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1FD2A" w14:textId="3106A647" w:rsidR="00453FFB" w:rsidRPr="00336572" w:rsidDel="00BE1B23" w:rsidRDefault="00453FFB" w:rsidP="00BE1B23">
      <w:pPr>
        <w:spacing w:line="240" w:lineRule="auto"/>
        <w:jc w:val="both"/>
        <w:rPr>
          <w:del w:id="0" w:author="Mariana Mkurnali" w:date="2017-10-27T15:23:00Z"/>
          <w:rFonts w:eastAsiaTheme="minorEastAsia" w:cstheme="minorHAnsi"/>
          <w:color w:val="000000" w:themeColor="text1"/>
          <w:kern w:val="24"/>
          <w:lang w:val="en-GB" w:eastAsia="ka-GE"/>
        </w:rPr>
      </w:pPr>
      <w:r w:rsidRPr="00336572">
        <w:rPr>
          <w:rFonts w:eastAsiaTheme="minorEastAsia" w:cstheme="minorHAnsi"/>
          <w:b/>
          <w:color w:val="000000" w:themeColor="text1"/>
          <w:kern w:val="24"/>
          <w:lang w:val="en-GB" w:eastAsia="ka-GE"/>
        </w:rPr>
        <w:t xml:space="preserve">Global Health Security </w:t>
      </w:r>
      <w:r w:rsidR="00B1798E" w:rsidRPr="00336572">
        <w:rPr>
          <w:rFonts w:eastAsiaTheme="minorEastAsia" w:cstheme="minorHAnsi"/>
          <w:b/>
          <w:color w:val="000000" w:themeColor="text1"/>
          <w:kern w:val="24"/>
          <w:lang w:val="en-GB" w:eastAsia="ka-GE"/>
        </w:rPr>
        <w:t xml:space="preserve">Agenda </w:t>
      </w:r>
      <w:r w:rsidRPr="00336572">
        <w:rPr>
          <w:rFonts w:eastAsiaTheme="minorEastAsia" w:cstheme="minorHAnsi"/>
          <w:b/>
          <w:color w:val="000000" w:themeColor="text1"/>
          <w:kern w:val="24"/>
          <w:lang w:val="en-GB" w:eastAsia="ka-GE"/>
        </w:rPr>
        <w:t xml:space="preserve">and Public </w:t>
      </w:r>
      <w:r w:rsidR="00B1798E" w:rsidRPr="00336572">
        <w:rPr>
          <w:rFonts w:eastAsiaTheme="minorEastAsia" w:cstheme="minorHAnsi"/>
          <w:b/>
          <w:color w:val="000000" w:themeColor="text1"/>
          <w:kern w:val="24"/>
          <w:lang w:val="en-GB" w:eastAsia="ka-GE"/>
        </w:rPr>
        <w:t xml:space="preserve">Health </w:t>
      </w:r>
      <w:r w:rsidRPr="00336572">
        <w:rPr>
          <w:rFonts w:eastAsiaTheme="minorEastAsia" w:cstheme="minorHAnsi"/>
          <w:b/>
          <w:color w:val="000000" w:themeColor="text1"/>
          <w:kern w:val="24"/>
          <w:lang w:val="en-GB" w:eastAsia="ka-GE"/>
        </w:rPr>
        <w:t>Laboratory Network</w:t>
      </w:r>
      <w:r w:rsidRPr="00336572">
        <w:rPr>
          <w:rFonts w:eastAsiaTheme="minorEastAsia" w:cstheme="minorHAnsi"/>
          <w:color w:val="000000" w:themeColor="text1"/>
          <w:kern w:val="24"/>
          <w:lang w:val="en-GB" w:eastAsia="ka-GE"/>
        </w:rPr>
        <w:t xml:space="preserve"> -</w:t>
      </w:r>
      <w:del w:id="1" w:author="Mariana Mkurnali" w:date="2017-10-26T16:25:00Z">
        <w:r w:rsidRPr="00336572" w:rsidDel="00336572">
          <w:rPr>
            <w:rFonts w:eastAsiaTheme="minorEastAsia" w:cstheme="minorHAnsi"/>
            <w:color w:val="000000" w:themeColor="text1"/>
            <w:kern w:val="24"/>
            <w:lang w:val="en-GB" w:eastAsia="ka-GE"/>
          </w:rPr>
          <w:delText xml:space="preserve"> </w:delText>
        </w:r>
      </w:del>
      <w:bookmarkStart w:id="2" w:name="_GoBack"/>
      <w:bookmarkEnd w:id="2"/>
      <w:commentRangeStart w:id="3"/>
      <w:del w:id="4" w:author="Mariana Mkurnali" w:date="2017-10-27T15:23:00Z">
        <w:r w:rsidRPr="00336572" w:rsidDel="00BE1B23">
          <w:rPr>
            <w:rFonts w:eastAsiaTheme="minorEastAsia" w:cstheme="minorHAnsi"/>
            <w:color w:val="000000" w:themeColor="text1"/>
            <w:kern w:val="24"/>
            <w:lang w:val="en-GB" w:eastAsia="ka-GE"/>
          </w:rPr>
          <w:delText xml:space="preserve">Since 2012, the new Government of Georgia has announced health as the highest political priority. In a view of that, the Ministry of Labour, Health and Social Affairs of Georgia </w:delText>
        </w:r>
        <w:r w:rsidRPr="00336572" w:rsidDel="00BE1B23">
          <w:rPr>
            <w:rFonts w:ascii="Sylfaen" w:eastAsiaTheme="minorEastAsia" w:hAnsi="Sylfaen"/>
            <w:color w:val="000000" w:themeColor="text1"/>
            <w:kern w:val="24"/>
            <w:lang w:eastAsia="ka-GE"/>
          </w:rPr>
          <w:delText>(</w:delText>
        </w:r>
        <w:r w:rsidRPr="00336572" w:rsidDel="00BE1B23">
          <w:rPr>
            <w:rFonts w:ascii="Sylfaen" w:eastAsiaTheme="minorEastAsia" w:hAnsi="Sylfaen"/>
            <w:color w:val="000000" w:themeColor="text1"/>
            <w:kern w:val="24"/>
          </w:rPr>
          <w:delText>MoLHSA)</w:delText>
        </w:r>
        <w:r w:rsidRPr="00336572" w:rsidDel="00BE1B23">
          <w:rPr>
            <w:rFonts w:eastAsiaTheme="minorEastAsia" w:cstheme="minorHAnsi"/>
            <w:color w:val="000000" w:themeColor="text1"/>
            <w:kern w:val="24"/>
            <w:lang w:val="en-GB" w:eastAsia="ka-GE"/>
          </w:rPr>
          <w:delText xml:space="preserve"> introduced several important reforms to combat communicable and non-communicable diseases and promoting the health of population.</w:delText>
        </w:r>
      </w:del>
    </w:p>
    <w:p w14:paraId="4DBA288C" w14:textId="60A48EAF" w:rsidR="00453FFB" w:rsidRPr="00453FFB" w:rsidRDefault="00453FFB" w:rsidP="00BE1B23">
      <w:pPr>
        <w:spacing w:line="240" w:lineRule="auto"/>
        <w:jc w:val="both"/>
        <w:rPr>
          <w:rFonts w:eastAsiaTheme="minorEastAsia" w:cstheme="minorHAnsi"/>
          <w:color w:val="000000" w:themeColor="text1"/>
          <w:kern w:val="24"/>
          <w:lang w:val="en-GB" w:eastAsia="ka-GE"/>
        </w:rPr>
        <w:pPrChange w:id="5" w:author="Mariana Mkurnali" w:date="2017-10-27T15:23:00Z">
          <w:pPr>
            <w:spacing w:line="240" w:lineRule="auto"/>
            <w:jc w:val="both"/>
          </w:pPr>
        </w:pPrChange>
      </w:pPr>
      <w:del w:id="6" w:author="Mariana Mkurnali" w:date="2017-10-27T15:23:00Z">
        <w:r w:rsidRPr="00336572" w:rsidDel="00BE1B23">
          <w:rPr>
            <w:rFonts w:eastAsiaTheme="minorEastAsia" w:cstheme="minorHAnsi"/>
            <w:color w:val="000000" w:themeColor="text1"/>
            <w:kern w:val="24"/>
            <w:lang w:val="en-GB" w:eastAsia="ka-GE"/>
          </w:rPr>
          <w:delText>The strategies and action plans in the priority directions of the healthcare field were adopted/revised in compliance with the WHO fundamental principles, values, and recommendations and in a line with relevant Sustainable Development Goals (SDG).</w:delText>
        </w:r>
        <w:r w:rsidRPr="00453FFB" w:rsidDel="00BE1B23">
          <w:rPr>
            <w:rFonts w:eastAsiaTheme="minorEastAsia" w:cstheme="minorHAnsi"/>
            <w:color w:val="000000" w:themeColor="text1"/>
            <w:kern w:val="24"/>
            <w:lang w:val="en-GB" w:eastAsia="ka-GE"/>
          </w:rPr>
          <w:delText xml:space="preserve"> </w:delText>
        </w:r>
        <w:commentRangeEnd w:id="3"/>
        <w:r w:rsidR="00336572" w:rsidDel="00BE1B23">
          <w:rPr>
            <w:rStyle w:val="CommentReference"/>
          </w:rPr>
          <w:commentReference w:id="3"/>
        </w:r>
      </w:del>
    </w:p>
    <w:p w14:paraId="79B25919" w14:textId="77777777" w:rsidR="00453FFB" w:rsidRPr="00453FFB" w:rsidRDefault="00453FFB" w:rsidP="00453FFB">
      <w:pPr>
        <w:spacing w:line="240" w:lineRule="auto"/>
        <w:jc w:val="both"/>
        <w:rPr>
          <w:rFonts w:eastAsiaTheme="minorEastAsia" w:cstheme="minorHAnsi"/>
          <w:color w:val="000000" w:themeColor="text1"/>
          <w:kern w:val="24"/>
          <w:lang w:val="en-GB" w:eastAsia="ka-GE"/>
        </w:rPr>
      </w:pPr>
      <w:r w:rsidRPr="00A8744F">
        <w:rPr>
          <w:rFonts w:eastAsiaTheme="minorEastAsia" w:cstheme="minorHAnsi"/>
          <w:color w:val="000000" w:themeColor="text1"/>
          <w:kern w:val="24"/>
          <w:lang w:val="en-GB" w:eastAsia="ka-GE"/>
        </w:rPr>
        <w:t>The Global Health Security Agenda (GHSA) was launched in February 2014 to advance a world safe and secure from infectious disease threats, to bring together nations from all over the world to make new, concrete commitments, and to elevate global health security as a national leaders-level priority. GHSA has become a new vision for Georgia since its launch, when the first external assessment of baseline GHSA capabilities was conducted and the country took a path to contribute to “Zoonotic Diseases” and “National Laboratory Network” Action Packages and lead an Action Package of “Real-Time Surveillance”.</w:t>
      </w:r>
    </w:p>
    <w:p w14:paraId="4A1116E8" w14:textId="443E6183" w:rsidR="00453FFB" w:rsidRPr="00453FFB" w:rsidRDefault="00453FFB" w:rsidP="00453FFB">
      <w:pPr>
        <w:spacing w:after="0" w:line="240" w:lineRule="auto"/>
        <w:jc w:val="both"/>
        <w:rPr>
          <w:rFonts w:eastAsiaTheme="minorEastAsia" w:cstheme="minorHAnsi"/>
          <w:color w:val="000000" w:themeColor="text1"/>
          <w:kern w:val="24"/>
          <w:lang w:val="en-GB" w:eastAsia="ka-GE"/>
        </w:rPr>
      </w:pPr>
      <w:r w:rsidRPr="00453FFB">
        <w:rPr>
          <w:rFonts w:eastAsiaTheme="minorEastAsia" w:cstheme="minorHAnsi"/>
          <w:color w:val="000000" w:themeColor="text1"/>
          <w:kern w:val="24"/>
          <w:lang w:val="en-GB" w:eastAsia="ka-GE"/>
        </w:rPr>
        <w:t>Country is already moving forward on the target of developing the national and regional capacities to interconnect, analy</w:t>
      </w:r>
      <w:r>
        <w:rPr>
          <w:rFonts w:eastAsiaTheme="minorEastAsia" w:cstheme="minorHAnsi"/>
          <w:color w:val="000000" w:themeColor="text1"/>
          <w:kern w:val="24"/>
          <w:lang w:val="en-GB" w:eastAsia="ka-GE"/>
        </w:rPr>
        <w:t>s</w:t>
      </w:r>
      <w:r w:rsidRPr="00453FFB">
        <w:rPr>
          <w:rFonts w:eastAsiaTheme="minorEastAsia" w:cstheme="minorHAnsi"/>
          <w:color w:val="000000" w:themeColor="text1"/>
          <w:kern w:val="24"/>
          <w:lang w:val="en-GB" w:eastAsia="ka-GE"/>
        </w:rPr>
        <w:t xml:space="preserve">e and link data through an existing surveillance system. Through Georgia’s long-standing and strong collaboration with US government, a fully functional Electronic Integrated Disease Surveillance System (EIDSS) and modern countrywide laboratory network, including Lugar </w:t>
      </w:r>
      <w:proofErr w:type="spellStart"/>
      <w:r w:rsidRPr="00453FFB">
        <w:rPr>
          <w:rFonts w:eastAsiaTheme="minorEastAsia" w:cstheme="minorHAnsi"/>
          <w:color w:val="000000" w:themeColor="text1"/>
          <w:kern w:val="24"/>
          <w:lang w:val="en-GB" w:eastAsia="ka-GE"/>
        </w:rPr>
        <w:t>Center</w:t>
      </w:r>
      <w:proofErr w:type="spellEnd"/>
      <w:r w:rsidRPr="00453FFB">
        <w:rPr>
          <w:rFonts w:eastAsiaTheme="minorEastAsia" w:cstheme="minorHAnsi"/>
          <w:color w:val="000000" w:themeColor="text1"/>
          <w:kern w:val="24"/>
          <w:lang w:val="en-GB" w:eastAsia="ka-GE"/>
        </w:rPr>
        <w:t xml:space="preserve"> of Public Health Research as a reference laboratory, was established. EIDSS, which is used for </w:t>
      </w:r>
      <w:proofErr w:type="spellStart"/>
      <w:r w:rsidRPr="00453FFB">
        <w:rPr>
          <w:rFonts w:eastAsiaTheme="minorEastAsia" w:cstheme="minorHAnsi"/>
          <w:color w:val="000000" w:themeColor="text1"/>
          <w:kern w:val="24"/>
          <w:lang w:val="en-GB" w:eastAsia="ka-GE"/>
        </w:rPr>
        <w:t>intersectoral</w:t>
      </w:r>
      <w:proofErr w:type="spellEnd"/>
      <w:r w:rsidRPr="00453FFB">
        <w:rPr>
          <w:rFonts w:eastAsiaTheme="minorEastAsia" w:cstheme="minorHAnsi"/>
          <w:color w:val="000000" w:themeColor="text1"/>
          <w:kern w:val="24"/>
          <w:lang w:val="en-GB" w:eastAsia="ka-GE"/>
        </w:rPr>
        <w:t xml:space="preserve"> collaboration in veterinary, human and vector surveillance is a path for the enhanced control of zoonotic diseases and successful implementation of One Health operational framework. </w:t>
      </w:r>
      <w:r w:rsidRPr="00B1798E">
        <w:rPr>
          <w:rFonts w:eastAsiaTheme="minorEastAsia" w:cstheme="minorHAnsi"/>
          <w:kern w:val="24"/>
          <w:lang w:val="en-GB" w:eastAsia="ka-GE"/>
        </w:rPr>
        <w:t xml:space="preserve">As a result of </w:t>
      </w:r>
      <w:proofErr w:type="spellStart"/>
      <w:r w:rsidRPr="00B1798E">
        <w:rPr>
          <w:rFonts w:eastAsiaTheme="minorEastAsia" w:cstheme="minorHAnsi"/>
          <w:kern w:val="24"/>
          <w:lang w:val="en-GB" w:eastAsia="ka-GE"/>
        </w:rPr>
        <w:t>sucssessful</w:t>
      </w:r>
      <w:proofErr w:type="spellEnd"/>
      <w:r w:rsidRPr="00B1798E">
        <w:rPr>
          <w:rFonts w:eastAsiaTheme="minorEastAsia" w:cstheme="minorHAnsi"/>
          <w:kern w:val="24"/>
          <w:lang w:val="en-GB" w:eastAsia="ka-GE"/>
        </w:rPr>
        <w:t xml:space="preserve"> </w:t>
      </w:r>
      <w:proofErr w:type="spellStart"/>
      <w:r w:rsidRPr="00B1798E">
        <w:rPr>
          <w:rFonts w:eastAsiaTheme="minorEastAsia" w:cstheme="minorHAnsi"/>
          <w:kern w:val="24"/>
          <w:lang w:val="en-GB" w:eastAsia="ka-GE"/>
        </w:rPr>
        <w:t>intersectoral</w:t>
      </w:r>
      <w:proofErr w:type="spellEnd"/>
      <w:r w:rsidRPr="00B1798E">
        <w:rPr>
          <w:rFonts w:eastAsiaTheme="minorEastAsia" w:cstheme="minorHAnsi"/>
          <w:kern w:val="24"/>
          <w:lang w:val="en-GB" w:eastAsia="ka-GE"/>
        </w:rPr>
        <w:t xml:space="preserve"> collaboration with the Ministry of Agriculture, for</w:t>
      </w:r>
      <w:r w:rsidRPr="00B1798E">
        <w:rPr>
          <w:rFonts w:eastAsia="Sylfaen" w:cstheme="minorHAnsi"/>
          <w:spacing w:val="1"/>
          <w:lang w:val="ka-GE" w:eastAsia="ka-GE"/>
        </w:rPr>
        <w:t xml:space="preserve">   the   first   time since   1990,   2015   was remarkable for zero reporting of rabies cases, which maintained through 2016</w:t>
      </w:r>
      <w:r w:rsidRPr="00B1798E">
        <w:rPr>
          <w:rFonts w:eastAsia="Sylfaen" w:cstheme="minorHAnsi"/>
          <w:spacing w:val="1"/>
          <w:lang w:eastAsia="ka-GE"/>
        </w:rPr>
        <w:t xml:space="preserve"> and 2017. </w:t>
      </w:r>
      <w:r w:rsidRPr="00B1798E">
        <w:rPr>
          <w:rFonts w:eastAsiaTheme="minorEastAsia" w:cstheme="minorHAnsi"/>
          <w:kern w:val="24"/>
          <w:lang w:val="en-GB" w:eastAsia="ka-GE"/>
        </w:rPr>
        <w:t xml:space="preserve"> Since</w:t>
      </w:r>
      <w:r w:rsidRPr="00453FFB">
        <w:rPr>
          <w:rFonts w:eastAsiaTheme="minorEastAsia" w:cstheme="minorHAnsi"/>
          <w:color w:val="000000" w:themeColor="text1"/>
          <w:kern w:val="24"/>
          <w:lang w:val="en-GB" w:eastAsia="ka-GE"/>
        </w:rPr>
        <w:t xml:space="preserve"> 2012, EIDSS is recognized by the </w:t>
      </w:r>
      <w:proofErr w:type="spellStart"/>
      <w:r w:rsidRPr="00453FFB">
        <w:rPr>
          <w:rFonts w:eastAsiaTheme="minorEastAsia" w:cstheme="minorHAnsi"/>
          <w:color w:val="000000" w:themeColor="text1"/>
          <w:kern w:val="24"/>
          <w:lang w:val="en-GB" w:eastAsia="ka-GE"/>
        </w:rPr>
        <w:t>MoLHSA</w:t>
      </w:r>
      <w:proofErr w:type="spellEnd"/>
      <w:r w:rsidRPr="00453FFB">
        <w:rPr>
          <w:rFonts w:eastAsiaTheme="minorEastAsia" w:cstheme="minorHAnsi"/>
          <w:color w:val="000000" w:themeColor="text1"/>
          <w:kern w:val="24"/>
          <w:lang w:val="en-GB" w:eastAsia="ka-GE"/>
        </w:rPr>
        <w:t xml:space="preserve"> as the single system for notification, data registration, analyses and medical statistics for Especially Dangerous Pathogens and </w:t>
      </w:r>
      <w:proofErr w:type="spellStart"/>
      <w:r w:rsidRPr="00453FFB">
        <w:rPr>
          <w:rFonts w:eastAsiaTheme="minorEastAsia" w:cstheme="minorHAnsi"/>
          <w:color w:val="000000" w:themeColor="text1"/>
          <w:kern w:val="24"/>
          <w:lang w:val="en-GB" w:eastAsia="ka-GE"/>
        </w:rPr>
        <w:t>notifiable</w:t>
      </w:r>
      <w:proofErr w:type="spellEnd"/>
      <w:r w:rsidRPr="00453FFB">
        <w:rPr>
          <w:rFonts w:eastAsiaTheme="minorEastAsia" w:cstheme="minorHAnsi"/>
          <w:color w:val="000000" w:themeColor="text1"/>
          <w:kern w:val="24"/>
          <w:lang w:val="en-GB" w:eastAsia="ka-GE"/>
        </w:rPr>
        <w:t xml:space="preserve"> diseases. EIDSS allows real-time link between human and animal cases. Network includes 90 “data entry points” under the </w:t>
      </w:r>
      <w:proofErr w:type="spellStart"/>
      <w:r w:rsidRPr="00453FFB">
        <w:rPr>
          <w:rFonts w:eastAsiaTheme="minorEastAsia" w:cstheme="minorHAnsi"/>
          <w:color w:val="000000" w:themeColor="text1"/>
          <w:kern w:val="24"/>
          <w:lang w:val="en-GB" w:eastAsia="ka-GE"/>
        </w:rPr>
        <w:t>MoLHSA</w:t>
      </w:r>
      <w:proofErr w:type="spellEnd"/>
      <w:r w:rsidRPr="00453FFB">
        <w:rPr>
          <w:rFonts w:eastAsiaTheme="minorEastAsia" w:cstheme="minorHAnsi"/>
          <w:color w:val="000000" w:themeColor="text1"/>
          <w:kern w:val="24"/>
          <w:lang w:val="en-GB" w:eastAsia="ka-GE"/>
        </w:rPr>
        <w:t xml:space="preserve"> and 102 “data entry points” under the Ministry of Agriculture throughout the country.</w:t>
      </w:r>
    </w:p>
    <w:p w14:paraId="0CA8A1D1" w14:textId="77777777" w:rsidR="00453FFB" w:rsidRPr="00453FFB" w:rsidRDefault="00453FFB" w:rsidP="00453FFB">
      <w:pPr>
        <w:spacing w:before="100" w:beforeAutospacing="1" w:after="100" w:afterAutospacing="1" w:line="240" w:lineRule="auto"/>
        <w:jc w:val="both"/>
        <w:rPr>
          <w:rFonts w:eastAsiaTheme="minorEastAsia" w:cstheme="minorHAnsi"/>
          <w:color w:val="000000" w:themeColor="text1"/>
          <w:kern w:val="24"/>
          <w:lang w:val="en-GB" w:eastAsia="ka-GE"/>
        </w:rPr>
      </w:pPr>
      <w:r w:rsidRPr="00453FFB">
        <w:rPr>
          <w:rFonts w:eastAsiaTheme="minorEastAsia" w:cstheme="minorHAnsi"/>
          <w:color w:val="000000" w:themeColor="text1"/>
          <w:kern w:val="24"/>
          <w:lang w:val="en-GB" w:eastAsia="ka-GE"/>
        </w:rPr>
        <w:t xml:space="preserve">Besides EIDSS, during the last 5 years a Comprehensive health management information system (e-health) has been established which includes Births registry, Cancer registry, immunization module &amp; etc. </w:t>
      </w:r>
    </w:p>
    <w:p w14:paraId="3C54991B" w14:textId="282FB61C" w:rsidR="00453FFB" w:rsidRPr="00453FFB" w:rsidRDefault="00453FFB" w:rsidP="00453FFB">
      <w:pPr>
        <w:spacing w:after="0" w:line="240" w:lineRule="auto"/>
        <w:contextualSpacing/>
        <w:jc w:val="both"/>
        <w:rPr>
          <w:rFonts w:eastAsiaTheme="minorEastAsia" w:cstheme="minorHAnsi"/>
          <w:color w:val="FF0000"/>
          <w:kern w:val="24"/>
          <w:lang w:val="en-GB" w:eastAsia="ka-GE"/>
        </w:rPr>
      </w:pPr>
      <w:r w:rsidRPr="00453FFB">
        <w:rPr>
          <w:rFonts w:eastAsiaTheme="minorEastAsia" w:cstheme="minorHAnsi"/>
          <w:color w:val="000000" w:themeColor="text1"/>
          <w:kern w:val="24"/>
          <w:lang w:val="en-GB" w:eastAsia="ka-GE"/>
        </w:rPr>
        <w:t xml:space="preserve">One of the most significant contributions of US Government is an establishment of the Unified Laboratory System based on the “One Health” concept, representing by 22 human and animal surveillance labs throughout the country under the Ministry of Labour, Health and Social Affairs and Ministry of Agriculture and the construction of the Richard Lugar </w:t>
      </w:r>
      <w:proofErr w:type="spellStart"/>
      <w:r w:rsidRPr="00453FFB">
        <w:rPr>
          <w:rFonts w:eastAsiaTheme="minorEastAsia" w:cstheme="minorHAnsi"/>
          <w:color w:val="000000" w:themeColor="text1"/>
          <w:kern w:val="24"/>
          <w:lang w:val="en-GB" w:eastAsia="ka-GE"/>
        </w:rPr>
        <w:t>Center</w:t>
      </w:r>
      <w:proofErr w:type="spellEnd"/>
      <w:r w:rsidRPr="00453FFB">
        <w:rPr>
          <w:rFonts w:eastAsiaTheme="minorEastAsia" w:cstheme="minorHAnsi"/>
          <w:color w:val="000000" w:themeColor="text1"/>
          <w:kern w:val="24"/>
          <w:lang w:val="en-GB" w:eastAsia="ka-GE"/>
        </w:rPr>
        <w:t xml:space="preserve"> for Public Health Research, a state-of- the art biosafety level 3 research facility, unique in the Region, which has become a regional hub for Biosafety and Security trainings and is a regional key-player in trans-boundary collaboration. Three Labs of the </w:t>
      </w:r>
      <w:proofErr w:type="spellStart"/>
      <w:r w:rsidRPr="00453FFB">
        <w:rPr>
          <w:rFonts w:eastAsiaTheme="minorEastAsia" w:cstheme="minorHAnsi"/>
          <w:color w:val="000000" w:themeColor="text1"/>
          <w:kern w:val="24"/>
          <w:lang w:val="en-GB" w:eastAsia="ka-GE"/>
        </w:rPr>
        <w:t>Center</w:t>
      </w:r>
      <w:proofErr w:type="spellEnd"/>
      <w:r w:rsidRPr="00453FFB">
        <w:rPr>
          <w:rFonts w:eastAsiaTheme="minorEastAsia" w:cstheme="minorHAnsi"/>
          <w:color w:val="000000" w:themeColor="text1"/>
          <w:kern w:val="24"/>
          <w:lang w:val="en-GB" w:eastAsia="ka-GE"/>
        </w:rPr>
        <w:t xml:space="preserve"> have already received WHO accreditation: 1. Polio (virology and molecular surveillance -which also serves as a referral for Armenia); 2. </w:t>
      </w:r>
      <w:proofErr w:type="gramStart"/>
      <w:r w:rsidRPr="00453FFB">
        <w:rPr>
          <w:rFonts w:eastAsiaTheme="minorEastAsia" w:cstheme="minorHAnsi"/>
          <w:color w:val="000000" w:themeColor="text1"/>
          <w:kern w:val="24"/>
          <w:lang w:val="en-GB" w:eastAsia="ka-GE"/>
        </w:rPr>
        <w:t>Influenza (virology and molecular surveillance) and 3.</w:t>
      </w:r>
      <w:proofErr w:type="gramEnd"/>
      <w:r w:rsidRPr="00453FFB">
        <w:rPr>
          <w:rFonts w:eastAsiaTheme="minorEastAsia" w:cstheme="minorHAnsi"/>
          <w:color w:val="000000" w:themeColor="text1"/>
          <w:kern w:val="24"/>
          <w:lang w:val="en-GB" w:eastAsia="ka-GE"/>
        </w:rPr>
        <w:t xml:space="preserve"> </w:t>
      </w:r>
      <w:proofErr w:type="gramStart"/>
      <w:r w:rsidRPr="00453FFB">
        <w:rPr>
          <w:rFonts w:eastAsiaTheme="minorEastAsia" w:cstheme="minorHAnsi"/>
          <w:color w:val="000000" w:themeColor="text1"/>
          <w:kern w:val="24"/>
          <w:lang w:val="en-GB" w:eastAsia="ka-GE"/>
        </w:rPr>
        <w:t>Measles/Rubella (genotyping and surveillance).</w:t>
      </w:r>
      <w:proofErr w:type="gramEnd"/>
      <w:r w:rsidRPr="00453FFB">
        <w:rPr>
          <w:rFonts w:eastAsiaTheme="minorEastAsia" w:cstheme="minorHAnsi"/>
          <w:color w:val="000000" w:themeColor="text1"/>
          <w:kern w:val="24"/>
          <w:lang w:val="en-GB" w:eastAsia="ka-GE"/>
        </w:rPr>
        <w:t xml:space="preserve"> Also, the </w:t>
      </w:r>
      <w:proofErr w:type="spellStart"/>
      <w:r w:rsidRPr="00453FFB">
        <w:rPr>
          <w:rFonts w:eastAsiaTheme="minorEastAsia" w:cstheme="minorHAnsi"/>
          <w:color w:val="000000" w:themeColor="text1"/>
          <w:kern w:val="24"/>
          <w:lang w:val="en-GB" w:eastAsia="ka-GE"/>
        </w:rPr>
        <w:t>Center</w:t>
      </w:r>
      <w:proofErr w:type="spellEnd"/>
      <w:r w:rsidRPr="00453FFB">
        <w:rPr>
          <w:rFonts w:eastAsiaTheme="minorEastAsia" w:cstheme="minorHAnsi"/>
          <w:color w:val="000000" w:themeColor="text1"/>
          <w:kern w:val="24"/>
          <w:lang w:val="en-GB" w:eastAsia="ka-GE"/>
        </w:rPr>
        <w:t xml:space="preserve"> has obtained a “Quality Management System” International Standard ISO 9001 certificate in the area of laboratory examinations and was successfully re-certified in 2016.  The same year the process for obtaining a certificate for the international standard ISO 15189 has been initiated by the Lugar </w:t>
      </w:r>
      <w:proofErr w:type="spellStart"/>
      <w:r w:rsidRPr="00453FFB">
        <w:rPr>
          <w:rFonts w:eastAsiaTheme="minorEastAsia" w:cstheme="minorHAnsi"/>
          <w:color w:val="000000" w:themeColor="text1"/>
          <w:kern w:val="24"/>
          <w:lang w:val="en-GB" w:eastAsia="ka-GE"/>
        </w:rPr>
        <w:t>Center</w:t>
      </w:r>
      <w:proofErr w:type="spellEnd"/>
      <w:r w:rsidRPr="00453FFB">
        <w:rPr>
          <w:rFonts w:eastAsiaTheme="minorEastAsia" w:cstheme="minorHAnsi"/>
          <w:color w:val="000000" w:themeColor="text1"/>
          <w:kern w:val="24"/>
          <w:lang w:val="en-GB" w:eastAsia="ka-GE"/>
        </w:rPr>
        <w:t xml:space="preserve"> for General Bacteriology and Serology and it’s in a final stage.</w:t>
      </w:r>
      <w:r w:rsidRPr="00453FFB">
        <w:rPr>
          <w:rFonts w:ascii="Sylfaen" w:eastAsiaTheme="minorEastAsia" w:hAnsi="Sylfaen" w:cstheme="minorHAnsi"/>
          <w:color w:val="000000" w:themeColor="text1"/>
          <w:kern w:val="24"/>
          <w:lang w:val="ka-GE" w:eastAsia="ka-GE"/>
        </w:rPr>
        <w:t xml:space="preserve"> </w:t>
      </w:r>
    </w:p>
    <w:p w14:paraId="148273E8" w14:textId="77777777" w:rsidR="00453FFB" w:rsidRPr="00453FFB" w:rsidRDefault="00453FFB" w:rsidP="00453FFB">
      <w:pPr>
        <w:spacing w:after="200" w:line="240" w:lineRule="auto"/>
        <w:contextualSpacing/>
        <w:jc w:val="both"/>
        <w:rPr>
          <w:rFonts w:eastAsiaTheme="minorEastAsia" w:cstheme="minorHAnsi"/>
          <w:color w:val="000000" w:themeColor="text1"/>
          <w:kern w:val="24"/>
          <w:lang w:val="en-GB" w:eastAsia="ka-GE"/>
        </w:rPr>
      </w:pPr>
    </w:p>
    <w:p w14:paraId="6BA54F9D" w14:textId="496A09A4" w:rsidR="00453FFB" w:rsidRPr="00453FFB" w:rsidRDefault="00453FFB" w:rsidP="00453FFB">
      <w:pPr>
        <w:spacing w:after="200" w:line="240" w:lineRule="auto"/>
        <w:contextualSpacing/>
        <w:jc w:val="both"/>
        <w:rPr>
          <w:rFonts w:eastAsiaTheme="minorEastAsia" w:cstheme="minorHAnsi"/>
          <w:color w:val="000000" w:themeColor="text1"/>
          <w:kern w:val="24"/>
          <w:lang w:val="en-GB" w:eastAsia="ka-GE"/>
        </w:rPr>
      </w:pPr>
      <w:r w:rsidRPr="00453FFB">
        <w:rPr>
          <w:rFonts w:eastAsiaTheme="minorEastAsia" w:cstheme="minorHAnsi"/>
          <w:color w:val="000000" w:themeColor="text1"/>
          <w:kern w:val="24"/>
          <w:lang w:val="en-GB" w:eastAsia="ka-GE"/>
        </w:rPr>
        <w:t xml:space="preserve">Information exchange for GHSA is considered to be the proxy indicator for controlling and managing communicable diseases. In this regard, </w:t>
      </w:r>
      <w:proofErr w:type="spellStart"/>
      <w:r w:rsidRPr="00453FFB">
        <w:rPr>
          <w:rFonts w:eastAsiaTheme="minorEastAsia" w:cstheme="minorHAnsi"/>
          <w:color w:val="000000" w:themeColor="text1"/>
          <w:kern w:val="24"/>
          <w:lang w:val="en-GB" w:eastAsia="ka-GE"/>
        </w:rPr>
        <w:t>Biosurveillance</w:t>
      </w:r>
      <w:proofErr w:type="spellEnd"/>
      <w:r w:rsidRPr="00453FFB">
        <w:rPr>
          <w:rFonts w:eastAsiaTheme="minorEastAsia" w:cstheme="minorHAnsi"/>
          <w:color w:val="000000" w:themeColor="text1"/>
          <w:kern w:val="24"/>
          <w:lang w:val="en-GB" w:eastAsia="ka-GE"/>
        </w:rPr>
        <w:t xml:space="preserve"> Network of the Silk Road as a regional partnership, which consists of Human and Animal Health professionals from Georgia, Azerbaijan, Kazakhstan, and Ukraine, works to create sustainable, integrated disease surveillance network, thereby contributing to </w:t>
      </w:r>
      <w:r w:rsidRPr="00453FFB">
        <w:rPr>
          <w:rFonts w:eastAsiaTheme="minorEastAsia" w:cstheme="minorHAnsi"/>
          <w:color w:val="000000" w:themeColor="text1"/>
          <w:kern w:val="24"/>
          <w:lang w:val="en-GB" w:eastAsia="ka-GE"/>
        </w:rPr>
        <w:lastRenderedPageBreak/>
        <w:t xml:space="preserve">One Health perspective and supporting the implementation of global health security agenda within the region.  </w:t>
      </w:r>
    </w:p>
    <w:p w14:paraId="3FEC2D0D" w14:textId="77777777" w:rsidR="00453FFB" w:rsidRPr="00453FFB" w:rsidRDefault="00453FFB" w:rsidP="00453FFB">
      <w:pPr>
        <w:spacing w:after="200" w:line="240" w:lineRule="auto"/>
        <w:contextualSpacing/>
        <w:jc w:val="both"/>
        <w:rPr>
          <w:rFonts w:eastAsiaTheme="minorEastAsia" w:cstheme="minorHAnsi"/>
          <w:color w:val="000000" w:themeColor="text1"/>
          <w:kern w:val="24"/>
          <w:lang w:val="en-GB" w:eastAsia="ka-GE"/>
        </w:rPr>
      </w:pPr>
    </w:p>
    <w:p w14:paraId="62891EAB" w14:textId="62D96FF4" w:rsidR="00453FFB" w:rsidRPr="00453FFB" w:rsidRDefault="00453FFB" w:rsidP="00453FFB">
      <w:pPr>
        <w:jc w:val="both"/>
        <w:rPr>
          <w:rFonts w:eastAsiaTheme="minorEastAsia" w:cstheme="minorHAnsi"/>
          <w:color w:val="000000" w:themeColor="text1"/>
          <w:kern w:val="24"/>
          <w:lang w:val="en-GB" w:eastAsia="ka-GE"/>
        </w:rPr>
      </w:pPr>
      <w:r w:rsidRPr="00DA3896">
        <w:rPr>
          <w:rFonts w:eastAsiaTheme="minorEastAsia" w:cstheme="minorHAnsi"/>
          <w:color w:val="000000" w:themeColor="text1"/>
          <w:kern w:val="24"/>
          <w:lang w:val="en-GB" w:eastAsia="ka-GE"/>
        </w:rPr>
        <w:t xml:space="preserve">International Health Regulations (IHR) </w:t>
      </w:r>
      <w:proofErr w:type="gramStart"/>
      <w:r w:rsidRPr="00DA3896">
        <w:rPr>
          <w:rFonts w:eastAsiaTheme="minorEastAsia" w:cstheme="minorHAnsi"/>
          <w:color w:val="000000" w:themeColor="text1"/>
          <w:kern w:val="24"/>
          <w:lang w:val="en-GB" w:eastAsia="ka-GE"/>
        </w:rPr>
        <w:t>represent</w:t>
      </w:r>
      <w:proofErr w:type="gramEnd"/>
      <w:r w:rsidRPr="00DA3896">
        <w:rPr>
          <w:rFonts w:eastAsiaTheme="minorEastAsia" w:cstheme="minorHAnsi"/>
          <w:color w:val="000000" w:themeColor="text1"/>
          <w:kern w:val="24"/>
          <w:lang w:val="en-GB" w:eastAsia="ka-GE"/>
        </w:rPr>
        <w:t xml:space="preserve"> a key tool in enhancing global health security.</w:t>
      </w:r>
      <w:r w:rsidRPr="00453FFB">
        <w:rPr>
          <w:rFonts w:eastAsiaTheme="minorEastAsia" w:cstheme="minorHAnsi"/>
          <w:color w:val="000000" w:themeColor="text1"/>
          <w:kern w:val="24"/>
          <w:lang w:val="en-GB" w:eastAsia="ka-GE"/>
        </w:rPr>
        <w:t xml:space="preserve"> </w:t>
      </w:r>
      <w:del w:id="7" w:author="Mariana Mkurnali" w:date="2017-10-26T16:25:00Z">
        <w:r w:rsidRPr="00453FFB" w:rsidDel="00336572">
          <w:rPr>
            <w:rFonts w:eastAsiaTheme="minorEastAsia" w:cstheme="minorHAnsi"/>
            <w:color w:val="000000" w:themeColor="text1"/>
            <w:kern w:val="24"/>
            <w:lang w:val="en-GB" w:eastAsia="ka-GE"/>
          </w:rPr>
          <w:delText xml:space="preserve">The successful implementation of the IHR requires a national public health system with capacity to respond to public health emergencies of the national and/or international concern. </w:delText>
        </w:r>
      </w:del>
      <w:r w:rsidRPr="00DA3896">
        <w:rPr>
          <w:rFonts w:eastAsiaTheme="minorEastAsia" w:cstheme="minorHAnsi"/>
          <w:color w:val="000000" w:themeColor="text1"/>
          <w:kern w:val="24"/>
          <w:lang w:val="en-GB" w:eastAsia="ka-GE"/>
        </w:rPr>
        <w:t>Georgia reached the full compliance with the core IHR requirements by June 2012, the deadline set by the World Health Organization (WHO).</w:t>
      </w:r>
    </w:p>
    <w:p w14:paraId="416A62E2" w14:textId="1556EDB1" w:rsidR="00453FFB" w:rsidRPr="00B1798E" w:rsidRDefault="00453FFB" w:rsidP="00453FFB">
      <w:pPr>
        <w:jc w:val="both"/>
        <w:rPr>
          <w:rFonts w:eastAsiaTheme="minorEastAsia" w:cstheme="minorHAnsi"/>
          <w:kern w:val="24"/>
          <w:lang w:val="en-GB" w:eastAsia="ka-GE"/>
        </w:rPr>
      </w:pPr>
      <w:r w:rsidRPr="00336572">
        <w:rPr>
          <w:rFonts w:eastAsiaTheme="minorEastAsia" w:cstheme="minorHAnsi"/>
          <w:color w:val="000000" w:themeColor="text1"/>
          <w:kern w:val="24"/>
          <w:lang w:val="en-GB" w:eastAsia="ka-GE"/>
        </w:rPr>
        <w:t xml:space="preserve">Strengthening capabilities to get prepared and rapidly respond to public health emergencies was identified as one of the major priorities in the country. An initial capacity has been established and collaboration is </w:t>
      </w:r>
      <w:proofErr w:type="spellStart"/>
      <w:r w:rsidRPr="00336572">
        <w:rPr>
          <w:rFonts w:eastAsiaTheme="minorEastAsia" w:cstheme="minorHAnsi"/>
          <w:color w:val="000000" w:themeColor="text1"/>
          <w:kern w:val="24"/>
          <w:lang w:val="en-GB" w:eastAsia="ka-GE"/>
        </w:rPr>
        <w:t>ongoing</w:t>
      </w:r>
      <w:proofErr w:type="spellEnd"/>
      <w:r w:rsidRPr="00336572">
        <w:rPr>
          <w:rFonts w:eastAsiaTheme="minorEastAsia" w:cstheme="minorHAnsi"/>
          <w:color w:val="000000" w:themeColor="text1"/>
          <w:kern w:val="24"/>
          <w:lang w:val="en-GB" w:eastAsia="ka-GE"/>
        </w:rPr>
        <w:t xml:space="preserve"> with US </w:t>
      </w:r>
      <w:proofErr w:type="spellStart"/>
      <w:r w:rsidRPr="00336572">
        <w:rPr>
          <w:rFonts w:eastAsiaTheme="minorEastAsia" w:cstheme="minorHAnsi"/>
          <w:color w:val="000000" w:themeColor="text1"/>
          <w:kern w:val="24"/>
          <w:lang w:val="en-GB" w:eastAsia="ka-GE"/>
        </w:rPr>
        <w:t>Centers</w:t>
      </w:r>
      <w:proofErr w:type="spellEnd"/>
      <w:r w:rsidRPr="00336572">
        <w:rPr>
          <w:rFonts w:eastAsiaTheme="minorEastAsia" w:cstheme="minorHAnsi"/>
          <w:color w:val="000000" w:themeColor="text1"/>
          <w:kern w:val="24"/>
          <w:lang w:val="en-GB" w:eastAsia="ka-GE"/>
        </w:rPr>
        <w:t xml:space="preserve"> for Disease Control and Prevention (CDC) to develop public health emergency program framework</w:t>
      </w:r>
      <w:r w:rsidRPr="00336572">
        <w:rPr>
          <w:rFonts w:eastAsiaTheme="minorEastAsia" w:cstheme="minorHAnsi"/>
          <w:kern w:val="24"/>
          <w:lang w:val="en-GB" w:eastAsia="ka-GE"/>
        </w:rPr>
        <w:t xml:space="preserve">. The significant achievement of this collaboration is the detection of unknown </w:t>
      </w:r>
      <w:proofErr w:type="spellStart"/>
      <w:r w:rsidRPr="00336572">
        <w:rPr>
          <w:rFonts w:eastAsiaTheme="minorEastAsia" w:cstheme="minorHAnsi"/>
          <w:kern w:val="24"/>
          <w:lang w:val="en-GB" w:eastAsia="ka-GE"/>
        </w:rPr>
        <w:t>orthopoxvirus</w:t>
      </w:r>
      <w:proofErr w:type="spellEnd"/>
      <w:r w:rsidRPr="00336572">
        <w:rPr>
          <w:rFonts w:eastAsiaTheme="minorEastAsia" w:cstheme="minorHAnsi"/>
          <w:kern w:val="24"/>
          <w:lang w:val="en-GB" w:eastAsia="ka-GE"/>
        </w:rPr>
        <w:t xml:space="preserve"> </w:t>
      </w:r>
      <w:r w:rsidR="00F542EC" w:rsidRPr="00336572">
        <w:rPr>
          <w:rFonts w:eastAsiaTheme="minorEastAsia" w:cstheme="minorHAnsi"/>
          <w:kern w:val="24"/>
          <w:lang w:val="en-GB" w:eastAsia="ka-GE"/>
        </w:rPr>
        <w:t xml:space="preserve">in 2013 </w:t>
      </w:r>
      <w:r w:rsidRPr="00336572">
        <w:rPr>
          <w:rFonts w:eastAsiaTheme="minorEastAsia" w:cstheme="minorHAnsi"/>
          <w:kern w:val="24"/>
          <w:lang w:val="en-GB" w:eastAsia="ka-GE"/>
        </w:rPr>
        <w:t xml:space="preserve">that has been named as the </w:t>
      </w:r>
      <w:proofErr w:type="spellStart"/>
      <w:r w:rsidRPr="00336572">
        <w:rPr>
          <w:rFonts w:eastAsiaTheme="minorEastAsia" w:cstheme="minorHAnsi"/>
          <w:kern w:val="24"/>
          <w:lang w:val="en-GB" w:eastAsia="ka-GE"/>
        </w:rPr>
        <w:t>Akhmeta</w:t>
      </w:r>
      <w:proofErr w:type="spellEnd"/>
      <w:r w:rsidRPr="00336572">
        <w:rPr>
          <w:rFonts w:eastAsiaTheme="minorEastAsia" w:cstheme="minorHAnsi"/>
          <w:kern w:val="24"/>
          <w:lang w:val="en-GB" w:eastAsia="ka-GE"/>
        </w:rPr>
        <w:t xml:space="preserve"> virus.</w:t>
      </w:r>
    </w:p>
    <w:p w14:paraId="5F003541" w14:textId="47494AC0" w:rsidR="007B4107" w:rsidRPr="00EC7497" w:rsidRDefault="007B4107" w:rsidP="007B4107">
      <w:pPr>
        <w:spacing w:after="120" w:line="240" w:lineRule="auto"/>
        <w:jc w:val="both"/>
        <w:rPr>
          <w:rFonts w:eastAsiaTheme="minorEastAsia" w:cstheme="minorHAnsi"/>
          <w:color w:val="000000" w:themeColor="text1"/>
          <w:kern w:val="24"/>
          <w:lang w:val="en-GB" w:eastAsia="ka-GE"/>
        </w:rPr>
      </w:pPr>
      <w:r w:rsidRPr="00D2088C">
        <w:rPr>
          <w:rFonts w:eastAsiaTheme="minorEastAsia" w:cstheme="minorHAnsi"/>
          <w:b/>
          <w:color w:val="000000" w:themeColor="text1"/>
          <w:kern w:val="24"/>
          <w:lang w:val="en-GB" w:eastAsia="ka-GE"/>
        </w:rPr>
        <w:t>National Immunization Program</w:t>
      </w:r>
      <w:r w:rsidR="00EE6A63" w:rsidRPr="00EC7497">
        <w:rPr>
          <w:rFonts w:eastAsiaTheme="minorEastAsia" w:cstheme="minorHAnsi"/>
          <w:color w:val="000000" w:themeColor="text1"/>
          <w:kern w:val="24"/>
          <w:lang w:val="en-GB" w:eastAsia="ka-GE"/>
        </w:rPr>
        <w:t xml:space="preserve"> - </w:t>
      </w:r>
      <w:commentRangeStart w:id="8"/>
      <w:del w:id="9" w:author="Mariana Mkurnali" w:date="2017-10-26T16:23:00Z">
        <w:r w:rsidRPr="00EC7497" w:rsidDel="00336572">
          <w:rPr>
            <w:rFonts w:eastAsiaTheme="minorEastAsia" w:cstheme="minorHAnsi"/>
            <w:color w:val="000000" w:themeColor="text1"/>
            <w:kern w:val="24"/>
            <w:lang w:val="en-GB" w:eastAsia="ka-GE"/>
          </w:rPr>
          <w:delText xml:space="preserve">State Immunization program in Georgia </w:delText>
        </w:r>
        <w:r w:rsidR="007D142A" w:rsidDel="00336572">
          <w:rPr>
            <w:rFonts w:eastAsiaTheme="minorEastAsia" w:cstheme="minorHAnsi"/>
            <w:color w:val="000000" w:themeColor="text1"/>
            <w:kern w:val="24"/>
            <w:lang w:val="en-GB" w:eastAsia="ka-GE"/>
          </w:rPr>
          <w:delText>provides</w:delText>
        </w:r>
        <w:r w:rsidRPr="00EC7497" w:rsidDel="00336572">
          <w:rPr>
            <w:rFonts w:eastAsiaTheme="minorEastAsia" w:cstheme="minorHAnsi"/>
            <w:color w:val="000000" w:themeColor="text1"/>
            <w:kern w:val="24"/>
            <w:lang w:val="en-GB" w:eastAsia="ka-GE"/>
          </w:rPr>
          <w:delText xml:space="preserve"> vaccination against 12 antigens </w:delText>
        </w:r>
        <w:r w:rsidR="007D142A" w:rsidDel="00336572">
          <w:rPr>
            <w:rFonts w:eastAsiaTheme="minorEastAsia" w:cstheme="minorHAnsi"/>
            <w:color w:val="000000" w:themeColor="text1"/>
            <w:kern w:val="24"/>
            <w:lang w:val="en-GB" w:eastAsia="ka-GE"/>
          </w:rPr>
          <w:delText xml:space="preserve">with an </w:delText>
        </w:r>
        <w:r w:rsidRPr="00EC7497" w:rsidDel="00336572">
          <w:rPr>
            <w:rFonts w:eastAsiaTheme="minorEastAsia" w:cstheme="minorHAnsi"/>
            <w:color w:val="000000" w:themeColor="text1"/>
            <w:kern w:val="24"/>
            <w:lang w:val="en-GB" w:eastAsia="ka-GE"/>
          </w:rPr>
          <w:delText xml:space="preserve">ultimate </w:delText>
        </w:r>
        <w:r w:rsidR="007D142A" w:rsidDel="00336572">
          <w:rPr>
            <w:rFonts w:eastAsiaTheme="minorEastAsia" w:cstheme="minorHAnsi"/>
            <w:color w:val="000000" w:themeColor="text1"/>
            <w:kern w:val="24"/>
            <w:lang w:val="en-GB" w:eastAsia="ka-GE"/>
          </w:rPr>
          <w:delText>g</w:delText>
        </w:r>
        <w:r w:rsidRPr="00EC7497" w:rsidDel="00336572">
          <w:rPr>
            <w:rFonts w:eastAsiaTheme="minorEastAsia" w:cstheme="minorHAnsi"/>
            <w:color w:val="000000" w:themeColor="text1"/>
            <w:kern w:val="24"/>
            <w:lang w:val="en-GB" w:eastAsia="ka-GE"/>
          </w:rPr>
          <w:delText xml:space="preserve">oal to protect </w:delText>
        </w:r>
        <w:r w:rsidR="007D142A" w:rsidRPr="00EC7497" w:rsidDel="00336572">
          <w:rPr>
            <w:rFonts w:eastAsiaTheme="minorEastAsia" w:cstheme="minorHAnsi"/>
            <w:color w:val="000000" w:themeColor="text1"/>
            <w:kern w:val="24"/>
            <w:lang w:val="en-GB" w:eastAsia="ka-GE"/>
          </w:rPr>
          <w:delText xml:space="preserve">efficiently </w:delText>
        </w:r>
        <w:r w:rsidRPr="00EC7497" w:rsidDel="00336572">
          <w:rPr>
            <w:rFonts w:eastAsiaTheme="minorEastAsia" w:cstheme="minorHAnsi"/>
            <w:color w:val="000000" w:themeColor="text1"/>
            <w:kern w:val="24"/>
            <w:lang w:val="en-GB" w:eastAsia="ka-GE"/>
          </w:rPr>
          <w:delText xml:space="preserve">country population from VPDs and ensure high coverage </w:delText>
        </w:r>
        <w:r w:rsidR="007D142A" w:rsidDel="00336572">
          <w:rPr>
            <w:rFonts w:eastAsiaTheme="minorEastAsia" w:cstheme="minorHAnsi"/>
            <w:color w:val="000000" w:themeColor="text1"/>
            <w:kern w:val="24"/>
            <w:lang w:val="en-GB" w:eastAsia="ka-GE"/>
          </w:rPr>
          <w:delText xml:space="preserve">by </w:delText>
        </w:r>
        <w:r w:rsidRPr="00EC7497" w:rsidDel="00336572">
          <w:rPr>
            <w:rFonts w:eastAsiaTheme="minorEastAsia" w:cstheme="minorHAnsi"/>
            <w:color w:val="000000" w:themeColor="text1"/>
            <w:kern w:val="24"/>
            <w:lang w:val="en-GB" w:eastAsia="ka-GE"/>
          </w:rPr>
          <w:delText xml:space="preserve">and quality </w:delText>
        </w:r>
        <w:r w:rsidR="007D142A" w:rsidDel="00336572">
          <w:rPr>
            <w:rFonts w:eastAsiaTheme="minorEastAsia" w:cstheme="minorHAnsi"/>
            <w:color w:val="000000" w:themeColor="text1"/>
            <w:kern w:val="24"/>
            <w:lang w:val="en-GB" w:eastAsia="ka-GE"/>
          </w:rPr>
          <w:delText xml:space="preserve">of immunization </w:delText>
        </w:r>
        <w:r w:rsidRPr="00EC7497" w:rsidDel="00336572">
          <w:rPr>
            <w:rFonts w:eastAsiaTheme="minorEastAsia" w:cstheme="minorHAnsi"/>
            <w:color w:val="000000" w:themeColor="text1"/>
            <w:kern w:val="24"/>
            <w:lang w:val="en-GB" w:eastAsia="ka-GE"/>
          </w:rPr>
          <w:delText>services according to the Global and Regional targets.</w:delText>
        </w:r>
        <w:commentRangeEnd w:id="8"/>
        <w:r w:rsidR="00336572" w:rsidDel="00336572">
          <w:rPr>
            <w:rStyle w:val="CommentReference"/>
          </w:rPr>
          <w:commentReference w:id="8"/>
        </w:r>
      </w:del>
    </w:p>
    <w:p w14:paraId="2607EBF0" w14:textId="5A5D8FBD" w:rsidR="007B4107" w:rsidRPr="00EC7497" w:rsidRDefault="007B4107" w:rsidP="007B4107">
      <w:pPr>
        <w:spacing w:after="120" w:line="240" w:lineRule="auto"/>
        <w:jc w:val="both"/>
        <w:rPr>
          <w:rFonts w:eastAsiaTheme="minorEastAsia" w:cstheme="minorHAnsi"/>
          <w:color w:val="000000" w:themeColor="text1"/>
          <w:kern w:val="24"/>
          <w:lang w:val="en-GB" w:eastAsia="ka-GE"/>
        </w:rPr>
      </w:pPr>
      <w:r w:rsidRPr="00EC7497">
        <w:rPr>
          <w:rFonts w:eastAsiaTheme="minorEastAsia" w:cstheme="minorHAnsi"/>
          <w:color w:val="000000" w:themeColor="text1"/>
          <w:kern w:val="24"/>
          <w:lang w:val="en-GB" w:eastAsia="ka-GE"/>
        </w:rPr>
        <w:t xml:space="preserve">National Immunization program </w:t>
      </w:r>
      <w:r w:rsidR="007D142A">
        <w:rPr>
          <w:rFonts w:eastAsiaTheme="minorEastAsia" w:cstheme="minorHAnsi"/>
          <w:color w:val="000000" w:themeColor="text1"/>
          <w:kern w:val="24"/>
          <w:lang w:val="en-GB" w:eastAsia="ka-GE"/>
        </w:rPr>
        <w:t xml:space="preserve">has </w:t>
      </w:r>
      <w:r w:rsidRPr="00EC7497">
        <w:rPr>
          <w:rFonts w:eastAsiaTheme="minorEastAsia" w:cstheme="minorHAnsi"/>
          <w:color w:val="000000" w:themeColor="text1"/>
          <w:kern w:val="24"/>
          <w:lang w:val="en-GB" w:eastAsia="ka-GE"/>
        </w:rPr>
        <w:t xml:space="preserve">successfully expanded </w:t>
      </w:r>
      <w:r w:rsidR="007D142A">
        <w:rPr>
          <w:rFonts w:eastAsiaTheme="minorEastAsia" w:cstheme="minorHAnsi"/>
          <w:color w:val="000000" w:themeColor="text1"/>
          <w:kern w:val="24"/>
          <w:lang w:val="en-GB" w:eastAsia="ka-GE"/>
        </w:rPr>
        <w:t xml:space="preserve">its’ scope </w:t>
      </w:r>
      <w:r w:rsidRPr="00EC7497">
        <w:rPr>
          <w:rFonts w:eastAsiaTheme="minorEastAsia" w:cstheme="minorHAnsi"/>
          <w:color w:val="000000" w:themeColor="text1"/>
          <w:kern w:val="24"/>
          <w:lang w:val="en-GB" w:eastAsia="ka-GE"/>
        </w:rPr>
        <w:t>over the last few years with</w:t>
      </w:r>
      <w:r w:rsidR="007D142A">
        <w:rPr>
          <w:rFonts w:eastAsiaTheme="minorEastAsia" w:cstheme="minorHAnsi"/>
          <w:color w:val="000000" w:themeColor="text1"/>
          <w:kern w:val="24"/>
          <w:lang w:val="en-GB" w:eastAsia="ka-GE"/>
        </w:rPr>
        <w:t xml:space="preserve"> introduction of the</w:t>
      </w:r>
      <w:r w:rsidRPr="00EC7497">
        <w:rPr>
          <w:rFonts w:eastAsiaTheme="minorEastAsia" w:cstheme="minorHAnsi"/>
          <w:color w:val="000000" w:themeColor="text1"/>
          <w:kern w:val="24"/>
          <w:lang w:val="en-GB" w:eastAsia="ka-GE"/>
        </w:rPr>
        <w:t xml:space="preserve"> number of new vaccines </w:t>
      </w:r>
      <w:r w:rsidR="004143D6">
        <w:rPr>
          <w:rFonts w:eastAsiaTheme="minorEastAsia" w:cstheme="minorHAnsi"/>
          <w:color w:val="000000" w:themeColor="text1"/>
          <w:kern w:val="24"/>
          <w:lang w:val="en-GB" w:eastAsia="ka-GE"/>
        </w:rPr>
        <w:t>(</w:t>
      </w:r>
      <w:r w:rsidRPr="00EC7497">
        <w:rPr>
          <w:rFonts w:eastAsiaTheme="minorEastAsia" w:cstheme="minorHAnsi"/>
          <w:color w:val="000000" w:themeColor="text1"/>
          <w:kern w:val="24"/>
          <w:lang w:val="en-GB" w:eastAsia="ka-GE"/>
        </w:rPr>
        <w:t xml:space="preserve">Rotavirus (2013), Pneumococcal (2014) hexavalent (2015), and </w:t>
      </w:r>
      <w:proofErr w:type="spellStart"/>
      <w:r w:rsidRPr="00EC7497">
        <w:rPr>
          <w:rFonts w:eastAsiaTheme="minorEastAsia" w:cstheme="minorHAnsi"/>
          <w:color w:val="000000" w:themeColor="text1"/>
          <w:kern w:val="24"/>
          <w:lang w:val="en-GB" w:eastAsia="ka-GE"/>
        </w:rPr>
        <w:t>bOPV</w:t>
      </w:r>
      <w:proofErr w:type="spellEnd"/>
      <w:r w:rsidRPr="00EC7497">
        <w:rPr>
          <w:rFonts w:eastAsiaTheme="minorEastAsia" w:cstheme="minorHAnsi"/>
          <w:color w:val="000000" w:themeColor="text1"/>
          <w:kern w:val="24"/>
          <w:lang w:val="en-GB" w:eastAsia="ka-GE"/>
        </w:rPr>
        <w:t xml:space="preserve"> (2016))</w:t>
      </w:r>
      <w:r w:rsidR="007D142A">
        <w:rPr>
          <w:rFonts w:eastAsiaTheme="minorEastAsia" w:cstheme="minorHAnsi"/>
          <w:color w:val="000000" w:themeColor="text1"/>
          <w:kern w:val="24"/>
          <w:lang w:val="en-GB" w:eastAsia="ka-GE"/>
        </w:rPr>
        <w:t>.</w:t>
      </w:r>
      <w:r w:rsidRPr="00EC7497">
        <w:rPr>
          <w:rFonts w:eastAsiaTheme="minorEastAsia" w:cstheme="minorHAnsi"/>
          <w:color w:val="000000" w:themeColor="text1"/>
          <w:kern w:val="24"/>
          <w:lang w:val="en-GB" w:eastAsia="ka-GE"/>
        </w:rPr>
        <w:t xml:space="preserve"> </w:t>
      </w:r>
      <w:r w:rsidR="007D142A">
        <w:rPr>
          <w:rFonts w:eastAsiaTheme="minorEastAsia" w:cstheme="minorHAnsi"/>
          <w:color w:val="000000" w:themeColor="text1"/>
          <w:kern w:val="24"/>
          <w:lang w:val="en-GB" w:eastAsia="ka-GE"/>
        </w:rPr>
        <w:t>The i</w:t>
      </w:r>
      <w:r w:rsidRPr="00EC7497">
        <w:rPr>
          <w:rFonts w:eastAsiaTheme="minorEastAsia" w:cstheme="minorHAnsi"/>
          <w:color w:val="000000" w:themeColor="text1"/>
          <w:kern w:val="24"/>
          <w:lang w:val="en-GB" w:eastAsia="ka-GE"/>
        </w:rPr>
        <w:t>ntroduction of HPV vaccine is underway.</w:t>
      </w:r>
      <w:r w:rsidR="00D2088C" w:rsidRPr="00D2088C">
        <w:rPr>
          <w:rFonts w:eastAsiaTheme="minorEastAsia" w:cstheme="minorHAnsi"/>
          <w:color w:val="000000" w:themeColor="text1"/>
          <w:kern w:val="24"/>
          <w:lang w:val="en-GB" w:eastAsia="ka-GE"/>
        </w:rPr>
        <w:t xml:space="preserve"> </w:t>
      </w:r>
      <w:r w:rsidR="00D2088C" w:rsidRPr="00EC7497">
        <w:rPr>
          <w:rFonts w:eastAsiaTheme="minorEastAsia" w:cstheme="minorHAnsi"/>
          <w:color w:val="000000" w:themeColor="text1"/>
          <w:kern w:val="24"/>
          <w:lang w:val="en-GB" w:eastAsia="ka-GE"/>
        </w:rPr>
        <w:t>High vaccination coverage is sustained at national levels.</w:t>
      </w:r>
    </w:p>
    <w:p w14:paraId="18F30A31" w14:textId="631BA0FC" w:rsidR="007B4107" w:rsidRPr="00EC7497" w:rsidDel="00336572" w:rsidRDefault="007B4107" w:rsidP="00A37D8E">
      <w:pPr>
        <w:spacing w:after="120" w:line="240" w:lineRule="auto"/>
        <w:jc w:val="both"/>
        <w:rPr>
          <w:del w:id="10" w:author="Mariana Mkurnali" w:date="2017-10-26T16:24:00Z"/>
          <w:rFonts w:eastAsiaTheme="minorEastAsia" w:cstheme="minorHAnsi"/>
          <w:color w:val="000000" w:themeColor="text1"/>
          <w:kern w:val="24"/>
          <w:lang w:val="en-GB" w:eastAsia="ka-GE"/>
        </w:rPr>
      </w:pPr>
      <w:commentRangeStart w:id="11"/>
      <w:del w:id="12" w:author="Mariana Mkurnali" w:date="2017-10-26T16:24:00Z">
        <w:r w:rsidRPr="00047B0A" w:rsidDel="00336572">
          <w:rPr>
            <w:rFonts w:eastAsiaTheme="minorEastAsia" w:cstheme="minorHAnsi"/>
            <w:color w:val="000000" w:themeColor="text1"/>
            <w:kern w:val="24"/>
            <w:highlight w:val="red"/>
            <w:lang w:val="en-GB" w:eastAsia="ka-GE"/>
          </w:rPr>
          <w:delText xml:space="preserve">Funding for State Immunization Program has </w:delText>
        </w:r>
        <w:r w:rsidR="007D142A" w:rsidRPr="00047B0A" w:rsidDel="00336572">
          <w:rPr>
            <w:rFonts w:eastAsiaTheme="minorEastAsia" w:cstheme="minorHAnsi"/>
            <w:color w:val="000000" w:themeColor="text1"/>
            <w:kern w:val="24"/>
            <w:highlight w:val="red"/>
            <w:lang w:val="en-GB" w:eastAsia="ka-GE"/>
          </w:rPr>
          <w:delText xml:space="preserve">been </w:delText>
        </w:r>
        <w:r w:rsidRPr="00047B0A" w:rsidDel="00336572">
          <w:rPr>
            <w:rFonts w:eastAsiaTheme="minorEastAsia" w:cstheme="minorHAnsi"/>
            <w:color w:val="000000" w:themeColor="text1"/>
            <w:kern w:val="24"/>
            <w:highlight w:val="red"/>
            <w:lang w:val="en-GB" w:eastAsia="ka-GE"/>
          </w:rPr>
          <w:delText>significantly increased (from 4.430 M GEL in 2012 up to 16, 253 M GEL in 2017) since 2012</w:delText>
        </w:r>
        <w:r w:rsidR="007D142A" w:rsidRPr="00047B0A" w:rsidDel="00336572">
          <w:rPr>
            <w:rFonts w:eastAsiaTheme="minorEastAsia" w:cstheme="minorHAnsi"/>
            <w:color w:val="000000" w:themeColor="text1"/>
            <w:kern w:val="24"/>
            <w:highlight w:val="red"/>
            <w:lang w:val="en-GB" w:eastAsia="ka-GE"/>
          </w:rPr>
          <w:delText>. The</w:delText>
        </w:r>
        <w:r w:rsidRPr="00047B0A" w:rsidDel="00336572">
          <w:rPr>
            <w:rFonts w:eastAsiaTheme="minorEastAsia" w:cstheme="minorHAnsi"/>
            <w:color w:val="000000" w:themeColor="text1"/>
            <w:kern w:val="24"/>
            <w:highlight w:val="red"/>
            <w:lang w:val="en-GB" w:eastAsia="ka-GE"/>
          </w:rPr>
          <w:delText xml:space="preserve"> budgeting process is well structured and an access to immunization services is guaranteed </w:delText>
        </w:r>
        <w:r w:rsidR="007D142A" w:rsidRPr="00047B0A" w:rsidDel="00336572">
          <w:rPr>
            <w:rFonts w:eastAsiaTheme="minorEastAsia" w:cstheme="minorHAnsi"/>
            <w:color w:val="000000" w:themeColor="text1"/>
            <w:kern w:val="24"/>
            <w:highlight w:val="red"/>
            <w:lang w:val="en-GB" w:eastAsia="ka-GE"/>
          </w:rPr>
          <w:delText xml:space="preserve">for all </w:delText>
        </w:r>
        <w:r w:rsidRPr="00047B0A" w:rsidDel="00336572">
          <w:rPr>
            <w:rFonts w:eastAsiaTheme="minorEastAsia" w:cstheme="minorHAnsi"/>
            <w:color w:val="000000" w:themeColor="text1"/>
            <w:kern w:val="24"/>
            <w:highlight w:val="red"/>
            <w:lang w:val="en-GB" w:eastAsia="ka-GE"/>
          </w:rPr>
          <w:delText>under the Government funded Universal Healthcare Program</w:delText>
        </w:r>
        <w:r w:rsidR="00D2088C" w:rsidRPr="00047B0A" w:rsidDel="00336572">
          <w:rPr>
            <w:rFonts w:eastAsiaTheme="minorEastAsia" w:cstheme="minorHAnsi"/>
            <w:color w:val="000000" w:themeColor="text1"/>
            <w:kern w:val="24"/>
            <w:highlight w:val="red"/>
            <w:lang w:val="en-GB" w:eastAsia="ka-GE"/>
          </w:rPr>
          <w:delText>.</w:delText>
        </w:r>
        <w:r w:rsidRPr="00EC7497" w:rsidDel="00336572">
          <w:rPr>
            <w:rFonts w:eastAsiaTheme="minorEastAsia" w:cstheme="minorHAnsi"/>
            <w:color w:val="000000" w:themeColor="text1"/>
            <w:kern w:val="24"/>
            <w:lang w:val="en-GB" w:eastAsia="ka-GE"/>
          </w:rPr>
          <w:delText xml:space="preserve"> </w:delText>
        </w:r>
      </w:del>
    </w:p>
    <w:p w14:paraId="3EDAAF86" w14:textId="1D04F708" w:rsidR="007B4107" w:rsidRPr="00EC7497" w:rsidDel="00336572" w:rsidRDefault="007B4107" w:rsidP="007B4107">
      <w:pPr>
        <w:jc w:val="both"/>
        <w:rPr>
          <w:del w:id="13" w:author="Mariana Mkurnali" w:date="2017-10-26T16:24:00Z"/>
          <w:rFonts w:eastAsiaTheme="minorEastAsia" w:cstheme="minorHAnsi"/>
          <w:color w:val="000000" w:themeColor="text1"/>
          <w:kern w:val="24"/>
          <w:lang w:val="en-GB" w:eastAsia="ka-GE"/>
        </w:rPr>
      </w:pPr>
      <w:del w:id="14" w:author="Mariana Mkurnali" w:date="2017-10-26T16:24:00Z">
        <w:r w:rsidRPr="00EC7497" w:rsidDel="00336572">
          <w:rPr>
            <w:rFonts w:eastAsiaTheme="minorEastAsia" w:cstheme="minorHAnsi"/>
            <w:color w:val="000000" w:themeColor="text1"/>
            <w:kern w:val="24"/>
            <w:lang w:val="en-GB" w:eastAsia="ka-GE"/>
          </w:rPr>
          <w:delText xml:space="preserve">Georgia was certified free from the wild poliomyelitis virus and is on </w:delText>
        </w:r>
        <w:r w:rsidR="007E6E63" w:rsidDel="00336572">
          <w:rPr>
            <w:rFonts w:eastAsiaTheme="minorEastAsia" w:cstheme="minorHAnsi"/>
            <w:color w:val="000000" w:themeColor="text1"/>
            <w:kern w:val="24"/>
            <w:lang w:val="en-GB" w:eastAsia="ka-GE"/>
          </w:rPr>
          <w:delText xml:space="preserve">the </w:delText>
        </w:r>
        <w:r w:rsidRPr="00EC7497" w:rsidDel="00336572">
          <w:rPr>
            <w:rFonts w:eastAsiaTheme="minorEastAsia" w:cstheme="minorHAnsi"/>
            <w:color w:val="000000" w:themeColor="text1"/>
            <w:kern w:val="24"/>
            <w:lang w:val="en-GB" w:eastAsia="ka-GE"/>
          </w:rPr>
          <w:delText>track to eliminate Measles &amp; Rubella. The core advisory bodies to support the National Immunization Program and provide evidence-based recommendations have been established and are functional (ICC, NITAG, National Polio Certification Committee, National Verification Committee for Measles &amp; Rubella Elimination).</w:delText>
        </w:r>
        <w:commentRangeEnd w:id="11"/>
        <w:r w:rsidR="00336572" w:rsidDel="00336572">
          <w:rPr>
            <w:rStyle w:val="CommentReference"/>
          </w:rPr>
          <w:commentReference w:id="11"/>
        </w:r>
      </w:del>
    </w:p>
    <w:p w14:paraId="668C8A95" w14:textId="27F54B53" w:rsidR="007821F8" w:rsidRPr="00EC7497" w:rsidDel="00BE1B23" w:rsidRDefault="007821F8" w:rsidP="00EE6A63">
      <w:pPr>
        <w:jc w:val="both"/>
        <w:rPr>
          <w:del w:id="15" w:author="Mariana Mkurnali" w:date="2017-10-27T15:14:00Z"/>
          <w:rFonts w:eastAsiaTheme="minorEastAsia" w:cstheme="minorHAnsi"/>
          <w:color w:val="000000" w:themeColor="text1"/>
          <w:kern w:val="24"/>
          <w:lang w:val="en-GB" w:eastAsia="ka-GE"/>
        </w:rPr>
      </w:pPr>
      <w:del w:id="16" w:author="Mariana Mkurnali" w:date="2017-10-27T15:14:00Z">
        <w:r w:rsidRPr="00D2088C" w:rsidDel="00BE1B23">
          <w:rPr>
            <w:rFonts w:eastAsiaTheme="minorEastAsia" w:cstheme="minorHAnsi"/>
            <w:b/>
            <w:color w:val="000000" w:themeColor="text1"/>
            <w:kern w:val="24"/>
            <w:lang w:val="en-GB" w:eastAsia="ka-GE"/>
          </w:rPr>
          <w:delText>HCV Elimination</w:delText>
        </w:r>
        <w:r w:rsidR="004143D6" w:rsidDel="00BE1B23">
          <w:rPr>
            <w:rFonts w:eastAsiaTheme="minorEastAsia" w:cstheme="minorHAnsi"/>
            <w:b/>
            <w:color w:val="000000" w:themeColor="text1"/>
            <w:kern w:val="24"/>
            <w:lang w:val="en-GB" w:eastAsia="ka-GE"/>
          </w:rPr>
          <w:delText xml:space="preserve"> </w:delText>
        </w:r>
        <w:r w:rsidR="00EE6A63" w:rsidRPr="00EC7497" w:rsidDel="00BE1B23">
          <w:rPr>
            <w:rFonts w:eastAsiaTheme="minorEastAsia" w:cstheme="minorHAnsi"/>
            <w:color w:val="000000" w:themeColor="text1"/>
            <w:kern w:val="24"/>
            <w:lang w:val="en-GB" w:eastAsia="ka-GE"/>
          </w:rPr>
          <w:delText xml:space="preserve">- </w:delText>
        </w:r>
        <w:r w:rsidRPr="00EC7497" w:rsidDel="00BE1B23">
          <w:rPr>
            <w:rFonts w:eastAsiaTheme="minorEastAsia" w:cstheme="minorHAnsi"/>
            <w:color w:val="000000" w:themeColor="text1"/>
            <w:kern w:val="24"/>
            <w:lang w:val="en-GB" w:eastAsia="ka-GE"/>
          </w:rPr>
          <w:delText xml:space="preserve">Over the past several years the Government of Georgia </w:delText>
        </w:r>
        <w:r w:rsidR="00DE1F12" w:rsidDel="00BE1B23">
          <w:rPr>
            <w:rFonts w:eastAsiaTheme="minorEastAsia" w:cstheme="minorHAnsi"/>
            <w:color w:val="000000" w:themeColor="text1"/>
            <w:kern w:val="24"/>
            <w:lang w:val="en-GB" w:eastAsia="ka-GE"/>
          </w:rPr>
          <w:delText xml:space="preserve">has </w:delText>
        </w:r>
        <w:r w:rsidRPr="00EC7497" w:rsidDel="00BE1B23">
          <w:rPr>
            <w:rFonts w:eastAsiaTheme="minorEastAsia" w:cstheme="minorHAnsi"/>
            <w:color w:val="000000" w:themeColor="text1"/>
            <w:kern w:val="24"/>
            <w:lang w:val="en-GB" w:eastAsia="ka-GE"/>
          </w:rPr>
          <w:delText xml:space="preserve">substantially </w:delText>
        </w:r>
        <w:r w:rsidR="00DE1F12" w:rsidDel="00BE1B23">
          <w:rPr>
            <w:rFonts w:eastAsiaTheme="minorEastAsia" w:cstheme="minorHAnsi"/>
            <w:color w:val="000000" w:themeColor="text1"/>
            <w:kern w:val="24"/>
            <w:lang w:val="en-GB" w:eastAsia="ka-GE"/>
          </w:rPr>
          <w:delText xml:space="preserve">scaled up </w:delText>
        </w:r>
        <w:r w:rsidRPr="00EC7497" w:rsidDel="00BE1B23">
          <w:rPr>
            <w:rFonts w:eastAsiaTheme="minorEastAsia" w:cstheme="minorHAnsi"/>
            <w:color w:val="000000" w:themeColor="text1"/>
            <w:kern w:val="24"/>
            <w:lang w:val="en-GB" w:eastAsia="ka-GE"/>
          </w:rPr>
          <w:delText xml:space="preserve">its efforts against hepatitis C by implementing </w:delText>
        </w:r>
        <w:r w:rsidR="00DE1F12" w:rsidDel="00BE1B23">
          <w:rPr>
            <w:rFonts w:eastAsiaTheme="minorEastAsia" w:cstheme="minorHAnsi"/>
            <w:color w:val="000000" w:themeColor="text1"/>
            <w:kern w:val="24"/>
            <w:lang w:val="en-GB" w:eastAsia="ka-GE"/>
          </w:rPr>
          <w:delText xml:space="preserve">the </w:delText>
        </w:r>
        <w:r w:rsidRPr="00EC7497" w:rsidDel="00BE1B23">
          <w:rPr>
            <w:rFonts w:eastAsiaTheme="minorEastAsia" w:cstheme="minorHAnsi"/>
            <w:color w:val="000000" w:themeColor="text1"/>
            <w:kern w:val="24"/>
            <w:lang w:val="en-GB" w:eastAsia="ka-GE"/>
          </w:rPr>
          <w:delText>national programs such as free of charge hepatitis C treatment f</w:delText>
        </w:r>
        <w:r w:rsidR="00D2088C" w:rsidDel="00BE1B23">
          <w:rPr>
            <w:rFonts w:eastAsiaTheme="minorEastAsia" w:cstheme="minorHAnsi"/>
            <w:color w:val="000000" w:themeColor="text1"/>
            <w:kern w:val="24"/>
            <w:lang w:val="en-GB" w:eastAsia="ka-GE"/>
          </w:rPr>
          <w:delText>or HIV/HCV co-infected patients, f</w:delText>
        </w:r>
        <w:r w:rsidRPr="00EC7497" w:rsidDel="00BE1B23">
          <w:rPr>
            <w:rFonts w:eastAsiaTheme="minorEastAsia" w:cstheme="minorHAnsi"/>
            <w:color w:val="000000" w:themeColor="text1"/>
            <w:kern w:val="24"/>
            <w:lang w:val="en-GB" w:eastAsia="ka-GE"/>
          </w:rPr>
          <w:delText xml:space="preserve">ree of charge hepatitis C treatment at the penitentiary system and 60% price reduction on combination </w:delText>
        </w:r>
        <w:r w:rsidR="00DE1F12" w:rsidDel="00BE1B23">
          <w:rPr>
            <w:rFonts w:eastAsiaTheme="minorEastAsia" w:cstheme="minorHAnsi"/>
            <w:color w:val="000000" w:themeColor="text1"/>
            <w:kern w:val="24"/>
            <w:lang w:val="en-GB" w:eastAsia="ka-GE"/>
          </w:rPr>
          <w:delText xml:space="preserve">therapy by </w:delText>
        </w:r>
        <w:r w:rsidRPr="00EC7497" w:rsidDel="00BE1B23">
          <w:rPr>
            <w:rFonts w:eastAsiaTheme="minorEastAsia" w:cstheme="minorHAnsi"/>
            <w:color w:val="000000" w:themeColor="text1"/>
            <w:kern w:val="24"/>
            <w:lang w:val="en-GB" w:eastAsia="ka-GE"/>
          </w:rPr>
          <w:delText>pegilated interferon and ribavirin for the general population.</w:delText>
        </w:r>
      </w:del>
    </w:p>
    <w:p w14:paraId="38AD6D57" w14:textId="286D442D" w:rsidR="004E7486" w:rsidRPr="00EC7497" w:rsidDel="00BE1B23" w:rsidRDefault="00144910" w:rsidP="004E7486">
      <w:pPr>
        <w:pStyle w:val="ListParagraph"/>
        <w:ind w:left="0"/>
        <w:jc w:val="both"/>
        <w:rPr>
          <w:del w:id="17" w:author="Mariana Mkurnali" w:date="2017-10-27T15:14:00Z"/>
          <w:rFonts w:cstheme="minorHAnsi"/>
          <w:color w:val="000000" w:themeColor="text1"/>
          <w:kern w:val="24"/>
          <w:sz w:val="22"/>
          <w:szCs w:val="22"/>
          <w:lang w:val="en-GB" w:eastAsia="ka-GE"/>
        </w:rPr>
      </w:pPr>
      <w:del w:id="18" w:author="Mariana Mkurnali" w:date="2017-10-27T15:14:00Z">
        <w:r w:rsidRPr="00EC7497" w:rsidDel="00BE1B23">
          <w:rPr>
            <w:rFonts w:cstheme="minorHAnsi"/>
            <w:color w:val="000000" w:themeColor="text1"/>
            <w:kern w:val="24"/>
            <w:sz w:val="22"/>
            <w:szCs w:val="22"/>
            <w:lang w:val="en-GB" w:eastAsia="ka-GE"/>
          </w:rPr>
          <w:delText xml:space="preserve">In </w:delText>
        </w:r>
        <w:r w:rsidR="007821F8" w:rsidRPr="00EC7497" w:rsidDel="00BE1B23">
          <w:rPr>
            <w:rFonts w:cstheme="minorHAnsi"/>
            <w:color w:val="000000" w:themeColor="text1"/>
            <w:kern w:val="24"/>
            <w:sz w:val="22"/>
            <w:szCs w:val="22"/>
            <w:lang w:val="en-GB" w:eastAsia="ka-GE"/>
          </w:rPr>
          <w:delText>2014 the first concept of hepatitis C elimination in Georgia</w:delText>
        </w:r>
        <w:r w:rsidRPr="00EC7497" w:rsidDel="00BE1B23">
          <w:rPr>
            <w:rFonts w:cstheme="minorHAnsi"/>
            <w:color w:val="000000" w:themeColor="text1"/>
            <w:kern w:val="24"/>
            <w:sz w:val="22"/>
            <w:szCs w:val="22"/>
            <w:lang w:val="en-GB" w:eastAsia="ka-GE"/>
          </w:rPr>
          <w:delText xml:space="preserve"> was developed</w:delText>
        </w:r>
        <w:r w:rsidR="007821F8" w:rsidRPr="00EC7497" w:rsidDel="00BE1B23">
          <w:rPr>
            <w:rFonts w:cstheme="minorHAnsi"/>
            <w:color w:val="000000" w:themeColor="text1"/>
            <w:kern w:val="24"/>
            <w:sz w:val="22"/>
            <w:szCs w:val="22"/>
            <w:lang w:val="en-GB" w:eastAsia="ka-GE"/>
          </w:rPr>
          <w:delText xml:space="preserve">. The concept was endorsed by the Government of Georgia </w:delText>
        </w:r>
        <w:r w:rsidR="00D2088C" w:rsidDel="00BE1B23">
          <w:rPr>
            <w:rFonts w:cstheme="minorHAnsi"/>
            <w:color w:val="000000" w:themeColor="text1"/>
            <w:kern w:val="24"/>
            <w:sz w:val="22"/>
            <w:szCs w:val="22"/>
            <w:lang w:val="en-GB" w:eastAsia="ka-GE"/>
          </w:rPr>
          <w:delText xml:space="preserve">(GoG) </w:delText>
        </w:r>
        <w:r w:rsidR="007821F8" w:rsidRPr="00EC7497" w:rsidDel="00BE1B23">
          <w:rPr>
            <w:rFonts w:cstheme="minorHAnsi"/>
            <w:color w:val="000000" w:themeColor="text1"/>
            <w:kern w:val="24"/>
            <w:sz w:val="22"/>
            <w:szCs w:val="22"/>
            <w:lang w:val="en-GB" w:eastAsia="ka-GE"/>
          </w:rPr>
          <w:delText xml:space="preserve">and declared intention of eliminating HCV infection in the country. </w:delText>
        </w:r>
        <w:r w:rsidR="004E7486" w:rsidRPr="00EC7497" w:rsidDel="00BE1B23">
          <w:rPr>
            <w:rFonts w:cstheme="minorHAnsi"/>
            <w:color w:val="000000" w:themeColor="text1"/>
            <w:kern w:val="24"/>
            <w:sz w:val="22"/>
            <w:szCs w:val="22"/>
            <w:lang w:val="en-GB" w:eastAsia="ka-GE"/>
          </w:rPr>
          <w:delText>Memorandum of Understanding between the Go</w:delText>
        </w:r>
        <w:r w:rsidR="00D2088C" w:rsidDel="00BE1B23">
          <w:rPr>
            <w:rFonts w:cstheme="minorHAnsi"/>
            <w:color w:val="000000" w:themeColor="text1"/>
            <w:kern w:val="24"/>
            <w:sz w:val="22"/>
            <w:szCs w:val="22"/>
            <w:lang w:val="en-GB" w:eastAsia="ka-GE"/>
          </w:rPr>
          <w:delText>G</w:delText>
        </w:r>
        <w:r w:rsidR="004E7486" w:rsidRPr="00EC7497" w:rsidDel="00BE1B23">
          <w:rPr>
            <w:rFonts w:cstheme="minorHAnsi"/>
            <w:color w:val="000000" w:themeColor="text1"/>
            <w:kern w:val="24"/>
            <w:sz w:val="22"/>
            <w:szCs w:val="22"/>
            <w:lang w:val="en-GB" w:eastAsia="ka-GE"/>
          </w:rPr>
          <w:delText xml:space="preserve"> and US pharmaceutical company Gilead was officially signed </w:delText>
        </w:r>
        <w:r w:rsidR="00D2088C" w:rsidDel="00BE1B23">
          <w:rPr>
            <w:rFonts w:cstheme="minorHAnsi"/>
            <w:color w:val="000000" w:themeColor="text1"/>
            <w:kern w:val="24"/>
            <w:sz w:val="22"/>
            <w:szCs w:val="22"/>
            <w:lang w:val="en-GB" w:eastAsia="ka-GE"/>
          </w:rPr>
          <w:delText>in</w:delText>
        </w:r>
        <w:r w:rsidR="004E7486" w:rsidRPr="00EC7497" w:rsidDel="00BE1B23">
          <w:rPr>
            <w:rFonts w:cstheme="minorHAnsi"/>
            <w:color w:val="000000" w:themeColor="text1"/>
            <w:kern w:val="24"/>
            <w:sz w:val="22"/>
            <w:szCs w:val="22"/>
            <w:lang w:val="en-GB" w:eastAsia="ka-GE"/>
          </w:rPr>
          <w:delText xml:space="preserve"> April 2015 which made </w:delText>
        </w:r>
        <w:r w:rsidR="00DE1F12" w:rsidRPr="00EC7497" w:rsidDel="00BE1B23">
          <w:rPr>
            <w:rFonts w:cstheme="minorHAnsi"/>
            <w:color w:val="000000" w:themeColor="text1"/>
            <w:kern w:val="24"/>
            <w:sz w:val="22"/>
            <w:szCs w:val="22"/>
            <w:lang w:val="en-GB" w:eastAsia="ka-GE"/>
          </w:rPr>
          <w:delText xml:space="preserve">new medicines Sofosbuvir and fixed-dose combination of Ledipasvir/Sofosbuvir </w:delText>
        </w:r>
        <w:r w:rsidR="004E7486" w:rsidRPr="00EC7497" w:rsidDel="00BE1B23">
          <w:rPr>
            <w:rFonts w:cstheme="minorHAnsi"/>
            <w:color w:val="000000" w:themeColor="text1"/>
            <w:kern w:val="24"/>
            <w:sz w:val="22"/>
            <w:szCs w:val="22"/>
            <w:lang w:val="en-GB" w:eastAsia="ka-GE"/>
          </w:rPr>
          <w:delText xml:space="preserve">available for the population of Georgia under the State Program, </w:delText>
        </w:r>
        <w:r w:rsidR="00DE1F12" w:rsidDel="00BE1B23">
          <w:rPr>
            <w:rFonts w:cstheme="minorHAnsi"/>
            <w:color w:val="000000" w:themeColor="text1"/>
            <w:kern w:val="24"/>
            <w:sz w:val="22"/>
            <w:szCs w:val="22"/>
            <w:lang w:val="en-GB" w:eastAsia="ka-GE"/>
          </w:rPr>
          <w:delText xml:space="preserve">allowing the GoG to put the </w:delText>
        </w:r>
        <w:r w:rsidR="004E7486" w:rsidRPr="00EC7497" w:rsidDel="00BE1B23">
          <w:rPr>
            <w:rFonts w:cstheme="minorHAnsi"/>
            <w:color w:val="000000" w:themeColor="text1"/>
            <w:kern w:val="24"/>
            <w:sz w:val="22"/>
            <w:szCs w:val="22"/>
            <w:lang w:val="en-GB" w:eastAsia="ka-GE"/>
          </w:rPr>
          <w:delText xml:space="preserve">elimination of HCV in </w:delText>
        </w:r>
        <w:r w:rsidR="00DE1F12" w:rsidDel="00BE1B23">
          <w:rPr>
            <w:rFonts w:cstheme="minorHAnsi"/>
            <w:color w:val="000000" w:themeColor="text1"/>
            <w:kern w:val="24"/>
            <w:sz w:val="22"/>
            <w:szCs w:val="22"/>
            <w:lang w:val="en-GB" w:eastAsia="ka-GE"/>
          </w:rPr>
          <w:delText xml:space="preserve">its </w:delText>
        </w:r>
        <w:r w:rsidR="004E7486" w:rsidRPr="00EC7497" w:rsidDel="00BE1B23">
          <w:rPr>
            <w:rFonts w:cstheme="minorHAnsi"/>
            <w:color w:val="000000" w:themeColor="text1"/>
            <w:kern w:val="24"/>
            <w:sz w:val="22"/>
            <w:szCs w:val="22"/>
            <w:lang w:val="en-GB" w:eastAsia="ka-GE"/>
          </w:rPr>
          <w:delText xml:space="preserve">priority agenda. Long-term elimination strategy for 2016-2020 was approved by the Georgian government in 2016. </w:delText>
        </w:r>
      </w:del>
    </w:p>
    <w:p w14:paraId="70487C11" w14:textId="02DD4BE4" w:rsidR="004E7486" w:rsidRPr="00EC7497" w:rsidDel="00BE1B23" w:rsidRDefault="004E7486" w:rsidP="004E7486">
      <w:pPr>
        <w:pStyle w:val="ListParagraph"/>
        <w:ind w:left="0"/>
        <w:jc w:val="both"/>
        <w:rPr>
          <w:del w:id="19" w:author="Mariana Mkurnali" w:date="2017-10-27T15:14:00Z"/>
          <w:rFonts w:cstheme="minorHAnsi"/>
          <w:color w:val="000000" w:themeColor="text1"/>
          <w:kern w:val="24"/>
          <w:sz w:val="22"/>
          <w:szCs w:val="22"/>
          <w:lang w:val="en-GB" w:eastAsia="ka-GE"/>
        </w:rPr>
      </w:pPr>
    </w:p>
    <w:p w14:paraId="27CC93BC" w14:textId="5B85C7D9" w:rsidR="007821F8" w:rsidRPr="00EC7497" w:rsidDel="00BE1B23" w:rsidRDefault="008146B2" w:rsidP="007B4107">
      <w:pPr>
        <w:pStyle w:val="ListParagraph"/>
        <w:ind w:left="0"/>
        <w:jc w:val="both"/>
        <w:rPr>
          <w:del w:id="20" w:author="Mariana Mkurnali" w:date="2017-10-27T15:14:00Z"/>
          <w:rFonts w:cstheme="minorHAnsi"/>
          <w:color w:val="000000" w:themeColor="text1"/>
          <w:kern w:val="24"/>
          <w:sz w:val="22"/>
          <w:szCs w:val="22"/>
          <w:lang w:val="en-GB" w:eastAsia="ka-GE"/>
        </w:rPr>
      </w:pPr>
      <w:del w:id="21" w:author="Mariana Mkurnali" w:date="2017-10-26T16:25:00Z">
        <w:r w:rsidRPr="00EC7497" w:rsidDel="00336572">
          <w:rPr>
            <w:rFonts w:cstheme="minorHAnsi"/>
            <w:color w:val="000000" w:themeColor="text1"/>
            <w:kern w:val="24"/>
            <w:sz w:val="22"/>
            <w:szCs w:val="22"/>
            <w:lang w:val="en-GB" w:eastAsia="ka-GE"/>
          </w:rPr>
          <w:delText xml:space="preserve">In order to achieve the </w:delText>
        </w:r>
        <w:r w:rsidR="00DE1F12" w:rsidDel="00336572">
          <w:rPr>
            <w:rFonts w:cstheme="minorHAnsi"/>
            <w:color w:val="000000" w:themeColor="text1"/>
            <w:kern w:val="24"/>
            <w:sz w:val="22"/>
            <w:szCs w:val="22"/>
            <w:lang w:val="en-GB" w:eastAsia="ka-GE"/>
          </w:rPr>
          <w:delText>Elimination S</w:delText>
        </w:r>
        <w:r w:rsidRPr="00EC7497" w:rsidDel="00336572">
          <w:rPr>
            <w:rFonts w:cstheme="minorHAnsi"/>
            <w:color w:val="000000" w:themeColor="text1"/>
            <w:kern w:val="24"/>
            <w:sz w:val="22"/>
            <w:szCs w:val="22"/>
            <w:lang w:val="en-GB" w:eastAsia="ka-GE"/>
          </w:rPr>
          <w:delText xml:space="preserve">trategy goals the Georgian government </w:delText>
        </w:r>
        <w:r w:rsidR="00DE1F12" w:rsidDel="00336572">
          <w:rPr>
            <w:rFonts w:cstheme="minorHAnsi"/>
            <w:color w:val="000000" w:themeColor="text1"/>
            <w:kern w:val="24"/>
            <w:sz w:val="22"/>
            <w:szCs w:val="22"/>
            <w:lang w:val="en-GB" w:eastAsia="ka-GE"/>
          </w:rPr>
          <w:delText xml:space="preserve">has </w:delText>
        </w:r>
        <w:r w:rsidRPr="00EC7497" w:rsidDel="00336572">
          <w:rPr>
            <w:rFonts w:cstheme="minorHAnsi"/>
            <w:color w:val="000000" w:themeColor="text1"/>
            <w:kern w:val="24"/>
            <w:sz w:val="22"/>
            <w:szCs w:val="22"/>
            <w:lang w:val="en-GB" w:eastAsia="ka-GE"/>
          </w:rPr>
          <w:delText>significantly</w:delText>
        </w:r>
        <w:r w:rsidR="007821F8" w:rsidRPr="00EC7497" w:rsidDel="00336572">
          <w:rPr>
            <w:rFonts w:cstheme="minorHAnsi"/>
            <w:color w:val="000000" w:themeColor="text1"/>
            <w:kern w:val="24"/>
            <w:sz w:val="22"/>
            <w:szCs w:val="22"/>
            <w:lang w:val="en-GB" w:eastAsia="ka-GE"/>
          </w:rPr>
          <w:delText xml:space="preserve"> scaled up </w:delText>
        </w:r>
        <w:r w:rsidR="00DE1F12" w:rsidDel="00336572">
          <w:rPr>
            <w:rFonts w:cstheme="minorHAnsi"/>
            <w:color w:val="000000" w:themeColor="text1"/>
            <w:kern w:val="24"/>
            <w:sz w:val="22"/>
            <w:szCs w:val="22"/>
            <w:lang w:val="en-GB" w:eastAsia="ka-GE"/>
          </w:rPr>
          <w:delText xml:space="preserve">the </w:delText>
        </w:r>
        <w:r w:rsidR="007821F8" w:rsidRPr="00EC7497" w:rsidDel="00336572">
          <w:rPr>
            <w:rFonts w:cstheme="minorHAnsi"/>
            <w:color w:val="000000" w:themeColor="text1"/>
            <w:kern w:val="24"/>
            <w:sz w:val="22"/>
            <w:szCs w:val="22"/>
            <w:lang w:val="en-GB" w:eastAsia="ka-GE"/>
          </w:rPr>
          <w:delText xml:space="preserve">screening activities. </w:delText>
        </w:r>
      </w:del>
      <w:del w:id="22" w:author="Mariana Mkurnali" w:date="2017-10-27T15:14:00Z">
        <w:r w:rsidR="007821F8" w:rsidRPr="00EC7497" w:rsidDel="00BE1B23">
          <w:rPr>
            <w:rFonts w:cstheme="minorHAnsi"/>
            <w:color w:val="000000" w:themeColor="text1"/>
            <w:kern w:val="24"/>
            <w:sz w:val="22"/>
            <w:szCs w:val="22"/>
            <w:lang w:val="en-GB" w:eastAsia="ka-GE"/>
          </w:rPr>
          <w:delText>Since 2015 more than 1 million people have been screened for HCV through different programs</w:delText>
        </w:r>
        <w:r w:rsidR="00DE1F12" w:rsidDel="00BE1B23">
          <w:rPr>
            <w:rFonts w:cstheme="minorHAnsi"/>
            <w:color w:val="000000" w:themeColor="text1"/>
            <w:kern w:val="24"/>
            <w:sz w:val="22"/>
            <w:szCs w:val="22"/>
            <w:lang w:val="en-GB" w:eastAsia="ka-GE"/>
          </w:rPr>
          <w:delText>.</w:delText>
        </w:r>
        <w:r w:rsidR="003F343F" w:rsidRPr="00EC7497" w:rsidDel="00BE1B23">
          <w:rPr>
            <w:rFonts w:cstheme="minorHAnsi"/>
            <w:color w:val="000000" w:themeColor="text1"/>
            <w:kern w:val="24"/>
            <w:sz w:val="22"/>
            <w:szCs w:val="22"/>
            <w:lang w:val="en-GB" w:eastAsia="ka-GE"/>
          </w:rPr>
          <w:delText xml:space="preserve"> </w:delText>
        </w:r>
        <w:r w:rsidR="00DE1F12" w:rsidDel="00BE1B23">
          <w:rPr>
            <w:rFonts w:cstheme="minorHAnsi"/>
            <w:color w:val="000000" w:themeColor="text1"/>
            <w:kern w:val="24"/>
            <w:sz w:val="22"/>
            <w:szCs w:val="22"/>
            <w:lang w:val="en-GB" w:eastAsia="ka-GE"/>
          </w:rPr>
          <w:delText>A</w:delText>
        </w:r>
        <w:r w:rsidR="00A22CF9" w:rsidRPr="00EC7497" w:rsidDel="00BE1B23">
          <w:rPr>
            <w:rFonts w:cstheme="minorHAnsi"/>
            <w:color w:val="000000" w:themeColor="text1"/>
            <w:kern w:val="24"/>
            <w:sz w:val="22"/>
            <w:szCs w:val="22"/>
            <w:lang w:val="en-GB" w:eastAsia="ka-GE"/>
          </w:rPr>
          <w:delText xml:space="preserve">s of July, 2017 -  </w:delText>
        </w:r>
        <w:r w:rsidR="00136671" w:rsidRPr="00EC7497" w:rsidDel="00BE1B23">
          <w:rPr>
            <w:rFonts w:cstheme="minorHAnsi"/>
            <w:color w:val="000000" w:themeColor="text1"/>
            <w:kern w:val="24"/>
            <w:sz w:val="22"/>
            <w:szCs w:val="22"/>
            <w:lang w:val="en-GB" w:eastAsia="ka-GE"/>
          </w:rPr>
          <w:delText xml:space="preserve">up to 40 000 </w:delText>
        </w:r>
        <w:r w:rsidR="00DE1F12" w:rsidDel="00BE1B23">
          <w:rPr>
            <w:rFonts w:cstheme="minorHAnsi"/>
            <w:color w:val="000000" w:themeColor="text1"/>
            <w:kern w:val="24"/>
            <w:sz w:val="22"/>
            <w:szCs w:val="22"/>
            <w:lang w:val="en-GB" w:eastAsia="ka-GE"/>
          </w:rPr>
          <w:delText xml:space="preserve">HCV </w:delText>
        </w:r>
        <w:r w:rsidR="007821F8" w:rsidRPr="00EC7497" w:rsidDel="00BE1B23">
          <w:rPr>
            <w:rFonts w:cstheme="minorHAnsi"/>
            <w:color w:val="000000" w:themeColor="text1"/>
            <w:kern w:val="24"/>
            <w:sz w:val="22"/>
            <w:szCs w:val="22"/>
            <w:lang w:val="en-GB" w:eastAsia="ka-GE"/>
          </w:rPr>
          <w:delText xml:space="preserve">patients </w:delText>
        </w:r>
        <w:r w:rsidR="00A22CF9" w:rsidRPr="00EC7497" w:rsidDel="00BE1B23">
          <w:rPr>
            <w:rFonts w:cstheme="minorHAnsi"/>
            <w:color w:val="000000" w:themeColor="text1"/>
            <w:kern w:val="24"/>
            <w:sz w:val="22"/>
            <w:szCs w:val="22"/>
            <w:lang w:val="en-GB" w:eastAsia="ka-GE"/>
          </w:rPr>
          <w:delText>were</w:delText>
        </w:r>
        <w:r w:rsidR="00136671" w:rsidRPr="00EC7497" w:rsidDel="00BE1B23">
          <w:rPr>
            <w:rFonts w:cstheme="minorHAnsi"/>
            <w:color w:val="000000" w:themeColor="text1"/>
            <w:kern w:val="24"/>
            <w:sz w:val="22"/>
            <w:szCs w:val="22"/>
            <w:lang w:val="en-GB" w:eastAsia="ka-GE"/>
          </w:rPr>
          <w:delText xml:space="preserve"> registered</w:delText>
        </w:r>
        <w:r w:rsidR="00DE1F12" w:rsidDel="00BE1B23">
          <w:rPr>
            <w:rFonts w:cstheme="minorHAnsi"/>
            <w:color w:val="000000" w:themeColor="text1"/>
            <w:kern w:val="24"/>
            <w:sz w:val="22"/>
            <w:szCs w:val="22"/>
            <w:lang w:val="en-GB" w:eastAsia="ka-GE"/>
          </w:rPr>
          <w:delText xml:space="preserve"> in the</w:delText>
        </w:r>
        <w:r w:rsidR="00136671" w:rsidRPr="00EC7497" w:rsidDel="00BE1B23">
          <w:rPr>
            <w:rFonts w:cstheme="minorHAnsi"/>
            <w:color w:val="000000" w:themeColor="text1"/>
            <w:kern w:val="24"/>
            <w:sz w:val="22"/>
            <w:szCs w:val="22"/>
            <w:lang w:val="en-GB" w:eastAsia="ka-GE"/>
          </w:rPr>
          <w:delText xml:space="preserve"> </w:delText>
        </w:r>
        <w:r w:rsidR="007821F8" w:rsidRPr="00EC7497" w:rsidDel="00BE1B23">
          <w:rPr>
            <w:rFonts w:cstheme="minorHAnsi"/>
            <w:color w:val="000000" w:themeColor="text1"/>
            <w:kern w:val="24"/>
            <w:sz w:val="22"/>
            <w:szCs w:val="22"/>
            <w:lang w:val="en-GB" w:eastAsia="ka-GE"/>
          </w:rPr>
          <w:delText>treatment</w:delText>
        </w:r>
        <w:r w:rsidR="00DE1F12" w:rsidDel="00BE1B23">
          <w:rPr>
            <w:rFonts w:cstheme="minorHAnsi"/>
            <w:color w:val="000000" w:themeColor="text1"/>
            <w:kern w:val="24"/>
            <w:sz w:val="22"/>
            <w:szCs w:val="22"/>
            <w:lang w:val="en-GB" w:eastAsia="ka-GE"/>
          </w:rPr>
          <w:delText xml:space="preserve"> program</w:delText>
        </w:r>
        <w:r w:rsidR="00D2088C" w:rsidDel="00BE1B23">
          <w:rPr>
            <w:rFonts w:cstheme="minorHAnsi"/>
            <w:color w:val="000000" w:themeColor="text1"/>
            <w:kern w:val="24"/>
            <w:sz w:val="22"/>
            <w:szCs w:val="22"/>
            <w:lang w:val="en-GB" w:eastAsia="ka-GE"/>
          </w:rPr>
          <w:delText>,</w:delText>
        </w:r>
        <w:r w:rsidR="007821F8" w:rsidRPr="00EC7497" w:rsidDel="00BE1B23">
          <w:rPr>
            <w:rFonts w:cstheme="minorHAnsi"/>
            <w:color w:val="000000" w:themeColor="text1"/>
            <w:kern w:val="24"/>
            <w:sz w:val="22"/>
            <w:szCs w:val="22"/>
            <w:lang w:val="en-GB" w:eastAsia="ka-GE"/>
          </w:rPr>
          <w:delText xml:space="preserve"> </w:delText>
        </w:r>
        <w:r w:rsidR="00DE1F12" w:rsidDel="00BE1B23">
          <w:rPr>
            <w:rFonts w:cstheme="minorHAnsi"/>
            <w:color w:val="000000" w:themeColor="text1"/>
            <w:kern w:val="24"/>
            <w:sz w:val="22"/>
            <w:szCs w:val="22"/>
            <w:lang w:val="en-GB" w:eastAsia="ka-GE"/>
          </w:rPr>
          <w:delText xml:space="preserve">out of them </w:delText>
        </w:r>
        <w:r w:rsidR="00136671" w:rsidRPr="00EC7497" w:rsidDel="00BE1B23">
          <w:rPr>
            <w:rFonts w:cstheme="minorHAnsi"/>
            <w:color w:val="000000" w:themeColor="text1"/>
            <w:kern w:val="24"/>
            <w:sz w:val="22"/>
            <w:szCs w:val="22"/>
            <w:lang w:val="en-GB" w:eastAsia="ka-GE"/>
          </w:rPr>
          <w:delText xml:space="preserve">more then 32 000 </w:delText>
        </w:r>
        <w:r w:rsidR="007821F8" w:rsidRPr="00EC7497" w:rsidDel="00BE1B23">
          <w:rPr>
            <w:rFonts w:cstheme="minorHAnsi"/>
            <w:color w:val="000000" w:themeColor="text1"/>
            <w:kern w:val="24"/>
            <w:sz w:val="22"/>
            <w:szCs w:val="22"/>
            <w:lang w:val="en-GB" w:eastAsia="ka-GE"/>
          </w:rPr>
          <w:delText xml:space="preserve">patients already completed the treatment, and among those with SVR result </w:delText>
        </w:r>
        <w:r w:rsidR="007821F8" w:rsidRPr="00EC7497" w:rsidDel="00BE1B23">
          <w:rPr>
            <w:rFonts w:cstheme="minorHAnsi"/>
            <w:color w:val="000000" w:themeColor="text1"/>
            <w:kern w:val="24"/>
            <w:sz w:val="22"/>
            <w:szCs w:val="22"/>
            <w:lang w:val="en-GB" w:eastAsia="ka-GE"/>
          </w:rPr>
          <w:lastRenderedPageBreak/>
          <w:delText xml:space="preserve">available, overall cure rate </w:delText>
        </w:r>
        <w:r w:rsidR="00DE1F12" w:rsidDel="00BE1B23">
          <w:rPr>
            <w:rFonts w:cstheme="minorHAnsi"/>
            <w:color w:val="000000" w:themeColor="text1"/>
            <w:kern w:val="24"/>
            <w:sz w:val="22"/>
            <w:szCs w:val="22"/>
            <w:lang w:val="en-GB" w:eastAsia="ka-GE"/>
          </w:rPr>
          <w:delText xml:space="preserve">has </w:delText>
        </w:r>
        <w:r w:rsidR="007821F8" w:rsidRPr="00EC7497" w:rsidDel="00BE1B23">
          <w:rPr>
            <w:rFonts w:cstheme="minorHAnsi"/>
            <w:color w:val="000000" w:themeColor="text1"/>
            <w:kern w:val="24"/>
            <w:sz w:val="22"/>
            <w:szCs w:val="22"/>
            <w:lang w:val="en-GB" w:eastAsia="ka-GE"/>
          </w:rPr>
          <w:delText xml:space="preserve">reached 95%, whereas for Sofosbuvir/Ledipasvir-based regimens </w:delText>
        </w:r>
        <w:r w:rsidR="00DE1F12" w:rsidDel="00BE1B23">
          <w:rPr>
            <w:rFonts w:cstheme="minorHAnsi"/>
            <w:color w:val="000000" w:themeColor="text1"/>
            <w:kern w:val="24"/>
            <w:sz w:val="22"/>
            <w:szCs w:val="22"/>
            <w:lang w:val="en-GB" w:eastAsia="ka-GE"/>
          </w:rPr>
          <w:delText xml:space="preserve">the </w:delText>
        </w:r>
        <w:r w:rsidR="007821F8" w:rsidRPr="00EC7497" w:rsidDel="00BE1B23">
          <w:rPr>
            <w:rFonts w:cstheme="minorHAnsi"/>
            <w:color w:val="000000" w:themeColor="text1"/>
            <w:kern w:val="24"/>
            <w:sz w:val="22"/>
            <w:szCs w:val="22"/>
            <w:lang w:val="en-GB" w:eastAsia="ka-GE"/>
          </w:rPr>
          <w:delText>cure rate was 98%.</w:delText>
        </w:r>
      </w:del>
    </w:p>
    <w:p w14:paraId="6E4C5B00" w14:textId="77777777" w:rsidR="004E7486" w:rsidRPr="00EC7497" w:rsidRDefault="004E7486" w:rsidP="007B4107">
      <w:pPr>
        <w:pStyle w:val="ListParagraph"/>
        <w:ind w:left="0"/>
        <w:jc w:val="both"/>
        <w:rPr>
          <w:rFonts w:cstheme="minorHAnsi"/>
          <w:color w:val="000000" w:themeColor="text1"/>
          <w:kern w:val="24"/>
          <w:sz w:val="22"/>
          <w:szCs w:val="22"/>
          <w:lang w:val="en-GB" w:eastAsia="ka-GE"/>
        </w:rPr>
      </w:pPr>
    </w:p>
    <w:p w14:paraId="024C08B0" w14:textId="3E7C926B" w:rsidR="007B4107" w:rsidRPr="00DA3896" w:rsidRDefault="004E7486" w:rsidP="00EE6A63">
      <w:pPr>
        <w:pStyle w:val="ListParagraph"/>
        <w:ind w:left="0"/>
        <w:jc w:val="both"/>
        <w:rPr>
          <w:rFonts w:cstheme="minorHAnsi"/>
          <w:color w:val="000000" w:themeColor="text1"/>
          <w:kern w:val="24"/>
          <w:sz w:val="22"/>
          <w:szCs w:val="22"/>
          <w:lang w:val="en-GB" w:eastAsia="ka-GE"/>
        </w:rPr>
      </w:pPr>
      <w:r w:rsidRPr="00D2088C">
        <w:rPr>
          <w:rFonts w:cstheme="minorHAnsi"/>
          <w:b/>
          <w:color w:val="000000" w:themeColor="text1"/>
          <w:kern w:val="24"/>
          <w:sz w:val="22"/>
          <w:szCs w:val="22"/>
          <w:lang w:val="en-GB" w:eastAsia="ka-GE"/>
        </w:rPr>
        <w:t>Fighting TB and HIV</w:t>
      </w:r>
      <w:r w:rsidR="00D2088C">
        <w:rPr>
          <w:rFonts w:cstheme="minorHAnsi"/>
          <w:b/>
          <w:color w:val="000000" w:themeColor="text1"/>
          <w:kern w:val="24"/>
          <w:sz w:val="22"/>
          <w:szCs w:val="22"/>
          <w:lang w:val="en-GB" w:eastAsia="ka-GE"/>
        </w:rPr>
        <w:t xml:space="preserve"> </w:t>
      </w:r>
      <w:r w:rsidR="00EE6A63" w:rsidRPr="00EC7497">
        <w:rPr>
          <w:rFonts w:cstheme="minorHAnsi"/>
          <w:color w:val="000000" w:themeColor="text1"/>
          <w:kern w:val="24"/>
          <w:sz w:val="22"/>
          <w:szCs w:val="22"/>
          <w:lang w:val="en-GB" w:eastAsia="ka-GE"/>
        </w:rPr>
        <w:t xml:space="preserve">- </w:t>
      </w:r>
      <w:r w:rsidR="007B4107" w:rsidRPr="00EC7497">
        <w:rPr>
          <w:rFonts w:cstheme="minorHAnsi"/>
          <w:color w:val="000000" w:themeColor="text1"/>
          <w:kern w:val="24"/>
          <w:sz w:val="22"/>
          <w:szCs w:val="22"/>
          <w:lang w:val="en-GB" w:eastAsia="ka-GE"/>
        </w:rPr>
        <w:t>Georgia has achieved important progress in HIV, TB and Malaria programs</w:t>
      </w:r>
      <w:r w:rsidR="00D2088C">
        <w:rPr>
          <w:rFonts w:cstheme="minorHAnsi"/>
          <w:color w:val="000000" w:themeColor="text1"/>
          <w:kern w:val="24"/>
          <w:sz w:val="22"/>
          <w:szCs w:val="22"/>
          <w:lang w:val="en-GB" w:eastAsia="ka-GE"/>
        </w:rPr>
        <w:t xml:space="preserve"> with support of the Global Fund</w:t>
      </w:r>
      <w:r w:rsidR="007B4107" w:rsidRPr="00EC7497">
        <w:rPr>
          <w:rFonts w:cstheme="minorHAnsi"/>
          <w:color w:val="000000" w:themeColor="text1"/>
          <w:kern w:val="24"/>
          <w:sz w:val="22"/>
          <w:szCs w:val="22"/>
          <w:lang w:val="en-GB" w:eastAsia="ka-GE"/>
        </w:rPr>
        <w:t xml:space="preserve">. Specifically, the country has succeeded in eliminating Malaria in 2011. The Georgian Antiretroviral therapy program was recognized by the international experts as one of the best in the region due to universal access to HIV treatment, high coverage of target populations and improved quality of the services delivered. </w:t>
      </w:r>
      <w:proofErr w:type="gramStart"/>
      <w:r w:rsidR="007B4107" w:rsidRPr="00EC7497">
        <w:rPr>
          <w:rFonts w:cstheme="minorHAnsi"/>
          <w:color w:val="000000" w:themeColor="text1"/>
          <w:kern w:val="24"/>
          <w:sz w:val="22"/>
          <w:szCs w:val="22"/>
          <w:lang w:val="en-GB" w:eastAsia="ka-GE"/>
        </w:rPr>
        <w:t>From December 2015 Georgia one of the first in the region started implementation of WHO “Treat ALL” strategy.</w:t>
      </w:r>
      <w:proofErr w:type="gramEnd"/>
      <w:r w:rsidR="007B4107" w:rsidRPr="00EC7497">
        <w:rPr>
          <w:rFonts w:cstheme="minorHAnsi"/>
          <w:color w:val="000000" w:themeColor="text1"/>
          <w:kern w:val="24"/>
          <w:sz w:val="22"/>
          <w:szCs w:val="22"/>
          <w:lang w:val="en-GB" w:eastAsia="ka-GE"/>
        </w:rPr>
        <w:t xml:space="preserve"> Visible improvements have been documented during the recent years for TB burden, proven by the decreasing number of TB cases and TB rates.  </w:t>
      </w:r>
      <w:del w:id="23" w:author="Mariana Mkurnali" w:date="2017-10-26T16:28:00Z">
        <w:r w:rsidR="007B4107" w:rsidRPr="00DA3896" w:rsidDel="00DA3896">
          <w:rPr>
            <w:rFonts w:cstheme="minorHAnsi"/>
            <w:color w:val="000000" w:themeColor="text1"/>
            <w:kern w:val="24"/>
            <w:sz w:val="22"/>
            <w:szCs w:val="22"/>
            <w:lang w:val="en-GB" w:eastAsia="ka-GE"/>
          </w:rPr>
          <w:delText>The universal access is ensured to diagnosis and treatment of all forms of TB, including M/XDR-TB.</w:delText>
        </w:r>
        <w:r w:rsidR="009604AF" w:rsidRPr="00DA3896" w:rsidDel="00DA3896">
          <w:rPr>
            <w:rFonts w:cstheme="minorHAnsi"/>
            <w:color w:val="000000" w:themeColor="text1"/>
            <w:kern w:val="24"/>
            <w:sz w:val="22"/>
            <w:szCs w:val="22"/>
            <w:lang w:val="en-GB" w:eastAsia="ka-GE"/>
          </w:rPr>
          <w:delText xml:space="preserve"> The use of novel rapid diagnostic methods for TB and DR-TB, as well as that of newly developed drugs (Bedaquiline and Delamanid) is being scaled up and introduced through the national program. Country plans to join the Zero TB initiative, launched by the Stop TB Partnership in order to move towards SDG 3.3. </w:delText>
        </w:r>
      </w:del>
    </w:p>
    <w:p w14:paraId="39F5FAD1" w14:textId="77777777" w:rsidR="00EC7497" w:rsidRPr="00DA3896" w:rsidRDefault="00EC7497" w:rsidP="00EE6A63">
      <w:pPr>
        <w:pStyle w:val="ListParagraph"/>
        <w:ind w:left="0"/>
        <w:jc w:val="both"/>
        <w:rPr>
          <w:rFonts w:cstheme="minorHAnsi"/>
          <w:color w:val="000000" w:themeColor="text1"/>
          <w:kern w:val="24"/>
          <w:sz w:val="22"/>
          <w:szCs w:val="22"/>
          <w:lang w:val="en-GB" w:eastAsia="ka-GE"/>
        </w:rPr>
      </w:pPr>
    </w:p>
    <w:p w14:paraId="2CA3E438" w14:textId="04769006" w:rsidR="007B4107" w:rsidRPr="00EC7497" w:rsidRDefault="007B4107" w:rsidP="007B4107">
      <w:pPr>
        <w:jc w:val="both"/>
        <w:rPr>
          <w:rFonts w:eastAsiaTheme="minorEastAsia" w:cstheme="minorHAnsi"/>
          <w:color w:val="000000" w:themeColor="text1"/>
          <w:kern w:val="24"/>
          <w:lang w:val="en-GB" w:eastAsia="ka-GE"/>
        </w:rPr>
      </w:pPr>
      <w:del w:id="24" w:author="Mariana Mkurnali" w:date="2017-10-26T16:29:00Z">
        <w:r w:rsidRPr="00DA3896" w:rsidDel="00DA3896">
          <w:rPr>
            <w:rFonts w:eastAsiaTheme="minorEastAsia" w:cstheme="minorHAnsi"/>
            <w:color w:val="000000" w:themeColor="text1"/>
            <w:kern w:val="24"/>
            <w:lang w:val="en-GB" w:eastAsia="ka-GE"/>
          </w:rPr>
          <w:delText>As the country making a progress in economic development, the donors’ support, including that of the Global Fund’s support to HIV and TB programs is decreasing. In order to address this challenge</w:delText>
        </w:r>
        <w:r w:rsidRPr="00EC7497" w:rsidDel="00DA3896">
          <w:rPr>
            <w:rFonts w:eastAsiaTheme="minorEastAsia" w:cstheme="minorHAnsi"/>
            <w:color w:val="000000" w:themeColor="text1"/>
            <w:kern w:val="24"/>
            <w:lang w:val="en-GB" w:eastAsia="ka-GE"/>
          </w:rPr>
          <w:delText xml:space="preserve"> Georgia has developed the Global Fund Programs Sustainability and Transition Plan for 2017-2019 with clear milestones and budget estimates for smooth and effective transition. </w:delText>
        </w:r>
      </w:del>
      <w:del w:id="25" w:author="Mariana Mkurnali" w:date="2017-10-26T16:30:00Z">
        <w:r w:rsidRPr="00EC7497" w:rsidDel="00DA3896">
          <w:rPr>
            <w:rFonts w:eastAsiaTheme="minorEastAsia" w:cstheme="minorHAnsi"/>
            <w:color w:val="000000" w:themeColor="text1"/>
            <w:kern w:val="24"/>
            <w:lang w:val="en-GB" w:eastAsia="ka-GE"/>
          </w:rPr>
          <w:delText xml:space="preserve">Since 2015 Country is procuring first line ARVs and Anti-TB medicines with the State money. </w:delText>
        </w:r>
      </w:del>
      <w:r w:rsidRPr="00EC7497">
        <w:rPr>
          <w:rFonts w:eastAsiaTheme="minorEastAsia" w:cstheme="minorHAnsi"/>
          <w:color w:val="000000" w:themeColor="text1"/>
          <w:kern w:val="24"/>
          <w:lang w:val="en-GB" w:eastAsia="ka-GE"/>
        </w:rPr>
        <w:t xml:space="preserve">By the end of 2020 Georgia will take a full </w:t>
      </w:r>
      <w:r w:rsidRPr="00DA3896">
        <w:rPr>
          <w:rFonts w:eastAsiaTheme="minorEastAsia" w:cstheme="minorHAnsi"/>
          <w:color w:val="000000" w:themeColor="text1"/>
          <w:kern w:val="24"/>
          <w:lang w:val="en-GB" w:eastAsia="ka-GE"/>
        </w:rPr>
        <w:t xml:space="preserve">responsibility for procurement of all medicines and laboratory test-systems for treatment monitoring. Success of the transition </w:t>
      </w:r>
      <w:r w:rsidRPr="00DA3896">
        <w:rPr>
          <w:rFonts w:eastAsiaTheme="minorEastAsia" w:cstheme="minorHAnsi"/>
          <w:color w:val="000000" w:themeColor="text1"/>
          <w:kern w:val="24"/>
          <w:highlight w:val="yellow"/>
          <w:lang w:val="en-GB" w:eastAsia="ka-GE"/>
          <w:rPrChange w:id="26" w:author="Mariana Mkurnali" w:date="2017-10-26T16:30:00Z">
            <w:rPr>
              <w:rFonts w:eastAsiaTheme="minorEastAsia" w:cstheme="minorHAnsi"/>
              <w:color w:val="000000" w:themeColor="text1"/>
              <w:kern w:val="24"/>
              <w:lang w:val="en-GB" w:eastAsia="ka-GE"/>
            </w:rPr>
          </w:rPrChange>
        </w:rPr>
        <w:t>process is highly rely on</w:t>
      </w:r>
      <w:r w:rsidRPr="00DA3896">
        <w:rPr>
          <w:rFonts w:eastAsiaTheme="minorEastAsia" w:cstheme="minorHAnsi"/>
          <w:color w:val="000000" w:themeColor="text1"/>
          <w:kern w:val="24"/>
          <w:lang w:val="en-GB" w:eastAsia="ka-GE"/>
        </w:rPr>
        <w:t xml:space="preserve"> strengthening of the country’s health systems, improvement of service reimbursement schemes through universal health care coverage and testing modern integrated service delivery models to align the country’s achievements with the SDG goals.</w:t>
      </w:r>
      <w:r w:rsidRPr="00EC7497">
        <w:rPr>
          <w:rFonts w:eastAsiaTheme="minorEastAsia" w:cstheme="minorHAnsi"/>
          <w:color w:val="000000" w:themeColor="text1"/>
          <w:kern w:val="24"/>
          <w:lang w:val="en-GB" w:eastAsia="ka-GE"/>
        </w:rPr>
        <w:t xml:space="preserve">  </w:t>
      </w:r>
    </w:p>
    <w:p w14:paraId="27A4867D" w14:textId="0114F1C0" w:rsidR="00F542EC" w:rsidRDefault="009D4EE8" w:rsidP="00F542EC">
      <w:pPr>
        <w:spacing w:after="120" w:line="240" w:lineRule="auto"/>
        <w:jc w:val="both"/>
        <w:rPr>
          <w:rFonts w:eastAsiaTheme="minorEastAsia" w:cstheme="minorHAnsi"/>
          <w:color w:val="000000" w:themeColor="text1"/>
          <w:kern w:val="24"/>
          <w:lang w:val="en-GB" w:eastAsia="ka-GE"/>
        </w:rPr>
      </w:pPr>
      <w:del w:id="27" w:author="Mariana Mkurnali" w:date="2017-10-26T16:31:00Z">
        <w:r w:rsidRPr="00D2088C" w:rsidDel="00DA3896">
          <w:rPr>
            <w:rFonts w:eastAsiaTheme="minorEastAsia" w:cstheme="minorHAnsi"/>
            <w:b/>
            <w:color w:val="000000" w:themeColor="text1"/>
            <w:kern w:val="24"/>
            <w:lang w:val="en-GB" w:eastAsia="ka-GE"/>
          </w:rPr>
          <w:delText xml:space="preserve"> </w:delText>
        </w:r>
      </w:del>
      <w:r w:rsidR="0008057E" w:rsidRPr="00D2088C">
        <w:rPr>
          <w:rFonts w:eastAsiaTheme="minorEastAsia" w:cstheme="minorHAnsi"/>
          <w:b/>
          <w:color w:val="000000" w:themeColor="text1"/>
          <w:kern w:val="24"/>
          <w:lang w:val="en-GB" w:eastAsia="ka-GE"/>
        </w:rPr>
        <w:t>Non-communicable diseases</w:t>
      </w:r>
      <w:r w:rsidR="00EE6A63" w:rsidRPr="00EC7497">
        <w:rPr>
          <w:rFonts w:eastAsiaTheme="minorEastAsia" w:cstheme="minorHAnsi"/>
          <w:color w:val="000000" w:themeColor="text1"/>
          <w:kern w:val="24"/>
          <w:lang w:val="en-GB" w:eastAsia="ka-GE"/>
        </w:rPr>
        <w:t xml:space="preserve"> - </w:t>
      </w:r>
      <w:r w:rsidR="0008057E" w:rsidRPr="00EC7497">
        <w:rPr>
          <w:rFonts w:eastAsiaTheme="minorEastAsia" w:cstheme="minorHAnsi"/>
          <w:color w:val="000000" w:themeColor="text1"/>
          <w:kern w:val="24"/>
          <w:lang w:val="en-GB" w:eastAsia="ka-GE"/>
        </w:rPr>
        <w:t>Non-communicable diseases make the greatest proportion of the total burden of disease and injuries in Georgia affecting the most productive years of life</w:t>
      </w:r>
      <w:r w:rsidR="00DE1F12">
        <w:rPr>
          <w:rFonts w:eastAsiaTheme="minorEastAsia" w:cstheme="minorHAnsi"/>
          <w:color w:val="000000" w:themeColor="text1"/>
          <w:kern w:val="24"/>
          <w:lang w:val="en-GB" w:eastAsia="ka-GE"/>
        </w:rPr>
        <w:t xml:space="preserve"> of the population</w:t>
      </w:r>
      <w:r w:rsidR="0008057E" w:rsidRPr="00EC7497">
        <w:rPr>
          <w:rFonts w:eastAsiaTheme="minorEastAsia" w:cstheme="minorHAnsi"/>
          <w:color w:val="000000" w:themeColor="text1"/>
          <w:kern w:val="24"/>
          <w:lang w:val="en-GB" w:eastAsia="ka-GE"/>
        </w:rPr>
        <w:t xml:space="preserve">. </w:t>
      </w:r>
      <w:r w:rsidR="0008057E" w:rsidRPr="00545B72">
        <w:rPr>
          <w:rFonts w:eastAsiaTheme="minorEastAsia" w:cstheme="minorHAnsi"/>
          <w:color w:val="000000" w:themeColor="text1"/>
          <w:kern w:val="24"/>
          <w:lang w:val="en-GB" w:eastAsia="ka-GE"/>
        </w:rPr>
        <w:t>According to WHO 2014 Health Report, non-communicable diseases account for nearly 94% of all deaths</w:t>
      </w:r>
      <w:r w:rsidR="00961845" w:rsidRPr="00545B72">
        <w:rPr>
          <w:rFonts w:ascii="Sylfaen" w:eastAsiaTheme="minorEastAsia" w:hAnsi="Sylfaen" w:cstheme="minorHAnsi"/>
          <w:color w:val="000000" w:themeColor="text1"/>
          <w:kern w:val="24"/>
          <w:lang w:val="ka-GE" w:eastAsia="ka-GE"/>
        </w:rPr>
        <w:t xml:space="preserve"> </w:t>
      </w:r>
      <w:r w:rsidR="00961845" w:rsidRPr="00545B72">
        <w:rPr>
          <w:rFonts w:eastAsiaTheme="minorEastAsia" w:cstheme="minorHAnsi"/>
          <w:color w:val="000000" w:themeColor="text1"/>
          <w:kern w:val="24"/>
          <w:lang w:eastAsia="ka-GE"/>
        </w:rPr>
        <w:t>in Georgia</w:t>
      </w:r>
      <w:r w:rsidR="0008057E" w:rsidRPr="00545B72">
        <w:rPr>
          <w:rFonts w:eastAsiaTheme="minorEastAsia" w:cstheme="minorHAnsi"/>
          <w:color w:val="000000" w:themeColor="text1"/>
          <w:kern w:val="24"/>
          <w:lang w:val="en-GB" w:eastAsia="ka-GE"/>
        </w:rPr>
        <w:t xml:space="preserve">. </w:t>
      </w:r>
      <w:r w:rsidR="00D2088C" w:rsidRPr="00545B72">
        <w:rPr>
          <w:rFonts w:eastAsiaTheme="minorEastAsia" w:cstheme="minorHAnsi"/>
          <w:color w:val="000000" w:themeColor="text1"/>
          <w:kern w:val="24"/>
          <w:lang w:val="en-GB" w:eastAsia="ka-GE"/>
        </w:rPr>
        <w:t xml:space="preserve">To address this challenge, the </w:t>
      </w:r>
      <w:r w:rsidR="0008057E" w:rsidRPr="00545B72">
        <w:rPr>
          <w:rFonts w:eastAsiaTheme="minorEastAsia" w:cstheme="minorHAnsi"/>
          <w:color w:val="000000" w:themeColor="text1"/>
          <w:kern w:val="24"/>
          <w:lang w:val="en-GB" w:eastAsia="ka-GE"/>
        </w:rPr>
        <w:t>National Strategy of NCDs</w:t>
      </w:r>
      <w:r w:rsidR="00DE1F12" w:rsidRPr="00545B72">
        <w:rPr>
          <w:rFonts w:eastAsiaTheme="minorEastAsia" w:cstheme="minorHAnsi"/>
          <w:color w:val="000000" w:themeColor="text1"/>
          <w:kern w:val="24"/>
          <w:lang w:val="en-GB" w:eastAsia="ka-GE"/>
        </w:rPr>
        <w:t>’</w:t>
      </w:r>
      <w:r w:rsidR="0008057E" w:rsidRPr="00545B72">
        <w:rPr>
          <w:rFonts w:eastAsiaTheme="minorEastAsia" w:cstheme="minorHAnsi"/>
          <w:color w:val="000000" w:themeColor="text1"/>
          <w:kern w:val="24"/>
          <w:lang w:val="en-GB" w:eastAsia="ka-GE"/>
        </w:rPr>
        <w:t xml:space="preserve"> Prevention and Control and </w:t>
      </w:r>
      <w:r w:rsidR="00DE1F12" w:rsidRPr="00545B72">
        <w:rPr>
          <w:rFonts w:eastAsiaTheme="minorEastAsia" w:cstheme="minorHAnsi"/>
          <w:color w:val="000000" w:themeColor="text1"/>
          <w:kern w:val="24"/>
          <w:lang w:val="en-GB" w:eastAsia="ka-GE"/>
        </w:rPr>
        <w:t xml:space="preserve">the relevant </w:t>
      </w:r>
      <w:r w:rsidR="0008057E" w:rsidRPr="00545B72">
        <w:rPr>
          <w:rFonts w:eastAsiaTheme="minorEastAsia" w:cstheme="minorHAnsi"/>
          <w:color w:val="000000" w:themeColor="text1"/>
          <w:kern w:val="24"/>
          <w:lang w:val="en-GB" w:eastAsia="ka-GE"/>
        </w:rPr>
        <w:t>4-year AP</w:t>
      </w:r>
      <w:r w:rsidR="00D2088C" w:rsidRPr="00545B72">
        <w:rPr>
          <w:rFonts w:eastAsiaTheme="minorEastAsia" w:cstheme="minorHAnsi"/>
          <w:color w:val="000000" w:themeColor="text1"/>
          <w:kern w:val="24"/>
          <w:lang w:val="en-GB" w:eastAsia="ka-GE"/>
        </w:rPr>
        <w:t xml:space="preserve"> wa</w:t>
      </w:r>
      <w:r w:rsidR="00BF2E93" w:rsidRPr="00545B72">
        <w:rPr>
          <w:rFonts w:eastAsiaTheme="minorEastAsia" w:cstheme="minorHAnsi"/>
          <w:color w:val="000000" w:themeColor="text1"/>
          <w:kern w:val="24"/>
          <w:lang w:val="en-GB" w:eastAsia="ka-GE"/>
        </w:rPr>
        <w:t>s</w:t>
      </w:r>
      <w:r w:rsidR="00D2088C" w:rsidRPr="00545B72">
        <w:rPr>
          <w:rFonts w:eastAsiaTheme="minorEastAsia" w:cstheme="minorHAnsi"/>
          <w:color w:val="000000" w:themeColor="text1"/>
          <w:kern w:val="24"/>
          <w:lang w:val="en-GB" w:eastAsia="ka-GE"/>
        </w:rPr>
        <w:t xml:space="preserve"> developed and</w:t>
      </w:r>
      <w:r w:rsidR="0008057E" w:rsidRPr="00545B72">
        <w:rPr>
          <w:rFonts w:eastAsiaTheme="minorEastAsia" w:cstheme="minorHAnsi"/>
          <w:color w:val="000000" w:themeColor="text1"/>
          <w:kern w:val="24"/>
          <w:lang w:val="en-GB" w:eastAsia="ka-GE"/>
        </w:rPr>
        <w:t xml:space="preserve"> endorsed </w:t>
      </w:r>
      <w:r w:rsidR="00D2088C" w:rsidRPr="00545B72">
        <w:rPr>
          <w:rFonts w:eastAsiaTheme="minorEastAsia" w:cstheme="minorHAnsi"/>
          <w:color w:val="000000" w:themeColor="text1"/>
          <w:kern w:val="24"/>
          <w:lang w:val="en-GB" w:eastAsia="ka-GE"/>
        </w:rPr>
        <w:t xml:space="preserve">by the Government of </w:t>
      </w:r>
      <w:r w:rsidR="00DE1F12" w:rsidRPr="00545B72">
        <w:rPr>
          <w:rFonts w:eastAsiaTheme="minorEastAsia" w:cstheme="minorHAnsi"/>
          <w:color w:val="000000" w:themeColor="text1"/>
          <w:kern w:val="24"/>
          <w:lang w:val="en-GB" w:eastAsia="ka-GE"/>
        </w:rPr>
        <w:t>Georgia</w:t>
      </w:r>
      <w:r w:rsidR="00D2088C" w:rsidRPr="00545B72">
        <w:rPr>
          <w:rFonts w:eastAsiaTheme="minorEastAsia" w:cstheme="minorHAnsi"/>
          <w:color w:val="000000" w:themeColor="text1"/>
          <w:kern w:val="24"/>
          <w:lang w:val="en-GB" w:eastAsia="ka-GE"/>
        </w:rPr>
        <w:t xml:space="preserve"> in early 2017</w:t>
      </w:r>
      <w:r w:rsidR="0008057E" w:rsidRPr="00545B72">
        <w:rPr>
          <w:rFonts w:eastAsiaTheme="minorEastAsia" w:cstheme="minorHAnsi"/>
          <w:color w:val="000000" w:themeColor="text1"/>
          <w:kern w:val="24"/>
          <w:lang w:val="en-GB" w:eastAsia="ka-GE"/>
        </w:rPr>
        <w:t xml:space="preserve">. For </w:t>
      </w:r>
      <w:r w:rsidR="00DE1F12" w:rsidRPr="00545B72">
        <w:rPr>
          <w:rFonts w:eastAsiaTheme="minorEastAsia" w:cstheme="minorHAnsi"/>
          <w:color w:val="000000" w:themeColor="text1"/>
          <w:kern w:val="24"/>
          <w:lang w:val="en-GB" w:eastAsia="ka-GE"/>
        </w:rPr>
        <w:t xml:space="preserve">an </w:t>
      </w:r>
      <w:r w:rsidR="0008057E" w:rsidRPr="00545B72">
        <w:rPr>
          <w:rFonts w:eastAsiaTheme="minorEastAsia" w:cstheme="minorHAnsi"/>
          <w:color w:val="000000" w:themeColor="text1"/>
          <w:kern w:val="24"/>
          <w:lang w:val="en-GB" w:eastAsia="ka-GE"/>
        </w:rPr>
        <w:t xml:space="preserve">effective prevention and control of NCDs and </w:t>
      </w:r>
      <w:r w:rsidR="00D2088C" w:rsidRPr="00545B72">
        <w:rPr>
          <w:rFonts w:eastAsiaTheme="minorEastAsia" w:cstheme="minorHAnsi"/>
          <w:color w:val="000000" w:themeColor="text1"/>
          <w:kern w:val="24"/>
          <w:lang w:val="en-GB" w:eastAsia="ka-GE"/>
        </w:rPr>
        <w:t xml:space="preserve">for generating evidence </w:t>
      </w:r>
      <w:r w:rsidR="006B633B" w:rsidRPr="00545B72">
        <w:rPr>
          <w:rFonts w:eastAsiaTheme="minorEastAsia" w:cstheme="minorHAnsi"/>
          <w:color w:val="000000" w:themeColor="text1"/>
          <w:kern w:val="24"/>
          <w:lang w:val="en-GB" w:eastAsia="ka-GE"/>
        </w:rPr>
        <w:t xml:space="preserve">to inform </w:t>
      </w:r>
      <w:r w:rsidR="00271575" w:rsidRPr="00545B72">
        <w:rPr>
          <w:rFonts w:eastAsiaTheme="minorEastAsia" w:cstheme="minorHAnsi"/>
          <w:color w:val="000000" w:themeColor="text1"/>
          <w:kern w:val="24"/>
          <w:lang w:val="en-GB" w:eastAsia="ka-GE"/>
        </w:rPr>
        <w:t xml:space="preserve">the </w:t>
      </w:r>
      <w:r w:rsidR="006B633B" w:rsidRPr="00545B72">
        <w:rPr>
          <w:rFonts w:eastAsiaTheme="minorEastAsia" w:cstheme="minorHAnsi"/>
          <w:color w:val="000000" w:themeColor="text1"/>
          <w:kern w:val="24"/>
          <w:lang w:val="en-GB" w:eastAsia="ka-GE"/>
        </w:rPr>
        <w:t>polic</w:t>
      </w:r>
      <w:r w:rsidR="00271575" w:rsidRPr="00545B72">
        <w:rPr>
          <w:rFonts w:eastAsiaTheme="minorEastAsia" w:cstheme="minorHAnsi"/>
          <w:color w:val="000000" w:themeColor="text1"/>
          <w:kern w:val="24"/>
          <w:lang w:val="en-GB" w:eastAsia="ka-GE"/>
        </w:rPr>
        <w:t>ymakers,</w:t>
      </w:r>
      <w:r w:rsidR="006B633B" w:rsidRPr="00545B72">
        <w:rPr>
          <w:rFonts w:eastAsiaTheme="minorEastAsia" w:cstheme="minorHAnsi"/>
          <w:color w:val="000000" w:themeColor="text1"/>
          <w:kern w:val="24"/>
          <w:lang w:val="en-GB" w:eastAsia="ka-GE"/>
        </w:rPr>
        <w:t xml:space="preserve"> </w:t>
      </w:r>
      <w:r w:rsidR="00212237" w:rsidRPr="00545B72">
        <w:rPr>
          <w:rFonts w:eastAsiaTheme="minorEastAsia" w:cstheme="minorHAnsi"/>
          <w:color w:val="000000" w:themeColor="text1"/>
          <w:kern w:val="24"/>
          <w:lang w:val="en-GB" w:eastAsia="ka-GE"/>
        </w:rPr>
        <w:t>two</w:t>
      </w:r>
      <w:r w:rsidR="0008057E" w:rsidRPr="00545B72">
        <w:rPr>
          <w:rFonts w:eastAsiaTheme="minorEastAsia" w:cstheme="minorHAnsi"/>
          <w:color w:val="000000" w:themeColor="text1"/>
          <w:kern w:val="24"/>
          <w:lang w:val="en-GB" w:eastAsia="ka-GE"/>
        </w:rPr>
        <w:t xml:space="preserve"> rounds of </w:t>
      </w:r>
      <w:r w:rsidR="00212237" w:rsidRPr="00545B72">
        <w:rPr>
          <w:rFonts w:eastAsiaTheme="minorEastAsia" w:cstheme="minorHAnsi"/>
          <w:color w:val="000000" w:themeColor="text1"/>
          <w:kern w:val="24"/>
          <w:lang w:val="en-GB" w:eastAsia="ka-GE"/>
        </w:rPr>
        <w:t xml:space="preserve">WHO </w:t>
      </w:r>
      <w:r w:rsidR="0008057E" w:rsidRPr="00545B72">
        <w:rPr>
          <w:rFonts w:eastAsiaTheme="minorEastAsia" w:cstheme="minorHAnsi"/>
          <w:color w:val="000000" w:themeColor="text1"/>
          <w:kern w:val="24"/>
          <w:lang w:val="en-GB" w:eastAsia="ka-GE"/>
        </w:rPr>
        <w:t>STEPS surve</w:t>
      </w:r>
      <w:r w:rsidR="00271575" w:rsidRPr="00545B72">
        <w:rPr>
          <w:rFonts w:eastAsiaTheme="minorEastAsia" w:cstheme="minorHAnsi"/>
          <w:color w:val="000000" w:themeColor="text1"/>
          <w:kern w:val="24"/>
          <w:lang w:val="en-GB" w:eastAsia="ka-GE"/>
        </w:rPr>
        <w:t xml:space="preserve">ys were </w:t>
      </w:r>
      <w:r w:rsidR="0008057E" w:rsidRPr="00545B72">
        <w:rPr>
          <w:rFonts w:eastAsiaTheme="minorEastAsia" w:cstheme="minorHAnsi"/>
          <w:color w:val="000000" w:themeColor="text1"/>
          <w:kern w:val="24"/>
          <w:lang w:val="en-GB" w:eastAsia="ka-GE"/>
        </w:rPr>
        <w:t>conducted in 2010 and 2016.</w:t>
      </w:r>
      <w:r w:rsidR="0008057E" w:rsidRPr="00EC7497">
        <w:rPr>
          <w:rFonts w:eastAsiaTheme="minorEastAsia" w:cstheme="minorHAnsi"/>
          <w:color w:val="000000" w:themeColor="text1"/>
          <w:kern w:val="24"/>
          <w:lang w:val="en-GB" w:eastAsia="ka-GE"/>
        </w:rPr>
        <w:t xml:space="preserve"> Based on the STEPS and other data</w:t>
      </w:r>
      <w:r w:rsidR="00C3215C">
        <w:rPr>
          <w:rFonts w:eastAsiaTheme="minorEastAsia" w:cstheme="minorHAnsi"/>
          <w:color w:val="000000" w:themeColor="text1"/>
          <w:kern w:val="24"/>
          <w:lang w:val="en-GB" w:eastAsia="ka-GE"/>
        </w:rPr>
        <w:t>,</w:t>
      </w:r>
      <w:r w:rsidR="0008057E" w:rsidRPr="00EC7497">
        <w:rPr>
          <w:rFonts w:eastAsiaTheme="minorEastAsia" w:cstheme="minorHAnsi"/>
          <w:color w:val="000000" w:themeColor="text1"/>
          <w:kern w:val="24"/>
          <w:lang w:val="en-GB" w:eastAsia="ka-GE"/>
        </w:rPr>
        <w:t xml:space="preserve"> and according</w:t>
      </w:r>
      <w:r w:rsidR="00271575">
        <w:rPr>
          <w:rFonts w:eastAsiaTheme="minorEastAsia" w:cstheme="minorHAnsi"/>
          <w:color w:val="000000" w:themeColor="text1"/>
          <w:kern w:val="24"/>
          <w:lang w:val="en-GB" w:eastAsia="ka-GE"/>
        </w:rPr>
        <w:t xml:space="preserve"> to</w:t>
      </w:r>
      <w:r w:rsidR="0008057E" w:rsidRPr="00EC7497">
        <w:rPr>
          <w:rFonts w:eastAsiaTheme="minorEastAsia" w:cstheme="minorHAnsi"/>
          <w:color w:val="000000" w:themeColor="text1"/>
          <w:kern w:val="24"/>
          <w:lang w:val="en-GB" w:eastAsia="ka-GE"/>
        </w:rPr>
        <w:t xml:space="preserve"> the </w:t>
      </w:r>
      <w:r w:rsidR="00271575">
        <w:rPr>
          <w:rFonts w:eastAsiaTheme="minorEastAsia" w:cstheme="minorHAnsi"/>
          <w:color w:val="000000" w:themeColor="text1"/>
          <w:kern w:val="24"/>
          <w:lang w:val="en-GB" w:eastAsia="ka-GE"/>
        </w:rPr>
        <w:t>S</w:t>
      </w:r>
      <w:r w:rsidR="0008057E" w:rsidRPr="00EC7497">
        <w:rPr>
          <w:rFonts w:eastAsiaTheme="minorEastAsia" w:cstheme="minorHAnsi"/>
          <w:color w:val="000000" w:themeColor="text1"/>
          <w:kern w:val="24"/>
          <w:lang w:val="en-GB" w:eastAsia="ka-GE"/>
        </w:rPr>
        <w:t xml:space="preserve">trategy and AP </w:t>
      </w:r>
      <w:r w:rsidR="00271575">
        <w:rPr>
          <w:rFonts w:eastAsiaTheme="minorEastAsia" w:cstheme="minorHAnsi"/>
          <w:color w:val="000000" w:themeColor="text1"/>
          <w:kern w:val="24"/>
          <w:lang w:val="en-GB" w:eastAsia="ka-GE"/>
        </w:rPr>
        <w:t xml:space="preserve">free access to some </w:t>
      </w:r>
      <w:r w:rsidR="0008057E" w:rsidRPr="00EC7497">
        <w:rPr>
          <w:rFonts w:eastAsiaTheme="minorEastAsia" w:cstheme="minorHAnsi"/>
          <w:color w:val="000000" w:themeColor="text1"/>
          <w:kern w:val="24"/>
          <w:lang w:val="en-GB" w:eastAsia="ka-GE"/>
        </w:rPr>
        <w:t xml:space="preserve">essential drugs for major NCDs for the most vulnerable populations </w:t>
      </w:r>
      <w:r w:rsidR="00271575">
        <w:rPr>
          <w:rFonts w:eastAsiaTheme="minorEastAsia" w:cstheme="minorHAnsi"/>
          <w:color w:val="000000" w:themeColor="text1"/>
          <w:kern w:val="24"/>
          <w:lang w:val="en-GB" w:eastAsia="ka-GE"/>
        </w:rPr>
        <w:t xml:space="preserve">were </w:t>
      </w:r>
      <w:r w:rsidR="0008057E" w:rsidRPr="00EC7497">
        <w:rPr>
          <w:rFonts w:eastAsiaTheme="minorEastAsia" w:cstheme="minorHAnsi"/>
          <w:color w:val="000000" w:themeColor="text1"/>
          <w:kern w:val="24"/>
          <w:lang w:val="en-GB" w:eastAsia="ka-GE"/>
        </w:rPr>
        <w:t xml:space="preserve">arranged </w:t>
      </w:r>
      <w:r w:rsidR="00271575">
        <w:rPr>
          <w:rFonts w:eastAsiaTheme="minorEastAsia" w:cstheme="minorHAnsi"/>
          <w:color w:val="000000" w:themeColor="text1"/>
          <w:kern w:val="24"/>
          <w:lang w:val="en-GB" w:eastAsia="ka-GE"/>
        </w:rPr>
        <w:t>through the</w:t>
      </w:r>
      <w:r w:rsidR="0008057E" w:rsidRPr="00EC7497">
        <w:rPr>
          <w:rFonts w:eastAsiaTheme="minorEastAsia" w:cstheme="minorHAnsi"/>
          <w:color w:val="000000" w:themeColor="text1"/>
          <w:kern w:val="24"/>
          <w:lang w:val="en-GB" w:eastAsia="ka-GE"/>
        </w:rPr>
        <w:t xml:space="preserve"> Universal Healthcare Program. </w:t>
      </w:r>
      <w:r w:rsidR="00212237">
        <w:rPr>
          <w:rFonts w:eastAsiaTheme="minorEastAsia" w:cstheme="minorHAnsi"/>
          <w:color w:val="000000" w:themeColor="text1"/>
          <w:kern w:val="24"/>
          <w:lang w:val="en-GB" w:eastAsia="ka-GE"/>
        </w:rPr>
        <w:t>In addition, f</w:t>
      </w:r>
      <w:r w:rsidR="0008057E" w:rsidRPr="00EC7497">
        <w:rPr>
          <w:rFonts w:eastAsiaTheme="minorEastAsia" w:cstheme="minorHAnsi"/>
          <w:color w:val="000000" w:themeColor="text1"/>
          <w:kern w:val="24"/>
          <w:lang w:val="en-GB" w:eastAsia="ka-GE"/>
        </w:rPr>
        <w:t xml:space="preserve">rom 2015 the </w:t>
      </w:r>
      <w:r w:rsidR="00271575">
        <w:rPr>
          <w:rFonts w:eastAsiaTheme="minorEastAsia" w:cstheme="minorHAnsi"/>
          <w:color w:val="000000" w:themeColor="text1"/>
          <w:kern w:val="24"/>
          <w:lang w:val="en-GB" w:eastAsia="ka-GE"/>
        </w:rPr>
        <w:t xml:space="preserve">State </w:t>
      </w:r>
      <w:r w:rsidR="0008057E" w:rsidRPr="00EC7497">
        <w:rPr>
          <w:rFonts w:eastAsiaTheme="minorEastAsia" w:cstheme="minorHAnsi"/>
          <w:color w:val="000000" w:themeColor="text1"/>
          <w:kern w:val="24"/>
          <w:lang w:val="en-GB" w:eastAsia="ka-GE"/>
        </w:rPr>
        <w:t xml:space="preserve">Health Promotion Program </w:t>
      </w:r>
      <w:r w:rsidR="00212237">
        <w:rPr>
          <w:rFonts w:eastAsiaTheme="minorEastAsia" w:cstheme="minorHAnsi"/>
          <w:color w:val="000000" w:themeColor="text1"/>
          <w:kern w:val="24"/>
          <w:lang w:val="en-GB" w:eastAsia="ka-GE"/>
        </w:rPr>
        <w:t>was introduced</w:t>
      </w:r>
      <w:r w:rsidR="00271575">
        <w:rPr>
          <w:rFonts w:eastAsiaTheme="minorEastAsia" w:cstheme="minorHAnsi"/>
          <w:color w:val="000000" w:themeColor="text1"/>
          <w:kern w:val="24"/>
          <w:lang w:val="en-GB" w:eastAsia="ka-GE"/>
        </w:rPr>
        <w:t xml:space="preserve"> that has </w:t>
      </w:r>
      <w:r w:rsidR="0008057E" w:rsidRPr="00EC7497">
        <w:rPr>
          <w:rFonts w:eastAsiaTheme="minorEastAsia" w:cstheme="minorHAnsi"/>
          <w:color w:val="000000" w:themeColor="text1"/>
          <w:kern w:val="24"/>
          <w:lang w:val="en-GB" w:eastAsia="ka-GE"/>
        </w:rPr>
        <w:t>several priorities</w:t>
      </w:r>
      <w:r w:rsidR="00271575">
        <w:rPr>
          <w:rFonts w:eastAsiaTheme="minorEastAsia" w:cstheme="minorHAnsi"/>
          <w:color w:val="000000" w:themeColor="text1"/>
          <w:kern w:val="24"/>
          <w:lang w:val="en-GB" w:eastAsia="ka-GE"/>
        </w:rPr>
        <w:t>,</w:t>
      </w:r>
      <w:r w:rsidR="0008057E" w:rsidRPr="00EC7497">
        <w:rPr>
          <w:rFonts w:eastAsiaTheme="minorEastAsia" w:cstheme="minorHAnsi"/>
          <w:color w:val="000000" w:themeColor="text1"/>
          <w:kern w:val="24"/>
          <w:lang w:val="en-GB" w:eastAsia="ka-GE"/>
        </w:rPr>
        <w:t xml:space="preserve"> such as tobacco</w:t>
      </w:r>
      <w:r w:rsidR="00271575">
        <w:rPr>
          <w:rFonts w:eastAsiaTheme="minorEastAsia" w:cstheme="minorHAnsi"/>
          <w:color w:val="000000" w:themeColor="text1"/>
          <w:kern w:val="24"/>
          <w:lang w:val="en-GB" w:eastAsia="ka-GE"/>
        </w:rPr>
        <w:t xml:space="preserve"> and </w:t>
      </w:r>
      <w:r w:rsidR="0008057E" w:rsidRPr="00EC7497">
        <w:rPr>
          <w:rFonts w:eastAsiaTheme="minorEastAsia" w:cstheme="minorHAnsi"/>
          <w:color w:val="000000" w:themeColor="text1"/>
          <w:kern w:val="24"/>
          <w:lang w:val="en-GB" w:eastAsia="ka-GE"/>
        </w:rPr>
        <w:t>alcohol</w:t>
      </w:r>
      <w:r w:rsidR="00271575">
        <w:rPr>
          <w:rFonts w:eastAsiaTheme="minorEastAsia" w:cstheme="minorHAnsi"/>
          <w:color w:val="000000" w:themeColor="text1"/>
          <w:kern w:val="24"/>
          <w:lang w:val="en-GB" w:eastAsia="ka-GE"/>
        </w:rPr>
        <w:t xml:space="preserve"> control</w:t>
      </w:r>
      <w:r w:rsidR="0008057E" w:rsidRPr="00EC7497">
        <w:rPr>
          <w:rFonts w:eastAsiaTheme="minorEastAsia" w:cstheme="minorHAnsi"/>
          <w:color w:val="000000" w:themeColor="text1"/>
          <w:kern w:val="24"/>
          <w:lang w:val="en-GB" w:eastAsia="ka-GE"/>
        </w:rPr>
        <w:t xml:space="preserve">, healthy nutrition, </w:t>
      </w:r>
      <w:r w:rsidR="00271575">
        <w:rPr>
          <w:rFonts w:eastAsiaTheme="minorEastAsia" w:cstheme="minorHAnsi"/>
          <w:color w:val="000000" w:themeColor="text1"/>
          <w:kern w:val="24"/>
          <w:lang w:val="en-GB" w:eastAsia="ka-GE"/>
        </w:rPr>
        <w:t xml:space="preserve">promotion of </w:t>
      </w:r>
      <w:r w:rsidR="0008057E" w:rsidRPr="00EC7497">
        <w:rPr>
          <w:rFonts w:eastAsiaTheme="minorEastAsia" w:cstheme="minorHAnsi"/>
          <w:color w:val="000000" w:themeColor="text1"/>
          <w:kern w:val="24"/>
          <w:lang w:val="en-GB" w:eastAsia="ka-GE"/>
        </w:rPr>
        <w:t>physical activity</w:t>
      </w:r>
      <w:r w:rsidR="00271575">
        <w:rPr>
          <w:rFonts w:eastAsiaTheme="minorEastAsia" w:cstheme="minorHAnsi"/>
          <w:color w:val="000000" w:themeColor="text1"/>
          <w:kern w:val="24"/>
          <w:lang w:val="en-GB" w:eastAsia="ka-GE"/>
        </w:rPr>
        <w:t xml:space="preserve"> and </w:t>
      </w:r>
      <w:r w:rsidR="0008057E" w:rsidRPr="00EC7497">
        <w:rPr>
          <w:rFonts w:eastAsiaTheme="minorEastAsia" w:cstheme="minorHAnsi"/>
          <w:color w:val="000000" w:themeColor="text1"/>
          <w:kern w:val="24"/>
          <w:lang w:val="en-GB" w:eastAsia="ka-GE"/>
        </w:rPr>
        <w:t>mental health</w:t>
      </w:r>
      <w:r w:rsidR="00212237">
        <w:rPr>
          <w:rFonts w:eastAsiaTheme="minorEastAsia" w:cstheme="minorHAnsi"/>
          <w:color w:val="000000" w:themeColor="text1"/>
          <w:kern w:val="24"/>
          <w:lang w:val="en-GB" w:eastAsia="ka-GE"/>
        </w:rPr>
        <w:t>.</w:t>
      </w:r>
      <w:r w:rsidR="00F542EC" w:rsidRPr="00F542EC">
        <w:rPr>
          <w:rFonts w:ascii="Calibri" w:hAnsi="Calibri" w:cs="Calibri"/>
        </w:rPr>
        <w:t xml:space="preserve"> </w:t>
      </w:r>
      <w:r w:rsidR="00F542EC">
        <w:rPr>
          <w:rFonts w:ascii="Calibri" w:hAnsi="Calibri" w:cs="Calibri"/>
        </w:rPr>
        <w:t>Results of 2017 Georgia National Iodine Survey demonstrated that universal coverage of population with quality iodized salt resulted in elimination of Iodine Deficiency in the country.</w:t>
      </w:r>
    </w:p>
    <w:p w14:paraId="3DD3EB59" w14:textId="5F439643" w:rsidR="009131AC" w:rsidRPr="00EC7497" w:rsidRDefault="009131AC" w:rsidP="007B4107">
      <w:pPr>
        <w:autoSpaceDE w:val="0"/>
        <w:autoSpaceDN w:val="0"/>
        <w:adjustRightInd w:val="0"/>
        <w:spacing w:after="120"/>
        <w:jc w:val="both"/>
        <w:rPr>
          <w:rFonts w:eastAsiaTheme="minorEastAsia" w:cstheme="minorHAnsi"/>
          <w:color w:val="000000" w:themeColor="text1"/>
          <w:kern w:val="24"/>
          <w:lang w:val="en-GB" w:eastAsia="ka-GE"/>
        </w:rPr>
      </w:pPr>
      <w:r w:rsidRPr="00212237">
        <w:rPr>
          <w:rFonts w:eastAsiaTheme="minorEastAsia" w:cstheme="minorHAnsi"/>
          <w:b/>
          <w:color w:val="000000" w:themeColor="text1"/>
          <w:kern w:val="24"/>
          <w:lang w:val="en-GB" w:eastAsia="ka-GE"/>
        </w:rPr>
        <w:t xml:space="preserve"> </w:t>
      </w:r>
      <w:r w:rsidR="00271575" w:rsidRPr="00212237">
        <w:rPr>
          <w:rFonts w:eastAsiaTheme="minorEastAsia" w:cstheme="minorHAnsi"/>
          <w:b/>
          <w:color w:val="000000" w:themeColor="text1"/>
          <w:kern w:val="24"/>
          <w:lang w:val="en-GB" w:eastAsia="ka-GE"/>
        </w:rPr>
        <w:t>Achievements</w:t>
      </w:r>
      <w:r w:rsidRPr="00212237">
        <w:rPr>
          <w:rFonts w:eastAsiaTheme="minorEastAsia" w:cstheme="minorHAnsi"/>
          <w:b/>
          <w:color w:val="000000" w:themeColor="text1"/>
          <w:kern w:val="24"/>
          <w:lang w:val="en-GB" w:eastAsia="ka-GE"/>
        </w:rPr>
        <w:t xml:space="preserve"> in Maternal and Child Health</w:t>
      </w:r>
      <w:r w:rsidRPr="00EC7497">
        <w:rPr>
          <w:rFonts w:eastAsiaTheme="minorEastAsia" w:cstheme="minorHAnsi"/>
          <w:color w:val="000000" w:themeColor="text1"/>
          <w:kern w:val="24"/>
          <w:lang w:val="en-GB" w:eastAsia="ka-GE"/>
        </w:rPr>
        <w:t xml:space="preserve"> </w:t>
      </w:r>
      <w:del w:id="28" w:author="Mariana Mkurnali" w:date="2017-10-27T15:19:00Z">
        <w:r w:rsidR="009026AC" w:rsidDel="00BE1B23">
          <w:rPr>
            <w:rFonts w:eastAsiaTheme="minorEastAsia" w:cstheme="minorHAnsi"/>
            <w:color w:val="000000" w:themeColor="text1"/>
            <w:kern w:val="24"/>
            <w:lang w:val="en-GB" w:eastAsia="ka-GE"/>
          </w:rPr>
          <w:delText>–</w:delText>
        </w:r>
        <w:commentRangeStart w:id="29"/>
        <w:r w:rsidR="00EE6A63" w:rsidRPr="00EC7497" w:rsidDel="00BE1B23">
          <w:rPr>
            <w:rFonts w:eastAsiaTheme="minorEastAsia" w:cstheme="minorHAnsi"/>
            <w:color w:val="000000" w:themeColor="text1"/>
            <w:kern w:val="24"/>
            <w:lang w:val="en-GB" w:eastAsia="ka-GE"/>
          </w:rPr>
          <w:delText xml:space="preserve"> </w:delText>
        </w:r>
        <w:r w:rsidR="009026AC" w:rsidDel="00BE1B23">
          <w:rPr>
            <w:rFonts w:eastAsiaTheme="minorEastAsia" w:cstheme="minorHAnsi"/>
            <w:color w:val="000000" w:themeColor="text1"/>
            <w:kern w:val="24"/>
            <w:lang w:val="en-GB" w:eastAsia="ka-GE"/>
          </w:rPr>
          <w:delText>Maternal and child mortality indicators in Georgia are measured by country</w:delText>
        </w:r>
        <w:r w:rsidR="00271575" w:rsidDel="00BE1B23">
          <w:rPr>
            <w:rFonts w:eastAsiaTheme="minorEastAsia" w:cstheme="minorHAnsi"/>
            <w:color w:val="000000" w:themeColor="text1"/>
            <w:kern w:val="24"/>
            <w:lang w:val="en-GB" w:eastAsia="ka-GE"/>
          </w:rPr>
          <w:delText xml:space="preserve"> </w:delText>
        </w:r>
        <w:r w:rsidR="00212237" w:rsidRPr="00EC7497" w:rsidDel="00BE1B23">
          <w:rPr>
            <w:rFonts w:eastAsiaTheme="minorEastAsia" w:cstheme="minorHAnsi"/>
            <w:color w:val="000000" w:themeColor="text1"/>
            <w:kern w:val="24"/>
            <w:lang w:val="en-GB" w:eastAsia="ka-GE"/>
          </w:rPr>
          <w:delText>official</w:delText>
        </w:r>
        <w:r w:rsidRPr="00EC7497" w:rsidDel="00BE1B23">
          <w:rPr>
            <w:rFonts w:eastAsiaTheme="minorEastAsia" w:cstheme="minorHAnsi"/>
            <w:color w:val="000000" w:themeColor="text1"/>
            <w:kern w:val="24"/>
            <w:lang w:val="en-GB" w:eastAsia="ka-GE"/>
          </w:rPr>
          <w:delText xml:space="preserve"> statistics, international estimates (</w:delText>
        </w:r>
        <w:r w:rsidR="009026AC" w:rsidRPr="00EC7497" w:rsidDel="00BE1B23">
          <w:rPr>
            <w:rFonts w:eastAsiaTheme="minorEastAsia" w:cstheme="minorHAnsi"/>
            <w:color w:val="000000" w:themeColor="text1"/>
            <w:kern w:val="24"/>
            <w:lang w:val="en-GB" w:eastAsia="ka-GE"/>
          </w:rPr>
          <w:delText>WHO</w:delText>
        </w:r>
        <w:r w:rsidR="009026AC" w:rsidDel="00BE1B23">
          <w:rPr>
            <w:rFonts w:eastAsiaTheme="minorEastAsia" w:cstheme="minorHAnsi"/>
            <w:color w:val="000000" w:themeColor="text1"/>
            <w:kern w:val="24"/>
            <w:lang w:val="en-GB" w:eastAsia="ka-GE"/>
          </w:rPr>
          <w:delText>,</w:delText>
        </w:r>
        <w:r w:rsidR="009026AC" w:rsidRPr="00EC7497" w:rsidDel="00BE1B23">
          <w:rPr>
            <w:rFonts w:eastAsiaTheme="minorEastAsia" w:cstheme="minorHAnsi"/>
            <w:color w:val="000000" w:themeColor="text1"/>
            <w:kern w:val="24"/>
            <w:lang w:val="en-GB" w:eastAsia="ka-GE"/>
          </w:rPr>
          <w:delText xml:space="preserve"> </w:delText>
        </w:r>
        <w:r w:rsidRPr="00EC7497" w:rsidDel="00BE1B23">
          <w:rPr>
            <w:rFonts w:eastAsiaTheme="minorEastAsia" w:cstheme="minorHAnsi"/>
            <w:color w:val="000000" w:themeColor="text1"/>
            <w:kern w:val="24"/>
            <w:lang w:val="en-GB" w:eastAsia="ka-GE"/>
          </w:rPr>
          <w:delText>Inter</w:delText>
        </w:r>
        <w:r w:rsidRPr="00EC7497" w:rsidDel="00BE1B23">
          <w:rPr>
            <w:rFonts w:eastAsiaTheme="minorEastAsia" w:cstheme="minorHAnsi"/>
            <w:color w:val="000000" w:themeColor="text1"/>
            <w:kern w:val="24"/>
            <w:lang w:val="en-GB" w:eastAsia="ka-GE"/>
          </w:rPr>
          <w:noBreakHyphen/>
          <w:delText xml:space="preserve">agency Group for Child Mortality Estimation </w:delText>
        </w:r>
        <w:r w:rsidR="009026AC" w:rsidDel="00BE1B23">
          <w:rPr>
            <w:rFonts w:eastAsiaTheme="minorEastAsia" w:cstheme="minorHAnsi"/>
            <w:color w:val="000000" w:themeColor="text1"/>
            <w:kern w:val="24"/>
            <w:lang w:val="en-GB" w:eastAsia="ka-GE"/>
          </w:rPr>
          <w:delText>–</w:delText>
        </w:r>
        <w:r w:rsidRPr="00EC7497" w:rsidDel="00BE1B23">
          <w:rPr>
            <w:rFonts w:eastAsiaTheme="minorEastAsia" w:cstheme="minorHAnsi"/>
            <w:color w:val="000000" w:themeColor="text1"/>
            <w:kern w:val="24"/>
            <w:lang w:val="en-GB" w:eastAsia="ka-GE"/>
          </w:rPr>
          <w:delText xml:space="preserve"> IGME</w:delText>
        </w:r>
        <w:r w:rsidR="009026AC" w:rsidDel="00BE1B23">
          <w:rPr>
            <w:rFonts w:eastAsiaTheme="minorEastAsia" w:cstheme="minorHAnsi"/>
            <w:color w:val="000000" w:themeColor="text1"/>
            <w:kern w:val="24"/>
            <w:lang w:val="en-GB" w:eastAsia="ka-GE"/>
          </w:rPr>
          <w:delText xml:space="preserve"> and </w:delText>
        </w:r>
        <w:r w:rsidR="009026AC" w:rsidRPr="00EC7497" w:rsidDel="00BE1B23">
          <w:rPr>
            <w:rFonts w:eastAsiaTheme="minorEastAsia" w:cstheme="minorHAnsi"/>
            <w:color w:val="000000" w:themeColor="text1"/>
            <w:kern w:val="24"/>
            <w:lang w:val="en-GB" w:eastAsia="ka-GE"/>
          </w:rPr>
          <w:delText xml:space="preserve">Institute for Health Metrics and Evaluation </w:delText>
        </w:r>
        <w:r w:rsidR="009026AC" w:rsidDel="00BE1B23">
          <w:rPr>
            <w:rFonts w:eastAsiaTheme="minorEastAsia" w:cstheme="minorHAnsi"/>
            <w:color w:val="000000" w:themeColor="text1"/>
            <w:kern w:val="24"/>
            <w:lang w:val="en-GB" w:eastAsia="ka-GE"/>
          </w:rPr>
          <w:delText xml:space="preserve">- </w:delText>
        </w:r>
        <w:r w:rsidR="009026AC" w:rsidRPr="00EC7497" w:rsidDel="00BE1B23">
          <w:rPr>
            <w:rFonts w:eastAsiaTheme="minorEastAsia" w:cstheme="minorHAnsi"/>
            <w:color w:val="000000" w:themeColor="text1"/>
            <w:kern w:val="24"/>
            <w:lang w:val="en-GB" w:eastAsia="ka-GE"/>
          </w:rPr>
          <w:delText>IHME</w:delText>
        </w:r>
        <w:r w:rsidRPr="00EC7497" w:rsidDel="00BE1B23">
          <w:rPr>
            <w:rFonts w:eastAsiaTheme="minorEastAsia" w:cstheme="minorHAnsi"/>
            <w:color w:val="000000" w:themeColor="text1"/>
            <w:kern w:val="24"/>
            <w:lang w:val="en-GB" w:eastAsia="ka-GE"/>
          </w:rPr>
          <w:delText xml:space="preserve">) </w:delText>
        </w:r>
        <w:r w:rsidR="009026AC" w:rsidRPr="00EC7497" w:rsidDel="00BE1B23">
          <w:rPr>
            <w:rFonts w:eastAsiaTheme="minorEastAsia" w:cstheme="minorHAnsi"/>
            <w:color w:val="000000" w:themeColor="text1"/>
            <w:kern w:val="24"/>
            <w:lang w:val="en-GB" w:eastAsia="ka-GE"/>
          </w:rPr>
          <w:delText>and</w:delText>
        </w:r>
        <w:r w:rsidRPr="00EC7497" w:rsidDel="00BE1B23">
          <w:rPr>
            <w:rFonts w:eastAsiaTheme="minorEastAsia" w:cstheme="minorHAnsi"/>
            <w:color w:val="000000" w:themeColor="text1"/>
            <w:kern w:val="24"/>
            <w:lang w:val="en-GB" w:eastAsia="ka-GE"/>
          </w:rPr>
          <w:delText xml:space="preserve"> </w:delText>
        </w:r>
        <w:r w:rsidR="009026AC" w:rsidDel="00BE1B23">
          <w:rPr>
            <w:rFonts w:eastAsiaTheme="minorEastAsia" w:cstheme="minorHAnsi"/>
            <w:color w:val="000000" w:themeColor="text1"/>
            <w:kern w:val="24"/>
            <w:lang w:val="en-GB" w:eastAsia="ka-GE"/>
          </w:rPr>
          <w:delText xml:space="preserve">reproductive health </w:delText>
        </w:r>
        <w:r w:rsidRPr="00EC7497" w:rsidDel="00BE1B23">
          <w:rPr>
            <w:rFonts w:eastAsiaTheme="minorEastAsia" w:cstheme="minorHAnsi"/>
            <w:color w:val="000000" w:themeColor="text1"/>
            <w:kern w:val="24"/>
            <w:lang w:val="en-GB" w:eastAsia="ka-GE"/>
          </w:rPr>
          <w:delText>surveys</w:delText>
        </w:r>
        <w:r w:rsidR="009026AC" w:rsidDel="00BE1B23">
          <w:rPr>
            <w:rFonts w:eastAsiaTheme="minorEastAsia" w:cstheme="minorHAnsi"/>
            <w:color w:val="000000" w:themeColor="text1"/>
            <w:kern w:val="24"/>
            <w:lang w:val="en-GB" w:eastAsia="ka-GE"/>
          </w:rPr>
          <w:delText xml:space="preserve">. According </w:delText>
        </w:r>
      </w:del>
      <w:del w:id="30" w:author="Mariana Mkurnali" w:date="2017-10-26T16:34:00Z">
        <w:r w:rsidR="009026AC" w:rsidDel="00DA3896">
          <w:rPr>
            <w:rFonts w:eastAsiaTheme="minorEastAsia" w:cstheme="minorHAnsi"/>
            <w:color w:val="000000" w:themeColor="text1"/>
            <w:kern w:val="24"/>
            <w:lang w:val="en-GB" w:eastAsia="ka-GE"/>
          </w:rPr>
          <w:delText>the</w:delText>
        </w:r>
        <w:r w:rsidR="003666AA" w:rsidDel="00DA3896">
          <w:rPr>
            <w:rFonts w:eastAsiaTheme="minorEastAsia" w:cstheme="minorHAnsi"/>
            <w:color w:val="000000" w:themeColor="text1"/>
            <w:kern w:val="24"/>
            <w:lang w:val="en-GB" w:eastAsia="ka-GE"/>
          </w:rPr>
          <w:delText>ir</w:delText>
        </w:r>
        <w:r w:rsidR="009026AC" w:rsidDel="00DA3896">
          <w:rPr>
            <w:rFonts w:eastAsiaTheme="minorEastAsia" w:cstheme="minorHAnsi"/>
            <w:color w:val="000000" w:themeColor="text1"/>
            <w:kern w:val="24"/>
            <w:lang w:val="en-GB" w:eastAsia="ka-GE"/>
          </w:rPr>
          <w:delText xml:space="preserve"> </w:delText>
        </w:r>
      </w:del>
      <w:del w:id="31" w:author="Mariana Mkurnali" w:date="2017-10-27T15:19:00Z">
        <w:r w:rsidR="009026AC" w:rsidDel="00BE1B23">
          <w:rPr>
            <w:rFonts w:eastAsiaTheme="minorEastAsia" w:cstheme="minorHAnsi"/>
            <w:color w:val="000000" w:themeColor="text1"/>
            <w:kern w:val="24"/>
            <w:lang w:val="en-GB" w:eastAsia="ka-GE"/>
          </w:rPr>
          <w:delText>estimates</w:delText>
        </w:r>
        <w:r w:rsidRPr="00EC7497" w:rsidDel="00BE1B23">
          <w:rPr>
            <w:rFonts w:eastAsiaTheme="minorEastAsia" w:cstheme="minorHAnsi"/>
            <w:color w:val="000000" w:themeColor="text1"/>
            <w:kern w:val="24"/>
            <w:lang w:val="en-GB" w:eastAsia="ka-GE"/>
          </w:rPr>
          <w:delText xml:space="preserve"> U5 mortality </w:delText>
        </w:r>
        <w:r w:rsidR="00271575" w:rsidDel="00BE1B23">
          <w:rPr>
            <w:rFonts w:eastAsiaTheme="minorEastAsia" w:cstheme="minorHAnsi"/>
            <w:color w:val="000000" w:themeColor="text1"/>
            <w:kern w:val="24"/>
            <w:lang w:val="en-GB" w:eastAsia="ka-GE"/>
          </w:rPr>
          <w:delText>is meeting</w:delText>
        </w:r>
        <w:r w:rsidRPr="00EC7497" w:rsidDel="00BE1B23">
          <w:rPr>
            <w:rFonts w:eastAsiaTheme="minorEastAsia" w:cstheme="minorHAnsi"/>
            <w:color w:val="000000" w:themeColor="text1"/>
            <w:kern w:val="24"/>
            <w:lang w:val="en-GB" w:eastAsia="ka-GE"/>
          </w:rPr>
          <w:delText xml:space="preserve"> the MDG4 Goal</w:delText>
        </w:r>
        <w:r w:rsidR="009026AC" w:rsidDel="00BE1B23">
          <w:rPr>
            <w:rFonts w:eastAsiaTheme="minorEastAsia" w:cstheme="minorHAnsi"/>
            <w:color w:val="000000" w:themeColor="text1"/>
            <w:kern w:val="24"/>
            <w:lang w:val="en-GB" w:eastAsia="ka-GE"/>
          </w:rPr>
          <w:delText>,</w:delText>
        </w:r>
        <w:r w:rsidRPr="00EC7497" w:rsidDel="00BE1B23">
          <w:rPr>
            <w:rFonts w:eastAsiaTheme="minorEastAsia" w:cstheme="minorHAnsi"/>
            <w:color w:val="000000" w:themeColor="text1"/>
            <w:kern w:val="24"/>
            <w:lang w:val="en-GB" w:eastAsia="ka-GE"/>
          </w:rPr>
          <w:delText xml:space="preserve"> </w:delText>
        </w:r>
        <w:r w:rsidR="00271575" w:rsidDel="00BE1B23">
          <w:rPr>
            <w:rFonts w:eastAsiaTheme="minorEastAsia" w:cstheme="minorHAnsi"/>
            <w:color w:val="000000" w:themeColor="text1"/>
            <w:kern w:val="24"/>
            <w:lang w:val="en-GB" w:eastAsia="ka-GE"/>
          </w:rPr>
          <w:delText>s</w:delText>
        </w:r>
        <w:r w:rsidRPr="00EC7497" w:rsidDel="00BE1B23">
          <w:rPr>
            <w:rFonts w:eastAsiaTheme="minorEastAsia" w:cstheme="minorHAnsi"/>
            <w:color w:val="000000" w:themeColor="text1"/>
            <w:kern w:val="24"/>
            <w:lang w:val="en-GB" w:eastAsia="ka-GE"/>
          </w:rPr>
          <w:delText xml:space="preserve">ignificant </w:delText>
        </w:r>
        <w:r w:rsidR="009026AC" w:rsidRPr="00EC7497" w:rsidDel="00BE1B23">
          <w:rPr>
            <w:rFonts w:eastAsiaTheme="minorEastAsia" w:cstheme="minorHAnsi"/>
            <w:color w:val="000000" w:themeColor="text1"/>
            <w:kern w:val="24"/>
            <w:lang w:val="en-GB" w:eastAsia="ka-GE"/>
          </w:rPr>
          <w:delText>downward trend</w:delText>
        </w:r>
        <w:r w:rsidR="00FD3400" w:rsidDel="00BE1B23">
          <w:rPr>
            <w:rFonts w:eastAsiaTheme="minorEastAsia" w:cstheme="minorHAnsi"/>
            <w:color w:val="000000" w:themeColor="text1"/>
            <w:kern w:val="24"/>
            <w:lang w:val="en-GB" w:eastAsia="ka-GE"/>
          </w:rPr>
          <w:delText xml:space="preserve"> remains</w:delText>
        </w:r>
        <w:r w:rsidR="009026AC" w:rsidRPr="00EC7497" w:rsidDel="00BE1B23">
          <w:rPr>
            <w:rFonts w:eastAsiaTheme="minorEastAsia" w:cstheme="minorHAnsi"/>
            <w:color w:val="000000" w:themeColor="text1"/>
            <w:kern w:val="24"/>
            <w:lang w:val="en-GB" w:eastAsia="ka-GE"/>
          </w:rPr>
          <w:delText xml:space="preserve"> </w:delText>
        </w:r>
        <w:r w:rsidR="00271575" w:rsidDel="00BE1B23">
          <w:rPr>
            <w:rFonts w:eastAsiaTheme="minorEastAsia" w:cstheme="minorHAnsi"/>
            <w:color w:val="000000" w:themeColor="text1"/>
            <w:kern w:val="24"/>
            <w:lang w:val="en-GB" w:eastAsia="ka-GE"/>
          </w:rPr>
          <w:delText xml:space="preserve">in </w:delText>
        </w:r>
        <w:r w:rsidRPr="00EC7497" w:rsidDel="00BE1B23">
          <w:rPr>
            <w:rFonts w:eastAsiaTheme="minorEastAsia" w:cstheme="minorHAnsi"/>
            <w:color w:val="000000" w:themeColor="text1"/>
            <w:kern w:val="24"/>
            <w:lang w:val="en-GB" w:eastAsia="ka-GE"/>
          </w:rPr>
          <w:delText>maternal and child mortality</w:delText>
        </w:r>
        <w:r w:rsidR="009026AC" w:rsidDel="00BE1B23">
          <w:rPr>
            <w:rFonts w:eastAsiaTheme="minorEastAsia" w:cstheme="minorHAnsi"/>
            <w:color w:val="000000" w:themeColor="text1"/>
            <w:kern w:val="24"/>
            <w:lang w:val="en-GB" w:eastAsia="ka-GE"/>
          </w:rPr>
          <w:delText>,</w:delText>
        </w:r>
        <w:r w:rsidRPr="00EC7497" w:rsidDel="00BE1B23">
          <w:rPr>
            <w:rFonts w:eastAsiaTheme="minorEastAsia" w:cstheme="minorHAnsi"/>
            <w:color w:val="000000" w:themeColor="text1"/>
            <w:kern w:val="24"/>
            <w:lang w:val="en-GB" w:eastAsia="ka-GE"/>
          </w:rPr>
          <w:delText xml:space="preserve"> </w:delText>
        </w:r>
        <w:r w:rsidR="009026AC" w:rsidDel="00BE1B23">
          <w:rPr>
            <w:rFonts w:eastAsiaTheme="minorEastAsia" w:cstheme="minorHAnsi"/>
            <w:color w:val="000000" w:themeColor="text1"/>
            <w:kern w:val="24"/>
            <w:lang w:val="en-GB" w:eastAsia="ka-GE"/>
          </w:rPr>
          <w:delText>however</w:delText>
        </w:r>
        <w:r w:rsidRPr="00EC7497" w:rsidDel="00BE1B23">
          <w:rPr>
            <w:rFonts w:eastAsiaTheme="minorEastAsia" w:cstheme="minorHAnsi"/>
            <w:color w:val="000000" w:themeColor="text1"/>
            <w:kern w:val="24"/>
            <w:lang w:val="en-GB" w:eastAsia="ka-GE"/>
          </w:rPr>
          <w:delText xml:space="preserve"> </w:delText>
        </w:r>
        <w:r w:rsidR="00271575" w:rsidDel="00BE1B23">
          <w:rPr>
            <w:rFonts w:eastAsiaTheme="minorEastAsia" w:cstheme="minorHAnsi"/>
            <w:color w:val="000000" w:themeColor="text1"/>
            <w:kern w:val="24"/>
            <w:lang w:val="en-GB" w:eastAsia="ka-GE"/>
          </w:rPr>
          <w:delText xml:space="preserve">it </w:delText>
        </w:r>
        <w:r w:rsidRPr="00EC7497" w:rsidDel="00BE1B23">
          <w:rPr>
            <w:rFonts w:eastAsiaTheme="minorEastAsia" w:cstheme="minorHAnsi"/>
            <w:color w:val="000000" w:themeColor="text1"/>
            <w:kern w:val="24"/>
            <w:lang w:val="en-GB" w:eastAsia="ka-GE"/>
          </w:rPr>
          <w:delText xml:space="preserve">still maintains the high value. Since 2015, </w:delText>
        </w:r>
        <w:r w:rsidR="00174497" w:rsidRPr="00EC7497" w:rsidDel="00BE1B23">
          <w:rPr>
            <w:rFonts w:eastAsiaTheme="minorEastAsia" w:cstheme="minorHAnsi"/>
            <w:color w:val="000000" w:themeColor="text1"/>
            <w:kern w:val="24"/>
            <w:lang w:val="en-GB" w:eastAsia="ka-GE"/>
          </w:rPr>
          <w:delText xml:space="preserve">US </w:delText>
        </w:r>
        <w:r w:rsidRPr="00EC7497" w:rsidDel="00BE1B23">
          <w:rPr>
            <w:rFonts w:eastAsiaTheme="minorEastAsia" w:cstheme="minorHAnsi"/>
            <w:color w:val="000000" w:themeColor="text1"/>
            <w:kern w:val="24"/>
            <w:lang w:val="en-GB" w:eastAsia="ka-GE"/>
          </w:rPr>
          <w:delText>CDC and NCDC</w:delText>
        </w:r>
        <w:r w:rsidR="00271575" w:rsidDel="00BE1B23">
          <w:rPr>
            <w:rFonts w:eastAsiaTheme="minorEastAsia" w:cstheme="minorHAnsi"/>
            <w:color w:val="000000" w:themeColor="text1"/>
            <w:kern w:val="24"/>
            <w:lang w:val="en-GB" w:eastAsia="ka-GE"/>
          </w:rPr>
          <w:delText xml:space="preserve"> </w:delText>
        </w:r>
        <w:r w:rsidRPr="00EC7497" w:rsidDel="00BE1B23">
          <w:rPr>
            <w:rFonts w:eastAsiaTheme="minorEastAsia" w:cstheme="minorHAnsi"/>
            <w:color w:val="000000" w:themeColor="text1"/>
            <w:kern w:val="24"/>
            <w:lang w:val="en-GB" w:eastAsia="ka-GE"/>
          </w:rPr>
          <w:delText xml:space="preserve">Georgia </w:delText>
        </w:r>
        <w:r w:rsidR="00271575" w:rsidDel="00BE1B23">
          <w:rPr>
            <w:rFonts w:eastAsiaTheme="minorEastAsia" w:cstheme="minorHAnsi"/>
            <w:color w:val="000000" w:themeColor="text1"/>
            <w:kern w:val="24"/>
            <w:lang w:val="en-GB" w:eastAsia="ka-GE"/>
          </w:rPr>
          <w:delText xml:space="preserve">have </w:delText>
        </w:r>
        <w:r w:rsidRPr="00EC7497" w:rsidDel="00BE1B23">
          <w:rPr>
            <w:rFonts w:eastAsiaTheme="minorEastAsia" w:cstheme="minorHAnsi"/>
            <w:color w:val="000000" w:themeColor="text1"/>
            <w:kern w:val="24"/>
            <w:lang w:val="en-GB" w:eastAsia="ka-GE"/>
          </w:rPr>
          <w:delText>started develop</w:delText>
        </w:r>
        <w:r w:rsidR="00271575" w:rsidDel="00BE1B23">
          <w:rPr>
            <w:rFonts w:eastAsiaTheme="minorEastAsia" w:cstheme="minorHAnsi"/>
            <w:color w:val="000000" w:themeColor="text1"/>
            <w:kern w:val="24"/>
            <w:lang w:val="en-GB" w:eastAsia="ka-GE"/>
          </w:rPr>
          <w:delText>ment</w:delText>
        </w:r>
        <w:r w:rsidRPr="00EC7497" w:rsidDel="00BE1B23">
          <w:rPr>
            <w:rFonts w:eastAsiaTheme="minorEastAsia" w:cstheme="minorHAnsi"/>
            <w:color w:val="000000" w:themeColor="text1"/>
            <w:kern w:val="24"/>
            <w:lang w:val="en-GB" w:eastAsia="ka-GE"/>
          </w:rPr>
          <w:delText xml:space="preserve"> and strengthening </w:delText>
        </w:r>
        <w:r w:rsidR="00271575" w:rsidDel="00BE1B23">
          <w:rPr>
            <w:rFonts w:eastAsiaTheme="minorEastAsia" w:cstheme="minorHAnsi"/>
            <w:color w:val="000000" w:themeColor="text1"/>
            <w:kern w:val="24"/>
            <w:lang w:val="en-GB" w:eastAsia="ka-GE"/>
          </w:rPr>
          <w:delText>of the</w:delText>
        </w:r>
        <w:r w:rsidRPr="00EC7497" w:rsidDel="00BE1B23">
          <w:rPr>
            <w:rFonts w:eastAsiaTheme="minorEastAsia" w:cstheme="minorHAnsi"/>
            <w:color w:val="000000" w:themeColor="text1"/>
            <w:kern w:val="24"/>
            <w:lang w:val="en-GB" w:eastAsia="ka-GE"/>
          </w:rPr>
          <w:delText xml:space="preserve"> nutritional surveillance system of pregnant </w:delText>
        </w:r>
        <w:r w:rsidR="00271575" w:rsidDel="00BE1B23">
          <w:rPr>
            <w:rFonts w:eastAsiaTheme="minorEastAsia" w:cstheme="minorHAnsi"/>
            <w:color w:val="000000" w:themeColor="text1"/>
            <w:kern w:val="24"/>
            <w:lang w:val="en-GB" w:eastAsia="ka-GE"/>
          </w:rPr>
          <w:delText>women</w:delText>
        </w:r>
        <w:r w:rsidRPr="00EC7497" w:rsidDel="00BE1B23">
          <w:rPr>
            <w:rFonts w:eastAsiaTheme="minorEastAsia" w:cstheme="minorHAnsi"/>
            <w:color w:val="000000" w:themeColor="text1"/>
            <w:kern w:val="24"/>
            <w:lang w:val="en-GB" w:eastAsia="ka-GE"/>
          </w:rPr>
          <w:delText xml:space="preserve"> and </w:delText>
        </w:r>
        <w:r w:rsidR="009026AC" w:rsidDel="00BE1B23">
          <w:rPr>
            <w:rFonts w:eastAsiaTheme="minorEastAsia" w:cstheme="minorHAnsi"/>
            <w:color w:val="000000" w:themeColor="text1"/>
            <w:kern w:val="24"/>
            <w:lang w:val="en-GB" w:eastAsia="ka-GE"/>
          </w:rPr>
          <w:delText>12-</w:delText>
        </w:r>
        <w:r w:rsidR="00961845" w:rsidRPr="00EC7497" w:rsidDel="00BE1B23">
          <w:rPr>
            <w:rFonts w:eastAsiaTheme="minorEastAsia" w:cstheme="minorHAnsi"/>
            <w:color w:val="000000" w:themeColor="text1"/>
            <w:kern w:val="24"/>
            <w:lang w:val="en-GB" w:eastAsia="ka-GE"/>
          </w:rPr>
          <w:delText>23 months</w:delText>
        </w:r>
        <w:r w:rsidR="00961845" w:rsidDel="00BE1B23">
          <w:rPr>
            <w:rFonts w:eastAsiaTheme="minorEastAsia" w:cstheme="minorHAnsi"/>
            <w:color w:val="000000" w:themeColor="text1"/>
            <w:kern w:val="24"/>
            <w:lang w:val="en-GB" w:eastAsia="ka-GE"/>
          </w:rPr>
          <w:delText xml:space="preserve"> old </w:delText>
        </w:r>
        <w:r w:rsidRPr="00EC7497" w:rsidDel="00BE1B23">
          <w:rPr>
            <w:rFonts w:eastAsiaTheme="minorEastAsia" w:cstheme="minorHAnsi"/>
            <w:color w:val="000000" w:themeColor="text1"/>
            <w:kern w:val="24"/>
            <w:lang w:val="en-GB" w:eastAsia="ka-GE"/>
          </w:rPr>
          <w:delText>children.</w:delText>
        </w:r>
        <w:commentRangeEnd w:id="29"/>
        <w:r w:rsidR="00DA3896" w:rsidDel="00BE1B23">
          <w:rPr>
            <w:rStyle w:val="CommentReference"/>
          </w:rPr>
          <w:commentReference w:id="29"/>
        </w:r>
      </w:del>
    </w:p>
    <w:p w14:paraId="05F877B9" w14:textId="42779FBE" w:rsidR="003855E8" w:rsidRDefault="0008057E" w:rsidP="007B4107">
      <w:pPr>
        <w:spacing w:after="120" w:line="240" w:lineRule="auto"/>
        <w:jc w:val="both"/>
        <w:rPr>
          <w:rFonts w:eastAsiaTheme="minorEastAsia" w:cstheme="minorHAnsi"/>
          <w:color w:val="000000" w:themeColor="text1"/>
          <w:kern w:val="24"/>
          <w:lang w:val="en-GB" w:eastAsia="ka-GE"/>
        </w:rPr>
      </w:pPr>
      <w:r w:rsidRPr="00212237">
        <w:rPr>
          <w:rFonts w:eastAsiaTheme="minorEastAsia" w:cstheme="minorHAnsi"/>
          <w:b/>
          <w:color w:val="000000" w:themeColor="text1"/>
          <w:kern w:val="24"/>
          <w:lang w:val="en-GB" w:eastAsia="ka-GE"/>
        </w:rPr>
        <w:t>Strengthening of tobacco control in Georgia</w:t>
      </w:r>
      <w:r w:rsidR="00212237">
        <w:rPr>
          <w:rFonts w:eastAsiaTheme="minorEastAsia" w:cstheme="minorHAnsi"/>
          <w:b/>
          <w:color w:val="000000" w:themeColor="text1"/>
          <w:kern w:val="24"/>
          <w:lang w:val="en-GB" w:eastAsia="ka-GE"/>
        </w:rPr>
        <w:t xml:space="preserve"> </w:t>
      </w:r>
      <w:r w:rsidR="00EE6A63" w:rsidRPr="00EC7497">
        <w:rPr>
          <w:rFonts w:eastAsiaTheme="minorEastAsia" w:cstheme="minorHAnsi"/>
          <w:color w:val="000000" w:themeColor="text1"/>
          <w:kern w:val="24"/>
          <w:lang w:val="en-GB" w:eastAsia="ka-GE"/>
        </w:rPr>
        <w:t>-</w:t>
      </w:r>
      <w:r w:rsidRPr="00EC7497">
        <w:rPr>
          <w:rFonts w:eastAsiaTheme="minorEastAsia" w:cstheme="minorHAnsi"/>
          <w:color w:val="000000" w:themeColor="text1"/>
          <w:kern w:val="24"/>
          <w:lang w:val="en-GB" w:eastAsia="ka-GE"/>
        </w:rPr>
        <w:t>Tobacco consumption in Georgia is among the highest in the European Region. Georgia is a part</w:t>
      </w:r>
      <w:r w:rsidR="00693F5B">
        <w:rPr>
          <w:rFonts w:eastAsiaTheme="minorEastAsia" w:cstheme="minorHAnsi"/>
          <w:color w:val="000000" w:themeColor="text1"/>
          <w:kern w:val="24"/>
          <w:lang w:val="en-GB" w:eastAsia="ka-GE"/>
        </w:rPr>
        <w:t>ner party</w:t>
      </w:r>
      <w:r w:rsidRPr="00EC7497">
        <w:rPr>
          <w:rFonts w:eastAsiaTheme="minorEastAsia" w:cstheme="minorHAnsi"/>
          <w:color w:val="000000" w:themeColor="text1"/>
          <w:kern w:val="24"/>
          <w:lang w:val="en-GB" w:eastAsia="ka-GE"/>
        </w:rPr>
        <w:t xml:space="preserve"> </w:t>
      </w:r>
      <w:r w:rsidR="00693F5B">
        <w:rPr>
          <w:rFonts w:eastAsiaTheme="minorEastAsia" w:cstheme="minorHAnsi"/>
          <w:color w:val="000000" w:themeColor="text1"/>
          <w:kern w:val="24"/>
          <w:lang w:val="en-GB" w:eastAsia="ka-GE"/>
        </w:rPr>
        <w:t xml:space="preserve">of </w:t>
      </w:r>
      <w:r w:rsidRPr="00EC7497">
        <w:rPr>
          <w:rFonts w:eastAsiaTheme="minorEastAsia" w:cstheme="minorHAnsi"/>
          <w:color w:val="000000" w:themeColor="text1"/>
          <w:kern w:val="24"/>
          <w:lang w:val="en-GB" w:eastAsia="ka-GE"/>
        </w:rPr>
        <w:t xml:space="preserve">the WHO FCTC since 2006. </w:t>
      </w:r>
      <w:del w:id="32" w:author="Mariana Mkurnali" w:date="2017-10-26T16:35:00Z">
        <w:r w:rsidRPr="00EC7497" w:rsidDel="00DA3896">
          <w:rPr>
            <w:rFonts w:eastAsiaTheme="minorEastAsia" w:cstheme="minorHAnsi"/>
            <w:color w:val="000000" w:themeColor="text1"/>
            <w:kern w:val="24"/>
            <w:lang w:val="en-GB" w:eastAsia="ka-GE"/>
          </w:rPr>
          <w:delText xml:space="preserve">Tobacco control is an important aspect for Georgia’s EU integration process. </w:delText>
        </w:r>
      </w:del>
    </w:p>
    <w:p w14:paraId="2815A523" w14:textId="6E13E3C3" w:rsidR="0008057E" w:rsidRPr="007F03CD" w:rsidRDefault="0008057E" w:rsidP="007B4107">
      <w:pPr>
        <w:spacing w:after="120" w:line="240" w:lineRule="auto"/>
        <w:jc w:val="both"/>
        <w:rPr>
          <w:rFonts w:eastAsiaTheme="minorEastAsia" w:cstheme="minorHAnsi"/>
          <w:color w:val="000000" w:themeColor="text1"/>
          <w:kern w:val="24"/>
          <w:lang w:val="en-GB" w:eastAsia="ka-GE"/>
        </w:rPr>
      </w:pPr>
      <w:r w:rsidRPr="007F03CD">
        <w:rPr>
          <w:rFonts w:eastAsiaTheme="minorEastAsia" w:cstheme="minorHAnsi"/>
          <w:color w:val="000000" w:themeColor="text1"/>
          <w:kern w:val="24"/>
          <w:lang w:val="en-GB" w:eastAsia="ka-GE"/>
        </w:rPr>
        <w:lastRenderedPageBreak/>
        <w:t xml:space="preserve">Tobacco Control National Strategy and 5 </w:t>
      </w:r>
      <w:proofErr w:type="gramStart"/>
      <w:r w:rsidRPr="007F03CD">
        <w:rPr>
          <w:rFonts w:eastAsiaTheme="minorEastAsia" w:cstheme="minorHAnsi"/>
          <w:color w:val="000000" w:themeColor="text1"/>
          <w:kern w:val="24"/>
          <w:lang w:val="en-GB" w:eastAsia="ka-GE"/>
        </w:rPr>
        <w:t>year</w:t>
      </w:r>
      <w:proofErr w:type="gramEnd"/>
      <w:r w:rsidRPr="007F03CD">
        <w:rPr>
          <w:rFonts w:eastAsiaTheme="minorEastAsia" w:cstheme="minorHAnsi"/>
          <w:color w:val="000000" w:themeColor="text1"/>
          <w:kern w:val="24"/>
          <w:lang w:val="en-GB" w:eastAsia="ka-GE"/>
        </w:rPr>
        <w:t xml:space="preserve"> Action Plan have been approved by the </w:t>
      </w:r>
      <w:proofErr w:type="spellStart"/>
      <w:r w:rsidRPr="007F03CD">
        <w:rPr>
          <w:rFonts w:eastAsiaTheme="minorEastAsia" w:cstheme="minorHAnsi"/>
          <w:color w:val="000000" w:themeColor="text1"/>
          <w:kern w:val="24"/>
          <w:lang w:val="en-GB" w:eastAsia="ka-GE"/>
        </w:rPr>
        <w:t>intersectoral</w:t>
      </w:r>
      <w:proofErr w:type="spellEnd"/>
      <w:r w:rsidRPr="007F03CD">
        <w:rPr>
          <w:rFonts w:eastAsiaTheme="minorEastAsia" w:cstheme="minorHAnsi"/>
          <w:color w:val="000000" w:themeColor="text1"/>
          <w:kern w:val="24"/>
          <w:lang w:val="en-GB" w:eastAsia="ka-GE"/>
        </w:rPr>
        <w:t xml:space="preserve"> State Committee for Strengthening Tobacco Control Measures in Georgia chaired by the Prime Minister in 2013. In May 2017 a legislative package on Tobacco Control was approved by the Parliament of Georgia. </w:t>
      </w:r>
      <w:del w:id="33" w:author="Mariana Mkurnali" w:date="2017-10-26T16:38:00Z">
        <w:r w:rsidR="00693F5B" w:rsidRPr="007F03CD" w:rsidDel="007F03CD">
          <w:rPr>
            <w:rFonts w:eastAsiaTheme="minorEastAsia" w:cstheme="minorHAnsi"/>
            <w:color w:val="000000" w:themeColor="text1"/>
            <w:kern w:val="24"/>
            <w:lang w:val="en-GB" w:eastAsia="ka-GE"/>
          </w:rPr>
          <w:delText>Relevant A</w:delText>
        </w:r>
        <w:r w:rsidRPr="007F03CD" w:rsidDel="007F03CD">
          <w:rPr>
            <w:rFonts w:eastAsiaTheme="minorEastAsia" w:cstheme="minorHAnsi"/>
            <w:color w:val="000000" w:themeColor="text1"/>
            <w:kern w:val="24"/>
            <w:lang w:val="en-GB" w:eastAsia="ka-GE"/>
          </w:rPr>
          <w:delText>mendments were made in the following laws of Georgia: "On Tobacco Control", "On Advertising", "On Organising Lotteries, Games of Chance and Other Prize Games", "On Broadcasting" and in the Administrative Offenses Code of Georgia.</w:delText>
        </w:r>
      </w:del>
    </w:p>
    <w:p w14:paraId="616CFAA4" w14:textId="5E01A4C9" w:rsidR="0008057E" w:rsidRDefault="0008057E" w:rsidP="007B4107">
      <w:pPr>
        <w:spacing w:after="120" w:line="240" w:lineRule="auto"/>
        <w:jc w:val="both"/>
        <w:rPr>
          <w:rFonts w:eastAsiaTheme="minorEastAsia" w:cstheme="minorHAnsi"/>
          <w:color w:val="000000" w:themeColor="text1"/>
          <w:kern w:val="24"/>
          <w:lang w:val="en-GB" w:eastAsia="ka-GE"/>
        </w:rPr>
      </w:pPr>
      <w:r w:rsidRPr="007F03CD">
        <w:rPr>
          <w:rFonts w:eastAsiaTheme="minorEastAsia" w:cstheme="minorHAnsi"/>
          <w:color w:val="000000" w:themeColor="text1"/>
          <w:kern w:val="24"/>
          <w:lang w:val="en-GB" w:eastAsia="ka-GE"/>
        </w:rPr>
        <w:t>Georgia</w:t>
      </w:r>
      <w:r w:rsidR="00693F5B" w:rsidRPr="007F03CD">
        <w:rPr>
          <w:rFonts w:eastAsiaTheme="minorEastAsia" w:cstheme="minorHAnsi"/>
          <w:color w:val="000000" w:themeColor="text1"/>
          <w:kern w:val="24"/>
          <w:lang w:val="en-GB" w:eastAsia="ka-GE"/>
        </w:rPr>
        <w:t>, the only country from the European region</w:t>
      </w:r>
      <w:r w:rsidRPr="007F03CD">
        <w:rPr>
          <w:rFonts w:eastAsiaTheme="minorEastAsia" w:cstheme="minorHAnsi"/>
          <w:color w:val="000000" w:themeColor="text1"/>
          <w:kern w:val="24"/>
          <w:lang w:val="en-GB" w:eastAsia="ka-GE"/>
        </w:rPr>
        <w:t xml:space="preserve"> </w:t>
      </w:r>
      <w:r w:rsidR="00693F5B" w:rsidRPr="007F03CD">
        <w:rPr>
          <w:rFonts w:eastAsiaTheme="minorEastAsia" w:cstheme="minorHAnsi"/>
          <w:color w:val="000000" w:themeColor="text1"/>
          <w:kern w:val="24"/>
          <w:lang w:val="en-GB" w:eastAsia="ka-GE"/>
        </w:rPr>
        <w:t xml:space="preserve">was </w:t>
      </w:r>
      <w:r w:rsidRPr="007F03CD">
        <w:rPr>
          <w:rFonts w:eastAsiaTheme="minorEastAsia" w:cstheme="minorHAnsi"/>
          <w:color w:val="000000" w:themeColor="text1"/>
          <w:kern w:val="24"/>
          <w:lang w:val="en-GB" w:eastAsia="ka-GE"/>
        </w:rPr>
        <w:t>selected as a FCTC</w:t>
      </w:r>
      <w:r w:rsidR="003855E8" w:rsidRPr="007F03CD">
        <w:rPr>
          <w:rFonts w:eastAsiaTheme="minorEastAsia" w:cstheme="minorHAnsi"/>
          <w:color w:val="000000" w:themeColor="text1"/>
          <w:kern w:val="24"/>
          <w:lang w:val="en-GB" w:eastAsia="ka-GE"/>
        </w:rPr>
        <w:t xml:space="preserve"> </w:t>
      </w:r>
      <w:r w:rsidRPr="007F03CD">
        <w:rPr>
          <w:rFonts w:eastAsiaTheme="minorEastAsia" w:cstheme="minorHAnsi"/>
          <w:color w:val="000000" w:themeColor="text1"/>
          <w:kern w:val="24"/>
          <w:lang w:val="en-GB" w:eastAsia="ka-GE"/>
        </w:rPr>
        <w:t xml:space="preserve">2030 project Partner Party among other 14 countries </w:t>
      </w:r>
      <w:r w:rsidR="00693F5B" w:rsidRPr="007F03CD">
        <w:rPr>
          <w:rFonts w:eastAsiaTheme="minorEastAsia" w:cstheme="minorHAnsi"/>
          <w:color w:val="000000" w:themeColor="text1"/>
          <w:kern w:val="24"/>
          <w:lang w:val="en-GB" w:eastAsia="ka-GE"/>
        </w:rPr>
        <w:t>of the project</w:t>
      </w:r>
      <w:r w:rsidRPr="007F03CD">
        <w:rPr>
          <w:rFonts w:eastAsiaTheme="minorEastAsia" w:cstheme="minorHAnsi"/>
          <w:color w:val="000000" w:themeColor="text1"/>
          <w:kern w:val="24"/>
          <w:lang w:val="en-GB" w:eastAsia="ka-GE"/>
        </w:rPr>
        <w:t>.</w:t>
      </w:r>
      <w:r w:rsidRPr="00EC7497">
        <w:rPr>
          <w:rFonts w:eastAsiaTheme="minorEastAsia" w:cstheme="minorHAnsi"/>
          <w:color w:val="000000" w:themeColor="text1"/>
          <w:kern w:val="24"/>
          <w:lang w:val="en-GB" w:eastAsia="ka-GE"/>
        </w:rPr>
        <w:t xml:space="preserve"> </w:t>
      </w:r>
    </w:p>
    <w:p w14:paraId="3EADA7AE" w14:textId="0C159FB6" w:rsidR="00E44B75" w:rsidRDefault="004143D6" w:rsidP="00E44B75">
      <w:r w:rsidRPr="004143D6">
        <w:rPr>
          <w:b/>
        </w:rPr>
        <w:t>Environment and Health</w:t>
      </w:r>
      <w:r w:rsidRPr="004143D6">
        <w:t xml:space="preserve"> </w:t>
      </w:r>
      <w:r>
        <w:t xml:space="preserve">- </w:t>
      </w:r>
      <w:r w:rsidR="00E44B75">
        <w:t xml:space="preserve">Similar to many other countries, burden of disease caused by adverse environmental impacts is quite high (17%) in </w:t>
      </w:r>
      <w:r w:rsidR="00CC5472">
        <w:t>Georgia</w:t>
      </w:r>
      <w:r w:rsidR="00E44B75">
        <w:t>. In order to reduce and prevent the environmentally-related diseases</w:t>
      </w:r>
      <w:r w:rsidR="00CC5472">
        <w:t>’</w:t>
      </w:r>
      <w:r w:rsidR="00E44B75">
        <w:t xml:space="preserve"> burden and reduce people's exposure to ecological risks the National Environmental and Health Action Plan has been developed based on requirements set by the Association Agreement between Georgia and the EU</w:t>
      </w:r>
      <w:r w:rsidR="00E44B75" w:rsidRPr="00545B72">
        <w:rPr>
          <w:highlight w:val="red"/>
        </w:rPr>
        <w:t>.</w:t>
      </w:r>
      <w:r w:rsidR="00E44B75">
        <w:t xml:space="preserve"> The country has initiated </w:t>
      </w:r>
      <w:r w:rsidR="00CC5472">
        <w:t xml:space="preserve">the AP’s </w:t>
      </w:r>
      <w:r w:rsidR="00E44B75">
        <w:t xml:space="preserve">implementation </w:t>
      </w:r>
      <w:r w:rsidR="00CC5472">
        <w:t xml:space="preserve">through </w:t>
      </w:r>
      <w:r w:rsidR="00E44B75">
        <w:t>utiliz</w:t>
      </w:r>
      <w:r w:rsidR="00CC5472">
        <w:t>ation of the</w:t>
      </w:r>
      <w:ins w:id="34" w:author="Mariana Mkurnali" w:date="2017-10-26T16:38:00Z">
        <w:r w:rsidR="007F03CD">
          <w:rPr>
            <w:rFonts w:ascii="Sylfaen" w:hAnsi="Sylfaen"/>
            <w:lang w:val="ka-GE"/>
          </w:rPr>
          <w:t xml:space="preserve"> </w:t>
        </w:r>
      </w:ins>
      <w:r w:rsidR="00E44B75">
        <w:t xml:space="preserve">twinning mechanism supported by </w:t>
      </w:r>
      <w:r w:rsidR="00E44B75" w:rsidRPr="004143D6">
        <w:rPr>
          <w:b/>
        </w:rPr>
        <w:t>the</w:t>
      </w:r>
      <w:r w:rsidR="00E44B75">
        <w:t xml:space="preserve"> EU.   </w:t>
      </w:r>
    </w:p>
    <w:p w14:paraId="2CD857FF" w14:textId="61C9C9FE" w:rsidR="007B4107" w:rsidRPr="00EC7497" w:rsidRDefault="007B4107" w:rsidP="007B4107">
      <w:pPr>
        <w:jc w:val="both"/>
        <w:rPr>
          <w:rFonts w:eastAsiaTheme="minorEastAsia" w:cstheme="minorHAnsi"/>
          <w:color w:val="000000" w:themeColor="text1"/>
          <w:kern w:val="24"/>
          <w:lang w:val="en-GB" w:eastAsia="ka-GE"/>
        </w:rPr>
      </w:pPr>
      <w:r w:rsidRPr="007F03CD">
        <w:rPr>
          <w:rFonts w:eastAsiaTheme="minorEastAsia" w:cstheme="minorHAnsi"/>
          <w:color w:val="000000" w:themeColor="text1"/>
          <w:kern w:val="24"/>
          <w:lang w:val="en-GB" w:eastAsia="ka-GE"/>
        </w:rPr>
        <w:t xml:space="preserve">To strengthen the means of implementation of its health sector reforms and </w:t>
      </w:r>
      <w:r w:rsidR="00693F5B" w:rsidRPr="007F03CD">
        <w:rPr>
          <w:rFonts w:eastAsiaTheme="minorEastAsia" w:cstheme="minorHAnsi"/>
          <w:color w:val="000000" w:themeColor="text1"/>
          <w:kern w:val="24"/>
          <w:lang w:val="en-GB" w:eastAsia="ka-GE"/>
        </w:rPr>
        <w:t xml:space="preserve">to </w:t>
      </w:r>
      <w:r w:rsidRPr="007F03CD">
        <w:rPr>
          <w:rFonts w:eastAsiaTheme="minorEastAsia" w:cstheme="minorHAnsi"/>
          <w:color w:val="000000" w:themeColor="text1"/>
          <w:kern w:val="24"/>
          <w:lang w:val="en-GB" w:eastAsia="ka-GE"/>
        </w:rPr>
        <w:t xml:space="preserve">revitalize the global partnership for sustainable development, Georgia </w:t>
      </w:r>
      <w:r w:rsidR="00A37D8E" w:rsidRPr="007F03CD">
        <w:rPr>
          <w:rFonts w:eastAsiaTheme="minorEastAsia" w:cstheme="minorHAnsi"/>
          <w:color w:val="000000" w:themeColor="text1"/>
          <w:kern w:val="24"/>
          <w:lang w:val="en-GB" w:eastAsia="ka-GE"/>
        </w:rPr>
        <w:t>maintains and</w:t>
      </w:r>
      <w:r w:rsidRPr="007F03CD">
        <w:rPr>
          <w:rFonts w:eastAsiaTheme="minorEastAsia" w:cstheme="minorHAnsi"/>
          <w:color w:val="000000" w:themeColor="text1"/>
          <w:kern w:val="24"/>
          <w:lang w:val="en-GB" w:eastAsia="ka-GE"/>
        </w:rPr>
        <w:t xml:space="preserve"> </w:t>
      </w:r>
      <w:r w:rsidR="00693F5B" w:rsidRPr="007F03CD">
        <w:rPr>
          <w:rFonts w:eastAsiaTheme="minorEastAsia" w:cstheme="minorHAnsi"/>
          <w:color w:val="000000" w:themeColor="text1"/>
          <w:kern w:val="24"/>
          <w:lang w:val="en-GB" w:eastAsia="ka-GE"/>
        </w:rPr>
        <w:t>expands p</w:t>
      </w:r>
      <w:r w:rsidRPr="007F03CD">
        <w:rPr>
          <w:rFonts w:eastAsiaTheme="minorEastAsia" w:cstheme="minorHAnsi"/>
          <w:color w:val="000000" w:themeColor="text1"/>
          <w:kern w:val="24"/>
          <w:lang w:val="en-GB" w:eastAsia="ka-GE"/>
        </w:rPr>
        <w:t>artnership</w:t>
      </w:r>
      <w:r w:rsidR="00693F5B" w:rsidRPr="007F03CD">
        <w:rPr>
          <w:rFonts w:eastAsiaTheme="minorEastAsia" w:cstheme="minorHAnsi"/>
          <w:color w:val="000000" w:themeColor="text1"/>
          <w:kern w:val="24"/>
          <w:lang w:val="en-GB" w:eastAsia="ka-GE"/>
        </w:rPr>
        <w:t>s</w:t>
      </w:r>
      <w:r w:rsidRPr="007F03CD">
        <w:rPr>
          <w:rFonts w:eastAsiaTheme="minorEastAsia" w:cstheme="minorHAnsi"/>
          <w:color w:val="000000" w:themeColor="text1"/>
          <w:kern w:val="24"/>
          <w:lang w:val="en-GB" w:eastAsia="ka-GE"/>
        </w:rPr>
        <w:t xml:space="preserve"> with international organizations - US </w:t>
      </w:r>
      <w:proofErr w:type="spellStart"/>
      <w:r w:rsidRPr="007F03CD">
        <w:rPr>
          <w:rFonts w:eastAsiaTheme="minorEastAsia" w:cstheme="minorHAnsi"/>
          <w:color w:val="000000" w:themeColor="text1"/>
          <w:kern w:val="24"/>
          <w:lang w:val="en-GB" w:eastAsia="ka-GE"/>
        </w:rPr>
        <w:t>Defense</w:t>
      </w:r>
      <w:proofErr w:type="spellEnd"/>
      <w:r w:rsidRPr="007F03CD">
        <w:rPr>
          <w:rFonts w:eastAsiaTheme="minorEastAsia" w:cstheme="minorHAnsi"/>
          <w:color w:val="000000" w:themeColor="text1"/>
          <w:kern w:val="24"/>
          <w:lang w:val="en-GB" w:eastAsia="ka-GE"/>
        </w:rPr>
        <w:t xml:space="preserve"> Threat Reduction Agency’s (DTRA) Cooperative Biological Engagement Program (CBEP – Georgia), US </w:t>
      </w:r>
      <w:proofErr w:type="spellStart"/>
      <w:r w:rsidRPr="007F03CD">
        <w:rPr>
          <w:rFonts w:eastAsiaTheme="minorEastAsia" w:cstheme="minorHAnsi"/>
          <w:color w:val="000000" w:themeColor="text1"/>
          <w:kern w:val="24"/>
          <w:lang w:val="en-GB" w:eastAsia="ka-GE"/>
        </w:rPr>
        <w:t>Centers</w:t>
      </w:r>
      <w:proofErr w:type="spellEnd"/>
      <w:r w:rsidRPr="007F03CD">
        <w:rPr>
          <w:rFonts w:eastAsiaTheme="minorEastAsia" w:cstheme="minorHAnsi"/>
          <w:color w:val="000000" w:themeColor="text1"/>
          <w:kern w:val="24"/>
          <w:lang w:val="en-GB" w:eastAsia="ka-GE"/>
        </w:rPr>
        <w:t xml:space="preserve"> for Disease Control and Prevention (CDC), WHO and other UN Organizations</w:t>
      </w:r>
      <w:r w:rsidR="00EE6A63" w:rsidRPr="007F03CD">
        <w:rPr>
          <w:rFonts w:eastAsiaTheme="minorEastAsia" w:cstheme="minorHAnsi"/>
          <w:color w:val="000000" w:themeColor="text1"/>
          <w:kern w:val="24"/>
          <w:lang w:val="en-GB" w:eastAsia="ka-GE"/>
        </w:rPr>
        <w:t>, World</w:t>
      </w:r>
      <w:r w:rsidRPr="007F03CD">
        <w:rPr>
          <w:rFonts w:eastAsiaTheme="minorEastAsia" w:cstheme="minorHAnsi"/>
          <w:color w:val="000000" w:themeColor="text1"/>
          <w:kern w:val="24"/>
          <w:lang w:val="en-GB" w:eastAsia="ka-GE"/>
        </w:rPr>
        <w:t xml:space="preserve"> Bank, Global Fund as well as nongovernmental and community organizations.</w:t>
      </w:r>
    </w:p>
    <w:p w14:paraId="02B49321" w14:textId="77777777" w:rsidR="00D76097" w:rsidRPr="00F542EC" w:rsidRDefault="00D76097" w:rsidP="007B4107">
      <w:pPr>
        <w:jc w:val="both"/>
        <w:rPr>
          <w:rFonts w:eastAsiaTheme="minorEastAsia" w:cstheme="minorHAnsi"/>
          <w:color w:val="000000" w:themeColor="text1"/>
          <w:kern w:val="24"/>
          <w:lang w:val="en-GB" w:eastAsia="ka-GE"/>
        </w:rPr>
      </w:pPr>
    </w:p>
    <w:p w14:paraId="647D0305" w14:textId="77777777" w:rsidR="001412F3" w:rsidRPr="00EC7497" w:rsidRDefault="001412F3" w:rsidP="007B4107">
      <w:pPr>
        <w:shd w:val="clear" w:color="auto" w:fill="FFFFFF"/>
        <w:jc w:val="both"/>
        <w:rPr>
          <w:rFonts w:eastAsiaTheme="minorEastAsia" w:cstheme="minorHAnsi"/>
          <w:color w:val="000000" w:themeColor="text1"/>
          <w:kern w:val="24"/>
          <w:lang w:eastAsia="ka-GE"/>
        </w:rPr>
      </w:pPr>
    </w:p>
    <w:p w14:paraId="2AE9D334" w14:textId="77777777" w:rsidR="003C1F7D" w:rsidRPr="00EC7497" w:rsidRDefault="003C1F7D" w:rsidP="007B4107">
      <w:pPr>
        <w:spacing w:after="120"/>
        <w:jc w:val="both"/>
        <w:rPr>
          <w:rFonts w:eastAsiaTheme="minorEastAsia" w:cstheme="minorHAnsi"/>
          <w:color w:val="000000" w:themeColor="text1"/>
          <w:kern w:val="24"/>
          <w:lang w:eastAsia="ka-GE"/>
        </w:rPr>
      </w:pPr>
    </w:p>
    <w:p w14:paraId="67582A16" w14:textId="77777777" w:rsidR="007F710F" w:rsidRPr="00EC7497" w:rsidRDefault="007F710F" w:rsidP="007B4107">
      <w:pPr>
        <w:pStyle w:val="ListParagraph"/>
        <w:ind w:left="0"/>
        <w:jc w:val="both"/>
        <w:rPr>
          <w:rFonts w:cstheme="minorHAnsi"/>
          <w:color w:val="000000" w:themeColor="text1"/>
          <w:kern w:val="24"/>
          <w:sz w:val="22"/>
          <w:szCs w:val="22"/>
          <w:lang w:eastAsia="ka-GE"/>
        </w:rPr>
      </w:pPr>
    </w:p>
    <w:p w14:paraId="3C5370AC" w14:textId="77777777" w:rsidR="007821F8" w:rsidRPr="00EC7497" w:rsidRDefault="007821F8" w:rsidP="007B4107">
      <w:pPr>
        <w:jc w:val="both"/>
        <w:rPr>
          <w:rFonts w:eastAsiaTheme="minorEastAsia" w:cstheme="minorHAnsi"/>
          <w:color w:val="000000" w:themeColor="text1"/>
          <w:kern w:val="24"/>
          <w:lang w:eastAsia="ka-GE"/>
        </w:rPr>
      </w:pPr>
    </w:p>
    <w:p w14:paraId="681658CA" w14:textId="77777777" w:rsidR="00676283" w:rsidRPr="00EC7497" w:rsidRDefault="0019354E" w:rsidP="007B4107">
      <w:pPr>
        <w:jc w:val="both"/>
        <w:rPr>
          <w:rFonts w:eastAsiaTheme="minorEastAsia" w:cstheme="minorHAnsi"/>
          <w:color w:val="000000" w:themeColor="text1"/>
          <w:kern w:val="24"/>
          <w:lang w:eastAsia="ka-GE"/>
        </w:rPr>
      </w:pPr>
    </w:p>
    <w:sectPr w:rsidR="00676283" w:rsidRPr="00EC7497" w:rsidSect="006F24CB">
      <w:pgSz w:w="12240" w:h="15840"/>
      <w:pgMar w:top="1134" w:right="850" w:bottom="1134" w:left="189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Mariana Mkurnali" w:date="2017-10-26T16:17:00Z" w:initials="MM">
    <w:p w14:paraId="54F2930C" w14:textId="1099C39D" w:rsidR="00336572" w:rsidRPr="00336572" w:rsidRDefault="00336572">
      <w:pPr>
        <w:pStyle w:val="CommentText"/>
        <w:rPr>
          <w:rFonts w:ascii="Sylfaen" w:hAnsi="Sylfaen"/>
          <w:lang w:val="ka-GE"/>
        </w:rPr>
      </w:pPr>
      <w:r>
        <w:rPr>
          <w:rStyle w:val="CommentReference"/>
        </w:rPr>
        <w:annotationRef/>
      </w:r>
      <w:r>
        <w:rPr>
          <w:rFonts w:ascii="Sylfaen" w:hAnsi="Sylfaen"/>
          <w:lang w:val="ka-GE"/>
        </w:rPr>
        <w:t>დაველოდოთ ჯან. დეპიდან ინფოს და შემდეგ გაუკეთდეს შესავალი, ეს ინფო ზედმეტია</w:t>
      </w:r>
    </w:p>
  </w:comment>
  <w:comment w:id="8" w:author="Mariana Mkurnali" w:date="2017-10-26T16:23:00Z" w:initials="MM">
    <w:p w14:paraId="29609CF7" w14:textId="16C11B77" w:rsidR="00336572" w:rsidRPr="00336572" w:rsidRDefault="00336572">
      <w:pPr>
        <w:pStyle w:val="CommentText"/>
        <w:rPr>
          <w:rFonts w:ascii="Sylfaen" w:hAnsi="Sylfaen"/>
          <w:lang w:val="ka-GE"/>
        </w:rPr>
      </w:pPr>
      <w:r>
        <w:rPr>
          <w:rStyle w:val="CommentReference"/>
        </w:rPr>
        <w:annotationRef/>
      </w:r>
      <w:r>
        <w:rPr>
          <w:rFonts w:ascii="Sylfaen" w:hAnsi="Sylfaen"/>
          <w:lang w:val="ka-GE"/>
        </w:rPr>
        <w:t>პირდაპირ მეორე აბზაციდან დაიწყოს</w:t>
      </w:r>
    </w:p>
  </w:comment>
  <w:comment w:id="11" w:author="Mariana Mkurnali" w:date="2017-10-26T16:24:00Z" w:initials="MM">
    <w:p w14:paraId="61C58B07" w14:textId="53E4E5A8" w:rsidR="00336572" w:rsidRPr="00336572" w:rsidRDefault="00336572">
      <w:pPr>
        <w:pStyle w:val="CommentText"/>
        <w:rPr>
          <w:rFonts w:ascii="Sylfaen" w:hAnsi="Sylfaen"/>
          <w:lang w:val="ka-GE"/>
        </w:rPr>
      </w:pPr>
      <w:r>
        <w:rPr>
          <w:rStyle w:val="CommentReference"/>
        </w:rPr>
        <w:annotationRef/>
      </w:r>
      <w:r>
        <w:rPr>
          <w:rFonts w:ascii="Sylfaen" w:hAnsi="Sylfaen"/>
          <w:lang w:val="ka-GE"/>
        </w:rPr>
        <w:t>იქნებ შემოკლდეს ან წაიშალოს</w:t>
      </w:r>
    </w:p>
  </w:comment>
  <w:comment w:id="29" w:author="Mariana Mkurnali" w:date="2017-10-26T16:35:00Z" w:initials="MM">
    <w:p w14:paraId="652798DD" w14:textId="7EACB3B8" w:rsidR="00DA3896" w:rsidRPr="00DA3896" w:rsidRDefault="00DA3896">
      <w:pPr>
        <w:pStyle w:val="CommentText"/>
        <w:rPr>
          <w:rFonts w:ascii="Sylfaen" w:hAnsi="Sylfaen"/>
          <w:lang w:val="ka-GE"/>
        </w:rPr>
      </w:pPr>
      <w:r>
        <w:rPr>
          <w:rStyle w:val="CommentReference"/>
        </w:rPr>
        <w:annotationRef/>
      </w:r>
      <w:r>
        <w:rPr>
          <w:rFonts w:ascii="Sylfaen" w:hAnsi="Sylfaen"/>
          <w:lang w:val="ka-GE"/>
        </w:rPr>
        <w:t>ეს რა რეფორმაა</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208C2"/>
    <w:multiLevelType w:val="hybridMultilevel"/>
    <w:tmpl w:val="7CD4690C"/>
    <w:lvl w:ilvl="0" w:tplc="0437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245D29CD"/>
    <w:multiLevelType w:val="multilevel"/>
    <w:tmpl w:val="043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1E13A55"/>
    <w:multiLevelType w:val="multilevel"/>
    <w:tmpl w:val="FB6C1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hyphenationZone w:val="141"/>
  <w:drawingGridHorizontalSpacing w:val="110"/>
  <w:drawingGridVerticalSpacing w:val="299"/>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1F8"/>
    <w:rsid w:val="00006CEC"/>
    <w:rsid w:val="000347EC"/>
    <w:rsid w:val="000457BD"/>
    <w:rsid w:val="00047B0A"/>
    <w:rsid w:val="0008057E"/>
    <w:rsid w:val="000E16D2"/>
    <w:rsid w:val="000E7715"/>
    <w:rsid w:val="000F2FEB"/>
    <w:rsid w:val="00111086"/>
    <w:rsid w:val="00136671"/>
    <w:rsid w:val="001412F3"/>
    <w:rsid w:val="00144910"/>
    <w:rsid w:val="00174497"/>
    <w:rsid w:val="0019354E"/>
    <w:rsid w:val="001E6ADF"/>
    <w:rsid w:val="00212237"/>
    <w:rsid w:val="00252D85"/>
    <w:rsid w:val="00271575"/>
    <w:rsid w:val="0028035D"/>
    <w:rsid w:val="002957E7"/>
    <w:rsid w:val="002D35BE"/>
    <w:rsid w:val="00325E55"/>
    <w:rsid w:val="00332936"/>
    <w:rsid w:val="00336572"/>
    <w:rsid w:val="003666AA"/>
    <w:rsid w:val="003855E8"/>
    <w:rsid w:val="003C1F7D"/>
    <w:rsid w:val="003D1923"/>
    <w:rsid w:val="003F343F"/>
    <w:rsid w:val="004143D6"/>
    <w:rsid w:val="00453FFB"/>
    <w:rsid w:val="00462F7B"/>
    <w:rsid w:val="004E7486"/>
    <w:rsid w:val="005122FB"/>
    <w:rsid w:val="00545B72"/>
    <w:rsid w:val="005A4210"/>
    <w:rsid w:val="005D2D57"/>
    <w:rsid w:val="005D5D69"/>
    <w:rsid w:val="005F3E32"/>
    <w:rsid w:val="0064750E"/>
    <w:rsid w:val="00664BC2"/>
    <w:rsid w:val="0068296F"/>
    <w:rsid w:val="00693F5B"/>
    <w:rsid w:val="006A3154"/>
    <w:rsid w:val="006B633B"/>
    <w:rsid w:val="006B6474"/>
    <w:rsid w:val="006F24CB"/>
    <w:rsid w:val="007529ED"/>
    <w:rsid w:val="007821F8"/>
    <w:rsid w:val="007B4107"/>
    <w:rsid w:val="007D142A"/>
    <w:rsid w:val="007E6E63"/>
    <w:rsid w:val="007F03CD"/>
    <w:rsid w:val="007F710F"/>
    <w:rsid w:val="008146B2"/>
    <w:rsid w:val="008A0F3D"/>
    <w:rsid w:val="008F4776"/>
    <w:rsid w:val="009026AC"/>
    <w:rsid w:val="009131AC"/>
    <w:rsid w:val="009173C5"/>
    <w:rsid w:val="009604AF"/>
    <w:rsid w:val="00961845"/>
    <w:rsid w:val="009D4EE8"/>
    <w:rsid w:val="00A174C6"/>
    <w:rsid w:val="00A22CF9"/>
    <w:rsid w:val="00A37D8E"/>
    <w:rsid w:val="00A71E28"/>
    <w:rsid w:val="00A80376"/>
    <w:rsid w:val="00A8744F"/>
    <w:rsid w:val="00A91EC8"/>
    <w:rsid w:val="00AC0FE5"/>
    <w:rsid w:val="00AE3A8D"/>
    <w:rsid w:val="00B1798E"/>
    <w:rsid w:val="00B472CB"/>
    <w:rsid w:val="00B8060C"/>
    <w:rsid w:val="00B839A5"/>
    <w:rsid w:val="00B83A74"/>
    <w:rsid w:val="00BD3543"/>
    <w:rsid w:val="00BE1B23"/>
    <w:rsid w:val="00BF2E93"/>
    <w:rsid w:val="00C003B8"/>
    <w:rsid w:val="00C3215C"/>
    <w:rsid w:val="00C81743"/>
    <w:rsid w:val="00C96F74"/>
    <w:rsid w:val="00CB2290"/>
    <w:rsid w:val="00CC3819"/>
    <w:rsid w:val="00CC5472"/>
    <w:rsid w:val="00CD1BFB"/>
    <w:rsid w:val="00D2088C"/>
    <w:rsid w:val="00D76097"/>
    <w:rsid w:val="00D805B5"/>
    <w:rsid w:val="00DA33C7"/>
    <w:rsid w:val="00DA3896"/>
    <w:rsid w:val="00DB3A84"/>
    <w:rsid w:val="00DC4F2E"/>
    <w:rsid w:val="00DE1F12"/>
    <w:rsid w:val="00E23F8A"/>
    <w:rsid w:val="00E44B75"/>
    <w:rsid w:val="00E46530"/>
    <w:rsid w:val="00EB1921"/>
    <w:rsid w:val="00EC7497"/>
    <w:rsid w:val="00ED5976"/>
    <w:rsid w:val="00EE6A63"/>
    <w:rsid w:val="00EF5365"/>
    <w:rsid w:val="00F542EC"/>
    <w:rsid w:val="00F64D78"/>
    <w:rsid w:val="00F6552E"/>
    <w:rsid w:val="00F73E23"/>
    <w:rsid w:val="00FA1385"/>
    <w:rsid w:val="00FB5B26"/>
    <w:rsid w:val="00FD3400"/>
    <w:rsid w:val="00FF1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F8"/>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21F8"/>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ListParagraph">
    <w:name w:val="List Paragraph"/>
    <w:basedOn w:val="Normal"/>
    <w:link w:val="ListParagraphChar"/>
    <w:uiPriority w:val="34"/>
    <w:qFormat/>
    <w:rsid w:val="007821F8"/>
    <w:pPr>
      <w:spacing w:after="0" w:line="240" w:lineRule="auto"/>
      <w:ind w:left="720"/>
      <w:contextualSpacing/>
    </w:pPr>
    <w:rPr>
      <w:rFonts w:eastAsiaTheme="minorEastAsia"/>
      <w:sz w:val="24"/>
      <w:szCs w:val="24"/>
    </w:rPr>
  </w:style>
  <w:style w:type="character" w:customStyle="1" w:styleId="ListParagraphChar">
    <w:name w:val="List Paragraph Char"/>
    <w:link w:val="ListParagraph"/>
    <w:uiPriority w:val="34"/>
    <w:locked/>
    <w:rsid w:val="007821F8"/>
    <w:rPr>
      <w:sz w:val="24"/>
      <w:szCs w:val="24"/>
      <w:lang w:eastAsia="en-US"/>
    </w:rPr>
  </w:style>
  <w:style w:type="paragraph" w:styleId="BalloonText">
    <w:name w:val="Balloon Text"/>
    <w:basedOn w:val="Normal"/>
    <w:link w:val="BalloonTextChar"/>
    <w:uiPriority w:val="99"/>
    <w:semiHidden/>
    <w:unhideWhenUsed/>
    <w:rsid w:val="00D80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5B5"/>
    <w:rPr>
      <w:rFonts w:ascii="Segoe UI" w:eastAsiaTheme="minorHAnsi" w:hAnsi="Segoe UI" w:cs="Segoe UI"/>
      <w:sz w:val="18"/>
      <w:szCs w:val="18"/>
      <w:lang w:eastAsia="en-US"/>
    </w:rPr>
  </w:style>
  <w:style w:type="character" w:customStyle="1" w:styleId="alt-edited">
    <w:name w:val="alt-edited"/>
    <w:basedOn w:val="DefaultParagraphFont"/>
    <w:rsid w:val="008F4776"/>
  </w:style>
  <w:style w:type="character" w:customStyle="1" w:styleId="shorttext">
    <w:name w:val="short_text"/>
    <w:basedOn w:val="DefaultParagraphFont"/>
    <w:rsid w:val="005122FB"/>
  </w:style>
  <w:style w:type="character" w:styleId="CommentReference">
    <w:name w:val="annotation reference"/>
    <w:basedOn w:val="DefaultParagraphFont"/>
    <w:uiPriority w:val="99"/>
    <w:semiHidden/>
    <w:unhideWhenUsed/>
    <w:rsid w:val="00DE1F12"/>
    <w:rPr>
      <w:sz w:val="16"/>
      <w:szCs w:val="16"/>
    </w:rPr>
  </w:style>
  <w:style w:type="paragraph" w:styleId="CommentText">
    <w:name w:val="annotation text"/>
    <w:basedOn w:val="Normal"/>
    <w:link w:val="CommentTextChar"/>
    <w:uiPriority w:val="99"/>
    <w:semiHidden/>
    <w:unhideWhenUsed/>
    <w:rsid w:val="00DE1F12"/>
    <w:pPr>
      <w:spacing w:line="240" w:lineRule="auto"/>
    </w:pPr>
    <w:rPr>
      <w:sz w:val="20"/>
      <w:szCs w:val="20"/>
    </w:rPr>
  </w:style>
  <w:style w:type="character" w:customStyle="1" w:styleId="CommentTextChar">
    <w:name w:val="Comment Text Char"/>
    <w:basedOn w:val="DefaultParagraphFont"/>
    <w:link w:val="CommentText"/>
    <w:uiPriority w:val="99"/>
    <w:semiHidden/>
    <w:rsid w:val="00DE1F12"/>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DE1F12"/>
    <w:rPr>
      <w:b/>
      <w:bCs/>
    </w:rPr>
  </w:style>
  <w:style w:type="character" w:customStyle="1" w:styleId="CommentSubjectChar">
    <w:name w:val="Comment Subject Char"/>
    <w:basedOn w:val="CommentTextChar"/>
    <w:link w:val="CommentSubject"/>
    <w:uiPriority w:val="99"/>
    <w:semiHidden/>
    <w:rsid w:val="00DE1F12"/>
    <w:rPr>
      <w:rFonts w:eastAsiaTheme="minorHAnsi"/>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F8"/>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21F8"/>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ListParagraph">
    <w:name w:val="List Paragraph"/>
    <w:basedOn w:val="Normal"/>
    <w:link w:val="ListParagraphChar"/>
    <w:uiPriority w:val="34"/>
    <w:qFormat/>
    <w:rsid w:val="007821F8"/>
    <w:pPr>
      <w:spacing w:after="0" w:line="240" w:lineRule="auto"/>
      <w:ind w:left="720"/>
      <w:contextualSpacing/>
    </w:pPr>
    <w:rPr>
      <w:rFonts w:eastAsiaTheme="minorEastAsia"/>
      <w:sz w:val="24"/>
      <w:szCs w:val="24"/>
    </w:rPr>
  </w:style>
  <w:style w:type="character" w:customStyle="1" w:styleId="ListParagraphChar">
    <w:name w:val="List Paragraph Char"/>
    <w:link w:val="ListParagraph"/>
    <w:uiPriority w:val="34"/>
    <w:locked/>
    <w:rsid w:val="007821F8"/>
    <w:rPr>
      <w:sz w:val="24"/>
      <w:szCs w:val="24"/>
      <w:lang w:eastAsia="en-US"/>
    </w:rPr>
  </w:style>
  <w:style w:type="paragraph" w:styleId="BalloonText">
    <w:name w:val="Balloon Text"/>
    <w:basedOn w:val="Normal"/>
    <w:link w:val="BalloonTextChar"/>
    <w:uiPriority w:val="99"/>
    <w:semiHidden/>
    <w:unhideWhenUsed/>
    <w:rsid w:val="00D80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5B5"/>
    <w:rPr>
      <w:rFonts w:ascii="Segoe UI" w:eastAsiaTheme="minorHAnsi" w:hAnsi="Segoe UI" w:cs="Segoe UI"/>
      <w:sz w:val="18"/>
      <w:szCs w:val="18"/>
      <w:lang w:eastAsia="en-US"/>
    </w:rPr>
  </w:style>
  <w:style w:type="character" w:customStyle="1" w:styleId="alt-edited">
    <w:name w:val="alt-edited"/>
    <w:basedOn w:val="DefaultParagraphFont"/>
    <w:rsid w:val="008F4776"/>
  </w:style>
  <w:style w:type="character" w:customStyle="1" w:styleId="shorttext">
    <w:name w:val="short_text"/>
    <w:basedOn w:val="DefaultParagraphFont"/>
    <w:rsid w:val="005122FB"/>
  </w:style>
  <w:style w:type="character" w:styleId="CommentReference">
    <w:name w:val="annotation reference"/>
    <w:basedOn w:val="DefaultParagraphFont"/>
    <w:uiPriority w:val="99"/>
    <w:semiHidden/>
    <w:unhideWhenUsed/>
    <w:rsid w:val="00DE1F12"/>
    <w:rPr>
      <w:sz w:val="16"/>
      <w:szCs w:val="16"/>
    </w:rPr>
  </w:style>
  <w:style w:type="paragraph" w:styleId="CommentText">
    <w:name w:val="annotation text"/>
    <w:basedOn w:val="Normal"/>
    <w:link w:val="CommentTextChar"/>
    <w:uiPriority w:val="99"/>
    <w:semiHidden/>
    <w:unhideWhenUsed/>
    <w:rsid w:val="00DE1F12"/>
    <w:pPr>
      <w:spacing w:line="240" w:lineRule="auto"/>
    </w:pPr>
    <w:rPr>
      <w:sz w:val="20"/>
      <w:szCs w:val="20"/>
    </w:rPr>
  </w:style>
  <w:style w:type="character" w:customStyle="1" w:styleId="CommentTextChar">
    <w:name w:val="Comment Text Char"/>
    <w:basedOn w:val="DefaultParagraphFont"/>
    <w:link w:val="CommentText"/>
    <w:uiPriority w:val="99"/>
    <w:semiHidden/>
    <w:rsid w:val="00DE1F12"/>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DE1F12"/>
    <w:rPr>
      <w:b/>
      <w:bCs/>
    </w:rPr>
  </w:style>
  <w:style w:type="character" w:customStyle="1" w:styleId="CommentSubjectChar">
    <w:name w:val="Comment Subject Char"/>
    <w:basedOn w:val="CommentTextChar"/>
    <w:link w:val="CommentSubject"/>
    <w:uiPriority w:val="99"/>
    <w:semiHidden/>
    <w:rsid w:val="00DE1F12"/>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29233">
      <w:bodyDiv w:val="1"/>
      <w:marLeft w:val="0"/>
      <w:marRight w:val="0"/>
      <w:marTop w:val="0"/>
      <w:marBottom w:val="0"/>
      <w:divBdr>
        <w:top w:val="none" w:sz="0" w:space="0" w:color="auto"/>
        <w:left w:val="none" w:sz="0" w:space="0" w:color="auto"/>
        <w:bottom w:val="none" w:sz="0" w:space="0" w:color="auto"/>
        <w:right w:val="none" w:sz="0" w:space="0" w:color="auto"/>
      </w:divBdr>
    </w:div>
    <w:div w:id="50024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Khatuna Zakhashvili</dc:creator>
  <cp:lastModifiedBy>Mariana Mkurnali</cp:lastModifiedBy>
  <cp:revision>4</cp:revision>
  <cp:lastPrinted>2017-10-25T10:49:00Z</cp:lastPrinted>
  <dcterms:created xsi:type="dcterms:W3CDTF">2017-10-26T09:21:00Z</dcterms:created>
  <dcterms:modified xsi:type="dcterms:W3CDTF">2017-10-27T11:26:00Z</dcterms:modified>
</cp:coreProperties>
</file>