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0A8" w:rsidRPr="005630F7" w:rsidRDefault="00327BBD" w:rsidP="005630F7">
      <w:pPr>
        <w:spacing w:line="240" w:lineRule="auto"/>
        <w:ind w:left="-567"/>
        <w:contextualSpacing/>
        <w:jc w:val="both"/>
        <w:rPr>
          <w:rFonts w:ascii="Sylfaen" w:hAnsi="Sylfaen"/>
          <w:bCs/>
          <w:sz w:val="28"/>
          <w:szCs w:val="28"/>
          <w:lang w:val="ka-GE"/>
        </w:rPr>
      </w:pPr>
      <w:proofErr w:type="spellStart"/>
      <w:r w:rsidRPr="005630F7">
        <w:rPr>
          <w:rFonts w:ascii="Times New Roman" w:hAnsi="Times New Roman"/>
          <w:bCs/>
          <w:sz w:val="28"/>
          <w:szCs w:val="28"/>
        </w:rPr>
        <w:t>Labour</w:t>
      </w:r>
      <w:proofErr w:type="spellEnd"/>
      <w:r w:rsidRPr="005630F7">
        <w:rPr>
          <w:rFonts w:ascii="Times New Roman" w:hAnsi="Times New Roman"/>
          <w:bCs/>
          <w:sz w:val="28"/>
          <w:szCs w:val="28"/>
        </w:rPr>
        <w:t xml:space="preserve"> Inspection</w:t>
      </w:r>
    </w:p>
    <w:p w:rsidR="005630F7" w:rsidRPr="005630F7" w:rsidRDefault="005630F7" w:rsidP="005630F7">
      <w:pPr>
        <w:spacing w:line="240" w:lineRule="auto"/>
        <w:ind w:left="-567"/>
        <w:contextualSpacing/>
        <w:jc w:val="both"/>
        <w:rPr>
          <w:rFonts w:ascii="Sylfaen" w:hAnsi="Sylfaen"/>
          <w:bCs/>
          <w:sz w:val="28"/>
          <w:szCs w:val="28"/>
          <w:lang w:val="ka-GE"/>
        </w:rPr>
      </w:pPr>
    </w:p>
    <w:p w:rsidR="004610A8" w:rsidRPr="005630F7" w:rsidRDefault="004610A8" w:rsidP="005630F7">
      <w:pPr>
        <w:spacing w:line="240" w:lineRule="auto"/>
        <w:ind w:left="-567"/>
        <w:contextualSpacing/>
        <w:jc w:val="both"/>
        <w:rPr>
          <w:rFonts w:ascii="Times New Roman" w:hAnsi="Times New Roman"/>
          <w:sz w:val="28"/>
          <w:szCs w:val="28"/>
        </w:rPr>
      </w:pPr>
      <w:r w:rsidRPr="005630F7">
        <w:rPr>
          <w:rFonts w:ascii="Times New Roman" w:hAnsi="Times New Roman"/>
          <w:bCs/>
          <w:sz w:val="28"/>
          <w:szCs w:val="28"/>
        </w:rPr>
        <w:t xml:space="preserve">The Ministry of </w:t>
      </w:r>
      <w:proofErr w:type="spellStart"/>
      <w:r w:rsidRPr="005630F7">
        <w:rPr>
          <w:rFonts w:ascii="Times New Roman" w:hAnsi="Times New Roman"/>
          <w:bCs/>
          <w:sz w:val="28"/>
          <w:szCs w:val="28"/>
        </w:rPr>
        <w:t>Labo</w:t>
      </w:r>
      <w:ins w:id="0" w:author="Mariana Mkurnali" w:date="2017-10-26T16:47:00Z">
        <w:r w:rsidR="005630F7">
          <w:rPr>
            <w:rFonts w:ascii="Times New Roman" w:hAnsi="Times New Roman"/>
            <w:bCs/>
            <w:sz w:val="28"/>
            <w:szCs w:val="28"/>
          </w:rPr>
          <w:t>u</w:t>
        </w:r>
      </w:ins>
      <w:r w:rsidRPr="005630F7">
        <w:rPr>
          <w:rFonts w:ascii="Times New Roman" w:hAnsi="Times New Roman"/>
          <w:bCs/>
          <w:sz w:val="28"/>
          <w:szCs w:val="28"/>
        </w:rPr>
        <w:t>r</w:t>
      </w:r>
      <w:proofErr w:type="spellEnd"/>
      <w:r w:rsidRPr="005630F7">
        <w:rPr>
          <w:rFonts w:ascii="Times New Roman" w:hAnsi="Times New Roman"/>
          <w:bCs/>
          <w:sz w:val="28"/>
          <w:szCs w:val="28"/>
        </w:rPr>
        <w:t xml:space="preserve">, Health and Social Affairs of Georgia undertook concrete steps to further elaborate a legislative framework in </w:t>
      </w:r>
      <w:commentRangeStart w:id="1"/>
      <w:r w:rsidRPr="005630F7">
        <w:rPr>
          <w:rFonts w:ascii="Times New Roman" w:hAnsi="Times New Roman"/>
          <w:bCs/>
          <w:sz w:val="28"/>
          <w:szCs w:val="28"/>
        </w:rPr>
        <w:t>OSH</w:t>
      </w:r>
      <w:commentRangeEnd w:id="1"/>
      <w:r w:rsidR="005630F7">
        <w:rPr>
          <w:rStyle w:val="CommentReference"/>
        </w:rPr>
        <w:commentReference w:id="1"/>
      </w:r>
      <w:r w:rsidRPr="005630F7">
        <w:rPr>
          <w:rFonts w:ascii="Times New Roman" w:hAnsi="Times New Roman"/>
          <w:bCs/>
          <w:sz w:val="28"/>
          <w:szCs w:val="28"/>
        </w:rPr>
        <w:t xml:space="preserve"> sphere besides establishing </w:t>
      </w:r>
      <w:proofErr w:type="spellStart"/>
      <w:r w:rsidRPr="005630F7">
        <w:rPr>
          <w:rFonts w:ascii="Times New Roman" w:hAnsi="Times New Roman"/>
          <w:bCs/>
          <w:sz w:val="28"/>
          <w:szCs w:val="28"/>
        </w:rPr>
        <w:t>labo</w:t>
      </w:r>
      <w:ins w:id="2" w:author="Mariana Mkurnali" w:date="2017-10-26T16:47:00Z">
        <w:r w:rsidR="005630F7">
          <w:rPr>
            <w:rFonts w:ascii="Times New Roman" w:hAnsi="Times New Roman"/>
            <w:bCs/>
            <w:sz w:val="28"/>
            <w:szCs w:val="28"/>
          </w:rPr>
          <w:t>u</w:t>
        </w:r>
      </w:ins>
      <w:r w:rsidRPr="005630F7">
        <w:rPr>
          <w:rFonts w:ascii="Times New Roman" w:hAnsi="Times New Roman"/>
          <w:bCs/>
          <w:sz w:val="28"/>
          <w:szCs w:val="28"/>
        </w:rPr>
        <w:t>r</w:t>
      </w:r>
      <w:proofErr w:type="spellEnd"/>
      <w:r w:rsidRPr="005630F7">
        <w:rPr>
          <w:rFonts w:ascii="Times New Roman" w:hAnsi="Times New Roman"/>
          <w:bCs/>
          <w:sz w:val="28"/>
          <w:szCs w:val="28"/>
        </w:rPr>
        <w:t xml:space="preserve"> conditions inspecting department and adopting state programs on Inspecting </w:t>
      </w:r>
      <w:proofErr w:type="spellStart"/>
      <w:r w:rsidRPr="005630F7">
        <w:rPr>
          <w:rFonts w:ascii="Times New Roman" w:hAnsi="Times New Roman"/>
          <w:bCs/>
          <w:sz w:val="28"/>
          <w:szCs w:val="28"/>
        </w:rPr>
        <w:t>Labo</w:t>
      </w:r>
      <w:ins w:id="3" w:author="Mariana Mkurnali" w:date="2017-10-26T16:47:00Z">
        <w:r w:rsidR="005630F7">
          <w:rPr>
            <w:rFonts w:ascii="Times New Roman" w:hAnsi="Times New Roman"/>
            <w:bCs/>
            <w:sz w:val="28"/>
            <w:szCs w:val="28"/>
          </w:rPr>
          <w:t>u</w:t>
        </w:r>
      </w:ins>
      <w:r w:rsidRPr="005630F7">
        <w:rPr>
          <w:rFonts w:ascii="Times New Roman" w:hAnsi="Times New Roman"/>
          <w:bCs/>
          <w:sz w:val="28"/>
          <w:szCs w:val="28"/>
        </w:rPr>
        <w:t>r</w:t>
      </w:r>
      <w:proofErr w:type="spellEnd"/>
      <w:r w:rsidRPr="005630F7">
        <w:rPr>
          <w:rFonts w:ascii="Times New Roman" w:hAnsi="Times New Roman"/>
          <w:bCs/>
          <w:sz w:val="28"/>
          <w:szCs w:val="28"/>
        </w:rPr>
        <w:t xml:space="preserve"> Conditions.</w:t>
      </w:r>
      <w:r w:rsidRPr="005630F7">
        <w:rPr>
          <w:rFonts w:ascii="Times New Roman" w:hAnsi="Times New Roman"/>
          <w:sz w:val="28"/>
          <w:szCs w:val="28"/>
        </w:rPr>
        <w:t xml:space="preserve"> </w:t>
      </w:r>
      <w:del w:id="4" w:author="Mariana Mkurnali" w:date="2017-10-26T16:48:00Z">
        <w:r w:rsidRPr="005630F7" w:rsidDel="005630F7">
          <w:rPr>
            <w:rFonts w:ascii="Times New Roman" w:hAnsi="Times New Roman"/>
            <w:sz w:val="28"/>
            <w:szCs w:val="28"/>
          </w:rPr>
          <w:delText>Besides inspecting occupational health and safety</w:delText>
        </w:r>
      </w:del>
      <w:r w:rsidRPr="005630F7">
        <w:rPr>
          <w:rFonts w:ascii="Times New Roman" w:hAnsi="Times New Roman"/>
          <w:sz w:val="28"/>
          <w:szCs w:val="28"/>
        </w:rPr>
        <w:t xml:space="preserve"> </w:t>
      </w:r>
      <w:ins w:id="5" w:author="Mariana Mkurnali" w:date="2017-10-26T16:48:00Z">
        <w:r w:rsidR="005630F7">
          <w:rPr>
            <w:rFonts w:ascii="Times New Roman" w:hAnsi="Times New Roman"/>
            <w:sz w:val="28"/>
            <w:szCs w:val="28"/>
          </w:rPr>
          <w:t>T</w:t>
        </w:r>
      </w:ins>
      <w:del w:id="6" w:author="Mariana Mkurnali" w:date="2017-10-26T16:48:00Z">
        <w:r w:rsidRPr="005630F7" w:rsidDel="005630F7">
          <w:rPr>
            <w:rFonts w:ascii="Times New Roman" w:hAnsi="Times New Roman"/>
            <w:sz w:val="28"/>
            <w:szCs w:val="28"/>
          </w:rPr>
          <w:delText>t</w:delText>
        </w:r>
      </w:del>
      <w:r w:rsidRPr="005630F7">
        <w:rPr>
          <w:rFonts w:ascii="Times New Roman" w:hAnsi="Times New Roman"/>
          <w:bCs/>
          <w:sz w:val="28"/>
          <w:szCs w:val="28"/>
        </w:rPr>
        <w:t xml:space="preserve">he department is authorized to inspect the labor conditions with the aim to identify possible cases of forced </w:t>
      </w:r>
      <w:proofErr w:type="spellStart"/>
      <w:r w:rsidRPr="005630F7">
        <w:rPr>
          <w:rFonts w:ascii="Times New Roman" w:hAnsi="Times New Roman"/>
          <w:bCs/>
          <w:sz w:val="28"/>
          <w:szCs w:val="28"/>
        </w:rPr>
        <w:t>labo</w:t>
      </w:r>
      <w:ins w:id="7" w:author="Mariana Mkurnali" w:date="2017-10-26T16:47:00Z">
        <w:r w:rsidR="005630F7">
          <w:rPr>
            <w:rFonts w:ascii="Times New Roman" w:hAnsi="Times New Roman"/>
            <w:bCs/>
            <w:sz w:val="28"/>
            <w:szCs w:val="28"/>
          </w:rPr>
          <w:t>u</w:t>
        </w:r>
      </w:ins>
      <w:r w:rsidRPr="005630F7">
        <w:rPr>
          <w:rFonts w:ascii="Times New Roman" w:hAnsi="Times New Roman"/>
          <w:bCs/>
          <w:sz w:val="28"/>
          <w:szCs w:val="28"/>
        </w:rPr>
        <w:t>r</w:t>
      </w:r>
      <w:proofErr w:type="spellEnd"/>
      <w:r w:rsidRPr="005630F7">
        <w:rPr>
          <w:rFonts w:ascii="Times New Roman" w:hAnsi="Times New Roman"/>
          <w:bCs/>
          <w:sz w:val="28"/>
          <w:szCs w:val="28"/>
        </w:rPr>
        <w:t>/</w:t>
      </w:r>
      <w:proofErr w:type="spellStart"/>
      <w:r w:rsidRPr="005630F7">
        <w:rPr>
          <w:rFonts w:ascii="Times New Roman" w:hAnsi="Times New Roman"/>
          <w:bCs/>
          <w:sz w:val="28"/>
          <w:szCs w:val="28"/>
        </w:rPr>
        <w:t>labo</w:t>
      </w:r>
      <w:ins w:id="8" w:author="Mariana Mkurnali" w:date="2017-10-26T16:47:00Z">
        <w:r w:rsidR="005630F7">
          <w:rPr>
            <w:rFonts w:ascii="Times New Roman" w:hAnsi="Times New Roman"/>
            <w:bCs/>
            <w:sz w:val="28"/>
            <w:szCs w:val="28"/>
          </w:rPr>
          <w:t>u</w:t>
        </w:r>
      </w:ins>
      <w:r w:rsidRPr="005630F7">
        <w:rPr>
          <w:rFonts w:ascii="Times New Roman" w:hAnsi="Times New Roman"/>
          <w:bCs/>
          <w:sz w:val="28"/>
          <w:szCs w:val="28"/>
        </w:rPr>
        <w:t>r</w:t>
      </w:r>
      <w:proofErr w:type="spellEnd"/>
      <w:r w:rsidRPr="005630F7">
        <w:rPr>
          <w:rFonts w:ascii="Times New Roman" w:hAnsi="Times New Roman"/>
          <w:bCs/>
          <w:sz w:val="28"/>
          <w:szCs w:val="28"/>
        </w:rPr>
        <w:t xml:space="preserve"> exploitation and respond the violations. </w:t>
      </w:r>
      <w:r w:rsidR="00BD7726" w:rsidRPr="005630F7">
        <w:rPr>
          <w:rFonts w:ascii="Times New Roman" w:hAnsi="Times New Roman"/>
          <w:sz w:val="28"/>
          <w:szCs w:val="28"/>
        </w:rPr>
        <w:t xml:space="preserve"> </w:t>
      </w:r>
      <w:del w:id="9" w:author="Mariana Mkurnali" w:date="2017-10-26T16:49:00Z">
        <w:r w:rsidRPr="005630F7" w:rsidDel="00BC478A">
          <w:rPr>
            <w:rFonts w:ascii="Times New Roman" w:hAnsi="Times New Roman"/>
            <w:sz w:val="28"/>
            <w:szCs w:val="28"/>
          </w:rPr>
          <w:delText xml:space="preserve">In order to prove the mentioned functions the </w:delText>
        </w:r>
      </w:del>
      <w:r w:rsidRPr="005630F7">
        <w:rPr>
          <w:rFonts w:ascii="Times New Roman" w:hAnsi="Times New Roman"/>
          <w:sz w:val="28"/>
          <w:szCs w:val="28"/>
        </w:rPr>
        <w:t xml:space="preserve">Resolution of Government of Georgia </w:t>
      </w:r>
      <w:r w:rsidRPr="005630F7">
        <w:rPr>
          <w:rFonts w:ascii="Times New Roman" w:hAnsi="Times New Roman"/>
          <w:b/>
          <w:sz w:val="28"/>
          <w:szCs w:val="28"/>
        </w:rPr>
        <w:t xml:space="preserve">“On Approval of </w:t>
      </w:r>
      <w:r w:rsidRPr="005630F7">
        <w:rPr>
          <w:rFonts w:ascii="Times New Roman" w:hAnsi="Times New Roman"/>
          <w:b/>
          <w:sz w:val="28"/>
          <w:szCs w:val="28"/>
          <w:lang w:val="ka-GE"/>
        </w:rPr>
        <w:t>Rule of State Supervision/Labo</w:t>
      </w:r>
      <w:ins w:id="10" w:author="Mariana Mkurnali" w:date="2017-10-26T16:47:00Z">
        <w:r w:rsidR="005630F7">
          <w:rPr>
            <w:rFonts w:ascii="Times New Roman" w:hAnsi="Times New Roman"/>
            <w:b/>
            <w:sz w:val="28"/>
            <w:szCs w:val="28"/>
          </w:rPr>
          <w:t>u</w:t>
        </w:r>
      </w:ins>
      <w:r w:rsidRPr="005630F7">
        <w:rPr>
          <w:rFonts w:ascii="Times New Roman" w:hAnsi="Times New Roman"/>
          <w:b/>
          <w:sz w:val="28"/>
          <w:szCs w:val="28"/>
          <w:lang w:val="ka-GE"/>
        </w:rPr>
        <w:t>r Inspection of Prevention of and Responding on Forced Labor and Labor Exploitation</w:t>
      </w:r>
      <w:r w:rsidRPr="005630F7">
        <w:rPr>
          <w:rFonts w:ascii="Times New Roman" w:hAnsi="Times New Roman"/>
          <w:sz w:val="28"/>
          <w:szCs w:val="28"/>
        </w:rPr>
        <w:t>” was adopted in March 2016.</w:t>
      </w:r>
    </w:p>
    <w:p w:rsidR="00BD7726" w:rsidRPr="005630F7" w:rsidRDefault="00BD7726" w:rsidP="005630F7">
      <w:pPr>
        <w:spacing w:line="240" w:lineRule="auto"/>
        <w:ind w:left="-567"/>
        <w:contextualSpacing/>
        <w:jc w:val="both"/>
        <w:rPr>
          <w:rFonts w:ascii="Times New Roman" w:hAnsi="Times New Roman"/>
          <w:sz w:val="28"/>
          <w:szCs w:val="28"/>
        </w:rPr>
      </w:pPr>
    </w:p>
    <w:p w:rsidR="004610A8" w:rsidRPr="005630F7" w:rsidRDefault="004610A8" w:rsidP="005630F7">
      <w:pPr>
        <w:spacing w:line="240" w:lineRule="auto"/>
        <w:ind w:left="-567"/>
        <w:contextualSpacing/>
        <w:jc w:val="both"/>
        <w:rPr>
          <w:rFonts w:ascii="Times New Roman" w:hAnsi="Times New Roman"/>
          <w:sz w:val="28"/>
          <w:szCs w:val="28"/>
        </w:rPr>
      </w:pPr>
      <w:commentRangeStart w:id="11"/>
      <w:r w:rsidRPr="005630F7">
        <w:rPr>
          <w:rFonts w:ascii="Times New Roman" w:hAnsi="Times New Roman"/>
          <w:b/>
          <w:sz w:val="28"/>
          <w:szCs w:val="28"/>
        </w:rPr>
        <w:t>Draft law on “Occupational Safety</w:t>
      </w:r>
      <w:r w:rsidRPr="005630F7">
        <w:rPr>
          <w:rFonts w:ascii="Times New Roman" w:hAnsi="Times New Roman"/>
          <w:sz w:val="28"/>
          <w:szCs w:val="28"/>
        </w:rPr>
        <w:t xml:space="preserve">” is prepared and is in the process of discussion at the Parliament of Georgia.  </w:t>
      </w:r>
      <w:r w:rsidRPr="005630F7">
        <w:rPr>
          <w:rFonts w:ascii="Times New Roman" w:hAnsi="Times New Roman"/>
          <w:color w:val="000000"/>
          <w:sz w:val="28"/>
          <w:szCs w:val="28"/>
        </w:rPr>
        <w:t xml:space="preserve">Purpose of the law is to define general principles of basic requirements and preventive measures that are related to occupational safety at workplace, existing and anticipated risks, prevention of accidents and occupational diseases and creation of decent working </w:t>
      </w:r>
      <w:commentRangeStart w:id="12"/>
      <w:r w:rsidRPr="005630F7">
        <w:rPr>
          <w:rFonts w:ascii="Times New Roman" w:hAnsi="Times New Roman"/>
          <w:color w:val="000000"/>
          <w:sz w:val="28"/>
          <w:szCs w:val="28"/>
        </w:rPr>
        <w:t>conditions</w:t>
      </w:r>
      <w:commentRangeEnd w:id="12"/>
      <w:r w:rsidR="00BF4994" w:rsidRPr="005630F7">
        <w:rPr>
          <w:rStyle w:val="CommentReference"/>
          <w:sz w:val="28"/>
          <w:szCs w:val="28"/>
        </w:rPr>
        <w:commentReference w:id="12"/>
      </w:r>
      <w:r w:rsidRPr="005630F7">
        <w:rPr>
          <w:rFonts w:ascii="Times New Roman" w:hAnsi="Times New Roman"/>
          <w:color w:val="000000"/>
          <w:sz w:val="28"/>
          <w:szCs w:val="28"/>
        </w:rPr>
        <w:t xml:space="preserve">. </w:t>
      </w:r>
      <w:commentRangeEnd w:id="11"/>
      <w:r w:rsidR="00BC478A">
        <w:rPr>
          <w:rStyle w:val="CommentReference"/>
        </w:rPr>
        <w:commentReference w:id="11"/>
      </w:r>
      <w:r w:rsidRPr="005630F7">
        <w:rPr>
          <w:rFonts w:ascii="Times New Roman" w:hAnsi="Times New Roman"/>
          <w:color w:val="000000"/>
          <w:sz w:val="28"/>
          <w:szCs w:val="28"/>
          <w:shd w:val="clear" w:color="auto" w:fill="FFFFFF"/>
        </w:rPr>
        <w:t xml:space="preserve">A joint decree of the Minister of </w:t>
      </w:r>
      <w:proofErr w:type="spellStart"/>
      <w:r w:rsidRPr="005630F7">
        <w:rPr>
          <w:rFonts w:ascii="Times New Roman" w:hAnsi="Times New Roman"/>
          <w:color w:val="000000"/>
          <w:sz w:val="28"/>
          <w:szCs w:val="28"/>
          <w:shd w:val="clear" w:color="auto" w:fill="FFFFFF"/>
        </w:rPr>
        <w:t>Labo</w:t>
      </w:r>
      <w:ins w:id="13" w:author="Mariana Mkurnali" w:date="2017-10-26T16:52:00Z">
        <w:r w:rsidR="00BC478A">
          <w:rPr>
            <w:rFonts w:ascii="Sylfaen" w:hAnsi="Sylfaen"/>
            <w:color w:val="000000"/>
            <w:sz w:val="28"/>
            <w:szCs w:val="28"/>
            <w:shd w:val="clear" w:color="auto" w:fill="FFFFFF"/>
          </w:rPr>
          <w:t>u</w:t>
        </w:r>
      </w:ins>
      <w:r w:rsidRPr="005630F7">
        <w:rPr>
          <w:rFonts w:ascii="Times New Roman" w:hAnsi="Times New Roman"/>
          <w:color w:val="000000"/>
          <w:sz w:val="28"/>
          <w:szCs w:val="28"/>
          <w:shd w:val="clear" w:color="auto" w:fill="FFFFFF"/>
        </w:rPr>
        <w:t>r</w:t>
      </w:r>
      <w:proofErr w:type="spellEnd"/>
      <w:r w:rsidRPr="005630F7">
        <w:rPr>
          <w:rFonts w:ascii="Times New Roman" w:hAnsi="Times New Roman"/>
          <w:color w:val="000000"/>
          <w:sz w:val="28"/>
          <w:szCs w:val="28"/>
          <w:shd w:val="clear" w:color="auto" w:fill="FFFFFF"/>
        </w:rPr>
        <w:t xml:space="preserve">, Health and Social Affairs of Georgia and Minister of Economy and Sustainable Development of Georgia was issued according to which occupational safety will be inspected in harm, hazardous and harmful working places mandatorily, without consent of the employer.  The Ministry of </w:t>
      </w:r>
      <w:proofErr w:type="spellStart"/>
      <w:r w:rsidRPr="005630F7">
        <w:rPr>
          <w:rFonts w:ascii="Times New Roman" w:hAnsi="Times New Roman"/>
          <w:color w:val="000000"/>
          <w:sz w:val="28"/>
          <w:szCs w:val="28"/>
          <w:shd w:val="clear" w:color="auto" w:fill="FFFFFF"/>
        </w:rPr>
        <w:t>Labo</w:t>
      </w:r>
      <w:ins w:id="14" w:author="Mariana Mkurnali" w:date="2017-10-26T16:52:00Z">
        <w:r w:rsidR="00BC478A">
          <w:rPr>
            <w:rFonts w:ascii="Times New Roman" w:hAnsi="Times New Roman"/>
            <w:color w:val="000000"/>
            <w:sz w:val="28"/>
            <w:szCs w:val="28"/>
            <w:shd w:val="clear" w:color="auto" w:fill="FFFFFF"/>
          </w:rPr>
          <w:t>u</w:t>
        </w:r>
      </w:ins>
      <w:r w:rsidRPr="005630F7">
        <w:rPr>
          <w:rFonts w:ascii="Times New Roman" w:hAnsi="Times New Roman"/>
          <w:color w:val="000000"/>
          <w:sz w:val="28"/>
          <w:szCs w:val="28"/>
          <w:shd w:val="clear" w:color="auto" w:fill="FFFFFF"/>
        </w:rPr>
        <w:t>r</w:t>
      </w:r>
      <w:proofErr w:type="spellEnd"/>
      <w:r w:rsidRPr="005630F7">
        <w:rPr>
          <w:rFonts w:ascii="Times New Roman" w:hAnsi="Times New Roman"/>
          <w:color w:val="000000"/>
          <w:sz w:val="28"/>
          <w:szCs w:val="28"/>
          <w:shd w:val="clear" w:color="auto" w:fill="FFFFFF"/>
        </w:rPr>
        <w:t xml:space="preserve">, Health and Social Affairs of Georgia is currently working on the elaboration of national occupational health and safety strategy/policy document together with the action </w:t>
      </w:r>
      <w:commentRangeStart w:id="15"/>
      <w:r w:rsidRPr="005630F7">
        <w:rPr>
          <w:rFonts w:ascii="Times New Roman" w:hAnsi="Times New Roman"/>
          <w:color w:val="000000"/>
          <w:sz w:val="28"/>
          <w:szCs w:val="28"/>
          <w:shd w:val="clear" w:color="auto" w:fill="FFFFFF"/>
        </w:rPr>
        <w:t>plan</w:t>
      </w:r>
      <w:commentRangeEnd w:id="15"/>
      <w:r w:rsidR="00A23CF7" w:rsidRPr="005630F7">
        <w:rPr>
          <w:rStyle w:val="CommentReference"/>
          <w:sz w:val="28"/>
          <w:szCs w:val="28"/>
        </w:rPr>
        <w:commentReference w:id="15"/>
      </w:r>
      <w:r w:rsidRPr="005630F7">
        <w:rPr>
          <w:rFonts w:ascii="Times New Roman" w:hAnsi="Times New Roman"/>
          <w:color w:val="000000"/>
          <w:sz w:val="28"/>
          <w:szCs w:val="28"/>
          <w:shd w:val="clear" w:color="auto" w:fill="FFFFFF"/>
        </w:rPr>
        <w:t>.</w:t>
      </w:r>
    </w:p>
    <w:p w:rsidR="004610A8" w:rsidRPr="005630F7" w:rsidRDefault="004610A8" w:rsidP="005630F7">
      <w:pPr>
        <w:pStyle w:val="ListParagraph"/>
        <w:numPr>
          <w:ilvl w:val="0"/>
          <w:numId w:val="2"/>
        </w:numPr>
        <w:autoSpaceDE w:val="0"/>
        <w:autoSpaceDN w:val="0"/>
        <w:adjustRightInd w:val="0"/>
        <w:spacing w:line="240" w:lineRule="auto"/>
        <w:ind w:left="-567"/>
        <w:jc w:val="both"/>
        <w:rPr>
          <w:rFonts w:ascii="Times New Roman" w:hAnsi="Times New Roman"/>
          <w:b/>
          <w:sz w:val="28"/>
          <w:szCs w:val="28"/>
        </w:rPr>
      </w:pPr>
      <w:proofErr w:type="spellStart"/>
      <w:r w:rsidRPr="005630F7">
        <w:rPr>
          <w:rFonts w:ascii="Times New Roman" w:hAnsi="Times New Roman"/>
          <w:b/>
          <w:sz w:val="28"/>
          <w:szCs w:val="28"/>
        </w:rPr>
        <w:t>Labo</w:t>
      </w:r>
      <w:ins w:id="16" w:author="Mariana Mkurnali" w:date="2017-10-26T16:52:00Z">
        <w:r w:rsidR="00BC478A">
          <w:rPr>
            <w:rFonts w:ascii="Times New Roman" w:hAnsi="Times New Roman"/>
            <w:b/>
            <w:sz w:val="28"/>
            <w:szCs w:val="28"/>
          </w:rPr>
          <w:t>u</w:t>
        </w:r>
      </w:ins>
      <w:r w:rsidRPr="005630F7">
        <w:rPr>
          <w:rFonts w:ascii="Times New Roman" w:hAnsi="Times New Roman"/>
          <w:b/>
          <w:sz w:val="28"/>
          <w:szCs w:val="28"/>
        </w:rPr>
        <w:t>r</w:t>
      </w:r>
      <w:proofErr w:type="spellEnd"/>
      <w:r w:rsidRPr="005630F7">
        <w:rPr>
          <w:rFonts w:ascii="Times New Roman" w:hAnsi="Times New Roman"/>
          <w:b/>
          <w:sz w:val="28"/>
          <w:szCs w:val="28"/>
        </w:rPr>
        <w:t xml:space="preserve"> Code/legislation </w:t>
      </w:r>
    </w:p>
    <w:p w:rsidR="00C9638B" w:rsidRPr="005630F7" w:rsidRDefault="00C9638B" w:rsidP="005630F7">
      <w:pPr>
        <w:spacing w:after="0" w:line="240" w:lineRule="auto"/>
        <w:ind w:left="-567"/>
        <w:jc w:val="both"/>
        <w:rPr>
          <w:rFonts w:ascii="Times New Roman" w:eastAsia="MS Mincho" w:hAnsi="Times New Roman"/>
          <w:sz w:val="28"/>
          <w:szCs w:val="28"/>
          <w:lang w:val="en-GB" w:eastAsia="fr-FR"/>
        </w:rPr>
      </w:pPr>
      <w:r w:rsidRPr="005630F7">
        <w:rPr>
          <w:rFonts w:ascii="Times New Roman" w:eastAsia="MS Mincho" w:hAnsi="Times New Roman"/>
          <w:sz w:val="28"/>
          <w:szCs w:val="28"/>
          <w:lang w:val="en-GB" w:eastAsia="fr-FR"/>
        </w:rPr>
        <w:t>For the last years, Georgia has undergone deep changes in its labour</w:t>
      </w:r>
      <w:bookmarkStart w:id="17" w:name="_GoBack"/>
      <w:bookmarkEnd w:id="17"/>
      <w:r w:rsidRPr="005630F7">
        <w:rPr>
          <w:rFonts w:ascii="Times New Roman" w:eastAsia="MS Mincho" w:hAnsi="Times New Roman"/>
          <w:sz w:val="28"/>
          <w:szCs w:val="28"/>
          <w:lang w:val="en-GB" w:eastAsia="fr-FR"/>
        </w:rPr>
        <w:t xml:space="preserve"> legislation and institutions and practices in managing human resources</w:t>
      </w:r>
      <w:r w:rsidR="0021245A" w:rsidRPr="005630F7">
        <w:rPr>
          <w:rFonts w:ascii="Times New Roman" w:eastAsia="MS Mincho" w:hAnsi="Times New Roman"/>
          <w:sz w:val="28"/>
          <w:szCs w:val="28"/>
          <w:lang w:val="en-GB" w:eastAsia="fr-FR"/>
        </w:rPr>
        <w:t>.</w:t>
      </w:r>
      <w:r w:rsidRPr="005630F7">
        <w:rPr>
          <w:rFonts w:ascii="Times New Roman" w:eastAsia="MS Mincho" w:hAnsi="Times New Roman"/>
          <w:sz w:val="28"/>
          <w:szCs w:val="28"/>
          <w:lang w:val="en-GB" w:eastAsia="fr-FR"/>
        </w:rPr>
        <w:t xml:space="preserve"> It is only with the arrival of a new Government late 2012 that Georgian authorities started to take the necessary steps to amend the labour legislation in compliance with International Labour Standards (ILS). </w:t>
      </w:r>
      <w:proofErr w:type="spellStart"/>
      <w:r w:rsidRPr="005630F7">
        <w:rPr>
          <w:rFonts w:ascii="Times New Roman" w:eastAsia="MS Mincho" w:hAnsi="Times New Roman"/>
          <w:sz w:val="28"/>
          <w:szCs w:val="28"/>
          <w:lang w:val="en-GB" w:eastAsia="fr-FR"/>
        </w:rPr>
        <w:t>GoG</w:t>
      </w:r>
      <w:proofErr w:type="spellEnd"/>
      <w:r w:rsidRPr="005630F7">
        <w:rPr>
          <w:rFonts w:ascii="Times New Roman" w:eastAsia="MS Mincho" w:hAnsi="Times New Roman"/>
          <w:sz w:val="28"/>
          <w:szCs w:val="28"/>
          <w:lang w:val="en-GB" w:eastAsia="fr-FR"/>
        </w:rPr>
        <w:t xml:space="preserve"> proposals were discussed comprehensively with employers, trade unions and NGOs before the introduction of a draft bill in Parliament. The law amending the labour Code was adopted by Parliament on 12</w:t>
      </w:r>
      <w:r w:rsidRPr="005630F7">
        <w:rPr>
          <w:rFonts w:ascii="Times New Roman" w:eastAsia="MS Mincho" w:hAnsi="Times New Roman"/>
          <w:sz w:val="28"/>
          <w:szCs w:val="28"/>
          <w:vertAlign w:val="superscript"/>
          <w:lang w:val="en-GB" w:eastAsia="fr-FR"/>
        </w:rPr>
        <w:t>th</w:t>
      </w:r>
      <w:r w:rsidRPr="005630F7">
        <w:rPr>
          <w:rFonts w:ascii="Times New Roman" w:eastAsia="MS Mincho" w:hAnsi="Times New Roman"/>
          <w:sz w:val="28"/>
          <w:szCs w:val="28"/>
          <w:lang w:val="en-GB" w:eastAsia="fr-FR"/>
        </w:rPr>
        <w:t xml:space="preserve"> June and did enter into force on 4</w:t>
      </w:r>
      <w:r w:rsidRPr="005630F7">
        <w:rPr>
          <w:rFonts w:ascii="Times New Roman" w:eastAsia="MS Mincho" w:hAnsi="Times New Roman"/>
          <w:sz w:val="28"/>
          <w:szCs w:val="28"/>
          <w:vertAlign w:val="superscript"/>
          <w:lang w:val="en-GB" w:eastAsia="fr-FR"/>
        </w:rPr>
        <w:t>th</w:t>
      </w:r>
      <w:r w:rsidRPr="005630F7">
        <w:rPr>
          <w:rFonts w:ascii="Times New Roman" w:eastAsia="MS Mincho" w:hAnsi="Times New Roman"/>
          <w:sz w:val="28"/>
          <w:szCs w:val="28"/>
          <w:lang w:val="en-GB" w:eastAsia="fr-FR"/>
        </w:rPr>
        <w:t xml:space="preserve"> July 2013.  </w:t>
      </w:r>
      <w:r w:rsidRPr="005630F7">
        <w:rPr>
          <w:rFonts w:ascii="Times New Roman" w:hAnsi="Times New Roman"/>
          <w:b/>
          <w:bCs/>
          <w:sz w:val="28"/>
          <w:szCs w:val="28"/>
          <w:lang w:val="en-CA"/>
        </w:rPr>
        <w:t xml:space="preserve">Since 2013 no amendments have been made to the Code but after concluding </w:t>
      </w:r>
      <w:r w:rsidRPr="005630F7">
        <w:rPr>
          <w:rFonts w:ascii="Times New Roman" w:hAnsi="Times New Roman"/>
          <w:bCs/>
          <w:sz w:val="28"/>
          <w:szCs w:val="28"/>
        </w:rPr>
        <w:t xml:space="preserve">EU-Georgia Association Agreement Georgia took commitment to approximate its legislation to EU </w:t>
      </w:r>
      <w:proofErr w:type="spellStart"/>
      <w:r w:rsidRPr="005630F7">
        <w:rPr>
          <w:rFonts w:ascii="Times New Roman" w:hAnsi="Times New Roman"/>
          <w:bCs/>
          <w:i/>
          <w:sz w:val="28"/>
          <w:szCs w:val="28"/>
        </w:rPr>
        <w:t>acquis</w:t>
      </w:r>
      <w:proofErr w:type="spellEnd"/>
      <w:r w:rsidRPr="005630F7">
        <w:rPr>
          <w:rFonts w:ascii="Times New Roman" w:hAnsi="Times New Roman"/>
          <w:bCs/>
          <w:sz w:val="28"/>
          <w:szCs w:val="28"/>
        </w:rPr>
        <w:t xml:space="preserve"> meaning that EU directives envisaged in Annex XXX (Association Agreement) will be transposed into Georgian legislation.  Ministry of </w:t>
      </w:r>
      <w:proofErr w:type="spellStart"/>
      <w:r w:rsidRPr="005630F7">
        <w:rPr>
          <w:rFonts w:ascii="Times New Roman" w:hAnsi="Times New Roman"/>
          <w:bCs/>
          <w:sz w:val="28"/>
          <w:szCs w:val="28"/>
        </w:rPr>
        <w:t>Labo</w:t>
      </w:r>
      <w:ins w:id="18" w:author="Mariana Mkurnali" w:date="2017-10-26T16:54:00Z">
        <w:r w:rsidR="00BC478A">
          <w:rPr>
            <w:rFonts w:ascii="Times New Roman" w:hAnsi="Times New Roman"/>
            <w:bCs/>
            <w:sz w:val="28"/>
            <w:szCs w:val="28"/>
          </w:rPr>
          <w:t>u</w:t>
        </w:r>
      </w:ins>
      <w:r w:rsidRPr="005630F7">
        <w:rPr>
          <w:rFonts w:ascii="Times New Roman" w:hAnsi="Times New Roman"/>
          <w:bCs/>
          <w:sz w:val="28"/>
          <w:szCs w:val="28"/>
        </w:rPr>
        <w:t>r</w:t>
      </w:r>
      <w:proofErr w:type="spellEnd"/>
      <w:r w:rsidRPr="005630F7">
        <w:rPr>
          <w:rFonts w:ascii="Times New Roman" w:hAnsi="Times New Roman"/>
          <w:bCs/>
          <w:sz w:val="28"/>
          <w:szCs w:val="28"/>
        </w:rPr>
        <w:t xml:space="preserve">, Health and Social Affairs of Georgia was tasked to amend </w:t>
      </w:r>
      <w:proofErr w:type="spellStart"/>
      <w:r w:rsidRPr="005630F7">
        <w:rPr>
          <w:rFonts w:ascii="Times New Roman" w:hAnsi="Times New Roman"/>
          <w:bCs/>
          <w:sz w:val="28"/>
          <w:szCs w:val="28"/>
        </w:rPr>
        <w:t>labo</w:t>
      </w:r>
      <w:ins w:id="19" w:author="Mariana Mkurnali" w:date="2017-10-26T16:54:00Z">
        <w:r w:rsidR="00BC478A">
          <w:rPr>
            <w:rFonts w:ascii="Times New Roman" w:hAnsi="Times New Roman"/>
            <w:bCs/>
            <w:sz w:val="28"/>
            <w:szCs w:val="28"/>
          </w:rPr>
          <w:t>u</w:t>
        </w:r>
      </w:ins>
      <w:r w:rsidRPr="005630F7">
        <w:rPr>
          <w:rFonts w:ascii="Times New Roman" w:hAnsi="Times New Roman"/>
          <w:bCs/>
          <w:sz w:val="28"/>
          <w:szCs w:val="28"/>
        </w:rPr>
        <w:t>r</w:t>
      </w:r>
      <w:proofErr w:type="spellEnd"/>
      <w:r w:rsidRPr="005630F7">
        <w:rPr>
          <w:rFonts w:ascii="Times New Roman" w:hAnsi="Times New Roman"/>
          <w:bCs/>
          <w:sz w:val="28"/>
          <w:szCs w:val="28"/>
        </w:rPr>
        <w:t xml:space="preserve"> Code (in compliance with ILS) by TSPC and the working group under the tripartite commission was set up. The initial drafts are made in compliance with the EU directives </w:t>
      </w:r>
      <w:r w:rsidRPr="005630F7">
        <w:rPr>
          <w:rFonts w:ascii="Times New Roman" w:hAnsi="Times New Roman"/>
          <w:bCs/>
          <w:sz w:val="28"/>
          <w:szCs w:val="28"/>
          <w:u w:val="single"/>
        </w:rPr>
        <w:t>in 2017</w:t>
      </w:r>
      <w:r w:rsidRPr="005630F7">
        <w:rPr>
          <w:rFonts w:ascii="Times New Roman" w:hAnsi="Times New Roman"/>
          <w:bCs/>
          <w:sz w:val="28"/>
          <w:szCs w:val="28"/>
        </w:rPr>
        <w:t xml:space="preserve">: </w:t>
      </w:r>
      <w:r w:rsidRPr="005630F7">
        <w:rPr>
          <w:rFonts w:ascii="Times New Roman" w:hAnsi="Times New Roman"/>
          <w:bCs/>
          <w:iCs/>
          <w:sz w:val="28"/>
          <w:szCs w:val="28"/>
          <w:u w:val="single"/>
        </w:rPr>
        <w:t xml:space="preserve">Council Directive 2000/78/EC of 27 November 2000 establishing a general </w:t>
      </w:r>
      <w:r w:rsidRPr="005630F7">
        <w:rPr>
          <w:rFonts w:ascii="Times New Roman" w:hAnsi="Times New Roman"/>
          <w:bCs/>
          <w:iCs/>
          <w:sz w:val="28"/>
          <w:szCs w:val="28"/>
          <w:u w:val="single"/>
        </w:rPr>
        <w:lastRenderedPageBreak/>
        <w:t xml:space="preserve">framework for equal treatment in employment and occupation; Council Directive 2000/43/EC of 29 June 2000 implementing the principle of equal treatment between persons irrespective of racial or ethnic origin. </w:t>
      </w:r>
      <w:r w:rsidR="0021245A" w:rsidRPr="005630F7">
        <w:rPr>
          <w:rFonts w:ascii="Times New Roman" w:eastAsia="MS Mincho" w:hAnsi="Times New Roman"/>
          <w:sz w:val="28"/>
          <w:szCs w:val="28"/>
          <w:lang w:val="en-GB" w:eastAsia="fr-FR"/>
        </w:rPr>
        <w:t xml:space="preserve"> </w:t>
      </w:r>
      <w:r w:rsidRPr="005630F7">
        <w:rPr>
          <w:rFonts w:ascii="Times New Roman" w:hAnsi="Times New Roman"/>
          <w:bCs/>
          <w:iCs/>
          <w:sz w:val="28"/>
          <w:szCs w:val="28"/>
        </w:rPr>
        <w:t>The legislative package consists of drafts of amendments to the following organic laws and laws of Georgia:</w:t>
      </w:r>
    </w:p>
    <w:p w:rsidR="00C9638B" w:rsidRPr="005630F7" w:rsidRDefault="00C9638B" w:rsidP="005630F7">
      <w:pPr>
        <w:pStyle w:val="ListParagraph"/>
        <w:numPr>
          <w:ilvl w:val="0"/>
          <w:numId w:val="9"/>
        </w:numPr>
        <w:tabs>
          <w:tab w:val="num" w:pos="720"/>
        </w:tabs>
        <w:spacing w:before="100" w:beforeAutospacing="1" w:after="100" w:afterAutospacing="1" w:line="240" w:lineRule="auto"/>
        <w:ind w:left="-567" w:firstLine="0"/>
        <w:jc w:val="both"/>
        <w:rPr>
          <w:rFonts w:ascii="Times New Roman" w:hAnsi="Times New Roman"/>
          <w:sz w:val="28"/>
          <w:szCs w:val="28"/>
        </w:rPr>
      </w:pPr>
      <w:r w:rsidRPr="005630F7">
        <w:rPr>
          <w:rFonts w:ascii="Times New Roman" w:hAnsi="Times New Roman"/>
          <w:sz w:val="28"/>
          <w:szCs w:val="28"/>
        </w:rPr>
        <w:t xml:space="preserve">Organic Law of Georgia  “Georgian </w:t>
      </w:r>
      <w:proofErr w:type="spellStart"/>
      <w:r w:rsidRPr="005630F7">
        <w:rPr>
          <w:rFonts w:ascii="Times New Roman" w:hAnsi="Times New Roman"/>
          <w:sz w:val="28"/>
          <w:szCs w:val="28"/>
        </w:rPr>
        <w:t>Labo</w:t>
      </w:r>
      <w:ins w:id="20" w:author="Mariana Mkurnali" w:date="2017-10-26T16:54:00Z">
        <w:r w:rsidR="00BC478A">
          <w:rPr>
            <w:rFonts w:ascii="Times New Roman" w:hAnsi="Times New Roman"/>
            <w:sz w:val="28"/>
            <w:szCs w:val="28"/>
          </w:rPr>
          <w:t>u</w:t>
        </w:r>
      </w:ins>
      <w:r w:rsidRPr="005630F7">
        <w:rPr>
          <w:rFonts w:ascii="Times New Roman" w:hAnsi="Times New Roman"/>
          <w:sz w:val="28"/>
          <w:szCs w:val="28"/>
        </w:rPr>
        <w:t>r</w:t>
      </w:r>
      <w:proofErr w:type="spellEnd"/>
      <w:r w:rsidRPr="005630F7">
        <w:rPr>
          <w:rFonts w:ascii="Times New Roman" w:hAnsi="Times New Roman"/>
          <w:sz w:val="28"/>
          <w:szCs w:val="28"/>
        </w:rPr>
        <w:t xml:space="preserve"> Code”;</w:t>
      </w:r>
    </w:p>
    <w:p w:rsidR="00C9638B" w:rsidRPr="005630F7" w:rsidRDefault="00C9638B" w:rsidP="005630F7">
      <w:pPr>
        <w:pStyle w:val="ListParagraph"/>
        <w:numPr>
          <w:ilvl w:val="0"/>
          <w:numId w:val="9"/>
        </w:numPr>
        <w:tabs>
          <w:tab w:val="num" w:pos="720"/>
        </w:tabs>
        <w:spacing w:before="100" w:beforeAutospacing="1" w:after="100" w:afterAutospacing="1" w:line="240" w:lineRule="auto"/>
        <w:ind w:left="-567" w:firstLine="0"/>
        <w:jc w:val="both"/>
        <w:rPr>
          <w:rFonts w:ascii="Times New Roman" w:hAnsi="Times New Roman"/>
          <w:sz w:val="28"/>
          <w:szCs w:val="28"/>
        </w:rPr>
      </w:pPr>
      <w:r w:rsidRPr="005630F7">
        <w:rPr>
          <w:rFonts w:ascii="Times New Roman" w:hAnsi="Times New Roman"/>
          <w:sz w:val="28"/>
          <w:szCs w:val="28"/>
        </w:rPr>
        <w:t>Organic Law of Georgia on “ Public Defender”;</w:t>
      </w:r>
    </w:p>
    <w:p w:rsidR="00C9638B" w:rsidRPr="005630F7" w:rsidRDefault="00C9638B" w:rsidP="005630F7">
      <w:pPr>
        <w:pStyle w:val="ListParagraph"/>
        <w:numPr>
          <w:ilvl w:val="0"/>
          <w:numId w:val="9"/>
        </w:numPr>
        <w:tabs>
          <w:tab w:val="num" w:pos="720"/>
        </w:tabs>
        <w:spacing w:before="100" w:beforeAutospacing="1" w:after="100" w:afterAutospacing="1" w:line="240" w:lineRule="auto"/>
        <w:ind w:left="-567" w:firstLine="0"/>
        <w:jc w:val="both"/>
        <w:rPr>
          <w:rFonts w:ascii="Times New Roman" w:hAnsi="Times New Roman"/>
          <w:sz w:val="28"/>
          <w:szCs w:val="28"/>
        </w:rPr>
      </w:pPr>
      <w:r w:rsidRPr="005630F7">
        <w:rPr>
          <w:rFonts w:ascii="Times New Roman" w:hAnsi="Times New Roman"/>
          <w:sz w:val="28"/>
          <w:szCs w:val="28"/>
        </w:rPr>
        <w:t>Law of Georgia on the “Elimination of All Forms of Discrimination”;</w:t>
      </w:r>
    </w:p>
    <w:p w:rsidR="00C9638B" w:rsidRPr="005630F7" w:rsidRDefault="00C9638B" w:rsidP="005630F7">
      <w:pPr>
        <w:pStyle w:val="ListParagraph"/>
        <w:numPr>
          <w:ilvl w:val="0"/>
          <w:numId w:val="9"/>
        </w:numPr>
        <w:tabs>
          <w:tab w:val="num" w:pos="720"/>
        </w:tabs>
        <w:spacing w:before="100" w:beforeAutospacing="1" w:after="100" w:afterAutospacing="1" w:line="240" w:lineRule="auto"/>
        <w:ind w:left="-567" w:firstLine="0"/>
        <w:jc w:val="both"/>
        <w:rPr>
          <w:rFonts w:ascii="Times New Roman" w:hAnsi="Times New Roman"/>
          <w:sz w:val="28"/>
          <w:szCs w:val="28"/>
        </w:rPr>
      </w:pPr>
      <w:r w:rsidRPr="005630F7">
        <w:rPr>
          <w:rFonts w:ascii="Times New Roman" w:hAnsi="Times New Roman"/>
          <w:sz w:val="28"/>
          <w:szCs w:val="28"/>
        </w:rPr>
        <w:t>Law of Georgia on “Public Service”;</w:t>
      </w:r>
    </w:p>
    <w:p w:rsidR="00C9638B" w:rsidRPr="005630F7" w:rsidRDefault="00C9638B" w:rsidP="005630F7">
      <w:pPr>
        <w:pStyle w:val="ListParagraph"/>
        <w:numPr>
          <w:ilvl w:val="0"/>
          <w:numId w:val="9"/>
        </w:numPr>
        <w:tabs>
          <w:tab w:val="num" w:pos="720"/>
        </w:tabs>
        <w:spacing w:before="100" w:beforeAutospacing="1" w:after="100" w:afterAutospacing="1" w:line="240" w:lineRule="auto"/>
        <w:ind w:left="-567" w:firstLine="0"/>
        <w:jc w:val="both"/>
        <w:rPr>
          <w:rFonts w:ascii="Times New Roman" w:hAnsi="Times New Roman"/>
          <w:sz w:val="28"/>
          <w:szCs w:val="28"/>
        </w:rPr>
      </w:pPr>
      <w:r w:rsidRPr="005630F7">
        <w:rPr>
          <w:rFonts w:ascii="Times New Roman" w:hAnsi="Times New Roman"/>
          <w:sz w:val="28"/>
          <w:szCs w:val="28"/>
        </w:rPr>
        <w:t>Law of Georgia “Administrative Offences Code”.</w:t>
      </w:r>
    </w:p>
    <w:p w:rsidR="00C9638B" w:rsidRPr="005630F7" w:rsidRDefault="00C9638B" w:rsidP="005630F7">
      <w:pPr>
        <w:autoSpaceDE w:val="0"/>
        <w:autoSpaceDN w:val="0"/>
        <w:adjustRightInd w:val="0"/>
        <w:spacing w:line="240" w:lineRule="auto"/>
        <w:ind w:left="-567"/>
        <w:contextualSpacing/>
        <w:jc w:val="both"/>
        <w:rPr>
          <w:rFonts w:ascii="Times New Roman" w:hAnsi="Times New Roman"/>
          <w:sz w:val="28"/>
          <w:szCs w:val="28"/>
        </w:rPr>
      </w:pPr>
      <w:r w:rsidRPr="005630F7">
        <w:rPr>
          <w:rFonts w:ascii="Times New Roman" w:hAnsi="Times New Roman"/>
          <w:sz w:val="28"/>
          <w:szCs w:val="28"/>
        </w:rPr>
        <w:t xml:space="preserve">The amendments allow Public Defender of Georgia to issue a fine for not fulfilling recommendations on the facts of discrimination in labor and pre-contractual relations for public institutions, organizations, private and legal </w:t>
      </w:r>
      <w:commentRangeStart w:id="21"/>
      <w:r w:rsidRPr="005630F7">
        <w:rPr>
          <w:rFonts w:ascii="Times New Roman" w:hAnsi="Times New Roman"/>
          <w:sz w:val="28"/>
          <w:szCs w:val="28"/>
        </w:rPr>
        <w:t>entities</w:t>
      </w:r>
      <w:commentRangeEnd w:id="21"/>
      <w:r w:rsidR="0021245A" w:rsidRPr="005630F7">
        <w:rPr>
          <w:rStyle w:val="CommentReference"/>
          <w:sz w:val="28"/>
          <w:szCs w:val="28"/>
        </w:rPr>
        <w:commentReference w:id="21"/>
      </w:r>
      <w:r w:rsidRPr="005630F7">
        <w:rPr>
          <w:rFonts w:ascii="Times New Roman" w:hAnsi="Times New Roman"/>
          <w:sz w:val="28"/>
          <w:szCs w:val="28"/>
        </w:rPr>
        <w:t>.</w:t>
      </w:r>
    </w:p>
    <w:p w:rsidR="00C9638B" w:rsidRPr="005630F7" w:rsidRDefault="00C9638B" w:rsidP="005630F7">
      <w:pPr>
        <w:autoSpaceDE w:val="0"/>
        <w:autoSpaceDN w:val="0"/>
        <w:adjustRightInd w:val="0"/>
        <w:spacing w:line="240" w:lineRule="auto"/>
        <w:ind w:left="-567"/>
        <w:contextualSpacing/>
        <w:jc w:val="both"/>
        <w:rPr>
          <w:rFonts w:ascii="Times New Roman" w:hAnsi="Times New Roman"/>
          <w:sz w:val="28"/>
          <w:szCs w:val="28"/>
        </w:rPr>
      </w:pPr>
    </w:p>
    <w:p w:rsidR="004610A8" w:rsidRPr="005630F7" w:rsidRDefault="004610A8" w:rsidP="005630F7">
      <w:pPr>
        <w:pStyle w:val="ListParagraph"/>
        <w:numPr>
          <w:ilvl w:val="0"/>
          <w:numId w:val="2"/>
        </w:numPr>
        <w:ind w:left="-567"/>
        <w:jc w:val="both"/>
        <w:rPr>
          <w:rFonts w:ascii="Times New Roman" w:hAnsi="Times New Roman"/>
          <w:b/>
          <w:i/>
          <w:sz w:val="28"/>
          <w:szCs w:val="28"/>
        </w:rPr>
      </w:pPr>
      <w:r w:rsidRPr="005630F7">
        <w:rPr>
          <w:rFonts w:ascii="Times New Roman" w:hAnsi="Times New Roman"/>
          <w:b/>
          <w:i/>
          <w:sz w:val="28"/>
          <w:szCs w:val="28"/>
        </w:rPr>
        <w:t xml:space="preserve">Social Partnership/Social Dialogue </w:t>
      </w:r>
    </w:p>
    <w:p w:rsidR="004610A8" w:rsidRPr="005630F7" w:rsidRDefault="004610A8" w:rsidP="005630F7">
      <w:pPr>
        <w:autoSpaceDE w:val="0"/>
        <w:autoSpaceDN w:val="0"/>
        <w:adjustRightInd w:val="0"/>
        <w:ind w:left="-567" w:firstLine="720"/>
        <w:contextualSpacing/>
        <w:jc w:val="both"/>
        <w:rPr>
          <w:rFonts w:ascii="Times New Roman" w:eastAsia="MS Mincho" w:hAnsi="Times New Roman"/>
          <w:sz w:val="28"/>
          <w:szCs w:val="28"/>
          <w:lang w:val="en-GB" w:eastAsia="fr-FR"/>
        </w:rPr>
      </w:pPr>
      <w:proofErr w:type="spellStart"/>
      <w:r w:rsidRPr="005630F7">
        <w:rPr>
          <w:rFonts w:ascii="Times New Roman" w:eastAsia="Calibri" w:hAnsi="Times New Roman"/>
          <w:sz w:val="28"/>
          <w:szCs w:val="28"/>
          <w:lang w:val="en-GB"/>
        </w:rPr>
        <w:t>Tripartism</w:t>
      </w:r>
      <w:proofErr w:type="spellEnd"/>
      <w:r w:rsidRPr="005630F7">
        <w:rPr>
          <w:rFonts w:ascii="Times New Roman" w:eastAsia="Calibri" w:hAnsi="Times New Roman"/>
          <w:sz w:val="28"/>
          <w:szCs w:val="28"/>
          <w:lang w:val="en-GB"/>
        </w:rPr>
        <w:t xml:space="preserve"> in Georgia is in process of the development.  </w:t>
      </w:r>
      <w:r w:rsidRPr="005630F7">
        <w:rPr>
          <w:rFonts w:ascii="Times New Roman" w:eastAsia="MS Mincho" w:hAnsi="Times New Roman"/>
          <w:sz w:val="28"/>
          <w:szCs w:val="28"/>
          <w:lang w:val="en-GB" w:eastAsia="fr-FR"/>
        </w:rPr>
        <w:t xml:space="preserve">The Labour Code of Georgia has established a “Tripartite Social Partnership Commission”, composed by members of the Government of Georgia and representatives of employers’ associations and workers’ associations operating in various industries across the country. The Statute of the Tripartite Social Partnership Commission (TSPC) was adopted by Georgian Government’s Resolution N258 of 7 October 2013. </w:t>
      </w:r>
      <w:r w:rsidRPr="005630F7">
        <w:rPr>
          <w:rFonts w:ascii="Times New Roman" w:hAnsi="Times New Roman"/>
          <w:sz w:val="28"/>
          <w:szCs w:val="28"/>
        </w:rPr>
        <w:t xml:space="preserve">Amendments have been made to the Government's Decree N258 “Approving a Statute of Tripartite Social Partnership Commission” in March 2016. Following the amendments Minister of </w:t>
      </w:r>
      <w:proofErr w:type="spellStart"/>
      <w:r w:rsidRPr="005630F7">
        <w:rPr>
          <w:rFonts w:ascii="Times New Roman" w:hAnsi="Times New Roman"/>
          <w:sz w:val="28"/>
          <w:szCs w:val="28"/>
        </w:rPr>
        <w:t>Labo</w:t>
      </w:r>
      <w:ins w:id="22" w:author="Mariana Mkurnali" w:date="2017-10-26T16:56:00Z">
        <w:r w:rsidR="00BC478A">
          <w:rPr>
            <w:rFonts w:ascii="Times New Roman" w:hAnsi="Times New Roman"/>
            <w:sz w:val="28"/>
            <w:szCs w:val="28"/>
          </w:rPr>
          <w:t>u</w:t>
        </w:r>
      </w:ins>
      <w:r w:rsidRPr="005630F7">
        <w:rPr>
          <w:rFonts w:ascii="Times New Roman" w:hAnsi="Times New Roman"/>
          <w:sz w:val="28"/>
          <w:szCs w:val="28"/>
        </w:rPr>
        <w:t>r</w:t>
      </w:r>
      <w:proofErr w:type="spellEnd"/>
      <w:r w:rsidRPr="005630F7">
        <w:rPr>
          <w:rFonts w:ascii="Times New Roman" w:hAnsi="Times New Roman"/>
          <w:sz w:val="28"/>
          <w:szCs w:val="28"/>
        </w:rPr>
        <w:t xml:space="preserve">, Health and Social Affairs was entrusted to call the meeting in case of absence of the Prime-Minister and </w:t>
      </w:r>
      <w:proofErr w:type="spellStart"/>
      <w:r w:rsidRPr="005630F7">
        <w:rPr>
          <w:rFonts w:ascii="Times New Roman" w:hAnsi="Times New Roman"/>
          <w:sz w:val="28"/>
          <w:szCs w:val="28"/>
        </w:rPr>
        <w:t>Labo</w:t>
      </w:r>
      <w:ins w:id="23" w:author="Mariana Mkurnali" w:date="2017-10-26T16:56:00Z">
        <w:r w:rsidR="00BC478A">
          <w:rPr>
            <w:rFonts w:ascii="Times New Roman" w:hAnsi="Times New Roman"/>
            <w:sz w:val="28"/>
            <w:szCs w:val="28"/>
          </w:rPr>
          <w:t>u</w:t>
        </w:r>
      </w:ins>
      <w:r w:rsidRPr="005630F7">
        <w:rPr>
          <w:rFonts w:ascii="Times New Roman" w:hAnsi="Times New Roman"/>
          <w:sz w:val="28"/>
          <w:szCs w:val="28"/>
        </w:rPr>
        <w:t>r</w:t>
      </w:r>
      <w:proofErr w:type="spellEnd"/>
      <w:r w:rsidRPr="005630F7">
        <w:rPr>
          <w:rFonts w:ascii="Times New Roman" w:hAnsi="Times New Roman"/>
          <w:sz w:val="28"/>
          <w:szCs w:val="28"/>
        </w:rPr>
        <w:t xml:space="preserve"> and Employment Policy Department was determined as a </w:t>
      </w:r>
      <w:commentRangeStart w:id="24"/>
      <w:r w:rsidRPr="005630F7">
        <w:rPr>
          <w:rFonts w:ascii="Times New Roman" w:hAnsi="Times New Roman"/>
          <w:sz w:val="28"/>
          <w:szCs w:val="28"/>
        </w:rPr>
        <w:t>secretariat</w:t>
      </w:r>
      <w:commentRangeEnd w:id="24"/>
      <w:r w:rsidR="00A23CF7" w:rsidRPr="005630F7">
        <w:rPr>
          <w:rStyle w:val="CommentReference"/>
          <w:sz w:val="28"/>
          <w:szCs w:val="28"/>
        </w:rPr>
        <w:commentReference w:id="24"/>
      </w:r>
      <w:r w:rsidRPr="005630F7">
        <w:rPr>
          <w:rFonts w:ascii="Times New Roman" w:hAnsi="Times New Roman"/>
          <w:sz w:val="28"/>
          <w:szCs w:val="28"/>
        </w:rPr>
        <w:t xml:space="preserve">. </w:t>
      </w:r>
      <w:proofErr w:type="gramStart"/>
      <w:ins w:id="25" w:author="Mariana Mkurnali" w:date="2017-10-26T16:59:00Z">
        <w:r w:rsidR="007D4981">
          <w:rPr>
            <w:rFonts w:ascii="Times New Roman" w:hAnsi="Times New Roman"/>
            <w:sz w:val="28"/>
            <w:szCs w:val="28"/>
          </w:rPr>
          <w:t xml:space="preserve">Which </w:t>
        </w:r>
      </w:ins>
      <w:ins w:id="26" w:author="Mariana Mkurnali" w:date="2017-10-26T17:00:00Z">
        <w:r w:rsidR="007D4981">
          <w:rPr>
            <w:rFonts w:ascii="Times New Roman" w:hAnsi="Times New Roman"/>
            <w:sz w:val="28"/>
            <w:szCs w:val="28"/>
          </w:rPr>
          <w:t>was approved in 2016.</w:t>
        </w:r>
      </w:ins>
      <w:proofErr w:type="gramEnd"/>
    </w:p>
    <w:p w:rsidR="004610A8" w:rsidRPr="005630F7" w:rsidRDefault="004610A8" w:rsidP="005630F7">
      <w:pPr>
        <w:autoSpaceDE w:val="0"/>
        <w:autoSpaceDN w:val="0"/>
        <w:adjustRightInd w:val="0"/>
        <w:ind w:left="-567"/>
        <w:jc w:val="both"/>
        <w:rPr>
          <w:rFonts w:ascii="Times New Roman" w:hAnsi="Times New Roman"/>
          <w:sz w:val="28"/>
          <w:szCs w:val="28"/>
        </w:rPr>
      </w:pPr>
      <w:r w:rsidRPr="005630F7">
        <w:rPr>
          <w:rFonts w:ascii="Times New Roman" w:hAnsi="Times New Roman"/>
          <w:sz w:val="28"/>
          <w:szCs w:val="28"/>
        </w:rPr>
        <w:t xml:space="preserve">In order for the Ministry to fulfill the task given by the Commission (TSPC) with the support of ILO a strategic planning meeting was held in Batumi for piloting social dialogue at the regional level. Before the meeting TSPC secretariat and the government of </w:t>
      </w:r>
      <w:proofErr w:type="spellStart"/>
      <w:r w:rsidRPr="005630F7">
        <w:rPr>
          <w:rFonts w:ascii="Times New Roman" w:hAnsi="Times New Roman"/>
          <w:sz w:val="28"/>
          <w:szCs w:val="28"/>
        </w:rPr>
        <w:t>Adjara</w:t>
      </w:r>
      <w:proofErr w:type="spellEnd"/>
      <w:r w:rsidRPr="005630F7">
        <w:rPr>
          <w:rFonts w:ascii="Times New Roman" w:hAnsi="Times New Roman"/>
          <w:sz w:val="28"/>
          <w:szCs w:val="28"/>
        </w:rPr>
        <w:t xml:space="preserve"> communicated and the decision has been made about the composition of the TSPC in </w:t>
      </w:r>
      <w:commentRangeStart w:id="27"/>
      <w:proofErr w:type="spellStart"/>
      <w:r w:rsidRPr="005630F7">
        <w:rPr>
          <w:rFonts w:ascii="Times New Roman" w:hAnsi="Times New Roman"/>
          <w:sz w:val="28"/>
          <w:szCs w:val="28"/>
        </w:rPr>
        <w:t>Adjara</w:t>
      </w:r>
      <w:commentRangeEnd w:id="27"/>
      <w:proofErr w:type="spellEnd"/>
      <w:r w:rsidR="00327BBD" w:rsidRPr="005630F7">
        <w:rPr>
          <w:rStyle w:val="CommentReference"/>
          <w:sz w:val="28"/>
          <w:szCs w:val="28"/>
        </w:rPr>
        <w:commentReference w:id="27"/>
      </w:r>
      <w:r w:rsidRPr="005630F7">
        <w:rPr>
          <w:rFonts w:ascii="Times New Roman" w:hAnsi="Times New Roman"/>
          <w:sz w:val="28"/>
          <w:szCs w:val="28"/>
        </w:rPr>
        <w:t>.</w:t>
      </w:r>
    </w:p>
    <w:p w:rsidR="004610A8" w:rsidRPr="005630F7" w:rsidRDefault="004610A8" w:rsidP="005630F7">
      <w:pPr>
        <w:pStyle w:val="ListParagraph"/>
        <w:numPr>
          <w:ilvl w:val="0"/>
          <w:numId w:val="2"/>
        </w:numPr>
        <w:ind w:left="-567"/>
        <w:rPr>
          <w:rFonts w:ascii="Times New Roman" w:hAnsi="Times New Roman"/>
          <w:i/>
          <w:sz w:val="28"/>
          <w:szCs w:val="28"/>
        </w:rPr>
      </w:pPr>
      <w:r w:rsidRPr="005630F7">
        <w:rPr>
          <w:rFonts w:ascii="Times New Roman" w:hAnsi="Times New Roman"/>
          <w:b/>
          <w:sz w:val="28"/>
          <w:szCs w:val="28"/>
        </w:rPr>
        <w:t xml:space="preserve">Labor Mediation Mechanism </w:t>
      </w:r>
    </w:p>
    <w:p w:rsidR="004610A8" w:rsidRPr="005630F7" w:rsidRDefault="004610A8" w:rsidP="005630F7">
      <w:pPr>
        <w:spacing w:line="240" w:lineRule="auto"/>
        <w:ind w:left="-567"/>
        <w:jc w:val="both"/>
        <w:rPr>
          <w:rFonts w:ascii="Times New Roman" w:hAnsi="Times New Roman"/>
          <w:sz w:val="28"/>
          <w:szCs w:val="28"/>
        </w:rPr>
      </w:pPr>
      <w:r w:rsidRPr="005630F7">
        <w:rPr>
          <w:rFonts w:ascii="Times New Roman" w:hAnsi="Times New Roman"/>
          <w:sz w:val="28"/>
          <w:szCs w:val="28"/>
        </w:rPr>
        <w:t xml:space="preserve">The </w:t>
      </w:r>
      <w:proofErr w:type="spellStart"/>
      <w:r w:rsidRPr="005630F7">
        <w:rPr>
          <w:rFonts w:ascii="Times New Roman" w:hAnsi="Times New Roman"/>
          <w:sz w:val="28"/>
          <w:szCs w:val="28"/>
        </w:rPr>
        <w:t>labo</w:t>
      </w:r>
      <w:ins w:id="28" w:author="Mariana Mkurnali" w:date="2017-10-26T17:00:00Z">
        <w:r w:rsidR="007D4981">
          <w:rPr>
            <w:rFonts w:ascii="Times New Roman" w:hAnsi="Times New Roman"/>
            <w:sz w:val="28"/>
            <w:szCs w:val="28"/>
          </w:rPr>
          <w:t>u</w:t>
        </w:r>
      </w:ins>
      <w:r w:rsidRPr="005630F7">
        <w:rPr>
          <w:rFonts w:ascii="Times New Roman" w:hAnsi="Times New Roman"/>
          <w:sz w:val="28"/>
          <w:szCs w:val="28"/>
        </w:rPr>
        <w:t>r</w:t>
      </w:r>
      <w:proofErr w:type="spellEnd"/>
      <w:r w:rsidRPr="005630F7">
        <w:rPr>
          <w:rFonts w:ascii="Times New Roman" w:hAnsi="Times New Roman"/>
          <w:sz w:val="28"/>
          <w:szCs w:val="28"/>
        </w:rPr>
        <w:t xml:space="preserve"> mediation system in Georgia was introduced in 2013 when the Georgian </w:t>
      </w:r>
      <w:proofErr w:type="spellStart"/>
      <w:r w:rsidRPr="005630F7">
        <w:rPr>
          <w:rFonts w:ascii="Times New Roman" w:hAnsi="Times New Roman"/>
          <w:sz w:val="28"/>
          <w:szCs w:val="28"/>
        </w:rPr>
        <w:t>Labo</w:t>
      </w:r>
      <w:ins w:id="29" w:author="Mariana Mkurnali" w:date="2017-10-26T17:01:00Z">
        <w:r w:rsidR="007D4981">
          <w:rPr>
            <w:rFonts w:ascii="Times New Roman" w:hAnsi="Times New Roman"/>
            <w:sz w:val="28"/>
            <w:szCs w:val="28"/>
          </w:rPr>
          <w:t>u</w:t>
        </w:r>
      </w:ins>
      <w:r w:rsidRPr="005630F7">
        <w:rPr>
          <w:rFonts w:ascii="Times New Roman" w:hAnsi="Times New Roman"/>
          <w:sz w:val="28"/>
          <w:szCs w:val="28"/>
        </w:rPr>
        <w:t>r</w:t>
      </w:r>
      <w:proofErr w:type="spellEnd"/>
      <w:r w:rsidRPr="005630F7">
        <w:rPr>
          <w:rFonts w:ascii="Times New Roman" w:hAnsi="Times New Roman"/>
          <w:sz w:val="28"/>
          <w:szCs w:val="28"/>
        </w:rPr>
        <w:t xml:space="preserve"> Code was amended. Along with the amendment to the Code, the legal base for the </w:t>
      </w:r>
      <w:proofErr w:type="spellStart"/>
      <w:r w:rsidRPr="005630F7">
        <w:rPr>
          <w:rFonts w:ascii="Times New Roman" w:hAnsi="Times New Roman"/>
          <w:sz w:val="28"/>
          <w:szCs w:val="28"/>
        </w:rPr>
        <w:t>labo</w:t>
      </w:r>
      <w:ins w:id="30" w:author="Mariana Mkurnali" w:date="2017-10-26T17:01:00Z">
        <w:r w:rsidR="007D4981">
          <w:rPr>
            <w:rFonts w:ascii="Times New Roman" w:hAnsi="Times New Roman"/>
            <w:sz w:val="28"/>
            <w:szCs w:val="28"/>
          </w:rPr>
          <w:t>u</w:t>
        </w:r>
      </w:ins>
      <w:r w:rsidRPr="005630F7">
        <w:rPr>
          <w:rFonts w:ascii="Times New Roman" w:hAnsi="Times New Roman"/>
          <w:sz w:val="28"/>
          <w:szCs w:val="28"/>
        </w:rPr>
        <w:t>r</w:t>
      </w:r>
      <w:proofErr w:type="spellEnd"/>
      <w:r w:rsidRPr="005630F7">
        <w:rPr>
          <w:rFonts w:ascii="Times New Roman" w:hAnsi="Times New Roman"/>
          <w:sz w:val="28"/>
          <w:szCs w:val="28"/>
        </w:rPr>
        <w:t xml:space="preserve"> mediation mechanism is the Decree of the Government of Georgia N301 on “</w:t>
      </w:r>
      <w:proofErr w:type="spellStart"/>
      <w:r w:rsidRPr="005630F7">
        <w:rPr>
          <w:rFonts w:ascii="Times New Roman" w:hAnsi="Times New Roman"/>
          <w:sz w:val="28"/>
          <w:szCs w:val="28"/>
        </w:rPr>
        <w:t>Labo</w:t>
      </w:r>
      <w:ins w:id="31" w:author="Mariana Mkurnali" w:date="2017-10-26T17:01:00Z">
        <w:r w:rsidR="007D4981">
          <w:rPr>
            <w:rFonts w:ascii="Times New Roman" w:hAnsi="Times New Roman"/>
            <w:sz w:val="28"/>
            <w:szCs w:val="28"/>
          </w:rPr>
          <w:t>u</w:t>
        </w:r>
      </w:ins>
      <w:r w:rsidRPr="005630F7">
        <w:rPr>
          <w:rFonts w:ascii="Times New Roman" w:hAnsi="Times New Roman"/>
          <w:sz w:val="28"/>
          <w:szCs w:val="28"/>
        </w:rPr>
        <w:t>r</w:t>
      </w:r>
      <w:proofErr w:type="spellEnd"/>
      <w:r w:rsidRPr="005630F7">
        <w:rPr>
          <w:rFonts w:ascii="Times New Roman" w:hAnsi="Times New Roman"/>
          <w:sz w:val="28"/>
          <w:szCs w:val="28"/>
        </w:rPr>
        <w:t xml:space="preserve"> Dispute Settlement Procedures”.</w:t>
      </w:r>
    </w:p>
    <w:p w:rsidR="004610A8" w:rsidRPr="005630F7" w:rsidRDefault="004610A8" w:rsidP="005630F7">
      <w:pPr>
        <w:spacing w:line="240" w:lineRule="auto"/>
        <w:ind w:left="-567"/>
        <w:jc w:val="both"/>
        <w:rPr>
          <w:rFonts w:ascii="Times New Roman" w:hAnsi="Times New Roman"/>
          <w:sz w:val="28"/>
          <w:szCs w:val="28"/>
        </w:rPr>
      </w:pPr>
      <w:r w:rsidRPr="005630F7">
        <w:rPr>
          <w:rFonts w:ascii="Times New Roman" w:hAnsi="Times New Roman"/>
          <w:sz w:val="28"/>
          <w:szCs w:val="28"/>
        </w:rPr>
        <w:lastRenderedPageBreak/>
        <w:t xml:space="preserve">Following the Tripartite Social Partnership Commission meeting in 2016 and approval of the TSPC strategic plan 2016-2017 it has been decided to work on the concept of improvement of </w:t>
      </w:r>
      <w:proofErr w:type="spellStart"/>
      <w:r w:rsidRPr="005630F7">
        <w:rPr>
          <w:rFonts w:ascii="Times New Roman" w:hAnsi="Times New Roman"/>
          <w:sz w:val="28"/>
          <w:szCs w:val="28"/>
        </w:rPr>
        <w:t>labo</w:t>
      </w:r>
      <w:ins w:id="32" w:author="Mariana Mkurnali" w:date="2017-10-26T17:01:00Z">
        <w:r w:rsidR="007D4981">
          <w:rPr>
            <w:rFonts w:ascii="Times New Roman" w:hAnsi="Times New Roman"/>
            <w:sz w:val="28"/>
            <w:szCs w:val="28"/>
          </w:rPr>
          <w:t>u</w:t>
        </w:r>
      </w:ins>
      <w:r w:rsidRPr="005630F7">
        <w:rPr>
          <w:rFonts w:ascii="Times New Roman" w:hAnsi="Times New Roman"/>
          <w:sz w:val="28"/>
          <w:szCs w:val="28"/>
        </w:rPr>
        <w:t>r</w:t>
      </w:r>
      <w:proofErr w:type="spellEnd"/>
      <w:r w:rsidRPr="005630F7">
        <w:rPr>
          <w:rFonts w:ascii="Times New Roman" w:hAnsi="Times New Roman"/>
          <w:sz w:val="28"/>
          <w:szCs w:val="28"/>
        </w:rPr>
        <w:t xml:space="preserve"> mediation mechanism within the working group set up under Tripartite Social Partnership Commission. The first task to deal with is to analyze strengths and weaknesses of existing </w:t>
      </w:r>
      <w:proofErr w:type="spellStart"/>
      <w:r w:rsidRPr="005630F7">
        <w:rPr>
          <w:rFonts w:ascii="Times New Roman" w:hAnsi="Times New Roman"/>
          <w:sz w:val="28"/>
          <w:szCs w:val="28"/>
        </w:rPr>
        <w:t>labo</w:t>
      </w:r>
      <w:ins w:id="33" w:author="Mariana Mkurnali" w:date="2017-10-26T17:01:00Z">
        <w:r w:rsidR="007D4981">
          <w:rPr>
            <w:rFonts w:ascii="Times New Roman" w:hAnsi="Times New Roman"/>
            <w:sz w:val="28"/>
            <w:szCs w:val="28"/>
          </w:rPr>
          <w:t>u</w:t>
        </w:r>
      </w:ins>
      <w:r w:rsidRPr="005630F7">
        <w:rPr>
          <w:rFonts w:ascii="Times New Roman" w:hAnsi="Times New Roman"/>
          <w:sz w:val="28"/>
          <w:szCs w:val="28"/>
        </w:rPr>
        <w:t>r</w:t>
      </w:r>
      <w:proofErr w:type="spellEnd"/>
      <w:r w:rsidRPr="005630F7">
        <w:rPr>
          <w:rFonts w:ascii="Times New Roman" w:hAnsi="Times New Roman"/>
          <w:sz w:val="28"/>
          <w:szCs w:val="28"/>
        </w:rPr>
        <w:t xml:space="preserve"> mediation system/mechanism and based on that analytical work elaborate a concept for strengthening and developing the system. </w:t>
      </w:r>
    </w:p>
    <w:p w:rsidR="004610A8" w:rsidRPr="005630F7" w:rsidRDefault="004610A8" w:rsidP="005630F7">
      <w:pPr>
        <w:ind w:left="-567"/>
        <w:jc w:val="both"/>
        <w:rPr>
          <w:rFonts w:ascii="Times New Roman" w:hAnsi="Times New Roman"/>
          <w:sz w:val="28"/>
          <w:szCs w:val="28"/>
        </w:rPr>
      </w:pPr>
      <w:r w:rsidRPr="005630F7">
        <w:rPr>
          <w:rFonts w:ascii="Times New Roman" w:hAnsi="Times New Roman"/>
          <w:sz w:val="28"/>
          <w:szCs w:val="28"/>
        </w:rPr>
        <w:t xml:space="preserve">The meeting of the Tripartite Social Partnership Commission (TSPC) was held on February 10, 2017 where a roster of mediators was approved. The roster consists of 11 independent, neutral, impartial, qualified mediators and is valid for three years. </w:t>
      </w:r>
    </w:p>
    <w:p w:rsidR="004610A8" w:rsidRPr="005630F7" w:rsidRDefault="004610A8" w:rsidP="005630F7">
      <w:pPr>
        <w:ind w:left="-567"/>
        <w:jc w:val="both"/>
        <w:rPr>
          <w:rFonts w:ascii="Times New Roman" w:hAnsi="Times New Roman"/>
          <w:sz w:val="28"/>
          <w:szCs w:val="28"/>
        </w:rPr>
      </w:pPr>
      <w:r w:rsidRPr="005630F7">
        <w:rPr>
          <w:rFonts w:ascii="Times New Roman" w:hAnsi="Times New Roman"/>
          <w:sz w:val="28"/>
          <w:szCs w:val="28"/>
        </w:rPr>
        <w:t xml:space="preserve">Currently, Ministry of </w:t>
      </w:r>
      <w:proofErr w:type="spellStart"/>
      <w:r w:rsidRPr="005630F7">
        <w:rPr>
          <w:rFonts w:ascii="Times New Roman" w:hAnsi="Times New Roman"/>
          <w:sz w:val="28"/>
          <w:szCs w:val="28"/>
        </w:rPr>
        <w:t>Labo</w:t>
      </w:r>
      <w:ins w:id="34" w:author="Mariana Mkurnali" w:date="2017-10-26T17:01:00Z">
        <w:r w:rsidR="007D4981">
          <w:rPr>
            <w:rFonts w:ascii="Times New Roman" w:hAnsi="Times New Roman"/>
            <w:sz w:val="28"/>
            <w:szCs w:val="28"/>
          </w:rPr>
          <w:t>u</w:t>
        </w:r>
      </w:ins>
      <w:r w:rsidRPr="005630F7">
        <w:rPr>
          <w:rFonts w:ascii="Times New Roman" w:hAnsi="Times New Roman"/>
          <w:sz w:val="28"/>
          <w:szCs w:val="28"/>
        </w:rPr>
        <w:t>r</w:t>
      </w:r>
      <w:proofErr w:type="spellEnd"/>
      <w:r w:rsidRPr="005630F7">
        <w:rPr>
          <w:rFonts w:ascii="Times New Roman" w:hAnsi="Times New Roman"/>
          <w:sz w:val="28"/>
          <w:szCs w:val="28"/>
        </w:rPr>
        <w:t>, Health and Social Affairs of Georgia is working on the amendments to the decree N301 on “</w:t>
      </w:r>
      <w:proofErr w:type="spellStart"/>
      <w:r w:rsidRPr="005630F7">
        <w:rPr>
          <w:rFonts w:ascii="Times New Roman" w:hAnsi="Times New Roman"/>
          <w:sz w:val="28"/>
          <w:szCs w:val="28"/>
        </w:rPr>
        <w:t>Labo</w:t>
      </w:r>
      <w:ins w:id="35" w:author="Mariana Mkurnali" w:date="2017-10-26T17:01:00Z">
        <w:r w:rsidR="007D4981">
          <w:rPr>
            <w:rFonts w:ascii="Times New Roman" w:hAnsi="Times New Roman"/>
            <w:sz w:val="28"/>
            <w:szCs w:val="28"/>
          </w:rPr>
          <w:t>u</w:t>
        </w:r>
      </w:ins>
      <w:r w:rsidRPr="005630F7">
        <w:rPr>
          <w:rFonts w:ascii="Times New Roman" w:hAnsi="Times New Roman"/>
          <w:sz w:val="28"/>
          <w:szCs w:val="28"/>
        </w:rPr>
        <w:t>r</w:t>
      </w:r>
      <w:proofErr w:type="spellEnd"/>
      <w:r w:rsidRPr="005630F7">
        <w:rPr>
          <w:rFonts w:ascii="Times New Roman" w:hAnsi="Times New Roman"/>
          <w:sz w:val="28"/>
          <w:szCs w:val="28"/>
        </w:rPr>
        <w:t xml:space="preserve"> Dispute Settlement Procedures” in order to make the mechanism more functional   and effective.</w:t>
      </w:r>
    </w:p>
    <w:p w:rsidR="004610A8" w:rsidRPr="005630F7" w:rsidRDefault="004610A8" w:rsidP="005630F7">
      <w:pPr>
        <w:ind w:left="-567"/>
        <w:jc w:val="both"/>
        <w:rPr>
          <w:rFonts w:ascii="Times New Roman" w:hAnsi="Times New Roman"/>
          <w:sz w:val="28"/>
          <w:szCs w:val="28"/>
        </w:rPr>
      </w:pPr>
      <w:r w:rsidRPr="005630F7">
        <w:rPr>
          <w:rFonts w:ascii="Times New Roman" w:hAnsi="Times New Roman"/>
          <w:sz w:val="28"/>
          <w:szCs w:val="28"/>
        </w:rPr>
        <w:t xml:space="preserve">The aim of the amendments is to establish a mechanism for effective resolution of collective labor disputes. Disputing parties will be able to resolve a collective labor dispute in a short period of time and no expenses. The amendments encompass setting ground rules, defining rights and obligations of parties, </w:t>
      </w:r>
      <w:commentRangeStart w:id="36"/>
      <w:r w:rsidRPr="005630F7">
        <w:rPr>
          <w:rFonts w:ascii="Times New Roman" w:hAnsi="Times New Roman"/>
          <w:sz w:val="28"/>
          <w:szCs w:val="28"/>
        </w:rPr>
        <w:t>etc</w:t>
      </w:r>
      <w:commentRangeEnd w:id="36"/>
      <w:r w:rsidR="00A23CF7" w:rsidRPr="005630F7">
        <w:rPr>
          <w:rStyle w:val="CommentReference"/>
          <w:sz w:val="28"/>
          <w:szCs w:val="28"/>
        </w:rPr>
        <w:commentReference w:id="36"/>
      </w:r>
      <w:r w:rsidRPr="005630F7">
        <w:rPr>
          <w:rFonts w:ascii="Times New Roman" w:hAnsi="Times New Roman"/>
          <w:sz w:val="28"/>
          <w:szCs w:val="28"/>
        </w:rPr>
        <w:t xml:space="preserve">. </w:t>
      </w:r>
    </w:p>
    <w:p w:rsidR="00E03FA3" w:rsidRPr="005630F7" w:rsidRDefault="00E03FA3" w:rsidP="005630F7">
      <w:pPr>
        <w:tabs>
          <w:tab w:val="num" w:pos="1440"/>
        </w:tabs>
        <w:ind w:left="-567"/>
        <w:jc w:val="both"/>
        <w:rPr>
          <w:rFonts w:ascii="Times New Roman" w:hAnsi="Times New Roman"/>
          <w:b/>
          <w:sz w:val="28"/>
          <w:szCs w:val="28"/>
        </w:rPr>
      </w:pPr>
      <w:proofErr w:type="spellStart"/>
      <w:r w:rsidRPr="005630F7">
        <w:rPr>
          <w:rFonts w:ascii="Times New Roman" w:hAnsi="Times New Roman"/>
          <w:b/>
          <w:sz w:val="28"/>
          <w:szCs w:val="28"/>
        </w:rPr>
        <w:t>Labour</w:t>
      </w:r>
      <w:proofErr w:type="spellEnd"/>
      <w:r w:rsidRPr="005630F7">
        <w:rPr>
          <w:rFonts w:ascii="Times New Roman" w:hAnsi="Times New Roman"/>
          <w:b/>
          <w:sz w:val="28"/>
          <w:szCs w:val="28"/>
        </w:rPr>
        <w:t xml:space="preserve"> migration </w:t>
      </w:r>
    </w:p>
    <w:p w:rsidR="00E03FA3" w:rsidRPr="005630F7" w:rsidRDefault="00E03FA3" w:rsidP="005630F7">
      <w:pPr>
        <w:tabs>
          <w:tab w:val="num" w:pos="1440"/>
        </w:tabs>
        <w:ind w:left="-567"/>
        <w:jc w:val="both"/>
        <w:rPr>
          <w:rFonts w:ascii="Times New Roman" w:hAnsi="Times New Roman"/>
          <w:sz w:val="28"/>
          <w:szCs w:val="28"/>
        </w:rPr>
      </w:pPr>
      <w:r w:rsidRPr="005630F7">
        <w:rPr>
          <w:rFonts w:ascii="Times New Roman" w:hAnsi="Times New Roman"/>
          <w:sz w:val="28"/>
          <w:szCs w:val="28"/>
        </w:rPr>
        <w:t xml:space="preserve">The Law on </w:t>
      </w:r>
      <w:proofErr w:type="spellStart"/>
      <w:r w:rsidRPr="005630F7">
        <w:rPr>
          <w:rFonts w:ascii="Times New Roman" w:hAnsi="Times New Roman"/>
          <w:sz w:val="28"/>
          <w:szCs w:val="28"/>
        </w:rPr>
        <w:t>Labour</w:t>
      </w:r>
      <w:proofErr w:type="spellEnd"/>
      <w:r w:rsidRPr="005630F7">
        <w:rPr>
          <w:rFonts w:ascii="Times New Roman" w:hAnsi="Times New Roman"/>
          <w:sz w:val="28"/>
          <w:szCs w:val="28"/>
        </w:rPr>
        <w:t xml:space="preserve"> Migration was adopted on 1</w:t>
      </w:r>
      <w:r w:rsidRPr="005630F7">
        <w:rPr>
          <w:rFonts w:ascii="Times New Roman" w:hAnsi="Times New Roman"/>
          <w:sz w:val="28"/>
          <w:szCs w:val="28"/>
          <w:vertAlign w:val="superscript"/>
        </w:rPr>
        <w:t>st</w:t>
      </w:r>
      <w:r w:rsidRPr="005630F7">
        <w:rPr>
          <w:rFonts w:ascii="Times New Roman" w:hAnsi="Times New Roman"/>
          <w:sz w:val="28"/>
          <w:szCs w:val="28"/>
        </w:rPr>
        <w:t xml:space="preserve"> of April 2015 and it establishes the general framework for exercising the government authority in the field of </w:t>
      </w:r>
      <w:proofErr w:type="spellStart"/>
      <w:r w:rsidRPr="005630F7">
        <w:rPr>
          <w:rFonts w:ascii="Times New Roman" w:hAnsi="Times New Roman"/>
          <w:sz w:val="28"/>
          <w:szCs w:val="28"/>
        </w:rPr>
        <w:t>labour</w:t>
      </w:r>
      <w:proofErr w:type="spellEnd"/>
      <w:r w:rsidRPr="005630F7">
        <w:rPr>
          <w:rFonts w:ascii="Times New Roman" w:hAnsi="Times New Roman"/>
          <w:sz w:val="28"/>
          <w:szCs w:val="28"/>
        </w:rPr>
        <w:t xml:space="preserve"> migration. It defines issues, relations and entities in the field of </w:t>
      </w:r>
      <w:proofErr w:type="spellStart"/>
      <w:r w:rsidRPr="005630F7">
        <w:rPr>
          <w:rFonts w:ascii="Times New Roman" w:hAnsi="Times New Roman"/>
          <w:sz w:val="28"/>
          <w:szCs w:val="28"/>
        </w:rPr>
        <w:t>labour</w:t>
      </w:r>
      <w:proofErr w:type="spellEnd"/>
      <w:r w:rsidRPr="005630F7">
        <w:rPr>
          <w:rFonts w:ascii="Times New Roman" w:hAnsi="Times New Roman"/>
          <w:sz w:val="28"/>
          <w:szCs w:val="28"/>
        </w:rPr>
        <w:t xml:space="preserve"> migration, bodies exercising government regulation and their attributions.  The Ministry of  </w:t>
      </w:r>
      <w:proofErr w:type="spellStart"/>
      <w:r w:rsidRPr="005630F7">
        <w:rPr>
          <w:rFonts w:ascii="Times New Roman" w:hAnsi="Times New Roman"/>
          <w:sz w:val="28"/>
          <w:szCs w:val="28"/>
        </w:rPr>
        <w:t>Labour</w:t>
      </w:r>
      <w:proofErr w:type="spellEnd"/>
      <w:r w:rsidRPr="005630F7">
        <w:rPr>
          <w:rFonts w:ascii="Times New Roman" w:hAnsi="Times New Roman"/>
          <w:sz w:val="28"/>
          <w:szCs w:val="28"/>
        </w:rPr>
        <w:t xml:space="preserve">, Health and Social Affairs has elaborated bylaws for full implementation of this law, by regulating the following issues: defining the competent authority to review the cases of administrative breaches of the requirements in the field of </w:t>
      </w:r>
      <w:proofErr w:type="spellStart"/>
      <w:r w:rsidRPr="005630F7">
        <w:rPr>
          <w:rFonts w:ascii="Times New Roman" w:hAnsi="Times New Roman"/>
          <w:sz w:val="28"/>
          <w:szCs w:val="28"/>
        </w:rPr>
        <w:t>labour</w:t>
      </w:r>
      <w:proofErr w:type="spellEnd"/>
      <w:r w:rsidRPr="005630F7">
        <w:rPr>
          <w:rFonts w:ascii="Times New Roman" w:hAnsi="Times New Roman"/>
          <w:sz w:val="28"/>
          <w:szCs w:val="28"/>
        </w:rPr>
        <w:t xml:space="preserve"> migration; the rules and format of accessing data among public institutions; definition of mechanisms to verify information on foreign employers; the rules of reporting to the Ministry of </w:t>
      </w:r>
      <w:proofErr w:type="spellStart"/>
      <w:r w:rsidRPr="005630F7">
        <w:rPr>
          <w:rFonts w:ascii="Times New Roman" w:hAnsi="Times New Roman"/>
          <w:sz w:val="28"/>
          <w:szCs w:val="28"/>
        </w:rPr>
        <w:t>Labour</w:t>
      </w:r>
      <w:proofErr w:type="spellEnd"/>
      <w:r w:rsidRPr="005630F7">
        <w:rPr>
          <w:rFonts w:ascii="Times New Roman" w:hAnsi="Times New Roman"/>
          <w:sz w:val="28"/>
          <w:szCs w:val="28"/>
        </w:rPr>
        <w:t xml:space="preserve">, Health and Social Affairs on the measures taken in the field of migration; rules on filling out and submitting penalty notice </w:t>
      </w:r>
      <w:commentRangeStart w:id="37"/>
      <w:r w:rsidRPr="005630F7">
        <w:rPr>
          <w:rFonts w:ascii="Times New Roman" w:hAnsi="Times New Roman"/>
          <w:sz w:val="28"/>
          <w:szCs w:val="28"/>
        </w:rPr>
        <w:t>form</w:t>
      </w:r>
      <w:commentRangeEnd w:id="37"/>
      <w:r w:rsidR="00BF4994" w:rsidRPr="005630F7">
        <w:rPr>
          <w:rStyle w:val="CommentReference"/>
          <w:sz w:val="28"/>
          <w:szCs w:val="28"/>
        </w:rPr>
        <w:commentReference w:id="37"/>
      </w:r>
      <w:r w:rsidRPr="005630F7">
        <w:rPr>
          <w:rFonts w:ascii="Times New Roman" w:hAnsi="Times New Roman"/>
          <w:sz w:val="28"/>
          <w:szCs w:val="28"/>
        </w:rPr>
        <w:t>.  On 7</w:t>
      </w:r>
      <w:r w:rsidRPr="005630F7">
        <w:rPr>
          <w:rFonts w:ascii="Times New Roman" w:hAnsi="Times New Roman"/>
          <w:sz w:val="28"/>
          <w:szCs w:val="28"/>
          <w:vertAlign w:val="superscript"/>
        </w:rPr>
        <w:t>th</w:t>
      </w:r>
      <w:r w:rsidRPr="005630F7">
        <w:rPr>
          <w:rFonts w:ascii="Times New Roman" w:hAnsi="Times New Roman"/>
          <w:sz w:val="28"/>
          <w:szCs w:val="28"/>
        </w:rPr>
        <w:t xml:space="preserve"> of August 2015 the Government approved Resolution no.417 on approving the rule on employment by a local employer of a </w:t>
      </w:r>
      <w:proofErr w:type="spellStart"/>
      <w:r w:rsidRPr="005630F7">
        <w:rPr>
          <w:rFonts w:ascii="Times New Roman" w:hAnsi="Times New Roman"/>
          <w:sz w:val="28"/>
          <w:szCs w:val="28"/>
        </w:rPr>
        <w:t>labour</w:t>
      </w:r>
      <w:proofErr w:type="spellEnd"/>
      <w:r w:rsidRPr="005630F7">
        <w:rPr>
          <w:rFonts w:ascii="Times New Roman" w:hAnsi="Times New Roman"/>
          <w:sz w:val="28"/>
          <w:szCs w:val="28"/>
        </w:rPr>
        <w:t xml:space="preserve"> immigrant (alien not holding a Georgian permanent residence permit) and performance of paid </w:t>
      </w:r>
      <w:proofErr w:type="spellStart"/>
      <w:r w:rsidRPr="005630F7">
        <w:rPr>
          <w:rFonts w:ascii="Times New Roman" w:hAnsi="Times New Roman"/>
          <w:sz w:val="28"/>
          <w:szCs w:val="28"/>
        </w:rPr>
        <w:t>labour</w:t>
      </w:r>
      <w:proofErr w:type="spellEnd"/>
      <w:r w:rsidRPr="005630F7">
        <w:rPr>
          <w:rFonts w:ascii="Times New Roman" w:hAnsi="Times New Roman"/>
          <w:sz w:val="28"/>
          <w:szCs w:val="28"/>
        </w:rPr>
        <w:t xml:space="preserve"> activities by such immigrant. The resolution defines conditions for employment by a local employer of a </w:t>
      </w:r>
      <w:proofErr w:type="spellStart"/>
      <w:r w:rsidRPr="005630F7">
        <w:rPr>
          <w:rFonts w:ascii="Times New Roman" w:hAnsi="Times New Roman"/>
          <w:sz w:val="28"/>
          <w:szCs w:val="28"/>
        </w:rPr>
        <w:t>labour</w:t>
      </w:r>
      <w:proofErr w:type="spellEnd"/>
      <w:r w:rsidRPr="005630F7">
        <w:rPr>
          <w:rFonts w:ascii="Times New Roman" w:hAnsi="Times New Roman"/>
          <w:sz w:val="28"/>
          <w:szCs w:val="28"/>
        </w:rPr>
        <w:t xml:space="preserve"> immigrant and performance of paid </w:t>
      </w:r>
      <w:proofErr w:type="spellStart"/>
      <w:r w:rsidRPr="005630F7">
        <w:rPr>
          <w:rFonts w:ascii="Times New Roman" w:hAnsi="Times New Roman"/>
          <w:sz w:val="28"/>
          <w:szCs w:val="28"/>
        </w:rPr>
        <w:t>labour</w:t>
      </w:r>
      <w:proofErr w:type="spellEnd"/>
      <w:r w:rsidRPr="005630F7">
        <w:rPr>
          <w:rFonts w:ascii="Times New Roman" w:hAnsi="Times New Roman"/>
          <w:sz w:val="28"/>
          <w:szCs w:val="28"/>
        </w:rPr>
        <w:t xml:space="preserve"> activities by such immigrant, guarantees, obligation to provide </w:t>
      </w:r>
      <w:r w:rsidRPr="005630F7">
        <w:rPr>
          <w:rFonts w:ascii="Times New Roman" w:hAnsi="Times New Roman"/>
          <w:sz w:val="28"/>
          <w:szCs w:val="28"/>
        </w:rPr>
        <w:lastRenderedPageBreak/>
        <w:t xml:space="preserve">information about the employment, rights and responsibilities of a </w:t>
      </w:r>
      <w:proofErr w:type="spellStart"/>
      <w:r w:rsidRPr="005630F7">
        <w:rPr>
          <w:rFonts w:ascii="Times New Roman" w:hAnsi="Times New Roman"/>
          <w:sz w:val="28"/>
          <w:szCs w:val="28"/>
        </w:rPr>
        <w:t>labour</w:t>
      </w:r>
      <w:proofErr w:type="spellEnd"/>
      <w:r w:rsidRPr="005630F7">
        <w:rPr>
          <w:rFonts w:ascii="Times New Roman" w:hAnsi="Times New Roman"/>
          <w:sz w:val="28"/>
          <w:szCs w:val="28"/>
        </w:rPr>
        <w:t xml:space="preserve"> immigrant and a local </w:t>
      </w:r>
      <w:commentRangeStart w:id="38"/>
      <w:r w:rsidRPr="005630F7">
        <w:rPr>
          <w:rFonts w:ascii="Times New Roman" w:hAnsi="Times New Roman"/>
          <w:sz w:val="28"/>
          <w:szCs w:val="28"/>
        </w:rPr>
        <w:t>employer</w:t>
      </w:r>
      <w:commentRangeEnd w:id="38"/>
      <w:r w:rsidR="00BF4994" w:rsidRPr="005630F7">
        <w:rPr>
          <w:rStyle w:val="CommentReference"/>
          <w:sz w:val="28"/>
          <w:szCs w:val="28"/>
        </w:rPr>
        <w:commentReference w:id="38"/>
      </w:r>
      <w:r w:rsidRPr="005630F7">
        <w:rPr>
          <w:rFonts w:ascii="Times New Roman" w:hAnsi="Times New Roman"/>
          <w:sz w:val="28"/>
          <w:szCs w:val="28"/>
        </w:rPr>
        <w:t xml:space="preserve">. </w:t>
      </w:r>
    </w:p>
    <w:p w:rsidR="00E03FA3" w:rsidRPr="005630F7" w:rsidRDefault="00E03FA3" w:rsidP="005630F7">
      <w:pPr>
        <w:autoSpaceDE w:val="0"/>
        <w:autoSpaceDN w:val="0"/>
        <w:adjustRightInd w:val="0"/>
        <w:spacing w:line="240" w:lineRule="auto"/>
        <w:ind w:left="-567"/>
        <w:contextualSpacing/>
        <w:jc w:val="both"/>
        <w:rPr>
          <w:rFonts w:ascii="Times New Roman" w:hAnsi="Times New Roman"/>
          <w:bCs/>
          <w:sz w:val="28"/>
          <w:szCs w:val="28"/>
          <w:lang w:val="ka-GE"/>
        </w:rPr>
      </w:pPr>
    </w:p>
    <w:p w:rsidR="00E03FA3" w:rsidRPr="005630F7" w:rsidRDefault="00E03FA3" w:rsidP="005630F7">
      <w:pPr>
        <w:autoSpaceDE w:val="0"/>
        <w:autoSpaceDN w:val="0"/>
        <w:adjustRightInd w:val="0"/>
        <w:spacing w:line="240" w:lineRule="auto"/>
        <w:ind w:left="-567"/>
        <w:contextualSpacing/>
        <w:jc w:val="both"/>
        <w:rPr>
          <w:rFonts w:ascii="Times New Roman" w:hAnsi="Times New Roman"/>
          <w:b/>
          <w:bCs/>
          <w:sz w:val="28"/>
          <w:szCs w:val="28"/>
          <w:lang w:val="ka-GE"/>
        </w:rPr>
      </w:pPr>
    </w:p>
    <w:p w:rsidR="00E03FA3" w:rsidRPr="005630F7" w:rsidRDefault="00E03FA3" w:rsidP="005630F7">
      <w:pPr>
        <w:autoSpaceDE w:val="0"/>
        <w:autoSpaceDN w:val="0"/>
        <w:adjustRightInd w:val="0"/>
        <w:spacing w:line="240" w:lineRule="auto"/>
        <w:ind w:left="-567"/>
        <w:contextualSpacing/>
        <w:jc w:val="both"/>
        <w:rPr>
          <w:rFonts w:ascii="Times New Roman" w:hAnsi="Times New Roman"/>
          <w:b/>
          <w:bCs/>
          <w:sz w:val="28"/>
          <w:szCs w:val="28"/>
        </w:rPr>
      </w:pPr>
      <w:r w:rsidRPr="005630F7">
        <w:rPr>
          <w:rFonts w:ascii="Times New Roman" w:hAnsi="Times New Roman"/>
          <w:b/>
          <w:bCs/>
          <w:sz w:val="28"/>
          <w:szCs w:val="28"/>
        </w:rPr>
        <w:t xml:space="preserve">Active </w:t>
      </w:r>
      <w:proofErr w:type="spellStart"/>
      <w:r w:rsidRPr="005630F7">
        <w:rPr>
          <w:rFonts w:ascii="Times New Roman" w:hAnsi="Times New Roman"/>
          <w:b/>
          <w:bCs/>
          <w:sz w:val="28"/>
          <w:szCs w:val="28"/>
        </w:rPr>
        <w:t>labour</w:t>
      </w:r>
      <w:proofErr w:type="spellEnd"/>
      <w:r w:rsidRPr="005630F7">
        <w:rPr>
          <w:rFonts w:ascii="Times New Roman" w:hAnsi="Times New Roman"/>
          <w:b/>
          <w:bCs/>
          <w:sz w:val="28"/>
          <w:szCs w:val="28"/>
        </w:rPr>
        <w:t xml:space="preserve"> market policy</w:t>
      </w:r>
    </w:p>
    <w:p w:rsidR="00E03FA3" w:rsidRPr="005630F7" w:rsidRDefault="00E03FA3" w:rsidP="005630F7">
      <w:pPr>
        <w:autoSpaceDE w:val="0"/>
        <w:autoSpaceDN w:val="0"/>
        <w:adjustRightInd w:val="0"/>
        <w:spacing w:line="240" w:lineRule="auto"/>
        <w:ind w:left="-567"/>
        <w:contextualSpacing/>
        <w:jc w:val="both"/>
        <w:rPr>
          <w:rFonts w:ascii="Times New Roman" w:hAnsi="Times New Roman"/>
          <w:bCs/>
          <w:sz w:val="28"/>
          <w:szCs w:val="28"/>
          <w:lang w:val="ka-GE"/>
        </w:rPr>
      </w:pPr>
    </w:p>
    <w:p w:rsidR="00E03FA3" w:rsidRPr="005630F7" w:rsidRDefault="00E03FA3" w:rsidP="005630F7">
      <w:pPr>
        <w:ind w:left="-567"/>
        <w:jc w:val="both"/>
        <w:rPr>
          <w:rFonts w:ascii="Times New Roman" w:hAnsi="Times New Roman"/>
          <w:sz w:val="28"/>
          <w:szCs w:val="28"/>
        </w:rPr>
      </w:pPr>
      <w:r w:rsidRPr="005630F7">
        <w:rPr>
          <w:rFonts w:ascii="Times New Roman" w:hAnsi="Times New Roman"/>
          <w:sz w:val="28"/>
          <w:szCs w:val="28"/>
        </w:rPr>
        <w:t>The Government of Georgia is implementing an active labor market policy, particularly, the following:</w:t>
      </w:r>
    </w:p>
    <w:p w:rsidR="00E03FA3" w:rsidRPr="005630F7" w:rsidRDefault="00E03FA3" w:rsidP="005630F7">
      <w:pPr>
        <w:ind w:left="-567"/>
        <w:jc w:val="both"/>
        <w:rPr>
          <w:rFonts w:ascii="Times New Roman" w:hAnsi="Times New Roman"/>
          <w:sz w:val="28"/>
          <w:szCs w:val="28"/>
        </w:rPr>
      </w:pPr>
      <w:r w:rsidRPr="005630F7">
        <w:rPr>
          <w:rFonts w:ascii="Times New Roman" w:hAnsi="Times New Roman"/>
          <w:b/>
          <w:sz w:val="28"/>
          <w:szCs w:val="28"/>
        </w:rPr>
        <w:t>Training-retraining State Program</w:t>
      </w:r>
      <w:r w:rsidRPr="005630F7">
        <w:rPr>
          <w:rFonts w:ascii="Times New Roman" w:hAnsi="Times New Roman"/>
          <w:sz w:val="28"/>
          <w:szCs w:val="28"/>
        </w:rPr>
        <w:t xml:space="preserve">  - In order to increase competitiveness of job seekers and promote their employment through vocational training in demanded professions and internships a State Program on Training-Retraining and Qualification Raising for Job-seekers is being implemented by the of the Government of Georgia.  The target group of the State Program are persons registered as jobs seekers at the web-portal </w:t>
      </w:r>
      <w:hyperlink r:id="rId7" w:history="1">
        <w:r w:rsidRPr="005630F7">
          <w:rPr>
            <w:rStyle w:val="Hyperlink"/>
            <w:rFonts w:ascii="Times New Roman" w:hAnsi="Times New Roman"/>
            <w:sz w:val="28"/>
            <w:szCs w:val="28"/>
          </w:rPr>
          <w:t>www.worknet.gov.ge</w:t>
        </w:r>
      </w:hyperlink>
      <w:r w:rsidRPr="005630F7">
        <w:rPr>
          <w:rFonts w:ascii="Times New Roman" w:hAnsi="Times New Roman"/>
          <w:sz w:val="28"/>
          <w:szCs w:val="28"/>
        </w:rPr>
        <w:t xml:space="preserve"> administered by Social Service Agency.</w:t>
      </w:r>
    </w:p>
    <w:p w:rsidR="00E03FA3" w:rsidRPr="005630F7" w:rsidRDefault="00E03FA3" w:rsidP="005630F7">
      <w:pPr>
        <w:ind w:left="-567"/>
        <w:jc w:val="both"/>
        <w:rPr>
          <w:rFonts w:ascii="Times New Roman" w:hAnsi="Times New Roman"/>
          <w:bCs/>
          <w:sz w:val="28"/>
          <w:szCs w:val="28"/>
        </w:rPr>
      </w:pPr>
      <w:r w:rsidRPr="005630F7">
        <w:rPr>
          <w:rFonts w:ascii="Times New Roman" w:hAnsi="Times New Roman"/>
          <w:b/>
          <w:bCs/>
          <w:sz w:val="28"/>
          <w:szCs w:val="28"/>
        </w:rPr>
        <w:t xml:space="preserve">State program on employment support Services </w:t>
      </w:r>
      <w:r w:rsidRPr="005630F7">
        <w:rPr>
          <w:rFonts w:ascii="Times New Roman" w:hAnsi="Times New Roman"/>
          <w:bCs/>
          <w:sz w:val="28"/>
          <w:szCs w:val="28"/>
        </w:rPr>
        <w:t xml:space="preserve">is being implemented by the Resolution of the Government of Georgia - aim of the program is to develop/implement active </w:t>
      </w:r>
      <w:proofErr w:type="spellStart"/>
      <w:r w:rsidRPr="005630F7">
        <w:rPr>
          <w:rFonts w:ascii="Times New Roman" w:hAnsi="Times New Roman"/>
          <w:bCs/>
          <w:sz w:val="28"/>
          <w:szCs w:val="28"/>
        </w:rPr>
        <w:t>labour</w:t>
      </w:r>
      <w:proofErr w:type="spellEnd"/>
      <w:r w:rsidRPr="005630F7">
        <w:rPr>
          <w:rFonts w:ascii="Times New Roman" w:hAnsi="Times New Roman"/>
          <w:bCs/>
          <w:sz w:val="28"/>
          <w:szCs w:val="28"/>
        </w:rPr>
        <w:t xml:space="preserve"> market policy and employment support services; Increase employment opportunities</w:t>
      </w:r>
      <w:r w:rsidR="00B455A4" w:rsidRPr="005630F7">
        <w:rPr>
          <w:rFonts w:ascii="Times New Roman" w:hAnsi="Times New Roman"/>
          <w:bCs/>
          <w:sz w:val="28"/>
          <w:szCs w:val="28"/>
        </w:rPr>
        <w:t xml:space="preserve"> and</w:t>
      </w:r>
      <w:r w:rsidRPr="005630F7">
        <w:rPr>
          <w:rFonts w:ascii="Times New Roman" w:hAnsi="Times New Roman"/>
          <w:bCs/>
          <w:sz w:val="28"/>
          <w:szCs w:val="28"/>
        </w:rPr>
        <w:t xml:space="preserve"> provide wage subsidi</w:t>
      </w:r>
      <w:r w:rsidR="00BF4994" w:rsidRPr="005630F7">
        <w:rPr>
          <w:rFonts w:ascii="Times New Roman" w:hAnsi="Times New Roman"/>
          <w:bCs/>
          <w:sz w:val="28"/>
          <w:szCs w:val="28"/>
        </w:rPr>
        <w:t>es for people with disabilities.</w:t>
      </w:r>
    </w:p>
    <w:sectPr w:rsidR="00E03FA3" w:rsidRPr="005630F7" w:rsidSect="005630F7">
      <w:pgSz w:w="12240" w:h="15840"/>
      <w:pgMar w:top="1440" w:right="758"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ariana Mkurnali" w:date="2017-10-26T16:50:00Z" w:initials="MM">
    <w:p w:rsidR="005630F7" w:rsidRDefault="005630F7" w:rsidP="00BC478A">
      <w:pPr>
        <w:spacing w:line="240" w:lineRule="auto"/>
        <w:ind w:left="-567"/>
        <w:contextualSpacing/>
        <w:jc w:val="both"/>
      </w:pPr>
      <w:r w:rsidRPr="005630F7">
        <w:rPr>
          <w:rFonts w:ascii="Times New Roman" w:hAnsi="Times New Roman"/>
          <w:bCs/>
          <w:sz w:val="28"/>
          <w:szCs w:val="28"/>
        </w:rPr>
        <w:annotationRef/>
      </w:r>
      <w:r w:rsidRPr="00BC478A">
        <w:rPr>
          <w:rFonts w:ascii="Times New Roman" w:hAnsi="Times New Roman"/>
          <w:color w:val="000000"/>
          <w:sz w:val="28"/>
          <w:szCs w:val="28"/>
          <w:shd w:val="clear" w:color="auto" w:fill="FFFFFF"/>
        </w:rPr>
        <w:t xml:space="preserve"> </w:t>
      </w:r>
      <w:r w:rsidR="00BC478A" w:rsidRPr="00BC478A">
        <w:rPr>
          <w:rFonts w:ascii="Times New Roman" w:hAnsi="Times New Roman"/>
          <w:color w:val="000000"/>
          <w:sz w:val="28"/>
          <w:szCs w:val="28"/>
          <w:shd w:val="clear" w:color="auto" w:fill="FFFFFF"/>
        </w:rPr>
        <w:t>Occupational Health and Safety</w:t>
      </w:r>
    </w:p>
  </w:comment>
  <w:comment w:id="12" w:author="Lika Klimiashvili" w:date="2017-10-25T09:12:00Z" w:initials="LK">
    <w:p w:rsidR="00BF4994" w:rsidRDefault="00BF4994">
      <w:pPr>
        <w:pStyle w:val="CommentText"/>
      </w:pPr>
      <w:r>
        <w:rPr>
          <w:rStyle w:val="CommentReference"/>
        </w:rPr>
        <w:annotationRef/>
      </w:r>
      <w:r w:rsidRPr="00E03FA3">
        <w:rPr>
          <w:rFonts w:ascii="Times New Roman" w:hAnsi="Times New Roman"/>
          <w:color w:val="000000"/>
        </w:rPr>
        <w:t>Law will regulate the rights, obligations and responsibilities of state bodies, employers, employees and employee representatives that are related to the creation of safe and healthy work environment.</w:t>
      </w:r>
      <w:r w:rsidRPr="00E03FA3">
        <w:rPr>
          <w:rFonts w:ascii="Times New Roman" w:hAnsi="Times New Roman"/>
        </w:rPr>
        <w:t xml:space="preserve"> The law defines the forms of administrative sanctions for violations of this law, such as w</w:t>
      </w:r>
      <w:r w:rsidRPr="00E03FA3">
        <w:rPr>
          <w:rFonts w:ascii="Times New Roman" w:hAnsi="Times New Roman"/>
          <w:lang w:eastAsia="ka-GE"/>
        </w:rPr>
        <w:t>arning, fine and suspension of activity (for critical non-compliance).</w:t>
      </w:r>
    </w:p>
  </w:comment>
  <w:comment w:id="11" w:author="Mariana Mkurnali" w:date="2017-10-26T16:51:00Z" w:initials="MM">
    <w:p w:rsidR="00BC478A" w:rsidRPr="00BC478A" w:rsidRDefault="00BC478A">
      <w:pPr>
        <w:pStyle w:val="CommentText"/>
        <w:rPr>
          <w:rFonts w:ascii="Sylfaen" w:hAnsi="Sylfaen"/>
          <w:lang w:val="ka-GE"/>
        </w:rPr>
      </w:pPr>
      <w:r>
        <w:rPr>
          <w:rStyle w:val="CommentReference"/>
        </w:rPr>
        <w:annotationRef/>
      </w:r>
      <w:r>
        <w:rPr>
          <w:rFonts w:ascii="Sylfaen" w:hAnsi="Sylfaen"/>
          <w:lang w:val="ka-GE"/>
        </w:rPr>
        <w:t>ეს არ მესმის რეფორმა რატომაა:/</w:t>
      </w:r>
    </w:p>
  </w:comment>
  <w:comment w:id="15" w:author="Lika Klimiashvili" w:date="2017-10-25T09:09:00Z" w:initials="LK">
    <w:p w:rsidR="00A23CF7" w:rsidRPr="00E03FA3" w:rsidRDefault="00A23CF7" w:rsidP="00A23CF7">
      <w:pPr>
        <w:spacing w:line="240" w:lineRule="auto"/>
        <w:contextualSpacing/>
        <w:jc w:val="both"/>
        <w:rPr>
          <w:rFonts w:ascii="Times New Roman" w:hAnsi="Times New Roman"/>
          <w:bCs/>
        </w:rPr>
      </w:pPr>
      <w:r>
        <w:rPr>
          <w:rStyle w:val="CommentReference"/>
        </w:rPr>
        <w:annotationRef/>
      </w:r>
      <w:r w:rsidRPr="00E03FA3">
        <w:rPr>
          <w:rFonts w:ascii="Times New Roman" w:hAnsi="Times New Roman"/>
          <w:bCs/>
        </w:rPr>
        <w:t>Statistics:</w:t>
      </w:r>
    </w:p>
    <w:p w:rsidR="00A23CF7" w:rsidRPr="00E03FA3" w:rsidRDefault="00A23CF7" w:rsidP="00A23CF7">
      <w:pPr>
        <w:spacing w:line="240" w:lineRule="auto"/>
        <w:contextualSpacing/>
        <w:jc w:val="both"/>
        <w:rPr>
          <w:rFonts w:ascii="Times New Roman" w:hAnsi="Times New Roman"/>
          <w:b/>
        </w:rPr>
      </w:pPr>
      <w:r w:rsidRPr="00E03FA3">
        <w:rPr>
          <w:rFonts w:ascii="Times New Roman" w:hAnsi="Times New Roman"/>
          <w:b/>
          <w:bCs/>
        </w:rPr>
        <w:t>Inspections have covered all sectors in Georgia including all regions.</w:t>
      </w:r>
    </w:p>
    <w:p w:rsidR="00A23CF7" w:rsidRPr="00E03FA3" w:rsidRDefault="00A23CF7" w:rsidP="00A23CF7">
      <w:pPr>
        <w:pStyle w:val="ListParagraph"/>
        <w:numPr>
          <w:ilvl w:val="0"/>
          <w:numId w:val="3"/>
        </w:numPr>
        <w:jc w:val="both"/>
        <w:rPr>
          <w:rFonts w:ascii="Times New Roman" w:hAnsi="Times New Roman"/>
          <w:b/>
        </w:rPr>
      </w:pPr>
      <w:r w:rsidRPr="00E03FA3">
        <w:rPr>
          <w:rFonts w:ascii="Times New Roman" w:hAnsi="Times New Roman"/>
          <w:b/>
        </w:rPr>
        <w:t xml:space="preserve">In framework of 2015-2017 State programs: </w:t>
      </w:r>
    </w:p>
    <w:p w:rsidR="00A23CF7" w:rsidRPr="00E03FA3" w:rsidRDefault="00A23CF7" w:rsidP="00A23CF7">
      <w:pPr>
        <w:ind w:left="1440"/>
        <w:jc w:val="both"/>
        <w:rPr>
          <w:rFonts w:ascii="Times New Roman" w:hAnsi="Times New Roman"/>
          <w:b/>
        </w:rPr>
      </w:pPr>
      <w:r w:rsidRPr="00E03FA3">
        <w:rPr>
          <w:rFonts w:ascii="Times New Roman" w:hAnsi="Times New Roman"/>
          <w:b/>
        </w:rPr>
        <w:t>In 2015 - 118 objects of 78 companies have been inspected;</w:t>
      </w:r>
    </w:p>
    <w:p w:rsidR="00A23CF7" w:rsidRPr="00E03FA3" w:rsidRDefault="00A23CF7" w:rsidP="00A23CF7">
      <w:pPr>
        <w:ind w:left="1440"/>
        <w:jc w:val="both"/>
        <w:rPr>
          <w:rFonts w:ascii="Times New Roman" w:hAnsi="Times New Roman"/>
          <w:b/>
        </w:rPr>
      </w:pPr>
      <w:r w:rsidRPr="00E03FA3">
        <w:rPr>
          <w:rFonts w:ascii="Times New Roman" w:hAnsi="Times New Roman"/>
          <w:b/>
        </w:rPr>
        <w:t>In 2016 - 187 objects of 96 companies have been inspected;</w:t>
      </w:r>
    </w:p>
    <w:p w:rsidR="00A23CF7" w:rsidRPr="00E03FA3" w:rsidRDefault="00A23CF7" w:rsidP="00A23CF7">
      <w:pPr>
        <w:ind w:left="1440"/>
        <w:jc w:val="both"/>
        <w:rPr>
          <w:rFonts w:ascii="Times New Roman" w:hAnsi="Times New Roman"/>
          <w:b/>
        </w:rPr>
      </w:pPr>
      <w:r w:rsidRPr="00E03FA3">
        <w:rPr>
          <w:rFonts w:ascii="Times New Roman" w:hAnsi="Times New Roman"/>
          <w:b/>
        </w:rPr>
        <w:t>In 2017 - 255 objects of 143 companies have been inspected so far;</w:t>
      </w:r>
    </w:p>
    <w:p w:rsidR="00A23CF7" w:rsidRPr="00E03FA3" w:rsidRDefault="00A23CF7" w:rsidP="00A23CF7">
      <w:pPr>
        <w:numPr>
          <w:ilvl w:val="0"/>
          <w:numId w:val="1"/>
        </w:numPr>
        <w:spacing w:line="240" w:lineRule="auto"/>
        <w:contextualSpacing/>
        <w:jc w:val="both"/>
        <w:rPr>
          <w:rFonts w:ascii="Times New Roman" w:hAnsi="Times New Roman"/>
          <w:b/>
        </w:rPr>
      </w:pPr>
      <w:r w:rsidRPr="00E03FA3">
        <w:rPr>
          <w:rFonts w:ascii="Times New Roman" w:hAnsi="Times New Roman"/>
          <w:b/>
        </w:rPr>
        <w:t xml:space="preserve">In the framework of joint decree around 20 objects have been inspected. </w:t>
      </w:r>
    </w:p>
    <w:p w:rsidR="00A23CF7" w:rsidRPr="00E03FA3" w:rsidRDefault="00A23CF7" w:rsidP="00A23CF7">
      <w:pPr>
        <w:pStyle w:val="ListParagraph"/>
        <w:numPr>
          <w:ilvl w:val="0"/>
          <w:numId w:val="3"/>
        </w:numPr>
        <w:spacing w:line="240" w:lineRule="auto"/>
        <w:jc w:val="both"/>
        <w:rPr>
          <w:rFonts w:ascii="Times New Roman" w:hAnsi="Times New Roman"/>
          <w:b/>
        </w:rPr>
      </w:pPr>
      <w:r w:rsidRPr="00E03FA3">
        <w:rPr>
          <w:rFonts w:ascii="Times New Roman" w:hAnsi="Times New Roman"/>
          <w:b/>
        </w:rPr>
        <w:t>In terms of forced labor and labor exploitation:</w:t>
      </w:r>
    </w:p>
    <w:p w:rsidR="00A23CF7" w:rsidRPr="00E03FA3" w:rsidRDefault="00A23CF7" w:rsidP="00A23CF7">
      <w:pPr>
        <w:spacing w:line="240" w:lineRule="auto"/>
        <w:ind w:left="1440"/>
        <w:contextualSpacing/>
        <w:jc w:val="both"/>
        <w:rPr>
          <w:rFonts w:ascii="Times New Roman" w:hAnsi="Times New Roman"/>
          <w:b/>
        </w:rPr>
      </w:pPr>
      <w:r w:rsidRPr="00E03FA3">
        <w:rPr>
          <w:rFonts w:ascii="Times New Roman" w:hAnsi="Times New Roman"/>
          <w:b/>
        </w:rPr>
        <w:t>In 2016- 99 companies have been inspected (8 unscheduled);</w:t>
      </w:r>
    </w:p>
    <w:p w:rsidR="00A23CF7" w:rsidRPr="00E03FA3" w:rsidRDefault="00A23CF7" w:rsidP="00A23CF7">
      <w:pPr>
        <w:spacing w:line="240" w:lineRule="auto"/>
        <w:ind w:left="1440"/>
        <w:contextualSpacing/>
        <w:jc w:val="both"/>
        <w:rPr>
          <w:rFonts w:ascii="Times New Roman" w:hAnsi="Times New Roman"/>
          <w:b/>
        </w:rPr>
      </w:pPr>
    </w:p>
    <w:p w:rsidR="00A23CF7" w:rsidRPr="00E03FA3" w:rsidRDefault="00A23CF7" w:rsidP="00A23CF7">
      <w:pPr>
        <w:spacing w:line="240" w:lineRule="auto"/>
        <w:ind w:left="1440"/>
        <w:contextualSpacing/>
        <w:jc w:val="both"/>
        <w:rPr>
          <w:rFonts w:ascii="Times New Roman" w:hAnsi="Times New Roman"/>
          <w:b/>
        </w:rPr>
      </w:pPr>
      <w:r w:rsidRPr="00E03FA3">
        <w:rPr>
          <w:rFonts w:ascii="Times New Roman" w:hAnsi="Times New Roman"/>
          <w:b/>
        </w:rPr>
        <w:t>In 2017- 107 companies have been inspected (6 unscheduled);</w:t>
      </w:r>
    </w:p>
    <w:p w:rsidR="00A23CF7" w:rsidRPr="00E03FA3" w:rsidRDefault="00A23CF7" w:rsidP="00A23CF7">
      <w:pPr>
        <w:spacing w:line="240" w:lineRule="auto"/>
        <w:contextualSpacing/>
        <w:jc w:val="both"/>
        <w:rPr>
          <w:rFonts w:ascii="Times New Roman" w:hAnsi="Times New Roman"/>
          <w:b/>
        </w:rPr>
      </w:pPr>
    </w:p>
    <w:p w:rsidR="00A23CF7" w:rsidRPr="00E03FA3" w:rsidRDefault="00A23CF7" w:rsidP="00A23CF7">
      <w:pPr>
        <w:spacing w:line="240" w:lineRule="auto"/>
        <w:contextualSpacing/>
        <w:jc w:val="both"/>
        <w:rPr>
          <w:rFonts w:ascii="Times New Roman" w:hAnsi="Times New Roman"/>
          <w:b/>
        </w:rPr>
      </w:pPr>
      <w:r w:rsidRPr="00E03FA3">
        <w:rPr>
          <w:rFonts w:ascii="Times New Roman" w:hAnsi="Times New Roman"/>
          <w:b/>
        </w:rPr>
        <w:t>Overall, around 6453 recommendations have been issued by the labor inspectors.</w:t>
      </w:r>
    </w:p>
    <w:p w:rsidR="00A23CF7" w:rsidRPr="00E03FA3" w:rsidRDefault="00A23CF7" w:rsidP="00A23CF7">
      <w:pPr>
        <w:rPr>
          <w:rFonts w:ascii="Times New Roman" w:hAnsi="Times New Roman"/>
          <w:b/>
        </w:rPr>
      </w:pPr>
      <w:r w:rsidRPr="00E03FA3">
        <w:rPr>
          <w:rFonts w:ascii="Times New Roman" w:hAnsi="Times New Roman"/>
          <w:b/>
        </w:rPr>
        <w:t xml:space="preserve"> </w:t>
      </w:r>
    </w:p>
    <w:p w:rsidR="00A23CF7" w:rsidRDefault="00A23CF7">
      <w:pPr>
        <w:pStyle w:val="CommentText"/>
      </w:pPr>
    </w:p>
  </w:comment>
  <w:comment w:id="21" w:author="Lika Klimiashvili" w:date="2017-10-25T09:13:00Z" w:initials="LK">
    <w:p w:rsidR="0021245A" w:rsidRPr="00E03FA3" w:rsidRDefault="0021245A" w:rsidP="0021245A">
      <w:pPr>
        <w:rPr>
          <w:rFonts w:ascii="Times New Roman" w:hAnsi="Times New Roman"/>
        </w:rPr>
      </w:pPr>
      <w:r>
        <w:rPr>
          <w:rStyle w:val="CommentReference"/>
        </w:rPr>
        <w:annotationRef/>
      </w:r>
      <w:r w:rsidRPr="00E03FA3">
        <w:rPr>
          <w:rFonts w:ascii="Times New Roman" w:hAnsi="Times New Roman"/>
        </w:rPr>
        <w:t xml:space="preserve">The legislative package will be submitted to the Government of Georgia in the nearest future and will be adopted by the end of 2017. </w:t>
      </w:r>
    </w:p>
    <w:p w:rsidR="0021245A" w:rsidRDefault="0021245A">
      <w:pPr>
        <w:pStyle w:val="CommentText"/>
      </w:pPr>
    </w:p>
  </w:comment>
  <w:comment w:id="24" w:author="Lika Klimiashvili" w:date="2017-10-26T16:59:00Z" w:initials="LK">
    <w:p w:rsidR="00A23CF7" w:rsidRPr="00E03FA3" w:rsidRDefault="00A23CF7" w:rsidP="00A23CF7">
      <w:pPr>
        <w:autoSpaceDE w:val="0"/>
        <w:autoSpaceDN w:val="0"/>
        <w:adjustRightInd w:val="0"/>
        <w:ind w:firstLine="720"/>
        <w:contextualSpacing/>
        <w:jc w:val="both"/>
        <w:rPr>
          <w:rFonts w:ascii="Times New Roman" w:eastAsia="Calibri" w:hAnsi="Times New Roman"/>
          <w:lang w:val="en-GB"/>
        </w:rPr>
      </w:pPr>
      <w:r>
        <w:rPr>
          <w:rStyle w:val="CommentReference"/>
        </w:rPr>
        <w:annotationRef/>
      </w:r>
      <w:r w:rsidRPr="00E03FA3">
        <w:rPr>
          <w:rFonts w:ascii="Times New Roman" w:hAnsi="Times New Roman"/>
        </w:rPr>
        <w:t xml:space="preserve"> The</w:t>
      </w:r>
      <w:r w:rsidRPr="00E03FA3">
        <w:rPr>
          <w:rFonts w:ascii="Times New Roman" w:hAnsi="Times New Roman"/>
          <w:lang w:val="ka-GE"/>
        </w:rPr>
        <w:t xml:space="preserve"> </w:t>
      </w:r>
      <w:r w:rsidRPr="00E03FA3">
        <w:rPr>
          <w:rFonts w:ascii="Times New Roman" w:hAnsi="Times New Roman"/>
        </w:rPr>
        <w:t xml:space="preserve">last meeting of the Tripartite Social Partnership Commission was held on February 10 this year. The commission made several crucial decisions, in particular, approved candidates of labor mediators, made a decision to ratify specific articles/paragraphs of European Social Charter, ILO Convention N144, pilot social dialogue in a form of TSPC in </w:t>
      </w:r>
      <w:proofErr w:type="spellStart"/>
      <w:r w:rsidRPr="00E03FA3">
        <w:rPr>
          <w:rFonts w:ascii="Times New Roman" w:hAnsi="Times New Roman"/>
        </w:rPr>
        <w:t>Adjara</w:t>
      </w:r>
      <w:proofErr w:type="spellEnd"/>
      <w:r w:rsidRPr="00E03FA3">
        <w:rPr>
          <w:rFonts w:ascii="Times New Roman" w:hAnsi="Times New Roman"/>
        </w:rPr>
        <w:t xml:space="preserve"> region, etc. </w:t>
      </w:r>
    </w:p>
    <w:p w:rsidR="00A23CF7" w:rsidRPr="00A23CF7" w:rsidRDefault="00A23CF7">
      <w:pPr>
        <w:pStyle w:val="CommentText"/>
        <w:rPr>
          <w:lang w:val="en-GB"/>
        </w:rPr>
      </w:pPr>
    </w:p>
  </w:comment>
  <w:comment w:id="27" w:author="Lika Klimiashvili" w:date="2017-10-25T09:14:00Z" w:initials="LK">
    <w:p w:rsidR="00327BBD" w:rsidRPr="00327BBD" w:rsidRDefault="00327BBD" w:rsidP="00327BBD">
      <w:pPr>
        <w:autoSpaceDE w:val="0"/>
        <w:autoSpaceDN w:val="0"/>
        <w:adjustRightInd w:val="0"/>
        <w:jc w:val="both"/>
        <w:rPr>
          <w:rFonts w:ascii="Times New Roman" w:eastAsia="Calibri" w:hAnsi="Times New Roman"/>
          <w:b/>
          <w:lang w:val="en-GB"/>
        </w:rPr>
      </w:pPr>
      <w:r>
        <w:rPr>
          <w:rStyle w:val="CommentReference"/>
        </w:rPr>
        <w:annotationRef/>
      </w:r>
      <w:r w:rsidRPr="00E03FA3">
        <w:rPr>
          <w:rFonts w:ascii="Times New Roman" w:eastAsia="Calibri" w:hAnsi="Times New Roman"/>
          <w:b/>
          <w:lang w:val="en-GB"/>
        </w:rPr>
        <w:t>There have been three meetings of the TSPC:</w:t>
      </w:r>
      <w:r>
        <w:rPr>
          <w:rFonts w:ascii="Times New Roman" w:eastAsia="Calibri" w:hAnsi="Times New Roman"/>
          <w:b/>
          <w:lang w:val="en-GB"/>
        </w:rPr>
        <w:t xml:space="preserve"> </w:t>
      </w:r>
      <w:r w:rsidRPr="00E03FA3">
        <w:rPr>
          <w:rFonts w:ascii="Times New Roman" w:hAnsi="Times New Roman"/>
          <w:b/>
        </w:rPr>
        <w:t>May 1, 2014; April 11, 2016 and February 10, 2017.</w:t>
      </w:r>
    </w:p>
    <w:p w:rsidR="00327BBD" w:rsidRPr="00E03FA3" w:rsidRDefault="00327BBD" w:rsidP="00327BBD">
      <w:pPr>
        <w:autoSpaceDE w:val="0"/>
        <w:autoSpaceDN w:val="0"/>
        <w:adjustRightInd w:val="0"/>
        <w:jc w:val="both"/>
        <w:rPr>
          <w:rFonts w:ascii="Times New Roman" w:eastAsia="Calibri" w:hAnsi="Times New Roman"/>
          <w:lang w:val="en-GB"/>
        </w:rPr>
      </w:pPr>
      <w:r w:rsidRPr="00E03FA3">
        <w:rPr>
          <w:rFonts w:ascii="Times New Roman" w:eastAsia="Calibri" w:hAnsi="Times New Roman"/>
          <w:lang w:val="en-GB"/>
        </w:rPr>
        <w:t xml:space="preserve">In cooperation with the ILO, it is planned to strengthen capacity of the Tripartite Commission and its Secretariat, which will make the work of the Commission effective and will also influence positive outcomes of the social dialogue. </w:t>
      </w:r>
    </w:p>
    <w:p w:rsidR="00327BBD" w:rsidRPr="00327BBD" w:rsidRDefault="00327BBD">
      <w:pPr>
        <w:pStyle w:val="CommentText"/>
        <w:rPr>
          <w:lang w:val="en-GB"/>
        </w:rPr>
      </w:pPr>
    </w:p>
  </w:comment>
  <w:comment w:id="36" w:author="Lika Klimiashvili" w:date="2017-10-25T09:10:00Z" w:initials="LK">
    <w:p w:rsidR="00A23CF7" w:rsidRPr="00E03FA3" w:rsidRDefault="00A23CF7" w:rsidP="00A23CF7">
      <w:pPr>
        <w:jc w:val="both"/>
        <w:rPr>
          <w:rFonts w:ascii="Times New Roman" w:hAnsi="Times New Roman"/>
          <w:b/>
          <w:i/>
          <w:u w:val="single"/>
        </w:rPr>
      </w:pPr>
      <w:r>
        <w:rPr>
          <w:rStyle w:val="CommentReference"/>
        </w:rPr>
        <w:annotationRef/>
      </w:r>
      <w:r w:rsidRPr="00E03FA3">
        <w:rPr>
          <w:rFonts w:ascii="Times New Roman" w:hAnsi="Times New Roman"/>
          <w:b/>
          <w:i/>
          <w:u w:val="single"/>
        </w:rPr>
        <w:t xml:space="preserve">Statistics: </w:t>
      </w:r>
    </w:p>
    <w:p w:rsidR="00A23CF7" w:rsidRPr="00E03FA3" w:rsidRDefault="00A23CF7" w:rsidP="00A23CF7">
      <w:pPr>
        <w:spacing w:line="240" w:lineRule="auto"/>
        <w:ind w:left="720"/>
        <w:jc w:val="both"/>
        <w:rPr>
          <w:rFonts w:ascii="Times New Roman" w:hAnsi="Times New Roman"/>
          <w:i/>
        </w:rPr>
      </w:pPr>
      <w:r w:rsidRPr="00E03FA3">
        <w:rPr>
          <w:rFonts w:ascii="Times New Roman" w:hAnsi="Times New Roman"/>
          <w:i/>
        </w:rPr>
        <w:t xml:space="preserve">There have been 29 mediation cases since 2013 and half of them have been resolved. </w:t>
      </w:r>
    </w:p>
    <w:p w:rsidR="00A23CF7" w:rsidRPr="00E03FA3" w:rsidRDefault="00A23CF7" w:rsidP="00A23CF7">
      <w:pPr>
        <w:spacing w:line="240" w:lineRule="auto"/>
        <w:ind w:left="720"/>
        <w:jc w:val="both"/>
        <w:rPr>
          <w:rFonts w:ascii="Times New Roman" w:hAnsi="Times New Roman"/>
          <w:i/>
        </w:rPr>
      </w:pPr>
      <w:r w:rsidRPr="00E03FA3">
        <w:rPr>
          <w:rFonts w:ascii="Times New Roman" w:hAnsi="Times New Roman"/>
          <w:i/>
        </w:rPr>
        <w:t>As to the statistics from the previous year there have been 17 labor disputes in 2016 out of which:</w:t>
      </w:r>
    </w:p>
    <w:p w:rsidR="00A23CF7" w:rsidRPr="00E03FA3" w:rsidRDefault="00A23CF7" w:rsidP="00A23CF7">
      <w:pPr>
        <w:spacing w:line="240" w:lineRule="auto"/>
        <w:ind w:left="720"/>
        <w:jc w:val="both"/>
        <w:rPr>
          <w:rFonts w:ascii="Times New Roman" w:hAnsi="Times New Roman"/>
          <w:i/>
        </w:rPr>
      </w:pPr>
      <w:r w:rsidRPr="00E03FA3">
        <w:rPr>
          <w:rFonts w:ascii="Times New Roman" w:hAnsi="Times New Roman"/>
          <w:i/>
        </w:rPr>
        <w:t>8 cases have been resolved and parties agreed;</w:t>
      </w:r>
    </w:p>
    <w:p w:rsidR="00A23CF7" w:rsidRPr="00E03FA3" w:rsidRDefault="00A23CF7" w:rsidP="00A23CF7">
      <w:pPr>
        <w:spacing w:line="240" w:lineRule="auto"/>
        <w:ind w:left="720"/>
        <w:jc w:val="both"/>
        <w:rPr>
          <w:rFonts w:ascii="Times New Roman" w:hAnsi="Times New Roman"/>
          <w:i/>
        </w:rPr>
      </w:pPr>
      <w:r w:rsidRPr="00E03FA3">
        <w:rPr>
          <w:rFonts w:ascii="Times New Roman" w:hAnsi="Times New Roman"/>
          <w:i/>
        </w:rPr>
        <w:t>6 cases have not been resolved (no agreement at all);</w:t>
      </w:r>
    </w:p>
    <w:p w:rsidR="00A23CF7" w:rsidRPr="00E03FA3" w:rsidRDefault="00A23CF7" w:rsidP="00A23CF7">
      <w:pPr>
        <w:spacing w:line="240" w:lineRule="auto"/>
        <w:ind w:left="720"/>
        <w:jc w:val="both"/>
        <w:rPr>
          <w:rFonts w:ascii="Times New Roman" w:hAnsi="Times New Roman"/>
          <w:i/>
        </w:rPr>
      </w:pPr>
      <w:r w:rsidRPr="00E03FA3">
        <w:rPr>
          <w:rFonts w:ascii="Times New Roman" w:hAnsi="Times New Roman"/>
          <w:i/>
        </w:rPr>
        <w:t>1 case was partially resolved;</w:t>
      </w:r>
    </w:p>
    <w:p w:rsidR="00A23CF7" w:rsidRPr="00E03FA3" w:rsidRDefault="00A23CF7" w:rsidP="00A23CF7">
      <w:pPr>
        <w:spacing w:line="240" w:lineRule="auto"/>
        <w:ind w:left="720"/>
        <w:jc w:val="both"/>
        <w:rPr>
          <w:rFonts w:ascii="Times New Roman" w:hAnsi="Times New Roman"/>
          <w:i/>
        </w:rPr>
      </w:pPr>
      <w:r w:rsidRPr="00E03FA3">
        <w:rPr>
          <w:rFonts w:ascii="Times New Roman" w:hAnsi="Times New Roman"/>
          <w:i/>
        </w:rPr>
        <w:t>In 1 case there was not a labor dispute (labor mediator was appointed and he/she revealed that it was not a labor dispute);</w:t>
      </w:r>
    </w:p>
    <w:p w:rsidR="00A23CF7" w:rsidRPr="00E03FA3" w:rsidRDefault="00A23CF7" w:rsidP="00A23CF7">
      <w:pPr>
        <w:spacing w:line="240" w:lineRule="auto"/>
        <w:ind w:left="720"/>
        <w:jc w:val="both"/>
        <w:rPr>
          <w:rFonts w:ascii="Times New Roman" w:hAnsi="Times New Roman"/>
          <w:i/>
        </w:rPr>
      </w:pPr>
      <w:r w:rsidRPr="00E03FA3">
        <w:rPr>
          <w:rFonts w:ascii="Times New Roman" w:hAnsi="Times New Roman"/>
          <w:i/>
        </w:rPr>
        <w:t>1 case was transferred to 2017.</w:t>
      </w:r>
    </w:p>
    <w:p w:rsidR="00A23CF7" w:rsidRPr="00E03FA3" w:rsidRDefault="00A23CF7" w:rsidP="00A23CF7">
      <w:pPr>
        <w:spacing w:line="240" w:lineRule="auto"/>
        <w:ind w:left="720"/>
        <w:jc w:val="both"/>
        <w:rPr>
          <w:rFonts w:ascii="Times New Roman" w:hAnsi="Times New Roman"/>
          <w:i/>
        </w:rPr>
      </w:pPr>
      <w:r w:rsidRPr="00E03FA3">
        <w:rPr>
          <w:rFonts w:ascii="Times New Roman" w:hAnsi="Times New Roman"/>
          <w:i/>
        </w:rPr>
        <w:t>There have been 4 labor mediation cases in 2017 so far all disputes were resolved (agreements reached in all cases).</w:t>
      </w:r>
    </w:p>
    <w:p w:rsidR="00A23CF7" w:rsidRDefault="00A23CF7">
      <w:pPr>
        <w:pStyle w:val="CommentText"/>
      </w:pPr>
    </w:p>
  </w:comment>
  <w:comment w:id="37" w:author="Lika Klimiashvili" w:date="2017-10-25T09:11:00Z" w:initials="LK">
    <w:p w:rsidR="00BF4994" w:rsidRPr="00E03FA3" w:rsidRDefault="00BF4994" w:rsidP="00BF4994">
      <w:pPr>
        <w:tabs>
          <w:tab w:val="num" w:pos="1440"/>
        </w:tabs>
        <w:jc w:val="both"/>
        <w:rPr>
          <w:rFonts w:ascii="Times New Roman" w:hAnsi="Times New Roman"/>
        </w:rPr>
      </w:pPr>
      <w:r>
        <w:rPr>
          <w:rStyle w:val="CommentReference"/>
        </w:rPr>
        <w:annotationRef/>
      </w:r>
      <w:r w:rsidRPr="00E03FA3">
        <w:rPr>
          <w:rFonts w:ascii="Times New Roman" w:hAnsi="Times New Roman"/>
        </w:rPr>
        <w:t xml:space="preserve">According to the law, there are financial sanctions established for the legal persons/individual entrepreneur who are performing activities related to employment and/or facilitation of employment abroad without being registered to the Ministry of </w:t>
      </w:r>
      <w:proofErr w:type="spellStart"/>
      <w:r w:rsidRPr="00E03FA3">
        <w:rPr>
          <w:rFonts w:ascii="Times New Roman" w:hAnsi="Times New Roman"/>
        </w:rPr>
        <w:t>Labour</w:t>
      </w:r>
      <w:proofErr w:type="spellEnd"/>
      <w:r w:rsidRPr="00E03FA3">
        <w:rPr>
          <w:rFonts w:ascii="Times New Roman" w:hAnsi="Times New Roman"/>
        </w:rPr>
        <w:t>, Health and Social Affairs. The failure to submit to the ministry the information established by the law it is also punished with a fine</w:t>
      </w:r>
    </w:p>
    <w:p w:rsidR="00BF4994" w:rsidRDefault="00BF4994">
      <w:pPr>
        <w:pStyle w:val="CommentText"/>
      </w:pPr>
    </w:p>
  </w:comment>
  <w:comment w:id="38" w:author="Lika Klimiashvili" w:date="2017-10-25T09:11:00Z" w:initials="LK">
    <w:p w:rsidR="00BF4994" w:rsidRPr="00E03FA3" w:rsidRDefault="00BF4994" w:rsidP="00BF4994">
      <w:pPr>
        <w:tabs>
          <w:tab w:val="num" w:pos="1440"/>
        </w:tabs>
        <w:jc w:val="both"/>
        <w:rPr>
          <w:rFonts w:ascii="Times New Roman" w:hAnsi="Times New Roman"/>
        </w:rPr>
      </w:pPr>
      <w:r>
        <w:rPr>
          <w:rStyle w:val="CommentReference"/>
        </w:rPr>
        <w:annotationRef/>
      </w:r>
      <w:r w:rsidRPr="00E03FA3">
        <w:rPr>
          <w:rFonts w:ascii="Times New Roman" w:hAnsi="Times New Roman"/>
        </w:rPr>
        <w:t xml:space="preserve">According to the resolution, in case of employment of an alien with legal stay, the employer is obliged to inform Social Service Agency within 30 calendar days after the entry into force of the </w:t>
      </w:r>
      <w:proofErr w:type="spellStart"/>
      <w:r w:rsidRPr="00E03FA3">
        <w:rPr>
          <w:rFonts w:ascii="Times New Roman" w:hAnsi="Times New Roman"/>
        </w:rPr>
        <w:t>labour</w:t>
      </w:r>
      <w:proofErr w:type="spellEnd"/>
      <w:r w:rsidRPr="00E03FA3">
        <w:rPr>
          <w:rFonts w:ascii="Times New Roman" w:hAnsi="Times New Roman"/>
        </w:rPr>
        <w:t xml:space="preserve"> contract. The Ministry of </w:t>
      </w:r>
      <w:proofErr w:type="spellStart"/>
      <w:r w:rsidRPr="00E03FA3">
        <w:rPr>
          <w:rFonts w:ascii="Times New Roman" w:hAnsi="Times New Roman"/>
        </w:rPr>
        <w:t>Labour</w:t>
      </w:r>
      <w:proofErr w:type="spellEnd"/>
      <w:r w:rsidRPr="00E03FA3">
        <w:rPr>
          <w:rFonts w:ascii="Times New Roman" w:hAnsi="Times New Roman"/>
        </w:rPr>
        <w:t>, Health and Social Affairs has elaborated the rules and related procedures for defining the form of providing information by the employer about the aliens employed. Both legal acts came into force on 1</w:t>
      </w:r>
      <w:r w:rsidRPr="00E03FA3">
        <w:rPr>
          <w:rFonts w:ascii="Times New Roman" w:hAnsi="Times New Roman"/>
          <w:vertAlign w:val="superscript"/>
        </w:rPr>
        <w:t>st</w:t>
      </w:r>
      <w:r w:rsidRPr="00E03FA3">
        <w:rPr>
          <w:rFonts w:ascii="Times New Roman" w:hAnsi="Times New Roman"/>
        </w:rPr>
        <w:t xml:space="preserve"> of November 2015. </w:t>
      </w:r>
    </w:p>
    <w:p w:rsidR="00BF4994" w:rsidRDefault="00BF4994">
      <w:pPr>
        <w:pStyle w:val="CommentText"/>
      </w:pP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36D5A"/>
    <w:multiLevelType w:val="hybridMultilevel"/>
    <w:tmpl w:val="E2F0BA50"/>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
    <w:nsid w:val="0A657BC6"/>
    <w:multiLevelType w:val="hybridMultilevel"/>
    <w:tmpl w:val="D4704EAE"/>
    <w:lvl w:ilvl="0" w:tplc="7986962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1755974"/>
    <w:multiLevelType w:val="hybridMultilevel"/>
    <w:tmpl w:val="E9A047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EF723A"/>
    <w:multiLevelType w:val="hybridMultilevel"/>
    <w:tmpl w:val="F3A214A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4">
    <w:nsid w:val="453D0832"/>
    <w:multiLevelType w:val="hybridMultilevel"/>
    <w:tmpl w:val="2162055A"/>
    <w:lvl w:ilvl="0" w:tplc="AF2235BE">
      <w:start w:val="1"/>
      <w:numFmt w:val="bullet"/>
      <w:lvlText w:val=""/>
      <w:lvlJc w:val="left"/>
      <w:pPr>
        <w:tabs>
          <w:tab w:val="num" w:pos="720"/>
        </w:tabs>
        <w:ind w:left="720" w:hanging="360"/>
      </w:pPr>
      <w:rPr>
        <w:rFonts w:ascii="Wingdings" w:hAnsi="Wingdings" w:hint="default"/>
      </w:rPr>
    </w:lvl>
    <w:lvl w:ilvl="1" w:tplc="1626390E" w:tentative="1">
      <w:start w:val="1"/>
      <w:numFmt w:val="bullet"/>
      <w:lvlText w:val=""/>
      <w:lvlJc w:val="left"/>
      <w:pPr>
        <w:tabs>
          <w:tab w:val="num" w:pos="1440"/>
        </w:tabs>
        <w:ind w:left="1440" w:hanging="360"/>
      </w:pPr>
      <w:rPr>
        <w:rFonts w:ascii="Wingdings" w:hAnsi="Wingdings" w:hint="default"/>
      </w:rPr>
    </w:lvl>
    <w:lvl w:ilvl="2" w:tplc="3028DCAC" w:tentative="1">
      <w:start w:val="1"/>
      <w:numFmt w:val="bullet"/>
      <w:lvlText w:val=""/>
      <w:lvlJc w:val="left"/>
      <w:pPr>
        <w:tabs>
          <w:tab w:val="num" w:pos="2160"/>
        </w:tabs>
        <w:ind w:left="2160" w:hanging="360"/>
      </w:pPr>
      <w:rPr>
        <w:rFonts w:ascii="Wingdings" w:hAnsi="Wingdings" w:hint="default"/>
      </w:rPr>
    </w:lvl>
    <w:lvl w:ilvl="3" w:tplc="57DC22CC" w:tentative="1">
      <w:start w:val="1"/>
      <w:numFmt w:val="bullet"/>
      <w:lvlText w:val=""/>
      <w:lvlJc w:val="left"/>
      <w:pPr>
        <w:tabs>
          <w:tab w:val="num" w:pos="2880"/>
        </w:tabs>
        <w:ind w:left="2880" w:hanging="360"/>
      </w:pPr>
      <w:rPr>
        <w:rFonts w:ascii="Wingdings" w:hAnsi="Wingdings" w:hint="default"/>
      </w:rPr>
    </w:lvl>
    <w:lvl w:ilvl="4" w:tplc="6E5647F8" w:tentative="1">
      <w:start w:val="1"/>
      <w:numFmt w:val="bullet"/>
      <w:lvlText w:val=""/>
      <w:lvlJc w:val="left"/>
      <w:pPr>
        <w:tabs>
          <w:tab w:val="num" w:pos="3600"/>
        </w:tabs>
        <w:ind w:left="3600" w:hanging="360"/>
      </w:pPr>
      <w:rPr>
        <w:rFonts w:ascii="Wingdings" w:hAnsi="Wingdings" w:hint="default"/>
      </w:rPr>
    </w:lvl>
    <w:lvl w:ilvl="5" w:tplc="80C8E26A" w:tentative="1">
      <w:start w:val="1"/>
      <w:numFmt w:val="bullet"/>
      <w:lvlText w:val=""/>
      <w:lvlJc w:val="left"/>
      <w:pPr>
        <w:tabs>
          <w:tab w:val="num" w:pos="4320"/>
        </w:tabs>
        <w:ind w:left="4320" w:hanging="360"/>
      </w:pPr>
      <w:rPr>
        <w:rFonts w:ascii="Wingdings" w:hAnsi="Wingdings" w:hint="default"/>
      </w:rPr>
    </w:lvl>
    <w:lvl w:ilvl="6" w:tplc="BC78C8EA" w:tentative="1">
      <w:start w:val="1"/>
      <w:numFmt w:val="bullet"/>
      <w:lvlText w:val=""/>
      <w:lvlJc w:val="left"/>
      <w:pPr>
        <w:tabs>
          <w:tab w:val="num" w:pos="5040"/>
        </w:tabs>
        <w:ind w:left="5040" w:hanging="360"/>
      </w:pPr>
      <w:rPr>
        <w:rFonts w:ascii="Wingdings" w:hAnsi="Wingdings" w:hint="default"/>
      </w:rPr>
    </w:lvl>
    <w:lvl w:ilvl="7" w:tplc="5928CA66" w:tentative="1">
      <w:start w:val="1"/>
      <w:numFmt w:val="bullet"/>
      <w:lvlText w:val=""/>
      <w:lvlJc w:val="left"/>
      <w:pPr>
        <w:tabs>
          <w:tab w:val="num" w:pos="5760"/>
        </w:tabs>
        <w:ind w:left="5760" w:hanging="360"/>
      </w:pPr>
      <w:rPr>
        <w:rFonts w:ascii="Wingdings" w:hAnsi="Wingdings" w:hint="default"/>
      </w:rPr>
    </w:lvl>
    <w:lvl w:ilvl="8" w:tplc="5D78260E" w:tentative="1">
      <w:start w:val="1"/>
      <w:numFmt w:val="bullet"/>
      <w:lvlText w:val=""/>
      <w:lvlJc w:val="left"/>
      <w:pPr>
        <w:tabs>
          <w:tab w:val="num" w:pos="6480"/>
        </w:tabs>
        <w:ind w:left="6480" w:hanging="360"/>
      </w:pPr>
      <w:rPr>
        <w:rFonts w:ascii="Wingdings" w:hAnsi="Wingdings" w:hint="default"/>
      </w:rPr>
    </w:lvl>
  </w:abstractNum>
  <w:abstractNum w:abstractNumId="5">
    <w:nsid w:val="4BC21B60"/>
    <w:multiLevelType w:val="hybridMultilevel"/>
    <w:tmpl w:val="AD426B1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6">
    <w:nsid w:val="52375A15"/>
    <w:multiLevelType w:val="hybridMultilevel"/>
    <w:tmpl w:val="3832567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7">
    <w:nsid w:val="61401940"/>
    <w:multiLevelType w:val="hybridMultilevel"/>
    <w:tmpl w:val="C20E18B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8">
    <w:nsid w:val="670F672E"/>
    <w:multiLevelType w:val="hybridMultilevel"/>
    <w:tmpl w:val="6066B862"/>
    <w:lvl w:ilvl="0" w:tplc="AB7418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2"/>
  </w:num>
  <w:num w:numId="4">
    <w:abstractNumId w:val="3"/>
  </w:num>
  <w:num w:numId="5">
    <w:abstractNumId w:val="0"/>
  </w:num>
  <w:num w:numId="6">
    <w:abstractNumId w:val="5"/>
  </w:num>
  <w:num w:numId="7">
    <w:abstractNumId w:val="7"/>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0A8"/>
    <w:rsid w:val="001D7D50"/>
    <w:rsid w:val="0021245A"/>
    <w:rsid w:val="00327BBD"/>
    <w:rsid w:val="004610A8"/>
    <w:rsid w:val="005630F7"/>
    <w:rsid w:val="007D4981"/>
    <w:rsid w:val="008E0A59"/>
    <w:rsid w:val="00A23CF7"/>
    <w:rsid w:val="00AA14AE"/>
    <w:rsid w:val="00B455A4"/>
    <w:rsid w:val="00BC478A"/>
    <w:rsid w:val="00BD7726"/>
    <w:rsid w:val="00BF4994"/>
    <w:rsid w:val="00C41CE2"/>
    <w:rsid w:val="00C9638B"/>
    <w:rsid w:val="00D63C6A"/>
    <w:rsid w:val="00E03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0A8"/>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locked/>
    <w:rsid w:val="004610A8"/>
    <w:rPr>
      <w:rFonts w:ascii="Calibri" w:eastAsia="Times New Roman" w:hAnsi="Calibri" w:cs="Times New Roman"/>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
    <w:basedOn w:val="Normal"/>
    <w:link w:val="ListParagraphChar"/>
    <w:uiPriority w:val="34"/>
    <w:qFormat/>
    <w:rsid w:val="004610A8"/>
    <w:pPr>
      <w:ind w:left="720"/>
      <w:contextualSpacing/>
    </w:pPr>
  </w:style>
  <w:style w:type="character" w:styleId="Hyperlink">
    <w:name w:val="Hyperlink"/>
    <w:uiPriority w:val="99"/>
    <w:unhideWhenUsed/>
    <w:rsid w:val="00E03FA3"/>
    <w:rPr>
      <w:color w:val="0000FF"/>
      <w:u w:val="single"/>
    </w:rPr>
  </w:style>
  <w:style w:type="character" w:styleId="CommentReference">
    <w:name w:val="annotation reference"/>
    <w:basedOn w:val="DefaultParagraphFont"/>
    <w:uiPriority w:val="99"/>
    <w:semiHidden/>
    <w:unhideWhenUsed/>
    <w:rsid w:val="00A23CF7"/>
    <w:rPr>
      <w:sz w:val="16"/>
      <w:szCs w:val="16"/>
    </w:rPr>
  </w:style>
  <w:style w:type="paragraph" w:styleId="CommentText">
    <w:name w:val="annotation text"/>
    <w:basedOn w:val="Normal"/>
    <w:link w:val="CommentTextChar"/>
    <w:uiPriority w:val="99"/>
    <w:semiHidden/>
    <w:unhideWhenUsed/>
    <w:rsid w:val="00A23CF7"/>
    <w:pPr>
      <w:spacing w:line="240" w:lineRule="auto"/>
    </w:pPr>
    <w:rPr>
      <w:sz w:val="20"/>
      <w:szCs w:val="20"/>
    </w:rPr>
  </w:style>
  <w:style w:type="character" w:customStyle="1" w:styleId="CommentTextChar">
    <w:name w:val="Comment Text Char"/>
    <w:basedOn w:val="DefaultParagraphFont"/>
    <w:link w:val="CommentText"/>
    <w:uiPriority w:val="99"/>
    <w:semiHidden/>
    <w:rsid w:val="00A23CF7"/>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23CF7"/>
    <w:rPr>
      <w:b/>
      <w:bCs/>
    </w:rPr>
  </w:style>
  <w:style w:type="character" w:customStyle="1" w:styleId="CommentSubjectChar">
    <w:name w:val="Comment Subject Char"/>
    <w:basedOn w:val="CommentTextChar"/>
    <w:link w:val="CommentSubject"/>
    <w:uiPriority w:val="99"/>
    <w:semiHidden/>
    <w:rsid w:val="00A23CF7"/>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A23C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3CF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0A8"/>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locked/>
    <w:rsid w:val="004610A8"/>
    <w:rPr>
      <w:rFonts w:ascii="Calibri" w:eastAsia="Times New Roman" w:hAnsi="Calibri" w:cs="Times New Roman"/>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
    <w:basedOn w:val="Normal"/>
    <w:link w:val="ListParagraphChar"/>
    <w:uiPriority w:val="34"/>
    <w:qFormat/>
    <w:rsid w:val="004610A8"/>
    <w:pPr>
      <w:ind w:left="720"/>
      <w:contextualSpacing/>
    </w:pPr>
  </w:style>
  <w:style w:type="character" w:styleId="Hyperlink">
    <w:name w:val="Hyperlink"/>
    <w:uiPriority w:val="99"/>
    <w:unhideWhenUsed/>
    <w:rsid w:val="00E03FA3"/>
    <w:rPr>
      <w:color w:val="0000FF"/>
      <w:u w:val="single"/>
    </w:rPr>
  </w:style>
  <w:style w:type="character" w:styleId="CommentReference">
    <w:name w:val="annotation reference"/>
    <w:basedOn w:val="DefaultParagraphFont"/>
    <w:uiPriority w:val="99"/>
    <w:semiHidden/>
    <w:unhideWhenUsed/>
    <w:rsid w:val="00A23CF7"/>
    <w:rPr>
      <w:sz w:val="16"/>
      <w:szCs w:val="16"/>
    </w:rPr>
  </w:style>
  <w:style w:type="paragraph" w:styleId="CommentText">
    <w:name w:val="annotation text"/>
    <w:basedOn w:val="Normal"/>
    <w:link w:val="CommentTextChar"/>
    <w:uiPriority w:val="99"/>
    <w:semiHidden/>
    <w:unhideWhenUsed/>
    <w:rsid w:val="00A23CF7"/>
    <w:pPr>
      <w:spacing w:line="240" w:lineRule="auto"/>
    </w:pPr>
    <w:rPr>
      <w:sz w:val="20"/>
      <w:szCs w:val="20"/>
    </w:rPr>
  </w:style>
  <w:style w:type="character" w:customStyle="1" w:styleId="CommentTextChar">
    <w:name w:val="Comment Text Char"/>
    <w:basedOn w:val="DefaultParagraphFont"/>
    <w:link w:val="CommentText"/>
    <w:uiPriority w:val="99"/>
    <w:semiHidden/>
    <w:rsid w:val="00A23CF7"/>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23CF7"/>
    <w:rPr>
      <w:b/>
      <w:bCs/>
    </w:rPr>
  </w:style>
  <w:style w:type="character" w:customStyle="1" w:styleId="CommentSubjectChar">
    <w:name w:val="Comment Subject Char"/>
    <w:basedOn w:val="CommentTextChar"/>
    <w:link w:val="CommentSubject"/>
    <w:uiPriority w:val="99"/>
    <w:semiHidden/>
    <w:rsid w:val="00A23CF7"/>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A23C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3CF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worknet.gov.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1343</Words>
  <Characters>7658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Lika Klimiashvili</dc:creator>
  <cp:lastModifiedBy>Mariana Mkurnali</cp:lastModifiedBy>
  <cp:revision>23</cp:revision>
  <dcterms:created xsi:type="dcterms:W3CDTF">2017-10-24T11:25:00Z</dcterms:created>
  <dcterms:modified xsi:type="dcterms:W3CDTF">2017-10-26T13:05:00Z</dcterms:modified>
</cp:coreProperties>
</file>