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64" w:rsidRPr="00336572" w:rsidRDefault="009C2164" w:rsidP="009C2164">
      <w:pPr>
        <w:spacing w:line="240" w:lineRule="auto"/>
        <w:jc w:val="both"/>
        <w:rPr>
          <w:ins w:id="0" w:author="Mariana Mkurnali" w:date="2017-10-27T15:23:00Z"/>
          <w:rFonts w:eastAsiaTheme="minorEastAsia" w:cstheme="minorHAnsi"/>
          <w:color w:val="000000" w:themeColor="text1"/>
          <w:kern w:val="24"/>
          <w:lang w:val="en-GB" w:eastAsia="ka-GE"/>
        </w:rPr>
      </w:pPr>
      <w:commentRangeStart w:id="1"/>
      <w:ins w:id="2" w:author="Mariana Mkurnali" w:date="2017-10-27T15:23:00Z">
        <w:r w:rsidRPr="00336572">
          <w:rPr>
            <w:rFonts w:eastAsiaTheme="minorEastAsia" w:cstheme="minorHAnsi"/>
            <w:color w:val="000000" w:themeColor="text1"/>
            <w:kern w:val="24"/>
            <w:lang w:val="en-GB" w:eastAsia="ka-GE"/>
          </w:rPr>
          <w:t xml:space="preserve">Since 2012, the new Government of Georgia has announced health as the highest political priority. In view of that, the Ministry of Labour, Health and Social Affairs of Georgia </w:t>
        </w:r>
        <w:r w:rsidRPr="00336572">
          <w:rPr>
            <w:rFonts w:ascii="Sylfaen" w:eastAsiaTheme="minorEastAsia" w:hAnsi="Sylfaen"/>
            <w:color w:val="000000" w:themeColor="text1"/>
            <w:kern w:val="24"/>
            <w:lang w:eastAsia="ka-GE"/>
          </w:rPr>
          <w:t>(</w:t>
        </w:r>
        <w:proofErr w:type="spellStart"/>
        <w:r w:rsidRPr="00336572">
          <w:rPr>
            <w:rFonts w:ascii="Sylfaen" w:eastAsiaTheme="minorEastAsia" w:hAnsi="Sylfaen"/>
            <w:color w:val="000000" w:themeColor="text1"/>
            <w:kern w:val="24"/>
          </w:rPr>
          <w:t>MoLHSA</w:t>
        </w:r>
        <w:proofErr w:type="spellEnd"/>
        <w:r w:rsidRPr="00336572">
          <w:rPr>
            <w:rFonts w:ascii="Sylfaen" w:eastAsiaTheme="minorEastAsia" w:hAnsi="Sylfaen"/>
            <w:color w:val="000000" w:themeColor="text1"/>
            <w:kern w:val="24"/>
          </w:rPr>
          <w:t>)</w:t>
        </w:r>
        <w:r w:rsidRPr="00336572">
          <w:rPr>
            <w:rFonts w:eastAsiaTheme="minorEastAsia" w:cstheme="minorHAnsi"/>
            <w:color w:val="000000" w:themeColor="text1"/>
            <w:kern w:val="24"/>
            <w:lang w:val="en-GB" w:eastAsia="ka-GE"/>
          </w:rPr>
          <w:t xml:space="preserve"> introduc</w:t>
        </w:r>
        <w:r>
          <w:rPr>
            <w:rFonts w:eastAsiaTheme="minorEastAsia" w:cstheme="minorHAnsi"/>
            <w:color w:val="000000" w:themeColor="text1"/>
            <w:kern w:val="24"/>
            <w:lang w:val="en-GB" w:eastAsia="ka-GE"/>
          </w:rPr>
          <w:t>ed several important reforms</w:t>
        </w:r>
      </w:ins>
      <w:ins w:id="3" w:author="Mariana Mkurnali" w:date="2017-10-27T15:24:00Z">
        <w:r>
          <w:rPr>
            <w:rFonts w:eastAsiaTheme="minorEastAsia" w:cstheme="minorHAnsi"/>
            <w:color w:val="000000" w:themeColor="text1"/>
            <w:kern w:val="24"/>
            <w:lang w:val="en-GB" w:eastAsia="ka-GE"/>
          </w:rPr>
          <w:t>.</w:t>
        </w:r>
      </w:ins>
    </w:p>
    <w:p w:rsidR="009C2164" w:rsidRPr="009C2164" w:rsidRDefault="009C2164" w:rsidP="009C2164">
      <w:pPr>
        <w:spacing w:line="240" w:lineRule="auto"/>
        <w:jc w:val="both"/>
        <w:rPr>
          <w:ins w:id="4" w:author="Mariana Mkurnali" w:date="2017-10-27T15:23:00Z"/>
          <w:rFonts w:eastAsiaTheme="minorEastAsia" w:cstheme="minorHAnsi"/>
          <w:color w:val="000000" w:themeColor="text1"/>
          <w:kern w:val="24"/>
          <w:lang w:val="en-GB" w:eastAsia="ka-GE"/>
          <w:rPrChange w:id="5" w:author="Mariana Mkurnali" w:date="2017-10-27T15:23:00Z">
            <w:rPr>
              <w:ins w:id="6" w:author="Mariana Mkurnali" w:date="2017-10-27T15:23:00Z"/>
              <w:b/>
            </w:rPr>
          </w:rPrChange>
        </w:rPr>
        <w:pPrChange w:id="7" w:author="Mariana Mkurnali" w:date="2017-10-27T15:23:00Z">
          <w:pPr>
            <w:jc w:val="both"/>
          </w:pPr>
        </w:pPrChange>
      </w:pPr>
      <w:ins w:id="8" w:author="Mariana Mkurnali" w:date="2017-10-27T15:23:00Z">
        <w:r w:rsidRPr="00336572">
          <w:rPr>
            <w:rFonts w:eastAsiaTheme="minorEastAsia" w:cstheme="minorHAnsi"/>
            <w:color w:val="000000" w:themeColor="text1"/>
            <w:kern w:val="24"/>
            <w:lang w:val="en-GB" w:eastAsia="ka-GE"/>
          </w:rPr>
          <w:t xml:space="preserve">The strategies and action plans in the priority directions of the healthcare field were </w:t>
        </w:r>
        <w:proofErr w:type="gramStart"/>
        <w:r w:rsidRPr="00336572">
          <w:rPr>
            <w:rFonts w:eastAsiaTheme="minorEastAsia" w:cstheme="minorHAnsi"/>
            <w:color w:val="000000" w:themeColor="text1"/>
            <w:kern w:val="24"/>
            <w:lang w:val="en-GB" w:eastAsia="ka-GE"/>
          </w:rPr>
          <w:t>adopted/revised</w:t>
        </w:r>
        <w:proofErr w:type="gramEnd"/>
        <w:r w:rsidRPr="00336572">
          <w:rPr>
            <w:rFonts w:eastAsiaTheme="minorEastAsia" w:cstheme="minorHAnsi"/>
            <w:color w:val="000000" w:themeColor="text1"/>
            <w:kern w:val="24"/>
            <w:lang w:val="en-GB" w:eastAsia="ka-GE"/>
          </w:rPr>
          <w:t xml:space="preserve"> in compliance with the WHO fundamental principles, values, and recommendations and in a line with relevant Sustainable Development Goals (SDG).</w:t>
        </w:r>
        <w:r w:rsidRPr="00453FFB">
          <w:rPr>
            <w:rFonts w:eastAsiaTheme="minorEastAsia" w:cstheme="minorHAnsi"/>
            <w:color w:val="000000" w:themeColor="text1"/>
            <w:kern w:val="24"/>
            <w:lang w:val="en-GB" w:eastAsia="ka-GE"/>
          </w:rPr>
          <w:t xml:space="preserve"> </w:t>
        </w:r>
        <w:commentRangeEnd w:id="1"/>
        <w:r>
          <w:rPr>
            <w:rStyle w:val="CommentReference"/>
          </w:rPr>
          <w:commentReference w:id="1"/>
        </w:r>
      </w:ins>
    </w:p>
    <w:p w:rsidR="008D66B7" w:rsidRDefault="008D66B7" w:rsidP="008D66B7">
      <w:pPr>
        <w:jc w:val="both"/>
      </w:pPr>
      <w:r w:rsidRPr="00E36373">
        <w:rPr>
          <w:b/>
        </w:rPr>
        <w:t>UHC:</w:t>
      </w:r>
      <w:r w:rsidRPr="00DD7FE2">
        <w:t xml:space="preserve"> In 2013, the ena</w:t>
      </w:r>
      <w:ins w:id="9" w:author="Mariana Mkurnali" w:date="2017-10-27T15:29:00Z">
        <w:r w:rsidR="00B45057">
          <w:t>c</w:t>
        </w:r>
      </w:ins>
      <w:del w:id="10" w:author="Mariana Mkurnali" w:date="2017-10-27T15:29:00Z">
        <w:r w:rsidR="00B45057" w:rsidDel="00B45057">
          <w:delText>s</w:delText>
        </w:r>
      </w:del>
      <w:r w:rsidRPr="00DD7FE2">
        <w:t xml:space="preserve">tment of </w:t>
      </w:r>
      <w:del w:id="11" w:author="Mariana Mkurnali" w:date="2017-10-27T15:45:00Z">
        <w:r w:rsidRPr="00DD7FE2" w:rsidDel="00BB546E">
          <w:delText xml:space="preserve">a </w:delText>
        </w:r>
      </w:del>
      <w:ins w:id="12" w:author="Mariana Mkurnali" w:date="2017-10-27T15:45:00Z">
        <w:r w:rsidR="00BB546E">
          <w:t>the</w:t>
        </w:r>
        <w:r w:rsidR="00BB546E" w:rsidRPr="00DD7FE2">
          <w:t xml:space="preserve"> </w:t>
        </w:r>
      </w:ins>
      <w:ins w:id="13" w:author="Mariam Darakhvelidze" w:date="2017-10-27T09:43:00Z">
        <w:r w:rsidR="003E7151">
          <w:t>U</w:t>
        </w:r>
      </w:ins>
      <w:del w:id="14" w:author="Mariam Darakhvelidze" w:date="2017-10-27T09:43:00Z">
        <w:r w:rsidRPr="00DD7FE2" w:rsidDel="003E7151">
          <w:delText>u</w:delText>
        </w:r>
      </w:del>
      <w:r w:rsidRPr="00DD7FE2">
        <w:t xml:space="preserve">niversal </w:t>
      </w:r>
      <w:ins w:id="15" w:author="Mariam Darakhvelidze" w:date="2017-10-27T09:43:00Z">
        <w:r w:rsidR="003E7151">
          <w:t>H</w:t>
        </w:r>
      </w:ins>
      <w:del w:id="16" w:author="Mariam Darakhvelidze" w:date="2017-10-27T09:43:00Z">
        <w:r w:rsidRPr="00DD7FE2" w:rsidDel="003E7151">
          <w:delText>h</w:delText>
        </w:r>
      </w:del>
      <w:r w:rsidRPr="00DD7FE2">
        <w:t xml:space="preserve">ealth </w:t>
      </w:r>
      <w:ins w:id="17" w:author="Mariam Darakhvelidze" w:date="2017-10-27T09:44:00Z">
        <w:r w:rsidR="003E7151">
          <w:t>C</w:t>
        </w:r>
      </w:ins>
      <w:del w:id="18" w:author="Mariam Darakhvelidze" w:date="2017-10-27T09:44:00Z">
        <w:r w:rsidRPr="00DD7FE2" w:rsidDel="003E7151">
          <w:delText>c</w:delText>
        </w:r>
      </w:del>
      <w:r w:rsidRPr="00DD7FE2">
        <w:t xml:space="preserve">are program </w:t>
      </w:r>
      <w:r>
        <w:t xml:space="preserve">triggered </w:t>
      </w:r>
      <w:r w:rsidRPr="00DD7FE2">
        <w:t xml:space="preserve">universal coverage </w:t>
      </w:r>
      <w:r>
        <w:t>of </w:t>
      </w:r>
      <w:r w:rsidRPr="00DD7FE2">
        <w:t>government-sponsored medical care of the population</w:t>
      </w:r>
      <w:r>
        <w:t xml:space="preserve"> and </w:t>
      </w:r>
      <w:r w:rsidRPr="00DD7FE2">
        <w:t>improv</w:t>
      </w:r>
      <w:ins w:id="19" w:author="Mariam Darakhvelidze" w:date="2017-10-27T09:44:00Z">
        <w:r w:rsidR="003E7151">
          <w:t>ed</w:t>
        </w:r>
      </w:ins>
      <w:del w:id="20" w:author="Mariam Darakhvelidze" w:date="2017-10-27T09:44:00Z">
        <w:r w:rsidRPr="00DD7FE2" w:rsidDel="003E7151">
          <w:delText>ing</w:delText>
        </w:r>
      </w:del>
      <w:r w:rsidRPr="00DD7FE2">
        <w:t xml:space="preserve"> access to health care services. All citizens</w:t>
      </w:r>
      <w:r>
        <w:t xml:space="preserve"> are provided with medical care</w:t>
      </w:r>
      <w:ins w:id="21" w:author="Mariam Darakhvelidze" w:date="2017-10-27T09:45:00Z">
        <w:r w:rsidR="003E7151">
          <w:t>,</w:t>
        </w:r>
      </w:ins>
      <w:r>
        <w:t xml:space="preserve"> between them</w:t>
      </w:r>
      <w:r w:rsidRPr="00DD7FE2">
        <w:t xml:space="preserve"> 533</w:t>
      </w:r>
      <w:ins w:id="22" w:author="Mariana Mkurnali" w:date="2017-10-27T15:54:00Z">
        <w:r w:rsidR="00D64B9A">
          <w:t>,000</w:t>
        </w:r>
      </w:ins>
      <w:del w:id="23" w:author="Mariana Mkurnali" w:date="2017-10-27T15:54:00Z">
        <w:r w:rsidRPr="00DD7FE2" w:rsidDel="00D64B9A">
          <w:delText xml:space="preserve"> thousand </w:delText>
        </w:r>
      </w:del>
      <w:r w:rsidRPr="00DD7FE2">
        <w:t xml:space="preserve">individual </w:t>
      </w:r>
      <w:r>
        <w:t xml:space="preserve">has </w:t>
      </w:r>
      <w:r w:rsidRPr="00DD7FE2">
        <w:t xml:space="preserve">private and corporate insurance, while the rest of the population is covered by the </w:t>
      </w:r>
      <w:ins w:id="24" w:author="Mariam Darakhvelidze" w:date="2017-10-27T09:45:00Z">
        <w:r w:rsidR="003E7151">
          <w:t>U</w:t>
        </w:r>
      </w:ins>
      <w:del w:id="25" w:author="Mariam Darakhvelidze" w:date="2017-10-27T09:45:00Z">
        <w:r w:rsidRPr="00DD7FE2" w:rsidDel="003E7151">
          <w:delText>u</w:delText>
        </w:r>
      </w:del>
      <w:r w:rsidRPr="00DD7FE2">
        <w:t xml:space="preserve">niversal </w:t>
      </w:r>
      <w:ins w:id="26" w:author="Mariam Darakhvelidze" w:date="2017-10-27T09:45:00Z">
        <w:r w:rsidR="003E7151">
          <w:t>H</w:t>
        </w:r>
      </w:ins>
      <w:del w:id="27" w:author="Mariam Darakhvelidze" w:date="2017-10-27T09:45:00Z">
        <w:r w:rsidRPr="00DD7FE2" w:rsidDel="003E7151">
          <w:delText>h</w:delText>
        </w:r>
      </w:del>
      <w:r w:rsidRPr="00DD7FE2">
        <w:t xml:space="preserve">ealth </w:t>
      </w:r>
      <w:ins w:id="28" w:author="Mariam Darakhvelidze" w:date="2017-10-27T09:45:00Z">
        <w:r w:rsidR="003E7151">
          <w:t>C</w:t>
        </w:r>
      </w:ins>
      <w:del w:id="29" w:author="Mariam Darakhvelidze" w:date="2017-10-27T09:45:00Z">
        <w:r w:rsidRPr="00DD7FE2" w:rsidDel="003E7151">
          <w:delText>c</w:delText>
        </w:r>
      </w:del>
      <w:r w:rsidRPr="00DD7FE2">
        <w:t>are program.</w:t>
      </w:r>
      <w:r w:rsidR="00E36373">
        <w:t xml:space="preserve"> </w:t>
      </w:r>
      <w:r>
        <w:t xml:space="preserve">Universal </w:t>
      </w:r>
      <w:ins w:id="30" w:author="Mariam Darakhvelidze" w:date="2017-10-27T09:46:00Z">
        <w:r w:rsidR="003E7151">
          <w:t>H</w:t>
        </w:r>
      </w:ins>
      <w:del w:id="31" w:author="Mariam Darakhvelidze" w:date="2017-10-27T09:46:00Z">
        <w:r w:rsidDel="003E7151">
          <w:delText>h</w:delText>
        </w:r>
      </w:del>
      <w:r>
        <w:t xml:space="preserve">ealth </w:t>
      </w:r>
      <w:ins w:id="32" w:author="Mariam Darakhvelidze" w:date="2017-10-27T09:46:00Z">
        <w:r w:rsidR="003E7151">
          <w:t>C</w:t>
        </w:r>
      </w:ins>
      <w:del w:id="33" w:author="Mariam Darakhvelidze" w:date="2017-10-27T09:46:00Z">
        <w:r w:rsidDel="003E7151">
          <w:delText>c</w:delText>
        </w:r>
      </w:del>
      <w:r>
        <w:t xml:space="preserve">are program covers </w:t>
      </w:r>
      <w:del w:id="34" w:author="Mariam Darakhvelidze" w:date="2017-10-27T09:50:00Z">
        <w:r w:rsidDel="003E7151">
          <w:delText>routine</w:delText>
        </w:r>
      </w:del>
      <w:ins w:id="35" w:author="Mariam Darakhvelidze" w:date="2017-10-27T09:50:00Z">
        <w:r w:rsidR="003E7151" w:rsidRPr="003E7151">
          <w:t xml:space="preserve"> </w:t>
        </w:r>
        <w:proofErr w:type="spellStart"/>
        <w:r w:rsidR="003E7151">
          <w:t>planned</w:t>
        </w:r>
      </w:ins>
      <w:del w:id="36" w:author="Mariam Darakhvelidze" w:date="2017-10-27T09:50:00Z">
        <w:r w:rsidDel="003E7151">
          <w:delText xml:space="preserve"> </w:delText>
        </w:r>
      </w:del>
      <w:r>
        <w:t>outpatient</w:t>
      </w:r>
      <w:proofErr w:type="spellEnd"/>
      <w:r>
        <w:t>, emergency</w:t>
      </w:r>
      <w:del w:id="37" w:author="Mariam Darakhvelidze" w:date="2017-10-27T09:46:00Z">
        <w:r w:rsidDel="003E7151">
          <w:delText>,</w:delText>
        </w:r>
      </w:del>
      <w:r>
        <w:t xml:space="preserve"> outpatient</w:t>
      </w:r>
      <w:ins w:id="38" w:author="Mariam Darakhvelidze" w:date="2017-10-27T09:46:00Z">
        <w:r w:rsidR="003E7151">
          <w:t xml:space="preserve"> and</w:t>
        </w:r>
      </w:ins>
      <w:del w:id="39" w:author="Mariam Darakhvelidze" w:date="2017-10-27T09:46:00Z">
        <w:r w:rsidDel="003E7151">
          <w:delText>,</w:delText>
        </w:r>
      </w:del>
      <w:r>
        <w:t xml:space="preserve"> inpatient services</w:t>
      </w:r>
      <w:ins w:id="40" w:author="Mariam Darakhvelidze" w:date="2017-10-27T09:46:00Z">
        <w:r w:rsidR="003E7151">
          <w:t>,</w:t>
        </w:r>
      </w:ins>
      <w:r>
        <w:t xml:space="preserve"> </w:t>
      </w:r>
      <w:del w:id="41" w:author="Mariam Darakhvelidze" w:date="2017-10-27T09:46:00Z">
        <w:r w:rsidDel="003E7151">
          <w:delText>and</w:delText>
        </w:r>
      </w:del>
      <w:r>
        <w:t xml:space="preserve"> planned surgery, as well as cancer treatment</w:t>
      </w:r>
      <w:ins w:id="42" w:author="Mariam Darakhvelidze" w:date="2017-10-27T10:59:00Z">
        <w:r w:rsidR="00ED2494">
          <w:t xml:space="preserve">, </w:t>
        </w:r>
        <w:r w:rsidR="00ED2494" w:rsidRPr="008D66B7">
          <w:t>financial access to</w:t>
        </w:r>
        <w:r w:rsidR="00ED2494">
          <w:t xml:space="preserve"> some</w:t>
        </w:r>
        <w:r w:rsidR="00ED2494" w:rsidRPr="008D66B7">
          <w:t xml:space="preserve"> medications</w:t>
        </w:r>
        <w:r w:rsidR="00ED2494">
          <w:t xml:space="preserve"> for target groups</w:t>
        </w:r>
      </w:ins>
      <w:r>
        <w:t xml:space="preserve"> and delivery (basic package).</w:t>
      </w:r>
    </w:p>
    <w:p w:rsidR="008D66B7" w:rsidRDefault="008D66B7" w:rsidP="008D66B7">
      <w:pPr>
        <w:jc w:val="both"/>
      </w:pPr>
      <w:r>
        <w:t>Since 2013</w:t>
      </w:r>
      <w:ins w:id="43" w:author="Mariam Darakhvelidze" w:date="2017-10-27T09:47:00Z">
        <w:r w:rsidR="003E7151">
          <w:t>,</w:t>
        </w:r>
      </w:ins>
      <w:r>
        <w:t xml:space="preserve"> w</w:t>
      </w:r>
      <w:r w:rsidRPr="00DD7FE2">
        <w:t>ithin the</w:t>
      </w:r>
      <w:r>
        <w:t xml:space="preserve"> Universal </w:t>
      </w:r>
      <w:ins w:id="44" w:author="Mariam Darakhvelidze" w:date="2017-10-27T09:47:00Z">
        <w:r w:rsidR="003E7151">
          <w:t>H</w:t>
        </w:r>
      </w:ins>
      <w:del w:id="45" w:author="Mariam Darakhvelidze" w:date="2017-10-27T09:47:00Z">
        <w:r w:rsidDel="003E7151">
          <w:delText>h</w:delText>
        </w:r>
      </w:del>
      <w:r>
        <w:t>ealth</w:t>
      </w:r>
      <w:ins w:id="46" w:author="Mariam Darakhvelidze" w:date="2017-10-27T09:47:00Z">
        <w:r w:rsidR="003E7151">
          <w:t xml:space="preserve"> C</w:t>
        </w:r>
      </w:ins>
      <w:del w:id="47" w:author="Mariam Darakhvelidze" w:date="2017-10-27T09:47:00Z">
        <w:r w:rsidDel="003E7151">
          <w:delText>c</w:delText>
        </w:r>
      </w:del>
      <w:r>
        <w:t xml:space="preserve">are program, </w:t>
      </w:r>
      <w:del w:id="48" w:author="Mariana Mkurnali" w:date="2017-10-27T15:05:00Z">
        <w:r w:rsidDel="0006179B">
          <w:delText xml:space="preserve">have been financed </w:delText>
        </w:r>
      </w:del>
      <w:r>
        <w:t>more than</w:t>
      </w:r>
      <w:ins w:id="49" w:author="Mariam Darakhvelidze" w:date="2017-10-27T09:47:00Z">
        <w:r w:rsidR="003E7151">
          <w:t xml:space="preserve"> </w:t>
        </w:r>
      </w:ins>
      <w:r>
        <w:t>23</w:t>
      </w:r>
      <w:proofErr w:type="gramStart"/>
      <w:r>
        <w:t>,2</w:t>
      </w:r>
      <w:proofErr w:type="gramEnd"/>
      <w:r>
        <w:t xml:space="preserve"> million case</w:t>
      </w:r>
      <w:ins w:id="50" w:author="Mariana Mkurnali" w:date="2017-10-27T15:05:00Z">
        <w:r w:rsidR="0006179B">
          <w:t>s</w:t>
        </w:r>
      </w:ins>
      <w:r>
        <w:t xml:space="preserve"> </w:t>
      </w:r>
      <w:ins w:id="51" w:author="Mariana Mkurnali" w:date="2017-10-27T15:05:00Z">
        <w:r w:rsidR="0006179B">
          <w:t xml:space="preserve">have been financed </w:t>
        </w:r>
      </w:ins>
      <w:r>
        <w:t xml:space="preserve">that saved </w:t>
      </w:r>
      <w:del w:id="52" w:author="Mariam Darakhvelidze" w:date="2017-10-27T09:47:00Z">
        <w:r w:rsidDel="003E7151">
          <w:delText>to</w:delText>
        </w:r>
      </w:del>
      <w:r>
        <w:t xml:space="preserve"> a lot of lives and avoid</w:t>
      </w:r>
      <w:ins w:id="53" w:author="Mariana Mkurnali" w:date="2017-10-27T15:34:00Z">
        <w:r w:rsidR="00B45057">
          <w:t>ed</w:t>
        </w:r>
      </w:ins>
      <w:r>
        <w:t xml:space="preserve"> impoverishment of families. </w:t>
      </w:r>
      <w:commentRangeStart w:id="54"/>
      <w:r w:rsidRPr="00367170">
        <w:t xml:space="preserve">Since 2013, </w:t>
      </w:r>
      <w:ins w:id="55" w:author="Mariam Darakhvelidze" w:date="2017-10-27T09:52:00Z">
        <w:del w:id="56" w:author="Mariana Mkurnali" w:date="2017-10-27T15:56:00Z">
          <w:r w:rsidR="003E7151" w:rsidDel="00203880">
            <w:delText xml:space="preserve">has </w:delText>
          </w:r>
        </w:del>
      </w:ins>
      <w:del w:id="57" w:author="Mariana Mkurnali" w:date="2017-10-27T15:56:00Z">
        <w:r w:rsidRPr="00367170" w:rsidDel="00203880">
          <w:delText xml:space="preserve">observed increase of </w:delText>
        </w:r>
      </w:del>
      <w:ins w:id="58" w:author="Mariana Mkurnali" w:date="2017-10-27T15:56:00Z">
        <w:r w:rsidR="00203880">
          <w:t xml:space="preserve">the </w:t>
        </w:r>
      </w:ins>
      <w:r w:rsidRPr="00367170">
        <w:t>health services</w:t>
      </w:r>
      <w:r>
        <w:t xml:space="preserve"> </w:t>
      </w:r>
      <w:r w:rsidRPr="00367170">
        <w:t>utilization</w:t>
      </w:r>
      <w:ins w:id="59" w:author="Mariana Mkurnali" w:date="2017-10-27T15:56:00Z">
        <w:r w:rsidR="00203880">
          <w:t xml:space="preserve"> has been observed</w:t>
        </w:r>
      </w:ins>
      <w:ins w:id="60" w:author="Mariam Darakhvelidze" w:date="2017-10-27T09:53:00Z">
        <w:r w:rsidR="003E7151">
          <w:t>:</w:t>
        </w:r>
      </w:ins>
      <w:del w:id="61" w:author="Mariam Darakhvelidze" w:date="2017-10-27T09:53:00Z">
        <w:r w:rsidRPr="00367170" w:rsidDel="003E7151">
          <w:delText>,</w:delText>
        </w:r>
      </w:del>
      <w:r w:rsidRPr="00367170">
        <w:t xml:space="preserve"> </w:t>
      </w:r>
      <w:commentRangeEnd w:id="54"/>
      <w:r w:rsidR="0006179B">
        <w:rPr>
          <w:rStyle w:val="CommentReference"/>
        </w:rPr>
        <w:commentReference w:id="54"/>
      </w:r>
      <w:r w:rsidRPr="00367170">
        <w:t xml:space="preserve">in 2015 the number of appeals outpatient per capita </w:t>
      </w:r>
      <w:r>
        <w:t>amounted to 4.0 (in 2012 - 2.3)</w:t>
      </w:r>
      <w:r w:rsidRPr="00367170">
        <w:t xml:space="preserve"> and the hospitalization rate per 100 inhabitants increased to 8.0 (2012) to 12.6 (2015).</w:t>
      </w:r>
    </w:p>
    <w:p w:rsidR="008D66B7" w:rsidRDefault="00806262" w:rsidP="008D66B7">
      <w:pPr>
        <w:jc w:val="both"/>
      </w:pPr>
      <w:ins w:id="62" w:author="Mariam Darakhvelidze" w:date="2017-10-27T10:00:00Z">
        <w:r>
          <w:t xml:space="preserve">The joint </w:t>
        </w:r>
        <w:r w:rsidRPr="009D522D">
          <w:t xml:space="preserve">study </w:t>
        </w:r>
        <w:r>
          <w:t xml:space="preserve">of </w:t>
        </w:r>
      </w:ins>
      <w:r w:rsidR="008D66B7" w:rsidRPr="009D522D">
        <w:t>World Bank, World Health Organization</w:t>
      </w:r>
      <w:ins w:id="63" w:author="Mariam Darakhvelidze" w:date="2017-10-27T10:00:00Z">
        <w:r>
          <w:t xml:space="preserve"> and</w:t>
        </w:r>
      </w:ins>
      <w:del w:id="64" w:author="Mariam Darakhvelidze" w:date="2017-10-27T10:00:00Z">
        <w:r w:rsidR="008D66B7" w:rsidRPr="009D522D" w:rsidDel="00806262">
          <w:delText>,</w:delText>
        </w:r>
      </w:del>
      <w:r w:rsidR="008D66B7" w:rsidRPr="009D522D">
        <w:t xml:space="preserve"> the US Agency for International Development </w:t>
      </w:r>
      <w:del w:id="65" w:author="Mariam Darakhvelidze" w:date="2017-10-27T10:00:00Z">
        <w:r w:rsidR="008D66B7" w:rsidRPr="009D522D" w:rsidDel="00806262">
          <w:delText xml:space="preserve">study </w:delText>
        </w:r>
      </w:del>
      <w:r w:rsidR="008D66B7" w:rsidRPr="009D522D">
        <w:t xml:space="preserve">(HUES, 2014 BC) showed major achievements </w:t>
      </w:r>
      <w:r w:rsidR="008D66B7">
        <w:t xml:space="preserve">of </w:t>
      </w:r>
      <w:r w:rsidR="008D66B7" w:rsidRPr="009D522D">
        <w:t xml:space="preserve">the </w:t>
      </w:r>
      <w:ins w:id="66" w:author="Mariam Darakhvelidze" w:date="2017-10-27T09:54:00Z">
        <w:r>
          <w:t>U</w:t>
        </w:r>
      </w:ins>
      <w:del w:id="67" w:author="Mariam Darakhvelidze" w:date="2017-10-27T09:54:00Z">
        <w:r w:rsidR="008D66B7" w:rsidRPr="009D522D" w:rsidDel="00806262">
          <w:delText>u</w:delText>
        </w:r>
      </w:del>
      <w:r w:rsidR="008D66B7">
        <w:t xml:space="preserve">niversal </w:t>
      </w:r>
      <w:ins w:id="68" w:author="Mariam Darakhvelidze" w:date="2017-10-27T09:54:00Z">
        <w:r>
          <w:t>H</w:t>
        </w:r>
      </w:ins>
      <w:del w:id="69" w:author="Mariam Darakhvelidze" w:date="2017-10-27T09:54:00Z">
        <w:r w:rsidR="008D66B7" w:rsidDel="00806262">
          <w:delText>h</w:delText>
        </w:r>
      </w:del>
      <w:r w:rsidR="008D66B7">
        <w:t xml:space="preserve">ealth </w:t>
      </w:r>
      <w:ins w:id="70" w:author="Mariam Darakhvelidze" w:date="2017-10-27T09:54:00Z">
        <w:r>
          <w:t>C</w:t>
        </w:r>
      </w:ins>
      <w:del w:id="71" w:author="Mariam Darakhvelidze" w:date="2017-10-27T09:54:00Z">
        <w:r w:rsidR="008D66B7" w:rsidDel="00806262">
          <w:delText>c</w:delText>
        </w:r>
      </w:del>
      <w:r w:rsidR="008D66B7">
        <w:t>are program</w:t>
      </w:r>
      <w:r w:rsidR="008D66B7" w:rsidRPr="009D522D">
        <w:t>: the reduction of unm</w:t>
      </w:r>
      <w:r w:rsidR="008D66B7">
        <w:t>et needs in short time, increas</w:t>
      </w:r>
      <w:ins w:id="72" w:author="Mariana Mkurnali" w:date="2017-10-27T15:07:00Z">
        <w:r w:rsidR="0006179B">
          <w:t>e</w:t>
        </w:r>
      </w:ins>
      <w:del w:id="73" w:author="Mariana Mkurnali" w:date="2017-10-27T15:07:00Z">
        <w:r w:rsidR="008D66B7" w:rsidDel="0006179B">
          <w:delText>ing</w:delText>
        </w:r>
      </w:del>
      <w:r w:rsidR="008D66B7">
        <w:t xml:space="preserve"> of</w:t>
      </w:r>
      <w:r w:rsidR="008D66B7" w:rsidRPr="009D522D">
        <w:t xml:space="preserve"> coverage, increas</w:t>
      </w:r>
      <w:ins w:id="74" w:author="Mariana Mkurnali" w:date="2017-10-27T15:07:00Z">
        <w:r w:rsidR="0006179B">
          <w:t>e</w:t>
        </w:r>
      </w:ins>
      <w:ins w:id="75" w:author="Mariana Mkurnali" w:date="2017-10-27T15:57:00Z">
        <w:r w:rsidR="00203880">
          <w:t>d</w:t>
        </w:r>
      </w:ins>
      <w:del w:id="76" w:author="Mariana Mkurnali" w:date="2017-10-27T15:07:00Z">
        <w:r w:rsidR="008D66B7" w:rsidRPr="009D522D" w:rsidDel="0006179B">
          <w:delText>ing</w:delText>
        </w:r>
      </w:del>
      <w:r w:rsidR="008D66B7" w:rsidRPr="009D522D">
        <w:t xml:space="preserve"> </w:t>
      </w:r>
      <w:del w:id="77" w:author="Mariana Mkurnali" w:date="2017-10-27T15:57:00Z">
        <w:r w:rsidR="008D66B7" w:rsidRPr="009D522D" w:rsidDel="00203880">
          <w:delText xml:space="preserve">the </w:delText>
        </w:r>
      </w:del>
      <w:r w:rsidR="008D66B7" w:rsidRPr="009D522D">
        <w:t xml:space="preserve">use of services, </w:t>
      </w:r>
      <w:proofErr w:type="gramStart"/>
      <w:r w:rsidR="008D66B7" w:rsidRPr="009D522D">
        <w:t>redu</w:t>
      </w:r>
      <w:r w:rsidR="008D66B7">
        <w:t>ction</w:t>
      </w:r>
      <w:proofErr w:type="gramEnd"/>
      <w:r w:rsidR="008D66B7">
        <w:t xml:space="preserve"> of</w:t>
      </w:r>
      <w:r w:rsidR="008D66B7" w:rsidRPr="009D522D">
        <w:t xml:space="preserve"> financial barriers.</w:t>
      </w:r>
      <w:r w:rsidR="00E36373">
        <w:t xml:space="preserve"> </w:t>
      </w:r>
      <w:r w:rsidR="008D66B7">
        <w:t xml:space="preserve">In the </w:t>
      </w:r>
      <w:r w:rsidR="008D66B7" w:rsidRPr="00BB7987">
        <w:t>publication</w:t>
      </w:r>
      <w:r w:rsidR="008D66B7">
        <w:t xml:space="preserve"> of European Health R</w:t>
      </w:r>
      <w:r w:rsidR="008D66B7" w:rsidRPr="00BB7987">
        <w:t xml:space="preserve">eport 2015 </w:t>
      </w:r>
      <w:r w:rsidR="008D66B7">
        <w:t xml:space="preserve">of </w:t>
      </w:r>
      <w:r w:rsidR="008D66B7" w:rsidRPr="00BB7987">
        <w:t>World Health Organization's European Bureau</w:t>
      </w:r>
      <w:r w:rsidR="008D66B7">
        <w:t>, Universal Health Care P</w:t>
      </w:r>
      <w:r w:rsidR="008D66B7" w:rsidRPr="00BB7987">
        <w:t xml:space="preserve">rogram in Georgia has been recognized as </w:t>
      </w:r>
      <w:r w:rsidR="008D66B7">
        <w:t xml:space="preserve">the </w:t>
      </w:r>
      <w:r w:rsidR="008D66B7" w:rsidRPr="00BB7987">
        <w:t>successful</w:t>
      </w:r>
      <w:r w:rsidR="008D66B7">
        <w:t xml:space="preserve"> project</w:t>
      </w:r>
      <w:r w:rsidR="008D66B7" w:rsidRPr="00BB7987">
        <w:t>.</w:t>
      </w:r>
      <w:r w:rsidR="008D66B7" w:rsidRPr="008D66B7">
        <w:t xml:space="preserve"> </w:t>
      </w:r>
    </w:p>
    <w:p w:rsidR="008D66B7" w:rsidRDefault="008D66B7" w:rsidP="008D66B7">
      <w:pPr>
        <w:jc w:val="both"/>
      </w:pPr>
      <w:r w:rsidRPr="008D66B7">
        <w:t>T</w:t>
      </w:r>
      <w:r w:rsidRPr="002E613D">
        <w:t xml:space="preserve">he </w:t>
      </w:r>
      <w:del w:id="78" w:author="Mariana Mkurnali" w:date="2017-10-27T16:00:00Z">
        <w:r w:rsidRPr="002E613D" w:rsidDel="00203880">
          <w:delText xml:space="preserve">government </w:delText>
        </w:r>
      </w:del>
      <w:ins w:id="79" w:author="Mariana Mkurnali" w:date="2017-10-27T16:00:00Z">
        <w:r w:rsidR="00203880">
          <w:t>G</w:t>
        </w:r>
        <w:r w:rsidR="00203880" w:rsidRPr="002E613D">
          <w:t xml:space="preserve">overnment </w:t>
        </w:r>
      </w:ins>
      <w:ins w:id="80" w:author="Mariana Mkurnali" w:date="2017-10-27T15:08:00Z">
        <w:r w:rsidR="0006179B">
          <w:t xml:space="preserve">of Georgia </w:t>
        </w:r>
      </w:ins>
      <w:r w:rsidRPr="002E613D">
        <w:t xml:space="preserve">continues to retain </w:t>
      </w:r>
      <w:ins w:id="81" w:author="Mariana Mkurnali" w:date="2017-10-27T15:08:00Z">
        <w:r w:rsidR="0006179B">
          <w:t>U</w:t>
        </w:r>
      </w:ins>
      <w:del w:id="82" w:author="Mariana Mkurnali" w:date="2017-10-27T15:08:00Z">
        <w:r w:rsidRPr="002E613D" w:rsidDel="0006179B">
          <w:delText>u</w:delText>
        </w:r>
      </w:del>
      <w:r w:rsidRPr="002E613D">
        <w:t xml:space="preserve">niversal </w:t>
      </w:r>
      <w:ins w:id="83" w:author="Mariana Mkurnali" w:date="2017-10-27T15:08:00Z">
        <w:r w:rsidR="0006179B">
          <w:t>H</w:t>
        </w:r>
      </w:ins>
      <w:del w:id="84" w:author="Mariana Mkurnali" w:date="2017-10-27T15:08:00Z">
        <w:r w:rsidRPr="002E613D" w:rsidDel="0006179B">
          <w:delText>h</w:delText>
        </w:r>
      </w:del>
      <w:r w:rsidRPr="002E613D">
        <w:t xml:space="preserve">ealth </w:t>
      </w:r>
      <w:ins w:id="85" w:author="Mariana Mkurnali" w:date="2017-10-27T15:08:00Z">
        <w:r w:rsidR="0006179B">
          <w:t>C</w:t>
        </w:r>
      </w:ins>
      <w:del w:id="86" w:author="Mariana Mkurnali" w:date="2017-10-27T15:08:00Z">
        <w:r w:rsidRPr="002E613D" w:rsidDel="0006179B">
          <w:delText>c</w:delText>
        </w:r>
      </w:del>
      <w:r w:rsidRPr="002E613D">
        <w:t xml:space="preserve">are system. </w:t>
      </w:r>
      <w:r w:rsidRPr="008D66B7">
        <w:t xml:space="preserve">From May </w:t>
      </w:r>
      <w:commentRangeStart w:id="87"/>
      <w:r w:rsidRPr="008D66B7">
        <w:t>2017</w:t>
      </w:r>
      <w:commentRangeEnd w:id="87"/>
      <w:r w:rsidR="0006179B">
        <w:rPr>
          <w:rStyle w:val="CommentReference"/>
        </w:rPr>
        <w:commentReference w:id="87"/>
      </w:r>
      <w:del w:id="88" w:author="Mariana Mkurnali" w:date="2017-10-27T15:08:00Z">
        <w:r w:rsidRPr="008D66B7" w:rsidDel="0006179B">
          <w:delText xml:space="preserve"> </w:delText>
        </w:r>
      </w:del>
      <w:r w:rsidRPr="008D66B7">
        <w:t xml:space="preserve">to further reform of the </w:t>
      </w:r>
      <w:r>
        <w:t xml:space="preserve">UHC </w:t>
      </w:r>
      <w:r w:rsidRPr="008D66B7">
        <w:t xml:space="preserve">program, it was </w:t>
      </w:r>
      <w:commentRangeStart w:id="89"/>
      <w:r w:rsidRPr="008D66B7">
        <w:t>expedient</w:t>
      </w:r>
      <w:commentRangeEnd w:id="89"/>
      <w:r w:rsidR="0006179B">
        <w:rPr>
          <w:rStyle w:val="CommentReference"/>
        </w:rPr>
        <w:commentReference w:id="89"/>
      </w:r>
      <w:r w:rsidRPr="008D66B7">
        <w:t xml:space="preserve"> to elaborate new criteria for differentiation of beneficiaries. </w:t>
      </w:r>
      <w:ins w:id="90" w:author="Mariana Mkurnali" w:date="2017-10-27T16:02:00Z">
        <w:r w:rsidR="00203880">
          <w:t xml:space="preserve">The main aim of the reform is to develop the approach </w:t>
        </w:r>
      </w:ins>
      <w:ins w:id="91" w:author="Mariana Mkurnali" w:date="2017-10-27T16:05:00Z">
        <w:r w:rsidR="00203880">
          <w:t>of</w:t>
        </w:r>
      </w:ins>
      <w:ins w:id="92" w:author="Mariana Mkurnali" w:date="2017-10-27T16:02:00Z">
        <w:r w:rsidR="00203880">
          <w:t xml:space="preserve"> </w:t>
        </w:r>
      </w:ins>
      <w:ins w:id="93" w:author="Mariana Mkurnali" w:date="2017-10-27T16:03:00Z">
        <w:r w:rsidR="00203880">
          <w:t xml:space="preserve">“social </w:t>
        </w:r>
        <w:proofErr w:type="spellStart"/>
        <w:r w:rsidR="00203880">
          <w:t>equity”</w:t>
        </w:r>
      </w:ins>
      <w:ins w:id="94" w:author="Mariana Mkurnali" w:date="2017-10-27T16:05:00Z">
        <w:r w:rsidR="00203880">
          <w:t>and</w:t>
        </w:r>
      </w:ins>
      <w:proofErr w:type="spellEnd"/>
      <w:ins w:id="95" w:author="Mariana Mkurnali" w:date="2017-10-27T16:03:00Z">
        <w:r w:rsidR="00203880">
          <w:t xml:space="preserve"> to provide se</w:t>
        </w:r>
      </w:ins>
      <w:ins w:id="96" w:author="Mariana Mkurnali" w:date="2017-10-27T16:04:00Z">
        <w:r w:rsidR="00203880">
          <w:t>r</w:t>
        </w:r>
      </w:ins>
      <w:ins w:id="97" w:author="Mariana Mkurnali" w:date="2017-10-27T16:03:00Z">
        <w:r w:rsidR="00203880">
          <w:t>vices more oriented on needs</w:t>
        </w:r>
      </w:ins>
      <w:ins w:id="98" w:author="Mariana Mkurnali" w:date="2017-10-27T16:05:00Z">
        <w:r w:rsidR="00203880">
          <w:t>.</w:t>
        </w:r>
      </w:ins>
      <w:ins w:id="99" w:author="Mariana Mkurnali" w:date="2017-10-27T16:03:00Z">
        <w:r w:rsidR="00203880">
          <w:t xml:space="preserve"> </w:t>
        </w:r>
      </w:ins>
      <w:del w:id="100" w:author="Mariana Mkurnali" w:date="2017-10-27T16:06:00Z">
        <w:r w:rsidRPr="008D66B7" w:rsidDel="00F2063E">
          <w:delText xml:space="preserve">The </w:delText>
        </w:r>
      </w:del>
      <w:del w:id="101" w:author="Mariana Mkurnali" w:date="2017-10-27T15:10:00Z">
        <w:r w:rsidRPr="008D66B7" w:rsidDel="0006179B">
          <w:delText xml:space="preserve">basic </w:delText>
        </w:r>
      </w:del>
      <w:commentRangeStart w:id="102"/>
      <w:del w:id="103" w:author="Mariana Mkurnali" w:date="2017-10-27T16:06:00Z">
        <w:r w:rsidRPr="008D66B7" w:rsidDel="00F2063E">
          <w:delText>object</w:delText>
        </w:r>
        <w:commentRangeEnd w:id="102"/>
        <w:r w:rsidR="0006179B" w:rsidDel="00F2063E">
          <w:rPr>
            <w:rStyle w:val="CommentReference"/>
          </w:rPr>
          <w:commentReference w:id="102"/>
        </w:r>
        <w:r w:rsidRPr="008D66B7" w:rsidDel="00F2063E">
          <w:delText xml:space="preserve"> of reform is to provide services more oriented on need and to develop the approach -</w:delText>
        </w:r>
        <w:r w:rsidDel="00F2063E">
          <w:delText xml:space="preserve"> </w:delText>
        </w:r>
        <w:r w:rsidRPr="008D66B7" w:rsidDel="00F2063E">
          <w:delText xml:space="preserve">"social equity". </w:delText>
        </w:r>
      </w:del>
      <w:r w:rsidRPr="008D66B7">
        <w:t>The services package is connected to the income of the population.</w:t>
      </w:r>
    </w:p>
    <w:p w:rsidR="008D66B7" w:rsidRPr="008D66B7" w:rsidRDefault="00F2063E" w:rsidP="008D66B7">
      <w:pPr>
        <w:jc w:val="both"/>
      </w:pPr>
      <w:commentRangeStart w:id="104"/>
      <w:ins w:id="105" w:author="Mariana Mkurnali" w:date="2017-10-27T16:07:00Z">
        <w:r>
          <w:t>One of the important milestones is to</w:t>
        </w:r>
      </w:ins>
      <w:ins w:id="106" w:author="Mariam Darakhvelidze" w:date="2017-10-27T10:52:00Z">
        <w:del w:id="107" w:author="Mariana Mkurnali" w:date="2017-10-27T16:07:00Z">
          <w:r w:rsidR="007D14A3" w:rsidRPr="008D66B7" w:rsidDel="00F2063E">
            <w:delText>To</w:delText>
          </w:r>
        </w:del>
        <w:r w:rsidR="007D14A3" w:rsidRPr="008D66B7">
          <w:t xml:space="preserve"> increase access to medicines for chronic patients</w:t>
        </w:r>
      </w:ins>
      <w:ins w:id="108" w:author="Mariana Mkurnali" w:date="2017-10-27T16:07:00Z">
        <w:r>
          <w:t>.</w:t>
        </w:r>
      </w:ins>
      <w:ins w:id="109" w:author="Mariam Darakhvelidze" w:date="2017-10-27T10:52:00Z">
        <w:r w:rsidR="007D14A3" w:rsidRPr="008D66B7">
          <w:t xml:space="preserve"> </w:t>
        </w:r>
        <w:del w:id="110" w:author="Mariana Mkurnali" w:date="2017-10-27T16:07:00Z">
          <w:r w:rsidR="007D14A3" w:rsidRPr="008D66B7" w:rsidDel="00F2063E">
            <w:delText>is another important milestone</w:delText>
          </w:r>
          <w:r w:rsidR="007D14A3" w:rsidDel="00F2063E">
            <w:delText>.</w:delText>
          </w:r>
          <w:r w:rsidR="007D14A3" w:rsidRPr="008D66B7" w:rsidDel="00F2063E">
            <w:delText xml:space="preserve"> </w:delText>
          </w:r>
        </w:del>
      </w:ins>
      <w:r w:rsidR="008D66B7" w:rsidRPr="008D66B7">
        <w:t>From July 1, 2017 for people with chronic illnesses</w:t>
      </w:r>
      <w:ins w:id="111" w:author="Mariam Darakhvelidze" w:date="2017-10-27T10:48:00Z">
        <w:r w:rsidR="001C29D2">
          <w:t>,</w:t>
        </w:r>
      </w:ins>
      <w:r w:rsidR="008D66B7" w:rsidRPr="008D66B7">
        <w:t xml:space="preserve"> who are registered in the unified database of "socially unprotected families" and their rating score is </w:t>
      </w:r>
      <w:del w:id="112" w:author="Mariana Mkurnali" w:date="2017-10-27T16:09:00Z">
        <w:r w:rsidR="008D66B7" w:rsidRPr="008D66B7" w:rsidDel="00F2063E">
          <w:delText xml:space="preserve"> </w:delText>
        </w:r>
      </w:del>
      <w:r w:rsidR="008D66B7" w:rsidRPr="008D66B7">
        <w:t xml:space="preserve">not exceeding 100 000, have been </w:t>
      </w:r>
      <w:del w:id="113" w:author="Mariana Mkurnali" w:date="2017-10-27T16:09:00Z">
        <w:r w:rsidR="008D66B7" w:rsidRPr="008D66B7" w:rsidDel="00F2063E">
          <w:delText xml:space="preserve">enacted </w:delText>
        </w:r>
      </w:del>
      <w:ins w:id="114" w:author="Mariana Mkurnali" w:date="2017-10-27T16:09:00Z">
        <w:r>
          <w:t>approved</w:t>
        </w:r>
        <w:r w:rsidRPr="008D66B7">
          <w:t xml:space="preserve"> </w:t>
        </w:r>
      </w:ins>
      <w:r w:rsidR="008D66B7" w:rsidRPr="008D66B7">
        <w:t xml:space="preserve">state program for providing medicines for chronic diseases. The program envisages providing patients with number of medicines for cardiovascular chronic illnesses, lung chronic diseases, diabetes (type 2) and thyroid gland diseases. </w:t>
      </w:r>
      <w:commentRangeEnd w:id="104"/>
      <w:r w:rsidR="001262D5">
        <w:rPr>
          <w:rStyle w:val="CommentReference"/>
        </w:rPr>
        <w:commentReference w:id="104"/>
      </w:r>
      <w:del w:id="115" w:author="Mariam Darakhvelidze" w:date="2017-10-27T10:53:00Z">
        <w:r w:rsidR="008D66B7" w:rsidRPr="008D66B7" w:rsidDel="007D14A3">
          <w:delText xml:space="preserve">To increase access to medicines for chronic patients in order is another important milestone in an unprecedented </w:delText>
        </w:r>
      </w:del>
      <w:ins w:id="116" w:author="Mariam Darakhvelidze" w:date="2017-10-27T10:53:00Z">
        <w:r w:rsidR="007D14A3">
          <w:t xml:space="preserve">From 2015 </w:t>
        </w:r>
        <w:del w:id="117" w:author="Mariana Mkurnali" w:date="2017-10-27T15:11:00Z">
          <w:r w:rsidR="007D14A3" w:rsidDel="0006179B">
            <w:delText xml:space="preserve">have been lounched </w:delText>
          </w:r>
        </w:del>
      </w:ins>
      <w:r w:rsidR="008D66B7" w:rsidRPr="008D66B7">
        <w:t xml:space="preserve">joint program of the Ministry and the </w:t>
      </w:r>
      <w:ins w:id="118" w:author="Mariam Darakhvelidze" w:date="2017-10-27T10:56:00Z">
        <w:r w:rsidR="007D14A3">
          <w:t xml:space="preserve">Tbilisi </w:t>
        </w:r>
      </w:ins>
      <w:r w:rsidR="008D66B7" w:rsidRPr="008D66B7">
        <w:t>City Hall</w:t>
      </w:r>
      <w:ins w:id="119" w:author="Mariana Mkurnali" w:date="2017-10-27T15:11:00Z">
        <w:r w:rsidR="0006179B" w:rsidRPr="0006179B">
          <w:t xml:space="preserve"> </w:t>
        </w:r>
        <w:r w:rsidR="0006179B">
          <w:t xml:space="preserve">have been </w:t>
        </w:r>
        <w:proofErr w:type="spellStart"/>
        <w:r w:rsidR="0006179B">
          <w:t>lounched</w:t>
        </w:r>
      </w:ins>
      <w:proofErr w:type="spellEnd"/>
      <w:r w:rsidR="008D66B7" w:rsidRPr="008D66B7">
        <w:t xml:space="preserve">, which includes providing an expensive drugs </w:t>
      </w:r>
      <w:proofErr w:type="spellStart"/>
      <w:r w:rsidR="008D66B7" w:rsidRPr="008D66B7">
        <w:t>trastuzumab</w:t>
      </w:r>
      <w:proofErr w:type="spellEnd"/>
      <w:del w:id="120" w:author="Mariam Darakhvelidze" w:date="2017-10-27T10:50:00Z">
        <w:r w:rsidR="008D66B7" w:rsidRPr="008D66B7" w:rsidDel="007D14A3">
          <w:delText>it</w:delText>
        </w:r>
      </w:del>
      <w:r w:rsidR="008D66B7" w:rsidRPr="008D66B7">
        <w:t xml:space="preserve"> (</w:t>
      </w:r>
      <w:proofErr w:type="spellStart"/>
      <w:r w:rsidR="008D66B7" w:rsidRPr="008D66B7">
        <w:t>hertseptini</w:t>
      </w:r>
      <w:proofErr w:type="spellEnd"/>
      <w:r w:rsidR="008D66B7" w:rsidRPr="008D66B7">
        <w:t xml:space="preserve">) of treatment for HER2 + Receptor positive </w:t>
      </w:r>
      <w:ins w:id="121" w:author="Mariam Darakhvelidze" w:date="2017-10-27T10:50:00Z">
        <w:r w:rsidR="007D14A3">
          <w:t>w</w:t>
        </w:r>
      </w:ins>
      <w:del w:id="122" w:author="Mariam Darakhvelidze" w:date="2017-10-27T10:50:00Z">
        <w:r w:rsidR="008D66B7" w:rsidRPr="008D66B7" w:rsidDel="007D14A3">
          <w:delText>W</w:delText>
        </w:r>
      </w:del>
      <w:r w:rsidR="008D66B7" w:rsidRPr="008D66B7">
        <w:t>omen with breast cancer</w:t>
      </w:r>
      <w:ins w:id="123" w:author="Mariam Darakhvelidze" w:date="2017-10-27T10:53:00Z">
        <w:r w:rsidR="007D14A3">
          <w:t>.</w:t>
        </w:r>
      </w:ins>
      <w:del w:id="124" w:author="Mariam Darakhvelidze" w:date="2017-10-27T10:53:00Z">
        <w:r w:rsidR="008D66B7" w:rsidDel="007D14A3">
          <w:delText xml:space="preserve"> from 2015</w:delText>
        </w:r>
      </w:del>
      <w:r w:rsidR="008D66B7" w:rsidRPr="008D66B7">
        <w:t>.</w:t>
      </w:r>
    </w:p>
    <w:p w:rsidR="008D66B7" w:rsidRDefault="008D66B7" w:rsidP="008D66B7">
      <w:pPr>
        <w:jc w:val="both"/>
        <w:rPr>
          <w:ins w:id="125" w:author="Mariana Mkurnali" w:date="2017-10-27T15:14:00Z"/>
        </w:rPr>
      </w:pPr>
      <w:r w:rsidRPr="008D66B7">
        <w:rPr>
          <w:b/>
        </w:rPr>
        <w:lastRenderedPageBreak/>
        <w:t>Hepatitis C: achievement of the elimination program and future collaboration:</w:t>
      </w:r>
      <w:r>
        <w:t xml:space="preserve"> </w:t>
      </w:r>
      <w:del w:id="126" w:author="Mariana Mkurnali" w:date="2017-10-27T15:15:00Z">
        <w:r w:rsidRPr="008D66B7" w:rsidDel="009C2164">
          <w:delText>In 2015, Hepatitis C elimination program has launched, with greatest efforts of the Government of Georgia, the US Center for Disease Control and the World Health Organization and with support of the pharmaceutical company "Gilead". The Hepatitis C Elimination Program includes prevention of the disease, diagnostics, financial access to medications (Harvoni, Sofosbuvir, Interpheron and Ribavirin) and monitoring of results. Georgia will become one of the first countries in the world to solve the problem of Hepatitis C</w:delText>
        </w:r>
      </w:del>
      <w:r w:rsidRPr="008D66B7">
        <w:t>.</w:t>
      </w:r>
    </w:p>
    <w:p w:rsidR="0006179B" w:rsidRPr="00EC7497" w:rsidRDefault="0006179B" w:rsidP="0006179B">
      <w:pPr>
        <w:jc w:val="both"/>
        <w:rPr>
          <w:ins w:id="127" w:author="Mariana Mkurnali" w:date="2017-10-27T15:14:00Z"/>
          <w:rFonts w:eastAsiaTheme="minorEastAsia" w:cstheme="minorHAnsi"/>
          <w:color w:val="000000" w:themeColor="text1"/>
          <w:kern w:val="24"/>
          <w:lang w:val="en-GB" w:eastAsia="ka-GE"/>
        </w:rPr>
      </w:pPr>
      <w:ins w:id="128" w:author="Mariana Mkurnali" w:date="2017-10-27T15:14:00Z">
        <w:r w:rsidRPr="00EC7497">
          <w:rPr>
            <w:rFonts w:eastAsiaTheme="minorEastAsia" w:cstheme="minorHAnsi"/>
            <w:color w:val="000000" w:themeColor="text1"/>
            <w:kern w:val="24"/>
            <w:lang w:val="en-GB" w:eastAsia="ka-GE"/>
          </w:rPr>
          <w:t xml:space="preserve">Over the past several years the Government of Georgia </w:t>
        </w:r>
        <w:r>
          <w:rPr>
            <w:rFonts w:eastAsiaTheme="minorEastAsia" w:cstheme="minorHAnsi"/>
            <w:color w:val="000000" w:themeColor="text1"/>
            <w:kern w:val="24"/>
            <w:lang w:val="en-GB" w:eastAsia="ka-GE"/>
          </w:rPr>
          <w:t xml:space="preserve">has </w:t>
        </w:r>
        <w:r w:rsidRPr="00EC7497">
          <w:rPr>
            <w:rFonts w:eastAsiaTheme="minorEastAsia" w:cstheme="minorHAnsi"/>
            <w:color w:val="000000" w:themeColor="text1"/>
            <w:kern w:val="24"/>
            <w:lang w:val="en-GB" w:eastAsia="ka-GE"/>
          </w:rPr>
          <w:t xml:space="preserve">substantially </w:t>
        </w:r>
        <w:r>
          <w:rPr>
            <w:rFonts w:eastAsiaTheme="minorEastAsia" w:cstheme="minorHAnsi"/>
            <w:color w:val="000000" w:themeColor="text1"/>
            <w:kern w:val="24"/>
            <w:lang w:val="en-GB" w:eastAsia="ka-GE"/>
          </w:rPr>
          <w:t xml:space="preserve">scaled up </w:t>
        </w:r>
        <w:r w:rsidRPr="00EC7497">
          <w:rPr>
            <w:rFonts w:eastAsiaTheme="minorEastAsia" w:cstheme="minorHAnsi"/>
            <w:color w:val="000000" w:themeColor="text1"/>
            <w:kern w:val="24"/>
            <w:lang w:val="en-GB" w:eastAsia="ka-GE"/>
          </w:rPr>
          <w:t xml:space="preserve">its efforts against hepatitis C by implementing </w:t>
        </w:r>
        <w:r>
          <w:rPr>
            <w:rFonts w:eastAsiaTheme="minorEastAsia" w:cstheme="minorHAnsi"/>
            <w:color w:val="000000" w:themeColor="text1"/>
            <w:kern w:val="24"/>
            <w:lang w:val="en-GB" w:eastAsia="ka-GE"/>
          </w:rPr>
          <w:t xml:space="preserve">the </w:t>
        </w:r>
        <w:r w:rsidRPr="00EC7497">
          <w:rPr>
            <w:rFonts w:eastAsiaTheme="minorEastAsia" w:cstheme="minorHAnsi"/>
            <w:color w:val="000000" w:themeColor="text1"/>
            <w:kern w:val="24"/>
            <w:lang w:val="en-GB" w:eastAsia="ka-GE"/>
          </w:rPr>
          <w:t>national programs such as free of charge hepatitis C treatment f</w:t>
        </w:r>
        <w:r>
          <w:rPr>
            <w:rFonts w:eastAsiaTheme="minorEastAsia" w:cstheme="minorHAnsi"/>
            <w:color w:val="000000" w:themeColor="text1"/>
            <w:kern w:val="24"/>
            <w:lang w:val="en-GB" w:eastAsia="ka-GE"/>
          </w:rPr>
          <w:t>or HIV/HCV co-infected patients, f</w:t>
        </w:r>
        <w:r w:rsidRPr="00EC7497">
          <w:rPr>
            <w:rFonts w:eastAsiaTheme="minorEastAsia" w:cstheme="minorHAnsi"/>
            <w:color w:val="000000" w:themeColor="text1"/>
            <w:kern w:val="24"/>
            <w:lang w:val="en-GB" w:eastAsia="ka-GE"/>
          </w:rPr>
          <w:t xml:space="preserve">ree of charge hepatitis C treatment at the penitentiary system and 60% price reduction on combination </w:t>
        </w:r>
        <w:r>
          <w:rPr>
            <w:rFonts w:eastAsiaTheme="minorEastAsia" w:cstheme="minorHAnsi"/>
            <w:color w:val="000000" w:themeColor="text1"/>
            <w:kern w:val="24"/>
            <w:lang w:val="en-GB" w:eastAsia="ka-GE"/>
          </w:rPr>
          <w:t xml:space="preserve">therapy by </w:t>
        </w:r>
        <w:proofErr w:type="spellStart"/>
        <w:r w:rsidRPr="00EC7497">
          <w:rPr>
            <w:rFonts w:eastAsiaTheme="minorEastAsia" w:cstheme="minorHAnsi"/>
            <w:color w:val="000000" w:themeColor="text1"/>
            <w:kern w:val="24"/>
            <w:lang w:val="en-GB" w:eastAsia="ka-GE"/>
          </w:rPr>
          <w:t>pegilated</w:t>
        </w:r>
        <w:proofErr w:type="spellEnd"/>
        <w:r w:rsidRPr="00EC7497">
          <w:rPr>
            <w:rFonts w:eastAsiaTheme="minorEastAsia" w:cstheme="minorHAnsi"/>
            <w:color w:val="000000" w:themeColor="text1"/>
            <w:kern w:val="24"/>
            <w:lang w:val="en-GB" w:eastAsia="ka-GE"/>
          </w:rPr>
          <w:t xml:space="preserve"> interferon and ribavirin for the general population.</w:t>
        </w:r>
      </w:ins>
    </w:p>
    <w:p w:rsidR="0006179B" w:rsidRPr="00EC7497" w:rsidRDefault="0006179B" w:rsidP="0006179B">
      <w:pPr>
        <w:pStyle w:val="ListParagraph"/>
        <w:ind w:left="0"/>
        <w:jc w:val="both"/>
        <w:rPr>
          <w:ins w:id="129" w:author="Mariana Mkurnali" w:date="2017-10-27T15:14:00Z"/>
          <w:rFonts w:cstheme="minorHAnsi"/>
          <w:color w:val="000000" w:themeColor="text1"/>
          <w:kern w:val="24"/>
          <w:lang w:val="en-GB" w:eastAsia="ka-GE"/>
        </w:rPr>
      </w:pPr>
      <w:ins w:id="130" w:author="Mariana Mkurnali" w:date="2017-10-27T15:14:00Z">
        <w:r w:rsidRPr="00EC7497">
          <w:rPr>
            <w:rFonts w:cstheme="minorHAnsi"/>
            <w:color w:val="000000" w:themeColor="text1"/>
            <w:kern w:val="24"/>
            <w:lang w:val="en-GB" w:eastAsia="ka-GE"/>
          </w:rPr>
          <w:t xml:space="preserve">In 2014 the first concept of hepatitis C elimination in Georgia was developed. The concept was endorsed by the Government of Georgia </w:t>
        </w:r>
        <w:r>
          <w:rPr>
            <w:rFonts w:cstheme="minorHAnsi"/>
            <w:color w:val="000000" w:themeColor="text1"/>
            <w:kern w:val="24"/>
            <w:lang w:val="en-GB" w:eastAsia="ka-GE"/>
          </w:rPr>
          <w:t>(</w:t>
        </w:r>
        <w:proofErr w:type="spellStart"/>
        <w:r>
          <w:rPr>
            <w:rFonts w:cstheme="minorHAnsi"/>
            <w:color w:val="000000" w:themeColor="text1"/>
            <w:kern w:val="24"/>
            <w:lang w:val="en-GB" w:eastAsia="ka-GE"/>
          </w:rPr>
          <w:t>GoG</w:t>
        </w:r>
        <w:proofErr w:type="spellEnd"/>
        <w:r>
          <w:rPr>
            <w:rFonts w:cstheme="minorHAnsi"/>
            <w:color w:val="000000" w:themeColor="text1"/>
            <w:kern w:val="24"/>
            <w:lang w:val="en-GB" w:eastAsia="ka-GE"/>
          </w:rPr>
          <w:t xml:space="preserve">) </w:t>
        </w:r>
        <w:r w:rsidRPr="00EC7497">
          <w:rPr>
            <w:rFonts w:cstheme="minorHAnsi"/>
            <w:color w:val="000000" w:themeColor="text1"/>
            <w:kern w:val="24"/>
            <w:lang w:val="en-GB" w:eastAsia="ka-GE"/>
          </w:rPr>
          <w:t xml:space="preserve">and declared intention of eliminating HCV infection in the country. Memorandum of Understanding between the </w:t>
        </w:r>
        <w:proofErr w:type="spellStart"/>
        <w:r w:rsidRPr="00EC7497">
          <w:rPr>
            <w:rFonts w:cstheme="minorHAnsi"/>
            <w:color w:val="000000" w:themeColor="text1"/>
            <w:kern w:val="24"/>
            <w:lang w:val="en-GB" w:eastAsia="ka-GE"/>
          </w:rPr>
          <w:t>Go</w:t>
        </w:r>
        <w:r>
          <w:rPr>
            <w:rFonts w:cstheme="minorHAnsi"/>
            <w:color w:val="000000" w:themeColor="text1"/>
            <w:kern w:val="24"/>
            <w:lang w:val="en-GB" w:eastAsia="ka-GE"/>
          </w:rPr>
          <w:t>G</w:t>
        </w:r>
        <w:proofErr w:type="spellEnd"/>
        <w:r w:rsidRPr="00EC7497">
          <w:rPr>
            <w:rFonts w:cstheme="minorHAnsi"/>
            <w:color w:val="000000" w:themeColor="text1"/>
            <w:kern w:val="24"/>
            <w:lang w:val="en-GB" w:eastAsia="ka-GE"/>
          </w:rPr>
          <w:t xml:space="preserve"> and US pharmaceutical company Gilead was officially signed </w:t>
        </w:r>
        <w:r>
          <w:rPr>
            <w:rFonts w:cstheme="minorHAnsi"/>
            <w:color w:val="000000" w:themeColor="text1"/>
            <w:kern w:val="24"/>
            <w:lang w:val="en-GB" w:eastAsia="ka-GE"/>
          </w:rPr>
          <w:t>in</w:t>
        </w:r>
        <w:r w:rsidRPr="00EC7497">
          <w:rPr>
            <w:rFonts w:cstheme="minorHAnsi"/>
            <w:color w:val="000000" w:themeColor="text1"/>
            <w:kern w:val="24"/>
            <w:lang w:val="en-GB" w:eastAsia="ka-GE"/>
          </w:rPr>
          <w:t xml:space="preserve"> April 2015 which made new medicines </w:t>
        </w:r>
        <w:proofErr w:type="spellStart"/>
        <w:r w:rsidRPr="00EC7497">
          <w:rPr>
            <w:rFonts w:cstheme="minorHAnsi"/>
            <w:color w:val="000000" w:themeColor="text1"/>
            <w:kern w:val="24"/>
            <w:lang w:val="en-GB" w:eastAsia="ka-GE"/>
          </w:rPr>
          <w:t>Sofosbuvir</w:t>
        </w:r>
        <w:proofErr w:type="spellEnd"/>
        <w:r w:rsidRPr="00EC7497">
          <w:rPr>
            <w:rFonts w:cstheme="minorHAnsi"/>
            <w:color w:val="000000" w:themeColor="text1"/>
            <w:kern w:val="24"/>
            <w:lang w:val="en-GB" w:eastAsia="ka-GE"/>
          </w:rPr>
          <w:t xml:space="preserve"> and fixed-dose combination of </w:t>
        </w:r>
        <w:proofErr w:type="spellStart"/>
        <w:r w:rsidRPr="00EC7497">
          <w:rPr>
            <w:rFonts w:cstheme="minorHAnsi"/>
            <w:color w:val="000000" w:themeColor="text1"/>
            <w:kern w:val="24"/>
            <w:lang w:val="en-GB" w:eastAsia="ka-GE"/>
          </w:rPr>
          <w:t>Ledipasvir</w:t>
        </w:r>
        <w:proofErr w:type="spellEnd"/>
        <w:r w:rsidRPr="00EC7497">
          <w:rPr>
            <w:rFonts w:cstheme="minorHAnsi"/>
            <w:color w:val="000000" w:themeColor="text1"/>
            <w:kern w:val="24"/>
            <w:lang w:val="en-GB" w:eastAsia="ka-GE"/>
          </w:rPr>
          <w:t>/</w:t>
        </w:r>
        <w:proofErr w:type="spellStart"/>
        <w:r w:rsidRPr="00EC7497">
          <w:rPr>
            <w:rFonts w:cstheme="minorHAnsi"/>
            <w:color w:val="000000" w:themeColor="text1"/>
            <w:kern w:val="24"/>
            <w:lang w:val="en-GB" w:eastAsia="ka-GE"/>
          </w:rPr>
          <w:t>Sofosbuvir</w:t>
        </w:r>
        <w:proofErr w:type="spellEnd"/>
        <w:r w:rsidRPr="00EC7497">
          <w:rPr>
            <w:rFonts w:cstheme="minorHAnsi"/>
            <w:color w:val="000000" w:themeColor="text1"/>
            <w:kern w:val="24"/>
            <w:lang w:val="en-GB" w:eastAsia="ka-GE"/>
          </w:rPr>
          <w:t xml:space="preserve"> available for the population of Georgia under the State Program, </w:t>
        </w:r>
        <w:r>
          <w:rPr>
            <w:rFonts w:cstheme="minorHAnsi"/>
            <w:color w:val="000000" w:themeColor="text1"/>
            <w:kern w:val="24"/>
            <w:lang w:val="en-GB" w:eastAsia="ka-GE"/>
          </w:rPr>
          <w:t xml:space="preserve">allowing the </w:t>
        </w:r>
        <w:proofErr w:type="spellStart"/>
        <w:r>
          <w:rPr>
            <w:rFonts w:cstheme="minorHAnsi"/>
            <w:color w:val="000000" w:themeColor="text1"/>
            <w:kern w:val="24"/>
            <w:lang w:val="en-GB" w:eastAsia="ka-GE"/>
          </w:rPr>
          <w:t>GoG</w:t>
        </w:r>
        <w:proofErr w:type="spellEnd"/>
        <w:r>
          <w:rPr>
            <w:rFonts w:cstheme="minorHAnsi"/>
            <w:color w:val="000000" w:themeColor="text1"/>
            <w:kern w:val="24"/>
            <w:lang w:val="en-GB" w:eastAsia="ka-GE"/>
          </w:rPr>
          <w:t xml:space="preserve"> to put the </w:t>
        </w:r>
        <w:r w:rsidRPr="00EC7497">
          <w:rPr>
            <w:rFonts w:cstheme="minorHAnsi"/>
            <w:color w:val="000000" w:themeColor="text1"/>
            <w:kern w:val="24"/>
            <w:lang w:val="en-GB" w:eastAsia="ka-GE"/>
          </w:rPr>
          <w:t xml:space="preserve">elimination of HCV in </w:t>
        </w:r>
        <w:r>
          <w:rPr>
            <w:rFonts w:cstheme="minorHAnsi"/>
            <w:color w:val="000000" w:themeColor="text1"/>
            <w:kern w:val="24"/>
            <w:lang w:val="en-GB" w:eastAsia="ka-GE"/>
          </w:rPr>
          <w:t xml:space="preserve">its </w:t>
        </w:r>
        <w:r w:rsidRPr="00EC7497">
          <w:rPr>
            <w:rFonts w:cstheme="minorHAnsi"/>
            <w:color w:val="000000" w:themeColor="text1"/>
            <w:kern w:val="24"/>
            <w:lang w:val="en-GB" w:eastAsia="ka-GE"/>
          </w:rPr>
          <w:t xml:space="preserve">priority agenda. Long-term elimination strategy for 2016-2020 was approved by the Georgian government in 2016. </w:t>
        </w:r>
      </w:ins>
    </w:p>
    <w:p w:rsidR="0006179B" w:rsidRPr="00EC7497" w:rsidRDefault="0006179B" w:rsidP="0006179B">
      <w:pPr>
        <w:pStyle w:val="ListParagraph"/>
        <w:ind w:left="0"/>
        <w:jc w:val="both"/>
        <w:rPr>
          <w:ins w:id="131" w:author="Mariana Mkurnali" w:date="2017-10-27T15:14:00Z"/>
          <w:rFonts w:cstheme="minorHAnsi"/>
          <w:color w:val="000000" w:themeColor="text1"/>
          <w:kern w:val="24"/>
          <w:lang w:val="en-GB" w:eastAsia="ka-GE"/>
        </w:rPr>
      </w:pPr>
    </w:p>
    <w:p w:rsidR="0006179B" w:rsidRPr="00EC7497" w:rsidRDefault="0006179B" w:rsidP="0006179B">
      <w:pPr>
        <w:pStyle w:val="ListParagraph"/>
        <w:ind w:left="0"/>
        <w:jc w:val="both"/>
        <w:rPr>
          <w:ins w:id="132" w:author="Mariana Mkurnali" w:date="2017-10-27T15:14:00Z"/>
          <w:rFonts w:cstheme="minorHAnsi"/>
          <w:color w:val="000000" w:themeColor="text1"/>
          <w:kern w:val="24"/>
          <w:lang w:val="en-GB" w:eastAsia="ka-GE"/>
        </w:rPr>
      </w:pPr>
      <w:ins w:id="133" w:author="Mariana Mkurnali" w:date="2017-10-27T15:14:00Z">
        <w:r w:rsidRPr="00EC7497">
          <w:rPr>
            <w:rFonts w:cstheme="minorHAnsi"/>
            <w:color w:val="000000" w:themeColor="text1"/>
            <w:kern w:val="24"/>
            <w:lang w:val="en-GB" w:eastAsia="ka-GE"/>
          </w:rPr>
          <w:t>Since 2015 more than 1 million people have been screened for HCV through different programs</w:t>
        </w:r>
        <w:r>
          <w:rPr>
            <w:rFonts w:cstheme="minorHAnsi"/>
            <w:color w:val="000000" w:themeColor="text1"/>
            <w:kern w:val="24"/>
            <w:lang w:val="en-GB" w:eastAsia="ka-GE"/>
          </w:rPr>
          <w:t>.</w:t>
        </w:r>
        <w:r w:rsidRPr="00EC7497">
          <w:rPr>
            <w:rFonts w:cstheme="minorHAnsi"/>
            <w:color w:val="000000" w:themeColor="text1"/>
            <w:kern w:val="24"/>
            <w:lang w:val="en-GB" w:eastAsia="ka-GE"/>
          </w:rPr>
          <w:t xml:space="preserve"> </w:t>
        </w:r>
        <w:r>
          <w:rPr>
            <w:rFonts w:cstheme="minorHAnsi"/>
            <w:color w:val="000000" w:themeColor="text1"/>
            <w:kern w:val="24"/>
            <w:lang w:val="en-GB" w:eastAsia="ka-GE"/>
          </w:rPr>
          <w:t>A</w:t>
        </w:r>
        <w:r w:rsidRPr="00EC7497">
          <w:rPr>
            <w:rFonts w:cstheme="minorHAnsi"/>
            <w:color w:val="000000" w:themeColor="text1"/>
            <w:kern w:val="24"/>
            <w:lang w:val="en-GB" w:eastAsia="ka-GE"/>
          </w:rPr>
          <w:t xml:space="preserve">s of July, 2017 -  up to 40 000 </w:t>
        </w:r>
        <w:r>
          <w:rPr>
            <w:rFonts w:cstheme="minorHAnsi"/>
            <w:color w:val="000000" w:themeColor="text1"/>
            <w:kern w:val="24"/>
            <w:lang w:val="en-GB" w:eastAsia="ka-GE"/>
          </w:rPr>
          <w:t xml:space="preserve">HCV </w:t>
        </w:r>
        <w:r w:rsidRPr="00EC7497">
          <w:rPr>
            <w:rFonts w:cstheme="minorHAnsi"/>
            <w:color w:val="000000" w:themeColor="text1"/>
            <w:kern w:val="24"/>
            <w:lang w:val="en-GB" w:eastAsia="ka-GE"/>
          </w:rPr>
          <w:t>patients were registered</w:t>
        </w:r>
        <w:r>
          <w:rPr>
            <w:rFonts w:cstheme="minorHAnsi"/>
            <w:color w:val="000000" w:themeColor="text1"/>
            <w:kern w:val="24"/>
            <w:lang w:val="en-GB" w:eastAsia="ka-GE"/>
          </w:rPr>
          <w:t xml:space="preserve"> in the</w:t>
        </w:r>
        <w:r w:rsidRPr="00EC7497">
          <w:rPr>
            <w:rFonts w:cstheme="minorHAnsi"/>
            <w:color w:val="000000" w:themeColor="text1"/>
            <w:kern w:val="24"/>
            <w:lang w:val="en-GB" w:eastAsia="ka-GE"/>
          </w:rPr>
          <w:t xml:space="preserve"> treatment</w:t>
        </w:r>
        <w:r>
          <w:rPr>
            <w:rFonts w:cstheme="minorHAnsi"/>
            <w:color w:val="000000" w:themeColor="text1"/>
            <w:kern w:val="24"/>
            <w:lang w:val="en-GB" w:eastAsia="ka-GE"/>
          </w:rPr>
          <w:t xml:space="preserve"> program,</w:t>
        </w:r>
        <w:r w:rsidRPr="00EC7497">
          <w:rPr>
            <w:rFonts w:cstheme="minorHAnsi"/>
            <w:color w:val="000000" w:themeColor="text1"/>
            <w:kern w:val="24"/>
            <w:lang w:val="en-GB" w:eastAsia="ka-GE"/>
          </w:rPr>
          <w:t xml:space="preserve"> </w:t>
        </w:r>
        <w:r>
          <w:rPr>
            <w:rFonts w:cstheme="minorHAnsi"/>
            <w:color w:val="000000" w:themeColor="text1"/>
            <w:kern w:val="24"/>
            <w:lang w:val="en-GB" w:eastAsia="ka-GE"/>
          </w:rPr>
          <w:t xml:space="preserve">out of them </w:t>
        </w:r>
        <w:r w:rsidRPr="00EC7497">
          <w:rPr>
            <w:rFonts w:cstheme="minorHAnsi"/>
            <w:color w:val="000000" w:themeColor="text1"/>
            <w:kern w:val="24"/>
            <w:lang w:val="en-GB" w:eastAsia="ka-GE"/>
          </w:rPr>
          <w:t xml:space="preserve">more then 32 000 patients already completed the treatment, and among those with SVR result available, overall cure rate </w:t>
        </w:r>
        <w:r>
          <w:rPr>
            <w:rFonts w:cstheme="minorHAnsi"/>
            <w:color w:val="000000" w:themeColor="text1"/>
            <w:kern w:val="24"/>
            <w:lang w:val="en-GB" w:eastAsia="ka-GE"/>
          </w:rPr>
          <w:t xml:space="preserve">has </w:t>
        </w:r>
        <w:r w:rsidRPr="00EC7497">
          <w:rPr>
            <w:rFonts w:cstheme="minorHAnsi"/>
            <w:color w:val="000000" w:themeColor="text1"/>
            <w:kern w:val="24"/>
            <w:lang w:val="en-GB" w:eastAsia="ka-GE"/>
          </w:rPr>
          <w:t xml:space="preserve">reached 95%, whereas for </w:t>
        </w:r>
        <w:proofErr w:type="spellStart"/>
        <w:r w:rsidRPr="00EC7497">
          <w:rPr>
            <w:rFonts w:cstheme="minorHAnsi"/>
            <w:color w:val="000000" w:themeColor="text1"/>
            <w:kern w:val="24"/>
            <w:lang w:val="en-GB" w:eastAsia="ka-GE"/>
          </w:rPr>
          <w:t>Sofosbuvir</w:t>
        </w:r>
        <w:proofErr w:type="spellEnd"/>
        <w:r w:rsidRPr="00EC7497">
          <w:rPr>
            <w:rFonts w:cstheme="minorHAnsi"/>
            <w:color w:val="000000" w:themeColor="text1"/>
            <w:kern w:val="24"/>
            <w:lang w:val="en-GB" w:eastAsia="ka-GE"/>
          </w:rPr>
          <w:t>/</w:t>
        </w:r>
        <w:proofErr w:type="spellStart"/>
        <w:r w:rsidRPr="00EC7497">
          <w:rPr>
            <w:rFonts w:cstheme="minorHAnsi"/>
            <w:color w:val="000000" w:themeColor="text1"/>
            <w:kern w:val="24"/>
            <w:lang w:val="en-GB" w:eastAsia="ka-GE"/>
          </w:rPr>
          <w:t>Ledipasvir</w:t>
        </w:r>
        <w:proofErr w:type="spellEnd"/>
        <w:r w:rsidRPr="00EC7497">
          <w:rPr>
            <w:rFonts w:cstheme="minorHAnsi"/>
            <w:color w:val="000000" w:themeColor="text1"/>
            <w:kern w:val="24"/>
            <w:lang w:val="en-GB" w:eastAsia="ka-GE"/>
          </w:rPr>
          <w:t xml:space="preserve">-based regimens </w:t>
        </w:r>
        <w:r>
          <w:rPr>
            <w:rFonts w:cstheme="minorHAnsi"/>
            <w:color w:val="000000" w:themeColor="text1"/>
            <w:kern w:val="24"/>
            <w:lang w:val="en-GB" w:eastAsia="ka-GE"/>
          </w:rPr>
          <w:t xml:space="preserve">the </w:t>
        </w:r>
        <w:r w:rsidRPr="00EC7497">
          <w:rPr>
            <w:rFonts w:cstheme="minorHAnsi"/>
            <w:color w:val="000000" w:themeColor="text1"/>
            <w:kern w:val="24"/>
            <w:lang w:val="en-GB" w:eastAsia="ka-GE"/>
          </w:rPr>
          <w:t>cure rate was 98%.</w:t>
        </w:r>
      </w:ins>
    </w:p>
    <w:p w:rsidR="0006179B" w:rsidRPr="0006179B" w:rsidRDefault="0006179B" w:rsidP="008D66B7">
      <w:pPr>
        <w:jc w:val="both"/>
        <w:rPr>
          <w:ins w:id="134" w:author="Mariana Mkurnali" w:date="2017-10-27T15:14:00Z"/>
          <w:lang w:val="en-GB"/>
          <w:rPrChange w:id="135" w:author="Mariana Mkurnali" w:date="2017-10-27T15:14:00Z">
            <w:rPr>
              <w:ins w:id="136" w:author="Mariana Mkurnali" w:date="2017-10-27T15:14:00Z"/>
            </w:rPr>
          </w:rPrChange>
        </w:rPr>
      </w:pPr>
    </w:p>
    <w:p w:rsidR="0006179B" w:rsidRDefault="0006179B" w:rsidP="008D66B7">
      <w:pPr>
        <w:jc w:val="both"/>
      </w:pPr>
    </w:p>
    <w:p w:rsidR="008D66B7" w:rsidRPr="00DC65C2" w:rsidRDefault="008D66B7" w:rsidP="008D66B7">
      <w:pPr>
        <w:pStyle w:val="Bullets"/>
        <w:numPr>
          <w:ilvl w:val="0"/>
          <w:numId w:val="0"/>
        </w:numPr>
        <w:rPr>
          <w:rFonts w:asciiTheme="minorHAnsi" w:eastAsiaTheme="minorHAnsi" w:hAnsiTheme="minorHAnsi" w:cstheme="minorBidi"/>
          <w:sz w:val="22"/>
          <w:szCs w:val="22"/>
        </w:rPr>
      </w:pPr>
      <w:r w:rsidRPr="008D66B7">
        <w:rPr>
          <w:rFonts w:asciiTheme="minorHAnsi" w:hAnsiTheme="minorHAnsi" w:cstheme="minorBidi"/>
          <w:b/>
          <w:sz w:val="22"/>
          <w:szCs w:val="22"/>
        </w:rPr>
        <w:t>Maternal and child health</w:t>
      </w:r>
      <w:r w:rsidRPr="008D66B7">
        <w:rPr>
          <w:b/>
        </w:rPr>
        <w:t xml:space="preserve">: </w:t>
      </w:r>
      <w:r w:rsidRPr="00DC65C2">
        <w:rPr>
          <w:rFonts w:asciiTheme="minorHAnsi" w:eastAsiaTheme="minorHAnsi" w:hAnsiTheme="minorHAnsi" w:cstheme="minorBidi"/>
          <w:sz w:val="22"/>
          <w:szCs w:val="22"/>
        </w:rPr>
        <w:t xml:space="preserve">Increased government funding for maternal and child health and ease of access to the high quality health care services played an important role in the reduction of the number of deaths of mothers and children. Georgia has been able to reach the Millennium Development Goal №4, since in 2015 the mortality rate of children under five was 10.2 per 1000 live birth. </w:t>
      </w:r>
    </w:p>
    <w:p w:rsidR="008D66B7" w:rsidRDefault="008D66B7" w:rsidP="008D66B7">
      <w:pPr>
        <w:jc w:val="both"/>
      </w:pPr>
      <w:r w:rsidRPr="008D66B7">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w:t>
      </w:r>
      <w:del w:id="137" w:author="Mariana Mkurnali" w:date="2017-10-27T16:42:00Z">
        <w:r w:rsidRPr="008D66B7" w:rsidDel="001262D5">
          <w:delText xml:space="preserve"> </w:delText>
        </w:r>
      </w:del>
      <w:del w:id="138" w:author="Mariana Mkurnali" w:date="2017-10-27T16:41:00Z">
        <w:r w:rsidRPr="008D66B7" w:rsidDel="001262D5">
          <w:delText xml:space="preserve"> </w:delText>
        </w:r>
      </w:del>
      <w:r w:rsidRPr="008D66B7">
        <w:t xml:space="preserve">timing of the </w:t>
      </w:r>
      <w:bookmarkStart w:id="139" w:name="_GoBack"/>
      <w:del w:id="140" w:author="Mariana Mkurnali" w:date="2017-10-27T16:43:00Z">
        <w:r w:rsidRPr="008D66B7" w:rsidDel="001262D5">
          <w:delText>correct</w:delText>
        </w:r>
      </w:del>
      <w:ins w:id="141" w:author="Mariana Mkurnali" w:date="2017-10-27T16:43:00Z">
        <w:r w:rsidR="001262D5" w:rsidRPr="008D66B7">
          <w:t>right</w:t>
        </w:r>
      </w:ins>
      <w:bookmarkEnd w:id="139"/>
      <w:r w:rsidRPr="008D66B7">
        <w:t xml:space="preserve"> patient to a correct medical institution and, if necessary, effective referral. Regionalization will be completed in 2017. The tangible results of the project </w:t>
      </w:r>
      <w:ins w:id="142" w:author="Mariam Darakhvelidze" w:date="2017-10-27T13:08:00Z">
        <w:r w:rsidR="00DF05FB">
          <w:t xml:space="preserve">already </w:t>
        </w:r>
      </w:ins>
      <w:r w:rsidRPr="008D66B7">
        <w:t>are</w:t>
      </w:r>
      <w:ins w:id="143" w:author="Mariam Darakhvelidze" w:date="2017-10-27T13:08:00Z">
        <w:r w:rsidR="00DF05FB">
          <w:t xml:space="preserve"> </w:t>
        </w:r>
      </w:ins>
      <w:ins w:id="144" w:author="Mariam Darakhvelidze" w:date="2017-10-27T13:13:00Z">
        <w:r w:rsidR="00DF05FB">
          <w:t>presented</w:t>
        </w:r>
      </w:ins>
      <w:del w:id="145" w:author="Mariam Darakhvelidze" w:date="2017-10-27T13:13:00Z">
        <w:r w:rsidRPr="008D66B7" w:rsidDel="00DF05FB">
          <w:delText xml:space="preserve"> </w:delText>
        </w:r>
      </w:del>
      <w:r w:rsidRPr="008D66B7">
        <w:t xml:space="preserve">- in 2016 </w:t>
      </w:r>
      <w:del w:id="146" w:author="Mariam Darakhvelidze" w:date="2017-10-27T13:14:00Z">
        <w:r w:rsidRPr="008D66B7" w:rsidDel="00DF05FB">
          <w:delText xml:space="preserve">the lowest maternal mortality rate </w:delText>
        </w:r>
      </w:del>
      <w:ins w:id="147" w:author="Mariana Mkurnali" w:date="2017-10-27T15:17:00Z">
        <w:r w:rsidR="009C2164" w:rsidRPr="008D66B7">
          <w:t xml:space="preserve">the lowest maternal mortality rate </w:t>
        </w:r>
      </w:ins>
      <w:r w:rsidRPr="008D66B7">
        <w:t xml:space="preserve">has been observed </w:t>
      </w:r>
      <w:ins w:id="148" w:author="Mariam Darakhvelidze" w:date="2017-10-27T13:14:00Z">
        <w:del w:id="149" w:author="Mariana Mkurnali" w:date="2017-10-27T15:17:00Z">
          <w:r w:rsidR="00DF05FB" w:rsidRPr="008D66B7" w:rsidDel="009C2164">
            <w:delText xml:space="preserve">the lowest maternal mortality rate </w:delText>
          </w:r>
        </w:del>
      </w:ins>
      <w:r w:rsidRPr="008D66B7">
        <w:t>in recent years - 22.9 / 100 000 livebirth.</w:t>
      </w:r>
    </w:p>
    <w:p w:rsidR="00DC65C2" w:rsidRPr="00DC65C2" w:rsidRDefault="00DC65C2" w:rsidP="00DC65C2">
      <w:pPr>
        <w:jc w:val="both"/>
      </w:pPr>
      <w:r w:rsidRPr="00DC65C2">
        <w:t>In order to improve registration of maternal and child mortality and stillbirth, identification and analysis of causes of deaths</w:t>
      </w:r>
      <w:ins w:id="150" w:author="Mariam Darakhvelidze" w:date="2017-10-27T13:16:00Z">
        <w:r w:rsidR="00DF05FB">
          <w:t>,</w:t>
        </w:r>
      </w:ins>
      <w:r w:rsidRPr="00DC65C2">
        <w:t xml:space="preserve"> </w:t>
      </w:r>
      <w:del w:id="151" w:author="Mariana Mkurnali" w:date="2017-10-27T15:17:00Z">
        <w:r w:rsidRPr="00DC65C2" w:rsidDel="009C2164">
          <w:delText xml:space="preserve">was developed </w:delText>
        </w:r>
      </w:del>
      <w:r w:rsidRPr="00DC65C2">
        <w:t>the Georgian Birth Registry (GBR</w:t>
      </w:r>
      <w:ins w:id="152" w:author="Mariana Mkurnali" w:date="2017-10-27T15:17:00Z">
        <w:r w:rsidR="009C2164">
          <w:t>)</w:t>
        </w:r>
        <w:r w:rsidR="009C2164" w:rsidRPr="009C2164">
          <w:t xml:space="preserve"> </w:t>
        </w:r>
        <w:r w:rsidR="009C2164" w:rsidRPr="00DC65C2">
          <w:t>was developed</w:t>
        </w:r>
      </w:ins>
      <w:del w:id="153" w:author="Mariana Mkurnali" w:date="2017-10-27T15:17:00Z">
        <w:r w:rsidRPr="00DC65C2" w:rsidDel="009C2164">
          <w:delText>)</w:delText>
        </w:r>
      </w:del>
      <w:r w:rsidRPr="00DC65C2">
        <w:t xml:space="preserve">. The system started operating nationwide from 1st of June, 2016. The GBR shall improve the coverage and quality of information and </w:t>
      </w:r>
      <w:ins w:id="154" w:author="Mariam Darakhvelidze" w:date="2017-10-27T13:17:00Z">
        <w:r w:rsidR="00DF05FB">
          <w:t xml:space="preserve">will </w:t>
        </w:r>
      </w:ins>
      <w:r w:rsidRPr="00DC65C2">
        <w:t xml:space="preserve">provide knowledge on the target population health status, antenatal, obstetric care, and causes of impaired health and disease development, quality assurance, planning and management. The GBR </w:t>
      </w:r>
      <w:proofErr w:type="gramStart"/>
      <w:ins w:id="155" w:author="Mariam Darakhvelidze" w:date="2017-10-27T13:19:00Z">
        <w:r w:rsidR="00877041">
          <w:t>wi</w:t>
        </w:r>
      </w:ins>
      <w:proofErr w:type="gramEnd"/>
      <w:del w:id="156" w:author="Mariam Darakhvelidze" w:date="2017-10-27T13:19:00Z">
        <w:r w:rsidRPr="00DC65C2" w:rsidDel="00877041">
          <w:delText>sha</w:delText>
        </w:r>
      </w:del>
      <w:r w:rsidRPr="00DC65C2">
        <w:t>ll also monitor the regionalization of perinatal care by the maternal and neonatal indicators.</w:t>
      </w:r>
    </w:p>
    <w:p w:rsidR="00DC65C2" w:rsidRPr="00DC65C2" w:rsidRDefault="00DC65C2" w:rsidP="008D66B7">
      <w:pPr>
        <w:jc w:val="both"/>
        <w:rPr>
          <w:lang w:val="en"/>
        </w:rPr>
      </w:pPr>
    </w:p>
    <w:p w:rsidR="008D66B7" w:rsidRDefault="008D66B7" w:rsidP="008D66B7">
      <w:pPr>
        <w:shd w:val="clear" w:color="auto" w:fill="FFFFFF"/>
        <w:spacing w:before="120" w:after="120"/>
        <w:rPr>
          <w:rFonts w:eastAsia="Times New Roman"/>
          <w:color w:val="222222"/>
        </w:rPr>
      </w:pPr>
    </w:p>
    <w:p w:rsidR="00AC514F" w:rsidRDefault="00AC514F"/>
    <w:sectPr w:rsidR="00AC514F">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ana Mkurnali" w:date="2017-10-27T15:25:00Z" w:initials="MM">
    <w:p w:rsidR="009C2164" w:rsidRPr="009C2164" w:rsidRDefault="009C2164" w:rsidP="009C2164">
      <w:pPr>
        <w:pStyle w:val="CommentText"/>
        <w:rPr>
          <w:rFonts w:ascii="Sylfaen" w:hAnsi="Sylfaen"/>
        </w:rPr>
      </w:pPr>
      <w:r>
        <w:rPr>
          <w:rStyle w:val="CommentReference"/>
        </w:rPr>
        <w:annotationRef/>
      </w:r>
      <w:proofErr w:type="spellStart"/>
      <w:r>
        <w:rPr>
          <w:rFonts w:ascii="Sylfaen" w:hAnsi="Sylfaen"/>
        </w:rPr>
        <w:t>Es</w:t>
      </w:r>
      <w:proofErr w:type="spellEnd"/>
      <w:r>
        <w:rPr>
          <w:rFonts w:ascii="Sylfaen" w:hAnsi="Sylfaen"/>
        </w:rPr>
        <w:t xml:space="preserve"> </w:t>
      </w:r>
      <w:proofErr w:type="spellStart"/>
      <w:r>
        <w:rPr>
          <w:rFonts w:ascii="Sylfaen" w:hAnsi="Sylfaen"/>
        </w:rPr>
        <w:t>mgoni</w:t>
      </w:r>
      <w:proofErr w:type="spellEnd"/>
      <w:r>
        <w:rPr>
          <w:rFonts w:ascii="Sylfaen" w:hAnsi="Sylfaen"/>
        </w:rPr>
        <w:t xml:space="preserve"> agar </w:t>
      </w:r>
      <w:proofErr w:type="spellStart"/>
      <w:r>
        <w:rPr>
          <w:rFonts w:ascii="Sylfaen" w:hAnsi="Sylfaen"/>
        </w:rPr>
        <w:t>aris</w:t>
      </w:r>
      <w:proofErr w:type="spellEnd"/>
      <w:r>
        <w:rPr>
          <w:rFonts w:ascii="Sylfaen" w:hAnsi="Sylfaen"/>
        </w:rPr>
        <w:t xml:space="preserve"> </w:t>
      </w:r>
      <w:proofErr w:type="spellStart"/>
      <w:r>
        <w:rPr>
          <w:rFonts w:ascii="Sylfaen" w:hAnsi="Sylfaen"/>
        </w:rPr>
        <w:t>sachiro</w:t>
      </w:r>
      <w:proofErr w:type="spellEnd"/>
    </w:p>
  </w:comment>
  <w:comment w:id="54" w:author="Mariana Mkurnali" w:date="2017-10-27T15:07:00Z" w:initials="MM">
    <w:p w:rsidR="0006179B" w:rsidRDefault="0006179B">
      <w:pPr>
        <w:pStyle w:val="CommentText"/>
      </w:pPr>
      <w:r>
        <w:rPr>
          <w:rStyle w:val="CommentReference"/>
        </w:rPr>
        <w:annotationRef/>
      </w:r>
      <w:r>
        <w:t>???</w:t>
      </w:r>
    </w:p>
  </w:comment>
  <w:comment w:id="87" w:author="Mariana Mkurnali" w:date="2017-10-27T15:08:00Z" w:initials="MM">
    <w:p w:rsidR="0006179B" w:rsidRDefault="0006179B">
      <w:pPr>
        <w:pStyle w:val="CommentText"/>
      </w:pPr>
      <w:r>
        <w:rPr>
          <w:rStyle w:val="CommentReference"/>
        </w:rPr>
        <w:annotationRef/>
      </w:r>
    </w:p>
  </w:comment>
  <w:comment w:id="89" w:author="Mariana Mkurnali" w:date="2017-10-27T15:09:00Z" w:initials="MM">
    <w:p w:rsidR="0006179B" w:rsidRDefault="0006179B">
      <w:pPr>
        <w:pStyle w:val="CommentText"/>
      </w:pPr>
      <w:r>
        <w:rPr>
          <w:rStyle w:val="CommentReference"/>
        </w:rPr>
        <w:annotationRef/>
      </w:r>
      <w:r>
        <w:t>????</w:t>
      </w:r>
    </w:p>
  </w:comment>
  <w:comment w:id="102" w:author="Mariana Mkurnali" w:date="2017-10-27T15:10:00Z" w:initials="MM">
    <w:p w:rsidR="0006179B" w:rsidRDefault="0006179B">
      <w:pPr>
        <w:pStyle w:val="CommentText"/>
      </w:pPr>
      <w:r>
        <w:rPr>
          <w:rStyle w:val="CommentReference"/>
        </w:rPr>
        <w:annotationRef/>
      </w:r>
      <w:proofErr w:type="gramStart"/>
      <w:r>
        <w:t>aim</w:t>
      </w:r>
      <w:proofErr w:type="gramEnd"/>
    </w:p>
  </w:comment>
  <w:comment w:id="104" w:author="Mariana Mkurnali" w:date="2017-10-27T16:40:00Z" w:initials="MM">
    <w:p w:rsidR="001262D5" w:rsidRPr="001262D5" w:rsidRDefault="001262D5" w:rsidP="001262D5">
      <w:pPr>
        <w:jc w:val="both"/>
        <w:rPr>
          <w:rFonts w:ascii="sy" w:hAnsi="sy"/>
          <w:sz w:val="24"/>
        </w:rPr>
      </w:pPr>
      <w:r>
        <w:rPr>
          <w:rStyle w:val="CommentReference"/>
        </w:rPr>
        <w:annotationRef/>
      </w:r>
      <w:r w:rsidRPr="001262D5">
        <w:rPr>
          <w:rFonts w:ascii="sy" w:hAnsi="sy"/>
          <w:sz w:val="24"/>
        </w:rPr>
        <w:t>Another important milestone was to increase access to medicines for chronic patients. On July 1, 2017 state program for people with chronic illnesses, who were registered in the unified database of "socially unprotected families" and their rating score was not exceeding 100 000 has been approved, which provide</w:t>
      </w:r>
      <w:r>
        <w:rPr>
          <w:rFonts w:ascii="sy" w:hAnsi="sy"/>
          <w:sz w:val="24"/>
        </w:rPr>
        <w:t>d</w:t>
      </w:r>
      <w:r w:rsidRPr="001262D5">
        <w:rPr>
          <w:rFonts w:ascii="sy" w:hAnsi="sy"/>
          <w:sz w:val="24"/>
        </w:rPr>
        <w:t xml:space="preserve"> medicines for chronic diseases.</w:t>
      </w:r>
    </w:p>
    <w:p w:rsidR="001262D5" w:rsidRDefault="001262D5">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08C2"/>
    <w:multiLevelType w:val="hybridMultilevel"/>
    <w:tmpl w:val="7CD4690C"/>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1A166B0D"/>
    <w:multiLevelType w:val="hybridMultilevel"/>
    <w:tmpl w:val="AFD29434"/>
    <w:lvl w:ilvl="0" w:tplc="94D420F4">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B7"/>
    <w:rsid w:val="0006179B"/>
    <w:rsid w:val="001262D5"/>
    <w:rsid w:val="001C29D2"/>
    <w:rsid w:val="00203880"/>
    <w:rsid w:val="003E7151"/>
    <w:rsid w:val="00472494"/>
    <w:rsid w:val="007D14A3"/>
    <w:rsid w:val="00806262"/>
    <w:rsid w:val="00877041"/>
    <w:rsid w:val="008D66B7"/>
    <w:rsid w:val="009C2164"/>
    <w:rsid w:val="00A449BA"/>
    <w:rsid w:val="00AC514F"/>
    <w:rsid w:val="00B45057"/>
    <w:rsid w:val="00BB546E"/>
    <w:rsid w:val="00D64B9A"/>
    <w:rsid w:val="00DC65C2"/>
    <w:rsid w:val="00DF05FB"/>
    <w:rsid w:val="00E36373"/>
    <w:rsid w:val="00ED2494"/>
    <w:rsid w:val="00F2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D66B7"/>
    <w:rPr>
      <w:rFonts w:ascii="Arial" w:hAnsi="Arial" w:cs="Arial" w:hint="default"/>
      <w:b w:val="0"/>
      <w:bCs w:val="0"/>
      <w:i w:val="0"/>
      <w:iCs w:val="0"/>
      <w:color w:val="000000"/>
      <w:sz w:val="24"/>
      <w:szCs w:val="24"/>
    </w:rPr>
  </w:style>
  <w:style w:type="paragraph" w:customStyle="1" w:styleId="Bullets">
    <w:name w:val="Bullets"/>
    <w:basedOn w:val="Normal"/>
    <w:link w:val="BulletsChar"/>
    <w:qFormat/>
    <w:rsid w:val="008D66B7"/>
    <w:pPr>
      <w:numPr>
        <w:numId w:val="1"/>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8D66B7"/>
    <w:rPr>
      <w:rFonts w:ascii="Franklin Gothic Book" w:eastAsia="Times New Roman" w:hAnsi="Franklin Gothic Book" w:cs="Times New Roman"/>
      <w:sz w:val="24"/>
      <w:szCs w:val="24"/>
    </w:rPr>
  </w:style>
  <w:style w:type="paragraph" w:styleId="ListParagraph">
    <w:name w:val="List Paragraph"/>
    <w:basedOn w:val="Normal"/>
    <w:link w:val="ListParagraphChar"/>
    <w:uiPriority w:val="34"/>
    <w:qFormat/>
    <w:rsid w:val="008D66B7"/>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06179B"/>
    <w:rPr>
      <w:sz w:val="16"/>
      <w:szCs w:val="16"/>
    </w:rPr>
  </w:style>
  <w:style w:type="paragraph" w:styleId="CommentText">
    <w:name w:val="annotation text"/>
    <w:basedOn w:val="Normal"/>
    <w:link w:val="CommentTextChar"/>
    <w:uiPriority w:val="99"/>
    <w:semiHidden/>
    <w:unhideWhenUsed/>
    <w:rsid w:val="0006179B"/>
    <w:pPr>
      <w:spacing w:line="240" w:lineRule="auto"/>
    </w:pPr>
    <w:rPr>
      <w:sz w:val="20"/>
      <w:szCs w:val="20"/>
    </w:rPr>
  </w:style>
  <w:style w:type="character" w:customStyle="1" w:styleId="CommentTextChar">
    <w:name w:val="Comment Text Char"/>
    <w:basedOn w:val="DefaultParagraphFont"/>
    <w:link w:val="CommentText"/>
    <w:uiPriority w:val="99"/>
    <w:semiHidden/>
    <w:rsid w:val="0006179B"/>
    <w:rPr>
      <w:sz w:val="20"/>
      <w:szCs w:val="20"/>
    </w:rPr>
  </w:style>
  <w:style w:type="paragraph" w:styleId="CommentSubject">
    <w:name w:val="annotation subject"/>
    <w:basedOn w:val="CommentText"/>
    <w:next w:val="CommentText"/>
    <w:link w:val="CommentSubjectChar"/>
    <w:uiPriority w:val="99"/>
    <w:semiHidden/>
    <w:unhideWhenUsed/>
    <w:rsid w:val="0006179B"/>
    <w:rPr>
      <w:b/>
      <w:bCs/>
    </w:rPr>
  </w:style>
  <w:style w:type="character" w:customStyle="1" w:styleId="CommentSubjectChar">
    <w:name w:val="Comment Subject Char"/>
    <w:basedOn w:val="CommentTextChar"/>
    <w:link w:val="CommentSubject"/>
    <w:uiPriority w:val="99"/>
    <w:semiHidden/>
    <w:rsid w:val="0006179B"/>
    <w:rPr>
      <w:b/>
      <w:bCs/>
      <w:sz w:val="20"/>
      <w:szCs w:val="20"/>
    </w:rPr>
  </w:style>
  <w:style w:type="paragraph" w:styleId="BalloonText">
    <w:name w:val="Balloon Text"/>
    <w:basedOn w:val="Normal"/>
    <w:link w:val="BalloonTextChar"/>
    <w:uiPriority w:val="99"/>
    <w:semiHidden/>
    <w:unhideWhenUsed/>
    <w:rsid w:val="00061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79B"/>
    <w:rPr>
      <w:rFonts w:ascii="Tahoma" w:hAnsi="Tahoma" w:cs="Tahoma"/>
      <w:sz w:val="16"/>
      <w:szCs w:val="16"/>
    </w:rPr>
  </w:style>
  <w:style w:type="character" w:customStyle="1" w:styleId="ListParagraphChar">
    <w:name w:val="List Paragraph Char"/>
    <w:link w:val="ListParagraph"/>
    <w:uiPriority w:val="34"/>
    <w:locked/>
    <w:rsid w:val="0006179B"/>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D66B7"/>
    <w:rPr>
      <w:rFonts w:ascii="Arial" w:hAnsi="Arial" w:cs="Arial" w:hint="default"/>
      <w:b w:val="0"/>
      <w:bCs w:val="0"/>
      <w:i w:val="0"/>
      <w:iCs w:val="0"/>
      <w:color w:val="000000"/>
      <w:sz w:val="24"/>
      <w:szCs w:val="24"/>
    </w:rPr>
  </w:style>
  <w:style w:type="paragraph" w:customStyle="1" w:styleId="Bullets">
    <w:name w:val="Bullets"/>
    <w:basedOn w:val="Normal"/>
    <w:link w:val="BulletsChar"/>
    <w:qFormat/>
    <w:rsid w:val="008D66B7"/>
    <w:pPr>
      <w:numPr>
        <w:numId w:val="1"/>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8D66B7"/>
    <w:rPr>
      <w:rFonts w:ascii="Franklin Gothic Book" w:eastAsia="Times New Roman" w:hAnsi="Franklin Gothic Book" w:cs="Times New Roman"/>
      <w:sz w:val="24"/>
      <w:szCs w:val="24"/>
    </w:rPr>
  </w:style>
  <w:style w:type="paragraph" w:styleId="ListParagraph">
    <w:name w:val="List Paragraph"/>
    <w:basedOn w:val="Normal"/>
    <w:link w:val="ListParagraphChar"/>
    <w:uiPriority w:val="34"/>
    <w:qFormat/>
    <w:rsid w:val="008D66B7"/>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06179B"/>
    <w:rPr>
      <w:sz w:val="16"/>
      <w:szCs w:val="16"/>
    </w:rPr>
  </w:style>
  <w:style w:type="paragraph" w:styleId="CommentText">
    <w:name w:val="annotation text"/>
    <w:basedOn w:val="Normal"/>
    <w:link w:val="CommentTextChar"/>
    <w:uiPriority w:val="99"/>
    <w:semiHidden/>
    <w:unhideWhenUsed/>
    <w:rsid w:val="0006179B"/>
    <w:pPr>
      <w:spacing w:line="240" w:lineRule="auto"/>
    </w:pPr>
    <w:rPr>
      <w:sz w:val="20"/>
      <w:szCs w:val="20"/>
    </w:rPr>
  </w:style>
  <w:style w:type="character" w:customStyle="1" w:styleId="CommentTextChar">
    <w:name w:val="Comment Text Char"/>
    <w:basedOn w:val="DefaultParagraphFont"/>
    <w:link w:val="CommentText"/>
    <w:uiPriority w:val="99"/>
    <w:semiHidden/>
    <w:rsid w:val="0006179B"/>
    <w:rPr>
      <w:sz w:val="20"/>
      <w:szCs w:val="20"/>
    </w:rPr>
  </w:style>
  <w:style w:type="paragraph" w:styleId="CommentSubject">
    <w:name w:val="annotation subject"/>
    <w:basedOn w:val="CommentText"/>
    <w:next w:val="CommentText"/>
    <w:link w:val="CommentSubjectChar"/>
    <w:uiPriority w:val="99"/>
    <w:semiHidden/>
    <w:unhideWhenUsed/>
    <w:rsid w:val="0006179B"/>
    <w:rPr>
      <w:b/>
      <w:bCs/>
    </w:rPr>
  </w:style>
  <w:style w:type="character" w:customStyle="1" w:styleId="CommentSubjectChar">
    <w:name w:val="Comment Subject Char"/>
    <w:basedOn w:val="CommentTextChar"/>
    <w:link w:val="CommentSubject"/>
    <w:uiPriority w:val="99"/>
    <w:semiHidden/>
    <w:rsid w:val="0006179B"/>
    <w:rPr>
      <w:b/>
      <w:bCs/>
      <w:sz w:val="20"/>
      <w:szCs w:val="20"/>
    </w:rPr>
  </w:style>
  <w:style w:type="paragraph" w:styleId="BalloonText">
    <w:name w:val="Balloon Text"/>
    <w:basedOn w:val="Normal"/>
    <w:link w:val="BalloonTextChar"/>
    <w:uiPriority w:val="99"/>
    <w:semiHidden/>
    <w:unhideWhenUsed/>
    <w:rsid w:val="00061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79B"/>
    <w:rPr>
      <w:rFonts w:ascii="Tahoma" w:hAnsi="Tahoma" w:cs="Tahoma"/>
      <w:sz w:val="16"/>
      <w:szCs w:val="16"/>
    </w:rPr>
  </w:style>
  <w:style w:type="character" w:customStyle="1" w:styleId="ListParagraphChar">
    <w:name w:val="List Paragraph Char"/>
    <w:link w:val="ListParagraph"/>
    <w:uiPriority w:val="34"/>
    <w:locked/>
    <w:rsid w:val="0006179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2017-10-27T12:43:00Z</dcterms:created>
  <dcterms:modified xsi:type="dcterms:W3CDTF">2017-10-27T12:43:00Z</dcterms:modified>
</cp:coreProperties>
</file>