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9">
        <w:rPr>
          <w:rFonts w:ascii="Times New Roman" w:hAnsi="Times New Roman"/>
          <w:b/>
          <w:sz w:val="28"/>
          <w:szCs w:val="28"/>
        </w:rPr>
        <w:t>4th</w:t>
      </w:r>
      <w:r w:rsidR="000D5E49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Pr="000D5E49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Brussels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 w:rsidR="001102F8">
        <w:rPr>
          <w:rFonts w:ascii="Times New Roman" w:hAnsi="Times New Roman"/>
          <w:b/>
          <w:sz w:val="28"/>
          <w:szCs w:val="28"/>
        </w:rPr>
        <w:t>2</w:t>
      </w:r>
      <w:r w:rsidR="00944549">
        <w:rPr>
          <w:rFonts w:ascii="Times New Roman" w:hAnsi="Times New Roman"/>
          <w:b/>
          <w:sz w:val="28"/>
          <w:szCs w:val="28"/>
        </w:rPr>
        <w:t>6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 w:rsidR="00944549">
        <w:rPr>
          <w:rFonts w:ascii="Times New Roman" w:hAnsi="Times New Roman"/>
          <w:b/>
          <w:sz w:val="28"/>
          <w:szCs w:val="28"/>
        </w:rPr>
        <w:t>8</w:t>
      </w: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12"/>
        <w:gridCol w:w="2234"/>
      </w:tblGrid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54088D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rPr>
          <w:trHeight w:val="553"/>
        </w:trPr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FF1897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Cooperation on international issues, alignment with CFSP declarations, </w:t>
            </w:r>
            <w:proofErr w:type="gramStart"/>
            <w:r>
              <w:rPr>
                <w:rFonts w:ascii="Times New Roman" w:hAnsi="Times New Roman"/>
                <w:i/>
                <w:szCs w:val="24"/>
              </w:rPr>
              <w:t>support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244D9">
              <w:rPr>
                <w:rFonts w:ascii="Times New Roman" w:hAnsi="Times New Roman"/>
                <w:b/>
                <w:szCs w:val="24"/>
              </w:rPr>
              <w:t>EU</w:t>
            </w:r>
            <w:r w:rsidR="00062126" w:rsidRPr="00C244D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 w:rsidRPr="00C244D9">
              <w:rPr>
                <w:rFonts w:ascii="Times New Roman" w:hAnsi="Times New Roman"/>
                <w:b/>
                <w:szCs w:val="24"/>
              </w:rPr>
              <w:t>leads</w:t>
            </w: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Human Rights in Georgian breakaway regions</w:t>
            </w:r>
          </w:p>
          <w:p w:rsidR="00C56E2B" w:rsidRPr="00B16DEF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  <w:bookmarkStart w:id="0" w:name="_GoBack"/>
        <w:bookmarkEnd w:id="0"/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C244D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Pr="00C56E2B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Pr="00B16DEF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0916A1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Sectorial cooperation policies </w:t>
            </w:r>
          </w:p>
          <w:p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0916A1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Energy Community Treaty, update on environmental governance and other relevant environmental legislation, </w:t>
            </w:r>
          </w:p>
          <w:p w:rsidR="009A2AED" w:rsidRDefault="009A2AE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9A2AED">
              <w:rPr>
                <w:rFonts w:ascii="Times New Roman" w:hAnsi="Times New Roman"/>
                <w:i/>
                <w:szCs w:val="24"/>
              </w:rPr>
              <w:lastRenderedPageBreak/>
              <w:t>regional</w:t>
            </w:r>
            <w:proofErr w:type="gramEnd"/>
            <w:r w:rsidRPr="009A2AED">
              <w:rPr>
                <w:rFonts w:ascii="Times New Roman" w:hAnsi="Times New Roman"/>
                <w:i/>
                <w:szCs w:val="24"/>
              </w:rPr>
              <w:t xml:space="preserve">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AA24FC">
              <w:rPr>
                <w:rFonts w:ascii="Times New Roman" w:hAnsi="Times New Roman"/>
                <w:i/>
                <w:szCs w:val="24"/>
              </w:rPr>
              <w:t xml:space="preserve">, </w:t>
            </w:r>
            <w:ins w:id="1" w:author="lgarsevanishvili" w:date="2018-06-19T13:38:00Z">
              <w:r w:rsidR="00AA24FC">
                <w:rPr>
                  <w:rFonts w:ascii="Times New Roman" w:hAnsi="Times New Roman"/>
                  <w:i/>
                  <w:szCs w:val="24"/>
                </w:rPr>
                <w:t>Horizon 2020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and Creative Europe Programme Participation </w:t>
            </w:r>
            <w:ins w:id="2" w:author="lgarsevanishvili" w:date="2018-06-19T13:38:00Z">
              <w:r w:rsidR="00AA24FC">
                <w:rPr>
                  <w:rFonts w:ascii="Times New Roman" w:hAnsi="Times New Roman"/>
                  <w:i/>
                  <w:szCs w:val="24"/>
                </w:rPr>
                <w:t>(info on Eurodig2018)</w:t>
              </w:r>
            </w:ins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proofErr w:type="gramStart"/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7A757B" w:rsidRP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 xml:space="preserve">(follow up of </w:t>
            </w:r>
            <w:r>
              <w:rPr>
                <w:rFonts w:ascii="Times New Roman" w:hAnsi="Times New Roman"/>
                <w:i/>
                <w:szCs w:val="24"/>
              </w:rPr>
              <w:t>the Summit</w:t>
            </w:r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:rsidTr="0054088D">
        <w:tc>
          <w:tcPr>
            <w:tcW w:w="124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81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234" w:type="dxa"/>
          </w:tcPr>
          <w:p w:rsidR="00062126" w:rsidRP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240FB"/>
    <w:rsid w:val="00000A82"/>
    <w:rsid w:val="00062126"/>
    <w:rsid w:val="00077574"/>
    <w:rsid w:val="000916A1"/>
    <w:rsid w:val="000B2990"/>
    <w:rsid w:val="000D5E49"/>
    <w:rsid w:val="000E41C0"/>
    <w:rsid w:val="00107BA3"/>
    <w:rsid w:val="001102F8"/>
    <w:rsid w:val="0014280A"/>
    <w:rsid w:val="001A1D7D"/>
    <w:rsid w:val="001F0BA0"/>
    <w:rsid w:val="00230392"/>
    <w:rsid w:val="00240032"/>
    <w:rsid w:val="002660C2"/>
    <w:rsid w:val="002A2A0E"/>
    <w:rsid w:val="002F775A"/>
    <w:rsid w:val="003031CF"/>
    <w:rsid w:val="00315FBF"/>
    <w:rsid w:val="00361EE0"/>
    <w:rsid w:val="0038014C"/>
    <w:rsid w:val="0038504C"/>
    <w:rsid w:val="00420A26"/>
    <w:rsid w:val="00440C89"/>
    <w:rsid w:val="00456E1C"/>
    <w:rsid w:val="0054088D"/>
    <w:rsid w:val="005854BD"/>
    <w:rsid w:val="005C0EF4"/>
    <w:rsid w:val="005F1E0A"/>
    <w:rsid w:val="00644AD0"/>
    <w:rsid w:val="006A59F1"/>
    <w:rsid w:val="006D1374"/>
    <w:rsid w:val="00760632"/>
    <w:rsid w:val="007620AA"/>
    <w:rsid w:val="00763ECF"/>
    <w:rsid w:val="00782B92"/>
    <w:rsid w:val="007A757B"/>
    <w:rsid w:val="007E1AC9"/>
    <w:rsid w:val="007E4424"/>
    <w:rsid w:val="00885C7D"/>
    <w:rsid w:val="00890952"/>
    <w:rsid w:val="008E6A38"/>
    <w:rsid w:val="008F31A3"/>
    <w:rsid w:val="00901521"/>
    <w:rsid w:val="009240FB"/>
    <w:rsid w:val="00944549"/>
    <w:rsid w:val="00962900"/>
    <w:rsid w:val="009976A3"/>
    <w:rsid w:val="009A2AED"/>
    <w:rsid w:val="009E1AB3"/>
    <w:rsid w:val="00A124CB"/>
    <w:rsid w:val="00A60A11"/>
    <w:rsid w:val="00A97BC7"/>
    <w:rsid w:val="00AA24FC"/>
    <w:rsid w:val="00AA2DC3"/>
    <w:rsid w:val="00AD22F6"/>
    <w:rsid w:val="00B5394D"/>
    <w:rsid w:val="00C025EE"/>
    <w:rsid w:val="00C244D9"/>
    <w:rsid w:val="00C56E2B"/>
    <w:rsid w:val="00C63D50"/>
    <w:rsid w:val="00C71F1F"/>
    <w:rsid w:val="00CD22AF"/>
    <w:rsid w:val="00D02DB2"/>
    <w:rsid w:val="00E21BD2"/>
    <w:rsid w:val="00E27994"/>
    <w:rsid w:val="00E6039D"/>
    <w:rsid w:val="00EC0ED9"/>
    <w:rsid w:val="00EF313B"/>
    <w:rsid w:val="00F7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Mariana Mkurnali</cp:lastModifiedBy>
  <cp:revision>2</cp:revision>
  <cp:lastPrinted>2018-06-08T11:38:00Z</cp:lastPrinted>
  <dcterms:created xsi:type="dcterms:W3CDTF">2018-06-20T06:29:00Z</dcterms:created>
  <dcterms:modified xsi:type="dcterms:W3CDTF">2018-06-20T06:29:00Z</dcterms:modified>
</cp:coreProperties>
</file>