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F25" w:rsidRDefault="00FE5600">
      <w:pPr>
        <w:rPr>
          <w:rFonts w:ascii="Times New Roman" w:hAnsi="Times New Roman"/>
          <w:i/>
          <w:szCs w:val="24"/>
        </w:rPr>
      </w:pPr>
      <w:r>
        <w:rPr>
          <w:rFonts w:ascii="Times New Roman" w:hAnsi="Times New Roman"/>
          <w:i/>
          <w:szCs w:val="24"/>
        </w:rPr>
        <w:t>Health Sector development Strategy</w:t>
      </w:r>
    </w:p>
    <w:p w:rsidR="00FE5600" w:rsidRDefault="00FE5600" w:rsidP="00FE5600">
      <w:pPr>
        <w:autoSpaceDE w:val="0"/>
        <w:adjustRightInd w:val="0"/>
        <w:spacing w:line="288" w:lineRule="auto"/>
        <w:jc w:val="both"/>
        <w:rPr>
          <w:rFonts w:eastAsia="MS Mincho"/>
          <w:lang w:val="en-GB" w:eastAsia="de-DE"/>
        </w:rPr>
      </w:pPr>
      <w:r>
        <w:rPr>
          <w:rFonts w:eastAsia="MS Mincho"/>
          <w:lang w:val="en-GB" w:eastAsia="de-DE"/>
        </w:rPr>
        <w:t xml:space="preserve">After 2012, when </w:t>
      </w:r>
      <w:ins w:id="0" w:author="Mariana Mkurnali" w:date="2018-06-20T10:24:00Z">
        <w:r w:rsidR="00AF54FB">
          <w:rPr>
            <w:rFonts w:eastAsia="MS Mincho"/>
            <w:lang w:eastAsia="de-DE"/>
          </w:rPr>
          <w:t xml:space="preserve">the </w:t>
        </w:r>
      </w:ins>
      <w:r>
        <w:rPr>
          <w:rFonts w:eastAsia="MS Mincho"/>
          <w:lang w:val="en-GB" w:eastAsia="de-DE"/>
        </w:rPr>
        <w:t xml:space="preserve">new government came in </w:t>
      </w:r>
      <w:ins w:id="1" w:author="Mariana Mkurnali" w:date="2018-06-20T10:25:00Z">
        <w:r w:rsidR="00AF54FB">
          <w:rPr>
            <w:rFonts w:eastAsia="MS Mincho"/>
            <w:lang w:val="en-GB" w:eastAsia="de-DE"/>
          </w:rPr>
          <w:t xml:space="preserve">to </w:t>
        </w:r>
      </w:ins>
      <w:r>
        <w:rPr>
          <w:rFonts w:eastAsia="MS Mincho"/>
          <w:lang w:val="en-GB" w:eastAsia="de-DE"/>
        </w:rPr>
        <w:t xml:space="preserve">force, by Governmental decree </w:t>
      </w:r>
      <w:del w:id="2" w:author="Mariana Mkurnali" w:date="2018-06-20T10:25:00Z">
        <w:r w:rsidDel="00AF54FB">
          <w:rPr>
            <w:rFonts w:eastAsia="MS Mincho"/>
            <w:lang w:val="en-GB" w:eastAsia="de-DE"/>
          </w:rPr>
          <w:delText xml:space="preserve">was adopted </w:delText>
        </w:r>
      </w:del>
      <w:r w:rsidRPr="007A002B">
        <w:rPr>
          <w:rFonts w:eastAsia="MS Mincho"/>
          <w:lang w:val="en-GB" w:eastAsia="de-DE"/>
        </w:rPr>
        <w:t>Georgian Healthcare System State Concept 2014-2020 “Universal Healthcare and Quality Management for Protection of Patient Rights”</w:t>
      </w:r>
      <w:r>
        <w:rPr>
          <w:rFonts w:eastAsia="MS Mincho"/>
          <w:lang w:val="en-GB" w:eastAsia="de-DE"/>
        </w:rPr>
        <w:t xml:space="preserve"> (</w:t>
      </w:r>
      <w:proofErr w:type="spellStart"/>
      <w:r>
        <w:rPr>
          <w:rFonts w:eastAsia="MS Mincho"/>
          <w:lang w:val="en-GB" w:eastAsia="de-DE"/>
        </w:rPr>
        <w:t>GoG</w:t>
      </w:r>
      <w:proofErr w:type="spellEnd"/>
      <w:r>
        <w:rPr>
          <w:rFonts w:eastAsia="MS Mincho"/>
          <w:lang w:val="en-GB" w:eastAsia="de-DE"/>
        </w:rPr>
        <w:t xml:space="preserve"> Decree #724, 26.12.2014)</w:t>
      </w:r>
      <w:del w:id="3" w:author="Mariana Mkurnali" w:date="2018-06-20T10:25:00Z">
        <w:r w:rsidDel="00AF54FB">
          <w:rPr>
            <w:rFonts w:eastAsia="MS Mincho"/>
            <w:lang w:val="en-GB" w:eastAsia="de-DE"/>
          </w:rPr>
          <w:delText>,</w:delText>
        </w:r>
      </w:del>
      <w:r>
        <w:rPr>
          <w:rFonts w:eastAsia="MS Mincho"/>
          <w:lang w:val="en-GB" w:eastAsia="de-DE"/>
        </w:rPr>
        <w:t xml:space="preserve"> </w:t>
      </w:r>
      <w:ins w:id="4" w:author="Mariana Mkurnali" w:date="2018-06-20T10:25:00Z">
        <w:r w:rsidR="00AF54FB">
          <w:rPr>
            <w:rFonts w:eastAsia="MS Mincho"/>
            <w:lang w:val="en-GB" w:eastAsia="de-DE"/>
          </w:rPr>
          <w:t xml:space="preserve">was adopted </w:t>
        </w:r>
      </w:ins>
      <w:r>
        <w:rPr>
          <w:rFonts w:eastAsia="MS Mincho"/>
          <w:lang w:val="en-GB" w:eastAsia="de-DE"/>
        </w:rPr>
        <w:t xml:space="preserve">which is </w:t>
      </w:r>
      <w:r w:rsidRPr="00893E7B">
        <w:rPr>
          <w:rFonts w:eastAsia="MS Mincho"/>
          <w:lang w:val="en-GB" w:eastAsia="de-DE"/>
        </w:rPr>
        <w:t>a vision of healthcare system development that comprises basics of the sector development in relation to principles and values recognized at international and national levels</w:t>
      </w:r>
      <w:r>
        <w:rPr>
          <w:rFonts w:eastAsia="MS Mincho"/>
          <w:lang w:val="en-GB" w:eastAsia="de-DE"/>
        </w:rPr>
        <w:t>.</w:t>
      </w:r>
    </w:p>
    <w:p w:rsidR="00FE5600" w:rsidRPr="00893E7B" w:rsidRDefault="00FE5600" w:rsidP="00FE5600">
      <w:pPr>
        <w:autoSpaceDE w:val="0"/>
        <w:adjustRightInd w:val="0"/>
        <w:spacing w:line="288" w:lineRule="auto"/>
        <w:jc w:val="both"/>
        <w:rPr>
          <w:rFonts w:eastAsia="MS Mincho"/>
          <w:lang w:val="en-GB" w:eastAsia="de-DE"/>
        </w:rPr>
      </w:pPr>
      <w:r w:rsidRPr="00893E7B">
        <w:rPr>
          <w:rFonts w:eastAsia="MS Mincho"/>
          <w:lang w:val="en-GB" w:eastAsia="de-DE"/>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increasing financial protection in the healthcare sector, effective use of existing resources, adequate response to population’s health needs and development of flexible governance system.  </w:t>
      </w:r>
    </w:p>
    <w:p w:rsidR="00FE5600" w:rsidRPr="00893E7B" w:rsidRDefault="00FE5600" w:rsidP="00FE5600">
      <w:pPr>
        <w:autoSpaceDE w:val="0"/>
        <w:adjustRightInd w:val="0"/>
        <w:spacing w:line="288" w:lineRule="auto"/>
        <w:jc w:val="both"/>
        <w:rPr>
          <w:rFonts w:eastAsia="MS Mincho"/>
          <w:lang w:val="en-GB" w:eastAsia="de-DE"/>
        </w:rPr>
      </w:pPr>
      <w:r>
        <w:rPr>
          <w:rFonts w:eastAsia="MS Mincho"/>
          <w:lang w:val="en-GB" w:eastAsia="de-DE"/>
        </w:rPr>
        <w:t>T</w:t>
      </w:r>
      <w:r w:rsidRPr="00893E7B">
        <w:rPr>
          <w:rFonts w:eastAsia="MS Mincho"/>
          <w:lang w:val="en-GB" w:eastAsia="de-DE"/>
        </w:rPr>
        <w:t>he concept is based on the following political and legal documents: Social-economic development strategy of Georgia “Georgia 2020”; obligations assumed in the framework of EU-Georgia Association Agreement; 2012, 2013 and 2014 governmental program “For Stron</w:t>
      </w:r>
      <w:r>
        <w:rPr>
          <w:rFonts w:eastAsia="MS Mincho"/>
          <w:lang w:val="en-GB" w:eastAsia="de-DE"/>
        </w:rPr>
        <w:t>g, Democratic, United Georgia”.</w:t>
      </w:r>
    </w:p>
    <w:p w:rsidR="00FE5600" w:rsidRDefault="00FE5600" w:rsidP="00FE5600">
      <w:pPr>
        <w:autoSpaceDE w:val="0"/>
        <w:adjustRightInd w:val="0"/>
        <w:spacing w:line="288" w:lineRule="auto"/>
        <w:jc w:val="both"/>
        <w:rPr>
          <w:rFonts w:eastAsia="MS Mincho" w:cs="Arial"/>
          <w:lang w:val="en-GB" w:eastAsia="de-DE"/>
        </w:rPr>
      </w:pPr>
      <w:r w:rsidRPr="00B8451E">
        <w:rPr>
          <w:rFonts w:eastAsia="MS Mincho"/>
          <w:lang w:val="en-GB" w:eastAsia="de-DE"/>
        </w:rPr>
        <w:t xml:space="preserve">Taking into account principles declared at international level, epidemiological image and social/economic reality of the country, the </w:t>
      </w:r>
      <w:del w:id="5" w:author="Mariana Mkurnali" w:date="2018-06-20T10:26:00Z">
        <w:r w:rsidDel="00AF54FB">
          <w:rPr>
            <w:rFonts w:eastAsia="MS Mincho"/>
            <w:lang w:val="en-GB" w:eastAsia="de-DE"/>
          </w:rPr>
          <w:delText>MOLHSA</w:delText>
        </w:r>
        <w:r w:rsidRPr="00893E7B" w:rsidDel="00AF54FB">
          <w:rPr>
            <w:rFonts w:eastAsia="MS Mincho"/>
            <w:lang w:val="en-GB" w:eastAsia="de-DE"/>
          </w:rPr>
          <w:delText xml:space="preserve"> </w:delText>
        </w:r>
      </w:del>
      <w:ins w:id="6" w:author="Mariana Mkurnali" w:date="2018-06-20T10:26:00Z">
        <w:r w:rsidR="00AF54FB">
          <w:rPr>
            <w:rFonts w:eastAsia="MS Mincho"/>
            <w:lang w:val="en-GB" w:eastAsia="de-DE"/>
          </w:rPr>
          <w:t>M</w:t>
        </w:r>
        <w:r w:rsidR="00AF54FB">
          <w:rPr>
            <w:rFonts w:eastAsia="MS Mincho"/>
            <w:lang w:val="en-GB" w:eastAsia="de-DE"/>
          </w:rPr>
          <w:t>inistry of Labour, Health and Social Affairs of Georgia</w:t>
        </w:r>
        <w:r w:rsidR="00AF54FB" w:rsidRPr="00893E7B">
          <w:rPr>
            <w:rFonts w:eastAsia="MS Mincho"/>
            <w:lang w:val="en-GB" w:eastAsia="de-DE"/>
          </w:rPr>
          <w:t xml:space="preserve"> </w:t>
        </w:r>
      </w:ins>
      <w:r w:rsidRPr="00893E7B">
        <w:rPr>
          <w:rFonts w:eastAsia="MS Mincho"/>
          <w:lang w:val="en-GB" w:eastAsia="de-DE"/>
        </w:rPr>
        <w:t>develops following 10 priority directions for the development of the healthcare sector: Health in all policies – general state multi-sectoral approach; Development of the healthcare sector governance; Improvement of healthcare financing system; Development of quality medical services; Development of human resources in the healthcare sector; Development of health management information systems; Support of maternal and child health;  Improvement of prevention and management of priority communicable diseases, Improvement of prevention and control of priority non-communicable diseases; Devel</w:t>
      </w:r>
      <w:r>
        <w:rPr>
          <w:rFonts w:eastAsia="MS Mincho"/>
          <w:lang w:val="en-GB" w:eastAsia="de-DE"/>
        </w:rPr>
        <w:t xml:space="preserve">opment of public health system. </w:t>
      </w:r>
    </w:p>
    <w:p w:rsidR="00FE5600" w:rsidRDefault="00FE5600" w:rsidP="00FE5600">
      <w:pPr>
        <w:autoSpaceDE w:val="0"/>
        <w:adjustRightInd w:val="0"/>
        <w:spacing w:line="288" w:lineRule="auto"/>
        <w:jc w:val="both"/>
        <w:rPr>
          <w:rFonts w:eastAsia="MS Mincho"/>
          <w:lang w:val="en-GB" w:eastAsia="de-DE"/>
        </w:rPr>
      </w:pPr>
      <w:r w:rsidRPr="003D70F4">
        <w:rPr>
          <w:rFonts w:eastAsia="MS Mincho"/>
          <w:lang w:val="en-GB" w:eastAsia="de-DE"/>
        </w:rPr>
        <w:t>Art. 355 of AA, also emphasizes the need for strengthening of the public health system of Georgia in particular through continuing health sector reform, ensuring high-quality healthcare, development of human resources for health, improving health governance and healthcare financing</w:t>
      </w:r>
      <w:r>
        <w:rPr>
          <w:rFonts w:eastAsia="MS Mincho"/>
          <w:lang w:val="en-GB" w:eastAsia="de-DE"/>
        </w:rPr>
        <w:t>; e</w:t>
      </w:r>
      <w:r w:rsidRPr="003D70F4">
        <w:rPr>
          <w:rFonts w:eastAsia="MS Mincho"/>
          <w:lang w:val="en-GB" w:eastAsia="de-DE"/>
        </w:rPr>
        <w:t>pidemiological surveillance and control of communicable diseases; prevention and control of non-communicable diseases; quality and safety</w:t>
      </w:r>
      <w:r>
        <w:rPr>
          <w:rFonts w:eastAsia="MS Mincho"/>
          <w:lang w:val="en-GB" w:eastAsia="de-DE"/>
        </w:rPr>
        <w:t xml:space="preserve"> of substances of human origin; </w:t>
      </w:r>
      <w:r w:rsidRPr="003D70F4">
        <w:rPr>
          <w:rFonts w:eastAsia="MS Mincho"/>
          <w:lang w:val="en-GB" w:eastAsia="de-DE"/>
        </w:rPr>
        <w:t>h</w:t>
      </w:r>
      <w:r>
        <w:rPr>
          <w:rFonts w:eastAsia="MS Mincho"/>
          <w:lang w:val="en-GB" w:eastAsia="de-DE"/>
        </w:rPr>
        <w:t xml:space="preserve">ealth information and knowledge. </w:t>
      </w:r>
    </w:p>
    <w:p w:rsidR="00FE5600" w:rsidRDefault="00FE5600" w:rsidP="00FE5600">
      <w:pPr>
        <w:autoSpaceDE w:val="0"/>
        <w:adjustRightInd w:val="0"/>
        <w:spacing w:line="288" w:lineRule="auto"/>
        <w:jc w:val="both"/>
        <w:rPr>
          <w:rFonts w:eastAsia="MS Mincho"/>
          <w:lang w:val="en-GB" w:eastAsia="de-DE"/>
        </w:rPr>
      </w:pPr>
      <w:r>
        <w:rPr>
          <w:rFonts w:eastAsia="MS Mincho"/>
          <w:lang w:val="en-GB" w:eastAsia="de-DE"/>
        </w:rPr>
        <w:t xml:space="preserve">Following the adoption of </w:t>
      </w:r>
      <w:r w:rsidRPr="00E514C9">
        <w:rPr>
          <w:rFonts w:eastAsia="MS Mincho"/>
          <w:lang w:val="en-GB" w:eastAsia="de-DE"/>
        </w:rPr>
        <w:t>the concept document and the signing of the AA agenda, a number of supportive sectoral strategies have been elaborated</w:t>
      </w:r>
      <w:r>
        <w:rPr>
          <w:rFonts w:eastAsia="MS Mincho"/>
          <w:lang w:val="en-GB" w:eastAsia="de-DE"/>
        </w:rPr>
        <w:t xml:space="preserve">: Tobacco control strategy, </w:t>
      </w:r>
      <w:proofErr w:type="gramStart"/>
      <w:r>
        <w:rPr>
          <w:rFonts w:eastAsia="MS Mincho"/>
          <w:lang w:val="en-GB" w:eastAsia="de-DE"/>
        </w:rPr>
        <w:t>Mental</w:t>
      </w:r>
      <w:proofErr w:type="gramEnd"/>
      <w:r>
        <w:rPr>
          <w:rFonts w:eastAsia="MS Mincho"/>
          <w:lang w:val="en-GB" w:eastAsia="de-DE"/>
        </w:rPr>
        <w:t xml:space="preserve"> health development strategy, </w:t>
      </w:r>
      <w:proofErr w:type="spellStart"/>
      <w:r>
        <w:rPr>
          <w:rFonts w:eastAsia="MS Mincho"/>
          <w:lang w:val="en-GB" w:eastAsia="de-DE"/>
        </w:rPr>
        <w:t>Noncommunicable</w:t>
      </w:r>
      <w:proofErr w:type="spellEnd"/>
      <w:r>
        <w:rPr>
          <w:rFonts w:eastAsia="MS Mincho"/>
          <w:lang w:val="en-GB" w:eastAsia="de-DE"/>
        </w:rPr>
        <w:t xml:space="preserve"> diseases prevention and control strategy, HIV and TB management strategy Hep C elimination strategy.</w:t>
      </w:r>
    </w:p>
    <w:p w:rsidR="00FE5600" w:rsidRDefault="00FE5600" w:rsidP="00FE5600">
      <w:pPr>
        <w:autoSpaceDE w:val="0"/>
        <w:adjustRightInd w:val="0"/>
        <w:spacing w:line="288" w:lineRule="auto"/>
        <w:jc w:val="both"/>
        <w:rPr>
          <w:rFonts w:eastAsia="MS Mincho" w:cs="Arial"/>
          <w:lang w:eastAsia="de-DE"/>
        </w:rPr>
      </w:pPr>
      <w:r>
        <w:rPr>
          <w:rFonts w:eastAsia="MS Mincho"/>
          <w:lang w:val="en-GB" w:eastAsia="de-DE"/>
        </w:rPr>
        <w:t>It</w:t>
      </w:r>
      <w:r w:rsidRPr="003D70F4">
        <w:rPr>
          <w:rFonts w:eastAsia="MS Mincho"/>
          <w:lang w:val="en-GB" w:eastAsia="de-DE"/>
        </w:rPr>
        <w:t xml:space="preserve"> is advisable to elaborate </w:t>
      </w:r>
      <w:r>
        <w:rPr>
          <w:rFonts w:eastAsia="MS Mincho"/>
          <w:lang w:val="en-GB" w:eastAsia="de-DE"/>
        </w:rPr>
        <w:t xml:space="preserve">long term </w:t>
      </w:r>
      <w:r w:rsidRPr="003D70F4">
        <w:rPr>
          <w:rFonts w:eastAsia="MS Mincho"/>
          <w:lang w:val="en-GB" w:eastAsia="de-DE"/>
        </w:rPr>
        <w:t>strategic document</w:t>
      </w:r>
      <w:r>
        <w:rPr>
          <w:rFonts w:eastAsia="MS Mincho"/>
          <w:lang w:val="en-GB" w:eastAsia="de-DE"/>
        </w:rPr>
        <w:t xml:space="preserve"> and action plan</w:t>
      </w:r>
      <w:r w:rsidRPr="003D70F4">
        <w:rPr>
          <w:rFonts w:eastAsia="MS Mincho"/>
          <w:lang w:val="en-GB" w:eastAsia="de-DE"/>
        </w:rPr>
        <w:t xml:space="preserve">, </w:t>
      </w:r>
      <w:r>
        <w:rPr>
          <w:rFonts w:eastAsia="MS Mincho"/>
          <w:lang w:val="en-GB" w:eastAsia="de-DE"/>
        </w:rPr>
        <w:t xml:space="preserve">ensuring </w:t>
      </w:r>
      <w:r w:rsidRPr="0015192A">
        <w:rPr>
          <w:rFonts w:eastAsia="MS Mincho"/>
          <w:lang w:val="en-GB" w:eastAsia="de-DE"/>
        </w:rPr>
        <w:t xml:space="preserve">full-fledge transposition </w:t>
      </w:r>
      <w:r>
        <w:rPr>
          <w:rFonts w:eastAsia="MS Mincho"/>
          <w:lang w:val="en-GB" w:eastAsia="de-DE"/>
        </w:rPr>
        <w:t xml:space="preserve">and coordination </w:t>
      </w:r>
      <w:r w:rsidRPr="0015192A">
        <w:rPr>
          <w:rFonts w:eastAsia="MS Mincho"/>
          <w:lang w:val="en-GB" w:eastAsia="de-DE"/>
        </w:rPr>
        <w:t xml:space="preserve">of international obligations and recommendations on </w:t>
      </w:r>
      <w:r>
        <w:rPr>
          <w:rFonts w:eastAsia="MS Mincho"/>
          <w:lang w:val="en-GB" w:eastAsia="de-DE"/>
        </w:rPr>
        <w:t>health care</w:t>
      </w:r>
      <w:r w:rsidRPr="0015192A">
        <w:rPr>
          <w:rFonts w:eastAsia="MS Mincho"/>
          <w:lang w:val="en-GB" w:eastAsia="de-DE"/>
        </w:rPr>
        <w:t xml:space="preserve"> in vari</w:t>
      </w:r>
      <w:r>
        <w:rPr>
          <w:rFonts w:eastAsia="MS Mincho"/>
          <w:lang w:val="en-GB" w:eastAsia="de-DE"/>
        </w:rPr>
        <w:t xml:space="preserve">ous documents, especially in AA Agenda, also </w:t>
      </w:r>
      <w:r w:rsidRPr="003D70F4">
        <w:rPr>
          <w:rFonts w:eastAsia="MS Mincho"/>
          <w:lang w:val="en-GB" w:eastAsia="de-DE"/>
        </w:rPr>
        <w:t>main priorities of the conc</w:t>
      </w:r>
      <w:bookmarkStart w:id="7" w:name="_GoBack"/>
      <w:bookmarkEnd w:id="7"/>
      <w:r w:rsidRPr="003D70F4">
        <w:rPr>
          <w:rFonts w:eastAsia="MS Mincho"/>
          <w:lang w:val="en-GB" w:eastAsia="de-DE"/>
        </w:rPr>
        <w:t>ept</w:t>
      </w:r>
      <w:r>
        <w:rPr>
          <w:rFonts w:eastAsia="MS Mincho"/>
          <w:lang w:val="en-GB" w:eastAsia="de-DE"/>
        </w:rPr>
        <w:t xml:space="preserve"> document and actions from sectoral strategies. </w:t>
      </w:r>
    </w:p>
    <w:p w:rsidR="00FE5600" w:rsidRPr="00432376" w:rsidRDefault="00FE5600" w:rsidP="00FE5600">
      <w:pPr>
        <w:spacing w:after="0" w:line="240" w:lineRule="auto"/>
        <w:jc w:val="both"/>
        <w:rPr>
          <w:rFonts w:eastAsia="MS Mincho" w:cs="Arial"/>
          <w:lang w:eastAsia="de-DE"/>
        </w:rPr>
      </w:pPr>
      <w:r w:rsidRPr="006A5952">
        <w:rPr>
          <w:rFonts w:eastAsia="MS Mincho"/>
          <w:lang w:val="en-GB" w:eastAsia="de-DE"/>
        </w:rPr>
        <w:lastRenderedPageBreak/>
        <w:t xml:space="preserve">In order to ensure rapprochement of Georgia’s health system into the European one, key priorities of European health Area should be properly reflected in the Strategy and Action Plan. </w:t>
      </w:r>
      <w:r>
        <w:rPr>
          <w:rFonts w:eastAsia="MS Mincho" w:cs="Arial"/>
          <w:lang w:eastAsia="de-DE"/>
        </w:rPr>
        <w:t xml:space="preserve">Therefore support and experience sharing from the international experts’ side is very important. </w:t>
      </w:r>
    </w:p>
    <w:p w:rsidR="00FE5600" w:rsidRPr="00FE5600" w:rsidRDefault="00FE5600">
      <w:pPr>
        <w:rPr>
          <w:rFonts w:ascii="Times New Roman" w:hAnsi="Times New Roman"/>
          <w:szCs w:val="24"/>
        </w:rPr>
      </w:pPr>
    </w:p>
    <w:sectPr w:rsidR="00FE5600" w:rsidRPr="00FE560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02" w:rsidRDefault="00325102" w:rsidP="00AF54FB">
      <w:pPr>
        <w:spacing w:after="0" w:line="240" w:lineRule="auto"/>
      </w:pPr>
      <w:r>
        <w:separator/>
      </w:r>
    </w:p>
  </w:endnote>
  <w:endnote w:type="continuationSeparator" w:id="0">
    <w:p w:rsidR="00325102" w:rsidRDefault="00325102" w:rsidP="00AF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02" w:rsidRDefault="00325102" w:rsidP="00AF54FB">
      <w:pPr>
        <w:spacing w:after="0" w:line="240" w:lineRule="auto"/>
      </w:pPr>
      <w:r>
        <w:separator/>
      </w:r>
    </w:p>
  </w:footnote>
  <w:footnote w:type="continuationSeparator" w:id="0">
    <w:p w:rsidR="00325102" w:rsidRDefault="00325102" w:rsidP="00AF54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00"/>
    <w:rsid w:val="00325102"/>
    <w:rsid w:val="00545F25"/>
    <w:rsid w:val="00AF54FB"/>
    <w:rsid w:val="00FE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FB"/>
    <w:rPr>
      <w:rFonts w:ascii="Tahoma" w:hAnsi="Tahoma" w:cs="Tahoma"/>
      <w:sz w:val="16"/>
      <w:szCs w:val="16"/>
    </w:rPr>
  </w:style>
  <w:style w:type="paragraph" w:styleId="Header">
    <w:name w:val="header"/>
    <w:basedOn w:val="Normal"/>
    <w:link w:val="HeaderChar"/>
    <w:uiPriority w:val="99"/>
    <w:unhideWhenUsed/>
    <w:rsid w:val="00AF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FB"/>
  </w:style>
  <w:style w:type="paragraph" w:styleId="Footer">
    <w:name w:val="footer"/>
    <w:basedOn w:val="Normal"/>
    <w:link w:val="FooterChar"/>
    <w:uiPriority w:val="99"/>
    <w:unhideWhenUsed/>
    <w:rsid w:val="00AF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FB"/>
    <w:rPr>
      <w:rFonts w:ascii="Tahoma" w:hAnsi="Tahoma" w:cs="Tahoma"/>
      <w:sz w:val="16"/>
      <w:szCs w:val="16"/>
    </w:rPr>
  </w:style>
  <w:style w:type="paragraph" w:styleId="Header">
    <w:name w:val="header"/>
    <w:basedOn w:val="Normal"/>
    <w:link w:val="HeaderChar"/>
    <w:uiPriority w:val="99"/>
    <w:unhideWhenUsed/>
    <w:rsid w:val="00AF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FB"/>
  </w:style>
  <w:style w:type="paragraph" w:styleId="Footer">
    <w:name w:val="footer"/>
    <w:basedOn w:val="Normal"/>
    <w:link w:val="FooterChar"/>
    <w:uiPriority w:val="99"/>
    <w:unhideWhenUsed/>
    <w:rsid w:val="00AF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2018-06-20T06:28:00Z</dcterms:created>
  <dcterms:modified xsi:type="dcterms:W3CDTF">2018-06-20T06:28:00Z</dcterms:modified>
</cp:coreProperties>
</file>