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B2" w:rsidRPr="000D5E49" w:rsidRDefault="00944549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44549">
        <w:rPr>
          <w:rFonts w:ascii="Times New Roman" w:hAnsi="Times New Roman"/>
          <w:b/>
          <w:sz w:val="28"/>
          <w:szCs w:val="28"/>
        </w:rPr>
        <w:t>4th</w:t>
      </w:r>
      <w:r w:rsidR="000D5E49"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Pr="000D5E49" w:rsidRDefault="0014280A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Brussels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r w:rsidR="001102F8">
        <w:rPr>
          <w:rFonts w:ascii="Times New Roman" w:hAnsi="Times New Roman"/>
          <w:b/>
          <w:sz w:val="28"/>
          <w:szCs w:val="28"/>
        </w:rPr>
        <w:t>2</w:t>
      </w:r>
      <w:r w:rsidR="00944549">
        <w:rPr>
          <w:rFonts w:ascii="Times New Roman" w:hAnsi="Times New Roman"/>
          <w:b/>
          <w:sz w:val="28"/>
          <w:szCs w:val="28"/>
        </w:rPr>
        <w:t>6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 June 201</w:t>
      </w:r>
      <w:r w:rsidR="00944549">
        <w:rPr>
          <w:rFonts w:ascii="Times New Roman" w:hAnsi="Times New Roman"/>
          <w:b/>
          <w:sz w:val="28"/>
          <w:szCs w:val="28"/>
        </w:rPr>
        <w:t>8</w:t>
      </w: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12"/>
        <w:gridCol w:w="2234"/>
      </w:tblGrid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54088D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s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EEAS</w:t>
            </w:r>
          </w:p>
          <w:p w:rsidR="002E3BB9" w:rsidRPr="00B16DEF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</w:p>
        </w:tc>
        <w:tc>
          <w:tcPr>
            <w:tcW w:w="2234" w:type="dxa"/>
          </w:tcPr>
          <w:p w:rsid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</w:p>
          <w:p w:rsidR="009240FB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313B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rPr>
          <w:trHeight w:val="553"/>
        </w:trPr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FF1897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  <w:r w:rsid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- </w:t>
            </w:r>
            <w:r w:rsidR="009D4185" w:rsidRPr="002E3BB9">
              <w:rPr>
                <w:rFonts w:ascii="Times New Roman" w:hAnsi="Times New Roman"/>
                <w:i/>
                <w:szCs w:val="24"/>
              </w:rPr>
              <w:t>Reforms to consolidate democracy, rule of law and good governance, elections, media and political pluralism (including participation of women and minorities).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Speakers:</w:t>
            </w:r>
          </w:p>
          <w:p w:rsidR="00377E54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Pr="00377E54">
              <w:rPr>
                <w:rFonts w:ascii="Times New Roman" w:hAnsi="Times New Roman"/>
                <w:i/>
                <w:szCs w:val="24"/>
              </w:rPr>
              <w:t>short intro</w:t>
            </w:r>
            <w:r>
              <w:rPr>
                <w:rFonts w:ascii="Times New Roman" w:hAnsi="Times New Roman"/>
                <w:i/>
                <w:szCs w:val="24"/>
              </w:rPr>
              <w:t xml:space="preserve">, including highlight on </w:t>
            </w:r>
            <w:r w:rsidRPr="00377E54">
              <w:rPr>
                <w:rFonts w:ascii="Times New Roman" w:hAnsi="Times New Roman"/>
                <w:i/>
                <w:szCs w:val="24"/>
              </w:rPr>
              <w:t>public administration reform</w:t>
            </w:r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377E54">
              <w:rPr>
                <w:rFonts w:ascii="Times New Roman" w:hAnsi="Times New Roman"/>
                <w:b/>
                <w:i/>
                <w:szCs w:val="24"/>
              </w:rPr>
              <w:t>2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CEC (</w:t>
            </w: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– follow-up on recommendations (including participation of minorities)</w:t>
            </w:r>
            <w:r w:rsidR="009F3F2A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9F3F2A">
              <w:rPr>
                <w:rFonts w:ascii="Times New Roman" w:hAnsi="Times New Roman"/>
                <w:i/>
                <w:szCs w:val="24"/>
              </w:rPr>
              <w:t>)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Justice  Ministry (</w:t>
            </w: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– electoral lists</w:t>
            </w:r>
            <w:r w:rsidR="009F3F2A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>3 min</w:t>
            </w:r>
            <w:r w:rsidR="009F3F2A">
              <w:rPr>
                <w:rFonts w:ascii="Times New Roman" w:hAnsi="Times New Roman"/>
                <w:i/>
                <w:szCs w:val="24"/>
              </w:rPr>
              <w:t>)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  <w:r w:rsidR="009D4185" w:rsidRPr="002E3BB9">
              <w:rPr>
                <w:rFonts w:ascii="Times New Roman" w:hAnsi="Times New Roman"/>
                <w:i/>
                <w:szCs w:val="24"/>
              </w:rPr>
              <w:t xml:space="preserve"> Cooperation on international issues, alignment with CFSP declarations, support to CSDP activities and GE contributions to EU led operations and missions</w:t>
            </w:r>
          </w:p>
          <w:p w:rsidR="002E3BB9" w:rsidRDefault="002E3BB9" w:rsidP="002E3BB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Default="002E3BB9" w:rsidP="002E3BB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2E3BB9" w:rsidRPr="002E3BB9" w:rsidRDefault="002E3BB9" w:rsidP="002E3BB9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2E3BB9" w:rsidRDefault="002E3BB9" w:rsidP="009F3F2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 w:rsidR="009F3F2A"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="009F3F2A" w:rsidRPr="00377E54">
              <w:rPr>
                <w:rFonts w:ascii="Times New Roman" w:hAnsi="Times New Roman"/>
                <w:i/>
                <w:szCs w:val="24"/>
              </w:rPr>
              <w:t>(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>7 min</w:t>
            </w:r>
            <w:r w:rsidR="009F3F2A" w:rsidRPr="00377E54">
              <w:rPr>
                <w:rFonts w:ascii="Times New Roman" w:hAnsi="Times New Roman"/>
                <w:i/>
                <w:szCs w:val="24"/>
              </w:rPr>
              <w:t>)</w:t>
            </w:r>
          </w:p>
          <w:p w:rsidR="009D4185" w:rsidRDefault="009D4185" w:rsidP="009F3F2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9F3F2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E3BB9">
              <w:rPr>
                <w:rFonts w:ascii="Times New Roman" w:hAnsi="Times New Roman"/>
                <w:b/>
                <w:szCs w:val="24"/>
              </w:rPr>
              <w:t>EU</w:t>
            </w:r>
            <w:r w:rsidR="00062126" w:rsidRPr="002E3BB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 w:rsidRPr="002E3BB9">
              <w:rPr>
                <w:rFonts w:ascii="Times New Roman" w:hAnsi="Times New Roman"/>
                <w:b/>
                <w:szCs w:val="24"/>
              </w:rPr>
              <w:t>leads</w:t>
            </w: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9F3F2A" w:rsidRPr="009F3F2A" w:rsidRDefault="009F3F2A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Speakers: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>
              <w:rPr>
                <w:rFonts w:ascii="Times New Roman" w:hAnsi="Times New Roman"/>
                <w:i/>
                <w:szCs w:val="24"/>
              </w:rPr>
              <w:t>conflict resolution, non-recognition, Human Rights in Georgian breakaway regions, Geneva International Discussions (EUSR)</w:t>
            </w:r>
            <w:r w:rsidR="00377E54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377E54" w:rsidRPr="00377E54">
              <w:rPr>
                <w:rFonts w:ascii="Times New Roman" w:hAnsi="Times New Roman"/>
                <w:b/>
                <w:i/>
                <w:szCs w:val="24"/>
              </w:rPr>
              <w:t>8 min</w:t>
            </w:r>
            <w:r w:rsidR="00377E54">
              <w:rPr>
                <w:rFonts w:ascii="Times New Roman" w:hAnsi="Times New Roman"/>
                <w:i/>
                <w:szCs w:val="24"/>
              </w:rPr>
              <w:t>)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</w:rPr>
              <w:t xml:space="preserve">Lasha </w:t>
            </w:r>
            <w:proofErr w:type="spellStart"/>
            <w:r w:rsidRPr="009F3F2A">
              <w:rPr>
                <w:rFonts w:ascii="Times New Roman" w:hAnsi="Times New Roman"/>
                <w:b/>
                <w:i/>
                <w:szCs w:val="24"/>
              </w:rPr>
              <w:t>Darsalia</w:t>
            </w:r>
            <w:proofErr w:type="spellEnd"/>
            <w:r w:rsidRPr="009F3F2A">
              <w:rPr>
                <w:rFonts w:ascii="Times New Roman" w:hAnsi="Times New Roman"/>
                <w:b/>
                <w:i/>
                <w:szCs w:val="24"/>
              </w:rPr>
              <w:t>, First Deputy State Minister for Reconciliation and Civic Equality</w:t>
            </w:r>
            <w:r>
              <w:rPr>
                <w:rFonts w:ascii="Times New Roman" w:hAnsi="Times New Roman"/>
                <w:i/>
                <w:szCs w:val="24"/>
              </w:rPr>
              <w:t xml:space="preserve"> - Engagement policy, Peace Initiatives, Incident Prevention Response Mechanism (EUMM)</w:t>
            </w:r>
            <w:r w:rsidR="00377E54">
              <w:rPr>
                <w:rFonts w:ascii="Times New Roman" w:hAnsi="Times New Roman"/>
                <w:i/>
                <w:szCs w:val="24"/>
              </w:rPr>
              <w:t xml:space="preserve"> - (</w:t>
            </w:r>
            <w:r w:rsidR="00377E54" w:rsidRPr="00377E54">
              <w:rPr>
                <w:rFonts w:ascii="Times New Roman" w:hAnsi="Times New Roman"/>
                <w:b/>
                <w:i/>
                <w:szCs w:val="24"/>
              </w:rPr>
              <w:t>8 min</w:t>
            </w:r>
            <w:r w:rsidR="00377E54">
              <w:rPr>
                <w:rFonts w:ascii="Times New Roman" w:hAnsi="Times New Roman"/>
                <w:i/>
                <w:szCs w:val="24"/>
              </w:rPr>
              <w:t>)</w:t>
            </w:r>
          </w:p>
          <w:p w:rsidR="00377E54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377E54" w:rsidRPr="00377E54" w:rsidRDefault="00377E54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 to territorial integrity, conflict resolution, non-recognition and engagement policy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Human Rights in Georgian breakaway regions</w:t>
            </w:r>
          </w:p>
          <w:p w:rsidR="00C56E2B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Geneva International Discussions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(EUSR)</w:t>
            </w:r>
            <w:r>
              <w:rPr>
                <w:rFonts w:ascii="Times New Roman" w:hAnsi="Times New Roman"/>
                <w:i/>
                <w:szCs w:val="24"/>
              </w:rPr>
              <w:t>, Incident Prevention Response Mechanism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(EUMM)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9D4185" w:rsidRPr="00B16DEF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GE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EF04D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377E54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377E54" w:rsidRPr="00377E54" w:rsidRDefault="00377E54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Default="00944549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  <w:p w:rsidR="00377E54" w:rsidRDefault="00377E54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377E54" w:rsidRPr="00377E54" w:rsidRDefault="00377E54" w:rsidP="001F0BA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="000D502E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5</w:t>
            </w:r>
            <w:r w:rsidR="00EF04D0">
              <w:rPr>
                <w:rFonts w:ascii="Times New Roman" w:hAnsi="Times New Roman"/>
                <w:b/>
                <w:i/>
                <w:szCs w:val="24"/>
                <w:u w:val="single"/>
              </w:rPr>
              <w:t>-6</w:t>
            </w:r>
            <w:r w:rsidR="000D502E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minutes each</w:t>
            </w:r>
          </w:p>
          <w:p w:rsidR="00377E54" w:rsidRDefault="00377E54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:rsidR="00377E54" w:rsidRPr="000D502E" w:rsidRDefault="00377E54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HCJ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>) - Judicial reforms</w:t>
            </w:r>
          </w:p>
          <w:p w:rsidR="00377E54" w:rsidRPr="000D502E" w:rsidRDefault="00377E54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Justice Ministry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) - fight against corruption and </w:t>
            </w:r>
            <w:r w:rsidRPr="000D502E">
              <w:rPr>
                <w:rFonts w:ascii="Times New Roman" w:hAnsi="Times New Roman"/>
                <w:i/>
                <w:szCs w:val="24"/>
                <w:u w:val="single"/>
              </w:rPr>
              <w:t>in coordination with HR Secretariat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 - Gender equality, implementation of Istanbul convention on preventing and combating violence against women and domestic violence, children rights;</w:t>
            </w:r>
          </w:p>
          <w:p w:rsidR="00377E54" w:rsidRPr="000D502E" w:rsidRDefault="00377E54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HR Secretariat 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) - Human Rights Strategy and Action Plan, and </w:t>
            </w:r>
            <w:r w:rsidRPr="000D502E">
              <w:rPr>
                <w:rFonts w:ascii="Times New Roman" w:hAnsi="Times New Roman"/>
                <w:i/>
                <w:szCs w:val="24"/>
                <w:u w:val="single"/>
              </w:rPr>
              <w:t xml:space="preserve">in coordination with Justice Ministry - </w:t>
            </w:r>
            <w:r w:rsidRPr="000D502E">
              <w:rPr>
                <w:rFonts w:ascii="Times New Roman" w:hAnsi="Times New Roman"/>
                <w:i/>
                <w:szCs w:val="24"/>
              </w:rPr>
              <w:t>Gender equality, implementation of Istanbul convention on preventing and combating violence against women and domestic violence, children rights;</w:t>
            </w:r>
          </w:p>
          <w:p w:rsidR="000D502E" w:rsidRPr="000D502E" w:rsidRDefault="000D502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Ministry of Corrections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>) - penitentiary system;</w:t>
            </w:r>
          </w:p>
          <w:p w:rsidR="00377E54" w:rsidRPr="000D502E" w:rsidRDefault="000D502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PDO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>) - implementation of anti-discrimination law;</w:t>
            </w:r>
          </w:p>
          <w:p w:rsidR="000D502E" w:rsidRDefault="000D502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 xml:space="preserve">Deputy Minister of Foreign Affairs - </w:t>
            </w:r>
            <w:r w:rsidRPr="000D502E">
              <w:rPr>
                <w:rFonts w:ascii="Times New Roman" w:hAnsi="Times New Roman"/>
                <w:i/>
                <w:szCs w:val="24"/>
              </w:rPr>
              <w:t>Sustainability of Visa Free Travel, and related issues (including border management)</w:t>
            </w:r>
          </w:p>
          <w:p w:rsid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Pr="00B16DEF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:rsidR="00EF04D0" w:rsidRP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EF04D0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EF04D0" w:rsidRP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EF04D0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Speakers: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</w:rPr>
              <w:lastRenderedPageBreak/>
              <w:t>MoF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- Macro-economic stability, sustainability public finances, implementation of the IMF programme, independence of financial supervision, MFA –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10 min</w:t>
            </w:r>
            <w:r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 side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- 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) –  key statistics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szCs w:val="24"/>
              </w:rPr>
              <w:t>-6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:rsidR="00200D60" w:rsidRDefault="00200D6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:rsidR="00200D60" w:rsidRPr="00B16DEF" w:rsidRDefault="00200D6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0916A1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Sectorial cooperation policies </w:t>
            </w:r>
          </w:p>
          <w:p w:rsidR="007E1AC9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</w:rPr>
              <w:t>TBD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10 min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9D4185" w:rsidRP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0916A1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 xml:space="preserve">Energy security, transit and Energy Community Treaty, update on environmental governance and other relevant environmental legislation, </w:t>
            </w:r>
          </w:p>
          <w:p w:rsidR="009A2AED" w:rsidRDefault="009A2AE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gramStart"/>
            <w:r w:rsidRPr="009A2AED">
              <w:rPr>
                <w:rFonts w:ascii="Times New Roman" w:hAnsi="Times New Roman"/>
                <w:i/>
                <w:szCs w:val="24"/>
              </w:rPr>
              <w:t>regional</w:t>
            </w:r>
            <w:proofErr w:type="gramEnd"/>
            <w:r w:rsidRPr="009A2AED">
              <w:rPr>
                <w:rFonts w:ascii="Times New Roman" w:hAnsi="Times New Roman"/>
                <w:i/>
                <w:szCs w:val="24"/>
              </w:rPr>
              <w:t xml:space="preserve"> cooperation on environment and climate change, Implementation of Paris Agreement on Climate Change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Archil Karaulashvili, General Director for European Integration, MFA – </w:t>
            </w:r>
            <w:r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r>
              <w:rPr>
                <w:rFonts w:ascii="Times New Roman" w:hAnsi="Times New Roman"/>
                <w:i/>
                <w:szCs w:val="24"/>
              </w:rPr>
              <w:t xml:space="preserve">. </w:t>
            </w:r>
            <w:r w:rsidRPr="009A2AED">
              <w:rPr>
                <w:rFonts w:ascii="Times New Roman" w:hAnsi="Times New Roman"/>
                <w:i/>
                <w:szCs w:val="24"/>
              </w:rPr>
              <w:t>Energy security, transit and Energy Community Treaty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(5 min)</w:t>
            </w: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Nodar Kereselidze, Deputy Minister of Environment and Agriculture - </w:t>
            </w:r>
            <w:r w:rsidRPr="009A2AED">
              <w:rPr>
                <w:rFonts w:ascii="Times New Roman" w:hAnsi="Times New Roman"/>
                <w:i/>
                <w:szCs w:val="24"/>
              </w:rPr>
              <w:t>update on environmental governance and other relevant environmental legislation, regional cooperation on environment and climate change, Implementation of Paris Agreement on Climate Change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(5 min)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200D60" w:rsidRDefault="00200D6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Default="00456E1C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7E4424">
              <w:rPr>
                <w:rFonts w:ascii="Times New Roman" w:hAnsi="Times New Roman"/>
                <w:i/>
                <w:szCs w:val="24"/>
              </w:rPr>
              <w:t>Erasmus +</w:t>
            </w:r>
            <w:r w:rsidR="009E0798">
              <w:rPr>
                <w:rFonts w:ascii="Times New Roman" w:hAnsi="Times New Roman"/>
                <w:i/>
                <w:szCs w:val="24"/>
              </w:rPr>
              <w:t xml:space="preserve">, </w:t>
            </w:r>
            <w:ins w:id="1" w:author="lgarsevanishvili" w:date="2018-06-12T20:14:00Z">
              <w:r w:rsidR="009E0798">
                <w:rPr>
                  <w:rFonts w:ascii="Times New Roman" w:hAnsi="Times New Roman"/>
                  <w:i/>
                  <w:szCs w:val="24"/>
                </w:rPr>
                <w:t>Horizon 2020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 xml:space="preserve"> and Creative Europe Programme Participation</w:t>
            </w:r>
            <w:ins w:id="2" w:author="lgarsevanishvili" w:date="2018-06-12T20:14:00Z">
              <w:r w:rsidR="008544C8">
                <w:rPr>
                  <w:rFonts w:ascii="Times New Roman" w:hAnsi="Times New Roman"/>
                  <w:i/>
                  <w:szCs w:val="24"/>
                </w:rPr>
                <w:t xml:space="preserve">; </w:t>
              </w:r>
              <w:proofErr w:type="spellStart"/>
              <w:r w:rsidR="008544C8">
                <w:rPr>
                  <w:rFonts w:ascii="Times New Roman" w:hAnsi="Times New Roman"/>
                  <w:i/>
                  <w:szCs w:val="24"/>
                </w:rPr>
                <w:t>EuroDig</w:t>
              </w:r>
              <w:proofErr w:type="spellEnd"/>
              <w:r w:rsidR="008544C8">
                <w:rPr>
                  <w:rFonts w:ascii="Times New Roman" w:hAnsi="Times New Roman"/>
                  <w:i/>
                  <w:szCs w:val="24"/>
                </w:rPr>
                <w:t xml:space="preserve"> 2018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Archil Karaulashvili, General Director for European Integration, MFA – 10 min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Agriculture and rural development, fisheries and maritime governance, regional development, cross-border and regional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lastRenderedPageBreak/>
              <w:t>level cooperation</w:t>
            </w:r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 xml:space="preserve">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me, regional innovation policy,</w:t>
            </w:r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F02F31" w:rsidRPr="009D4185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 w:rsidR="009B3EE7">
              <w:rPr>
                <w:rFonts w:ascii="Times New Roman" w:hAnsi="Times New Roman"/>
                <w:i/>
                <w:szCs w:val="24"/>
                <w:u w:val="single"/>
              </w:rPr>
              <w:t>s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: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Archil Karaulashvili, General Director for European Integration, MFA – </w:t>
            </w:r>
            <w:r>
              <w:rPr>
                <w:rFonts w:ascii="Times New Roman" w:hAnsi="Times New Roman"/>
                <w:i/>
                <w:szCs w:val="24"/>
              </w:rPr>
              <w:t>implementation of regional development programme, regional innovation policy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(5 min)</w:t>
            </w:r>
          </w:p>
          <w:p w:rsidR="00F02F31" w:rsidRPr="009D4185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Nodar Kereselidze, Deputy Minister of Environment and Agriculture - </w:t>
            </w:r>
            <w:r>
              <w:rPr>
                <w:rFonts w:ascii="Times New Roman" w:hAnsi="Times New Roman"/>
                <w:i/>
                <w:szCs w:val="24"/>
              </w:rPr>
              <w:t>monitoring and control of fishing and trade in fisheries products, coordination on marine and maritime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(5 min)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F02F31" w:rsidRDefault="00F02F3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CD22AF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  <w:p w:rsidR="009B3EE7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B3EE7" w:rsidRPr="009D4185" w:rsidRDefault="009B3EE7" w:rsidP="009B3EE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9B3EE7" w:rsidRDefault="009B3EE7" w:rsidP="009B3EE7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9B3EE7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9B3EE7">
              <w:rPr>
                <w:rFonts w:ascii="Times New Roman" w:hAnsi="Times New Roman"/>
                <w:i/>
                <w:szCs w:val="24"/>
              </w:rPr>
              <w:t>MoLHSA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764EF">
              <w:rPr>
                <w:rFonts w:ascii="Times New Roman" w:hAnsi="Times New Roman"/>
                <w:i/>
                <w:szCs w:val="24"/>
              </w:rPr>
              <w:t>–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tbc</w:t>
            </w:r>
            <w:proofErr w:type="spellEnd"/>
          </w:p>
          <w:p w:rsidR="00C764EF" w:rsidRDefault="00C764E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C764EF" w:rsidRDefault="00C764EF" w:rsidP="00C764EF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C764EF" w:rsidRDefault="00C764E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9B3EE7" w:rsidRPr="00350C9B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GE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7A757B" w:rsidRDefault="0038014C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7620AA">
              <w:rPr>
                <w:rFonts w:ascii="Times New Roman" w:hAnsi="Times New Roman"/>
                <w:i/>
                <w:szCs w:val="24"/>
              </w:rPr>
              <w:t xml:space="preserve">(follow up of </w:t>
            </w:r>
            <w:r>
              <w:rPr>
                <w:rFonts w:ascii="Times New Roman" w:hAnsi="Times New Roman"/>
                <w:i/>
                <w:szCs w:val="24"/>
              </w:rPr>
              <w:t>the Summit</w:t>
            </w:r>
            <w:r w:rsidR="007620AA">
              <w:rPr>
                <w:rFonts w:ascii="Times New Roman" w:hAnsi="Times New Roman"/>
                <w:i/>
                <w:szCs w:val="24"/>
              </w:rPr>
              <w:t>)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74136" w:rsidRP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:rsidR="00974136" w:rsidRP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Pr="00974136">
              <w:rPr>
                <w:rFonts w:ascii="Times New Roman" w:hAnsi="Times New Roman"/>
                <w:i/>
                <w:szCs w:val="24"/>
              </w:rPr>
              <w:t>20 Deliverables for 2020; EU MFF</w:t>
            </w:r>
            <w:r>
              <w:rPr>
                <w:rFonts w:ascii="Times New Roman" w:hAnsi="Times New Roman"/>
                <w:i/>
                <w:szCs w:val="24"/>
              </w:rPr>
              <w:t xml:space="preserve"> (5 min)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974136" w:rsidRPr="007A757B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Justice Ministry </w:t>
            </w:r>
            <w:r w:rsidR="009A2995">
              <w:rPr>
                <w:rFonts w:ascii="Times New Roman" w:hAnsi="Times New Roman"/>
                <w:b/>
                <w:i/>
                <w:szCs w:val="24"/>
              </w:rPr>
              <w:t xml:space="preserve">(name) 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– </w:t>
            </w:r>
            <w:r w:rsidRPr="00974136">
              <w:rPr>
                <w:rFonts w:ascii="Times New Roman" w:hAnsi="Times New Roman"/>
                <w:i/>
                <w:szCs w:val="24"/>
              </w:rPr>
              <w:t>GE proposals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(5 min)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  <w:p w:rsidR="00974136" w:rsidRDefault="00974136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74136" w:rsidRPr="00974136" w:rsidRDefault="00974136" w:rsidP="0097413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GE </w:t>
            </w:r>
          </w:p>
          <w:p w:rsidR="00974136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:rsidR="00974136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/Archil Karaulashvili (???) – </w:t>
            </w:r>
            <w:r>
              <w:rPr>
                <w:rFonts w:ascii="Times New Roman" w:hAnsi="Times New Roman"/>
                <w:i/>
                <w:szCs w:val="24"/>
              </w:rPr>
              <w:t xml:space="preserve">implemented activities, cooperation with EU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Stratcom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East task force (</w:t>
            </w:r>
            <w:r w:rsidRPr="00974136">
              <w:rPr>
                <w:rFonts w:ascii="Times New Roman" w:hAnsi="Times New Roman"/>
                <w:b/>
                <w:i/>
                <w:szCs w:val="24"/>
              </w:rPr>
              <w:t>5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:rsidR="00974136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74136" w:rsidRPr="007A757B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responds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7:1</w:t>
            </w:r>
            <w:r w:rsidRPr="00B16DEF">
              <w:rPr>
                <w:rFonts w:ascii="Times New Roman" w:hAnsi="Times New Roman"/>
                <w:b/>
                <w:szCs w:val="24"/>
              </w:rPr>
              <w:t>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lastRenderedPageBreak/>
              <w:t>(15 min)</w:t>
            </w:r>
          </w:p>
        </w:tc>
        <w:tc>
          <w:tcPr>
            <w:tcW w:w="5812" w:type="dxa"/>
            <w:shd w:val="clear" w:color="auto" w:fill="auto"/>
          </w:tcPr>
          <w:p w:rsidR="00E27994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Any other business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C71F1F" w:rsidRPr="00B16DEF" w:rsidTr="0054088D">
        <w:tc>
          <w:tcPr>
            <w:tcW w:w="124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17:45</w:t>
            </w:r>
          </w:p>
        </w:tc>
        <w:tc>
          <w:tcPr>
            <w:tcW w:w="581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234" w:type="dxa"/>
          </w:tcPr>
          <w:p w:rsidR="00062126" w:rsidRP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:rsidR="00C71F1F" w:rsidRPr="007620AA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4F03"/>
    <w:multiLevelType w:val="hybridMultilevel"/>
    <w:tmpl w:val="3C6C8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234F8"/>
    <w:multiLevelType w:val="hybridMultilevel"/>
    <w:tmpl w:val="6E96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240FB"/>
    <w:rsid w:val="00000A82"/>
    <w:rsid w:val="00062126"/>
    <w:rsid w:val="00077574"/>
    <w:rsid w:val="000916A1"/>
    <w:rsid w:val="000B2990"/>
    <w:rsid w:val="000D502E"/>
    <w:rsid w:val="000D5E49"/>
    <w:rsid w:val="000E41C0"/>
    <w:rsid w:val="00107BA3"/>
    <w:rsid w:val="001102F8"/>
    <w:rsid w:val="001154DC"/>
    <w:rsid w:val="0014280A"/>
    <w:rsid w:val="001A1D7D"/>
    <w:rsid w:val="001F0BA0"/>
    <w:rsid w:val="00200D60"/>
    <w:rsid w:val="00230392"/>
    <w:rsid w:val="00240032"/>
    <w:rsid w:val="002A2A0E"/>
    <w:rsid w:val="002E3BB9"/>
    <w:rsid w:val="002F775A"/>
    <w:rsid w:val="003031CF"/>
    <w:rsid w:val="00315FBF"/>
    <w:rsid w:val="00361EE0"/>
    <w:rsid w:val="00377E54"/>
    <w:rsid w:val="0038014C"/>
    <w:rsid w:val="0038504C"/>
    <w:rsid w:val="00420A26"/>
    <w:rsid w:val="00440C89"/>
    <w:rsid w:val="00456E1C"/>
    <w:rsid w:val="0054088D"/>
    <w:rsid w:val="005854BD"/>
    <w:rsid w:val="005C0EF4"/>
    <w:rsid w:val="00644AD0"/>
    <w:rsid w:val="006A59F1"/>
    <w:rsid w:val="006D1374"/>
    <w:rsid w:val="00760632"/>
    <w:rsid w:val="007620AA"/>
    <w:rsid w:val="00763ECF"/>
    <w:rsid w:val="007A757B"/>
    <w:rsid w:val="007E1AC9"/>
    <w:rsid w:val="007E4424"/>
    <w:rsid w:val="008544C8"/>
    <w:rsid w:val="00885C7D"/>
    <w:rsid w:val="00890952"/>
    <w:rsid w:val="008E6A38"/>
    <w:rsid w:val="008F31A3"/>
    <w:rsid w:val="00901521"/>
    <w:rsid w:val="009240FB"/>
    <w:rsid w:val="00944549"/>
    <w:rsid w:val="00962900"/>
    <w:rsid w:val="00974136"/>
    <w:rsid w:val="009976A3"/>
    <w:rsid w:val="009A2995"/>
    <w:rsid w:val="009A2AED"/>
    <w:rsid w:val="009B3EE7"/>
    <w:rsid w:val="009D4185"/>
    <w:rsid w:val="009E0798"/>
    <w:rsid w:val="009E1AB3"/>
    <w:rsid w:val="009F3F2A"/>
    <w:rsid w:val="00A124CB"/>
    <w:rsid w:val="00A60A11"/>
    <w:rsid w:val="00A97BC7"/>
    <w:rsid w:val="00AA2DC3"/>
    <w:rsid w:val="00AD22F6"/>
    <w:rsid w:val="00B5394D"/>
    <w:rsid w:val="00B637DD"/>
    <w:rsid w:val="00B97C4D"/>
    <w:rsid w:val="00C025EE"/>
    <w:rsid w:val="00C56E2B"/>
    <w:rsid w:val="00C63D50"/>
    <w:rsid w:val="00C71F1F"/>
    <w:rsid w:val="00C764EF"/>
    <w:rsid w:val="00CD22AF"/>
    <w:rsid w:val="00D02DB2"/>
    <w:rsid w:val="00D83698"/>
    <w:rsid w:val="00E21BD2"/>
    <w:rsid w:val="00E27994"/>
    <w:rsid w:val="00E6039D"/>
    <w:rsid w:val="00EC0ED9"/>
    <w:rsid w:val="00EF04D0"/>
    <w:rsid w:val="00EF313B"/>
    <w:rsid w:val="00F02F31"/>
    <w:rsid w:val="00F7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1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E3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1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E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Mariana Mkurnali</cp:lastModifiedBy>
  <cp:revision>2</cp:revision>
  <cp:lastPrinted>2018-06-08T11:38:00Z</cp:lastPrinted>
  <dcterms:created xsi:type="dcterms:W3CDTF">2018-06-13T13:45:00Z</dcterms:created>
  <dcterms:modified xsi:type="dcterms:W3CDTF">2018-06-13T13:45:00Z</dcterms:modified>
</cp:coreProperties>
</file>