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38"/>
        <w:gridCol w:w="60"/>
        <w:gridCol w:w="22"/>
        <w:gridCol w:w="9780"/>
        <w:gridCol w:w="2814"/>
        <w:gridCol w:w="6"/>
      </w:tblGrid>
      <w:tr w:rsidR="006254F7" w:rsidRPr="006254F7" w:rsidTr="004226B1">
        <w:trPr>
          <w:gridAfter w:val="1"/>
          <w:wAfter w:w="6" w:type="dxa"/>
          <w:cantSplit/>
          <w:tblHeader/>
        </w:trPr>
        <w:tc>
          <w:tcPr>
            <w:tcW w:w="1466" w:type="dxa"/>
            <w:gridSpan w:val="2"/>
            <w:shd w:val="clear" w:color="auto" w:fill="auto"/>
            <w:vAlign w:val="center"/>
          </w:tcPr>
          <w:p w:rsidR="00790C58" w:rsidRPr="006254F7" w:rsidRDefault="001961AD" w:rsidP="00153CA1">
            <w:pPr>
              <w:spacing w:before="120" w:after="120"/>
              <w:jc w:val="center"/>
              <w:rPr>
                <w:rFonts w:cs="Calibri"/>
                <w:b/>
                <w:sz w:val="32"/>
                <w:szCs w:val="32"/>
              </w:rPr>
            </w:pPr>
            <w:bookmarkStart w:id="0" w:name="_GoBack"/>
            <w:bookmarkEnd w:id="0"/>
            <w:r w:rsidRPr="006254F7">
              <w:rPr>
                <w:rFonts w:cs="Calibri"/>
                <w:b/>
                <w:sz w:val="32"/>
                <w:szCs w:val="32"/>
              </w:rPr>
              <w:t>Party</w:t>
            </w:r>
          </w:p>
        </w:tc>
        <w:tc>
          <w:tcPr>
            <w:tcW w:w="9862" w:type="dxa"/>
            <w:gridSpan w:val="3"/>
            <w:shd w:val="clear" w:color="auto" w:fill="auto"/>
            <w:vAlign w:val="center"/>
          </w:tcPr>
          <w:p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rsidTr="004226B1">
        <w:trPr>
          <w:gridAfter w:val="1"/>
          <w:wAfter w:w="6" w:type="dxa"/>
          <w:cantSplit/>
        </w:trPr>
        <w:tc>
          <w:tcPr>
            <w:tcW w:w="14142" w:type="dxa"/>
            <w:gridSpan w:val="6"/>
            <w:shd w:val="clear" w:color="auto" w:fill="auto"/>
            <w:vAlign w:val="center"/>
          </w:tcPr>
          <w:p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rsidTr="004226B1">
        <w:trPr>
          <w:gridAfter w:val="1"/>
          <w:wAfter w:w="6" w:type="dxa"/>
          <w:cantSplit/>
        </w:trPr>
        <w:tc>
          <w:tcPr>
            <w:tcW w:w="1466" w:type="dxa"/>
            <w:gridSpan w:val="2"/>
            <w:shd w:val="clear" w:color="auto" w:fill="auto"/>
            <w:vAlign w:val="center"/>
          </w:tcPr>
          <w:p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C26E1A" w:rsidRPr="006254F7" w:rsidRDefault="001961AD" w:rsidP="00C26E1A">
            <w:pPr>
              <w:spacing w:before="120" w:after="120"/>
              <w:rPr>
                <w:rFonts w:asciiTheme="minorHAnsi" w:hAnsiTheme="minorHAnsi" w:cs="Calibri"/>
              </w:rPr>
            </w:pPr>
            <w:r w:rsidRPr="006254F7">
              <w:rPr>
                <w:rFonts w:asciiTheme="minorHAnsi" w:hAnsiTheme="minorHAnsi" w:cs="Calibri"/>
              </w:rPr>
              <w:t>Ensure inclusive policy-making in law-making and enforcement by regular consultations with civil society and business</w:t>
            </w:r>
          </w:p>
        </w:tc>
        <w:tc>
          <w:tcPr>
            <w:tcW w:w="2814" w:type="dxa"/>
            <w:shd w:val="clear" w:color="auto" w:fill="auto"/>
          </w:tcPr>
          <w:p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vAlign w:val="center"/>
          </w:tcPr>
          <w:p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94869">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including the upcoming October 2017 local elections,</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CE1BC7" w:rsidRPr="006254F7">
              <w:rPr>
                <w:rFonts w:asciiTheme="minorHAnsi" w:hAnsiTheme="minorHAnsi" w:cs="Calibri"/>
              </w:rPr>
              <w:t>7</w:t>
            </w:r>
          </w:p>
        </w:tc>
      </w:tr>
      <w:tr w:rsidR="006254F7" w:rsidRPr="006254F7" w:rsidTr="004226B1">
        <w:trPr>
          <w:gridAfter w:val="1"/>
          <w:wAfter w:w="6" w:type="dxa"/>
          <w:cantSplit/>
        </w:trPr>
        <w:tc>
          <w:tcPr>
            <w:tcW w:w="14142" w:type="dxa"/>
            <w:gridSpan w:val="6"/>
            <w:shd w:val="clear" w:color="auto" w:fill="auto"/>
            <w:vAlign w:val="center"/>
          </w:tcPr>
          <w:p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rsidTr="004226B1">
        <w:trPr>
          <w:gridAfter w:val="1"/>
          <w:wAfter w:w="6" w:type="dxa"/>
          <w:cantSplit/>
        </w:trPr>
        <w:tc>
          <w:tcPr>
            <w:tcW w:w="1466" w:type="dxa"/>
            <w:gridSpan w:val="2"/>
            <w:shd w:val="clear" w:color="auto" w:fill="auto"/>
            <w:vAlign w:val="center"/>
          </w:tcPr>
          <w:p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51E1C" w:rsidRPr="006254F7" w:rsidRDefault="00251E1C" w:rsidP="00B50B66">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w:t>
            </w:r>
            <w:r w:rsidR="003916FD">
              <w:rPr>
                <w:rFonts w:asciiTheme="minorHAnsi" w:hAnsiTheme="minorHAnsi" w:cs="Calibri"/>
              </w:rPr>
              <w:t xml:space="preserve"> under the Association Agreement </w:t>
            </w:r>
            <w:r w:rsidRPr="006254F7">
              <w:rPr>
                <w:rFonts w:asciiTheme="minorHAnsi" w:hAnsiTheme="minorHAnsi" w:cs="Calibri"/>
              </w:rPr>
              <w:t xml:space="preserve"> </w:t>
            </w:r>
          </w:p>
        </w:tc>
        <w:tc>
          <w:tcPr>
            <w:tcW w:w="2814" w:type="dxa"/>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tcPr>
          <w:p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rsidR="00C303E0" w:rsidRPr="006254F7" w:rsidRDefault="001961AD"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Commend Georgia’s contributions to the EU-led missions and operations (EU</w:t>
            </w:r>
            <w:r w:rsidR="002800A7">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encourages Georgia to maintain current level of contribution.</w:t>
            </w:r>
          </w:p>
        </w:tc>
        <w:tc>
          <w:tcPr>
            <w:tcW w:w="2814" w:type="dxa"/>
            <w:shd w:val="clear" w:color="auto" w:fill="auto"/>
          </w:tcPr>
          <w:p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EU/GE</w:t>
            </w:r>
          </w:p>
        </w:tc>
        <w:tc>
          <w:tcPr>
            <w:tcW w:w="9862" w:type="dxa"/>
            <w:gridSpan w:val="3"/>
            <w:shd w:val="clear" w:color="auto" w:fill="auto"/>
          </w:tcPr>
          <w:p w:rsidR="00C303E0" w:rsidRPr="006254F7" w:rsidRDefault="001961AD"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 T</w:t>
            </w:r>
            <w:r w:rsidRPr="006254F7">
              <w:rPr>
                <w:rFonts w:asciiTheme="minorHAnsi" w:eastAsia="Times New Roman" w:hAnsiTheme="minorHAnsi"/>
                <w:lang w:eastAsia="fr-FR"/>
              </w:rPr>
              <w:t xml:space="preserve">he </w:t>
            </w:r>
            <w:r w:rsidR="00D17598" w:rsidRPr="006254F7">
              <w:rPr>
                <w:rFonts w:asciiTheme="minorHAnsi" w:eastAsia="Times New Roman" w:hAnsiTheme="minorHAnsi"/>
                <w:lang w:eastAsia="fr-FR"/>
              </w:rPr>
              <w:t xml:space="preserve">6th </w:t>
            </w:r>
            <w:r w:rsidRPr="006254F7">
              <w:rPr>
                <w:rFonts w:asciiTheme="minorHAnsi" w:eastAsia="Times New Roman" w:hAnsiTheme="minorHAnsi"/>
                <w:lang w:eastAsia="fr-FR"/>
              </w:rPr>
              <w:t>round of consultations will take place in Brussels in fall 201</w:t>
            </w:r>
            <w:r w:rsidR="00671683" w:rsidRPr="006254F7">
              <w:rPr>
                <w:rFonts w:asciiTheme="minorHAnsi" w:eastAsia="Times New Roman" w:hAnsiTheme="minorHAnsi"/>
                <w:lang w:eastAsia="fr-FR"/>
              </w:rPr>
              <w:t>7</w:t>
            </w:r>
            <w:r w:rsidRPr="006254F7">
              <w:rPr>
                <w:rFonts w:asciiTheme="minorHAnsi" w:eastAsia="Times New Roman" w:hAnsiTheme="minorHAnsi"/>
                <w:lang w:eastAsia="fr-FR"/>
              </w:rPr>
              <w:t>.</w:t>
            </w:r>
          </w:p>
        </w:tc>
        <w:tc>
          <w:tcPr>
            <w:tcW w:w="2814" w:type="dxa"/>
            <w:shd w:val="clear" w:color="auto" w:fill="auto"/>
          </w:tcPr>
          <w:p w:rsidR="00C303E0" w:rsidRPr="006254F7" w:rsidRDefault="002B3656"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Fall 201</w:t>
            </w:r>
            <w:r w:rsidR="00D17598" w:rsidRPr="006254F7">
              <w:rPr>
                <w:rFonts w:asciiTheme="minorHAnsi" w:eastAsia="Times New Roman" w:hAnsiTheme="minorHAnsi"/>
                <w:lang w:eastAsia="fr-FR"/>
              </w:rPr>
              <w:t>7</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EU/GE</w:t>
            </w:r>
          </w:p>
        </w:tc>
        <w:tc>
          <w:tcPr>
            <w:tcW w:w="9862" w:type="dxa"/>
            <w:gridSpan w:val="3"/>
            <w:shd w:val="clear" w:color="auto" w:fill="auto"/>
          </w:tcPr>
          <w:p w:rsidR="00C303E0" w:rsidRPr="006254F7" w:rsidRDefault="004E7B9B" w:rsidP="00861819">
            <w:pPr>
              <w:spacing w:before="120" w:after="120"/>
              <w:rPr>
                <w:rFonts w:asciiTheme="minorHAnsi" w:eastAsia="Times New Roman" w:hAnsiTheme="minorHAnsi"/>
                <w:lang w:eastAsia="fr-FR"/>
              </w:rPr>
            </w:pPr>
            <w:r w:rsidRPr="006254F7">
              <w:rPr>
                <w:rFonts w:asciiTheme="minorHAnsi" w:eastAsia="Times New Roman" w:hAnsiTheme="minorHAnsi"/>
                <w:lang w:eastAsia="fr-FR"/>
              </w:rPr>
              <w:t>Take further steps to implement the Agreement between Georgia and the European Union on Security Procedures for Exchanging and Protecting Classified Information, signed on 23 June 2016</w:t>
            </w:r>
          </w:p>
        </w:tc>
        <w:tc>
          <w:tcPr>
            <w:tcW w:w="2814" w:type="dxa"/>
            <w:shd w:val="clear" w:color="auto" w:fill="auto"/>
          </w:tcPr>
          <w:p w:rsidR="00C303E0" w:rsidRPr="006254F7" w:rsidRDefault="00861819"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8835D2" w:rsidRPr="006254F7" w:rsidTr="004226B1">
        <w:trPr>
          <w:gridAfter w:val="1"/>
          <w:wAfter w:w="6" w:type="dxa"/>
          <w:cantSplit/>
        </w:trPr>
        <w:tc>
          <w:tcPr>
            <w:tcW w:w="1466" w:type="dxa"/>
            <w:gridSpan w:val="2"/>
            <w:shd w:val="clear" w:color="auto" w:fill="auto"/>
          </w:tcPr>
          <w:p w:rsidR="008835D2" w:rsidRPr="006254F7" w:rsidRDefault="008835D2" w:rsidP="00386CE1">
            <w:pPr>
              <w:spacing w:before="120" w:after="120"/>
              <w:rPr>
                <w:rFonts w:asciiTheme="minorHAnsi" w:eastAsia="Times New Roman" w:hAnsiTheme="minorHAnsi"/>
                <w:lang w:eastAsia="fr-FR"/>
              </w:rPr>
            </w:pPr>
            <w:r>
              <w:rPr>
                <w:rFonts w:asciiTheme="minorHAnsi" w:eastAsia="Times New Roman" w:hAnsiTheme="minorHAnsi"/>
                <w:lang w:eastAsia="fr-FR"/>
              </w:rPr>
              <w:t>EU/GE</w:t>
            </w:r>
          </w:p>
        </w:tc>
        <w:tc>
          <w:tcPr>
            <w:tcW w:w="9862" w:type="dxa"/>
            <w:gridSpan w:val="3"/>
            <w:shd w:val="clear" w:color="auto" w:fill="auto"/>
          </w:tcPr>
          <w:p w:rsidR="008835D2" w:rsidRPr="006254F7" w:rsidRDefault="008835D2" w:rsidP="008835D2">
            <w:pPr>
              <w:spacing w:before="120" w:after="120"/>
              <w:rPr>
                <w:rFonts w:asciiTheme="minorHAnsi" w:eastAsia="Times New Roman" w:hAnsiTheme="minorHAnsi"/>
                <w:lang w:eastAsia="fr-FR"/>
              </w:rPr>
            </w:pPr>
            <w:r>
              <w:rPr>
                <w:rFonts w:asciiTheme="minorHAnsi" w:eastAsia="Times New Roman" w:hAnsiTheme="minorHAnsi"/>
                <w:lang w:eastAsia="fr-FR"/>
              </w:rPr>
              <w:t>Continue working towards convening EU-Georgia high level strategic dialogue on security and defence to address issues of common interest</w:t>
            </w:r>
          </w:p>
        </w:tc>
        <w:tc>
          <w:tcPr>
            <w:tcW w:w="2814" w:type="dxa"/>
            <w:shd w:val="clear" w:color="auto" w:fill="auto"/>
          </w:tcPr>
          <w:p w:rsidR="008835D2" w:rsidRPr="006254F7" w:rsidRDefault="00395427"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4226B1" w:rsidRPr="006254F7" w:rsidTr="006D2B1F">
        <w:trPr>
          <w:gridAfter w:val="1"/>
          <w:wAfter w:w="6" w:type="dxa"/>
          <w:cantSplit/>
        </w:trPr>
        <w:tc>
          <w:tcPr>
            <w:tcW w:w="14142" w:type="dxa"/>
            <w:gridSpan w:val="6"/>
            <w:shd w:val="clear" w:color="auto" w:fill="auto"/>
          </w:tcPr>
          <w:p w:rsidR="004226B1" w:rsidRPr="006254F7" w:rsidRDefault="004226B1" w:rsidP="004226B1">
            <w:pPr>
              <w:spacing w:before="120" w:after="120"/>
              <w:jc w:val="center"/>
              <w:rPr>
                <w:rFonts w:asciiTheme="minorHAnsi" w:eastAsia="Times New Roman" w:hAnsiTheme="minorHAnsi"/>
                <w:lang w:eastAsia="fr-FR"/>
              </w:rPr>
            </w:pPr>
            <w:r>
              <w:rPr>
                <w:b/>
                <w:bCs/>
              </w:rPr>
              <w:t>Conflict Resolution</w:t>
            </w:r>
          </w:p>
        </w:tc>
      </w:tr>
      <w:tr w:rsidR="004226B1"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26B1" w:rsidRDefault="004226B1">
            <w:pPr>
              <w:spacing w:before="120" w:after="120"/>
              <w:rPr>
                <w:rFonts w:eastAsiaTheme="minorHAnsi"/>
              </w:rPr>
            </w:pPr>
            <w:r>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F3B40" w:rsidRDefault="00BF3B40">
            <w:pPr>
              <w:spacing w:before="120" w:after="120"/>
            </w:pPr>
            <w:r>
              <w:t xml:space="preserve">Continue to </w:t>
            </w:r>
            <w:r w:rsidR="004226B1">
              <w:t xml:space="preserve">support sovereignty and territorial integrity of Georgia </w:t>
            </w:r>
            <w:r>
              <w:t xml:space="preserve">within its internationally recognised borders </w:t>
            </w:r>
            <w:r w:rsidR="004226B1">
              <w:t xml:space="preserve">and </w:t>
            </w:r>
            <w:r w:rsidR="00D73D9B">
              <w:t xml:space="preserve">to pursue </w:t>
            </w:r>
            <w:r w:rsidR="004226B1">
              <w:t>non-recognition policy</w:t>
            </w:r>
          </w:p>
          <w:p w:rsidR="004226B1" w:rsidRDefault="00BF3B40">
            <w:pPr>
              <w:spacing w:before="120" w:after="120"/>
            </w:pPr>
            <w:r>
              <w:t xml:space="preserve">Maintain </w:t>
            </w:r>
            <w:r w:rsidR="006039E6">
              <w:t xml:space="preserve">the peaceful conflict resolution </w:t>
            </w:r>
            <w:r>
              <w:t xml:space="preserve">on the </w:t>
            </w:r>
            <w:r w:rsidR="009B449A" w:rsidRPr="009B449A">
              <w:t xml:space="preserve">political </w:t>
            </w:r>
            <w:r w:rsidR="003A3538" w:rsidRPr="003A3538">
              <w:t xml:space="preserve">agenda </w:t>
            </w:r>
            <w:r w:rsidR="006039E6">
              <w:t>of EU’s dialogue with the Parties of the 12 August 2008 Ceasefire Agreement, as well as in the dialogue with</w:t>
            </w:r>
            <w:r w:rsidR="006039E6" w:rsidRPr="003A3538">
              <w:t xml:space="preserve"> </w:t>
            </w:r>
            <w:r w:rsidR="009B449A">
              <w:t>relevant</w:t>
            </w:r>
            <w:r>
              <w:t xml:space="preserve"> international </w:t>
            </w:r>
            <w:r w:rsidR="006039E6">
              <w:t>actors</w:t>
            </w:r>
            <w:r w:rsidR="009B449A" w:rsidRPr="009B449A">
              <w:t>.</w:t>
            </w:r>
          </w:p>
          <w:p w:rsidR="003A3538" w:rsidRPr="003A3538" w:rsidRDefault="00CF6DF0" w:rsidP="003A3538">
            <w:pPr>
              <w:spacing w:before="120" w:after="120"/>
              <w:rPr>
                <w:rFonts w:eastAsiaTheme="minorHAnsi"/>
              </w:rPr>
            </w:pPr>
            <w:r w:rsidRPr="00CF6DF0">
              <w:rPr>
                <w:rFonts w:eastAsiaTheme="minorHAnsi"/>
              </w:rPr>
              <w:t xml:space="preserve">Continue to promote </w:t>
            </w:r>
            <w:r w:rsidR="003A3538" w:rsidRPr="003A3538">
              <w:rPr>
                <w:rFonts w:eastAsiaTheme="minorHAnsi"/>
              </w:rPr>
              <w:t>the fulfilment of all provisions of the EU mediated 12 August 2008 Ceasefire Agreement in order to ensure peace and security on the ground.</w:t>
            </w:r>
          </w:p>
          <w:p w:rsidR="004226B1" w:rsidRDefault="00CF6DF0" w:rsidP="00EE3E8A">
            <w:pPr>
              <w:spacing w:before="120" w:after="120"/>
              <w:rPr>
                <w:rFonts w:eastAsiaTheme="minorHAnsi"/>
              </w:rPr>
            </w:pPr>
            <w:r w:rsidRPr="00CF6DF0">
              <w:rPr>
                <w:rFonts w:eastAsiaTheme="minorHAnsi"/>
              </w:rPr>
              <w:t xml:space="preserve">Continue to support </w:t>
            </w:r>
            <w:r w:rsidR="003A3538" w:rsidRPr="003A3538">
              <w:rPr>
                <w:rFonts w:eastAsiaTheme="minorHAnsi"/>
              </w:rPr>
              <w:t xml:space="preserve">the EU Monitoring Mission and </w:t>
            </w:r>
            <w:r w:rsidR="00B442FC" w:rsidRPr="00CF6DF0">
              <w:rPr>
                <w:rFonts w:eastAsiaTheme="minorHAnsi"/>
              </w:rPr>
              <w:t xml:space="preserve">to advocate for </w:t>
            </w:r>
            <w:r w:rsidR="003A3538" w:rsidRPr="003A3538">
              <w:rPr>
                <w:rFonts w:eastAsiaTheme="minorHAnsi"/>
              </w:rPr>
              <w:t>the full implementation of its mandate throughout the whole territory of Georgia</w:t>
            </w:r>
            <w:r w:rsidR="003A3538">
              <w:rPr>
                <w:rFonts w:eastAsiaTheme="minorHAnsi"/>
              </w:rPr>
              <w:t>.</w:t>
            </w:r>
          </w:p>
          <w:p w:rsidR="006769F8" w:rsidRPr="006769F8" w:rsidRDefault="006769F8" w:rsidP="00EE3E8A">
            <w:pPr>
              <w:spacing w:before="120" w:after="120"/>
              <w:rPr>
                <w:rFonts w:eastAsiaTheme="minorHAnsi"/>
              </w:rPr>
            </w:pPr>
            <w:r w:rsidRPr="006769F8">
              <w:rPr>
                <w:rFonts w:eastAsiaTheme="minorHAnsi"/>
              </w:rPr>
              <w:t>Continue to support</w:t>
            </w:r>
            <w:r>
              <w:rPr>
                <w:rFonts w:eastAsiaTheme="minorHAnsi"/>
              </w:rPr>
              <w:t xml:space="preserve"> </w:t>
            </w:r>
            <w:r w:rsidRPr="006769F8">
              <w:rPr>
                <w:rFonts w:eastAsiaTheme="minorHAnsi"/>
              </w:rPr>
              <w:t>reconciliation and engagement policy of the Government of Georgia</w:t>
            </w:r>
            <w:r>
              <w:rPr>
                <w:rFonts w:eastAsiaTheme="minorHAnsi"/>
              </w:rPr>
              <w:t>.</w:t>
            </w:r>
            <w:r w:rsidRPr="006769F8">
              <w:rPr>
                <w:rFonts w:eastAsiaTheme="minorHAnsi"/>
              </w:rPr>
              <w:t xml:space="preserve"> </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226B1" w:rsidRDefault="004226B1">
            <w:pPr>
              <w:spacing w:before="120" w:after="120"/>
              <w:rPr>
                <w:rFonts w:eastAsiaTheme="minorHAnsi"/>
              </w:rPr>
            </w:pPr>
            <w:r>
              <w:t>Ongoing</w:t>
            </w:r>
          </w:p>
        </w:tc>
      </w:tr>
      <w:tr w:rsid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3538" w:rsidRPr="00D73D9B" w:rsidRDefault="003A3538">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pPr>
          </w:p>
        </w:tc>
      </w:tr>
      <w:tr w:rsidR="003A3538"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538" w:rsidRPr="008B04DA" w:rsidRDefault="003A3538">
            <w:pPr>
              <w:spacing w:before="120" w:after="120"/>
              <w:rPr>
                <w:rFonts w:asciiTheme="minorHAnsi" w:hAnsiTheme="minorHAnsi"/>
              </w:rPr>
            </w:pPr>
            <w:r w:rsidRPr="008B04DA">
              <w:rPr>
                <w:rFonts w:asciiTheme="minorHAnsi" w:hAnsiTheme="minorHAnsi"/>
              </w:rP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3538" w:rsidRPr="008B04DA" w:rsidRDefault="006039E6" w:rsidP="008B04DA">
            <w:pPr>
              <w:spacing w:before="120" w:after="120"/>
              <w:rPr>
                <w:rFonts w:asciiTheme="minorHAnsi" w:hAnsiTheme="minorHAnsi"/>
                <w:strike/>
              </w:rPr>
            </w:pPr>
            <w:r w:rsidRPr="008B04DA">
              <w:t>Continue political dialogue to e</w:t>
            </w:r>
            <w:r w:rsidR="00CF6DF0" w:rsidRPr="008B04DA">
              <w:t xml:space="preserve">xplore </w:t>
            </w:r>
            <w:r w:rsidR="003A3538" w:rsidRPr="008B04DA">
              <w:t xml:space="preserve">ways for </w:t>
            </w:r>
            <w:r w:rsidR="001F6133" w:rsidRPr="008B04DA">
              <w:t xml:space="preserve">a </w:t>
            </w:r>
            <w:r w:rsidR="003A3538" w:rsidRPr="008B04DA">
              <w:t xml:space="preserve">comprehensive solution of the conflict and </w:t>
            </w:r>
            <w:r w:rsidR="001F6133" w:rsidRPr="008B04DA">
              <w:t xml:space="preserve">for </w:t>
            </w:r>
            <w:r w:rsidRPr="008B04DA">
              <w:t xml:space="preserve">reaching the progress </w:t>
            </w:r>
            <w:r w:rsidR="001F6133" w:rsidRPr="008B04DA">
              <w:t xml:space="preserve">to this end </w:t>
            </w:r>
            <w:r w:rsidRPr="008B04DA">
              <w:t xml:space="preserve">within the </w:t>
            </w:r>
            <w:r w:rsidR="003A3538" w:rsidRPr="008B04DA">
              <w:t>existing instruments and formats, such as GID, IPRMs, EUMM, policy of</w:t>
            </w:r>
            <w:r w:rsidR="003A3538" w:rsidRPr="008B04DA">
              <w:rPr>
                <w:rFonts w:asciiTheme="minorHAnsi" w:hAnsiTheme="minorHAnsi"/>
              </w:rPr>
              <w:t xml:space="preserve"> engagement without recognition, etc.</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3538" w:rsidRPr="008B04DA" w:rsidRDefault="003A3538">
            <w:pPr>
              <w:spacing w:before="120" w:after="120"/>
              <w:rPr>
                <w:rFonts w:asciiTheme="minorHAnsi" w:hAnsiTheme="minorHAnsi"/>
              </w:rPr>
            </w:pPr>
            <w:r w:rsidRPr="008B04DA">
              <w:rPr>
                <w:rFonts w:asciiTheme="minorHAnsi" w:hAnsiTheme="minorHAnsi"/>
              </w:rPr>
              <w:t>Ongoing</w:t>
            </w:r>
          </w:p>
        </w:tc>
      </w:tr>
      <w:tr w:rsidR="003A3538"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538" w:rsidRPr="008B04DA" w:rsidRDefault="003A3538">
            <w:pPr>
              <w:spacing w:before="120" w:after="120"/>
              <w:rPr>
                <w:rFonts w:asciiTheme="minorHAnsi" w:hAnsiTheme="minorHAnsi"/>
              </w:rPr>
            </w:pPr>
            <w:r w:rsidRPr="008B04DA">
              <w:rPr>
                <w:rFonts w:asciiTheme="minorHAnsi" w:hAnsi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3538" w:rsidRPr="003A3538" w:rsidRDefault="006039E6" w:rsidP="008B04DA">
            <w:pPr>
              <w:spacing w:before="120" w:after="120"/>
              <w:rPr>
                <w:rFonts w:asciiTheme="minorHAnsi" w:hAnsiTheme="minorHAnsi"/>
                <w:color w:val="FF0000"/>
              </w:rPr>
            </w:pPr>
            <w:r w:rsidRPr="001A38C9">
              <w:rPr>
                <w:rFonts w:asciiTheme="minorHAnsi" w:hAnsiTheme="minorHAnsi"/>
              </w:rPr>
              <w:t>Take further steps to reach tangible progress on observance of non-use of force by Russia, establishment of international security arrangements in Georgian regions of Abkhazia and Tskhinvali region/South Ossetia, and</w:t>
            </w:r>
            <w:r>
              <w:rPr>
                <w:rFonts w:asciiTheme="minorHAnsi" w:hAnsiTheme="minorHAnsi"/>
              </w:rPr>
              <w:t xml:space="preserve"> </w:t>
            </w:r>
            <w:r w:rsidR="003A3538" w:rsidRPr="008B04DA">
              <w:rPr>
                <w:rFonts w:asciiTheme="minorHAnsi" w:hAnsiTheme="minorHAnsi"/>
              </w:rPr>
              <w:t>the safe and dignified return of IDPs and refugees</w:t>
            </w:r>
            <w:r w:rsidR="00BE530C" w:rsidRPr="008B04DA">
              <w:rPr>
                <w:rFonts w:asciiTheme="minorHAnsi" w:hAnsiTheme="minorHAnsi"/>
              </w:rPr>
              <w:t xml:space="preserve"> on a voluntary basis</w:t>
            </w:r>
            <w:r w:rsidR="003A3538" w:rsidRPr="008B04DA">
              <w:rPr>
                <w:rFonts w:asciiTheme="minorHAnsi" w:hAnsiTheme="minorHAnsi"/>
              </w:rPr>
              <w:t xml:space="preserve">, as well as </w:t>
            </w:r>
            <w:r w:rsidRPr="008B04DA">
              <w:rPr>
                <w:rFonts w:asciiTheme="minorHAnsi" w:hAnsiTheme="minorHAnsi"/>
              </w:rPr>
              <w:t xml:space="preserve">to promote </w:t>
            </w:r>
            <w:r w:rsidR="003A3538" w:rsidRPr="008B04DA">
              <w:rPr>
                <w:rFonts w:asciiTheme="minorHAnsi" w:hAnsiTheme="minorHAnsi"/>
              </w:rPr>
              <w:t xml:space="preserve">security and human rights </w:t>
            </w:r>
            <w:r w:rsidRPr="008B04DA">
              <w:rPr>
                <w:rFonts w:asciiTheme="minorHAnsi" w:hAnsiTheme="minorHAnsi"/>
              </w:rPr>
              <w:t>on the ground</w:t>
            </w:r>
            <w:r w:rsidR="003A3538" w:rsidRPr="008B04DA">
              <w:rPr>
                <w:rFonts w:asciiTheme="minorHAnsi" w:hAnsiTheme="minorHAnsi"/>
              </w:rPr>
              <w:t>.</w:t>
            </w:r>
            <w:ins w:id="1" w:author="DEUSY Pierre (EEAS)" w:date="2017-07-19T16:35:00Z">
              <w:r w:rsidR="00BE530C" w:rsidRPr="008B04DA">
                <w:t xml:space="preserve"> </w:t>
              </w:r>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3538" w:rsidRPr="008B04DA" w:rsidRDefault="003A3538">
            <w:pPr>
              <w:spacing w:before="120" w:after="120"/>
              <w:rPr>
                <w:rFonts w:asciiTheme="minorHAnsi" w:hAnsiTheme="minorHAnsi"/>
              </w:rPr>
            </w:pPr>
            <w:r w:rsidRPr="008B04DA">
              <w:rPr>
                <w:rFonts w:asciiTheme="minorHAnsi" w:hAnsiTheme="minorHAnsi"/>
              </w:rPr>
              <w:t>Ongoing</w:t>
            </w:r>
          </w:p>
        </w:tc>
      </w:tr>
      <w:tr w:rsid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rPr>
                <w:rFonts w:eastAsiaTheme="minorHAnsi"/>
              </w:rPr>
            </w:pPr>
            <w: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3538" w:rsidRDefault="00BE530C" w:rsidP="008B04DA">
            <w:pPr>
              <w:spacing w:before="120" w:after="120"/>
              <w:rPr>
                <w:rFonts w:eastAsiaTheme="minorHAnsi"/>
              </w:rPr>
            </w:pPr>
            <w:r w:rsidRPr="00BE530C">
              <w:t xml:space="preserve">Continue </w:t>
            </w:r>
            <w:r w:rsidR="003A3538">
              <w:t xml:space="preserve">to </w:t>
            </w:r>
            <w:r w:rsidR="006039E6" w:rsidRPr="006039E6">
              <w:t xml:space="preserve">foster </w:t>
            </w:r>
            <w:r w:rsidR="003A3538">
              <w:t>people-to-people dialogue, joint cross-ABL initiatives and confidence building measures</w:t>
            </w:r>
            <w:r w:rsidRPr="00BE530C">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rPr>
                <w:rFonts w:eastAsiaTheme="minorHAnsi"/>
              </w:rPr>
            </w:pPr>
            <w:r>
              <w:t>Ongoing</w:t>
            </w:r>
          </w:p>
        </w:tc>
      </w:tr>
      <w:tr w:rsid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A3538" w:rsidRPr="00D73D9B" w:rsidRDefault="003A3538">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A3538" w:rsidRDefault="003A3538">
            <w:pPr>
              <w:spacing w:before="120" w:after="120"/>
            </w:pPr>
          </w:p>
        </w:tc>
      </w:tr>
      <w:tr w:rsidR="003A3538" w:rsidRPr="006254F7" w:rsidTr="004226B1">
        <w:trPr>
          <w:gridAfter w:val="1"/>
          <w:wAfter w:w="6" w:type="dxa"/>
          <w:cantSplit/>
        </w:trPr>
        <w:tc>
          <w:tcPr>
            <w:tcW w:w="14142" w:type="dxa"/>
            <w:gridSpan w:val="6"/>
            <w:shd w:val="clear" w:color="auto" w:fill="auto"/>
          </w:tcPr>
          <w:p w:rsidR="003A3538" w:rsidRPr="006254F7" w:rsidRDefault="003A3538"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3A3538" w:rsidRPr="006254F7" w:rsidTr="004226B1">
        <w:trPr>
          <w:gridAfter w:val="1"/>
          <w:wAfter w:w="6" w:type="dxa"/>
          <w:cantSplit/>
        </w:trPr>
        <w:tc>
          <w:tcPr>
            <w:tcW w:w="1428" w:type="dxa"/>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3A3538" w:rsidRPr="006254F7" w:rsidRDefault="003A3538"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Continue fulfil</w:t>
            </w:r>
            <w:r>
              <w:rPr>
                <w:rFonts w:asciiTheme="minorHAnsi" w:eastAsia="Times New Roman" w:hAnsiTheme="minorHAnsi"/>
                <w:lang w:eastAsia="fr-FR"/>
              </w:rPr>
              <w:t>ling</w:t>
            </w:r>
            <w:r w:rsidRPr="006254F7">
              <w:rPr>
                <w:rFonts w:asciiTheme="minorHAnsi" w:eastAsia="Times New Roman" w:hAnsiTheme="minorHAnsi"/>
                <w:lang w:eastAsia="fr-FR"/>
              </w:rPr>
              <w:t xml:space="preserve"> all V</w:t>
            </w:r>
            <w:r w:rsidR="00EC5712">
              <w:rPr>
                <w:rFonts w:asciiTheme="minorHAnsi" w:eastAsia="Times New Roman" w:hAnsiTheme="minorHAnsi"/>
                <w:lang w:eastAsia="fr-FR"/>
              </w:rPr>
              <w:t xml:space="preserve">isa </w:t>
            </w:r>
            <w:r w:rsidRPr="006254F7">
              <w:rPr>
                <w:rFonts w:asciiTheme="minorHAnsi" w:eastAsia="Times New Roman" w:hAnsiTheme="minorHAnsi"/>
                <w:lang w:eastAsia="fr-FR"/>
              </w:rPr>
              <w:t>L</w:t>
            </w:r>
            <w:r w:rsidR="00EC5712">
              <w:rPr>
                <w:rFonts w:asciiTheme="minorHAnsi" w:eastAsia="Times New Roman" w:hAnsiTheme="minorHAnsi"/>
                <w:lang w:eastAsia="fr-FR"/>
              </w:rPr>
              <w:t xml:space="preserve">iberalisation </w:t>
            </w:r>
            <w:r w:rsidRPr="006254F7">
              <w:rPr>
                <w:rFonts w:asciiTheme="minorHAnsi" w:eastAsia="Times New Roman" w:hAnsiTheme="minorHAnsi"/>
                <w:lang w:eastAsia="fr-FR"/>
              </w:rPr>
              <w:t>A</w:t>
            </w:r>
            <w:r w:rsidR="00EC5712">
              <w:rPr>
                <w:rFonts w:asciiTheme="minorHAnsi" w:eastAsia="Times New Roman" w:hAnsiTheme="minorHAnsi"/>
                <w:lang w:eastAsia="fr-FR"/>
              </w:rPr>
              <w:t xml:space="preserve">ction </w:t>
            </w:r>
            <w:r w:rsidRPr="006254F7">
              <w:rPr>
                <w:rFonts w:asciiTheme="minorHAnsi" w:eastAsia="Times New Roman" w:hAnsiTheme="minorHAnsi"/>
                <w:lang w:eastAsia="fr-FR"/>
              </w:rPr>
              <w:t>P</w:t>
            </w:r>
            <w:r w:rsidR="00EC5712">
              <w:rPr>
                <w:rFonts w:asciiTheme="minorHAnsi" w:eastAsia="Times New Roman" w:hAnsiTheme="minorHAnsi"/>
                <w:lang w:eastAsia="fr-FR"/>
              </w:rPr>
              <w:t>lan</w:t>
            </w:r>
            <w:r w:rsidRPr="006254F7">
              <w:rPr>
                <w:rFonts w:asciiTheme="minorHAnsi" w:eastAsia="Times New Roman" w:hAnsiTheme="minorHAnsi"/>
                <w:lang w:eastAsia="fr-FR"/>
              </w:rPr>
              <w:t xml:space="preserve"> benchmarks, with special attention to cooperation on the prevention of irregular migration</w:t>
            </w:r>
            <w:r w:rsidR="00D90EE5">
              <w:rPr>
                <w:rFonts w:asciiTheme="minorHAnsi" w:eastAsia="Times New Roman" w:hAnsiTheme="minorHAnsi"/>
                <w:lang w:eastAsia="fr-FR"/>
              </w:rPr>
              <w:t xml:space="preserve"> and</w:t>
            </w:r>
            <w:r w:rsidRPr="006254F7">
              <w:rPr>
                <w:rFonts w:asciiTheme="minorHAnsi" w:eastAsia="Times New Roman" w:hAnsiTheme="minorHAnsi"/>
                <w:lang w:eastAsia="fr-FR"/>
              </w:rPr>
              <w:t xml:space="preserve"> the fight against organised crime </w:t>
            </w:r>
            <w:r w:rsidR="00DD7B82" w:rsidRPr="00DD7B82">
              <w:rPr>
                <w:rFonts w:asciiTheme="minorHAnsi" w:eastAsia="Times New Roman" w:hAnsiTheme="minorHAnsi"/>
                <w:lang w:eastAsia="fr-FR"/>
              </w:rPr>
              <w:t>(including organised property crime)</w:t>
            </w:r>
            <w:r w:rsidRPr="006254F7">
              <w:rPr>
                <w:rFonts w:asciiTheme="minorHAnsi" w:eastAsia="Times New Roman" w:hAnsiTheme="minorHAnsi"/>
                <w:lang w:eastAsia="fr-FR"/>
              </w:rPr>
              <w:t>. More specifically, effective monitoring of asset declarations and addressing identified discrepancies should be ensured and dissuasive sanctions applied in order to build up a track record.</w:t>
            </w:r>
          </w:p>
          <w:p w:rsidR="003A3538" w:rsidRDefault="003A3538" w:rsidP="00540C3E">
            <w:pPr>
              <w:spacing w:before="120" w:after="120"/>
              <w:rPr>
                <w:rFonts w:asciiTheme="minorHAnsi" w:eastAsia="Times New Roman" w:hAnsiTheme="minorHAnsi"/>
                <w:lang w:eastAsia="fr-FR"/>
              </w:rPr>
            </w:pPr>
            <w:r w:rsidRPr="006254F7">
              <w:rPr>
                <w:rFonts w:asciiTheme="minorHAnsi" w:eastAsia="Times New Roman" w:hAnsiTheme="minorHAnsi"/>
                <w:lang w:eastAsia="fr-FR"/>
              </w:rPr>
              <w:t>Ensure effective operational cooperation with Europol following the recent (15/6) ratification of the agreement on Operational and Strategic Cooperation to expand cooperation to combat serious and organised cross-border criminal activities.</w:t>
            </w:r>
          </w:p>
          <w:p w:rsidR="00061ECA" w:rsidRPr="006254F7" w:rsidRDefault="00061ECA"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 jointly undertaken under the EU-funded Justice Reform programme</w:t>
            </w:r>
          </w:p>
        </w:tc>
        <w:tc>
          <w:tcPr>
            <w:tcW w:w="2814" w:type="dxa"/>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3A3538" w:rsidRPr="006254F7" w:rsidTr="004226B1">
        <w:trPr>
          <w:gridAfter w:val="1"/>
          <w:wAfter w:w="6" w:type="dxa"/>
          <w:cantSplit/>
        </w:trPr>
        <w:tc>
          <w:tcPr>
            <w:tcW w:w="1428" w:type="dxa"/>
            <w:shd w:val="clear" w:color="auto" w:fill="auto"/>
          </w:tcPr>
          <w:p w:rsidR="003A3538" w:rsidRPr="006254F7" w:rsidRDefault="003A3538" w:rsidP="00610E72">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900" w:type="dxa"/>
            <w:gridSpan w:val="4"/>
            <w:shd w:val="clear" w:color="auto" w:fill="auto"/>
          </w:tcPr>
          <w:p w:rsidR="003A3538" w:rsidRPr="006254F7" w:rsidRDefault="003A3538"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Implement the operational cooperation agreement between Georgia and EUROPOL </w:t>
            </w:r>
          </w:p>
        </w:tc>
        <w:tc>
          <w:tcPr>
            <w:tcW w:w="2814" w:type="dxa"/>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061ECA" w:rsidRPr="006254F7" w:rsidTr="006B5B41">
        <w:trPr>
          <w:gridAfter w:val="1"/>
          <w:wAfter w:w="6" w:type="dxa"/>
          <w:cantSplit/>
        </w:trPr>
        <w:tc>
          <w:tcPr>
            <w:tcW w:w="14142" w:type="dxa"/>
            <w:gridSpan w:val="6"/>
            <w:shd w:val="clear" w:color="auto" w:fill="auto"/>
          </w:tcPr>
          <w:p w:rsidR="00061ECA" w:rsidRPr="006254F7" w:rsidRDefault="00061ECA" w:rsidP="006B5B41">
            <w:pPr>
              <w:spacing w:before="120" w:after="120"/>
              <w:jc w:val="center"/>
              <w:rPr>
                <w:rFonts w:asciiTheme="minorHAnsi" w:eastAsia="Times New Roman" w:hAnsiTheme="minorHAnsi"/>
                <w:b/>
                <w:sz w:val="24"/>
                <w:szCs w:val="24"/>
                <w:u w:val="single"/>
                <w:lang w:eastAsia="fr-FR"/>
              </w:rPr>
            </w:pPr>
            <w:r>
              <w:rPr>
                <w:rFonts w:asciiTheme="minorHAnsi" w:eastAsia="Times New Roman" w:hAnsiTheme="minorHAnsi"/>
                <w:b/>
                <w:sz w:val="24"/>
                <w:szCs w:val="24"/>
                <w:u w:val="single"/>
                <w:lang w:eastAsia="fr-FR"/>
              </w:rPr>
              <w:t>Good governance</w:t>
            </w:r>
          </w:p>
        </w:tc>
      </w:tr>
      <w:tr w:rsidR="00061ECA" w:rsidRPr="006254F7" w:rsidTr="006B5B41">
        <w:trPr>
          <w:gridAfter w:val="1"/>
          <w:wAfter w:w="6" w:type="dxa"/>
          <w:cantSplit/>
        </w:trPr>
        <w:tc>
          <w:tcPr>
            <w:tcW w:w="1428" w:type="dxa"/>
            <w:shd w:val="clear" w:color="auto" w:fill="auto"/>
          </w:tcPr>
          <w:p w:rsidR="00061ECA" w:rsidRPr="006254F7" w:rsidRDefault="00061ECA"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061ECA" w:rsidRPr="00B75784" w:rsidRDefault="00061ECA" w:rsidP="00EE20E9">
            <w:pPr>
              <w:spacing w:before="120" w:after="120"/>
              <w:rPr>
                <w:rFonts w:asciiTheme="minorHAnsi" w:eastAsia="Times New Roman" w:hAnsiTheme="minorHAnsi"/>
                <w:lang w:eastAsia="fr-FR"/>
              </w:rPr>
            </w:pPr>
            <w:r w:rsidRPr="00B75784">
              <w:rPr>
                <w:rFonts w:asciiTheme="minorHAnsi" w:eastAsia="Times New Roman" w:hAnsiTheme="minorHAnsi"/>
                <w:lang w:eastAsia="fr-FR"/>
              </w:rPr>
              <w:t xml:space="preserve">Continue efforts to prevent </w:t>
            </w:r>
            <w:r w:rsidR="00D90EE5" w:rsidRPr="00D90EE5">
              <w:rPr>
                <w:rFonts w:asciiTheme="minorHAnsi" w:eastAsia="Times New Roman" w:hAnsiTheme="minorHAnsi"/>
                <w:lang w:eastAsia="fr-FR"/>
              </w:rPr>
              <w:t>and fight against corruption, in particular complex forms of it</w:t>
            </w:r>
            <w:r w:rsidR="00EE20E9">
              <w:rPr>
                <w:rFonts w:asciiTheme="minorHAnsi" w:eastAsia="Times New Roman" w:hAnsiTheme="minorHAnsi"/>
                <w:lang w:eastAsia="fr-FR"/>
              </w:rPr>
              <w:t>.</w:t>
            </w:r>
          </w:p>
        </w:tc>
        <w:tc>
          <w:tcPr>
            <w:tcW w:w="2814" w:type="dxa"/>
            <w:shd w:val="clear" w:color="auto" w:fill="auto"/>
          </w:tcPr>
          <w:p w:rsidR="00061ECA" w:rsidRPr="006254F7" w:rsidRDefault="00061ECA"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061ECA" w:rsidRPr="006254F7" w:rsidTr="006B5B41">
        <w:trPr>
          <w:gridAfter w:val="1"/>
          <w:wAfter w:w="6" w:type="dxa"/>
          <w:cantSplit/>
        </w:trPr>
        <w:tc>
          <w:tcPr>
            <w:tcW w:w="1428" w:type="dxa"/>
            <w:shd w:val="clear" w:color="auto" w:fill="auto"/>
          </w:tcPr>
          <w:p w:rsidR="00061ECA" w:rsidRPr="006254F7" w:rsidRDefault="00061ECA" w:rsidP="006B5B4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061ECA" w:rsidRPr="006254F7" w:rsidRDefault="00061ECA" w:rsidP="006B5B41">
            <w:pPr>
              <w:spacing w:before="120" w:after="120"/>
              <w:rPr>
                <w:rFonts w:asciiTheme="minorHAnsi" w:eastAsia="Times New Roman" w:hAnsiTheme="minorHAnsi"/>
                <w:lang w:eastAsia="fr-FR"/>
              </w:rPr>
            </w:pPr>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 undertakings attached to EU financial support</w:t>
            </w:r>
          </w:p>
        </w:tc>
        <w:tc>
          <w:tcPr>
            <w:tcW w:w="2814" w:type="dxa"/>
            <w:shd w:val="clear" w:color="auto" w:fill="auto"/>
          </w:tcPr>
          <w:p w:rsidR="00061ECA" w:rsidRPr="006254F7" w:rsidRDefault="00061ECA"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lastRenderedPageBreak/>
              <w:t>Economic Cooperation</w:t>
            </w:r>
          </w:p>
        </w:tc>
      </w:tr>
      <w:tr w:rsidR="003A3538" w:rsidRPr="006254F7" w:rsidTr="004226B1">
        <w:trPr>
          <w:gridAfter w:val="1"/>
          <w:wAfter w:w="6" w:type="dxa"/>
          <w:cantSplit/>
        </w:trPr>
        <w:tc>
          <w:tcPr>
            <w:tcW w:w="1548" w:type="dxa"/>
            <w:gridSpan w:val="4"/>
            <w:shd w:val="clear" w:color="auto" w:fill="auto"/>
            <w:vAlign w:val="center"/>
          </w:tcPr>
          <w:p w:rsidR="003A3538" w:rsidRPr="006254F7" w:rsidRDefault="003A3538" w:rsidP="00153CA1">
            <w:pPr>
              <w:spacing w:before="120" w:after="120"/>
              <w:rPr>
                <w:rFonts w:asciiTheme="minorHAnsi" w:hAnsiTheme="minorHAnsi" w:cs="Calibri"/>
              </w:rPr>
            </w:pPr>
            <w:r w:rsidRPr="006254F7">
              <w:rPr>
                <w:rFonts w:asciiTheme="minorHAnsi" w:hAnsiTheme="minorHAnsi" w:cs="Calibri"/>
              </w:rPr>
              <w:t>EU</w:t>
            </w:r>
          </w:p>
        </w:tc>
        <w:tc>
          <w:tcPr>
            <w:tcW w:w="9780" w:type="dxa"/>
            <w:shd w:val="clear" w:color="auto" w:fill="auto"/>
          </w:tcPr>
          <w:p w:rsidR="003A3538" w:rsidRPr="006254F7" w:rsidRDefault="003A3538" w:rsidP="00AE23B0">
            <w:pPr>
              <w:spacing w:before="120" w:after="120"/>
              <w:rPr>
                <w:rFonts w:asciiTheme="minorHAnsi" w:hAnsiTheme="minorHAnsi" w:cs="Calibri"/>
              </w:rPr>
            </w:pPr>
            <w:r w:rsidRPr="006254F7">
              <w:rPr>
                <w:rFonts w:asciiTheme="minorHAnsi" w:hAnsiTheme="minorHAnsi" w:cs="Calibri"/>
              </w:rPr>
              <w:t>[the Commission could propose, upon a request by the Georgian authorities, a new EU Macro-Financial Assistance operation accompanying the Extended Fund Facility that Georgia and the IMF agreed in April 2017]</w:t>
            </w:r>
          </w:p>
        </w:tc>
        <w:tc>
          <w:tcPr>
            <w:tcW w:w="2814" w:type="dxa"/>
            <w:shd w:val="clear" w:color="auto" w:fill="auto"/>
          </w:tcPr>
          <w:p w:rsidR="003A3538" w:rsidRPr="006254F7" w:rsidRDefault="003A3538" w:rsidP="00BC2755">
            <w:pPr>
              <w:spacing w:before="120" w:after="120"/>
              <w:rPr>
                <w:rFonts w:asciiTheme="minorHAnsi" w:hAnsiTheme="minorHAnsi" w:cs="Calibri"/>
                <w:spacing w:val="-6"/>
                <w:lang w:val="en-US"/>
              </w:rPr>
            </w:pPr>
            <w:r w:rsidRPr="006254F7">
              <w:rPr>
                <w:rFonts w:asciiTheme="minorHAnsi" w:hAnsiTheme="minorHAnsi" w:cs="Calibri"/>
                <w:spacing w:val="-6"/>
                <w:lang w:val="en-US"/>
              </w:rPr>
              <w:t>[End-2017]</w:t>
            </w:r>
          </w:p>
        </w:tc>
      </w:tr>
      <w:tr w:rsidR="003A3538" w:rsidRPr="006254F7" w:rsidTr="004226B1">
        <w:trPr>
          <w:gridAfter w:val="1"/>
          <w:wAfter w:w="6" w:type="dxa"/>
          <w:cantSplit/>
        </w:trPr>
        <w:tc>
          <w:tcPr>
            <w:tcW w:w="1548" w:type="dxa"/>
            <w:gridSpan w:val="4"/>
            <w:shd w:val="clear" w:color="auto" w:fill="auto"/>
            <w:vAlign w:val="center"/>
          </w:tcPr>
          <w:p w:rsidR="003A3538" w:rsidRPr="006254F7" w:rsidRDefault="003A3538"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3A3538" w:rsidRPr="006254F7" w:rsidRDefault="003A3538" w:rsidP="00D17598">
            <w:pPr>
              <w:spacing w:before="120" w:after="120"/>
              <w:rPr>
                <w:rFonts w:asciiTheme="minorHAnsi" w:hAnsiTheme="minorHAnsi" w:cs="Calibri"/>
              </w:rPr>
            </w:pPr>
            <w:r w:rsidRPr="006254F7">
              <w:rPr>
                <w:rFonts w:asciiTheme="minorHAnsi" w:hAnsiTheme="minorHAnsi" w:cs="Calibri"/>
              </w:rPr>
              <w:t>Provide budgetary plans for 2018, containing details on planned policy changes.</w:t>
            </w:r>
          </w:p>
        </w:tc>
        <w:tc>
          <w:tcPr>
            <w:tcW w:w="2814" w:type="dxa"/>
            <w:shd w:val="clear" w:color="auto" w:fill="auto"/>
          </w:tcPr>
          <w:p w:rsidR="003A3538" w:rsidRPr="006254F7" w:rsidRDefault="003A3538" w:rsidP="00BC2755">
            <w:pPr>
              <w:spacing w:before="120" w:after="120"/>
              <w:rPr>
                <w:rFonts w:asciiTheme="minorHAnsi" w:hAnsiTheme="minorHAnsi" w:cs="Calibri"/>
                <w:spacing w:val="-6"/>
                <w:lang w:val="en-US"/>
              </w:rPr>
            </w:pPr>
            <w:r w:rsidRPr="006254F7">
              <w:rPr>
                <w:rFonts w:asciiTheme="minorHAnsi" w:hAnsiTheme="minorHAnsi" w:cs="Calibri"/>
                <w:spacing w:val="-6"/>
                <w:lang w:val="en-US"/>
              </w:rPr>
              <w:t>October 2017</w:t>
            </w:r>
          </w:p>
        </w:tc>
      </w:tr>
      <w:tr w:rsidR="003A3538" w:rsidRPr="006254F7" w:rsidTr="004226B1">
        <w:trPr>
          <w:gridAfter w:val="1"/>
          <w:wAfter w:w="6" w:type="dxa"/>
          <w:cantSplit/>
        </w:trPr>
        <w:tc>
          <w:tcPr>
            <w:tcW w:w="1548" w:type="dxa"/>
            <w:gridSpan w:val="4"/>
            <w:shd w:val="clear" w:color="auto" w:fill="auto"/>
            <w:vAlign w:val="center"/>
          </w:tcPr>
          <w:p w:rsidR="003A3538" w:rsidRPr="006254F7" w:rsidRDefault="003A3538"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3A3538" w:rsidRPr="006254F7" w:rsidRDefault="003A3538"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recently agreed EFF, notably on the implementation of prior actions and structural benchmarks (Table 3 of the Memorandum of Economic and Financial Policies). </w:t>
            </w:r>
          </w:p>
        </w:tc>
        <w:tc>
          <w:tcPr>
            <w:tcW w:w="2814" w:type="dxa"/>
            <w:shd w:val="clear" w:color="auto" w:fill="auto"/>
          </w:tcPr>
          <w:p w:rsidR="003A3538" w:rsidRPr="006254F7" w:rsidRDefault="003A3538"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3A3538" w:rsidRPr="006254F7" w:rsidTr="004226B1">
        <w:trPr>
          <w:gridAfter w:val="1"/>
          <w:wAfter w:w="6" w:type="dxa"/>
          <w:cantSplit/>
        </w:trPr>
        <w:tc>
          <w:tcPr>
            <w:tcW w:w="1548" w:type="dxa"/>
            <w:gridSpan w:val="4"/>
            <w:shd w:val="clear" w:color="auto" w:fill="auto"/>
            <w:vAlign w:val="center"/>
          </w:tcPr>
          <w:p w:rsidR="003A3538" w:rsidRPr="006254F7" w:rsidRDefault="003A3538"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3A3538" w:rsidRPr="006254F7" w:rsidRDefault="003A3538" w:rsidP="002700F0">
            <w:pPr>
              <w:spacing w:before="120" w:after="120"/>
              <w:rPr>
                <w:rFonts w:asciiTheme="minorHAnsi" w:hAnsiTheme="minorHAnsi" w:cs="Calibri"/>
              </w:rPr>
            </w:pPr>
            <w:r w:rsidRPr="006254F7">
              <w:rPr>
                <w:rFonts w:asciiTheme="minorHAnsi" w:hAnsiTheme="minorHAnsi" w:cs="Calibri"/>
              </w:rPr>
              <w:t>Ensure the medium-term fiscal sustainability, in view of the planned increase in spending on public infrastructure and a loss in tax revenues due to the corporate income tax reform of January 2017. In case additional adjustment measures are needed, ensure that such measures do not affect social assistance programmes launched in recent years for the benefit of the most vulnerable citizens.</w:t>
            </w:r>
          </w:p>
        </w:tc>
        <w:tc>
          <w:tcPr>
            <w:tcW w:w="2814" w:type="dxa"/>
            <w:shd w:val="clear" w:color="auto" w:fill="auto"/>
          </w:tcPr>
          <w:p w:rsidR="003A3538" w:rsidRPr="006254F7" w:rsidRDefault="003A3538"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Support Geostat's efforts to implement the European Statistics Code of Practice and its principles on professional independence, objectivity and impartiality, statistical confidentiality, equal access to statistical data for all users</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Support the revision of the statistical law in line with the provisions of the generic law on official Statistics.</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Develop the national statistical system towards implementation of the statistics acquis in the context of AA and DCFTA</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lastRenderedPageBreak/>
              <w:t>Energy</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rsidR="003A3538" w:rsidRPr="006254F7" w:rsidRDefault="003A3538" w:rsidP="00B13E4B">
            <w:pPr>
              <w:spacing w:before="120" w:after="120"/>
              <w:rPr>
                <w:rFonts w:asciiTheme="minorHAnsi" w:hAnsiTheme="minorHAnsi" w:cs="Calibri"/>
              </w:rPr>
            </w:pPr>
            <w:r w:rsidRPr="006254F7">
              <w:rPr>
                <w:rFonts w:asciiTheme="minorHAnsi" w:hAnsiTheme="minorHAnsi" w:cs="Calibri"/>
              </w:rPr>
              <w:t xml:space="preserve">Continued implementation of Georgia's </w:t>
            </w:r>
            <w:r w:rsidR="00B13E4B" w:rsidRPr="006254F7">
              <w:rPr>
                <w:rFonts w:asciiTheme="minorHAnsi" w:hAnsiTheme="minorHAnsi" w:cs="Calibri"/>
              </w:rPr>
              <w:t xml:space="preserve">Energy Community </w:t>
            </w:r>
            <w:r w:rsidRPr="006254F7">
              <w:rPr>
                <w:rFonts w:asciiTheme="minorHAnsi" w:hAnsiTheme="minorHAnsi" w:cs="Calibri"/>
              </w:rPr>
              <w:t xml:space="preserve">accession </w:t>
            </w:r>
            <w:r w:rsidR="00B13E4B">
              <w:rPr>
                <w:rFonts w:asciiTheme="minorHAnsi" w:hAnsiTheme="minorHAnsi" w:cs="Calibri"/>
              </w:rPr>
              <w:t>protocol</w:t>
            </w:r>
            <w:r w:rsidRPr="006254F7">
              <w:rPr>
                <w:rFonts w:asciiTheme="minorHAnsi" w:hAnsiTheme="minorHAnsi" w:cs="Calibri"/>
              </w:rPr>
              <w:t>, with EU support through EU4Energy</w:t>
            </w:r>
            <w:r w:rsidR="00B13E4B">
              <w:rPr>
                <w:rFonts w:asciiTheme="minorHAnsi" w:hAnsiTheme="minorHAnsi" w:cs="Calibri"/>
              </w:rPr>
              <w:t xml:space="preserve"> and other relevant instruments</w:t>
            </w:r>
            <w:r w:rsidRPr="006254F7">
              <w:rPr>
                <w:rFonts w:asciiTheme="minorHAnsi" w:hAnsiTheme="minorHAnsi" w:cs="Calibri"/>
              </w:rPr>
              <w:t>.</w:t>
            </w:r>
          </w:p>
        </w:tc>
        <w:tc>
          <w:tcPr>
            <w:tcW w:w="2814" w:type="dxa"/>
            <w:shd w:val="clear" w:color="auto" w:fill="auto"/>
          </w:tcPr>
          <w:p w:rsidR="003A3538" w:rsidRPr="006254F7" w:rsidRDefault="003A3538"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3A3538" w:rsidRPr="006254F7" w:rsidRDefault="003A3538" w:rsidP="00EE20E9">
            <w:pPr>
              <w:spacing w:before="120" w:after="120"/>
              <w:rPr>
                <w:rFonts w:asciiTheme="minorHAnsi" w:hAnsiTheme="minorHAnsi" w:cs="Calibri"/>
              </w:rPr>
            </w:pPr>
            <w:r w:rsidRPr="006254F7">
              <w:rPr>
                <w:rFonts w:asciiTheme="minorHAnsi" w:hAnsiTheme="minorHAnsi" w:cs="Calibri"/>
              </w:rPr>
              <w:t xml:space="preserve">Step up the efforts for the </w:t>
            </w:r>
            <w:r w:rsidR="00B71AF1">
              <w:rPr>
                <w:rFonts w:asciiTheme="minorHAnsi" w:hAnsiTheme="minorHAnsi" w:cs="Calibri"/>
              </w:rPr>
              <w:t xml:space="preserve">adoption and </w:t>
            </w:r>
            <w:r w:rsidRPr="006254F7">
              <w:rPr>
                <w:rFonts w:asciiTheme="minorHAnsi" w:hAnsiTheme="minorHAnsi" w:cs="Calibri"/>
              </w:rPr>
              <w:t>implementation</w:t>
            </w:r>
            <w:ins w:id="2" w:author="lgarsevanishvili" w:date="2017-09-15T15:49:00Z">
              <w:r w:rsidR="00B13E4B" w:rsidRPr="006254F7">
                <w:rPr>
                  <w:rFonts w:asciiTheme="minorHAnsi" w:hAnsiTheme="minorHAnsi" w:cs="Calibri"/>
                </w:rPr>
                <w:t xml:space="preserve"> </w:t>
              </w:r>
            </w:ins>
            <w:r w:rsidRPr="006254F7">
              <w:rPr>
                <w:rFonts w:asciiTheme="minorHAnsi" w:hAnsiTheme="minorHAnsi" w:cs="Calibri"/>
              </w:rPr>
              <w:t>of Energy Efficiency legislation</w:t>
            </w:r>
            <w:r w:rsidR="00061ECA" w:rsidRPr="00061ECA">
              <w:rPr>
                <w:rFonts w:asciiTheme="minorHAnsi" w:hAnsiTheme="minorHAnsi" w:cs="Calibri"/>
              </w:rPr>
              <w:t xml:space="preserve">, </w:t>
            </w:r>
            <w:r w:rsidRPr="006254F7">
              <w:rPr>
                <w:rFonts w:asciiTheme="minorHAnsi" w:hAnsiTheme="minorHAnsi" w:cs="Calibri"/>
              </w:rPr>
              <w:t>in line with the conditions laid down in the EU-Georgia Association Agreement</w:t>
            </w:r>
            <w:r w:rsidR="00B71AF1">
              <w:rPr>
                <w:rFonts w:asciiTheme="minorHAnsi" w:hAnsiTheme="minorHAnsi" w:cs="Calibri"/>
              </w:rPr>
              <w:t xml:space="preserve"> and </w:t>
            </w:r>
            <w:r w:rsidR="00ED1DE5">
              <w:rPr>
                <w:rFonts w:asciiTheme="minorHAnsi" w:hAnsiTheme="minorHAnsi" w:cs="Calibri"/>
              </w:rPr>
              <w:t>the commitments arising from Georgia’s</w:t>
            </w:r>
            <w:r w:rsidR="003A1D32">
              <w:rPr>
                <w:rFonts w:asciiTheme="minorHAnsi" w:hAnsiTheme="minorHAnsi" w:cs="Calibri"/>
              </w:rPr>
              <w:t xml:space="preserve"> accession to Energy Community T</w:t>
            </w:r>
            <w:r w:rsidR="00ED1DE5">
              <w:rPr>
                <w:rFonts w:asciiTheme="minorHAnsi" w:hAnsiTheme="minorHAnsi" w:cs="Calibri"/>
              </w:rPr>
              <w:t>reaty</w:t>
            </w:r>
            <w:r w:rsidRPr="006254F7">
              <w:rPr>
                <w:rFonts w:asciiTheme="minorHAnsi" w:hAnsiTheme="minorHAnsi" w:cs="Calibri"/>
              </w:rPr>
              <w:t>.</w:t>
            </w:r>
            <w:r w:rsidR="001E291F">
              <w:rPr>
                <w:rFonts w:asciiTheme="minorHAnsi" w:hAnsiTheme="minorHAnsi" w:cs="Calibri"/>
              </w:rPr>
              <w:t xml:space="preserve"> Draft of roadmaps and timelines for the adoption and implementation of legislation to be implemented by 31 December 2018 or earlier.</w:t>
            </w:r>
          </w:p>
        </w:tc>
        <w:tc>
          <w:tcPr>
            <w:tcW w:w="2814" w:type="dxa"/>
            <w:shd w:val="clear" w:color="auto" w:fill="auto"/>
          </w:tcPr>
          <w:p w:rsidR="003A3538" w:rsidRPr="006254F7" w:rsidRDefault="003A3538"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p>
        </w:tc>
      </w:tr>
      <w:tr w:rsidR="003A3538" w:rsidRPr="006254F7" w:rsidTr="004226B1">
        <w:trPr>
          <w:gridAfter w:val="1"/>
          <w:wAfter w:w="6" w:type="dxa"/>
          <w:cantSplit/>
        </w:trPr>
        <w:tc>
          <w:tcPr>
            <w:tcW w:w="1526" w:type="dxa"/>
            <w:gridSpan w:val="3"/>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GE/EU</w:t>
            </w:r>
          </w:p>
        </w:tc>
        <w:tc>
          <w:tcPr>
            <w:tcW w:w="9802" w:type="dxa"/>
            <w:gridSpan w:val="2"/>
            <w:shd w:val="clear" w:color="auto" w:fill="auto"/>
          </w:tcPr>
          <w:p w:rsidR="003A3538" w:rsidRPr="006254F7" w:rsidRDefault="003A3538" w:rsidP="009F677D">
            <w:pP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w:t>
            </w:r>
            <w:r w:rsidR="0059066A">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new legislation on environmental impact assessment</w:t>
            </w:r>
            <w:r w:rsidR="0059066A">
              <w:rPr>
                <w:rFonts w:asciiTheme="minorHAnsi" w:eastAsia="Times New Roman" w:hAnsiTheme="minorHAnsi"/>
                <w:lang w:eastAsia="fr-FR"/>
              </w:rPr>
              <w:t xml:space="preserve"> (EIA) and</w:t>
            </w:r>
            <w:r w:rsidRPr="006254F7">
              <w:rPr>
                <w:rFonts w:asciiTheme="minorHAnsi" w:eastAsia="Times New Roman" w:hAnsiTheme="minorHAnsi"/>
                <w:lang w:eastAsia="fr-FR"/>
              </w:rPr>
              <w:t xml:space="preserve"> strategic environmental assessment</w:t>
            </w:r>
            <w:r w:rsidR="0059066A">
              <w:rPr>
                <w:rFonts w:asciiTheme="minorHAnsi" w:eastAsia="Times New Roman" w:hAnsiTheme="minorHAnsi"/>
                <w:lang w:eastAsia="fr-FR"/>
              </w:rPr>
              <w:t xml:space="preserve"> (SEA)</w:t>
            </w:r>
            <w:r w:rsidRPr="006254F7">
              <w:rPr>
                <w:rFonts w:asciiTheme="minorHAnsi" w:eastAsia="Times New Roman" w:hAnsiTheme="minorHAnsi"/>
                <w:lang w:eastAsia="fr-FR"/>
              </w:rPr>
              <w:t xml:space="preserve">, </w:t>
            </w:r>
            <w:r w:rsidR="00826658">
              <w:t>by implementing activities to introduce integrated permitting system,</w:t>
            </w:r>
            <w:r w:rsidR="00826658" w:rsidRPr="006254F7">
              <w:rPr>
                <w:rFonts w:eastAsia="Times New Roman"/>
                <w:lang w:eastAsia="fr-FR"/>
              </w:rPr>
              <w:t xml:space="preserve"> </w:t>
            </w:r>
            <w:r w:rsidR="0059066A">
              <w:rPr>
                <w:rFonts w:eastAsia="Times New Roman"/>
                <w:lang w:eastAsia="fr-FR"/>
              </w:rPr>
              <w:t>by</w:t>
            </w:r>
            <w:r w:rsidRPr="006254F7">
              <w:rPr>
                <w:rFonts w:asciiTheme="minorHAnsi" w:eastAsia="Times New Roman" w:hAnsiTheme="minorHAnsi"/>
                <w:lang w:eastAsia="fr-FR"/>
              </w:rPr>
              <w:t xml:space="preserve"> preparing new legislation on environmental liability, </w:t>
            </w:r>
            <w:r w:rsidR="0059066A">
              <w:rPr>
                <w:rFonts w:asciiTheme="minorHAnsi" w:eastAsia="Times New Roman" w:hAnsiTheme="minorHAnsi"/>
                <w:lang w:eastAsia="fr-FR"/>
              </w:rPr>
              <w:t xml:space="preserve">by </w:t>
            </w:r>
            <w:r w:rsidRPr="006254F7">
              <w:rPr>
                <w:rFonts w:asciiTheme="minorHAnsi" w:eastAsia="Times New Roman" w:hAnsiTheme="minorHAnsi"/>
                <w:lang w:eastAsia="fr-FR"/>
              </w:rPr>
              <w:t xml:space="preserve">ensuring </w:t>
            </w:r>
            <w:r w:rsidR="0059066A">
              <w:rPr>
                <w:rFonts w:asciiTheme="minorHAnsi" w:eastAsia="Times New Roman" w:hAnsiTheme="minorHAnsi"/>
                <w:lang w:eastAsia="fr-FR"/>
              </w:rPr>
              <w:t xml:space="preserve">better </w:t>
            </w:r>
            <w:r w:rsidRPr="006254F7">
              <w:rPr>
                <w:rFonts w:asciiTheme="minorHAnsi" w:eastAsia="Times New Roman" w:hAnsiTheme="minorHAnsi"/>
                <w:lang w:eastAsia="fr-FR"/>
              </w:rPr>
              <w:t>public access to environmental information and public participation in decision making, as well as by integrating environment into other policy areas</w:t>
            </w:r>
            <w:r w:rsidRPr="006254F7">
              <w:rPr>
                <w:rFonts w:cs="Calibri"/>
              </w:rPr>
              <w:t xml:space="preserve"> and by sharing environmental information in line with principles of the Shared Environmental  Information System (SEIS).</w:t>
            </w:r>
          </w:p>
          <w:p w:rsidR="003A3538" w:rsidRPr="006254F7" w:rsidRDefault="003A3538" w:rsidP="009F677D">
            <w:pPr>
              <w:spacing w:before="120" w:after="120"/>
              <w:rPr>
                <w:rFonts w:asciiTheme="minorHAnsi" w:eastAsia="Times New Roman" w:hAnsiTheme="minorHAnsi"/>
                <w:lang w:eastAsia="fr-FR"/>
              </w:rPr>
            </w:pPr>
            <w:r w:rsidRPr="006254F7">
              <w:rPr>
                <w:rFonts w:asciiTheme="minorHAnsi" w:eastAsia="Times New Roman" w:hAnsiTheme="minorHAnsi"/>
                <w:lang w:eastAsia="fr-FR"/>
              </w:rPr>
              <w:t>EU to continue supporting Georgia in this regard</w:t>
            </w:r>
            <w:r w:rsidRPr="006254F7">
              <w:rPr>
                <w:rFonts w:cs="Calibri"/>
              </w:rPr>
              <w:t xml:space="preserve"> </w:t>
            </w:r>
          </w:p>
        </w:tc>
        <w:tc>
          <w:tcPr>
            <w:tcW w:w="2814" w:type="dxa"/>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December 2017</w:t>
            </w:r>
          </w:p>
        </w:tc>
      </w:tr>
      <w:tr w:rsidR="003A3538" w:rsidRPr="006254F7" w:rsidTr="004226B1">
        <w:trPr>
          <w:gridAfter w:val="1"/>
          <w:wAfter w:w="6" w:type="dxa"/>
          <w:cantSplit/>
        </w:trPr>
        <w:tc>
          <w:tcPr>
            <w:tcW w:w="1526" w:type="dxa"/>
            <w:gridSpan w:val="3"/>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r w:rsidR="00734BBC">
              <w:rPr>
                <w:rFonts w:asciiTheme="minorHAnsi" w:eastAsia="Times New Roman" w:hAnsiTheme="minorHAnsi"/>
                <w:lang w:eastAsia="fr-FR"/>
              </w:rPr>
              <w:t>/EU</w:t>
            </w:r>
          </w:p>
        </w:tc>
        <w:tc>
          <w:tcPr>
            <w:tcW w:w="9802" w:type="dxa"/>
            <w:gridSpan w:val="2"/>
            <w:shd w:val="clear" w:color="auto" w:fill="auto"/>
          </w:tcPr>
          <w:p w:rsidR="00734BBC" w:rsidRDefault="003A3538" w:rsidP="00734BBC">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Provide the latest information regarding the adoption of a new legislation on EIA and SEA </w:t>
            </w:r>
          </w:p>
          <w:p w:rsidR="003A3538" w:rsidRPr="006254F7" w:rsidRDefault="00734BBC" w:rsidP="00734BBC">
            <w:pPr>
              <w:spacing w:before="120" w:after="120"/>
              <w:rPr>
                <w:rFonts w:asciiTheme="minorHAnsi" w:eastAsia="Times New Roman" w:hAnsiTheme="minorHAnsi"/>
                <w:lang w:eastAsia="fr-FR"/>
              </w:rPr>
            </w:pPr>
            <w:r>
              <w:rPr>
                <w:rFonts w:asciiTheme="minorHAnsi" w:eastAsia="Times New Roman" w:hAnsiTheme="minorHAnsi"/>
                <w:lang w:eastAsia="fr-FR"/>
              </w:rPr>
              <w:t xml:space="preserve">EU to </w:t>
            </w:r>
            <w:r w:rsidR="003A3538" w:rsidRPr="006254F7">
              <w:rPr>
                <w:rFonts w:asciiTheme="minorHAnsi" w:eastAsia="Times New Roman" w:hAnsiTheme="minorHAnsi"/>
                <w:lang w:eastAsia="fr-FR"/>
              </w:rPr>
              <w:t>encourage Georgia to become a party to Espoo Convention.</w:t>
            </w:r>
          </w:p>
        </w:tc>
        <w:tc>
          <w:tcPr>
            <w:tcW w:w="2814" w:type="dxa"/>
            <w:shd w:val="clear" w:color="auto" w:fill="auto"/>
          </w:tcPr>
          <w:p w:rsidR="003A3538" w:rsidRPr="006254F7" w:rsidRDefault="003A3538" w:rsidP="00DD3EC1">
            <w:pPr>
              <w:spacing w:before="120" w:after="120"/>
              <w:rPr>
                <w:rFonts w:asciiTheme="minorHAnsi" w:eastAsia="Times New Roman" w:hAnsiTheme="minorHAnsi"/>
                <w:lang w:eastAsia="fr-FR"/>
              </w:rPr>
            </w:pPr>
            <w:r w:rsidRPr="006254F7">
              <w:rPr>
                <w:rFonts w:asciiTheme="minorHAnsi" w:eastAsia="Times New Roman" w:hAnsiTheme="minorHAnsi"/>
                <w:lang w:eastAsia="fr-FR"/>
              </w:rPr>
              <w:t>December</w:t>
            </w:r>
            <w:r w:rsidR="009B1345">
              <w:rPr>
                <w:rFonts w:asciiTheme="minorHAnsi" w:eastAsia="Times New Roman" w:hAnsiTheme="minorHAnsi"/>
                <w:lang w:eastAsia="fr-FR"/>
              </w:rPr>
              <w:t>/January/</w:t>
            </w:r>
            <w:r w:rsidRPr="006254F7">
              <w:rPr>
                <w:rFonts w:asciiTheme="minorHAnsi" w:eastAsia="Times New Roman" w:hAnsiTheme="minorHAnsi"/>
                <w:lang w:eastAsia="fr-FR"/>
              </w:rPr>
              <w:t xml:space="preserve"> 2017</w:t>
            </w:r>
            <w:r w:rsidR="009B1345">
              <w:rPr>
                <w:rFonts w:asciiTheme="minorHAnsi" w:eastAsia="Times New Roman" w:hAnsiTheme="minorHAnsi"/>
                <w:lang w:eastAsia="fr-FR"/>
              </w:rPr>
              <w:t>/8</w:t>
            </w:r>
          </w:p>
        </w:tc>
      </w:tr>
      <w:tr w:rsidR="003A3538" w:rsidRPr="006254F7" w:rsidTr="004226B1">
        <w:trPr>
          <w:gridAfter w:val="1"/>
          <w:wAfter w:w="6" w:type="dxa"/>
          <w:cantSplit/>
        </w:trPr>
        <w:tc>
          <w:tcPr>
            <w:tcW w:w="1526" w:type="dxa"/>
            <w:gridSpan w:val="3"/>
            <w:shd w:val="clear" w:color="auto" w:fill="auto"/>
          </w:tcPr>
          <w:p w:rsidR="003A3538" w:rsidRPr="006254F7" w:rsidRDefault="003A353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 xml:space="preserve">GE </w:t>
            </w:r>
          </w:p>
        </w:tc>
        <w:tc>
          <w:tcPr>
            <w:tcW w:w="9802" w:type="dxa"/>
            <w:gridSpan w:val="2"/>
            <w:shd w:val="clear" w:color="auto" w:fill="auto"/>
          </w:tcPr>
          <w:p w:rsidR="003A3538" w:rsidRPr="006254F7" w:rsidRDefault="0059066A" w:rsidP="00734BBC">
            <w:pPr>
              <w:spacing w:before="120" w:after="120"/>
              <w:rPr>
                <w:rFonts w:asciiTheme="minorHAnsi" w:eastAsia="Times New Roman" w:hAnsiTheme="minorHAnsi"/>
                <w:lang w:eastAsia="fr-FR"/>
              </w:rPr>
            </w:pPr>
            <w:r>
              <w:rPr>
                <w:rFonts w:asciiTheme="minorHAnsi" w:eastAsia="Times New Roman" w:hAnsiTheme="minorHAnsi"/>
                <w:lang w:eastAsia="fr-FR"/>
              </w:rPr>
              <w:t>Advance and p</w:t>
            </w:r>
            <w:r w:rsidR="003A3538" w:rsidRPr="006254F7">
              <w:rPr>
                <w:rFonts w:asciiTheme="minorHAnsi" w:eastAsia="Times New Roman" w:hAnsiTheme="minorHAnsi"/>
                <w:lang w:eastAsia="fr-FR"/>
              </w:rPr>
              <w:t xml:space="preserve">rovide information on the mainstreaming of environmental and sustainable development aspects in the </w:t>
            </w:r>
            <w:r w:rsidR="00734BBC">
              <w:rPr>
                <w:rFonts w:asciiTheme="minorHAnsi" w:eastAsia="Times New Roman" w:hAnsiTheme="minorHAnsi"/>
                <w:lang w:eastAsia="fr-FR"/>
              </w:rPr>
              <w:t>national policy/strategic documents</w:t>
            </w:r>
            <w:r w:rsidR="003A3538" w:rsidRPr="006254F7">
              <w:rPr>
                <w:rFonts w:asciiTheme="minorHAnsi" w:eastAsia="Times New Roman" w:hAnsiTheme="minorHAnsi"/>
                <w:lang w:eastAsia="fr-FR"/>
              </w:rPr>
              <w:t>.</w:t>
            </w:r>
          </w:p>
        </w:tc>
        <w:tc>
          <w:tcPr>
            <w:tcW w:w="2814" w:type="dxa"/>
            <w:shd w:val="clear" w:color="auto" w:fill="auto"/>
          </w:tcPr>
          <w:p w:rsidR="003A3538" w:rsidRPr="006254F7" w:rsidRDefault="003A3538" w:rsidP="00386CE1">
            <w:pPr>
              <w:spacing w:before="120" w:after="120"/>
              <w:rPr>
                <w:rFonts w:asciiTheme="minorHAnsi" w:eastAsia="Times New Roman" w:hAnsiTheme="minorHAnsi"/>
                <w:lang w:eastAsia="fr-FR"/>
              </w:rPr>
            </w:pPr>
          </w:p>
        </w:tc>
      </w:tr>
      <w:tr w:rsidR="003A3538" w:rsidRPr="006254F7" w:rsidTr="004226B1">
        <w:trPr>
          <w:gridAfter w:val="1"/>
          <w:wAfter w:w="6" w:type="dxa"/>
          <w:cantSplit/>
        </w:trPr>
        <w:tc>
          <w:tcPr>
            <w:tcW w:w="14142" w:type="dxa"/>
            <w:gridSpan w:val="6"/>
            <w:shd w:val="clear" w:color="auto" w:fill="auto"/>
          </w:tcPr>
          <w:p w:rsidR="003A3538" w:rsidRPr="006254F7" w:rsidRDefault="003A3538"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Climate Change</w:t>
            </w:r>
          </w:p>
        </w:tc>
      </w:tr>
      <w:tr w:rsidR="003A3538" w:rsidRPr="006254F7" w:rsidTr="004226B1">
        <w:trPr>
          <w:gridAfter w:val="1"/>
          <w:wAfter w:w="6" w:type="dxa"/>
          <w:cantSplit/>
        </w:trPr>
        <w:tc>
          <w:tcPr>
            <w:tcW w:w="1526" w:type="dxa"/>
            <w:gridSpan w:val="3"/>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Provide further support to the implementation of Georgia's contribution to the Paris Climate Agreement and its provisions at domestic level through the follow-up of the regional project ClimaEast, as well as ENI bilateral cooperation and TAIEX assistance</w:t>
            </w:r>
          </w:p>
        </w:tc>
        <w:tc>
          <w:tcPr>
            <w:tcW w:w="2814" w:type="dxa"/>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3A3538" w:rsidRPr="006254F7" w:rsidTr="004226B1">
        <w:trPr>
          <w:gridAfter w:val="1"/>
          <w:wAfter w:w="6" w:type="dxa"/>
          <w:cantSplit/>
        </w:trPr>
        <w:tc>
          <w:tcPr>
            <w:tcW w:w="1526" w:type="dxa"/>
            <w:gridSpan w:val="3"/>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rsidR="003A3538" w:rsidRPr="006254F7" w:rsidRDefault="003A3538"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3A3538" w:rsidRPr="006254F7" w:rsidTr="004226B1">
        <w:trPr>
          <w:gridAfter w:val="1"/>
          <w:wAfter w:w="6" w:type="dxa"/>
          <w:cantSplit/>
        </w:trPr>
        <w:tc>
          <w:tcPr>
            <w:tcW w:w="14142" w:type="dxa"/>
            <w:gridSpan w:val="6"/>
            <w:shd w:val="clear" w:color="auto" w:fill="auto"/>
          </w:tcPr>
          <w:p w:rsidR="003A3538" w:rsidRPr="006254F7" w:rsidRDefault="003A3538" w:rsidP="00253E47">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rPr>
            </w:pPr>
            <w:r w:rsidRPr="006254F7">
              <w:rPr>
                <w:rFonts w:asciiTheme="minorHAnsi" w:hAnsiTheme="minorHAnsi"/>
              </w:rPr>
              <w:t>GE</w:t>
            </w:r>
          </w:p>
        </w:tc>
        <w:tc>
          <w:tcPr>
            <w:tcW w:w="9802" w:type="dxa"/>
            <w:gridSpan w:val="2"/>
            <w:shd w:val="clear" w:color="auto" w:fill="auto"/>
          </w:tcPr>
          <w:p w:rsidR="003A3538" w:rsidRPr="006254F7" w:rsidRDefault="003A3538"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sidR="00061ECA">
              <w:rPr>
                <w:rFonts w:asciiTheme="minorHAnsi" w:hAnsiTheme="minorHAnsi"/>
              </w:rPr>
              <w:t>,</w:t>
            </w:r>
            <w:r w:rsidR="00061ECA">
              <w:t xml:space="preserve"> </w:t>
            </w:r>
            <w:r w:rsidR="00061ECA"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rsidR="003A3538" w:rsidRPr="006254F7" w:rsidRDefault="003A3538" w:rsidP="00386CE1">
            <w:pPr>
              <w:spacing w:before="120" w:after="120"/>
              <w:rPr>
                <w:rFonts w:asciiTheme="minorHAnsi" w:hAnsiTheme="minorHAnsi"/>
              </w:rPr>
            </w:pPr>
            <w:r w:rsidRPr="006254F7">
              <w:rPr>
                <w:rFonts w:asciiTheme="minorHAnsi" w:hAnsiTheme="minorHAnsi"/>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lang w:val="en-US"/>
              </w:rPr>
            </w:pPr>
            <w:r w:rsidRPr="006254F7">
              <w:rPr>
                <w:rFonts w:asciiTheme="minorHAnsi" w:hAnsiTheme="minorHAnsi"/>
              </w:rPr>
              <w:t>GE</w:t>
            </w:r>
          </w:p>
        </w:tc>
        <w:tc>
          <w:tcPr>
            <w:tcW w:w="9802" w:type="dxa"/>
            <w:gridSpan w:val="2"/>
            <w:shd w:val="clear" w:color="auto" w:fill="auto"/>
          </w:tcPr>
          <w:p w:rsidR="003A3538" w:rsidRPr="006254F7" w:rsidRDefault="003A3538" w:rsidP="00386CE1">
            <w:pPr>
              <w:spacing w:before="120" w:after="120"/>
              <w:rPr>
                <w:rFonts w:asciiTheme="minorHAnsi" w:hAnsiTheme="minorHAnsi"/>
                <w:lang w:val="en-US"/>
              </w:rPr>
            </w:pPr>
            <w:r w:rsidRPr="006254F7">
              <w:rPr>
                <w:rFonts w:asciiTheme="minorHAnsi" w:hAnsiTheme="minorHAnsi"/>
                <w:lang w:val="en-US"/>
              </w:rPr>
              <w:t>Concrete efforts will also have to be made by the Government of Georgia to ensure the sustainability of results achieved under ENPARD's first phase, particularly in regards to the support to cooperatives and extension services.</w:t>
            </w:r>
          </w:p>
        </w:tc>
        <w:tc>
          <w:tcPr>
            <w:tcW w:w="2814" w:type="dxa"/>
            <w:shd w:val="clear" w:color="auto" w:fill="auto"/>
          </w:tcPr>
          <w:p w:rsidR="003A3538" w:rsidRPr="006254F7" w:rsidRDefault="003A3538" w:rsidP="00386CE1">
            <w:pPr>
              <w:spacing w:before="120" w:after="120"/>
              <w:rPr>
                <w:rFonts w:asciiTheme="minorHAnsi" w:hAnsiTheme="minorHAnsi"/>
              </w:rPr>
            </w:pPr>
            <w:r w:rsidRPr="006254F7">
              <w:rPr>
                <w:rFonts w:asciiTheme="minorHAnsi" w:hAnsiTheme="minorHAnsi"/>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3A3538" w:rsidRPr="006254F7" w:rsidRDefault="003A3538" w:rsidP="00386CE1">
            <w:pPr>
              <w:spacing w:before="120" w:after="120"/>
              <w:rPr>
                <w:rFonts w:asciiTheme="minorHAnsi" w:hAnsiTheme="minorHAnsi"/>
                <w:lang w:val="uk-UA"/>
              </w:rPr>
            </w:pPr>
            <w:r w:rsidRPr="006254F7">
              <w:rPr>
                <w:rFonts w:asciiTheme="minorHAnsi" w:hAnsiTheme="minorHAnsi"/>
                <w:lang w:val="en-US"/>
              </w:rPr>
              <w:t>Support Georgia with the necessary expertise in the field of sustainable development of agriculture and rural areas, in line with the rules and commitments agreed for financial cooperation. Particular attention will need to be paid to the adoption in 2017 of the Rural Development Action Plan 2018-2020.</w:t>
            </w:r>
          </w:p>
        </w:tc>
        <w:tc>
          <w:tcPr>
            <w:tcW w:w="2814" w:type="dxa"/>
            <w:shd w:val="clear" w:color="auto" w:fill="auto"/>
          </w:tcPr>
          <w:p w:rsidR="003A3538" w:rsidRPr="006254F7" w:rsidRDefault="003A3538" w:rsidP="00386CE1">
            <w:pPr>
              <w:spacing w:before="120" w:after="120"/>
              <w:rPr>
                <w:rFonts w:asciiTheme="minorHAnsi" w:hAnsiTheme="minorHAnsi"/>
              </w:rPr>
            </w:pPr>
            <w:r w:rsidRPr="006254F7">
              <w:rPr>
                <w:rFonts w:asciiTheme="minorHAnsi" w:hAnsiTheme="minorHAnsi"/>
              </w:rPr>
              <w:t>Ongoing / 31 December 2017 (Adoption of Rural Development Action Plan 2018-2020)</w:t>
            </w:r>
          </w:p>
        </w:tc>
      </w:tr>
      <w:tr w:rsidR="003A3538" w:rsidRPr="006254F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3538" w:rsidRPr="006254F7" w:rsidRDefault="003A3538" w:rsidP="003C2308">
            <w:pPr>
              <w:spacing w:before="120" w:after="120"/>
              <w:rPr>
                <w:rFonts w:asciiTheme="minorHAnsi" w:hAnsiTheme="minorHAnsi" w:cs="Calibri"/>
              </w:rPr>
            </w:pPr>
            <w:r w:rsidRPr="006254F7">
              <w:rPr>
                <w:rFonts w:asciiTheme="minorHAnsi" w:hAnsiTheme="minorHAnsi" w:cs="Calibri"/>
              </w:rPr>
              <w:lastRenderedPageBreak/>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rsidR="003A3538" w:rsidRPr="006254F7" w:rsidRDefault="003A3538" w:rsidP="003C2308">
            <w:pPr>
              <w:spacing w:before="120" w:after="120"/>
              <w:rPr>
                <w:rFonts w:asciiTheme="minorHAnsi" w:hAnsiTheme="minorHAnsi" w:cs="Calibri"/>
              </w:rPr>
            </w:pPr>
            <w:r w:rsidRPr="006254F7">
              <w:rPr>
                <w:rFonts w:asciiTheme="minorHAnsi" w:hAnsiTheme="minorHAnsi" w:cs="Calibri"/>
              </w:rPr>
              <w:t xml:space="preserve">Approximate Sanitary and phytosanitary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rsidR="003A3538" w:rsidRPr="006254F7" w:rsidRDefault="003A3538"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526" w:type="dxa"/>
            <w:gridSpan w:val="3"/>
            <w:shd w:val="clear" w:color="auto" w:fill="auto"/>
            <w:vAlign w:val="center"/>
          </w:tcPr>
          <w:p w:rsidR="003A3538" w:rsidRPr="006254F7" w:rsidRDefault="003A3538" w:rsidP="00D67CAD">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3A3538" w:rsidRPr="006254F7" w:rsidRDefault="003A3538" w:rsidP="00E959F0">
            <w:pPr>
              <w:spacing w:before="120" w:after="120"/>
              <w:jc w:val="both"/>
              <w:rPr>
                <w:rFonts w:asciiTheme="minorHAnsi" w:hAnsiTheme="minorHAnsi"/>
                <w:lang w:val="en-US"/>
              </w:rPr>
            </w:pPr>
            <w:r w:rsidRPr="006254F7">
              <w:rPr>
                <w:rFonts w:asciiTheme="minorHAnsi" w:hAnsiTheme="minorHAnsi"/>
                <w:lang w:val="en-US"/>
              </w:rPr>
              <w:t xml:space="preserve">Support Georgia in </w:t>
            </w:r>
            <w:r w:rsidRPr="006254F7">
              <w:rPr>
                <w:rFonts w:asciiTheme="minorHAnsi" w:hAnsiTheme="minorHAnsi"/>
              </w:rPr>
              <w:t xml:space="preserve">implementing the Bucharest Declaration (October 2016) on enhanced cooperation in Black Sea Fisheries and Aquaculture, </w:t>
            </w:r>
            <w:r w:rsidRPr="006254F7">
              <w:rPr>
                <w:bCs/>
              </w:rPr>
              <w:t xml:space="preserve">and </w:t>
            </w:r>
            <w:r w:rsidRPr="006254F7">
              <w:t>take concrete steps to set up the inter-institutional coordination mechanism on maritime affairs.</w:t>
            </w:r>
          </w:p>
        </w:tc>
        <w:tc>
          <w:tcPr>
            <w:tcW w:w="2814" w:type="dxa"/>
            <w:shd w:val="clear" w:color="auto" w:fill="auto"/>
          </w:tcPr>
          <w:p w:rsidR="003A3538" w:rsidRPr="006254F7" w:rsidRDefault="003A3538" w:rsidP="00D67CAD">
            <w:pPr>
              <w:spacing w:before="120" w:after="120"/>
              <w:rPr>
                <w:rFonts w:asciiTheme="minorHAnsi" w:hAnsiTheme="minorHAnsi"/>
              </w:rPr>
            </w:pPr>
            <w:r w:rsidRPr="006254F7">
              <w:rPr>
                <w:rFonts w:asciiTheme="minorHAnsi" w:hAnsiTheme="minorHAnsi"/>
              </w:rPr>
              <w:t>Ongoing</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Regional development</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vAlign w:val="center"/>
          </w:tcPr>
          <w:p w:rsidR="003A3538" w:rsidRPr="006254F7" w:rsidRDefault="003A3538" w:rsidP="000C488C">
            <w:pPr>
              <w:spacing w:before="120" w:after="120"/>
              <w:rPr>
                <w:rFonts w:asciiTheme="minorHAnsi" w:hAnsiTheme="minorHAnsi"/>
                <w:lang w:val="en-US"/>
              </w:rPr>
            </w:pPr>
            <w:r w:rsidRPr="006254F7">
              <w:rPr>
                <w:rFonts w:asciiTheme="minorHAnsi" w:hAnsiTheme="minorHAnsi"/>
                <w:lang w:val="en-US"/>
              </w:rPr>
              <w:t xml:space="preserve">Continue implementation of Georgia's Regional Development programme 2015-2017, including through establishment of effective inter-institutional coordination and multi-level governance and partnership mechanisms, including relevant stakeholders </w:t>
            </w:r>
          </w:p>
          <w:p w:rsidR="003A3538" w:rsidRPr="006254F7" w:rsidRDefault="003A3538" w:rsidP="000C488C">
            <w:pPr>
              <w:spacing w:before="120" w:after="120"/>
              <w:rPr>
                <w:rFonts w:asciiTheme="minorHAnsi" w:hAnsiTheme="minorHAnsi" w:cs="Calibri"/>
              </w:rPr>
            </w:pPr>
            <w:r w:rsidRPr="006254F7">
              <w:rPr>
                <w:rFonts w:asciiTheme="minorHAnsi" w:hAnsiTheme="minorHAnsi"/>
                <w:lang w:val="en-US"/>
              </w:rPr>
              <w:t>Update and complete the draft Analysis of Regional Disparities by taking into consideration its recommendations as well as the report on "Review of Regional Statistics".</w:t>
            </w:r>
          </w:p>
        </w:tc>
        <w:tc>
          <w:tcPr>
            <w:tcW w:w="2814" w:type="dxa"/>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Ongoing</w:t>
            </w:r>
          </w:p>
          <w:p w:rsidR="003A3538" w:rsidRPr="006254F7" w:rsidRDefault="003A3538" w:rsidP="00386CE1">
            <w:pPr>
              <w:spacing w:before="120" w:after="120"/>
              <w:rPr>
                <w:rFonts w:asciiTheme="minorHAnsi" w:hAnsiTheme="minorHAnsi" w:cs="Calibri"/>
              </w:rPr>
            </w:pPr>
          </w:p>
          <w:p w:rsidR="003A3538" w:rsidRPr="006254F7" w:rsidRDefault="003A3538" w:rsidP="00386CE1">
            <w:pPr>
              <w:spacing w:before="120" w:after="120"/>
              <w:rPr>
                <w:rFonts w:asciiTheme="minorHAnsi" w:hAnsiTheme="minorHAnsi" w:cs="Calibri"/>
              </w:rPr>
            </w:pPr>
          </w:p>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December 2017</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pacing w:val="-6"/>
                <w:sz w:val="24"/>
                <w:szCs w:val="24"/>
                <w:u w:val="single"/>
              </w:rPr>
            </w:pPr>
            <w:r w:rsidRPr="006254F7">
              <w:rPr>
                <w:rFonts w:asciiTheme="minorHAnsi" w:hAnsiTheme="minorHAnsi" w:cs="Calibri"/>
                <w:b/>
                <w:sz w:val="24"/>
                <w:szCs w:val="24"/>
                <w:u w:val="single"/>
              </w:rPr>
              <w:t>Employment, Social Policy and Equal Rights</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061ECA" w:rsidRPr="006254F7" w:rsidTr="006B5B41">
        <w:trPr>
          <w:gridAfter w:val="1"/>
          <w:wAfter w:w="6" w:type="dxa"/>
          <w:cantSplit/>
        </w:trPr>
        <w:tc>
          <w:tcPr>
            <w:tcW w:w="1466" w:type="dxa"/>
            <w:gridSpan w:val="2"/>
            <w:shd w:val="clear" w:color="auto" w:fill="auto"/>
            <w:vAlign w:val="center"/>
          </w:tcPr>
          <w:p w:rsidR="00061ECA" w:rsidRPr="006254F7" w:rsidRDefault="00061ECA" w:rsidP="006B5B41">
            <w:pPr>
              <w:spacing w:before="120" w:after="120"/>
              <w:rPr>
                <w:rFonts w:asciiTheme="minorHAnsi" w:hAnsiTheme="minorHAnsi" w:cs="Calibri"/>
              </w:rPr>
            </w:pPr>
            <w:r>
              <w:rPr>
                <w:rFonts w:asciiTheme="minorHAnsi" w:hAnsiTheme="minorHAnsi" w:cs="Calibri"/>
              </w:rPr>
              <w:t>GE</w:t>
            </w:r>
          </w:p>
        </w:tc>
        <w:tc>
          <w:tcPr>
            <w:tcW w:w="9862" w:type="dxa"/>
            <w:gridSpan w:val="3"/>
            <w:shd w:val="clear" w:color="auto" w:fill="auto"/>
          </w:tcPr>
          <w:p w:rsidR="00061ECA" w:rsidRPr="006254F7" w:rsidRDefault="00061ECA" w:rsidP="006B5B41">
            <w:pPr>
              <w:spacing w:before="120" w:after="120"/>
              <w:rPr>
                <w:rFonts w:asciiTheme="minorHAnsi" w:hAnsiTheme="minorHAnsi" w:cs="Calibri"/>
              </w:rPr>
            </w:pPr>
            <w:r>
              <w:rPr>
                <w:rFonts w:asciiTheme="minorHAnsi" w:hAnsiTheme="minorHAnsi" w:cs="Calibri"/>
              </w:rPr>
              <w:t xml:space="preserve">Finalise the Employment Service Act in line with specific undertakings attached to EU financial support  </w:t>
            </w:r>
          </w:p>
        </w:tc>
        <w:tc>
          <w:tcPr>
            <w:tcW w:w="2814" w:type="dxa"/>
            <w:shd w:val="clear" w:color="auto" w:fill="auto"/>
          </w:tcPr>
          <w:p w:rsidR="00061ECA" w:rsidRPr="006254F7" w:rsidRDefault="00061ECA" w:rsidP="006B5B41">
            <w:pPr>
              <w:spacing w:before="120" w:after="120"/>
              <w:rPr>
                <w:rFonts w:asciiTheme="minorHAnsi" w:hAnsiTheme="minorHAnsi" w:cs="Calibri"/>
                <w:spacing w:val="-6"/>
              </w:rPr>
            </w:pPr>
            <w:r>
              <w:rPr>
                <w:rFonts w:asciiTheme="minorHAnsi" w:hAnsiTheme="minorHAnsi" w:cs="Calibri"/>
                <w:spacing w:val="-6"/>
              </w:rPr>
              <w:t>End 2019</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F320D4" w:rsidP="00F872D0">
            <w:pPr>
              <w:spacing w:before="120" w:after="120"/>
              <w:rPr>
                <w:rFonts w:asciiTheme="minorHAnsi" w:hAnsiTheme="minorHAnsi" w:cs="Calibri"/>
              </w:rPr>
            </w:pPr>
            <w:r>
              <w:rPr>
                <w:rFonts w:asciiTheme="minorHAnsi" w:hAnsiTheme="minorHAnsi" w:cs="Calibri"/>
              </w:rPr>
              <w:t xml:space="preserve">Amend </w:t>
            </w:r>
            <w:r w:rsidR="003A3538" w:rsidRPr="006254F7">
              <w:rPr>
                <w:rFonts w:asciiTheme="minorHAnsi" w:hAnsiTheme="minorHAnsi" w:cs="Calibri"/>
              </w:rPr>
              <w:t>limitations to labour inspections introduced by the Law “On control of entrepreneurial activity”. Continue cooperating with the ILO experts to define the most appropriate option</w:t>
            </w:r>
            <w:r>
              <w:rPr>
                <w:rFonts w:asciiTheme="minorHAnsi" w:hAnsiTheme="minorHAnsi" w:cs="Calibri"/>
              </w:rPr>
              <w:t>.</w:t>
            </w:r>
          </w:p>
        </w:tc>
        <w:tc>
          <w:tcPr>
            <w:tcW w:w="2814" w:type="dxa"/>
            <w:shd w:val="clear" w:color="auto" w:fill="auto"/>
          </w:tcPr>
          <w:p w:rsidR="003A3538" w:rsidRDefault="003A3538" w:rsidP="00744841">
            <w:pPr>
              <w:spacing w:before="120" w:after="120"/>
              <w:rPr>
                <w:rFonts w:asciiTheme="minorHAnsi" w:hAnsiTheme="minorHAnsi" w:cs="Calibri"/>
                <w:spacing w:val="-6"/>
              </w:rPr>
            </w:pPr>
            <w:r w:rsidRPr="006254F7">
              <w:rPr>
                <w:rFonts w:asciiTheme="minorHAnsi" w:hAnsiTheme="minorHAnsi" w:cs="Calibri"/>
                <w:spacing w:val="-6"/>
              </w:rPr>
              <w:t xml:space="preserve">Ongoing; </w:t>
            </w:r>
          </w:p>
          <w:p w:rsidR="00744841" w:rsidRPr="006254F7" w:rsidRDefault="00744841" w:rsidP="00744841">
            <w:pPr>
              <w:spacing w:before="120" w:after="120"/>
              <w:rPr>
                <w:rFonts w:asciiTheme="minorHAnsi" w:hAnsiTheme="minorHAnsi" w:cs="Calibri"/>
                <w:spacing w:val="-6"/>
              </w:rPr>
            </w:pPr>
            <w:r>
              <w:rPr>
                <w:rFonts w:asciiTheme="minorHAnsi" w:hAnsiTheme="minorHAnsi" w:cs="Calibri"/>
                <w:spacing w:val="-6"/>
              </w:rPr>
              <w:t>2018</w:t>
            </w:r>
          </w:p>
        </w:tc>
      </w:tr>
      <w:tr w:rsidR="00744841" w:rsidRPr="006254F7" w:rsidTr="004226B1">
        <w:trPr>
          <w:gridAfter w:val="1"/>
          <w:wAfter w:w="6" w:type="dxa"/>
          <w:cantSplit/>
        </w:trPr>
        <w:tc>
          <w:tcPr>
            <w:tcW w:w="1466" w:type="dxa"/>
            <w:gridSpan w:val="2"/>
            <w:shd w:val="clear" w:color="auto" w:fill="auto"/>
            <w:vAlign w:val="center"/>
          </w:tcPr>
          <w:p w:rsidR="00744841" w:rsidRPr="006254F7" w:rsidRDefault="00001B13" w:rsidP="00386CE1">
            <w:pPr>
              <w:spacing w:before="120" w:after="120"/>
              <w:rPr>
                <w:rFonts w:asciiTheme="minorHAnsi" w:hAnsiTheme="minorHAnsi" w:cs="Calibri"/>
              </w:rPr>
            </w:pPr>
            <w:r>
              <w:rPr>
                <w:rFonts w:asciiTheme="minorHAnsi" w:hAnsiTheme="minorHAnsi" w:cs="Calibri"/>
              </w:rPr>
              <w:lastRenderedPageBreak/>
              <w:t>GE</w:t>
            </w:r>
          </w:p>
        </w:tc>
        <w:tc>
          <w:tcPr>
            <w:tcW w:w="9862" w:type="dxa"/>
            <w:gridSpan w:val="3"/>
            <w:shd w:val="clear" w:color="auto" w:fill="auto"/>
          </w:tcPr>
          <w:p w:rsidR="00744841" w:rsidRDefault="00F320D4" w:rsidP="00F872D0">
            <w:pPr>
              <w:spacing w:before="120" w:after="120"/>
              <w:rPr>
                <w:rFonts w:asciiTheme="minorHAnsi" w:hAnsiTheme="minorHAnsi" w:cs="Calibri"/>
              </w:rPr>
            </w:pPr>
            <w:r>
              <w:rPr>
                <w:rFonts w:asciiTheme="minorHAnsi" w:hAnsiTheme="minorHAnsi" w:cs="Calibri"/>
              </w:rPr>
              <w:t xml:space="preserve">Adopt the law on </w:t>
            </w:r>
            <w:r w:rsidR="00001B13">
              <w:rPr>
                <w:rFonts w:asciiTheme="minorHAnsi" w:hAnsiTheme="minorHAnsi" w:cs="Calibri"/>
              </w:rPr>
              <w:t>OSH</w:t>
            </w:r>
            <w:r>
              <w:rPr>
                <w:rFonts w:asciiTheme="minorHAnsi" w:hAnsiTheme="minorHAnsi" w:cs="Calibri"/>
              </w:rPr>
              <w:t xml:space="preserve">, including legal provisions </w:t>
            </w:r>
            <w:r w:rsidR="00F872D0" w:rsidRPr="006254F7">
              <w:rPr>
                <w:rFonts w:asciiTheme="minorHAnsi" w:hAnsiTheme="minorHAnsi" w:cs="Calibri"/>
              </w:rPr>
              <w:t>underpin</w:t>
            </w:r>
            <w:r w:rsidR="00F872D0">
              <w:rPr>
                <w:rFonts w:asciiTheme="minorHAnsi" w:hAnsiTheme="minorHAnsi" w:cs="Calibri"/>
              </w:rPr>
              <w:t>ning</w:t>
            </w:r>
            <w:r w:rsidRPr="006254F7">
              <w:rPr>
                <w:rFonts w:asciiTheme="minorHAnsi" w:hAnsiTheme="minorHAnsi" w:cs="Calibri"/>
              </w:rPr>
              <w:t xml:space="preserve"> a labour inspection system</w:t>
            </w:r>
            <w:r w:rsidR="00F872D0">
              <w:rPr>
                <w:rFonts w:asciiTheme="minorHAnsi" w:hAnsiTheme="minorHAnsi" w:cs="Calibri"/>
              </w:rPr>
              <w:t>.</w:t>
            </w:r>
          </w:p>
        </w:tc>
        <w:tc>
          <w:tcPr>
            <w:tcW w:w="2814" w:type="dxa"/>
            <w:shd w:val="clear" w:color="auto" w:fill="auto"/>
          </w:tcPr>
          <w:p w:rsidR="00001B13" w:rsidRDefault="00001B13" w:rsidP="00001B13">
            <w:pPr>
              <w:spacing w:before="120" w:after="120"/>
              <w:rPr>
                <w:rFonts w:asciiTheme="minorHAnsi" w:hAnsiTheme="minorHAnsi" w:cs="Calibri"/>
                <w:spacing w:val="-6"/>
              </w:rPr>
            </w:pPr>
            <w:r>
              <w:rPr>
                <w:rFonts w:asciiTheme="minorHAnsi" w:hAnsiTheme="minorHAnsi" w:cs="Calibri"/>
                <w:spacing w:val="-6"/>
              </w:rPr>
              <w:t>Ongoing:</w:t>
            </w:r>
          </w:p>
          <w:p w:rsidR="00001B13" w:rsidRDefault="00001B13" w:rsidP="00001B13">
            <w:pPr>
              <w:spacing w:before="120" w:after="120"/>
              <w:rPr>
                <w:rFonts w:asciiTheme="minorHAnsi" w:hAnsiTheme="minorHAnsi" w:cs="Calibri"/>
                <w:spacing w:val="-6"/>
              </w:rPr>
            </w:pPr>
            <w:r>
              <w:rPr>
                <w:rFonts w:asciiTheme="minorHAnsi" w:hAnsiTheme="minorHAnsi" w:cs="Calibri"/>
                <w:spacing w:val="-6"/>
              </w:rPr>
              <w:t>201</w:t>
            </w:r>
            <w:r w:rsidR="00F320D4">
              <w:rPr>
                <w:rFonts w:asciiTheme="minorHAnsi" w:hAnsiTheme="minorHAnsi" w:cs="Calibri"/>
                <w:spacing w:val="-6"/>
              </w:rPr>
              <w:t>8</w:t>
            </w:r>
            <w:ins w:id="3" w:author="lgarsevanishvili" w:date="2018-05-14T18:46:00Z">
              <w:r w:rsidR="00F872D0">
                <w:rPr>
                  <w:rFonts w:asciiTheme="minorHAnsi" w:hAnsiTheme="minorHAnsi" w:cs="Calibri"/>
                  <w:spacing w:val="-6"/>
                </w:rPr>
                <w:t>-2019</w:t>
              </w:r>
            </w:ins>
          </w:p>
          <w:p w:rsidR="00744841" w:rsidRPr="006254F7" w:rsidRDefault="00744841" w:rsidP="00744841">
            <w:pPr>
              <w:spacing w:before="120" w:after="120"/>
              <w:rPr>
                <w:rFonts w:asciiTheme="minorHAnsi" w:hAnsiTheme="minorHAnsi" w:cs="Calibri"/>
                <w:spacing w:val="-6"/>
              </w:rPr>
            </w:pP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Monitor the pilot new Public Employment Service, and plan staffing requirement (number, professional qualifications) and financial resources needed to scale-up the new services</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Assess potential disincentive effects to "work take-up" in the targeted social assistance and start analysing how the social protection system could better support "job take-up"</w:t>
            </w:r>
          </w:p>
        </w:tc>
        <w:tc>
          <w:tcPr>
            <w:tcW w:w="2814" w:type="dxa"/>
            <w:shd w:val="clear" w:color="auto" w:fill="auto"/>
          </w:tcPr>
          <w:p w:rsidR="003A3538" w:rsidRPr="006254F7" w:rsidRDefault="00826658" w:rsidP="00826658">
            <w:pPr>
              <w:spacing w:before="120" w:after="120"/>
              <w:rPr>
                <w:rFonts w:asciiTheme="minorHAnsi" w:hAnsiTheme="minorHAnsi" w:cs="Calibri"/>
                <w:spacing w:val="-6"/>
              </w:rPr>
            </w:pPr>
            <w:r>
              <w:rPr>
                <w:rFonts w:asciiTheme="minorHAnsi" w:hAnsiTheme="minorHAnsi" w:cs="Calibri"/>
                <w:spacing w:val="-6"/>
              </w:rPr>
              <w:t xml:space="preserve">Ongoing; </w:t>
            </w:r>
            <w:r w:rsidR="003A3538" w:rsidRPr="006254F7">
              <w:rPr>
                <w:rFonts w:asciiTheme="minorHAnsi" w:hAnsiTheme="minorHAnsi" w:cs="Calibri"/>
                <w:spacing w:val="-6"/>
              </w:rPr>
              <w:t>December 201</w:t>
            </w:r>
            <w:r>
              <w:rPr>
                <w:rFonts w:asciiTheme="minorHAnsi" w:hAnsiTheme="minorHAnsi" w:cs="Calibri"/>
                <w:spacing w:val="-6"/>
              </w:rPr>
              <w:t>9</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Strengthen Georgia's core IHR capacities for response to health threats and cooperate actively in the EU-supported MediPIET training programme in field epidemiology, as well as with the European Centre for Disease Prevention and Control (ECDC)</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Prioritise policies and actions for prevention and control of anti-microbial resistance, HIV/AIDS and hepatitis C, as well as aligning its blood safety legislation with the EU acquis as provided by the Association Agreement</w:t>
            </w:r>
          </w:p>
        </w:tc>
        <w:tc>
          <w:tcPr>
            <w:tcW w:w="2814" w:type="dxa"/>
            <w:shd w:val="clear" w:color="auto" w:fill="auto"/>
          </w:tcPr>
          <w:p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r w:rsidR="00826658">
              <w:rPr>
                <w:rFonts w:asciiTheme="minorHAnsi" w:hAnsiTheme="minorHAnsi" w:cs="Calibri"/>
                <w:spacing w:val="-6"/>
              </w:rPr>
              <w:t xml:space="preserve">resistance </w:t>
            </w:r>
            <w:r w:rsidRPr="006254F7">
              <w:rPr>
                <w:rFonts w:asciiTheme="minorHAnsi" w:hAnsiTheme="minorHAnsi" w:cs="Calibri"/>
                <w:spacing w:val="-6"/>
              </w:rPr>
              <w:t>- ongoing</w:t>
            </w:r>
          </w:p>
          <w:p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rsidR="003A3538" w:rsidRPr="006254F7" w:rsidRDefault="003A3538" w:rsidP="00A62C9B">
            <w:pPr>
              <w:spacing w:after="0" w:line="240" w:lineRule="auto"/>
              <w:rPr>
                <w:rFonts w:asciiTheme="minorHAnsi" w:hAnsiTheme="minorHAnsi" w:cs="Calibri"/>
                <w:spacing w:val="-6"/>
              </w:rPr>
            </w:pPr>
            <w:r w:rsidRPr="006254F7">
              <w:rPr>
                <w:rFonts w:asciiTheme="minorHAnsi" w:hAnsiTheme="minorHAnsi" w:cs="Calibri"/>
                <w:spacing w:val="-6"/>
              </w:rPr>
              <w:t>Blood safety regulation - December 2018</w:t>
            </w:r>
          </w:p>
        </w:tc>
      </w:tr>
      <w:tr w:rsidR="00826658" w:rsidRPr="006254F7" w:rsidTr="004226B1">
        <w:trPr>
          <w:gridAfter w:val="1"/>
          <w:wAfter w:w="6" w:type="dxa"/>
          <w:cantSplit/>
        </w:trPr>
        <w:tc>
          <w:tcPr>
            <w:tcW w:w="1466" w:type="dxa"/>
            <w:gridSpan w:val="2"/>
            <w:shd w:val="clear" w:color="auto" w:fill="auto"/>
            <w:vAlign w:val="center"/>
          </w:tcPr>
          <w:p w:rsidR="00826658" w:rsidRPr="006254F7" w:rsidRDefault="00826658" w:rsidP="00386CE1">
            <w:pPr>
              <w:spacing w:before="120" w:after="120"/>
              <w:rPr>
                <w:rFonts w:asciiTheme="minorHAnsi" w:hAnsiTheme="minorHAnsi" w:cs="Calibri"/>
              </w:rPr>
            </w:pPr>
            <w:r>
              <w:rPr>
                <w:rFonts w:asciiTheme="minorHAnsi" w:hAnsiTheme="minorHAnsi" w:cs="Calibri"/>
              </w:rPr>
              <w:t>EU</w:t>
            </w:r>
          </w:p>
        </w:tc>
        <w:tc>
          <w:tcPr>
            <w:tcW w:w="9862" w:type="dxa"/>
            <w:gridSpan w:val="3"/>
            <w:shd w:val="clear" w:color="auto" w:fill="auto"/>
          </w:tcPr>
          <w:p w:rsidR="00826658" w:rsidRPr="006254F7" w:rsidRDefault="00826658" w:rsidP="001437F7">
            <w:pPr>
              <w:spacing w:before="120" w:after="120"/>
              <w:rPr>
                <w:rFonts w:asciiTheme="minorHAnsi" w:hAnsiTheme="minorHAnsi" w:cs="Calibri"/>
              </w:rPr>
            </w:pPr>
            <w:r>
              <w:rPr>
                <w:rFonts w:cs="Calibri"/>
              </w:rPr>
              <w:t xml:space="preserve">Support Georgia in the field of Blood Safety with EU assistance tools </w:t>
            </w:r>
            <w:r w:rsidR="001437F7">
              <w:rPr>
                <w:rFonts w:cs="Calibri"/>
              </w:rPr>
              <w:t>such as</w:t>
            </w:r>
            <w:r>
              <w:rPr>
                <w:rFonts w:cs="Calibri"/>
              </w:rPr>
              <w:t xml:space="preserve"> Twinning and TAIEX</w:t>
            </w:r>
          </w:p>
        </w:tc>
        <w:tc>
          <w:tcPr>
            <w:tcW w:w="2814" w:type="dxa"/>
            <w:shd w:val="clear" w:color="auto" w:fill="auto"/>
          </w:tcPr>
          <w:p w:rsidR="00826658" w:rsidRPr="006254F7" w:rsidRDefault="00826658" w:rsidP="00A62C9B">
            <w:pPr>
              <w:spacing w:after="0" w:line="240" w:lineRule="auto"/>
              <w:rPr>
                <w:rFonts w:asciiTheme="minorHAnsi" w:hAnsiTheme="minorHAnsi" w:cs="Calibri"/>
                <w:spacing w:val="-6"/>
              </w:rPr>
            </w:pPr>
          </w:p>
        </w:tc>
      </w:tr>
      <w:tr w:rsidR="003A3538" w:rsidRPr="006254F7" w:rsidTr="004226B1">
        <w:trPr>
          <w:gridAfter w:val="1"/>
          <w:wAfter w:w="6" w:type="dxa"/>
          <w:cantSplit/>
        </w:trPr>
        <w:tc>
          <w:tcPr>
            <w:tcW w:w="1466" w:type="dxa"/>
            <w:gridSpan w:val="2"/>
            <w:tcBorders>
              <w:bottom w:val="single" w:sz="4" w:space="0" w:color="auto"/>
            </w:tcBorders>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rsidR="003A3538" w:rsidRPr="00EE20E9" w:rsidRDefault="00994E79" w:rsidP="00386CE1">
            <w:pPr>
              <w:spacing w:before="120" w:after="120"/>
              <w:rPr>
                <w:rFonts w:asciiTheme="minorHAnsi" w:hAnsiTheme="minorHAnsi" w:cs="Calibri"/>
                <w:spacing w:val="-6"/>
              </w:rPr>
            </w:pPr>
            <w:r w:rsidRPr="00EE20E9">
              <w:rPr>
                <w:spacing w:val="-6"/>
              </w:rPr>
              <w:t>Inter-agency  consultations underway on protocol-related matters</w:t>
            </w:r>
          </w:p>
        </w:tc>
      </w:tr>
      <w:tr w:rsidR="003A3538" w:rsidRPr="006254F7" w:rsidTr="004226B1">
        <w:trPr>
          <w:gridAfter w:val="1"/>
          <w:wAfter w:w="6" w:type="dxa"/>
          <w:cantSplit/>
        </w:trPr>
        <w:tc>
          <w:tcPr>
            <w:tcW w:w="1466" w:type="dxa"/>
            <w:gridSpan w:val="2"/>
            <w:tcBorders>
              <w:bottom w:val="single" w:sz="4" w:space="0" w:color="auto"/>
            </w:tcBorders>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tcBorders>
              <w:bottom w:val="single" w:sz="4" w:space="0" w:color="auto"/>
            </w:tcBorders>
            <w:shd w:val="clear" w:color="auto" w:fill="auto"/>
          </w:tcPr>
          <w:p w:rsidR="003A3538" w:rsidRPr="006254F7" w:rsidRDefault="003A3538" w:rsidP="00EE20E9">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 (FCTC).</w:t>
            </w:r>
            <w:r w:rsidRPr="006254F7">
              <w:t xml:space="preserve">  </w:t>
            </w:r>
          </w:p>
        </w:tc>
        <w:tc>
          <w:tcPr>
            <w:tcW w:w="2814" w:type="dxa"/>
            <w:tcBorders>
              <w:bottom w:val="single" w:sz="4" w:space="0" w:color="auto"/>
            </w:tcBorders>
            <w:shd w:val="clear" w:color="auto" w:fill="auto"/>
          </w:tcPr>
          <w:p w:rsidR="003A3538" w:rsidRPr="006254F7" w:rsidRDefault="00994E79" w:rsidP="00386CE1">
            <w:pPr>
              <w:spacing w:before="120" w:after="120"/>
              <w:rPr>
                <w:rFonts w:asciiTheme="minorHAnsi" w:hAnsiTheme="minorHAnsi" w:cs="Calibri"/>
                <w:spacing w:val="-6"/>
              </w:rPr>
            </w:pPr>
            <w:r>
              <w:rPr>
                <w:rFonts w:asciiTheme="minorHAnsi" w:hAnsiTheme="minorHAnsi" w:cs="Calibri"/>
                <w:spacing w:val="-6"/>
              </w:rPr>
              <w:t>Ongoing</w:t>
            </w:r>
          </w:p>
        </w:tc>
      </w:tr>
      <w:tr w:rsidR="003C4D89" w:rsidRPr="006254F7" w:rsidTr="00990A04">
        <w:trPr>
          <w:gridAfter w:val="1"/>
          <w:wAfter w:w="6" w:type="dxa"/>
          <w:cantSplit/>
        </w:trPr>
        <w:tc>
          <w:tcPr>
            <w:tcW w:w="14142" w:type="dxa"/>
            <w:gridSpan w:val="6"/>
            <w:shd w:val="clear" w:color="auto" w:fill="auto"/>
            <w:vAlign w:val="center"/>
          </w:tcPr>
          <w:p w:rsidR="003C4D89" w:rsidRPr="006254F7" w:rsidRDefault="003C4D89"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3C4D89" w:rsidRPr="006254F7" w:rsidTr="00990A04">
        <w:trPr>
          <w:gridAfter w:val="1"/>
          <w:wAfter w:w="6" w:type="dxa"/>
          <w:cantSplit/>
        </w:trPr>
        <w:tc>
          <w:tcPr>
            <w:tcW w:w="1466" w:type="dxa"/>
            <w:gridSpan w:val="2"/>
            <w:shd w:val="clear" w:color="auto" w:fill="auto"/>
            <w:vAlign w:val="center"/>
          </w:tcPr>
          <w:p w:rsidR="003C4D89" w:rsidRPr="006254F7" w:rsidRDefault="003C4D89"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3C4D89" w:rsidRPr="006254F7" w:rsidRDefault="003C4D89" w:rsidP="00990A04">
            <w:pPr>
              <w:spacing w:before="120" w:after="120"/>
              <w:rPr>
                <w:rFonts w:asciiTheme="minorHAnsi" w:hAnsiTheme="minorHAnsi" w:cs="Calibri"/>
              </w:rPr>
            </w:pPr>
            <w:r>
              <w:rPr>
                <w:rFonts w:asciiTheme="minorHAnsi" w:hAnsiTheme="minorHAnsi" w:cs="Calibri"/>
              </w:rPr>
              <w:t>E</w:t>
            </w:r>
            <w:r w:rsidRPr="003C4D89">
              <w:rPr>
                <w:rFonts w:asciiTheme="minorHAnsi" w:hAnsiTheme="minorHAnsi" w:cs="Calibri"/>
              </w:rPr>
              <w:t>ngage to start discussions on a bilateral administrative arrangement for strengthening the cooperation with the EU Civil Protection Mechanism in the field of disaster risk management, as foreseen in Article 378 of the AA.</w:t>
            </w:r>
          </w:p>
        </w:tc>
        <w:tc>
          <w:tcPr>
            <w:tcW w:w="2814" w:type="dxa"/>
            <w:shd w:val="clear" w:color="auto" w:fill="auto"/>
          </w:tcPr>
          <w:p w:rsidR="003C4D89" w:rsidRPr="006254F7" w:rsidRDefault="003047C5" w:rsidP="003047C5">
            <w:pPr>
              <w:spacing w:before="120" w:after="120"/>
              <w:rPr>
                <w:rFonts w:asciiTheme="minorHAnsi" w:hAnsiTheme="minorHAnsi" w:cs="Calibri"/>
                <w:spacing w:val="-6"/>
              </w:rPr>
            </w:pPr>
            <w:r>
              <w:rPr>
                <w:rFonts w:asciiTheme="minorHAnsi" w:hAnsiTheme="minorHAnsi" w:cs="Calibri"/>
                <w:spacing w:val="-6"/>
              </w:rPr>
              <w:t xml:space="preserve"> ongoing </w:t>
            </w:r>
          </w:p>
        </w:tc>
      </w:tr>
      <w:tr w:rsidR="003A3538" w:rsidRPr="006254F7" w:rsidTr="004226B1">
        <w:trPr>
          <w:gridAfter w:val="1"/>
          <w:wAfter w:w="6" w:type="dxa"/>
          <w:cantSplit/>
        </w:trPr>
        <w:tc>
          <w:tcPr>
            <w:tcW w:w="14142" w:type="dxa"/>
            <w:gridSpan w:val="6"/>
            <w:tcBorders>
              <w:top w:val="nil"/>
            </w:tcBorders>
            <w:shd w:val="clear" w:color="auto" w:fill="auto"/>
            <w:vAlign w:val="center"/>
          </w:tcPr>
          <w:p w:rsidR="003A3538" w:rsidRPr="006254F7" w:rsidRDefault="003A3538"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Education and Culture</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Continue focus on the human capital development</w:t>
            </w:r>
            <w:r w:rsidR="00852EB7">
              <w:rPr>
                <w:rFonts w:asciiTheme="minorHAnsi" w:hAnsiTheme="minorHAnsi" w:cs="Calibri"/>
              </w:rPr>
              <w:t>,</w:t>
            </w:r>
            <w:r w:rsidR="00852EB7">
              <w:t xml:space="preserve"> </w:t>
            </w:r>
            <w:r w:rsidR="00852EB7" w:rsidRPr="00852EB7">
              <w:rPr>
                <w:rFonts w:asciiTheme="minorHAnsi" w:hAnsiTheme="minorHAnsi" w:cs="Calibri"/>
              </w:rPr>
              <w:t>including by swift adoption of the new VET law</w:t>
            </w:r>
            <w:r w:rsidRPr="006254F7">
              <w:rPr>
                <w:rFonts w:asciiTheme="minorHAnsi" w:hAnsiTheme="minorHAnsi" w:cs="Calibri"/>
              </w:rPr>
              <w:t>. Enhance quality of the higher education system in line with the Bologna principles, modernise teaching</w:t>
            </w:r>
            <w:r w:rsidRPr="006254F7">
              <w:t xml:space="preserve"> </w:t>
            </w:r>
            <w:r w:rsidRPr="006254F7">
              <w:rPr>
                <w:rFonts w:asciiTheme="minorHAnsi" w:hAnsiTheme="minorHAnsi" w:cs="Calibri"/>
              </w:rPr>
              <w:t>and foster skills development for greater employability of graduates</w:t>
            </w:r>
          </w:p>
        </w:tc>
        <w:tc>
          <w:tcPr>
            <w:tcW w:w="2814" w:type="dxa"/>
            <w:shd w:val="clear" w:color="auto" w:fill="auto"/>
          </w:tcPr>
          <w:p w:rsidR="003A3538" w:rsidRPr="006254F7" w:rsidRDefault="00B03F99" w:rsidP="00D67CAD">
            <w:pPr>
              <w:spacing w:before="120" w:after="120"/>
              <w:rPr>
                <w:rFonts w:asciiTheme="minorHAnsi" w:hAnsiTheme="minorHAnsi" w:cs="Calibri"/>
                <w:spacing w:val="-6"/>
              </w:rPr>
            </w:pPr>
            <w:r w:rsidRPr="00B03F99">
              <w:rPr>
                <w:rFonts w:asciiTheme="minorHAnsi" w:hAnsiTheme="minorHAnsi" w:cs="Calibri"/>
                <w:spacing w:val="-6"/>
              </w:rPr>
              <w:t>2017/</w:t>
            </w:r>
            <w:r w:rsidR="003A3538" w:rsidRPr="006254F7">
              <w:rPr>
                <w:rFonts w:asciiTheme="minorHAnsi" w:hAnsiTheme="minorHAnsi" w:cs="Calibri"/>
                <w:spacing w:val="-6"/>
              </w:rPr>
              <w:t>Ongoing</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p>
        </w:tc>
        <w:tc>
          <w:tcPr>
            <w:tcW w:w="2814" w:type="dxa"/>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Ongoing</w:t>
            </w:r>
          </w:p>
        </w:tc>
      </w:tr>
      <w:tr w:rsidR="00826658" w:rsidRPr="00BE2A7E" w:rsidTr="004226B1">
        <w:trPr>
          <w:gridAfter w:val="1"/>
          <w:wAfter w:w="6" w:type="dxa"/>
          <w:cantSplit/>
        </w:trPr>
        <w:tc>
          <w:tcPr>
            <w:tcW w:w="1466" w:type="dxa"/>
            <w:gridSpan w:val="2"/>
            <w:shd w:val="clear" w:color="auto" w:fill="auto"/>
            <w:vAlign w:val="center"/>
          </w:tcPr>
          <w:p w:rsidR="00826658" w:rsidRPr="00BE2A7E" w:rsidRDefault="00826658" w:rsidP="00D67CAD">
            <w:pPr>
              <w:spacing w:before="120" w:after="120"/>
              <w:rPr>
                <w:rFonts w:asciiTheme="minorHAnsi" w:hAnsiTheme="minorHAnsi"/>
              </w:rPr>
            </w:pPr>
            <w:r w:rsidRPr="00BE2A7E">
              <w:rPr>
                <w:rFonts w:asciiTheme="minorHAnsi" w:hAnsiTheme="minorHAnsi"/>
              </w:rPr>
              <w:t>EU</w:t>
            </w:r>
          </w:p>
        </w:tc>
        <w:tc>
          <w:tcPr>
            <w:tcW w:w="9862" w:type="dxa"/>
            <w:gridSpan w:val="3"/>
            <w:shd w:val="clear" w:color="auto" w:fill="auto"/>
          </w:tcPr>
          <w:p w:rsidR="00826658" w:rsidRPr="00BE2A7E" w:rsidRDefault="00826658" w:rsidP="00D67CAD">
            <w:pPr>
              <w:spacing w:before="120" w:after="120"/>
              <w:rPr>
                <w:rFonts w:asciiTheme="minorHAnsi" w:hAnsiTheme="minorHAnsi"/>
              </w:rPr>
            </w:pPr>
            <w:r w:rsidRPr="00BE2A7E">
              <w:rPr>
                <w:rFonts w:asciiTheme="minorHAnsi" w:hAnsiTheme="minorHAnsi"/>
                <w:lang w:val="ru-RU"/>
              </w:rPr>
              <w:t>С</w:t>
            </w:r>
            <w:r w:rsidRPr="00BE2A7E">
              <w:rPr>
                <w:rFonts w:asciiTheme="minorHAnsi" w:hAnsiTheme="minorHAnsi"/>
              </w:rPr>
              <w:t xml:space="preserve">onsider the possibility of opening up a </w:t>
            </w:r>
            <w:r w:rsidRPr="00BE2A7E">
              <w:rPr>
                <w:rFonts w:asciiTheme="minorHAnsi" w:hAnsiTheme="minorHAnsi"/>
                <w:lang w:val="ka-GE"/>
              </w:rPr>
              <w:t xml:space="preserve">Special Funding Window </w:t>
            </w:r>
            <w:r w:rsidRPr="00BE2A7E">
              <w:rPr>
                <w:rFonts w:asciiTheme="minorHAnsi" w:hAnsiTheme="minorHAnsi"/>
              </w:rPr>
              <w:t xml:space="preserve"> under Erasmus + </w:t>
            </w:r>
            <w:r w:rsidRPr="00BE2A7E">
              <w:rPr>
                <w:rFonts w:asciiTheme="minorHAnsi" w:hAnsiTheme="minorHAnsi"/>
                <w:lang w:val="ka-GE"/>
              </w:rPr>
              <w:t>for higher education programs, in which Georgia is eligible to participate</w:t>
            </w:r>
          </w:p>
        </w:tc>
        <w:tc>
          <w:tcPr>
            <w:tcW w:w="2814" w:type="dxa"/>
            <w:shd w:val="clear" w:color="auto" w:fill="auto"/>
          </w:tcPr>
          <w:p w:rsidR="00826658" w:rsidRPr="00BE2A7E" w:rsidRDefault="00DD3EC1" w:rsidP="00D67CAD">
            <w:pPr>
              <w:spacing w:before="120" w:after="120"/>
              <w:rPr>
                <w:rFonts w:asciiTheme="minorHAnsi" w:hAnsiTheme="minorHAnsi"/>
              </w:rPr>
            </w:pPr>
            <w:r w:rsidRPr="00BE2A7E">
              <w:rPr>
                <w:rFonts w:asciiTheme="minorHAnsi" w:hAnsiTheme="minorHAnsi"/>
              </w:rPr>
              <w:t>Ongoing</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Increase engagement of non-state actors in cultural policy and action plans implementation.</w:t>
            </w:r>
          </w:p>
        </w:tc>
        <w:tc>
          <w:tcPr>
            <w:tcW w:w="2814" w:type="dxa"/>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Ongoing</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rsidR="003A3538" w:rsidRPr="006254F7" w:rsidRDefault="003A3538" w:rsidP="00D67CAD">
            <w:pPr>
              <w:spacing w:before="120" w:after="120"/>
              <w:rPr>
                <w:rFonts w:asciiTheme="minorHAnsi" w:hAnsiTheme="minorHAnsi" w:cs="Calibri"/>
              </w:rPr>
            </w:pPr>
            <w:r w:rsidRPr="006254F7">
              <w:rPr>
                <w:rFonts w:asciiTheme="minorHAnsi" w:hAnsiTheme="minorHAnsi" w:cs="Calibri"/>
              </w:rPr>
              <w:t>Ongoing</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lastRenderedPageBreak/>
              <w:t>Research and Innovation</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3A3538" w:rsidRPr="006254F7" w:rsidRDefault="003A3538" w:rsidP="00826658">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nomination of Georgian representatives to the various H2020 Programme Committees, enhanced support to National Contact Points in Georgia, and Widening Actions </w:t>
            </w:r>
          </w:p>
        </w:tc>
        <w:tc>
          <w:tcPr>
            <w:tcW w:w="2814" w:type="dxa"/>
            <w:shd w:val="clear" w:color="auto" w:fill="auto"/>
          </w:tcPr>
          <w:p w:rsidR="003A3538" w:rsidRPr="006254F7" w:rsidRDefault="003A3538"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826658" w:rsidRPr="00BE2A7E" w:rsidTr="004226B1">
        <w:trPr>
          <w:gridAfter w:val="1"/>
          <w:wAfter w:w="6" w:type="dxa"/>
          <w:cantSplit/>
        </w:trPr>
        <w:tc>
          <w:tcPr>
            <w:tcW w:w="1466" w:type="dxa"/>
            <w:gridSpan w:val="2"/>
            <w:shd w:val="clear" w:color="auto" w:fill="auto"/>
            <w:vAlign w:val="center"/>
          </w:tcPr>
          <w:p w:rsidR="00826658" w:rsidRPr="00BE2A7E" w:rsidRDefault="00826658" w:rsidP="00FD7E83">
            <w:pPr>
              <w:spacing w:before="120" w:after="120"/>
              <w:rPr>
                <w:rFonts w:asciiTheme="minorHAnsi" w:hAnsiTheme="minorHAnsi" w:cs="Calibri"/>
              </w:rPr>
            </w:pPr>
            <w:r w:rsidRPr="00BE2A7E">
              <w:rPr>
                <w:rFonts w:asciiTheme="minorHAnsi" w:hAnsiTheme="minorHAnsi" w:cs="Calibri"/>
              </w:rPr>
              <w:t>EU/GE</w:t>
            </w:r>
          </w:p>
        </w:tc>
        <w:tc>
          <w:tcPr>
            <w:tcW w:w="9862" w:type="dxa"/>
            <w:gridSpan w:val="3"/>
            <w:shd w:val="clear" w:color="auto" w:fill="auto"/>
          </w:tcPr>
          <w:p w:rsidR="00826658" w:rsidRPr="00BE2A7E" w:rsidRDefault="00826658" w:rsidP="00826658">
            <w:pPr>
              <w:spacing w:before="120" w:after="120"/>
              <w:rPr>
                <w:rFonts w:asciiTheme="minorHAnsi" w:hAnsiTheme="minorHAnsi" w:cs="Calibri"/>
              </w:rPr>
            </w:pPr>
            <w:r w:rsidRPr="00BE2A7E">
              <w:rPr>
                <w:rFonts w:ascii="Sylfaen" w:hAnsi="Sylfaen"/>
              </w:rPr>
              <w:t>Ensure and support effective implementation of Horizon 2020 Policy Support Facility (PSF)</w:t>
            </w:r>
          </w:p>
        </w:tc>
        <w:tc>
          <w:tcPr>
            <w:tcW w:w="2814" w:type="dxa"/>
            <w:shd w:val="clear" w:color="auto" w:fill="auto"/>
          </w:tcPr>
          <w:p w:rsidR="00826658" w:rsidRPr="00BE2A7E" w:rsidRDefault="00DD3EC1"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3A3538" w:rsidRPr="006254F7" w:rsidTr="004226B1">
        <w:trPr>
          <w:gridAfter w:val="1"/>
          <w:wAfter w:w="6" w:type="dxa"/>
          <w:cantSplit/>
        </w:trPr>
        <w:tc>
          <w:tcPr>
            <w:tcW w:w="14142" w:type="dxa"/>
            <w:gridSpan w:val="6"/>
            <w:shd w:val="clear" w:color="auto" w:fill="auto"/>
            <w:vAlign w:val="center"/>
          </w:tcPr>
          <w:p w:rsidR="003A3538" w:rsidRPr="006254F7" w:rsidRDefault="003A3538"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3A3538" w:rsidRPr="006254F7" w:rsidTr="004226B1">
        <w:trPr>
          <w:gridAfter w:val="1"/>
          <w:wAfter w:w="6" w:type="dxa"/>
          <w:cantSplit/>
        </w:trPr>
        <w:tc>
          <w:tcPr>
            <w:tcW w:w="1466" w:type="dxa"/>
            <w:gridSpan w:val="2"/>
            <w:shd w:val="clear" w:color="auto" w:fill="auto"/>
            <w:vAlign w:val="center"/>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3A3538" w:rsidRPr="006254F7" w:rsidRDefault="003A3538"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rsidR="003A3538" w:rsidRPr="006254F7" w:rsidRDefault="003A3538"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DD3EC1" w:rsidRPr="006254F7" w:rsidTr="004226B1">
        <w:trPr>
          <w:gridAfter w:val="1"/>
          <w:wAfter w:w="6" w:type="dxa"/>
          <w:cantSplit/>
        </w:trPr>
        <w:tc>
          <w:tcPr>
            <w:tcW w:w="1466" w:type="dxa"/>
            <w:gridSpan w:val="2"/>
            <w:shd w:val="clear" w:color="auto" w:fill="auto"/>
            <w:vAlign w:val="center"/>
          </w:tcPr>
          <w:p w:rsidR="00DD3EC1" w:rsidRPr="006254F7" w:rsidRDefault="00DD3EC1" w:rsidP="00386CE1">
            <w:pPr>
              <w:spacing w:before="120" w:after="120"/>
              <w:rPr>
                <w:rFonts w:asciiTheme="minorHAnsi" w:hAnsiTheme="minorHAnsi" w:cs="Calibri"/>
              </w:rPr>
            </w:pPr>
            <w:r>
              <w:rPr>
                <w:rFonts w:asciiTheme="minorHAnsi" w:hAnsiTheme="minorHAnsi" w:cs="Calibri"/>
              </w:rPr>
              <w:t>EU</w:t>
            </w:r>
          </w:p>
        </w:tc>
        <w:tc>
          <w:tcPr>
            <w:tcW w:w="9862" w:type="dxa"/>
            <w:gridSpan w:val="3"/>
            <w:shd w:val="clear" w:color="auto" w:fill="auto"/>
          </w:tcPr>
          <w:p w:rsidR="00DD3EC1" w:rsidRPr="00DD3EC1" w:rsidRDefault="00DD3EC1" w:rsidP="00386CE1">
            <w:pPr>
              <w:spacing w:before="120" w:after="120"/>
              <w:rPr>
                <w:rFonts w:asciiTheme="minorHAnsi" w:hAnsiTheme="minorHAnsi" w:cs="Calibri"/>
              </w:rPr>
            </w:pPr>
            <w:r>
              <w:rPr>
                <w:rFonts w:cs="Calibri"/>
              </w:rPr>
              <w:t>Provide GEO with information on possibilities of discussing the streamlined multilateral architecture of Eastern Partnership, proposed by the “20 Deliverables for 2020”.</w:t>
            </w:r>
          </w:p>
        </w:tc>
        <w:tc>
          <w:tcPr>
            <w:tcW w:w="2814" w:type="dxa"/>
            <w:shd w:val="clear" w:color="auto" w:fill="auto"/>
          </w:tcPr>
          <w:p w:rsidR="00DD3EC1" w:rsidRPr="006254F7" w:rsidRDefault="00DD3EC1" w:rsidP="00386CE1">
            <w:pPr>
              <w:spacing w:before="120" w:after="120"/>
              <w:rPr>
                <w:rFonts w:asciiTheme="minorHAnsi" w:hAnsiTheme="minorHAnsi" w:cs="Calibri"/>
                <w:spacing w:val="-6"/>
              </w:rPr>
            </w:pPr>
          </w:p>
        </w:tc>
      </w:tr>
    </w:tbl>
    <w:p w:rsidR="00BC0006" w:rsidRPr="006254F7" w:rsidRDefault="00BC0006" w:rsidP="00386CE1">
      <w:pPr>
        <w:spacing w:before="120" w:after="120"/>
        <w:rPr>
          <w:rFonts w:asciiTheme="minorHAnsi" w:hAnsiTheme="minorHAnsi" w:cs="Calibri"/>
        </w:rPr>
      </w:pPr>
    </w:p>
    <w:sectPr w:rsidR="00BC0006" w:rsidRPr="006254F7" w:rsidSect="0093302C">
      <w:headerReference w:type="default" r:id="rId9"/>
      <w:footerReference w:type="default" r:id="rId10"/>
      <w:pgSz w:w="16838" w:h="11906" w:orient="landscape"/>
      <w:pgMar w:top="1077" w:right="1077" w:bottom="1077" w:left="1077" w:header="709"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F88" w:rsidRDefault="00E82F88">
      <w:pPr>
        <w:spacing w:after="0" w:line="240" w:lineRule="auto"/>
      </w:pPr>
      <w:r>
        <w:separator/>
      </w:r>
    </w:p>
  </w:endnote>
  <w:endnote w:type="continuationSeparator" w:id="0">
    <w:p w:rsidR="00E82F88" w:rsidRDefault="00E8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9D" w:rsidRPr="0087597F" w:rsidRDefault="000048B3">
    <w:pPr>
      <w:pStyle w:val="Footer"/>
      <w:jc w:val="center"/>
      <w:rPr>
        <w:lang w:val="en-US"/>
      </w:rPr>
    </w:pPr>
    <w:r>
      <w:fldChar w:fldCharType="begin"/>
    </w:r>
    <w:r w:rsidR="001E3E9D">
      <w:instrText xml:space="preserve"> PAGE </w:instrText>
    </w:r>
    <w:r>
      <w:fldChar w:fldCharType="separate"/>
    </w:r>
    <w:r w:rsidR="00757D6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F88" w:rsidRDefault="00E82F88">
      <w:pPr>
        <w:spacing w:after="0" w:line="240" w:lineRule="auto"/>
      </w:pPr>
      <w:r>
        <w:separator/>
      </w:r>
    </w:p>
  </w:footnote>
  <w:footnote w:type="continuationSeparator" w:id="0">
    <w:p w:rsidR="00E82F88" w:rsidRDefault="00E82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22</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Pr>
        <w:rFonts w:ascii="Times New Roman" w:hAnsi="Times New Roman"/>
        <w:b/>
        <w:sz w:val="28"/>
        <w:szCs w:val="28"/>
      </w:rPr>
      <w:t>7</w:t>
    </w:r>
    <w:r w:rsidR="001E3E9D" w:rsidRPr="00EA5A82">
      <w:rPr>
        <w:rFonts w:ascii="Times New Roman" w:hAnsi="Times New Roman"/>
        <w:b/>
        <w:sz w:val="28"/>
        <w:szCs w:val="28"/>
      </w:rPr>
      <w:t xml:space="preserve">, </w:t>
    </w:r>
    <w:r w:rsidR="006C642F">
      <w:rPr>
        <w:rFonts w:ascii="Times New Roman" w:hAnsi="Times New Roman"/>
        <w:b/>
        <w:sz w:val="28"/>
        <w:szCs w:val="28"/>
      </w:rPr>
      <w:t>Tbilisi</w:t>
    </w:r>
    <w:r w:rsidR="001E3E9D" w:rsidRPr="00EA5A82">
      <w:rPr>
        <w:rFonts w:ascii="Times New Roman" w:hAnsi="Times New Roman"/>
        <w:b/>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213D0"/>
    <w:rsid w:val="00001B13"/>
    <w:rsid w:val="00002F31"/>
    <w:rsid w:val="00003D5F"/>
    <w:rsid w:val="000048B3"/>
    <w:rsid w:val="00011373"/>
    <w:rsid w:val="00016C2D"/>
    <w:rsid w:val="0001788E"/>
    <w:rsid w:val="000231B4"/>
    <w:rsid w:val="00024949"/>
    <w:rsid w:val="00025EF3"/>
    <w:rsid w:val="00026248"/>
    <w:rsid w:val="000313B2"/>
    <w:rsid w:val="00035C39"/>
    <w:rsid w:val="00040BD2"/>
    <w:rsid w:val="00041FA8"/>
    <w:rsid w:val="00042016"/>
    <w:rsid w:val="0004571A"/>
    <w:rsid w:val="0004634D"/>
    <w:rsid w:val="00051EBC"/>
    <w:rsid w:val="000525EF"/>
    <w:rsid w:val="0005446B"/>
    <w:rsid w:val="00055A35"/>
    <w:rsid w:val="00056D69"/>
    <w:rsid w:val="00061ECA"/>
    <w:rsid w:val="0006571C"/>
    <w:rsid w:val="000673D4"/>
    <w:rsid w:val="00073B1A"/>
    <w:rsid w:val="00073E03"/>
    <w:rsid w:val="00073ECF"/>
    <w:rsid w:val="00085D64"/>
    <w:rsid w:val="000904A0"/>
    <w:rsid w:val="00092B96"/>
    <w:rsid w:val="000940A0"/>
    <w:rsid w:val="00094564"/>
    <w:rsid w:val="0009491A"/>
    <w:rsid w:val="000962D5"/>
    <w:rsid w:val="000A1BBD"/>
    <w:rsid w:val="000A1F05"/>
    <w:rsid w:val="000A5103"/>
    <w:rsid w:val="000A5789"/>
    <w:rsid w:val="000A591D"/>
    <w:rsid w:val="000A5BC4"/>
    <w:rsid w:val="000C0DA9"/>
    <w:rsid w:val="000C148A"/>
    <w:rsid w:val="000C3B16"/>
    <w:rsid w:val="000C488C"/>
    <w:rsid w:val="000C5217"/>
    <w:rsid w:val="000C6A93"/>
    <w:rsid w:val="000D0F8E"/>
    <w:rsid w:val="000D1FB3"/>
    <w:rsid w:val="000D1FC4"/>
    <w:rsid w:val="000D2EEA"/>
    <w:rsid w:val="000E0F0D"/>
    <w:rsid w:val="000E1807"/>
    <w:rsid w:val="000E491D"/>
    <w:rsid w:val="000E6A7D"/>
    <w:rsid w:val="000E6F20"/>
    <w:rsid w:val="000F07BB"/>
    <w:rsid w:val="000F0E38"/>
    <w:rsid w:val="000F2197"/>
    <w:rsid w:val="00103261"/>
    <w:rsid w:val="00103305"/>
    <w:rsid w:val="00103AAE"/>
    <w:rsid w:val="00104084"/>
    <w:rsid w:val="00106301"/>
    <w:rsid w:val="00107B43"/>
    <w:rsid w:val="00107EB6"/>
    <w:rsid w:val="0011271B"/>
    <w:rsid w:val="00121E3E"/>
    <w:rsid w:val="00130099"/>
    <w:rsid w:val="00130DBB"/>
    <w:rsid w:val="00132CF5"/>
    <w:rsid w:val="00134523"/>
    <w:rsid w:val="00134558"/>
    <w:rsid w:val="0013597C"/>
    <w:rsid w:val="00136277"/>
    <w:rsid w:val="00137D17"/>
    <w:rsid w:val="001426B5"/>
    <w:rsid w:val="00143272"/>
    <w:rsid w:val="001437F7"/>
    <w:rsid w:val="0014569C"/>
    <w:rsid w:val="001500E2"/>
    <w:rsid w:val="00150E22"/>
    <w:rsid w:val="00153CA1"/>
    <w:rsid w:val="001616B4"/>
    <w:rsid w:val="00163AC7"/>
    <w:rsid w:val="00170374"/>
    <w:rsid w:val="00174F0C"/>
    <w:rsid w:val="0018253D"/>
    <w:rsid w:val="00182CA9"/>
    <w:rsid w:val="0019078B"/>
    <w:rsid w:val="001908D0"/>
    <w:rsid w:val="00193E39"/>
    <w:rsid w:val="001951A8"/>
    <w:rsid w:val="0019556C"/>
    <w:rsid w:val="001961AD"/>
    <w:rsid w:val="00196E4E"/>
    <w:rsid w:val="001A2BC5"/>
    <w:rsid w:val="001B6402"/>
    <w:rsid w:val="001C57F8"/>
    <w:rsid w:val="001C75AD"/>
    <w:rsid w:val="001C7799"/>
    <w:rsid w:val="001D0A3D"/>
    <w:rsid w:val="001D4393"/>
    <w:rsid w:val="001D5D54"/>
    <w:rsid w:val="001D6590"/>
    <w:rsid w:val="001E291F"/>
    <w:rsid w:val="001E3E9D"/>
    <w:rsid w:val="001F31A3"/>
    <w:rsid w:val="001F4832"/>
    <w:rsid w:val="001F4B9A"/>
    <w:rsid w:val="001F5F7A"/>
    <w:rsid w:val="001F6133"/>
    <w:rsid w:val="0020116D"/>
    <w:rsid w:val="00204137"/>
    <w:rsid w:val="00205A4D"/>
    <w:rsid w:val="00207031"/>
    <w:rsid w:val="00207036"/>
    <w:rsid w:val="00207C89"/>
    <w:rsid w:val="002179B5"/>
    <w:rsid w:val="00220607"/>
    <w:rsid w:val="00220B6A"/>
    <w:rsid w:val="002311EE"/>
    <w:rsid w:val="00232656"/>
    <w:rsid w:val="0023285B"/>
    <w:rsid w:val="00232C08"/>
    <w:rsid w:val="0024702F"/>
    <w:rsid w:val="0025069E"/>
    <w:rsid w:val="00251E1C"/>
    <w:rsid w:val="00251F51"/>
    <w:rsid w:val="00253E47"/>
    <w:rsid w:val="0025446A"/>
    <w:rsid w:val="00257AAD"/>
    <w:rsid w:val="002622E3"/>
    <w:rsid w:val="00264C3B"/>
    <w:rsid w:val="00267A06"/>
    <w:rsid w:val="002700F0"/>
    <w:rsid w:val="00270734"/>
    <w:rsid w:val="00271209"/>
    <w:rsid w:val="00272469"/>
    <w:rsid w:val="002774B8"/>
    <w:rsid w:val="002800A7"/>
    <w:rsid w:val="00284AE2"/>
    <w:rsid w:val="0028607C"/>
    <w:rsid w:val="00290129"/>
    <w:rsid w:val="00290572"/>
    <w:rsid w:val="00294869"/>
    <w:rsid w:val="002A2677"/>
    <w:rsid w:val="002A4A46"/>
    <w:rsid w:val="002A52BA"/>
    <w:rsid w:val="002A5DBE"/>
    <w:rsid w:val="002B0794"/>
    <w:rsid w:val="002B148B"/>
    <w:rsid w:val="002B3656"/>
    <w:rsid w:val="002B42EC"/>
    <w:rsid w:val="002C0ADA"/>
    <w:rsid w:val="002C5974"/>
    <w:rsid w:val="002C650F"/>
    <w:rsid w:val="002C69BD"/>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4FC"/>
    <w:rsid w:val="0030097D"/>
    <w:rsid w:val="00300C59"/>
    <w:rsid w:val="00301274"/>
    <w:rsid w:val="0030204E"/>
    <w:rsid w:val="003047C5"/>
    <w:rsid w:val="00311FAB"/>
    <w:rsid w:val="00313987"/>
    <w:rsid w:val="00313A28"/>
    <w:rsid w:val="003145A5"/>
    <w:rsid w:val="00315E41"/>
    <w:rsid w:val="00320506"/>
    <w:rsid w:val="00320A4E"/>
    <w:rsid w:val="00323430"/>
    <w:rsid w:val="00324D20"/>
    <w:rsid w:val="003317DE"/>
    <w:rsid w:val="00331F26"/>
    <w:rsid w:val="00336911"/>
    <w:rsid w:val="00342296"/>
    <w:rsid w:val="00345A9F"/>
    <w:rsid w:val="00345CD1"/>
    <w:rsid w:val="003472FF"/>
    <w:rsid w:val="003613E6"/>
    <w:rsid w:val="00363D7F"/>
    <w:rsid w:val="003643A7"/>
    <w:rsid w:val="0036454D"/>
    <w:rsid w:val="00365C85"/>
    <w:rsid w:val="00366371"/>
    <w:rsid w:val="003664A8"/>
    <w:rsid w:val="0037068D"/>
    <w:rsid w:val="0037291D"/>
    <w:rsid w:val="00372D48"/>
    <w:rsid w:val="003758B9"/>
    <w:rsid w:val="00381B8E"/>
    <w:rsid w:val="0038341A"/>
    <w:rsid w:val="00383A71"/>
    <w:rsid w:val="0038675D"/>
    <w:rsid w:val="00386CE1"/>
    <w:rsid w:val="003916FD"/>
    <w:rsid w:val="00392E04"/>
    <w:rsid w:val="00395427"/>
    <w:rsid w:val="003A1D32"/>
    <w:rsid w:val="003A32F3"/>
    <w:rsid w:val="003A3538"/>
    <w:rsid w:val="003A3ECB"/>
    <w:rsid w:val="003A5540"/>
    <w:rsid w:val="003B0718"/>
    <w:rsid w:val="003B1F31"/>
    <w:rsid w:val="003B57CE"/>
    <w:rsid w:val="003C4D89"/>
    <w:rsid w:val="003D0D0E"/>
    <w:rsid w:val="003D16A4"/>
    <w:rsid w:val="003D28F5"/>
    <w:rsid w:val="003D319A"/>
    <w:rsid w:val="003D587E"/>
    <w:rsid w:val="003D58BD"/>
    <w:rsid w:val="003D68C1"/>
    <w:rsid w:val="003D7A33"/>
    <w:rsid w:val="003E0CE9"/>
    <w:rsid w:val="003E1D8E"/>
    <w:rsid w:val="003F1ADF"/>
    <w:rsid w:val="003F27B7"/>
    <w:rsid w:val="003F285F"/>
    <w:rsid w:val="003F2BDE"/>
    <w:rsid w:val="003F466A"/>
    <w:rsid w:val="003F50E8"/>
    <w:rsid w:val="003F5EE9"/>
    <w:rsid w:val="003F7F86"/>
    <w:rsid w:val="0040049B"/>
    <w:rsid w:val="00407D5A"/>
    <w:rsid w:val="00411F69"/>
    <w:rsid w:val="004132C0"/>
    <w:rsid w:val="00413B80"/>
    <w:rsid w:val="004168E3"/>
    <w:rsid w:val="00416EE5"/>
    <w:rsid w:val="004226B1"/>
    <w:rsid w:val="00425FCB"/>
    <w:rsid w:val="00431471"/>
    <w:rsid w:val="0043333E"/>
    <w:rsid w:val="00436229"/>
    <w:rsid w:val="00444655"/>
    <w:rsid w:val="00450696"/>
    <w:rsid w:val="00452C57"/>
    <w:rsid w:val="0045627F"/>
    <w:rsid w:val="00457211"/>
    <w:rsid w:val="00461FFB"/>
    <w:rsid w:val="00463FCD"/>
    <w:rsid w:val="00465E83"/>
    <w:rsid w:val="00467B4D"/>
    <w:rsid w:val="004700D4"/>
    <w:rsid w:val="00470E83"/>
    <w:rsid w:val="004718F8"/>
    <w:rsid w:val="0047592C"/>
    <w:rsid w:val="00477D48"/>
    <w:rsid w:val="00482017"/>
    <w:rsid w:val="00482ECC"/>
    <w:rsid w:val="0048318C"/>
    <w:rsid w:val="00483CA8"/>
    <w:rsid w:val="00490F0B"/>
    <w:rsid w:val="004A0241"/>
    <w:rsid w:val="004A212E"/>
    <w:rsid w:val="004A5687"/>
    <w:rsid w:val="004B0AA4"/>
    <w:rsid w:val="004B20A3"/>
    <w:rsid w:val="004B7A01"/>
    <w:rsid w:val="004C1E0C"/>
    <w:rsid w:val="004C25BB"/>
    <w:rsid w:val="004C3C78"/>
    <w:rsid w:val="004C592E"/>
    <w:rsid w:val="004D051B"/>
    <w:rsid w:val="004D115C"/>
    <w:rsid w:val="004D2327"/>
    <w:rsid w:val="004D3ECD"/>
    <w:rsid w:val="004E19A8"/>
    <w:rsid w:val="004E1DCB"/>
    <w:rsid w:val="004E6A38"/>
    <w:rsid w:val="004E7B9B"/>
    <w:rsid w:val="004F1F7B"/>
    <w:rsid w:val="004F1F82"/>
    <w:rsid w:val="004F3E04"/>
    <w:rsid w:val="004F4014"/>
    <w:rsid w:val="004F50F2"/>
    <w:rsid w:val="004F6831"/>
    <w:rsid w:val="004F6FA8"/>
    <w:rsid w:val="005067D3"/>
    <w:rsid w:val="005146E7"/>
    <w:rsid w:val="005149EE"/>
    <w:rsid w:val="00515941"/>
    <w:rsid w:val="00521828"/>
    <w:rsid w:val="0052656C"/>
    <w:rsid w:val="00526619"/>
    <w:rsid w:val="00530414"/>
    <w:rsid w:val="0053163F"/>
    <w:rsid w:val="0053217E"/>
    <w:rsid w:val="0053306E"/>
    <w:rsid w:val="005332A2"/>
    <w:rsid w:val="005332A4"/>
    <w:rsid w:val="00533366"/>
    <w:rsid w:val="00533BEF"/>
    <w:rsid w:val="005368D1"/>
    <w:rsid w:val="00540504"/>
    <w:rsid w:val="00540C3E"/>
    <w:rsid w:val="0054613C"/>
    <w:rsid w:val="00547BDE"/>
    <w:rsid w:val="005509FD"/>
    <w:rsid w:val="00551CAC"/>
    <w:rsid w:val="00555844"/>
    <w:rsid w:val="00555A00"/>
    <w:rsid w:val="00560D0C"/>
    <w:rsid w:val="00574617"/>
    <w:rsid w:val="00575620"/>
    <w:rsid w:val="00584B96"/>
    <w:rsid w:val="00584DB3"/>
    <w:rsid w:val="0059066A"/>
    <w:rsid w:val="005916EA"/>
    <w:rsid w:val="00591FB3"/>
    <w:rsid w:val="00592C19"/>
    <w:rsid w:val="00596EBE"/>
    <w:rsid w:val="005A30DF"/>
    <w:rsid w:val="005A45F1"/>
    <w:rsid w:val="005A469D"/>
    <w:rsid w:val="005A5DFB"/>
    <w:rsid w:val="005A6742"/>
    <w:rsid w:val="005B073E"/>
    <w:rsid w:val="005B08E6"/>
    <w:rsid w:val="005C1EDB"/>
    <w:rsid w:val="005C7CFD"/>
    <w:rsid w:val="005D007A"/>
    <w:rsid w:val="005D253B"/>
    <w:rsid w:val="005D4959"/>
    <w:rsid w:val="005D5007"/>
    <w:rsid w:val="005E4E4F"/>
    <w:rsid w:val="005E5F5E"/>
    <w:rsid w:val="005F0471"/>
    <w:rsid w:val="005F26C4"/>
    <w:rsid w:val="005F3267"/>
    <w:rsid w:val="005F34ED"/>
    <w:rsid w:val="005F4D50"/>
    <w:rsid w:val="006002AD"/>
    <w:rsid w:val="00600394"/>
    <w:rsid w:val="00601B4D"/>
    <w:rsid w:val="006021DA"/>
    <w:rsid w:val="00602E07"/>
    <w:rsid w:val="006039E6"/>
    <w:rsid w:val="006047A3"/>
    <w:rsid w:val="00604D91"/>
    <w:rsid w:val="0060564C"/>
    <w:rsid w:val="0061071F"/>
    <w:rsid w:val="00610E72"/>
    <w:rsid w:val="006110E6"/>
    <w:rsid w:val="00613FD9"/>
    <w:rsid w:val="006143AE"/>
    <w:rsid w:val="006254F7"/>
    <w:rsid w:val="00631350"/>
    <w:rsid w:val="0063518F"/>
    <w:rsid w:val="00640402"/>
    <w:rsid w:val="00642F5A"/>
    <w:rsid w:val="00647037"/>
    <w:rsid w:val="00652A4B"/>
    <w:rsid w:val="0065304E"/>
    <w:rsid w:val="00653ABB"/>
    <w:rsid w:val="0065627F"/>
    <w:rsid w:val="006604A2"/>
    <w:rsid w:val="0066083D"/>
    <w:rsid w:val="0066531A"/>
    <w:rsid w:val="00670C4A"/>
    <w:rsid w:val="00671683"/>
    <w:rsid w:val="00675A20"/>
    <w:rsid w:val="00675F6C"/>
    <w:rsid w:val="006769F8"/>
    <w:rsid w:val="006776A5"/>
    <w:rsid w:val="00677824"/>
    <w:rsid w:val="00683BB9"/>
    <w:rsid w:val="00692256"/>
    <w:rsid w:val="006A270E"/>
    <w:rsid w:val="006A294F"/>
    <w:rsid w:val="006B5567"/>
    <w:rsid w:val="006B73F8"/>
    <w:rsid w:val="006C5D85"/>
    <w:rsid w:val="006C642F"/>
    <w:rsid w:val="006C6734"/>
    <w:rsid w:val="006C6A0D"/>
    <w:rsid w:val="006D02CB"/>
    <w:rsid w:val="006E4B7C"/>
    <w:rsid w:val="006E56F7"/>
    <w:rsid w:val="006F0B21"/>
    <w:rsid w:val="006F3DCF"/>
    <w:rsid w:val="006F41B5"/>
    <w:rsid w:val="006F41FB"/>
    <w:rsid w:val="006F5B56"/>
    <w:rsid w:val="006F7B21"/>
    <w:rsid w:val="00704C40"/>
    <w:rsid w:val="00704EBD"/>
    <w:rsid w:val="00706241"/>
    <w:rsid w:val="00713FCB"/>
    <w:rsid w:val="0071477C"/>
    <w:rsid w:val="00715A8C"/>
    <w:rsid w:val="00716F21"/>
    <w:rsid w:val="00720CA2"/>
    <w:rsid w:val="007231D6"/>
    <w:rsid w:val="007322A5"/>
    <w:rsid w:val="00734BBC"/>
    <w:rsid w:val="00735641"/>
    <w:rsid w:val="00737F4C"/>
    <w:rsid w:val="00740C4A"/>
    <w:rsid w:val="007412C8"/>
    <w:rsid w:val="00744841"/>
    <w:rsid w:val="0074516A"/>
    <w:rsid w:val="007461EC"/>
    <w:rsid w:val="00751C70"/>
    <w:rsid w:val="00752126"/>
    <w:rsid w:val="00754C27"/>
    <w:rsid w:val="007569FA"/>
    <w:rsid w:val="00756D06"/>
    <w:rsid w:val="007572DC"/>
    <w:rsid w:val="00757D62"/>
    <w:rsid w:val="00760CF3"/>
    <w:rsid w:val="00763AFB"/>
    <w:rsid w:val="00763CC1"/>
    <w:rsid w:val="007663F5"/>
    <w:rsid w:val="00766A1E"/>
    <w:rsid w:val="00767476"/>
    <w:rsid w:val="00770DC9"/>
    <w:rsid w:val="00772698"/>
    <w:rsid w:val="0077511F"/>
    <w:rsid w:val="007773E6"/>
    <w:rsid w:val="007834A3"/>
    <w:rsid w:val="0078418F"/>
    <w:rsid w:val="007857CC"/>
    <w:rsid w:val="00790C58"/>
    <w:rsid w:val="0079123C"/>
    <w:rsid w:val="00792E21"/>
    <w:rsid w:val="00793FDB"/>
    <w:rsid w:val="00794351"/>
    <w:rsid w:val="00794BE6"/>
    <w:rsid w:val="007A2520"/>
    <w:rsid w:val="007A2995"/>
    <w:rsid w:val="007A3075"/>
    <w:rsid w:val="007B09FD"/>
    <w:rsid w:val="007B33F8"/>
    <w:rsid w:val="007B39A9"/>
    <w:rsid w:val="007B44D0"/>
    <w:rsid w:val="007B5774"/>
    <w:rsid w:val="007B685A"/>
    <w:rsid w:val="007B6D9A"/>
    <w:rsid w:val="007B7B66"/>
    <w:rsid w:val="007D38BD"/>
    <w:rsid w:val="007D4BEA"/>
    <w:rsid w:val="007D50B5"/>
    <w:rsid w:val="007D5BA2"/>
    <w:rsid w:val="007D7A05"/>
    <w:rsid w:val="007E08A0"/>
    <w:rsid w:val="007E15CD"/>
    <w:rsid w:val="007E1E39"/>
    <w:rsid w:val="007E2334"/>
    <w:rsid w:val="007E32CE"/>
    <w:rsid w:val="007E340D"/>
    <w:rsid w:val="007F0A0D"/>
    <w:rsid w:val="007F6D40"/>
    <w:rsid w:val="0080188C"/>
    <w:rsid w:val="008108D0"/>
    <w:rsid w:val="00811EDC"/>
    <w:rsid w:val="00812777"/>
    <w:rsid w:val="008139B7"/>
    <w:rsid w:val="00814020"/>
    <w:rsid w:val="008147E9"/>
    <w:rsid w:val="00824A2B"/>
    <w:rsid w:val="00826658"/>
    <w:rsid w:val="008273DB"/>
    <w:rsid w:val="00831539"/>
    <w:rsid w:val="00832B0C"/>
    <w:rsid w:val="00836B45"/>
    <w:rsid w:val="0084051B"/>
    <w:rsid w:val="00840782"/>
    <w:rsid w:val="00844464"/>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5729"/>
    <w:rsid w:val="0087597F"/>
    <w:rsid w:val="008835D2"/>
    <w:rsid w:val="008848C0"/>
    <w:rsid w:val="008864AA"/>
    <w:rsid w:val="008A0A0E"/>
    <w:rsid w:val="008B03DA"/>
    <w:rsid w:val="008B04DA"/>
    <w:rsid w:val="008C0280"/>
    <w:rsid w:val="008C1CDA"/>
    <w:rsid w:val="008C2055"/>
    <w:rsid w:val="008C23EE"/>
    <w:rsid w:val="008C343E"/>
    <w:rsid w:val="008C7613"/>
    <w:rsid w:val="008D0982"/>
    <w:rsid w:val="008D3AAB"/>
    <w:rsid w:val="008D7BF7"/>
    <w:rsid w:val="008E403A"/>
    <w:rsid w:val="008E5169"/>
    <w:rsid w:val="008E666D"/>
    <w:rsid w:val="008F0635"/>
    <w:rsid w:val="008F0B81"/>
    <w:rsid w:val="008F3C18"/>
    <w:rsid w:val="0090603F"/>
    <w:rsid w:val="009070D3"/>
    <w:rsid w:val="0091162E"/>
    <w:rsid w:val="009132ED"/>
    <w:rsid w:val="00922368"/>
    <w:rsid w:val="00922B6A"/>
    <w:rsid w:val="00926255"/>
    <w:rsid w:val="009269EB"/>
    <w:rsid w:val="00930244"/>
    <w:rsid w:val="009304F1"/>
    <w:rsid w:val="0093302C"/>
    <w:rsid w:val="0093760B"/>
    <w:rsid w:val="00940BBE"/>
    <w:rsid w:val="009419E2"/>
    <w:rsid w:val="009444A0"/>
    <w:rsid w:val="009449E6"/>
    <w:rsid w:val="00945521"/>
    <w:rsid w:val="00945EE3"/>
    <w:rsid w:val="009470C1"/>
    <w:rsid w:val="00950018"/>
    <w:rsid w:val="009521F5"/>
    <w:rsid w:val="00953AF7"/>
    <w:rsid w:val="00961651"/>
    <w:rsid w:val="00962DA6"/>
    <w:rsid w:val="00965462"/>
    <w:rsid w:val="00970F8B"/>
    <w:rsid w:val="00971121"/>
    <w:rsid w:val="00971841"/>
    <w:rsid w:val="009736BA"/>
    <w:rsid w:val="00974B4E"/>
    <w:rsid w:val="00974FB5"/>
    <w:rsid w:val="0097583D"/>
    <w:rsid w:val="0097757E"/>
    <w:rsid w:val="009777A3"/>
    <w:rsid w:val="0098257F"/>
    <w:rsid w:val="0098259B"/>
    <w:rsid w:val="00982C41"/>
    <w:rsid w:val="00994E79"/>
    <w:rsid w:val="00995D83"/>
    <w:rsid w:val="009A2196"/>
    <w:rsid w:val="009A3F4A"/>
    <w:rsid w:val="009B1345"/>
    <w:rsid w:val="009B42AE"/>
    <w:rsid w:val="009B449A"/>
    <w:rsid w:val="009B531C"/>
    <w:rsid w:val="009C3634"/>
    <w:rsid w:val="009C69BF"/>
    <w:rsid w:val="009C6EB4"/>
    <w:rsid w:val="009D04FF"/>
    <w:rsid w:val="009D3961"/>
    <w:rsid w:val="009E1B87"/>
    <w:rsid w:val="009E223B"/>
    <w:rsid w:val="009E60B8"/>
    <w:rsid w:val="009E6395"/>
    <w:rsid w:val="009F252E"/>
    <w:rsid w:val="009F4AB2"/>
    <w:rsid w:val="009F5C7B"/>
    <w:rsid w:val="009F677D"/>
    <w:rsid w:val="00A00B77"/>
    <w:rsid w:val="00A01448"/>
    <w:rsid w:val="00A019C5"/>
    <w:rsid w:val="00A04973"/>
    <w:rsid w:val="00A22CDE"/>
    <w:rsid w:val="00A2446C"/>
    <w:rsid w:val="00A3032A"/>
    <w:rsid w:val="00A3753E"/>
    <w:rsid w:val="00A37A56"/>
    <w:rsid w:val="00A51D2E"/>
    <w:rsid w:val="00A54375"/>
    <w:rsid w:val="00A56A2D"/>
    <w:rsid w:val="00A6247C"/>
    <w:rsid w:val="00A62884"/>
    <w:rsid w:val="00A62C9B"/>
    <w:rsid w:val="00A6712C"/>
    <w:rsid w:val="00A746EB"/>
    <w:rsid w:val="00A7603C"/>
    <w:rsid w:val="00A822E5"/>
    <w:rsid w:val="00A85967"/>
    <w:rsid w:val="00A86B4E"/>
    <w:rsid w:val="00A92D0B"/>
    <w:rsid w:val="00A95151"/>
    <w:rsid w:val="00A953C9"/>
    <w:rsid w:val="00A9665E"/>
    <w:rsid w:val="00AA0473"/>
    <w:rsid w:val="00AB0BFF"/>
    <w:rsid w:val="00AB3260"/>
    <w:rsid w:val="00AB399F"/>
    <w:rsid w:val="00AB5DDF"/>
    <w:rsid w:val="00AC1679"/>
    <w:rsid w:val="00AC1D94"/>
    <w:rsid w:val="00AD7834"/>
    <w:rsid w:val="00AE216E"/>
    <w:rsid w:val="00AE23B0"/>
    <w:rsid w:val="00AE3AE3"/>
    <w:rsid w:val="00AE7226"/>
    <w:rsid w:val="00AF159C"/>
    <w:rsid w:val="00AF2D7E"/>
    <w:rsid w:val="00AF46A6"/>
    <w:rsid w:val="00AF48C7"/>
    <w:rsid w:val="00AF5CA9"/>
    <w:rsid w:val="00AF61EA"/>
    <w:rsid w:val="00B03F99"/>
    <w:rsid w:val="00B07858"/>
    <w:rsid w:val="00B102E9"/>
    <w:rsid w:val="00B10CB7"/>
    <w:rsid w:val="00B137C0"/>
    <w:rsid w:val="00B13DEE"/>
    <w:rsid w:val="00B13E4B"/>
    <w:rsid w:val="00B1482B"/>
    <w:rsid w:val="00B1504F"/>
    <w:rsid w:val="00B16CDA"/>
    <w:rsid w:val="00B213D0"/>
    <w:rsid w:val="00B2214C"/>
    <w:rsid w:val="00B22729"/>
    <w:rsid w:val="00B23420"/>
    <w:rsid w:val="00B23516"/>
    <w:rsid w:val="00B23D97"/>
    <w:rsid w:val="00B263D8"/>
    <w:rsid w:val="00B26B55"/>
    <w:rsid w:val="00B3441D"/>
    <w:rsid w:val="00B3659F"/>
    <w:rsid w:val="00B36B7E"/>
    <w:rsid w:val="00B36D27"/>
    <w:rsid w:val="00B41959"/>
    <w:rsid w:val="00B42F67"/>
    <w:rsid w:val="00B44271"/>
    <w:rsid w:val="00B442FC"/>
    <w:rsid w:val="00B45F67"/>
    <w:rsid w:val="00B47CB2"/>
    <w:rsid w:val="00B47F59"/>
    <w:rsid w:val="00B50B66"/>
    <w:rsid w:val="00B5279F"/>
    <w:rsid w:val="00B543AE"/>
    <w:rsid w:val="00B544D1"/>
    <w:rsid w:val="00B5543E"/>
    <w:rsid w:val="00B60991"/>
    <w:rsid w:val="00B6244A"/>
    <w:rsid w:val="00B62675"/>
    <w:rsid w:val="00B67417"/>
    <w:rsid w:val="00B71AF1"/>
    <w:rsid w:val="00B75784"/>
    <w:rsid w:val="00B803BC"/>
    <w:rsid w:val="00B81FE6"/>
    <w:rsid w:val="00B8420B"/>
    <w:rsid w:val="00B84467"/>
    <w:rsid w:val="00B855EC"/>
    <w:rsid w:val="00B91FDD"/>
    <w:rsid w:val="00B93D70"/>
    <w:rsid w:val="00B971F3"/>
    <w:rsid w:val="00BA05C9"/>
    <w:rsid w:val="00BA5676"/>
    <w:rsid w:val="00BA6532"/>
    <w:rsid w:val="00BA737D"/>
    <w:rsid w:val="00BB1715"/>
    <w:rsid w:val="00BB296F"/>
    <w:rsid w:val="00BC0006"/>
    <w:rsid w:val="00BC2755"/>
    <w:rsid w:val="00BC2A78"/>
    <w:rsid w:val="00BC6C9A"/>
    <w:rsid w:val="00BD1631"/>
    <w:rsid w:val="00BD32B5"/>
    <w:rsid w:val="00BD3E96"/>
    <w:rsid w:val="00BD6099"/>
    <w:rsid w:val="00BD78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206C6"/>
    <w:rsid w:val="00C22F38"/>
    <w:rsid w:val="00C26E1A"/>
    <w:rsid w:val="00C27188"/>
    <w:rsid w:val="00C303E0"/>
    <w:rsid w:val="00C305E6"/>
    <w:rsid w:val="00C30EA5"/>
    <w:rsid w:val="00C31055"/>
    <w:rsid w:val="00C43379"/>
    <w:rsid w:val="00C459FC"/>
    <w:rsid w:val="00C46F2C"/>
    <w:rsid w:val="00C50B6F"/>
    <w:rsid w:val="00C56797"/>
    <w:rsid w:val="00C60698"/>
    <w:rsid w:val="00C612F8"/>
    <w:rsid w:val="00C64076"/>
    <w:rsid w:val="00C6435B"/>
    <w:rsid w:val="00C675B9"/>
    <w:rsid w:val="00C7165C"/>
    <w:rsid w:val="00C71BD4"/>
    <w:rsid w:val="00C7274B"/>
    <w:rsid w:val="00C74540"/>
    <w:rsid w:val="00C7620E"/>
    <w:rsid w:val="00C77B08"/>
    <w:rsid w:val="00C80646"/>
    <w:rsid w:val="00C8144C"/>
    <w:rsid w:val="00C81791"/>
    <w:rsid w:val="00C8203B"/>
    <w:rsid w:val="00C83162"/>
    <w:rsid w:val="00C85B0B"/>
    <w:rsid w:val="00C868FF"/>
    <w:rsid w:val="00C87036"/>
    <w:rsid w:val="00C87039"/>
    <w:rsid w:val="00C97539"/>
    <w:rsid w:val="00C97802"/>
    <w:rsid w:val="00CA02DB"/>
    <w:rsid w:val="00CA3170"/>
    <w:rsid w:val="00CA42F0"/>
    <w:rsid w:val="00CA7661"/>
    <w:rsid w:val="00CB715F"/>
    <w:rsid w:val="00CB7F18"/>
    <w:rsid w:val="00CC1CC8"/>
    <w:rsid w:val="00CC36F9"/>
    <w:rsid w:val="00CC4B82"/>
    <w:rsid w:val="00CD0869"/>
    <w:rsid w:val="00CD3A06"/>
    <w:rsid w:val="00CD5CF8"/>
    <w:rsid w:val="00CE0A4C"/>
    <w:rsid w:val="00CE1BC7"/>
    <w:rsid w:val="00CE6316"/>
    <w:rsid w:val="00CE6CF0"/>
    <w:rsid w:val="00CF06E2"/>
    <w:rsid w:val="00CF0A38"/>
    <w:rsid w:val="00CF353B"/>
    <w:rsid w:val="00CF383B"/>
    <w:rsid w:val="00CF38ED"/>
    <w:rsid w:val="00CF6DF0"/>
    <w:rsid w:val="00D00278"/>
    <w:rsid w:val="00D03118"/>
    <w:rsid w:val="00D07067"/>
    <w:rsid w:val="00D1348A"/>
    <w:rsid w:val="00D17598"/>
    <w:rsid w:val="00D223EB"/>
    <w:rsid w:val="00D2414F"/>
    <w:rsid w:val="00D2631D"/>
    <w:rsid w:val="00D2651B"/>
    <w:rsid w:val="00D337D3"/>
    <w:rsid w:val="00D40C6F"/>
    <w:rsid w:val="00D41C99"/>
    <w:rsid w:val="00D54266"/>
    <w:rsid w:val="00D55C73"/>
    <w:rsid w:val="00D56063"/>
    <w:rsid w:val="00D570AB"/>
    <w:rsid w:val="00D61EC4"/>
    <w:rsid w:val="00D6227E"/>
    <w:rsid w:val="00D64BCB"/>
    <w:rsid w:val="00D7033C"/>
    <w:rsid w:val="00D70EC2"/>
    <w:rsid w:val="00D728A0"/>
    <w:rsid w:val="00D73D9B"/>
    <w:rsid w:val="00D74BA6"/>
    <w:rsid w:val="00D77BAA"/>
    <w:rsid w:val="00D83AF6"/>
    <w:rsid w:val="00D84FFB"/>
    <w:rsid w:val="00D8655C"/>
    <w:rsid w:val="00D90EE5"/>
    <w:rsid w:val="00D9223E"/>
    <w:rsid w:val="00D9234D"/>
    <w:rsid w:val="00D92733"/>
    <w:rsid w:val="00D95E1A"/>
    <w:rsid w:val="00D979C5"/>
    <w:rsid w:val="00DA7BD1"/>
    <w:rsid w:val="00DB396A"/>
    <w:rsid w:val="00DB60FD"/>
    <w:rsid w:val="00DB6B97"/>
    <w:rsid w:val="00DC0DDC"/>
    <w:rsid w:val="00DC2231"/>
    <w:rsid w:val="00DC2CB6"/>
    <w:rsid w:val="00DC2D6D"/>
    <w:rsid w:val="00DC2E8E"/>
    <w:rsid w:val="00DC329F"/>
    <w:rsid w:val="00DC3B8F"/>
    <w:rsid w:val="00DC427A"/>
    <w:rsid w:val="00DC6D16"/>
    <w:rsid w:val="00DD00A3"/>
    <w:rsid w:val="00DD3EC1"/>
    <w:rsid w:val="00DD4EE2"/>
    <w:rsid w:val="00DD7B82"/>
    <w:rsid w:val="00DE2215"/>
    <w:rsid w:val="00DE2AAE"/>
    <w:rsid w:val="00DE3665"/>
    <w:rsid w:val="00DE53ED"/>
    <w:rsid w:val="00DE6A3E"/>
    <w:rsid w:val="00DE730E"/>
    <w:rsid w:val="00DF49E5"/>
    <w:rsid w:val="00DF575A"/>
    <w:rsid w:val="00E01149"/>
    <w:rsid w:val="00E0271A"/>
    <w:rsid w:val="00E052FD"/>
    <w:rsid w:val="00E06DA0"/>
    <w:rsid w:val="00E06F3A"/>
    <w:rsid w:val="00E10481"/>
    <w:rsid w:val="00E11406"/>
    <w:rsid w:val="00E124AA"/>
    <w:rsid w:val="00E137F9"/>
    <w:rsid w:val="00E15338"/>
    <w:rsid w:val="00E26794"/>
    <w:rsid w:val="00E310A1"/>
    <w:rsid w:val="00E31635"/>
    <w:rsid w:val="00E32F40"/>
    <w:rsid w:val="00E4376E"/>
    <w:rsid w:val="00E43D0D"/>
    <w:rsid w:val="00E45337"/>
    <w:rsid w:val="00E462DE"/>
    <w:rsid w:val="00E47B9B"/>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64E6"/>
    <w:rsid w:val="00E810B5"/>
    <w:rsid w:val="00E8188A"/>
    <w:rsid w:val="00E829C0"/>
    <w:rsid w:val="00E82F88"/>
    <w:rsid w:val="00E84932"/>
    <w:rsid w:val="00E856D7"/>
    <w:rsid w:val="00E87DED"/>
    <w:rsid w:val="00E91F27"/>
    <w:rsid w:val="00E9588C"/>
    <w:rsid w:val="00E959F0"/>
    <w:rsid w:val="00E96F37"/>
    <w:rsid w:val="00EA0701"/>
    <w:rsid w:val="00EA0EAD"/>
    <w:rsid w:val="00EA14B6"/>
    <w:rsid w:val="00EA4B93"/>
    <w:rsid w:val="00EA5A82"/>
    <w:rsid w:val="00EA65DD"/>
    <w:rsid w:val="00EB3FB4"/>
    <w:rsid w:val="00EB4C86"/>
    <w:rsid w:val="00EC2240"/>
    <w:rsid w:val="00EC5712"/>
    <w:rsid w:val="00EC62B1"/>
    <w:rsid w:val="00ED1DE5"/>
    <w:rsid w:val="00ED2EE2"/>
    <w:rsid w:val="00ED40C1"/>
    <w:rsid w:val="00ED635A"/>
    <w:rsid w:val="00ED742E"/>
    <w:rsid w:val="00EE20E9"/>
    <w:rsid w:val="00EE3E8A"/>
    <w:rsid w:val="00EE5691"/>
    <w:rsid w:val="00EF3422"/>
    <w:rsid w:val="00EF355F"/>
    <w:rsid w:val="00EF4370"/>
    <w:rsid w:val="00EF4D23"/>
    <w:rsid w:val="00EF5768"/>
    <w:rsid w:val="00EF7436"/>
    <w:rsid w:val="00F01908"/>
    <w:rsid w:val="00F04DF9"/>
    <w:rsid w:val="00F057DC"/>
    <w:rsid w:val="00F06687"/>
    <w:rsid w:val="00F12DC3"/>
    <w:rsid w:val="00F1743C"/>
    <w:rsid w:val="00F1763F"/>
    <w:rsid w:val="00F2028F"/>
    <w:rsid w:val="00F21A3E"/>
    <w:rsid w:val="00F256CA"/>
    <w:rsid w:val="00F26EA1"/>
    <w:rsid w:val="00F271A8"/>
    <w:rsid w:val="00F31A3F"/>
    <w:rsid w:val="00F31D25"/>
    <w:rsid w:val="00F320D4"/>
    <w:rsid w:val="00F346B1"/>
    <w:rsid w:val="00F37911"/>
    <w:rsid w:val="00F423A0"/>
    <w:rsid w:val="00F42EDF"/>
    <w:rsid w:val="00F4368E"/>
    <w:rsid w:val="00F44309"/>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D32"/>
    <w:rsid w:val="00F84E3F"/>
    <w:rsid w:val="00F872D0"/>
    <w:rsid w:val="00F87815"/>
    <w:rsid w:val="00FA09CC"/>
    <w:rsid w:val="00FA20DC"/>
    <w:rsid w:val="00FA43AB"/>
    <w:rsid w:val="00FB1E43"/>
    <w:rsid w:val="00FB5811"/>
    <w:rsid w:val="00FB76A8"/>
    <w:rsid w:val="00FC527F"/>
    <w:rsid w:val="00FC69D2"/>
    <w:rsid w:val="00FC7233"/>
    <w:rsid w:val="00FD1F18"/>
    <w:rsid w:val="00FD37CA"/>
    <w:rsid w:val="00FE08B1"/>
    <w:rsid w:val="00FE2B54"/>
    <w:rsid w:val="00FE582B"/>
    <w:rsid w:val="00FE6B58"/>
    <w:rsid w:val="00FF0D03"/>
    <w:rsid w:val="00FF14E6"/>
    <w:rsid w:val="00FF3CA4"/>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 w:id="17323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65D79-C720-4EDD-802C-439EF9F0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2112</Words>
  <Characters>12042</Characters>
  <Application>Microsoft Office Word</Application>
  <DocSecurity>0</DocSecurity>
  <Lines>100</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popoff sophia</dc:creator>
  <cp:lastModifiedBy>Mariana Mkurnali</cp:lastModifiedBy>
  <cp:revision>2</cp:revision>
  <cp:lastPrinted>2017-09-29T16:36:00Z</cp:lastPrinted>
  <dcterms:created xsi:type="dcterms:W3CDTF">2018-06-13T13:45:00Z</dcterms:created>
  <dcterms:modified xsi:type="dcterms:W3CDTF">2018-06-13T13:45:00Z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