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4A1" w:rsidRPr="007644A1" w:rsidRDefault="007644A1" w:rsidP="007644A1">
      <w:pPr>
        <w:rPr>
          <w:rFonts w:ascii="Sylfaen" w:eastAsia="Times New Roman" w:hAnsi="Sylfaen" w:cs="Times New Roman"/>
          <w:color w:val="000000"/>
          <w:szCs w:val="24"/>
        </w:rPr>
      </w:pPr>
      <w:r w:rsidRPr="007644A1">
        <w:rPr>
          <w:rFonts w:ascii="Sylfaen" w:eastAsia="Times New Roman" w:hAnsi="Sylfaen" w:cs="Times New Roman"/>
          <w:color w:val="000000"/>
          <w:szCs w:val="24"/>
        </w:rPr>
        <w:t xml:space="preserve">Mr. Christian </w:t>
      </w:r>
      <w:proofErr w:type="spellStart"/>
      <w:r w:rsidRPr="007644A1">
        <w:rPr>
          <w:rFonts w:ascii="Sylfaen" w:eastAsia="Times New Roman" w:hAnsi="Sylfaen" w:cs="Times New Roman"/>
          <w:color w:val="000000"/>
          <w:szCs w:val="24"/>
        </w:rPr>
        <w:t>Gruttke</w:t>
      </w:r>
      <w:proofErr w:type="spellEnd"/>
      <w:r w:rsidRPr="007644A1">
        <w:rPr>
          <w:rFonts w:ascii="Sylfaen" w:eastAsia="Times New Roman" w:hAnsi="Sylfaen" w:cs="Times New Roman"/>
          <w:color w:val="000000"/>
          <w:szCs w:val="24"/>
        </w:rPr>
        <w:br/>
        <w:t>Official in Charge</w:t>
      </w:r>
      <w:r w:rsidRPr="007644A1">
        <w:rPr>
          <w:rFonts w:ascii="Sylfaen" w:eastAsia="Times New Roman" w:hAnsi="Sylfaen" w:cs="Times New Roman"/>
          <w:color w:val="000000"/>
          <w:szCs w:val="24"/>
        </w:rPr>
        <w:br/>
        <w:t>Embassy of the Federal Republic of Germany to the Georgia</w:t>
      </w:r>
      <w:r w:rsidRPr="007644A1">
        <w:rPr>
          <w:rFonts w:ascii="Sylfaen" w:eastAsia="Times New Roman" w:hAnsi="Sylfaen" w:cs="Times New Roman"/>
          <w:color w:val="000000"/>
          <w:szCs w:val="24"/>
        </w:rPr>
        <w:br/>
        <w:t xml:space="preserve">20 </w:t>
      </w:r>
      <w:proofErr w:type="spellStart"/>
      <w:r w:rsidRPr="007644A1">
        <w:rPr>
          <w:rFonts w:ascii="Sylfaen" w:eastAsia="Times New Roman" w:hAnsi="Sylfaen" w:cs="Times New Roman"/>
          <w:color w:val="000000"/>
          <w:szCs w:val="24"/>
        </w:rPr>
        <w:t>Telavi</w:t>
      </w:r>
      <w:proofErr w:type="spellEnd"/>
      <w:r w:rsidRPr="007644A1">
        <w:rPr>
          <w:rFonts w:ascii="Sylfaen" w:eastAsia="Times New Roman" w:hAnsi="Sylfaen" w:cs="Times New Roman"/>
          <w:color w:val="000000"/>
          <w:szCs w:val="24"/>
        </w:rPr>
        <w:t xml:space="preserve"> Str. 0103 Tbilisi, Georgia</w:t>
      </w:r>
    </w:p>
    <w:p w:rsidR="007644A1" w:rsidRDefault="007644A1" w:rsidP="007644A1">
      <w:pPr>
        <w:rPr>
          <w:color w:val="000000"/>
          <w:sz w:val="17"/>
          <w:szCs w:val="17"/>
        </w:rPr>
      </w:pPr>
    </w:p>
    <w:p w:rsidR="007644A1" w:rsidRDefault="007644A1" w:rsidP="007644A1">
      <w:pPr>
        <w:rPr>
          <w:rFonts w:ascii="Sylfaen" w:hAnsi="Sylfaen"/>
          <w:color w:val="000000"/>
          <w:u w:val="single"/>
        </w:rPr>
      </w:pPr>
      <w:r>
        <w:rPr>
          <w:rFonts w:ascii="Sylfaen" w:hAnsi="Sylfaen"/>
          <w:color w:val="000000"/>
          <w:sz w:val="20"/>
          <w:szCs w:val="20"/>
        </w:rPr>
        <w:t> </w:t>
      </w:r>
      <w:r>
        <w:rPr>
          <w:rFonts w:ascii="Sylfaen" w:hAnsi="Sylfaen"/>
          <w:color w:val="000000"/>
          <w:u w:val="single"/>
        </w:rPr>
        <w:t xml:space="preserve">Subject: Reference to RK-10-516.80 E </w:t>
      </w:r>
      <w:r>
        <w:rPr>
          <w:rFonts w:ascii="Sylfaen" w:hAnsi="Sylfaen"/>
          <w:color w:val="000000"/>
          <w:u w:val="single"/>
        </w:rPr>
        <w:t xml:space="preserve">Mirage – Syndrome </w:t>
      </w:r>
      <w:proofErr w:type="spellStart"/>
      <w:r>
        <w:rPr>
          <w:rFonts w:ascii="Sylfaen" w:hAnsi="Sylfaen"/>
          <w:color w:val="000000"/>
          <w:u w:val="single"/>
        </w:rPr>
        <w:t>u.a</w:t>
      </w:r>
      <w:proofErr w:type="spellEnd"/>
      <w:r>
        <w:rPr>
          <w:rFonts w:ascii="Sylfaen" w:hAnsi="Sylfaen"/>
          <w:color w:val="000000"/>
          <w:u w:val="single"/>
        </w:rPr>
        <w:t>.</w:t>
      </w:r>
    </w:p>
    <w:p w:rsidR="007644A1" w:rsidRDefault="007644A1" w:rsidP="007644A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573249">
        <w:rPr>
          <w:rFonts w:ascii="Sylfaen" w:eastAsia="Times New Roman" w:hAnsi="Sylfaen" w:cs="Times New Roman"/>
          <w:color w:val="000000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Dear Mr. 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Gruttke</w:t>
      </w:r>
      <w:proofErr w:type="spellEnd"/>
      <w:r>
        <w:rPr>
          <w:rFonts w:ascii="Times New Roman" w:eastAsia="Times New Roman" w:hAnsi="Times New Roman" w:cs="Times New Roman"/>
          <w:color w:val="000000"/>
          <w:szCs w:val="24"/>
        </w:rPr>
        <w:t>,</w:t>
      </w:r>
    </w:p>
    <w:p w:rsidR="007644A1" w:rsidRPr="00573249" w:rsidRDefault="007644A1" w:rsidP="00F41B7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3249">
        <w:rPr>
          <w:rFonts w:ascii="Sylfaen" w:eastAsia="Times New Roman" w:hAnsi="Sylfaen" w:cs="Times New Roman"/>
          <w:color w:val="000000"/>
          <w:szCs w:val="24"/>
        </w:rPr>
        <w:br/>
        <w:t>Let me express the assurance of my highest respect and acknowledgments for continuous support, reliable partnership, and fruitful collaboration for over the years.</w:t>
      </w:r>
    </w:p>
    <w:p w:rsidR="007644A1" w:rsidRDefault="007644A1" w:rsidP="00F41B7C">
      <w:pPr>
        <w:spacing w:before="100" w:beforeAutospacing="1" w:after="0" w:line="240" w:lineRule="auto"/>
        <w:jc w:val="both"/>
        <w:rPr>
          <w:rFonts w:ascii="Sylfaen" w:eastAsia="Times New Roman" w:hAnsi="Sylfaen" w:cs="Times New Roman"/>
          <w:color w:val="000000"/>
          <w:szCs w:val="24"/>
        </w:rPr>
      </w:pPr>
      <w:r w:rsidRPr="00573249">
        <w:rPr>
          <w:rFonts w:ascii="Sylfaen" w:eastAsia="Times New Roman" w:hAnsi="Sylfaen" w:cs="Times New Roman"/>
          <w:color w:val="000000"/>
          <w:szCs w:val="24"/>
        </w:rPr>
        <w:t xml:space="preserve">Herewith, let me kindly provide you with the requested information within the competence of the Ministry of </w:t>
      </w:r>
      <w:proofErr w:type="spellStart"/>
      <w:r w:rsidRPr="00573249">
        <w:rPr>
          <w:rFonts w:ascii="Sylfaen" w:eastAsia="Times New Roman" w:hAnsi="Sylfaen" w:cs="Times New Roman"/>
          <w:color w:val="000000"/>
          <w:szCs w:val="24"/>
        </w:rPr>
        <w:t>Labour</w:t>
      </w:r>
      <w:proofErr w:type="spellEnd"/>
      <w:r w:rsidRPr="00573249">
        <w:rPr>
          <w:rFonts w:ascii="Sylfaen" w:eastAsia="Times New Roman" w:hAnsi="Sylfaen" w:cs="Times New Roman"/>
          <w:color w:val="000000"/>
          <w:szCs w:val="24"/>
        </w:rPr>
        <w:t>, Health and Social Affairs of Georgia:</w:t>
      </w:r>
    </w:p>
    <w:p w:rsidR="007644A1" w:rsidRDefault="007644A1" w:rsidP="00F41B7C">
      <w:pPr>
        <w:spacing w:before="100" w:beforeAutospacing="1" w:after="0" w:line="240" w:lineRule="auto"/>
        <w:jc w:val="both"/>
        <w:rPr>
          <w:rFonts w:ascii="Sylfaen" w:eastAsia="Times New Roman" w:hAnsi="Sylfaen" w:cs="Times New Roman"/>
          <w:color w:val="000000"/>
          <w:szCs w:val="24"/>
        </w:rPr>
      </w:pPr>
      <w:r w:rsidRPr="007644A1">
        <w:rPr>
          <w:rFonts w:ascii="Sylfaen" w:eastAsia="Times New Roman" w:hAnsi="Sylfaen" w:cs="Times New Roman"/>
          <w:b/>
          <w:color w:val="000000"/>
          <w:szCs w:val="24"/>
        </w:rPr>
        <w:t>Question A</w:t>
      </w:r>
      <w:proofErr w:type="gramStart"/>
      <w:r w:rsidRPr="007644A1">
        <w:rPr>
          <w:rFonts w:ascii="Sylfaen" w:eastAsia="Times New Roman" w:hAnsi="Sylfaen" w:cs="Times New Roman"/>
          <w:b/>
          <w:color w:val="000000"/>
          <w:szCs w:val="24"/>
        </w:rPr>
        <w:t>)</w:t>
      </w:r>
      <w:r>
        <w:rPr>
          <w:rFonts w:ascii="Sylfaen" w:eastAsia="Times New Roman" w:hAnsi="Sylfaen" w:cs="Times New Roman"/>
          <w:color w:val="000000"/>
          <w:szCs w:val="24"/>
        </w:rPr>
        <w:t xml:space="preserve">  </w:t>
      </w:r>
      <w:r w:rsidRPr="007644A1">
        <w:rPr>
          <w:rFonts w:ascii="Sylfaen" w:eastAsia="Times New Roman" w:hAnsi="Sylfaen" w:cs="Times New Roman"/>
          <w:color w:val="000000"/>
          <w:szCs w:val="24"/>
          <w:u w:val="single"/>
        </w:rPr>
        <w:t>Is</w:t>
      </w:r>
      <w:proofErr w:type="gramEnd"/>
      <w:r w:rsidRPr="007644A1">
        <w:rPr>
          <w:rFonts w:ascii="Sylfaen" w:eastAsia="Times New Roman" w:hAnsi="Sylfaen" w:cs="Times New Roman"/>
          <w:color w:val="000000"/>
          <w:szCs w:val="24"/>
          <w:u w:val="single"/>
        </w:rPr>
        <w:t xml:space="preserve"> treatment of children of four years and older suffering from Mirage syndrome (ataxia-</w:t>
      </w:r>
      <w:proofErr w:type="spellStart"/>
      <w:r w:rsidRPr="007644A1">
        <w:rPr>
          <w:rFonts w:ascii="Sylfaen" w:eastAsia="Times New Roman" w:hAnsi="Sylfaen" w:cs="Times New Roman"/>
          <w:color w:val="000000"/>
          <w:szCs w:val="24"/>
          <w:u w:val="single"/>
        </w:rPr>
        <w:t>pancyptopenia</w:t>
      </w:r>
      <w:proofErr w:type="spellEnd"/>
      <w:r w:rsidRPr="007644A1">
        <w:rPr>
          <w:rFonts w:ascii="Sylfaen" w:eastAsia="Times New Roman" w:hAnsi="Sylfaen" w:cs="Times New Roman"/>
          <w:color w:val="000000"/>
          <w:szCs w:val="24"/>
          <w:u w:val="single"/>
        </w:rPr>
        <w:t xml:space="preserve"> Syndrome) with a mutation in the SAMD9L-gene possible in Georgia?</w:t>
      </w:r>
    </w:p>
    <w:p w:rsidR="007644A1" w:rsidRPr="00573249" w:rsidRDefault="007644A1" w:rsidP="00F41B7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644A1">
        <w:rPr>
          <w:rFonts w:ascii="Sylfaen" w:eastAsia="Times New Roman" w:hAnsi="Sylfaen" w:cs="Times New Roman"/>
          <w:b/>
          <w:color w:val="000000"/>
          <w:szCs w:val="24"/>
        </w:rPr>
        <w:t>Question B)</w:t>
      </w:r>
      <w:r>
        <w:rPr>
          <w:rFonts w:ascii="Sylfaen" w:eastAsia="Times New Roman" w:hAnsi="Sylfaen" w:cs="Times New Roman"/>
          <w:color w:val="000000"/>
          <w:szCs w:val="24"/>
        </w:rPr>
        <w:t xml:space="preserve"> </w:t>
      </w:r>
      <w:r w:rsidRPr="007644A1">
        <w:rPr>
          <w:rFonts w:ascii="Sylfaen" w:eastAsia="Times New Roman" w:hAnsi="Sylfaen" w:cs="Times New Roman"/>
          <w:color w:val="000000"/>
          <w:szCs w:val="24"/>
          <w:u w:val="single"/>
        </w:rPr>
        <w:t xml:space="preserve">If yes, what kind of treatment would be administered? </w:t>
      </w:r>
    </w:p>
    <w:p w:rsidR="007644A1" w:rsidRDefault="007644A1" w:rsidP="007644A1">
      <w:pPr>
        <w:jc w:val="both"/>
        <w:rPr>
          <w:rFonts w:ascii="Sylfaen" w:hAnsi="Sylfaen"/>
        </w:rPr>
      </w:pPr>
    </w:p>
    <w:p w:rsidR="00913355" w:rsidRPr="007644A1" w:rsidRDefault="00913355" w:rsidP="007644A1">
      <w:pPr>
        <w:jc w:val="both"/>
        <w:rPr>
          <w:rFonts w:ascii="Sylfaen" w:hAnsi="Sylfaen"/>
          <w:sz w:val="24"/>
          <w:szCs w:val="24"/>
        </w:rPr>
      </w:pPr>
      <w:r w:rsidRPr="007644A1">
        <w:rPr>
          <w:rFonts w:ascii="Sylfaen" w:hAnsi="Sylfaen"/>
          <w:sz w:val="24"/>
          <w:szCs w:val="24"/>
        </w:rPr>
        <w:t xml:space="preserve">Mirage syndrome is a form of syndromic hypoplasia of adrenal glands </w:t>
      </w:r>
      <w:r w:rsidR="00384974" w:rsidRPr="007644A1">
        <w:rPr>
          <w:rFonts w:ascii="Sylfaen" w:hAnsi="Sylfaen"/>
          <w:sz w:val="24"/>
          <w:szCs w:val="24"/>
        </w:rPr>
        <w:t>that is characterized by myelodysplasi</w:t>
      </w:r>
      <w:r w:rsidR="00774349" w:rsidRPr="007644A1">
        <w:rPr>
          <w:rFonts w:ascii="Sylfaen" w:hAnsi="Sylfaen"/>
          <w:sz w:val="24"/>
          <w:szCs w:val="24"/>
        </w:rPr>
        <w:t>a</w:t>
      </w:r>
      <w:r w:rsidRPr="007644A1">
        <w:rPr>
          <w:rFonts w:ascii="Sylfaen" w:hAnsi="Sylfaen"/>
          <w:sz w:val="24"/>
          <w:szCs w:val="24"/>
        </w:rPr>
        <w:t xml:space="preserve">, infection, growth hysteria, hypoplasia of adrenal  glands, imbalance of genital phenotypes, enteropathy. </w:t>
      </w:r>
      <w:r w:rsidR="003E08DF" w:rsidRPr="007644A1">
        <w:rPr>
          <w:rFonts w:ascii="Sylfaen" w:hAnsi="Sylfaen"/>
          <w:sz w:val="24"/>
          <w:szCs w:val="24"/>
        </w:rPr>
        <w:t>The outcome of t</w:t>
      </w:r>
      <w:r w:rsidRPr="007644A1">
        <w:rPr>
          <w:rFonts w:ascii="Sylfaen" w:hAnsi="Sylfaen"/>
          <w:sz w:val="24"/>
          <w:szCs w:val="24"/>
        </w:rPr>
        <w:t xml:space="preserve">his condition often </w:t>
      </w:r>
      <w:r w:rsidR="003E08DF" w:rsidRPr="007644A1">
        <w:rPr>
          <w:rFonts w:ascii="Sylfaen" w:hAnsi="Sylfaen"/>
          <w:sz w:val="24"/>
          <w:szCs w:val="24"/>
        </w:rPr>
        <w:t>is</w:t>
      </w:r>
      <w:r w:rsidRPr="007644A1">
        <w:rPr>
          <w:rFonts w:ascii="Sylfaen" w:hAnsi="Sylfaen"/>
          <w:sz w:val="24"/>
          <w:szCs w:val="24"/>
        </w:rPr>
        <w:t xml:space="preserve"> lethality in the first 10 years (mainly</w:t>
      </w:r>
      <w:r w:rsidR="003E08DF" w:rsidRPr="007644A1">
        <w:rPr>
          <w:rFonts w:ascii="Sylfaen" w:hAnsi="Sylfaen"/>
          <w:sz w:val="24"/>
          <w:szCs w:val="24"/>
        </w:rPr>
        <w:t>,</w:t>
      </w:r>
      <w:r w:rsidRPr="007644A1">
        <w:rPr>
          <w:rFonts w:ascii="Sylfaen" w:hAnsi="Sylfaen"/>
          <w:sz w:val="24"/>
          <w:szCs w:val="24"/>
        </w:rPr>
        <w:t xml:space="preserve"> due to </w:t>
      </w:r>
      <w:r w:rsidR="003E08DF" w:rsidRPr="007644A1">
        <w:rPr>
          <w:rFonts w:ascii="Sylfaen" w:hAnsi="Sylfaen"/>
          <w:sz w:val="24"/>
          <w:szCs w:val="24"/>
        </w:rPr>
        <w:t xml:space="preserve">the </w:t>
      </w:r>
      <w:r w:rsidRPr="007644A1">
        <w:rPr>
          <w:rFonts w:ascii="Sylfaen" w:hAnsi="Sylfaen"/>
          <w:sz w:val="24"/>
          <w:szCs w:val="24"/>
        </w:rPr>
        <w:t>invasive infections).</w:t>
      </w:r>
    </w:p>
    <w:p w:rsidR="00ED42DD" w:rsidRPr="007644A1" w:rsidRDefault="00913355" w:rsidP="007644A1">
      <w:pPr>
        <w:jc w:val="both"/>
        <w:rPr>
          <w:rFonts w:ascii="Sylfaen" w:hAnsi="Sylfaen"/>
          <w:sz w:val="24"/>
          <w:szCs w:val="24"/>
        </w:rPr>
      </w:pPr>
      <w:r w:rsidRPr="007644A1">
        <w:rPr>
          <w:rFonts w:ascii="Sylfaen" w:hAnsi="Sylfaen"/>
          <w:sz w:val="24"/>
          <w:szCs w:val="24"/>
        </w:rPr>
        <w:t xml:space="preserve">Mirage syndrome </w:t>
      </w:r>
      <w:r w:rsidR="00ED42DD" w:rsidRPr="007644A1">
        <w:rPr>
          <w:rFonts w:ascii="Sylfaen" w:hAnsi="Sylfaen"/>
          <w:sz w:val="24"/>
          <w:szCs w:val="24"/>
        </w:rPr>
        <w:t>is</w:t>
      </w:r>
      <w:r w:rsidRPr="007644A1">
        <w:rPr>
          <w:rFonts w:ascii="Sylfaen" w:hAnsi="Sylfaen"/>
          <w:sz w:val="24"/>
          <w:szCs w:val="24"/>
        </w:rPr>
        <w:t xml:space="preserve"> performed </w:t>
      </w:r>
      <w:r w:rsidR="00ED42DD" w:rsidRPr="007644A1">
        <w:rPr>
          <w:rFonts w:ascii="Sylfaen" w:hAnsi="Sylfaen"/>
          <w:sz w:val="24"/>
          <w:szCs w:val="24"/>
        </w:rPr>
        <w:t>by heterozygote mutation of SAMD9 (610456) gene on the 7q21 chromosome.</w:t>
      </w:r>
    </w:p>
    <w:p w:rsidR="00C07E5D" w:rsidRPr="007644A1" w:rsidRDefault="003455B4" w:rsidP="007644A1">
      <w:pPr>
        <w:jc w:val="both"/>
        <w:rPr>
          <w:rFonts w:ascii="Sylfaen" w:hAnsi="Sylfaen"/>
          <w:sz w:val="24"/>
          <w:szCs w:val="24"/>
        </w:rPr>
      </w:pPr>
      <w:r w:rsidRPr="007644A1">
        <w:rPr>
          <w:rFonts w:ascii="Sylfaen" w:hAnsi="Sylfaen"/>
          <w:sz w:val="24"/>
          <w:szCs w:val="24"/>
        </w:rPr>
        <w:t>This combined pathology has</w:t>
      </w:r>
      <w:r w:rsidR="00913355" w:rsidRPr="007644A1">
        <w:rPr>
          <w:rFonts w:ascii="Sylfaen" w:hAnsi="Sylfaen"/>
          <w:sz w:val="24"/>
          <w:szCs w:val="24"/>
        </w:rPr>
        <w:t xml:space="preserve"> been separated </w:t>
      </w:r>
      <w:r w:rsidRPr="007644A1">
        <w:rPr>
          <w:rFonts w:ascii="Sylfaen" w:hAnsi="Sylfaen"/>
          <w:sz w:val="24"/>
          <w:szCs w:val="24"/>
        </w:rPr>
        <w:t>as a syndrome</w:t>
      </w:r>
      <w:r w:rsidR="00913355" w:rsidRPr="007644A1">
        <w:rPr>
          <w:rFonts w:ascii="Sylfaen" w:hAnsi="Sylfaen"/>
          <w:sz w:val="24"/>
          <w:szCs w:val="24"/>
        </w:rPr>
        <w:t xml:space="preserve"> in 2016 (Narumi et al.), </w:t>
      </w:r>
      <w:ins w:id="0" w:author="Mariana Mkurnali" w:date="2018-06-15T15:33:00Z">
        <w:r w:rsidR="00A0727C">
          <w:rPr>
            <w:rFonts w:ascii="Sylfaen" w:hAnsi="Sylfaen"/>
            <w:sz w:val="24"/>
            <w:szCs w:val="24"/>
          </w:rPr>
          <w:t xml:space="preserve">therefore there is lack of information </w:t>
        </w:r>
      </w:ins>
      <w:del w:id="1" w:author="Mariana Mkurnali" w:date="2018-06-15T15:34:00Z">
        <w:r w:rsidRPr="007644A1" w:rsidDel="00A0727C">
          <w:rPr>
            <w:rFonts w:ascii="Sylfaen" w:hAnsi="Sylfaen"/>
            <w:sz w:val="24"/>
            <w:szCs w:val="24"/>
          </w:rPr>
          <w:delText>so it’s</w:delText>
        </w:r>
        <w:r w:rsidR="00913355" w:rsidRPr="007644A1" w:rsidDel="00A0727C">
          <w:rPr>
            <w:rFonts w:ascii="Sylfaen" w:hAnsi="Sylfaen"/>
            <w:sz w:val="24"/>
            <w:szCs w:val="24"/>
          </w:rPr>
          <w:delText xml:space="preserve"> difficult to conclude that</w:delText>
        </w:r>
      </w:del>
      <w:ins w:id="2" w:author="Mariana Mkurnali" w:date="2018-06-15T15:34:00Z">
        <w:r w:rsidR="00A0727C">
          <w:rPr>
            <w:rFonts w:ascii="Sylfaen" w:hAnsi="Sylfaen"/>
            <w:sz w:val="24"/>
            <w:szCs w:val="24"/>
          </w:rPr>
          <w:t>on the</w:t>
        </w:r>
      </w:ins>
      <w:r w:rsidR="00913355" w:rsidRPr="007644A1">
        <w:rPr>
          <w:rFonts w:ascii="Sylfaen" w:hAnsi="Sylfaen"/>
          <w:sz w:val="24"/>
          <w:szCs w:val="24"/>
        </w:rPr>
        <w:t xml:space="preserve"> similar clinical case </w:t>
      </w:r>
      <w:del w:id="3" w:author="Mariana Mkurnali" w:date="2018-06-15T15:34:00Z">
        <w:r w:rsidR="00D13526" w:rsidRPr="007644A1" w:rsidDel="00A0727C">
          <w:rPr>
            <w:rFonts w:ascii="Sylfaen" w:hAnsi="Sylfaen"/>
            <w:sz w:val="24"/>
            <w:szCs w:val="24"/>
          </w:rPr>
          <w:delText xml:space="preserve">has already been observed </w:delText>
        </w:r>
      </w:del>
      <w:r w:rsidR="00913355" w:rsidRPr="007644A1">
        <w:rPr>
          <w:rFonts w:ascii="Sylfaen" w:hAnsi="Sylfaen"/>
          <w:sz w:val="24"/>
          <w:szCs w:val="24"/>
        </w:rPr>
        <w:t>in our country</w:t>
      </w:r>
      <w:ins w:id="4" w:author="Mariana Mkurnali" w:date="2018-06-15T15:34:00Z">
        <w:r w:rsidR="00A0727C">
          <w:rPr>
            <w:rFonts w:ascii="Sylfaen" w:hAnsi="Sylfaen"/>
            <w:sz w:val="24"/>
            <w:szCs w:val="24"/>
          </w:rPr>
          <w:t>, Thus</w:t>
        </w:r>
      </w:ins>
      <w:del w:id="5" w:author="Mariana Mkurnali" w:date="2018-06-15T15:34:00Z">
        <w:r w:rsidR="00913355" w:rsidRPr="007644A1" w:rsidDel="00A0727C">
          <w:rPr>
            <w:rFonts w:ascii="Sylfaen" w:hAnsi="Sylfaen"/>
            <w:sz w:val="24"/>
            <w:szCs w:val="24"/>
          </w:rPr>
          <w:delText xml:space="preserve"> and</w:delText>
        </w:r>
      </w:del>
      <w:r w:rsidR="00913355" w:rsidRPr="007644A1">
        <w:rPr>
          <w:rFonts w:ascii="Sylfaen" w:hAnsi="Sylfaen"/>
          <w:sz w:val="24"/>
          <w:szCs w:val="24"/>
        </w:rPr>
        <w:t xml:space="preserve"> </w:t>
      </w:r>
      <w:r w:rsidR="00D13526" w:rsidRPr="007644A1">
        <w:rPr>
          <w:rFonts w:ascii="Sylfaen" w:hAnsi="Sylfaen"/>
          <w:sz w:val="24"/>
          <w:szCs w:val="24"/>
        </w:rPr>
        <w:t>there is</w:t>
      </w:r>
      <w:ins w:id="6" w:author="Mariana Mkurnali" w:date="2018-06-15T15:34:00Z">
        <w:r w:rsidR="00A0727C">
          <w:rPr>
            <w:rFonts w:ascii="Sylfaen" w:hAnsi="Sylfaen"/>
            <w:sz w:val="24"/>
            <w:szCs w:val="24"/>
          </w:rPr>
          <w:t xml:space="preserve"> no</w:t>
        </w:r>
      </w:ins>
      <w:r w:rsidR="00D13526" w:rsidRPr="007644A1">
        <w:rPr>
          <w:rFonts w:ascii="Sylfaen" w:hAnsi="Sylfaen"/>
          <w:sz w:val="24"/>
          <w:szCs w:val="24"/>
        </w:rPr>
        <w:t xml:space="preserve"> </w:t>
      </w:r>
      <w:del w:id="7" w:author="Mariana Mkurnali" w:date="2018-06-15T15:34:00Z">
        <w:r w:rsidR="00D13526" w:rsidRPr="007644A1" w:rsidDel="00A0727C">
          <w:rPr>
            <w:rFonts w:ascii="Sylfaen" w:hAnsi="Sylfaen"/>
            <w:sz w:val="24"/>
            <w:szCs w:val="24"/>
          </w:rPr>
          <w:delText>the</w:delText>
        </w:r>
      </w:del>
      <w:r w:rsidR="00D13526" w:rsidRPr="007644A1">
        <w:rPr>
          <w:rFonts w:ascii="Sylfaen" w:hAnsi="Sylfaen"/>
          <w:sz w:val="24"/>
          <w:szCs w:val="24"/>
        </w:rPr>
        <w:t xml:space="preserve"> experience of managing this</w:t>
      </w:r>
      <w:r w:rsidR="00913355" w:rsidRPr="007644A1">
        <w:rPr>
          <w:rFonts w:ascii="Sylfaen" w:hAnsi="Sylfaen"/>
          <w:sz w:val="24"/>
          <w:szCs w:val="24"/>
        </w:rPr>
        <w:t xml:space="preserve"> </w:t>
      </w:r>
      <w:r w:rsidR="00D13526" w:rsidRPr="007644A1">
        <w:rPr>
          <w:rFonts w:ascii="Sylfaen" w:hAnsi="Sylfaen"/>
          <w:sz w:val="24"/>
          <w:szCs w:val="24"/>
        </w:rPr>
        <w:t xml:space="preserve">process </w:t>
      </w:r>
      <w:r w:rsidR="00913355" w:rsidRPr="007644A1">
        <w:rPr>
          <w:rFonts w:ascii="Sylfaen" w:hAnsi="Sylfaen"/>
          <w:sz w:val="24"/>
          <w:szCs w:val="24"/>
        </w:rPr>
        <w:t>(diagnosis and treatment).</w:t>
      </w:r>
    </w:p>
    <w:p w:rsidR="00913355" w:rsidRDefault="00A0727C" w:rsidP="007644A1">
      <w:pPr>
        <w:jc w:val="both"/>
        <w:rPr>
          <w:rFonts w:ascii="Sylfaen" w:hAnsi="Sylfaen"/>
          <w:sz w:val="24"/>
          <w:szCs w:val="24"/>
        </w:rPr>
      </w:pPr>
      <w:ins w:id="8" w:author="Mariana Mkurnali" w:date="2018-06-15T15:34:00Z">
        <w:r>
          <w:rPr>
            <w:rFonts w:ascii="Sylfaen" w:hAnsi="Sylfaen"/>
            <w:sz w:val="24"/>
            <w:szCs w:val="24"/>
          </w:rPr>
          <w:t>Hereby i</w:t>
        </w:r>
      </w:ins>
      <w:del w:id="9" w:author="Mariana Mkurnali" w:date="2018-06-15T15:34:00Z">
        <w:r w:rsidR="00913355" w:rsidRPr="007644A1" w:rsidDel="00A0727C">
          <w:rPr>
            <w:rFonts w:ascii="Sylfaen" w:hAnsi="Sylfaen"/>
            <w:sz w:val="24"/>
            <w:szCs w:val="24"/>
          </w:rPr>
          <w:delText>I</w:delText>
        </w:r>
      </w:del>
      <w:r w:rsidR="00913355" w:rsidRPr="007644A1">
        <w:rPr>
          <w:rFonts w:ascii="Sylfaen" w:hAnsi="Sylfaen"/>
          <w:sz w:val="24"/>
          <w:szCs w:val="24"/>
        </w:rPr>
        <w:t xml:space="preserve">n response to your questions </w:t>
      </w:r>
      <w:r w:rsidR="00913355" w:rsidRPr="00E5388A">
        <w:rPr>
          <w:rFonts w:ascii="Sylfaen" w:hAnsi="Sylfaen"/>
          <w:sz w:val="24"/>
          <w:szCs w:val="24"/>
          <w:rPrChange w:id="10" w:author="Mariana Mkurnali" w:date="2018-06-18T11:09:00Z">
            <w:rPr>
              <w:rFonts w:ascii="Sylfaen" w:hAnsi="Sylfaen"/>
              <w:b/>
              <w:sz w:val="24"/>
              <w:szCs w:val="24"/>
            </w:rPr>
          </w:rPrChange>
        </w:rPr>
        <w:t>a)</w:t>
      </w:r>
      <w:r w:rsidR="00913355" w:rsidRPr="007644A1">
        <w:rPr>
          <w:rFonts w:ascii="Sylfaen" w:hAnsi="Sylfaen"/>
          <w:sz w:val="24"/>
          <w:szCs w:val="24"/>
        </w:rPr>
        <w:t xml:space="preserve"> </w:t>
      </w:r>
      <w:r w:rsidR="00913355" w:rsidRPr="00E5388A">
        <w:rPr>
          <w:rFonts w:ascii="Sylfaen" w:hAnsi="Sylfaen"/>
          <w:sz w:val="24"/>
          <w:szCs w:val="24"/>
          <w:rPrChange w:id="11" w:author="Mariana Mkurnali" w:date="2018-06-18T11:09:00Z">
            <w:rPr>
              <w:rFonts w:ascii="Sylfaen" w:hAnsi="Sylfaen"/>
              <w:b/>
              <w:sz w:val="24"/>
              <w:szCs w:val="24"/>
            </w:rPr>
          </w:rPrChange>
        </w:rPr>
        <w:t>and b)</w:t>
      </w:r>
      <w:r w:rsidR="00913355" w:rsidRPr="007644A1">
        <w:rPr>
          <w:rFonts w:ascii="Sylfaen" w:hAnsi="Sylfaen"/>
          <w:sz w:val="24"/>
          <w:szCs w:val="24"/>
        </w:rPr>
        <w:t xml:space="preserve"> </w:t>
      </w:r>
      <w:r w:rsidR="00EC0CA5" w:rsidRPr="007644A1">
        <w:rPr>
          <w:rFonts w:ascii="Sylfaen" w:hAnsi="Sylfaen"/>
          <w:sz w:val="24"/>
          <w:szCs w:val="24"/>
        </w:rPr>
        <w:t xml:space="preserve">please </w:t>
      </w:r>
      <w:r w:rsidR="00913355" w:rsidRPr="007644A1">
        <w:rPr>
          <w:rFonts w:ascii="Sylfaen" w:hAnsi="Sylfaen"/>
          <w:sz w:val="24"/>
          <w:szCs w:val="24"/>
        </w:rPr>
        <w:t xml:space="preserve">be informed that </w:t>
      </w:r>
      <w:r w:rsidR="000656AC" w:rsidRPr="007644A1">
        <w:rPr>
          <w:rFonts w:ascii="Sylfaen" w:hAnsi="Sylfaen"/>
          <w:sz w:val="24"/>
          <w:szCs w:val="24"/>
        </w:rPr>
        <w:t xml:space="preserve">in Georgia </w:t>
      </w:r>
      <w:r w:rsidR="00913355" w:rsidRPr="007644A1">
        <w:rPr>
          <w:rFonts w:ascii="Sylfaen" w:hAnsi="Sylfaen"/>
          <w:sz w:val="24"/>
          <w:szCs w:val="24"/>
        </w:rPr>
        <w:t xml:space="preserve">the treatment of the above </w:t>
      </w:r>
      <w:r w:rsidR="00EC0CA5" w:rsidRPr="007644A1">
        <w:rPr>
          <w:rFonts w:ascii="Sylfaen" w:hAnsi="Sylfaen"/>
          <w:sz w:val="24"/>
          <w:szCs w:val="24"/>
        </w:rPr>
        <w:t>mention</w:t>
      </w:r>
      <w:r w:rsidR="000656AC" w:rsidRPr="007644A1">
        <w:rPr>
          <w:rFonts w:ascii="Sylfaen" w:hAnsi="Sylfaen"/>
          <w:sz w:val="24"/>
          <w:szCs w:val="24"/>
        </w:rPr>
        <w:t>ed</w:t>
      </w:r>
      <w:r w:rsidR="00EC0CA5" w:rsidRPr="007644A1">
        <w:rPr>
          <w:rFonts w:ascii="Sylfaen" w:hAnsi="Sylfaen"/>
          <w:sz w:val="24"/>
          <w:szCs w:val="24"/>
        </w:rPr>
        <w:t xml:space="preserve"> </w:t>
      </w:r>
      <w:r w:rsidR="00913355" w:rsidRPr="007644A1">
        <w:rPr>
          <w:rFonts w:ascii="Sylfaen" w:hAnsi="Sylfaen"/>
          <w:sz w:val="24"/>
          <w:szCs w:val="24"/>
        </w:rPr>
        <w:t xml:space="preserve">syndrome </w:t>
      </w:r>
      <w:r w:rsidR="00EC0CA5" w:rsidRPr="007644A1">
        <w:rPr>
          <w:rFonts w:ascii="Sylfaen" w:hAnsi="Sylfaen"/>
          <w:sz w:val="24"/>
          <w:szCs w:val="24"/>
        </w:rPr>
        <w:t xml:space="preserve">is impossible </w:t>
      </w:r>
      <w:r w:rsidR="00913355" w:rsidRPr="007644A1">
        <w:rPr>
          <w:rFonts w:ascii="Sylfaen" w:hAnsi="Sylfaen"/>
          <w:sz w:val="24"/>
          <w:szCs w:val="24"/>
        </w:rPr>
        <w:t>because of lack of experience.</w:t>
      </w:r>
    </w:p>
    <w:p w:rsidR="00F41B7C" w:rsidRDefault="00F41B7C" w:rsidP="007644A1">
      <w:pPr>
        <w:jc w:val="both"/>
        <w:rPr>
          <w:rFonts w:ascii="Sylfaen" w:hAnsi="Sylfaen"/>
          <w:sz w:val="24"/>
          <w:szCs w:val="24"/>
        </w:rPr>
      </w:pPr>
    </w:p>
    <w:p w:rsidR="00F41B7C" w:rsidRDefault="00A0727C" w:rsidP="007644A1">
      <w:pPr>
        <w:jc w:val="both"/>
        <w:rPr>
          <w:ins w:id="12" w:author="Mariana Mkurnali" w:date="2018-06-15T15:35:00Z"/>
          <w:rFonts w:ascii="Sylfaen" w:hAnsi="Sylfaen"/>
          <w:sz w:val="24"/>
          <w:szCs w:val="24"/>
        </w:rPr>
      </w:pPr>
      <w:ins w:id="13" w:author="Mariana Mkurnali" w:date="2018-06-15T15:35:00Z">
        <w:r>
          <w:rPr>
            <w:rFonts w:ascii="Sylfaen" w:hAnsi="Sylfaen"/>
            <w:sz w:val="24"/>
            <w:szCs w:val="24"/>
          </w:rPr>
          <w:lastRenderedPageBreak/>
          <w:t>Question C – Is treatment of children of four years and older suffering from acute myeloid leukemia (AML) possible in Georgia?</w:t>
        </w:r>
      </w:ins>
    </w:p>
    <w:p w:rsidR="00A0727C" w:rsidRPr="007644A1" w:rsidRDefault="00A0727C" w:rsidP="007644A1">
      <w:pPr>
        <w:jc w:val="both"/>
        <w:rPr>
          <w:rFonts w:ascii="Sylfaen" w:hAnsi="Sylfaen"/>
          <w:sz w:val="24"/>
          <w:szCs w:val="24"/>
        </w:rPr>
      </w:pPr>
      <w:ins w:id="14" w:author="Mariana Mkurnali" w:date="2018-06-15T15:36:00Z">
        <w:r>
          <w:rPr>
            <w:rFonts w:ascii="Sylfaen" w:hAnsi="Sylfaen"/>
            <w:sz w:val="24"/>
            <w:szCs w:val="24"/>
          </w:rPr>
          <w:t xml:space="preserve">Question D </w:t>
        </w:r>
      </w:ins>
      <w:ins w:id="15" w:author="Mariana Mkurnali" w:date="2018-06-15T15:37:00Z">
        <w:r>
          <w:rPr>
            <w:rFonts w:ascii="Sylfaen" w:hAnsi="Sylfaen"/>
            <w:sz w:val="24"/>
            <w:szCs w:val="24"/>
          </w:rPr>
          <w:t>–</w:t>
        </w:r>
      </w:ins>
      <w:ins w:id="16" w:author="Mariana Mkurnali" w:date="2018-06-15T15:36:00Z">
        <w:r>
          <w:rPr>
            <w:rFonts w:ascii="Sylfaen" w:hAnsi="Sylfaen"/>
            <w:sz w:val="24"/>
            <w:szCs w:val="24"/>
          </w:rPr>
          <w:t xml:space="preserve"> If </w:t>
        </w:r>
      </w:ins>
      <w:ins w:id="17" w:author="Mariana Mkurnali" w:date="2018-06-15T15:37:00Z">
        <w:r>
          <w:rPr>
            <w:rFonts w:ascii="Sylfaen" w:hAnsi="Sylfaen"/>
            <w:sz w:val="24"/>
            <w:szCs w:val="24"/>
          </w:rPr>
          <w:t xml:space="preserve">yes, what kind of </w:t>
        </w:r>
        <w:proofErr w:type="spellStart"/>
        <w:r>
          <w:rPr>
            <w:rFonts w:ascii="Sylfaen" w:hAnsi="Sylfaen"/>
            <w:sz w:val="24"/>
            <w:szCs w:val="24"/>
          </w:rPr>
          <w:t>threatment</w:t>
        </w:r>
        <w:proofErr w:type="spellEnd"/>
        <w:r>
          <w:rPr>
            <w:rFonts w:ascii="Sylfaen" w:hAnsi="Sylfaen"/>
            <w:sz w:val="24"/>
            <w:szCs w:val="24"/>
          </w:rPr>
          <w:t xml:space="preserve"> would be administered? Would it be possible, in particular, to receive treatment through chemotherapy or stem cell transplantation?</w:t>
        </w:r>
      </w:ins>
    </w:p>
    <w:p w:rsidR="00913355" w:rsidRPr="005F2FDF" w:rsidDel="00E5388A" w:rsidRDefault="00C07E5D" w:rsidP="00E5388A">
      <w:pPr>
        <w:pStyle w:val="ListParagraph"/>
        <w:ind w:left="1080"/>
        <w:jc w:val="both"/>
        <w:rPr>
          <w:del w:id="18" w:author="Mariana Mkurnali" w:date="2018-06-18T11:10:00Z"/>
          <w:rFonts w:ascii="Sylfaen" w:hAnsi="Sylfaen"/>
          <w:b/>
        </w:rPr>
        <w:pPrChange w:id="19" w:author="Mariana Mkurnali" w:date="2018-06-18T11:10:00Z">
          <w:pPr>
            <w:pStyle w:val="ListParagraph"/>
            <w:numPr>
              <w:numId w:val="8"/>
            </w:numPr>
            <w:ind w:left="1080" w:hanging="360"/>
            <w:jc w:val="both"/>
          </w:pPr>
        </w:pPrChange>
      </w:pPr>
      <w:del w:id="20" w:author="Mariana Mkurnali" w:date="2018-06-18T11:10:00Z">
        <w:r w:rsidRPr="005F2FDF" w:rsidDel="00E5388A">
          <w:rPr>
            <w:rFonts w:ascii="Sylfaen" w:hAnsi="Sylfaen"/>
            <w:b/>
          </w:rPr>
          <w:delText>and d):</w:delText>
        </w:r>
      </w:del>
    </w:p>
    <w:p w:rsidR="00C07E5D" w:rsidRDefault="002311A4" w:rsidP="00E5388A">
      <w:pPr>
        <w:jc w:val="both"/>
        <w:rPr>
          <w:ins w:id="21" w:author="Mariana Mkurnali" w:date="2018-06-15T15:42:00Z"/>
          <w:rFonts w:ascii="Sylfaen" w:hAnsi="Sylfaen"/>
        </w:rPr>
        <w:pPrChange w:id="22" w:author="Mariana Mkurnali" w:date="2018-06-18T11:10:00Z">
          <w:pPr>
            <w:ind w:left="360"/>
            <w:jc w:val="both"/>
          </w:pPr>
        </w:pPrChange>
      </w:pPr>
      <w:r>
        <w:rPr>
          <w:rFonts w:ascii="Sylfaen" w:hAnsi="Sylfaen"/>
        </w:rPr>
        <w:t>In Georgia the t</w:t>
      </w:r>
      <w:r w:rsidR="00C07E5D">
        <w:rPr>
          <w:rFonts w:ascii="Sylfaen" w:hAnsi="Sylfaen"/>
        </w:rPr>
        <w:t>reatment of pediatric AML</w:t>
      </w:r>
      <w:r>
        <w:rPr>
          <w:rFonts w:ascii="Sylfaen" w:hAnsi="Sylfaen"/>
        </w:rPr>
        <w:t xml:space="preserve"> is performed </w:t>
      </w:r>
      <w:del w:id="23" w:author="Mariana Mkurnali" w:date="2018-06-15T15:39:00Z">
        <w:r w:rsidR="00C07E5D" w:rsidDel="00A0727C">
          <w:rPr>
            <w:rFonts w:ascii="Sylfaen" w:hAnsi="Sylfaen"/>
          </w:rPr>
          <w:delText>based o</w:delText>
        </w:r>
      </w:del>
      <w:ins w:id="24" w:author="Mariana Mkurnali" w:date="2018-06-15T15:39:00Z">
        <w:r w:rsidR="00A0727C">
          <w:rPr>
            <w:rFonts w:ascii="Sylfaen" w:hAnsi="Sylfaen"/>
          </w:rPr>
          <w:t xml:space="preserve">on the basis of </w:t>
        </w:r>
      </w:ins>
      <w:del w:id="25" w:author="Mariana Mkurnali" w:date="2018-06-15T15:39:00Z">
        <w:r w:rsidR="00C07E5D" w:rsidDel="00A0727C">
          <w:rPr>
            <w:rFonts w:ascii="Sylfaen" w:hAnsi="Sylfaen"/>
          </w:rPr>
          <w:delText>n</w:delText>
        </w:r>
      </w:del>
      <w:r w:rsidR="00C07E5D">
        <w:rPr>
          <w:rFonts w:ascii="Sylfaen" w:hAnsi="Sylfaen"/>
        </w:rPr>
        <w:t xml:space="preserve"> AML-BFM-2004</w:t>
      </w:r>
      <w:r>
        <w:rPr>
          <w:rFonts w:ascii="Sylfaen" w:hAnsi="Sylfaen"/>
        </w:rPr>
        <w:t xml:space="preserve"> chemotherapy,</w:t>
      </w:r>
      <w:r w:rsidR="00C07E5D">
        <w:rPr>
          <w:rFonts w:ascii="Sylfaen" w:hAnsi="Sylfaen"/>
        </w:rPr>
        <w:t xml:space="preserve"> </w:t>
      </w:r>
      <w:r>
        <w:rPr>
          <w:rFonts w:ascii="Sylfaen" w:hAnsi="Sylfaen"/>
        </w:rPr>
        <w:t>with</w:t>
      </w:r>
      <w:ins w:id="26" w:author="Mariana Mkurnali" w:date="2018-06-15T15:40:00Z">
        <w:r w:rsidR="00A0727C">
          <w:rPr>
            <w:rFonts w:ascii="Sylfaen" w:hAnsi="Sylfaen"/>
          </w:rPr>
          <w:t xml:space="preserve"> the support </w:t>
        </w:r>
        <w:proofErr w:type="gramStart"/>
        <w:r w:rsidR="00A0727C">
          <w:rPr>
            <w:rFonts w:ascii="Sylfaen" w:hAnsi="Sylfaen"/>
          </w:rPr>
          <w:t xml:space="preserve">of </w:t>
        </w:r>
      </w:ins>
      <w:r w:rsidR="00C07E5D">
        <w:rPr>
          <w:rFonts w:ascii="Sylfaen" w:hAnsi="Sylfaen"/>
        </w:rPr>
        <w:t xml:space="preserve"> all</w:t>
      </w:r>
      <w:proofErr w:type="gramEnd"/>
      <w:r w:rsidR="00C07E5D">
        <w:rPr>
          <w:rFonts w:ascii="Sylfaen" w:hAnsi="Sylfaen"/>
        </w:rPr>
        <w:t xml:space="preserve"> diagnostic</w:t>
      </w:r>
      <w:ins w:id="27" w:author="Mariana Mkurnali" w:date="2018-06-15T15:39:00Z">
        <w:r w:rsidR="00A0727C">
          <w:rPr>
            <w:rFonts w:ascii="Sylfaen" w:hAnsi="Sylfaen"/>
          </w:rPr>
          <w:t xml:space="preserve"> </w:t>
        </w:r>
      </w:ins>
      <w:ins w:id="28" w:author="Mariana Mkurnali" w:date="2018-06-15T15:41:00Z">
        <w:r w:rsidR="00F5442B">
          <w:rPr>
            <w:rFonts w:ascii="Sylfaen" w:hAnsi="Sylfaen"/>
          </w:rPr>
          <w:t xml:space="preserve">procedures </w:t>
        </w:r>
      </w:ins>
      <w:ins w:id="29" w:author="Mariana Mkurnali" w:date="2018-06-15T15:39:00Z">
        <w:r w:rsidR="00A0727C">
          <w:rPr>
            <w:rFonts w:ascii="Sylfaen" w:hAnsi="Sylfaen"/>
          </w:rPr>
          <w:t xml:space="preserve">and </w:t>
        </w:r>
      </w:ins>
      <w:ins w:id="30" w:author="Mariana Mkurnali" w:date="2018-06-15T15:40:00Z">
        <w:r w:rsidR="00A0727C">
          <w:rPr>
            <w:rFonts w:ascii="Sylfaen" w:hAnsi="Sylfaen"/>
          </w:rPr>
          <w:t xml:space="preserve">multidisciplinary care </w:t>
        </w:r>
        <w:proofErr w:type="spellStart"/>
        <w:r w:rsidR="00A0727C">
          <w:rPr>
            <w:rFonts w:ascii="Sylfaen" w:hAnsi="Sylfaen"/>
          </w:rPr>
          <w:t>approach</w:t>
        </w:r>
        <w:r w:rsidR="00A0727C">
          <w:rPr>
            <w:rFonts w:ascii="Sylfaen" w:hAnsi="Sylfaen"/>
          </w:rPr>
          <w:t>.</w:t>
        </w:r>
      </w:ins>
      <w:del w:id="31" w:author="Mariana Mkurnali" w:date="2018-06-15T15:40:00Z">
        <w:r w:rsidR="00C07E5D" w:rsidDel="00A0727C">
          <w:rPr>
            <w:rFonts w:ascii="Sylfaen" w:hAnsi="Sylfaen"/>
          </w:rPr>
          <w:delText xml:space="preserve"> procedures and </w:delText>
        </w:r>
        <w:r w:rsidDel="00A0727C">
          <w:rPr>
            <w:rFonts w:ascii="Sylfaen" w:hAnsi="Sylfaen"/>
          </w:rPr>
          <w:delText xml:space="preserve">with </w:delText>
        </w:r>
        <w:r w:rsidR="00C07E5D" w:rsidDel="00A0727C">
          <w:rPr>
            <w:rFonts w:ascii="Sylfaen" w:hAnsi="Sylfaen"/>
          </w:rPr>
          <w:delText xml:space="preserve">supportive </w:delText>
        </w:r>
        <w:r w:rsidDel="00A0727C">
          <w:rPr>
            <w:rFonts w:ascii="Sylfaen" w:hAnsi="Sylfaen"/>
          </w:rPr>
          <w:delText xml:space="preserve">multidisciplinary </w:delText>
        </w:r>
        <w:r w:rsidR="00C07E5D" w:rsidDel="00A0727C">
          <w:rPr>
            <w:rFonts w:ascii="Sylfaen" w:hAnsi="Sylfaen"/>
          </w:rPr>
          <w:delText>care approach</w:delText>
        </w:r>
        <w:r w:rsidDel="00A0727C">
          <w:rPr>
            <w:rFonts w:ascii="Sylfaen" w:hAnsi="Sylfaen"/>
          </w:rPr>
          <w:delText xml:space="preserve"> as well.</w:delText>
        </w:r>
        <w:r w:rsidR="00C07E5D" w:rsidDel="00A0727C">
          <w:rPr>
            <w:rFonts w:ascii="Sylfaen" w:hAnsi="Sylfaen"/>
          </w:rPr>
          <w:delText xml:space="preserve"> </w:delText>
        </w:r>
        <w:r w:rsidDel="00A0727C">
          <w:rPr>
            <w:rFonts w:ascii="Sylfaen" w:hAnsi="Sylfaen"/>
          </w:rPr>
          <w:delText xml:space="preserve">Also, </w:delText>
        </w:r>
      </w:del>
      <w:del w:id="32" w:author="Mariana Mkurnali" w:date="2018-06-15T15:41:00Z">
        <w:r w:rsidR="00C07E5D" w:rsidDel="00F5442B">
          <w:rPr>
            <w:rFonts w:ascii="Sylfaen" w:hAnsi="Sylfaen"/>
          </w:rPr>
          <w:delText xml:space="preserve">stem </w:delText>
        </w:r>
      </w:del>
      <w:ins w:id="33" w:author="Mariana Mkurnali" w:date="2018-06-15T15:41:00Z">
        <w:r w:rsidR="00F5442B">
          <w:rPr>
            <w:rFonts w:ascii="Sylfaen" w:hAnsi="Sylfaen"/>
          </w:rPr>
          <w:t>S</w:t>
        </w:r>
        <w:r w:rsidR="00F5442B">
          <w:rPr>
            <w:rFonts w:ascii="Sylfaen" w:hAnsi="Sylfaen"/>
          </w:rPr>
          <w:t>tem</w:t>
        </w:r>
        <w:proofErr w:type="spellEnd"/>
        <w:r w:rsidR="00F5442B">
          <w:rPr>
            <w:rFonts w:ascii="Sylfaen" w:hAnsi="Sylfaen"/>
          </w:rPr>
          <w:t xml:space="preserve"> </w:t>
        </w:r>
      </w:ins>
      <w:r w:rsidR="00C07E5D">
        <w:rPr>
          <w:rFonts w:ascii="Sylfaen" w:hAnsi="Sylfaen"/>
        </w:rPr>
        <w:t xml:space="preserve">cell transplantation is not possible in </w:t>
      </w:r>
      <w:del w:id="34" w:author="Mariana Mkurnali" w:date="2018-06-15T15:42:00Z">
        <w:r w:rsidDel="00F5442B">
          <w:rPr>
            <w:rFonts w:ascii="Sylfaen" w:hAnsi="Sylfaen"/>
          </w:rPr>
          <w:delText xml:space="preserve">our </w:delText>
        </w:r>
        <w:r w:rsidR="00C07E5D" w:rsidDel="00F5442B">
          <w:rPr>
            <w:rFonts w:ascii="Sylfaen" w:hAnsi="Sylfaen"/>
          </w:rPr>
          <w:delText>country.</w:delText>
        </w:r>
      </w:del>
      <w:ins w:id="35" w:author="Mariana Mkurnali" w:date="2018-06-15T15:42:00Z">
        <w:r w:rsidR="00F5442B">
          <w:rPr>
            <w:rFonts w:ascii="Sylfaen" w:hAnsi="Sylfaen"/>
          </w:rPr>
          <w:t>Georgia.</w:t>
        </w:r>
      </w:ins>
    </w:p>
    <w:p w:rsidR="00F5442B" w:rsidRDefault="00F5442B" w:rsidP="00E5388A">
      <w:pPr>
        <w:jc w:val="both"/>
        <w:rPr>
          <w:ins w:id="36" w:author="Mariana Mkurnali" w:date="2018-06-15T15:43:00Z"/>
          <w:rFonts w:ascii="Sylfaen" w:hAnsi="Sylfaen"/>
        </w:rPr>
        <w:pPrChange w:id="37" w:author="Mariana Mkurnali" w:date="2018-06-18T11:10:00Z">
          <w:pPr>
            <w:ind w:left="360"/>
            <w:jc w:val="both"/>
          </w:pPr>
        </w:pPrChange>
      </w:pPr>
      <w:ins w:id="38" w:author="Mariana Mkurnali" w:date="2018-06-15T15:42:00Z">
        <w:r>
          <w:rPr>
            <w:rFonts w:ascii="Sylfaen" w:hAnsi="Sylfaen"/>
          </w:rPr>
          <w:t xml:space="preserve">Question E – Is treatment of children of four years and older suffering from </w:t>
        </w:r>
        <w:proofErr w:type="spellStart"/>
        <w:r>
          <w:rPr>
            <w:rFonts w:ascii="Sylfaen" w:hAnsi="Sylfaen"/>
          </w:rPr>
          <w:t>myelodysplastic</w:t>
        </w:r>
        <w:proofErr w:type="spellEnd"/>
        <w:r>
          <w:rPr>
            <w:rFonts w:ascii="Sylfaen" w:hAnsi="Sylfaen"/>
          </w:rPr>
          <w:t xml:space="preserve"> syndrome (MDS) with </w:t>
        </w:r>
        <w:proofErr w:type="spellStart"/>
        <w:r>
          <w:rPr>
            <w:rFonts w:ascii="Sylfaen" w:hAnsi="Sylfaen"/>
          </w:rPr>
          <w:t>hypocellular</w:t>
        </w:r>
        <w:proofErr w:type="spellEnd"/>
        <w:r>
          <w:rPr>
            <w:rFonts w:ascii="Sylfaen" w:hAnsi="Sylfaen"/>
          </w:rPr>
          <w:t xml:space="preserve"> and refractory </w:t>
        </w:r>
        <w:proofErr w:type="spellStart"/>
        <w:r>
          <w:rPr>
            <w:rFonts w:ascii="Sylfaen" w:hAnsi="Sylfaen"/>
          </w:rPr>
          <w:t>cytopenia</w:t>
        </w:r>
        <w:proofErr w:type="spellEnd"/>
        <w:r>
          <w:rPr>
            <w:rFonts w:ascii="Sylfaen" w:hAnsi="Sylfaen"/>
          </w:rPr>
          <w:t xml:space="preserve"> </w:t>
        </w:r>
      </w:ins>
      <w:ins w:id="39" w:author="Mariana Mkurnali" w:date="2018-06-15T15:43:00Z">
        <w:r>
          <w:rPr>
            <w:rFonts w:ascii="Sylfaen" w:hAnsi="Sylfaen"/>
          </w:rPr>
          <w:t>possible</w:t>
        </w:r>
      </w:ins>
      <w:ins w:id="40" w:author="Mariana Mkurnali" w:date="2018-06-15T15:42:00Z">
        <w:r>
          <w:rPr>
            <w:rFonts w:ascii="Sylfaen" w:hAnsi="Sylfaen"/>
          </w:rPr>
          <w:t xml:space="preserve"> </w:t>
        </w:r>
      </w:ins>
      <w:ins w:id="41" w:author="Mariana Mkurnali" w:date="2018-06-15T15:43:00Z">
        <w:r>
          <w:rPr>
            <w:rFonts w:ascii="Sylfaen" w:hAnsi="Sylfaen"/>
          </w:rPr>
          <w:t>in Georgia?</w:t>
        </w:r>
      </w:ins>
    </w:p>
    <w:p w:rsidR="00F5442B" w:rsidRDefault="00F5442B" w:rsidP="00E5388A">
      <w:pPr>
        <w:jc w:val="both"/>
        <w:rPr>
          <w:rFonts w:ascii="Sylfaen" w:hAnsi="Sylfaen"/>
        </w:rPr>
        <w:pPrChange w:id="42" w:author="Mariana Mkurnali" w:date="2018-06-18T11:10:00Z">
          <w:pPr>
            <w:ind w:left="360"/>
            <w:jc w:val="both"/>
          </w:pPr>
        </w:pPrChange>
      </w:pPr>
      <w:ins w:id="43" w:author="Mariana Mkurnali" w:date="2018-06-15T15:43:00Z">
        <w:r>
          <w:rPr>
            <w:rFonts w:ascii="Sylfaen" w:hAnsi="Sylfaen"/>
          </w:rPr>
          <w:t xml:space="preserve">Question F </w:t>
        </w:r>
      </w:ins>
      <w:ins w:id="44" w:author="Mariana Mkurnali" w:date="2018-06-15T15:44:00Z">
        <w:r>
          <w:rPr>
            <w:rFonts w:ascii="Sylfaen" w:hAnsi="Sylfaen"/>
          </w:rPr>
          <w:t>–</w:t>
        </w:r>
      </w:ins>
      <w:ins w:id="45" w:author="Mariana Mkurnali" w:date="2018-06-15T15:43:00Z">
        <w:r>
          <w:rPr>
            <w:rFonts w:ascii="Sylfaen" w:hAnsi="Sylfaen"/>
          </w:rPr>
          <w:t xml:space="preserve"> If </w:t>
        </w:r>
      </w:ins>
      <w:ins w:id="46" w:author="Mariana Mkurnali" w:date="2018-06-15T15:44:00Z">
        <w:r>
          <w:rPr>
            <w:rFonts w:ascii="Sylfaen" w:hAnsi="Sylfaen"/>
          </w:rPr>
          <w:t>yes, what kind of treatment would be administered? Would it be possible, in particular, to receive treatment through stem cell transplantation?</w:t>
        </w:r>
      </w:ins>
    </w:p>
    <w:p w:rsidR="00C07E5D" w:rsidRPr="000224A6" w:rsidDel="00E5388A" w:rsidRDefault="00C07E5D" w:rsidP="00E5388A">
      <w:pPr>
        <w:pStyle w:val="ListParagraph"/>
        <w:ind w:left="928"/>
        <w:jc w:val="both"/>
        <w:rPr>
          <w:del w:id="47" w:author="Mariana Mkurnali" w:date="2018-06-18T11:10:00Z"/>
          <w:rFonts w:ascii="Sylfaen" w:hAnsi="Sylfaen"/>
        </w:rPr>
        <w:pPrChange w:id="48" w:author="Mariana Mkurnali" w:date="2018-06-18T11:10:00Z">
          <w:pPr>
            <w:pStyle w:val="ListParagraph"/>
            <w:numPr>
              <w:numId w:val="9"/>
            </w:numPr>
            <w:ind w:left="928" w:hanging="77"/>
            <w:jc w:val="both"/>
          </w:pPr>
        </w:pPrChange>
      </w:pPr>
      <w:del w:id="49" w:author="Mariana Mkurnali" w:date="2018-06-18T11:10:00Z">
        <w:r w:rsidRPr="000224A6" w:rsidDel="00E5388A">
          <w:rPr>
            <w:rFonts w:ascii="Sylfaen" w:hAnsi="Sylfaen"/>
            <w:b/>
          </w:rPr>
          <w:delText>and f):</w:delText>
        </w:r>
      </w:del>
    </w:p>
    <w:p w:rsidR="00C07E5D" w:rsidRDefault="00C07E5D" w:rsidP="00E5388A">
      <w:pPr>
        <w:jc w:val="both"/>
        <w:rPr>
          <w:ins w:id="50" w:author="Mariana Mkurnali" w:date="2018-06-15T15:48:00Z"/>
          <w:rFonts w:ascii="Sylfaen" w:hAnsi="Sylfaen"/>
        </w:rPr>
        <w:pPrChange w:id="51" w:author="Mariana Mkurnali" w:date="2018-06-18T11:10:00Z">
          <w:pPr>
            <w:ind w:left="360"/>
            <w:jc w:val="both"/>
          </w:pPr>
        </w:pPrChange>
      </w:pPr>
      <w:r w:rsidRPr="00C07E5D">
        <w:rPr>
          <w:rFonts w:ascii="Sylfaen" w:hAnsi="Sylfaen"/>
        </w:rPr>
        <w:t>Treatment</w:t>
      </w:r>
      <w:r>
        <w:rPr>
          <w:rFonts w:ascii="Sylfaen" w:hAnsi="Sylfaen"/>
        </w:rPr>
        <w:t xml:space="preserve"> of MDS patient is limited in Georgia </w:t>
      </w:r>
      <w:r w:rsidR="00371FDA">
        <w:rPr>
          <w:rFonts w:ascii="Sylfaen" w:hAnsi="Sylfaen"/>
        </w:rPr>
        <w:t>for</w:t>
      </w:r>
      <w:r>
        <w:rPr>
          <w:rFonts w:ascii="Sylfaen" w:hAnsi="Sylfaen"/>
        </w:rPr>
        <w:t xml:space="preserve"> all </w:t>
      </w:r>
      <w:proofErr w:type="spellStart"/>
      <w:r>
        <w:rPr>
          <w:rFonts w:ascii="Sylfaen" w:hAnsi="Sylfaen"/>
        </w:rPr>
        <w:t>age</w:t>
      </w:r>
      <w:r w:rsidR="005B117A">
        <w:rPr>
          <w:rFonts w:ascii="Sylfaen" w:hAnsi="Sylfaen"/>
        </w:rPr>
        <w:t>s</w:t>
      </w:r>
      <w:proofErr w:type="gramStart"/>
      <w:ins w:id="52" w:author="Mariana Mkurnali" w:date="2018-06-15T15:47:00Z">
        <w:r w:rsidR="00F5442B">
          <w:rPr>
            <w:rFonts w:ascii="Sylfaen" w:hAnsi="Sylfaen"/>
          </w:rPr>
          <w:t>,</w:t>
        </w:r>
      </w:ins>
      <w:proofErr w:type="gramEnd"/>
      <w:del w:id="53" w:author="Mariana Mkurnali" w:date="2018-06-15T15:47:00Z">
        <w:r w:rsidR="005B117A" w:rsidDel="00F5442B">
          <w:rPr>
            <w:rFonts w:ascii="Sylfaen" w:hAnsi="Sylfaen"/>
          </w:rPr>
          <w:delText>.</w:delText>
        </w:r>
      </w:del>
      <w:ins w:id="54" w:author="Mariana Mkurnali" w:date="2018-06-15T15:47:00Z">
        <w:r w:rsidR="00F5442B">
          <w:rPr>
            <w:rFonts w:ascii="Sylfaen" w:hAnsi="Sylfaen"/>
          </w:rPr>
          <w:t>b</w:t>
        </w:r>
      </w:ins>
      <w:ins w:id="55" w:author="Mariana Mkurnali" w:date="2018-06-15T15:46:00Z">
        <w:r w:rsidR="00F5442B">
          <w:rPr>
            <w:rFonts w:ascii="Sylfaen" w:hAnsi="Sylfaen"/>
          </w:rPr>
          <w:t>ecause</w:t>
        </w:r>
        <w:proofErr w:type="spellEnd"/>
        <w:r w:rsidR="00F5442B">
          <w:rPr>
            <w:rFonts w:ascii="Sylfaen" w:hAnsi="Sylfaen"/>
          </w:rPr>
          <w:t xml:space="preserve"> of </w:t>
        </w:r>
      </w:ins>
      <w:ins w:id="56" w:author="Mariana Mkurnali" w:date="2018-06-15T15:47:00Z">
        <w:r w:rsidR="00F5442B">
          <w:rPr>
            <w:rFonts w:ascii="Sylfaen" w:hAnsi="Sylfaen"/>
          </w:rPr>
          <w:t xml:space="preserve">the </w:t>
        </w:r>
      </w:ins>
      <w:ins w:id="57" w:author="Mariana Mkurnali" w:date="2018-06-15T15:46:00Z">
        <w:r w:rsidR="00F5442B">
          <w:rPr>
            <w:rFonts w:ascii="Sylfaen" w:hAnsi="Sylfaen"/>
          </w:rPr>
          <w:t>lack of SCT service in Georgia</w:t>
        </w:r>
      </w:ins>
      <w:ins w:id="58" w:author="Mariana Mkurnali" w:date="2018-06-15T15:47:00Z">
        <w:r w:rsidR="00F5442B">
          <w:rPr>
            <w:rFonts w:ascii="Sylfaen" w:hAnsi="Sylfaen"/>
          </w:rPr>
          <w:t>,</w:t>
        </w:r>
      </w:ins>
      <w:ins w:id="59" w:author="Mariana Mkurnali" w:date="2018-06-15T15:46:00Z">
        <w:r w:rsidR="00F5442B">
          <w:rPr>
            <w:rFonts w:ascii="Sylfaen" w:hAnsi="Sylfaen"/>
          </w:rPr>
          <w:t xml:space="preserve"> which is main option of treatment of MDS children,</w:t>
        </w:r>
      </w:ins>
      <w:r w:rsidR="005B117A">
        <w:rPr>
          <w:rFonts w:ascii="Sylfaen" w:hAnsi="Sylfaen"/>
        </w:rPr>
        <w:t xml:space="preserve"> </w:t>
      </w:r>
      <w:ins w:id="60" w:author="Mariana Mkurnali" w:date="2018-06-15T15:45:00Z">
        <w:r w:rsidR="00F5442B">
          <w:rPr>
            <w:rFonts w:ascii="Sylfaen" w:hAnsi="Sylfaen"/>
          </w:rPr>
          <w:t xml:space="preserve"> </w:t>
        </w:r>
      </w:ins>
      <w:ins w:id="61" w:author="Mariana Mkurnali" w:date="2018-06-15T15:47:00Z">
        <w:r w:rsidR="00F5442B">
          <w:rPr>
            <w:rFonts w:ascii="Sylfaen" w:hAnsi="Sylfaen"/>
          </w:rPr>
          <w:t xml:space="preserve">treatment of MDS </w:t>
        </w:r>
      </w:ins>
      <w:ins w:id="62" w:author="Mariana Mkurnali" w:date="2018-06-15T15:45:00Z">
        <w:r w:rsidR="00F5442B">
          <w:rPr>
            <w:rFonts w:ascii="Sylfaen" w:hAnsi="Sylfaen"/>
          </w:rPr>
          <w:t xml:space="preserve"> </w:t>
        </w:r>
      </w:ins>
      <w:r>
        <w:rPr>
          <w:rFonts w:ascii="Sylfaen" w:hAnsi="Sylfaen"/>
        </w:rPr>
        <w:t>includes palliative procedures only</w:t>
      </w:r>
      <w:ins w:id="63" w:author="Mariana Mkurnali" w:date="2018-06-15T15:45:00Z">
        <w:r w:rsidR="00F5442B">
          <w:rPr>
            <w:rFonts w:ascii="Sylfaen" w:hAnsi="Sylfaen"/>
          </w:rPr>
          <w:t>:</w:t>
        </w:r>
      </w:ins>
      <w:del w:id="64" w:author="Mariana Mkurnali" w:date="2018-06-15T15:45:00Z">
        <w:r w:rsidDel="00F5442B">
          <w:rPr>
            <w:rFonts w:ascii="Sylfaen" w:hAnsi="Sylfaen"/>
          </w:rPr>
          <w:delText>,</w:delText>
        </w:r>
      </w:del>
      <w:r>
        <w:rPr>
          <w:rFonts w:ascii="Sylfaen" w:hAnsi="Sylfaen"/>
        </w:rPr>
        <w:t xml:space="preserve"> like blood component transfusion</w:t>
      </w:r>
      <w:ins w:id="65" w:author="Mariana Mkurnali" w:date="2018-06-15T15:45:00Z">
        <w:r w:rsidR="00F5442B">
          <w:rPr>
            <w:rFonts w:ascii="Sylfaen" w:hAnsi="Sylfaen"/>
          </w:rPr>
          <w:t xml:space="preserve"> and</w:t>
        </w:r>
      </w:ins>
      <w:del w:id="66" w:author="Mariana Mkurnali" w:date="2018-06-15T15:45:00Z">
        <w:r w:rsidDel="00F5442B">
          <w:rPr>
            <w:rFonts w:ascii="Sylfaen" w:hAnsi="Sylfaen"/>
          </w:rPr>
          <w:delText>,</w:delText>
        </w:r>
      </w:del>
      <w:r>
        <w:rPr>
          <w:rFonts w:ascii="Sylfaen" w:hAnsi="Sylfaen"/>
        </w:rPr>
        <w:t xml:space="preserve"> antibiotics</w:t>
      </w:r>
      <w:ins w:id="67" w:author="Mariana Mkurnali" w:date="2018-06-15T15:46:00Z">
        <w:r w:rsidR="00F5442B">
          <w:rPr>
            <w:rFonts w:ascii="Sylfaen" w:hAnsi="Sylfaen"/>
          </w:rPr>
          <w:t xml:space="preserve">. </w:t>
        </w:r>
      </w:ins>
      <w:del w:id="68" w:author="Mariana Mkurnali" w:date="2018-06-15T15:46:00Z">
        <w:r w:rsidDel="00F5442B">
          <w:rPr>
            <w:rFonts w:ascii="Sylfaen" w:hAnsi="Sylfaen"/>
          </w:rPr>
          <w:delText>,</w:delText>
        </w:r>
      </w:del>
      <w:del w:id="69" w:author="Mariana Mkurnali" w:date="2018-06-15T15:48:00Z">
        <w:r w:rsidDel="00F5442B">
          <w:rPr>
            <w:rFonts w:ascii="Sylfaen" w:hAnsi="Sylfaen"/>
          </w:rPr>
          <w:delText xml:space="preserve"> as we are missing SCT service is main treatment option of MDS children.</w:delText>
        </w:r>
      </w:del>
    </w:p>
    <w:p w:rsidR="00F5442B" w:rsidRDefault="00F5442B" w:rsidP="00E5388A">
      <w:pPr>
        <w:jc w:val="both"/>
        <w:rPr>
          <w:ins w:id="70" w:author="Mariana Mkurnali" w:date="2018-06-15T15:48:00Z"/>
          <w:rFonts w:ascii="Sylfaen" w:hAnsi="Sylfaen"/>
        </w:rPr>
        <w:pPrChange w:id="71" w:author="Mariana Mkurnali" w:date="2018-06-18T11:11:00Z">
          <w:pPr>
            <w:ind w:left="360"/>
            <w:jc w:val="both"/>
          </w:pPr>
        </w:pPrChange>
      </w:pPr>
      <w:ins w:id="72" w:author="Mariana Mkurnali" w:date="2018-06-15T15:48:00Z">
        <w:r>
          <w:rPr>
            <w:rFonts w:ascii="Sylfaen" w:hAnsi="Sylfaen"/>
          </w:rPr>
          <w:t>Question G – Is it possible to treat children of four years and older in Georgia suffering from</w:t>
        </w:r>
      </w:ins>
    </w:p>
    <w:p w:rsidR="00F5442B" w:rsidRDefault="00F5442B" w:rsidP="00F5442B">
      <w:pPr>
        <w:pStyle w:val="ListParagraph"/>
        <w:numPr>
          <w:ilvl w:val="0"/>
          <w:numId w:val="12"/>
        </w:numPr>
        <w:jc w:val="both"/>
        <w:rPr>
          <w:ins w:id="73" w:author="Mariana Mkurnali" w:date="2018-06-15T15:48:00Z"/>
          <w:rFonts w:ascii="Sylfaen" w:hAnsi="Sylfaen"/>
        </w:rPr>
        <w:pPrChange w:id="74" w:author="Mariana Mkurnali" w:date="2018-06-15T15:48:00Z">
          <w:pPr>
            <w:ind w:left="360"/>
            <w:jc w:val="both"/>
          </w:pPr>
        </w:pPrChange>
      </w:pPr>
      <w:ins w:id="75" w:author="Mariana Mkurnali" w:date="2018-06-15T15:48:00Z">
        <w:r>
          <w:rPr>
            <w:rFonts w:ascii="Sylfaen" w:hAnsi="Sylfaen"/>
          </w:rPr>
          <w:t>Disorders of speech development</w:t>
        </w:r>
      </w:ins>
    </w:p>
    <w:p w:rsidR="00F5442B" w:rsidRDefault="00F5442B" w:rsidP="00F5442B">
      <w:pPr>
        <w:pStyle w:val="ListParagraph"/>
        <w:numPr>
          <w:ilvl w:val="0"/>
          <w:numId w:val="12"/>
        </w:numPr>
        <w:jc w:val="both"/>
        <w:rPr>
          <w:ins w:id="76" w:author="Mariana Mkurnali" w:date="2018-06-15T15:49:00Z"/>
          <w:rFonts w:ascii="Sylfaen" w:hAnsi="Sylfaen"/>
        </w:rPr>
        <w:pPrChange w:id="77" w:author="Mariana Mkurnali" w:date="2018-06-15T15:48:00Z">
          <w:pPr>
            <w:ind w:left="360"/>
            <w:jc w:val="both"/>
          </w:pPr>
        </w:pPrChange>
      </w:pPr>
      <w:ins w:id="78" w:author="Mariana Mkurnali" w:date="2018-06-15T15:49:00Z">
        <w:r>
          <w:rPr>
            <w:rFonts w:ascii="Sylfaen" w:hAnsi="Sylfaen"/>
          </w:rPr>
          <w:t>Hypertonia (ICD 10.90)</w:t>
        </w:r>
      </w:ins>
    </w:p>
    <w:p w:rsidR="00F5442B" w:rsidRDefault="00F5442B" w:rsidP="00F5442B">
      <w:pPr>
        <w:pStyle w:val="ListParagraph"/>
        <w:numPr>
          <w:ilvl w:val="0"/>
          <w:numId w:val="12"/>
        </w:numPr>
        <w:jc w:val="both"/>
        <w:rPr>
          <w:ins w:id="79" w:author="Mariana Mkurnali" w:date="2018-06-15T15:49:00Z"/>
          <w:rFonts w:ascii="Sylfaen" w:hAnsi="Sylfaen"/>
        </w:rPr>
        <w:pPrChange w:id="80" w:author="Mariana Mkurnali" w:date="2018-06-15T15:48:00Z">
          <w:pPr>
            <w:ind w:left="360"/>
            <w:jc w:val="both"/>
          </w:pPr>
        </w:pPrChange>
      </w:pPr>
      <w:proofErr w:type="spellStart"/>
      <w:ins w:id="81" w:author="Mariana Mkurnali" w:date="2018-06-15T15:49:00Z">
        <w:r>
          <w:rPr>
            <w:rFonts w:ascii="Sylfaen" w:hAnsi="Sylfaen"/>
          </w:rPr>
          <w:t>Infratentorial</w:t>
        </w:r>
        <w:proofErr w:type="spellEnd"/>
        <w:r>
          <w:rPr>
            <w:rFonts w:ascii="Sylfaen" w:hAnsi="Sylfaen"/>
          </w:rPr>
          <w:t xml:space="preserve"> and </w:t>
        </w:r>
        <w:proofErr w:type="spellStart"/>
        <w:r>
          <w:rPr>
            <w:rFonts w:ascii="Sylfaen" w:hAnsi="Sylfaen"/>
          </w:rPr>
          <w:t>subcerebellar</w:t>
        </w:r>
        <w:proofErr w:type="spellEnd"/>
        <w:r>
          <w:rPr>
            <w:rFonts w:ascii="Sylfaen" w:hAnsi="Sylfaen"/>
          </w:rPr>
          <w:t xml:space="preserve"> arachnoid cyst (ICD G93.0) and</w:t>
        </w:r>
      </w:ins>
    </w:p>
    <w:p w:rsidR="00F5442B" w:rsidRDefault="00F5442B" w:rsidP="00F5442B">
      <w:pPr>
        <w:pStyle w:val="ListParagraph"/>
        <w:numPr>
          <w:ilvl w:val="0"/>
          <w:numId w:val="12"/>
        </w:numPr>
        <w:jc w:val="both"/>
        <w:rPr>
          <w:ins w:id="82" w:author="Mariana Mkurnali" w:date="2018-06-15T15:49:00Z"/>
          <w:rFonts w:ascii="Sylfaen" w:hAnsi="Sylfaen"/>
        </w:rPr>
        <w:pPrChange w:id="83" w:author="Mariana Mkurnali" w:date="2018-06-15T15:48:00Z">
          <w:pPr>
            <w:ind w:left="360"/>
            <w:jc w:val="both"/>
          </w:pPr>
        </w:pPrChange>
      </w:pPr>
      <w:ins w:id="84" w:author="Mariana Mkurnali" w:date="2018-06-15T15:49:00Z">
        <w:r>
          <w:rPr>
            <w:rFonts w:ascii="Sylfaen" w:hAnsi="Sylfaen"/>
          </w:rPr>
          <w:t>Hypoplasia in the corpus callosum (ICD Q04.0)?</w:t>
        </w:r>
      </w:ins>
    </w:p>
    <w:p w:rsidR="00F5442B" w:rsidRDefault="00F5442B" w:rsidP="00F5442B">
      <w:pPr>
        <w:pStyle w:val="ListParagraph"/>
        <w:ind w:left="1080"/>
        <w:jc w:val="both"/>
        <w:rPr>
          <w:ins w:id="85" w:author="Mariana Mkurnali" w:date="2018-06-15T15:50:00Z"/>
          <w:rFonts w:ascii="Sylfaen" w:hAnsi="Sylfaen"/>
        </w:rPr>
        <w:pPrChange w:id="86" w:author="Mariana Mkurnali" w:date="2018-06-15T15:50:00Z">
          <w:pPr>
            <w:ind w:left="360"/>
            <w:jc w:val="both"/>
          </w:pPr>
        </w:pPrChange>
      </w:pPr>
    </w:p>
    <w:p w:rsidR="00F5442B" w:rsidRDefault="00F5442B" w:rsidP="00F5442B">
      <w:pPr>
        <w:pStyle w:val="ListParagraph"/>
        <w:ind w:left="0"/>
        <w:jc w:val="both"/>
        <w:rPr>
          <w:ins w:id="87" w:author="Mariana Mkurnali" w:date="2018-06-15T15:51:00Z"/>
          <w:rFonts w:ascii="Sylfaen" w:hAnsi="Sylfaen"/>
        </w:rPr>
        <w:pPrChange w:id="88" w:author="Mariana Mkurnali" w:date="2018-06-15T15:50:00Z">
          <w:pPr>
            <w:ind w:left="360"/>
            <w:jc w:val="both"/>
          </w:pPr>
        </w:pPrChange>
      </w:pPr>
      <w:ins w:id="89" w:author="Mariana Mkurnali" w:date="2018-06-15T15:50:00Z">
        <w:r>
          <w:rPr>
            <w:rFonts w:ascii="Sylfaen" w:hAnsi="Sylfaen"/>
          </w:rPr>
          <w:t>Question H – If, yes, how woul</w:t>
        </w:r>
        <w:r w:rsidR="00D8486B">
          <w:rPr>
            <w:rFonts w:ascii="Sylfaen" w:hAnsi="Sylfaen"/>
          </w:rPr>
          <w:t>d the conditions as stated in g</w:t>
        </w:r>
      </w:ins>
      <w:ins w:id="90" w:author="Mariana Mkurnali" w:date="2018-06-15T15:52:00Z">
        <w:r w:rsidR="00D8486B">
          <w:rPr>
            <w:rFonts w:ascii="Sylfaen" w:hAnsi="Sylfaen"/>
          </w:rPr>
          <w:t>)</w:t>
        </w:r>
      </w:ins>
      <w:ins w:id="91" w:author="Mariana Mkurnali" w:date="2018-06-15T15:50:00Z">
        <w:r>
          <w:rPr>
            <w:rFonts w:ascii="Sylfaen" w:hAnsi="Sylfaen"/>
          </w:rPr>
          <w:t xml:space="preserve"> letters </w:t>
        </w:r>
        <w:proofErr w:type="gramStart"/>
        <w:r>
          <w:rPr>
            <w:rFonts w:ascii="Sylfaen" w:hAnsi="Sylfaen"/>
          </w:rPr>
          <w:t>a to</w:t>
        </w:r>
        <w:proofErr w:type="gramEnd"/>
        <w:r>
          <w:rPr>
            <w:rFonts w:ascii="Sylfaen" w:hAnsi="Sylfaen"/>
          </w:rPr>
          <w:t xml:space="preserve"> d be </w:t>
        </w:r>
        <w:proofErr w:type="spellStart"/>
        <w:r>
          <w:rPr>
            <w:rFonts w:ascii="Sylfaen" w:hAnsi="Sylfaen"/>
          </w:rPr>
          <w:t>treted</w:t>
        </w:r>
        <w:proofErr w:type="spellEnd"/>
        <w:r>
          <w:rPr>
            <w:rFonts w:ascii="Sylfaen" w:hAnsi="Sylfaen"/>
          </w:rPr>
          <w:t xml:space="preserve"> in Georgia?</w:t>
        </w:r>
      </w:ins>
    </w:p>
    <w:p w:rsidR="00D8486B" w:rsidRPr="00F5442B" w:rsidRDefault="00D8486B" w:rsidP="00F5442B">
      <w:pPr>
        <w:pStyle w:val="ListParagraph"/>
        <w:ind w:left="0"/>
        <w:jc w:val="both"/>
        <w:rPr>
          <w:rFonts w:ascii="Sylfaen" w:hAnsi="Sylfaen"/>
          <w:rPrChange w:id="92" w:author="Mariana Mkurnali" w:date="2018-06-15T15:48:00Z">
            <w:rPr/>
          </w:rPrChange>
        </w:rPr>
        <w:pPrChange w:id="93" w:author="Mariana Mkurnali" w:date="2018-06-15T15:50:00Z">
          <w:pPr>
            <w:ind w:left="360"/>
            <w:jc w:val="both"/>
          </w:pPr>
        </w:pPrChange>
      </w:pPr>
    </w:p>
    <w:p w:rsidR="00495C9E" w:rsidRPr="00495C9E" w:rsidRDefault="00495C9E" w:rsidP="00495C9E">
      <w:pPr>
        <w:pStyle w:val="ListParagraph"/>
        <w:numPr>
          <w:ilvl w:val="0"/>
          <w:numId w:val="11"/>
        </w:numPr>
        <w:jc w:val="both"/>
        <w:rPr>
          <w:rFonts w:ascii="Sylfaen" w:hAnsi="Sylfaen"/>
          <w:b/>
          <w:lang w:val="ka-GE"/>
        </w:rPr>
      </w:pPr>
      <w:r w:rsidRPr="00495C9E">
        <w:rPr>
          <w:rFonts w:ascii="Sylfaen" w:hAnsi="Sylfaen"/>
          <w:b/>
        </w:rPr>
        <w:t xml:space="preserve">and </w:t>
      </w:r>
      <w:commentRangeStart w:id="94"/>
      <w:r w:rsidRPr="00495C9E">
        <w:rPr>
          <w:rFonts w:ascii="Sylfaen" w:hAnsi="Sylfaen"/>
          <w:b/>
        </w:rPr>
        <w:t>h)</w:t>
      </w:r>
      <w:commentRangeEnd w:id="94"/>
      <w:r w:rsidR="00D8486B">
        <w:rPr>
          <w:rStyle w:val="CommentReference"/>
        </w:rPr>
        <w:commentReference w:id="94"/>
      </w:r>
    </w:p>
    <w:p w:rsidR="00495C9E" w:rsidRDefault="00495C9E" w:rsidP="00814F1A">
      <w:pPr>
        <w:ind w:left="360"/>
        <w:jc w:val="both"/>
        <w:rPr>
          <w:rFonts w:ascii="Sylfaen" w:hAnsi="Sylfaen"/>
        </w:rPr>
      </w:pPr>
      <w:r>
        <w:rPr>
          <w:rFonts w:ascii="Sylfaen" w:hAnsi="Sylfaen"/>
        </w:rPr>
        <w:t xml:space="preserve">Treatment and follow up of developmental problems as language </w:t>
      </w:r>
      <w:del w:id="95" w:author="Mariana Mkurnali" w:date="2018-06-15T15:51:00Z">
        <w:r w:rsidDel="00D8486B">
          <w:rPr>
            <w:rFonts w:ascii="Sylfaen" w:hAnsi="Sylfaen"/>
          </w:rPr>
          <w:delText>developmen</w:delText>
        </w:r>
      </w:del>
      <w:ins w:id="96" w:author="Mariana Mkurnali" w:date="2018-06-15T15:51:00Z">
        <w:r w:rsidR="00D8486B">
          <w:rPr>
            <w:rFonts w:ascii="Sylfaen" w:hAnsi="Sylfaen"/>
          </w:rPr>
          <w:t>development (a)</w:t>
        </w:r>
      </w:ins>
      <w:del w:id="97" w:author="Mariana Mkurnali" w:date="2018-06-15T15:51:00Z">
        <w:r w:rsidDel="00D8486B">
          <w:rPr>
            <w:rFonts w:ascii="Sylfaen" w:hAnsi="Sylfaen"/>
          </w:rPr>
          <w:delText>t</w:delText>
        </w:r>
      </w:del>
      <w:r>
        <w:rPr>
          <w:rFonts w:ascii="Sylfaen" w:hAnsi="Sylfaen"/>
        </w:rPr>
        <w:t>, hypertonia</w:t>
      </w:r>
      <w:ins w:id="98" w:author="Mariana Mkurnali" w:date="2018-06-15T15:51:00Z">
        <w:r w:rsidR="00D8486B">
          <w:rPr>
            <w:rFonts w:ascii="Sylfaen" w:hAnsi="Sylfaen"/>
          </w:rPr>
          <w:t xml:space="preserve"> (b)</w:t>
        </w:r>
      </w:ins>
      <w:r>
        <w:rPr>
          <w:rFonts w:ascii="Sylfaen" w:hAnsi="Sylfaen"/>
        </w:rPr>
        <w:t xml:space="preserve"> that involve monitoring by psycho neurologists, occupational, behavioral and speech therapist is available in special early interventions center and follow up for this problems can be provided.</w:t>
      </w:r>
    </w:p>
    <w:p w:rsidR="00495C9E" w:rsidRDefault="00495C9E" w:rsidP="00814F1A">
      <w:pPr>
        <w:ind w:left="360"/>
        <w:jc w:val="both"/>
        <w:rPr>
          <w:ins w:id="99" w:author="Mariana Mkurnali" w:date="2018-06-15T16:02:00Z"/>
          <w:rFonts w:ascii="Sylfaen" w:hAnsi="Sylfaen"/>
          <w:lang w:val="ka-GE"/>
        </w:rPr>
      </w:pPr>
      <w:r>
        <w:rPr>
          <w:rFonts w:ascii="Sylfaen" w:hAnsi="Sylfaen"/>
        </w:rPr>
        <w:lastRenderedPageBreak/>
        <w:t xml:space="preserve">Follow up of patients with hypoplasia of corpus </w:t>
      </w:r>
      <w:proofErr w:type="spellStart"/>
      <w:r>
        <w:rPr>
          <w:rFonts w:ascii="Sylfaen" w:hAnsi="Sylfaen"/>
        </w:rPr>
        <w:t>collusum</w:t>
      </w:r>
      <w:proofErr w:type="spellEnd"/>
      <w:ins w:id="100" w:author="Mariana Mkurnali" w:date="2018-06-15T15:52:00Z">
        <w:r w:rsidR="00D8486B">
          <w:rPr>
            <w:rFonts w:ascii="Sylfaen" w:hAnsi="Sylfaen"/>
          </w:rPr>
          <w:t xml:space="preserve"> (d)</w:t>
        </w:r>
      </w:ins>
      <w:r>
        <w:rPr>
          <w:rFonts w:ascii="Sylfaen" w:hAnsi="Sylfaen"/>
        </w:rPr>
        <w:t xml:space="preserve"> and arachnoid cyst</w:t>
      </w:r>
      <w:ins w:id="101" w:author="Mariana Mkurnali" w:date="2018-06-15T15:52:00Z">
        <w:r w:rsidR="00D8486B">
          <w:rPr>
            <w:rFonts w:ascii="Sylfaen" w:hAnsi="Sylfaen"/>
          </w:rPr>
          <w:t xml:space="preserve"> (c)</w:t>
        </w:r>
      </w:ins>
      <w:r>
        <w:rPr>
          <w:rFonts w:ascii="Sylfaen" w:hAnsi="Sylfaen"/>
        </w:rPr>
        <w:t xml:space="preserve"> can be provided by neurologists.</w:t>
      </w:r>
    </w:p>
    <w:p w:rsidR="00941CFE" w:rsidRDefault="00941CFE" w:rsidP="00814F1A">
      <w:pPr>
        <w:ind w:left="360"/>
        <w:jc w:val="both"/>
        <w:rPr>
          <w:ins w:id="102" w:author="Mariana Mkurnali" w:date="2018-06-15T16:02:00Z"/>
          <w:rFonts w:ascii="Sylfaen" w:hAnsi="Sylfaen"/>
        </w:rPr>
      </w:pPr>
      <w:ins w:id="103" w:author="Mariana Mkurnali" w:date="2018-06-15T16:02:00Z">
        <w:r>
          <w:rPr>
            <w:rFonts w:ascii="Sylfaen" w:hAnsi="Sylfaen"/>
          </w:rPr>
          <w:t>Question I – Are follow-up examinations possible and what kind of follow-up examinations would be possible for</w:t>
        </w:r>
      </w:ins>
    </w:p>
    <w:p w:rsidR="00941CFE" w:rsidRDefault="00941CFE" w:rsidP="00941CFE">
      <w:pPr>
        <w:pStyle w:val="ListParagraph"/>
        <w:numPr>
          <w:ilvl w:val="0"/>
          <w:numId w:val="13"/>
        </w:numPr>
        <w:jc w:val="both"/>
        <w:rPr>
          <w:ins w:id="104" w:author="Mariana Mkurnali" w:date="2018-06-15T16:04:00Z"/>
          <w:rFonts w:ascii="Sylfaen" w:hAnsi="Sylfaen"/>
        </w:rPr>
        <w:pPrChange w:id="105" w:author="Mariana Mkurnali" w:date="2018-06-15T16:03:00Z">
          <w:pPr>
            <w:ind w:left="360"/>
            <w:jc w:val="both"/>
          </w:pPr>
        </w:pPrChange>
      </w:pPr>
      <w:ins w:id="106" w:author="Mariana Mkurnali" w:date="2018-06-15T16:03:00Z">
        <w:r>
          <w:rPr>
            <w:rFonts w:ascii="Sylfaen" w:hAnsi="Sylfaen"/>
          </w:rPr>
          <w:t>Mirage syndrome (Ataxia-</w:t>
        </w:r>
        <w:proofErr w:type="spellStart"/>
        <w:r>
          <w:rPr>
            <w:rFonts w:ascii="Sylfaen" w:hAnsi="Sylfaen"/>
          </w:rPr>
          <w:t>pancyptopenia</w:t>
        </w:r>
        <w:proofErr w:type="spellEnd"/>
        <w:r>
          <w:rPr>
            <w:rFonts w:ascii="Sylfaen" w:hAnsi="Sylfaen"/>
          </w:rPr>
          <w:t xml:space="preserve"> Syndrome) with a mutation in the SAMD</w:t>
        </w:r>
      </w:ins>
      <w:ins w:id="107" w:author="Mariana Mkurnali" w:date="2018-06-15T16:04:00Z">
        <w:r>
          <w:rPr>
            <w:rFonts w:ascii="Sylfaen" w:hAnsi="Sylfaen"/>
          </w:rPr>
          <w:t>9L-gene</w:t>
        </w:r>
      </w:ins>
    </w:p>
    <w:p w:rsidR="00941CFE" w:rsidRDefault="00941CFE" w:rsidP="00941CFE">
      <w:pPr>
        <w:pStyle w:val="ListParagraph"/>
        <w:numPr>
          <w:ilvl w:val="0"/>
          <w:numId w:val="13"/>
        </w:numPr>
        <w:jc w:val="both"/>
        <w:rPr>
          <w:ins w:id="108" w:author="Mariana Mkurnali" w:date="2018-06-15T16:04:00Z"/>
          <w:rFonts w:ascii="Sylfaen" w:hAnsi="Sylfaen"/>
        </w:rPr>
        <w:pPrChange w:id="109" w:author="Mariana Mkurnali" w:date="2018-06-15T16:03:00Z">
          <w:pPr>
            <w:ind w:left="360"/>
            <w:jc w:val="both"/>
          </w:pPr>
        </w:pPrChange>
      </w:pPr>
      <w:ins w:id="110" w:author="Mariana Mkurnali" w:date="2018-06-15T16:04:00Z">
        <w:r>
          <w:rPr>
            <w:rFonts w:ascii="Sylfaen" w:hAnsi="Sylfaen"/>
          </w:rPr>
          <w:t>Acute myeloid leukemia(AML)</w:t>
        </w:r>
      </w:ins>
    </w:p>
    <w:p w:rsidR="00941CFE" w:rsidRDefault="00941CFE" w:rsidP="00941CFE">
      <w:pPr>
        <w:pStyle w:val="ListParagraph"/>
        <w:numPr>
          <w:ilvl w:val="0"/>
          <w:numId w:val="13"/>
        </w:numPr>
        <w:jc w:val="both"/>
        <w:rPr>
          <w:ins w:id="111" w:author="Mariana Mkurnali" w:date="2018-06-15T16:04:00Z"/>
          <w:rFonts w:ascii="Sylfaen" w:hAnsi="Sylfaen"/>
        </w:rPr>
        <w:pPrChange w:id="112" w:author="Mariana Mkurnali" w:date="2018-06-15T16:03:00Z">
          <w:pPr>
            <w:ind w:left="360"/>
            <w:jc w:val="both"/>
          </w:pPr>
        </w:pPrChange>
      </w:pPr>
      <w:proofErr w:type="spellStart"/>
      <w:ins w:id="113" w:author="Mariana Mkurnali" w:date="2018-06-15T16:04:00Z">
        <w:r>
          <w:rPr>
            <w:rFonts w:ascii="Sylfaen" w:hAnsi="Sylfaen"/>
          </w:rPr>
          <w:t>Myelodysplastic</w:t>
        </w:r>
        <w:proofErr w:type="spellEnd"/>
        <w:r>
          <w:rPr>
            <w:rFonts w:ascii="Sylfaen" w:hAnsi="Sylfaen"/>
          </w:rPr>
          <w:t xml:space="preserve"> syndrome (MDS) with </w:t>
        </w:r>
        <w:proofErr w:type="spellStart"/>
        <w:r>
          <w:rPr>
            <w:rFonts w:ascii="Sylfaen" w:hAnsi="Sylfaen"/>
          </w:rPr>
          <w:t>hypocellular</w:t>
        </w:r>
        <w:proofErr w:type="spellEnd"/>
        <w:r>
          <w:rPr>
            <w:rFonts w:ascii="Sylfaen" w:hAnsi="Sylfaen"/>
          </w:rPr>
          <w:t xml:space="preserve"> and refractory </w:t>
        </w:r>
        <w:proofErr w:type="spellStart"/>
        <w:r>
          <w:rPr>
            <w:rFonts w:ascii="Sylfaen" w:hAnsi="Sylfaen"/>
          </w:rPr>
          <w:t>cytopenia</w:t>
        </w:r>
        <w:proofErr w:type="spellEnd"/>
      </w:ins>
    </w:p>
    <w:p w:rsidR="00941CFE" w:rsidRDefault="00941CFE" w:rsidP="00941CFE">
      <w:pPr>
        <w:pStyle w:val="ListParagraph"/>
        <w:numPr>
          <w:ilvl w:val="0"/>
          <w:numId w:val="13"/>
        </w:numPr>
        <w:jc w:val="both"/>
        <w:rPr>
          <w:ins w:id="114" w:author="Mariana Mkurnali" w:date="2018-06-15T16:04:00Z"/>
          <w:rFonts w:ascii="Sylfaen" w:hAnsi="Sylfaen"/>
        </w:rPr>
        <w:pPrChange w:id="115" w:author="Mariana Mkurnali" w:date="2018-06-15T16:03:00Z">
          <w:pPr>
            <w:ind w:left="360"/>
            <w:jc w:val="both"/>
          </w:pPr>
        </w:pPrChange>
      </w:pPr>
      <w:ins w:id="116" w:author="Mariana Mkurnali" w:date="2018-06-15T16:04:00Z">
        <w:r>
          <w:rPr>
            <w:rFonts w:ascii="Sylfaen" w:hAnsi="Sylfaen"/>
          </w:rPr>
          <w:t>Disorders of speech development</w:t>
        </w:r>
      </w:ins>
    </w:p>
    <w:p w:rsidR="00941CFE" w:rsidRDefault="00941CFE" w:rsidP="00941CFE">
      <w:pPr>
        <w:pStyle w:val="ListParagraph"/>
        <w:numPr>
          <w:ilvl w:val="0"/>
          <w:numId w:val="13"/>
        </w:numPr>
        <w:jc w:val="both"/>
        <w:rPr>
          <w:ins w:id="117" w:author="Mariana Mkurnali" w:date="2018-06-15T16:05:00Z"/>
          <w:rFonts w:ascii="Sylfaen" w:hAnsi="Sylfaen"/>
        </w:rPr>
        <w:pPrChange w:id="118" w:author="Mariana Mkurnali" w:date="2018-06-15T16:03:00Z">
          <w:pPr>
            <w:ind w:left="360"/>
            <w:jc w:val="both"/>
          </w:pPr>
        </w:pPrChange>
      </w:pPr>
      <w:ins w:id="119" w:author="Mariana Mkurnali" w:date="2018-06-15T16:05:00Z">
        <w:r>
          <w:rPr>
            <w:rFonts w:ascii="Sylfaen" w:hAnsi="Sylfaen"/>
          </w:rPr>
          <w:t>Hypertonia (ICD 10.90)</w:t>
        </w:r>
      </w:ins>
    </w:p>
    <w:p w:rsidR="00941CFE" w:rsidRDefault="00941CFE" w:rsidP="00941CFE">
      <w:pPr>
        <w:pStyle w:val="ListParagraph"/>
        <w:numPr>
          <w:ilvl w:val="0"/>
          <w:numId w:val="13"/>
        </w:numPr>
        <w:jc w:val="both"/>
        <w:rPr>
          <w:ins w:id="120" w:author="Mariana Mkurnali" w:date="2018-06-15T16:05:00Z"/>
          <w:rFonts w:ascii="Sylfaen" w:hAnsi="Sylfaen"/>
        </w:rPr>
        <w:pPrChange w:id="121" w:author="Mariana Mkurnali" w:date="2018-06-15T16:03:00Z">
          <w:pPr>
            <w:ind w:left="360"/>
            <w:jc w:val="both"/>
          </w:pPr>
        </w:pPrChange>
      </w:pPr>
      <w:proofErr w:type="spellStart"/>
      <w:ins w:id="122" w:author="Mariana Mkurnali" w:date="2018-06-15T16:05:00Z">
        <w:r>
          <w:rPr>
            <w:rFonts w:ascii="Sylfaen" w:hAnsi="Sylfaen"/>
          </w:rPr>
          <w:t>Infratentorial</w:t>
        </w:r>
        <w:proofErr w:type="spellEnd"/>
        <w:r>
          <w:rPr>
            <w:rFonts w:ascii="Sylfaen" w:hAnsi="Sylfaen"/>
          </w:rPr>
          <w:t xml:space="preserve"> and </w:t>
        </w:r>
        <w:proofErr w:type="spellStart"/>
        <w:r>
          <w:rPr>
            <w:rFonts w:ascii="Sylfaen" w:hAnsi="Sylfaen"/>
          </w:rPr>
          <w:t>subcerebellar</w:t>
        </w:r>
        <w:proofErr w:type="spellEnd"/>
        <w:r>
          <w:rPr>
            <w:rFonts w:ascii="Sylfaen" w:hAnsi="Sylfaen"/>
          </w:rPr>
          <w:t xml:space="preserve"> arachnoid cyst (</w:t>
        </w:r>
        <w:proofErr w:type="spellStart"/>
        <w:r>
          <w:rPr>
            <w:rFonts w:ascii="Sylfaen" w:hAnsi="Sylfaen"/>
          </w:rPr>
          <w:t>iCD</w:t>
        </w:r>
        <w:proofErr w:type="spellEnd"/>
        <w:r>
          <w:rPr>
            <w:rFonts w:ascii="Sylfaen" w:hAnsi="Sylfaen"/>
          </w:rPr>
          <w:t xml:space="preserve"> G93.0) and</w:t>
        </w:r>
      </w:ins>
    </w:p>
    <w:p w:rsidR="00D8486B" w:rsidRPr="00941CFE" w:rsidDel="00E5388A" w:rsidRDefault="00941CFE" w:rsidP="00941CFE">
      <w:pPr>
        <w:pStyle w:val="ListParagraph"/>
        <w:numPr>
          <w:ilvl w:val="0"/>
          <w:numId w:val="13"/>
        </w:numPr>
        <w:jc w:val="both"/>
        <w:rPr>
          <w:del w:id="123" w:author="Mariana Mkurnali" w:date="2018-06-18T11:12:00Z"/>
          <w:rFonts w:ascii="Sylfaen" w:hAnsi="Sylfaen"/>
          <w:rPrChange w:id="124" w:author="Mariana Mkurnali" w:date="2018-06-15T16:06:00Z">
            <w:rPr>
              <w:del w:id="125" w:author="Mariana Mkurnali" w:date="2018-06-18T11:12:00Z"/>
            </w:rPr>
          </w:rPrChange>
        </w:rPr>
        <w:pPrChange w:id="126" w:author="Mariana Mkurnali" w:date="2018-06-15T16:06:00Z">
          <w:pPr>
            <w:ind w:left="360"/>
            <w:jc w:val="both"/>
          </w:pPr>
        </w:pPrChange>
      </w:pPr>
      <w:ins w:id="127" w:author="Mariana Mkurnali" w:date="2018-06-15T16:05:00Z">
        <w:r>
          <w:rPr>
            <w:rFonts w:ascii="Sylfaen" w:hAnsi="Sylfaen"/>
          </w:rPr>
          <w:t>Hypoplasia in the corpus callosum (ICD Q04.0)?</w:t>
        </w:r>
      </w:ins>
    </w:p>
    <w:p w:rsidR="00495C9E" w:rsidRPr="00E5388A" w:rsidDel="00E5388A" w:rsidRDefault="00495C9E" w:rsidP="00E5388A">
      <w:pPr>
        <w:pStyle w:val="ListParagraph"/>
        <w:numPr>
          <w:ilvl w:val="0"/>
          <w:numId w:val="13"/>
        </w:numPr>
        <w:jc w:val="both"/>
        <w:rPr>
          <w:del w:id="128" w:author="Mariana Mkurnali" w:date="2018-06-18T11:12:00Z"/>
          <w:rFonts w:ascii="Sylfaen" w:hAnsi="Sylfaen"/>
          <w:rPrChange w:id="129" w:author="Mariana Mkurnali" w:date="2018-06-18T11:12:00Z">
            <w:rPr>
              <w:del w:id="130" w:author="Mariana Mkurnali" w:date="2018-06-18T11:12:00Z"/>
              <w:lang w:val="ka-GE"/>
            </w:rPr>
          </w:rPrChange>
        </w:rPr>
        <w:pPrChange w:id="131" w:author="Mariana Mkurnali" w:date="2018-06-18T11:12:00Z">
          <w:pPr>
            <w:pStyle w:val="ListParagraph"/>
            <w:ind w:left="928"/>
            <w:jc w:val="both"/>
          </w:pPr>
        </w:pPrChange>
      </w:pPr>
    </w:p>
    <w:p w:rsidR="008C52C1" w:rsidRPr="00E5388A" w:rsidRDefault="00CE0058" w:rsidP="00E5388A">
      <w:pPr>
        <w:pStyle w:val="ListParagraph"/>
        <w:spacing w:after="0" w:line="360" w:lineRule="auto"/>
        <w:ind w:left="0"/>
        <w:jc w:val="both"/>
        <w:rPr>
          <w:rFonts w:ascii="Sylfaen" w:hAnsi="Sylfaen"/>
        </w:rPr>
        <w:pPrChange w:id="132" w:author="Mariana Mkurnali" w:date="2018-06-18T11:12:00Z">
          <w:pPr>
            <w:pStyle w:val="ListParagraph"/>
            <w:numPr>
              <w:numId w:val="10"/>
            </w:numPr>
            <w:ind w:left="1440" w:hanging="720"/>
            <w:jc w:val="both"/>
          </w:pPr>
        </w:pPrChange>
      </w:pPr>
      <w:r w:rsidRPr="00E5388A">
        <w:rPr>
          <w:rFonts w:ascii="Sylfaen" w:hAnsi="Sylfaen"/>
          <w:b/>
        </w:rPr>
        <w:t xml:space="preserve">a. </w:t>
      </w:r>
      <w:r w:rsidR="00E00337" w:rsidRPr="00E5388A">
        <w:rPr>
          <w:rFonts w:ascii="Sylfaen" w:hAnsi="Sylfaen"/>
        </w:rPr>
        <w:t xml:space="preserve">As we have already noted the treatment of above mentioned diagnosis is not possible in Georgia, so no relevant </w:t>
      </w:r>
      <w:r w:rsidR="0044073D" w:rsidRPr="00E5388A">
        <w:rPr>
          <w:rFonts w:ascii="Sylfaen" w:hAnsi="Sylfaen"/>
        </w:rPr>
        <w:t>examinations and follow-</w:t>
      </w:r>
      <w:r w:rsidR="00E00337" w:rsidRPr="00E5388A">
        <w:rPr>
          <w:rFonts w:ascii="Sylfaen" w:hAnsi="Sylfaen"/>
        </w:rPr>
        <w:t>up can’t be achieved.</w:t>
      </w:r>
    </w:p>
    <w:p w:rsidR="00AF2FF5" w:rsidRPr="00E5388A" w:rsidRDefault="00AF2FF5" w:rsidP="00E5388A">
      <w:pPr>
        <w:spacing w:after="0" w:line="360" w:lineRule="auto"/>
        <w:jc w:val="both"/>
        <w:rPr>
          <w:rFonts w:ascii="Sylfaen" w:hAnsi="Sylfaen"/>
          <w:rPrChange w:id="133" w:author="Mariana Mkurnali" w:date="2018-06-18T11:12:00Z">
            <w:rPr>
              <w:rFonts w:ascii="Sylfaen" w:hAnsi="Sylfaen"/>
            </w:rPr>
          </w:rPrChange>
        </w:rPr>
        <w:pPrChange w:id="134" w:author="Mariana Mkurnali" w:date="2018-06-18T11:12:00Z">
          <w:pPr>
            <w:ind w:left="360"/>
            <w:jc w:val="both"/>
          </w:pPr>
        </w:pPrChange>
      </w:pPr>
      <w:del w:id="135" w:author="Mariana Mkurnali" w:date="2018-06-18T11:12:00Z">
        <w:r w:rsidRPr="00E5388A" w:rsidDel="00E5388A">
          <w:rPr>
            <w:rFonts w:ascii="Sylfaen" w:hAnsi="Sylfaen"/>
            <w:b/>
          </w:rPr>
          <w:delText xml:space="preserve">               </w:delText>
        </w:r>
      </w:del>
      <w:r w:rsidR="00CE0058" w:rsidRPr="00E5388A">
        <w:rPr>
          <w:rFonts w:ascii="Sylfaen" w:hAnsi="Sylfaen"/>
          <w:b/>
        </w:rPr>
        <w:t xml:space="preserve">b. </w:t>
      </w:r>
      <w:r w:rsidRPr="00E5388A">
        <w:rPr>
          <w:rFonts w:ascii="Sylfaen" w:hAnsi="Sylfaen"/>
        </w:rPr>
        <w:t xml:space="preserve">In Georgia the treatment of pediatric AML is performed by the all necessary procedures, </w:t>
      </w:r>
      <w:r w:rsidRPr="00E5388A">
        <w:rPr>
          <w:rFonts w:ascii="Sylfaen" w:hAnsi="Sylfaen"/>
          <w:rPrChange w:id="136" w:author="Mariana Mkurnali" w:date="2018-06-18T11:12:00Z">
            <w:rPr>
              <w:rFonts w:ascii="Sylfaen" w:hAnsi="Sylfaen"/>
            </w:rPr>
          </w:rPrChange>
        </w:rPr>
        <w:t>without of stem cell transplantation.</w:t>
      </w:r>
    </w:p>
    <w:p w:rsidR="00CE0058" w:rsidRPr="00E5388A" w:rsidRDefault="00D26F8F" w:rsidP="00E5388A">
      <w:pPr>
        <w:pStyle w:val="ListParagraph"/>
        <w:spacing w:after="0" w:line="360" w:lineRule="auto"/>
        <w:ind w:left="0"/>
        <w:jc w:val="both"/>
        <w:rPr>
          <w:rFonts w:ascii="Sylfaen" w:hAnsi="Sylfaen"/>
        </w:rPr>
        <w:pPrChange w:id="137" w:author="Mariana Mkurnali" w:date="2018-06-18T11:12:00Z">
          <w:pPr>
            <w:pStyle w:val="ListParagraph"/>
            <w:ind w:left="1440"/>
            <w:jc w:val="both"/>
          </w:pPr>
        </w:pPrChange>
      </w:pPr>
      <w:r w:rsidRPr="00E5388A">
        <w:rPr>
          <w:rFonts w:ascii="Sylfaen" w:hAnsi="Sylfaen"/>
          <w:b/>
          <w:rPrChange w:id="138" w:author="Mariana Mkurnali" w:date="2018-06-18T11:12:00Z">
            <w:rPr>
              <w:rFonts w:ascii="Sylfaen" w:hAnsi="Sylfaen"/>
              <w:b/>
            </w:rPr>
          </w:rPrChange>
        </w:rPr>
        <w:t xml:space="preserve">c. </w:t>
      </w:r>
      <w:r w:rsidRPr="00E5388A">
        <w:rPr>
          <w:rFonts w:ascii="Sylfaen" w:hAnsi="Sylfaen"/>
          <w:rPrChange w:id="139" w:author="Mariana Mkurnali" w:date="2018-06-18T11:12:00Z">
            <w:rPr>
              <w:rFonts w:ascii="Sylfaen" w:hAnsi="Sylfaen"/>
            </w:rPr>
          </w:rPrChange>
        </w:rPr>
        <w:t xml:space="preserve">Treatment measures for the </w:t>
      </w:r>
      <w:proofErr w:type="spellStart"/>
      <w:r w:rsidR="00064115" w:rsidRPr="00E5388A">
        <w:rPr>
          <w:rFonts w:ascii="Sylfaen" w:hAnsi="Sylfaen"/>
          <w:rPrChange w:id="140" w:author="Mariana Mkurnali" w:date="2018-06-18T11:12:00Z">
            <w:rPr>
              <w:rFonts w:ascii="Sylfaen" w:hAnsi="Sylfaen"/>
            </w:rPr>
          </w:rPrChange>
        </w:rPr>
        <w:t>myelodysplastic</w:t>
      </w:r>
      <w:proofErr w:type="spellEnd"/>
      <w:r w:rsidR="00064115" w:rsidRPr="00E5388A">
        <w:rPr>
          <w:rFonts w:ascii="Sylfaen" w:hAnsi="Sylfaen"/>
          <w:rPrChange w:id="141" w:author="Mariana Mkurnali" w:date="2018-06-18T11:12:00Z">
            <w:rPr>
              <w:rFonts w:ascii="Sylfaen" w:hAnsi="Sylfaen"/>
            </w:rPr>
          </w:rPrChange>
        </w:rPr>
        <w:t xml:space="preserve"> syndrome </w:t>
      </w:r>
      <w:r w:rsidRPr="00E5388A">
        <w:rPr>
          <w:rFonts w:ascii="Sylfaen" w:hAnsi="Sylfaen"/>
          <w:rPrChange w:id="142" w:author="Mariana Mkurnali" w:date="2018-06-18T11:12:00Z">
            <w:rPr>
              <w:rFonts w:ascii="Sylfaen" w:hAnsi="Sylfaen"/>
            </w:rPr>
          </w:rPrChange>
        </w:rPr>
        <w:t xml:space="preserve">are </w:t>
      </w:r>
      <w:commentRangeStart w:id="143"/>
      <w:r w:rsidRPr="00E5388A">
        <w:rPr>
          <w:rFonts w:ascii="Sylfaen" w:hAnsi="Sylfaen"/>
          <w:rPrChange w:id="144" w:author="Mariana Mkurnali" w:date="2018-06-18T11:12:00Z">
            <w:rPr>
              <w:rFonts w:ascii="Sylfaen" w:hAnsi="Sylfaen"/>
            </w:rPr>
          </w:rPrChange>
        </w:rPr>
        <w:t>limited</w:t>
      </w:r>
      <w:commentRangeEnd w:id="143"/>
      <w:r w:rsidR="00941CFE" w:rsidRPr="00E5388A">
        <w:rPr>
          <w:rStyle w:val="CommentReference"/>
          <w:rFonts w:ascii="Sylfaen" w:hAnsi="Sylfaen"/>
          <w:rPrChange w:id="145" w:author="Mariana Mkurnali" w:date="2018-06-18T11:12:00Z">
            <w:rPr>
              <w:rStyle w:val="CommentReference"/>
            </w:rPr>
          </w:rPrChange>
        </w:rPr>
        <w:commentReference w:id="143"/>
      </w:r>
      <w:r w:rsidRPr="00E5388A">
        <w:rPr>
          <w:rFonts w:ascii="Sylfaen" w:hAnsi="Sylfaen"/>
        </w:rPr>
        <w:t xml:space="preserve"> in Georgia.</w:t>
      </w:r>
      <w:ins w:id="146" w:author="Mariana Mkurnali" w:date="2018-06-15T16:06:00Z">
        <w:r w:rsidR="00941CFE" w:rsidRPr="00E5388A">
          <w:rPr>
            <w:rFonts w:ascii="Sylfaen" w:hAnsi="Sylfaen"/>
          </w:rPr>
          <w:t xml:space="preserve"> </w:t>
        </w:r>
      </w:ins>
    </w:p>
    <w:p w:rsidR="00480AD9" w:rsidRPr="00E5388A" w:rsidRDefault="00814F1A" w:rsidP="00E5388A">
      <w:pPr>
        <w:pStyle w:val="ListParagraph"/>
        <w:spacing w:after="0" w:line="360" w:lineRule="auto"/>
        <w:ind w:left="0"/>
        <w:jc w:val="both"/>
        <w:rPr>
          <w:rFonts w:ascii="Sylfaen" w:hAnsi="Sylfaen"/>
        </w:rPr>
        <w:pPrChange w:id="147" w:author="Mariana Mkurnali" w:date="2018-06-18T11:12:00Z">
          <w:pPr>
            <w:pStyle w:val="ListParagraph"/>
            <w:ind w:left="1440"/>
            <w:jc w:val="both"/>
          </w:pPr>
        </w:pPrChange>
      </w:pPr>
      <w:r w:rsidRPr="00E5388A">
        <w:rPr>
          <w:rFonts w:ascii="Sylfaen" w:hAnsi="Sylfaen"/>
          <w:b/>
        </w:rPr>
        <w:t xml:space="preserve">d. e. </w:t>
      </w:r>
      <w:r w:rsidRPr="00E5388A">
        <w:rPr>
          <w:rFonts w:ascii="Sylfaen" w:hAnsi="Sylfaen"/>
        </w:rPr>
        <w:t xml:space="preserve">follow up for this problems (Disorder of speech development, hypertonia) can be </w:t>
      </w:r>
      <w:commentRangeStart w:id="148"/>
      <w:r w:rsidRPr="00E5388A">
        <w:rPr>
          <w:rFonts w:ascii="Sylfaen" w:hAnsi="Sylfaen"/>
        </w:rPr>
        <w:t>provided</w:t>
      </w:r>
      <w:commentRangeEnd w:id="148"/>
      <w:r w:rsidR="00941CFE" w:rsidRPr="00E5388A">
        <w:rPr>
          <w:rStyle w:val="CommentReference"/>
          <w:rFonts w:ascii="Sylfaen" w:hAnsi="Sylfaen"/>
          <w:rPrChange w:id="149" w:author="Mariana Mkurnali" w:date="2018-06-18T11:12:00Z">
            <w:rPr>
              <w:rStyle w:val="CommentReference"/>
            </w:rPr>
          </w:rPrChange>
        </w:rPr>
        <w:commentReference w:id="148"/>
      </w:r>
    </w:p>
    <w:p w:rsidR="00814F1A" w:rsidRPr="00E5388A" w:rsidRDefault="00814F1A" w:rsidP="00E5388A">
      <w:pPr>
        <w:spacing w:after="0" w:line="360" w:lineRule="auto"/>
        <w:jc w:val="both"/>
        <w:rPr>
          <w:rFonts w:ascii="Sylfaen" w:hAnsi="Sylfaen"/>
        </w:rPr>
        <w:pPrChange w:id="150" w:author="Mariana Mkurnali" w:date="2018-06-18T11:13:00Z">
          <w:pPr>
            <w:ind w:left="720" w:firstLine="720"/>
            <w:jc w:val="both"/>
          </w:pPr>
        </w:pPrChange>
      </w:pPr>
      <w:r w:rsidRPr="00E5388A">
        <w:rPr>
          <w:rFonts w:ascii="Sylfaen" w:hAnsi="Sylfaen"/>
          <w:b/>
        </w:rPr>
        <w:t xml:space="preserve">f. g. </w:t>
      </w:r>
      <w:r w:rsidRPr="00E5388A">
        <w:rPr>
          <w:rFonts w:ascii="Sylfaen" w:hAnsi="Sylfaen"/>
        </w:rPr>
        <w:t xml:space="preserve">Follow up of patients with hypoplasia of corpus </w:t>
      </w:r>
      <w:proofErr w:type="spellStart"/>
      <w:r w:rsidRPr="00E5388A">
        <w:rPr>
          <w:rFonts w:ascii="Sylfaen" w:hAnsi="Sylfaen"/>
        </w:rPr>
        <w:t>collusum</w:t>
      </w:r>
      <w:proofErr w:type="spellEnd"/>
      <w:r w:rsidRPr="00E5388A">
        <w:rPr>
          <w:rFonts w:ascii="Sylfaen" w:hAnsi="Sylfaen"/>
        </w:rPr>
        <w:t xml:space="preserve"> and arachnoid cyst can be provided by </w:t>
      </w:r>
      <w:commentRangeStart w:id="151"/>
      <w:r w:rsidRPr="00E5388A">
        <w:rPr>
          <w:rFonts w:ascii="Sylfaen" w:hAnsi="Sylfaen"/>
        </w:rPr>
        <w:t>neurologists</w:t>
      </w:r>
      <w:commentRangeEnd w:id="151"/>
      <w:r w:rsidR="00941CFE" w:rsidRPr="00E5388A">
        <w:rPr>
          <w:rStyle w:val="CommentReference"/>
          <w:rFonts w:ascii="Sylfaen" w:hAnsi="Sylfaen"/>
          <w:rPrChange w:id="152" w:author="Mariana Mkurnali" w:date="2018-06-18T11:12:00Z">
            <w:rPr>
              <w:rStyle w:val="CommentReference"/>
            </w:rPr>
          </w:rPrChange>
        </w:rPr>
        <w:commentReference w:id="151"/>
      </w:r>
      <w:r w:rsidRPr="00E5388A">
        <w:rPr>
          <w:rFonts w:ascii="Sylfaen" w:hAnsi="Sylfaen"/>
        </w:rPr>
        <w:t>.</w:t>
      </w:r>
    </w:p>
    <w:p w:rsidR="00814F1A" w:rsidRDefault="00814F1A" w:rsidP="00CE0058">
      <w:pPr>
        <w:pStyle w:val="ListParagraph"/>
        <w:ind w:left="1440"/>
        <w:jc w:val="both"/>
        <w:rPr>
          <w:rFonts w:ascii="Sylfaen" w:hAnsi="Sylfaen"/>
          <w:b/>
        </w:rPr>
      </w:pPr>
    </w:p>
    <w:p w:rsidR="00713990" w:rsidRPr="00713990" w:rsidDel="00E5388A" w:rsidRDefault="00713990" w:rsidP="00E5388A">
      <w:pPr>
        <w:jc w:val="both"/>
        <w:rPr>
          <w:del w:id="153" w:author="Mariana Mkurnali" w:date="2018-06-18T11:13:00Z"/>
          <w:rFonts w:ascii="Sylfaen" w:hAnsi="Sylfaen"/>
          <w:b/>
        </w:rPr>
        <w:pPrChange w:id="154" w:author="Mariana Mkurnali" w:date="2018-06-18T11:13:00Z">
          <w:pPr>
            <w:ind w:left="360" w:firstLine="360"/>
            <w:jc w:val="both"/>
          </w:pPr>
        </w:pPrChange>
      </w:pPr>
      <w:r w:rsidRPr="00713990">
        <w:rPr>
          <w:rFonts w:ascii="Sylfaen" w:hAnsi="Sylfaen"/>
          <w:b/>
        </w:rPr>
        <w:t>j)</w:t>
      </w:r>
      <w:del w:id="155" w:author="Mariana Mkurnali" w:date="2018-06-18T11:13:00Z">
        <w:r w:rsidRPr="00713990" w:rsidDel="00E5388A">
          <w:rPr>
            <w:rFonts w:ascii="Sylfaen" w:hAnsi="Sylfaen"/>
            <w:b/>
          </w:rPr>
          <w:delText xml:space="preserve"> </w:delText>
        </w:r>
      </w:del>
    </w:p>
    <w:p w:rsidR="00713990" w:rsidRPr="00BB6368" w:rsidRDefault="00BB6368" w:rsidP="00E5388A">
      <w:pPr>
        <w:jc w:val="both"/>
        <w:rPr>
          <w:rFonts w:ascii="Sylfaen" w:hAnsi="Sylfaen"/>
        </w:rPr>
        <w:pPrChange w:id="156" w:author="Mariana Mkurnali" w:date="2018-06-18T11:13:00Z">
          <w:pPr>
            <w:ind w:left="360"/>
            <w:jc w:val="both"/>
          </w:pPr>
        </w:pPrChange>
      </w:pPr>
      <w:r>
        <w:rPr>
          <w:rFonts w:ascii="Sylfaen" w:hAnsi="Sylfaen"/>
          <w:lang w:val="ka-GE"/>
        </w:rPr>
        <w:t xml:space="preserve">Due to the fact that </w:t>
      </w:r>
      <w:r w:rsidR="00713990" w:rsidRPr="00713990">
        <w:rPr>
          <w:rFonts w:ascii="Sylfaen" w:hAnsi="Sylfaen"/>
          <w:lang w:val="ka-GE"/>
        </w:rPr>
        <w:t xml:space="preserve">"Mirage syndrome" </w:t>
      </w:r>
      <w:r w:rsidRPr="00713990">
        <w:rPr>
          <w:rFonts w:ascii="Sylfaen" w:hAnsi="Sylfaen"/>
          <w:lang w:val="ka-GE"/>
        </w:rPr>
        <w:t xml:space="preserve">in Georgia </w:t>
      </w:r>
      <w:r w:rsidR="00713990" w:rsidRPr="00713990">
        <w:rPr>
          <w:rFonts w:ascii="Sylfaen" w:hAnsi="Sylfaen"/>
          <w:lang w:val="ka-GE"/>
        </w:rPr>
        <w:t>has not been identified</w:t>
      </w:r>
      <w:r>
        <w:rPr>
          <w:rFonts w:ascii="Sylfaen" w:hAnsi="Sylfaen"/>
        </w:rPr>
        <w:t xml:space="preserve"> before</w:t>
      </w:r>
      <w:r w:rsidR="00713990" w:rsidRPr="00713990">
        <w:rPr>
          <w:rFonts w:ascii="Sylfaen" w:hAnsi="Sylfaen"/>
          <w:lang w:val="ka-GE"/>
        </w:rPr>
        <w:t xml:space="preserve">, </w:t>
      </w:r>
      <w:r w:rsidRPr="00713990">
        <w:rPr>
          <w:rFonts w:ascii="Sylfaen" w:hAnsi="Sylfaen"/>
          <w:lang w:val="ka-GE"/>
        </w:rPr>
        <w:t>in the nosologies list</w:t>
      </w:r>
      <w:r>
        <w:rPr>
          <w:rFonts w:ascii="Sylfaen" w:hAnsi="Sylfaen"/>
        </w:rPr>
        <w:t xml:space="preserve">, </w:t>
      </w:r>
      <w:r w:rsidRPr="00713990">
        <w:rPr>
          <w:rFonts w:ascii="Sylfaen" w:hAnsi="Sylfaen"/>
          <w:lang w:val="ka-GE"/>
        </w:rPr>
        <w:t xml:space="preserve"> </w:t>
      </w:r>
      <w:del w:id="157" w:author="Mariana Mkurnali" w:date="2018-06-18T11:13:00Z">
        <w:r w:rsidRPr="00713990" w:rsidDel="00E5388A">
          <w:rPr>
            <w:rFonts w:ascii="Sylfaen" w:hAnsi="Sylfaen"/>
            <w:lang w:val="ka-GE"/>
          </w:rPr>
          <w:delText xml:space="preserve">financed </w:delText>
        </w:r>
      </w:del>
      <w:ins w:id="158" w:author="Mariana Mkurnali" w:date="2018-06-18T11:13:00Z">
        <w:r w:rsidR="00E5388A" w:rsidRPr="00713990">
          <w:rPr>
            <w:rFonts w:ascii="Sylfaen" w:hAnsi="Sylfaen"/>
            <w:lang w:val="ka-GE"/>
          </w:rPr>
          <w:t>financ</w:t>
        </w:r>
        <w:proofErr w:type="spellStart"/>
        <w:r w:rsidR="00E5388A">
          <w:rPr>
            <w:rFonts w:ascii="Sylfaen" w:hAnsi="Sylfaen"/>
          </w:rPr>
          <w:t>ing</w:t>
        </w:r>
        <w:proofErr w:type="spellEnd"/>
        <w:r w:rsidR="00E5388A">
          <w:rPr>
            <w:rFonts w:ascii="Sylfaen" w:hAnsi="Sylfaen"/>
          </w:rPr>
          <w:t xml:space="preserve"> of the case</w:t>
        </w:r>
        <w:r w:rsidR="00E5388A" w:rsidRPr="00713990">
          <w:rPr>
            <w:rFonts w:ascii="Sylfaen" w:hAnsi="Sylfaen"/>
            <w:lang w:val="ka-GE"/>
          </w:rPr>
          <w:t xml:space="preserve"> </w:t>
        </w:r>
      </w:ins>
      <w:r w:rsidRPr="00713990">
        <w:rPr>
          <w:rFonts w:ascii="Sylfaen" w:hAnsi="Sylfaen"/>
          <w:lang w:val="ka-GE"/>
        </w:rPr>
        <w:t xml:space="preserve">by the </w:t>
      </w:r>
      <w:r>
        <w:rPr>
          <w:rFonts w:ascii="Sylfaen" w:hAnsi="Sylfaen"/>
        </w:rPr>
        <w:t xml:space="preserve">healthcare </w:t>
      </w:r>
      <w:r w:rsidRPr="00713990">
        <w:rPr>
          <w:rFonts w:ascii="Sylfaen" w:hAnsi="Sylfaen"/>
          <w:lang w:val="ka-GE"/>
        </w:rPr>
        <w:t>state program</w:t>
      </w:r>
      <w:r>
        <w:rPr>
          <w:rFonts w:ascii="Sylfaen" w:hAnsi="Sylfaen"/>
        </w:rPr>
        <w:t xml:space="preserve"> </w:t>
      </w:r>
      <w:del w:id="159" w:author="Mariana Mkurnali" w:date="2018-06-18T11:13:00Z">
        <w:r w:rsidDel="00E5388A">
          <w:rPr>
            <w:rFonts w:ascii="Sylfaen" w:hAnsi="Sylfaen"/>
          </w:rPr>
          <w:delText>it isn’t</w:delText>
        </w:r>
      </w:del>
      <w:proofErr w:type="spellStart"/>
      <w:ins w:id="160" w:author="Mariana Mkurnali" w:date="2018-06-18T11:13:00Z">
        <w:r w:rsidR="00E5388A">
          <w:rPr>
            <w:rFonts w:ascii="Sylfaen" w:hAnsi="Sylfaen"/>
          </w:rPr>
          <w:t>hasnt</w:t>
        </w:r>
        <w:proofErr w:type="spellEnd"/>
        <w:r w:rsidR="00E5388A">
          <w:rPr>
            <w:rFonts w:ascii="Sylfaen" w:hAnsi="Sylfaen"/>
          </w:rPr>
          <w:t xml:space="preserve"> been</w:t>
        </w:r>
      </w:ins>
      <w:r>
        <w:rPr>
          <w:rFonts w:ascii="Sylfaen" w:hAnsi="Sylfaen"/>
        </w:rPr>
        <w:t xml:space="preserve"> performed</w:t>
      </w:r>
      <w:r w:rsidRPr="00713990">
        <w:rPr>
          <w:rFonts w:ascii="Sylfaen" w:hAnsi="Sylfaen"/>
          <w:lang w:val="ka-GE"/>
        </w:rPr>
        <w:t xml:space="preserve">. </w:t>
      </w:r>
      <w:r w:rsidR="00713990" w:rsidRPr="00713990">
        <w:rPr>
          <w:rFonts w:ascii="Sylfaen" w:hAnsi="Sylfaen"/>
          <w:lang w:val="ka-GE"/>
        </w:rPr>
        <w:t xml:space="preserve">Thus, the cost of treatment under the state program </w:t>
      </w:r>
      <w:r>
        <w:rPr>
          <w:rFonts w:ascii="Sylfaen" w:hAnsi="Sylfaen"/>
        </w:rPr>
        <w:t>c</w:t>
      </w:r>
      <w:r w:rsidRPr="00BB6368">
        <w:rPr>
          <w:rFonts w:ascii="Sylfaen" w:hAnsi="Sylfaen"/>
          <w:lang w:val="ka-GE"/>
        </w:rPr>
        <w:t>an not be recovered</w:t>
      </w:r>
      <w:r>
        <w:rPr>
          <w:rFonts w:ascii="Sylfaen" w:hAnsi="Sylfaen"/>
        </w:rPr>
        <w:t>.</w:t>
      </w:r>
    </w:p>
    <w:p w:rsidR="00713990" w:rsidRPr="000E0107" w:rsidRDefault="00713990" w:rsidP="00E5388A">
      <w:pPr>
        <w:jc w:val="both"/>
        <w:rPr>
          <w:rFonts w:ascii="Sylfaen" w:hAnsi="Sylfaen"/>
        </w:rPr>
        <w:pPrChange w:id="161" w:author="Mariana Mkurnali" w:date="2018-06-18T11:13:00Z">
          <w:pPr>
            <w:ind w:left="360"/>
            <w:jc w:val="both"/>
          </w:pPr>
        </w:pPrChange>
      </w:pPr>
      <w:r w:rsidRPr="00713990">
        <w:rPr>
          <w:rFonts w:ascii="Sylfaen" w:hAnsi="Sylfaen"/>
          <w:lang w:val="ka-GE"/>
        </w:rPr>
        <w:t xml:space="preserve">Treatment of acute myeloid leukemia (except for stem cell transplantation, which can not be carried out in Georgia) is fully covered (100%) within the </w:t>
      </w:r>
      <w:r w:rsidR="00F94B58">
        <w:rPr>
          <w:rFonts w:ascii="Sylfaen" w:hAnsi="Sylfaen"/>
        </w:rPr>
        <w:t>“C</w:t>
      </w:r>
      <w:r w:rsidR="00F94B58" w:rsidRPr="00713990">
        <w:rPr>
          <w:rFonts w:ascii="Sylfaen" w:hAnsi="Sylfaen"/>
          <w:lang w:val="ka-GE"/>
        </w:rPr>
        <w:t>hildren's oncohemological services</w:t>
      </w:r>
      <w:r w:rsidR="00F94B58">
        <w:rPr>
          <w:rFonts w:ascii="Sylfaen" w:hAnsi="Sylfaen"/>
        </w:rPr>
        <w:t xml:space="preserve">” healthcare </w:t>
      </w:r>
      <w:r w:rsidR="00F94B58">
        <w:rPr>
          <w:rFonts w:ascii="Sylfaen" w:hAnsi="Sylfaen"/>
          <w:lang w:val="ka-GE"/>
        </w:rPr>
        <w:t>state program</w:t>
      </w:r>
      <w:r w:rsidR="000E0107">
        <w:rPr>
          <w:rFonts w:ascii="Sylfaen" w:hAnsi="Sylfaen"/>
        </w:rPr>
        <w:t xml:space="preserve">, but </w:t>
      </w:r>
      <w:ins w:id="162" w:author="Mariana Mkurnali" w:date="2018-06-18T11:14:00Z">
        <w:r w:rsidR="00E5388A">
          <w:rPr>
            <w:rFonts w:ascii="Sylfaen" w:hAnsi="Sylfaen"/>
          </w:rPr>
          <w:t>f</w:t>
        </w:r>
      </w:ins>
      <w:del w:id="163" w:author="Mariana Mkurnali" w:date="2018-06-18T11:14:00Z">
        <w:r w:rsidR="000E0107" w:rsidDel="00E5388A">
          <w:rPr>
            <w:rFonts w:ascii="Sylfaen" w:hAnsi="Sylfaen"/>
          </w:rPr>
          <w:delText>F</w:delText>
        </w:r>
      </w:del>
      <w:r w:rsidR="000E0107">
        <w:rPr>
          <w:rFonts w:ascii="Sylfaen" w:hAnsi="Sylfaen"/>
        </w:rPr>
        <w:t xml:space="preserve">ollow up of patients with hypoplasia of corpus </w:t>
      </w:r>
      <w:proofErr w:type="spellStart"/>
      <w:r w:rsidR="000E0107">
        <w:rPr>
          <w:rFonts w:ascii="Sylfaen" w:hAnsi="Sylfaen"/>
        </w:rPr>
        <w:t>collusum</w:t>
      </w:r>
      <w:proofErr w:type="spellEnd"/>
      <w:r w:rsidR="000E0107">
        <w:rPr>
          <w:rFonts w:ascii="Sylfaen" w:hAnsi="Sylfaen"/>
        </w:rPr>
        <w:t xml:space="preserve"> and arachnoid cyst aren’t covered by the healthcare </w:t>
      </w:r>
      <w:r w:rsidR="000E0107" w:rsidRPr="00713990">
        <w:rPr>
          <w:rFonts w:ascii="Sylfaen" w:hAnsi="Sylfaen"/>
          <w:lang w:val="ka-GE"/>
        </w:rPr>
        <w:t>state program</w:t>
      </w:r>
      <w:r w:rsidR="000E0107">
        <w:rPr>
          <w:rFonts w:ascii="Sylfaen" w:hAnsi="Sylfaen"/>
        </w:rPr>
        <w:t>.</w:t>
      </w:r>
    </w:p>
    <w:p w:rsidR="00495C9E" w:rsidRDefault="00E5388A" w:rsidP="00E5388A">
      <w:pPr>
        <w:jc w:val="both"/>
        <w:rPr>
          <w:rFonts w:ascii="Sylfaen" w:hAnsi="Sylfaen"/>
          <w:b/>
        </w:rPr>
        <w:pPrChange w:id="164" w:author="Mariana Mkurnali" w:date="2018-06-18T11:14:00Z">
          <w:pPr>
            <w:ind w:left="360"/>
            <w:jc w:val="both"/>
          </w:pPr>
        </w:pPrChange>
      </w:pPr>
      <w:ins w:id="165" w:author="Mariana Mkurnali" w:date="2018-06-18T11:14:00Z">
        <w:r>
          <w:rPr>
            <w:rFonts w:ascii="Sylfaen" w:hAnsi="Sylfaen"/>
            <w:b/>
          </w:rPr>
          <w:lastRenderedPageBreak/>
          <w:t xml:space="preserve">Therefore in </w:t>
        </w:r>
      </w:ins>
      <w:del w:id="166" w:author="Mariana Mkurnali" w:date="2018-06-18T11:14:00Z">
        <w:r w:rsidR="00495C9E" w:rsidRPr="0057681F" w:rsidDel="00E5388A">
          <w:rPr>
            <w:rFonts w:ascii="Sylfaen" w:hAnsi="Sylfaen"/>
            <w:b/>
          </w:rPr>
          <w:delText xml:space="preserve">So in </w:delText>
        </w:r>
      </w:del>
      <w:r w:rsidR="00495C9E" w:rsidRPr="0057681F">
        <w:rPr>
          <w:rFonts w:ascii="Sylfaen" w:hAnsi="Sylfaen"/>
          <w:b/>
        </w:rPr>
        <w:t xml:space="preserve">Georgia </w:t>
      </w:r>
      <w:ins w:id="167" w:author="Mariana Mkurnali" w:date="2018-06-18T11:15:00Z">
        <w:r w:rsidRPr="0057681F">
          <w:rPr>
            <w:rFonts w:ascii="Sylfaen" w:hAnsi="Sylfaen"/>
            <w:b/>
          </w:rPr>
          <w:t>treatment for Mirage syndrome</w:t>
        </w:r>
        <w:proofErr w:type="gramStart"/>
        <w:r w:rsidRPr="0057681F">
          <w:rPr>
            <w:rFonts w:ascii="Sylfaen" w:hAnsi="Sylfaen"/>
            <w:b/>
          </w:rPr>
          <w:t xml:space="preserve">, </w:t>
        </w:r>
        <w:r w:rsidRPr="0057681F">
          <w:rPr>
            <w:b/>
          </w:rPr>
          <w:t xml:space="preserve"> </w:t>
        </w:r>
        <w:r w:rsidRPr="0057681F">
          <w:rPr>
            <w:rFonts w:ascii="Sylfaen" w:hAnsi="Sylfaen"/>
            <w:b/>
          </w:rPr>
          <w:t>stem</w:t>
        </w:r>
        <w:proofErr w:type="gramEnd"/>
        <w:r w:rsidRPr="0057681F">
          <w:rPr>
            <w:rFonts w:ascii="Sylfaen" w:hAnsi="Sylfaen"/>
            <w:b/>
          </w:rPr>
          <w:t xml:space="preserve"> cell transplantation in case of need of leukemia and treatment of MDS.</w:t>
        </w:r>
        <w:r>
          <w:rPr>
            <w:rFonts w:ascii="Sylfaen" w:hAnsi="Sylfaen"/>
            <w:b/>
          </w:rPr>
          <w:t xml:space="preserve"> </w:t>
        </w:r>
      </w:ins>
      <w:bookmarkStart w:id="168" w:name="_GoBack"/>
      <w:bookmarkEnd w:id="168"/>
      <w:proofErr w:type="spellStart"/>
      <w:proofErr w:type="gramStart"/>
      <w:r w:rsidR="00495C9E" w:rsidRPr="0057681F">
        <w:rPr>
          <w:rFonts w:ascii="Sylfaen" w:hAnsi="Sylfaen"/>
          <w:b/>
        </w:rPr>
        <w:t>can</w:t>
      </w:r>
      <w:proofErr w:type="gramEnd"/>
      <w:r w:rsidR="00495C9E" w:rsidRPr="0057681F">
        <w:rPr>
          <w:rFonts w:ascii="Sylfaen" w:hAnsi="Sylfaen"/>
          <w:b/>
        </w:rPr>
        <w:t xml:space="preserve"> not</w:t>
      </w:r>
      <w:proofErr w:type="spellEnd"/>
      <w:r w:rsidR="00495C9E" w:rsidRPr="0057681F">
        <w:rPr>
          <w:rFonts w:ascii="Sylfaen" w:hAnsi="Sylfaen"/>
          <w:b/>
        </w:rPr>
        <w:t xml:space="preserve"> be provided </w:t>
      </w:r>
      <w:del w:id="169" w:author="Mariana Mkurnali" w:date="2018-06-18T11:15:00Z">
        <w:r w:rsidR="00495C9E" w:rsidRPr="0057681F" w:rsidDel="00E5388A">
          <w:rPr>
            <w:rFonts w:ascii="Sylfaen" w:hAnsi="Sylfaen"/>
            <w:b/>
          </w:rPr>
          <w:delText>treatment</w:delText>
        </w:r>
        <w:r w:rsidR="00814F1A" w:rsidRPr="0057681F" w:rsidDel="00E5388A">
          <w:rPr>
            <w:rFonts w:ascii="Sylfaen" w:hAnsi="Sylfaen"/>
            <w:b/>
          </w:rPr>
          <w:delText xml:space="preserve"> for Mirage syndrome, </w:delText>
        </w:r>
        <w:r w:rsidR="0057681F" w:rsidRPr="0057681F" w:rsidDel="00E5388A">
          <w:rPr>
            <w:b/>
          </w:rPr>
          <w:delText xml:space="preserve"> </w:delText>
        </w:r>
        <w:r w:rsidR="0057681F" w:rsidRPr="0057681F" w:rsidDel="00E5388A">
          <w:rPr>
            <w:rFonts w:ascii="Sylfaen" w:hAnsi="Sylfaen"/>
            <w:b/>
          </w:rPr>
          <w:delText>stem cell transplantation in case of need of leukemia and treatment of MDS.</w:delText>
        </w:r>
      </w:del>
    </w:p>
    <w:p w:rsidR="00364789" w:rsidRDefault="00364789" w:rsidP="00364789">
      <w:pPr>
        <w:ind w:left="360"/>
        <w:jc w:val="both"/>
        <w:rPr>
          <w:rFonts w:ascii="Sylfaen" w:hAnsi="Sylfaen"/>
          <w:b/>
        </w:rPr>
      </w:pPr>
    </w:p>
    <w:p w:rsidR="00364789" w:rsidRPr="00EE01E4" w:rsidRDefault="00364789" w:rsidP="00364789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EE01E4">
        <w:rPr>
          <w:rFonts w:ascii="Sylfaen" w:hAnsi="Sylfaen"/>
          <w:lang w:val="ka-GE"/>
        </w:rPr>
        <w:t xml:space="preserve">Sincerely, </w:t>
      </w:r>
    </w:p>
    <w:p w:rsidR="00364789" w:rsidRPr="0057681F" w:rsidRDefault="00364789" w:rsidP="00364789">
      <w:pPr>
        <w:ind w:left="360"/>
        <w:jc w:val="both"/>
        <w:rPr>
          <w:rFonts w:ascii="Sylfaen" w:hAnsi="Sylfaen"/>
          <w:b/>
        </w:rPr>
      </w:pPr>
    </w:p>
    <w:sectPr w:rsidR="00364789" w:rsidRPr="005768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94" w:author="Mariana Mkurnali" w:date="2018-06-15T16:02:00Z" w:initials="MM">
    <w:p w:rsidR="00D8486B" w:rsidRPr="00D8486B" w:rsidRDefault="00D8486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აღნიშნული პასუხის გასაცემად, საჭიროა წერილი გადაიგზავნოს </w:t>
      </w:r>
      <w:r w:rsidR="00941CFE">
        <w:rPr>
          <w:rFonts w:ascii="Sylfaen" w:hAnsi="Sylfaen"/>
          <w:lang w:val="ka-GE"/>
        </w:rPr>
        <w:t xml:space="preserve">ექსპერტთან. </w:t>
      </w:r>
    </w:p>
  </w:comment>
  <w:comment w:id="143" w:author="Mariana Mkurnali" w:date="2018-06-15T16:08:00Z" w:initials="MM">
    <w:p w:rsidR="00941CFE" w:rsidRPr="00941CFE" w:rsidRDefault="00941CF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</w:rPr>
        <w:t xml:space="preserve">Limited </w:t>
      </w:r>
      <w:r>
        <w:rPr>
          <w:rFonts w:ascii="Sylfaen" w:hAnsi="Sylfaen"/>
          <w:lang w:val="ka-GE"/>
        </w:rPr>
        <w:t xml:space="preserve">რას გულისხმობს? </w:t>
      </w:r>
      <w:r>
        <w:rPr>
          <w:rFonts w:ascii="Sylfaen" w:hAnsi="Sylfaen"/>
          <w:lang w:val="ka-GE"/>
        </w:rPr>
        <w:t>იქნებ დაკონკრეტდეს ამ შემთხვევაში რა არის ხელმისაწვდომი?</w:t>
      </w:r>
    </w:p>
  </w:comment>
  <w:comment w:id="148" w:author="Mariana Mkurnali" w:date="2018-06-15T16:08:00Z" w:initials="MM">
    <w:p w:rsidR="00941CFE" w:rsidRPr="00941CFE" w:rsidRDefault="00941CF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სავარაუდოდ მოითხოვს პასუხს თუ რა შეიძლება რომ იყოს ჩვენს მიერ უზრუნველყოფილი</w:t>
      </w:r>
    </w:p>
  </w:comment>
  <w:comment w:id="151" w:author="Mariana Mkurnali" w:date="2018-06-15T16:09:00Z" w:initials="MM">
    <w:p w:rsidR="00941CFE" w:rsidRPr="00941CFE" w:rsidRDefault="00941CF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აღნიშნული პასუხის გასაცემად, საჭიროა წერილი გადაიგზავნოს ექსპერტთან.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746A8"/>
    <w:multiLevelType w:val="hybridMultilevel"/>
    <w:tmpl w:val="6EE25D18"/>
    <w:lvl w:ilvl="0" w:tplc="266AF4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92C9C"/>
    <w:multiLevelType w:val="hybridMultilevel"/>
    <w:tmpl w:val="48D8F18E"/>
    <w:lvl w:ilvl="0" w:tplc="827085B0">
      <w:start w:val="1"/>
      <w:numFmt w:val="lowerRoman"/>
      <w:lvlText w:val="%1)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A82619"/>
    <w:multiLevelType w:val="hybridMultilevel"/>
    <w:tmpl w:val="2F58ABE2"/>
    <w:lvl w:ilvl="0" w:tplc="04090017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A32FEA"/>
    <w:multiLevelType w:val="hybridMultilevel"/>
    <w:tmpl w:val="E33C0516"/>
    <w:lvl w:ilvl="0" w:tplc="71CE8208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9B3871"/>
    <w:multiLevelType w:val="hybridMultilevel"/>
    <w:tmpl w:val="52D6632E"/>
    <w:lvl w:ilvl="0" w:tplc="1ED070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347D31"/>
    <w:multiLevelType w:val="hybridMultilevel"/>
    <w:tmpl w:val="E3FA7EE0"/>
    <w:lvl w:ilvl="0" w:tplc="1AAA57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3A6DF8"/>
    <w:multiLevelType w:val="hybridMultilevel"/>
    <w:tmpl w:val="29784CAA"/>
    <w:lvl w:ilvl="0" w:tplc="01160E92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D55A30"/>
    <w:multiLevelType w:val="hybridMultilevel"/>
    <w:tmpl w:val="36802F24"/>
    <w:lvl w:ilvl="0" w:tplc="1C0A23DC">
      <w:start w:val="1"/>
      <w:numFmt w:val="lowerLetter"/>
      <w:lvlText w:val="%1)"/>
      <w:lvlJc w:val="left"/>
      <w:pPr>
        <w:ind w:left="108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1575659"/>
    <w:multiLevelType w:val="hybridMultilevel"/>
    <w:tmpl w:val="9E14EAD0"/>
    <w:lvl w:ilvl="0" w:tplc="C17ADD18">
      <w:start w:val="5"/>
      <w:numFmt w:val="lowerLetter"/>
      <w:lvlText w:val="%1)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88" w:hanging="360"/>
      </w:pPr>
    </w:lvl>
    <w:lvl w:ilvl="2" w:tplc="0409001B" w:tentative="1">
      <w:start w:val="1"/>
      <w:numFmt w:val="lowerRoman"/>
      <w:lvlText w:val="%3."/>
      <w:lvlJc w:val="right"/>
      <w:pPr>
        <w:ind w:left="2008" w:hanging="180"/>
      </w:pPr>
    </w:lvl>
    <w:lvl w:ilvl="3" w:tplc="0409000F" w:tentative="1">
      <w:start w:val="1"/>
      <w:numFmt w:val="decimal"/>
      <w:lvlText w:val="%4."/>
      <w:lvlJc w:val="left"/>
      <w:pPr>
        <w:ind w:left="2728" w:hanging="360"/>
      </w:pPr>
    </w:lvl>
    <w:lvl w:ilvl="4" w:tplc="04090019" w:tentative="1">
      <w:start w:val="1"/>
      <w:numFmt w:val="lowerLetter"/>
      <w:lvlText w:val="%5."/>
      <w:lvlJc w:val="left"/>
      <w:pPr>
        <w:ind w:left="3448" w:hanging="360"/>
      </w:pPr>
    </w:lvl>
    <w:lvl w:ilvl="5" w:tplc="0409001B" w:tentative="1">
      <w:start w:val="1"/>
      <w:numFmt w:val="lowerRoman"/>
      <w:lvlText w:val="%6."/>
      <w:lvlJc w:val="right"/>
      <w:pPr>
        <w:ind w:left="4168" w:hanging="180"/>
      </w:pPr>
    </w:lvl>
    <w:lvl w:ilvl="6" w:tplc="0409000F" w:tentative="1">
      <w:start w:val="1"/>
      <w:numFmt w:val="decimal"/>
      <w:lvlText w:val="%7."/>
      <w:lvlJc w:val="left"/>
      <w:pPr>
        <w:ind w:left="4888" w:hanging="360"/>
      </w:pPr>
    </w:lvl>
    <w:lvl w:ilvl="7" w:tplc="04090019" w:tentative="1">
      <w:start w:val="1"/>
      <w:numFmt w:val="lowerLetter"/>
      <w:lvlText w:val="%8."/>
      <w:lvlJc w:val="left"/>
      <w:pPr>
        <w:ind w:left="5608" w:hanging="360"/>
      </w:pPr>
    </w:lvl>
    <w:lvl w:ilvl="8" w:tplc="0409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9">
    <w:nsid w:val="42D06F19"/>
    <w:multiLevelType w:val="hybridMultilevel"/>
    <w:tmpl w:val="78CA6322"/>
    <w:lvl w:ilvl="0" w:tplc="BCA209A0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23E352C"/>
    <w:multiLevelType w:val="hybridMultilevel"/>
    <w:tmpl w:val="C5BC43A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66D3F29"/>
    <w:multiLevelType w:val="hybridMultilevel"/>
    <w:tmpl w:val="D5886022"/>
    <w:lvl w:ilvl="0" w:tplc="945E5E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00012C0"/>
    <w:multiLevelType w:val="hybridMultilevel"/>
    <w:tmpl w:val="E52ED18C"/>
    <w:lvl w:ilvl="0" w:tplc="2380536C">
      <w:start w:val="7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92" w:hanging="360"/>
      </w:pPr>
    </w:lvl>
    <w:lvl w:ilvl="2" w:tplc="0409001B" w:tentative="1">
      <w:start w:val="1"/>
      <w:numFmt w:val="lowerRoman"/>
      <w:lvlText w:val="%3."/>
      <w:lvlJc w:val="right"/>
      <w:pPr>
        <w:ind w:left="2312" w:hanging="180"/>
      </w:pPr>
    </w:lvl>
    <w:lvl w:ilvl="3" w:tplc="0409000F" w:tentative="1">
      <w:start w:val="1"/>
      <w:numFmt w:val="decimal"/>
      <w:lvlText w:val="%4."/>
      <w:lvlJc w:val="left"/>
      <w:pPr>
        <w:ind w:left="3032" w:hanging="360"/>
      </w:pPr>
    </w:lvl>
    <w:lvl w:ilvl="4" w:tplc="04090019" w:tentative="1">
      <w:start w:val="1"/>
      <w:numFmt w:val="lowerLetter"/>
      <w:lvlText w:val="%5."/>
      <w:lvlJc w:val="left"/>
      <w:pPr>
        <w:ind w:left="3752" w:hanging="360"/>
      </w:pPr>
    </w:lvl>
    <w:lvl w:ilvl="5" w:tplc="0409001B" w:tentative="1">
      <w:start w:val="1"/>
      <w:numFmt w:val="lowerRoman"/>
      <w:lvlText w:val="%6."/>
      <w:lvlJc w:val="right"/>
      <w:pPr>
        <w:ind w:left="4472" w:hanging="180"/>
      </w:pPr>
    </w:lvl>
    <w:lvl w:ilvl="6" w:tplc="0409000F" w:tentative="1">
      <w:start w:val="1"/>
      <w:numFmt w:val="decimal"/>
      <w:lvlText w:val="%7."/>
      <w:lvlJc w:val="left"/>
      <w:pPr>
        <w:ind w:left="5192" w:hanging="360"/>
      </w:pPr>
    </w:lvl>
    <w:lvl w:ilvl="7" w:tplc="04090019" w:tentative="1">
      <w:start w:val="1"/>
      <w:numFmt w:val="lowerLetter"/>
      <w:lvlText w:val="%8."/>
      <w:lvlJc w:val="left"/>
      <w:pPr>
        <w:ind w:left="5912" w:hanging="360"/>
      </w:pPr>
    </w:lvl>
    <w:lvl w:ilvl="8" w:tplc="0409001B" w:tentative="1">
      <w:start w:val="1"/>
      <w:numFmt w:val="lowerRoman"/>
      <w:lvlText w:val="%9."/>
      <w:lvlJc w:val="right"/>
      <w:pPr>
        <w:ind w:left="6632" w:hanging="180"/>
      </w:p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2"/>
  </w:num>
  <w:num w:numId="5">
    <w:abstractNumId w:val="9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1"/>
  </w:num>
  <w:num w:numId="11">
    <w:abstractNumId w:val="12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5EB"/>
    <w:rsid w:val="000224A6"/>
    <w:rsid w:val="00064115"/>
    <w:rsid w:val="000656AC"/>
    <w:rsid w:val="000E0107"/>
    <w:rsid w:val="002311A4"/>
    <w:rsid w:val="003455B4"/>
    <w:rsid w:val="00364789"/>
    <w:rsid w:val="00366DFC"/>
    <w:rsid w:val="00371FDA"/>
    <w:rsid w:val="00384974"/>
    <w:rsid w:val="003B3FAC"/>
    <w:rsid w:val="003E08DF"/>
    <w:rsid w:val="00424A5A"/>
    <w:rsid w:val="0044073D"/>
    <w:rsid w:val="00480AD9"/>
    <w:rsid w:val="00495C9E"/>
    <w:rsid w:val="0052632D"/>
    <w:rsid w:val="00527E4B"/>
    <w:rsid w:val="0057681F"/>
    <w:rsid w:val="005B117A"/>
    <w:rsid w:val="005B7C4B"/>
    <w:rsid w:val="005C577E"/>
    <w:rsid w:val="005F2FDF"/>
    <w:rsid w:val="006978CB"/>
    <w:rsid w:val="00713990"/>
    <w:rsid w:val="00730A21"/>
    <w:rsid w:val="007644A1"/>
    <w:rsid w:val="00774349"/>
    <w:rsid w:val="007E725A"/>
    <w:rsid w:val="00814F1A"/>
    <w:rsid w:val="00875B0A"/>
    <w:rsid w:val="008C52C1"/>
    <w:rsid w:val="00913355"/>
    <w:rsid w:val="00941CFE"/>
    <w:rsid w:val="00A0727C"/>
    <w:rsid w:val="00A92A2B"/>
    <w:rsid w:val="00AF2FF5"/>
    <w:rsid w:val="00BB6368"/>
    <w:rsid w:val="00BE29A9"/>
    <w:rsid w:val="00BE31FC"/>
    <w:rsid w:val="00C07E5D"/>
    <w:rsid w:val="00CA7DB5"/>
    <w:rsid w:val="00CE0058"/>
    <w:rsid w:val="00CE14E2"/>
    <w:rsid w:val="00CF0C4A"/>
    <w:rsid w:val="00D13526"/>
    <w:rsid w:val="00D26F8F"/>
    <w:rsid w:val="00D8486B"/>
    <w:rsid w:val="00DE3719"/>
    <w:rsid w:val="00E00337"/>
    <w:rsid w:val="00E245EB"/>
    <w:rsid w:val="00E5388A"/>
    <w:rsid w:val="00E86E03"/>
    <w:rsid w:val="00EC0CA5"/>
    <w:rsid w:val="00ED42DD"/>
    <w:rsid w:val="00F41B7C"/>
    <w:rsid w:val="00F5442B"/>
    <w:rsid w:val="00F9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3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4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42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848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48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48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48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486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3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4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42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848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48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48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48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48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Tavidashvili</dc:creator>
  <cp:lastModifiedBy>Mariana Mkurnali</cp:lastModifiedBy>
  <cp:revision>2</cp:revision>
  <cp:lastPrinted>2018-06-15T12:55:00Z</cp:lastPrinted>
  <dcterms:created xsi:type="dcterms:W3CDTF">2018-06-18T07:15:00Z</dcterms:created>
  <dcterms:modified xsi:type="dcterms:W3CDTF">2018-06-18T07:15:00Z</dcterms:modified>
</cp:coreProperties>
</file>