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C1D" w:rsidRPr="00211AD4" w:rsidRDefault="00372F9A" w:rsidP="00443B5C">
      <w:pPr>
        <w:jc w:val="both"/>
        <w:rPr>
          <w:b/>
        </w:rPr>
      </w:pPr>
      <w:r w:rsidRPr="00211AD4">
        <w:rPr>
          <w:b/>
        </w:rPr>
        <w:t>3.1.1</w:t>
      </w:r>
      <w:r w:rsidR="00080C1D" w:rsidRPr="00211AD4">
        <w:rPr>
          <w:rFonts w:ascii="Sylfaen" w:hAnsi="Sylfaen"/>
          <w:b/>
          <w:lang w:val="ka-GE"/>
        </w:rPr>
        <w:t>.</w:t>
      </w:r>
      <w:r w:rsidRPr="00211AD4">
        <w:rPr>
          <w:b/>
        </w:rPr>
        <w:t xml:space="preserve"> </w:t>
      </w:r>
      <w:r w:rsidR="00080C1D" w:rsidRPr="00211AD4">
        <w:rPr>
          <w:rFonts w:ascii="Sylfaen" w:hAnsi="Sylfaen"/>
          <w:b/>
          <w:lang w:val="ka-GE"/>
        </w:rPr>
        <w:t xml:space="preserve">2030 მიზანი: </w:t>
      </w:r>
      <w:r w:rsidR="00080C1D" w:rsidRPr="00211AD4">
        <w:rPr>
          <w:rFonts w:ascii="Sylfaen" w:hAnsi="Sylfaen" w:cs="Sylfaen"/>
          <w:b/>
        </w:rPr>
        <w:t>დედათა სიკვდილიანობის მაჩვენებელი: 12 შემთხვევა 100,000 ცოცხალშობილ ბავშვზე</w:t>
      </w:r>
    </w:p>
    <w:p w:rsidR="00372F9A" w:rsidRPr="00211AD4" w:rsidRDefault="00080C1D" w:rsidP="00443B5C">
      <w:pPr>
        <w:jc w:val="both"/>
        <w:rPr>
          <w:rFonts w:ascii="Sylfaen" w:hAnsi="Sylfaen"/>
          <w:lang w:val="ka-GE"/>
        </w:rPr>
      </w:pPr>
      <w:r w:rsidRPr="00211AD4">
        <w:rPr>
          <w:rFonts w:ascii="Sylfaen" w:hAnsi="Sylfaen"/>
          <w:lang w:val="ka-GE"/>
        </w:rPr>
        <w:t xml:space="preserve">2016 წ. </w:t>
      </w:r>
      <w:r w:rsidR="00372F9A" w:rsidRPr="00211AD4">
        <w:t xml:space="preserve">23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ცოცხალშობილზე</w:t>
      </w:r>
      <w:r w:rsidRPr="00211AD4">
        <w:t>;</w:t>
      </w:r>
      <w:r w:rsidRPr="00211AD4">
        <w:rPr>
          <w:rFonts w:ascii="Sylfaen" w:hAnsi="Sylfaen"/>
          <w:lang w:val="ka-GE"/>
        </w:rPr>
        <w:t xml:space="preserve"> </w:t>
      </w:r>
      <w:r w:rsidR="00372F9A" w:rsidRPr="00211AD4">
        <w:rPr>
          <w:rFonts w:ascii="Sylfaen" w:hAnsi="Sylfaen" w:cs="Sylfaen"/>
        </w:rPr>
        <w:t>კლასიფიცირებული</w:t>
      </w:r>
      <w:r w:rsidR="00372F9A" w:rsidRPr="00211AD4">
        <w:t xml:space="preserve"> </w:t>
      </w:r>
      <w:r w:rsidR="00372F9A" w:rsidRPr="00211AD4">
        <w:rPr>
          <w:rFonts w:ascii="Sylfaen" w:hAnsi="Sylfaen" w:cs="Sylfaen"/>
        </w:rPr>
        <w:t>სიკვდილის</w:t>
      </w:r>
      <w:r w:rsidR="00372F9A" w:rsidRPr="00211AD4">
        <w:t xml:space="preserve"> </w:t>
      </w:r>
      <w:r w:rsidR="00372F9A" w:rsidRPr="00211AD4">
        <w:rPr>
          <w:rFonts w:ascii="Sylfaen" w:hAnsi="Sylfaen" w:cs="Sylfaen"/>
        </w:rPr>
        <w:t>მიზეზის</w:t>
      </w:r>
      <w:r w:rsidR="00372F9A" w:rsidRPr="00211AD4">
        <w:t xml:space="preserve"> </w:t>
      </w:r>
      <w:r w:rsidR="00372F9A" w:rsidRPr="00211AD4">
        <w:rPr>
          <w:rFonts w:ascii="Sylfaen" w:hAnsi="Sylfaen" w:cs="Sylfaen"/>
        </w:rPr>
        <w:t>მიხედვით</w:t>
      </w:r>
      <w:r w:rsidR="00372F9A" w:rsidRPr="00211AD4">
        <w:t>:</w:t>
      </w:r>
      <w:r w:rsidRPr="00211AD4">
        <w:t xml:space="preserve"> </w:t>
      </w:r>
      <w:r w:rsidR="00372F9A" w:rsidRPr="00211AD4">
        <w:rPr>
          <w:rFonts w:ascii="Sylfaen" w:hAnsi="Sylfaen" w:cs="Sylfaen"/>
        </w:rPr>
        <w:t>სამეანო</w:t>
      </w:r>
      <w:r w:rsidR="00372F9A" w:rsidRPr="00211AD4">
        <w:t xml:space="preserve"> </w:t>
      </w:r>
      <w:r w:rsidR="00372F9A" w:rsidRPr="00211AD4">
        <w:rPr>
          <w:rFonts w:ascii="Sylfaen" w:hAnsi="Sylfaen" w:cs="Sylfaen"/>
        </w:rPr>
        <w:t>სისხლდენა</w:t>
      </w:r>
      <w:r w:rsidR="00372F9A" w:rsidRPr="00211AD4">
        <w:t xml:space="preserve"> - 22%</w:t>
      </w:r>
      <w:r w:rsidRPr="00211AD4">
        <w:t xml:space="preserve">; </w:t>
      </w:r>
      <w:r w:rsidR="00372F9A" w:rsidRPr="00211AD4">
        <w:rPr>
          <w:rFonts w:ascii="Sylfaen" w:hAnsi="Sylfaen" w:cs="Sylfaen"/>
        </w:rPr>
        <w:t>ინფექცია</w:t>
      </w:r>
      <w:r w:rsidR="00372F9A" w:rsidRPr="00211AD4">
        <w:t xml:space="preserve"> (</w:t>
      </w:r>
      <w:r w:rsidR="00372F9A" w:rsidRPr="00211AD4">
        <w:rPr>
          <w:rFonts w:ascii="Sylfaen" w:hAnsi="Sylfaen" w:cs="Sylfaen"/>
        </w:rPr>
        <w:t>სეფსისი</w:t>
      </w:r>
      <w:r w:rsidR="00372F9A" w:rsidRPr="00211AD4">
        <w:t>) - 22%</w:t>
      </w:r>
      <w:r w:rsidRPr="00211AD4">
        <w:t xml:space="preserve">; </w:t>
      </w:r>
      <w:r w:rsidR="00372F9A" w:rsidRPr="00211AD4">
        <w:rPr>
          <w:rFonts w:ascii="Sylfaen" w:hAnsi="Sylfaen" w:cs="Sylfaen"/>
        </w:rPr>
        <w:t>სანაყოფე</w:t>
      </w:r>
      <w:r w:rsidR="00372F9A" w:rsidRPr="00211AD4">
        <w:t xml:space="preserve"> </w:t>
      </w:r>
      <w:r w:rsidR="00372F9A" w:rsidRPr="00211AD4">
        <w:rPr>
          <w:rFonts w:ascii="Sylfaen" w:hAnsi="Sylfaen" w:cs="Sylfaen"/>
        </w:rPr>
        <w:t>წყლებით</w:t>
      </w:r>
      <w:r w:rsidR="00372F9A" w:rsidRPr="00211AD4">
        <w:t xml:space="preserve"> </w:t>
      </w:r>
      <w:r w:rsidR="00372F9A" w:rsidRPr="00211AD4">
        <w:rPr>
          <w:rFonts w:ascii="Sylfaen" w:hAnsi="Sylfaen" w:cs="Sylfaen"/>
        </w:rPr>
        <w:t>ემბოლია</w:t>
      </w:r>
      <w:r w:rsidR="00372F9A" w:rsidRPr="00211AD4">
        <w:t xml:space="preserve"> - 7%</w:t>
      </w:r>
      <w:r w:rsidRPr="00211AD4">
        <w:t xml:space="preserve">; </w:t>
      </w:r>
      <w:r w:rsidR="00372F9A" w:rsidRPr="00211AD4">
        <w:rPr>
          <w:rFonts w:ascii="Sylfaen" w:hAnsi="Sylfaen" w:cs="Sylfaen"/>
        </w:rPr>
        <w:t>საშვილოსნოს</w:t>
      </w:r>
      <w:r w:rsidR="00372F9A" w:rsidRPr="00211AD4">
        <w:t xml:space="preserve"> </w:t>
      </w:r>
      <w:r w:rsidR="00372F9A" w:rsidRPr="00211AD4">
        <w:rPr>
          <w:rFonts w:ascii="Sylfaen" w:hAnsi="Sylfaen" w:cs="Sylfaen"/>
        </w:rPr>
        <w:t>გარე</w:t>
      </w:r>
      <w:r w:rsidR="00372F9A" w:rsidRPr="00211AD4">
        <w:t xml:space="preserve"> </w:t>
      </w:r>
      <w:r w:rsidR="00372F9A" w:rsidRPr="00211AD4">
        <w:rPr>
          <w:rFonts w:ascii="Sylfaen" w:hAnsi="Sylfaen" w:cs="Sylfaen"/>
        </w:rPr>
        <w:t>ორსულობა</w:t>
      </w:r>
      <w:r w:rsidR="00372F9A" w:rsidRPr="00211AD4">
        <w:t>- 7%</w:t>
      </w:r>
      <w:r w:rsidRPr="00211AD4">
        <w:t xml:space="preserve">; </w:t>
      </w:r>
      <w:r w:rsidR="00372F9A" w:rsidRPr="00211AD4">
        <w:rPr>
          <w:rFonts w:ascii="Sylfaen" w:hAnsi="Sylfaen" w:cs="Sylfaen"/>
        </w:rPr>
        <w:t>არაპირდაპირი</w:t>
      </w:r>
      <w:r w:rsidR="00372F9A" w:rsidRPr="00211AD4">
        <w:t xml:space="preserve"> </w:t>
      </w:r>
      <w:r w:rsidR="00372F9A" w:rsidRPr="00211AD4">
        <w:rPr>
          <w:rFonts w:ascii="Sylfaen" w:hAnsi="Sylfaen" w:cs="Sylfaen"/>
        </w:rPr>
        <w:t>მიზეზები</w:t>
      </w:r>
      <w:r w:rsidR="00372F9A" w:rsidRPr="00211AD4">
        <w:t xml:space="preserve"> - 28%</w:t>
      </w:r>
      <w:r w:rsidRPr="00211AD4">
        <w:t xml:space="preserve">; </w:t>
      </w:r>
      <w:r w:rsidR="00372F9A" w:rsidRPr="00211AD4">
        <w:rPr>
          <w:rFonts w:ascii="Sylfaen" w:hAnsi="Sylfaen" w:cs="Sylfaen"/>
        </w:rPr>
        <w:t>დაუდგენელი</w:t>
      </w:r>
      <w:r w:rsidR="00372F9A" w:rsidRPr="00211AD4">
        <w:t xml:space="preserve"> - 14%</w:t>
      </w:r>
    </w:p>
    <w:p w:rsidR="00080C1D" w:rsidRPr="00211AD4" w:rsidRDefault="00080C1D" w:rsidP="00443B5C">
      <w:pPr>
        <w:jc w:val="both"/>
        <w:rPr>
          <w:rFonts w:ascii="Sylfaen" w:hAnsi="Sylfaen"/>
          <w:b/>
          <w:lang w:val="ka-GE"/>
        </w:rPr>
      </w:pPr>
      <w:r w:rsidRPr="00211AD4">
        <w:rPr>
          <w:b/>
        </w:rPr>
        <w:t>3.1.2:</w:t>
      </w:r>
      <w:r w:rsidRPr="00211AD4">
        <w:t xml:space="preserve"> </w:t>
      </w:r>
      <w:r w:rsidRPr="00211AD4">
        <w:rPr>
          <w:rFonts w:ascii="Sylfaen" w:hAnsi="Sylfaen"/>
          <w:b/>
          <w:lang w:val="ka-GE"/>
        </w:rPr>
        <w:t xml:space="preserve">2030 მიზანი: </w:t>
      </w:r>
      <w:r w:rsidRPr="00211AD4">
        <w:rPr>
          <w:rFonts w:ascii="Sylfaen" w:hAnsi="Sylfaen" w:cs="Sylfaen"/>
          <w:b/>
        </w:rPr>
        <w:t>კვალიფიციური</w:t>
      </w:r>
      <w:r w:rsidRPr="00211AD4">
        <w:rPr>
          <w:b/>
        </w:rPr>
        <w:t xml:space="preserve"> </w:t>
      </w:r>
      <w:r w:rsidRPr="00211AD4">
        <w:rPr>
          <w:rFonts w:ascii="Sylfaen" w:hAnsi="Sylfaen" w:cs="Sylfaen"/>
          <w:b/>
        </w:rPr>
        <w:t>სამედიცინო</w:t>
      </w:r>
      <w:r w:rsidRPr="00211AD4">
        <w:rPr>
          <w:b/>
        </w:rPr>
        <w:t xml:space="preserve"> </w:t>
      </w:r>
      <w:r w:rsidRPr="00211AD4">
        <w:rPr>
          <w:rFonts w:ascii="Sylfaen" w:hAnsi="Sylfaen" w:cs="Sylfaen"/>
          <w:b/>
        </w:rPr>
        <w:t>პერსონალის</w:t>
      </w:r>
      <w:r w:rsidRPr="00211AD4">
        <w:rPr>
          <w:b/>
        </w:rPr>
        <w:t xml:space="preserve"> </w:t>
      </w:r>
      <w:r w:rsidRPr="00211AD4">
        <w:rPr>
          <w:rFonts w:ascii="Sylfaen" w:hAnsi="Sylfaen" w:cs="Sylfaen"/>
          <w:b/>
        </w:rPr>
        <w:t>მიერ</w:t>
      </w:r>
      <w:r w:rsidRPr="00211AD4">
        <w:rPr>
          <w:b/>
        </w:rPr>
        <w:t xml:space="preserve"> </w:t>
      </w:r>
      <w:r w:rsidRPr="00211AD4">
        <w:rPr>
          <w:rFonts w:ascii="Sylfaen" w:hAnsi="Sylfaen" w:cs="Sylfaen"/>
          <w:b/>
        </w:rPr>
        <w:t>მიღებული</w:t>
      </w:r>
      <w:r w:rsidRPr="00211AD4">
        <w:rPr>
          <w:b/>
        </w:rPr>
        <w:t xml:space="preserve"> </w:t>
      </w:r>
      <w:r w:rsidRPr="00211AD4">
        <w:rPr>
          <w:rFonts w:ascii="Sylfaen" w:hAnsi="Sylfaen" w:cs="Sylfaen"/>
          <w:b/>
        </w:rPr>
        <w:t>მშობიარობათა</w:t>
      </w:r>
      <w:r w:rsidRPr="00211AD4">
        <w:rPr>
          <w:b/>
        </w:rPr>
        <w:t xml:space="preserve"> </w:t>
      </w:r>
      <w:r w:rsidRPr="00211AD4">
        <w:rPr>
          <w:rFonts w:ascii="Sylfaen" w:hAnsi="Sylfaen" w:cs="Sylfaen"/>
          <w:b/>
        </w:rPr>
        <w:t>ხვედრითი</w:t>
      </w:r>
      <w:r w:rsidRPr="00211AD4">
        <w:rPr>
          <w:b/>
        </w:rPr>
        <w:t xml:space="preserve"> </w:t>
      </w:r>
      <w:proofErr w:type="gramStart"/>
      <w:r w:rsidRPr="00211AD4">
        <w:rPr>
          <w:rFonts w:ascii="Sylfaen" w:hAnsi="Sylfaen" w:cs="Sylfaen"/>
          <w:b/>
        </w:rPr>
        <w:t>წილი</w:t>
      </w:r>
      <w:r w:rsidRPr="00211AD4">
        <w:rPr>
          <w:b/>
        </w:rPr>
        <w:t xml:space="preserve">  -</w:t>
      </w:r>
      <w:proofErr w:type="gramEnd"/>
      <w:r w:rsidRPr="00211AD4">
        <w:rPr>
          <w:b/>
        </w:rPr>
        <w:t xml:space="preserve"> 100%,</w:t>
      </w:r>
      <w:r w:rsidRPr="00211AD4">
        <w:t xml:space="preserve"> 2016 </w:t>
      </w:r>
      <w:r w:rsidRPr="00211AD4">
        <w:rPr>
          <w:rFonts w:ascii="Sylfaen" w:hAnsi="Sylfaen" w:cs="Sylfaen"/>
        </w:rPr>
        <w:t>წ</w:t>
      </w:r>
      <w:r w:rsidR="00352B90" w:rsidRPr="00211AD4">
        <w:rPr>
          <w:rFonts w:ascii="Sylfaen" w:hAnsi="Sylfaen" w:cs="Sylfaen"/>
          <w:lang w:val="ka-GE"/>
        </w:rPr>
        <w:t>.</w:t>
      </w:r>
      <w:r w:rsidR="00352B90" w:rsidRPr="00211AD4">
        <w:t xml:space="preserve"> </w:t>
      </w:r>
      <w:r w:rsidR="00352B90" w:rsidRPr="00211AD4">
        <w:rPr>
          <w:rFonts w:ascii="Sylfaen" w:hAnsi="Sylfaen"/>
          <w:lang w:val="ka-GE"/>
        </w:rPr>
        <w:t xml:space="preserve">- </w:t>
      </w:r>
      <w:r w:rsidR="00352B90" w:rsidRPr="00211AD4">
        <w:t>99.9%</w:t>
      </w:r>
    </w:p>
    <w:p w:rsidR="00352B90" w:rsidRPr="00211AD4" w:rsidRDefault="00F523C0" w:rsidP="00443B5C">
      <w:pPr>
        <w:jc w:val="both"/>
      </w:pPr>
      <w:r w:rsidRPr="00F523C0">
        <w:rPr>
          <w:rFonts w:ascii="Sylfaen" w:hAnsi="Sylfaen"/>
          <w:b/>
          <w:lang w:val="ka-GE"/>
        </w:rPr>
        <w:t xml:space="preserve">3.2.1: </w:t>
      </w:r>
      <w:r w:rsidR="00352B90" w:rsidRPr="00211AD4">
        <w:rPr>
          <w:rFonts w:ascii="Sylfaen" w:hAnsi="Sylfaen"/>
          <w:b/>
          <w:lang w:val="ka-GE"/>
        </w:rPr>
        <w:t xml:space="preserve">2030 მიზანი: </w:t>
      </w:r>
      <w:r w:rsidRPr="00F523C0">
        <w:rPr>
          <w:rFonts w:ascii="Sylfaen" w:hAnsi="Sylfaen"/>
          <w:b/>
          <w:lang w:val="ka-GE"/>
        </w:rPr>
        <w:t>5 წლამდე ბავშვთა  სიკვდილიანობის მაჩვენებელი: 6, 1000 ცოცხალშობილ ბავშვზე</w:t>
      </w:r>
      <w:r w:rsidR="00352B90" w:rsidRPr="00211AD4">
        <w:rPr>
          <w:rFonts w:ascii="Sylfaen" w:hAnsi="Sylfaen"/>
          <w:b/>
          <w:lang w:val="ka-GE"/>
        </w:rPr>
        <w:t xml:space="preserve">;  </w:t>
      </w:r>
      <w:r w:rsidR="00352B90" w:rsidRPr="00211AD4">
        <w:rPr>
          <w:rFonts w:ascii="Sylfaen" w:hAnsi="Sylfaen"/>
          <w:lang w:val="ka-GE"/>
        </w:rPr>
        <w:t>2016 წ. -</w:t>
      </w:r>
      <w:r w:rsidR="00352B90" w:rsidRPr="00211AD4">
        <w:rPr>
          <w:rFonts w:ascii="Sylfaen" w:hAnsi="Sylfaen"/>
          <w:b/>
          <w:lang w:val="ka-GE"/>
        </w:rPr>
        <w:t xml:space="preserve"> </w:t>
      </w:r>
      <w:r w:rsidR="00352B90" w:rsidRPr="00211AD4">
        <w:t xml:space="preserve">10.7  1000 </w:t>
      </w:r>
      <w:r w:rsidR="00352B90" w:rsidRPr="00211AD4">
        <w:rPr>
          <w:rFonts w:ascii="Sylfaen" w:hAnsi="Sylfaen" w:cs="Sylfaen"/>
        </w:rPr>
        <w:t>ცოცხალშობილ</w:t>
      </w:r>
      <w:r w:rsidR="00352B90" w:rsidRPr="00211AD4">
        <w:t xml:space="preserve"> </w:t>
      </w:r>
      <w:r w:rsidR="00352B90" w:rsidRPr="00211AD4">
        <w:rPr>
          <w:rFonts w:ascii="Sylfaen" w:hAnsi="Sylfaen" w:cs="Sylfaen"/>
        </w:rPr>
        <w:t>ბავშვზე</w:t>
      </w:r>
      <w:r w:rsidR="00352B90" w:rsidRPr="00211AD4">
        <w:t>, 2016</w:t>
      </w:r>
    </w:p>
    <w:p w:rsidR="00352B90" w:rsidRPr="00211AD4" w:rsidRDefault="00F523C0" w:rsidP="00443B5C">
      <w:pPr>
        <w:jc w:val="both"/>
        <w:rPr>
          <w:rFonts w:ascii="Sylfaen" w:hAnsi="Sylfaen"/>
          <w:b/>
          <w:lang w:val="ka-GE"/>
        </w:rPr>
      </w:pPr>
      <w:r w:rsidRPr="00F523C0">
        <w:rPr>
          <w:rFonts w:ascii="Sylfaen" w:hAnsi="Sylfaen"/>
          <w:b/>
          <w:lang w:val="ka-GE"/>
        </w:rPr>
        <w:t xml:space="preserve">3.2.2: </w:t>
      </w:r>
      <w:r w:rsidR="00352B90" w:rsidRPr="00211AD4">
        <w:rPr>
          <w:rFonts w:ascii="Sylfaen" w:hAnsi="Sylfaen"/>
          <w:b/>
          <w:lang w:val="ka-GE"/>
        </w:rPr>
        <w:t xml:space="preserve">2030 მიზანი: </w:t>
      </w:r>
      <w:r w:rsidRPr="00F523C0">
        <w:rPr>
          <w:rFonts w:ascii="Sylfaen" w:hAnsi="Sylfaen"/>
          <w:b/>
          <w:lang w:val="ka-GE"/>
        </w:rPr>
        <w:t>ნეონატალური სიკვდილიანობის მაჩვენებელი</w:t>
      </w:r>
      <w:r w:rsidR="00352B90" w:rsidRPr="00211AD4">
        <w:rPr>
          <w:rFonts w:ascii="Sylfaen" w:hAnsi="Sylfaen"/>
          <w:b/>
          <w:lang w:val="ka-GE"/>
        </w:rPr>
        <w:t xml:space="preserve">: </w:t>
      </w:r>
      <w:r w:rsidRPr="00F523C0">
        <w:rPr>
          <w:rFonts w:ascii="Sylfaen" w:hAnsi="Sylfaen"/>
          <w:b/>
          <w:lang w:val="ka-GE"/>
        </w:rPr>
        <w:t xml:space="preserve"> 5, 1000 ცოცხალშობილ ბავშვზე</w:t>
      </w:r>
      <w:r w:rsidR="00352B90" w:rsidRPr="00211AD4">
        <w:rPr>
          <w:rFonts w:ascii="Sylfaen" w:hAnsi="Sylfaen"/>
          <w:b/>
          <w:lang w:val="ka-GE"/>
        </w:rPr>
        <w:t xml:space="preserve">;  </w:t>
      </w:r>
      <w:r w:rsidR="00352B90" w:rsidRPr="00211AD4">
        <w:rPr>
          <w:rFonts w:ascii="Sylfaen" w:hAnsi="Sylfaen"/>
          <w:lang w:val="ka-GE"/>
        </w:rPr>
        <w:t>2016 წ.</w:t>
      </w:r>
      <w:r w:rsidR="00352B90" w:rsidRPr="00211AD4">
        <w:rPr>
          <w:rFonts w:ascii="Sylfaen" w:hAnsi="Sylfaen"/>
          <w:b/>
          <w:lang w:val="ka-GE"/>
        </w:rPr>
        <w:t xml:space="preserve"> - </w:t>
      </w:r>
      <w:r w:rsidR="00352B90" w:rsidRPr="00211AD4">
        <w:t xml:space="preserve">6.3  1000 </w:t>
      </w:r>
      <w:r w:rsidR="00352B90" w:rsidRPr="00211AD4">
        <w:rPr>
          <w:rFonts w:ascii="Sylfaen" w:hAnsi="Sylfaen" w:cs="Sylfaen"/>
        </w:rPr>
        <w:t>ცოცხალშობილ</w:t>
      </w:r>
      <w:r w:rsidR="00352B90" w:rsidRPr="00211AD4">
        <w:t xml:space="preserve"> </w:t>
      </w:r>
      <w:r w:rsidR="00352B90" w:rsidRPr="00211AD4">
        <w:rPr>
          <w:rFonts w:ascii="Sylfaen" w:hAnsi="Sylfaen" w:cs="Sylfaen"/>
        </w:rPr>
        <w:t>ბავშვზე</w:t>
      </w:r>
    </w:p>
    <w:p w:rsidR="00F523C0" w:rsidRPr="00211AD4" w:rsidRDefault="00F523C0" w:rsidP="00443B5C">
      <w:pPr>
        <w:jc w:val="both"/>
        <w:rPr>
          <w:rFonts w:ascii="Sylfaen" w:hAnsi="Sylfaen"/>
          <w:lang w:val="ka-GE"/>
        </w:rPr>
      </w:pPr>
      <w:r w:rsidRPr="00F523C0">
        <w:rPr>
          <w:rFonts w:ascii="Sylfaen" w:hAnsi="Sylfaen"/>
          <w:b/>
          <w:lang w:val="ka-GE"/>
        </w:rPr>
        <w:t xml:space="preserve">3.2.3: </w:t>
      </w:r>
      <w:r w:rsidR="00352B90" w:rsidRPr="00211AD4">
        <w:rPr>
          <w:rFonts w:ascii="Sylfaen" w:hAnsi="Sylfaen"/>
          <w:b/>
          <w:lang w:val="ka-GE"/>
        </w:rPr>
        <w:t xml:space="preserve">2030 მიზანი: </w:t>
      </w:r>
      <w:r w:rsidRPr="00F523C0">
        <w:rPr>
          <w:rFonts w:ascii="Sylfaen" w:hAnsi="Sylfaen"/>
          <w:b/>
          <w:lang w:val="ka-GE"/>
        </w:rPr>
        <w:t>პოსტნატალური ზრუნვა დედასა და ჩვილზე სახლში ან სამედიცინო დაწესებულებაში, მშობიარობიდან ორ დღეში (1+ ვიზიტი) - 90%</w:t>
      </w:r>
      <w:r w:rsidR="00352B90" w:rsidRPr="00211AD4">
        <w:rPr>
          <w:rFonts w:ascii="Sylfaen" w:hAnsi="Sylfaen"/>
          <w:b/>
          <w:lang w:val="ka-GE"/>
        </w:rPr>
        <w:t xml:space="preserve">; </w:t>
      </w:r>
      <w:r w:rsidR="00352B90" w:rsidRPr="00211AD4">
        <w:rPr>
          <w:rFonts w:ascii="Sylfaen" w:hAnsi="Sylfaen"/>
          <w:lang w:val="ka-GE"/>
        </w:rPr>
        <w:t>საბაზისო ინდიკატორი 2018 წელს დადგინდება</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Sylfaen"/>
          <w:lang w:val="ka-GE"/>
        </w:rPr>
        <w:t>საქართველომ</w:t>
      </w:r>
      <w:r w:rsidRPr="00211AD4">
        <w:rPr>
          <w:rFonts w:ascii="Sylfaen" w:hAnsi="Sylfaen" w:cstheme="minorHAnsi"/>
          <w:lang w:val="ka-GE"/>
        </w:rPr>
        <w:t xml:space="preserve"> </w:t>
      </w:r>
      <w:r w:rsidRPr="00211AD4">
        <w:rPr>
          <w:rFonts w:ascii="Sylfaen" w:hAnsi="Sylfaen" w:cs="Sylfaen"/>
          <w:lang w:val="ka-GE"/>
        </w:rPr>
        <w:t>წინსწრებით</w:t>
      </w:r>
      <w:r w:rsidRPr="00211AD4">
        <w:rPr>
          <w:rFonts w:ascii="Sylfaen" w:hAnsi="Sylfaen" w:cstheme="minorHAnsi"/>
          <w:lang w:val="ka-GE"/>
        </w:rPr>
        <w:t xml:space="preserve"> </w:t>
      </w:r>
      <w:r w:rsidRPr="00211AD4">
        <w:rPr>
          <w:rFonts w:ascii="Sylfaen" w:hAnsi="Sylfaen" w:cs="Sylfaen"/>
          <w:lang w:val="ka-GE"/>
        </w:rPr>
        <w:t>შეასრულა</w:t>
      </w:r>
      <w:r w:rsidRPr="00211AD4">
        <w:rPr>
          <w:rFonts w:ascii="Sylfaen" w:hAnsi="Sylfaen" w:cstheme="minorHAnsi"/>
          <w:lang w:val="ka-GE"/>
        </w:rPr>
        <w:t xml:space="preserve"> </w:t>
      </w:r>
      <w:r w:rsidRPr="00211AD4">
        <w:rPr>
          <w:rFonts w:ascii="Sylfaen" w:hAnsi="Sylfaen" w:cs="Sylfaen"/>
          <w:lang w:val="ka-GE"/>
        </w:rPr>
        <w:t>ათასწლეულის</w:t>
      </w:r>
      <w:r w:rsidRPr="00211AD4">
        <w:rPr>
          <w:rFonts w:ascii="Sylfaen" w:hAnsi="Sylfaen" w:cstheme="minorHAnsi"/>
          <w:lang w:val="ka-GE"/>
        </w:rPr>
        <w:t xml:space="preserve"> </w:t>
      </w:r>
      <w:r w:rsidRPr="00211AD4">
        <w:rPr>
          <w:rFonts w:ascii="Sylfaen" w:hAnsi="Sylfaen" w:cs="Sylfaen"/>
          <w:lang w:val="ka-GE"/>
        </w:rPr>
        <w:t>განვითარების</w:t>
      </w:r>
      <w:r w:rsidRPr="00211AD4">
        <w:rPr>
          <w:rFonts w:ascii="Sylfaen" w:hAnsi="Sylfaen" w:cstheme="minorHAnsi"/>
          <w:lang w:val="ka-GE"/>
        </w:rPr>
        <w:t xml:space="preserve"> </w:t>
      </w:r>
      <w:r w:rsidRPr="00211AD4">
        <w:rPr>
          <w:rFonts w:ascii="Sylfaen" w:hAnsi="Sylfaen" w:cs="Sylfaen"/>
          <w:lang w:val="ka-GE"/>
        </w:rPr>
        <w:t>მე</w:t>
      </w:r>
      <w:r w:rsidRPr="00211AD4">
        <w:rPr>
          <w:rFonts w:ascii="Sylfaen" w:hAnsi="Sylfaen" w:cstheme="minorHAnsi"/>
          <w:lang w:val="ka-GE"/>
        </w:rPr>
        <w:t xml:space="preserve">-4 </w:t>
      </w:r>
      <w:r w:rsidRPr="00211AD4">
        <w:rPr>
          <w:rFonts w:ascii="Sylfaen" w:hAnsi="Sylfaen" w:cs="Sylfaen"/>
          <w:lang w:val="ka-GE"/>
        </w:rPr>
        <w:t>მიზანი</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ხუთ</w:t>
      </w:r>
      <w:r w:rsidRPr="00211AD4">
        <w:rPr>
          <w:rFonts w:ascii="Sylfaen" w:hAnsi="Sylfaen" w:cstheme="minorHAnsi"/>
          <w:lang w:val="ka-GE"/>
        </w:rPr>
        <w:t xml:space="preserve"> </w:t>
      </w:r>
      <w:r w:rsidRPr="00211AD4">
        <w:rPr>
          <w:rFonts w:ascii="Sylfaen" w:hAnsi="Sylfaen" w:cs="Sylfaen"/>
          <w:lang w:val="ka-GE"/>
        </w:rPr>
        <w:t>წლამდე</w:t>
      </w:r>
      <w:r w:rsidRPr="00211AD4">
        <w:rPr>
          <w:rFonts w:ascii="Sylfaen" w:hAnsi="Sylfaen" w:cstheme="minorHAnsi"/>
          <w:lang w:val="ka-GE"/>
        </w:rPr>
        <w:t xml:space="preserve"> </w:t>
      </w:r>
      <w:r w:rsidRPr="00211AD4">
        <w:rPr>
          <w:rFonts w:ascii="Sylfaen" w:hAnsi="Sylfaen" w:cs="Sylfaen"/>
          <w:lang w:val="ka-GE"/>
        </w:rPr>
        <w:t>ასაკის</w:t>
      </w:r>
      <w:r w:rsidRPr="00211AD4">
        <w:rPr>
          <w:rFonts w:ascii="Sylfaen" w:hAnsi="Sylfaen" w:cstheme="minorHAnsi"/>
          <w:lang w:val="ka-GE"/>
        </w:rPr>
        <w:t xml:space="preserve"> </w:t>
      </w:r>
      <w:r w:rsidRPr="00211AD4">
        <w:rPr>
          <w:rFonts w:ascii="Sylfaen" w:hAnsi="Sylfaen" w:cs="Sylfaen"/>
          <w:lang w:val="ka-GE"/>
        </w:rPr>
        <w:t>ბავშვთა</w:t>
      </w:r>
      <w:r w:rsidRPr="00211AD4">
        <w:rPr>
          <w:rFonts w:ascii="Sylfaen" w:hAnsi="Sylfaen" w:cstheme="minorHAnsi"/>
          <w:lang w:val="ka-GE"/>
        </w:rPr>
        <w:t xml:space="preserve"> </w:t>
      </w:r>
      <w:r w:rsidRPr="00211AD4">
        <w:rPr>
          <w:rFonts w:ascii="Sylfaen" w:hAnsi="Sylfaen" w:cs="Sylfaen"/>
          <w:lang w:val="ka-GE"/>
        </w:rPr>
        <w:t>სიკვდილიანობა</w:t>
      </w:r>
      <w:r w:rsidRPr="00211AD4">
        <w:rPr>
          <w:rFonts w:ascii="Sylfaen" w:hAnsi="Sylfaen" w:cstheme="minorHAnsi"/>
          <w:lang w:val="ka-GE"/>
        </w:rPr>
        <w:t xml:space="preserve"> </w:t>
      </w:r>
      <w:r w:rsidRPr="00211AD4">
        <w:rPr>
          <w:rFonts w:ascii="Sylfaen" w:hAnsi="Sylfaen" w:cs="Sylfaen"/>
          <w:lang w:val="ka-GE"/>
        </w:rPr>
        <w:t>შეამცირა</w:t>
      </w:r>
      <w:r w:rsidRPr="00211AD4">
        <w:rPr>
          <w:rFonts w:ascii="Sylfaen" w:hAnsi="Sylfaen" w:cstheme="minorHAnsi"/>
          <w:lang w:val="ka-GE"/>
        </w:rPr>
        <w:t xml:space="preserve"> 48-</w:t>
      </w:r>
      <w:r w:rsidRPr="00211AD4">
        <w:rPr>
          <w:rFonts w:ascii="Sylfaen" w:hAnsi="Sylfaen" w:cs="Sylfaen"/>
          <w:lang w:val="ka-GE"/>
        </w:rPr>
        <w:t>დან</w:t>
      </w:r>
      <w:r w:rsidRPr="00211AD4">
        <w:rPr>
          <w:rFonts w:ascii="Sylfaen" w:hAnsi="Sylfaen" w:cstheme="minorHAnsi"/>
          <w:lang w:val="ka-GE"/>
        </w:rPr>
        <w:t xml:space="preserve"> (1990 </w:t>
      </w:r>
      <w:r w:rsidRPr="00211AD4">
        <w:rPr>
          <w:rFonts w:ascii="Sylfaen" w:hAnsi="Sylfaen" w:cs="Sylfaen"/>
          <w:lang w:val="ka-GE"/>
        </w:rPr>
        <w:t>წელს</w:t>
      </w:r>
      <w:r w:rsidRPr="00211AD4">
        <w:rPr>
          <w:rFonts w:ascii="Sylfaen" w:hAnsi="Sylfaen" w:cstheme="minorHAnsi"/>
          <w:lang w:val="ka-GE"/>
        </w:rPr>
        <w:t>) – 10.7-</w:t>
      </w:r>
      <w:r w:rsidRPr="00211AD4">
        <w:rPr>
          <w:rFonts w:ascii="Sylfaen" w:hAnsi="Sylfaen" w:cs="Sylfaen"/>
          <w:lang w:val="ka-GE"/>
        </w:rPr>
        <w:t>მდე</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1000 </w:t>
      </w:r>
      <w:r w:rsidRPr="00211AD4">
        <w:rPr>
          <w:rFonts w:ascii="Sylfaen" w:hAnsi="Sylfaen" w:cs="Sylfaen"/>
          <w:lang w:val="ka-GE"/>
        </w:rPr>
        <w:t>ცოცხალშობილზე</w:t>
      </w:r>
      <w:r w:rsidRPr="00211AD4">
        <w:rPr>
          <w:rFonts w:ascii="Sylfaen" w:hAnsi="Sylfaen" w:cstheme="minorHAnsi"/>
          <w:lang w:val="ka-GE"/>
        </w:rPr>
        <w:t xml:space="preserve">, </w:t>
      </w:r>
      <w:r w:rsidRPr="00211AD4">
        <w:rPr>
          <w:rFonts w:ascii="Sylfaen" w:hAnsi="Sylfaen" w:cs="Sylfaen"/>
          <w:lang w:val="ka-GE"/>
        </w:rPr>
        <w:t>ნაცვლად</w:t>
      </w:r>
      <w:r w:rsidRPr="00211AD4">
        <w:rPr>
          <w:rFonts w:ascii="Sylfaen" w:hAnsi="Sylfaen" w:cstheme="minorHAnsi"/>
          <w:lang w:val="ka-GE"/>
        </w:rPr>
        <w:t xml:space="preserve"> </w:t>
      </w:r>
      <w:r w:rsidRPr="00211AD4">
        <w:rPr>
          <w:rFonts w:ascii="Sylfaen" w:hAnsi="Sylfaen" w:cs="Sylfaen"/>
          <w:lang w:val="ka-GE"/>
        </w:rPr>
        <w:t>სამიზნე</w:t>
      </w:r>
      <w:r w:rsidRPr="00211AD4">
        <w:rPr>
          <w:rFonts w:ascii="Sylfaen" w:hAnsi="Sylfaen" w:cstheme="minorHAnsi"/>
          <w:lang w:val="ka-GE"/>
        </w:rPr>
        <w:t xml:space="preserve"> - 16-</w:t>
      </w:r>
      <w:r w:rsidRPr="00211AD4">
        <w:rPr>
          <w:rFonts w:ascii="Sylfaen" w:hAnsi="Sylfaen" w:cs="Sylfaen"/>
          <w:lang w:val="ka-GE"/>
        </w:rPr>
        <w:t>ისა</w:t>
      </w:r>
      <w:r w:rsidRPr="00211AD4">
        <w:rPr>
          <w:rFonts w:ascii="Sylfaen" w:hAnsi="Sylfaen" w:cstheme="minorHAnsi"/>
          <w:lang w:val="ka-GE"/>
        </w:rPr>
        <w:t xml:space="preserve">. </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theme="minorHAnsi"/>
          <w:lang w:val="ka-GE"/>
        </w:rPr>
        <w:t xml:space="preserve">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დაიწყო</w:t>
      </w:r>
      <w:r w:rsidRPr="00211AD4">
        <w:rPr>
          <w:rFonts w:ascii="Sylfaen" w:hAnsi="Sylfaen" w:cstheme="minorHAnsi"/>
          <w:lang w:val="ka-GE"/>
        </w:rPr>
        <w:t xml:space="preserve"> </w:t>
      </w:r>
      <w:r w:rsidRPr="00211AD4">
        <w:rPr>
          <w:rFonts w:ascii="Sylfaen" w:hAnsi="Sylfaen" w:cs="Sylfaen"/>
          <w:lang w:val="ka-GE"/>
        </w:rPr>
        <w:t>პერინატალური</w:t>
      </w:r>
      <w:r w:rsidRPr="00211AD4">
        <w:rPr>
          <w:rFonts w:ascii="Sylfaen" w:hAnsi="Sylfaen" w:cstheme="minorHAnsi"/>
          <w:lang w:val="ka-GE"/>
        </w:rPr>
        <w:t xml:space="preserve"> </w:t>
      </w:r>
      <w:r w:rsidRPr="00211AD4">
        <w:rPr>
          <w:rFonts w:ascii="Sylfaen" w:hAnsi="Sylfaen" w:cs="Sylfaen"/>
          <w:lang w:val="ka-GE"/>
        </w:rPr>
        <w:t>რეგიონალიზაციის</w:t>
      </w:r>
      <w:r w:rsidRPr="00211AD4">
        <w:rPr>
          <w:rFonts w:ascii="Sylfaen" w:hAnsi="Sylfaen" w:cstheme="minorHAnsi"/>
          <w:lang w:val="ka-GE"/>
        </w:rPr>
        <w:t xml:space="preserve"> </w:t>
      </w:r>
      <w:r w:rsidRPr="00211AD4">
        <w:rPr>
          <w:rFonts w:ascii="Sylfaen" w:hAnsi="Sylfaen" w:cs="Sylfaen"/>
          <w:lang w:val="ka-GE"/>
        </w:rPr>
        <w:t>პროექტი</w:t>
      </w:r>
      <w:r w:rsidRPr="00211AD4">
        <w:rPr>
          <w:rFonts w:ascii="Sylfaen" w:hAnsi="Sylfaen" w:cstheme="minorHAnsi"/>
          <w:lang w:val="ka-GE"/>
        </w:rPr>
        <w:t xml:space="preserve">, </w:t>
      </w:r>
      <w:r w:rsidRPr="00211AD4">
        <w:rPr>
          <w:rFonts w:ascii="Sylfaen" w:hAnsi="Sylfaen" w:cs="Sylfaen"/>
          <w:lang w:val="ka-GE"/>
        </w:rPr>
        <w:t>რაც</w:t>
      </w:r>
      <w:r w:rsidRPr="00211AD4">
        <w:rPr>
          <w:rFonts w:ascii="Sylfaen" w:hAnsi="Sylfaen" w:cstheme="minorHAnsi"/>
          <w:lang w:val="ka-GE"/>
        </w:rPr>
        <w:t xml:space="preserve"> </w:t>
      </w:r>
      <w:r w:rsidRPr="00211AD4">
        <w:rPr>
          <w:rFonts w:ascii="Sylfaen" w:hAnsi="Sylfaen" w:cs="Sylfaen"/>
          <w:lang w:val="ka-GE"/>
        </w:rPr>
        <w:t>ითვალისწინებს</w:t>
      </w:r>
      <w:r w:rsidRPr="00211AD4">
        <w:rPr>
          <w:rFonts w:ascii="Sylfaen" w:hAnsi="Sylfaen" w:cstheme="minorHAnsi"/>
          <w:lang w:val="ka-GE"/>
        </w:rPr>
        <w:t xml:space="preserve"> </w:t>
      </w:r>
      <w:r w:rsidRPr="00211AD4">
        <w:rPr>
          <w:rFonts w:ascii="Sylfaen" w:hAnsi="Sylfaen" w:cs="Sylfaen"/>
          <w:lang w:val="ka-GE"/>
        </w:rPr>
        <w:t>პერინატალური</w:t>
      </w:r>
      <w:r w:rsidRPr="00211AD4">
        <w:rPr>
          <w:rFonts w:ascii="Sylfaen" w:hAnsi="Sylfaen" w:cstheme="minorHAnsi"/>
          <w:lang w:val="ka-GE"/>
        </w:rPr>
        <w:t xml:space="preserve"> </w:t>
      </w:r>
      <w:r w:rsidRPr="00211AD4">
        <w:rPr>
          <w:rFonts w:ascii="Sylfaen" w:hAnsi="Sylfaen" w:cs="Sylfaen"/>
          <w:lang w:val="ka-GE"/>
        </w:rPr>
        <w:t>სერვისის</w:t>
      </w:r>
      <w:r w:rsidRPr="00211AD4">
        <w:rPr>
          <w:rFonts w:ascii="Sylfaen" w:hAnsi="Sylfaen" w:cstheme="minorHAnsi"/>
          <w:lang w:val="ka-GE"/>
        </w:rPr>
        <w:t xml:space="preserve"> </w:t>
      </w:r>
      <w:r w:rsidRPr="00211AD4">
        <w:rPr>
          <w:rFonts w:ascii="Sylfaen" w:hAnsi="Sylfaen" w:cs="Sylfaen"/>
          <w:lang w:val="ka-GE"/>
        </w:rPr>
        <w:t>მიმწოდებელი</w:t>
      </w:r>
      <w:r w:rsidRPr="00211AD4">
        <w:rPr>
          <w:rFonts w:ascii="Sylfaen" w:hAnsi="Sylfaen" w:cstheme="minorHAnsi"/>
          <w:lang w:val="ka-GE"/>
        </w:rPr>
        <w:t xml:space="preserve"> </w:t>
      </w:r>
      <w:r w:rsidRPr="00211AD4">
        <w:rPr>
          <w:rFonts w:ascii="Sylfaen" w:hAnsi="Sylfaen" w:cs="Sylfaen"/>
          <w:lang w:val="ka-GE"/>
        </w:rPr>
        <w:t>დაწესებულებების</w:t>
      </w:r>
      <w:r w:rsidRPr="00211AD4">
        <w:rPr>
          <w:rFonts w:ascii="Sylfaen" w:hAnsi="Sylfaen" w:cstheme="minorHAnsi"/>
          <w:lang w:val="ka-GE"/>
        </w:rPr>
        <w:t xml:space="preserve"> </w:t>
      </w:r>
      <w:r w:rsidRPr="00211AD4">
        <w:rPr>
          <w:rFonts w:ascii="Sylfaen" w:hAnsi="Sylfaen" w:cs="Sylfaen"/>
          <w:lang w:val="ka-GE"/>
        </w:rPr>
        <w:t>დონეების</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მათი</w:t>
      </w:r>
      <w:r w:rsidRPr="00211AD4">
        <w:rPr>
          <w:rFonts w:ascii="Sylfaen" w:hAnsi="Sylfaen" w:cstheme="minorHAnsi"/>
          <w:lang w:val="ka-GE"/>
        </w:rPr>
        <w:t xml:space="preserve">  </w:t>
      </w:r>
      <w:r w:rsidRPr="00211AD4">
        <w:rPr>
          <w:rFonts w:ascii="Sylfaen" w:hAnsi="Sylfaen" w:cs="Sylfaen"/>
          <w:lang w:val="ka-GE"/>
        </w:rPr>
        <w:t>როლისა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პასუხისმგებლობის</w:t>
      </w:r>
      <w:r w:rsidRPr="00211AD4">
        <w:rPr>
          <w:rFonts w:ascii="Sylfaen" w:hAnsi="Sylfaen" w:cstheme="minorHAnsi"/>
          <w:lang w:val="ka-GE"/>
        </w:rPr>
        <w:t xml:space="preserve"> </w:t>
      </w:r>
      <w:r w:rsidRPr="00211AD4">
        <w:rPr>
          <w:rFonts w:ascii="Sylfaen" w:hAnsi="Sylfaen" w:cs="Sylfaen"/>
          <w:lang w:val="ka-GE"/>
        </w:rPr>
        <w:t>განსაზღვრას</w:t>
      </w:r>
      <w:r w:rsidRPr="00211AD4">
        <w:rPr>
          <w:rFonts w:ascii="Sylfaen" w:hAnsi="Sylfaen" w:cstheme="minorHAnsi"/>
          <w:lang w:val="ka-GE"/>
        </w:rPr>
        <w:t xml:space="preserve">, </w:t>
      </w:r>
      <w:r w:rsidRPr="00211AD4">
        <w:rPr>
          <w:rFonts w:ascii="Sylfaen" w:hAnsi="Sylfaen" w:cs="Sylfaen"/>
          <w:lang w:val="ka-GE"/>
        </w:rPr>
        <w:t>რათა</w:t>
      </w:r>
      <w:r w:rsidRPr="00211AD4">
        <w:rPr>
          <w:rFonts w:ascii="Sylfaen" w:hAnsi="Sylfaen" w:cstheme="minorHAnsi"/>
          <w:lang w:val="ka-GE"/>
        </w:rPr>
        <w:t xml:space="preserve"> </w:t>
      </w:r>
      <w:r w:rsidRPr="00211AD4">
        <w:rPr>
          <w:rFonts w:ascii="Sylfaen" w:hAnsi="Sylfaen" w:cs="Sylfaen"/>
          <w:lang w:val="ka-GE"/>
        </w:rPr>
        <w:t>საჭიროების</w:t>
      </w:r>
      <w:r w:rsidRPr="00211AD4">
        <w:rPr>
          <w:rFonts w:ascii="Sylfaen" w:hAnsi="Sylfaen" w:cstheme="minorHAnsi"/>
          <w:lang w:val="ka-GE"/>
        </w:rPr>
        <w:t xml:space="preserve"> </w:t>
      </w:r>
      <w:r w:rsidRPr="00211AD4">
        <w:rPr>
          <w:rFonts w:ascii="Sylfaen" w:hAnsi="Sylfaen" w:cs="Sylfaen"/>
          <w:lang w:val="ka-GE"/>
        </w:rPr>
        <w:t>შემთხვევაში</w:t>
      </w:r>
      <w:r w:rsidRPr="00211AD4">
        <w:rPr>
          <w:rFonts w:ascii="Sylfaen" w:hAnsi="Sylfaen" w:cstheme="minorHAnsi"/>
          <w:lang w:val="ka-GE"/>
        </w:rPr>
        <w:t xml:space="preserve">, </w:t>
      </w:r>
      <w:r w:rsidRPr="00211AD4">
        <w:rPr>
          <w:rFonts w:ascii="Sylfaen" w:hAnsi="Sylfaen" w:cs="Sylfaen"/>
          <w:lang w:val="ka-GE"/>
        </w:rPr>
        <w:t>უზრუნველყოფილი</w:t>
      </w:r>
      <w:r w:rsidRPr="00211AD4">
        <w:rPr>
          <w:rFonts w:ascii="Sylfaen" w:hAnsi="Sylfaen" w:cstheme="minorHAnsi"/>
          <w:lang w:val="ka-GE"/>
        </w:rPr>
        <w:t xml:space="preserve"> </w:t>
      </w:r>
      <w:r w:rsidRPr="00211AD4">
        <w:rPr>
          <w:rFonts w:ascii="Sylfaen" w:hAnsi="Sylfaen" w:cs="Sylfaen"/>
          <w:lang w:val="ka-GE"/>
        </w:rPr>
        <w:t>იყოს</w:t>
      </w:r>
      <w:r w:rsidRPr="00211AD4">
        <w:rPr>
          <w:rFonts w:ascii="Sylfaen" w:hAnsi="Sylfaen" w:cstheme="minorHAnsi"/>
          <w:lang w:val="ka-GE"/>
        </w:rPr>
        <w:t xml:space="preserve"> </w:t>
      </w:r>
      <w:r w:rsidRPr="00211AD4">
        <w:rPr>
          <w:rFonts w:ascii="Sylfaen" w:hAnsi="Sylfaen" w:cs="Sylfaen"/>
          <w:lang w:val="ka-GE"/>
        </w:rPr>
        <w:t>სწორი</w:t>
      </w:r>
      <w:r w:rsidRPr="00211AD4">
        <w:rPr>
          <w:rFonts w:ascii="Sylfaen" w:hAnsi="Sylfaen" w:cstheme="minorHAnsi"/>
          <w:lang w:val="ka-GE"/>
        </w:rPr>
        <w:t xml:space="preserve"> </w:t>
      </w:r>
      <w:r w:rsidRPr="00211AD4">
        <w:rPr>
          <w:rFonts w:ascii="Sylfaen" w:hAnsi="Sylfaen" w:cs="Sylfaen"/>
          <w:lang w:val="ka-GE"/>
        </w:rPr>
        <w:t>პაციენტის</w:t>
      </w:r>
      <w:r w:rsidRPr="00211AD4">
        <w:rPr>
          <w:rFonts w:ascii="Sylfaen" w:hAnsi="Sylfaen" w:cstheme="minorHAnsi"/>
          <w:lang w:val="ka-GE"/>
        </w:rPr>
        <w:t xml:space="preserve"> </w:t>
      </w:r>
      <w:r w:rsidRPr="00211AD4">
        <w:rPr>
          <w:rFonts w:ascii="Sylfaen" w:hAnsi="Sylfaen" w:cs="Sylfaen"/>
          <w:lang w:val="ka-GE"/>
        </w:rPr>
        <w:t>სწორ</w:t>
      </w:r>
      <w:r w:rsidRPr="00211AD4">
        <w:rPr>
          <w:rFonts w:ascii="Sylfaen" w:hAnsi="Sylfaen" w:cstheme="minorHAnsi"/>
          <w:lang w:val="ka-GE"/>
        </w:rPr>
        <w:t xml:space="preserve"> </w:t>
      </w:r>
      <w:r w:rsidRPr="00211AD4">
        <w:rPr>
          <w:rFonts w:ascii="Sylfaen" w:hAnsi="Sylfaen" w:cs="Sylfaen"/>
          <w:lang w:val="ka-GE"/>
        </w:rPr>
        <w:t>სამედიცინო</w:t>
      </w:r>
      <w:r w:rsidRPr="00211AD4">
        <w:rPr>
          <w:rFonts w:ascii="Sylfaen" w:hAnsi="Sylfaen" w:cstheme="minorHAnsi"/>
          <w:lang w:val="ka-GE"/>
        </w:rPr>
        <w:t xml:space="preserve"> </w:t>
      </w:r>
      <w:r w:rsidRPr="00211AD4">
        <w:rPr>
          <w:rFonts w:ascii="Sylfaen" w:hAnsi="Sylfaen" w:cs="Sylfaen"/>
          <w:lang w:val="ka-GE"/>
        </w:rPr>
        <w:t>დაწესებულებაში</w:t>
      </w:r>
      <w:r w:rsidRPr="00211AD4">
        <w:rPr>
          <w:rFonts w:ascii="Sylfaen" w:hAnsi="Sylfaen" w:cstheme="minorHAnsi"/>
          <w:lang w:val="ka-GE"/>
        </w:rPr>
        <w:t xml:space="preserve"> </w:t>
      </w:r>
      <w:r w:rsidRPr="00211AD4">
        <w:rPr>
          <w:rFonts w:ascii="Sylfaen" w:hAnsi="Sylfaen" w:cs="Sylfaen"/>
          <w:lang w:val="ka-GE"/>
        </w:rPr>
        <w:t>სწორ</w:t>
      </w:r>
      <w:r w:rsidRPr="00211AD4">
        <w:rPr>
          <w:rFonts w:ascii="Sylfaen" w:hAnsi="Sylfaen" w:cstheme="minorHAnsi"/>
          <w:lang w:val="ka-GE"/>
        </w:rPr>
        <w:t xml:space="preserve"> </w:t>
      </w:r>
      <w:r w:rsidRPr="00211AD4">
        <w:rPr>
          <w:rFonts w:ascii="Sylfaen" w:hAnsi="Sylfaen" w:cs="Sylfaen"/>
          <w:lang w:val="ka-GE"/>
        </w:rPr>
        <w:t>დროს</w:t>
      </w:r>
      <w:r w:rsidRPr="00211AD4">
        <w:rPr>
          <w:rFonts w:ascii="Sylfaen" w:hAnsi="Sylfaen" w:cstheme="minorHAnsi"/>
          <w:lang w:val="ka-GE"/>
        </w:rPr>
        <w:t xml:space="preserve"> </w:t>
      </w:r>
      <w:r w:rsidRPr="00211AD4">
        <w:rPr>
          <w:rFonts w:ascii="Sylfaen" w:hAnsi="Sylfaen" w:cs="Sylfaen"/>
          <w:lang w:val="ka-GE"/>
        </w:rPr>
        <w:t>მიმართვა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ეფექტური</w:t>
      </w:r>
      <w:r w:rsidRPr="00211AD4">
        <w:rPr>
          <w:rFonts w:ascii="Sylfaen" w:hAnsi="Sylfaen" w:cstheme="minorHAnsi"/>
          <w:lang w:val="ka-GE"/>
        </w:rPr>
        <w:t xml:space="preserve">  </w:t>
      </w:r>
      <w:r w:rsidRPr="00211AD4">
        <w:rPr>
          <w:rFonts w:ascii="Sylfaen" w:hAnsi="Sylfaen" w:cs="Sylfaen"/>
          <w:lang w:val="ka-GE"/>
        </w:rPr>
        <w:t>რეფერირება</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დაფიქსირდა</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სიკვდილობის</w:t>
      </w:r>
      <w:r w:rsidRPr="00211AD4">
        <w:rPr>
          <w:rFonts w:ascii="Sylfaen" w:hAnsi="Sylfaen" w:cstheme="minorHAnsi"/>
          <w:lang w:val="ka-GE"/>
        </w:rPr>
        <w:t xml:space="preserve"> </w:t>
      </w:r>
      <w:r w:rsidRPr="00211AD4">
        <w:rPr>
          <w:rFonts w:ascii="Sylfaen" w:hAnsi="Sylfaen" w:cs="Sylfaen"/>
          <w:lang w:val="ka-GE"/>
        </w:rPr>
        <w:t>ყველაზე</w:t>
      </w:r>
      <w:r w:rsidRPr="00211AD4">
        <w:rPr>
          <w:rFonts w:ascii="Sylfaen" w:hAnsi="Sylfaen" w:cstheme="minorHAnsi"/>
          <w:lang w:val="ka-GE"/>
        </w:rPr>
        <w:t xml:space="preserve"> </w:t>
      </w:r>
      <w:r w:rsidRPr="00211AD4">
        <w:rPr>
          <w:rFonts w:ascii="Sylfaen" w:hAnsi="Sylfaen" w:cs="Sylfaen"/>
          <w:lang w:val="ka-GE"/>
        </w:rPr>
        <w:t>დაბალი</w:t>
      </w:r>
      <w:r w:rsidRPr="00211AD4">
        <w:rPr>
          <w:rFonts w:ascii="Sylfaen" w:hAnsi="Sylfaen" w:cstheme="minorHAnsi"/>
          <w:lang w:val="ka-GE"/>
        </w:rPr>
        <w:t xml:space="preserve"> </w:t>
      </w:r>
      <w:r w:rsidRPr="00211AD4">
        <w:rPr>
          <w:rFonts w:ascii="Sylfaen" w:hAnsi="Sylfaen" w:cs="Sylfaen"/>
          <w:lang w:val="ka-GE"/>
        </w:rPr>
        <w:t>მაჩვენებლი</w:t>
      </w:r>
      <w:r w:rsidRPr="00211AD4">
        <w:rPr>
          <w:rFonts w:ascii="Sylfaen" w:hAnsi="Sylfaen" w:cstheme="minorHAnsi"/>
          <w:lang w:val="ka-GE"/>
        </w:rPr>
        <w:t xml:space="preserve"> </w:t>
      </w:r>
      <w:r w:rsidRPr="00211AD4">
        <w:rPr>
          <w:rFonts w:ascii="Sylfaen" w:hAnsi="Sylfaen" w:cs="Sylfaen"/>
          <w:lang w:val="ka-GE"/>
        </w:rPr>
        <w:t>ბოლო</w:t>
      </w:r>
      <w:r w:rsidRPr="00211AD4">
        <w:rPr>
          <w:rFonts w:ascii="Sylfaen" w:hAnsi="Sylfaen" w:cstheme="minorHAnsi"/>
          <w:lang w:val="ka-GE"/>
        </w:rPr>
        <w:t xml:space="preserve"> </w:t>
      </w:r>
      <w:r w:rsidRPr="00211AD4">
        <w:rPr>
          <w:rFonts w:ascii="Sylfaen" w:hAnsi="Sylfaen" w:cs="Sylfaen"/>
          <w:lang w:val="ka-GE"/>
        </w:rPr>
        <w:t>წლების</w:t>
      </w:r>
      <w:r w:rsidRPr="00211AD4">
        <w:rPr>
          <w:rFonts w:ascii="Sylfaen" w:hAnsi="Sylfaen" w:cstheme="minorHAnsi"/>
          <w:lang w:val="ka-GE"/>
        </w:rPr>
        <w:t xml:space="preserve"> </w:t>
      </w:r>
      <w:r w:rsidRPr="00211AD4">
        <w:rPr>
          <w:rFonts w:ascii="Sylfaen" w:hAnsi="Sylfaen" w:cs="Sylfaen"/>
          <w:lang w:val="ka-GE"/>
        </w:rPr>
        <w:t>განმავლობაში</w:t>
      </w:r>
      <w:r w:rsidRPr="00211AD4">
        <w:rPr>
          <w:rFonts w:ascii="Sylfaen" w:hAnsi="Sylfaen" w:cstheme="minorHAnsi"/>
          <w:lang w:val="ka-GE"/>
        </w:rPr>
        <w:t xml:space="preserve"> - 22,9/100 000 </w:t>
      </w:r>
      <w:r w:rsidRPr="00211AD4">
        <w:rPr>
          <w:rFonts w:ascii="Sylfaen" w:hAnsi="Sylfaen" w:cs="Sylfaen"/>
          <w:lang w:val="ka-GE"/>
        </w:rPr>
        <w:t>ცოცხალშობილზე</w:t>
      </w:r>
      <w:r w:rsidRPr="00211AD4">
        <w:rPr>
          <w:rFonts w:ascii="Sylfaen" w:hAnsi="Sylfaen" w:cstheme="minorHAnsi"/>
          <w:lang w:val="ka-GE"/>
        </w:rPr>
        <w:t>.</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Sylfaen"/>
          <w:lang w:val="ka-GE"/>
        </w:rPr>
        <w:t>დამტკიცდა</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ახალშობილთა</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ხელშეწყობის</w:t>
      </w:r>
      <w:r w:rsidRPr="00211AD4">
        <w:rPr>
          <w:rFonts w:ascii="Sylfaen" w:hAnsi="Sylfaen" w:cstheme="minorHAnsi"/>
          <w:lang w:val="ka-GE"/>
        </w:rPr>
        <w:t xml:space="preserve"> 2017-2030 </w:t>
      </w:r>
      <w:r w:rsidRPr="00211AD4">
        <w:rPr>
          <w:rFonts w:ascii="Sylfaen" w:hAnsi="Sylfaen" w:cs="Sylfaen"/>
          <w:lang w:val="ka-GE"/>
        </w:rPr>
        <w:t>წლების</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სტრატეგია</w:t>
      </w:r>
      <w:r w:rsidRPr="00211AD4">
        <w:rPr>
          <w:rFonts w:ascii="Sylfaen" w:hAnsi="Sylfaen" w:cstheme="minorHAnsi"/>
          <w:lang w:val="ka-GE"/>
        </w:rPr>
        <w:t xml:space="preserve">, </w:t>
      </w:r>
      <w:r w:rsidRPr="00211AD4">
        <w:rPr>
          <w:rFonts w:ascii="Sylfaen" w:hAnsi="Sylfaen" w:cs="Sylfaen"/>
          <w:lang w:val="ka-GE"/>
        </w:rPr>
        <w:t>რომელიც</w:t>
      </w:r>
      <w:r w:rsidRPr="00211AD4">
        <w:rPr>
          <w:rFonts w:ascii="Sylfaen" w:hAnsi="Sylfaen" w:cstheme="minorHAnsi"/>
          <w:lang w:val="ka-GE"/>
        </w:rPr>
        <w:t xml:space="preserve"> </w:t>
      </w:r>
      <w:r w:rsidRPr="00211AD4">
        <w:rPr>
          <w:rFonts w:ascii="Sylfaen" w:hAnsi="Sylfaen" w:cs="Sylfaen"/>
          <w:lang w:val="ka-GE"/>
        </w:rPr>
        <w:t>მომავალი</w:t>
      </w:r>
      <w:r w:rsidRPr="00211AD4">
        <w:rPr>
          <w:rFonts w:ascii="Sylfaen" w:hAnsi="Sylfaen" w:cstheme="minorHAnsi"/>
          <w:lang w:val="ka-GE"/>
        </w:rPr>
        <w:t xml:space="preserve"> 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განმავლობაში</w:t>
      </w:r>
      <w:r w:rsidRPr="00211AD4">
        <w:rPr>
          <w:rFonts w:ascii="Sylfaen" w:hAnsi="Sylfaen" w:cstheme="minorHAnsi"/>
          <w:lang w:val="ka-GE"/>
        </w:rPr>
        <w:t xml:space="preserve"> </w:t>
      </w:r>
      <w:r w:rsidRPr="00211AD4">
        <w:rPr>
          <w:rFonts w:ascii="Sylfaen" w:hAnsi="Sylfaen" w:cs="Sylfaen"/>
          <w:lang w:val="ka-GE"/>
        </w:rPr>
        <w:t>განსაზღვრას</w:t>
      </w:r>
      <w:r w:rsidRPr="00211AD4">
        <w:rPr>
          <w:rFonts w:ascii="Sylfaen" w:hAnsi="Sylfaen" w:cstheme="minorHAnsi"/>
          <w:lang w:val="ka-GE"/>
        </w:rPr>
        <w:t xml:space="preserve"> </w:t>
      </w:r>
      <w:r w:rsidRPr="00211AD4">
        <w:rPr>
          <w:rFonts w:ascii="Sylfaen" w:hAnsi="Sylfaen" w:cs="Sylfaen"/>
          <w:lang w:val="ka-GE"/>
        </w:rPr>
        <w:t>ქვეყნის</w:t>
      </w:r>
      <w:r w:rsidRPr="00211AD4">
        <w:rPr>
          <w:rFonts w:ascii="Sylfaen" w:hAnsi="Sylfaen" w:cstheme="minorHAnsi"/>
          <w:lang w:val="ka-GE"/>
        </w:rPr>
        <w:t xml:space="preserve"> </w:t>
      </w:r>
      <w:r w:rsidRPr="00211AD4">
        <w:rPr>
          <w:rFonts w:ascii="Sylfaen" w:hAnsi="Sylfaen" w:cs="Sylfaen"/>
          <w:lang w:val="ka-GE"/>
        </w:rPr>
        <w:t>პოლიტიკას</w:t>
      </w:r>
      <w:r w:rsidRPr="00211AD4">
        <w:rPr>
          <w:rFonts w:ascii="Sylfaen" w:hAnsi="Sylfaen" w:cstheme="minorHAnsi"/>
          <w:lang w:val="ka-GE"/>
        </w:rPr>
        <w:t xml:space="preserve"> </w:t>
      </w:r>
      <w:r w:rsidRPr="00211AD4">
        <w:rPr>
          <w:rFonts w:ascii="Sylfaen" w:hAnsi="Sylfaen" w:cs="Sylfaen"/>
          <w:lang w:val="ka-GE"/>
        </w:rPr>
        <w:t>როგორც</w:t>
      </w:r>
      <w:r w:rsidRPr="00211AD4">
        <w:rPr>
          <w:rFonts w:ascii="Sylfaen" w:hAnsi="Sylfaen" w:cstheme="minorHAnsi"/>
          <w:lang w:val="ka-GE"/>
        </w:rPr>
        <w:t xml:space="preserve"> </w:t>
      </w:r>
      <w:r w:rsidRPr="00211AD4">
        <w:rPr>
          <w:rFonts w:ascii="Sylfaen" w:hAnsi="Sylfaen" w:cs="Sylfaen"/>
          <w:lang w:val="ka-GE"/>
        </w:rPr>
        <w:t>დედათა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ახალშობილთა</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ასევე</w:t>
      </w:r>
      <w:r w:rsidRPr="00211AD4">
        <w:rPr>
          <w:rFonts w:ascii="Sylfaen" w:hAnsi="Sylfaen" w:cstheme="minorHAnsi"/>
          <w:lang w:val="ka-GE"/>
        </w:rPr>
        <w:t xml:space="preserve">, </w:t>
      </w:r>
      <w:r w:rsidRPr="00211AD4">
        <w:rPr>
          <w:rFonts w:ascii="Sylfaen" w:hAnsi="Sylfaen" w:cs="Sylfaen"/>
          <w:lang w:val="ka-GE"/>
        </w:rPr>
        <w:t>ოჯახის</w:t>
      </w:r>
      <w:r w:rsidRPr="00211AD4">
        <w:rPr>
          <w:rFonts w:ascii="Sylfaen" w:hAnsi="Sylfaen" w:cstheme="minorHAnsi"/>
          <w:lang w:val="ka-GE"/>
        </w:rPr>
        <w:t xml:space="preserve"> </w:t>
      </w:r>
      <w:r w:rsidRPr="00211AD4">
        <w:rPr>
          <w:rFonts w:ascii="Sylfaen" w:hAnsi="Sylfaen" w:cs="Sylfaen"/>
          <w:lang w:val="ka-GE"/>
        </w:rPr>
        <w:t>დაგეგმვის</w:t>
      </w:r>
      <w:r w:rsidRPr="00211AD4">
        <w:rPr>
          <w:rFonts w:ascii="Sylfaen" w:hAnsi="Sylfaen" w:cstheme="minorHAnsi"/>
          <w:lang w:val="ka-GE"/>
        </w:rPr>
        <w:t xml:space="preserve">, </w:t>
      </w:r>
      <w:r w:rsidRPr="00211AD4">
        <w:rPr>
          <w:rFonts w:ascii="Sylfaen" w:hAnsi="Sylfaen" w:cs="Sylfaen"/>
          <w:lang w:val="ka-GE"/>
        </w:rPr>
        <w:t>სქესობრივი</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რეპროდუქციული</w:t>
      </w:r>
      <w:r w:rsidRPr="00211AD4">
        <w:rPr>
          <w:rFonts w:ascii="Sylfaen" w:hAnsi="Sylfaen" w:cstheme="minorHAnsi"/>
          <w:lang w:val="ka-GE"/>
        </w:rPr>
        <w:t xml:space="preserve"> </w:t>
      </w:r>
      <w:r w:rsidRPr="00211AD4">
        <w:rPr>
          <w:rFonts w:ascii="Sylfaen" w:hAnsi="Sylfaen" w:cs="Sylfaen"/>
          <w:lang w:val="ka-GE"/>
        </w:rPr>
        <w:t>ჯანმრთელობის</w:t>
      </w:r>
      <w:r w:rsidRPr="00211AD4">
        <w:rPr>
          <w:rFonts w:ascii="Sylfaen" w:hAnsi="Sylfaen" w:cstheme="minorHAnsi"/>
          <w:lang w:val="ka-GE"/>
        </w:rPr>
        <w:t xml:space="preserve"> </w:t>
      </w:r>
      <w:r w:rsidRPr="00211AD4">
        <w:rPr>
          <w:rFonts w:ascii="Sylfaen" w:hAnsi="Sylfaen" w:cs="Sylfaen"/>
          <w:lang w:val="ka-GE"/>
        </w:rPr>
        <w:t>მიმართულებით</w:t>
      </w:r>
      <w:r w:rsidRPr="00211AD4">
        <w:rPr>
          <w:rFonts w:ascii="Sylfaen" w:hAnsi="Sylfaen" w:cstheme="minorHAnsi"/>
          <w:lang w:val="ka-GE"/>
        </w:rPr>
        <w:t xml:space="preserve">. </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hAnsi="Sylfaen" w:cstheme="minorHAnsi"/>
          <w:lang w:val="ka-GE"/>
        </w:rPr>
        <w:t xml:space="preserve">2014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ივნისიდან</w:t>
      </w:r>
      <w:r w:rsidRPr="00211AD4">
        <w:rPr>
          <w:rFonts w:ascii="Sylfaen" w:hAnsi="Sylfaen" w:cstheme="minorHAnsi"/>
          <w:lang w:val="ka-GE"/>
        </w:rPr>
        <w:t xml:space="preserve"> </w:t>
      </w:r>
      <w:r w:rsidRPr="00211AD4">
        <w:rPr>
          <w:rFonts w:ascii="Sylfaen" w:hAnsi="Sylfaen" w:cs="Sylfaen"/>
          <w:lang w:val="ka-GE"/>
        </w:rPr>
        <w:t>ყველა</w:t>
      </w:r>
      <w:r w:rsidRPr="00211AD4">
        <w:rPr>
          <w:rFonts w:ascii="Sylfaen" w:hAnsi="Sylfaen" w:cstheme="minorHAnsi"/>
          <w:lang w:val="ka-GE"/>
        </w:rPr>
        <w:t xml:space="preserve"> </w:t>
      </w:r>
      <w:r w:rsidRPr="00211AD4">
        <w:rPr>
          <w:rFonts w:ascii="Sylfaen" w:hAnsi="Sylfaen" w:cs="Sylfaen"/>
          <w:lang w:val="ka-GE"/>
        </w:rPr>
        <w:t>ორსული</w:t>
      </w:r>
      <w:r w:rsidRPr="00211AD4">
        <w:rPr>
          <w:rFonts w:ascii="Sylfaen" w:hAnsi="Sylfaen" w:cstheme="minorHAnsi"/>
          <w:lang w:val="ka-GE"/>
        </w:rPr>
        <w:t xml:space="preserve"> </w:t>
      </w:r>
      <w:r w:rsidRPr="00211AD4">
        <w:rPr>
          <w:rFonts w:ascii="Sylfaen" w:hAnsi="Sylfaen" w:cs="Sylfaen"/>
          <w:lang w:val="ka-GE"/>
        </w:rPr>
        <w:t>უზრუნველყოფილია</w:t>
      </w:r>
      <w:r w:rsidRPr="00211AD4">
        <w:rPr>
          <w:rFonts w:ascii="Sylfaen" w:hAnsi="Sylfaen" w:cstheme="minorHAnsi"/>
          <w:lang w:val="ka-GE"/>
        </w:rPr>
        <w:t xml:space="preserve"> </w:t>
      </w:r>
      <w:r w:rsidRPr="00211AD4">
        <w:rPr>
          <w:rFonts w:ascii="Sylfaen" w:hAnsi="Sylfaen" w:cs="Sylfaen"/>
          <w:lang w:val="ka-GE"/>
        </w:rPr>
        <w:t>ფოლიუმის</w:t>
      </w:r>
      <w:r w:rsidRPr="00211AD4">
        <w:rPr>
          <w:rFonts w:ascii="Sylfaen" w:hAnsi="Sylfaen" w:cstheme="minorHAnsi"/>
          <w:lang w:val="ka-GE"/>
        </w:rPr>
        <w:t xml:space="preserve"> </w:t>
      </w:r>
      <w:r w:rsidRPr="00211AD4">
        <w:rPr>
          <w:rFonts w:ascii="Sylfaen" w:hAnsi="Sylfaen" w:cs="Sylfaen"/>
          <w:lang w:val="ka-GE"/>
        </w:rPr>
        <w:t>მჟავით</w:t>
      </w:r>
      <w:r w:rsidRPr="00211AD4">
        <w:rPr>
          <w:rFonts w:ascii="Sylfaen" w:hAnsi="Sylfaen" w:cstheme="minorHAnsi"/>
          <w:lang w:val="ka-GE"/>
        </w:rPr>
        <w:t xml:space="preserve"> </w:t>
      </w:r>
      <w:r w:rsidRPr="00211AD4">
        <w:rPr>
          <w:rFonts w:ascii="Sylfaen" w:hAnsi="Sylfaen" w:cs="Sylfaen"/>
          <w:lang w:val="ka-GE"/>
        </w:rPr>
        <w:t>ორსულობის</w:t>
      </w:r>
      <w:r w:rsidRPr="00211AD4">
        <w:rPr>
          <w:rFonts w:ascii="Sylfaen" w:hAnsi="Sylfaen" w:cstheme="minorHAnsi"/>
          <w:lang w:val="ka-GE"/>
        </w:rPr>
        <w:t xml:space="preserve"> 13 </w:t>
      </w:r>
      <w:r w:rsidRPr="00211AD4">
        <w:rPr>
          <w:rFonts w:ascii="Sylfaen" w:hAnsi="Sylfaen" w:cs="Sylfaen"/>
          <w:lang w:val="ka-GE"/>
        </w:rPr>
        <w:t>კვირამდე</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რკინადეფიციტური</w:t>
      </w:r>
      <w:r w:rsidRPr="00211AD4">
        <w:rPr>
          <w:rFonts w:ascii="Sylfaen" w:hAnsi="Sylfaen" w:cstheme="minorHAnsi"/>
          <w:lang w:val="ka-GE"/>
        </w:rPr>
        <w:t xml:space="preserve"> </w:t>
      </w:r>
      <w:r w:rsidRPr="00211AD4">
        <w:rPr>
          <w:rFonts w:ascii="Sylfaen" w:hAnsi="Sylfaen" w:cs="Sylfaen"/>
          <w:lang w:val="ka-GE"/>
        </w:rPr>
        <w:t>ანემიის</w:t>
      </w:r>
      <w:r w:rsidRPr="00211AD4">
        <w:rPr>
          <w:rFonts w:ascii="Sylfaen" w:hAnsi="Sylfaen" w:cstheme="minorHAnsi"/>
          <w:lang w:val="ka-GE"/>
        </w:rPr>
        <w:t xml:space="preserve"> </w:t>
      </w:r>
      <w:r w:rsidRPr="00211AD4">
        <w:rPr>
          <w:rFonts w:ascii="Sylfaen" w:hAnsi="Sylfaen" w:cs="Sylfaen"/>
          <w:lang w:val="ka-GE"/>
        </w:rPr>
        <w:t>დიაგნოზის</w:t>
      </w:r>
      <w:r w:rsidRPr="00211AD4">
        <w:rPr>
          <w:rFonts w:ascii="Sylfaen" w:hAnsi="Sylfaen" w:cstheme="minorHAnsi"/>
          <w:lang w:val="ka-GE"/>
        </w:rPr>
        <w:t xml:space="preserve"> </w:t>
      </w:r>
      <w:r w:rsidRPr="00211AD4">
        <w:rPr>
          <w:rFonts w:ascii="Sylfaen" w:hAnsi="Sylfaen" w:cs="Sylfaen"/>
          <w:lang w:val="ka-GE"/>
        </w:rPr>
        <w:t>შემთხვევაში</w:t>
      </w:r>
      <w:r w:rsidRPr="00211AD4">
        <w:rPr>
          <w:rFonts w:ascii="Sylfaen" w:hAnsi="Sylfaen" w:cstheme="minorHAnsi"/>
          <w:lang w:val="ka-GE"/>
        </w:rPr>
        <w:t xml:space="preserve"> </w:t>
      </w:r>
      <w:r w:rsidRPr="00211AD4">
        <w:rPr>
          <w:rFonts w:ascii="Sylfaen" w:hAnsi="Sylfaen" w:cs="Sylfaen"/>
          <w:lang w:val="ka-GE"/>
        </w:rPr>
        <w:t>რკინის</w:t>
      </w:r>
      <w:r w:rsidRPr="00211AD4">
        <w:rPr>
          <w:rFonts w:ascii="Sylfaen" w:hAnsi="Sylfaen" w:cstheme="minorHAnsi"/>
          <w:lang w:val="ka-GE"/>
        </w:rPr>
        <w:t xml:space="preserve"> </w:t>
      </w:r>
      <w:r w:rsidRPr="00211AD4">
        <w:rPr>
          <w:rFonts w:ascii="Sylfaen" w:hAnsi="Sylfaen" w:cs="Sylfaen"/>
          <w:lang w:val="ka-GE"/>
        </w:rPr>
        <w:t>პრეპარატით</w:t>
      </w:r>
      <w:r w:rsidRPr="00211AD4">
        <w:rPr>
          <w:rFonts w:ascii="Sylfaen" w:hAnsi="Sylfaen" w:cstheme="minorHAnsi"/>
          <w:lang w:val="ka-GE"/>
        </w:rPr>
        <w:t xml:space="preserve">. </w:t>
      </w:r>
      <w:r w:rsidRPr="00211AD4">
        <w:rPr>
          <w:rFonts w:ascii="Sylfaen" w:eastAsia="Sylfaen" w:hAnsi="Sylfaen" w:cstheme="minorHAnsi"/>
        </w:rPr>
        <w:t xml:space="preserve">6-23 </w:t>
      </w:r>
      <w:r w:rsidRPr="00211AD4">
        <w:rPr>
          <w:rFonts w:ascii="Sylfaen" w:eastAsia="Sylfaen" w:hAnsi="Sylfaen" w:cs="Sylfaen"/>
        </w:rPr>
        <w:t>თვის</w:t>
      </w:r>
      <w:r w:rsidRPr="00211AD4">
        <w:rPr>
          <w:rFonts w:ascii="Sylfaen" w:eastAsia="Sylfaen" w:hAnsi="Sylfaen" w:cstheme="minorHAnsi"/>
        </w:rPr>
        <w:t xml:space="preserve"> </w:t>
      </w:r>
      <w:r w:rsidRPr="00211AD4">
        <w:rPr>
          <w:rFonts w:ascii="Sylfaen" w:eastAsia="Sylfaen" w:hAnsi="Sylfaen" w:cs="Sylfaen"/>
        </w:rPr>
        <w:t>ასაკის</w:t>
      </w:r>
      <w:r w:rsidRPr="00211AD4">
        <w:rPr>
          <w:rFonts w:ascii="Sylfaen" w:eastAsia="Sylfaen" w:hAnsi="Sylfaen" w:cstheme="minorHAnsi"/>
        </w:rPr>
        <w:t xml:space="preserve"> </w:t>
      </w:r>
      <w:r w:rsidRPr="00211AD4">
        <w:rPr>
          <w:rFonts w:ascii="Sylfaen" w:eastAsia="Sylfaen" w:hAnsi="Sylfaen" w:cs="Sylfaen"/>
        </w:rPr>
        <w:t>ბავშვ</w:t>
      </w:r>
      <w:r w:rsidRPr="00211AD4">
        <w:rPr>
          <w:rFonts w:ascii="Sylfaen" w:eastAsia="Sylfaen" w:hAnsi="Sylfaen" w:cs="Sylfaen"/>
          <w:lang w:val="ka-GE"/>
        </w:rPr>
        <w:t>ები</w:t>
      </w:r>
      <w:r w:rsidRPr="00211AD4">
        <w:rPr>
          <w:rFonts w:ascii="Sylfaen" w:eastAsia="Sylfaen" w:hAnsi="Sylfaen" w:cstheme="minorHAnsi"/>
        </w:rPr>
        <w:t xml:space="preserve"> </w:t>
      </w:r>
      <w:r w:rsidRPr="00211AD4">
        <w:rPr>
          <w:rFonts w:ascii="Sylfaen" w:eastAsia="Sylfaen" w:hAnsi="Sylfaen" w:cs="Sylfaen"/>
        </w:rPr>
        <w:t>უზრუნველყო</w:t>
      </w:r>
      <w:r w:rsidRPr="00211AD4">
        <w:rPr>
          <w:rFonts w:ascii="Sylfaen" w:eastAsia="Sylfaen" w:hAnsi="Sylfaen" w:cs="Sylfaen"/>
          <w:lang w:val="ka-GE"/>
        </w:rPr>
        <w:t>ფილი</w:t>
      </w:r>
      <w:r w:rsidRPr="00211AD4">
        <w:rPr>
          <w:rFonts w:ascii="Sylfaen" w:eastAsia="Sylfaen" w:hAnsi="Sylfaen" w:cstheme="minorHAnsi"/>
          <w:lang w:val="ka-GE"/>
        </w:rPr>
        <w:t xml:space="preserve"> </w:t>
      </w:r>
      <w:r w:rsidRPr="00211AD4">
        <w:rPr>
          <w:rFonts w:ascii="Sylfaen" w:eastAsia="Sylfaen" w:hAnsi="Sylfaen" w:cs="Sylfaen"/>
          <w:lang w:val="ka-GE"/>
        </w:rPr>
        <w:t>არიან</w:t>
      </w:r>
      <w:r w:rsidRPr="00211AD4">
        <w:rPr>
          <w:rFonts w:ascii="Sylfaen" w:eastAsia="Sylfaen" w:hAnsi="Sylfaen" w:cstheme="minorHAnsi"/>
        </w:rPr>
        <w:t xml:space="preserve"> </w:t>
      </w:r>
      <w:r w:rsidRPr="00211AD4">
        <w:rPr>
          <w:rFonts w:ascii="Sylfaen" w:eastAsia="Sylfaen" w:hAnsi="Sylfaen" w:cs="Sylfaen"/>
        </w:rPr>
        <w:t>მიკროელემენტების</w:t>
      </w:r>
      <w:r w:rsidRPr="00211AD4">
        <w:rPr>
          <w:rFonts w:ascii="Sylfaen" w:eastAsia="Sylfaen" w:hAnsi="Sylfaen" w:cstheme="minorHAnsi"/>
        </w:rPr>
        <w:t xml:space="preserve"> </w:t>
      </w:r>
      <w:r w:rsidRPr="00211AD4">
        <w:rPr>
          <w:rFonts w:ascii="Sylfaen" w:eastAsia="Sylfaen" w:hAnsi="Sylfaen" w:cs="Sylfaen"/>
        </w:rPr>
        <w:t>შემცველი</w:t>
      </w:r>
      <w:r w:rsidRPr="00211AD4">
        <w:rPr>
          <w:rFonts w:ascii="Sylfaen" w:eastAsia="Sylfaen" w:hAnsi="Sylfaen" w:cstheme="minorHAnsi"/>
        </w:rPr>
        <w:t xml:space="preserve"> </w:t>
      </w:r>
      <w:r w:rsidRPr="00211AD4">
        <w:rPr>
          <w:rFonts w:ascii="Sylfaen" w:eastAsia="Sylfaen" w:hAnsi="Sylfaen" w:cs="Sylfaen"/>
        </w:rPr>
        <w:t>საკვები</w:t>
      </w:r>
      <w:r w:rsidRPr="00211AD4">
        <w:rPr>
          <w:rFonts w:ascii="Sylfaen" w:eastAsia="Sylfaen" w:hAnsi="Sylfaen" w:cstheme="minorHAnsi"/>
        </w:rPr>
        <w:t xml:space="preserve"> </w:t>
      </w:r>
      <w:r w:rsidRPr="00211AD4">
        <w:rPr>
          <w:rFonts w:ascii="Sylfaen" w:eastAsia="Sylfaen" w:hAnsi="Sylfaen" w:cs="Sylfaen"/>
        </w:rPr>
        <w:t>დანამატით</w:t>
      </w:r>
      <w:r w:rsidRPr="00211AD4">
        <w:rPr>
          <w:rFonts w:ascii="Sylfaen" w:eastAsia="Sylfaen" w:hAnsi="Sylfaen" w:cstheme="minorHAnsi"/>
          <w:lang w:val="ka-GE"/>
        </w:rPr>
        <w:t>.</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eastAsia="Sylfaen" w:hAnsi="Sylfaen" w:cstheme="minorHAnsi"/>
          <w:lang w:val="ka-GE"/>
        </w:rPr>
        <w:t xml:space="preserve">2016 </w:t>
      </w:r>
      <w:r w:rsidRPr="00211AD4">
        <w:rPr>
          <w:rFonts w:ascii="Sylfaen" w:eastAsia="Sylfaen" w:hAnsi="Sylfaen" w:cs="Sylfaen"/>
          <w:lang w:val="ka-GE"/>
        </w:rPr>
        <w:t>წელს</w:t>
      </w:r>
      <w:r w:rsidRPr="00211AD4">
        <w:rPr>
          <w:rFonts w:ascii="Sylfaen" w:eastAsia="Sylfaen" w:hAnsi="Sylfaen" w:cstheme="minorHAnsi"/>
          <w:lang w:val="ka-GE"/>
        </w:rPr>
        <w:t xml:space="preserve"> </w:t>
      </w:r>
      <w:r w:rsidRPr="00211AD4">
        <w:rPr>
          <w:rFonts w:ascii="Sylfaen" w:eastAsia="Sylfaen" w:hAnsi="Sylfaen" w:cs="Sylfaen"/>
          <w:lang w:val="ka-GE"/>
        </w:rPr>
        <w:t>დაიწყო</w:t>
      </w:r>
      <w:r w:rsidRPr="00211AD4">
        <w:rPr>
          <w:rFonts w:ascii="Sylfaen" w:eastAsia="Sylfaen" w:hAnsi="Sylfaen" w:cstheme="minorHAnsi"/>
          <w:lang w:val="ka-GE"/>
        </w:rPr>
        <w:t xml:space="preserve"> </w:t>
      </w:r>
      <w:r w:rsidRPr="00211AD4">
        <w:rPr>
          <w:rFonts w:ascii="Sylfaen" w:eastAsia="Sylfaen" w:hAnsi="Sylfaen" w:cs="Sylfaen"/>
        </w:rPr>
        <w:t>სიფილისით</w:t>
      </w:r>
      <w:r w:rsidRPr="00211AD4">
        <w:rPr>
          <w:rFonts w:ascii="Sylfaen" w:eastAsia="Sylfaen" w:hAnsi="Sylfaen" w:cstheme="minorHAnsi"/>
        </w:rPr>
        <w:t xml:space="preserve"> </w:t>
      </w:r>
      <w:r w:rsidRPr="00211AD4">
        <w:rPr>
          <w:rFonts w:ascii="Sylfaen" w:eastAsia="Sylfaen" w:hAnsi="Sylfaen" w:cs="Sylfaen"/>
        </w:rPr>
        <w:t>დაავადებული</w:t>
      </w:r>
      <w:r w:rsidRPr="00211AD4">
        <w:rPr>
          <w:rFonts w:ascii="Sylfaen" w:eastAsia="Sylfaen" w:hAnsi="Sylfaen" w:cstheme="minorHAnsi"/>
        </w:rPr>
        <w:t xml:space="preserve"> </w:t>
      </w:r>
      <w:r w:rsidRPr="00211AD4">
        <w:rPr>
          <w:rFonts w:ascii="Sylfaen" w:eastAsia="Sylfaen" w:hAnsi="Sylfaen" w:cs="Sylfaen"/>
        </w:rPr>
        <w:t>ორსულების</w:t>
      </w:r>
      <w:r w:rsidRPr="00211AD4">
        <w:rPr>
          <w:rFonts w:ascii="Sylfaen" w:eastAsia="Sylfaen" w:hAnsi="Sylfaen" w:cstheme="minorHAnsi"/>
        </w:rPr>
        <w:t xml:space="preserve"> </w:t>
      </w:r>
      <w:r w:rsidRPr="00211AD4">
        <w:rPr>
          <w:rFonts w:ascii="Sylfaen" w:eastAsia="Sylfaen" w:hAnsi="Sylfaen" w:cs="Sylfaen"/>
        </w:rPr>
        <w:t>სპეციფიკური</w:t>
      </w:r>
      <w:r w:rsidRPr="00211AD4">
        <w:rPr>
          <w:rFonts w:ascii="Sylfaen" w:eastAsia="Sylfaen" w:hAnsi="Sylfaen" w:cstheme="minorHAnsi"/>
        </w:rPr>
        <w:t xml:space="preserve"> </w:t>
      </w:r>
      <w:r w:rsidRPr="00211AD4">
        <w:rPr>
          <w:rFonts w:ascii="Sylfaen" w:eastAsia="Sylfaen" w:hAnsi="Sylfaen" w:cs="Sylfaen"/>
        </w:rPr>
        <w:t>მკურნალობა</w:t>
      </w:r>
      <w:r w:rsidRPr="00211AD4">
        <w:rPr>
          <w:rFonts w:ascii="Sylfaen" w:eastAsia="Sylfaen" w:hAnsi="Sylfaen" w:cstheme="minorHAnsi"/>
        </w:rPr>
        <w:t>.</w:t>
      </w:r>
    </w:p>
    <w:p w:rsidR="00080C1D" w:rsidRPr="00211AD4" w:rsidRDefault="00080C1D" w:rsidP="00443B5C">
      <w:pPr>
        <w:pStyle w:val="ListParagraph"/>
        <w:numPr>
          <w:ilvl w:val="0"/>
          <w:numId w:val="1"/>
        </w:numPr>
        <w:spacing w:before="60" w:after="60" w:line="240" w:lineRule="auto"/>
        <w:jc w:val="both"/>
        <w:rPr>
          <w:rFonts w:ascii="Sylfaen" w:hAnsi="Sylfaen" w:cstheme="minorHAnsi"/>
          <w:lang w:val="ka-GE"/>
        </w:rPr>
      </w:pPr>
      <w:r w:rsidRPr="00211AD4">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211AD4">
        <w:rPr>
          <w:rFonts w:ascii="Sylfaen" w:hAnsi="Sylfaen" w:cs="Sylfaen"/>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372F9A" w:rsidRPr="00211AD4" w:rsidRDefault="00372F9A" w:rsidP="00443B5C">
      <w:pPr>
        <w:jc w:val="both"/>
      </w:pPr>
    </w:p>
    <w:p w:rsidR="00372F9A" w:rsidRPr="00211AD4" w:rsidRDefault="00372F9A" w:rsidP="00443B5C">
      <w:pPr>
        <w:jc w:val="both"/>
        <w:rPr>
          <w:rFonts w:ascii="Sylfaen" w:hAnsi="Sylfaen" w:cs="Sylfaen"/>
        </w:rPr>
      </w:pPr>
    </w:p>
    <w:p w:rsidR="00352B90" w:rsidRPr="00211AD4" w:rsidRDefault="00372F9A" w:rsidP="00443B5C">
      <w:pPr>
        <w:jc w:val="both"/>
        <w:rPr>
          <w:rFonts w:ascii="Sylfaen" w:hAnsi="Sylfaen"/>
          <w:b/>
          <w:lang w:val="ka-GE"/>
        </w:rPr>
      </w:pPr>
      <w:r w:rsidRPr="00211AD4">
        <w:rPr>
          <w:b/>
        </w:rPr>
        <w:lastRenderedPageBreak/>
        <w:t>3.3.1</w:t>
      </w:r>
      <w:r w:rsidR="00352B90" w:rsidRPr="00211AD4">
        <w:rPr>
          <w:rFonts w:ascii="Sylfaen" w:hAnsi="Sylfaen"/>
          <w:b/>
          <w:lang w:val="ka-GE"/>
        </w:rPr>
        <w:t>. 2030 მიზანი:</w:t>
      </w:r>
      <w:r w:rsidR="00352B90" w:rsidRPr="00211AD4">
        <w:rPr>
          <w:b/>
        </w:rPr>
        <w:t xml:space="preserve"> </w:t>
      </w:r>
      <w:r w:rsidR="00352B90" w:rsidRPr="00211AD4">
        <w:rPr>
          <w:rFonts w:ascii="Sylfaen" w:hAnsi="Sylfaen" w:cs="Sylfaen"/>
          <w:b/>
        </w:rPr>
        <w:t>აივ</w:t>
      </w:r>
      <w:r w:rsidR="00352B90" w:rsidRPr="00211AD4">
        <w:rPr>
          <w:b/>
        </w:rPr>
        <w:t>-</w:t>
      </w:r>
      <w:r w:rsidR="00352B90" w:rsidRPr="00211AD4">
        <w:rPr>
          <w:rFonts w:ascii="Sylfaen" w:hAnsi="Sylfaen" w:cs="Sylfaen"/>
          <w:b/>
        </w:rPr>
        <w:t>ით</w:t>
      </w:r>
      <w:r w:rsidR="00352B90" w:rsidRPr="00211AD4">
        <w:rPr>
          <w:b/>
        </w:rPr>
        <w:t xml:space="preserve"> </w:t>
      </w:r>
      <w:r w:rsidR="00352B90" w:rsidRPr="00211AD4">
        <w:rPr>
          <w:rFonts w:ascii="Sylfaen" w:hAnsi="Sylfaen" w:cs="Sylfaen"/>
          <w:b/>
        </w:rPr>
        <w:t>ინფიცირების</w:t>
      </w:r>
      <w:r w:rsidR="00352B90" w:rsidRPr="00211AD4">
        <w:rPr>
          <w:b/>
        </w:rPr>
        <w:t xml:space="preserve"> </w:t>
      </w:r>
      <w:r w:rsidR="00352B90" w:rsidRPr="00211AD4">
        <w:rPr>
          <w:rFonts w:ascii="Sylfaen" w:hAnsi="Sylfaen" w:cs="Sylfaen"/>
          <w:b/>
        </w:rPr>
        <w:t>ახალი</w:t>
      </w:r>
      <w:r w:rsidR="00352B90" w:rsidRPr="00211AD4">
        <w:rPr>
          <w:b/>
        </w:rPr>
        <w:t xml:space="preserve"> </w:t>
      </w:r>
      <w:r w:rsidR="00352B90" w:rsidRPr="00211AD4">
        <w:rPr>
          <w:rFonts w:ascii="Sylfaen" w:hAnsi="Sylfaen" w:cs="Sylfaen"/>
          <w:b/>
        </w:rPr>
        <w:t>შემთხვევების</w:t>
      </w:r>
      <w:r w:rsidR="00352B90" w:rsidRPr="00211AD4">
        <w:rPr>
          <w:b/>
        </w:rPr>
        <w:t xml:space="preserve"> </w:t>
      </w:r>
      <w:r w:rsidR="00352B90" w:rsidRPr="00211AD4">
        <w:rPr>
          <w:rFonts w:ascii="Sylfaen" w:hAnsi="Sylfaen" w:cs="Sylfaen"/>
          <w:b/>
        </w:rPr>
        <w:t>რაოდენობა</w:t>
      </w:r>
      <w:r w:rsidR="00352B90" w:rsidRPr="00211AD4">
        <w:rPr>
          <w:b/>
        </w:rPr>
        <w:t xml:space="preserve"> 100,000 </w:t>
      </w:r>
      <w:r w:rsidR="00352B90" w:rsidRPr="00211AD4">
        <w:rPr>
          <w:rFonts w:ascii="Sylfaen" w:hAnsi="Sylfaen" w:cs="Sylfaen"/>
          <w:b/>
        </w:rPr>
        <w:t>ადამიანზე</w:t>
      </w:r>
      <w:r w:rsidR="00352B90" w:rsidRPr="00211AD4">
        <w:rPr>
          <w:b/>
        </w:rPr>
        <w:t xml:space="preserve">, </w:t>
      </w:r>
      <w:r w:rsidR="00352B90" w:rsidRPr="00211AD4">
        <w:rPr>
          <w:rFonts w:ascii="Sylfaen" w:hAnsi="Sylfaen" w:cs="Sylfaen"/>
          <w:b/>
        </w:rPr>
        <w:t>სქესისა</w:t>
      </w:r>
      <w:r w:rsidR="00352B90" w:rsidRPr="00211AD4">
        <w:rPr>
          <w:b/>
        </w:rPr>
        <w:t xml:space="preserve"> </w:t>
      </w:r>
      <w:r w:rsidR="00352B90" w:rsidRPr="00211AD4">
        <w:rPr>
          <w:rFonts w:ascii="Sylfaen" w:hAnsi="Sylfaen" w:cs="Sylfaen"/>
          <w:b/>
        </w:rPr>
        <w:t>და</w:t>
      </w:r>
      <w:r w:rsidR="00352B90" w:rsidRPr="00211AD4">
        <w:rPr>
          <w:b/>
        </w:rPr>
        <w:t xml:space="preserve"> </w:t>
      </w:r>
      <w:r w:rsidR="00352B90" w:rsidRPr="00211AD4">
        <w:rPr>
          <w:rFonts w:ascii="Sylfaen" w:hAnsi="Sylfaen" w:cs="Sylfaen"/>
          <w:b/>
        </w:rPr>
        <w:t>ასაკის</w:t>
      </w:r>
      <w:r w:rsidR="00352B90" w:rsidRPr="00211AD4">
        <w:rPr>
          <w:b/>
        </w:rPr>
        <w:t xml:space="preserve"> </w:t>
      </w:r>
      <w:r w:rsidR="00352B90" w:rsidRPr="00211AD4">
        <w:rPr>
          <w:rFonts w:ascii="Sylfaen" w:hAnsi="Sylfaen" w:cs="Sylfaen"/>
          <w:b/>
        </w:rPr>
        <w:t>მიხედვით</w:t>
      </w:r>
      <w:r w:rsidR="00352B90" w:rsidRPr="00211AD4">
        <w:rPr>
          <w:b/>
        </w:rPr>
        <w:t>:</w:t>
      </w:r>
      <w:r w:rsidR="00352B90" w:rsidRPr="00211AD4">
        <w:rPr>
          <w:rFonts w:ascii="Sylfaen" w:hAnsi="Sylfaen"/>
          <w:b/>
          <w:lang w:val="ka-GE"/>
        </w:rPr>
        <w:t xml:space="preserve"> </w:t>
      </w:r>
      <w:r w:rsidR="00352B90" w:rsidRPr="00211AD4">
        <w:rPr>
          <w:b/>
        </w:rPr>
        <w:t xml:space="preserve">1.25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rFonts w:ascii="Sylfaen" w:hAnsi="Sylfaen" w:cs="Sylfaen"/>
          <w:b/>
        </w:rPr>
        <w:t>მამაკაცები</w:t>
      </w:r>
      <w:r w:rsidR="00352B90" w:rsidRPr="00211AD4">
        <w:rPr>
          <w:b/>
        </w:rPr>
        <w:t xml:space="preserve"> - 1.06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rFonts w:ascii="Sylfaen" w:hAnsi="Sylfaen" w:cs="Sylfaen"/>
          <w:b/>
        </w:rPr>
        <w:t>ქალები</w:t>
      </w:r>
      <w:r w:rsidR="00352B90" w:rsidRPr="00211AD4">
        <w:rPr>
          <w:b/>
        </w:rPr>
        <w:t xml:space="preserve"> - 0.19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b/>
        </w:rPr>
        <w:t xml:space="preserve">0-14 - 0.04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b/>
        </w:rPr>
        <w:t xml:space="preserve">15-24 - 0.38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r w:rsidR="00352B90" w:rsidRPr="00211AD4">
        <w:rPr>
          <w:rFonts w:ascii="Sylfaen" w:hAnsi="Sylfaen" w:cs="Sylfaen"/>
          <w:b/>
          <w:lang w:val="ka-GE"/>
        </w:rPr>
        <w:t xml:space="preserve">; </w:t>
      </w:r>
      <w:r w:rsidR="00352B90" w:rsidRPr="00211AD4">
        <w:rPr>
          <w:b/>
        </w:rPr>
        <w:t xml:space="preserve">25 + - 0.85 </w:t>
      </w:r>
      <w:r w:rsidR="00352B90" w:rsidRPr="00211AD4">
        <w:rPr>
          <w:rFonts w:ascii="Sylfaen" w:hAnsi="Sylfaen" w:cs="Sylfaen"/>
          <w:b/>
        </w:rPr>
        <w:t>შემთხვევა</w:t>
      </w:r>
      <w:r w:rsidR="00352B90" w:rsidRPr="00211AD4">
        <w:rPr>
          <w:b/>
        </w:rPr>
        <w:t xml:space="preserve"> 100,000 </w:t>
      </w:r>
      <w:r w:rsidR="00352B90" w:rsidRPr="00211AD4">
        <w:rPr>
          <w:rFonts w:ascii="Sylfaen" w:hAnsi="Sylfaen" w:cs="Sylfaen"/>
          <w:b/>
        </w:rPr>
        <w:t>ადამიანზე</w:t>
      </w:r>
    </w:p>
    <w:p w:rsidR="00372F9A" w:rsidRPr="00211AD4" w:rsidRDefault="00352B90" w:rsidP="00443B5C">
      <w:pPr>
        <w:jc w:val="both"/>
        <w:rPr>
          <w:rFonts w:ascii="Sylfaen" w:hAnsi="Sylfaen" w:cs="Sylfaen"/>
          <w:lang w:val="ka-GE"/>
        </w:rPr>
      </w:pPr>
      <w:r w:rsidRPr="00211AD4">
        <w:rPr>
          <w:rFonts w:ascii="Sylfaen" w:hAnsi="Sylfaen"/>
          <w:lang w:val="ka-GE"/>
        </w:rPr>
        <w:t xml:space="preserve">2016 წ. </w:t>
      </w:r>
      <w:r w:rsidR="00372F9A" w:rsidRPr="00211AD4">
        <w:rPr>
          <w:rFonts w:ascii="Sylfaen" w:hAnsi="Sylfaen" w:cs="Sylfaen"/>
        </w:rPr>
        <w:t>აივ</w:t>
      </w:r>
      <w:r w:rsidR="00372F9A" w:rsidRPr="00211AD4">
        <w:t>-</w:t>
      </w:r>
      <w:r w:rsidR="00372F9A" w:rsidRPr="00211AD4">
        <w:rPr>
          <w:rFonts w:ascii="Sylfaen" w:hAnsi="Sylfaen" w:cs="Sylfaen"/>
        </w:rPr>
        <w:t>ის</w:t>
      </w:r>
      <w:r w:rsidR="00372F9A" w:rsidRPr="00211AD4">
        <w:t xml:space="preserve">  </w:t>
      </w:r>
      <w:r w:rsidR="00372F9A" w:rsidRPr="00211AD4">
        <w:rPr>
          <w:rFonts w:ascii="Sylfaen" w:hAnsi="Sylfaen" w:cs="Sylfaen"/>
        </w:rPr>
        <w:t>ინციდენტობა</w:t>
      </w:r>
      <w:r w:rsidR="00372F9A" w:rsidRPr="00211AD4">
        <w:t xml:space="preserve">- 19.3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lang w:val="ka-GE"/>
        </w:rPr>
        <w:t xml:space="preserve">; </w:t>
      </w:r>
      <w:r w:rsidR="00372F9A" w:rsidRPr="00211AD4">
        <w:rPr>
          <w:rFonts w:ascii="Sylfaen" w:hAnsi="Sylfaen" w:cs="Sylfaen"/>
        </w:rPr>
        <w:t>მამაკაცები</w:t>
      </w:r>
      <w:r w:rsidR="00372F9A" w:rsidRPr="00211AD4">
        <w:t xml:space="preserve"> -  31.2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rPr>
          <w:rFonts w:ascii="Sylfaen" w:hAnsi="Sylfaen" w:cs="Sylfaen"/>
        </w:rPr>
        <w:t>ქალები</w:t>
      </w:r>
      <w:r w:rsidR="00372F9A" w:rsidRPr="00211AD4">
        <w:t xml:space="preserve"> - 8.6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t xml:space="preserve">0-14 - 0.4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t xml:space="preserve">15-24 - 10.3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sidRPr="00211AD4">
        <w:rPr>
          <w:rFonts w:ascii="Sylfaen" w:hAnsi="Sylfaen" w:cs="Sylfaen"/>
          <w:lang w:val="ka-GE"/>
        </w:rPr>
        <w:t xml:space="preserve">; </w:t>
      </w:r>
      <w:r w:rsidR="00372F9A" w:rsidRPr="00211AD4">
        <w:t xml:space="preserve">25 + - 26.3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p>
    <w:p w:rsidR="00352B90" w:rsidRPr="00211AD4" w:rsidRDefault="00352B90"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25%-იც. </w:t>
      </w:r>
    </w:p>
    <w:p w:rsidR="00352B90" w:rsidRPr="00211AD4" w:rsidRDefault="00352B90"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ინფეციის ინციდენტობის (გამოვლენილი ახალი  შემთხვევები) შემცირება 12%-ით.  </w:t>
      </w:r>
    </w:p>
    <w:p w:rsidR="00352B90" w:rsidRPr="00211AD4" w:rsidRDefault="00352B90" w:rsidP="00443B5C">
      <w:pPr>
        <w:pStyle w:val="ListParagraph"/>
        <w:tabs>
          <w:tab w:val="left" w:pos="0"/>
        </w:tabs>
        <w:ind w:left="360"/>
        <w:jc w:val="both"/>
        <w:rPr>
          <w:rFonts w:ascii="Sylfaen" w:hAnsi="Sylfaen" w:cstheme="minorHAnsi"/>
          <w:lang w:val="ka-GE"/>
        </w:rPr>
      </w:pPr>
    </w:p>
    <w:p w:rsidR="00352B90" w:rsidRPr="00211AD4" w:rsidRDefault="00372F9A" w:rsidP="00443B5C">
      <w:pPr>
        <w:jc w:val="both"/>
        <w:rPr>
          <w:rFonts w:ascii="Sylfaen" w:hAnsi="Sylfaen" w:cs="Sylfaen"/>
          <w:b/>
          <w:lang w:val="ka-GE"/>
        </w:rPr>
      </w:pPr>
      <w:proofErr w:type="gramStart"/>
      <w:r w:rsidRPr="00211AD4">
        <w:rPr>
          <w:b/>
        </w:rPr>
        <w:t xml:space="preserve">3.3.2  </w:t>
      </w:r>
      <w:r w:rsidR="00352B90" w:rsidRPr="00211AD4">
        <w:rPr>
          <w:rFonts w:ascii="Sylfaen" w:hAnsi="Sylfaen"/>
          <w:b/>
          <w:lang w:val="ka-GE"/>
        </w:rPr>
        <w:t>2030</w:t>
      </w:r>
      <w:proofErr w:type="gramEnd"/>
      <w:r w:rsidR="00352B90" w:rsidRPr="00211AD4">
        <w:rPr>
          <w:rFonts w:ascii="Sylfaen" w:hAnsi="Sylfaen"/>
          <w:b/>
          <w:lang w:val="ka-GE"/>
        </w:rPr>
        <w:t xml:space="preserve"> მიზანი: </w:t>
      </w:r>
      <w:r w:rsidR="00352B90" w:rsidRPr="00211AD4">
        <w:rPr>
          <w:b/>
        </w:rPr>
        <w:t xml:space="preserve"> </w:t>
      </w:r>
      <w:r w:rsidR="00352B90" w:rsidRPr="00211AD4">
        <w:rPr>
          <w:rFonts w:ascii="Sylfaen" w:hAnsi="Sylfaen" w:cs="Sylfaen"/>
          <w:b/>
        </w:rPr>
        <w:t xml:space="preserve">ტუბერკულოზის ინციდენტობა 100,000 ადამიანზე: 15 შემთხვევა 100,000 ადამიანზე (შემცირებულია 80%-ით) </w:t>
      </w:r>
    </w:p>
    <w:p w:rsidR="00372F9A" w:rsidRPr="00211AD4" w:rsidRDefault="00372F9A" w:rsidP="00443B5C">
      <w:pPr>
        <w:jc w:val="both"/>
        <w:rPr>
          <w:rFonts w:ascii="Sylfaen" w:hAnsi="Sylfaen" w:cs="Sylfaen"/>
          <w:lang w:val="ka-GE"/>
        </w:rPr>
      </w:pPr>
      <w:r w:rsidRPr="00211AD4">
        <w:t xml:space="preserve">2016 </w:t>
      </w:r>
      <w:r w:rsidRPr="00211AD4">
        <w:rPr>
          <w:rFonts w:ascii="Sylfaen" w:hAnsi="Sylfaen" w:cs="Sylfaen"/>
        </w:rPr>
        <w:t>წელს</w:t>
      </w:r>
      <w:r w:rsidRPr="00211AD4">
        <w:t xml:space="preserve"> </w:t>
      </w:r>
      <w:r w:rsidRPr="00211AD4">
        <w:rPr>
          <w:rFonts w:ascii="Sylfaen" w:hAnsi="Sylfaen" w:cs="Sylfaen"/>
        </w:rPr>
        <w:t>ტუბერკულოზის</w:t>
      </w:r>
      <w:r w:rsidRPr="00211AD4">
        <w:t xml:space="preserve"> (</w:t>
      </w:r>
      <w:r w:rsidRPr="00211AD4">
        <w:rPr>
          <w:rFonts w:ascii="Sylfaen" w:hAnsi="Sylfaen" w:cs="Sylfaen"/>
        </w:rPr>
        <w:t>ყველა</w:t>
      </w:r>
      <w:r w:rsidRPr="00211AD4">
        <w:t xml:space="preserve"> </w:t>
      </w:r>
      <w:r w:rsidRPr="00211AD4">
        <w:rPr>
          <w:rFonts w:ascii="Sylfaen" w:hAnsi="Sylfaen" w:cs="Sylfaen"/>
        </w:rPr>
        <w:t>ფორმის</w:t>
      </w:r>
      <w:r w:rsidRPr="00211AD4">
        <w:t xml:space="preserve">) </w:t>
      </w:r>
      <w:r w:rsidRPr="00211AD4">
        <w:rPr>
          <w:rFonts w:ascii="Sylfaen" w:hAnsi="Sylfaen" w:cs="Sylfaen"/>
        </w:rPr>
        <w:t>ინციდენტობა</w:t>
      </w:r>
      <w:r w:rsidRPr="00211AD4">
        <w:t xml:space="preserve"> 66.3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Sylfaen"/>
          <w:lang w:val="ka-GE"/>
        </w:rPr>
        <w:t>საქართველოს</w:t>
      </w:r>
      <w:r w:rsidRPr="00211AD4">
        <w:rPr>
          <w:rFonts w:ascii="Sylfaen" w:hAnsi="Sylfaen" w:cstheme="minorHAnsi"/>
          <w:lang w:val="ka-GE"/>
        </w:rPr>
        <w:t xml:space="preserve"> </w:t>
      </w:r>
      <w:r w:rsidRPr="00211AD4">
        <w:rPr>
          <w:rFonts w:ascii="Sylfaen" w:hAnsi="Sylfaen" w:cs="Sylfaen"/>
          <w:lang w:val="ka-GE"/>
        </w:rPr>
        <w:t>მთავრობამ</w:t>
      </w:r>
      <w:r w:rsidRPr="00211AD4">
        <w:rPr>
          <w:rFonts w:ascii="Sylfaen" w:hAnsi="Sylfaen" w:cstheme="minorHAnsi"/>
          <w:lang w:val="ka-GE"/>
        </w:rPr>
        <w:t xml:space="preserve"> </w:t>
      </w:r>
      <w:r w:rsidRPr="00211AD4">
        <w:rPr>
          <w:rFonts w:ascii="Sylfaen" w:hAnsi="Sylfaen" w:cs="Sylfaen"/>
          <w:lang w:val="ka-GE"/>
        </w:rPr>
        <w:t>მნიშვნელოვნად</w:t>
      </w:r>
      <w:r w:rsidRPr="00211AD4">
        <w:rPr>
          <w:rFonts w:ascii="Sylfaen" w:hAnsi="Sylfaen" w:cstheme="minorHAnsi"/>
          <w:lang w:val="ka-GE"/>
        </w:rPr>
        <w:t xml:space="preserve"> </w:t>
      </w:r>
      <w:r w:rsidRPr="00211AD4">
        <w:rPr>
          <w:rFonts w:ascii="Sylfaen" w:hAnsi="Sylfaen" w:cs="Sylfaen"/>
          <w:lang w:val="ka-GE"/>
        </w:rPr>
        <w:t>გაზარდა</w:t>
      </w:r>
      <w:r w:rsidRPr="00211AD4">
        <w:rPr>
          <w:rFonts w:ascii="Sylfaen" w:hAnsi="Sylfaen" w:cstheme="minorHAnsi"/>
          <w:lang w:val="ka-GE"/>
        </w:rPr>
        <w:t xml:space="preserve"> „</w:t>
      </w:r>
      <w:r w:rsidRPr="00211AD4">
        <w:rPr>
          <w:rFonts w:ascii="Sylfaen" w:hAnsi="Sylfaen" w:cs="Sylfaen"/>
          <w:lang w:val="ka-GE"/>
        </w:rPr>
        <w:t>ტუბერკულოზის</w:t>
      </w:r>
      <w:r w:rsidRPr="00211AD4">
        <w:rPr>
          <w:rFonts w:ascii="Sylfaen" w:hAnsi="Sylfaen" w:cstheme="minorHAnsi"/>
          <w:lang w:val="ka-GE"/>
        </w:rPr>
        <w:t xml:space="preserve"> </w:t>
      </w:r>
      <w:r w:rsidRPr="00211AD4">
        <w:rPr>
          <w:rFonts w:ascii="Sylfaen" w:hAnsi="Sylfaen" w:cs="Sylfaen"/>
          <w:lang w:val="ka-GE"/>
        </w:rPr>
        <w:t>მართვის</w:t>
      </w:r>
      <w:r w:rsidRPr="00211AD4">
        <w:rPr>
          <w:rFonts w:ascii="Sylfaen" w:hAnsi="Sylfaen" w:cstheme="minorHAnsi"/>
          <w:lang w:val="ka-GE"/>
        </w:rPr>
        <w:t xml:space="preserve">“ </w:t>
      </w:r>
      <w:r w:rsidRPr="00211AD4">
        <w:rPr>
          <w:rFonts w:ascii="Sylfaen" w:hAnsi="Sylfaen" w:cs="Sylfaen"/>
          <w:lang w:val="ka-GE"/>
        </w:rPr>
        <w:t>სახელმწიფო</w:t>
      </w:r>
      <w:r w:rsidRPr="00211AD4">
        <w:rPr>
          <w:rFonts w:ascii="Sylfaen" w:hAnsi="Sylfaen" w:cstheme="minorHAnsi"/>
          <w:lang w:val="ka-GE"/>
        </w:rPr>
        <w:t xml:space="preserve"> </w:t>
      </w:r>
      <w:r w:rsidRPr="00211AD4">
        <w:rPr>
          <w:rFonts w:ascii="Sylfaen" w:hAnsi="Sylfaen" w:cs="Sylfaen"/>
          <w:lang w:val="ka-GE"/>
        </w:rPr>
        <w:t>პროგრამის</w:t>
      </w:r>
      <w:r w:rsidRPr="00211AD4">
        <w:rPr>
          <w:rFonts w:ascii="Sylfaen" w:hAnsi="Sylfaen" w:cstheme="minorHAnsi"/>
          <w:lang w:val="ka-GE"/>
        </w:rPr>
        <w:t xml:space="preserve"> </w:t>
      </w:r>
      <w:r w:rsidRPr="00211AD4">
        <w:rPr>
          <w:rFonts w:ascii="Sylfaen" w:hAnsi="Sylfaen" w:cs="Sylfaen"/>
          <w:lang w:val="ka-GE"/>
        </w:rPr>
        <w:t>დაფინანსება</w:t>
      </w:r>
      <w:r w:rsidRPr="00211AD4">
        <w:rPr>
          <w:rFonts w:ascii="Sylfaen" w:hAnsi="Sylfaen" w:cstheme="minorHAnsi"/>
          <w:lang w:val="ka-GE"/>
        </w:rPr>
        <w:t xml:space="preserve"> (2015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პროგრამის</w:t>
      </w:r>
      <w:r w:rsidRPr="00211AD4">
        <w:rPr>
          <w:rFonts w:ascii="Sylfaen" w:hAnsi="Sylfaen" w:cstheme="minorHAnsi"/>
          <w:lang w:val="ka-GE"/>
        </w:rPr>
        <w:t xml:space="preserve"> </w:t>
      </w:r>
      <w:r w:rsidRPr="00211AD4">
        <w:rPr>
          <w:rFonts w:ascii="Sylfaen" w:hAnsi="Sylfaen" w:cs="Sylfaen"/>
          <w:lang w:val="ka-GE"/>
        </w:rPr>
        <w:t>ბიუჯეტი</w:t>
      </w:r>
      <w:r w:rsidRPr="00211AD4">
        <w:rPr>
          <w:rFonts w:ascii="Sylfaen" w:hAnsi="Sylfaen" w:cstheme="minorHAnsi"/>
          <w:lang w:val="ka-GE"/>
        </w:rPr>
        <w:t xml:space="preserve"> </w:t>
      </w:r>
      <w:r w:rsidRPr="00211AD4">
        <w:rPr>
          <w:rFonts w:ascii="Sylfaen" w:hAnsi="Sylfaen" w:cs="Sylfaen"/>
          <w:lang w:val="ka-GE"/>
        </w:rPr>
        <w:t>იყო</w:t>
      </w:r>
      <w:r w:rsidRPr="00211AD4">
        <w:rPr>
          <w:rFonts w:ascii="Sylfaen" w:hAnsi="Sylfaen" w:cstheme="minorHAnsi"/>
          <w:lang w:val="ka-GE"/>
        </w:rPr>
        <w:t xml:space="preserve"> - 11 629 100 </w:t>
      </w:r>
      <w:r w:rsidRPr="00211AD4">
        <w:rPr>
          <w:rFonts w:ascii="Sylfaen" w:hAnsi="Sylfaen" w:cs="Sylfaen"/>
          <w:lang w:val="ka-GE"/>
        </w:rPr>
        <w:t>ლარი</w:t>
      </w:r>
      <w:r w:rsidRPr="00211AD4">
        <w:rPr>
          <w:rFonts w:ascii="Sylfaen" w:hAnsi="Sylfaen" w:cstheme="minorHAnsi"/>
          <w:lang w:val="ka-GE"/>
        </w:rPr>
        <w:t xml:space="preserve">; 2016 </w:t>
      </w:r>
      <w:r w:rsidRPr="00211AD4">
        <w:rPr>
          <w:rFonts w:ascii="Sylfaen" w:hAnsi="Sylfaen" w:cs="Sylfaen"/>
          <w:lang w:val="ka-GE"/>
        </w:rPr>
        <w:t>წელს</w:t>
      </w:r>
      <w:r w:rsidRPr="00211AD4">
        <w:rPr>
          <w:rFonts w:ascii="Sylfaen" w:hAnsi="Sylfaen" w:cstheme="minorHAnsi"/>
          <w:lang w:val="ka-GE"/>
        </w:rPr>
        <w:t xml:space="preserve"> - 14 000 000 </w:t>
      </w:r>
      <w:r w:rsidRPr="00211AD4">
        <w:rPr>
          <w:rFonts w:ascii="Sylfaen" w:hAnsi="Sylfaen" w:cs="Sylfaen"/>
          <w:lang w:val="ka-GE"/>
        </w:rPr>
        <w:t>ლარი</w:t>
      </w:r>
      <w:r w:rsidRPr="00211AD4">
        <w:rPr>
          <w:rFonts w:ascii="Sylfaen" w:hAnsi="Sylfaen" w:cstheme="minorHAnsi"/>
          <w:lang w:val="ka-GE"/>
        </w:rPr>
        <w:t xml:space="preserve">; 2017 </w:t>
      </w:r>
      <w:r w:rsidRPr="00211AD4">
        <w:rPr>
          <w:rFonts w:ascii="Sylfaen" w:hAnsi="Sylfaen" w:cs="Sylfaen"/>
          <w:lang w:val="ka-GE"/>
        </w:rPr>
        <w:t>წელს</w:t>
      </w:r>
      <w:r w:rsidRPr="00211AD4">
        <w:rPr>
          <w:rFonts w:ascii="Sylfaen" w:hAnsi="Sylfaen" w:cstheme="minorHAnsi"/>
          <w:lang w:val="ka-GE"/>
        </w:rPr>
        <w:t xml:space="preserve"> - 14 720 000  </w:t>
      </w:r>
      <w:r w:rsidRPr="00211AD4">
        <w:rPr>
          <w:rFonts w:ascii="Sylfaen" w:hAnsi="Sylfaen" w:cs="Sylfaen"/>
          <w:lang w:val="ka-GE"/>
        </w:rPr>
        <w:t>ლარი</w:t>
      </w:r>
      <w:r w:rsidRPr="00211AD4">
        <w:rPr>
          <w:rFonts w:ascii="Sylfaen" w:hAnsi="Sylfaen" w:cstheme="minorHAnsi"/>
          <w:lang w:val="ka-GE"/>
        </w:rPr>
        <w:t>).</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2014 </w:t>
      </w:r>
      <w:r w:rsidRPr="00211AD4">
        <w:rPr>
          <w:rFonts w:ascii="Sylfaen" w:hAnsi="Sylfaen" w:cs="Sylfaen"/>
          <w:lang w:val="ka-GE"/>
        </w:rPr>
        <w:t>წლის</w:t>
      </w:r>
      <w:r w:rsidRPr="00211AD4">
        <w:rPr>
          <w:rFonts w:ascii="Sylfaen" w:hAnsi="Sylfaen" w:cstheme="minorHAnsi"/>
          <w:lang w:val="ka-GE"/>
        </w:rPr>
        <w:t xml:space="preserve"> </w:t>
      </w:r>
      <w:r w:rsidRPr="00211AD4">
        <w:rPr>
          <w:rFonts w:ascii="Sylfaen" w:hAnsi="Sylfaen" w:cs="Sylfaen"/>
          <w:lang w:val="ka-GE"/>
        </w:rPr>
        <w:t>სექტემბერში</w:t>
      </w:r>
      <w:r w:rsidRPr="00211AD4">
        <w:rPr>
          <w:rFonts w:ascii="Sylfaen" w:hAnsi="Sylfaen" w:cstheme="minorHAnsi"/>
          <w:lang w:val="ka-GE"/>
        </w:rPr>
        <w:t xml:space="preserve">  გაფორმდა </w:t>
      </w:r>
      <w:r w:rsidRPr="00211AD4">
        <w:rPr>
          <w:rFonts w:ascii="Sylfaen" w:hAnsi="Sylfaen" w:cs="Sylfaen"/>
          <w:lang w:val="ka-GE"/>
        </w:rPr>
        <w:t>სამმხრივი</w:t>
      </w:r>
      <w:r w:rsidRPr="00211AD4">
        <w:rPr>
          <w:rFonts w:ascii="Sylfaen" w:hAnsi="Sylfaen" w:cstheme="minorHAnsi"/>
          <w:lang w:val="ka-GE"/>
        </w:rPr>
        <w:t xml:space="preserve"> </w:t>
      </w:r>
      <w:r w:rsidRPr="00211AD4">
        <w:rPr>
          <w:rFonts w:ascii="Sylfaen" w:hAnsi="Sylfaen" w:cs="Sylfaen"/>
          <w:lang w:val="ka-GE"/>
        </w:rPr>
        <w:t>მემორანდუმი</w:t>
      </w:r>
      <w:r w:rsidRPr="00211AD4">
        <w:rPr>
          <w:rFonts w:ascii="Sylfaen" w:hAnsi="Sylfaen" w:cstheme="minorHAnsi"/>
          <w:lang w:val="ka-GE"/>
        </w:rPr>
        <w:t xml:space="preserve"> </w:t>
      </w:r>
      <w:r w:rsidRPr="00211AD4">
        <w:rPr>
          <w:rFonts w:ascii="Sylfaen" w:hAnsi="Sylfaen" w:cs="Sylfaen"/>
          <w:lang w:val="ka-GE"/>
        </w:rPr>
        <w:t>საქართველოს</w:t>
      </w:r>
      <w:r w:rsidRPr="00211AD4">
        <w:rPr>
          <w:rFonts w:ascii="Sylfaen" w:hAnsi="Sylfaen" w:cstheme="minorHAnsi"/>
          <w:lang w:val="ka-GE"/>
        </w:rPr>
        <w:t xml:space="preserve"> </w:t>
      </w:r>
      <w:r w:rsidRPr="00211AD4">
        <w:rPr>
          <w:rFonts w:ascii="Sylfaen" w:hAnsi="Sylfaen" w:cs="Sylfaen"/>
          <w:lang w:val="ka-GE"/>
        </w:rPr>
        <w:t>შრომის, ჯანმრთელობისა და სოციალური დაცვის სამინისტროს</w:t>
      </w:r>
      <w:r w:rsidRPr="00211AD4">
        <w:rPr>
          <w:rFonts w:ascii="Sylfaen" w:hAnsi="Sylfaen" w:cstheme="minorHAnsi"/>
          <w:lang w:val="ka-GE"/>
        </w:rPr>
        <w:t xml:space="preserve">,  </w:t>
      </w:r>
      <w:r w:rsidRPr="00211AD4">
        <w:rPr>
          <w:rFonts w:ascii="Sylfaen" w:hAnsi="Sylfaen" w:cs="Sylfaen"/>
          <w:lang w:val="ka-GE"/>
        </w:rPr>
        <w:t>ტუბერკულოზისა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ფილტვის</w:t>
      </w:r>
      <w:r w:rsidRPr="00211AD4">
        <w:rPr>
          <w:rFonts w:ascii="Sylfaen" w:hAnsi="Sylfaen" w:cstheme="minorHAnsi"/>
          <w:lang w:val="ka-GE"/>
        </w:rPr>
        <w:t xml:space="preserve"> </w:t>
      </w:r>
      <w:r w:rsidRPr="00211AD4">
        <w:rPr>
          <w:rFonts w:ascii="Sylfaen" w:hAnsi="Sylfaen" w:cs="Sylfaen"/>
          <w:lang w:val="ka-GE"/>
        </w:rPr>
        <w:t>დაავადებათა</w:t>
      </w:r>
      <w:r w:rsidRPr="00211AD4">
        <w:rPr>
          <w:rFonts w:ascii="Sylfaen" w:hAnsi="Sylfaen" w:cstheme="minorHAnsi"/>
          <w:lang w:val="ka-GE"/>
        </w:rPr>
        <w:t xml:space="preserve"> </w:t>
      </w:r>
      <w:r w:rsidRPr="00211AD4">
        <w:rPr>
          <w:rFonts w:ascii="Sylfaen" w:hAnsi="Sylfaen" w:cs="Sylfaen"/>
          <w:lang w:val="ka-GE"/>
        </w:rPr>
        <w:t>ეროვნულ</w:t>
      </w:r>
      <w:r w:rsidRPr="00211AD4">
        <w:rPr>
          <w:rFonts w:ascii="Sylfaen" w:hAnsi="Sylfaen" w:cstheme="minorHAnsi"/>
          <w:lang w:val="ka-GE"/>
        </w:rPr>
        <w:t xml:space="preserve"> </w:t>
      </w:r>
      <w:r w:rsidRPr="00211AD4">
        <w:rPr>
          <w:rFonts w:ascii="Sylfaen" w:hAnsi="Sylfaen" w:cs="Sylfaen"/>
          <w:lang w:val="ka-GE"/>
        </w:rPr>
        <w:t>ცენტრსა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MSF-France-</w:t>
      </w:r>
      <w:r w:rsidRPr="00211AD4">
        <w:rPr>
          <w:rFonts w:ascii="Sylfaen" w:hAnsi="Sylfaen" w:cs="Sylfaen"/>
          <w:lang w:val="ka-GE"/>
        </w:rPr>
        <w:t>ს</w:t>
      </w:r>
      <w:r w:rsidRPr="00211AD4">
        <w:rPr>
          <w:rFonts w:ascii="Sylfaen" w:hAnsi="Sylfaen" w:cstheme="minorHAnsi"/>
          <w:lang w:val="ka-GE"/>
        </w:rPr>
        <w:t xml:space="preserve"> </w:t>
      </w:r>
      <w:r w:rsidRPr="00211AD4">
        <w:rPr>
          <w:rFonts w:ascii="Sylfaen" w:hAnsi="Sylfaen" w:cs="Sylfaen"/>
          <w:lang w:val="ka-GE"/>
        </w:rPr>
        <w:t>შორის</w:t>
      </w:r>
      <w:r w:rsidRPr="00211AD4">
        <w:rPr>
          <w:rFonts w:ascii="Sylfaen" w:hAnsi="Sylfaen" w:cstheme="minorHAnsi"/>
          <w:lang w:val="ka-GE"/>
        </w:rPr>
        <w:t xml:space="preserve">, </w:t>
      </w:r>
      <w:r w:rsidRPr="00211AD4">
        <w:rPr>
          <w:rFonts w:ascii="Sylfaen" w:hAnsi="Sylfaen" w:cs="Sylfaen"/>
          <w:lang w:val="ka-GE"/>
        </w:rPr>
        <w:t>რომელიც</w:t>
      </w:r>
      <w:r w:rsidRPr="00211AD4">
        <w:rPr>
          <w:rFonts w:ascii="Sylfaen" w:hAnsi="Sylfaen" w:cstheme="minorHAnsi"/>
          <w:lang w:val="ka-GE"/>
        </w:rPr>
        <w:t xml:space="preserve"> </w:t>
      </w:r>
      <w:r w:rsidRPr="00211AD4">
        <w:rPr>
          <w:rFonts w:ascii="Sylfaen" w:hAnsi="Sylfaen" w:cs="Sylfaen"/>
          <w:lang w:val="ka-GE"/>
        </w:rPr>
        <w:t>მიზნად</w:t>
      </w:r>
      <w:r w:rsidRPr="00211AD4">
        <w:rPr>
          <w:rFonts w:ascii="Sylfaen" w:hAnsi="Sylfaen" w:cstheme="minorHAnsi"/>
          <w:lang w:val="ka-GE"/>
        </w:rPr>
        <w:t xml:space="preserve"> </w:t>
      </w:r>
      <w:r w:rsidRPr="00211AD4">
        <w:rPr>
          <w:rFonts w:ascii="Sylfaen" w:hAnsi="Sylfaen" w:cs="Sylfaen"/>
          <w:lang w:val="ka-GE"/>
        </w:rPr>
        <w:t>ისახავს</w:t>
      </w:r>
      <w:r w:rsidRPr="00211AD4">
        <w:rPr>
          <w:rFonts w:ascii="Sylfaen" w:hAnsi="Sylfaen" w:cstheme="minorHAnsi"/>
          <w:lang w:val="ka-GE"/>
        </w:rPr>
        <w:t xml:space="preserve"> </w:t>
      </w:r>
      <w:r w:rsidRPr="00211AD4">
        <w:rPr>
          <w:rFonts w:ascii="Sylfaen" w:hAnsi="Sylfaen" w:cs="Sylfaen"/>
          <w:lang w:val="ka-GE"/>
        </w:rPr>
        <w:t>მულტირეზისტენტული</w:t>
      </w:r>
      <w:r w:rsidRPr="00211AD4">
        <w:rPr>
          <w:rFonts w:ascii="Sylfaen" w:hAnsi="Sylfaen" w:cstheme="minorHAnsi"/>
          <w:lang w:val="ka-GE"/>
        </w:rPr>
        <w:t xml:space="preserve"> </w:t>
      </w:r>
      <w:r w:rsidRPr="00211AD4">
        <w:rPr>
          <w:rFonts w:ascii="Sylfaen" w:hAnsi="Sylfaen" w:cs="Sylfaen"/>
          <w:lang w:val="ka-GE"/>
        </w:rPr>
        <w:t>ტუბერკულოზით</w:t>
      </w:r>
      <w:r w:rsidRPr="00211AD4">
        <w:rPr>
          <w:rFonts w:ascii="Sylfaen" w:hAnsi="Sylfaen" w:cstheme="minorHAnsi"/>
          <w:lang w:val="ka-GE"/>
        </w:rPr>
        <w:t xml:space="preserve"> </w:t>
      </w:r>
      <w:r w:rsidRPr="00211AD4">
        <w:rPr>
          <w:rFonts w:ascii="Sylfaen" w:hAnsi="Sylfaen" w:cs="Sylfaen"/>
          <w:lang w:val="ka-GE"/>
        </w:rPr>
        <w:t>დაავადებული</w:t>
      </w:r>
      <w:r w:rsidRPr="00211AD4">
        <w:rPr>
          <w:rFonts w:ascii="Sylfaen" w:hAnsi="Sylfaen" w:cstheme="minorHAnsi"/>
          <w:lang w:val="ka-GE"/>
        </w:rPr>
        <w:t xml:space="preserve"> </w:t>
      </w:r>
      <w:r w:rsidRPr="00211AD4">
        <w:rPr>
          <w:rFonts w:ascii="Sylfaen" w:hAnsi="Sylfaen" w:cs="Sylfaen"/>
          <w:lang w:val="ka-GE"/>
        </w:rPr>
        <w:t>პაციენტების</w:t>
      </w:r>
      <w:r w:rsidRPr="00211AD4">
        <w:rPr>
          <w:rFonts w:ascii="Sylfaen" w:hAnsi="Sylfaen" w:cstheme="minorHAnsi"/>
          <w:lang w:val="ka-GE"/>
        </w:rPr>
        <w:t xml:space="preserve"> </w:t>
      </w:r>
      <w:r w:rsidRPr="00211AD4">
        <w:rPr>
          <w:rFonts w:ascii="Sylfaen" w:hAnsi="Sylfaen" w:cs="Sylfaen"/>
          <w:lang w:val="ka-GE"/>
        </w:rPr>
        <w:t>ახალი</w:t>
      </w:r>
      <w:r w:rsidRPr="00211AD4">
        <w:rPr>
          <w:rFonts w:ascii="Sylfaen" w:hAnsi="Sylfaen" w:cstheme="minorHAnsi"/>
          <w:lang w:val="ka-GE"/>
        </w:rPr>
        <w:t xml:space="preserve"> </w:t>
      </w:r>
      <w:r w:rsidRPr="00211AD4">
        <w:rPr>
          <w:rFonts w:ascii="Sylfaen" w:hAnsi="Sylfaen" w:cs="Sylfaen"/>
          <w:lang w:val="ka-GE"/>
        </w:rPr>
        <w:t>თაობის</w:t>
      </w:r>
      <w:r w:rsidRPr="00211AD4">
        <w:rPr>
          <w:rFonts w:ascii="Sylfaen" w:hAnsi="Sylfaen" w:cstheme="minorHAnsi"/>
          <w:lang w:val="ka-GE"/>
        </w:rPr>
        <w:t xml:space="preserve"> </w:t>
      </w:r>
      <w:r w:rsidRPr="00211AD4">
        <w:rPr>
          <w:rFonts w:ascii="Sylfaen" w:hAnsi="Sylfaen" w:cs="Sylfaen"/>
          <w:lang w:val="ka-GE"/>
        </w:rPr>
        <w:t>მედიკამენტებით</w:t>
      </w:r>
      <w:r w:rsidRPr="00211AD4">
        <w:rPr>
          <w:rFonts w:ascii="Sylfaen" w:hAnsi="Sylfaen" w:cstheme="minorHAnsi"/>
          <w:lang w:val="ka-GE"/>
        </w:rPr>
        <w:t xml:space="preserve"> - </w:t>
      </w:r>
      <w:r w:rsidRPr="00211AD4">
        <w:rPr>
          <w:rFonts w:ascii="Sylfaen" w:hAnsi="Sylfaen" w:cs="Sylfaen"/>
          <w:lang w:val="ka-GE"/>
        </w:rPr>
        <w:t>ბედაქილინითა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დელამანიდით</w:t>
      </w:r>
      <w:r w:rsidRPr="00211AD4">
        <w:rPr>
          <w:rFonts w:ascii="Sylfaen" w:hAnsi="Sylfaen" w:cstheme="minorHAnsi"/>
          <w:lang w:val="ka-GE"/>
        </w:rPr>
        <w:t xml:space="preserve"> </w:t>
      </w:r>
      <w:r w:rsidRPr="00211AD4">
        <w:rPr>
          <w:rFonts w:ascii="Sylfaen" w:hAnsi="Sylfaen" w:cs="Sylfaen"/>
          <w:lang w:val="ka-GE"/>
        </w:rPr>
        <w:t>უზრუნველყოფას</w:t>
      </w:r>
      <w:r w:rsidRPr="00211AD4">
        <w:rPr>
          <w:rFonts w:ascii="Sylfaen" w:hAnsi="Sylfaen" w:cstheme="minorHAnsi"/>
          <w:lang w:val="ka-GE"/>
        </w:rPr>
        <w:t xml:space="preserve">. </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proofErr w:type="gramStart"/>
      <w:r w:rsidRPr="00211AD4">
        <w:rPr>
          <w:rFonts w:ascii="Sylfaen" w:eastAsia="Sylfaen" w:hAnsi="Sylfaen" w:cs="Sylfaen"/>
        </w:rPr>
        <w:t>სენსიტიური</w:t>
      </w:r>
      <w:proofErr w:type="gramEnd"/>
      <w:r w:rsidRPr="00211AD4">
        <w:rPr>
          <w:rFonts w:ascii="Sylfaen" w:eastAsia="Sylfaen" w:hAnsi="Sylfaen" w:cstheme="minorHAnsi"/>
        </w:rPr>
        <w:t xml:space="preserve"> </w:t>
      </w:r>
      <w:r w:rsidRPr="00211AD4">
        <w:rPr>
          <w:rFonts w:ascii="Sylfaen" w:eastAsia="Sylfaen" w:hAnsi="Sylfaen" w:cs="Sylfaen"/>
        </w:rPr>
        <w:t>და</w:t>
      </w:r>
      <w:r w:rsidRPr="00211AD4">
        <w:rPr>
          <w:rFonts w:ascii="Sylfaen" w:eastAsia="Sylfaen" w:hAnsi="Sylfaen" w:cstheme="minorHAnsi"/>
        </w:rPr>
        <w:t xml:space="preserve"> </w:t>
      </w:r>
      <w:r w:rsidRPr="00211AD4">
        <w:rPr>
          <w:rFonts w:ascii="Sylfaen" w:eastAsia="Sylfaen" w:hAnsi="Sylfaen" w:cs="Sylfaen"/>
        </w:rPr>
        <w:t>რეზისტენტული</w:t>
      </w:r>
      <w:r w:rsidRPr="00211AD4">
        <w:rPr>
          <w:rFonts w:ascii="Sylfaen" w:eastAsia="Sylfaen" w:hAnsi="Sylfaen" w:cstheme="minorHAnsi"/>
        </w:rPr>
        <w:t xml:space="preserve"> </w:t>
      </w:r>
      <w:r w:rsidRPr="00211AD4">
        <w:rPr>
          <w:rFonts w:ascii="Sylfaen" w:eastAsia="Sylfaen" w:hAnsi="Sylfaen" w:cs="Sylfaen"/>
        </w:rPr>
        <w:t>ფორმის</w:t>
      </w:r>
      <w:r w:rsidRPr="00211AD4">
        <w:rPr>
          <w:rFonts w:ascii="Sylfaen" w:eastAsia="Sylfaen" w:hAnsi="Sylfaen" w:cstheme="minorHAnsi"/>
        </w:rPr>
        <w:t xml:space="preserve"> </w:t>
      </w:r>
      <w:r w:rsidRPr="00211AD4">
        <w:rPr>
          <w:rFonts w:ascii="Sylfaen" w:eastAsia="Sylfaen" w:hAnsi="Sylfaen" w:cs="Sylfaen"/>
        </w:rPr>
        <w:t>ტუბერკულოზით</w:t>
      </w:r>
      <w:r w:rsidRPr="00211AD4">
        <w:rPr>
          <w:rFonts w:ascii="Sylfaen" w:eastAsia="Sylfaen" w:hAnsi="Sylfaen" w:cstheme="minorHAnsi"/>
        </w:rPr>
        <w:t xml:space="preserve"> </w:t>
      </w:r>
      <w:r w:rsidRPr="00211AD4">
        <w:rPr>
          <w:rFonts w:ascii="Sylfaen" w:eastAsia="Sylfaen" w:hAnsi="Sylfaen" w:cs="Sylfaen"/>
        </w:rPr>
        <w:t>დაავადებულ</w:t>
      </w:r>
      <w:r w:rsidRPr="00211AD4">
        <w:rPr>
          <w:rFonts w:ascii="Sylfaen" w:eastAsia="Sylfaen" w:hAnsi="Sylfaen" w:cstheme="minorHAnsi"/>
        </w:rPr>
        <w:t xml:space="preserve"> </w:t>
      </w:r>
      <w:r w:rsidRPr="00211AD4">
        <w:rPr>
          <w:rFonts w:ascii="Sylfaen" w:eastAsia="Sylfaen" w:hAnsi="Sylfaen" w:cs="Sylfaen"/>
        </w:rPr>
        <w:t>პაციენტთა</w:t>
      </w:r>
      <w:r w:rsidRPr="00211AD4">
        <w:rPr>
          <w:rFonts w:ascii="Sylfaen" w:eastAsia="Sylfaen" w:hAnsi="Sylfaen" w:cstheme="minorHAnsi"/>
        </w:rPr>
        <w:t xml:space="preserve"> </w:t>
      </w:r>
      <w:r w:rsidRPr="00211AD4">
        <w:rPr>
          <w:rFonts w:ascii="Sylfaen" w:eastAsia="Sylfaen" w:hAnsi="Sylfaen" w:cs="Sylfaen"/>
        </w:rPr>
        <w:t>მკურნალობაზე</w:t>
      </w:r>
      <w:r w:rsidRPr="00211AD4">
        <w:rPr>
          <w:rFonts w:ascii="Sylfaen" w:eastAsia="Sylfaen" w:hAnsi="Sylfaen" w:cstheme="minorHAnsi"/>
        </w:rPr>
        <w:t xml:space="preserve"> </w:t>
      </w:r>
      <w:r w:rsidRPr="00211AD4">
        <w:rPr>
          <w:rFonts w:ascii="Sylfaen" w:eastAsia="Sylfaen" w:hAnsi="Sylfaen" w:cs="Sylfaen"/>
        </w:rPr>
        <w:t>დამყოლობის</w:t>
      </w:r>
      <w:r w:rsidRPr="00211AD4">
        <w:rPr>
          <w:rFonts w:ascii="Sylfaen" w:eastAsia="Sylfaen" w:hAnsi="Sylfaen" w:cstheme="minorHAnsi"/>
        </w:rPr>
        <w:t xml:space="preserve"> </w:t>
      </w:r>
      <w:r w:rsidRPr="00211AD4">
        <w:rPr>
          <w:rFonts w:ascii="Sylfaen" w:eastAsia="Sylfaen" w:hAnsi="Sylfaen" w:cs="Sylfaen"/>
        </w:rPr>
        <w:t>გაუმჯობესების</w:t>
      </w:r>
      <w:r w:rsidRPr="00211AD4">
        <w:rPr>
          <w:rFonts w:ascii="Sylfaen" w:eastAsia="Sylfaen" w:hAnsi="Sylfaen" w:cstheme="minorHAnsi"/>
        </w:rPr>
        <w:t xml:space="preserve"> </w:t>
      </w:r>
      <w:r w:rsidRPr="00211AD4">
        <w:rPr>
          <w:rFonts w:ascii="Sylfaen" w:eastAsia="Sylfaen" w:hAnsi="Sylfaen" w:cs="Sylfaen"/>
        </w:rPr>
        <w:t>მიზნით</w:t>
      </w:r>
      <w:r w:rsidRPr="00211AD4">
        <w:rPr>
          <w:rFonts w:ascii="Sylfaen" w:eastAsia="Sylfaen" w:hAnsi="Sylfaen" w:cstheme="minorHAnsi"/>
        </w:rPr>
        <w:t xml:space="preserve">, </w:t>
      </w:r>
      <w:r w:rsidRPr="00211AD4">
        <w:rPr>
          <w:rFonts w:ascii="Sylfaen" w:hAnsi="Sylfaen" w:cstheme="minorHAnsi"/>
          <w:lang w:val="ka-GE"/>
        </w:rPr>
        <w:t xml:space="preserve">2015 </w:t>
      </w:r>
      <w:r w:rsidRPr="00211AD4">
        <w:rPr>
          <w:rFonts w:ascii="Sylfaen" w:hAnsi="Sylfaen" w:cs="Sylfaen"/>
          <w:lang w:val="ka-GE"/>
        </w:rPr>
        <w:t>წლიდან</w:t>
      </w:r>
      <w:r w:rsidRPr="00211AD4">
        <w:rPr>
          <w:rFonts w:ascii="Sylfaen" w:hAnsi="Sylfaen" w:cstheme="minorHAnsi"/>
          <w:lang w:val="ka-GE"/>
        </w:rPr>
        <w:t xml:space="preserve"> </w:t>
      </w:r>
      <w:r w:rsidRPr="00211AD4">
        <w:rPr>
          <w:rFonts w:ascii="Sylfaen" w:hAnsi="Sylfaen" w:cs="Sylfaen"/>
          <w:lang w:val="ka-GE"/>
        </w:rPr>
        <w:t>დაიწყო</w:t>
      </w:r>
      <w:r w:rsidRPr="00211AD4">
        <w:rPr>
          <w:rFonts w:ascii="Sylfaen" w:hAnsi="Sylfaen" w:cstheme="minorHAnsi"/>
          <w:lang w:val="ka-GE"/>
        </w:rPr>
        <w:t xml:space="preserve"> </w:t>
      </w:r>
      <w:r w:rsidRPr="00211AD4">
        <w:rPr>
          <w:rFonts w:ascii="Sylfaen" w:eastAsia="Sylfaen" w:hAnsi="Sylfaen" w:cs="Sylfaen"/>
        </w:rPr>
        <w:t>რეზისტენტული</w:t>
      </w:r>
      <w:r w:rsidRPr="00211AD4">
        <w:rPr>
          <w:rFonts w:ascii="Sylfaen" w:eastAsia="Sylfaen" w:hAnsi="Sylfaen" w:cstheme="minorHAnsi"/>
        </w:rPr>
        <w:t xml:space="preserve"> </w:t>
      </w:r>
      <w:r w:rsidRPr="00211AD4">
        <w:rPr>
          <w:rFonts w:ascii="Sylfaen" w:eastAsia="Sylfaen" w:hAnsi="Sylfaen" w:cs="Sylfaen"/>
        </w:rPr>
        <w:t>ფორმის</w:t>
      </w:r>
      <w:r w:rsidRPr="00211AD4">
        <w:rPr>
          <w:rFonts w:ascii="Sylfaen" w:eastAsia="Sylfaen" w:hAnsi="Sylfaen" w:cstheme="minorHAnsi"/>
        </w:rPr>
        <w:t xml:space="preserve"> </w:t>
      </w:r>
      <w:r w:rsidRPr="00211AD4">
        <w:rPr>
          <w:rFonts w:ascii="Sylfaen" w:eastAsia="Sylfaen" w:hAnsi="Sylfaen" w:cs="Sylfaen"/>
        </w:rPr>
        <w:t>ტუბერკულოზით</w:t>
      </w:r>
      <w:r w:rsidRPr="00211AD4">
        <w:rPr>
          <w:rFonts w:ascii="Sylfaen" w:eastAsia="Sylfaen" w:hAnsi="Sylfaen" w:cstheme="minorHAnsi"/>
        </w:rPr>
        <w:t xml:space="preserve"> </w:t>
      </w:r>
      <w:r w:rsidRPr="00211AD4">
        <w:rPr>
          <w:rFonts w:ascii="Sylfaen" w:eastAsia="Sylfaen" w:hAnsi="Sylfaen" w:cs="Sylfaen"/>
        </w:rPr>
        <w:t>დაავადებულთა</w:t>
      </w:r>
      <w:r w:rsidRPr="00211AD4">
        <w:rPr>
          <w:rFonts w:ascii="Sylfaen" w:eastAsia="Sylfaen" w:hAnsi="Sylfaen" w:cstheme="minorHAnsi"/>
        </w:rPr>
        <w:t xml:space="preserve"> </w:t>
      </w:r>
      <w:r w:rsidRPr="00211AD4">
        <w:rPr>
          <w:rFonts w:ascii="Sylfaen" w:eastAsia="Sylfaen" w:hAnsi="Sylfaen" w:cs="Sylfaen"/>
        </w:rPr>
        <w:t>ფულადი</w:t>
      </w:r>
      <w:r w:rsidRPr="00211AD4">
        <w:rPr>
          <w:rFonts w:ascii="Sylfaen" w:eastAsia="Sylfaen" w:hAnsi="Sylfaen" w:cstheme="minorHAnsi"/>
        </w:rPr>
        <w:t xml:space="preserve"> </w:t>
      </w:r>
      <w:r w:rsidRPr="00211AD4">
        <w:rPr>
          <w:rFonts w:ascii="Sylfaen" w:eastAsia="Sylfaen" w:hAnsi="Sylfaen" w:cs="Sylfaen"/>
        </w:rPr>
        <w:t>წახალისების</w:t>
      </w:r>
      <w:r w:rsidRPr="00211AD4">
        <w:rPr>
          <w:rFonts w:ascii="Sylfaen" w:eastAsia="Sylfaen" w:hAnsi="Sylfaen" w:cstheme="minorHAnsi"/>
        </w:rPr>
        <w:t xml:space="preserve"> </w:t>
      </w:r>
      <w:r w:rsidRPr="00211AD4">
        <w:rPr>
          <w:rFonts w:ascii="Sylfaen" w:eastAsia="Sylfaen" w:hAnsi="Sylfaen" w:cs="Sylfaen"/>
        </w:rPr>
        <w:t>დაფინანსება</w:t>
      </w:r>
      <w:r w:rsidRPr="00211AD4">
        <w:rPr>
          <w:rFonts w:ascii="Sylfaen" w:eastAsia="Sylfaen" w:hAnsi="Sylfaen" w:cstheme="minorHAnsi"/>
          <w:lang w:val="ka-GE"/>
        </w:rPr>
        <w:t>.</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hAnsi="Sylfaen" w:cstheme="minorHAnsi"/>
          <w:lang w:val="ka-GE"/>
        </w:rPr>
        <w:t xml:space="preserve">2015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სახელმწიფომ</w:t>
      </w:r>
      <w:r w:rsidRPr="00211AD4">
        <w:rPr>
          <w:rFonts w:ascii="Sylfaen" w:hAnsi="Sylfaen" w:cstheme="minorHAnsi"/>
          <w:lang w:val="ka-GE"/>
        </w:rPr>
        <w:t xml:space="preserve"> </w:t>
      </w:r>
      <w:r w:rsidRPr="00211AD4">
        <w:rPr>
          <w:rFonts w:ascii="Sylfaen" w:hAnsi="Sylfaen" w:cs="Sylfaen"/>
          <w:lang w:val="ka-GE"/>
        </w:rPr>
        <w:t>მთლიანად</w:t>
      </w:r>
      <w:r w:rsidRPr="00211AD4">
        <w:rPr>
          <w:rFonts w:ascii="Sylfaen" w:hAnsi="Sylfaen" w:cstheme="minorHAnsi"/>
          <w:lang w:val="ka-GE"/>
        </w:rPr>
        <w:t xml:space="preserve"> </w:t>
      </w:r>
      <w:r w:rsidRPr="00211AD4">
        <w:rPr>
          <w:rFonts w:ascii="Sylfaen" w:hAnsi="Sylfaen" w:cs="Sylfaen"/>
          <w:lang w:val="ka-GE"/>
        </w:rPr>
        <w:t>უზრუნველყო</w:t>
      </w:r>
      <w:r w:rsidRPr="00211AD4">
        <w:rPr>
          <w:rFonts w:ascii="Sylfaen" w:hAnsi="Sylfaen" w:cstheme="minorHAnsi"/>
          <w:lang w:val="ka-GE"/>
        </w:rPr>
        <w:t xml:space="preserve">  </w:t>
      </w:r>
      <w:r w:rsidRPr="00211AD4">
        <w:rPr>
          <w:rFonts w:ascii="Sylfaen" w:hAnsi="Sylfaen" w:cstheme="minorHAnsi"/>
        </w:rPr>
        <w:t xml:space="preserve">I </w:t>
      </w:r>
      <w:r w:rsidRPr="00211AD4">
        <w:rPr>
          <w:rFonts w:ascii="Sylfaen" w:hAnsi="Sylfaen" w:cs="Sylfaen"/>
          <w:lang w:val="ka-GE"/>
        </w:rPr>
        <w:t>რიგის</w:t>
      </w:r>
      <w:r w:rsidRPr="00211AD4">
        <w:rPr>
          <w:rFonts w:ascii="Sylfaen" w:hAnsi="Sylfaen" w:cstheme="minorHAnsi"/>
          <w:lang w:val="ka-GE"/>
        </w:rPr>
        <w:t xml:space="preserve"> ანიტერტოვირუსული და ტუბერკულოზის საწინააღმდეგო </w:t>
      </w:r>
      <w:r w:rsidRPr="00211AD4">
        <w:rPr>
          <w:rFonts w:ascii="Sylfaen" w:hAnsi="Sylfaen" w:cs="Sylfaen"/>
          <w:lang w:val="ka-GE"/>
        </w:rPr>
        <w:t>მედიკამენტებით</w:t>
      </w:r>
      <w:r w:rsidRPr="00211AD4">
        <w:rPr>
          <w:rFonts w:ascii="Sylfaen" w:hAnsi="Sylfaen" w:cstheme="minorHAnsi"/>
          <w:lang w:val="ka-GE"/>
        </w:rPr>
        <w:t xml:space="preserve"> </w:t>
      </w:r>
      <w:r w:rsidRPr="00211AD4">
        <w:rPr>
          <w:rFonts w:ascii="Sylfaen" w:hAnsi="Sylfaen" w:cs="Sylfaen"/>
          <w:lang w:val="ka-GE"/>
        </w:rPr>
        <w:t>პაციენტების</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r w:rsidRPr="00211AD4">
        <w:rPr>
          <w:rFonts w:ascii="Sylfaen" w:hAnsi="Sylfaen" w:cs="Sylfaen"/>
          <w:lang w:val="ka-GE"/>
        </w:rPr>
        <w:t>ხოლო</w:t>
      </w:r>
      <w:r w:rsidRPr="00211AD4">
        <w:rPr>
          <w:rFonts w:ascii="Sylfaen" w:hAnsi="Sylfaen" w:cstheme="minorHAnsi"/>
          <w:lang w:val="ka-GE"/>
        </w:rPr>
        <w:t xml:space="preserve"> 2017 </w:t>
      </w:r>
      <w:r w:rsidRPr="00211AD4">
        <w:rPr>
          <w:rFonts w:ascii="Sylfaen" w:hAnsi="Sylfaen" w:cs="Sylfaen"/>
          <w:lang w:val="ka-GE"/>
        </w:rPr>
        <w:t>წელს</w:t>
      </w:r>
      <w:r w:rsidRPr="00211AD4">
        <w:rPr>
          <w:rFonts w:ascii="Sylfaen" w:hAnsi="Sylfaen" w:cstheme="minorHAnsi"/>
          <w:lang w:val="ka-GE"/>
        </w:rPr>
        <w:t xml:space="preserve"> </w:t>
      </w:r>
      <w:r w:rsidRPr="00211AD4">
        <w:rPr>
          <w:rFonts w:ascii="Sylfaen" w:hAnsi="Sylfaen" w:cs="Sylfaen"/>
          <w:lang w:val="ka-GE"/>
        </w:rPr>
        <w:t>კი</w:t>
      </w:r>
      <w:r w:rsidRPr="00211AD4">
        <w:rPr>
          <w:rFonts w:ascii="Sylfaen" w:hAnsi="Sylfaen" w:cstheme="minorHAnsi"/>
          <w:lang w:val="ka-GE"/>
        </w:rPr>
        <w:t xml:space="preserve"> </w:t>
      </w:r>
      <w:r w:rsidRPr="00211AD4">
        <w:rPr>
          <w:rFonts w:ascii="Sylfaen" w:hAnsi="Sylfaen" w:cstheme="minorHAnsi"/>
        </w:rPr>
        <w:t>II</w:t>
      </w:r>
      <w:r w:rsidRPr="00211AD4">
        <w:rPr>
          <w:rFonts w:ascii="Sylfaen" w:hAnsi="Sylfaen" w:cstheme="minorHAnsi"/>
          <w:lang w:val="ka-GE"/>
        </w:rPr>
        <w:t xml:space="preserve"> </w:t>
      </w:r>
      <w:r w:rsidRPr="00211AD4">
        <w:rPr>
          <w:rFonts w:ascii="Sylfaen" w:hAnsi="Sylfaen" w:cs="Sylfaen"/>
          <w:lang w:val="ka-GE"/>
        </w:rPr>
        <w:t>რიგის</w:t>
      </w:r>
      <w:r w:rsidRPr="00211AD4">
        <w:rPr>
          <w:rFonts w:ascii="Sylfaen" w:hAnsi="Sylfaen" w:cstheme="minorHAnsi"/>
          <w:lang w:val="ka-GE"/>
        </w:rPr>
        <w:t xml:space="preserve"> </w:t>
      </w:r>
      <w:r w:rsidRPr="00211AD4">
        <w:rPr>
          <w:rFonts w:ascii="Sylfaen" w:hAnsi="Sylfaen" w:cs="Sylfaen"/>
          <w:lang w:val="ka-GE"/>
        </w:rPr>
        <w:t>მედიკამენტების</w:t>
      </w:r>
      <w:r w:rsidRPr="00211AD4">
        <w:rPr>
          <w:rFonts w:ascii="Sylfaen" w:hAnsi="Sylfaen" w:cstheme="minorHAnsi"/>
          <w:lang w:val="ka-GE"/>
        </w:rPr>
        <w:t xml:space="preserve"> 25%-</w:t>
      </w:r>
      <w:r w:rsidRPr="00211AD4">
        <w:rPr>
          <w:rFonts w:ascii="Sylfaen" w:hAnsi="Sylfaen" w:cs="Sylfaen"/>
          <w:lang w:val="ka-GE"/>
        </w:rPr>
        <w:t>ის</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w:t>
      </w:r>
    </w:p>
    <w:p w:rsidR="00211AD4" w:rsidRPr="00211AD4" w:rsidRDefault="00211AD4" w:rsidP="00443B5C">
      <w:pPr>
        <w:pStyle w:val="ListParagraph"/>
        <w:numPr>
          <w:ilvl w:val="0"/>
          <w:numId w:val="2"/>
        </w:numPr>
        <w:tabs>
          <w:tab w:val="left" w:pos="0"/>
        </w:tabs>
        <w:jc w:val="both"/>
        <w:rPr>
          <w:rFonts w:ascii="Sylfaen" w:eastAsia="Calibri" w:hAnsi="Sylfaen" w:cstheme="minorHAnsi"/>
          <w:b/>
          <w:lang w:val="ka-GE"/>
        </w:rPr>
      </w:pPr>
      <w:r w:rsidRPr="00211AD4">
        <w:rPr>
          <w:rFonts w:ascii="Sylfaen" w:hAnsi="Sylfaen" w:cs="Sylfaen"/>
          <w:lang w:val="ka-GE"/>
        </w:rPr>
        <w:t>განხორციელდა</w:t>
      </w:r>
      <w:r w:rsidRPr="00211AD4">
        <w:rPr>
          <w:rFonts w:ascii="Sylfaen" w:hAnsi="Sylfaen" w:cstheme="minorHAnsi"/>
          <w:lang w:val="ka-GE"/>
        </w:rPr>
        <w:t xml:space="preserve"> </w:t>
      </w:r>
      <w:r w:rsidRPr="00211AD4">
        <w:rPr>
          <w:rFonts w:ascii="Sylfaen" w:hAnsi="Sylfaen" w:cs="Sylfaen"/>
          <w:lang w:val="ka-GE"/>
        </w:rPr>
        <w:t>შპს</w:t>
      </w:r>
      <w:r w:rsidRPr="00211AD4">
        <w:rPr>
          <w:rFonts w:ascii="Sylfaen" w:hAnsi="Sylfaen" w:cstheme="minorHAnsi"/>
          <w:lang w:val="ka-GE"/>
        </w:rPr>
        <w:t xml:space="preserve"> </w:t>
      </w:r>
      <w:r w:rsidRPr="00211AD4">
        <w:rPr>
          <w:rFonts w:ascii="Sylfaen" w:hAnsi="Sylfaen" w:cs="Sylfaen"/>
          <w:lang w:val="ka-GE"/>
        </w:rPr>
        <w:t>აბასთუმნის</w:t>
      </w:r>
      <w:r w:rsidRPr="00211AD4">
        <w:rPr>
          <w:rFonts w:ascii="Sylfaen" w:hAnsi="Sylfaen" w:cstheme="minorHAnsi"/>
          <w:lang w:val="ka-GE"/>
        </w:rPr>
        <w:t xml:space="preserve"> </w:t>
      </w:r>
      <w:r w:rsidRPr="00211AD4">
        <w:rPr>
          <w:rFonts w:ascii="Sylfaen" w:hAnsi="Sylfaen" w:cs="Sylfaen"/>
          <w:lang w:val="ka-GE"/>
        </w:rPr>
        <w:t>ტუბსაწინააღმდეგო</w:t>
      </w:r>
      <w:r w:rsidRPr="00211AD4">
        <w:rPr>
          <w:rFonts w:ascii="Sylfaen" w:hAnsi="Sylfaen" w:cstheme="minorHAnsi"/>
          <w:lang w:val="ka-GE"/>
        </w:rPr>
        <w:t xml:space="preserve"> </w:t>
      </w:r>
      <w:r w:rsidRPr="00211AD4">
        <w:rPr>
          <w:rFonts w:ascii="Sylfaen" w:hAnsi="Sylfaen" w:cs="Sylfaen"/>
          <w:lang w:val="ka-GE"/>
        </w:rPr>
        <w:t>საავადმყოფოს</w:t>
      </w:r>
      <w:r w:rsidRPr="00211AD4">
        <w:rPr>
          <w:rFonts w:ascii="Sylfaen" w:hAnsi="Sylfaen" w:cstheme="minorHAnsi"/>
          <w:lang w:val="ka-GE"/>
        </w:rPr>
        <w:t xml:space="preserve"> </w:t>
      </w:r>
      <w:r w:rsidRPr="00211AD4">
        <w:rPr>
          <w:rFonts w:ascii="Sylfaen" w:hAnsi="Sylfaen" w:cs="Sylfaen"/>
          <w:lang w:val="ka-GE"/>
        </w:rPr>
        <w:t>გათბობის</w:t>
      </w:r>
      <w:r w:rsidRPr="00211AD4">
        <w:rPr>
          <w:rFonts w:ascii="Sylfaen" w:hAnsi="Sylfaen" w:cstheme="minorHAnsi"/>
          <w:lang w:val="ka-GE"/>
        </w:rPr>
        <w:t xml:space="preserve"> </w:t>
      </w:r>
      <w:r w:rsidRPr="00211AD4">
        <w:rPr>
          <w:rFonts w:ascii="Sylfaen" w:hAnsi="Sylfaen" w:cs="Sylfaen"/>
          <w:lang w:val="ka-GE"/>
        </w:rPr>
        <w:t>სისტემის</w:t>
      </w:r>
      <w:r w:rsidRPr="00211AD4">
        <w:rPr>
          <w:rFonts w:ascii="Sylfaen" w:hAnsi="Sylfaen" w:cstheme="minorHAnsi"/>
          <w:lang w:val="ka-GE"/>
        </w:rPr>
        <w:t xml:space="preserve"> </w:t>
      </w:r>
      <w:r w:rsidRPr="00211AD4">
        <w:rPr>
          <w:rFonts w:ascii="Sylfaen" w:hAnsi="Sylfaen" w:cs="Sylfaen"/>
          <w:lang w:val="ka-GE"/>
        </w:rPr>
        <w:t>ფუნქციონირებისთვის</w:t>
      </w:r>
      <w:r w:rsidRPr="00211AD4">
        <w:rPr>
          <w:rFonts w:ascii="Sylfaen" w:hAnsi="Sylfaen" w:cstheme="minorHAnsi"/>
          <w:lang w:val="ka-GE"/>
        </w:rPr>
        <w:t xml:space="preserve"> </w:t>
      </w:r>
      <w:r w:rsidRPr="00211AD4">
        <w:rPr>
          <w:rFonts w:ascii="Sylfaen" w:hAnsi="Sylfaen" w:cs="Sylfaen"/>
          <w:lang w:val="ka-GE"/>
        </w:rPr>
        <w:t>ფინანსური</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რენტგენის</w:t>
      </w:r>
      <w:r w:rsidRPr="00211AD4">
        <w:rPr>
          <w:rFonts w:ascii="Sylfaen" w:hAnsi="Sylfaen" w:cstheme="minorHAnsi"/>
          <w:lang w:val="ka-GE"/>
        </w:rPr>
        <w:t xml:space="preserve"> </w:t>
      </w:r>
      <w:r w:rsidRPr="00211AD4">
        <w:rPr>
          <w:rFonts w:ascii="Sylfaen" w:hAnsi="Sylfaen" w:cs="Sylfaen"/>
          <w:lang w:val="ka-GE"/>
        </w:rPr>
        <w:t>აპარატის</w:t>
      </w:r>
      <w:r w:rsidRPr="00211AD4">
        <w:rPr>
          <w:rFonts w:ascii="Sylfaen" w:hAnsi="Sylfaen" w:cstheme="minorHAnsi"/>
          <w:lang w:val="ka-GE"/>
        </w:rPr>
        <w:t xml:space="preserve"> </w:t>
      </w:r>
      <w:r w:rsidRPr="00211AD4">
        <w:rPr>
          <w:rFonts w:ascii="Sylfaen" w:hAnsi="Sylfaen" w:cs="Sylfaen"/>
          <w:lang w:val="ka-GE"/>
        </w:rPr>
        <w:t>შესყიდვა</w:t>
      </w:r>
      <w:r w:rsidRPr="00211AD4">
        <w:rPr>
          <w:rFonts w:ascii="Sylfaen" w:hAnsi="Sylfaen" w:cstheme="minorHAnsi"/>
          <w:lang w:val="ka-GE"/>
        </w:rPr>
        <w:t xml:space="preserve">; </w:t>
      </w:r>
      <w:r w:rsidRPr="00211AD4">
        <w:rPr>
          <w:rFonts w:ascii="Sylfaen" w:hAnsi="Sylfaen" w:cs="Sylfaen"/>
          <w:lang w:val="ka-GE"/>
        </w:rPr>
        <w:t>სს</w:t>
      </w:r>
      <w:r w:rsidRPr="00211AD4">
        <w:rPr>
          <w:rFonts w:ascii="Sylfaen" w:hAnsi="Sylfaen" w:cstheme="minorHAnsi"/>
          <w:lang w:val="ka-GE"/>
        </w:rPr>
        <w:t xml:space="preserve"> </w:t>
      </w:r>
      <w:r w:rsidRPr="00211AD4">
        <w:rPr>
          <w:rFonts w:ascii="Sylfaen" w:hAnsi="Sylfaen" w:cs="Sylfaen"/>
          <w:lang w:val="ka-GE"/>
        </w:rPr>
        <w:t>ტუბერკულოზისა</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ფილტვის</w:t>
      </w:r>
      <w:r w:rsidRPr="00211AD4">
        <w:rPr>
          <w:rFonts w:ascii="Sylfaen" w:hAnsi="Sylfaen" w:cstheme="minorHAnsi"/>
          <w:lang w:val="ka-GE"/>
        </w:rPr>
        <w:t xml:space="preserve"> </w:t>
      </w:r>
      <w:r w:rsidRPr="00211AD4">
        <w:rPr>
          <w:rFonts w:ascii="Sylfaen" w:hAnsi="Sylfaen" w:cs="Sylfaen"/>
          <w:lang w:val="ka-GE"/>
        </w:rPr>
        <w:t>დაავადებათა</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ცენტრის</w:t>
      </w:r>
      <w:r w:rsidRPr="00211AD4">
        <w:rPr>
          <w:rFonts w:ascii="Sylfaen" w:hAnsi="Sylfaen" w:cstheme="minorHAnsi"/>
          <w:lang w:val="ka-GE"/>
        </w:rPr>
        <w:t xml:space="preserve"> </w:t>
      </w:r>
      <w:r w:rsidRPr="00211AD4">
        <w:rPr>
          <w:rFonts w:ascii="Sylfaen" w:hAnsi="Sylfaen" w:cs="Sylfaen"/>
          <w:lang w:val="ka-GE"/>
        </w:rPr>
        <w:t>ბაზაზე</w:t>
      </w:r>
      <w:r w:rsidRPr="00211AD4">
        <w:rPr>
          <w:rFonts w:ascii="Sylfaen" w:hAnsi="Sylfaen" w:cstheme="minorHAnsi"/>
          <w:lang w:val="ka-GE"/>
        </w:rPr>
        <w:t xml:space="preserve"> </w:t>
      </w:r>
      <w:r w:rsidRPr="00211AD4">
        <w:rPr>
          <w:rFonts w:ascii="Sylfaen" w:hAnsi="Sylfaen" w:cs="Sylfaen"/>
          <w:lang w:val="ka-GE"/>
        </w:rPr>
        <w:t>არსებული</w:t>
      </w:r>
      <w:r w:rsidRPr="00211AD4">
        <w:rPr>
          <w:rFonts w:ascii="Sylfaen" w:hAnsi="Sylfaen" w:cstheme="minorHAnsi"/>
          <w:lang w:val="ka-GE"/>
        </w:rPr>
        <w:t xml:space="preserve"> </w:t>
      </w:r>
      <w:r w:rsidRPr="00211AD4">
        <w:rPr>
          <w:rFonts w:ascii="Sylfaen" w:hAnsi="Sylfaen" w:cs="Sylfaen"/>
          <w:lang w:val="ka-GE"/>
        </w:rPr>
        <w:t>ეროვნული</w:t>
      </w:r>
      <w:r w:rsidRPr="00211AD4">
        <w:rPr>
          <w:rFonts w:ascii="Sylfaen" w:hAnsi="Sylfaen" w:cstheme="minorHAnsi"/>
          <w:lang w:val="ka-GE"/>
        </w:rPr>
        <w:t xml:space="preserve"> </w:t>
      </w:r>
      <w:r w:rsidRPr="00211AD4">
        <w:rPr>
          <w:rFonts w:ascii="Sylfaen" w:hAnsi="Sylfaen" w:cs="Sylfaen"/>
          <w:lang w:val="ka-GE"/>
        </w:rPr>
        <w:t>რეფერენს</w:t>
      </w:r>
      <w:r w:rsidRPr="00211AD4">
        <w:rPr>
          <w:rFonts w:ascii="Sylfaen" w:hAnsi="Sylfaen" w:cstheme="minorHAnsi"/>
          <w:lang w:val="ka-GE"/>
        </w:rPr>
        <w:t xml:space="preserve"> </w:t>
      </w:r>
      <w:r w:rsidRPr="00211AD4">
        <w:rPr>
          <w:rFonts w:ascii="Sylfaen" w:hAnsi="Sylfaen" w:cs="Sylfaen"/>
          <w:lang w:val="ka-GE"/>
        </w:rPr>
        <w:t>ლაბორატორიის</w:t>
      </w:r>
      <w:r w:rsidRPr="00211AD4">
        <w:rPr>
          <w:rFonts w:ascii="Sylfaen" w:hAnsi="Sylfaen" w:cstheme="minorHAnsi"/>
          <w:lang w:val="ka-GE"/>
        </w:rPr>
        <w:t xml:space="preserve"> </w:t>
      </w:r>
      <w:r w:rsidRPr="00211AD4">
        <w:rPr>
          <w:rFonts w:ascii="Sylfaen" w:hAnsi="Sylfaen" w:cs="Sylfaen"/>
          <w:lang w:val="ka-GE"/>
        </w:rPr>
        <w:t>და</w:t>
      </w:r>
      <w:r w:rsidRPr="00211AD4">
        <w:rPr>
          <w:rFonts w:ascii="Sylfaen" w:hAnsi="Sylfaen" w:cstheme="minorHAnsi"/>
          <w:lang w:val="ka-GE"/>
        </w:rPr>
        <w:t xml:space="preserve"> </w:t>
      </w:r>
      <w:r w:rsidRPr="00211AD4">
        <w:rPr>
          <w:rFonts w:ascii="Sylfaen" w:hAnsi="Sylfaen" w:cs="Sylfaen"/>
          <w:lang w:val="ka-GE"/>
        </w:rPr>
        <w:t>ბავშვთა</w:t>
      </w:r>
      <w:r w:rsidRPr="00211AD4">
        <w:rPr>
          <w:rFonts w:ascii="Sylfaen" w:hAnsi="Sylfaen" w:cstheme="minorHAnsi"/>
          <w:lang w:val="ka-GE"/>
        </w:rPr>
        <w:t xml:space="preserve">  </w:t>
      </w:r>
      <w:r w:rsidRPr="00211AD4">
        <w:rPr>
          <w:rFonts w:ascii="Sylfaen" w:hAnsi="Sylfaen" w:cs="Sylfaen"/>
          <w:lang w:val="ka-GE"/>
        </w:rPr>
        <w:t>ახალი</w:t>
      </w:r>
      <w:r w:rsidRPr="00211AD4">
        <w:rPr>
          <w:rFonts w:ascii="Sylfaen" w:hAnsi="Sylfaen" w:cstheme="minorHAnsi"/>
          <w:lang w:val="ka-GE"/>
        </w:rPr>
        <w:t xml:space="preserve"> </w:t>
      </w:r>
      <w:r w:rsidRPr="00211AD4">
        <w:rPr>
          <w:rFonts w:ascii="Sylfaen" w:hAnsi="Sylfaen" w:cs="Sylfaen"/>
          <w:lang w:val="ka-GE"/>
        </w:rPr>
        <w:t>განყოფილების</w:t>
      </w:r>
      <w:r w:rsidRPr="00211AD4">
        <w:rPr>
          <w:rFonts w:ascii="Sylfaen" w:hAnsi="Sylfaen" w:cstheme="minorHAnsi"/>
          <w:lang w:val="ka-GE"/>
        </w:rPr>
        <w:t xml:space="preserve"> </w:t>
      </w:r>
      <w:r w:rsidRPr="00211AD4">
        <w:rPr>
          <w:rFonts w:ascii="Sylfaen" w:hAnsi="Sylfaen" w:cs="Sylfaen"/>
          <w:lang w:val="ka-GE"/>
        </w:rPr>
        <w:t>სამშენებლო</w:t>
      </w:r>
      <w:r w:rsidRPr="00211AD4">
        <w:rPr>
          <w:rFonts w:ascii="Sylfaen" w:hAnsi="Sylfaen" w:cstheme="minorHAnsi"/>
          <w:lang w:val="ka-GE"/>
        </w:rPr>
        <w:t xml:space="preserve"> </w:t>
      </w:r>
      <w:r w:rsidRPr="00211AD4">
        <w:rPr>
          <w:rFonts w:ascii="Sylfaen" w:hAnsi="Sylfaen" w:cs="Sylfaen"/>
          <w:lang w:val="ka-GE"/>
        </w:rPr>
        <w:t>სამუშაოების</w:t>
      </w:r>
      <w:r w:rsidRPr="00211AD4">
        <w:rPr>
          <w:rFonts w:ascii="Sylfaen" w:hAnsi="Sylfaen" w:cstheme="minorHAnsi"/>
          <w:lang w:val="ka-GE"/>
        </w:rPr>
        <w:t xml:space="preserve"> </w:t>
      </w:r>
      <w:r w:rsidRPr="00211AD4">
        <w:rPr>
          <w:rFonts w:ascii="Sylfaen" w:hAnsi="Sylfaen" w:cs="Sylfaen"/>
          <w:lang w:val="ka-GE"/>
        </w:rPr>
        <w:t>შესყიდვა</w:t>
      </w:r>
      <w:r w:rsidRPr="00211AD4">
        <w:rPr>
          <w:rFonts w:ascii="Sylfaen" w:hAnsi="Sylfaen" w:cstheme="minorHAnsi"/>
          <w:lang w:val="ka-GE"/>
        </w:rPr>
        <w:t xml:space="preserve">. </w:t>
      </w:r>
      <w:r w:rsidRPr="00211AD4">
        <w:rPr>
          <w:rFonts w:ascii="Sylfaen" w:hAnsi="Sylfaen" w:cs="Sylfaen"/>
          <w:lang w:val="ka-GE"/>
        </w:rPr>
        <w:t>ასევე</w:t>
      </w:r>
      <w:r w:rsidRPr="00211AD4">
        <w:rPr>
          <w:rFonts w:ascii="Sylfaen" w:hAnsi="Sylfaen" w:cstheme="minorHAnsi"/>
          <w:lang w:val="ka-GE"/>
        </w:rPr>
        <w:t xml:space="preserve">, </w:t>
      </w:r>
      <w:r w:rsidRPr="00211AD4">
        <w:rPr>
          <w:rFonts w:ascii="Sylfaen" w:hAnsi="Sylfaen" w:cs="Sylfaen"/>
          <w:lang w:val="ka-GE"/>
        </w:rPr>
        <w:t>ცენტრის</w:t>
      </w:r>
      <w:r w:rsidRPr="00211AD4">
        <w:rPr>
          <w:rFonts w:ascii="Sylfaen" w:hAnsi="Sylfaen" w:cstheme="minorHAnsi"/>
          <w:lang w:val="ka-GE"/>
        </w:rPr>
        <w:t xml:space="preserve"> </w:t>
      </w:r>
      <w:r w:rsidRPr="00211AD4">
        <w:rPr>
          <w:rFonts w:ascii="Sylfaen" w:hAnsi="Sylfaen" w:cs="Sylfaen"/>
          <w:lang w:val="ka-GE"/>
        </w:rPr>
        <w:t>რენტგენის</w:t>
      </w:r>
      <w:r w:rsidRPr="00211AD4">
        <w:rPr>
          <w:rFonts w:ascii="Sylfaen" w:hAnsi="Sylfaen" w:cstheme="minorHAnsi"/>
          <w:lang w:val="ka-GE"/>
        </w:rPr>
        <w:t xml:space="preserve"> </w:t>
      </w:r>
      <w:r w:rsidRPr="00211AD4">
        <w:rPr>
          <w:rFonts w:ascii="Sylfaen" w:hAnsi="Sylfaen" w:cs="Sylfaen"/>
          <w:lang w:val="ka-GE"/>
        </w:rPr>
        <w:t>აპარატით</w:t>
      </w:r>
      <w:r w:rsidRPr="00211AD4">
        <w:rPr>
          <w:rFonts w:ascii="Sylfaen" w:hAnsi="Sylfaen" w:cstheme="minorHAnsi"/>
          <w:lang w:val="ka-GE"/>
        </w:rPr>
        <w:t xml:space="preserve"> </w:t>
      </w:r>
      <w:r w:rsidRPr="00211AD4">
        <w:rPr>
          <w:rFonts w:ascii="Sylfaen" w:hAnsi="Sylfaen" w:cs="Sylfaen"/>
          <w:lang w:val="ka-GE"/>
        </w:rPr>
        <w:t>უზრუნველყოფა</w:t>
      </w:r>
      <w:r w:rsidRPr="00211AD4">
        <w:rPr>
          <w:rFonts w:ascii="Sylfaen" w:hAnsi="Sylfaen" w:cstheme="minorHAnsi"/>
          <w:lang w:val="ka-GE"/>
        </w:rPr>
        <w:t xml:space="preserve">. </w:t>
      </w:r>
    </w:p>
    <w:p w:rsidR="00211AD4" w:rsidRPr="00211AD4" w:rsidRDefault="00211AD4" w:rsidP="00443B5C">
      <w:pPr>
        <w:pStyle w:val="ListParagraph"/>
        <w:numPr>
          <w:ilvl w:val="0"/>
          <w:numId w:val="2"/>
        </w:numPr>
        <w:spacing w:after="0" w:line="254" w:lineRule="auto"/>
        <w:jc w:val="both"/>
        <w:rPr>
          <w:rFonts w:ascii="Sylfaen" w:eastAsia="Times New Roman" w:hAnsi="Sylfaen" w:cs="Calibri"/>
          <w:bCs/>
          <w:kern w:val="24"/>
          <w:lang w:val="ka-GE"/>
        </w:rPr>
      </w:pPr>
      <w:r w:rsidRPr="00211AD4">
        <w:rPr>
          <w:rFonts w:ascii="Sylfaen" w:eastAsia="Times New Roman" w:hAnsi="Sylfaen" w:cs="Calibri"/>
          <w:bCs/>
          <w:kern w:val="24"/>
          <w:lang w:val="ka-GE"/>
        </w:rPr>
        <w:lastRenderedPageBreak/>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211AD4" w:rsidRPr="00211AD4" w:rsidRDefault="00211AD4" w:rsidP="00443B5C">
      <w:pPr>
        <w:pStyle w:val="ListParagraph"/>
        <w:numPr>
          <w:ilvl w:val="0"/>
          <w:numId w:val="2"/>
        </w:numPr>
        <w:tabs>
          <w:tab w:val="left" w:pos="0"/>
        </w:tabs>
        <w:jc w:val="both"/>
        <w:rPr>
          <w:rFonts w:ascii="Sylfaen" w:hAnsi="Sylfaen" w:cstheme="minorHAnsi"/>
          <w:lang w:val="ka-GE"/>
        </w:rPr>
      </w:pPr>
      <w:r w:rsidRPr="00211AD4">
        <w:rPr>
          <w:rFonts w:ascii="Sylfaen" w:eastAsia="Times New Roman" w:hAnsi="Sylfaen" w:cs="Sylfaen"/>
          <w:bCs/>
          <w:lang w:val="ka-GE"/>
        </w:rPr>
        <w:t>ჯანმრთელობის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მსოფლიო</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ორგანიზაციის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შეფასებით</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საქართველოში</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უკანასკნელ</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წლებში</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აღინიშნება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ტუბერკულოზის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ინციდენტობისა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და</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პრევალენტობის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მაჩვენებლების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კლების</w:t>
      </w:r>
      <w:r w:rsidRPr="00211AD4">
        <w:rPr>
          <w:rFonts w:ascii="Sylfaen" w:eastAsia="Times New Roman" w:hAnsi="Sylfaen" w:cstheme="minorHAnsi"/>
          <w:bCs/>
          <w:lang w:val="ka-GE"/>
        </w:rPr>
        <w:t xml:space="preserve"> </w:t>
      </w:r>
      <w:r w:rsidRPr="00211AD4">
        <w:rPr>
          <w:rFonts w:ascii="Sylfaen" w:eastAsia="Times New Roman" w:hAnsi="Sylfaen" w:cs="Sylfaen"/>
          <w:bCs/>
          <w:lang w:val="ka-GE"/>
        </w:rPr>
        <w:t>ტენდენცია</w:t>
      </w:r>
      <w:r w:rsidRPr="00211AD4">
        <w:rPr>
          <w:rFonts w:ascii="Sylfaen" w:eastAsia="Times New Roman" w:hAnsi="Sylfaen" w:cstheme="minorHAnsi"/>
          <w:bCs/>
          <w:lang w:val="ka-GE"/>
        </w:rPr>
        <w:t>.</w:t>
      </w:r>
    </w:p>
    <w:p w:rsidR="005005E8" w:rsidRDefault="00372F9A" w:rsidP="00443B5C">
      <w:pPr>
        <w:jc w:val="both"/>
        <w:rPr>
          <w:rFonts w:ascii="Sylfaen" w:hAnsi="Sylfaen"/>
          <w:b/>
          <w:lang w:val="ka-GE"/>
        </w:rPr>
      </w:pPr>
      <w:r w:rsidRPr="005005E8">
        <w:rPr>
          <w:b/>
        </w:rPr>
        <w:t>3.3.3:</w:t>
      </w:r>
      <w:r w:rsidR="005005E8">
        <w:rPr>
          <w:rFonts w:ascii="Sylfaen" w:hAnsi="Sylfaen"/>
          <w:b/>
          <w:lang w:val="ka-GE"/>
        </w:rPr>
        <w:t xml:space="preserve"> 2030 მიზანი: </w:t>
      </w:r>
      <w:r w:rsidRPr="005005E8">
        <w:rPr>
          <w:b/>
        </w:rPr>
        <w:t xml:space="preserve"> </w:t>
      </w:r>
      <w:proofErr w:type="gramStart"/>
      <w:r w:rsidRPr="005005E8">
        <w:rPr>
          <w:rFonts w:ascii="Sylfaen" w:hAnsi="Sylfaen" w:cs="Sylfaen"/>
          <w:b/>
        </w:rPr>
        <w:t>მალარიის</w:t>
      </w:r>
      <w:r w:rsidRPr="005005E8">
        <w:rPr>
          <w:b/>
        </w:rPr>
        <w:t xml:space="preserve">  </w:t>
      </w:r>
      <w:r w:rsidRPr="005005E8">
        <w:rPr>
          <w:rFonts w:ascii="Sylfaen" w:hAnsi="Sylfaen" w:cs="Sylfaen"/>
          <w:b/>
        </w:rPr>
        <w:t>ინციდენტობა</w:t>
      </w:r>
      <w:proofErr w:type="gramEnd"/>
      <w:r w:rsidRPr="005005E8">
        <w:rPr>
          <w:b/>
        </w:rPr>
        <w:t xml:space="preserve"> 0 </w:t>
      </w:r>
      <w:r w:rsidRPr="005005E8">
        <w:rPr>
          <w:rFonts w:ascii="Sylfaen" w:hAnsi="Sylfaen" w:cs="Sylfaen"/>
          <w:b/>
        </w:rPr>
        <w:t>შემთხვევა</w:t>
      </w:r>
      <w:r w:rsidRPr="005005E8">
        <w:rPr>
          <w:b/>
        </w:rPr>
        <w:t xml:space="preserve"> 100,000 </w:t>
      </w:r>
      <w:r w:rsidRPr="005005E8">
        <w:rPr>
          <w:rFonts w:ascii="Sylfaen" w:hAnsi="Sylfaen" w:cs="Sylfaen"/>
          <w:b/>
        </w:rPr>
        <w:t>ადამიანზე</w:t>
      </w:r>
    </w:p>
    <w:p w:rsidR="005005E8" w:rsidRPr="005005E8" w:rsidRDefault="005005E8" w:rsidP="00443B5C">
      <w:pPr>
        <w:jc w:val="both"/>
        <w:rPr>
          <w:rFonts w:ascii="Sylfaen" w:hAnsi="Sylfaen" w:cs="Sylfaen"/>
          <w:lang w:val="ka-GE"/>
        </w:rPr>
      </w:pPr>
      <w:r>
        <w:rPr>
          <w:rFonts w:ascii="Sylfaen" w:hAnsi="Sylfaen" w:cs="Sylfaen"/>
          <w:lang w:val="ka-GE"/>
        </w:rPr>
        <w:t>2016 წ. 0</w:t>
      </w:r>
      <w:r w:rsidR="00372F9A" w:rsidRPr="005005E8">
        <w:rPr>
          <w:lang w:val="ka-GE"/>
        </w:rPr>
        <w:t xml:space="preserve">  </w:t>
      </w:r>
      <w:r w:rsidRPr="00211AD4">
        <w:rPr>
          <w:rFonts w:ascii="Sylfaen" w:hAnsi="Sylfaen" w:cs="Sylfaen"/>
        </w:rPr>
        <w:t>შემთხვევა</w:t>
      </w:r>
      <w:r w:rsidRPr="00211AD4">
        <w:t xml:space="preserve"> 100,000 </w:t>
      </w:r>
      <w:r w:rsidRPr="00211AD4">
        <w:rPr>
          <w:rFonts w:ascii="Sylfaen" w:hAnsi="Sylfaen" w:cs="Sylfaen"/>
        </w:rPr>
        <w:t>ადამიანზე</w:t>
      </w:r>
      <w:r w:rsidRPr="00211AD4">
        <w:t xml:space="preserve">, </w:t>
      </w:r>
      <w:r w:rsidRPr="005005E8">
        <w:t xml:space="preserve">2018 </w:t>
      </w:r>
      <w:r w:rsidRPr="005005E8">
        <w:rPr>
          <w:rFonts w:ascii="Sylfaen" w:hAnsi="Sylfaen" w:cs="Sylfaen"/>
        </w:rPr>
        <w:t>და</w:t>
      </w:r>
      <w:r w:rsidRPr="005005E8">
        <w:t xml:space="preserve"> </w:t>
      </w:r>
      <w:r w:rsidRPr="005005E8">
        <w:rPr>
          <w:rFonts w:ascii="Sylfaen" w:hAnsi="Sylfaen" w:cs="Sylfaen"/>
        </w:rPr>
        <w:t>შემდგომი</w:t>
      </w:r>
      <w:r w:rsidRPr="005005E8">
        <w:t xml:space="preserve"> </w:t>
      </w:r>
      <w:r w:rsidRPr="005005E8">
        <w:rPr>
          <w:rFonts w:ascii="Sylfaen" w:hAnsi="Sylfaen" w:cs="Sylfaen"/>
        </w:rPr>
        <w:t>წლების</w:t>
      </w:r>
      <w:r w:rsidRPr="005005E8">
        <w:t xml:space="preserve"> </w:t>
      </w:r>
      <w:r w:rsidRPr="005005E8">
        <w:rPr>
          <w:rFonts w:ascii="Sylfaen" w:hAnsi="Sylfaen" w:cs="Sylfaen"/>
        </w:rPr>
        <w:t>განმავლობაში</w:t>
      </w:r>
      <w:r w:rsidRPr="005005E8">
        <w:t xml:space="preserve"> </w:t>
      </w:r>
      <w:r w:rsidRPr="005005E8">
        <w:rPr>
          <w:rFonts w:ascii="Sylfaen" w:hAnsi="Sylfaen" w:cs="Sylfaen"/>
        </w:rPr>
        <w:t>ადგილობრივი</w:t>
      </w:r>
      <w:r w:rsidRPr="005005E8">
        <w:t xml:space="preserve"> </w:t>
      </w:r>
      <w:r w:rsidRPr="005005E8">
        <w:rPr>
          <w:rFonts w:ascii="Sylfaen" w:hAnsi="Sylfaen" w:cs="Sylfaen"/>
        </w:rPr>
        <w:t>მალარიისგან</w:t>
      </w:r>
      <w:r w:rsidRPr="005005E8">
        <w:t xml:space="preserve"> </w:t>
      </w:r>
      <w:r w:rsidRPr="005005E8">
        <w:rPr>
          <w:rFonts w:ascii="Sylfaen" w:hAnsi="Sylfaen" w:cs="Sylfaen"/>
        </w:rPr>
        <w:t>თავისუფალი</w:t>
      </w:r>
      <w:r w:rsidRPr="005005E8">
        <w:t xml:space="preserve"> </w:t>
      </w:r>
      <w:r w:rsidRPr="005005E8">
        <w:rPr>
          <w:rFonts w:ascii="Sylfaen" w:hAnsi="Sylfaen" w:cs="Sylfaen"/>
        </w:rPr>
        <w:t>ტერიტორიის</w:t>
      </w:r>
      <w:r w:rsidRPr="005005E8">
        <w:t xml:space="preserve"> </w:t>
      </w:r>
      <w:r w:rsidRPr="005005E8">
        <w:rPr>
          <w:rFonts w:ascii="Sylfaen" w:hAnsi="Sylfaen" w:cs="Sylfaen"/>
        </w:rPr>
        <w:t>სტატუსის</w:t>
      </w:r>
      <w:r w:rsidRPr="005005E8">
        <w:t xml:space="preserve"> </w:t>
      </w:r>
      <w:r w:rsidRPr="005005E8">
        <w:rPr>
          <w:rFonts w:ascii="Sylfaen" w:hAnsi="Sylfaen" w:cs="Sylfaen"/>
        </w:rPr>
        <w:t>შენარჩუნება</w:t>
      </w:r>
      <w:r w:rsidRPr="005005E8">
        <w:t xml:space="preserve"> </w:t>
      </w:r>
      <w:r w:rsidRPr="005005E8">
        <w:rPr>
          <w:rFonts w:ascii="Sylfaen" w:hAnsi="Sylfaen" w:cs="Sylfaen"/>
        </w:rPr>
        <w:t>ეპიდზედამხედველობითი</w:t>
      </w:r>
      <w:r w:rsidRPr="005005E8">
        <w:t xml:space="preserve"> </w:t>
      </w:r>
      <w:r w:rsidRPr="005005E8">
        <w:rPr>
          <w:rFonts w:ascii="Sylfaen" w:hAnsi="Sylfaen" w:cs="Sylfaen"/>
        </w:rPr>
        <w:t>და</w:t>
      </w:r>
      <w:r w:rsidRPr="005005E8">
        <w:t xml:space="preserve"> </w:t>
      </w:r>
      <w:r w:rsidRPr="005005E8">
        <w:rPr>
          <w:rFonts w:ascii="Sylfaen" w:hAnsi="Sylfaen" w:cs="Sylfaen"/>
        </w:rPr>
        <w:t>ენტომოლოგიური</w:t>
      </w:r>
      <w:r w:rsidRPr="005005E8">
        <w:t xml:space="preserve"> </w:t>
      </w:r>
      <w:r w:rsidRPr="005005E8">
        <w:rPr>
          <w:rFonts w:ascii="Sylfaen" w:hAnsi="Sylfaen" w:cs="Sylfaen"/>
        </w:rPr>
        <w:t>კონტროლის</w:t>
      </w:r>
      <w:r w:rsidRPr="005005E8">
        <w:t xml:space="preserve">  </w:t>
      </w:r>
      <w:r w:rsidRPr="005005E8">
        <w:rPr>
          <w:rFonts w:ascii="Sylfaen" w:hAnsi="Sylfaen" w:cs="Sylfaen"/>
        </w:rPr>
        <w:t>ღონისძიებებით</w:t>
      </w:r>
    </w:p>
    <w:p w:rsidR="005005E8" w:rsidRPr="00C30BC2" w:rsidRDefault="005005E8" w:rsidP="00443B5C">
      <w:pPr>
        <w:pStyle w:val="ListParagraph"/>
        <w:numPr>
          <w:ilvl w:val="0"/>
          <w:numId w:val="3"/>
        </w:numPr>
        <w:spacing w:after="0" w:line="240" w:lineRule="auto"/>
        <w:jc w:val="both"/>
        <w:rPr>
          <w:rFonts w:ascii="Sylfaen" w:hAnsi="Sylfaen" w:cstheme="minorHAnsi"/>
          <w:lang w:val="ka-GE"/>
        </w:rPr>
      </w:pPr>
      <w:r>
        <w:rPr>
          <w:lang w:val="ka-GE"/>
        </w:rPr>
        <w:t xml:space="preserve"> </w:t>
      </w:r>
      <w:proofErr w:type="gramStart"/>
      <w:r>
        <w:rPr>
          <w:rFonts w:ascii="Sylfaen" w:hAnsi="Sylfaen"/>
        </w:rPr>
        <w:t>საქართველოში</w:t>
      </w:r>
      <w:proofErr w:type="gramEnd"/>
      <w:r>
        <w:rPr>
          <w:rFonts w:ascii="Sylfaen" w:hAnsi="Sylfaen"/>
        </w:rPr>
        <w:t xml:space="preserve">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Pr>
          <w:rFonts w:ascii="Sylfaen" w:hAnsi="Sylfaen"/>
          <w:b/>
          <w:bCs/>
        </w:rPr>
        <w:t xml:space="preserve"> </w:t>
      </w:r>
      <w:r>
        <w:rPr>
          <w:rFonts w:ascii="Sylfaen" w:hAnsi="Sylfaen"/>
        </w:rPr>
        <w:t>ადგილობრივი გადაცემის არც ერთი შემთხვევა.</w:t>
      </w:r>
      <w:r w:rsidRPr="00C30BC2">
        <w:rPr>
          <w:rFonts w:ascii="Sylfaen" w:hAnsi="Sylfaen" w:cstheme="minorHAnsi"/>
        </w:rPr>
        <w:t xml:space="preserve"> </w:t>
      </w:r>
    </w:p>
    <w:p w:rsidR="00372F9A" w:rsidRPr="005005E8" w:rsidRDefault="00372F9A" w:rsidP="00443B5C">
      <w:pPr>
        <w:jc w:val="both"/>
        <w:rPr>
          <w:rFonts w:ascii="Sylfaen" w:hAnsi="Sylfaen"/>
          <w:lang w:val="ka-GE"/>
        </w:rPr>
      </w:pPr>
    </w:p>
    <w:p w:rsidR="00D34871" w:rsidRPr="00D34871" w:rsidRDefault="00372F9A" w:rsidP="00443B5C">
      <w:pPr>
        <w:jc w:val="both"/>
        <w:rPr>
          <w:rFonts w:ascii="Sylfaen" w:hAnsi="Sylfaen"/>
          <w:b/>
          <w:lang w:val="ka-GE"/>
        </w:rPr>
      </w:pPr>
      <w:r w:rsidRPr="00D34871">
        <w:rPr>
          <w:b/>
          <w:lang w:val="ka-GE"/>
        </w:rPr>
        <w:t xml:space="preserve">3.3.4 </w:t>
      </w:r>
      <w:r w:rsidR="00D34871" w:rsidRPr="00D34871">
        <w:rPr>
          <w:b/>
          <w:lang w:val="ka-GE"/>
        </w:rPr>
        <w:t xml:space="preserve"> </w:t>
      </w:r>
      <w:r w:rsidR="00D34871">
        <w:rPr>
          <w:rFonts w:ascii="Sylfaen" w:hAnsi="Sylfaen"/>
          <w:b/>
          <w:lang w:val="ka-GE"/>
        </w:rPr>
        <w:t xml:space="preserve">2030 </w:t>
      </w:r>
      <w:r w:rsidR="00D34871" w:rsidRPr="00D34871">
        <w:rPr>
          <w:rFonts w:ascii="Sylfaen" w:hAnsi="Sylfaen"/>
          <w:b/>
          <w:lang w:val="ka-GE"/>
        </w:rPr>
        <w:t xml:space="preserve">მიზანი: </w:t>
      </w:r>
      <w:r w:rsidR="00D34871" w:rsidRPr="00D34871">
        <w:rPr>
          <w:b/>
          <w:lang w:val="ka-GE"/>
        </w:rPr>
        <w:t xml:space="preserve">B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გავრცელება</w:t>
      </w:r>
      <w:r w:rsidR="00D34871" w:rsidRPr="00D34871">
        <w:rPr>
          <w:b/>
          <w:lang w:val="ka-GE"/>
        </w:rPr>
        <w:t xml:space="preserve">  %: B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ანტისხეულები</w:t>
      </w:r>
      <w:r w:rsidR="00D34871" w:rsidRPr="00D34871">
        <w:rPr>
          <w:b/>
          <w:lang w:val="ka-GE"/>
        </w:rPr>
        <w:t xml:space="preserve"> (Anti-HBc+) 12.5%</w:t>
      </w:r>
      <w:r w:rsidR="00D34871" w:rsidRPr="00D34871">
        <w:rPr>
          <w:rFonts w:ascii="Sylfaen" w:hAnsi="Sylfaen"/>
          <w:b/>
          <w:lang w:val="ka-GE"/>
        </w:rPr>
        <w:t xml:space="preserve"> </w:t>
      </w:r>
      <w:r w:rsidR="00D34871" w:rsidRPr="00D34871">
        <w:rPr>
          <w:b/>
          <w:lang w:val="ka-GE"/>
        </w:rPr>
        <w:t>HBsAG+ 1.45 % (</w:t>
      </w:r>
      <w:r w:rsidR="00D34871" w:rsidRPr="00D34871">
        <w:rPr>
          <w:rFonts w:ascii="Sylfaen" w:hAnsi="Sylfaen" w:cs="Sylfaen"/>
          <w:b/>
          <w:lang w:val="ka-GE"/>
        </w:rPr>
        <w:t>შემცირებულია</w:t>
      </w:r>
      <w:r w:rsidR="00D34871" w:rsidRPr="00D34871">
        <w:rPr>
          <w:b/>
          <w:lang w:val="ka-GE"/>
        </w:rPr>
        <w:t xml:space="preserve"> 50%-</w:t>
      </w:r>
      <w:r w:rsidR="00D34871" w:rsidRPr="00D34871">
        <w:rPr>
          <w:rFonts w:ascii="Sylfaen" w:hAnsi="Sylfaen" w:cs="Sylfaen"/>
          <w:b/>
          <w:lang w:val="ka-GE"/>
        </w:rPr>
        <w:t>ით</w:t>
      </w:r>
      <w:r w:rsidR="00D34871" w:rsidRPr="00D34871">
        <w:rPr>
          <w:b/>
          <w:lang w:val="ka-GE"/>
        </w:rPr>
        <w:t>)</w:t>
      </w:r>
    </w:p>
    <w:p w:rsidR="00372F9A" w:rsidRPr="00D34871" w:rsidRDefault="00D34871" w:rsidP="00443B5C">
      <w:pPr>
        <w:jc w:val="both"/>
        <w:rPr>
          <w:lang w:val="ka-GE"/>
        </w:rPr>
      </w:pPr>
      <w:r>
        <w:rPr>
          <w:rFonts w:ascii="Sylfaen" w:hAnsi="Sylfaen"/>
          <w:lang w:val="ka-GE"/>
        </w:rPr>
        <w:t xml:space="preserve">2015 წ. </w:t>
      </w:r>
      <w:r w:rsidR="00372F9A" w:rsidRPr="005005E8">
        <w:rPr>
          <w:lang w:val="ka-GE"/>
        </w:rPr>
        <w:t xml:space="preserve">B </w:t>
      </w:r>
      <w:r w:rsidR="00372F9A" w:rsidRPr="005005E8">
        <w:rPr>
          <w:rFonts w:ascii="Sylfaen" w:hAnsi="Sylfaen" w:cs="Sylfaen"/>
          <w:lang w:val="ka-GE"/>
        </w:rPr>
        <w:t>ჰეპატიტის</w:t>
      </w:r>
      <w:r w:rsidR="00372F9A" w:rsidRPr="005005E8">
        <w:rPr>
          <w:lang w:val="ka-GE"/>
        </w:rPr>
        <w:t xml:space="preserve"> </w:t>
      </w:r>
      <w:r w:rsidR="00372F9A" w:rsidRPr="005005E8">
        <w:rPr>
          <w:rFonts w:ascii="Sylfaen" w:hAnsi="Sylfaen" w:cs="Sylfaen"/>
          <w:lang w:val="ka-GE"/>
        </w:rPr>
        <w:t>გავრცელება</w:t>
      </w:r>
      <w:r w:rsidR="00372F9A" w:rsidRPr="005005E8">
        <w:rPr>
          <w:lang w:val="ka-GE"/>
        </w:rPr>
        <w:t xml:space="preserve">  %: B </w:t>
      </w:r>
      <w:r w:rsidR="00372F9A" w:rsidRPr="005005E8">
        <w:rPr>
          <w:rFonts w:ascii="Sylfaen" w:hAnsi="Sylfaen" w:cs="Sylfaen"/>
          <w:lang w:val="ka-GE"/>
        </w:rPr>
        <w:t>ჰეპატიტის</w:t>
      </w:r>
      <w:r w:rsidR="00372F9A" w:rsidRPr="005005E8">
        <w:rPr>
          <w:lang w:val="ka-GE"/>
        </w:rPr>
        <w:t xml:space="preserve"> </w:t>
      </w:r>
      <w:r w:rsidR="00372F9A" w:rsidRPr="005005E8">
        <w:rPr>
          <w:rFonts w:ascii="Sylfaen" w:hAnsi="Sylfaen" w:cs="Sylfaen"/>
          <w:lang w:val="ka-GE"/>
        </w:rPr>
        <w:t>ანტისხეულები</w:t>
      </w:r>
      <w:r w:rsidR="00372F9A" w:rsidRPr="005005E8">
        <w:rPr>
          <w:lang w:val="ka-GE"/>
        </w:rPr>
        <w:t xml:space="preserve"> (Anti-HBc+) 25.5%</w:t>
      </w:r>
      <w:r>
        <w:rPr>
          <w:rFonts w:ascii="Sylfaen" w:hAnsi="Sylfaen"/>
          <w:lang w:val="ka-GE"/>
        </w:rPr>
        <w:t xml:space="preserve">; </w:t>
      </w:r>
      <w:r w:rsidR="00372F9A" w:rsidRPr="005005E8">
        <w:rPr>
          <w:lang w:val="ka-GE"/>
        </w:rPr>
        <w:t xml:space="preserve">              </w:t>
      </w:r>
      <w:r>
        <w:rPr>
          <w:rFonts w:ascii="Sylfaen" w:hAnsi="Sylfaen"/>
          <w:lang w:val="ka-GE"/>
        </w:rPr>
        <w:t xml:space="preserve"> </w:t>
      </w:r>
      <w:r w:rsidR="00372F9A" w:rsidRPr="005005E8">
        <w:rPr>
          <w:lang w:val="ka-GE"/>
        </w:rPr>
        <w:t>HBsAG+</w:t>
      </w:r>
      <w:r>
        <w:rPr>
          <w:lang w:val="ka-GE"/>
        </w:rPr>
        <w:t xml:space="preserve"> </w:t>
      </w:r>
      <w:r w:rsidR="00372F9A" w:rsidRPr="005005E8">
        <w:rPr>
          <w:lang w:val="ka-GE"/>
        </w:rPr>
        <w:t xml:space="preserve"> 2.9%   </w:t>
      </w:r>
      <w:r w:rsidRPr="00D34871">
        <w:rPr>
          <w:rFonts w:ascii="Sylfaen" w:hAnsi="Sylfaen" w:cs="Sylfaen"/>
          <w:lang w:val="ka-GE"/>
        </w:rPr>
        <w:t>წყარო</w:t>
      </w:r>
      <w:r w:rsidRPr="00D34871">
        <w:rPr>
          <w:lang w:val="ka-GE"/>
        </w:rPr>
        <w:t xml:space="preserve">: </w:t>
      </w:r>
      <w:r w:rsidRPr="00D34871">
        <w:rPr>
          <w:rFonts w:ascii="Sylfaen" w:hAnsi="Sylfaen" w:cs="Sylfaen"/>
          <w:lang w:val="ka-GE"/>
        </w:rPr>
        <w:t>დკსჯეც</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2015. </w:t>
      </w:r>
      <w:r w:rsidRPr="00D34871">
        <w:rPr>
          <w:rFonts w:ascii="Sylfaen" w:hAnsi="Sylfaen" w:cs="Sylfaen"/>
          <w:lang w:val="ka-GE"/>
        </w:rPr>
        <w:t>განმეორებითი</w:t>
      </w:r>
      <w:r w:rsidRPr="00D34871">
        <w:rPr>
          <w:lang w:val="ka-GE"/>
        </w:rPr>
        <w:t xml:space="preserve"> </w:t>
      </w:r>
      <w:r w:rsidRPr="00D34871">
        <w:rPr>
          <w:rFonts w:ascii="Sylfaen" w:hAnsi="Sylfaen" w:cs="Sylfaen"/>
          <w:lang w:val="ka-GE"/>
        </w:rPr>
        <w:t>სეროპრევალენტობის</w:t>
      </w:r>
      <w:r w:rsidRPr="00D34871">
        <w:rPr>
          <w:lang w:val="ka-GE"/>
        </w:rPr>
        <w:t xml:space="preserve"> </w:t>
      </w:r>
      <w:r w:rsidRPr="00D34871">
        <w:rPr>
          <w:rFonts w:ascii="Sylfaen" w:hAnsi="Sylfaen" w:cs="Sylfaen"/>
          <w:lang w:val="ka-GE"/>
        </w:rPr>
        <w:t>კვლევა</w:t>
      </w:r>
      <w:r w:rsidRPr="00D34871">
        <w:rPr>
          <w:lang w:val="ka-GE"/>
        </w:rPr>
        <w:t xml:space="preserve"> </w:t>
      </w:r>
      <w:r w:rsidRPr="00D34871">
        <w:rPr>
          <w:rFonts w:ascii="Sylfaen" w:hAnsi="Sylfaen" w:cs="Sylfaen"/>
          <w:lang w:val="ka-GE"/>
        </w:rPr>
        <w:t>იგეგმება</w:t>
      </w:r>
      <w:r w:rsidRPr="00D34871">
        <w:rPr>
          <w:lang w:val="ka-GE"/>
        </w:rPr>
        <w:t xml:space="preserve"> 2019 </w:t>
      </w:r>
      <w:r w:rsidRPr="00D34871">
        <w:rPr>
          <w:rFonts w:ascii="Sylfaen" w:hAnsi="Sylfaen" w:cs="Sylfaen"/>
          <w:lang w:val="ka-GE"/>
        </w:rPr>
        <w:t>წლისთვის</w:t>
      </w:r>
      <w:r w:rsidRPr="00D34871">
        <w:rPr>
          <w:lang w:val="ka-GE"/>
        </w:rPr>
        <w:t>.</w:t>
      </w:r>
    </w:p>
    <w:p w:rsidR="00D34871" w:rsidRPr="00D34871" w:rsidRDefault="00372F9A" w:rsidP="00443B5C">
      <w:pPr>
        <w:jc w:val="both"/>
        <w:rPr>
          <w:b/>
          <w:lang w:val="ka-GE"/>
        </w:rPr>
      </w:pPr>
      <w:r w:rsidRPr="00D34871">
        <w:rPr>
          <w:b/>
          <w:lang w:val="ka-GE"/>
        </w:rPr>
        <w:t>3.3.4.</w:t>
      </w:r>
      <w:r w:rsidRPr="00D34871">
        <w:rPr>
          <w:rFonts w:ascii="Sylfaen" w:hAnsi="Sylfaen" w:cs="Sylfaen"/>
          <w:b/>
          <w:lang w:val="ka-GE"/>
        </w:rPr>
        <w:t>ა</w:t>
      </w:r>
      <w:r w:rsidRPr="00D34871">
        <w:rPr>
          <w:b/>
          <w:lang w:val="ka-GE"/>
        </w:rPr>
        <w:t xml:space="preserve"> </w:t>
      </w:r>
      <w:r w:rsidR="00D34871">
        <w:rPr>
          <w:rFonts w:ascii="Sylfaen" w:hAnsi="Sylfaen"/>
          <w:b/>
          <w:lang w:val="ka-GE"/>
        </w:rPr>
        <w:t xml:space="preserve">2030 მიზანი: </w:t>
      </w:r>
      <w:r w:rsidR="00D34871" w:rsidRPr="00D34871">
        <w:rPr>
          <w:b/>
          <w:lang w:val="ka-GE"/>
        </w:rPr>
        <w:t xml:space="preserve">C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გავრცელება</w:t>
      </w:r>
      <w:r w:rsidR="00D34871" w:rsidRPr="00D34871">
        <w:rPr>
          <w:b/>
          <w:lang w:val="ka-GE"/>
        </w:rPr>
        <w:t xml:space="preserve">  %:</w:t>
      </w:r>
      <w:r w:rsidR="00D34871" w:rsidRPr="00D34871">
        <w:rPr>
          <w:rFonts w:ascii="Sylfaen" w:hAnsi="Sylfaen"/>
          <w:b/>
          <w:lang w:val="ka-GE"/>
        </w:rPr>
        <w:t xml:space="preserve"> </w:t>
      </w:r>
      <w:r w:rsidR="00D34871" w:rsidRPr="00D34871">
        <w:rPr>
          <w:b/>
          <w:lang w:val="ka-GE"/>
        </w:rPr>
        <w:t xml:space="preserve">C </w:t>
      </w:r>
      <w:r w:rsidR="00D34871" w:rsidRPr="00D34871">
        <w:rPr>
          <w:rFonts w:ascii="Sylfaen" w:hAnsi="Sylfaen" w:cs="Sylfaen"/>
          <w:b/>
          <w:lang w:val="ka-GE"/>
        </w:rPr>
        <w:t>ჰეპატიტის</w:t>
      </w:r>
      <w:r w:rsidR="00D34871" w:rsidRPr="00D34871">
        <w:rPr>
          <w:b/>
          <w:lang w:val="ka-GE"/>
        </w:rPr>
        <w:t xml:space="preserve"> </w:t>
      </w:r>
      <w:r w:rsidR="00D34871" w:rsidRPr="00D34871">
        <w:rPr>
          <w:rFonts w:ascii="Sylfaen" w:hAnsi="Sylfaen" w:cs="Sylfaen"/>
          <w:b/>
          <w:lang w:val="ka-GE"/>
        </w:rPr>
        <w:t>ანტისხეულები</w:t>
      </w:r>
      <w:r w:rsidR="00D34871" w:rsidRPr="00D34871">
        <w:rPr>
          <w:b/>
          <w:lang w:val="ka-GE"/>
        </w:rPr>
        <w:t>+    7.0%</w:t>
      </w:r>
      <w:r w:rsidR="00D34871" w:rsidRPr="00D34871">
        <w:rPr>
          <w:rFonts w:ascii="Sylfaen" w:hAnsi="Sylfaen"/>
          <w:b/>
          <w:lang w:val="ka-GE"/>
        </w:rPr>
        <w:t xml:space="preserve">;  </w:t>
      </w:r>
      <w:r w:rsidR="00D34871" w:rsidRPr="00D34871">
        <w:rPr>
          <w:b/>
          <w:lang w:val="ka-GE"/>
        </w:rPr>
        <w:t>HCV RNA +  0.5%</w:t>
      </w:r>
    </w:p>
    <w:p w:rsidR="00372F9A" w:rsidRPr="00D34871" w:rsidRDefault="00D34871" w:rsidP="00443B5C">
      <w:pPr>
        <w:jc w:val="both"/>
        <w:rPr>
          <w:lang w:val="ka-GE"/>
        </w:rPr>
      </w:pPr>
      <w:r>
        <w:rPr>
          <w:rFonts w:ascii="Sylfaen" w:hAnsi="Sylfaen"/>
          <w:lang w:val="ka-GE"/>
        </w:rPr>
        <w:t xml:space="preserve">2015 წ. </w:t>
      </w:r>
      <w:r w:rsidR="00372F9A" w:rsidRPr="00D34871">
        <w:rPr>
          <w:lang w:val="ka-GE"/>
        </w:rPr>
        <w:t xml:space="preserve">C </w:t>
      </w:r>
      <w:r w:rsidR="00372F9A" w:rsidRPr="00D34871">
        <w:rPr>
          <w:rFonts w:ascii="Sylfaen" w:hAnsi="Sylfaen" w:cs="Sylfaen"/>
          <w:lang w:val="ka-GE"/>
        </w:rPr>
        <w:t>ჰეპატიტის</w:t>
      </w:r>
      <w:r w:rsidR="00372F9A" w:rsidRPr="00D34871">
        <w:rPr>
          <w:lang w:val="ka-GE"/>
        </w:rPr>
        <w:t xml:space="preserve"> </w:t>
      </w:r>
      <w:r w:rsidR="00372F9A" w:rsidRPr="00D34871">
        <w:rPr>
          <w:rFonts w:ascii="Sylfaen" w:hAnsi="Sylfaen" w:cs="Sylfaen"/>
          <w:lang w:val="ka-GE"/>
        </w:rPr>
        <w:t>ანტისხეულები</w:t>
      </w:r>
      <w:r>
        <w:rPr>
          <w:lang w:val="ka-GE"/>
        </w:rPr>
        <w:t xml:space="preserve">+ 7.7% </w:t>
      </w:r>
      <w:r>
        <w:rPr>
          <w:rFonts w:ascii="Sylfaen" w:hAnsi="Sylfaen"/>
          <w:lang w:val="ka-GE"/>
        </w:rPr>
        <w:t xml:space="preserve">; </w:t>
      </w:r>
      <w:r w:rsidR="00372F9A" w:rsidRPr="00D34871">
        <w:rPr>
          <w:lang w:val="ka-GE"/>
        </w:rPr>
        <w:t xml:space="preserve">HCV RNA+ 5.4%    </w:t>
      </w:r>
      <w:r w:rsidR="00372F9A" w:rsidRPr="00D34871">
        <w:rPr>
          <w:rFonts w:ascii="Sylfaen" w:hAnsi="Sylfaen" w:cs="Sylfaen"/>
          <w:lang w:val="ka-GE"/>
        </w:rPr>
        <w:t>წყარო</w:t>
      </w:r>
      <w:r w:rsidR="00372F9A" w:rsidRPr="00D34871">
        <w:rPr>
          <w:lang w:val="ka-GE"/>
        </w:rPr>
        <w:t xml:space="preserve">: </w:t>
      </w:r>
      <w:r w:rsidR="00372F9A" w:rsidRPr="00D34871">
        <w:rPr>
          <w:rFonts w:ascii="Sylfaen" w:hAnsi="Sylfaen" w:cs="Sylfaen"/>
          <w:lang w:val="ka-GE"/>
        </w:rPr>
        <w:t>დკსჯეც</w:t>
      </w:r>
      <w:r w:rsidR="00372F9A" w:rsidRPr="00D34871">
        <w:rPr>
          <w:lang w:val="ka-GE"/>
        </w:rPr>
        <w:t xml:space="preserve"> </w:t>
      </w:r>
      <w:r w:rsidR="00372F9A" w:rsidRPr="00D34871">
        <w:rPr>
          <w:rFonts w:ascii="Sylfaen" w:hAnsi="Sylfaen" w:cs="Sylfaen"/>
          <w:lang w:val="ka-GE"/>
        </w:rPr>
        <w:t>სეროპრევალენტობის</w:t>
      </w:r>
      <w:r w:rsidR="00372F9A" w:rsidRPr="00D34871">
        <w:rPr>
          <w:lang w:val="ka-GE"/>
        </w:rPr>
        <w:t xml:space="preserve"> </w:t>
      </w:r>
      <w:r w:rsidR="00372F9A" w:rsidRPr="00D34871">
        <w:rPr>
          <w:rFonts w:ascii="Sylfaen" w:hAnsi="Sylfaen" w:cs="Sylfaen"/>
          <w:lang w:val="ka-GE"/>
        </w:rPr>
        <w:t>კვლევა</w:t>
      </w:r>
      <w:r w:rsidR="00372F9A" w:rsidRPr="00D34871">
        <w:rPr>
          <w:lang w:val="ka-GE"/>
        </w:rPr>
        <w:t xml:space="preserve"> 2015. </w:t>
      </w:r>
      <w:r w:rsidR="00372F9A" w:rsidRPr="00D34871">
        <w:rPr>
          <w:rFonts w:ascii="Sylfaen" w:hAnsi="Sylfaen" w:cs="Sylfaen"/>
          <w:lang w:val="ka-GE"/>
        </w:rPr>
        <w:t>განმეორებითი</w:t>
      </w:r>
      <w:r w:rsidR="00372F9A" w:rsidRPr="00D34871">
        <w:rPr>
          <w:lang w:val="ka-GE"/>
        </w:rPr>
        <w:t xml:space="preserve"> </w:t>
      </w:r>
      <w:r w:rsidR="00372F9A" w:rsidRPr="00D34871">
        <w:rPr>
          <w:rFonts w:ascii="Sylfaen" w:hAnsi="Sylfaen" w:cs="Sylfaen"/>
          <w:lang w:val="ka-GE"/>
        </w:rPr>
        <w:t>სეროპრევალენტობის</w:t>
      </w:r>
      <w:r w:rsidR="00372F9A" w:rsidRPr="00D34871">
        <w:rPr>
          <w:lang w:val="ka-GE"/>
        </w:rPr>
        <w:t xml:space="preserve"> </w:t>
      </w:r>
      <w:r w:rsidR="00372F9A" w:rsidRPr="00D34871">
        <w:rPr>
          <w:rFonts w:ascii="Sylfaen" w:hAnsi="Sylfaen" w:cs="Sylfaen"/>
          <w:lang w:val="ka-GE"/>
        </w:rPr>
        <w:t>კვლევა</w:t>
      </w:r>
      <w:r w:rsidR="00372F9A" w:rsidRPr="00D34871">
        <w:rPr>
          <w:lang w:val="ka-GE"/>
        </w:rPr>
        <w:t xml:space="preserve"> </w:t>
      </w:r>
      <w:r w:rsidR="00372F9A" w:rsidRPr="00D34871">
        <w:rPr>
          <w:rFonts w:ascii="Sylfaen" w:hAnsi="Sylfaen" w:cs="Sylfaen"/>
          <w:lang w:val="ka-GE"/>
        </w:rPr>
        <w:t>იგეგმება</w:t>
      </w:r>
      <w:r w:rsidR="00372F9A" w:rsidRPr="00D34871">
        <w:rPr>
          <w:lang w:val="ka-GE"/>
        </w:rPr>
        <w:t xml:space="preserve"> 2019 </w:t>
      </w:r>
      <w:r w:rsidR="00372F9A" w:rsidRPr="00D34871">
        <w:rPr>
          <w:rFonts w:ascii="Sylfaen" w:hAnsi="Sylfaen" w:cs="Sylfaen"/>
          <w:lang w:val="ka-GE"/>
        </w:rPr>
        <w:t>წლისთვის</w:t>
      </w:r>
      <w:r w:rsidR="00372F9A" w:rsidRPr="00D34871">
        <w:rPr>
          <w:lang w:val="ka-GE"/>
        </w:rPr>
        <w:t>.</w:t>
      </w:r>
    </w:p>
    <w:p w:rsidR="008C37E5" w:rsidRPr="00FA6135" w:rsidRDefault="008C37E5" w:rsidP="00443B5C">
      <w:pPr>
        <w:pStyle w:val="ListParagraph"/>
        <w:numPr>
          <w:ilvl w:val="0"/>
          <w:numId w:val="3"/>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8C37E5" w:rsidRPr="007D50AB" w:rsidRDefault="008C37E5" w:rsidP="00443B5C">
      <w:pPr>
        <w:pStyle w:val="ListParagraph"/>
        <w:numPr>
          <w:ilvl w:val="0"/>
          <w:numId w:val="3"/>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8C37E5" w:rsidRPr="00EF70B5" w:rsidRDefault="008C37E5" w:rsidP="00443B5C">
      <w:pPr>
        <w:pStyle w:val="ListParagraph"/>
        <w:numPr>
          <w:ilvl w:val="0"/>
          <w:numId w:val="3"/>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8C37E5" w:rsidRPr="007D50AB" w:rsidRDefault="008C37E5" w:rsidP="00443B5C">
      <w:pPr>
        <w:pStyle w:val="ListParagraph"/>
        <w:numPr>
          <w:ilvl w:val="0"/>
          <w:numId w:val="3"/>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lastRenderedPageBreak/>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Pr>
          <w:rFonts w:ascii="Sylfaen" w:hAnsi="Sylfaen" w:cstheme="minorHAnsi"/>
          <w:lang w:val="ka-GE"/>
        </w:rPr>
        <w:t xml:space="preserve"> </w:t>
      </w:r>
      <w:r w:rsidRPr="007D50AB">
        <w:rPr>
          <w:rFonts w:ascii="Sylfaen" w:hAnsi="Sylfaen" w:cs="Sylfaen"/>
          <w:lang w:val="ka-GE"/>
        </w:rPr>
        <w:t>მსჯავდებულებისთვი</w:t>
      </w:r>
      <w:r>
        <w:rPr>
          <w:rFonts w:ascii="Sylfaen" w:hAnsi="Sylfaen" w:cstheme="minorHAnsi"/>
          <w:lang w:val="ka-GE"/>
        </w:rPr>
        <w:t>ს.</w:t>
      </w:r>
    </w:p>
    <w:p w:rsidR="008C37E5" w:rsidRDefault="008C37E5" w:rsidP="00443B5C">
      <w:pPr>
        <w:pStyle w:val="ListParagraph"/>
        <w:numPr>
          <w:ilvl w:val="0"/>
          <w:numId w:val="3"/>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8C37E5" w:rsidRPr="008C37E5" w:rsidRDefault="008C37E5" w:rsidP="00443B5C">
      <w:pPr>
        <w:pStyle w:val="ListParagraph"/>
        <w:numPr>
          <w:ilvl w:val="0"/>
          <w:numId w:val="3"/>
        </w:numPr>
        <w:jc w:val="both"/>
        <w:rPr>
          <w:rFonts w:ascii="Sylfaen" w:hAnsi="Sylfaen" w:cstheme="minorHAnsi"/>
          <w:lang w:val="ka-GE"/>
        </w:rPr>
      </w:pPr>
      <w:r w:rsidRPr="007F2031">
        <w:rPr>
          <w:rFonts w:ascii="Sylfaen" w:hAnsi="Sylfaen"/>
          <w:sz w:val="24"/>
          <w:szCs w:val="24"/>
        </w:rPr>
        <w:t xml:space="preserve">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გამოვლენის</w:t>
      </w:r>
      <w:r w:rsidRPr="007F2031">
        <w:rPr>
          <w:rFonts w:ascii="Sylfaen" w:hAnsi="Sylfaen"/>
          <w:sz w:val="24"/>
          <w:szCs w:val="24"/>
        </w:rPr>
        <w:t xml:space="preserve"> </w:t>
      </w:r>
      <w:r w:rsidRPr="007F2031">
        <w:rPr>
          <w:rFonts w:ascii="Sylfaen" w:hAnsi="Sylfaen" w:cs="Sylfaen"/>
          <w:sz w:val="24"/>
          <w:szCs w:val="24"/>
        </w:rPr>
        <w:t>გაზრდის</w:t>
      </w:r>
      <w:r w:rsidRPr="007F2031">
        <w:rPr>
          <w:rFonts w:ascii="Sylfaen" w:hAnsi="Sylfaen"/>
          <w:sz w:val="24"/>
          <w:szCs w:val="24"/>
        </w:rPr>
        <w:t xml:space="preserve"> </w:t>
      </w:r>
      <w:r w:rsidRPr="007F2031">
        <w:rPr>
          <w:rFonts w:ascii="Sylfaen" w:hAnsi="Sylfaen" w:cs="Sylfaen"/>
          <w:sz w:val="24"/>
          <w:szCs w:val="24"/>
        </w:rPr>
        <w:t>მიზნით</w:t>
      </w:r>
      <w:r w:rsidRPr="007F2031">
        <w:rPr>
          <w:rFonts w:ascii="Sylfaen" w:hAnsi="Sylfaen"/>
          <w:sz w:val="24"/>
          <w:szCs w:val="24"/>
        </w:rPr>
        <w:t xml:space="preserve"> </w:t>
      </w:r>
      <w:r w:rsidRPr="007F2031">
        <w:rPr>
          <w:rFonts w:ascii="Sylfaen" w:hAnsi="Sylfaen" w:cs="Sylfaen"/>
          <w:sz w:val="24"/>
          <w:szCs w:val="24"/>
        </w:rPr>
        <w:t>ბოლო</w:t>
      </w:r>
      <w:r w:rsidRPr="007F2031">
        <w:rPr>
          <w:rFonts w:ascii="Sylfaen" w:hAnsi="Sylfaen"/>
          <w:sz w:val="24"/>
          <w:szCs w:val="24"/>
        </w:rPr>
        <w:t xml:space="preserve"> </w:t>
      </w:r>
      <w:r w:rsidRPr="007F2031">
        <w:rPr>
          <w:rFonts w:ascii="Sylfaen" w:hAnsi="Sylfaen" w:cs="Sylfaen"/>
          <w:sz w:val="24"/>
          <w:szCs w:val="24"/>
        </w:rPr>
        <w:t>წლებში</w:t>
      </w:r>
      <w:r w:rsidRPr="007F2031">
        <w:rPr>
          <w:rFonts w:ascii="Sylfaen" w:hAnsi="Sylfaen"/>
          <w:sz w:val="24"/>
          <w:szCs w:val="24"/>
        </w:rPr>
        <w:t xml:space="preserve"> </w:t>
      </w:r>
      <w:r w:rsidRPr="007F2031">
        <w:rPr>
          <w:rFonts w:ascii="Sylfaen" w:hAnsi="Sylfaen" w:cs="Sylfaen"/>
          <w:sz w:val="24"/>
          <w:szCs w:val="24"/>
        </w:rPr>
        <w:t>გაძლიერ</w:t>
      </w:r>
      <w:r>
        <w:rPr>
          <w:rFonts w:ascii="Sylfaen" w:hAnsi="Sylfaen" w:cs="Sylfaen"/>
          <w:sz w:val="24"/>
          <w:szCs w:val="24"/>
          <w:lang w:val="ka-GE"/>
        </w:rPr>
        <w:t>დ</w:t>
      </w:r>
      <w:r w:rsidRPr="007F2031">
        <w:rPr>
          <w:rFonts w:ascii="Sylfaen" w:hAnsi="Sylfaen" w:cs="Sylfaen"/>
          <w:sz w:val="24"/>
          <w:szCs w:val="24"/>
        </w:rPr>
        <w:t>ა</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აქტივობები</w:t>
      </w:r>
      <w:r w:rsidRPr="007F2031">
        <w:rPr>
          <w:rFonts w:ascii="Sylfaen" w:hAnsi="Sylfaen"/>
          <w:sz w:val="24"/>
          <w:szCs w:val="24"/>
        </w:rPr>
        <w:t xml:space="preserve">. </w:t>
      </w:r>
      <w:proofErr w:type="gramStart"/>
      <w:r w:rsidRPr="007F2031">
        <w:rPr>
          <w:rFonts w:ascii="Sylfaen" w:hAnsi="Sylfaen" w:cs="Sylfaen"/>
          <w:sz w:val="24"/>
          <w:szCs w:val="24"/>
        </w:rPr>
        <w:t>შემუშავდა</w:t>
      </w:r>
      <w:proofErr w:type="gramEnd"/>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დამტკიცდა</w:t>
      </w:r>
      <w:r w:rsidRPr="007F2031">
        <w:rPr>
          <w:rFonts w:ascii="Sylfaen" w:hAnsi="Sylfaen"/>
          <w:sz w:val="24"/>
          <w:szCs w:val="24"/>
        </w:rPr>
        <w:t xml:space="preserve"> C </w:t>
      </w:r>
      <w:r w:rsidRPr="007F2031">
        <w:rPr>
          <w:rFonts w:ascii="Sylfaen" w:hAnsi="Sylfaen" w:cs="Sylfaen"/>
          <w:sz w:val="24"/>
          <w:szCs w:val="24"/>
        </w:rPr>
        <w:t>ჰეპატიტის</w:t>
      </w:r>
      <w:r w:rsidRPr="007F2031">
        <w:rPr>
          <w:rFonts w:ascii="Sylfaen" w:hAnsi="Sylfaen"/>
          <w:sz w:val="24"/>
          <w:szCs w:val="24"/>
        </w:rPr>
        <w:t xml:space="preserve"> </w:t>
      </w:r>
      <w:r w:rsidRPr="007F2031">
        <w:rPr>
          <w:rFonts w:ascii="Sylfaen" w:hAnsi="Sylfaen" w:cs="Sylfaen"/>
          <w:sz w:val="24"/>
          <w:szCs w:val="24"/>
        </w:rPr>
        <w:t>სკრინინგის</w:t>
      </w:r>
      <w:r w:rsidRPr="007F2031">
        <w:rPr>
          <w:rFonts w:ascii="Sylfaen" w:hAnsi="Sylfaen"/>
          <w:sz w:val="24"/>
          <w:szCs w:val="24"/>
        </w:rPr>
        <w:t xml:space="preserve"> </w:t>
      </w:r>
      <w:r w:rsidRPr="007F2031">
        <w:rPr>
          <w:rFonts w:ascii="Sylfaen" w:hAnsi="Sylfaen" w:cs="Sylfaen"/>
          <w:sz w:val="24"/>
          <w:szCs w:val="24"/>
        </w:rPr>
        <w:t>პროტოკოლი</w:t>
      </w:r>
      <w:r w:rsidRPr="007F2031">
        <w:rPr>
          <w:rFonts w:ascii="Sylfaen" w:hAnsi="Sylfaen"/>
          <w:sz w:val="24"/>
          <w:szCs w:val="24"/>
        </w:rPr>
        <w:t xml:space="preserve">. </w:t>
      </w:r>
      <w:proofErr w:type="gramStart"/>
      <w:r w:rsidRPr="007F2031">
        <w:rPr>
          <w:rFonts w:ascii="Sylfaen" w:hAnsi="Sylfaen" w:cs="Sylfaen"/>
          <w:sz w:val="24"/>
          <w:szCs w:val="24"/>
        </w:rPr>
        <w:t>რუტინული</w:t>
      </w:r>
      <w:proofErr w:type="gramEnd"/>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დაინერგა</w:t>
      </w:r>
      <w:r w:rsidRPr="007F2031">
        <w:rPr>
          <w:rFonts w:ascii="Sylfaen" w:hAnsi="Sylfaen"/>
          <w:sz w:val="24"/>
          <w:szCs w:val="24"/>
        </w:rPr>
        <w:t xml:space="preserve"> </w:t>
      </w:r>
      <w:r w:rsidRPr="007F2031">
        <w:rPr>
          <w:rFonts w:ascii="Sylfaen" w:hAnsi="Sylfaen" w:cs="Sylfaen"/>
          <w:sz w:val="24"/>
          <w:szCs w:val="24"/>
        </w:rPr>
        <w:t>ორსულ</w:t>
      </w:r>
      <w:r w:rsidRPr="007F2031">
        <w:rPr>
          <w:rFonts w:ascii="Sylfaen" w:hAnsi="Sylfaen"/>
          <w:sz w:val="24"/>
          <w:szCs w:val="24"/>
        </w:rPr>
        <w:t xml:space="preserve"> </w:t>
      </w:r>
      <w:r w:rsidRPr="007F2031">
        <w:rPr>
          <w:rFonts w:ascii="Sylfaen" w:hAnsi="Sylfaen" w:cs="Sylfaen"/>
          <w:sz w:val="24"/>
          <w:szCs w:val="24"/>
        </w:rPr>
        <w:t>ქალებსა</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ჰოსპიტალიზებულ</w:t>
      </w:r>
      <w:r w:rsidRPr="007F2031">
        <w:rPr>
          <w:rFonts w:ascii="Sylfaen" w:hAnsi="Sylfaen"/>
          <w:sz w:val="24"/>
          <w:szCs w:val="24"/>
        </w:rPr>
        <w:t xml:space="preserve"> </w:t>
      </w:r>
      <w:r w:rsidRPr="007F2031">
        <w:rPr>
          <w:rFonts w:ascii="Sylfaen" w:hAnsi="Sylfaen" w:cs="Sylfaen"/>
          <w:sz w:val="24"/>
          <w:szCs w:val="24"/>
        </w:rPr>
        <w:t>პაციენტებში</w:t>
      </w:r>
      <w:r w:rsidRPr="007F2031">
        <w:rPr>
          <w:rFonts w:ascii="Sylfaen" w:hAnsi="Sylfaen"/>
          <w:sz w:val="24"/>
          <w:szCs w:val="24"/>
        </w:rPr>
        <w:t xml:space="preserve">. </w:t>
      </w:r>
      <w:proofErr w:type="gramStart"/>
      <w:r w:rsidRPr="007F2031">
        <w:rPr>
          <w:rFonts w:ascii="Sylfaen" w:hAnsi="Sylfaen" w:cs="Sylfaen"/>
          <w:sz w:val="24"/>
          <w:szCs w:val="24"/>
        </w:rPr>
        <w:t>ამჟამად</w:t>
      </w:r>
      <w:proofErr w:type="gramEnd"/>
      <w:r w:rsidRPr="007F2031">
        <w:rPr>
          <w:rFonts w:ascii="Sylfaen" w:hAnsi="Sylfaen"/>
          <w:sz w:val="24"/>
          <w:szCs w:val="24"/>
        </w:rPr>
        <w:t xml:space="preserve">, </w:t>
      </w:r>
      <w:r w:rsidRPr="007F2031">
        <w:rPr>
          <w:rFonts w:ascii="Sylfaen" w:hAnsi="Sylfaen" w:cs="Sylfaen"/>
          <w:sz w:val="24"/>
          <w:szCs w:val="24"/>
        </w:rPr>
        <w:t>ინფექციის</w:t>
      </w:r>
      <w:r w:rsidRPr="007F2031">
        <w:rPr>
          <w:rFonts w:ascii="Sylfaen" w:hAnsi="Sylfaen"/>
          <w:sz w:val="24"/>
          <w:szCs w:val="24"/>
        </w:rPr>
        <w:t xml:space="preserve"> </w:t>
      </w:r>
      <w:r w:rsidRPr="007F2031">
        <w:rPr>
          <w:rFonts w:ascii="Sylfaen" w:hAnsi="Sylfaen" w:cs="Sylfaen"/>
          <w:sz w:val="24"/>
          <w:szCs w:val="24"/>
        </w:rPr>
        <w:t>სკრინინგი</w:t>
      </w:r>
      <w:r w:rsidRPr="007F2031">
        <w:rPr>
          <w:rFonts w:ascii="Sylfaen" w:hAnsi="Sylfaen"/>
          <w:sz w:val="24"/>
          <w:szCs w:val="24"/>
        </w:rPr>
        <w:t xml:space="preserve"> </w:t>
      </w:r>
      <w:r w:rsidRPr="007F2031">
        <w:rPr>
          <w:rFonts w:ascii="Sylfaen" w:hAnsi="Sylfaen" w:cs="Sylfaen"/>
          <w:sz w:val="24"/>
          <w:szCs w:val="24"/>
        </w:rPr>
        <w:t>ტარდება</w:t>
      </w:r>
      <w:r w:rsidRPr="007F2031">
        <w:rPr>
          <w:rFonts w:ascii="Sylfaen" w:hAnsi="Sylfaen"/>
          <w:sz w:val="24"/>
          <w:szCs w:val="24"/>
        </w:rPr>
        <w:t xml:space="preserve"> </w:t>
      </w:r>
      <w:r w:rsidRPr="007F2031">
        <w:rPr>
          <w:rFonts w:ascii="Sylfaen" w:hAnsi="Sylfaen" w:cs="Sylfaen"/>
          <w:sz w:val="24"/>
          <w:szCs w:val="24"/>
        </w:rPr>
        <w:t>ქვეყნის</w:t>
      </w:r>
      <w:r w:rsidRPr="007F2031">
        <w:rPr>
          <w:rFonts w:ascii="Sylfaen" w:hAnsi="Sylfaen"/>
          <w:sz w:val="24"/>
          <w:szCs w:val="24"/>
        </w:rPr>
        <w:t xml:space="preserve"> </w:t>
      </w:r>
      <w:r w:rsidRPr="007F2031">
        <w:rPr>
          <w:rFonts w:ascii="Sylfaen" w:hAnsi="Sylfaen" w:cs="Sylfaen"/>
          <w:sz w:val="24"/>
          <w:szCs w:val="24"/>
        </w:rPr>
        <w:t>მასშტაბით</w:t>
      </w:r>
      <w:r w:rsidRPr="007F2031">
        <w:rPr>
          <w:rFonts w:ascii="Sylfaen" w:hAnsi="Sylfaen"/>
          <w:sz w:val="24"/>
          <w:szCs w:val="24"/>
        </w:rPr>
        <w:t xml:space="preserve"> 700-</w:t>
      </w:r>
      <w:r w:rsidRPr="007F2031">
        <w:rPr>
          <w:rFonts w:ascii="Sylfaen" w:hAnsi="Sylfaen" w:cs="Sylfaen"/>
          <w:sz w:val="24"/>
          <w:szCs w:val="24"/>
        </w:rPr>
        <w:t>ზე</w:t>
      </w:r>
      <w:r w:rsidRPr="007F2031">
        <w:rPr>
          <w:rFonts w:ascii="Sylfaen" w:hAnsi="Sylfaen"/>
          <w:sz w:val="24"/>
          <w:szCs w:val="24"/>
        </w:rPr>
        <w:t xml:space="preserve"> </w:t>
      </w:r>
      <w:r w:rsidRPr="007F2031">
        <w:rPr>
          <w:rFonts w:ascii="Sylfaen" w:hAnsi="Sylfaen" w:cs="Sylfaen"/>
          <w:sz w:val="24"/>
          <w:szCs w:val="24"/>
        </w:rPr>
        <w:t>მეტი</w:t>
      </w:r>
      <w:r w:rsidRPr="007F2031">
        <w:rPr>
          <w:rFonts w:ascii="Sylfaen" w:hAnsi="Sylfaen"/>
          <w:sz w:val="24"/>
          <w:szCs w:val="24"/>
        </w:rPr>
        <w:t xml:space="preserve"> </w:t>
      </w:r>
      <w:r w:rsidRPr="007F2031">
        <w:rPr>
          <w:rFonts w:ascii="Sylfaen" w:hAnsi="Sylfaen" w:cs="Sylfaen"/>
          <w:sz w:val="24"/>
          <w:szCs w:val="24"/>
        </w:rPr>
        <w:t>დაწესებულებაში</w:t>
      </w:r>
      <w:r w:rsidRPr="007F2031">
        <w:rPr>
          <w:rFonts w:ascii="Sylfaen" w:hAnsi="Sylfaen"/>
          <w:sz w:val="24"/>
          <w:szCs w:val="24"/>
        </w:rPr>
        <w:t xml:space="preserve">, </w:t>
      </w:r>
      <w:r w:rsidRPr="007F2031">
        <w:rPr>
          <w:rFonts w:ascii="Sylfaen" w:hAnsi="Sylfaen" w:cs="Sylfaen"/>
          <w:sz w:val="24"/>
          <w:szCs w:val="24"/>
        </w:rPr>
        <w:t>მათ</w:t>
      </w:r>
      <w:r w:rsidRPr="007F2031">
        <w:rPr>
          <w:rFonts w:ascii="Sylfaen" w:hAnsi="Sylfaen"/>
          <w:sz w:val="24"/>
          <w:szCs w:val="24"/>
        </w:rPr>
        <w:t xml:space="preserve"> </w:t>
      </w:r>
      <w:r w:rsidRPr="007F2031">
        <w:rPr>
          <w:rFonts w:ascii="Sylfaen" w:hAnsi="Sylfaen" w:cs="Sylfaen"/>
          <w:sz w:val="24"/>
          <w:szCs w:val="24"/>
        </w:rPr>
        <w:t>შორის</w:t>
      </w:r>
      <w:r w:rsidRPr="007F2031">
        <w:rPr>
          <w:rFonts w:ascii="Sylfaen" w:hAnsi="Sylfaen"/>
          <w:sz w:val="24"/>
          <w:szCs w:val="24"/>
        </w:rPr>
        <w:t xml:space="preserve">, </w:t>
      </w:r>
      <w:r w:rsidRPr="007F2031">
        <w:rPr>
          <w:rFonts w:ascii="Sylfaen" w:hAnsi="Sylfaen" w:cs="Sylfaen"/>
          <w:sz w:val="24"/>
          <w:szCs w:val="24"/>
        </w:rPr>
        <w:t>პირველადი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 xml:space="preserve">, </w:t>
      </w:r>
      <w:r w:rsidRPr="007F2031">
        <w:rPr>
          <w:rFonts w:ascii="Sylfaen" w:hAnsi="Sylfaen" w:cs="Sylfaen"/>
          <w:sz w:val="24"/>
          <w:szCs w:val="24"/>
        </w:rPr>
        <w:t>ჰოსპიტლებში</w:t>
      </w:r>
      <w:r w:rsidRPr="007F2031">
        <w:rPr>
          <w:rFonts w:ascii="Sylfaen" w:hAnsi="Sylfaen"/>
          <w:sz w:val="24"/>
          <w:szCs w:val="24"/>
        </w:rPr>
        <w:t xml:space="preserve">, </w:t>
      </w:r>
      <w:r w:rsidRPr="007F2031">
        <w:rPr>
          <w:rFonts w:ascii="Sylfaen" w:hAnsi="Sylfaen" w:cs="Sylfaen"/>
          <w:sz w:val="24"/>
          <w:szCs w:val="24"/>
        </w:rPr>
        <w:t>სასჯელაღსრულების</w:t>
      </w:r>
      <w:r w:rsidRPr="007F2031">
        <w:rPr>
          <w:rFonts w:ascii="Sylfaen" w:hAnsi="Sylfaen"/>
          <w:sz w:val="24"/>
          <w:szCs w:val="24"/>
        </w:rPr>
        <w:t xml:space="preserve"> </w:t>
      </w:r>
      <w:r w:rsidRPr="007F2031">
        <w:rPr>
          <w:rFonts w:ascii="Sylfaen" w:hAnsi="Sylfaen" w:cs="Sylfaen"/>
          <w:sz w:val="24"/>
          <w:szCs w:val="24"/>
        </w:rPr>
        <w:t>დაწესებულებებში</w:t>
      </w:r>
      <w:r w:rsidRPr="007F2031">
        <w:rPr>
          <w:rFonts w:ascii="Sylfaen" w:hAnsi="Sylfaen"/>
          <w:sz w:val="24"/>
          <w:szCs w:val="24"/>
        </w:rPr>
        <w:t xml:space="preserve">, </w:t>
      </w:r>
      <w:r w:rsidRPr="007F2031">
        <w:rPr>
          <w:rFonts w:ascii="Sylfaen" w:hAnsi="Sylfaen" w:cs="Sylfaen"/>
          <w:sz w:val="24"/>
          <w:szCs w:val="24"/>
        </w:rPr>
        <w:t>სააფთიაქო</w:t>
      </w:r>
      <w:r w:rsidRPr="007F2031">
        <w:rPr>
          <w:rFonts w:ascii="Sylfaen" w:hAnsi="Sylfaen"/>
          <w:sz w:val="24"/>
          <w:szCs w:val="24"/>
        </w:rPr>
        <w:t xml:space="preserve"> </w:t>
      </w:r>
      <w:r w:rsidRPr="007F2031">
        <w:rPr>
          <w:rFonts w:ascii="Sylfaen" w:hAnsi="Sylfaen" w:cs="Sylfaen"/>
          <w:sz w:val="24"/>
          <w:szCs w:val="24"/>
        </w:rPr>
        <w:t>და</w:t>
      </w:r>
      <w:r w:rsidRPr="007F2031">
        <w:rPr>
          <w:rFonts w:ascii="Sylfaen" w:hAnsi="Sylfaen"/>
          <w:sz w:val="24"/>
          <w:szCs w:val="24"/>
        </w:rPr>
        <w:t xml:space="preserve"> </w:t>
      </w:r>
      <w:r w:rsidRPr="007F2031">
        <w:rPr>
          <w:rFonts w:ascii="Sylfaen" w:hAnsi="Sylfaen" w:cs="Sylfaen"/>
          <w:sz w:val="24"/>
          <w:szCs w:val="24"/>
        </w:rPr>
        <w:t>ზიანის</w:t>
      </w:r>
      <w:r w:rsidRPr="007F2031">
        <w:rPr>
          <w:rFonts w:ascii="Sylfaen" w:hAnsi="Sylfaen"/>
          <w:sz w:val="24"/>
          <w:szCs w:val="24"/>
        </w:rPr>
        <w:t xml:space="preserve"> </w:t>
      </w:r>
      <w:r w:rsidRPr="007F2031">
        <w:rPr>
          <w:rFonts w:ascii="Sylfaen" w:hAnsi="Sylfaen" w:cs="Sylfaen"/>
          <w:sz w:val="24"/>
          <w:szCs w:val="24"/>
        </w:rPr>
        <w:t>შემცირების</w:t>
      </w:r>
      <w:r w:rsidRPr="007F2031">
        <w:rPr>
          <w:rFonts w:ascii="Sylfaen" w:hAnsi="Sylfaen"/>
          <w:sz w:val="24"/>
          <w:szCs w:val="24"/>
        </w:rPr>
        <w:t xml:space="preserve"> </w:t>
      </w:r>
      <w:r w:rsidRPr="007F2031">
        <w:rPr>
          <w:rFonts w:ascii="Sylfaen" w:hAnsi="Sylfaen" w:cs="Sylfaen"/>
          <w:sz w:val="24"/>
          <w:szCs w:val="24"/>
        </w:rPr>
        <w:t>ქსელებში</w:t>
      </w:r>
      <w:r w:rsidRPr="007F2031">
        <w:rPr>
          <w:rFonts w:ascii="Sylfaen" w:hAnsi="Sylfaen"/>
          <w:sz w:val="24"/>
          <w:szCs w:val="24"/>
        </w:rPr>
        <w:t xml:space="preserve">, </w:t>
      </w:r>
      <w:r w:rsidRPr="007F2031">
        <w:rPr>
          <w:rFonts w:ascii="Sylfaen" w:hAnsi="Sylfaen" w:cs="Sylfaen"/>
          <w:sz w:val="24"/>
          <w:szCs w:val="24"/>
        </w:rPr>
        <w:t>მუნიციპალურ</w:t>
      </w:r>
      <w:r w:rsidRPr="007F2031">
        <w:rPr>
          <w:rFonts w:ascii="Sylfaen" w:hAnsi="Sylfaen"/>
          <w:sz w:val="24"/>
          <w:szCs w:val="24"/>
        </w:rPr>
        <w:t xml:space="preserve"> </w:t>
      </w:r>
      <w:r w:rsidRPr="007F2031">
        <w:rPr>
          <w:rFonts w:ascii="Sylfaen" w:hAnsi="Sylfaen" w:cs="Sylfaen"/>
          <w:sz w:val="24"/>
          <w:szCs w:val="24"/>
        </w:rPr>
        <w:t>საზოგადოებრივი</w:t>
      </w:r>
      <w:r w:rsidRPr="007F2031">
        <w:rPr>
          <w:rFonts w:ascii="Sylfaen" w:hAnsi="Sylfaen"/>
          <w:sz w:val="24"/>
          <w:szCs w:val="24"/>
        </w:rPr>
        <w:t xml:space="preserve"> </w:t>
      </w:r>
      <w:r w:rsidRPr="007F2031">
        <w:rPr>
          <w:rFonts w:ascii="Sylfaen" w:hAnsi="Sylfaen" w:cs="Sylfaen"/>
          <w:sz w:val="24"/>
          <w:szCs w:val="24"/>
        </w:rPr>
        <w:t>ჯანდაცვის</w:t>
      </w:r>
      <w:r w:rsidRPr="007F2031">
        <w:rPr>
          <w:rFonts w:ascii="Sylfaen" w:hAnsi="Sylfaen"/>
          <w:sz w:val="24"/>
          <w:szCs w:val="24"/>
        </w:rPr>
        <w:t xml:space="preserve"> </w:t>
      </w:r>
      <w:r w:rsidRPr="007F2031">
        <w:rPr>
          <w:rFonts w:ascii="Sylfaen" w:hAnsi="Sylfaen" w:cs="Sylfaen"/>
          <w:sz w:val="24"/>
          <w:szCs w:val="24"/>
        </w:rPr>
        <w:t>ცენტრებში</w:t>
      </w:r>
      <w:r w:rsidRPr="007F2031">
        <w:rPr>
          <w:rFonts w:ascii="Sylfaen" w:hAnsi="Sylfaen"/>
          <w:sz w:val="24"/>
          <w:szCs w:val="24"/>
        </w:rPr>
        <w:t>.</w:t>
      </w:r>
    </w:p>
    <w:p w:rsidR="00372F9A" w:rsidRPr="008C37E5" w:rsidRDefault="008C37E5" w:rsidP="00443B5C">
      <w:pPr>
        <w:pStyle w:val="ListParagraph"/>
        <w:numPr>
          <w:ilvl w:val="0"/>
          <w:numId w:val="3"/>
        </w:numPr>
        <w:jc w:val="both"/>
        <w:rPr>
          <w:rFonts w:ascii="Sylfaen" w:hAnsi="Sylfaen" w:cstheme="minorHAnsi"/>
          <w:lang w:val="ka-GE"/>
        </w:rPr>
      </w:pPr>
      <w:r w:rsidRPr="008C37E5">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 </w:t>
      </w:r>
      <w:r w:rsidRPr="008C37E5">
        <w:rPr>
          <w:rFonts w:ascii="Sylfaen" w:hAnsi="Sylfaen"/>
          <w:szCs w:val="24"/>
        </w:rPr>
        <w:t xml:space="preserve">2017 </w:t>
      </w:r>
      <w:r w:rsidRPr="008C37E5">
        <w:rPr>
          <w:rFonts w:ascii="Sylfaen" w:hAnsi="Sylfaen" w:cs="Sylfaen"/>
          <w:szCs w:val="24"/>
        </w:rPr>
        <w:t>წლის</w:t>
      </w:r>
      <w:r w:rsidRPr="008C37E5">
        <w:rPr>
          <w:rFonts w:ascii="Sylfaen" w:hAnsi="Sylfaen"/>
          <w:szCs w:val="24"/>
        </w:rPr>
        <w:t xml:space="preserve"> 1 </w:t>
      </w:r>
      <w:r w:rsidRPr="008C37E5">
        <w:rPr>
          <w:rFonts w:ascii="Sylfaen" w:hAnsi="Sylfaen" w:cs="Sylfaen"/>
          <w:szCs w:val="24"/>
        </w:rPr>
        <w:t>ნოემბერს</w:t>
      </w:r>
      <w:r w:rsidRPr="008C37E5">
        <w:rPr>
          <w:rFonts w:ascii="Sylfaen" w:hAnsi="Sylfaen"/>
          <w:szCs w:val="24"/>
        </w:rPr>
        <w:t xml:space="preserve">, </w:t>
      </w:r>
      <w:r w:rsidRPr="008C37E5">
        <w:rPr>
          <w:rFonts w:ascii="Sylfaen" w:hAnsi="Sylfaen" w:cs="Sylfaen"/>
          <w:szCs w:val="24"/>
        </w:rPr>
        <w:t>ბრაზილიაში</w:t>
      </w:r>
      <w:r w:rsidRPr="008C37E5">
        <w:rPr>
          <w:rFonts w:ascii="Sylfaen" w:hAnsi="Sylfaen"/>
          <w:szCs w:val="24"/>
        </w:rPr>
        <w:t xml:space="preserve">, </w:t>
      </w:r>
      <w:r w:rsidRPr="008C37E5">
        <w:rPr>
          <w:rFonts w:ascii="Sylfaen" w:hAnsi="Sylfaen" w:cs="Sylfaen"/>
          <w:szCs w:val="24"/>
        </w:rPr>
        <w:t>ჰეპატიტების</w:t>
      </w:r>
      <w:r w:rsidRPr="008C37E5">
        <w:rPr>
          <w:rFonts w:ascii="Sylfaen" w:hAnsi="Sylfaen"/>
          <w:szCs w:val="24"/>
        </w:rPr>
        <w:t xml:space="preserve"> </w:t>
      </w:r>
      <w:r w:rsidRPr="008C37E5">
        <w:rPr>
          <w:rFonts w:ascii="Sylfaen" w:hAnsi="Sylfaen" w:cs="Sylfaen"/>
          <w:szCs w:val="24"/>
        </w:rPr>
        <w:t>მსოფლიო</w:t>
      </w:r>
      <w:r w:rsidRPr="008C37E5">
        <w:rPr>
          <w:rFonts w:ascii="Sylfaen" w:hAnsi="Sylfaen"/>
          <w:szCs w:val="24"/>
        </w:rPr>
        <w:t xml:space="preserve"> </w:t>
      </w:r>
      <w:r w:rsidRPr="008C37E5">
        <w:rPr>
          <w:rFonts w:ascii="Sylfaen" w:hAnsi="Sylfaen" w:cs="Sylfaen"/>
          <w:szCs w:val="24"/>
        </w:rPr>
        <w:t>სამიტზე</w:t>
      </w:r>
      <w:r w:rsidRPr="008C37E5">
        <w:rPr>
          <w:rFonts w:ascii="Sylfaen" w:hAnsi="Sylfaen"/>
          <w:szCs w:val="24"/>
        </w:rPr>
        <w:t xml:space="preserve">, C </w:t>
      </w:r>
      <w:r w:rsidRPr="008C37E5">
        <w:rPr>
          <w:rFonts w:ascii="Sylfaen" w:hAnsi="Sylfaen" w:cs="Sylfaen"/>
          <w:szCs w:val="24"/>
        </w:rPr>
        <w:t>ჰეპატიტის</w:t>
      </w:r>
      <w:r w:rsidRPr="008C37E5">
        <w:rPr>
          <w:rFonts w:ascii="Sylfaen" w:hAnsi="Sylfaen"/>
          <w:szCs w:val="24"/>
        </w:rPr>
        <w:t xml:space="preserve"> </w:t>
      </w:r>
      <w:r w:rsidRPr="008C37E5">
        <w:rPr>
          <w:rFonts w:ascii="Sylfaen" w:hAnsi="Sylfaen" w:cs="Sylfaen"/>
          <w:szCs w:val="24"/>
        </w:rPr>
        <w:t>ელიმინაციის</w:t>
      </w:r>
      <w:r w:rsidRPr="008C37E5">
        <w:rPr>
          <w:rFonts w:ascii="Sylfaen" w:hAnsi="Sylfaen"/>
          <w:szCs w:val="24"/>
        </w:rPr>
        <w:t xml:space="preserve"> </w:t>
      </w:r>
      <w:r w:rsidRPr="008C37E5">
        <w:rPr>
          <w:rFonts w:ascii="Sylfaen" w:hAnsi="Sylfaen" w:cs="Sylfaen"/>
          <w:szCs w:val="24"/>
        </w:rPr>
        <w:t>პროცესში</w:t>
      </w:r>
      <w:r w:rsidRPr="008C37E5">
        <w:rPr>
          <w:rFonts w:ascii="Sylfaen" w:hAnsi="Sylfaen"/>
          <w:szCs w:val="24"/>
        </w:rPr>
        <w:t xml:space="preserve"> </w:t>
      </w:r>
      <w:r w:rsidRPr="008C37E5">
        <w:rPr>
          <w:rFonts w:ascii="Sylfaen" w:hAnsi="Sylfaen" w:cs="Sylfaen"/>
          <w:szCs w:val="24"/>
        </w:rPr>
        <w:t>შეტანილი</w:t>
      </w:r>
      <w:r w:rsidRPr="008C37E5">
        <w:rPr>
          <w:rFonts w:ascii="Sylfaen" w:hAnsi="Sylfaen"/>
          <w:szCs w:val="24"/>
        </w:rPr>
        <w:t xml:space="preserve"> </w:t>
      </w:r>
      <w:r w:rsidRPr="008C37E5">
        <w:rPr>
          <w:rFonts w:ascii="Sylfaen" w:hAnsi="Sylfaen" w:cs="Sylfaen"/>
          <w:szCs w:val="24"/>
        </w:rPr>
        <w:t>წვლილისთვის</w:t>
      </w:r>
      <w:r w:rsidRPr="008C37E5">
        <w:rPr>
          <w:rFonts w:ascii="Sylfaen" w:hAnsi="Sylfaen"/>
          <w:szCs w:val="24"/>
        </w:rPr>
        <w:t xml:space="preserve"> </w:t>
      </w:r>
      <w:r w:rsidRPr="008C37E5">
        <w:rPr>
          <w:rFonts w:ascii="Sylfaen" w:hAnsi="Sylfaen" w:cs="Sylfaen"/>
          <w:szCs w:val="24"/>
        </w:rPr>
        <w:t>საქართველოს</w:t>
      </w:r>
      <w:r w:rsidRPr="008C37E5">
        <w:rPr>
          <w:rFonts w:ascii="Sylfaen" w:hAnsi="Sylfaen"/>
          <w:szCs w:val="24"/>
        </w:rPr>
        <w:t xml:space="preserve"> </w:t>
      </w:r>
      <w:r w:rsidRPr="008C37E5">
        <w:rPr>
          <w:rFonts w:ascii="Sylfaen" w:hAnsi="Sylfaen" w:cs="Sylfaen"/>
          <w:szCs w:val="24"/>
        </w:rPr>
        <w:t>მიენიჭა</w:t>
      </w:r>
      <w:r w:rsidRPr="008C37E5">
        <w:rPr>
          <w:rFonts w:ascii="Sylfaen" w:hAnsi="Sylfaen"/>
          <w:szCs w:val="24"/>
        </w:rPr>
        <w:t xml:space="preserve"> „NOhep Visionary“-</w:t>
      </w:r>
      <w:r w:rsidRPr="008C37E5">
        <w:rPr>
          <w:rFonts w:ascii="Sylfaen" w:hAnsi="Sylfaen" w:cs="Sylfaen"/>
          <w:szCs w:val="24"/>
        </w:rPr>
        <w:t>ს</w:t>
      </w:r>
      <w:r w:rsidRPr="008C37E5">
        <w:rPr>
          <w:rFonts w:ascii="Sylfaen" w:hAnsi="Sylfaen"/>
          <w:szCs w:val="24"/>
        </w:rPr>
        <w:t xml:space="preserve"> </w:t>
      </w:r>
      <w:r w:rsidRPr="008C37E5">
        <w:rPr>
          <w:rFonts w:ascii="Sylfaen" w:hAnsi="Sylfaen" w:cs="Sylfaen"/>
          <w:szCs w:val="24"/>
        </w:rPr>
        <w:t>საპატიო</w:t>
      </w:r>
      <w:r w:rsidRPr="008C37E5">
        <w:rPr>
          <w:rFonts w:ascii="Sylfaen" w:hAnsi="Sylfaen"/>
          <w:szCs w:val="24"/>
        </w:rPr>
        <w:t xml:space="preserve"> </w:t>
      </w:r>
      <w:r w:rsidRPr="008C37E5">
        <w:rPr>
          <w:rFonts w:ascii="Sylfaen" w:hAnsi="Sylfaen" w:cs="Sylfaen"/>
          <w:szCs w:val="24"/>
        </w:rPr>
        <w:t>სტატუსი</w:t>
      </w:r>
      <w:r w:rsidRPr="008C37E5">
        <w:rPr>
          <w:rFonts w:ascii="Sylfaen" w:hAnsi="Sylfaen"/>
          <w:szCs w:val="24"/>
        </w:rPr>
        <w:t>.</w:t>
      </w:r>
    </w:p>
    <w:p w:rsidR="008C37E5" w:rsidRPr="008C37E5" w:rsidRDefault="008C37E5" w:rsidP="00443B5C">
      <w:pPr>
        <w:pStyle w:val="ListParagraph"/>
        <w:ind w:left="360"/>
        <w:jc w:val="both"/>
        <w:rPr>
          <w:rFonts w:ascii="Sylfaen" w:hAnsi="Sylfaen" w:cstheme="minorHAnsi"/>
          <w:lang w:val="ka-GE"/>
        </w:rPr>
      </w:pPr>
    </w:p>
    <w:p w:rsidR="003152D8" w:rsidRPr="003152D8" w:rsidRDefault="003152D8" w:rsidP="00443B5C">
      <w:pPr>
        <w:jc w:val="both"/>
        <w:rPr>
          <w:rFonts w:ascii="Sylfaen" w:hAnsi="Sylfaen"/>
          <w:lang w:val="ka-GE"/>
        </w:rPr>
      </w:pPr>
      <w:r w:rsidRPr="003152D8">
        <w:rPr>
          <w:b/>
          <w:lang w:val="ka-GE"/>
        </w:rPr>
        <w:t>3.3.5.</w:t>
      </w:r>
      <w:r w:rsidRPr="003152D8">
        <w:rPr>
          <w:lang w:val="ka-GE"/>
        </w:rPr>
        <w:t xml:space="preserve"> </w:t>
      </w:r>
      <w:r w:rsidRPr="003152D8">
        <w:rPr>
          <w:rFonts w:ascii="Sylfaen" w:hAnsi="Sylfaen"/>
          <w:b/>
          <w:lang w:val="ka-GE"/>
        </w:rPr>
        <w:t>2030 მიზანი: იმ ადამიანთა რაოდენობა, ვისაც სჭირდება ჩარევა  აღმოცენებადი ტროპიკული ინტერვენციები მაღალი რისკის მატარებელი მოსახლეობის ქვეჯგუფებისთვის/გეოგრაფიული ადგილებისათვის</w:t>
      </w:r>
    </w:p>
    <w:p w:rsidR="00372F9A" w:rsidRPr="003152D8" w:rsidRDefault="00372F9A" w:rsidP="00443B5C">
      <w:pPr>
        <w:pStyle w:val="ListParagraph"/>
        <w:numPr>
          <w:ilvl w:val="0"/>
          <w:numId w:val="3"/>
        </w:numPr>
        <w:jc w:val="both"/>
        <w:rPr>
          <w:rFonts w:ascii="Sylfaen" w:hAnsi="Sylfaen" w:cs="Sylfaen"/>
        </w:rPr>
      </w:pPr>
      <w:r w:rsidRPr="003152D8">
        <w:rPr>
          <w:rFonts w:ascii="Sylfaen" w:hAnsi="Sylfaen" w:cs="Sylfaen"/>
          <w:lang w:val="ka-GE"/>
        </w:rPr>
        <w:t>მიმდინარეობს</w:t>
      </w:r>
      <w:r w:rsidRPr="003152D8">
        <w:rPr>
          <w:lang w:val="ka-GE"/>
        </w:rPr>
        <w:t xml:space="preserve"> </w:t>
      </w:r>
      <w:r w:rsidRPr="003152D8">
        <w:rPr>
          <w:rFonts w:ascii="Sylfaen" w:hAnsi="Sylfaen" w:cs="Sylfaen"/>
          <w:lang w:val="ka-GE"/>
        </w:rPr>
        <w:t>ტროპიკული</w:t>
      </w:r>
      <w:r w:rsidRPr="003152D8">
        <w:rPr>
          <w:lang w:val="ka-GE"/>
        </w:rPr>
        <w:t xml:space="preserve"> </w:t>
      </w:r>
      <w:r w:rsidRPr="003152D8">
        <w:rPr>
          <w:rFonts w:ascii="Sylfaen" w:hAnsi="Sylfaen" w:cs="Sylfaen"/>
          <w:lang w:val="ka-GE"/>
        </w:rPr>
        <w:t>მალარიის</w:t>
      </w:r>
      <w:r w:rsidRPr="003152D8">
        <w:rPr>
          <w:lang w:val="ka-GE"/>
        </w:rPr>
        <w:t xml:space="preserve"> </w:t>
      </w:r>
      <w:r w:rsidRPr="003152D8">
        <w:rPr>
          <w:rFonts w:ascii="Sylfaen" w:hAnsi="Sylfaen" w:cs="Sylfaen"/>
          <w:lang w:val="ka-GE"/>
        </w:rPr>
        <w:t>გავრცელების</w:t>
      </w:r>
      <w:r w:rsidRPr="003152D8">
        <w:rPr>
          <w:lang w:val="ka-GE"/>
        </w:rPr>
        <w:t xml:space="preserve"> </w:t>
      </w:r>
      <w:r w:rsidRPr="003152D8">
        <w:rPr>
          <w:rFonts w:ascii="Sylfaen" w:hAnsi="Sylfaen" w:cs="Sylfaen"/>
          <w:lang w:val="ka-GE"/>
        </w:rPr>
        <w:t>რეგიონებიდან</w:t>
      </w:r>
      <w:r w:rsidRPr="003152D8">
        <w:rPr>
          <w:lang w:val="ka-GE"/>
        </w:rPr>
        <w:t xml:space="preserve"> </w:t>
      </w:r>
      <w:r w:rsidRPr="003152D8">
        <w:rPr>
          <w:rFonts w:ascii="Sylfaen" w:hAnsi="Sylfaen" w:cs="Sylfaen"/>
          <w:lang w:val="ka-GE"/>
        </w:rPr>
        <w:t>საქართველოში</w:t>
      </w:r>
      <w:r w:rsidRPr="003152D8">
        <w:rPr>
          <w:lang w:val="ka-GE"/>
        </w:rPr>
        <w:t xml:space="preserve"> </w:t>
      </w:r>
      <w:r w:rsidRPr="003152D8">
        <w:rPr>
          <w:rFonts w:ascii="Sylfaen" w:hAnsi="Sylfaen" w:cs="Sylfaen"/>
          <w:lang w:val="ka-GE"/>
        </w:rPr>
        <w:t>ჩამოსულ</w:t>
      </w:r>
      <w:r w:rsidRPr="003152D8">
        <w:rPr>
          <w:lang w:val="ka-GE"/>
        </w:rPr>
        <w:t xml:space="preserve"> </w:t>
      </w:r>
      <w:r w:rsidRPr="003152D8">
        <w:rPr>
          <w:rFonts w:ascii="Sylfaen" w:hAnsi="Sylfaen" w:cs="Sylfaen"/>
          <w:lang w:val="ka-GE"/>
        </w:rPr>
        <w:t>და</w:t>
      </w:r>
      <w:r w:rsidRPr="003152D8">
        <w:rPr>
          <w:lang w:val="ka-GE"/>
        </w:rPr>
        <w:t xml:space="preserve"> </w:t>
      </w:r>
      <w:r w:rsidRPr="003152D8">
        <w:rPr>
          <w:rFonts w:ascii="Sylfaen" w:hAnsi="Sylfaen" w:cs="Sylfaen"/>
          <w:lang w:val="ka-GE"/>
        </w:rPr>
        <w:t>ცხელებით</w:t>
      </w:r>
      <w:r w:rsidRPr="003152D8">
        <w:rPr>
          <w:lang w:val="ka-GE"/>
        </w:rPr>
        <w:t xml:space="preserve"> </w:t>
      </w:r>
      <w:r w:rsidRPr="003152D8">
        <w:rPr>
          <w:rFonts w:ascii="Sylfaen" w:hAnsi="Sylfaen" w:cs="Sylfaen"/>
          <w:lang w:val="ka-GE"/>
        </w:rPr>
        <w:t>მიმდინარე</w:t>
      </w:r>
      <w:r w:rsidRPr="003152D8">
        <w:rPr>
          <w:lang w:val="ka-GE"/>
        </w:rPr>
        <w:t xml:space="preserve"> </w:t>
      </w:r>
      <w:r w:rsidRPr="003152D8">
        <w:rPr>
          <w:rFonts w:ascii="Sylfaen" w:hAnsi="Sylfaen" w:cs="Sylfaen"/>
          <w:lang w:val="ka-GE"/>
        </w:rPr>
        <w:t>დაავადების</w:t>
      </w:r>
      <w:r w:rsidRPr="003152D8">
        <w:rPr>
          <w:lang w:val="ka-GE"/>
        </w:rPr>
        <w:t xml:space="preserve"> </w:t>
      </w:r>
      <w:r w:rsidRPr="003152D8">
        <w:rPr>
          <w:rFonts w:ascii="Sylfaen" w:hAnsi="Sylfaen" w:cs="Sylfaen"/>
          <w:lang w:val="ka-GE"/>
        </w:rPr>
        <w:t>შემთხვევათა</w:t>
      </w:r>
      <w:r w:rsidRPr="003152D8">
        <w:rPr>
          <w:lang w:val="ka-GE"/>
        </w:rPr>
        <w:t xml:space="preserve"> </w:t>
      </w:r>
      <w:r w:rsidRPr="003152D8">
        <w:rPr>
          <w:rFonts w:ascii="Sylfaen" w:hAnsi="Sylfaen" w:cs="Sylfaen"/>
          <w:lang w:val="ka-GE"/>
        </w:rPr>
        <w:t>ლა</w:t>
      </w:r>
      <w:r w:rsidRPr="003152D8">
        <w:rPr>
          <w:rFonts w:ascii="Sylfaen" w:hAnsi="Sylfaen" w:cs="Sylfaen"/>
        </w:rPr>
        <w:t>ბორატორიული</w:t>
      </w:r>
      <w:r w:rsidRPr="00211AD4">
        <w:t xml:space="preserve"> </w:t>
      </w:r>
      <w:r w:rsidRPr="003152D8">
        <w:rPr>
          <w:rFonts w:ascii="Sylfaen" w:hAnsi="Sylfaen" w:cs="Sylfaen"/>
        </w:rPr>
        <w:t>კვლევებისა</w:t>
      </w:r>
      <w:r w:rsidRPr="00211AD4">
        <w:t xml:space="preserve"> </w:t>
      </w:r>
      <w:r w:rsidRPr="003152D8">
        <w:rPr>
          <w:rFonts w:ascii="Sylfaen" w:hAnsi="Sylfaen" w:cs="Sylfaen"/>
        </w:rPr>
        <w:t>და</w:t>
      </w:r>
      <w:r w:rsidRPr="00211AD4">
        <w:t xml:space="preserve"> </w:t>
      </w:r>
      <w:r w:rsidRPr="003152D8">
        <w:rPr>
          <w:rFonts w:ascii="Sylfaen" w:hAnsi="Sylfaen" w:cs="Sylfaen"/>
        </w:rPr>
        <w:t>ეპიდზედამხედველობის</w:t>
      </w:r>
      <w:r w:rsidRPr="00211AD4">
        <w:t xml:space="preserve"> </w:t>
      </w:r>
      <w:r w:rsidRPr="003152D8">
        <w:rPr>
          <w:rFonts w:ascii="Sylfaen" w:hAnsi="Sylfaen" w:cs="Sylfaen"/>
        </w:rPr>
        <w:t>უზრუნველყოფა</w:t>
      </w:r>
      <w:r w:rsidRPr="00211AD4">
        <w:t xml:space="preserve"> </w:t>
      </w:r>
      <w:r w:rsidRPr="003152D8">
        <w:rPr>
          <w:rFonts w:ascii="Sylfaen" w:hAnsi="Sylfaen" w:cs="Sylfaen"/>
        </w:rPr>
        <w:t>ადგილობრივი</w:t>
      </w:r>
      <w:r w:rsidRPr="00211AD4">
        <w:t xml:space="preserve"> </w:t>
      </w:r>
      <w:r w:rsidRPr="003152D8">
        <w:rPr>
          <w:rFonts w:ascii="Sylfaen" w:hAnsi="Sylfaen" w:cs="Sylfaen"/>
        </w:rPr>
        <w:t>მალარიის</w:t>
      </w:r>
      <w:r w:rsidRPr="00211AD4">
        <w:t xml:space="preserve"> </w:t>
      </w:r>
      <w:r w:rsidRPr="003152D8">
        <w:rPr>
          <w:rFonts w:ascii="Sylfaen" w:hAnsi="Sylfaen" w:cs="Sylfaen"/>
        </w:rPr>
        <w:t>შემთხვევების</w:t>
      </w:r>
      <w:r w:rsidRPr="00211AD4">
        <w:t xml:space="preserve"> </w:t>
      </w:r>
      <w:r w:rsidRPr="003152D8">
        <w:rPr>
          <w:rFonts w:ascii="Sylfaen" w:hAnsi="Sylfaen" w:cs="Sylfaen"/>
        </w:rPr>
        <w:t>აღმოცენება</w:t>
      </w:r>
      <w:r w:rsidRPr="00211AD4">
        <w:t>-</w:t>
      </w:r>
      <w:r w:rsidRPr="003152D8">
        <w:rPr>
          <w:rFonts w:ascii="Sylfaen" w:hAnsi="Sylfaen" w:cs="Sylfaen"/>
        </w:rPr>
        <w:t>გავრცელების</w:t>
      </w:r>
      <w:r w:rsidRPr="00211AD4">
        <w:t xml:space="preserve"> </w:t>
      </w:r>
      <w:r w:rsidRPr="003152D8">
        <w:rPr>
          <w:rFonts w:ascii="Sylfaen" w:hAnsi="Sylfaen" w:cs="Sylfaen"/>
        </w:rPr>
        <w:t>პრევენციისთვის</w:t>
      </w:r>
    </w:p>
    <w:p w:rsidR="00091BC3" w:rsidRDefault="00091BC3" w:rsidP="00443B5C">
      <w:pPr>
        <w:jc w:val="both"/>
        <w:rPr>
          <w:rFonts w:ascii="Sylfaen" w:hAnsi="Sylfaen"/>
          <w:lang w:val="ka-GE"/>
        </w:rPr>
      </w:pPr>
    </w:p>
    <w:p w:rsidR="00091BC3" w:rsidRDefault="00372F9A" w:rsidP="00443B5C">
      <w:pPr>
        <w:jc w:val="both"/>
        <w:rPr>
          <w:rFonts w:ascii="Sylfaen" w:hAnsi="Sylfaen" w:cs="Sylfaen"/>
          <w:b/>
          <w:lang w:val="ka-GE"/>
        </w:rPr>
      </w:pPr>
      <w:r w:rsidRPr="00091BC3">
        <w:rPr>
          <w:b/>
        </w:rPr>
        <w:t>3.4.1:</w:t>
      </w:r>
      <w:r w:rsidR="00091BC3" w:rsidRPr="00091BC3">
        <w:rPr>
          <w:rFonts w:ascii="Sylfaen" w:hAnsi="Sylfaen"/>
          <w:b/>
          <w:lang w:val="ka-GE"/>
        </w:rPr>
        <w:t xml:space="preserve"> 2030</w:t>
      </w:r>
      <w:r w:rsidRPr="00091BC3">
        <w:rPr>
          <w:b/>
        </w:rPr>
        <w:t xml:space="preserve"> </w:t>
      </w:r>
      <w:r w:rsidR="00091BC3" w:rsidRPr="00091BC3">
        <w:rPr>
          <w:rFonts w:ascii="Sylfaen" w:hAnsi="Sylfaen"/>
          <w:b/>
          <w:lang w:val="ka-GE"/>
        </w:rPr>
        <w:t>მიზანი:</w:t>
      </w:r>
      <w:r w:rsidR="00091BC3" w:rsidRPr="00091BC3">
        <w:rPr>
          <w:b/>
        </w:rPr>
        <w:t xml:space="preserve"> </w:t>
      </w:r>
      <w:r w:rsidR="00091BC3" w:rsidRPr="00091BC3">
        <w:rPr>
          <w:rFonts w:ascii="Sylfaen" w:hAnsi="Sylfaen" w:cs="Sylfaen"/>
          <w:b/>
        </w:rPr>
        <w:t>გულსისხლძარღვთა</w:t>
      </w:r>
      <w:r w:rsidR="00091BC3" w:rsidRPr="00091BC3">
        <w:rPr>
          <w:b/>
        </w:rPr>
        <w:t xml:space="preserve"> </w:t>
      </w:r>
      <w:r w:rsidR="00091BC3" w:rsidRPr="00091BC3">
        <w:rPr>
          <w:rFonts w:ascii="Sylfaen" w:hAnsi="Sylfaen" w:cs="Sylfaen"/>
          <w:b/>
        </w:rPr>
        <w:t>დაავადებასთან</w:t>
      </w:r>
      <w:r w:rsidR="00091BC3" w:rsidRPr="00091BC3">
        <w:rPr>
          <w:b/>
        </w:rPr>
        <w:t xml:space="preserve">, </w:t>
      </w:r>
      <w:r w:rsidR="00091BC3" w:rsidRPr="00091BC3">
        <w:rPr>
          <w:rFonts w:ascii="Sylfaen" w:hAnsi="Sylfaen" w:cs="Sylfaen"/>
          <w:b/>
        </w:rPr>
        <w:t>კიბოსთან</w:t>
      </w:r>
      <w:r w:rsidR="00091BC3" w:rsidRPr="00091BC3">
        <w:rPr>
          <w:b/>
        </w:rPr>
        <w:t xml:space="preserve">, </w:t>
      </w:r>
      <w:r w:rsidR="00091BC3" w:rsidRPr="00091BC3">
        <w:rPr>
          <w:rFonts w:ascii="Sylfaen" w:hAnsi="Sylfaen" w:cs="Sylfaen"/>
          <w:b/>
        </w:rPr>
        <w:t>დიაბეტთან</w:t>
      </w:r>
      <w:r w:rsidR="00091BC3" w:rsidRPr="00091BC3">
        <w:rPr>
          <w:b/>
        </w:rPr>
        <w:t xml:space="preserve"> </w:t>
      </w:r>
      <w:r w:rsidR="00091BC3" w:rsidRPr="00091BC3">
        <w:rPr>
          <w:rFonts w:ascii="Sylfaen" w:hAnsi="Sylfaen" w:cs="Sylfaen"/>
          <w:b/>
        </w:rPr>
        <w:t>და</w:t>
      </w:r>
      <w:r w:rsidR="00091BC3" w:rsidRPr="00091BC3">
        <w:rPr>
          <w:b/>
        </w:rPr>
        <w:t xml:space="preserve"> </w:t>
      </w:r>
      <w:r w:rsidR="00091BC3" w:rsidRPr="00091BC3">
        <w:rPr>
          <w:rFonts w:ascii="Sylfaen" w:hAnsi="Sylfaen" w:cs="Sylfaen"/>
          <w:b/>
        </w:rPr>
        <w:t>ფილტვების</w:t>
      </w:r>
      <w:r w:rsidR="00091BC3" w:rsidRPr="00091BC3">
        <w:rPr>
          <w:b/>
        </w:rPr>
        <w:t xml:space="preserve"> </w:t>
      </w:r>
      <w:r w:rsidR="00091BC3" w:rsidRPr="00091BC3">
        <w:rPr>
          <w:rFonts w:ascii="Sylfaen" w:hAnsi="Sylfaen" w:cs="Sylfaen"/>
          <w:b/>
        </w:rPr>
        <w:t>ქრონიკულ</w:t>
      </w:r>
      <w:r w:rsidR="00091BC3" w:rsidRPr="00091BC3">
        <w:rPr>
          <w:b/>
        </w:rPr>
        <w:t xml:space="preserve"> </w:t>
      </w:r>
      <w:r w:rsidR="00091BC3" w:rsidRPr="00091BC3">
        <w:rPr>
          <w:rFonts w:ascii="Sylfaen" w:hAnsi="Sylfaen" w:cs="Sylfaen"/>
          <w:b/>
        </w:rPr>
        <w:t>ობსტრუქციულ</w:t>
      </w:r>
      <w:r w:rsidR="00091BC3" w:rsidRPr="00091BC3">
        <w:rPr>
          <w:b/>
        </w:rPr>
        <w:t xml:space="preserve"> </w:t>
      </w:r>
      <w:r w:rsidR="00091BC3" w:rsidRPr="00091BC3">
        <w:rPr>
          <w:rFonts w:ascii="Sylfaen" w:hAnsi="Sylfaen" w:cs="Sylfaen"/>
          <w:b/>
        </w:rPr>
        <w:t>დაავადებასთან</w:t>
      </w:r>
      <w:r w:rsidR="00091BC3" w:rsidRPr="00091BC3">
        <w:rPr>
          <w:b/>
        </w:rPr>
        <w:t xml:space="preserve"> </w:t>
      </w:r>
      <w:r w:rsidR="00091BC3" w:rsidRPr="00091BC3">
        <w:rPr>
          <w:rFonts w:ascii="Sylfaen" w:hAnsi="Sylfaen" w:cs="Sylfaen"/>
          <w:b/>
        </w:rPr>
        <w:t>დაკავშირებული</w:t>
      </w:r>
      <w:r w:rsidR="00091BC3" w:rsidRPr="00091BC3">
        <w:rPr>
          <w:b/>
        </w:rPr>
        <w:t xml:space="preserve"> </w:t>
      </w:r>
      <w:r w:rsidR="00091BC3" w:rsidRPr="00091BC3">
        <w:rPr>
          <w:rFonts w:ascii="Sylfaen" w:hAnsi="Sylfaen" w:cs="Sylfaen"/>
          <w:b/>
        </w:rPr>
        <w:t>სიკვდილიანობის</w:t>
      </w:r>
      <w:r w:rsidR="00091BC3" w:rsidRPr="00091BC3">
        <w:rPr>
          <w:b/>
        </w:rPr>
        <w:t xml:space="preserve"> </w:t>
      </w:r>
      <w:r w:rsidR="00091BC3" w:rsidRPr="00091BC3">
        <w:rPr>
          <w:rFonts w:ascii="Sylfaen" w:hAnsi="Sylfaen" w:cs="Sylfaen"/>
          <w:b/>
        </w:rPr>
        <w:t>მაჩვენებელი</w:t>
      </w:r>
      <w:r w:rsidR="00091BC3" w:rsidRPr="00091BC3">
        <w:rPr>
          <w:b/>
        </w:rPr>
        <w:t xml:space="preserve">: </w:t>
      </w:r>
      <w:r w:rsidR="00091BC3" w:rsidRPr="00091BC3">
        <w:rPr>
          <w:rFonts w:ascii="Sylfaen" w:hAnsi="Sylfaen" w:cs="Sylfaen"/>
          <w:b/>
        </w:rPr>
        <w:t>შემცირდება</w:t>
      </w:r>
      <w:r w:rsidR="00091BC3" w:rsidRPr="00091BC3">
        <w:rPr>
          <w:b/>
        </w:rPr>
        <w:t xml:space="preserve"> </w:t>
      </w:r>
      <w:r w:rsidR="00091BC3" w:rsidRPr="00091BC3">
        <w:rPr>
          <w:rFonts w:ascii="Sylfaen" w:hAnsi="Sylfaen" w:cs="Sylfaen"/>
          <w:b/>
        </w:rPr>
        <w:t>ერთი</w:t>
      </w:r>
      <w:r w:rsidR="00091BC3" w:rsidRPr="00091BC3">
        <w:rPr>
          <w:b/>
        </w:rPr>
        <w:t xml:space="preserve"> </w:t>
      </w:r>
      <w:r w:rsidR="00091BC3" w:rsidRPr="00091BC3">
        <w:rPr>
          <w:rFonts w:ascii="Sylfaen" w:hAnsi="Sylfaen" w:cs="Sylfaen"/>
          <w:b/>
        </w:rPr>
        <w:t>მესამედით</w:t>
      </w:r>
      <w:r w:rsidR="00091BC3" w:rsidRPr="00091BC3">
        <w:rPr>
          <w:rFonts w:ascii="Sylfaen" w:hAnsi="Sylfaen" w:cs="Sylfaen"/>
          <w:b/>
          <w:lang w:val="ka-GE"/>
        </w:rPr>
        <w:t xml:space="preserve"> </w:t>
      </w:r>
    </w:p>
    <w:p w:rsidR="00091BC3" w:rsidRPr="00091BC3" w:rsidRDefault="00091BC3" w:rsidP="00091BC3">
      <w:pPr>
        <w:jc w:val="both"/>
        <w:rPr>
          <w:rFonts w:ascii="Sylfaen" w:hAnsi="Sylfaen"/>
          <w:b/>
          <w:lang w:val="ka-GE"/>
        </w:rPr>
      </w:pPr>
      <w:r w:rsidRPr="00091BC3">
        <w:rPr>
          <w:rFonts w:ascii="Sylfaen" w:hAnsi="Sylfaen" w:cs="Sylfaen"/>
          <w:b/>
          <w:lang w:val="ka-GE"/>
        </w:rPr>
        <w:t>(საბაზისო</w:t>
      </w:r>
      <w:r>
        <w:rPr>
          <w:rFonts w:ascii="Sylfaen" w:hAnsi="Sylfaen" w:cs="Sylfaen"/>
          <w:b/>
          <w:lang w:val="ka-GE"/>
        </w:rPr>
        <w:t xml:space="preserve"> 2015: </w:t>
      </w:r>
      <w:r w:rsidRPr="00091BC3">
        <w:rPr>
          <w:rFonts w:ascii="Sylfaen" w:hAnsi="Sylfaen"/>
          <w:b/>
          <w:lang w:val="ka-GE"/>
        </w:rPr>
        <w:t>გულსისხლძარღვთა დაავადების შედეგად სიკვდილიანობის მაჩვენებელი -  562.7 შემთხვევა 100,000 ადამიანზე</w:t>
      </w:r>
      <w:r>
        <w:rPr>
          <w:rFonts w:ascii="Sylfaen" w:hAnsi="Sylfaen"/>
          <w:b/>
          <w:lang w:val="ka-GE"/>
        </w:rPr>
        <w:t xml:space="preserve">;  </w:t>
      </w:r>
      <w:r w:rsidRPr="00091BC3">
        <w:rPr>
          <w:rFonts w:ascii="Sylfaen" w:hAnsi="Sylfaen"/>
          <w:b/>
          <w:lang w:val="ka-GE"/>
        </w:rPr>
        <w:t>კიბოს შედეგად სიკვდილიანობის მაჩვენებელი - 168,0 შემთხვევა 100,000 ადამიანზე</w:t>
      </w:r>
      <w:r>
        <w:rPr>
          <w:rFonts w:ascii="Sylfaen" w:hAnsi="Sylfaen"/>
          <w:b/>
          <w:lang w:val="ka-GE"/>
        </w:rPr>
        <w:t xml:space="preserve">; </w:t>
      </w:r>
      <w:r w:rsidRPr="00091BC3">
        <w:rPr>
          <w:rFonts w:ascii="Sylfaen" w:hAnsi="Sylfaen"/>
          <w:b/>
          <w:lang w:val="ka-GE"/>
        </w:rPr>
        <w:t>დიაბეტის შედეგად სიკვდილიანობის მაჩვენებელი - 26.8 შემთხვევა 100,000 ადამიანზე</w:t>
      </w:r>
      <w:r>
        <w:rPr>
          <w:rFonts w:ascii="Sylfaen" w:hAnsi="Sylfaen"/>
          <w:b/>
          <w:lang w:val="ka-GE"/>
        </w:rPr>
        <w:t xml:space="preserve">; </w:t>
      </w:r>
      <w:r w:rsidRPr="00091BC3">
        <w:rPr>
          <w:rFonts w:ascii="Sylfaen" w:hAnsi="Sylfaen"/>
          <w:b/>
          <w:lang w:val="ka-GE"/>
        </w:rPr>
        <w:t>ფილტვების ქრონიკული ობსტრუქციული დაავადების შედეგად სიკვდილიანობის მაჩვენებელი - 6.3 7.0 შემთხვევა 100,000 ადამიანზე</w:t>
      </w:r>
      <w:r>
        <w:rPr>
          <w:rFonts w:ascii="Sylfaen" w:hAnsi="Sylfaen"/>
          <w:b/>
          <w:lang w:val="ka-GE"/>
        </w:rPr>
        <w:t>)</w:t>
      </w:r>
    </w:p>
    <w:p w:rsidR="00091BC3" w:rsidRDefault="00091BC3" w:rsidP="00443B5C">
      <w:pPr>
        <w:jc w:val="both"/>
        <w:rPr>
          <w:rFonts w:ascii="Sylfaen" w:hAnsi="Sylfaen"/>
          <w:lang w:val="ka-GE"/>
        </w:rPr>
      </w:pPr>
    </w:p>
    <w:p w:rsidR="00372F9A" w:rsidRDefault="00091BC3" w:rsidP="00443B5C">
      <w:pPr>
        <w:jc w:val="both"/>
        <w:rPr>
          <w:rFonts w:ascii="Sylfaen" w:hAnsi="Sylfaen" w:cs="Sylfaen"/>
          <w:lang w:val="ka-GE"/>
        </w:rPr>
      </w:pPr>
      <w:r>
        <w:rPr>
          <w:rFonts w:ascii="Sylfaen" w:hAnsi="Sylfaen" w:cs="Sylfaen"/>
          <w:lang w:val="ka-GE"/>
        </w:rPr>
        <w:lastRenderedPageBreak/>
        <w:t xml:space="preserve">2016 წ. </w:t>
      </w:r>
      <w:r w:rsidR="00372F9A" w:rsidRPr="00211AD4">
        <w:rPr>
          <w:rFonts w:ascii="Sylfaen" w:hAnsi="Sylfaen" w:cs="Sylfaen"/>
        </w:rPr>
        <w:t>გულსისხლძარღვთა</w:t>
      </w:r>
      <w:r w:rsidR="00372F9A" w:rsidRPr="00211AD4">
        <w:t xml:space="preserve"> </w:t>
      </w:r>
      <w:r w:rsidR="00372F9A" w:rsidRPr="00211AD4">
        <w:rPr>
          <w:rFonts w:ascii="Sylfaen" w:hAnsi="Sylfaen" w:cs="Sylfaen"/>
        </w:rPr>
        <w:t>დაავადების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  483.2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Pr>
          <w:rFonts w:ascii="Sylfaen" w:hAnsi="Sylfaen"/>
          <w:lang w:val="ka-GE"/>
        </w:rPr>
        <w:t xml:space="preserve">; </w:t>
      </w:r>
      <w:r w:rsidR="00372F9A" w:rsidRPr="00211AD4">
        <w:rPr>
          <w:rFonts w:ascii="Sylfaen" w:hAnsi="Sylfaen" w:cs="Sylfaen"/>
        </w:rPr>
        <w:t>კიბოს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- 183.3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Pr>
          <w:rFonts w:ascii="Sylfaen" w:hAnsi="Sylfaen"/>
          <w:lang w:val="ka-GE"/>
        </w:rPr>
        <w:t xml:space="preserve">; </w:t>
      </w:r>
      <w:r w:rsidR="00372F9A" w:rsidRPr="00211AD4">
        <w:rPr>
          <w:rFonts w:ascii="Sylfaen" w:hAnsi="Sylfaen" w:cs="Sylfaen"/>
        </w:rPr>
        <w:t>დიაბეტის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  18.5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rPr>
          <w:rFonts w:ascii="Sylfaen" w:hAnsi="Sylfaen"/>
          <w:lang w:val="ka-GE"/>
        </w:rPr>
        <w:t xml:space="preserve">; </w:t>
      </w:r>
      <w:r w:rsidR="00372F9A" w:rsidRPr="00211AD4">
        <w:rPr>
          <w:rFonts w:ascii="Sylfaen" w:hAnsi="Sylfaen" w:cs="Sylfaen"/>
        </w:rPr>
        <w:t>ფილტვების</w:t>
      </w:r>
      <w:r w:rsidR="00372F9A" w:rsidRPr="00211AD4">
        <w:t xml:space="preserve"> </w:t>
      </w:r>
      <w:r w:rsidR="00372F9A" w:rsidRPr="00211AD4">
        <w:rPr>
          <w:rFonts w:ascii="Sylfaen" w:hAnsi="Sylfaen" w:cs="Sylfaen"/>
        </w:rPr>
        <w:t>ქრონიკული</w:t>
      </w:r>
      <w:r w:rsidR="00372F9A" w:rsidRPr="00211AD4">
        <w:t xml:space="preserve"> </w:t>
      </w:r>
      <w:r w:rsidR="00372F9A" w:rsidRPr="00211AD4">
        <w:rPr>
          <w:rFonts w:ascii="Sylfaen" w:hAnsi="Sylfaen" w:cs="Sylfaen"/>
        </w:rPr>
        <w:t>ობსტრუქციული</w:t>
      </w:r>
      <w:r w:rsidR="00372F9A" w:rsidRPr="00211AD4">
        <w:t xml:space="preserve"> </w:t>
      </w:r>
      <w:r w:rsidR="00372F9A" w:rsidRPr="00211AD4">
        <w:rPr>
          <w:rFonts w:ascii="Sylfaen" w:hAnsi="Sylfaen" w:cs="Sylfaen"/>
        </w:rPr>
        <w:t>დაავადების</w:t>
      </w:r>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-6.5 </w:t>
      </w:r>
      <w:r w:rsidR="00372F9A" w:rsidRPr="00211AD4">
        <w:rPr>
          <w:rFonts w:ascii="Sylfaen" w:hAnsi="Sylfaen" w:cs="Sylfaen"/>
        </w:rPr>
        <w:t>შემთხვევა</w:t>
      </w:r>
      <w:r w:rsidR="00372F9A" w:rsidRPr="00211AD4">
        <w:t xml:space="preserve"> 100,000 </w:t>
      </w:r>
      <w:r>
        <w:rPr>
          <w:rFonts w:ascii="Sylfaen" w:hAnsi="Sylfaen" w:cs="Sylfaen"/>
        </w:rPr>
        <w:t>ადამიანზ</w:t>
      </w:r>
      <w:r>
        <w:rPr>
          <w:rFonts w:ascii="Sylfaen" w:hAnsi="Sylfaen" w:cs="Sylfaen"/>
          <w:lang w:val="ka-GE"/>
        </w:rPr>
        <w:t>ე</w:t>
      </w:r>
    </w:p>
    <w:p w:rsidR="000A4D14" w:rsidRDefault="00206C5D" w:rsidP="00206C5D">
      <w:pPr>
        <w:pStyle w:val="ListParagraph"/>
        <w:numPr>
          <w:ilvl w:val="0"/>
          <w:numId w:val="3"/>
        </w:numPr>
        <w:jc w:val="both"/>
        <w:rPr>
          <w:rFonts w:ascii="Sylfaen" w:hAnsi="Sylfaen" w:cs="Sylfaen"/>
          <w:lang w:val="ka-GE"/>
        </w:rPr>
      </w:pPr>
      <w:r>
        <w:rPr>
          <w:rFonts w:ascii="Sylfaen" w:hAnsi="Sylfaen" w:cs="Sylfaen"/>
          <w:lang w:val="ka-GE"/>
        </w:rPr>
        <w:t>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სერვისებს, ქიმიო-, ჰორმონო და სხივურ თერაპიას, მშობიარობასა და საკეისრო კვეთას;</w:t>
      </w:r>
    </w:p>
    <w:p w:rsidR="00206C5D" w:rsidRPr="003A1931" w:rsidRDefault="00206C5D" w:rsidP="00206C5D">
      <w:pPr>
        <w:pStyle w:val="ListParagraph"/>
        <w:numPr>
          <w:ilvl w:val="0"/>
          <w:numId w:val="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r>
        <w:rPr>
          <w:rFonts w:ascii="Sylfaen" w:eastAsia="Times New Roman" w:hAnsi="Sylfaen" w:cstheme="minorHAnsi"/>
          <w:color w:val="000000"/>
          <w:lang w:val="ka-GE"/>
        </w:rPr>
        <w:t xml:space="preserve"> </w:t>
      </w:r>
      <w:r w:rsidRPr="00206C5D">
        <w:rPr>
          <w:rFonts w:ascii="Sylfaen" w:eastAsia="Times New Roman" w:hAnsi="Sylfaen" w:cs="Sylfaen"/>
          <w:color w:val="000000"/>
        </w:rPr>
        <w:t>პროგრამის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მიზანია</w:t>
      </w:r>
      <w:r w:rsidRPr="00206C5D">
        <w:rPr>
          <w:rFonts w:ascii="Sylfaen" w:eastAsia="Times New Roman" w:hAnsi="Sylfaen" w:cstheme="minorHAnsi"/>
          <w:color w:val="000000"/>
        </w:rPr>
        <w:t xml:space="preserve"> </w:t>
      </w:r>
      <w:r w:rsidRPr="00206C5D">
        <w:rPr>
          <w:rFonts w:ascii="Sylfaen" w:hAnsi="Sylfaen"/>
          <w:lang w:val="ka-GE" w:eastAsia="ka-GE"/>
        </w:rPr>
        <w:t xml:space="preserve">HER2-რეცეპტორდადებითი </w:t>
      </w:r>
      <w:r w:rsidRPr="00206C5D">
        <w:rPr>
          <w:rFonts w:ascii="Sylfaen" w:eastAsia="Times New Roman" w:hAnsi="Sylfaen" w:cs="Sylfaen"/>
          <w:color w:val="000000"/>
        </w:rPr>
        <w:t>ადრეული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ძუძუს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კიბოს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მქონე</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საქართველოს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მოქალაქე</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ქალბატონებისთვის</w:t>
      </w:r>
      <w:r w:rsidRPr="00206C5D">
        <w:rPr>
          <w:rFonts w:ascii="Sylfaen" w:eastAsia="Times New Roman" w:hAnsi="Sylfaen" w:cstheme="minorHAnsi"/>
          <w:color w:val="000000"/>
        </w:rPr>
        <w:t>,</w:t>
      </w:r>
      <w:r w:rsidRPr="00206C5D">
        <w:rPr>
          <w:rFonts w:ascii="Sylfaen" w:eastAsia="Times New Roman" w:hAnsi="Sylfaen" w:cstheme="minorHAnsi"/>
          <w:color w:val="000000"/>
          <w:lang w:val="ka-GE"/>
        </w:rPr>
        <w:t xml:space="preserve"> </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ინოვაციური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ტარგეტული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თერაპიის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ჩატარება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და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rPr>
        <w:t>მკურნალობის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ფინანსური</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ხელმისაწვდომობის</w:t>
      </w:r>
      <w:r w:rsidRPr="00206C5D">
        <w:rPr>
          <w:rFonts w:ascii="Sylfaen" w:eastAsia="Times New Roman" w:hAnsi="Sylfaen" w:cstheme="minorHAnsi"/>
          <w:color w:val="000000"/>
        </w:rPr>
        <w:t xml:space="preserve"> </w:t>
      </w:r>
      <w:r w:rsidRPr="00206C5D">
        <w:rPr>
          <w:rFonts w:ascii="Sylfaen" w:eastAsia="Times New Roman" w:hAnsi="Sylfaen" w:cs="Sylfaen"/>
          <w:color w:val="000000"/>
        </w:rPr>
        <w:t>გაზრდა</w:t>
      </w:r>
      <w:r w:rsidRPr="00206C5D">
        <w:rPr>
          <w:rFonts w:ascii="Sylfaen" w:eastAsia="Times New Roman" w:hAnsi="Sylfaen" w:cstheme="minorHAnsi"/>
          <w:color w:val="000000"/>
        </w:rPr>
        <w:t>;</w:t>
      </w:r>
      <w:r>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პროგრამით</w:t>
      </w:r>
      <w:r w:rsidRPr="00206C5D">
        <w:rPr>
          <w:rFonts w:ascii="Sylfaen" w:eastAsia="Times New Roman" w:hAnsi="Sylfaen" w:cstheme="minorHAnsi"/>
          <w:color w:val="000000"/>
          <w:lang w:val="ka-GE"/>
        </w:rPr>
        <w:t xml:space="preserve"> სულ </w:t>
      </w:r>
      <w:r w:rsidRPr="00206C5D">
        <w:rPr>
          <w:rFonts w:ascii="Sylfaen" w:eastAsia="Times New Roman" w:hAnsi="Sylfaen" w:cs="Sylfaen"/>
          <w:color w:val="000000"/>
          <w:lang w:val="ka-GE"/>
        </w:rPr>
        <w:t>ისარგებლა</w:t>
      </w:r>
      <w:r w:rsidRPr="00206C5D">
        <w:rPr>
          <w:rFonts w:ascii="Sylfaen" w:eastAsia="Times New Roman" w:hAnsi="Sylfaen" w:cstheme="minorHAnsi"/>
          <w:color w:val="000000"/>
          <w:lang w:val="ka-GE"/>
        </w:rPr>
        <w:t xml:space="preserve"> 182-</w:t>
      </w:r>
      <w:r w:rsidRPr="00206C5D">
        <w:rPr>
          <w:rFonts w:ascii="Sylfaen" w:eastAsia="Times New Roman" w:hAnsi="Sylfaen" w:cs="Sylfaen"/>
          <w:color w:val="000000"/>
          <w:lang w:val="ka-GE"/>
        </w:rPr>
        <w:t>მა</w:t>
      </w:r>
      <w:r w:rsidRPr="00206C5D">
        <w:rPr>
          <w:rFonts w:ascii="Sylfaen" w:eastAsia="Times New Roman" w:hAnsi="Sylfaen" w:cstheme="minorHAnsi"/>
          <w:color w:val="000000"/>
          <w:lang w:val="ka-GE"/>
        </w:rPr>
        <w:t xml:space="preserve"> </w:t>
      </w:r>
      <w:r w:rsidRPr="00206C5D">
        <w:rPr>
          <w:rFonts w:ascii="Sylfaen" w:eastAsia="Times New Roman" w:hAnsi="Sylfaen" w:cs="Sylfaen"/>
          <w:color w:val="000000"/>
          <w:lang w:val="ka-GE"/>
        </w:rPr>
        <w:t>პაციენტმა</w:t>
      </w:r>
      <w:r w:rsidRPr="00206C5D">
        <w:rPr>
          <w:rFonts w:ascii="Sylfaen" w:eastAsia="Times New Roman" w:hAnsi="Sylfaen" w:cstheme="minorHAnsi"/>
          <w:color w:val="000000"/>
          <w:lang w:val="ka-GE"/>
        </w:rPr>
        <w:t>.</w:t>
      </w:r>
    </w:p>
    <w:p w:rsidR="00206C5D" w:rsidRPr="00206C5D" w:rsidRDefault="00206C5D" w:rsidP="00206C5D">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r w:rsidRPr="00206C5D">
        <w:rPr>
          <w:rFonts w:ascii="Sylfaen" w:eastAsia="Times New Roman" w:hAnsi="Sylfaen" w:cstheme="minorHAnsi"/>
          <w:lang w:val="ka-GE" w:eastAsia="ka-GE"/>
        </w:rPr>
        <w:t xml:space="preserve">2017  წლის განმავლობაში  </w:t>
      </w:r>
      <w:r w:rsidRPr="00206C5D">
        <w:rPr>
          <w:rFonts w:ascii="Sylfaen" w:eastAsia="Times New Roman" w:hAnsi="Sylfaen" w:cs="Sylfaen"/>
          <w:lang w:val="ka-GE" w:eastAsia="ka-GE"/>
        </w:rPr>
        <w:t>პროგრამით</w:t>
      </w:r>
      <w:r w:rsidRPr="00206C5D">
        <w:rPr>
          <w:rFonts w:ascii="Sylfaen" w:eastAsia="Times New Roman" w:hAnsi="Sylfaen" w:cstheme="minorHAnsi"/>
          <w:lang w:val="ka-GE" w:eastAsia="ka-GE"/>
        </w:rPr>
        <w:t xml:space="preserve"> </w:t>
      </w:r>
      <w:r w:rsidRPr="00206C5D">
        <w:rPr>
          <w:rFonts w:ascii="Sylfaen" w:eastAsia="Times New Roman" w:hAnsi="Sylfaen" w:cs="Sylfaen"/>
          <w:lang w:val="ka-GE" w:eastAsia="ka-GE"/>
        </w:rPr>
        <w:t>ისარგებლა</w:t>
      </w:r>
      <w:r w:rsidRPr="00206C5D">
        <w:rPr>
          <w:rFonts w:ascii="Sylfaen" w:eastAsia="Times New Roman" w:hAnsi="Sylfaen" w:cstheme="minorHAnsi"/>
          <w:lang w:val="ka-GE" w:eastAsia="ka-GE"/>
        </w:rPr>
        <w:t xml:space="preserve"> 13 010</w:t>
      </w:r>
      <w:del w:id="0" w:author="Ketevan Goginashvili" w:date="2018-02-08T17:40:00Z">
        <w:r w:rsidRPr="00206C5D" w:rsidDel="00453410">
          <w:rPr>
            <w:rFonts w:ascii="Sylfaen" w:eastAsia="Times New Roman" w:hAnsi="Sylfaen" w:cstheme="minorHAnsi"/>
            <w:lang w:val="ka-GE" w:eastAsia="ka-GE"/>
          </w:rPr>
          <w:delText xml:space="preserve"> </w:delText>
        </w:r>
      </w:del>
      <w:r w:rsidRPr="00206C5D">
        <w:rPr>
          <w:rFonts w:ascii="Sylfaen" w:eastAsia="Times New Roman" w:hAnsi="Sylfaen" w:cstheme="minorHAnsi"/>
          <w:lang w:val="ka-GE" w:eastAsia="ka-GE"/>
        </w:rPr>
        <w:t xml:space="preserve">-მა </w:t>
      </w:r>
      <w:r w:rsidRPr="00206C5D">
        <w:rPr>
          <w:rFonts w:ascii="Sylfaen" w:eastAsia="Times New Roman" w:hAnsi="Sylfaen" w:cs="Sylfaen"/>
          <w:lang w:val="ka-GE" w:eastAsia="ka-GE"/>
        </w:rPr>
        <w:t>პირმა.</w:t>
      </w:r>
    </w:p>
    <w:p w:rsidR="00206C5D" w:rsidRPr="00206C5D" w:rsidRDefault="003A1931" w:rsidP="00206C5D">
      <w:pPr>
        <w:pStyle w:val="ListParagraph"/>
        <w:numPr>
          <w:ilvl w:val="0"/>
          <w:numId w:val="3"/>
        </w:numPr>
        <w:jc w:val="both"/>
        <w:rPr>
          <w:rFonts w:ascii="Sylfaen" w:hAnsi="Sylfaen" w:cs="Sylfaen"/>
          <w:lang w:val="ka-GE"/>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w:t>
      </w:r>
      <w:r>
        <w:rPr>
          <w:rFonts w:ascii="Sylfaen" w:hAnsi="Sylfaen" w:cs="Sylfaen"/>
          <w:color w:val="222222"/>
          <w:lang w:val="ka-GE"/>
        </w:rPr>
        <w:t>რაგადამდებ დაავადებათა</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w:t>
      </w:r>
      <w:r>
        <w:rPr>
          <w:rFonts w:ascii="Sylfaen" w:hAnsi="Sylfaen" w:cs="Sylfaen"/>
          <w:color w:val="222222"/>
          <w:lang w:val="ka-GE"/>
        </w:rPr>
        <w:t>ა</w:t>
      </w:r>
    </w:p>
    <w:p w:rsidR="00091BC3" w:rsidRPr="00091BC3" w:rsidRDefault="00372F9A" w:rsidP="00091BC3">
      <w:pPr>
        <w:jc w:val="both"/>
        <w:rPr>
          <w:b/>
          <w:lang w:val="ka-GE"/>
        </w:rPr>
      </w:pPr>
      <w:r w:rsidRPr="00091BC3">
        <w:rPr>
          <w:b/>
        </w:rPr>
        <w:t xml:space="preserve">3.4.2: </w:t>
      </w:r>
      <w:r w:rsidR="00091BC3" w:rsidRPr="00091BC3">
        <w:rPr>
          <w:rFonts w:ascii="Sylfaen" w:hAnsi="Sylfaen"/>
          <w:b/>
          <w:lang w:val="ka-GE"/>
        </w:rPr>
        <w:t xml:space="preserve">2030 მიზანი: </w:t>
      </w:r>
      <w:r w:rsidR="00091BC3" w:rsidRPr="00091BC3">
        <w:rPr>
          <w:rFonts w:ascii="Sylfaen" w:hAnsi="Sylfaen" w:cs="Sylfaen"/>
          <w:b/>
        </w:rPr>
        <w:t>სუიციდის</w:t>
      </w:r>
      <w:r w:rsidR="00091BC3" w:rsidRPr="00091BC3">
        <w:rPr>
          <w:b/>
        </w:rPr>
        <w:t xml:space="preserve"> </w:t>
      </w:r>
      <w:r w:rsidR="00091BC3" w:rsidRPr="00091BC3">
        <w:rPr>
          <w:rFonts w:ascii="Sylfaen" w:hAnsi="Sylfaen" w:cs="Sylfaen"/>
          <w:b/>
        </w:rPr>
        <w:t>შედეგად</w:t>
      </w:r>
      <w:r w:rsidR="00091BC3" w:rsidRPr="00091BC3">
        <w:rPr>
          <w:b/>
        </w:rPr>
        <w:t xml:space="preserve"> </w:t>
      </w:r>
      <w:r w:rsidR="00091BC3" w:rsidRPr="00091BC3">
        <w:rPr>
          <w:rFonts w:ascii="Sylfaen" w:hAnsi="Sylfaen" w:cs="Sylfaen"/>
          <w:b/>
        </w:rPr>
        <w:t>სიკვდილიანობის</w:t>
      </w:r>
      <w:r w:rsidR="00091BC3" w:rsidRPr="00091BC3">
        <w:rPr>
          <w:b/>
        </w:rPr>
        <w:t xml:space="preserve"> </w:t>
      </w:r>
      <w:r w:rsidR="00091BC3" w:rsidRPr="00091BC3">
        <w:rPr>
          <w:rFonts w:ascii="Sylfaen" w:hAnsi="Sylfaen" w:cs="Sylfaen"/>
          <w:b/>
        </w:rPr>
        <w:t>მაჩვენებელი</w:t>
      </w:r>
      <w:r w:rsidR="00091BC3" w:rsidRPr="00091BC3">
        <w:rPr>
          <w:b/>
        </w:rPr>
        <w:t xml:space="preserve">: </w:t>
      </w:r>
      <w:r w:rsidR="00091BC3" w:rsidRPr="00091BC3">
        <w:rPr>
          <w:rFonts w:ascii="Sylfaen" w:hAnsi="Sylfaen" w:cs="Sylfaen"/>
          <w:b/>
        </w:rPr>
        <w:t>შემცირდება</w:t>
      </w:r>
      <w:r w:rsidR="00091BC3" w:rsidRPr="00091BC3">
        <w:rPr>
          <w:b/>
        </w:rPr>
        <w:t xml:space="preserve"> </w:t>
      </w:r>
      <w:r w:rsidR="00091BC3" w:rsidRPr="00091BC3">
        <w:rPr>
          <w:rFonts w:ascii="Sylfaen" w:hAnsi="Sylfaen" w:cs="Sylfaen"/>
          <w:b/>
        </w:rPr>
        <w:t>ერთი</w:t>
      </w:r>
      <w:r w:rsidR="00091BC3" w:rsidRPr="00091BC3">
        <w:rPr>
          <w:b/>
        </w:rPr>
        <w:t xml:space="preserve"> </w:t>
      </w:r>
      <w:r w:rsidR="00091BC3" w:rsidRPr="00091BC3">
        <w:rPr>
          <w:rFonts w:ascii="Sylfaen" w:hAnsi="Sylfaen" w:cs="Sylfaen"/>
          <w:b/>
        </w:rPr>
        <w:t>მესამედით</w:t>
      </w:r>
      <w:r w:rsidR="00091BC3" w:rsidRPr="00091BC3">
        <w:rPr>
          <w:rFonts w:ascii="Sylfaen" w:hAnsi="Sylfaen" w:cs="Sylfaen"/>
          <w:b/>
          <w:lang w:val="ka-GE"/>
        </w:rPr>
        <w:t xml:space="preserve"> (საბაზისო 5.0 შემთხვევა 100000 ადამიანზე 2015)</w:t>
      </w:r>
    </w:p>
    <w:p w:rsidR="00372F9A" w:rsidRPr="00091BC3" w:rsidRDefault="00091BC3" w:rsidP="00443B5C">
      <w:pPr>
        <w:jc w:val="both"/>
        <w:rPr>
          <w:rFonts w:ascii="Sylfaen" w:hAnsi="Sylfaen" w:cs="Sylfaen"/>
          <w:lang w:val="ka-GE"/>
        </w:rPr>
      </w:pPr>
      <w:r>
        <w:rPr>
          <w:rFonts w:ascii="Sylfaen" w:hAnsi="Sylfaen" w:cs="Sylfaen"/>
          <w:lang w:val="ka-GE"/>
        </w:rPr>
        <w:t xml:space="preserve">2016 წ. </w:t>
      </w:r>
      <w:proofErr w:type="gramStart"/>
      <w:r w:rsidR="00372F9A" w:rsidRPr="00211AD4">
        <w:rPr>
          <w:rFonts w:ascii="Sylfaen" w:hAnsi="Sylfaen" w:cs="Sylfaen"/>
        </w:rPr>
        <w:t>სუიციდის</w:t>
      </w:r>
      <w:proofErr w:type="gramEnd"/>
      <w:r w:rsidR="00372F9A" w:rsidRPr="00211AD4">
        <w:t xml:space="preserve"> </w:t>
      </w:r>
      <w:r w:rsidR="00372F9A" w:rsidRPr="00211AD4">
        <w:rPr>
          <w:rFonts w:ascii="Sylfaen" w:hAnsi="Sylfaen" w:cs="Sylfaen"/>
        </w:rPr>
        <w:t>შედეგად</w:t>
      </w:r>
      <w:r w:rsidR="00372F9A" w:rsidRPr="00211AD4">
        <w:t xml:space="preserve"> </w:t>
      </w:r>
      <w:r w:rsidR="00372F9A" w:rsidRPr="00211AD4">
        <w:rPr>
          <w:rFonts w:ascii="Sylfaen" w:hAnsi="Sylfaen" w:cs="Sylfaen"/>
        </w:rPr>
        <w:t>სიკვდილიანობის</w:t>
      </w:r>
      <w:r w:rsidR="00372F9A" w:rsidRPr="00211AD4">
        <w:t xml:space="preserve"> </w:t>
      </w:r>
      <w:r w:rsidR="00372F9A" w:rsidRPr="00211AD4">
        <w:rPr>
          <w:rFonts w:ascii="Sylfaen" w:hAnsi="Sylfaen" w:cs="Sylfaen"/>
        </w:rPr>
        <w:t>მაჩვენებელი</w:t>
      </w:r>
      <w:r w:rsidR="00372F9A" w:rsidRPr="00211AD4">
        <w:t xml:space="preserve">: 4.3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p>
    <w:p w:rsidR="00FB4923" w:rsidRPr="00FB4923" w:rsidRDefault="00FB4923" w:rsidP="00FB4923">
      <w:pPr>
        <w:pStyle w:val="ListParagraph"/>
        <w:numPr>
          <w:ilvl w:val="0"/>
          <w:numId w:val="6"/>
        </w:numPr>
        <w:jc w:val="both"/>
        <w:rPr>
          <w:rFonts w:ascii="Sylfaen" w:hAnsi="Sylfaen"/>
          <w:color w:val="000000"/>
          <w:shd w:val="clear" w:color="auto" w:fill="FFFFFF"/>
          <w:lang w:val="ka-GE"/>
        </w:rPr>
      </w:pPr>
      <w:r w:rsidRPr="00FB4923">
        <w:rPr>
          <w:rFonts w:ascii="Arial" w:hAnsi="Arial" w:cs="Arial"/>
          <w:color w:val="000000"/>
          <w:shd w:val="clear" w:color="auto" w:fill="FFFFFF"/>
        </w:rPr>
        <w:t xml:space="preserve">2018 </w:t>
      </w:r>
      <w:r w:rsidRPr="00FB4923">
        <w:rPr>
          <w:rFonts w:ascii="Sylfaen" w:hAnsi="Sylfaen"/>
          <w:color w:val="000000"/>
          <w:shd w:val="clear" w:color="auto" w:fill="FFFFFF"/>
          <w:lang w:val="ka-GE"/>
        </w:rPr>
        <w:t>წელს</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სახელმწიფო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პროგრამის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lang w:val="ka-GE"/>
        </w:rPr>
        <w:t xml:space="preserve">ბიუჯეტი </w:t>
      </w:r>
      <w:r w:rsidRPr="00FB4923">
        <w:rPr>
          <w:rFonts w:ascii="Arial" w:hAnsi="Arial" w:cs="Arial"/>
          <w:color w:val="000000"/>
          <w:shd w:val="clear" w:color="auto" w:fill="FFFFFF"/>
        </w:rPr>
        <w:t xml:space="preserve">5 </w:t>
      </w:r>
      <w:r w:rsidRPr="00FB4923">
        <w:rPr>
          <w:rFonts w:ascii="Sylfaen" w:hAnsi="Sylfaen"/>
          <w:color w:val="000000"/>
          <w:shd w:val="clear" w:color="auto" w:fill="FFFFFF"/>
        </w:rPr>
        <w:t>მილიონი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ლარით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lang w:val="ka-GE"/>
        </w:rPr>
        <w:t xml:space="preserve">გაიზარდა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21 </w:t>
      </w:r>
      <w:r w:rsidRPr="00FB4923">
        <w:rPr>
          <w:rFonts w:ascii="Sylfaen" w:hAnsi="Sylfaen"/>
          <w:color w:val="000000"/>
          <w:shd w:val="clear" w:color="auto" w:fill="FFFFFF"/>
        </w:rPr>
        <w:t>მილიონი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ლარი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შეადგინა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რამაც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შესაძლებელი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გახადა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პროგრამის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მოცულობისა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ბიუჯეტის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გადანაწილება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ჯანდაცვის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სისტემის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განვითარების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პოლიტიკის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მთავარი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დოკუმენტების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პრინციპებზე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დაყრდობით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მომხდარიყო</w:t>
      </w:r>
      <w:r w:rsidRPr="00FB4923">
        <w:rPr>
          <w:rFonts w:ascii="Arial" w:hAnsi="Arial" w:cs="Arial"/>
          <w:color w:val="000000"/>
          <w:shd w:val="clear" w:color="auto" w:fill="FFFFFF"/>
        </w:rPr>
        <w:t>. </w:t>
      </w:r>
      <w:r w:rsidRPr="00FB4923">
        <w:rPr>
          <w:rFonts w:ascii="Sylfaen" w:hAnsi="Sylfaen"/>
          <w:color w:val="000000"/>
        </w:rPr>
        <w:t xml:space="preserve"> </w:t>
      </w:r>
      <w:proofErr w:type="gramStart"/>
      <w:r w:rsidRPr="00FB4923">
        <w:rPr>
          <w:rFonts w:ascii="Sylfaen" w:hAnsi="Sylfaen"/>
          <w:color w:val="000000"/>
          <w:shd w:val="clear" w:color="auto" w:fill="FFFFFF"/>
        </w:rPr>
        <w:t>გაიზარდა</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სერვისების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დაფინანსება</w:t>
      </w:r>
      <w:r w:rsidRPr="00FB4923">
        <w:rPr>
          <w:rFonts w:ascii="Arial" w:hAnsi="Arial" w:cs="Arial"/>
          <w:color w:val="000000"/>
          <w:shd w:val="clear" w:color="auto" w:fill="FFFFFF"/>
        </w:rPr>
        <w:t xml:space="preserve">. </w:t>
      </w:r>
      <w:proofErr w:type="gramStart"/>
      <w:r w:rsidRPr="00FB4923">
        <w:rPr>
          <w:rFonts w:ascii="Sylfaen" w:hAnsi="Sylfaen"/>
          <w:color w:val="000000"/>
          <w:shd w:val="clear" w:color="auto" w:fill="FFFFFF"/>
        </w:rPr>
        <w:t>კერძოდ</w:t>
      </w:r>
      <w:proofErr w:type="gramEnd"/>
      <w:r w:rsidRPr="00FB4923">
        <w:rPr>
          <w:rFonts w:ascii="Sylfaen" w:hAnsi="Sylfaen"/>
          <w:color w:val="000000"/>
          <w:shd w:val="clear" w:color="auto" w:fill="FFFFFF"/>
          <w:lang w:val="ka-GE"/>
        </w:rPr>
        <w:t>,</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გაზრდილი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თანხის</w:t>
      </w:r>
      <w:r w:rsidRPr="00FB4923">
        <w:rPr>
          <w:rFonts w:ascii="Arial" w:hAnsi="Arial" w:cs="Arial"/>
          <w:color w:val="000000"/>
          <w:shd w:val="clear" w:color="auto" w:fill="FFFFFF"/>
        </w:rPr>
        <w:t xml:space="preserve"> 54%-</w:t>
      </w:r>
      <w:r w:rsidRPr="00FB4923">
        <w:rPr>
          <w:rFonts w:ascii="Sylfaen" w:hAnsi="Sylfaen"/>
          <w:color w:val="000000"/>
          <w:shd w:val="clear" w:color="auto" w:fill="FFFFFF"/>
        </w:rPr>
        <w:t>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ამბულატორიულ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მომსახურებაზე</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გადანაწილდა</w:t>
      </w:r>
      <w:r w:rsidRPr="00FB4923">
        <w:rPr>
          <w:rFonts w:ascii="Sylfaen" w:hAnsi="Sylfaen"/>
          <w:color w:val="000000"/>
          <w:shd w:val="clear" w:color="auto" w:fill="FFFFFF"/>
          <w:lang w:val="ka-GE"/>
        </w:rPr>
        <w:t xml:space="preserve">. </w:t>
      </w:r>
      <w:r w:rsidRPr="00FB4923">
        <w:rPr>
          <w:rFonts w:ascii="Arial" w:hAnsi="Arial" w:cs="Arial"/>
          <w:color w:val="000000"/>
          <w:shd w:val="clear" w:color="auto" w:fill="FFFFFF"/>
          <w:lang w:val="ka-GE"/>
        </w:rPr>
        <w:t> </w:t>
      </w:r>
      <w:proofErr w:type="gramStart"/>
      <w:r w:rsidRPr="00FB4923">
        <w:rPr>
          <w:rFonts w:ascii="Sylfaen" w:hAnsi="Sylfaen"/>
          <w:color w:val="000000"/>
          <w:shd w:val="clear" w:color="auto" w:fill="FFFFFF"/>
        </w:rPr>
        <w:t>სათემო</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ამბულატორიული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ფსიქიატრიული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ბიუჯეტი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შემოსაზღვრული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არეალის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მოსახლეობის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რაოდენობის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მიხედვით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 xml:space="preserve">განისაზღვა </w:t>
      </w:r>
      <w:r w:rsidRPr="00FB4923">
        <w:rPr>
          <w:rFonts w:ascii="Sylfaen" w:hAnsi="Sylfaen"/>
          <w:color w:val="000000"/>
          <w:shd w:val="clear" w:color="auto" w:fill="FFFFFF"/>
          <w:lang w:val="ka-GE"/>
        </w:rPr>
        <w:t>და შესაძლებელი გახდა</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ქვეყნის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მასშტაბით</w:t>
      </w:r>
      <w:r w:rsidRPr="00FB4923">
        <w:rPr>
          <w:rFonts w:ascii="Arial" w:hAnsi="Arial" w:cs="Arial"/>
          <w:color w:val="000000"/>
          <w:shd w:val="clear" w:color="auto" w:fill="FFFFFF"/>
        </w:rPr>
        <w:t xml:space="preserve"> 11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w:t>
      </w:r>
      <w:r w:rsidRPr="00FB4923">
        <w:rPr>
          <w:rFonts w:ascii="Sylfaen" w:hAnsi="Sylfaen"/>
          <w:color w:val="000000"/>
          <w:shd w:val="clear" w:color="auto" w:fill="FFFFFF"/>
          <w:lang w:val="ka-GE"/>
        </w:rPr>
        <w:t>ს</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დაფინანსდ</w:t>
      </w:r>
      <w:r w:rsidRPr="00FB4923">
        <w:rPr>
          <w:rFonts w:ascii="Sylfaen" w:hAnsi="Sylfaen"/>
          <w:color w:val="000000"/>
          <w:shd w:val="clear" w:color="auto" w:fill="FFFFFF"/>
          <w:lang w:val="ka-GE"/>
        </w:rPr>
        <w:t>ებ</w:t>
      </w:r>
      <w:r w:rsidRPr="00FB4923">
        <w:rPr>
          <w:rFonts w:ascii="Sylfaen" w:hAnsi="Sylfaen"/>
          <w:color w:val="000000"/>
          <w:shd w:val="clear" w:color="auto" w:fill="FFFFFF"/>
        </w:rPr>
        <w:t>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გასულ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წელს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ფინანსდებოდა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მხოლოდ</w:t>
      </w:r>
      <w:r w:rsidRPr="00FB4923">
        <w:rPr>
          <w:rFonts w:ascii="Arial" w:hAnsi="Arial" w:cs="Arial"/>
          <w:color w:val="000000"/>
          <w:shd w:val="clear" w:color="auto" w:fill="FFFFFF"/>
        </w:rPr>
        <w:t xml:space="preserve"> 3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w:t>
      </w:r>
      <w:r w:rsidRPr="00FB4923">
        <w:rPr>
          <w:rFonts w:ascii="Arial" w:hAnsi="Arial" w:cs="Arial"/>
          <w:color w:val="000000"/>
          <w:shd w:val="clear" w:color="auto" w:fill="FFFFFF"/>
        </w:rPr>
        <w:t xml:space="preserve">). </w:t>
      </w:r>
      <w:proofErr w:type="gramStart"/>
      <w:r w:rsidRPr="00FB4923">
        <w:rPr>
          <w:rFonts w:ascii="Sylfaen" w:hAnsi="Sylfaen"/>
          <w:color w:val="000000"/>
          <w:shd w:val="clear" w:color="auto" w:fill="FFFFFF"/>
        </w:rPr>
        <w:t>გაიზარდა</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თითოეული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მობილური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გუნდის</w:t>
      </w:r>
      <w:r w:rsidRPr="00FB4923">
        <w:rPr>
          <w:rFonts w:ascii="Sylfaen" w:hAnsi="Sylfaen"/>
          <w:color w:val="000000"/>
          <w:shd w:val="clear" w:color="auto" w:fill="FFFFFF"/>
          <w:lang w:val="ka-GE"/>
        </w:rPr>
        <w:t>თვის განკუთვნილი</w:t>
      </w:r>
      <w:r w:rsidRPr="00FB4923">
        <w:rPr>
          <w:rFonts w:ascii="Arial" w:hAnsi="Arial" w:cs="Arial"/>
          <w:color w:val="000000"/>
          <w:shd w:val="clear" w:color="auto" w:fill="FFFFFF"/>
          <w:lang w:val="ka-GE"/>
        </w:rPr>
        <w:t xml:space="preserve"> </w:t>
      </w:r>
      <w:r w:rsidRPr="00FB4923">
        <w:rPr>
          <w:rFonts w:ascii="Sylfaen" w:hAnsi="Sylfaen"/>
          <w:color w:val="000000"/>
          <w:shd w:val="clear" w:color="auto" w:fill="FFFFFF"/>
        </w:rPr>
        <w:t>ბიუჯეტიც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ნიშნავს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რომ</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თბილისსა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საქართველოს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რეგიონებში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მომსახურებას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გაცილებით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მეტი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ბენეფიციარი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მიიღებს</w:t>
      </w:r>
      <w:r w:rsidRPr="00FB4923">
        <w:rPr>
          <w:rFonts w:ascii="Arial" w:hAnsi="Arial" w:cs="Arial"/>
          <w:color w:val="000000"/>
          <w:shd w:val="clear" w:color="auto" w:fill="FFFFFF"/>
        </w:rPr>
        <w:t>. </w:t>
      </w:r>
    </w:p>
    <w:p w:rsidR="00FB4923" w:rsidRPr="00FB4923" w:rsidRDefault="00FB4923" w:rsidP="00FB4923">
      <w:pPr>
        <w:pStyle w:val="ListParagraph"/>
        <w:numPr>
          <w:ilvl w:val="0"/>
          <w:numId w:val="6"/>
        </w:numPr>
        <w:jc w:val="both"/>
        <w:rPr>
          <w:rFonts w:ascii="Sylfaen" w:hAnsi="Sylfaen"/>
          <w:color w:val="000000"/>
          <w:shd w:val="clear" w:color="auto" w:fill="FFFFFF"/>
          <w:lang w:val="ka-GE"/>
        </w:rPr>
      </w:pPr>
      <w:proofErr w:type="gramStart"/>
      <w:r w:rsidRPr="00FB4923">
        <w:rPr>
          <w:rFonts w:ascii="Sylfaen" w:hAnsi="Sylfaen"/>
          <w:color w:val="000000"/>
          <w:shd w:val="clear" w:color="auto" w:fill="FFFFFF"/>
        </w:rPr>
        <w:lastRenderedPageBreak/>
        <w:t>აღსანიშნავია</w:t>
      </w:r>
      <w:proofErr w:type="gramEnd"/>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რომ</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ახალი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დაფინანსების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პირობებში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ბალანსი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სათემო</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და</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სტაციონარულ</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სერვისებს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შორის</w:t>
      </w:r>
      <w:r w:rsidRPr="00FB4923">
        <w:rPr>
          <w:rFonts w:ascii="Arial" w:hAnsi="Arial" w:cs="Arial"/>
          <w:color w:val="000000"/>
          <w:shd w:val="clear" w:color="auto" w:fill="FFFFFF"/>
        </w:rPr>
        <w:t xml:space="preserve"> 40%-60% </w:t>
      </w:r>
      <w:r w:rsidRPr="00FB4923">
        <w:rPr>
          <w:rFonts w:ascii="Sylfaen" w:hAnsi="Sylfaen"/>
          <w:color w:val="000000"/>
          <w:shd w:val="clear" w:color="auto" w:fill="FFFFFF"/>
        </w:rPr>
        <w:t>შეადგენს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რაც</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ფსიქიკური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ჯანმრთელობის</w:t>
      </w:r>
      <w:r w:rsidRPr="00FB4923">
        <w:rPr>
          <w:rFonts w:ascii="Arial" w:hAnsi="Arial" w:cs="Arial"/>
          <w:color w:val="000000"/>
          <w:shd w:val="clear" w:color="auto" w:fill="FFFFFF"/>
        </w:rPr>
        <w:t xml:space="preserve"> 2015-2020 </w:t>
      </w:r>
      <w:r w:rsidRPr="00FB4923">
        <w:rPr>
          <w:rFonts w:ascii="Sylfaen" w:hAnsi="Sylfaen"/>
          <w:color w:val="000000"/>
          <w:shd w:val="clear" w:color="auto" w:fill="FFFFFF"/>
        </w:rPr>
        <w:t>წლის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სტრატეგიული</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განვითარების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გეგმით</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არის</w:t>
      </w:r>
      <w:r w:rsidRPr="00FB4923">
        <w:rPr>
          <w:rFonts w:ascii="Arial" w:hAnsi="Arial" w:cs="Arial"/>
          <w:color w:val="000000"/>
          <w:shd w:val="clear" w:color="auto" w:fill="FFFFFF"/>
        </w:rPr>
        <w:t xml:space="preserve"> </w:t>
      </w:r>
      <w:r w:rsidRPr="00FB4923">
        <w:rPr>
          <w:rFonts w:ascii="Sylfaen" w:hAnsi="Sylfaen"/>
          <w:color w:val="000000"/>
          <w:shd w:val="clear" w:color="auto" w:fill="FFFFFF"/>
        </w:rPr>
        <w:t>გათვალისწინებული</w:t>
      </w:r>
      <w:r w:rsidRPr="00FB4923">
        <w:rPr>
          <w:rFonts w:ascii="Arial" w:hAnsi="Arial" w:cs="Arial"/>
          <w:color w:val="000000"/>
          <w:shd w:val="clear" w:color="auto" w:fill="FFFFFF"/>
        </w:rPr>
        <w:t>. </w:t>
      </w:r>
    </w:p>
    <w:p w:rsidR="00372F9A" w:rsidRDefault="001A73B9" w:rsidP="00443B5C">
      <w:pPr>
        <w:jc w:val="both"/>
        <w:rPr>
          <w:rFonts w:ascii="Sylfaen" w:hAnsi="Sylfaen" w:cs="Sylfaen"/>
          <w:b/>
          <w:lang w:val="ka-GE"/>
        </w:rPr>
      </w:pPr>
      <w:r>
        <w:rPr>
          <w:rFonts w:ascii="Sylfaen" w:hAnsi="Sylfaen" w:cs="Sylfaen"/>
          <w:lang w:val="ka-GE"/>
        </w:rPr>
        <w:t xml:space="preserve">3.5.1. </w:t>
      </w:r>
      <w:r w:rsidRPr="001A73B9">
        <w:rPr>
          <w:rFonts w:ascii="Sylfaen" w:hAnsi="Sylfaen" w:cs="Sylfaen"/>
          <w:b/>
          <w:lang w:val="ka-GE"/>
        </w:rPr>
        <w:t xml:space="preserve">2030 მიზანი: </w:t>
      </w:r>
      <w:r w:rsidRPr="001A73B9">
        <w:rPr>
          <w:rFonts w:ascii="Sylfaen" w:hAnsi="Sylfaen" w:cs="Sylfaen"/>
          <w:b/>
        </w:rPr>
        <w:t>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- 60%</w:t>
      </w:r>
    </w:p>
    <w:p w:rsidR="003B4353" w:rsidRPr="003B4353" w:rsidRDefault="003B4353" w:rsidP="00443B5C">
      <w:pPr>
        <w:jc w:val="both"/>
        <w:rPr>
          <w:rFonts w:ascii="Sylfaen" w:hAnsi="Sylfaen" w:cs="Sylfaen"/>
          <w:lang w:val="ka-GE"/>
        </w:rPr>
      </w:pPr>
      <w:r w:rsidRPr="003B4353">
        <w:rPr>
          <w:rFonts w:ascii="Sylfaen" w:hAnsi="Sylfaen" w:cs="Sylfaen"/>
          <w:lang w:val="ka-GE"/>
        </w:rPr>
        <w:t>2016 წ. 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15%-ის ტოლია</w:t>
      </w:r>
    </w:p>
    <w:p w:rsidR="003B4353" w:rsidRPr="003B4353" w:rsidRDefault="003B4353" w:rsidP="003B4353">
      <w:pPr>
        <w:pStyle w:val="ListParagraph"/>
        <w:numPr>
          <w:ilvl w:val="0"/>
          <w:numId w:val="9"/>
        </w:numPr>
        <w:ind w:left="360"/>
        <w:jc w:val="both"/>
        <w:rPr>
          <w:rFonts w:ascii="Sylfaen" w:hAnsi="Sylfaen" w:cstheme="minorHAnsi"/>
          <w:lang w:val="ka-GE"/>
        </w:rPr>
      </w:pPr>
      <w:r w:rsidRPr="003B4353">
        <w:rPr>
          <w:rFonts w:ascii="Sylfaen" w:hAnsi="Sylfaen" w:cs="Sylfaen"/>
          <w:lang w:val="ka-GE"/>
        </w:rPr>
        <w:t>2017 წლის</w:t>
      </w:r>
      <w:r w:rsidRPr="003B4353">
        <w:rPr>
          <w:rFonts w:ascii="Sylfaen" w:hAnsi="Sylfaen" w:cstheme="minorHAnsi"/>
          <w:lang w:val="ka-GE"/>
        </w:rPr>
        <w:t xml:space="preserve"> 1 </w:t>
      </w:r>
      <w:r w:rsidRPr="003B4353">
        <w:rPr>
          <w:rFonts w:ascii="Sylfaen" w:hAnsi="Sylfaen" w:cs="Sylfaen"/>
          <w:lang w:val="ka-GE"/>
        </w:rPr>
        <w:t>ივლისიდან</w:t>
      </w:r>
      <w:r w:rsidRPr="003B4353">
        <w:rPr>
          <w:rFonts w:ascii="Sylfaen" w:hAnsi="Sylfaen" w:cstheme="minorHAnsi"/>
          <w:lang w:val="ka-GE"/>
        </w:rPr>
        <w:t xml:space="preserve">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3B4353" w:rsidRPr="007D50AB" w:rsidRDefault="003B4353" w:rsidP="003B4353">
      <w:pPr>
        <w:pStyle w:val="ListParagraph"/>
        <w:numPr>
          <w:ilvl w:val="0"/>
          <w:numId w:val="7"/>
        </w:numPr>
        <w:ind w:left="360"/>
        <w:rPr>
          <w:rFonts w:ascii="Sylfaen" w:hAnsi="Sylfaen" w:cstheme="minorHAnsi"/>
          <w:lang w:val="ka-GE"/>
        </w:rPr>
      </w:pPr>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Pr>
          <w:rFonts w:ascii="Sylfaen" w:hAnsi="Sylfaen" w:cs="Sylfaen"/>
          <w:lang w:val="ka-GE"/>
        </w:rPr>
        <w:t>თბილისი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3B4353" w:rsidRPr="007D50AB" w:rsidRDefault="003B4353" w:rsidP="003B4353">
      <w:pPr>
        <w:pStyle w:val="ListParagraph"/>
        <w:numPr>
          <w:ilvl w:val="0"/>
          <w:numId w:val="7"/>
        </w:numPr>
        <w:ind w:left="360"/>
        <w:rPr>
          <w:rFonts w:ascii="Sylfaen" w:hAnsi="Sylfaen" w:cstheme="minorHAnsi"/>
          <w:lang w:val="ka-GE"/>
        </w:rPr>
      </w:pP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3B4353" w:rsidRPr="007D50AB" w:rsidRDefault="003B4353" w:rsidP="003B4353">
      <w:pPr>
        <w:pStyle w:val="ListParagraph"/>
        <w:numPr>
          <w:ilvl w:val="0"/>
          <w:numId w:val="7"/>
        </w:numPr>
        <w:ind w:left="360"/>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1A73B9" w:rsidRPr="001A73B9" w:rsidRDefault="003B4353" w:rsidP="003B4353">
      <w:pPr>
        <w:jc w:val="both"/>
        <w:rPr>
          <w:rFonts w:ascii="Sylfaen" w:hAnsi="Sylfaen" w:cs="Sylfaen"/>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3B4353" w:rsidRDefault="00F73C44" w:rsidP="00443B5C">
      <w:pPr>
        <w:jc w:val="both"/>
        <w:rPr>
          <w:rFonts w:ascii="Sylfaen" w:hAnsi="Sylfaen"/>
          <w:lang w:val="ka-GE"/>
        </w:rPr>
      </w:pPr>
      <w:r>
        <w:rPr>
          <w:rFonts w:ascii="Sylfaen" w:hAnsi="Sylfaen"/>
          <w:lang w:val="ka-GE"/>
        </w:rPr>
        <w:t xml:space="preserve">3.5.2: </w:t>
      </w:r>
      <w:r w:rsidRPr="00F73C44">
        <w:rPr>
          <w:rFonts w:ascii="Sylfaen" w:hAnsi="Sylfaen"/>
          <w:b/>
          <w:lang w:val="ka-GE"/>
        </w:rPr>
        <w:t>2030 მიზანი: ალკოჰოლის მოხმარება ერთ სულ მოსახლეზე (18 წლის და მეტი ასაკის) კალენდარული წლის განმავლობაში : (სპირტი ლიტრებში) შემცირება 10%-ით</w:t>
      </w:r>
    </w:p>
    <w:p w:rsidR="00F73C44" w:rsidRDefault="00F73C44" w:rsidP="00443B5C">
      <w:pPr>
        <w:jc w:val="both"/>
        <w:rPr>
          <w:rFonts w:ascii="Sylfaen" w:hAnsi="Sylfaen"/>
          <w:lang w:val="ka-GE"/>
        </w:rPr>
      </w:pPr>
      <w:r w:rsidRPr="00F73C44">
        <w:rPr>
          <w:rFonts w:ascii="Sylfaen" w:hAnsi="Sylfaen"/>
          <w:lang w:val="ka-GE"/>
        </w:rPr>
        <w:t>ერთ სულ მოსახლეზე</w:t>
      </w:r>
      <w:r w:rsidRPr="00F73C44">
        <w:rPr>
          <w:rFonts w:ascii="Sylfaen" w:hAnsi="Sylfaen"/>
          <w:b/>
          <w:lang w:val="ka-GE"/>
        </w:rPr>
        <w:t xml:space="preserve"> </w:t>
      </w:r>
      <w:r w:rsidRPr="00F73C44">
        <w:rPr>
          <w:rFonts w:ascii="Sylfaen" w:hAnsi="Sylfaen"/>
          <w:lang w:val="ka-GE"/>
        </w:rPr>
        <w:t>6.4 ლიტრი სპირტი (STEPS 2010)</w:t>
      </w:r>
    </w:p>
    <w:p w:rsidR="00F73C44" w:rsidRPr="00F73C44" w:rsidRDefault="00F73C44" w:rsidP="00F73C44">
      <w:pPr>
        <w:pStyle w:val="ListParagraph"/>
        <w:numPr>
          <w:ilvl w:val="0"/>
          <w:numId w:val="3"/>
        </w:numPr>
        <w:jc w:val="both"/>
        <w:rPr>
          <w:rFonts w:ascii="Sylfaen" w:hAnsi="Sylfaen" w:cs="Sylfaen"/>
          <w:lang w:val="ka-GE"/>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w:t>
      </w:r>
      <w:r>
        <w:rPr>
          <w:rFonts w:ascii="Sylfaen" w:hAnsi="Sylfaen" w:cs="Sylfaen"/>
          <w:color w:val="222222"/>
          <w:lang w:val="ka-GE"/>
        </w:rPr>
        <w:t>რაგადამდებ დაავადებათა</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w:t>
      </w:r>
      <w:r>
        <w:rPr>
          <w:rFonts w:ascii="Sylfaen" w:hAnsi="Sylfaen" w:cs="Sylfaen"/>
          <w:color w:val="222222"/>
          <w:lang w:val="ka-GE"/>
        </w:rPr>
        <w:t>ა</w:t>
      </w:r>
    </w:p>
    <w:p w:rsidR="00F73C44" w:rsidRPr="00F73C44" w:rsidRDefault="00F73C44" w:rsidP="00F73C44">
      <w:pPr>
        <w:pStyle w:val="ListParagraph"/>
        <w:numPr>
          <w:ilvl w:val="0"/>
          <w:numId w:val="3"/>
        </w:numPr>
        <w:jc w:val="both"/>
        <w:rPr>
          <w:rFonts w:ascii="Sylfaen" w:hAnsi="Sylfaen" w:cs="Sylfaen"/>
          <w:lang w:val="ka-GE"/>
        </w:rPr>
      </w:pPr>
      <w:r>
        <w:rPr>
          <w:rFonts w:ascii="Sylfaen" w:hAnsi="Sylfaen" w:cs="Sylfaen"/>
          <w:color w:val="222222"/>
          <w:lang w:val="ka-GE"/>
        </w:rPr>
        <w:t xml:space="preserve">ჯანმრთელობის ხელშეწყობის პროგრამის ფარგლებში მიმდინარეობს </w:t>
      </w:r>
      <w:r w:rsidR="00C96ACC">
        <w:rPr>
          <w:rFonts w:ascii="Sylfaen" w:eastAsia="Sylfaen" w:hAnsi="Sylfaen"/>
          <w:sz w:val="24"/>
        </w:rPr>
        <w:t>ალკოჰოლის ჭარბი მოხმარების შესახებ ცნობიერების ამაღლებ</w:t>
      </w:r>
      <w:r w:rsidR="00C96ACC">
        <w:rPr>
          <w:rFonts w:ascii="Sylfaen" w:eastAsia="Sylfaen" w:hAnsi="Sylfaen"/>
          <w:sz w:val="24"/>
          <w:lang w:val="ka-GE"/>
        </w:rPr>
        <w:t>ის ღონისძიებები</w:t>
      </w:r>
    </w:p>
    <w:p w:rsidR="00F73C44" w:rsidRPr="00206C5D" w:rsidRDefault="00F73C44" w:rsidP="00F73C44">
      <w:pPr>
        <w:pStyle w:val="ListParagraph"/>
        <w:numPr>
          <w:ilvl w:val="0"/>
          <w:numId w:val="3"/>
        </w:numPr>
        <w:jc w:val="both"/>
        <w:rPr>
          <w:rFonts w:ascii="Sylfaen" w:hAnsi="Sylfaen" w:cs="Sylfaen"/>
          <w:lang w:val="ka-GE"/>
        </w:rPr>
      </w:pPr>
      <w:r>
        <w:rPr>
          <w:rFonts w:ascii="Sylfaen" w:hAnsi="Sylfaen" w:cs="Sylfaen"/>
          <w:color w:val="222222"/>
          <w:lang w:val="ka-GE"/>
        </w:rPr>
        <w:t>ნარკომანიი</w:t>
      </w:r>
      <w:r w:rsidR="00C96ACC">
        <w:rPr>
          <w:rFonts w:ascii="Sylfaen" w:hAnsi="Sylfaen" w:cs="Sylfaen"/>
          <w:color w:val="222222"/>
          <w:lang w:val="ka-GE"/>
        </w:rPr>
        <w:t>თ დაავადებულ პაციენტთა მკურნალობის</w:t>
      </w:r>
      <w:r>
        <w:rPr>
          <w:rFonts w:ascii="Sylfaen" w:hAnsi="Sylfaen" w:cs="Sylfaen"/>
          <w:color w:val="222222"/>
          <w:lang w:val="ka-GE"/>
        </w:rPr>
        <w:t xml:space="preserve"> სახელმწიფო </w:t>
      </w:r>
      <w:r w:rsidR="00C96ACC">
        <w:rPr>
          <w:rFonts w:ascii="Sylfaen" w:hAnsi="Sylfaen" w:cs="Sylfaen"/>
          <w:color w:val="222222"/>
          <w:lang w:val="ka-GE"/>
        </w:rPr>
        <w:t xml:space="preserve">პროგრამა მოიცავს </w:t>
      </w:r>
      <w:r w:rsidRPr="00C96ACC">
        <w:rPr>
          <w:rFonts w:ascii="Sylfaen" w:eastAsia="Sylfaen" w:hAnsi="Sylfaen"/>
          <w:sz w:val="24"/>
        </w:rPr>
        <w:t xml:space="preserve">ალკოჰოლის მიღებით გამოწვეული ფსიქიკური და ქცევითი აშლილობების </w:t>
      </w:r>
      <w:r w:rsidR="00C96ACC">
        <w:rPr>
          <w:rFonts w:ascii="Sylfaen" w:eastAsia="Sylfaen" w:hAnsi="Sylfaen"/>
          <w:sz w:val="24"/>
        </w:rPr>
        <w:t>სტაციონარულ</w:t>
      </w:r>
      <w:r w:rsidR="00C96ACC">
        <w:rPr>
          <w:rFonts w:ascii="Sylfaen" w:eastAsia="Sylfaen" w:hAnsi="Sylfaen"/>
          <w:sz w:val="24"/>
          <w:lang w:val="ka-GE"/>
        </w:rPr>
        <w:t xml:space="preserve"> მკურნალობას</w:t>
      </w:r>
    </w:p>
    <w:p w:rsidR="00F73C44" w:rsidRDefault="00F73C44" w:rsidP="00443B5C">
      <w:pPr>
        <w:jc w:val="both"/>
        <w:rPr>
          <w:rFonts w:ascii="Sylfaen" w:hAnsi="Sylfaen"/>
          <w:lang w:val="ka-GE"/>
        </w:rPr>
      </w:pPr>
    </w:p>
    <w:p w:rsidR="00AA7352" w:rsidRPr="0039611D" w:rsidRDefault="00372F9A" w:rsidP="0039611D">
      <w:pPr>
        <w:jc w:val="both"/>
        <w:rPr>
          <w:rFonts w:ascii="Sylfaen" w:hAnsi="Sylfaen"/>
          <w:b/>
          <w:lang w:val="ka-GE"/>
        </w:rPr>
      </w:pPr>
      <w:r w:rsidRPr="0039611D">
        <w:rPr>
          <w:b/>
        </w:rPr>
        <w:t xml:space="preserve">3.7.2: </w:t>
      </w:r>
      <w:r w:rsidR="0039611D" w:rsidRPr="0039611D">
        <w:rPr>
          <w:rFonts w:ascii="Sylfaen" w:hAnsi="Sylfaen"/>
          <w:b/>
          <w:lang w:val="ka-GE"/>
        </w:rPr>
        <w:t>2030 მიზანი:</w:t>
      </w:r>
      <w:r w:rsidR="0039611D" w:rsidRPr="0039611D">
        <w:rPr>
          <w:b/>
        </w:rPr>
        <w:t xml:space="preserve"> </w:t>
      </w:r>
      <w:r w:rsidR="0039611D" w:rsidRPr="0039611D">
        <w:rPr>
          <w:rFonts w:ascii="Sylfaen" w:hAnsi="Sylfaen" w:cs="Sylfaen"/>
          <w:b/>
        </w:rPr>
        <w:t>რეპროდუქციული</w:t>
      </w:r>
      <w:r w:rsidR="0039611D" w:rsidRPr="0039611D">
        <w:rPr>
          <w:b/>
        </w:rPr>
        <w:t xml:space="preserve"> </w:t>
      </w:r>
      <w:r w:rsidR="0039611D" w:rsidRPr="0039611D">
        <w:rPr>
          <w:rFonts w:ascii="Sylfaen" w:hAnsi="Sylfaen" w:cs="Sylfaen"/>
          <w:b/>
        </w:rPr>
        <w:t>ასაკის</w:t>
      </w:r>
      <w:r w:rsidR="0039611D" w:rsidRPr="0039611D">
        <w:rPr>
          <w:b/>
        </w:rPr>
        <w:t xml:space="preserve"> (15-49 </w:t>
      </w:r>
      <w:r w:rsidR="0039611D" w:rsidRPr="0039611D">
        <w:rPr>
          <w:rFonts w:ascii="Sylfaen" w:hAnsi="Sylfaen" w:cs="Sylfaen"/>
          <w:b/>
        </w:rPr>
        <w:t>წლის</w:t>
      </w:r>
      <w:r w:rsidR="0039611D" w:rsidRPr="0039611D">
        <w:rPr>
          <w:b/>
        </w:rPr>
        <w:t xml:space="preserve">) </w:t>
      </w:r>
      <w:r w:rsidR="0039611D" w:rsidRPr="0039611D">
        <w:rPr>
          <w:rFonts w:ascii="Sylfaen" w:hAnsi="Sylfaen" w:cs="Sylfaen"/>
          <w:b/>
        </w:rPr>
        <w:t>იმ</w:t>
      </w:r>
      <w:r w:rsidR="0039611D" w:rsidRPr="0039611D">
        <w:rPr>
          <w:b/>
        </w:rPr>
        <w:t xml:space="preserve"> </w:t>
      </w:r>
      <w:r w:rsidR="0039611D" w:rsidRPr="0039611D">
        <w:rPr>
          <w:rFonts w:ascii="Sylfaen" w:hAnsi="Sylfaen" w:cs="Sylfaen"/>
          <w:b/>
        </w:rPr>
        <w:t>ქალების</w:t>
      </w:r>
      <w:r w:rsidR="0039611D" w:rsidRPr="0039611D">
        <w:rPr>
          <w:b/>
        </w:rPr>
        <w:t xml:space="preserve"> </w:t>
      </w:r>
      <w:r w:rsidR="0039611D" w:rsidRPr="0039611D">
        <w:rPr>
          <w:rFonts w:ascii="Sylfaen" w:hAnsi="Sylfaen" w:cs="Sylfaen"/>
          <w:b/>
        </w:rPr>
        <w:t>პროპორციული</w:t>
      </w:r>
      <w:r w:rsidR="0039611D" w:rsidRPr="0039611D">
        <w:rPr>
          <w:b/>
        </w:rPr>
        <w:t xml:space="preserve"> </w:t>
      </w:r>
      <w:r w:rsidR="0039611D" w:rsidRPr="0039611D">
        <w:rPr>
          <w:rFonts w:ascii="Sylfaen" w:hAnsi="Sylfaen" w:cs="Sylfaen"/>
          <w:b/>
        </w:rPr>
        <w:t>ოდენობა</w:t>
      </w:r>
      <w:r w:rsidR="0039611D" w:rsidRPr="0039611D">
        <w:rPr>
          <w:b/>
        </w:rPr>
        <w:t xml:space="preserve">, </w:t>
      </w:r>
      <w:r w:rsidR="0039611D" w:rsidRPr="0039611D">
        <w:rPr>
          <w:rFonts w:ascii="Sylfaen" w:hAnsi="Sylfaen" w:cs="Sylfaen"/>
          <w:b/>
        </w:rPr>
        <w:t>რომელთა</w:t>
      </w:r>
      <w:r w:rsidR="0039611D" w:rsidRPr="0039611D">
        <w:rPr>
          <w:b/>
        </w:rPr>
        <w:t xml:space="preserve"> </w:t>
      </w:r>
      <w:r w:rsidR="0039611D" w:rsidRPr="0039611D">
        <w:rPr>
          <w:rFonts w:ascii="Sylfaen" w:hAnsi="Sylfaen" w:cs="Sylfaen"/>
          <w:b/>
        </w:rPr>
        <w:t>ოჯახის</w:t>
      </w:r>
      <w:r w:rsidR="0039611D" w:rsidRPr="0039611D">
        <w:rPr>
          <w:b/>
        </w:rPr>
        <w:t xml:space="preserve"> </w:t>
      </w:r>
      <w:r w:rsidR="0039611D" w:rsidRPr="0039611D">
        <w:rPr>
          <w:rFonts w:ascii="Sylfaen" w:hAnsi="Sylfaen" w:cs="Sylfaen"/>
          <w:b/>
        </w:rPr>
        <w:t>დაგეგმვის</w:t>
      </w:r>
      <w:r w:rsidR="0039611D" w:rsidRPr="0039611D">
        <w:rPr>
          <w:b/>
        </w:rPr>
        <w:t xml:space="preserve"> </w:t>
      </w:r>
      <w:r w:rsidR="0039611D" w:rsidRPr="0039611D">
        <w:rPr>
          <w:rFonts w:ascii="Sylfaen" w:hAnsi="Sylfaen" w:cs="Sylfaen"/>
          <w:b/>
        </w:rPr>
        <w:t>საჭიროება</w:t>
      </w:r>
      <w:r w:rsidR="0039611D" w:rsidRPr="0039611D">
        <w:rPr>
          <w:b/>
        </w:rPr>
        <w:t xml:space="preserve"> </w:t>
      </w:r>
      <w:r w:rsidR="0039611D" w:rsidRPr="0039611D">
        <w:rPr>
          <w:rFonts w:ascii="Sylfaen" w:hAnsi="Sylfaen" w:cs="Sylfaen"/>
          <w:b/>
        </w:rPr>
        <w:t>დაკმაყოფილებულია</w:t>
      </w:r>
      <w:r w:rsidR="0039611D" w:rsidRPr="0039611D">
        <w:rPr>
          <w:b/>
        </w:rPr>
        <w:t xml:space="preserve"> </w:t>
      </w:r>
      <w:r w:rsidR="0039611D" w:rsidRPr="0039611D">
        <w:rPr>
          <w:rFonts w:ascii="Sylfaen" w:hAnsi="Sylfaen" w:cs="Sylfaen"/>
          <w:b/>
        </w:rPr>
        <w:t>თანამედროვე</w:t>
      </w:r>
      <w:r w:rsidR="0039611D" w:rsidRPr="0039611D">
        <w:rPr>
          <w:b/>
        </w:rPr>
        <w:t xml:space="preserve"> </w:t>
      </w:r>
      <w:r w:rsidR="0039611D" w:rsidRPr="0039611D">
        <w:rPr>
          <w:rFonts w:ascii="Sylfaen" w:hAnsi="Sylfaen" w:cs="Sylfaen"/>
          <w:b/>
        </w:rPr>
        <w:t>მეთოდების</w:t>
      </w:r>
      <w:r w:rsidR="0039611D" w:rsidRPr="0039611D">
        <w:rPr>
          <w:b/>
        </w:rPr>
        <w:t xml:space="preserve"> </w:t>
      </w:r>
      <w:proofErr w:type="gramStart"/>
      <w:r w:rsidR="0039611D" w:rsidRPr="0039611D">
        <w:rPr>
          <w:rFonts w:ascii="Sylfaen" w:hAnsi="Sylfaen" w:cs="Sylfaen"/>
          <w:b/>
        </w:rPr>
        <w:t>მეშვეობით</w:t>
      </w:r>
      <w:r w:rsidR="0039611D" w:rsidRPr="0039611D">
        <w:rPr>
          <w:b/>
        </w:rPr>
        <w:t xml:space="preserve"> :</w:t>
      </w:r>
      <w:proofErr w:type="gramEnd"/>
      <w:r w:rsidR="0039611D" w:rsidRPr="0039611D">
        <w:rPr>
          <w:b/>
        </w:rPr>
        <w:t xml:space="preserve"> 85%</w:t>
      </w:r>
      <w:r w:rsidR="0039611D" w:rsidRPr="0039611D">
        <w:rPr>
          <w:rFonts w:ascii="Sylfaen" w:hAnsi="Sylfaen"/>
          <w:b/>
          <w:lang w:val="ka-GE"/>
        </w:rPr>
        <w:t xml:space="preserve"> (</w:t>
      </w:r>
      <w:r w:rsidR="0039611D" w:rsidRPr="0039611D">
        <w:rPr>
          <w:rFonts w:ascii="Sylfaen" w:hAnsi="Sylfaen" w:cs="Sylfaen"/>
          <w:b/>
        </w:rPr>
        <w:t>სამიზნე</w:t>
      </w:r>
      <w:r w:rsidR="0039611D" w:rsidRPr="0039611D">
        <w:rPr>
          <w:b/>
        </w:rPr>
        <w:t xml:space="preserve"> </w:t>
      </w:r>
      <w:r w:rsidR="0039611D" w:rsidRPr="0039611D">
        <w:rPr>
          <w:rFonts w:ascii="Sylfaen" w:hAnsi="Sylfaen" w:cs="Sylfaen"/>
          <w:b/>
        </w:rPr>
        <w:t>უნდა</w:t>
      </w:r>
      <w:r w:rsidR="0039611D" w:rsidRPr="0039611D">
        <w:rPr>
          <w:b/>
        </w:rPr>
        <w:t xml:space="preserve"> </w:t>
      </w:r>
      <w:r w:rsidR="0039611D" w:rsidRPr="0039611D">
        <w:rPr>
          <w:rFonts w:ascii="Sylfaen" w:hAnsi="Sylfaen" w:cs="Sylfaen"/>
          <w:b/>
        </w:rPr>
        <w:t>გადაისინჯოს</w:t>
      </w:r>
      <w:r w:rsidR="0039611D" w:rsidRPr="0039611D">
        <w:rPr>
          <w:b/>
        </w:rPr>
        <w:t xml:space="preserve"> </w:t>
      </w:r>
      <w:r w:rsidR="0039611D" w:rsidRPr="0039611D">
        <w:rPr>
          <w:rFonts w:ascii="Sylfaen" w:hAnsi="Sylfaen" w:cs="Sylfaen"/>
          <w:b/>
        </w:rPr>
        <w:t>საქართველოს</w:t>
      </w:r>
      <w:r w:rsidR="0039611D" w:rsidRPr="0039611D">
        <w:rPr>
          <w:b/>
        </w:rPr>
        <w:t xml:space="preserve"> </w:t>
      </w:r>
      <w:r w:rsidR="0039611D" w:rsidRPr="0039611D">
        <w:rPr>
          <w:rFonts w:ascii="Sylfaen" w:hAnsi="Sylfaen" w:cs="Sylfaen"/>
          <w:b/>
        </w:rPr>
        <w:t>მრავალმაჩვენებლიანი</w:t>
      </w:r>
      <w:r w:rsidR="0039611D" w:rsidRPr="0039611D">
        <w:rPr>
          <w:b/>
        </w:rPr>
        <w:t xml:space="preserve"> </w:t>
      </w:r>
      <w:r w:rsidR="0039611D" w:rsidRPr="0039611D">
        <w:rPr>
          <w:rFonts w:ascii="Sylfaen" w:hAnsi="Sylfaen" w:cs="Sylfaen"/>
          <w:b/>
        </w:rPr>
        <w:t>კლასტერული</w:t>
      </w:r>
      <w:r w:rsidR="0039611D" w:rsidRPr="0039611D">
        <w:rPr>
          <w:b/>
        </w:rPr>
        <w:t xml:space="preserve"> </w:t>
      </w:r>
      <w:r w:rsidR="0039611D" w:rsidRPr="0039611D">
        <w:rPr>
          <w:rFonts w:ascii="Sylfaen" w:hAnsi="Sylfaen" w:cs="Sylfaen"/>
          <w:b/>
        </w:rPr>
        <w:t>კვლევის</w:t>
      </w:r>
      <w:r w:rsidR="0039611D" w:rsidRPr="0039611D">
        <w:rPr>
          <w:b/>
        </w:rPr>
        <w:t xml:space="preserve"> (MICS) 2018 </w:t>
      </w:r>
      <w:r w:rsidR="0039611D" w:rsidRPr="0039611D">
        <w:rPr>
          <w:rFonts w:ascii="Sylfaen" w:hAnsi="Sylfaen" w:cs="Sylfaen"/>
          <w:b/>
        </w:rPr>
        <w:t>წლის</w:t>
      </w:r>
      <w:r w:rsidR="0039611D" w:rsidRPr="0039611D">
        <w:rPr>
          <w:b/>
        </w:rPr>
        <w:t xml:space="preserve"> </w:t>
      </w:r>
      <w:r w:rsidR="0039611D" w:rsidRPr="0039611D">
        <w:rPr>
          <w:rFonts w:ascii="Sylfaen" w:hAnsi="Sylfaen" w:cs="Sylfaen"/>
          <w:b/>
        </w:rPr>
        <w:t>მონაცემებზე</w:t>
      </w:r>
      <w:r w:rsidR="0039611D" w:rsidRPr="0039611D">
        <w:rPr>
          <w:b/>
        </w:rPr>
        <w:t xml:space="preserve"> </w:t>
      </w:r>
      <w:r w:rsidR="0039611D" w:rsidRPr="0039611D">
        <w:rPr>
          <w:rFonts w:ascii="Sylfaen" w:hAnsi="Sylfaen" w:cs="Sylfaen"/>
          <w:b/>
        </w:rPr>
        <w:t>დაყრდნობით</w:t>
      </w:r>
      <w:r w:rsidR="0039611D" w:rsidRPr="0039611D">
        <w:rPr>
          <w:rFonts w:ascii="Sylfaen" w:hAnsi="Sylfaen" w:cs="Sylfaen"/>
          <w:b/>
          <w:lang w:val="ka-GE"/>
        </w:rPr>
        <w:t>)</w:t>
      </w:r>
    </w:p>
    <w:p w:rsidR="00372F9A" w:rsidRDefault="00372F9A" w:rsidP="00443B5C">
      <w:pPr>
        <w:jc w:val="both"/>
        <w:rPr>
          <w:rFonts w:ascii="Sylfaen" w:hAnsi="Sylfaen"/>
          <w:lang w:val="ka-GE"/>
        </w:rPr>
      </w:pPr>
      <w:proofErr w:type="gramStart"/>
      <w:r w:rsidRPr="00211AD4">
        <w:rPr>
          <w:rFonts w:ascii="Sylfaen" w:hAnsi="Sylfaen" w:cs="Sylfaen"/>
        </w:rPr>
        <w:t>მოზარდებს</w:t>
      </w:r>
      <w:proofErr w:type="gramEnd"/>
      <w:r w:rsidRPr="00211AD4">
        <w:t xml:space="preserve"> (20 </w:t>
      </w:r>
      <w:r w:rsidRPr="00211AD4">
        <w:rPr>
          <w:rFonts w:ascii="Sylfaen" w:hAnsi="Sylfaen" w:cs="Sylfaen"/>
        </w:rPr>
        <w:t>წლამდე</w:t>
      </w:r>
      <w:r w:rsidRPr="00211AD4">
        <w:t xml:space="preserve"> </w:t>
      </w:r>
      <w:r w:rsidRPr="00211AD4">
        <w:rPr>
          <w:rFonts w:ascii="Sylfaen" w:hAnsi="Sylfaen" w:cs="Sylfaen"/>
        </w:rPr>
        <w:t>ასაკში</w:t>
      </w:r>
      <w:r w:rsidRPr="00211AD4">
        <w:t xml:space="preserve">) </w:t>
      </w:r>
      <w:r w:rsidRPr="00211AD4">
        <w:rPr>
          <w:rFonts w:ascii="Sylfaen" w:hAnsi="Sylfaen" w:cs="Sylfaen"/>
        </w:rPr>
        <w:t>შორის</w:t>
      </w:r>
      <w:r w:rsidRPr="00211AD4">
        <w:t xml:space="preserve"> </w:t>
      </w:r>
      <w:r w:rsidRPr="00211AD4">
        <w:rPr>
          <w:rFonts w:ascii="Sylfaen" w:hAnsi="Sylfaen" w:cs="Sylfaen"/>
        </w:rPr>
        <w:t>შობადობის</w:t>
      </w:r>
      <w:r w:rsidRPr="00211AD4">
        <w:t xml:space="preserve"> </w:t>
      </w:r>
      <w:r w:rsidRPr="00211AD4">
        <w:rPr>
          <w:rFonts w:ascii="Sylfaen" w:hAnsi="Sylfaen" w:cs="Sylfaen"/>
        </w:rPr>
        <w:t>მაჩვენებელი</w:t>
      </w:r>
      <w:r w:rsidRPr="00211AD4">
        <w:t xml:space="preserve"> </w:t>
      </w:r>
      <w:r w:rsidRPr="00211AD4">
        <w:rPr>
          <w:rFonts w:ascii="Sylfaen" w:hAnsi="Sylfaen" w:cs="Sylfaen"/>
        </w:rPr>
        <w:t>შესაბამისი</w:t>
      </w:r>
      <w:r w:rsidRPr="00211AD4">
        <w:t xml:space="preserve"> </w:t>
      </w:r>
      <w:r w:rsidRPr="00211AD4">
        <w:rPr>
          <w:rFonts w:ascii="Sylfaen" w:hAnsi="Sylfaen" w:cs="Sylfaen"/>
        </w:rPr>
        <w:t>ასაკობრივი</w:t>
      </w:r>
      <w:r w:rsidRPr="00211AD4">
        <w:t xml:space="preserve"> </w:t>
      </w:r>
      <w:r w:rsidRPr="00211AD4">
        <w:rPr>
          <w:rFonts w:ascii="Sylfaen" w:hAnsi="Sylfaen" w:cs="Sylfaen"/>
        </w:rPr>
        <w:t>ჯგუფის</w:t>
      </w:r>
      <w:r w:rsidRPr="00211AD4">
        <w:t xml:space="preserve"> 1,000 </w:t>
      </w:r>
      <w:r w:rsidRPr="00211AD4">
        <w:rPr>
          <w:rFonts w:ascii="Sylfaen" w:hAnsi="Sylfaen" w:cs="Sylfaen"/>
        </w:rPr>
        <w:t>ქალზე</w:t>
      </w:r>
      <w:r w:rsidRPr="00211AD4">
        <w:t xml:space="preserve"> - 43.6 – 2016</w:t>
      </w:r>
    </w:p>
    <w:p w:rsidR="00FE199E" w:rsidRDefault="00FE199E" w:rsidP="00443B5C">
      <w:pPr>
        <w:jc w:val="both"/>
        <w:rPr>
          <w:rFonts w:ascii="Sylfaen" w:hAnsi="Sylfaen"/>
          <w:lang w:val="ka-GE"/>
        </w:rPr>
      </w:pPr>
    </w:p>
    <w:p w:rsidR="00FE199E" w:rsidRPr="00FE199E" w:rsidRDefault="00FE199E" w:rsidP="00443B5C">
      <w:pPr>
        <w:jc w:val="both"/>
        <w:rPr>
          <w:rFonts w:ascii="Sylfaen" w:hAnsi="Sylfaen"/>
          <w:b/>
          <w:lang w:val="ka-GE"/>
        </w:rPr>
      </w:pPr>
      <w:r w:rsidRPr="00FE199E">
        <w:rPr>
          <w:rFonts w:ascii="Sylfaen" w:hAnsi="Sylfaen"/>
          <w:b/>
          <w:lang w:val="ka-GE"/>
        </w:rPr>
        <w:lastRenderedPageBreak/>
        <w:t>3.8.1: ჯანდაცვის ძირითადი სერვისებით დაფარვა (განისაზღვრება როგორც ძირითადი სერვისების საშუალო დაფარვა მეთვალყურეობის (tracer) ინტერვენციებზე დაყრნობით, რაც მოიცავს რეპროდუქციულ, დედათა, ახალშობილთა და ბავშვთა ჯანმრთელობას, ინფექციურ დაავადებებსა და  არაგადამდებ დაავადებებს, მომსახურების შესაძლებლობასა და ხელმისაწვდომობას მთლიანად მოსახლეობისთვის და მოსახლეობის ყველაზე დაუცველი ფენებისთვის)</w:t>
      </w:r>
    </w:p>
    <w:p w:rsidR="0039611D" w:rsidRPr="00FE199E" w:rsidRDefault="00FE199E" w:rsidP="00443B5C">
      <w:pPr>
        <w:jc w:val="both"/>
        <w:rPr>
          <w:rFonts w:ascii="Sylfaen" w:hAnsi="Sylfaen"/>
          <w:b/>
          <w:lang w:val="ka-GE"/>
        </w:rPr>
      </w:pPr>
      <w:r w:rsidRPr="00FE199E">
        <w:rPr>
          <w:rFonts w:ascii="Sylfaen" w:hAnsi="Sylfaen"/>
          <w:b/>
          <w:lang w:val="ka-GE"/>
        </w:rPr>
        <w:t>მიზანი 2030: 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85%</w:t>
      </w:r>
    </w:p>
    <w:p w:rsidR="00372F9A" w:rsidRDefault="00FE199E" w:rsidP="00443B5C">
      <w:pPr>
        <w:jc w:val="both"/>
        <w:rPr>
          <w:rFonts w:ascii="Sylfaen" w:hAnsi="Sylfaen"/>
          <w:lang w:val="ka-GE"/>
        </w:rPr>
      </w:pPr>
      <w:r w:rsidRPr="00FE199E">
        <w:rPr>
          <w:rFonts w:ascii="Sylfaen" w:hAnsi="Sylfaen"/>
          <w:lang w:val="ka-GE"/>
        </w:rPr>
        <w:t xml:space="preserve">იმ მოსახლეობის %, რომელმაც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w:t>
      </w:r>
      <w:r w:rsidR="003526C5">
        <w:rPr>
          <w:rFonts w:ascii="Sylfaen" w:hAnsi="Sylfaen"/>
          <w:lang w:val="ka-GE"/>
        </w:rPr>
        <w:t>93.2</w:t>
      </w:r>
      <w:r w:rsidRPr="00FE199E">
        <w:rPr>
          <w:rFonts w:ascii="Sylfaen" w:hAnsi="Sylfaen"/>
          <w:lang w:val="ka-GE"/>
        </w:rPr>
        <w:t>%, 201</w:t>
      </w:r>
      <w:r w:rsidR="003526C5">
        <w:rPr>
          <w:rFonts w:ascii="Sylfaen" w:hAnsi="Sylfaen"/>
          <w:lang w:val="ka-GE"/>
        </w:rPr>
        <w:t>6</w:t>
      </w:r>
    </w:p>
    <w:p w:rsidR="001E27CA" w:rsidRDefault="001E27CA" w:rsidP="00443B5C">
      <w:pPr>
        <w:jc w:val="both"/>
        <w:rPr>
          <w:rFonts w:ascii="Sylfaen" w:hAnsi="Sylfaen"/>
          <w:lang w:val="ka-GE"/>
        </w:rPr>
      </w:pPr>
    </w:p>
    <w:p w:rsidR="001E27CA" w:rsidRPr="001E27CA" w:rsidRDefault="001E27CA" w:rsidP="00443B5C">
      <w:pPr>
        <w:jc w:val="both"/>
        <w:rPr>
          <w:rFonts w:ascii="Sylfaen" w:hAnsi="Sylfaen"/>
          <w:b/>
          <w:lang w:val="ka-GE"/>
        </w:rPr>
      </w:pPr>
      <w:r w:rsidRPr="001E27CA">
        <w:rPr>
          <w:rFonts w:ascii="Sylfaen" w:hAnsi="Sylfaen"/>
          <w:b/>
          <w:lang w:val="ka-GE"/>
        </w:rPr>
        <w:t>3.8.2: 2030 მიზანი: ჯანმრთელობის დაზღვევით ან ჯანდაცვის სახელმწიფო სისტემით დაფარული ადამიანების რაოდენობა 1,000 ადამიანზე</w:t>
      </w:r>
    </w:p>
    <w:p w:rsidR="001E27CA" w:rsidRDefault="001E27CA" w:rsidP="00443B5C">
      <w:pPr>
        <w:jc w:val="both"/>
        <w:rPr>
          <w:rFonts w:ascii="Sylfaen" w:hAnsi="Sylfaen"/>
          <w:lang w:val="ka-GE"/>
        </w:rPr>
      </w:pPr>
      <w:r>
        <w:rPr>
          <w:rFonts w:ascii="Sylfaen" w:hAnsi="Sylfaen"/>
          <w:lang w:val="ka-GE"/>
        </w:rPr>
        <w:t xml:space="preserve">2013 წლიდან </w:t>
      </w:r>
      <w:r w:rsidRPr="001E27CA">
        <w:rPr>
          <w:rFonts w:ascii="Sylfaen" w:hAnsi="Sylfaen"/>
          <w:lang w:val="ka-GE"/>
        </w:rPr>
        <w:t xml:space="preserve">ჯანმრთელობის დაზღვევით ან ჯანდაცვის სახელმწიფო სისტემით დაფარული ადამიანების </w:t>
      </w:r>
      <w:r>
        <w:rPr>
          <w:rFonts w:ascii="Sylfaen" w:hAnsi="Sylfaen"/>
          <w:lang w:val="ka-GE"/>
        </w:rPr>
        <w:t>100%</w:t>
      </w:r>
    </w:p>
    <w:p w:rsidR="001E27CA" w:rsidRPr="001E27CA" w:rsidRDefault="001E27CA" w:rsidP="00443B5C">
      <w:pPr>
        <w:jc w:val="both"/>
        <w:rPr>
          <w:rFonts w:ascii="Sylfaen" w:hAnsi="Sylfaen"/>
          <w:b/>
          <w:lang w:val="ka-GE"/>
        </w:rPr>
      </w:pPr>
      <w:r w:rsidRPr="001E27CA">
        <w:rPr>
          <w:rFonts w:ascii="Sylfaen" w:hAnsi="Sylfaen"/>
          <w:b/>
          <w:lang w:val="ka-GE"/>
        </w:rPr>
        <w:t>3.8.2.ა: 2030 მიზანი: ჯანმრთელობაზე მთლიანი დანახარჯებიდან ჯანდაცვაზე ჯიბიდან გადახდების (OOP) % - 30%</w:t>
      </w:r>
    </w:p>
    <w:p w:rsidR="001E27CA" w:rsidRDefault="001E27CA" w:rsidP="00443B5C">
      <w:pPr>
        <w:jc w:val="both"/>
        <w:rPr>
          <w:rFonts w:ascii="Sylfaen" w:hAnsi="Sylfaen"/>
          <w:lang w:val="ka-GE"/>
        </w:rPr>
      </w:pPr>
      <w:r>
        <w:rPr>
          <w:rFonts w:ascii="Sylfaen" w:hAnsi="Sylfaen"/>
          <w:lang w:val="ka-GE"/>
        </w:rPr>
        <w:t xml:space="preserve">2016 წ. </w:t>
      </w:r>
      <w:r w:rsidRPr="001E27CA">
        <w:rPr>
          <w:rFonts w:ascii="Sylfaen" w:hAnsi="Sylfaen"/>
          <w:lang w:val="ka-GE"/>
        </w:rPr>
        <w:t xml:space="preserve"> ჯანმრთელობაზე მთლიანი დანახარჯებიდან ჯანდაცვაზე ჯიბიდან გადახდების (OOP) % - </w:t>
      </w:r>
      <w:r>
        <w:rPr>
          <w:rFonts w:ascii="Sylfaen" w:hAnsi="Sylfaen"/>
          <w:lang w:val="ka-GE"/>
        </w:rPr>
        <w:t>57</w:t>
      </w:r>
      <w:r w:rsidRPr="001E27CA">
        <w:rPr>
          <w:rFonts w:ascii="Sylfaen" w:hAnsi="Sylfaen"/>
          <w:lang w:val="ka-GE"/>
        </w:rPr>
        <w:t>%</w:t>
      </w:r>
    </w:p>
    <w:p w:rsidR="001E27CA" w:rsidRPr="001E27CA" w:rsidRDefault="001E27CA" w:rsidP="001E27CA">
      <w:pPr>
        <w:pStyle w:val="ListParagraph"/>
        <w:numPr>
          <w:ilvl w:val="0"/>
          <w:numId w:val="10"/>
        </w:numPr>
        <w:jc w:val="both"/>
        <w:rPr>
          <w:rFonts w:ascii="Sylfaen" w:eastAsia="Sylfaen" w:hAnsi="Sylfaen"/>
          <w:lang w:val="ka-GE"/>
        </w:rPr>
      </w:pPr>
      <w:r w:rsidRPr="001E27CA">
        <w:rPr>
          <w:rFonts w:ascii="Sylfaen" w:eastAsia="Sylfaen" w:hAnsi="Sylfaen" w:cs="Sylfaen"/>
          <w:lang w:val="ka-GE"/>
        </w:rPr>
        <w:t xml:space="preserve">2013 წლიდან </w:t>
      </w:r>
      <w:r w:rsidRPr="001E27CA">
        <w:rPr>
          <w:rFonts w:ascii="Sylfaen" w:hAnsi="Sylfaen" w:cs="Sylfaen"/>
          <w:noProof/>
          <w:lang w:val="ka-GE"/>
        </w:rPr>
        <w:t xml:space="preserve"> </w:t>
      </w:r>
      <w:r w:rsidRPr="001E27CA">
        <w:rPr>
          <w:rFonts w:ascii="Sylfaen" w:eastAsia="Sylfaen" w:hAnsi="Sylfaen" w:cs="Sylfaen"/>
          <w:lang w:val="ka-GE"/>
        </w:rPr>
        <w:t>ამოქმედდა საყოველთაო ჯანდაცვის სახელმწიფო პროგრამა, რომლითაც სახელმწიფომ</w:t>
      </w:r>
      <w:r w:rsidRPr="001E27CA">
        <w:rPr>
          <w:rFonts w:eastAsia="Sylfaen"/>
          <w:lang w:val="ka-GE"/>
        </w:rPr>
        <w:t xml:space="preserve"> </w:t>
      </w:r>
      <w:r w:rsidRPr="001E27CA">
        <w:rPr>
          <w:rFonts w:ascii="Sylfaen" w:eastAsia="Sylfaen" w:hAnsi="Sylfaen" w:cs="Sylfaen"/>
          <w:lang w:val="ka-GE"/>
        </w:rPr>
        <w:t>შექმნა</w:t>
      </w:r>
      <w:r w:rsidRPr="001E27CA">
        <w:rPr>
          <w:rFonts w:eastAsia="Sylfaen"/>
          <w:lang w:val="ka-GE"/>
        </w:rPr>
        <w:t xml:space="preserve"> </w:t>
      </w:r>
      <w:r w:rsidRPr="001E27CA">
        <w:rPr>
          <w:rFonts w:ascii="Sylfaen" w:eastAsia="Sylfaen" w:hAnsi="Sylfaen" w:cs="Sylfaen"/>
          <w:lang w:val="ka-GE"/>
        </w:rPr>
        <w:t>სამედიცინო</w:t>
      </w:r>
      <w:r w:rsidRPr="001E27CA">
        <w:rPr>
          <w:rFonts w:eastAsia="Sylfaen"/>
          <w:lang w:val="ka-GE"/>
        </w:rPr>
        <w:t xml:space="preserve"> </w:t>
      </w:r>
      <w:r w:rsidRPr="001E27CA">
        <w:rPr>
          <w:rFonts w:ascii="Sylfaen" w:eastAsia="Sylfaen" w:hAnsi="Sylfaen" w:cs="Sylfaen"/>
          <w:lang w:val="ka-GE"/>
        </w:rPr>
        <w:t>მომსახურების</w:t>
      </w:r>
      <w:r w:rsidRPr="001E27CA">
        <w:rPr>
          <w:rFonts w:eastAsia="Sylfaen"/>
          <w:lang w:val="ka-GE"/>
        </w:rPr>
        <w:t xml:space="preserve"> </w:t>
      </w:r>
      <w:r w:rsidRPr="001E27CA">
        <w:rPr>
          <w:rFonts w:ascii="Sylfaen" w:eastAsia="Sylfaen" w:hAnsi="Sylfaen" w:cs="Sylfaen"/>
          <w:lang w:val="ka-GE"/>
        </w:rPr>
        <w:t>კატასტროფული</w:t>
      </w:r>
      <w:r w:rsidRPr="001E27CA">
        <w:rPr>
          <w:rFonts w:eastAsia="Sylfaen"/>
          <w:lang w:val="ka-GE"/>
        </w:rPr>
        <w:t xml:space="preserve"> </w:t>
      </w:r>
      <w:r w:rsidRPr="001E27CA">
        <w:rPr>
          <w:rFonts w:ascii="Sylfaen" w:eastAsia="Sylfaen" w:hAnsi="Sylfaen" w:cs="Sylfaen"/>
          <w:lang w:val="ka-GE"/>
        </w:rPr>
        <w:t>დანახარჯებისაგან</w:t>
      </w:r>
      <w:r w:rsidRPr="001E27CA">
        <w:rPr>
          <w:rFonts w:eastAsia="Sylfaen"/>
          <w:lang w:val="ka-GE"/>
        </w:rPr>
        <w:t xml:space="preserve">   </w:t>
      </w:r>
      <w:r w:rsidRPr="001E27CA">
        <w:rPr>
          <w:rFonts w:ascii="Sylfaen" w:eastAsia="Sylfaen" w:hAnsi="Sylfaen" w:cs="Sylfaen"/>
          <w:lang w:val="ka-GE"/>
        </w:rPr>
        <w:t>დაცვის</w:t>
      </w:r>
      <w:r w:rsidRPr="001E27CA">
        <w:rPr>
          <w:rFonts w:eastAsia="Sylfaen"/>
          <w:lang w:val="ka-GE"/>
        </w:rPr>
        <w:t xml:space="preserve"> </w:t>
      </w:r>
      <w:r w:rsidRPr="001E27CA">
        <w:rPr>
          <w:rFonts w:ascii="Sylfaen" w:eastAsia="Sylfaen" w:hAnsi="Sylfaen" w:cs="Sylfaen"/>
          <w:lang w:val="ka-GE"/>
        </w:rPr>
        <w:t>მექანიზმი</w:t>
      </w:r>
      <w:r w:rsidRPr="001E27CA">
        <w:rPr>
          <w:rFonts w:eastAsia="Sylfaen"/>
          <w:lang w:val="ka-GE"/>
        </w:rPr>
        <w:t xml:space="preserve"> </w:t>
      </w:r>
      <w:r w:rsidRPr="001E27CA">
        <w:rPr>
          <w:rFonts w:ascii="Sylfaen" w:eastAsia="Sylfaen" w:hAnsi="Sylfaen" w:cs="Sylfaen"/>
          <w:lang w:val="ka-GE"/>
        </w:rPr>
        <w:t>თითოეული</w:t>
      </w:r>
      <w:r w:rsidRPr="001E27CA">
        <w:rPr>
          <w:rFonts w:eastAsia="Sylfaen"/>
          <w:lang w:val="ka-GE"/>
        </w:rPr>
        <w:t xml:space="preserve"> </w:t>
      </w:r>
      <w:r w:rsidRPr="001E27CA">
        <w:rPr>
          <w:rFonts w:ascii="Sylfaen" w:eastAsia="Sylfaen" w:hAnsi="Sylfaen" w:cs="Sylfaen"/>
          <w:lang w:val="ka-GE"/>
        </w:rPr>
        <w:t>მოქალაქისათვის</w:t>
      </w:r>
      <w:r w:rsidRPr="001E27CA">
        <w:rPr>
          <w:rFonts w:ascii="Sylfaen" w:eastAsia="Sylfaen" w:hAnsi="Sylfaen"/>
          <w:lang w:val="ka-GE"/>
        </w:rPr>
        <w:t>, რადგან</w:t>
      </w:r>
      <w:r w:rsidRPr="001E27CA">
        <w:rPr>
          <w:noProof/>
          <w:lang w:val="ka-GE"/>
        </w:rPr>
        <w:t xml:space="preserve"> </w:t>
      </w:r>
      <w:r w:rsidRPr="001E27CA">
        <w:rPr>
          <w:rFonts w:ascii="Sylfaen" w:eastAsia="Sylfaen" w:hAnsi="Sylfaen" w:cs="Sylfaen"/>
          <w:lang w:val="ka-GE"/>
        </w:rPr>
        <w:t xml:space="preserve"> </w:t>
      </w:r>
      <w:r w:rsidRPr="001E27CA">
        <w:rPr>
          <w:rFonts w:ascii="Sylfaen" w:hAnsi="Sylfaen" w:cs="Sylfaen"/>
          <w:noProof/>
          <w:lang w:val="ka-GE"/>
        </w:rPr>
        <w:t>ჯანმრთელობის</w:t>
      </w:r>
      <w:r w:rsidRPr="001E27CA">
        <w:rPr>
          <w:noProof/>
          <w:lang w:val="ka-GE"/>
        </w:rPr>
        <w:t xml:space="preserve"> </w:t>
      </w:r>
      <w:r w:rsidRPr="001E27CA">
        <w:rPr>
          <w:rFonts w:ascii="Sylfaen" w:hAnsi="Sylfaen" w:cs="Sylfaen"/>
          <w:noProof/>
          <w:lang w:val="ka-GE"/>
        </w:rPr>
        <w:t>დაზღვევის</w:t>
      </w:r>
      <w:r w:rsidRPr="001E27CA">
        <w:rPr>
          <w:noProof/>
          <w:lang w:val="ka-GE"/>
        </w:rPr>
        <w:t xml:space="preserve"> </w:t>
      </w:r>
      <w:r w:rsidRPr="001E27CA">
        <w:rPr>
          <w:rFonts w:ascii="Sylfaen" w:hAnsi="Sylfaen" w:cs="Sylfaen"/>
          <w:noProof/>
          <w:lang w:val="ka-GE"/>
        </w:rPr>
        <w:t>არმქონე</w:t>
      </w:r>
      <w:r w:rsidRPr="001E27CA">
        <w:rPr>
          <w:noProof/>
          <w:lang w:val="ka-GE"/>
        </w:rPr>
        <w:t xml:space="preserve"> </w:t>
      </w:r>
      <w:r w:rsidRPr="001E27CA">
        <w:rPr>
          <w:rFonts w:ascii="Sylfaen" w:hAnsi="Sylfaen"/>
          <w:noProof/>
          <w:lang w:val="ka-GE"/>
        </w:rPr>
        <w:t xml:space="preserve">ყველა </w:t>
      </w:r>
      <w:r w:rsidRPr="001E27CA">
        <w:rPr>
          <w:rFonts w:ascii="Sylfaen" w:hAnsi="Sylfaen" w:cs="Sylfaen"/>
          <w:noProof/>
          <w:lang w:val="ka-GE"/>
        </w:rPr>
        <w:t>მოქალაქე</w:t>
      </w:r>
      <w:r w:rsidRPr="001E27CA">
        <w:rPr>
          <w:noProof/>
          <w:lang w:val="ka-GE"/>
        </w:rPr>
        <w:t xml:space="preserve"> </w:t>
      </w:r>
      <w:r w:rsidRPr="001E27CA">
        <w:rPr>
          <w:rFonts w:ascii="Sylfaen" w:hAnsi="Sylfaen" w:cs="Sylfaen"/>
          <w:noProof/>
          <w:lang w:val="ka-GE"/>
        </w:rPr>
        <w:t>გახდა</w:t>
      </w:r>
      <w:r w:rsidRPr="001E27CA">
        <w:rPr>
          <w:noProof/>
          <w:lang w:val="ka-GE"/>
        </w:rPr>
        <w:t xml:space="preserve"> </w:t>
      </w:r>
      <w:r w:rsidRPr="001E27CA">
        <w:rPr>
          <w:rFonts w:ascii="Sylfaen" w:eastAsia="Sylfaen" w:hAnsi="Sylfaen" w:cs="Sylfaen"/>
          <w:lang w:val="ka-GE"/>
        </w:rPr>
        <w:t>აღნიშნული</w:t>
      </w:r>
      <w:r w:rsidRPr="001E27CA">
        <w:rPr>
          <w:rFonts w:eastAsia="Sylfaen"/>
          <w:lang w:val="ka-GE"/>
        </w:rPr>
        <w:t xml:space="preserve"> </w:t>
      </w:r>
      <w:r w:rsidRPr="001E27CA">
        <w:rPr>
          <w:rFonts w:ascii="Sylfaen" w:eastAsia="Sylfaen" w:hAnsi="Sylfaen" w:cs="Sylfaen"/>
          <w:lang w:val="ka-GE"/>
        </w:rPr>
        <w:t>პროგრამის</w:t>
      </w:r>
      <w:r w:rsidRPr="001E27CA">
        <w:rPr>
          <w:rFonts w:eastAsia="Sylfaen"/>
          <w:lang w:val="ka-GE"/>
        </w:rPr>
        <w:t xml:space="preserve"> </w:t>
      </w:r>
      <w:r w:rsidRPr="001E27CA">
        <w:rPr>
          <w:rFonts w:ascii="Sylfaen" w:eastAsia="Sylfaen" w:hAnsi="Sylfaen" w:cs="Sylfaen"/>
          <w:lang w:val="ka-GE"/>
        </w:rPr>
        <w:t>მოსარგებლე</w:t>
      </w:r>
      <w:r w:rsidRPr="001E27CA">
        <w:rPr>
          <w:rFonts w:eastAsia="Sylfaen"/>
          <w:lang w:val="ka-GE"/>
        </w:rPr>
        <w:t xml:space="preserve">. </w:t>
      </w:r>
      <w:r w:rsidRPr="001E27CA">
        <w:rPr>
          <w:rFonts w:ascii="Sylfaen" w:eastAsia="Sylfaen" w:hAnsi="Sylfaen"/>
          <w:lang w:val="ka-GE"/>
        </w:rPr>
        <w:t xml:space="preserve"> </w:t>
      </w:r>
    </w:p>
    <w:p w:rsidR="001E27CA" w:rsidRPr="001E27CA" w:rsidRDefault="001E27CA" w:rsidP="001E27CA">
      <w:pPr>
        <w:pStyle w:val="ListParagraph"/>
        <w:numPr>
          <w:ilvl w:val="0"/>
          <w:numId w:val="10"/>
        </w:numPr>
        <w:jc w:val="both"/>
        <w:rPr>
          <w:rFonts w:ascii="Sylfaen" w:eastAsia="Sylfaen" w:hAnsi="Sylfaen"/>
          <w:lang w:val="ka-GE"/>
        </w:rPr>
      </w:pPr>
      <w:r w:rsidRPr="001E27CA">
        <w:rPr>
          <w:rFonts w:ascii="Sylfaen" w:hAnsi="Sylfaen"/>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w:t>
      </w:r>
    </w:p>
    <w:p w:rsidR="001E27CA" w:rsidRDefault="001E27CA" w:rsidP="001E27CA">
      <w:pPr>
        <w:pStyle w:val="ListParagraph"/>
        <w:numPr>
          <w:ilvl w:val="0"/>
          <w:numId w:val="10"/>
        </w:numPr>
        <w:ind w:right="50"/>
        <w:jc w:val="both"/>
        <w:rPr>
          <w:rFonts w:ascii="Sylfaen" w:eastAsia="Segoe UI" w:hAnsi="Sylfaen" w:cs="Segoe UI"/>
          <w:lang w:val="ka-GE"/>
        </w:rPr>
      </w:pPr>
      <w:r w:rsidRPr="001E27CA">
        <w:rPr>
          <w:rFonts w:ascii="Sylfaen" w:eastAsia="Segoe UI" w:hAnsi="Sylfaen" w:cs="Segoe UI"/>
          <w:lang w:val="ka-GE"/>
        </w:rPr>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13.3-მდე (2016). </w:t>
      </w:r>
    </w:p>
    <w:p w:rsidR="00320906" w:rsidRPr="001E27CA" w:rsidRDefault="00320906" w:rsidP="00320906">
      <w:pPr>
        <w:pStyle w:val="ListParagraph"/>
        <w:ind w:left="360" w:right="50"/>
        <w:jc w:val="both"/>
        <w:rPr>
          <w:rFonts w:ascii="Sylfaen" w:eastAsia="Segoe UI" w:hAnsi="Sylfaen" w:cs="Segoe UI"/>
          <w:lang w:val="ka-GE"/>
        </w:rPr>
      </w:pPr>
    </w:p>
    <w:p w:rsidR="00320906" w:rsidRPr="00320906" w:rsidRDefault="00372F9A" w:rsidP="00443B5C">
      <w:pPr>
        <w:jc w:val="both"/>
        <w:rPr>
          <w:rFonts w:ascii="Sylfaen" w:hAnsi="Sylfaen" w:cs="Sylfaen"/>
          <w:b/>
          <w:lang w:val="ka-GE"/>
        </w:rPr>
      </w:pPr>
      <w:r w:rsidRPr="00320906">
        <w:rPr>
          <w:b/>
        </w:rPr>
        <w:t xml:space="preserve">3.9.1: </w:t>
      </w:r>
      <w:r w:rsidR="00320906" w:rsidRPr="00320906">
        <w:rPr>
          <w:rFonts w:ascii="Sylfaen" w:hAnsi="Sylfaen"/>
          <w:b/>
          <w:lang w:val="ka-GE"/>
        </w:rPr>
        <w:t xml:space="preserve">2030 მიზანი: </w:t>
      </w:r>
      <w:r w:rsidRPr="00320906">
        <w:rPr>
          <w:rFonts w:ascii="Sylfaen" w:hAnsi="Sylfaen" w:cs="Sylfaen"/>
          <w:b/>
        </w:rPr>
        <w:t>საოჯახო</w:t>
      </w:r>
      <w:r w:rsidRPr="00320906">
        <w:rPr>
          <w:b/>
        </w:rPr>
        <w:t xml:space="preserve"> </w:t>
      </w:r>
      <w:r w:rsidRPr="00320906">
        <w:rPr>
          <w:rFonts w:ascii="Sylfaen" w:hAnsi="Sylfaen" w:cs="Sylfaen"/>
          <w:b/>
        </w:rPr>
        <w:t>მეურნეობასა</w:t>
      </w:r>
      <w:r w:rsidRPr="00320906">
        <w:rPr>
          <w:b/>
        </w:rPr>
        <w:t xml:space="preserve"> </w:t>
      </w:r>
      <w:r w:rsidRPr="00320906">
        <w:rPr>
          <w:rFonts w:ascii="Sylfaen" w:hAnsi="Sylfaen" w:cs="Sylfaen"/>
          <w:b/>
        </w:rPr>
        <w:t>და</w:t>
      </w:r>
      <w:r w:rsidRPr="00320906">
        <w:rPr>
          <w:b/>
        </w:rPr>
        <w:t xml:space="preserve"> </w:t>
      </w:r>
      <w:r w:rsidRPr="00320906">
        <w:rPr>
          <w:rFonts w:ascii="Sylfaen" w:hAnsi="Sylfaen" w:cs="Sylfaen"/>
          <w:b/>
        </w:rPr>
        <w:t>გარემოში</w:t>
      </w:r>
      <w:r w:rsidRPr="00320906">
        <w:rPr>
          <w:b/>
        </w:rPr>
        <w:t xml:space="preserve"> </w:t>
      </w:r>
      <w:r w:rsidRPr="00320906">
        <w:rPr>
          <w:rFonts w:ascii="Sylfaen" w:hAnsi="Sylfaen" w:cs="Sylfaen"/>
          <w:b/>
        </w:rPr>
        <w:t>ჰაერის</w:t>
      </w:r>
      <w:r w:rsidRPr="00320906">
        <w:rPr>
          <w:b/>
        </w:rPr>
        <w:t xml:space="preserve"> </w:t>
      </w:r>
      <w:r w:rsidRPr="00320906">
        <w:rPr>
          <w:rFonts w:ascii="Sylfaen" w:hAnsi="Sylfaen" w:cs="Sylfaen"/>
          <w:b/>
        </w:rPr>
        <w:t>დაბინძურების</w:t>
      </w:r>
      <w:r w:rsidRPr="00320906">
        <w:rPr>
          <w:b/>
        </w:rPr>
        <w:t xml:space="preserve"> </w:t>
      </w:r>
      <w:r w:rsidRPr="00320906">
        <w:rPr>
          <w:rFonts w:ascii="Sylfaen" w:hAnsi="Sylfaen" w:cs="Sylfaen"/>
          <w:b/>
        </w:rPr>
        <w:t>შედეგად</w:t>
      </w:r>
      <w:r w:rsidRPr="00320906">
        <w:rPr>
          <w:b/>
        </w:rPr>
        <w:t xml:space="preserve"> </w:t>
      </w:r>
      <w:r w:rsidRPr="00320906">
        <w:rPr>
          <w:rFonts w:ascii="Sylfaen" w:hAnsi="Sylfaen" w:cs="Sylfaen"/>
          <w:b/>
        </w:rPr>
        <w:t>სიკვდილიანობის</w:t>
      </w:r>
      <w:r w:rsidRPr="00320906">
        <w:rPr>
          <w:b/>
        </w:rPr>
        <w:t xml:space="preserve"> </w:t>
      </w:r>
      <w:r w:rsidR="00320906" w:rsidRPr="00320906">
        <w:rPr>
          <w:rFonts w:ascii="Sylfaen" w:hAnsi="Sylfaen" w:cs="Sylfaen"/>
          <w:b/>
        </w:rPr>
        <w:t>მაჩვენებ</w:t>
      </w:r>
      <w:r w:rsidR="00320906" w:rsidRPr="00320906">
        <w:rPr>
          <w:rFonts w:ascii="Sylfaen" w:hAnsi="Sylfaen" w:cs="Sylfaen"/>
          <w:b/>
          <w:lang w:val="ka-GE"/>
        </w:rPr>
        <w:t>ლის შემცირება: 65</w:t>
      </w:r>
    </w:p>
    <w:p w:rsidR="00372F9A" w:rsidRPr="00211AD4" w:rsidRDefault="00320906" w:rsidP="00443B5C">
      <w:pPr>
        <w:jc w:val="both"/>
      </w:pPr>
      <w:r>
        <w:rPr>
          <w:rFonts w:ascii="Sylfaen" w:hAnsi="Sylfaen" w:cs="Sylfaen"/>
          <w:lang w:val="ka-GE"/>
        </w:rPr>
        <w:lastRenderedPageBreak/>
        <w:t xml:space="preserve">2016 წ. </w:t>
      </w:r>
      <w:proofErr w:type="gramStart"/>
      <w:r w:rsidRPr="00211AD4">
        <w:rPr>
          <w:rFonts w:ascii="Sylfaen" w:hAnsi="Sylfaen" w:cs="Sylfaen"/>
        </w:rPr>
        <w:t>საოჯახო</w:t>
      </w:r>
      <w:proofErr w:type="gramEnd"/>
      <w:r w:rsidRPr="00211AD4">
        <w:t xml:space="preserve"> </w:t>
      </w:r>
      <w:r w:rsidRPr="00211AD4">
        <w:rPr>
          <w:rFonts w:ascii="Sylfaen" w:hAnsi="Sylfaen" w:cs="Sylfaen"/>
        </w:rPr>
        <w:t>მეურნეობასა</w:t>
      </w:r>
      <w:r w:rsidRPr="00211AD4">
        <w:t xml:space="preserve"> </w:t>
      </w:r>
      <w:r w:rsidRPr="00211AD4">
        <w:rPr>
          <w:rFonts w:ascii="Sylfaen" w:hAnsi="Sylfaen" w:cs="Sylfaen"/>
        </w:rPr>
        <w:t>და</w:t>
      </w:r>
      <w:r w:rsidRPr="00211AD4">
        <w:t xml:space="preserve"> </w:t>
      </w:r>
      <w:r w:rsidRPr="00211AD4">
        <w:rPr>
          <w:rFonts w:ascii="Sylfaen" w:hAnsi="Sylfaen" w:cs="Sylfaen"/>
        </w:rPr>
        <w:t>გარემოში</w:t>
      </w:r>
      <w:r w:rsidRPr="00211AD4">
        <w:t xml:space="preserve"> </w:t>
      </w:r>
      <w:r w:rsidRPr="00211AD4">
        <w:rPr>
          <w:rFonts w:ascii="Sylfaen" w:hAnsi="Sylfaen" w:cs="Sylfaen"/>
        </w:rPr>
        <w:t>ჰაერის</w:t>
      </w:r>
      <w:r w:rsidRPr="00211AD4">
        <w:t xml:space="preserve"> </w:t>
      </w:r>
      <w:r w:rsidRPr="00211AD4">
        <w:rPr>
          <w:rFonts w:ascii="Sylfaen" w:hAnsi="Sylfaen" w:cs="Sylfaen"/>
        </w:rPr>
        <w:t>დაბინძურების</w:t>
      </w:r>
      <w:r w:rsidRPr="00211AD4">
        <w:t xml:space="preserve"> </w:t>
      </w:r>
      <w:r w:rsidRPr="00211AD4">
        <w:rPr>
          <w:rFonts w:ascii="Sylfaen" w:hAnsi="Sylfaen" w:cs="Sylfaen"/>
        </w:rPr>
        <w:t>შედეგად</w:t>
      </w:r>
      <w:r w:rsidRPr="00211AD4">
        <w:t xml:space="preserve"> </w:t>
      </w:r>
      <w:r w:rsidRPr="00211AD4">
        <w:rPr>
          <w:rFonts w:ascii="Sylfaen" w:hAnsi="Sylfaen" w:cs="Sylfaen"/>
        </w:rPr>
        <w:t>სიკვდილიანობის</w:t>
      </w:r>
      <w:r w:rsidRPr="00211AD4">
        <w:t xml:space="preserve"> </w:t>
      </w:r>
      <w:r>
        <w:rPr>
          <w:rFonts w:ascii="Sylfaen" w:hAnsi="Sylfaen" w:cs="Sylfaen"/>
        </w:rPr>
        <w:t>მაჩვენებ</w:t>
      </w:r>
      <w:r>
        <w:rPr>
          <w:rFonts w:ascii="Sylfaen" w:hAnsi="Sylfaen" w:cs="Sylfaen"/>
          <w:lang w:val="ka-GE"/>
        </w:rPr>
        <w:t>ლი</w:t>
      </w:r>
      <w:r w:rsidR="00750B9E">
        <w:rPr>
          <w:rFonts w:ascii="Sylfaen" w:hAnsi="Sylfaen" w:cs="Sylfaen"/>
          <w:lang w:val="ka-GE"/>
        </w:rPr>
        <w:t xml:space="preserve">: </w:t>
      </w:r>
      <w:r w:rsidR="00372F9A" w:rsidRPr="00211AD4">
        <w:t xml:space="preserve">204.9 - 2016 </w:t>
      </w:r>
      <w:r w:rsidR="00372F9A" w:rsidRPr="00211AD4">
        <w:rPr>
          <w:rFonts w:ascii="Sylfaen" w:hAnsi="Sylfaen" w:cs="Sylfaen"/>
        </w:rPr>
        <w:t>წ</w:t>
      </w:r>
      <w:r w:rsidR="00372F9A" w:rsidRPr="00211AD4">
        <w:t>.</w:t>
      </w:r>
    </w:p>
    <w:p w:rsidR="007551A7" w:rsidRPr="00232820" w:rsidRDefault="007551A7" w:rsidP="007551A7">
      <w:pPr>
        <w:numPr>
          <w:ilvl w:val="0"/>
          <w:numId w:val="11"/>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s="Times New Roman"/>
        </w:rPr>
        <w:t>EU</w:t>
      </w:r>
      <w:r w:rsidRPr="00232820">
        <w:rPr>
          <w:rFonts w:ascii="Sylfaen" w:hAnsi="Sylfaen" w:cs="Times New Roman"/>
          <w:lang w:val="ka-GE"/>
        </w:rPr>
        <w:t xml:space="preserve"> </w:t>
      </w:r>
      <w:r w:rsidRPr="00232820">
        <w:rPr>
          <w:rFonts w:ascii="Sylfaen" w:hAnsi="Sylfaen" w:cs="Sylfaen"/>
          <w:lang w:val="ka-GE"/>
        </w:rPr>
        <w:t>ტექნიკური</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ფინანსური</w:t>
      </w:r>
      <w:r w:rsidRPr="00232820">
        <w:rPr>
          <w:rFonts w:ascii="Sylfaen" w:hAnsi="Sylfaen" w:cs="Times New Roman"/>
          <w:lang w:val="ka-GE"/>
        </w:rPr>
        <w:t xml:space="preserve"> </w:t>
      </w:r>
      <w:r w:rsidRPr="00232820">
        <w:rPr>
          <w:rFonts w:ascii="Sylfaen" w:hAnsi="Sylfaen" w:cs="Sylfaen"/>
          <w:lang w:val="ka-GE"/>
        </w:rPr>
        <w:t>მხარდაჭერით</w:t>
      </w:r>
      <w:r w:rsidRPr="00232820">
        <w:rPr>
          <w:rFonts w:ascii="Sylfaen" w:hAnsi="Sylfaen" w:cs="Times New Roman"/>
          <w:lang w:val="ka-GE"/>
        </w:rPr>
        <w:t xml:space="preserve"> </w:t>
      </w:r>
      <w:r>
        <w:rPr>
          <w:rFonts w:ascii="Sylfaen" w:eastAsiaTheme="majorEastAsia" w:hAnsi="Sylfaen" w:cs="Sylfaen"/>
          <w:bCs/>
          <w:lang w:val="ka-GE" w:eastAsia="ru-RU"/>
        </w:rPr>
        <w:t>მიმდინარეობს</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val="ka-GE" w:eastAsia="ru-RU"/>
        </w:rPr>
        <w:t>მუშაობა</w:t>
      </w:r>
      <w:r w:rsidRPr="00232820">
        <w:rPr>
          <w:rFonts w:ascii="Sylfaen" w:eastAsiaTheme="majorEastAsia" w:hAnsi="Sylfaen" w:cs="Calibri"/>
          <w:bCs/>
          <w:lang w:val="ka-GE" w:eastAsia="ru-RU"/>
        </w:rPr>
        <w:t xml:space="preserve"> </w:t>
      </w:r>
      <w:r w:rsidRPr="00232820">
        <w:rPr>
          <w:rFonts w:ascii="Sylfaen" w:hAnsi="Sylfaen" w:cs="Times New Roman"/>
        </w:rPr>
        <w:t>twinning</w:t>
      </w:r>
      <w:r w:rsidRPr="00232820">
        <w:rPr>
          <w:rFonts w:ascii="Sylfaen" w:hAnsi="Sylfaen" w:cs="Times New Roman"/>
          <w:lang w:val="ka-GE"/>
        </w:rPr>
        <w:t>-</w:t>
      </w:r>
      <w:r w:rsidRPr="00232820">
        <w:rPr>
          <w:rFonts w:ascii="Sylfaen" w:hAnsi="Sylfaen" w:cs="Sylfaen"/>
          <w:lang w:val="ka-GE"/>
        </w:rPr>
        <w:t>ის</w:t>
      </w:r>
      <w:r w:rsidRPr="00232820">
        <w:rPr>
          <w:rFonts w:ascii="Sylfaen" w:hAnsi="Sylfaen" w:cs="Times New Roman"/>
          <w:lang w:val="ka-GE"/>
        </w:rPr>
        <w:t xml:space="preserve"> </w:t>
      </w:r>
      <w:r w:rsidRPr="00232820">
        <w:rPr>
          <w:rFonts w:ascii="Sylfaen" w:hAnsi="Sylfaen" w:cs="Sylfaen"/>
          <w:lang w:val="ka-GE"/>
        </w:rPr>
        <w:t>პროექტზე</w:t>
      </w:r>
      <w:r w:rsidRPr="00232820">
        <w:rPr>
          <w:rFonts w:ascii="Sylfaen" w:hAnsi="Sylfaen" w:cs="Times New Roman"/>
          <w:lang w:val="ka-GE"/>
        </w:rPr>
        <w:t xml:space="preserve"> „</w:t>
      </w:r>
      <w:r w:rsidRPr="00232820">
        <w:rPr>
          <w:rFonts w:ascii="Sylfaen" w:hAnsi="Sylfaen" w:cs="Sylfaen"/>
          <w:lang w:val="ka-GE"/>
        </w:rPr>
        <w:t>გარემოსა</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ჯანმრთელობის</w:t>
      </w:r>
      <w:r w:rsidRPr="00232820">
        <w:rPr>
          <w:rFonts w:ascii="Sylfaen" w:hAnsi="Sylfaen" w:cs="Times New Roman"/>
          <w:lang w:val="ka-GE"/>
        </w:rPr>
        <w:t xml:space="preserve"> </w:t>
      </w:r>
      <w:r w:rsidRPr="00232820">
        <w:rPr>
          <w:rFonts w:ascii="Sylfaen" w:hAnsi="Sylfaen" w:cs="Sylfaen"/>
          <w:lang w:val="ka-GE"/>
        </w:rPr>
        <w:t>სისტემის</w:t>
      </w:r>
      <w:r w:rsidRPr="00232820">
        <w:rPr>
          <w:rFonts w:ascii="Sylfaen" w:hAnsi="Sylfaen" w:cs="Times New Roman"/>
          <w:lang w:val="ka-GE"/>
        </w:rPr>
        <w:t xml:space="preserve"> </w:t>
      </w:r>
      <w:r w:rsidRPr="00232820">
        <w:rPr>
          <w:rFonts w:ascii="Sylfaen" w:hAnsi="Sylfaen" w:cs="Sylfaen"/>
          <w:lang w:val="ka-GE"/>
        </w:rPr>
        <w:t>გაძლიერება</w:t>
      </w:r>
      <w:r w:rsidRPr="00232820">
        <w:rPr>
          <w:rFonts w:ascii="Sylfaen" w:hAnsi="Sylfaen" w:cs="Times New Roman"/>
          <w:lang w:val="ka-GE"/>
        </w:rPr>
        <w:t xml:space="preserve"> </w:t>
      </w:r>
      <w:r w:rsidRPr="00232820">
        <w:rPr>
          <w:rFonts w:ascii="Sylfaen" w:hAnsi="Sylfaen" w:cs="Sylfaen"/>
          <w:lang w:val="ka-GE"/>
        </w:rPr>
        <w:t>საქართველოში</w:t>
      </w:r>
      <w:r w:rsidRPr="00232820">
        <w:rPr>
          <w:rFonts w:ascii="Sylfaen" w:hAnsi="Sylfaen" w:cs="Times New Roman"/>
          <w:lang w:val="ka-GE"/>
        </w:rPr>
        <w:t>“</w:t>
      </w:r>
      <w:r>
        <w:rPr>
          <w:rFonts w:ascii="Sylfaen" w:hAnsi="Sylfaen" w:cs="Times New Roman"/>
          <w:lang w:val="ka-GE"/>
        </w:rPr>
        <w:t>.</w:t>
      </w:r>
    </w:p>
    <w:p w:rsidR="007551A7" w:rsidRPr="0052512D" w:rsidRDefault="007551A7" w:rsidP="007551A7">
      <w:pPr>
        <w:numPr>
          <w:ilvl w:val="0"/>
          <w:numId w:val="11"/>
        </w:numPr>
        <w:shd w:val="clear" w:color="auto" w:fill="FFFFFF"/>
        <w:tabs>
          <w:tab w:val="left" w:pos="851"/>
        </w:tabs>
        <w:spacing w:after="120" w:line="240" w:lineRule="auto"/>
        <w:ind w:right="40"/>
        <w:contextualSpacing/>
        <w:jc w:val="both"/>
        <w:rPr>
          <w:rFonts w:ascii="Sylfaen" w:hAnsi="Sylfaen"/>
          <w:b/>
          <w:lang w:val="ka-GE"/>
        </w:rPr>
      </w:pPr>
      <w:r w:rsidRPr="00232820">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7551A7" w:rsidRPr="00D97F94" w:rsidRDefault="007551A7" w:rsidP="007551A7">
      <w:pPr>
        <w:numPr>
          <w:ilvl w:val="0"/>
          <w:numId w:val="11"/>
        </w:numPr>
        <w:shd w:val="clear" w:color="auto" w:fill="FFFFFF"/>
        <w:tabs>
          <w:tab w:val="left" w:pos="851"/>
        </w:tabs>
        <w:spacing w:after="120" w:line="240" w:lineRule="auto"/>
        <w:ind w:right="40"/>
        <w:contextualSpacing/>
        <w:jc w:val="both"/>
        <w:rPr>
          <w:rFonts w:ascii="Sylfaen" w:hAnsi="Sylfaen"/>
          <w:b/>
          <w:lang w:val="ka-GE"/>
        </w:rPr>
      </w:pPr>
      <w:r w:rsidRPr="00D97F94">
        <w:rPr>
          <w:rFonts w:ascii="Sylfaen" w:eastAsia="Times New Roman" w:hAnsi="Sylfaen" w:cs="Times New Roman"/>
          <w:shd w:val="clear" w:color="auto" w:fill="FFFFFF"/>
        </w:rPr>
        <w:t>„</w:t>
      </w:r>
      <w:proofErr w:type="gramStart"/>
      <w:r w:rsidRPr="00D97F94">
        <w:rPr>
          <w:rFonts w:ascii="Sylfaen" w:eastAsia="Times New Roman" w:hAnsi="Sylfaen" w:cs="Times New Roman"/>
          <w:shd w:val="clear" w:color="auto" w:fill="FFFFFF"/>
        </w:rPr>
        <w:t>შემუშავდა</w:t>
      </w:r>
      <w:proofErr w:type="gramEnd"/>
      <w:r w:rsidRPr="00D97F94">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372F9A" w:rsidRPr="00211AD4" w:rsidRDefault="00372F9A" w:rsidP="00443B5C">
      <w:pPr>
        <w:jc w:val="both"/>
      </w:pPr>
    </w:p>
    <w:p w:rsidR="00F42317" w:rsidRPr="00F42317" w:rsidRDefault="00F42317" w:rsidP="00443B5C">
      <w:pPr>
        <w:jc w:val="both"/>
        <w:rPr>
          <w:rFonts w:ascii="Sylfaen" w:hAnsi="Sylfaen"/>
          <w:b/>
          <w:lang w:val="ka-GE"/>
        </w:rPr>
      </w:pPr>
      <w:r w:rsidRPr="00F42317">
        <w:rPr>
          <w:rFonts w:ascii="Sylfaen" w:hAnsi="Sylfaen"/>
          <w:b/>
          <w:lang w:val="ka-GE"/>
        </w:rPr>
        <w:t>3.9.2: 2030 მიზანი: საფრთხის შემცველ წყალთან, სანიტარიულ პირობებთან და ჰიგიენის ნაკლებობასთან (ყველა ადამიანზე საფრთხის შემცველი წყლის, სანიტარიული პირობებისა და ჰიგიენის (WASH) სერვისების ზემოქმედებასთან) დაკავშირებული სიკვდილიანობის მაჩვენებელი: 0.2</w:t>
      </w:r>
    </w:p>
    <w:p w:rsidR="00F42317" w:rsidRDefault="00F42317" w:rsidP="00443B5C">
      <w:pPr>
        <w:jc w:val="both"/>
        <w:rPr>
          <w:rFonts w:ascii="Sylfaen" w:hAnsi="Sylfaen"/>
          <w:lang w:val="ka-GE"/>
        </w:rPr>
      </w:pPr>
      <w:r>
        <w:rPr>
          <w:rFonts w:ascii="Sylfaen" w:hAnsi="Sylfaen"/>
          <w:lang w:val="ka-GE"/>
        </w:rPr>
        <w:t xml:space="preserve">2012 წ. - 0.2 </w:t>
      </w:r>
    </w:p>
    <w:p w:rsidR="00F42317" w:rsidRDefault="00372F9A" w:rsidP="00443B5C">
      <w:pPr>
        <w:jc w:val="both"/>
        <w:rPr>
          <w:rFonts w:ascii="Sylfaen" w:hAnsi="Sylfaen"/>
          <w:lang w:val="ka-GE"/>
        </w:rPr>
      </w:pPr>
      <w:r w:rsidRPr="00F42317">
        <w:rPr>
          <w:b/>
        </w:rPr>
        <w:t>3.9.3:</w:t>
      </w:r>
      <w:r w:rsidR="00F42317" w:rsidRPr="00F42317">
        <w:rPr>
          <w:rFonts w:ascii="Sylfaen" w:hAnsi="Sylfaen"/>
          <w:b/>
          <w:lang w:val="ka-GE"/>
        </w:rPr>
        <w:t xml:space="preserve"> 2030 მიზანი:</w:t>
      </w:r>
      <w:r w:rsidRPr="00F42317">
        <w:rPr>
          <w:b/>
        </w:rPr>
        <w:t xml:space="preserve"> </w:t>
      </w:r>
      <w:r w:rsidRPr="00F42317">
        <w:rPr>
          <w:rFonts w:ascii="Sylfaen" w:hAnsi="Sylfaen" w:cs="Sylfaen"/>
          <w:b/>
        </w:rPr>
        <w:t>უნებლიე</w:t>
      </w:r>
      <w:r w:rsidRPr="00F42317">
        <w:rPr>
          <w:b/>
        </w:rPr>
        <w:t xml:space="preserve"> </w:t>
      </w:r>
      <w:r w:rsidRPr="00F42317">
        <w:rPr>
          <w:rFonts w:ascii="Sylfaen" w:hAnsi="Sylfaen" w:cs="Sylfaen"/>
          <w:b/>
        </w:rPr>
        <w:t>მოწამვლასთან</w:t>
      </w:r>
      <w:r w:rsidRPr="00F42317">
        <w:rPr>
          <w:b/>
        </w:rPr>
        <w:t xml:space="preserve"> </w:t>
      </w:r>
      <w:r w:rsidRPr="00F42317">
        <w:rPr>
          <w:rFonts w:ascii="Sylfaen" w:hAnsi="Sylfaen" w:cs="Sylfaen"/>
          <w:b/>
        </w:rPr>
        <w:t>დაკავშირებული</w:t>
      </w:r>
      <w:r w:rsidRPr="00F42317">
        <w:rPr>
          <w:b/>
        </w:rPr>
        <w:t xml:space="preserve"> </w:t>
      </w:r>
      <w:r w:rsidRPr="00F42317">
        <w:rPr>
          <w:rFonts w:ascii="Sylfaen" w:hAnsi="Sylfaen" w:cs="Sylfaen"/>
          <w:b/>
        </w:rPr>
        <w:t>სიკვდილიანობის</w:t>
      </w:r>
      <w:r w:rsidRPr="00F42317">
        <w:rPr>
          <w:b/>
        </w:rPr>
        <w:t xml:space="preserve"> </w:t>
      </w:r>
      <w:r w:rsidRPr="00F42317">
        <w:rPr>
          <w:rFonts w:ascii="Sylfaen" w:hAnsi="Sylfaen" w:cs="Sylfaen"/>
          <w:b/>
        </w:rPr>
        <w:t>მაჩვენებელი</w:t>
      </w:r>
      <w:r w:rsidRPr="00F42317">
        <w:rPr>
          <w:b/>
        </w:rPr>
        <w:t xml:space="preserve"> -</w:t>
      </w:r>
      <w:r w:rsidR="00F42317" w:rsidRPr="00F42317">
        <w:rPr>
          <w:rFonts w:ascii="Sylfaen" w:hAnsi="Sylfaen"/>
          <w:b/>
          <w:lang w:val="ka-GE"/>
        </w:rPr>
        <w:t xml:space="preserve"> 0</w:t>
      </w:r>
      <w:r w:rsidR="00F42317">
        <w:rPr>
          <w:rFonts w:ascii="Sylfaen" w:hAnsi="Sylfaen"/>
          <w:lang w:val="ka-GE"/>
        </w:rPr>
        <w:t>.9</w:t>
      </w:r>
      <w:r w:rsidRPr="00211AD4">
        <w:t xml:space="preserve"> </w:t>
      </w:r>
    </w:p>
    <w:p w:rsidR="00372F9A" w:rsidRPr="00F42317" w:rsidRDefault="00372F9A" w:rsidP="00443B5C">
      <w:pPr>
        <w:jc w:val="both"/>
        <w:rPr>
          <w:rFonts w:ascii="Sylfaen" w:hAnsi="Sylfaen"/>
          <w:lang w:val="ka-GE"/>
        </w:rPr>
      </w:pPr>
      <w:r w:rsidRPr="00211AD4">
        <w:t>2015</w:t>
      </w:r>
      <w:r w:rsidR="00F42317">
        <w:rPr>
          <w:rFonts w:ascii="Sylfaen" w:hAnsi="Sylfaen"/>
          <w:lang w:val="ka-GE"/>
        </w:rPr>
        <w:t xml:space="preserve"> წ. – 0.9</w:t>
      </w:r>
    </w:p>
    <w:p w:rsidR="00372F9A" w:rsidRPr="00211AD4" w:rsidRDefault="00372F9A" w:rsidP="00443B5C">
      <w:pPr>
        <w:jc w:val="both"/>
      </w:pPr>
    </w:p>
    <w:p w:rsidR="00F42317" w:rsidRPr="00F42317" w:rsidRDefault="00372F9A" w:rsidP="00443B5C">
      <w:pPr>
        <w:jc w:val="both"/>
        <w:rPr>
          <w:rFonts w:ascii="Sylfaen" w:hAnsi="Sylfaen"/>
          <w:b/>
          <w:lang w:val="ka-GE"/>
        </w:rPr>
      </w:pPr>
      <w:r w:rsidRPr="00F42317">
        <w:rPr>
          <w:b/>
        </w:rPr>
        <w:t xml:space="preserve">3.9.4: </w:t>
      </w:r>
      <w:r w:rsidR="00F42317" w:rsidRPr="00F42317">
        <w:rPr>
          <w:rFonts w:ascii="Sylfaen" w:hAnsi="Sylfaen"/>
          <w:b/>
          <w:lang w:val="ka-GE"/>
        </w:rPr>
        <w:t xml:space="preserve">მიზანი: </w:t>
      </w:r>
      <w:r w:rsidR="00F42317" w:rsidRPr="00F42317">
        <w:rPr>
          <w:b/>
        </w:rPr>
        <w:t xml:space="preserve">2030 </w:t>
      </w:r>
      <w:r w:rsidR="00F42317" w:rsidRPr="00F42317">
        <w:rPr>
          <w:rFonts w:ascii="Sylfaen" w:hAnsi="Sylfaen" w:cs="Sylfaen"/>
          <w:b/>
        </w:rPr>
        <w:t>წლისთვის</w:t>
      </w:r>
      <w:r w:rsidR="00F42317" w:rsidRPr="00F42317">
        <w:rPr>
          <w:b/>
        </w:rPr>
        <w:t xml:space="preserve"> </w:t>
      </w:r>
      <w:r w:rsidR="00F42317" w:rsidRPr="00F42317">
        <w:rPr>
          <w:rFonts w:ascii="Sylfaen" w:hAnsi="Sylfaen" w:cs="Sylfaen"/>
          <w:b/>
        </w:rPr>
        <w:t>ქვედა</w:t>
      </w:r>
      <w:r w:rsidR="00F42317" w:rsidRPr="00F42317">
        <w:rPr>
          <w:b/>
        </w:rPr>
        <w:t xml:space="preserve"> </w:t>
      </w:r>
      <w:r w:rsidR="00F42317" w:rsidRPr="00F42317">
        <w:rPr>
          <w:rFonts w:ascii="Sylfaen" w:hAnsi="Sylfaen" w:cs="Sylfaen"/>
          <w:b/>
        </w:rPr>
        <w:t>სასუნთქი</w:t>
      </w:r>
      <w:r w:rsidR="00F42317" w:rsidRPr="00F42317">
        <w:rPr>
          <w:b/>
        </w:rPr>
        <w:t xml:space="preserve"> </w:t>
      </w:r>
      <w:r w:rsidR="00F42317" w:rsidRPr="00F42317">
        <w:rPr>
          <w:rFonts w:ascii="Sylfaen" w:hAnsi="Sylfaen" w:cs="Sylfaen"/>
          <w:b/>
        </w:rPr>
        <w:t>გზების</w:t>
      </w:r>
      <w:r w:rsidR="00F42317" w:rsidRPr="00F42317">
        <w:rPr>
          <w:b/>
        </w:rPr>
        <w:t xml:space="preserve"> </w:t>
      </w:r>
      <w:r w:rsidR="00F42317" w:rsidRPr="00F42317">
        <w:rPr>
          <w:rFonts w:ascii="Sylfaen" w:hAnsi="Sylfaen" w:cs="Sylfaen"/>
          <w:b/>
        </w:rPr>
        <w:t>დაავადებათა</w:t>
      </w:r>
      <w:r w:rsidR="00F42317" w:rsidRPr="00F42317">
        <w:rPr>
          <w:b/>
        </w:rPr>
        <w:t xml:space="preserve"> </w:t>
      </w:r>
      <w:r w:rsidR="00F42317" w:rsidRPr="00F42317">
        <w:rPr>
          <w:rFonts w:ascii="Sylfaen" w:hAnsi="Sylfaen" w:cs="Sylfaen"/>
          <w:b/>
        </w:rPr>
        <w:t>მნიშვნელოვანი</w:t>
      </w:r>
      <w:r w:rsidR="00F42317" w:rsidRPr="00F42317">
        <w:rPr>
          <w:b/>
        </w:rPr>
        <w:t xml:space="preserve"> </w:t>
      </w:r>
      <w:r w:rsidR="00F42317" w:rsidRPr="00F42317">
        <w:rPr>
          <w:rFonts w:ascii="Sylfaen" w:hAnsi="Sylfaen" w:cs="Sylfaen"/>
          <w:b/>
        </w:rPr>
        <w:t>შემცირება</w:t>
      </w:r>
      <w:r w:rsidR="00F42317" w:rsidRPr="00F42317">
        <w:rPr>
          <w:b/>
        </w:rPr>
        <w:t xml:space="preserve"> (</w:t>
      </w:r>
      <w:r w:rsidR="00F42317" w:rsidRPr="00F42317">
        <w:rPr>
          <w:rFonts w:ascii="Sylfaen" w:hAnsi="Sylfaen" w:cs="Sylfaen"/>
          <w:b/>
        </w:rPr>
        <w:t>კლასიფიცირებული</w:t>
      </w:r>
      <w:r w:rsidR="00F42317" w:rsidRPr="00F42317">
        <w:rPr>
          <w:b/>
        </w:rPr>
        <w:t xml:space="preserve"> </w:t>
      </w:r>
      <w:r w:rsidR="00F42317" w:rsidRPr="00F42317">
        <w:rPr>
          <w:rFonts w:ascii="Sylfaen" w:hAnsi="Sylfaen" w:cs="Sylfaen"/>
          <w:b/>
        </w:rPr>
        <w:t>სქესისა</w:t>
      </w:r>
      <w:r w:rsidR="00F42317" w:rsidRPr="00F42317">
        <w:rPr>
          <w:b/>
        </w:rPr>
        <w:t xml:space="preserve"> </w:t>
      </w:r>
      <w:r w:rsidR="00F42317" w:rsidRPr="00F42317">
        <w:rPr>
          <w:rFonts w:ascii="Sylfaen" w:hAnsi="Sylfaen" w:cs="Sylfaen"/>
          <w:b/>
        </w:rPr>
        <w:t>და</w:t>
      </w:r>
      <w:r w:rsidR="00F42317" w:rsidRPr="00F42317">
        <w:rPr>
          <w:b/>
        </w:rPr>
        <w:t xml:space="preserve"> </w:t>
      </w:r>
      <w:r w:rsidR="00F42317" w:rsidRPr="00F42317">
        <w:rPr>
          <w:rFonts w:ascii="Sylfaen" w:hAnsi="Sylfaen" w:cs="Sylfaen"/>
          <w:b/>
        </w:rPr>
        <w:t>ასაკის</w:t>
      </w:r>
      <w:r w:rsidR="00F42317" w:rsidRPr="00F42317">
        <w:rPr>
          <w:b/>
        </w:rPr>
        <w:t xml:space="preserve"> </w:t>
      </w:r>
      <w:r w:rsidR="00F42317" w:rsidRPr="00F42317">
        <w:rPr>
          <w:rFonts w:ascii="Sylfaen" w:hAnsi="Sylfaen" w:cs="Sylfaen"/>
          <w:b/>
        </w:rPr>
        <w:t>მიხედვით</w:t>
      </w:r>
      <w:r w:rsidR="00F42317" w:rsidRPr="00F42317">
        <w:rPr>
          <w:b/>
        </w:rPr>
        <w:t>)</w:t>
      </w:r>
    </w:p>
    <w:p w:rsidR="00372F9A" w:rsidRPr="00F42317" w:rsidRDefault="00F42317" w:rsidP="00443B5C">
      <w:pPr>
        <w:jc w:val="both"/>
        <w:rPr>
          <w:rFonts w:ascii="Sylfaen" w:hAnsi="Sylfaen"/>
          <w:lang w:val="ka-GE"/>
        </w:rPr>
      </w:pPr>
      <w:r>
        <w:rPr>
          <w:rFonts w:ascii="Sylfaen" w:hAnsi="Sylfaen" w:cs="Sylfaen"/>
          <w:lang w:val="ka-GE"/>
        </w:rPr>
        <w:t xml:space="preserve">2016 წ. </w:t>
      </w:r>
      <w:proofErr w:type="gramStart"/>
      <w:r w:rsidR="00372F9A" w:rsidRPr="00211AD4">
        <w:rPr>
          <w:rFonts w:ascii="Sylfaen" w:hAnsi="Sylfaen" w:cs="Sylfaen"/>
        </w:rPr>
        <w:t>ქვედა</w:t>
      </w:r>
      <w:proofErr w:type="gramEnd"/>
      <w:r w:rsidR="00372F9A" w:rsidRPr="00211AD4">
        <w:t xml:space="preserve"> </w:t>
      </w:r>
      <w:r w:rsidR="00372F9A" w:rsidRPr="00211AD4">
        <w:rPr>
          <w:rFonts w:ascii="Sylfaen" w:hAnsi="Sylfaen" w:cs="Sylfaen"/>
        </w:rPr>
        <w:t>სასუნთქი</w:t>
      </w:r>
      <w:r w:rsidR="00372F9A" w:rsidRPr="00211AD4">
        <w:t xml:space="preserve"> </w:t>
      </w:r>
      <w:r w:rsidR="00372F9A" w:rsidRPr="00211AD4">
        <w:rPr>
          <w:rFonts w:ascii="Sylfaen" w:hAnsi="Sylfaen" w:cs="Sylfaen"/>
        </w:rPr>
        <w:t>გზების</w:t>
      </w:r>
      <w:r w:rsidR="00372F9A" w:rsidRPr="00211AD4">
        <w:t xml:space="preserve"> </w:t>
      </w:r>
      <w:r w:rsidR="00372F9A" w:rsidRPr="00211AD4">
        <w:rPr>
          <w:rFonts w:ascii="Sylfaen" w:hAnsi="Sylfaen" w:cs="Sylfaen"/>
        </w:rPr>
        <w:t>რესპირაციული</w:t>
      </w:r>
      <w:r w:rsidR="00372F9A" w:rsidRPr="00211AD4">
        <w:t xml:space="preserve"> </w:t>
      </w:r>
      <w:r w:rsidR="00372F9A" w:rsidRPr="00211AD4">
        <w:rPr>
          <w:rFonts w:ascii="Sylfaen" w:hAnsi="Sylfaen" w:cs="Sylfaen"/>
        </w:rPr>
        <w:t>დაავადებათა</w:t>
      </w:r>
      <w:r w:rsidR="00372F9A" w:rsidRPr="00211AD4">
        <w:t xml:space="preserve"> </w:t>
      </w:r>
      <w:r w:rsidR="00372F9A" w:rsidRPr="00211AD4">
        <w:rPr>
          <w:rFonts w:ascii="Sylfaen" w:hAnsi="Sylfaen" w:cs="Sylfaen"/>
        </w:rPr>
        <w:t>გავრცელება</w:t>
      </w:r>
      <w:r w:rsidR="00372F9A" w:rsidRPr="00211AD4">
        <w:t xml:space="preserve"> 3897.4 </w:t>
      </w:r>
      <w:r w:rsidR="00372F9A" w:rsidRPr="00211AD4">
        <w:rPr>
          <w:rFonts w:ascii="Sylfaen" w:hAnsi="Sylfaen" w:cs="Sylfaen"/>
        </w:rPr>
        <w:t>შემთხვევა</w:t>
      </w:r>
      <w:r w:rsidR="00372F9A" w:rsidRPr="00211AD4">
        <w:t xml:space="preserve"> 100,000 </w:t>
      </w:r>
      <w:r w:rsidR="00372F9A" w:rsidRPr="00211AD4">
        <w:rPr>
          <w:rFonts w:ascii="Sylfaen" w:hAnsi="Sylfaen" w:cs="Sylfaen"/>
        </w:rPr>
        <w:t>ადამიანზე</w:t>
      </w:r>
      <w:r>
        <w:t xml:space="preserve">, </w:t>
      </w:r>
    </w:p>
    <w:p w:rsidR="00372F9A" w:rsidRPr="00211AD4" w:rsidRDefault="00372F9A" w:rsidP="00443B5C">
      <w:pPr>
        <w:jc w:val="both"/>
        <w:rPr>
          <w:rFonts w:ascii="Sylfaen" w:hAnsi="Sylfaen" w:cs="Sylfaen"/>
        </w:rPr>
      </w:pPr>
      <w:proofErr w:type="gramStart"/>
      <w:r w:rsidRPr="00211AD4">
        <w:rPr>
          <w:rFonts w:ascii="Sylfaen" w:hAnsi="Sylfaen" w:cs="Sylfaen"/>
        </w:rPr>
        <w:t>სქესისა</w:t>
      </w:r>
      <w:proofErr w:type="gramEnd"/>
      <w:r w:rsidRPr="00211AD4">
        <w:t xml:space="preserve"> </w:t>
      </w:r>
      <w:r w:rsidRPr="00211AD4">
        <w:rPr>
          <w:rFonts w:ascii="Sylfaen" w:hAnsi="Sylfaen" w:cs="Sylfaen"/>
        </w:rPr>
        <w:t>და</w:t>
      </w:r>
      <w:r w:rsidRPr="00211AD4">
        <w:t xml:space="preserve"> </w:t>
      </w:r>
      <w:r w:rsidRPr="00211AD4">
        <w:rPr>
          <w:rFonts w:ascii="Sylfaen" w:hAnsi="Sylfaen" w:cs="Sylfaen"/>
        </w:rPr>
        <w:t>ასაკის</w:t>
      </w:r>
      <w:r w:rsidRPr="00211AD4">
        <w:t xml:space="preserve"> </w:t>
      </w:r>
      <w:r w:rsidRPr="00211AD4">
        <w:rPr>
          <w:rFonts w:ascii="Sylfaen" w:hAnsi="Sylfaen" w:cs="Sylfaen"/>
        </w:rPr>
        <w:t>მიხედვით</w:t>
      </w:r>
      <w:r w:rsidRPr="00211AD4">
        <w:t xml:space="preserve"> </w:t>
      </w:r>
      <w:r w:rsidRPr="00211AD4">
        <w:rPr>
          <w:rFonts w:ascii="Sylfaen" w:hAnsi="Sylfaen" w:cs="Sylfaen"/>
        </w:rPr>
        <w:t>კლასიფიცირებული</w:t>
      </w:r>
      <w:r w:rsidRPr="00211AD4">
        <w:t xml:space="preserve"> </w:t>
      </w:r>
      <w:r w:rsidRPr="00211AD4">
        <w:rPr>
          <w:rFonts w:ascii="Sylfaen" w:hAnsi="Sylfaen" w:cs="Sylfaen"/>
        </w:rPr>
        <w:t>მონაცემები</w:t>
      </w:r>
      <w:r w:rsidRPr="00211AD4">
        <w:t xml:space="preserve"> 2018 </w:t>
      </w:r>
      <w:r w:rsidRPr="00211AD4">
        <w:rPr>
          <w:rFonts w:ascii="Sylfaen" w:hAnsi="Sylfaen" w:cs="Sylfaen"/>
        </w:rPr>
        <w:t>წელს</w:t>
      </w:r>
      <w:r w:rsidRPr="00211AD4">
        <w:t xml:space="preserve"> </w:t>
      </w:r>
      <w:r w:rsidRPr="00211AD4">
        <w:rPr>
          <w:rFonts w:ascii="Sylfaen" w:hAnsi="Sylfaen" w:cs="Sylfaen"/>
        </w:rPr>
        <w:t>უნდა</w:t>
      </w:r>
      <w:r w:rsidRPr="00211AD4">
        <w:t xml:space="preserve"> </w:t>
      </w:r>
      <w:r w:rsidRPr="00211AD4">
        <w:rPr>
          <w:rFonts w:ascii="Sylfaen" w:hAnsi="Sylfaen" w:cs="Sylfaen"/>
        </w:rPr>
        <w:t>იქნას</w:t>
      </w:r>
      <w:r w:rsidRPr="00211AD4">
        <w:t xml:space="preserve"> </w:t>
      </w:r>
      <w:r w:rsidRPr="00211AD4">
        <w:rPr>
          <w:rFonts w:ascii="Sylfaen" w:hAnsi="Sylfaen" w:cs="Sylfaen"/>
        </w:rPr>
        <w:t>მოპოვებული</w:t>
      </w:r>
    </w:p>
    <w:p w:rsidR="003E6DF4" w:rsidRDefault="003E6DF4" w:rsidP="00443B5C">
      <w:pPr>
        <w:jc w:val="both"/>
        <w:rPr>
          <w:rFonts w:ascii="Sylfaen" w:hAnsi="Sylfaen"/>
          <w:lang w:val="ka-GE"/>
        </w:rPr>
      </w:pPr>
    </w:p>
    <w:p w:rsidR="00654879" w:rsidRPr="00654879" w:rsidRDefault="00372F9A" w:rsidP="00443B5C">
      <w:pPr>
        <w:jc w:val="both"/>
        <w:rPr>
          <w:rFonts w:ascii="Sylfaen" w:hAnsi="Sylfaen"/>
          <w:b/>
          <w:lang w:val="ka-GE"/>
        </w:rPr>
      </w:pPr>
      <w:r w:rsidRPr="00654879">
        <w:rPr>
          <w:b/>
        </w:rPr>
        <w:t>3.</w:t>
      </w:r>
      <w:r w:rsidRPr="00654879">
        <w:rPr>
          <w:rFonts w:ascii="Sylfaen" w:hAnsi="Sylfaen" w:cs="Sylfaen"/>
          <w:b/>
        </w:rPr>
        <w:t>ა</w:t>
      </w:r>
      <w:r w:rsidRPr="00654879">
        <w:rPr>
          <w:b/>
        </w:rPr>
        <w:t xml:space="preserve">.1:  </w:t>
      </w:r>
      <w:r w:rsidR="00654879" w:rsidRPr="00654879">
        <w:rPr>
          <w:rFonts w:ascii="Sylfaen" w:hAnsi="Sylfaen"/>
          <w:b/>
          <w:lang w:val="ka-GE"/>
        </w:rPr>
        <w:t>2030 მიზანი: 15 წლის და უფროსი ასაკის პირებში თამბაქოს ამჟამინდელი მოხმარების ასაკ-სტანდარტიზებული მაჩვენებელი: 20%</w:t>
      </w:r>
    </w:p>
    <w:p w:rsidR="00372F9A" w:rsidRDefault="00372F9A" w:rsidP="00443B5C">
      <w:pPr>
        <w:jc w:val="both"/>
        <w:rPr>
          <w:rFonts w:ascii="Sylfaen" w:hAnsi="Sylfaen" w:cs="Sylfaen"/>
          <w:lang w:val="ka-GE"/>
        </w:rPr>
      </w:pPr>
      <w:r w:rsidRPr="00211AD4">
        <w:t xml:space="preserve">15 </w:t>
      </w:r>
      <w:r w:rsidRPr="00211AD4">
        <w:rPr>
          <w:rFonts w:ascii="Sylfaen" w:hAnsi="Sylfaen" w:cs="Sylfaen"/>
        </w:rPr>
        <w:t>წლის</w:t>
      </w:r>
      <w:r w:rsidRPr="00211AD4">
        <w:t xml:space="preserve"> </w:t>
      </w:r>
      <w:r w:rsidRPr="00211AD4">
        <w:rPr>
          <w:rFonts w:ascii="Sylfaen" w:hAnsi="Sylfaen" w:cs="Sylfaen"/>
        </w:rPr>
        <w:t>და</w:t>
      </w:r>
      <w:r w:rsidRPr="00211AD4">
        <w:t xml:space="preserve"> </w:t>
      </w:r>
      <w:r w:rsidRPr="00211AD4">
        <w:rPr>
          <w:rFonts w:ascii="Sylfaen" w:hAnsi="Sylfaen" w:cs="Sylfaen"/>
        </w:rPr>
        <w:t>უფროსი</w:t>
      </w:r>
      <w:r w:rsidRPr="00211AD4">
        <w:t xml:space="preserve"> </w:t>
      </w:r>
      <w:r w:rsidRPr="00211AD4">
        <w:rPr>
          <w:rFonts w:ascii="Sylfaen" w:hAnsi="Sylfaen" w:cs="Sylfaen"/>
        </w:rPr>
        <w:t>ასაკის</w:t>
      </w:r>
      <w:r w:rsidRPr="00211AD4">
        <w:t xml:space="preserve"> </w:t>
      </w:r>
      <w:r w:rsidRPr="00211AD4">
        <w:rPr>
          <w:rFonts w:ascii="Sylfaen" w:hAnsi="Sylfaen" w:cs="Sylfaen"/>
        </w:rPr>
        <w:t>პირებში</w:t>
      </w:r>
      <w:r w:rsidRPr="00211AD4">
        <w:t xml:space="preserve"> </w:t>
      </w:r>
      <w:r w:rsidRPr="00211AD4">
        <w:rPr>
          <w:rFonts w:ascii="Sylfaen" w:hAnsi="Sylfaen" w:cs="Sylfaen"/>
        </w:rPr>
        <w:t>თამბაქოს</w:t>
      </w:r>
      <w:r w:rsidRPr="00211AD4">
        <w:t xml:space="preserve"> </w:t>
      </w:r>
      <w:r w:rsidRPr="00211AD4">
        <w:rPr>
          <w:rFonts w:ascii="Sylfaen" w:hAnsi="Sylfaen" w:cs="Sylfaen"/>
        </w:rPr>
        <w:t>ამჟამინდელი</w:t>
      </w:r>
      <w:r w:rsidRPr="00211AD4">
        <w:t xml:space="preserve"> </w:t>
      </w:r>
      <w:r w:rsidRPr="00211AD4">
        <w:rPr>
          <w:rFonts w:ascii="Sylfaen" w:hAnsi="Sylfaen" w:cs="Sylfaen"/>
        </w:rPr>
        <w:t>მოხმარების</w:t>
      </w:r>
      <w:r w:rsidRPr="00211AD4">
        <w:t xml:space="preserve"> </w:t>
      </w:r>
      <w:r w:rsidRPr="00211AD4">
        <w:rPr>
          <w:rFonts w:ascii="Sylfaen" w:hAnsi="Sylfaen" w:cs="Sylfaen"/>
        </w:rPr>
        <w:t>ასაკ</w:t>
      </w:r>
      <w:r w:rsidRPr="00211AD4">
        <w:t>-</w:t>
      </w:r>
      <w:r w:rsidRPr="00211AD4">
        <w:rPr>
          <w:rFonts w:ascii="Sylfaen" w:hAnsi="Sylfaen" w:cs="Sylfaen"/>
        </w:rPr>
        <w:t>სტანდარტიზებული</w:t>
      </w:r>
      <w:r w:rsidRPr="00211AD4">
        <w:t xml:space="preserve"> </w:t>
      </w:r>
      <w:r w:rsidRPr="00211AD4">
        <w:rPr>
          <w:rFonts w:ascii="Sylfaen" w:hAnsi="Sylfaen" w:cs="Sylfaen"/>
        </w:rPr>
        <w:t>მაჩვენებელი</w:t>
      </w:r>
      <w:r w:rsidRPr="00211AD4">
        <w:t xml:space="preserve"> - 30.3%, 2010                                                                                                                                                                                                                                                                            </w:t>
      </w:r>
      <w:r w:rsidRPr="00211AD4">
        <w:rPr>
          <w:rFonts w:ascii="Sylfaen" w:hAnsi="Sylfaen" w:cs="Sylfaen"/>
        </w:rPr>
        <w:t>სამიზნე</w:t>
      </w:r>
      <w:r w:rsidRPr="00211AD4">
        <w:t xml:space="preserve"> </w:t>
      </w:r>
      <w:r w:rsidRPr="00211AD4">
        <w:rPr>
          <w:rFonts w:ascii="Sylfaen" w:hAnsi="Sylfaen" w:cs="Sylfaen"/>
        </w:rPr>
        <w:t>უნდა</w:t>
      </w:r>
      <w:r w:rsidRPr="00211AD4">
        <w:t xml:space="preserve"> </w:t>
      </w:r>
      <w:r w:rsidRPr="00211AD4">
        <w:rPr>
          <w:rFonts w:ascii="Sylfaen" w:hAnsi="Sylfaen" w:cs="Sylfaen"/>
        </w:rPr>
        <w:t>გადაისინჯოს</w:t>
      </w:r>
      <w:r w:rsidRPr="00211AD4">
        <w:t xml:space="preserve"> STEPS 2016 </w:t>
      </w:r>
      <w:r w:rsidRPr="00211AD4">
        <w:rPr>
          <w:rFonts w:ascii="Sylfaen" w:hAnsi="Sylfaen" w:cs="Sylfaen"/>
        </w:rPr>
        <w:t>წლის</w:t>
      </w:r>
      <w:r w:rsidRPr="00211AD4">
        <w:t xml:space="preserve"> </w:t>
      </w:r>
      <w:r w:rsidRPr="00211AD4">
        <w:rPr>
          <w:rFonts w:ascii="Sylfaen" w:hAnsi="Sylfaen" w:cs="Sylfaen"/>
        </w:rPr>
        <w:t>მონაცემებზე</w:t>
      </w:r>
      <w:r w:rsidRPr="00211AD4">
        <w:t xml:space="preserve"> </w:t>
      </w:r>
      <w:r w:rsidRPr="00211AD4">
        <w:rPr>
          <w:rFonts w:ascii="Sylfaen" w:hAnsi="Sylfaen" w:cs="Sylfaen"/>
        </w:rPr>
        <w:t>დაყრდნობით</w:t>
      </w:r>
    </w:p>
    <w:p w:rsidR="00372F9A" w:rsidRPr="00211AD4" w:rsidRDefault="00372F9A" w:rsidP="00443B5C">
      <w:pPr>
        <w:jc w:val="both"/>
      </w:pPr>
      <w:proofErr w:type="gramStart"/>
      <w:r w:rsidRPr="00211AD4">
        <w:rPr>
          <w:rFonts w:ascii="Sylfaen" w:hAnsi="Sylfaen" w:cs="Sylfaen"/>
        </w:rPr>
        <w:t>მწეველია</w:t>
      </w:r>
      <w:proofErr w:type="gramEnd"/>
      <w:r w:rsidRPr="00211AD4">
        <w:t xml:space="preserve"> </w:t>
      </w:r>
      <w:r w:rsidRPr="00211AD4">
        <w:rPr>
          <w:rFonts w:ascii="Sylfaen" w:hAnsi="Sylfaen" w:cs="Sylfaen"/>
        </w:rPr>
        <w:t>მოსახლეობის</w:t>
      </w:r>
      <w:r w:rsidRPr="00211AD4">
        <w:t xml:space="preserve"> </w:t>
      </w:r>
      <w:r w:rsidRPr="00211AD4">
        <w:rPr>
          <w:rFonts w:ascii="Sylfaen" w:hAnsi="Sylfaen" w:cs="Sylfaen"/>
        </w:rPr>
        <w:t>თითქმის</w:t>
      </w:r>
      <w:r w:rsidRPr="00211AD4">
        <w:t xml:space="preserve"> </w:t>
      </w:r>
      <w:r w:rsidRPr="00211AD4">
        <w:rPr>
          <w:rFonts w:ascii="Sylfaen" w:hAnsi="Sylfaen" w:cs="Sylfaen"/>
        </w:rPr>
        <w:t>ერთი</w:t>
      </w:r>
      <w:r w:rsidRPr="00211AD4">
        <w:t xml:space="preserve"> </w:t>
      </w:r>
      <w:r w:rsidRPr="00211AD4">
        <w:rPr>
          <w:rFonts w:ascii="Sylfaen" w:hAnsi="Sylfaen" w:cs="Sylfaen"/>
        </w:rPr>
        <w:t>მესამედი</w:t>
      </w:r>
      <w:r w:rsidRPr="00211AD4">
        <w:t xml:space="preserve"> (31%) STEPS 2016 </w:t>
      </w:r>
      <w:r w:rsidRPr="00211AD4">
        <w:rPr>
          <w:rFonts w:ascii="Sylfaen" w:hAnsi="Sylfaen" w:cs="Sylfaen"/>
        </w:rPr>
        <w:t>წლის</w:t>
      </w:r>
      <w:r w:rsidRPr="00211AD4">
        <w:t xml:space="preserve"> </w:t>
      </w:r>
      <w:r w:rsidRPr="00211AD4">
        <w:rPr>
          <w:rFonts w:ascii="Sylfaen" w:hAnsi="Sylfaen" w:cs="Sylfaen"/>
        </w:rPr>
        <w:t>მონაცემებზე</w:t>
      </w:r>
      <w:r w:rsidRPr="00211AD4">
        <w:t xml:space="preserve"> </w:t>
      </w:r>
      <w:r w:rsidRPr="00211AD4">
        <w:rPr>
          <w:rFonts w:ascii="Sylfaen" w:hAnsi="Sylfaen" w:cs="Sylfaen"/>
        </w:rPr>
        <w:t>დაყრდნობით</w:t>
      </w:r>
      <w:r w:rsidRPr="00211AD4">
        <w:t>+H51</w:t>
      </w:r>
    </w:p>
    <w:p w:rsidR="00DC54C5" w:rsidRPr="00232820" w:rsidRDefault="00DC54C5" w:rsidP="00DC54C5">
      <w:pPr>
        <w:numPr>
          <w:ilvl w:val="0"/>
          <w:numId w:val="13"/>
        </w:numPr>
        <w:autoSpaceDE w:val="0"/>
        <w:autoSpaceDN w:val="0"/>
        <w:adjustRightInd w:val="0"/>
        <w:spacing w:after="120" w:line="240" w:lineRule="auto"/>
        <w:ind w:left="360"/>
        <w:jc w:val="both"/>
        <w:rPr>
          <w:rFonts w:ascii="Sylfaen" w:eastAsia="Times New Roman" w:hAnsi="Sylfaen" w:cs="Times New Roman"/>
          <w:color w:val="000000"/>
          <w:lang w:val="ka-GE" w:eastAsia="ka-GE"/>
        </w:rPr>
      </w:pPr>
      <w:r w:rsidRPr="00232820">
        <w:rPr>
          <w:rFonts w:ascii="Sylfaen" w:eastAsia="Times New Roman" w:hAnsi="Sylfaen" w:cs="Times New Roman"/>
          <w:color w:val="000000"/>
          <w:lang w:val="ka-GE" w:eastAsia="ka-GE"/>
        </w:rPr>
        <w:lastRenderedPageBreak/>
        <w:t xml:space="preserve">2013 </w:t>
      </w:r>
      <w:r w:rsidRPr="00232820">
        <w:rPr>
          <w:rFonts w:ascii="Sylfaen" w:eastAsia="Times New Roman" w:hAnsi="Sylfaen" w:cs="Sylfaen"/>
          <w:color w:val="000000"/>
          <w:lang w:val="ka-GE" w:eastAsia="ka-GE"/>
        </w:rPr>
        <w:t>წელს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შეიქმნა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სახელმწიფო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კომისია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პრემიერ</w:t>
      </w:r>
      <w:r>
        <w:rPr>
          <w:rFonts w:ascii="Sylfaen" w:eastAsia="Times New Roman" w:hAnsi="Sylfaen" w:cs="Sylfaen"/>
          <w:color w:val="000000"/>
          <w:lang w:val="ka-GE" w:eastAsia="ka-GE"/>
        </w:rPr>
        <w:t>-</w:t>
      </w:r>
      <w:r w:rsidRPr="00232820">
        <w:rPr>
          <w:rFonts w:ascii="Sylfaen" w:eastAsia="Times New Roman" w:hAnsi="Sylfaen" w:cs="Sylfaen"/>
          <w:color w:val="000000"/>
          <w:lang w:val="ka-GE" w:eastAsia="ka-GE"/>
        </w:rPr>
        <w:t>მინისტრის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თავმჯდომარეობით</w:t>
      </w:r>
      <w:r w:rsidRPr="00232820">
        <w:rPr>
          <w:rFonts w:ascii="Sylfaen" w:eastAsia="Times New Roman" w:hAnsi="Sylfaen" w:cs="Times New Roman"/>
          <w:color w:val="000000"/>
          <w:lang w:val="ka-GE" w:eastAsia="ka-GE"/>
        </w:rPr>
        <w:t xml:space="preserve">. </w:t>
      </w:r>
    </w:p>
    <w:p w:rsidR="00DC54C5" w:rsidRPr="00232820" w:rsidRDefault="00DC54C5" w:rsidP="00DC54C5">
      <w:pPr>
        <w:numPr>
          <w:ilvl w:val="0"/>
          <w:numId w:val="13"/>
        </w:numPr>
        <w:autoSpaceDE w:val="0"/>
        <w:autoSpaceDN w:val="0"/>
        <w:adjustRightInd w:val="0"/>
        <w:spacing w:after="120" w:line="240" w:lineRule="auto"/>
        <w:ind w:left="360"/>
        <w:jc w:val="both"/>
        <w:rPr>
          <w:rFonts w:ascii="Sylfaen" w:eastAsia="Times New Roman" w:hAnsi="Sylfaen" w:cs="Times New Roman"/>
          <w:color w:val="000000"/>
          <w:lang w:val="ka-GE" w:eastAsia="ka-GE"/>
        </w:rPr>
      </w:pPr>
      <w:r w:rsidRPr="00232820">
        <w:rPr>
          <w:rFonts w:ascii="Sylfaen" w:eastAsia="Times New Roman" w:hAnsi="Sylfaen" w:cs="Sylfaen"/>
          <w:color w:val="000000"/>
          <w:lang w:val="ka-GE" w:eastAsia="ka-GE"/>
        </w:rPr>
        <w:t>დამტკიცებულ</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იქნა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ეროვნული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სტრატეგია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30 </w:t>
      </w:r>
      <w:r w:rsidRPr="00232820">
        <w:rPr>
          <w:rFonts w:ascii="Sylfaen" w:eastAsia="Times New Roman" w:hAnsi="Sylfaen" w:cs="Sylfaen"/>
          <w:color w:val="000000"/>
          <w:lang w:val="ka-GE" w:eastAsia="ka-GE"/>
        </w:rPr>
        <w:t>ივლისის</w:t>
      </w:r>
      <w:r w:rsidRPr="00232820">
        <w:rPr>
          <w:rFonts w:ascii="Sylfaen" w:eastAsia="Times New Roman" w:hAnsi="Sylfaen" w:cs="Times New Roman"/>
          <w:color w:val="000000"/>
          <w:lang w:val="ka-GE" w:eastAsia="ka-GE"/>
        </w:rPr>
        <w:t xml:space="preserve"> N196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მრავალწლიანი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სამოქმედო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გეგმა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29 </w:t>
      </w:r>
      <w:r w:rsidRPr="00232820">
        <w:rPr>
          <w:rFonts w:ascii="Sylfaen" w:eastAsia="Times New Roman" w:hAnsi="Sylfaen" w:cs="Sylfaen"/>
          <w:color w:val="000000"/>
          <w:lang w:val="ka-GE" w:eastAsia="ka-GE"/>
        </w:rPr>
        <w:t>ნოემბრის</w:t>
      </w:r>
      <w:r w:rsidRPr="00232820">
        <w:rPr>
          <w:rFonts w:ascii="Sylfaen" w:eastAsia="Times New Roman" w:hAnsi="Sylfaen" w:cs="Times New Roman"/>
          <w:color w:val="000000"/>
          <w:lang w:val="ka-GE" w:eastAsia="ka-GE"/>
        </w:rPr>
        <w:t xml:space="preserve"> N</w:t>
      </w:r>
      <w:r w:rsidRPr="00232820">
        <w:rPr>
          <w:rFonts w:ascii="Sylfaen" w:hAnsi="Sylfaen" w:cs="Calibri"/>
          <w:color w:val="000000"/>
          <w:lang w:val="ka-GE"/>
        </w:rPr>
        <w:t>304</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p>
    <w:p w:rsidR="00DC54C5" w:rsidRPr="00232820" w:rsidRDefault="00DC54C5" w:rsidP="00DC54C5">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hAnsi="Sylfaen"/>
        </w:rPr>
      </w:pPr>
      <w:r w:rsidRPr="00232820">
        <w:rPr>
          <w:rFonts w:ascii="Sylfaen" w:hAnsi="Sylfaen" w:cs="Sylfaen"/>
          <w:lang w:val="ka-GE"/>
        </w:rPr>
        <w:t>2017 წელს, საქართველოს</w:t>
      </w:r>
      <w:r w:rsidRPr="00232820">
        <w:rPr>
          <w:rFonts w:ascii="Sylfaen" w:hAnsi="Sylfaen" w:cs="Arial"/>
          <w:lang w:val="ka-GE"/>
        </w:rPr>
        <w:t xml:space="preserve"> </w:t>
      </w:r>
      <w:r w:rsidRPr="00232820">
        <w:rPr>
          <w:rFonts w:ascii="Sylfaen" w:hAnsi="Sylfaen" w:cs="Sylfaen"/>
          <w:lang w:val="ka-GE"/>
        </w:rPr>
        <w:t>პარლამენტის</w:t>
      </w:r>
      <w:r w:rsidRPr="00232820">
        <w:rPr>
          <w:rFonts w:ascii="Sylfaen" w:hAnsi="Sylfaen" w:cs="Arial"/>
          <w:lang w:val="ka-GE"/>
        </w:rPr>
        <w:t xml:space="preserve"> </w:t>
      </w:r>
      <w:r w:rsidRPr="00232820">
        <w:rPr>
          <w:rFonts w:ascii="Sylfaen" w:hAnsi="Sylfaen" w:cs="Sylfaen"/>
          <w:lang w:val="ka-GE"/>
        </w:rPr>
        <w:t>მიერ</w:t>
      </w:r>
      <w:r w:rsidRPr="00232820">
        <w:rPr>
          <w:rFonts w:ascii="Sylfaen" w:hAnsi="Sylfaen" w:cs="Arial"/>
          <w:lang w:val="ka-GE"/>
        </w:rPr>
        <w:t xml:space="preserve"> </w:t>
      </w:r>
      <w:r w:rsidRPr="00232820">
        <w:rPr>
          <w:rFonts w:ascii="Sylfaen" w:hAnsi="Sylfaen" w:cs="Sylfaen"/>
          <w:lang w:val="ka-GE"/>
        </w:rPr>
        <w:t xml:space="preserve">დამტკიცებულ იქნა ახალი კანონპროექტები - </w:t>
      </w:r>
      <w:r w:rsidRPr="00232820">
        <w:rPr>
          <w:rFonts w:ascii="Sylfaen" w:hAnsi="Sylfaen" w:cs="Sylfaen"/>
        </w:rPr>
        <w:t>კანონ</w:t>
      </w:r>
      <w:r w:rsidRPr="00232820">
        <w:rPr>
          <w:rFonts w:ascii="Sylfaen" w:hAnsi="Sylfaen" w:cs="Sylfaen"/>
          <w:lang w:val="ka-GE"/>
        </w:rPr>
        <w:t>ებ</w:t>
      </w:r>
      <w:r w:rsidRPr="00232820">
        <w:rPr>
          <w:rFonts w:ascii="Sylfaen" w:hAnsi="Sylfaen" w:cs="Sylfaen"/>
        </w:rPr>
        <w:t>ი</w:t>
      </w:r>
      <w:r w:rsidRPr="00232820">
        <w:rPr>
          <w:rFonts w:ascii="Sylfaen" w:hAnsi="Sylfaen" w:cs="Sylfaen"/>
          <w:lang w:val="ka-GE"/>
        </w:rPr>
        <w:t xml:space="preserve"> </w:t>
      </w:r>
      <w:r w:rsidRPr="00232820">
        <w:rPr>
          <w:rFonts w:ascii="Sylfaen" w:hAnsi="Sylfaen" w:cs="Sylfaen"/>
        </w:rPr>
        <w:t>თამბაქოს</w:t>
      </w:r>
      <w:r w:rsidRPr="00232820">
        <w:rPr>
          <w:rFonts w:ascii="Sylfaen" w:hAnsi="Sylfaen" w:cs="Menlo Bold"/>
        </w:rPr>
        <w:t xml:space="preserve"> </w:t>
      </w:r>
      <w:r w:rsidRPr="00232820">
        <w:rPr>
          <w:rFonts w:ascii="Sylfaen" w:hAnsi="Sylfaen" w:cs="Sylfaen"/>
        </w:rPr>
        <w:t>კონტროლის</w:t>
      </w:r>
      <w:r w:rsidRPr="00232820">
        <w:rPr>
          <w:rFonts w:ascii="Sylfaen" w:hAnsi="Sylfaen" w:cs="Sylfaen"/>
          <w:lang w:val="ka-GE"/>
        </w:rPr>
        <w:t xml:space="preserve"> შესახებ, </w:t>
      </w:r>
      <w:r w:rsidRPr="00232820">
        <w:rPr>
          <w:rFonts w:ascii="Sylfaen" w:hAnsi="Sylfaen" w:cs="Sylfaen"/>
        </w:rPr>
        <w:t>რეკლამის</w:t>
      </w:r>
      <w:r w:rsidRPr="00232820">
        <w:rPr>
          <w:rFonts w:ascii="Sylfaen" w:hAnsi="Sylfaen" w:cs="Menlo Bold"/>
        </w:rPr>
        <w:t xml:space="preserve"> </w:t>
      </w:r>
      <w:r w:rsidRPr="00232820">
        <w:rPr>
          <w:rFonts w:ascii="Sylfaen" w:hAnsi="Sylfaen" w:cs="Sylfaen"/>
        </w:rPr>
        <w:t>შესახებ</w:t>
      </w:r>
      <w:r w:rsidRPr="00232820">
        <w:rPr>
          <w:rFonts w:ascii="Sylfaen" w:hAnsi="Sylfaen" w:cs="Sylfaen"/>
          <w:lang w:val="ka-GE"/>
        </w:rPr>
        <w:t xml:space="preserve">, </w:t>
      </w:r>
      <w:r w:rsidRPr="00232820">
        <w:rPr>
          <w:rFonts w:ascii="Sylfaen" w:hAnsi="Sylfaen" w:cs="Sylfaen"/>
        </w:rPr>
        <w:t>მაუწყებლობის</w:t>
      </w:r>
      <w:r w:rsidRPr="00232820">
        <w:rPr>
          <w:rFonts w:ascii="Sylfaen" w:hAnsi="Sylfaen"/>
        </w:rPr>
        <w:t xml:space="preserve"> </w:t>
      </w:r>
      <w:r w:rsidRPr="00232820">
        <w:rPr>
          <w:rFonts w:ascii="Sylfaen" w:hAnsi="Sylfaen" w:cs="Sylfaen"/>
        </w:rPr>
        <w:t>შესახებ</w:t>
      </w:r>
      <w:r w:rsidRPr="00232820">
        <w:rPr>
          <w:rFonts w:ascii="Sylfaen" w:hAnsi="Sylfaen" w:cs="Sylfaen"/>
          <w:lang w:val="ka-GE"/>
        </w:rPr>
        <w:t>,</w:t>
      </w:r>
      <w:r w:rsidRPr="00232820">
        <w:rPr>
          <w:rFonts w:ascii="Sylfaen" w:eastAsia="Arial" w:hAnsi="Sylfaen"/>
          <w:noProof/>
        </w:rPr>
        <w:t xml:space="preserve"> </w:t>
      </w:r>
      <w:r w:rsidRPr="00232820">
        <w:rPr>
          <w:rFonts w:ascii="Sylfaen" w:hAnsi="Sylfaen" w:cs="Sylfaen"/>
          <w:bCs/>
        </w:rPr>
        <w:t>ლატარიების</w:t>
      </w:r>
      <w:r w:rsidRPr="00232820">
        <w:rPr>
          <w:rFonts w:ascii="Sylfaen" w:hAnsi="Sylfaen"/>
          <w:bCs/>
        </w:rPr>
        <w:t xml:space="preserve">, </w:t>
      </w:r>
      <w:r w:rsidRPr="00232820">
        <w:rPr>
          <w:rFonts w:ascii="Sylfaen" w:hAnsi="Sylfaen" w:cs="Sylfaen"/>
          <w:bCs/>
        </w:rPr>
        <w:t>აზარტული</w:t>
      </w:r>
      <w:r w:rsidRPr="00232820">
        <w:rPr>
          <w:rFonts w:ascii="Sylfaen" w:hAnsi="Sylfaen"/>
          <w:bCs/>
        </w:rPr>
        <w:t xml:space="preserve"> </w:t>
      </w:r>
      <w:r w:rsidRPr="00232820">
        <w:rPr>
          <w:rFonts w:ascii="Sylfaen" w:hAnsi="Sylfaen" w:cs="Sylfaen"/>
          <w:bCs/>
        </w:rPr>
        <w:t>და</w:t>
      </w:r>
      <w:r w:rsidRPr="00232820">
        <w:rPr>
          <w:rFonts w:ascii="Sylfaen" w:hAnsi="Sylfaen"/>
          <w:bCs/>
        </w:rPr>
        <w:t xml:space="preserve"> </w:t>
      </w:r>
      <w:r w:rsidRPr="00232820">
        <w:rPr>
          <w:rFonts w:ascii="Sylfaen" w:hAnsi="Sylfaen" w:cs="Sylfaen"/>
          <w:bCs/>
        </w:rPr>
        <w:t>მომგებიანი</w:t>
      </w:r>
      <w:r w:rsidRPr="00232820">
        <w:rPr>
          <w:rFonts w:ascii="Sylfaen" w:hAnsi="Sylfaen"/>
          <w:bCs/>
        </w:rPr>
        <w:t xml:space="preserve"> </w:t>
      </w:r>
      <w:r w:rsidRPr="00232820">
        <w:rPr>
          <w:rFonts w:ascii="Sylfaen" w:hAnsi="Sylfaen" w:cs="Sylfaen"/>
          <w:bCs/>
        </w:rPr>
        <w:t>თამაშობების</w:t>
      </w:r>
      <w:r w:rsidRPr="00232820">
        <w:rPr>
          <w:rFonts w:ascii="Sylfaen" w:hAnsi="Sylfaen"/>
          <w:bCs/>
        </w:rPr>
        <w:t xml:space="preserve"> </w:t>
      </w:r>
      <w:r w:rsidRPr="00232820">
        <w:rPr>
          <w:rFonts w:ascii="Sylfaen" w:hAnsi="Sylfaen" w:cs="Sylfaen"/>
          <w:bCs/>
        </w:rPr>
        <w:t>მოწყობის</w:t>
      </w:r>
      <w:r w:rsidRPr="00232820">
        <w:rPr>
          <w:rFonts w:ascii="Sylfaen" w:hAnsi="Sylfaen"/>
          <w:bCs/>
        </w:rPr>
        <w:t xml:space="preserve"> </w:t>
      </w:r>
      <w:r w:rsidRPr="00232820">
        <w:rPr>
          <w:rFonts w:ascii="Sylfaen" w:hAnsi="Sylfaen" w:cs="Sylfaen"/>
          <w:bCs/>
        </w:rPr>
        <w:t>შესახებ</w:t>
      </w:r>
      <w:r w:rsidRPr="00232820">
        <w:rPr>
          <w:rFonts w:ascii="Sylfaen" w:hAnsi="Sylfaen"/>
          <w:bCs/>
        </w:rPr>
        <w:t xml:space="preserve">; </w:t>
      </w:r>
      <w:r w:rsidRPr="00232820">
        <w:rPr>
          <w:rFonts w:ascii="Sylfaen" w:hAnsi="Sylfaen" w:cs="Sylfaen"/>
        </w:rPr>
        <w:t>ადმინისტრაცულ</w:t>
      </w:r>
      <w:r w:rsidRPr="00232820">
        <w:rPr>
          <w:rFonts w:ascii="Sylfaen" w:hAnsi="Sylfaen" w:cs="Menlo Bold"/>
        </w:rPr>
        <w:t xml:space="preserve"> </w:t>
      </w:r>
      <w:r w:rsidRPr="00232820">
        <w:rPr>
          <w:rFonts w:ascii="Sylfaen" w:hAnsi="Sylfaen" w:cs="Sylfaen"/>
        </w:rPr>
        <w:t>სამართალდარღვევათა</w:t>
      </w:r>
      <w:r w:rsidRPr="00232820">
        <w:rPr>
          <w:rFonts w:ascii="Sylfaen" w:hAnsi="Sylfaen" w:cs="Menlo Bold"/>
        </w:rPr>
        <w:t xml:space="preserve"> </w:t>
      </w:r>
      <w:r w:rsidRPr="00232820">
        <w:rPr>
          <w:rFonts w:ascii="Sylfaen" w:hAnsi="Sylfaen" w:cs="Sylfaen"/>
        </w:rPr>
        <w:t>კოდექსი</w:t>
      </w:r>
      <w:r w:rsidRPr="00232820">
        <w:rPr>
          <w:rFonts w:ascii="Sylfaen" w:hAnsi="Sylfaen"/>
          <w:lang w:val="ka-GE" w:eastAsia="ka-GE"/>
        </w:rPr>
        <w:t xml:space="preserve">. </w:t>
      </w:r>
    </w:p>
    <w:p w:rsidR="00DC54C5" w:rsidRDefault="00DC54C5" w:rsidP="00DC54C5">
      <w:pPr>
        <w:numPr>
          <w:ilvl w:val="0"/>
          <w:numId w:val="13"/>
        </w:numPr>
        <w:shd w:val="clear" w:color="auto" w:fill="FFFFFF"/>
        <w:tabs>
          <w:tab w:val="left" w:pos="851"/>
        </w:tabs>
        <w:spacing w:after="120" w:line="240" w:lineRule="auto"/>
        <w:ind w:left="360" w:right="40"/>
        <w:contextualSpacing/>
        <w:jc w:val="both"/>
        <w:rPr>
          <w:rFonts w:ascii="Sylfaen" w:hAnsi="Sylfaen"/>
        </w:rPr>
      </w:pPr>
      <w:r w:rsidRPr="00232820">
        <w:rPr>
          <w:rFonts w:ascii="Sylfaen" w:hAnsi="Sylfaen"/>
          <w:color w:val="222222"/>
          <w:lang w:val="ka-GE"/>
        </w:rPr>
        <w:t xml:space="preserve">2015 </w:t>
      </w:r>
      <w:r w:rsidRPr="00232820">
        <w:rPr>
          <w:rFonts w:ascii="Sylfaen" w:hAnsi="Sylfaen" w:cs="Sylfaen"/>
          <w:color w:val="222222"/>
          <w:lang w:val="ka-GE"/>
        </w:rPr>
        <w:t>წლიდან</w:t>
      </w:r>
      <w:r w:rsidRPr="00232820">
        <w:rPr>
          <w:rFonts w:ascii="Sylfaen" w:hAnsi="Sylfaen"/>
          <w:color w:val="222222"/>
          <w:lang w:val="ka-GE"/>
        </w:rPr>
        <w:t xml:space="preserve"> </w:t>
      </w:r>
      <w:r w:rsidRPr="00232820">
        <w:rPr>
          <w:rFonts w:ascii="Sylfaen" w:eastAsiaTheme="majorEastAsia" w:hAnsi="Sylfaen" w:cs="Sylfaen"/>
          <w:bCs/>
          <w:lang w:eastAsia="ru-RU"/>
        </w:rPr>
        <w:t>ხორციელ</w:t>
      </w:r>
      <w:r w:rsidRPr="00232820">
        <w:rPr>
          <w:rFonts w:ascii="Sylfaen" w:eastAsiaTheme="majorEastAsia" w:hAnsi="Sylfaen" w:cs="Sylfaen"/>
          <w:bCs/>
          <w:lang w:val="ka-GE" w:eastAsia="ru-RU"/>
        </w:rPr>
        <w:t>დ</w:t>
      </w:r>
      <w:r w:rsidRPr="00232820">
        <w:rPr>
          <w:rFonts w:ascii="Sylfaen" w:eastAsiaTheme="majorEastAsia" w:hAnsi="Sylfaen" w:cs="Sylfaen"/>
          <w:bCs/>
          <w:lang w:eastAsia="ru-RU"/>
        </w:rPr>
        <w:t>ება</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eastAsia="ru-RU"/>
        </w:rPr>
        <w:t>ჯანმრთელობის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ხელშეწყობის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სახელმწიფო</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პროგრამ</w:t>
      </w:r>
      <w:r w:rsidRPr="00232820">
        <w:rPr>
          <w:rFonts w:ascii="Sylfaen" w:eastAsiaTheme="majorEastAsia" w:hAnsi="Sylfaen" w:cs="Sylfaen"/>
          <w:bCs/>
          <w:lang w:val="ka-GE" w:eastAsia="ru-RU"/>
        </w:rPr>
        <w:t>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საზოგადოებრივი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მოძრაობა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ჯანმრთელი</w:t>
      </w:r>
      <w:r w:rsidRPr="00232820">
        <w:rPr>
          <w:rFonts w:ascii="Sylfaen" w:eastAsiaTheme="majorEastAsia" w:hAnsi="Sylfaen" w:cs="Calibri"/>
          <w:bCs/>
          <w:lang w:eastAsia="ru-RU"/>
        </w:rPr>
        <w:t xml:space="preserve"> </w:t>
      </w:r>
      <w:r w:rsidRPr="006411A7">
        <w:rPr>
          <w:rFonts w:ascii="Sylfaen" w:eastAsiaTheme="majorEastAsia" w:hAnsi="Sylfaen" w:cs="Sylfaen"/>
          <w:bCs/>
          <w:lang w:eastAsia="ru-RU"/>
        </w:rPr>
        <w:t>საქართველოსთვის</w:t>
      </w:r>
      <w:r w:rsidRPr="006411A7">
        <w:rPr>
          <w:rFonts w:ascii="Sylfaen" w:eastAsiaTheme="majorEastAsia" w:hAnsi="Sylfaen" w:cs="Calibri"/>
          <w:bCs/>
          <w:lang w:eastAsia="ru-RU"/>
        </w:rPr>
        <w:t>”</w:t>
      </w:r>
      <w:r w:rsidRPr="00AB1435">
        <w:rPr>
          <w:rFonts w:ascii="Sylfaen" w:eastAsiaTheme="majorEastAsia" w:hAnsi="Sylfaen" w:cs="Calibri"/>
          <w:bCs/>
          <w:lang w:val="ka-GE" w:eastAsia="ru-RU"/>
        </w:rPr>
        <w:t xml:space="preserve">, რომლის </w:t>
      </w:r>
      <w:r w:rsidRPr="00AB1435">
        <w:rPr>
          <w:rFonts w:ascii="Sylfaen" w:eastAsiaTheme="majorEastAsia" w:hAnsi="Sylfaen" w:cs="Sylfaen"/>
          <w:bCs/>
          <w:lang w:val="ka-GE" w:eastAsia="ru-RU"/>
        </w:rPr>
        <w:t>რომლის</w:t>
      </w:r>
      <w:r w:rsidRPr="00AB1435">
        <w:rPr>
          <w:rFonts w:ascii="Sylfaen" w:eastAsiaTheme="majorEastAsia" w:hAnsi="Sylfaen" w:cs="Calibri"/>
          <w:bCs/>
          <w:lang w:val="ka-GE" w:eastAsia="ru-RU"/>
        </w:rPr>
        <w:t xml:space="preserve"> ერთ-ერთი ძირითადი კომპონენტია </w:t>
      </w:r>
      <w:r w:rsidRPr="00AB1435">
        <w:rPr>
          <w:rFonts w:ascii="Sylfaen" w:eastAsiaTheme="majorEastAsia" w:hAnsi="Sylfaen" w:cs="Sylfaen"/>
          <w:bCs/>
          <w:lang w:val="ka-GE" w:eastAsia="ru-RU"/>
        </w:rPr>
        <w:t>თამბაქოს</w:t>
      </w:r>
      <w:r w:rsidRPr="00AB1435">
        <w:rPr>
          <w:rFonts w:ascii="Sylfaen" w:eastAsiaTheme="majorEastAsia" w:hAnsi="Sylfaen" w:cs="Calibri"/>
          <w:bCs/>
          <w:lang w:val="ka-GE" w:eastAsia="ru-RU"/>
        </w:rPr>
        <w:t xml:space="preserve"> </w:t>
      </w:r>
      <w:r w:rsidRPr="00AB1435">
        <w:rPr>
          <w:rFonts w:ascii="Sylfaen" w:eastAsiaTheme="majorEastAsia" w:hAnsi="Sylfaen" w:cs="Sylfaen"/>
          <w:bCs/>
          <w:lang w:val="ka-GE" w:eastAsia="ru-RU"/>
        </w:rPr>
        <w:t>კონტროლის</w:t>
      </w:r>
      <w:r w:rsidRPr="00AB1435">
        <w:rPr>
          <w:rFonts w:ascii="Sylfaen" w:eastAsiaTheme="majorEastAsia" w:hAnsi="Sylfaen" w:cs="Calibri"/>
          <w:bCs/>
          <w:lang w:val="ka-GE" w:eastAsia="ru-RU"/>
        </w:rPr>
        <w:t xml:space="preserve"> </w:t>
      </w:r>
      <w:r w:rsidRPr="00AB1435">
        <w:rPr>
          <w:rFonts w:ascii="Sylfaen" w:eastAsiaTheme="majorEastAsia" w:hAnsi="Sylfaen" w:cs="Sylfaen"/>
          <w:bCs/>
          <w:lang w:val="ka-GE" w:eastAsia="ru-RU"/>
        </w:rPr>
        <w:t>გაძლიერება</w:t>
      </w:r>
      <w:r w:rsidRPr="00AB1435">
        <w:rPr>
          <w:rFonts w:ascii="Sylfaen" w:eastAsiaTheme="majorEastAsia" w:hAnsi="Sylfaen" w:cs="Calibri"/>
          <w:bCs/>
          <w:lang w:val="ka-GE" w:eastAsia="ru-RU"/>
        </w:rPr>
        <w:t xml:space="preserve"> და საკანონმდებლო ცვლილებების ეფექტური დანერგვა</w:t>
      </w:r>
      <w:r>
        <w:rPr>
          <w:rFonts w:ascii="Sylfaen" w:eastAsiaTheme="majorEastAsia" w:hAnsi="Sylfaen" w:cs="Calibri"/>
          <w:bCs/>
          <w:lang w:val="ka-GE" w:eastAsia="ru-RU"/>
        </w:rPr>
        <w:t>.</w:t>
      </w:r>
      <w:r w:rsidRPr="006411A7">
        <w:rPr>
          <w:rFonts w:ascii="Sylfaen" w:eastAsiaTheme="majorEastAsia" w:hAnsi="Sylfaen" w:cs="Calibri"/>
          <w:bCs/>
          <w:lang w:val="ka-GE" w:eastAsia="ru-RU"/>
        </w:rPr>
        <w:t xml:space="preserve"> </w:t>
      </w:r>
    </w:p>
    <w:p w:rsidR="00DC54C5" w:rsidRPr="00232820" w:rsidRDefault="00DC54C5" w:rsidP="00DC54C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eastAsia="Times New Roman" w:hAnsi="Sylfaen" w:cs="Calibri"/>
          <w:lang w:val="ka-GE"/>
        </w:rPr>
      </w:pPr>
      <w:r w:rsidRPr="00232820">
        <w:rPr>
          <w:rFonts w:ascii="Sylfaen" w:hAnsi="Sylfaen" w:cs="Sylfaen"/>
          <w:bCs/>
          <w:lang w:val="ka-GE"/>
        </w:rPr>
        <w:t>განხორციელდა</w:t>
      </w:r>
      <w:r w:rsidRPr="00232820">
        <w:rPr>
          <w:rFonts w:ascii="Sylfaen" w:hAnsi="Sylfaen"/>
          <w:bCs/>
          <w:lang w:val="ka-GE"/>
        </w:rPr>
        <w:t xml:space="preserve"> </w:t>
      </w:r>
      <w:r w:rsidRPr="00232820">
        <w:rPr>
          <w:rFonts w:ascii="Sylfaen" w:hAnsi="Sylfaen" w:cs="Sylfaen"/>
          <w:bCs/>
        </w:rPr>
        <w:t>პირველადი</w:t>
      </w:r>
      <w:r w:rsidRPr="00232820">
        <w:rPr>
          <w:rFonts w:ascii="Sylfaen" w:hAnsi="Sylfaen"/>
          <w:bCs/>
        </w:rPr>
        <w:t xml:space="preserve"> </w:t>
      </w:r>
      <w:r w:rsidRPr="00232820">
        <w:rPr>
          <w:rFonts w:ascii="Sylfaen" w:hAnsi="Sylfaen" w:cs="Sylfaen"/>
          <w:bCs/>
        </w:rPr>
        <w:t>ჯანდაცვის</w:t>
      </w:r>
      <w:r w:rsidRPr="00232820">
        <w:rPr>
          <w:rFonts w:ascii="Sylfaen" w:hAnsi="Sylfaen"/>
          <w:bCs/>
        </w:rPr>
        <w:t xml:space="preserve"> </w:t>
      </w:r>
      <w:r w:rsidRPr="00232820">
        <w:rPr>
          <w:rFonts w:ascii="Sylfaen" w:hAnsi="Sylfaen" w:cs="Sylfaen"/>
          <w:bCs/>
        </w:rPr>
        <w:t>ექიმების</w:t>
      </w:r>
      <w:r w:rsidRPr="00232820">
        <w:rPr>
          <w:rFonts w:ascii="Sylfaen" w:hAnsi="Sylfaen"/>
          <w:bCs/>
        </w:rPr>
        <w:t xml:space="preserve"> </w:t>
      </w:r>
      <w:r w:rsidRPr="00232820">
        <w:rPr>
          <w:rFonts w:ascii="Sylfaen" w:hAnsi="Sylfaen" w:cs="Sylfaen"/>
          <w:bCs/>
        </w:rPr>
        <w:t>მომზადება</w:t>
      </w:r>
      <w:r w:rsidRPr="00232820">
        <w:rPr>
          <w:rFonts w:ascii="Sylfaen" w:hAnsi="Sylfaen"/>
          <w:bCs/>
        </w:rPr>
        <w:t xml:space="preserve"> </w:t>
      </w:r>
      <w:r w:rsidRPr="00232820">
        <w:rPr>
          <w:rFonts w:ascii="Sylfaen" w:hAnsi="Sylfaen" w:cs="Sylfaen"/>
          <w:bCs/>
        </w:rPr>
        <w:t>თამბაქოსთვის</w:t>
      </w:r>
      <w:r w:rsidRPr="00232820">
        <w:rPr>
          <w:rFonts w:ascii="Sylfaen" w:hAnsi="Sylfaen"/>
          <w:bCs/>
        </w:rPr>
        <w:t xml:space="preserve"> </w:t>
      </w:r>
      <w:r w:rsidRPr="00232820">
        <w:rPr>
          <w:rFonts w:ascii="Sylfaen" w:hAnsi="Sylfaen" w:cs="Sylfaen"/>
          <w:bCs/>
        </w:rPr>
        <w:t>თავის</w:t>
      </w:r>
      <w:r w:rsidRPr="00232820">
        <w:rPr>
          <w:rFonts w:ascii="Sylfaen" w:hAnsi="Sylfaen"/>
          <w:bCs/>
        </w:rPr>
        <w:t xml:space="preserve"> </w:t>
      </w:r>
      <w:r w:rsidRPr="00232820">
        <w:rPr>
          <w:rFonts w:ascii="Sylfaen" w:hAnsi="Sylfaen" w:cs="Sylfaen"/>
          <w:bCs/>
        </w:rPr>
        <w:t>დანებების</w:t>
      </w:r>
      <w:r w:rsidRPr="00232820">
        <w:rPr>
          <w:rFonts w:ascii="Sylfaen" w:hAnsi="Sylfaen"/>
          <w:bCs/>
        </w:rPr>
        <w:t xml:space="preserve"> </w:t>
      </w:r>
      <w:r w:rsidRPr="00232820">
        <w:rPr>
          <w:rFonts w:ascii="Sylfaen" w:hAnsi="Sylfaen" w:cs="Sylfaen"/>
          <w:bCs/>
        </w:rPr>
        <w:t>ხანმოკლე</w:t>
      </w:r>
      <w:r w:rsidRPr="00232820">
        <w:rPr>
          <w:rFonts w:ascii="Sylfaen" w:hAnsi="Sylfaen"/>
          <w:bCs/>
        </w:rPr>
        <w:t xml:space="preserve"> </w:t>
      </w:r>
      <w:r w:rsidRPr="00232820">
        <w:rPr>
          <w:rFonts w:ascii="Sylfaen" w:hAnsi="Sylfaen" w:cs="Sylfaen"/>
          <w:bCs/>
        </w:rPr>
        <w:t>კონსულტაციების</w:t>
      </w:r>
      <w:r w:rsidRPr="00232820">
        <w:rPr>
          <w:rFonts w:ascii="Sylfaen" w:hAnsi="Sylfaen"/>
          <w:bCs/>
        </w:rPr>
        <w:t xml:space="preserve"> </w:t>
      </w:r>
      <w:r w:rsidRPr="00232820">
        <w:rPr>
          <w:rFonts w:ascii="Sylfaen" w:hAnsi="Sylfaen" w:cs="Sylfaen"/>
          <w:bCs/>
        </w:rPr>
        <w:t>სერვისის</w:t>
      </w:r>
      <w:r w:rsidRPr="00232820">
        <w:rPr>
          <w:rFonts w:ascii="Sylfaen" w:hAnsi="Sylfaen"/>
          <w:bCs/>
        </w:rPr>
        <w:t xml:space="preserve"> </w:t>
      </w:r>
      <w:r w:rsidRPr="00232820">
        <w:rPr>
          <w:rFonts w:ascii="Sylfaen" w:hAnsi="Sylfaen" w:cs="Sylfaen"/>
          <w:bCs/>
        </w:rPr>
        <w:t>მიწოდებაში</w:t>
      </w:r>
      <w:r w:rsidRPr="00232820">
        <w:rPr>
          <w:rFonts w:ascii="Sylfaen" w:hAnsi="Sylfaen" w:cs="Sylfaen"/>
          <w:bCs/>
          <w:lang w:val="ka-GE"/>
        </w:rPr>
        <w:t xml:space="preserve">, </w:t>
      </w:r>
      <w:r w:rsidRPr="00232820">
        <w:rPr>
          <w:rFonts w:ascii="Sylfaen" w:hAnsi="Sylfaen" w:cs="Sylfaen"/>
        </w:rPr>
        <w:t>მოწევის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სერვისისა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თამბაქოზე</w:t>
      </w:r>
      <w:r w:rsidRPr="00232820">
        <w:rPr>
          <w:rFonts w:ascii="Sylfaen" w:hAnsi="Sylfaen"/>
        </w:rPr>
        <w:t xml:space="preserve"> </w:t>
      </w:r>
      <w:r w:rsidRPr="00232820">
        <w:rPr>
          <w:rFonts w:ascii="Sylfaen" w:hAnsi="Sylfaen" w:cs="Sylfaen"/>
        </w:rPr>
        <w:t>დამოკიდებულების</w:t>
      </w:r>
      <w:r w:rsidRPr="00232820">
        <w:rPr>
          <w:rFonts w:ascii="Sylfaen" w:hAnsi="Sylfaen"/>
        </w:rPr>
        <w:t xml:space="preserve"> </w:t>
      </w:r>
      <w:r w:rsidRPr="00232820">
        <w:rPr>
          <w:rFonts w:ascii="Sylfaen" w:hAnsi="Sylfaen" w:cs="Sylfaen"/>
        </w:rPr>
        <w:t>მკურნალობ</w:t>
      </w:r>
      <w:r w:rsidRPr="00232820">
        <w:rPr>
          <w:rFonts w:ascii="Sylfaen" w:hAnsi="Sylfaen" w:cs="Sylfaen"/>
          <w:lang w:val="ka-GE"/>
        </w:rPr>
        <w:t>აში;</w:t>
      </w:r>
    </w:p>
    <w:p w:rsidR="00DC54C5" w:rsidRPr="00232820" w:rsidRDefault="00DC54C5" w:rsidP="00DC54C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360"/>
        <w:contextualSpacing/>
        <w:jc w:val="both"/>
        <w:rPr>
          <w:rFonts w:ascii="Sylfaen" w:eastAsia="Times New Roman" w:hAnsi="Sylfaen" w:cs="Calibri"/>
          <w:lang w:val="ka-GE"/>
        </w:rPr>
      </w:pPr>
      <w:r w:rsidRPr="00232820">
        <w:rPr>
          <w:rFonts w:ascii="Sylfaen" w:eastAsia="Times New Roman" w:hAnsi="Sylfaen" w:cs="Sylfaen"/>
          <w:lang w:val="ka-GE"/>
        </w:rPr>
        <w:t>კვირაში</w:t>
      </w:r>
      <w:r w:rsidRPr="00232820">
        <w:rPr>
          <w:rFonts w:ascii="Sylfaen" w:eastAsia="Times New Roman" w:hAnsi="Sylfaen" w:cs="Calibri"/>
          <w:lang w:val="ka-GE"/>
        </w:rPr>
        <w:t xml:space="preserve"> 5 </w:t>
      </w:r>
      <w:r w:rsidRPr="00232820">
        <w:rPr>
          <w:rFonts w:ascii="Sylfaen" w:eastAsia="Times New Roman" w:hAnsi="Sylfaen" w:cs="Sylfaen"/>
          <w:lang w:val="ka-GE"/>
        </w:rPr>
        <w:t>დღე</w:t>
      </w:r>
      <w:r w:rsidRPr="00232820">
        <w:rPr>
          <w:rFonts w:ascii="Sylfaen" w:eastAsia="Times New Roman" w:hAnsi="Sylfaen" w:cs="Calibri"/>
          <w:lang w:val="ka-GE"/>
        </w:rPr>
        <w:t xml:space="preserve">, </w:t>
      </w:r>
      <w:r w:rsidRPr="00232820">
        <w:rPr>
          <w:rFonts w:ascii="Sylfaen" w:eastAsia="Times New Roman" w:hAnsi="Sylfaen" w:cs="Sylfaen"/>
          <w:lang w:val="ka-GE"/>
        </w:rPr>
        <w:t>დღეში</w:t>
      </w:r>
      <w:r w:rsidRPr="00232820">
        <w:rPr>
          <w:rFonts w:ascii="Sylfaen" w:eastAsia="Times New Roman" w:hAnsi="Sylfaen" w:cs="Calibri"/>
          <w:lang w:val="ka-GE"/>
        </w:rPr>
        <w:t xml:space="preserve"> 8 </w:t>
      </w:r>
      <w:r w:rsidRPr="00232820">
        <w:rPr>
          <w:rFonts w:ascii="Sylfaen" w:eastAsia="Times New Roman" w:hAnsi="Sylfaen" w:cs="Sylfaen"/>
          <w:lang w:val="ka-GE"/>
        </w:rPr>
        <w:t>საათი</w:t>
      </w:r>
      <w:r w:rsidRPr="00232820">
        <w:rPr>
          <w:rFonts w:ascii="Sylfaen" w:eastAsia="Times New Roman" w:hAnsi="Sylfaen" w:cs="Calibri"/>
          <w:lang w:val="ka-GE"/>
        </w:rPr>
        <w:t xml:space="preserve"> </w:t>
      </w:r>
      <w:r w:rsidRPr="00232820">
        <w:rPr>
          <w:rFonts w:ascii="Sylfaen" w:eastAsia="Times New Roman" w:hAnsi="Sylfaen" w:cs="Sylfaen"/>
          <w:lang w:val="ka-GE"/>
        </w:rPr>
        <w:t>ფუნქციონირებს</w:t>
      </w:r>
      <w:r w:rsidRPr="00232820">
        <w:rPr>
          <w:rFonts w:ascii="Sylfaen" w:eastAsia="Times New Roman" w:hAnsi="Sylfaen" w:cs="Calibri"/>
          <w:lang w:val="ka-GE"/>
        </w:rPr>
        <w:t xml:space="preserve"> </w:t>
      </w:r>
      <w:r w:rsidRPr="00232820">
        <w:rPr>
          <w:rFonts w:ascii="Sylfaen" w:eastAsia="Times New Roman" w:hAnsi="Sylfaen" w:cs="Sylfaen"/>
        </w:rPr>
        <w:t>თამბაქოს</w:t>
      </w:r>
      <w:r w:rsidRPr="00232820">
        <w:rPr>
          <w:rFonts w:ascii="Sylfaen" w:eastAsia="Times New Roman" w:hAnsi="Sylfaen" w:cs="Calibri"/>
        </w:rPr>
        <w:t xml:space="preserve"> </w:t>
      </w:r>
      <w:r w:rsidRPr="00232820">
        <w:rPr>
          <w:rFonts w:ascii="Sylfaen" w:eastAsia="Times New Roman" w:hAnsi="Sylfaen" w:cs="Sylfaen"/>
        </w:rPr>
        <w:t>ცხელი</w:t>
      </w:r>
      <w:r w:rsidRPr="00232820">
        <w:rPr>
          <w:rFonts w:ascii="Sylfaen" w:eastAsia="Times New Roman" w:hAnsi="Sylfaen" w:cs="Calibri"/>
        </w:rPr>
        <w:t xml:space="preserve"> </w:t>
      </w:r>
      <w:r w:rsidRPr="00232820">
        <w:rPr>
          <w:rFonts w:ascii="Sylfaen" w:eastAsia="Times New Roman" w:hAnsi="Sylfaen" w:cs="Sylfaen"/>
        </w:rPr>
        <w:t>ხაზი</w:t>
      </w:r>
    </w:p>
    <w:p w:rsidR="00DC54C5" w:rsidRPr="00232820" w:rsidRDefault="00DC54C5" w:rsidP="00DC54C5">
      <w:pPr>
        <w:numPr>
          <w:ilvl w:val="0"/>
          <w:numId w:val="12"/>
        </w:numPr>
        <w:spacing w:after="120" w:line="240" w:lineRule="auto"/>
        <w:ind w:left="360"/>
        <w:contextualSpacing/>
        <w:jc w:val="both"/>
        <w:rPr>
          <w:rFonts w:ascii="Sylfaen" w:eastAsia="Times New Roman" w:hAnsi="Sylfaen" w:cs="Calibri"/>
          <w:lang w:val="ka-GE"/>
        </w:rPr>
      </w:pPr>
      <w:r w:rsidRPr="00232820">
        <w:rPr>
          <w:rFonts w:ascii="Sylfaen" w:hAnsi="Sylfaen" w:cs="Sylfaen"/>
          <w:lang w:val="ka-GE"/>
        </w:rPr>
        <w:t xml:space="preserve">შემუშავდა და ფუნქციონირებს </w:t>
      </w:r>
      <w:r w:rsidRPr="00232820">
        <w:rPr>
          <w:rFonts w:ascii="Sylfaen" w:hAnsi="Sylfaen" w:cs="Sylfaen"/>
        </w:rPr>
        <w:t>თამბაქოს</w:t>
      </w:r>
      <w:r w:rsidRPr="00232820">
        <w:rPr>
          <w:rFonts w:ascii="Sylfaen" w:hAnsi="Sylfaen"/>
        </w:rPr>
        <w:t xml:space="preserve"> </w:t>
      </w:r>
      <w:r w:rsidRPr="00232820">
        <w:rPr>
          <w:rFonts w:ascii="Sylfaen" w:hAnsi="Sylfaen" w:cs="Sylfaen"/>
        </w:rPr>
        <w:t>მოხმარების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მობილური</w:t>
      </w:r>
      <w:r w:rsidRPr="00232820">
        <w:rPr>
          <w:rFonts w:ascii="Sylfaen" w:hAnsi="Sylfaen"/>
        </w:rPr>
        <w:t xml:space="preserve"> </w:t>
      </w:r>
      <w:r w:rsidRPr="00232820">
        <w:rPr>
          <w:rFonts w:ascii="Sylfaen" w:hAnsi="Sylfaen" w:cs="Sylfaen"/>
        </w:rPr>
        <w:t>აპლიკაცია</w:t>
      </w:r>
    </w:p>
    <w:p w:rsidR="00372F9A" w:rsidRPr="00211AD4" w:rsidRDefault="00372F9A" w:rsidP="00443B5C">
      <w:pPr>
        <w:jc w:val="both"/>
      </w:pPr>
    </w:p>
    <w:p w:rsidR="00372F9A" w:rsidRPr="00211AD4" w:rsidRDefault="00372F9A" w:rsidP="00443B5C">
      <w:pPr>
        <w:jc w:val="both"/>
      </w:pPr>
    </w:p>
    <w:p w:rsidR="00DC54C5" w:rsidRPr="00DC54C5" w:rsidRDefault="00DC54C5" w:rsidP="00443B5C">
      <w:pPr>
        <w:jc w:val="both"/>
        <w:rPr>
          <w:rFonts w:ascii="Sylfaen" w:hAnsi="Sylfaen" w:cs="Sylfaen"/>
          <w:b/>
          <w:lang w:val="ka-GE"/>
        </w:rPr>
      </w:pPr>
      <w:r w:rsidRPr="00DC54C5">
        <w:rPr>
          <w:rFonts w:ascii="Sylfaen" w:hAnsi="Sylfaen" w:cs="Sylfaen"/>
          <w:b/>
          <w:lang w:val="ka-GE"/>
        </w:rPr>
        <w:t>3.ბ.1 მიზანი 2030: იმ კონსულტაციების %, როდესაც პაციენტს დაენიშნა მედიკამენტი, რომელიც მან ვერ შეიძინა, რადგან ძალიან ძვირი იყო (საფუძველი: ყველა კონსულტაცია): 3%</w:t>
      </w:r>
    </w:p>
    <w:p w:rsidR="00DC54C5" w:rsidRDefault="00DC54C5" w:rsidP="00443B5C">
      <w:pPr>
        <w:jc w:val="both"/>
        <w:rPr>
          <w:rFonts w:ascii="Sylfaen" w:hAnsi="Sylfaen" w:cs="Sylfaen"/>
          <w:lang w:val="ka-GE"/>
        </w:rPr>
      </w:pPr>
      <w:r>
        <w:rPr>
          <w:rFonts w:ascii="Sylfaen" w:hAnsi="Sylfaen" w:cs="Sylfaen"/>
          <w:lang w:val="ka-GE"/>
        </w:rPr>
        <w:t>2017 წ. 9.6% - ჯანდაცვის სერვისების მოხმარებისა და დანახარჯების კვლევა</w:t>
      </w:r>
    </w:p>
    <w:p w:rsidR="00DC54C5" w:rsidRPr="00DC54C5" w:rsidRDefault="00DC54C5" w:rsidP="00443B5C">
      <w:pPr>
        <w:jc w:val="both"/>
        <w:rPr>
          <w:rFonts w:ascii="Sylfaen" w:hAnsi="Sylfaen" w:cs="Sylfaen"/>
          <w:lang w:val="ka-GE"/>
        </w:rPr>
      </w:pPr>
    </w:p>
    <w:p w:rsidR="00DC54C5" w:rsidRDefault="001F1FDA" w:rsidP="001F1FDA">
      <w:pPr>
        <w:jc w:val="both"/>
        <w:rPr>
          <w:rFonts w:ascii="Sylfaen" w:hAnsi="Sylfaen" w:cs="Sylfaen"/>
          <w:b/>
          <w:lang w:val="ka-GE"/>
        </w:rPr>
      </w:pPr>
      <w:r w:rsidRPr="001F1FDA">
        <w:rPr>
          <w:rFonts w:ascii="Sylfaen" w:hAnsi="Sylfaen" w:cs="Sylfaen"/>
          <w:b/>
          <w:lang w:val="ka-GE"/>
        </w:rPr>
        <w:t>3.ბ.2:  2030 მიზანი: ჯანდაცვის სექტორში განვითარების  ოფიციალური დახმარების (ODA)  წილი ჯანდაცვის მთლიან ხარჯებში %-ის სახით: 0%</w:t>
      </w:r>
    </w:p>
    <w:p w:rsidR="00551100" w:rsidRPr="00551100" w:rsidRDefault="00551100" w:rsidP="001F1FDA">
      <w:pPr>
        <w:jc w:val="both"/>
        <w:rPr>
          <w:rFonts w:ascii="Sylfaen" w:hAnsi="Sylfaen" w:cs="Sylfaen"/>
          <w:lang w:val="ka-GE"/>
        </w:rPr>
      </w:pPr>
      <w:r w:rsidRPr="00551100">
        <w:rPr>
          <w:rFonts w:ascii="Sylfaen" w:hAnsi="Sylfaen" w:cs="Sylfaen"/>
          <w:lang w:val="ka-GE"/>
        </w:rPr>
        <w:t>2016 წ. - 2.7%</w:t>
      </w:r>
    </w:p>
    <w:p w:rsidR="00DC54C5" w:rsidRPr="00551100" w:rsidRDefault="00DC54C5" w:rsidP="00DC54C5">
      <w:pPr>
        <w:jc w:val="both"/>
        <w:rPr>
          <w:rFonts w:ascii="Sylfaen" w:hAnsi="Sylfaen"/>
          <w:b/>
          <w:lang w:val="ka-GE"/>
        </w:rPr>
      </w:pPr>
      <w:r w:rsidRPr="00551100">
        <w:rPr>
          <w:b/>
        </w:rPr>
        <w:t>3.</w:t>
      </w:r>
      <w:r w:rsidRPr="00551100">
        <w:rPr>
          <w:rFonts w:ascii="Sylfaen" w:hAnsi="Sylfaen" w:cs="Sylfaen"/>
          <w:b/>
        </w:rPr>
        <w:t>გ</w:t>
      </w:r>
      <w:r w:rsidRPr="00551100">
        <w:rPr>
          <w:b/>
        </w:rPr>
        <w:t xml:space="preserve">.1: </w:t>
      </w:r>
      <w:r w:rsidRPr="00551100">
        <w:rPr>
          <w:rFonts w:ascii="Sylfaen" w:hAnsi="Sylfaen" w:cs="Sylfaen"/>
          <w:b/>
        </w:rPr>
        <w:t>მედდების</w:t>
      </w:r>
      <w:r w:rsidRPr="00551100">
        <w:rPr>
          <w:b/>
        </w:rPr>
        <w:t xml:space="preserve"> </w:t>
      </w:r>
      <w:r w:rsidRPr="00551100">
        <w:rPr>
          <w:rFonts w:ascii="Sylfaen" w:hAnsi="Sylfaen" w:cs="Sylfaen"/>
          <w:b/>
        </w:rPr>
        <w:t>თანაფარდობა</w:t>
      </w:r>
      <w:r w:rsidRPr="00551100">
        <w:rPr>
          <w:b/>
        </w:rPr>
        <w:t xml:space="preserve"> </w:t>
      </w:r>
      <w:r w:rsidRPr="00551100">
        <w:rPr>
          <w:rFonts w:ascii="Sylfaen" w:hAnsi="Sylfaen" w:cs="Sylfaen"/>
          <w:b/>
        </w:rPr>
        <w:t>ექიმებთან</w:t>
      </w:r>
      <w:r w:rsidRPr="00551100">
        <w:rPr>
          <w:b/>
        </w:rPr>
        <w:t xml:space="preserve"> - </w:t>
      </w:r>
      <w:r w:rsidR="00551100" w:rsidRPr="00551100">
        <w:rPr>
          <w:rFonts w:ascii="Sylfaen" w:hAnsi="Sylfaen"/>
          <w:b/>
          <w:lang w:val="ka-GE"/>
        </w:rPr>
        <w:t>1:2</w:t>
      </w:r>
    </w:p>
    <w:p w:rsidR="00372F9A" w:rsidRDefault="00551100" w:rsidP="00443B5C">
      <w:pPr>
        <w:jc w:val="both"/>
        <w:rPr>
          <w:rFonts w:ascii="Sylfaen" w:hAnsi="Sylfaen"/>
          <w:lang w:val="ka-GE"/>
        </w:rPr>
      </w:pPr>
      <w:r>
        <w:rPr>
          <w:rFonts w:ascii="Sylfaen" w:hAnsi="Sylfaen" w:cs="Sylfaen"/>
          <w:lang w:val="ka-GE"/>
        </w:rPr>
        <w:t xml:space="preserve">2016 წ. </w:t>
      </w:r>
      <w:proofErr w:type="gramStart"/>
      <w:r w:rsidR="00372F9A" w:rsidRPr="00211AD4">
        <w:rPr>
          <w:rFonts w:ascii="Sylfaen" w:hAnsi="Sylfaen" w:cs="Sylfaen"/>
        </w:rPr>
        <w:t>მედდების</w:t>
      </w:r>
      <w:proofErr w:type="gramEnd"/>
      <w:r w:rsidR="00372F9A" w:rsidRPr="00211AD4">
        <w:t xml:space="preserve"> </w:t>
      </w:r>
      <w:r w:rsidR="00372F9A" w:rsidRPr="00211AD4">
        <w:rPr>
          <w:rFonts w:ascii="Sylfaen" w:hAnsi="Sylfaen" w:cs="Sylfaen"/>
        </w:rPr>
        <w:t>თანაფარდობა</w:t>
      </w:r>
      <w:r w:rsidR="00372F9A" w:rsidRPr="00211AD4">
        <w:t xml:space="preserve"> </w:t>
      </w:r>
      <w:r w:rsidR="00372F9A" w:rsidRPr="00211AD4">
        <w:rPr>
          <w:rFonts w:ascii="Sylfaen" w:hAnsi="Sylfaen" w:cs="Sylfaen"/>
        </w:rPr>
        <w:t>ექიმებთან</w:t>
      </w:r>
      <w:r w:rsidR="00372F9A" w:rsidRPr="00211AD4">
        <w:t xml:space="preserve"> - 0.7</w:t>
      </w:r>
    </w:p>
    <w:p w:rsidR="0016250C" w:rsidRDefault="0016250C" w:rsidP="0016250C">
      <w:pPr>
        <w:rPr>
          <w:rFonts w:ascii="Sylfaen" w:hAnsi="Sylfaen" w:cstheme="minorHAnsi"/>
          <w:lang w:val="ka-GE"/>
        </w:rPr>
      </w:pPr>
    </w:p>
    <w:p w:rsidR="0016250C" w:rsidRPr="007D50AB" w:rsidRDefault="0016250C" w:rsidP="0016250C">
      <w:pPr>
        <w:rPr>
          <w:rFonts w:ascii="Sylfaen" w:hAnsi="Sylfaen" w:cstheme="minorHAnsi"/>
        </w:rPr>
      </w:pP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rPr>
        <w:t>დიპლომისშემდგომი</w:t>
      </w:r>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16250C" w:rsidRPr="007D50AB" w:rsidRDefault="0016250C" w:rsidP="0016250C">
      <w:pPr>
        <w:numPr>
          <w:ilvl w:val="0"/>
          <w:numId w:val="14"/>
        </w:numPr>
        <w:jc w:val="both"/>
        <w:rPr>
          <w:rFonts w:ascii="Sylfaen" w:hAnsi="Sylfaen" w:cstheme="minorHAnsi"/>
          <w:color w:val="000000" w:themeColor="text1"/>
        </w:rPr>
      </w:pPr>
      <w:proofErr w:type="gramStart"/>
      <w:r w:rsidRPr="007D50AB">
        <w:rPr>
          <w:rFonts w:ascii="Sylfaen" w:hAnsi="Sylfaen" w:cs="Sylfaen"/>
          <w:color w:val="000000" w:themeColor="text1"/>
          <w:shd w:val="clear" w:color="auto" w:fill="F9FAFA"/>
        </w:rPr>
        <w:t>საექიმო</w:t>
      </w:r>
      <w:proofErr w:type="gramEnd"/>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შერჩევას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მათი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პროფესიული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მზადების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დაფინანსებას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სერტიფიკატის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მინიჭების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შემდეგ</w:t>
      </w:r>
      <w:r w:rsidRPr="007D50AB">
        <w:rPr>
          <w:rFonts w:ascii="Sylfaen" w:hAnsi="Sylfaen"/>
          <w:color w:val="000000" w:themeColor="text1"/>
          <w:shd w:val="clear" w:color="auto" w:fill="F9FAFA"/>
        </w:rPr>
        <w:t xml:space="preserve"> -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პირობით</w:t>
      </w:r>
      <w:r w:rsidRPr="007D50AB">
        <w:rPr>
          <w:rFonts w:ascii="Sylfaen" w:hAnsi="Sylfaen"/>
          <w:color w:val="000000" w:themeColor="text1"/>
          <w:shd w:val="clear" w:color="auto" w:fill="F9FAFA"/>
        </w:rPr>
        <w:t>.</w:t>
      </w:r>
    </w:p>
    <w:p w:rsidR="0016250C" w:rsidRPr="007D50AB" w:rsidRDefault="0016250C" w:rsidP="0016250C">
      <w:pPr>
        <w:numPr>
          <w:ilvl w:val="0"/>
          <w:numId w:val="14"/>
        </w:numPr>
        <w:jc w:val="both"/>
        <w:rPr>
          <w:rFonts w:ascii="Sylfaen" w:hAnsi="Sylfaen" w:cstheme="minorHAnsi"/>
        </w:rPr>
      </w:pPr>
      <w:r w:rsidRPr="007D50AB">
        <w:rPr>
          <w:rFonts w:ascii="Sylfaen" w:hAnsi="Sylfaen" w:cstheme="minorHAnsi"/>
          <w:lang w:val="ka-GE"/>
        </w:rPr>
        <w:lastRenderedPageBreak/>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16250C" w:rsidRPr="007D50AB" w:rsidRDefault="0016250C" w:rsidP="0016250C">
      <w:pPr>
        <w:numPr>
          <w:ilvl w:val="0"/>
          <w:numId w:val="14"/>
        </w:numPr>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Pr>
          <w:rFonts w:ascii="Sylfaen" w:hAnsi="Sylfaen" w:cs="Sylfaen"/>
          <w:lang w:val="ka-GE"/>
        </w:rPr>
        <w:t>აშშ-ს</w:t>
      </w:r>
      <w:r w:rsidRPr="007D50AB">
        <w:rPr>
          <w:rFonts w:ascii="Sylfaen" w:hAnsi="Sylfaen" w:cstheme="minorHAnsi"/>
          <w:lang w:val="ka-GE"/>
        </w:rPr>
        <w:t xml:space="preserve"> </w:t>
      </w:r>
      <w:r w:rsidRPr="007D50AB">
        <w:rPr>
          <w:rFonts w:ascii="Sylfaen" w:hAnsi="Sylfaen" w:cs="Sylfaen"/>
          <w:lang w:val="ka-GE"/>
        </w:rPr>
        <w:t>საფრთხეების</w:t>
      </w:r>
      <w:r w:rsidRPr="007D50AB">
        <w:rPr>
          <w:rFonts w:ascii="Sylfaen" w:hAnsi="Sylfaen" w:cstheme="minorHAnsi"/>
          <w:lang w:val="ka-GE"/>
        </w:rPr>
        <w:t xml:space="preserve"> </w:t>
      </w:r>
      <w:r w:rsidRPr="007D50AB">
        <w:rPr>
          <w:rFonts w:ascii="Sylfaen" w:hAnsi="Sylfaen" w:cs="Sylfaen"/>
          <w:lang w:val="ka-GE"/>
        </w:rPr>
        <w:t>შემცირების</w:t>
      </w:r>
      <w:r w:rsidRPr="007D50AB">
        <w:rPr>
          <w:rFonts w:ascii="Sylfaen" w:hAnsi="Sylfaen" w:cstheme="minorHAnsi"/>
          <w:lang w:val="ka-GE"/>
        </w:rPr>
        <w:t xml:space="preserve"> </w:t>
      </w:r>
      <w:r w:rsidRPr="007D50AB">
        <w:rPr>
          <w:rFonts w:ascii="Sylfaen" w:hAnsi="Sylfaen" w:cs="Sylfaen"/>
          <w:lang w:val="ka-GE"/>
        </w:rPr>
        <w:t>სააგენტოს</w:t>
      </w:r>
      <w:r w:rsidRPr="007D50AB">
        <w:rPr>
          <w:rFonts w:ascii="Sylfaen" w:hAnsi="Sylfaen" w:cstheme="minorHAnsi"/>
          <w:lang w:val="ka-GE"/>
        </w:rPr>
        <w:t xml:space="preserve"> (DTRA)-</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მხარდაჭერით</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British Medical Journal-</w:t>
      </w:r>
      <w:r w:rsidRPr="007D50AB">
        <w:rPr>
          <w:rFonts w:ascii="Sylfaen" w:hAnsi="Sylfaen" w:cs="Sylfaen"/>
          <w:lang w:val="ka-GE"/>
        </w:rPr>
        <w:t>ის</w:t>
      </w:r>
      <w:r w:rsidRPr="007D50AB">
        <w:rPr>
          <w:rFonts w:ascii="Sylfaen" w:hAnsi="Sylfaen" w:cstheme="minorHAnsi"/>
          <w:lang w:val="ka-GE"/>
        </w:rPr>
        <w:t xml:space="preserve"> (BMJ) </w:t>
      </w:r>
      <w:r w:rsidRPr="007D50AB">
        <w:rPr>
          <w:rFonts w:ascii="Sylfaen" w:hAnsi="Sylfaen" w:cs="Sylfaen"/>
          <w:lang w:val="ka-GE"/>
        </w:rPr>
        <w:t>ონლაინ</w:t>
      </w:r>
      <w:r w:rsidRPr="007D50AB">
        <w:rPr>
          <w:rFonts w:ascii="Sylfaen" w:hAnsi="Sylfaen" w:cstheme="minorHAnsi"/>
          <w:lang w:val="ka-GE"/>
        </w:rPr>
        <w:t xml:space="preserve"> </w:t>
      </w:r>
      <w:r w:rsidRPr="007D50AB">
        <w:rPr>
          <w:rFonts w:ascii="Sylfaen" w:hAnsi="Sylfaen" w:cs="Sylfaen"/>
          <w:lang w:val="ka-GE"/>
        </w:rPr>
        <w:t>პლატფორმის</w:t>
      </w:r>
      <w:r w:rsidRPr="007D50AB">
        <w:rPr>
          <w:rFonts w:ascii="Sylfaen" w:hAnsi="Sylfaen" w:cstheme="minorHAnsi"/>
          <w:lang w:val="ka-GE"/>
        </w:rPr>
        <w:t xml:space="preserve"> </w:t>
      </w:r>
      <w:r w:rsidRPr="007D50AB">
        <w:rPr>
          <w:rFonts w:ascii="Sylfaen" w:hAnsi="Sylfaen" w:cs="Sylfaen"/>
          <w:lang w:val="ka-GE"/>
        </w:rPr>
        <w:t>დანერგვა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w:t>
      </w:r>
      <w:r w:rsidRPr="007D50AB">
        <w:rPr>
          <w:rFonts w:ascii="Sylfaen" w:hAnsi="Sylfaen" w:cs="Sylfaen"/>
          <w:lang w:val="ka-GE"/>
        </w:rPr>
        <w:t>რის</w:t>
      </w:r>
      <w:r w:rsidRPr="007D50AB">
        <w:rPr>
          <w:rFonts w:ascii="Sylfaen" w:hAnsi="Sylfaen" w:cstheme="minorHAnsi"/>
          <w:lang w:val="ka-GE"/>
        </w:rPr>
        <w:t xml:space="preserve"> </w:t>
      </w:r>
      <w:r w:rsidRPr="007D50AB">
        <w:rPr>
          <w:rFonts w:ascii="Sylfaen" w:hAnsi="Sylfaen" w:cs="Sylfaen"/>
          <w:lang w:val="ka-GE"/>
        </w:rPr>
        <w:t>საფუძველზეც</w:t>
      </w:r>
      <w:r w:rsidRPr="007D50AB">
        <w:rPr>
          <w:rFonts w:ascii="Sylfaen" w:hAnsi="Sylfaen" w:cstheme="minorHAnsi"/>
          <w:lang w:val="ka-GE"/>
        </w:rPr>
        <w:t xml:space="preserve"> </w:t>
      </w:r>
      <w:r w:rsidRPr="007D50AB">
        <w:rPr>
          <w:rFonts w:ascii="Sylfaen" w:hAnsi="Sylfaen" w:cs="Sylfaen"/>
          <w:lang w:val="ka-GE"/>
        </w:rPr>
        <w:t>ქართველ</w:t>
      </w:r>
      <w:r w:rsidRPr="007D50AB">
        <w:rPr>
          <w:rFonts w:ascii="Sylfaen" w:hAnsi="Sylfaen" w:cstheme="minorHAnsi"/>
          <w:lang w:val="ka-GE"/>
        </w:rPr>
        <w:t xml:space="preserve"> </w:t>
      </w:r>
      <w:r w:rsidRPr="007D50AB">
        <w:rPr>
          <w:rFonts w:ascii="Sylfaen" w:hAnsi="Sylfaen" w:cs="Sylfaen"/>
          <w:lang w:val="ka-GE"/>
        </w:rPr>
        <w:t>ექიმებს</w:t>
      </w:r>
      <w:r w:rsidRPr="007D50AB">
        <w:rPr>
          <w:rFonts w:ascii="Sylfaen" w:hAnsi="Sylfaen" w:cstheme="minorHAnsi"/>
          <w:lang w:val="ka-GE"/>
        </w:rPr>
        <w:t xml:space="preserve"> </w:t>
      </w:r>
      <w:r w:rsidRPr="007D50AB">
        <w:rPr>
          <w:rFonts w:ascii="Sylfaen" w:hAnsi="Sylfaen" w:cstheme="minorHAnsi"/>
        </w:rPr>
        <w:t xml:space="preserve">3 </w:t>
      </w:r>
      <w:r w:rsidRPr="007D50AB">
        <w:rPr>
          <w:rFonts w:ascii="Sylfaen" w:hAnsi="Sylfaen" w:cs="Sylfaen"/>
        </w:rPr>
        <w:t>წლის</w:t>
      </w:r>
      <w:r w:rsidRPr="007D50AB">
        <w:rPr>
          <w:rFonts w:ascii="Sylfaen" w:hAnsi="Sylfaen" w:cstheme="minorHAnsi"/>
        </w:rPr>
        <w:t xml:space="preserve"> </w:t>
      </w:r>
      <w:r w:rsidRPr="007D50AB">
        <w:rPr>
          <w:rFonts w:ascii="Sylfaen" w:hAnsi="Sylfaen" w:cs="Sylfaen"/>
        </w:rPr>
        <w:t>მანძილზე</w:t>
      </w:r>
      <w:r w:rsidRPr="007D50AB">
        <w:rPr>
          <w:rFonts w:ascii="Sylfaen" w:hAnsi="Sylfaen" w:cstheme="minorHAnsi"/>
          <w:lang w:val="ka-GE"/>
        </w:rPr>
        <w:t xml:space="preserve"> </w:t>
      </w:r>
      <w:r w:rsidRPr="007D50AB">
        <w:rPr>
          <w:rFonts w:ascii="Sylfaen" w:hAnsi="Sylfaen" w:cs="Sylfaen"/>
          <w:lang w:val="ka-GE"/>
        </w:rPr>
        <w:t>საშუალება</w:t>
      </w:r>
      <w:r w:rsidRPr="007D50AB">
        <w:rPr>
          <w:rFonts w:ascii="Sylfaen" w:hAnsi="Sylfaen" w:cstheme="minorHAnsi"/>
          <w:lang w:val="ka-GE"/>
        </w:rPr>
        <w:t xml:space="preserve"> </w:t>
      </w:r>
      <w:r w:rsidRPr="007D50AB">
        <w:rPr>
          <w:rFonts w:ascii="Sylfaen" w:hAnsi="Sylfaen" w:cs="Sylfaen"/>
          <w:lang w:val="ka-GE"/>
        </w:rPr>
        <w:t>ექნებათ</w:t>
      </w:r>
      <w:r w:rsidRPr="007D50AB">
        <w:rPr>
          <w:rFonts w:ascii="Sylfaen" w:hAnsi="Sylfaen" w:cstheme="minorHAnsi"/>
          <w:lang w:val="ka-GE"/>
        </w:rPr>
        <w:t xml:space="preserve"> </w:t>
      </w:r>
      <w:r>
        <w:rPr>
          <w:rFonts w:ascii="Sylfaen" w:hAnsi="Sylfaen" w:cstheme="minorHAnsi"/>
          <w:lang w:val="ka-GE"/>
        </w:rPr>
        <w:t xml:space="preserve">უფასოდ </w:t>
      </w:r>
      <w:r w:rsidRPr="007D50AB">
        <w:rPr>
          <w:rFonts w:ascii="Sylfaen" w:hAnsi="Sylfaen" w:cs="Sylfaen"/>
          <w:lang w:val="ka-GE"/>
        </w:rPr>
        <w:t>ისარგებლონ</w:t>
      </w:r>
      <w:r w:rsidRPr="007D50AB">
        <w:rPr>
          <w:rFonts w:ascii="Sylfaen" w:hAnsi="Sylfaen" w:cstheme="minorHAnsi"/>
          <w:lang w:val="ka-GE"/>
        </w:rPr>
        <w:t xml:space="preserve"> </w:t>
      </w:r>
      <w:r w:rsidRPr="007D50AB">
        <w:rPr>
          <w:rFonts w:ascii="Sylfaen" w:hAnsi="Sylfaen" w:cstheme="minorHAnsi"/>
        </w:rPr>
        <w:t>BMJ-</w:t>
      </w:r>
      <w:r w:rsidRPr="007D50AB">
        <w:rPr>
          <w:rFonts w:ascii="Sylfaen" w:hAnsi="Sylfaen" w:cs="Sylfaen"/>
        </w:rPr>
        <w:t>ის</w:t>
      </w:r>
      <w:r w:rsidRPr="007D50AB">
        <w:rPr>
          <w:rFonts w:ascii="Sylfaen" w:hAnsi="Sylfaen" w:cstheme="minorHAnsi"/>
        </w:rPr>
        <w:t xml:space="preserve"> </w:t>
      </w:r>
      <w:r w:rsidRPr="007D50AB">
        <w:rPr>
          <w:rFonts w:ascii="Sylfaen" w:hAnsi="Sylfaen" w:cs="Sylfaen"/>
        </w:rPr>
        <w:t>სასწავლო</w:t>
      </w:r>
      <w:r w:rsidRPr="007D50AB">
        <w:rPr>
          <w:rFonts w:ascii="Sylfaen" w:hAnsi="Sylfaen" w:cstheme="minorHAnsi"/>
        </w:rPr>
        <w:t xml:space="preserve"> </w:t>
      </w:r>
      <w:r w:rsidRPr="007D50AB">
        <w:rPr>
          <w:rFonts w:ascii="Sylfaen" w:hAnsi="Sylfaen" w:cs="Sylfaen"/>
          <w:lang w:val="ka-GE"/>
        </w:rPr>
        <w:t>რესურსებით.</w:t>
      </w:r>
    </w:p>
    <w:p w:rsidR="0016250C" w:rsidRPr="007D50AB" w:rsidRDefault="0016250C" w:rsidP="0016250C">
      <w:pPr>
        <w:numPr>
          <w:ilvl w:val="0"/>
          <w:numId w:val="14"/>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16250C" w:rsidRPr="007D50AB" w:rsidRDefault="0016250C" w:rsidP="0016250C">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16250C" w:rsidRPr="007D50AB" w:rsidRDefault="0016250C" w:rsidP="0016250C">
      <w:pPr>
        <w:numPr>
          <w:ilvl w:val="0"/>
          <w:numId w:val="15"/>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16250C" w:rsidRPr="00565F92" w:rsidRDefault="0016250C" w:rsidP="0016250C">
      <w:pPr>
        <w:numPr>
          <w:ilvl w:val="0"/>
          <w:numId w:val="15"/>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ერთიანი</w:t>
      </w:r>
      <w:r w:rsidRPr="007D50AB">
        <w:rPr>
          <w:rFonts w:ascii="Sylfaen" w:hAnsi="Sylfaen" w:cstheme="minorHAnsi"/>
          <w:lang w:val="ka-GE"/>
        </w:rPr>
        <w:t xml:space="preserve"> </w:t>
      </w:r>
      <w:r w:rsidRPr="007D50AB">
        <w:rPr>
          <w:rFonts w:ascii="Sylfaen" w:hAnsi="Sylfaen" w:cs="Sylfaen"/>
          <w:lang w:val="ka-GE"/>
        </w:rPr>
        <w:t>დიპლომისშემდგომი</w:t>
      </w:r>
      <w:r w:rsidRPr="007D50AB">
        <w:rPr>
          <w:rFonts w:ascii="Sylfaen" w:hAnsi="Sylfaen" w:cstheme="minorHAnsi"/>
          <w:lang w:val="ka-GE"/>
        </w:rPr>
        <w:t xml:space="preserve"> </w:t>
      </w:r>
      <w:r w:rsidRPr="007D50AB">
        <w:rPr>
          <w:rFonts w:ascii="Sylfaen" w:hAnsi="Sylfaen" w:cs="Sylfaen"/>
          <w:lang w:val="ka-GE"/>
        </w:rPr>
        <w:t>საკვალიფიკაციო</w:t>
      </w:r>
      <w:r w:rsidRPr="007D50AB">
        <w:rPr>
          <w:rFonts w:ascii="Sylfaen" w:hAnsi="Sylfaen" w:cstheme="minorHAnsi"/>
          <w:lang w:val="ka-GE"/>
        </w:rPr>
        <w:t xml:space="preserve"> </w:t>
      </w:r>
      <w:r w:rsidRPr="007D50AB">
        <w:rPr>
          <w:rFonts w:ascii="Sylfaen" w:hAnsi="Sylfaen" w:cs="Sylfaen"/>
          <w:lang w:val="ka-GE"/>
        </w:rPr>
        <w:t>გამოცდები</w:t>
      </w:r>
      <w:r w:rsidRPr="007D50AB">
        <w:rPr>
          <w:rFonts w:ascii="Sylfaen" w:hAnsi="Sylfaen" w:cstheme="minorHAnsi"/>
          <w:lang w:val="ka-GE"/>
        </w:rPr>
        <w:t xml:space="preserve"> </w:t>
      </w:r>
      <w:r w:rsidRPr="007D50AB">
        <w:rPr>
          <w:rFonts w:ascii="Sylfaen" w:hAnsi="Sylfaen" w:cs="Sylfaen"/>
          <w:lang w:val="ka-GE"/>
        </w:rPr>
        <w:t>ჩატარდება</w:t>
      </w:r>
      <w:r w:rsidRPr="007D50AB">
        <w:rPr>
          <w:rFonts w:ascii="Sylfaen" w:hAnsi="Sylfaen" w:cstheme="minorHAnsi"/>
          <w:lang w:val="ka-GE"/>
        </w:rPr>
        <w:t xml:space="preserve"> </w:t>
      </w:r>
      <w:r w:rsidRPr="007D50AB">
        <w:rPr>
          <w:rFonts w:ascii="Sylfaen" w:hAnsi="Sylfaen" w:cs="Sylfaen"/>
          <w:lang w:val="ka-GE"/>
        </w:rPr>
        <w:t>განახლებული</w:t>
      </w:r>
      <w:r w:rsidRPr="007D50AB">
        <w:rPr>
          <w:rFonts w:ascii="Sylfaen" w:hAnsi="Sylfaen" w:cstheme="minorHAnsi"/>
          <w:lang w:val="ka-GE"/>
        </w:rPr>
        <w:t xml:space="preserve"> </w:t>
      </w:r>
      <w:r w:rsidRPr="007D50AB">
        <w:rPr>
          <w:rFonts w:ascii="Sylfaen" w:hAnsi="Sylfaen" w:cs="Sylfaen"/>
          <w:lang w:val="ka-GE"/>
        </w:rPr>
        <w:t>ინსტრუმენტით</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კითხვარებით</w:t>
      </w:r>
      <w:r w:rsidRPr="007D50AB">
        <w:rPr>
          <w:rFonts w:ascii="Sylfaen" w:hAnsi="Sylfaen" w:cstheme="minorHAnsi"/>
          <w:lang w:val="ka-GE"/>
        </w:rPr>
        <w:t>).</w:t>
      </w:r>
    </w:p>
    <w:p w:rsidR="00551100" w:rsidRPr="00551100" w:rsidRDefault="00551100" w:rsidP="00443B5C">
      <w:pPr>
        <w:jc w:val="both"/>
        <w:rPr>
          <w:rFonts w:ascii="Sylfaen" w:hAnsi="Sylfaen"/>
          <w:lang w:val="ka-GE"/>
        </w:rPr>
      </w:pPr>
    </w:p>
    <w:p w:rsidR="00372F9A" w:rsidRPr="0016250C" w:rsidRDefault="00372F9A" w:rsidP="00443B5C">
      <w:pPr>
        <w:jc w:val="both"/>
        <w:rPr>
          <w:b/>
        </w:rPr>
      </w:pPr>
      <w:r w:rsidRPr="0016250C">
        <w:rPr>
          <w:b/>
        </w:rPr>
        <w:t>3.</w:t>
      </w:r>
      <w:r w:rsidRPr="0016250C">
        <w:rPr>
          <w:rFonts w:ascii="Sylfaen" w:hAnsi="Sylfaen" w:cs="Sylfaen"/>
          <w:b/>
        </w:rPr>
        <w:t>დ</w:t>
      </w:r>
      <w:r w:rsidRPr="0016250C">
        <w:rPr>
          <w:b/>
        </w:rPr>
        <w:t>.1:</w:t>
      </w:r>
      <w:r w:rsidR="0016250C" w:rsidRPr="0016250C">
        <w:rPr>
          <w:rFonts w:ascii="Sylfaen" w:hAnsi="Sylfaen"/>
          <w:b/>
          <w:lang w:val="ka-GE"/>
        </w:rPr>
        <w:t xml:space="preserve"> მიზანი 2030:</w:t>
      </w:r>
      <w:r w:rsidRPr="0016250C">
        <w:rPr>
          <w:b/>
        </w:rPr>
        <w:t xml:space="preserve"> </w:t>
      </w:r>
      <w:r w:rsidRPr="0016250C">
        <w:rPr>
          <w:rFonts w:ascii="Sylfaen" w:hAnsi="Sylfaen" w:cs="Sylfaen"/>
          <w:b/>
        </w:rPr>
        <w:t>სრულად</w:t>
      </w:r>
      <w:r w:rsidRPr="0016250C">
        <w:rPr>
          <w:b/>
        </w:rPr>
        <w:t xml:space="preserve"> </w:t>
      </w:r>
      <w:r w:rsidRPr="0016250C">
        <w:rPr>
          <w:rFonts w:ascii="Sylfaen" w:hAnsi="Sylfaen" w:cs="Sylfaen"/>
          <w:b/>
        </w:rPr>
        <w:t>განხორციელებული</w:t>
      </w:r>
      <w:r w:rsidRPr="0016250C">
        <w:rPr>
          <w:b/>
        </w:rPr>
        <w:t xml:space="preserve"> </w:t>
      </w:r>
      <w:r w:rsidRPr="0016250C">
        <w:rPr>
          <w:rFonts w:ascii="Sylfaen" w:hAnsi="Sylfaen" w:cs="Sylfaen"/>
          <w:b/>
        </w:rPr>
        <w:t>ჯანდაცვის</w:t>
      </w:r>
      <w:r w:rsidRPr="0016250C">
        <w:rPr>
          <w:b/>
        </w:rPr>
        <w:t xml:space="preserve"> </w:t>
      </w:r>
      <w:r w:rsidRPr="0016250C">
        <w:rPr>
          <w:rFonts w:ascii="Sylfaen" w:hAnsi="Sylfaen" w:cs="Sylfaen"/>
          <w:b/>
        </w:rPr>
        <w:t>საერთაშორისო</w:t>
      </w:r>
      <w:r w:rsidRPr="0016250C">
        <w:rPr>
          <w:b/>
        </w:rPr>
        <w:t xml:space="preserve"> </w:t>
      </w:r>
      <w:r w:rsidRPr="0016250C">
        <w:rPr>
          <w:rFonts w:ascii="Sylfaen" w:hAnsi="Sylfaen" w:cs="Sylfaen"/>
          <w:b/>
        </w:rPr>
        <w:t>რეგულაციები</w:t>
      </w:r>
      <w:r w:rsidRPr="0016250C">
        <w:rPr>
          <w:b/>
        </w:rPr>
        <w:t xml:space="preserve"> (2005)</w:t>
      </w:r>
    </w:p>
    <w:p w:rsidR="00372F9A" w:rsidRPr="00211AD4" w:rsidRDefault="00372F9A" w:rsidP="00443B5C">
      <w:pPr>
        <w:jc w:val="both"/>
        <w:rPr>
          <w:rFonts w:ascii="Sylfaen" w:hAnsi="Sylfaen" w:cs="Sylfaen"/>
        </w:rPr>
      </w:pPr>
      <w:proofErr w:type="gramStart"/>
      <w:r w:rsidRPr="00211AD4">
        <w:rPr>
          <w:rFonts w:ascii="Sylfaen" w:hAnsi="Sylfaen" w:cs="Sylfaen"/>
        </w:rPr>
        <w:t>ჯანმრთელობის</w:t>
      </w:r>
      <w:proofErr w:type="gramEnd"/>
      <w:r w:rsidRPr="00211AD4">
        <w:t xml:space="preserve"> </w:t>
      </w:r>
      <w:r w:rsidRPr="00211AD4">
        <w:rPr>
          <w:rFonts w:ascii="Sylfaen" w:hAnsi="Sylfaen" w:cs="Sylfaen"/>
        </w:rPr>
        <w:t>საერთშორისო</w:t>
      </w:r>
      <w:r w:rsidRPr="00211AD4">
        <w:t xml:space="preserve"> </w:t>
      </w:r>
      <w:r w:rsidRPr="00211AD4">
        <w:rPr>
          <w:rFonts w:ascii="Sylfaen" w:hAnsi="Sylfaen" w:cs="Sylfaen"/>
        </w:rPr>
        <w:t>წესები</w:t>
      </w:r>
      <w:r w:rsidRPr="00211AD4">
        <w:t xml:space="preserve"> </w:t>
      </w:r>
      <w:r w:rsidRPr="00211AD4">
        <w:rPr>
          <w:rFonts w:ascii="Sylfaen" w:hAnsi="Sylfaen" w:cs="Sylfaen"/>
        </w:rPr>
        <w:t>დანერგილია</w:t>
      </w:r>
      <w:r w:rsidRPr="00211AD4">
        <w:t xml:space="preserve"> </w:t>
      </w:r>
      <w:r w:rsidRPr="00211AD4">
        <w:rPr>
          <w:rFonts w:ascii="Sylfaen" w:hAnsi="Sylfaen" w:cs="Sylfaen"/>
        </w:rPr>
        <w:t>და</w:t>
      </w:r>
      <w:r w:rsidRPr="00211AD4">
        <w:t xml:space="preserve"> </w:t>
      </w:r>
      <w:r w:rsidRPr="00211AD4">
        <w:rPr>
          <w:rFonts w:ascii="Sylfaen" w:hAnsi="Sylfaen" w:cs="Sylfaen"/>
        </w:rPr>
        <w:t>ხორციელდება</w:t>
      </w:r>
    </w:p>
    <w:p w:rsidR="00372F9A" w:rsidRPr="00211AD4" w:rsidRDefault="00372F9A" w:rsidP="00443B5C">
      <w:pPr>
        <w:jc w:val="both"/>
        <w:rPr>
          <w:rFonts w:ascii="Sylfaen" w:hAnsi="Sylfaen" w:cs="Sylfaen"/>
        </w:rPr>
      </w:pPr>
    </w:p>
    <w:p w:rsidR="00F723F9" w:rsidRDefault="00372F9A" w:rsidP="00F723F9">
      <w:pPr>
        <w:jc w:val="both"/>
        <w:rPr>
          <w:rFonts w:ascii="Sylfaen" w:hAnsi="Sylfaen"/>
          <w:lang w:val="ka-GE"/>
        </w:rPr>
      </w:pPr>
      <w:r w:rsidRPr="00F723F9">
        <w:rPr>
          <w:b/>
        </w:rPr>
        <w:t xml:space="preserve">4.2.1: </w:t>
      </w:r>
      <w:r w:rsidR="00F723F9" w:rsidRPr="00F723F9">
        <w:rPr>
          <w:rFonts w:ascii="Sylfaen" w:hAnsi="Sylfaen"/>
          <w:b/>
          <w:lang w:val="ka-GE"/>
        </w:rPr>
        <w:t>მიზანი 2030:</w:t>
      </w:r>
      <w:r w:rsidR="00F723F9" w:rsidRPr="00F723F9">
        <w:rPr>
          <w:b/>
        </w:rPr>
        <w:t xml:space="preserve"> 5 </w:t>
      </w:r>
      <w:r w:rsidR="00F723F9" w:rsidRPr="00F723F9">
        <w:rPr>
          <w:rFonts w:ascii="Sylfaen" w:hAnsi="Sylfaen" w:cs="Sylfaen"/>
          <w:b/>
        </w:rPr>
        <w:t>წლამდე</w:t>
      </w:r>
      <w:r w:rsidR="00F723F9" w:rsidRPr="00F723F9">
        <w:rPr>
          <w:b/>
        </w:rPr>
        <w:t xml:space="preserve"> </w:t>
      </w:r>
      <w:r w:rsidR="00F723F9" w:rsidRPr="00F723F9">
        <w:rPr>
          <w:rFonts w:ascii="Sylfaen" w:hAnsi="Sylfaen" w:cs="Sylfaen"/>
          <w:b/>
        </w:rPr>
        <w:t>ასაკის</w:t>
      </w:r>
      <w:r w:rsidR="00F723F9" w:rsidRPr="00F723F9">
        <w:rPr>
          <w:b/>
        </w:rPr>
        <w:t xml:space="preserve"> </w:t>
      </w:r>
      <w:r w:rsidR="00F723F9" w:rsidRPr="00F723F9">
        <w:rPr>
          <w:rFonts w:ascii="Sylfaen" w:hAnsi="Sylfaen" w:cs="Sylfaen"/>
          <w:b/>
        </w:rPr>
        <w:t>იმ</w:t>
      </w:r>
      <w:r w:rsidR="00F723F9" w:rsidRPr="00F723F9">
        <w:rPr>
          <w:b/>
        </w:rPr>
        <w:t xml:space="preserve"> </w:t>
      </w:r>
      <w:r w:rsidR="00F723F9" w:rsidRPr="00F723F9">
        <w:rPr>
          <w:rFonts w:ascii="Sylfaen" w:hAnsi="Sylfaen" w:cs="Sylfaen"/>
          <w:b/>
        </w:rPr>
        <w:t>ბავშვების</w:t>
      </w:r>
      <w:r w:rsidR="00F723F9" w:rsidRPr="00F723F9">
        <w:rPr>
          <w:b/>
        </w:rPr>
        <w:t xml:space="preserve"> %, </w:t>
      </w:r>
      <w:r w:rsidR="00F723F9" w:rsidRPr="00F723F9">
        <w:rPr>
          <w:rFonts w:ascii="Sylfaen" w:hAnsi="Sylfaen" w:cs="Sylfaen"/>
          <w:b/>
        </w:rPr>
        <w:t>რომელთაც</w:t>
      </w:r>
      <w:r w:rsidR="00F723F9" w:rsidRPr="00F723F9">
        <w:rPr>
          <w:b/>
        </w:rPr>
        <w:t xml:space="preserve"> </w:t>
      </w:r>
      <w:r w:rsidR="00F723F9" w:rsidRPr="00F723F9">
        <w:rPr>
          <w:rFonts w:ascii="Sylfaen" w:hAnsi="Sylfaen" w:cs="Sylfaen"/>
          <w:b/>
        </w:rPr>
        <w:t>აქვთ</w:t>
      </w:r>
      <w:r w:rsidR="00F723F9" w:rsidRPr="00F723F9">
        <w:rPr>
          <w:b/>
        </w:rPr>
        <w:t xml:space="preserve"> </w:t>
      </w:r>
      <w:r w:rsidR="00F723F9" w:rsidRPr="00F723F9">
        <w:rPr>
          <w:rFonts w:ascii="Sylfaen" w:hAnsi="Sylfaen" w:cs="Sylfaen"/>
          <w:b/>
        </w:rPr>
        <w:t>სკრინინგის</w:t>
      </w:r>
      <w:r w:rsidR="00F723F9" w:rsidRPr="00F723F9">
        <w:rPr>
          <w:b/>
        </w:rPr>
        <w:t xml:space="preserve"> </w:t>
      </w:r>
      <w:r w:rsidR="00F723F9" w:rsidRPr="00F723F9">
        <w:rPr>
          <w:rFonts w:ascii="Sylfaen" w:hAnsi="Sylfaen" w:cs="Sylfaen"/>
          <w:b/>
        </w:rPr>
        <w:t>დროს</w:t>
      </w:r>
      <w:r w:rsidR="00F723F9" w:rsidRPr="00F723F9">
        <w:rPr>
          <w:b/>
        </w:rPr>
        <w:t xml:space="preserve"> </w:t>
      </w:r>
      <w:r w:rsidR="00F723F9" w:rsidRPr="00F723F9">
        <w:rPr>
          <w:rFonts w:ascii="Sylfaen" w:hAnsi="Sylfaen" w:cs="Sylfaen"/>
          <w:b/>
        </w:rPr>
        <w:t>გამოვლენილი</w:t>
      </w:r>
      <w:r w:rsidR="00F723F9" w:rsidRPr="00F723F9">
        <w:rPr>
          <w:b/>
        </w:rPr>
        <w:t xml:space="preserve"> </w:t>
      </w:r>
      <w:r w:rsidR="00F723F9" w:rsidRPr="00F723F9">
        <w:rPr>
          <w:rFonts w:ascii="Sylfaen" w:hAnsi="Sylfaen" w:cs="Sylfaen"/>
          <w:b/>
        </w:rPr>
        <w:t>მხედველობის</w:t>
      </w:r>
      <w:r w:rsidR="00F723F9" w:rsidRPr="00F723F9">
        <w:rPr>
          <w:b/>
        </w:rPr>
        <w:t xml:space="preserve"> </w:t>
      </w:r>
      <w:r w:rsidR="00F723F9" w:rsidRPr="00F723F9">
        <w:rPr>
          <w:rFonts w:ascii="Sylfaen" w:hAnsi="Sylfaen" w:cs="Sylfaen"/>
          <w:b/>
        </w:rPr>
        <w:t>დაქვეითება</w:t>
      </w:r>
      <w:r w:rsidR="00F723F9" w:rsidRPr="00F723F9">
        <w:rPr>
          <w:b/>
        </w:rPr>
        <w:t xml:space="preserve">, </w:t>
      </w:r>
      <w:r w:rsidR="00F723F9" w:rsidRPr="00F723F9">
        <w:rPr>
          <w:rFonts w:ascii="Sylfaen" w:hAnsi="Sylfaen" w:cs="Sylfaen"/>
          <w:b/>
        </w:rPr>
        <w:t>მეტყველების</w:t>
      </w:r>
      <w:r w:rsidR="00F723F9" w:rsidRPr="00F723F9">
        <w:rPr>
          <w:b/>
        </w:rPr>
        <w:t xml:space="preserve"> </w:t>
      </w:r>
      <w:r w:rsidR="00F723F9" w:rsidRPr="00F723F9">
        <w:rPr>
          <w:rFonts w:ascii="Sylfaen" w:hAnsi="Sylfaen" w:cs="Sylfaen"/>
          <w:b/>
        </w:rPr>
        <w:t>დეფექტი</w:t>
      </w:r>
      <w:r w:rsidR="00F723F9" w:rsidRPr="00F723F9">
        <w:rPr>
          <w:b/>
        </w:rPr>
        <w:t xml:space="preserve">, </w:t>
      </w:r>
      <w:r w:rsidR="00F723F9" w:rsidRPr="00F723F9">
        <w:rPr>
          <w:rFonts w:ascii="Sylfaen" w:hAnsi="Sylfaen" w:cs="Sylfaen"/>
          <w:b/>
        </w:rPr>
        <w:t>სქოლიოზი</w:t>
      </w:r>
      <w:r w:rsidR="00F723F9" w:rsidRPr="00F723F9">
        <w:rPr>
          <w:b/>
        </w:rPr>
        <w:t xml:space="preserve">, </w:t>
      </w:r>
      <w:r w:rsidR="00F723F9" w:rsidRPr="00F723F9">
        <w:rPr>
          <w:rFonts w:ascii="Sylfaen" w:hAnsi="Sylfaen" w:cs="Sylfaen"/>
          <w:b/>
        </w:rPr>
        <w:t>სხეულის</w:t>
      </w:r>
      <w:r w:rsidR="00F723F9" w:rsidRPr="00F723F9">
        <w:rPr>
          <w:b/>
        </w:rPr>
        <w:t xml:space="preserve"> </w:t>
      </w:r>
      <w:r w:rsidR="00F723F9" w:rsidRPr="00F723F9">
        <w:rPr>
          <w:rFonts w:ascii="Sylfaen" w:hAnsi="Sylfaen" w:cs="Sylfaen"/>
          <w:b/>
        </w:rPr>
        <w:t>მდგომარეობის</w:t>
      </w:r>
      <w:r w:rsidR="00F723F9" w:rsidRPr="00F723F9">
        <w:rPr>
          <w:b/>
        </w:rPr>
        <w:t xml:space="preserve"> </w:t>
      </w:r>
      <w:r w:rsidR="00F723F9" w:rsidRPr="00F723F9">
        <w:rPr>
          <w:rFonts w:ascii="Sylfaen" w:hAnsi="Sylfaen" w:cs="Sylfaen"/>
        </w:rPr>
        <w:t>დარღვევა</w:t>
      </w:r>
      <w:proofErr w:type="gramStart"/>
      <w:r w:rsidR="00F723F9" w:rsidRPr="00F723F9">
        <w:rPr>
          <w:rFonts w:ascii="Sylfaen" w:hAnsi="Sylfaen" w:cs="Sylfaen"/>
          <w:lang w:val="ka-GE"/>
        </w:rPr>
        <w:t xml:space="preserve">;  </w:t>
      </w:r>
      <w:r w:rsidR="00F723F9" w:rsidRPr="00F723F9">
        <w:t>5</w:t>
      </w:r>
      <w:proofErr w:type="gramEnd"/>
      <w:r w:rsidR="00F723F9" w:rsidRPr="00F723F9">
        <w:t xml:space="preserve"> </w:t>
      </w:r>
      <w:r w:rsidR="00F723F9" w:rsidRPr="00F723F9">
        <w:rPr>
          <w:rFonts w:ascii="Sylfaen" w:hAnsi="Sylfaen" w:cs="Sylfaen"/>
        </w:rPr>
        <w:t>წლამდე</w:t>
      </w:r>
      <w:r w:rsidR="00F723F9" w:rsidRPr="00F723F9">
        <w:t xml:space="preserve"> </w:t>
      </w:r>
      <w:r w:rsidR="00F723F9" w:rsidRPr="00F723F9">
        <w:rPr>
          <w:rFonts w:ascii="Sylfaen" w:hAnsi="Sylfaen" w:cs="Sylfaen"/>
        </w:rPr>
        <w:t>ასაკის</w:t>
      </w:r>
      <w:r w:rsidR="00F723F9" w:rsidRPr="00F723F9">
        <w:t xml:space="preserve"> </w:t>
      </w:r>
      <w:r w:rsidR="00F723F9" w:rsidRPr="00F723F9">
        <w:rPr>
          <w:rFonts w:ascii="Sylfaen" w:hAnsi="Sylfaen" w:cs="Sylfaen"/>
        </w:rPr>
        <w:t>ყველა</w:t>
      </w:r>
      <w:r w:rsidR="00F723F9" w:rsidRPr="00F723F9">
        <w:t xml:space="preserve"> </w:t>
      </w:r>
      <w:r w:rsidR="00F723F9" w:rsidRPr="00F723F9">
        <w:rPr>
          <w:rFonts w:ascii="Sylfaen" w:hAnsi="Sylfaen" w:cs="Sylfaen"/>
        </w:rPr>
        <w:t>ბავშვს</w:t>
      </w:r>
      <w:r w:rsidR="00F723F9" w:rsidRPr="00F723F9">
        <w:t xml:space="preserve"> </w:t>
      </w:r>
      <w:r w:rsidR="00F723F9" w:rsidRPr="00F723F9">
        <w:rPr>
          <w:rFonts w:ascii="Sylfaen" w:hAnsi="Sylfaen" w:cs="Sylfaen"/>
        </w:rPr>
        <w:t>გავლილი</w:t>
      </w:r>
      <w:r w:rsidR="00F723F9" w:rsidRPr="00F723F9">
        <w:t xml:space="preserve"> </w:t>
      </w:r>
      <w:r w:rsidR="00F723F9" w:rsidRPr="00F723F9">
        <w:rPr>
          <w:rFonts w:ascii="Sylfaen" w:hAnsi="Sylfaen" w:cs="Sylfaen"/>
        </w:rPr>
        <w:t>აქვს</w:t>
      </w:r>
      <w:r w:rsidR="00F723F9" w:rsidRPr="00F723F9">
        <w:t xml:space="preserve"> </w:t>
      </w:r>
      <w:r w:rsidR="00F723F9" w:rsidRPr="00F723F9">
        <w:rPr>
          <w:rFonts w:ascii="Sylfaen" w:hAnsi="Sylfaen" w:cs="Sylfaen"/>
        </w:rPr>
        <w:t>სკრინინგი</w:t>
      </w:r>
    </w:p>
    <w:p w:rsidR="00F723F9" w:rsidRDefault="00F723F9" w:rsidP="00F723F9">
      <w:pPr>
        <w:jc w:val="both"/>
        <w:rPr>
          <w:rFonts w:ascii="Sylfaen" w:hAnsi="Sylfaen"/>
          <w:lang w:val="ka-GE"/>
        </w:rPr>
      </w:pPr>
      <w:r>
        <w:rPr>
          <w:rFonts w:ascii="Sylfaen" w:hAnsi="Sylfaen"/>
          <w:lang w:val="ka-GE"/>
        </w:rPr>
        <w:t xml:space="preserve">2016 წ. </w:t>
      </w:r>
      <w:r w:rsidRPr="00F723F9">
        <w:rPr>
          <w:rFonts w:ascii="Sylfaen" w:hAnsi="Sylfaen"/>
          <w:lang w:val="ka-GE"/>
        </w:rPr>
        <w:t>5 წლამდე ასაკის იმ ბავშვების %, ვისაც აქვს დაქვეითებული სმენა</w:t>
      </w:r>
      <w:r>
        <w:rPr>
          <w:rFonts w:ascii="Sylfaen" w:hAnsi="Sylfaen"/>
          <w:lang w:val="ka-GE"/>
        </w:rPr>
        <w:t xml:space="preserve"> - 0.08%; </w:t>
      </w:r>
      <w:r w:rsidRPr="00F723F9">
        <w:rPr>
          <w:rFonts w:ascii="Sylfaen" w:hAnsi="Sylfaen"/>
          <w:lang w:val="ka-GE"/>
        </w:rPr>
        <w:t>დაქვეითებული მხედველობა</w:t>
      </w:r>
      <w:r>
        <w:rPr>
          <w:rFonts w:ascii="Sylfaen" w:hAnsi="Sylfaen"/>
          <w:lang w:val="ka-GE"/>
        </w:rPr>
        <w:t xml:space="preserve"> - 0.35%; </w:t>
      </w:r>
      <w:r w:rsidRPr="00F723F9">
        <w:rPr>
          <w:rFonts w:ascii="Sylfaen" w:hAnsi="Sylfaen"/>
          <w:lang w:val="ka-GE"/>
        </w:rPr>
        <w:t>მეტყველების დეფექტი - 0.38</w:t>
      </w:r>
      <w:r>
        <w:rPr>
          <w:rFonts w:ascii="Sylfaen" w:hAnsi="Sylfaen"/>
          <w:lang w:val="ka-GE"/>
        </w:rPr>
        <w:t xml:space="preserve">%; </w:t>
      </w:r>
      <w:r w:rsidRPr="00F723F9">
        <w:rPr>
          <w:rFonts w:ascii="Sylfaen" w:hAnsi="Sylfaen"/>
          <w:lang w:val="ka-GE"/>
        </w:rPr>
        <w:t>სხეულის მდგომარეობის დარღვევა</w:t>
      </w:r>
      <w:r>
        <w:rPr>
          <w:rFonts w:ascii="Sylfaen" w:hAnsi="Sylfaen"/>
          <w:lang w:val="ka-GE"/>
        </w:rPr>
        <w:t xml:space="preserve"> - 0.25%; </w:t>
      </w:r>
      <w:r w:rsidRPr="00F723F9">
        <w:rPr>
          <w:rFonts w:ascii="Sylfaen" w:hAnsi="Sylfaen"/>
          <w:lang w:val="ka-GE"/>
        </w:rPr>
        <w:t>ჭარბი წონა &gt;90  პროცენტული ეკვივალენტი</w:t>
      </w:r>
      <w:r>
        <w:rPr>
          <w:rFonts w:ascii="Sylfaen" w:hAnsi="Sylfaen"/>
          <w:lang w:val="ka-GE"/>
        </w:rPr>
        <w:t xml:space="preserve"> -0.079%; </w:t>
      </w:r>
      <w:r w:rsidRPr="00F723F9">
        <w:rPr>
          <w:rFonts w:ascii="Sylfaen" w:hAnsi="Sylfaen"/>
          <w:lang w:val="ka-GE"/>
        </w:rPr>
        <w:t>დაქვეითებული წონა &lt;10 პროცენტული ეკვივალენტი</w:t>
      </w:r>
      <w:r>
        <w:rPr>
          <w:rFonts w:ascii="Sylfaen" w:hAnsi="Sylfaen"/>
          <w:lang w:val="ka-GE"/>
        </w:rPr>
        <w:t xml:space="preserve"> - 0.082%.</w:t>
      </w:r>
    </w:p>
    <w:p w:rsidR="001B2ED1" w:rsidRDefault="001B2ED1" w:rsidP="001B2ED1">
      <w:pPr>
        <w:jc w:val="both"/>
        <w:rPr>
          <w:rFonts w:ascii="Sylfaen" w:hAnsi="Sylfaen"/>
          <w:b/>
          <w:bCs/>
        </w:rPr>
      </w:pPr>
      <w:r>
        <w:rPr>
          <w:rFonts w:ascii="Sylfaen" w:hAnsi="Sylfaen"/>
          <w:b/>
          <w:bCs/>
          <w:lang w:val="ka-GE"/>
        </w:rPr>
        <w:t>5.6.1: 15-49 წლის იმ ქალთა პროპორციული ოდენობა, ვინც სექსუალურ ურთიერთობებთან, კონტრაცეპტივების გამოყენებასთან და რეპროდუქციული ჯანმრთელობის დაცვასთან დაკავშირებით იღებს ინფორმაციაზე დამყარებულ  საკუთარ გადაწყვეტილებას.</w:t>
      </w:r>
    </w:p>
    <w:p w:rsidR="001B2ED1" w:rsidRDefault="001B2ED1" w:rsidP="001B2ED1">
      <w:pPr>
        <w:jc w:val="both"/>
        <w:rPr>
          <w:rFonts w:ascii="Sylfaen" w:hAnsi="Sylfaen"/>
          <w:b/>
          <w:bCs/>
        </w:rPr>
      </w:pPr>
      <w:r>
        <w:rPr>
          <w:rFonts w:ascii="Sylfaen" w:hAnsi="Sylfaen"/>
          <w:b/>
          <w:bCs/>
        </w:rPr>
        <w:t xml:space="preserve">5.6.2 </w:t>
      </w:r>
      <w:proofErr w:type="gramStart"/>
      <w:r>
        <w:rPr>
          <w:rFonts w:ascii="Sylfaen" w:hAnsi="Sylfaen"/>
          <w:b/>
          <w:bCs/>
        </w:rPr>
        <w:t>ეროვნული</w:t>
      </w:r>
      <w:proofErr w:type="gramEnd"/>
      <w:r>
        <w:rPr>
          <w:rFonts w:ascii="Sylfaen" w:hAnsi="Sylfaen"/>
          <w:b/>
          <w:bCs/>
        </w:rPr>
        <w:t xml:space="preserve"> კანონები და რეგულაციები უზრუნველყოფს 15-49 წლის ქალებისათვის  სქესობრივი და რეპროდუქციული ჯანმრთელობის დაცვაზე, ინფორმაციასა და განათლებაზე ხელმისაწვდომობას</w:t>
      </w:r>
    </w:p>
    <w:p w:rsidR="001B2ED1" w:rsidRDefault="001B2ED1" w:rsidP="001B2ED1">
      <w:pPr>
        <w:jc w:val="both"/>
        <w:rPr>
          <w:rFonts w:ascii="Sylfaen" w:hAnsi="Sylfaen"/>
          <w:lang w:val="ka-GE"/>
        </w:rPr>
      </w:pPr>
      <w:r>
        <w:rPr>
          <w:rFonts w:ascii="Sylfaen" w:hAnsi="Sylfaen"/>
          <w:lang w:val="ka-GE"/>
        </w:rPr>
        <w:lastRenderedPageBreak/>
        <w:t>საბაზისო ინდიკატორი უნდა დადგინდეს საქართველოს მრავალმაჩვენებლიანი კლასტერული კვლევის (MICS) 2018 წლის მონაცემებზე დაყრდნობით</w:t>
      </w:r>
    </w:p>
    <w:p w:rsidR="001B2ED1" w:rsidRDefault="001B2ED1" w:rsidP="001B2ED1">
      <w:pPr>
        <w:jc w:val="both"/>
        <w:rPr>
          <w:rFonts w:ascii="Sylfaen" w:hAnsi="Sylfaen"/>
          <w:lang w:val="ka-GE"/>
        </w:rPr>
      </w:pPr>
      <w:r>
        <w:rPr>
          <w:rFonts w:ascii="Sylfaen" w:hAnsi="Sylfaen"/>
          <w:lang w:val="ka-GE"/>
        </w:rPr>
        <w:t>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w:t>
      </w:r>
    </w:p>
    <w:p w:rsidR="001B2ED1" w:rsidRDefault="001B2ED1" w:rsidP="001B2ED1">
      <w:pPr>
        <w:jc w:val="both"/>
        <w:rPr>
          <w:rFonts w:ascii="Sylfaen" w:hAnsi="Sylfaen"/>
          <w:lang w:val="ka-GE"/>
        </w:rPr>
      </w:pPr>
      <w:r>
        <w:rPr>
          <w:rFonts w:ascii="Sylfaen" w:hAnsi="Sylfaen"/>
          <w:lang w:val="ka-GE"/>
        </w:rPr>
        <w:t xml:space="preserve">შეიქმნა აბორტის სარეგულაციო მექანიზმების განახლებული პაკეტი, რომელიც მოიცავს შემდეგ დოკუმენტებს: </w:t>
      </w:r>
    </w:p>
    <w:p w:rsidR="001B2ED1" w:rsidRDefault="001B2ED1" w:rsidP="001B2ED1">
      <w:pPr>
        <w:pStyle w:val="ListParagraph"/>
        <w:numPr>
          <w:ilvl w:val="0"/>
          <w:numId w:val="16"/>
        </w:numPr>
        <w:jc w:val="both"/>
        <w:rPr>
          <w:rFonts w:ascii="Sylfaen" w:hAnsi="Sylfaen"/>
          <w:lang w:val="ka-GE"/>
        </w:rPr>
      </w:pPr>
      <w:r>
        <w:rPr>
          <w:rFonts w:ascii="Sylfaen" w:hAnsi="Sylfaen"/>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ბრძანება, რომლითაც განსაზღვრულია:</w:t>
      </w:r>
    </w:p>
    <w:p w:rsidR="001B2ED1" w:rsidRDefault="001B2ED1" w:rsidP="001B2ED1">
      <w:pPr>
        <w:pStyle w:val="ListParagraph"/>
        <w:numPr>
          <w:ilvl w:val="1"/>
          <w:numId w:val="16"/>
        </w:numPr>
        <w:jc w:val="both"/>
        <w:rPr>
          <w:rFonts w:ascii="Sylfaen" w:hAnsi="Sylfaen"/>
          <w:lang w:val="ka-GE"/>
        </w:rPr>
      </w:pPr>
      <w:r>
        <w:rPr>
          <w:rFonts w:ascii="Sylfaen" w:hAnsi="Sylfaen"/>
          <w:lang w:val="ka-GE"/>
        </w:rPr>
        <w:t>აბორტისწინა კონსულტაციის/გასაუბრების წესი (დანართი 2), რომლის მიხედვით, „გასაუბრება ინტერაქტიული პროცესია, რომელიც მოიცავს პაციენტის მხარდაჭერას, მისთვის დამატებითი ინფორმაციის მიწოდებასა და პროფესიონალის დახმარებას აზრების, აღქმის ურთიერთგაზიარებისა და თანაგრძნობის გზით“;</w:t>
      </w:r>
    </w:p>
    <w:p w:rsidR="001B2ED1" w:rsidRDefault="001B2ED1" w:rsidP="001B2ED1">
      <w:pPr>
        <w:pStyle w:val="ListParagraph"/>
        <w:numPr>
          <w:ilvl w:val="1"/>
          <w:numId w:val="16"/>
        </w:numPr>
        <w:jc w:val="both"/>
        <w:rPr>
          <w:rFonts w:ascii="Sylfaen" w:hAnsi="Sylfaen"/>
          <w:lang w:val="ka-GE"/>
        </w:rPr>
      </w:pPr>
      <w:bookmarkStart w:id="1" w:name="_GoBack"/>
      <w:bookmarkEnd w:id="1"/>
      <w:r>
        <w:rPr>
          <w:rFonts w:ascii="Sylfaen" w:hAnsi="Sylfaen"/>
          <w:lang w:val="ka-GE"/>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(დანართი 2.1.), რომელიც ემსახურება პაციენტის სრულად ინფორმირებულობას აბორტის შედეგად მოსალოდნელ გართულებებზე;</w:t>
      </w:r>
    </w:p>
    <w:p w:rsidR="001B2ED1" w:rsidRDefault="001B2ED1" w:rsidP="001B2ED1">
      <w:pPr>
        <w:pStyle w:val="ListParagraph"/>
        <w:numPr>
          <w:ilvl w:val="0"/>
          <w:numId w:val="16"/>
        </w:numPr>
        <w:jc w:val="both"/>
        <w:rPr>
          <w:rFonts w:ascii="Sylfaen" w:hAnsi="Sylfaen"/>
          <w:lang w:val="ka-GE"/>
        </w:rPr>
      </w:pPr>
      <w:r>
        <w:rPr>
          <w:rFonts w:ascii="Sylfaen" w:hAnsi="Sylfaen"/>
          <w:lang w:val="ka-GE"/>
        </w:rPr>
        <w:t xml:space="preserve">,,აბორტის პროცედურა“ -პროტოკოლის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 რომელიც უშუალოდ პაციენტისთვისაა განკუთვნილი და მის სრულ ინფორმირებულობას ემსახურება. </w:t>
      </w:r>
    </w:p>
    <w:p w:rsidR="001B2ED1" w:rsidRDefault="001B2ED1" w:rsidP="001B2ED1">
      <w:pPr>
        <w:jc w:val="both"/>
        <w:rPr>
          <w:rFonts w:ascii="Sylfaen" w:hAnsi="Sylfaen"/>
          <w:lang w:val="ka-GE"/>
        </w:rPr>
      </w:pPr>
      <w:r>
        <w:rPr>
          <w:rFonts w:ascii="Sylfaen" w:hAnsi="Sylfaen"/>
          <w:lang w:val="ka-GE"/>
        </w:rPr>
        <w:t>2015 წელს დაიწყო პერინატალური რეგიონალიზაციის პროექტი, რაც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ეფექტური  რეფერირება.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1B2ED1" w:rsidRDefault="001B2ED1" w:rsidP="001B2ED1">
      <w:pPr>
        <w:rPr>
          <w:rFonts w:ascii="Times New Roman" w:hAnsi="Times New Roman"/>
        </w:rPr>
      </w:pPr>
    </w:p>
    <w:p w:rsidR="0024774A" w:rsidRPr="00F723F9" w:rsidRDefault="0024774A" w:rsidP="00F723F9">
      <w:pPr>
        <w:jc w:val="both"/>
        <w:rPr>
          <w:rFonts w:ascii="Sylfaen" w:hAnsi="Sylfaen"/>
          <w:lang w:val="ka-GE"/>
        </w:rPr>
      </w:pPr>
    </w:p>
    <w:sectPr w:rsidR="0024774A" w:rsidRPr="00F723F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altName w:val="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enlo Bold">
    <w:altName w:val="Arial Unicode MS"/>
    <w:charset w:val="00"/>
    <w:family w:val="auto"/>
    <w:pitch w:val="variable"/>
    <w:sig w:usb0="00000000" w:usb1="D000F1FB" w:usb2="00000028"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B80"/>
    <w:multiLevelType w:val="hybridMultilevel"/>
    <w:tmpl w:val="820A3A5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6A6B3F"/>
    <w:multiLevelType w:val="hybridMultilevel"/>
    <w:tmpl w:val="0C8E06F0"/>
    <w:lvl w:ilvl="0" w:tplc="0409000D">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4">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5">
    <w:nsid w:val="16E34542"/>
    <w:multiLevelType w:val="hybridMultilevel"/>
    <w:tmpl w:val="771CD374"/>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E54B02"/>
    <w:multiLevelType w:val="hybridMultilevel"/>
    <w:tmpl w:val="8230D7C4"/>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B26FF9"/>
    <w:multiLevelType w:val="hybridMultilevel"/>
    <w:tmpl w:val="FC864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B665D6"/>
    <w:multiLevelType w:val="hybridMultilevel"/>
    <w:tmpl w:val="5C06A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69DC724C"/>
    <w:multiLevelType w:val="hybridMultilevel"/>
    <w:tmpl w:val="F1F4C610"/>
    <w:lvl w:ilvl="0" w:tplc="0409000D">
      <w:start w:val="1"/>
      <w:numFmt w:val="bullet"/>
      <w:lvlText w:val=""/>
      <w:lvlJc w:val="left"/>
      <w:pPr>
        <w:ind w:left="360" w:hanging="360"/>
      </w:pPr>
      <w:rPr>
        <w:rFonts w:ascii="Wingdings" w:hAnsi="Wingdings" w:hint="default"/>
        <w:sz w:val="20"/>
        <w:szCs w:val="20"/>
      </w:rPr>
    </w:lvl>
    <w:lvl w:ilvl="1" w:tplc="04370003">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5">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2"/>
  </w:num>
  <w:num w:numId="5">
    <w:abstractNumId w:val="12"/>
  </w:num>
  <w:num w:numId="6">
    <w:abstractNumId w:val="0"/>
  </w:num>
  <w:num w:numId="7">
    <w:abstractNumId w:val="7"/>
  </w:num>
  <w:num w:numId="8">
    <w:abstractNumId w:val="8"/>
  </w:num>
  <w:num w:numId="9">
    <w:abstractNumId w:val="6"/>
  </w:num>
  <w:num w:numId="10">
    <w:abstractNumId w:val="5"/>
  </w:num>
  <w:num w:numId="11">
    <w:abstractNumId w:val="14"/>
  </w:num>
  <w:num w:numId="12">
    <w:abstractNumId w:val="9"/>
  </w:num>
  <w:num w:numId="13">
    <w:abstractNumId w:val="15"/>
  </w:num>
  <w:num w:numId="14">
    <w:abstractNumId w:val="3"/>
  </w:num>
  <w:num w:numId="15">
    <w:abstractNumId w:val="4"/>
  </w:num>
  <w:num w:numId="1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9A"/>
    <w:rsid w:val="00080C1D"/>
    <w:rsid w:val="00091BC3"/>
    <w:rsid w:val="000A4D14"/>
    <w:rsid w:val="00110513"/>
    <w:rsid w:val="0016250C"/>
    <w:rsid w:val="001A73B9"/>
    <w:rsid w:val="001B2ED1"/>
    <w:rsid w:val="001E27CA"/>
    <w:rsid w:val="001F1FDA"/>
    <w:rsid w:val="00206C5D"/>
    <w:rsid w:val="00211AD4"/>
    <w:rsid w:val="0024774A"/>
    <w:rsid w:val="003152D8"/>
    <w:rsid w:val="00320906"/>
    <w:rsid w:val="003526C5"/>
    <w:rsid w:val="00352B90"/>
    <w:rsid w:val="00372F9A"/>
    <w:rsid w:val="0039611D"/>
    <w:rsid w:val="003A1931"/>
    <w:rsid w:val="003B4353"/>
    <w:rsid w:val="003E6DF4"/>
    <w:rsid w:val="00443B5C"/>
    <w:rsid w:val="005005E8"/>
    <w:rsid w:val="00551100"/>
    <w:rsid w:val="00654879"/>
    <w:rsid w:val="00750B9E"/>
    <w:rsid w:val="007551A7"/>
    <w:rsid w:val="00812D89"/>
    <w:rsid w:val="008C37E5"/>
    <w:rsid w:val="00AA7352"/>
    <w:rsid w:val="00BD49F0"/>
    <w:rsid w:val="00C96ACC"/>
    <w:rsid w:val="00D34871"/>
    <w:rsid w:val="00DC54C5"/>
    <w:rsid w:val="00ED4AAF"/>
    <w:rsid w:val="00F42317"/>
    <w:rsid w:val="00F523C0"/>
    <w:rsid w:val="00F723F9"/>
    <w:rsid w:val="00F73C44"/>
    <w:rsid w:val="00FB4923"/>
    <w:rsid w:val="00FE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80C1D"/>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80C1D"/>
  </w:style>
  <w:style w:type="character" w:customStyle="1" w:styleId="Heading1Char">
    <w:name w:val="Heading 1 Char"/>
    <w:basedOn w:val="DefaultParagraphFont"/>
    <w:link w:val="Heading1"/>
    <w:uiPriority w:val="9"/>
    <w:rsid w:val="00206C5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6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80C1D"/>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80C1D"/>
  </w:style>
  <w:style w:type="character" w:customStyle="1" w:styleId="Heading1Char">
    <w:name w:val="Heading 1 Char"/>
    <w:basedOn w:val="DefaultParagraphFont"/>
    <w:link w:val="Heading1"/>
    <w:uiPriority w:val="9"/>
    <w:rsid w:val="00206C5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921">
      <w:bodyDiv w:val="1"/>
      <w:marLeft w:val="0"/>
      <w:marRight w:val="0"/>
      <w:marTop w:val="0"/>
      <w:marBottom w:val="0"/>
      <w:divBdr>
        <w:top w:val="none" w:sz="0" w:space="0" w:color="auto"/>
        <w:left w:val="none" w:sz="0" w:space="0" w:color="auto"/>
        <w:bottom w:val="none" w:sz="0" w:space="0" w:color="auto"/>
        <w:right w:val="none" w:sz="0" w:space="0" w:color="auto"/>
      </w:divBdr>
    </w:div>
    <w:div w:id="649677001">
      <w:bodyDiv w:val="1"/>
      <w:marLeft w:val="0"/>
      <w:marRight w:val="0"/>
      <w:marTop w:val="0"/>
      <w:marBottom w:val="0"/>
      <w:divBdr>
        <w:top w:val="none" w:sz="0" w:space="0" w:color="auto"/>
        <w:left w:val="none" w:sz="0" w:space="0" w:color="auto"/>
        <w:bottom w:val="none" w:sz="0" w:space="0" w:color="auto"/>
        <w:right w:val="none" w:sz="0" w:space="0" w:color="auto"/>
      </w:divBdr>
    </w:div>
    <w:div w:id="7029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Mariana Mkurnali</cp:lastModifiedBy>
  <cp:revision>33</cp:revision>
  <dcterms:created xsi:type="dcterms:W3CDTF">2018-02-13T07:21:00Z</dcterms:created>
  <dcterms:modified xsi:type="dcterms:W3CDTF">2018-02-16T11:36:00Z</dcterms:modified>
</cp:coreProperties>
</file>