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66" w:rsidRDefault="00197566" w:rsidP="00197566">
      <w:pPr>
        <w:rPr>
          <w:rFonts w:ascii="Sylfaen" w:hAnsi="Sylfaen"/>
          <w:b/>
          <w:sz w:val="28"/>
          <w:szCs w:val="28"/>
          <w:u w:val="single"/>
          <w:lang w:val="ka-GE"/>
        </w:rPr>
      </w:pPr>
      <w:bookmarkStart w:id="0" w:name="_GoBack"/>
      <w:bookmarkEnd w:id="0"/>
    </w:p>
    <w:p w:rsidR="007668C3" w:rsidRDefault="007668C3" w:rsidP="007668C3">
      <w:pPr>
        <w:jc w:val="center"/>
        <w:rPr>
          <w:rFonts w:ascii="Sylfaen" w:hAnsi="Sylfaen"/>
          <w:b/>
          <w:sz w:val="28"/>
          <w:szCs w:val="28"/>
          <w:u w:val="single"/>
          <w:lang w:val="ka-GE"/>
        </w:rPr>
      </w:pPr>
      <w:r w:rsidRPr="003B24AC">
        <w:rPr>
          <w:rFonts w:ascii="Sylfaen" w:hAnsi="Sylfaen"/>
          <w:b/>
          <w:sz w:val="28"/>
          <w:szCs w:val="28"/>
          <w:u w:val="single"/>
          <w:lang w:val="ka-GE"/>
        </w:rPr>
        <w:t xml:space="preserve">ამერიკის შეერთებული </w:t>
      </w:r>
      <w:r w:rsidR="003B24AC">
        <w:rPr>
          <w:rFonts w:ascii="Sylfaen" w:hAnsi="Sylfaen"/>
          <w:b/>
          <w:sz w:val="28"/>
          <w:szCs w:val="28"/>
          <w:u w:val="single"/>
          <w:lang w:val="ka-GE"/>
        </w:rPr>
        <w:t>შტატებთან პრაქტიკული თანამშრომლობა</w:t>
      </w:r>
    </w:p>
    <w:p w:rsidR="00D47212" w:rsidRDefault="00D47212" w:rsidP="00D47212">
      <w:pPr>
        <w:spacing w:after="0"/>
        <w:jc w:val="center"/>
        <w:rPr>
          <w:rFonts w:ascii="Sylfaen" w:hAnsi="Sylfaen"/>
          <w:b/>
          <w:sz w:val="28"/>
          <w:szCs w:val="28"/>
          <w:lang w:val="ka-GE"/>
        </w:rPr>
      </w:pPr>
      <w:r w:rsidRPr="00D47212">
        <w:rPr>
          <w:rFonts w:ascii="Sylfaen" w:hAnsi="Sylfaen"/>
          <w:b/>
          <w:sz w:val="28"/>
          <w:szCs w:val="28"/>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47212" w:rsidRPr="00D47212" w:rsidRDefault="00D47212" w:rsidP="00D47212">
      <w:pPr>
        <w:spacing w:after="0"/>
        <w:jc w:val="center"/>
        <w:rPr>
          <w:rFonts w:ascii="Sylfaen" w:hAnsi="Sylfaen"/>
          <w:b/>
          <w:sz w:val="28"/>
          <w:szCs w:val="28"/>
          <w:lang w:val="ka-GE"/>
        </w:rPr>
      </w:pPr>
    </w:p>
    <w:p w:rsidR="007668C3" w:rsidRPr="003B24AC" w:rsidRDefault="007668C3" w:rsidP="007668C3">
      <w:pPr>
        <w:jc w:val="center"/>
        <w:rPr>
          <w:rFonts w:ascii="Sylfaen" w:hAnsi="Sylfaen"/>
          <w:b/>
          <w:sz w:val="28"/>
          <w:szCs w:val="28"/>
          <w:u w:val="single"/>
          <w:lang w:val="ka-GE"/>
        </w:rPr>
      </w:pPr>
      <w:r w:rsidRPr="003B24AC">
        <w:rPr>
          <w:rFonts w:ascii="Sylfaen" w:hAnsi="Sylfaen"/>
          <w:b/>
          <w:sz w:val="28"/>
          <w:szCs w:val="28"/>
          <w:u w:val="single"/>
          <w:lang w:val="ka-GE"/>
        </w:rPr>
        <w:t>საინფორმაციო</w:t>
      </w:r>
      <w:r w:rsidR="003B24AC">
        <w:rPr>
          <w:rFonts w:ascii="Sylfaen" w:hAnsi="Sylfaen"/>
          <w:b/>
          <w:sz w:val="28"/>
          <w:szCs w:val="28"/>
          <w:u w:val="single"/>
          <w:lang w:val="ka-GE"/>
        </w:rPr>
        <w:t xml:space="preserve"> </w:t>
      </w:r>
      <w:r w:rsidRPr="003B24AC">
        <w:rPr>
          <w:rFonts w:ascii="Sylfaen" w:hAnsi="Sylfaen"/>
          <w:b/>
          <w:sz w:val="28"/>
          <w:szCs w:val="28"/>
          <w:u w:val="single"/>
          <w:lang w:val="ka-GE"/>
        </w:rPr>
        <w:t>ბარათი</w:t>
      </w:r>
    </w:p>
    <w:p w:rsidR="007668C3" w:rsidRPr="003B24AC" w:rsidRDefault="007668C3">
      <w:pPr>
        <w:rPr>
          <w:rFonts w:ascii="Sylfaen" w:hAnsi="Sylfaen"/>
          <w:b/>
          <w:sz w:val="24"/>
          <w:szCs w:val="24"/>
          <w:lang w:val="ka-GE"/>
        </w:rPr>
      </w:pPr>
    </w:p>
    <w:p w:rsidR="007668C3" w:rsidRPr="00B8436C" w:rsidRDefault="00B8436C" w:rsidP="007668C3">
      <w:pPr>
        <w:shd w:val="clear" w:color="auto" w:fill="70AD47" w:themeFill="accent6"/>
        <w:tabs>
          <w:tab w:val="right" w:pos="9360"/>
        </w:tabs>
        <w:rPr>
          <w:rFonts w:ascii="Sylfaen" w:hAnsi="Sylfaen" w:cs="Sylfaen"/>
          <w:b/>
          <w:lang w:val="ka-GE"/>
        </w:rPr>
      </w:pPr>
      <w:r w:rsidRPr="00B8436C">
        <w:rPr>
          <w:rFonts w:ascii="Sylfaen" w:hAnsi="Sylfaen" w:cs="Sylfaen"/>
          <w:b/>
          <w:lang w:val="ka-GE"/>
        </w:rPr>
        <w:t xml:space="preserve">ორმხრივი </w:t>
      </w:r>
      <w:r w:rsidR="007668C3" w:rsidRPr="00B8436C">
        <w:rPr>
          <w:rFonts w:ascii="Sylfaen" w:hAnsi="Sylfaen" w:cs="Sylfaen"/>
          <w:b/>
          <w:lang w:val="ka-GE"/>
        </w:rPr>
        <w:t>თანამშრომლობის ზოგადი აღწერა</w:t>
      </w:r>
      <w:r w:rsidR="00814DF5">
        <w:rPr>
          <w:rFonts w:ascii="Sylfaen" w:hAnsi="Sylfaen" w:cs="Sylfaen"/>
          <w:b/>
          <w:lang w:val="ka-GE"/>
        </w:rPr>
        <w:t xml:space="preserve"> (მოკლე </w:t>
      </w:r>
      <w:r w:rsidR="0021542C">
        <w:rPr>
          <w:rFonts w:ascii="Sylfaen" w:hAnsi="Sylfaen" w:cs="Sylfaen"/>
          <w:b/>
          <w:lang w:val="ka-GE"/>
        </w:rPr>
        <w:t>მიმოხილვა)</w:t>
      </w:r>
    </w:p>
    <w:p w:rsidR="00B8436C" w:rsidRPr="003B24AC" w:rsidRDefault="00B8436C" w:rsidP="007668C3">
      <w:pPr>
        <w:shd w:val="clear" w:color="auto" w:fill="70AD47" w:themeFill="accent6"/>
        <w:tabs>
          <w:tab w:val="right" w:pos="9360"/>
        </w:tabs>
        <w:rPr>
          <w:rFonts w:ascii="Sylfaen" w:hAnsi="Sylfaen" w:cs="Sylfaen"/>
          <w:b/>
          <w:sz w:val="24"/>
          <w:szCs w:val="24"/>
          <w:lang w:val="ka-GE"/>
        </w:rPr>
      </w:pPr>
    </w:p>
    <w:p w:rsidR="004A2A7F" w:rsidRPr="004E68B3" w:rsidRDefault="005B7A78" w:rsidP="00A62154">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 xml:space="preserve">ამერიკის შეერთებულ შტატებსა და საქართველოს შორის </w:t>
      </w:r>
      <w:r w:rsidR="00C745BA" w:rsidRPr="004E68B3">
        <w:rPr>
          <w:rFonts w:ascii="Sylfaen" w:hAnsi="Sylfaen" w:cs="Sylfaen"/>
          <w:sz w:val="24"/>
          <w:szCs w:val="24"/>
          <w:lang w:val="ka-GE"/>
        </w:rPr>
        <w:t xml:space="preserve">ორმხრივი თანამშრომლობა </w:t>
      </w:r>
      <w:r w:rsidR="00E94B25" w:rsidRPr="004E68B3">
        <w:rPr>
          <w:rFonts w:ascii="Sylfaen" w:hAnsi="Sylfaen" w:cs="Sylfaen"/>
          <w:sz w:val="24"/>
          <w:szCs w:val="24"/>
          <w:lang w:val="ka-GE"/>
        </w:rPr>
        <w:t>საზოგადოებრივი ჯანმრთელობისა და ბიოსამედიცინო, ფუნდამენტურ</w:t>
      </w:r>
      <w:r w:rsidR="00543B70" w:rsidRPr="004E68B3">
        <w:rPr>
          <w:rFonts w:ascii="Sylfaen" w:hAnsi="Sylfaen" w:cs="Sylfaen"/>
          <w:sz w:val="24"/>
          <w:szCs w:val="24"/>
          <w:lang w:val="ka-GE"/>
        </w:rPr>
        <w:t>ი</w:t>
      </w:r>
      <w:r w:rsidR="00E94B25" w:rsidRPr="004E68B3">
        <w:rPr>
          <w:rFonts w:ascii="Sylfaen" w:hAnsi="Sylfaen" w:cs="Sylfaen"/>
          <w:sz w:val="24"/>
          <w:szCs w:val="24"/>
          <w:lang w:val="ka-GE"/>
        </w:rPr>
        <w:t xml:space="preserve"> და გამოყენებით</w:t>
      </w:r>
      <w:r w:rsidR="00543B70" w:rsidRPr="004E68B3">
        <w:rPr>
          <w:rFonts w:ascii="Sylfaen" w:hAnsi="Sylfaen" w:cs="Sylfaen"/>
          <w:sz w:val="24"/>
          <w:szCs w:val="24"/>
          <w:lang w:val="ka-GE"/>
        </w:rPr>
        <w:t>ი</w:t>
      </w:r>
      <w:r w:rsidR="00E94B25" w:rsidRPr="004E68B3">
        <w:rPr>
          <w:rFonts w:ascii="Sylfaen" w:hAnsi="Sylfaen" w:cs="Sylfaen"/>
          <w:sz w:val="24"/>
          <w:szCs w:val="24"/>
          <w:lang w:val="ka-GE"/>
        </w:rPr>
        <w:t xml:space="preserve"> </w:t>
      </w:r>
      <w:r w:rsidR="0001229E" w:rsidRPr="004E68B3">
        <w:rPr>
          <w:rFonts w:ascii="Sylfaen" w:hAnsi="Sylfaen" w:cs="Sylfaen"/>
          <w:sz w:val="24"/>
          <w:szCs w:val="24"/>
          <w:lang w:val="ka-GE"/>
        </w:rPr>
        <w:t>სიცოცლის მეცნიერებების განვითარების მიმართულებით</w:t>
      </w:r>
      <w:r w:rsidR="008D7BCF" w:rsidRPr="008D7BCF">
        <w:rPr>
          <w:rFonts w:ascii="Sylfaen" w:hAnsi="Sylfaen" w:cs="Sylfaen"/>
          <w:sz w:val="24"/>
          <w:szCs w:val="24"/>
          <w:lang w:val="ka-GE"/>
        </w:rPr>
        <w:t>,</w:t>
      </w:r>
      <w:r w:rsidR="0001229E" w:rsidRPr="004E68B3">
        <w:rPr>
          <w:rFonts w:ascii="Sylfaen" w:hAnsi="Sylfaen" w:cs="Sylfaen"/>
          <w:sz w:val="24"/>
          <w:szCs w:val="24"/>
          <w:lang w:val="ka-GE"/>
        </w:rPr>
        <w:t xml:space="preserve"> ჯერ კიდევ</w:t>
      </w:r>
      <w:r w:rsidR="008D7BCF" w:rsidRPr="00E44EED">
        <w:rPr>
          <w:rFonts w:ascii="Sylfaen" w:hAnsi="Sylfaen" w:cs="Sylfaen"/>
          <w:sz w:val="24"/>
          <w:szCs w:val="24"/>
          <w:lang w:val="ka-GE"/>
        </w:rPr>
        <w:t>,</w:t>
      </w:r>
      <w:r w:rsidR="0001229E" w:rsidRPr="004E68B3">
        <w:rPr>
          <w:rFonts w:ascii="Sylfaen" w:hAnsi="Sylfaen" w:cs="Sylfaen"/>
          <w:sz w:val="24"/>
          <w:szCs w:val="24"/>
          <w:lang w:val="ka-GE"/>
        </w:rPr>
        <w:t xml:space="preserve"> გასული საუკუნის 90-ანი წლებიდან დაიწყო. </w:t>
      </w:r>
    </w:p>
    <w:p w:rsidR="005574AE" w:rsidRPr="004E68B3" w:rsidRDefault="0001229E" w:rsidP="00A62154">
      <w:pPr>
        <w:shd w:val="clear" w:color="auto" w:fill="FFFFFF" w:themeFill="background1"/>
        <w:tabs>
          <w:tab w:val="right" w:pos="9360"/>
        </w:tabs>
        <w:spacing w:line="240" w:lineRule="auto"/>
        <w:jc w:val="both"/>
        <w:rPr>
          <w:rFonts w:ascii="Sylfaen" w:hAnsi="Sylfaen" w:cs="Sylfaen"/>
          <w:sz w:val="24"/>
          <w:szCs w:val="24"/>
          <w:lang w:val="ka-GE"/>
        </w:rPr>
      </w:pPr>
      <w:r w:rsidRPr="004E68B3">
        <w:rPr>
          <w:rFonts w:ascii="Sylfaen" w:hAnsi="Sylfaen" w:cs="Sylfaen"/>
          <w:sz w:val="24"/>
          <w:szCs w:val="24"/>
          <w:lang w:val="ka-GE"/>
        </w:rPr>
        <w:t>აშშ-ს უზარმაზარ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ტექნიკურ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და ფინანსურ</w:t>
      </w:r>
      <w:r w:rsidR="00340754" w:rsidRPr="004E68B3">
        <w:rPr>
          <w:rFonts w:ascii="Sylfaen" w:hAnsi="Sylfaen" w:cs="Sylfaen"/>
          <w:sz w:val="24"/>
          <w:szCs w:val="24"/>
          <w:lang w:val="ka-GE"/>
        </w:rPr>
        <w:t>მა</w:t>
      </w:r>
      <w:r w:rsidRPr="004E68B3">
        <w:rPr>
          <w:rFonts w:ascii="Sylfaen" w:hAnsi="Sylfaen" w:cs="Sylfaen"/>
          <w:sz w:val="24"/>
          <w:szCs w:val="24"/>
          <w:lang w:val="ka-GE"/>
        </w:rPr>
        <w:t xml:space="preserve"> მხარდაჭერ</w:t>
      </w:r>
      <w:r w:rsidR="00340754" w:rsidRPr="004E68B3">
        <w:rPr>
          <w:rFonts w:ascii="Sylfaen" w:hAnsi="Sylfaen" w:cs="Sylfaen"/>
          <w:sz w:val="24"/>
          <w:szCs w:val="24"/>
          <w:lang w:val="ka-GE"/>
        </w:rPr>
        <w:t>ამ</w:t>
      </w:r>
      <w:r w:rsidRPr="004E68B3">
        <w:rPr>
          <w:rFonts w:ascii="Sylfaen" w:hAnsi="Sylfaen" w:cs="Sylfaen"/>
          <w:sz w:val="24"/>
          <w:szCs w:val="24"/>
          <w:lang w:val="ka-GE"/>
        </w:rPr>
        <w:t xml:space="preserve"> </w:t>
      </w:r>
      <w:r w:rsidR="00340754" w:rsidRPr="004E68B3">
        <w:rPr>
          <w:rFonts w:ascii="Sylfaen" w:hAnsi="Sylfaen" w:cs="Sylfaen"/>
          <w:sz w:val="24"/>
          <w:szCs w:val="24"/>
          <w:lang w:val="ka-GE"/>
        </w:rPr>
        <w:t>ქართველ მეცნიერებს საშუალება მისცა</w:t>
      </w:r>
      <w:r w:rsidR="00543B70" w:rsidRPr="004E68B3">
        <w:rPr>
          <w:rFonts w:ascii="Sylfaen" w:hAnsi="Sylfaen" w:cs="Sylfaen"/>
          <w:sz w:val="24"/>
          <w:szCs w:val="24"/>
          <w:lang w:val="ka-GE"/>
        </w:rPr>
        <w:t xml:space="preserve"> ტრენინგების და გაცვლითი ვიზიტების </w:t>
      </w:r>
      <w:r w:rsidR="008452D9">
        <w:rPr>
          <w:rFonts w:ascii="Sylfaen" w:hAnsi="Sylfaen" w:cs="Sylfaen"/>
          <w:sz w:val="24"/>
          <w:szCs w:val="24"/>
          <w:lang w:val="ka-GE"/>
        </w:rPr>
        <w:t>საფუძველზე</w:t>
      </w:r>
      <w:r w:rsidR="00543B70" w:rsidRPr="004E68B3">
        <w:rPr>
          <w:rFonts w:ascii="Sylfaen" w:hAnsi="Sylfaen" w:cs="Sylfaen"/>
          <w:sz w:val="24"/>
          <w:szCs w:val="24"/>
          <w:lang w:val="ka-GE"/>
        </w:rPr>
        <w:t xml:space="preserve"> </w:t>
      </w:r>
      <w:r w:rsidR="00340754" w:rsidRPr="004E68B3">
        <w:rPr>
          <w:rFonts w:ascii="Sylfaen" w:hAnsi="Sylfaen" w:cs="Sylfaen"/>
          <w:sz w:val="24"/>
          <w:szCs w:val="24"/>
          <w:lang w:val="ka-GE"/>
        </w:rPr>
        <w:t xml:space="preserve">გაეზიარებინათ საერთაშორისო </w:t>
      </w:r>
      <w:r w:rsidR="00B543DE" w:rsidRPr="004E68B3">
        <w:rPr>
          <w:rFonts w:ascii="Sylfaen" w:hAnsi="Sylfaen" w:cs="Sylfaen"/>
          <w:sz w:val="24"/>
          <w:szCs w:val="24"/>
          <w:lang w:val="ka-GE"/>
        </w:rPr>
        <w:t xml:space="preserve">ცოდნა-გამოცდილება; ასობით კვლევითი პროექტი, რომელიც ემსახურებოდა </w:t>
      </w:r>
      <w:r w:rsidR="00543B70" w:rsidRPr="004E68B3">
        <w:rPr>
          <w:rFonts w:ascii="Sylfaen" w:hAnsi="Sylfaen" w:cs="Sylfaen"/>
          <w:sz w:val="24"/>
          <w:szCs w:val="24"/>
          <w:lang w:val="ka-GE"/>
        </w:rPr>
        <w:t xml:space="preserve">ქვეყნის </w:t>
      </w:r>
      <w:r w:rsidR="00B543DE" w:rsidRPr="004E68B3">
        <w:rPr>
          <w:rFonts w:ascii="Sylfaen" w:hAnsi="Sylfaen" w:cs="Sylfaen"/>
          <w:sz w:val="24"/>
          <w:szCs w:val="24"/>
          <w:lang w:val="ka-GE"/>
        </w:rPr>
        <w:t xml:space="preserve">საზჯანდაცვისა და ბიოსამეცნიერო პოტენციალის მდგრადობას, დაფინანსდა შეერთებული შტატების სამთავრობო და არასამთავრობო ორგანიზაციების, წამყვანი ამერიკული უნივერსიტეტების და კერძო სექტორის მიერ. </w:t>
      </w:r>
    </w:p>
    <w:p w:rsidR="00B543DE" w:rsidRDefault="00B543DE"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4E68B3">
        <w:rPr>
          <w:rFonts w:ascii="Sylfaen" w:hAnsi="Sylfaen" w:cs="Sylfaen"/>
          <w:sz w:val="24"/>
          <w:szCs w:val="24"/>
          <w:lang w:val="ka-GE"/>
        </w:rPr>
        <w:t>დაავადებათა კონტროლისა და საზოგადოებრივ</w:t>
      </w:r>
      <w:r w:rsidR="00543B70" w:rsidRPr="004E68B3">
        <w:rPr>
          <w:rFonts w:ascii="Sylfaen" w:hAnsi="Sylfaen" w:cs="Sylfaen"/>
          <w:sz w:val="24"/>
          <w:szCs w:val="24"/>
          <w:lang w:val="ka-GE"/>
        </w:rPr>
        <w:t>ი</w:t>
      </w:r>
      <w:r w:rsidRPr="004E68B3">
        <w:rPr>
          <w:rFonts w:ascii="Sylfaen" w:hAnsi="Sylfaen" w:cs="Sylfaen"/>
          <w:sz w:val="24"/>
          <w:szCs w:val="24"/>
          <w:lang w:val="ka-GE"/>
        </w:rPr>
        <w:t xml:space="preserve"> ჯანმრთელობის</w:t>
      </w:r>
      <w:r w:rsidR="00543B70" w:rsidRPr="004E68B3">
        <w:rPr>
          <w:rFonts w:ascii="Sylfaen" w:hAnsi="Sylfaen" w:cs="Sylfaen"/>
          <w:sz w:val="24"/>
          <w:szCs w:val="24"/>
          <w:lang w:val="ka-GE"/>
        </w:rPr>
        <w:t xml:space="preserve"> ეროვნულ ცე</w:t>
      </w:r>
      <w:r w:rsidR="004A2A7F" w:rsidRPr="004E68B3">
        <w:rPr>
          <w:rFonts w:ascii="Sylfaen" w:hAnsi="Sylfaen" w:cs="Sylfaen"/>
          <w:sz w:val="24"/>
          <w:szCs w:val="24"/>
          <w:lang w:val="ka-GE"/>
        </w:rPr>
        <w:t xml:space="preserve">ნტრს დონორ და პარტნიორულ თანამშრომლობას 20 წელიწადზე მეტია უწევენ ისეთი ამერიკული ორგანიზაციები და უნივერსიტეტები, როგორიც არის: დაავადებათა კონტროლისა და პრევენციის ცენტრები (CDC), თავდაცვის დეპარტამენტის საფრთხეების შემცირების სააგენტო (DTRA / DoD), ჯანმრთელობის </w:t>
      </w:r>
      <w:r w:rsidR="008D7BCF">
        <w:rPr>
          <w:rFonts w:ascii="Sylfaen" w:hAnsi="Sylfaen" w:cs="Sylfaen"/>
          <w:sz w:val="24"/>
          <w:szCs w:val="24"/>
          <w:lang w:val="ka-GE"/>
        </w:rPr>
        <w:t>ნაციონალური</w:t>
      </w:r>
      <w:r w:rsidR="004A2A7F" w:rsidRPr="004E68B3">
        <w:rPr>
          <w:rFonts w:ascii="Sylfaen" w:hAnsi="Sylfaen" w:cs="Sylfaen"/>
          <w:sz w:val="24"/>
          <w:szCs w:val="24"/>
          <w:lang w:val="ka-GE"/>
        </w:rPr>
        <w:t xml:space="preserve"> </w:t>
      </w:r>
      <w:r w:rsidR="008D7BCF">
        <w:rPr>
          <w:rFonts w:ascii="Sylfaen" w:hAnsi="Sylfaen" w:cs="Sylfaen"/>
          <w:sz w:val="24"/>
          <w:szCs w:val="24"/>
          <w:lang w:val="ka-GE"/>
        </w:rPr>
        <w:t>ინსტიტუ</w:t>
      </w:r>
      <w:r w:rsidR="006813F0">
        <w:rPr>
          <w:rFonts w:ascii="Sylfaen" w:hAnsi="Sylfaen" w:cs="Sylfaen"/>
          <w:sz w:val="24"/>
          <w:szCs w:val="24"/>
          <w:lang w:val="ka-GE"/>
        </w:rPr>
        <w:t>ტები</w:t>
      </w:r>
      <w:r w:rsidR="004A2A7F" w:rsidRPr="004E68B3">
        <w:rPr>
          <w:rFonts w:ascii="Sylfaen" w:hAnsi="Sylfaen" w:cs="Sylfaen"/>
          <w:sz w:val="24"/>
          <w:szCs w:val="24"/>
          <w:lang w:val="ka-GE"/>
        </w:rPr>
        <w:t xml:space="preserve"> (NIH) და მის ქვეშ არსებული </w:t>
      </w:r>
      <w:r w:rsidR="006813F0">
        <w:rPr>
          <w:rFonts w:ascii="Sylfaen" w:hAnsi="Sylfaen" w:cs="Sylfaen"/>
          <w:sz w:val="24"/>
          <w:szCs w:val="24"/>
          <w:lang w:val="ka-GE"/>
        </w:rPr>
        <w:t>სააგენტოები</w:t>
      </w:r>
      <w:r w:rsidR="004A2A7F" w:rsidRPr="004E68B3">
        <w:rPr>
          <w:rFonts w:ascii="Sylfaen" w:hAnsi="Sylfaen" w:cs="Sylfaen"/>
          <w:sz w:val="24"/>
          <w:szCs w:val="24"/>
          <w:lang w:val="ka-GE"/>
        </w:rPr>
        <w:t>: Fogarty</w:t>
      </w:r>
      <w:r w:rsidR="004E68B3">
        <w:rPr>
          <w:rFonts w:ascii="Sylfaen" w:hAnsi="Sylfaen" w:cs="Sylfaen"/>
          <w:sz w:val="24"/>
          <w:szCs w:val="24"/>
          <w:lang w:val="ka-GE"/>
        </w:rPr>
        <w:t xml:space="preserve"> </w:t>
      </w:r>
      <w:r w:rsidR="004E68B3" w:rsidRPr="004E68B3">
        <w:rPr>
          <w:rFonts w:ascii="Sylfaen" w:hAnsi="Sylfaen" w:cs="Sylfaen"/>
          <w:sz w:val="24"/>
          <w:szCs w:val="24"/>
          <w:lang w:val="ka-GE"/>
        </w:rPr>
        <w:t>International Center</w:t>
      </w:r>
      <w:r w:rsidR="004A2A7F" w:rsidRPr="004E68B3">
        <w:rPr>
          <w:rFonts w:ascii="Sylfaen" w:hAnsi="Sylfaen" w:cs="Sylfaen"/>
          <w:sz w:val="24"/>
          <w:szCs w:val="24"/>
          <w:lang w:val="ka-GE"/>
        </w:rPr>
        <w:t>, NIIAD, NCI</w:t>
      </w:r>
      <w:r w:rsidR="00C50820">
        <w:rPr>
          <w:rFonts w:ascii="Sylfaen" w:hAnsi="Sylfaen" w:cs="Sylfaen"/>
          <w:sz w:val="24"/>
          <w:szCs w:val="24"/>
          <w:lang w:val="ka-GE"/>
        </w:rPr>
        <w:t xml:space="preserve">). ათობით სამეცნიერო კვლევა და რამდენიმე სტიპენდია დაფინანსდა CRDF Global, </w:t>
      </w:r>
      <w:r w:rsidR="00C50820" w:rsidRPr="00C50820">
        <w:rPr>
          <w:rFonts w:ascii="Sylfaen" w:hAnsi="Sylfaen" w:cs="Sylfaen"/>
          <w:sz w:val="24"/>
          <w:szCs w:val="24"/>
          <w:lang w:val="ka-GE"/>
        </w:rPr>
        <w:t>BTEP</w:t>
      </w:r>
      <w:r w:rsidR="00C50820">
        <w:rPr>
          <w:rFonts w:ascii="Sylfaen" w:hAnsi="Sylfaen" w:cs="Sylfaen"/>
          <w:sz w:val="24"/>
          <w:szCs w:val="24"/>
          <w:lang w:val="ka-GE"/>
        </w:rPr>
        <w:t xml:space="preserve">, </w:t>
      </w:r>
      <w:r w:rsidR="00C50820" w:rsidRPr="00C50820">
        <w:rPr>
          <w:rFonts w:ascii="Sylfaen" w:hAnsi="Sylfaen" w:cs="Sylfaen"/>
          <w:sz w:val="24"/>
          <w:szCs w:val="24"/>
          <w:lang w:val="ka-GE"/>
        </w:rPr>
        <w:t xml:space="preserve">ISTC </w:t>
      </w:r>
      <w:r w:rsidR="00C50820">
        <w:rPr>
          <w:rFonts w:ascii="Sylfaen" w:hAnsi="Sylfaen" w:cs="Sylfaen"/>
          <w:sz w:val="24"/>
          <w:szCs w:val="24"/>
          <w:lang w:val="ka-GE"/>
        </w:rPr>
        <w:t>პროგრამებით.</w:t>
      </w:r>
      <w:r w:rsidR="00C50820" w:rsidRPr="00C50820">
        <w:rPr>
          <w:rFonts w:ascii="Sylfaen" w:hAnsi="Sylfaen" w:cs="Sylfaen"/>
          <w:sz w:val="24"/>
          <w:szCs w:val="24"/>
          <w:lang w:val="ka-GE"/>
        </w:rPr>
        <w:t xml:space="preserve"> </w:t>
      </w:r>
      <w:r w:rsidR="00C50820">
        <w:rPr>
          <w:rFonts w:ascii="Sylfaen" w:hAnsi="Sylfaen" w:cs="Sylfaen"/>
          <w:sz w:val="24"/>
          <w:szCs w:val="24"/>
          <w:lang w:val="ka-GE"/>
        </w:rPr>
        <w:t>ცენტრს პარტნიორული ურთიერთობები აკავშირებს ვოლტერ რიდის არმიის სამეცნიერო-კვლევით ინსტიტუტთან (</w:t>
      </w:r>
      <w:r w:rsidR="00566072">
        <w:rPr>
          <w:rFonts w:ascii="Sylfaen" w:hAnsi="Sylfaen" w:cs="Sylfaen"/>
          <w:sz w:val="24"/>
          <w:szCs w:val="24"/>
          <w:lang w:val="ka-GE"/>
        </w:rPr>
        <w:t>WRAIR);</w:t>
      </w:r>
      <w:r w:rsidR="00C50820" w:rsidRPr="00C50820">
        <w:rPr>
          <w:rFonts w:ascii="Sylfaen" w:hAnsi="Sylfaen" w:cs="Sylfaen"/>
          <w:sz w:val="24"/>
          <w:szCs w:val="24"/>
          <w:lang w:val="ka-GE"/>
        </w:rPr>
        <w:t xml:space="preserve"> </w:t>
      </w:r>
      <w:r w:rsidR="00C50820">
        <w:rPr>
          <w:rFonts w:ascii="Sylfaen" w:hAnsi="Sylfaen" w:cs="Sylfaen"/>
          <w:sz w:val="24"/>
          <w:szCs w:val="24"/>
          <w:lang w:val="ka-GE"/>
        </w:rPr>
        <w:t>ვაშინგტონის ჯანმრთელობის მეტრიკებისა და შეფასების ინსტიტუტთან (</w:t>
      </w:r>
      <w:r w:rsidR="00566072">
        <w:rPr>
          <w:rFonts w:ascii="Sylfaen" w:hAnsi="Sylfaen" w:cs="Sylfaen"/>
          <w:sz w:val="24"/>
          <w:szCs w:val="24"/>
          <w:lang w:val="ka-GE"/>
        </w:rPr>
        <w:t>IHME);</w:t>
      </w:r>
      <w:r w:rsidR="00C50820" w:rsidRPr="00C50820">
        <w:rPr>
          <w:rFonts w:ascii="Sylfaen" w:hAnsi="Sylfaen" w:cs="Sylfaen"/>
          <w:sz w:val="24"/>
          <w:szCs w:val="24"/>
          <w:lang w:val="ka-GE"/>
        </w:rPr>
        <w:t xml:space="preserve"> </w:t>
      </w:r>
      <w:r w:rsidR="00C50820">
        <w:rPr>
          <w:rFonts w:ascii="Sylfaen" w:hAnsi="Sylfaen" w:cs="Sylfaen"/>
          <w:sz w:val="24"/>
          <w:szCs w:val="24"/>
          <w:lang w:val="ka-GE"/>
        </w:rPr>
        <w:t xml:space="preserve"> </w:t>
      </w:r>
      <w:r w:rsidR="00624F4C" w:rsidRPr="00624F4C">
        <w:rPr>
          <w:rFonts w:ascii="Sylfaen" w:hAnsi="Sylfaen" w:cs="Sylfaen"/>
          <w:sz w:val="24"/>
          <w:szCs w:val="24"/>
          <w:lang w:val="ka-GE"/>
        </w:rPr>
        <w:t>Bloomberg Philanthropies</w:t>
      </w:r>
      <w:r w:rsidR="00566072">
        <w:rPr>
          <w:rFonts w:ascii="Sylfaen" w:hAnsi="Sylfaen" w:cs="Sylfaen"/>
          <w:sz w:val="24"/>
          <w:szCs w:val="24"/>
          <w:lang w:val="ka-GE"/>
        </w:rPr>
        <w:t>-თან</w:t>
      </w:r>
      <w:r w:rsidR="00624F4C" w:rsidRPr="00624F4C">
        <w:rPr>
          <w:rFonts w:ascii="Sylfaen" w:hAnsi="Sylfaen" w:cs="Sylfaen"/>
          <w:sz w:val="24"/>
          <w:szCs w:val="24"/>
          <w:lang w:val="ka-GE"/>
        </w:rPr>
        <w:t>, Global Healing</w:t>
      </w:r>
      <w:r w:rsidR="00566072">
        <w:rPr>
          <w:rFonts w:ascii="Sylfaen" w:hAnsi="Sylfaen" w:cs="Sylfaen"/>
          <w:sz w:val="24"/>
          <w:szCs w:val="24"/>
          <w:lang w:val="ka-GE"/>
        </w:rPr>
        <w:t>-თან</w:t>
      </w:r>
      <w:r w:rsidR="00624F4C" w:rsidRPr="00624F4C">
        <w:rPr>
          <w:rFonts w:ascii="Sylfaen" w:hAnsi="Sylfaen" w:cs="Sylfaen"/>
          <w:sz w:val="24"/>
          <w:szCs w:val="24"/>
          <w:lang w:val="ka-GE"/>
        </w:rPr>
        <w:t xml:space="preserve">, </w:t>
      </w:r>
      <w:r w:rsidR="00624F4C">
        <w:rPr>
          <w:rFonts w:ascii="Sylfaen" w:hAnsi="Sylfaen" w:cs="Sylfaen"/>
          <w:sz w:val="24"/>
          <w:szCs w:val="24"/>
          <w:lang w:val="ka-GE"/>
        </w:rPr>
        <w:t>აშშ</w:t>
      </w:r>
      <w:r w:rsidR="00566072">
        <w:rPr>
          <w:rFonts w:ascii="Sylfaen" w:hAnsi="Sylfaen" w:cs="Sylfaen"/>
          <w:sz w:val="24"/>
          <w:szCs w:val="24"/>
          <w:lang w:val="ka-GE"/>
        </w:rPr>
        <w:t>-ს</w:t>
      </w:r>
      <w:r w:rsidR="00624F4C">
        <w:rPr>
          <w:rFonts w:ascii="Sylfaen" w:hAnsi="Sylfaen" w:cs="Sylfaen"/>
          <w:sz w:val="24"/>
          <w:szCs w:val="24"/>
          <w:lang w:val="ka-GE"/>
        </w:rPr>
        <w:t xml:space="preserve"> სმენის შეფასებისა და მართვის </w:t>
      </w:r>
      <w:r w:rsidR="006813F0">
        <w:rPr>
          <w:rFonts w:ascii="Sylfaen" w:hAnsi="Sylfaen" w:cs="Sylfaen"/>
          <w:sz w:val="24"/>
          <w:szCs w:val="24"/>
          <w:lang w:val="ka-GE"/>
        </w:rPr>
        <w:t>ნაციონალურ</w:t>
      </w:r>
      <w:r w:rsidR="00624F4C">
        <w:rPr>
          <w:rFonts w:ascii="Sylfaen" w:hAnsi="Sylfaen" w:cs="Sylfaen"/>
          <w:sz w:val="24"/>
          <w:szCs w:val="24"/>
          <w:lang w:val="ka-GE"/>
        </w:rPr>
        <w:t xml:space="preserve"> ინსტიტუტთან</w:t>
      </w:r>
      <w:r w:rsidR="00566072">
        <w:rPr>
          <w:rFonts w:ascii="Sylfaen" w:hAnsi="Sylfaen" w:cs="Sylfaen"/>
          <w:sz w:val="24"/>
          <w:szCs w:val="24"/>
          <w:lang w:val="ka-GE"/>
        </w:rPr>
        <w:t>;</w:t>
      </w:r>
      <w:r w:rsidR="00624F4C">
        <w:rPr>
          <w:rFonts w:ascii="Sylfaen" w:hAnsi="Sylfaen" w:cs="Sylfaen"/>
          <w:sz w:val="24"/>
          <w:szCs w:val="24"/>
          <w:lang w:val="ka-GE"/>
        </w:rPr>
        <w:t xml:space="preserve"> </w:t>
      </w:r>
      <w:r w:rsidR="00566072">
        <w:rPr>
          <w:rFonts w:ascii="Sylfaen" w:hAnsi="Sylfaen" w:cs="Sylfaen"/>
          <w:sz w:val="24"/>
          <w:szCs w:val="24"/>
          <w:lang w:val="ka-GE"/>
        </w:rPr>
        <w:t>ლოს</w:t>
      </w:r>
      <w:r w:rsidR="006813F0">
        <w:rPr>
          <w:rFonts w:ascii="Sylfaen" w:hAnsi="Sylfaen" w:cs="Sylfaen"/>
          <w:sz w:val="24"/>
          <w:szCs w:val="24"/>
          <w:lang w:val="ka-GE"/>
        </w:rPr>
        <w:t>-</w:t>
      </w:r>
      <w:r w:rsidR="00566072">
        <w:rPr>
          <w:rFonts w:ascii="Sylfaen" w:hAnsi="Sylfaen" w:cs="Sylfaen"/>
          <w:sz w:val="24"/>
          <w:szCs w:val="24"/>
          <w:lang w:val="ka-GE"/>
        </w:rPr>
        <w:t xml:space="preserve">ალამოსის ეროვნულ ლაბორატორიასთან; </w:t>
      </w:r>
      <w:r w:rsidR="00624F4C">
        <w:rPr>
          <w:rFonts w:ascii="Sylfaen" w:hAnsi="Sylfaen" w:cs="Sylfaen"/>
          <w:sz w:val="24"/>
          <w:szCs w:val="24"/>
          <w:lang w:val="ka-GE"/>
        </w:rPr>
        <w:t>ფლორიდის, მერილენდის, ემორის, ჯონს ჰოპკინსის, ჩრ. არიზონას უნივერსიტეტებთან</w:t>
      </w:r>
      <w:r w:rsidR="00566072">
        <w:rPr>
          <w:rFonts w:ascii="Sylfaen" w:hAnsi="Sylfaen" w:cs="Sylfaen"/>
          <w:sz w:val="24"/>
          <w:szCs w:val="24"/>
          <w:lang w:val="ka-GE"/>
        </w:rPr>
        <w:t xml:space="preserve">. </w:t>
      </w:r>
      <w:r w:rsidR="00624F4C">
        <w:rPr>
          <w:rFonts w:ascii="Sylfaen" w:hAnsi="Sylfaen" w:cs="Sylfaen"/>
          <w:sz w:val="24"/>
          <w:szCs w:val="24"/>
          <w:lang w:val="ka-GE"/>
        </w:rPr>
        <w:t xml:space="preserve"> </w:t>
      </w:r>
      <w:r w:rsidR="00624F4C" w:rsidRPr="00624F4C">
        <w:rPr>
          <w:rFonts w:ascii="Sylfaen" w:hAnsi="Sylfaen" w:cs="Sylfaen"/>
          <w:sz w:val="24"/>
          <w:szCs w:val="24"/>
          <w:lang w:val="ka-GE"/>
        </w:rPr>
        <w:t xml:space="preserve"> </w:t>
      </w:r>
      <w:r w:rsidR="00C50820">
        <w:rPr>
          <w:rFonts w:ascii="Sylfaen" w:hAnsi="Sylfaen" w:cs="Sylfaen"/>
          <w:sz w:val="24"/>
          <w:szCs w:val="24"/>
          <w:lang w:val="ka-GE"/>
        </w:rPr>
        <w:t xml:space="preserve"> </w:t>
      </w:r>
      <w:r w:rsidR="004E68B3">
        <w:rPr>
          <w:rFonts w:ascii="Sylfaen" w:hAnsi="Sylfaen" w:cs="Sylfaen"/>
          <w:sz w:val="24"/>
          <w:szCs w:val="24"/>
          <w:lang w:val="ka-GE"/>
        </w:rPr>
        <w:t xml:space="preserve"> </w:t>
      </w:r>
    </w:p>
    <w:p w:rsidR="00725363" w:rsidRDefault="00566072"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ჩამოთვლილი ორგანიზაციებიდან</w:t>
      </w:r>
      <w:r w:rsidR="006813F0">
        <w:rPr>
          <w:rFonts w:ascii="Sylfaen" w:hAnsi="Sylfaen" w:cs="Sylfaen"/>
          <w:sz w:val="24"/>
          <w:szCs w:val="24"/>
          <w:lang w:val="ka-GE"/>
        </w:rPr>
        <w:t xml:space="preserve"> </w:t>
      </w:r>
      <w:r>
        <w:rPr>
          <w:rFonts w:ascii="Sylfaen" w:hAnsi="Sylfaen" w:cs="Sylfaen"/>
          <w:sz w:val="24"/>
          <w:szCs w:val="24"/>
          <w:lang w:val="ka-GE"/>
        </w:rPr>
        <w:t xml:space="preserve">განსაკუთრებით აღსანიშნავია თანამშრომლობა </w:t>
      </w:r>
      <w:r w:rsidRPr="00566072">
        <w:rPr>
          <w:rFonts w:ascii="Sylfaen" w:hAnsi="Sylfaen" w:cs="Sylfaen"/>
          <w:sz w:val="24"/>
          <w:szCs w:val="24"/>
          <w:lang w:val="ka-GE"/>
        </w:rPr>
        <w:t>CDC-</w:t>
      </w:r>
      <w:r>
        <w:rPr>
          <w:rFonts w:ascii="Sylfaen" w:hAnsi="Sylfaen" w:cs="Sylfaen"/>
          <w:sz w:val="24"/>
          <w:szCs w:val="24"/>
          <w:lang w:val="ka-GE"/>
        </w:rPr>
        <w:t>თან. 1996 წ</w:t>
      </w:r>
      <w:r w:rsidR="00A62154">
        <w:rPr>
          <w:rFonts w:ascii="Sylfaen" w:hAnsi="Sylfaen" w:cs="Sylfaen"/>
          <w:sz w:val="24"/>
          <w:szCs w:val="24"/>
          <w:lang w:val="ka-GE"/>
        </w:rPr>
        <w:t>ელს</w:t>
      </w:r>
      <w:r>
        <w:rPr>
          <w:rFonts w:ascii="Sylfaen" w:hAnsi="Sylfaen" w:cs="Sylfaen"/>
          <w:sz w:val="24"/>
          <w:szCs w:val="24"/>
          <w:lang w:val="ka-GE"/>
        </w:rPr>
        <w:t xml:space="preserve"> </w:t>
      </w:r>
      <w:r w:rsidRPr="00566072">
        <w:rPr>
          <w:rFonts w:ascii="Sylfaen" w:hAnsi="Sylfaen" w:cs="Sylfaen"/>
          <w:sz w:val="24"/>
          <w:szCs w:val="24"/>
          <w:lang w:val="ka-GE"/>
        </w:rPr>
        <w:t xml:space="preserve">CDC-ის სტრუქტურული და ფუნქციური მოდელი გამოყენებულ </w:t>
      </w:r>
      <w:r w:rsidRPr="00566072">
        <w:rPr>
          <w:rFonts w:ascii="Sylfaen" w:hAnsi="Sylfaen" w:cs="Sylfaen"/>
          <w:sz w:val="24"/>
          <w:szCs w:val="24"/>
          <w:lang w:val="ka-GE"/>
        </w:rPr>
        <w:lastRenderedPageBreak/>
        <w:t>იქნა საქართველოს დაავადებათა კონტროლის ეროვნული ცენტრის შექმნის პროცესში</w:t>
      </w:r>
      <w:r>
        <w:rPr>
          <w:rFonts w:ascii="Sylfaen" w:hAnsi="Sylfaen" w:cs="Sylfaen"/>
          <w:sz w:val="24"/>
          <w:szCs w:val="24"/>
          <w:lang w:val="ka-GE"/>
        </w:rPr>
        <w:t>.</w:t>
      </w:r>
      <w:r w:rsidR="003F515C">
        <w:rPr>
          <w:rFonts w:ascii="Sylfaen" w:hAnsi="Sylfaen" w:cs="Sylfaen"/>
          <w:sz w:val="24"/>
          <w:szCs w:val="24"/>
          <w:lang w:val="ka-GE"/>
        </w:rPr>
        <w:t xml:space="preserve"> ინფექციურ</w:t>
      </w:r>
      <w:r w:rsidR="006813F0">
        <w:rPr>
          <w:rFonts w:ascii="Sylfaen" w:hAnsi="Sylfaen" w:cs="Sylfaen"/>
          <w:sz w:val="24"/>
          <w:szCs w:val="24"/>
          <w:lang w:val="ka-GE"/>
        </w:rPr>
        <w:t>ი</w:t>
      </w:r>
      <w:r w:rsidR="003F515C">
        <w:rPr>
          <w:rFonts w:ascii="Sylfaen" w:hAnsi="Sylfaen" w:cs="Sylfaen"/>
          <w:sz w:val="24"/>
          <w:szCs w:val="24"/>
          <w:lang w:val="ka-GE"/>
        </w:rPr>
        <w:t xml:space="preserve"> დაავადებების კვლევებისა და ქართველი ეპიდემიოლოგების გადამზადების მი</w:t>
      </w:r>
      <w:r w:rsidR="006813F0">
        <w:rPr>
          <w:rFonts w:ascii="Sylfaen" w:hAnsi="Sylfaen" w:cs="Sylfaen"/>
          <w:sz w:val="24"/>
          <w:szCs w:val="24"/>
          <w:lang w:val="ka-GE"/>
        </w:rPr>
        <w:t>ზნით,</w:t>
      </w:r>
      <w:r>
        <w:rPr>
          <w:rFonts w:ascii="Sylfaen" w:hAnsi="Sylfaen" w:cs="Sylfaen"/>
          <w:sz w:val="24"/>
          <w:szCs w:val="24"/>
          <w:lang w:val="ka-GE"/>
        </w:rPr>
        <w:t xml:space="preserve"> </w:t>
      </w:r>
      <w:r w:rsidR="00725363">
        <w:rPr>
          <w:rFonts w:ascii="Sylfaen" w:hAnsi="Sylfaen" w:cs="Sylfaen"/>
          <w:sz w:val="24"/>
          <w:szCs w:val="24"/>
          <w:lang w:val="ka-GE"/>
        </w:rPr>
        <w:t>CDC</w:t>
      </w:r>
      <w:r w:rsidR="008452D9">
        <w:rPr>
          <w:rFonts w:ascii="Sylfaen" w:hAnsi="Sylfaen" w:cs="Sylfaen"/>
          <w:sz w:val="24"/>
          <w:szCs w:val="24"/>
          <w:lang w:val="ka-GE"/>
        </w:rPr>
        <w:t>-მ</w:t>
      </w:r>
      <w:r w:rsidR="00725363">
        <w:rPr>
          <w:rFonts w:ascii="Sylfaen" w:hAnsi="Sylfaen" w:cs="Sylfaen"/>
          <w:sz w:val="24"/>
          <w:szCs w:val="24"/>
          <w:lang w:val="ka-GE"/>
        </w:rPr>
        <w:t xml:space="preserve"> საქართველოში თავდაპირველი </w:t>
      </w:r>
      <w:r w:rsidR="003F515C">
        <w:rPr>
          <w:rFonts w:ascii="Sylfaen" w:hAnsi="Sylfaen" w:cs="Sylfaen"/>
          <w:sz w:val="24"/>
          <w:szCs w:val="24"/>
          <w:lang w:val="ka-GE"/>
        </w:rPr>
        <w:t>საქმიანობა</w:t>
      </w:r>
      <w:r w:rsidR="006813F0">
        <w:rPr>
          <w:rFonts w:ascii="Sylfaen" w:hAnsi="Sylfaen" w:cs="Sylfaen"/>
          <w:sz w:val="24"/>
          <w:szCs w:val="24"/>
          <w:lang w:val="ka-GE"/>
        </w:rPr>
        <w:t>,</w:t>
      </w:r>
      <w:r w:rsidR="003F515C">
        <w:rPr>
          <w:rFonts w:ascii="Sylfaen" w:hAnsi="Sylfaen" w:cs="Sylfaen"/>
          <w:sz w:val="24"/>
          <w:szCs w:val="24"/>
          <w:lang w:val="ka-GE"/>
        </w:rPr>
        <w:t xml:space="preserve">  ჯერ კიდევ</w:t>
      </w:r>
      <w:r w:rsidR="006813F0">
        <w:rPr>
          <w:rFonts w:ascii="Sylfaen" w:hAnsi="Sylfaen" w:cs="Sylfaen"/>
          <w:sz w:val="24"/>
          <w:szCs w:val="24"/>
          <w:lang w:val="ka-GE"/>
        </w:rPr>
        <w:t>,</w:t>
      </w:r>
      <w:r w:rsidR="003F515C">
        <w:rPr>
          <w:rFonts w:ascii="Sylfaen" w:hAnsi="Sylfaen" w:cs="Sylfaen"/>
          <w:sz w:val="24"/>
          <w:szCs w:val="24"/>
          <w:lang w:val="ka-GE"/>
        </w:rPr>
        <w:t xml:space="preserve"> </w:t>
      </w:r>
      <w:r w:rsidR="00725363">
        <w:rPr>
          <w:rFonts w:ascii="Sylfaen" w:hAnsi="Sylfaen" w:cs="Sylfaen"/>
          <w:sz w:val="24"/>
          <w:szCs w:val="24"/>
          <w:lang w:val="ka-GE"/>
        </w:rPr>
        <w:t>90-ანი წლების შუა პერიოდიდან</w:t>
      </w:r>
      <w:r w:rsidR="00A62154">
        <w:rPr>
          <w:rFonts w:ascii="Sylfaen" w:hAnsi="Sylfaen" w:cs="Sylfaen"/>
          <w:sz w:val="24"/>
          <w:szCs w:val="24"/>
          <w:lang w:val="ka-GE"/>
        </w:rPr>
        <w:t xml:space="preserve"> დაიწყო,</w:t>
      </w:r>
      <w:r w:rsidR="003F515C">
        <w:rPr>
          <w:rFonts w:ascii="Sylfaen" w:hAnsi="Sylfaen" w:cs="Sylfaen"/>
          <w:sz w:val="24"/>
          <w:szCs w:val="24"/>
          <w:lang w:val="ka-GE"/>
        </w:rPr>
        <w:t xml:space="preserve"> ხოლო</w:t>
      </w:r>
      <w:r w:rsidR="00725363">
        <w:rPr>
          <w:rFonts w:ascii="Sylfaen" w:hAnsi="Sylfaen" w:cs="Sylfaen"/>
          <w:sz w:val="24"/>
          <w:szCs w:val="24"/>
          <w:lang w:val="ka-GE"/>
        </w:rPr>
        <w:t xml:space="preserve"> 2009 წლიდან </w:t>
      </w:r>
      <w:r w:rsidR="003F515C">
        <w:rPr>
          <w:rFonts w:ascii="Sylfaen" w:hAnsi="Sylfaen" w:cs="Sylfaen"/>
          <w:sz w:val="24"/>
          <w:szCs w:val="24"/>
          <w:lang w:val="ka-GE"/>
        </w:rPr>
        <w:t xml:space="preserve">კი </w:t>
      </w:r>
      <w:r w:rsidR="00725363">
        <w:rPr>
          <w:rFonts w:ascii="Sylfaen" w:hAnsi="Sylfaen" w:cs="Sylfaen"/>
          <w:sz w:val="24"/>
          <w:szCs w:val="24"/>
          <w:lang w:val="ka-GE"/>
        </w:rPr>
        <w:t>საქართველოში და</w:t>
      </w:r>
      <w:r w:rsidR="003F515C">
        <w:rPr>
          <w:rFonts w:ascii="Sylfaen" w:hAnsi="Sylfaen" w:cs="Sylfaen"/>
          <w:sz w:val="24"/>
          <w:szCs w:val="24"/>
          <w:lang w:val="ka-GE"/>
        </w:rPr>
        <w:t>აფუძნა</w:t>
      </w:r>
      <w:r w:rsidR="00725363">
        <w:rPr>
          <w:rFonts w:ascii="Sylfaen" w:hAnsi="Sylfaen" w:cs="Sylfaen"/>
          <w:sz w:val="24"/>
          <w:szCs w:val="24"/>
          <w:lang w:val="ka-GE"/>
        </w:rPr>
        <w:t xml:space="preserve"> წარმომადგენლობითი ოფისი, რომლის ფარგლებშიც განხორციელდა არაერთი მნიშვნელოვანი კვლევა და პროგრამა დაავადებათა დროული გამოვლენის, რეაგირებისა და ზედამხედველობის კუთხით. </w:t>
      </w:r>
      <w:r w:rsidR="009F6844" w:rsidRPr="009F6844">
        <w:rPr>
          <w:rFonts w:ascii="Sylfaen" w:hAnsi="Sylfaen" w:cs="Sylfaen"/>
          <w:sz w:val="24"/>
          <w:szCs w:val="24"/>
          <w:lang w:val="ka-GE"/>
        </w:rPr>
        <w:t>CDC</w:t>
      </w:r>
      <w:r w:rsidR="009F6844">
        <w:rPr>
          <w:rFonts w:ascii="Sylfaen" w:hAnsi="Sylfaen" w:cs="Sylfaen"/>
          <w:sz w:val="24"/>
          <w:szCs w:val="24"/>
          <w:lang w:val="ka-GE"/>
        </w:rPr>
        <w:t xml:space="preserve">-ის </w:t>
      </w:r>
      <w:r w:rsidR="009F6844" w:rsidRPr="009F6844">
        <w:rPr>
          <w:rFonts w:ascii="Sylfaen" w:hAnsi="Sylfaen" w:cs="Sylfaen"/>
          <w:sz w:val="24"/>
          <w:szCs w:val="24"/>
          <w:lang w:val="ka-GE"/>
        </w:rPr>
        <w:t xml:space="preserve">საველე ეპიდემიოლოგიური და ლაბორატორიული სწავლების პროგრამის (FELTP)  </w:t>
      </w:r>
      <w:r w:rsidR="009F6844">
        <w:rPr>
          <w:rFonts w:ascii="Sylfaen" w:hAnsi="Sylfaen" w:cs="Sylfaen"/>
          <w:sz w:val="24"/>
          <w:szCs w:val="24"/>
          <w:lang w:val="ka-GE"/>
        </w:rPr>
        <w:t xml:space="preserve">ფარგლებში პროფესიული გადამზადება მიიღო საქართველოს 70-ზე მეტმა ეპიდემიოლოგმა, საზჯანდაცვის სპეციალისტმა და ვეტერინარმა. </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9F6844" w:rsidRPr="009F6844" w:rsidRDefault="009F6844" w:rsidP="00A62154">
      <w:pPr>
        <w:pStyle w:val="ListParagraph"/>
        <w:shd w:val="clear" w:color="auto" w:fill="FFFFFF" w:themeFill="background1"/>
        <w:tabs>
          <w:tab w:val="right" w:pos="9360"/>
        </w:tabs>
        <w:spacing w:line="240" w:lineRule="auto"/>
        <w:ind w:left="0"/>
        <w:jc w:val="both"/>
        <w:rPr>
          <w:sz w:val="24"/>
          <w:szCs w:val="24"/>
          <w:lang w:val="ka-GE"/>
        </w:rPr>
      </w:pPr>
      <w:r w:rsidRPr="009F6844">
        <w:rPr>
          <w:rFonts w:ascii="Sylfaen" w:hAnsi="Sylfaen" w:cs="Sylfaen"/>
          <w:sz w:val="24"/>
          <w:szCs w:val="24"/>
          <w:lang w:val="ka-GE"/>
        </w:rPr>
        <w:t>ამჟამად</w:t>
      </w:r>
      <w:r w:rsidR="00C745BA">
        <w:rPr>
          <w:rFonts w:ascii="Sylfaen" w:hAnsi="Sylfaen" w:cs="Sylfaen"/>
          <w:sz w:val="24"/>
          <w:szCs w:val="24"/>
          <w:lang w:val="ka-GE"/>
        </w:rPr>
        <w:t>,</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მისიას</w:t>
      </w:r>
      <w:r w:rsidRPr="009F6844">
        <w:rPr>
          <w:sz w:val="24"/>
          <w:szCs w:val="24"/>
          <w:lang w:val="ka-GE"/>
        </w:rPr>
        <w:t xml:space="preserve"> </w:t>
      </w:r>
      <w:r w:rsidRPr="009F6844">
        <w:rPr>
          <w:rFonts w:ascii="Sylfaen" w:hAnsi="Sylfaen" w:cs="Sylfaen"/>
          <w:sz w:val="24"/>
          <w:szCs w:val="24"/>
          <w:lang w:val="ka-GE"/>
        </w:rPr>
        <w:t>წარმოადგენს</w:t>
      </w:r>
      <w:r w:rsidRPr="009F6844">
        <w:rPr>
          <w:sz w:val="24"/>
          <w:szCs w:val="24"/>
          <w:lang w:val="ka-GE"/>
        </w:rPr>
        <w:t xml:space="preserve"> </w:t>
      </w:r>
      <w:r w:rsidRPr="009F6844">
        <w:rPr>
          <w:rFonts w:ascii="Sylfaen" w:hAnsi="Sylfaen" w:cs="Sylfaen"/>
          <w:sz w:val="24"/>
          <w:szCs w:val="24"/>
          <w:lang w:val="ka-GE"/>
        </w:rPr>
        <w:t>ინსტიტუციურ</w:t>
      </w:r>
      <w:r w:rsidRPr="009F6844">
        <w:rPr>
          <w:sz w:val="24"/>
          <w:szCs w:val="24"/>
          <w:lang w:val="ka-GE"/>
        </w:rPr>
        <w:t xml:space="preserve"> </w:t>
      </w:r>
      <w:r w:rsidRPr="009F6844">
        <w:rPr>
          <w:rFonts w:ascii="Sylfaen" w:hAnsi="Sylfaen" w:cs="Sylfaen"/>
          <w:sz w:val="24"/>
          <w:szCs w:val="24"/>
          <w:lang w:val="ka-GE"/>
        </w:rPr>
        <w:t>დონეზე</w:t>
      </w:r>
      <w:r w:rsidRPr="009F6844">
        <w:rPr>
          <w:sz w:val="24"/>
          <w:szCs w:val="24"/>
          <w:lang w:val="ka-GE"/>
        </w:rPr>
        <w:t xml:space="preserve"> </w:t>
      </w:r>
      <w:r w:rsidRPr="009F6844">
        <w:rPr>
          <w:rFonts w:ascii="Sylfaen" w:hAnsi="Sylfaen" w:cs="Sylfaen"/>
          <w:sz w:val="24"/>
          <w:szCs w:val="24"/>
          <w:lang w:val="ka-GE"/>
        </w:rPr>
        <w:t>ეპიდაფეთქებების</w:t>
      </w:r>
      <w:r w:rsidRPr="009F6844">
        <w:rPr>
          <w:sz w:val="24"/>
          <w:szCs w:val="24"/>
          <w:lang w:val="ka-GE"/>
        </w:rPr>
        <w:t xml:space="preserve"> </w:t>
      </w:r>
      <w:r w:rsidRPr="009F6844">
        <w:rPr>
          <w:rFonts w:ascii="Sylfaen" w:hAnsi="Sylfaen" w:cs="Sylfaen"/>
          <w:sz w:val="24"/>
          <w:szCs w:val="24"/>
          <w:lang w:val="ka-GE"/>
        </w:rPr>
        <w:t>დროული</w:t>
      </w:r>
      <w:r w:rsidRPr="009F6844">
        <w:rPr>
          <w:sz w:val="24"/>
          <w:szCs w:val="24"/>
          <w:lang w:val="ka-GE"/>
        </w:rPr>
        <w:t xml:space="preserve"> </w:t>
      </w:r>
      <w:r w:rsidRPr="009F6844">
        <w:rPr>
          <w:rFonts w:ascii="Sylfaen" w:hAnsi="Sylfaen" w:cs="Sylfaen"/>
          <w:sz w:val="24"/>
          <w:szCs w:val="24"/>
          <w:lang w:val="ka-GE"/>
        </w:rPr>
        <w:t>გამოვლენისა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რეაგირების</w:t>
      </w:r>
      <w:r w:rsidRPr="009F6844">
        <w:rPr>
          <w:sz w:val="24"/>
          <w:szCs w:val="24"/>
          <w:lang w:val="ka-GE"/>
        </w:rPr>
        <w:t xml:space="preserve"> </w:t>
      </w:r>
      <w:r w:rsidRPr="009F6844">
        <w:rPr>
          <w:rFonts w:ascii="Sylfaen" w:hAnsi="Sylfaen" w:cs="Sylfaen"/>
          <w:sz w:val="24"/>
          <w:szCs w:val="24"/>
          <w:lang w:val="ka-GE"/>
        </w:rPr>
        <w:t>შესაძლებლობების</w:t>
      </w:r>
      <w:r w:rsidRPr="009F6844">
        <w:rPr>
          <w:sz w:val="24"/>
          <w:szCs w:val="24"/>
          <w:lang w:val="ka-GE"/>
        </w:rPr>
        <w:t xml:space="preserve"> </w:t>
      </w:r>
      <w:r w:rsidRPr="009F6844">
        <w:rPr>
          <w:rFonts w:ascii="Sylfaen" w:hAnsi="Sylfaen" w:cs="Sylfaen"/>
          <w:sz w:val="24"/>
          <w:szCs w:val="24"/>
          <w:lang w:val="ka-GE"/>
        </w:rPr>
        <w:t>გა</w:t>
      </w:r>
      <w:r w:rsidR="006813F0">
        <w:rPr>
          <w:rFonts w:ascii="Sylfaen" w:hAnsi="Sylfaen" w:cs="Sylfaen"/>
          <w:sz w:val="24"/>
          <w:szCs w:val="24"/>
          <w:lang w:val="ka-GE"/>
        </w:rPr>
        <w:t>ფართოება</w:t>
      </w:r>
      <w:r w:rsidRPr="009F6844">
        <w:rPr>
          <w:sz w:val="24"/>
          <w:szCs w:val="24"/>
          <w:lang w:val="ka-GE"/>
        </w:rPr>
        <w:t xml:space="preserve"> </w:t>
      </w:r>
      <w:r w:rsidRPr="009F6844">
        <w:rPr>
          <w:rFonts w:ascii="Sylfaen" w:hAnsi="Sylfaen" w:cs="Sylfaen"/>
          <w:sz w:val="24"/>
          <w:szCs w:val="24"/>
          <w:lang w:val="ka-GE"/>
        </w:rPr>
        <w:t>შრომის</w:t>
      </w:r>
      <w:r w:rsidRPr="009F6844">
        <w:rPr>
          <w:sz w:val="24"/>
          <w:szCs w:val="24"/>
          <w:lang w:val="ka-GE"/>
        </w:rPr>
        <w:t xml:space="preserve">, </w:t>
      </w:r>
      <w:r w:rsidRPr="009F6844">
        <w:rPr>
          <w:rFonts w:ascii="Sylfaen" w:hAnsi="Sylfaen" w:cs="Sylfaen"/>
          <w:sz w:val="24"/>
          <w:szCs w:val="24"/>
          <w:lang w:val="ka-GE"/>
        </w:rPr>
        <w:t>ჯანმრთელობისა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სოციალური</w:t>
      </w:r>
      <w:r w:rsidRPr="009F6844">
        <w:rPr>
          <w:sz w:val="24"/>
          <w:szCs w:val="24"/>
          <w:lang w:val="ka-GE"/>
        </w:rPr>
        <w:t xml:space="preserve"> </w:t>
      </w:r>
      <w:r w:rsidRPr="009F6844">
        <w:rPr>
          <w:rFonts w:ascii="Sylfaen" w:hAnsi="Sylfaen" w:cs="Sylfaen"/>
          <w:sz w:val="24"/>
          <w:szCs w:val="24"/>
          <w:lang w:val="ka-GE"/>
        </w:rPr>
        <w:t>დაცვის</w:t>
      </w:r>
      <w:r w:rsidRPr="009F6844">
        <w:rPr>
          <w:sz w:val="24"/>
          <w:szCs w:val="24"/>
          <w:lang w:val="ka-GE"/>
        </w:rPr>
        <w:t xml:space="preserve"> </w:t>
      </w:r>
      <w:r w:rsidRPr="009F6844">
        <w:rPr>
          <w:rFonts w:ascii="Sylfaen" w:hAnsi="Sylfaen" w:cs="Sylfaen"/>
          <w:sz w:val="24"/>
          <w:szCs w:val="24"/>
          <w:lang w:val="ka-GE"/>
        </w:rPr>
        <w:t>სამინისტროსთან</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დაავადებათა</w:t>
      </w:r>
      <w:r w:rsidRPr="009F6844">
        <w:rPr>
          <w:sz w:val="24"/>
          <w:szCs w:val="24"/>
          <w:lang w:val="ka-GE"/>
        </w:rPr>
        <w:t xml:space="preserve"> </w:t>
      </w:r>
      <w:r w:rsidRPr="009F6844">
        <w:rPr>
          <w:rFonts w:ascii="Sylfaen" w:hAnsi="Sylfaen" w:cs="Sylfaen"/>
          <w:sz w:val="24"/>
          <w:szCs w:val="24"/>
          <w:lang w:val="ka-GE"/>
        </w:rPr>
        <w:t>კონტროლისა</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საზოგადოებრივი</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ეროვნულ</w:t>
      </w:r>
      <w:r w:rsidRPr="009F6844">
        <w:rPr>
          <w:sz w:val="24"/>
          <w:szCs w:val="24"/>
          <w:lang w:val="ka-GE"/>
        </w:rPr>
        <w:t xml:space="preserve"> </w:t>
      </w:r>
      <w:r w:rsidRPr="009F6844">
        <w:rPr>
          <w:rFonts w:ascii="Sylfaen" w:hAnsi="Sylfaen" w:cs="Sylfaen"/>
          <w:sz w:val="24"/>
          <w:szCs w:val="24"/>
          <w:lang w:val="ka-GE"/>
        </w:rPr>
        <w:t>ცენტრთან</w:t>
      </w:r>
      <w:r w:rsidRPr="009F6844">
        <w:rPr>
          <w:sz w:val="24"/>
          <w:szCs w:val="24"/>
          <w:lang w:val="ka-GE"/>
        </w:rPr>
        <w:t xml:space="preserve"> </w:t>
      </w:r>
      <w:r w:rsidR="006813F0">
        <w:rPr>
          <w:rFonts w:ascii="Sylfaen" w:hAnsi="Sylfaen"/>
          <w:sz w:val="24"/>
          <w:szCs w:val="24"/>
          <w:lang w:val="ka-GE"/>
        </w:rPr>
        <w:t>მჭიდრო</w:t>
      </w:r>
      <w:r w:rsidRPr="009F6844">
        <w:rPr>
          <w:sz w:val="24"/>
          <w:szCs w:val="24"/>
          <w:lang w:val="ka-GE"/>
        </w:rPr>
        <w:t xml:space="preserve"> </w:t>
      </w:r>
      <w:r w:rsidRPr="009F6844">
        <w:rPr>
          <w:rFonts w:ascii="Sylfaen" w:hAnsi="Sylfaen" w:cs="Sylfaen"/>
          <w:sz w:val="24"/>
          <w:szCs w:val="24"/>
          <w:lang w:val="ka-GE"/>
        </w:rPr>
        <w:t>კომუნიკაციის</w:t>
      </w:r>
      <w:r w:rsidRPr="009F6844">
        <w:rPr>
          <w:sz w:val="24"/>
          <w:szCs w:val="24"/>
          <w:lang w:val="ka-GE"/>
        </w:rPr>
        <w:t xml:space="preserve"> </w:t>
      </w:r>
      <w:r w:rsidRPr="009F6844">
        <w:rPr>
          <w:rFonts w:ascii="Sylfaen" w:hAnsi="Sylfaen" w:cs="Sylfaen"/>
          <w:sz w:val="24"/>
          <w:szCs w:val="24"/>
          <w:lang w:val="ka-GE"/>
        </w:rPr>
        <w:t>საფუძველზე</w:t>
      </w:r>
      <w:r w:rsidRPr="009F6844">
        <w:rPr>
          <w:sz w:val="24"/>
          <w:szCs w:val="24"/>
          <w:lang w:val="ka-GE"/>
        </w:rPr>
        <w:t xml:space="preserve">. </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sz w:val="24"/>
          <w:szCs w:val="24"/>
          <w:lang w:val="ka-GE"/>
        </w:rPr>
      </w:pP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9F6844">
        <w:rPr>
          <w:sz w:val="24"/>
          <w:szCs w:val="24"/>
          <w:lang w:val="ka-GE"/>
        </w:rPr>
        <w:t xml:space="preserve">CDC </w:t>
      </w:r>
      <w:r w:rsidRPr="009F6844">
        <w:rPr>
          <w:rFonts w:ascii="Sylfaen" w:hAnsi="Sylfaen" w:cs="Sylfaen"/>
          <w:sz w:val="24"/>
          <w:szCs w:val="24"/>
          <w:lang w:val="ka-GE"/>
        </w:rPr>
        <w:t>უზრუნველყოფს</w:t>
      </w:r>
      <w:r w:rsidRPr="009F6844">
        <w:rPr>
          <w:sz w:val="24"/>
          <w:szCs w:val="24"/>
          <w:lang w:val="ka-GE"/>
        </w:rPr>
        <w:t xml:space="preserve"> </w:t>
      </w:r>
      <w:r w:rsidRPr="009F6844">
        <w:rPr>
          <w:rFonts w:ascii="Sylfaen" w:hAnsi="Sylfaen" w:cs="Sylfaen"/>
          <w:sz w:val="24"/>
          <w:szCs w:val="24"/>
          <w:lang w:val="ka-GE"/>
        </w:rPr>
        <w:t>ჯანმრთელობის</w:t>
      </w:r>
      <w:r w:rsidRPr="009F6844">
        <w:rPr>
          <w:sz w:val="24"/>
          <w:szCs w:val="24"/>
          <w:lang w:val="ka-GE"/>
        </w:rPr>
        <w:t xml:space="preserve"> </w:t>
      </w:r>
      <w:r w:rsidRPr="009F6844">
        <w:rPr>
          <w:rFonts w:ascii="Sylfaen" w:hAnsi="Sylfaen" w:cs="Sylfaen"/>
          <w:sz w:val="24"/>
          <w:szCs w:val="24"/>
          <w:lang w:val="ka-GE"/>
        </w:rPr>
        <w:t>სხვადასხვა</w:t>
      </w:r>
      <w:r w:rsidRPr="009F6844">
        <w:rPr>
          <w:sz w:val="24"/>
          <w:szCs w:val="24"/>
          <w:lang w:val="ka-GE"/>
        </w:rPr>
        <w:t xml:space="preserve"> </w:t>
      </w:r>
      <w:r w:rsidRPr="009F6844">
        <w:rPr>
          <w:rFonts w:ascii="Sylfaen" w:hAnsi="Sylfaen" w:cs="Sylfaen"/>
          <w:sz w:val="24"/>
          <w:szCs w:val="24"/>
          <w:lang w:val="ka-GE"/>
        </w:rPr>
        <w:t>რისკ</w:t>
      </w:r>
      <w:r w:rsidRPr="009F6844">
        <w:rPr>
          <w:sz w:val="24"/>
          <w:szCs w:val="24"/>
          <w:lang w:val="ka-GE"/>
        </w:rPr>
        <w:t>-</w:t>
      </w:r>
      <w:r w:rsidRPr="009F6844">
        <w:rPr>
          <w:rFonts w:ascii="Sylfaen" w:hAnsi="Sylfaen" w:cs="Sylfaen"/>
          <w:sz w:val="24"/>
          <w:szCs w:val="24"/>
          <w:lang w:val="ka-GE"/>
        </w:rPr>
        <w:t>ფაქტორებზე</w:t>
      </w:r>
      <w:r w:rsidRPr="009F6844">
        <w:rPr>
          <w:sz w:val="24"/>
          <w:szCs w:val="24"/>
          <w:lang w:val="ka-GE"/>
        </w:rPr>
        <w:t xml:space="preserve"> </w:t>
      </w:r>
      <w:r w:rsidRPr="009F6844">
        <w:rPr>
          <w:rFonts w:ascii="Sylfaen" w:hAnsi="Sylfaen" w:cs="Sylfaen"/>
          <w:sz w:val="24"/>
          <w:szCs w:val="24"/>
          <w:lang w:val="ka-GE"/>
        </w:rPr>
        <w:t>ტექნიკურ</w:t>
      </w:r>
      <w:r w:rsidRPr="009F6844">
        <w:rPr>
          <w:sz w:val="24"/>
          <w:szCs w:val="24"/>
          <w:lang w:val="ka-GE"/>
        </w:rPr>
        <w:t xml:space="preserve"> </w:t>
      </w:r>
      <w:r w:rsidRPr="009F6844">
        <w:rPr>
          <w:rFonts w:ascii="Sylfaen" w:hAnsi="Sylfaen" w:cs="Sylfaen"/>
          <w:sz w:val="24"/>
          <w:szCs w:val="24"/>
          <w:lang w:val="ka-GE"/>
        </w:rPr>
        <w:t>მხარდაჭერას</w:t>
      </w:r>
      <w:r w:rsidRPr="009F6844">
        <w:rPr>
          <w:sz w:val="24"/>
          <w:szCs w:val="24"/>
          <w:lang w:val="ka-GE"/>
        </w:rPr>
        <w:t xml:space="preserve"> </w:t>
      </w:r>
      <w:r w:rsidRPr="009F6844">
        <w:rPr>
          <w:rFonts w:ascii="Sylfaen" w:hAnsi="Sylfaen" w:cs="Sylfaen"/>
          <w:sz w:val="24"/>
          <w:szCs w:val="24"/>
          <w:lang w:val="ka-GE"/>
        </w:rPr>
        <w:t>ზედამხედველობითი</w:t>
      </w:r>
      <w:r w:rsidRPr="009F6844">
        <w:rPr>
          <w:sz w:val="24"/>
          <w:szCs w:val="24"/>
          <w:lang w:val="ka-GE"/>
        </w:rPr>
        <w:t xml:space="preserve"> </w:t>
      </w:r>
      <w:r w:rsidRPr="009F6844">
        <w:rPr>
          <w:rFonts w:ascii="Sylfaen" w:hAnsi="Sylfaen" w:cs="Sylfaen"/>
          <w:sz w:val="24"/>
          <w:szCs w:val="24"/>
          <w:lang w:val="ka-GE"/>
        </w:rPr>
        <w:t>კვლევების</w:t>
      </w:r>
      <w:r w:rsidRPr="009F6844">
        <w:rPr>
          <w:sz w:val="24"/>
          <w:szCs w:val="24"/>
          <w:lang w:val="ka-GE"/>
        </w:rPr>
        <w:t xml:space="preserve"> </w:t>
      </w:r>
      <w:r w:rsidRPr="009F6844">
        <w:rPr>
          <w:rFonts w:ascii="Sylfaen" w:hAnsi="Sylfaen" w:cs="Sylfaen"/>
          <w:sz w:val="24"/>
          <w:szCs w:val="24"/>
          <w:lang w:val="ka-GE"/>
        </w:rPr>
        <w:t>განხორციელების</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ადამიანური</w:t>
      </w:r>
      <w:r w:rsidRPr="009F6844">
        <w:rPr>
          <w:sz w:val="24"/>
          <w:szCs w:val="24"/>
          <w:lang w:val="ka-GE"/>
        </w:rPr>
        <w:t xml:space="preserve"> </w:t>
      </w:r>
      <w:r w:rsidRPr="009F6844">
        <w:rPr>
          <w:rFonts w:ascii="Sylfaen" w:hAnsi="Sylfaen" w:cs="Sylfaen"/>
          <w:sz w:val="24"/>
          <w:szCs w:val="24"/>
          <w:lang w:val="ka-GE"/>
        </w:rPr>
        <w:t>რესურსების</w:t>
      </w:r>
      <w:r w:rsidRPr="009F6844">
        <w:rPr>
          <w:sz w:val="24"/>
          <w:szCs w:val="24"/>
          <w:lang w:val="ka-GE"/>
        </w:rPr>
        <w:t xml:space="preserve"> </w:t>
      </w:r>
      <w:r w:rsidRPr="009F6844">
        <w:rPr>
          <w:rFonts w:ascii="Sylfaen" w:hAnsi="Sylfaen" w:cs="Sylfaen"/>
          <w:sz w:val="24"/>
          <w:szCs w:val="24"/>
          <w:lang w:val="ka-GE"/>
        </w:rPr>
        <w:t>განვითარების</w:t>
      </w:r>
      <w:r w:rsidRPr="009F6844">
        <w:rPr>
          <w:sz w:val="24"/>
          <w:szCs w:val="24"/>
          <w:lang w:val="ka-GE"/>
        </w:rPr>
        <w:t xml:space="preserve"> </w:t>
      </w:r>
      <w:r w:rsidRPr="009F6844">
        <w:rPr>
          <w:rFonts w:ascii="Sylfaen" w:hAnsi="Sylfaen" w:cs="Sylfaen"/>
          <w:sz w:val="24"/>
          <w:szCs w:val="24"/>
          <w:lang w:val="ka-GE"/>
        </w:rPr>
        <w:t>მიმართულებებით</w:t>
      </w:r>
      <w:r w:rsidRPr="009F6844">
        <w:rPr>
          <w:sz w:val="24"/>
          <w:szCs w:val="24"/>
          <w:lang w:val="ka-GE"/>
        </w:rPr>
        <w:t xml:space="preserve">.  </w:t>
      </w:r>
      <w:r w:rsidRPr="009F6844">
        <w:rPr>
          <w:rFonts w:ascii="Sylfaen" w:hAnsi="Sylfaen" w:cs="Sylfaen"/>
          <w:sz w:val="24"/>
          <w:szCs w:val="24"/>
          <w:lang w:val="ka-GE"/>
        </w:rPr>
        <w:t>საქართველოში</w:t>
      </w:r>
      <w:r w:rsidRPr="009F6844">
        <w:rPr>
          <w:sz w:val="24"/>
          <w:szCs w:val="24"/>
          <w:lang w:val="ka-GE"/>
        </w:rPr>
        <w:t xml:space="preserve"> CDC-</w:t>
      </w:r>
      <w:r w:rsidRPr="009F6844">
        <w:rPr>
          <w:rFonts w:ascii="Sylfaen" w:hAnsi="Sylfaen" w:cs="Sylfaen"/>
          <w:sz w:val="24"/>
          <w:szCs w:val="24"/>
          <w:lang w:val="ka-GE"/>
        </w:rPr>
        <w:t>ის</w:t>
      </w:r>
      <w:r w:rsidRPr="009F6844">
        <w:rPr>
          <w:sz w:val="24"/>
          <w:szCs w:val="24"/>
          <w:lang w:val="ka-GE"/>
        </w:rPr>
        <w:t xml:space="preserve"> </w:t>
      </w:r>
      <w:r w:rsidRPr="009F6844">
        <w:rPr>
          <w:rFonts w:ascii="Sylfaen" w:hAnsi="Sylfaen" w:cs="Sylfaen"/>
          <w:sz w:val="24"/>
          <w:szCs w:val="24"/>
          <w:lang w:val="ka-GE"/>
        </w:rPr>
        <w:t>აქტივობები</w:t>
      </w:r>
      <w:r w:rsidRPr="009F6844">
        <w:rPr>
          <w:sz w:val="24"/>
          <w:szCs w:val="24"/>
          <w:lang w:val="ka-GE"/>
        </w:rPr>
        <w:t xml:space="preserve"> </w:t>
      </w:r>
      <w:r w:rsidRPr="009F6844">
        <w:rPr>
          <w:rFonts w:ascii="Sylfaen" w:hAnsi="Sylfaen" w:cs="Sylfaen"/>
          <w:sz w:val="24"/>
          <w:szCs w:val="24"/>
          <w:lang w:val="ka-GE"/>
        </w:rPr>
        <w:t>მოიცავს</w:t>
      </w:r>
      <w:r w:rsidRPr="009F6844">
        <w:rPr>
          <w:sz w:val="24"/>
          <w:szCs w:val="24"/>
          <w:lang w:val="ka-GE"/>
        </w:rPr>
        <w:t xml:space="preserve"> </w:t>
      </w:r>
      <w:r w:rsidRPr="009F6844">
        <w:rPr>
          <w:rFonts w:ascii="Sylfaen" w:hAnsi="Sylfaen" w:cs="Sylfaen"/>
          <w:sz w:val="24"/>
          <w:szCs w:val="24"/>
          <w:lang w:val="ka-GE"/>
        </w:rPr>
        <w:t>შემდეგ</w:t>
      </w:r>
      <w:r w:rsidRPr="009F6844">
        <w:rPr>
          <w:sz w:val="24"/>
          <w:szCs w:val="24"/>
          <w:lang w:val="ka-GE"/>
        </w:rPr>
        <w:t xml:space="preserve"> </w:t>
      </w:r>
      <w:r w:rsidRPr="009F6844">
        <w:rPr>
          <w:rFonts w:ascii="Sylfaen" w:hAnsi="Sylfaen" w:cs="Sylfaen"/>
          <w:sz w:val="24"/>
          <w:szCs w:val="24"/>
          <w:lang w:val="ka-GE"/>
        </w:rPr>
        <w:t>მიმართულებებს</w:t>
      </w:r>
      <w:r w:rsidRPr="009F6844">
        <w:rPr>
          <w:sz w:val="24"/>
          <w:szCs w:val="24"/>
          <w:lang w:val="ka-GE"/>
        </w:rPr>
        <w:t xml:space="preserve">: </w:t>
      </w:r>
      <w:r w:rsidRPr="009F6844">
        <w:rPr>
          <w:rFonts w:ascii="Sylfaen" w:hAnsi="Sylfaen" w:cs="Sylfaen"/>
          <w:sz w:val="24"/>
          <w:szCs w:val="24"/>
          <w:lang w:val="ka-GE"/>
        </w:rPr>
        <w:t>ჰეპატიტები</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გრიპი</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ზოონოზური</w:t>
      </w:r>
      <w:r w:rsidRPr="009F6844">
        <w:rPr>
          <w:sz w:val="24"/>
          <w:szCs w:val="24"/>
          <w:lang w:val="ka-GE"/>
        </w:rPr>
        <w:t xml:space="preserve">, </w:t>
      </w:r>
      <w:r w:rsidRPr="009F6844">
        <w:rPr>
          <w:rFonts w:ascii="Sylfaen" w:hAnsi="Sylfaen" w:cs="Sylfaen"/>
          <w:sz w:val="24"/>
          <w:szCs w:val="24"/>
          <w:lang w:val="ka-GE"/>
        </w:rPr>
        <w:t>რესპირატორული</w:t>
      </w:r>
      <w:r w:rsidRPr="009F6844">
        <w:rPr>
          <w:sz w:val="24"/>
          <w:szCs w:val="24"/>
          <w:lang w:val="ka-GE"/>
        </w:rPr>
        <w:t xml:space="preserve">, </w:t>
      </w:r>
      <w:r w:rsidRPr="009F6844">
        <w:rPr>
          <w:rFonts w:ascii="Sylfaen" w:hAnsi="Sylfaen" w:cs="Sylfaen"/>
          <w:sz w:val="24"/>
          <w:szCs w:val="24"/>
          <w:lang w:val="ka-GE"/>
        </w:rPr>
        <w:t>დიარეული</w:t>
      </w:r>
      <w:r w:rsidRPr="009F6844">
        <w:rPr>
          <w:sz w:val="24"/>
          <w:szCs w:val="24"/>
          <w:lang w:val="ka-GE"/>
        </w:rPr>
        <w:t xml:space="preserve"> </w:t>
      </w:r>
      <w:r w:rsidRPr="009F6844">
        <w:rPr>
          <w:rFonts w:ascii="Sylfaen" w:hAnsi="Sylfaen" w:cs="Sylfaen"/>
          <w:sz w:val="24"/>
          <w:szCs w:val="24"/>
          <w:lang w:val="ka-GE"/>
        </w:rPr>
        <w:t>დაავადებები</w:t>
      </w:r>
      <w:r w:rsidR="006813F0">
        <w:rPr>
          <w:sz w:val="24"/>
          <w:szCs w:val="24"/>
          <w:lang w:val="ka-GE"/>
        </w:rPr>
        <w:t xml:space="preserve">, </w:t>
      </w:r>
      <w:r w:rsidRPr="009F6844">
        <w:rPr>
          <w:rFonts w:ascii="Sylfaen" w:hAnsi="Sylfaen" w:cs="Sylfaen"/>
          <w:sz w:val="24"/>
          <w:szCs w:val="24"/>
          <w:lang w:val="ka-GE"/>
        </w:rPr>
        <w:t>ტუბერკულოზი</w:t>
      </w:r>
      <w:r w:rsidR="006813F0">
        <w:rPr>
          <w:sz w:val="24"/>
          <w:szCs w:val="24"/>
          <w:lang w:val="ka-GE"/>
        </w:rPr>
        <w:t xml:space="preserve">, </w:t>
      </w:r>
      <w:r w:rsidRPr="009F6844">
        <w:rPr>
          <w:rFonts w:ascii="Sylfaen" w:hAnsi="Sylfaen" w:cs="Sylfaen"/>
          <w:sz w:val="24"/>
          <w:szCs w:val="24"/>
          <w:lang w:val="ka-GE"/>
        </w:rPr>
        <w:t>ნუტრიციოლოგია</w:t>
      </w:r>
      <w:r w:rsidR="006813F0">
        <w:rPr>
          <w:sz w:val="24"/>
          <w:szCs w:val="24"/>
          <w:lang w:val="ka-GE"/>
        </w:rPr>
        <w:t>,</w:t>
      </w:r>
      <w:r w:rsidRPr="009F6844">
        <w:rPr>
          <w:sz w:val="24"/>
          <w:szCs w:val="24"/>
          <w:lang w:val="ka-GE"/>
        </w:rPr>
        <w:t xml:space="preserve"> </w:t>
      </w:r>
      <w:r w:rsidRPr="009F6844">
        <w:rPr>
          <w:rFonts w:ascii="Sylfaen" w:hAnsi="Sylfaen" w:cs="Sylfaen"/>
          <w:sz w:val="24"/>
          <w:szCs w:val="24"/>
          <w:lang w:val="ka-GE"/>
        </w:rPr>
        <w:t>სგგდ</w:t>
      </w:r>
      <w:r w:rsidRPr="009F6844">
        <w:rPr>
          <w:sz w:val="24"/>
          <w:szCs w:val="24"/>
          <w:lang w:val="ka-GE"/>
        </w:rPr>
        <w:t xml:space="preserve">  </w:t>
      </w:r>
      <w:r w:rsidRPr="009F6844">
        <w:rPr>
          <w:rFonts w:ascii="Sylfaen" w:hAnsi="Sylfaen" w:cs="Sylfaen"/>
          <w:sz w:val="24"/>
          <w:szCs w:val="24"/>
          <w:lang w:val="ka-GE"/>
        </w:rPr>
        <w:t>და</w:t>
      </w:r>
      <w:r w:rsidRPr="009F6844">
        <w:rPr>
          <w:sz w:val="24"/>
          <w:szCs w:val="24"/>
          <w:lang w:val="ka-GE"/>
        </w:rPr>
        <w:t xml:space="preserve"> </w:t>
      </w:r>
      <w:r w:rsidRPr="009F6844">
        <w:rPr>
          <w:rFonts w:ascii="Sylfaen" w:hAnsi="Sylfaen" w:cs="Sylfaen"/>
          <w:sz w:val="24"/>
          <w:szCs w:val="24"/>
          <w:lang w:val="ka-GE"/>
        </w:rPr>
        <w:t>სხვ</w:t>
      </w:r>
      <w:r w:rsidRPr="009F6844">
        <w:rPr>
          <w:sz w:val="24"/>
          <w:szCs w:val="24"/>
          <w:lang w:val="ka-GE"/>
        </w:rPr>
        <w:t>.</w:t>
      </w:r>
    </w:p>
    <w:p w:rsidR="009F6844" w:rsidRDefault="009F6844"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AC0397" w:rsidRDefault="00725363"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Pr>
          <w:rFonts w:ascii="Sylfaen" w:hAnsi="Sylfaen" w:cs="Sylfaen"/>
          <w:sz w:val="24"/>
          <w:szCs w:val="24"/>
          <w:lang w:val="ka-GE"/>
        </w:rPr>
        <w:t xml:space="preserve">ცენტრის </w:t>
      </w:r>
      <w:r w:rsidR="009F6844">
        <w:rPr>
          <w:rFonts w:ascii="Sylfaen" w:hAnsi="Sylfaen" w:cs="Sylfaen"/>
          <w:sz w:val="24"/>
          <w:szCs w:val="24"/>
          <w:lang w:val="ka-GE"/>
        </w:rPr>
        <w:t>საქმიანობის მისიის ფარგლებში</w:t>
      </w:r>
      <w:r w:rsidR="006813F0">
        <w:rPr>
          <w:rFonts w:ascii="Sylfaen" w:hAnsi="Sylfaen" w:cs="Sylfaen"/>
          <w:sz w:val="24"/>
          <w:szCs w:val="24"/>
          <w:lang w:val="ka-GE"/>
        </w:rPr>
        <w:t>,</w:t>
      </w:r>
      <w:r w:rsidR="009F6844">
        <w:rPr>
          <w:rFonts w:ascii="Sylfaen" w:hAnsi="Sylfaen" w:cs="Sylfaen"/>
          <w:sz w:val="24"/>
          <w:szCs w:val="24"/>
          <w:lang w:val="ka-GE"/>
        </w:rPr>
        <w:t xml:space="preserve"> აგრეთვე, უმნიშვნელოვანეს როლს თამაშობს თავდაცვის საფრთხეების შემცირების სააგენტო (</w:t>
      </w:r>
      <w:r w:rsidR="009F6844" w:rsidRPr="00D00442">
        <w:rPr>
          <w:rFonts w:ascii="Sylfaen" w:hAnsi="Sylfaen" w:cs="Sylfaen"/>
          <w:sz w:val="24"/>
          <w:szCs w:val="24"/>
          <w:lang w:val="ka-GE"/>
        </w:rPr>
        <w:t xml:space="preserve">DTRA), </w:t>
      </w:r>
      <w:r w:rsidR="00D00442">
        <w:rPr>
          <w:rFonts w:ascii="Sylfaen" w:hAnsi="Sylfaen" w:cs="Sylfaen"/>
          <w:sz w:val="24"/>
          <w:szCs w:val="24"/>
          <w:lang w:val="ka-GE"/>
        </w:rPr>
        <w:t>რომელიც აშშ-ს ერთიანი ბიოლოგიური ჩართულობის პროგრამის (</w:t>
      </w:r>
      <w:r w:rsidR="00D00442" w:rsidRPr="00D00442">
        <w:rPr>
          <w:rFonts w:ascii="Sylfaen" w:hAnsi="Sylfaen" w:cs="Sylfaen"/>
          <w:sz w:val="24"/>
          <w:szCs w:val="24"/>
          <w:lang w:val="ka-GE"/>
        </w:rPr>
        <w:t xml:space="preserve">CBEP) </w:t>
      </w:r>
      <w:r w:rsidR="00D00442">
        <w:rPr>
          <w:rFonts w:ascii="Sylfaen" w:hAnsi="Sylfaen" w:cs="Sylfaen"/>
          <w:sz w:val="24"/>
          <w:szCs w:val="24"/>
          <w:lang w:val="ka-GE"/>
        </w:rPr>
        <w:t xml:space="preserve">საშუალებით უკვე 15 წელზე მეტია ტექნიკურ და ფინანსურ მხარდაჭერას უწევს საქართველოს ჯანმრთელობისა და სოფლის მეურნეობის სფეროებს. </w:t>
      </w:r>
      <w:r w:rsidR="00AC0397" w:rsidRPr="00AC0397">
        <w:rPr>
          <w:rFonts w:ascii="Sylfaen" w:hAnsi="Sylfaen" w:cs="Sylfaen"/>
          <w:sz w:val="24"/>
          <w:szCs w:val="24"/>
          <w:lang w:val="ka-GE"/>
        </w:rPr>
        <w:t xml:space="preserve">ზემოაღნიშნული </w:t>
      </w:r>
      <w:r w:rsidR="00AC0397">
        <w:rPr>
          <w:rFonts w:ascii="Sylfaen" w:hAnsi="Sylfaen" w:cs="Sylfaen"/>
          <w:sz w:val="24"/>
          <w:szCs w:val="24"/>
          <w:lang w:val="ka-GE"/>
        </w:rPr>
        <w:t>თანამშრომლობა</w:t>
      </w:r>
      <w:r w:rsidR="00AC0397" w:rsidRPr="00AC0397">
        <w:rPr>
          <w:rFonts w:ascii="Sylfaen" w:hAnsi="Sylfaen" w:cs="Sylfaen"/>
          <w:sz w:val="24"/>
          <w:szCs w:val="24"/>
          <w:lang w:val="ka-GE"/>
        </w:rPr>
        <w:t xml:space="preserve"> </w:t>
      </w:r>
      <w:r w:rsidR="00AC0397">
        <w:rPr>
          <w:rFonts w:ascii="Sylfaen" w:hAnsi="Sylfaen" w:cs="Sylfaen"/>
          <w:sz w:val="24"/>
          <w:szCs w:val="24"/>
          <w:lang w:val="ka-GE"/>
        </w:rPr>
        <w:t>ხორციელდება</w:t>
      </w:r>
      <w:r w:rsidR="00AC0397" w:rsidRPr="00AC0397">
        <w:rPr>
          <w:rFonts w:ascii="Sylfaen" w:hAnsi="Sylfaen" w:cs="Sylfaen"/>
          <w:sz w:val="24"/>
          <w:szCs w:val="24"/>
          <w:lang w:val="ka-GE"/>
        </w:rPr>
        <w:t xml:space="preserve"> „ერთიანი ჯანმრთელობის“ (One Health) პრინციპით, რომე</w:t>
      </w:r>
      <w:r w:rsidR="00A62154">
        <w:rPr>
          <w:rFonts w:ascii="Sylfaen" w:hAnsi="Sylfaen" w:cs="Sylfaen"/>
          <w:sz w:val="24"/>
          <w:szCs w:val="24"/>
          <w:lang w:val="ka-GE"/>
        </w:rPr>
        <w:t>ლ</w:t>
      </w:r>
      <w:r w:rsidR="00AC0397" w:rsidRPr="00AC0397">
        <w:rPr>
          <w:rFonts w:ascii="Sylfaen" w:hAnsi="Sylfaen" w:cs="Sylfaen"/>
          <w:sz w:val="24"/>
          <w:szCs w:val="24"/>
          <w:lang w:val="ka-GE"/>
        </w:rPr>
        <w:t>იც ემსახურება ადამიანებისა და ცხოველთა ჯანმრთელობისთვის შემცველი ბიოლოგიური რისკების აღმოფხვრას, მიმართულია ეპიდემიოლოგიური და ბიოლოგიური უსაფრთხოების სტანდარტების შემუშავებისა და დაცვისკენ</w:t>
      </w:r>
      <w:r w:rsidR="00DD24FE">
        <w:rPr>
          <w:rFonts w:ascii="Sylfaen" w:hAnsi="Sylfaen" w:cs="Sylfaen"/>
          <w:sz w:val="24"/>
          <w:szCs w:val="24"/>
          <w:lang w:val="ka-GE"/>
        </w:rPr>
        <w:t xml:space="preserve">. </w:t>
      </w:r>
      <w:r w:rsidR="00D00442" w:rsidRPr="00D00442">
        <w:rPr>
          <w:rFonts w:ascii="Sylfaen" w:hAnsi="Sylfaen" w:cs="Sylfaen"/>
          <w:sz w:val="24"/>
          <w:szCs w:val="24"/>
          <w:lang w:val="ka-GE"/>
        </w:rPr>
        <w:t>DTRA-</w:t>
      </w:r>
      <w:r w:rsidR="00D00442">
        <w:rPr>
          <w:rFonts w:ascii="Sylfaen" w:hAnsi="Sylfaen" w:cs="Sylfaen"/>
          <w:sz w:val="24"/>
          <w:szCs w:val="24"/>
          <w:lang w:val="ka-GE"/>
        </w:rPr>
        <w:t>ს ხელშეწყობით შეიქმნა ერთიანი ლაბორატორიული და ეპიდზედამხედველობითი ქსელი ქვეყანაში, რომელშიც ჩართ</w:t>
      </w:r>
      <w:r w:rsidR="00AC0397">
        <w:rPr>
          <w:rFonts w:ascii="Sylfaen" w:hAnsi="Sylfaen" w:cs="Sylfaen"/>
          <w:sz w:val="24"/>
          <w:szCs w:val="24"/>
          <w:lang w:val="ka-GE"/>
        </w:rPr>
        <w:t>ულნი არიან</w:t>
      </w:r>
      <w:r w:rsidR="00D00442">
        <w:rPr>
          <w:rFonts w:ascii="Sylfaen" w:hAnsi="Sylfaen" w:cs="Sylfaen"/>
          <w:sz w:val="24"/>
          <w:szCs w:val="24"/>
          <w:lang w:val="ka-GE"/>
        </w:rPr>
        <w:t xml:space="preserve"> რეგიონული ზედამხედველობითი ლაბორატორიები და 2013 წლიდან ცენტრალიზებულად ექვემდებარ</w:t>
      </w:r>
      <w:r w:rsidR="00AC0397">
        <w:rPr>
          <w:rFonts w:ascii="Sylfaen" w:hAnsi="Sylfaen" w:cs="Sylfaen"/>
          <w:sz w:val="24"/>
          <w:szCs w:val="24"/>
          <w:lang w:val="ka-GE"/>
        </w:rPr>
        <w:t>ებიან</w:t>
      </w:r>
      <w:r w:rsidR="00D00442">
        <w:rPr>
          <w:rFonts w:ascii="Sylfaen" w:hAnsi="Sylfaen" w:cs="Sylfaen"/>
          <w:sz w:val="24"/>
          <w:szCs w:val="24"/>
          <w:lang w:val="ka-GE"/>
        </w:rPr>
        <w:t xml:space="preserve"> დაავადებათა კონტროლისა და საზოგადოებრივი ჯანმრთელობის ეროვნული ცენტრის რ. ლუგარის სახ. საზოგადოებრივი კვლევით </w:t>
      </w:r>
      <w:r w:rsidR="00DD24FE">
        <w:rPr>
          <w:rFonts w:ascii="Sylfaen" w:hAnsi="Sylfaen" w:cs="Sylfaen"/>
          <w:sz w:val="24"/>
          <w:szCs w:val="24"/>
          <w:lang w:val="ka-GE"/>
        </w:rPr>
        <w:t xml:space="preserve">ბიოუსაფრთხეობის მე-3 დონის </w:t>
      </w:r>
      <w:r w:rsidR="00D00442">
        <w:rPr>
          <w:rFonts w:ascii="Sylfaen" w:hAnsi="Sylfaen" w:cs="Sylfaen"/>
          <w:sz w:val="24"/>
          <w:szCs w:val="24"/>
          <w:lang w:val="ka-GE"/>
        </w:rPr>
        <w:t xml:space="preserve">რეფერალურ ლაბორატორიას. </w:t>
      </w:r>
      <w:r w:rsidR="00D00442" w:rsidRPr="00AC0397">
        <w:rPr>
          <w:rFonts w:ascii="Sylfaen" w:hAnsi="Sylfaen" w:cs="Sylfaen"/>
          <w:sz w:val="24"/>
          <w:szCs w:val="24"/>
          <w:lang w:val="ka-GE"/>
        </w:rPr>
        <w:t xml:space="preserve">DTRA-ს </w:t>
      </w:r>
      <w:r w:rsidR="00D00442">
        <w:rPr>
          <w:rFonts w:ascii="Sylfaen" w:hAnsi="Sylfaen" w:cs="Sylfaen"/>
          <w:sz w:val="24"/>
          <w:szCs w:val="24"/>
          <w:lang w:val="ka-GE"/>
        </w:rPr>
        <w:t xml:space="preserve">ტექნიკური და ფინანსური </w:t>
      </w:r>
      <w:r w:rsidR="00D00442" w:rsidRPr="00AC0397">
        <w:rPr>
          <w:rFonts w:ascii="Sylfaen" w:hAnsi="Sylfaen" w:cs="Sylfaen"/>
          <w:sz w:val="24"/>
          <w:szCs w:val="24"/>
          <w:lang w:val="ka-GE"/>
        </w:rPr>
        <w:t>მხარდაჭერა</w:t>
      </w:r>
      <w:r w:rsidR="00D00442">
        <w:rPr>
          <w:rFonts w:ascii="Sylfaen" w:hAnsi="Sylfaen" w:cs="Sylfaen"/>
          <w:sz w:val="24"/>
          <w:szCs w:val="24"/>
          <w:lang w:val="ka-GE"/>
        </w:rPr>
        <w:t xml:space="preserve"> </w:t>
      </w:r>
      <w:r w:rsidR="00AC0397">
        <w:rPr>
          <w:rFonts w:ascii="Sylfaen" w:hAnsi="Sylfaen" w:cs="Sylfaen"/>
          <w:sz w:val="24"/>
          <w:szCs w:val="24"/>
          <w:lang w:val="ka-GE"/>
        </w:rPr>
        <w:t>ლუგარის ცენტრის მშენებლობის, ადამიანური რესურსების გადამზადების</w:t>
      </w:r>
      <w:r w:rsidR="00AC2B4A">
        <w:rPr>
          <w:rFonts w:ascii="Sylfaen" w:hAnsi="Sylfaen" w:cs="Sylfaen"/>
          <w:sz w:val="24"/>
          <w:szCs w:val="24"/>
          <w:lang w:val="ka-GE"/>
        </w:rPr>
        <w:t xml:space="preserve"> (</w:t>
      </w:r>
      <w:r w:rsidR="009140C6">
        <w:rPr>
          <w:rFonts w:ascii="Sylfaen" w:hAnsi="Sylfaen" w:cs="Sylfaen"/>
          <w:sz w:val="24"/>
          <w:szCs w:val="24"/>
          <w:lang w:val="ka-GE"/>
        </w:rPr>
        <w:t xml:space="preserve">ბიოუსაფრთხოებაში, ენტომოლოგიაში, ლაბორატორიულ </w:t>
      </w:r>
      <w:r w:rsidR="009140C6">
        <w:rPr>
          <w:rFonts w:ascii="Sylfaen" w:hAnsi="Sylfaen" w:cs="Sylfaen"/>
          <w:sz w:val="24"/>
          <w:szCs w:val="24"/>
          <w:lang w:val="ka-GE"/>
        </w:rPr>
        <w:lastRenderedPageBreak/>
        <w:t xml:space="preserve">დიაგნოსტიკაში, ეპიდემიოლოგიაში, </w:t>
      </w:r>
      <w:r w:rsidR="00AC2B4A" w:rsidRPr="009140C6">
        <w:rPr>
          <w:rFonts w:ascii="Sylfaen" w:hAnsi="Sylfaen" w:cs="Sylfaen"/>
          <w:sz w:val="24"/>
          <w:szCs w:val="24"/>
          <w:lang w:val="ka-GE"/>
        </w:rPr>
        <w:t>BMJ-</w:t>
      </w:r>
      <w:r w:rsidR="00AC2B4A">
        <w:rPr>
          <w:rFonts w:ascii="Sylfaen" w:hAnsi="Sylfaen" w:cs="Sylfaen"/>
          <w:sz w:val="24"/>
          <w:szCs w:val="24"/>
          <w:lang w:val="ka-GE"/>
        </w:rPr>
        <w:t xml:space="preserve">ის </w:t>
      </w:r>
      <w:r w:rsidR="009140C6">
        <w:rPr>
          <w:rFonts w:ascii="Sylfaen" w:hAnsi="Sylfaen" w:cs="Sylfaen"/>
          <w:sz w:val="24"/>
          <w:szCs w:val="24"/>
          <w:lang w:val="ka-GE"/>
        </w:rPr>
        <w:t>ფართემასშტაბიანი პროექტი კლინიკური მედიცინის ექიმებისთვის</w:t>
      </w:r>
      <w:r w:rsidR="00AC2B4A">
        <w:rPr>
          <w:rFonts w:ascii="Sylfaen" w:hAnsi="Sylfaen" w:cs="Sylfaen"/>
          <w:sz w:val="24"/>
          <w:szCs w:val="24"/>
          <w:lang w:val="ka-GE"/>
        </w:rPr>
        <w:t>)</w:t>
      </w:r>
      <w:r w:rsidR="00AC0397">
        <w:rPr>
          <w:rFonts w:ascii="Sylfaen" w:hAnsi="Sylfaen" w:cs="Sylfaen"/>
          <w:sz w:val="24"/>
          <w:szCs w:val="24"/>
          <w:lang w:val="ka-GE"/>
        </w:rPr>
        <w:t>,</w:t>
      </w:r>
      <w:r w:rsidR="00AC2B4A">
        <w:rPr>
          <w:rFonts w:ascii="Sylfaen" w:hAnsi="Sylfaen" w:cs="Sylfaen"/>
          <w:sz w:val="24"/>
          <w:szCs w:val="24"/>
          <w:lang w:val="ka-GE"/>
        </w:rPr>
        <w:t xml:space="preserve"> </w:t>
      </w:r>
      <w:r w:rsidR="00AC0397">
        <w:rPr>
          <w:rFonts w:ascii="Sylfaen" w:hAnsi="Sylfaen" w:cs="Sylfaen"/>
          <w:sz w:val="24"/>
          <w:szCs w:val="24"/>
          <w:lang w:val="ka-GE"/>
        </w:rPr>
        <w:t xml:space="preserve">ლაბორატორიული ინფრასტრუქტურისა და საქმიანობის განვითარების კუთხით ფასდაუდებელია. ლუგარის </w:t>
      </w:r>
      <w:r w:rsidR="00DD24FE">
        <w:rPr>
          <w:rFonts w:ascii="Sylfaen" w:hAnsi="Sylfaen" w:cs="Sylfaen"/>
          <w:sz w:val="24"/>
          <w:szCs w:val="24"/>
          <w:lang w:val="ka-GE"/>
        </w:rPr>
        <w:t xml:space="preserve">ცენტრი </w:t>
      </w:r>
      <w:r w:rsidR="00DD24FE" w:rsidRPr="00DD24FE">
        <w:rPr>
          <w:rFonts w:ascii="Sylfaen" w:hAnsi="Sylfaen" w:cs="Sylfaen"/>
          <w:sz w:val="24"/>
          <w:szCs w:val="24"/>
          <w:lang w:val="ka-GE"/>
        </w:rPr>
        <w:t xml:space="preserve">წარმოადგენს ქვეყნის ეპიდემიოლოგიური </w:t>
      </w:r>
      <w:r w:rsidR="00DD24FE">
        <w:rPr>
          <w:rFonts w:ascii="Sylfaen" w:hAnsi="Sylfaen" w:cs="Sylfaen"/>
          <w:sz w:val="24"/>
          <w:szCs w:val="24"/>
          <w:lang w:val="ka-GE"/>
        </w:rPr>
        <w:t>და ბიოლოგიური უსაფრთხოების</w:t>
      </w:r>
      <w:r w:rsidR="008452D9">
        <w:rPr>
          <w:rFonts w:ascii="Sylfaen" w:hAnsi="Sylfaen" w:cs="Sylfaen"/>
          <w:sz w:val="24"/>
          <w:szCs w:val="24"/>
          <w:lang w:val="ka-GE"/>
        </w:rPr>
        <w:t xml:space="preserve">ა და ზედამხედველობის </w:t>
      </w:r>
      <w:r w:rsidR="00DD24FE">
        <w:rPr>
          <w:rFonts w:ascii="Sylfaen" w:hAnsi="Sylfaen" w:cs="Sylfaen"/>
          <w:sz w:val="24"/>
          <w:szCs w:val="24"/>
          <w:lang w:val="ka-GE"/>
        </w:rPr>
        <w:t xml:space="preserve">სახელმწიფო დაწესებულებას, რომლის ბაზაზეც </w:t>
      </w:r>
      <w:r w:rsidR="00B70B49">
        <w:rPr>
          <w:rFonts w:ascii="Sylfaen" w:hAnsi="Sylfaen" w:cs="Sylfaen"/>
          <w:sz w:val="24"/>
          <w:szCs w:val="24"/>
          <w:lang w:val="ka-GE"/>
        </w:rPr>
        <w:t>მიმდინარეობს რიგი კვლევები საერთაშორისო და მეზობელი ქვეყნების მკვლევარების ჩართულობით; ლუგარის ცენტრი უზრუნველყოფს ს</w:t>
      </w:r>
      <w:r w:rsidR="00DD24FE" w:rsidRPr="00DD24FE">
        <w:rPr>
          <w:rFonts w:ascii="Sylfaen" w:hAnsi="Sylfaen" w:cs="Sylfaen"/>
          <w:sz w:val="24"/>
          <w:szCs w:val="24"/>
          <w:lang w:val="ka-GE"/>
        </w:rPr>
        <w:t xml:space="preserve">აზჯანდაცვის სახელმწიფო პროგრამების </w:t>
      </w:r>
      <w:r w:rsidR="00B70B49">
        <w:rPr>
          <w:rFonts w:ascii="Sylfaen" w:hAnsi="Sylfaen" w:cs="Sylfaen"/>
          <w:sz w:val="24"/>
          <w:szCs w:val="24"/>
          <w:lang w:val="ka-GE"/>
        </w:rPr>
        <w:t>ლაბორატორიულ ზედამხედველობას</w:t>
      </w:r>
      <w:r w:rsidR="00811FE7">
        <w:rPr>
          <w:rFonts w:ascii="Sylfaen" w:hAnsi="Sylfaen" w:cs="Sylfaen"/>
          <w:sz w:val="24"/>
          <w:szCs w:val="24"/>
          <w:lang w:val="ka-GE"/>
        </w:rPr>
        <w:t xml:space="preserve">, </w:t>
      </w:r>
      <w:r w:rsidR="008452D9">
        <w:rPr>
          <w:rFonts w:ascii="Sylfaen" w:hAnsi="Sylfaen" w:cs="Sylfaen"/>
          <w:sz w:val="24"/>
          <w:szCs w:val="24"/>
          <w:lang w:val="ka-GE"/>
        </w:rPr>
        <w:t xml:space="preserve">მონაწილეობს აშშ-ს </w:t>
      </w:r>
      <w:r w:rsidR="00DD24FE" w:rsidRPr="00DD24FE">
        <w:rPr>
          <w:rFonts w:ascii="Sylfaen" w:hAnsi="Sylfaen" w:cs="Sylfaen"/>
          <w:sz w:val="24"/>
          <w:szCs w:val="24"/>
          <w:lang w:val="ka-GE"/>
        </w:rPr>
        <w:t xml:space="preserve">ჯანმრთელობის გლობალური უსაფრთხოების პროგრამის (GHSA) ლაბორატორიული სისტემის პაკეტში; </w:t>
      </w:r>
      <w:r w:rsidR="008452D9">
        <w:rPr>
          <w:rFonts w:ascii="Sylfaen" w:hAnsi="Sylfaen" w:cs="Sylfaen"/>
          <w:sz w:val="24"/>
          <w:szCs w:val="24"/>
          <w:lang w:val="ka-GE"/>
        </w:rPr>
        <w:t xml:space="preserve">ლუგარის ცენტრის ბაზაზე შექმნილია ეროვნული საცავი, სადაც </w:t>
      </w:r>
      <w:r w:rsidR="00DD24FE" w:rsidRPr="00DD24FE">
        <w:rPr>
          <w:rFonts w:ascii="Sylfaen" w:hAnsi="Sylfaen" w:cs="Sylfaen"/>
          <w:sz w:val="24"/>
          <w:szCs w:val="24"/>
          <w:lang w:val="ka-GE"/>
        </w:rPr>
        <w:t>კონსოლიდ</w:t>
      </w:r>
      <w:r w:rsidR="008452D9">
        <w:rPr>
          <w:rFonts w:ascii="Sylfaen" w:hAnsi="Sylfaen" w:cs="Sylfaen"/>
          <w:sz w:val="24"/>
          <w:szCs w:val="24"/>
          <w:lang w:val="ka-GE"/>
        </w:rPr>
        <w:t>ირებულია ქვეყნის ყველა ბიოლოგიურად საშიში</w:t>
      </w:r>
      <w:r w:rsidR="00DD24FE" w:rsidRPr="00DD24FE">
        <w:rPr>
          <w:rFonts w:ascii="Sylfaen" w:hAnsi="Sylfaen" w:cs="Sylfaen"/>
          <w:sz w:val="24"/>
          <w:szCs w:val="24"/>
          <w:lang w:val="ka-GE"/>
        </w:rPr>
        <w:t xml:space="preserve"> </w:t>
      </w:r>
      <w:r w:rsidR="008452D9">
        <w:rPr>
          <w:rFonts w:ascii="Sylfaen" w:hAnsi="Sylfaen" w:cs="Sylfaen"/>
          <w:sz w:val="24"/>
          <w:szCs w:val="24"/>
          <w:lang w:val="ka-GE"/>
        </w:rPr>
        <w:t xml:space="preserve">კულტურა და ა.შ. </w:t>
      </w:r>
    </w:p>
    <w:p w:rsidR="00AC0397" w:rsidRDefault="00AC0397"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p>
    <w:p w:rsidR="00AC0397" w:rsidRDefault="008452D9" w:rsidP="00A62154">
      <w:pPr>
        <w:pStyle w:val="ListParagraph"/>
        <w:shd w:val="clear" w:color="auto" w:fill="FFFFFF" w:themeFill="background1"/>
        <w:tabs>
          <w:tab w:val="right" w:pos="9360"/>
        </w:tabs>
        <w:spacing w:line="240" w:lineRule="auto"/>
        <w:ind w:left="0"/>
        <w:jc w:val="both"/>
        <w:rPr>
          <w:rFonts w:ascii="Sylfaen" w:hAnsi="Sylfaen" w:cs="Sylfaen"/>
          <w:sz w:val="24"/>
          <w:szCs w:val="24"/>
          <w:lang w:val="ka-GE"/>
        </w:rPr>
      </w:pPr>
      <w:r w:rsidRPr="008452D9">
        <w:rPr>
          <w:rFonts w:ascii="Sylfaen" w:hAnsi="Sylfaen" w:cs="Sylfaen"/>
          <w:sz w:val="24"/>
          <w:szCs w:val="24"/>
          <w:lang w:val="ka-GE"/>
        </w:rPr>
        <w:t>ზემო</w:t>
      </w:r>
      <w:r>
        <w:rPr>
          <w:rFonts w:ascii="Sylfaen" w:hAnsi="Sylfaen" w:cs="Sylfaen"/>
          <w:sz w:val="24"/>
          <w:szCs w:val="24"/>
          <w:lang w:val="ka-GE"/>
        </w:rPr>
        <w:t xml:space="preserve">ჩამოთვლილი ორმხრივი </w:t>
      </w:r>
      <w:r w:rsidR="00A62154">
        <w:rPr>
          <w:rFonts w:ascii="Sylfaen" w:hAnsi="Sylfaen" w:cs="Sylfaen"/>
          <w:sz w:val="24"/>
          <w:szCs w:val="24"/>
          <w:lang w:val="ka-GE"/>
        </w:rPr>
        <w:t>თანამშ</w:t>
      </w:r>
      <w:r>
        <w:rPr>
          <w:rFonts w:ascii="Sylfaen" w:hAnsi="Sylfaen" w:cs="Sylfaen"/>
          <w:sz w:val="24"/>
          <w:szCs w:val="24"/>
          <w:lang w:val="ka-GE"/>
        </w:rPr>
        <w:t>რომლობის</w:t>
      </w:r>
      <w:r w:rsidR="00A62154">
        <w:rPr>
          <w:rFonts w:ascii="Sylfaen" w:hAnsi="Sylfaen" w:cs="Sylfaen"/>
          <w:sz w:val="24"/>
          <w:szCs w:val="24"/>
          <w:lang w:val="ka-GE"/>
        </w:rPr>
        <w:t xml:space="preserve"> შედეგად</w:t>
      </w:r>
      <w:r w:rsidRPr="008452D9">
        <w:rPr>
          <w:rFonts w:ascii="Sylfaen" w:hAnsi="Sylfaen" w:cs="Sylfaen"/>
          <w:sz w:val="24"/>
          <w:szCs w:val="24"/>
          <w:lang w:val="ka-GE"/>
        </w:rPr>
        <w:t>, დღეს</w:t>
      </w:r>
      <w:r>
        <w:rPr>
          <w:rFonts w:ascii="Sylfaen" w:hAnsi="Sylfaen" w:cs="Sylfaen"/>
          <w:sz w:val="24"/>
          <w:szCs w:val="24"/>
          <w:lang w:val="ka-GE"/>
        </w:rPr>
        <w:t>,</w:t>
      </w:r>
      <w:r w:rsidRPr="008452D9">
        <w:rPr>
          <w:rFonts w:ascii="Sylfaen" w:hAnsi="Sylfaen" w:cs="Sylfaen"/>
          <w:sz w:val="24"/>
          <w:szCs w:val="24"/>
          <w:lang w:val="ka-GE"/>
        </w:rPr>
        <w:t xml:space="preserve"> საქართველო რეგიონში წარმოადგენს ძლიერი </w:t>
      </w:r>
      <w:r w:rsidR="00A62154">
        <w:rPr>
          <w:rFonts w:ascii="Sylfaen" w:hAnsi="Sylfaen" w:cs="Sylfaen"/>
          <w:sz w:val="24"/>
          <w:szCs w:val="24"/>
          <w:lang w:val="ka-GE"/>
        </w:rPr>
        <w:t xml:space="preserve">აკადემიური და სამეცნიერო პოტენციალის, </w:t>
      </w:r>
      <w:r w:rsidRPr="008452D9">
        <w:rPr>
          <w:rFonts w:ascii="Sylfaen" w:hAnsi="Sylfaen" w:cs="Sylfaen"/>
          <w:sz w:val="24"/>
          <w:szCs w:val="24"/>
          <w:lang w:val="ka-GE"/>
        </w:rPr>
        <w:t>ეპიდემიოლოგიური და ლაბორატორიული ზედამხედველობის, დიაგონოსტიკისა და შეტყობინების სისტემების, ბიოდაცვისა და ბიოუსაფრთხოების მაღალი სტანდარტების მქონე ლიდერ ქვეყანას.</w:t>
      </w:r>
      <w:r>
        <w:rPr>
          <w:rFonts w:ascii="Sylfaen" w:hAnsi="Sylfaen" w:cs="Sylfaen"/>
          <w:sz w:val="24"/>
          <w:szCs w:val="24"/>
          <w:lang w:val="ka-GE"/>
        </w:rPr>
        <w:t xml:space="preserve"> </w:t>
      </w:r>
    </w:p>
    <w:p w:rsidR="00B8436C" w:rsidRPr="00B8436C" w:rsidRDefault="00AC0397" w:rsidP="00AC0397">
      <w:pPr>
        <w:pStyle w:val="ListParagraph"/>
        <w:shd w:val="clear" w:color="auto" w:fill="FFFFFF" w:themeFill="background1"/>
        <w:tabs>
          <w:tab w:val="right" w:pos="9360"/>
        </w:tabs>
        <w:ind w:left="0"/>
        <w:jc w:val="both"/>
        <w:rPr>
          <w:rFonts w:ascii="Sylfaen" w:hAnsi="Sylfaen" w:cs="Sylfaen"/>
          <w:b/>
          <w:sz w:val="24"/>
          <w:szCs w:val="24"/>
          <w:lang w:val="ka-GE"/>
        </w:rPr>
      </w:pPr>
      <w:r>
        <w:rPr>
          <w:rFonts w:ascii="Sylfaen" w:hAnsi="Sylfaen" w:cs="Sylfaen"/>
          <w:sz w:val="24"/>
          <w:szCs w:val="24"/>
          <w:lang w:val="ka-GE"/>
        </w:rPr>
        <w:t xml:space="preserve"> </w:t>
      </w:r>
      <w:r w:rsidR="00D00442">
        <w:rPr>
          <w:rFonts w:ascii="Sylfaen" w:hAnsi="Sylfaen" w:cs="Sylfaen"/>
          <w:sz w:val="24"/>
          <w:szCs w:val="24"/>
          <w:lang w:val="ka-GE"/>
        </w:rPr>
        <w:t xml:space="preserve">  </w:t>
      </w:r>
      <w:r w:rsidR="00725363">
        <w:rPr>
          <w:rFonts w:ascii="Sylfaen" w:hAnsi="Sylfaen" w:cs="Sylfaen"/>
          <w:sz w:val="24"/>
          <w:szCs w:val="24"/>
          <w:lang w:val="ka-GE"/>
        </w:rPr>
        <w:t xml:space="preserve">  </w:t>
      </w:r>
    </w:p>
    <w:p w:rsidR="00B8436C" w:rsidRDefault="0021542C" w:rsidP="00B8436C">
      <w:pPr>
        <w:shd w:val="clear" w:color="auto" w:fill="70AD47" w:themeFill="accent6"/>
        <w:tabs>
          <w:tab w:val="left" w:pos="7095"/>
        </w:tabs>
        <w:rPr>
          <w:rFonts w:ascii="Sylfaen" w:hAnsi="Sylfaen" w:cs="Sylfaen"/>
          <w:b/>
          <w:sz w:val="24"/>
          <w:szCs w:val="24"/>
          <w:lang w:val="ka-GE"/>
        </w:rPr>
      </w:pPr>
      <w:r>
        <w:rPr>
          <w:rFonts w:ascii="Sylfaen" w:hAnsi="Sylfaen" w:cs="Sylfaen"/>
          <w:b/>
          <w:sz w:val="24"/>
          <w:szCs w:val="24"/>
          <w:lang w:val="ka-GE"/>
        </w:rPr>
        <w:t>თანამშრომლობის</w:t>
      </w:r>
      <w:r w:rsidR="00B8436C">
        <w:rPr>
          <w:rFonts w:ascii="Sylfaen" w:hAnsi="Sylfaen" w:cs="Sylfaen"/>
          <w:b/>
          <w:sz w:val="24"/>
          <w:szCs w:val="24"/>
          <w:lang w:val="ka-GE"/>
        </w:rPr>
        <w:t xml:space="preserve"> </w:t>
      </w:r>
      <w:r>
        <w:rPr>
          <w:rFonts w:ascii="Sylfaen" w:hAnsi="Sylfaen" w:cs="Sylfaen"/>
          <w:b/>
          <w:sz w:val="24"/>
          <w:szCs w:val="24"/>
          <w:lang w:val="ka-GE"/>
        </w:rPr>
        <w:t>ფორმატები/მექანიზმები</w:t>
      </w:r>
      <w:r w:rsidR="00B8436C">
        <w:rPr>
          <w:rFonts w:ascii="Sylfaen" w:hAnsi="Sylfaen" w:cs="Sylfaen"/>
          <w:b/>
          <w:sz w:val="24"/>
          <w:szCs w:val="24"/>
          <w:lang w:val="ka-GE"/>
        </w:rPr>
        <w:t xml:space="preserve"> </w:t>
      </w:r>
      <w:r>
        <w:rPr>
          <w:rFonts w:ascii="Sylfaen" w:hAnsi="Sylfaen" w:cs="Sylfaen"/>
          <w:sz w:val="24"/>
          <w:szCs w:val="24"/>
          <w:lang w:val="ka-GE"/>
        </w:rPr>
        <w:t>(</w:t>
      </w:r>
      <w:r w:rsidR="00B8436C" w:rsidRPr="00B8436C">
        <w:rPr>
          <w:rFonts w:ascii="Sylfaen" w:hAnsi="Sylfaen" w:cs="Sylfaen"/>
          <w:sz w:val="24"/>
          <w:szCs w:val="24"/>
          <w:lang w:val="ka-GE"/>
        </w:rPr>
        <w:t xml:space="preserve">არსებობის შემთხვევაში) </w:t>
      </w:r>
    </w:p>
    <w:p w:rsidR="00B8436C" w:rsidRPr="00A62154" w:rsidRDefault="00A62154" w:rsidP="00B8436C">
      <w:pPr>
        <w:pStyle w:val="ListParagraph"/>
        <w:numPr>
          <w:ilvl w:val="0"/>
          <w:numId w:val="4"/>
        </w:numPr>
        <w:shd w:val="clear" w:color="auto" w:fill="FFFFFF" w:themeFill="background1"/>
        <w:tabs>
          <w:tab w:val="left" w:pos="7095"/>
        </w:tabs>
        <w:rPr>
          <w:rFonts w:ascii="Sylfaen" w:hAnsi="Sylfaen" w:cs="Sylfaen"/>
          <w:sz w:val="24"/>
          <w:szCs w:val="24"/>
          <w:lang w:val="ka-GE"/>
        </w:rPr>
      </w:pPr>
      <w:r w:rsidRPr="00A62154">
        <w:rPr>
          <w:rFonts w:ascii="Sylfaen" w:hAnsi="Sylfaen" w:cs="Sylfaen"/>
          <w:sz w:val="24"/>
          <w:szCs w:val="24"/>
          <w:lang w:val="ka-GE"/>
        </w:rPr>
        <w:t>ხელშეკრულებები, მემორანდუმები</w:t>
      </w:r>
    </w:p>
    <w:p w:rsidR="00B8436C" w:rsidRPr="00B8436C" w:rsidRDefault="00B8436C" w:rsidP="009140C6">
      <w:pPr>
        <w:pStyle w:val="ListParagraph"/>
        <w:shd w:val="clear" w:color="auto" w:fill="FFFFFF" w:themeFill="background1"/>
        <w:tabs>
          <w:tab w:val="left" w:pos="7095"/>
        </w:tabs>
        <w:rPr>
          <w:rFonts w:ascii="Sylfaen" w:hAnsi="Sylfaen" w:cs="Sylfaen"/>
          <w:b/>
          <w:sz w:val="24"/>
          <w:szCs w:val="24"/>
          <w:lang w:val="ka-GE"/>
        </w:rPr>
      </w:pPr>
    </w:p>
    <w:p w:rsidR="00B8436C" w:rsidRDefault="00B8436C" w:rsidP="00B8436C">
      <w:pPr>
        <w:shd w:val="clear" w:color="auto" w:fill="70AD47" w:themeFill="accent6"/>
        <w:rPr>
          <w:rFonts w:ascii="Sylfaen" w:hAnsi="Sylfaen"/>
          <w:b/>
          <w:bCs/>
          <w:lang w:val="ka-GE"/>
        </w:rPr>
      </w:pPr>
      <w:r w:rsidRPr="00B8436C">
        <w:rPr>
          <w:rFonts w:ascii="Sylfaen" w:hAnsi="Sylfaen"/>
          <w:b/>
          <w:bCs/>
          <w:lang w:val="ka-GE"/>
        </w:rPr>
        <w:t>მიმდინარე წლის მნიშვნელოვანი მოვლენა</w:t>
      </w:r>
      <w:r>
        <w:rPr>
          <w:rFonts w:ascii="Sylfaen" w:hAnsi="Sylfaen"/>
          <w:b/>
          <w:bCs/>
          <w:lang w:val="ka-GE"/>
        </w:rPr>
        <w:t>:</w:t>
      </w:r>
    </w:p>
    <w:p w:rsidR="00B8436C" w:rsidRPr="00B8436C" w:rsidRDefault="00B8436C" w:rsidP="00B8436C">
      <w:pPr>
        <w:shd w:val="clear" w:color="auto" w:fill="70AD47" w:themeFill="accent6"/>
        <w:rPr>
          <w:rFonts w:ascii="Sylfaen" w:hAnsi="Sylfaen"/>
          <w:b/>
          <w:bCs/>
          <w:lang w:val="ka-GE"/>
        </w:rPr>
      </w:pPr>
    </w:p>
    <w:p w:rsidR="005E5A4A" w:rsidRDefault="005E5A4A" w:rsidP="005E5A4A">
      <w:pPr>
        <w:pStyle w:val="ListParagraph"/>
        <w:shd w:val="clear" w:color="auto" w:fill="FFFFFF" w:themeFill="background1"/>
        <w:tabs>
          <w:tab w:val="right" w:pos="9360"/>
        </w:tabs>
        <w:ind w:left="0"/>
        <w:rPr>
          <w:rFonts w:ascii="Sylfaen" w:hAnsi="Sylfaen" w:cs="Sylfaen"/>
          <w:sz w:val="24"/>
          <w:szCs w:val="24"/>
          <w:lang w:val="ka-GE"/>
        </w:rPr>
      </w:pPr>
    </w:p>
    <w:p w:rsidR="00B8436C" w:rsidRPr="005E5A4A" w:rsidRDefault="005E5A4A" w:rsidP="005E5A4A">
      <w:pPr>
        <w:pStyle w:val="ListParagraph"/>
        <w:numPr>
          <w:ilvl w:val="0"/>
          <w:numId w:val="7"/>
        </w:numPr>
        <w:shd w:val="clear" w:color="auto" w:fill="FFFFFF" w:themeFill="background1"/>
        <w:tabs>
          <w:tab w:val="right" w:pos="9360"/>
        </w:tabs>
        <w:rPr>
          <w:rFonts w:ascii="Sylfaen" w:hAnsi="Sylfaen" w:cs="Sylfaen"/>
          <w:sz w:val="24"/>
          <w:szCs w:val="24"/>
          <w:lang w:val="ka-GE"/>
        </w:rPr>
      </w:pPr>
      <w:r>
        <w:rPr>
          <w:rFonts w:ascii="Sylfaen" w:hAnsi="Sylfaen" w:cs="Sylfaen"/>
          <w:sz w:val="24"/>
          <w:szCs w:val="24"/>
          <w:lang w:val="ka-GE"/>
        </w:rPr>
        <w:t>20</w:t>
      </w:r>
      <w:r w:rsidR="009140C6" w:rsidRPr="005E5A4A">
        <w:rPr>
          <w:rFonts w:ascii="Sylfaen" w:hAnsi="Sylfaen" w:cs="Sylfaen"/>
          <w:sz w:val="24"/>
          <w:szCs w:val="24"/>
          <w:lang w:val="ka-GE"/>
        </w:rPr>
        <w:t>17 წ. წარმატებით განხორციელდა ამერიკის შეერთებული შტატებისა და საქართველოს მთავრობებს შორის 2014 წ. გაფორმებული შეთანხმების პირობები  რ. ლუგარის სახ. საზოგადოებრივი ჯანდაცვის კვლევითი ცენტრისა და ერთიანი ლაბორატორიული სისტემის უზრუნველყოფასთან დაკავშირებული ხარჯებისა და პასუხისმგებლობების გადმოცემის შესახებ.</w:t>
      </w:r>
    </w:p>
    <w:p w:rsidR="009140C6" w:rsidRPr="005E5A4A" w:rsidRDefault="009140C6" w:rsidP="005E5A4A">
      <w:pPr>
        <w:pStyle w:val="ListParagraph"/>
        <w:numPr>
          <w:ilvl w:val="0"/>
          <w:numId w:val="7"/>
        </w:numPr>
        <w:shd w:val="clear" w:color="auto" w:fill="FFFFFF" w:themeFill="background1"/>
        <w:tabs>
          <w:tab w:val="right" w:pos="9360"/>
        </w:tabs>
        <w:rPr>
          <w:rFonts w:ascii="Sylfaen" w:hAnsi="Sylfaen" w:cs="Sylfaen"/>
          <w:sz w:val="24"/>
          <w:szCs w:val="24"/>
          <w:lang w:val="ka-GE"/>
        </w:rPr>
      </w:pPr>
      <w:r w:rsidRPr="005E5A4A">
        <w:rPr>
          <w:rFonts w:ascii="Sylfaen" w:hAnsi="Sylfaen" w:cs="Sylfaen"/>
          <w:sz w:val="24"/>
          <w:szCs w:val="24"/>
        </w:rPr>
        <w:t>DTRA-</w:t>
      </w:r>
      <w:r w:rsidRPr="005E5A4A">
        <w:rPr>
          <w:rFonts w:ascii="Sylfaen" w:hAnsi="Sylfaen" w:cs="Sylfaen"/>
          <w:sz w:val="24"/>
          <w:szCs w:val="24"/>
          <w:lang w:val="ka-GE"/>
        </w:rPr>
        <w:t xml:space="preserve">თან თანამშრომლობის ფარგლებში დაიწყო </w:t>
      </w:r>
      <w:r w:rsidR="005E5A4A" w:rsidRPr="005E5A4A">
        <w:rPr>
          <w:rFonts w:ascii="Sylfaen" w:hAnsi="Sylfaen" w:cs="Sylfaen"/>
          <w:sz w:val="24"/>
          <w:szCs w:val="24"/>
          <w:lang w:val="ka-GE"/>
        </w:rPr>
        <w:t>ტექნიკურ-</w:t>
      </w:r>
      <w:r w:rsidRPr="005E5A4A">
        <w:rPr>
          <w:rFonts w:ascii="Sylfaen" w:hAnsi="Sylfaen" w:cs="Sylfaen"/>
          <w:sz w:val="24"/>
          <w:szCs w:val="24"/>
          <w:lang w:val="ka-GE"/>
        </w:rPr>
        <w:t>სამეცნიერო</w:t>
      </w:r>
      <w:r w:rsidR="005E5A4A" w:rsidRPr="005E5A4A">
        <w:rPr>
          <w:rFonts w:ascii="Sylfaen" w:hAnsi="Sylfaen" w:cs="Sylfaen"/>
          <w:sz w:val="24"/>
          <w:szCs w:val="24"/>
          <w:lang w:val="ka-GE"/>
        </w:rPr>
        <w:t xml:space="preserve"> პროგრამ</w:t>
      </w:r>
      <w:r w:rsidR="005E5A4A">
        <w:rPr>
          <w:rFonts w:ascii="Sylfaen" w:hAnsi="Sylfaen" w:cs="Sylfaen"/>
          <w:sz w:val="24"/>
          <w:szCs w:val="24"/>
          <w:lang w:val="ka-GE"/>
        </w:rPr>
        <w:t>ა</w:t>
      </w:r>
      <w:r w:rsidR="005E5A4A" w:rsidRPr="005E5A4A">
        <w:rPr>
          <w:rFonts w:ascii="Sylfaen" w:hAnsi="Sylfaen" w:cs="Sylfaen"/>
          <w:sz w:val="24"/>
          <w:szCs w:val="24"/>
          <w:lang w:val="ka-GE"/>
        </w:rPr>
        <w:t xml:space="preserve"> </w:t>
      </w:r>
      <w:r w:rsidR="005E5A4A">
        <w:rPr>
          <w:rFonts w:ascii="Sylfaen" w:hAnsi="Sylfaen" w:cs="Sylfaen"/>
          <w:sz w:val="24"/>
          <w:szCs w:val="24"/>
          <w:lang w:val="ka-GE"/>
        </w:rPr>
        <w:t>„</w:t>
      </w:r>
      <w:r w:rsidR="005E5A4A" w:rsidRPr="005E5A4A">
        <w:rPr>
          <w:rFonts w:ascii="Sylfaen" w:hAnsi="Sylfaen" w:cs="Sylfaen"/>
          <w:sz w:val="24"/>
          <w:szCs w:val="24"/>
        </w:rPr>
        <w:t>STEP</w:t>
      </w:r>
      <w:r w:rsidR="006813F0">
        <w:rPr>
          <w:rFonts w:ascii="Sylfaen" w:hAnsi="Sylfaen" w:cs="Sylfaen"/>
          <w:sz w:val="24"/>
          <w:szCs w:val="24"/>
          <w:lang w:val="ka-GE"/>
        </w:rPr>
        <w:t xml:space="preserve">“ </w:t>
      </w:r>
      <w:r w:rsidR="005E5A4A" w:rsidRPr="005E5A4A">
        <w:rPr>
          <w:rFonts w:ascii="Sylfaen" w:hAnsi="Sylfaen" w:cs="Sylfaen"/>
          <w:sz w:val="24"/>
          <w:szCs w:val="24"/>
          <w:lang w:val="ka-GE"/>
        </w:rPr>
        <w:t xml:space="preserve"> ქართველი მეცნიერებისთვის</w:t>
      </w:r>
      <w:r w:rsidR="005E5A4A">
        <w:rPr>
          <w:rFonts w:ascii="Sylfaen" w:hAnsi="Sylfaen" w:cs="Sylfaen"/>
          <w:sz w:val="24"/>
          <w:szCs w:val="24"/>
          <w:lang w:val="ka-GE"/>
        </w:rPr>
        <w:t>.</w:t>
      </w:r>
      <w:r w:rsidR="005E5A4A" w:rsidRPr="005E5A4A">
        <w:rPr>
          <w:rFonts w:ascii="Sylfaen" w:hAnsi="Sylfaen" w:cs="Sylfaen"/>
          <w:sz w:val="24"/>
          <w:szCs w:val="24"/>
        </w:rPr>
        <w:t xml:space="preserve"> </w:t>
      </w:r>
      <w:r w:rsidRPr="005E5A4A">
        <w:rPr>
          <w:rFonts w:ascii="Sylfaen" w:hAnsi="Sylfaen" w:cs="Sylfaen"/>
          <w:sz w:val="24"/>
          <w:szCs w:val="24"/>
          <w:lang w:val="ka-GE"/>
        </w:rPr>
        <w:t xml:space="preserve"> </w:t>
      </w:r>
    </w:p>
    <w:p w:rsidR="00CE3194" w:rsidRPr="005E5A4A" w:rsidRDefault="00CE3194" w:rsidP="00A62154">
      <w:pPr>
        <w:pStyle w:val="ListParagraph"/>
        <w:shd w:val="clear" w:color="auto" w:fill="FFFFFF" w:themeFill="background1"/>
        <w:tabs>
          <w:tab w:val="right" w:pos="9360"/>
        </w:tabs>
        <w:rPr>
          <w:rFonts w:ascii="Sylfaen" w:hAnsi="Sylfaen" w:cs="Sylfaen"/>
          <w:sz w:val="24"/>
          <w:szCs w:val="24"/>
          <w:lang w:val="ka-GE"/>
        </w:rPr>
      </w:pPr>
    </w:p>
    <w:p w:rsidR="007668C3" w:rsidRPr="003B24AC" w:rsidRDefault="007668C3" w:rsidP="002B10CB">
      <w:pPr>
        <w:shd w:val="clear" w:color="auto" w:fill="70AD47" w:themeFill="accent6"/>
        <w:tabs>
          <w:tab w:val="right" w:pos="9360"/>
        </w:tabs>
        <w:rPr>
          <w:rFonts w:ascii="Sylfaen" w:hAnsi="Sylfaen" w:cs="Sylfaen"/>
          <w:sz w:val="24"/>
          <w:szCs w:val="24"/>
          <w:lang w:val="ka-GE"/>
        </w:rPr>
      </w:pPr>
      <w:r w:rsidRPr="003B24AC">
        <w:rPr>
          <w:rFonts w:ascii="Sylfaen" w:hAnsi="Sylfaen" w:cs="Sylfaen"/>
          <w:b/>
          <w:sz w:val="24"/>
          <w:szCs w:val="24"/>
          <w:lang w:val="ka-GE"/>
        </w:rPr>
        <w:t>ძალაში შესული</w:t>
      </w:r>
      <w:r w:rsidR="00B8436C">
        <w:rPr>
          <w:rFonts w:ascii="Sylfaen" w:hAnsi="Sylfaen" w:cs="Sylfaen"/>
          <w:b/>
          <w:sz w:val="24"/>
          <w:szCs w:val="24"/>
          <w:lang w:val="ka-GE"/>
        </w:rPr>
        <w:t xml:space="preserve"> </w:t>
      </w:r>
      <w:r w:rsidRPr="003B24AC">
        <w:rPr>
          <w:rFonts w:ascii="Sylfaen" w:hAnsi="Sylfaen" w:cs="Sylfaen"/>
          <w:b/>
          <w:sz w:val="24"/>
          <w:szCs w:val="24"/>
          <w:lang w:val="ka-GE"/>
        </w:rPr>
        <w:t xml:space="preserve"> ხელშეკრულებები</w:t>
      </w:r>
      <w:r w:rsidR="002B10CB" w:rsidRPr="003B24AC">
        <w:rPr>
          <w:rFonts w:ascii="Sylfaen" w:hAnsi="Sylfaen" w:cs="Sylfaen"/>
          <w:b/>
          <w:sz w:val="24"/>
          <w:szCs w:val="24"/>
          <w:lang w:val="ka-GE"/>
        </w:rPr>
        <w:t xml:space="preserve"> </w:t>
      </w:r>
      <w:r w:rsidRPr="003B24AC">
        <w:rPr>
          <w:rFonts w:ascii="Sylfaen" w:hAnsi="Sylfaen" w:cs="Sylfaen"/>
          <w:sz w:val="24"/>
          <w:szCs w:val="24"/>
          <w:lang w:val="ka-GE"/>
        </w:rPr>
        <w:t xml:space="preserve">(დასახელება, </w:t>
      </w:r>
      <w:r w:rsidR="0021542C">
        <w:rPr>
          <w:rFonts w:ascii="Sylfaen" w:hAnsi="Sylfaen" w:cs="Sylfaen"/>
          <w:sz w:val="24"/>
          <w:szCs w:val="24"/>
          <w:lang w:val="ka-GE"/>
        </w:rPr>
        <w:t xml:space="preserve">ხელმოწერის თარიღი, </w:t>
      </w:r>
      <w:r w:rsidRPr="003B24AC">
        <w:rPr>
          <w:rFonts w:ascii="Sylfaen" w:hAnsi="Sylfaen" w:cs="Sylfaen"/>
          <w:sz w:val="24"/>
          <w:szCs w:val="24"/>
          <w:lang w:val="ka-GE"/>
        </w:rPr>
        <w:t>ძალაში შესვლის თარიღი)</w:t>
      </w:r>
    </w:p>
    <w:p w:rsidR="00CE3194" w:rsidRPr="00CE3194" w:rsidRDefault="00CE3194" w:rsidP="00CE3194">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CE3194">
        <w:rPr>
          <w:rFonts w:ascii="Sylfaen" w:hAnsi="Sylfaen" w:cs="Sylfaen"/>
          <w:sz w:val="24"/>
          <w:szCs w:val="24"/>
          <w:lang w:val="ka-GE"/>
        </w:rPr>
        <w:lastRenderedPageBreak/>
        <w:t>1997 წ. ორმხრივი შეთანხმება „მასობრივი განადგურების იარაღის გავრცელებისა და ხელშეწყობის პრევენციის სფეროში თავდაცვისა და სამხედრო ურთიერთობების“ შესახებ</w:t>
      </w:r>
      <w:r>
        <w:rPr>
          <w:rFonts w:ascii="Sylfaen" w:hAnsi="Sylfaen" w:cs="Sylfaen"/>
          <w:sz w:val="24"/>
          <w:szCs w:val="24"/>
          <w:lang w:val="ka-GE"/>
        </w:rPr>
        <w:t>.</w:t>
      </w:r>
    </w:p>
    <w:p w:rsidR="00CE3194" w:rsidRDefault="00CE3194" w:rsidP="00CE3194">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CE3194">
        <w:rPr>
          <w:rFonts w:ascii="Sylfaen" w:hAnsi="Sylfaen" w:cs="Sylfaen"/>
          <w:sz w:val="24"/>
          <w:szCs w:val="24"/>
          <w:lang w:val="ka-GE"/>
        </w:rPr>
        <w:t>2002 წ. შეერთებული შტატების თავდაცვის დეპარტამენტსა და საქართველოს თავდაცვის სამინისტროს შორის გაფორმებული ხელშეკრულება „ბიოლოგიური იარაღის განვითარებასთან დაკავშირებული ტექნოლოგიების პათოგენებისა და გამოცდილების გავრცელების თავიდან აცილების სფეროში თანამშრომლობის შესახებ“</w:t>
      </w:r>
      <w:r>
        <w:rPr>
          <w:rFonts w:ascii="Sylfaen" w:hAnsi="Sylfaen" w:cs="Sylfaen"/>
          <w:sz w:val="24"/>
          <w:szCs w:val="24"/>
          <w:lang w:val="ka-GE"/>
        </w:rPr>
        <w:t>.</w:t>
      </w:r>
    </w:p>
    <w:p w:rsidR="00CE3194" w:rsidRDefault="00CE3194" w:rsidP="00CE3194">
      <w:pPr>
        <w:pStyle w:val="ListParagraph"/>
        <w:numPr>
          <w:ilvl w:val="0"/>
          <w:numId w:val="2"/>
        </w:numPr>
        <w:jc w:val="both"/>
        <w:rPr>
          <w:rFonts w:ascii="Sylfaen" w:hAnsi="Sylfaen" w:cs="Sylfaen"/>
          <w:sz w:val="24"/>
          <w:szCs w:val="24"/>
          <w:lang w:val="ka-GE"/>
        </w:rPr>
      </w:pPr>
      <w:r w:rsidRPr="00CE3194">
        <w:rPr>
          <w:rFonts w:ascii="Sylfaen" w:hAnsi="Sylfaen" w:cs="Sylfaen"/>
          <w:sz w:val="24"/>
          <w:szCs w:val="24"/>
          <w:lang w:val="ka-GE"/>
        </w:rPr>
        <w:t>2009 წ.  დაავადებათა კონტროლისა და საზოგადოებრივი ჯანმრთელობის ეროვნულ ცენტრს, საქართველოს სოფლის მეურნეობის, აზერბაიჯანის ჯანდაცვისა და სოფლის მეურნეობის, სომხეთის ჯანდაცვისა და სოფლის მეურნეობის სამინისტროებს შორის ხელი მოეწერა</w:t>
      </w:r>
      <w:r>
        <w:rPr>
          <w:rFonts w:ascii="Sylfaen" w:hAnsi="Sylfaen" w:cs="Sylfaen"/>
          <w:sz w:val="24"/>
          <w:szCs w:val="24"/>
          <w:lang w:val="ka-GE"/>
        </w:rPr>
        <w:t xml:space="preserve"> </w:t>
      </w:r>
      <w:r w:rsidRPr="00CE3194">
        <w:rPr>
          <w:rFonts w:ascii="Sylfaen" w:hAnsi="Sylfaen" w:cs="Sylfaen"/>
          <w:sz w:val="24"/>
          <w:szCs w:val="24"/>
          <w:lang w:val="ka-GE"/>
        </w:rPr>
        <w:t>ურთიერთთანამშრომლობის მემორანდუმს</w:t>
      </w:r>
      <w:r w:rsidR="005E5A4A">
        <w:rPr>
          <w:rFonts w:ascii="Sylfaen" w:hAnsi="Sylfaen" w:cs="Sylfaen"/>
          <w:sz w:val="24"/>
          <w:szCs w:val="24"/>
          <w:lang w:val="ka-GE"/>
        </w:rPr>
        <w:t xml:space="preserve"> „</w:t>
      </w:r>
      <w:r w:rsidRPr="00CE3194">
        <w:rPr>
          <w:rFonts w:ascii="Sylfaen" w:hAnsi="Sylfaen" w:cs="Sylfaen"/>
          <w:sz w:val="24"/>
          <w:szCs w:val="24"/>
          <w:lang w:val="ka-GE"/>
        </w:rPr>
        <w:t>CDC-ის საველე, ეპიდემიოლოგიური და ლაბორატორიული სწავლების პროგრამის (FELTP)  დაფუძნების შესახებ</w:t>
      </w:r>
      <w:r w:rsidR="006813F0">
        <w:rPr>
          <w:rFonts w:ascii="Sylfaen" w:hAnsi="Sylfaen" w:cs="Sylfaen"/>
          <w:sz w:val="24"/>
          <w:szCs w:val="24"/>
          <w:lang w:val="ka-GE"/>
        </w:rPr>
        <w:t>“</w:t>
      </w:r>
      <w:r w:rsidR="00113075">
        <w:rPr>
          <w:rFonts w:ascii="Sylfaen" w:hAnsi="Sylfaen" w:cs="Sylfaen"/>
          <w:sz w:val="24"/>
          <w:szCs w:val="24"/>
          <w:lang w:val="ka-GE"/>
        </w:rPr>
        <w:t>.</w:t>
      </w:r>
    </w:p>
    <w:p w:rsidR="000B25BE" w:rsidRDefault="000B25BE" w:rsidP="000B25BE">
      <w:pPr>
        <w:pStyle w:val="ListParagraph"/>
        <w:numPr>
          <w:ilvl w:val="0"/>
          <w:numId w:val="2"/>
        </w:numPr>
        <w:rPr>
          <w:rFonts w:ascii="Sylfaen" w:hAnsi="Sylfaen" w:cs="Sylfaen"/>
          <w:sz w:val="24"/>
          <w:szCs w:val="24"/>
          <w:lang w:val="ka-GE"/>
        </w:rPr>
      </w:pPr>
      <w:r w:rsidRPr="000B25BE">
        <w:rPr>
          <w:rFonts w:ascii="Sylfaen" w:hAnsi="Sylfaen" w:cs="Sylfaen"/>
          <w:sz w:val="24"/>
          <w:szCs w:val="24"/>
          <w:lang w:val="ka-GE"/>
        </w:rPr>
        <w:t>აშშ-ს ჯანმრთელობისა და ადამიანური სერვისების დეპარტამენტს (</w:t>
      </w:r>
      <w:r w:rsidR="005E5A4A">
        <w:rPr>
          <w:rFonts w:ascii="Sylfaen" w:hAnsi="Sylfaen" w:cs="Sylfaen"/>
          <w:sz w:val="24"/>
          <w:szCs w:val="24"/>
        </w:rPr>
        <w:t>D</w:t>
      </w:r>
      <w:r w:rsidRPr="000B25BE">
        <w:rPr>
          <w:rFonts w:ascii="Sylfaen" w:hAnsi="Sylfaen" w:cs="Sylfaen"/>
          <w:sz w:val="24"/>
          <w:szCs w:val="24"/>
          <w:lang w:val="ka-GE"/>
        </w:rPr>
        <w:t xml:space="preserve">HHS), საერთაშორისო სამეცნიერო და ტექნოლოგიურ ცენტრსა </w:t>
      </w:r>
      <w:r>
        <w:rPr>
          <w:rFonts w:ascii="Sylfaen" w:hAnsi="Sylfaen" w:cs="Sylfaen"/>
          <w:sz w:val="24"/>
          <w:szCs w:val="24"/>
          <w:lang w:val="ka-GE"/>
        </w:rPr>
        <w:t>(</w:t>
      </w:r>
      <w:r>
        <w:rPr>
          <w:rFonts w:ascii="Sylfaen" w:hAnsi="Sylfaen" w:cs="Sylfaen"/>
          <w:sz w:val="24"/>
          <w:szCs w:val="24"/>
        </w:rPr>
        <w:t xml:space="preserve">ISTC) </w:t>
      </w:r>
      <w:r w:rsidRPr="000B25BE">
        <w:rPr>
          <w:rFonts w:ascii="Sylfaen" w:hAnsi="Sylfaen" w:cs="Sylfaen"/>
          <w:sz w:val="24"/>
          <w:szCs w:val="24"/>
          <w:lang w:val="ka-GE"/>
        </w:rPr>
        <w:t xml:space="preserve">და დაავადებათა კონტროლისა და საზოგადოებრივი ჯანმრთელობის ეროვნულ ცენტრს შორის გაფორმებული ხლეშეკრულებები. </w:t>
      </w:r>
      <w:r>
        <w:rPr>
          <w:rFonts w:ascii="Sylfaen" w:hAnsi="Sylfaen" w:cs="Sylfaen"/>
          <w:sz w:val="24"/>
          <w:szCs w:val="24"/>
        </w:rPr>
        <w:t>2005</w:t>
      </w:r>
      <w:r>
        <w:rPr>
          <w:rFonts w:ascii="Sylfaen" w:hAnsi="Sylfaen" w:cs="Sylfaen"/>
          <w:sz w:val="24"/>
          <w:szCs w:val="24"/>
          <w:lang w:val="ka-GE"/>
        </w:rPr>
        <w:t>წ., 2007წ., 2013 წ., 2014 წ</w:t>
      </w:r>
      <w:r w:rsidR="006813F0">
        <w:rPr>
          <w:rFonts w:ascii="Sylfaen" w:hAnsi="Sylfaen" w:cs="Sylfaen"/>
          <w:sz w:val="24"/>
          <w:szCs w:val="24"/>
          <w:lang w:val="ka-GE"/>
        </w:rPr>
        <w:t>.</w:t>
      </w:r>
    </w:p>
    <w:p w:rsidR="000B25BE" w:rsidRDefault="000B25BE" w:rsidP="000B25BE">
      <w:pPr>
        <w:pStyle w:val="ListParagraph"/>
        <w:numPr>
          <w:ilvl w:val="0"/>
          <w:numId w:val="2"/>
        </w:numPr>
        <w:rPr>
          <w:rFonts w:ascii="Sylfaen" w:hAnsi="Sylfaen" w:cs="Sylfaen"/>
          <w:sz w:val="24"/>
          <w:szCs w:val="24"/>
          <w:lang w:val="ka-GE"/>
        </w:rPr>
      </w:pPr>
      <w:r>
        <w:rPr>
          <w:rFonts w:ascii="Sylfaen" w:hAnsi="Sylfaen" w:cs="Sylfaen"/>
          <w:sz w:val="24"/>
          <w:szCs w:val="24"/>
          <w:lang w:val="ka-GE"/>
        </w:rPr>
        <w:t>2011 წ. ვიშნევსკაია-როსტროპოვიჩის ფო</w:t>
      </w:r>
      <w:r w:rsidR="005E5A4A">
        <w:rPr>
          <w:rFonts w:ascii="Sylfaen" w:hAnsi="Sylfaen" w:cs="Sylfaen"/>
          <w:sz w:val="24"/>
          <w:szCs w:val="24"/>
          <w:lang w:val="ka-GE"/>
        </w:rPr>
        <w:t>ნ</w:t>
      </w:r>
      <w:r>
        <w:rPr>
          <w:rFonts w:ascii="Sylfaen" w:hAnsi="Sylfaen" w:cs="Sylfaen"/>
          <w:sz w:val="24"/>
          <w:szCs w:val="24"/>
          <w:lang w:val="ka-GE"/>
        </w:rPr>
        <w:t>დთან გაფ</w:t>
      </w:r>
      <w:r w:rsidR="005E5A4A">
        <w:rPr>
          <w:rFonts w:ascii="Sylfaen" w:hAnsi="Sylfaen" w:cs="Sylfaen"/>
          <w:sz w:val="24"/>
          <w:szCs w:val="24"/>
          <w:lang w:val="ka-GE"/>
        </w:rPr>
        <w:t>ო</w:t>
      </w:r>
      <w:r>
        <w:rPr>
          <w:rFonts w:ascii="Sylfaen" w:hAnsi="Sylfaen" w:cs="Sylfaen"/>
          <w:sz w:val="24"/>
          <w:szCs w:val="24"/>
          <w:lang w:val="ka-GE"/>
        </w:rPr>
        <w:t>რმებული ხელშეკრულება</w:t>
      </w:r>
      <w:r w:rsidR="00113075">
        <w:rPr>
          <w:rFonts w:ascii="Sylfaen" w:hAnsi="Sylfaen" w:cs="Sylfaen"/>
          <w:sz w:val="24"/>
          <w:szCs w:val="24"/>
          <w:lang w:val="ka-GE"/>
        </w:rPr>
        <w:t>.</w:t>
      </w:r>
      <w:r w:rsidR="005E5A4A">
        <w:rPr>
          <w:rFonts w:ascii="Sylfaen" w:hAnsi="Sylfaen" w:cs="Sylfaen"/>
          <w:sz w:val="24"/>
          <w:szCs w:val="24"/>
          <w:lang w:val="ka-GE"/>
        </w:rPr>
        <w:t xml:space="preserve"> </w:t>
      </w:r>
    </w:p>
    <w:p w:rsidR="000B25BE" w:rsidRDefault="000B25BE" w:rsidP="000B25BE">
      <w:pPr>
        <w:pStyle w:val="ListParagraph"/>
        <w:numPr>
          <w:ilvl w:val="0"/>
          <w:numId w:val="2"/>
        </w:numPr>
        <w:rPr>
          <w:rFonts w:ascii="Sylfaen" w:hAnsi="Sylfaen" w:cs="Sylfaen"/>
          <w:sz w:val="24"/>
          <w:szCs w:val="24"/>
          <w:lang w:val="ka-GE"/>
        </w:rPr>
      </w:pPr>
      <w:r>
        <w:rPr>
          <w:rFonts w:ascii="Sylfaen" w:hAnsi="Sylfaen" w:cs="Sylfaen"/>
          <w:sz w:val="24"/>
          <w:szCs w:val="24"/>
          <w:lang w:val="ka-GE"/>
        </w:rPr>
        <w:t>2013 წ. მერილენდის უნივერსიტეტთან გაფორმებული ურთიერ</w:t>
      </w:r>
      <w:r w:rsidR="005E5A4A">
        <w:rPr>
          <w:rFonts w:ascii="Sylfaen" w:hAnsi="Sylfaen" w:cs="Sylfaen"/>
          <w:sz w:val="24"/>
          <w:szCs w:val="24"/>
          <w:lang w:val="ka-GE"/>
        </w:rPr>
        <w:t>თ</w:t>
      </w:r>
      <w:r>
        <w:rPr>
          <w:rFonts w:ascii="Sylfaen" w:hAnsi="Sylfaen" w:cs="Sylfaen"/>
          <w:sz w:val="24"/>
          <w:szCs w:val="24"/>
          <w:lang w:val="ka-GE"/>
        </w:rPr>
        <w:t>გაგების მემორანდუმი</w:t>
      </w:r>
      <w:r w:rsidR="00113075">
        <w:rPr>
          <w:rFonts w:ascii="Sylfaen" w:hAnsi="Sylfaen" w:cs="Sylfaen"/>
          <w:sz w:val="24"/>
          <w:szCs w:val="24"/>
          <w:lang w:val="ka-GE"/>
        </w:rPr>
        <w:t>.</w:t>
      </w:r>
    </w:p>
    <w:p w:rsidR="000B25BE" w:rsidRPr="000B25BE" w:rsidRDefault="000B25BE" w:rsidP="000B25BE">
      <w:pPr>
        <w:pStyle w:val="ListParagraph"/>
        <w:numPr>
          <w:ilvl w:val="0"/>
          <w:numId w:val="2"/>
        </w:numPr>
        <w:rPr>
          <w:rFonts w:ascii="Sylfaen" w:hAnsi="Sylfaen" w:cs="Sylfaen"/>
          <w:sz w:val="24"/>
          <w:szCs w:val="24"/>
          <w:lang w:val="ka-GE"/>
        </w:rPr>
      </w:pPr>
      <w:r w:rsidRPr="000B25BE">
        <w:rPr>
          <w:rFonts w:ascii="Sylfaen" w:hAnsi="Sylfaen" w:cs="Sylfaen"/>
          <w:sz w:val="24"/>
          <w:szCs w:val="24"/>
          <w:lang w:val="ka-GE"/>
        </w:rPr>
        <w:t xml:space="preserve">2014წ. </w:t>
      </w:r>
      <w:r w:rsidRPr="000B25BE">
        <w:rPr>
          <w:rFonts w:ascii="Sylfaen" w:hAnsi="Sylfaen" w:cs="Sylfaen"/>
          <w:sz w:val="24"/>
          <w:szCs w:val="24"/>
        </w:rPr>
        <w:t xml:space="preserve">Seventh Framework </w:t>
      </w:r>
      <w:r w:rsidRPr="000B25BE">
        <w:rPr>
          <w:rFonts w:ascii="Sylfaen" w:hAnsi="Sylfaen" w:cs="Sylfaen"/>
          <w:sz w:val="24"/>
          <w:szCs w:val="24"/>
          <w:lang w:val="ka-GE"/>
        </w:rPr>
        <w:t>პარტნიორულ პროგრამასთან გაფორმებული ხელშეკრულება „ჯილეხის კონტამინაციის შესახებ“</w:t>
      </w:r>
      <w:r w:rsidR="00113075">
        <w:rPr>
          <w:rFonts w:ascii="Sylfaen" w:hAnsi="Sylfaen" w:cs="Sylfaen"/>
          <w:sz w:val="24"/>
          <w:szCs w:val="24"/>
          <w:lang w:val="ka-GE"/>
        </w:rPr>
        <w:t>.</w:t>
      </w:r>
      <w:r w:rsidRPr="000B25BE">
        <w:rPr>
          <w:rFonts w:ascii="Sylfaen" w:hAnsi="Sylfaen" w:cs="Sylfaen"/>
          <w:sz w:val="24"/>
          <w:szCs w:val="24"/>
          <w:lang w:val="ka-GE"/>
        </w:rPr>
        <w:t xml:space="preserve"> </w:t>
      </w:r>
    </w:p>
    <w:p w:rsidR="000B25BE" w:rsidRDefault="00CE3194" w:rsidP="000B25BE">
      <w:pPr>
        <w:pStyle w:val="ListParagraph"/>
        <w:numPr>
          <w:ilvl w:val="0"/>
          <w:numId w:val="2"/>
        </w:numPr>
        <w:jc w:val="both"/>
        <w:rPr>
          <w:rFonts w:ascii="Sylfaen" w:hAnsi="Sylfaen" w:cs="Sylfaen"/>
          <w:sz w:val="24"/>
          <w:szCs w:val="24"/>
          <w:lang w:val="ka-GE"/>
        </w:rPr>
      </w:pPr>
      <w:r w:rsidRPr="000B25BE">
        <w:rPr>
          <w:rFonts w:ascii="Sylfaen" w:hAnsi="Sylfaen" w:cs="Sylfaen"/>
          <w:sz w:val="24"/>
          <w:szCs w:val="24"/>
          <w:lang w:val="ka-GE"/>
        </w:rPr>
        <w:t>2014 წ. ხელი მოეწერა და საქართველოს პარლამენტის მიერ რატიფიცირებულ იქნა ამერიკის შეერთებული შტატებისა და საქართველოს მთავრობებს შორის შეთანხმებას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w:t>
      </w:r>
    </w:p>
    <w:p w:rsidR="0021542C" w:rsidRDefault="000B25BE" w:rsidP="000B25BE">
      <w:pPr>
        <w:pStyle w:val="ListParagraph"/>
        <w:numPr>
          <w:ilvl w:val="0"/>
          <w:numId w:val="2"/>
        </w:numPr>
        <w:jc w:val="both"/>
        <w:rPr>
          <w:rFonts w:ascii="Sylfaen" w:hAnsi="Sylfaen" w:cs="Sylfaen"/>
          <w:sz w:val="24"/>
          <w:szCs w:val="24"/>
          <w:lang w:val="ka-GE"/>
        </w:rPr>
      </w:pPr>
      <w:r w:rsidRPr="000B25BE">
        <w:rPr>
          <w:rFonts w:ascii="Sylfaen" w:hAnsi="Sylfaen" w:cs="Sylfaen"/>
          <w:sz w:val="24"/>
          <w:szCs w:val="24"/>
          <w:lang w:val="ka-GE"/>
        </w:rPr>
        <w:t>2015 წ. ვაშინგტონის ჯანმრთელობის მეტრიკებისა და შეფასების ინსტიტუტთან (IHME</w:t>
      </w:r>
      <w:r>
        <w:rPr>
          <w:rFonts w:ascii="Sylfaen" w:hAnsi="Sylfaen" w:cs="Sylfaen"/>
          <w:sz w:val="24"/>
          <w:szCs w:val="24"/>
          <w:lang w:val="ka-GE"/>
        </w:rPr>
        <w:t>) გაფორმებული ურთიერთანამშრომლობის მემორანდუმი</w:t>
      </w:r>
      <w:r w:rsidR="00113075">
        <w:rPr>
          <w:rFonts w:ascii="Sylfaen" w:hAnsi="Sylfaen" w:cs="Sylfaen"/>
          <w:sz w:val="24"/>
          <w:szCs w:val="24"/>
          <w:lang w:val="ka-GE"/>
        </w:rPr>
        <w:t>.</w:t>
      </w:r>
    </w:p>
    <w:p w:rsidR="00BA7597" w:rsidRDefault="00BA7597"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t>2016 წ. „უკანასკნელ დღეთა წმინდანთა იესო ქრისტეს ეკლესიის</w:t>
      </w:r>
      <w:r w:rsidR="00113075">
        <w:rPr>
          <w:rFonts w:ascii="Sylfaen" w:hAnsi="Sylfaen" w:cs="Sylfaen"/>
          <w:sz w:val="24"/>
          <w:szCs w:val="24"/>
          <w:lang w:val="ka-GE"/>
        </w:rPr>
        <w:t>“</w:t>
      </w:r>
      <w:r>
        <w:rPr>
          <w:rFonts w:ascii="Sylfaen" w:hAnsi="Sylfaen" w:cs="Sylfaen"/>
          <w:sz w:val="24"/>
          <w:szCs w:val="24"/>
          <w:lang w:val="ka-GE"/>
        </w:rPr>
        <w:t xml:space="preserve"> ფონდთან გაფორმებული ურთიერთგაგების მემორანდუმი ახალშობილთა სმენის სკრინინგის გაუმჯობესების სფეროში</w:t>
      </w:r>
      <w:r w:rsidR="00113075">
        <w:rPr>
          <w:rFonts w:ascii="Sylfaen" w:hAnsi="Sylfaen" w:cs="Sylfaen"/>
          <w:sz w:val="24"/>
          <w:szCs w:val="24"/>
          <w:lang w:val="ka-GE"/>
        </w:rPr>
        <w:t>.</w:t>
      </w:r>
    </w:p>
    <w:p w:rsidR="00182C44" w:rsidRDefault="00182C44"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lastRenderedPageBreak/>
        <w:t>2012., 2015წ., 2016წ., ბლუმბერგის ფონდთან გაფორმებული ხელშეკრულებები თამბაქოს მოხმარების კონტროლთან და პრევენციის შესახებ</w:t>
      </w:r>
      <w:r w:rsidR="00113075">
        <w:rPr>
          <w:rFonts w:ascii="Sylfaen" w:hAnsi="Sylfaen" w:cs="Sylfaen"/>
          <w:sz w:val="24"/>
          <w:szCs w:val="24"/>
          <w:lang w:val="ka-GE"/>
        </w:rPr>
        <w:t>.</w:t>
      </w:r>
    </w:p>
    <w:p w:rsidR="00182C44" w:rsidRPr="000B25BE" w:rsidRDefault="00182C44" w:rsidP="000B25BE">
      <w:pPr>
        <w:pStyle w:val="ListParagraph"/>
        <w:numPr>
          <w:ilvl w:val="0"/>
          <w:numId w:val="2"/>
        </w:numPr>
        <w:jc w:val="both"/>
        <w:rPr>
          <w:rFonts w:ascii="Sylfaen" w:hAnsi="Sylfaen" w:cs="Sylfaen"/>
          <w:sz w:val="24"/>
          <w:szCs w:val="24"/>
          <w:lang w:val="ka-GE"/>
        </w:rPr>
      </w:pPr>
      <w:r>
        <w:rPr>
          <w:rFonts w:ascii="Sylfaen" w:hAnsi="Sylfaen" w:cs="Sylfaen"/>
          <w:sz w:val="24"/>
          <w:szCs w:val="24"/>
          <w:lang w:val="ka-GE"/>
        </w:rPr>
        <w:t xml:space="preserve">2017წ. ემორის უნივერსიტეტთან </w:t>
      </w:r>
      <w:r w:rsidR="00113075">
        <w:rPr>
          <w:rFonts w:ascii="Sylfaen" w:hAnsi="Sylfaen" w:cs="Sylfaen"/>
          <w:sz w:val="24"/>
          <w:szCs w:val="24"/>
          <w:lang w:val="ka-GE"/>
        </w:rPr>
        <w:t xml:space="preserve">გაფორმებული </w:t>
      </w:r>
      <w:r>
        <w:rPr>
          <w:rFonts w:ascii="Sylfaen" w:hAnsi="Sylfaen" w:cs="Sylfaen"/>
          <w:sz w:val="24"/>
          <w:szCs w:val="24"/>
          <w:lang w:val="ka-GE"/>
        </w:rPr>
        <w:t xml:space="preserve">სუბკონტრაქტი </w:t>
      </w:r>
      <w:r w:rsidR="00113075">
        <w:rPr>
          <w:rFonts w:ascii="Sylfaen" w:hAnsi="Sylfaen" w:cs="Sylfaen"/>
          <w:sz w:val="24"/>
          <w:szCs w:val="24"/>
          <w:lang w:val="ka-GE"/>
        </w:rPr>
        <w:t>-</w:t>
      </w:r>
      <w:r>
        <w:rPr>
          <w:rFonts w:ascii="Sylfaen" w:hAnsi="Sylfaen" w:cs="Sylfaen"/>
          <w:sz w:val="24"/>
          <w:szCs w:val="24"/>
          <w:lang w:val="ka-GE"/>
        </w:rPr>
        <w:t>თამბაქოსგან თავისუფალი გარემოს კოალიციები საქართველოსა და სომხეთში</w:t>
      </w:r>
      <w:r w:rsidR="00113075">
        <w:rPr>
          <w:rFonts w:ascii="Sylfaen" w:hAnsi="Sylfaen" w:cs="Sylfaen"/>
          <w:sz w:val="24"/>
          <w:szCs w:val="24"/>
          <w:lang w:val="ka-GE"/>
        </w:rPr>
        <w:t>.</w:t>
      </w:r>
      <w:r>
        <w:rPr>
          <w:rFonts w:ascii="Sylfaen" w:hAnsi="Sylfaen" w:cs="Sylfaen"/>
          <w:sz w:val="24"/>
          <w:szCs w:val="24"/>
          <w:lang w:val="ka-GE"/>
        </w:rPr>
        <w:t xml:space="preserve"> </w:t>
      </w:r>
    </w:p>
    <w:p w:rsidR="0021542C" w:rsidRDefault="0021542C" w:rsidP="0021542C">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მიმდინარე/განხილვის ქვეშ მყოფი ხელშეკრულებები</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(დასახელება,</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ინიცირების</w:t>
      </w:r>
      <w:r w:rsidR="001D2B0B">
        <w:rPr>
          <w:rFonts w:ascii="Sylfaen" w:hAnsi="Sylfaen" w:cs="Sylfaen"/>
          <w:b/>
          <w:sz w:val="24"/>
          <w:szCs w:val="24"/>
          <w:lang w:val="ka-GE"/>
        </w:rPr>
        <w:t xml:space="preserve"> </w:t>
      </w:r>
      <w:r w:rsidR="001D2B0B" w:rsidRPr="001D2B0B">
        <w:rPr>
          <w:rFonts w:ascii="Sylfaen" w:hAnsi="Sylfaen" w:cs="Sylfaen"/>
          <w:sz w:val="24"/>
          <w:szCs w:val="24"/>
          <w:lang w:val="ka-GE"/>
        </w:rPr>
        <w:t>თარიღი)</w:t>
      </w:r>
    </w:p>
    <w:p w:rsidR="0021542C" w:rsidRDefault="0021542C" w:rsidP="0021542C">
      <w:pPr>
        <w:shd w:val="clear" w:color="auto" w:fill="FFFFFF" w:themeFill="background1"/>
        <w:tabs>
          <w:tab w:val="right" w:pos="9360"/>
        </w:tabs>
        <w:rPr>
          <w:rFonts w:ascii="Sylfaen" w:hAnsi="Sylfaen" w:cs="Sylfaen"/>
          <w:b/>
          <w:sz w:val="24"/>
          <w:szCs w:val="24"/>
          <w:lang w:val="ka-GE"/>
        </w:rPr>
      </w:pPr>
    </w:p>
    <w:p w:rsidR="0021542C" w:rsidRPr="00BA7597" w:rsidRDefault="000B25BE" w:rsidP="0021542C">
      <w:pPr>
        <w:pStyle w:val="ListParagraph"/>
        <w:numPr>
          <w:ilvl w:val="0"/>
          <w:numId w:val="2"/>
        </w:numPr>
        <w:shd w:val="clear" w:color="auto" w:fill="FFFFFF" w:themeFill="background1"/>
        <w:tabs>
          <w:tab w:val="right" w:pos="9360"/>
        </w:tabs>
        <w:rPr>
          <w:rFonts w:ascii="Sylfaen" w:hAnsi="Sylfaen" w:cs="Sylfaen"/>
          <w:sz w:val="24"/>
          <w:szCs w:val="24"/>
          <w:lang w:val="ka-GE"/>
        </w:rPr>
      </w:pPr>
      <w:r w:rsidRPr="00BA7597">
        <w:rPr>
          <w:rFonts w:ascii="Sylfaen" w:hAnsi="Sylfaen" w:cs="Sylfaen"/>
          <w:sz w:val="24"/>
          <w:szCs w:val="24"/>
          <w:lang w:val="ka-GE"/>
        </w:rPr>
        <w:t xml:space="preserve">აშშ-ს თავდაცვის საფრთხეების შემცირების სააგენტოსთან, საქართველოს გარემოსა და სოფლის მეურნეობის სამინისტროს </w:t>
      </w:r>
      <w:r w:rsidR="00BA7597" w:rsidRPr="00BA7597">
        <w:rPr>
          <w:rFonts w:ascii="Sylfaen" w:hAnsi="Sylfaen" w:cs="Sylfaen"/>
          <w:sz w:val="24"/>
          <w:szCs w:val="24"/>
          <w:lang w:val="ka-GE"/>
        </w:rPr>
        <w:t xml:space="preserve">ლაბორატორიასა და სურსათის ეროვნულ სააგენტოსთან გასაფორმებელი ურთიერთთანამშრომლობის მემორანდუმი მმართველთა საბჭოს </w:t>
      </w:r>
      <w:r w:rsidR="00BA7597">
        <w:rPr>
          <w:rFonts w:ascii="Sylfaen" w:hAnsi="Sylfaen" w:cs="Sylfaen"/>
          <w:sz w:val="24"/>
          <w:szCs w:val="24"/>
          <w:lang w:val="ka-GE"/>
        </w:rPr>
        <w:t>დაფუძ</w:t>
      </w:r>
      <w:r w:rsidR="00BA7597" w:rsidRPr="00BA7597">
        <w:rPr>
          <w:rFonts w:ascii="Sylfaen" w:hAnsi="Sylfaen" w:cs="Sylfaen"/>
          <w:sz w:val="24"/>
          <w:szCs w:val="24"/>
          <w:lang w:val="ka-GE"/>
        </w:rPr>
        <w:t>ნების შესახებ</w:t>
      </w:r>
      <w:r w:rsidR="00BA7597">
        <w:rPr>
          <w:rFonts w:ascii="Sylfaen" w:hAnsi="Sylfaen" w:cs="Sylfaen"/>
          <w:sz w:val="24"/>
          <w:szCs w:val="24"/>
          <w:lang w:val="ka-GE"/>
        </w:rPr>
        <w:t>.</w:t>
      </w:r>
    </w:p>
    <w:p w:rsidR="0021542C" w:rsidRPr="0021542C" w:rsidRDefault="0021542C" w:rsidP="00BA7597">
      <w:pPr>
        <w:pStyle w:val="ListParagraph"/>
        <w:shd w:val="clear" w:color="auto" w:fill="FFFFFF" w:themeFill="background1"/>
        <w:tabs>
          <w:tab w:val="right" w:pos="9360"/>
        </w:tabs>
        <w:rPr>
          <w:rFonts w:ascii="Sylfaen" w:hAnsi="Sylfaen" w:cs="Sylfaen"/>
          <w:b/>
          <w:sz w:val="24"/>
          <w:szCs w:val="24"/>
          <w:lang w:val="ka-GE"/>
        </w:rPr>
      </w:pPr>
    </w:p>
    <w:p w:rsidR="002B10CB" w:rsidRPr="00B8436C" w:rsidRDefault="00CB02BC" w:rsidP="00B8436C">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 xml:space="preserve">2012 წლიდან განხორციელებული </w:t>
      </w:r>
      <w:r w:rsidR="007668C3" w:rsidRPr="003B24AC">
        <w:rPr>
          <w:rFonts w:ascii="Sylfaen" w:hAnsi="Sylfaen" w:cs="Sylfaen"/>
          <w:b/>
          <w:sz w:val="24"/>
          <w:szCs w:val="24"/>
          <w:lang w:val="ka-GE"/>
        </w:rPr>
        <w:t>ორმხრივი ვიზიტები და შეხვედრები</w:t>
      </w:r>
      <w:r w:rsidR="000D4B7B" w:rsidRPr="003B24AC">
        <w:rPr>
          <w:rFonts w:ascii="Sylfaen" w:hAnsi="Sylfaen" w:cs="Sylfaen"/>
          <w:b/>
          <w:sz w:val="24"/>
          <w:szCs w:val="24"/>
          <w:lang w:val="ka-GE"/>
        </w:rPr>
        <w:t xml:space="preserve"> </w:t>
      </w:r>
      <w:r w:rsidR="000D4B7B" w:rsidRPr="003B24AC">
        <w:rPr>
          <w:rFonts w:ascii="Sylfaen" w:hAnsi="Sylfaen" w:cs="Sylfaen"/>
          <w:sz w:val="24"/>
          <w:szCs w:val="24"/>
          <w:lang w:val="ka-GE"/>
        </w:rPr>
        <w:t>(</w:t>
      </w:r>
      <w:r w:rsidR="0021542C">
        <w:rPr>
          <w:rFonts w:ascii="Sylfaen" w:hAnsi="Sylfaen" w:cs="Sylfaen"/>
          <w:sz w:val="24"/>
          <w:szCs w:val="24"/>
          <w:lang w:val="ka-GE"/>
        </w:rPr>
        <w:t>თანამდებობის</w:t>
      </w:r>
      <w:r w:rsidR="00B8436C">
        <w:rPr>
          <w:rFonts w:ascii="Sylfaen" w:hAnsi="Sylfaen" w:cs="Sylfaen"/>
          <w:sz w:val="24"/>
          <w:szCs w:val="24"/>
          <w:lang w:val="ka-GE"/>
        </w:rPr>
        <w:t xml:space="preserve">, </w:t>
      </w:r>
      <w:r w:rsidR="000D4B7B" w:rsidRPr="003B24AC">
        <w:rPr>
          <w:rFonts w:ascii="Sylfaen" w:hAnsi="Sylfaen" w:cs="Sylfaen"/>
          <w:sz w:val="24"/>
          <w:szCs w:val="24"/>
          <w:lang w:val="ka-GE"/>
        </w:rPr>
        <w:t>თარიღების</w:t>
      </w:r>
      <w:r w:rsidR="00B8436C">
        <w:rPr>
          <w:rFonts w:ascii="Sylfaen" w:hAnsi="Sylfaen" w:cs="Sylfaen"/>
          <w:sz w:val="24"/>
          <w:szCs w:val="24"/>
          <w:lang w:val="ka-GE"/>
        </w:rPr>
        <w:t xml:space="preserve">ა და </w:t>
      </w:r>
      <w:r w:rsidR="0021542C">
        <w:rPr>
          <w:rFonts w:ascii="Sylfaen" w:hAnsi="Sylfaen" w:cs="Sylfaen"/>
          <w:sz w:val="24"/>
          <w:szCs w:val="24"/>
          <w:lang w:val="ka-GE"/>
        </w:rPr>
        <w:t>ადგილის</w:t>
      </w:r>
      <w:r w:rsidR="000D4B7B" w:rsidRPr="003B24AC">
        <w:rPr>
          <w:rFonts w:ascii="Sylfaen" w:hAnsi="Sylfaen" w:cs="Sylfaen"/>
          <w:b/>
          <w:sz w:val="24"/>
          <w:szCs w:val="24"/>
          <w:lang w:val="ka-GE"/>
        </w:rPr>
        <w:t xml:space="preserve"> </w:t>
      </w:r>
      <w:r w:rsidR="000D4B7B" w:rsidRPr="003B24AC">
        <w:rPr>
          <w:rFonts w:ascii="Sylfaen" w:hAnsi="Sylfaen" w:cs="Sylfaen"/>
          <w:sz w:val="24"/>
          <w:szCs w:val="24"/>
          <w:lang w:val="ka-GE"/>
        </w:rPr>
        <w:t>მითითებით)</w:t>
      </w:r>
      <w:r w:rsidR="002B10CB" w:rsidRPr="003B24AC">
        <w:rPr>
          <w:rFonts w:ascii="Sylfaen" w:hAnsi="Sylfaen" w:cs="Sylfaen"/>
          <w:sz w:val="24"/>
          <w:szCs w:val="24"/>
          <w:lang w:val="ka-GE"/>
        </w:rPr>
        <w:t>:</w:t>
      </w:r>
    </w:p>
    <w:p w:rsidR="00BA7597" w:rsidRDefault="00BA7597"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 წ. თებერვალი, </w:t>
      </w:r>
      <w:r w:rsidRPr="00A826D0">
        <w:rPr>
          <w:rFonts w:ascii="Sylfaen" w:hAnsi="Sylfaen" w:cs="Sylfaen"/>
          <w:sz w:val="24"/>
          <w:szCs w:val="24"/>
        </w:rPr>
        <w:t xml:space="preserve">DTRA / </w:t>
      </w:r>
      <w:r w:rsidRPr="00A826D0">
        <w:rPr>
          <w:rFonts w:ascii="Sylfaen" w:hAnsi="Sylfaen" w:cs="Sylfaen"/>
          <w:sz w:val="24"/>
          <w:szCs w:val="24"/>
          <w:lang w:val="ka-GE"/>
        </w:rPr>
        <w:t>თავდაცვის საფრთხეების შემცირების პროგრამის დირექტორის - ქ-ნი ე. ჯორჯის ვიზიტი საქართველოში;</w:t>
      </w:r>
    </w:p>
    <w:p w:rsidR="00CB7EFD" w:rsidRPr="00A826D0" w:rsidRDefault="00CB7EFD"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2014 წ. სექტემბერი, შრომის, ჯანმრთელობისა და სოციალური დაცვის მინისტრის და დაავადებათა კონტროლისა და საზოგადოებრივი ჯანმრთელობის ეროვნული ცენტრის ხელმძღვანელობის</w:t>
      </w:r>
      <w:r w:rsidR="005B6F5B" w:rsidRPr="005B6F5B">
        <w:rPr>
          <w:rFonts w:ascii="Sylfaen" w:hAnsi="Sylfaen" w:cs="Sylfaen"/>
          <w:sz w:val="24"/>
          <w:szCs w:val="24"/>
          <w:lang w:val="ka-GE"/>
          <w:rPrChange w:id="1" w:author="Mariana Mkurnali" w:date="2018-02-15T16:53:00Z">
            <w:rPr>
              <w:rFonts w:ascii="Sylfaen" w:hAnsi="Sylfaen" w:cs="Sylfaen"/>
              <w:sz w:val="24"/>
              <w:szCs w:val="24"/>
            </w:rPr>
          </w:rPrChange>
        </w:rPr>
        <w:t xml:space="preserve"> </w:t>
      </w:r>
      <w:ins w:id="2" w:author="Mariana Mkurnali" w:date="2018-02-15T16:53:00Z">
        <w:r w:rsidR="005B6F5B" w:rsidRPr="005B6F5B">
          <w:rPr>
            <w:rFonts w:ascii="Sylfaen" w:hAnsi="Sylfaen" w:cs="Sylfaen"/>
            <w:sz w:val="24"/>
            <w:szCs w:val="24"/>
            <w:lang w:val="ka-GE"/>
            <w:rPrChange w:id="3" w:author="Mariana Mkurnali" w:date="2018-02-15T16:53:00Z">
              <w:rPr>
                <w:rFonts w:ascii="Sylfaen" w:hAnsi="Sylfaen" w:cs="Sylfaen"/>
                <w:sz w:val="24"/>
                <w:szCs w:val="24"/>
              </w:rPr>
            </w:rPrChange>
          </w:rPr>
          <w:t>(amiran gamkrelidze paata imnadze)</w:t>
        </w:r>
      </w:ins>
      <w:r>
        <w:rPr>
          <w:rFonts w:ascii="Sylfaen" w:hAnsi="Sylfaen" w:cs="Sylfaen"/>
          <w:sz w:val="24"/>
          <w:szCs w:val="24"/>
          <w:lang w:val="ka-GE"/>
        </w:rPr>
        <w:t xml:space="preserve"> ვიზიტი: </w:t>
      </w:r>
      <w:r w:rsidRPr="005B6F5B">
        <w:rPr>
          <w:rFonts w:ascii="Sylfaen" w:hAnsi="Sylfaen" w:cs="Sylfaen"/>
          <w:sz w:val="24"/>
          <w:szCs w:val="24"/>
          <w:lang w:val="ka-GE"/>
          <w:rPrChange w:id="4" w:author="Mariana Mkurnali" w:date="2018-02-15T16:53:00Z">
            <w:rPr>
              <w:rFonts w:ascii="Sylfaen" w:hAnsi="Sylfaen" w:cs="Sylfaen"/>
              <w:sz w:val="24"/>
              <w:szCs w:val="24"/>
            </w:rPr>
          </w:rPrChange>
        </w:rPr>
        <w:t xml:space="preserve">CDC / </w:t>
      </w:r>
      <w:r>
        <w:rPr>
          <w:rFonts w:ascii="Sylfaen" w:hAnsi="Sylfaen" w:cs="Sylfaen"/>
          <w:sz w:val="24"/>
          <w:szCs w:val="24"/>
          <w:lang w:val="ka-GE"/>
        </w:rPr>
        <w:t xml:space="preserve">ატლანტა (22-24 სექტემბერი), ვიზიტ ვაშინგტონში: </w:t>
      </w:r>
      <w:r w:rsidRPr="005B6F5B">
        <w:rPr>
          <w:rFonts w:ascii="Sylfaen" w:hAnsi="Sylfaen" w:cs="Sylfaen"/>
          <w:sz w:val="24"/>
          <w:szCs w:val="24"/>
          <w:lang w:val="ka-GE"/>
          <w:rPrChange w:id="5" w:author="Mariana Mkurnali" w:date="2018-02-15T16:53:00Z">
            <w:rPr>
              <w:rFonts w:ascii="Sylfaen" w:hAnsi="Sylfaen" w:cs="Sylfaen"/>
              <w:sz w:val="24"/>
              <w:szCs w:val="24"/>
            </w:rPr>
          </w:rPrChange>
        </w:rPr>
        <w:t>DHHS</w:t>
      </w:r>
      <w:r>
        <w:rPr>
          <w:rFonts w:ascii="Sylfaen" w:hAnsi="Sylfaen" w:cs="Sylfaen"/>
          <w:sz w:val="24"/>
          <w:szCs w:val="24"/>
          <w:lang w:val="ka-GE"/>
        </w:rPr>
        <w:t xml:space="preserve">, </w:t>
      </w:r>
      <w:r w:rsidRPr="005B6F5B">
        <w:rPr>
          <w:rFonts w:ascii="Sylfaen" w:hAnsi="Sylfaen" w:cs="Sylfaen"/>
          <w:sz w:val="24"/>
          <w:szCs w:val="24"/>
          <w:lang w:val="ka-GE"/>
          <w:rPrChange w:id="6" w:author="Mariana Mkurnali" w:date="2018-02-15T16:53:00Z">
            <w:rPr>
              <w:rFonts w:ascii="Sylfaen" w:hAnsi="Sylfaen" w:cs="Sylfaen"/>
              <w:sz w:val="24"/>
              <w:szCs w:val="24"/>
            </w:rPr>
          </w:rPrChange>
        </w:rPr>
        <w:t>NIH</w:t>
      </w:r>
      <w:r>
        <w:rPr>
          <w:rFonts w:ascii="Sylfaen" w:hAnsi="Sylfaen" w:cs="Sylfaen"/>
          <w:sz w:val="24"/>
          <w:szCs w:val="24"/>
          <w:lang w:val="ka-GE"/>
        </w:rPr>
        <w:t xml:space="preserve"> და თეთრი სახლი (25-27 სექტემბერი);</w:t>
      </w:r>
    </w:p>
    <w:p w:rsidR="00BA7597" w:rsidRPr="00A826D0" w:rsidRDefault="00BA7597"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2015 წ. აპრილი,  DTRA / თავდაცვის საფრთხეების შემცირების პროგრამის დირექტორის - ქ-ნი ე. ჯორჯის ვიზიტი საქართველოში;</w:t>
      </w:r>
    </w:p>
    <w:p w:rsidR="00780AC9" w:rsidRPr="00A826D0" w:rsidRDefault="00BA7597"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2016წ. ოქტომბერი, DTRA / თავდაცვის საფრთხეების შემცირების პროგრამის დირექტორის - ქ-ნი ე. ჯორჯის ვიზიტი საქართველოში;</w:t>
      </w:r>
    </w:p>
    <w:p w:rsidR="002B10CB" w:rsidRPr="00A826D0" w:rsidRDefault="00780AC9"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2016წ. დეკემბერი, აშშ-ს ჯანმრთელობისა და ადამიანური სერვისების დეპარტამენტის მდივნის მოადგილის გლობალურ საკითხებში - ბ-ნი ჯიმ კოლკერი ვიზიტი საქართველოში</w:t>
      </w:r>
    </w:p>
    <w:p w:rsidR="00780AC9" w:rsidRPr="00A826D0" w:rsidRDefault="00780AC9"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 xml:space="preserve">2017 წ. აპრილი, DTRA-ს დირექტორის მოადგილის - ადმირალ ს.ჯერაბეკის ვიზიტი საქართველოში; </w:t>
      </w:r>
    </w:p>
    <w:p w:rsidR="00780AC9" w:rsidRPr="00A826D0" w:rsidRDefault="00780AC9" w:rsidP="00A826D0">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t>2017 წ. სექტემბერი, აშშ-ს საერთაშორისო უსაფრთხოებისა და გაუვრცელებლობის ბიუროს დირექტორის მოადგილის - ბ-ნი ს. ლიმაჟის ვიზიტი საქართველოში;</w:t>
      </w:r>
    </w:p>
    <w:p w:rsidR="00780AC9" w:rsidRPr="00CB7EFD" w:rsidRDefault="00780AC9" w:rsidP="00CB7EFD">
      <w:pPr>
        <w:pStyle w:val="ListParagraph"/>
        <w:numPr>
          <w:ilvl w:val="0"/>
          <w:numId w:val="2"/>
        </w:numPr>
        <w:jc w:val="both"/>
        <w:rPr>
          <w:rFonts w:ascii="Sylfaen" w:hAnsi="Sylfaen" w:cs="Sylfaen"/>
          <w:sz w:val="24"/>
          <w:szCs w:val="24"/>
          <w:lang w:val="ka-GE"/>
        </w:rPr>
      </w:pPr>
      <w:r w:rsidRPr="00A826D0">
        <w:rPr>
          <w:rFonts w:ascii="Sylfaen" w:hAnsi="Sylfaen" w:cs="Sylfaen"/>
          <w:sz w:val="24"/>
          <w:szCs w:val="24"/>
          <w:lang w:val="ka-GE"/>
        </w:rPr>
        <w:lastRenderedPageBreak/>
        <w:t>2017 წ. ნოემბერი, აშშ</w:t>
      </w:r>
      <w:r w:rsidR="00A826D0" w:rsidRPr="00A826D0">
        <w:rPr>
          <w:rFonts w:ascii="Sylfaen" w:hAnsi="Sylfaen" w:cs="Sylfaen"/>
          <w:sz w:val="24"/>
          <w:szCs w:val="24"/>
          <w:lang w:val="ka-GE"/>
        </w:rPr>
        <w:t>-ს</w:t>
      </w:r>
      <w:r w:rsidRPr="00A826D0">
        <w:rPr>
          <w:rFonts w:ascii="Sylfaen" w:hAnsi="Sylfaen" w:cs="Sylfaen"/>
          <w:sz w:val="24"/>
          <w:szCs w:val="24"/>
          <w:lang w:val="ka-GE"/>
        </w:rPr>
        <w:t xml:space="preserve"> CDC ჯანმრთელობის გლობალური დაცვის დეპარტამენტის დირექტორის - ქ-ნი ნ. ნაითის ვიზიტი საქართველოში</w:t>
      </w:r>
      <w:r w:rsidR="00A826D0">
        <w:rPr>
          <w:rFonts w:ascii="Sylfaen" w:hAnsi="Sylfaen" w:cs="Sylfaen"/>
          <w:sz w:val="24"/>
          <w:szCs w:val="24"/>
          <w:lang w:val="ka-GE"/>
        </w:rPr>
        <w:t>;</w:t>
      </w:r>
    </w:p>
    <w:p w:rsidR="00A826D0" w:rsidRPr="00A826D0" w:rsidRDefault="00A826D0"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 წ. ივნისი </w:t>
      </w:r>
      <w:r w:rsidRPr="00A826D0">
        <w:rPr>
          <w:rFonts w:ascii="Sylfaen" w:hAnsi="Sylfaen" w:cs="Sylfaen"/>
          <w:sz w:val="24"/>
          <w:szCs w:val="24"/>
        </w:rPr>
        <w:t>NIH</w:t>
      </w:r>
      <w:r w:rsidRPr="00A826D0">
        <w:rPr>
          <w:rFonts w:ascii="Sylfaen" w:hAnsi="Sylfaen" w:cs="Sylfaen"/>
          <w:sz w:val="24"/>
          <w:szCs w:val="24"/>
          <w:lang w:val="ka-GE"/>
        </w:rPr>
        <w:t xml:space="preserve"> საერთაშორისო კონფერენცია, თბილისი, საქართველო</w:t>
      </w:r>
      <w:r>
        <w:rPr>
          <w:rFonts w:ascii="Sylfaen" w:hAnsi="Sylfaen" w:cs="Sylfaen"/>
          <w:sz w:val="24"/>
          <w:szCs w:val="24"/>
          <w:lang w:val="ka-GE"/>
        </w:rPr>
        <w:t>;</w:t>
      </w:r>
    </w:p>
    <w:p w:rsidR="00780AC9" w:rsidRPr="00A826D0" w:rsidRDefault="005E5A4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 xml:space="preserve">2014-2017 </w:t>
      </w:r>
      <w:r w:rsidR="00A826D0" w:rsidRPr="00A826D0">
        <w:rPr>
          <w:rFonts w:ascii="Sylfaen" w:hAnsi="Sylfaen" w:cs="Sylfaen"/>
          <w:sz w:val="24"/>
          <w:szCs w:val="24"/>
          <w:lang w:val="ka-GE"/>
        </w:rPr>
        <w:t xml:space="preserve">წწ. </w:t>
      </w:r>
      <w:r w:rsidRPr="00A826D0">
        <w:rPr>
          <w:rFonts w:ascii="Sylfaen" w:hAnsi="Sylfaen" w:cs="Sylfaen"/>
          <w:sz w:val="24"/>
          <w:szCs w:val="24"/>
          <w:lang w:val="ka-GE"/>
        </w:rPr>
        <w:t xml:space="preserve">კონფერენციები „ც ჰეპატიტის ელიმინაციის“ პროგრამის </w:t>
      </w:r>
      <w:r w:rsidR="00A826D0" w:rsidRPr="00A826D0">
        <w:rPr>
          <w:rFonts w:ascii="Sylfaen" w:hAnsi="Sylfaen" w:cs="Sylfaen"/>
          <w:sz w:val="24"/>
          <w:szCs w:val="24"/>
          <w:lang w:val="ka-GE"/>
        </w:rPr>
        <w:t>ფა</w:t>
      </w:r>
      <w:r w:rsidRPr="00A826D0">
        <w:rPr>
          <w:rFonts w:ascii="Sylfaen" w:hAnsi="Sylfaen" w:cs="Sylfaen"/>
          <w:sz w:val="24"/>
          <w:szCs w:val="24"/>
          <w:lang w:val="ka-GE"/>
        </w:rPr>
        <w:t>რ</w:t>
      </w:r>
      <w:r w:rsidR="00A826D0" w:rsidRPr="00A826D0">
        <w:rPr>
          <w:rFonts w:ascii="Sylfaen" w:hAnsi="Sylfaen" w:cs="Sylfaen"/>
          <w:sz w:val="24"/>
          <w:szCs w:val="24"/>
          <w:lang w:val="ka-GE"/>
        </w:rPr>
        <w:t>გ</w:t>
      </w:r>
      <w:r w:rsidRPr="00A826D0">
        <w:rPr>
          <w:rFonts w:ascii="Sylfaen" w:hAnsi="Sylfaen" w:cs="Sylfaen"/>
          <w:sz w:val="24"/>
          <w:szCs w:val="24"/>
          <w:lang w:val="ka-GE"/>
        </w:rPr>
        <w:t>ლებში</w:t>
      </w:r>
      <w:r w:rsidR="00A826D0" w:rsidRPr="00A826D0">
        <w:rPr>
          <w:rFonts w:ascii="Sylfaen" w:hAnsi="Sylfaen" w:cs="Sylfaen"/>
          <w:sz w:val="24"/>
          <w:szCs w:val="24"/>
          <w:lang w:val="ka-GE"/>
        </w:rPr>
        <w:t xml:space="preserve"> (4 - სემინარი და 3 - ტექნიკურ მრჩეველთა სამუშაო შეხვედრა </w:t>
      </w:r>
      <w:r w:rsidR="00A826D0" w:rsidRPr="00A826D0">
        <w:rPr>
          <w:rFonts w:ascii="Sylfaen" w:hAnsi="Sylfaen" w:cs="Sylfaen"/>
          <w:sz w:val="24"/>
          <w:szCs w:val="24"/>
        </w:rPr>
        <w:t xml:space="preserve">CDC </w:t>
      </w:r>
      <w:r w:rsidR="00A826D0" w:rsidRPr="00A826D0">
        <w:rPr>
          <w:rFonts w:ascii="Sylfaen" w:hAnsi="Sylfaen" w:cs="Sylfaen"/>
          <w:sz w:val="24"/>
          <w:szCs w:val="24"/>
          <w:lang w:val="ka-GE"/>
        </w:rPr>
        <w:t>წარმომადგენლებისა და სხვა ამერიკელი კოლაბორატორების ჩართულობით/ თბილისი, საქართველო)</w:t>
      </w:r>
      <w:r w:rsidR="00A826D0">
        <w:rPr>
          <w:rFonts w:ascii="Sylfaen" w:hAnsi="Sylfaen" w:cs="Sylfaen"/>
          <w:sz w:val="24"/>
          <w:szCs w:val="24"/>
          <w:lang w:val="ka-GE"/>
        </w:rPr>
        <w:t>.</w:t>
      </w:r>
      <w:r w:rsidRPr="00A826D0">
        <w:rPr>
          <w:rFonts w:ascii="Sylfaen" w:hAnsi="Sylfaen" w:cs="Sylfaen"/>
          <w:sz w:val="24"/>
          <w:szCs w:val="24"/>
          <w:lang w:val="ka-GE"/>
        </w:rPr>
        <w:t xml:space="preserve"> </w:t>
      </w:r>
    </w:p>
    <w:p w:rsidR="005E5A4A" w:rsidRPr="00A826D0" w:rsidRDefault="005E5A4A" w:rsidP="00A826D0">
      <w:pPr>
        <w:pStyle w:val="ListParagraph"/>
        <w:shd w:val="clear" w:color="auto" w:fill="FFFFFF" w:themeFill="background1"/>
        <w:tabs>
          <w:tab w:val="right" w:pos="9360"/>
        </w:tabs>
        <w:jc w:val="both"/>
        <w:rPr>
          <w:rFonts w:ascii="Sylfaen" w:hAnsi="Sylfaen" w:cs="Sylfaen"/>
          <w:sz w:val="24"/>
          <w:szCs w:val="24"/>
          <w:lang w:val="ka-GE"/>
        </w:rPr>
      </w:pPr>
    </w:p>
    <w:p w:rsidR="007668C3" w:rsidRPr="003B24AC" w:rsidRDefault="007668C3" w:rsidP="002B10CB">
      <w:pPr>
        <w:shd w:val="clear" w:color="auto" w:fill="70AD47" w:themeFill="accent6"/>
        <w:tabs>
          <w:tab w:val="right" w:pos="9360"/>
        </w:tabs>
        <w:rPr>
          <w:rFonts w:ascii="Sylfaen" w:hAnsi="Sylfaen" w:cs="Sylfaen"/>
          <w:b/>
          <w:sz w:val="24"/>
          <w:szCs w:val="24"/>
          <w:lang w:val="ka-GE"/>
        </w:rPr>
      </w:pPr>
      <w:r w:rsidRPr="003B24AC">
        <w:rPr>
          <w:rFonts w:ascii="Sylfaen" w:hAnsi="Sylfaen" w:cs="Sylfaen"/>
          <w:b/>
          <w:sz w:val="24"/>
          <w:szCs w:val="24"/>
          <w:lang w:val="ka-GE"/>
        </w:rPr>
        <w:t>დღის წესრიგში ამჟამად არსებული მნიშვნელოვანი საკითხები</w:t>
      </w:r>
      <w:r w:rsidR="000D4B7B" w:rsidRPr="003B24AC">
        <w:rPr>
          <w:rFonts w:ascii="Sylfaen" w:hAnsi="Sylfaen" w:cs="Sylfaen"/>
          <w:b/>
          <w:sz w:val="24"/>
          <w:szCs w:val="24"/>
          <w:lang w:val="ka-GE"/>
        </w:rPr>
        <w:t>:</w:t>
      </w:r>
    </w:p>
    <w:p w:rsidR="002B10CB" w:rsidRPr="00B8436C" w:rsidRDefault="002B10CB" w:rsidP="00B8436C">
      <w:pPr>
        <w:shd w:val="clear" w:color="auto" w:fill="FFFFFF" w:themeFill="background1"/>
        <w:tabs>
          <w:tab w:val="right" w:pos="9360"/>
        </w:tabs>
        <w:rPr>
          <w:rFonts w:ascii="Sylfaen" w:hAnsi="Sylfaen" w:cs="Sylfaen"/>
          <w:b/>
          <w:sz w:val="24"/>
          <w:szCs w:val="24"/>
          <w:lang w:val="ka-GE"/>
        </w:rPr>
      </w:pPr>
    </w:p>
    <w:p w:rsidR="002B10CB" w:rsidRP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აშშ-ს თავდაცვის საფრთხეების შემცირების სააგენტოსთან (</w:t>
      </w:r>
      <w:r w:rsidRPr="00A826D0">
        <w:rPr>
          <w:rFonts w:ascii="Sylfaen" w:hAnsi="Sylfaen" w:cs="Sylfaen"/>
          <w:sz w:val="24"/>
          <w:szCs w:val="24"/>
        </w:rPr>
        <w:t xml:space="preserve">DTRA) </w:t>
      </w:r>
      <w:r w:rsidRPr="00A826D0">
        <w:rPr>
          <w:rFonts w:ascii="Sylfaen" w:hAnsi="Sylfaen" w:cs="Sylfaen"/>
          <w:sz w:val="24"/>
          <w:szCs w:val="24"/>
          <w:lang w:val="ka-GE"/>
        </w:rPr>
        <w:t>ახალი სათანამშრომლო მექანიზმის შექმნა</w:t>
      </w:r>
      <w:r w:rsidR="00A826D0">
        <w:rPr>
          <w:rFonts w:ascii="Sylfaen" w:hAnsi="Sylfaen" w:cs="Sylfaen"/>
          <w:sz w:val="24"/>
          <w:szCs w:val="24"/>
          <w:lang w:val="ka-GE"/>
        </w:rPr>
        <w:t>;</w:t>
      </w:r>
    </w:p>
    <w:p w:rsid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პარტნიორული ურთიერთოების გაგრძელება აშშ-ს დაავადებათა კონტროლისა და პრევენციის ცენტრებთან (</w:t>
      </w:r>
      <w:r w:rsidR="00A826D0">
        <w:rPr>
          <w:rFonts w:ascii="Sylfaen" w:hAnsi="Sylfaen" w:cs="Sylfaen"/>
          <w:sz w:val="24"/>
          <w:szCs w:val="24"/>
        </w:rPr>
        <w:t xml:space="preserve">CDC); FELTP </w:t>
      </w:r>
      <w:r w:rsidR="00A826D0">
        <w:rPr>
          <w:rFonts w:ascii="Sylfaen" w:hAnsi="Sylfaen" w:cs="Sylfaen"/>
          <w:sz w:val="24"/>
          <w:szCs w:val="24"/>
          <w:lang w:val="ka-GE"/>
        </w:rPr>
        <w:t xml:space="preserve">მოკლევადიანი კურსების გაგრძელება; </w:t>
      </w:r>
    </w:p>
    <w:p w:rsidR="00603B1B"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 xml:space="preserve">თანამშრომლობის გაფართოება </w:t>
      </w:r>
      <w:r w:rsidR="00603B1B" w:rsidRPr="00A826D0">
        <w:rPr>
          <w:rFonts w:ascii="Sylfaen" w:hAnsi="Sylfaen" w:cs="Sylfaen"/>
          <w:sz w:val="24"/>
          <w:szCs w:val="24"/>
          <w:lang w:val="ka-GE"/>
        </w:rPr>
        <w:t>ვოლტერ რიდის არმიის სამეცნიერო-კვლევით ინსტიტუტთან (WRAIR)</w:t>
      </w:r>
      <w:r>
        <w:rPr>
          <w:rFonts w:ascii="Sylfaen" w:hAnsi="Sylfaen" w:cs="Sylfaen"/>
          <w:sz w:val="24"/>
          <w:szCs w:val="24"/>
          <w:lang w:val="ka-GE"/>
        </w:rPr>
        <w:t>;</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ლუგარის ცენტრის შემდგომი განვითარება;</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ელექტრონული ზედამხედველობითი პროდუქტების: დაავადებებზე ერთიანი ელექტრონული სისტემის (</w:t>
      </w:r>
      <w:r>
        <w:rPr>
          <w:rFonts w:ascii="Sylfaen" w:hAnsi="Sylfaen" w:cs="Sylfaen"/>
          <w:sz w:val="24"/>
          <w:szCs w:val="24"/>
        </w:rPr>
        <w:t>EIDSS</w:t>
      </w:r>
      <w:r>
        <w:rPr>
          <w:rFonts w:ascii="Sylfaen" w:hAnsi="Sylfaen" w:cs="Sylfaen"/>
          <w:sz w:val="24"/>
          <w:szCs w:val="24"/>
          <w:lang w:val="ka-GE"/>
        </w:rPr>
        <w:t>) და ლაბორატორიული საინფორმაციო მართვის სისტემის (</w:t>
      </w:r>
      <w:r>
        <w:rPr>
          <w:rFonts w:ascii="Sylfaen" w:hAnsi="Sylfaen" w:cs="Sylfaen"/>
          <w:sz w:val="24"/>
          <w:szCs w:val="24"/>
        </w:rPr>
        <w:t xml:space="preserve">LIMS) </w:t>
      </w:r>
      <w:r>
        <w:rPr>
          <w:rFonts w:ascii="Sylfaen" w:hAnsi="Sylfaen" w:cs="Sylfaen"/>
          <w:sz w:val="24"/>
          <w:szCs w:val="24"/>
          <w:lang w:val="ka-GE"/>
        </w:rPr>
        <w:t>განახლება და</w:t>
      </w:r>
      <w:r>
        <w:rPr>
          <w:rFonts w:ascii="Sylfaen" w:hAnsi="Sylfaen" w:cs="Sylfaen"/>
          <w:sz w:val="24"/>
          <w:szCs w:val="24"/>
        </w:rPr>
        <w:t xml:space="preserve"> </w:t>
      </w:r>
      <w:r>
        <w:rPr>
          <w:rFonts w:ascii="Sylfaen" w:hAnsi="Sylfaen" w:cs="Sylfaen"/>
          <w:sz w:val="24"/>
          <w:szCs w:val="24"/>
          <w:lang w:val="ka-GE"/>
        </w:rPr>
        <w:t xml:space="preserve">დანერგვა;  </w:t>
      </w:r>
    </w:p>
    <w:p w:rsidR="00C745BA"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rPr>
        <w:t>GHSA-</w:t>
      </w:r>
      <w:r>
        <w:rPr>
          <w:rFonts w:ascii="Sylfaen" w:hAnsi="Sylfaen" w:cs="Sylfaen"/>
          <w:sz w:val="24"/>
          <w:szCs w:val="24"/>
          <w:lang w:val="ka-GE"/>
        </w:rPr>
        <w:t>ის პროგრამაში აქტიური მონაწილეობა;</w:t>
      </w:r>
    </w:p>
    <w:p w:rsidR="00C745BA" w:rsidRPr="00A826D0" w:rsidRDefault="00C745BA"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Pr>
          <w:rFonts w:ascii="Sylfaen" w:hAnsi="Sylfaen" w:cs="Sylfaen"/>
          <w:sz w:val="24"/>
          <w:szCs w:val="24"/>
          <w:lang w:val="ka-GE"/>
        </w:rPr>
        <w:t>ადამიანური გენომის ლაბორატორიის გაძლიერება;</w:t>
      </w:r>
    </w:p>
    <w:p w:rsidR="002B10CB" w:rsidRPr="00A826D0" w:rsidRDefault="00603B1B" w:rsidP="00A826D0">
      <w:pPr>
        <w:pStyle w:val="ListParagraph"/>
        <w:numPr>
          <w:ilvl w:val="0"/>
          <w:numId w:val="2"/>
        </w:numPr>
        <w:shd w:val="clear" w:color="auto" w:fill="FFFFFF" w:themeFill="background1"/>
        <w:tabs>
          <w:tab w:val="right" w:pos="9360"/>
        </w:tabs>
        <w:jc w:val="both"/>
        <w:rPr>
          <w:rFonts w:ascii="Sylfaen" w:hAnsi="Sylfaen" w:cs="Sylfaen"/>
          <w:sz w:val="24"/>
          <w:szCs w:val="24"/>
          <w:lang w:val="ka-GE"/>
        </w:rPr>
      </w:pPr>
      <w:r w:rsidRPr="00A826D0">
        <w:rPr>
          <w:rFonts w:ascii="Sylfaen" w:hAnsi="Sylfaen" w:cs="Sylfaen"/>
          <w:sz w:val="24"/>
          <w:szCs w:val="24"/>
          <w:lang w:val="ka-GE"/>
        </w:rPr>
        <w:t>ახალი სამეცნიერო-კვლევითი პროექტების მოზიდვა; სამეცნიერო დიპლომატიის განვითარება</w:t>
      </w:r>
    </w:p>
    <w:p w:rsidR="007668C3" w:rsidRPr="003B24AC" w:rsidRDefault="00CB02BC" w:rsidP="002B10CB">
      <w:pPr>
        <w:shd w:val="clear" w:color="auto" w:fill="70AD47" w:themeFill="accent6"/>
        <w:tabs>
          <w:tab w:val="right" w:pos="9360"/>
        </w:tabs>
        <w:rPr>
          <w:rFonts w:ascii="Sylfaen" w:hAnsi="Sylfaen" w:cs="Sylfaen"/>
          <w:b/>
          <w:sz w:val="24"/>
          <w:szCs w:val="24"/>
          <w:lang w:val="ka-GE"/>
        </w:rPr>
      </w:pPr>
      <w:r>
        <w:rPr>
          <w:rFonts w:ascii="Sylfaen" w:hAnsi="Sylfaen" w:cs="Sylfaen"/>
          <w:b/>
          <w:sz w:val="24"/>
          <w:szCs w:val="24"/>
          <w:lang w:val="ka-GE"/>
        </w:rPr>
        <w:t xml:space="preserve">მნიშვნელოვანი </w:t>
      </w:r>
      <w:r w:rsidR="007668C3" w:rsidRPr="003B24AC">
        <w:rPr>
          <w:rFonts w:ascii="Sylfaen" w:hAnsi="Sylfaen" w:cs="Sylfaen"/>
          <w:b/>
          <w:sz w:val="24"/>
          <w:szCs w:val="24"/>
          <w:lang w:val="ka-GE"/>
        </w:rPr>
        <w:t>განხორციელებული პროექტები</w:t>
      </w:r>
      <w:r w:rsidR="002B10CB" w:rsidRPr="003B24AC">
        <w:rPr>
          <w:rFonts w:ascii="Sylfaen" w:hAnsi="Sylfaen" w:cs="Sylfaen"/>
          <w:b/>
          <w:sz w:val="24"/>
          <w:szCs w:val="24"/>
          <w:lang w:val="ka-GE"/>
        </w:rPr>
        <w:t xml:space="preserve"> </w:t>
      </w:r>
      <w:r w:rsidR="007668C3" w:rsidRPr="003B24AC">
        <w:rPr>
          <w:rFonts w:ascii="Sylfaen" w:hAnsi="Sylfaen" w:cs="Sylfaen"/>
          <w:sz w:val="24"/>
          <w:szCs w:val="24"/>
          <w:lang w:val="ka-GE"/>
        </w:rPr>
        <w:t xml:space="preserve">(დასახელება, </w:t>
      </w:r>
      <w:r w:rsidR="00C02547">
        <w:rPr>
          <w:rFonts w:ascii="Sylfaen" w:hAnsi="Sylfaen" w:cs="Sylfaen"/>
          <w:sz w:val="24"/>
          <w:szCs w:val="24"/>
          <w:lang w:val="ka-GE"/>
        </w:rPr>
        <w:t xml:space="preserve">დაწყებისა და </w:t>
      </w:r>
      <w:r w:rsidR="007668C3" w:rsidRPr="003B24AC">
        <w:rPr>
          <w:rFonts w:ascii="Sylfaen" w:hAnsi="Sylfaen" w:cs="Sylfaen"/>
          <w:sz w:val="24"/>
          <w:szCs w:val="24"/>
          <w:lang w:val="ka-GE"/>
        </w:rPr>
        <w:t xml:space="preserve">დასრულების თარიღები, </w:t>
      </w:r>
      <w:r>
        <w:rPr>
          <w:rFonts w:ascii="Sylfaen" w:hAnsi="Sylfaen" w:cs="Sylfaen"/>
          <w:sz w:val="24"/>
          <w:szCs w:val="24"/>
          <w:lang w:val="ka-GE"/>
        </w:rPr>
        <w:t>მიზანი</w:t>
      </w:r>
      <w:r w:rsidR="0021542C">
        <w:rPr>
          <w:rFonts w:ascii="Sylfaen" w:hAnsi="Sylfaen" w:cs="Sylfaen"/>
          <w:sz w:val="24"/>
          <w:szCs w:val="24"/>
          <w:lang w:val="ka-GE"/>
        </w:rPr>
        <w:t>, მოკლე აღწერილობა</w:t>
      </w:r>
      <w:r w:rsidR="007668C3" w:rsidRPr="003B24AC">
        <w:rPr>
          <w:rFonts w:ascii="Sylfaen" w:hAnsi="Sylfaen" w:cs="Sylfaen"/>
          <w:sz w:val="24"/>
          <w:szCs w:val="24"/>
          <w:lang w:val="ka-GE"/>
        </w:rPr>
        <w:t>)</w:t>
      </w:r>
      <w:r w:rsidR="002B10CB" w:rsidRPr="003B24AC">
        <w:rPr>
          <w:rFonts w:ascii="Sylfaen" w:hAnsi="Sylfaen" w:cs="Sylfaen"/>
          <w:sz w:val="24"/>
          <w:szCs w:val="24"/>
          <w:lang w:val="ka-GE"/>
        </w:rPr>
        <w:t>:</w:t>
      </w:r>
    </w:p>
    <w:p w:rsidR="002B10CB" w:rsidRPr="00C745BA" w:rsidRDefault="00C745BA" w:rsidP="00B8436C">
      <w:pPr>
        <w:pStyle w:val="ListParagraph"/>
        <w:numPr>
          <w:ilvl w:val="0"/>
          <w:numId w:val="2"/>
        </w:numPr>
        <w:shd w:val="clear" w:color="auto" w:fill="FFFFFF" w:themeFill="background1"/>
        <w:tabs>
          <w:tab w:val="right" w:pos="9360"/>
        </w:tabs>
        <w:rPr>
          <w:rFonts w:ascii="Sylfaen" w:hAnsi="Sylfaen" w:cs="Sylfaen"/>
          <w:sz w:val="24"/>
          <w:szCs w:val="24"/>
          <w:lang w:val="ka-GE"/>
        </w:rPr>
      </w:pPr>
      <w:r w:rsidRPr="00C745BA">
        <w:rPr>
          <w:rFonts w:ascii="Sylfaen" w:hAnsi="Sylfaen" w:cs="Sylfaen"/>
          <w:sz w:val="24"/>
          <w:szCs w:val="24"/>
          <w:lang w:val="ka-GE"/>
        </w:rPr>
        <w:t xml:space="preserve">იხ. დანართი 1 </w:t>
      </w:r>
    </w:p>
    <w:p w:rsidR="000D4B7B" w:rsidRPr="003B24AC" w:rsidRDefault="000D4B7B" w:rsidP="00C745BA">
      <w:pPr>
        <w:pStyle w:val="ListParagraph"/>
        <w:shd w:val="clear" w:color="auto" w:fill="FFFFFF" w:themeFill="background1"/>
        <w:tabs>
          <w:tab w:val="right" w:pos="9360"/>
        </w:tabs>
        <w:rPr>
          <w:rFonts w:ascii="Sylfaen" w:hAnsi="Sylfaen" w:cs="Sylfaen"/>
          <w:b/>
          <w:sz w:val="24"/>
          <w:szCs w:val="24"/>
          <w:lang w:val="ka-GE"/>
        </w:rPr>
      </w:pPr>
    </w:p>
    <w:p w:rsidR="000D4B7B" w:rsidRPr="003B24AC" w:rsidRDefault="000D4B7B" w:rsidP="000D4B7B">
      <w:pPr>
        <w:shd w:val="clear" w:color="auto" w:fill="FFFFFF" w:themeFill="background1"/>
        <w:tabs>
          <w:tab w:val="right" w:pos="9360"/>
        </w:tabs>
        <w:rPr>
          <w:rFonts w:ascii="Sylfaen" w:hAnsi="Sylfaen" w:cs="Sylfaen"/>
          <w:b/>
          <w:sz w:val="24"/>
          <w:szCs w:val="24"/>
          <w:lang w:val="ka-GE"/>
        </w:rPr>
      </w:pPr>
    </w:p>
    <w:p w:rsidR="00DA4207" w:rsidRPr="003B24AC" w:rsidRDefault="007668C3" w:rsidP="00DA4207">
      <w:pPr>
        <w:shd w:val="clear" w:color="auto" w:fill="70AD47" w:themeFill="accent6"/>
        <w:tabs>
          <w:tab w:val="right" w:pos="9360"/>
        </w:tabs>
        <w:rPr>
          <w:rFonts w:ascii="Sylfaen" w:hAnsi="Sylfaen" w:cs="Sylfaen"/>
          <w:b/>
          <w:sz w:val="24"/>
          <w:szCs w:val="24"/>
          <w:lang w:val="ka-GE"/>
        </w:rPr>
      </w:pPr>
      <w:r w:rsidRPr="003B24AC">
        <w:rPr>
          <w:rFonts w:ascii="Sylfaen" w:hAnsi="Sylfaen" w:cs="Sylfaen"/>
          <w:b/>
          <w:sz w:val="24"/>
          <w:szCs w:val="24"/>
          <w:shd w:val="clear" w:color="auto" w:fill="70AD47" w:themeFill="accent6"/>
          <w:lang w:val="ka-GE"/>
        </w:rPr>
        <w:t xml:space="preserve">მიმდინარე </w:t>
      </w:r>
      <w:r w:rsidR="00CB02BC">
        <w:rPr>
          <w:rFonts w:ascii="Sylfaen" w:hAnsi="Sylfaen" w:cs="Sylfaen"/>
          <w:b/>
          <w:sz w:val="24"/>
          <w:szCs w:val="24"/>
          <w:shd w:val="clear" w:color="auto" w:fill="70AD47" w:themeFill="accent6"/>
          <w:lang w:val="ka-GE"/>
        </w:rPr>
        <w:t xml:space="preserve">პროექტი </w:t>
      </w:r>
      <w:r w:rsidR="00DA4207" w:rsidRPr="003B24AC">
        <w:rPr>
          <w:rFonts w:ascii="Sylfaen" w:hAnsi="Sylfaen" w:cs="Sylfaen"/>
          <w:sz w:val="24"/>
          <w:szCs w:val="24"/>
          <w:lang w:val="ka-GE"/>
        </w:rPr>
        <w:t xml:space="preserve">(დასახელება, </w:t>
      </w:r>
      <w:r w:rsidR="0021542C">
        <w:rPr>
          <w:rFonts w:ascii="Sylfaen" w:hAnsi="Sylfaen" w:cs="Sylfaen"/>
          <w:sz w:val="24"/>
          <w:szCs w:val="24"/>
          <w:lang w:val="ka-GE"/>
        </w:rPr>
        <w:t>დაწყების თარიღი,</w:t>
      </w:r>
      <w:r w:rsidR="00C02547">
        <w:rPr>
          <w:rFonts w:ascii="Sylfaen" w:hAnsi="Sylfaen" w:cs="Sylfaen"/>
          <w:sz w:val="24"/>
          <w:szCs w:val="24"/>
          <w:lang w:val="ka-GE"/>
        </w:rPr>
        <w:t xml:space="preserve"> </w:t>
      </w:r>
      <w:r w:rsidR="00DA4207">
        <w:rPr>
          <w:rFonts w:ascii="Sylfaen" w:hAnsi="Sylfaen" w:cs="Sylfaen"/>
          <w:sz w:val="24"/>
          <w:szCs w:val="24"/>
          <w:lang w:val="ka-GE"/>
        </w:rPr>
        <w:t>მიზანი</w:t>
      </w:r>
      <w:r w:rsidR="00DA4207" w:rsidRPr="003B24AC">
        <w:rPr>
          <w:rFonts w:ascii="Sylfaen" w:hAnsi="Sylfaen" w:cs="Sylfaen"/>
          <w:sz w:val="24"/>
          <w:szCs w:val="24"/>
          <w:lang w:val="ka-GE"/>
        </w:rPr>
        <w:t>):</w:t>
      </w:r>
    </w:p>
    <w:p w:rsidR="002B10CB" w:rsidRPr="003B24AC" w:rsidRDefault="002B10CB" w:rsidP="002B10CB">
      <w:pPr>
        <w:shd w:val="clear" w:color="auto" w:fill="70AD47" w:themeFill="accent6"/>
        <w:tabs>
          <w:tab w:val="left" w:pos="9120"/>
          <w:tab w:val="right" w:pos="9360"/>
        </w:tabs>
        <w:rPr>
          <w:rFonts w:ascii="Sylfaen" w:hAnsi="Sylfaen" w:cs="Sylfaen"/>
          <w:b/>
          <w:sz w:val="24"/>
          <w:szCs w:val="24"/>
          <w:shd w:val="clear" w:color="auto" w:fill="70AD47" w:themeFill="accent6"/>
          <w:lang w:val="ka-GE"/>
        </w:rPr>
      </w:pPr>
      <w:r w:rsidRPr="003B24AC">
        <w:rPr>
          <w:rFonts w:ascii="Sylfaen" w:hAnsi="Sylfaen" w:cs="Sylfaen"/>
          <w:b/>
          <w:sz w:val="24"/>
          <w:szCs w:val="24"/>
          <w:shd w:val="clear" w:color="auto" w:fill="70AD47" w:themeFill="accent6"/>
          <w:lang w:val="ka-GE"/>
        </w:rPr>
        <w:t xml:space="preserve">      </w:t>
      </w:r>
    </w:p>
    <w:p w:rsidR="002B10CB" w:rsidRPr="00C745BA" w:rsidRDefault="00C745BA" w:rsidP="00C745BA">
      <w:pPr>
        <w:pStyle w:val="ListParagraph"/>
        <w:numPr>
          <w:ilvl w:val="0"/>
          <w:numId w:val="2"/>
        </w:numPr>
        <w:rPr>
          <w:rFonts w:ascii="Sylfaen" w:hAnsi="Sylfaen" w:cs="Sylfaen"/>
          <w:sz w:val="24"/>
          <w:szCs w:val="24"/>
          <w:lang w:val="ka-GE"/>
        </w:rPr>
      </w:pPr>
      <w:r>
        <w:rPr>
          <w:rFonts w:ascii="Sylfaen" w:hAnsi="Sylfaen" w:cs="Sylfaen"/>
          <w:sz w:val="24"/>
          <w:szCs w:val="24"/>
          <w:lang w:val="ka-GE"/>
        </w:rPr>
        <w:t>იხ. დანართი 2</w:t>
      </w:r>
    </w:p>
    <w:p w:rsidR="002B10CB" w:rsidRPr="003B24AC" w:rsidRDefault="002B10CB" w:rsidP="002B10CB">
      <w:pPr>
        <w:shd w:val="clear" w:color="auto" w:fill="70AD47" w:themeFill="accent6"/>
        <w:tabs>
          <w:tab w:val="left" w:pos="1755"/>
          <w:tab w:val="left" w:pos="8610"/>
        </w:tabs>
        <w:rPr>
          <w:rFonts w:ascii="Sylfaen" w:hAnsi="Sylfaen" w:cs="Sylfaen"/>
          <w:b/>
          <w:sz w:val="24"/>
          <w:szCs w:val="24"/>
          <w:lang w:val="ka-GE"/>
        </w:rPr>
      </w:pPr>
      <w:r w:rsidRPr="003B24AC">
        <w:rPr>
          <w:rFonts w:ascii="Sylfaen" w:hAnsi="Sylfaen" w:cs="Sylfaen"/>
          <w:b/>
          <w:sz w:val="24"/>
          <w:szCs w:val="24"/>
          <w:lang w:val="ka-GE"/>
        </w:rPr>
        <w:lastRenderedPageBreak/>
        <w:t>დაგეგმილი პროექტები</w:t>
      </w:r>
      <w:r w:rsidR="00B8436C">
        <w:rPr>
          <w:rFonts w:ascii="Sylfaen" w:hAnsi="Sylfaen" w:cs="Sylfaen"/>
          <w:b/>
          <w:sz w:val="24"/>
          <w:szCs w:val="24"/>
          <w:lang w:val="ka-GE"/>
        </w:rPr>
        <w:t xml:space="preserve"> </w:t>
      </w:r>
      <w:r w:rsidR="00B8436C" w:rsidRPr="00B8436C">
        <w:rPr>
          <w:rFonts w:ascii="Sylfaen" w:hAnsi="Sylfaen" w:cs="Sylfaen"/>
          <w:sz w:val="24"/>
          <w:szCs w:val="24"/>
          <w:lang w:val="ka-GE"/>
        </w:rPr>
        <w:t>(დასახელება, მოკლე აღწერა, განხორციელების ვადები</w:t>
      </w:r>
      <w:r w:rsidR="0021542C">
        <w:rPr>
          <w:rFonts w:ascii="Sylfaen" w:hAnsi="Sylfaen" w:cs="Sylfaen"/>
          <w:sz w:val="24"/>
          <w:szCs w:val="24"/>
          <w:lang w:val="ka-GE"/>
        </w:rPr>
        <w:t>, აშშ-ის ჩართულობის ხარისხი/ფორმა</w:t>
      </w:r>
      <w:r w:rsidR="00B8436C" w:rsidRPr="00B8436C">
        <w:rPr>
          <w:rFonts w:ascii="Sylfaen" w:hAnsi="Sylfaen" w:cs="Sylfaen"/>
          <w:sz w:val="24"/>
          <w:szCs w:val="24"/>
          <w:lang w:val="ka-GE"/>
        </w:rPr>
        <w:t>)</w:t>
      </w:r>
      <w:r w:rsidRPr="00B8436C">
        <w:rPr>
          <w:rFonts w:ascii="Sylfaen" w:hAnsi="Sylfaen" w:cs="Sylfaen"/>
          <w:sz w:val="24"/>
          <w:szCs w:val="24"/>
          <w:lang w:val="ka-GE"/>
        </w:rPr>
        <w:t>:</w:t>
      </w:r>
      <w:r w:rsidRPr="003B24AC">
        <w:rPr>
          <w:rFonts w:ascii="Sylfaen" w:hAnsi="Sylfaen" w:cs="Sylfaen"/>
          <w:b/>
          <w:sz w:val="24"/>
          <w:szCs w:val="24"/>
          <w:lang w:val="ka-GE"/>
        </w:rPr>
        <w:t xml:space="preserve"> </w:t>
      </w:r>
      <w:r w:rsidRPr="003B24AC">
        <w:rPr>
          <w:rFonts w:ascii="Sylfaen" w:hAnsi="Sylfaen" w:cs="Sylfaen"/>
          <w:b/>
          <w:sz w:val="24"/>
          <w:szCs w:val="24"/>
          <w:lang w:val="ka-GE"/>
        </w:rPr>
        <w:tab/>
      </w:r>
    </w:p>
    <w:p w:rsidR="002B10CB" w:rsidRPr="00CB7EFD" w:rsidRDefault="00BA527B" w:rsidP="00CB7EFD">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იხ. დანართი 2</w:t>
      </w:r>
    </w:p>
    <w:p w:rsidR="002B10CB" w:rsidRPr="003B24AC" w:rsidRDefault="002B10CB" w:rsidP="00B8436C">
      <w:pPr>
        <w:pStyle w:val="ListParagraph"/>
        <w:tabs>
          <w:tab w:val="left" w:pos="1755"/>
        </w:tabs>
        <w:rPr>
          <w:rFonts w:ascii="Sylfaen" w:hAnsi="Sylfaen" w:cs="Sylfaen"/>
          <w:sz w:val="24"/>
          <w:szCs w:val="24"/>
          <w:lang w:val="ka-GE"/>
        </w:rPr>
      </w:pPr>
    </w:p>
    <w:p w:rsidR="002B10CB" w:rsidRPr="003B24AC" w:rsidRDefault="002B10CB" w:rsidP="002B10CB">
      <w:pPr>
        <w:shd w:val="clear" w:color="auto" w:fill="70AD47" w:themeFill="accent6"/>
        <w:tabs>
          <w:tab w:val="left" w:pos="1755"/>
          <w:tab w:val="right" w:pos="9360"/>
        </w:tabs>
        <w:rPr>
          <w:rFonts w:ascii="Sylfaen" w:hAnsi="Sylfaen" w:cs="Sylfaen"/>
          <w:b/>
          <w:sz w:val="24"/>
          <w:szCs w:val="24"/>
          <w:lang w:val="ka-GE"/>
        </w:rPr>
      </w:pPr>
      <w:r w:rsidRPr="003B24AC">
        <w:rPr>
          <w:rFonts w:ascii="Sylfaen" w:hAnsi="Sylfaen" w:cs="Sylfaen"/>
          <w:b/>
          <w:sz w:val="24"/>
          <w:szCs w:val="24"/>
          <w:lang w:val="ka-GE"/>
        </w:rPr>
        <w:t>აშშ-ის მხარესთან</w:t>
      </w:r>
      <w:r w:rsidR="00486FC1">
        <w:rPr>
          <w:rFonts w:ascii="Sylfaen" w:hAnsi="Sylfaen" w:cs="Sylfaen"/>
          <w:b/>
          <w:sz w:val="24"/>
          <w:szCs w:val="24"/>
          <w:lang w:val="ka-GE"/>
        </w:rPr>
        <w:t xml:space="preserve"> კონკრეტული</w:t>
      </w:r>
      <w:r w:rsidRPr="003B24AC">
        <w:rPr>
          <w:rFonts w:ascii="Sylfaen" w:hAnsi="Sylfaen" w:cs="Sylfaen"/>
          <w:b/>
          <w:sz w:val="24"/>
          <w:szCs w:val="24"/>
          <w:lang w:val="ka-GE"/>
        </w:rPr>
        <w:t xml:space="preserve"> თხოვნები</w:t>
      </w:r>
      <w:r w:rsidR="0021542C">
        <w:rPr>
          <w:rFonts w:ascii="Sylfaen" w:hAnsi="Sylfaen" w:cs="Sylfaen"/>
          <w:b/>
          <w:sz w:val="24"/>
          <w:szCs w:val="24"/>
          <w:lang w:val="ka-GE"/>
        </w:rPr>
        <w:t xml:space="preserve"> </w:t>
      </w:r>
      <w:r w:rsidR="0021542C" w:rsidRPr="001D2B0B">
        <w:rPr>
          <w:rFonts w:ascii="Sylfaen" w:hAnsi="Sylfaen" w:cs="Sylfaen"/>
          <w:sz w:val="24"/>
          <w:szCs w:val="24"/>
          <w:lang w:val="ka-GE"/>
        </w:rPr>
        <w:t>(მოკლე მესიჯი ინგლისურ ენაზე</w:t>
      </w:r>
      <w:r w:rsidR="0021542C">
        <w:rPr>
          <w:rFonts w:ascii="Sylfaen" w:hAnsi="Sylfaen" w:cs="Sylfaen"/>
          <w:b/>
          <w:sz w:val="24"/>
          <w:szCs w:val="24"/>
          <w:lang w:val="ka-GE"/>
        </w:rPr>
        <w:t>)</w:t>
      </w:r>
      <w:r w:rsidRPr="003B24AC">
        <w:rPr>
          <w:rFonts w:ascii="Sylfaen" w:hAnsi="Sylfaen" w:cs="Sylfaen"/>
          <w:b/>
          <w:sz w:val="24"/>
          <w:szCs w:val="24"/>
          <w:lang w:val="ka-GE"/>
        </w:rPr>
        <w:t>:</w:t>
      </w:r>
      <w:r w:rsidRPr="003B24AC">
        <w:rPr>
          <w:rFonts w:ascii="Sylfaen" w:hAnsi="Sylfaen" w:cs="Sylfaen"/>
          <w:b/>
          <w:sz w:val="24"/>
          <w:szCs w:val="24"/>
          <w:lang w:val="ka-GE"/>
        </w:rPr>
        <w:tab/>
      </w:r>
    </w:p>
    <w:p w:rsidR="00780AC9" w:rsidRPr="00780AC9" w:rsidRDefault="00780AC9" w:rsidP="00780AC9">
      <w:pPr>
        <w:pStyle w:val="ListParagraph"/>
        <w:numPr>
          <w:ilvl w:val="0"/>
          <w:numId w:val="2"/>
        </w:numPr>
        <w:tabs>
          <w:tab w:val="left" w:pos="1755"/>
        </w:tabs>
        <w:rPr>
          <w:rFonts w:ascii="Sylfaen" w:hAnsi="Sylfaen" w:cs="Sylfaen"/>
          <w:sz w:val="24"/>
          <w:szCs w:val="24"/>
          <w:lang w:val="ka-GE"/>
        </w:rPr>
      </w:pPr>
      <w:r w:rsidRPr="00780AC9">
        <w:rPr>
          <w:rFonts w:ascii="Sylfaen" w:hAnsi="Sylfaen" w:cs="Sylfaen"/>
          <w:sz w:val="24"/>
          <w:szCs w:val="24"/>
          <w:lang w:val="ka-GE"/>
        </w:rPr>
        <w:t xml:space="preserve">  NCDC / Lugar Center’s – to become a Center of Excellence in fundamental and applied bio-medical and bio-technological sciences; to become a regional hub of trainings; to provide external control for public health programs; to be actively involved in GHSA action packages</w:t>
      </w:r>
      <w:r w:rsidR="00CB7EFD">
        <w:rPr>
          <w:rFonts w:ascii="Sylfaen" w:hAnsi="Sylfaen" w:cs="Sylfaen"/>
          <w:sz w:val="24"/>
          <w:szCs w:val="24"/>
          <w:lang w:val="ka-GE"/>
        </w:rPr>
        <w:t>;</w:t>
      </w:r>
    </w:p>
    <w:p w:rsidR="00780AC9" w:rsidRPr="00780AC9" w:rsidRDefault="00780AC9" w:rsidP="00780AC9">
      <w:pPr>
        <w:pStyle w:val="ListParagraph"/>
        <w:tabs>
          <w:tab w:val="left" w:pos="1755"/>
        </w:tabs>
        <w:rPr>
          <w:rFonts w:ascii="Sylfaen" w:hAnsi="Sylfaen" w:cs="Sylfaen"/>
          <w:sz w:val="24"/>
          <w:szCs w:val="24"/>
          <w:lang w:val="ka-GE"/>
        </w:rPr>
      </w:pPr>
    </w:p>
    <w:p w:rsidR="00780AC9" w:rsidRPr="00780AC9" w:rsidRDefault="00780AC9" w:rsidP="00780AC9">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 xml:space="preserve">2.  </w:t>
      </w:r>
      <w:r w:rsidRPr="00780AC9">
        <w:rPr>
          <w:rFonts w:ascii="Sylfaen" w:hAnsi="Sylfaen" w:cs="Sylfaen"/>
          <w:sz w:val="24"/>
          <w:szCs w:val="24"/>
          <w:lang w:val="ka-GE"/>
        </w:rPr>
        <w:t xml:space="preserve"> To enhance scientific diplomacy on international level, including promotion of local scientists and provide their access to the latest scientific trends in molecular biology, human genomics, lab testing methodologies etc.</w:t>
      </w:r>
    </w:p>
    <w:p w:rsidR="00780AC9" w:rsidRPr="00780AC9" w:rsidRDefault="00780AC9" w:rsidP="00780AC9">
      <w:pPr>
        <w:pStyle w:val="ListParagraph"/>
        <w:tabs>
          <w:tab w:val="left" w:pos="1755"/>
        </w:tabs>
        <w:rPr>
          <w:rFonts w:ascii="Sylfaen" w:hAnsi="Sylfaen" w:cs="Sylfaen"/>
          <w:sz w:val="24"/>
          <w:szCs w:val="24"/>
          <w:lang w:val="ka-GE"/>
        </w:rPr>
      </w:pPr>
    </w:p>
    <w:p w:rsidR="002B10CB" w:rsidRPr="003B24AC" w:rsidRDefault="00780AC9" w:rsidP="00780AC9">
      <w:pPr>
        <w:pStyle w:val="ListParagraph"/>
        <w:numPr>
          <w:ilvl w:val="0"/>
          <w:numId w:val="2"/>
        </w:numPr>
        <w:tabs>
          <w:tab w:val="left" w:pos="1755"/>
        </w:tabs>
        <w:rPr>
          <w:rFonts w:ascii="Sylfaen" w:hAnsi="Sylfaen" w:cs="Sylfaen"/>
          <w:sz w:val="24"/>
          <w:szCs w:val="24"/>
          <w:lang w:val="ka-GE"/>
        </w:rPr>
      </w:pPr>
      <w:r>
        <w:rPr>
          <w:rFonts w:ascii="Sylfaen" w:hAnsi="Sylfaen" w:cs="Sylfaen"/>
          <w:sz w:val="24"/>
          <w:szCs w:val="24"/>
          <w:lang w:val="ka-GE"/>
        </w:rPr>
        <w:t xml:space="preserve">3.  </w:t>
      </w:r>
      <w:r w:rsidRPr="00780AC9">
        <w:rPr>
          <w:rFonts w:ascii="Sylfaen" w:hAnsi="Sylfaen" w:cs="Sylfaen"/>
          <w:sz w:val="24"/>
          <w:szCs w:val="24"/>
          <w:lang w:val="ka-GE"/>
        </w:rPr>
        <w:t>To strengthen informational technology  - create new electronic modules for management of public health needs under the unified electronic system</w:t>
      </w:r>
      <w:r w:rsidR="00CB7EFD">
        <w:rPr>
          <w:rFonts w:ascii="Sylfaen" w:hAnsi="Sylfaen" w:cs="Sylfaen"/>
          <w:sz w:val="24"/>
          <w:szCs w:val="24"/>
          <w:lang w:val="ka-GE"/>
        </w:rPr>
        <w:t>.</w:t>
      </w:r>
    </w:p>
    <w:p w:rsidR="00B8436C" w:rsidRPr="0021542C" w:rsidRDefault="00B8436C" w:rsidP="00780AC9">
      <w:pPr>
        <w:pStyle w:val="ListParagraph"/>
        <w:tabs>
          <w:tab w:val="left" w:pos="1755"/>
        </w:tabs>
        <w:rPr>
          <w:rFonts w:ascii="Sylfaen" w:hAnsi="Sylfaen" w:cs="Sylfaen"/>
          <w:sz w:val="24"/>
          <w:szCs w:val="24"/>
          <w:lang w:val="ka-GE"/>
        </w:rPr>
      </w:pPr>
    </w:p>
    <w:p w:rsidR="00B8436C" w:rsidRDefault="00B8436C" w:rsidP="009C5B99">
      <w:pPr>
        <w:shd w:val="clear" w:color="auto" w:fill="70AD47" w:themeFill="accent6"/>
        <w:rPr>
          <w:rFonts w:ascii="Sylfaen" w:hAnsi="Sylfaen"/>
          <w:bCs/>
          <w:lang w:val="ka-GE"/>
        </w:rPr>
      </w:pPr>
      <w:r w:rsidRPr="00B8436C">
        <w:rPr>
          <w:rFonts w:ascii="Sylfaen" w:hAnsi="Sylfaen"/>
          <w:b/>
          <w:bCs/>
          <w:lang w:val="ka-GE"/>
        </w:rPr>
        <w:t>აშშ-</w:t>
      </w:r>
      <w:r w:rsidR="0021542C">
        <w:rPr>
          <w:rFonts w:ascii="Sylfaen" w:hAnsi="Sylfaen"/>
          <w:b/>
          <w:bCs/>
          <w:lang w:val="ka-GE"/>
        </w:rPr>
        <w:t>ი</w:t>
      </w:r>
      <w:r w:rsidRPr="00B8436C">
        <w:rPr>
          <w:rFonts w:ascii="Sylfaen" w:hAnsi="Sylfaen"/>
          <w:b/>
          <w:bCs/>
          <w:lang w:val="ka-GE"/>
        </w:rPr>
        <w:t>ს მხრიდან გამოყოფილი ფინანსური დახმარება</w:t>
      </w:r>
      <w:r>
        <w:rPr>
          <w:rFonts w:ascii="Sylfaen" w:hAnsi="Sylfaen"/>
          <w:b/>
          <w:bCs/>
          <w:lang w:val="ka-GE"/>
        </w:rPr>
        <w:t xml:space="preserve"> </w:t>
      </w:r>
      <w:r w:rsidR="001D2B0B">
        <w:rPr>
          <w:rFonts w:ascii="Sylfaen" w:hAnsi="Sylfaen"/>
          <w:bCs/>
          <w:lang w:val="ka-GE"/>
        </w:rPr>
        <w:t>(</w:t>
      </w:r>
      <w:r w:rsidR="009C5B99" w:rsidRPr="001D2B0B">
        <w:rPr>
          <w:rFonts w:ascii="Sylfaen" w:hAnsi="Sylfaen"/>
          <w:bCs/>
          <w:lang w:val="ka-GE"/>
        </w:rPr>
        <w:t>ჯამური</w:t>
      </w:r>
      <w:r w:rsidR="0021542C" w:rsidRPr="001D2B0B">
        <w:rPr>
          <w:rFonts w:ascii="Sylfaen" w:hAnsi="Sylfaen"/>
          <w:bCs/>
          <w:lang w:val="ka-GE"/>
        </w:rPr>
        <w:t>, სფეროების/სექტორების მითითებით</w:t>
      </w:r>
      <w:r w:rsidR="001D2B0B" w:rsidRPr="001D2B0B">
        <w:rPr>
          <w:rFonts w:ascii="Sylfaen" w:hAnsi="Sylfaen"/>
          <w:bCs/>
          <w:lang w:val="ka-GE"/>
        </w:rPr>
        <w:t>).</w:t>
      </w:r>
    </w:p>
    <w:p w:rsidR="0049643C" w:rsidRPr="00D47212" w:rsidRDefault="00C745BA" w:rsidP="00D47212">
      <w:pPr>
        <w:pStyle w:val="NoSpacing"/>
        <w:jc w:val="both"/>
        <w:rPr>
          <w:rFonts w:ascii="Sylfaen" w:hAnsi="Sylfaen" w:cs="Sylfaen"/>
          <w:sz w:val="24"/>
          <w:szCs w:val="24"/>
          <w:lang w:val="ka-GE"/>
        </w:rPr>
      </w:pPr>
      <w:r w:rsidRPr="00D47212">
        <w:rPr>
          <w:rFonts w:ascii="Sylfaen" w:hAnsi="Sylfaen" w:cs="Sylfaen"/>
          <w:sz w:val="24"/>
          <w:szCs w:val="24"/>
          <w:lang w:val="ka-GE"/>
        </w:rPr>
        <w:t xml:space="preserve">350 მლნ. აშშ დოლარი - ერთიანი ლაბორატორიული და ეპიდზედამხედველობის ქსელის შექმნა </w:t>
      </w:r>
      <w:r w:rsidR="006B13B4" w:rsidRPr="00D47212">
        <w:rPr>
          <w:rFonts w:ascii="Sylfaen" w:hAnsi="Sylfaen" w:cs="Sylfaen"/>
          <w:sz w:val="24"/>
          <w:szCs w:val="24"/>
          <w:lang w:val="ka-GE"/>
        </w:rPr>
        <w:t>ჯანდაცვისა და სოფლის მეურნეობის სფეროებში; ლუგარის ცენტრის მშენებლობა და აღჭურვა; ადამიანური რესურსების განვითარება; სამეცნიერო-კვლევითი პროექტები</w:t>
      </w:r>
    </w:p>
    <w:sectPr w:rsidR="0049643C" w:rsidRPr="00D472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94" w:rsidRDefault="00DB7B94" w:rsidP="002B10CB">
      <w:pPr>
        <w:spacing w:after="0" w:line="240" w:lineRule="auto"/>
      </w:pPr>
      <w:r>
        <w:separator/>
      </w:r>
    </w:p>
  </w:endnote>
  <w:endnote w:type="continuationSeparator" w:id="0">
    <w:p w:rsidR="00DB7B94" w:rsidRDefault="00DB7B94" w:rsidP="002B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94" w:rsidRDefault="00DB7B94" w:rsidP="002B10CB">
      <w:pPr>
        <w:spacing w:after="0" w:line="240" w:lineRule="auto"/>
      </w:pPr>
      <w:r>
        <w:separator/>
      </w:r>
    </w:p>
  </w:footnote>
  <w:footnote w:type="continuationSeparator" w:id="0">
    <w:p w:rsidR="00DB7B94" w:rsidRDefault="00DB7B94" w:rsidP="002B1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0CB" w:rsidRDefault="002B10CB">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0CB" w:rsidRPr="002B10CB" w:rsidRDefault="002B10CB">
                          <w:pPr>
                            <w:spacing w:after="0" w:line="240" w:lineRule="auto"/>
                            <w:jc w:val="right"/>
                            <w:rPr>
                              <w:rFonts w:ascii="Sylfaen" w:hAnsi="Sylfaen"/>
                              <w:noProof/>
                              <w:lang w:val="ka-GE"/>
                            </w:rPr>
                          </w:pPr>
                          <w:r>
                            <w:rPr>
                              <w:rFonts w:ascii="Sylfaen" w:hAnsi="Sylfaen"/>
                              <w:noProof/>
                              <w:lang w:val="ka-GE"/>
                            </w:rPr>
                            <w:t>საგარეო საქმეთა სამინისტრო</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B10CB" w:rsidRPr="002B10CB" w:rsidRDefault="002B10CB">
                    <w:pPr>
                      <w:spacing w:after="0" w:line="240" w:lineRule="auto"/>
                      <w:jc w:val="right"/>
                      <w:rPr>
                        <w:rFonts w:ascii="Sylfaen" w:hAnsi="Sylfaen"/>
                        <w:noProof/>
                        <w:lang w:val="ka-GE"/>
                      </w:rPr>
                    </w:pPr>
                    <w:r>
                      <w:rPr>
                        <w:rFonts w:ascii="Sylfaen" w:hAnsi="Sylfaen"/>
                        <w:noProof/>
                        <w:lang w:val="ka-GE"/>
                      </w:rPr>
                      <w:t>საგარეო საქმეთა სამინისტრო</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B10CB" w:rsidRDefault="002B10CB">
                          <w:pPr>
                            <w:spacing w:after="0" w:line="240" w:lineRule="auto"/>
                            <w:rPr>
                              <w:color w:val="FFFFFF" w:themeColor="background1"/>
                            </w:rPr>
                          </w:pPr>
                          <w:r>
                            <w:fldChar w:fldCharType="begin"/>
                          </w:r>
                          <w:r>
                            <w:instrText xml:space="preserve"> PAGE   \* MERGEFORMAT </w:instrText>
                          </w:r>
                          <w:r>
                            <w:fldChar w:fldCharType="separate"/>
                          </w:r>
                          <w:r w:rsidR="00A55944" w:rsidRPr="00A5594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B10CB" w:rsidRDefault="002B10CB">
                    <w:pPr>
                      <w:spacing w:after="0" w:line="240" w:lineRule="auto"/>
                      <w:rPr>
                        <w:color w:val="FFFFFF" w:themeColor="background1"/>
                      </w:rPr>
                    </w:pPr>
                    <w:r>
                      <w:fldChar w:fldCharType="begin"/>
                    </w:r>
                    <w:r>
                      <w:instrText xml:space="preserve"> PAGE   \* MERGEFORMAT </w:instrText>
                    </w:r>
                    <w:r>
                      <w:fldChar w:fldCharType="separate"/>
                    </w:r>
                    <w:r w:rsidR="00A55944" w:rsidRPr="00A5594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F1C81"/>
    <w:multiLevelType w:val="hybridMultilevel"/>
    <w:tmpl w:val="4462CB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A32B6"/>
    <w:multiLevelType w:val="hybridMultilevel"/>
    <w:tmpl w:val="3EA6C13E"/>
    <w:lvl w:ilvl="0" w:tplc="0437000B">
      <w:start w:val="1"/>
      <w:numFmt w:val="bullet"/>
      <w:lvlText w:val=""/>
      <w:lvlJc w:val="left"/>
      <w:pPr>
        <w:ind w:left="502" w:hanging="360"/>
      </w:pPr>
      <w:rPr>
        <w:rFonts w:ascii="Wingdings" w:hAnsi="Wingdings" w:hint="default"/>
      </w:rPr>
    </w:lvl>
    <w:lvl w:ilvl="1" w:tplc="04370003" w:tentative="1">
      <w:start w:val="1"/>
      <w:numFmt w:val="bullet"/>
      <w:lvlText w:val="o"/>
      <w:lvlJc w:val="left"/>
      <w:pPr>
        <w:ind w:left="1222" w:hanging="360"/>
      </w:pPr>
      <w:rPr>
        <w:rFonts w:ascii="Courier New" w:hAnsi="Courier New" w:hint="default"/>
      </w:rPr>
    </w:lvl>
    <w:lvl w:ilvl="2" w:tplc="04370005" w:tentative="1">
      <w:start w:val="1"/>
      <w:numFmt w:val="bullet"/>
      <w:lvlText w:val=""/>
      <w:lvlJc w:val="left"/>
      <w:pPr>
        <w:ind w:left="1942" w:hanging="360"/>
      </w:pPr>
      <w:rPr>
        <w:rFonts w:ascii="Wingdings" w:hAnsi="Wingdings" w:hint="default"/>
      </w:rPr>
    </w:lvl>
    <w:lvl w:ilvl="3" w:tplc="04370001" w:tentative="1">
      <w:start w:val="1"/>
      <w:numFmt w:val="bullet"/>
      <w:lvlText w:val=""/>
      <w:lvlJc w:val="left"/>
      <w:pPr>
        <w:ind w:left="2662" w:hanging="360"/>
      </w:pPr>
      <w:rPr>
        <w:rFonts w:ascii="Symbol" w:hAnsi="Symbol" w:hint="default"/>
      </w:rPr>
    </w:lvl>
    <w:lvl w:ilvl="4" w:tplc="04370003" w:tentative="1">
      <w:start w:val="1"/>
      <w:numFmt w:val="bullet"/>
      <w:lvlText w:val="o"/>
      <w:lvlJc w:val="left"/>
      <w:pPr>
        <w:ind w:left="3382" w:hanging="360"/>
      </w:pPr>
      <w:rPr>
        <w:rFonts w:ascii="Courier New" w:hAnsi="Courier New" w:hint="default"/>
      </w:rPr>
    </w:lvl>
    <w:lvl w:ilvl="5" w:tplc="04370005" w:tentative="1">
      <w:start w:val="1"/>
      <w:numFmt w:val="bullet"/>
      <w:lvlText w:val=""/>
      <w:lvlJc w:val="left"/>
      <w:pPr>
        <w:ind w:left="4102" w:hanging="360"/>
      </w:pPr>
      <w:rPr>
        <w:rFonts w:ascii="Wingdings" w:hAnsi="Wingdings" w:hint="default"/>
      </w:rPr>
    </w:lvl>
    <w:lvl w:ilvl="6" w:tplc="04370001" w:tentative="1">
      <w:start w:val="1"/>
      <w:numFmt w:val="bullet"/>
      <w:lvlText w:val=""/>
      <w:lvlJc w:val="left"/>
      <w:pPr>
        <w:ind w:left="4822" w:hanging="360"/>
      </w:pPr>
      <w:rPr>
        <w:rFonts w:ascii="Symbol" w:hAnsi="Symbol" w:hint="default"/>
      </w:rPr>
    </w:lvl>
    <w:lvl w:ilvl="7" w:tplc="04370003" w:tentative="1">
      <w:start w:val="1"/>
      <w:numFmt w:val="bullet"/>
      <w:lvlText w:val="o"/>
      <w:lvlJc w:val="left"/>
      <w:pPr>
        <w:ind w:left="5542" w:hanging="360"/>
      </w:pPr>
      <w:rPr>
        <w:rFonts w:ascii="Courier New" w:hAnsi="Courier New" w:hint="default"/>
      </w:rPr>
    </w:lvl>
    <w:lvl w:ilvl="8" w:tplc="04370005" w:tentative="1">
      <w:start w:val="1"/>
      <w:numFmt w:val="bullet"/>
      <w:lvlText w:val=""/>
      <w:lvlJc w:val="left"/>
      <w:pPr>
        <w:ind w:left="6262" w:hanging="360"/>
      </w:pPr>
      <w:rPr>
        <w:rFonts w:ascii="Wingdings" w:hAnsi="Wingdings" w:hint="default"/>
      </w:rPr>
    </w:lvl>
  </w:abstractNum>
  <w:abstractNum w:abstractNumId="3">
    <w:nsid w:val="271B7D07"/>
    <w:multiLevelType w:val="hybridMultilevel"/>
    <w:tmpl w:val="462456CE"/>
    <w:lvl w:ilvl="0" w:tplc="B6B260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9696E"/>
    <w:multiLevelType w:val="hybridMultilevel"/>
    <w:tmpl w:val="BEF43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0F08C7"/>
    <w:multiLevelType w:val="hybridMultilevel"/>
    <w:tmpl w:val="06148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29105B"/>
    <w:multiLevelType w:val="hybridMultilevel"/>
    <w:tmpl w:val="7CCE767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91"/>
    <w:rsid w:val="0001229E"/>
    <w:rsid w:val="0006170A"/>
    <w:rsid w:val="000B25BE"/>
    <w:rsid w:val="000D4B7B"/>
    <w:rsid w:val="000E32FE"/>
    <w:rsid w:val="00113075"/>
    <w:rsid w:val="001829E2"/>
    <w:rsid w:val="00182C44"/>
    <w:rsid w:val="00197566"/>
    <w:rsid w:val="001B4461"/>
    <w:rsid w:val="001D2B0B"/>
    <w:rsid w:val="002037E0"/>
    <w:rsid w:val="0021542C"/>
    <w:rsid w:val="00224D34"/>
    <w:rsid w:val="002848D2"/>
    <w:rsid w:val="002A4C5C"/>
    <w:rsid w:val="002B10CB"/>
    <w:rsid w:val="003067BC"/>
    <w:rsid w:val="00340754"/>
    <w:rsid w:val="00344D3F"/>
    <w:rsid w:val="003B24AC"/>
    <w:rsid w:val="003D3164"/>
    <w:rsid w:val="003F515C"/>
    <w:rsid w:val="00486FC1"/>
    <w:rsid w:val="0049643C"/>
    <w:rsid w:val="004A2A7F"/>
    <w:rsid w:val="004E68B3"/>
    <w:rsid w:val="00543B70"/>
    <w:rsid w:val="005574AE"/>
    <w:rsid w:val="00566072"/>
    <w:rsid w:val="005B57E6"/>
    <w:rsid w:val="005B6F5B"/>
    <w:rsid w:val="005B7A78"/>
    <w:rsid w:val="005E5A4A"/>
    <w:rsid w:val="00603B1B"/>
    <w:rsid w:val="00624F4C"/>
    <w:rsid w:val="006813F0"/>
    <w:rsid w:val="006B13B4"/>
    <w:rsid w:val="00725363"/>
    <w:rsid w:val="007668C3"/>
    <w:rsid w:val="00777DE8"/>
    <w:rsid w:val="00780AC9"/>
    <w:rsid w:val="00811FE7"/>
    <w:rsid w:val="00814DF5"/>
    <w:rsid w:val="008452D9"/>
    <w:rsid w:val="00845D0D"/>
    <w:rsid w:val="008D7BCF"/>
    <w:rsid w:val="009140C6"/>
    <w:rsid w:val="009C5B99"/>
    <w:rsid w:val="009F6844"/>
    <w:rsid w:val="00A55944"/>
    <w:rsid w:val="00A62154"/>
    <w:rsid w:val="00A826D0"/>
    <w:rsid w:val="00AC0397"/>
    <w:rsid w:val="00AC2B4A"/>
    <w:rsid w:val="00AF2F4B"/>
    <w:rsid w:val="00AF5F91"/>
    <w:rsid w:val="00B543DE"/>
    <w:rsid w:val="00B70B49"/>
    <w:rsid w:val="00B8436C"/>
    <w:rsid w:val="00BA527B"/>
    <w:rsid w:val="00BA7597"/>
    <w:rsid w:val="00C02547"/>
    <w:rsid w:val="00C33255"/>
    <w:rsid w:val="00C50820"/>
    <w:rsid w:val="00C63A91"/>
    <w:rsid w:val="00C745BA"/>
    <w:rsid w:val="00CB02BC"/>
    <w:rsid w:val="00CB7EFD"/>
    <w:rsid w:val="00CE3194"/>
    <w:rsid w:val="00D00442"/>
    <w:rsid w:val="00D40E37"/>
    <w:rsid w:val="00D42120"/>
    <w:rsid w:val="00D47212"/>
    <w:rsid w:val="00DA4207"/>
    <w:rsid w:val="00DB7B94"/>
    <w:rsid w:val="00DD24FE"/>
    <w:rsid w:val="00E44EED"/>
    <w:rsid w:val="00E64FF5"/>
    <w:rsid w:val="00E94B25"/>
    <w:rsid w:val="00E9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B10CB"/>
    <w:pPr>
      <w:ind w:left="720"/>
      <w:contextualSpacing/>
    </w:pPr>
  </w:style>
  <w:style w:type="paragraph" w:styleId="Header">
    <w:name w:val="header"/>
    <w:basedOn w:val="Normal"/>
    <w:link w:val="HeaderChar"/>
    <w:uiPriority w:val="99"/>
    <w:unhideWhenUsed/>
    <w:rsid w:val="002B1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CB"/>
  </w:style>
  <w:style w:type="paragraph" w:styleId="Footer">
    <w:name w:val="footer"/>
    <w:basedOn w:val="Normal"/>
    <w:link w:val="FooterChar"/>
    <w:uiPriority w:val="99"/>
    <w:unhideWhenUsed/>
    <w:rsid w:val="002B1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CB"/>
  </w:style>
  <w:style w:type="paragraph" w:styleId="BalloonText">
    <w:name w:val="Balloon Text"/>
    <w:basedOn w:val="Normal"/>
    <w:link w:val="BalloonTextChar"/>
    <w:uiPriority w:val="99"/>
    <w:semiHidden/>
    <w:unhideWhenUsed/>
    <w:rsid w:val="0019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66"/>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B02BC"/>
  </w:style>
  <w:style w:type="paragraph" w:styleId="NoSpacing">
    <w:name w:val="No Spacing"/>
    <w:uiPriority w:val="1"/>
    <w:qFormat/>
    <w:rsid w:val="00E44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2B10CB"/>
    <w:pPr>
      <w:ind w:left="720"/>
      <w:contextualSpacing/>
    </w:pPr>
  </w:style>
  <w:style w:type="paragraph" w:styleId="Header">
    <w:name w:val="header"/>
    <w:basedOn w:val="Normal"/>
    <w:link w:val="HeaderChar"/>
    <w:uiPriority w:val="99"/>
    <w:unhideWhenUsed/>
    <w:rsid w:val="002B1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CB"/>
  </w:style>
  <w:style w:type="paragraph" w:styleId="Footer">
    <w:name w:val="footer"/>
    <w:basedOn w:val="Normal"/>
    <w:link w:val="FooterChar"/>
    <w:uiPriority w:val="99"/>
    <w:unhideWhenUsed/>
    <w:rsid w:val="002B1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CB"/>
  </w:style>
  <w:style w:type="paragraph" w:styleId="BalloonText">
    <w:name w:val="Balloon Text"/>
    <w:basedOn w:val="Normal"/>
    <w:link w:val="BalloonTextChar"/>
    <w:uiPriority w:val="99"/>
    <w:semiHidden/>
    <w:unhideWhenUsed/>
    <w:rsid w:val="00197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66"/>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B02BC"/>
  </w:style>
  <w:style w:type="paragraph" w:styleId="NoSpacing">
    <w:name w:val="No Spacing"/>
    <w:uiPriority w:val="1"/>
    <w:qFormat/>
    <w:rsid w:val="00E44E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144D-5959-4CD0-B299-2E16A72F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Mikiashvili</dc:creator>
  <cp:lastModifiedBy>Mariana Mkurnali</cp:lastModifiedBy>
  <cp:revision>2</cp:revision>
  <cp:lastPrinted>2018-02-12T14:38:00Z</cp:lastPrinted>
  <dcterms:created xsi:type="dcterms:W3CDTF">2018-02-16T11:08:00Z</dcterms:created>
  <dcterms:modified xsi:type="dcterms:W3CDTF">2018-02-16T11:08:00Z</dcterms:modified>
</cp:coreProperties>
</file>