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46F4EB" w14:textId="2D91E186" w:rsidR="00BB582F" w:rsidRDefault="00F73EB1" w:rsidP="00E2230E">
      <w:pPr>
        <w:jc w:val="center"/>
        <w:rPr>
          <w:b/>
          <w:bCs/>
          <w:sz w:val="28"/>
          <w:szCs w:val="28"/>
          <w:lang w:val="en-GB"/>
        </w:rPr>
      </w:pPr>
      <w:bookmarkStart w:id="0" w:name="_GoBack"/>
      <w:bookmarkEnd w:id="0"/>
      <w:r w:rsidRPr="00C969B7">
        <w:rPr>
          <w:b/>
          <w:bCs/>
          <w:sz w:val="28"/>
          <w:szCs w:val="28"/>
          <w:lang w:val="en-GB"/>
        </w:rPr>
        <w:t>Strategic purchasing strategy</w:t>
      </w:r>
      <w:r w:rsidR="00A10B44">
        <w:rPr>
          <w:b/>
          <w:bCs/>
          <w:sz w:val="28"/>
          <w:szCs w:val="28"/>
          <w:lang w:val="en-GB"/>
        </w:rPr>
        <w:t xml:space="preserve"> for Georgia</w:t>
      </w:r>
      <w:r w:rsidR="009C53DC" w:rsidRPr="00C969B7">
        <w:rPr>
          <w:rStyle w:val="FootnoteReference"/>
          <w:b/>
          <w:bCs/>
          <w:sz w:val="28"/>
          <w:szCs w:val="28"/>
          <w:lang w:val="en-GB"/>
        </w:rPr>
        <w:footnoteReference w:id="1"/>
      </w:r>
    </w:p>
    <w:p w14:paraId="4B35726F" w14:textId="30103779" w:rsidR="00B860C2" w:rsidRDefault="00B860C2" w:rsidP="00E2230E">
      <w:pPr>
        <w:jc w:val="center"/>
        <w:rPr>
          <w:b/>
          <w:bCs/>
          <w:sz w:val="28"/>
          <w:szCs w:val="28"/>
          <w:lang w:val="en-GB"/>
        </w:rPr>
      </w:pPr>
      <w:r>
        <w:rPr>
          <w:b/>
          <w:bCs/>
          <w:sz w:val="28"/>
          <w:szCs w:val="28"/>
          <w:lang w:val="en-GB"/>
        </w:rPr>
        <w:t xml:space="preserve">2018 </w:t>
      </w:r>
      <w:r w:rsidR="0076077A">
        <w:rPr>
          <w:b/>
          <w:bCs/>
          <w:sz w:val="28"/>
          <w:szCs w:val="28"/>
          <w:lang w:val="en-GB"/>
        </w:rPr>
        <w:t>–</w:t>
      </w:r>
      <w:r>
        <w:rPr>
          <w:b/>
          <w:bCs/>
          <w:sz w:val="28"/>
          <w:szCs w:val="28"/>
          <w:lang w:val="en-GB"/>
        </w:rPr>
        <w:t xml:space="preserve"> </w:t>
      </w:r>
      <w:r w:rsidR="0076077A" w:rsidRPr="00FF3E37">
        <w:rPr>
          <w:b/>
          <w:bCs/>
          <w:sz w:val="28"/>
          <w:szCs w:val="28"/>
          <w:highlight w:val="lightGray"/>
          <w:lang w:val="en-GB"/>
        </w:rPr>
        <w:t>2020</w:t>
      </w:r>
    </w:p>
    <w:p w14:paraId="6638EEE7" w14:textId="77777777" w:rsidR="00AE59B4" w:rsidRDefault="00AE59B4" w:rsidP="004279C7">
      <w:pPr>
        <w:jc w:val="center"/>
        <w:rPr>
          <w:b/>
          <w:bCs/>
          <w:lang w:val="en-GB"/>
        </w:rPr>
      </w:pPr>
    </w:p>
    <w:p w14:paraId="3131EFEE" w14:textId="77777777" w:rsidR="00AE59B4" w:rsidRDefault="005B429A" w:rsidP="004279C7">
      <w:pPr>
        <w:jc w:val="center"/>
        <w:rPr>
          <w:b/>
          <w:bCs/>
          <w:lang w:val="en-GB"/>
        </w:rPr>
      </w:pPr>
      <w:r w:rsidRPr="004279C7">
        <w:rPr>
          <w:b/>
          <w:bCs/>
          <w:lang w:val="en-GB"/>
        </w:rPr>
        <w:t xml:space="preserve">DRAFT </w:t>
      </w:r>
    </w:p>
    <w:p w14:paraId="7E487305" w14:textId="77777777" w:rsidR="00AE59B4" w:rsidRDefault="00AE59B4" w:rsidP="004279C7">
      <w:pPr>
        <w:jc w:val="center"/>
        <w:rPr>
          <w:b/>
          <w:bCs/>
          <w:lang w:val="en-GB"/>
        </w:rPr>
      </w:pPr>
    </w:p>
    <w:p w14:paraId="1EE448AA" w14:textId="2C0CD304" w:rsidR="00F72EA7" w:rsidRPr="00DC1DA5" w:rsidRDefault="005B429A" w:rsidP="00DC1DA5">
      <w:pPr>
        <w:jc w:val="center"/>
        <w:rPr>
          <w:b/>
          <w:bCs/>
          <w:lang w:val="en-GB"/>
        </w:rPr>
      </w:pPr>
      <w:r w:rsidRPr="004279C7">
        <w:rPr>
          <w:b/>
          <w:bCs/>
          <w:lang w:val="en-GB"/>
        </w:rPr>
        <w:t xml:space="preserve">JUNE </w:t>
      </w:r>
      <w:r w:rsidR="007A7402" w:rsidRPr="004279C7">
        <w:rPr>
          <w:b/>
          <w:bCs/>
          <w:lang w:val="en-GB"/>
        </w:rPr>
        <w:t>7</w:t>
      </w:r>
      <w:r w:rsidRPr="004279C7">
        <w:rPr>
          <w:b/>
          <w:bCs/>
          <w:lang w:val="en-GB"/>
        </w:rPr>
        <w:t>, 2018</w:t>
      </w:r>
    </w:p>
    <w:p w14:paraId="5022B5EE" w14:textId="77777777" w:rsidR="00F72EA7" w:rsidRPr="00FF3E37" w:rsidRDefault="00F72EA7" w:rsidP="000B547D">
      <w:pPr>
        <w:jc w:val="both"/>
        <w:rPr>
          <w:sz w:val="22"/>
          <w:szCs w:val="22"/>
          <w:lang w:val="en-GB"/>
        </w:rPr>
      </w:pPr>
    </w:p>
    <w:p w14:paraId="23671029" w14:textId="77777777" w:rsidR="00F72EA7" w:rsidRPr="000B547D" w:rsidRDefault="00F72EA7" w:rsidP="000B547D">
      <w:pPr>
        <w:jc w:val="both"/>
        <w:rPr>
          <w:b/>
          <w:sz w:val="22"/>
          <w:szCs w:val="22"/>
          <w:lang w:val="en-GB"/>
        </w:rPr>
      </w:pPr>
    </w:p>
    <w:p w14:paraId="43E3C751" w14:textId="77777777" w:rsidR="00F72EA7" w:rsidRPr="000B547D" w:rsidRDefault="00F72EA7" w:rsidP="000B547D">
      <w:pPr>
        <w:jc w:val="both"/>
        <w:rPr>
          <w:b/>
          <w:sz w:val="22"/>
          <w:szCs w:val="22"/>
          <w:lang w:val="en-GB"/>
        </w:rPr>
      </w:pPr>
    </w:p>
    <w:p w14:paraId="0FCB67F2" w14:textId="4CAFC1FC" w:rsidR="00697761" w:rsidRPr="005B429A" w:rsidRDefault="00697761" w:rsidP="005B429A">
      <w:pPr>
        <w:pStyle w:val="Heading1"/>
        <w:numPr>
          <w:ilvl w:val="0"/>
          <w:numId w:val="0"/>
        </w:numPr>
        <w:spacing w:before="0" w:after="0"/>
        <w:rPr>
          <w:rFonts w:asciiTheme="minorHAnsi" w:hAnsiTheme="minorHAnsi"/>
          <w:sz w:val="22"/>
          <w:szCs w:val="22"/>
          <w:lang w:val="en-GB"/>
        </w:rPr>
      </w:pPr>
      <w:bookmarkStart w:id="1" w:name="_Toc516065927"/>
      <w:r w:rsidRPr="000B547D">
        <w:rPr>
          <w:rFonts w:asciiTheme="minorHAnsi" w:hAnsiTheme="minorHAnsi"/>
          <w:sz w:val="22"/>
          <w:szCs w:val="22"/>
          <w:lang w:val="en-GB"/>
        </w:rPr>
        <w:t>Abbreviations</w:t>
      </w:r>
      <w:bookmarkEnd w:id="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8"/>
        <w:gridCol w:w="7452"/>
      </w:tblGrid>
      <w:tr w:rsidR="00A10B44" w:rsidRPr="000B547D" w14:paraId="50BCDC3E" w14:textId="77777777" w:rsidTr="00A10B44">
        <w:trPr>
          <w:trHeight w:val="293"/>
        </w:trPr>
        <w:tc>
          <w:tcPr>
            <w:tcW w:w="1568" w:type="dxa"/>
          </w:tcPr>
          <w:p w14:paraId="593BF7EE" w14:textId="4DB30236" w:rsidR="00A10B44" w:rsidRPr="000B547D" w:rsidRDefault="00A10B44" w:rsidP="000B547D">
            <w:pPr>
              <w:jc w:val="both"/>
              <w:rPr>
                <w:sz w:val="22"/>
                <w:szCs w:val="22"/>
              </w:rPr>
            </w:pPr>
            <w:r w:rsidRPr="00824997">
              <w:t>GDP</w:t>
            </w:r>
          </w:p>
        </w:tc>
        <w:tc>
          <w:tcPr>
            <w:tcW w:w="7452" w:type="dxa"/>
          </w:tcPr>
          <w:p w14:paraId="6CA3533A" w14:textId="37A2E0DD" w:rsidR="00A10B44" w:rsidRPr="000B547D" w:rsidRDefault="00A10B44" w:rsidP="000B547D">
            <w:pPr>
              <w:jc w:val="both"/>
              <w:rPr>
                <w:sz w:val="22"/>
                <w:szCs w:val="22"/>
              </w:rPr>
            </w:pPr>
            <w:r w:rsidRPr="00824997">
              <w:t>Gross Domestic Product</w:t>
            </w:r>
          </w:p>
        </w:tc>
      </w:tr>
      <w:tr w:rsidR="00DC35BC" w:rsidRPr="000B547D" w14:paraId="0EA386A3" w14:textId="77777777" w:rsidTr="00A10B44">
        <w:tc>
          <w:tcPr>
            <w:tcW w:w="1568" w:type="dxa"/>
          </w:tcPr>
          <w:p w14:paraId="65F19AC4" w14:textId="3270C1F5" w:rsidR="00DC35BC" w:rsidRPr="00824997" w:rsidRDefault="00DC35BC" w:rsidP="000B547D">
            <w:pPr>
              <w:jc w:val="both"/>
            </w:pPr>
            <w:r>
              <w:t>HBF</w:t>
            </w:r>
          </w:p>
        </w:tc>
        <w:tc>
          <w:tcPr>
            <w:tcW w:w="7452" w:type="dxa"/>
          </w:tcPr>
          <w:p w14:paraId="00CB3456" w14:textId="2ACD8F76" w:rsidR="00DC35BC" w:rsidRPr="00824997" w:rsidRDefault="00DC35BC" w:rsidP="000B547D">
            <w:pPr>
              <w:jc w:val="both"/>
            </w:pPr>
            <w:r>
              <w:t>Health benefit package</w:t>
            </w:r>
          </w:p>
        </w:tc>
      </w:tr>
      <w:tr w:rsidR="00A10B44" w:rsidRPr="000B547D" w14:paraId="2B52BFDE" w14:textId="77777777" w:rsidTr="00A10B44">
        <w:tc>
          <w:tcPr>
            <w:tcW w:w="1568" w:type="dxa"/>
          </w:tcPr>
          <w:p w14:paraId="785A203F" w14:textId="5AA5E301" w:rsidR="00A10B44" w:rsidRPr="000B547D" w:rsidRDefault="00A10B44" w:rsidP="000B547D">
            <w:pPr>
              <w:jc w:val="both"/>
              <w:rPr>
                <w:sz w:val="22"/>
                <w:szCs w:val="22"/>
              </w:rPr>
            </w:pPr>
            <w:r w:rsidRPr="00824997">
              <w:t>MOLHSA</w:t>
            </w:r>
          </w:p>
        </w:tc>
        <w:tc>
          <w:tcPr>
            <w:tcW w:w="7452" w:type="dxa"/>
          </w:tcPr>
          <w:p w14:paraId="3493F60A" w14:textId="60CBBEBB" w:rsidR="00A10B44" w:rsidRPr="000B547D" w:rsidRDefault="00A10B44" w:rsidP="000B547D">
            <w:pPr>
              <w:jc w:val="both"/>
              <w:rPr>
                <w:sz w:val="22"/>
                <w:szCs w:val="22"/>
              </w:rPr>
            </w:pPr>
            <w:r w:rsidRPr="00824997">
              <w:t>Ministry of Labour, Health and Social Affairs</w:t>
            </w:r>
          </w:p>
        </w:tc>
      </w:tr>
      <w:tr w:rsidR="00A10B44" w:rsidRPr="000B547D" w14:paraId="243F6FAD" w14:textId="77777777" w:rsidTr="00A10B44">
        <w:trPr>
          <w:trHeight w:val="292"/>
        </w:trPr>
        <w:tc>
          <w:tcPr>
            <w:tcW w:w="1568" w:type="dxa"/>
          </w:tcPr>
          <w:p w14:paraId="20976026" w14:textId="3972568C" w:rsidR="00A10B44" w:rsidRPr="000B547D" w:rsidRDefault="00A10B44" w:rsidP="000B547D">
            <w:pPr>
              <w:jc w:val="both"/>
              <w:rPr>
                <w:sz w:val="22"/>
                <w:szCs w:val="22"/>
              </w:rPr>
            </w:pPr>
            <w:r w:rsidRPr="00824997">
              <w:t>OOP</w:t>
            </w:r>
          </w:p>
        </w:tc>
        <w:tc>
          <w:tcPr>
            <w:tcW w:w="7452" w:type="dxa"/>
          </w:tcPr>
          <w:p w14:paraId="6A5043A1" w14:textId="2A38AE2F" w:rsidR="00A10B44" w:rsidRPr="000B547D" w:rsidRDefault="00A10B44" w:rsidP="000B547D">
            <w:pPr>
              <w:jc w:val="both"/>
              <w:rPr>
                <w:sz w:val="22"/>
                <w:szCs w:val="22"/>
              </w:rPr>
            </w:pPr>
            <w:r w:rsidRPr="00824997">
              <w:t>Out of pocket (payments)</w:t>
            </w:r>
          </w:p>
        </w:tc>
      </w:tr>
      <w:tr w:rsidR="00A10B44" w:rsidRPr="000B547D" w14:paraId="32EA545D" w14:textId="77777777" w:rsidTr="00A10B44">
        <w:tc>
          <w:tcPr>
            <w:tcW w:w="1568" w:type="dxa"/>
          </w:tcPr>
          <w:p w14:paraId="30AC00D0" w14:textId="33B471A6" w:rsidR="00A10B44" w:rsidRPr="000B547D" w:rsidRDefault="00A10B44" w:rsidP="000B547D">
            <w:pPr>
              <w:jc w:val="both"/>
              <w:rPr>
                <w:sz w:val="22"/>
                <w:szCs w:val="22"/>
              </w:rPr>
            </w:pPr>
            <w:r w:rsidRPr="00824997">
              <w:t>PHC</w:t>
            </w:r>
          </w:p>
        </w:tc>
        <w:tc>
          <w:tcPr>
            <w:tcW w:w="7452" w:type="dxa"/>
          </w:tcPr>
          <w:p w14:paraId="51A7F18B" w14:textId="456BC953" w:rsidR="00A10B44" w:rsidRPr="000B547D" w:rsidRDefault="00A10B44" w:rsidP="00F658BC">
            <w:pPr>
              <w:jc w:val="both"/>
              <w:rPr>
                <w:sz w:val="22"/>
                <w:szCs w:val="22"/>
              </w:rPr>
            </w:pPr>
            <w:r w:rsidRPr="00824997">
              <w:t xml:space="preserve">Primary </w:t>
            </w:r>
            <w:r w:rsidR="00FA4C89">
              <w:t>h</w:t>
            </w:r>
            <w:r w:rsidR="00FA4C89" w:rsidRPr="00824997">
              <w:t xml:space="preserve">ealth </w:t>
            </w:r>
            <w:r w:rsidR="00FA4C89">
              <w:t>ca</w:t>
            </w:r>
            <w:r w:rsidR="00FA4C89" w:rsidRPr="00824997">
              <w:t>re</w:t>
            </w:r>
          </w:p>
        </w:tc>
      </w:tr>
      <w:tr w:rsidR="00DC35BC" w:rsidRPr="000B547D" w14:paraId="7ABA35C6" w14:textId="77777777" w:rsidTr="00A10B44">
        <w:tc>
          <w:tcPr>
            <w:tcW w:w="1568" w:type="dxa"/>
          </w:tcPr>
          <w:p w14:paraId="49A91150" w14:textId="2F91818C" w:rsidR="00DC35BC" w:rsidRPr="00824997" w:rsidRDefault="00DC35BC" w:rsidP="000B547D">
            <w:pPr>
              <w:jc w:val="both"/>
            </w:pPr>
            <w:r>
              <w:t>SP</w:t>
            </w:r>
          </w:p>
        </w:tc>
        <w:tc>
          <w:tcPr>
            <w:tcW w:w="7452" w:type="dxa"/>
          </w:tcPr>
          <w:p w14:paraId="760A0DA4" w14:textId="0A49C8CF" w:rsidR="00DC35BC" w:rsidRPr="00824997" w:rsidRDefault="00DC35BC" w:rsidP="000B547D">
            <w:pPr>
              <w:jc w:val="both"/>
            </w:pPr>
            <w:r>
              <w:t xml:space="preserve">Strategic purchasing </w:t>
            </w:r>
          </w:p>
        </w:tc>
      </w:tr>
      <w:tr w:rsidR="00A10B44" w:rsidRPr="000B547D" w14:paraId="108E3802" w14:textId="77777777" w:rsidTr="00A10B44">
        <w:tc>
          <w:tcPr>
            <w:tcW w:w="1568" w:type="dxa"/>
          </w:tcPr>
          <w:p w14:paraId="62B338B8" w14:textId="455D2C98" w:rsidR="00A10B44" w:rsidRPr="000B547D" w:rsidRDefault="00A10B44" w:rsidP="000B547D">
            <w:pPr>
              <w:jc w:val="both"/>
              <w:rPr>
                <w:sz w:val="22"/>
                <w:szCs w:val="22"/>
              </w:rPr>
            </w:pPr>
            <w:r w:rsidRPr="00824997">
              <w:t>SRAMA</w:t>
            </w:r>
          </w:p>
        </w:tc>
        <w:tc>
          <w:tcPr>
            <w:tcW w:w="7452" w:type="dxa"/>
          </w:tcPr>
          <w:p w14:paraId="1093C8E2" w14:textId="55FA0991" w:rsidR="00A10B44" w:rsidRPr="000B547D" w:rsidRDefault="00A10B44" w:rsidP="000B547D">
            <w:pPr>
              <w:jc w:val="both"/>
              <w:rPr>
                <w:sz w:val="22"/>
                <w:szCs w:val="22"/>
              </w:rPr>
            </w:pPr>
            <w:r w:rsidRPr="00824997">
              <w:t>State Regulation Agency of Medical Activities</w:t>
            </w:r>
          </w:p>
        </w:tc>
      </w:tr>
      <w:tr w:rsidR="00A10B44" w:rsidRPr="000B547D" w14:paraId="65A9673B" w14:textId="77777777" w:rsidTr="00A10B44">
        <w:tc>
          <w:tcPr>
            <w:tcW w:w="1568" w:type="dxa"/>
          </w:tcPr>
          <w:p w14:paraId="3B075727" w14:textId="6AFD1ED8" w:rsidR="00A10B44" w:rsidRPr="000B547D" w:rsidRDefault="00A10B44" w:rsidP="000B547D">
            <w:pPr>
              <w:jc w:val="both"/>
              <w:rPr>
                <w:sz w:val="22"/>
                <w:szCs w:val="22"/>
              </w:rPr>
            </w:pPr>
            <w:r w:rsidRPr="00824997">
              <w:t>SSA</w:t>
            </w:r>
          </w:p>
        </w:tc>
        <w:tc>
          <w:tcPr>
            <w:tcW w:w="7452" w:type="dxa"/>
          </w:tcPr>
          <w:p w14:paraId="23A75660" w14:textId="77CBD3FD" w:rsidR="00A10B44" w:rsidRPr="000B547D" w:rsidRDefault="00A10B44" w:rsidP="000B547D">
            <w:pPr>
              <w:jc w:val="both"/>
              <w:rPr>
                <w:sz w:val="22"/>
                <w:szCs w:val="22"/>
              </w:rPr>
            </w:pPr>
            <w:r w:rsidRPr="00824997">
              <w:t>Social Services Agency</w:t>
            </w:r>
          </w:p>
        </w:tc>
      </w:tr>
      <w:tr w:rsidR="00A10B44" w:rsidRPr="000B547D" w14:paraId="19AF2475" w14:textId="77777777" w:rsidTr="00A10B44">
        <w:trPr>
          <w:trHeight w:val="306"/>
        </w:trPr>
        <w:tc>
          <w:tcPr>
            <w:tcW w:w="1568" w:type="dxa"/>
          </w:tcPr>
          <w:p w14:paraId="2EEA31C7" w14:textId="7FE590D5" w:rsidR="00A10B44" w:rsidRPr="000B547D" w:rsidRDefault="00A10B44" w:rsidP="000B547D">
            <w:pPr>
              <w:jc w:val="both"/>
              <w:rPr>
                <w:sz w:val="22"/>
                <w:szCs w:val="22"/>
              </w:rPr>
            </w:pPr>
            <w:r w:rsidRPr="00824997">
              <w:t>SWOT</w:t>
            </w:r>
          </w:p>
        </w:tc>
        <w:tc>
          <w:tcPr>
            <w:tcW w:w="7452" w:type="dxa"/>
          </w:tcPr>
          <w:p w14:paraId="698475FC" w14:textId="7918D526" w:rsidR="00A10B44" w:rsidRPr="000B547D" w:rsidRDefault="00A10B44" w:rsidP="000B547D">
            <w:pPr>
              <w:jc w:val="both"/>
              <w:rPr>
                <w:sz w:val="22"/>
                <w:szCs w:val="22"/>
              </w:rPr>
            </w:pPr>
            <w:r w:rsidRPr="00824997">
              <w:t>Strengths, Weaknesses, Opportunities, and Threats</w:t>
            </w:r>
          </w:p>
        </w:tc>
      </w:tr>
      <w:tr w:rsidR="00A10B44" w:rsidRPr="000B547D" w14:paraId="61148C1B" w14:textId="77777777" w:rsidTr="00A10B44">
        <w:tc>
          <w:tcPr>
            <w:tcW w:w="1568" w:type="dxa"/>
          </w:tcPr>
          <w:p w14:paraId="6F166329" w14:textId="0C969EF5" w:rsidR="00A10B44" w:rsidRPr="000B547D" w:rsidRDefault="00A10B44" w:rsidP="000B547D">
            <w:pPr>
              <w:jc w:val="both"/>
              <w:rPr>
                <w:sz w:val="22"/>
                <w:szCs w:val="22"/>
              </w:rPr>
            </w:pPr>
            <w:r w:rsidRPr="00824997">
              <w:t>UHC</w:t>
            </w:r>
          </w:p>
        </w:tc>
        <w:tc>
          <w:tcPr>
            <w:tcW w:w="7452" w:type="dxa"/>
          </w:tcPr>
          <w:p w14:paraId="48E700BF" w14:textId="47FBF8C3" w:rsidR="00A10B44" w:rsidRPr="000B547D" w:rsidRDefault="00A10B44" w:rsidP="000B547D">
            <w:pPr>
              <w:jc w:val="both"/>
              <w:rPr>
                <w:sz w:val="22"/>
                <w:szCs w:val="22"/>
              </w:rPr>
            </w:pPr>
            <w:r w:rsidRPr="00824997">
              <w:t>Universal Health Coverage</w:t>
            </w:r>
          </w:p>
        </w:tc>
      </w:tr>
    </w:tbl>
    <w:p w14:paraId="12B14FE4" w14:textId="77777777" w:rsidR="00A71A6A" w:rsidRPr="000B547D" w:rsidRDefault="00A71A6A" w:rsidP="000B547D">
      <w:pPr>
        <w:jc w:val="both"/>
        <w:rPr>
          <w:sz w:val="22"/>
          <w:szCs w:val="22"/>
          <w:lang w:val="en-GB"/>
        </w:rPr>
      </w:pPr>
    </w:p>
    <w:p w14:paraId="3EAF3AA6" w14:textId="77777777" w:rsidR="007D0794" w:rsidRPr="000B547D" w:rsidRDefault="007D0794" w:rsidP="000B547D">
      <w:pPr>
        <w:jc w:val="both"/>
        <w:rPr>
          <w:sz w:val="22"/>
          <w:szCs w:val="22"/>
          <w:lang w:val="en-GB"/>
        </w:rPr>
      </w:pPr>
    </w:p>
    <w:p w14:paraId="331A374C" w14:textId="76334AD5" w:rsidR="007338E8" w:rsidRPr="000B547D" w:rsidRDefault="00A77272" w:rsidP="000B547D">
      <w:pPr>
        <w:pStyle w:val="Heading1"/>
        <w:numPr>
          <w:ilvl w:val="0"/>
          <w:numId w:val="1"/>
        </w:numPr>
        <w:spacing w:before="0" w:after="0"/>
        <w:rPr>
          <w:rFonts w:asciiTheme="minorHAnsi" w:hAnsiTheme="minorHAnsi"/>
          <w:sz w:val="22"/>
          <w:szCs w:val="22"/>
          <w:lang w:val="en-GB"/>
        </w:rPr>
      </w:pPr>
      <w:bookmarkStart w:id="2" w:name="_Toc516065928"/>
      <w:r w:rsidRPr="000B547D">
        <w:rPr>
          <w:rFonts w:asciiTheme="minorHAnsi" w:hAnsiTheme="minorHAnsi"/>
          <w:sz w:val="22"/>
          <w:szCs w:val="22"/>
          <w:lang w:val="en-GB"/>
        </w:rPr>
        <w:t>Background</w:t>
      </w:r>
      <w:bookmarkEnd w:id="2"/>
      <w:r w:rsidRPr="000B547D">
        <w:rPr>
          <w:rFonts w:asciiTheme="minorHAnsi" w:hAnsiTheme="minorHAnsi"/>
          <w:sz w:val="22"/>
          <w:szCs w:val="22"/>
          <w:lang w:val="en-GB"/>
        </w:rPr>
        <w:t xml:space="preserve"> </w:t>
      </w:r>
    </w:p>
    <w:p w14:paraId="46FA3A2D" w14:textId="302D7991" w:rsidR="009C53DC" w:rsidRPr="000B547D" w:rsidRDefault="009C53DC" w:rsidP="00C969B7">
      <w:pPr>
        <w:jc w:val="both"/>
        <w:rPr>
          <w:sz w:val="22"/>
          <w:szCs w:val="22"/>
        </w:rPr>
      </w:pPr>
      <w:r w:rsidRPr="000B547D">
        <w:rPr>
          <w:rFonts w:cs="Times New Roman"/>
          <w:sz w:val="22"/>
          <w:szCs w:val="22"/>
        </w:rPr>
        <w:t xml:space="preserve">Since 2013, Georgia has been making significant improvements in health financing policy by </w:t>
      </w:r>
      <w:r w:rsidRPr="000B547D">
        <w:rPr>
          <w:sz w:val="22"/>
          <w:szCs w:val="22"/>
        </w:rPr>
        <w:t>extending population entitlement to publicly financed health care and gradually increasing public funding of the health system. The Social Services Agency (SSA) acts as a single purchasing agency for the health sector and with this approach Georgia follows European and global best practices. As a result, the evidence shows that these reforms have led to progress in meeting the goals of universal health coverage; they have increased access to health services and improved financial protection in areas targeted for expanded coverage.</w:t>
      </w:r>
    </w:p>
    <w:p w14:paraId="08969AD5" w14:textId="77777777" w:rsidR="009C53DC" w:rsidRPr="000B547D" w:rsidRDefault="009C53DC" w:rsidP="000B547D">
      <w:pPr>
        <w:rPr>
          <w:sz w:val="22"/>
          <w:szCs w:val="22"/>
        </w:rPr>
      </w:pPr>
    </w:p>
    <w:p w14:paraId="4E21BF55" w14:textId="1F11AF22" w:rsidR="00E11D61" w:rsidRPr="000B547D" w:rsidDel="00E11D61" w:rsidRDefault="009C53DC" w:rsidP="000B547D">
      <w:pPr>
        <w:jc w:val="both"/>
        <w:rPr>
          <w:del w:id="3" w:author="Ketevan Goginashvili" w:date="2018-06-18T14:34:00Z"/>
          <w:sz w:val="22"/>
          <w:szCs w:val="22"/>
          <w:lang w:val="en-GB"/>
        </w:rPr>
      </w:pPr>
      <w:r w:rsidRPr="000B547D">
        <w:rPr>
          <w:sz w:val="22"/>
          <w:szCs w:val="22"/>
        </w:rPr>
        <w:t xml:space="preserve">Since 2013, the </w:t>
      </w:r>
      <w:del w:id="4" w:author="Ketevan Goginashvili" w:date="2018-06-18T13:59:00Z">
        <w:r w:rsidRPr="000B547D" w:rsidDel="00862D17">
          <w:rPr>
            <w:sz w:val="22"/>
            <w:szCs w:val="22"/>
          </w:rPr>
          <w:delText>SSA</w:delText>
        </w:r>
      </w:del>
      <w:ins w:id="5" w:author="Ketevan Goginashvili" w:date="2018-06-18T14:19:00Z">
        <w:r w:rsidR="00E064F1" w:rsidRPr="00E064F1">
          <w:rPr>
            <w:sz w:val="22"/>
            <w:szCs w:val="22"/>
          </w:rPr>
          <w:t xml:space="preserve"> </w:t>
        </w:r>
        <w:r w:rsidR="00E064F1" w:rsidRPr="000B547D">
          <w:rPr>
            <w:sz w:val="22"/>
            <w:szCs w:val="22"/>
          </w:rPr>
          <w:t xml:space="preserve">Ministry of Labour, Health and Social Affairs of Georgia (MOLHSA) </w:t>
        </w:r>
      </w:ins>
      <w:del w:id="6" w:author="Ketevan Goginashvili" w:date="2018-06-18T13:59:00Z">
        <w:r w:rsidRPr="000B547D" w:rsidDel="00862D17">
          <w:rPr>
            <w:sz w:val="22"/>
            <w:szCs w:val="22"/>
          </w:rPr>
          <w:delText xml:space="preserve"> </w:delText>
        </w:r>
      </w:del>
      <w:r w:rsidRPr="000B547D">
        <w:rPr>
          <w:sz w:val="22"/>
          <w:szCs w:val="22"/>
        </w:rPr>
        <w:t xml:space="preserve">has introduced new systems and methods to manage the flow of funds to providers.  </w:t>
      </w:r>
      <w:del w:id="7" w:author="Ketevan Goginashvili" w:date="2018-06-18T14:19:00Z">
        <w:r w:rsidRPr="000B547D" w:rsidDel="00E064F1">
          <w:rPr>
            <w:sz w:val="22"/>
            <w:szCs w:val="22"/>
          </w:rPr>
          <w:delText>Ministry of Labour, Health and Social Affairs of Georgia (</w:delText>
        </w:r>
      </w:del>
      <w:r w:rsidRPr="000B547D">
        <w:rPr>
          <w:sz w:val="22"/>
          <w:szCs w:val="22"/>
        </w:rPr>
        <w:t>MOLHSA</w:t>
      </w:r>
      <w:del w:id="8" w:author="Ketevan Goginashvili" w:date="2018-06-18T14:19:00Z">
        <w:r w:rsidRPr="000B547D" w:rsidDel="00E064F1">
          <w:rPr>
            <w:sz w:val="22"/>
            <w:szCs w:val="22"/>
          </w:rPr>
          <w:delText>)</w:delText>
        </w:r>
      </w:del>
      <w:r w:rsidRPr="000B547D">
        <w:rPr>
          <w:sz w:val="22"/>
          <w:szCs w:val="22"/>
        </w:rPr>
        <w:t xml:space="preserve"> </w:t>
      </w:r>
      <w:ins w:id="9" w:author="Ketevan Goginashvili" w:date="2018-06-18T14:19:00Z">
        <w:r w:rsidR="00E064F1">
          <w:rPr>
            <w:sz w:val="22"/>
            <w:szCs w:val="22"/>
          </w:rPr>
          <w:t xml:space="preserve">also </w:t>
        </w:r>
      </w:ins>
      <w:r w:rsidRPr="000B547D">
        <w:rPr>
          <w:sz w:val="22"/>
          <w:szCs w:val="22"/>
        </w:rPr>
        <w:t>has introduced several reforms to strengthen the capacity of the SSA to be more strategic in purchasing health care for the population. Remarkable progress has been made so far, but more can be done</w:t>
      </w:r>
      <w:r w:rsidR="0042466A" w:rsidRPr="000B547D">
        <w:rPr>
          <w:sz w:val="22"/>
          <w:szCs w:val="22"/>
        </w:rPr>
        <w:t xml:space="preserve">. </w:t>
      </w:r>
      <w:r w:rsidR="0042466A" w:rsidRPr="000B547D">
        <w:rPr>
          <w:sz w:val="22"/>
          <w:szCs w:val="22"/>
          <w:lang w:val="en-GB"/>
        </w:rPr>
        <w:t xml:space="preserve">Strategic purchasing can enable Georgia’s health system to make the best use of available resources to move towards universal health coverage (UHC) within financial constraints. </w:t>
      </w:r>
      <w:r w:rsidR="00EA2A8D" w:rsidRPr="000B547D">
        <w:rPr>
          <w:sz w:val="22"/>
          <w:szCs w:val="22"/>
          <w:lang w:val="en-GB"/>
        </w:rPr>
        <w:t xml:space="preserve">Strategic purchasing is a complex function where institutional and multiple operational aspects play an important role. </w:t>
      </w:r>
    </w:p>
    <w:p w14:paraId="26E068D8" w14:textId="5955801D" w:rsidR="000B547D" w:rsidRPr="000B547D" w:rsidDel="00E11D61" w:rsidRDefault="000B547D" w:rsidP="000B547D">
      <w:pPr>
        <w:jc w:val="both"/>
        <w:rPr>
          <w:del w:id="10" w:author="Ketevan Goginashvili" w:date="2018-06-18T14:34:00Z"/>
          <w:sz w:val="22"/>
          <w:szCs w:val="22"/>
          <w:highlight w:val="lightGray"/>
          <w:lang w:val="en-GB"/>
        </w:rPr>
      </w:pPr>
    </w:p>
    <w:p w14:paraId="2468547F" w14:textId="417EDD83" w:rsidR="00A10B44" w:rsidDel="00E11D61" w:rsidRDefault="00A10B44" w:rsidP="000B547D">
      <w:pPr>
        <w:jc w:val="both"/>
        <w:rPr>
          <w:del w:id="11" w:author="Ketevan Goginashvili" w:date="2018-06-18T14:34:00Z"/>
          <w:sz w:val="22"/>
          <w:szCs w:val="22"/>
          <w:highlight w:val="lightGray"/>
          <w:lang w:val="en-GB"/>
        </w:rPr>
      </w:pPr>
      <w:del w:id="12" w:author="Ketevan Goginashvili" w:date="2018-06-18T14:34:00Z">
        <w:r w:rsidDel="00E11D61">
          <w:rPr>
            <w:sz w:val="22"/>
            <w:szCs w:val="22"/>
            <w:highlight w:val="lightGray"/>
            <w:lang w:val="en-GB"/>
          </w:rPr>
          <w:delText>NEED FOR THE STRATEGY (WHY?)</w:delText>
        </w:r>
      </w:del>
    </w:p>
    <w:p w14:paraId="13BCF10B" w14:textId="41AE3919" w:rsidR="000B547D" w:rsidRPr="000B547D" w:rsidDel="00E11D61" w:rsidRDefault="000B547D" w:rsidP="000B547D">
      <w:pPr>
        <w:jc w:val="both"/>
        <w:rPr>
          <w:del w:id="13" w:author="Ketevan Goginashvili" w:date="2018-06-18T14:34:00Z"/>
          <w:sz w:val="22"/>
          <w:szCs w:val="22"/>
          <w:lang w:val="en-GB"/>
        </w:rPr>
      </w:pPr>
      <w:del w:id="14" w:author="Ketevan Goginashvili" w:date="2018-06-18T14:34:00Z">
        <w:r w:rsidRPr="000B547D" w:rsidDel="00E11D61">
          <w:rPr>
            <w:sz w:val="22"/>
            <w:szCs w:val="22"/>
            <w:highlight w:val="lightGray"/>
            <w:lang w:val="en-GB"/>
          </w:rPr>
          <w:delText xml:space="preserve">OBJECTIVE OF THE STRATEGY AND HOW IT POSITIONS WITH OTHER POLICY DOCUMENYS </w:delText>
        </w:r>
      </w:del>
    </w:p>
    <w:p w14:paraId="76A283FD" w14:textId="77777777" w:rsidR="000B547D" w:rsidRPr="000B547D" w:rsidRDefault="000B547D" w:rsidP="000B547D">
      <w:pPr>
        <w:jc w:val="both"/>
        <w:rPr>
          <w:sz w:val="22"/>
          <w:szCs w:val="22"/>
          <w:lang w:val="en-GB"/>
        </w:rPr>
      </w:pPr>
    </w:p>
    <w:p w14:paraId="0A028A9C" w14:textId="02566308" w:rsidR="0042466A" w:rsidRDefault="000B547D" w:rsidP="000B547D">
      <w:pPr>
        <w:jc w:val="both"/>
        <w:rPr>
          <w:ins w:id="15" w:author="Ketevan Goginashvili" w:date="2018-06-18T14:37:00Z"/>
          <w:rFonts w:ascii="Times New Roman" w:hAnsi="Times New Roman"/>
          <w:color w:val="000000" w:themeColor="text1"/>
          <w:lang w:val="en-GB"/>
        </w:rPr>
      </w:pPr>
      <w:r w:rsidRPr="00C969B7">
        <w:rPr>
          <w:sz w:val="22"/>
          <w:szCs w:val="22"/>
          <w:highlight w:val="lightGray"/>
          <w:lang w:val="en-GB"/>
        </w:rPr>
        <w:t>This strategy aims to</w:t>
      </w:r>
      <w:del w:id="16" w:author="Ketevan Goginashvili" w:date="2018-06-18T14:34:00Z">
        <w:r w:rsidRPr="00C969B7" w:rsidDel="00E11D61">
          <w:rPr>
            <w:sz w:val="22"/>
            <w:szCs w:val="22"/>
            <w:highlight w:val="lightGray"/>
            <w:lang w:val="en-GB"/>
          </w:rPr>
          <w:delText>…</w:delText>
        </w:r>
      </w:del>
      <w:ins w:id="17" w:author="Ketevan Goginashvili" w:date="2018-06-18T14:34:00Z">
        <w:r w:rsidR="00E11D61">
          <w:rPr>
            <w:sz w:val="22"/>
            <w:szCs w:val="22"/>
            <w:highlight w:val="lightGray"/>
            <w:lang w:val="en-GB"/>
          </w:rPr>
          <w:t xml:space="preserve"> </w:t>
        </w:r>
      </w:ins>
      <w:ins w:id="18" w:author="Ketevan Goginashvili" w:date="2018-06-18T14:36:00Z">
        <w:r w:rsidR="00E11D61" w:rsidRPr="00D0494A">
          <w:rPr>
            <w:rFonts w:ascii="Times New Roman" w:hAnsi="Times New Roman"/>
            <w:color w:val="000000" w:themeColor="text1"/>
            <w:lang w:val="en-GB"/>
          </w:rPr>
          <w:t>move from passive to active purchasing</w:t>
        </w:r>
        <w:r w:rsidR="00E11D61">
          <w:rPr>
            <w:rFonts w:ascii="Times New Roman" w:hAnsi="Times New Roman"/>
            <w:color w:val="000000" w:themeColor="text1"/>
            <w:lang w:val="en-GB"/>
          </w:rPr>
          <w:t xml:space="preserve"> which means</w:t>
        </w:r>
      </w:ins>
      <w:ins w:id="19" w:author="Ketevan Goginashvili" w:date="2018-06-18T14:37:00Z">
        <w:r w:rsidR="00E11D61">
          <w:rPr>
            <w:rFonts w:ascii="Times New Roman" w:hAnsi="Times New Roman"/>
            <w:color w:val="000000" w:themeColor="text1"/>
            <w:lang w:val="en-GB"/>
          </w:rPr>
          <w:t>:</w:t>
        </w:r>
      </w:ins>
    </w:p>
    <w:p w14:paraId="6F4D1433" w14:textId="77777777" w:rsidR="00E11D61" w:rsidRDefault="00E11D61" w:rsidP="00E11D61">
      <w:pPr>
        <w:pStyle w:val="ListParagraph"/>
        <w:numPr>
          <w:ilvl w:val="0"/>
          <w:numId w:val="8"/>
        </w:numPr>
        <w:jc w:val="both"/>
        <w:rPr>
          <w:ins w:id="20" w:author="Ketevan Goginashvili" w:date="2018-06-18T14:40:00Z"/>
          <w:sz w:val="22"/>
          <w:szCs w:val="22"/>
          <w:lang w:val="en-GB"/>
        </w:rPr>
      </w:pPr>
      <w:ins w:id="21" w:author="Ketevan Goginashvili" w:date="2018-06-18T14:40:00Z">
        <w:r w:rsidRPr="00E11D61">
          <w:rPr>
            <w:sz w:val="22"/>
            <w:szCs w:val="22"/>
            <w:lang w:val="en-GB"/>
          </w:rPr>
          <w:t xml:space="preserve">the purchaser drawing on information about the health care needs of the population for which it is responsible and aligning the availability of services to these needs </w:t>
        </w:r>
      </w:ins>
    </w:p>
    <w:p w14:paraId="5EA945FA" w14:textId="7B0CCBF4" w:rsidR="00E11D61" w:rsidRPr="00E11D61" w:rsidRDefault="00E11D61" w:rsidP="00E11D61">
      <w:pPr>
        <w:pStyle w:val="ListParagraph"/>
        <w:numPr>
          <w:ilvl w:val="0"/>
          <w:numId w:val="8"/>
        </w:numPr>
        <w:jc w:val="both"/>
        <w:rPr>
          <w:ins w:id="22" w:author="Ketevan Goginashvili" w:date="2018-06-18T14:38:00Z"/>
          <w:sz w:val="22"/>
          <w:szCs w:val="22"/>
          <w:lang w:val="en-GB"/>
        </w:rPr>
      </w:pPr>
      <w:ins w:id="23" w:author="Ketevan Goginashvili" w:date="2018-06-18T14:38:00Z">
        <w:r w:rsidRPr="00E11D61">
          <w:rPr>
            <w:sz w:val="22"/>
            <w:szCs w:val="22"/>
            <w:lang w:val="en-GB"/>
          </w:rPr>
          <w:lastRenderedPageBreak/>
          <w:t>contracting with selected providers who agree to comply with access and quality standards and utilisation controls and are willing to accept specified payment mechanisms and payment rates and to provide information for monitoring purposes</w:t>
        </w:r>
      </w:ins>
    </w:p>
    <w:p w14:paraId="031CC8F7" w14:textId="005779F2" w:rsidR="00E11D61" w:rsidRPr="00E11D61" w:rsidRDefault="00E11D61" w:rsidP="00E11D61">
      <w:pPr>
        <w:pStyle w:val="ListParagraph"/>
        <w:numPr>
          <w:ilvl w:val="0"/>
          <w:numId w:val="8"/>
        </w:numPr>
        <w:jc w:val="both"/>
        <w:rPr>
          <w:sz w:val="22"/>
          <w:szCs w:val="22"/>
          <w:highlight w:val="lightGray"/>
          <w:lang w:val="en-GB"/>
        </w:rPr>
      </w:pPr>
      <w:ins w:id="24" w:author="Ketevan Goginashvili" w:date="2018-06-18T14:37:00Z">
        <w:r w:rsidRPr="00E11D61">
          <w:rPr>
            <w:sz w:val="22"/>
            <w:szCs w:val="22"/>
            <w:lang w:val="en-GB"/>
          </w:rPr>
          <w:t>the purchaser using its financial power (leverage) to influence the behaviour of providers to be efficient and deliver quality services, particularly through linking provider payment to information on performance, carefully monitoring provider performance and taking action when performance is poor</w:t>
        </w:r>
      </w:ins>
    </w:p>
    <w:p w14:paraId="33331028" w14:textId="34F95158" w:rsidR="000B547D" w:rsidRPr="000B547D" w:rsidDel="00E11D61" w:rsidRDefault="000B547D" w:rsidP="000B547D">
      <w:pPr>
        <w:jc w:val="both"/>
        <w:rPr>
          <w:del w:id="25" w:author="Ketevan Goginashvili" w:date="2018-06-18T14:40:00Z"/>
          <w:sz w:val="22"/>
          <w:szCs w:val="22"/>
          <w:lang w:val="en-GB"/>
        </w:rPr>
      </w:pPr>
    </w:p>
    <w:p w14:paraId="7D7FBC90" w14:textId="417789D9" w:rsidR="0042466A" w:rsidRPr="000B547D" w:rsidRDefault="000B547D" w:rsidP="000B547D">
      <w:pPr>
        <w:jc w:val="both"/>
        <w:rPr>
          <w:sz w:val="22"/>
          <w:szCs w:val="22"/>
        </w:rPr>
      </w:pPr>
      <w:r w:rsidRPr="000B547D">
        <w:rPr>
          <w:sz w:val="22"/>
          <w:szCs w:val="22"/>
        </w:rPr>
        <w:t xml:space="preserve">Explicit strategy with clearly defined goals and priority activities </w:t>
      </w:r>
      <w:r w:rsidR="00A10B44">
        <w:rPr>
          <w:sz w:val="22"/>
          <w:szCs w:val="22"/>
        </w:rPr>
        <w:t>will</w:t>
      </w:r>
      <w:r w:rsidRPr="000B547D">
        <w:rPr>
          <w:sz w:val="22"/>
          <w:szCs w:val="22"/>
        </w:rPr>
        <w:t xml:space="preserve"> be a basis to establish </w:t>
      </w:r>
      <w:r w:rsidR="0042466A" w:rsidRPr="000B547D">
        <w:rPr>
          <w:bCs/>
          <w:sz w:val="22"/>
          <w:szCs w:val="22"/>
          <w:lang w:val="en-GB"/>
        </w:rPr>
        <w:t>clear institu</w:t>
      </w:r>
      <w:r w:rsidRPr="000B547D">
        <w:rPr>
          <w:bCs/>
          <w:sz w:val="22"/>
          <w:szCs w:val="22"/>
          <w:lang w:val="en-GB"/>
        </w:rPr>
        <w:t xml:space="preserve">tional roles and relationships and helps to </w:t>
      </w:r>
      <w:r w:rsidR="0042466A" w:rsidRPr="000B547D">
        <w:rPr>
          <w:bCs/>
          <w:sz w:val="22"/>
          <w:szCs w:val="22"/>
          <w:lang w:val="en-GB"/>
        </w:rPr>
        <w:t xml:space="preserve">identify who has the authority for which </w:t>
      </w:r>
      <w:r w:rsidR="00A963BB" w:rsidRPr="000B547D">
        <w:rPr>
          <w:bCs/>
          <w:sz w:val="22"/>
          <w:szCs w:val="22"/>
          <w:lang w:val="en-GB"/>
        </w:rPr>
        <w:t>activity and</w:t>
      </w:r>
      <w:r w:rsidR="0042466A" w:rsidRPr="000B547D">
        <w:rPr>
          <w:bCs/>
          <w:sz w:val="22"/>
          <w:szCs w:val="22"/>
          <w:lang w:val="en-GB"/>
        </w:rPr>
        <w:t xml:space="preserve"> is accountable for implementing them. </w:t>
      </w:r>
    </w:p>
    <w:p w14:paraId="1CBB46AD" w14:textId="77777777" w:rsidR="00517185" w:rsidRDefault="00517185" w:rsidP="000B547D">
      <w:pPr>
        <w:jc w:val="both"/>
        <w:rPr>
          <w:sz w:val="22"/>
          <w:szCs w:val="22"/>
          <w:lang w:val="en-GB"/>
        </w:rPr>
      </w:pPr>
    </w:p>
    <w:p w14:paraId="7291AB94" w14:textId="77777777" w:rsidR="007D0794" w:rsidRPr="003444A3" w:rsidRDefault="007D0794" w:rsidP="003444A3">
      <w:pPr>
        <w:jc w:val="both"/>
        <w:rPr>
          <w:b/>
          <w:sz w:val="22"/>
          <w:szCs w:val="22"/>
          <w:lang w:val="en-GB"/>
        </w:rPr>
      </w:pPr>
    </w:p>
    <w:p w14:paraId="61EBCBE8" w14:textId="244CC8C6" w:rsidR="00AB1300" w:rsidRPr="003444A3" w:rsidRDefault="005A01DE" w:rsidP="003444A3">
      <w:pPr>
        <w:pStyle w:val="Heading1"/>
        <w:numPr>
          <w:ilvl w:val="0"/>
          <w:numId w:val="1"/>
        </w:numPr>
        <w:spacing w:before="0" w:after="0"/>
        <w:rPr>
          <w:rFonts w:asciiTheme="minorHAnsi" w:hAnsiTheme="minorHAnsi"/>
          <w:sz w:val="24"/>
          <w:szCs w:val="24"/>
          <w:lang w:val="en-GB"/>
        </w:rPr>
      </w:pPr>
      <w:bookmarkStart w:id="26" w:name="_Toc516065929"/>
      <w:r w:rsidRPr="003444A3">
        <w:rPr>
          <w:rFonts w:asciiTheme="minorHAnsi" w:hAnsiTheme="minorHAnsi"/>
          <w:sz w:val="24"/>
          <w:szCs w:val="24"/>
          <w:lang w:val="en-GB"/>
        </w:rPr>
        <w:t>Co</w:t>
      </w:r>
      <w:r w:rsidR="00352D1D" w:rsidRPr="003444A3">
        <w:rPr>
          <w:rFonts w:asciiTheme="minorHAnsi" w:hAnsiTheme="minorHAnsi"/>
          <w:sz w:val="24"/>
          <w:szCs w:val="24"/>
          <w:lang w:val="en-GB"/>
        </w:rPr>
        <w:t>untry context</w:t>
      </w:r>
      <w:bookmarkStart w:id="27" w:name="_Toc515375549"/>
      <w:bookmarkEnd w:id="26"/>
      <w:bookmarkEnd w:id="27"/>
    </w:p>
    <w:p w14:paraId="27047926" w14:textId="6D213241" w:rsidR="00F24751" w:rsidRDefault="005A01DE" w:rsidP="00873F85">
      <w:pPr>
        <w:jc w:val="both"/>
        <w:rPr>
          <w:b/>
          <w:sz w:val="22"/>
          <w:szCs w:val="22"/>
          <w:lang w:val="en-GB"/>
        </w:rPr>
      </w:pPr>
      <w:r w:rsidRPr="003444A3">
        <w:rPr>
          <w:sz w:val="22"/>
          <w:szCs w:val="22"/>
          <w:lang w:val="en-GB"/>
        </w:rPr>
        <w:t xml:space="preserve">This chapter provides a critical assessment about </w:t>
      </w:r>
      <w:r w:rsidR="00F517FE" w:rsidRPr="003444A3">
        <w:rPr>
          <w:sz w:val="22"/>
          <w:szCs w:val="22"/>
          <w:lang w:val="en-GB"/>
        </w:rPr>
        <w:t xml:space="preserve">the </w:t>
      </w:r>
      <w:r w:rsidRPr="003444A3">
        <w:rPr>
          <w:sz w:val="22"/>
          <w:szCs w:val="22"/>
          <w:lang w:val="en-GB"/>
        </w:rPr>
        <w:t xml:space="preserve">key environmental and health sector aspects that </w:t>
      </w:r>
      <w:r w:rsidR="000864A3" w:rsidRPr="003444A3">
        <w:rPr>
          <w:sz w:val="22"/>
          <w:szCs w:val="22"/>
          <w:lang w:val="en-GB"/>
        </w:rPr>
        <w:t xml:space="preserve">should be taken into account in strengthening </w:t>
      </w:r>
      <w:r w:rsidR="00F517FE" w:rsidRPr="003444A3">
        <w:rPr>
          <w:sz w:val="22"/>
          <w:szCs w:val="22"/>
          <w:lang w:val="en-GB"/>
        </w:rPr>
        <w:t>strategic</w:t>
      </w:r>
      <w:r w:rsidR="000864A3" w:rsidRPr="003444A3">
        <w:rPr>
          <w:sz w:val="22"/>
          <w:szCs w:val="22"/>
          <w:lang w:val="en-GB"/>
        </w:rPr>
        <w:t xml:space="preserve"> purchasing in Georgian health system. </w:t>
      </w:r>
      <w:r w:rsidR="007D0794">
        <w:rPr>
          <w:sz w:val="22"/>
          <w:szCs w:val="22"/>
          <w:lang w:val="en-GB"/>
        </w:rPr>
        <w:t>In addition, the analytical assessment of the SSA’s organisational capacity</w:t>
      </w:r>
      <w:r w:rsidR="00A10B44">
        <w:rPr>
          <w:sz w:val="22"/>
          <w:szCs w:val="22"/>
          <w:lang w:val="en-GB"/>
        </w:rPr>
        <w:t xml:space="preserve"> from the strategic purchasing perspective</w:t>
      </w:r>
      <w:r w:rsidR="007D0794">
        <w:rPr>
          <w:sz w:val="22"/>
          <w:szCs w:val="22"/>
          <w:lang w:val="en-GB"/>
        </w:rPr>
        <w:t xml:space="preserve"> is provided. </w:t>
      </w:r>
      <w:r w:rsidR="00E643E6" w:rsidRPr="003444A3">
        <w:rPr>
          <w:sz w:val="22"/>
          <w:szCs w:val="22"/>
          <w:lang w:val="en-GB"/>
        </w:rPr>
        <w:t>Finally</w:t>
      </w:r>
      <w:r w:rsidR="00462DDF" w:rsidRPr="003444A3">
        <w:rPr>
          <w:sz w:val="22"/>
          <w:szCs w:val="22"/>
          <w:lang w:val="en-GB"/>
        </w:rPr>
        <w:t>,</w:t>
      </w:r>
      <w:r w:rsidR="00E643E6" w:rsidRPr="003444A3">
        <w:rPr>
          <w:sz w:val="22"/>
          <w:szCs w:val="22"/>
          <w:lang w:val="en-GB"/>
        </w:rPr>
        <w:t xml:space="preserve"> external and internal environment assessment of </w:t>
      </w:r>
      <w:r w:rsidR="007D0794">
        <w:rPr>
          <w:sz w:val="22"/>
          <w:szCs w:val="22"/>
          <w:lang w:val="en-GB"/>
        </w:rPr>
        <w:t xml:space="preserve">the </w:t>
      </w:r>
      <w:r w:rsidR="00E643E6" w:rsidRPr="003444A3">
        <w:rPr>
          <w:sz w:val="22"/>
          <w:szCs w:val="22"/>
          <w:lang w:val="en-GB"/>
        </w:rPr>
        <w:t xml:space="preserve">feasibility of strategic purchasing </w:t>
      </w:r>
      <w:r w:rsidR="00A10B44">
        <w:rPr>
          <w:sz w:val="22"/>
          <w:szCs w:val="22"/>
          <w:lang w:val="en-GB"/>
        </w:rPr>
        <w:t>is</w:t>
      </w:r>
      <w:r w:rsidR="00E643E6" w:rsidRPr="003444A3">
        <w:rPr>
          <w:sz w:val="22"/>
          <w:szCs w:val="22"/>
          <w:lang w:val="en-GB"/>
        </w:rPr>
        <w:t xml:space="preserve"> combined together </w:t>
      </w:r>
      <w:r w:rsidR="007D0794">
        <w:rPr>
          <w:sz w:val="22"/>
          <w:szCs w:val="22"/>
          <w:lang w:val="en-GB"/>
        </w:rPr>
        <w:t>to</w:t>
      </w:r>
      <w:r w:rsidR="007D0794" w:rsidRPr="003444A3">
        <w:rPr>
          <w:sz w:val="22"/>
          <w:szCs w:val="22"/>
          <w:lang w:val="en-GB"/>
        </w:rPr>
        <w:t xml:space="preserve"> </w:t>
      </w:r>
      <w:r w:rsidR="007D0794">
        <w:rPr>
          <w:sz w:val="22"/>
          <w:szCs w:val="22"/>
          <w:lang w:val="en-GB"/>
        </w:rPr>
        <w:t xml:space="preserve">the </w:t>
      </w:r>
      <w:r w:rsidR="00462DDF" w:rsidRPr="003444A3">
        <w:rPr>
          <w:sz w:val="22"/>
          <w:szCs w:val="22"/>
          <w:lang w:val="en-GB"/>
        </w:rPr>
        <w:t>SWOT analyses</w:t>
      </w:r>
      <w:r w:rsidR="007D0794">
        <w:rPr>
          <w:sz w:val="22"/>
          <w:szCs w:val="22"/>
          <w:lang w:val="en-GB"/>
        </w:rPr>
        <w:t>.</w:t>
      </w:r>
    </w:p>
    <w:p w14:paraId="7A42D794" w14:textId="77777777" w:rsidR="007D0794" w:rsidRPr="003444A3" w:rsidRDefault="007D0794" w:rsidP="00873F85">
      <w:pPr>
        <w:jc w:val="both"/>
        <w:rPr>
          <w:b/>
          <w:sz w:val="22"/>
          <w:szCs w:val="22"/>
          <w:lang w:val="en-GB"/>
        </w:rPr>
      </w:pPr>
    </w:p>
    <w:p w14:paraId="5A975DBE" w14:textId="302A5C60" w:rsidR="009C23AC" w:rsidRPr="003444A3" w:rsidRDefault="00F72EA7" w:rsidP="003444A3">
      <w:pPr>
        <w:pStyle w:val="Heading2"/>
        <w:numPr>
          <w:ilvl w:val="0"/>
          <w:numId w:val="0"/>
        </w:numPr>
        <w:spacing w:before="0" w:after="0"/>
        <w:rPr>
          <w:rFonts w:asciiTheme="minorHAnsi" w:hAnsiTheme="minorHAnsi"/>
          <w:i w:val="0"/>
          <w:sz w:val="22"/>
          <w:szCs w:val="22"/>
          <w:lang w:val="en-GB"/>
        </w:rPr>
      </w:pPr>
      <w:bookmarkStart w:id="28" w:name="_Toc516065930"/>
      <w:r w:rsidRPr="003444A3">
        <w:rPr>
          <w:rFonts w:asciiTheme="minorHAnsi" w:hAnsiTheme="minorHAnsi"/>
          <w:i w:val="0"/>
          <w:sz w:val="22"/>
          <w:szCs w:val="22"/>
          <w:lang w:val="en-GB"/>
        </w:rPr>
        <w:t xml:space="preserve">2.1 </w:t>
      </w:r>
      <w:r w:rsidR="00352D1D" w:rsidRPr="003444A3">
        <w:rPr>
          <w:rFonts w:asciiTheme="minorHAnsi" w:hAnsiTheme="minorHAnsi"/>
          <w:i w:val="0"/>
          <w:sz w:val="22"/>
          <w:szCs w:val="22"/>
          <w:lang w:val="en-GB"/>
        </w:rPr>
        <w:t>Environmental factors</w:t>
      </w:r>
      <w:bookmarkEnd w:id="28"/>
      <w:r w:rsidR="00352D1D" w:rsidRPr="003444A3">
        <w:rPr>
          <w:rFonts w:asciiTheme="minorHAnsi" w:hAnsiTheme="minorHAnsi"/>
          <w:i w:val="0"/>
          <w:sz w:val="22"/>
          <w:szCs w:val="22"/>
          <w:lang w:val="en-GB"/>
        </w:rPr>
        <w:t xml:space="preserve"> </w:t>
      </w:r>
    </w:p>
    <w:p w14:paraId="03AB62A6" w14:textId="64268A5E" w:rsidR="00352D1D" w:rsidRPr="003444A3" w:rsidRDefault="009C23AC" w:rsidP="0044750C">
      <w:pPr>
        <w:jc w:val="both"/>
        <w:rPr>
          <w:bCs/>
          <w:sz w:val="22"/>
          <w:szCs w:val="22"/>
          <w:lang w:val="en-GB"/>
        </w:rPr>
      </w:pPr>
      <w:r w:rsidRPr="003444A3">
        <w:rPr>
          <w:bCs/>
          <w:sz w:val="22"/>
          <w:szCs w:val="22"/>
          <w:lang w:val="en-GB"/>
        </w:rPr>
        <w:t>Numerous factors determine and affect the environment of strategic purchasing, which should be identified, understood and analysed during the strategy development process</w:t>
      </w:r>
      <w:r w:rsidR="00352D1D" w:rsidRPr="003444A3">
        <w:rPr>
          <w:rStyle w:val="FootnoteReference"/>
          <w:bCs/>
          <w:sz w:val="22"/>
          <w:szCs w:val="22"/>
          <w:lang w:val="en-GB"/>
        </w:rPr>
        <w:footnoteReference w:id="2"/>
      </w:r>
      <w:r w:rsidRPr="003444A3">
        <w:rPr>
          <w:bCs/>
          <w:sz w:val="22"/>
          <w:szCs w:val="22"/>
          <w:lang w:val="en-GB"/>
        </w:rPr>
        <w:t xml:space="preserve">. </w:t>
      </w:r>
    </w:p>
    <w:p w14:paraId="60089393" w14:textId="77777777" w:rsidR="009C23AC" w:rsidRPr="003444A3" w:rsidRDefault="009C23AC" w:rsidP="0044750C">
      <w:pPr>
        <w:jc w:val="both"/>
        <w:rPr>
          <w:b/>
          <w:bCs/>
          <w:sz w:val="22"/>
          <w:szCs w:val="22"/>
          <w:lang w:val="en-GB"/>
        </w:rPr>
      </w:pPr>
    </w:p>
    <w:p w14:paraId="0431F9F8" w14:textId="13DC8CB1" w:rsidR="009C23AC" w:rsidRPr="003444A3" w:rsidRDefault="009C23AC" w:rsidP="00873F85">
      <w:pPr>
        <w:jc w:val="both"/>
        <w:rPr>
          <w:sz w:val="22"/>
          <w:szCs w:val="22"/>
          <w:lang w:val="en-GB"/>
        </w:rPr>
      </w:pPr>
      <w:proofErr w:type="gramStart"/>
      <w:r w:rsidRPr="003444A3">
        <w:rPr>
          <w:b/>
          <w:bCs/>
          <w:i/>
          <w:sz w:val="22"/>
          <w:szCs w:val="22"/>
          <w:lang w:val="en-GB"/>
        </w:rPr>
        <w:t>Political</w:t>
      </w:r>
      <w:r w:rsidR="00604A6A" w:rsidRPr="003444A3">
        <w:rPr>
          <w:sz w:val="22"/>
          <w:szCs w:val="22"/>
          <w:lang w:val="en-GB"/>
        </w:rPr>
        <w:t>.</w:t>
      </w:r>
      <w:proofErr w:type="gramEnd"/>
      <w:r w:rsidR="00604A6A" w:rsidRPr="003444A3">
        <w:rPr>
          <w:sz w:val="22"/>
          <w:szCs w:val="22"/>
          <w:lang w:val="en-GB"/>
        </w:rPr>
        <w:t xml:space="preserve"> </w:t>
      </w:r>
      <w:r w:rsidR="00963170" w:rsidRPr="003444A3">
        <w:rPr>
          <w:sz w:val="22"/>
          <w:szCs w:val="22"/>
          <w:lang w:val="en-GB"/>
        </w:rPr>
        <w:t xml:space="preserve">Overall, Georgian </w:t>
      </w:r>
      <w:r w:rsidR="00124D4F" w:rsidRPr="003444A3">
        <w:rPr>
          <w:sz w:val="22"/>
          <w:szCs w:val="22"/>
          <w:lang w:val="en-GB"/>
        </w:rPr>
        <w:t>G</w:t>
      </w:r>
      <w:r w:rsidRPr="003444A3">
        <w:rPr>
          <w:sz w:val="22"/>
          <w:szCs w:val="22"/>
          <w:lang w:val="en-GB"/>
        </w:rPr>
        <w:t>overnmen</w:t>
      </w:r>
      <w:r w:rsidR="00963170" w:rsidRPr="003444A3">
        <w:rPr>
          <w:sz w:val="22"/>
          <w:szCs w:val="22"/>
          <w:lang w:val="en-GB"/>
        </w:rPr>
        <w:t xml:space="preserve">t’s orientation </w:t>
      </w:r>
      <w:r w:rsidRPr="003444A3">
        <w:rPr>
          <w:sz w:val="22"/>
          <w:szCs w:val="22"/>
          <w:lang w:val="en-GB"/>
        </w:rPr>
        <w:t>on the social state establishes favourable environment for moving towards UHC.</w:t>
      </w:r>
      <w:r w:rsidR="00F66E96" w:rsidRPr="003444A3">
        <w:rPr>
          <w:sz w:val="22"/>
          <w:szCs w:val="22"/>
          <w:lang w:val="en-GB"/>
        </w:rPr>
        <w:t xml:space="preserve"> </w:t>
      </w:r>
      <w:r w:rsidR="00124D4F" w:rsidRPr="003444A3">
        <w:rPr>
          <w:sz w:val="22"/>
          <w:szCs w:val="22"/>
          <w:lang w:val="en-GB"/>
        </w:rPr>
        <w:t xml:space="preserve">Similarly, the </w:t>
      </w:r>
      <w:ins w:id="29" w:author="Ketevan Goginashvili" w:date="2018-06-18T14:42:00Z">
        <w:r w:rsidR="00C24E13" w:rsidRPr="00C24E13">
          <w:rPr>
            <w:sz w:val="22"/>
            <w:szCs w:val="22"/>
            <w:lang w:val="en-GB"/>
          </w:rPr>
          <w:t xml:space="preserve">Georgian Healthcare System State Concept </w:t>
        </w:r>
        <w:r w:rsidR="00C24E13" w:rsidRPr="00C24E13">
          <w:rPr>
            <w:sz w:val="22"/>
            <w:szCs w:val="22"/>
            <w:lang w:val="en-GB"/>
          </w:rPr>
          <w:br/>
          <w:t>2014-2020 “Universal Healthcare and Quality Management for Protection of Patient Rights”</w:t>
        </w:r>
      </w:ins>
      <w:ins w:id="30" w:author="Ketevan Goginashvili" w:date="2018-06-18T14:43:00Z">
        <w:r w:rsidR="00C24E13" w:rsidRPr="00C24E13">
          <w:rPr>
            <w:sz w:val="22"/>
            <w:szCs w:val="22"/>
            <w:lang w:val="en-GB"/>
          </w:rPr>
          <w:t xml:space="preserve"> </w:t>
        </w:r>
      </w:ins>
      <w:del w:id="31" w:author="Ketevan Goginashvili" w:date="2018-06-18T14:43:00Z">
        <w:r w:rsidR="00124D4F" w:rsidRPr="003444A3" w:rsidDel="00C24E13">
          <w:rPr>
            <w:sz w:val="22"/>
            <w:szCs w:val="22"/>
            <w:lang w:val="en-GB"/>
          </w:rPr>
          <w:delText xml:space="preserve">visionary document “Vision for Developing the Healthcare System in Georgia by 2030” elaborated by the Healthcare and Social Issues Committee of the Parliament of Georgia </w:delText>
        </w:r>
      </w:del>
      <w:r w:rsidR="00124D4F" w:rsidRPr="003444A3">
        <w:rPr>
          <w:sz w:val="22"/>
          <w:szCs w:val="22"/>
          <w:lang w:val="en-GB"/>
        </w:rPr>
        <w:t>acknowledges importance of moving towards the UHC. Georgia</w:t>
      </w:r>
      <w:r w:rsidR="007D0794">
        <w:rPr>
          <w:sz w:val="22"/>
          <w:szCs w:val="22"/>
          <w:lang w:val="en-GB"/>
        </w:rPr>
        <w:t>’s</w:t>
      </w:r>
      <w:r w:rsidR="00124D4F" w:rsidRPr="003444A3">
        <w:rPr>
          <w:sz w:val="22"/>
          <w:szCs w:val="22"/>
          <w:lang w:val="en-GB"/>
        </w:rPr>
        <w:t xml:space="preserve"> heavy reliance on private sector and favourable environment for competition have a strong influence on overall health se</w:t>
      </w:r>
      <w:r w:rsidR="00BB3B43" w:rsidRPr="003444A3">
        <w:rPr>
          <w:sz w:val="22"/>
          <w:szCs w:val="22"/>
          <w:lang w:val="en-GB"/>
        </w:rPr>
        <w:t>ctor and require sound regulative and governance structure and capacity to assure compliance to the legislation and wise</w:t>
      </w:r>
      <w:r w:rsidR="00A10B44">
        <w:rPr>
          <w:sz w:val="22"/>
          <w:szCs w:val="22"/>
          <w:lang w:val="en-GB"/>
        </w:rPr>
        <w:t xml:space="preserve"> </w:t>
      </w:r>
      <w:r w:rsidR="00BB3B43" w:rsidRPr="003444A3">
        <w:rPr>
          <w:sz w:val="22"/>
          <w:szCs w:val="22"/>
          <w:lang w:val="en-GB"/>
        </w:rPr>
        <w:t>steer</w:t>
      </w:r>
      <w:r w:rsidR="00A10B44">
        <w:rPr>
          <w:sz w:val="22"/>
          <w:szCs w:val="22"/>
          <w:lang w:val="en-GB"/>
        </w:rPr>
        <w:t>ing of</w:t>
      </w:r>
      <w:r w:rsidR="00BB3B43" w:rsidRPr="003444A3">
        <w:rPr>
          <w:sz w:val="22"/>
          <w:szCs w:val="22"/>
          <w:lang w:val="en-GB"/>
        </w:rPr>
        <w:t xml:space="preserve"> the system to assure its good performance. </w:t>
      </w:r>
      <w:r w:rsidR="00604A6A" w:rsidRPr="003444A3">
        <w:rPr>
          <w:sz w:val="22"/>
          <w:szCs w:val="22"/>
          <w:lang w:val="en-GB"/>
        </w:rPr>
        <w:t>General aim for t</w:t>
      </w:r>
      <w:r w:rsidRPr="003444A3">
        <w:rPr>
          <w:sz w:val="22"/>
          <w:szCs w:val="22"/>
          <w:lang w:val="en-GB"/>
        </w:rPr>
        <w:t>ransparen</w:t>
      </w:r>
      <w:r w:rsidR="00604A6A" w:rsidRPr="003444A3">
        <w:rPr>
          <w:sz w:val="22"/>
          <w:szCs w:val="22"/>
          <w:lang w:val="en-GB"/>
        </w:rPr>
        <w:t>cy</w:t>
      </w:r>
      <w:r w:rsidRPr="003444A3">
        <w:rPr>
          <w:sz w:val="22"/>
          <w:szCs w:val="22"/>
          <w:lang w:val="en-GB"/>
        </w:rPr>
        <w:t xml:space="preserve"> and low risk of corruption </w:t>
      </w:r>
      <w:r w:rsidR="00604A6A" w:rsidRPr="003444A3">
        <w:rPr>
          <w:sz w:val="22"/>
          <w:szCs w:val="22"/>
          <w:lang w:val="en-GB"/>
        </w:rPr>
        <w:t>builds supportive environment for the strategic purchasing.</w:t>
      </w:r>
    </w:p>
    <w:p w14:paraId="5C4D0406" w14:textId="77777777" w:rsidR="00124D4F" w:rsidRPr="003444A3" w:rsidRDefault="00124D4F" w:rsidP="00873F85">
      <w:pPr>
        <w:jc w:val="both"/>
        <w:rPr>
          <w:sz w:val="22"/>
          <w:szCs w:val="22"/>
          <w:lang w:val="en-GB"/>
        </w:rPr>
      </w:pPr>
    </w:p>
    <w:p w14:paraId="0C170DCB" w14:textId="42549444" w:rsidR="007C6D6B" w:rsidRPr="003444A3" w:rsidRDefault="009C23AC" w:rsidP="003444A3">
      <w:pPr>
        <w:jc w:val="both"/>
        <w:rPr>
          <w:sz w:val="22"/>
          <w:szCs w:val="22"/>
          <w:lang w:val="en-GB"/>
        </w:rPr>
      </w:pPr>
      <w:proofErr w:type="gramStart"/>
      <w:r w:rsidRPr="003444A3">
        <w:rPr>
          <w:b/>
          <w:bCs/>
          <w:i/>
          <w:sz w:val="22"/>
          <w:szCs w:val="22"/>
          <w:lang w:val="en-GB"/>
        </w:rPr>
        <w:t>Economic</w:t>
      </w:r>
      <w:r w:rsidR="00604A6A" w:rsidRPr="003444A3">
        <w:rPr>
          <w:b/>
          <w:bCs/>
          <w:i/>
          <w:sz w:val="22"/>
          <w:szCs w:val="22"/>
          <w:lang w:val="en-GB"/>
        </w:rPr>
        <w:t>.</w:t>
      </w:r>
      <w:proofErr w:type="gramEnd"/>
      <w:r w:rsidR="00604A6A" w:rsidRPr="003444A3">
        <w:rPr>
          <w:b/>
          <w:bCs/>
          <w:sz w:val="22"/>
          <w:szCs w:val="22"/>
          <w:lang w:val="en-GB"/>
        </w:rPr>
        <w:t xml:space="preserve"> </w:t>
      </w:r>
      <w:r w:rsidR="00CE1A91" w:rsidRPr="003444A3">
        <w:rPr>
          <w:sz w:val="22"/>
          <w:szCs w:val="22"/>
          <w:lang w:val="en-GB"/>
        </w:rPr>
        <w:t xml:space="preserve">In 2017 the economic environment was more positive than indicated by forecasts, GDP growth increased to 5% from 2.8% in 2016. Also, </w:t>
      </w:r>
      <w:r w:rsidR="007C6D6B" w:rsidRPr="003444A3">
        <w:rPr>
          <w:sz w:val="22"/>
          <w:szCs w:val="22"/>
          <w:lang w:val="en-GB"/>
        </w:rPr>
        <w:t xml:space="preserve">Georgia’s growth outlook over the medium term is </w:t>
      </w:r>
      <w:proofErr w:type="gramStart"/>
      <w:r w:rsidR="007C6D6B" w:rsidRPr="003444A3">
        <w:rPr>
          <w:sz w:val="22"/>
          <w:szCs w:val="22"/>
          <w:lang w:val="en-GB"/>
        </w:rPr>
        <w:t>positive</w:t>
      </w:r>
      <w:r w:rsidR="00C94A7B" w:rsidRPr="003444A3">
        <w:rPr>
          <w:sz w:val="22"/>
          <w:szCs w:val="22"/>
          <w:lang w:val="en-GB"/>
        </w:rPr>
        <w:t>,</w:t>
      </w:r>
      <w:proofErr w:type="gramEnd"/>
      <w:r w:rsidR="00C94A7B" w:rsidRPr="003444A3">
        <w:rPr>
          <w:sz w:val="22"/>
          <w:szCs w:val="22"/>
          <w:lang w:val="en-GB"/>
        </w:rPr>
        <w:t xml:space="preserve"> t</w:t>
      </w:r>
      <w:r w:rsidR="00206B07" w:rsidRPr="003444A3">
        <w:rPr>
          <w:sz w:val="22"/>
          <w:szCs w:val="22"/>
          <w:lang w:val="en-GB"/>
        </w:rPr>
        <w:t xml:space="preserve">he growth is envisaged to reach to 5% by 2020. </w:t>
      </w:r>
      <w:r w:rsidR="00C94A7B" w:rsidRPr="003444A3">
        <w:rPr>
          <w:sz w:val="22"/>
          <w:szCs w:val="22"/>
          <w:lang w:val="en-GB"/>
        </w:rPr>
        <w:t xml:space="preserve">Unemployment and poverty, despite decreasing trend, still play significant role - unemployment rate stays about 12% and share of population under absolute poverty line is 21.3%. </w:t>
      </w:r>
      <w:r w:rsidR="00206B07" w:rsidRPr="003444A3">
        <w:rPr>
          <w:sz w:val="22"/>
          <w:szCs w:val="22"/>
          <w:lang w:val="en-GB"/>
        </w:rPr>
        <w:t>Inflation is expected to be modest, around 3% by end of 2018, while the current account deficit will reduce below 9% of GDP by 2020</w:t>
      </w:r>
      <w:ins w:id="32" w:author="Ketevan Goginashvili" w:date="2018-06-18T15:03:00Z">
        <w:r w:rsidR="00000012">
          <w:rPr>
            <w:sz w:val="22"/>
            <w:szCs w:val="22"/>
            <w:lang w:val="en-GB"/>
          </w:rPr>
          <w:t>.</w:t>
        </w:r>
      </w:ins>
      <w:del w:id="33" w:author="Ketevan Goginashvili" w:date="2018-06-18T15:03:00Z">
        <w:r w:rsidR="00206B07" w:rsidRPr="003444A3" w:rsidDel="00000012">
          <w:rPr>
            <w:sz w:val="22"/>
            <w:szCs w:val="22"/>
            <w:lang w:val="en-GB"/>
          </w:rPr>
          <w:delText xml:space="preserve">. </w:delText>
        </w:r>
      </w:del>
      <w:r w:rsidR="00CE1A91" w:rsidRPr="003444A3">
        <w:rPr>
          <w:sz w:val="22"/>
          <w:szCs w:val="22"/>
          <w:lang w:val="en-GB"/>
        </w:rPr>
        <w:t xml:space="preserve">The fiscal deficit of the general government will be gradually reduced to 3.0% of GDP by 2020. </w:t>
      </w:r>
      <w:r w:rsidR="00206B07" w:rsidRPr="003444A3">
        <w:rPr>
          <w:sz w:val="22"/>
          <w:szCs w:val="22"/>
          <w:lang w:val="en-GB"/>
        </w:rPr>
        <w:t xml:space="preserve">Still, as an open economy, Georgia stays vulnerable to global and regional developments. Government is committed to consolidate public sector spending from 24.5% of GDP in 2017 to 23% in 2020. Part of that is expected to be achieved by </w:t>
      </w:r>
      <w:r w:rsidR="00CE1A91" w:rsidRPr="003444A3">
        <w:rPr>
          <w:sz w:val="22"/>
          <w:szCs w:val="22"/>
          <w:lang w:val="en-GB"/>
        </w:rPr>
        <w:t>streamlining of subsidies, and a more efficient social safety net.</w:t>
      </w:r>
      <w:r w:rsidR="00A10B44">
        <w:rPr>
          <w:sz w:val="22"/>
          <w:szCs w:val="22"/>
          <w:lang w:val="en-GB"/>
        </w:rPr>
        <w:t xml:space="preserve"> Though</w:t>
      </w:r>
      <w:r w:rsidR="00C94A7B" w:rsidRPr="003444A3">
        <w:rPr>
          <w:sz w:val="22"/>
          <w:szCs w:val="22"/>
          <w:lang w:val="en-GB"/>
        </w:rPr>
        <w:t>, over the years social expenditures have been prioritized and protected if budget is in deficit, meanwhile at budget surplus additional allocations have been made</w:t>
      </w:r>
      <w:r w:rsidR="00A10B44">
        <w:rPr>
          <w:sz w:val="22"/>
          <w:szCs w:val="22"/>
          <w:lang w:val="en-GB"/>
        </w:rPr>
        <w:t xml:space="preserve"> and there is hope for this practice to continue in the future</w:t>
      </w:r>
      <w:r w:rsidR="00C94A7B" w:rsidRPr="003444A3">
        <w:rPr>
          <w:sz w:val="22"/>
          <w:szCs w:val="22"/>
          <w:lang w:val="en-GB"/>
        </w:rPr>
        <w:t xml:space="preserve">.  </w:t>
      </w:r>
    </w:p>
    <w:p w14:paraId="16AD75DE" w14:textId="77777777" w:rsidR="009C23AC" w:rsidRPr="003444A3" w:rsidRDefault="009C23AC" w:rsidP="003444A3">
      <w:pPr>
        <w:jc w:val="both"/>
        <w:rPr>
          <w:b/>
          <w:bCs/>
          <w:sz w:val="22"/>
          <w:szCs w:val="22"/>
          <w:lang w:val="en-GB"/>
        </w:rPr>
      </w:pPr>
    </w:p>
    <w:p w14:paraId="76F868DA" w14:textId="73CFC030" w:rsidR="009C23AC" w:rsidRPr="003444A3" w:rsidRDefault="009C23AC" w:rsidP="003444A3">
      <w:pPr>
        <w:jc w:val="both"/>
        <w:rPr>
          <w:sz w:val="22"/>
          <w:szCs w:val="22"/>
          <w:lang w:val="en-GB"/>
        </w:rPr>
      </w:pPr>
      <w:proofErr w:type="gramStart"/>
      <w:r w:rsidRPr="003444A3">
        <w:rPr>
          <w:b/>
          <w:bCs/>
          <w:i/>
          <w:sz w:val="22"/>
          <w:szCs w:val="22"/>
          <w:lang w:val="en-GB"/>
        </w:rPr>
        <w:t>Social</w:t>
      </w:r>
      <w:r w:rsidR="00E168C8" w:rsidRPr="003444A3">
        <w:rPr>
          <w:b/>
          <w:bCs/>
          <w:i/>
          <w:sz w:val="22"/>
          <w:szCs w:val="22"/>
          <w:lang w:val="en-GB"/>
        </w:rPr>
        <w:t>.</w:t>
      </w:r>
      <w:proofErr w:type="gramEnd"/>
      <w:r w:rsidRPr="003444A3">
        <w:rPr>
          <w:b/>
          <w:bCs/>
          <w:sz w:val="22"/>
          <w:szCs w:val="22"/>
          <w:lang w:val="en-GB"/>
        </w:rPr>
        <w:t xml:space="preserve"> </w:t>
      </w:r>
      <w:r w:rsidR="00E777E2" w:rsidRPr="003444A3">
        <w:rPr>
          <w:bCs/>
          <w:sz w:val="22"/>
          <w:szCs w:val="22"/>
          <w:lang w:val="en-GB"/>
        </w:rPr>
        <w:t xml:space="preserve">Georgian population is aging. </w:t>
      </w:r>
      <w:r w:rsidR="00E777E2" w:rsidRPr="003444A3">
        <w:rPr>
          <w:sz w:val="22"/>
          <w:szCs w:val="22"/>
          <w:lang w:val="en-GB"/>
        </w:rPr>
        <w:t>According to the United Nations forecast, the share of people of 65 years and older will reach 18</w:t>
      </w:r>
      <w:proofErr w:type="gramStart"/>
      <w:r w:rsidR="00E777E2" w:rsidRPr="003444A3">
        <w:rPr>
          <w:sz w:val="22"/>
          <w:szCs w:val="22"/>
          <w:lang w:val="en-GB"/>
        </w:rPr>
        <w:t>,9</w:t>
      </w:r>
      <w:proofErr w:type="gramEnd"/>
      <w:r w:rsidR="00E777E2" w:rsidRPr="003444A3">
        <w:rPr>
          <w:sz w:val="22"/>
          <w:szCs w:val="22"/>
          <w:lang w:val="en-GB"/>
        </w:rPr>
        <w:t xml:space="preserve">% in 2030 and 25.3% by 2050. </w:t>
      </w:r>
      <w:r w:rsidR="00674A64" w:rsidRPr="003444A3">
        <w:rPr>
          <w:sz w:val="22"/>
          <w:szCs w:val="22"/>
          <w:lang w:val="en-GB"/>
        </w:rPr>
        <w:t>A demographic change put additional pressure to the public expenditures and increases</w:t>
      </w:r>
      <w:r w:rsidR="00E777E2" w:rsidRPr="003444A3">
        <w:rPr>
          <w:sz w:val="22"/>
          <w:szCs w:val="22"/>
          <w:lang w:val="en-GB"/>
        </w:rPr>
        <w:t xml:space="preserve"> the need to transform the whole social sector, including health care, to better respond to the increasing needs</w:t>
      </w:r>
      <w:r w:rsidR="005C68B7" w:rsidRPr="003444A3">
        <w:rPr>
          <w:sz w:val="22"/>
          <w:szCs w:val="22"/>
          <w:lang w:val="en-GB"/>
        </w:rPr>
        <w:t xml:space="preserve"> and re-profiling the health benefit package and putting more focus on preventive services, rehabilitation and long term care</w:t>
      </w:r>
      <w:r w:rsidR="00E777E2" w:rsidRPr="003444A3">
        <w:rPr>
          <w:sz w:val="22"/>
          <w:szCs w:val="22"/>
          <w:lang w:val="en-GB"/>
        </w:rPr>
        <w:t xml:space="preserve">. Expectation that middle class will increase and with that population’s ability to pay for the private health care premiums, has not been happening which urges the need to strengthen publicly funded health care system. </w:t>
      </w:r>
      <w:r w:rsidR="005C68B7" w:rsidRPr="003444A3">
        <w:rPr>
          <w:sz w:val="22"/>
          <w:szCs w:val="22"/>
          <w:lang w:val="en-GB"/>
        </w:rPr>
        <w:t>In parallel, the i</w:t>
      </w:r>
      <w:r w:rsidRPr="003444A3">
        <w:rPr>
          <w:sz w:val="22"/>
          <w:szCs w:val="22"/>
          <w:lang w:val="en-GB"/>
        </w:rPr>
        <w:t xml:space="preserve">ncreasing level of education </w:t>
      </w:r>
      <w:r w:rsidR="00A10B44">
        <w:rPr>
          <w:sz w:val="22"/>
          <w:szCs w:val="22"/>
          <w:lang w:val="en-GB"/>
        </w:rPr>
        <w:t>might have</w:t>
      </w:r>
      <w:r w:rsidRPr="003444A3">
        <w:rPr>
          <w:sz w:val="22"/>
          <w:szCs w:val="22"/>
          <w:lang w:val="en-GB"/>
        </w:rPr>
        <w:t xml:space="preserve"> positive impact on lifestyle </w:t>
      </w:r>
      <w:r w:rsidR="005C68B7" w:rsidRPr="003444A3">
        <w:rPr>
          <w:sz w:val="22"/>
          <w:szCs w:val="22"/>
          <w:lang w:val="en-GB"/>
        </w:rPr>
        <w:t>choices and health outcomes which also may urge the need to refocus t</w:t>
      </w:r>
      <w:r w:rsidR="00A10B44">
        <w:rPr>
          <w:sz w:val="22"/>
          <w:szCs w:val="22"/>
          <w:lang w:val="en-GB"/>
        </w:rPr>
        <w:t xml:space="preserve">he health system to prioritize </w:t>
      </w:r>
      <w:r w:rsidRPr="003444A3">
        <w:rPr>
          <w:sz w:val="22"/>
          <w:szCs w:val="22"/>
          <w:lang w:val="en-GB"/>
        </w:rPr>
        <w:t>quality of life</w:t>
      </w:r>
      <w:r w:rsidR="005C68B7" w:rsidRPr="003444A3">
        <w:rPr>
          <w:sz w:val="22"/>
          <w:szCs w:val="22"/>
          <w:lang w:val="en-GB"/>
        </w:rPr>
        <w:t xml:space="preserve">. </w:t>
      </w:r>
    </w:p>
    <w:p w14:paraId="1863480E" w14:textId="77777777" w:rsidR="009C23AC" w:rsidRPr="003444A3" w:rsidRDefault="009C23AC" w:rsidP="003444A3">
      <w:pPr>
        <w:jc w:val="both"/>
        <w:rPr>
          <w:b/>
          <w:bCs/>
          <w:sz w:val="22"/>
          <w:szCs w:val="22"/>
          <w:lang w:val="en-GB"/>
        </w:rPr>
      </w:pPr>
    </w:p>
    <w:p w14:paraId="06A6118F" w14:textId="7BFDF720" w:rsidR="009C23AC" w:rsidRPr="003444A3" w:rsidRDefault="009C23AC" w:rsidP="003444A3">
      <w:pPr>
        <w:jc w:val="both"/>
        <w:rPr>
          <w:sz w:val="22"/>
          <w:szCs w:val="22"/>
          <w:lang w:val="en-GB"/>
        </w:rPr>
      </w:pPr>
      <w:proofErr w:type="gramStart"/>
      <w:r w:rsidRPr="003444A3">
        <w:rPr>
          <w:b/>
          <w:bCs/>
          <w:i/>
          <w:sz w:val="22"/>
          <w:szCs w:val="22"/>
          <w:lang w:val="en-GB"/>
        </w:rPr>
        <w:t>Technological</w:t>
      </w:r>
      <w:r w:rsidR="005C68B7" w:rsidRPr="003444A3">
        <w:rPr>
          <w:b/>
          <w:bCs/>
          <w:i/>
          <w:sz w:val="22"/>
          <w:szCs w:val="22"/>
          <w:lang w:val="en-GB"/>
        </w:rPr>
        <w:t>.</w:t>
      </w:r>
      <w:proofErr w:type="gramEnd"/>
      <w:r w:rsidRPr="003444A3">
        <w:rPr>
          <w:b/>
          <w:bCs/>
          <w:sz w:val="22"/>
          <w:szCs w:val="22"/>
          <w:lang w:val="en-GB"/>
        </w:rPr>
        <w:t xml:space="preserve"> </w:t>
      </w:r>
      <w:r w:rsidR="00C505F8" w:rsidRPr="003444A3">
        <w:rPr>
          <w:bCs/>
          <w:sz w:val="22"/>
          <w:szCs w:val="22"/>
          <w:lang w:val="en-GB"/>
        </w:rPr>
        <w:t>Emerging new technologies put additional pressure to the health care budget in short run</w:t>
      </w:r>
      <w:r w:rsidRPr="003444A3">
        <w:rPr>
          <w:bCs/>
          <w:sz w:val="22"/>
          <w:szCs w:val="22"/>
          <w:lang w:val="en-GB"/>
        </w:rPr>
        <w:t xml:space="preserve">, while </w:t>
      </w:r>
      <w:r w:rsidR="00C505F8" w:rsidRPr="003444A3">
        <w:rPr>
          <w:bCs/>
          <w:sz w:val="22"/>
          <w:szCs w:val="22"/>
          <w:lang w:val="en-GB"/>
        </w:rPr>
        <w:t xml:space="preserve">making evidence informed cost-efficient choices could be a good investment to the health of Georgian people. Moreover, new technologies, if used wisely, could enable care transition from the costlier settings (inpatient) to the less costly ones (outpatient, patient homes). </w:t>
      </w:r>
      <w:r w:rsidR="00183E69" w:rsidRPr="003444A3">
        <w:rPr>
          <w:bCs/>
          <w:sz w:val="22"/>
          <w:szCs w:val="22"/>
          <w:lang w:val="en-GB"/>
        </w:rPr>
        <w:t xml:space="preserve">Additionally, use of modern information technology </w:t>
      </w:r>
      <w:r w:rsidR="00A10B44" w:rsidRPr="003444A3">
        <w:rPr>
          <w:bCs/>
          <w:sz w:val="22"/>
          <w:szCs w:val="22"/>
          <w:lang w:val="en-GB"/>
        </w:rPr>
        <w:t>gives wide</w:t>
      </w:r>
      <w:r w:rsidR="00183E69" w:rsidRPr="003444A3">
        <w:rPr>
          <w:bCs/>
          <w:sz w:val="22"/>
          <w:szCs w:val="22"/>
          <w:lang w:val="en-GB"/>
        </w:rPr>
        <w:t xml:space="preserve"> opportunities to simplify system administration, optimize data management and increase overall transparency, not to mention </w:t>
      </w:r>
      <w:proofErr w:type="gramStart"/>
      <w:r w:rsidR="00183E69" w:rsidRPr="003444A3">
        <w:rPr>
          <w:bCs/>
          <w:sz w:val="22"/>
          <w:szCs w:val="22"/>
          <w:lang w:val="en-GB"/>
        </w:rPr>
        <w:t>IT’s</w:t>
      </w:r>
      <w:proofErr w:type="gramEnd"/>
      <w:r w:rsidR="00183E69" w:rsidRPr="003444A3">
        <w:rPr>
          <w:bCs/>
          <w:sz w:val="22"/>
          <w:szCs w:val="22"/>
          <w:lang w:val="en-GB"/>
        </w:rPr>
        <w:t xml:space="preserve"> enabling role in health care delivery.</w:t>
      </w:r>
    </w:p>
    <w:p w14:paraId="5B9960A8" w14:textId="77777777" w:rsidR="009C23AC" w:rsidRPr="003444A3" w:rsidRDefault="009C23AC" w:rsidP="003444A3">
      <w:pPr>
        <w:jc w:val="both"/>
        <w:rPr>
          <w:sz w:val="22"/>
          <w:szCs w:val="22"/>
          <w:lang w:val="en-GB"/>
        </w:rPr>
      </w:pPr>
    </w:p>
    <w:p w14:paraId="5A0BBB6D" w14:textId="34687D32" w:rsidR="00B13A03" w:rsidRPr="003444A3" w:rsidRDefault="00F72EA7" w:rsidP="003444A3">
      <w:pPr>
        <w:pStyle w:val="Heading2"/>
        <w:numPr>
          <w:ilvl w:val="0"/>
          <w:numId w:val="0"/>
        </w:numPr>
        <w:spacing w:before="0" w:after="0"/>
        <w:rPr>
          <w:rFonts w:asciiTheme="minorHAnsi" w:hAnsiTheme="minorHAnsi"/>
          <w:i w:val="0"/>
          <w:sz w:val="22"/>
          <w:szCs w:val="22"/>
          <w:lang w:val="en-GB"/>
        </w:rPr>
      </w:pPr>
      <w:bookmarkStart w:id="34" w:name="_Toc516065931"/>
      <w:r>
        <w:rPr>
          <w:rFonts w:asciiTheme="minorHAnsi" w:hAnsiTheme="minorHAnsi"/>
          <w:i w:val="0"/>
          <w:sz w:val="22"/>
          <w:szCs w:val="22"/>
          <w:lang w:val="en-GB"/>
        </w:rPr>
        <w:t xml:space="preserve">2.2 </w:t>
      </w:r>
      <w:r w:rsidR="0038325B" w:rsidRPr="003444A3">
        <w:rPr>
          <w:rFonts w:asciiTheme="minorHAnsi" w:hAnsiTheme="minorHAnsi"/>
          <w:i w:val="0"/>
          <w:sz w:val="22"/>
          <w:szCs w:val="22"/>
          <w:lang w:val="en-GB"/>
        </w:rPr>
        <w:t xml:space="preserve">Health </w:t>
      </w:r>
      <w:r w:rsidR="00C73C0C" w:rsidRPr="003444A3">
        <w:rPr>
          <w:rFonts w:asciiTheme="minorHAnsi" w:hAnsiTheme="minorHAnsi"/>
          <w:i w:val="0"/>
          <w:sz w:val="22"/>
          <w:szCs w:val="22"/>
          <w:lang w:val="en-GB"/>
        </w:rPr>
        <w:t>sector context</w:t>
      </w:r>
      <w:bookmarkEnd w:id="34"/>
    </w:p>
    <w:p w14:paraId="5BB0D2EC" w14:textId="58FE8879" w:rsidR="00B13A03" w:rsidRPr="003444A3" w:rsidRDefault="00352ED5" w:rsidP="0044750C">
      <w:pPr>
        <w:jc w:val="both"/>
        <w:rPr>
          <w:sz w:val="22"/>
          <w:szCs w:val="22"/>
          <w:lang w:val="en-GB"/>
        </w:rPr>
      </w:pPr>
      <w:r w:rsidRPr="003444A3">
        <w:rPr>
          <w:sz w:val="22"/>
          <w:szCs w:val="22"/>
          <w:lang w:val="en-GB"/>
        </w:rPr>
        <w:t>Following chapter</w:t>
      </w:r>
      <w:r w:rsidR="00B13A03" w:rsidRPr="003444A3">
        <w:rPr>
          <w:sz w:val="22"/>
          <w:szCs w:val="22"/>
          <w:lang w:val="en-GB"/>
        </w:rPr>
        <w:t xml:space="preserve"> </w:t>
      </w:r>
      <w:r w:rsidR="00955B9E" w:rsidRPr="003444A3">
        <w:rPr>
          <w:sz w:val="22"/>
          <w:szCs w:val="22"/>
          <w:lang w:val="en-GB"/>
        </w:rPr>
        <w:t xml:space="preserve">provides </w:t>
      </w:r>
      <w:r w:rsidR="001C174C" w:rsidRPr="003444A3">
        <w:rPr>
          <w:sz w:val="22"/>
          <w:szCs w:val="22"/>
          <w:lang w:val="en-GB"/>
        </w:rPr>
        <w:t xml:space="preserve">overview of </w:t>
      </w:r>
      <w:r w:rsidR="00A10B44">
        <w:rPr>
          <w:sz w:val="22"/>
          <w:szCs w:val="22"/>
          <w:lang w:val="en-GB"/>
        </w:rPr>
        <w:t xml:space="preserve">the </w:t>
      </w:r>
      <w:r w:rsidR="001C174C" w:rsidRPr="003444A3">
        <w:rPr>
          <w:sz w:val="22"/>
          <w:szCs w:val="22"/>
          <w:lang w:val="en-GB"/>
        </w:rPr>
        <w:t xml:space="preserve">key </w:t>
      </w:r>
      <w:r w:rsidR="00C928C2" w:rsidRPr="003444A3">
        <w:rPr>
          <w:sz w:val="22"/>
          <w:szCs w:val="22"/>
          <w:lang w:val="en-GB"/>
        </w:rPr>
        <w:t xml:space="preserve">elements and the functioning of </w:t>
      </w:r>
      <w:r w:rsidR="00831815" w:rsidRPr="003444A3">
        <w:rPr>
          <w:sz w:val="22"/>
          <w:szCs w:val="22"/>
          <w:lang w:val="en-GB"/>
        </w:rPr>
        <w:t xml:space="preserve">the </w:t>
      </w:r>
      <w:r w:rsidR="00C928C2" w:rsidRPr="003444A3">
        <w:rPr>
          <w:sz w:val="22"/>
          <w:szCs w:val="22"/>
          <w:lang w:val="en-GB"/>
        </w:rPr>
        <w:t>health care organization</w:t>
      </w:r>
      <w:r w:rsidRPr="003444A3">
        <w:rPr>
          <w:sz w:val="22"/>
          <w:szCs w:val="22"/>
          <w:lang w:val="en-GB"/>
        </w:rPr>
        <w:t xml:space="preserve"> </w:t>
      </w:r>
      <w:r w:rsidR="00831815" w:rsidRPr="003444A3">
        <w:rPr>
          <w:sz w:val="22"/>
          <w:szCs w:val="22"/>
          <w:lang w:val="en-GB"/>
        </w:rPr>
        <w:t xml:space="preserve">to </w:t>
      </w:r>
      <w:r w:rsidRPr="003444A3">
        <w:rPr>
          <w:sz w:val="22"/>
          <w:szCs w:val="22"/>
          <w:lang w:val="en-GB"/>
        </w:rPr>
        <w:t xml:space="preserve">better </w:t>
      </w:r>
      <w:r w:rsidR="00831815" w:rsidRPr="003444A3">
        <w:rPr>
          <w:sz w:val="22"/>
          <w:szCs w:val="22"/>
          <w:lang w:val="en-GB"/>
        </w:rPr>
        <w:t>understand where and how strategic purchasing may support development of health sector, but also to indicate areas of higher priority to intervene.</w:t>
      </w:r>
    </w:p>
    <w:p w14:paraId="0F221F30" w14:textId="77777777" w:rsidR="00B13A03" w:rsidRPr="003444A3" w:rsidRDefault="00B13A03" w:rsidP="0044750C">
      <w:pPr>
        <w:jc w:val="both"/>
        <w:rPr>
          <w:i/>
          <w:sz w:val="22"/>
          <w:szCs w:val="22"/>
          <w:lang w:val="en-GB"/>
        </w:rPr>
      </w:pPr>
    </w:p>
    <w:p w14:paraId="6EAF6D75" w14:textId="2F91BEB7" w:rsidR="009C23AC" w:rsidRPr="003444A3" w:rsidRDefault="009C23AC" w:rsidP="0044750C">
      <w:pPr>
        <w:jc w:val="both"/>
        <w:rPr>
          <w:bCs/>
          <w:sz w:val="22"/>
          <w:szCs w:val="22"/>
          <w:lang w:val="en-GB"/>
        </w:rPr>
      </w:pPr>
      <w:proofErr w:type="gramStart"/>
      <w:r w:rsidRPr="003444A3">
        <w:rPr>
          <w:b/>
          <w:bCs/>
          <w:i/>
          <w:sz w:val="22"/>
          <w:szCs w:val="22"/>
          <w:lang w:val="en-GB"/>
        </w:rPr>
        <w:t xml:space="preserve">Public </w:t>
      </w:r>
      <w:r w:rsidR="00352ED5" w:rsidRPr="003444A3">
        <w:rPr>
          <w:b/>
          <w:bCs/>
          <w:i/>
          <w:sz w:val="22"/>
          <w:szCs w:val="22"/>
          <w:lang w:val="en-GB"/>
        </w:rPr>
        <w:t xml:space="preserve">health care </w:t>
      </w:r>
      <w:r w:rsidRPr="003444A3">
        <w:rPr>
          <w:b/>
          <w:bCs/>
          <w:i/>
          <w:sz w:val="22"/>
          <w:szCs w:val="22"/>
          <w:lang w:val="en-GB"/>
        </w:rPr>
        <w:t>financing</w:t>
      </w:r>
      <w:r w:rsidR="00352ED5" w:rsidRPr="003444A3">
        <w:rPr>
          <w:bCs/>
          <w:i/>
          <w:sz w:val="22"/>
          <w:szCs w:val="22"/>
          <w:lang w:val="en-GB"/>
        </w:rPr>
        <w:t>.</w:t>
      </w:r>
      <w:proofErr w:type="gramEnd"/>
      <w:r w:rsidR="00352ED5" w:rsidRPr="003444A3">
        <w:rPr>
          <w:bCs/>
          <w:sz w:val="22"/>
          <w:szCs w:val="22"/>
          <w:lang w:val="en-GB"/>
        </w:rPr>
        <w:t xml:space="preserve"> </w:t>
      </w:r>
      <w:r w:rsidRPr="003444A3">
        <w:rPr>
          <w:bCs/>
          <w:sz w:val="22"/>
          <w:szCs w:val="22"/>
          <w:lang w:val="en-GB"/>
        </w:rPr>
        <w:t>Implementation of the UHC Program has been accompanied with substantial increases in government budget allocations for health. During that perio</w:t>
      </w:r>
      <w:r w:rsidR="00A10B44">
        <w:rPr>
          <w:bCs/>
          <w:sz w:val="22"/>
          <w:szCs w:val="22"/>
          <w:lang w:val="en-GB"/>
        </w:rPr>
        <w:t>d government health expenditure</w:t>
      </w:r>
      <w:r w:rsidRPr="003444A3">
        <w:rPr>
          <w:bCs/>
          <w:sz w:val="22"/>
          <w:szCs w:val="22"/>
          <w:lang w:val="en-GB"/>
        </w:rPr>
        <w:t xml:space="preserve"> ha</w:t>
      </w:r>
      <w:r w:rsidR="00A10B44">
        <w:rPr>
          <w:bCs/>
          <w:sz w:val="22"/>
          <w:szCs w:val="22"/>
          <w:lang w:val="en-GB"/>
        </w:rPr>
        <w:t>s</w:t>
      </w:r>
      <w:r w:rsidRPr="003444A3">
        <w:rPr>
          <w:bCs/>
          <w:sz w:val="22"/>
          <w:szCs w:val="22"/>
          <w:lang w:val="en-GB"/>
        </w:rPr>
        <w:t xml:space="preserve"> been increasing from 365 million </w:t>
      </w:r>
      <w:proofErr w:type="gramStart"/>
      <w:r w:rsidRPr="003444A3">
        <w:rPr>
          <w:bCs/>
          <w:sz w:val="22"/>
          <w:szCs w:val="22"/>
          <w:lang w:val="en-GB"/>
        </w:rPr>
        <w:t>GEL</w:t>
      </w:r>
      <w:proofErr w:type="gramEnd"/>
      <w:r w:rsidRPr="003444A3">
        <w:rPr>
          <w:bCs/>
          <w:sz w:val="22"/>
          <w:szCs w:val="22"/>
          <w:lang w:val="en-GB"/>
        </w:rPr>
        <w:t xml:space="preserve"> in 2012 to </w:t>
      </w:r>
      <w:del w:id="35" w:author="Ketevan Goginashvili" w:date="2018-06-18T16:14:00Z">
        <w:r w:rsidRPr="003444A3" w:rsidDel="00674A64">
          <w:rPr>
            <w:bCs/>
            <w:sz w:val="22"/>
            <w:szCs w:val="22"/>
            <w:lang w:val="en-GB"/>
          </w:rPr>
          <w:delText xml:space="preserve">1017 </w:delText>
        </w:r>
      </w:del>
      <w:ins w:id="36" w:author="Ketevan Goginashvili" w:date="2018-06-18T16:14:00Z">
        <w:r w:rsidR="00674A64" w:rsidRPr="003444A3">
          <w:rPr>
            <w:bCs/>
            <w:sz w:val="22"/>
            <w:szCs w:val="22"/>
            <w:lang w:val="en-GB"/>
          </w:rPr>
          <w:t>1</w:t>
        </w:r>
        <w:r w:rsidR="00674A64">
          <w:rPr>
            <w:bCs/>
            <w:sz w:val="22"/>
            <w:szCs w:val="22"/>
            <w:lang w:val="en-GB"/>
          </w:rPr>
          <w:t>102</w:t>
        </w:r>
        <w:r w:rsidR="00674A64" w:rsidRPr="003444A3">
          <w:rPr>
            <w:bCs/>
            <w:sz w:val="22"/>
            <w:szCs w:val="22"/>
            <w:lang w:val="en-GB"/>
          </w:rPr>
          <w:t xml:space="preserve"> </w:t>
        </w:r>
      </w:ins>
      <w:r w:rsidRPr="003444A3">
        <w:rPr>
          <w:bCs/>
          <w:sz w:val="22"/>
          <w:szCs w:val="22"/>
          <w:lang w:val="en-GB"/>
        </w:rPr>
        <w:t xml:space="preserve">million GEL in </w:t>
      </w:r>
      <w:del w:id="37" w:author="Ketevan Goginashvili" w:date="2018-06-18T16:13:00Z">
        <w:r w:rsidRPr="003444A3" w:rsidDel="00674A64">
          <w:rPr>
            <w:bCs/>
            <w:sz w:val="22"/>
            <w:szCs w:val="22"/>
            <w:lang w:val="en-GB"/>
          </w:rPr>
          <w:delText xml:space="preserve">2016 </w:delText>
        </w:r>
      </w:del>
      <w:ins w:id="38" w:author="Ketevan Goginashvili" w:date="2018-06-18T16:13:00Z">
        <w:r w:rsidR="00674A64" w:rsidRPr="003444A3">
          <w:rPr>
            <w:bCs/>
            <w:sz w:val="22"/>
            <w:szCs w:val="22"/>
            <w:lang w:val="en-GB"/>
          </w:rPr>
          <w:t>201</w:t>
        </w:r>
        <w:r w:rsidR="00674A64">
          <w:rPr>
            <w:bCs/>
            <w:sz w:val="22"/>
            <w:szCs w:val="22"/>
            <w:lang w:val="en-GB"/>
          </w:rPr>
          <w:t>7</w:t>
        </w:r>
        <w:r w:rsidR="00674A64" w:rsidRPr="003444A3">
          <w:rPr>
            <w:bCs/>
            <w:sz w:val="22"/>
            <w:szCs w:val="22"/>
            <w:lang w:val="en-GB"/>
          </w:rPr>
          <w:t xml:space="preserve"> </w:t>
        </w:r>
      </w:ins>
      <w:r w:rsidRPr="003444A3">
        <w:rPr>
          <w:bCs/>
          <w:sz w:val="22"/>
          <w:szCs w:val="22"/>
          <w:lang w:val="en-GB"/>
        </w:rPr>
        <w:t xml:space="preserve">(per capita government health expenditure increased from </w:t>
      </w:r>
      <w:del w:id="39" w:author="Ketevan Goginashvili" w:date="2018-06-18T16:14:00Z">
        <w:r w:rsidRPr="003444A3" w:rsidDel="00674A64">
          <w:rPr>
            <w:bCs/>
            <w:sz w:val="22"/>
            <w:szCs w:val="22"/>
            <w:lang w:val="en-GB"/>
          </w:rPr>
          <w:delText xml:space="preserve">100 </w:delText>
        </w:r>
      </w:del>
      <w:ins w:id="40" w:author="Ketevan Goginashvili" w:date="2018-06-18T16:14:00Z">
        <w:r w:rsidR="00674A64">
          <w:rPr>
            <w:bCs/>
            <w:sz w:val="22"/>
            <w:szCs w:val="22"/>
            <w:lang w:val="en-GB"/>
          </w:rPr>
          <w:t>121</w:t>
        </w:r>
        <w:r w:rsidR="00674A64" w:rsidRPr="003444A3">
          <w:rPr>
            <w:bCs/>
            <w:sz w:val="22"/>
            <w:szCs w:val="22"/>
            <w:lang w:val="en-GB"/>
          </w:rPr>
          <w:t xml:space="preserve"> </w:t>
        </w:r>
      </w:ins>
      <w:r w:rsidRPr="003444A3">
        <w:rPr>
          <w:bCs/>
          <w:sz w:val="22"/>
          <w:szCs w:val="22"/>
          <w:lang w:val="en-GB"/>
        </w:rPr>
        <w:t xml:space="preserve">GEL in 2012 to </w:t>
      </w:r>
      <w:del w:id="41" w:author="Ketevan Goginashvili" w:date="2018-06-18T16:14:00Z">
        <w:r w:rsidRPr="003444A3" w:rsidDel="00674A64">
          <w:rPr>
            <w:bCs/>
            <w:sz w:val="22"/>
            <w:szCs w:val="22"/>
            <w:lang w:val="en-GB"/>
          </w:rPr>
          <w:delText xml:space="preserve">275 </w:delText>
        </w:r>
      </w:del>
      <w:ins w:id="42" w:author="Ketevan Goginashvili" w:date="2018-06-18T16:14:00Z">
        <w:r w:rsidR="00674A64" w:rsidRPr="003444A3">
          <w:rPr>
            <w:bCs/>
            <w:sz w:val="22"/>
            <w:szCs w:val="22"/>
            <w:lang w:val="en-GB"/>
          </w:rPr>
          <w:t>2</w:t>
        </w:r>
        <w:r w:rsidR="00674A64">
          <w:rPr>
            <w:bCs/>
            <w:sz w:val="22"/>
            <w:szCs w:val="22"/>
            <w:lang w:val="en-GB"/>
          </w:rPr>
          <w:t>98</w:t>
        </w:r>
        <w:r w:rsidR="00674A64" w:rsidRPr="003444A3">
          <w:rPr>
            <w:bCs/>
            <w:sz w:val="22"/>
            <w:szCs w:val="22"/>
            <w:lang w:val="en-GB"/>
          </w:rPr>
          <w:t xml:space="preserve"> </w:t>
        </w:r>
      </w:ins>
      <w:r w:rsidRPr="003444A3">
        <w:rPr>
          <w:bCs/>
          <w:sz w:val="22"/>
          <w:szCs w:val="22"/>
          <w:lang w:val="en-GB"/>
        </w:rPr>
        <w:t xml:space="preserve">GEL in </w:t>
      </w:r>
      <w:del w:id="43" w:author="Ketevan Goginashvili" w:date="2018-06-18T16:15:00Z">
        <w:r w:rsidRPr="003444A3" w:rsidDel="00674A64">
          <w:rPr>
            <w:bCs/>
            <w:sz w:val="22"/>
            <w:szCs w:val="22"/>
            <w:lang w:val="en-GB"/>
          </w:rPr>
          <w:delText>2016</w:delText>
        </w:r>
      </w:del>
      <w:ins w:id="44" w:author="Ketevan Goginashvili" w:date="2018-06-18T16:15:00Z">
        <w:r w:rsidR="00674A64" w:rsidRPr="003444A3">
          <w:rPr>
            <w:bCs/>
            <w:sz w:val="22"/>
            <w:szCs w:val="22"/>
            <w:lang w:val="en-GB"/>
          </w:rPr>
          <w:t>201</w:t>
        </w:r>
        <w:r w:rsidR="00674A64">
          <w:rPr>
            <w:bCs/>
            <w:sz w:val="22"/>
            <w:szCs w:val="22"/>
            <w:lang w:val="en-GB"/>
          </w:rPr>
          <w:t>7</w:t>
        </w:r>
      </w:ins>
      <w:r w:rsidRPr="003444A3">
        <w:rPr>
          <w:bCs/>
          <w:sz w:val="22"/>
          <w:szCs w:val="22"/>
          <w:lang w:val="en-GB"/>
        </w:rPr>
        <w:t>). As a result, the government expenditure on</w:t>
      </w:r>
      <w:r w:rsidR="00352ED5" w:rsidRPr="003444A3">
        <w:rPr>
          <w:bCs/>
          <w:sz w:val="22"/>
          <w:szCs w:val="22"/>
          <w:lang w:val="en-GB"/>
        </w:rPr>
        <w:t xml:space="preserve"> health</w:t>
      </w:r>
      <w:r w:rsidRPr="003444A3">
        <w:rPr>
          <w:bCs/>
          <w:sz w:val="22"/>
          <w:szCs w:val="22"/>
          <w:lang w:val="en-GB"/>
        </w:rPr>
        <w:t xml:space="preserve"> as share of GDP has been increasing from 2.1% in 2012 to 3.0% in </w:t>
      </w:r>
      <w:del w:id="45" w:author="Ketevan Goginashvili" w:date="2018-06-18T16:15:00Z">
        <w:r w:rsidRPr="003444A3" w:rsidDel="00674A64">
          <w:rPr>
            <w:bCs/>
            <w:sz w:val="22"/>
            <w:szCs w:val="22"/>
            <w:lang w:val="en-GB"/>
          </w:rPr>
          <w:delText>2016</w:delText>
        </w:r>
        <w:r w:rsidR="00A10B44" w:rsidDel="00674A64">
          <w:rPr>
            <w:bCs/>
            <w:sz w:val="22"/>
            <w:szCs w:val="22"/>
            <w:lang w:val="en-GB"/>
          </w:rPr>
          <w:delText xml:space="preserve"> </w:delText>
        </w:r>
      </w:del>
      <w:ins w:id="46" w:author="Ketevan Goginashvili" w:date="2018-06-18T16:15:00Z">
        <w:r w:rsidR="00674A64" w:rsidRPr="003444A3">
          <w:rPr>
            <w:bCs/>
            <w:sz w:val="22"/>
            <w:szCs w:val="22"/>
            <w:lang w:val="en-GB"/>
          </w:rPr>
          <w:t>201</w:t>
        </w:r>
        <w:r w:rsidR="00674A64">
          <w:rPr>
            <w:bCs/>
            <w:sz w:val="22"/>
            <w:szCs w:val="22"/>
            <w:lang w:val="en-GB"/>
          </w:rPr>
          <w:t xml:space="preserve">7 </w:t>
        </w:r>
      </w:ins>
      <w:r w:rsidR="00A10B44">
        <w:rPr>
          <w:bCs/>
          <w:sz w:val="22"/>
          <w:szCs w:val="22"/>
          <w:lang w:val="en-GB"/>
        </w:rPr>
        <w:t>being still low in European context</w:t>
      </w:r>
      <w:ins w:id="47" w:author="Ketevan Goginashvili" w:date="2018-06-18T16:15:00Z">
        <w:r w:rsidR="00674A64">
          <w:rPr>
            <w:bCs/>
            <w:sz w:val="22"/>
            <w:szCs w:val="22"/>
            <w:lang w:val="en-GB"/>
          </w:rPr>
          <w:t xml:space="preserve"> (</w:t>
        </w:r>
      </w:ins>
      <w:ins w:id="48" w:author="Ketevan Goginashvili" w:date="2018-06-18T16:16:00Z">
        <w:r w:rsidR="00674A64">
          <w:rPr>
            <w:bCs/>
            <w:sz w:val="22"/>
            <w:szCs w:val="22"/>
            <w:lang w:val="en-GB"/>
          </w:rPr>
          <w:t>7% in EU Region</w:t>
        </w:r>
      </w:ins>
      <w:ins w:id="49" w:author="Ketevan Goginashvili" w:date="2018-06-18T16:15:00Z">
        <w:r w:rsidR="00674A64">
          <w:rPr>
            <w:bCs/>
            <w:sz w:val="22"/>
            <w:szCs w:val="22"/>
            <w:lang w:val="en-GB"/>
          </w:rPr>
          <w:t>)</w:t>
        </w:r>
      </w:ins>
      <w:r w:rsidRPr="003444A3">
        <w:rPr>
          <w:bCs/>
          <w:sz w:val="22"/>
          <w:szCs w:val="22"/>
          <w:lang w:val="en-GB"/>
        </w:rPr>
        <w:t xml:space="preserve">.  In </w:t>
      </w:r>
      <w:del w:id="50" w:author="Ketevan Goginashvili" w:date="2018-06-18T16:15:00Z">
        <w:r w:rsidRPr="003444A3" w:rsidDel="00674A64">
          <w:rPr>
            <w:bCs/>
            <w:sz w:val="22"/>
            <w:szCs w:val="22"/>
            <w:lang w:val="en-GB"/>
          </w:rPr>
          <w:delText>2016</w:delText>
        </w:r>
      </w:del>
      <w:ins w:id="51" w:author="Ketevan Goginashvili" w:date="2018-06-18T16:15:00Z">
        <w:r w:rsidR="00674A64" w:rsidRPr="003444A3">
          <w:rPr>
            <w:bCs/>
            <w:sz w:val="22"/>
            <w:szCs w:val="22"/>
            <w:lang w:val="en-GB"/>
          </w:rPr>
          <w:t>201</w:t>
        </w:r>
        <w:r w:rsidR="00674A64">
          <w:rPr>
            <w:bCs/>
            <w:sz w:val="22"/>
            <w:szCs w:val="22"/>
            <w:lang w:val="en-GB"/>
          </w:rPr>
          <w:t>7</w:t>
        </w:r>
      </w:ins>
      <w:r w:rsidRPr="003444A3">
        <w:rPr>
          <w:bCs/>
          <w:sz w:val="22"/>
          <w:szCs w:val="22"/>
          <w:lang w:val="en-GB"/>
        </w:rPr>
        <w:t xml:space="preserve">, health spending represented 8.6% of government expenditures compared to 8.4% in in 2012. </w:t>
      </w:r>
      <w:r w:rsidR="00352ED5" w:rsidRPr="003444A3">
        <w:rPr>
          <w:bCs/>
          <w:sz w:val="22"/>
          <w:szCs w:val="22"/>
          <w:lang w:val="en-GB"/>
        </w:rPr>
        <w:t>T</w:t>
      </w:r>
      <w:r w:rsidRPr="003444A3">
        <w:rPr>
          <w:bCs/>
          <w:sz w:val="22"/>
          <w:szCs w:val="22"/>
          <w:lang w:val="en-GB"/>
        </w:rPr>
        <w:t>he Basic Direction and Data document</w:t>
      </w:r>
      <w:r w:rsidR="00352ED5" w:rsidRPr="003444A3">
        <w:rPr>
          <w:bCs/>
          <w:sz w:val="22"/>
          <w:szCs w:val="22"/>
          <w:lang w:val="en-GB"/>
        </w:rPr>
        <w:t xml:space="preserve"> states that </w:t>
      </w:r>
      <w:r w:rsidRPr="003444A3">
        <w:rPr>
          <w:bCs/>
          <w:sz w:val="22"/>
          <w:szCs w:val="22"/>
          <w:lang w:val="en-GB"/>
        </w:rPr>
        <w:t xml:space="preserve">government health expenditure </w:t>
      </w:r>
      <w:r w:rsidR="00352ED5" w:rsidRPr="003444A3">
        <w:rPr>
          <w:bCs/>
          <w:sz w:val="22"/>
          <w:szCs w:val="22"/>
          <w:lang w:val="en-GB"/>
        </w:rPr>
        <w:t>is planned to</w:t>
      </w:r>
      <w:r w:rsidRPr="003444A3">
        <w:rPr>
          <w:bCs/>
          <w:sz w:val="22"/>
          <w:szCs w:val="22"/>
          <w:lang w:val="en-GB"/>
        </w:rPr>
        <w:t xml:space="preserve"> increase by 5-8% in 2018-2022, while at the same period the state budget growth is expected to be 7% annually (GDP real growth rate – 5.3% in 2018-2022). Thus, one could expect that the government health spending as share of state budget will increase in the near future. </w:t>
      </w:r>
    </w:p>
    <w:p w14:paraId="5B07083B" w14:textId="77777777" w:rsidR="009C23AC" w:rsidRPr="003444A3" w:rsidRDefault="009C23AC" w:rsidP="00873F85">
      <w:pPr>
        <w:jc w:val="both"/>
        <w:rPr>
          <w:sz w:val="22"/>
          <w:szCs w:val="22"/>
          <w:lang w:val="en-GB"/>
        </w:rPr>
      </w:pPr>
    </w:p>
    <w:p w14:paraId="4C92BF72" w14:textId="526F7F8B" w:rsidR="005A74D8" w:rsidRDefault="009C23AC" w:rsidP="003444A3">
      <w:pPr>
        <w:jc w:val="both"/>
        <w:rPr>
          <w:bCs/>
          <w:sz w:val="22"/>
          <w:szCs w:val="22"/>
          <w:lang w:val="en-GB"/>
        </w:rPr>
      </w:pPr>
      <w:proofErr w:type="gramStart"/>
      <w:r w:rsidRPr="003444A3">
        <w:rPr>
          <w:b/>
          <w:i/>
          <w:sz w:val="22"/>
          <w:szCs w:val="22"/>
          <w:lang w:val="en-GB"/>
        </w:rPr>
        <w:t>Out of pocket spending</w:t>
      </w:r>
      <w:r w:rsidR="00352ED5" w:rsidRPr="003444A3">
        <w:rPr>
          <w:i/>
          <w:sz w:val="22"/>
          <w:szCs w:val="22"/>
          <w:lang w:val="en-GB"/>
        </w:rPr>
        <w:t>.</w:t>
      </w:r>
      <w:proofErr w:type="gramEnd"/>
      <w:r w:rsidR="00352ED5" w:rsidRPr="003444A3">
        <w:rPr>
          <w:i/>
          <w:sz w:val="22"/>
          <w:szCs w:val="22"/>
          <w:lang w:val="en-GB"/>
        </w:rPr>
        <w:t xml:space="preserve"> </w:t>
      </w:r>
      <w:r w:rsidR="00697761" w:rsidRPr="003444A3">
        <w:rPr>
          <w:sz w:val="22"/>
          <w:szCs w:val="22"/>
          <w:lang w:val="en-GB"/>
        </w:rPr>
        <w:t xml:space="preserve">In spite of the increasing public spending, </w:t>
      </w:r>
      <w:r w:rsidRPr="003444A3">
        <w:rPr>
          <w:sz w:val="22"/>
          <w:szCs w:val="22"/>
          <w:lang w:val="en-GB"/>
        </w:rPr>
        <w:t xml:space="preserve">out-of-pocket (OOP) spending </w:t>
      </w:r>
      <w:r w:rsidR="00697761" w:rsidRPr="003444A3">
        <w:rPr>
          <w:sz w:val="22"/>
          <w:szCs w:val="22"/>
          <w:lang w:val="en-GB"/>
        </w:rPr>
        <w:t xml:space="preserve">stays </w:t>
      </w:r>
      <w:r w:rsidRPr="003444A3">
        <w:rPr>
          <w:sz w:val="22"/>
          <w:szCs w:val="22"/>
          <w:lang w:val="en-GB"/>
        </w:rPr>
        <w:t>the main source of financing health system.</w:t>
      </w:r>
      <w:r w:rsidRPr="003444A3">
        <w:rPr>
          <w:bCs/>
          <w:sz w:val="22"/>
          <w:szCs w:val="22"/>
          <w:lang w:val="en-GB"/>
        </w:rPr>
        <w:t xml:space="preserve"> While OOP spending has declined substantially since the introduction of the UHC program, it still accounted for 57.1% (declined from 69.1% in 2013) of total health spending in 2016 and </w:t>
      </w:r>
      <w:r w:rsidRPr="003444A3">
        <w:rPr>
          <w:sz w:val="22"/>
          <w:szCs w:val="22"/>
          <w:lang w:val="en-GB"/>
        </w:rPr>
        <w:t xml:space="preserve">hinders seriously the financial risk protection and access to care. </w:t>
      </w:r>
      <w:r w:rsidRPr="003444A3">
        <w:rPr>
          <w:bCs/>
          <w:sz w:val="22"/>
          <w:szCs w:val="22"/>
          <w:lang w:val="en-GB"/>
        </w:rPr>
        <w:t xml:space="preserve">Dominant source of OOP spending is medicines accounting </w:t>
      </w:r>
      <w:del w:id="52" w:author="Ketevan Goginashvili" w:date="2018-06-18T16:19:00Z">
        <w:r w:rsidRPr="003444A3" w:rsidDel="00674A64">
          <w:rPr>
            <w:bCs/>
            <w:sz w:val="22"/>
            <w:szCs w:val="22"/>
            <w:lang w:val="en-GB"/>
          </w:rPr>
          <w:delText>more than half – 59% –</w:delText>
        </w:r>
      </w:del>
      <w:ins w:id="53" w:author="Ketevan Goginashvili" w:date="2018-06-18T16:19:00Z">
        <w:r w:rsidR="00674A64">
          <w:rPr>
            <w:bCs/>
            <w:sz w:val="22"/>
            <w:szCs w:val="22"/>
            <w:lang w:val="en-GB"/>
          </w:rPr>
          <w:t>62%</w:t>
        </w:r>
      </w:ins>
      <w:r w:rsidRPr="003444A3">
        <w:rPr>
          <w:bCs/>
          <w:sz w:val="22"/>
          <w:szCs w:val="22"/>
          <w:lang w:val="en-GB"/>
        </w:rPr>
        <w:t xml:space="preserve"> of total OOP spending in 2016. </w:t>
      </w:r>
      <w:del w:id="54" w:author="Ketevan Goginashvili" w:date="2018-06-18T16:19:00Z">
        <w:r w:rsidRPr="003444A3" w:rsidDel="00674A64">
          <w:rPr>
            <w:bCs/>
            <w:sz w:val="22"/>
            <w:szCs w:val="22"/>
            <w:lang w:val="en-GB"/>
          </w:rPr>
          <w:delText xml:space="preserve">One of the drivers of high OOP spending is the weak price regulation resulting in high medicals sector price inflation. </w:delText>
        </w:r>
      </w:del>
      <w:r w:rsidRPr="003444A3">
        <w:rPr>
          <w:bCs/>
          <w:sz w:val="22"/>
          <w:szCs w:val="22"/>
          <w:lang w:val="en-GB"/>
        </w:rPr>
        <w:t xml:space="preserve">In 2017, average inflation rate was 6.7% while medical sector specific inflation rate was 8.1%, being highest for drugs and medical devices (15.0%) and out-patient services (6.6%).  Lack of price regulation for pharmaceuticals and weak control over patient cost sharing (cost sharing and additional charges for the patients when seeking care) make combating high OOP spending challenging. At the same time, the price level under the UHC program has stayed same which in the context of overall inflation incentivizes providers to find ways to increase patient direct payments. However, informal payments constitute only very small share of OOP expenditures which gives better position to control patient cost sharing. </w:t>
      </w:r>
    </w:p>
    <w:p w14:paraId="5CDF4277" w14:textId="77777777" w:rsidR="005A74D8" w:rsidRDefault="005A74D8" w:rsidP="003444A3">
      <w:pPr>
        <w:jc w:val="both"/>
        <w:rPr>
          <w:bCs/>
          <w:sz w:val="22"/>
          <w:szCs w:val="22"/>
          <w:lang w:val="en-GB"/>
        </w:rPr>
      </w:pPr>
    </w:p>
    <w:p w14:paraId="6AC87CD0" w14:textId="1968FF85" w:rsidR="009C23AC" w:rsidRPr="003444A3" w:rsidRDefault="005A74D8" w:rsidP="003444A3">
      <w:pPr>
        <w:jc w:val="both"/>
        <w:rPr>
          <w:bCs/>
          <w:sz w:val="22"/>
          <w:szCs w:val="22"/>
          <w:lang w:val="en-GB"/>
        </w:rPr>
      </w:pPr>
      <w:proofErr w:type="gramStart"/>
      <w:r w:rsidRPr="005A74D8">
        <w:rPr>
          <w:b/>
          <w:bCs/>
          <w:i/>
          <w:sz w:val="22"/>
          <w:szCs w:val="22"/>
          <w:lang w:val="en-GB"/>
        </w:rPr>
        <w:t>Population coverage.</w:t>
      </w:r>
      <w:proofErr w:type="gramEnd"/>
      <w:r>
        <w:rPr>
          <w:bCs/>
          <w:sz w:val="22"/>
          <w:szCs w:val="22"/>
          <w:lang w:val="en-GB"/>
        </w:rPr>
        <w:t xml:space="preserve"> </w:t>
      </w:r>
      <w:r w:rsidR="009C23AC" w:rsidRPr="003444A3">
        <w:rPr>
          <w:bCs/>
          <w:sz w:val="22"/>
          <w:szCs w:val="22"/>
          <w:lang w:val="en-GB"/>
        </w:rPr>
        <w:t xml:space="preserve">The UHC program covers almost 90% of the population in 2017, with the remaining share of the population covered by other schemes (e.g. military medical insurance, corporate or individual private insurance). Only 0.4% of the population reported not having any insurance coverage. Though, in May 2017 the government introduced stratification of </w:t>
      </w:r>
      <w:r w:rsidR="009C23AC" w:rsidRPr="003444A3">
        <w:rPr>
          <w:sz w:val="22"/>
          <w:szCs w:val="22"/>
          <w:lang w:val="en-GB"/>
        </w:rPr>
        <w:t xml:space="preserve">beneficiaries by income groups under the UHC program resulting in the reduction of benefits for some population groups. The actual impact of OOP expenditure and financial risk </w:t>
      </w:r>
      <w:r w:rsidRPr="003444A3">
        <w:rPr>
          <w:sz w:val="22"/>
          <w:szCs w:val="22"/>
          <w:lang w:val="en-GB"/>
        </w:rPr>
        <w:t>protection of</w:t>
      </w:r>
      <w:r w:rsidR="00783F88" w:rsidRPr="003444A3">
        <w:rPr>
          <w:sz w:val="22"/>
          <w:szCs w:val="22"/>
          <w:lang w:val="en-GB"/>
        </w:rPr>
        <w:t xml:space="preserve"> these changes </w:t>
      </w:r>
      <w:r w:rsidR="009C23AC" w:rsidRPr="003444A3">
        <w:rPr>
          <w:sz w:val="22"/>
          <w:szCs w:val="22"/>
          <w:lang w:val="en-GB"/>
        </w:rPr>
        <w:t>needs careful monitoring</w:t>
      </w:r>
      <w:r w:rsidR="00783F88" w:rsidRPr="003444A3">
        <w:rPr>
          <w:sz w:val="22"/>
          <w:szCs w:val="22"/>
          <w:lang w:val="en-GB"/>
        </w:rPr>
        <w:t xml:space="preserve">. </w:t>
      </w:r>
      <w:r w:rsidR="009C23AC" w:rsidRPr="003444A3">
        <w:rPr>
          <w:sz w:val="22"/>
          <w:szCs w:val="22"/>
          <w:lang w:val="en-GB"/>
        </w:rPr>
        <w:t xml:space="preserve"> According to the HUES 2017, the overall satisfaction of beneficiaries is high. Still, </w:t>
      </w:r>
      <w:r w:rsidR="00697761" w:rsidRPr="003444A3">
        <w:rPr>
          <w:sz w:val="22"/>
          <w:szCs w:val="22"/>
          <w:lang w:val="en-GB"/>
        </w:rPr>
        <w:t xml:space="preserve">one can expect that population </w:t>
      </w:r>
      <w:r w:rsidR="009C23AC" w:rsidRPr="003444A3">
        <w:rPr>
          <w:sz w:val="22"/>
          <w:szCs w:val="22"/>
          <w:lang w:val="en-GB"/>
        </w:rPr>
        <w:t xml:space="preserve">expectations </w:t>
      </w:r>
      <w:r w:rsidR="00697761" w:rsidRPr="003444A3">
        <w:rPr>
          <w:sz w:val="22"/>
          <w:szCs w:val="22"/>
          <w:lang w:val="en-GB"/>
        </w:rPr>
        <w:t xml:space="preserve">are increasing over time and this may adversely affect satisfaction levels. </w:t>
      </w:r>
    </w:p>
    <w:p w14:paraId="28691EB4" w14:textId="77777777" w:rsidR="009C23AC" w:rsidRPr="003444A3" w:rsidRDefault="009C23AC" w:rsidP="003444A3">
      <w:pPr>
        <w:jc w:val="both"/>
        <w:rPr>
          <w:bCs/>
          <w:sz w:val="22"/>
          <w:szCs w:val="22"/>
          <w:lang w:val="en-GB"/>
        </w:rPr>
      </w:pPr>
    </w:p>
    <w:p w14:paraId="689B19D3" w14:textId="5E680F08" w:rsidR="007D0794" w:rsidRPr="003444A3" w:rsidRDefault="00697761" w:rsidP="003444A3">
      <w:pPr>
        <w:jc w:val="both"/>
        <w:rPr>
          <w:bCs/>
          <w:i/>
          <w:sz w:val="22"/>
          <w:szCs w:val="22"/>
          <w:lang w:val="en-GB"/>
        </w:rPr>
      </w:pPr>
      <w:proofErr w:type="gramStart"/>
      <w:r w:rsidRPr="003444A3">
        <w:rPr>
          <w:b/>
          <w:bCs/>
          <w:i/>
          <w:sz w:val="22"/>
          <w:szCs w:val="22"/>
          <w:lang w:val="en-GB"/>
        </w:rPr>
        <w:t>Provider network.</w:t>
      </w:r>
      <w:proofErr w:type="gramEnd"/>
      <w:r w:rsidRPr="003444A3">
        <w:rPr>
          <w:bCs/>
          <w:sz w:val="22"/>
          <w:szCs w:val="22"/>
          <w:lang w:val="en-GB"/>
        </w:rPr>
        <w:t xml:space="preserve"> Health care providers are dominantly privately owned (e.g. </w:t>
      </w:r>
      <w:r w:rsidRPr="003444A3">
        <w:rPr>
          <w:sz w:val="22"/>
          <w:szCs w:val="22"/>
          <w:lang w:val="en-GB"/>
        </w:rPr>
        <w:t>only 14% of hospitals are</w:t>
      </w:r>
      <w:r w:rsidR="00854772" w:rsidRPr="003444A3">
        <w:rPr>
          <w:sz w:val="22"/>
          <w:szCs w:val="22"/>
          <w:lang w:val="en-GB"/>
        </w:rPr>
        <w:t xml:space="preserve"> in the </w:t>
      </w:r>
      <w:r w:rsidRPr="003444A3">
        <w:rPr>
          <w:sz w:val="22"/>
          <w:szCs w:val="22"/>
          <w:lang w:val="en-GB"/>
        </w:rPr>
        <w:t xml:space="preserve">public ownership). </w:t>
      </w:r>
      <w:r w:rsidR="00854772" w:rsidRPr="003444A3">
        <w:rPr>
          <w:sz w:val="22"/>
          <w:szCs w:val="22"/>
          <w:lang w:val="en-GB"/>
        </w:rPr>
        <w:t>Relatively</w:t>
      </w:r>
      <w:r w:rsidRPr="003444A3">
        <w:rPr>
          <w:sz w:val="22"/>
          <w:szCs w:val="22"/>
          <w:lang w:val="en-GB"/>
        </w:rPr>
        <w:t xml:space="preserve"> low real estate prices and </w:t>
      </w:r>
      <w:r w:rsidR="00854772" w:rsidRPr="003444A3">
        <w:rPr>
          <w:sz w:val="22"/>
          <w:szCs w:val="22"/>
          <w:lang w:val="en-GB"/>
        </w:rPr>
        <w:t xml:space="preserve">low barriers to enter the market, increases the number of new providers. </w:t>
      </w:r>
      <w:del w:id="55" w:author="Ketevan Goginashvili" w:date="2018-06-18T16:31:00Z">
        <w:r w:rsidR="00854772" w:rsidRPr="003444A3" w:rsidDel="007A6357">
          <w:rPr>
            <w:sz w:val="22"/>
            <w:szCs w:val="22"/>
            <w:lang w:val="en-GB"/>
          </w:rPr>
          <w:delText xml:space="preserve">Nevertheless, in many regions the service providers have one owner which builds monopolistic environment. Same applies to some specific services, e.g. higher level </w:delText>
        </w:r>
        <w:r w:rsidR="002626F8" w:rsidRPr="003444A3" w:rsidDel="007A6357">
          <w:rPr>
            <w:sz w:val="22"/>
            <w:szCs w:val="22"/>
            <w:lang w:val="en-GB"/>
          </w:rPr>
          <w:delText>paediatric</w:delText>
        </w:r>
        <w:r w:rsidR="00854772" w:rsidRPr="003444A3" w:rsidDel="007A6357">
          <w:rPr>
            <w:sz w:val="22"/>
            <w:szCs w:val="22"/>
            <w:lang w:val="en-GB"/>
          </w:rPr>
          <w:delText xml:space="preserve"> care. </w:delText>
        </w:r>
      </w:del>
    </w:p>
    <w:p w14:paraId="4AC31EDD" w14:textId="1FD2E711" w:rsidR="007D0794" w:rsidRPr="003444A3" w:rsidRDefault="00697761" w:rsidP="003444A3">
      <w:pPr>
        <w:jc w:val="both"/>
        <w:rPr>
          <w:sz w:val="22"/>
          <w:szCs w:val="22"/>
          <w:lang w:val="en-GB"/>
        </w:rPr>
      </w:pPr>
      <w:r w:rsidRPr="003444A3">
        <w:rPr>
          <w:i/>
          <w:sz w:val="22"/>
          <w:szCs w:val="22"/>
          <w:lang w:val="en-GB"/>
        </w:rPr>
        <w:t>Primary health care</w:t>
      </w:r>
      <w:r w:rsidRPr="003444A3">
        <w:rPr>
          <w:sz w:val="22"/>
          <w:szCs w:val="22"/>
          <w:lang w:val="en-GB"/>
        </w:rPr>
        <w:t xml:space="preserve"> (PHC) is </w:t>
      </w:r>
      <w:r w:rsidR="00783F88" w:rsidRPr="003444A3">
        <w:rPr>
          <w:sz w:val="22"/>
          <w:szCs w:val="22"/>
          <w:lang w:val="en-GB"/>
        </w:rPr>
        <w:t xml:space="preserve">expected to be </w:t>
      </w:r>
      <w:r w:rsidRPr="003444A3">
        <w:rPr>
          <w:sz w:val="22"/>
          <w:szCs w:val="22"/>
          <w:lang w:val="en-GB"/>
        </w:rPr>
        <w:t xml:space="preserve">the first contact of care in Georgia. There are two state programs for PHC services: rural doctor state program for rural regions and UHC planned ambulatory care program for urban areas. PHC services are available free of charge for </w:t>
      </w:r>
      <w:r w:rsidR="005A74D8">
        <w:rPr>
          <w:sz w:val="22"/>
          <w:szCs w:val="22"/>
          <w:lang w:val="en-GB"/>
        </w:rPr>
        <w:t xml:space="preserve">the </w:t>
      </w:r>
      <w:r w:rsidRPr="003444A3">
        <w:rPr>
          <w:sz w:val="22"/>
          <w:szCs w:val="22"/>
          <w:lang w:val="en-GB"/>
        </w:rPr>
        <w:t xml:space="preserve">whole population in urban and rural areas under </w:t>
      </w:r>
      <w:r w:rsidR="005A74D8">
        <w:rPr>
          <w:sz w:val="22"/>
          <w:szCs w:val="22"/>
          <w:lang w:val="en-GB"/>
        </w:rPr>
        <w:t xml:space="preserve">the </w:t>
      </w:r>
      <w:r w:rsidRPr="003444A3">
        <w:rPr>
          <w:sz w:val="22"/>
          <w:szCs w:val="22"/>
          <w:lang w:val="en-GB"/>
        </w:rPr>
        <w:t>UHC and rural doctor state programs</w:t>
      </w:r>
      <w:r w:rsidR="00783F88" w:rsidRPr="003444A3">
        <w:rPr>
          <w:sz w:val="22"/>
          <w:szCs w:val="22"/>
          <w:lang w:val="en-GB"/>
        </w:rPr>
        <w:t>.</w:t>
      </w:r>
      <w:r w:rsidRPr="003444A3">
        <w:rPr>
          <w:sz w:val="22"/>
          <w:szCs w:val="22"/>
          <w:lang w:val="en-GB"/>
        </w:rPr>
        <w:t xml:space="preserve"> </w:t>
      </w:r>
      <w:r w:rsidR="00A752E4" w:rsidRPr="003444A3">
        <w:rPr>
          <w:sz w:val="22"/>
          <w:szCs w:val="22"/>
          <w:lang w:val="en-GB"/>
        </w:rPr>
        <w:t>Overall, per capita visits in PHC facilities are</w:t>
      </w:r>
      <w:r w:rsidRPr="003444A3">
        <w:rPr>
          <w:sz w:val="22"/>
          <w:szCs w:val="22"/>
          <w:lang w:val="en-GB"/>
        </w:rPr>
        <w:t xml:space="preserve"> rising (</w:t>
      </w:r>
      <w:r w:rsidR="005A74D8">
        <w:rPr>
          <w:sz w:val="22"/>
          <w:szCs w:val="22"/>
          <w:lang w:val="en-GB"/>
        </w:rPr>
        <w:t xml:space="preserve">from </w:t>
      </w:r>
      <w:r w:rsidRPr="003444A3">
        <w:rPr>
          <w:sz w:val="22"/>
          <w:szCs w:val="22"/>
          <w:lang w:val="en-GB"/>
        </w:rPr>
        <w:t xml:space="preserve">2.1 in 2012 </w:t>
      </w:r>
      <w:r w:rsidR="005A74D8">
        <w:rPr>
          <w:sz w:val="22"/>
          <w:szCs w:val="22"/>
          <w:lang w:val="en-GB"/>
        </w:rPr>
        <w:t xml:space="preserve">to </w:t>
      </w:r>
      <w:r w:rsidRPr="003444A3">
        <w:rPr>
          <w:sz w:val="22"/>
          <w:szCs w:val="22"/>
          <w:lang w:val="en-GB"/>
        </w:rPr>
        <w:t>4.0 in 2016). However, the proportion of first consultations with rural and family doctors has decreased slightly, from 24.1 percent in 2014 to 22.3 percent in 2017 (HUES 2017).</w:t>
      </w:r>
      <w:r w:rsidR="00783F88" w:rsidRPr="003444A3">
        <w:rPr>
          <w:sz w:val="22"/>
          <w:szCs w:val="22"/>
          <w:lang w:val="en-GB"/>
        </w:rPr>
        <w:t xml:space="preserve"> </w:t>
      </w:r>
      <w:r w:rsidRPr="003444A3">
        <w:rPr>
          <w:sz w:val="22"/>
          <w:szCs w:val="22"/>
          <w:lang w:val="en-GB"/>
        </w:rPr>
        <w:t>PHC does not have an adequate gate-keeping</w:t>
      </w:r>
      <w:r w:rsidR="00783F88" w:rsidRPr="003444A3">
        <w:rPr>
          <w:sz w:val="22"/>
          <w:szCs w:val="22"/>
          <w:lang w:val="en-GB"/>
        </w:rPr>
        <w:t xml:space="preserve"> and referral system </w:t>
      </w:r>
      <w:r w:rsidRPr="003444A3">
        <w:rPr>
          <w:sz w:val="22"/>
          <w:szCs w:val="22"/>
          <w:lang w:val="en-GB"/>
        </w:rPr>
        <w:t>and patient can go directly to the specialist and hospitals</w:t>
      </w:r>
      <w:r w:rsidR="00783F88" w:rsidRPr="003444A3">
        <w:rPr>
          <w:sz w:val="22"/>
          <w:szCs w:val="22"/>
          <w:lang w:val="en-GB"/>
        </w:rPr>
        <w:t xml:space="preserve"> which has resulted in under-use of primary and outpatient specialist care and over-use of hospital care</w:t>
      </w:r>
      <w:r w:rsidRPr="003444A3">
        <w:rPr>
          <w:sz w:val="22"/>
          <w:szCs w:val="22"/>
          <w:lang w:val="en-GB"/>
        </w:rPr>
        <w:t xml:space="preserve">. </w:t>
      </w:r>
      <w:proofErr w:type="gramStart"/>
      <w:r w:rsidRPr="003444A3">
        <w:rPr>
          <w:sz w:val="22"/>
          <w:szCs w:val="22"/>
          <w:lang w:val="en-GB"/>
        </w:rPr>
        <w:t>Perceived low quality and lack of adequate coverage for outpatient drugs resulting in low trust towards PHC.</w:t>
      </w:r>
      <w:proofErr w:type="gramEnd"/>
      <w:r w:rsidRPr="003444A3">
        <w:rPr>
          <w:sz w:val="22"/>
          <w:szCs w:val="22"/>
          <w:lang w:val="en-GB"/>
        </w:rPr>
        <w:t xml:space="preserve"> PHC doctors have not been taking an active role in patient care coordination and patient enrolment (required only for UHC planned ambulatory component in urban areas) to the PHC doctors has been rather symbolic and often doctors do not seem to be well informed about their patients. In 2018</w:t>
      </w:r>
      <w:r w:rsidR="00783F88" w:rsidRPr="003444A3">
        <w:rPr>
          <w:sz w:val="22"/>
          <w:szCs w:val="22"/>
          <w:lang w:val="en-GB"/>
        </w:rPr>
        <w:t>,</w:t>
      </w:r>
      <w:r w:rsidRPr="003444A3">
        <w:rPr>
          <w:sz w:val="22"/>
          <w:szCs w:val="22"/>
          <w:lang w:val="en-GB"/>
        </w:rPr>
        <w:t xml:space="preserve"> the SSA has started the re-registration of patients to tackle that challenge. Also, gaps in the training of family doctors and nurses (last training was conducted in 2007 under EU and WB project) feeds into the low capacity of PHC. </w:t>
      </w:r>
      <w:r w:rsidR="00783F88" w:rsidRPr="003444A3">
        <w:rPr>
          <w:sz w:val="22"/>
          <w:szCs w:val="22"/>
          <w:lang w:val="en-GB"/>
        </w:rPr>
        <w:t xml:space="preserve"> </w:t>
      </w:r>
      <w:r w:rsidRPr="003444A3">
        <w:rPr>
          <w:sz w:val="22"/>
          <w:szCs w:val="22"/>
          <w:lang w:val="en-GB"/>
        </w:rPr>
        <w:t xml:space="preserve">Particularly challenging is the situation in rural areas where PHC facilities need renovation and rebuilding, use of existing poor equipment is not enough to even provide basic diagnostics and intervention services in order to avoid specialist or hospital visits. Aging of doctors is a threat for sustainability as 80% of doctors and nurses are older than 50 years of age in rural areas and there are no incentives for younger generation to move to work there. Also, rural areas lack of access to the internet and rural doctors often do not have computers. </w:t>
      </w:r>
    </w:p>
    <w:p w14:paraId="15984AFA" w14:textId="0C27D50D" w:rsidR="00697761" w:rsidRPr="003444A3" w:rsidRDefault="00697761" w:rsidP="003444A3">
      <w:pPr>
        <w:jc w:val="both"/>
        <w:rPr>
          <w:sz w:val="22"/>
          <w:szCs w:val="22"/>
          <w:lang w:val="en-GB"/>
        </w:rPr>
      </w:pPr>
      <w:r w:rsidRPr="003444A3">
        <w:rPr>
          <w:i/>
          <w:sz w:val="22"/>
          <w:szCs w:val="22"/>
          <w:lang w:val="en-GB"/>
        </w:rPr>
        <w:t>Specialised ambulatory care</w:t>
      </w:r>
      <w:r w:rsidRPr="003444A3">
        <w:rPr>
          <w:sz w:val="22"/>
          <w:szCs w:val="22"/>
          <w:lang w:val="en-GB"/>
        </w:rPr>
        <w:t xml:space="preserve"> is financed under UHC planned ambulatory care component by capitation payment accompanied with patient cost sharing for some beneficiary groups who are expected to cover 30% of providers’ price. UHC program covers visits to 8 specialists (endocrinologist, ophthalmologist, cardiology, neurologist, </w:t>
      </w:r>
      <w:proofErr w:type="spellStart"/>
      <w:r w:rsidRPr="003444A3">
        <w:rPr>
          <w:sz w:val="22"/>
          <w:szCs w:val="22"/>
          <w:lang w:val="en-GB"/>
        </w:rPr>
        <w:t>otorhinolaryngologist</w:t>
      </w:r>
      <w:proofErr w:type="spellEnd"/>
      <w:r w:rsidRPr="003444A3">
        <w:rPr>
          <w:sz w:val="22"/>
          <w:szCs w:val="22"/>
          <w:lang w:val="en-GB"/>
        </w:rPr>
        <w:t>, gynaecologist, urologist, and general surgeon) by family doctor’s or rural doctor's referral. Still, for rural population it is challenge to get specialized services due to the complexity of administration.</w:t>
      </w:r>
      <w:r w:rsidR="00DD35EA" w:rsidRPr="003444A3">
        <w:rPr>
          <w:sz w:val="22"/>
          <w:szCs w:val="22"/>
          <w:lang w:val="en-GB"/>
        </w:rPr>
        <w:t xml:space="preserve"> </w:t>
      </w:r>
      <w:r w:rsidRPr="003444A3">
        <w:rPr>
          <w:sz w:val="22"/>
          <w:szCs w:val="22"/>
          <w:lang w:val="en-GB"/>
        </w:rPr>
        <w:t xml:space="preserve">Non-urgent outpatient specialist care is not much incentivised (demand and supply side incentives) and providers have a strong incentive to push patients to use services (e.g. lab tests, additional consultations by specialists) which are out of the scope of the UHC program and patients have to cover from OOP or to refer patients to hospitals. </w:t>
      </w:r>
    </w:p>
    <w:p w14:paraId="72882C78" w14:textId="1A718C14" w:rsidR="00A71A6A" w:rsidRPr="00644729" w:rsidRDefault="00697761" w:rsidP="00A71A6A">
      <w:pPr>
        <w:jc w:val="both"/>
        <w:rPr>
          <w:sz w:val="22"/>
          <w:szCs w:val="22"/>
          <w:lang w:val="en-GB"/>
        </w:rPr>
      </w:pPr>
      <w:r w:rsidRPr="003444A3">
        <w:rPr>
          <w:i/>
          <w:sz w:val="22"/>
          <w:szCs w:val="22"/>
          <w:lang w:val="en-GB"/>
        </w:rPr>
        <w:t xml:space="preserve">Hospitalization </w:t>
      </w:r>
      <w:r w:rsidRPr="003444A3">
        <w:rPr>
          <w:sz w:val="22"/>
          <w:szCs w:val="22"/>
          <w:lang w:val="en-GB"/>
        </w:rPr>
        <w:t>rates have seen a steady increase from 11.3 in 2012 to 13.3</w:t>
      </w:r>
      <w:ins w:id="56" w:author="Ketevan Goginashvili" w:date="2018-06-18T16:22:00Z">
        <w:r w:rsidR="00A752E4">
          <w:rPr>
            <w:sz w:val="22"/>
            <w:szCs w:val="22"/>
            <w:lang w:val="en-GB"/>
          </w:rPr>
          <w:t xml:space="preserve"> per 100 </w:t>
        </w:r>
      </w:ins>
      <w:ins w:id="57" w:author="Ketevan Goginashvili" w:date="2018-06-18T17:01:00Z">
        <w:r w:rsidR="001B6AC2">
          <w:rPr>
            <w:sz w:val="22"/>
            <w:szCs w:val="22"/>
            <w:lang w:val="en-GB"/>
          </w:rPr>
          <w:t>populations</w:t>
        </w:r>
      </w:ins>
      <w:r w:rsidRPr="003444A3">
        <w:rPr>
          <w:sz w:val="22"/>
          <w:szCs w:val="22"/>
          <w:lang w:val="en-GB"/>
        </w:rPr>
        <w:t xml:space="preserve"> in 2016, which largely is explained by the introduction of UHC program, which offered coverage to a vast number of people in Georgia who were previously uninsured. The average length of stay is 5.0 days which is rather low and might be an indication of large share of avoidable hospitalization</w:t>
      </w:r>
      <w:r w:rsidR="006E7386">
        <w:rPr>
          <w:sz w:val="22"/>
          <w:szCs w:val="22"/>
          <w:lang w:val="en-GB"/>
        </w:rPr>
        <w:t>s</w:t>
      </w:r>
      <w:r w:rsidRPr="003444A3">
        <w:rPr>
          <w:sz w:val="22"/>
          <w:szCs w:val="22"/>
          <w:lang w:val="en-GB"/>
        </w:rPr>
        <w:t xml:space="preserve">. </w:t>
      </w:r>
      <w:r w:rsidRPr="003444A3">
        <w:rPr>
          <w:sz w:val="22"/>
          <w:szCs w:val="22"/>
          <w:lang w:val="en-GB"/>
        </w:rPr>
        <w:lastRenderedPageBreak/>
        <w:t>Number of hospitals is increasing every year, hospital beds per 100 000 population was 372.1 in 2016 but bed occupancy rate is low – 52% - indicating inefficiencies in the sector.</w:t>
      </w:r>
      <w:r w:rsidR="00DD35EA" w:rsidRPr="003444A3">
        <w:rPr>
          <w:sz w:val="22"/>
          <w:szCs w:val="22"/>
          <w:lang w:val="en-GB"/>
        </w:rPr>
        <w:t xml:space="preserve"> </w:t>
      </w:r>
      <w:r w:rsidRPr="003444A3">
        <w:rPr>
          <w:sz w:val="22"/>
          <w:szCs w:val="22"/>
          <w:lang w:val="en-GB"/>
        </w:rPr>
        <w:t xml:space="preserve">Public spending on health is allocated largely to curative care services provided at hospitals. For patients, hospitals are easy to access and source of wide scope of care with limited cost sharing, e.g. emergency cases are free of charge and medicines are free in the hospital. Hospitals are interested to increase the number of admissions as the revenue is gained by hospitalizing patients (volume driven). Additionally, they have an incentive to categorize patients </w:t>
      </w:r>
      <w:r w:rsidR="009B600F">
        <w:rPr>
          <w:sz w:val="22"/>
          <w:szCs w:val="22"/>
          <w:lang w:val="en-GB"/>
        </w:rPr>
        <w:t xml:space="preserve">as </w:t>
      </w:r>
      <w:r w:rsidRPr="003444A3">
        <w:rPr>
          <w:sz w:val="22"/>
          <w:szCs w:val="22"/>
          <w:lang w:val="en-GB"/>
        </w:rPr>
        <w:t xml:space="preserve">emergency cases and to attract private patients. </w:t>
      </w:r>
    </w:p>
    <w:p w14:paraId="18717956" w14:textId="77777777" w:rsidR="00A71A6A" w:rsidRDefault="00A71A6A" w:rsidP="00A71A6A">
      <w:pPr>
        <w:jc w:val="both"/>
        <w:rPr>
          <w:b/>
          <w:sz w:val="22"/>
          <w:szCs w:val="22"/>
          <w:lang w:val="en-GB"/>
        </w:rPr>
      </w:pPr>
    </w:p>
    <w:p w14:paraId="67094D2E" w14:textId="485904A6" w:rsidR="00A71A6A" w:rsidRPr="003444A3" w:rsidRDefault="00A71A6A" w:rsidP="00A71A6A">
      <w:pPr>
        <w:jc w:val="both"/>
        <w:rPr>
          <w:b/>
          <w:sz w:val="22"/>
          <w:szCs w:val="22"/>
          <w:lang w:val="en-GB"/>
        </w:rPr>
      </w:pPr>
      <w:proofErr w:type="gramStart"/>
      <w:r w:rsidRPr="003444A3">
        <w:rPr>
          <w:b/>
          <w:i/>
          <w:sz w:val="22"/>
          <w:szCs w:val="22"/>
          <w:lang w:val="en-GB"/>
        </w:rPr>
        <w:t>Pharmaceuticals.</w:t>
      </w:r>
      <w:proofErr w:type="gramEnd"/>
      <w:r w:rsidRPr="00644729">
        <w:rPr>
          <w:b/>
          <w:sz w:val="22"/>
          <w:szCs w:val="22"/>
          <w:lang w:val="en-GB"/>
        </w:rPr>
        <w:t xml:space="preserve"> </w:t>
      </w:r>
      <w:r w:rsidRPr="00644729">
        <w:rPr>
          <w:sz w:val="22"/>
          <w:szCs w:val="22"/>
          <w:lang w:val="en-GB"/>
        </w:rPr>
        <w:t>Medicines expenditures account up to 40% of total expenses on health (OECD average: 17%; middle income country average: 20-30%), about 60% of which is</w:t>
      </w:r>
      <w:r>
        <w:rPr>
          <w:sz w:val="22"/>
          <w:szCs w:val="22"/>
          <w:lang w:val="en-GB"/>
        </w:rPr>
        <w:t xml:space="preserve"> paid from OOP. </w:t>
      </w:r>
      <w:r w:rsidRPr="00644729">
        <w:rPr>
          <w:sz w:val="22"/>
          <w:szCs w:val="22"/>
          <w:lang w:val="en-GB"/>
        </w:rPr>
        <w:t>There is no regulation of drug prices, only under the vertical and additional drug benefit programs the SSA buys medicines on</w:t>
      </w:r>
      <w:r>
        <w:rPr>
          <w:sz w:val="22"/>
          <w:szCs w:val="22"/>
          <w:lang w:val="en-GB"/>
        </w:rPr>
        <w:t xml:space="preserve"> a</w:t>
      </w:r>
      <w:r w:rsidRPr="00644729">
        <w:rPr>
          <w:sz w:val="22"/>
          <w:szCs w:val="22"/>
          <w:lang w:val="en-GB"/>
        </w:rPr>
        <w:t xml:space="preserve"> tender basis. Medicines are provided free of charge to patients through </w:t>
      </w:r>
      <w:ins w:id="58" w:author="Ketevan Goginashvili" w:date="2018-06-18T17:06:00Z">
        <w:r w:rsidR="001B6AC2">
          <w:rPr>
            <w:sz w:val="22"/>
            <w:szCs w:val="22"/>
            <w:lang w:val="en-GB"/>
          </w:rPr>
          <w:t xml:space="preserve">UHC and </w:t>
        </w:r>
      </w:ins>
      <w:r w:rsidRPr="00644729">
        <w:rPr>
          <w:sz w:val="22"/>
          <w:szCs w:val="22"/>
          <w:lang w:val="en-GB"/>
        </w:rPr>
        <w:t xml:space="preserve">vertical programs and for inpatient use. The UHC Program has a very limited outpatient drug benefit under which selected groups (poor, veterans, </w:t>
      </w:r>
      <w:proofErr w:type="gramStart"/>
      <w:r w:rsidRPr="00644729">
        <w:rPr>
          <w:sz w:val="22"/>
          <w:szCs w:val="22"/>
          <w:lang w:val="en-GB"/>
        </w:rPr>
        <w:t>pensioners</w:t>
      </w:r>
      <w:proofErr w:type="gramEnd"/>
      <w:r w:rsidRPr="00644729">
        <w:rPr>
          <w:sz w:val="22"/>
          <w:szCs w:val="22"/>
          <w:lang w:val="en-GB"/>
        </w:rPr>
        <w:t xml:space="preserve">) are eligible </w:t>
      </w:r>
      <w:r w:rsidR="009B600F">
        <w:rPr>
          <w:sz w:val="22"/>
          <w:szCs w:val="22"/>
          <w:lang w:val="en-GB"/>
        </w:rPr>
        <w:t>to</w:t>
      </w:r>
      <w:r w:rsidRPr="00644729">
        <w:rPr>
          <w:sz w:val="22"/>
          <w:szCs w:val="22"/>
          <w:lang w:val="en-GB"/>
        </w:rPr>
        <w:t xml:space="preserve"> </w:t>
      </w:r>
      <w:r w:rsidR="009B600F" w:rsidRPr="00644729">
        <w:rPr>
          <w:sz w:val="22"/>
          <w:szCs w:val="22"/>
          <w:lang w:val="en-GB"/>
        </w:rPr>
        <w:t xml:space="preserve">50% reimbursement </w:t>
      </w:r>
      <w:r w:rsidR="009B600F">
        <w:rPr>
          <w:sz w:val="22"/>
          <w:szCs w:val="22"/>
          <w:lang w:val="en-GB"/>
        </w:rPr>
        <w:t xml:space="preserve">with </w:t>
      </w:r>
      <w:r w:rsidRPr="00644729">
        <w:rPr>
          <w:sz w:val="22"/>
          <w:szCs w:val="22"/>
          <w:lang w:val="en-GB"/>
        </w:rPr>
        <w:t xml:space="preserve">50-200 GEL annual limit </w:t>
      </w:r>
      <w:r w:rsidR="009B600F">
        <w:rPr>
          <w:sz w:val="22"/>
          <w:szCs w:val="22"/>
          <w:lang w:val="en-GB"/>
        </w:rPr>
        <w:t>for the essential drug</w:t>
      </w:r>
      <w:r w:rsidRPr="00644729">
        <w:rPr>
          <w:sz w:val="22"/>
          <w:szCs w:val="22"/>
          <w:lang w:val="en-GB"/>
        </w:rPr>
        <w:t>. Spending on outpatient medicines has consistently comprised less than 0.01% of total UHC program cost. Prescriptions from rural doctors are not accepted for UHC drug benefits, patients have to visit family doctors in urban area for special prescription.</w:t>
      </w:r>
      <w:r>
        <w:rPr>
          <w:b/>
          <w:sz w:val="22"/>
          <w:szCs w:val="22"/>
          <w:lang w:val="en-GB"/>
        </w:rPr>
        <w:t xml:space="preserve"> </w:t>
      </w:r>
      <w:r w:rsidRPr="00644729">
        <w:rPr>
          <w:sz w:val="22"/>
          <w:szCs w:val="22"/>
          <w:lang w:val="en-GB"/>
        </w:rPr>
        <w:t xml:space="preserve">In July 2017, government launched the chronic diseases (chronic cardiovascular diseases, chronic obstructive pulmonary disease, diabetes type 2 and thyroid conditions) drug program for the vulnerable population with the aim to tackle high OOP spending on drugs. </w:t>
      </w:r>
      <w:del w:id="59" w:author="Ketevan Goginashvili" w:date="2018-06-18T17:23:00Z">
        <w:r w:rsidRPr="00644729" w:rsidDel="004379D8">
          <w:rPr>
            <w:sz w:val="22"/>
            <w:szCs w:val="22"/>
            <w:lang w:val="en-GB"/>
          </w:rPr>
          <w:delText>The uptake of the program was low compared to expectations (≈14000 beneficiaries instead of planned 200,000) and t</w:delText>
        </w:r>
      </w:del>
      <w:ins w:id="60" w:author="Ketevan Goginashvili" w:date="2018-06-18T17:23:00Z">
        <w:r w:rsidR="004379D8">
          <w:rPr>
            <w:sz w:val="22"/>
            <w:szCs w:val="22"/>
            <w:lang w:val="en-GB"/>
          </w:rPr>
          <w:t>T</w:t>
        </w:r>
      </w:ins>
      <w:r w:rsidRPr="00644729">
        <w:rPr>
          <w:sz w:val="22"/>
          <w:szCs w:val="22"/>
          <w:lang w:val="en-GB"/>
        </w:rPr>
        <w:t xml:space="preserve">he plan is to expand number of drugs and eligible beneficiary groups as well as to simplify </w:t>
      </w:r>
      <w:r w:rsidR="00156DC9" w:rsidRPr="00644729">
        <w:rPr>
          <w:sz w:val="22"/>
          <w:szCs w:val="22"/>
          <w:lang w:val="en-GB"/>
        </w:rPr>
        <w:t>administration in</w:t>
      </w:r>
      <w:r w:rsidRPr="00644729">
        <w:rPr>
          <w:sz w:val="22"/>
          <w:szCs w:val="22"/>
          <w:lang w:val="en-GB"/>
        </w:rPr>
        <w:t xml:space="preserve"> 2018.</w:t>
      </w:r>
    </w:p>
    <w:p w14:paraId="08156930" w14:textId="77777777" w:rsidR="00697761" w:rsidRPr="003444A3" w:rsidRDefault="00697761" w:rsidP="0044750C">
      <w:pPr>
        <w:jc w:val="both"/>
        <w:rPr>
          <w:b/>
          <w:sz w:val="22"/>
          <w:szCs w:val="22"/>
          <w:lang w:val="en-GB"/>
        </w:rPr>
      </w:pPr>
    </w:p>
    <w:p w14:paraId="2262BA88" w14:textId="0DC50C18" w:rsidR="00A71A6A" w:rsidRPr="00F24B38" w:rsidRDefault="00A71A6A" w:rsidP="00A71A6A">
      <w:pPr>
        <w:jc w:val="both"/>
        <w:rPr>
          <w:sz w:val="22"/>
          <w:szCs w:val="22"/>
          <w:lang w:val="en-GB"/>
        </w:rPr>
      </w:pPr>
      <w:proofErr w:type="gramStart"/>
      <w:r w:rsidRPr="003444A3">
        <w:rPr>
          <w:b/>
          <w:i/>
          <w:sz w:val="22"/>
          <w:szCs w:val="22"/>
          <w:lang w:val="en-GB"/>
        </w:rPr>
        <w:t>Quality of care.</w:t>
      </w:r>
      <w:proofErr w:type="gramEnd"/>
      <w:r w:rsidRPr="003444A3">
        <w:rPr>
          <w:i/>
          <w:sz w:val="22"/>
          <w:szCs w:val="22"/>
          <w:lang w:val="en-GB"/>
        </w:rPr>
        <w:t xml:space="preserve"> </w:t>
      </w:r>
      <w:r w:rsidR="0044750C" w:rsidRPr="00F24B38">
        <w:rPr>
          <w:sz w:val="22"/>
          <w:szCs w:val="22"/>
          <w:lang w:val="en-GB"/>
        </w:rPr>
        <w:t>Because of</w:t>
      </w:r>
      <w:r w:rsidRPr="00F24B38">
        <w:rPr>
          <w:sz w:val="22"/>
          <w:szCs w:val="22"/>
          <w:lang w:val="en-GB"/>
        </w:rPr>
        <w:t xml:space="preserve"> market liberalization,</w:t>
      </w:r>
      <w:r>
        <w:rPr>
          <w:sz w:val="22"/>
          <w:szCs w:val="22"/>
          <w:lang w:val="en-GB"/>
        </w:rPr>
        <w:t xml:space="preserve"> it is easy to start health care provision</w:t>
      </w:r>
      <w:r w:rsidRPr="00F24B38">
        <w:rPr>
          <w:sz w:val="22"/>
          <w:szCs w:val="22"/>
          <w:lang w:val="en-GB"/>
        </w:rPr>
        <w:t xml:space="preserve"> without </w:t>
      </w:r>
      <w:r w:rsidR="009B600F">
        <w:rPr>
          <w:sz w:val="22"/>
          <w:szCs w:val="22"/>
          <w:lang w:val="en-GB"/>
        </w:rPr>
        <w:t xml:space="preserve">basic </w:t>
      </w:r>
      <w:r w:rsidRPr="00F24B38">
        <w:rPr>
          <w:sz w:val="22"/>
          <w:szCs w:val="22"/>
          <w:lang w:val="en-GB"/>
        </w:rPr>
        <w:t xml:space="preserve">quality standards to be met. </w:t>
      </w:r>
      <w:del w:id="61" w:author="Ketevan Goginashvili" w:date="2018-06-18T17:24:00Z">
        <w:r w:rsidRPr="00F24B38" w:rsidDel="004379D8">
          <w:rPr>
            <w:sz w:val="22"/>
            <w:szCs w:val="22"/>
            <w:lang w:val="en-GB"/>
          </w:rPr>
          <w:delText xml:space="preserve">For some services, e.g. emergency care, antenatal and perinatal care, cardio surgery, over the time </w:delText>
        </w:r>
        <w:r w:rsidR="009B600F" w:rsidRPr="00F24B38" w:rsidDel="004379D8">
          <w:rPr>
            <w:sz w:val="22"/>
            <w:szCs w:val="22"/>
            <w:lang w:val="en-GB"/>
          </w:rPr>
          <w:delText>stricter</w:delText>
        </w:r>
        <w:r w:rsidRPr="00F24B38" w:rsidDel="004379D8">
          <w:rPr>
            <w:sz w:val="22"/>
            <w:szCs w:val="22"/>
            <w:lang w:val="en-GB"/>
          </w:rPr>
          <w:delText xml:space="preserve"> requirements </w:delText>
        </w:r>
        <w:r w:rsidDel="004379D8">
          <w:rPr>
            <w:sz w:val="22"/>
            <w:szCs w:val="22"/>
            <w:lang w:val="en-GB"/>
          </w:rPr>
          <w:delText xml:space="preserve">have been </w:delText>
        </w:r>
        <w:r w:rsidRPr="00F24B38" w:rsidDel="004379D8">
          <w:rPr>
            <w:sz w:val="22"/>
            <w:szCs w:val="22"/>
            <w:lang w:val="en-GB"/>
          </w:rPr>
          <w:delText xml:space="preserve">introduced. </w:delText>
        </w:r>
      </w:del>
      <w:r w:rsidRPr="00F24B38">
        <w:rPr>
          <w:sz w:val="22"/>
          <w:szCs w:val="22"/>
          <w:lang w:val="en-GB"/>
        </w:rPr>
        <w:t xml:space="preserve">In May 2018, classification of health service providers </w:t>
      </w:r>
      <w:del w:id="62" w:author="Ketevan Goginashvili" w:date="2018-06-18T17:24:00Z">
        <w:r w:rsidRPr="00F24B38" w:rsidDel="004379D8">
          <w:rPr>
            <w:sz w:val="22"/>
            <w:szCs w:val="22"/>
            <w:lang w:val="en-GB"/>
          </w:rPr>
          <w:delText>will be introduced</w:delText>
        </w:r>
      </w:del>
      <w:ins w:id="63" w:author="Ketevan Goginashvili" w:date="2018-06-18T17:24:00Z">
        <w:r w:rsidR="004379D8">
          <w:rPr>
            <w:sz w:val="22"/>
            <w:szCs w:val="22"/>
            <w:lang w:val="en-GB"/>
          </w:rPr>
          <w:t>is implemented</w:t>
        </w:r>
      </w:ins>
      <w:r w:rsidRPr="00F24B38">
        <w:rPr>
          <w:sz w:val="22"/>
          <w:szCs w:val="22"/>
          <w:lang w:val="en-GB"/>
        </w:rPr>
        <w:t xml:space="preserve">. For the participation in the vertical programs, provider must have the appropriate medical activity permission to submit to the </w:t>
      </w:r>
      <w:r w:rsidR="009B600F" w:rsidRPr="00F24B38">
        <w:rPr>
          <w:sz w:val="22"/>
          <w:szCs w:val="22"/>
          <w:lang w:val="en-GB"/>
        </w:rPr>
        <w:t>State Regulation</w:t>
      </w:r>
      <w:r w:rsidRPr="00F24B38">
        <w:rPr>
          <w:sz w:val="22"/>
          <w:szCs w:val="22"/>
          <w:lang w:val="en-GB"/>
        </w:rPr>
        <w:t xml:space="preserve"> </w:t>
      </w:r>
      <w:r w:rsidR="00727CD9" w:rsidRPr="00F24B38">
        <w:rPr>
          <w:sz w:val="22"/>
          <w:szCs w:val="22"/>
          <w:lang w:val="en-GB"/>
        </w:rPr>
        <w:t xml:space="preserve">Agency </w:t>
      </w:r>
      <w:r w:rsidRPr="00F24B38">
        <w:rPr>
          <w:sz w:val="22"/>
          <w:szCs w:val="22"/>
          <w:lang w:val="en-GB"/>
        </w:rPr>
        <w:t>of Medical Activities (S</w:t>
      </w:r>
      <w:r w:rsidR="00727CD9">
        <w:rPr>
          <w:sz w:val="22"/>
          <w:szCs w:val="22"/>
          <w:lang w:val="en-GB"/>
        </w:rPr>
        <w:t>RA</w:t>
      </w:r>
      <w:r w:rsidRPr="00F24B38">
        <w:rPr>
          <w:sz w:val="22"/>
          <w:szCs w:val="22"/>
          <w:lang w:val="en-GB"/>
        </w:rPr>
        <w:t xml:space="preserve">MA). Still, most </w:t>
      </w:r>
      <w:del w:id="64" w:author="Ketevan Goginashvili" w:date="2018-06-18T17:25:00Z">
        <w:r w:rsidRPr="00F24B38" w:rsidDel="004379D8">
          <w:rPr>
            <w:sz w:val="22"/>
            <w:szCs w:val="22"/>
            <w:lang w:val="en-GB"/>
          </w:rPr>
          <w:delText>multi-profile</w:delText>
        </w:r>
      </w:del>
      <w:ins w:id="65" w:author="Ketevan Goginashvili" w:date="2018-06-18T17:25:00Z">
        <w:r w:rsidR="004379D8">
          <w:rPr>
            <w:sz w:val="22"/>
            <w:szCs w:val="22"/>
            <w:lang w:val="en-GB"/>
          </w:rPr>
          <w:t>general</w:t>
        </w:r>
      </w:ins>
      <w:r w:rsidRPr="00F24B38">
        <w:rPr>
          <w:sz w:val="22"/>
          <w:szCs w:val="22"/>
          <w:lang w:val="en-GB"/>
        </w:rPr>
        <w:t xml:space="preserve"> hospitals operate with fewer than 30-25 beds in the regions with low bed occupancy rate. Use of clinical decision support tools such as guidelines and protocol</w:t>
      </w:r>
      <w:r>
        <w:rPr>
          <w:sz w:val="22"/>
          <w:szCs w:val="22"/>
          <w:lang w:val="en-GB"/>
        </w:rPr>
        <w:t>,</w:t>
      </w:r>
      <w:r w:rsidRPr="00F24B38">
        <w:rPr>
          <w:sz w:val="22"/>
          <w:szCs w:val="22"/>
          <w:lang w:val="en-GB"/>
        </w:rPr>
        <w:t xml:space="preserve"> is limited in everyday clinical practice. The S</w:t>
      </w:r>
      <w:r w:rsidR="00727CD9">
        <w:rPr>
          <w:sz w:val="22"/>
          <w:szCs w:val="22"/>
          <w:lang w:val="en-GB"/>
        </w:rPr>
        <w:t>RA</w:t>
      </w:r>
      <w:r w:rsidRPr="00F24B38">
        <w:rPr>
          <w:sz w:val="22"/>
          <w:szCs w:val="22"/>
          <w:lang w:val="en-GB"/>
        </w:rPr>
        <w:t>MA is responsible to monitor the cases of the last 5 years to compare the standards/protocols of treatment</w:t>
      </w:r>
      <w:ins w:id="66" w:author="Ketevan Goginashvili" w:date="2018-06-18T17:26:00Z">
        <w:r w:rsidR="004379D8">
          <w:rPr>
            <w:sz w:val="22"/>
            <w:szCs w:val="22"/>
            <w:lang w:val="en-GB"/>
          </w:rPr>
          <w:t xml:space="preserve"> Under UHC and other vertical programs</w:t>
        </w:r>
      </w:ins>
      <w:r w:rsidRPr="00F24B38">
        <w:rPr>
          <w:sz w:val="22"/>
          <w:szCs w:val="22"/>
          <w:lang w:val="en-GB"/>
        </w:rPr>
        <w:t xml:space="preserve">. However, there is a lack of set of indicators and other quality control instruments to monitor quality of care. Also, there are no mechanisms to financially reward good performance. </w:t>
      </w:r>
      <w:r>
        <w:rPr>
          <w:sz w:val="22"/>
          <w:szCs w:val="22"/>
          <w:lang w:val="en-GB"/>
        </w:rPr>
        <w:t xml:space="preserve">The providers </w:t>
      </w:r>
      <w:r w:rsidRPr="00F24B38">
        <w:rPr>
          <w:sz w:val="22"/>
          <w:szCs w:val="22"/>
          <w:lang w:val="en-GB"/>
        </w:rPr>
        <w:t>have to submit the claims before the 15th day of the month followi</w:t>
      </w:r>
      <w:r>
        <w:rPr>
          <w:sz w:val="22"/>
          <w:szCs w:val="22"/>
          <w:lang w:val="en-GB"/>
        </w:rPr>
        <w:t>ng the reporting month and the SSA</w:t>
      </w:r>
      <w:r w:rsidRPr="00F24B38">
        <w:rPr>
          <w:sz w:val="22"/>
          <w:szCs w:val="22"/>
          <w:lang w:val="en-GB"/>
        </w:rPr>
        <w:t xml:space="preserve"> will reimburse of cost of services within a period of 3 months after inspection of the reporting documents. </w:t>
      </w:r>
      <w:r>
        <w:rPr>
          <w:sz w:val="22"/>
          <w:szCs w:val="22"/>
          <w:lang w:val="en-GB"/>
        </w:rPr>
        <w:t xml:space="preserve">The </w:t>
      </w:r>
      <w:r w:rsidRPr="00F24B38">
        <w:rPr>
          <w:sz w:val="22"/>
          <w:szCs w:val="22"/>
          <w:lang w:val="en-GB"/>
        </w:rPr>
        <w:t>SSA has a right to control if the submitted claims are justified and to use penalties, e.g. in 2017 the penalty amounted to 4 million GEL.</w:t>
      </w:r>
      <w:r>
        <w:rPr>
          <w:sz w:val="22"/>
          <w:szCs w:val="22"/>
          <w:lang w:val="en-GB"/>
        </w:rPr>
        <w:t xml:space="preserve"> </w:t>
      </w:r>
      <w:del w:id="67" w:author="Ketevan Goginashvili" w:date="2018-06-18T17:44:00Z">
        <w:r w:rsidDel="00606B0E">
          <w:rPr>
            <w:sz w:val="22"/>
            <w:szCs w:val="22"/>
            <w:lang w:val="en-GB"/>
          </w:rPr>
          <w:delText>Still</w:delText>
        </w:r>
        <w:r w:rsidRPr="00F24B38" w:rsidDel="00606B0E">
          <w:rPr>
            <w:sz w:val="22"/>
            <w:szCs w:val="22"/>
            <w:lang w:val="en-GB"/>
          </w:rPr>
          <w:delText xml:space="preserve">, there are limited mechanisms for the SSA to influence clinical practice and determine which services are provided to whom. </w:delText>
        </w:r>
      </w:del>
      <w:r w:rsidRPr="00F24B38">
        <w:rPr>
          <w:sz w:val="22"/>
          <w:szCs w:val="22"/>
          <w:lang w:val="en-GB"/>
        </w:rPr>
        <w:t>It is therefore difficult for the SSA to promote effective coverage by ensuring that services are provided according to need and on an equitable basis across population groups and regions (lack of leverage over providers).</w:t>
      </w:r>
      <w:r>
        <w:rPr>
          <w:sz w:val="22"/>
          <w:szCs w:val="22"/>
          <w:lang w:val="en-GB"/>
        </w:rPr>
        <w:t xml:space="preserve"> </w:t>
      </w:r>
      <w:proofErr w:type="gramStart"/>
      <w:r>
        <w:rPr>
          <w:sz w:val="22"/>
          <w:szCs w:val="22"/>
          <w:lang w:val="en-GB"/>
        </w:rPr>
        <w:t>Although</w:t>
      </w:r>
      <w:r w:rsidRPr="00F24B38">
        <w:rPr>
          <w:sz w:val="22"/>
          <w:szCs w:val="22"/>
          <w:lang w:val="en-GB"/>
        </w:rPr>
        <w:t>, there are some good initiatives.</w:t>
      </w:r>
      <w:proofErr w:type="gramEnd"/>
      <w:r w:rsidRPr="00F24B38">
        <w:rPr>
          <w:sz w:val="22"/>
          <w:szCs w:val="22"/>
          <w:lang w:val="en-GB"/>
        </w:rPr>
        <w:t xml:space="preserve"> For example in 2017, two stages of monitoring were launched to assess the functioning of the infection control system in inpatient medical institutions. Also, </w:t>
      </w:r>
      <w:r>
        <w:rPr>
          <w:sz w:val="22"/>
          <w:szCs w:val="22"/>
          <w:lang w:val="en-GB"/>
        </w:rPr>
        <w:t xml:space="preserve">the </w:t>
      </w:r>
      <w:r w:rsidRPr="00F24B38">
        <w:rPr>
          <w:sz w:val="22"/>
          <w:szCs w:val="22"/>
          <w:lang w:val="en-GB"/>
        </w:rPr>
        <w:t>SSA has a complaints registration system for the beneficiaries and approximately 5-6 complaints are registered daily.</w:t>
      </w:r>
    </w:p>
    <w:p w14:paraId="409ABAE3" w14:textId="18E3F342" w:rsidR="00A71A6A" w:rsidRPr="00F24B38" w:rsidRDefault="00A71A6A" w:rsidP="00A71A6A">
      <w:pPr>
        <w:jc w:val="both"/>
        <w:rPr>
          <w:sz w:val="22"/>
          <w:szCs w:val="22"/>
          <w:lang w:val="en-GB"/>
        </w:rPr>
      </w:pPr>
    </w:p>
    <w:p w14:paraId="70586C2A" w14:textId="5A9288DB" w:rsidR="00A71A6A" w:rsidRPr="00F24B38" w:rsidRDefault="00A71A6A" w:rsidP="00A71A6A">
      <w:pPr>
        <w:jc w:val="both"/>
        <w:rPr>
          <w:sz w:val="22"/>
          <w:szCs w:val="22"/>
          <w:lang w:val="en-GB"/>
        </w:rPr>
      </w:pPr>
      <w:proofErr w:type="gramStart"/>
      <w:r w:rsidRPr="003444A3">
        <w:rPr>
          <w:b/>
          <w:i/>
          <w:sz w:val="22"/>
          <w:szCs w:val="22"/>
          <w:lang w:val="en-GB"/>
        </w:rPr>
        <w:t>Contracting and payment methods</w:t>
      </w:r>
      <w:r w:rsidR="0044750C" w:rsidRPr="003444A3">
        <w:rPr>
          <w:i/>
          <w:sz w:val="22"/>
          <w:szCs w:val="22"/>
          <w:lang w:val="en-GB"/>
        </w:rPr>
        <w:t>.</w:t>
      </w:r>
      <w:proofErr w:type="gramEnd"/>
      <w:r w:rsidR="0044750C" w:rsidRPr="003444A3">
        <w:rPr>
          <w:i/>
          <w:sz w:val="22"/>
          <w:szCs w:val="22"/>
          <w:lang w:val="en-GB"/>
        </w:rPr>
        <w:t xml:space="preserve"> </w:t>
      </w:r>
      <w:r w:rsidRPr="00F24B38">
        <w:rPr>
          <w:sz w:val="22"/>
          <w:szCs w:val="22"/>
          <w:lang w:val="en-GB"/>
        </w:rPr>
        <w:t xml:space="preserve">Governmental decree on UHC is considered to </w:t>
      </w:r>
      <w:r w:rsidR="0038193D">
        <w:rPr>
          <w:sz w:val="22"/>
          <w:szCs w:val="22"/>
          <w:lang w:val="en-GB"/>
        </w:rPr>
        <w:t>fulfil</w:t>
      </w:r>
      <w:r>
        <w:rPr>
          <w:sz w:val="22"/>
          <w:szCs w:val="22"/>
          <w:lang w:val="en-GB"/>
        </w:rPr>
        <w:t xml:space="preserve"> the function of the</w:t>
      </w:r>
      <w:r w:rsidRPr="00F24B38">
        <w:rPr>
          <w:sz w:val="22"/>
          <w:szCs w:val="22"/>
          <w:lang w:val="en-GB"/>
        </w:rPr>
        <w:t xml:space="preserve"> contract between </w:t>
      </w:r>
      <w:r>
        <w:rPr>
          <w:sz w:val="22"/>
          <w:szCs w:val="22"/>
          <w:lang w:val="en-GB"/>
        </w:rPr>
        <w:t xml:space="preserve">the </w:t>
      </w:r>
      <w:r w:rsidRPr="00F24B38">
        <w:rPr>
          <w:sz w:val="22"/>
          <w:szCs w:val="22"/>
          <w:lang w:val="en-GB"/>
        </w:rPr>
        <w:t>SSA and provider</w:t>
      </w:r>
      <w:r>
        <w:rPr>
          <w:sz w:val="22"/>
          <w:szCs w:val="22"/>
          <w:lang w:val="en-GB"/>
        </w:rPr>
        <w:t xml:space="preserve">. However, this </w:t>
      </w:r>
      <w:r w:rsidRPr="00F24B38">
        <w:rPr>
          <w:sz w:val="22"/>
          <w:szCs w:val="22"/>
          <w:lang w:val="en-GB"/>
        </w:rPr>
        <w:t xml:space="preserve">is less flexible mechanism and does not allow provider level negotiations and development of the solid SSA-provider relationship. In total, </w:t>
      </w:r>
      <w:r w:rsidRPr="00F24B38">
        <w:rPr>
          <w:sz w:val="22"/>
          <w:szCs w:val="22"/>
          <w:lang w:val="en-GB"/>
        </w:rPr>
        <w:lastRenderedPageBreak/>
        <w:t>SSA has multiple contracts (in maximum 23 different vertical programs + 6 UHC sub-programs) with one provider under vertical and UHC programs. Thus, introduction of solid contracting mechanisms could give an interface for development for a regular communication and ne</w:t>
      </w:r>
      <w:r>
        <w:rPr>
          <w:sz w:val="22"/>
          <w:szCs w:val="22"/>
          <w:lang w:val="en-GB"/>
        </w:rPr>
        <w:t xml:space="preserve">gotiations between the SSA and </w:t>
      </w:r>
      <w:r w:rsidRPr="00F24B38">
        <w:rPr>
          <w:sz w:val="22"/>
          <w:szCs w:val="22"/>
          <w:lang w:val="en-GB"/>
        </w:rPr>
        <w:t xml:space="preserve">providers. From March 2017, selective contracting for delivery and C-section was implemented in bigger urban centres. The plan is to expand these principles to other clinical areas, e.g. </w:t>
      </w:r>
      <w:proofErr w:type="spellStart"/>
      <w:r w:rsidRPr="00F24B38">
        <w:rPr>
          <w:sz w:val="22"/>
          <w:szCs w:val="22"/>
          <w:lang w:val="en-GB"/>
        </w:rPr>
        <w:t>cardiosurgery</w:t>
      </w:r>
      <w:proofErr w:type="spellEnd"/>
      <w:r w:rsidRPr="00F24B38">
        <w:rPr>
          <w:sz w:val="22"/>
          <w:szCs w:val="22"/>
          <w:lang w:val="en-GB"/>
        </w:rPr>
        <w:t xml:space="preserve">. </w:t>
      </w:r>
    </w:p>
    <w:p w14:paraId="79027288" w14:textId="77777777" w:rsidR="00A71A6A" w:rsidRDefault="00A71A6A" w:rsidP="00A71A6A">
      <w:pPr>
        <w:jc w:val="both"/>
        <w:rPr>
          <w:sz w:val="22"/>
          <w:szCs w:val="22"/>
          <w:lang w:val="en-GB"/>
        </w:rPr>
      </w:pPr>
    </w:p>
    <w:p w14:paraId="2C84DF21" w14:textId="6A211AF4" w:rsidR="00A71A6A" w:rsidRPr="00F24B38" w:rsidRDefault="00A71A6A" w:rsidP="00A71A6A">
      <w:pPr>
        <w:jc w:val="both"/>
        <w:rPr>
          <w:sz w:val="22"/>
          <w:szCs w:val="22"/>
          <w:lang w:val="en-GB"/>
        </w:rPr>
      </w:pPr>
      <w:r w:rsidRPr="00F24B38">
        <w:rPr>
          <w:sz w:val="22"/>
          <w:szCs w:val="22"/>
          <w:lang w:val="en-GB"/>
        </w:rPr>
        <w:t>Two separate PHC programs with different administrative</w:t>
      </w:r>
      <w:r w:rsidR="0044750C">
        <w:rPr>
          <w:sz w:val="22"/>
          <w:szCs w:val="22"/>
          <w:lang w:val="en-GB"/>
        </w:rPr>
        <w:t xml:space="preserve"> and payment</w:t>
      </w:r>
      <w:r w:rsidRPr="00F24B38">
        <w:rPr>
          <w:sz w:val="22"/>
          <w:szCs w:val="22"/>
          <w:lang w:val="en-GB"/>
        </w:rPr>
        <w:t xml:space="preserve"> rules may be at a potential risk for fragmentation of </w:t>
      </w:r>
      <w:r w:rsidR="0044750C">
        <w:rPr>
          <w:sz w:val="22"/>
          <w:szCs w:val="22"/>
          <w:lang w:val="en-GB"/>
        </w:rPr>
        <w:t xml:space="preserve">the </w:t>
      </w:r>
      <w:r w:rsidRPr="00F24B38">
        <w:rPr>
          <w:sz w:val="22"/>
          <w:szCs w:val="22"/>
          <w:lang w:val="en-GB"/>
        </w:rPr>
        <w:t xml:space="preserve">PHC system </w:t>
      </w:r>
      <w:r w:rsidR="003B1503">
        <w:rPr>
          <w:sz w:val="22"/>
          <w:szCs w:val="22"/>
          <w:lang w:val="en-GB"/>
        </w:rPr>
        <w:t>and fades</w:t>
      </w:r>
      <w:r w:rsidRPr="00F24B38">
        <w:rPr>
          <w:sz w:val="22"/>
          <w:szCs w:val="22"/>
          <w:lang w:val="en-GB"/>
        </w:rPr>
        <w:t xml:space="preserve"> coordination between two programs inside </w:t>
      </w:r>
      <w:r w:rsidR="0044750C">
        <w:rPr>
          <w:sz w:val="22"/>
          <w:szCs w:val="22"/>
          <w:lang w:val="en-GB"/>
        </w:rPr>
        <w:t xml:space="preserve">the </w:t>
      </w:r>
      <w:r w:rsidRPr="00F24B38">
        <w:rPr>
          <w:sz w:val="22"/>
          <w:szCs w:val="22"/>
          <w:lang w:val="en-GB"/>
        </w:rPr>
        <w:t>SSA. Primary care providers in urban areas are paid a fixed capitation wit</w:t>
      </w:r>
      <w:r w:rsidR="003B1503">
        <w:rPr>
          <w:sz w:val="22"/>
          <w:szCs w:val="22"/>
          <w:lang w:val="en-GB"/>
        </w:rPr>
        <w:t>hout adjusting for patient risk</w:t>
      </w:r>
      <w:r w:rsidRPr="00F24B38">
        <w:rPr>
          <w:sz w:val="22"/>
          <w:szCs w:val="22"/>
          <w:lang w:val="en-GB"/>
        </w:rPr>
        <w:t xml:space="preserve"> which increases the risk that primary care doctors are interested to push patients towards hospital care. Rural doctors receive salary based payment from which they have to cover incurrent costs. In addition, urban area PHC centres receive additional capitation payment to serve rural patients but there is no overview how much it is </w:t>
      </w:r>
      <w:r w:rsidR="00F9078F" w:rsidRPr="00F24B38">
        <w:rPr>
          <w:sz w:val="22"/>
          <w:szCs w:val="22"/>
          <w:lang w:val="en-GB"/>
        </w:rPr>
        <w:t>used</w:t>
      </w:r>
      <w:r w:rsidRPr="00F24B38">
        <w:rPr>
          <w:sz w:val="22"/>
          <w:szCs w:val="22"/>
          <w:lang w:val="en-GB"/>
        </w:rPr>
        <w:t xml:space="preserve"> purposefully and if it is improving the access for rural patients. There are no performance related payments for PHC </w:t>
      </w:r>
      <w:proofErr w:type="gramStart"/>
      <w:r w:rsidRPr="00F24B38">
        <w:rPr>
          <w:sz w:val="22"/>
          <w:szCs w:val="22"/>
          <w:lang w:val="en-GB"/>
        </w:rPr>
        <w:t>providers,</w:t>
      </w:r>
      <w:proofErr w:type="gramEnd"/>
      <w:r w:rsidRPr="00F24B38">
        <w:rPr>
          <w:sz w:val="22"/>
          <w:szCs w:val="22"/>
          <w:lang w:val="en-GB"/>
        </w:rPr>
        <w:t xml:space="preserve"> some initiatives to develop the indicators are ongoing. However, the challenge is the availability of data as SSA collects currently only minimal data from the PHC level (urban PHC and rural doctors) which complicates any kind of performance monitoring. </w:t>
      </w:r>
    </w:p>
    <w:p w14:paraId="0070B428" w14:textId="77777777" w:rsidR="00A71A6A" w:rsidRPr="00F24B38" w:rsidRDefault="00A71A6A" w:rsidP="00A71A6A">
      <w:pPr>
        <w:jc w:val="both"/>
        <w:rPr>
          <w:sz w:val="22"/>
          <w:szCs w:val="22"/>
          <w:lang w:val="en-GB"/>
        </w:rPr>
      </w:pPr>
    </w:p>
    <w:p w14:paraId="683D767F" w14:textId="21D5D235" w:rsidR="0044750C" w:rsidRPr="00F24B38" w:rsidRDefault="00A71A6A" w:rsidP="00A71A6A">
      <w:pPr>
        <w:jc w:val="both"/>
        <w:rPr>
          <w:b/>
          <w:sz w:val="22"/>
          <w:szCs w:val="22"/>
          <w:lang w:val="en-GB"/>
        </w:rPr>
      </w:pPr>
      <w:r w:rsidRPr="00F24B38">
        <w:rPr>
          <w:sz w:val="22"/>
          <w:szCs w:val="22"/>
          <w:lang w:val="en-GB"/>
        </w:rPr>
        <w:t>Payment for hospital care is mostly case-based (</w:t>
      </w:r>
      <w:r w:rsidR="0044750C">
        <w:rPr>
          <w:sz w:val="22"/>
          <w:szCs w:val="22"/>
          <w:lang w:val="en-GB"/>
        </w:rPr>
        <w:t xml:space="preserve">complex system with vast amount of different combination of diagnosis and procedure codes) </w:t>
      </w:r>
      <w:r w:rsidRPr="00F24B38">
        <w:rPr>
          <w:sz w:val="22"/>
          <w:szCs w:val="22"/>
          <w:lang w:val="en-GB"/>
        </w:rPr>
        <w:t>and payment rules vary depending on provider characteristics and type of care</w:t>
      </w:r>
      <w:del w:id="68" w:author="Ketevan Goginashvili" w:date="2018-06-18T17:48:00Z">
        <w:r w:rsidRPr="00F24B38" w:rsidDel="00606B0E">
          <w:rPr>
            <w:sz w:val="22"/>
            <w:szCs w:val="22"/>
            <w:lang w:val="en-GB"/>
          </w:rPr>
          <w:delText xml:space="preserve"> provided which creates incentives to push patients towards inpatient care and towards emergency care in particular</w:delText>
        </w:r>
      </w:del>
      <w:r w:rsidRPr="00F24B38">
        <w:rPr>
          <w:sz w:val="22"/>
          <w:szCs w:val="22"/>
          <w:lang w:val="en-GB"/>
        </w:rPr>
        <w:t>. The general rule is that if</w:t>
      </w:r>
      <w:r w:rsidR="0044750C">
        <w:rPr>
          <w:sz w:val="22"/>
          <w:szCs w:val="22"/>
          <w:lang w:val="en-GB"/>
        </w:rPr>
        <w:t xml:space="preserve"> </w:t>
      </w:r>
      <w:r w:rsidRPr="00F24B38">
        <w:rPr>
          <w:sz w:val="22"/>
          <w:szCs w:val="22"/>
          <w:lang w:val="en-GB"/>
        </w:rPr>
        <w:t xml:space="preserve">provider participated in medical insurance program for the poor (MIP), the SSA tariff would not exceed </w:t>
      </w:r>
      <w:r w:rsidR="0044750C">
        <w:rPr>
          <w:sz w:val="22"/>
          <w:szCs w:val="22"/>
          <w:lang w:val="en-GB"/>
        </w:rPr>
        <w:t>the price</w:t>
      </w:r>
      <w:r w:rsidRPr="00F24B38">
        <w:rPr>
          <w:sz w:val="22"/>
          <w:szCs w:val="22"/>
          <w:lang w:val="en-GB"/>
        </w:rPr>
        <w:t xml:space="preserve"> paid under MIP by 10%. However, new providers can submit their own prices, which have led some legal entities to close and open as a new entity in order to charge a higher price. There are two categories of emergency care – urgent and non-urgent, as well as a separate category, critical and intensive care, the tariffs for which are calculated differently. </w:t>
      </w:r>
      <w:del w:id="69" w:author="Ketevan Goginashvili" w:date="2018-06-18T17:49:00Z">
        <w:r w:rsidRPr="00F24B38" w:rsidDel="00606B0E">
          <w:rPr>
            <w:sz w:val="22"/>
            <w:szCs w:val="22"/>
            <w:lang w:val="en-GB"/>
          </w:rPr>
          <w:delText>The maximum limits the SSA will pay for each c</w:delText>
        </w:r>
        <w:r w:rsidR="003B1503" w:rsidDel="00606B0E">
          <w:rPr>
            <w:sz w:val="22"/>
            <w:szCs w:val="22"/>
            <w:lang w:val="en-GB"/>
          </w:rPr>
          <w:delText>ase is calculated twice a year based o</w:delText>
        </w:r>
        <w:r w:rsidRPr="00F24B38" w:rsidDel="00606B0E">
          <w:rPr>
            <w:sz w:val="22"/>
            <w:szCs w:val="22"/>
            <w:lang w:val="en-GB"/>
          </w:rPr>
          <w:delText xml:space="preserve">n prices submitted by providers. </w:delText>
        </w:r>
      </w:del>
      <w:r w:rsidRPr="00F24B38">
        <w:rPr>
          <w:sz w:val="22"/>
          <w:szCs w:val="22"/>
          <w:lang w:val="en-GB"/>
        </w:rPr>
        <w:t>Overall, current payment system for hospita</w:t>
      </w:r>
      <w:r w:rsidR="003B1503">
        <w:rPr>
          <w:sz w:val="22"/>
          <w:szCs w:val="22"/>
          <w:lang w:val="en-GB"/>
        </w:rPr>
        <w:t>ls is very detailed and complex</w:t>
      </w:r>
      <w:r w:rsidRPr="00F24B38">
        <w:rPr>
          <w:sz w:val="22"/>
          <w:szCs w:val="22"/>
          <w:lang w:val="en-GB"/>
        </w:rPr>
        <w:t xml:space="preserve"> with different tariff-setting and co-payment rules for different types of hospital care resulting in increase of administrative costs for providers and SSA and mak</w:t>
      </w:r>
      <w:r w:rsidR="003B1503">
        <w:rPr>
          <w:sz w:val="22"/>
          <w:szCs w:val="22"/>
          <w:lang w:val="en-GB"/>
        </w:rPr>
        <w:t>ing</w:t>
      </w:r>
      <w:r w:rsidRPr="00F24B38">
        <w:rPr>
          <w:sz w:val="22"/>
          <w:szCs w:val="22"/>
          <w:lang w:val="en-GB"/>
        </w:rPr>
        <w:t xml:space="preserve"> it very difficult for the SSA to control the efficient use of resources and to contain costs. Tariff setting is provider driven and</w:t>
      </w:r>
      <w:r w:rsidR="0044750C">
        <w:rPr>
          <w:sz w:val="22"/>
          <w:szCs w:val="22"/>
          <w:lang w:val="en-GB"/>
        </w:rPr>
        <w:t xml:space="preserve"> the</w:t>
      </w:r>
      <w:r w:rsidRPr="00F24B38">
        <w:rPr>
          <w:sz w:val="22"/>
          <w:szCs w:val="22"/>
          <w:lang w:val="en-GB"/>
        </w:rPr>
        <w:t xml:space="preserve"> SSA has limited control over the tariffs (e.g. different tariffs for the same service by providers; no evidence on the optimal tariff level as actual cost data is not available; providers have incentive to charge additional payments from the patients). In addition, </w:t>
      </w:r>
      <w:r w:rsidR="0044750C">
        <w:rPr>
          <w:sz w:val="22"/>
          <w:szCs w:val="22"/>
          <w:lang w:val="en-GB"/>
        </w:rPr>
        <w:t>this</w:t>
      </w:r>
      <w:r w:rsidRPr="00F24B38">
        <w:rPr>
          <w:sz w:val="22"/>
          <w:szCs w:val="22"/>
          <w:lang w:val="en-GB"/>
        </w:rPr>
        <w:t xml:space="preserve"> complex system is very difficult for the patient to navigate. </w:t>
      </w:r>
    </w:p>
    <w:p w14:paraId="1400EB1A" w14:textId="77777777" w:rsidR="0038325B" w:rsidRPr="003444A3" w:rsidRDefault="0038325B" w:rsidP="00873F85">
      <w:pPr>
        <w:jc w:val="both"/>
        <w:rPr>
          <w:b/>
          <w:sz w:val="22"/>
          <w:szCs w:val="22"/>
          <w:lang w:val="en-GB"/>
        </w:rPr>
      </w:pPr>
    </w:p>
    <w:p w14:paraId="573E6A1C" w14:textId="6AC219BA" w:rsidR="00A875C0" w:rsidRPr="003444A3" w:rsidRDefault="00F72EA7" w:rsidP="003444A3">
      <w:pPr>
        <w:pStyle w:val="Heading2"/>
        <w:numPr>
          <w:ilvl w:val="0"/>
          <w:numId w:val="0"/>
        </w:numPr>
        <w:spacing w:before="0" w:after="0"/>
        <w:rPr>
          <w:rFonts w:asciiTheme="minorHAnsi" w:hAnsiTheme="minorHAnsi"/>
          <w:i w:val="0"/>
          <w:sz w:val="22"/>
          <w:szCs w:val="22"/>
          <w:lang w:val="en-GB"/>
        </w:rPr>
      </w:pPr>
      <w:bookmarkStart w:id="70" w:name="_Toc516065932"/>
      <w:r>
        <w:rPr>
          <w:rFonts w:asciiTheme="minorHAnsi" w:hAnsiTheme="minorHAnsi"/>
          <w:i w:val="0"/>
          <w:sz w:val="22"/>
          <w:szCs w:val="22"/>
          <w:lang w:val="en-GB"/>
        </w:rPr>
        <w:t xml:space="preserve">2.3 </w:t>
      </w:r>
      <w:r w:rsidR="006E1E46" w:rsidRPr="003444A3">
        <w:rPr>
          <w:rFonts w:asciiTheme="minorHAnsi" w:hAnsiTheme="minorHAnsi"/>
          <w:i w:val="0"/>
          <w:sz w:val="22"/>
          <w:szCs w:val="22"/>
          <w:lang w:val="en-GB"/>
        </w:rPr>
        <w:t>SSA</w:t>
      </w:r>
      <w:r w:rsidR="00305F56" w:rsidRPr="003444A3">
        <w:rPr>
          <w:rFonts w:asciiTheme="minorHAnsi" w:hAnsiTheme="minorHAnsi"/>
          <w:i w:val="0"/>
          <w:sz w:val="22"/>
          <w:szCs w:val="22"/>
          <w:lang w:val="en-GB"/>
        </w:rPr>
        <w:t>’s</w:t>
      </w:r>
      <w:r w:rsidR="006E1E46" w:rsidRPr="003444A3">
        <w:rPr>
          <w:rFonts w:asciiTheme="minorHAnsi" w:hAnsiTheme="minorHAnsi"/>
          <w:i w:val="0"/>
          <w:sz w:val="22"/>
          <w:szCs w:val="22"/>
          <w:lang w:val="en-GB"/>
        </w:rPr>
        <w:t xml:space="preserve"> organizational </w:t>
      </w:r>
      <w:r w:rsidR="00305F56" w:rsidRPr="003444A3">
        <w:rPr>
          <w:rFonts w:asciiTheme="minorHAnsi" w:hAnsiTheme="minorHAnsi"/>
          <w:i w:val="0"/>
          <w:sz w:val="22"/>
          <w:szCs w:val="22"/>
          <w:lang w:val="en-GB"/>
        </w:rPr>
        <w:t>capacity</w:t>
      </w:r>
      <w:bookmarkEnd w:id="70"/>
    </w:p>
    <w:p w14:paraId="32A84529" w14:textId="62C1036D" w:rsidR="003B79BC" w:rsidRDefault="00BB582F" w:rsidP="00873F85">
      <w:pPr>
        <w:ind w:right="62"/>
        <w:jc w:val="both"/>
        <w:rPr>
          <w:ins w:id="71" w:author="Ketevan Goginashvili" w:date="2018-06-18T17:50:00Z"/>
          <w:sz w:val="22"/>
          <w:szCs w:val="22"/>
          <w:lang w:val="en-GB"/>
        </w:rPr>
      </w:pPr>
      <w:r w:rsidRPr="003444A3">
        <w:rPr>
          <w:sz w:val="22"/>
          <w:szCs w:val="22"/>
          <w:lang w:val="en-GB"/>
        </w:rPr>
        <w:t>Current chapter</w:t>
      </w:r>
      <w:r w:rsidR="00873F85">
        <w:rPr>
          <w:rStyle w:val="FootnoteReference"/>
          <w:sz w:val="22"/>
          <w:szCs w:val="22"/>
          <w:lang w:val="en-GB"/>
        </w:rPr>
        <w:footnoteReference w:id="3"/>
      </w:r>
      <w:r w:rsidRPr="003444A3">
        <w:rPr>
          <w:sz w:val="22"/>
          <w:szCs w:val="22"/>
          <w:lang w:val="en-GB"/>
        </w:rPr>
        <w:t xml:space="preserve"> provides brief assessment</w:t>
      </w:r>
      <w:r w:rsidR="003B79BC" w:rsidRPr="003444A3">
        <w:rPr>
          <w:sz w:val="22"/>
          <w:szCs w:val="22"/>
          <w:lang w:val="en-GB"/>
        </w:rPr>
        <w:t xml:space="preserve"> by using the </w:t>
      </w:r>
      <w:r w:rsidR="003B79BC" w:rsidRPr="003444A3">
        <w:rPr>
          <w:rFonts w:eastAsia="Calibri" w:cs="Calibri"/>
          <w:sz w:val="22"/>
          <w:szCs w:val="22"/>
          <w:lang w:val="en-GB"/>
        </w:rPr>
        <w:t>McKinsey</w:t>
      </w:r>
      <w:r w:rsidR="003B79BC" w:rsidRPr="003444A3">
        <w:rPr>
          <w:rFonts w:eastAsia="Calibri" w:cs="Calibri"/>
          <w:spacing w:val="18"/>
          <w:sz w:val="22"/>
          <w:szCs w:val="22"/>
          <w:lang w:val="en-GB"/>
        </w:rPr>
        <w:t xml:space="preserve"> </w:t>
      </w:r>
      <w:r w:rsidR="003B79BC" w:rsidRPr="003444A3">
        <w:rPr>
          <w:rFonts w:eastAsia="Calibri" w:cs="Calibri"/>
          <w:sz w:val="22"/>
          <w:szCs w:val="22"/>
          <w:lang w:val="en-GB"/>
        </w:rPr>
        <w:t>7S</w:t>
      </w:r>
      <w:r w:rsidR="003B79BC" w:rsidRPr="003444A3">
        <w:rPr>
          <w:rFonts w:eastAsia="Calibri" w:cs="Calibri"/>
          <w:spacing w:val="18"/>
          <w:sz w:val="22"/>
          <w:szCs w:val="22"/>
          <w:lang w:val="en-GB"/>
        </w:rPr>
        <w:t xml:space="preserve"> </w:t>
      </w:r>
      <w:r w:rsidR="00AF5B57" w:rsidRPr="003444A3">
        <w:rPr>
          <w:rFonts w:eastAsia="Calibri" w:cs="Calibri"/>
          <w:sz w:val="22"/>
          <w:szCs w:val="22"/>
          <w:lang w:val="en-GB"/>
        </w:rPr>
        <w:t>methodology</w:t>
      </w:r>
      <w:r w:rsidR="003B79BC" w:rsidRPr="003444A3">
        <w:rPr>
          <w:rFonts w:eastAsia="Calibri" w:cs="Calibri"/>
          <w:sz w:val="22"/>
          <w:szCs w:val="22"/>
          <w:lang w:val="en-GB"/>
        </w:rPr>
        <w:t xml:space="preserve"> </w:t>
      </w:r>
      <w:r w:rsidR="003B79BC" w:rsidRPr="003B1503">
        <w:rPr>
          <w:rFonts w:eastAsia="Calibri" w:cs="Calibri"/>
          <w:sz w:val="22"/>
          <w:szCs w:val="22"/>
          <w:lang w:val="en-GB"/>
        </w:rPr>
        <w:t>(textbox 1)</w:t>
      </w:r>
      <w:r w:rsidR="003B79BC" w:rsidRPr="003444A3">
        <w:rPr>
          <w:rFonts w:eastAsia="Calibri" w:cs="Calibri"/>
          <w:sz w:val="22"/>
          <w:szCs w:val="22"/>
          <w:lang w:val="en-GB"/>
        </w:rPr>
        <w:t xml:space="preserve"> </w:t>
      </w:r>
      <w:r w:rsidR="003B79BC" w:rsidRPr="003444A3">
        <w:rPr>
          <w:sz w:val="22"/>
          <w:szCs w:val="22"/>
          <w:lang w:val="en-GB"/>
        </w:rPr>
        <w:t xml:space="preserve">to </w:t>
      </w:r>
      <w:r w:rsidRPr="003444A3">
        <w:rPr>
          <w:sz w:val="22"/>
          <w:szCs w:val="22"/>
          <w:lang w:val="en-GB"/>
        </w:rPr>
        <w:t>the organizational capacity and governance arrangements of the SSA in terms of its ability to be an effective and accountable agency for strategic purchasing</w:t>
      </w:r>
      <w:r w:rsidR="003B79BC" w:rsidRPr="003444A3">
        <w:rPr>
          <w:rStyle w:val="FootnoteReference"/>
          <w:sz w:val="22"/>
          <w:szCs w:val="22"/>
          <w:lang w:val="en-GB"/>
        </w:rPr>
        <w:footnoteReference w:id="4"/>
      </w:r>
      <w:r w:rsidRPr="003444A3">
        <w:rPr>
          <w:sz w:val="22"/>
          <w:szCs w:val="22"/>
          <w:lang w:val="en-GB"/>
        </w:rPr>
        <w:t xml:space="preserve">. </w:t>
      </w:r>
    </w:p>
    <w:p w14:paraId="22EDF493" w14:textId="77777777" w:rsidR="00606B0E" w:rsidRPr="003444A3" w:rsidRDefault="00606B0E" w:rsidP="00873F85">
      <w:pPr>
        <w:ind w:right="62"/>
        <w:jc w:val="both"/>
        <w:rPr>
          <w:rFonts w:eastAsia="Calibri" w:cs="Calibri"/>
          <w:sz w:val="22"/>
          <w:szCs w:val="22"/>
          <w:lang w:val="en-GB"/>
        </w:rPr>
      </w:pPr>
    </w:p>
    <w:p w14:paraId="734E5EF6" w14:textId="3B36576A" w:rsidR="00BB582F" w:rsidRPr="003444A3" w:rsidRDefault="003B79BC" w:rsidP="00E11D61">
      <w:pPr>
        <w:ind w:right="62"/>
        <w:jc w:val="both"/>
        <w:rPr>
          <w:sz w:val="22"/>
          <w:szCs w:val="22"/>
          <w:lang w:val="en-GB"/>
        </w:rPr>
      </w:pPr>
      <w:r w:rsidRPr="003444A3">
        <w:rPr>
          <w:rFonts w:eastAsia="Calibri" w:cs="Calibri"/>
          <w:noProof/>
          <w:sz w:val="22"/>
          <w:szCs w:val="22"/>
          <w:lang w:eastAsia="en-US"/>
        </w:rPr>
        <w:lastRenderedPageBreak/>
        <mc:AlternateContent>
          <mc:Choice Requires="wps">
            <w:drawing>
              <wp:anchor distT="0" distB="0" distL="114300" distR="114300" simplePos="0" relativeHeight="251660288" behindDoc="0" locked="0" layoutInCell="1" allowOverlap="1" wp14:anchorId="0A88B559" wp14:editId="7283B46C">
                <wp:simplePos x="0" y="0"/>
                <wp:positionH relativeFrom="column">
                  <wp:posOffset>0</wp:posOffset>
                </wp:positionH>
                <wp:positionV relativeFrom="paragraph">
                  <wp:posOffset>309880</wp:posOffset>
                </wp:positionV>
                <wp:extent cx="5652135" cy="2822575"/>
                <wp:effectExtent l="0" t="0" r="5715" b="0"/>
                <wp:wrapSquare wrapText="bothSides"/>
                <wp:docPr id="2" name="Text Box 2"/>
                <wp:cNvGraphicFramePr/>
                <a:graphic xmlns:a="http://schemas.openxmlformats.org/drawingml/2006/main">
                  <a:graphicData uri="http://schemas.microsoft.com/office/word/2010/wordprocessingShape">
                    <wps:wsp>
                      <wps:cNvSpPr txBox="1"/>
                      <wps:spPr>
                        <a:xfrm>
                          <a:off x="0" y="0"/>
                          <a:ext cx="5652135" cy="2822575"/>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14:paraId="08E43B4F" w14:textId="77777777" w:rsidR="004279C7" w:rsidRPr="003444A3" w:rsidRDefault="004279C7" w:rsidP="003444A3">
                            <w:pPr>
                              <w:jc w:val="right"/>
                              <w:rPr>
                                <w:rFonts w:eastAsia="Calibri" w:cs="Calibri"/>
                                <w:b/>
                                <w:sz w:val="22"/>
                                <w:szCs w:val="22"/>
                                <w:lang w:val="en-GB"/>
                              </w:rPr>
                            </w:pPr>
                            <w:r w:rsidRPr="003444A3">
                              <w:rPr>
                                <w:rFonts w:eastAsia="Calibri" w:cs="Calibri"/>
                                <w:b/>
                                <w:sz w:val="22"/>
                                <w:szCs w:val="22"/>
                                <w:lang w:val="en-GB"/>
                              </w:rPr>
                              <w:t>Textbox 1</w:t>
                            </w:r>
                          </w:p>
                          <w:p w14:paraId="36C3F368" w14:textId="77777777" w:rsidR="004279C7" w:rsidRPr="003444A3" w:rsidRDefault="004279C7" w:rsidP="00AF5B57">
                            <w:pPr>
                              <w:jc w:val="both"/>
                              <w:rPr>
                                <w:rFonts w:eastAsia="Calibri" w:cs="Calibri"/>
                                <w:sz w:val="22"/>
                                <w:szCs w:val="22"/>
                                <w:lang w:val="en-GB"/>
                              </w:rPr>
                            </w:pPr>
                            <w:r w:rsidRPr="003444A3">
                              <w:rPr>
                                <w:rFonts w:eastAsia="Calibri" w:cs="Calibri"/>
                                <w:sz w:val="22"/>
                                <w:szCs w:val="22"/>
                                <w:lang w:val="en-GB"/>
                              </w:rPr>
                              <w:t xml:space="preserve">McKinsey 7S methodology is widely used for organisational analysis. It gives well-structured assessment throughout all major categories of an organizational capacity and performance: </w:t>
                            </w:r>
                          </w:p>
                          <w:p w14:paraId="165DAEFB" w14:textId="77777777" w:rsidR="004279C7" w:rsidRPr="003444A3" w:rsidRDefault="004279C7" w:rsidP="00AF5B57">
                            <w:pPr>
                              <w:jc w:val="both"/>
                              <w:rPr>
                                <w:rFonts w:eastAsia="Calibri" w:cs="Calibri"/>
                                <w:sz w:val="22"/>
                                <w:szCs w:val="22"/>
                                <w:lang w:val="en-GB"/>
                              </w:rPr>
                            </w:pPr>
                            <w:r w:rsidRPr="003444A3">
                              <w:rPr>
                                <w:rFonts w:eastAsia="Calibri" w:cs="Calibri"/>
                                <w:b/>
                                <w:sz w:val="22"/>
                                <w:szCs w:val="22"/>
                                <w:lang w:val="en-GB"/>
                              </w:rPr>
                              <w:t>Strategy</w:t>
                            </w:r>
                            <w:r w:rsidRPr="003444A3">
                              <w:rPr>
                                <w:rFonts w:eastAsia="Calibri" w:cs="Calibri"/>
                                <w:sz w:val="22"/>
                                <w:szCs w:val="22"/>
                                <w:lang w:val="en-GB"/>
                              </w:rPr>
                              <w:t xml:space="preserve"> – critical assessment and relevance of strategy, linking strategy and operational management </w:t>
                            </w:r>
                          </w:p>
                          <w:p w14:paraId="230E90A0" w14:textId="77777777" w:rsidR="004279C7" w:rsidRPr="003444A3" w:rsidRDefault="004279C7" w:rsidP="00AF5B57">
                            <w:pPr>
                              <w:jc w:val="both"/>
                              <w:rPr>
                                <w:rFonts w:eastAsia="Calibri" w:cs="Calibri"/>
                                <w:sz w:val="22"/>
                                <w:szCs w:val="22"/>
                                <w:lang w:val="en-GB"/>
                              </w:rPr>
                            </w:pPr>
                            <w:r w:rsidRPr="003444A3">
                              <w:rPr>
                                <w:rFonts w:eastAsia="Calibri" w:cs="Calibri"/>
                                <w:b/>
                                <w:sz w:val="22"/>
                                <w:szCs w:val="22"/>
                                <w:lang w:val="en-GB"/>
                              </w:rPr>
                              <w:t>Systems</w:t>
                            </w:r>
                            <w:r w:rsidRPr="003444A3">
                              <w:rPr>
                                <w:rFonts w:eastAsia="Calibri" w:cs="Calibri"/>
                                <w:sz w:val="22"/>
                                <w:szCs w:val="22"/>
                                <w:lang w:val="en-GB"/>
                              </w:rPr>
                              <w:t xml:space="preserve"> – the efficiency of management systems in place, relevance and impact of management systems to organizational performance, core and support processes management, corporate governance system</w:t>
                            </w:r>
                          </w:p>
                          <w:p w14:paraId="00CF21DF" w14:textId="77777777" w:rsidR="004279C7" w:rsidRPr="003444A3" w:rsidRDefault="004279C7" w:rsidP="00AF5B57">
                            <w:pPr>
                              <w:jc w:val="both"/>
                              <w:rPr>
                                <w:rFonts w:eastAsia="Calibri" w:cs="Calibri"/>
                                <w:sz w:val="22"/>
                                <w:szCs w:val="22"/>
                                <w:lang w:val="en-GB"/>
                              </w:rPr>
                            </w:pPr>
                            <w:r w:rsidRPr="003444A3">
                              <w:rPr>
                                <w:rFonts w:eastAsia="Calibri" w:cs="Calibri"/>
                                <w:b/>
                                <w:sz w:val="22"/>
                                <w:szCs w:val="22"/>
                                <w:lang w:val="en-GB"/>
                              </w:rPr>
                              <w:t>Structure</w:t>
                            </w:r>
                            <w:r w:rsidRPr="003444A3">
                              <w:rPr>
                                <w:rFonts w:eastAsia="Calibri" w:cs="Calibri"/>
                                <w:sz w:val="22"/>
                                <w:szCs w:val="22"/>
                                <w:lang w:val="en-GB"/>
                              </w:rPr>
                              <w:t xml:space="preserve"> – organizational set-up principles, organization of work and teams, structural alignment around the strategy, structural efficiency</w:t>
                            </w:r>
                          </w:p>
                          <w:p w14:paraId="25531006" w14:textId="77777777" w:rsidR="004279C7" w:rsidRPr="003444A3" w:rsidRDefault="004279C7" w:rsidP="00AF5B57">
                            <w:pPr>
                              <w:jc w:val="both"/>
                              <w:rPr>
                                <w:rFonts w:eastAsia="Calibri" w:cs="Calibri"/>
                                <w:sz w:val="22"/>
                                <w:szCs w:val="22"/>
                                <w:lang w:val="en-GB"/>
                              </w:rPr>
                            </w:pPr>
                            <w:r w:rsidRPr="003444A3">
                              <w:rPr>
                                <w:rFonts w:eastAsia="Calibri" w:cs="Calibri"/>
                                <w:b/>
                                <w:sz w:val="22"/>
                                <w:szCs w:val="22"/>
                                <w:lang w:val="en-GB"/>
                              </w:rPr>
                              <w:t>Staff</w:t>
                            </w:r>
                            <w:r w:rsidRPr="003444A3">
                              <w:rPr>
                                <w:rFonts w:eastAsia="Calibri" w:cs="Calibri"/>
                                <w:sz w:val="22"/>
                                <w:szCs w:val="22"/>
                                <w:lang w:val="en-GB"/>
                              </w:rPr>
                              <w:t xml:space="preserve"> – availability, HR management and development principles, efficiency of human resource management, motivation of people</w:t>
                            </w:r>
                          </w:p>
                          <w:p w14:paraId="7E9A8FDE" w14:textId="62CDEE35" w:rsidR="004279C7" w:rsidRPr="003444A3" w:rsidRDefault="004279C7" w:rsidP="00AF5B57">
                            <w:pPr>
                              <w:jc w:val="both"/>
                              <w:rPr>
                                <w:rFonts w:eastAsia="Calibri" w:cs="Calibri"/>
                                <w:sz w:val="22"/>
                                <w:szCs w:val="22"/>
                                <w:lang w:val="en-GB"/>
                              </w:rPr>
                            </w:pPr>
                            <w:r w:rsidRPr="003444A3">
                              <w:rPr>
                                <w:rFonts w:eastAsia="Calibri" w:cs="Calibri"/>
                                <w:b/>
                                <w:sz w:val="22"/>
                                <w:szCs w:val="22"/>
                                <w:lang w:val="en-GB"/>
                              </w:rPr>
                              <w:t>Skills</w:t>
                            </w:r>
                            <w:r w:rsidRPr="00873F85">
                              <w:rPr>
                                <w:rFonts w:eastAsia="Calibri" w:cs="Calibri"/>
                                <w:sz w:val="22"/>
                                <w:szCs w:val="22"/>
                                <w:lang w:val="en-GB"/>
                              </w:rPr>
                              <w:t xml:space="preserve"> – </w:t>
                            </w:r>
                            <w:proofErr w:type="gramStart"/>
                            <w:r w:rsidRPr="003444A3">
                              <w:rPr>
                                <w:rFonts w:eastAsia="Calibri" w:cs="Calibri"/>
                                <w:sz w:val="22"/>
                                <w:szCs w:val="22"/>
                                <w:lang w:val="en-GB"/>
                              </w:rPr>
                              <w:t>conformance  of</w:t>
                            </w:r>
                            <w:proofErr w:type="gramEnd"/>
                            <w:r w:rsidRPr="003444A3">
                              <w:rPr>
                                <w:rFonts w:eastAsia="Calibri" w:cs="Calibri"/>
                                <w:sz w:val="22"/>
                                <w:szCs w:val="22"/>
                                <w:lang w:val="en-GB"/>
                              </w:rPr>
                              <w:t xml:space="preserve">  strateg</w:t>
                            </w:r>
                            <w:r w:rsidRPr="00873F85">
                              <w:rPr>
                                <w:rFonts w:eastAsia="Calibri" w:cs="Calibri"/>
                                <w:sz w:val="22"/>
                                <w:szCs w:val="22"/>
                                <w:lang w:val="en-GB"/>
                              </w:rPr>
                              <w:t xml:space="preserve">ic  challenges  and  competency of </w:t>
                            </w:r>
                            <w:r w:rsidRPr="003444A3">
                              <w:rPr>
                                <w:rFonts w:eastAsia="Calibri" w:cs="Calibri"/>
                                <w:sz w:val="22"/>
                                <w:szCs w:val="22"/>
                                <w:lang w:val="en-GB"/>
                              </w:rPr>
                              <w:t xml:space="preserve">staff, the system to identify and manage staff development and training needs </w:t>
                            </w:r>
                          </w:p>
                          <w:p w14:paraId="0A8E2D41" w14:textId="77777777" w:rsidR="004279C7" w:rsidRPr="003444A3" w:rsidRDefault="004279C7" w:rsidP="00AF5B57">
                            <w:pPr>
                              <w:jc w:val="both"/>
                              <w:rPr>
                                <w:rFonts w:eastAsia="Calibri" w:cs="Calibri"/>
                                <w:sz w:val="22"/>
                                <w:szCs w:val="22"/>
                                <w:lang w:val="en-GB"/>
                              </w:rPr>
                            </w:pPr>
                            <w:r w:rsidRPr="003444A3">
                              <w:rPr>
                                <w:rFonts w:eastAsia="Calibri" w:cs="Calibri"/>
                                <w:b/>
                                <w:sz w:val="22"/>
                                <w:szCs w:val="22"/>
                                <w:lang w:val="en-GB"/>
                              </w:rPr>
                              <w:t>Style</w:t>
                            </w:r>
                            <w:r w:rsidRPr="003444A3">
                              <w:rPr>
                                <w:rFonts w:eastAsia="Calibri" w:cs="Calibri"/>
                                <w:sz w:val="22"/>
                                <w:szCs w:val="22"/>
                                <w:lang w:val="en-GB"/>
                              </w:rPr>
                              <w:t xml:space="preserve"> – leadership and management style, teambuilding</w:t>
                            </w:r>
                          </w:p>
                          <w:p w14:paraId="03090543" w14:textId="18764172" w:rsidR="004279C7" w:rsidRPr="003444A3" w:rsidRDefault="004279C7" w:rsidP="003444A3">
                            <w:pPr>
                              <w:jc w:val="both"/>
                              <w:rPr>
                                <w:rFonts w:eastAsia="Calibri" w:cs="Calibri"/>
                                <w:sz w:val="22"/>
                                <w:szCs w:val="22"/>
                                <w:lang w:val="en-GB"/>
                              </w:rPr>
                            </w:pPr>
                            <w:r w:rsidRPr="003444A3">
                              <w:rPr>
                                <w:rFonts w:eastAsia="Calibri" w:cs="Calibri"/>
                                <w:b/>
                                <w:sz w:val="22"/>
                                <w:szCs w:val="22"/>
                                <w:lang w:val="en-GB"/>
                              </w:rPr>
                              <w:t>Shared values</w:t>
                            </w:r>
                            <w:r w:rsidRPr="003444A3">
                              <w:rPr>
                                <w:rFonts w:eastAsia="Calibri" w:cs="Calibri"/>
                                <w:sz w:val="22"/>
                                <w:szCs w:val="22"/>
                                <w:lang w:val="en-GB"/>
                              </w:rPr>
                              <w:t xml:space="preserve"> – what are shared values of the organization and are they followed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4.4pt;width:445.05pt;height:22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" fillcolor="#f2f2f2 [3052]" stroked="f">
                <v:textbox>
                  <w:txbxContent>
                    <w:p w14:paraId="08E43B4F" w14:textId="77777777" w:rsidR="004279C7" w:rsidRPr="003444A3" w:rsidRDefault="004279C7" w:rsidP="003444A3">
                      <w:pPr>
                        <w:jc w:val="right"/>
                        <w:rPr>
                          <w:rFonts w:eastAsia="Calibri" w:cs="Calibri"/>
                          <w:b/>
                          <w:sz w:val="22"/>
                          <w:szCs w:val="22"/>
                          <w:lang w:val="en-GB"/>
                        </w:rPr>
                      </w:pPr>
                      <w:r w:rsidRPr="003444A3">
                        <w:rPr>
                          <w:rFonts w:eastAsia="Calibri" w:cs="Calibri"/>
                          <w:b/>
                          <w:sz w:val="22"/>
                          <w:szCs w:val="22"/>
                          <w:lang w:val="en-GB"/>
                        </w:rPr>
                        <w:t>Textbox 1</w:t>
                      </w:r>
                    </w:p>
                    <w:p w14:paraId="36C3F368" w14:textId="77777777" w:rsidR="004279C7" w:rsidRPr="003444A3" w:rsidRDefault="004279C7" w:rsidP="00AF5B57">
                      <w:pPr>
                        <w:jc w:val="both"/>
                        <w:rPr>
                          <w:rFonts w:eastAsia="Calibri" w:cs="Calibri"/>
                          <w:sz w:val="22"/>
                          <w:szCs w:val="22"/>
                          <w:lang w:val="en-GB"/>
                        </w:rPr>
                      </w:pPr>
                      <w:r w:rsidRPr="003444A3">
                        <w:rPr>
                          <w:rFonts w:eastAsia="Calibri" w:cs="Calibri"/>
                          <w:sz w:val="22"/>
                          <w:szCs w:val="22"/>
                          <w:lang w:val="en-GB"/>
                        </w:rPr>
                        <w:t xml:space="preserve">McKinsey 7S methodology is widely used for organisational analysis. It gives well-structured assessment throughout all major categories of an organizational capacity and performance: </w:t>
                      </w:r>
                    </w:p>
                    <w:p w14:paraId="165DAEFB" w14:textId="77777777" w:rsidR="004279C7" w:rsidRPr="003444A3" w:rsidRDefault="004279C7" w:rsidP="00AF5B57">
                      <w:pPr>
                        <w:jc w:val="both"/>
                        <w:rPr>
                          <w:rFonts w:eastAsia="Calibri" w:cs="Calibri"/>
                          <w:sz w:val="22"/>
                          <w:szCs w:val="22"/>
                          <w:lang w:val="en-GB"/>
                        </w:rPr>
                      </w:pPr>
                      <w:r w:rsidRPr="003444A3">
                        <w:rPr>
                          <w:rFonts w:eastAsia="Calibri" w:cs="Calibri"/>
                          <w:b/>
                          <w:sz w:val="22"/>
                          <w:szCs w:val="22"/>
                          <w:lang w:val="en-GB"/>
                        </w:rPr>
                        <w:t>Strategy</w:t>
                      </w:r>
                      <w:r w:rsidRPr="003444A3">
                        <w:rPr>
                          <w:rFonts w:eastAsia="Calibri" w:cs="Calibri"/>
                          <w:sz w:val="22"/>
                          <w:szCs w:val="22"/>
                          <w:lang w:val="en-GB"/>
                        </w:rPr>
                        <w:t xml:space="preserve"> – critical assessment and relevance of strategy, linking strategy and operational management </w:t>
                      </w:r>
                    </w:p>
                    <w:p w14:paraId="230E90A0" w14:textId="77777777" w:rsidR="004279C7" w:rsidRPr="003444A3" w:rsidRDefault="004279C7" w:rsidP="00AF5B57">
                      <w:pPr>
                        <w:jc w:val="both"/>
                        <w:rPr>
                          <w:rFonts w:eastAsia="Calibri" w:cs="Calibri"/>
                          <w:sz w:val="22"/>
                          <w:szCs w:val="22"/>
                          <w:lang w:val="en-GB"/>
                        </w:rPr>
                      </w:pPr>
                      <w:r w:rsidRPr="003444A3">
                        <w:rPr>
                          <w:rFonts w:eastAsia="Calibri" w:cs="Calibri"/>
                          <w:b/>
                          <w:sz w:val="22"/>
                          <w:szCs w:val="22"/>
                          <w:lang w:val="en-GB"/>
                        </w:rPr>
                        <w:t>Systems</w:t>
                      </w:r>
                      <w:r w:rsidRPr="003444A3">
                        <w:rPr>
                          <w:rFonts w:eastAsia="Calibri" w:cs="Calibri"/>
                          <w:sz w:val="22"/>
                          <w:szCs w:val="22"/>
                          <w:lang w:val="en-GB"/>
                        </w:rPr>
                        <w:t xml:space="preserve"> – the efficiency of management systems in place, relevance and impact of management systems to organizational performance, core and support processes management, corporate governance system</w:t>
                      </w:r>
                    </w:p>
                    <w:p w14:paraId="00CF21DF" w14:textId="77777777" w:rsidR="004279C7" w:rsidRPr="003444A3" w:rsidRDefault="004279C7" w:rsidP="00AF5B57">
                      <w:pPr>
                        <w:jc w:val="both"/>
                        <w:rPr>
                          <w:rFonts w:eastAsia="Calibri" w:cs="Calibri"/>
                          <w:sz w:val="22"/>
                          <w:szCs w:val="22"/>
                          <w:lang w:val="en-GB"/>
                        </w:rPr>
                      </w:pPr>
                      <w:r w:rsidRPr="003444A3">
                        <w:rPr>
                          <w:rFonts w:eastAsia="Calibri" w:cs="Calibri"/>
                          <w:b/>
                          <w:sz w:val="22"/>
                          <w:szCs w:val="22"/>
                          <w:lang w:val="en-GB"/>
                        </w:rPr>
                        <w:t>Structure</w:t>
                      </w:r>
                      <w:r w:rsidRPr="003444A3">
                        <w:rPr>
                          <w:rFonts w:eastAsia="Calibri" w:cs="Calibri"/>
                          <w:sz w:val="22"/>
                          <w:szCs w:val="22"/>
                          <w:lang w:val="en-GB"/>
                        </w:rPr>
                        <w:t xml:space="preserve"> – organizational set-up principles, organization of work and teams, structural alignment around the strategy, structural efficiency</w:t>
                      </w:r>
                    </w:p>
                    <w:p w14:paraId="25531006" w14:textId="77777777" w:rsidR="004279C7" w:rsidRPr="003444A3" w:rsidRDefault="004279C7" w:rsidP="00AF5B57">
                      <w:pPr>
                        <w:jc w:val="both"/>
                        <w:rPr>
                          <w:rFonts w:eastAsia="Calibri" w:cs="Calibri"/>
                          <w:sz w:val="22"/>
                          <w:szCs w:val="22"/>
                          <w:lang w:val="en-GB"/>
                        </w:rPr>
                      </w:pPr>
                      <w:r w:rsidRPr="003444A3">
                        <w:rPr>
                          <w:rFonts w:eastAsia="Calibri" w:cs="Calibri"/>
                          <w:b/>
                          <w:sz w:val="22"/>
                          <w:szCs w:val="22"/>
                          <w:lang w:val="en-GB"/>
                        </w:rPr>
                        <w:t>Staff</w:t>
                      </w:r>
                      <w:r w:rsidRPr="003444A3">
                        <w:rPr>
                          <w:rFonts w:eastAsia="Calibri" w:cs="Calibri"/>
                          <w:sz w:val="22"/>
                          <w:szCs w:val="22"/>
                          <w:lang w:val="en-GB"/>
                        </w:rPr>
                        <w:t xml:space="preserve"> – availability, HR management and development principles, efficiency of human resource management, motivation of people</w:t>
                      </w:r>
                    </w:p>
                    <w:p w14:paraId="7E9A8FDE" w14:textId="62CDEE35" w:rsidR="004279C7" w:rsidRPr="003444A3" w:rsidRDefault="004279C7" w:rsidP="00AF5B57">
                      <w:pPr>
                        <w:jc w:val="both"/>
                        <w:rPr>
                          <w:rFonts w:eastAsia="Calibri" w:cs="Calibri"/>
                          <w:sz w:val="22"/>
                          <w:szCs w:val="22"/>
                          <w:lang w:val="en-GB"/>
                        </w:rPr>
                      </w:pPr>
                      <w:r w:rsidRPr="003444A3">
                        <w:rPr>
                          <w:rFonts w:eastAsia="Calibri" w:cs="Calibri"/>
                          <w:b/>
                          <w:sz w:val="22"/>
                          <w:szCs w:val="22"/>
                          <w:lang w:val="en-GB"/>
                        </w:rPr>
                        <w:t>Skills</w:t>
                      </w:r>
                      <w:r w:rsidRPr="00873F85">
                        <w:rPr>
                          <w:rFonts w:eastAsia="Calibri" w:cs="Calibri"/>
                          <w:sz w:val="22"/>
                          <w:szCs w:val="22"/>
                          <w:lang w:val="en-GB"/>
                        </w:rPr>
                        <w:t xml:space="preserve"> – </w:t>
                      </w:r>
                      <w:proofErr w:type="gramStart"/>
                      <w:r w:rsidRPr="003444A3">
                        <w:rPr>
                          <w:rFonts w:eastAsia="Calibri" w:cs="Calibri"/>
                          <w:sz w:val="22"/>
                          <w:szCs w:val="22"/>
                          <w:lang w:val="en-GB"/>
                        </w:rPr>
                        <w:t>conformance  of</w:t>
                      </w:r>
                      <w:proofErr w:type="gramEnd"/>
                      <w:r w:rsidRPr="003444A3">
                        <w:rPr>
                          <w:rFonts w:eastAsia="Calibri" w:cs="Calibri"/>
                          <w:sz w:val="22"/>
                          <w:szCs w:val="22"/>
                          <w:lang w:val="en-GB"/>
                        </w:rPr>
                        <w:t xml:space="preserve">  strateg</w:t>
                      </w:r>
                      <w:r w:rsidRPr="00873F85">
                        <w:rPr>
                          <w:rFonts w:eastAsia="Calibri" w:cs="Calibri"/>
                          <w:sz w:val="22"/>
                          <w:szCs w:val="22"/>
                          <w:lang w:val="en-GB"/>
                        </w:rPr>
                        <w:t xml:space="preserve">ic  challenges  and  competency of </w:t>
                      </w:r>
                      <w:r w:rsidRPr="003444A3">
                        <w:rPr>
                          <w:rFonts w:eastAsia="Calibri" w:cs="Calibri"/>
                          <w:sz w:val="22"/>
                          <w:szCs w:val="22"/>
                          <w:lang w:val="en-GB"/>
                        </w:rPr>
                        <w:t xml:space="preserve">staff, the system to identify and manage staff development and training needs </w:t>
                      </w:r>
                    </w:p>
                    <w:p w14:paraId="0A8E2D41" w14:textId="77777777" w:rsidR="004279C7" w:rsidRPr="003444A3" w:rsidRDefault="004279C7" w:rsidP="00AF5B57">
                      <w:pPr>
                        <w:jc w:val="both"/>
                        <w:rPr>
                          <w:rFonts w:eastAsia="Calibri" w:cs="Calibri"/>
                          <w:sz w:val="22"/>
                          <w:szCs w:val="22"/>
                          <w:lang w:val="en-GB"/>
                        </w:rPr>
                      </w:pPr>
                      <w:r w:rsidRPr="003444A3">
                        <w:rPr>
                          <w:rFonts w:eastAsia="Calibri" w:cs="Calibri"/>
                          <w:b/>
                          <w:sz w:val="22"/>
                          <w:szCs w:val="22"/>
                          <w:lang w:val="en-GB"/>
                        </w:rPr>
                        <w:t>Style</w:t>
                      </w:r>
                      <w:r w:rsidRPr="003444A3">
                        <w:rPr>
                          <w:rFonts w:eastAsia="Calibri" w:cs="Calibri"/>
                          <w:sz w:val="22"/>
                          <w:szCs w:val="22"/>
                          <w:lang w:val="en-GB"/>
                        </w:rPr>
                        <w:t xml:space="preserve"> – leadership and management style, teambuilding</w:t>
                      </w:r>
                    </w:p>
                    <w:p w14:paraId="03090543" w14:textId="18764172" w:rsidR="004279C7" w:rsidRPr="003444A3" w:rsidRDefault="004279C7" w:rsidP="003444A3">
                      <w:pPr>
                        <w:jc w:val="both"/>
                        <w:rPr>
                          <w:rFonts w:eastAsia="Calibri" w:cs="Calibri"/>
                          <w:sz w:val="22"/>
                          <w:szCs w:val="22"/>
                          <w:lang w:val="en-GB"/>
                        </w:rPr>
                      </w:pPr>
                      <w:r w:rsidRPr="003444A3">
                        <w:rPr>
                          <w:rFonts w:eastAsia="Calibri" w:cs="Calibri"/>
                          <w:b/>
                          <w:sz w:val="22"/>
                          <w:szCs w:val="22"/>
                          <w:lang w:val="en-GB"/>
                        </w:rPr>
                        <w:t>Shared values</w:t>
                      </w:r>
                      <w:r w:rsidRPr="003444A3">
                        <w:rPr>
                          <w:rFonts w:eastAsia="Calibri" w:cs="Calibri"/>
                          <w:sz w:val="22"/>
                          <w:szCs w:val="22"/>
                          <w:lang w:val="en-GB"/>
                        </w:rPr>
                        <w:t xml:space="preserve"> – what are shared values of the organization and are they followed</w:t>
                      </w:r>
                    </w:p>
                  </w:txbxContent>
                </v:textbox>
                <w10:wrap type="square"/>
              </v:shape>
            </w:pict>
          </mc:Fallback>
        </mc:AlternateContent>
      </w:r>
    </w:p>
    <w:p w14:paraId="1DCC8385" w14:textId="77777777" w:rsidR="00606B0E" w:rsidRDefault="00606B0E" w:rsidP="003444A3">
      <w:pPr>
        <w:jc w:val="both"/>
        <w:rPr>
          <w:ins w:id="72" w:author="Ketevan Goginashvili" w:date="2018-06-18T17:50:00Z"/>
          <w:b/>
          <w:bCs/>
          <w:i/>
          <w:sz w:val="22"/>
          <w:szCs w:val="22"/>
          <w:lang w:val="en-GB"/>
        </w:rPr>
      </w:pPr>
    </w:p>
    <w:p w14:paraId="07397B80" w14:textId="66EFF24E" w:rsidR="00BB582F" w:rsidRPr="003444A3" w:rsidRDefault="00BB582F" w:rsidP="003444A3">
      <w:pPr>
        <w:jc w:val="both"/>
        <w:rPr>
          <w:sz w:val="22"/>
          <w:szCs w:val="22"/>
          <w:lang w:val="en-GB"/>
        </w:rPr>
      </w:pPr>
      <w:proofErr w:type="gramStart"/>
      <w:r w:rsidRPr="003444A3">
        <w:rPr>
          <w:b/>
          <w:bCs/>
          <w:i/>
          <w:sz w:val="22"/>
          <w:szCs w:val="22"/>
          <w:lang w:val="en-GB"/>
        </w:rPr>
        <w:t>Strategy</w:t>
      </w:r>
      <w:r w:rsidR="00AF5B57" w:rsidRPr="003444A3">
        <w:rPr>
          <w:b/>
          <w:bCs/>
          <w:i/>
          <w:sz w:val="22"/>
          <w:szCs w:val="22"/>
          <w:lang w:val="en-GB"/>
        </w:rPr>
        <w:t>.</w:t>
      </w:r>
      <w:proofErr w:type="gramEnd"/>
      <w:r w:rsidR="00AF5B57" w:rsidRPr="003444A3">
        <w:rPr>
          <w:b/>
          <w:bCs/>
          <w:i/>
          <w:sz w:val="22"/>
          <w:szCs w:val="22"/>
          <w:lang w:val="en-GB"/>
        </w:rPr>
        <w:t xml:space="preserve"> </w:t>
      </w:r>
      <w:r w:rsidRPr="003444A3">
        <w:rPr>
          <w:sz w:val="22"/>
          <w:szCs w:val="22"/>
          <w:lang w:val="en-GB"/>
        </w:rPr>
        <w:t xml:space="preserve">SSA is a legal entity under the public law subordinated to the MOLHSA. The aim of the SSA is to implement and support realization of the state policy in the fields of the labour, health and social security. The </w:t>
      </w:r>
      <w:r w:rsidR="00DB6367" w:rsidRPr="003444A3">
        <w:rPr>
          <w:sz w:val="22"/>
          <w:szCs w:val="22"/>
          <w:lang w:val="en-GB"/>
        </w:rPr>
        <w:t>s</w:t>
      </w:r>
      <w:r w:rsidRPr="003444A3">
        <w:rPr>
          <w:sz w:val="22"/>
          <w:szCs w:val="22"/>
          <w:lang w:val="en-GB"/>
        </w:rPr>
        <w:t xml:space="preserve">tatute defines a list of operational responsibilities for the SSA, including execution of national programs. However, </w:t>
      </w:r>
      <w:r w:rsidR="00DB6367" w:rsidRPr="003444A3">
        <w:rPr>
          <w:sz w:val="22"/>
          <w:szCs w:val="22"/>
          <w:lang w:val="en-GB"/>
        </w:rPr>
        <w:t xml:space="preserve">statute </w:t>
      </w:r>
      <w:r w:rsidRPr="003444A3">
        <w:rPr>
          <w:sz w:val="22"/>
          <w:szCs w:val="22"/>
          <w:lang w:val="en-GB"/>
        </w:rPr>
        <w:t>does not mention that the SSA has own organizational strategy or has relation with any other national strategy</w:t>
      </w:r>
      <w:r w:rsidR="00DB6367" w:rsidRPr="003444A3">
        <w:rPr>
          <w:sz w:val="22"/>
          <w:szCs w:val="22"/>
          <w:lang w:val="en-GB"/>
        </w:rPr>
        <w:t xml:space="preserve">. The MOLHSA is expected to </w:t>
      </w:r>
      <w:r w:rsidRPr="003444A3">
        <w:rPr>
          <w:sz w:val="22"/>
          <w:szCs w:val="22"/>
          <w:lang w:val="en-GB"/>
        </w:rPr>
        <w:t xml:space="preserve">define the strategy and national health policy. </w:t>
      </w:r>
      <w:r w:rsidR="00DB6367" w:rsidRPr="003444A3">
        <w:rPr>
          <w:sz w:val="22"/>
          <w:szCs w:val="22"/>
          <w:lang w:val="en-GB"/>
        </w:rPr>
        <w:t>Excising strategic documents</w:t>
      </w:r>
      <w:r w:rsidR="00DB6367" w:rsidRPr="003444A3">
        <w:rPr>
          <w:rStyle w:val="FootnoteReference"/>
          <w:sz w:val="22"/>
          <w:szCs w:val="22"/>
          <w:lang w:val="en-GB"/>
        </w:rPr>
        <w:footnoteReference w:id="5"/>
      </w:r>
      <w:r w:rsidR="00DB6367" w:rsidRPr="003444A3">
        <w:rPr>
          <w:sz w:val="22"/>
          <w:szCs w:val="22"/>
          <w:lang w:val="en-GB"/>
        </w:rPr>
        <w:t xml:space="preserve"> </w:t>
      </w:r>
      <w:r w:rsidRPr="003444A3">
        <w:rPr>
          <w:sz w:val="22"/>
          <w:szCs w:val="22"/>
          <w:lang w:val="en-GB"/>
        </w:rPr>
        <w:t>are policy level broad concept papers and have narrative nature</w:t>
      </w:r>
      <w:r w:rsidR="00DB6367" w:rsidRPr="003444A3">
        <w:rPr>
          <w:sz w:val="22"/>
          <w:szCs w:val="22"/>
          <w:lang w:val="en-GB"/>
        </w:rPr>
        <w:t xml:space="preserve"> </w:t>
      </w:r>
      <w:r w:rsidR="00305F56">
        <w:rPr>
          <w:sz w:val="22"/>
          <w:szCs w:val="22"/>
          <w:lang w:val="en-GB"/>
        </w:rPr>
        <w:t>and there</w:t>
      </w:r>
      <w:r w:rsidRPr="003444A3">
        <w:rPr>
          <w:sz w:val="22"/>
          <w:szCs w:val="22"/>
          <w:lang w:val="en-GB"/>
        </w:rPr>
        <w:t xml:space="preserve"> are </w:t>
      </w:r>
      <w:del w:id="73" w:author="Ketevan Goginashvili" w:date="2018-06-18T17:51:00Z">
        <w:r w:rsidRPr="003444A3" w:rsidDel="00606B0E">
          <w:rPr>
            <w:sz w:val="22"/>
            <w:szCs w:val="22"/>
            <w:lang w:val="en-GB"/>
          </w:rPr>
          <w:delText>no defined goals nor</w:delText>
        </w:r>
      </w:del>
      <w:ins w:id="74" w:author="Ketevan Goginashvili" w:date="2018-06-18T17:51:00Z">
        <w:r w:rsidR="00606B0E" w:rsidRPr="003444A3">
          <w:rPr>
            <w:sz w:val="22"/>
            <w:szCs w:val="22"/>
            <w:lang w:val="en-GB"/>
          </w:rPr>
          <w:t>neither defined goals nor</w:t>
        </w:r>
      </w:ins>
      <w:r w:rsidRPr="003444A3">
        <w:rPr>
          <w:sz w:val="22"/>
          <w:szCs w:val="22"/>
          <w:lang w:val="en-GB"/>
        </w:rPr>
        <w:t xml:space="preserve"> measurable targets that SSA should achieve. Despite lack of clearly defined and written strategic guidelines, political will in Georgia and its leading public institutions like the MOLHSA and the SSA have successfully introduced reforms, including the UHC program. However, once health care related developments get more sophisticated and systems advanced, more careful planning of new initiatives and systematic execution of strategy is needed. </w:t>
      </w:r>
    </w:p>
    <w:p w14:paraId="7A164C52" w14:textId="47D3E2E0" w:rsidR="00BB582F" w:rsidRPr="003444A3" w:rsidRDefault="00836F4E" w:rsidP="003444A3">
      <w:pPr>
        <w:jc w:val="both"/>
        <w:rPr>
          <w:sz w:val="22"/>
          <w:szCs w:val="22"/>
          <w:lang w:val="en-GB"/>
        </w:rPr>
      </w:pPr>
      <w:r w:rsidRPr="003444A3">
        <w:rPr>
          <w:sz w:val="22"/>
          <w:szCs w:val="22"/>
          <w:lang w:val="en-GB"/>
        </w:rPr>
        <w:t xml:space="preserve"> </w:t>
      </w:r>
    </w:p>
    <w:p w14:paraId="52C67022" w14:textId="46E21778" w:rsidR="00BB582F" w:rsidRPr="003444A3" w:rsidRDefault="00BB582F" w:rsidP="003444A3">
      <w:pPr>
        <w:jc w:val="both"/>
        <w:rPr>
          <w:sz w:val="22"/>
          <w:szCs w:val="22"/>
          <w:lang w:val="en-GB"/>
        </w:rPr>
      </w:pPr>
      <w:proofErr w:type="gramStart"/>
      <w:r w:rsidRPr="003444A3">
        <w:rPr>
          <w:b/>
          <w:bCs/>
          <w:i/>
          <w:sz w:val="22"/>
          <w:szCs w:val="22"/>
          <w:lang w:val="en-GB"/>
        </w:rPr>
        <w:t>Structure</w:t>
      </w:r>
      <w:r w:rsidR="005F1C61" w:rsidRPr="003444A3">
        <w:rPr>
          <w:b/>
          <w:bCs/>
          <w:i/>
          <w:sz w:val="22"/>
          <w:szCs w:val="22"/>
          <w:lang w:val="en-GB"/>
        </w:rPr>
        <w:t>.</w:t>
      </w:r>
      <w:proofErr w:type="gramEnd"/>
      <w:r w:rsidR="005F1C61" w:rsidRPr="003444A3">
        <w:rPr>
          <w:b/>
          <w:bCs/>
          <w:i/>
          <w:sz w:val="22"/>
          <w:szCs w:val="22"/>
          <w:lang w:val="en-GB"/>
        </w:rPr>
        <w:t xml:space="preserve"> </w:t>
      </w:r>
      <w:r w:rsidRPr="003444A3">
        <w:rPr>
          <w:sz w:val="22"/>
          <w:szCs w:val="22"/>
          <w:lang w:val="en-GB"/>
        </w:rPr>
        <w:t xml:space="preserve">The overall set-up of the SSA as an organization is a traditional vertical organization with distribution of core functional segments and support units. Three core functional segments in the SSA – </w:t>
      </w:r>
      <w:r w:rsidR="00933278" w:rsidRPr="003444A3">
        <w:rPr>
          <w:sz w:val="22"/>
          <w:szCs w:val="22"/>
          <w:lang w:val="en-GB"/>
        </w:rPr>
        <w:t>labour</w:t>
      </w:r>
      <w:r w:rsidRPr="003444A3">
        <w:rPr>
          <w:sz w:val="22"/>
          <w:szCs w:val="22"/>
          <w:lang w:val="en-GB"/>
        </w:rPr>
        <w:t xml:space="preserve">, </w:t>
      </w:r>
      <w:r w:rsidR="00933278" w:rsidRPr="003444A3">
        <w:rPr>
          <w:sz w:val="22"/>
          <w:szCs w:val="22"/>
          <w:lang w:val="en-GB"/>
        </w:rPr>
        <w:t>h</w:t>
      </w:r>
      <w:r w:rsidRPr="003444A3">
        <w:rPr>
          <w:sz w:val="22"/>
          <w:szCs w:val="22"/>
          <w:lang w:val="en-GB"/>
        </w:rPr>
        <w:t xml:space="preserve">ealth and </w:t>
      </w:r>
      <w:r w:rsidR="00933278" w:rsidRPr="003444A3">
        <w:rPr>
          <w:sz w:val="22"/>
          <w:szCs w:val="22"/>
          <w:lang w:val="en-GB"/>
        </w:rPr>
        <w:t>s</w:t>
      </w:r>
      <w:r w:rsidRPr="003444A3">
        <w:rPr>
          <w:sz w:val="22"/>
          <w:szCs w:val="22"/>
          <w:lang w:val="en-GB"/>
        </w:rPr>
        <w:t xml:space="preserve">ocial </w:t>
      </w:r>
      <w:r w:rsidR="00933278" w:rsidRPr="003444A3">
        <w:rPr>
          <w:sz w:val="22"/>
          <w:szCs w:val="22"/>
          <w:lang w:val="en-GB"/>
        </w:rPr>
        <w:t>a</w:t>
      </w:r>
      <w:r w:rsidRPr="003444A3">
        <w:rPr>
          <w:sz w:val="22"/>
          <w:szCs w:val="22"/>
          <w:lang w:val="en-GB"/>
        </w:rPr>
        <w:t xml:space="preserve">ffairs – are subordinated to the Director of the </w:t>
      </w:r>
      <w:r w:rsidR="00933278" w:rsidRPr="003444A3">
        <w:rPr>
          <w:sz w:val="22"/>
          <w:szCs w:val="22"/>
          <w:lang w:val="en-GB"/>
        </w:rPr>
        <w:t>SSA</w:t>
      </w:r>
      <w:r w:rsidRPr="003444A3">
        <w:rPr>
          <w:sz w:val="22"/>
          <w:szCs w:val="22"/>
          <w:lang w:val="en-GB"/>
        </w:rPr>
        <w:t xml:space="preserve">. Two out of these three segments, the </w:t>
      </w:r>
      <w:r w:rsidR="00933278" w:rsidRPr="003444A3">
        <w:rPr>
          <w:sz w:val="22"/>
          <w:szCs w:val="22"/>
          <w:lang w:val="en-GB"/>
        </w:rPr>
        <w:t>l</w:t>
      </w:r>
      <w:r w:rsidRPr="003444A3">
        <w:rPr>
          <w:sz w:val="22"/>
          <w:szCs w:val="22"/>
          <w:lang w:val="en-GB"/>
        </w:rPr>
        <w:t>abour and</w:t>
      </w:r>
      <w:r w:rsidR="00933278" w:rsidRPr="003444A3">
        <w:rPr>
          <w:sz w:val="22"/>
          <w:szCs w:val="22"/>
          <w:lang w:val="en-GB"/>
        </w:rPr>
        <w:t xml:space="preserve"> s</w:t>
      </w:r>
      <w:r w:rsidRPr="003444A3">
        <w:rPr>
          <w:sz w:val="22"/>
          <w:szCs w:val="22"/>
          <w:lang w:val="en-GB"/>
        </w:rPr>
        <w:t xml:space="preserve">ocial </w:t>
      </w:r>
      <w:r w:rsidR="00933278" w:rsidRPr="003444A3">
        <w:rPr>
          <w:sz w:val="22"/>
          <w:szCs w:val="22"/>
          <w:lang w:val="en-GB"/>
        </w:rPr>
        <w:t>a</w:t>
      </w:r>
      <w:r w:rsidRPr="003444A3">
        <w:rPr>
          <w:sz w:val="22"/>
          <w:szCs w:val="22"/>
          <w:lang w:val="en-GB"/>
        </w:rPr>
        <w:t xml:space="preserve">ffairs, have Deputy Directors to lead the segment, while the </w:t>
      </w:r>
      <w:r w:rsidR="00933278" w:rsidRPr="003444A3">
        <w:rPr>
          <w:sz w:val="22"/>
          <w:szCs w:val="22"/>
          <w:lang w:val="en-GB"/>
        </w:rPr>
        <w:t>h</w:t>
      </w:r>
      <w:r w:rsidRPr="003444A3">
        <w:rPr>
          <w:sz w:val="22"/>
          <w:szCs w:val="22"/>
          <w:lang w:val="en-GB"/>
        </w:rPr>
        <w:t>ealth segment has no Deputy D</w:t>
      </w:r>
      <w:r w:rsidR="00836F4E" w:rsidRPr="003444A3">
        <w:rPr>
          <w:sz w:val="22"/>
          <w:szCs w:val="22"/>
          <w:lang w:val="en-GB"/>
        </w:rPr>
        <w:t>irector at a moment and is</w:t>
      </w:r>
      <w:r w:rsidR="0028745A" w:rsidRPr="003444A3">
        <w:rPr>
          <w:sz w:val="22"/>
          <w:szCs w:val="22"/>
          <w:lang w:val="en-GB"/>
        </w:rPr>
        <w:t xml:space="preserve"> </w:t>
      </w:r>
      <w:r w:rsidRPr="003444A3">
        <w:rPr>
          <w:sz w:val="22"/>
          <w:szCs w:val="22"/>
          <w:lang w:val="en-GB"/>
        </w:rPr>
        <w:t xml:space="preserve">managed directly by the Director of the SSA. </w:t>
      </w:r>
      <w:r w:rsidR="00E842A4" w:rsidRPr="003444A3">
        <w:rPr>
          <w:sz w:val="22"/>
          <w:szCs w:val="22"/>
          <w:lang w:val="en-GB"/>
        </w:rPr>
        <w:t xml:space="preserve">Despite </w:t>
      </w:r>
      <w:r w:rsidR="00933278" w:rsidRPr="003444A3">
        <w:rPr>
          <w:sz w:val="22"/>
          <w:szCs w:val="22"/>
          <w:lang w:val="en-GB"/>
        </w:rPr>
        <w:t xml:space="preserve">very broad </w:t>
      </w:r>
      <w:r w:rsidRPr="003444A3">
        <w:rPr>
          <w:sz w:val="22"/>
          <w:szCs w:val="22"/>
          <w:lang w:val="en-GB"/>
        </w:rPr>
        <w:t>mandate of the SSA</w:t>
      </w:r>
      <w:r w:rsidR="00933278" w:rsidRPr="003444A3">
        <w:rPr>
          <w:sz w:val="22"/>
          <w:szCs w:val="22"/>
          <w:lang w:val="en-GB"/>
        </w:rPr>
        <w:t>,</w:t>
      </w:r>
      <w:r w:rsidRPr="003444A3">
        <w:rPr>
          <w:sz w:val="22"/>
          <w:szCs w:val="22"/>
          <w:lang w:val="en-GB"/>
        </w:rPr>
        <w:t xml:space="preserve"> there is overall acceptance that establishing separate health services purchasing agency is not realistic due to the Government</w:t>
      </w:r>
      <w:r w:rsidR="00933278" w:rsidRPr="003444A3">
        <w:rPr>
          <w:sz w:val="22"/>
          <w:szCs w:val="22"/>
          <w:lang w:val="en-GB"/>
        </w:rPr>
        <w:t>’s</w:t>
      </w:r>
      <w:r w:rsidRPr="003444A3">
        <w:rPr>
          <w:sz w:val="22"/>
          <w:szCs w:val="22"/>
          <w:lang w:val="en-GB"/>
        </w:rPr>
        <w:t xml:space="preserve"> policy to optimize </w:t>
      </w:r>
      <w:r w:rsidR="00933278" w:rsidRPr="003444A3">
        <w:rPr>
          <w:sz w:val="22"/>
          <w:szCs w:val="22"/>
          <w:lang w:val="en-GB"/>
        </w:rPr>
        <w:t xml:space="preserve">the </w:t>
      </w:r>
      <w:r w:rsidRPr="003444A3">
        <w:rPr>
          <w:sz w:val="22"/>
          <w:szCs w:val="22"/>
          <w:lang w:val="en-GB"/>
        </w:rPr>
        <w:t xml:space="preserve">public sector. Director of the SSA is also Deputy Minister of the MOLHSA, what potentially creates conflict of roles being at the same time in a position of “with one hand making policies” and “with another hand executing these policies”. </w:t>
      </w:r>
      <w:r w:rsidR="004100A5" w:rsidRPr="003444A3">
        <w:rPr>
          <w:sz w:val="22"/>
          <w:szCs w:val="22"/>
          <w:lang w:val="en-GB"/>
        </w:rPr>
        <w:t>Internally the responsibilities</w:t>
      </w:r>
      <w:r w:rsidRPr="003444A3">
        <w:rPr>
          <w:sz w:val="22"/>
          <w:szCs w:val="22"/>
          <w:lang w:val="en-GB"/>
        </w:rPr>
        <w:t xml:space="preserve"> of Deputy Ministers</w:t>
      </w:r>
      <w:r w:rsidR="004100A5" w:rsidRPr="003444A3">
        <w:rPr>
          <w:sz w:val="22"/>
          <w:szCs w:val="22"/>
          <w:lang w:val="en-GB"/>
        </w:rPr>
        <w:t xml:space="preserve"> have been distributed</w:t>
      </w:r>
      <w:r w:rsidRPr="003444A3">
        <w:rPr>
          <w:sz w:val="22"/>
          <w:szCs w:val="22"/>
          <w:lang w:val="en-GB"/>
        </w:rPr>
        <w:t xml:space="preserve"> in a way to avoid potential conflicts, however the view that combining policymaking and executing roles in one position is not sustainable solution</w:t>
      </w:r>
      <w:r w:rsidR="00933278" w:rsidRPr="003444A3">
        <w:rPr>
          <w:sz w:val="22"/>
          <w:szCs w:val="22"/>
          <w:lang w:val="en-GB"/>
        </w:rPr>
        <w:t>.</w:t>
      </w:r>
      <w:r w:rsidRPr="003444A3">
        <w:rPr>
          <w:sz w:val="22"/>
          <w:szCs w:val="22"/>
          <w:lang w:val="en-GB"/>
        </w:rPr>
        <w:t xml:space="preserve"> </w:t>
      </w:r>
    </w:p>
    <w:p w14:paraId="782BBBF0" w14:textId="77777777" w:rsidR="00933278" w:rsidRPr="003444A3" w:rsidRDefault="00933278" w:rsidP="003444A3">
      <w:pPr>
        <w:jc w:val="both"/>
        <w:rPr>
          <w:sz w:val="22"/>
          <w:szCs w:val="22"/>
          <w:lang w:val="en-GB"/>
        </w:rPr>
      </w:pPr>
    </w:p>
    <w:p w14:paraId="7F802333" w14:textId="487F1778" w:rsidR="00BB582F" w:rsidRPr="003444A3" w:rsidRDefault="00BB582F" w:rsidP="003444A3">
      <w:pPr>
        <w:jc w:val="both"/>
        <w:rPr>
          <w:sz w:val="22"/>
          <w:szCs w:val="22"/>
          <w:lang w:val="en-GB"/>
        </w:rPr>
      </w:pPr>
      <w:r w:rsidRPr="003444A3">
        <w:rPr>
          <w:sz w:val="22"/>
          <w:szCs w:val="22"/>
          <w:lang w:val="en-GB"/>
        </w:rPr>
        <w:t xml:space="preserve">The structure of health care related functions in the SSA is built into two major functional pillars – Department of Universal Health Care and Department of Health Care Programs. The units within the pillars and their relations between the pillars support traditional “silo” effect where mono-profile </w:t>
      </w:r>
      <w:r w:rsidRPr="003444A3">
        <w:rPr>
          <w:sz w:val="22"/>
          <w:szCs w:val="22"/>
          <w:lang w:val="en-GB"/>
        </w:rPr>
        <w:lastRenderedPageBreak/>
        <w:t>functions overdrive the cooperation need within the pillar and between the pillars. The challenge is to overcome this fragmentation of structure and to provide higher level of integration of health care functions. The process of integrating vertical programs into the universal health care program has started, but there are only few examples where the integration can be noticed.</w:t>
      </w:r>
      <w:r w:rsidR="00305F56">
        <w:rPr>
          <w:sz w:val="22"/>
          <w:szCs w:val="22"/>
          <w:lang w:val="en-GB"/>
        </w:rPr>
        <w:t xml:space="preserve"> </w:t>
      </w:r>
      <w:r w:rsidR="00071B6C" w:rsidRPr="003444A3">
        <w:rPr>
          <w:sz w:val="22"/>
          <w:szCs w:val="22"/>
          <w:lang w:val="en-GB"/>
        </w:rPr>
        <w:t xml:space="preserve">IT Department is crucial to establish strong strategic purchasing function in the SSA. </w:t>
      </w:r>
      <w:r w:rsidR="00F0533B" w:rsidRPr="003444A3">
        <w:rPr>
          <w:sz w:val="22"/>
          <w:szCs w:val="22"/>
          <w:lang w:val="en-GB"/>
        </w:rPr>
        <w:t xml:space="preserve">IT Department provides mostly in-house development of programs, databases and the infrastructure. Flexible staffing policy (temporary contracts, higher salaries) shows SSA’s ability to overcome rigid public sector rules if it is necessary to achieve better outcomes. </w:t>
      </w:r>
      <w:r w:rsidR="0079105F" w:rsidRPr="003444A3">
        <w:rPr>
          <w:sz w:val="22"/>
          <w:szCs w:val="22"/>
          <w:lang w:val="en-GB"/>
        </w:rPr>
        <w:t xml:space="preserve">IT Department is also responsible to provide support for in-house analytical work which is a growing challenge as it is more and more difficult </w:t>
      </w:r>
      <w:r w:rsidR="00EF72F9">
        <w:rPr>
          <w:sz w:val="22"/>
          <w:szCs w:val="22"/>
          <w:lang w:val="en-GB"/>
        </w:rPr>
        <w:t xml:space="preserve">to </w:t>
      </w:r>
      <w:r w:rsidR="00F0533B" w:rsidRPr="003444A3">
        <w:rPr>
          <w:sz w:val="22"/>
          <w:szCs w:val="22"/>
          <w:lang w:val="en-GB"/>
        </w:rPr>
        <w:t>cover different analytical needs of core functions</w:t>
      </w:r>
      <w:r w:rsidR="0079105F" w:rsidRPr="003444A3">
        <w:rPr>
          <w:sz w:val="22"/>
          <w:szCs w:val="22"/>
          <w:lang w:val="en-GB"/>
        </w:rPr>
        <w:t xml:space="preserve"> requiring </w:t>
      </w:r>
      <w:r w:rsidR="00F0533B" w:rsidRPr="003444A3">
        <w:rPr>
          <w:sz w:val="22"/>
          <w:szCs w:val="22"/>
          <w:lang w:val="en-GB"/>
        </w:rPr>
        <w:t>higher flexibility and non-standardized analy</w:t>
      </w:r>
      <w:r w:rsidR="0079105F" w:rsidRPr="003444A3">
        <w:rPr>
          <w:sz w:val="22"/>
          <w:szCs w:val="22"/>
          <w:lang w:val="en-GB"/>
        </w:rPr>
        <w:t>tics in a tight time constraints</w:t>
      </w:r>
      <w:r w:rsidR="00305F56">
        <w:rPr>
          <w:sz w:val="22"/>
          <w:szCs w:val="22"/>
          <w:lang w:val="en-GB"/>
        </w:rPr>
        <w:t xml:space="preserve">. </w:t>
      </w:r>
      <w:r w:rsidR="0079105F" w:rsidRPr="003444A3">
        <w:rPr>
          <w:sz w:val="22"/>
          <w:szCs w:val="22"/>
          <w:lang w:val="en-GB"/>
        </w:rPr>
        <w:t>Also, t</w:t>
      </w:r>
      <w:r w:rsidR="00933278" w:rsidRPr="003444A3">
        <w:rPr>
          <w:sz w:val="22"/>
          <w:szCs w:val="22"/>
          <w:lang w:val="en-GB"/>
        </w:rPr>
        <w:t xml:space="preserve">here is potential to increase the administrative efficiency by reducing the duplications of functions in </w:t>
      </w:r>
      <w:r w:rsidRPr="003444A3">
        <w:rPr>
          <w:sz w:val="22"/>
          <w:szCs w:val="22"/>
          <w:lang w:val="en-GB"/>
        </w:rPr>
        <w:t>regional and central levels of the SSA</w:t>
      </w:r>
      <w:r w:rsidR="00933278" w:rsidRPr="003444A3">
        <w:rPr>
          <w:sz w:val="22"/>
          <w:szCs w:val="22"/>
          <w:lang w:val="en-GB"/>
        </w:rPr>
        <w:t>. In the future,</w:t>
      </w:r>
      <w:r w:rsidRPr="003444A3">
        <w:rPr>
          <w:sz w:val="22"/>
          <w:szCs w:val="22"/>
          <w:lang w:val="en-GB"/>
        </w:rPr>
        <w:t xml:space="preserve"> </w:t>
      </w:r>
      <w:r w:rsidR="00933278" w:rsidRPr="003444A3">
        <w:rPr>
          <w:sz w:val="22"/>
          <w:szCs w:val="22"/>
          <w:lang w:val="en-GB"/>
        </w:rPr>
        <w:t xml:space="preserve">routine character </w:t>
      </w:r>
      <w:r w:rsidRPr="003444A3">
        <w:rPr>
          <w:sz w:val="22"/>
          <w:szCs w:val="22"/>
          <w:lang w:val="en-GB"/>
        </w:rPr>
        <w:t xml:space="preserve">operations (e.g. handling of patient applications for planned surgery) could be at the regional level </w:t>
      </w:r>
      <w:r w:rsidR="00933278" w:rsidRPr="003444A3">
        <w:rPr>
          <w:sz w:val="22"/>
          <w:szCs w:val="22"/>
          <w:lang w:val="en-GB"/>
        </w:rPr>
        <w:t xml:space="preserve">and </w:t>
      </w:r>
      <w:r w:rsidRPr="003444A3">
        <w:rPr>
          <w:sz w:val="22"/>
          <w:szCs w:val="22"/>
          <w:lang w:val="en-GB"/>
        </w:rPr>
        <w:t>central units should provide more system development and process management support</w:t>
      </w:r>
      <w:r w:rsidR="00933278" w:rsidRPr="003444A3">
        <w:rPr>
          <w:sz w:val="22"/>
          <w:szCs w:val="22"/>
          <w:lang w:val="en-GB"/>
        </w:rPr>
        <w:t>.</w:t>
      </w:r>
    </w:p>
    <w:p w14:paraId="2FE6C280" w14:textId="6042DECF" w:rsidR="00BB582F" w:rsidRPr="003444A3" w:rsidRDefault="00BB582F" w:rsidP="003444A3">
      <w:pPr>
        <w:jc w:val="both"/>
        <w:rPr>
          <w:sz w:val="22"/>
          <w:szCs w:val="22"/>
          <w:lang w:val="en-GB"/>
        </w:rPr>
      </w:pPr>
    </w:p>
    <w:p w14:paraId="3C7BBA4C" w14:textId="5038E39E" w:rsidR="00BB582F" w:rsidRPr="003444A3" w:rsidRDefault="00BB582F" w:rsidP="003444A3">
      <w:pPr>
        <w:jc w:val="both"/>
        <w:rPr>
          <w:sz w:val="22"/>
          <w:szCs w:val="22"/>
          <w:lang w:val="en-GB"/>
        </w:rPr>
      </w:pPr>
      <w:proofErr w:type="gramStart"/>
      <w:r w:rsidRPr="003444A3">
        <w:rPr>
          <w:b/>
          <w:bCs/>
          <w:i/>
          <w:sz w:val="22"/>
          <w:szCs w:val="22"/>
          <w:lang w:val="en-GB"/>
        </w:rPr>
        <w:t>Systems</w:t>
      </w:r>
      <w:r w:rsidR="005525F8" w:rsidRPr="003444A3">
        <w:rPr>
          <w:b/>
          <w:bCs/>
          <w:i/>
          <w:sz w:val="22"/>
          <w:szCs w:val="22"/>
          <w:lang w:val="en-GB"/>
        </w:rPr>
        <w:t>.</w:t>
      </w:r>
      <w:proofErr w:type="gramEnd"/>
      <w:r w:rsidR="005525F8" w:rsidRPr="003444A3">
        <w:rPr>
          <w:b/>
          <w:bCs/>
          <w:i/>
          <w:sz w:val="22"/>
          <w:szCs w:val="22"/>
          <w:lang w:val="en-GB"/>
        </w:rPr>
        <w:t xml:space="preserve"> </w:t>
      </w:r>
      <w:r w:rsidRPr="003444A3">
        <w:rPr>
          <w:i/>
          <w:sz w:val="22"/>
          <w:szCs w:val="22"/>
          <w:lang w:val="en-GB"/>
        </w:rPr>
        <w:t>Planning and reporting</w:t>
      </w:r>
      <w:r w:rsidR="00F704DD" w:rsidRPr="003444A3">
        <w:rPr>
          <w:i/>
          <w:sz w:val="22"/>
          <w:szCs w:val="22"/>
          <w:lang w:val="en-GB"/>
        </w:rPr>
        <w:t xml:space="preserve"> function</w:t>
      </w:r>
      <w:r w:rsidR="00F704DD" w:rsidRPr="003444A3">
        <w:rPr>
          <w:sz w:val="22"/>
          <w:szCs w:val="22"/>
          <w:lang w:val="en-GB"/>
        </w:rPr>
        <w:t xml:space="preserve"> in the SSA </w:t>
      </w:r>
      <w:r w:rsidR="00873F85">
        <w:rPr>
          <w:sz w:val="22"/>
          <w:szCs w:val="22"/>
          <w:lang w:val="en-GB"/>
        </w:rPr>
        <w:t>has many opportunities to develop to achieve</w:t>
      </w:r>
      <w:r w:rsidR="00873F85" w:rsidRPr="003444A3">
        <w:rPr>
          <w:sz w:val="22"/>
          <w:szCs w:val="22"/>
          <w:lang w:val="en-GB"/>
        </w:rPr>
        <w:t xml:space="preserve"> its full potential. Even k</w:t>
      </w:r>
      <w:r w:rsidRPr="003444A3">
        <w:rPr>
          <w:sz w:val="22"/>
          <w:szCs w:val="22"/>
          <w:lang w:val="en-GB"/>
        </w:rPr>
        <w:t xml:space="preserve">ey priorities are discussed and agreed with the MOLHSA, the </w:t>
      </w:r>
      <w:r w:rsidR="00873F85" w:rsidRPr="003444A3">
        <w:rPr>
          <w:sz w:val="22"/>
          <w:szCs w:val="22"/>
          <w:lang w:val="en-GB"/>
        </w:rPr>
        <w:t xml:space="preserve">more operational goal and priority setting internally is weak letting </w:t>
      </w:r>
      <w:r w:rsidRPr="003444A3">
        <w:rPr>
          <w:sz w:val="22"/>
          <w:szCs w:val="22"/>
          <w:lang w:val="en-GB"/>
        </w:rPr>
        <w:t>ad hoc principle</w:t>
      </w:r>
      <w:r w:rsidR="00873F85" w:rsidRPr="003444A3">
        <w:rPr>
          <w:sz w:val="22"/>
          <w:szCs w:val="22"/>
          <w:lang w:val="en-GB"/>
        </w:rPr>
        <w:t xml:space="preserve"> to dominate</w:t>
      </w:r>
      <w:r w:rsidRPr="003444A3">
        <w:rPr>
          <w:sz w:val="22"/>
          <w:szCs w:val="22"/>
          <w:lang w:val="en-GB"/>
        </w:rPr>
        <w:t xml:space="preserve">.  Also, coordination </w:t>
      </w:r>
      <w:r w:rsidR="00873F85" w:rsidRPr="003444A3">
        <w:rPr>
          <w:sz w:val="22"/>
          <w:szCs w:val="22"/>
          <w:lang w:val="en-GB"/>
        </w:rPr>
        <w:t xml:space="preserve">between different units is non-systematic. </w:t>
      </w:r>
      <w:r w:rsidRPr="003444A3">
        <w:rPr>
          <w:sz w:val="22"/>
          <w:szCs w:val="22"/>
          <w:lang w:val="en-GB"/>
        </w:rPr>
        <w:t>Reporting covers mostly execution of the budget and is arranged quarterly. Current reporting does not provide regular standardized feedback and analyses of key areas like UHC and state programs to key stake</w:t>
      </w:r>
      <w:r w:rsidR="00EF72F9">
        <w:rPr>
          <w:sz w:val="22"/>
          <w:szCs w:val="22"/>
          <w:lang w:val="en-GB"/>
        </w:rPr>
        <w:t>holders and decision makers, n</w:t>
      </w:r>
      <w:r w:rsidR="00D544F5">
        <w:rPr>
          <w:sz w:val="22"/>
          <w:szCs w:val="22"/>
          <w:lang w:val="en-GB"/>
        </w:rPr>
        <w:t>either</w:t>
      </w:r>
      <w:r w:rsidRPr="003444A3">
        <w:rPr>
          <w:sz w:val="22"/>
          <w:szCs w:val="22"/>
          <w:lang w:val="en-GB"/>
        </w:rPr>
        <w:t xml:space="preserve"> used internally to reflect the performance and achievements and as an internal learning opportunity. </w:t>
      </w:r>
      <w:r w:rsidR="009369C6" w:rsidRPr="003444A3">
        <w:rPr>
          <w:i/>
          <w:sz w:val="22"/>
          <w:szCs w:val="22"/>
          <w:lang w:val="en-GB"/>
        </w:rPr>
        <w:t>Meetings</w:t>
      </w:r>
      <w:r w:rsidR="009369C6" w:rsidRPr="000D7D98">
        <w:rPr>
          <w:sz w:val="22"/>
          <w:szCs w:val="22"/>
          <w:lang w:val="en-GB"/>
        </w:rPr>
        <w:t xml:space="preserve"> have usually a nature of information sharing and discussion of a specific </w:t>
      </w:r>
      <w:proofErr w:type="gramStart"/>
      <w:r w:rsidR="009369C6" w:rsidRPr="000D7D98">
        <w:rPr>
          <w:sz w:val="22"/>
          <w:szCs w:val="22"/>
          <w:lang w:val="en-GB"/>
        </w:rPr>
        <w:t>topic,</w:t>
      </w:r>
      <w:proofErr w:type="gramEnd"/>
      <w:r w:rsidR="009369C6" w:rsidRPr="000D7D98">
        <w:rPr>
          <w:sz w:val="22"/>
          <w:szCs w:val="22"/>
          <w:lang w:val="en-GB"/>
        </w:rPr>
        <w:t xml:space="preserve"> minutes of the meeting are not usually recorded with appropriate decisions and follow-up need. </w:t>
      </w:r>
      <w:r w:rsidR="009369C6" w:rsidRPr="003444A3">
        <w:rPr>
          <w:i/>
          <w:sz w:val="22"/>
          <w:szCs w:val="22"/>
          <w:lang w:val="en-GB"/>
        </w:rPr>
        <w:t>Decision making</w:t>
      </w:r>
      <w:r w:rsidR="009369C6" w:rsidRPr="000D7D98">
        <w:rPr>
          <w:sz w:val="22"/>
          <w:szCs w:val="22"/>
          <w:lang w:val="en-GB"/>
        </w:rPr>
        <w:t xml:space="preserve"> nature is traditionally vertical top-down.  </w:t>
      </w:r>
    </w:p>
    <w:p w14:paraId="6C77A578" w14:textId="59D4A816" w:rsidR="00BB582F" w:rsidRPr="003444A3" w:rsidRDefault="007B1AE9" w:rsidP="003444A3">
      <w:pPr>
        <w:jc w:val="both"/>
        <w:rPr>
          <w:sz w:val="22"/>
          <w:szCs w:val="22"/>
          <w:lang w:val="en-GB"/>
        </w:rPr>
      </w:pPr>
      <w:r w:rsidRPr="00AA601E">
        <w:rPr>
          <w:sz w:val="22"/>
          <w:szCs w:val="22"/>
          <w:lang w:val="en-GB"/>
        </w:rPr>
        <w:t xml:space="preserve">The SSA has no </w:t>
      </w:r>
      <w:r w:rsidRPr="003444A3">
        <w:rPr>
          <w:i/>
          <w:sz w:val="22"/>
          <w:szCs w:val="22"/>
          <w:lang w:val="en-GB"/>
        </w:rPr>
        <w:t>formal governing system</w:t>
      </w:r>
      <w:r w:rsidRPr="00AA601E">
        <w:rPr>
          <w:sz w:val="22"/>
          <w:szCs w:val="22"/>
          <w:lang w:val="en-GB"/>
        </w:rPr>
        <w:t xml:space="preserve"> and practice in place</w:t>
      </w:r>
      <w:r>
        <w:rPr>
          <w:b/>
          <w:sz w:val="22"/>
          <w:szCs w:val="22"/>
          <w:lang w:val="en-GB"/>
        </w:rPr>
        <w:t xml:space="preserve"> </w:t>
      </w:r>
      <w:r w:rsidRPr="003444A3">
        <w:rPr>
          <w:sz w:val="22"/>
          <w:szCs w:val="22"/>
          <w:lang w:val="en-GB"/>
        </w:rPr>
        <w:t>being directly</w:t>
      </w:r>
      <w:r w:rsidR="00BB582F" w:rsidRPr="003444A3">
        <w:rPr>
          <w:sz w:val="22"/>
          <w:szCs w:val="22"/>
          <w:lang w:val="en-GB"/>
        </w:rPr>
        <w:t xml:space="preserve"> subordinated to the MOLHSA and regular oversight after the SSA performance is done by the ministry. Considering the scope and potential impact of strategic purchasing to the health care sector and society in general, more formal and operational governance practices would be needed</w:t>
      </w:r>
      <w:r>
        <w:rPr>
          <w:sz w:val="22"/>
          <w:szCs w:val="22"/>
          <w:lang w:val="en-GB"/>
        </w:rPr>
        <w:t xml:space="preserve"> </w:t>
      </w:r>
      <w:r w:rsidR="00BB582F" w:rsidRPr="003444A3">
        <w:rPr>
          <w:sz w:val="22"/>
          <w:szCs w:val="22"/>
          <w:lang w:val="en-GB"/>
        </w:rPr>
        <w:t xml:space="preserve">to secure </w:t>
      </w:r>
      <w:r w:rsidR="009369C6" w:rsidRPr="003444A3">
        <w:rPr>
          <w:sz w:val="22"/>
          <w:szCs w:val="22"/>
          <w:lang w:val="en-GB"/>
        </w:rPr>
        <w:t>execution of strategic directions by the SSA</w:t>
      </w:r>
      <w:r w:rsidR="00BB582F" w:rsidRPr="003444A3">
        <w:rPr>
          <w:sz w:val="22"/>
          <w:szCs w:val="22"/>
          <w:lang w:val="en-GB"/>
        </w:rPr>
        <w:t xml:space="preserve"> and oversight after the SSA’s performance as well. There is </w:t>
      </w:r>
      <w:r>
        <w:rPr>
          <w:sz w:val="22"/>
          <w:szCs w:val="22"/>
          <w:lang w:val="en-GB"/>
        </w:rPr>
        <w:t xml:space="preserve">a growing </w:t>
      </w:r>
      <w:r w:rsidR="00BB582F" w:rsidRPr="003444A3">
        <w:rPr>
          <w:sz w:val="22"/>
          <w:szCs w:val="22"/>
          <w:lang w:val="en-GB"/>
        </w:rPr>
        <w:t>need</w:t>
      </w:r>
      <w:r>
        <w:rPr>
          <w:sz w:val="22"/>
          <w:szCs w:val="22"/>
          <w:lang w:val="en-GB"/>
        </w:rPr>
        <w:t xml:space="preserve"> for </w:t>
      </w:r>
      <w:r w:rsidR="00D544F5">
        <w:rPr>
          <w:sz w:val="22"/>
          <w:szCs w:val="22"/>
          <w:lang w:val="en-GB"/>
        </w:rPr>
        <w:t xml:space="preserve">a </w:t>
      </w:r>
      <w:r w:rsidR="00D544F5" w:rsidRPr="003444A3">
        <w:rPr>
          <w:sz w:val="22"/>
          <w:szCs w:val="22"/>
          <w:lang w:val="en-GB"/>
        </w:rPr>
        <w:t>broader</w:t>
      </w:r>
      <w:r w:rsidR="00BB582F" w:rsidRPr="003444A3">
        <w:rPr>
          <w:sz w:val="22"/>
          <w:szCs w:val="22"/>
          <w:lang w:val="en-GB"/>
        </w:rPr>
        <w:t xml:space="preserve"> stakeholder engagement than MOLHSA only. </w:t>
      </w:r>
    </w:p>
    <w:p w14:paraId="7B128448" w14:textId="1EAB766A" w:rsidR="00BB582F" w:rsidRPr="003444A3" w:rsidRDefault="00BB582F" w:rsidP="003444A3">
      <w:pPr>
        <w:jc w:val="both"/>
        <w:rPr>
          <w:sz w:val="22"/>
          <w:szCs w:val="22"/>
          <w:lang w:val="en-GB"/>
        </w:rPr>
      </w:pPr>
      <w:proofErr w:type="gramStart"/>
      <w:r w:rsidRPr="003444A3">
        <w:rPr>
          <w:i/>
          <w:sz w:val="22"/>
          <w:szCs w:val="22"/>
          <w:lang w:val="en-GB"/>
        </w:rPr>
        <w:t>Processes and quality management</w:t>
      </w:r>
      <w:r w:rsidR="009369C6" w:rsidRPr="003444A3">
        <w:rPr>
          <w:i/>
          <w:sz w:val="22"/>
          <w:szCs w:val="22"/>
          <w:lang w:val="en-GB"/>
        </w:rPr>
        <w:t xml:space="preserve"> system</w:t>
      </w:r>
      <w:r w:rsidR="009369C6" w:rsidRPr="003444A3">
        <w:rPr>
          <w:sz w:val="22"/>
          <w:szCs w:val="22"/>
          <w:lang w:val="en-GB"/>
        </w:rPr>
        <w:t xml:space="preserve"> in the SSA bases mostly on </w:t>
      </w:r>
      <w:r w:rsidRPr="003444A3">
        <w:rPr>
          <w:sz w:val="22"/>
          <w:szCs w:val="22"/>
          <w:lang w:val="en-GB"/>
        </w:rPr>
        <w:t>different normative acts, sometimes very detailed and highly regulative.</w:t>
      </w:r>
      <w:proofErr w:type="gramEnd"/>
      <w:r w:rsidRPr="003444A3">
        <w:rPr>
          <w:sz w:val="22"/>
          <w:szCs w:val="22"/>
          <w:lang w:val="en-GB"/>
        </w:rPr>
        <w:t xml:space="preserve"> However, </w:t>
      </w:r>
      <w:r w:rsidR="009369C6" w:rsidRPr="003444A3">
        <w:rPr>
          <w:sz w:val="22"/>
          <w:szCs w:val="22"/>
          <w:lang w:val="en-GB"/>
        </w:rPr>
        <w:t>the holistic view</w:t>
      </w:r>
      <w:r w:rsidRPr="003444A3">
        <w:rPr>
          <w:sz w:val="22"/>
          <w:szCs w:val="22"/>
          <w:lang w:val="en-GB"/>
        </w:rPr>
        <w:t xml:space="preserve"> </w:t>
      </w:r>
      <w:r w:rsidR="009369C6" w:rsidRPr="003444A3">
        <w:rPr>
          <w:sz w:val="22"/>
          <w:szCs w:val="22"/>
          <w:lang w:val="en-GB"/>
        </w:rPr>
        <w:t xml:space="preserve">on how processes and performance are organized is </w:t>
      </w:r>
      <w:r w:rsidRPr="003444A3">
        <w:rPr>
          <w:sz w:val="22"/>
          <w:szCs w:val="22"/>
          <w:lang w:val="en-GB"/>
        </w:rPr>
        <w:t xml:space="preserve">missing </w:t>
      </w:r>
      <w:r w:rsidR="009369C6" w:rsidRPr="003444A3">
        <w:rPr>
          <w:sz w:val="22"/>
          <w:szCs w:val="22"/>
          <w:lang w:val="en-GB"/>
        </w:rPr>
        <w:t>from the beneficiaries and providers perspective.</w:t>
      </w:r>
      <w:r w:rsidRPr="003444A3">
        <w:rPr>
          <w:sz w:val="22"/>
          <w:szCs w:val="22"/>
          <w:lang w:val="en-GB"/>
        </w:rPr>
        <w:t xml:space="preserve"> </w:t>
      </w:r>
      <w:r w:rsidR="00BC4447" w:rsidRPr="003444A3">
        <w:rPr>
          <w:sz w:val="22"/>
          <w:szCs w:val="22"/>
          <w:lang w:val="en-GB"/>
        </w:rPr>
        <w:t xml:space="preserve">Traditional process management by defining </w:t>
      </w:r>
      <w:r w:rsidRPr="003444A3">
        <w:rPr>
          <w:sz w:val="22"/>
          <w:szCs w:val="22"/>
          <w:lang w:val="en-GB"/>
        </w:rPr>
        <w:t>responsible “owners”</w:t>
      </w:r>
      <w:r w:rsidR="00267A00" w:rsidRPr="003444A3">
        <w:rPr>
          <w:sz w:val="22"/>
          <w:szCs w:val="22"/>
          <w:lang w:val="en-GB"/>
        </w:rPr>
        <w:t>,</w:t>
      </w:r>
      <w:r w:rsidRPr="003444A3">
        <w:rPr>
          <w:sz w:val="22"/>
          <w:szCs w:val="22"/>
          <w:lang w:val="en-GB"/>
        </w:rPr>
        <w:t xml:space="preserve"> </w:t>
      </w:r>
      <w:r w:rsidR="00267A00" w:rsidRPr="003444A3">
        <w:rPr>
          <w:sz w:val="22"/>
          <w:szCs w:val="22"/>
          <w:lang w:val="en-GB"/>
        </w:rPr>
        <w:t>defining measurable process indicators when applicable and</w:t>
      </w:r>
      <w:r w:rsidR="00267A00" w:rsidRPr="003444A3" w:rsidDel="00267A00">
        <w:rPr>
          <w:sz w:val="22"/>
          <w:szCs w:val="22"/>
          <w:lang w:val="en-GB"/>
        </w:rPr>
        <w:t xml:space="preserve"> </w:t>
      </w:r>
      <w:r w:rsidRPr="003444A3">
        <w:rPr>
          <w:sz w:val="22"/>
          <w:szCs w:val="22"/>
          <w:lang w:val="en-GB"/>
        </w:rPr>
        <w:t>regular monitoring of performance</w:t>
      </w:r>
      <w:r w:rsidR="00267A00" w:rsidRPr="003444A3">
        <w:rPr>
          <w:sz w:val="22"/>
          <w:szCs w:val="22"/>
          <w:lang w:val="en-GB"/>
        </w:rPr>
        <w:t xml:space="preserve"> would be opportunities to improve the SSA’s management system </w:t>
      </w:r>
    </w:p>
    <w:p w14:paraId="32943856" w14:textId="6EF2FEB0" w:rsidR="00BB582F" w:rsidRPr="003444A3" w:rsidRDefault="00BB582F" w:rsidP="003444A3">
      <w:pPr>
        <w:jc w:val="both"/>
        <w:rPr>
          <w:sz w:val="22"/>
          <w:szCs w:val="22"/>
          <w:lang w:val="en-GB"/>
        </w:rPr>
      </w:pPr>
    </w:p>
    <w:p w14:paraId="4E14A2CE" w14:textId="0C458802" w:rsidR="00BB582F" w:rsidRPr="003444A3" w:rsidRDefault="00BB582F" w:rsidP="003444A3">
      <w:pPr>
        <w:jc w:val="both"/>
        <w:rPr>
          <w:sz w:val="22"/>
          <w:szCs w:val="22"/>
          <w:lang w:val="en-GB"/>
        </w:rPr>
      </w:pPr>
      <w:proofErr w:type="gramStart"/>
      <w:r w:rsidRPr="005E1A84">
        <w:rPr>
          <w:b/>
          <w:bCs/>
          <w:i/>
          <w:sz w:val="22"/>
          <w:szCs w:val="22"/>
          <w:lang w:val="en-GB"/>
        </w:rPr>
        <w:t>Staff</w:t>
      </w:r>
      <w:r w:rsidR="006741BF" w:rsidRPr="005E1A84">
        <w:rPr>
          <w:b/>
          <w:bCs/>
          <w:i/>
          <w:sz w:val="22"/>
          <w:szCs w:val="22"/>
          <w:lang w:val="en-GB"/>
        </w:rPr>
        <w:t>.</w:t>
      </w:r>
      <w:proofErr w:type="gramEnd"/>
      <w:r w:rsidRPr="005E1A84">
        <w:rPr>
          <w:b/>
          <w:bCs/>
          <w:sz w:val="22"/>
          <w:szCs w:val="22"/>
          <w:lang w:val="en-GB"/>
        </w:rPr>
        <w:t xml:space="preserve"> </w:t>
      </w:r>
      <w:r w:rsidRPr="005E1A84">
        <w:rPr>
          <w:sz w:val="22"/>
          <w:szCs w:val="22"/>
          <w:lang w:val="en-GB"/>
        </w:rPr>
        <w:t xml:space="preserve">The biggest challenge for the SSA in </w:t>
      </w:r>
      <w:r w:rsidR="00D544F5">
        <w:rPr>
          <w:sz w:val="22"/>
          <w:szCs w:val="22"/>
          <w:lang w:val="en-GB"/>
        </w:rPr>
        <w:t>human resources</w:t>
      </w:r>
      <w:r w:rsidRPr="005E1A84">
        <w:rPr>
          <w:sz w:val="22"/>
          <w:szCs w:val="22"/>
          <w:lang w:val="en-GB"/>
        </w:rPr>
        <w:t xml:space="preserve"> management is the high turnover of staff. Often people get reasonable skills and knowledge about area they work and leave due to the low salary in the SSA. </w:t>
      </w:r>
      <w:r w:rsidR="00BE015D" w:rsidRPr="005E1A84">
        <w:rPr>
          <w:sz w:val="22"/>
          <w:szCs w:val="22"/>
          <w:lang w:val="en-GB"/>
        </w:rPr>
        <w:t>O</w:t>
      </w:r>
      <w:r w:rsidRPr="005E1A84">
        <w:rPr>
          <w:sz w:val="22"/>
          <w:szCs w:val="22"/>
          <w:lang w:val="en-GB"/>
        </w:rPr>
        <w:t xml:space="preserve">verall, people </w:t>
      </w:r>
      <w:r w:rsidR="00836F4E" w:rsidRPr="005E1A84">
        <w:rPr>
          <w:sz w:val="22"/>
          <w:szCs w:val="22"/>
          <w:lang w:val="en-GB"/>
        </w:rPr>
        <w:t xml:space="preserve">in </w:t>
      </w:r>
      <w:r w:rsidR="00BE015D" w:rsidRPr="005E1A84">
        <w:rPr>
          <w:sz w:val="22"/>
          <w:szCs w:val="22"/>
          <w:lang w:val="en-GB"/>
        </w:rPr>
        <w:t xml:space="preserve">the </w:t>
      </w:r>
      <w:r w:rsidR="00836F4E" w:rsidRPr="005E1A84">
        <w:rPr>
          <w:sz w:val="22"/>
          <w:szCs w:val="22"/>
          <w:lang w:val="en-GB"/>
        </w:rPr>
        <w:t>SSA are</w:t>
      </w:r>
      <w:r w:rsidRPr="005E1A84">
        <w:rPr>
          <w:sz w:val="22"/>
          <w:szCs w:val="22"/>
          <w:lang w:val="en-GB"/>
        </w:rPr>
        <w:t xml:space="preserve"> very enth</w:t>
      </w:r>
      <w:r w:rsidR="00836F4E" w:rsidRPr="005E1A84">
        <w:rPr>
          <w:sz w:val="22"/>
          <w:szCs w:val="22"/>
          <w:lang w:val="en-GB"/>
        </w:rPr>
        <w:t>usiastic and motivated. They have also great expectations towards introduction of strategic purchasing, although the knowledge about it is</w:t>
      </w:r>
      <w:r w:rsidRPr="005E1A84">
        <w:rPr>
          <w:sz w:val="22"/>
          <w:szCs w:val="22"/>
          <w:lang w:val="en-GB"/>
        </w:rPr>
        <w:t xml:space="preserve"> rat</w:t>
      </w:r>
      <w:r w:rsidR="00BC0E27" w:rsidRPr="005E1A84">
        <w:rPr>
          <w:sz w:val="22"/>
          <w:szCs w:val="22"/>
          <w:lang w:val="en-GB"/>
        </w:rPr>
        <w:t>her vague</w:t>
      </w:r>
      <w:r w:rsidR="0028745A" w:rsidRPr="005E1A84">
        <w:rPr>
          <w:sz w:val="22"/>
          <w:szCs w:val="22"/>
          <w:lang w:val="en-GB"/>
        </w:rPr>
        <w:t>.</w:t>
      </w:r>
    </w:p>
    <w:p w14:paraId="336B2C90" w14:textId="77777777" w:rsidR="0028745A" w:rsidRPr="003444A3" w:rsidRDefault="0028745A" w:rsidP="003444A3">
      <w:pPr>
        <w:jc w:val="both"/>
        <w:rPr>
          <w:sz w:val="22"/>
          <w:szCs w:val="22"/>
          <w:lang w:val="en-GB"/>
        </w:rPr>
      </w:pPr>
    </w:p>
    <w:p w14:paraId="49343C95" w14:textId="4FBCC72B" w:rsidR="00BB582F" w:rsidRPr="003444A3" w:rsidRDefault="00BB582F" w:rsidP="003444A3">
      <w:pPr>
        <w:jc w:val="both"/>
        <w:rPr>
          <w:sz w:val="22"/>
          <w:szCs w:val="22"/>
          <w:lang w:val="en-GB"/>
        </w:rPr>
      </w:pPr>
      <w:proofErr w:type="gramStart"/>
      <w:r w:rsidRPr="003444A3">
        <w:rPr>
          <w:b/>
          <w:bCs/>
          <w:i/>
          <w:sz w:val="22"/>
          <w:szCs w:val="22"/>
          <w:lang w:val="en-GB"/>
        </w:rPr>
        <w:t>Skills</w:t>
      </w:r>
      <w:r w:rsidR="006741BF" w:rsidRPr="003444A3">
        <w:rPr>
          <w:b/>
          <w:bCs/>
          <w:i/>
          <w:sz w:val="22"/>
          <w:szCs w:val="22"/>
          <w:lang w:val="en-GB"/>
        </w:rPr>
        <w:t>.</w:t>
      </w:r>
      <w:proofErr w:type="gramEnd"/>
      <w:r w:rsidRPr="003444A3">
        <w:rPr>
          <w:b/>
          <w:bCs/>
          <w:i/>
          <w:sz w:val="22"/>
          <w:szCs w:val="22"/>
          <w:lang w:val="en-GB"/>
        </w:rPr>
        <w:t xml:space="preserve"> </w:t>
      </w:r>
      <w:r w:rsidRPr="003444A3">
        <w:rPr>
          <w:sz w:val="22"/>
          <w:szCs w:val="22"/>
          <w:lang w:val="en-GB"/>
        </w:rPr>
        <w:t xml:space="preserve">Lack of strategy makes more systematic competency development very challenging as defining the staff skills should base on the needs assessment originating from the strategy and organizational development plans. Having explicit strategy would enable to define key competencies (driven from strategic purchasing framework) and to build step by step system to strengthen staff skills. Also, balancing organizational and personal commitments to develop competencies is </w:t>
      </w:r>
      <w:r w:rsidR="001B7026" w:rsidRPr="003444A3">
        <w:rPr>
          <w:sz w:val="22"/>
          <w:szCs w:val="22"/>
          <w:lang w:val="en-GB"/>
        </w:rPr>
        <w:t>an issue</w:t>
      </w:r>
      <w:r w:rsidRPr="003444A3">
        <w:rPr>
          <w:sz w:val="22"/>
          <w:szCs w:val="22"/>
          <w:lang w:val="en-GB"/>
        </w:rPr>
        <w:t xml:space="preserve"> as the role of an organization is to provide supportive environment and opportunities</w:t>
      </w:r>
      <w:r w:rsidR="001B7026" w:rsidRPr="003444A3">
        <w:rPr>
          <w:sz w:val="22"/>
          <w:szCs w:val="22"/>
          <w:lang w:val="en-GB"/>
        </w:rPr>
        <w:t>,</w:t>
      </w:r>
      <w:r w:rsidRPr="003444A3">
        <w:rPr>
          <w:sz w:val="22"/>
          <w:szCs w:val="22"/>
          <w:lang w:val="en-GB"/>
        </w:rPr>
        <w:t xml:space="preserve"> but each person </w:t>
      </w:r>
      <w:r w:rsidR="006E642A" w:rsidRPr="003444A3">
        <w:rPr>
          <w:sz w:val="22"/>
          <w:szCs w:val="22"/>
          <w:lang w:val="en-GB"/>
        </w:rPr>
        <w:t>should</w:t>
      </w:r>
      <w:r w:rsidRPr="003444A3">
        <w:rPr>
          <w:sz w:val="22"/>
          <w:szCs w:val="22"/>
          <w:lang w:val="en-GB"/>
        </w:rPr>
        <w:t xml:space="preserve"> take responsibility ove</w:t>
      </w:r>
      <w:r w:rsidR="0090123D" w:rsidRPr="003444A3">
        <w:rPr>
          <w:sz w:val="22"/>
          <w:szCs w:val="22"/>
          <w:lang w:val="en-GB"/>
        </w:rPr>
        <w:t xml:space="preserve">r his or her own development.  </w:t>
      </w:r>
    </w:p>
    <w:p w14:paraId="7404F5EB" w14:textId="77777777" w:rsidR="00BB582F" w:rsidRPr="003444A3" w:rsidRDefault="00BB582F" w:rsidP="003444A3">
      <w:pPr>
        <w:jc w:val="both"/>
        <w:rPr>
          <w:sz w:val="22"/>
          <w:szCs w:val="22"/>
          <w:lang w:val="en-GB"/>
        </w:rPr>
      </w:pPr>
    </w:p>
    <w:p w14:paraId="0028CD89" w14:textId="541CDB66" w:rsidR="00BB582F" w:rsidRPr="003444A3" w:rsidRDefault="00BB582F" w:rsidP="003444A3">
      <w:pPr>
        <w:jc w:val="both"/>
        <w:rPr>
          <w:sz w:val="22"/>
          <w:szCs w:val="22"/>
          <w:lang w:val="en-GB"/>
        </w:rPr>
      </w:pPr>
      <w:proofErr w:type="gramStart"/>
      <w:r w:rsidRPr="003444A3">
        <w:rPr>
          <w:b/>
          <w:bCs/>
          <w:i/>
          <w:sz w:val="22"/>
          <w:szCs w:val="22"/>
          <w:lang w:val="en-GB"/>
        </w:rPr>
        <w:t>Style</w:t>
      </w:r>
      <w:r w:rsidR="006741BF" w:rsidRPr="003444A3">
        <w:rPr>
          <w:b/>
          <w:bCs/>
          <w:i/>
          <w:sz w:val="22"/>
          <w:szCs w:val="22"/>
          <w:lang w:val="en-GB"/>
        </w:rPr>
        <w:t>.</w:t>
      </w:r>
      <w:proofErr w:type="gramEnd"/>
      <w:r w:rsidR="006741BF" w:rsidRPr="003444A3">
        <w:rPr>
          <w:b/>
          <w:bCs/>
          <w:i/>
          <w:sz w:val="22"/>
          <w:szCs w:val="22"/>
          <w:lang w:val="en-GB"/>
        </w:rPr>
        <w:t xml:space="preserve"> </w:t>
      </w:r>
      <w:r w:rsidRPr="003444A3">
        <w:rPr>
          <w:sz w:val="22"/>
          <w:szCs w:val="22"/>
          <w:lang w:val="en-GB"/>
        </w:rPr>
        <w:t xml:space="preserve">There are no universal features of good management </w:t>
      </w:r>
      <w:proofErr w:type="gramStart"/>
      <w:r w:rsidRPr="003444A3">
        <w:rPr>
          <w:sz w:val="22"/>
          <w:szCs w:val="22"/>
          <w:lang w:val="en-GB"/>
        </w:rPr>
        <w:t>style,</w:t>
      </w:r>
      <w:proofErr w:type="gramEnd"/>
      <w:r w:rsidRPr="003444A3">
        <w:rPr>
          <w:sz w:val="22"/>
          <w:szCs w:val="22"/>
          <w:lang w:val="en-GB"/>
        </w:rPr>
        <w:t xml:space="preserve"> in different development stages organizations may need different management style as well. </w:t>
      </w:r>
      <w:r w:rsidR="006741BF">
        <w:rPr>
          <w:sz w:val="22"/>
          <w:szCs w:val="22"/>
          <w:lang w:val="en-GB"/>
        </w:rPr>
        <w:t>The</w:t>
      </w:r>
      <w:r w:rsidR="006E642A">
        <w:rPr>
          <w:sz w:val="22"/>
          <w:szCs w:val="22"/>
          <w:lang w:val="en-GB"/>
        </w:rPr>
        <w:t xml:space="preserve"> SSA has been </w:t>
      </w:r>
      <w:r w:rsidRPr="003444A3">
        <w:rPr>
          <w:sz w:val="22"/>
          <w:szCs w:val="22"/>
          <w:lang w:val="en-GB"/>
        </w:rPr>
        <w:t xml:space="preserve">managed with authority and confidence but certainly not autocratically. People opinion </w:t>
      </w:r>
      <w:r w:rsidR="006E642A">
        <w:rPr>
          <w:sz w:val="22"/>
          <w:szCs w:val="22"/>
          <w:lang w:val="en-GB"/>
        </w:rPr>
        <w:t xml:space="preserve">has been </w:t>
      </w:r>
      <w:r w:rsidRPr="003444A3">
        <w:rPr>
          <w:sz w:val="22"/>
          <w:szCs w:val="22"/>
          <w:lang w:val="en-GB"/>
        </w:rPr>
        <w:t xml:space="preserve">asked and </w:t>
      </w:r>
      <w:r w:rsidR="006E642A">
        <w:rPr>
          <w:sz w:val="22"/>
          <w:szCs w:val="22"/>
          <w:lang w:val="en-GB"/>
        </w:rPr>
        <w:t xml:space="preserve">taken into </w:t>
      </w:r>
      <w:proofErr w:type="gramStart"/>
      <w:r w:rsidR="006E642A">
        <w:rPr>
          <w:sz w:val="22"/>
          <w:szCs w:val="22"/>
          <w:lang w:val="en-GB"/>
        </w:rPr>
        <w:t>account</w:t>
      </w:r>
      <w:r w:rsidRPr="003444A3">
        <w:rPr>
          <w:sz w:val="22"/>
          <w:szCs w:val="22"/>
          <w:lang w:val="en-GB"/>
        </w:rPr>
        <w:t>,</w:t>
      </w:r>
      <w:proofErr w:type="gramEnd"/>
      <w:r w:rsidRPr="003444A3">
        <w:rPr>
          <w:sz w:val="22"/>
          <w:szCs w:val="22"/>
          <w:lang w:val="en-GB"/>
        </w:rPr>
        <w:t xml:space="preserve"> however decisions are made </w:t>
      </w:r>
      <w:r w:rsidR="0090123D" w:rsidRPr="003444A3">
        <w:rPr>
          <w:sz w:val="22"/>
          <w:szCs w:val="22"/>
          <w:lang w:val="en-GB"/>
        </w:rPr>
        <w:t xml:space="preserve">by management staff formally.  </w:t>
      </w:r>
    </w:p>
    <w:p w14:paraId="3861B572" w14:textId="77777777" w:rsidR="00BB582F" w:rsidRPr="003444A3" w:rsidRDefault="00BB582F" w:rsidP="006741BF">
      <w:pPr>
        <w:jc w:val="both"/>
        <w:rPr>
          <w:sz w:val="22"/>
          <w:szCs w:val="22"/>
          <w:lang w:val="en-GB"/>
        </w:rPr>
      </w:pPr>
    </w:p>
    <w:p w14:paraId="4306CE45" w14:textId="4F36C33C" w:rsidR="00BB582F" w:rsidRPr="003444A3" w:rsidRDefault="00BB582F" w:rsidP="003444A3">
      <w:pPr>
        <w:jc w:val="both"/>
        <w:rPr>
          <w:sz w:val="22"/>
          <w:szCs w:val="22"/>
          <w:lang w:val="en-GB"/>
        </w:rPr>
      </w:pPr>
      <w:proofErr w:type="gramStart"/>
      <w:r w:rsidRPr="003444A3">
        <w:rPr>
          <w:b/>
          <w:bCs/>
          <w:i/>
          <w:sz w:val="22"/>
          <w:szCs w:val="22"/>
          <w:lang w:val="en-GB"/>
        </w:rPr>
        <w:t xml:space="preserve">Shared </w:t>
      </w:r>
      <w:r w:rsidR="006741BF" w:rsidRPr="003444A3">
        <w:rPr>
          <w:b/>
          <w:bCs/>
          <w:i/>
          <w:sz w:val="22"/>
          <w:szCs w:val="22"/>
          <w:lang w:val="en-GB"/>
        </w:rPr>
        <w:t>Values.</w:t>
      </w:r>
      <w:proofErr w:type="gramEnd"/>
      <w:r w:rsidR="006741BF" w:rsidRPr="003444A3">
        <w:rPr>
          <w:b/>
          <w:bCs/>
          <w:i/>
          <w:sz w:val="22"/>
          <w:szCs w:val="22"/>
          <w:lang w:val="en-GB"/>
        </w:rPr>
        <w:t xml:space="preserve"> </w:t>
      </w:r>
      <w:r w:rsidR="006741BF" w:rsidRPr="00A91F37">
        <w:rPr>
          <w:sz w:val="22"/>
          <w:szCs w:val="22"/>
          <w:lang w:val="en-GB"/>
        </w:rPr>
        <w:t xml:space="preserve">Shared values comprise ultimate beliefs of an organization to follow when they develop or deliver services/functions under responsibility area, even if there are difficult times. </w:t>
      </w:r>
      <w:r w:rsidRPr="003444A3">
        <w:rPr>
          <w:sz w:val="22"/>
          <w:szCs w:val="22"/>
          <w:lang w:val="en-GB"/>
        </w:rPr>
        <w:t xml:space="preserve">There are no </w:t>
      </w:r>
      <w:r w:rsidR="006741BF">
        <w:rPr>
          <w:sz w:val="22"/>
          <w:szCs w:val="22"/>
          <w:lang w:val="en-GB"/>
        </w:rPr>
        <w:t>explicitly d</w:t>
      </w:r>
      <w:r w:rsidRPr="003444A3">
        <w:rPr>
          <w:sz w:val="22"/>
          <w:szCs w:val="22"/>
          <w:lang w:val="en-GB"/>
        </w:rPr>
        <w:t>efined shared values of the SSA as a whole organization</w:t>
      </w:r>
      <w:r w:rsidR="006E642A">
        <w:rPr>
          <w:sz w:val="22"/>
          <w:szCs w:val="22"/>
          <w:lang w:val="en-GB"/>
        </w:rPr>
        <w:t>,</w:t>
      </w:r>
      <w:r w:rsidRPr="003444A3">
        <w:rPr>
          <w:sz w:val="22"/>
          <w:szCs w:val="22"/>
          <w:lang w:val="en-GB"/>
        </w:rPr>
        <w:t xml:space="preserve"> </w:t>
      </w:r>
      <w:r w:rsidR="006E642A">
        <w:rPr>
          <w:sz w:val="22"/>
          <w:szCs w:val="22"/>
          <w:lang w:val="en-GB"/>
        </w:rPr>
        <w:t xml:space="preserve">nether </w:t>
      </w:r>
      <w:r w:rsidRPr="003444A3">
        <w:rPr>
          <w:sz w:val="22"/>
          <w:szCs w:val="22"/>
          <w:lang w:val="en-GB"/>
        </w:rPr>
        <w:t xml:space="preserve">for the health care pillar. </w:t>
      </w:r>
      <w:r w:rsidR="006741BF">
        <w:rPr>
          <w:sz w:val="22"/>
          <w:szCs w:val="22"/>
          <w:lang w:val="en-GB"/>
        </w:rPr>
        <w:t xml:space="preserve">However, there are some commonly shared non-explicit values that </w:t>
      </w:r>
      <w:r w:rsidR="007D0794">
        <w:rPr>
          <w:sz w:val="22"/>
          <w:szCs w:val="22"/>
          <w:lang w:val="en-GB"/>
        </w:rPr>
        <w:t>may hamper o</w:t>
      </w:r>
      <w:r w:rsidR="006741BF">
        <w:rPr>
          <w:sz w:val="22"/>
          <w:szCs w:val="22"/>
          <w:lang w:val="en-GB"/>
        </w:rPr>
        <w:t xml:space="preserve">rganizational development. </w:t>
      </w:r>
      <w:proofErr w:type="gramStart"/>
      <w:r w:rsidR="006741BF">
        <w:rPr>
          <w:sz w:val="22"/>
          <w:szCs w:val="22"/>
          <w:lang w:val="en-GB"/>
        </w:rPr>
        <w:t xml:space="preserve">First, seeing </w:t>
      </w:r>
      <w:r w:rsidRPr="003444A3">
        <w:rPr>
          <w:sz w:val="22"/>
          <w:szCs w:val="22"/>
          <w:lang w:val="en-GB"/>
        </w:rPr>
        <w:t xml:space="preserve">the SSA </w:t>
      </w:r>
      <w:r w:rsidR="006741BF">
        <w:rPr>
          <w:sz w:val="22"/>
          <w:szCs w:val="22"/>
          <w:lang w:val="en-GB"/>
        </w:rPr>
        <w:t>as an</w:t>
      </w:r>
      <w:r w:rsidRPr="003444A3">
        <w:rPr>
          <w:sz w:val="22"/>
          <w:szCs w:val="22"/>
          <w:lang w:val="en-GB"/>
        </w:rPr>
        <w:t xml:space="preserve"> “executive body”</w:t>
      </w:r>
      <w:r w:rsidR="007D0794">
        <w:rPr>
          <w:sz w:val="22"/>
          <w:szCs w:val="22"/>
          <w:lang w:val="en-GB"/>
        </w:rPr>
        <w:t xml:space="preserve"> and o</w:t>
      </w:r>
      <w:r w:rsidRPr="003444A3">
        <w:rPr>
          <w:sz w:val="22"/>
          <w:szCs w:val="22"/>
          <w:lang w:val="en-GB"/>
        </w:rPr>
        <w:t>ver-emphasizing this role may kill the strategic view, drive for development and innovation, and put responsibility on policy makers only.</w:t>
      </w:r>
      <w:proofErr w:type="gramEnd"/>
      <w:r w:rsidRPr="003444A3">
        <w:rPr>
          <w:sz w:val="22"/>
          <w:szCs w:val="22"/>
          <w:lang w:val="en-GB"/>
        </w:rPr>
        <w:t xml:space="preserve"> This attitude supports being reactive rather than proactiv</w:t>
      </w:r>
      <w:r w:rsidR="006E642A">
        <w:rPr>
          <w:sz w:val="22"/>
          <w:szCs w:val="22"/>
          <w:lang w:val="en-GB"/>
        </w:rPr>
        <w:t>e in organizational development.</w:t>
      </w:r>
      <w:r w:rsidRPr="003444A3">
        <w:rPr>
          <w:sz w:val="22"/>
          <w:szCs w:val="22"/>
          <w:lang w:val="en-GB"/>
        </w:rPr>
        <w:t xml:space="preserve"> </w:t>
      </w:r>
    </w:p>
    <w:p w14:paraId="29A38785" w14:textId="4E50453D" w:rsidR="00BB582F" w:rsidRPr="003444A3" w:rsidRDefault="007D0794" w:rsidP="003444A3">
      <w:pPr>
        <w:jc w:val="both"/>
        <w:rPr>
          <w:sz w:val="22"/>
          <w:szCs w:val="22"/>
          <w:lang w:val="en-GB"/>
        </w:rPr>
      </w:pPr>
      <w:r>
        <w:rPr>
          <w:sz w:val="22"/>
          <w:szCs w:val="22"/>
          <w:lang w:val="en-GB"/>
        </w:rPr>
        <w:t xml:space="preserve">Second, </w:t>
      </w:r>
      <w:r w:rsidR="009E7305" w:rsidRPr="003444A3">
        <w:rPr>
          <w:sz w:val="22"/>
          <w:szCs w:val="22"/>
          <w:lang w:val="en-GB"/>
        </w:rPr>
        <w:t>“</w:t>
      </w:r>
      <w:r>
        <w:rPr>
          <w:sz w:val="22"/>
          <w:szCs w:val="22"/>
          <w:lang w:val="en-GB"/>
        </w:rPr>
        <w:t>c</w:t>
      </w:r>
      <w:r w:rsidR="009E7305" w:rsidRPr="003444A3">
        <w:rPr>
          <w:sz w:val="22"/>
          <w:szCs w:val="22"/>
          <w:lang w:val="en-GB"/>
        </w:rPr>
        <w:t xml:space="preserve">ost </w:t>
      </w:r>
      <w:r w:rsidR="00BB582F" w:rsidRPr="003444A3">
        <w:rPr>
          <w:sz w:val="22"/>
          <w:szCs w:val="22"/>
          <w:lang w:val="en-GB"/>
        </w:rPr>
        <w:t>conta</w:t>
      </w:r>
      <w:r w:rsidR="009E7305" w:rsidRPr="003444A3">
        <w:rPr>
          <w:sz w:val="22"/>
          <w:szCs w:val="22"/>
          <w:lang w:val="en-GB"/>
        </w:rPr>
        <w:t>inment” drives</w:t>
      </w:r>
      <w:r w:rsidR="00BB582F" w:rsidRPr="003444A3">
        <w:rPr>
          <w:sz w:val="22"/>
          <w:szCs w:val="22"/>
          <w:lang w:val="en-GB"/>
        </w:rPr>
        <w:t xml:space="preserve"> </w:t>
      </w:r>
      <w:r w:rsidR="009E7305" w:rsidRPr="003444A3">
        <w:rPr>
          <w:sz w:val="22"/>
          <w:szCs w:val="22"/>
          <w:lang w:val="en-GB"/>
        </w:rPr>
        <w:t>the SSA</w:t>
      </w:r>
      <w:r>
        <w:rPr>
          <w:sz w:val="22"/>
          <w:szCs w:val="22"/>
          <w:lang w:val="en-GB"/>
        </w:rPr>
        <w:t xml:space="preserve"> activities</w:t>
      </w:r>
      <w:r w:rsidR="00BB582F" w:rsidRPr="003444A3">
        <w:rPr>
          <w:sz w:val="22"/>
          <w:szCs w:val="22"/>
          <w:lang w:val="en-GB"/>
        </w:rPr>
        <w:t xml:space="preserve">. </w:t>
      </w:r>
      <w:r w:rsidR="006E642A">
        <w:rPr>
          <w:sz w:val="22"/>
          <w:szCs w:val="22"/>
          <w:lang w:val="en-GB"/>
        </w:rPr>
        <w:t>P</w:t>
      </w:r>
      <w:r>
        <w:rPr>
          <w:sz w:val="22"/>
          <w:szCs w:val="22"/>
          <w:lang w:val="en-GB"/>
        </w:rPr>
        <w:t>rudent use of funds</w:t>
      </w:r>
      <w:r w:rsidRPr="003444A3">
        <w:rPr>
          <w:sz w:val="22"/>
          <w:szCs w:val="22"/>
          <w:lang w:val="en-GB"/>
        </w:rPr>
        <w:t xml:space="preserve"> </w:t>
      </w:r>
      <w:r w:rsidR="00BB582F" w:rsidRPr="003444A3">
        <w:rPr>
          <w:sz w:val="22"/>
          <w:szCs w:val="22"/>
          <w:lang w:val="en-GB"/>
        </w:rPr>
        <w:t>is always desirable, particularly if p</w:t>
      </w:r>
      <w:r w:rsidR="009E7305" w:rsidRPr="003444A3">
        <w:rPr>
          <w:sz w:val="22"/>
          <w:szCs w:val="22"/>
          <w:lang w:val="en-GB"/>
        </w:rPr>
        <w:t>ublic funds are used. However, too</w:t>
      </w:r>
      <w:r w:rsidR="00BB582F" w:rsidRPr="003444A3">
        <w:rPr>
          <w:sz w:val="22"/>
          <w:szCs w:val="22"/>
          <w:lang w:val="en-GB"/>
        </w:rPr>
        <w:t xml:space="preserve"> narrow focus on </w:t>
      </w:r>
      <w:r w:rsidR="009E7305" w:rsidRPr="003444A3">
        <w:rPr>
          <w:sz w:val="22"/>
          <w:szCs w:val="22"/>
          <w:lang w:val="en-GB"/>
        </w:rPr>
        <w:t>cost containment is detrimental. Cost containment</w:t>
      </w:r>
      <w:r w:rsidR="00BB582F" w:rsidRPr="003444A3">
        <w:rPr>
          <w:sz w:val="22"/>
          <w:szCs w:val="22"/>
          <w:lang w:val="en-GB"/>
        </w:rPr>
        <w:t xml:space="preserve"> take</w:t>
      </w:r>
      <w:r w:rsidR="009E7305" w:rsidRPr="003444A3">
        <w:rPr>
          <w:sz w:val="22"/>
          <w:szCs w:val="22"/>
          <w:lang w:val="en-GB"/>
        </w:rPr>
        <w:t xml:space="preserve">s potentially attention away from </w:t>
      </w:r>
      <w:r w:rsidR="00BB582F" w:rsidRPr="003444A3">
        <w:rPr>
          <w:sz w:val="22"/>
          <w:szCs w:val="22"/>
          <w:lang w:val="en-GB"/>
        </w:rPr>
        <w:t>re</w:t>
      </w:r>
      <w:r w:rsidR="009E7305" w:rsidRPr="003444A3">
        <w:rPr>
          <w:sz w:val="22"/>
          <w:szCs w:val="22"/>
          <w:lang w:val="en-GB"/>
        </w:rPr>
        <w:t xml:space="preserve">al development needs and </w:t>
      </w:r>
      <w:r w:rsidR="00BB582F" w:rsidRPr="003444A3">
        <w:rPr>
          <w:sz w:val="22"/>
          <w:szCs w:val="22"/>
          <w:lang w:val="en-GB"/>
        </w:rPr>
        <w:t>strategic challenges remain behind the cost containment driven management</w:t>
      </w:r>
      <w:r>
        <w:rPr>
          <w:sz w:val="22"/>
          <w:szCs w:val="22"/>
          <w:lang w:val="en-GB"/>
        </w:rPr>
        <w:t xml:space="preserve">. </w:t>
      </w:r>
      <w:r w:rsidR="00BB582F" w:rsidRPr="003444A3">
        <w:rPr>
          <w:sz w:val="22"/>
          <w:szCs w:val="22"/>
          <w:lang w:val="en-GB"/>
        </w:rPr>
        <w:t xml:space="preserve">Cost containment </w:t>
      </w:r>
      <w:r>
        <w:rPr>
          <w:sz w:val="22"/>
          <w:szCs w:val="22"/>
          <w:lang w:val="en-GB"/>
        </w:rPr>
        <w:t>should be seen as</w:t>
      </w:r>
      <w:r w:rsidRPr="003444A3">
        <w:rPr>
          <w:sz w:val="22"/>
          <w:szCs w:val="22"/>
          <w:lang w:val="en-GB"/>
        </w:rPr>
        <w:t xml:space="preserve"> </w:t>
      </w:r>
      <w:r w:rsidR="00BB582F" w:rsidRPr="003444A3">
        <w:rPr>
          <w:sz w:val="22"/>
          <w:szCs w:val="22"/>
          <w:lang w:val="en-GB"/>
        </w:rPr>
        <w:t xml:space="preserve">an operational constraint; it does not provide value added and may even undermine efficiency and other aspects of performance. </w:t>
      </w:r>
      <w:r>
        <w:rPr>
          <w:sz w:val="22"/>
          <w:szCs w:val="22"/>
          <w:lang w:val="en-GB"/>
        </w:rPr>
        <w:t>Third, a</w:t>
      </w:r>
      <w:r w:rsidR="00BB582F" w:rsidRPr="003444A3">
        <w:rPr>
          <w:sz w:val="22"/>
          <w:szCs w:val="22"/>
          <w:lang w:val="en-GB"/>
        </w:rPr>
        <w:t>n over</w:t>
      </w:r>
      <w:r w:rsidR="009E7305" w:rsidRPr="003444A3">
        <w:rPr>
          <w:sz w:val="22"/>
          <w:szCs w:val="22"/>
          <w:lang w:val="en-GB"/>
        </w:rPr>
        <w:t>all feeling of “us” and “our” is missing in</w:t>
      </w:r>
      <w:r w:rsidR="00BB582F" w:rsidRPr="003444A3">
        <w:rPr>
          <w:sz w:val="22"/>
          <w:szCs w:val="22"/>
          <w:lang w:val="en-GB"/>
        </w:rPr>
        <w:t xml:space="preserve"> people’s attitude, common issues and alignment around that seems to be a challenge. More integration, less “silos” and more alignment around the core “business” is an opportunity to boost organization’s ability to develop. In a given situation, defining the core values for the SSA health care pillar may have a long-term and sustainable effect if followed in real life. The role of the SSA should be strengthened as the health care </w:t>
      </w:r>
      <w:r>
        <w:rPr>
          <w:sz w:val="22"/>
          <w:szCs w:val="22"/>
          <w:lang w:val="en-GB"/>
        </w:rPr>
        <w:t>sector</w:t>
      </w:r>
      <w:r w:rsidRPr="003444A3">
        <w:rPr>
          <w:sz w:val="22"/>
          <w:szCs w:val="22"/>
          <w:lang w:val="en-GB"/>
        </w:rPr>
        <w:t xml:space="preserve"> </w:t>
      </w:r>
      <w:r w:rsidR="00BB582F" w:rsidRPr="003444A3">
        <w:rPr>
          <w:sz w:val="22"/>
          <w:szCs w:val="22"/>
          <w:lang w:val="en-GB"/>
        </w:rPr>
        <w:t xml:space="preserve">needs SSA’s leadership to improve its performance to attain UHC goals. Also, the SSA identity has to be defined and strengthened.  </w:t>
      </w:r>
    </w:p>
    <w:p w14:paraId="31BEED71" w14:textId="77777777" w:rsidR="001B0F69" w:rsidRPr="006E4F3D" w:rsidRDefault="001B0F69" w:rsidP="00E2230E">
      <w:pPr>
        <w:jc w:val="both"/>
        <w:rPr>
          <w:lang w:val="en-GB"/>
        </w:rPr>
      </w:pPr>
    </w:p>
    <w:p w14:paraId="7FA7FA33" w14:textId="7B9C3DC9" w:rsidR="008A1347" w:rsidRPr="006E4F3D" w:rsidRDefault="00F72EA7" w:rsidP="003444A3">
      <w:pPr>
        <w:pStyle w:val="Heading2"/>
        <w:numPr>
          <w:ilvl w:val="0"/>
          <w:numId w:val="0"/>
        </w:numPr>
        <w:spacing w:before="0" w:after="0"/>
        <w:rPr>
          <w:lang w:val="en-GB"/>
        </w:rPr>
      </w:pPr>
      <w:bookmarkStart w:id="75" w:name="_Toc516065933"/>
      <w:r>
        <w:rPr>
          <w:rFonts w:asciiTheme="minorHAnsi" w:hAnsiTheme="minorHAnsi"/>
          <w:i w:val="0"/>
          <w:sz w:val="22"/>
          <w:szCs w:val="22"/>
          <w:lang w:val="en-GB"/>
        </w:rPr>
        <w:t xml:space="preserve">2.4 </w:t>
      </w:r>
      <w:r w:rsidR="00F24751" w:rsidRPr="003444A3">
        <w:rPr>
          <w:rFonts w:asciiTheme="minorHAnsi" w:hAnsiTheme="minorHAnsi"/>
          <w:i w:val="0"/>
          <w:sz w:val="22"/>
          <w:szCs w:val="22"/>
          <w:lang w:val="en-GB"/>
        </w:rPr>
        <w:t>SWOT</w:t>
      </w:r>
      <w:bookmarkEnd w:id="75"/>
      <w:r>
        <w:rPr>
          <w:rFonts w:asciiTheme="minorHAnsi" w:hAnsiTheme="minorHAnsi"/>
          <w:i w:val="0"/>
          <w:sz w:val="22"/>
          <w:szCs w:val="22"/>
          <w:lang w:val="en-GB"/>
        </w:rPr>
        <w:t xml:space="preserve"> </w:t>
      </w:r>
    </w:p>
    <w:p w14:paraId="4048C1BB" w14:textId="29E9B147" w:rsidR="008A1347" w:rsidRPr="00C969B7" w:rsidRDefault="008A1347" w:rsidP="00E2230E">
      <w:pPr>
        <w:jc w:val="both"/>
        <w:rPr>
          <w:sz w:val="22"/>
          <w:szCs w:val="22"/>
          <w:lang w:val="en-GB"/>
        </w:rPr>
      </w:pPr>
      <w:r w:rsidRPr="00C969B7">
        <w:rPr>
          <w:sz w:val="22"/>
          <w:szCs w:val="22"/>
          <w:lang w:val="en-GB"/>
        </w:rPr>
        <w:t>SWOT analyses</w:t>
      </w:r>
      <w:r w:rsidR="0063114F" w:rsidRPr="00C969B7">
        <w:rPr>
          <w:sz w:val="22"/>
          <w:szCs w:val="22"/>
          <w:lang w:val="en-GB"/>
        </w:rPr>
        <w:t xml:space="preserve"> (Table 1)</w:t>
      </w:r>
      <w:r w:rsidRPr="00C969B7">
        <w:rPr>
          <w:sz w:val="22"/>
          <w:szCs w:val="22"/>
          <w:lang w:val="en-GB"/>
        </w:rPr>
        <w:t xml:space="preserve"> summarizes </w:t>
      </w:r>
      <w:r w:rsidR="007D3DEF" w:rsidRPr="00C969B7">
        <w:rPr>
          <w:sz w:val="22"/>
          <w:szCs w:val="22"/>
          <w:lang w:val="en-GB"/>
        </w:rPr>
        <w:t xml:space="preserve">above described </w:t>
      </w:r>
      <w:r w:rsidR="00A409EF" w:rsidRPr="00C969B7">
        <w:rPr>
          <w:sz w:val="22"/>
          <w:szCs w:val="22"/>
          <w:lang w:val="en-GB"/>
        </w:rPr>
        <w:t>environmental assessment, diagnostics</w:t>
      </w:r>
      <w:r w:rsidR="007D3DEF" w:rsidRPr="00C969B7">
        <w:rPr>
          <w:sz w:val="22"/>
          <w:szCs w:val="22"/>
          <w:lang w:val="en-GB"/>
        </w:rPr>
        <w:t xml:space="preserve"> of the health </w:t>
      </w:r>
      <w:r w:rsidR="00A409EF" w:rsidRPr="00C969B7">
        <w:rPr>
          <w:sz w:val="22"/>
          <w:szCs w:val="22"/>
          <w:lang w:val="en-GB"/>
        </w:rPr>
        <w:t xml:space="preserve">care </w:t>
      </w:r>
      <w:r w:rsidR="007D3DEF" w:rsidRPr="00C969B7">
        <w:rPr>
          <w:sz w:val="22"/>
          <w:szCs w:val="22"/>
          <w:lang w:val="en-GB"/>
        </w:rPr>
        <w:t xml:space="preserve">sector and </w:t>
      </w:r>
      <w:r w:rsidR="00262AAC" w:rsidRPr="00C969B7">
        <w:rPr>
          <w:sz w:val="22"/>
          <w:szCs w:val="22"/>
          <w:lang w:val="en-GB"/>
        </w:rPr>
        <w:t>assessment</w:t>
      </w:r>
      <w:r w:rsidR="00A409EF" w:rsidRPr="00C969B7">
        <w:rPr>
          <w:sz w:val="22"/>
          <w:szCs w:val="22"/>
          <w:lang w:val="en-GB"/>
        </w:rPr>
        <w:t xml:space="preserve"> of </w:t>
      </w:r>
      <w:r w:rsidR="007D3DEF" w:rsidRPr="00C969B7">
        <w:rPr>
          <w:sz w:val="22"/>
          <w:szCs w:val="22"/>
          <w:lang w:val="en-GB"/>
        </w:rPr>
        <w:t>the SSA organization</w:t>
      </w:r>
      <w:r w:rsidR="005E1A84" w:rsidRPr="00C969B7">
        <w:rPr>
          <w:sz w:val="22"/>
          <w:szCs w:val="22"/>
          <w:lang w:val="en-GB"/>
        </w:rPr>
        <w:t xml:space="preserve"> from the strategic purchasing perspective</w:t>
      </w:r>
      <w:r w:rsidR="00A409EF" w:rsidRPr="00C969B7">
        <w:rPr>
          <w:sz w:val="22"/>
          <w:szCs w:val="22"/>
          <w:lang w:val="en-GB"/>
        </w:rPr>
        <w:t>. SWOT</w:t>
      </w:r>
      <w:r w:rsidR="007D3DEF" w:rsidRPr="00C969B7">
        <w:rPr>
          <w:sz w:val="22"/>
          <w:szCs w:val="22"/>
          <w:lang w:val="en-GB"/>
        </w:rPr>
        <w:t xml:space="preserve"> help</w:t>
      </w:r>
      <w:r w:rsidR="00A409EF" w:rsidRPr="00C969B7">
        <w:rPr>
          <w:sz w:val="22"/>
          <w:szCs w:val="22"/>
          <w:lang w:val="en-GB"/>
        </w:rPr>
        <w:t>s to create</w:t>
      </w:r>
      <w:r w:rsidR="007D3DEF" w:rsidRPr="00C969B7">
        <w:rPr>
          <w:sz w:val="22"/>
          <w:szCs w:val="22"/>
          <w:lang w:val="en-GB"/>
        </w:rPr>
        <w:t xml:space="preserve"> focus on key weaknesses of </w:t>
      </w:r>
      <w:r w:rsidR="00876B04" w:rsidRPr="00C969B7">
        <w:rPr>
          <w:sz w:val="22"/>
          <w:szCs w:val="22"/>
          <w:lang w:val="en-GB"/>
        </w:rPr>
        <w:t>current situation</w:t>
      </w:r>
      <w:r w:rsidR="0028724D" w:rsidRPr="00C969B7">
        <w:rPr>
          <w:sz w:val="22"/>
          <w:szCs w:val="22"/>
          <w:lang w:val="en-GB"/>
        </w:rPr>
        <w:t xml:space="preserve"> and </w:t>
      </w:r>
      <w:r w:rsidR="00876B04" w:rsidRPr="00C969B7">
        <w:rPr>
          <w:sz w:val="22"/>
          <w:szCs w:val="22"/>
          <w:lang w:val="en-GB"/>
        </w:rPr>
        <w:t xml:space="preserve">main opportunities to be used in </w:t>
      </w:r>
      <w:r w:rsidR="00A875C0" w:rsidRPr="00C969B7">
        <w:rPr>
          <w:sz w:val="22"/>
          <w:szCs w:val="22"/>
          <w:lang w:val="en-GB"/>
        </w:rPr>
        <w:t>introduci</w:t>
      </w:r>
      <w:r w:rsidR="00A409EF" w:rsidRPr="00C969B7">
        <w:rPr>
          <w:sz w:val="22"/>
          <w:szCs w:val="22"/>
          <w:lang w:val="en-GB"/>
        </w:rPr>
        <w:t>ng strategic purchasing concept</w:t>
      </w:r>
      <w:r w:rsidR="00876B04" w:rsidRPr="00C969B7">
        <w:rPr>
          <w:sz w:val="22"/>
          <w:szCs w:val="22"/>
          <w:lang w:val="en-GB"/>
        </w:rPr>
        <w:t>.</w:t>
      </w:r>
    </w:p>
    <w:p w14:paraId="56AEB47B" w14:textId="77777777" w:rsidR="00C05F22" w:rsidRPr="00C969B7" w:rsidRDefault="00C05F22" w:rsidP="00E2230E">
      <w:pPr>
        <w:jc w:val="both"/>
        <w:rPr>
          <w:b/>
          <w:sz w:val="22"/>
          <w:szCs w:val="22"/>
          <w:lang w:val="en-GB"/>
        </w:rPr>
        <w:sectPr w:rsidR="00C05F22" w:rsidRPr="00C969B7" w:rsidSect="0068734C">
          <w:footerReference w:type="even" r:id="rId9"/>
          <w:footerReference w:type="default" r:id="rId10"/>
          <w:pgSz w:w="11900" w:h="16840"/>
          <w:pgMar w:top="1440" w:right="1440" w:bottom="1440" w:left="1440" w:header="708" w:footer="708" w:gutter="0"/>
          <w:cols w:space="708"/>
          <w:docGrid w:linePitch="400"/>
        </w:sectPr>
      </w:pPr>
    </w:p>
    <w:p w14:paraId="2922DA07" w14:textId="170EB2AF" w:rsidR="00114917" w:rsidRPr="00C969B7" w:rsidRDefault="0063114F" w:rsidP="00E2230E">
      <w:pPr>
        <w:jc w:val="both"/>
        <w:rPr>
          <w:b/>
          <w:sz w:val="22"/>
          <w:szCs w:val="22"/>
          <w:lang w:val="en-GB"/>
        </w:rPr>
      </w:pPr>
      <w:proofErr w:type="gramStart"/>
      <w:r w:rsidRPr="00C969B7">
        <w:rPr>
          <w:b/>
          <w:sz w:val="22"/>
          <w:szCs w:val="22"/>
          <w:lang w:val="en-GB"/>
        </w:rPr>
        <w:lastRenderedPageBreak/>
        <w:t>Table 1.</w:t>
      </w:r>
      <w:proofErr w:type="gramEnd"/>
      <w:r w:rsidRPr="00C969B7">
        <w:rPr>
          <w:b/>
          <w:sz w:val="22"/>
          <w:szCs w:val="22"/>
          <w:lang w:val="en-GB"/>
        </w:rPr>
        <w:t xml:space="preserve"> SWOT analysis for the strategic purchasing strategy in Georgia</w:t>
      </w:r>
    </w:p>
    <w:tbl>
      <w:tblPr>
        <w:tblStyle w:val="TableGrid"/>
        <w:tblW w:w="0" w:type="auto"/>
        <w:tblLook w:val="04A0" w:firstRow="1" w:lastRow="0" w:firstColumn="1" w:lastColumn="0" w:noHBand="0" w:noVBand="1"/>
      </w:tblPr>
      <w:tblGrid>
        <w:gridCol w:w="6975"/>
        <w:gridCol w:w="6975"/>
      </w:tblGrid>
      <w:tr w:rsidR="00114917" w:rsidRPr="003444A3" w14:paraId="7E784B5C" w14:textId="77777777" w:rsidTr="003444A3">
        <w:trPr>
          <w:trHeight w:val="256"/>
        </w:trPr>
        <w:tc>
          <w:tcPr>
            <w:tcW w:w="6975" w:type="dxa"/>
            <w:shd w:val="clear" w:color="auto" w:fill="E7E6E6" w:themeFill="background2"/>
          </w:tcPr>
          <w:p w14:paraId="47BF7DBA" w14:textId="5F28EDCE" w:rsidR="00114917" w:rsidRPr="003444A3" w:rsidRDefault="00262AAC" w:rsidP="00E2230E">
            <w:pPr>
              <w:jc w:val="both"/>
              <w:rPr>
                <w:b/>
                <w:sz w:val="18"/>
                <w:szCs w:val="18"/>
              </w:rPr>
            </w:pPr>
            <w:r w:rsidRPr="003444A3">
              <w:rPr>
                <w:b/>
                <w:sz w:val="18"/>
                <w:szCs w:val="18"/>
              </w:rPr>
              <w:t>STRENGTHS</w:t>
            </w:r>
          </w:p>
        </w:tc>
        <w:tc>
          <w:tcPr>
            <w:tcW w:w="6975" w:type="dxa"/>
            <w:shd w:val="clear" w:color="auto" w:fill="E7E6E6" w:themeFill="background2"/>
          </w:tcPr>
          <w:p w14:paraId="184732E5" w14:textId="3D6192BF" w:rsidR="00114917" w:rsidRPr="003444A3" w:rsidRDefault="00262AAC" w:rsidP="00E2230E">
            <w:pPr>
              <w:jc w:val="both"/>
              <w:rPr>
                <w:b/>
                <w:sz w:val="18"/>
                <w:szCs w:val="18"/>
              </w:rPr>
            </w:pPr>
            <w:r w:rsidRPr="003444A3">
              <w:rPr>
                <w:b/>
                <w:sz w:val="18"/>
                <w:szCs w:val="18"/>
              </w:rPr>
              <w:t>WEAKNESSES</w:t>
            </w:r>
          </w:p>
        </w:tc>
      </w:tr>
      <w:tr w:rsidR="00114917" w:rsidRPr="003444A3" w14:paraId="1D1B9A79" w14:textId="77777777" w:rsidTr="004279C7">
        <w:trPr>
          <w:trHeight w:val="2464"/>
        </w:trPr>
        <w:tc>
          <w:tcPr>
            <w:tcW w:w="6975" w:type="dxa"/>
          </w:tcPr>
          <w:p w14:paraId="541AEE5C" w14:textId="77777777" w:rsidR="00114917" w:rsidRPr="003444A3" w:rsidRDefault="00114917" w:rsidP="00796EA4">
            <w:pPr>
              <w:pStyle w:val="ListParagraph"/>
              <w:numPr>
                <w:ilvl w:val="0"/>
                <w:numId w:val="2"/>
              </w:numPr>
              <w:jc w:val="both"/>
              <w:rPr>
                <w:sz w:val="18"/>
                <w:szCs w:val="18"/>
              </w:rPr>
            </w:pPr>
            <w:r w:rsidRPr="003444A3">
              <w:rPr>
                <w:sz w:val="18"/>
                <w:szCs w:val="18"/>
              </w:rPr>
              <w:t>Mature organization with regional infrastructure</w:t>
            </w:r>
          </w:p>
          <w:p w14:paraId="28371571" w14:textId="6F49F218" w:rsidR="00114917" w:rsidRPr="003444A3" w:rsidRDefault="00114917" w:rsidP="00796EA4">
            <w:pPr>
              <w:pStyle w:val="ListParagraph"/>
              <w:numPr>
                <w:ilvl w:val="0"/>
                <w:numId w:val="2"/>
              </w:numPr>
              <w:jc w:val="both"/>
              <w:rPr>
                <w:sz w:val="18"/>
                <w:szCs w:val="18"/>
              </w:rPr>
            </w:pPr>
            <w:r w:rsidRPr="003444A3">
              <w:rPr>
                <w:sz w:val="18"/>
                <w:szCs w:val="18"/>
              </w:rPr>
              <w:t>Experience of organizing state procure</w:t>
            </w:r>
            <w:r w:rsidR="006E642A">
              <w:rPr>
                <w:sz w:val="18"/>
                <w:szCs w:val="18"/>
              </w:rPr>
              <w:t>ment/tenders (drugs, supplies</w:t>
            </w:r>
            <w:r w:rsidRPr="003444A3">
              <w:rPr>
                <w:sz w:val="18"/>
                <w:szCs w:val="18"/>
              </w:rPr>
              <w:t>)</w:t>
            </w:r>
          </w:p>
          <w:p w14:paraId="643E579B" w14:textId="695039CB" w:rsidR="00114917" w:rsidRPr="003444A3" w:rsidRDefault="00114917" w:rsidP="00796EA4">
            <w:pPr>
              <w:pStyle w:val="ListParagraph"/>
              <w:numPr>
                <w:ilvl w:val="0"/>
                <w:numId w:val="2"/>
              </w:numPr>
              <w:jc w:val="both"/>
              <w:rPr>
                <w:sz w:val="18"/>
                <w:szCs w:val="18"/>
              </w:rPr>
            </w:pPr>
            <w:r w:rsidRPr="003444A3">
              <w:rPr>
                <w:sz w:val="18"/>
                <w:szCs w:val="18"/>
              </w:rPr>
              <w:t>Single pooling of funds, consolidation o</w:t>
            </w:r>
            <w:r w:rsidR="006E642A">
              <w:rPr>
                <w:sz w:val="18"/>
                <w:szCs w:val="18"/>
              </w:rPr>
              <w:t>f multiple financial sources</w:t>
            </w:r>
          </w:p>
          <w:p w14:paraId="46B3C10E" w14:textId="77777777" w:rsidR="00114917" w:rsidRPr="003444A3" w:rsidRDefault="00114917" w:rsidP="00796EA4">
            <w:pPr>
              <w:pStyle w:val="ListParagraph"/>
              <w:numPr>
                <w:ilvl w:val="0"/>
                <w:numId w:val="2"/>
              </w:numPr>
              <w:jc w:val="both"/>
              <w:rPr>
                <w:sz w:val="18"/>
                <w:szCs w:val="18"/>
              </w:rPr>
            </w:pPr>
            <w:r w:rsidRPr="003444A3">
              <w:rPr>
                <w:sz w:val="18"/>
                <w:szCs w:val="18"/>
              </w:rPr>
              <w:t>Comprehensive IT system, data availability</w:t>
            </w:r>
          </w:p>
          <w:p w14:paraId="79021791" w14:textId="77777777" w:rsidR="00114917" w:rsidRPr="003444A3" w:rsidRDefault="00114917" w:rsidP="00796EA4">
            <w:pPr>
              <w:pStyle w:val="ListParagraph"/>
              <w:numPr>
                <w:ilvl w:val="0"/>
                <w:numId w:val="2"/>
              </w:numPr>
              <w:jc w:val="both"/>
              <w:rPr>
                <w:sz w:val="18"/>
                <w:szCs w:val="18"/>
              </w:rPr>
            </w:pPr>
            <w:r w:rsidRPr="003444A3">
              <w:rPr>
                <w:sz w:val="18"/>
                <w:szCs w:val="18"/>
              </w:rPr>
              <w:t>In-house capacity to develop and upgrade IT system, applications</w:t>
            </w:r>
          </w:p>
          <w:p w14:paraId="604EFB94" w14:textId="77777777" w:rsidR="00114917" w:rsidRPr="003444A3" w:rsidRDefault="00114917" w:rsidP="00796EA4">
            <w:pPr>
              <w:pStyle w:val="ListParagraph"/>
              <w:numPr>
                <w:ilvl w:val="0"/>
                <w:numId w:val="2"/>
              </w:numPr>
              <w:jc w:val="both"/>
              <w:rPr>
                <w:sz w:val="18"/>
                <w:szCs w:val="18"/>
              </w:rPr>
            </w:pPr>
            <w:r w:rsidRPr="003444A3">
              <w:rPr>
                <w:sz w:val="18"/>
                <w:szCs w:val="18"/>
              </w:rPr>
              <w:t>Leadership and enthusiasm of executive team</w:t>
            </w:r>
          </w:p>
          <w:p w14:paraId="67F01642" w14:textId="77777777" w:rsidR="00114917" w:rsidRPr="003444A3" w:rsidRDefault="00114917" w:rsidP="00E2230E">
            <w:pPr>
              <w:jc w:val="both"/>
              <w:rPr>
                <w:b/>
                <w:sz w:val="18"/>
                <w:szCs w:val="18"/>
              </w:rPr>
            </w:pPr>
          </w:p>
        </w:tc>
        <w:tc>
          <w:tcPr>
            <w:tcW w:w="6975" w:type="dxa"/>
          </w:tcPr>
          <w:p w14:paraId="6D1E5381" w14:textId="77777777" w:rsidR="00114917" w:rsidRPr="003444A3" w:rsidRDefault="00114917" w:rsidP="00796EA4">
            <w:pPr>
              <w:pStyle w:val="ListParagraph"/>
              <w:numPr>
                <w:ilvl w:val="0"/>
                <w:numId w:val="2"/>
              </w:numPr>
              <w:jc w:val="both"/>
              <w:rPr>
                <w:sz w:val="18"/>
                <w:szCs w:val="18"/>
              </w:rPr>
            </w:pPr>
            <w:r w:rsidRPr="003444A3">
              <w:rPr>
                <w:sz w:val="18"/>
                <w:szCs w:val="18"/>
              </w:rPr>
              <w:t>Lacking organizational strategy</w:t>
            </w:r>
          </w:p>
          <w:p w14:paraId="3F76789F" w14:textId="77777777" w:rsidR="00114917" w:rsidRPr="003444A3" w:rsidRDefault="00114917" w:rsidP="00796EA4">
            <w:pPr>
              <w:pStyle w:val="ListParagraph"/>
              <w:numPr>
                <w:ilvl w:val="0"/>
                <w:numId w:val="2"/>
              </w:numPr>
              <w:jc w:val="both"/>
              <w:rPr>
                <w:sz w:val="18"/>
                <w:szCs w:val="18"/>
              </w:rPr>
            </w:pPr>
            <w:r w:rsidRPr="003444A3">
              <w:rPr>
                <w:sz w:val="18"/>
                <w:szCs w:val="18"/>
              </w:rPr>
              <w:t xml:space="preserve">Clarity of responsibilities and roles of </w:t>
            </w:r>
            <w:proofErr w:type="spellStart"/>
            <w:r w:rsidRPr="003444A3">
              <w:rPr>
                <w:sz w:val="18"/>
                <w:szCs w:val="18"/>
              </w:rPr>
              <w:t>MoLHSA</w:t>
            </w:r>
            <w:proofErr w:type="spellEnd"/>
            <w:r w:rsidRPr="003444A3">
              <w:rPr>
                <w:sz w:val="18"/>
                <w:szCs w:val="18"/>
              </w:rPr>
              <w:t xml:space="preserve"> and SSA </w:t>
            </w:r>
          </w:p>
          <w:p w14:paraId="3EFE2FDF" w14:textId="77777777" w:rsidR="00114917" w:rsidRPr="003444A3" w:rsidRDefault="00114917" w:rsidP="00796EA4">
            <w:pPr>
              <w:pStyle w:val="ListParagraph"/>
              <w:numPr>
                <w:ilvl w:val="0"/>
                <w:numId w:val="2"/>
              </w:numPr>
              <w:jc w:val="both"/>
              <w:rPr>
                <w:sz w:val="18"/>
                <w:szCs w:val="18"/>
              </w:rPr>
            </w:pPr>
            <w:r w:rsidRPr="003444A3">
              <w:rPr>
                <w:sz w:val="18"/>
                <w:szCs w:val="18"/>
              </w:rPr>
              <w:t xml:space="preserve">Fragmented structure, not aligned around the UHC </w:t>
            </w:r>
          </w:p>
          <w:p w14:paraId="387F5C1F" w14:textId="77777777" w:rsidR="00114917" w:rsidRPr="003444A3" w:rsidRDefault="00114917" w:rsidP="00796EA4">
            <w:pPr>
              <w:pStyle w:val="ListParagraph"/>
              <w:numPr>
                <w:ilvl w:val="0"/>
                <w:numId w:val="2"/>
              </w:numPr>
              <w:jc w:val="both"/>
              <w:rPr>
                <w:sz w:val="18"/>
                <w:szCs w:val="18"/>
              </w:rPr>
            </w:pPr>
            <w:r w:rsidRPr="003444A3">
              <w:rPr>
                <w:sz w:val="18"/>
                <w:szCs w:val="18"/>
              </w:rPr>
              <w:t>Low motivation of staff, no incentive mechanism, high staff turnover in certain areas/departments</w:t>
            </w:r>
          </w:p>
          <w:p w14:paraId="08FDF080" w14:textId="77777777" w:rsidR="00114917" w:rsidRPr="003444A3" w:rsidRDefault="00114917" w:rsidP="00796EA4">
            <w:pPr>
              <w:pStyle w:val="ListParagraph"/>
              <w:numPr>
                <w:ilvl w:val="0"/>
                <w:numId w:val="2"/>
              </w:numPr>
              <w:jc w:val="both"/>
              <w:rPr>
                <w:sz w:val="18"/>
                <w:szCs w:val="18"/>
              </w:rPr>
            </w:pPr>
            <w:r w:rsidRPr="003444A3">
              <w:rPr>
                <w:sz w:val="18"/>
                <w:szCs w:val="18"/>
              </w:rPr>
              <w:t xml:space="preserve">Competency development of key staff not sufficient, not system driven </w:t>
            </w:r>
          </w:p>
          <w:p w14:paraId="11000CCF" w14:textId="72359A21" w:rsidR="00114917" w:rsidRPr="003444A3" w:rsidRDefault="00114917" w:rsidP="00796EA4">
            <w:pPr>
              <w:pStyle w:val="ListParagraph"/>
              <w:numPr>
                <w:ilvl w:val="0"/>
                <w:numId w:val="2"/>
              </w:numPr>
              <w:jc w:val="both"/>
              <w:rPr>
                <w:sz w:val="18"/>
                <w:szCs w:val="18"/>
              </w:rPr>
            </w:pPr>
            <w:r w:rsidRPr="003444A3">
              <w:rPr>
                <w:sz w:val="18"/>
                <w:szCs w:val="18"/>
              </w:rPr>
              <w:t xml:space="preserve">Key elements of SP </w:t>
            </w:r>
            <w:r w:rsidR="00DC35BC">
              <w:rPr>
                <w:sz w:val="18"/>
                <w:szCs w:val="18"/>
              </w:rPr>
              <w:t xml:space="preserve">need </w:t>
            </w:r>
            <w:r w:rsidRPr="003444A3">
              <w:rPr>
                <w:sz w:val="18"/>
                <w:szCs w:val="18"/>
              </w:rPr>
              <w:t>to be strengthened</w:t>
            </w:r>
            <w:r w:rsidR="00DC35BC">
              <w:rPr>
                <w:rStyle w:val="FootnoteReference"/>
                <w:sz w:val="18"/>
                <w:szCs w:val="18"/>
              </w:rPr>
              <w:footnoteReference w:id="6"/>
            </w:r>
            <w:r w:rsidR="00DC35BC">
              <w:rPr>
                <w:sz w:val="18"/>
                <w:szCs w:val="18"/>
              </w:rPr>
              <w:t xml:space="preserve">. </w:t>
            </w:r>
          </w:p>
          <w:p w14:paraId="45BA1F14" w14:textId="77777777" w:rsidR="00114917" w:rsidRPr="003444A3" w:rsidRDefault="00114917" w:rsidP="00796EA4">
            <w:pPr>
              <w:pStyle w:val="ListParagraph"/>
              <w:numPr>
                <w:ilvl w:val="0"/>
                <w:numId w:val="2"/>
              </w:numPr>
              <w:jc w:val="both"/>
              <w:rPr>
                <w:sz w:val="18"/>
                <w:szCs w:val="18"/>
              </w:rPr>
            </w:pPr>
            <w:r w:rsidRPr="003444A3">
              <w:rPr>
                <w:sz w:val="18"/>
                <w:szCs w:val="18"/>
              </w:rPr>
              <w:t>Lack of coordination between departments, operational communication</w:t>
            </w:r>
          </w:p>
          <w:p w14:paraId="10471118" w14:textId="77777777" w:rsidR="00114917" w:rsidRPr="003444A3" w:rsidRDefault="00114917" w:rsidP="00796EA4">
            <w:pPr>
              <w:pStyle w:val="ListParagraph"/>
              <w:numPr>
                <w:ilvl w:val="0"/>
                <w:numId w:val="2"/>
              </w:numPr>
              <w:jc w:val="both"/>
              <w:rPr>
                <w:sz w:val="18"/>
                <w:szCs w:val="18"/>
              </w:rPr>
            </w:pPr>
            <w:r w:rsidRPr="003444A3">
              <w:rPr>
                <w:sz w:val="18"/>
                <w:szCs w:val="18"/>
              </w:rPr>
              <w:t xml:space="preserve">Data available about health services has limited value for use, limited value for analyses and supporting decision making, quality of data is an issue </w:t>
            </w:r>
          </w:p>
          <w:p w14:paraId="0092DC57" w14:textId="4206E178" w:rsidR="00114917" w:rsidRPr="003444A3" w:rsidRDefault="00114917" w:rsidP="00796EA4">
            <w:pPr>
              <w:pStyle w:val="ListParagraph"/>
              <w:numPr>
                <w:ilvl w:val="0"/>
                <w:numId w:val="2"/>
              </w:numPr>
              <w:jc w:val="both"/>
              <w:rPr>
                <w:sz w:val="18"/>
                <w:szCs w:val="18"/>
              </w:rPr>
            </w:pPr>
            <w:r w:rsidRPr="003444A3">
              <w:rPr>
                <w:sz w:val="18"/>
                <w:szCs w:val="18"/>
              </w:rPr>
              <w:t>Renewal and development of IT hardware</w:t>
            </w:r>
          </w:p>
        </w:tc>
      </w:tr>
      <w:tr w:rsidR="00114917" w:rsidRPr="003444A3" w14:paraId="5AB71595" w14:textId="77777777" w:rsidTr="003444A3">
        <w:trPr>
          <w:trHeight w:val="311"/>
        </w:trPr>
        <w:tc>
          <w:tcPr>
            <w:tcW w:w="6975" w:type="dxa"/>
            <w:shd w:val="clear" w:color="auto" w:fill="E7E6E6" w:themeFill="background2"/>
          </w:tcPr>
          <w:p w14:paraId="4701D585" w14:textId="1B9A4CD8" w:rsidR="00114917" w:rsidRPr="003444A3" w:rsidRDefault="00262AAC" w:rsidP="00E2230E">
            <w:pPr>
              <w:jc w:val="both"/>
              <w:rPr>
                <w:b/>
                <w:sz w:val="18"/>
                <w:szCs w:val="18"/>
              </w:rPr>
            </w:pPr>
            <w:r w:rsidRPr="003444A3">
              <w:rPr>
                <w:b/>
                <w:sz w:val="18"/>
                <w:szCs w:val="18"/>
              </w:rPr>
              <w:t>OPPORTUNITIES</w:t>
            </w:r>
          </w:p>
        </w:tc>
        <w:tc>
          <w:tcPr>
            <w:tcW w:w="6975" w:type="dxa"/>
            <w:shd w:val="clear" w:color="auto" w:fill="E7E6E6" w:themeFill="background2"/>
          </w:tcPr>
          <w:p w14:paraId="2C693230" w14:textId="74F912DA" w:rsidR="00114917" w:rsidRPr="003444A3" w:rsidRDefault="00262AAC" w:rsidP="00E2230E">
            <w:pPr>
              <w:jc w:val="both"/>
              <w:rPr>
                <w:b/>
                <w:sz w:val="18"/>
                <w:szCs w:val="18"/>
              </w:rPr>
            </w:pPr>
            <w:r w:rsidRPr="003444A3">
              <w:rPr>
                <w:b/>
                <w:sz w:val="18"/>
                <w:szCs w:val="18"/>
              </w:rPr>
              <w:t>THREATS</w:t>
            </w:r>
          </w:p>
        </w:tc>
      </w:tr>
      <w:tr w:rsidR="00114917" w:rsidRPr="003444A3" w14:paraId="07CD3838" w14:textId="77777777" w:rsidTr="003444A3">
        <w:trPr>
          <w:trHeight w:val="3331"/>
        </w:trPr>
        <w:tc>
          <w:tcPr>
            <w:tcW w:w="6975" w:type="dxa"/>
          </w:tcPr>
          <w:p w14:paraId="19130AA7" w14:textId="77777777" w:rsidR="00114917" w:rsidRPr="003444A3" w:rsidRDefault="00114917" w:rsidP="00796EA4">
            <w:pPr>
              <w:pStyle w:val="ListParagraph"/>
              <w:numPr>
                <w:ilvl w:val="0"/>
                <w:numId w:val="3"/>
              </w:numPr>
              <w:jc w:val="both"/>
              <w:rPr>
                <w:sz w:val="18"/>
                <w:szCs w:val="18"/>
              </w:rPr>
            </w:pPr>
            <w:r w:rsidRPr="003444A3">
              <w:rPr>
                <w:sz w:val="18"/>
                <w:szCs w:val="18"/>
              </w:rPr>
              <w:t>Health care market needs more and better regulation:</w:t>
            </w:r>
          </w:p>
          <w:p w14:paraId="0A8C7087" w14:textId="201DF8CF" w:rsidR="00114917" w:rsidRPr="003444A3" w:rsidRDefault="00114917" w:rsidP="00796EA4">
            <w:pPr>
              <w:pStyle w:val="ListParagraph"/>
              <w:numPr>
                <w:ilvl w:val="1"/>
                <w:numId w:val="3"/>
              </w:numPr>
              <w:jc w:val="both"/>
              <w:rPr>
                <w:sz w:val="18"/>
                <w:szCs w:val="18"/>
              </w:rPr>
            </w:pPr>
            <w:r w:rsidRPr="003444A3">
              <w:rPr>
                <w:sz w:val="18"/>
                <w:szCs w:val="18"/>
              </w:rPr>
              <w:t xml:space="preserve">Entry to health care market, accreditation </w:t>
            </w:r>
            <w:del w:id="76" w:author="Ketevan Goginashvili" w:date="2018-06-18T18:01:00Z">
              <w:r w:rsidRPr="003444A3" w:rsidDel="00712C9E">
                <w:rPr>
                  <w:sz w:val="18"/>
                  <w:szCs w:val="18"/>
                </w:rPr>
                <w:delText xml:space="preserve">and licensing  </w:delText>
              </w:r>
            </w:del>
          </w:p>
          <w:p w14:paraId="48C5A5F0" w14:textId="77777777" w:rsidR="00114917" w:rsidRPr="003444A3" w:rsidRDefault="00114917" w:rsidP="00796EA4">
            <w:pPr>
              <w:pStyle w:val="ListParagraph"/>
              <w:numPr>
                <w:ilvl w:val="1"/>
                <w:numId w:val="3"/>
              </w:numPr>
              <w:jc w:val="both"/>
              <w:rPr>
                <w:sz w:val="18"/>
                <w:szCs w:val="18"/>
              </w:rPr>
            </w:pPr>
            <w:r w:rsidRPr="003444A3">
              <w:rPr>
                <w:sz w:val="18"/>
                <w:szCs w:val="18"/>
              </w:rPr>
              <w:t xml:space="preserve">Roles and responsibilities of stakeholders (purchaser, provider, regulator) </w:t>
            </w:r>
          </w:p>
          <w:p w14:paraId="627C2779" w14:textId="64F18157" w:rsidR="00114917" w:rsidRPr="006E642A" w:rsidRDefault="00114917" w:rsidP="00796EA4">
            <w:pPr>
              <w:pStyle w:val="ListParagraph"/>
              <w:numPr>
                <w:ilvl w:val="1"/>
                <w:numId w:val="3"/>
              </w:numPr>
              <w:jc w:val="both"/>
              <w:rPr>
                <w:sz w:val="18"/>
                <w:szCs w:val="18"/>
              </w:rPr>
            </w:pPr>
            <w:r w:rsidRPr="003444A3">
              <w:rPr>
                <w:sz w:val="18"/>
                <w:szCs w:val="18"/>
              </w:rPr>
              <w:t>Clarity of payment regulation, increasing purchasing power of SSA</w:t>
            </w:r>
          </w:p>
          <w:p w14:paraId="50034045" w14:textId="77777777" w:rsidR="00114917" w:rsidRPr="003444A3" w:rsidRDefault="00114917" w:rsidP="00796EA4">
            <w:pPr>
              <w:pStyle w:val="ListParagraph"/>
              <w:numPr>
                <w:ilvl w:val="0"/>
                <w:numId w:val="3"/>
              </w:numPr>
              <w:jc w:val="both"/>
              <w:rPr>
                <w:sz w:val="18"/>
                <w:szCs w:val="18"/>
              </w:rPr>
            </w:pPr>
            <w:r w:rsidRPr="003444A3">
              <w:rPr>
                <w:sz w:val="18"/>
                <w:szCs w:val="18"/>
              </w:rPr>
              <w:t xml:space="preserve">Strengthening PHC to provide better quality service to lower avoidable hospitalization </w:t>
            </w:r>
          </w:p>
          <w:p w14:paraId="27C585D0" w14:textId="77777777" w:rsidR="00114917" w:rsidRPr="003444A3" w:rsidRDefault="00114917" w:rsidP="00796EA4">
            <w:pPr>
              <w:pStyle w:val="ListParagraph"/>
              <w:numPr>
                <w:ilvl w:val="1"/>
                <w:numId w:val="3"/>
              </w:numPr>
              <w:jc w:val="both"/>
              <w:rPr>
                <w:sz w:val="18"/>
                <w:szCs w:val="18"/>
              </w:rPr>
            </w:pPr>
            <w:r w:rsidRPr="003444A3">
              <w:rPr>
                <w:sz w:val="18"/>
                <w:szCs w:val="18"/>
              </w:rPr>
              <w:t>Integration of rural and UHC PHC programs?</w:t>
            </w:r>
          </w:p>
          <w:p w14:paraId="5FAB41DF" w14:textId="77777777" w:rsidR="00114917" w:rsidRPr="003444A3" w:rsidRDefault="00114917" w:rsidP="00796EA4">
            <w:pPr>
              <w:pStyle w:val="ListParagraph"/>
              <w:numPr>
                <w:ilvl w:val="1"/>
                <w:numId w:val="3"/>
              </w:numPr>
              <w:jc w:val="both"/>
              <w:rPr>
                <w:sz w:val="18"/>
                <w:szCs w:val="18"/>
              </w:rPr>
            </w:pPr>
            <w:r w:rsidRPr="003444A3">
              <w:rPr>
                <w:sz w:val="18"/>
                <w:szCs w:val="18"/>
              </w:rPr>
              <w:t>Integrating with other outpatient care?</w:t>
            </w:r>
          </w:p>
          <w:p w14:paraId="480AE286" w14:textId="77777777" w:rsidR="00114917" w:rsidRPr="003444A3" w:rsidRDefault="00114917" w:rsidP="00796EA4">
            <w:pPr>
              <w:pStyle w:val="ListParagraph"/>
              <w:numPr>
                <w:ilvl w:val="1"/>
                <w:numId w:val="3"/>
              </w:numPr>
              <w:jc w:val="both"/>
              <w:rPr>
                <w:sz w:val="18"/>
                <w:szCs w:val="18"/>
              </w:rPr>
            </w:pPr>
            <w:r w:rsidRPr="003444A3">
              <w:rPr>
                <w:sz w:val="18"/>
                <w:szCs w:val="18"/>
              </w:rPr>
              <w:t>Building capacity of PHC to provide quality service (staff qualification, essential equipment and facilities)</w:t>
            </w:r>
          </w:p>
          <w:p w14:paraId="64A118B4" w14:textId="77777777" w:rsidR="00114917" w:rsidRPr="003444A3" w:rsidRDefault="00114917" w:rsidP="00796EA4">
            <w:pPr>
              <w:pStyle w:val="ListParagraph"/>
              <w:numPr>
                <w:ilvl w:val="1"/>
                <w:numId w:val="3"/>
              </w:numPr>
              <w:jc w:val="both"/>
              <w:rPr>
                <w:sz w:val="18"/>
                <w:szCs w:val="18"/>
              </w:rPr>
            </w:pPr>
            <w:r w:rsidRPr="003444A3">
              <w:rPr>
                <w:sz w:val="18"/>
                <w:szCs w:val="18"/>
              </w:rPr>
              <w:t>Optimising referral system to provide gate-keeping function</w:t>
            </w:r>
          </w:p>
          <w:p w14:paraId="133D8C0F" w14:textId="77777777" w:rsidR="00114917" w:rsidRPr="003444A3" w:rsidRDefault="00114917" w:rsidP="00796EA4">
            <w:pPr>
              <w:pStyle w:val="ListParagraph"/>
              <w:numPr>
                <w:ilvl w:val="0"/>
                <w:numId w:val="3"/>
              </w:numPr>
              <w:jc w:val="both"/>
              <w:rPr>
                <w:sz w:val="18"/>
                <w:szCs w:val="18"/>
              </w:rPr>
            </w:pPr>
            <w:r w:rsidRPr="003444A3">
              <w:rPr>
                <w:sz w:val="18"/>
                <w:szCs w:val="18"/>
              </w:rPr>
              <w:t>Consolidation, optimization and re-organization of hospital network</w:t>
            </w:r>
          </w:p>
          <w:p w14:paraId="3B32C6AF" w14:textId="77777777" w:rsidR="00114917" w:rsidRPr="003444A3" w:rsidRDefault="00114917" w:rsidP="00796EA4">
            <w:pPr>
              <w:pStyle w:val="ListParagraph"/>
              <w:numPr>
                <w:ilvl w:val="0"/>
                <w:numId w:val="3"/>
              </w:numPr>
              <w:jc w:val="both"/>
              <w:rPr>
                <w:sz w:val="18"/>
                <w:szCs w:val="18"/>
              </w:rPr>
            </w:pPr>
            <w:r w:rsidRPr="003444A3">
              <w:rPr>
                <w:sz w:val="18"/>
                <w:szCs w:val="18"/>
              </w:rPr>
              <w:t>Raising awareness of beneficiaries</w:t>
            </w:r>
          </w:p>
          <w:p w14:paraId="3CC3CD2C" w14:textId="227BA401" w:rsidR="00114917" w:rsidRPr="003444A3" w:rsidRDefault="00114917" w:rsidP="00796EA4">
            <w:pPr>
              <w:pStyle w:val="ListParagraph"/>
              <w:numPr>
                <w:ilvl w:val="0"/>
                <w:numId w:val="3"/>
              </w:numPr>
              <w:jc w:val="both"/>
              <w:rPr>
                <w:sz w:val="18"/>
                <w:szCs w:val="18"/>
              </w:rPr>
            </w:pPr>
            <w:r w:rsidRPr="003444A3">
              <w:rPr>
                <w:sz w:val="18"/>
                <w:szCs w:val="18"/>
              </w:rPr>
              <w:t>Raising awareness of medical professionals and provider</w:t>
            </w:r>
          </w:p>
        </w:tc>
        <w:tc>
          <w:tcPr>
            <w:tcW w:w="6975" w:type="dxa"/>
          </w:tcPr>
          <w:p w14:paraId="5A7371E4" w14:textId="77777777" w:rsidR="00114917" w:rsidRPr="003444A3" w:rsidRDefault="00114917" w:rsidP="00796EA4">
            <w:pPr>
              <w:pStyle w:val="ListParagraph"/>
              <w:numPr>
                <w:ilvl w:val="0"/>
                <w:numId w:val="3"/>
              </w:numPr>
              <w:jc w:val="both"/>
              <w:rPr>
                <w:sz w:val="18"/>
                <w:szCs w:val="18"/>
              </w:rPr>
            </w:pPr>
            <w:r w:rsidRPr="003444A3">
              <w:rPr>
                <w:sz w:val="18"/>
                <w:szCs w:val="18"/>
              </w:rPr>
              <w:t>Increase of cost and prices for services and drugs, speed of medical inflation is higher than increase of revenues</w:t>
            </w:r>
          </w:p>
          <w:p w14:paraId="19E52899" w14:textId="77777777" w:rsidR="00114917" w:rsidRPr="003444A3" w:rsidRDefault="00114917" w:rsidP="00796EA4">
            <w:pPr>
              <w:pStyle w:val="ListParagraph"/>
              <w:numPr>
                <w:ilvl w:val="0"/>
                <w:numId w:val="3"/>
              </w:numPr>
              <w:jc w:val="both"/>
              <w:rPr>
                <w:sz w:val="18"/>
                <w:szCs w:val="18"/>
              </w:rPr>
            </w:pPr>
            <w:r w:rsidRPr="003444A3">
              <w:rPr>
                <w:sz w:val="18"/>
                <w:szCs w:val="18"/>
              </w:rPr>
              <w:t>Not-regulated provider market and too easy entry to market may drive towards too high provider capacity and fragmentation of small providers</w:t>
            </w:r>
          </w:p>
          <w:p w14:paraId="07533739" w14:textId="77777777" w:rsidR="00114917" w:rsidRPr="003444A3" w:rsidRDefault="00114917" w:rsidP="00796EA4">
            <w:pPr>
              <w:pStyle w:val="ListParagraph"/>
              <w:numPr>
                <w:ilvl w:val="0"/>
                <w:numId w:val="3"/>
              </w:numPr>
              <w:jc w:val="both"/>
              <w:rPr>
                <w:sz w:val="18"/>
                <w:szCs w:val="18"/>
              </w:rPr>
            </w:pPr>
            <w:r w:rsidRPr="003444A3">
              <w:rPr>
                <w:sz w:val="18"/>
                <w:szCs w:val="18"/>
              </w:rPr>
              <w:t>Monopolistic providers may put a pressure on SP</w:t>
            </w:r>
          </w:p>
          <w:p w14:paraId="3EA2D4DF" w14:textId="58891526" w:rsidR="00114917" w:rsidRPr="003444A3" w:rsidRDefault="00114917" w:rsidP="00796EA4">
            <w:pPr>
              <w:pStyle w:val="ListParagraph"/>
              <w:numPr>
                <w:ilvl w:val="0"/>
                <w:numId w:val="3"/>
              </w:numPr>
              <w:jc w:val="both"/>
              <w:rPr>
                <w:sz w:val="18"/>
                <w:szCs w:val="18"/>
              </w:rPr>
            </w:pPr>
            <w:r w:rsidRPr="003444A3">
              <w:rPr>
                <w:sz w:val="18"/>
                <w:szCs w:val="18"/>
              </w:rPr>
              <w:t>Resistance of service providers to launch strategic purchasing</w:t>
            </w:r>
          </w:p>
        </w:tc>
      </w:tr>
    </w:tbl>
    <w:p w14:paraId="79C3B7A1" w14:textId="77777777" w:rsidR="00114917" w:rsidRDefault="00114917" w:rsidP="00E2230E">
      <w:pPr>
        <w:jc w:val="both"/>
        <w:rPr>
          <w:b/>
          <w:lang w:val="en-GB"/>
        </w:rPr>
        <w:sectPr w:rsidR="00114917" w:rsidSect="003444A3">
          <w:pgSz w:w="16840" w:h="11900" w:orient="landscape"/>
          <w:pgMar w:top="1440" w:right="1440" w:bottom="1440" w:left="1440" w:header="708" w:footer="708" w:gutter="0"/>
          <w:cols w:space="708"/>
          <w:docGrid w:linePitch="400"/>
        </w:sectPr>
      </w:pPr>
    </w:p>
    <w:p w14:paraId="5824F7A7" w14:textId="77777777" w:rsidR="00AE59B4" w:rsidRPr="00FF3E37" w:rsidRDefault="00AE59B4" w:rsidP="00E11D61">
      <w:pPr>
        <w:jc w:val="both"/>
        <w:rPr>
          <w:lang w:val="en-GB"/>
        </w:rPr>
      </w:pPr>
    </w:p>
    <w:sectPr w:rsidR="00AE59B4" w:rsidRPr="00FF3E37" w:rsidSect="00AF452C">
      <w:pgSz w:w="11900" w:h="16840"/>
      <w:pgMar w:top="1440" w:right="1440" w:bottom="1440" w:left="1440" w:header="708" w:footer="708" w:gutter="0"/>
      <w:cols w:space="708"/>
      <w:docGrid w:linePitch="40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081520" w15:done="0"/>
  <w15:commentEx w15:paraId="5011541F" w15:done="0"/>
  <w15:commentEx w15:paraId="0BDCF6DB" w15:done="0"/>
  <w15:commentEx w15:paraId="09300D7C" w15:done="0"/>
  <w15:commentEx w15:paraId="36F6F05F" w15:done="0"/>
  <w15:commentEx w15:paraId="72A9C158" w15:done="0"/>
  <w15:commentEx w15:paraId="61FB5D54" w15:done="0"/>
  <w15:commentEx w15:paraId="4DC93F51" w15:done="0"/>
  <w15:commentEx w15:paraId="683148C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485B1F" w14:textId="77777777" w:rsidR="00034ECF" w:rsidRDefault="00034ECF" w:rsidP="00352D1D">
      <w:r>
        <w:separator/>
      </w:r>
    </w:p>
  </w:endnote>
  <w:endnote w:type="continuationSeparator" w:id="0">
    <w:p w14:paraId="68C909B2" w14:textId="77777777" w:rsidR="00034ECF" w:rsidRDefault="00034ECF" w:rsidP="0035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DengXian">
    <w:altName w:val="Arial Unicode MS"/>
    <w:panose1 w:val="00000000000000000000"/>
    <w:charset w:val="86"/>
    <w:family w:val="modern"/>
    <w:notTrueType/>
    <w:pitch w:val="fixed"/>
    <w:sig w:usb0="00000000"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Calibri Light">
    <w:altName w:val="Calibri"/>
    <w:charset w:val="00"/>
    <w:family w:val="swiss"/>
    <w:pitch w:val="variable"/>
    <w:sig w:usb0="20002A87"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31B26" w14:textId="77777777" w:rsidR="004279C7" w:rsidRDefault="004279C7"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706A19" w14:textId="77777777" w:rsidR="004279C7" w:rsidRDefault="004279C7" w:rsidP="003444A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CE12D1" w14:textId="77777777" w:rsidR="004279C7" w:rsidRDefault="004279C7"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A7E13">
      <w:rPr>
        <w:rStyle w:val="PageNumber"/>
        <w:noProof/>
      </w:rPr>
      <w:t>11</w:t>
    </w:r>
    <w:r>
      <w:rPr>
        <w:rStyle w:val="PageNumber"/>
      </w:rPr>
      <w:fldChar w:fldCharType="end"/>
    </w:r>
  </w:p>
  <w:p w14:paraId="25AC29D8" w14:textId="77777777" w:rsidR="004279C7" w:rsidRDefault="004279C7" w:rsidP="003444A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330258" w14:textId="77777777" w:rsidR="00034ECF" w:rsidRDefault="00034ECF" w:rsidP="00352D1D">
      <w:r>
        <w:separator/>
      </w:r>
    </w:p>
  </w:footnote>
  <w:footnote w:type="continuationSeparator" w:id="0">
    <w:p w14:paraId="757819A3" w14:textId="77777777" w:rsidR="00034ECF" w:rsidRDefault="00034ECF" w:rsidP="00352D1D">
      <w:r>
        <w:continuationSeparator/>
      </w:r>
    </w:p>
  </w:footnote>
  <w:footnote w:id="1">
    <w:p w14:paraId="4D51D8F8" w14:textId="0C06FCE1" w:rsidR="004279C7" w:rsidRPr="000B547D" w:rsidRDefault="004279C7" w:rsidP="009C53DC">
      <w:pPr>
        <w:pStyle w:val="FootnoteText"/>
        <w:rPr>
          <w:sz w:val="18"/>
          <w:szCs w:val="18"/>
        </w:rPr>
      </w:pPr>
      <w:r w:rsidRPr="000B547D">
        <w:rPr>
          <w:rStyle w:val="FootnoteReference"/>
          <w:sz w:val="18"/>
          <w:szCs w:val="18"/>
        </w:rPr>
        <w:footnoteRef/>
      </w:r>
      <w:r w:rsidRPr="000B547D">
        <w:rPr>
          <w:sz w:val="18"/>
          <w:szCs w:val="18"/>
        </w:rPr>
        <w:t xml:space="preserve"> This strategy is developed with technical assistance provided by the </w:t>
      </w:r>
      <w:r w:rsidRPr="000B547D">
        <w:rPr>
          <w:sz w:val="18"/>
          <w:szCs w:val="18"/>
          <w:lang w:val="en-GB"/>
        </w:rPr>
        <w:t xml:space="preserve">WHO Regional Office for Europe under the </w:t>
      </w:r>
      <w:r w:rsidRPr="000B547D">
        <w:rPr>
          <w:sz w:val="18"/>
          <w:szCs w:val="18"/>
        </w:rPr>
        <w:t>t</w:t>
      </w:r>
      <w:r w:rsidRPr="000B547D">
        <w:rPr>
          <w:sz w:val="18"/>
          <w:szCs w:val="18"/>
          <w:lang w:val="en-GB"/>
        </w:rPr>
        <w:t xml:space="preserve">he WHO-EU-LUX UHC Partnership (UHCP). </w:t>
      </w:r>
    </w:p>
    <w:p w14:paraId="7C1E99A1" w14:textId="2D450EB4" w:rsidR="004279C7" w:rsidRPr="000B547D" w:rsidRDefault="004279C7">
      <w:pPr>
        <w:pStyle w:val="FootnoteText"/>
        <w:rPr>
          <w:lang w:val="en-GB"/>
        </w:rPr>
      </w:pPr>
    </w:p>
  </w:footnote>
  <w:footnote w:id="2">
    <w:p w14:paraId="70F0A24D" w14:textId="7D9E5852" w:rsidR="004279C7" w:rsidRPr="003444A3" w:rsidRDefault="004279C7">
      <w:pPr>
        <w:pStyle w:val="FootnoteText"/>
        <w:rPr>
          <w:sz w:val="18"/>
          <w:szCs w:val="18"/>
          <w:lang w:val="et-EE"/>
        </w:rPr>
      </w:pPr>
      <w:r w:rsidRPr="003444A3">
        <w:rPr>
          <w:rStyle w:val="FootnoteReference"/>
          <w:sz w:val="18"/>
          <w:szCs w:val="18"/>
        </w:rPr>
        <w:footnoteRef/>
      </w:r>
      <w:r w:rsidRPr="003444A3">
        <w:rPr>
          <w:sz w:val="18"/>
          <w:szCs w:val="18"/>
        </w:rPr>
        <w:t xml:space="preserve"> PEST analyses was used to assess the dynamics and developments in political, economic, social and technological areas of Georgian society over the next 3-4 years period </w:t>
      </w:r>
      <w:r w:rsidRPr="003444A3">
        <w:rPr>
          <w:bCs/>
          <w:sz w:val="18"/>
          <w:szCs w:val="18"/>
          <w:lang w:val="en-GB"/>
        </w:rPr>
        <w:t xml:space="preserve">that may affect the strategy and understanding these helps to be in a better position to plan an effective strategy. </w:t>
      </w:r>
      <w:r w:rsidRPr="003444A3">
        <w:rPr>
          <w:sz w:val="18"/>
          <w:szCs w:val="18"/>
        </w:rPr>
        <w:t>Official data sources were used where available to describe the situation.</w:t>
      </w:r>
    </w:p>
  </w:footnote>
  <w:footnote w:id="3">
    <w:p w14:paraId="7E24EFA1" w14:textId="5B9448FD" w:rsidR="004279C7" w:rsidRPr="003444A3" w:rsidRDefault="004279C7" w:rsidP="00E218F6">
      <w:pPr>
        <w:pStyle w:val="FootnoteText"/>
        <w:rPr>
          <w:sz w:val="18"/>
          <w:szCs w:val="18"/>
        </w:rPr>
      </w:pPr>
      <w:r w:rsidRPr="003444A3">
        <w:rPr>
          <w:rStyle w:val="FootnoteReference"/>
          <w:sz w:val="18"/>
          <w:szCs w:val="18"/>
        </w:rPr>
        <w:footnoteRef/>
      </w:r>
      <w:r w:rsidRPr="003444A3">
        <w:rPr>
          <w:sz w:val="18"/>
          <w:szCs w:val="18"/>
        </w:rPr>
        <w:t xml:space="preserve"> This chapter bases on </w:t>
      </w:r>
      <w:r>
        <w:rPr>
          <w:sz w:val="18"/>
          <w:szCs w:val="18"/>
        </w:rPr>
        <w:t>Technical Report “</w:t>
      </w:r>
      <w:r w:rsidRPr="00E218F6">
        <w:rPr>
          <w:sz w:val="18"/>
          <w:szCs w:val="18"/>
        </w:rPr>
        <w:t>Assessment of SSA Organiz</w:t>
      </w:r>
      <w:r>
        <w:rPr>
          <w:sz w:val="18"/>
          <w:szCs w:val="18"/>
        </w:rPr>
        <w:t xml:space="preserve">ational Capacity and Governance </w:t>
      </w:r>
      <w:r w:rsidRPr="00E218F6">
        <w:rPr>
          <w:sz w:val="18"/>
          <w:szCs w:val="18"/>
        </w:rPr>
        <w:t>to Introduce Strategic Purchasing</w:t>
      </w:r>
      <w:r>
        <w:rPr>
          <w:sz w:val="18"/>
          <w:szCs w:val="18"/>
        </w:rPr>
        <w:t>”</w:t>
      </w:r>
      <w:r w:rsidRPr="00E218F6">
        <w:rPr>
          <w:sz w:val="18"/>
          <w:szCs w:val="18"/>
        </w:rPr>
        <w:t xml:space="preserve"> </w:t>
      </w:r>
      <w:r>
        <w:rPr>
          <w:sz w:val="18"/>
          <w:szCs w:val="18"/>
        </w:rPr>
        <w:t>(</w:t>
      </w:r>
      <w:r w:rsidRPr="00E218F6">
        <w:rPr>
          <w:sz w:val="18"/>
          <w:szCs w:val="18"/>
        </w:rPr>
        <w:t>March 2018</w:t>
      </w:r>
      <w:r>
        <w:rPr>
          <w:sz w:val="18"/>
          <w:szCs w:val="18"/>
        </w:rPr>
        <w:t xml:space="preserve">) by </w:t>
      </w:r>
      <w:r w:rsidRPr="00E218F6">
        <w:rPr>
          <w:sz w:val="18"/>
          <w:szCs w:val="18"/>
        </w:rPr>
        <w:t>the</w:t>
      </w:r>
      <w:r w:rsidRPr="003444A3">
        <w:rPr>
          <w:sz w:val="18"/>
          <w:szCs w:val="18"/>
        </w:rPr>
        <w:t xml:space="preserve"> </w:t>
      </w:r>
      <w:r w:rsidRPr="00E218F6">
        <w:rPr>
          <w:sz w:val="18"/>
          <w:szCs w:val="18"/>
        </w:rPr>
        <w:t>WHO Barcelona Office for Health Systems Strengthening</w:t>
      </w:r>
      <w:r>
        <w:rPr>
          <w:sz w:val="18"/>
          <w:szCs w:val="18"/>
        </w:rPr>
        <w:t xml:space="preserve"> </w:t>
      </w:r>
      <w:r w:rsidRPr="00E218F6">
        <w:rPr>
          <w:sz w:val="18"/>
          <w:szCs w:val="18"/>
        </w:rPr>
        <w:t>Division of Health Systems and Public Health</w:t>
      </w:r>
      <w:r>
        <w:rPr>
          <w:sz w:val="18"/>
          <w:szCs w:val="18"/>
        </w:rPr>
        <w:t xml:space="preserve"> under </w:t>
      </w:r>
      <w:r w:rsidRPr="00E218F6">
        <w:rPr>
          <w:sz w:val="18"/>
          <w:szCs w:val="18"/>
        </w:rPr>
        <w:t>UHC Partnership in Georgia</w:t>
      </w:r>
      <w:r>
        <w:rPr>
          <w:sz w:val="18"/>
          <w:szCs w:val="18"/>
        </w:rPr>
        <w:t xml:space="preserve"> </w:t>
      </w:r>
    </w:p>
  </w:footnote>
  <w:footnote w:id="4">
    <w:p w14:paraId="5015BE2C" w14:textId="49A42F64" w:rsidR="004279C7" w:rsidRPr="003444A3" w:rsidRDefault="004279C7">
      <w:pPr>
        <w:pStyle w:val="FootnoteText"/>
        <w:rPr>
          <w:sz w:val="18"/>
          <w:szCs w:val="18"/>
        </w:rPr>
      </w:pPr>
      <w:r w:rsidRPr="003444A3">
        <w:rPr>
          <w:rStyle w:val="FootnoteReference"/>
          <w:sz w:val="18"/>
          <w:szCs w:val="18"/>
        </w:rPr>
        <w:footnoteRef/>
      </w:r>
      <w:r w:rsidRPr="003444A3">
        <w:rPr>
          <w:sz w:val="18"/>
          <w:szCs w:val="18"/>
        </w:rPr>
        <w:t xml:space="preserve"> Assessment covers only that part of the SSA functions, which is dealing with purchasing of health services and management of relations with health service providers and beneficiaries. But also key support units of the SSA, like Information Technology and Human Resource Management, to understand organizational support and capacity to handle development of internal resources of the SSA. </w:t>
      </w:r>
    </w:p>
  </w:footnote>
  <w:footnote w:id="5">
    <w:p w14:paraId="230F9F7D" w14:textId="1B87CE27" w:rsidR="004279C7" w:rsidRPr="003444A3" w:rsidRDefault="004279C7">
      <w:pPr>
        <w:pStyle w:val="FootnoteText"/>
        <w:rPr>
          <w:lang w:val="et-EE"/>
        </w:rPr>
      </w:pPr>
      <w:r w:rsidRPr="003444A3">
        <w:rPr>
          <w:rStyle w:val="FootnoteReference"/>
          <w:sz w:val="18"/>
          <w:szCs w:val="18"/>
        </w:rPr>
        <w:footnoteRef/>
      </w:r>
      <w:r w:rsidRPr="003444A3">
        <w:rPr>
          <w:sz w:val="18"/>
          <w:szCs w:val="18"/>
        </w:rPr>
        <w:t xml:space="preserve"> </w:t>
      </w:r>
      <w:r w:rsidRPr="003444A3">
        <w:rPr>
          <w:sz w:val="18"/>
          <w:szCs w:val="18"/>
          <w:lang w:val="en-GB"/>
        </w:rPr>
        <w:t>“Universal Healthcare and Quality Management for Protection of Patient Rights” (</w:t>
      </w:r>
      <w:proofErr w:type="spellStart"/>
      <w:r w:rsidRPr="003444A3">
        <w:rPr>
          <w:sz w:val="18"/>
          <w:szCs w:val="18"/>
          <w:lang w:val="en-GB"/>
        </w:rPr>
        <w:t>GoG</w:t>
      </w:r>
      <w:proofErr w:type="spellEnd"/>
      <w:r w:rsidRPr="003444A3">
        <w:rPr>
          <w:sz w:val="18"/>
          <w:szCs w:val="18"/>
          <w:lang w:val="en-GB"/>
        </w:rPr>
        <w:t xml:space="preserve"> decree N724, 26.12.2014)</w:t>
      </w:r>
      <w:r>
        <w:rPr>
          <w:sz w:val="18"/>
          <w:szCs w:val="18"/>
          <w:lang w:val="en-GB"/>
        </w:rPr>
        <w:t>;” Vision</w:t>
      </w:r>
      <w:r w:rsidRPr="00DB6367">
        <w:rPr>
          <w:sz w:val="18"/>
          <w:szCs w:val="18"/>
          <w:lang w:val="en-GB"/>
        </w:rPr>
        <w:t xml:space="preserve"> for Developing the Healthcare System in Georgia by 2030” </w:t>
      </w:r>
      <w:r>
        <w:rPr>
          <w:sz w:val="18"/>
          <w:szCs w:val="18"/>
          <w:lang w:val="en-GB"/>
        </w:rPr>
        <w:t xml:space="preserve">prepared by </w:t>
      </w:r>
      <w:r w:rsidRPr="00DB6367">
        <w:rPr>
          <w:sz w:val="18"/>
          <w:szCs w:val="18"/>
          <w:lang w:val="en-GB"/>
        </w:rPr>
        <w:t>the Healthcare and Social Issues Committee of the Parliament of Georgia</w:t>
      </w:r>
      <w:r>
        <w:rPr>
          <w:sz w:val="18"/>
          <w:szCs w:val="18"/>
          <w:lang w:val="en-GB"/>
        </w:rPr>
        <w:t>.</w:t>
      </w:r>
    </w:p>
  </w:footnote>
  <w:footnote w:id="6">
    <w:p w14:paraId="06AFE54E" w14:textId="73F8B141" w:rsidR="004279C7" w:rsidRPr="004279C7" w:rsidRDefault="004279C7">
      <w:pPr>
        <w:pStyle w:val="FootnoteText"/>
        <w:rPr>
          <w:sz w:val="18"/>
          <w:szCs w:val="18"/>
        </w:rPr>
      </w:pPr>
      <w:r w:rsidRPr="004279C7">
        <w:rPr>
          <w:rStyle w:val="FootnoteReference"/>
          <w:sz w:val="18"/>
          <w:szCs w:val="18"/>
        </w:rPr>
        <w:footnoteRef/>
      </w:r>
      <w:r w:rsidRPr="004279C7">
        <w:rPr>
          <w:sz w:val="18"/>
          <w:szCs w:val="18"/>
        </w:rPr>
        <w:t xml:space="preserve"> SP includes the following mechanisms:</w:t>
      </w:r>
    </w:p>
    <w:p w14:paraId="26B510BD" w14:textId="77777777" w:rsidR="004279C7" w:rsidRPr="004279C7" w:rsidRDefault="004279C7" w:rsidP="00796EA4">
      <w:pPr>
        <w:pStyle w:val="FootnoteText"/>
        <w:numPr>
          <w:ilvl w:val="0"/>
          <w:numId w:val="5"/>
        </w:numPr>
        <w:rPr>
          <w:sz w:val="18"/>
          <w:szCs w:val="18"/>
        </w:rPr>
      </w:pPr>
      <w:r w:rsidRPr="004279C7">
        <w:rPr>
          <w:sz w:val="18"/>
          <w:szCs w:val="18"/>
        </w:rPr>
        <w:t xml:space="preserve">needs assessment of population health needs, needs for purchasing health care services (volume of care according to key medical specialties, different levels of care, geographical distribution, distribution according to service providers) </w:t>
      </w:r>
    </w:p>
    <w:p w14:paraId="0B4FDB89" w14:textId="77777777" w:rsidR="004279C7" w:rsidRPr="004279C7" w:rsidRDefault="004279C7" w:rsidP="00796EA4">
      <w:pPr>
        <w:pStyle w:val="FootnoteText"/>
        <w:numPr>
          <w:ilvl w:val="0"/>
          <w:numId w:val="5"/>
        </w:numPr>
        <w:rPr>
          <w:sz w:val="18"/>
          <w:szCs w:val="18"/>
        </w:rPr>
      </w:pPr>
      <w:r w:rsidRPr="004279C7">
        <w:rPr>
          <w:sz w:val="18"/>
          <w:szCs w:val="18"/>
        </w:rPr>
        <w:t>planning of services according to needs, prospective planning considering long-term needs</w:t>
      </w:r>
    </w:p>
    <w:p w14:paraId="11A5C514" w14:textId="77777777" w:rsidR="004279C7" w:rsidRPr="004279C7" w:rsidRDefault="004279C7" w:rsidP="00796EA4">
      <w:pPr>
        <w:pStyle w:val="FootnoteText"/>
        <w:numPr>
          <w:ilvl w:val="0"/>
          <w:numId w:val="5"/>
        </w:numPr>
        <w:rPr>
          <w:sz w:val="18"/>
          <w:szCs w:val="18"/>
        </w:rPr>
      </w:pPr>
      <w:r w:rsidRPr="004279C7">
        <w:rPr>
          <w:sz w:val="18"/>
          <w:szCs w:val="18"/>
        </w:rPr>
        <w:t xml:space="preserve">contracting system, selective contracting, monitoring and feedback of contracting performance </w:t>
      </w:r>
    </w:p>
    <w:p w14:paraId="1F864D7C" w14:textId="77777777" w:rsidR="004279C7" w:rsidRPr="004279C7" w:rsidRDefault="004279C7" w:rsidP="00796EA4">
      <w:pPr>
        <w:pStyle w:val="FootnoteText"/>
        <w:numPr>
          <w:ilvl w:val="0"/>
          <w:numId w:val="5"/>
        </w:numPr>
        <w:rPr>
          <w:sz w:val="18"/>
          <w:szCs w:val="18"/>
        </w:rPr>
      </w:pPr>
      <w:r w:rsidRPr="004279C7">
        <w:rPr>
          <w:sz w:val="18"/>
          <w:szCs w:val="18"/>
        </w:rPr>
        <w:t>payment mechanisms and incentive systems</w:t>
      </w:r>
    </w:p>
    <w:p w14:paraId="7E5750E1" w14:textId="40927AD7" w:rsidR="004279C7" w:rsidRPr="004279C7" w:rsidRDefault="004279C7" w:rsidP="00796EA4">
      <w:pPr>
        <w:pStyle w:val="FootnoteText"/>
        <w:numPr>
          <w:ilvl w:val="0"/>
          <w:numId w:val="5"/>
        </w:numPr>
        <w:rPr>
          <w:sz w:val="18"/>
          <w:szCs w:val="18"/>
        </w:rPr>
      </w:pPr>
      <w:r w:rsidRPr="004279C7">
        <w:rPr>
          <w:sz w:val="18"/>
          <w:szCs w:val="18"/>
        </w:rPr>
        <w:t>design of HBP considering dynamics in need, provision of services and considering financial limitations</w:t>
      </w:r>
    </w:p>
    <w:p w14:paraId="0B8477E8" w14:textId="77777777" w:rsidR="004279C7" w:rsidRPr="004279C7" w:rsidRDefault="004279C7">
      <w:pPr>
        <w:pStyle w:val="FootnoteText"/>
        <w:rPr>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C166C"/>
    <w:multiLevelType w:val="hybridMultilevel"/>
    <w:tmpl w:val="C9B2605A"/>
    <w:lvl w:ilvl="0" w:tplc="08090005">
      <w:start w:val="1"/>
      <w:numFmt w:val="bullet"/>
      <w:lvlText w:val=""/>
      <w:lvlJc w:val="left"/>
      <w:pPr>
        <w:ind w:left="720" w:hanging="360"/>
      </w:pPr>
      <w:rPr>
        <w:rFonts w:ascii="Wingdings" w:hAnsi="Wingdings" w:hint="default"/>
        <w:color w:val="000000" w:themeColor="text1"/>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8296109"/>
    <w:multiLevelType w:val="hybridMultilevel"/>
    <w:tmpl w:val="4DF63DE0"/>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36ED6212"/>
    <w:multiLevelType w:val="hybridMultilevel"/>
    <w:tmpl w:val="53401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F94324"/>
    <w:multiLevelType w:val="hybridMultilevel"/>
    <w:tmpl w:val="E3CED5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D74117D"/>
    <w:multiLevelType w:val="hybridMultilevel"/>
    <w:tmpl w:val="5AB09C48"/>
    <w:lvl w:ilvl="0" w:tplc="35881F76">
      <w:start w:val="1"/>
      <w:numFmt w:val="bullet"/>
      <w:lvlText w:val="-"/>
      <w:lvlJc w:val="left"/>
      <w:pPr>
        <w:ind w:left="360" w:hanging="360"/>
      </w:pPr>
      <w:rPr>
        <w:rFonts w:ascii="Courier New" w:hAnsi="Courier New"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5857540B"/>
    <w:multiLevelType w:val="hybridMultilevel"/>
    <w:tmpl w:val="93D24BA0"/>
    <w:lvl w:ilvl="0" w:tplc="35881F76">
      <w:start w:val="1"/>
      <w:numFmt w:val="bullet"/>
      <w:lvlText w:val="-"/>
      <w:lvlJc w:val="left"/>
      <w:pPr>
        <w:ind w:left="360" w:hanging="360"/>
      </w:pPr>
      <w:rPr>
        <w:rFonts w:ascii="Courier New" w:hAnsi="Courier New" w:hint="default"/>
        <w:color w:val="000000" w:themeColor="text1"/>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59D46B84"/>
    <w:multiLevelType w:val="multilevel"/>
    <w:tmpl w:val="C98EF7A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7">
    <w:nsid w:val="60672ACA"/>
    <w:multiLevelType w:val="hybridMultilevel"/>
    <w:tmpl w:val="8FD43FA4"/>
    <w:lvl w:ilvl="0" w:tplc="35881F76">
      <w:start w:val="1"/>
      <w:numFmt w:val="bullet"/>
      <w:lvlText w:val="-"/>
      <w:lvlJc w:val="left"/>
      <w:pPr>
        <w:ind w:left="720" w:hanging="360"/>
      </w:pPr>
      <w:rPr>
        <w:rFonts w:ascii="Courier New" w:hAnsi="Courier New" w:hint="default"/>
        <w:color w:val="000000" w:themeColor="text1"/>
      </w:rPr>
    </w:lvl>
    <w:lvl w:ilvl="1" w:tplc="AF8C2DF6">
      <w:numFmt w:val="bullet"/>
      <w:lvlText w:val="–"/>
      <w:lvlJc w:val="left"/>
      <w:pPr>
        <w:tabs>
          <w:tab w:val="num" w:pos="1800"/>
        </w:tabs>
        <w:ind w:left="1800" w:hanging="360"/>
      </w:pPr>
      <w:rPr>
        <w:rFonts w:ascii="Franklin Gothic Book" w:hAnsi="Franklin Gothic Book" w:hint="default"/>
      </w:rPr>
    </w:lvl>
    <w:lvl w:ilvl="2" w:tplc="BF82793C" w:tentative="1">
      <w:start w:val="1"/>
      <w:numFmt w:val="bullet"/>
      <w:lvlText w:val="■"/>
      <w:lvlJc w:val="left"/>
      <w:pPr>
        <w:tabs>
          <w:tab w:val="num" w:pos="2520"/>
        </w:tabs>
        <w:ind w:left="2520" w:hanging="360"/>
      </w:pPr>
      <w:rPr>
        <w:rFonts w:ascii="Franklin Gothic Book" w:hAnsi="Franklin Gothic Book" w:hint="default"/>
      </w:rPr>
    </w:lvl>
    <w:lvl w:ilvl="3" w:tplc="619054B6" w:tentative="1">
      <w:start w:val="1"/>
      <w:numFmt w:val="bullet"/>
      <w:lvlText w:val="■"/>
      <w:lvlJc w:val="left"/>
      <w:pPr>
        <w:tabs>
          <w:tab w:val="num" w:pos="3240"/>
        </w:tabs>
        <w:ind w:left="3240" w:hanging="360"/>
      </w:pPr>
      <w:rPr>
        <w:rFonts w:ascii="Franklin Gothic Book" w:hAnsi="Franklin Gothic Book" w:hint="default"/>
      </w:rPr>
    </w:lvl>
    <w:lvl w:ilvl="4" w:tplc="4B66D516" w:tentative="1">
      <w:start w:val="1"/>
      <w:numFmt w:val="bullet"/>
      <w:lvlText w:val="■"/>
      <w:lvlJc w:val="left"/>
      <w:pPr>
        <w:tabs>
          <w:tab w:val="num" w:pos="3960"/>
        </w:tabs>
        <w:ind w:left="3960" w:hanging="360"/>
      </w:pPr>
      <w:rPr>
        <w:rFonts w:ascii="Franklin Gothic Book" w:hAnsi="Franklin Gothic Book" w:hint="default"/>
      </w:rPr>
    </w:lvl>
    <w:lvl w:ilvl="5" w:tplc="4A3412B8" w:tentative="1">
      <w:start w:val="1"/>
      <w:numFmt w:val="bullet"/>
      <w:lvlText w:val="■"/>
      <w:lvlJc w:val="left"/>
      <w:pPr>
        <w:tabs>
          <w:tab w:val="num" w:pos="4680"/>
        </w:tabs>
        <w:ind w:left="4680" w:hanging="360"/>
      </w:pPr>
      <w:rPr>
        <w:rFonts w:ascii="Franklin Gothic Book" w:hAnsi="Franklin Gothic Book" w:hint="default"/>
      </w:rPr>
    </w:lvl>
    <w:lvl w:ilvl="6" w:tplc="5AD8A2FC" w:tentative="1">
      <w:start w:val="1"/>
      <w:numFmt w:val="bullet"/>
      <w:lvlText w:val="■"/>
      <w:lvlJc w:val="left"/>
      <w:pPr>
        <w:tabs>
          <w:tab w:val="num" w:pos="5400"/>
        </w:tabs>
        <w:ind w:left="5400" w:hanging="360"/>
      </w:pPr>
      <w:rPr>
        <w:rFonts w:ascii="Franklin Gothic Book" w:hAnsi="Franklin Gothic Book" w:hint="default"/>
      </w:rPr>
    </w:lvl>
    <w:lvl w:ilvl="7" w:tplc="4AC264DE" w:tentative="1">
      <w:start w:val="1"/>
      <w:numFmt w:val="bullet"/>
      <w:lvlText w:val="■"/>
      <w:lvlJc w:val="left"/>
      <w:pPr>
        <w:tabs>
          <w:tab w:val="num" w:pos="6120"/>
        </w:tabs>
        <w:ind w:left="6120" w:hanging="360"/>
      </w:pPr>
      <w:rPr>
        <w:rFonts w:ascii="Franklin Gothic Book" w:hAnsi="Franklin Gothic Book" w:hint="default"/>
      </w:rPr>
    </w:lvl>
    <w:lvl w:ilvl="8" w:tplc="F72CF696" w:tentative="1">
      <w:start w:val="1"/>
      <w:numFmt w:val="bullet"/>
      <w:lvlText w:val="■"/>
      <w:lvlJc w:val="left"/>
      <w:pPr>
        <w:tabs>
          <w:tab w:val="num" w:pos="6840"/>
        </w:tabs>
        <w:ind w:left="6840" w:hanging="360"/>
      </w:pPr>
      <w:rPr>
        <w:rFonts w:ascii="Franklin Gothic Book" w:hAnsi="Franklin Gothic Book" w:hint="default"/>
      </w:rPr>
    </w:lvl>
  </w:abstractNum>
  <w:num w:numId="1">
    <w:abstractNumId w:val="3"/>
  </w:num>
  <w:num w:numId="2">
    <w:abstractNumId w:val="4"/>
  </w:num>
  <w:num w:numId="3">
    <w:abstractNumId w:val="5"/>
  </w:num>
  <w:num w:numId="4">
    <w:abstractNumId w:val="6"/>
  </w:num>
  <w:num w:numId="5">
    <w:abstractNumId w:val="0"/>
  </w:num>
  <w:num w:numId="6">
    <w:abstractNumId w:val="1"/>
  </w:num>
  <w:num w:numId="7">
    <w:abstractNumId w:val="7"/>
  </w:num>
  <w:num w:numId="8">
    <w:abstractNumId w:val="2"/>
  </w:num>
  <w:numIdMacAtCleanup w:val="7"/>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riin habicht">
    <w15:presenceInfo w15:providerId="Windows Live" w15:userId="83b625ed8a3b1a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trackRevisions/>
  <w:defaultTabStop w:val="720"/>
  <w:drawingGridHorizontalSpacing w:val="120"/>
  <w:drawingGridVerticalSpacing w:val="20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EB1"/>
    <w:rsid w:val="00000012"/>
    <w:rsid w:val="00007EAA"/>
    <w:rsid w:val="00034ECF"/>
    <w:rsid w:val="000578EE"/>
    <w:rsid w:val="00063D95"/>
    <w:rsid w:val="00071B6C"/>
    <w:rsid w:val="000864A3"/>
    <w:rsid w:val="0009241C"/>
    <w:rsid w:val="00093AFD"/>
    <w:rsid w:val="000B177B"/>
    <w:rsid w:val="000B547D"/>
    <w:rsid w:val="000E0D16"/>
    <w:rsid w:val="000E6FF7"/>
    <w:rsid w:val="00114917"/>
    <w:rsid w:val="00124D4F"/>
    <w:rsid w:val="00134315"/>
    <w:rsid w:val="00156DC9"/>
    <w:rsid w:val="00181353"/>
    <w:rsid w:val="00183E69"/>
    <w:rsid w:val="001B0F69"/>
    <w:rsid w:val="001B6AC2"/>
    <w:rsid w:val="001B7026"/>
    <w:rsid w:val="001C174C"/>
    <w:rsid w:val="001D46B2"/>
    <w:rsid w:val="001E1821"/>
    <w:rsid w:val="001F06A8"/>
    <w:rsid w:val="001F19C5"/>
    <w:rsid w:val="00206B07"/>
    <w:rsid w:val="00207D3A"/>
    <w:rsid w:val="002164F4"/>
    <w:rsid w:val="00216F49"/>
    <w:rsid w:val="00221188"/>
    <w:rsid w:val="00250D0B"/>
    <w:rsid w:val="002626F8"/>
    <w:rsid w:val="00262AAC"/>
    <w:rsid w:val="00267A00"/>
    <w:rsid w:val="002802A0"/>
    <w:rsid w:val="0028724D"/>
    <w:rsid w:val="0028745A"/>
    <w:rsid w:val="002B277F"/>
    <w:rsid w:val="002F3928"/>
    <w:rsid w:val="00305F56"/>
    <w:rsid w:val="003444A3"/>
    <w:rsid w:val="00352D1D"/>
    <w:rsid w:val="00352ED5"/>
    <w:rsid w:val="003635AC"/>
    <w:rsid w:val="0038193D"/>
    <w:rsid w:val="0038325B"/>
    <w:rsid w:val="003A17D9"/>
    <w:rsid w:val="003A4AE4"/>
    <w:rsid w:val="003B1503"/>
    <w:rsid w:val="003B5CB7"/>
    <w:rsid w:val="003B79BC"/>
    <w:rsid w:val="003C3A84"/>
    <w:rsid w:val="003C4996"/>
    <w:rsid w:val="003E7190"/>
    <w:rsid w:val="004100A5"/>
    <w:rsid w:val="0042466A"/>
    <w:rsid w:val="004279C7"/>
    <w:rsid w:val="00436046"/>
    <w:rsid w:val="004379D8"/>
    <w:rsid w:val="00441E53"/>
    <w:rsid w:val="0044750C"/>
    <w:rsid w:val="00462DDF"/>
    <w:rsid w:val="004B7C7A"/>
    <w:rsid w:val="004C3838"/>
    <w:rsid w:val="00517185"/>
    <w:rsid w:val="00536B61"/>
    <w:rsid w:val="005457D0"/>
    <w:rsid w:val="005525F8"/>
    <w:rsid w:val="0055437D"/>
    <w:rsid w:val="00571DEE"/>
    <w:rsid w:val="00586E28"/>
    <w:rsid w:val="005A01DE"/>
    <w:rsid w:val="005A74D8"/>
    <w:rsid w:val="005A7E13"/>
    <w:rsid w:val="005B429A"/>
    <w:rsid w:val="005C68B7"/>
    <w:rsid w:val="005D1126"/>
    <w:rsid w:val="005E1A84"/>
    <w:rsid w:val="005F1C61"/>
    <w:rsid w:val="006016CB"/>
    <w:rsid w:val="00604A6A"/>
    <w:rsid w:val="00606B0E"/>
    <w:rsid w:val="00620C37"/>
    <w:rsid w:val="0062413B"/>
    <w:rsid w:val="0063114F"/>
    <w:rsid w:val="006741BF"/>
    <w:rsid w:val="00674A64"/>
    <w:rsid w:val="0067690B"/>
    <w:rsid w:val="0068734C"/>
    <w:rsid w:val="00697761"/>
    <w:rsid w:val="006C3EFC"/>
    <w:rsid w:val="006E1E46"/>
    <w:rsid w:val="006E4F3D"/>
    <w:rsid w:val="006E642A"/>
    <w:rsid w:val="006E7386"/>
    <w:rsid w:val="00702C26"/>
    <w:rsid w:val="00712C9E"/>
    <w:rsid w:val="007223A1"/>
    <w:rsid w:val="00727CD9"/>
    <w:rsid w:val="007328F6"/>
    <w:rsid w:val="007338E8"/>
    <w:rsid w:val="00744C31"/>
    <w:rsid w:val="007459C3"/>
    <w:rsid w:val="00754388"/>
    <w:rsid w:val="00754844"/>
    <w:rsid w:val="007548F8"/>
    <w:rsid w:val="0076077A"/>
    <w:rsid w:val="007762AF"/>
    <w:rsid w:val="007822DE"/>
    <w:rsid w:val="00783F88"/>
    <w:rsid w:val="0079105F"/>
    <w:rsid w:val="00796EA4"/>
    <w:rsid w:val="007A5389"/>
    <w:rsid w:val="007A6357"/>
    <w:rsid w:val="007A7402"/>
    <w:rsid w:val="007B1AE9"/>
    <w:rsid w:val="007B3192"/>
    <w:rsid w:val="007C26EF"/>
    <w:rsid w:val="007C5CD3"/>
    <w:rsid w:val="007C6D6B"/>
    <w:rsid w:val="007D0794"/>
    <w:rsid w:val="007D3DEF"/>
    <w:rsid w:val="007E2763"/>
    <w:rsid w:val="007E2EFC"/>
    <w:rsid w:val="00831815"/>
    <w:rsid w:val="00836F4E"/>
    <w:rsid w:val="00843096"/>
    <w:rsid w:val="00844D0C"/>
    <w:rsid w:val="00847CDA"/>
    <w:rsid w:val="00854772"/>
    <w:rsid w:val="0086246D"/>
    <w:rsid w:val="00862D17"/>
    <w:rsid w:val="00873F85"/>
    <w:rsid w:val="00876B04"/>
    <w:rsid w:val="008960DE"/>
    <w:rsid w:val="008A1347"/>
    <w:rsid w:val="008D4C8D"/>
    <w:rsid w:val="008E0B0C"/>
    <w:rsid w:val="0090123D"/>
    <w:rsid w:val="00924832"/>
    <w:rsid w:val="00933278"/>
    <w:rsid w:val="009369C6"/>
    <w:rsid w:val="00955B9E"/>
    <w:rsid w:val="00963170"/>
    <w:rsid w:val="0096384D"/>
    <w:rsid w:val="00974AC7"/>
    <w:rsid w:val="009836A9"/>
    <w:rsid w:val="009B600F"/>
    <w:rsid w:val="009B7881"/>
    <w:rsid w:val="009C23AC"/>
    <w:rsid w:val="009C53DC"/>
    <w:rsid w:val="009E7305"/>
    <w:rsid w:val="00A009D1"/>
    <w:rsid w:val="00A00C6D"/>
    <w:rsid w:val="00A01B66"/>
    <w:rsid w:val="00A03AEE"/>
    <w:rsid w:val="00A10B44"/>
    <w:rsid w:val="00A409EF"/>
    <w:rsid w:val="00A5678E"/>
    <w:rsid w:val="00A71A6A"/>
    <w:rsid w:val="00A752E4"/>
    <w:rsid w:val="00A77272"/>
    <w:rsid w:val="00A875C0"/>
    <w:rsid w:val="00A963BB"/>
    <w:rsid w:val="00AB1300"/>
    <w:rsid w:val="00AB14E8"/>
    <w:rsid w:val="00AB2A0A"/>
    <w:rsid w:val="00AC7A71"/>
    <w:rsid w:val="00AE59B4"/>
    <w:rsid w:val="00AF452C"/>
    <w:rsid w:val="00AF5B57"/>
    <w:rsid w:val="00B13A03"/>
    <w:rsid w:val="00B46F68"/>
    <w:rsid w:val="00B860C2"/>
    <w:rsid w:val="00BA49E2"/>
    <w:rsid w:val="00BA7C47"/>
    <w:rsid w:val="00BB3B43"/>
    <w:rsid w:val="00BB582F"/>
    <w:rsid w:val="00BC0E27"/>
    <w:rsid w:val="00BC4447"/>
    <w:rsid w:val="00BD266B"/>
    <w:rsid w:val="00BE015D"/>
    <w:rsid w:val="00BF40CB"/>
    <w:rsid w:val="00C05F22"/>
    <w:rsid w:val="00C24E13"/>
    <w:rsid w:val="00C33D03"/>
    <w:rsid w:val="00C505F8"/>
    <w:rsid w:val="00C73C0C"/>
    <w:rsid w:val="00C928C2"/>
    <w:rsid w:val="00C94A7B"/>
    <w:rsid w:val="00C969B7"/>
    <w:rsid w:val="00CC55DF"/>
    <w:rsid w:val="00CE1A91"/>
    <w:rsid w:val="00CE60E3"/>
    <w:rsid w:val="00D260DB"/>
    <w:rsid w:val="00D544F5"/>
    <w:rsid w:val="00D83EEC"/>
    <w:rsid w:val="00DB3319"/>
    <w:rsid w:val="00DB6367"/>
    <w:rsid w:val="00DC1DA5"/>
    <w:rsid w:val="00DC35BC"/>
    <w:rsid w:val="00DD205D"/>
    <w:rsid w:val="00DD35EA"/>
    <w:rsid w:val="00DD781F"/>
    <w:rsid w:val="00DE762A"/>
    <w:rsid w:val="00DF0A70"/>
    <w:rsid w:val="00DF7981"/>
    <w:rsid w:val="00E064F1"/>
    <w:rsid w:val="00E11D61"/>
    <w:rsid w:val="00E168C8"/>
    <w:rsid w:val="00E218F6"/>
    <w:rsid w:val="00E2230E"/>
    <w:rsid w:val="00E46832"/>
    <w:rsid w:val="00E624A0"/>
    <w:rsid w:val="00E643E6"/>
    <w:rsid w:val="00E777E2"/>
    <w:rsid w:val="00E842A4"/>
    <w:rsid w:val="00EA2A8D"/>
    <w:rsid w:val="00EA413E"/>
    <w:rsid w:val="00EA7B78"/>
    <w:rsid w:val="00EE303C"/>
    <w:rsid w:val="00EE4C58"/>
    <w:rsid w:val="00EF72F9"/>
    <w:rsid w:val="00F02E29"/>
    <w:rsid w:val="00F033B2"/>
    <w:rsid w:val="00F0533B"/>
    <w:rsid w:val="00F059AA"/>
    <w:rsid w:val="00F17398"/>
    <w:rsid w:val="00F24751"/>
    <w:rsid w:val="00F517FE"/>
    <w:rsid w:val="00F658BC"/>
    <w:rsid w:val="00F66E96"/>
    <w:rsid w:val="00F704DD"/>
    <w:rsid w:val="00F72EA7"/>
    <w:rsid w:val="00F73EB1"/>
    <w:rsid w:val="00F83F0A"/>
    <w:rsid w:val="00F9078F"/>
    <w:rsid w:val="00FA4C89"/>
    <w:rsid w:val="00FD50FD"/>
    <w:rsid w:val="00FE10B1"/>
    <w:rsid w:val="00FF3E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91AA"/>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B582F"/>
    <w:pPr>
      <w:keepNext/>
      <w:numPr>
        <w:numId w:val="4"/>
      </w:numPr>
      <w:spacing w:before="240" w:after="60"/>
      <w:outlineLvl w:val="0"/>
    </w:pPr>
    <w:rPr>
      <w:rFonts w:asciiTheme="majorHAnsi" w:eastAsiaTheme="majorEastAsia" w:hAnsiTheme="majorHAnsi" w:cstheme="majorBidi"/>
      <w:b/>
      <w:bCs/>
      <w:kern w:val="32"/>
      <w:sz w:val="32"/>
      <w:szCs w:val="32"/>
      <w:lang w:eastAsia="en-US"/>
    </w:rPr>
  </w:style>
  <w:style w:type="paragraph" w:styleId="Heading2">
    <w:name w:val="heading 2"/>
    <w:basedOn w:val="Normal"/>
    <w:next w:val="Normal"/>
    <w:link w:val="Heading2Char"/>
    <w:uiPriority w:val="9"/>
    <w:unhideWhenUsed/>
    <w:qFormat/>
    <w:rsid w:val="00BB582F"/>
    <w:pPr>
      <w:keepNext/>
      <w:numPr>
        <w:ilvl w:val="1"/>
        <w:numId w:val="4"/>
      </w:numPr>
      <w:spacing w:before="240" w:after="60"/>
      <w:outlineLvl w:val="1"/>
    </w:pPr>
    <w:rPr>
      <w:rFonts w:asciiTheme="majorHAnsi" w:eastAsiaTheme="majorEastAsia" w:hAnsiTheme="majorHAnsi" w:cstheme="majorBidi"/>
      <w:b/>
      <w:bCs/>
      <w:i/>
      <w:iCs/>
      <w:sz w:val="28"/>
      <w:szCs w:val="28"/>
      <w:lang w:eastAsia="en-US"/>
    </w:rPr>
  </w:style>
  <w:style w:type="paragraph" w:styleId="Heading3">
    <w:name w:val="heading 3"/>
    <w:basedOn w:val="Normal"/>
    <w:next w:val="Normal"/>
    <w:link w:val="Heading3Char"/>
    <w:uiPriority w:val="9"/>
    <w:unhideWhenUsed/>
    <w:qFormat/>
    <w:rsid w:val="00BB582F"/>
    <w:pPr>
      <w:keepNext/>
      <w:numPr>
        <w:ilvl w:val="2"/>
        <w:numId w:val="4"/>
      </w:numPr>
      <w:spacing w:before="240" w:after="60"/>
      <w:outlineLvl w:val="2"/>
    </w:pPr>
    <w:rPr>
      <w:rFonts w:asciiTheme="majorHAnsi" w:eastAsiaTheme="majorEastAsia" w:hAnsiTheme="majorHAnsi" w:cstheme="majorBidi"/>
      <w:b/>
      <w:bCs/>
      <w:sz w:val="26"/>
      <w:szCs w:val="26"/>
      <w:lang w:eastAsia="en-US"/>
    </w:rPr>
  </w:style>
  <w:style w:type="paragraph" w:styleId="Heading4">
    <w:name w:val="heading 4"/>
    <w:basedOn w:val="Normal"/>
    <w:next w:val="Normal"/>
    <w:link w:val="Heading4Char"/>
    <w:uiPriority w:val="9"/>
    <w:semiHidden/>
    <w:unhideWhenUsed/>
    <w:qFormat/>
    <w:rsid w:val="00BB582F"/>
    <w:pPr>
      <w:keepNext/>
      <w:numPr>
        <w:ilvl w:val="3"/>
        <w:numId w:val="4"/>
      </w:numPr>
      <w:spacing w:before="240" w:after="60"/>
      <w:outlineLvl w:val="3"/>
    </w:pPr>
    <w:rPr>
      <w:b/>
      <w:bCs/>
      <w:sz w:val="28"/>
      <w:szCs w:val="28"/>
      <w:lang w:eastAsia="en-US"/>
    </w:rPr>
  </w:style>
  <w:style w:type="paragraph" w:styleId="Heading5">
    <w:name w:val="heading 5"/>
    <w:basedOn w:val="Normal"/>
    <w:next w:val="Normal"/>
    <w:link w:val="Heading5Char"/>
    <w:uiPriority w:val="9"/>
    <w:semiHidden/>
    <w:unhideWhenUsed/>
    <w:qFormat/>
    <w:rsid w:val="00BB582F"/>
    <w:pPr>
      <w:numPr>
        <w:ilvl w:val="4"/>
        <w:numId w:val="4"/>
      </w:numPr>
      <w:spacing w:before="240" w:after="60"/>
      <w:outlineLvl w:val="4"/>
    </w:pPr>
    <w:rPr>
      <w:b/>
      <w:bCs/>
      <w:i/>
      <w:iCs/>
      <w:sz w:val="26"/>
      <w:szCs w:val="26"/>
      <w:lang w:eastAsia="en-US"/>
    </w:rPr>
  </w:style>
  <w:style w:type="paragraph" w:styleId="Heading6">
    <w:name w:val="heading 6"/>
    <w:basedOn w:val="Normal"/>
    <w:next w:val="Normal"/>
    <w:link w:val="Heading6Char"/>
    <w:qFormat/>
    <w:rsid w:val="00BB582F"/>
    <w:pPr>
      <w:numPr>
        <w:ilvl w:val="5"/>
        <w:numId w:val="4"/>
      </w:numPr>
      <w:spacing w:before="240" w:after="60"/>
      <w:outlineLvl w:val="5"/>
    </w:pPr>
    <w:rPr>
      <w:rFonts w:ascii="Times New Roman" w:eastAsia="Times New Roman" w:hAnsi="Times New Roman" w:cs="Times New Roman"/>
      <w:b/>
      <w:bCs/>
      <w:sz w:val="22"/>
      <w:szCs w:val="22"/>
      <w:lang w:eastAsia="en-US"/>
    </w:rPr>
  </w:style>
  <w:style w:type="paragraph" w:styleId="Heading7">
    <w:name w:val="heading 7"/>
    <w:basedOn w:val="Normal"/>
    <w:next w:val="Normal"/>
    <w:link w:val="Heading7Char"/>
    <w:uiPriority w:val="9"/>
    <w:semiHidden/>
    <w:unhideWhenUsed/>
    <w:qFormat/>
    <w:rsid w:val="00BB582F"/>
    <w:pPr>
      <w:numPr>
        <w:ilvl w:val="6"/>
        <w:numId w:val="4"/>
      </w:numPr>
      <w:spacing w:before="240" w:after="60"/>
      <w:outlineLvl w:val="6"/>
    </w:pPr>
    <w:rPr>
      <w:lang w:eastAsia="en-US"/>
    </w:rPr>
  </w:style>
  <w:style w:type="paragraph" w:styleId="Heading8">
    <w:name w:val="heading 8"/>
    <w:basedOn w:val="Normal"/>
    <w:next w:val="Normal"/>
    <w:link w:val="Heading8Char"/>
    <w:uiPriority w:val="9"/>
    <w:semiHidden/>
    <w:unhideWhenUsed/>
    <w:qFormat/>
    <w:rsid w:val="00BB582F"/>
    <w:pPr>
      <w:numPr>
        <w:ilvl w:val="7"/>
        <w:numId w:val="4"/>
      </w:numPr>
      <w:spacing w:before="240" w:after="60"/>
      <w:outlineLvl w:val="7"/>
    </w:pPr>
    <w:rPr>
      <w:i/>
      <w:iCs/>
      <w:lang w:eastAsia="en-US"/>
    </w:rPr>
  </w:style>
  <w:style w:type="paragraph" w:styleId="Heading9">
    <w:name w:val="heading 9"/>
    <w:basedOn w:val="Normal"/>
    <w:next w:val="Normal"/>
    <w:link w:val="Heading9Char"/>
    <w:uiPriority w:val="9"/>
    <w:semiHidden/>
    <w:unhideWhenUsed/>
    <w:qFormat/>
    <w:rsid w:val="00BB582F"/>
    <w:pPr>
      <w:numPr>
        <w:ilvl w:val="8"/>
        <w:numId w:val="4"/>
      </w:numPr>
      <w:spacing w:before="240" w:after="60"/>
      <w:outlineLvl w:val="8"/>
    </w:pPr>
    <w:rPr>
      <w:rFonts w:asciiTheme="majorHAnsi" w:eastAsiaTheme="majorEastAsia" w:hAnsiTheme="majorHAnsi" w:cstheme="maj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82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rsid w:val="00BB582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rsid w:val="00BB582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B582F"/>
    <w:rPr>
      <w:b/>
      <w:bCs/>
      <w:sz w:val="28"/>
      <w:szCs w:val="28"/>
      <w:lang w:eastAsia="en-US"/>
    </w:rPr>
  </w:style>
  <w:style w:type="character" w:customStyle="1" w:styleId="Heading5Char">
    <w:name w:val="Heading 5 Char"/>
    <w:basedOn w:val="DefaultParagraphFont"/>
    <w:link w:val="Heading5"/>
    <w:uiPriority w:val="9"/>
    <w:semiHidden/>
    <w:rsid w:val="00BB582F"/>
    <w:rPr>
      <w:b/>
      <w:bCs/>
      <w:i/>
      <w:iCs/>
      <w:sz w:val="26"/>
      <w:szCs w:val="26"/>
      <w:lang w:eastAsia="en-US"/>
    </w:rPr>
  </w:style>
  <w:style w:type="character" w:customStyle="1" w:styleId="Heading6Char">
    <w:name w:val="Heading 6 Char"/>
    <w:basedOn w:val="DefaultParagraphFont"/>
    <w:link w:val="Heading6"/>
    <w:rsid w:val="00BB582F"/>
    <w:rPr>
      <w:rFonts w:ascii="Times New Roman" w:eastAsia="Times New Roman" w:hAnsi="Times New Roman" w:cs="Times New Roman"/>
      <w:b/>
      <w:bCs/>
      <w:sz w:val="22"/>
      <w:szCs w:val="22"/>
      <w:lang w:eastAsia="en-US"/>
    </w:rPr>
  </w:style>
  <w:style w:type="character" w:customStyle="1" w:styleId="Heading7Char">
    <w:name w:val="Heading 7 Char"/>
    <w:basedOn w:val="DefaultParagraphFont"/>
    <w:link w:val="Heading7"/>
    <w:uiPriority w:val="9"/>
    <w:semiHidden/>
    <w:rsid w:val="00BB582F"/>
    <w:rPr>
      <w:lang w:eastAsia="en-US"/>
    </w:rPr>
  </w:style>
  <w:style w:type="character" w:customStyle="1" w:styleId="Heading8Char">
    <w:name w:val="Heading 8 Char"/>
    <w:basedOn w:val="DefaultParagraphFont"/>
    <w:link w:val="Heading8"/>
    <w:uiPriority w:val="9"/>
    <w:semiHidden/>
    <w:rsid w:val="00BB582F"/>
    <w:rPr>
      <w:i/>
      <w:iCs/>
      <w:lang w:eastAsia="en-US"/>
    </w:rPr>
  </w:style>
  <w:style w:type="character" w:customStyle="1" w:styleId="Heading9Char">
    <w:name w:val="Heading 9 Char"/>
    <w:basedOn w:val="DefaultParagraphFont"/>
    <w:link w:val="Heading9"/>
    <w:uiPriority w:val="9"/>
    <w:semiHidden/>
    <w:rsid w:val="00BB582F"/>
    <w:rPr>
      <w:rFonts w:asciiTheme="majorHAnsi" w:eastAsiaTheme="majorEastAsia" w:hAnsiTheme="majorHAnsi" w:cstheme="majorBidi"/>
      <w:sz w:val="22"/>
      <w:szCs w:val="22"/>
      <w:lang w:eastAsia="en-US"/>
    </w:r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F73EB1"/>
    <w:pPr>
      <w:ind w:left="720"/>
      <w:contextualSpacing/>
    </w:p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BB582F"/>
  </w:style>
  <w:style w:type="table" w:styleId="TableGrid">
    <w:name w:val="Table Grid"/>
    <w:basedOn w:val="TableNormal"/>
    <w:uiPriority w:val="39"/>
    <w:rsid w:val="0038325B"/>
    <w:rPr>
      <w:rFonts w:eastAsiaTheme="minorHAnsi"/>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BB582F"/>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rsid w:val="00BB582F"/>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sid w:val="00BB582F"/>
    <w:rPr>
      <w:rFonts w:ascii="Times New Roman" w:eastAsia="Times New Roman" w:hAnsi="Times New Roman" w:cs="Times New Roman"/>
      <w:b/>
      <w:bCs/>
      <w:sz w:val="20"/>
      <w:szCs w:val="20"/>
      <w:lang w:eastAsia="en-US"/>
    </w:rPr>
  </w:style>
  <w:style w:type="paragraph" w:styleId="CommentSubject">
    <w:name w:val="annotation subject"/>
    <w:basedOn w:val="CommentText"/>
    <w:next w:val="CommentText"/>
    <w:link w:val="CommentSubjectChar"/>
    <w:uiPriority w:val="99"/>
    <w:semiHidden/>
    <w:unhideWhenUsed/>
    <w:rsid w:val="00BB582F"/>
    <w:rPr>
      <w:b/>
      <w:bCs/>
    </w:rPr>
  </w:style>
  <w:style w:type="character" w:customStyle="1" w:styleId="BalloonTextChar">
    <w:name w:val="Balloon Text Char"/>
    <w:basedOn w:val="DefaultParagraphFont"/>
    <w:link w:val="BalloonText"/>
    <w:uiPriority w:val="99"/>
    <w:semiHidden/>
    <w:rsid w:val="00BB582F"/>
    <w:rPr>
      <w:rFonts w:ascii="Segoe UI" w:eastAsia="Times New Roman" w:hAnsi="Segoe UI" w:cs="Segoe UI"/>
      <w:sz w:val="18"/>
      <w:szCs w:val="18"/>
      <w:lang w:eastAsia="en-US"/>
    </w:rPr>
  </w:style>
  <w:style w:type="paragraph" w:styleId="BalloonText">
    <w:name w:val="Balloon Text"/>
    <w:basedOn w:val="Normal"/>
    <w:link w:val="BalloonTextChar"/>
    <w:uiPriority w:val="99"/>
    <w:semiHidden/>
    <w:unhideWhenUsed/>
    <w:rsid w:val="00BB582F"/>
    <w:rPr>
      <w:rFonts w:ascii="Segoe UI" w:eastAsia="Times New Roman" w:hAnsi="Segoe UI" w:cs="Segoe UI"/>
      <w:sz w:val="18"/>
      <w:szCs w:val="18"/>
      <w:lang w:eastAsia="en-US"/>
    </w:rPr>
  </w:style>
  <w:style w:type="character" w:styleId="CommentReference">
    <w:name w:val="annotation reference"/>
    <w:basedOn w:val="DefaultParagraphFont"/>
    <w:uiPriority w:val="99"/>
    <w:unhideWhenUsed/>
    <w:rsid w:val="009C23AC"/>
    <w:rPr>
      <w:sz w:val="18"/>
      <w:szCs w:val="18"/>
    </w:rPr>
  </w:style>
  <w:style w:type="paragraph" w:styleId="FootnoteText">
    <w:name w:val="footnote text"/>
    <w:basedOn w:val="Normal"/>
    <w:link w:val="FootnoteTextChar"/>
    <w:uiPriority w:val="99"/>
    <w:unhideWhenUsed/>
    <w:rsid w:val="00352D1D"/>
  </w:style>
  <w:style w:type="character" w:customStyle="1" w:styleId="FootnoteTextChar">
    <w:name w:val="Footnote Text Char"/>
    <w:basedOn w:val="DefaultParagraphFont"/>
    <w:link w:val="FootnoteText"/>
    <w:uiPriority w:val="99"/>
    <w:rsid w:val="00352D1D"/>
  </w:style>
  <w:style w:type="character" w:styleId="FootnoteReference">
    <w:name w:val="footnote reference"/>
    <w:basedOn w:val="DefaultParagraphFont"/>
    <w:uiPriority w:val="99"/>
    <w:unhideWhenUsed/>
    <w:rsid w:val="00352D1D"/>
    <w:rPr>
      <w:vertAlign w:val="superscript"/>
    </w:rPr>
  </w:style>
  <w:style w:type="paragraph" w:styleId="Footer">
    <w:name w:val="footer"/>
    <w:basedOn w:val="Normal"/>
    <w:link w:val="FooterChar"/>
    <w:uiPriority w:val="99"/>
    <w:unhideWhenUsed/>
    <w:rsid w:val="00DD35EA"/>
    <w:pPr>
      <w:tabs>
        <w:tab w:val="center" w:pos="4680"/>
        <w:tab w:val="right" w:pos="9360"/>
      </w:tabs>
    </w:pPr>
  </w:style>
  <w:style w:type="character" w:customStyle="1" w:styleId="FooterChar">
    <w:name w:val="Footer Char"/>
    <w:basedOn w:val="DefaultParagraphFont"/>
    <w:link w:val="Footer"/>
    <w:uiPriority w:val="99"/>
    <w:rsid w:val="00DD35EA"/>
  </w:style>
  <w:style w:type="character" w:styleId="PageNumber">
    <w:name w:val="page number"/>
    <w:basedOn w:val="DefaultParagraphFont"/>
    <w:uiPriority w:val="99"/>
    <w:semiHidden/>
    <w:unhideWhenUsed/>
    <w:rsid w:val="00DD35EA"/>
  </w:style>
  <w:style w:type="paragraph" w:styleId="TOCHeading">
    <w:name w:val="TOC Heading"/>
    <w:basedOn w:val="Heading1"/>
    <w:next w:val="Normal"/>
    <w:uiPriority w:val="39"/>
    <w:unhideWhenUsed/>
    <w:qFormat/>
    <w:rsid w:val="00F72EA7"/>
    <w:pPr>
      <w:keepLines/>
      <w:numPr>
        <w:numId w:val="0"/>
      </w:numPr>
      <w:spacing w:before="480" w:after="0" w:line="276" w:lineRule="auto"/>
      <w:outlineLvl w:val="9"/>
    </w:pPr>
    <w:rPr>
      <w:color w:val="2F5496" w:themeColor="accent1" w:themeShade="BF"/>
      <w:kern w:val="0"/>
      <w:sz w:val="28"/>
      <w:szCs w:val="28"/>
    </w:rPr>
  </w:style>
  <w:style w:type="paragraph" w:styleId="TOC1">
    <w:name w:val="toc 1"/>
    <w:basedOn w:val="Normal"/>
    <w:next w:val="Normal"/>
    <w:autoRedefine/>
    <w:uiPriority w:val="39"/>
    <w:unhideWhenUsed/>
    <w:rsid w:val="004279C7"/>
    <w:pPr>
      <w:tabs>
        <w:tab w:val="right" w:leader="dot" w:pos="9010"/>
      </w:tabs>
      <w:spacing w:before="120"/>
    </w:pPr>
    <w:rPr>
      <w:b/>
      <w:bCs/>
    </w:rPr>
  </w:style>
  <w:style w:type="paragraph" w:styleId="TOC2">
    <w:name w:val="toc 2"/>
    <w:basedOn w:val="Normal"/>
    <w:next w:val="Normal"/>
    <w:autoRedefine/>
    <w:uiPriority w:val="39"/>
    <w:unhideWhenUsed/>
    <w:rsid w:val="00F72EA7"/>
    <w:pPr>
      <w:ind w:left="240"/>
    </w:pPr>
    <w:rPr>
      <w:b/>
      <w:bCs/>
      <w:sz w:val="22"/>
      <w:szCs w:val="22"/>
    </w:rPr>
  </w:style>
  <w:style w:type="character" w:styleId="Hyperlink">
    <w:name w:val="Hyperlink"/>
    <w:basedOn w:val="DefaultParagraphFont"/>
    <w:uiPriority w:val="99"/>
    <w:unhideWhenUsed/>
    <w:rsid w:val="00F72EA7"/>
    <w:rPr>
      <w:color w:val="0563C1" w:themeColor="hyperlink"/>
      <w:u w:val="single"/>
    </w:rPr>
  </w:style>
  <w:style w:type="paragraph" w:styleId="TOC3">
    <w:name w:val="toc 3"/>
    <w:basedOn w:val="Normal"/>
    <w:next w:val="Normal"/>
    <w:autoRedefine/>
    <w:uiPriority w:val="39"/>
    <w:semiHidden/>
    <w:unhideWhenUsed/>
    <w:rsid w:val="00F72EA7"/>
    <w:pPr>
      <w:ind w:left="480"/>
    </w:pPr>
    <w:rPr>
      <w:sz w:val="22"/>
      <w:szCs w:val="22"/>
    </w:rPr>
  </w:style>
  <w:style w:type="paragraph" w:styleId="TOC4">
    <w:name w:val="toc 4"/>
    <w:basedOn w:val="Normal"/>
    <w:next w:val="Normal"/>
    <w:autoRedefine/>
    <w:uiPriority w:val="39"/>
    <w:semiHidden/>
    <w:unhideWhenUsed/>
    <w:rsid w:val="00F72EA7"/>
    <w:pPr>
      <w:ind w:left="720"/>
    </w:pPr>
    <w:rPr>
      <w:sz w:val="20"/>
      <w:szCs w:val="20"/>
    </w:rPr>
  </w:style>
  <w:style w:type="paragraph" w:styleId="TOC5">
    <w:name w:val="toc 5"/>
    <w:basedOn w:val="Normal"/>
    <w:next w:val="Normal"/>
    <w:autoRedefine/>
    <w:uiPriority w:val="39"/>
    <w:semiHidden/>
    <w:unhideWhenUsed/>
    <w:rsid w:val="00F72EA7"/>
    <w:pPr>
      <w:ind w:left="960"/>
    </w:pPr>
    <w:rPr>
      <w:sz w:val="20"/>
      <w:szCs w:val="20"/>
    </w:rPr>
  </w:style>
  <w:style w:type="paragraph" w:styleId="TOC6">
    <w:name w:val="toc 6"/>
    <w:basedOn w:val="Normal"/>
    <w:next w:val="Normal"/>
    <w:autoRedefine/>
    <w:uiPriority w:val="39"/>
    <w:semiHidden/>
    <w:unhideWhenUsed/>
    <w:rsid w:val="00F72EA7"/>
    <w:pPr>
      <w:ind w:left="1200"/>
    </w:pPr>
    <w:rPr>
      <w:sz w:val="20"/>
      <w:szCs w:val="20"/>
    </w:rPr>
  </w:style>
  <w:style w:type="paragraph" w:styleId="TOC7">
    <w:name w:val="toc 7"/>
    <w:basedOn w:val="Normal"/>
    <w:next w:val="Normal"/>
    <w:autoRedefine/>
    <w:uiPriority w:val="39"/>
    <w:semiHidden/>
    <w:unhideWhenUsed/>
    <w:rsid w:val="00F72EA7"/>
    <w:pPr>
      <w:ind w:left="1440"/>
    </w:pPr>
    <w:rPr>
      <w:sz w:val="20"/>
      <w:szCs w:val="20"/>
    </w:rPr>
  </w:style>
  <w:style w:type="paragraph" w:styleId="TOC8">
    <w:name w:val="toc 8"/>
    <w:basedOn w:val="Normal"/>
    <w:next w:val="Normal"/>
    <w:autoRedefine/>
    <w:uiPriority w:val="39"/>
    <w:semiHidden/>
    <w:unhideWhenUsed/>
    <w:rsid w:val="00F72EA7"/>
    <w:pPr>
      <w:ind w:left="1680"/>
    </w:pPr>
    <w:rPr>
      <w:sz w:val="20"/>
      <w:szCs w:val="20"/>
    </w:rPr>
  </w:style>
  <w:style w:type="paragraph" w:styleId="TOC9">
    <w:name w:val="toc 9"/>
    <w:basedOn w:val="Normal"/>
    <w:next w:val="Normal"/>
    <w:autoRedefine/>
    <w:uiPriority w:val="39"/>
    <w:semiHidden/>
    <w:unhideWhenUsed/>
    <w:rsid w:val="00F72EA7"/>
    <w:pPr>
      <w:ind w:left="1920"/>
    </w:pPr>
    <w:rPr>
      <w:sz w:val="20"/>
      <w:szCs w:val="20"/>
    </w:rPr>
  </w:style>
  <w:style w:type="paragraph" w:customStyle="1" w:styleId="p1">
    <w:name w:val="p1"/>
    <w:basedOn w:val="Normal"/>
    <w:rsid w:val="00DF0A70"/>
    <w:pPr>
      <w:spacing w:before="135" w:line="137" w:lineRule="atLeast"/>
    </w:pPr>
    <w:rPr>
      <w:rFonts w:ascii="Helvetica" w:hAnsi="Helvetica" w:cs="Times New Roman"/>
      <w:sz w:val="14"/>
      <w:szCs w:val="14"/>
      <w:lang w:val="en-GB" w:eastAsia="en-GB"/>
    </w:rPr>
  </w:style>
  <w:style w:type="character" w:customStyle="1" w:styleId="apple-converted-space">
    <w:name w:val="apple-converted-space"/>
    <w:basedOn w:val="DefaultParagraphFont"/>
    <w:rsid w:val="00DF0A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B582F"/>
    <w:pPr>
      <w:keepNext/>
      <w:numPr>
        <w:numId w:val="4"/>
      </w:numPr>
      <w:spacing w:before="240" w:after="60"/>
      <w:outlineLvl w:val="0"/>
    </w:pPr>
    <w:rPr>
      <w:rFonts w:asciiTheme="majorHAnsi" w:eastAsiaTheme="majorEastAsia" w:hAnsiTheme="majorHAnsi" w:cstheme="majorBidi"/>
      <w:b/>
      <w:bCs/>
      <w:kern w:val="32"/>
      <w:sz w:val="32"/>
      <w:szCs w:val="32"/>
      <w:lang w:eastAsia="en-US"/>
    </w:rPr>
  </w:style>
  <w:style w:type="paragraph" w:styleId="Heading2">
    <w:name w:val="heading 2"/>
    <w:basedOn w:val="Normal"/>
    <w:next w:val="Normal"/>
    <w:link w:val="Heading2Char"/>
    <w:uiPriority w:val="9"/>
    <w:unhideWhenUsed/>
    <w:qFormat/>
    <w:rsid w:val="00BB582F"/>
    <w:pPr>
      <w:keepNext/>
      <w:numPr>
        <w:ilvl w:val="1"/>
        <w:numId w:val="4"/>
      </w:numPr>
      <w:spacing w:before="240" w:after="60"/>
      <w:outlineLvl w:val="1"/>
    </w:pPr>
    <w:rPr>
      <w:rFonts w:asciiTheme="majorHAnsi" w:eastAsiaTheme="majorEastAsia" w:hAnsiTheme="majorHAnsi" w:cstheme="majorBidi"/>
      <w:b/>
      <w:bCs/>
      <w:i/>
      <w:iCs/>
      <w:sz w:val="28"/>
      <w:szCs w:val="28"/>
      <w:lang w:eastAsia="en-US"/>
    </w:rPr>
  </w:style>
  <w:style w:type="paragraph" w:styleId="Heading3">
    <w:name w:val="heading 3"/>
    <w:basedOn w:val="Normal"/>
    <w:next w:val="Normal"/>
    <w:link w:val="Heading3Char"/>
    <w:uiPriority w:val="9"/>
    <w:unhideWhenUsed/>
    <w:qFormat/>
    <w:rsid w:val="00BB582F"/>
    <w:pPr>
      <w:keepNext/>
      <w:numPr>
        <w:ilvl w:val="2"/>
        <w:numId w:val="4"/>
      </w:numPr>
      <w:spacing w:before="240" w:after="60"/>
      <w:outlineLvl w:val="2"/>
    </w:pPr>
    <w:rPr>
      <w:rFonts w:asciiTheme="majorHAnsi" w:eastAsiaTheme="majorEastAsia" w:hAnsiTheme="majorHAnsi" w:cstheme="majorBidi"/>
      <w:b/>
      <w:bCs/>
      <w:sz w:val="26"/>
      <w:szCs w:val="26"/>
      <w:lang w:eastAsia="en-US"/>
    </w:rPr>
  </w:style>
  <w:style w:type="paragraph" w:styleId="Heading4">
    <w:name w:val="heading 4"/>
    <w:basedOn w:val="Normal"/>
    <w:next w:val="Normal"/>
    <w:link w:val="Heading4Char"/>
    <w:uiPriority w:val="9"/>
    <w:semiHidden/>
    <w:unhideWhenUsed/>
    <w:qFormat/>
    <w:rsid w:val="00BB582F"/>
    <w:pPr>
      <w:keepNext/>
      <w:numPr>
        <w:ilvl w:val="3"/>
        <w:numId w:val="4"/>
      </w:numPr>
      <w:spacing w:before="240" w:after="60"/>
      <w:outlineLvl w:val="3"/>
    </w:pPr>
    <w:rPr>
      <w:b/>
      <w:bCs/>
      <w:sz w:val="28"/>
      <w:szCs w:val="28"/>
      <w:lang w:eastAsia="en-US"/>
    </w:rPr>
  </w:style>
  <w:style w:type="paragraph" w:styleId="Heading5">
    <w:name w:val="heading 5"/>
    <w:basedOn w:val="Normal"/>
    <w:next w:val="Normal"/>
    <w:link w:val="Heading5Char"/>
    <w:uiPriority w:val="9"/>
    <w:semiHidden/>
    <w:unhideWhenUsed/>
    <w:qFormat/>
    <w:rsid w:val="00BB582F"/>
    <w:pPr>
      <w:numPr>
        <w:ilvl w:val="4"/>
        <w:numId w:val="4"/>
      </w:numPr>
      <w:spacing w:before="240" w:after="60"/>
      <w:outlineLvl w:val="4"/>
    </w:pPr>
    <w:rPr>
      <w:b/>
      <w:bCs/>
      <w:i/>
      <w:iCs/>
      <w:sz w:val="26"/>
      <w:szCs w:val="26"/>
      <w:lang w:eastAsia="en-US"/>
    </w:rPr>
  </w:style>
  <w:style w:type="paragraph" w:styleId="Heading6">
    <w:name w:val="heading 6"/>
    <w:basedOn w:val="Normal"/>
    <w:next w:val="Normal"/>
    <w:link w:val="Heading6Char"/>
    <w:qFormat/>
    <w:rsid w:val="00BB582F"/>
    <w:pPr>
      <w:numPr>
        <w:ilvl w:val="5"/>
        <w:numId w:val="4"/>
      </w:numPr>
      <w:spacing w:before="240" w:after="60"/>
      <w:outlineLvl w:val="5"/>
    </w:pPr>
    <w:rPr>
      <w:rFonts w:ascii="Times New Roman" w:eastAsia="Times New Roman" w:hAnsi="Times New Roman" w:cs="Times New Roman"/>
      <w:b/>
      <w:bCs/>
      <w:sz w:val="22"/>
      <w:szCs w:val="22"/>
      <w:lang w:eastAsia="en-US"/>
    </w:rPr>
  </w:style>
  <w:style w:type="paragraph" w:styleId="Heading7">
    <w:name w:val="heading 7"/>
    <w:basedOn w:val="Normal"/>
    <w:next w:val="Normal"/>
    <w:link w:val="Heading7Char"/>
    <w:uiPriority w:val="9"/>
    <w:semiHidden/>
    <w:unhideWhenUsed/>
    <w:qFormat/>
    <w:rsid w:val="00BB582F"/>
    <w:pPr>
      <w:numPr>
        <w:ilvl w:val="6"/>
        <w:numId w:val="4"/>
      </w:numPr>
      <w:spacing w:before="240" w:after="60"/>
      <w:outlineLvl w:val="6"/>
    </w:pPr>
    <w:rPr>
      <w:lang w:eastAsia="en-US"/>
    </w:rPr>
  </w:style>
  <w:style w:type="paragraph" w:styleId="Heading8">
    <w:name w:val="heading 8"/>
    <w:basedOn w:val="Normal"/>
    <w:next w:val="Normal"/>
    <w:link w:val="Heading8Char"/>
    <w:uiPriority w:val="9"/>
    <w:semiHidden/>
    <w:unhideWhenUsed/>
    <w:qFormat/>
    <w:rsid w:val="00BB582F"/>
    <w:pPr>
      <w:numPr>
        <w:ilvl w:val="7"/>
        <w:numId w:val="4"/>
      </w:numPr>
      <w:spacing w:before="240" w:after="60"/>
      <w:outlineLvl w:val="7"/>
    </w:pPr>
    <w:rPr>
      <w:i/>
      <w:iCs/>
      <w:lang w:eastAsia="en-US"/>
    </w:rPr>
  </w:style>
  <w:style w:type="paragraph" w:styleId="Heading9">
    <w:name w:val="heading 9"/>
    <w:basedOn w:val="Normal"/>
    <w:next w:val="Normal"/>
    <w:link w:val="Heading9Char"/>
    <w:uiPriority w:val="9"/>
    <w:semiHidden/>
    <w:unhideWhenUsed/>
    <w:qFormat/>
    <w:rsid w:val="00BB582F"/>
    <w:pPr>
      <w:numPr>
        <w:ilvl w:val="8"/>
        <w:numId w:val="4"/>
      </w:numPr>
      <w:spacing w:before="240" w:after="60"/>
      <w:outlineLvl w:val="8"/>
    </w:pPr>
    <w:rPr>
      <w:rFonts w:asciiTheme="majorHAnsi" w:eastAsiaTheme="majorEastAsia" w:hAnsiTheme="majorHAnsi" w:cstheme="maj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82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rsid w:val="00BB582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rsid w:val="00BB582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B582F"/>
    <w:rPr>
      <w:b/>
      <w:bCs/>
      <w:sz w:val="28"/>
      <w:szCs w:val="28"/>
      <w:lang w:eastAsia="en-US"/>
    </w:rPr>
  </w:style>
  <w:style w:type="character" w:customStyle="1" w:styleId="Heading5Char">
    <w:name w:val="Heading 5 Char"/>
    <w:basedOn w:val="DefaultParagraphFont"/>
    <w:link w:val="Heading5"/>
    <w:uiPriority w:val="9"/>
    <w:semiHidden/>
    <w:rsid w:val="00BB582F"/>
    <w:rPr>
      <w:b/>
      <w:bCs/>
      <w:i/>
      <w:iCs/>
      <w:sz w:val="26"/>
      <w:szCs w:val="26"/>
      <w:lang w:eastAsia="en-US"/>
    </w:rPr>
  </w:style>
  <w:style w:type="character" w:customStyle="1" w:styleId="Heading6Char">
    <w:name w:val="Heading 6 Char"/>
    <w:basedOn w:val="DefaultParagraphFont"/>
    <w:link w:val="Heading6"/>
    <w:rsid w:val="00BB582F"/>
    <w:rPr>
      <w:rFonts w:ascii="Times New Roman" w:eastAsia="Times New Roman" w:hAnsi="Times New Roman" w:cs="Times New Roman"/>
      <w:b/>
      <w:bCs/>
      <w:sz w:val="22"/>
      <w:szCs w:val="22"/>
      <w:lang w:eastAsia="en-US"/>
    </w:rPr>
  </w:style>
  <w:style w:type="character" w:customStyle="1" w:styleId="Heading7Char">
    <w:name w:val="Heading 7 Char"/>
    <w:basedOn w:val="DefaultParagraphFont"/>
    <w:link w:val="Heading7"/>
    <w:uiPriority w:val="9"/>
    <w:semiHidden/>
    <w:rsid w:val="00BB582F"/>
    <w:rPr>
      <w:lang w:eastAsia="en-US"/>
    </w:rPr>
  </w:style>
  <w:style w:type="character" w:customStyle="1" w:styleId="Heading8Char">
    <w:name w:val="Heading 8 Char"/>
    <w:basedOn w:val="DefaultParagraphFont"/>
    <w:link w:val="Heading8"/>
    <w:uiPriority w:val="9"/>
    <w:semiHidden/>
    <w:rsid w:val="00BB582F"/>
    <w:rPr>
      <w:i/>
      <w:iCs/>
      <w:lang w:eastAsia="en-US"/>
    </w:rPr>
  </w:style>
  <w:style w:type="character" w:customStyle="1" w:styleId="Heading9Char">
    <w:name w:val="Heading 9 Char"/>
    <w:basedOn w:val="DefaultParagraphFont"/>
    <w:link w:val="Heading9"/>
    <w:uiPriority w:val="9"/>
    <w:semiHidden/>
    <w:rsid w:val="00BB582F"/>
    <w:rPr>
      <w:rFonts w:asciiTheme="majorHAnsi" w:eastAsiaTheme="majorEastAsia" w:hAnsiTheme="majorHAnsi" w:cstheme="majorBidi"/>
      <w:sz w:val="22"/>
      <w:szCs w:val="22"/>
      <w:lang w:eastAsia="en-US"/>
    </w:r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F73EB1"/>
    <w:pPr>
      <w:ind w:left="720"/>
      <w:contextualSpacing/>
    </w:p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BB582F"/>
  </w:style>
  <w:style w:type="table" w:styleId="TableGrid">
    <w:name w:val="Table Grid"/>
    <w:basedOn w:val="TableNormal"/>
    <w:uiPriority w:val="39"/>
    <w:rsid w:val="0038325B"/>
    <w:rPr>
      <w:rFonts w:eastAsiaTheme="minorHAnsi"/>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BB582F"/>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rsid w:val="00BB582F"/>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sid w:val="00BB582F"/>
    <w:rPr>
      <w:rFonts w:ascii="Times New Roman" w:eastAsia="Times New Roman" w:hAnsi="Times New Roman" w:cs="Times New Roman"/>
      <w:b/>
      <w:bCs/>
      <w:sz w:val="20"/>
      <w:szCs w:val="20"/>
      <w:lang w:eastAsia="en-US"/>
    </w:rPr>
  </w:style>
  <w:style w:type="paragraph" w:styleId="CommentSubject">
    <w:name w:val="annotation subject"/>
    <w:basedOn w:val="CommentText"/>
    <w:next w:val="CommentText"/>
    <w:link w:val="CommentSubjectChar"/>
    <w:uiPriority w:val="99"/>
    <w:semiHidden/>
    <w:unhideWhenUsed/>
    <w:rsid w:val="00BB582F"/>
    <w:rPr>
      <w:b/>
      <w:bCs/>
    </w:rPr>
  </w:style>
  <w:style w:type="character" w:customStyle="1" w:styleId="BalloonTextChar">
    <w:name w:val="Balloon Text Char"/>
    <w:basedOn w:val="DefaultParagraphFont"/>
    <w:link w:val="BalloonText"/>
    <w:uiPriority w:val="99"/>
    <w:semiHidden/>
    <w:rsid w:val="00BB582F"/>
    <w:rPr>
      <w:rFonts w:ascii="Segoe UI" w:eastAsia="Times New Roman" w:hAnsi="Segoe UI" w:cs="Segoe UI"/>
      <w:sz w:val="18"/>
      <w:szCs w:val="18"/>
      <w:lang w:eastAsia="en-US"/>
    </w:rPr>
  </w:style>
  <w:style w:type="paragraph" w:styleId="BalloonText">
    <w:name w:val="Balloon Text"/>
    <w:basedOn w:val="Normal"/>
    <w:link w:val="BalloonTextChar"/>
    <w:uiPriority w:val="99"/>
    <w:semiHidden/>
    <w:unhideWhenUsed/>
    <w:rsid w:val="00BB582F"/>
    <w:rPr>
      <w:rFonts w:ascii="Segoe UI" w:eastAsia="Times New Roman" w:hAnsi="Segoe UI" w:cs="Segoe UI"/>
      <w:sz w:val="18"/>
      <w:szCs w:val="18"/>
      <w:lang w:eastAsia="en-US"/>
    </w:rPr>
  </w:style>
  <w:style w:type="character" w:styleId="CommentReference">
    <w:name w:val="annotation reference"/>
    <w:basedOn w:val="DefaultParagraphFont"/>
    <w:uiPriority w:val="99"/>
    <w:unhideWhenUsed/>
    <w:rsid w:val="009C23AC"/>
    <w:rPr>
      <w:sz w:val="18"/>
      <w:szCs w:val="18"/>
    </w:rPr>
  </w:style>
  <w:style w:type="paragraph" w:styleId="FootnoteText">
    <w:name w:val="footnote text"/>
    <w:basedOn w:val="Normal"/>
    <w:link w:val="FootnoteTextChar"/>
    <w:uiPriority w:val="99"/>
    <w:unhideWhenUsed/>
    <w:rsid w:val="00352D1D"/>
  </w:style>
  <w:style w:type="character" w:customStyle="1" w:styleId="FootnoteTextChar">
    <w:name w:val="Footnote Text Char"/>
    <w:basedOn w:val="DefaultParagraphFont"/>
    <w:link w:val="FootnoteText"/>
    <w:uiPriority w:val="99"/>
    <w:rsid w:val="00352D1D"/>
  </w:style>
  <w:style w:type="character" w:styleId="FootnoteReference">
    <w:name w:val="footnote reference"/>
    <w:basedOn w:val="DefaultParagraphFont"/>
    <w:uiPriority w:val="99"/>
    <w:unhideWhenUsed/>
    <w:rsid w:val="00352D1D"/>
    <w:rPr>
      <w:vertAlign w:val="superscript"/>
    </w:rPr>
  </w:style>
  <w:style w:type="paragraph" w:styleId="Footer">
    <w:name w:val="footer"/>
    <w:basedOn w:val="Normal"/>
    <w:link w:val="FooterChar"/>
    <w:uiPriority w:val="99"/>
    <w:unhideWhenUsed/>
    <w:rsid w:val="00DD35EA"/>
    <w:pPr>
      <w:tabs>
        <w:tab w:val="center" w:pos="4680"/>
        <w:tab w:val="right" w:pos="9360"/>
      </w:tabs>
    </w:pPr>
  </w:style>
  <w:style w:type="character" w:customStyle="1" w:styleId="FooterChar">
    <w:name w:val="Footer Char"/>
    <w:basedOn w:val="DefaultParagraphFont"/>
    <w:link w:val="Footer"/>
    <w:uiPriority w:val="99"/>
    <w:rsid w:val="00DD35EA"/>
  </w:style>
  <w:style w:type="character" w:styleId="PageNumber">
    <w:name w:val="page number"/>
    <w:basedOn w:val="DefaultParagraphFont"/>
    <w:uiPriority w:val="99"/>
    <w:semiHidden/>
    <w:unhideWhenUsed/>
    <w:rsid w:val="00DD35EA"/>
  </w:style>
  <w:style w:type="paragraph" w:styleId="TOCHeading">
    <w:name w:val="TOC Heading"/>
    <w:basedOn w:val="Heading1"/>
    <w:next w:val="Normal"/>
    <w:uiPriority w:val="39"/>
    <w:unhideWhenUsed/>
    <w:qFormat/>
    <w:rsid w:val="00F72EA7"/>
    <w:pPr>
      <w:keepLines/>
      <w:numPr>
        <w:numId w:val="0"/>
      </w:numPr>
      <w:spacing w:before="480" w:after="0" w:line="276" w:lineRule="auto"/>
      <w:outlineLvl w:val="9"/>
    </w:pPr>
    <w:rPr>
      <w:color w:val="2F5496" w:themeColor="accent1" w:themeShade="BF"/>
      <w:kern w:val="0"/>
      <w:sz w:val="28"/>
      <w:szCs w:val="28"/>
    </w:rPr>
  </w:style>
  <w:style w:type="paragraph" w:styleId="TOC1">
    <w:name w:val="toc 1"/>
    <w:basedOn w:val="Normal"/>
    <w:next w:val="Normal"/>
    <w:autoRedefine/>
    <w:uiPriority w:val="39"/>
    <w:unhideWhenUsed/>
    <w:rsid w:val="004279C7"/>
    <w:pPr>
      <w:tabs>
        <w:tab w:val="right" w:leader="dot" w:pos="9010"/>
      </w:tabs>
      <w:spacing w:before="120"/>
    </w:pPr>
    <w:rPr>
      <w:b/>
      <w:bCs/>
    </w:rPr>
  </w:style>
  <w:style w:type="paragraph" w:styleId="TOC2">
    <w:name w:val="toc 2"/>
    <w:basedOn w:val="Normal"/>
    <w:next w:val="Normal"/>
    <w:autoRedefine/>
    <w:uiPriority w:val="39"/>
    <w:unhideWhenUsed/>
    <w:rsid w:val="00F72EA7"/>
    <w:pPr>
      <w:ind w:left="240"/>
    </w:pPr>
    <w:rPr>
      <w:b/>
      <w:bCs/>
      <w:sz w:val="22"/>
      <w:szCs w:val="22"/>
    </w:rPr>
  </w:style>
  <w:style w:type="character" w:styleId="Hyperlink">
    <w:name w:val="Hyperlink"/>
    <w:basedOn w:val="DefaultParagraphFont"/>
    <w:uiPriority w:val="99"/>
    <w:unhideWhenUsed/>
    <w:rsid w:val="00F72EA7"/>
    <w:rPr>
      <w:color w:val="0563C1" w:themeColor="hyperlink"/>
      <w:u w:val="single"/>
    </w:rPr>
  </w:style>
  <w:style w:type="paragraph" w:styleId="TOC3">
    <w:name w:val="toc 3"/>
    <w:basedOn w:val="Normal"/>
    <w:next w:val="Normal"/>
    <w:autoRedefine/>
    <w:uiPriority w:val="39"/>
    <w:semiHidden/>
    <w:unhideWhenUsed/>
    <w:rsid w:val="00F72EA7"/>
    <w:pPr>
      <w:ind w:left="480"/>
    </w:pPr>
    <w:rPr>
      <w:sz w:val="22"/>
      <w:szCs w:val="22"/>
    </w:rPr>
  </w:style>
  <w:style w:type="paragraph" w:styleId="TOC4">
    <w:name w:val="toc 4"/>
    <w:basedOn w:val="Normal"/>
    <w:next w:val="Normal"/>
    <w:autoRedefine/>
    <w:uiPriority w:val="39"/>
    <w:semiHidden/>
    <w:unhideWhenUsed/>
    <w:rsid w:val="00F72EA7"/>
    <w:pPr>
      <w:ind w:left="720"/>
    </w:pPr>
    <w:rPr>
      <w:sz w:val="20"/>
      <w:szCs w:val="20"/>
    </w:rPr>
  </w:style>
  <w:style w:type="paragraph" w:styleId="TOC5">
    <w:name w:val="toc 5"/>
    <w:basedOn w:val="Normal"/>
    <w:next w:val="Normal"/>
    <w:autoRedefine/>
    <w:uiPriority w:val="39"/>
    <w:semiHidden/>
    <w:unhideWhenUsed/>
    <w:rsid w:val="00F72EA7"/>
    <w:pPr>
      <w:ind w:left="960"/>
    </w:pPr>
    <w:rPr>
      <w:sz w:val="20"/>
      <w:szCs w:val="20"/>
    </w:rPr>
  </w:style>
  <w:style w:type="paragraph" w:styleId="TOC6">
    <w:name w:val="toc 6"/>
    <w:basedOn w:val="Normal"/>
    <w:next w:val="Normal"/>
    <w:autoRedefine/>
    <w:uiPriority w:val="39"/>
    <w:semiHidden/>
    <w:unhideWhenUsed/>
    <w:rsid w:val="00F72EA7"/>
    <w:pPr>
      <w:ind w:left="1200"/>
    </w:pPr>
    <w:rPr>
      <w:sz w:val="20"/>
      <w:szCs w:val="20"/>
    </w:rPr>
  </w:style>
  <w:style w:type="paragraph" w:styleId="TOC7">
    <w:name w:val="toc 7"/>
    <w:basedOn w:val="Normal"/>
    <w:next w:val="Normal"/>
    <w:autoRedefine/>
    <w:uiPriority w:val="39"/>
    <w:semiHidden/>
    <w:unhideWhenUsed/>
    <w:rsid w:val="00F72EA7"/>
    <w:pPr>
      <w:ind w:left="1440"/>
    </w:pPr>
    <w:rPr>
      <w:sz w:val="20"/>
      <w:szCs w:val="20"/>
    </w:rPr>
  </w:style>
  <w:style w:type="paragraph" w:styleId="TOC8">
    <w:name w:val="toc 8"/>
    <w:basedOn w:val="Normal"/>
    <w:next w:val="Normal"/>
    <w:autoRedefine/>
    <w:uiPriority w:val="39"/>
    <w:semiHidden/>
    <w:unhideWhenUsed/>
    <w:rsid w:val="00F72EA7"/>
    <w:pPr>
      <w:ind w:left="1680"/>
    </w:pPr>
    <w:rPr>
      <w:sz w:val="20"/>
      <w:szCs w:val="20"/>
    </w:rPr>
  </w:style>
  <w:style w:type="paragraph" w:styleId="TOC9">
    <w:name w:val="toc 9"/>
    <w:basedOn w:val="Normal"/>
    <w:next w:val="Normal"/>
    <w:autoRedefine/>
    <w:uiPriority w:val="39"/>
    <w:semiHidden/>
    <w:unhideWhenUsed/>
    <w:rsid w:val="00F72EA7"/>
    <w:pPr>
      <w:ind w:left="1920"/>
    </w:pPr>
    <w:rPr>
      <w:sz w:val="20"/>
      <w:szCs w:val="20"/>
    </w:rPr>
  </w:style>
  <w:style w:type="paragraph" w:customStyle="1" w:styleId="p1">
    <w:name w:val="p1"/>
    <w:basedOn w:val="Normal"/>
    <w:rsid w:val="00DF0A70"/>
    <w:pPr>
      <w:spacing w:before="135" w:line="137" w:lineRule="atLeast"/>
    </w:pPr>
    <w:rPr>
      <w:rFonts w:ascii="Helvetica" w:hAnsi="Helvetica" w:cs="Times New Roman"/>
      <w:sz w:val="14"/>
      <w:szCs w:val="14"/>
      <w:lang w:val="en-GB" w:eastAsia="en-GB"/>
    </w:rPr>
  </w:style>
  <w:style w:type="character" w:customStyle="1" w:styleId="apple-converted-space">
    <w:name w:val="apple-converted-space"/>
    <w:basedOn w:val="DefaultParagraphFont"/>
    <w:rsid w:val="00DF0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10033">
      <w:bodyDiv w:val="1"/>
      <w:marLeft w:val="0"/>
      <w:marRight w:val="0"/>
      <w:marTop w:val="0"/>
      <w:marBottom w:val="0"/>
      <w:divBdr>
        <w:top w:val="none" w:sz="0" w:space="0" w:color="auto"/>
        <w:left w:val="none" w:sz="0" w:space="0" w:color="auto"/>
        <w:bottom w:val="none" w:sz="0" w:space="0" w:color="auto"/>
        <w:right w:val="none" w:sz="0" w:space="0" w:color="auto"/>
      </w:divBdr>
      <w:divsChild>
        <w:div w:id="481235159">
          <w:marLeft w:val="1440"/>
          <w:marRight w:val="0"/>
          <w:marTop w:val="100"/>
          <w:marBottom w:val="40"/>
          <w:divBdr>
            <w:top w:val="none" w:sz="0" w:space="0" w:color="auto"/>
            <w:left w:val="none" w:sz="0" w:space="0" w:color="auto"/>
            <w:bottom w:val="none" w:sz="0" w:space="0" w:color="auto"/>
            <w:right w:val="none" w:sz="0" w:space="0" w:color="auto"/>
          </w:divBdr>
        </w:div>
        <w:div w:id="851383933">
          <w:marLeft w:val="1440"/>
          <w:marRight w:val="0"/>
          <w:marTop w:val="100"/>
          <w:marBottom w:val="40"/>
          <w:divBdr>
            <w:top w:val="none" w:sz="0" w:space="0" w:color="auto"/>
            <w:left w:val="none" w:sz="0" w:space="0" w:color="auto"/>
            <w:bottom w:val="none" w:sz="0" w:space="0" w:color="auto"/>
            <w:right w:val="none" w:sz="0" w:space="0" w:color="auto"/>
          </w:divBdr>
        </w:div>
        <w:div w:id="1270434505">
          <w:marLeft w:val="1440"/>
          <w:marRight w:val="0"/>
          <w:marTop w:val="100"/>
          <w:marBottom w:val="40"/>
          <w:divBdr>
            <w:top w:val="none" w:sz="0" w:space="0" w:color="auto"/>
            <w:left w:val="none" w:sz="0" w:space="0" w:color="auto"/>
            <w:bottom w:val="none" w:sz="0" w:space="0" w:color="auto"/>
            <w:right w:val="none" w:sz="0" w:space="0" w:color="auto"/>
          </w:divBdr>
        </w:div>
        <w:div w:id="1947761396">
          <w:marLeft w:val="605"/>
          <w:marRight w:val="0"/>
          <w:marTop w:val="200"/>
          <w:marBottom w:val="40"/>
          <w:divBdr>
            <w:top w:val="none" w:sz="0" w:space="0" w:color="auto"/>
            <w:left w:val="none" w:sz="0" w:space="0" w:color="auto"/>
            <w:bottom w:val="none" w:sz="0" w:space="0" w:color="auto"/>
            <w:right w:val="none" w:sz="0" w:space="0" w:color="auto"/>
          </w:divBdr>
        </w:div>
        <w:div w:id="2083945214">
          <w:marLeft w:val="1440"/>
          <w:marRight w:val="0"/>
          <w:marTop w:val="100"/>
          <w:marBottom w:val="40"/>
          <w:divBdr>
            <w:top w:val="none" w:sz="0" w:space="0" w:color="auto"/>
            <w:left w:val="none" w:sz="0" w:space="0" w:color="auto"/>
            <w:bottom w:val="none" w:sz="0" w:space="0" w:color="auto"/>
            <w:right w:val="none" w:sz="0" w:space="0" w:color="auto"/>
          </w:divBdr>
        </w:div>
      </w:divsChild>
    </w:div>
    <w:div w:id="290523687">
      <w:bodyDiv w:val="1"/>
      <w:marLeft w:val="0"/>
      <w:marRight w:val="0"/>
      <w:marTop w:val="0"/>
      <w:marBottom w:val="0"/>
      <w:divBdr>
        <w:top w:val="none" w:sz="0" w:space="0" w:color="auto"/>
        <w:left w:val="none" w:sz="0" w:space="0" w:color="auto"/>
        <w:bottom w:val="none" w:sz="0" w:space="0" w:color="auto"/>
        <w:right w:val="none" w:sz="0" w:space="0" w:color="auto"/>
      </w:divBdr>
      <w:divsChild>
        <w:div w:id="293757616">
          <w:marLeft w:val="605"/>
          <w:marRight w:val="0"/>
          <w:marTop w:val="200"/>
          <w:marBottom w:val="40"/>
          <w:divBdr>
            <w:top w:val="none" w:sz="0" w:space="0" w:color="auto"/>
            <w:left w:val="none" w:sz="0" w:space="0" w:color="auto"/>
            <w:bottom w:val="none" w:sz="0" w:space="0" w:color="auto"/>
            <w:right w:val="none" w:sz="0" w:space="0" w:color="auto"/>
          </w:divBdr>
        </w:div>
        <w:div w:id="580142907">
          <w:marLeft w:val="605"/>
          <w:marRight w:val="0"/>
          <w:marTop w:val="200"/>
          <w:marBottom w:val="40"/>
          <w:divBdr>
            <w:top w:val="none" w:sz="0" w:space="0" w:color="auto"/>
            <w:left w:val="none" w:sz="0" w:space="0" w:color="auto"/>
            <w:bottom w:val="none" w:sz="0" w:space="0" w:color="auto"/>
            <w:right w:val="none" w:sz="0" w:space="0" w:color="auto"/>
          </w:divBdr>
        </w:div>
        <w:div w:id="1427579254">
          <w:marLeft w:val="605"/>
          <w:marRight w:val="0"/>
          <w:marTop w:val="200"/>
          <w:marBottom w:val="40"/>
          <w:divBdr>
            <w:top w:val="none" w:sz="0" w:space="0" w:color="auto"/>
            <w:left w:val="none" w:sz="0" w:space="0" w:color="auto"/>
            <w:bottom w:val="none" w:sz="0" w:space="0" w:color="auto"/>
            <w:right w:val="none" w:sz="0" w:space="0" w:color="auto"/>
          </w:divBdr>
        </w:div>
      </w:divsChild>
    </w:div>
    <w:div w:id="430666357">
      <w:bodyDiv w:val="1"/>
      <w:marLeft w:val="0"/>
      <w:marRight w:val="0"/>
      <w:marTop w:val="0"/>
      <w:marBottom w:val="0"/>
      <w:divBdr>
        <w:top w:val="none" w:sz="0" w:space="0" w:color="auto"/>
        <w:left w:val="none" w:sz="0" w:space="0" w:color="auto"/>
        <w:bottom w:val="none" w:sz="0" w:space="0" w:color="auto"/>
        <w:right w:val="none" w:sz="0" w:space="0" w:color="auto"/>
      </w:divBdr>
      <w:divsChild>
        <w:div w:id="157811943">
          <w:marLeft w:val="605"/>
          <w:marRight w:val="0"/>
          <w:marTop w:val="200"/>
          <w:marBottom w:val="40"/>
          <w:divBdr>
            <w:top w:val="none" w:sz="0" w:space="0" w:color="auto"/>
            <w:left w:val="none" w:sz="0" w:space="0" w:color="auto"/>
            <w:bottom w:val="none" w:sz="0" w:space="0" w:color="auto"/>
            <w:right w:val="none" w:sz="0" w:space="0" w:color="auto"/>
          </w:divBdr>
        </w:div>
        <w:div w:id="267398561">
          <w:marLeft w:val="605"/>
          <w:marRight w:val="0"/>
          <w:marTop w:val="200"/>
          <w:marBottom w:val="40"/>
          <w:divBdr>
            <w:top w:val="none" w:sz="0" w:space="0" w:color="auto"/>
            <w:left w:val="none" w:sz="0" w:space="0" w:color="auto"/>
            <w:bottom w:val="none" w:sz="0" w:space="0" w:color="auto"/>
            <w:right w:val="none" w:sz="0" w:space="0" w:color="auto"/>
          </w:divBdr>
        </w:div>
        <w:div w:id="550963724">
          <w:marLeft w:val="605"/>
          <w:marRight w:val="0"/>
          <w:marTop w:val="200"/>
          <w:marBottom w:val="40"/>
          <w:divBdr>
            <w:top w:val="none" w:sz="0" w:space="0" w:color="auto"/>
            <w:left w:val="none" w:sz="0" w:space="0" w:color="auto"/>
            <w:bottom w:val="none" w:sz="0" w:space="0" w:color="auto"/>
            <w:right w:val="none" w:sz="0" w:space="0" w:color="auto"/>
          </w:divBdr>
        </w:div>
        <w:div w:id="1222061046">
          <w:marLeft w:val="605"/>
          <w:marRight w:val="0"/>
          <w:marTop w:val="200"/>
          <w:marBottom w:val="40"/>
          <w:divBdr>
            <w:top w:val="none" w:sz="0" w:space="0" w:color="auto"/>
            <w:left w:val="none" w:sz="0" w:space="0" w:color="auto"/>
            <w:bottom w:val="none" w:sz="0" w:space="0" w:color="auto"/>
            <w:right w:val="none" w:sz="0" w:space="0" w:color="auto"/>
          </w:divBdr>
        </w:div>
      </w:divsChild>
    </w:div>
    <w:div w:id="514729691">
      <w:bodyDiv w:val="1"/>
      <w:marLeft w:val="0"/>
      <w:marRight w:val="0"/>
      <w:marTop w:val="0"/>
      <w:marBottom w:val="0"/>
      <w:divBdr>
        <w:top w:val="none" w:sz="0" w:space="0" w:color="auto"/>
        <w:left w:val="none" w:sz="0" w:space="0" w:color="auto"/>
        <w:bottom w:val="none" w:sz="0" w:space="0" w:color="auto"/>
        <w:right w:val="none" w:sz="0" w:space="0" w:color="auto"/>
      </w:divBdr>
    </w:div>
    <w:div w:id="539633502">
      <w:bodyDiv w:val="1"/>
      <w:marLeft w:val="0"/>
      <w:marRight w:val="0"/>
      <w:marTop w:val="0"/>
      <w:marBottom w:val="0"/>
      <w:divBdr>
        <w:top w:val="none" w:sz="0" w:space="0" w:color="auto"/>
        <w:left w:val="none" w:sz="0" w:space="0" w:color="auto"/>
        <w:bottom w:val="none" w:sz="0" w:space="0" w:color="auto"/>
        <w:right w:val="none" w:sz="0" w:space="0" w:color="auto"/>
      </w:divBdr>
      <w:divsChild>
        <w:div w:id="747192623">
          <w:marLeft w:val="605"/>
          <w:marRight w:val="0"/>
          <w:marTop w:val="200"/>
          <w:marBottom w:val="40"/>
          <w:divBdr>
            <w:top w:val="none" w:sz="0" w:space="0" w:color="auto"/>
            <w:left w:val="none" w:sz="0" w:space="0" w:color="auto"/>
            <w:bottom w:val="none" w:sz="0" w:space="0" w:color="auto"/>
            <w:right w:val="none" w:sz="0" w:space="0" w:color="auto"/>
          </w:divBdr>
        </w:div>
        <w:div w:id="819737447">
          <w:marLeft w:val="605"/>
          <w:marRight w:val="0"/>
          <w:marTop w:val="200"/>
          <w:marBottom w:val="40"/>
          <w:divBdr>
            <w:top w:val="none" w:sz="0" w:space="0" w:color="auto"/>
            <w:left w:val="none" w:sz="0" w:space="0" w:color="auto"/>
            <w:bottom w:val="none" w:sz="0" w:space="0" w:color="auto"/>
            <w:right w:val="none" w:sz="0" w:space="0" w:color="auto"/>
          </w:divBdr>
        </w:div>
        <w:div w:id="1369406831">
          <w:marLeft w:val="605"/>
          <w:marRight w:val="0"/>
          <w:marTop w:val="200"/>
          <w:marBottom w:val="40"/>
          <w:divBdr>
            <w:top w:val="none" w:sz="0" w:space="0" w:color="auto"/>
            <w:left w:val="none" w:sz="0" w:space="0" w:color="auto"/>
            <w:bottom w:val="none" w:sz="0" w:space="0" w:color="auto"/>
            <w:right w:val="none" w:sz="0" w:space="0" w:color="auto"/>
          </w:divBdr>
        </w:div>
        <w:div w:id="1938053287">
          <w:marLeft w:val="605"/>
          <w:marRight w:val="0"/>
          <w:marTop w:val="200"/>
          <w:marBottom w:val="40"/>
          <w:divBdr>
            <w:top w:val="none" w:sz="0" w:space="0" w:color="auto"/>
            <w:left w:val="none" w:sz="0" w:space="0" w:color="auto"/>
            <w:bottom w:val="none" w:sz="0" w:space="0" w:color="auto"/>
            <w:right w:val="none" w:sz="0" w:space="0" w:color="auto"/>
          </w:divBdr>
        </w:div>
      </w:divsChild>
    </w:div>
    <w:div w:id="598487216">
      <w:bodyDiv w:val="1"/>
      <w:marLeft w:val="0"/>
      <w:marRight w:val="0"/>
      <w:marTop w:val="0"/>
      <w:marBottom w:val="0"/>
      <w:divBdr>
        <w:top w:val="none" w:sz="0" w:space="0" w:color="auto"/>
        <w:left w:val="none" w:sz="0" w:space="0" w:color="auto"/>
        <w:bottom w:val="none" w:sz="0" w:space="0" w:color="auto"/>
        <w:right w:val="none" w:sz="0" w:space="0" w:color="auto"/>
      </w:divBdr>
      <w:divsChild>
        <w:div w:id="113140489">
          <w:marLeft w:val="605"/>
          <w:marRight w:val="0"/>
          <w:marTop w:val="200"/>
          <w:marBottom w:val="40"/>
          <w:divBdr>
            <w:top w:val="none" w:sz="0" w:space="0" w:color="auto"/>
            <w:left w:val="none" w:sz="0" w:space="0" w:color="auto"/>
            <w:bottom w:val="none" w:sz="0" w:space="0" w:color="auto"/>
            <w:right w:val="none" w:sz="0" w:space="0" w:color="auto"/>
          </w:divBdr>
        </w:div>
        <w:div w:id="126944739">
          <w:marLeft w:val="605"/>
          <w:marRight w:val="0"/>
          <w:marTop w:val="200"/>
          <w:marBottom w:val="40"/>
          <w:divBdr>
            <w:top w:val="none" w:sz="0" w:space="0" w:color="auto"/>
            <w:left w:val="none" w:sz="0" w:space="0" w:color="auto"/>
            <w:bottom w:val="none" w:sz="0" w:space="0" w:color="auto"/>
            <w:right w:val="none" w:sz="0" w:space="0" w:color="auto"/>
          </w:divBdr>
        </w:div>
        <w:div w:id="412162429">
          <w:marLeft w:val="1440"/>
          <w:marRight w:val="0"/>
          <w:marTop w:val="100"/>
          <w:marBottom w:val="40"/>
          <w:divBdr>
            <w:top w:val="none" w:sz="0" w:space="0" w:color="auto"/>
            <w:left w:val="none" w:sz="0" w:space="0" w:color="auto"/>
            <w:bottom w:val="none" w:sz="0" w:space="0" w:color="auto"/>
            <w:right w:val="none" w:sz="0" w:space="0" w:color="auto"/>
          </w:divBdr>
        </w:div>
        <w:div w:id="562376031">
          <w:marLeft w:val="1440"/>
          <w:marRight w:val="0"/>
          <w:marTop w:val="100"/>
          <w:marBottom w:val="40"/>
          <w:divBdr>
            <w:top w:val="none" w:sz="0" w:space="0" w:color="auto"/>
            <w:left w:val="none" w:sz="0" w:space="0" w:color="auto"/>
            <w:bottom w:val="none" w:sz="0" w:space="0" w:color="auto"/>
            <w:right w:val="none" w:sz="0" w:space="0" w:color="auto"/>
          </w:divBdr>
        </w:div>
        <w:div w:id="1563058861">
          <w:marLeft w:val="1440"/>
          <w:marRight w:val="0"/>
          <w:marTop w:val="100"/>
          <w:marBottom w:val="40"/>
          <w:divBdr>
            <w:top w:val="none" w:sz="0" w:space="0" w:color="auto"/>
            <w:left w:val="none" w:sz="0" w:space="0" w:color="auto"/>
            <w:bottom w:val="none" w:sz="0" w:space="0" w:color="auto"/>
            <w:right w:val="none" w:sz="0" w:space="0" w:color="auto"/>
          </w:divBdr>
        </w:div>
        <w:div w:id="1807314116">
          <w:marLeft w:val="605"/>
          <w:marRight w:val="0"/>
          <w:marTop w:val="200"/>
          <w:marBottom w:val="40"/>
          <w:divBdr>
            <w:top w:val="none" w:sz="0" w:space="0" w:color="auto"/>
            <w:left w:val="none" w:sz="0" w:space="0" w:color="auto"/>
            <w:bottom w:val="none" w:sz="0" w:space="0" w:color="auto"/>
            <w:right w:val="none" w:sz="0" w:space="0" w:color="auto"/>
          </w:divBdr>
        </w:div>
        <w:div w:id="2050563943">
          <w:marLeft w:val="605"/>
          <w:marRight w:val="0"/>
          <w:marTop w:val="200"/>
          <w:marBottom w:val="40"/>
          <w:divBdr>
            <w:top w:val="none" w:sz="0" w:space="0" w:color="auto"/>
            <w:left w:val="none" w:sz="0" w:space="0" w:color="auto"/>
            <w:bottom w:val="none" w:sz="0" w:space="0" w:color="auto"/>
            <w:right w:val="none" w:sz="0" w:space="0" w:color="auto"/>
          </w:divBdr>
        </w:div>
      </w:divsChild>
    </w:div>
    <w:div w:id="676225934">
      <w:bodyDiv w:val="1"/>
      <w:marLeft w:val="0"/>
      <w:marRight w:val="0"/>
      <w:marTop w:val="0"/>
      <w:marBottom w:val="0"/>
      <w:divBdr>
        <w:top w:val="none" w:sz="0" w:space="0" w:color="auto"/>
        <w:left w:val="none" w:sz="0" w:space="0" w:color="auto"/>
        <w:bottom w:val="none" w:sz="0" w:space="0" w:color="auto"/>
        <w:right w:val="none" w:sz="0" w:space="0" w:color="auto"/>
      </w:divBdr>
    </w:div>
    <w:div w:id="704141761">
      <w:bodyDiv w:val="1"/>
      <w:marLeft w:val="0"/>
      <w:marRight w:val="0"/>
      <w:marTop w:val="0"/>
      <w:marBottom w:val="0"/>
      <w:divBdr>
        <w:top w:val="none" w:sz="0" w:space="0" w:color="auto"/>
        <w:left w:val="none" w:sz="0" w:space="0" w:color="auto"/>
        <w:bottom w:val="none" w:sz="0" w:space="0" w:color="auto"/>
        <w:right w:val="none" w:sz="0" w:space="0" w:color="auto"/>
      </w:divBdr>
    </w:div>
    <w:div w:id="859006605">
      <w:bodyDiv w:val="1"/>
      <w:marLeft w:val="0"/>
      <w:marRight w:val="0"/>
      <w:marTop w:val="0"/>
      <w:marBottom w:val="0"/>
      <w:divBdr>
        <w:top w:val="none" w:sz="0" w:space="0" w:color="auto"/>
        <w:left w:val="none" w:sz="0" w:space="0" w:color="auto"/>
        <w:bottom w:val="none" w:sz="0" w:space="0" w:color="auto"/>
        <w:right w:val="none" w:sz="0" w:space="0" w:color="auto"/>
      </w:divBdr>
      <w:divsChild>
        <w:div w:id="696348101">
          <w:marLeft w:val="605"/>
          <w:marRight w:val="0"/>
          <w:marTop w:val="200"/>
          <w:marBottom w:val="40"/>
          <w:divBdr>
            <w:top w:val="none" w:sz="0" w:space="0" w:color="auto"/>
            <w:left w:val="none" w:sz="0" w:space="0" w:color="auto"/>
            <w:bottom w:val="none" w:sz="0" w:space="0" w:color="auto"/>
            <w:right w:val="none" w:sz="0" w:space="0" w:color="auto"/>
          </w:divBdr>
        </w:div>
        <w:div w:id="729578169">
          <w:marLeft w:val="605"/>
          <w:marRight w:val="0"/>
          <w:marTop w:val="200"/>
          <w:marBottom w:val="40"/>
          <w:divBdr>
            <w:top w:val="none" w:sz="0" w:space="0" w:color="auto"/>
            <w:left w:val="none" w:sz="0" w:space="0" w:color="auto"/>
            <w:bottom w:val="none" w:sz="0" w:space="0" w:color="auto"/>
            <w:right w:val="none" w:sz="0" w:space="0" w:color="auto"/>
          </w:divBdr>
        </w:div>
        <w:div w:id="792409243">
          <w:marLeft w:val="605"/>
          <w:marRight w:val="0"/>
          <w:marTop w:val="200"/>
          <w:marBottom w:val="40"/>
          <w:divBdr>
            <w:top w:val="none" w:sz="0" w:space="0" w:color="auto"/>
            <w:left w:val="none" w:sz="0" w:space="0" w:color="auto"/>
            <w:bottom w:val="none" w:sz="0" w:space="0" w:color="auto"/>
            <w:right w:val="none" w:sz="0" w:space="0" w:color="auto"/>
          </w:divBdr>
        </w:div>
        <w:div w:id="1280258978">
          <w:marLeft w:val="605"/>
          <w:marRight w:val="0"/>
          <w:marTop w:val="200"/>
          <w:marBottom w:val="40"/>
          <w:divBdr>
            <w:top w:val="none" w:sz="0" w:space="0" w:color="auto"/>
            <w:left w:val="none" w:sz="0" w:space="0" w:color="auto"/>
            <w:bottom w:val="none" w:sz="0" w:space="0" w:color="auto"/>
            <w:right w:val="none" w:sz="0" w:space="0" w:color="auto"/>
          </w:divBdr>
        </w:div>
        <w:div w:id="1285845191">
          <w:marLeft w:val="605"/>
          <w:marRight w:val="0"/>
          <w:marTop w:val="200"/>
          <w:marBottom w:val="40"/>
          <w:divBdr>
            <w:top w:val="none" w:sz="0" w:space="0" w:color="auto"/>
            <w:left w:val="none" w:sz="0" w:space="0" w:color="auto"/>
            <w:bottom w:val="none" w:sz="0" w:space="0" w:color="auto"/>
            <w:right w:val="none" w:sz="0" w:space="0" w:color="auto"/>
          </w:divBdr>
        </w:div>
        <w:div w:id="1734742493">
          <w:marLeft w:val="605"/>
          <w:marRight w:val="0"/>
          <w:marTop w:val="200"/>
          <w:marBottom w:val="40"/>
          <w:divBdr>
            <w:top w:val="none" w:sz="0" w:space="0" w:color="auto"/>
            <w:left w:val="none" w:sz="0" w:space="0" w:color="auto"/>
            <w:bottom w:val="none" w:sz="0" w:space="0" w:color="auto"/>
            <w:right w:val="none" w:sz="0" w:space="0" w:color="auto"/>
          </w:divBdr>
        </w:div>
        <w:div w:id="1994940782">
          <w:marLeft w:val="605"/>
          <w:marRight w:val="0"/>
          <w:marTop w:val="200"/>
          <w:marBottom w:val="40"/>
          <w:divBdr>
            <w:top w:val="none" w:sz="0" w:space="0" w:color="auto"/>
            <w:left w:val="none" w:sz="0" w:space="0" w:color="auto"/>
            <w:bottom w:val="none" w:sz="0" w:space="0" w:color="auto"/>
            <w:right w:val="none" w:sz="0" w:space="0" w:color="auto"/>
          </w:divBdr>
        </w:div>
      </w:divsChild>
    </w:div>
    <w:div w:id="966012292">
      <w:bodyDiv w:val="1"/>
      <w:marLeft w:val="0"/>
      <w:marRight w:val="0"/>
      <w:marTop w:val="0"/>
      <w:marBottom w:val="0"/>
      <w:divBdr>
        <w:top w:val="none" w:sz="0" w:space="0" w:color="auto"/>
        <w:left w:val="none" w:sz="0" w:space="0" w:color="auto"/>
        <w:bottom w:val="none" w:sz="0" w:space="0" w:color="auto"/>
        <w:right w:val="none" w:sz="0" w:space="0" w:color="auto"/>
      </w:divBdr>
    </w:div>
    <w:div w:id="1031102858">
      <w:bodyDiv w:val="1"/>
      <w:marLeft w:val="0"/>
      <w:marRight w:val="0"/>
      <w:marTop w:val="0"/>
      <w:marBottom w:val="0"/>
      <w:divBdr>
        <w:top w:val="none" w:sz="0" w:space="0" w:color="auto"/>
        <w:left w:val="none" w:sz="0" w:space="0" w:color="auto"/>
        <w:bottom w:val="none" w:sz="0" w:space="0" w:color="auto"/>
        <w:right w:val="none" w:sz="0" w:space="0" w:color="auto"/>
      </w:divBdr>
      <w:divsChild>
        <w:div w:id="330106888">
          <w:marLeft w:val="605"/>
          <w:marRight w:val="0"/>
          <w:marTop w:val="200"/>
          <w:marBottom w:val="40"/>
          <w:divBdr>
            <w:top w:val="none" w:sz="0" w:space="0" w:color="auto"/>
            <w:left w:val="none" w:sz="0" w:space="0" w:color="auto"/>
            <w:bottom w:val="none" w:sz="0" w:space="0" w:color="auto"/>
            <w:right w:val="none" w:sz="0" w:space="0" w:color="auto"/>
          </w:divBdr>
        </w:div>
        <w:div w:id="866141976">
          <w:marLeft w:val="605"/>
          <w:marRight w:val="0"/>
          <w:marTop w:val="200"/>
          <w:marBottom w:val="40"/>
          <w:divBdr>
            <w:top w:val="none" w:sz="0" w:space="0" w:color="auto"/>
            <w:left w:val="none" w:sz="0" w:space="0" w:color="auto"/>
            <w:bottom w:val="none" w:sz="0" w:space="0" w:color="auto"/>
            <w:right w:val="none" w:sz="0" w:space="0" w:color="auto"/>
          </w:divBdr>
        </w:div>
        <w:div w:id="920142428">
          <w:marLeft w:val="605"/>
          <w:marRight w:val="0"/>
          <w:marTop w:val="200"/>
          <w:marBottom w:val="40"/>
          <w:divBdr>
            <w:top w:val="none" w:sz="0" w:space="0" w:color="auto"/>
            <w:left w:val="none" w:sz="0" w:space="0" w:color="auto"/>
            <w:bottom w:val="none" w:sz="0" w:space="0" w:color="auto"/>
            <w:right w:val="none" w:sz="0" w:space="0" w:color="auto"/>
          </w:divBdr>
        </w:div>
        <w:div w:id="941842403">
          <w:marLeft w:val="605"/>
          <w:marRight w:val="0"/>
          <w:marTop w:val="200"/>
          <w:marBottom w:val="40"/>
          <w:divBdr>
            <w:top w:val="none" w:sz="0" w:space="0" w:color="auto"/>
            <w:left w:val="none" w:sz="0" w:space="0" w:color="auto"/>
            <w:bottom w:val="none" w:sz="0" w:space="0" w:color="auto"/>
            <w:right w:val="none" w:sz="0" w:space="0" w:color="auto"/>
          </w:divBdr>
        </w:div>
        <w:div w:id="1212422634">
          <w:marLeft w:val="605"/>
          <w:marRight w:val="0"/>
          <w:marTop w:val="200"/>
          <w:marBottom w:val="40"/>
          <w:divBdr>
            <w:top w:val="none" w:sz="0" w:space="0" w:color="auto"/>
            <w:left w:val="none" w:sz="0" w:space="0" w:color="auto"/>
            <w:bottom w:val="none" w:sz="0" w:space="0" w:color="auto"/>
            <w:right w:val="none" w:sz="0" w:space="0" w:color="auto"/>
          </w:divBdr>
        </w:div>
        <w:div w:id="1643997566">
          <w:marLeft w:val="605"/>
          <w:marRight w:val="0"/>
          <w:marTop w:val="200"/>
          <w:marBottom w:val="40"/>
          <w:divBdr>
            <w:top w:val="none" w:sz="0" w:space="0" w:color="auto"/>
            <w:left w:val="none" w:sz="0" w:space="0" w:color="auto"/>
            <w:bottom w:val="none" w:sz="0" w:space="0" w:color="auto"/>
            <w:right w:val="none" w:sz="0" w:space="0" w:color="auto"/>
          </w:divBdr>
        </w:div>
      </w:divsChild>
    </w:div>
    <w:div w:id="1332641454">
      <w:bodyDiv w:val="1"/>
      <w:marLeft w:val="0"/>
      <w:marRight w:val="0"/>
      <w:marTop w:val="0"/>
      <w:marBottom w:val="0"/>
      <w:divBdr>
        <w:top w:val="none" w:sz="0" w:space="0" w:color="auto"/>
        <w:left w:val="none" w:sz="0" w:space="0" w:color="auto"/>
        <w:bottom w:val="none" w:sz="0" w:space="0" w:color="auto"/>
        <w:right w:val="none" w:sz="0" w:space="0" w:color="auto"/>
      </w:divBdr>
    </w:div>
    <w:div w:id="1406798873">
      <w:bodyDiv w:val="1"/>
      <w:marLeft w:val="0"/>
      <w:marRight w:val="0"/>
      <w:marTop w:val="0"/>
      <w:marBottom w:val="0"/>
      <w:divBdr>
        <w:top w:val="none" w:sz="0" w:space="0" w:color="auto"/>
        <w:left w:val="none" w:sz="0" w:space="0" w:color="auto"/>
        <w:bottom w:val="none" w:sz="0" w:space="0" w:color="auto"/>
        <w:right w:val="none" w:sz="0" w:space="0" w:color="auto"/>
      </w:divBdr>
      <w:divsChild>
        <w:div w:id="808979149">
          <w:marLeft w:val="605"/>
          <w:marRight w:val="0"/>
          <w:marTop w:val="200"/>
          <w:marBottom w:val="40"/>
          <w:divBdr>
            <w:top w:val="none" w:sz="0" w:space="0" w:color="auto"/>
            <w:left w:val="none" w:sz="0" w:space="0" w:color="auto"/>
            <w:bottom w:val="none" w:sz="0" w:space="0" w:color="auto"/>
            <w:right w:val="none" w:sz="0" w:space="0" w:color="auto"/>
          </w:divBdr>
        </w:div>
        <w:div w:id="1580943898">
          <w:marLeft w:val="605"/>
          <w:marRight w:val="0"/>
          <w:marTop w:val="200"/>
          <w:marBottom w:val="40"/>
          <w:divBdr>
            <w:top w:val="none" w:sz="0" w:space="0" w:color="auto"/>
            <w:left w:val="none" w:sz="0" w:space="0" w:color="auto"/>
            <w:bottom w:val="none" w:sz="0" w:space="0" w:color="auto"/>
            <w:right w:val="none" w:sz="0" w:space="0" w:color="auto"/>
          </w:divBdr>
        </w:div>
        <w:div w:id="1724060093">
          <w:marLeft w:val="605"/>
          <w:marRight w:val="0"/>
          <w:marTop w:val="200"/>
          <w:marBottom w:val="40"/>
          <w:divBdr>
            <w:top w:val="none" w:sz="0" w:space="0" w:color="auto"/>
            <w:left w:val="none" w:sz="0" w:space="0" w:color="auto"/>
            <w:bottom w:val="none" w:sz="0" w:space="0" w:color="auto"/>
            <w:right w:val="none" w:sz="0" w:space="0" w:color="auto"/>
          </w:divBdr>
        </w:div>
        <w:div w:id="1771469711">
          <w:marLeft w:val="605"/>
          <w:marRight w:val="0"/>
          <w:marTop w:val="200"/>
          <w:marBottom w:val="40"/>
          <w:divBdr>
            <w:top w:val="none" w:sz="0" w:space="0" w:color="auto"/>
            <w:left w:val="none" w:sz="0" w:space="0" w:color="auto"/>
            <w:bottom w:val="none" w:sz="0" w:space="0" w:color="auto"/>
            <w:right w:val="none" w:sz="0" w:space="0" w:color="auto"/>
          </w:divBdr>
        </w:div>
      </w:divsChild>
    </w:div>
    <w:div w:id="1921325591">
      <w:bodyDiv w:val="1"/>
      <w:marLeft w:val="0"/>
      <w:marRight w:val="0"/>
      <w:marTop w:val="0"/>
      <w:marBottom w:val="0"/>
      <w:divBdr>
        <w:top w:val="none" w:sz="0" w:space="0" w:color="auto"/>
        <w:left w:val="none" w:sz="0" w:space="0" w:color="auto"/>
        <w:bottom w:val="none" w:sz="0" w:space="0" w:color="auto"/>
        <w:right w:val="none" w:sz="0" w:space="0" w:color="auto"/>
      </w:divBdr>
      <w:divsChild>
        <w:div w:id="634600730">
          <w:marLeft w:val="605"/>
          <w:marRight w:val="0"/>
          <w:marTop w:val="200"/>
          <w:marBottom w:val="40"/>
          <w:divBdr>
            <w:top w:val="none" w:sz="0" w:space="0" w:color="auto"/>
            <w:left w:val="none" w:sz="0" w:space="0" w:color="auto"/>
            <w:bottom w:val="none" w:sz="0" w:space="0" w:color="auto"/>
            <w:right w:val="none" w:sz="0" w:space="0" w:color="auto"/>
          </w:divBdr>
        </w:div>
        <w:div w:id="946278119">
          <w:marLeft w:val="605"/>
          <w:marRight w:val="0"/>
          <w:marTop w:val="200"/>
          <w:marBottom w:val="40"/>
          <w:divBdr>
            <w:top w:val="none" w:sz="0" w:space="0" w:color="auto"/>
            <w:left w:val="none" w:sz="0" w:space="0" w:color="auto"/>
            <w:bottom w:val="none" w:sz="0" w:space="0" w:color="auto"/>
            <w:right w:val="none" w:sz="0" w:space="0" w:color="auto"/>
          </w:divBdr>
        </w:div>
        <w:div w:id="1436440388">
          <w:marLeft w:val="605"/>
          <w:marRight w:val="0"/>
          <w:marTop w:val="200"/>
          <w:marBottom w:val="40"/>
          <w:divBdr>
            <w:top w:val="none" w:sz="0" w:space="0" w:color="auto"/>
            <w:left w:val="none" w:sz="0" w:space="0" w:color="auto"/>
            <w:bottom w:val="none" w:sz="0" w:space="0" w:color="auto"/>
            <w:right w:val="none" w:sz="0" w:space="0" w:color="auto"/>
          </w:divBdr>
        </w:div>
        <w:div w:id="1665820758">
          <w:marLeft w:val="605"/>
          <w:marRight w:val="0"/>
          <w:marTop w:val="200"/>
          <w:marBottom w:val="40"/>
          <w:divBdr>
            <w:top w:val="none" w:sz="0" w:space="0" w:color="auto"/>
            <w:left w:val="none" w:sz="0" w:space="0" w:color="auto"/>
            <w:bottom w:val="none" w:sz="0" w:space="0" w:color="auto"/>
            <w:right w:val="none" w:sz="0" w:space="0" w:color="auto"/>
          </w:divBdr>
        </w:div>
      </w:divsChild>
    </w:div>
    <w:div w:id="19887031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3A829E7-A208-423A-8853-D39C094B7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5132</Words>
  <Characters>29256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Rannamäe</dc:creator>
  <cp:lastModifiedBy>Mariana Mkurnali</cp:lastModifiedBy>
  <cp:revision>2</cp:revision>
  <dcterms:created xsi:type="dcterms:W3CDTF">2018-06-20T06:24:00Z</dcterms:created>
  <dcterms:modified xsi:type="dcterms:W3CDTF">2018-06-20T06:24:00Z</dcterms:modified>
</cp:coreProperties>
</file>