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4C349" w14:textId="627AA9D4" w:rsidR="00474CAF" w:rsidRPr="007A47DF" w:rsidRDefault="0025111F" w:rsidP="003429B2">
      <w:pPr>
        <w:rPr>
          <w:rFonts w:eastAsiaTheme="majorEastAsia"/>
          <w:sz w:val="32"/>
          <w:szCs w:val="28"/>
        </w:rPr>
      </w:pPr>
      <w:bookmarkStart w:id="0" w:name="_GoBack"/>
      <w:bookmarkEnd w:id="0"/>
      <w:r w:rsidRPr="007A47DF">
        <w:rPr>
          <w:rFonts w:eastAsiaTheme="majorEastAsia"/>
          <w:b/>
          <w:color w:val="1861A8"/>
          <w:sz w:val="32"/>
          <w:szCs w:val="28"/>
        </w:rPr>
        <w:t>C</w:t>
      </w:r>
      <w:r w:rsidR="00603CB4" w:rsidRPr="007A47DF">
        <w:rPr>
          <w:rFonts w:eastAsiaTheme="majorEastAsia"/>
          <w:b/>
          <w:color w:val="1861A8"/>
          <w:sz w:val="32"/>
          <w:szCs w:val="28"/>
        </w:rPr>
        <w:t xml:space="preserve">ommunication plan to support </w:t>
      </w:r>
      <w:r w:rsidR="003E0F9D" w:rsidRPr="007A47DF">
        <w:rPr>
          <w:rFonts w:eastAsiaTheme="majorEastAsia"/>
          <w:b/>
          <w:color w:val="1861A8"/>
          <w:sz w:val="32"/>
          <w:szCs w:val="28"/>
        </w:rPr>
        <w:t xml:space="preserve">DRG </w:t>
      </w:r>
      <w:r w:rsidR="00603CB4" w:rsidRPr="007A47DF">
        <w:rPr>
          <w:rFonts w:eastAsiaTheme="majorEastAsia"/>
          <w:b/>
          <w:color w:val="1861A8"/>
          <w:sz w:val="32"/>
          <w:szCs w:val="28"/>
        </w:rPr>
        <w:t>i</w:t>
      </w:r>
      <w:r w:rsidR="003E0F9D" w:rsidRPr="007A47DF">
        <w:rPr>
          <w:rFonts w:eastAsiaTheme="majorEastAsia"/>
          <w:b/>
          <w:color w:val="1861A8"/>
          <w:sz w:val="32"/>
          <w:szCs w:val="28"/>
        </w:rPr>
        <w:t xml:space="preserve">mplementation </w:t>
      </w:r>
    </w:p>
    <w:p w14:paraId="17455D45" w14:textId="77777777" w:rsidR="007A47DF" w:rsidRDefault="007A47DF" w:rsidP="0025111F">
      <w:pPr>
        <w:pBdr>
          <w:bottom w:val="single" w:sz="12" w:space="1" w:color="2F5496" w:themeColor="accent1" w:themeShade="BF"/>
        </w:pBdr>
        <w:rPr>
          <w:rFonts w:eastAsiaTheme="majorEastAsia"/>
          <w:b/>
          <w:color w:val="1861A8"/>
        </w:rPr>
      </w:pPr>
    </w:p>
    <w:p w14:paraId="70684EC8" w14:textId="77777777" w:rsidR="0025111F" w:rsidRPr="008A5C02" w:rsidRDefault="0025111F" w:rsidP="0025111F">
      <w:pPr>
        <w:pBdr>
          <w:bottom w:val="single" w:sz="12" w:space="1" w:color="2F5496" w:themeColor="accent1" w:themeShade="BF"/>
        </w:pBdr>
        <w:rPr>
          <w:rFonts w:eastAsiaTheme="majorEastAsia"/>
          <w:b/>
          <w:color w:val="1861A8"/>
        </w:rPr>
      </w:pPr>
      <w:r>
        <w:rPr>
          <w:rFonts w:eastAsiaTheme="majorEastAsia"/>
          <w:b/>
          <w:color w:val="1861A8"/>
        </w:rPr>
        <w:t>O</w:t>
      </w:r>
      <w:r w:rsidRPr="008A5C02">
        <w:rPr>
          <w:rFonts w:eastAsiaTheme="majorEastAsia"/>
          <w:b/>
          <w:color w:val="1861A8"/>
        </w:rPr>
        <w:t>bjective(s)</w:t>
      </w:r>
    </w:p>
    <w:p w14:paraId="6CA350E1" w14:textId="5B16D818" w:rsidR="0025111F" w:rsidRDefault="0025111F" w:rsidP="0025111F">
      <w:pPr>
        <w:pStyle w:val="ListParagraph"/>
        <w:numPr>
          <w:ilvl w:val="0"/>
          <w:numId w:val="42"/>
        </w:numPr>
        <w:jc w:val="both"/>
        <w:rPr>
          <w:rFonts w:ascii="Times New Roman" w:hAnsi="Times New Roman"/>
          <w:color w:val="000000" w:themeColor="text1"/>
          <w:sz w:val="24"/>
          <w:szCs w:val="24"/>
        </w:rPr>
      </w:pPr>
      <w:r w:rsidRPr="008A5C02">
        <w:rPr>
          <w:rFonts w:ascii="Times New Roman" w:hAnsi="Times New Roman"/>
          <w:color w:val="000000" w:themeColor="text1"/>
          <w:sz w:val="24"/>
          <w:szCs w:val="24"/>
        </w:rPr>
        <w:t>Build an environment for providers to participate and collaborate</w:t>
      </w:r>
      <w:r w:rsidR="00F75642">
        <w:rPr>
          <w:rFonts w:ascii="Times New Roman" w:hAnsi="Times New Roman"/>
          <w:color w:val="000000" w:themeColor="text1"/>
          <w:sz w:val="24"/>
          <w:szCs w:val="24"/>
        </w:rPr>
        <w:t xml:space="preserve"> </w:t>
      </w:r>
    </w:p>
    <w:p w14:paraId="5062BC40" w14:textId="77777777" w:rsidR="0025111F" w:rsidRPr="008A5C02" w:rsidRDefault="0025111F" w:rsidP="0025111F">
      <w:pPr>
        <w:pStyle w:val="ListParagraph"/>
        <w:numPr>
          <w:ilvl w:val="0"/>
          <w:numId w:val="42"/>
        </w:numPr>
        <w:jc w:val="both"/>
        <w:rPr>
          <w:rFonts w:ascii="Times New Roman" w:hAnsi="Times New Roman"/>
          <w:color w:val="000000" w:themeColor="text1"/>
          <w:sz w:val="24"/>
          <w:szCs w:val="24"/>
        </w:rPr>
      </w:pPr>
      <w:r w:rsidRPr="0025111F">
        <w:rPr>
          <w:rFonts w:ascii="Times New Roman" w:hAnsi="Times New Roman"/>
          <w:color w:val="000000" w:themeColor="text1"/>
          <w:sz w:val="24"/>
          <w:szCs w:val="24"/>
        </w:rPr>
        <w:t xml:space="preserve">Raise awareness of the public and providers about ongoing changes </w:t>
      </w:r>
    </w:p>
    <w:p w14:paraId="0A1F73FA" w14:textId="77777777" w:rsidR="00F75642" w:rsidRDefault="00F75642" w:rsidP="0025111F">
      <w:pPr>
        <w:pStyle w:val="ListParagraph"/>
        <w:ind w:left="0"/>
        <w:jc w:val="both"/>
        <w:rPr>
          <w:rFonts w:ascii="Times New Roman" w:hAnsi="Times New Roman"/>
          <w:color w:val="000000" w:themeColor="text1"/>
          <w:sz w:val="24"/>
          <w:szCs w:val="24"/>
        </w:rPr>
      </w:pPr>
    </w:p>
    <w:p w14:paraId="53206485" w14:textId="77777777" w:rsidR="00DA3471" w:rsidRDefault="00DA3471" w:rsidP="00DA3471">
      <w:pPr>
        <w:autoSpaceDE w:val="0"/>
        <w:autoSpaceDN w:val="0"/>
        <w:adjustRightInd w:val="0"/>
        <w:rPr>
          <w:color w:val="000000"/>
        </w:rPr>
      </w:pPr>
    </w:p>
    <w:p w14:paraId="193D0807" w14:textId="45E3BB02" w:rsidR="00DA3471" w:rsidRDefault="00DA3471" w:rsidP="00DA3471">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rPr>
          <w:b/>
          <w:color w:val="000000"/>
        </w:rPr>
      </w:pPr>
      <w:r>
        <w:rPr>
          <w:b/>
          <w:color w:val="000000"/>
        </w:rPr>
        <w:t>Feedback and comments</w:t>
      </w:r>
      <w:r w:rsidR="00647EC6">
        <w:rPr>
          <w:b/>
          <w:color w:val="000000"/>
        </w:rPr>
        <w:t>:</w:t>
      </w:r>
    </w:p>
    <w:p w14:paraId="4E17AD22" w14:textId="77777777" w:rsidR="00DA3471" w:rsidRPr="00DA3471" w:rsidRDefault="00DA3471" w:rsidP="00DA3471">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rPr>
          <w:color w:val="000000" w:themeColor="text1"/>
        </w:rPr>
      </w:pPr>
      <w:r w:rsidRPr="00DA3471">
        <w:rPr>
          <w:color w:val="000000" w:themeColor="text1"/>
        </w:rPr>
        <w:t>Consider adding DRG name in the objective explicitly</w:t>
      </w:r>
    </w:p>
    <w:p w14:paraId="0754E49A" w14:textId="5235A317" w:rsidR="00DA3471" w:rsidRPr="00DA3471" w:rsidRDefault="00DA3471" w:rsidP="00DA3471">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rPr>
          <w:color w:val="000000" w:themeColor="text1"/>
        </w:rPr>
      </w:pPr>
      <w:r w:rsidRPr="00DA3471">
        <w:rPr>
          <w:color w:val="000000" w:themeColor="text1"/>
        </w:rPr>
        <w:t>Assure that communication activities are aligned with implementation plan, capacity building and provider feedback reporting</w:t>
      </w:r>
    </w:p>
    <w:p w14:paraId="6EBE83B7" w14:textId="50805E71" w:rsidR="00DA3471" w:rsidRPr="00DA3471" w:rsidRDefault="00DA3471" w:rsidP="00DA3471">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rPr>
          <w:color w:val="000000" w:themeColor="text1"/>
        </w:rPr>
      </w:pPr>
      <w:r w:rsidRPr="00DA3471">
        <w:rPr>
          <w:color w:val="000000" w:themeColor="text1"/>
        </w:rPr>
        <w:t>Additional target audiences discussed: medical associations, business associations</w:t>
      </w:r>
    </w:p>
    <w:p w14:paraId="1DD005EF" w14:textId="282846D8" w:rsidR="00DA3471" w:rsidRPr="00DA3471" w:rsidRDefault="00DA3471" w:rsidP="00DA3471">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rPr>
          <w:color w:val="000000"/>
        </w:rPr>
      </w:pPr>
      <w:r w:rsidRPr="00DA3471">
        <w:rPr>
          <w:color w:val="000000"/>
        </w:rPr>
        <w:t>Revise key messages by target groups (we discussed transparency and efficiency)</w:t>
      </w:r>
    </w:p>
    <w:p w14:paraId="2C3290BB" w14:textId="607BC8E2" w:rsidR="00DA3471" w:rsidRPr="00DA3471" w:rsidRDefault="00DA3471" w:rsidP="00DA3471">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rPr>
          <w:color w:val="000000"/>
        </w:rPr>
      </w:pPr>
      <w:r w:rsidRPr="00DA3471">
        <w:rPr>
          <w:color w:val="000000"/>
        </w:rPr>
        <w:t>Prepare few pages background document (what DRG is, international experiences supporting Georgian plans, why Geo moving to DRG and what is the implementation plan) that could be used for multiple purposes – first draft with further guidance will be provided by WHO by March 19</w:t>
      </w:r>
    </w:p>
    <w:p w14:paraId="048CA53C" w14:textId="043FA9A3" w:rsidR="00DA3471" w:rsidRDefault="00DA3471" w:rsidP="00DA3471">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rPr>
          <w:color w:val="000000"/>
        </w:rPr>
      </w:pPr>
      <w:r w:rsidRPr="00DA3471">
        <w:rPr>
          <w:color w:val="000000"/>
        </w:rPr>
        <w:t xml:space="preserve">Prepare FAQ, initial list of Q with guidance will be provided by </w:t>
      </w:r>
      <w:proofErr w:type="gramStart"/>
      <w:r w:rsidRPr="00DA3471">
        <w:rPr>
          <w:color w:val="000000"/>
        </w:rPr>
        <w:t>WHO</w:t>
      </w:r>
      <w:proofErr w:type="gramEnd"/>
      <w:r w:rsidRPr="00DA3471">
        <w:rPr>
          <w:color w:val="000000"/>
        </w:rPr>
        <w:t xml:space="preserve"> by March 19</w:t>
      </w:r>
    </w:p>
    <w:p w14:paraId="2E293506" w14:textId="181DA184" w:rsidR="00DA3471" w:rsidRPr="00DA3471" w:rsidRDefault="00DA3471" w:rsidP="00DA3471">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rPr>
          <w:color w:val="000000"/>
        </w:rPr>
      </w:pPr>
      <w:r w:rsidRPr="00DA3471">
        <w:rPr>
          <w:color w:val="000000"/>
        </w:rPr>
        <w:t xml:space="preserve">Focus </w:t>
      </w:r>
      <w:r w:rsidR="007F69E1">
        <w:rPr>
          <w:color w:val="000000"/>
        </w:rPr>
        <w:t>in more detail</w:t>
      </w:r>
      <w:r w:rsidRPr="00DA3471">
        <w:rPr>
          <w:color w:val="000000"/>
        </w:rPr>
        <w:t xml:space="preserve"> on the first step</w:t>
      </w:r>
      <w:r w:rsidR="007F69E1">
        <w:rPr>
          <w:color w:val="000000"/>
        </w:rPr>
        <w:t>s of communication (year 2018)</w:t>
      </w:r>
      <w:r w:rsidRPr="00DA3471">
        <w:rPr>
          <w:color w:val="000000"/>
        </w:rPr>
        <w:t>, adjust afterwards</w:t>
      </w:r>
    </w:p>
    <w:p w14:paraId="0EEBC790" w14:textId="77777777" w:rsidR="00DA3471" w:rsidRDefault="00DA3471" w:rsidP="00DA3471">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rPr>
          <w:color w:val="000000"/>
        </w:rPr>
      </w:pPr>
    </w:p>
    <w:p w14:paraId="06538DFF" w14:textId="77777777" w:rsidR="00DA3471" w:rsidRDefault="00DA3471" w:rsidP="00DA3471">
      <w:pPr>
        <w:autoSpaceDE w:val="0"/>
        <w:autoSpaceDN w:val="0"/>
        <w:adjustRightInd w:val="0"/>
        <w:rPr>
          <w:color w:val="000000"/>
        </w:rPr>
      </w:pPr>
    </w:p>
    <w:p w14:paraId="69C8B04D" w14:textId="77777777" w:rsidR="00DA3471" w:rsidRDefault="00DA3471" w:rsidP="0025111F">
      <w:pPr>
        <w:pStyle w:val="ListParagraph"/>
        <w:ind w:left="0"/>
        <w:jc w:val="both"/>
        <w:rPr>
          <w:rFonts w:ascii="Times New Roman" w:hAnsi="Times New Roman"/>
          <w:color w:val="000000" w:themeColor="text1"/>
          <w:sz w:val="24"/>
          <w:szCs w:val="24"/>
        </w:rPr>
      </w:pPr>
    </w:p>
    <w:p w14:paraId="6E889DED" w14:textId="77777777" w:rsidR="00F75642" w:rsidRDefault="00F75642" w:rsidP="0025111F">
      <w:pPr>
        <w:pStyle w:val="ListParagraph"/>
        <w:ind w:left="0"/>
        <w:jc w:val="both"/>
        <w:rPr>
          <w:rFonts w:ascii="Times New Roman" w:hAnsi="Times New Roman"/>
          <w:color w:val="000000" w:themeColor="text1"/>
          <w:sz w:val="24"/>
          <w:szCs w:val="24"/>
        </w:rPr>
      </w:pPr>
    </w:p>
    <w:p w14:paraId="7ED7998E" w14:textId="77777777" w:rsidR="001C060F" w:rsidRDefault="001C060F" w:rsidP="0025111F">
      <w:pPr>
        <w:pStyle w:val="ListParagraph"/>
        <w:ind w:left="0"/>
        <w:jc w:val="both"/>
        <w:rPr>
          <w:rFonts w:ascii="Times New Roman" w:hAnsi="Times New Roman"/>
          <w:color w:val="000000" w:themeColor="text1"/>
          <w:sz w:val="24"/>
          <w:szCs w:val="24"/>
        </w:rPr>
      </w:pPr>
    </w:p>
    <w:p w14:paraId="7B08FE7D" w14:textId="6937056A" w:rsidR="007606FB" w:rsidRPr="008A5C02" w:rsidRDefault="007606FB" w:rsidP="0025111F">
      <w:pPr>
        <w:pStyle w:val="ListParagraph"/>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23D8DF74" w14:textId="027B2A00" w:rsidR="00AD1F54" w:rsidRPr="008A5C02" w:rsidRDefault="0025111F" w:rsidP="008A5C02">
      <w:pPr>
        <w:pBdr>
          <w:bottom w:val="single" w:sz="12" w:space="1" w:color="2F5496" w:themeColor="accent1" w:themeShade="BF"/>
        </w:pBdr>
      </w:pPr>
      <w:r>
        <w:rPr>
          <w:rFonts w:eastAsiaTheme="majorEastAsia"/>
          <w:b/>
          <w:color w:val="1861A8"/>
        </w:rPr>
        <w:t>T</w:t>
      </w:r>
      <w:r w:rsidR="004333EF" w:rsidRPr="008A5C02">
        <w:rPr>
          <w:rFonts w:eastAsiaTheme="majorEastAsia"/>
          <w:b/>
          <w:color w:val="1861A8"/>
        </w:rPr>
        <w:t xml:space="preserve">arget audience </w:t>
      </w:r>
    </w:p>
    <w:p w14:paraId="4B0EBB62" w14:textId="77777777" w:rsidR="00F17FC0" w:rsidRDefault="0025111F" w:rsidP="00F17FC0">
      <w:pPr>
        <w:numPr>
          <w:ilvl w:val="0"/>
          <w:numId w:val="46"/>
        </w:numPr>
        <w:rPr>
          <w:shd w:val="clear" w:color="auto" w:fill="FFFFFF"/>
        </w:rPr>
      </w:pPr>
      <w:r>
        <w:rPr>
          <w:shd w:val="clear" w:color="auto" w:fill="FFFFFF"/>
        </w:rPr>
        <w:t>H</w:t>
      </w:r>
      <w:r w:rsidR="00F17FC0">
        <w:rPr>
          <w:shd w:val="clear" w:color="auto" w:fill="FFFFFF"/>
        </w:rPr>
        <w:t>ospitals</w:t>
      </w:r>
    </w:p>
    <w:p w14:paraId="41788392" w14:textId="1A8D3510" w:rsidR="00F17FC0" w:rsidRDefault="00F17FC0" w:rsidP="00F17FC0">
      <w:pPr>
        <w:numPr>
          <w:ilvl w:val="0"/>
          <w:numId w:val="47"/>
        </w:numPr>
        <w:rPr>
          <w:shd w:val="clear" w:color="auto" w:fill="FFFFFF"/>
        </w:rPr>
      </w:pPr>
      <w:r>
        <w:rPr>
          <w:shd w:val="clear" w:color="auto" w:fill="FFFFFF"/>
        </w:rPr>
        <w:t>doctors</w:t>
      </w:r>
      <w:r w:rsidR="004333EF" w:rsidRPr="00480F45">
        <w:rPr>
          <w:shd w:val="clear" w:color="auto" w:fill="FFFFFF"/>
        </w:rPr>
        <w:t xml:space="preserve"> </w:t>
      </w:r>
    </w:p>
    <w:p w14:paraId="761AACC5" w14:textId="07002E7F" w:rsidR="00F17FC0" w:rsidRDefault="00F17FC0" w:rsidP="00F17FC0">
      <w:pPr>
        <w:numPr>
          <w:ilvl w:val="0"/>
          <w:numId w:val="47"/>
        </w:numPr>
        <w:rPr>
          <w:shd w:val="clear" w:color="auto" w:fill="FFFFFF"/>
        </w:rPr>
      </w:pPr>
      <w:r>
        <w:rPr>
          <w:shd w:val="clear" w:color="auto" w:fill="FFFFFF"/>
        </w:rPr>
        <w:t>Managers</w:t>
      </w:r>
    </w:p>
    <w:p w14:paraId="7862F28E" w14:textId="2D0469D2" w:rsidR="00F17FC0" w:rsidRDefault="00F17FC0" w:rsidP="00F17FC0">
      <w:pPr>
        <w:numPr>
          <w:ilvl w:val="0"/>
          <w:numId w:val="47"/>
        </w:numPr>
        <w:rPr>
          <w:shd w:val="clear" w:color="auto" w:fill="FFFFFF"/>
        </w:rPr>
      </w:pPr>
      <w:r>
        <w:rPr>
          <w:shd w:val="clear" w:color="auto" w:fill="FFFFFF"/>
        </w:rPr>
        <w:t>IT persons</w:t>
      </w:r>
    </w:p>
    <w:p w14:paraId="73B1006E" w14:textId="0C47A7B4" w:rsidR="00F75642" w:rsidRPr="00DA3471" w:rsidRDefault="00F75642" w:rsidP="00F17FC0">
      <w:pPr>
        <w:numPr>
          <w:ilvl w:val="0"/>
          <w:numId w:val="46"/>
        </w:numPr>
        <w:rPr>
          <w:shd w:val="clear" w:color="auto" w:fill="FFFFFF"/>
        </w:rPr>
      </w:pPr>
      <w:r w:rsidRPr="00DA3471">
        <w:rPr>
          <w:shd w:val="clear" w:color="auto" w:fill="FFFFFF"/>
        </w:rPr>
        <w:t xml:space="preserve">Medical </w:t>
      </w:r>
      <w:r w:rsidR="003B4A55" w:rsidRPr="00DA3471">
        <w:rPr>
          <w:shd w:val="clear" w:color="auto" w:fill="FFFFFF"/>
        </w:rPr>
        <w:t>associations</w:t>
      </w:r>
    </w:p>
    <w:p w14:paraId="3E057C28" w14:textId="08CCDE72" w:rsidR="00F17FC0" w:rsidRDefault="00F75642" w:rsidP="00F17FC0">
      <w:pPr>
        <w:numPr>
          <w:ilvl w:val="0"/>
          <w:numId w:val="46"/>
        </w:numPr>
        <w:rPr>
          <w:shd w:val="clear" w:color="auto" w:fill="FFFFFF"/>
        </w:rPr>
      </w:pPr>
      <w:r>
        <w:rPr>
          <w:shd w:val="clear" w:color="auto" w:fill="FFFFFF"/>
        </w:rPr>
        <w:t xml:space="preserve">Private </w:t>
      </w:r>
      <w:r w:rsidR="00F17FC0">
        <w:rPr>
          <w:shd w:val="clear" w:color="auto" w:fill="FFFFFF"/>
        </w:rPr>
        <w:t>insurers</w:t>
      </w:r>
      <w:r w:rsidR="004333EF" w:rsidRPr="00480F45">
        <w:rPr>
          <w:shd w:val="clear" w:color="auto" w:fill="FFFFFF"/>
        </w:rPr>
        <w:t xml:space="preserve"> </w:t>
      </w:r>
    </w:p>
    <w:p w14:paraId="33F95F5C" w14:textId="447AB737" w:rsidR="003B4A55" w:rsidRPr="00DA3471" w:rsidRDefault="003B4A55" w:rsidP="00F17FC0">
      <w:pPr>
        <w:numPr>
          <w:ilvl w:val="0"/>
          <w:numId w:val="46"/>
        </w:numPr>
        <w:rPr>
          <w:shd w:val="clear" w:color="auto" w:fill="FFFFFF"/>
        </w:rPr>
      </w:pPr>
      <w:r w:rsidRPr="00DA3471">
        <w:rPr>
          <w:shd w:val="clear" w:color="auto" w:fill="FFFFFF"/>
        </w:rPr>
        <w:t>Business association</w:t>
      </w:r>
    </w:p>
    <w:p w14:paraId="03FDABF8" w14:textId="07D65E25" w:rsidR="00F17FC0" w:rsidRDefault="00F75642" w:rsidP="00F17FC0">
      <w:pPr>
        <w:numPr>
          <w:ilvl w:val="0"/>
          <w:numId w:val="46"/>
        </w:numPr>
        <w:rPr>
          <w:shd w:val="clear" w:color="auto" w:fill="FFFFFF"/>
        </w:rPr>
      </w:pPr>
      <w:r>
        <w:rPr>
          <w:shd w:val="clear" w:color="auto" w:fill="FFFFFF"/>
        </w:rPr>
        <w:t>Beneficiaries</w:t>
      </w:r>
    </w:p>
    <w:p w14:paraId="61F0F947" w14:textId="45E67554" w:rsidR="00F17FC0" w:rsidRDefault="00F75642" w:rsidP="00F17FC0">
      <w:pPr>
        <w:numPr>
          <w:ilvl w:val="0"/>
          <w:numId w:val="46"/>
        </w:numPr>
        <w:rPr>
          <w:shd w:val="clear" w:color="auto" w:fill="FFFFFF"/>
        </w:rPr>
      </w:pPr>
      <w:r>
        <w:rPr>
          <w:shd w:val="clear" w:color="auto" w:fill="FFFFFF"/>
        </w:rPr>
        <w:t>Politicians</w:t>
      </w:r>
    </w:p>
    <w:p w14:paraId="1EF34BAB" w14:textId="77777777" w:rsidR="003B4A55" w:rsidRDefault="003B4A55" w:rsidP="003B4A55">
      <w:pPr>
        <w:numPr>
          <w:ilvl w:val="0"/>
          <w:numId w:val="46"/>
        </w:numPr>
        <w:rPr>
          <w:shd w:val="clear" w:color="auto" w:fill="FFFFFF"/>
        </w:rPr>
      </w:pPr>
      <w:r>
        <w:rPr>
          <w:shd w:val="clear" w:color="auto" w:fill="FFFFFF"/>
        </w:rPr>
        <w:t>Media</w:t>
      </w:r>
    </w:p>
    <w:p w14:paraId="117F33BE" w14:textId="749804E9" w:rsidR="004333EF" w:rsidRDefault="004333EF" w:rsidP="00F17FC0">
      <w:pPr>
        <w:numPr>
          <w:ilvl w:val="0"/>
          <w:numId w:val="46"/>
        </w:numPr>
        <w:rPr>
          <w:shd w:val="clear" w:color="auto" w:fill="FFFFFF"/>
        </w:rPr>
      </w:pPr>
      <w:r w:rsidRPr="00480F45">
        <w:rPr>
          <w:shd w:val="clear" w:color="auto" w:fill="FFFFFF"/>
        </w:rPr>
        <w:t>SSA and MOLHSA staff</w:t>
      </w:r>
    </w:p>
    <w:p w14:paraId="5B3E958A" w14:textId="77777777" w:rsidR="00F17FC0" w:rsidRPr="00480F45" w:rsidRDefault="00F17FC0" w:rsidP="008A5C02">
      <w:pPr>
        <w:rPr>
          <w:shd w:val="clear" w:color="auto" w:fill="FFFFFF"/>
        </w:rPr>
      </w:pPr>
    </w:p>
    <w:p w14:paraId="1AAB0FDD" w14:textId="77777777" w:rsidR="004333EF" w:rsidRPr="00480F45" w:rsidRDefault="004333EF" w:rsidP="008A5C02">
      <w:pPr>
        <w:rPr>
          <w:shd w:val="clear" w:color="auto" w:fill="FFFFFF"/>
        </w:rPr>
      </w:pPr>
    </w:p>
    <w:p w14:paraId="09E61224" w14:textId="3DDA3ACE" w:rsidR="00BB1AC4" w:rsidRPr="008A5C02" w:rsidRDefault="0025111F" w:rsidP="008A5C02">
      <w:pPr>
        <w:pBdr>
          <w:bottom w:val="single" w:sz="12" w:space="1" w:color="2F5496" w:themeColor="accent1" w:themeShade="BF"/>
        </w:pBdr>
        <w:rPr>
          <w:rFonts w:eastAsiaTheme="majorEastAsia"/>
          <w:b/>
          <w:color w:val="1861A8"/>
        </w:rPr>
      </w:pPr>
      <w:commentRangeStart w:id="1"/>
      <w:r>
        <w:rPr>
          <w:rFonts w:eastAsiaTheme="majorEastAsia"/>
          <w:b/>
          <w:color w:val="1861A8"/>
        </w:rPr>
        <w:t>K</w:t>
      </w:r>
      <w:r w:rsidR="004333EF" w:rsidRPr="008A5C02">
        <w:rPr>
          <w:rFonts w:eastAsiaTheme="majorEastAsia"/>
          <w:b/>
          <w:color w:val="1861A8"/>
        </w:rPr>
        <w:t>ey messages</w:t>
      </w:r>
      <w:r w:rsidR="00BB1AC4" w:rsidRPr="008A5C02">
        <w:rPr>
          <w:rFonts w:eastAsiaTheme="majorEastAsia"/>
          <w:b/>
          <w:color w:val="1861A8"/>
        </w:rPr>
        <w:t xml:space="preserve"> </w:t>
      </w:r>
      <w:commentRangeEnd w:id="1"/>
      <w:r w:rsidR="009A59AD">
        <w:rPr>
          <w:rStyle w:val="CommentReference"/>
        </w:rPr>
        <w:commentReference w:id="1"/>
      </w:r>
    </w:p>
    <w:p w14:paraId="7B5BE57C" w14:textId="77777777" w:rsidR="0025111F" w:rsidRDefault="0025111F" w:rsidP="008A5C02">
      <w:pPr>
        <w:jc w:val="both"/>
        <w:rPr>
          <w:color w:val="000000" w:themeColor="text1"/>
        </w:rPr>
      </w:pPr>
    </w:p>
    <w:p w14:paraId="32306AA8" w14:textId="62F0AA39" w:rsidR="0025111F" w:rsidRDefault="002F7053" w:rsidP="008A5C02">
      <w:pPr>
        <w:jc w:val="both"/>
        <w:rPr>
          <w:color w:val="000000" w:themeColor="text1"/>
        </w:rPr>
      </w:pPr>
      <w:r>
        <w:rPr>
          <w:color w:val="000000" w:themeColor="text1"/>
        </w:rPr>
        <w:t>Communication area</w:t>
      </w:r>
      <w:r w:rsidR="0025111F">
        <w:rPr>
          <w:color w:val="000000" w:themeColor="text1"/>
        </w:rPr>
        <w:t>:</w:t>
      </w:r>
    </w:p>
    <w:p w14:paraId="2C344DF8" w14:textId="77777777" w:rsidR="00506A11" w:rsidRDefault="00506A11" w:rsidP="008A5C02">
      <w:pPr>
        <w:jc w:val="both"/>
        <w:rPr>
          <w:color w:val="000000" w:themeColor="text1"/>
        </w:rPr>
      </w:pPr>
    </w:p>
    <w:p w14:paraId="36C73AB7" w14:textId="77777777" w:rsidR="004333EF" w:rsidRPr="008A5C02" w:rsidRDefault="004333EF" w:rsidP="008A5C02">
      <w:pPr>
        <w:pStyle w:val="ListParagraph"/>
        <w:numPr>
          <w:ilvl w:val="0"/>
          <w:numId w:val="43"/>
        </w:numPr>
        <w:rPr>
          <w:rFonts w:ascii="Times New Roman" w:hAnsi="Times New Roman"/>
          <w:color w:val="000000" w:themeColor="text1"/>
          <w:sz w:val="24"/>
          <w:szCs w:val="24"/>
        </w:rPr>
      </w:pPr>
      <w:bookmarkStart w:id="2" w:name="OLE_LINK1"/>
      <w:bookmarkStart w:id="3" w:name="OLE_LINK2"/>
      <w:r w:rsidRPr="008A5C02">
        <w:rPr>
          <w:rFonts w:ascii="Times New Roman" w:hAnsi="Times New Roman"/>
          <w:color w:val="000000" w:themeColor="text1"/>
          <w:sz w:val="24"/>
          <w:szCs w:val="24"/>
        </w:rPr>
        <w:t>To inform target audience about DRG reform objectives</w:t>
      </w:r>
    </w:p>
    <w:bookmarkEnd w:id="2"/>
    <w:bookmarkEnd w:id="3"/>
    <w:p w14:paraId="142452DA" w14:textId="77777777" w:rsidR="004333EF" w:rsidRPr="008A5C02" w:rsidRDefault="004333EF" w:rsidP="008A5C02">
      <w:pPr>
        <w:pStyle w:val="ListParagraph"/>
        <w:numPr>
          <w:ilvl w:val="0"/>
          <w:numId w:val="43"/>
        </w:numPr>
        <w:rPr>
          <w:rFonts w:ascii="Times New Roman" w:hAnsi="Times New Roman"/>
          <w:color w:val="000000" w:themeColor="text1"/>
          <w:sz w:val="24"/>
          <w:szCs w:val="24"/>
        </w:rPr>
      </w:pPr>
      <w:r w:rsidRPr="008A5C02">
        <w:rPr>
          <w:rFonts w:ascii="Times New Roman" w:hAnsi="Times New Roman"/>
          <w:color w:val="000000" w:themeColor="text1"/>
          <w:sz w:val="24"/>
          <w:szCs w:val="24"/>
        </w:rPr>
        <w:t xml:space="preserve">To inform target audience about DRG reform implementation plan </w:t>
      </w:r>
    </w:p>
    <w:p w14:paraId="0BD4C5E4" w14:textId="29CE2E72" w:rsidR="00603CB4" w:rsidRPr="008A5C02" w:rsidRDefault="004333EF" w:rsidP="008A5C02">
      <w:pPr>
        <w:pStyle w:val="ListParagraph"/>
        <w:numPr>
          <w:ilvl w:val="0"/>
          <w:numId w:val="43"/>
        </w:numPr>
        <w:rPr>
          <w:rFonts w:ascii="Times New Roman" w:hAnsi="Times New Roman"/>
          <w:color w:val="000000" w:themeColor="text1"/>
          <w:sz w:val="24"/>
          <w:szCs w:val="24"/>
        </w:rPr>
      </w:pPr>
      <w:r w:rsidRPr="008A5C02">
        <w:rPr>
          <w:rFonts w:ascii="Times New Roman" w:hAnsi="Times New Roman"/>
          <w:color w:val="000000" w:themeColor="text1"/>
          <w:sz w:val="24"/>
          <w:szCs w:val="24"/>
        </w:rPr>
        <w:t>To inform target audience about progress during the DRG implementation</w:t>
      </w:r>
      <w:r w:rsidR="00603CB4" w:rsidRPr="008A5C02">
        <w:rPr>
          <w:rFonts w:ascii="Times New Roman" w:hAnsi="Times New Roman"/>
          <w:color w:val="000000" w:themeColor="text1"/>
          <w:sz w:val="24"/>
          <w:szCs w:val="24"/>
        </w:rPr>
        <w:t xml:space="preserve"> process</w:t>
      </w:r>
    </w:p>
    <w:p w14:paraId="52B62666" w14:textId="15850A32" w:rsidR="004333EF" w:rsidRPr="008A5C02" w:rsidRDefault="00603CB4" w:rsidP="008A5C02">
      <w:pPr>
        <w:pStyle w:val="ListParagraph"/>
        <w:numPr>
          <w:ilvl w:val="0"/>
          <w:numId w:val="43"/>
        </w:numPr>
        <w:rPr>
          <w:rFonts w:ascii="Times New Roman" w:hAnsi="Times New Roman"/>
          <w:color w:val="000000" w:themeColor="text1"/>
          <w:sz w:val="24"/>
          <w:szCs w:val="24"/>
        </w:rPr>
      </w:pPr>
      <w:r w:rsidRPr="008A5C02">
        <w:rPr>
          <w:rFonts w:ascii="Times New Roman" w:hAnsi="Times New Roman"/>
          <w:color w:val="000000" w:themeColor="text1"/>
          <w:sz w:val="24"/>
          <w:szCs w:val="24"/>
        </w:rPr>
        <w:t>To inform target audience about some technical aspects of DRGs</w:t>
      </w:r>
    </w:p>
    <w:p w14:paraId="2E698BB7" w14:textId="77777777" w:rsidR="00A450C2" w:rsidRDefault="00A450C2" w:rsidP="008A5C02">
      <w:pPr>
        <w:rPr>
          <w:ins w:id="4" w:author="triin habicht" w:date="2018-02-28T08:47:00Z"/>
          <w:color w:val="333333"/>
          <w:shd w:val="clear" w:color="auto" w:fill="FFFFFF"/>
        </w:rPr>
      </w:pPr>
    </w:p>
    <w:p w14:paraId="0078E3E8" w14:textId="77777777" w:rsidR="00A450C2" w:rsidRDefault="00A450C2" w:rsidP="008A5C02">
      <w:pPr>
        <w:rPr>
          <w:color w:val="333333"/>
          <w:shd w:val="clear" w:color="auto" w:fill="FFFFFF"/>
        </w:rPr>
      </w:pPr>
    </w:p>
    <w:p w14:paraId="29307A1D" w14:textId="77777777" w:rsidR="0012604D" w:rsidRPr="008A5C02" w:rsidRDefault="0012604D" w:rsidP="008A5C02">
      <w:pPr>
        <w:rPr>
          <w:color w:val="333333"/>
          <w:shd w:val="clear" w:color="auto" w:fill="FFFFFF"/>
        </w:rPr>
      </w:pPr>
    </w:p>
    <w:tbl>
      <w:tblPr>
        <w:tblStyle w:val="TableGrid"/>
        <w:tblW w:w="9535" w:type="dxa"/>
        <w:tblLook w:val="04A0" w:firstRow="1" w:lastRow="0" w:firstColumn="1" w:lastColumn="0" w:noHBand="0" w:noVBand="1"/>
      </w:tblPr>
      <w:tblGrid>
        <w:gridCol w:w="2235"/>
        <w:gridCol w:w="7300"/>
      </w:tblGrid>
      <w:tr w:rsidR="008A5C02" w:rsidRPr="008A5C02" w14:paraId="174BA44C" w14:textId="77777777" w:rsidTr="00E91DF5">
        <w:trPr>
          <w:trHeight w:val="255"/>
        </w:trPr>
        <w:tc>
          <w:tcPr>
            <w:tcW w:w="2235" w:type="dxa"/>
          </w:tcPr>
          <w:p w14:paraId="18F73AD9" w14:textId="366BC4A9" w:rsidR="0008492D" w:rsidRPr="008A5C02" w:rsidRDefault="0008492D" w:rsidP="00E91DF5">
            <w:pPr>
              <w:rPr>
                <w:b/>
                <w:color w:val="333333"/>
                <w:sz w:val="24"/>
                <w:szCs w:val="24"/>
                <w:shd w:val="clear" w:color="auto" w:fill="FFFFFF"/>
              </w:rPr>
            </w:pPr>
            <w:r w:rsidRPr="008A5C02">
              <w:rPr>
                <w:b/>
                <w:color w:val="333333"/>
                <w:sz w:val="24"/>
                <w:szCs w:val="24"/>
                <w:shd w:val="clear" w:color="auto" w:fill="FFFFFF"/>
              </w:rPr>
              <w:t xml:space="preserve">Target </w:t>
            </w:r>
            <w:r w:rsidR="00E91DF5">
              <w:rPr>
                <w:b/>
                <w:color w:val="333333"/>
                <w:sz w:val="24"/>
                <w:szCs w:val="24"/>
                <w:shd w:val="clear" w:color="auto" w:fill="FFFFFF"/>
              </w:rPr>
              <w:t>audience</w:t>
            </w:r>
          </w:p>
        </w:tc>
        <w:tc>
          <w:tcPr>
            <w:tcW w:w="7300" w:type="dxa"/>
          </w:tcPr>
          <w:p w14:paraId="5F994DD4" w14:textId="1E519F10" w:rsidR="0008492D" w:rsidRPr="008A5C02" w:rsidRDefault="0008492D" w:rsidP="008A5C02">
            <w:pPr>
              <w:rPr>
                <w:b/>
                <w:color w:val="333333"/>
                <w:sz w:val="24"/>
                <w:szCs w:val="24"/>
                <w:shd w:val="clear" w:color="auto" w:fill="FFFFFF"/>
              </w:rPr>
            </w:pPr>
            <w:r w:rsidRPr="008A5C02">
              <w:rPr>
                <w:b/>
                <w:color w:val="333333"/>
                <w:sz w:val="24"/>
                <w:szCs w:val="24"/>
                <w:shd w:val="clear" w:color="auto" w:fill="FFFFFF"/>
              </w:rPr>
              <w:t>Key messages</w:t>
            </w:r>
          </w:p>
        </w:tc>
      </w:tr>
      <w:tr w:rsidR="008A5C02" w:rsidRPr="008A5C02" w14:paraId="6A474C89" w14:textId="77777777" w:rsidTr="00E91DF5">
        <w:trPr>
          <w:trHeight w:val="269"/>
        </w:trPr>
        <w:tc>
          <w:tcPr>
            <w:tcW w:w="2235" w:type="dxa"/>
          </w:tcPr>
          <w:p w14:paraId="4BEAA8C3" w14:textId="3C4FF8FC" w:rsidR="0008492D" w:rsidRPr="008A5C02" w:rsidRDefault="0008492D" w:rsidP="008A5C02">
            <w:pPr>
              <w:rPr>
                <w:color w:val="333333"/>
                <w:sz w:val="24"/>
                <w:szCs w:val="24"/>
                <w:shd w:val="clear" w:color="auto" w:fill="FFFFFF"/>
              </w:rPr>
            </w:pPr>
            <w:r w:rsidRPr="008A5C02">
              <w:rPr>
                <w:color w:val="333333"/>
                <w:sz w:val="24"/>
                <w:szCs w:val="24"/>
                <w:shd w:val="clear" w:color="auto" w:fill="FFFFFF"/>
              </w:rPr>
              <w:t>Hospitals</w:t>
            </w:r>
          </w:p>
        </w:tc>
        <w:tc>
          <w:tcPr>
            <w:tcW w:w="7300" w:type="dxa"/>
          </w:tcPr>
          <w:p w14:paraId="045920AD" w14:textId="761F0D11" w:rsidR="0008492D" w:rsidRPr="009C3E92" w:rsidRDefault="00D721F5" w:rsidP="00D721F5">
            <w:pPr>
              <w:rPr>
                <w:color w:val="333333"/>
                <w:shd w:val="clear" w:color="auto" w:fill="FFFFFF"/>
              </w:rPr>
            </w:pPr>
            <w:r w:rsidRPr="009C3E92">
              <w:rPr>
                <w:color w:val="333333"/>
                <w:shd w:val="clear" w:color="auto" w:fill="FFFFFF"/>
              </w:rPr>
              <w:t>Simplicity of reporting</w:t>
            </w:r>
            <w:r>
              <w:rPr>
                <w:color w:val="333333"/>
                <w:shd w:val="clear" w:color="auto" w:fill="FFFFFF"/>
              </w:rPr>
              <w:t>, m</w:t>
            </w:r>
            <w:r w:rsidRPr="00D721F5">
              <w:rPr>
                <w:color w:val="333333"/>
                <w:shd w:val="clear" w:color="auto" w:fill="FFFFFF"/>
              </w:rPr>
              <w:t>ore realistic prices</w:t>
            </w:r>
            <w:r>
              <w:rPr>
                <w:color w:val="333333"/>
                <w:shd w:val="clear" w:color="auto" w:fill="FFFFFF"/>
              </w:rPr>
              <w:t>, comparable statistics</w:t>
            </w:r>
            <w:r w:rsidR="004135E8">
              <w:rPr>
                <w:color w:val="333333"/>
                <w:shd w:val="clear" w:color="auto" w:fill="FFFFFF"/>
              </w:rPr>
              <w:t>; w</w:t>
            </w:r>
            <w:r w:rsidR="004135E8" w:rsidRPr="004135E8">
              <w:rPr>
                <w:color w:val="333333"/>
                <w:shd w:val="clear" w:color="auto" w:fill="FFFFFF"/>
              </w:rPr>
              <w:t>ell-organized information system</w:t>
            </w:r>
            <w:r w:rsidR="004135E8">
              <w:rPr>
                <w:color w:val="333333"/>
                <w:shd w:val="clear" w:color="auto" w:fill="FFFFFF"/>
              </w:rPr>
              <w:t xml:space="preserve">; </w:t>
            </w:r>
          </w:p>
        </w:tc>
      </w:tr>
      <w:tr w:rsidR="008A5C02" w:rsidRPr="008A5C02" w14:paraId="15D26646" w14:textId="77777777" w:rsidTr="00E91DF5">
        <w:trPr>
          <w:trHeight w:val="241"/>
        </w:trPr>
        <w:tc>
          <w:tcPr>
            <w:tcW w:w="2235" w:type="dxa"/>
          </w:tcPr>
          <w:p w14:paraId="4C500CBE" w14:textId="080B2384" w:rsidR="0008492D" w:rsidRPr="008A5C02" w:rsidRDefault="0008492D" w:rsidP="008A5C02">
            <w:pPr>
              <w:rPr>
                <w:color w:val="333333"/>
                <w:sz w:val="24"/>
                <w:szCs w:val="24"/>
                <w:shd w:val="clear" w:color="auto" w:fill="FFFFFF"/>
              </w:rPr>
            </w:pPr>
            <w:r w:rsidRPr="008A5C02">
              <w:rPr>
                <w:color w:val="333333"/>
                <w:sz w:val="24"/>
                <w:szCs w:val="24"/>
                <w:shd w:val="clear" w:color="auto" w:fill="FFFFFF"/>
              </w:rPr>
              <w:t>Beneficiaries</w:t>
            </w:r>
          </w:p>
        </w:tc>
        <w:tc>
          <w:tcPr>
            <w:tcW w:w="7300" w:type="dxa"/>
          </w:tcPr>
          <w:p w14:paraId="3605C139" w14:textId="284F33D8" w:rsidR="0008492D" w:rsidRPr="009C3E92" w:rsidRDefault="00D721F5" w:rsidP="00844B04">
            <w:pPr>
              <w:rPr>
                <w:color w:val="333333"/>
                <w:shd w:val="clear" w:color="auto" w:fill="FFFFFF"/>
              </w:rPr>
            </w:pPr>
            <w:r w:rsidRPr="00D721F5">
              <w:rPr>
                <w:color w:val="333333"/>
                <w:shd w:val="clear" w:color="auto" w:fill="FFFFFF"/>
              </w:rPr>
              <w:t>Transparent service prices,</w:t>
            </w:r>
            <w:r>
              <w:rPr>
                <w:color w:val="333333"/>
                <w:shd w:val="clear" w:color="auto" w:fill="FFFFFF"/>
              </w:rPr>
              <w:t xml:space="preserve"> </w:t>
            </w:r>
            <w:del w:id="5" w:author="Ketevan Goginashvili" w:date="2018-04-04T17:18:00Z">
              <w:r w:rsidDel="00844B04">
                <w:rPr>
                  <w:color w:val="333333"/>
                  <w:shd w:val="clear" w:color="auto" w:fill="FFFFFF"/>
                </w:rPr>
                <w:delText>less to pay…</w:delText>
              </w:r>
            </w:del>
          </w:p>
        </w:tc>
      </w:tr>
      <w:tr w:rsidR="008A5C02" w:rsidRPr="008A5C02" w14:paraId="5E611987" w14:textId="77777777" w:rsidTr="00E91DF5">
        <w:tc>
          <w:tcPr>
            <w:tcW w:w="2235" w:type="dxa"/>
          </w:tcPr>
          <w:p w14:paraId="43AA589B" w14:textId="2EE71D1E" w:rsidR="0008492D" w:rsidRPr="008A5C02" w:rsidRDefault="00CD5459" w:rsidP="008A5C02">
            <w:pPr>
              <w:rPr>
                <w:color w:val="333333"/>
                <w:sz w:val="24"/>
                <w:szCs w:val="24"/>
                <w:shd w:val="clear" w:color="auto" w:fill="FFFFFF"/>
              </w:rPr>
            </w:pPr>
            <w:r>
              <w:rPr>
                <w:color w:val="333333"/>
                <w:sz w:val="24"/>
                <w:szCs w:val="24"/>
                <w:shd w:val="clear" w:color="auto" w:fill="FFFFFF"/>
              </w:rPr>
              <w:t>P</w:t>
            </w:r>
            <w:r w:rsidRPr="00CD5459">
              <w:rPr>
                <w:color w:val="333333"/>
                <w:sz w:val="24"/>
                <w:szCs w:val="24"/>
                <w:shd w:val="clear" w:color="auto" w:fill="FFFFFF"/>
              </w:rPr>
              <w:t>oliticians</w:t>
            </w:r>
          </w:p>
        </w:tc>
        <w:tc>
          <w:tcPr>
            <w:tcW w:w="7300" w:type="dxa"/>
          </w:tcPr>
          <w:p w14:paraId="79160F97" w14:textId="0DDD01CC" w:rsidR="0008492D" w:rsidRPr="009C3E92" w:rsidRDefault="000700BA" w:rsidP="009C3E92">
            <w:pPr>
              <w:rPr>
                <w:color w:val="333333"/>
                <w:shd w:val="clear" w:color="auto" w:fill="FFFFFF"/>
              </w:rPr>
            </w:pPr>
            <w:r w:rsidRPr="009C3E92">
              <w:rPr>
                <w:color w:val="333333"/>
                <w:shd w:val="clear" w:color="auto" w:fill="FFFFFF"/>
              </w:rPr>
              <w:t xml:space="preserve">DRG - </w:t>
            </w:r>
            <w:r w:rsidR="009C3E92" w:rsidRPr="009C3E92">
              <w:rPr>
                <w:color w:val="333333"/>
                <w:shd w:val="clear" w:color="auto" w:fill="FFFFFF"/>
              </w:rPr>
              <w:t xml:space="preserve">Cost </w:t>
            </w:r>
            <w:r w:rsidR="009C3E92">
              <w:rPr>
                <w:color w:val="333333"/>
                <w:shd w:val="clear" w:color="auto" w:fill="FFFFFF"/>
              </w:rPr>
              <w:t>containment,</w:t>
            </w:r>
            <w:r w:rsidR="009C3E92" w:rsidRPr="009C3E92">
              <w:rPr>
                <w:color w:val="333333"/>
                <w:shd w:val="clear" w:color="auto" w:fill="FFFFFF"/>
              </w:rPr>
              <w:t xml:space="preserve"> </w:t>
            </w:r>
            <w:r w:rsidR="009C3E92">
              <w:rPr>
                <w:color w:val="333333"/>
                <w:shd w:val="clear" w:color="auto" w:fill="FFFFFF"/>
              </w:rPr>
              <w:t>t</w:t>
            </w:r>
            <w:r w:rsidR="009C3E92" w:rsidRPr="000700BA">
              <w:rPr>
                <w:color w:val="333333"/>
                <w:shd w:val="clear" w:color="auto" w:fill="FFFFFF"/>
              </w:rPr>
              <w:t xml:space="preserve">ransparency </w:t>
            </w:r>
            <w:r w:rsidR="009C3E92">
              <w:rPr>
                <w:color w:val="333333"/>
                <w:shd w:val="clear" w:color="auto" w:fill="FFFFFF"/>
              </w:rPr>
              <w:t xml:space="preserve">and </w:t>
            </w:r>
            <w:r w:rsidR="009C3E92" w:rsidRPr="000700BA">
              <w:rPr>
                <w:color w:val="333333"/>
                <w:shd w:val="clear" w:color="auto" w:fill="FFFFFF"/>
              </w:rPr>
              <w:t>cost efficiency</w:t>
            </w:r>
            <w:r w:rsidR="009C3E92">
              <w:rPr>
                <w:color w:val="333333"/>
                <w:shd w:val="clear" w:color="auto" w:fill="FFFFFF"/>
              </w:rPr>
              <w:t xml:space="preserve"> of expenses;</w:t>
            </w:r>
          </w:p>
        </w:tc>
      </w:tr>
      <w:tr w:rsidR="00CD5459" w:rsidRPr="008A5C02" w14:paraId="0649B951" w14:textId="77777777" w:rsidTr="00E91DF5">
        <w:tc>
          <w:tcPr>
            <w:tcW w:w="2235" w:type="dxa"/>
          </w:tcPr>
          <w:p w14:paraId="44D4ED05" w14:textId="46607D04" w:rsidR="00CD5459" w:rsidRPr="008A5C02" w:rsidRDefault="00CD5459" w:rsidP="008A5C02">
            <w:pPr>
              <w:rPr>
                <w:color w:val="333333"/>
                <w:shd w:val="clear" w:color="auto" w:fill="FFFFFF"/>
              </w:rPr>
            </w:pPr>
            <w:r w:rsidRPr="00CD5459">
              <w:rPr>
                <w:color w:val="333333"/>
                <w:shd w:val="clear" w:color="auto" w:fill="FFFFFF"/>
              </w:rPr>
              <w:t>SSA and MOLHSA staff</w:t>
            </w:r>
          </w:p>
        </w:tc>
        <w:tc>
          <w:tcPr>
            <w:tcW w:w="7300" w:type="dxa"/>
          </w:tcPr>
          <w:p w14:paraId="3795BB93" w14:textId="1C7DCB0F" w:rsidR="00CD5459" w:rsidRPr="008A5C02" w:rsidRDefault="00D721F5" w:rsidP="008A5C02">
            <w:pPr>
              <w:rPr>
                <w:color w:val="333333"/>
                <w:shd w:val="clear" w:color="auto" w:fill="FFFFFF"/>
              </w:rPr>
            </w:pPr>
            <w:r w:rsidRPr="009C3E92">
              <w:rPr>
                <w:color w:val="333333"/>
                <w:shd w:val="clear" w:color="auto" w:fill="FFFFFF"/>
              </w:rPr>
              <w:t xml:space="preserve">Simplicity of </w:t>
            </w:r>
            <w:r>
              <w:rPr>
                <w:color w:val="333333"/>
                <w:shd w:val="clear" w:color="auto" w:fill="FFFFFF"/>
              </w:rPr>
              <w:t xml:space="preserve">planning, </w:t>
            </w:r>
            <w:r w:rsidRPr="009C3E92">
              <w:rPr>
                <w:color w:val="333333"/>
                <w:shd w:val="clear" w:color="auto" w:fill="FFFFFF"/>
              </w:rPr>
              <w:t>reporting</w:t>
            </w:r>
            <w:r>
              <w:rPr>
                <w:color w:val="333333"/>
                <w:shd w:val="clear" w:color="auto" w:fill="FFFFFF"/>
              </w:rPr>
              <w:t>, and monitoring</w:t>
            </w:r>
          </w:p>
        </w:tc>
      </w:tr>
      <w:tr w:rsidR="00CD5459" w:rsidRPr="008A5C02" w14:paraId="22874D09" w14:textId="77777777" w:rsidTr="00E91DF5">
        <w:tc>
          <w:tcPr>
            <w:tcW w:w="2235" w:type="dxa"/>
          </w:tcPr>
          <w:p w14:paraId="3A30DEC4" w14:textId="2D4A718C" w:rsidR="00CD5459" w:rsidRPr="008A5C02" w:rsidRDefault="00CD5459" w:rsidP="008A5C02">
            <w:pPr>
              <w:rPr>
                <w:color w:val="333333"/>
                <w:shd w:val="clear" w:color="auto" w:fill="FFFFFF"/>
              </w:rPr>
            </w:pPr>
            <w:r w:rsidRPr="00CD5459">
              <w:rPr>
                <w:color w:val="333333"/>
                <w:shd w:val="clear" w:color="auto" w:fill="FFFFFF"/>
              </w:rPr>
              <w:t>Media</w:t>
            </w:r>
          </w:p>
        </w:tc>
        <w:tc>
          <w:tcPr>
            <w:tcW w:w="7300" w:type="dxa"/>
          </w:tcPr>
          <w:p w14:paraId="7FDED466" w14:textId="79E64A83" w:rsidR="00CD5459" w:rsidRPr="008A5C02" w:rsidRDefault="009C3E92" w:rsidP="00844B04">
            <w:pPr>
              <w:rPr>
                <w:color w:val="333333"/>
                <w:shd w:val="clear" w:color="auto" w:fill="FFFFFF"/>
              </w:rPr>
            </w:pPr>
            <w:r w:rsidRPr="009C3E92">
              <w:rPr>
                <w:color w:val="333333"/>
                <w:shd w:val="clear" w:color="auto" w:fill="FFFFFF"/>
              </w:rPr>
              <w:t>DRG - Other health needs of vulnerable groups will be satisfied</w:t>
            </w:r>
            <w:ins w:id="6" w:author="Ketevan Goginashvili" w:date="2018-04-04T17:21:00Z">
              <w:r w:rsidR="00844B04">
                <w:rPr>
                  <w:color w:val="333333"/>
                  <w:shd w:val="clear" w:color="auto" w:fill="FFFFFF"/>
                </w:rPr>
                <w:t xml:space="preserve"> and </w:t>
              </w:r>
              <w:r w:rsidR="00844B04">
                <w:t>Perhaps efficient use of resources</w:t>
              </w:r>
            </w:ins>
            <w:r w:rsidRPr="009C3E92">
              <w:rPr>
                <w:color w:val="333333"/>
                <w:shd w:val="clear" w:color="auto" w:fill="FFFFFF"/>
              </w:rPr>
              <w:t xml:space="preserve"> </w:t>
            </w:r>
            <w:del w:id="7" w:author="Ketevan Goginashvili" w:date="2018-04-04T17:21:00Z">
              <w:r w:rsidRPr="009C3E92" w:rsidDel="00844B04">
                <w:rPr>
                  <w:color w:val="333333"/>
                  <w:shd w:val="clear" w:color="auto" w:fill="FFFFFF"/>
                </w:rPr>
                <w:delText>with savings costs</w:delText>
              </w:r>
            </w:del>
          </w:p>
        </w:tc>
      </w:tr>
    </w:tbl>
    <w:p w14:paraId="2A008351" w14:textId="77777777" w:rsidR="0008492D" w:rsidRPr="008A5C02" w:rsidRDefault="0008492D" w:rsidP="008A5C02">
      <w:pPr>
        <w:rPr>
          <w:color w:val="333333"/>
          <w:shd w:val="clear" w:color="auto" w:fill="FFFFFF"/>
        </w:rPr>
      </w:pPr>
    </w:p>
    <w:p w14:paraId="65A16A9E" w14:textId="3FA7C84C" w:rsidR="0008492D" w:rsidRPr="008A5C02" w:rsidRDefault="00B5575E" w:rsidP="008A5C02">
      <w:pPr>
        <w:pBdr>
          <w:bottom w:val="single" w:sz="12" w:space="1" w:color="2F5496" w:themeColor="accent1" w:themeShade="BF"/>
        </w:pBdr>
        <w:rPr>
          <w:rFonts w:eastAsiaTheme="majorEastAsia"/>
          <w:b/>
          <w:color w:val="1861A8"/>
        </w:rPr>
      </w:pPr>
      <w:r>
        <w:rPr>
          <w:rFonts w:eastAsiaTheme="majorEastAsia"/>
          <w:b/>
          <w:color w:val="1861A8"/>
        </w:rPr>
        <w:t>C</w:t>
      </w:r>
      <w:r w:rsidR="00C30D45" w:rsidRPr="008A5C02">
        <w:rPr>
          <w:rFonts w:eastAsiaTheme="majorEastAsia"/>
          <w:b/>
          <w:color w:val="1861A8"/>
        </w:rPr>
        <w:t>hannels</w:t>
      </w:r>
    </w:p>
    <w:p w14:paraId="503830FA" w14:textId="542ACD75" w:rsidR="00836166" w:rsidRPr="008A5C02" w:rsidRDefault="00836166" w:rsidP="008A5C02">
      <w:pPr>
        <w:rPr>
          <w:color w:val="333333"/>
          <w:shd w:val="clear" w:color="auto" w:fill="FFFFFF"/>
        </w:rPr>
      </w:pPr>
      <w:r w:rsidRPr="008A5C02">
        <w:rPr>
          <w:color w:val="333333"/>
          <w:shd w:val="clear" w:color="auto" w:fill="FFFFFF"/>
        </w:rPr>
        <w:t>Potential channels: website, social media, media release, brief</w:t>
      </w:r>
      <w:r w:rsidR="00B5575E">
        <w:rPr>
          <w:color w:val="333333"/>
          <w:shd w:val="clear" w:color="auto" w:fill="FFFFFF"/>
        </w:rPr>
        <w:t>ing, semin</w:t>
      </w:r>
      <w:r w:rsidR="00085D23">
        <w:rPr>
          <w:color w:val="333333"/>
          <w:shd w:val="clear" w:color="auto" w:fill="FFFFFF"/>
        </w:rPr>
        <w:t xml:space="preserve">ar, email, radio, TV, Training, </w:t>
      </w:r>
      <w:r w:rsidR="00C326F6">
        <w:rPr>
          <w:color w:val="333333"/>
          <w:shd w:val="clear" w:color="auto" w:fill="FFFFFF"/>
        </w:rPr>
        <w:t>hotline</w:t>
      </w:r>
    </w:p>
    <w:p w14:paraId="3AD270F7" w14:textId="77777777" w:rsidR="00836166" w:rsidRPr="008A5C02" w:rsidRDefault="00836166" w:rsidP="008A5C02">
      <w:pPr>
        <w:rPr>
          <w:color w:val="333333"/>
          <w:shd w:val="clear" w:color="auto" w:fill="FFFFFF"/>
        </w:rPr>
      </w:pPr>
    </w:p>
    <w:p w14:paraId="7A04B921" w14:textId="77777777" w:rsidR="00836166" w:rsidRPr="008A5C02" w:rsidRDefault="00836166" w:rsidP="008A5C02">
      <w:pPr>
        <w:rPr>
          <w:color w:val="333333"/>
          <w:shd w:val="clear" w:color="auto" w:fill="FFFFFF"/>
        </w:rPr>
      </w:pPr>
    </w:p>
    <w:p w14:paraId="2475A0F1" w14:textId="77777777" w:rsidR="00B5575E" w:rsidRDefault="00B5575E" w:rsidP="008A5C02">
      <w:pPr>
        <w:pBdr>
          <w:bottom w:val="single" w:sz="12" w:space="1" w:color="2F5496" w:themeColor="accent1" w:themeShade="BF"/>
        </w:pBdr>
        <w:rPr>
          <w:rFonts w:eastAsiaTheme="majorEastAsia"/>
          <w:b/>
          <w:color w:val="1861A8"/>
        </w:rPr>
        <w:sectPr w:rsidR="00B5575E" w:rsidSect="004C396A">
          <w:footerReference w:type="even" r:id="rId10"/>
          <w:footerReference w:type="default" r:id="rId11"/>
          <w:pgSz w:w="11900" w:h="16840"/>
          <w:pgMar w:top="1440" w:right="1440" w:bottom="1440" w:left="1440" w:header="708" w:footer="708" w:gutter="0"/>
          <w:cols w:space="708"/>
          <w:docGrid w:linePitch="360"/>
        </w:sectPr>
      </w:pPr>
    </w:p>
    <w:p w14:paraId="5B27A044" w14:textId="5CC248F4" w:rsidR="00836166" w:rsidRPr="008A5C02" w:rsidRDefault="00B5575E" w:rsidP="008A5C02">
      <w:pPr>
        <w:pBdr>
          <w:bottom w:val="single" w:sz="12" w:space="1" w:color="2F5496" w:themeColor="accent1" w:themeShade="BF"/>
        </w:pBdr>
        <w:rPr>
          <w:color w:val="333333"/>
          <w:shd w:val="clear" w:color="auto" w:fill="FFFFFF"/>
        </w:rPr>
      </w:pPr>
      <w:r>
        <w:rPr>
          <w:rFonts w:eastAsiaTheme="majorEastAsia"/>
          <w:b/>
          <w:color w:val="1861A8"/>
        </w:rPr>
        <w:lastRenderedPageBreak/>
        <w:t>A</w:t>
      </w:r>
      <w:r w:rsidR="008A5C02" w:rsidRPr="008A5C02">
        <w:rPr>
          <w:rFonts w:eastAsiaTheme="majorEastAsia"/>
          <w:b/>
          <w:color w:val="1861A8"/>
        </w:rPr>
        <w:t xml:space="preserve">ction plan </w:t>
      </w:r>
      <w:r w:rsidR="00836166" w:rsidRPr="008A5C02">
        <w:rPr>
          <w:rFonts w:eastAsiaTheme="majorEastAsia"/>
          <w:b/>
          <w:color w:val="1861A8"/>
        </w:rPr>
        <w:t xml:space="preserve"> </w:t>
      </w:r>
    </w:p>
    <w:p w14:paraId="4FAC1165" w14:textId="77777777" w:rsidR="00B5575E" w:rsidRDefault="00B5575E" w:rsidP="008A5C02"/>
    <w:p w14:paraId="7F669EDA" w14:textId="5F345864" w:rsidR="00AA2DBE" w:rsidRDefault="00AA2DBE" w:rsidP="008A5C02">
      <w:pPr>
        <w:rPr>
          <w:b/>
        </w:rPr>
      </w:pPr>
      <w:r w:rsidRPr="008A5C02">
        <w:rPr>
          <w:b/>
        </w:rPr>
        <w:t>DRG implementation communication plan</w:t>
      </w:r>
    </w:p>
    <w:p w14:paraId="063C8E48" w14:textId="77777777" w:rsidR="00AA2DBE" w:rsidRPr="008A5C02" w:rsidRDefault="00AA2DBE" w:rsidP="008A5C02"/>
    <w:tbl>
      <w:tblPr>
        <w:tblStyle w:val="TableGrid"/>
        <w:tblW w:w="15310" w:type="dxa"/>
        <w:tblInd w:w="-601" w:type="dxa"/>
        <w:tblLayout w:type="fixed"/>
        <w:tblLook w:val="04A0" w:firstRow="1" w:lastRow="0" w:firstColumn="1" w:lastColumn="0" w:noHBand="0" w:noVBand="1"/>
      </w:tblPr>
      <w:tblGrid>
        <w:gridCol w:w="2127"/>
        <w:gridCol w:w="1984"/>
        <w:gridCol w:w="1725"/>
        <w:gridCol w:w="1560"/>
        <w:gridCol w:w="1559"/>
        <w:gridCol w:w="1535"/>
        <w:gridCol w:w="1134"/>
        <w:gridCol w:w="2126"/>
        <w:gridCol w:w="1560"/>
      </w:tblGrid>
      <w:tr w:rsidR="00B91FE0" w:rsidRPr="008A5C02" w14:paraId="6EE7B695" w14:textId="77777777" w:rsidTr="00085D23">
        <w:trPr>
          <w:trHeight w:val="725"/>
        </w:trPr>
        <w:tc>
          <w:tcPr>
            <w:tcW w:w="2127" w:type="dxa"/>
          </w:tcPr>
          <w:p w14:paraId="19CC8B6D" w14:textId="503DE3B5" w:rsidR="00B91FE0" w:rsidRPr="002F7053" w:rsidRDefault="00B91FE0" w:rsidP="008A5C02">
            <w:pPr>
              <w:rPr>
                <w:b/>
                <w:bCs/>
                <w:color w:val="000000"/>
                <w:lang w:val="en-US" w:eastAsia="fi-FI"/>
              </w:rPr>
            </w:pPr>
            <w:r w:rsidRPr="002F7053">
              <w:rPr>
                <w:b/>
                <w:bCs/>
                <w:color w:val="000000"/>
                <w:lang w:val="en-US" w:eastAsia="fi-FI"/>
              </w:rPr>
              <w:t>Communication area</w:t>
            </w:r>
          </w:p>
        </w:tc>
        <w:tc>
          <w:tcPr>
            <w:tcW w:w="1984" w:type="dxa"/>
            <w:hideMark/>
          </w:tcPr>
          <w:p w14:paraId="4D6DD71F" w14:textId="1C8D3128" w:rsidR="00B91FE0" w:rsidRPr="002F7053" w:rsidRDefault="00B91FE0" w:rsidP="008A5C02">
            <w:pPr>
              <w:rPr>
                <w:b/>
                <w:bCs/>
                <w:color w:val="000000"/>
                <w:lang w:val="en-US" w:eastAsia="fi-FI"/>
              </w:rPr>
            </w:pPr>
            <w:r w:rsidRPr="002F7053">
              <w:rPr>
                <w:b/>
                <w:bCs/>
                <w:color w:val="000000"/>
                <w:lang w:val="en-US" w:eastAsia="fi-FI"/>
              </w:rPr>
              <w:t>Activity</w:t>
            </w:r>
          </w:p>
        </w:tc>
        <w:tc>
          <w:tcPr>
            <w:tcW w:w="1725" w:type="dxa"/>
            <w:hideMark/>
          </w:tcPr>
          <w:p w14:paraId="09E2A678" w14:textId="75B3EDBC" w:rsidR="00B91FE0" w:rsidRPr="002F7053" w:rsidRDefault="00B91FE0" w:rsidP="008A5C02">
            <w:pPr>
              <w:rPr>
                <w:b/>
                <w:bCs/>
                <w:color w:val="000000"/>
                <w:lang w:val="en-US" w:eastAsia="fi-FI"/>
              </w:rPr>
            </w:pPr>
            <w:r w:rsidRPr="002F7053">
              <w:rPr>
                <w:b/>
                <w:bCs/>
                <w:color w:val="000000"/>
                <w:lang w:val="en-US" w:eastAsia="fi-FI"/>
              </w:rPr>
              <w:t>Target audience</w:t>
            </w:r>
          </w:p>
        </w:tc>
        <w:tc>
          <w:tcPr>
            <w:tcW w:w="1560" w:type="dxa"/>
            <w:hideMark/>
          </w:tcPr>
          <w:p w14:paraId="5718F3C7" w14:textId="48DB425C" w:rsidR="00B91FE0" w:rsidRPr="002F7053" w:rsidRDefault="00B91FE0" w:rsidP="008A5C02">
            <w:pPr>
              <w:rPr>
                <w:b/>
                <w:bCs/>
                <w:color w:val="000000"/>
                <w:lang w:val="en-US" w:eastAsia="fi-FI"/>
              </w:rPr>
            </w:pPr>
            <w:r w:rsidRPr="002F7053">
              <w:rPr>
                <w:b/>
                <w:bCs/>
                <w:color w:val="000000"/>
                <w:lang w:val="en-US" w:eastAsia="fi-FI"/>
              </w:rPr>
              <w:t>Responsible institution/person</w:t>
            </w:r>
          </w:p>
        </w:tc>
        <w:tc>
          <w:tcPr>
            <w:tcW w:w="1559" w:type="dxa"/>
            <w:hideMark/>
          </w:tcPr>
          <w:p w14:paraId="734CFD3F" w14:textId="6FA38B71" w:rsidR="00B91FE0" w:rsidRPr="002F7053" w:rsidRDefault="00B91FE0" w:rsidP="008A5C02">
            <w:pPr>
              <w:rPr>
                <w:b/>
                <w:bCs/>
                <w:color w:val="000000"/>
                <w:lang w:val="en-US" w:eastAsia="fi-FI"/>
              </w:rPr>
            </w:pPr>
            <w:r w:rsidRPr="002F7053">
              <w:rPr>
                <w:b/>
                <w:bCs/>
                <w:color w:val="000000"/>
                <w:lang w:val="en-US" w:eastAsia="fi-FI"/>
              </w:rPr>
              <w:t xml:space="preserve">Channel(s) of communication </w:t>
            </w:r>
          </w:p>
        </w:tc>
        <w:tc>
          <w:tcPr>
            <w:tcW w:w="1535" w:type="dxa"/>
            <w:hideMark/>
          </w:tcPr>
          <w:p w14:paraId="6B9C3F90" w14:textId="6A775474" w:rsidR="00B91FE0" w:rsidRPr="002F7053" w:rsidRDefault="00B91FE0" w:rsidP="008A5C02">
            <w:pPr>
              <w:rPr>
                <w:b/>
                <w:bCs/>
                <w:color w:val="000000"/>
                <w:lang w:val="en-US" w:eastAsia="fi-FI"/>
              </w:rPr>
            </w:pPr>
            <w:r w:rsidRPr="002F7053">
              <w:rPr>
                <w:b/>
                <w:bCs/>
                <w:color w:val="000000"/>
                <w:lang w:val="en-US" w:eastAsia="fi-FI"/>
              </w:rPr>
              <w:t>Frequency</w:t>
            </w:r>
            <w:r w:rsidRPr="002F7053" w:rsidDel="003D04F0">
              <w:rPr>
                <w:b/>
                <w:bCs/>
                <w:color w:val="000000"/>
                <w:lang w:val="en-US" w:eastAsia="fi-FI"/>
              </w:rPr>
              <w:t xml:space="preserve"> </w:t>
            </w:r>
          </w:p>
        </w:tc>
        <w:tc>
          <w:tcPr>
            <w:tcW w:w="1134" w:type="dxa"/>
          </w:tcPr>
          <w:p w14:paraId="6282C766" w14:textId="18FD9DA6" w:rsidR="00B91FE0" w:rsidRPr="002F7053" w:rsidRDefault="00B91FE0" w:rsidP="008A5C02">
            <w:pPr>
              <w:rPr>
                <w:b/>
                <w:bCs/>
                <w:color w:val="000000"/>
                <w:lang w:val="en-US" w:eastAsia="fi-FI"/>
              </w:rPr>
            </w:pPr>
            <w:r w:rsidRPr="002F7053">
              <w:rPr>
                <w:b/>
                <w:bCs/>
                <w:color w:val="000000"/>
                <w:lang w:val="en-US" w:eastAsia="fi-FI"/>
              </w:rPr>
              <w:t>Due date</w:t>
            </w:r>
          </w:p>
        </w:tc>
        <w:tc>
          <w:tcPr>
            <w:tcW w:w="2126" w:type="dxa"/>
          </w:tcPr>
          <w:p w14:paraId="0F112107" w14:textId="6543E232" w:rsidR="00B91FE0" w:rsidRPr="002F7053" w:rsidRDefault="00B91FE0" w:rsidP="008A5C02">
            <w:pPr>
              <w:rPr>
                <w:b/>
                <w:bCs/>
                <w:color w:val="000000"/>
                <w:lang w:val="en-US" w:eastAsia="fi-FI"/>
              </w:rPr>
            </w:pPr>
            <w:r w:rsidRPr="002F7053">
              <w:rPr>
                <w:b/>
                <w:bCs/>
                <w:color w:val="000000"/>
                <w:lang w:val="en-US" w:eastAsia="fi-FI"/>
              </w:rPr>
              <w:t>Budget</w:t>
            </w:r>
          </w:p>
        </w:tc>
        <w:tc>
          <w:tcPr>
            <w:tcW w:w="1560" w:type="dxa"/>
            <w:hideMark/>
          </w:tcPr>
          <w:p w14:paraId="643F63E2" w14:textId="07D84664" w:rsidR="00B91FE0" w:rsidRPr="002F7053" w:rsidRDefault="00B91FE0" w:rsidP="008A5C02">
            <w:pPr>
              <w:rPr>
                <w:b/>
                <w:bCs/>
                <w:color w:val="000000"/>
                <w:lang w:val="en-US" w:eastAsia="fi-FI"/>
              </w:rPr>
            </w:pPr>
            <w:r w:rsidRPr="002F7053">
              <w:rPr>
                <w:b/>
                <w:bCs/>
                <w:color w:val="000000"/>
                <w:lang w:val="en-US" w:eastAsia="fi-FI"/>
              </w:rPr>
              <w:t>Comments</w:t>
            </w:r>
          </w:p>
        </w:tc>
      </w:tr>
      <w:tr w:rsidR="00B91FE0" w:rsidRPr="008A5C02" w14:paraId="40DB1E95" w14:textId="77777777" w:rsidTr="00085D23">
        <w:trPr>
          <w:trHeight w:val="370"/>
        </w:trPr>
        <w:tc>
          <w:tcPr>
            <w:tcW w:w="2127" w:type="dxa"/>
          </w:tcPr>
          <w:p w14:paraId="1E7DDBA3" w14:textId="77777777" w:rsidR="00B91FE0" w:rsidRPr="002F7053" w:rsidRDefault="00B91FE0" w:rsidP="008A5C02">
            <w:pPr>
              <w:rPr>
                <w:color w:val="000000" w:themeColor="text1"/>
              </w:rPr>
            </w:pPr>
            <w:r w:rsidRPr="002F7053">
              <w:rPr>
                <w:color w:val="000000" w:themeColor="text1"/>
              </w:rPr>
              <w:t>To inform target audience about DRG reform objectives</w:t>
            </w:r>
          </w:p>
          <w:p w14:paraId="1245E564" w14:textId="77777777" w:rsidR="00B91FE0" w:rsidRPr="002F7053" w:rsidRDefault="00B91FE0" w:rsidP="008A5C02">
            <w:pPr>
              <w:jc w:val="center"/>
              <w:rPr>
                <w:lang w:eastAsia="fi-FI"/>
              </w:rPr>
            </w:pPr>
          </w:p>
        </w:tc>
        <w:tc>
          <w:tcPr>
            <w:tcW w:w="1984" w:type="dxa"/>
          </w:tcPr>
          <w:p w14:paraId="2567A75B" w14:textId="6A9D237F" w:rsidR="00B91FE0" w:rsidRPr="002F7053" w:rsidRDefault="00B91FE0" w:rsidP="008A5C02">
            <w:pPr>
              <w:rPr>
                <w:bCs/>
                <w:color w:val="000000"/>
                <w:lang w:eastAsia="fi-FI"/>
              </w:rPr>
            </w:pPr>
            <w:r w:rsidRPr="002F7053">
              <w:rPr>
                <w:bCs/>
                <w:color w:val="000000"/>
                <w:lang w:val="en-US" w:eastAsia="fi-FI"/>
              </w:rPr>
              <w:t>Organize meeting</w:t>
            </w:r>
          </w:p>
        </w:tc>
        <w:tc>
          <w:tcPr>
            <w:tcW w:w="1725" w:type="dxa"/>
          </w:tcPr>
          <w:p w14:paraId="148C1B2A" w14:textId="1309FB8C" w:rsidR="00B91FE0" w:rsidRPr="00085D23" w:rsidRDefault="00085D23" w:rsidP="008A5C02">
            <w:pPr>
              <w:rPr>
                <w:shd w:val="clear" w:color="auto" w:fill="FFFFFF"/>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SSA and MOLHSA staff</w:t>
            </w:r>
            <w:r>
              <w:rPr>
                <w:shd w:val="clear" w:color="auto" w:fill="FFFFFF"/>
              </w:rPr>
              <w:t>, Media</w:t>
            </w:r>
          </w:p>
        </w:tc>
        <w:tc>
          <w:tcPr>
            <w:tcW w:w="1560" w:type="dxa"/>
          </w:tcPr>
          <w:p w14:paraId="5DFACA36" w14:textId="0D8E0F90" w:rsidR="00B91FE0" w:rsidRPr="002F7053" w:rsidRDefault="00085D23"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w:t>
            </w:r>
          </w:p>
        </w:tc>
        <w:tc>
          <w:tcPr>
            <w:tcW w:w="1559" w:type="dxa"/>
          </w:tcPr>
          <w:p w14:paraId="792C5D0B" w14:textId="0103E5A8" w:rsidR="00B91FE0" w:rsidRPr="002F7053" w:rsidRDefault="00085D23" w:rsidP="008A5C02">
            <w:pPr>
              <w:rPr>
                <w:color w:val="000000"/>
                <w:lang w:val="en-US" w:eastAsia="fi-FI"/>
              </w:rPr>
            </w:pPr>
            <w:r>
              <w:rPr>
                <w:color w:val="000000"/>
                <w:lang w:val="en-US" w:eastAsia="fi-FI"/>
              </w:rPr>
              <w:t>Meeting</w:t>
            </w:r>
          </w:p>
        </w:tc>
        <w:tc>
          <w:tcPr>
            <w:tcW w:w="1535" w:type="dxa"/>
          </w:tcPr>
          <w:p w14:paraId="35FA709F" w14:textId="54382F99" w:rsidR="00B91FE0" w:rsidRPr="002F7053" w:rsidRDefault="00085D23" w:rsidP="008A5C02">
            <w:pPr>
              <w:rPr>
                <w:color w:val="000000"/>
                <w:lang w:val="en-US" w:eastAsia="fi-FI"/>
              </w:rPr>
            </w:pPr>
            <w:r w:rsidRPr="00085D23">
              <w:rPr>
                <w:color w:val="000000"/>
                <w:lang w:val="en-US" w:eastAsia="fi-FI"/>
              </w:rPr>
              <w:t>Before the start of implementation</w:t>
            </w:r>
          </w:p>
        </w:tc>
        <w:tc>
          <w:tcPr>
            <w:tcW w:w="1134" w:type="dxa"/>
          </w:tcPr>
          <w:p w14:paraId="0370C992" w14:textId="12ABC3D7" w:rsidR="00B91FE0" w:rsidRPr="002F7053" w:rsidRDefault="00A55D96" w:rsidP="008A5C02">
            <w:pPr>
              <w:rPr>
                <w:color w:val="000000"/>
                <w:lang w:val="en-US" w:eastAsia="fi-FI"/>
              </w:rPr>
            </w:pPr>
            <w:r>
              <w:rPr>
                <w:color w:val="000000"/>
                <w:lang w:val="en-US" w:eastAsia="fi-FI"/>
              </w:rPr>
              <w:t>April 2018</w:t>
            </w:r>
          </w:p>
        </w:tc>
        <w:tc>
          <w:tcPr>
            <w:tcW w:w="2126" w:type="dxa"/>
          </w:tcPr>
          <w:p w14:paraId="15CBD2EB" w14:textId="00C79376" w:rsidR="00B91FE0" w:rsidRPr="002F7053" w:rsidRDefault="00B91FE0" w:rsidP="008A5C02">
            <w:pPr>
              <w:rPr>
                <w:color w:val="000000"/>
                <w:lang w:val="en-US" w:eastAsia="fi-FI"/>
              </w:rPr>
            </w:pPr>
          </w:p>
        </w:tc>
        <w:tc>
          <w:tcPr>
            <w:tcW w:w="1560" w:type="dxa"/>
          </w:tcPr>
          <w:p w14:paraId="63BF66E4" w14:textId="1F2CD3F3" w:rsidR="00B91FE0" w:rsidRPr="002F7053" w:rsidRDefault="00B91FE0" w:rsidP="008A5C02">
            <w:pPr>
              <w:rPr>
                <w:color w:val="000000"/>
                <w:lang w:val="en-US" w:eastAsia="fi-FI"/>
              </w:rPr>
            </w:pPr>
          </w:p>
        </w:tc>
      </w:tr>
      <w:tr w:rsidR="00A55D96" w:rsidRPr="008A5C02" w14:paraId="067D46EC" w14:textId="77777777" w:rsidTr="00085D23">
        <w:trPr>
          <w:trHeight w:val="370"/>
        </w:trPr>
        <w:tc>
          <w:tcPr>
            <w:tcW w:w="2127" w:type="dxa"/>
          </w:tcPr>
          <w:p w14:paraId="39C6F4B6" w14:textId="77777777" w:rsidR="00A55D96" w:rsidRPr="002F7053" w:rsidRDefault="00A55D96" w:rsidP="008A5C02">
            <w:pPr>
              <w:rPr>
                <w:bCs/>
                <w:color w:val="000000"/>
                <w:lang w:val="en-US" w:eastAsia="fi-FI"/>
              </w:rPr>
            </w:pPr>
          </w:p>
        </w:tc>
        <w:tc>
          <w:tcPr>
            <w:tcW w:w="1984" w:type="dxa"/>
          </w:tcPr>
          <w:p w14:paraId="15DC1AE4" w14:textId="06DA5B32" w:rsidR="00A55D96" w:rsidRPr="002F7053" w:rsidRDefault="00A55D96" w:rsidP="008A5C02">
            <w:pPr>
              <w:rPr>
                <w:bCs/>
                <w:color w:val="000000"/>
                <w:lang w:val="en-US" w:eastAsia="fi-FI"/>
              </w:rPr>
            </w:pPr>
            <w:r w:rsidRPr="002F7053">
              <w:rPr>
                <w:bCs/>
                <w:color w:val="000000"/>
                <w:lang w:val="en-US" w:eastAsia="fi-FI"/>
              </w:rPr>
              <w:t>Preparation and printing of press release</w:t>
            </w:r>
          </w:p>
        </w:tc>
        <w:tc>
          <w:tcPr>
            <w:tcW w:w="1725" w:type="dxa"/>
          </w:tcPr>
          <w:p w14:paraId="38004956" w14:textId="0E98B2A4" w:rsidR="00A55D96" w:rsidRPr="00085D23" w:rsidRDefault="00A55D96" w:rsidP="008A5C02">
            <w:pPr>
              <w:rPr>
                <w:shd w:val="clear" w:color="auto" w:fill="FFFFFF"/>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SSA and MOLHSA staff</w:t>
            </w:r>
            <w:r>
              <w:rPr>
                <w:shd w:val="clear" w:color="auto" w:fill="FFFFFF"/>
              </w:rPr>
              <w:t>, Media</w:t>
            </w:r>
          </w:p>
        </w:tc>
        <w:tc>
          <w:tcPr>
            <w:tcW w:w="1560" w:type="dxa"/>
          </w:tcPr>
          <w:p w14:paraId="7E0A3E08" w14:textId="6E7E866A" w:rsidR="00A55D96" w:rsidRPr="002F7053" w:rsidRDefault="00A55D96"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w:t>
            </w:r>
          </w:p>
        </w:tc>
        <w:tc>
          <w:tcPr>
            <w:tcW w:w="1559" w:type="dxa"/>
          </w:tcPr>
          <w:p w14:paraId="69FAB848" w14:textId="34F35C9F" w:rsidR="00A55D96" w:rsidRPr="002F7053" w:rsidRDefault="00A55D96" w:rsidP="008A5C02">
            <w:pPr>
              <w:rPr>
                <w:color w:val="000000"/>
                <w:lang w:val="en-US" w:eastAsia="fi-FI"/>
              </w:rPr>
            </w:pPr>
            <w:r>
              <w:rPr>
                <w:color w:val="000000"/>
                <w:lang w:val="en-US" w:eastAsia="fi-FI"/>
              </w:rPr>
              <w:t>Meeting</w:t>
            </w:r>
          </w:p>
        </w:tc>
        <w:tc>
          <w:tcPr>
            <w:tcW w:w="1535" w:type="dxa"/>
          </w:tcPr>
          <w:p w14:paraId="527C9A44" w14:textId="08B27771" w:rsidR="00A55D96" w:rsidRPr="002F7053" w:rsidRDefault="00A55D96" w:rsidP="008A5C02">
            <w:pPr>
              <w:rPr>
                <w:color w:val="000000"/>
                <w:lang w:val="en-US" w:eastAsia="fi-FI"/>
              </w:rPr>
            </w:pPr>
            <w:r w:rsidRPr="00085D23">
              <w:rPr>
                <w:color w:val="000000"/>
                <w:lang w:val="en-US" w:eastAsia="fi-FI"/>
              </w:rPr>
              <w:t>Before the start of implementation</w:t>
            </w:r>
          </w:p>
        </w:tc>
        <w:tc>
          <w:tcPr>
            <w:tcW w:w="1134" w:type="dxa"/>
          </w:tcPr>
          <w:p w14:paraId="23D3E917" w14:textId="1B9DEBD3" w:rsidR="00A55D96" w:rsidRPr="002F7053" w:rsidRDefault="00A55D96" w:rsidP="008A5C02">
            <w:pPr>
              <w:rPr>
                <w:color w:val="000000"/>
                <w:lang w:val="en-US" w:eastAsia="fi-FI"/>
              </w:rPr>
            </w:pPr>
            <w:r w:rsidRPr="00E2393F">
              <w:rPr>
                <w:color w:val="000000"/>
                <w:lang w:val="en-US" w:eastAsia="fi-FI"/>
              </w:rPr>
              <w:t>April 2018</w:t>
            </w:r>
          </w:p>
        </w:tc>
        <w:tc>
          <w:tcPr>
            <w:tcW w:w="2126" w:type="dxa"/>
          </w:tcPr>
          <w:p w14:paraId="5E0FB2BE" w14:textId="0983E424" w:rsidR="00A55D96" w:rsidRPr="002F7053" w:rsidRDefault="00A55D96" w:rsidP="008A5C02">
            <w:pPr>
              <w:rPr>
                <w:color w:val="000000"/>
                <w:lang w:val="en-US" w:eastAsia="fi-FI"/>
              </w:rPr>
            </w:pPr>
          </w:p>
        </w:tc>
        <w:tc>
          <w:tcPr>
            <w:tcW w:w="1560" w:type="dxa"/>
          </w:tcPr>
          <w:p w14:paraId="11370310" w14:textId="47673958" w:rsidR="00A55D96" w:rsidRPr="002F7053" w:rsidRDefault="00A55D96" w:rsidP="008A5C02">
            <w:pPr>
              <w:rPr>
                <w:color w:val="000000"/>
                <w:lang w:val="en-US" w:eastAsia="fi-FI"/>
              </w:rPr>
            </w:pPr>
          </w:p>
        </w:tc>
      </w:tr>
      <w:tr w:rsidR="00A55D96" w:rsidRPr="008A5C02" w14:paraId="2E8FF20A" w14:textId="77777777" w:rsidTr="00085D23">
        <w:trPr>
          <w:trHeight w:val="409"/>
        </w:trPr>
        <w:tc>
          <w:tcPr>
            <w:tcW w:w="2127" w:type="dxa"/>
          </w:tcPr>
          <w:p w14:paraId="3576C52E" w14:textId="77777777" w:rsidR="00A55D96" w:rsidRPr="002F7053" w:rsidRDefault="00A55D96" w:rsidP="008A5C02">
            <w:pPr>
              <w:rPr>
                <w:bCs/>
                <w:color w:val="000000"/>
                <w:lang w:val="en-US" w:eastAsia="fi-FI"/>
              </w:rPr>
            </w:pPr>
          </w:p>
        </w:tc>
        <w:tc>
          <w:tcPr>
            <w:tcW w:w="1984" w:type="dxa"/>
          </w:tcPr>
          <w:p w14:paraId="6253D4C4" w14:textId="69FD60CB" w:rsidR="00A55D96" w:rsidRPr="002F7053" w:rsidRDefault="00A55D96" w:rsidP="00460A41">
            <w:pPr>
              <w:rPr>
                <w:bCs/>
                <w:color w:val="000000"/>
                <w:lang w:val="en-US" w:eastAsia="fi-FI"/>
              </w:rPr>
            </w:pPr>
            <w:r w:rsidRPr="002F7053">
              <w:rPr>
                <w:bCs/>
                <w:color w:val="000000"/>
                <w:lang w:val="en-US" w:eastAsia="fi-FI"/>
              </w:rPr>
              <w:t xml:space="preserve">Prepare information for </w:t>
            </w:r>
            <w:proofErr w:type="spellStart"/>
            <w:r w:rsidRPr="002F7053">
              <w:rPr>
                <w:bCs/>
                <w:color w:val="000000"/>
                <w:lang w:val="en-US" w:eastAsia="fi-FI"/>
              </w:rPr>
              <w:t>MoLHSA</w:t>
            </w:r>
            <w:proofErr w:type="spellEnd"/>
            <w:r w:rsidRPr="002F7053">
              <w:rPr>
                <w:bCs/>
                <w:color w:val="000000"/>
                <w:lang w:val="en-US" w:eastAsia="fi-FI"/>
              </w:rPr>
              <w:t xml:space="preserve"> and SSA websites</w:t>
            </w:r>
          </w:p>
        </w:tc>
        <w:tc>
          <w:tcPr>
            <w:tcW w:w="1725" w:type="dxa"/>
          </w:tcPr>
          <w:p w14:paraId="45164CC7" w14:textId="3215EFAE" w:rsidR="00A55D96" w:rsidRPr="00085D23" w:rsidRDefault="00A55D96" w:rsidP="008A5C02">
            <w:pPr>
              <w:rPr>
                <w:shd w:val="clear" w:color="auto" w:fill="FFFFFF"/>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SSA and MOLHSA staff</w:t>
            </w:r>
            <w:r>
              <w:rPr>
                <w:shd w:val="clear" w:color="auto" w:fill="FFFFFF"/>
              </w:rPr>
              <w:t>, Media</w:t>
            </w:r>
          </w:p>
        </w:tc>
        <w:tc>
          <w:tcPr>
            <w:tcW w:w="1560" w:type="dxa"/>
          </w:tcPr>
          <w:p w14:paraId="038C4583" w14:textId="691500FA" w:rsidR="00A55D96" w:rsidRPr="002F7053" w:rsidRDefault="00A55D96"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w:t>
            </w:r>
          </w:p>
        </w:tc>
        <w:tc>
          <w:tcPr>
            <w:tcW w:w="1559" w:type="dxa"/>
          </w:tcPr>
          <w:p w14:paraId="18DC3D2C" w14:textId="17DCDF32" w:rsidR="00A55D96" w:rsidRPr="002F7053" w:rsidRDefault="00A55D96" w:rsidP="008A5C02">
            <w:pPr>
              <w:rPr>
                <w:color w:val="000000"/>
                <w:lang w:val="en-US" w:eastAsia="fi-FI"/>
              </w:rPr>
            </w:pPr>
            <w:r w:rsidRPr="008A5C02">
              <w:rPr>
                <w:color w:val="333333"/>
                <w:shd w:val="clear" w:color="auto" w:fill="FFFFFF"/>
              </w:rPr>
              <w:t>website</w:t>
            </w:r>
          </w:p>
        </w:tc>
        <w:tc>
          <w:tcPr>
            <w:tcW w:w="1535" w:type="dxa"/>
          </w:tcPr>
          <w:p w14:paraId="54236E8A" w14:textId="0CC7B3BA" w:rsidR="00A55D96" w:rsidRPr="002F7053" w:rsidRDefault="00A55D96" w:rsidP="008A5C02">
            <w:pPr>
              <w:rPr>
                <w:color w:val="000000"/>
                <w:lang w:val="en-US" w:eastAsia="fi-FI"/>
              </w:rPr>
            </w:pPr>
            <w:r w:rsidRPr="00085D23">
              <w:rPr>
                <w:color w:val="000000"/>
                <w:lang w:val="en-US" w:eastAsia="fi-FI"/>
              </w:rPr>
              <w:t>Before the start of implementation</w:t>
            </w:r>
          </w:p>
        </w:tc>
        <w:tc>
          <w:tcPr>
            <w:tcW w:w="1134" w:type="dxa"/>
          </w:tcPr>
          <w:p w14:paraId="02A104F8" w14:textId="146CB2A1" w:rsidR="00A55D96" w:rsidRPr="002F7053" w:rsidRDefault="00A55D96" w:rsidP="008A5C02">
            <w:pPr>
              <w:rPr>
                <w:color w:val="000000"/>
                <w:lang w:val="en-US" w:eastAsia="fi-FI"/>
              </w:rPr>
            </w:pPr>
            <w:r w:rsidRPr="00E2393F">
              <w:rPr>
                <w:color w:val="000000"/>
                <w:lang w:val="en-US" w:eastAsia="fi-FI"/>
              </w:rPr>
              <w:t>April 2018</w:t>
            </w:r>
          </w:p>
        </w:tc>
        <w:tc>
          <w:tcPr>
            <w:tcW w:w="2126" w:type="dxa"/>
          </w:tcPr>
          <w:p w14:paraId="6E548EC1" w14:textId="44977CF1" w:rsidR="00A55D96" w:rsidRPr="002F7053" w:rsidRDefault="00A55D96" w:rsidP="008A5C02">
            <w:pPr>
              <w:rPr>
                <w:color w:val="000000"/>
                <w:lang w:val="en-US" w:eastAsia="fi-FI"/>
              </w:rPr>
            </w:pPr>
          </w:p>
        </w:tc>
        <w:tc>
          <w:tcPr>
            <w:tcW w:w="1560" w:type="dxa"/>
          </w:tcPr>
          <w:p w14:paraId="3CF56E29" w14:textId="77777777" w:rsidR="00A55D96" w:rsidRPr="002F7053" w:rsidRDefault="00A55D96" w:rsidP="008A5C02">
            <w:pPr>
              <w:rPr>
                <w:color w:val="000000"/>
                <w:lang w:val="en-US" w:eastAsia="fi-FI"/>
              </w:rPr>
            </w:pPr>
          </w:p>
        </w:tc>
      </w:tr>
      <w:tr w:rsidR="00A55D96" w:rsidRPr="008A5C02" w14:paraId="528B141A" w14:textId="77777777" w:rsidTr="001C4E59">
        <w:trPr>
          <w:trHeight w:val="1511"/>
        </w:trPr>
        <w:tc>
          <w:tcPr>
            <w:tcW w:w="2127" w:type="dxa"/>
          </w:tcPr>
          <w:p w14:paraId="05029C96" w14:textId="77777777" w:rsidR="00A55D96" w:rsidRPr="002F7053" w:rsidRDefault="00A55D96" w:rsidP="008A5C02">
            <w:pPr>
              <w:rPr>
                <w:bCs/>
                <w:color w:val="000000"/>
                <w:lang w:val="en-US" w:eastAsia="fi-FI"/>
              </w:rPr>
            </w:pPr>
          </w:p>
        </w:tc>
        <w:tc>
          <w:tcPr>
            <w:tcW w:w="1984" w:type="dxa"/>
          </w:tcPr>
          <w:p w14:paraId="57D076A9" w14:textId="3222D613" w:rsidR="00A55D96" w:rsidRPr="002F7053" w:rsidRDefault="00A55D96" w:rsidP="008A5C02">
            <w:pPr>
              <w:rPr>
                <w:bCs/>
                <w:color w:val="000000"/>
                <w:lang w:val="en-US" w:eastAsia="fi-FI"/>
              </w:rPr>
            </w:pPr>
            <w:r w:rsidRPr="002F7053">
              <w:rPr>
                <w:bCs/>
                <w:color w:val="000000"/>
                <w:lang w:val="en-US" w:eastAsia="fi-FI"/>
              </w:rPr>
              <w:t>Participation in medical programs in TV</w:t>
            </w:r>
            <w:r>
              <w:rPr>
                <w:bCs/>
                <w:color w:val="000000"/>
                <w:lang w:val="en-US" w:eastAsia="fi-FI"/>
              </w:rPr>
              <w:t>, Radio</w:t>
            </w:r>
          </w:p>
        </w:tc>
        <w:tc>
          <w:tcPr>
            <w:tcW w:w="1725" w:type="dxa"/>
          </w:tcPr>
          <w:p w14:paraId="19AAABFA" w14:textId="77777777" w:rsidR="00A55D96" w:rsidRDefault="00A55D96" w:rsidP="00085D23">
            <w:pPr>
              <w:rPr>
                <w:shd w:val="clear" w:color="auto" w:fill="FFFFFF"/>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SSA and MOLHSA staff</w:t>
            </w:r>
            <w:r>
              <w:rPr>
                <w:shd w:val="clear" w:color="auto" w:fill="FFFFFF"/>
              </w:rPr>
              <w:t>, Media</w:t>
            </w:r>
          </w:p>
          <w:p w14:paraId="736525E8" w14:textId="77777777" w:rsidR="00A55D96" w:rsidRPr="00085D23" w:rsidRDefault="00A55D96" w:rsidP="008A5C02">
            <w:pPr>
              <w:rPr>
                <w:color w:val="000000"/>
                <w:lang w:val="en-GB" w:eastAsia="fi-FI"/>
              </w:rPr>
            </w:pPr>
          </w:p>
        </w:tc>
        <w:tc>
          <w:tcPr>
            <w:tcW w:w="1560" w:type="dxa"/>
          </w:tcPr>
          <w:p w14:paraId="0A6C206F" w14:textId="65D3565A" w:rsidR="00A55D96" w:rsidRPr="002F7053" w:rsidRDefault="00A55D96"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w:t>
            </w:r>
          </w:p>
        </w:tc>
        <w:tc>
          <w:tcPr>
            <w:tcW w:w="1559" w:type="dxa"/>
          </w:tcPr>
          <w:p w14:paraId="370FF1FA" w14:textId="6CCCF1A1" w:rsidR="00A55D96" w:rsidRPr="002F7053" w:rsidRDefault="00A55D96" w:rsidP="008A5C02">
            <w:pPr>
              <w:rPr>
                <w:color w:val="000000"/>
                <w:lang w:val="en-US" w:eastAsia="fi-FI"/>
              </w:rPr>
            </w:pPr>
            <w:r>
              <w:rPr>
                <w:color w:val="333333"/>
                <w:shd w:val="clear" w:color="auto" w:fill="FFFFFF"/>
              </w:rPr>
              <w:t>TV, radio</w:t>
            </w:r>
          </w:p>
        </w:tc>
        <w:tc>
          <w:tcPr>
            <w:tcW w:w="1535" w:type="dxa"/>
          </w:tcPr>
          <w:p w14:paraId="79C2D663" w14:textId="0B898F8B" w:rsidR="00A55D96" w:rsidRPr="002F7053" w:rsidRDefault="00A55D96" w:rsidP="008A5C02">
            <w:pPr>
              <w:rPr>
                <w:color w:val="000000"/>
                <w:lang w:val="en-US" w:eastAsia="fi-FI"/>
              </w:rPr>
            </w:pPr>
            <w:r w:rsidRPr="00085D23">
              <w:rPr>
                <w:color w:val="000000"/>
                <w:lang w:val="en-US" w:eastAsia="fi-FI"/>
              </w:rPr>
              <w:t>Before the start of implementation</w:t>
            </w:r>
          </w:p>
        </w:tc>
        <w:tc>
          <w:tcPr>
            <w:tcW w:w="1134" w:type="dxa"/>
          </w:tcPr>
          <w:p w14:paraId="6EA717E3" w14:textId="290D8E13" w:rsidR="00A55D96" w:rsidRPr="002F7053" w:rsidRDefault="00A55D96" w:rsidP="008A5C02">
            <w:pPr>
              <w:rPr>
                <w:color w:val="000000"/>
                <w:lang w:val="en-US" w:eastAsia="fi-FI"/>
              </w:rPr>
            </w:pPr>
            <w:r w:rsidRPr="00E2393F">
              <w:rPr>
                <w:color w:val="000000"/>
                <w:lang w:val="en-US" w:eastAsia="fi-FI"/>
              </w:rPr>
              <w:t>April 2018</w:t>
            </w:r>
          </w:p>
        </w:tc>
        <w:tc>
          <w:tcPr>
            <w:tcW w:w="2126" w:type="dxa"/>
          </w:tcPr>
          <w:p w14:paraId="42A79A9C" w14:textId="4D23BA18" w:rsidR="00A55D96" w:rsidRPr="002F7053" w:rsidRDefault="00A55D96" w:rsidP="008A5C02">
            <w:pPr>
              <w:rPr>
                <w:color w:val="000000"/>
                <w:lang w:val="en-US" w:eastAsia="fi-FI"/>
              </w:rPr>
            </w:pPr>
          </w:p>
        </w:tc>
        <w:tc>
          <w:tcPr>
            <w:tcW w:w="1560" w:type="dxa"/>
          </w:tcPr>
          <w:p w14:paraId="32E33C3F" w14:textId="77777777" w:rsidR="00A55D96" w:rsidRPr="002F7053" w:rsidRDefault="00A55D96" w:rsidP="008A5C02">
            <w:pPr>
              <w:rPr>
                <w:color w:val="000000"/>
                <w:lang w:val="en-US" w:eastAsia="fi-FI"/>
              </w:rPr>
            </w:pPr>
          </w:p>
        </w:tc>
      </w:tr>
      <w:tr w:rsidR="00B91FE0" w:rsidRPr="008A5C02" w14:paraId="4461FC0E" w14:textId="77777777" w:rsidTr="00085D23">
        <w:trPr>
          <w:trHeight w:val="370"/>
        </w:trPr>
        <w:tc>
          <w:tcPr>
            <w:tcW w:w="2127" w:type="dxa"/>
          </w:tcPr>
          <w:p w14:paraId="755D5E54" w14:textId="2389E9AD" w:rsidR="00B91FE0" w:rsidRPr="002F7053" w:rsidRDefault="00B91FE0" w:rsidP="008A5C02">
            <w:pPr>
              <w:rPr>
                <w:bCs/>
                <w:color w:val="000000"/>
                <w:lang w:val="en-US" w:eastAsia="fi-FI"/>
              </w:rPr>
            </w:pPr>
          </w:p>
        </w:tc>
        <w:tc>
          <w:tcPr>
            <w:tcW w:w="1984" w:type="dxa"/>
          </w:tcPr>
          <w:p w14:paraId="19F8AB30" w14:textId="02988E33" w:rsidR="00B91FE0" w:rsidRPr="002F7053" w:rsidRDefault="00B91FE0" w:rsidP="00460A41">
            <w:pPr>
              <w:rPr>
                <w:bCs/>
                <w:color w:val="000000"/>
                <w:lang w:val="en-US" w:eastAsia="fi-FI"/>
              </w:rPr>
            </w:pPr>
            <w:r w:rsidRPr="002F7053">
              <w:rPr>
                <w:bCs/>
                <w:color w:val="000000"/>
                <w:lang w:val="en-US" w:eastAsia="fi-FI"/>
              </w:rPr>
              <w:t>Preparation and printing of Brochures</w:t>
            </w:r>
          </w:p>
        </w:tc>
        <w:tc>
          <w:tcPr>
            <w:tcW w:w="1725" w:type="dxa"/>
          </w:tcPr>
          <w:p w14:paraId="73CC0EDA" w14:textId="2D0BA06B" w:rsidR="00B91FE0" w:rsidRPr="00085D23" w:rsidRDefault="00085D23" w:rsidP="008A5C02">
            <w:pPr>
              <w:rPr>
                <w:shd w:val="clear" w:color="auto" w:fill="FFFFFF"/>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 xml:space="preserve">SSA and MOLHSA </w:t>
            </w:r>
            <w:r w:rsidRPr="00480F45">
              <w:rPr>
                <w:shd w:val="clear" w:color="auto" w:fill="FFFFFF"/>
              </w:rPr>
              <w:lastRenderedPageBreak/>
              <w:t>staff</w:t>
            </w:r>
            <w:r>
              <w:rPr>
                <w:shd w:val="clear" w:color="auto" w:fill="FFFFFF"/>
              </w:rPr>
              <w:t>, Media</w:t>
            </w:r>
          </w:p>
        </w:tc>
        <w:tc>
          <w:tcPr>
            <w:tcW w:w="1560" w:type="dxa"/>
          </w:tcPr>
          <w:p w14:paraId="7662A6CC" w14:textId="77A4AB3C" w:rsidR="00B91FE0" w:rsidRPr="002F7053" w:rsidRDefault="00085D23" w:rsidP="008A5C02">
            <w:pPr>
              <w:rPr>
                <w:color w:val="000000"/>
                <w:lang w:val="en-US" w:eastAsia="fi-FI"/>
              </w:rPr>
            </w:pPr>
            <w:proofErr w:type="spellStart"/>
            <w:r>
              <w:rPr>
                <w:color w:val="000000"/>
                <w:lang w:val="en-US" w:eastAsia="fi-FI"/>
              </w:rPr>
              <w:lastRenderedPageBreak/>
              <w:t>MoLHSA</w:t>
            </w:r>
            <w:proofErr w:type="spellEnd"/>
            <w:r>
              <w:rPr>
                <w:color w:val="000000"/>
                <w:lang w:val="en-US" w:eastAsia="fi-FI"/>
              </w:rPr>
              <w:t>/SSA PR department/ Health care department</w:t>
            </w:r>
          </w:p>
        </w:tc>
        <w:tc>
          <w:tcPr>
            <w:tcW w:w="1559" w:type="dxa"/>
          </w:tcPr>
          <w:p w14:paraId="41A5C5A3" w14:textId="745F5D67" w:rsidR="00B91FE0" w:rsidRPr="002F7053" w:rsidRDefault="00085D23" w:rsidP="008A5C02">
            <w:pPr>
              <w:rPr>
                <w:color w:val="000000"/>
                <w:lang w:val="en-US" w:eastAsia="fi-FI"/>
              </w:rPr>
            </w:pPr>
            <w:r>
              <w:rPr>
                <w:color w:val="000000"/>
                <w:lang w:val="en-US" w:eastAsia="fi-FI"/>
              </w:rPr>
              <w:t>Meeting/SSA branches</w:t>
            </w:r>
          </w:p>
        </w:tc>
        <w:tc>
          <w:tcPr>
            <w:tcW w:w="1535" w:type="dxa"/>
          </w:tcPr>
          <w:p w14:paraId="0F9BDCDA" w14:textId="076C9EC5" w:rsidR="00B91FE0" w:rsidRPr="002F7053" w:rsidRDefault="00085D23" w:rsidP="008A5C02">
            <w:pPr>
              <w:rPr>
                <w:color w:val="000000"/>
                <w:lang w:val="en-US" w:eastAsia="fi-FI"/>
              </w:rPr>
            </w:pPr>
            <w:r w:rsidRPr="00085D23">
              <w:rPr>
                <w:color w:val="000000"/>
                <w:lang w:val="en-US" w:eastAsia="fi-FI"/>
              </w:rPr>
              <w:t>Before the start of implementation</w:t>
            </w:r>
          </w:p>
        </w:tc>
        <w:tc>
          <w:tcPr>
            <w:tcW w:w="1134" w:type="dxa"/>
          </w:tcPr>
          <w:p w14:paraId="69745A7B" w14:textId="0810429A" w:rsidR="00B91FE0" w:rsidRPr="002F7053" w:rsidRDefault="00A55D96" w:rsidP="008A5C02">
            <w:pPr>
              <w:rPr>
                <w:color w:val="000000"/>
                <w:lang w:val="en-US" w:eastAsia="fi-FI"/>
              </w:rPr>
            </w:pPr>
            <w:r>
              <w:rPr>
                <w:color w:val="000000"/>
                <w:lang w:val="en-US" w:eastAsia="fi-FI"/>
              </w:rPr>
              <w:t>April 2018</w:t>
            </w:r>
          </w:p>
        </w:tc>
        <w:tc>
          <w:tcPr>
            <w:tcW w:w="2126" w:type="dxa"/>
          </w:tcPr>
          <w:p w14:paraId="73A170D9" w14:textId="77777777" w:rsidR="00B91FE0" w:rsidRPr="002F7053" w:rsidRDefault="00B91FE0" w:rsidP="008A5C02">
            <w:pPr>
              <w:rPr>
                <w:color w:val="000000"/>
                <w:lang w:val="en-US" w:eastAsia="fi-FI"/>
              </w:rPr>
            </w:pPr>
          </w:p>
        </w:tc>
        <w:tc>
          <w:tcPr>
            <w:tcW w:w="1560" w:type="dxa"/>
          </w:tcPr>
          <w:p w14:paraId="13732BBF" w14:textId="77777777" w:rsidR="00B91FE0" w:rsidRPr="002F7053" w:rsidRDefault="00B91FE0" w:rsidP="008A5C02">
            <w:pPr>
              <w:rPr>
                <w:color w:val="000000"/>
                <w:lang w:val="en-US" w:eastAsia="fi-FI"/>
              </w:rPr>
            </w:pPr>
          </w:p>
        </w:tc>
      </w:tr>
      <w:tr w:rsidR="00B91FE0" w:rsidRPr="008A5C02" w14:paraId="6AB86908" w14:textId="77777777" w:rsidTr="00085D23">
        <w:trPr>
          <w:trHeight w:val="370"/>
        </w:trPr>
        <w:tc>
          <w:tcPr>
            <w:tcW w:w="2127" w:type="dxa"/>
          </w:tcPr>
          <w:p w14:paraId="3C7626FA" w14:textId="77777777" w:rsidR="00B91FE0" w:rsidRPr="002F7053" w:rsidRDefault="00B91FE0" w:rsidP="008A5C02">
            <w:pPr>
              <w:rPr>
                <w:bCs/>
                <w:color w:val="000000"/>
                <w:lang w:val="en-US" w:eastAsia="fi-FI"/>
              </w:rPr>
            </w:pPr>
          </w:p>
        </w:tc>
        <w:tc>
          <w:tcPr>
            <w:tcW w:w="1984" w:type="dxa"/>
          </w:tcPr>
          <w:p w14:paraId="1BC21D17" w14:textId="3683D077" w:rsidR="00B91FE0" w:rsidRPr="002F7053" w:rsidRDefault="00A55D96" w:rsidP="00460A41">
            <w:pPr>
              <w:rPr>
                <w:bCs/>
                <w:color w:val="000000"/>
                <w:lang w:val="en-US" w:eastAsia="fi-FI"/>
              </w:rPr>
            </w:pPr>
            <w:r>
              <w:rPr>
                <w:bCs/>
                <w:color w:val="000000"/>
                <w:lang w:val="en-US" w:eastAsia="fi-FI"/>
              </w:rPr>
              <w:t>Preparation of information for Facebook</w:t>
            </w:r>
          </w:p>
        </w:tc>
        <w:tc>
          <w:tcPr>
            <w:tcW w:w="1725" w:type="dxa"/>
          </w:tcPr>
          <w:p w14:paraId="00E2ADC9" w14:textId="045B7B7B" w:rsidR="00B91FE0" w:rsidRPr="002F7053" w:rsidRDefault="00A55D96" w:rsidP="008A5C02">
            <w:pPr>
              <w:rPr>
                <w:color w:val="000000"/>
                <w:lang w:val="en-US" w:eastAsia="fi-FI"/>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SSA and MOLHSA staff</w:t>
            </w:r>
            <w:r>
              <w:rPr>
                <w:shd w:val="clear" w:color="auto" w:fill="FFFFFF"/>
              </w:rPr>
              <w:t>, Media</w:t>
            </w:r>
          </w:p>
        </w:tc>
        <w:tc>
          <w:tcPr>
            <w:tcW w:w="1560" w:type="dxa"/>
          </w:tcPr>
          <w:p w14:paraId="1331B4DD" w14:textId="301EF345" w:rsidR="00B91FE0" w:rsidRPr="002F7053" w:rsidRDefault="004670A0"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w:t>
            </w:r>
          </w:p>
        </w:tc>
        <w:tc>
          <w:tcPr>
            <w:tcW w:w="1559" w:type="dxa"/>
          </w:tcPr>
          <w:p w14:paraId="74F448A4" w14:textId="6CFE2636" w:rsidR="00B91FE0" w:rsidRPr="002F7053" w:rsidRDefault="00085D23" w:rsidP="008A5C02">
            <w:pPr>
              <w:rPr>
                <w:color w:val="000000"/>
                <w:lang w:val="en-US" w:eastAsia="fi-FI"/>
              </w:rPr>
            </w:pPr>
            <w:r>
              <w:rPr>
                <w:color w:val="000000"/>
                <w:lang w:val="en-US" w:eastAsia="fi-FI"/>
              </w:rPr>
              <w:t>Social Media</w:t>
            </w:r>
          </w:p>
        </w:tc>
        <w:tc>
          <w:tcPr>
            <w:tcW w:w="1535" w:type="dxa"/>
          </w:tcPr>
          <w:p w14:paraId="5A93B66C" w14:textId="0DD114CD" w:rsidR="00B91FE0" w:rsidRPr="002F7053" w:rsidRDefault="00085D23" w:rsidP="008A5C02">
            <w:pPr>
              <w:rPr>
                <w:color w:val="000000"/>
                <w:lang w:val="en-US" w:eastAsia="fi-FI"/>
              </w:rPr>
            </w:pPr>
            <w:r w:rsidRPr="00085D23">
              <w:rPr>
                <w:color w:val="000000"/>
                <w:lang w:val="en-US" w:eastAsia="fi-FI"/>
              </w:rPr>
              <w:t>Before the start of implementation</w:t>
            </w:r>
          </w:p>
        </w:tc>
        <w:tc>
          <w:tcPr>
            <w:tcW w:w="1134" w:type="dxa"/>
          </w:tcPr>
          <w:p w14:paraId="6FCA329C" w14:textId="72D7BD4C" w:rsidR="00B91FE0" w:rsidRPr="002F7053" w:rsidRDefault="00A55D96" w:rsidP="008A5C02">
            <w:pPr>
              <w:rPr>
                <w:color w:val="000000"/>
                <w:lang w:val="en-US" w:eastAsia="fi-FI"/>
              </w:rPr>
            </w:pPr>
            <w:r>
              <w:rPr>
                <w:color w:val="000000"/>
                <w:lang w:val="en-US" w:eastAsia="fi-FI"/>
              </w:rPr>
              <w:t>April 2018</w:t>
            </w:r>
          </w:p>
        </w:tc>
        <w:tc>
          <w:tcPr>
            <w:tcW w:w="2126" w:type="dxa"/>
          </w:tcPr>
          <w:p w14:paraId="36EEF4F4" w14:textId="77777777" w:rsidR="00B91FE0" w:rsidRPr="002F7053" w:rsidRDefault="00B91FE0" w:rsidP="008A5C02">
            <w:pPr>
              <w:rPr>
                <w:color w:val="000000"/>
                <w:lang w:val="en-US" w:eastAsia="fi-FI"/>
              </w:rPr>
            </w:pPr>
          </w:p>
        </w:tc>
        <w:tc>
          <w:tcPr>
            <w:tcW w:w="1560" w:type="dxa"/>
          </w:tcPr>
          <w:p w14:paraId="08381633" w14:textId="77777777" w:rsidR="00B91FE0" w:rsidRPr="002F7053" w:rsidRDefault="00B91FE0" w:rsidP="008A5C02">
            <w:pPr>
              <w:rPr>
                <w:color w:val="000000"/>
                <w:lang w:val="en-US" w:eastAsia="fi-FI"/>
              </w:rPr>
            </w:pPr>
          </w:p>
        </w:tc>
      </w:tr>
      <w:tr w:rsidR="00B91FE0" w:rsidRPr="008A5C02" w14:paraId="2F4F429B" w14:textId="77777777" w:rsidTr="00363BCF">
        <w:trPr>
          <w:trHeight w:val="370"/>
        </w:trPr>
        <w:tc>
          <w:tcPr>
            <w:tcW w:w="2127" w:type="dxa"/>
          </w:tcPr>
          <w:p w14:paraId="7AF5D112" w14:textId="77777777" w:rsidR="00B91FE0" w:rsidRPr="002F7053" w:rsidRDefault="00B91FE0" w:rsidP="00460A41">
            <w:pPr>
              <w:rPr>
                <w:color w:val="000000" w:themeColor="text1"/>
              </w:rPr>
            </w:pPr>
          </w:p>
        </w:tc>
        <w:tc>
          <w:tcPr>
            <w:tcW w:w="1984" w:type="dxa"/>
            <w:shd w:val="clear" w:color="auto" w:fill="auto"/>
          </w:tcPr>
          <w:p w14:paraId="5956084C" w14:textId="77777777" w:rsidR="00676EA2" w:rsidRDefault="00676EA2" w:rsidP="00676EA2">
            <w:pPr>
              <w:rPr>
                <w:bCs/>
                <w:color w:val="000000"/>
                <w:lang w:val="en-US" w:eastAsia="fi-FI"/>
              </w:rPr>
            </w:pPr>
          </w:p>
          <w:p w14:paraId="54892D2A" w14:textId="77777777" w:rsidR="00676EA2" w:rsidRDefault="00676EA2" w:rsidP="00676EA2">
            <w:pPr>
              <w:rPr>
                <w:bCs/>
                <w:color w:val="000000"/>
                <w:lang w:val="en-US" w:eastAsia="fi-FI"/>
              </w:rPr>
            </w:pPr>
          </w:p>
          <w:p w14:paraId="43628FDC" w14:textId="5CA9E966" w:rsidR="00B91FE0" w:rsidRPr="002F7053" w:rsidRDefault="004A3799" w:rsidP="00676EA2">
            <w:pPr>
              <w:rPr>
                <w:bCs/>
                <w:color w:val="000000"/>
                <w:lang w:val="en-US" w:eastAsia="fi-FI"/>
              </w:rPr>
            </w:pPr>
            <w:r>
              <w:rPr>
                <w:bCs/>
                <w:color w:val="000000"/>
                <w:lang w:val="en-US" w:eastAsia="fi-FI"/>
              </w:rPr>
              <w:t>Prepare I</w:t>
            </w:r>
            <w:r w:rsidR="00676EA2">
              <w:rPr>
                <w:bCs/>
                <w:color w:val="000000"/>
                <w:lang w:val="en-US" w:eastAsia="fi-FI"/>
              </w:rPr>
              <w:t xml:space="preserve">nfographics </w:t>
            </w:r>
            <w:r>
              <w:rPr>
                <w:bCs/>
                <w:color w:val="000000"/>
                <w:lang w:val="en-US" w:eastAsia="fi-FI"/>
              </w:rPr>
              <w:t>and Banners</w:t>
            </w:r>
          </w:p>
        </w:tc>
        <w:tc>
          <w:tcPr>
            <w:tcW w:w="1725" w:type="dxa"/>
            <w:shd w:val="clear" w:color="auto" w:fill="auto"/>
          </w:tcPr>
          <w:p w14:paraId="3735B4BA" w14:textId="60E5E167" w:rsidR="00B91FE0" w:rsidRPr="00363BCF" w:rsidRDefault="00363BCF" w:rsidP="008A5C02">
            <w:pPr>
              <w:rPr>
                <w:shd w:val="clear" w:color="auto" w:fill="FFFFFF"/>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SSA and MOLHSA staff</w:t>
            </w:r>
            <w:r>
              <w:rPr>
                <w:shd w:val="clear" w:color="auto" w:fill="FFFFFF"/>
              </w:rPr>
              <w:t>, Media</w:t>
            </w:r>
          </w:p>
        </w:tc>
        <w:tc>
          <w:tcPr>
            <w:tcW w:w="1560" w:type="dxa"/>
            <w:shd w:val="clear" w:color="auto" w:fill="auto"/>
          </w:tcPr>
          <w:p w14:paraId="1DF50ABE" w14:textId="77777777" w:rsidR="004A3799" w:rsidRDefault="004A3799" w:rsidP="008A5C02">
            <w:pPr>
              <w:rPr>
                <w:color w:val="000000"/>
                <w:lang w:val="en-US" w:eastAsia="fi-FI"/>
              </w:rPr>
            </w:pPr>
          </w:p>
          <w:p w14:paraId="22631A31" w14:textId="7B96903F" w:rsidR="00B91FE0" w:rsidRPr="002F7053" w:rsidRDefault="00676EA2"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 SSA UHC department</w:t>
            </w:r>
          </w:p>
        </w:tc>
        <w:tc>
          <w:tcPr>
            <w:tcW w:w="1559" w:type="dxa"/>
            <w:shd w:val="clear" w:color="auto" w:fill="auto"/>
          </w:tcPr>
          <w:p w14:paraId="3707D0BA" w14:textId="77777777" w:rsidR="00B91FE0" w:rsidRDefault="00676EA2" w:rsidP="008A5C02">
            <w:pPr>
              <w:rPr>
                <w:color w:val="000000"/>
                <w:lang w:val="en-US" w:eastAsia="fi-FI"/>
              </w:rPr>
            </w:pPr>
            <w:r>
              <w:rPr>
                <w:color w:val="000000"/>
                <w:lang w:val="en-US" w:eastAsia="fi-FI"/>
              </w:rPr>
              <w:t xml:space="preserve"> </w:t>
            </w:r>
          </w:p>
          <w:p w14:paraId="0F3FCF01" w14:textId="77777777" w:rsidR="004A3799" w:rsidRDefault="004A3799" w:rsidP="008A5C02">
            <w:pPr>
              <w:rPr>
                <w:color w:val="000000"/>
                <w:lang w:val="en-US" w:eastAsia="fi-FI"/>
              </w:rPr>
            </w:pPr>
          </w:p>
          <w:p w14:paraId="4EF07C60" w14:textId="0775C09C" w:rsidR="00676EA2" w:rsidRPr="002F7053" w:rsidRDefault="00676EA2" w:rsidP="008A5C02">
            <w:pPr>
              <w:rPr>
                <w:color w:val="000000"/>
                <w:lang w:val="en-US" w:eastAsia="fi-FI"/>
              </w:rPr>
            </w:pPr>
            <w:r>
              <w:rPr>
                <w:color w:val="000000"/>
                <w:lang w:val="en-US" w:eastAsia="fi-FI"/>
              </w:rPr>
              <w:t>Social Media; TV;</w:t>
            </w:r>
          </w:p>
        </w:tc>
        <w:tc>
          <w:tcPr>
            <w:tcW w:w="1535" w:type="dxa"/>
            <w:shd w:val="clear" w:color="auto" w:fill="auto"/>
          </w:tcPr>
          <w:p w14:paraId="4B6ACCF4" w14:textId="77777777" w:rsidR="00B91FE0" w:rsidRDefault="00B91FE0" w:rsidP="008A5C02">
            <w:pPr>
              <w:rPr>
                <w:color w:val="000000"/>
                <w:lang w:val="en-US" w:eastAsia="fi-FI"/>
              </w:rPr>
            </w:pPr>
          </w:p>
          <w:p w14:paraId="7AE06003" w14:textId="2BB4FCE1" w:rsidR="00676EA2" w:rsidRPr="002F7053" w:rsidRDefault="00676EA2" w:rsidP="008A5C02">
            <w:pPr>
              <w:rPr>
                <w:color w:val="000000"/>
                <w:lang w:val="en-US" w:eastAsia="fi-FI"/>
              </w:rPr>
            </w:pPr>
            <w:r w:rsidRPr="00085D23">
              <w:rPr>
                <w:color w:val="000000"/>
                <w:lang w:val="en-US" w:eastAsia="fi-FI"/>
              </w:rPr>
              <w:t>Before the start of implementation</w:t>
            </w:r>
          </w:p>
        </w:tc>
        <w:tc>
          <w:tcPr>
            <w:tcW w:w="1134" w:type="dxa"/>
            <w:shd w:val="clear" w:color="auto" w:fill="auto"/>
          </w:tcPr>
          <w:p w14:paraId="0CD05DEF" w14:textId="7F7C3ACB" w:rsidR="00B91FE0" w:rsidRPr="002F7053" w:rsidRDefault="00A55D96" w:rsidP="008A5C02">
            <w:pPr>
              <w:rPr>
                <w:color w:val="000000"/>
                <w:lang w:val="en-US" w:eastAsia="fi-FI"/>
              </w:rPr>
            </w:pPr>
            <w:r>
              <w:rPr>
                <w:color w:val="000000"/>
                <w:lang w:val="en-US" w:eastAsia="fi-FI"/>
              </w:rPr>
              <w:t>April 2018</w:t>
            </w:r>
          </w:p>
        </w:tc>
        <w:tc>
          <w:tcPr>
            <w:tcW w:w="2126" w:type="dxa"/>
            <w:shd w:val="clear" w:color="auto" w:fill="auto"/>
          </w:tcPr>
          <w:p w14:paraId="79EAEE1A" w14:textId="77777777" w:rsidR="00B91FE0" w:rsidRPr="002F7053" w:rsidRDefault="00B91FE0" w:rsidP="008A5C02">
            <w:pPr>
              <w:rPr>
                <w:color w:val="000000"/>
                <w:lang w:val="en-US" w:eastAsia="fi-FI"/>
              </w:rPr>
            </w:pPr>
          </w:p>
        </w:tc>
        <w:tc>
          <w:tcPr>
            <w:tcW w:w="1560" w:type="dxa"/>
            <w:shd w:val="clear" w:color="auto" w:fill="auto"/>
          </w:tcPr>
          <w:p w14:paraId="44BD5AC0" w14:textId="77777777" w:rsidR="00B91FE0" w:rsidRPr="002F7053" w:rsidRDefault="00B91FE0" w:rsidP="008A5C02">
            <w:pPr>
              <w:rPr>
                <w:color w:val="000000"/>
                <w:lang w:val="en-US" w:eastAsia="fi-FI"/>
              </w:rPr>
            </w:pPr>
          </w:p>
        </w:tc>
      </w:tr>
      <w:tr w:rsidR="004670A0" w:rsidRPr="008A5C02" w14:paraId="50EBCD12" w14:textId="77777777" w:rsidTr="00085D23">
        <w:trPr>
          <w:trHeight w:val="370"/>
        </w:trPr>
        <w:tc>
          <w:tcPr>
            <w:tcW w:w="2127" w:type="dxa"/>
          </w:tcPr>
          <w:p w14:paraId="7242137C" w14:textId="25731C96" w:rsidR="004670A0" w:rsidRPr="002F7053" w:rsidRDefault="004670A0" w:rsidP="008A5C02">
            <w:pPr>
              <w:rPr>
                <w:color w:val="000000" w:themeColor="text1"/>
              </w:rPr>
            </w:pPr>
            <w:r w:rsidRPr="002F7053">
              <w:rPr>
                <w:color w:val="000000" w:themeColor="text1"/>
              </w:rPr>
              <w:t xml:space="preserve">To inform target audience about DRG reform implementation plan </w:t>
            </w:r>
          </w:p>
        </w:tc>
        <w:tc>
          <w:tcPr>
            <w:tcW w:w="1984" w:type="dxa"/>
          </w:tcPr>
          <w:p w14:paraId="6BF26EC2" w14:textId="5124791E" w:rsidR="004670A0" w:rsidRPr="002F7053" w:rsidRDefault="004670A0" w:rsidP="008A5C02">
            <w:pPr>
              <w:rPr>
                <w:bCs/>
                <w:color w:val="000000"/>
                <w:lang w:val="en-US" w:eastAsia="fi-FI"/>
              </w:rPr>
            </w:pPr>
            <w:r w:rsidRPr="002F7053">
              <w:rPr>
                <w:bCs/>
                <w:color w:val="000000"/>
                <w:lang w:val="en-US" w:eastAsia="fi-FI"/>
              </w:rPr>
              <w:t>Organize meeting</w:t>
            </w:r>
          </w:p>
        </w:tc>
        <w:tc>
          <w:tcPr>
            <w:tcW w:w="1725" w:type="dxa"/>
          </w:tcPr>
          <w:p w14:paraId="4E900C46" w14:textId="4CED1F98" w:rsidR="004670A0" w:rsidRPr="002F7053" w:rsidRDefault="004670A0" w:rsidP="00B203C6">
            <w:pPr>
              <w:rPr>
                <w:color w:val="000000"/>
                <w:lang w:val="en-US" w:eastAsia="fi-FI"/>
              </w:rPr>
            </w:pPr>
            <w:r>
              <w:rPr>
                <w:shd w:val="clear" w:color="auto" w:fill="FFFFFF"/>
              </w:rPr>
              <w:t xml:space="preserve">Hospitals; </w:t>
            </w:r>
            <w:r w:rsidRPr="00BA167B">
              <w:rPr>
                <w:shd w:val="clear" w:color="auto" w:fill="FFFFFF"/>
              </w:rPr>
              <w:t xml:space="preserve">private insurers </w:t>
            </w:r>
            <w:r w:rsidRPr="00480F45">
              <w:rPr>
                <w:shd w:val="clear" w:color="auto" w:fill="FFFFFF"/>
              </w:rPr>
              <w:t>SSA and MOLHSA staff</w:t>
            </w:r>
            <w:r>
              <w:rPr>
                <w:shd w:val="clear" w:color="auto" w:fill="FFFFFF"/>
              </w:rPr>
              <w:t>, politicians, Media</w:t>
            </w:r>
          </w:p>
        </w:tc>
        <w:tc>
          <w:tcPr>
            <w:tcW w:w="1560" w:type="dxa"/>
          </w:tcPr>
          <w:p w14:paraId="0733C6C1" w14:textId="075643C9" w:rsidR="004670A0" w:rsidRPr="002F7053" w:rsidRDefault="004670A0"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w:t>
            </w:r>
          </w:p>
        </w:tc>
        <w:tc>
          <w:tcPr>
            <w:tcW w:w="1559" w:type="dxa"/>
          </w:tcPr>
          <w:p w14:paraId="685C8E1D" w14:textId="5ACC7D32" w:rsidR="004670A0" w:rsidRPr="002F7053" w:rsidRDefault="004670A0" w:rsidP="008A5C02">
            <w:pPr>
              <w:rPr>
                <w:color w:val="000000"/>
                <w:lang w:val="en-US" w:eastAsia="fi-FI"/>
              </w:rPr>
            </w:pPr>
            <w:r>
              <w:rPr>
                <w:color w:val="000000"/>
                <w:lang w:val="en-US" w:eastAsia="fi-FI"/>
              </w:rPr>
              <w:t>Meeting</w:t>
            </w:r>
          </w:p>
        </w:tc>
        <w:tc>
          <w:tcPr>
            <w:tcW w:w="1535" w:type="dxa"/>
          </w:tcPr>
          <w:p w14:paraId="41C4CA9F" w14:textId="785697C6" w:rsidR="004670A0" w:rsidRPr="002F7053" w:rsidRDefault="004670A0" w:rsidP="008A5C02">
            <w:pPr>
              <w:rPr>
                <w:color w:val="000000"/>
                <w:lang w:val="en-US" w:eastAsia="fi-FI"/>
              </w:rPr>
            </w:pPr>
            <w:r w:rsidRPr="00085D23">
              <w:rPr>
                <w:color w:val="000000"/>
                <w:lang w:val="en-US" w:eastAsia="fi-FI"/>
              </w:rPr>
              <w:t>Before the start of implementation</w:t>
            </w:r>
          </w:p>
        </w:tc>
        <w:tc>
          <w:tcPr>
            <w:tcW w:w="1134" w:type="dxa"/>
          </w:tcPr>
          <w:p w14:paraId="359E18AB" w14:textId="1EC9C99C" w:rsidR="004670A0" w:rsidRPr="002F7053" w:rsidRDefault="00A55D96" w:rsidP="008A5C02">
            <w:pPr>
              <w:rPr>
                <w:color w:val="000000"/>
                <w:lang w:val="en-US" w:eastAsia="fi-FI"/>
              </w:rPr>
            </w:pPr>
            <w:r>
              <w:rPr>
                <w:color w:val="000000"/>
                <w:lang w:val="en-US" w:eastAsia="fi-FI"/>
              </w:rPr>
              <w:t>September, 2018</w:t>
            </w:r>
          </w:p>
        </w:tc>
        <w:tc>
          <w:tcPr>
            <w:tcW w:w="2126" w:type="dxa"/>
          </w:tcPr>
          <w:p w14:paraId="65A18B8E" w14:textId="77777777" w:rsidR="004670A0" w:rsidRPr="002F7053" w:rsidRDefault="004670A0" w:rsidP="008A5C02">
            <w:pPr>
              <w:rPr>
                <w:color w:val="000000"/>
                <w:lang w:val="en-US" w:eastAsia="fi-FI"/>
              </w:rPr>
            </w:pPr>
          </w:p>
        </w:tc>
        <w:tc>
          <w:tcPr>
            <w:tcW w:w="1560" w:type="dxa"/>
          </w:tcPr>
          <w:p w14:paraId="0173C226" w14:textId="77777777" w:rsidR="004670A0" w:rsidRPr="002F7053" w:rsidRDefault="004670A0" w:rsidP="008A5C02">
            <w:pPr>
              <w:rPr>
                <w:color w:val="000000"/>
                <w:lang w:val="en-US" w:eastAsia="fi-FI"/>
              </w:rPr>
            </w:pPr>
          </w:p>
        </w:tc>
      </w:tr>
      <w:tr w:rsidR="00A55D96" w:rsidRPr="008A5C02" w14:paraId="749947AC" w14:textId="77777777" w:rsidTr="00085D23">
        <w:trPr>
          <w:trHeight w:val="370"/>
        </w:trPr>
        <w:tc>
          <w:tcPr>
            <w:tcW w:w="2127" w:type="dxa"/>
          </w:tcPr>
          <w:p w14:paraId="4EF0DF5C" w14:textId="77777777" w:rsidR="00A55D96" w:rsidRPr="002F7053" w:rsidRDefault="00A55D96" w:rsidP="00460A41">
            <w:pPr>
              <w:rPr>
                <w:color w:val="000000" w:themeColor="text1"/>
              </w:rPr>
            </w:pPr>
          </w:p>
        </w:tc>
        <w:tc>
          <w:tcPr>
            <w:tcW w:w="1984" w:type="dxa"/>
          </w:tcPr>
          <w:p w14:paraId="09B5A73D" w14:textId="7F474245" w:rsidR="00A55D96" w:rsidRPr="002F7053" w:rsidRDefault="00A55D96" w:rsidP="008A5C02">
            <w:pPr>
              <w:rPr>
                <w:bCs/>
                <w:color w:val="000000"/>
                <w:lang w:val="en-US" w:eastAsia="fi-FI"/>
              </w:rPr>
            </w:pPr>
            <w:r w:rsidRPr="002F7053">
              <w:rPr>
                <w:bCs/>
                <w:color w:val="000000"/>
                <w:lang w:val="en-US" w:eastAsia="fi-FI"/>
              </w:rPr>
              <w:t>Preparation and printing of press release</w:t>
            </w:r>
          </w:p>
        </w:tc>
        <w:tc>
          <w:tcPr>
            <w:tcW w:w="1725" w:type="dxa"/>
          </w:tcPr>
          <w:p w14:paraId="18DD8855" w14:textId="61EFB051" w:rsidR="00A55D96" w:rsidRPr="002F7053" w:rsidRDefault="00A55D96" w:rsidP="008A5C02">
            <w:pPr>
              <w:rPr>
                <w:color w:val="000000"/>
                <w:lang w:val="en-US" w:eastAsia="fi-FI"/>
              </w:rPr>
            </w:pPr>
            <w:r>
              <w:rPr>
                <w:shd w:val="clear" w:color="auto" w:fill="FFFFFF"/>
              </w:rPr>
              <w:t xml:space="preserve">Hospitals; </w:t>
            </w:r>
            <w:r w:rsidRPr="00BA167B">
              <w:rPr>
                <w:shd w:val="clear" w:color="auto" w:fill="FFFFFF"/>
              </w:rPr>
              <w:t xml:space="preserve">private insurers </w:t>
            </w:r>
            <w:r w:rsidRPr="00480F45">
              <w:rPr>
                <w:shd w:val="clear" w:color="auto" w:fill="FFFFFF"/>
              </w:rPr>
              <w:t>SSA and MOLHSA staff</w:t>
            </w:r>
            <w:r>
              <w:rPr>
                <w:shd w:val="clear" w:color="auto" w:fill="FFFFFF"/>
              </w:rPr>
              <w:t>, politicians, Media</w:t>
            </w:r>
          </w:p>
        </w:tc>
        <w:tc>
          <w:tcPr>
            <w:tcW w:w="1560" w:type="dxa"/>
          </w:tcPr>
          <w:p w14:paraId="05C3EF10" w14:textId="13732095" w:rsidR="00A55D96" w:rsidRPr="002F7053" w:rsidRDefault="00A55D96"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w:t>
            </w:r>
          </w:p>
        </w:tc>
        <w:tc>
          <w:tcPr>
            <w:tcW w:w="1559" w:type="dxa"/>
          </w:tcPr>
          <w:p w14:paraId="48B6E58B" w14:textId="0D5294D2" w:rsidR="00A55D96" w:rsidRPr="002F7053" w:rsidRDefault="00A55D96" w:rsidP="008A5C02">
            <w:pPr>
              <w:rPr>
                <w:color w:val="000000"/>
                <w:lang w:val="en-US" w:eastAsia="fi-FI"/>
              </w:rPr>
            </w:pPr>
            <w:r>
              <w:rPr>
                <w:color w:val="000000"/>
                <w:lang w:val="en-US" w:eastAsia="fi-FI"/>
              </w:rPr>
              <w:t>Meeting</w:t>
            </w:r>
          </w:p>
        </w:tc>
        <w:tc>
          <w:tcPr>
            <w:tcW w:w="1535" w:type="dxa"/>
          </w:tcPr>
          <w:p w14:paraId="2B90F032" w14:textId="2D098E8D" w:rsidR="00A55D96" w:rsidRPr="002F7053" w:rsidRDefault="00A55D96" w:rsidP="008A5C02">
            <w:pPr>
              <w:rPr>
                <w:color w:val="000000"/>
                <w:lang w:val="en-US" w:eastAsia="fi-FI"/>
              </w:rPr>
            </w:pPr>
            <w:r w:rsidRPr="00085D23">
              <w:rPr>
                <w:color w:val="000000"/>
                <w:lang w:val="en-US" w:eastAsia="fi-FI"/>
              </w:rPr>
              <w:t>Before the start of implementation</w:t>
            </w:r>
          </w:p>
        </w:tc>
        <w:tc>
          <w:tcPr>
            <w:tcW w:w="1134" w:type="dxa"/>
          </w:tcPr>
          <w:p w14:paraId="725B7AD0" w14:textId="50D18A2B" w:rsidR="00A55D96" w:rsidRPr="002F7053" w:rsidRDefault="00A55D96" w:rsidP="008A5C02">
            <w:pPr>
              <w:rPr>
                <w:color w:val="000000"/>
                <w:lang w:val="en-US" w:eastAsia="fi-FI"/>
              </w:rPr>
            </w:pPr>
            <w:r w:rsidRPr="00457CC8">
              <w:rPr>
                <w:color w:val="000000"/>
                <w:lang w:val="en-US" w:eastAsia="fi-FI"/>
              </w:rPr>
              <w:t>September, 2018</w:t>
            </w:r>
          </w:p>
        </w:tc>
        <w:tc>
          <w:tcPr>
            <w:tcW w:w="2126" w:type="dxa"/>
          </w:tcPr>
          <w:p w14:paraId="3A8376CC" w14:textId="77777777" w:rsidR="00A55D96" w:rsidRPr="002F7053" w:rsidRDefault="00A55D96" w:rsidP="008A5C02">
            <w:pPr>
              <w:rPr>
                <w:color w:val="000000"/>
                <w:lang w:val="en-US" w:eastAsia="fi-FI"/>
              </w:rPr>
            </w:pPr>
          </w:p>
        </w:tc>
        <w:tc>
          <w:tcPr>
            <w:tcW w:w="1560" w:type="dxa"/>
          </w:tcPr>
          <w:p w14:paraId="6071460D" w14:textId="77777777" w:rsidR="00A55D96" w:rsidRPr="002F7053" w:rsidRDefault="00A55D96" w:rsidP="008A5C02">
            <w:pPr>
              <w:rPr>
                <w:color w:val="000000"/>
                <w:lang w:val="en-US" w:eastAsia="fi-FI"/>
              </w:rPr>
            </w:pPr>
          </w:p>
        </w:tc>
      </w:tr>
      <w:tr w:rsidR="00A55D96" w:rsidRPr="008A5C02" w14:paraId="3C09BDEC" w14:textId="77777777" w:rsidTr="00085D23">
        <w:trPr>
          <w:trHeight w:val="370"/>
        </w:trPr>
        <w:tc>
          <w:tcPr>
            <w:tcW w:w="2127" w:type="dxa"/>
          </w:tcPr>
          <w:p w14:paraId="375F815A" w14:textId="77777777" w:rsidR="00A55D96" w:rsidRPr="002F7053" w:rsidRDefault="00A55D96" w:rsidP="00460A41">
            <w:pPr>
              <w:rPr>
                <w:color w:val="000000" w:themeColor="text1"/>
              </w:rPr>
            </w:pPr>
          </w:p>
        </w:tc>
        <w:tc>
          <w:tcPr>
            <w:tcW w:w="1984" w:type="dxa"/>
          </w:tcPr>
          <w:p w14:paraId="65F23AE0" w14:textId="6BC6511E" w:rsidR="00A55D96" w:rsidRPr="002F7053" w:rsidRDefault="00A55D96" w:rsidP="008A5C02">
            <w:pPr>
              <w:rPr>
                <w:bCs/>
                <w:color w:val="000000"/>
                <w:lang w:val="en-US" w:eastAsia="fi-FI"/>
              </w:rPr>
            </w:pPr>
            <w:r w:rsidRPr="002F7053">
              <w:rPr>
                <w:bCs/>
                <w:color w:val="000000"/>
                <w:lang w:val="en-US" w:eastAsia="fi-FI"/>
              </w:rPr>
              <w:t xml:space="preserve">Prepare information for </w:t>
            </w:r>
            <w:proofErr w:type="spellStart"/>
            <w:r w:rsidRPr="002F7053">
              <w:rPr>
                <w:bCs/>
                <w:color w:val="000000"/>
                <w:lang w:val="en-US" w:eastAsia="fi-FI"/>
              </w:rPr>
              <w:t>MoLHSA</w:t>
            </w:r>
            <w:proofErr w:type="spellEnd"/>
            <w:r w:rsidRPr="002F7053">
              <w:rPr>
                <w:bCs/>
                <w:color w:val="000000"/>
                <w:lang w:val="en-US" w:eastAsia="fi-FI"/>
              </w:rPr>
              <w:t xml:space="preserve"> and SSA websites</w:t>
            </w:r>
          </w:p>
        </w:tc>
        <w:tc>
          <w:tcPr>
            <w:tcW w:w="1725" w:type="dxa"/>
          </w:tcPr>
          <w:p w14:paraId="18C993C5" w14:textId="434BFB7C" w:rsidR="00A55D96" w:rsidRPr="002F7053" w:rsidRDefault="00A55D96" w:rsidP="008A5C02">
            <w:pPr>
              <w:rPr>
                <w:color w:val="000000"/>
                <w:lang w:val="en-US" w:eastAsia="fi-FI"/>
              </w:rPr>
            </w:pPr>
            <w:r>
              <w:rPr>
                <w:shd w:val="clear" w:color="auto" w:fill="FFFFFF"/>
              </w:rPr>
              <w:t xml:space="preserve">Hospitals; </w:t>
            </w:r>
            <w:r w:rsidRPr="00BA167B">
              <w:rPr>
                <w:shd w:val="clear" w:color="auto" w:fill="FFFFFF"/>
              </w:rPr>
              <w:t xml:space="preserve">private insurers </w:t>
            </w:r>
            <w:r w:rsidRPr="00480F45">
              <w:rPr>
                <w:shd w:val="clear" w:color="auto" w:fill="FFFFFF"/>
              </w:rPr>
              <w:t>SSA and MOLHSA staff</w:t>
            </w:r>
            <w:r>
              <w:rPr>
                <w:shd w:val="clear" w:color="auto" w:fill="FFFFFF"/>
              </w:rPr>
              <w:t>, politicians, Media</w:t>
            </w:r>
          </w:p>
        </w:tc>
        <w:tc>
          <w:tcPr>
            <w:tcW w:w="1560" w:type="dxa"/>
          </w:tcPr>
          <w:p w14:paraId="0836B1BB" w14:textId="42B5AE33" w:rsidR="00A55D96" w:rsidRPr="002F7053" w:rsidRDefault="00A55D96"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w:t>
            </w:r>
          </w:p>
        </w:tc>
        <w:tc>
          <w:tcPr>
            <w:tcW w:w="1559" w:type="dxa"/>
          </w:tcPr>
          <w:p w14:paraId="354CF926" w14:textId="2EB19464" w:rsidR="00A55D96" w:rsidRPr="002F7053" w:rsidRDefault="00A55D96" w:rsidP="008A5C02">
            <w:pPr>
              <w:rPr>
                <w:color w:val="000000"/>
                <w:lang w:val="en-US" w:eastAsia="fi-FI"/>
              </w:rPr>
            </w:pPr>
            <w:r w:rsidRPr="008A5C02">
              <w:rPr>
                <w:color w:val="333333"/>
                <w:shd w:val="clear" w:color="auto" w:fill="FFFFFF"/>
              </w:rPr>
              <w:t>website</w:t>
            </w:r>
          </w:p>
        </w:tc>
        <w:tc>
          <w:tcPr>
            <w:tcW w:w="1535" w:type="dxa"/>
          </w:tcPr>
          <w:p w14:paraId="64FEF2B5" w14:textId="62AE885E" w:rsidR="00A55D96" w:rsidRPr="002F7053" w:rsidRDefault="00A55D96" w:rsidP="008A5C02">
            <w:pPr>
              <w:rPr>
                <w:color w:val="000000"/>
                <w:lang w:val="en-US" w:eastAsia="fi-FI"/>
              </w:rPr>
            </w:pPr>
            <w:r w:rsidRPr="00085D23">
              <w:rPr>
                <w:color w:val="000000"/>
                <w:lang w:val="en-US" w:eastAsia="fi-FI"/>
              </w:rPr>
              <w:t>Before the start of implementation</w:t>
            </w:r>
          </w:p>
        </w:tc>
        <w:tc>
          <w:tcPr>
            <w:tcW w:w="1134" w:type="dxa"/>
          </w:tcPr>
          <w:p w14:paraId="23B1E3AB" w14:textId="11AE7A6D" w:rsidR="00A55D96" w:rsidRPr="002F7053" w:rsidRDefault="00A55D96" w:rsidP="008A5C02">
            <w:pPr>
              <w:rPr>
                <w:color w:val="000000"/>
                <w:lang w:val="en-US" w:eastAsia="fi-FI"/>
              </w:rPr>
            </w:pPr>
            <w:r w:rsidRPr="00457CC8">
              <w:rPr>
                <w:color w:val="000000"/>
                <w:lang w:val="en-US" w:eastAsia="fi-FI"/>
              </w:rPr>
              <w:t>September, 2018</w:t>
            </w:r>
          </w:p>
        </w:tc>
        <w:tc>
          <w:tcPr>
            <w:tcW w:w="2126" w:type="dxa"/>
          </w:tcPr>
          <w:p w14:paraId="7A77EFC2" w14:textId="77777777" w:rsidR="00A55D96" w:rsidRPr="002F7053" w:rsidRDefault="00A55D96" w:rsidP="008A5C02">
            <w:pPr>
              <w:rPr>
                <w:color w:val="000000"/>
                <w:lang w:val="en-US" w:eastAsia="fi-FI"/>
              </w:rPr>
            </w:pPr>
          </w:p>
        </w:tc>
        <w:tc>
          <w:tcPr>
            <w:tcW w:w="1560" w:type="dxa"/>
          </w:tcPr>
          <w:p w14:paraId="6635E11B" w14:textId="77777777" w:rsidR="00A55D96" w:rsidRPr="002F7053" w:rsidRDefault="00A55D96" w:rsidP="008A5C02">
            <w:pPr>
              <w:rPr>
                <w:color w:val="000000"/>
                <w:lang w:val="en-US" w:eastAsia="fi-FI"/>
              </w:rPr>
            </w:pPr>
          </w:p>
        </w:tc>
      </w:tr>
      <w:tr w:rsidR="00A55D96" w:rsidRPr="008A5C02" w14:paraId="1B8D2129" w14:textId="77777777" w:rsidTr="00085D23">
        <w:trPr>
          <w:trHeight w:val="370"/>
        </w:trPr>
        <w:tc>
          <w:tcPr>
            <w:tcW w:w="2127" w:type="dxa"/>
          </w:tcPr>
          <w:p w14:paraId="5CC7DCE7" w14:textId="77777777" w:rsidR="00A55D96" w:rsidRPr="002F7053" w:rsidRDefault="00A55D96" w:rsidP="00460A41">
            <w:pPr>
              <w:rPr>
                <w:color w:val="000000" w:themeColor="text1"/>
              </w:rPr>
            </w:pPr>
          </w:p>
        </w:tc>
        <w:tc>
          <w:tcPr>
            <w:tcW w:w="1984" w:type="dxa"/>
          </w:tcPr>
          <w:p w14:paraId="7A725F68" w14:textId="001A634F" w:rsidR="00A55D96" w:rsidRPr="002F7053" w:rsidRDefault="00A55D96" w:rsidP="008A5C02">
            <w:pPr>
              <w:rPr>
                <w:bCs/>
                <w:color w:val="000000"/>
                <w:lang w:val="en-US" w:eastAsia="fi-FI"/>
              </w:rPr>
            </w:pPr>
            <w:r w:rsidRPr="002F7053">
              <w:rPr>
                <w:bCs/>
                <w:color w:val="000000"/>
                <w:lang w:val="en-US" w:eastAsia="fi-FI"/>
              </w:rPr>
              <w:t>Participation in medical programs in TV</w:t>
            </w:r>
            <w:r>
              <w:rPr>
                <w:bCs/>
                <w:color w:val="000000"/>
                <w:lang w:val="en-US" w:eastAsia="fi-FI"/>
              </w:rPr>
              <w:t>, Radio</w:t>
            </w:r>
          </w:p>
        </w:tc>
        <w:tc>
          <w:tcPr>
            <w:tcW w:w="1725" w:type="dxa"/>
          </w:tcPr>
          <w:p w14:paraId="10C322A7" w14:textId="54FBA1DB" w:rsidR="00A55D96" w:rsidRPr="002F7053" w:rsidRDefault="00A55D96" w:rsidP="008A5C02">
            <w:pPr>
              <w:rPr>
                <w:color w:val="000000"/>
                <w:lang w:val="en-US" w:eastAsia="fi-FI"/>
              </w:rPr>
            </w:pPr>
            <w:r>
              <w:rPr>
                <w:shd w:val="clear" w:color="auto" w:fill="FFFFFF"/>
              </w:rPr>
              <w:t xml:space="preserve">Hospitals; </w:t>
            </w:r>
            <w:r w:rsidRPr="00BA167B">
              <w:rPr>
                <w:shd w:val="clear" w:color="auto" w:fill="FFFFFF"/>
              </w:rPr>
              <w:t xml:space="preserve">private insurers </w:t>
            </w:r>
            <w:r w:rsidRPr="00480F45">
              <w:rPr>
                <w:shd w:val="clear" w:color="auto" w:fill="FFFFFF"/>
              </w:rPr>
              <w:t>SSA and MOLHSA staff</w:t>
            </w:r>
            <w:r>
              <w:rPr>
                <w:shd w:val="clear" w:color="auto" w:fill="FFFFFF"/>
              </w:rPr>
              <w:t>, politicians, Media</w:t>
            </w:r>
          </w:p>
        </w:tc>
        <w:tc>
          <w:tcPr>
            <w:tcW w:w="1560" w:type="dxa"/>
          </w:tcPr>
          <w:p w14:paraId="29151C8A" w14:textId="4EE8AB99" w:rsidR="00A55D96" w:rsidRPr="002F7053" w:rsidRDefault="00A55D96"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w:t>
            </w:r>
          </w:p>
        </w:tc>
        <w:tc>
          <w:tcPr>
            <w:tcW w:w="1559" w:type="dxa"/>
          </w:tcPr>
          <w:p w14:paraId="29F492A1" w14:textId="1185F31E" w:rsidR="00A55D96" w:rsidRPr="002F7053" w:rsidRDefault="00A55D96" w:rsidP="008A5C02">
            <w:pPr>
              <w:rPr>
                <w:color w:val="000000"/>
                <w:lang w:val="en-US" w:eastAsia="fi-FI"/>
              </w:rPr>
            </w:pPr>
            <w:r>
              <w:rPr>
                <w:color w:val="333333"/>
                <w:shd w:val="clear" w:color="auto" w:fill="FFFFFF"/>
              </w:rPr>
              <w:t>TV, radio</w:t>
            </w:r>
          </w:p>
        </w:tc>
        <w:tc>
          <w:tcPr>
            <w:tcW w:w="1535" w:type="dxa"/>
          </w:tcPr>
          <w:p w14:paraId="26AA02AE" w14:textId="5CB2737C" w:rsidR="00A55D96" w:rsidRPr="002F7053" w:rsidRDefault="00A55D96" w:rsidP="008A5C02">
            <w:pPr>
              <w:rPr>
                <w:color w:val="000000"/>
                <w:lang w:val="en-US" w:eastAsia="fi-FI"/>
              </w:rPr>
            </w:pPr>
            <w:r w:rsidRPr="00085D23">
              <w:rPr>
                <w:color w:val="000000"/>
                <w:lang w:val="en-US" w:eastAsia="fi-FI"/>
              </w:rPr>
              <w:t>Before the start of implementation</w:t>
            </w:r>
          </w:p>
        </w:tc>
        <w:tc>
          <w:tcPr>
            <w:tcW w:w="1134" w:type="dxa"/>
          </w:tcPr>
          <w:p w14:paraId="63359F08" w14:textId="6D9B632A" w:rsidR="00A55D96" w:rsidRPr="002F7053" w:rsidRDefault="00A55D96" w:rsidP="008A5C02">
            <w:pPr>
              <w:rPr>
                <w:color w:val="000000"/>
                <w:lang w:val="en-US" w:eastAsia="fi-FI"/>
              </w:rPr>
            </w:pPr>
            <w:r w:rsidRPr="00457CC8">
              <w:rPr>
                <w:color w:val="000000"/>
                <w:lang w:val="en-US" w:eastAsia="fi-FI"/>
              </w:rPr>
              <w:t>September, 2018</w:t>
            </w:r>
          </w:p>
        </w:tc>
        <w:tc>
          <w:tcPr>
            <w:tcW w:w="2126" w:type="dxa"/>
          </w:tcPr>
          <w:p w14:paraId="1B22DD3C" w14:textId="77777777" w:rsidR="00A55D96" w:rsidRPr="002F7053" w:rsidRDefault="00A55D96" w:rsidP="008A5C02">
            <w:pPr>
              <w:rPr>
                <w:color w:val="000000"/>
                <w:lang w:val="en-US" w:eastAsia="fi-FI"/>
              </w:rPr>
            </w:pPr>
          </w:p>
        </w:tc>
        <w:tc>
          <w:tcPr>
            <w:tcW w:w="1560" w:type="dxa"/>
          </w:tcPr>
          <w:p w14:paraId="238E0CC8" w14:textId="77777777" w:rsidR="00A55D96" w:rsidRPr="002F7053" w:rsidRDefault="00A55D96" w:rsidP="008A5C02">
            <w:pPr>
              <w:rPr>
                <w:color w:val="000000"/>
                <w:lang w:val="en-US" w:eastAsia="fi-FI"/>
              </w:rPr>
            </w:pPr>
          </w:p>
        </w:tc>
      </w:tr>
      <w:tr w:rsidR="00A55D96" w:rsidRPr="008A5C02" w14:paraId="4F6206D5" w14:textId="77777777" w:rsidTr="00085D23">
        <w:trPr>
          <w:trHeight w:val="370"/>
        </w:trPr>
        <w:tc>
          <w:tcPr>
            <w:tcW w:w="2127" w:type="dxa"/>
          </w:tcPr>
          <w:p w14:paraId="103DE6D5" w14:textId="77777777" w:rsidR="00A55D96" w:rsidRPr="002F7053" w:rsidRDefault="00A55D96" w:rsidP="00460A41">
            <w:pPr>
              <w:rPr>
                <w:color w:val="000000" w:themeColor="text1"/>
              </w:rPr>
            </w:pPr>
          </w:p>
        </w:tc>
        <w:tc>
          <w:tcPr>
            <w:tcW w:w="1984" w:type="dxa"/>
          </w:tcPr>
          <w:p w14:paraId="31CD310D" w14:textId="77777777" w:rsidR="00A55D96" w:rsidRPr="002F7053" w:rsidRDefault="00A55D96" w:rsidP="008A5C02">
            <w:pPr>
              <w:rPr>
                <w:bCs/>
                <w:color w:val="000000"/>
                <w:lang w:val="en-US" w:eastAsia="fi-FI"/>
              </w:rPr>
            </w:pPr>
          </w:p>
        </w:tc>
        <w:tc>
          <w:tcPr>
            <w:tcW w:w="1725" w:type="dxa"/>
          </w:tcPr>
          <w:p w14:paraId="27DF97FD" w14:textId="77777777" w:rsidR="00A55D96" w:rsidRPr="002F7053" w:rsidRDefault="00A55D96" w:rsidP="008A5C02">
            <w:pPr>
              <w:rPr>
                <w:color w:val="000000"/>
                <w:lang w:val="en-US" w:eastAsia="fi-FI"/>
              </w:rPr>
            </w:pPr>
          </w:p>
        </w:tc>
        <w:tc>
          <w:tcPr>
            <w:tcW w:w="1560" w:type="dxa"/>
          </w:tcPr>
          <w:p w14:paraId="47D69DB3" w14:textId="77777777" w:rsidR="00A55D96" w:rsidRPr="002F7053" w:rsidRDefault="00A55D96" w:rsidP="008A5C02">
            <w:pPr>
              <w:rPr>
                <w:color w:val="000000"/>
                <w:lang w:val="en-US" w:eastAsia="fi-FI"/>
              </w:rPr>
            </w:pPr>
          </w:p>
        </w:tc>
        <w:tc>
          <w:tcPr>
            <w:tcW w:w="1559" w:type="dxa"/>
          </w:tcPr>
          <w:p w14:paraId="0F6CBF3C" w14:textId="77777777" w:rsidR="00A55D96" w:rsidRPr="002F7053" w:rsidRDefault="00A55D96" w:rsidP="008A5C02">
            <w:pPr>
              <w:rPr>
                <w:color w:val="000000"/>
                <w:lang w:val="en-US" w:eastAsia="fi-FI"/>
              </w:rPr>
            </w:pPr>
          </w:p>
        </w:tc>
        <w:tc>
          <w:tcPr>
            <w:tcW w:w="1535" w:type="dxa"/>
          </w:tcPr>
          <w:p w14:paraId="59F12727" w14:textId="77777777" w:rsidR="00A55D96" w:rsidRPr="002F7053" w:rsidRDefault="00A55D96" w:rsidP="008A5C02">
            <w:pPr>
              <w:rPr>
                <w:color w:val="000000"/>
                <w:lang w:val="en-US" w:eastAsia="fi-FI"/>
              </w:rPr>
            </w:pPr>
          </w:p>
        </w:tc>
        <w:tc>
          <w:tcPr>
            <w:tcW w:w="1134" w:type="dxa"/>
          </w:tcPr>
          <w:p w14:paraId="1377F284" w14:textId="07D27C0A" w:rsidR="00A55D96" w:rsidRPr="002F7053" w:rsidRDefault="00A55D96" w:rsidP="008A5C02">
            <w:pPr>
              <w:rPr>
                <w:color w:val="000000"/>
                <w:lang w:val="en-US" w:eastAsia="fi-FI"/>
              </w:rPr>
            </w:pPr>
          </w:p>
        </w:tc>
        <w:tc>
          <w:tcPr>
            <w:tcW w:w="2126" w:type="dxa"/>
          </w:tcPr>
          <w:p w14:paraId="7B9F6247" w14:textId="77777777" w:rsidR="00A55D96" w:rsidRPr="002F7053" w:rsidRDefault="00A55D96" w:rsidP="008A5C02">
            <w:pPr>
              <w:rPr>
                <w:color w:val="000000"/>
                <w:lang w:val="en-US" w:eastAsia="fi-FI"/>
              </w:rPr>
            </w:pPr>
          </w:p>
        </w:tc>
        <w:tc>
          <w:tcPr>
            <w:tcW w:w="1560" w:type="dxa"/>
          </w:tcPr>
          <w:p w14:paraId="2C8A4411" w14:textId="77777777" w:rsidR="00A55D96" w:rsidRPr="002F7053" w:rsidRDefault="00A55D96" w:rsidP="008A5C02">
            <w:pPr>
              <w:rPr>
                <w:color w:val="000000"/>
                <w:lang w:val="en-US" w:eastAsia="fi-FI"/>
              </w:rPr>
            </w:pPr>
          </w:p>
        </w:tc>
      </w:tr>
      <w:tr w:rsidR="00A55D96" w:rsidRPr="008A5C02" w14:paraId="6E952A72" w14:textId="77777777" w:rsidTr="00085D23">
        <w:trPr>
          <w:trHeight w:val="370"/>
        </w:trPr>
        <w:tc>
          <w:tcPr>
            <w:tcW w:w="2127" w:type="dxa"/>
          </w:tcPr>
          <w:p w14:paraId="4E7AC2BB" w14:textId="77777777" w:rsidR="00A55D96" w:rsidRPr="002F7053" w:rsidRDefault="00A55D96" w:rsidP="00676EA2">
            <w:pPr>
              <w:rPr>
                <w:color w:val="000000" w:themeColor="text1"/>
              </w:rPr>
            </w:pPr>
            <w:r w:rsidRPr="002F7053">
              <w:rPr>
                <w:color w:val="000000" w:themeColor="text1"/>
              </w:rPr>
              <w:t>To inform target audience about some technical aspects of DRGs</w:t>
            </w:r>
          </w:p>
          <w:p w14:paraId="53FE0A74" w14:textId="6237B994" w:rsidR="00A55D96" w:rsidRPr="002F7053" w:rsidRDefault="00A55D96" w:rsidP="002F7053">
            <w:pPr>
              <w:rPr>
                <w:color w:val="000000" w:themeColor="text1"/>
              </w:rPr>
            </w:pPr>
          </w:p>
        </w:tc>
        <w:tc>
          <w:tcPr>
            <w:tcW w:w="1984" w:type="dxa"/>
          </w:tcPr>
          <w:p w14:paraId="53E3E180" w14:textId="1A6FE6DF" w:rsidR="00A55D96" w:rsidRPr="002F7053" w:rsidRDefault="00A55D96" w:rsidP="008A5C02">
            <w:pPr>
              <w:rPr>
                <w:bCs/>
                <w:color w:val="000000"/>
                <w:lang w:val="en-US" w:eastAsia="fi-FI"/>
              </w:rPr>
            </w:pPr>
            <w:r w:rsidRPr="002F7053">
              <w:rPr>
                <w:bCs/>
                <w:color w:val="000000"/>
                <w:lang w:val="en-US" w:eastAsia="fi-FI"/>
              </w:rPr>
              <w:t>Organize meeting</w:t>
            </w:r>
          </w:p>
        </w:tc>
        <w:tc>
          <w:tcPr>
            <w:tcW w:w="1725" w:type="dxa"/>
          </w:tcPr>
          <w:p w14:paraId="684ED1C6" w14:textId="568D5700" w:rsidR="00A55D96" w:rsidRPr="002F7053" w:rsidRDefault="00A55D96" w:rsidP="008A5C02">
            <w:pPr>
              <w:rPr>
                <w:color w:val="000000"/>
                <w:lang w:val="en-US" w:eastAsia="fi-FI"/>
              </w:rPr>
            </w:pPr>
            <w:r>
              <w:rPr>
                <w:shd w:val="clear" w:color="auto" w:fill="FFFFFF"/>
              </w:rPr>
              <w:t xml:space="preserve">Hospitals; </w:t>
            </w:r>
            <w:r w:rsidRPr="00480F45">
              <w:rPr>
                <w:shd w:val="clear" w:color="auto" w:fill="FFFFFF"/>
              </w:rPr>
              <w:t>SSA and MOLHSA staff</w:t>
            </w:r>
          </w:p>
        </w:tc>
        <w:tc>
          <w:tcPr>
            <w:tcW w:w="1560" w:type="dxa"/>
          </w:tcPr>
          <w:p w14:paraId="32D296CF" w14:textId="6F6EE877" w:rsidR="00A55D96" w:rsidRPr="002F7053" w:rsidRDefault="00A55D96" w:rsidP="004670A0">
            <w:pPr>
              <w:rPr>
                <w:color w:val="000000"/>
                <w:lang w:val="en-US" w:eastAsia="fi-FI"/>
              </w:rPr>
            </w:pPr>
            <w:proofErr w:type="spellStart"/>
            <w:r>
              <w:rPr>
                <w:color w:val="000000"/>
                <w:lang w:val="en-US" w:eastAsia="fi-FI"/>
              </w:rPr>
              <w:t>MoLHSA</w:t>
            </w:r>
            <w:proofErr w:type="spellEnd"/>
            <w:r>
              <w:rPr>
                <w:color w:val="000000"/>
                <w:lang w:val="en-US" w:eastAsia="fi-FI"/>
              </w:rPr>
              <w:t>/SSA PR department/ SSA UHC department</w:t>
            </w:r>
          </w:p>
        </w:tc>
        <w:tc>
          <w:tcPr>
            <w:tcW w:w="1559" w:type="dxa"/>
          </w:tcPr>
          <w:p w14:paraId="53F06308" w14:textId="7A1DCF08" w:rsidR="00A55D96" w:rsidRPr="002F7053" w:rsidRDefault="00A55D96" w:rsidP="008A5C02">
            <w:pPr>
              <w:rPr>
                <w:color w:val="000000"/>
                <w:lang w:val="en-US" w:eastAsia="fi-FI"/>
              </w:rPr>
            </w:pPr>
            <w:r>
              <w:rPr>
                <w:color w:val="000000"/>
                <w:lang w:val="en-US" w:eastAsia="fi-FI"/>
              </w:rPr>
              <w:t>Meeting</w:t>
            </w:r>
          </w:p>
        </w:tc>
        <w:tc>
          <w:tcPr>
            <w:tcW w:w="1535" w:type="dxa"/>
          </w:tcPr>
          <w:p w14:paraId="48140FF5" w14:textId="2A3E5035" w:rsidR="00A55D96" w:rsidRPr="002F7053" w:rsidRDefault="00A55D96" w:rsidP="008A5C02">
            <w:pPr>
              <w:rPr>
                <w:color w:val="000000"/>
                <w:lang w:val="en-US" w:eastAsia="fi-FI"/>
              </w:rPr>
            </w:pPr>
            <w:r>
              <w:rPr>
                <w:color w:val="000000"/>
                <w:lang w:val="en-US" w:eastAsia="fi-FI"/>
              </w:rPr>
              <w:t>I</w:t>
            </w:r>
            <w:r w:rsidRPr="004670A0">
              <w:rPr>
                <w:color w:val="000000"/>
                <w:lang w:val="en-US" w:eastAsia="fi-FI"/>
              </w:rPr>
              <w:t>f necessary</w:t>
            </w:r>
          </w:p>
        </w:tc>
        <w:tc>
          <w:tcPr>
            <w:tcW w:w="1134" w:type="dxa"/>
          </w:tcPr>
          <w:p w14:paraId="44B512FA" w14:textId="74050223" w:rsidR="00A55D96" w:rsidRPr="002F7053" w:rsidRDefault="00A55D96" w:rsidP="008A5C02">
            <w:pPr>
              <w:rPr>
                <w:color w:val="000000"/>
                <w:lang w:val="en-US" w:eastAsia="fi-FI"/>
              </w:rPr>
            </w:pPr>
            <w:r>
              <w:rPr>
                <w:color w:val="000000"/>
                <w:lang w:val="en-US" w:eastAsia="fi-FI"/>
              </w:rPr>
              <w:t>April, 2018 -November, 2019</w:t>
            </w:r>
          </w:p>
        </w:tc>
        <w:tc>
          <w:tcPr>
            <w:tcW w:w="2126" w:type="dxa"/>
          </w:tcPr>
          <w:p w14:paraId="05829763" w14:textId="77777777" w:rsidR="00A55D96" w:rsidRPr="002F7053" w:rsidRDefault="00A55D96" w:rsidP="008A5C02">
            <w:pPr>
              <w:rPr>
                <w:color w:val="000000"/>
                <w:lang w:val="en-US" w:eastAsia="fi-FI"/>
              </w:rPr>
            </w:pPr>
          </w:p>
        </w:tc>
        <w:tc>
          <w:tcPr>
            <w:tcW w:w="1560" w:type="dxa"/>
          </w:tcPr>
          <w:p w14:paraId="7DF657D9" w14:textId="77777777" w:rsidR="00A55D96" w:rsidRPr="002F7053" w:rsidRDefault="00A55D96" w:rsidP="008A5C02">
            <w:pPr>
              <w:rPr>
                <w:color w:val="000000"/>
                <w:lang w:val="en-US" w:eastAsia="fi-FI"/>
              </w:rPr>
            </w:pPr>
          </w:p>
        </w:tc>
      </w:tr>
      <w:tr w:rsidR="00A55D96" w:rsidRPr="008A5C02" w14:paraId="09F2A426" w14:textId="77777777" w:rsidTr="00085D23">
        <w:trPr>
          <w:trHeight w:val="370"/>
        </w:trPr>
        <w:tc>
          <w:tcPr>
            <w:tcW w:w="2127" w:type="dxa"/>
          </w:tcPr>
          <w:p w14:paraId="094D6D85" w14:textId="77777777" w:rsidR="00A55D96" w:rsidRPr="002F7053" w:rsidRDefault="00A55D96" w:rsidP="002F7053">
            <w:pPr>
              <w:rPr>
                <w:color w:val="000000" w:themeColor="text1"/>
              </w:rPr>
            </w:pPr>
          </w:p>
        </w:tc>
        <w:tc>
          <w:tcPr>
            <w:tcW w:w="1984" w:type="dxa"/>
          </w:tcPr>
          <w:p w14:paraId="7A6F3B04" w14:textId="413D14F7" w:rsidR="00A55D96" w:rsidRPr="002F7053" w:rsidRDefault="00A55D96" w:rsidP="008A5C02">
            <w:pPr>
              <w:rPr>
                <w:bCs/>
                <w:color w:val="000000"/>
                <w:lang w:val="en-US" w:eastAsia="fi-FI"/>
              </w:rPr>
            </w:pPr>
            <w:r w:rsidRPr="002F7053">
              <w:rPr>
                <w:bCs/>
                <w:color w:val="000000"/>
                <w:lang w:val="en-US" w:eastAsia="fi-FI"/>
              </w:rPr>
              <w:t xml:space="preserve">Prepare information for </w:t>
            </w:r>
            <w:proofErr w:type="spellStart"/>
            <w:r w:rsidRPr="002F7053">
              <w:rPr>
                <w:bCs/>
                <w:color w:val="000000"/>
                <w:lang w:val="en-US" w:eastAsia="fi-FI"/>
              </w:rPr>
              <w:t>MoLHSA</w:t>
            </w:r>
            <w:proofErr w:type="spellEnd"/>
            <w:r w:rsidRPr="002F7053">
              <w:rPr>
                <w:bCs/>
                <w:color w:val="000000"/>
                <w:lang w:val="en-US" w:eastAsia="fi-FI"/>
              </w:rPr>
              <w:t xml:space="preserve"> and SSA websites</w:t>
            </w:r>
          </w:p>
        </w:tc>
        <w:tc>
          <w:tcPr>
            <w:tcW w:w="1725" w:type="dxa"/>
          </w:tcPr>
          <w:p w14:paraId="1837EF08" w14:textId="5F31A2AB" w:rsidR="00A55D96" w:rsidRPr="002F7053" w:rsidRDefault="00A55D96" w:rsidP="008A5C02">
            <w:pPr>
              <w:rPr>
                <w:color w:val="000000"/>
                <w:lang w:val="en-US" w:eastAsia="fi-FI"/>
              </w:rPr>
            </w:pPr>
            <w:r>
              <w:rPr>
                <w:shd w:val="clear" w:color="auto" w:fill="FFFFFF"/>
              </w:rPr>
              <w:t xml:space="preserve">Hospitals; </w:t>
            </w:r>
            <w:r w:rsidRPr="00480F45">
              <w:rPr>
                <w:shd w:val="clear" w:color="auto" w:fill="FFFFFF"/>
              </w:rPr>
              <w:t>SSA and MOLHSA staff</w:t>
            </w:r>
          </w:p>
        </w:tc>
        <w:tc>
          <w:tcPr>
            <w:tcW w:w="1560" w:type="dxa"/>
          </w:tcPr>
          <w:p w14:paraId="34D9D302" w14:textId="0BDEE8AD" w:rsidR="00A55D96" w:rsidRPr="002F7053" w:rsidRDefault="00A55D96"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SSA UHC department</w:t>
            </w:r>
          </w:p>
        </w:tc>
        <w:tc>
          <w:tcPr>
            <w:tcW w:w="1559" w:type="dxa"/>
          </w:tcPr>
          <w:p w14:paraId="2380CA0C" w14:textId="649C6A9A" w:rsidR="00A55D96" w:rsidRPr="002F7053" w:rsidRDefault="00A55D96" w:rsidP="008A5C02">
            <w:pPr>
              <w:rPr>
                <w:color w:val="000000"/>
                <w:lang w:val="en-US" w:eastAsia="fi-FI"/>
              </w:rPr>
            </w:pPr>
            <w:r w:rsidRPr="008A5C02">
              <w:rPr>
                <w:color w:val="333333"/>
                <w:shd w:val="clear" w:color="auto" w:fill="FFFFFF"/>
              </w:rPr>
              <w:t>website</w:t>
            </w:r>
          </w:p>
        </w:tc>
        <w:tc>
          <w:tcPr>
            <w:tcW w:w="1535" w:type="dxa"/>
          </w:tcPr>
          <w:p w14:paraId="1ED3EB6E" w14:textId="0FDF0D28" w:rsidR="00A55D96" w:rsidRPr="002F7053" w:rsidRDefault="00A55D96" w:rsidP="008A5C02">
            <w:pPr>
              <w:rPr>
                <w:color w:val="000000"/>
                <w:lang w:val="en-US" w:eastAsia="fi-FI"/>
              </w:rPr>
            </w:pPr>
            <w:r>
              <w:rPr>
                <w:color w:val="000000"/>
                <w:lang w:val="en-US" w:eastAsia="fi-FI"/>
              </w:rPr>
              <w:t>I</w:t>
            </w:r>
            <w:r w:rsidRPr="004670A0">
              <w:rPr>
                <w:color w:val="000000"/>
                <w:lang w:val="en-US" w:eastAsia="fi-FI"/>
              </w:rPr>
              <w:t>f necessary</w:t>
            </w:r>
          </w:p>
        </w:tc>
        <w:tc>
          <w:tcPr>
            <w:tcW w:w="1134" w:type="dxa"/>
          </w:tcPr>
          <w:p w14:paraId="42FB8FDC" w14:textId="7E38D640" w:rsidR="00A55D96" w:rsidRPr="002F7053" w:rsidRDefault="00A55D96" w:rsidP="008A5C02">
            <w:pPr>
              <w:rPr>
                <w:color w:val="000000"/>
                <w:lang w:val="en-US" w:eastAsia="fi-FI"/>
              </w:rPr>
            </w:pPr>
          </w:p>
        </w:tc>
        <w:tc>
          <w:tcPr>
            <w:tcW w:w="2126" w:type="dxa"/>
          </w:tcPr>
          <w:p w14:paraId="4A49EEBC" w14:textId="77777777" w:rsidR="00A55D96" w:rsidRPr="002F7053" w:rsidRDefault="00A55D96" w:rsidP="008A5C02">
            <w:pPr>
              <w:rPr>
                <w:color w:val="000000"/>
                <w:lang w:val="en-US" w:eastAsia="fi-FI"/>
              </w:rPr>
            </w:pPr>
          </w:p>
        </w:tc>
        <w:tc>
          <w:tcPr>
            <w:tcW w:w="1560" w:type="dxa"/>
          </w:tcPr>
          <w:p w14:paraId="115877A5" w14:textId="77777777" w:rsidR="00A55D96" w:rsidRPr="002F7053" w:rsidRDefault="00A55D96" w:rsidP="008A5C02">
            <w:pPr>
              <w:rPr>
                <w:color w:val="000000"/>
                <w:lang w:val="en-US" w:eastAsia="fi-FI"/>
              </w:rPr>
            </w:pPr>
          </w:p>
        </w:tc>
      </w:tr>
      <w:tr w:rsidR="00A55D96" w:rsidRPr="008A5C02" w14:paraId="6FC5513A" w14:textId="77777777" w:rsidTr="00363BCF">
        <w:trPr>
          <w:trHeight w:val="370"/>
        </w:trPr>
        <w:tc>
          <w:tcPr>
            <w:tcW w:w="2127" w:type="dxa"/>
          </w:tcPr>
          <w:p w14:paraId="0A7CD184" w14:textId="77777777" w:rsidR="00A55D96" w:rsidRPr="002F7053" w:rsidRDefault="00A55D96" w:rsidP="002F7053">
            <w:pPr>
              <w:rPr>
                <w:color w:val="000000" w:themeColor="text1"/>
              </w:rPr>
            </w:pPr>
          </w:p>
        </w:tc>
        <w:tc>
          <w:tcPr>
            <w:tcW w:w="1984" w:type="dxa"/>
            <w:shd w:val="clear" w:color="auto" w:fill="auto"/>
          </w:tcPr>
          <w:p w14:paraId="5661F6DA" w14:textId="77777777" w:rsidR="00A55D96" w:rsidRPr="00363BCF" w:rsidRDefault="00A55D96" w:rsidP="002A0C0A">
            <w:pPr>
              <w:rPr>
                <w:bCs/>
                <w:color w:val="000000"/>
                <w:lang w:val="en-US" w:eastAsia="fi-FI"/>
              </w:rPr>
            </w:pPr>
          </w:p>
          <w:p w14:paraId="0747FD6A" w14:textId="77777777" w:rsidR="00A55D96" w:rsidRPr="00363BCF" w:rsidRDefault="00A55D96" w:rsidP="002A0C0A">
            <w:pPr>
              <w:rPr>
                <w:bCs/>
                <w:color w:val="000000"/>
                <w:lang w:val="en-US" w:eastAsia="fi-FI"/>
              </w:rPr>
            </w:pPr>
            <w:r w:rsidRPr="00363BCF">
              <w:rPr>
                <w:bCs/>
                <w:color w:val="000000"/>
                <w:lang w:val="en-US" w:eastAsia="fi-FI"/>
              </w:rPr>
              <w:t xml:space="preserve">Organize Workshop </w:t>
            </w:r>
          </w:p>
          <w:p w14:paraId="717E59BD" w14:textId="77777777" w:rsidR="00A55D96" w:rsidRPr="00363BCF" w:rsidRDefault="00A55D96" w:rsidP="008A5C02">
            <w:pPr>
              <w:rPr>
                <w:bCs/>
                <w:color w:val="000000"/>
                <w:lang w:val="en-US" w:eastAsia="fi-FI"/>
              </w:rPr>
            </w:pPr>
          </w:p>
        </w:tc>
        <w:tc>
          <w:tcPr>
            <w:tcW w:w="1725" w:type="dxa"/>
            <w:shd w:val="clear" w:color="auto" w:fill="auto"/>
          </w:tcPr>
          <w:p w14:paraId="1745AEFC" w14:textId="622103D1" w:rsidR="00A55D96" w:rsidRPr="00363BCF" w:rsidRDefault="00A55D96" w:rsidP="008A5C02">
            <w:pPr>
              <w:rPr>
                <w:shd w:val="clear" w:color="auto" w:fill="FFFFFF"/>
              </w:rPr>
            </w:pPr>
            <w:r>
              <w:rPr>
                <w:shd w:val="clear" w:color="auto" w:fill="FFFFFF"/>
              </w:rPr>
              <w:t xml:space="preserve">Hospitals; </w:t>
            </w:r>
            <w:r w:rsidRPr="00480F45">
              <w:rPr>
                <w:shd w:val="clear" w:color="auto" w:fill="FFFFFF"/>
              </w:rPr>
              <w:t>SSA and MOLHSA staff</w:t>
            </w:r>
            <w:r>
              <w:rPr>
                <w:shd w:val="clear" w:color="auto" w:fill="FFFFFF"/>
              </w:rPr>
              <w:t>, media</w:t>
            </w:r>
          </w:p>
        </w:tc>
        <w:tc>
          <w:tcPr>
            <w:tcW w:w="1560" w:type="dxa"/>
            <w:shd w:val="clear" w:color="auto" w:fill="auto"/>
          </w:tcPr>
          <w:p w14:paraId="6756AEAB" w14:textId="394CFA3A" w:rsidR="00A55D96" w:rsidRPr="00363BCF" w:rsidRDefault="00A55D96" w:rsidP="008A5C02">
            <w:pPr>
              <w:rPr>
                <w:color w:val="000000"/>
                <w:lang w:val="en-US" w:eastAsia="fi-FI"/>
              </w:rPr>
            </w:pPr>
            <w:proofErr w:type="spellStart"/>
            <w:r w:rsidRPr="00363BCF">
              <w:rPr>
                <w:color w:val="000000"/>
                <w:lang w:val="en-US" w:eastAsia="fi-FI"/>
              </w:rPr>
              <w:t>MoLHSA</w:t>
            </w:r>
            <w:proofErr w:type="spellEnd"/>
            <w:r w:rsidRPr="00363BCF">
              <w:rPr>
                <w:color w:val="000000"/>
                <w:lang w:val="en-US" w:eastAsia="fi-FI"/>
              </w:rPr>
              <w:t>/SSA PR department/ Health care department/ SSA UHC department</w:t>
            </w:r>
          </w:p>
        </w:tc>
        <w:tc>
          <w:tcPr>
            <w:tcW w:w="1559" w:type="dxa"/>
            <w:shd w:val="clear" w:color="auto" w:fill="auto"/>
          </w:tcPr>
          <w:p w14:paraId="0377CE03" w14:textId="56A7ABC7" w:rsidR="00A55D96" w:rsidRPr="00363BCF" w:rsidRDefault="00A55D96" w:rsidP="008A5C02">
            <w:pPr>
              <w:rPr>
                <w:color w:val="333333"/>
                <w:shd w:val="clear" w:color="auto" w:fill="FFFFFF"/>
              </w:rPr>
            </w:pPr>
            <w:r>
              <w:rPr>
                <w:color w:val="333333"/>
                <w:shd w:val="clear" w:color="auto" w:fill="FFFFFF"/>
              </w:rPr>
              <w:t>Workshop</w:t>
            </w:r>
          </w:p>
        </w:tc>
        <w:tc>
          <w:tcPr>
            <w:tcW w:w="1535" w:type="dxa"/>
            <w:shd w:val="clear" w:color="auto" w:fill="auto"/>
          </w:tcPr>
          <w:p w14:paraId="2626EE2E" w14:textId="29D10AB3" w:rsidR="00A55D96" w:rsidRPr="00363BCF" w:rsidRDefault="00A55D96" w:rsidP="008A5C02">
            <w:pPr>
              <w:rPr>
                <w:color w:val="000000"/>
                <w:lang w:val="en-US" w:eastAsia="fi-FI"/>
              </w:rPr>
            </w:pPr>
            <w:r w:rsidRPr="00363BCF">
              <w:rPr>
                <w:color w:val="000000"/>
                <w:lang w:val="en-US" w:eastAsia="fi-FI"/>
              </w:rPr>
              <w:t>Before the start of implementation</w:t>
            </w:r>
          </w:p>
        </w:tc>
        <w:tc>
          <w:tcPr>
            <w:tcW w:w="1134" w:type="dxa"/>
            <w:shd w:val="clear" w:color="auto" w:fill="auto"/>
          </w:tcPr>
          <w:p w14:paraId="3E8C312E" w14:textId="50BDA939" w:rsidR="00A55D96" w:rsidRPr="00363BCF" w:rsidRDefault="00A55D96" w:rsidP="008A5C02">
            <w:pPr>
              <w:rPr>
                <w:color w:val="000000"/>
                <w:lang w:val="en-US" w:eastAsia="fi-FI"/>
              </w:rPr>
            </w:pPr>
            <w:r>
              <w:rPr>
                <w:color w:val="000000"/>
                <w:lang w:val="en-US" w:eastAsia="fi-FI"/>
              </w:rPr>
              <w:t>April, 2018 -November, 2019</w:t>
            </w:r>
          </w:p>
        </w:tc>
        <w:tc>
          <w:tcPr>
            <w:tcW w:w="2126" w:type="dxa"/>
            <w:shd w:val="clear" w:color="auto" w:fill="auto"/>
          </w:tcPr>
          <w:p w14:paraId="23477CB7" w14:textId="77777777" w:rsidR="00A55D96" w:rsidRPr="002F7053" w:rsidRDefault="00A55D96" w:rsidP="008A5C02">
            <w:pPr>
              <w:rPr>
                <w:color w:val="000000"/>
                <w:lang w:val="en-US" w:eastAsia="fi-FI"/>
              </w:rPr>
            </w:pPr>
          </w:p>
        </w:tc>
        <w:tc>
          <w:tcPr>
            <w:tcW w:w="1560" w:type="dxa"/>
          </w:tcPr>
          <w:p w14:paraId="08884B81" w14:textId="77777777" w:rsidR="00A55D96" w:rsidRPr="002F7053" w:rsidRDefault="00A55D96" w:rsidP="008A5C02">
            <w:pPr>
              <w:rPr>
                <w:color w:val="000000"/>
                <w:lang w:val="en-US" w:eastAsia="fi-FI"/>
              </w:rPr>
            </w:pPr>
          </w:p>
        </w:tc>
      </w:tr>
      <w:tr w:rsidR="00A55D96" w:rsidRPr="008A5C02" w14:paraId="17236F59" w14:textId="77777777" w:rsidTr="00363BCF">
        <w:trPr>
          <w:trHeight w:val="370"/>
        </w:trPr>
        <w:tc>
          <w:tcPr>
            <w:tcW w:w="2127" w:type="dxa"/>
          </w:tcPr>
          <w:p w14:paraId="1A2BCE45" w14:textId="77777777" w:rsidR="00A55D96" w:rsidRPr="002F7053" w:rsidRDefault="00A55D96" w:rsidP="002F7053">
            <w:pPr>
              <w:rPr>
                <w:color w:val="000000" w:themeColor="text1"/>
              </w:rPr>
            </w:pPr>
          </w:p>
        </w:tc>
        <w:tc>
          <w:tcPr>
            <w:tcW w:w="1984" w:type="dxa"/>
            <w:shd w:val="clear" w:color="auto" w:fill="auto"/>
          </w:tcPr>
          <w:p w14:paraId="1D94DE72" w14:textId="3C8F6E34" w:rsidR="00A55D96" w:rsidRPr="00363BCF" w:rsidRDefault="00A55D96" w:rsidP="008A5C02">
            <w:pPr>
              <w:rPr>
                <w:bCs/>
                <w:color w:val="000000"/>
                <w:lang w:val="en-US" w:eastAsia="fi-FI"/>
              </w:rPr>
            </w:pPr>
            <w:r w:rsidRPr="00363BCF">
              <w:rPr>
                <w:bCs/>
                <w:color w:val="000000"/>
                <w:lang w:val="en-US" w:eastAsia="fi-FI"/>
              </w:rPr>
              <w:t xml:space="preserve">Prepare technical manuals </w:t>
            </w:r>
          </w:p>
        </w:tc>
        <w:tc>
          <w:tcPr>
            <w:tcW w:w="1725" w:type="dxa"/>
            <w:shd w:val="clear" w:color="auto" w:fill="auto"/>
          </w:tcPr>
          <w:p w14:paraId="732689C9" w14:textId="748309EF" w:rsidR="00A55D96" w:rsidRPr="00363BCF" w:rsidRDefault="00A55D96" w:rsidP="008A5C02">
            <w:pPr>
              <w:rPr>
                <w:color w:val="000000"/>
                <w:lang w:val="en-US" w:eastAsia="fi-FI"/>
              </w:rPr>
            </w:pPr>
            <w:r>
              <w:rPr>
                <w:shd w:val="clear" w:color="auto" w:fill="FFFFFF"/>
              </w:rPr>
              <w:t xml:space="preserve">Hospitals; </w:t>
            </w:r>
            <w:r w:rsidRPr="00480F45">
              <w:rPr>
                <w:shd w:val="clear" w:color="auto" w:fill="FFFFFF"/>
              </w:rPr>
              <w:t>SSA and MOLHSA staff</w:t>
            </w:r>
          </w:p>
        </w:tc>
        <w:tc>
          <w:tcPr>
            <w:tcW w:w="1560" w:type="dxa"/>
            <w:shd w:val="clear" w:color="auto" w:fill="auto"/>
          </w:tcPr>
          <w:p w14:paraId="2880E413" w14:textId="33B49B38" w:rsidR="00A55D96" w:rsidRPr="00363BCF" w:rsidRDefault="00A55D96" w:rsidP="008A5C02">
            <w:pPr>
              <w:rPr>
                <w:color w:val="000000"/>
                <w:lang w:val="en-US" w:eastAsia="fi-FI"/>
              </w:rPr>
            </w:pPr>
            <w:r w:rsidRPr="00363BCF">
              <w:rPr>
                <w:color w:val="000000"/>
                <w:lang w:val="en-US" w:eastAsia="fi-FI"/>
              </w:rPr>
              <w:t>MOLHSA;/SSA;PR department</w:t>
            </w:r>
          </w:p>
        </w:tc>
        <w:tc>
          <w:tcPr>
            <w:tcW w:w="1559" w:type="dxa"/>
            <w:shd w:val="clear" w:color="auto" w:fill="auto"/>
          </w:tcPr>
          <w:p w14:paraId="73BA70B6" w14:textId="7B69F3F2" w:rsidR="00A55D96" w:rsidRPr="00363BCF" w:rsidRDefault="00A55D96" w:rsidP="008A5C02">
            <w:pPr>
              <w:rPr>
                <w:color w:val="000000"/>
                <w:lang w:val="en-US" w:eastAsia="fi-FI"/>
              </w:rPr>
            </w:pPr>
            <w:r w:rsidRPr="00363BCF">
              <w:rPr>
                <w:color w:val="000000"/>
                <w:lang w:val="en-US" w:eastAsia="fi-FI"/>
              </w:rPr>
              <w:t>Website; video-manual; Print version.</w:t>
            </w:r>
          </w:p>
        </w:tc>
        <w:tc>
          <w:tcPr>
            <w:tcW w:w="1535" w:type="dxa"/>
            <w:shd w:val="clear" w:color="auto" w:fill="auto"/>
          </w:tcPr>
          <w:p w14:paraId="5282DEB7" w14:textId="1B5884B4" w:rsidR="00A55D96" w:rsidRPr="00363BCF" w:rsidRDefault="00A55D96" w:rsidP="008A5C02">
            <w:pPr>
              <w:rPr>
                <w:color w:val="000000"/>
                <w:lang w:val="en-US" w:eastAsia="fi-FI"/>
              </w:rPr>
            </w:pPr>
            <w:r w:rsidRPr="00363BCF">
              <w:rPr>
                <w:color w:val="000000"/>
                <w:lang w:val="en-US" w:eastAsia="fi-FI"/>
              </w:rPr>
              <w:t>Before the start of implementation</w:t>
            </w:r>
          </w:p>
        </w:tc>
        <w:tc>
          <w:tcPr>
            <w:tcW w:w="1134" w:type="dxa"/>
            <w:shd w:val="clear" w:color="auto" w:fill="auto"/>
          </w:tcPr>
          <w:p w14:paraId="01A70234" w14:textId="1711CE1F" w:rsidR="00A55D96" w:rsidRPr="00363BCF" w:rsidRDefault="00A55D96" w:rsidP="008A5C02">
            <w:pPr>
              <w:rPr>
                <w:color w:val="000000"/>
                <w:lang w:val="en-US" w:eastAsia="fi-FI"/>
              </w:rPr>
            </w:pPr>
            <w:r>
              <w:rPr>
                <w:color w:val="000000"/>
                <w:lang w:val="en-US" w:eastAsia="fi-FI"/>
              </w:rPr>
              <w:t>April, 2018 -November, 2019</w:t>
            </w:r>
          </w:p>
        </w:tc>
        <w:tc>
          <w:tcPr>
            <w:tcW w:w="2126" w:type="dxa"/>
            <w:shd w:val="clear" w:color="auto" w:fill="auto"/>
          </w:tcPr>
          <w:p w14:paraId="11DB6B56" w14:textId="77777777" w:rsidR="00A55D96" w:rsidRPr="002F7053" w:rsidRDefault="00A55D96" w:rsidP="008A5C02">
            <w:pPr>
              <w:rPr>
                <w:color w:val="000000"/>
                <w:lang w:val="en-US" w:eastAsia="fi-FI"/>
              </w:rPr>
            </w:pPr>
          </w:p>
        </w:tc>
        <w:tc>
          <w:tcPr>
            <w:tcW w:w="1560" w:type="dxa"/>
          </w:tcPr>
          <w:p w14:paraId="29B17006" w14:textId="77777777" w:rsidR="00A55D96" w:rsidRPr="002F7053" w:rsidRDefault="00A55D96" w:rsidP="008A5C02">
            <w:pPr>
              <w:rPr>
                <w:color w:val="000000"/>
                <w:lang w:val="en-US" w:eastAsia="fi-FI"/>
              </w:rPr>
            </w:pPr>
          </w:p>
        </w:tc>
      </w:tr>
      <w:tr w:rsidR="00A55D96" w:rsidRPr="008A5C02" w14:paraId="474A6B2E" w14:textId="77777777" w:rsidTr="00363BCF">
        <w:trPr>
          <w:trHeight w:val="370"/>
        </w:trPr>
        <w:tc>
          <w:tcPr>
            <w:tcW w:w="2127" w:type="dxa"/>
          </w:tcPr>
          <w:p w14:paraId="62A30BAF" w14:textId="77777777" w:rsidR="00A55D96" w:rsidRPr="002F7053" w:rsidRDefault="00A55D96" w:rsidP="002F7053">
            <w:pPr>
              <w:rPr>
                <w:color w:val="000000" w:themeColor="text1"/>
              </w:rPr>
            </w:pPr>
          </w:p>
        </w:tc>
        <w:tc>
          <w:tcPr>
            <w:tcW w:w="1984" w:type="dxa"/>
            <w:shd w:val="clear" w:color="auto" w:fill="auto"/>
          </w:tcPr>
          <w:p w14:paraId="24042AD8" w14:textId="7B00F7F8" w:rsidR="00A55D96" w:rsidRPr="00363BCF" w:rsidRDefault="00A55D96" w:rsidP="00506A11">
            <w:pPr>
              <w:rPr>
                <w:bCs/>
                <w:color w:val="000000"/>
                <w:lang w:val="en-US" w:eastAsia="fi-FI"/>
              </w:rPr>
            </w:pPr>
            <w:r w:rsidRPr="00363BCF">
              <w:rPr>
                <w:bCs/>
                <w:color w:val="000000"/>
                <w:lang w:val="en-US" w:eastAsia="fi-FI"/>
              </w:rPr>
              <w:t>Tr</w:t>
            </w:r>
            <w:r w:rsidR="00506A11">
              <w:rPr>
                <w:bCs/>
                <w:color w:val="000000"/>
                <w:lang w:val="en-US" w:eastAsia="fi-FI"/>
              </w:rPr>
              <w:t>a</w:t>
            </w:r>
            <w:r w:rsidRPr="00363BCF">
              <w:rPr>
                <w:bCs/>
                <w:color w:val="000000"/>
                <w:lang w:val="en-US" w:eastAsia="fi-FI"/>
              </w:rPr>
              <w:t xml:space="preserve">ining for MOLHSA  Hot Line </w:t>
            </w:r>
          </w:p>
        </w:tc>
        <w:tc>
          <w:tcPr>
            <w:tcW w:w="1725" w:type="dxa"/>
            <w:shd w:val="clear" w:color="auto" w:fill="auto"/>
          </w:tcPr>
          <w:p w14:paraId="2BF2CEF7" w14:textId="6D9FDCA3" w:rsidR="00A55D96" w:rsidRPr="00363BCF" w:rsidRDefault="00A55D96" w:rsidP="008A5C02">
            <w:pPr>
              <w:rPr>
                <w:color w:val="000000"/>
                <w:lang w:val="en-US" w:eastAsia="fi-FI"/>
              </w:rPr>
            </w:pPr>
            <w:r w:rsidRPr="00363BCF">
              <w:rPr>
                <w:color w:val="000000"/>
                <w:lang w:val="en-US" w:eastAsia="fi-FI"/>
              </w:rPr>
              <w:t>Hot line of MOLHSA</w:t>
            </w:r>
          </w:p>
          <w:p w14:paraId="4EEC5405" w14:textId="5A1F1435" w:rsidR="00A55D96" w:rsidRPr="00363BCF" w:rsidRDefault="00A55D96" w:rsidP="008A5C02">
            <w:pPr>
              <w:rPr>
                <w:color w:val="000000"/>
                <w:lang w:val="en-US" w:eastAsia="fi-FI"/>
              </w:rPr>
            </w:pPr>
          </w:p>
        </w:tc>
        <w:tc>
          <w:tcPr>
            <w:tcW w:w="1560" w:type="dxa"/>
            <w:shd w:val="clear" w:color="auto" w:fill="auto"/>
          </w:tcPr>
          <w:p w14:paraId="5B601C75" w14:textId="46E259A0" w:rsidR="00A55D96" w:rsidRPr="00363BCF" w:rsidRDefault="00A55D96" w:rsidP="008A5C02">
            <w:pPr>
              <w:rPr>
                <w:color w:val="000000"/>
                <w:lang w:val="en-US" w:eastAsia="fi-FI"/>
              </w:rPr>
            </w:pPr>
            <w:r w:rsidRPr="00363BCF">
              <w:rPr>
                <w:color w:val="000000"/>
                <w:lang w:val="en-US" w:eastAsia="fi-FI"/>
              </w:rPr>
              <w:t>MOLHSA/SSA; PR department; SSA UHC department</w:t>
            </w:r>
          </w:p>
        </w:tc>
        <w:tc>
          <w:tcPr>
            <w:tcW w:w="1559" w:type="dxa"/>
            <w:shd w:val="clear" w:color="auto" w:fill="auto"/>
          </w:tcPr>
          <w:p w14:paraId="113089C7" w14:textId="034293FF" w:rsidR="00A55D96" w:rsidRPr="00363BCF" w:rsidRDefault="00A55D96" w:rsidP="00506A11">
            <w:pPr>
              <w:rPr>
                <w:color w:val="000000"/>
                <w:lang w:val="en-US" w:eastAsia="fi-FI"/>
              </w:rPr>
            </w:pPr>
            <w:r w:rsidRPr="00363BCF">
              <w:rPr>
                <w:color w:val="000000"/>
                <w:lang w:val="en-US" w:eastAsia="fi-FI"/>
              </w:rPr>
              <w:t>Tr</w:t>
            </w:r>
            <w:r w:rsidR="00506A11">
              <w:rPr>
                <w:color w:val="000000"/>
                <w:lang w:val="en-US" w:eastAsia="fi-FI"/>
              </w:rPr>
              <w:t>a</w:t>
            </w:r>
            <w:r w:rsidRPr="00363BCF">
              <w:rPr>
                <w:color w:val="000000"/>
                <w:lang w:val="en-US" w:eastAsia="fi-FI"/>
              </w:rPr>
              <w:t xml:space="preserve">ining; </w:t>
            </w:r>
          </w:p>
        </w:tc>
        <w:tc>
          <w:tcPr>
            <w:tcW w:w="1535" w:type="dxa"/>
            <w:shd w:val="clear" w:color="auto" w:fill="auto"/>
          </w:tcPr>
          <w:p w14:paraId="0E223F88" w14:textId="49E028AD" w:rsidR="00A55D96" w:rsidRPr="00363BCF" w:rsidRDefault="00A55D96" w:rsidP="008A5C02">
            <w:pPr>
              <w:rPr>
                <w:b/>
                <w:color w:val="000000"/>
                <w:lang w:val="en-US" w:eastAsia="fi-FI"/>
              </w:rPr>
            </w:pPr>
            <w:r w:rsidRPr="00363BCF">
              <w:rPr>
                <w:color w:val="000000"/>
                <w:lang w:val="en-US" w:eastAsia="fi-FI"/>
              </w:rPr>
              <w:t>Before the start of implementation</w:t>
            </w:r>
          </w:p>
        </w:tc>
        <w:tc>
          <w:tcPr>
            <w:tcW w:w="1134" w:type="dxa"/>
            <w:shd w:val="clear" w:color="auto" w:fill="auto"/>
          </w:tcPr>
          <w:p w14:paraId="52EC0CA3" w14:textId="211D29A5" w:rsidR="00A55D96" w:rsidRPr="00363BCF" w:rsidRDefault="00A55D96" w:rsidP="008A5C02">
            <w:pPr>
              <w:rPr>
                <w:color w:val="000000"/>
                <w:lang w:val="en-US" w:eastAsia="fi-FI"/>
              </w:rPr>
            </w:pPr>
            <w:r>
              <w:rPr>
                <w:color w:val="000000"/>
                <w:lang w:val="en-US" w:eastAsia="fi-FI"/>
              </w:rPr>
              <w:t>April, 2018 -November, 2019</w:t>
            </w:r>
          </w:p>
        </w:tc>
        <w:tc>
          <w:tcPr>
            <w:tcW w:w="2126" w:type="dxa"/>
            <w:shd w:val="clear" w:color="auto" w:fill="auto"/>
          </w:tcPr>
          <w:p w14:paraId="44ADA6F3" w14:textId="77777777" w:rsidR="00A55D96" w:rsidRPr="002F7053" w:rsidRDefault="00A55D96" w:rsidP="008A5C02">
            <w:pPr>
              <w:rPr>
                <w:color w:val="000000"/>
                <w:lang w:val="en-US" w:eastAsia="fi-FI"/>
              </w:rPr>
            </w:pPr>
          </w:p>
        </w:tc>
        <w:tc>
          <w:tcPr>
            <w:tcW w:w="1560" w:type="dxa"/>
          </w:tcPr>
          <w:p w14:paraId="54EA9B08" w14:textId="77777777" w:rsidR="00A55D96" w:rsidRPr="002F7053" w:rsidRDefault="00A55D96" w:rsidP="008A5C02">
            <w:pPr>
              <w:rPr>
                <w:color w:val="000000"/>
                <w:lang w:val="en-US" w:eastAsia="fi-FI"/>
              </w:rPr>
            </w:pPr>
          </w:p>
        </w:tc>
      </w:tr>
      <w:tr w:rsidR="00141899" w:rsidRPr="008A5C02" w14:paraId="32996AAD" w14:textId="77777777" w:rsidTr="00085D23">
        <w:trPr>
          <w:trHeight w:val="370"/>
        </w:trPr>
        <w:tc>
          <w:tcPr>
            <w:tcW w:w="2127" w:type="dxa"/>
          </w:tcPr>
          <w:p w14:paraId="642F60BB" w14:textId="4FC7ADEF" w:rsidR="00141899" w:rsidRPr="002F7053" w:rsidRDefault="00141899" w:rsidP="002F7053">
            <w:pPr>
              <w:rPr>
                <w:color w:val="000000" w:themeColor="text1"/>
              </w:rPr>
            </w:pPr>
            <w:r w:rsidRPr="002F7053">
              <w:rPr>
                <w:color w:val="000000" w:themeColor="text1"/>
              </w:rPr>
              <w:t>To inform target audience about progress during the DRG implementation process</w:t>
            </w:r>
          </w:p>
        </w:tc>
        <w:tc>
          <w:tcPr>
            <w:tcW w:w="1984" w:type="dxa"/>
          </w:tcPr>
          <w:p w14:paraId="7FFEC9EE" w14:textId="071C6FAD" w:rsidR="00141899" w:rsidRPr="004670A0" w:rsidRDefault="00141899" w:rsidP="004670A0">
            <w:pPr>
              <w:rPr>
                <w:bCs/>
                <w:color w:val="000000"/>
                <w:lang w:val="en-US" w:eastAsia="fi-FI"/>
              </w:rPr>
            </w:pPr>
            <w:r w:rsidRPr="002F7053">
              <w:rPr>
                <w:bCs/>
                <w:color w:val="000000"/>
                <w:lang w:val="en-US" w:eastAsia="fi-FI"/>
              </w:rPr>
              <w:t xml:space="preserve">Organize </w:t>
            </w:r>
            <w:r>
              <w:rPr>
                <w:bCs/>
                <w:color w:val="000000"/>
                <w:lang w:val="en-US" w:eastAsia="fi-FI"/>
              </w:rPr>
              <w:t>conference</w:t>
            </w:r>
          </w:p>
          <w:p w14:paraId="089EC911" w14:textId="0E377135" w:rsidR="00141899" w:rsidRPr="002F7053" w:rsidRDefault="00141899" w:rsidP="008A5C02">
            <w:pPr>
              <w:rPr>
                <w:bCs/>
                <w:color w:val="000000"/>
                <w:lang w:val="en-US" w:eastAsia="fi-FI"/>
              </w:rPr>
            </w:pPr>
          </w:p>
        </w:tc>
        <w:tc>
          <w:tcPr>
            <w:tcW w:w="1725" w:type="dxa"/>
          </w:tcPr>
          <w:p w14:paraId="4E945091" w14:textId="3A687EF2" w:rsidR="00141899" w:rsidRPr="002F7053" w:rsidRDefault="00141899" w:rsidP="008A5C02">
            <w:pPr>
              <w:rPr>
                <w:color w:val="000000"/>
                <w:lang w:val="en-US" w:eastAsia="fi-FI"/>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SSA and MOLHSA staff</w:t>
            </w:r>
            <w:r>
              <w:rPr>
                <w:shd w:val="clear" w:color="auto" w:fill="FFFFFF"/>
              </w:rPr>
              <w:t>, Media</w:t>
            </w:r>
          </w:p>
        </w:tc>
        <w:tc>
          <w:tcPr>
            <w:tcW w:w="1560" w:type="dxa"/>
          </w:tcPr>
          <w:p w14:paraId="2AE397C7" w14:textId="35EB7E34" w:rsidR="00141899" w:rsidRPr="002F7053" w:rsidRDefault="00141899"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 SSA UHC department</w:t>
            </w:r>
          </w:p>
        </w:tc>
        <w:tc>
          <w:tcPr>
            <w:tcW w:w="1559" w:type="dxa"/>
          </w:tcPr>
          <w:p w14:paraId="7842839B" w14:textId="22EA8377" w:rsidR="00141899" w:rsidRPr="002F7053" w:rsidRDefault="00141899" w:rsidP="008A5C02">
            <w:pPr>
              <w:rPr>
                <w:color w:val="000000"/>
                <w:lang w:val="en-US" w:eastAsia="fi-FI"/>
              </w:rPr>
            </w:pPr>
            <w:r>
              <w:rPr>
                <w:color w:val="000000"/>
                <w:lang w:val="en-US" w:eastAsia="fi-FI"/>
              </w:rPr>
              <w:t>Conference</w:t>
            </w:r>
          </w:p>
        </w:tc>
        <w:tc>
          <w:tcPr>
            <w:tcW w:w="1535" w:type="dxa"/>
          </w:tcPr>
          <w:p w14:paraId="2ABFDB1A" w14:textId="48536489" w:rsidR="00141899" w:rsidRPr="002F7053" w:rsidRDefault="00141899" w:rsidP="008A5C02">
            <w:pPr>
              <w:rPr>
                <w:color w:val="000000"/>
                <w:lang w:val="en-US" w:eastAsia="fi-FI"/>
              </w:rPr>
            </w:pPr>
            <w:commentRangeStart w:id="8"/>
            <w:r>
              <w:rPr>
                <w:color w:val="000000"/>
                <w:lang w:val="en-US" w:eastAsia="fi-FI"/>
              </w:rPr>
              <w:t>End of Implementation</w:t>
            </w:r>
            <w:commentRangeEnd w:id="8"/>
            <w:r w:rsidR="00C172F3">
              <w:rPr>
                <w:rStyle w:val="CommentReference"/>
                <w:rFonts w:eastAsiaTheme="minorHAnsi"/>
                <w:lang w:val="en-GB"/>
              </w:rPr>
              <w:commentReference w:id="8"/>
            </w:r>
          </w:p>
        </w:tc>
        <w:tc>
          <w:tcPr>
            <w:tcW w:w="1134" w:type="dxa"/>
          </w:tcPr>
          <w:p w14:paraId="1D454FC9" w14:textId="22A5E3CA" w:rsidR="00141899" w:rsidRPr="002F7053" w:rsidRDefault="00A55D96" w:rsidP="008A5C02">
            <w:pPr>
              <w:rPr>
                <w:color w:val="000000"/>
                <w:lang w:val="en-US" w:eastAsia="fi-FI"/>
              </w:rPr>
            </w:pPr>
            <w:r>
              <w:rPr>
                <w:color w:val="000000"/>
                <w:lang w:val="en-US" w:eastAsia="fi-FI"/>
              </w:rPr>
              <w:t>January, 2019</w:t>
            </w:r>
          </w:p>
        </w:tc>
        <w:tc>
          <w:tcPr>
            <w:tcW w:w="2126" w:type="dxa"/>
          </w:tcPr>
          <w:p w14:paraId="6F022F00" w14:textId="77777777" w:rsidR="00141899" w:rsidRPr="002F7053" w:rsidRDefault="00141899" w:rsidP="008A5C02">
            <w:pPr>
              <w:rPr>
                <w:color w:val="000000"/>
                <w:lang w:val="en-US" w:eastAsia="fi-FI"/>
              </w:rPr>
            </w:pPr>
          </w:p>
        </w:tc>
        <w:tc>
          <w:tcPr>
            <w:tcW w:w="1560" w:type="dxa"/>
          </w:tcPr>
          <w:p w14:paraId="41D20F15" w14:textId="77777777" w:rsidR="00141899" w:rsidRPr="002F7053" w:rsidRDefault="00141899" w:rsidP="008A5C02">
            <w:pPr>
              <w:rPr>
                <w:color w:val="000000"/>
                <w:lang w:val="en-US" w:eastAsia="fi-FI"/>
              </w:rPr>
            </w:pPr>
          </w:p>
        </w:tc>
      </w:tr>
      <w:tr w:rsidR="00A55D96" w:rsidRPr="008A5C02" w14:paraId="1D775C02" w14:textId="77777777" w:rsidTr="00085D23">
        <w:trPr>
          <w:trHeight w:val="370"/>
        </w:trPr>
        <w:tc>
          <w:tcPr>
            <w:tcW w:w="2127" w:type="dxa"/>
          </w:tcPr>
          <w:p w14:paraId="496CBDC6" w14:textId="77777777" w:rsidR="00A55D96" w:rsidRPr="002F7053" w:rsidRDefault="00A55D96" w:rsidP="002F7053">
            <w:pPr>
              <w:rPr>
                <w:color w:val="000000" w:themeColor="text1"/>
              </w:rPr>
            </w:pPr>
          </w:p>
        </w:tc>
        <w:tc>
          <w:tcPr>
            <w:tcW w:w="1984" w:type="dxa"/>
          </w:tcPr>
          <w:p w14:paraId="6BB92ED7" w14:textId="0790EE10" w:rsidR="00A55D96" w:rsidRPr="002F7053" w:rsidRDefault="00A55D96" w:rsidP="008A5C02">
            <w:pPr>
              <w:rPr>
                <w:bCs/>
                <w:color w:val="000000"/>
                <w:lang w:val="en-US" w:eastAsia="fi-FI"/>
              </w:rPr>
            </w:pPr>
            <w:r w:rsidRPr="002F7053">
              <w:rPr>
                <w:bCs/>
                <w:color w:val="000000"/>
                <w:lang w:val="en-US" w:eastAsia="fi-FI"/>
              </w:rPr>
              <w:t>Preparation and printing of press release</w:t>
            </w:r>
          </w:p>
        </w:tc>
        <w:tc>
          <w:tcPr>
            <w:tcW w:w="1725" w:type="dxa"/>
          </w:tcPr>
          <w:p w14:paraId="3A46ED1C" w14:textId="26209D28" w:rsidR="00A55D96" w:rsidRPr="002F7053" w:rsidRDefault="00A55D96" w:rsidP="008A5C02">
            <w:pPr>
              <w:rPr>
                <w:color w:val="000000"/>
                <w:lang w:val="en-US" w:eastAsia="fi-FI"/>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SSA and MOLHSA staff</w:t>
            </w:r>
            <w:r>
              <w:rPr>
                <w:shd w:val="clear" w:color="auto" w:fill="FFFFFF"/>
              </w:rPr>
              <w:t>, Media</w:t>
            </w:r>
          </w:p>
        </w:tc>
        <w:tc>
          <w:tcPr>
            <w:tcW w:w="1560" w:type="dxa"/>
          </w:tcPr>
          <w:p w14:paraId="4E032084" w14:textId="491D4CC3" w:rsidR="00A55D96" w:rsidRPr="002F7053" w:rsidRDefault="00A55D96"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 SSA UHC department</w:t>
            </w:r>
          </w:p>
        </w:tc>
        <w:tc>
          <w:tcPr>
            <w:tcW w:w="1559" w:type="dxa"/>
          </w:tcPr>
          <w:p w14:paraId="69033D85" w14:textId="604D46EC" w:rsidR="00A55D96" w:rsidRPr="002F7053" w:rsidRDefault="00A55D96" w:rsidP="008A5C02">
            <w:pPr>
              <w:rPr>
                <w:color w:val="000000"/>
                <w:lang w:val="en-US" w:eastAsia="fi-FI"/>
              </w:rPr>
            </w:pPr>
            <w:r>
              <w:rPr>
                <w:color w:val="000000"/>
                <w:lang w:val="en-US" w:eastAsia="fi-FI"/>
              </w:rPr>
              <w:t>Meeting</w:t>
            </w:r>
          </w:p>
        </w:tc>
        <w:tc>
          <w:tcPr>
            <w:tcW w:w="1535" w:type="dxa"/>
          </w:tcPr>
          <w:p w14:paraId="3C5C01CA" w14:textId="5EE70B23" w:rsidR="00A55D96" w:rsidRPr="002F7053" w:rsidRDefault="00A55D96" w:rsidP="008A5C02">
            <w:pPr>
              <w:rPr>
                <w:color w:val="000000"/>
                <w:lang w:val="en-US" w:eastAsia="fi-FI"/>
              </w:rPr>
            </w:pPr>
            <w:r>
              <w:rPr>
                <w:color w:val="000000"/>
                <w:lang w:val="en-US" w:eastAsia="fi-FI"/>
              </w:rPr>
              <w:t>End of Implementation</w:t>
            </w:r>
          </w:p>
        </w:tc>
        <w:tc>
          <w:tcPr>
            <w:tcW w:w="1134" w:type="dxa"/>
          </w:tcPr>
          <w:p w14:paraId="30BD807E" w14:textId="03079BF1" w:rsidR="00A55D96" w:rsidRPr="002F7053" w:rsidRDefault="00A55D96" w:rsidP="008A5C02">
            <w:pPr>
              <w:rPr>
                <w:color w:val="000000"/>
                <w:lang w:val="en-US" w:eastAsia="fi-FI"/>
              </w:rPr>
            </w:pPr>
            <w:r w:rsidRPr="00E334A4">
              <w:rPr>
                <w:color w:val="000000"/>
                <w:lang w:val="en-US" w:eastAsia="fi-FI"/>
              </w:rPr>
              <w:t>January, 2019</w:t>
            </w:r>
          </w:p>
        </w:tc>
        <w:tc>
          <w:tcPr>
            <w:tcW w:w="2126" w:type="dxa"/>
          </w:tcPr>
          <w:p w14:paraId="5885BE65" w14:textId="77777777" w:rsidR="00A55D96" w:rsidRPr="002F7053" w:rsidRDefault="00A55D96" w:rsidP="008A5C02">
            <w:pPr>
              <w:rPr>
                <w:color w:val="000000"/>
                <w:lang w:val="en-US" w:eastAsia="fi-FI"/>
              </w:rPr>
            </w:pPr>
          </w:p>
        </w:tc>
        <w:tc>
          <w:tcPr>
            <w:tcW w:w="1560" w:type="dxa"/>
          </w:tcPr>
          <w:p w14:paraId="1DE60C6C" w14:textId="77777777" w:rsidR="00A55D96" w:rsidRPr="002F7053" w:rsidRDefault="00A55D96" w:rsidP="008A5C02">
            <w:pPr>
              <w:rPr>
                <w:color w:val="000000"/>
                <w:lang w:val="en-US" w:eastAsia="fi-FI"/>
              </w:rPr>
            </w:pPr>
          </w:p>
        </w:tc>
      </w:tr>
      <w:tr w:rsidR="00A55D96" w:rsidRPr="008A5C02" w14:paraId="6E772088" w14:textId="77777777" w:rsidTr="00085D23">
        <w:trPr>
          <w:trHeight w:val="370"/>
        </w:trPr>
        <w:tc>
          <w:tcPr>
            <w:tcW w:w="2127" w:type="dxa"/>
          </w:tcPr>
          <w:p w14:paraId="1C67F8B6" w14:textId="77777777" w:rsidR="00A55D96" w:rsidRPr="00506A11" w:rsidRDefault="00A55D96" w:rsidP="002F7053">
            <w:pPr>
              <w:rPr>
                <w:bCs/>
                <w:color w:val="000000"/>
                <w:lang w:val="en-US" w:eastAsia="fi-FI"/>
              </w:rPr>
            </w:pPr>
          </w:p>
        </w:tc>
        <w:tc>
          <w:tcPr>
            <w:tcW w:w="1984" w:type="dxa"/>
          </w:tcPr>
          <w:p w14:paraId="5BBD1437" w14:textId="6057AC26" w:rsidR="00A55D96" w:rsidRPr="002F7053" w:rsidRDefault="00A55D96" w:rsidP="008A5C02">
            <w:pPr>
              <w:rPr>
                <w:bCs/>
                <w:color w:val="000000"/>
                <w:lang w:val="en-US" w:eastAsia="fi-FI"/>
              </w:rPr>
            </w:pPr>
            <w:r w:rsidRPr="002F7053">
              <w:rPr>
                <w:bCs/>
                <w:color w:val="000000"/>
                <w:lang w:val="en-US" w:eastAsia="fi-FI"/>
              </w:rPr>
              <w:t>Prepare</w:t>
            </w:r>
            <w:r>
              <w:rPr>
                <w:bCs/>
                <w:color w:val="000000"/>
                <w:lang w:val="en-US" w:eastAsia="fi-FI"/>
              </w:rPr>
              <w:t xml:space="preserve"> progress</w:t>
            </w:r>
            <w:r w:rsidRPr="002F7053">
              <w:rPr>
                <w:bCs/>
                <w:color w:val="000000"/>
                <w:lang w:val="en-US" w:eastAsia="fi-FI"/>
              </w:rPr>
              <w:t xml:space="preserve"> information for </w:t>
            </w:r>
            <w:proofErr w:type="spellStart"/>
            <w:r w:rsidRPr="002F7053">
              <w:rPr>
                <w:bCs/>
                <w:color w:val="000000"/>
                <w:lang w:val="en-US" w:eastAsia="fi-FI"/>
              </w:rPr>
              <w:t>MoLHSA</w:t>
            </w:r>
            <w:proofErr w:type="spellEnd"/>
            <w:r w:rsidRPr="002F7053">
              <w:rPr>
                <w:bCs/>
                <w:color w:val="000000"/>
                <w:lang w:val="en-US" w:eastAsia="fi-FI"/>
              </w:rPr>
              <w:t xml:space="preserve"> and SSA websites</w:t>
            </w:r>
          </w:p>
        </w:tc>
        <w:tc>
          <w:tcPr>
            <w:tcW w:w="1725" w:type="dxa"/>
          </w:tcPr>
          <w:p w14:paraId="7FBD615C" w14:textId="4C39BC48" w:rsidR="00A55D96" w:rsidRPr="002F7053" w:rsidRDefault="00A55D96" w:rsidP="008A5C02">
            <w:pPr>
              <w:rPr>
                <w:color w:val="000000"/>
                <w:lang w:val="en-US" w:eastAsia="fi-FI"/>
              </w:rPr>
            </w:pPr>
            <w:r>
              <w:rPr>
                <w:shd w:val="clear" w:color="auto" w:fill="FFFFFF"/>
              </w:rPr>
              <w:t xml:space="preserve">Hospitals; </w:t>
            </w:r>
            <w:r w:rsidRPr="00BA167B">
              <w:rPr>
                <w:shd w:val="clear" w:color="auto" w:fill="FFFFFF"/>
              </w:rPr>
              <w:t>private insurers beneficiaries</w:t>
            </w:r>
            <w:r>
              <w:rPr>
                <w:shd w:val="clear" w:color="auto" w:fill="FFFFFF"/>
              </w:rPr>
              <w:t xml:space="preserve">, politicians, </w:t>
            </w:r>
            <w:r w:rsidRPr="00480F45">
              <w:rPr>
                <w:shd w:val="clear" w:color="auto" w:fill="FFFFFF"/>
              </w:rPr>
              <w:t>SSA and MOLHSA staff</w:t>
            </w:r>
            <w:r>
              <w:rPr>
                <w:shd w:val="clear" w:color="auto" w:fill="FFFFFF"/>
              </w:rPr>
              <w:t>, Media</w:t>
            </w:r>
          </w:p>
        </w:tc>
        <w:tc>
          <w:tcPr>
            <w:tcW w:w="1560" w:type="dxa"/>
          </w:tcPr>
          <w:p w14:paraId="1F4D0F65" w14:textId="0416B08E" w:rsidR="00A55D96" w:rsidRPr="002F7053" w:rsidRDefault="00A55D96" w:rsidP="008A5C02">
            <w:pPr>
              <w:rPr>
                <w:color w:val="000000"/>
                <w:lang w:val="en-US" w:eastAsia="fi-FI"/>
              </w:rPr>
            </w:pPr>
            <w:proofErr w:type="spellStart"/>
            <w:r>
              <w:rPr>
                <w:color w:val="000000"/>
                <w:lang w:val="en-US" w:eastAsia="fi-FI"/>
              </w:rPr>
              <w:t>MoLHSA</w:t>
            </w:r>
            <w:proofErr w:type="spellEnd"/>
            <w:r>
              <w:rPr>
                <w:color w:val="000000"/>
                <w:lang w:val="en-US" w:eastAsia="fi-FI"/>
              </w:rPr>
              <w:t>/SSA PR department/ Health care department/ SSA UHC department</w:t>
            </w:r>
          </w:p>
        </w:tc>
        <w:tc>
          <w:tcPr>
            <w:tcW w:w="1559" w:type="dxa"/>
          </w:tcPr>
          <w:p w14:paraId="6A544AAA" w14:textId="0FA6B47D" w:rsidR="00A55D96" w:rsidRPr="002F7053" w:rsidRDefault="00A55D96" w:rsidP="008A5C02">
            <w:pPr>
              <w:rPr>
                <w:color w:val="000000"/>
                <w:lang w:val="en-US" w:eastAsia="fi-FI"/>
              </w:rPr>
            </w:pPr>
            <w:r w:rsidRPr="008A5C02">
              <w:rPr>
                <w:color w:val="333333"/>
                <w:shd w:val="clear" w:color="auto" w:fill="FFFFFF"/>
              </w:rPr>
              <w:t>website</w:t>
            </w:r>
          </w:p>
        </w:tc>
        <w:tc>
          <w:tcPr>
            <w:tcW w:w="1535" w:type="dxa"/>
          </w:tcPr>
          <w:p w14:paraId="3EC145B5" w14:textId="60A33479" w:rsidR="00A55D96" w:rsidRPr="002F7053" w:rsidRDefault="00A55D96" w:rsidP="008A5C02">
            <w:pPr>
              <w:rPr>
                <w:color w:val="000000"/>
                <w:lang w:val="en-US" w:eastAsia="fi-FI"/>
              </w:rPr>
            </w:pPr>
            <w:r>
              <w:rPr>
                <w:color w:val="000000"/>
                <w:lang w:val="en-US" w:eastAsia="fi-FI"/>
              </w:rPr>
              <w:t>End of Implementation</w:t>
            </w:r>
          </w:p>
        </w:tc>
        <w:tc>
          <w:tcPr>
            <w:tcW w:w="1134" w:type="dxa"/>
          </w:tcPr>
          <w:p w14:paraId="179C0474" w14:textId="55F61EE7" w:rsidR="00A55D96" w:rsidRPr="002F7053" w:rsidRDefault="00A55D96" w:rsidP="008A5C02">
            <w:pPr>
              <w:rPr>
                <w:color w:val="000000"/>
                <w:lang w:val="en-US" w:eastAsia="fi-FI"/>
              </w:rPr>
            </w:pPr>
            <w:r w:rsidRPr="00E334A4">
              <w:rPr>
                <w:color w:val="000000"/>
                <w:lang w:val="en-US" w:eastAsia="fi-FI"/>
              </w:rPr>
              <w:t>January, 2019</w:t>
            </w:r>
          </w:p>
        </w:tc>
        <w:tc>
          <w:tcPr>
            <w:tcW w:w="2126" w:type="dxa"/>
          </w:tcPr>
          <w:p w14:paraId="20052B2F" w14:textId="77777777" w:rsidR="00A55D96" w:rsidRPr="002F7053" w:rsidRDefault="00A55D96" w:rsidP="008A5C02">
            <w:pPr>
              <w:rPr>
                <w:color w:val="000000"/>
                <w:lang w:val="en-US" w:eastAsia="fi-FI"/>
              </w:rPr>
            </w:pPr>
          </w:p>
        </w:tc>
        <w:tc>
          <w:tcPr>
            <w:tcW w:w="1560" w:type="dxa"/>
          </w:tcPr>
          <w:p w14:paraId="01567FF2" w14:textId="77777777" w:rsidR="00A55D96" w:rsidRPr="002F7053" w:rsidRDefault="00A55D96" w:rsidP="008A5C02">
            <w:pPr>
              <w:rPr>
                <w:color w:val="000000"/>
                <w:lang w:val="en-US" w:eastAsia="fi-FI"/>
              </w:rPr>
            </w:pPr>
          </w:p>
        </w:tc>
      </w:tr>
      <w:tr w:rsidR="00A55D96" w:rsidRPr="008A5C02" w14:paraId="60DD1E85" w14:textId="77777777" w:rsidTr="00085D23">
        <w:trPr>
          <w:trHeight w:val="370"/>
        </w:trPr>
        <w:tc>
          <w:tcPr>
            <w:tcW w:w="2127" w:type="dxa"/>
          </w:tcPr>
          <w:p w14:paraId="01E62144" w14:textId="77777777" w:rsidR="00A55D96" w:rsidRPr="002F7053" w:rsidRDefault="00A55D96" w:rsidP="002F7053">
            <w:pPr>
              <w:rPr>
                <w:color w:val="000000" w:themeColor="text1"/>
              </w:rPr>
            </w:pPr>
          </w:p>
        </w:tc>
        <w:tc>
          <w:tcPr>
            <w:tcW w:w="1984" w:type="dxa"/>
          </w:tcPr>
          <w:p w14:paraId="7496D3B0" w14:textId="4E0E30FF" w:rsidR="00A55D96" w:rsidRPr="002F7053" w:rsidRDefault="00A55D96" w:rsidP="008A5C02">
            <w:pPr>
              <w:rPr>
                <w:bCs/>
                <w:color w:val="000000"/>
                <w:lang w:val="en-US" w:eastAsia="fi-FI"/>
              </w:rPr>
            </w:pPr>
            <w:r w:rsidRPr="002F7053">
              <w:rPr>
                <w:bCs/>
                <w:color w:val="000000"/>
                <w:lang w:val="en-US" w:eastAsia="fi-FI"/>
              </w:rPr>
              <w:t xml:space="preserve">Preparation and printing of </w:t>
            </w:r>
            <w:r>
              <w:rPr>
                <w:bCs/>
                <w:color w:val="000000"/>
                <w:lang w:val="en-US" w:eastAsia="fi-FI"/>
              </w:rPr>
              <w:t xml:space="preserve">Scientific </w:t>
            </w:r>
            <w:r>
              <w:rPr>
                <w:bCs/>
                <w:color w:val="000000"/>
                <w:lang w:val="en-US" w:eastAsia="fi-FI"/>
              </w:rPr>
              <w:lastRenderedPageBreak/>
              <w:t>reports</w:t>
            </w:r>
          </w:p>
        </w:tc>
        <w:tc>
          <w:tcPr>
            <w:tcW w:w="1725" w:type="dxa"/>
          </w:tcPr>
          <w:p w14:paraId="59440AAA" w14:textId="3A6C9E43" w:rsidR="00A55D96" w:rsidRPr="002F7053" w:rsidRDefault="00A55D96" w:rsidP="004670A0">
            <w:pPr>
              <w:rPr>
                <w:color w:val="000000"/>
                <w:lang w:val="en-US" w:eastAsia="fi-FI"/>
              </w:rPr>
            </w:pPr>
            <w:r>
              <w:rPr>
                <w:shd w:val="clear" w:color="auto" w:fill="FFFFFF"/>
              </w:rPr>
              <w:lastRenderedPageBreak/>
              <w:t xml:space="preserve">Hospitals; </w:t>
            </w:r>
            <w:r w:rsidRPr="00BA167B">
              <w:rPr>
                <w:shd w:val="clear" w:color="auto" w:fill="FFFFFF"/>
              </w:rPr>
              <w:t xml:space="preserve">private insurers </w:t>
            </w:r>
            <w:r>
              <w:rPr>
                <w:shd w:val="clear" w:color="auto" w:fill="FFFFFF"/>
              </w:rPr>
              <w:lastRenderedPageBreak/>
              <w:t xml:space="preserve">politicians, </w:t>
            </w:r>
            <w:r w:rsidRPr="00480F45">
              <w:rPr>
                <w:shd w:val="clear" w:color="auto" w:fill="FFFFFF"/>
              </w:rPr>
              <w:t>SSA and MOLHSA staff</w:t>
            </w:r>
          </w:p>
        </w:tc>
        <w:tc>
          <w:tcPr>
            <w:tcW w:w="1560" w:type="dxa"/>
          </w:tcPr>
          <w:p w14:paraId="2259F2C0" w14:textId="494C80C2" w:rsidR="00A55D96" w:rsidRPr="002F7053" w:rsidRDefault="00A55D96" w:rsidP="008A5C02">
            <w:pPr>
              <w:rPr>
                <w:color w:val="000000"/>
                <w:lang w:val="en-US" w:eastAsia="fi-FI"/>
              </w:rPr>
            </w:pPr>
            <w:proofErr w:type="spellStart"/>
            <w:r>
              <w:rPr>
                <w:color w:val="000000"/>
                <w:lang w:val="en-US" w:eastAsia="fi-FI"/>
              </w:rPr>
              <w:lastRenderedPageBreak/>
              <w:t>MoLHSA</w:t>
            </w:r>
            <w:proofErr w:type="spellEnd"/>
            <w:r>
              <w:rPr>
                <w:color w:val="000000"/>
                <w:lang w:val="en-US" w:eastAsia="fi-FI"/>
              </w:rPr>
              <w:t xml:space="preserve">/SSA PR department/ </w:t>
            </w:r>
            <w:r>
              <w:rPr>
                <w:color w:val="000000"/>
                <w:lang w:val="en-US" w:eastAsia="fi-FI"/>
              </w:rPr>
              <w:lastRenderedPageBreak/>
              <w:t>Health care department/ SSA UHC department</w:t>
            </w:r>
          </w:p>
        </w:tc>
        <w:tc>
          <w:tcPr>
            <w:tcW w:w="1559" w:type="dxa"/>
          </w:tcPr>
          <w:p w14:paraId="6FC2852A" w14:textId="0966D058" w:rsidR="00A55D96" w:rsidRPr="002F7053" w:rsidRDefault="00A55D96" w:rsidP="008A5C02">
            <w:pPr>
              <w:rPr>
                <w:color w:val="000000"/>
                <w:lang w:val="en-US" w:eastAsia="fi-FI"/>
              </w:rPr>
            </w:pPr>
            <w:r>
              <w:rPr>
                <w:color w:val="000000"/>
                <w:lang w:val="en-US" w:eastAsia="fi-FI"/>
              </w:rPr>
              <w:lastRenderedPageBreak/>
              <w:t>Scientific journals</w:t>
            </w:r>
          </w:p>
        </w:tc>
        <w:tc>
          <w:tcPr>
            <w:tcW w:w="1535" w:type="dxa"/>
          </w:tcPr>
          <w:p w14:paraId="147B9F29" w14:textId="70210256" w:rsidR="00A55D96" w:rsidRPr="002F7053" w:rsidRDefault="00A55D96" w:rsidP="008A5C02">
            <w:pPr>
              <w:rPr>
                <w:color w:val="000000"/>
                <w:lang w:val="en-US" w:eastAsia="fi-FI"/>
              </w:rPr>
            </w:pPr>
            <w:r>
              <w:rPr>
                <w:color w:val="000000"/>
                <w:lang w:val="en-US" w:eastAsia="fi-FI"/>
              </w:rPr>
              <w:t>End of Implementation</w:t>
            </w:r>
          </w:p>
        </w:tc>
        <w:tc>
          <w:tcPr>
            <w:tcW w:w="1134" w:type="dxa"/>
          </w:tcPr>
          <w:p w14:paraId="6595A7F5" w14:textId="5E0C6028" w:rsidR="00A55D96" w:rsidRPr="002F7053" w:rsidRDefault="00A55D96" w:rsidP="008A5C02">
            <w:pPr>
              <w:rPr>
                <w:color w:val="000000"/>
                <w:lang w:val="en-US" w:eastAsia="fi-FI"/>
              </w:rPr>
            </w:pPr>
            <w:r w:rsidRPr="00E334A4">
              <w:rPr>
                <w:color w:val="000000"/>
                <w:lang w:val="en-US" w:eastAsia="fi-FI"/>
              </w:rPr>
              <w:t>January, 2019</w:t>
            </w:r>
          </w:p>
        </w:tc>
        <w:tc>
          <w:tcPr>
            <w:tcW w:w="2126" w:type="dxa"/>
          </w:tcPr>
          <w:p w14:paraId="39594775" w14:textId="77777777" w:rsidR="00A55D96" w:rsidRPr="002F7053" w:rsidRDefault="00A55D96" w:rsidP="008A5C02">
            <w:pPr>
              <w:rPr>
                <w:color w:val="000000"/>
                <w:lang w:val="en-US" w:eastAsia="fi-FI"/>
              </w:rPr>
            </w:pPr>
          </w:p>
        </w:tc>
        <w:tc>
          <w:tcPr>
            <w:tcW w:w="1560" w:type="dxa"/>
          </w:tcPr>
          <w:p w14:paraId="31172B19" w14:textId="77777777" w:rsidR="00A55D96" w:rsidRPr="002F7053" w:rsidRDefault="00A55D96" w:rsidP="008A5C02">
            <w:pPr>
              <w:rPr>
                <w:color w:val="000000"/>
                <w:lang w:val="en-US" w:eastAsia="fi-FI"/>
              </w:rPr>
            </w:pPr>
          </w:p>
        </w:tc>
      </w:tr>
    </w:tbl>
    <w:p w14:paraId="1ADDED87" w14:textId="25D3F700" w:rsidR="00AA2DBE" w:rsidRPr="008A5C02" w:rsidRDefault="00AA2DBE" w:rsidP="008A5C02"/>
    <w:p w14:paraId="4CF33DBB" w14:textId="77777777" w:rsidR="00F52E69" w:rsidRPr="008A5C02" w:rsidRDefault="00F52E69" w:rsidP="008A5C02">
      <w:pPr>
        <w:contextualSpacing/>
      </w:pPr>
    </w:p>
    <w:sectPr w:rsidR="00F52E69" w:rsidRPr="008A5C02" w:rsidSect="00AA2DBE">
      <w:pgSz w:w="16840" w:h="11900"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riin habicht" w:date="2018-04-04T17:17:00Z" w:initials="th">
    <w:p w14:paraId="47AD909B" w14:textId="77777777" w:rsidR="009A59AD" w:rsidRDefault="009A59AD">
      <w:pPr>
        <w:pStyle w:val="CommentText"/>
      </w:pPr>
      <w:r>
        <w:rPr>
          <w:rStyle w:val="CommentReference"/>
        </w:rPr>
        <w:annotationRef/>
      </w:r>
      <w:r>
        <w:t>Some supportive background documents could help:</w:t>
      </w:r>
    </w:p>
    <w:p w14:paraId="4DB4920E" w14:textId="18AF3669" w:rsidR="009A59AD" w:rsidRDefault="009A59AD" w:rsidP="009A59AD">
      <w:pPr>
        <w:pStyle w:val="CommentText"/>
        <w:numPr>
          <w:ilvl w:val="0"/>
          <w:numId w:val="49"/>
        </w:numPr>
      </w:pPr>
      <w:r>
        <w:t>FAQ with answers (we can brainstorm what are the main questions and concerns  and what could be arguments)</w:t>
      </w:r>
    </w:p>
    <w:p w14:paraId="490A937E" w14:textId="50E6EF32" w:rsidR="009A59AD" w:rsidRDefault="009A59AD" w:rsidP="009A59AD">
      <w:pPr>
        <w:pStyle w:val="CommentText"/>
        <w:numPr>
          <w:ilvl w:val="0"/>
          <w:numId w:val="49"/>
        </w:numPr>
      </w:pPr>
      <w:r>
        <w:t xml:space="preserve"> Few pages background document (what DRG is, international experiences supporting Georgian plans, why Geo moving to DRG and what is the implementation plan) that could be used for multiple purposes</w:t>
      </w:r>
    </w:p>
    <w:p w14:paraId="14AD10DE" w14:textId="77777777" w:rsidR="00844B04" w:rsidRDefault="00844B04" w:rsidP="00844B04">
      <w:pPr>
        <w:pStyle w:val="CommentText"/>
      </w:pPr>
    </w:p>
    <w:p w14:paraId="3FA4F585" w14:textId="77777777" w:rsidR="00844B04" w:rsidRPr="00920955" w:rsidRDefault="00844B04" w:rsidP="00844B04">
      <w:pPr>
        <w:rPr>
          <w:color w:val="000000" w:themeColor="text1"/>
        </w:rPr>
      </w:pPr>
      <w:r w:rsidRPr="00920955">
        <w:rPr>
          <w:color w:val="000000" w:themeColor="text1"/>
          <w:highlight w:val="yellow"/>
        </w:rPr>
        <w:t xml:space="preserve">On both issues </w:t>
      </w:r>
      <w:proofErr w:type="gramStart"/>
      <w:r w:rsidRPr="00920955">
        <w:rPr>
          <w:color w:val="000000" w:themeColor="text1"/>
          <w:highlight w:val="yellow"/>
        </w:rPr>
        <w:t>it’s  possible</w:t>
      </w:r>
      <w:proofErr w:type="gramEnd"/>
      <w:r w:rsidRPr="00920955">
        <w:rPr>
          <w:color w:val="000000" w:themeColor="text1"/>
          <w:highlight w:val="yellow"/>
        </w:rPr>
        <w:t xml:space="preserve"> to use the draft  document  about DRG background and list of FAQ  sent by  you-(WHO)</w:t>
      </w:r>
    </w:p>
    <w:p w14:paraId="4E6CD144" w14:textId="77777777" w:rsidR="00844B04" w:rsidRDefault="00844B04" w:rsidP="00844B04">
      <w:pPr>
        <w:pStyle w:val="CommentText"/>
      </w:pPr>
    </w:p>
  </w:comment>
  <w:comment w:id="8" w:author="Kahur Kristiina" w:date="2018-04-04T17:22:00Z" w:initials="KK">
    <w:p w14:paraId="6F6A4BC7" w14:textId="77777777" w:rsidR="00C172F3" w:rsidRDefault="00C172F3">
      <w:pPr>
        <w:pStyle w:val="CommentText"/>
      </w:pPr>
      <w:r>
        <w:rPr>
          <w:rStyle w:val="CommentReference"/>
        </w:rPr>
        <w:annotationRef/>
      </w:r>
      <w:r>
        <w:t>Perhaps the progress should be communicated during the implementation process with some regularity.</w:t>
      </w:r>
    </w:p>
    <w:p w14:paraId="5BEA1192" w14:textId="77777777" w:rsidR="00844B04" w:rsidRDefault="00844B04">
      <w:pPr>
        <w:pStyle w:val="CommentText"/>
      </w:pPr>
    </w:p>
    <w:p w14:paraId="2B0A46F0" w14:textId="3DB0E6AE" w:rsidR="00844B04" w:rsidRDefault="00844B04">
      <w:pPr>
        <w:pStyle w:val="CommentText"/>
      </w:pPr>
      <w:r w:rsidRPr="00210C67">
        <w:rPr>
          <w:highlight w:val="yellow"/>
        </w:rPr>
        <w:t xml:space="preserve">We </w:t>
      </w:r>
      <w:proofErr w:type="gramStart"/>
      <w:r w:rsidRPr="00210C67">
        <w:rPr>
          <w:highlight w:val="yellow"/>
        </w:rPr>
        <w:t>agree  that</w:t>
      </w:r>
      <w:proofErr w:type="gramEnd"/>
      <w:r w:rsidRPr="00210C67">
        <w:rPr>
          <w:highlight w:val="yellow"/>
        </w:rPr>
        <w:t xml:space="preserve"> if the intermediate  assessment is positive and effective, it is better  to inform  target </w:t>
      </w:r>
      <w:r>
        <w:rPr>
          <w:highlight w:val="yellow"/>
        </w:rPr>
        <w:t>audience</w:t>
      </w:r>
      <w:r w:rsidRPr="00210C67">
        <w:rPr>
          <w:highlight w:val="yellow"/>
        </w:rPr>
        <w:t xml:space="preserve">  during  the  implementation process. Otherwise, it is better to wait </w:t>
      </w:r>
      <w:proofErr w:type="gramStart"/>
      <w:r w:rsidRPr="00210C67">
        <w:rPr>
          <w:highlight w:val="yellow"/>
        </w:rPr>
        <w:t>for  the</w:t>
      </w:r>
      <w:proofErr w:type="gramEnd"/>
      <w:r w:rsidRPr="00210C67">
        <w:rPr>
          <w:highlight w:val="yellow"/>
        </w:rPr>
        <w:t xml:space="preserve"> end of implementation , as we have more tangible </w:t>
      </w:r>
      <w:proofErr w:type="spellStart"/>
      <w:r w:rsidRPr="00210C67">
        <w:rPr>
          <w:highlight w:val="yellow"/>
        </w:rPr>
        <w:t>datas</w:t>
      </w:r>
      <w:proofErr w:type="spellEnd"/>
      <w:r w:rsidRPr="00210C67">
        <w:rPr>
          <w:highlight w:val="yellow"/>
        </w:rPr>
        <w:t xml:space="preserve"> collected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0A937E" w15:done="0"/>
  <w15:commentEx w15:paraId="4FEE7BA1" w15:done="0"/>
  <w15:commentEx w15:paraId="6AFA7A4A" w15:done="0"/>
  <w15:commentEx w15:paraId="12E14EFB" w15:paraIdParent="6AFA7A4A" w15:done="0"/>
  <w15:commentEx w15:paraId="2B0A46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27244" w14:textId="77777777" w:rsidR="00CE756F" w:rsidRDefault="00CE756F" w:rsidP="00E04B56">
      <w:r>
        <w:separator/>
      </w:r>
    </w:p>
  </w:endnote>
  <w:endnote w:type="continuationSeparator" w:id="0">
    <w:p w14:paraId="7CCD605A" w14:textId="77777777" w:rsidR="00CE756F" w:rsidRDefault="00CE756F" w:rsidP="00E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DengXian Light">
    <w:charset w:val="86"/>
    <w:family w:val="auto"/>
    <w:pitch w:val="variable"/>
    <w:sig w:usb0="A00002BF" w:usb1="38CF7CFA" w:usb2="00000016" w:usb3="00000000" w:csb0="0004000F" w:csb1="00000000"/>
  </w:font>
  <w:font w:name="Calibri Light">
    <w:altName w:val="Calibri"/>
    <w:charset w:val="00"/>
    <w:family w:val="swiss"/>
    <w:pitch w:val="variable"/>
    <w:sig w:usb0="00000001" w:usb1="4000207B" w:usb2="00000000" w:usb3="00000000" w:csb0="000001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1E30" w14:textId="77777777" w:rsidR="001C4E59" w:rsidRDefault="001C4E59" w:rsidP="004C39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F1FE1" w14:textId="77777777" w:rsidR="001C4E59" w:rsidRDefault="001C4E59" w:rsidP="004C39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D024" w14:textId="64A47EE6" w:rsidR="001C4E59" w:rsidRDefault="001C4E59" w:rsidP="00676E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61A6">
      <w:rPr>
        <w:rStyle w:val="PageNumber"/>
        <w:noProof/>
      </w:rPr>
      <w:t>6</w:t>
    </w:r>
    <w:r>
      <w:rPr>
        <w:rStyle w:val="PageNumber"/>
      </w:rPr>
      <w:fldChar w:fldCharType="end"/>
    </w:r>
  </w:p>
  <w:p w14:paraId="5EF091DE" w14:textId="77777777" w:rsidR="001C4E59" w:rsidRDefault="001C4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83AB6" w14:textId="77777777" w:rsidR="00CE756F" w:rsidRDefault="00CE756F" w:rsidP="00E04B56">
      <w:r>
        <w:separator/>
      </w:r>
    </w:p>
  </w:footnote>
  <w:footnote w:type="continuationSeparator" w:id="0">
    <w:p w14:paraId="5B17BA55" w14:textId="77777777" w:rsidR="00CE756F" w:rsidRDefault="00CE756F" w:rsidP="00E0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40E"/>
    <w:multiLevelType w:val="hybridMultilevel"/>
    <w:tmpl w:val="CD7E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3773AE"/>
    <w:multiLevelType w:val="hybridMultilevel"/>
    <w:tmpl w:val="4CD8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857064"/>
    <w:multiLevelType w:val="hybridMultilevel"/>
    <w:tmpl w:val="DF94E64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E44FA5"/>
    <w:multiLevelType w:val="hybridMultilevel"/>
    <w:tmpl w:val="56AC5AF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120243"/>
    <w:multiLevelType w:val="hybridMultilevel"/>
    <w:tmpl w:val="52B2C766"/>
    <w:lvl w:ilvl="0" w:tplc="FB8485C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2810313"/>
    <w:multiLevelType w:val="hybridMultilevel"/>
    <w:tmpl w:val="477CB5D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087FD1"/>
    <w:multiLevelType w:val="hybridMultilevel"/>
    <w:tmpl w:val="80F46FC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C82A98"/>
    <w:multiLevelType w:val="hybridMultilevel"/>
    <w:tmpl w:val="68E8009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1B0E8A"/>
    <w:multiLevelType w:val="hybridMultilevel"/>
    <w:tmpl w:val="137834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5C7EB9"/>
    <w:multiLevelType w:val="hybridMultilevel"/>
    <w:tmpl w:val="79AA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E6C09"/>
    <w:multiLevelType w:val="hybridMultilevel"/>
    <w:tmpl w:val="ABC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5A4E11"/>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4">
    <w:nsid w:val="217F49B5"/>
    <w:multiLevelType w:val="hybridMultilevel"/>
    <w:tmpl w:val="F5EAB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A943DE"/>
    <w:multiLevelType w:val="hybridMultilevel"/>
    <w:tmpl w:val="E34A29C8"/>
    <w:lvl w:ilvl="0" w:tplc="A3964CD4">
      <w:start w:val="1"/>
      <w:numFmt w:val="bullet"/>
      <w:lvlText w:val="-"/>
      <w:lvlJc w:val="left"/>
      <w:pPr>
        <w:ind w:left="36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1937AC"/>
    <w:multiLevelType w:val="hybridMultilevel"/>
    <w:tmpl w:val="F8D83F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9ED1305"/>
    <w:multiLevelType w:val="hybridMultilevel"/>
    <w:tmpl w:val="D76C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A97166C"/>
    <w:multiLevelType w:val="hybridMultilevel"/>
    <w:tmpl w:val="E92CD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2C282C1D"/>
    <w:multiLevelType w:val="hybridMultilevel"/>
    <w:tmpl w:val="FA8EBF5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0AF5C68"/>
    <w:multiLevelType w:val="singleLevel"/>
    <w:tmpl w:val="8716C1FA"/>
    <w:lvl w:ilvl="0">
      <w:start w:val="1"/>
      <w:numFmt w:val="bullet"/>
      <w:lvlText w:val=""/>
      <w:lvlJc w:val="left"/>
      <w:pPr>
        <w:tabs>
          <w:tab w:val="num" w:pos="360"/>
        </w:tabs>
        <w:ind w:left="360" w:hanging="360"/>
      </w:pPr>
      <w:rPr>
        <w:rFonts w:ascii="Symbol" w:hAnsi="Symbol" w:hint="default"/>
      </w:rPr>
    </w:lvl>
  </w:abstractNum>
  <w:abstractNum w:abstractNumId="21">
    <w:nsid w:val="30CA77EE"/>
    <w:multiLevelType w:val="hybridMultilevel"/>
    <w:tmpl w:val="6A06FF30"/>
    <w:lvl w:ilvl="0" w:tplc="04090005">
      <w:start w:val="1"/>
      <w:numFmt w:val="bullet"/>
      <w:lvlText w:val=""/>
      <w:lvlJc w:val="left"/>
      <w:pPr>
        <w:ind w:left="360" w:hanging="360"/>
      </w:pPr>
      <w:rPr>
        <w:rFonts w:ascii="Wingdings" w:hAnsi="Wingdings" w:hint="default"/>
      </w:rPr>
    </w:lvl>
    <w:lvl w:ilvl="1" w:tplc="70223D72">
      <w:numFmt w:val="bullet"/>
      <w:lvlText w:val="-"/>
      <w:lvlJc w:val="left"/>
      <w:pPr>
        <w:ind w:left="720" w:hanging="360"/>
      </w:pPr>
      <w:rPr>
        <w:rFonts w:ascii="Calibri" w:eastAsia="MS Mincho"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DB53E5"/>
    <w:multiLevelType w:val="hybridMultilevel"/>
    <w:tmpl w:val="7E3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A153E4"/>
    <w:multiLevelType w:val="hybridMultilevel"/>
    <w:tmpl w:val="6BAAECF6"/>
    <w:lvl w:ilvl="0" w:tplc="B55279FE">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BC3700"/>
    <w:multiLevelType w:val="hybridMultilevel"/>
    <w:tmpl w:val="4E06BC8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44B415F"/>
    <w:multiLevelType w:val="hybridMultilevel"/>
    <w:tmpl w:val="28885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78320A8"/>
    <w:multiLevelType w:val="hybridMultilevel"/>
    <w:tmpl w:val="C2BAF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852438C"/>
    <w:multiLevelType w:val="hybridMultilevel"/>
    <w:tmpl w:val="10C60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9173C76"/>
    <w:multiLevelType w:val="hybridMultilevel"/>
    <w:tmpl w:val="5D1C5C86"/>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C337511"/>
    <w:multiLevelType w:val="hybridMultilevel"/>
    <w:tmpl w:val="D3F03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FCD304B"/>
    <w:multiLevelType w:val="hybridMultilevel"/>
    <w:tmpl w:val="CD4678FE"/>
    <w:lvl w:ilvl="0" w:tplc="2FFC34B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4">
    <w:nsid w:val="536D3C77"/>
    <w:multiLevelType w:val="hybridMultilevel"/>
    <w:tmpl w:val="E0B64126"/>
    <w:lvl w:ilvl="0" w:tplc="0342591C">
      <w:start w:val="1"/>
      <w:numFmt w:val="decimal"/>
      <w:lvlText w:val="%1."/>
      <w:lvlJc w:val="left"/>
      <w:pPr>
        <w:ind w:left="720" w:hanging="360"/>
      </w:pPr>
      <w:rPr>
        <w:rFonts w:asciiTheme="minorHAnsi" w:eastAsiaTheme="majorEastAsia"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5350F08"/>
    <w:multiLevelType w:val="hybridMultilevel"/>
    <w:tmpl w:val="2B62C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6D56F98"/>
    <w:multiLevelType w:val="hybridMultilevel"/>
    <w:tmpl w:val="DFAED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B162EC8"/>
    <w:multiLevelType w:val="hybridMultilevel"/>
    <w:tmpl w:val="B2AE45F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DD176D6"/>
    <w:multiLevelType w:val="hybridMultilevel"/>
    <w:tmpl w:val="C1508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EE95563"/>
    <w:multiLevelType w:val="hybridMultilevel"/>
    <w:tmpl w:val="1A327568"/>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FFC0B60"/>
    <w:multiLevelType w:val="hybridMultilevel"/>
    <w:tmpl w:val="4BD6B6AE"/>
    <w:lvl w:ilvl="0" w:tplc="2FFC34BE">
      <w:start w:val="1"/>
      <w:numFmt w:val="decimal"/>
      <w:lvlText w:val="(%1)"/>
      <w:lvlJc w:val="left"/>
      <w:pPr>
        <w:ind w:left="7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39350FD"/>
    <w:multiLevelType w:val="hybridMultilevel"/>
    <w:tmpl w:val="7772E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7AA3473"/>
    <w:multiLevelType w:val="hybridMultilevel"/>
    <w:tmpl w:val="98AA56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D7D1FD2"/>
    <w:multiLevelType w:val="hybridMultilevel"/>
    <w:tmpl w:val="E64EC0C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7">
    <w:nsid w:val="72696CCA"/>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8">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46"/>
  </w:num>
  <w:num w:numId="3">
    <w:abstractNumId w:val="25"/>
  </w:num>
  <w:num w:numId="4">
    <w:abstractNumId w:val="23"/>
  </w:num>
  <w:num w:numId="5">
    <w:abstractNumId w:val="41"/>
  </w:num>
  <w:num w:numId="6">
    <w:abstractNumId w:val="9"/>
  </w:num>
  <w:num w:numId="7">
    <w:abstractNumId w:val="49"/>
  </w:num>
  <w:num w:numId="8">
    <w:abstractNumId w:val="48"/>
  </w:num>
  <w:num w:numId="9">
    <w:abstractNumId w:val="2"/>
  </w:num>
  <w:num w:numId="10">
    <w:abstractNumId w:val="43"/>
  </w:num>
  <w:num w:numId="11">
    <w:abstractNumId w:val="19"/>
  </w:num>
  <w:num w:numId="12">
    <w:abstractNumId w:val="22"/>
  </w:num>
  <w:num w:numId="13">
    <w:abstractNumId w:val="34"/>
  </w:num>
  <w:num w:numId="14">
    <w:abstractNumId w:val="12"/>
  </w:num>
  <w:num w:numId="15">
    <w:abstractNumId w:val="28"/>
  </w:num>
  <w:num w:numId="16">
    <w:abstractNumId w:val="27"/>
  </w:num>
  <w:num w:numId="17">
    <w:abstractNumId w:val="33"/>
  </w:num>
  <w:num w:numId="18">
    <w:abstractNumId w:val="40"/>
  </w:num>
  <w:num w:numId="19">
    <w:abstractNumId w:val="47"/>
  </w:num>
  <w:num w:numId="20">
    <w:abstractNumId w:val="13"/>
  </w:num>
  <w:num w:numId="21">
    <w:abstractNumId w:val="26"/>
  </w:num>
  <w:num w:numId="22">
    <w:abstractNumId w:val="1"/>
  </w:num>
  <w:num w:numId="23">
    <w:abstractNumId w:val="32"/>
  </w:num>
  <w:num w:numId="24">
    <w:abstractNumId w:val="15"/>
  </w:num>
  <w:num w:numId="25">
    <w:abstractNumId w:val="3"/>
  </w:num>
  <w:num w:numId="26">
    <w:abstractNumId w:val="37"/>
  </w:num>
  <w:num w:numId="27">
    <w:abstractNumId w:val="5"/>
  </w:num>
  <w:num w:numId="28">
    <w:abstractNumId w:val="45"/>
  </w:num>
  <w:num w:numId="29">
    <w:abstractNumId w:val="6"/>
  </w:num>
  <w:num w:numId="30">
    <w:abstractNumId w:val="7"/>
  </w:num>
  <w:num w:numId="31">
    <w:abstractNumId w:val="8"/>
  </w:num>
  <w:num w:numId="32">
    <w:abstractNumId w:val="14"/>
  </w:num>
  <w:num w:numId="33">
    <w:abstractNumId w:val="21"/>
  </w:num>
  <w:num w:numId="34">
    <w:abstractNumId w:val="36"/>
  </w:num>
  <w:num w:numId="35">
    <w:abstractNumId w:val="39"/>
  </w:num>
  <w:num w:numId="36">
    <w:abstractNumId w:val="31"/>
  </w:num>
  <w:num w:numId="37">
    <w:abstractNumId w:val="16"/>
  </w:num>
  <w:num w:numId="38">
    <w:abstractNumId w:val="4"/>
  </w:num>
  <w:num w:numId="39">
    <w:abstractNumId w:val="18"/>
  </w:num>
  <w:num w:numId="40">
    <w:abstractNumId w:val="42"/>
  </w:num>
  <w:num w:numId="41">
    <w:abstractNumId w:val="30"/>
  </w:num>
  <w:num w:numId="42">
    <w:abstractNumId w:val="17"/>
  </w:num>
  <w:num w:numId="43">
    <w:abstractNumId w:val="44"/>
  </w:num>
  <w:num w:numId="44">
    <w:abstractNumId w:val="29"/>
  </w:num>
  <w:num w:numId="45">
    <w:abstractNumId w:val="0"/>
  </w:num>
  <w:num w:numId="46">
    <w:abstractNumId w:val="11"/>
  </w:num>
  <w:num w:numId="47">
    <w:abstractNumId w:val="10"/>
  </w:num>
  <w:num w:numId="48">
    <w:abstractNumId w:val="20"/>
  </w:num>
  <w:num w:numId="49">
    <w:abstractNumId w:val="35"/>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in habicht">
    <w15:presenceInfo w15:providerId="Windows Live" w15:userId="83b625ed8a3b1ae3"/>
  </w15:person>
  <w15:person w15:author="Kahur Kristiina">
    <w15:presenceInfo w15:providerId="AD" w15:userId="S-1-5-21-437910585-3150991787-2124236870-14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1"/>
    <w:rsid w:val="00000380"/>
    <w:rsid w:val="000350AA"/>
    <w:rsid w:val="00037700"/>
    <w:rsid w:val="00046E6F"/>
    <w:rsid w:val="00056B4D"/>
    <w:rsid w:val="00063F2E"/>
    <w:rsid w:val="000700BA"/>
    <w:rsid w:val="000801A7"/>
    <w:rsid w:val="0008170D"/>
    <w:rsid w:val="00083FB7"/>
    <w:rsid w:val="00084913"/>
    <w:rsid w:val="0008492D"/>
    <w:rsid w:val="0008497A"/>
    <w:rsid w:val="00085D23"/>
    <w:rsid w:val="000919ED"/>
    <w:rsid w:val="000964D4"/>
    <w:rsid w:val="000A09D2"/>
    <w:rsid w:val="000A354E"/>
    <w:rsid w:val="000A5797"/>
    <w:rsid w:val="000A5EF8"/>
    <w:rsid w:val="000B0B08"/>
    <w:rsid w:val="000E036D"/>
    <w:rsid w:val="000E0385"/>
    <w:rsid w:val="000E0A94"/>
    <w:rsid w:val="000E5ED4"/>
    <w:rsid w:val="00101790"/>
    <w:rsid w:val="00102298"/>
    <w:rsid w:val="0010468A"/>
    <w:rsid w:val="00106364"/>
    <w:rsid w:val="00112372"/>
    <w:rsid w:val="0012604D"/>
    <w:rsid w:val="00135DE9"/>
    <w:rsid w:val="00141899"/>
    <w:rsid w:val="001437EB"/>
    <w:rsid w:val="00151FB4"/>
    <w:rsid w:val="001526E2"/>
    <w:rsid w:val="00154C7D"/>
    <w:rsid w:val="001557CF"/>
    <w:rsid w:val="00165C46"/>
    <w:rsid w:val="00170C50"/>
    <w:rsid w:val="001751CA"/>
    <w:rsid w:val="001A7069"/>
    <w:rsid w:val="001B3C8E"/>
    <w:rsid w:val="001C060F"/>
    <w:rsid w:val="001C14DC"/>
    <w:rsid w:val="001C4E59"/>
    <w:rsid w:val="001D0438"/>
    <w:rsid w:val="001E53C1"/>
    <w:rsid w:val="001F36B7"/>
    <w:rsid w:val="002046A9"/>
    <w:rsid w:val="002126A0"/>
    <w:rsid w:val="00216571"/>
    <w:rsid w:val="0021699C"/>
    <w:rsid w:val="002243A3"/>
    <w:rsid w:val="00226796"/>
    <w:rsid w:val="002418BF"/>
    <w:rsid w:val="00244EC6"/>
    <w:rsid w:val="0025111F"/>
    <w:rsid w:val="00256830"/>
    <w:rsid w:val="00274013"/>
    <w:rsid w:val="002A0FDB"/>
    <w:rsid w:val="002C5645"/>
    <w:rsid w:val="002D3A90"/>
    <w:rsid w:val="002D40AE"/>
    <w:rsid w:val="002D4294"/>
    <w:rsid w:val="002D6E0D"/>
    <w:rsid w:val="002E1C2D"/>
    <w:rsid w:val="002E7D2C"/>
    <w:rsid w:val="002F0247"/>
    <w:rsid w:val="002F3D65"/>
    <w:rsid w:val="002F7053"/>
    <w:rsid w:val="00300CFE"/>
    <w:rsid w:val="003025C8"/>
    <w:rsid w:val="0030696B"/>
    <w:rsid w:val="003429B2"/>
    <w:rsid w:val="00353DCE"/>
    <w:rsid w:val="00360CC5"/>
    <w:rsid w:val="0036253E"/>
    <w:rsid w:val="00363BCF"/>
    <w:rsid w:val="00372D98"/>
    <w:rsid w:val="00374E02"/>
    <w:rsid w:val="00376257"/>
    <w:rsid w:val="00386D89"/>
    <w:rsid w:val="00391848"/>
    <w:rsid w:val="003A7604"/>
    <w:rsid w:val="003B4A55"/>
    <w:rsid w:val="003B6B31"/>
    <w:rsid w:val="003D04F0"/>
    <w:rsid w:val="003D3DBB"/>
    <w:rsid w:val="003E0F9D"/>
    <w:rsid w:val="003F267F"/>
    <w:rsid w:val="003F2EDC"/>
    <w:rsid w:val="004018AE"/>
    <w:rsid w:val="00404162"/>
    <w:rsid w:val="00405EFA"/>
    <w:rsid w:val="00412DB1"/>
    <w:rsid w:val="004135E8"/>
    <w:rsid w:val="00417447"/>
    <w:rsid w:val="004333EF"/>
    <w:rsid w:val="0043539E"/>
    <w:rsid w:val="0044539F"/>
    <w:rsid w:val="00450CE2"/>
    <w:rsid w:val="00460A41"/>
    <w:rsid w:val="00466361"/>
    <w:rsid w:val="004670A0"/>
    <w:rsid w:val="00473726"/>
    <w:rsid w:val="00474CAF"/>
    <w:rsid w:val="0047506D"/>
    <w:rsid w:val="00475F6C"/>
    <w:rsid w:val="00476DB3"/>
    <w:rsid w:val="00480F45"/>
    <w:rsid w:val="0048620F"/>
    <w:rsid w:val="00487C44"/>
    <w:rsid w:val="004A2191"/>
    <w:rsid w:val="004A3799"/>
    <w:rsid w:val="004A7534"/>
    <w:rsid w:val="004B2810"/>
    <w:rsid w:val="004B2FB0"/>
    <w:rsid w:val="004B3313"/>
    <w:rsid w:val="004C2168"/>
    <w:rsid w:val="004C396A"/>
    <w:rsid w:val="004D70D7"/>
    <w:rsid w:val="004D7D2C"/>
    <w:rsid w:val="004E0D22"/>
    <w:rsid w:val="004E1EDB"/>
    <w:rsid w:val="004E7092"/>
    <w:rsid w:val="004F0C15"/>
    <w:rsid w:val="00502E80"/>
    <w:rsid w:val="005033A5"/>
    <w:rsid w:val="0050501B"/>
    <w:rsid w:val="00506A11"/>
    <w:rsid w:val="00520BB1"/>
    <w:rsid w:val="00524E48"/>
    <w:rsid w:val="00527130"/>
    <w:rsid w:val="0053312E"/>
    <w:rsid w:val="00535EE2"/>
    <w:rsid w:val="0054718E"/>
    <w:rsid w:val="005538CB"/>
    <w:rsid w:val="0055632F"/>
    <w:rsid w:val="00560CEA"/>
    <w:rsid w:val="00577162"/>
    <w:rsid w:val="0058144B"/>
    <w:rsid w:val="00584070"/>
    <w:rsid w:val="00584B23"/>
    <w:rsid w:val="005B029F"/>
    <w:rsid w:val="005B7A13"/>
    <w:rsid w:val="005D294C"/>
    <w:rsid w:val="005D6DBA"/>
    <w:rsid w:val="005E0523"/>
    <w:rsid w:val="005F47E7"/>
    <w:rsid w:val="00603CB4"/>
    <w:rsid w:val="006044CB"/>
    <w:rsid w:val="00617E9F"/>
    <w:rsid w:val="006207AC"/>
    <w:rsid w:val="0062675E"/>
    <w:rsid w:val="006457D8"/>
    <w:rsid w:val="00647EC6"/>
    <w:rsid w:val="00655BDF"/>
    <w:rsid w:val="00676EA2"/>
    <w:rsid w:val="00681B0F"/>
    <w:rsid w:val="00683111"/>
    <w:rsid w:val="00697C69"/>
    <w:rsid w:val="006B37B4"/>
    <w:rsid w:val="006C799E"/>
    <w:rsid w:val="006E155E"/>
    <w:rsid w:val="006E17BC"/>
    <w:rsid w:val="006F42BC"/>
    <w:rsid w:val="006F5F65"/>
    <w:rsid w:val="00700176"/>
    <w:rsid w:val="00701948"/>
    <w:rsid w:val="007056B0"/>
    <w:rsid w:val="00735391"/>
    <w:rsid w:val="007367DC"/>
    <w:rsid w:val="00743C7F"/>
    <w:rsid w:val="00747E93"/>
    <w:rsid w:val="007606FB"/>
    <w:rsid w:val="00762375"/>
    <w:rsid w:val="00773BC3"/>
    <w:rsid w:val="00776041"/>
    <w:rsid w:val="00787478"/>
    <w:rsid w:val="00794676"/>
    <w:rsid w:val="007A47DF"/>
    <w:rsid w:val="007B5D8E"/>
    <w:rsid w:val="007C1D20"/>
    <w:rsid w:val="007C283E"/>
    <w:rsid w:val="007E0ADB"/>
    <w:rsid w:val="007E32DF"/>
    <w:rsid w:val="007F69E1"/>
    <w:rsid w:val="00812340"/>
    <w:rsid w:val="008178E6"/>
    <w:rsid w:val="00821EDE"/>
    <w:rsid w:val="00825270"/>
    <w:rsid w:val="00826FF0"/>
    <w:rsid w:val="00832C02"/>
    <w:rsid w:val="008333E8"/>
    <w:rsid w:val="00836166"/>
    <w:rsid w:val="00844B04"/>
    <w:rsid w:val="00857A14"/>
    <w:rsid w:val="008605F2"/>
    <w:rsid w:val="0087052F"/>
    <w:rsid w:val="008713D0"/>
    <w:rsid w:val="008A5C02"/>
    <w:rsid w:val="008A6D70"/>
    <w:rsid w:val="008B1162"/>
    <w:rsid w:val="008C44B2"/>
    <w:rsid w:val="008F62ED"/>
    <w:rsid w:val="009044A4"/>
    <w:rsid w:val="00907342"/>
    <w:rsid w:val="00910896"/>
    <w:rsid w:val="009344E0"/>
    <w:rsid w:val="00945615"/>
    <w:rsid w:val="009534B1"/>
    <w:rsid w:val="00956114"/>
    <w:rsid w:val="00957BDF"/>
    <w:rsid w:val="00961240"/>
    <w:rsid w:val="00974456"/>
    <w:rsid w:val="00990A8B"/>
    <w:rsid w:val="009923A0"/>
    <w:rsid w:val="009A0059"/>
    <w:rsid w:val="009A460B"/>
    <w:rsid w:val="009A59AD"/>
    <w:rsid w:val="009C3E92"/>
    <w:rsid w:val="009C5CA1"/>
    <w:rsid w:val="009C70BF"/>
    <w:rsid w:val="009D0B82"/>
    <w:rsid w:val="009D1D7D"/>
    <w:rsid w:val="009D6E83"/>
    <w:rsid w:val="00A07870"/>
    <w:rsid w:val="00A31E7B"/>
    <w:rsid w:val="00A32AF4"/>
    <w:rsid w:val="00A36F96"/>
    <w:rsid w:val="00A37C5A"/>
    <w:rsid w:val="00A450C2"/>
    <w:rsid w:val="00A5001C"/>
    <w:rsid w:val="00A55D96"/>
    <w:rsid w:val="00A5769A"/>
    <w:rsid w:val="00A71A85"/>
    <w:rsid w:val="00A74BBF"/>
    <w:rsid w:val="00A961A6"/>
    <w:rsid w:val="00AA26F6"/>
    <w:rsid w:val="00AA2DBE"/>
    <w:rsid w:val="00AA33F3"/>
    <w:rsid w:val="00AA44E4"/>
    <w:rsid w:val="00AA7B1B"/>
    <w:rsid w:val="00AB46D0"/>
    <w:rsid w:val="00AB780E"/>
    <w:rsid w:val="00AC7253"/>
    <w:rsid w:val="00AD1F54"/>
    <w:rsid w:val="00AE427B"/>
    <w:rsid w:val="00AF44FE"/>
    <w:rsid w:val="00B077AA"/>
    <w:rsid w:val="00B13CA9"/>
    <w:rsid w:val="00B203C6"/>
    <w:rsid w:val="00B26145"/>
    <w:rsid w:val="00B3117D"/>
    <w:rsid w:val="00B3463B"/>
    <w:rsid w:val="00B34EDE"/>
    <w:rsid w:val="00B418A6"/>
    <w:rsid w:val="00B5575E"/>
    <w:rsid w:val="00B64DBB"/>
    <w:rsid w:val="00B91FE0"/>
    <w:rsid w:val="00B94FE1"/>
    <w:rsid w:val="00BB1AC4"/>
    <w:rsid w:val="00BB7CDF"/>
    <w:rsid w:val="00BC471A"/>
    <w:rsid w:val="00BD4CA8"/>
    <w:rsid w:val="00BD5481"/>
    <w:rsid w:val="00BE1930"/>
    <w:rsid w:val="00BE4714"/>
    <w:rsid w:val="00C05F94"/>
    <w:rsid w:val="00C06225"/>
    <w:rsid w:val="00C14F15"/>
    <w:rsid w:val="00C172F3"/>
    <w:rsid w:val="00C2039D"/>
    <w:rsid w:val="00C22534"/>
    <w:rsid w:val="00C25BA1"/>
    <w:rsid w:val="00C30D45"/>
    <w:rsid w:val="00C326F6"/>
    <w:rsid w:val="00C46BD8"/>
    <w:rsid w:val="00C61FB2"/>
    <w:rsid w:val="00C736FD"/>
    <w:rsid w:val="00C9581F"/>
    <w:rsid w:val="00CA5598"/>
    <w:rsid w:val="00CD5459"/>
    <w:rsid w:val="00CE7283"/>
    <w:rsid w:val="00CE756F"/>
    <w:rsid w:val="00CF435D"/>
    <w:rsid w:val="00D0440D"/>
    <w:rsid w:val="00D05777"/>
    <w:rsid w:val="00D20AC8"/>
    <w:rsid w:val="00D30CD1"/>
    <w:rsid w:val="00D517C8"/>
    <w:rsid w:val="00D721F5"/>
    <w:rsid w:val="00D74595"/>
    <w:rsid w:val="00D74E5C"/>
    <w:rsid w:val="00D810A0"/>
    <w:rsid w:val="00D929FA"/>
    <w:rsid w:val="00D9565A"/>
    <w:rsid w:val="00DA3471"/>
    <w:rsid w:val="00DA53CA"/>
    <w:rsid w:val="00DA59A8"/>
    <w:rsid w:val="00DD195F"/>
    <w:rsid w:val="00DD38E2"/>
    <w:rsid w:val="00DD4608"/>
    <w:rsid w:val="00DE2B73"/>
    <w:rsid w:val="00DE2C47"/>
    <w:rsid w:val="00DE7980"/>
    <w:rsid w:val="00DE7A73"/>
    <w:rsid w:val="00DF4B7D"/>
    <w:rsid w:val="00DF7613"/>
    <w:rsid w:val="00E04A0E"/>
    <w:rsid w:val="00E04B56"/>
    <w:rsid w:val="00E0598D"/>
    <w:rsid w:val="00E05AB4"/>
    <w:rsid w:val="00E17262"/>
    <w:rsid w:val="00E412F0"/>
    <w:rsid w:val="00E41C4E"/>
    <w:rsid w:val="00E4585F"/>
    <w:rsid w:val="00E4729B"/>
    <w:rsid w:val="00E51394"/>
    <w:rsid w:val="00E56771"/>
    <w:rsid w:val="00E87148"/>
    <w:rsid w:val="00E871D3"/>
    <w:rsid w:val="00E91DF5"/>
    <w:rsid w:val="00E93C29"/>
    <w:rsid w:val="00EC75D8"/>
    <w:rsid w:val="00ED5A4E"/>
    <w:rsid w:val="00ED5C6F"/>
    <w:rsid w:val="00F029F3"/>
    <w:rsid w:val="00F0670E"/>
    <w:rsid w:val="00F17FC0"/>
    <w:rsid w:val="00F30940"/>
    <w:rsid w:val="00F44AD6"/>
    <w:rsid w:val="00F45886"/>
    <w:rsid w:val="00F50119"/>
    <w:rsid w:val="00F51C60"/>
    <w:rsid w:val="00F52E69"/>
    <w:rsid w:val="00F75642"/>
    <w:rsid w:val="00F81EAD"/>
    <w:rsid w:val="00FA24FD"/>
    <w:rsid w:val="00FA51CB"/>
    <w:rsid w:val="00FA65A4"/>
    <w:rsid w:val="00FC34E2"/>
    <w:rsid w:val="00FE39F4"/>
    <w:rsid w:val="00FE6E76"/>
    <w:rsid w:val="00FF3715"/>
    <w:rsid w:val="00FF7F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3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uiPriority w:val="99"/>
    <w:rsid w:val="00E04B56"/>
    <w:rPr>
      <w:rFonts w:eastAsia="Times New Roman"/>
      <w:lang w:eastAsia="en-US"/>
    </w:rPr>
  </w:style>
  <w:style w:type="character" w:customStyle="1" w:styleId="FootnoteTextChar">
    <w:name w:val="Footnote Text Char"/>
    <w:basedOn w:val="DefaultParagraphFont"/>
    <w:link w:val="FootnoteText"/>
    <w:uiPriority w:val="99"/>
    <w:rsid w:val="00E04B56"/>
    <w:rPr>
      <w:rFonts w:ascii="Times New Roman" w:eastAsia="Times New Roman" w:hAnsi="Times New Roman" w:cs="Times New Roman"/>
    </w:rPr>
  </w:style>
  <w:style w:type="character" w:styleId="FootnoteReference">
    <w:name w:val="footnote reference"/>
    <w:basedOn w:val="DefaultParagraphFont"/>
    <w:uiPriority w:val="99"/>
    <w:rsid w:val="00E04B56"/>
    <w:rPr>
      <w:vertAlign w:val="superscript"/>
    </w:rPr>
  </w:style>
  <w:style w:type="table" w:styleId="TableGrid">
    <w:name w:val="Table Grid"/>
    <w:basedOn w:val="TableNormal"/>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styleId="BodyText">
    <w:name w:val="Body Text"/>
    <w:basedOn w:val="Normal"/>
    <w:link w:val="BodyTextChar"/>
    <w:qFormat/>
    <w:rsid w:val="00AF44FE"/>
    <w:pPr>
      <w:spacing w:after="200"/>
      <w:ind w:left="2608"/>
    </w:pPr>
    <w:rPr>
      <w:rFonts w:asciiTheme="minorHAnsi" w:hAnsiTheme="minorHAnsi" w:cstheme="minorHAnsi"/>
      <w:sz w:val="20"/>
      <w:szCs w:val="20"/>
      <w:lang w:eastAsia="en-US"/>
    </w:rPr>
  </w:style>
  <w:style w:type="character" w:customStyle="1" w:styleId="BodyTextChar">
    <w:name w:val="Body Text Char"/>
    <w:basedOn w:val="DefaultParagraphFont"/>
    <w:link w:val="BodyText"/>
    <w:rsid w:val="00AF44FE"/>
    <w:rPr>
      <w:rFonts w:cstheme="minorHAnsi"/>
      <w:sz w:val="20"/>
      <w:szCs w:val="20"/>
    </w:rPr>
  </w:style>
  <w:style w:type="character" w:styleId="Hyperlink">
    <w:name w:val="Hyperlink"/>
    <w:basedOn w:val="DefaultParagraphFont"/>
    <w:uiPriority w:val="99"/>
    <w:unhideWhenUsed/>
    <w:rsid w:val="00AD1F54"/>
    <w:rPr>
      <w:color w:val="0563C1" w:themeColor="hyperlink"/>
      <w:u w:val="single"/>
    </w:rPr>
  </w:style>
  <w:style w:type="character" w:styleId="FollowedHyperlink">
    <w:name w:val="FollowedHyperlink"/>
    <w:basedOn w:val="DefaultParagraphFont"/>
    <w:uiPriority w:val="99"/>
    <w:semiHidden/>
    <w:unhideWhenUsed/>
    <w:rsid w:val="004E0D22"/>
    <w:rPr>
      <w:color w:val="954F72" w:themeColor="followedHyperlink"/>
      <w:u w:val="single"/>
    </w:rPr>
  </w:style>
  <w:style w:type="paragraph" w:styleId="Revision">
    <w:name w:val="Revision"/>
    <w:hidden/>
    <w:uiPriority w:val="99"/>
    <w:semiHidden/>
    <w:rsid w:val="00353DCE"/>
    <w:rPr>
      <w:rFonts w:ascii="Times New Roman" w:hAnsi="Times New Roman" w:cs="Times New Roman"/>
      <w:lang w:eastAsia="en-GB"/>
    </w:rPr>
  </w:style>
  <w:style w:type="paragraph" w:styleId="NormalWeb">
    <w:name w:val="Normal (Web)"/>
    <w:basedOn w:val="Normal"/>
    <w:uiPriority w:val="99"/>
    <w:semiHidden/>
    <w:unhideWhenUsed/>
    <w:rsid w:val="00D929F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uiPriority w:val="99"/>
    <w:rsid w:val="00E04B56"/>
    <w:rPr>
      <w:rFonts w:eastAsia="Times New Roman"/>
      <w:lang w:eastAsia="en-US"/>
    </w:rPr>
  </w:style>
  <w:style w:type="character" w:customStyle="1" w:styleId="FootnoteTextChar">
    <w:name w:val="Footnote Text Char"/>
    <w:basedOn w:val="DefaultParagraphFont"/>
    <w:link w:val="FootnoteText"/>
    <w:uiPriority w:val="99"/>
    <w:rsid w:val="00E04B56"/>
    <w:rPr>
      <w:rFonts w:ascii="Times New Roman" w:eastAsia="Times New Roman" w:hAnsi="Times New Roman" w:cs="Times New Roman"/>
    </w:rPr>
  </w:style>
  <w:style w:type="character" w:styleId="FootnoteReference">
    <w:name w:val="footnote reference"/>
    <w:basedOn w:val="DefaultParagraphFont"/>
    <w:uiPriority w:val="99"/>
    <w:rsid w:val="00E04B56"/>
    <w:rPr>
      <w:vertAlign w:val="superscript"/>
    </w:rPr>
  </w:style>
  <w:style w:type="table" w:styleId="TableGrid">
    <w:name w:val="Table Grid"/>
    <w:basedOn w:val="TableNormal"/>
    <w:rsid w:val="00E04B56"/>
    <w:rPr>
      <w:rFonts w:ascii="Times New Roman" w:eastAsia="Times New Roman" w:hAnsi="Times New Roman" w:cs="Times New Roman"/>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styleId="BodyText">
    <w:name w:val="Body Text"/>
    <w:basedOn w:val="Normal"/>
    <w:link w:val="BodyTextChar"/>
    <w:qFormat/>
    <w:rsid w:val="00AF44FE"/>
    <w:pPr>
      <w:spacing w:after="200"/>
      <w:ind w:left="2608"/>
    </w:pPr>
    <w:rPr>
      <w:rFonts w:asciiTheme="minorHAnsi" w:hAnsiTheme="minorHAnsi" w:cstheme="minorHAnsi"/>
      <w:sz w:val="20"/>
      <w:szCs w:val="20"/>
      <w:lang w:eastAsia="en-US"/>
    </w:rPr>
  </w:style>
  <w:style w:type="character" w:customStyle="1" w:styleId="BodyTextChar">
    <w:name w:val="Body Text Char"/>
    <w:basedOn w:val="DefaultParagraphFont"/>
    <w:link w:val="BodyText"/>
    <w:rsid w:val="00AF44FE"/>
    <w:rPr>
      <w:rFonts w:cstheme="minorHAnsi"/>
      <w:sz w:val="20"/>
      <w:szCs w:val="20"/>
    </w:rPr>
  </w:style>
  <w:style w:type="character" w:styleId="Hyperlink">
    <w:name w:val="Hyperlink"/>
    <w:basedOn w:val="DefaultParagraphFont"/>
    <w:uiPriority w:val="99"/>
    <w:unhideWhenUsed/>
    <w:rsid w:val="00AD1F54"/>
    <w:rPr>
      <w:color w:val="0563C1" w:themeColor="hyperlink"/>
      <w:u w:val="single"/>
    </w:rPr>
  </w:style>
  <w:style w:type="character" w:styleId="FollowedHyperlink">
    <w:name w:val="FollowedHyperlink"/>
    <w:basedOn w:val="DefaultParagraphFont"/>
    <w:uiPriority w:val="99"/>
    <w:semiHidden/>
    <w:unhideWhenUsed/>
    <w:rsid w:val="004E0D22"/>
    <w:rPr>
      <w:color w:val="954F72" w:themeColor="followedHyperlink"/>
      <w:u w:val="single"/>
    </w:rPr>
  </w:style>
  <w:style w:type="paragraph" w:styleId="Revision">
    <w:name w:val="Revision"/>
    <w:hidden/>
    <w:uiPriority w:val="99"/>
    <w:semiHidden/>
    <w:rsid w:val="00353DCE"/>
    <w:rPr>
      <w:rFonts w:ascii="Times New Roman" w:hAnsi="Times New Roman" w:cs="Times New Roman"/>
      <w:lang w:eastAsia="en-GB"/>
    </w:rPr>
  </w:style>
  <w:style w:type="paragraph" w:styleId="NormalWeb">
    <w:name w:val="Normal (Web)"/>
    <w:basedOn w:val="Normal"/>
    <w:uiPriority w:val="99"/>
    <w:semiHidden/>
    <w:unhideWhenUsed/>
    <w:rsid w:val="00D929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22529">
      <w:bodyDiv w:val="1"/>
      <w:marLeft w:val="0"/>
      <w:marRight w:val="0"/>
      <w:marTop w:val="0"/>
      <w:marBottom w:val="0"/>
      <w:divBdr>
        <w:top w:val="none" w:sz="0" w:space="0" w:color="auto"/>
        <w:left w:val="none" w:sz="0" w:space="0" w:color="auto"/>
        <w:bottom w:val="none" w:sz="0" w:space="0" w:color="auto"/>
        <w:right w:val="none" w:sz="0" w:space="0" w:color="auto"/>
      </w:divBdr>
      <w:divsChild>
        <w:div w:id="1621065025">
          <w:marLeft w:val="0"/>
          <w:marRight w:val="0"/>
          <w:marTop w:val="0"/>
          <w:marBottom w:val="0"/>
          <w:divBdr>
            <w:top w:val="none" w:sz="0" w:space="0" w:color="auto"/>
            <w:left w:val="none" w:sz="0" w:space="0" w:color="auto"/>
            <w:bottom w:val="none" w:sz="0" w:space="0" w:color="auto"/>
            <w:right w:val="none" w:sz="0" w:space="0" w:color="auto"/>
          </w:divBdr>
          <w:divsChild>
            <w:div w:id="538396529">
              <w:marLeft w:val="0"/>
              <w:marRight w:val="60"/>
              <w:marTop w:val="0"/>
              <w:marBottom w:val="0"/>
              <w:divBdr>
                <w:top w:val="none" w:sz="0" w:space="0" w:color="auto"/>
                <w:left w:val="none" w:sz="0" w:space="0" w:color="auto"/>
                <w:bottom w:val="none" w:sz="0" w:space="0" w:color="auto"/>
                <w:right w:val="none" w:sz="0" w:space="0" w:color="auto"/>
              </w:divBdr>
              <w:divsChild>
                <w:div w:id="1070925148">
                  <w:marLeft w:val="0"/>
                  <w:marRight w:val="0"/>
                  <w:marTop w:val="0"/>
                  <w:marBottom w:val="120"/>
                  <w:divBdr>
                    <w:top w:val="single" w:sz="6" w:space="0" w:color="A0A0A0"/>
                    <w:left w:val="single" w:sz="6" w:space="0" w:color="B9B9B9"/>
                    <w:bottom w:val="single" w:sz="6" w:space="0" w:color="B9B9B9"/>
                    <w:right w:val="single" w:sz="6" w:space="0" w:color="B9B9B9"/>
                  </w:divBdr>
                  <w:divsChild>
                    <w:div w:id="569192693">
                      <w:marLeft w:val="0"/>
                      <w:marRight w:val="0"/>
                      <w:marTop w:val="0"/>
                      <w:marBottom w:val="0"/>
                      <w:divBdr>
                        <w:top w:val="none" w:sz="0" w:space="0" w:color="auto"/>
                        <w:left w:val="none" w:sz="0" w:space="0" w:color="auto"/>
                        <w:bottom w:val="none" w:sz="0" w:space="0" w:color="auto"/>
                        <w:right w:val="none" w:sz="0" w:space="0" w:color="auto"/>
                      </w:divBdr>
                    </w:div>
                    <w:div w:id="1333727221">
                      <w:marLeft w:val="0"/>
                      <w:marRight w:val="0"/>
                      <w:marTop w:val="0"/>
                      <w:marBottom w:val="0"/>
                      <w:divBdr>
                        <w:top w:val="none" w:sz="0" w:space="0" w:color="auto"/>
                        <w:left w:val="none" w:sz="0" w:space="0" w:color="auto"/>
                        <w:bottom w:val="none" w:sz="0" w:space="0" w:color="auto"/>
                        <w:right w:val="none" w:sz="0" w:space="0" w:color="auto"/>
                      </w:divBdr>
                    </w:div>
                  </w:divsChild>
                </w:div>
                <w:div w:id="74398807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071272868">
          <w:marLeft w:val="0"/>
          <w:marRight w:val="0"/>
          <w:marTop w:val="0"/>
          <w:marBottom w:val="0"/>
          <w:divBdr>
            <w:top w:val="none" w:sz="0" w:space="0" w:color="auto"/>
            <w:left w:val="none" w:sz="0" w:space="0" w:color="auto"/>
            <w:bottom w:val="none" w:sz="0" w:space="0" w:color="auto"/>
            <w:right w:val="none" w:sz="0" w:space="0" w:color="auto"/>
          </w:divBdr>
          <w:divsChild>
            <w:div w:id="2136633350">
              <w:marLeft w:val="60"/>
              <w:marRight w:val="0"/>
              <w:marTop w:val="0"/>
              <w:marBottom w:val="0"/>
              <w:divBdr>
                <w:top w:val="none" w:sz="0" w:space="0" w:color="auto"/>
                <w:left w:val="none" w:sz="0" w:space="0" w:color="auto"/>
                <w:bottom w:val="none" w:sz="0" w:space="0" w:color="auto"/>
                <w:right w:val="none" w:sz="0" w:space="0" w:color="auto"/>
              </w:divBdr>
              <w:divsChild>
                <w:div w:id="1304001534">
                  <w:marLeft w:val="0"/>
                  <w:marRight w:val="0"/>
                  <w:marTop w:val="0"/>
                  <w:marBottom w:val="0"/>
                  <w:divBdr>
                    <w:top w:val="none" w:sz="0" w:space="0" w:color="auto"/>
                    <w:left w:val="none" w:sz="0" w:space="0" w:color="auto"/>
                    <w:bottom w:val="none" w:sz="0" w:space="0" w:color="auto"/>
                    <w:right w:val="none" w:sz="0" w:space="0" w:color="auto"/>
                  </w:divBdr>
                  <w:divsChild>
                    <w:div w:id="1200511671">
                      <w:marLeft w:val="0"/>
                      <w:marRight w:val="0"/>
                      <w:marTop w:val="0"/>
                      <w:marBottom w:val="120"/>
                      <w:divBdr>
                        <w:top w:val="single" w:sz="6" w:space="0" w:color="F5F5F5"/>
                        <w:left w:val="single" w:sz="6" w:space="0" w:color="F5F5F5"/>
                        <w:bottom w:val="single" w:sz="6" w:space="0" w:color="F5F5F5"/>
                        <w:right w:val="single" w:sz="6" w:space="0" w:color="F5F5F5"/>
                      </w:divBdr>
                      <w:divsChild>
                        <w:div w:id="1119450202">
                          <w:marLeft w:val="0"/>
                          <w:marRight w:val="0"/>
                          <w:marTop w:val="0"/>
                          <w:marBottom w:val="0"/>
                          <w:divBdr>
                            <w:top w:val="none" w:sz="0" w:space="0" w:color="auto"/>
                            <w:left w:val="none" w:sz="0" w:space="0" w:color="auto"/>
                            <w:bottom w:val="none" w:sz="0" w:space="0" w:color="auto"/>
                            <w:right w:val="none" w:sz="0" w:space="0" w:color="auto"/>
                          </w:divBdr>
                          <w:divsChild>
                            <w:div w:id="14640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77000">
      <w:bodyDiv w:val="1"/>
      <w:marLeft w:val="0"/>
      <w:marRight w:val="0"/>
      <w:marTop w:val="0"/>
      <w:marBottom w:val="0"/>
      <w:divBdr>
        <w:top w:val="none" w:sz="0" w:space="0" w:color="auto"/>
        <w:left w:val="none" w:sz="0" w:space="0" w:color="auto"/>
        <w:bottom w:val="none" w:sz="0" w:space="0" w:color="auto"/>
        <w:right w:val="none" w:sz="0" w:space="0" w:color="auto"/>
      </w:divBdr>
      <w:divsChild>
        <w:div w:id="1724983858">
          <w:marLeft w:val="0"/>
          <w:marRight w:val="0"/>
          <w:marTop w:val="0"/>
          <w:marBottom w:val="0"/>
          <w:divBdr>
            <w:top w:val="none" w:sz="0" w:space="0" w:color="auto"/>
            <w:left w:val="none" w:sz="0" w:space="0" w:color="auto"/>
            <w:bottom w:val="none" w:sz="0" w:space="0" w:color="auto"/>
            <w:right w:val="none" w:sz="0" w:space="0" w:color="auto"/>
          </w:divBdr>
        </w:div>
      </w:divsChild>
    </w:div>
    <w:div w:id="1969309954">
      <w:bodyDiv w:val="1"/>
      <w:marLeft w:val="0"/>
      <w:marRight w:val="0"/>
      <w:marTop w:val="0"/>
      <w:marBottom w:val="0"/>
      <w:divBdr>
        <w:top w:val="none" w:sz="0" w:space="0" w:color="auto"/>
        <w:left w:val="none" w:sz="0" w:space="0" w:color="auto"/>
        <w:bottom w:val="none" w:sz="0" w:space="0" w:color="auto"/>
        <w:right w:val="none" w:sz="0" w:space="0" w:color="auto"/>
      </w:divBdr>
      <w:divsChild>
        <w:div w:id="1773550392">
          <w:marLeft w:val="0"/>
          <w:marRight w:val="0"/>
          <w:marTop w:val="0"/>
          <w:marBottom w:val="0"/>
          <w:divBdr>
            <w:top w:val="none" w:sz="0" w:space="0" w:color="auto"/>
            <w:left w:val="none" w:sz="0" w:space="0" w:color="auto"/>
            <w:bottom w:val="none" w:sz="0" w:space="0" w:color="auto"/>
            <w:right w:val="none" w:sz="0" w:space="0" w:color="auto"/>
          </w:divBdr>
          <w:divsChild>
            <w:div w:id="1303273491">
              <w:marLeft w:val="0"/>
              <w:marRight w:val="0"/>
              <w:marTop w:val="0"/>
              <w:marBottom w:val="0"/>
              <w:divBdr>
                <w:top w:val="none" w:sz="0" w:space="0" w:color="auto"/>
                <w:left w:val="none" w:sz="0" w:space="0" w:color="auto"/>
                <w:bottom w:val="none" w:sz="0" w:space="0" w:color="auto"/>
                <w:right w:val="none" w:sz="0" w:space="0" w:color="auto"/>
              </w:divBdr>
              <w:divsChild>
                <w:div w:id="19506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740951-EF77-476A-BD0D-667DD370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Mariana Mkurnali</cp:lastModifiedBy>
  <cp:revision>2</cp:revision>
  <dcterms:created xsi:type="dcterms:W3CDTF">2018-04-04T15:10:00Z</dcterms:created>
  <dcterms:modified xsi:type="dcterms:W3CDTF">2018-04-04T15:10:00Z</dcterms:modified>
</cp:coreProperties>
</file>