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84" w:rsidRDefault="003A4C84" w:rsidP="003A4C84">
      <w:pPr>
        <w:spacing w:after="0" w:line="240" w:lineRule="auto"/>
        <w:jc w:val="center"/>
        <w:rPr>
          <w:rStyle w:val="shorttext"/>
          <w:rFonts w:ascii="Sylfaen" w:hAnsi="Sylfaen" w:cs="Sylfaen"/>
          <w:b/>
          <w:lang w:val="ka-GE"/>
        </w:rPr>
      </w:pPr>
      <w:bookmarkStart w:id="0" w:name="1"/>
      <w:bookmarkEnd w:id="0"/>
      <w:r>
        <w:rPr>
          <w:rStyle w:val="shorttext"/>
          <w:rFonts w:ascii="Sylfaen" w:hAnsi="Sylfaen" w:cs="Sylfaen"/>
          <w:b/>
          <w:lang w:val="ka-GE"/>
        </w:rPr>
        <w:t>ე</w:t>
      </w:r>
      <w:r w:rsidR="00374FCF">
        <w:rPr>
          <w:rStyle w:val="shorttext"/>
          <w:rFonts w:ascii="Sylfaen" w:hAnsi="Sylfaen" w:cs="Sylfaen"/>
          <w:b/>
          <w:lang w:val="ka-GE"/>
        </w:rPr>
        <w:t>ვროპის</w:t>
      </w:r>
      <w:r>
        <w:rPr>
          <w:rStyle w:val="shorttext"/>
          <w:b/>
          <w:lang w:val="ka-GE"/>
        </w:rPr>
        <w:t xml:space="preserve"> </w:t>
      </w:r>
      <w:r>
        <w:rPr>
          <w:rStyle w:val="shorttext"/>
          <w:rFonts w:ascii="Sylfaen" w:hAnsi="Sylfaen" w:cs="Sylfaen"/>
          <w:b/>
          <w:lang w:val="ka-GE"/>
        </w:rPr>
        <w:t>ფარმაკოპეის</w:t>
      </w:r>
      <w:r>
        <w:rPr>
          <w:rStyle w:val="shorttext"/>
          <w:b/>
          <w:lang w:val="ka-GE"/>
        </w:rPr>
        <w:t xml:space="preserve"> </w:t>
      </w:r>
      <w:r>
        <w:rPr>
          <w:rStyle w:val="shorttext"/>
          <w:rFonts w:ascii="Sylfaen" w:hAnsi="Sylfaen" w:cs="Sylfaen"/>
          <w:b/>
          <w:lang w:val="ka-GE"/>
        </w:rPr>
        <w:t>შემუშავების</w:t>
      </w:r>
      <w:r>
        <w:rPr>
          <w:rStyle w:val="shorttext"/>
          <w:b/>
          <w:lang w:val="ka-GE"/>
        </w:rPr>
        <w:t xml:space="preserve"> </w:t>
      </w:r>
      <w:r>
        <w:rPr>
          <w:rStyle w:val="shorttext"/>
          <w:rFonts w:ascii="Sylfaen" w:hAnsi="Sylfaen" w:cs="Sylfaen"/>
          <w:b/>
          <w:lang w:val="ka-GE"/>
        </w:rPr>
        <w:t>კონვენცია</w:t>
      </w:r>
    </w:p>
    <w:p w:rsidR="003A4C84" w:rsidRDefault="003A4C84" w:rsidP="003A4C84">
      <w:pPr>
        <w:spacing w:after="0" w:line="240" w:lineRule="auto"/>
        <w:jc w:val="center"/>
        <w:rPr>
          <w:rStyle w:val="shorttext"/>
          <w:rFonts w:ascii="Sylfaen" w:hAnsi="Sylfaen" w:cs="Sylfaen"/>
          <w:lang w:val="ka-GE"/>
        </w:rPr>
      </w:pPr>
      <w:r>
        <w:rPr>
          <w:rStyle w:val="shorttext"/>
          <w:rFonts w:ascii="Sylfaen" w:hAnsi="Sylfaen" w:cs="Sylfaen"/>
          <w:lang w:val="ka-GE"/>
        </w:rPr>
        <w:t>სტრასბურგი, 1964 წლის 22 ივლისი</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pPr>
      <w:r>
        <w:rPr>
          <w:rStyle w:val="shorttext"/>
          <w:rFonts w:ascii="Sylfaen" w:hAnsi="Sylfaen" w:cs="Sylfaen"/>
          <w:lang w:val="ka-GE"/>
        </w:rPr>
        <w:t>ბელგიის სამეფოს, საფრანგეთის რესპუბლიკის, გერმანიის ფედერალური რესპუბლიკის, იტალიის რესპუბლიკის, ლუქსემბურგის</w:t>
      </w:r>
      <w:r>
        <w:rPr>
          <w:rStyle w:val="shorttext"/>
          <w:lang w:val="ka-GE"/>
        </w:rPr>
        <w:t xml:space="preserve"> </w:t>
      </w:r>
      <w:r>
        <w:rPr>
          <w:rStyle w:val="shorttext"/>
          <w:rFonts w:ascii="Sylfaen" w:hAnsi="Sylfaen" w:cs="Sylfaen"/>
          <w:lang w:val="ka-GE"/>
        </w:rPr>
        <w:t>დიდი</w:t>
      </w:r>
      <w:r>
        <w:rPr>
          <w:rStyle w:val="shorttext"/>
          <w:lang w:val="ka-GE"/>
        </w:rPr>
        <w:t xml:space="preserve"> </w:t>
      </w:r>
      <w:r>
        <w:rPr>
          <w:rStyle w:val="shorttext"/>
          <w:rFonts w:ascii="Sylfaen" w:hAnsi="Sylfaen" w:cs="Sylfaen"/>
          <w:lang w:val="ka-GE"/>
        </w:rPr>
        <w:t>საჰერცოგოს, შვეიცარიის კონფედერაციის და დიდი ბრიტანეთის და ჩრდილოეთ ირლანდიის გაერთიანებული სამეფოს მთავრობებმა იმის გათვალისწინებით, რომ ისინი წარმოადგენენ 1954 წლის 23 ოქტომბერს შესწორებული 1948 წლის 17 მარტის ბრიუსელის ხელშეკრულების მხარეებს</w:t>
      </w:r>
      <w:r w:rsidR="00374FCF">
        <w:rPr>
          <w:rStyle w:val="shorttext"/>
          <w:rFonts w:ascii="Sylfaen" w:hAnsi="Sylfaen" w:cs="Sylfaen"/>
          <w:lang w:val="ka-GE"/>
        </w:rPr>
        <w:t>,</w:t>
      </w:r>
      <w:r>
        <w:rPr>
          <w:rStyle w:val="shorttext"/>
          <w:rFonts w:ascii="Sylfaen" w:hAnsi="Sylfaen" w:cs="Sylfaen"/>
          <w:lang w:val="ka-GE"/>
        </w:rPr>
        <w:t xml:space="preserve"> გადაწყვიტეს </w:t>
      </w:r>
      <w:r>
        <w:rPr>
          <w:rFonts w:ascii="Sylfaen" w:hAnsi="Sylfaen" w:cs="Sylfaen"/>
          <w:lang w:val="ka-GE"/>
        </w:rPr>
        <w:t>სოციალური</w:t>
      </w:r>
      <w:r>
        <w:rPr>
          <w:lang w:val="ka-GE"/>
        </w:rPr>
        <w:t xml:space="preserve"> </w:t>
      </w:r>
      <w:r>
        <w:rPr>
          <w:rFonts w:ascii="Sylfaen" w:hAnsi="Sylfaen" w:cs="Sylfaen"/>
          <w:lang w:val="ka-GE"/>
        </w:rPr>
        <w:t>კავშირების</w:t>
      </w:r>
      <w:r>
        <w:rPr>
          <w:lang w:val="ka-GE"/>
        </w:rPr>
        <w:t xml:space="preserve"> </w:t>
      </w:r>
      <w:r>
        <w:rPr>
          <w:rFonts w:ascii="Sylfaen" w:hAnsi="Sylfaen" w:cs="Sylfaen"/>
          <w:lang w:val="ka-GE"/>
        </w:rPr>
        <w:t>გაძლიერება</w:t>
      </w:r>
      <w:r>
        <w:rPr>
          <w:lang w:val="ka-GE"/>
        </w:rPr>
        <w:t>,</w:t>
      </w:r>
      <w:r>
        <w:rPr>
          <w:rStyle w:val="shorttext"/>
          <w:rFonts w:ascii="Sylfaen" w:hAnsi="Sylfaen" w:cs="Sylfaen"/>
          <w:lang w:val="ka-GE"/>
        </w:rPr>
        <w:t xml:space="preserve"> </w:t>
      </w:r>
      <w:r>
        <w:rPr>
          <w:rFonts w:ascii="Sylfaen" w:hAnsi="Sylfaen" w:cs="Sylfaen"/>
          <w:lang w:val="ka-GE"/>
        </w:rPr>
        <w:t xml:space="preserve"> რომლითაც ისინი არიან გაერთიანებული და გამოიყენონ ყველანაირი საერთო ძალისხმევა, როგორც პირდაპირი კონსულტაციიების საშუალებით</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სპეციალიზებული</w:t>
      </w:r>
      <w:r>
        <w:rPr>
          <w:lang w:val="ka-GE"/>
        </w:rPr>
        <w:t xml:space="preserve"> </w:t>
      </w:r>
      <w:r>
        <w:rPr>
          <w:rFonts w:ascii="Sylfaen" w:hAnsi="Sylfaen" w:cs="Sylfaen"/>
          <w:lang w:val="ka-GE"/>
        </w:rPr>
        <w:t>სააგენტოების</w:t>
      </w:r>
      <w:r>
        <w:rPr>
          <w:lang w:val="ka-GE"/>
        </w:rPr>
        <w:t xml:space="preserve"> </w:t>
      </w:r>
      <w:r>
        <w:rPr>
          <w:rFonts w:ascii="Sylfaen" w:hAnsi="Sylfaen" w:cs="Sylfaen"/>
          <w:lang w:val="ka-GE"/>
        </w:rPr>
        <w:t>მიერ მათი ხალხების ცხოვრების ხარისხის სტანდარტის ასამაღლებლად და თავიანთ ქვეყნებში სოციალური სამსახურების ჰარმონიული განვითარების ხელის შეწყობისთვის.</w:t>
      </w:r>
    </w:p>
    <w:p w:rsidR="003A4C84" w:rsidRDefault="003A4C84" w:rsidP="003A4C84">
      <w:pPr>
        <w:spacing w:after="0" w:line="240" w:lineRule="auto"/>
        <w:jc w:val="both"/>
        <w:rPr>
          <w:rStyle w:val="shorttext"/>
        </w:rPr>
      </w:pPr>
    </w:p>
    <w:p w:rsidR="003A4C84" w:rsidRDefault="003A4C84" w:rsidP="003A4C84">
      <w:pPr>
        <w:spacing w:after="0" w:line="240" w:lineRule="auto"/>
        <w:jc w:val="both"/>
      </w:pPr>
      <w:r>
        <w:rPr>
          <w:rStyle w:val="shorttext"/>
          <w:rFonts w:ascii="Sylfaen" w:hAnsi="Sylfaen" w:cs="Sylfaen"/>
          <w:lang w:val="ka-GE"/>
        </w:rPr>
        <w:t>იმის გათვალისწინებით,</w:t>
      </w:r>
      <w:r>
        <w:rPr>
          <w:rFonts w:ascii="Sylfaen" w:hAnsi="Sylfaen" w:cs="Sylfaen"/>
          <w:lang w:val="ka-GE"/>
        </w:rPr>
        <w:t xml:space="preserve"> რომ სოციალური საქმიანობა, რომელიც რეგულირდება</w:t>
      </w:r>
      <w:r w:rsidR="00374FCF">
        <w:rPr>
          <w:rFonts w:ascii="Sylfaen" w:hAnsi="Sylfaen" w:cs="Sylfaen"/>
          <w:lang w:val="ka-GE"/>
        </w:rPr>
        <w:t xml:space="preserve"> </w:t>
      </w:r>
      <w:r>
        <w:rPr>
          <w:rFonts w:ascii="Sylfaen" w:hAnsi="Sylfaen" w:cs="Sylfaen"/>
          <w:lang w:val="ka-GE"/>
        </w:rPr>
        <w:t xml:space="preserve"> ბრიუსელის ხელშეკრულებით და ხორციელდებ</w:t>
      </w:r>
      <w:r w:rsidR="00826C6F">
        <w:rPr>
          <w:rFonts w:ascii="Sylfaen" w:hAnsi="Sylfaen" w:cs="Sylfaen"/>
          <w:lang w:val="ka-GE"/>
        </w:rPr>
        <w:t>ოდ</w:t>
      </w:r>
      <w:r>
        <w:rPr>
          <w:rFonts w:ascii="Sylfaen" w:hAnsi="Sylfaen" w:cs="Sylfaen"/>
          <w:lang w:val="ka-GE"/>
        </w:rPr>
        <w:t xml:space="preserve">ა 1959 წლამდე, ბრიუსელის ხელშეკრულების ორგანიზაციისა და დასავლეთ ევროპის ქვეყნების კავშირის ეგიდით ახლა ხორციელდება ევროპის საბჭოს ფარგლებში, 1959 წლის 21 ოქტომბერს დასავლეთ ევროპის კავშირის მიერ მიღებული გადაწყვეტილების და ევროპის საბჭოს მინისტრების კომიტეტის მიერ 1959 წლის 16 ნოემბერს მიიღებული რეზოლუციის (59) 23 შესაბამისად;  </w:t>
      </w:r>
    </w:p>
    <w:p w:rsidR="003A4C84" w:rsidRDefault="003A4C84" w:rsidP="003A4C84">
      <w:pPr>
        <w:spacing w:after="0" w:line="240" w:lineRule="auto"/>
        <w:jc w:val="both"/>
        <w:rPr>
          <w:lang w:val="ka-GE"/>
        </w:rPr>
      </w:pPr>
    </w:p>
    <w:p w:rsidR="003A4C84" w:rsidRDefault="003A4C84" w:rsidP="003A4C84">
      <w:pPr>
        <w:spacing w:after="0" w:line="240" w:lineRule="auto"/>
        <w:jc w:val="both"/>
        <w:rPr>
          <w:lang w:val="ka-GE"/>
        </w:rPr>
      </w:pPr>
      <w:r>
        <w:rPr>
          <w:rStyle w:val="shorttext"/>
          <w:rFonts w:ascii="Sylfaen" w:hAnsi="Sylfaen" w:cs="Sylfaen"/>
          <w:lang w:val="ka-GE"/>
        </w:rPr>
        <w:t xml:space="preserve">იმის გათვალისწინებით, რომ შვეიცარიის კონფედერაცია მონაწილეობას იღებს </w:t>
      </w:r>
      <w:r>
        <w:rPr>
          <w:rStyle w:val="shorttext"/>
          <w:rFonts w:ascii="Sylfaen" w:hAnsi="Sylfaen" w:cs="Sylfaen"/>
        </w:rPr>
        <w:t xml:space="preserve">1964 </w:t>
      </w:r>
      <w:proofErr w:type="spellStart"/>
      <w:r>
        <w:rPr>
          <w:rStyle w:val="shorttext"/>
          <w:rFonts w:ascii="Sylfaen" w:hAnsi="Sylfaen" w:cs="Sylfaen"/>
        </w:rPr>
        <w:t>წლის</w:t>
      </w:r>
      <w:proofErr w:type="spellEnd"/>
      <w:r>
        <w:rPr>
          <w:rStyle w:val="shorttext"/>
          <w:rFonts w:ascii="Sylfaen" w:hAnsi="Sylfaen" w:cs="Sylfaen"/>
        </w:rPr>
        <w:t xml:space="preserve"> 6 </w:t>
      </w:r>
      <w:proofErr w:type="spellStart"/>
      <w:r>
        <w:rPr>
          <w:rStyle w:val="shorttext"/>
          <w:rFonts w:ascii="Sylfaen" w:hAnsi="Sylfaen" w:cs="Sylfaen"/>
        </w:rPr>
        <w:t>მაისიდან</w:t>
      </w:r>
      <w:proofErr w:type="spellEnd"/>
      <w:r>
        <w:rPr>
          <w:rStyle w:val="shorttext"/>
          <w:rFonts w:ascii="Sylfaen" w:hAnsi="Sylfaen" w:cs="Sylfaen"/>
        </w:rPr>
        <w:t xml:space="preserve"> </w:t>
      </w:r>
      <w:proofErr w:type="spellStart"/>
      <w:r>
        <w:rPr>
          <w:rStyle w:val="shorttext"/>
          <w:rFonts w:ascii="Sylfaen" w:hAnsi="Sylfaen" w:cs="Sylfaen"/>
        </w:rPr>
        <w:t>ზემოხსენებული</w:t>
      </w:r>
      <w:proofErr w:type="spellEnd"/>
      <w:r>
        <w:rPr>
          <w:rStyle w:val="shorttext"/>
          <w:rFonts w:ascii="Sylfaen" w:hAnsi="Sylfaen" w:cs="Sylfaen"/>
        </w:rPr>
        <w:t xml:space="preserve"> </w:t>
      </w:r>
      <w:proofErr w:type="spellStart"/>
      <w:r>
        <w:rPr>
          <w:rStyle w:val="shorttext"/>
          <w:rFonts w:ascii="Sylfaen" w:hAnsi="Sylfaen" w:cs="Sylfaen"/>
        </w:rPr>
        <w:t>რეზოლუციით</w:t>
      </w:r>
      <w:proofErr w:type="spellEnd"/>
      <w:r>
        <w:rPr>
          <w:rStyle w:val="shorttext"/>
          <w:rFonts w:ascii="Sylfaen" w:hAnsi="Sylfaen" w:cs="Sylfaen"/>
        </w:rPr>
        <w:t xml:space="preserve"> </w:t>
      </w:r>
      <w:proofErr w:type="spellStart"/>
      <w:r>
        <w:rPr>
          <w:rStyle w:val="shorttext"/>
          <w:rFonts w:ascii="Sylfaen" w:hAnsi="Sylfaen" w:cs="Sylfaen"/>
        </w:rPr>
        <w:t>გათვალისწინებულ</w:t>
      </w:r>
      <w:proofErr w:type="spellEnd"/>
      <w:r>
        <w:rPr>
          <w:rStyle w:val="shorttext"/>
          <w:rFonts w:ascii="Sylfaen" w:hAnsi="Sylfaen" w:cs="Sylfaen"/>
        </w:rPr>
        <w:t xml:space="preserve"> </w:t>
      </w:r>
      <w:proofErr w:type="spellStart"/>
      <w:r>
        <w:rPr>
          <w:rStyle w:val="shorttext"/>
          <w:rFonts w:ascii="Sylfaen" w:hAnsi="Sylfaen" w:cs="Sylfaen"/>
        </w:rPr>
        <w:t>საზოგადოებრივი</w:t>
      </w:r>
      <w:proofErr w:type="spellEnd"/>
      <w:r>
        <w:rPr>
          <w:rStyle w:val="shorttext"/>
          <w:rFonts w:ascii="Sylfaen" w:hAnsi="Sylfaen" w:cs="Sylfaen"/>
        </w:rPr>
        <w:t xml:space="preserve"> </w:t>
      </w:r>
      <w:proofErr w:type="spellStart"/>
      <w:r>
        <w:rPr>
          <w:rStyle w:val="shorttext"/>
          <w:rFonts w:ascii="Sylfaen" w:hAnsi="Sylfaen" w:cs="Sylfaen"/>
        </w:rPr>
        <w:t>ჯანდაცვის</w:t>
      </w:r>
      <w:proofErr w:type="spellEnd"/>
      <w:r>
        <w:rPr>
          <w:rStyle w:val="shorttext"/>
          <w:rFonts w:ascii="Sylfaen" w:hAnsi="Sylfaen" w:cs="Sylfaen"/>
        </w:rPr>
        <w:t xml:space="preserve"> </w:t>
      </w:r>
      <w:proofErr w:type="spellStart"/>
      <w:r>
        <w:rPr>
          <w:rStyle w:val="shorttext"/>
          <w:rFonts w:ascii="Sylfaen" w:hAnsi="Sylfaen" w:cs="Sylfaen"/>
        </w:rPr>
        <w:t>სფეროსთან</w:t>
      </w:r>
      <w:proofErr w:type="spellEnd"/>
      <w:r>
        <w:rPr>
          <w:rStyle w:val="shorttext"/>
        </w:rPr>
        <w:t xml:space="preserve"> </w:t>
      </w:r>
      <w:proofErr w:type="spellStart"/>
      <w:r>
        <w:rPr>
          <w:rStyle w:val="shorttext"/>
          <w:rFonts w:ascii="Sylfaen" w:hAnsi="Sylfaen" w:cs="Sylfaen"/>
        </w:rPr>
        <w:t>დაკავშირებულ</w:t>
      </w:r>
      <w:proofErr w:type="spellEnd"/>
      <w:r>
        <w:rPr>
          <w:rStyle w:val="shorttext"/>
        </w:rPr>
        <w:t xml:space="preserve"> </w:t>
      </w:r>
      <w:proofErr w:type="spellStart"/>
      <w:r>
        <w:rPr>
          <w:rStyle w:val="shorttext"/>
          <w:rFonts w:ascii="Sylfaen" w:hAnsi="Sylfaen" w:cs="Sylfaen"/>
        </w:rPr>
        <w:t>აქტივობებში</w:t>
      </w:r>
      <w:proofErr w:type="spellEnd"/>
      <w:r>
        <w:rPr>
          <w:rStyle w:val="shorttext"/>
          <w:rFonts w:ascii="Sylfaen" w:hAnsi="Sylfaen" w:cs="Sylfaen"/>
        </w:rPr>
        <w:t>;</w:t>
      </w:r>
    </w:p>
    <w:p w:rsidR="003A4C84" w:rsidRDefault="003A4C84" w:rsidP="003A4C84">
      <w:pPr>
        <w:spacing w:after="0" w:line="240" w:lineRule="auto"/>
        <w:jc w:val="both"/>
        <w:rPr>
          <w:rStyle w:val="shorttext"/>
          <w:rFonts w:ascii="Sylfaen" w:hAnsi="Sylfaen" w:cs="Sylfaen"/>
        </w:rPr>
      </w:pPr>
    </w:p>
    <w:p w:rsidR="003A4C84" w:rsidRDefault="003A4C84" w:rsidP="003A4C84">
      <w:pPr>
        <w:spacing w:after="0" w:line="240" w:lineRule="auto"/>
        <w:jc w:val="both"/>
      </w:pPr>
      <w:r>
        <w:rPr>
          <w:rStyle w:val="shorttext"/>
          <w:rFonts w:ascii="Sylfaen" w:hAnsi="Sylfaen" w:cs="Sylfaen"/>
          <w:lang w:val="ka-GE"/>
        </w:rPr>
        <w:t>იმის გათვალისწინებით, რომ ევროპის საბჭოს მიზანია უფრო დიდი ერთიანობის მიღწევა თავის წევრებს შორის იმისთვის, რომ ხელი შეუწყოს</w:t>
      </w:r>
      <w:r w:rsidR="00826C6F">
        <w:rPr>
          <w:rStyle w:val="shorttext"/>
          <w:rFonts w:ascii="Sylfaen" w:hAnsi="Sylfaen" w:cs="Sylfaen"/>
          <w:lang w:val="ka-GE"/>
        </w:rPr>
        <w:t>,</w:t>
      </w:r>
      <w:r>
        <w:rPr>
          <w:rStyle w:val="shorttext"/>
          <w:rFonts w:ascii="Sylfaen" w:hAnsi="Sylfaen" w:cs="Sylfaen"/>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პროგრესის</w:t>
      </w:r>
      <w:r>
        <w:rPr>
          <w:lang w:val="ka-GE"/>
        </w:rPr>
        <w:t xml:space="preserve"> </w:t>
      </w:r>
      <w:r>
        <w:rPr>
          <w:rFonts w:ascii="Sylfaen" w:hAnsi="Sylfaen" w:cs="Sylfaen"/>
          <w:lang w:val="ka-GE"/>
        </w:rPr>
        <w:t xml:space="preserve">განვითარებას </w:t>
      </w:r>
      <w:r>
        <w:rPr>
          <w:rStyle w:val="shorttext"/>
          <w:rFonts w:ascii="Sylfaen" w:hAnsi="Sylfaen" w:cs="Sylfaen"/>
          <w:lang w:val="ka-GE"/>
        </w:rPr>
        <w:t xml:space="preserve">შეთანხმებების დადებით და </w:t>
      </w:r>
      <w:r>
        <w:rPr>
          <w:rFonts w:ascii="Sylfaen" w:hAnsi="Sylfaen" w:cs="Sylfaen"/>
          <w:lang w:val="ka-GE"/>
        </w:rPr>
        <w:t>საერთო ქმედებებით</w:t>
      </w:r>
      <w:r>
        <w:rPr>
          <w:rFonts w:ascii="Sylfaen" w:hAnsi="Sylfaen"/>
          <w:lang w:val="ka-GE"/>
        </w:rPr>
        <w:t xml:space="preserve"> ეკ</w:t>
      </w:r>
      <w:r>
        <w:rPr>
          <w:rFonts w:ascii="Sylfaen" w:hAnsi="Sylfaen" w:cs="Sylfaen"/>
          <w:lang w:val="ka-GE"/>
        </w:rPr>
        <w:t>ონომიკურ</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კულტურულ</w:t>
      </w:r>
      <w:r>
        <w:rPr>
          <w:lang w:val="ka-GE"/>
        </w:rPr>
        <w:t xml:space="preserve">, </w:t>
      </w:r>
      <w:r>
        <w:rPr>
          <w:rFonts w:ascii="Sylfaen" w:hAnsi="Sylfaen" w:cs="Sylfaen"/>
          <w:lang w:val="ka-GE"/>
        </w:rPr>
        <w:t>სამეცნიერო</w:t>
      </w:r>
      <w:r>
        <w:rPr>
          <w:lang w:val="ka-GE"/>
        </w:rPr>
        <w:t>,</w:t>
      </w:r>
      <w:r>
        <w:rPr>
          <w:rFonts w:ascii="Sylfaen" w:hAnsi="Sylfaen" w:cs="Sylfaen"/>
          <w:lang w:val="ka-GE"/>
        </w:rPr>
        <w:t>სამართლებრივ</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ადმინისტრაციულ</w:t>
      </w:r>
      <w:r>
        <w:rPr>
          <w:lang w:val="ka-GE"/>
        </w:rPr>
        <w:t xml:space="preserve"> </w:t>
      </w:r>
      <w:r>
        <w:rPr>
          <w:rFonts w:ascii="Sylfaen" w:hAnsi="Sylfaen" w:cs="Sylfaen"/>
          <w:lang w:val="ka-GE"/>
        </w:rPr>
        <w:t>საკითხებთან დაკავშირებით;</w:t>
      </w:r>
    </w:p>
    <w:p w:rsidR="003A4C84" w:rsidRDefault="003A4C84" w:rsidP="003A4C84">
      <w:pPr>
        <w:spacing w:after="0" w:line="240" w:lineRule="auto"/>
        <w:jc w:val="both"/>
        <w:rPr>
          <w:rStyle w:val="shorttext"/>
        </w:rPr>
      </w:pPr>
    </w:p>
    <w:p w:rsidR="003A4C84" w:rsidRDefault="003A4C84" w:rsidP="003A4C84">
      <w:pPr>
        <w:spacing w:after="0" w:line="240" w:lineRule="auto"/>
        <w:jc w:val="both"/>
        <w:rPr>
          <w:rStyle w:val="shorttext"/>
          <w:rFonts w:cs="Sylfaen"/>
        </w:rPr>
      </w:pPr>
      <w:r>
        <w:rPr>
          <w:rStyle w:val="shorttext"/>
          <w:rFonts w:ascii="Sylfaen" w:hAnsi="Sylfaen" w:cs="Sylfaen"/>
          <w:lang w:val="ka-GE"/>
        </w:rPr>
        <w:t>იმის გათვალისწინებით, რომ ისინი აქამდე, რამდენადაც შესაძლებელია</w:t>
      </w:r>
      <w:r w:rsidR="00826C6F">
        <w:rPr>
          <w:rStyle w:val="shorttext"/>
          <w:rFonts w:ascii="Sylfaen" w:hAnsi="Sylfaen" w:cs="Sylfaen"/>
          <w:lang w:val="ka-GE"/>
        </w:rPr>
        <w:t>,</w:t>
      </w:r>
      <w:r>
        <w:rPr>
          <w:rStyle w:val="shorttext"/>
          <w:rFonts w:ascii="Sylfaen" w:hAnsi="Sylfaen" w:cs="Sylfaen"/>
          <w:lang w:val="ka-GE"/>
        </w:rPr>
        <w:t xml:space="preserve"> ცდილობდნენ, როგორც სოციალური სფეროს, ასევე საზოგადოებრივი </w:t>
      </w:r>
      <w:r w:rsidR="00826C6F">
        <w:rPr>
          <w:rStyle w:val="shorttext"/>
          <w:rFonts w:ascii="Sylfaen" w:hAnsi="Sylfaen" w:cs="Sylfaen"/>
          <w:lang w:val="ka-GE"/>
        </w:rPr>
        <w:t>ჯანდაცვასთან</w:t>
      </w:r>
      <w:r>
        <w:rPr>
          <w:rStyle w:val="shorttext"/>
          <w:rFonts w:ascii="Sylfaen" w:hAnsi="Sylfaen" w:cs="Sylfaen"/>
          <w:lang w:val="ka-GE"/>
        </w:rPr>
        <w:t xml:space="preserve"> დაკავშირებული სფეროს პროგრესის ხელის შეწყობას და</w:t>
      </w:r>
      <w:r w:rsidR="00826C6F">
        <w:rPr>
          <w:rStyle w:val="shorttext"/>
          <w:rFonts w:ascii="Sylfaen" w:hAnsi="Sylfaen" w:cs="Sylfaen"/>
          <w:lang w:val="ka-GE"/>
        </w:rPr>
        <w:t>,</w:t>
      </w:r>
      <w:r>
        <w:rPr>
          <w:rStyle w:val="shorttext"/>
          <w:rFonts w:ascii="Sylfaen" w:hAnsi="Sylfaen" w:cs="Sylfaen"/>
          <w:lang w:val="ka-GE"/>
        </w:rPr>
        <w:t xml:space="preserve"> რომ მათ განახორციელეს მათი ეროვნული კანონმდებლობის ჰარმონიზაცია </w:t>
      </w:r>
      <w:proofErr w:type="spellStart"/>
      <w:r>
        <w:rPr>
          <w:rStyle w:val="shorttext"/>
          <w:rFonts w:ascii="Sylfaen" w:hAnsi="Sylfaen" w:cs="Sylfaen"/>
        </w:rPr>
        <w:t>ზემოაღნიშნული</w:t>
      </w:r>
      <w:proofErr w:type="spellEnd"/>
      <w:r>
        <w:rPr>
          <w:rStyle w:val="shorttext"/>
          <w:rFonts w:ascii="Sylfaen" w:hAnsi="Sylfaen" w:cs="Sylfaen"/>
        </w:rPr>
        <w:t xml:space="preserve"> </w:t>
      </w:r>
      <w:proofErr w:type="spellStart"/>
      <w:r>
        <w:rPr>
          <w:rStyle w:val="shorttext"/>
          <w:rFonts w:ascii="Sylfaen" w:hAnsi="Sylfaen" w:cs="Sylfaen"/>
        </w:rPr>
        <w:t>დებულებების</w:t>
      </w:r>
      <w:proofErr w:type="spellEnd"/>
      <w:r>
        <w:rPr>
          <w:rStyle w:val="shorttext"/>
          <w:rFonts w:ascii="Sylfaen" w:hAnsi="Sylfaen" w:cs="Sylfaen"/>
        </w:rPr>
        <w:t xml:space="preserve"> </w:t>
      </w:r>
      <w:proofErr w:type="spellStart"/>
      <w:r>
        <w:rPr>
          <w:rStyle w:val="shorttext"/>
          <w:rFonts w:ascii="Sylfaen" w:hAnsi="Sylfaen" w:cs="Sylfaen"/>
        </w:rPr>
        <w:t>გათვალისწინებით</w:t>
      </w:r>
      <w:proofErr w:type="spellEnd"/>
      <w:r>
        <w:rPr>
          <w:rStyle w:val="shorttext"/>
          <w:rFonts w:ascii="Sylfaen" w:hAnsi="Sylfaen" w:cs="Sylfaen"/>
        </w:rPr>
        <w:t>;</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r>
        <w:rPr>
          <w:rStyle w:val="shorttext"/>
          <w:rFonts w:ascii="Sylfaen" w:hAnsi="Sylfaen" w:cs="Sylfaen"/>
          <w:lang w:val="ka-GE"/>
        </w:rPr>
        <w:t>იმის გათვალისწინებით, რომ მსგავსი ზომები  უფრო საჭიროა ახლა, ვიდრე ოდესმე</w:t>
      </w:r>
      <w:r w:rsidR="00826C6F">
        <w:rPr>
          <w:rStyle w:val="shorttext"/>
          <w:rFonts w:ascii="Sylfaen" w:hAnsi="Sylfaen" w:cs="Sylfaen"/>
          <w:lang w:val="ka-GE"/>
        </w:rPr>
        <w:t>,</w:t>
      </w:r>
      <w:r>
        <w:rPr>
          <w:rStyle w:val="shorttext"/>
          <w:rFonts w:ascii="Sylfaen" w:hAnsi="Sylfaen" w:cs="Sylfaen"/>
          <w:lang w:val="ka-GE"/>
        </w:rPr>
        <w:t xml:space="preserve"> მედიკამენტის მწარმოებლის, ევროპაში მედიკამენტების ცირკულაციის და დისტრიბუციის გათვალისიწინებით;</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pPr>
      <w:r>
        <w:rPr>
          <w:rStyle w:val="shorttext"/>
          <w:rFonts w:ascii="Sylfaen" w:hAnsi="Sylfaen" w:cs="Sylfaen"/>
          <w:lang w:val="ka-GE"/>
        </w:rPr>
        <w:t xml:space="preserve">იმის გააზრებით, რომ </w:t>
      </w:r>
      <w:r>
        <w:rPr>
          <w:rFonts w:ascii="Sylfaen" w:hAnsi="Sylfaen" w:cs="Sylfaen"/>
          <w:lang w:val="ka-GE"/>
        </w:rPr>
        <w:t>სასურველია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აუცილებელია</w:t>
      </w:r>
      <w:r>
        <w:rPr>
          <w:lang w:val="ka-GE"/>
        </w:rPr>
        <w:t xml:space="preserve"> </w:t>
      </w:r>
      <w:r>
        <w:rPr>
          <w:rFonts w:ascii="Sylfaen" w:hAnsi="Sylfaen" w:cs="Sylfaen"/>
          <w:lang w:val="ka-GE"/>
        </w:rPr>
        <w:t xml:space="preserve">სამედიცინო სუბსტანციების სპეციფიკაციების ჰარმონზაცია მათი ორიგინალური მდგომარეობით ან ფარმაცევტული </w:t>
      </w:r>
      <w:r>
        <w:rPr>
          <w:rFonts w:ascii="Sylfaen" w:hAnsi="Sylfaen" w:cs="Sylfaen"/>
          <w:lang w:val="ka-GE"/>
        </w:rPr>
        <w:lastRenderedPageBreak/>
        <w:t>ფორმის სახით, რასაც ზოგადი ინტერესი და დიდი მნიშვნელობა გააჩნია ევროპის ხალხებისთვის;</w:t>
      </w:r>
    </w:p>
    <w:p w:rsidR="003A4C84" w:rsidRDefault="003A4C84" w:rsidP="003A4C84">
      <w:pPr>
        <w:spacing w:after="0" w:line="240" w:lineRule="auto"/>
        <w:jc w:val="both"/>
        <w:rPr>
          <w:rFonts w:ascii="Sylfaen" w:hAnsi="Sylfaen"/>
          <w:lang w:val="ka-GE"/>
        </w:rPr>
      </w:pPr>
    </w:p>
    <w:p w:rsidR="003A4C84" w:rsidRDefault="003A4C84" w:rsidP="003A4C84">
      <w:pPr>
        <w:spacing w:after="0" w:line="240" w:lineRule="auto"/>
        <w:jc w:val="both"/>
        <w:rPr>
          <w:rFonts w:ascii="Sylfaen" w:hAnsi="Sylfaen"/>
          <w:sz w:val="18"/>
          <w:szCs w:val="18"/>
          <w:lang w:val="ka-GE"/>
        </w:rPr>
      </w:pPr>
      <w:r>
        <w:rPr>
          <w:rFonts w:ascii="Sylfaen" w:hAnsi="Sylfaen"/>
          <w:sz w:val="18"/>
          <w:szCs w:val="18"/>
          <w:lang w:val="ka-GE"/>
        </w:rPr>
        <w:t xml:space="preserve">(*) ტექსტი შესწორებულია </w:t>
      </w:r>
      <w:r w:rsidR="00826C6F">
        <w:rPr>
          <w:rFonts w:ascii="Sylfaen" w:hAnsi="Sylfaen"/>
          <w:sz w:val="18"/>
          <w:szCs w:val="18"/>
          <w:lang w:val="ka-GE"/>
        </w:rPr>
        <w:t>ევროპის</w:t>
      </w:r>
      <w:r>
        <w:rPr>
          <w:rFonts w:ascii="Sylfaen" w:hAnsi="Sylfaen"/>
          <w:sz w:val="18"/>
          <w:szCs w:val="18"/>
          <w:lang w:val="ka-GE"/>
        </w:rPr>
        <w:t xml:space="preserve"> ფარმაკოპეის (ETS No. 134) შემუშავების შესახებ კონვენციის ოქმის დებულებების შესაბამისად მისი ძალაში შესვლის თარიღიდან 1992 წლის 01 ნოემბრიდან. </w:t>
      </w:r>
    </w:p>
    <w:p w:rsidR="003A4C84" w:rsidRDefault="003A4C84" w:rsidP="003A4C84">
      <w:pPr>
        <w:spacing w:after="0" w:line="240" w:lineRule="auto"/>
        <w:jc w:val="both"/>
        <w:rPr>
          <w:rFonts w:ascii="Sylfaen" w:hAnsi="Sylfaen"/>
          <w:sz w:val="18"/>
          <w:szCs w:val="18"/>
          <w:lang w:val="ka-GE"/>
        </w:rPr>
      </w:pPr>
      <w:r>
        <w:rPr>
          <w:rFonts w:ascii="Sylfaen" w:hAnsi="Sylfaen"/>
          <w:sz w:val="18"/>
          <w:szCs w:val="18"/>
          <w:lang w:val="ka-GE"/>
        </w:rPr>
        <w:t>ლისაბონის ხელშეკრულება, რომელსაც შესწორება შეაქვს  2009 წლის 01 დეკემბერს ძალაში შესულ ევროკავშირის და ევროპული გაერთიანების ხელშეკრულებაში. შედეგად ამ თარიღის მიხედვით ნებისმიერი მინიშნება ევროპული ეკონომიკური კავშირის შესახედ იკითხება, როგორც ევროკავშირი;</w:t>
      </w:r>
    </w:p>
    <w:p w:rsidR="003A4C84" w:rsidRDefault="003A4C84" w:rsidP="003A4C84">
      <w:pPr>
        <w:spacing w:after="0" w:line="240" w:lineRule="auto"/>
        <w:jc w:val="both"/>
        <w:rPr>
          <w:rFonts w:ascii="Sylfaen" w:hAnsi="Sylfaen"/>
          <w:sz w:val="18"/>
          <w:szCs w:val="18"/>
          <w:lang w:val="ka-GE"/>
        </w:rPr>
      </w:pPr>
    </w:p>
    <w:p w:rsidR="003A4C84" w:rsidRDefault="003A4C84" w:rsidP="003A4C84">
      <w:pPr>
        <w:spacing w:after="0" w:line="240" w:lineRule="auto"/>
        <w:jc w:val="both"/>
        <w:rPr>
          <w:rStyle w:val="shorttext"/>
          <w:rFonts w:cs="Sylfaen"/>
        </w:rPr>
      </w:pPr>
      <w:r>
        <w:rPr>
          <w:rStyle w:val="shorttext"/>
          <w:rFonts w:ascii="Sylfaen" w:hAnsi="Sylfaen" w:cs="Sylfaen"/>
          <w:lang w:val="ka-GE"/>
        </w:rPr>
        <w:t>იმის გააზრებით, რომ დასაჩქარებელია სპეციფიკაციების შედგენა ახალი სამკურნალო სუბსტანციების მზარდი რაოდენობებისთვის, რომლებიც ჩნდებიან ბაზარზე;</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r>
        <w:rPr>
          <w:rStyle w:val="shorttext"/>
          <w:rFonts w:ascii="Sylfaen" w:hAnsi="Sylfaen" w:cs="Sylfaen"/>
          <w:lang w:val="ka-GE"/>
        </w:rPr>
        <w:t xml:space="preserve">იმის გათვალისწინიბეთ, რომ ეს მიზანი უკეთ მიიღწევა ყველა ევროპული ქვეყნებისათვის საერთო ფარმაკოპეის დაარსებით; </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rPr>
          <w:rStyle w:val="shorttext"/>
          <w:rFonts w:ascii="Sylfaen" w:hAnsi="Sylfaen" w:cs="Sylfaen"/>
          <w:lang w:val="ka-GE"/>
        </w:rPr>
      </w:pPr>
      <w:r>
        <w:rPr>
          <w:rStyle w:val="shorttext"/>
          <w:rFonts w:ascii="Sylfaen" w:hAnsi="Sylfaen" w:cs="Sylfaen"/>
          <w:lang w:val="ka-GE"/>
        </w:rPr>
        <w:t>თანხმდებიან შემდეგზე:</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center"/>
        <w:rPr>
          <w:b/>
        </w:rPr>
      </w:pPr>
      <w:r>
        <w:rPr>
          <w:rFonts w:ascii="Sylfaen" w:hAnsi="Sylfaen" w:cs="Sylfaen"/>
          <w:b/>
          <w:lang w:val="ka-GE"/>
        </w:rPr>
        <w:t>მუხლი 1</w:t>
      </w:r>
    </w:p>
    <w:p w:rsidR="003A4C84" w:rsidRDefault="00374FCF" w:rsidP="003A4C84">
      <w:pPr>
        <w:spacing w:after="0" w:line="240" w:lineRule="auto"/>
        <w:jc w:val="center"/>
        <w:rPr>
          <w:rStyle w:val="shorttext"/>
        </w:rPr>
      </w:pPr>
      <w:r>
        <w:rPr>
          <w:rStyle w:val="shorttext"/>
          <w:rFonts w:ascii="Sylfaen" w:hAnsi="Sylfaen" w:cs="Sylfaen"/>
          <w:b/>
          <w:lang w:val="ka-GE"/>
        </w:rPr>
        <w:t>ევროპის</w:t>
      </w:r>
      <w:r w:rsidR="003A4C84">
        <w:rPr>
          <w:rStyle w:val="shorttext"/>
          <w:b/>
          <w:lang w:val="ka-GE"/>
        </w:rPr>
        <w:t xml:space="preserve"> </w:t>
      </w:r>
      <w:r w:rsidR="003A4C84">
        <w:rPr>
          <w:rStyle w:val="shorttext"/>
          <w:rFonts w:ascii="Sylfaen" w:hAnsi="Sylfaen" w:cs="Sylfaen"/>
          <w:b/>
          <w:lang w:val="ka-GE"/>
        </w:rPr>
        <w:t>ფარმაკოპეის</w:t>
      </w:r>
      <w:r w:rsidR="003A4C84">
        <w:rPr>
          <w:rStyle w:val="shorttext"/>
          <w:b/>
          <w:lang w:val="ka-GE"/>
        </w:rPr>
        <w:t xml:space="preserve"> </w:t>
      </w:r>
      <w:r w:rsidR="003A4C84">
        <w:rPr>
          <w:rStyle w:val="shorttext"/>
          <w:rFonts w:ascii="Sylfaen" w:hAnsi="Sylfaen" w:cs="Sylfaen"/>
          <w:b/>
          <w:lang w:val="ka-GE"/>
        </w:rPr>
        <w:t>შემუშავება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pPr>
      <w:r>
        <w:rPr>
          <w:rFonts w:ascii="Sylfaen" w:hAnsi="Sylfaen" w:cs="Sylfaen"/>
          <w:lang w:val="ka-GE"/>
        </w:rPr>
        <w:t>ხელშეკრულების მხარეები იღებენ ვალდებულებას:</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jc w:val="both"/>
        <w:rPr>
          <w:rFonts w:ascii="Sylfaen" w:hAnsi="Sylfaen"/>
          <w:lang w:val="ka-GE"/>
        </w:rPr>
      </w:pPr>
      <w:r>
        <w:rPr>
          <w:rFonts w:ascii="Sylfaen" w:hAnsi="Sylfaen" w:cs="Sylfaen"/>
          <w:lang w:val="ka-GE"/>
        </w:rPr>
        <w:t>ა) თანდათანობით შეიმუშაონ ფარმაკოპეა, რომელიც საერთო იქნება იმ ქვეყნებისთვის, რომლებსაც ის ეხება და რომელსაც უნდა ეწოდებოდეს „</w:t>
      </w:r>
      <w:r w:rsidR="00374FCF">
        <w:rPr>
          <w:rFonts w:ascii="Sylfaen" w:hAnsi="Sylfaen" w:cs="Sylfaen"/>
          <w:lang w:val="ka-GE"/>
        </w:rPr>
        <w:t>ევროპის</w:t>
      </w:r>
      <w:r>
        <w:rPr>
          <w:rFonts w:ascii="Sylfaen" w:hAnsi="Sylfaen" w:cs="Sylfaen"/>
          <w:lang w:val="ka-GE"/>
        </w:rPr>
        <w:t xml:space="preserve"> </w:t>
      </w:r>
      <w:r w:rsidR="00374FCF">
        <w:rPr>
          <w:rFonts w:ascii="Sylfaen" w:hAnsi="Sylfaen" w:cs="Sylfaen"/>
          <w:lang w:val="ka-GE"/>
        </w:rPr>
        <w:t>ფარმაკოპე</w:t>
      </w:r>
      <w:r>
        <w:rPr>
          <w:rFonts w:ascii="Sylfaen" w:hAnsi="Sylfaen" w:cs="Sylfaen"/>
          <w:lang w:val="ka-GE"/>
        </w:rPr>
        <w:t>ა</w:t>
      </w:r>
      <w:r>
        <w:rPr>
          <w:rFonts w:ascii="Sylfaen" w:hAnsi="Sylfaen"/>
          <w:lang w:val="ka-GE"/>
        </w:rPr>
        <w:t>“;</w:t>
      </w:r>
    </w:p>
    <w:p w:rsidR="003A4C84" w:rsidRDefault="003A4C84" w:rsidP="003A4C84">
      <w:pPr>
        <w:spacing w:after="0" w:line="240" w:lineRule="auto"/>
        <w:jc w:val="both"/>
        <w:rPr>
          <w:rFonts w:ascii="Sylfaen" w:hAnsi="Sylfaen" w:cs="Sylfaen"/>
          <w:lang w:val="ka-GE"/>
        </w:rPr>
      </w:pPr>
      <w:r>
        <w:rPr>
          <w:rFonts w:ascii="Sylfaen" w:hAnsi="Sylfaen"/>
          <w:lang w:val="ka-GE"/>
        </w:rPr>
        <w:t xml:space="preserve">ბ) მიიღონ აუცილებელი ზომები </w:t>
      </w:r>
      <w:r>
        <w:rPr>
          <w:rFonts w:ascii="Sylfaen" w:hAnsi="Sylfaen" w:cs="Sylfaen"/>
          <w:lang w:val="ka-GE"/>
        </w:rPr>
        <w:t>რათა</w:t>
      </w:r>
      <w:r>
        <w:rPr>
          <w:lang w:val="ka-GE"/>
        </w:rPr>
        <w:t xml:space="preserve"> </w:t>
      </w:r>
      <w:r>
        <w:rPr>
          <w:rFonts w:ascii="Sylfaen" w:hAnsi="Sylfaen" w:cs="Sylfaen"/>
          <w:lang w:val="ka-GE"/>
        </w:rPr>
        <w:t xml:space="preserve">უზრუნველყოფილ იქნას, რომ მონოგრაფები, რომლებიც მიღებულ იქნება არსებული კონვენციის მე-6 და მე-7 მუხლების შესაბამისად და რომელიც წარმოადგენს </w:t>
      </w:r>
      <w:r w:rsidR="00374FCF">
        <w:rPr>
          <w:rFonts w:ascii="Sylfaen" w:hAnsi="Sylfaen" w:cs="Sylfaen"/>
          <w:lang w:val="ka-GE"/>
        </w:rPr>
        <w:t>ევროპის</w:t>
      </w:r>
      <w:r>
        <w:rPr>
          <w:rFonts w:ascii="Sylfaen" w:hAnsi="Sylfaen" w:cs="Sylfaen"/>
          <w:lang w:val="ka-GE"/>
        </w:rPr>
        <w:t xml:space="preserve"> </w:t>
      </w:r>
      <w:r w:rsidR="00374FCF">
        <w:rPr>
          <w:rFonts w:ascii="Sylfaen" w:hAnsi="Sylfaen" w:cs="Sylfaen"/>
          <w:lang w:val="ka-GE"/>
        </w:rPr>
        <w:t>ფარმაკოპე</w:t>
      </w:r>
      <w:r>
        <w:rPr>
          <w:rFonts w:ascii="Sylfaen" w:hAnsi="Sylfaen" w:cs="Sylfaen"/>
          <w:lang w:val="ka-GE"/>
        </w:rPr>
        <w:t>ას</w:t>
      </w:r>
      <w:r w:rsidR="00374FCF">
        <w:rPr>
          <w:rFonts w:ascii="Sylfaen" w:hAnsi="Sylfaen" w:cs="Sylfaen"/>
          <w:lang w:val="ka-GE"/>
        </w:rPr>
        <w:t>,</w:t>
      </w:r>
      <w:r>
        <w:rPr>
          <w:rFonts w:ascii="Sylfaen" w:hAnsi="Sylfaen" w:cs="Sylfaen"/>
          <w:lang w:val="ka-GE"/>
        </w:rPr>
        <w:t xml:space="preserve"> გახდეს</w:t>
      </w:r>
      <w:r>
        <w:rPr>
          <w:rFonts w:ascii="Sylfaen" w:hAnsi="Sylfaen"/>
          <w:lang w:val="ka-GE"/>
        </w:rPr>
        <w:t xml:space="preserve"> ოფიციალური სტანდარტი, რომლებიც გამოყენებულ იქნება მათი შესაბამისი ქვეყნების ფარგლებში.   </w:t>
      </w:r>
    </w:p>
    <w:p w:rsidR="003A4C84" w:rsidRDefault="003A4C84" w:rsidP="003A4C84">
      <w:pPr>
        <w:spacing w:after="0" w:line="240" w:lineRule="auto"/>
        <w:jc w:val="center"/>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2</w:t>
      </w:r>
    </w:p>
    <w:p w:rsidR="003A4C84" w:rsidRDefault="003A4C84" w:rsidP="003A4C84">
      <w:pPr>
        <w:spacing w:after="0" w:line="240" w:lineRule="auto"/>
        <w:jc w:val="center"/>
        <w:rPr>
          <w:rStyle w:val="shorttext"/>
        </w:rPr>
      </w:pPr>
      <w:r>
        <w:rPr>
          <w:rStyle w:val="shorttext"/>
          <w:rFonts w:ascii="Sylfaen" w:hAnsi="Sylfaen" w:cs="Sylfaen"/>
          <w:b/>
          <w:lang w:val="ka-GE"/>
        </w:rPr>
        <w:t xml:space="preserve">ორგანოები, რომლებსაც ეხებათ </w:t>
      </w:r>
      <w:r w:rsidR="00374FCF">
        <w:rPr>
          <w:rStyle w:val="shorttext"/>
          <w:rFonts w:ascii="Sylfaen" w:hAnsi="Sylfaen" w:cs="Sylfaen"/>
          <w:b/>
          <w:lang w:val="ka-GE"/>
        </w:rPr>
        <w:t>ევროპის</w:t>
      </w:r>
      <w:r>
        <w:rPr>
          <w:rStyle w:val="shorttext"/>
          <w:b/>
          <w:lang w:val="ka-GE"/>
        </w:rPr>
        <w:t xml:space="preserve"> </w:t>
      </w:r>
      <w:r>
        <w:rPr>
          <w:rStyle w:val="shorttext"/>
          <w:rFonts w:ascii="Sylfaen" w:hAnsi="Sylfaen" w:cs="Sylfaen"/>
          <w:b/>
          <w:lang w:val="ka-GE"/>
        </w:rPr>
        <w:t>ფარმაკოპეის</w:t>
      </w:r>
      <w:r>
        <w:rPr>
          <w:rStyle w:val="shorttext"/>
          <w:b/>
          <w:lang w:val="ka-GE"/>
        </w:rPr>
        <w:t xml:space="preserve"> </w:t>
      </w:r>
      <w:r>
        <w:rPr>
          <w:rStyle w:val="shorttext"/>
          <w:rFonts w:ascii="Sylfaen" w:hAnsi="Sylfaen" w:cs="Sylfaen"/>
          <w:b/>
          <w:lang w:val="ka-GE"/>
        </w:rPr>
        <w:t>შემუშავება</w:t>
      </w:r>
    </w:p>
    <w:p w:rsidR="003A4C84" w:rsidRDefault="003A4C84" w:rsidP="003A4C84">
      <w:pPr>
        <w:spacing w:after="0" w:line="240" w:lineRule="auto"/>
        <w:jc w:val="center"/>
        <w:rPr>
          <w:rStyle w:val="shorttext"/>
          <w:rFonts w:ascii="Sylfaen" w:hAnsi="Sylfaen" w:cs="Sylfaen"/>
          <w:b/>
          <w:lang w:val="ka-GE"/>
        </w:rPr>
      </w:pPr>
    </w:p>
    <w:p w:rsidR="003A4C84" w:rsidRDefault="00374FCF" w:rsidP="003A4C84">
      <w:pPr>
        <w:spacing w:after="0" w:line="240" w:lineRule="auto"/>
        <w:rPr>
          <w:rStyle w:val="shorttext"/>
          <w:rFonts w:ascii="Sylfaen" w:hAnsi="Sylfaen" w:cs="Sylfaen"/>
          <w:lang w:val="ka-GE"/>
        </w:rPr>
      </w:pPr>
      <w:r>
        <w:rPr>
          <w:rStyle w:val="shorttext"/>
          <w:rFonts w:ascii="Sylfaen" w:hAnsi="Sylfaen" w:cs="Sylfaen"/>
          <w:lang w:val="ka-GE"/>
        </w:rPr>
        <w:t>ევროპის</w:t>
      </w:r>
      <w:r w:rsidR="003A4C84">
        <w:rPr>
          <w:rStyle w:val="shorttext"/>
          <w:lang w:val="ka-GE"/>
        </w:rPr>
        <w:t xml:space="preserve"> </w:t>
      </w:r>
      <w:r>
        <w:rPr>
          <w:rStyle w:val="shorttext"/>
          <w:rFonts w:ascii="Sylfaen" w:hAnsi="Sylfaen" w:cs="Sylfaen"/>
          <w:lang w:val="ka-GE"/>
        </w:rPr>
        <w:t>ფარმაკოპეი</w:t>
      </w:r>
      <w:r w:rsidR="003A4C84">
        <w:rPr>
          <w:rStyle w:val="shorttext"/>
          <w:rFonts w:ascii="Sylfaen" w:hAnsi="Sylfaen" w:cs="Sylfaen"/>
          <w:lang w:val="ka-GE"/>
        </w:rPr>
        <w:t>ს</w:t>
      </w:r>
      <w:r w:rsidR="003A4C84">
        <w:rPr>
          <w:rStyle w:val="shorttext"/>
          <w:lang w:val="ka-GE"/>
        </w:rPr>
        <w:t xml:space="preserve"> </w:t>
      </w:r>
      <w:r w:rsidR="003A4C84">
        <w:rPr>
          <w:rStyle w:val="shorttext"/>
          <w:rFonts w:ascii="Sylfaen" w:hAnsi="Sylfaen" w:cs="Sylfaen"/>
          <w:lang w:val="ka-GE"/>
        </w:rPr>
        <w:t>შემუშავება განხორციელებულ უნდა იქნას:</w:t>
      </w:r>
    </w:p>
    <w:p w:rsidR="003A4C84" w:rsidRDefault="003A4C84" w:rsidP="003A4C84">
      <w:pPr>
        <w:spacing w:after="0" w:line="240" w:lineRule="auto"/>
        <w:rPr>
          <w:rStyle w:val="shorttext"/>
          <w:rFonts w:ascii="Sylfaen" w:hAnsi="Sylfaen" w:cs="Sylfaen"/>
          <w:lang w:val="ka-GE"/>
        </w:rPr>
      </w:pPr>
    </w:p>
    <w:p w:rsidR="003A4C84" w:rsidRDefault="003A4C84" w:rsidP="003A4C84">
      <w:pPr>
        <w:spacing w:after="0" w:line="240" w:lineRule="auto"/>
        <w:jc w:val="both"/>
      </w:pPr>
      <w:r>
        <w:rPr>
          <w:rStyle w:val="shorttext"/>
          <w:rFonts w:ascii="Sylfaen" w:hAnsi="Sylfaen" w:cs="Sylfaen"/>
          <w:lang w:val="ka-GE"/>
        </w:rPr>
        <w:t xml:space="preserve">ა) </w:t>
      </w: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კომიტეტის მიერ</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საქმიანობა ხორციელდება ევროპის საბჭოს ფარგლებში, წინამდებარე კონვენციის პრეამბულაში აღნიშნული რეზოლუციის (59) 23 შესაბამისად, შემდგომში მოხსენიებული, როგორც „საზოგადოებრივი ჯანდაცვის კომიტეტი“;</w:t>
      </w:r>
    </w:p>
    <w:p w:rsidR="003A4C84" w:rsidRDefault="003A4C84" w:rsidP="003A4C84">
      <w:pPr>
        <w:spacing w:after="0" w:line="240" w:lineRule="auto"/>
        <w:jc w:val="both"/>
        <w:rPr>
          <w:rFonts w:ascii="Sylfaen" w:hAnsi="Sylfaen" w:cs="Sylfaen"/>
          <w:lang w:val="ka-GE"/>
        </w:rPr>
      </w:pPr>
      <w:r>
        <w:rPr>
          <w:rFonts w:ascii="Sylfaen" w:hAnsi="Sylfaen" w:cs="Sylfaen"/>
          <w:lang w:val="ka-GE"/>
        </w:rPr>
        <w:t xml:space="preserve">ბ) ამ მიზნისთვის საზოგადოებრივი ჯანდაცვის კომიტეტის მიერ შემქნილი </w:t>
      </w:r>
      <w:r w:rsidR="00374FCF">
        <w:rPr>
          <w:rStyle w:val="shorttext"/>
          <w:rFonts w:ascii="Sylfaen" w:hAnsi="Sylfaen" w:cs="Sylfaen"/>
          <w:lang w:val="ka-GE"/>
        </w:rPr>
        <w:t>ევროპის</w:t>
      </w:r>
      <w:r>
        <w:rPr>
          <w:rStyle w:val="shorttext"/>
          <w:lang w:val="ka-GE"/>
        </w:rPr>
        <w:t xml:space="preserve"> </w:t>
      </w:r>
      <w:r>
        <w:rPr>
          <w:rStyle w:val="shorttext"/>
          <w:rFonts w:ascii="Sylfaen" w:hAnsi="Sylfaen" w:cs="Sylfaen"/>
          <w:lang w:val="ka-GE"/>
        </w:rPr>
        <w:t xml:space="preserve">ფარმაკოპეიის კომისია, </w:t>
      </w:r>
      <w:r>
        <w:rPr>
          <w:rFonts w:ascii="Sylfaen" w:hAnsi="Sylfaen" w:cs="Sylfaen"/>
          <w:lang w:val="ka-GE"/>
        </w:rPr>
        <w:t>შემდგომში მოხსენიებული, როგორც „კომისია“.</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3</w:t>
      </w:r>
    </w:p>
    <w:p w:rsidR="003A4C84" w:rsidRDefault="003A4C84" w:rsidP="003A4C84">
      <w:pPr>
        <w:spacing w:after="0" w:line="240" w:lineRule="auto"/>
        <w:jc w:val="center"/>
        <w:rPr>
          <w:rStyle w:val="shorttext"/>
        </w:rPr>
      </w:pPr>
      <w:proofErr w:type="spellStart"/>
      <w:proofErr w:type="gramStart"/>
      <w:r>
        <w:rPr>
          <w:rStyle w:val="shorttext"/>
          <w:rFonts w:ascii="Sylfaen" w:hAnsi="Sylfaen" w:cs="Sylfaen"/>
          <w:b/>
        </w:rPr>
        <w:t>საზოგადოებრივი</w:t>
      </w:r>
      <w:proofErr w:type="spellEnd"/>
      <w:proofErr w:type="gramEnd"/>
      <w:r>
        <w:rPr>
          <w:rStyle w:val="shorttext"/>
          <w:rFonts w:ascii="Sylfaen" w:hAnsi="Sylfaen" w:cs="Sylfaen"/>
          <w:b/>
        </w:rPr>
        <w:t xml:space="preserve"> </w:t>
      </w:r>
      <w:proofErr w:type="spellStart"/>
      <w:r>
        <w:rPr>
          <w:rStyle w:val="shorttext"/>
          <w:rFonts w:ascii="Sylfaen" w:hAnsi="Sylfaen" w:cs="Sylfaen"/>
          <w:b/>
        </w:rPr>
        <w:t>ჯანდაცვის</w:t>
      </w:r>
      <w:proofErr w:type="spellEnd"/>
      <w:r>
        <w:rPr>
          <w:rStyle w:val="shorttext"/>
          <w:rFonts w:ascii="Sylfaen" w:hAnsi="Sylfaen" w:cs="Sylfaen"/>
          <w:b/>
        </w:rPr>
        <w:t xml:space="preserve"> </w:t>
      </w:r>
      <w:proofErr w:type="spellStart"/>
      <w:r>
        <w:rPr>
          <w:rStyle w:val="shorttext"/>
          <w:rFonts w:ascii="Sylfaen" w:hAnsi="Sylfaen" w:cs="Sylfaen"/>
          <w:b/>
        </w:rPr>
        <w:t>კომიტეტის</w:t>
      </w:r>
      <w:proofErr w:type="spellEnd"/>
      <w:r>
        <w:rPr>
          <w:rStyle w:val="shorttext"/>
          <w:rFonts w:ascii="Sylfaen" w:hAnsi="Sylfaen" w:cs="Sylfaen"/>
          <w:b/>
        </w:rPr>
        <w:t xml:space="preserve"> </w:t>
      </w:r>
      <w:proofErr w:type="spellStart"/>
      <w:r>
        <w:rPr>
          <w:rStyle w:val="shorttext"/>
          <w:rFonts w:ascii="Sylfaen" w:hAnsi="Sylfaen" w:cs="Sylfaen"/>
          <w:b/>
        </w:rPr>
        <w:t>შემადგენლობა</w:t>
      </w:r>
      <w:proofErr w:type="spellEnd"/>
      <w:r>
        <w:rPr>
          <w:lang w:val="ka-GE"/>
        </w:rPr>
        <w:br/>
      </w:r>
    </w:p>
    <w:p w:rsidR="003A4C84" w:rsidRDefault="003A4C84" w:rsidP="003A4C84">
      <w:pPr>
        <w:spacing w:after="0" w:line="240" w:lineRule="auto"/>
        <w:jc w:val="both"/>
      </w:pPr>
      <w:r>
        <w:rPr>
          <w:rFonts w:ascii="Sylfaen" w:hAnsi="Sylfaen" w:cs="Sylfaen"/>
          <w:lang w:val="ka-GE"/>
        </w:rPr>
        <w:lastRenderedPageBreak/>
        <w:t>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მიზნებისათვის</w:t>
      </w:r>
      <w:r>
        <w:rPr>
          <w:lang w:val="ka-GE"/>
        </w:rPr>
        <w:t xml:space="preserve"> </w:t>
      </w: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w:t>
      </w:r>
      <w:r>
        <w:rPr>
          <w:lang w:val="ka-GE"/>
        </w:rPr>
        <w:t xml:space="preserve"> </w:t>
      </w:r>
      <w:r>
        <w:rPr>
          <w:rFonts w:ascii="Sylfaen" w:hAnsi="Sylfaen" w:cs="Sylfaen"/>
          <w:lang w:val="ka-GE"/>
        </w:rPr>
        <w:t>უნდა</w:t>
      </w:r>
      <w:r>
        <w:rPr>
          <w:rFonts w:ascii="Sylfaen" w:hAnsi="Sylfaen"/>
          <w:lang w:val="ka-GE"/>
        </w:rPr>
        <w:t xml:space="preserve"> შედგებოდეს </w:t>
      </w:r>
      <w:r>
        <w:rPr>
          <w:rFonts w:ascii="Sylfaen" w:hAnsi="Sylfaen" w:cs="Sylfaen"/>
          <w:lang w:val="ka-GE"/>
        </w:rPr>
        <w:t>ხელშეკრულების</w:t>
      </w:r>
      <w:r>
        <w:rPr>
          <w:lang w:val="ka-GE"/>
        </w:rPr>
        <w:t xml:space="preserve"> </w:t>
      </w:r>
      <w:r>
        <w:rPr>
          <w:rFonts w:ascii="Sylfaen" w:hAnsi="Sylfaen" w:cs="Sylfaen"/>
          <w:lang w:val="ka-GE"/>
        </w:rPr>
        <w:t>მხარეების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დანიშნულ</w:t>
      </w:r>
      <w:r>
        <w:rPr>
          <w:lang w:val="ka-GE"/>
        </w:rPr>
        <w:t xml:space="preserve"> </w:t>
      </w:r>
      <w:r>
        <w:rPr>
          <w:rFonts w:ascii="Sylfaen" w:hAnsi="Sylfaen" w:cs="Sylfaen"/>
          <w:lang w:val="ka-GE"/>
        </w:rPr>
        <w:t>დელიგატებისგან</w:t>
      </w:r>
      <w:r>
        <w:rPr>
          <w:lang w:val="ka-GE"/>
        </w:rPr>
        <w:t>.</w:t>
      </w:r>
    </w:p>
    <w:p w:rsidR="003A4C84" w:rsidRDefault="003A4C84" w:rsidP="003A4C84">
      <w:pPr>
        <w:spacing w:after="0" w:line="240" w:lineRule="auto"/>
        <w:jc w:val="both"/>
        <w:rPr>
          <w:rFonts w:ascii="Sylfaen" w:hAnsi="Sylfaen" w:cs="Sylfaen"/>
          <w:lang w:val="ka-GE"/>
        </w:rPr>
      </w:pPr>
      <w:r>
        <w:rPr>
          <w:rFonts w:ascii="Sylfaen" w:hAnsi="Sylfaen" w:cs="Sylfaen"/>
          <w:lang w:val="ka-GE"/>
        </w:rPr>
        <w:t xml:space="preserve"> </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4</w:t>
      </w:r>
    </w:p>
    <w:p w:rsidR="003A4C84" w:rsidRDefault="003A4C84" w:rsidP="003A4C84">
      <w:pPr>
        <w:spacing w:after="0" w:line="240" w:lineRule="auto"/>
        <w:jc w:val="center"/>
        <w:rPr>
          <w:rStyle w:val="shorttext"/>
        </w:rPr>
      </w:pPr>
      <w:r>
        <w:rPr>
          <w:rStyle w:val="shorttext"/>
          <w:rFonts w:ascii="Sylfaen" w:hAnsi="Sylfaen" w:cs="Sylfaen"/>
          <w:b/>
          <w:lang w:val="ka-GE"/>
        </w:rPr>
        <w:t>საზოგადოებრივი ჯანდაცვის კომიტეტის ფუნქციები</w:t>
      </w:r>
      <w:r>
        <w:rPr>
          <w:lang w:val="ka-GE"/>
        </w:rPr>
        <w:br/>
      </w:r>
    </w:p>
    <w:p w:rsidR="003A4C84" w:rsidRDefault="003A4C84" w:rsidP="003A4C84">
      <w:pPr>
        <w:pStyle w:val="ListParagraph"/>
        <w:numPr>
          <w:ilvl w:val="0"/>
          <w:numId w:val="1"/>
        </w:numPr>
        <w:spacing w:after="0" w:line="240" w:lineRule="auto"/>
        <w:ind w:left="0" w:firstLine="0"/>
        <w:jc w:val="both"/>
      </w:pPr>
      <w:r>
        <w:rPr>
          <w:rFonts w:ascii="Sylfaen" w:hAnsi="Sylfaen" w:cs="Sylfaen"/>
          <w:lang w:val="ka-GE"/>
        </w:rPr>
        <w:t>საზოგადოებრივი ჯანდაცვის კომიტეტმა უნდა განახორციელოს კომისიის საქმიანობის ზოგადი ზედამხედველობა და ამ მიზნისთვის თითოეულ სხდომაზე  კომისიამ უნდა წარუდგინოს ანგარიში 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კომიტეტს.</w:t>
      </w:r>
    </w:p>
    <w:p w:rsidR="003A4C84" w:rsidRDefault="003A4C84" w:rsidP="003A4C84">
      <w:pPr>
        <w:pStyle w:val="ListParagraph"/>
        <w:numPr>
          <w:ilvl w:val="0"/>
          <w:numId w:val="1"/>
        </w:numPr>
        <w:spacing w:after="0" w:line="240" w:lineRule="auto"/>
        <w:ind w:left="0" w:firstLine="0"/>
        <w:jc w:val="both"/>
        <w:rPr>
          <w:rFonts w:ascii="Sylfaen" w:hAnsi="Sylfaen" w:cs="Sylfaen"/>
          <w:lang w:val="ka-GE"/>
        </w:rPr>
      </w:pPr>
      <w:r>
        <w:rPr>
          <w:rFonts w:ascii="Sylfaen" w:hAnsi="Sylfaen" w:cs="Sylfaen"/>
          <w:lang w:val="ka-GE"/>
        </w:rPr>
        <w:t>კომისიის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მიღებული</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გადაწყვეტილება, გარდა ტექნიკური თუ პროცედურული შემთხვევებისა</w:t>
      </w:r>
      <w:r w:rsidR="00374FCF">
        <w:rPr>
          <w:rFonts w:ascii="Sylfaen" w:hAnsi="Sylfaen" w:cs="Sylfaen"/>
          <w:lang w:val="ka-GE"/>
        </w:rPr>
        <w:t>,</w:t>
      </w:r>
      <w:r>
        <w:rPr>
          <w:rFonts w:ascii="Sylfaen" w:hAnsi="Sylfaen" w:cs="Sylfaen"/>
          <w:lang w:val="ka-GE"/>
        </w:rPr>
        <w:t xml:space="preserve"> ექვემდებარება 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კომიტეტის</w:t>
      </w:r>
      <w:r>
        <w:rPr>
          <w:lang w:val="ka-GE"/>
        </w:rPr>
        <w:t xml:space="preserve"> </w:t>
      </w:r>
      <w:proofErr w:type="spellStart"/>
      <w:r>
        <w:rPr>
          <w:rFonts w:ascii="Sylfaen" w:hAnsi="Sylfaen" w:cs="Sylfaen"/>
        </w:rPr>
        <w:t>დამტკიცებას</w:t>
      </w:r>
      <w:proofErr w:type="spellEnd"/>
      <w:r>
        <w:t xml:space="preserve">. </w:t>
      </w:r>
      <w:r>
        <w:rPr>
          <w:rFonts w:ascii="Sylfaen" w:hAnsi="Sylfaen"/>
          <w:lang w:val="ka-GE"/>
        </w:rPr>
        <w:t xml:space="preserve"> იმ შემთხვევაში თუ </w:t>
      </w: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კომიტეტი არ</w:t>
      </w:r>
      <w:r>
        <w:rPr>
          <w:lang w:val="ka-GE"/>
        </w:rPr>
        <w:t xml:space="preserve"> </w:t>
      </w:r>
      <w:r>
        <w:rPr>
          <w:rFonts w:ascii="Sylfaen" w:hAnsi="Sylfaen" w:cs="Sylfaen"/>
          <w:lang w:val="ka-GE"/>
        </w:rPr>
        <w:t>დაამტკიცებს</w:t>
      </w:r>
      <w:r>
        <w:rPr>
          <w:lang w:val="ka-GE"/>
        </w:rPr>
        <w:t xml:space="preserve"> </w:t>
      </w:r>
      <w:r>
        <w:rPr>
          <w:rFonts w:ascii="Sylfaen" w:hAnsi="Sylfaen" w:cs="Sylfaen"/>
          <w:lang w:val="ka-GE"/>
        </w:rPr>
        <w:t>გადაწყვეტილებას</w:t>
      </w:r>
      <w:r w:rsidR="00374FCF">
        <w:rPr>
          <w:rFonts w:ascii="Sylfaen" w:hAnsi="Sylfaen" w:cs="Sylfaen"/>
          <w:lang w:val="ka-GE"/>
        </w:rPr>
        <w:t>,</w:t>
      </w:r>
      <w:r>
        <w:rPr>
          <w:rFonts w:ascii="Sylfaen" w:hAnsi="Sylfaen" w:cs="Sylfaen"/>
          <w:lang w:val="ka-GE"/>
        </w:rPr>
        <w:t xml:space="preserve"> ან მხოლოდ ნაწილობრივ დაამტკიცებს მას, კომიტეტი გადააგზავნის მას უკან</w:t>
      </w:r>
      <w:r w:rsidR="00374FCF">
        <w:rPr>
          <w:rFonts w:ascii="Sylfaen" w:hAnsi="Sylfaen" w:cs="Sylfaen"/>
          <w:lang w:val="ka-GE"/>
        </w:rPr>
        <w:t>,</w:t>
      </w:r>
      <w:r>
        <w:rPr>
          <w:rFonts w:ascii="Sylfaen" w:hAnsi="Sylfaen" w:cs="Sylfaen"/>
          <w:lang w:val="ka-GE"/>
        </w:rPr>
        <w:t xml:space="preserve"> კომისიის მიერ შემდგომი</w:t>
      </w:r>
      <w:r>
        <w:rPr>
          <w:lang w:val="ka-GE"/>
        </w:rPr>
        <w:t xml:space="preserve"> </w:t>
      </w:r>
      <w:r>
        <w:rPr>
          <w:rFonts w:ascii="Sylfaen" w:hAnsi="Sylfaen" w:cs="Sylfaen"/>
          <w:lang w:val="ka-GE"/>
        </w:rPr>
        <w:t>განხილვისთვის</w:t>
      </w:r>
      <w:r>
        <w:rPr>
          <w:lang w:val="ka-GE"/>
        </w:rPr>
        <w:t>.</w:t>
      </w:r>
    </w:p>
    <w:p w:rsidR="003A4C84" w:rsidRDefault="003A4C84" w:rsidP="003A4C84">
      <w:pPr>
        <w:pStyle w:val="ListParagraph"/>
        <w:numPr>
          <w:ilvl w:val="0"/>
          <w:numId w:val="1"/>
        </w:numPr>
        <w:spacing w:after="0" w:line="240" w:lineRule="auto"/>
        <w:ind w:left="0" w:firstLine="0"/>
        <w:jc w:val="both"/>
      </w:pPr>
      <w:r>
        <w:rPr>
          <w:rFonts w:ascii="Sylfaen" w:hAnsi="Sylfaen" w:cs="Sylfaen"/>
          <w:lang w:val="ka-GE"/>
        </w:rPr>
        <w:t xml:space="preserve">საზოგადოებრივი ჯანდაცვის კომიტეტი, რომელიც განიხილავს კომისიის რეკომენდაციებს მე-6 „დ“ მუხლის თანახმად, განსაზღვრავს დროის ლიმიტს, რომლის ფარგლებშიც უნდა იქნას დანერგილი ტექნიკური ხასიათის გადაწყვეტილებები </w:t>
      </w:r>
      <w:r w:rsidR="00374FCF">
        <w:rPr>
          <w:rFonts w:ascii="Sylfaen" w:hAnsi="Sylfaen" w:cs="Sylfaen"/>
          <w:lang w:val="ka-GE"/>
        </w:rPr>
        <w:t>ევროპის</w:t>
      </w:r>
      <w:r>
        <w:rPr>
          <w:rFonts w:ascii="Sylfaen" w:hAnsi="Sylfaen" w:cs="Sylfaen"/>
          <w:lang w:val="ka-GE"/>
        </w:rPr>
        <w:t xml:space="preserve"> ფარმაკოპეის შესახებ ხელშეკრულების მხარეების ტერიტორიების ფარგლებში. </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center"/>
        <w:rPr>
          <w:b/>
        </w:rPr>
      </w:pPr>
      <w:r>
        <w:rPr>
          <w:rFonts w:ascii="Sylfaen" w:hAnsi="Sylfaen" w:cs="Sylfaen"/>
          <w:b/>
          <w:lang w:val="ka-GE"/>
        </w:rPr>
        <w:t>მუხლი 5</w:t>
      </w:r>
    </w:p>
    <w:p w:rsidR="003A4C84" w:rsidRDefault="003A4C84" w:rsidP="003A4C84">
      <w:pPr>
        <w:spacing w:after="0" w:line="240" w:lineRule="auto"/>
        <w:jc w:val="center"/>
        <w:rPr>
          <w:rStyle w:val="shorttext"/>
        </w:rPr>
      </w:pPr>
      <w:r>
        <w:rPr>
          <w:rStyle w:val="shorttext"/>
          <w:rFonts w:ascii="Sylfaen" w:hAnsi="Sylfaen" w:cs="Sylfaen"/>
          <w:b/>
          <w:lang w:val="ka-GE"/>
        </w:rPr>
        <w:t>კომისიის შემადგენლობა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2"/>
        </w:numPr>
        <w:spacing w:after="0" w:line="240" w:lineRule="auto"/>
        <w:ind w:left="0" w:firstLine="0"/>
        <w:jc w:val="both"/>
      </w:pPr>
      <w:r>
        <w:rPr>
          <w:rFonts w:ascii="Sylfaen" w:hAnsi="Sylfaen" w:cs="Sylfaen"/>
          <w:lang w:val="ka-GE"/>
        </w:rPr>
        <w:t>კომისია შედგება ხელშეკრულების მხარეების მიერ დანიშნული დელეგაციებისგან.</w:t>
      </w:r>
      <w:r>
        <w:rPr>
          <w:rFonts w:ascii="Sylfaen" w:hAnsi="Sylfaen" w:cs="Sylfaen"/>
          <w:lang w:val="ka-GE"/>
        </w:rPr>
        <w:br/>
        <w:t>თითოეული დელეგაცია შედგება არაუმეტეს სამი წევრისაგან, რომელთა შერჩევა ხდება კომისიის ფუნქციების ფარგლებში</w:t>
      </w:r>
      <w:r w:rsidR="00374FCF">
        <w:rPr>
          <w:rFonts w:ascii="Sylfaen" w:hAnsi="Sylfaen" w:cs="Sylfaen"/>
          <w:lang w:val="ka-GE"/>
        </w:rPr>
        <w:t>,</w:t>
      </w:r>
      <w:r>
        <w:rPr>
          <w:rFonts w:ascii="Sylfaen" w:hAnsi="Sylfaen" w:cs="Sylfaen"/>
          <w:lang w:val="ka-GE"/>
        </w:rPr>
        <w:t xml:space="preserve"> მათი კომპეტენციის მიხედვით. ხელშეკრულების თითოეულ მხარეს შეუძლია დანიშნოს იგივე რაოდენობის</w:t>
      </w:r>
      <w:r w:rsidR="00374FCF">
        <w:rPr>
          <w:rFonts w:ascii="Sylfaen" w:hAnsi="Sylfaen" w:cs="Sylfaen"/>
          <w:lang w:val="ka-GE"/>
        </w:rPr>
        <w:t>,</w:t>
      </w:r>
      <w:r>
        <w:rPr>
          <w:rFonts w:ascii="Sylfaen" w:hAnsi="Sylfaen" w:cs="Sylfaen"/>
          <w:lang w:val="ka-GE"/>
        </w:rPr>
        <w:t xml:space="preserve"> ანალოგიურად კომპეტენტური ალტერნატივები.</w:t>
      </w:r>
    </w:p>
    <w:p w:rsidR="003A4C84" w:rsidRDefault="003A4C84" w:rsidP="003A4C84">
      <w:pPr>
        <w:pStyle w:val="ListParagraph"/>
        <w:numPr>
          <w:ilvl w:val="0"/>
          <w:numId w:val="2"/>
        </w:numPr>
        <w:spacing w:after="0" w:line="240" w:lineRule="auto"/>
        <w:ind w:left="0" w:firstLine="0"/>
        <w:jc w:val="both"/>
        <w:rPr>
          <w:rFonts w:ascii="Sylfaen" w:hAnsi="Sylfaen" w:cs="Sylfaen"/>
          <w:lang w:val="ka-GE"/>
        </w:rPr>
      </w:pPr>
      <w:r>
        <w:rPr>
          <w:rFonts w:ascii="Sylfaen" w:hAnsi="Sylfaen" w:cs="Sylfaen"/>
          <w:lang w:val="ka-GE"/>
        </w:rPr>
        <w:t>კომისია შეიმუშავებს საკუთარი წესების რეგლამენტს.</w:t>
      </w:r>
    </w:p>
    <w:p w:rsidR="003A4C84" w:rsidRDefault="003A4C84" w:rsidP="003A4C84">
      <w:pPr>
        <w:pStyle w:val="ListParagraph"/>
        <w:numPr>
          <w:ilvl w:val="0"/>
          <w:numId w:val="2"/>
        </w:numPr>
        <w:spacing w:after="0" w:line="240" w:lineRule="auto"/>
        <w:ind w:left="0" w:firstLine="0"/>
        <w:jc w:val="both"/>
        <w:rPr>
          <w:rFonts w:ascii="Sylfaen" w:hAnsi="Sylfaen" w:cs="Sylfaen"/>
          <w:lang w:val="ka-GE"/>
        </w:rPr>
      </w:pPr>
      <w:r>
        <w:rPr>
          <w:rFonts w:ascii="Sylfaen" w:hAnsi="Sylfaen" w:cs="Sylfaen"/>
          <w:lang w:val="ka-GE"/>
        </w:rPr>
        <w:t>კომისია  თავმჯდომარეს ირჩევს საკუთარი შემადგენლობიდან, ფარული კენჭისყრით, დელეგაციების ხმათა უმრავლესობის ორი მესამედით. თავმჯდომარის</w:t>
      </w:r>
      <w:r>
        <w:rPr>
          <w:lang w:val="ka-GE"/>
        </w:rPr>
        <w:t xml:space="preserve"> </w:t>
      </w:r>
      <w:r>
        <w:rPr>
          <w:rFonts w:ascii="Sylfaen" w:hAnsi="Sylfaen" w:cs="Sylfaen"/>
          <w:lang w:val="ka-GE"/>
        </w:rPr>
        <w:t>უფლებამოსილების</w:t>
      </w:r>
      <w:r>
        <w:rPr>
          <w:lang w:val="ka-GE"/>
        </w:rPr>
        <w:t xml:space="preserve"> </w:t>
      </w:r>
      <w:r>
        <w:rPr>
          <w:rFonts w:ascii="Sylfaen" w:hAnsi="Sylfaen" w:cs="Sylfaen"/>
          <w:lang w:val="ka-GE"/>
        </w:rPr>
        <w:t>ვადა და მისი</w:t>
      </w:r>
      <w:r>
        <w:rPr>
          <w:lang w:val="ka-GE"/>
        </w:rPr>
        <w:t xml:space="preserve"> </w:t>
      </w:r>
      <w:r>
        <w:rPr>
          <w:rFonts w:ascii="Sylfaen" w:hAnsi="Sylfaen" w:cs="Sylfaen"/>
          <w:lang w:val="ka-GE"/>
        </w:rPr>
        <w:t>ხელახლა</w:t>
      </w:r>
      <w:r>
        <w:rPr>
          <w:lang w:val="ka-GE"/>
        </w:rPr>
        <w:t xml:space="preserve"> </w:t>
      </w:r>
      <w:r>
        <w:rPr>
          <w:rFonts w:ascii="Sylfaen" w:hAnsi="Sylfaen" w:cs="Sylfaen"/>
          <w:lang w:val="ka-GE"/>
        </w:rPr>
        <w:t>არჩევის</w:t>
      </w:r>
      <w:r>
        <w:rPr>
          <w:lang w:val="ka-GE"/>
        </w:rPr>
        <w:t xml:space="preserve"> </w:t>
      </w:r>
      <w:r>
        <w:rPr>
          <w:rFonts w:ascii="Sylfaen" w:hAnsi="Sylfaen" w:cs="Sylfaen"/>
          <w:lang w:val="ka-GE"/>
        </w:rPr>
        <w:t>წესი</w:t>
      </w:r>
      <w:r>
        <w:rPr>
          <w:lang w:val="ka-GE"/>
        </w:rPr>
        <w:t xml:space="preserve"> </w:t>
      </w:r>
      <w:r>
        <w:rPr>
          <w:rFonts w:ascii="Sylfaen" w:hAnsi="Sylfaen" w:cs="Sylfaen"/>
          <w:lang w:val="ka-GE"/>
        </w:rPr>
        <w:t>განისაზღვრება</w:t>
      </w:r>
      <w:r>
        <w:rPr>
          <w:lang w:val="ka-GE"/>
        </w:rPr>
        <w:t xml:space="preserve"> </w:t>
      </w:r>
      <w:r>
        <w:rPr>
          <w:rFonts w:ascii="Sylfaen" w:hAnsi="Sylfaen" w:cs="Sylfaen"/>
          <w:lang w:val="ka-GE"/>
        </w:rPr>
        <w:t>კომისიის</w:t>
      </w:r>
      <w:r>
        <w:rPr>
          <w:lang w:val="ka-GE"/>
        </w:rPr>
        <w:t xml:space="preserve"> </w:t>
      </w:r>
      <w:r>
        <w:rPr>
          <w:rFonts w:ascii="Sylfaen" w:hAnsi="Sylfaen" w:cs="Sylfaen"/>
          <w:lang w:val="ka-GE"/>
        </w:rPr>
        <w:t>რეგლამენტით</w:t>
      </w:r>
      <w:r>
        <w:rPr>
          <w:lang w:val="ka-GE"/>
        </w:rPr>
        <w:t>.</w:t>
      </w:r>
      <w:r>
        <w:rPr>
          <w:rFonts w:ascii="Sylfaen" w:hAnsi="Sylfaen"/>
          <w:lang w:val="ka-GE"/>
        </w:rPr>
        <w:t xml:space="preserve"> </w:t>
      </w:r>
      <w:r>
        <w:rPr>
          <w:rFonts w:ascii="Sylfaen" w:hAnsi="Sylfaen" w:cs="Sylfaen"/>
          <w:lang w:val="ka-GE"/>
        </w:rPr>
        <w:t>თავმჯდომარის</w:t>
      </w:r>
      <w:r>
        <w:rPr>
          <w:lang w:val="ka-GE"/>
        </w:rPr>
        <w:t xml:space="preserve"> </w:t>
      </w:r>
      <w:r>
        <w:rPr>
          <w:rFonts w:ascii="Sylfaen" w:hAnsi="Sylfaen" w:cs="Sylfaen"/>
          <w:lang w:val="ka-GE"/>
        </w:rPr>
        <w:t>თანამდებობაზე</w:t>
      </w:r>
      <w:r>
        <w:rPr>
          <w:lang w:val="ka-GE"/>
        </w:rPr>
        <w:t xml:space="preserve"> </w:t>
      </w:r>
      <w:r>
        <w:rPr>
          <w:rFonts w:ascii="Sylfaen" w:hAnsi="Sylfaen" w:cs="Sylfaen"/>
          <w:lang w:val="ka-GE"/>
        </w:rPr>
        <w:t>ყოფნისას</w:t>
      </w:r>
      <w:r>
        <w:rPr>
          <w:lang w:val="ka-GE"/>
        </w:rPr>
        <w:t xml:space="preserve"> </w:t>
      </w:r>
      <w:r>
        <w:rPr>
          <w:rFonts w:ascii="Sylfaen" w:hAnsi="Sylfaen"/>
          <w:lang w:val="ka-GE"/>
        </w:rPr>
        <w:t xml:space="preserve">იგი არ უნდა იყოს </w:t>
      </w:r>
      <w:r>
        <w:rPr>
          <w:rFonts w:ascii="Sylfaen" w:hAnsi="Sylfaen" w:cs="Sylfaen"/>
          <w:lang w:val="ka-GE"/>
        </w:rPr>
        <w:t xml:space="preserve">რაიმე დელეგაციის წევრი. </w:t>
      </w:r>
    </w:p>
    <w:p w:rsidR="003A4C84" w:rsidRDefault="003A4C84" w:rsidP="003A4C84">
      <w:pPr>
        <w:spacing w:after="0" w:line="240" w:lineRule="auto"/>
        <w:rPr>
          <w:rStyle w:val="shorttext"/>
        </w:rPr>
      </w:pPr>
    </w:p>
    <w:p w:rsidR="003A4C84" w:rsidRDefault="003A4C84" w:rsidP="003A4C84">
      <w:pPr>
        <w:spacing w:after="0" w:line="240" w:lineRule="auto"/>
        <w:jc w:val="center"/>
        <w:rPr>
          <w:b/>
        </w:rPr>
      </w:pPr>
      <w:r>
        <w:rPr>
          <w:rFonts w:ascii="Sylfaen" w:hAnsi="Sylfaen" w:cs="Sylfaen"/>
          <w:b/>
          <w:lang w:val="ka-GE"/>
        </w:rPr>
        <w:t>მუხლი 6</w:t>
      </w:r>
    </w:p>
    <w:p w:rsidR="003A4C84" w:rsidRDefault="003A4C84" w:rsidP="003A4C84">
      <w:pPr>
        <w:spacing w:after="0" w:line="240" w:lineRule="auto"/>
        <w:jc w:val="center"/>
        <w:rPr>
          <w:rStyle w:val="shorttext"/>
        </w:rPr>
      </w:pPr>
      <w:r>
        <w:rPr>
          <w:rStyle w:val="shorttext"/>
          <w:rFonts w:ascii="Sylfaen" w:hAnsi="Sylfaen" w:cs="Sylfaen"/>
          <w:b/>
          <w:lang w:val="ka-GE"/>
        </w:rPr>
        <w:t>კომისიის ფუნქციები</w:t>
      </w:r>
    </w:p>
    <w:p w:rsidR="003A4C84" w:rsidRDefault="003A4C84" w:rsidP="003A4C84">
      <w:pPr>
        <w:spacing w:after="0" w:line="240" w:lineRule="auto"/>
        <w:jc w:val="both"/>
        <w:rPr>
          <w:rStyle w:val="shorttext"/>
          <w:rFonts w:ascii="Sylfaen" w:hAnsi="Sylfaen" w:cs="Sylfaen"/>
          <w:lang w:val="ka-GE"/>
        </w:rPr>
      </w:pPr>
    </w:p>
    <w:p w:rsidR="003A4C84" w:rsidRDefault="003A4C84" w:rsidP="003A4C84">
      <w:pPr>
        <w:spacing w:after="0" w:line="240" w:lineRule="auto"/>
        <w:jc w:val="both"/>
      </w:pPr>
      <w:r>
        <w:rPr>
          <w:rFonts w:ascii="Sylfaen" w:hAnsi="Sylfaen" w:cs="Sylfaen"/>
          <w:lang w:val="ka-GE"/>
        </w:rPr>
        <w:t>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მე</w:t>
      </w:r>
      <w:r>
        <w:rPr>
          <w:lang w:val="ka-GE"/>
        </w:rPr>
        <w:t xml:space="preserve"> -4 </w:t>
      </w:r>
      <w:r>
        <w:rPr>
          <w:rFonts w:ascii="Sylfaen" w:hAnsi="Sylfaen" w:cs="Sylfaen"/>
          <w:lang w:val="ka-GE"/>
        </w:rPr>
        <w:t>მუხლის</w:t>
      </w:r>
      <w:r>
        <w:rPr>
          <w:lang w:val="ka-GE"/>
        </w:rPr>
        <w:t xml:space="preserve"> </w:t>
      </w:r>
      <w:r>
        <w:rPr>
          <w:rFonts w:ascii="Sylfaen" w:hAnsi="Sylfaen" w:cs="Sylfaen"/>
          <w:lang w:val="ka-GE"/>
        </w:rPr>
        <w:t>დებულებათა</w:t>
      </w:r>
      <w:r>
        <w:rPr>
          <w:lang w:val="ka-GE"/>
        </w:rPr>
        <w:t xml:space="preserve"> </w:t>
      </w:r>
      <w:r>
        <w:rPr>
          <w:rFonts w:ascii="Sylfaen" w:hAnsi="Sylfaen"/>
          <w:lang w:val="ka-GE"/>
        </w:rPr>
        <w:t>გათვალისწინებით კომისიის ფუნქციებია:</w:t>
      </w:r>
    </w:p>
    <w:p w:rsidR="003A4C84" w:rsidRDefault="003A4C84" w:rsidP="003A4C84">
      <w:pPr>
        <w:spacing w:after="0" w:line="240" w:lineRule="auto"/>
        <w:jc w:val="both"/>
        <w:rPr>
          <w:rFonts w:ascii="Sylfaen" w:hAnsi="Sylfaen"/>
          <w:lang w:val="ka-GE"/>
        </w:rPr>
      </w:pPr>
      <w:r>
        <w:rPr>
          <w:rFonts w:ascii="Sylfaen" w:hAnsi="Sylfaen"/>
          <w:lang w:val="ka-GE"/>
        </w:rPr>
        <w:t xml:space="preserve">ა) </w:t>
      </w:r>
      <w:r w:rsidR="00374FCF">
        <w:rPr>
          <w:rFonts w:ascii="Sylfaen" w:hAnsi="Sylfaen"/>
          <w:lang w:val="ka-GE"/>
        </w:rPr>
        <w:t>ევროპის</w:t>
      </w:r>
      <w:r>
        <w:rPr>
          <w:rFonts w:ascii="Sylfaen" w:hAnsi="Sylfaen"/>
          <w:lang w:val="ka-GE"/>
        </w:rPr>
        <w:t xml:space="preserve"> ფარმაკოპეიის შემუშავების პროცესში გამოყენებული ზოგადი პრინციპების განსაზღვრა;</w:t>
      </w:r>
    </w:p>
    <w:p w:rsidR="003A4C84" w:rsidRDefault="003A4C84" w:rsidP="003A4C84">
      <w:pPr>
        <w:spacing w:after="0" w:line="240" w:lineRule="auto"/>
        <w:jc w:val="both"/>
        <w:rPr>
          <w:rFonts w:ascii="Sylfaen" w:hAnsi="Sylfaen"/>
          <w:lang w:val="ka-GE"/>
        </w:rPr>
      </w:pPr>
      <w:r>
        <w:rPr>
          <w:rFonts w:ascii="Sylfaen" w:hAnsi="Sylfaen"/>
          <w:lang w:val="ka-GE"/>
        </w:rPr>
        <w:t>ბ) ამ მიზნისთვის ანალიზის მეთოდების განსაზღვრა;</w:t>
      </w:r>
    </w:p>
    <w:p w:rsidR="003A4C84" w:rsidRDefault="003A4C84" w:rsidP="003A4C84">
      <w:pPr>
        <w:spacing w:after="0" w:line="240" w:lineRule="auto"/>
        <w:jc w:val="both"/>
        <w:rPr>
          <w:rFonts w:ascii="Sylfaen" w:hAnsi="Sylfaen"/>
          <w:lang w:val="ka-GE"/>
        </w:rPr>
      </w:pPr>
      <w:r>
        <w:rPr>
          <w:rFonts w:ascii="Sylfaen" w:hAnsi="Sylfaen"/>
          <w:lang w:val="ka-GE"/>
        </w:rPr>
        <w:t xml:space="preserve">გ) იმ მონოგრაფების მომზადების ორგანიზება, რომლებიც შეტანილ უნდა იქნას </w:t>
      </w:r>
      <w:r w:rsidR="00374FCF">
        <w:rPr>
          <w:rFonts w:ascii="Sylfaen" w:hAnsi="Sylfaen"/>
          <w:lang w:val="ka-GE"/>
        </w:rPr>
        <w:t>ევროპის</w:t>
      </w:r>
      <w:r>
        <w:rPr>
          <w:rFonts w:ascii="Sylfaen" w:hAnsi="Sylfaen"/>
          <w:lang w:val="ka-GE"/>
        </w:rPr>
        <w:t xml:space="preserve"> ფარმაკოპეიაში; და</w:t>
      </w:r>
    </w:p>
    <w:p w:rsidR="003A4C84" w:rsidRDefault="003A4C84" w:rsidP="003A4C84">
      <w:pPr>
        <w:spacing w:after="0" w:line="240" w:lineRule="auto"/>
        <w:jc w:val="both"/>
        <w:rPr>
          <w:rFonts w:ascii="Sylfaen" w:hAnsi="Sylfaen"/>
          <w:lang w:val="ka-GE"/>
        </w:rPr>
      </w:pPr>
      <w:r>
        <w:rPr>
          <w:rFonts w:ascii="Sylfaen" w:hAnsi="Sylfaen"/>
          <w:lang w:val="ka-GE"/>
        </w:rPr>
        <w:lastRenderedPageBreak/>
        <w:t xml:space="preserve">დ) რეკომენდაციების გაცემა დროის ლიმიტების დაფიქსირების შესახებ, რომლის ფარგლებშიც უნდა იქნას განხორციელებული კომისიის მიერ  მიღებული </w:t>
      </w:r>
      <w:r w:rsidR="00374FCF">
        <w:rPr>
          <w:rFonts w:ascii="Sylfaen" w:hAnsi="Sylfaen"/>
          <w:lang w:val="ka-GE"/>
        </w:rPr>
        <w:t>ევროპის</w:t>
      </w:r>
      <w:r>
        <w:rPr>
          <w:rFonts w:ascii="Sylfaen" w:hAnsi="Sylfaen"/>
          <w:lang w:val="ka-GE"/>
        </w:rPr>
        <w:t xml:space="preserve"> </w:t>
      </w:r>
      <w:r w:rsidR="00374FCF">
        <w:rPr>
          <w:rFonts w:ascii="Sylfaen" w:hAnsi="Sylfaen"/>
          <w:lang w:val="ka-GE"/>
        </w:rPr>
        <w:t>ფარმაკოპე</w:t>
      </w:r>
      <w:r>
        <w:rPr>
          <w:rFonts w:ascii="Sylfaen" w:hAnsi="Sylfaen"/>
          <w:lang w:val="ka-GE"/>
        </w:rPr>
        <w:t>ასთან დაკავშირებული ტექნიკური სახის გადაწყვეტილებები, ხელშეკრულების მხარეების ტერიტორიებზე.</w:t>
      </w:r>
    </w:p>
    <w:p w:rsidR="003A4C84" w:rsidRDefault="003A4C84" w:rsidP="003A4C84">
      <w:pPr>
        <w:spacing w:after="0" w:line="240" w:lineRule="auto"/>
        <w:jc w:val="both"/>
        <w:rPr>
          <w:rStyle w:val="shorttext"/>
          <w:rFonts w:cs="Sylfaen"/>
        </w:rPr>
      </w:pPr>
    </w:p>
    <w:p w:rsidR="003A4C84" w:rsidRDefault="003A4C84" w:rsidP="003A4C84">
      <w:pPr>
        <w:spacing w:after="0" w:line="240" w:lineRule="auto"/>
        <w:jc w:val="center"/>
        <w:rPr>
          <w:b/>
        </w:rPr>
      </w:pPr>
      <w:r>
        <w:rPr>
          <w:rFonts w:ascii="Sylfaen" w:hAnsi="Sylfaen" w:cs="Sylfaen"/>
          <w:b/>
          <w:lang w:val="ka-GE"/>
        </w:rPr>
        <w:t>მუხლი 7</w:t>
      </w:r>
    </w:p>
    <w:p w:rsidR="003A4C84" w:rsidRDefault="003A4C84" w:rsidP="003A4C84">
      <w:pPr>
        <w:spacing w:after="0" w:line="240" w:lineRule="auto"/>
        <w:jc w:val="center"/>
        <w:rPr>
          <w:rStyle w:val="shorttext"/>
          <w:lang w:val="ka-GE"/>
        </w:rPr>
      </w:pPr>
      <w:r>
        <w:rPr>
          <w:rStyle w:val="shorttext"/>
          <w:rFonts w:ascii="Sylfaen" w:hAnsi="Sylfaen" w:cs="Sylfaen"/>
          <w:b/>
          <w:lang w:val="ka-GE"/>
        </w:rPr>
        <w:t>კომისიის გადაწყვეტილებები</w:t>
      </w:r>
    </w:p>
    <w:p w:rsidR="003A4C84" w:rsidRDefault="003A4C84" w:rsidP="003A4C84">
      <w:pPr>
        <w:spacing w:after="0" w:line="240" w:lineRule="auto"/>
        <w:jc w:val="both"/>
        <w:rPr>
          <w:rFonts w:ascii="Times New Roman" w:eastAsia="Times New Roman" w:hAnsi="Times New Roman" w:cs="Times New Roman"/>
          <w:sz w:val="24"/>
          <w:szCs w:val="24"/>
        </w:rPr>
      </w:pPr>
    </w:p>
    <w:p w:rsidR="003A4C84" w:rsidRDefault="003A4C84" w:rsidP="003A4C84">
      <w:pPr>
        <w:pStyle w:val="ListParagraph"/>
        <w:numPr>
          <w:ilvl w:val="0"/>
          <w:numId w:val="3"/>
        </w:numPr>
        <w:spacing w:after="0" w:line="240" w:lineRule="auto"/>
        <w:ind w:left="0" w:firstLine="0"/>
        <w:jc w:val="both"/>
        <w:rPr>
          <w:rFonts w:ascii="Sylfaen" w:hAnsi="Sylfaen"/>
          <w:lang w:val="ka-GE"/>
        </w:rPr>
      </w:pPr>
      <w:r>
        <w:rPr>
          <w:rFonts w:ascii="Sylfaen" w:hAnsi="Sylfaen" w:cs="Sylfaen"/>
          <w:lang w:val="ka-GE"/>
        </w:rPr>
        <w:t>თითოეული</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დელეგაცია</w:t>
      </w:r>
      <w:r>
        <w:rPr>
          <w:lang w:val="ka-GE"/>
        </w:rPr>
        <w:t xml:space="preserve"> </w:t>
      </w:r>
      <w:r>
        <w:rPr>
          <w:rFonts w:ascii="Sylfaen" w:hAnsi="Sylfaen" w:cs="Sylfaen"/>
          <w:lang w:val="ka-GE"/>
        </w:rPr>
        <w:t>უფლებამოსილია</w:t>
      </w:r>
      <w:r>
        <w:rPr>
          <w:lang w:val="ka-GE"/>
        </w:rPr>
        <w:t xml:space="preserve"> </w:t>
      </w:r>
      <w:r>
        <w:rPr>
          <w:rFonts w:ascii="Sylfaen" w:hAnsi="Sylfaen" w:cs="Sylfaen"/>
          <w:lang w:val="ka-GE"/>
        </w:rPr>
        <w:t>ერთი</w:t>
      </w:r>
      <w:r>
        <w:rPr>
          <w:lang w:val="ka-GE"/>
        </w:rPr>
        <w:t xml:space="preserve"> </w:t>
      </w:r>
      <w:r>
        <w:rPr>
          <w:rFonts w:ascii="Sylfaen" w:hAnsi="Sylfaen" w:cs="Sylfaen"/>
          <w:lang w:val="ka-GE"/>
        </w:rPr>
        <w:t>ხმის</w:t>
      </w:r>
      <w:r>
        <w:rPr>
          <w:lang w:val="ka-GE"/>
        </w:rPr>
        <w:t xml:space="preserve"> </w:t>
      </w:r>
      <w:r>
        <w:rPr>
          <w:rFonts w:ascii="Sylfaen" w:hAnsi="Sylfaen" w:cs="Sylfaen"/>
          <w:lang w:val="ka-GE"/>
        </w:rPr>
        <w:t>უფლებით</w:t>
      </w:r>
      <w:r>
        <w:rPr>
          <w:lang w:val="ka-GE"/>
        </w:rPr>
        <w:t>.</w:t>
      </w:r>
    </w:p>
    <w:p w:rsidR="003A4C84" w:rsidRDefault="003A4C84" w:rsidP="003A4C84">
      <w:pPr>
        <w:pStyle w:val="ListParagraph"/>
        <w:numPr>
          <w:ilvl w:val="0"/>
          <w:numId w:val="3"/>
        </w:numPr>
        <w:spacing w:after="0" w:line="240" w:lineRule="auto"/>
        <w:ind w:left="0" w:firstLine="0"/>
        <w:jc w:val="both"/>
        <w:rPr>
          <w:rFonts w:ascii="Sylfaen" w:hAnsi="Sylfaen"/>
          <w:lang w:val="ka-GE"/>
        </w:rPr>
      </w:pPr>
      <w:r>
        <w:rPr>
          <w:rFonts w:ascii="Sylfaen" w:hAnsi="Sylfaen" w:cs="Sylfaen"/>
          <w:lang w:val="ka-GE"/>
        </w:rPr>
        <w:t>გადაწყვეტილებები კომისიის მიერ ყველა</w:t>
      </w:r>
      <w:r>
        <w:rPr>
          <w:lang w:val="ka-GE"/>
        </w:rPr>
        <w:t xml:space="preserve"> </w:t>
      </w:r>
      <w:r>
        <w:rPr>
          <w:rFonts w:ascii="Sylfaen" w:hAnsi="Sylfaen" w:cs="Sylfaen"/>
          <w:lang w:val="ka-GE"/>
        </w:rPr>
        <w:t>ტექნიკურ</w:t>
      </w:r>
      <w:r>
        <w:rPr>
          <w:lang w:val="ka-GE"/>
        </w:rPr>
        <w:t xml:space="preserve"> </w:t>
      </w:r>
      <w:r>
        <w:rPr>
          <w:rFonts w:ascii="Sylfaen" w:hAnsi="Sylfaen" w:cs="Sylfaen"/>
          <w:lang w:val="ka-GE"/>
        </w:rPr>
        <w:t>საკითხთან დაკავშირებით</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lang w:val="ka-GE"/>
        </w:rPr>
        <w:t xml:space="preserve">მე-6 მუხლში მოხსენიებული </w:t>
      </w:r>
      <w:r>
        <w:rPr>
          <w:rFonts w:ascii="Sylfaen" w:hAnsi="Sylfaen" w:cs="Sylfaen"/>
          <w:lang w:val="ka-GE"/>
        </w:rPr>
        <w:t>წესის</w:t>
      </w:r>
      <w:r>
        <w:rPr>
          <w:lang w:val="ka-GE"/>
        </w:rPr>
        <w:t xml:space="preserve"> </w:t>
      </w:r>
      <w:r>
        <w:rPr>
          <w:rFonts w:ascii="Sylfaen" w:hAnsi="Sylfaen" w:cs="Sylfaen"/>
          <w:lang w:val="ka-GE"/>
        </w:rPr>
        <w:t>ჩათვლით</w:t>
      </w:r>
      <w:r w:rsidR="00374FCF">
        <w:rPr>
          <w:rFonts w:ascii="Sylfaen" w:hAnsi="Sylfaen" w:cs="Sylfaen"/>
          <w:lang w:val="ka-GE"/>
        </w:rPr>
        <w:t>,</w:t>
      </w:r>
      <w:r>
        <w:rPr>
          <w:lang w:val="ka-GE"/>
        </w:rPr>
        <w:t xml:space="preserve"> </w:t>
      </w:r>
      <w:r>
        <w:rPr>
          <w:rFonts w:ascii="Sylfaen" w:hAnsi="Sylfaen" w:cs="Sylfaen"/>
          <w:lang w:val="ka-GE"/>
        </w:rPr>
        <w:t xml:space="preserve">მონოგრაფიების მომზადების შესახებ, მიიღება ერთხმად ეროვნული დელეგატების მიერ და კომისიაში მჯდომი ეროვნული დელეგატების უმრავლესობით. </w:t>
      </w:r>
    </w:p>
    <w:p w:rsidR="003A4C84" w:rsidRDefault="003A4C84" w:rsidP="003A4C84">
      <w:pPr>
        <w:pStyle w:val="ListParagraph"/>
        <w:numPr>
          <w:ilvl w:val="0"/>
          <w:numId w:val="3"/>
        </w:numPr>
        <w:spacing w:after="0" w:line="240" w:lineRule="auto"/>
        <w:ind w:left="0" w:firstLine="0"/>
        <w:jc w:val="both"/>
        <w:rPr>
          <w:rFonts w:ascii="Sylfaen" w:hAnsi="Sylfaen"/>
          <w:lang w:val="ka-GE"/>
        </w:rPr>
      </w:pPr>
      <w:r>
        <w:rPr>
          <w:rFonts w:ascii="Sylfaen" w:hAnsi="Sylfaen"/>
          <w:lang w:val="ka-GE"/>
        </w:rPr>
        <w:t xml:space="preserve">კომიის ყველა სხვა სახის გადაწყვეტილება მიიღება მიცემულ ხმათა </w:t>
      </w:r>
      <w:r>
        <w:rPr>
          <w:rFonts w:ascii="Sylfaen" w:hAnsi="Sylfaen" w:cs="Sylfaen"/>
          <w:lang w:val="ka-GE"/>
        </w:rPr>
        <w:t>სამი</w:t>
      </w:r>
      <w:r>
        <w:rPr>
          <w:lang w:val="ka-GE"/>
        </w:rPr>
        <w:t xml:space="preserve"> </w:t>
      </w:r>
      <w:r>
        <w:rPr>
          <w:rFonts w:ascii="Sylfaen" w:hAnsi="Sylfaen" w:cs="Sylfaen"/>
          <w:lang w:val="ka-GE"/>
        </w:rPr>
        <w:t>მეოთხედის</w:t>
      </w:r>
      <w:r>
        <w:rPr>
          <w:lang w:val="ka-GE"/>
        </w:rPr>
        <w:t xml:space="preserve"> </w:t>
      </w:r>
      <w:r>
        <w:rPr>
          <w:rFonts w:ascii="Sylfaen" w:hAnsi="Sylfaen" w:cs="Sylfaen"/>
          <w:lang w:val="ka-GE"/>
        </w:rPr>
        <w:t>უმრავლესობით. ამგვარი</w:t>
      </w:r>
      <w:r>
        <w:rPr>
          <w:lang w:val="ka-GE"/>
        </w:rPr>
        <w:t xml:space="preserve"> </w:t>
      </w:r>
      <w:r>
        <w:rPr>
          <w:rFonts w:ascii="Sylfaen" w:hAnsi="Sylfaen" w:cs="Sylfaen"/>
          <w:lang w:val="ka-GE"/>
        </w:rPr>
        <w:t>გადაწყვეტილებებისთვის</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შესვლის</w:t>
      </w:r>
      <w:r>
        <w:rPr>
          <w:lang w:val="ka-GE"/>
        </w:rPr>
        <w:t xml:space="preserve"> </w:t>
      </w:r>
      <w:r>
        <w:rPr>
          <w:rFonts w:ascii="Sylfaen" w:hAnsi="Sylfaen" w:cs="Sylfaen"/>
          <w:lang w:val="ka-GE"/>
        </w:rPr>
        <w:t>დღიდან, ევროპულ</w:t>
      </w:r>
      <w:r>
        <w:rPr>
          <w:lang w:val="ka-GE"/>
        </w:rPr>
        <w:t xml:space="preserve"> </w:t>
      </w:r>
      <w:r>
        <w:rPr>
          <w:rFonts w:ascii="Sylfaen" w:hAnsi="Sylfaen" w:cs="Sylfaen"/>
          <w:lang w:val="ka-GE"/>
        </w:rPr>
        <w:t>ეკონომიკურ</w:t>
      </w:r>
      <w:r>
        <w:rPr>
          <w:lang w:val="ka-GE"/>
        </w:rPr>
        <w:t xml:space="preserve"> </w:t>
      </w:r>
      <w:r>
        <w:rPr>
          <w:rFonts w:ascii="Sylfaen" w:hAnsi="Sylfaen" w:cs="Sylfaen"/>
          <w:lang w:val="ka-GE"/>
        </w:rPr>
        <w:t>გაერთიანებასთან</w:t>
      </w:r>
      <w:r>
        <w:rPr>
          <w:lang w:val="ka-GE"/>
        </w:rPr>
        <w:t xml:space="preserve"> </w:t>
      </w:r>
      <w:r>
        <w:rPr>
          <w:rFonts w:ascii="Sylfaen" w:hAnsi="Sylfaen" w:cs="Sylfaen"/>
          <w:lang w:val="ka-GE"/>
        </w:rPr>
        <w:t>დაკავშირებით, ამ</w:t>
      </w:r>
      <w:r>
        <w:rPr>
          <w:lang w:val="ka-GE"/>
        </w:rPr>
        <w:t xml:space="preserve"> </w:t>
      </w:r>
      <w:r>
        <w:rPr>
          <w:rFonts w:ascii="Sylfaen" w:hAnsi="Sylfaen" w:cs="Sylfaen"/>
          <w:lang w:val="ka-GE"/>
        </w:rPr>
        <w:t>უკანასკნელის</w:t>
      </w:r>
      <w:r>
        <w:rPr>
          <w:lang w:val="ka-GE"/>
        </w:rPr>
        <w:t xml:space="preserve"> </w:t>
      </w:r>
      <w:r>
        <w:rPr>
          <w:rFonts w:ascii="Sylfaen" w:hAnsi="Sylfaen" w:cs="Sylfaen"/>
          <w:lang w:val="ka-GE"/>
        </w:rPr>
        <w:t>დელეგაცია</w:t>
      </w:r>
      <w:r>
        <w:rPr>
          <w:lang w:val="ka-GE"/>
        </w:rPr>
        <w:t xml:space="preserve"> </w:t>
      </w:r>
      <w:r>
        <w:rPr>
          <w:rFonts w:ascii="Sylfaen" w:hAnsi="Sylfaen" w:cs="Sylfaen"/>
          <w:lang w:val="ka-GE"/>
        </w:rPr>
        <w:t>ხმას</w:t>
      </w:r>
      <w:r>
        <w:rPr>
          <w:lang w:val="ka-GE"/>
        </w:rPr>
        <w:t xml:space="preserve"> </w:t>
      </w:r>
      <w:r>
        <w:rPr>
          <w:rFonts w:ascii="Sylfaen" w:hAnsi="Sylfaen" w:cs="Sylfaen"/>
          <w:lang w:val="ka-GE"/>
        </w:rPr>
        <w:t>აძლევს</w:t>
      </w:r>
      <w:r>
        <w:rPr>
          <w:rFonts w:ascii="Sylfaen" w:hAnsi="Sylfaen"/>
          <w:lang w:val="ka-GE"/>
        </w:rPr>
        <w:t xml:space="preserve"> მისი </w:t>
      </w:r>
      <w:r>
        <w:rPr>
          <w:rFonts w:ascii="Sylfaen" w:hAnsi="Sylfaen" w:cs="Sylfaen"/>
          <w:lang w:val="ka-GE"/>
        </w:rPr>
        <w:t>წევრი</w:t>
      </w:r>
      <w:r>
        <w:rPr>
          <w:lang w:val="ka-GE"/>
        </w:rPr>
        <w:t xml:space="preserve"> </w:t>
      </w:r>
      <w:r>
        <w:rPr>
          <w:rFonts w:ascii="Sylfaen" w:hAnsi="Sylfaen" w:cs="Sylfaen"/>
          <w:lang w:val="ka-GE"/>
        </w:rPr>
        <w:t>ქვეყნების</w:t>
      </w:r>
      <w:r>
        <w:rPr>
          <w:lang w:val="ka-GE"/>
        </w:rPr>
        <w:t xml:space="preserve"> </w:t>
      </w:r>
      <w:r>
        <w:rPr>
          <w:rFonts w:ascii="Sylfaen" w:hAnsi="Sylfaen" w:cs="Sylfaen"/>
          <w:lang w:val="ka-GE"/>
        </w:rPr>
        <w:t>დელეგაციების ნაცვლად. მას უნდა ჰქონდეს მისი წევრი სახელმწიფოების დელეგაციების რაოდენობის ტოლი ხმების რაოდენობა.</w:t>
      </w:r>
    </w:p>
    <w:p w:rsidR="003A4C84" w:rsidRDefault="003A4C84" w:rsidP="003A4C84">
      <w:pPr>
        <w:pStyle w:val="ListParagraph"/>
        <w:spacing w:after="0" w:line="240" w:lineRule="auto"/>
        <w:ind w:left="0"/>
        <w:jc w:val="both"/>
        <w:rPr>
          <w:rFonts w:ascii="Sylfaen" w:hAnsi="Sylfaen" w:cs="Sylfaen"/>
          <w:lang w:val="ka-GE"/>
        </w:rPr>
      </w:pPr>
    </w:p>
    <w:p w:rsidR="003A4C84" w:rsidRDefault="003A4C84" w:rsidP="003A4C84">
      <w:pPr>
        <w:pStyle w:val="ListParagraph"/>
        <w:spacing w:after="0" w:line="240" w:lineRule="auto"/>
        <w:ind w:left="0"/>
        <w:jc w:val="both"/>
        <w:rPr>
          <w:rFonts w:ascii="Sylfaen" w:hAnsi="Sylfaen"/>
          <w:lang w:val="ka-GE"/>
        </w:rPr>
      </w:pPr>
      <w:r>
        <w:rPr>
          <w:rFonts w:ascii="Sylfaen" w:hAnsi="Sylfaen" w:cs="Sylfaen"/>
          <w:lang w:val="ka-GE"/>
        </w:rPr>
        <w:t>თუმცა, იმ შემთხვევაში თუ ხელშეკრულების რომელიმე ერთი მხარე  ფლობს ხმების საჭირო უმრავლესობას, ხელშეკრულების მხარეები ვალდებულებას</w:t>
      </w:r>
      <w:r>
        <w:rPr>
          <w:lang w:val="ka-GE"/>
        </w:rPr>
        <w:t xml:space="preserve"> </w:t>
      </w:r>
      <w:r>
        <w:rPr>
          <w:rFonts w:ascii="Sylfaen" w:hAnsi="Sylfaen" w:cs="Sylfaen"/>
          <w:lang w:val="ka-GE"/>
        </w:rPr>
        <w:t>იღებენ</w:t>
      </w:r>
      <w:r>
        <w:rPr>
          <w:lang w:val="ka-GE"/>
        </w:rPr>
        <w:t xml:space="preserve"> </w:t>
      </w:r>
      <w:r>
        <w:rPr>
          <w:rFonts w:ascii="Sylfaen" w:hAnsi="Sylfaen" w:cs="Sylfaen"/>
          <w:lang w:val="ka-GE"/>
        </w:rPr>
        <w:t>კენჭისყრის</w:t>
      </w:r>
      <w:r>
        <w:rPr>
          <w:lang w:val="ka-GE"/>
        </w:rPr>
        <w:t xml:space="preserve"> </w:t>
      </w:r>
      <w:r>
        <w:rPr>
          <w:rFonts w:ascii="Sylfaen" w:hAnsi="Sylfaen" w:cs="Sylfaen"/>
          <w:lang w:val="ka-GE"/>
        </w:rPr>
        <w:t>მეთოდების ხელახლა განხილვის</w:t>
      </w:r>
      <w:r>
        <w:rPr>
          <w:lang w:val="ka-GE"/>
        </w:rPr>
        <w:t xml:space="preserve"> </w:t>
      </w:r>
      <w:r>
        <w:rPr>
          <w:rFonts w:ascii="Sylfaen" w:hAnsi="Sylfaen" w:cs="Sylfaen"/>
          <w:lang w:val="ka-GE"/>
        </w:rPr>
        <w:t>შესახებ ოქმის ძალაში შესვლიდან არა</w:t>
      </w:r>
      <w:r>
        <w:rPr>
          <w:lang w:val="ka-GE"/>
        </w:rPr>
        <w:t xml:space="preserve"> </w:t>
      </w:r>
      <w:r>
        <w:rPr>
          <w:rFonts w:ascii="Sylfaen" w:hAnsi="Sylfaen" w:cs="Sylfaen"/>
          <w:lang w:val="ka-GE"/>
        </w:rPr>
        <w:t>უმეტეს</w:t>
      </w:r>
      <w:r>
        <w:rPr>
          <w:lang w:val="ka-GE"/>
        </w:rPr>
        <w:t xml:space="preserve"> 5 </w:t>
      </w:r>
      <w:r>
        <w:rPr>
          <w:rFonts w:ascii="Sylfaen" w:hAnsi="Sylfaen" w:cs="Sylfaen"/>
          <w:lang w:val="ka-GE"/>
        </w:rPr>
        <w:t>წლის</w:t>
      </w:r>
      <w:r>
        <w:rPr>
          <w:lang w:val="ka-GE"/>
        </w:rPr>
        <w:t xml:space="preserve"> </w:t>
      </w:r>
      <w:r>
        <w:rPr>
          <w:rFonts w:ascii="Sylfaen" w:hAnsi="Sylfaen" w:cs="Sylfaen"/>
          <w:lang w:val="ka-GE"/>
        </w:rPr>
        <w:t>შემდეგ, ერთ-ერთი მათგანის  მოთხოვნის საფუძველზე</w:t>
      </w:r>
      <w:r w:rsidR="00374FCF">
        <w:rPr>
          <w:rFonts w:ascii="Sylfaen" w:hAnsi="Sylfaen" w:cs="Sylfaen"/>
          <w:lang w:val="ka-GE"/>
        </w:rPr>
        <w:t>,</w:t>
      </w:r>
      <w:r>
        <w:rPr>
          <w:rFonts w:ascii="Sylfaen" w:hAnsi="Sylfaen" w:cs="Sylfaen"/>
          <w:lang w:val="ka-GE"/>
        </w:rPr>
        <w:t xml:space="preserve"> 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მდივნის სახელზე</w:t>
      </w:r>
      <w:r>
        <w:rPr>
          <w:lang w:val="ka-GE"/>
        </w:rPr>
        <w:t>.</w:t>
      </w:r>
      <w:r>
        <w:rPr>
          <w:rFonts w:ascii="Sylfaen" w:hAnsi="Sylfaen"/>
          <w:lang w:val="ka-GE"/>
        </w:rPr>
        <w:t xml:space="preserve">  </w:t>
      </w:r>
    </w:p>
    <w:p w:rsidR="003A4C84" w:rsidRDefault="003A4C84" w:rsidP="003A4C84">
      <w:pPr>
        <w:spacing w:after="0" w:line="240" w:lineRule="auto"/>
        <w:jc w:val="both"/>
        <w:rPr>
          <w:rStyle w:val="shorttext"/>
          <w:rFonts w:cs="Sylfaen"/>
        </w:rPr>
      </w:pPr>
    </w:p>
    <w:p w:rsidR="003A4C84" w:rsidRDefault="003A4C84" w:rsidP="003A4C84">
      <w:pPr>
        <w:spacing w:after="0" w:line="240" w:lineRule="auto"/>
        <w:jc w:val="center"/>
        <w:rPr>
          <w:b/>
        </w:rPr>
      </w:pPr>
      <w:r>
        <w:rPr>
          <w:rFonts w:ascii="Sylfaen" w:hAnsi="Sylfaen" w:cs="Sylfaen"/>
          <w:b/>
          <w:lang w:val="ka-GE"/>
        </w:rPr>
        <w:t>მუხლი 8</w:t>
      </w:r>
    </w:p>
    <w:p w:rsidR="003A4C84" w:rsidRDefault="003A4C84" w:rsidP="003A4C84">
      <w:pPr>
        <w:spacing w:after="0" w:line="240" w:lineRule="auto"/>
        <w:jc w:val="center"/>
        <w:rPr>
          <w:rStyle w:val="shorttext"/>
          <w:lang w:val="ka-GE"/>
        </w:rPr>
      </w:pPr>
      <w:r>
        <w:rPr>
          <w:rStyle w:val="shorttext"/>
          <w:rFonts w:ascii="Sylfaen" w:hAnsi="Sylfaen" w:cs="Sylfaen"/>
          <w:b/>
          <w:lang w:val="ka-GE"/>
        </w:rPr>
        <w:t>ადგილი და კომისიის სხდომები</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4"/>
        </w:numPr>
        <w:spacing w:after="0" w:line="240" w:lineRule="auto"/>
        <w:ind w:left="0" w:firstLine="0"/>
        <w:jc w:val="both"/>
      </w:pPr>
      <w:r>
        <w:rPr>
          <w:rFonts w:ascii="Sylfaen" w:hAnsi="Sylfaen" w:cs="Sylfaen"/>
          <w:lang w:val="ka-GE"/>
        </w:rPr>
        <w:t>კომისია გამართავს შეხვედრებს სტრასბურგში, ევროპი საბჭოს სხდომის ადგილას.</w:t>
      </w:r>
    </w:p>
    <w:p w:rsidR="003A4C84" w:rsidRDefault="003A4C84" w:rsidP="003A4C84">
      <w:pPr>
        <w:pStyle w:val="ListParagraph"/>
        <w:numPr>
          <w:ilvl w:val="0"/>
          <w:numId w:val="4"/>
        </w:numPr>
        <w:spacing w:after="0" w:line="240" w:lineRule="auto"/>
        <w:ind w:left="0" w:firstLine="0"/>
        <w:jc w:val="both"/>
        <w:rPr>
          <w:rFonts w:ascii="Sylfaen" w:hAnsi="Sylfaen" w:cs="Sylfaen"/>
          <w:lang w:val="ka-GE"/>
        </w:rPr>
      </w:pPr>
      <w:r>
        <w:rPr>
          <w:rFonts w:ascii="Sylfaen" w:hAnsi="Sylfaen" w:cs="Sylfaen"/>
          <w:lang w:val="ka-GE"/>
        </w:rPr>
        <w:t xml:space="preserve">კომისია მოწვეულ იქნება მისი თავმჯდომარის მიერ და შეხვდება საჭიროებისამებრ, მაგრამ მინიმუმ წელიწადში ორჯერ. </w:t>
      </w:r>
    </w:p>
    <w:p w:rsidR="003A4C84" w:rsidRDefault="003A4C84" w:rsidP="003A4C84">
      <w:pPr>
        <w:pStyle w:val="ListParagraph"/>
        <w:numPr>
          <w:ilvl w:val="0"/>
          <w:numId w:val="4"/>
        </w:numPr>
        <w:spacing w:after="0" w:line="240" w:lineRule="auto"/>
        <w:ind w:left="0" w:firstLine="0"/>
        <w:jc w:val="both"/>
        <w:rPr>
          <w:rFonts w:ascii="Sylfaen" w:hAnsi="Sylfaen" w:cs="Sylfaen"/>
          <w:lang w:val="ka-GE"/>
        </w:rPr>
      </w:pPr>
      <w:r>
        <w:rPr>
          <w:rFonts w:ascii="Sylfaen" w:hAnsi="Sylfaen" w:cs="Sylfaen"/>
          <w:lang w:val="ka-GE"/>
        </w:rPr>
        <w:t>სხდომები იქნება კონფიდენციალური; სამუშაო ენები იქნება ევროპის საბჭოს ოფიციალური ენები;</w:t>
      </w:r>
    </w:p>
    <w:p w:rsidR="003A4C84" w:rsidRDefault="003A4C84" w:rsidP="003A4C84">
      <w:pPr>
        <w:pStyle w:val="ListParagraph"/>
        <w:numPr>
          <w:ilvl w:val="0"/>
          <w:numId w:val="4"/>
        </w:numPr>
        <w:spacing w:after="0" w:line="240" w:lineRule="auto"/>
        <w:ind w:left="0" w:firstLine="0"/>
        <w:jc w:val="both"/>
        <w:rPr>
          <w:rFonts w:ascii="Sylfaen" w:hAnsi="Sylfaen" w:cs="Sylfaen"/>
          <w:lang w:val="ka-GE"/>
        </w:rPr>
      </w:pP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კომიტეტს</w:t>
      </w:r>
      <w:r>
        <w:rPr>
          <w:lang w:val="ka-GE"/>
        </w:rPr>
        <w:t xml:space="preserve"> </w:t>
      </w:r>
      <w:r>
        <w:rPr>
          <w:rFonts w:ascii="Sylfaen" w:hAnsi="Sylfaen" w:cs="Sylfaen"/>
          <w:lang w:val="ka-GE"/>
        </w:rPr>
        <w:t>შეუძლია</w:t>
      </w:r>
      <w:r>
        <w:rPr>
          <w:lang w:val="ka-GE"/>
        </w:rPr>
        <w:t xml:space="preserve"> </w:t>
      </w:r>
      <w:r>
        <w:rPr>
          <w:rFonts w:ascii="Sylfaen" w:hAnsi="Sylfaen" w:cs="Sylfaen"/>
          <w:lang w:val="ka-GE"/>
        </w:rPr>
        <w:t>დანიშნოს</w:t>
      </w:r>
      <w:r>
        <w:rPr>
          <w:lang w:val="ka-GE"/>
        </w:rPr>
        <w:t xml:space="preserve"> </w:t>
      </w:r>
      <w:r>
        <w:rPr>
          <w:rFonts w:ascii="Sylfaen" w:hAnsi="Sylfaen" w:cs="Sylfaen"/>
          <w:lang w:val="ka-GE"/>
        </w:rPr>
        <w:t>დამკვირვებელი კომისიის</w:t>
      </w:r>
      <w:r>
        <w:rPr>
          <w:lang w:val="ka-GE"/>
        </w:rPr>
        <w:t xml:space="preserve"> </w:t>
      </w:r>
      <w:r>
        <w:rPr>
          <w:rFonts w:ascii="Sylfaen" w:hAnsi="Sylfaen" w:cs="Sylfaen"/>
          <w:lang w:val="ka-GE"/>
        </w:rPr>
        <w:t>სხდომებზე</w:t>
      </w:r>
      <w:r>
        <w:rPr>
          <w:lang w:val="ka-GE"/>
        </w:rPr>
        <w:t xml:space="preserve"> </w:t>
      </w:r>
      <w:r>
        <w:rPr>
          <w:rFonts w:ascii="Sylfaen" w:hAnsi="Sylfaen" w:cs="Sylfaen"/>
          <w:lang w:val="ka-GE"/>
        </w:rPr>
        <w:t>დასასწრებად.</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9</w:t>
      </w:r>
    </w:p>
    <w:p w:rsidR="003A4C84" w:rsidRDefault="003A4C84" w:rsidP="003A4C84">
      <w:pPr>
        <w:spacing w:after="0" w:line="240" w:lineRule="auto"/>
        <w:jc w:val="center"/>
        <w:rPr>
          <w:rStyle w:val="shorttext"/>
        </w:rPr>
      </w:pPr>
      <w:r>
        <w:rPr>
          <w:rStyle w:val="shorttext"/>
          <w:rFonts w:ascii="Sylfaen" w:hAnsi="Sylfaen" w:cs="Sylfaen"/>
          <w:b/>
          <w:lang w:val="ka-GE"/>
        </w:rPr>
        <w:t>კომისიის სამდივნო</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5"/>
        </w:numPr>
        <w:spacing w:after="0" w:line="240" w:lineRule="auto"/>
        <w:ind w:left="0" w:firstLine="0"/>
        <w:jc w:val="both"/>
      </w:pPr>
      <w:r>
        <w:rPr>
          <w:rFonts w:ascii="Sylfaen" w:hAnsi="Sylfaen" w:cs="Sylfaen"/>
          <w:lang w:val="ka-GE"/>
        </w:rPr>
        <w:t>კომისიას</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ჰქონდეს</w:t>
      </w:r>
      <w:r>
        <w:rPr>
          <w:lang w:val="ka-GE"/>
        </w:rPr>
        <w:t xml:space="preserve"> </w:t>
      </w:r>
      <w:r>
        <w:rPr>
          <w:rFonts w:ascii="Sylfaen" w:hAnsi="Sylfaen" w:cs="Sylfaen"/>
          <w:lang w:val="ka-GE"/>
        </w:rPr>
        <w:t>სამდივნო</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ხელმძღვანელი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პერსონალი</w:t>
      </w:r>
      <w:r>
        <w:rPr>
          <w:lang w:val="ka-GE"/>
        </w:rPr>
        <w:t xml:space="preserve"> </w:t>
      </w:r>
      <w:r>
        <w:rPr>
          <w:rFonts w:ascii="Sylfaen" w:hAnsi="Sylfaen" w:cs="Sylfaen"/>
          <w:lang w:val="ka-GE"/>
        </w:rPr>
        <w:t>დაინიშნება</w:t>
      </w:r>
      <w:r>
        <w:rPr>
          <w:lang w:val="ka-GE"/>
        </w:rPr>
        <w:t xml:space="preserve"> </w:t>
      </w:r>
      <w:r>
        <w:rPr>
          <w:rFonts w:ascii="Sylfaen" w:hAnsi="Sylfaen" w:cs="Sylfaen"/>
          <w:lang w:val="ka-GE"/>
        </w:rPr>
        <w:t>ევროკომისიის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მდივნის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კომისიის</w:t>
      </w:r>
      <w:r>
        <w:rPr>
          <w:lang w:val="ka-GE"/>
        </w:rPr>
        <w:t xml:space="preserve"> </w:t>
      </w:r>
      <w:r>
        <w:rPr>
          <w:rFonts w:ascii="Sylfaen" w:hAnsi="Sylfaen" w:cs="Sylfaen"/>
          <w:lang w:val="ka-GE"/>
        </w:rPr>
        <w:t>რჩევის</w:t>
      </w:r>
      <w:r>
        <w:rPr>
          <w:lang w:val="ka-GE"/>
        </w:rPr>
        <w:t xml:space="preserve"> </w:t>
      </w:r>
      <w:r>
        <w:rPr>
          <w:rFonts w:ascii="Sylfaen" w:hAnsi="Sylfaen" w:cs="Sylfaen"/>
          <w:lang w:val="ka-GE"/>
        </w:rPr>
        <w:t>საფუძველზე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პერსონალის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ადმინისტრაციული</w:t>
      </w:r>
      <w:r>
        <w:rPr>
          <w:lang w:val="ka-GE"/>
        </w:rPr>
        <w:t xml:space="preserve"> </w:t>
      </w:r>
      <w:r>
        <w:rPr>
          <w:rFonts w:ascii="Sylfaen" w:hAnsi="Sylfaen" w:cs="Sylfaen"/>
          <w:lang w:val="ka-GE"/>
        </w:rPr>
        <w:t>რეგლამენტის</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სამდივნოს</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წევრები</w:t>
      </w:r>
      <w:r>
        <w:rPr>
          <w:lang w:val="ka-GE"/>
        </w:rPr>
        <w:t xml:space="preserve"> </w:t>
      </w:r>
      <w:r>
        <w:rPr>
          <w:rFonts w:ascii="Sylfaen" w:hAnsi="Sylfaen"/>
          <w:lang w:val="ka-GE"/>
        </w:rPr>
        <w:t xml:space="preserve">დანიშნული არიან </w:t>
      </w:r>
      <w:r>
        <w:rPr>
          <w:rFonts w:ascii="Sylfaen" w:hAnsi="Sylfaen" w:cs="Sylfaen"/>
          <w:lang w:val="ka-GE"/>
        </w:rPr>
        <w:t>გენერალური</w:t>
      </w:r>
      <w:r>
        <w:rPr>
          <w:lang w:val="ka-GE"/>
        </w:rPr>
        <w:t xml:space="preserve"> </w:t>
      </w:r>
      <w:r>
        <w:rPr>
          <w:rFonts w:ascii="Sylfaen" w:hAnsi="Sylfaen" w:cs="Sylfaen"/>
          <w:lang w:val="ka-GE"/>
        </w:rPr>
        <w:t>მდივნის</w:t>
      </w:r>
      <w:r>
        <w:rPr>
          <w:lang w:val="ka-GE"/>
        </w:rPr>
        <w:t xml:space="preserve"> </w:t>
      </w:r>
      <w:r>
        <w:rPr>
          <w:rFonts w:ascii="Sylfaen" w:hAnsi="Sylfaen" w:cs="Sylfaen"/>
          <w:lang w:val="ka-GE"/>
        </w:rPr>
        <w:t>მიერ</w:t>
      </w:r>
      <w:r w:rsidR="00374FCF">
        <w:rPr>
          <w:rFonts w:ascii="Sylfaen" w:hAnsi="Sylfaen" w:cs="Sylfaen"/>
          <w:lang w:val="ka-GE"/>
        </w:rPr>
        <w:t>,</w:t>
      </w:r>
      <w:r>
        <w:rPr>
          <w:lang w:val="ka-GE"/>
        </w:rPr>
        <w:t xml:space="preserve"> </w:t>
      </w:r>
      <w:r>
        <w:rPr>
          <w:rFonts w:ascii="Sylfaen" w:hAnsi="Sylfaen" w:cs="Sylfaen"/>
          <w:lang w:val="ka-GE"/>
        </w:rPr>
        <w:t>კომისიის</w:t>
      </w:r>
      <w:r>
        <w:rPr>
          <w:lang w:val="ka-GE"/>
        </w:rPr>
        <w:t xml:space="preserve"> </w:t>
      </w:r>
      <w:r>
        <w:rPr>
          <w:rFonts w:ascii="Sylfaen" w:hAnsi="Sylfaen" w:cs="Sylfaen"/>
          <w:lang w:val="ka-GE"/>
        </w:rPr>
        <w:t>სამდივნოს</w:t>
      </w:r>
      <w:r>
        <w:rPr>
          <w:lang w:val="ka-GE"/>
        </w:rPr>
        <w:t xml:space="preserve"> </w:t>
      </w:r>
      <w:r>
        <w:rPr>
          <w:rFonts w:ascii="Sylfaen" w:hAnsi="Sylfaen" w:cs="Sylfaen"/>
          <w:lang w:val="ka-GE"/>
        </w:rPr>
        <w:t>ხელმძღვანელთან</w:t>
      </w:r>
      <w:r>
        <w:rPr>
          <w:lang w:val="ka-GE"/>
        </w:rPr>
        <w:t xml:space="preserve"> </w:t>
      </w:r>
      <w:r>
        <w:rPr>
          <w:rFonts w:ascii="Sylfaen" w:hAnsi="Sylfaen" w:cs="Sylfaen"/>
          <w:lang w:val="ka-GE"/>
        </w:rPr>
        <w:t xml:space="preserve">კონსულტაციის შედეგად. </w:t>
      </w:r>
    </w:p>
    <w:p w:rsidR="003A4C84" w:rsidRDefault="003A4C84" w:rsidP="003A4C84">
      <w:pPr>
        <w:spacing w:after="0" w:line="240" w:lineRule="auto"/>
        <w:jc w:val="center"/>
        <w:rPr>
          <w:rFonts w:ascii="Sylfaen" w:hAnsi="Sylfaen" w:cs="Sylfaen"/>
          <w:b/>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lastRenderedPageBreak/>
        <w:t>მუხლი 10</w:t>
      </w:r>
    </w:p>
    <w:p w:rsidR="003A4C84" w:rsidRDefault="003A4C84" w:rsidP="003A4C84">
      <w:pPr>
        <w:spacing w:after="0" w:line="240" w:lineRule="auto"/>
        <w:jc w:val="center"/>
        <w:rPr>
          <w:rStyle w:val="shorttext"/>
        </w:rPr>
      </w:pPr>
      <w:r>
        <w:rPr>
          <w:rStyle w:val="shorttext"/>
          <w:rFonts w:ascii="Sylfaen" w:hAnsi="Sylfaen" w:cs="Sylfaen"/>
          <w:b/>
          <w:lang w:val="ka-GE"/>
        </w:rPr>
        <w:t>ფინანსები</w:t>
      </w:r>
    </w:p>
    <w:p w:rsidR="003A4C84" w:rsidRDefault="003A4C84" w:rsidP="003A4C84">
      <w:pPr>
        <w:spacing w:after="0" w:line="240" w:lineRule="auto"/>
        <w:jc w:val="both"/>
        <w:rPr>
          <w:rStyle w:val="shorttext"/>
          <w:rFonts w:ascii="Sylfaen" w:hAnsi="Sylfaen" w:cs="Sylfaen"/>
          <w:b/>
          <w:lang w:val="ka-GE"/>
        </w:rPr>
      </w:pPr>
    </w:p>
    <w:p w:rsidR="003A4C84" w:rsidRDefault="003A4C84" w:rsidP="003A4C84">
      <w:pPr>
        <w:pStyle w:val="ListParagraph"/>
        <w:numPr>
          <w:ilvl w:val="0"/>
          <w:numId w:val="6"/>
        </w:numPr>
        <w:ind w:left="0" w:firstLine="0"/>
        <w:jc w:val="both"/>
      </w:pPr>
      <w:r>
        <w:rPr>
          <w:rFonts w:ascii="Sylfaen" w:hAnsi="Sylfaen" w:cs="Sylfaen"/>
          <w:lang w:val="ka-GE"/>
        </w:rPr>
        <w:t>კომისიის სამდივნოს ხარჯები და ყველა სხვა საერთო ხარჯები</w:t>
      </w:r>
      <w:r w:rsidR="00374FCF">
        <w:rPr>
          <w:rFonts w:ascii="Sylfaen" w:hAnsi="Sylfaen" w:cs="Sylfaen"/>
          <w:lang w:val="ka-GE"/>
        </w:rPr>
        <w:t>,</w:t>
      </w:r>
      <w:r>
        <w:rPr>
          <w:rFonts w:ascii="Sylfaen" w:hAnsi="Sylfaen" w:cs="Sylfaen"/>
          <w:lang w:val="ka-GE"/>
        </w:rPr>
        <w:t xml:space="preserve"> წარმოქმნილი წინამდებარე კონვენციის აღსრულების შედეგად</w:t>
      </w:r>
      <w:r w:rsidR="00374FCF">
        <w:rPr>
          <w:rFonts w:ascii="Sylfaen" w:hAnsi="Sylfaen" w:cs="Sylfaen"/>
          <w:lang w:val="ka-GE"/>
        </w:rPr>
        <w:t>,</w:t>
      </w:r>
      <w:r>
        <w:rPr>
          <w:rFonts w:ascii="Sylfaen" w:hAnsi="Sylfaen" w:cs="Sylfaen"/>
          <w:lang w:val="ka-GE"/>
        </w:rPr>
        <w:t xml:space="preserve"> ეკისრება ხელშეკრულების მხარეებს</w:t>
      </w:r>
      <w:r w:rsidR="00374FCF">
        <w:rPr>
          <w:rFonts w:ascii="Sylfaen" w:hAnsi="Sylfaen" w:cs="Sylfaen"/>
          <w:lang w:val="ka-GE"/>
        </w:rPr>
        <w:t>,</w:t>
      </w:r>
      <w:r>
        <w:rPr>
          <w:rFonts w:ascii="Sylfaen" w:hAnsi="Sylfaen" w:cs="Sylfaen"/>
          <w:lang w:val="ka-GE"/>
        </w:rPr>
        <w:t xml:space="preserve"> ამ მუხლის მე-2 პუნქტის დებულებების შესაბამისად;</w:t>
      </w:r>
    </w:p>
    <w:p w:rsidR="003A4C84" w:rsidRDefault="003A4C84" w:rsidP="003A4C84">
      <w:pPr>
        <w:pStyle w:val="ListParagraph"/>
        <w:numPr>
          <w:ilvl w:val="0"/>
          <w:numId w:val="6"/>
        </w:numPr>
        <w:ind w:left="0" w:firstLine="0"/>
        <w:jc w:val="both"/>
        <w:rPr>
          <w:rFonts w:ascii="Sylfaen" w:hAnsi="Sylfaen" w:cs="Sylfaen"/>
          <w:lang w:val="ka-GE"/>
        </w:rPr>
      </w:pPr>
      <w:r>
        <w:rPr>
          <w:rFonts w:ascii="Sylfaen" w:hAnsi="Sylfaen" w:cs="Sylfaen"/>
          <w:lang w:val="ka-GE"/>
        </w:rPr>
        <w:t>ამ მიზნით</w:t>
      </w:r>
      <w:r w:rsidR="00374FCF">
        <w:rPr>
          <w:rFonts w:ascii="Sylfaen" w:hAnsi="Sylfaen" w:cs="Sylfaen"/>
          <w:lang w:val="ka-GE"/>
        </w:rPr>
        <w:t>,</w:t>
      </w:r>
      <w:r>
        <w:rPr>
          <w:rFonts w:ascii="Sylfaen" w:hAnsi="Sylfaen" w:cs="Sylfaen"/>
          <w:lang w:val="ka-GE"/>
        </w:rPr>
        <w:t xml:space="preserve"> ხელშეკრულების მხარეების მიერ შეთანხმებული სპეციალური მოლაპარაკების დასკვნის მოლოდინში, წინამდებარე კონვენციის შედეგად განხორციელებული ოპერაციების ფინანსური ადმინისტრირება განხილულ იქნება სოციალურ სფეროსთან დაკავშირებული ნაწილობრივი შეთანხმების ბიუჯეტის დებულებების შესაბამისად, რომელსაც მოიცავს წინამდებარე კონვენციის პრეამბულაში მოხსენიებული საერთო დადგენილება (59) 23;</w:t>
      </w:r>
    </w:p>
    <w:p w:rsidR="003A4C84" w:rsidRDefault="003A4C84" w:rsidP="003A4C84">
      <w:pPr>
        <w:pStyle w:val="ListParagraph"/>
        <w:numPr>
          <w:ilvl w:val="0"/>
          <w:numId w:val="6"/>
        </w:numPr>
        <w:ind w:left="0" w:firstLine="0"/>
        <w:jc w:val="both"/>
        <w:rPr>
          <w:rFonts w:ascii="Sylfaen" w:hAnsi="Sylfaen" w:cs="Sylfaen"/>
          <w:lang w:val="ka-GE"/>
        </w:rPr>
      </w:pPr>
      <w:r>
        <w:rPr>
          <w:rFonts w:ascii="Sylfaen" w:hAnsi="Sylfaen" w:cs="Sylfaen"/>
          <w:lang w:val="ka-GE"/>
        </w:rPr>
        <w:t>ევროპის</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თანამეგობრობის</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ფინანსური</w:t>
      </w:r>
      <w:r>
        <w:rPr>
          <w:lang w:val="ka-GE"/>
        </w:rPr>
        <w:t xml:space="preserve"> </w:t>
      </w:r>
      <w:r>
        <w:rPr>
          <w:rFonts w:ascii="Sylfaen" w:hAnsi="Sylfaen" w:cs="Sylfaen"/>
          <w:lang w:val="ka-GE"/>
        </w:rPr>
        <w:t>მონაწილეობის</w:t>
      </w:r>
      <w:r>
        <w:rPr>
          <w:lang w:val="ka-GE"/>
        </w:rPr>
        <w:t xml:space="preserve"> </w:t>
      </w:r>
      <w:r>
        <w:rPr>
          <w:rFonts w:ascii="Sylfaen" w:hAnsi="Sylfaen" w:cs="Sylfaen"/>
          <w:lang w:val="ka-GE"/>
        </w:rPr>
        <w:t>პირობები</w:t>
      </w:r>
      <w:r>
        <w:rPr>
          <w:lang w:val="ka-GE"/>
        </w:rPr>
        <w:t xml:space="preserve"> </w:t>
      </w:r>
      <w:r>
        <w:rPr>
          <w:rFonts w:ascii="Sylfaen" w:hAnsi="Sylfaen" w:cs="Sylfaen"/>
          <w:lang w:val="ka-GE"/>
        </w:rPr>
        <w:t>განისაზღვრება</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მხარეებს შორის</w:t>
      </w:r>
      <w:r>
        <w:rPr>
          <w:lang w:val="ka-GE"/>
        </w:rPr>
        <w:t xml:space="preserve"> </w:t>
      </w:r>
      <w:r>
        <w:rPr>
          <w:rFonts w:ascii="Sylfaen" w:hAnsi="Sylfaen" w:cs="Sylfaen"/>
          <w:lang w:val="ka-GE"/>
        </w:rPr>
        <w:t>შეთანხმებით.</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11</w:t>
      </w:r>
    </w:p>
    <w:p w:rsidR="003A4C84" w:rsidRDefault="003A4C84" w:rsidP="003A4C84">
      <w:pPr>
        <w:spacing w:after="0" w:line="240" w:lineRule="auto"/>
        <w:jc w:val="center"/>
        <w:rPr>
          <w:rStyle w:val="shorttext"/>
        </w:rPr>
      </w:pPr>
      <w:r>
        <w:rPr>
          <w:rStyle w:val="shorttext"/>
          <w:rFonts w:ascii="Sylfaen" w:hAnsi="Sylfaen" w:cs="Sylfaen"/>
          <w:b/>
          <w:lang w:val="ka-GE"/>
        </w:rPr>
        <w:t>ძალაში შესვლა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7"/>
        </w:numPr>
        <w:ind w:left="0" w:firstLine="0"/>
        <w:jc w:val="both"/>
      </w:pPr>
      <w:r>
        <w:rPr>
          <w:rFonts w:ascii="Sylfaen" w:hAnsi="Sylfaen" w:cs="Sylfaen"/>
          <w:lang w:val="ka-GE"/>
        </w:rPr>
        <w:t>წინამდებარე</w:t>
      </w:r>
      <w:r>
        <w:rPr>
          <w:lang w:val="ka-GE"/>
        </w:rPr>
        <w:t xml:space="preserve"> </w:t>
      </w:r>
      <w:r>
        <w:rPr>
          <w:rFonts w:ascii="Sylfaen" w:hAnsi="Sylfaen" w:cs="Sylfaen"/>
          <w:lang w:val="ka-GE"/>
        </w:rPr>
        <w:t>კონვენცია</w:t>
      </w:r>
      <w:r>
        <w:rPr>
          <w:lang w:val="ka-GE"/>
        </w:rPr>
        <w:t xml:space="preserve"> </w:t>
      </w:r>
      <w:r>
        <w:rPr>
          <w:rFonts w:ascii="Sylfaen" w:hAnsi="Sylfaen" w:cs="Sylfaen"/>
          <w:lang w:val="ka-GE"/>
        </w:rPr>
        <w:t>რატიფიცირებული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მიღებული უნდა იყოს</w:t>
      </w:r>
      <w:r>
        <w:rPr>
          <w:lang w:val="ka-GE"/>
        </w:rPr>
        <w:t xml:space="preserve"> </w:t>
      </w:r>
      <w:r>
        <w:rPr>
          <w:rFonts w:ascii="Sylfaen" w:hAnsi="Sylfaen" w:cs="Sylfaen"/>
          <w:lang w:val="ka-GE"/>
        </w:rPr>
        <w:t>ხელმომწერი</w:t>
      </w:r>
      <w:r>
        <w:rPr>
          <w:lang w:val="ka-GE"/>
        </w:rPr>
        <w:t xml:space="preserve"> </w:t>
      </w:r>
      <w:r>
        <w:rPr>
          <w:rFonts w:ascii="Sylfaen" w:hAnsi="Sylfaen" w:cs="Sylfaen"/>
          <w:lang w:val="ka-GE"/>
        </w:rPr>
        <w:t>მთავრობების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რატიფიცირების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სიგელების</w:t>
      </w:r>
      <w:r>
        <w:rPr>
          <w:lang w:val="ka-GE"/>
        </w:rPr>
        <w:t xml:space="preserve"> </w:t>
      </w:r>
      <w:r>
        <w:rPr>
          <w:rFonts w:ascii="Sylfaen" w:hAnsi="Sylfaen" w:cs="Sylfaen"/>
          <w:lang w:val="ka-GE"/>
        </w:rPr>
        <w:t>დეპონირება</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w:t>
      </w:r>
      <w:r>
        <w:rPr>
          <w:lang w:val="ka-GE"/>
        </w:rPr>
        <w:t xml:space="preserve"> </w:t>
      </w:r>
      <w:r>
        <w:rPr>
          <w:rFonts w:ascii="Sylfaen" w:hAnsi="Sylfaen" w:cs="Sylfaen"/>
          <w:lang w:val="ka-GE"/>
        </w:rPr>
        <w:t>მდივანთან;</w:t>
      </w:r>
    </w:p>
    <w:p w:rsidR="003A4C84" w:rsidRDefault="003A4C84" w:rsidP="003A4C84">
      <w:pPr>
        <w:pStyle w:val="ListParagraph"/>
        <w:numPr>
          <w:ilvl w:val="0"/>
          <w:numId w:val="7"/>
        </w:numPr>
        <w:ind w:left="0" w:firstLine="0"/>
        <w:jc w:val="both"/>
        <w:rPr>
          <w:rFonts w:ascii="Sylfaen" w:hAnsi="Sylfaen" w:cs="Sylfaen"/>
          <w:lang w:val="ka-GE"/>
        </w:rPr>
      </w:pPr>
      <w:r>
        <w:rPr>
          <w:rFonts w:ascii="Sylfaen" w:hAnsi="Sylfaen" w:cs="Sylfaen"/>
          <w:lang w:val="ka-GE"/>
        </w:rPr>
        <w:t>წინამდებარე</w:t>
      </w:r>
      <w:r>
        <w:rPr>
          <w:lang w:val="ka-GE"/>
        </w:rPr>
        <w:t xml:space="preserve"> </w:t>
      </w:r>
      <w:r>
        <w:rPr>
          <w:rFonts w:ascii="Sylfaen" w:hAnsi="Sylfaen" w:cs="Sylfaen"/>
          <w:lang w:val="ka-GE"/>
        </w:rPr>
        <w:t>კონვენცია</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შედის</w:t>
      </w:r>
      <w:r>
        <w:rPr>
          <w:lang w:val="ka-GE"/>
        </w:rPr>
        <w:t xml:space="preserve"> </w:t>
      </w:r>
      <w:r>
        <w:rPr>
          <w:rFonts w:ascii="Sylfaen" w:hAnsi="Sylfaen" w:cs="Sylfaen"/>
          <w:lang w:val="ka-GE"/>
        </w:rPr>
        <w:t>რატიფიკაციის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შესახებ</w:t>
      </w:r>
      <w:r>
        <w:rPr>
          <w:lang w:val="ka-GE"/>
        </w:rPr>
        <w:t xml:space="preserve"> </w:t>
      </w:r>
      <w:r>
        <w:rPr>
          <w:rFonts w:ascii="Sylfaen" w:hAnsi="Sylfaen"/>
          <w:lang w:val="ka-GE"/>
        </w:rPr>
        <w:t>მე</w:t>
      </w:r>
      <w:r>
        <w:rPr>
          <w:rFonts w:ascii="Sylfaen" w:hAnsi="Sylfaen" w:cs="Sylfaen"/>
          <w:lang w:val="ka-GE"/>
        </w:rPr>
        <w:t>რვე</w:t>
      </w:r>
      <w:r>
        <w:rPr>
          <w:lang w:val="ka-GE"/>
        </w:rPr>
        <w:t xml:space="preserve"> </w:t>
      </w:r>
      <w:r>
        <w:rPr>
          <w:rFonts w:ascii="Sylfaen" w:hAnsi="Sylfaen" w:cs="Sylfaen"/>
          <w:lang w:val="ka-GE"/>
        </w:rPr>
        <w:t>დოკუმენტის</w:t>
      </w:r>
      <w:r>
        <w:rPr>
          <w:lang w:val="ka-GE"/>
        </w:rPr>
        <w:t xml:space="preserve"> </w:t>
      </w:r>
      <w:r>
        <w:rPr>
          <w:rFonts w:ascii="Sylfaen" w:hAnsi="Sylfaen" w:cs="Sylfaen"/>
          <w:lang w:val="ka-GE"/>
        </w:rPr>
        <w:t>დეპონირების</w:t>
      </w:r>
      <w:r>
        <w:rPr>
          <w:lang w:val="ka-GE"/>
        </w:rPr>
        <w:t xml:space="preserve"> </w:t>
      </w:r>
      <w:r>
        <w:rPr>
          <w:rFonts w:ascii="Sylfaen" w:hAnsi="Sylfaen" w:cs="Sylfaen"/>
          <w:lang w:val="ka-GE"/>
        </w:rPr>
        <w:t>დღიდან</w:t>
      </w:r>
      <w:r>
        <w:rPr>
          <w:lang w:val="ka-GE"/>
        </w:rPr>
        <w:t xml:space="preserve"> </w:t>
      </w:r>
      <w:r>
        <w:rPr>
          <w:rFonts w:ascii="Sylfaen" w:hAnsi="Sylfaen" w:cs="Sylfaen"/>
          <w:lang w:val="ka-GE"/>
        </w:rPr>
        <w:t>სამი</w:t>
      </w:r>
      <w:r>
        <w:rPr>
          <w:lang w:val="ka-GE"/>
        </w:rPr>
        <w:t xml:space="preserve"> </w:t>
      </w:r>
      <w:r>
        <w:rPr>
          <w:rFonts w:ascii="Sylfaen" w:hAnsi="Sylfaen" w:cs="Sylfaen"/>
          <w:lang w:val="ka-GE"/>
        </w:rPr>
        <w:t>თვის</w:t>
      </w:r>
      <w:r>
        <w:rPr>
          <w:lang w:val="ka-GE"/>
        </w:rPr>
        <w:t xml:space="preserve"> </w:t>
      </w:r>
      <w:r>
        <w:rPr>
          <w:rFonts w:ascii="Sylfaen" w:hAnsi="Sylfaen" w:cs="Sylfaen"/>
          <w:lang w:val="ka-GE"/>
        </w:rPr>
        <w:t>შემდეგ.</w:t>
      </w:r>
    </w:p>
    <w:p w:rsidR="003A4C84" w:rsidRDefault="003A4C84" w:rsidP="003A4C84">
      <w:pPr>
        <w:jc w:val="both"/>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12</w:t>
      </w:r>
    </w:p>
    <w:p w:rsidR="003A4C84" w:rsidRDefault="00EE1687" w:rsidP="003A4C84">
      <w:pPr>
        <w:spacing w:after="0" w:line="240" w:lineRule="auto"/>
        <w:jc w:val="center"/>
        <w:rPr>
          <w:rStyle w:val="shorttext"/>
        </w:rPr>
      </w:pPr>
      <w:ins w:id="1" w:author="Mariana Mkurnali" w:date="2018-06-26T13:36:00Z">
        <w:r>
          <w:rPr>
            <w:rStyle w:val="shorttext"/>
            <w:rFonts w:ascii="Sylfaen" w:hAnsi="Sylfaen" w:cs="Sylfaen"/>
            <w:b/>
            <w:lang w:val="ka-GE"/>
          </w:rPr>
          <w:t>შეერთებები</w:t>
        </w:r>
      </w:ins>
      <w:r w:rsidR="003A4C84">
        <w:rPr>
          <w:rStyle w:val="shorttext"/>
          <w:rFonts w:ascii="Sylfaen" w:hAnsi="Sylfaen" w:cs="Sylfaen"/>
          <w:b/>
          <w:lang w:val="ka-GE"/>
        </w:rPr>
        <w:t>გაწევრიანებები</w:t>
      </w:r>
      <w:r w:rsidR="003A4C84">
        <w:rPr>
          <w:rStyle w:val="shorttext"/>
          <w:rFonts w:ascii="Sylfaen" w:hAnsi="Sylfaen" w:cs="Sylfaen"/>
          <w:b/>
          <w:vertAlign w:val="superscript"/>
          <w:lang w:val="ka-GE"/>
        </w:rPr>
        <w:t>1</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8"/>
        </w:numPr>
        <w:ind w:left="0" w:firstLine="0"/>
        <w:jc w:val="both"/>
      </w:pPr>
      <w:r>
        <w:rPr>
          <w:rFonts w:ascii="Sylfaen" w:hAnsi="Sylfaen" w:cs="Sylfaen"/>
          <w:lang w:val="ka-GE"/>
        </w:rPr>
        <w:t>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შესვლის</w:t>
      </w:r>
      <w:r>
        <w:rPr>
          <w:lang w:val="ka-GE"/>
        </w:rPr>
        <w:t xml:space="preserve"> </w:t>
      </w:r>
      <w:r>
        <w:rPr>
          <w:rFonts w:ascii="Sylfaen" w:hAnsi="Sylfaen" w:cs="Sylfaen"/>
          <w:lang w:val="ka-GE"/>
        </w:rPr>
        <w:t>დღიდან</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მინისტრთა</w:t>
      </w:r>
      <w:r>
        <w:rPr>
          <w:lang w:val="ka-GE"/>
        </w:rPr>
        <w:t xml:space="preserve"> </w:t>
      </w:r>
      <w:r>
        <w:rPr>
          <w:rFonts w:ascii="Sylfaen" w:hAnsi="Sylfaen" w:cs="Sylfaen"/>
          <w:lang w:val="ka-GE"/>
        </w:rPr>
        <w:t>კომიტეტმა</w:t>
      </w:r>
      <w:r>
        <w:rPr>
          <w:lang w:val="ka-GE"/>
        </w:rPr>
        <w:t xml:space="preserve">, </w:t>
      </w:r>
      <w:r>
        <w:rPr>
          <w:rFonts w:ascii="Sylfaen" w:hAnsi="Sylfaen" w:cs="Sylfaen"/>
          <w:lang w:val="ka-GE"/>
        </w:rPr>
        <w:t xml:space="preserve">რომლის სხდომის წევრობა შემოიფარგლება ხელშეკრულების მხარეების წარმომადგენლებით </w:t>
      </w:r>
      <w:r w:rsidR="00374FCF">
        <w:rPr>
          <w:rFonts w:ascii="Sylfaen" w:hAnsi="Sylfaen" w:cs="Sylfaen"/>
          <w:lang w:val="ka-GE"/>
        </w:rPr>
        <w:t xml:space="preserve"> </w:t>
      </w:r>
      <w:r>
        <w:rPr>
          <w:rFonts w:ascii="Sylfaen" w:hAnsi="Sylfaen" w:cs="Sylfaen"/>
          <w:lang w:val="ka-GE"/>
        </w:rPr>
        <w:t>წინამდებარე კონვენციის მისაღებად, იმ პირობებით, რომლებითაც იგი საჭიროდ მიიჩნევს</w:t>
      </w:r>
      <w:r w:rsidR="00374FCF">
        <w:rPr>
          <w:rFonts w:ascii="Sylfaen" w:hAnsi="Sylfaen" w:cs="Sylfaen"/>
          <w:lang w:val="ka-GE"/>
        </w:rPr>
        <w:t>,</w:t>
      </w:r>
      <w:r>
        <w:rPr>
          <w:rFonts w:ascii="Sylfaen" w:hAnsi="Sylfaen" w:cs="Sylfaen"/>
          <w:lang w:val="ka-GE"/>
        </w:rPr>
        <w:t xml:space="preserve"> შეიძლება მოიწვიოს საბჭოს </w:t>
      </w:r>
      <w:r>
        <w:rPr>
          <w:lang w:val="ka-GE"/>
        </w:rPr>
        <w:t xml:space="preserve"> </w:t>
      </w:r>
      <w:r>
        <w:rPr>
          <w:rFonts w:ascii="Sylfaen" w:hAnsi="Sylfaen" w:cs="Sylfaen"/>
          <w:lang w:val="ka-GE"/>
        </w:rPr>
        <w:t>წევრი ნებისმიერი</w:t>
      </w:r>
      <w:r>
        <w:rPr>
          <w:lang w:val="ka-GE"/>
        </w:rPr>
        <w:t xml:space="preserve"> </w:t>
      </w:r>
      <w:r>
        <w:rPr>
          <w:rFonts w:ascii="Sylfaen" w:hAnsi="Sylfaen" w:cs="Sylfaen"/>
          <w:lang w:val="ka-GE"/>
        </w:rPr>
        <w:t>სხვა მონაწილე სახელმწიფო;</w:t>
      </w:r>
    </w:p>
    <w:p w:rsidR="003A4C84" w:rsidRDefault="003A4C84" w:rsidP="003A4C84">
      <w:pPr>
        <w:pStyle w:val="ListParagraph"/>
        <w:numPr>
          <w:ilvl w:val="0"/>
          <w:numId w:val="8"/>
        </w:numPr>
        <w:ind w:left="0" w:firstLine="0"/>
        <w:jc w:val="both"/>
        <w:rPr>
          <w:rFonts w:ascii="Sylfaen" w:hAnsi="Sylfaen" w:cs="Sylfaen"/>
          <w:lang w:val="ka-GE"/>
        </w:rPr>
      </w:pPr>
      <w:r>
        <w:rPr>
          <w:rFonts w:ascii="Sylfaen" w:hAnsi="Sylfaen" w:cs="Sylfaen"/>
          <w:lang w:val="ka-GE"/>
        </w:rPr>
        <w:t>აღნიშნული</w:t>
      </w:r>
      <w:r>
        <w:rPr>
          <w:lang w:val="ka-GE"/>
        </w:rPr>
        <w:t xml:space="preserve"> </w:t>
      </w:r>
      <w:r>
        <w:rPr>
          <w:rFonts w:ascii="Sylfaen" w:hAnsi="Sylfaen" w:cs="Sylfaen"/>
          <w:lang w:val="ka-GE"/>
        </w:rPr>
        <w:t>თარიღიდან</w:t>
      </w:r>
      <w:r>
        <w:rPr>
          <w:lang w:val="ka-GE"/>
        </w:rPr>
        <w:t xml:space="preserve"> </w:t>
      </w:r>
      <w:r>
        <w:rPr>
          <w:rFonts w:ascii="Sylfaen" w:hAnsi="Sylfaen" w:cs="Sylfaen"/>
          <w:lang w:val="ka-GE"/>
        </w:rPr>
        <w:t>ექვსი</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გასვლის</w:t>
      </w:r>
      <w:r>
        <w:rPr>
          <w:lang w:val="ka-GE"/>
        </w:rPr>
        <w:t xml:space="preserve"> </w:t>
      </w:r>
      <w:r>
        <w:rPr>
          <w:rFonts w:ascii="Sylfaen" w:hAnsi="Sylfaen" w:cs="Sylfaen"/>
          <w:lang w:val="ka-GE"/>
        </w:rPr>
        <w:t>შემდეგ,</w:t>
      </w:r>
      <w:r>
        <w:rPr>
          <w:lang w:val="ka-GE"/>
        </w:rPr>
        <w:t xml:space="preserve"> </w:t>
      </w:r>
      <w:r>
        <w:rPr>
          <w:rFonts w:ascii="Sylfaen" w:hAnsi="Sylfaen" w:cs="Sylfaen"/>
          <w:lang w:val="ka-GE"/>
        </w:rPr>
        <w:t>წინამდებარე კონვენციის მისაღებად</w:t>
      </w:r>
      <w:r>
        <w:rPr>
          <w:lang w:val="ka-GE"/>
        </w:rPr>
        <w:t xml:space="preserve"> </w:t>
      </w:r>
      <w:r>
        <w:rPr>
          <w:rFonts w:ascii="Sylfaen" w:hAnsi="Sylfaen" w:cs="Sylfaen"/>
          <w:lang w:val="ka-GE"/>
        </w:rPr>
        <w:t>მინისტრთა</w:t>
      </w:r>
      <w:r>
        <w:rPr>
          <w:lang w:val="ka-GE"/>
        </w:rPr>
        <w:t xml:space="preserve"> </w:t>
      </w:r>
      <w:r>
        <w:rPr>
          <w:rFonts w:ascii="Sylfaen" w:hAnsi="Sylfaen" w:cs="Sylfaen"/>
          <w:lang w:val="ka-GE"/>
        </w:rPr>
        <w:t>კომიტეტს</w:t>
      </w:r>
      <w:r w:rsidR="00374FCF">
        <w:rPr>
          <w:rFonts w:ascii="Sylfaen" w:hAnsi="Sylfaen" w:cs="Sylfaen"/>
          <w:lang w:val="ka-GE"/>
        </w:rPr>
        <w:t>,</w:t>
      </w:r>
      <w:r>
        <w:rPr>
          <w:lang w:val="ka-GE"/>
        </w:rPr>
        <w:t xml:space="preserve"> </w:t>
      </w:r>
      <w:r>
        <w:rPr>
          <w:rFonts w:ascii="Sylfaen" w:hAnsi="Sylfaen" w:cs="Sylfaen"/>
          <w:lang w:val="ka-GE"/>
        </w:rPr>
        <w:t>იმ პირობებით, რომლებითაც იგი საჭიროდ მიიჩნევს</w:t>
      </w:r>
      <w:r w:rsidR="00374FCF">
        <w:rPr>
          <w:rFonts w:ascii="Sylfaen" w:hAnsi="Sylfaen" w:cs="Sylfaen"/>
          <w:lang w:val="ka-GE"/>
        </w:rPr>
        <w:t>,</w:t>
      </w:r>
      <w:r>
        <w:rPr>
          <w:rFonts w:ascii="Sylfaen" w:hAnsi="Sylfaen" w:cs="Sylfaen"/>
          <w:lang w:val="ka-GE"/>
        </w:rPr>
        <w:t xml:space="preserve"> შეუძლია</w:t>
      </w:r>
      <w:r>
        <w:rPr>
          <w:lang w:val="ka-GE"/>
        </w:rPr>
        <w:t xml:space="preserve"> </w:t>
      </w:r>
      <w:r>
        <w:rPr>
          <w:rFonts w:ascii="Sylfaen" w:hAnsi="Sylfaen" w:cs="Sylfaen"/>
          <w:lang w:val="ka-GE"/>
        </w:rPr>
        <w:t>მოიწვიოს ევროპის</w:t>
      </w:r>
      <w:r>
        <w:rPr>
          <w:lang w:val="ka-GE"/>
        </w:rPr>
        <w:t xml:space="preserve"> </w:t>
      </w:r>
      <w:r>
        <w:rPr>
          <w:rFonts w:ascii="Sylfaen" w:hAnsi="Sylfaen" w:cs="Sylfaen"/>
          <w:lang w:val="ka-GE"/>
        </w:rPr>
        <w:t>ქვეყნები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ევროსაბჭოს</w:t>
      </w:r>
      <w:r>
        <w:rPr>
          <w:lang w:val="ka-GE"/>
        </w:rPr>
        <w:t xml:space="preserve"> </w:t>
      </w:r>
      <w:r>
        <w:rPr>
          <w:rFonts w:ascii="Sylfaen" w:hAnsi="Sylfaen" w:cs="Sylfaen"/>
          <w:lang w:val="ka-GE"/>
        </w:rPr>
        <w:t>წევრები</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არიან;</w:t>
      </w:r>
    </w:p>
    <w:p w:rsidR="003A4C84" w:rsidRDefault="003A4C84" w:rsidP="003A4C84">
      <w:pPr>
        <w:pStyle w:val="ListParagraph"/>
        <w:ind w:left="0"/>
        <w:jc w:val="both"/>
        <w:rPr>
          <w:rFonts w:ascii="Sylfaen" w:hAnsi="Sylfaen" w:cs="Sylfaen"/>
          <w:sz w:val="20"/>
          <w:szCs w:val="20"/>
          <w:lang w:val="ka-GE"/>
        </w:rPr>
      </w:pPr>
    </w:p>
    <w:p w:rsidR="003A4C84" w:rsidRDefault="003A4C84" w:rsidP="003A4C84">
      <w:pPr>
        <w:pStyle w:val="ListParagraph"/>
        <w:numPr>
          <w:ilvl w:val="0"/>
          <w:numId w:val="9"/>
        </w:numPr>
        <w:ind w:left="0" w:firstLine="0"/>
        <w:jc w:val="both"/>
        <w:rPr>
          <w:rFonts w:ascii="Sylfaen" w:hAnsi="Sylfaen"/>
          <w:sz w:val="18"/>
          <w:szCs w:val="18"/>
          <w:lang w:val="ka-GE"/>
        </w:rPr>
      </w:pPr>
      <w:r>
        <w:rPr>
          <w:rFonts w:ascii="Sylfaen" w:hAnsi="Sylfaen"/>
          <w:sz w:val="18"/>
          <w:szCs w:val="18"/>
          <w:lang w:val="ka-GE"/>
        </w:rPr>
        <w:t xml:space="preserve">შეთანხმების მიღწევის მიზნით 1974 წლის 24 სექტემბერს კონვენციის მხარეების წარმომადგენლებმა გადაწყვიტეს მოიწვიონ ევროსაბჭოს სხვა წევრი სახელმწიფოები  (მინისტრთა მოადგილეების 236-ე შეხვედრის დასკვნები, პუნქტი XIII.ა). ეს გადაწყვეტილება კვლავ ძალაშია. </w:t>
      </w:r>
    </w:p>
    <w:p w:rsidR="003A4C84" w:rsidRDefault="003A4C84" w:rsidP="003A4C84">
      <w:pPr>
        <w:pStyle w:val="ListParagraph"/>
        <w:ind w:left="0"/>
        <w:jc w:val="both"/>
        <w:rPr>
          <w:rFonts w:ascii="Sylfaen" w:hAnsi="Sylfaen" w:cs="Sylfaen"/>
          <w:sz w:val="20"/>
          <w:szCs w:val="20"/>
          <w:lang w:val="ka-GE"/>
        </w:rPr>
      </w:pPr>
    </w:p>
    <w:p w:rsidR="003A4C84" w:rsidRDefault="003A4C84" w:rsidP="003A4C84">
      <w:pPr>
        <w:pStyle w:val="ListParagraph"/>
        <w:numPr>
          <w:ilvl w:val="0"/>
          <w:numId w:val="8"/>
        </w:numPr>
        <w:ind w:left="0" w:firstLine="0"/>
        <w:jc w:val="both"/>
        <w:rPr>
          <w:rFonts w:ascii="Sylfaen" w:hAnsi="Sylfaen" w:cs="Sylfaen"/>
          <w:sz w:val="20"/>
          <w:szCs w:val="20"/>
          <w:lang w:val="ka-GE"/>
        </w:rPr>
      </w:pPr>
      <w:r>
        <w:rPr>
          <w:rFonts w:ascii="Sylfaen" w:hAnsi="Sylfaen" w:cs="Sylfaen"/>
          <w:lang w:val="ka-GE"/>
        </w:rPr>
        <w:lastRenderedPageBreak/>
        <w:t>ევროპის</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თანამეგობრობა</w:t>
      </w:r>
      <w:r>
        <w:rPr>
          <w:lang w:val="ka-GE"/>
        </w:rPr>
        <w:t xml:space="preserve"> </w:t>
      </w:r>
      <w:r>
        <w:rPr>
          <w:rFonts w:ascii="Sylfaen" w:hAnsi="Sylfaen" w:cs="Sylfaen"/>
          <w:lang w:val="ka-GE"/>
        </w:rPr>
        <w:t>შეიძლება</w:t>
      </w:r>
      <w:r>
        <w:rPr>
          <w:lang w:val="ka-GE"/>
        </w:rPr>
        <w:t xml:space="preserve"> </w:t>
      </w:r>
      <w:r>
        <w:rPr>
          <w:rFonts w:ascii="Sylfaen" w:hAnsi="Sylfaen" w:cs="Sylfaen"/>
          <w:lang w:val="ka-GE"/>
        </w:rPr>
        <w:t>მიუერთდეს</w:t>
      </w:r>
      <w:r>
        <w:rPr>
          <w:lang w:val="ka-GE"/>
        </w:rPr>
        <w:t xml:space="preserve"> </w:t>
      </w:r>
      <w:r>
        <w:rPr>
          <w:rFonts w:ascii="Sylfaen" w:hAnsi="Sylfaen" w:cs="Sylfaen"/>
          <w:lang w:val="ka-GE"/>
        </w:rPr>
        <w:t>წინამდებარე</w:t>
      </w:r>
      <w:r>
        <w:rPr>
          <w:lang w:val="ka-GE"/>
        </w:rPr>
        <w:t xml:space="preserve"> </w:t>
      </w:r>
      <w:r>
        <w:rPr>
          <w:rFonts w:ascii="Sylfaen" w:hAnsi="Sylfaen" w:cs="Sylfaen"/>
          <w:lang w:val="ka-GE"/>
        </w:rPr>
        <w:t>კონვენციას;</w:t>
      </w:r>
    </w:p>
    <w:p w:rsidR="003A4C84" w:rsidRDefault="00EE1687" w:rsidP="003A4C84">
      <w:pPr>
        <w:pStyle w:val="ListParagraph"/>
        <w:numPr>
          <w:ilvl w:val="0"/>
          <w:numId w:val="8"/>
        </w:numPr>
        <w:ind w:left="0" w:firstLine="0"/>
        <w:jc w:val="both"/>
        <w:rPr>
          <w:rFonts w:ascii="Sylfaen" w:hAnsi="Sylfaen" w:cs="Sylfaen"/>
          <w:sz w:val="20"/>
          <w:szCs w:val="20"/>
          <w:lang w:val="ka-GE"/>
        </w:rPr>
      </w:pPr>
      <w:ins w:id="2" w:author="Mariana Mkurnali" w:date="2018-06-26T13:36:00Z">
        <w:r>
          <w:rPr>
            <w:rFonts w:ascii="Sylfaen" w:hAnsi="Sylfaen" w:cs="Sylfaen"/>
            <w:lang w:val="ka-GE"/>
          </w:rPr>
          <w:t>შეერთება</w:t>
        </w:r>
      </w:ins>
      <w:del w:id="3" w:author="Mariana Mkurnali" w:date="2018-06-26T13:36:00Z">
        <w:r w:rsidR="003A4C84" w:rsidDel="00EE1687">
          <w:rPr>
            <w:rFonts w:ascii="Sylfaen" w:hAnsi="Sylfaen" w:cs="Sylfaen"/>
            <w:lang w:val="ka-GE"/>
          </w:rPr>
          <w:delText>გაწევრიანება</w:delText>
        </w:r>
      </w:del>
      <w:r w:rsidR="003A4C84">
        <w:rPr>
          <w:rFonts w:ascii="Sylfaen" w:hAnsi="Sylfaen" w:cs="Sylfaen"/>
          <w:lang w:val="ka-GE"/>
        </w:rPr>
        <w:t xml:space="preserve"> წარმოებს</w:t>
      </w:r>
      <w:r w:rsidR="003A4C84">
        <w:rPr>
          <w:lang w:val="ka-GE"/>
        </w:rPr>
        <w:t xml:space="preserve"> </w:t>
      </w:r>
      <w:r w:rsidR="003A4C84">
        <w:rPr>
          <w:rFonts w:ascii="Sylfaen" w:hAnsi="Sylfaen" w:cs="Sylfaen"/>
          <w:lang w:val="ka-GE"/>
        </w:rPr>
        <w:t>ევროპის</w:t>
      </w:r>
      <w:r w:rsidR="003A4C84">
        <w:rPr>
          <w:lang w:val="ka-GE"/>
        </w:rPr>
        <w:t xml:space="preserve"> </w:t>
      </w:r>
      <w:r w:rsidR="003A4C84">
        <w:rPr>
          <w:rFonts w:ascii="Sylfaen" w:hAnsi="Sylfaen" w:cs="Sylfaen"/>
          <w:lang w:val="ka-GE"/>
        </w:rPr>
        <w:t>კავშირის</w:t>
      </w:r>
      <w:r w:rsidR="003A4C84">
        <w:rPr>
          <w:lang w:val="ka-GE"/>
        </w:rPr>
        <w:t xml:space="preserve"> </w:t>
      </w:r>
      <w:r w:rsidR="003A4C84">
        <w:rPr>
          <w:rFonts w:ascii="Sylfaen" w:hAnsi="Sylfaen" w:cs="Sylfaen"/>
          <w:lang w:val="ka-GE"/>
        </w:rPr>
        <w:t>საბჭოს</w:t>
      </w:r>
      <w:r w:rsidR="003A4C84">
        <w:rPr>
          <w:lang w:val="ka-GE"/>
        </w:rPr>
        <w:t xml:space="preserve"> </w:t>
      </w:r>
      <w:r w:rsidR="003A4C84">
        <w:rPr>
          <w:rFonts w:ascii="Sylfaen" w:hAnsi="Sylfaen" w:cs="Sylfaen"/>
          <w:lang w:val="ka-GE"/>
        </w:rPr>
        <w:t>გენერალურ</w:t>
      </w:r>
      <w:r w:rsidR="003A4C84">
        <w:rPr>
          <w:lang w:val="ka-GE"/>
        </w:rPr>
        <w:t xml:space="preserve"> </w:t>
      </w:r>
      <w:r w:rsidR="003A4C84">
        <w:rPr>
          <w:rFonts w:ascii="Sylfaen" w:hAnsi="Sylfaen" w:cs="Sylfaen"/>
          <w:lang w:val="ka-GE"/>
        </w:rPr>
        <w:t>მდივანთან</w:t>
      </w:r>
      <w:r w:rsidR="00374FCF">
        <w:rPr>
          <w:rFonts w:ascii="Sylfaen" w:hAnsi="Sylfaen" w:cs="Sylfaen"/>
          <w:lang w:val="ka-GE"/>
        </w:rPr>
        <w:t>,</w:t>
      </w:r>
      <w:r w:rsidR="003A4C84">
        <w:rPr>
          <w:rFonts w:ascii="Sylfaen" w:hAnsi="Sylfaen" w:cs="Sylfaen"/>
          <w:lang w:val="ka-GE"/>
        </w:rPr>
        <w:t xml:space="preserve"> </w:t>
      </w:r>
      <w:ins w:id="4" w:author="Mariana Mkurnali" w:date="2018-06-26T13:36:00Z">
        <w:r>
          <w:rPr>
            <w:rFonts w:ascii="Sylfaen" w:hAnsi="Sylfaen" w:cs="Sylfaen"/>
            <w:lang w:val="ka-GE"/>
          </w:rPr>
          <w:t>შეერთების</w:t>
        </w:r>
      </w:ins>
      <w:del w:id="5" w:author="Mariana Mkurnali" w:date="2018-06-26T13:36:00Z">
        <w:r w:rsidR="003A4C84" w:rsidDel="00EE1687">
          <w:rPr>
            <w:rFonts w:ascii="Sylfaen" w:hAnsi="Sylfaen" w:cs="Sylfaen"/>
            <w:lang w:val="ka-GE"/>
          </w:rPr>
          <w:delText>გაწევრიანების</w:delText>
        </w:r>
      </w:del>
      <w:r w:rsidR="003A4C84">
        <w:rPr>
          <w:rFonts w:ascii="Sylfaen" w:hAnsi="Sylfaen" w:cs="Sylfaen"/>
          <w:lang w:val="ka-GE"/>
        </w:rPr>
        <w:t xml:space="preserve"> შესახებ დოკუმენტის წარდგენით</w:t>
      </w:r>
      <w:r w:rsidR="003A4C84">
        <w:rPr>
          <w:lang w:val="ka-GE"/>
        </w:rPr>
        <w:t xml:space="preserve">, </w:t>
      </w:r>
      <w:r w:rsidR="003A4C84">
        <w:rPr>
          <w:rFonts w:ascii="Sylfaen" w:hAnsi="Sylfaen" w:cs="Sylfaen"/>
          <w:lang w:val="ka-GE"/>
        </w:rPr>
        <w:t>რომელიც</w:t>
      </w:r>
      <w:r w:rsidR="003A4C84">
        <w:rPr>
          <w:lang w:val="ka-GE"/>
        </w:rPr>
        <w:t xml:space="preserve"> </w:t>
      </w:r>
      <w:r w:rsidR="003A4C84">
        <w:rPr>
          <w:rFonts w:ascii="Sylfaen" w:hAnsi="Sylfaen"/>
          <w:lang w:val="ka-GE"/>
        </w:rPr>
        <w:t xml:space="preserve">ძალაში უნდა შევიდეს </w:t>
      </w:r>
      <w:r w:rsidR="003A4C84">
        <w:rPr>
          <w:rFonts w:ascii="Sylfaen" w:hAnsi="Sylfaen" w:cs="Sylfaen"/>
          <w:lang w:val="ka-GE"/>
        </w:rPr>
        <w:t>მისი დეპონირებიდან</w:t>
      </w:r>
      <w:r w:rsidR="003A4C84">
        <w:rPr>
          <w:rFonts w:ascii="Sylfaen" w:hAnsi="Sylfaen"/>
          <w:lang w:val="ka-GE"/>
        </w:rPr>
        <w:t xml:space="preserve"> </w:t>
      </w:r>
      <w:r w:rsidR="003A4C84">
        <w:rPr>
          <w:rFonts w:ascii="Sylfaen" w:hAnsi="Sylfaen" w:cs="Sylfaen"/>
          <w:lang w:val="ka-GE"/>
        </w:rPr>
        <w:t>სამი</w:t>
      </w:r>
      <w:r w:rsidR="003A4C84">
        <w:rPr>
          <w:lang w:val="ka-GE"/>
        </w:rPr>
        <w:t xml:space="preserve"> </w:t>
      </w:r>
      <w:r w:rsidR="003A4C84">
        <w:rPr>
          <w:rFonts w:ascii="Sylfaen" w:hAnsi="Sylfaen" w:cs="Sylfaen"/>
          <w:lang w:val="ka-GE"/>
        </w:rPr>
        <w:t>თვის</w:t>
      </w:r>
      <w:r w:rsidR="003A4C84">
        <w:rPr>
          <w:lang w:val="ka-GE"/>
        </w:rPr>
        <w:t xml:space="preserve"> </w:t>
      </w:r>
      <w:r w:rsidR="003A4C84">
        <w:rPr>
          <w:rFonts w:ascii="Sylfaen" w:hAnsi="Sylfaen" w:cs="Sylfaen"/>
          <w:lang w:val="ka-GE"/>
        </w:rPr>
        <w:t>შემდეგ.</w:t>
      </w:r>
    </w:p>
    <w:p w:rsidR="003A4C84" w:rsidRDefault="003A4C84" w:rsidP="003A4C84">
      <w:pPr>
        <w:spacing w:after="0" w:line="240" w:lineRule="auto"/>
        <w:jc w:val="center"/>
        <w:rPr>
          <w:rFonts w:ascii="Sylfaen" w:hAnsi="Sylfaen" w:cs="Sylfaen"/>
          <w:b/>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13</w:t>
      </w:r>
    </w:p>
    <w:p w:rsidR="003A4C84" w:rsidRDefault="003A4C84" w:rsidP="003A4C84">
      <w:pPr>
        <w:spacing w:after="0" w:line="240" w:lineRule="auto"/>
        <w:jc w:val="center"/>
        <w:rPr>
          <w:rStyle w:val="shorttext"/>
          <w:vertAlign w:val="superscript"/>
        </w:rPr>
      </w:pPr>
      <w:r>
        <w:rPr>
          <w:rStyle w:val="shorttext"/>
          <w:rFonts w:ascii="Sylfaen" w:hAnsi="Sylfaen" w:cs="Sylfaen"/>
          <w:b/>
          <w:lang w:val="ka-GE"/>
        </w:rPr>
        <w:t>ტერიტორიული გამოყენება</w:t>
      </w:r>
      <w:r>
        <w:rPr>
          <w:rStyle w:val="shorttext"/>
          <w:rFonts w:ascii="Sylfaen" w:hAnsi="Sylfaen" w:cs="Sylfaen"/>
          <w:b/>
          <w:vertAlign w:val="superscript"/>
          <w:lang w:val="ka-GE"/>
        </w:rPr>
        <w:t>1</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pStyle w:val="ListParagraph"/>
        <w:numPr>
          <w:ilvl w:val="0"/>
          <w:numId w:val="10"/>
        </w:numPr>
        <w:ind w:left="0" w:firstLine="0"/>
        <w:jc w:val="both"/>
        <w:rPr>
          <w:sz w:val="20"/>
          <w:szCs w:val="20"/>
        </w:rPr>
      </w:pPr>
      <w:r>
        <w:rPr>
          <w:rFonts w:ascii="Sylfaen" w:hAnsi="Sylfaen" w:cs="Sylfaen"/>
          <w:lang w:val="ka-GE"/>
        </w:rPr>
        <w:t>ხელმოწერის ან</w:t>
      </w:r>
      <w:r>
        <w:rPr>
          <w:lang w:val="ka-GE"/>
        </w:rPr>
        <w:t xml:space="preserve"> </w:t>
      </w:r>
      <w:r>
        <w:rPr>
          <w:rFonts w:ascii="Sylfaen" w:hAnsi="Sylfaen" w:cs="Sylfaen"/>
          <w:lang w:val="ka-GE"/>
        </w:rPr>
        <w:t>რატიფიკაციის</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მიერთების</w:t>
      </w:r>
      <w:r>
        <w:rPr>
          <w:lang w:val="ka-GE"/>
        </w:rPr>
        <w:t xml:space="preserve"> </w:t>
      </w:r>
      <w:r>
        <w:rPr>
          <w:rFonts w:ascii="Sylfaen" w:hAnsi="Sylfaen" w:cs="Sylfaen"/>
          <w:lang w:val="ka-GE"/>
        </w:rPr>
        <w:t>სიგელის</w:t>
      </w:r>
      <w:r>
        <w:rPr>
          <w:lang w:val="ka-GE"/>
        </w:rPr>
        <w:t xml:space="preserve"> </w:t>
      </w:r>
      <w:r>
        <w:rPr>
          <w:rFonts w:ascii="Sylfaen" w:hAnsi="Sylfaen" w:cs="Sylfaen"/>
          <w:lang w:val="ka-GE"/>
        </w:rPr>
        <w:t>დეპონირებისას</w:t>
      </w:r>
      <w:r>
        <w:rPr>
          <w:lang w:val="ka-GE"/>
        </w:rPr>
        <w:t xml:space="preserve"> </w:t>
      </w:r>
      <w:r>
        <w:rPr>
          <w:rFonts w:ascii="Sylfaen" w:hAnsi="Sylfaen" w:cs="Sylfaen"/>
          <w:lang w:val="ka-GE"/>
        </w:rPr>
        <w:t>ნებისმიერ</w:t>
      </w:r>
      <w:r>
        <w:rPr>
          <w:lang w:val="ka-GE"/>
        </w:rPr>
        <w:t xml:space="preserve"> </w:t>
      </w:r>
      <w:r>
        <w:rPr>
          <w:rFonts w:ascii="Sylfaen" w:hAnsi="Sylfaen" w:cs="Sylfaen"/>
          <w:lang w:val="ka-GE"/>
        </w:rPr>
        <w:t>სახელმწიფოს</w:t>
      </w:r>
      <w:r>
        <w:rPr>
          <w:lang w:val="ka-GE"/>
        </w:rPr>
        <w:t xml:space="preserve"> </w:t>
      </w:r>
      <w:r>
        <w:rPr>
          <w:rFonts w:ascii="Sylfaen" w:hAnsi="Sylfaen" w:cs="Sylfaen"/>
          <w:lang w:val="ka-GE"/>
        </w:rPr>
        <w:t>შეუძლია</w:t>
      </w:r>
      <w:r>
        <w:rPr>
          <w:lang w:val="ka-GE"/>
        </w:rPr>
        <w:t xml:space="preserve"> </w:t>
      </w:r>
      <w:r>
        <w:rPr>
          <w:rFonts w:ascii="Sylfaen" w:hAnsi="Sylfaen" w:cs="Sylfaen"/>
          <w:lang w:val="ka-GE"/>
        </w:rPr>
        <w:t>განსაზღვროს</w:t>
      </w:r>
      <w:r>
        <w:rPr>
          <w:lang w:val="ka-GE"/>
        </w:rPr>
        <w:t xml:space="preserve"> </w:t>
      </w:r>
      <w:r>
        <w:rPr>
          <w:rFonts w:ascii="Sylfaen" w:hAnsi="Sylfaen" w:cs="Sylfaen"/>
          <w:lang w:val="ka-GE"/>
        </w:rPr>
        <w:t>ტერიტორია</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ტერიტორიები</w:t>
      </w:r>
      <w:r>
        <w:rPr>
          <w:lang w:val="ka-GE"/>
        </w:rPr>
        <w:t xml:space="preserve">, </w:t>
      </w:r>
      <w:r>
        <w:rPr>
          <w:rFonts w:ascii="Sylfaen" w:hAnsi="Sylfaen" w:cs="Sylfaen"/>
          <w:lang w:val="ka-GE"/>
        </w:rPr>
        <w:t>რომლებშიც</w:t>
      </w:r>
      <w:r>
        <w:rPr>
          <w:lang w:val="ka-GE"/>
        </w:rPr>
        <w:t xml:space="preserve"> </w:t>
      </w:r>
      <w:r>
        <w:rPr>
          <w:rFonts w:ascii="Sylfaen" w:hAnsi="Sylfaen" w:cs="Sylfaen"/>
          <w:lang w:val="ka-GE"/>
        </w:rPr>
        <w:t>გამოიყენებული იქნება წინამდებარე</w:t>
      </w:r>
      <w:r>
        <w:rPr>
          <w:lang w:val="ka-GE"/>
        </w:rPr>
        <w:t xml:space="preserve"> </w:t>
      </w:r>
      <w:r>
        <w:rPr>
          <w:rFonts w:ascii="Sylfaen" w:hAnsi="Sylfaen" w:cs="Sylfaen"/>
          <w:lang w:val="ka-GE"/>
        </w:rPr>
        <w:t>კონვენცია</w:t>
      </w:r>
      <w:r>
        <w:rPr>
          <w:lang w:val="ka-GE"/>
        </w:rPr>
        <w:t>;</w:t>
      </w:r>
    </w:p>
    <w:p w:rsidR="003A4C84" w:rsidRDefault="003A4C84" w:rsidP="003A4C84">
      <w:pPr>
        <w:pStyle w:val="ListParagraph"/>
        <w:numPr>
          <w:ilvl w:val="0"/>
          <w:numId w:val="10"/>
        </w:numPr>
        <w:ind w:left="0" w:firstLine="0"/>
        <w:jc w:val="both"/>
        <w:rPr>
          <w:rFonts w:ascii="Sylfaen" w:hAnsi="Sylfaen" w:cs="Sylfaen"/>
          <w:sz w:val="20"/>
          <w:szCs w:val="20"/>
          <w:lang w:val="ka-GE"/>
        </w:rPr>
      </w:pPr>
      <w:r>
        <w:rPr>
          <w:rFonts w:ascii="Sylfaen" w:hAnsi="Sylfaen" w:cs="Sylfaen"/>
          <w:lang w:val="ka-GE"/>
        </w:rPr>
        <w:t>ნებისმიერ</w:t>
      </w:r>
      <w:r>
        <w:rPr>
          <w:lang w:val="ka-GE"/>
        </w:rPr>
        <w:t xml:space="preserve"> </w:t>
      </w:r>
      <w:r>
        <w:rPr>
          <w:rFonts w:ascii="Sylfaen" w:hAnsi="Sylfaen" w:cs="Sylfaen"/>
          <w:lang w:val="ka-GE"/>
        </w:rPr>
        <w:t>მთავრობას</w:t>
      </w:r>
      <w:r>
        <w:rPr>
          <w:lang w:val="ka-GE"/>
        </w:rPr>
        <w:t xml:space="preserve"> </w:t>
      </w:r>
      <w:r>
        <w:rPr>
          <w:rFonts w:ascii="Sylfaen" w:hAnsi="Sylfaen" w:cs="Sylfaen"/>
          <w:lang w:val="ka-GE"/>
        </w:rPr>
        <w:t>შეუძლია</w:t>
      </w:r>
      <w:r>
        <w:rPr>
          <w:lang w:val="ka-GE"/>
        </w:rPr>
        <w:t xml:space="preserve"> </w:t>
      </w:r>
      <w:r>
        <w:rPr>
          <w:rFonts w:ascii="Sylfaen" w:hAnsi="Sylfaen" w:cs="Sylfaen"/>
          <w:lang w:val="ka-GE"/>
        </w:rPr>
        <w:t>რატიფიკაციის</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მიერთების</w:t>
      </w:r>
      <w:r>
        <w:rPr>
          <w:lang w:val="ka-GE"/>
        </w:rPr>
        <w:t xml:space="preserve"> </w:t>
      </w:r>
      <w:r>
        <w:rPr>
          <w:rFonts w:ascii="Sylfaen" w:hAnsi="Sylfaen" w:cs="Sylfaen"/>
          <w:lang w:val="ka-GE"/>
        </w:rPr>
        <w:t>სიგელის</w:t>
      </w:r>
      <w:r>
        <w:rPr>
          <w:lang w:val="ka-GE"/>
        </w:rPr>
        <w:t xml:space="preserve"> </w:t>
      </w:r>
      <w:r>
        <w:rPr>
          <w:rFonts w:ascii="Sylfaen" w:hAnsi="Sylfaen" w:cs="Sylfaen"/>
          <w:lang w:val="ka-GE"/>
        </w:rPr>
        <w:t>დეპონირებისას</w:t>
      </w:r>
      <w:r w:rsidR="00374FCF">
        <w:rPr>
          <w:rFonts w:ascii="Sylfaen" w:hAnsi="Sylfaen" w:cs="Sylfaen"/>
          <w:lang w:val="ka-GE"/>
        </w:rPr>
        <w:t>,</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მოგვიანებით</w:t>
      </w:r>
      <w:r>
        <w:rPr>
          <w:lang w:val="ka-GE"/>
        </w:rPr>
        <w:t xml:space="preserve">, </w:t>
      </w: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მდივნისადმი</w:t>
      </w:r>
      <w:r>
        <w:rPr>
          <w:lang w:val="ka-GE"/>
        </w:rPr>
        <w:t xml:space="preserve"> </w:t>
      </w:r>
      <w:r>
        <w:rPr>
          <w:rFonts w:ascii="Sylfaen" w:hAnsi="Sylfaen" w:cs="Sylfaen"/>
          <w:lang w:val="ka-GE"/>
        </w:rPr>
        <w:t>მიმართვის</w:t>
      </w:r>
      <w:r>
        <w:rPr>
          <w:lang w:val="ka-GE"/>
        </w:rPr>
        <w:t xml:space="preserve"> </w:t>
      </w:r>
      <w:r>
        <w:rPr>
          <w:rFonts w:ascii="Sylfaen" w:hAnsi="Sylfaen" w:cs="Sylfaen"/>
          <w:lang w:val="ka-GE"/>
        </w:rPr>
        <w:t>გამოცხადებით</w:t>
      </w:r>
      <w:r>
        <w:rPr>
          <w:lang w:val="ka-GE"/>
        </w:rPr>
        <w:t xml:space="preserve"> </w:t>
      </w:r>
      <w:r>
        <w:rPr>
          <w:rFonts w:ascii="Sylfaen" w:hAnsi="Sylfaen" w:cs="Sylfaen"/>
          <w:lang w:val="ka-GE"/>
        </w:rPr>
        <w:t>გაავრცელოს</w:t>
      </w:r>
      <w:r>
        <w:rPr>
          <w:lang w:val="ka-GE"/>
        </w:rPr>
        <w:t xml:space="preserve"> </w:t>
      </w:r>
      <w:r>
        <w:rPr>
          <w:rFonts w:ascii="Sylfaen" w:hAnsi="Sylfaen" w:cs="Sylfaen"/>
          <w:lang w:val="ka-GE"/>
        </w:rPr>
        <w:t>წინამდებარე</w:t>
      </w:r>
      <w:r>
        <w:rPr>
          <w:lang w:val="ka-GE"/>
        </w:rPr>
        <w:t xml:space="preserve"> </w:t>
      </w:r>
      <w:r>
        <w:rPr>
          <w:rFonts w:ascii="Sylfaen" w:hAnsi="Sylfaen" w:cs="Sylfaen"/>
          <w:lang w:val="ka-GE"/>
        </w:rPr>
        <w:t>კონვენცია</w:t>
      </w:r>
      <w:r>
        <w:rPr>
          <w:lang w:val="ka-GE"/>
        </w:rPr>
        <w:t xml:space="preserve"> </w:t>
      </w:r>
      <w:r>
        <w:rPr>
          <w:rFonts w:ascii="Sylfaen" w:hAnsi="Sylfaen" w:cs="Sylfaen"/>
          <w:lang w:val="ka-GE"/>
        </w:rPr>
        <w:t>ნებისმიერ</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ტერიტორიაზე</w:t>
      </w:r>
      <w:r w:rsidR="00374FCF">
        <w:rPr>
          <w:rFonts w:ascii="Sylfaen" w:hAnsi="Sylfaen" w:cs="Sylfaen"/>
          <w:lang w:val="ka-GE"/>
        </w:rPr>
        <w:t>,</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მიმართვაში</w:t>
      </w:r>
      <w:r>
        <w:rPr>
          <w:lang w:val="ka-GE"/>
        </w:rPr>
        <w:t xml:space="preserve"> </w:t>
      </w:r>
      <w:r>
        <w:rPr>
          <w:rFonts w:ascii="Sylfaen" w:hAnsi="Sylfaen" w:cs="Sylfaen"/>
          <w:lang w:val="ka-GE"/>
        </w:rPr>
        <w:t>მითითებულ</w:t>
      </w:r>
      <w:r>
        <w:rPr>
          <w:lang w:val="ka-GE"/>
        </w:rPr>
        <w:t xml:space="preserve"> </w:t>
      </w:r>
      <w:r>
        <w:rPr>
          <w:rFonts w:ascii="Sylfaen" w:hAnsi="Sylfaen" w:cs="Sylfaen"/>
          <w:lang w:val="ka-GE"/>
        </w:rPr>
        <w:t>ტერიტორიებზე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ურთიერთობებზეც იგი არის</w:t>
      </w:r>
      <w:r>
        <w:rPr>
          <w:lang w:val="ka-GE"/>
        </w:rPr>
        <w:t xml:space="preserve"> </w:t>
      </w:r>
      <w:r>
        <w:rPr>
          <w:rFonts w:ascii="Sylfaen" w:hAnsi="Sylfaen" w:cs="Sylfaen"/>
          <w:lang w:val="ka-GE"/>
        </w:rPr>
        <w:t>პასუხისმგებელი</w:t>
      </w:r>
      <w:r w:rsidR="00374FCF">
        <w:rPr>
          <w:rFonts w:ascii="Sylfaen" w:hAnsi="Sylfaen" w:cs="Sylfaen"/>
          <w:lang w:val="ka-GE"/>
        </w:rPr>
        <w:t>,</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სახელითაც</w:t>
      </w:r>
      <w:r>
        <w:rPr>
          <w:lang w:val="ka-GE"/>
        </w:rPr>
        <w:t xml:space="preserve"> </w:t>
      </w:r>
      <w:r>
        <w:rPr>
          <w:rFonts w:ascii="Sylfaen" w:hAnsi="Sylfaen" w:cs="Sylfaen"/>
          <w:lang w:val="ka-GE"/>
        </w:rPr>
        <w:t>უფლებამოსილია</w:t>
      </w:r>
      <w:r>
        <w:rPr>
          <w:lang w:val="ka-GE"/>
        </w:rPr>
        <w:t xml:space="preserve"> </w:t>
      </w:r>
      <w:r>
        <w:rPr>
          <w:rFonts w:ascii="Sylfaen" w:hAnsi="Sylfaen" w:cs="Sylfaen"/>
          <w:lang w:val="ka-GE"/>
        </w:rPr>
        <w:t>გასცეს</w:t>
      </w:r>
      <w:r>
        <w:rPr>
          <w:lang w:val="ka-GE"/>
        </w:rPr>
        <w:t xml:space="preserve"> </w:t>
      </w:r>
      <w:r>
        <w:rPr>
          <w:rFonts w:ascii="Sylfaen" w:hAnsi="Sylfaen" w:cs="Sylfaen"/>
          <w:lang w:val="ka-GE"/>
        </w:rPr>
        <w:t>ვალდებულებები;</w:t>
      </w:r>
    </w:p>
    <w:p w:rsidR="003A4C84" w:rsidRDefault="003A4C84" w:rsidP="003A4C84">
      <w:pPr>
        <w:pStyle w:val="ListParagraph"/>
        <w:numPr>
          <w:ilvl w:val="0"/>
          <w:numId w:val="10"/>
        </w:numPr>
        <w:ind w:left="0" w:firstLine="0"/>
        <w:jc w:val="both"/>
        <w:rPr>
          <w:rFonts w:ascii="Sylfaen" w:hAnsi="Sylfaen" w:cs="Sylfaen"/>
          <w:sz w:val="20"/>
          <w:szCs w:val="20"/>
          <w:lang w:val="ka-GE"/>
        </w:rPr>
      </w:pPr>
      <w:r>
        <w:rPr>
          <w:rFonts w:ascii="Sylfaen" w:hAnsi="Sylfaen" w:cs="Sylfaen"/>
          <w:lang w:val="ka-GE"/>
        </w:rPr>
        <w:t>წინამდებარე</w:t>
      </w:r>
      <w:r>
        <w:rPr>
          <w:lang w:val="ka-GE"/>
        </w:rPr>
        <w:t xml:space="preserve"> </w:t>
      </w:r>
      <w:r>
        <w:rPr>
          <w:rFonts w:ascii="Sylfaen" w:hAnsi="Sylfaen" w:cs="Sylfaen"/>
          <w:lang w:val="ka-GE"/>
        </w:rPr>
        <w:t>პუნქტის</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გაკეთებული</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განცხადება</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განცხადებაში აღნიშნული ნებისმიერი ტერიტორიის მიმართ, შეიძლება უკან იქნას გატანილი წინამდებარე კონვენციის მე-14 მუხლში აღნიშნული</w:t>
      </w:r>
      <w:r>
        <w:rPr>
          <w:lang w:val="ka-GE"/>
        </w:rPr>
        <w:t xml:space="preserve"> </w:t>
      </w:r>
      <w:r>
        <w:rPr>
          <w:rFonts w:ascii="Sylfaen" w:hAnsi="Sylfaen" w:cs="Sylfaen"/>
          <w:lang w:val="ka-GE"/>
        </w:rPr>
        <w:t>პროცედურის</w:t>
      </w:r>
      <w:r>
        <w:rPr>
          <w:lang w:val="ka-GE"/>
        </w:rPr>
        <w:t xml:space="preserve"> </w:t>
      </w:r>
      <w:r>
        <w:rPr>
          <w:rFonts w:ascii="Sylfaen" w:hAnsi="Sylfaen" w:cs="Sylfaen"/>
          <w:lang w:val="ka-GE"/>
        </w:rPr>
        <w:t>შესაბამისად</w:t>
      </w:r>
      <w:r>
        <w:rPr>
          <w:lang w:val="ka-GE"/>
        </w:rPr>
        <w:t>;</w:t>
      </w:r>
    </w:p>
    <w:p w:rsidR="003A4C84" w:rsidRDefault="003A4C84" w:rsidP="003A4C84">
      <w:pPr>
        <w:pStyle w:val="ListParagraph"/>
        <w:numPr>
          <w:ilvl w:val="0"/>
          <w:numId w:val="10"/>
        </w:numPr>
        <w:ind w:left="0" w:firstLine="0"/>
        <w:jc w:val="both"/>
        <w:rPr>
          <w:lang w:val="ka-GE"/>
        </w:rPr>
      </w:pPr>
      <w:r>
        <w:rPr>
          <w:rFonts w:ascii="Sylfaen" w:hAnsi="Sylfaen" w:cs="Sylfaen"/>
          <w:lang w:val="ka-GE"/>
        </w:rPr>
        <w:t>პუნქტები 1, 2 და მე-3</w:t>
      </w:r>
      <w:r>
        <w:rPr>
          <w:lang w:val="ka-GE"/>
        </w:rPr>
        <w:t xml:space="preserve"> </w:t>
      </w:r>
      <w:r>
        <w:rPr>
          <w:rFonts w:ascii="Sylfaen" w:hAnsi="Sylfaen" w:cs="Sylfaen"/>
          <w:lang w:val="ka-GE"/>
        </w:rPr>
        <w:t>მუხლები</w:t>
      </w:r>
      <w:r>
        <w:rPr>
          <w:lang w:val="ka-GE"/>
        </w:rPr>
        <w:t xml:space="preserve"> </w:t>
      </w:r>
      <w:r>
        <w:rPr>
          <w:rFonts w:ascii="Sylfaen" w:hAnsi="Sylfaen" w:cs="Sylfaen"/>
          <w:lang w:val="ka-GE"/>
        </w:rPr>
        <w:t xml:space="preserve">გამოიყენება </w:t>
      </w:r>
      <w:r>
        <w:rPr>
          <w:rFonts w:ascii="Sylfaen" w:hAnsi="Sylfaen" w:cs="Sylfaen"/>
          <w:i/>
          <w:lang w:val="ka-GE"/>
        </w:rPr>
        <w:t>mutatis mutandis</w:t>
      </w:r>
      <w:r>
        <w:rPr>
          <w:rFonts w:ascii="Sylfaen" w:hAnsi="Sylfaen" w:cs="Sylfaen"/>
          <w:lang w:val="ka-GE"/>
        </w:rPr>
        <w:t xml:space="preserve"> ევროპული</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თანამეგობრობისათვის.</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14</w:t>
      </w:r>
    </w:p>
    <w:p w:rsidR="003A4C84" w:rsidRDefault="003A4C84" w:rsidP="003A4C84">
      <w:pPr>
        <w:spacing w:after="0" w:line="240" w:lineRule="auto"/>
        <w:jc w:val="center"/>
        <w:rPr>
          <w:rStyle w:val="shorttext"/>
        </w:rPr>
      </w:pPr>
      <w:r>
        <w:rPr>
          <w:rStyle w:val="shorttext"/>
          <w:rFonts w:ascii="Sylfaen" w:hAnsi="Sylfaen" w:cs="Sylfaen"/>
          <w:b/>
          <w:lang w:val="ka-GE"/>
        </w:rPr>
        <w:t>მოქმედების ვადა</w:t>
      </w:r>
    </w:p>
    <w:p w:rsidR="003A4C84" w:rsidRDefault="003A4C84" w:rsidP="003A4C84">
      <w:pPr>
        <w:spacing w:after="0" w:line="240" w:lineRule="auto"/>
        <w:jc w:val="center"/>
      </w:pPr>
    </w:p>
    <w:p w:rsidR="003A4C84" w:rsidRDefault="003A4C84" w:rsidP="003A4C84">
      <w:pPr>
        <w:pStyle w:val="ListParagraph"/>
        <w:numPr>
          <w:ilvl w:val="0"/>
          <w:numId w:val="11"/>
        </w:numPr>
        <w:ind w:left="0" w:firstLine="0"/>
        <w:jc w:val="both"/>
        <w:rPr>
          <w:rFonts w:ascii="Sylfaen" w:hAnsi="Sylfaen" w:cs="Sylfaen"/>
          <w:lang w:val="ka-GE"/>
        </w:rPr>
      </w:pPr>
      <w:r>
        <w:rPr>
          <w:rFonts w:ascii="Sylfaen" w:hAnsi="Sylfaen" w:cs="Sylfaen"/>
          <w:lang w:val="ka-GE"/>
        </w:rPr>
        <w:t>წინამდებარე კონვენცია ძალაში რჩება განუსაზღვრელი ვადით;</w:t>
      </w:r>
    </w:p>
    <w:p w:rsidR="003A4C84" w:rsidRDefault="003A4C84" w:rsidP="003A4C84">
      <w:pPr>
        <w:pStyle w:val="ListParagraph"/>
        <w:numPr>
          <w:ilvl w:val="0"/>
          <w:numId w:val="11"/>
        </w:numPr>
        <w:ind w:left="0" w:firstLine="0"/>
        <w:jc w:val="both"/>
        <w:rPr>
          <w:rFonts w:ascii="Sylfaen" w:hAnsi="Sylfaen" w:cs="Sylfaen"/>
          <w:lang w:val="ka-GE"/>
        </w:rPr>
      </w:pPr>
      <w:r>
        <w:rPr>
          <w:rFonts w:ascii="Sylfaen" w:hAnsi="Sylfaen" w:cs="Sylfaen"/>
          <w:lang w:val="ka-GE"/>
        </w:rPr>
        <w:t>ხელშეკრულების ნებისმიერ მხარეს შეუძლია</w:t>
      </w:r>
      <w:r w:rsidR="00374FCF">
        <w:rPr>
          <w:rFonts w:ascii="Sylfaen" w:hAnsi="Sylfaen" w:cs="Sylfaen"/>
          <w:lang w:val="ka-GE"/>
        </w:rPr>
        <w:t>,</w:t>
      </w:r>
      <w:r>
        <w:rPr>
          <w:rFonts w:ascii="Sylfaen" w:hAnsi="Sylfaen" w:cs="Sylfaen"/>
          <w:lang w:val="ka-GE"/>
        </w:rPr>
        <w:t xml:space="preserve"> სანამ მას ეხება</w:t>
      </w:r>
      <w:r w:rsidR="00374FCF">
        <w:rPr>
          <w:rFonts w:ascii="Sylfaen" w:hAnsi="Sylfaen" w:cs="Sylfaen"/>
          <w:lang w:val="ka-GE"/>
        </w:rPr>
        <w:t>,</w:t>
      </w:r>
      <w:r>
        <w:rPr>
          <w:rFonts w:ascii="Sylfaen" w:hAnsi="Sylfaen" w:cs="Sylfaen"/>
          <w:lang w:val="ka-GE"/>
        </w:rPr>
        <w:t xml:space="preserve"> მოახდინოს წინამდებარე კონვენციის დენონსირება ევროპის საბჭოს გენერალური მდივნისათვის შეტყობინების გაგზავნის გზით.</w:t>
      </w:r>
    </w:p>
    <w:p w:rsidR="003A4C84" w:rsidRDefault="003A4C84" w:rsidP="003A4C84">
      <w:pPr>
        <w:pStyle w:val="ListParagraph"/>
        <w:numPr>
          <w:ilvl w:val="0"/>
          <w:numId w:val="11"/>
        </w:numPr>
        <w:ind w:left="0" w:firstLine="0"/>
        <w:jc w:val="both"/>
        <w:rPr>
          <w:rFonts w:ascii="Sylfaen" w:hAnsi="Sylfaen" w:cs="Sylfaen"/>
          <w:lang w:val="ka-GE"/>
        </w:rPr>
      </w:pPr>
      <w:r>
        <w:rPr>
          <w:rFonts w:ascii="Sylfaen" w:hAnsi="Sylfaen" w:cs="Sylfaen"/>
          <w:lang w:val="ka-GE"/>
        </w:rPr>
        <w:t>ასეთი დენონსაცია ძალაში შედის გენერალური მდივნის მიერ შეტყობინების მიღების დღიდან ექვსი თვის შემდეგ.</w:t>
      </w: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15</w:t>
      </w:r>
    </w:p>
    <w:p w:rsidR="003A4C84" w:rsidRDefault="003A4C84" w:rsidP="003A4C84">
      <w:pPr>
        <w:spacing w:after="0" w:line="240" w:lineRule="auto"/>
        <w:jc w:val="center"/>
        <w:rPr>
          <w:rStyle w:val="shorttext"/>
        </w:rPr>
      </w:pPr>
      <w:r>
        <w:rPr>
          <w:rStyle w:val="shorttext"/>
          <w:rFonts w:ascii="Sylfaen" w:hAnsi="Sylfaen" w:cs="Sylfaen"/>
          <w:b/>
          <w:lang w:val="ka-GE"/>
        </w:rPr>
        <w:t>შეტყობინებები</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jc w:val="both"/>
      </w:pPr>
      <w:r>
        <w:rPr>
          <w:rFonts w:ascii="Sylfaen" w:hAnsi="Sylfaen" w:cs="Sylfaen"/>
          <w:lang w:val="ka-GE"/>
        </w:rPr>
        <w:t>ევროპის</w:t>
      </w:r>
      <w:r>
        <w:rPr>
          <w:lang w:val="ka-GE"/>
        </w:rPr>
        <w:t xml:space="preserve"> </w:t>
      </w:r>
      <w:r>
        <w:rPr>
          <w:rFonts w:ascii="Sylfaen" w:hAnsi="Sylfaen" w:cs="Sylfaen"/>
          <w:lang w:val="ka-GE"/>
        </w:rPr>
        <w:t>საბჭოს</w:t>
      </w:r>
      <w:r>
        <w:rPr>
          <w:lang w:val="ka-GE"/>
        </w:rPr>
        <w:t xml:space="preserve"> </w:t>
      </w:r>
      <w:r>
        <w:rPr>
          <w:rFonts w:ascii="Sylfaen" w:hAnsi="Sylfaen" w:cs="Sylfaen"/>
          <w:lang w:val="ka-GE"/>
        </w:rPr>
        <w:t>გენერალური</w:t>
      </w:r>
      <w:r>
        <w:rPr>
          <w:lang w:val="ka-GE"/>
        </w:rPr>
        <w:t xml:space="preserve"> </w:t>
      </w:r>
      <w:r>
        <w:rPr>
          <w:rFonts w:ascii="Sylfaen" w:hAnsi="Sylfaen" w:cs="Sylfaen"/>
          <w:lang w:val="ka-GE"/>
        </w:rPr>
        <w:t>მდივანი</w:t>
      </w:r>
      <w:r>
        <w:rPr>
          <w:lang w:val="ka-GE"/>
        </w:rPr>
        <w:t xml:space="preserve"> </w:t>
      </w:r>
      <w:r>
        <w:rPr>
          <w:rFonts w:ascii="Sylfaen" w:hAnsi="Sylfaen" w:cs="Sylfaen"/>
          <w:lang w:val="ka-GE"/>
        </w:rPr>
        <w:t>აცნობებს</w:t>
      </w:r>
      <w:r>
        <w:rPr>
          <w:lang w:val="ka-GE"/>
        </w:rPr>
        <w:t xml:space="preserve"> </w:t>
      </w:r>
      <w:r>
        <w:rPr>
          <w:rFonts w:ascii="Sylfaen" w:hAnsi="Sylfaen" w:cs="Sylfaen"/>
          <w:lang w:val="ka-GE"/>
        </w:rPr>
        <w:t>ხელშეკრულების წევრ სახელმწიფოებს:</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both"/>
        <w:rPr>
          <w:rFonts w:ascii="Sylfaen" w:hAnsi="Sylfaen" w:cs="Sylfaen"/>
          <w:lang w:val="ka-GE"/>
        </w:rPr>
      </w:pPr>
      <w:r>
        <w:rPr>
          <w:rFonts w:ascii="Sylfaen" w:hAnsi="Sylfaen" w:cs="Sylfaen"/>
          <w:lang w:val="ka-GE"/>
        </w:rPr>
        <w:t>ა) ნებისმიერი ხელმოწერის შესახებ;</w:t>
      </w:r>
    </w:p>
    <w:p w:rsidR="003A4C84" w:rsidRDefault="003A4C84" w:rsidP="003A4C84">
      <w:pPr>
        <w:spacing w:after="0" w:line="240" w:lineRule="auto"/>
        <w:jc w:val="both"/>
        <w:rPr>
          <w:rFonts w:ascii="Sylfaen" w:hAnsi="Sylfaen" w:cs="Sylfaen"/>
          <w:lang w:val="ka-GE"/>
        </w:rPr>
      </w:pPr>
      <w:r>
        <w:rPr>
          <w:rFonts w:ascii="Sylfaen" w:hAnsi="Sylfaen" w:cs="Sylfaen"/>
          <w:lang w:val="ka-GE"/>
        </w:rPr>
        <w:lastRenderedPageBreak/>
        <w:t>ბ) რატიფიკაციის</w:t>
      </w:r>
      <w:r>
        <w:rPr>
          <w:lang w:val="ka-GE"/>
        </w:rPr>
        <w:t xml:space="preserve">, </w:t>
      </w:r>
      <w:r>
        <w:rPr>
          <w:rFonts w:ascii="Sylfaen" w:hAnsi="Sylfaen" w:cs="Sylfaen"/>
          <w:lang w:val="ka-GE"/>
        </w:rPr>
        <w:t>მიღების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მიერთების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ნებისმიერი დოკუმენტის დეპონირების თაობაზე;</w:t>
      </w:r>
    </w:p>
    <w:p w:rsidR="003A4C84" w:rsidRDefault="003A4C84" w:rsidP="003A4C84">
      <w:pPr>
        <w:spacing w:after="0" w:line="240" w:lineRule="auto"/>
        <w:jc w:val="both"/>
        <w:rPr>
          <w:rFonts w:ascii="Sylfaen" w:hAnsi="Sylfaen" w:cs="Sylfaen"/>
          <w:lang w:val="ka-GE"/>
        </w:rPr>
      </w:pPr>
      <w:r>
        <w:rPr>
          <w:rFonts w:ascii="Sylfaen" w:hAnsi="Sylfaen" w:cs="Sylfaen"/>
          <w:lang w:val="ka-GE"/>
        </w:rPr>
        <w:t>გ) წინამდებარე კონვენციის ძალაში შესვლის თარიღის შესახებ მე -11 მუხლის შესაბამისად;</w:t>
      </w:r>
    </w:p>
    <w:p w:rsidR="00B25E6C" w:rsidRDefault="003A4C84" w:rsidP="003A4C84">
      <w:pPr>
        <w:spacing w:after="0" w:line="240" w:lineRule="auto"/>
        <w:jc w:val="both"/>
        <w:rPr>
          <w:ins w:id="6" w:author="Mariana Mkurnali" w:date="2018-06-26T14:34:00Z"/>
          <w:rFonts w:ascii="Sylfaen" w:hAnsi="Sylfaen" w:cs="Sylfaen"/>
          <w:lang w:val="ka-GE"/>
        </w:rPr>
      </w:pPr>
      <w:r>
        <w:rPr>
          <w:rFonts w:ascii="Sylfaen" w:hAnsi="Sylfaen" w:cs="Sylfaen"/>
          <w:lang w:val="ka-GE"/>
        </w:rPr>
        <w:t xml:space="preserve">დ) </w:t>
      </w:r>
      <w:ins w:id="7" w:author="Mariana Mkurnali" w:date="2018-06-26T14:35:00Z">
        <w:r w:rsidR="00B25E6C" w:rsidRPr="00B25E6C">
          <w:rPr>
            <w:rFonts w:ascii="Sylfaen" w:hAnsi="Sylfaen" w:cs="Sylfaen"/>
            <w:lang w:val="ka-GE"/>
          </w:rPr>
          <w:t xml:space="preserve">მე -13 მუხლის დებულებების შესაბამისად მიღებული ნებისმიერი </w:t>
        </w:r>
        <w:r w:rsidR="00B25E6C">
          <w:rPr>
            <w:rFonts w:ascii="Sylfaen" w:hAnsi="Sylfaen" w:cs="Sylfaen"/>
            <w:lang w:val="ka-GE"/>
          </w:rPr>
          <w:t>დეკლარაციის თაობაზე</w:t>
        </w:r>
        <w:bookmarkStart w:id="8" w:name="_GoBack"/>
        <w:bookmarkEnd w:id="8"/>
        <w:r w:rsidR="00B25E6C" w:rsidRPr="00B25E6C">
          <w:rPr>
            <w:rFonts w:ascii="Sylfaen" w:hAnsi="Sylfaen" w:cs="Sylfaen"/>
            <w:lang w:val="ka-GE"/>
          </w:rPr>
          <w:t>;</w:t>
        </w:r>
      </w:ins>
    </w:p>
    <w:p w:rsidR="003A4C84" w:rsidRDefault="00B25E6C" w:rsidP="003A4C84">
      <w:pPr>
        <w:spacing w:after="0" w:line="240" w:lineRule="auto"/>
        <w:jc w:val="both"/>
        <w:rPr>
          <w:rFonts w:ascii="Sylfaen" w:hAnsi="Sylfaen" w:cs="Sylfaen"/>
          <w:lang w:val="ka-GE"/>
        </w:rPr>
      </w:pPr>
      <w:ins w:id="9" w:author="Mariana Mkurnali" w:date="2018-06-26T14:34:00Z">
        <w:r>
          <w:rPr>
            <w:rFonts w:ascii="Sylfaen" w:hAnsi="Sylfaen" w:cs="Sylfaen"/>
            <w:lang w:val="ka-GE"/>
          </w:rPr>
          <w:t xml:space="preserve">ე) </w:t>
        </w:r>
      </w:ins>
      <w:r w:rsidR="003A4C84">
        <w:rPr>
          <w:rFonts w:ascii="Sylfaen" w:hAnsi="Sylfaen" w:cs="Sylfaen"/>
          <w:lang w:val="ka-GE"/>
        </w:rPr>
        <w:t>მე-14 მუხლის დებულებათა შესაბამისად მიღებული ნებისმიერი შეტყობინების და დენონსაციის ძალაში შესვლის თარიღის შესახებ;</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jc w:val="center"/>
        <w:rPr>
          <w:rFonts w:ascii="Sylfaen" w:hAnsi="Sylfaen" w:cs="Sylfaen"/>
          <w:b/>
          <w:lang w:val="ka-GE"/>
        </w:rPr>
      </w:pPr>
      <w:r>
        <w:rPr>
          <w:rFonts w:ascii="Sylfaen" w:hAnsi="Sylfaen" w:cs="Sylfaen"/>
          <w:b/>
          <w:lang w:val="ka-GE"/>
        </w:rPr>
        <w:t>მუხლი 16</w:t>
      </w:r>
    </w:p>
    <w:p w:rsidR="003A4C84" w:rsidRDefault="003A4C84" w:rsidP="003A4C84">
      <w:pPr>
        <w:spacing w:after="0" w:line="240" w:lineRule="auto"/>
        <w:jc w:val="center"/>
        <w:rPr>
          <w:rStyle w:val="shorttext"/>
        </w:rPr>
      </w:pPr>
      <w:r>
        <w:rPr>
          <w:rStyle w:val="shorttext"/>
          <w:rFonts w:ascii="Sylfaen" w:hAnsi="Sylfaen" w:cs="Sylfaen"/>
          <w:b/>
          <w:lang w:val="ka-GE"/>
        </w:rPr>
        <w:t>დამატებითი ხელშეკრულებები</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jc w:val="both"/>
        <w:rPr>
          <w:rStyle w:val="shorttext"/>
          <w:rFonts w:ascii="Sylfaen" w:hAnsi="Sylfaen" w:cs="Sylfaen"/>
          <w:b/>
        </w:rPr>
      </w:pPr>
      <w:r>
        <w:rPr>
          <w:rFonts w:ascii="Sylfaen" w:hAnsi="Sylfaen" w:cs="Sylfaen"/>
          <w:lang w:val="ka-GE"/>
        </w:rPr>
        <w:t>დამატებითი</w:t>
      </w:r>
      <w:r>
        <w:rPr>
          <w:lang w:val="ka-GE"/>
        </w:rPr>
        <w:t xml:space="preserve"> </w:t>
      </w:r>
      <w:r>
        <w:rPr>
          <w:rFonts w:ascii="Sylfaen" w:hAnsi="Sylfaen" w:cs="Sylfaen"/>
          <w:lang w:val="ka-GE"/>
        </w:rPr>
        <w:t>შეთანხმებები</w:t>
      </w:r>
      <w:r>
        <w:rPr>
          <w:lang w:val="ka-GE"/>
        </w:rPr>
        <w:t xml:space="preserve"> </w:t>
      </w:r>
      <w:r>
        <w:rPr>
          <w:rFonts w:ascii="Sylfaen" w:hAnsi="Sylfaen" w:cs="Sylfaen"/>
          <w:lang w:val="ka-GE"/>
        </w:rPr>
        <w:t>შეიძლება</w:t>
      </w:r>
      <w:r>
        <w:rPr>
          <w:lang w:val="ka-GE"/>
        </w:rPr>
        <w:t xml:space="preserve"> </w:t>
      </w:r>
      <w:r>
        <w:rPr>
          <w:rFonts w:ascii="Sylfaen" w:hAnsi="Sylfaen" w:cs="Sylfaen"/>
          <w:lang w:val="ka-GE"/>
        </w:rPr>
        <w:t>დაიდოს წინამდებარე</w:t>
      </w:r>
      <w:r>
        <w:rPr>
          <w:lang w:val="ka-GE"/>
        </w:rPr>
        <w:t xml:space="preserve"> </w:t>
      </w:r>
      <w:r>
        <w:rPr>
          <w:rFonts w:ascii="Sylfaen" w:hAnsi="Sylfaen" w:cs="Sylfaen"/>
          <w:lang w:val="ka-GE"/>
        </w:rPr>
        <w:t>კონვენციის</w:t>
      </w:r>
      <w:r>
        <w:rPr>
          <w:lang w:val="ka-GE"/>
        </w:rPr>
        <w:t xml:space="preserve"> </w:t>
      </w:r>
      <w:r>
        <w:rPr>
          <w:rFonts w:ascii="Sylfaen" w:hAnsi="Sylfaen" w:cs="Sylfaen"/>
          <w:lang w:val="ka-GE"/>
        </w:rPr>
        <w:t>დებულებების</w:t>
      </w:r>
      <w:r>
        <w:rPr>
          <w:lang w:val="ka-GE"/>
        </w:rPr>
        <w:t xml:space="preserve"> </w:t>
      </w:r>
      <w:r>
        <w:rPr>
          <w:rFonts w:ascii="Sylfaen" w:hAnsi="Sylfaen" w:cs="Sylfaen"/>
          <w:lang w:val="ka-GE"/>
        </w:rPr>
        <w:t>დეტალურ</w:t>
      </w:r>
      <w:r>
        <w:rPr>
          <w:lang w:val="ka-GE"/>
        </w:rPr>
        <w:t xml:space="preserve"> </w:t>
      </w:r>
      <w:r>
        <w:rPr>
          <w:rFonts w:ascii="Sylfaen" w:hAnsi="Sylfaen" w:cs="Sylfaen"/>
          <w:lang w:val="ka-GE"/>
        </w:rPr>
        <w:t>განხორციელებასთან დაკავშირებით.</w:t>
      </w:r>
    </w:p>
    <w:p w:rsidR="003A4C84" w:rsidRDefault="003A4C84" w:rsidP="003A4C84">
      <w:pPr>
        <w:spacing w:after="0" w:line="240" w:lineRule="auto"/>
        <w:rPr>
          <w:rStyle w:val="shorttext"/>
          <w:rFonts w:ascii="Sylfaen" w:hAnsi="Sylfaen" w:cs="Sylfaen"/>
          <w:b/>
          <w:lang w:val="ka-GE"/>
        </w:rPr>
      </w:pPr>
    </w:p>
    <w:p w:rsidR="003A4C84" w:rsidRDefault="003A4C84" w:rsidP="003A4C84">
      <w:pPr>
        <w:spacing w:after="0" w:line="240" w:lineRule="auto"/>
        <w:jc w:val="center"/>
      </w:pPr>
      <w:r>
        <w:rPr>
          <w:rFonts w:ascii="Sylfaen" w:hAnsi="Sylfaen" w:cs="Sylfaen"/>
          <w:b/>
          <w:lang w:val="ka-GE"/>
        </w:rPr>
        <w:t>მუხლი 17</w:t>
      </w:r>
    </w:p>
    <w:p w:rsidR="003A4C84" w:rsidRDefault="003A4C84" w:rsidP="003A4C84">
      <w:pPr>
        <w:spacing w:after="0" w:line="240" w:lineRule="auto"/>
        <w:jc w:val="center"/>
        <w:rPr>
          <w:rStyle w:val="shorttext"/>
        </w:rPr>
      </w:pPr>
      <w:r>
        <w:rPr>
          <w:rStyle w:val="shorttext"/>
          <w:rFonts w:ascii="Sylfaen" w:hAnsi="Sylfaen" w:cs="Sylfaen"/>
          <w:b/>
          <w:lang w:val="ka-GE"/>
        </w:rPr>
        <w:t>დროებითი გამოყენება</w:t>
      </w:r>
    </w:p>
    <w:p w:rsidR="003A4C84" w:rsidRDefault="003A4C84" w:rsidP="003A4C84">
      <w:pPr>
        <w:spacing w:after="0" w:line="240" w:lineRule="auto"/>
        <w:jc w:val="center"/>
        <w:rPr>
          <w:rStyle w:val="shorttext"/>
          <w:rFonts w:ascii="Sylfaen" w:hAnsi="Sylfaen" w:cs="Sylfaen"/>
          <w:b/>
          <w:lang w:val="ka-GE"/>
        </w:rPr>
      </w:pPr>
    </w:p>
    <w:p w:rsidR="003A4C84" w:rsidRDefault="003A4C84" w:rsidP="003A4C84">
      <w:pPr>
        <w:spacing w:after="0" w:line="240" w:lineRule="auto"/>
        <w:jc w:val="both"/>
      </w:pPr>
      <w:r>
        <w:rPr>
          <w:rFonts w:ascii="Sylfaen" w:hAnsi="Sylfaen" w:cs="Sylfaen"/>
          <w:lang w:val="ka-GE"/>
        </w:rPr>
        <w:t>მე-11 მუხლის დებულებების შესაბამისად</w:t>
      </w:r>
      <w:r w:rsidR="00374FCF">
        <w:rPr>
          <w:rFonts w:ascii="Sylfaen" w:hAnsi="Sylfaen" w:cs="Sylfaen"/>
          <w:lang w:val="ka-GE"/>
        </w:rPr>
        <w:t>,</w:t>
      </w:r>
      <w:r>
        <w:rPr>
          <w:rFonts w:ascii="Sylfaen" w:hAnsi="Sylfaen" w:cs="Sylfaen"/>
          <w:lang w:val="ka-GE"/>
        </w:rPr>
        <w:t xml:space="preserve"> სახელმწიფოებები თანხმდებიან, კონვენციის ძალაში შესვლამდე, შეფერხების თავიდან აცილების მიზნით, დაიწყონ წინამდებარე კონვენციის განხორციელება ხელმოწერისთანავე, თავისი საკონსტიტუციო სისტემების შესაბამისად.  </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both"/>
        <w:rPr>
          <w:rFonts w:ascii="Sylfaen" w:hAnsi="Sylfaen" w:cs="Sylfaen"/>
          <w:lang w:val="ka-GE"/>
        </w:rPr>
      </w:pPr>
      <w:r>
        <w:rPr>
          <w:rFonts w:ascii="Sylfaen" w:hAnsi="Sylfaen" w:cs="Sylfaen"/>
          <w:lang w:val="ka-GE"/>
        </w:rPr>
        <w:t xml:space="preserve">მოწმის სახით, </w:t>
      </w:r>
      <w:r w:rsidR="00374FCF">
        <w:rPr>
          <w:rFonts w:ascii="Sylfaen" w:hAnsi="Sylfaen" w:cs="Sylfaen"/>
          <w:lang w:val="ka-GE"/>
        </w:rPr>
        <w:t xml:space="preserve"> </w:t>
      </w:r>
      <w:r>
        <w:rPr>
          <w:rFonts w:ascii="Sylfaen" w:hAnsi="Sylfaen" w:cs="Sylfaen"/>
          <w:lang w:val="ka-GE"/>
        </w:rPr>
        <w:t>ქვემორე ხელმომწერებმა, რომლებიც სათანადოდ უფლებამოსილნი იყვნენ, ხელი მოაწერეს წინამდებარე კონვენციას.</w:t>
      </w:r>
    </w:p>
    <w:p w:rsidR="003A4C84" w:rsidRDefault="003A4C84" w:rsidP="003A4C84">
      <w:pPr>
        <w:spacing w:after="0" w:line="240" w:lineRule="auto"/>
        <w:jc w:val="both"/>
        <w:rPr>
          <w:rFonts w:ascii="Sylfaen" w:hAnsi="Sylfaen" w:cs="Sylfaen"/>
          <w:lang w:val="ka-GE"/>
        </w:rPr>
      </w:pPr>
    </w:p>
    <w:p w:rsidR="003A4C84" w:rsidRDefault="003A4C84" w:rsidP="003A4C84">
      <w:pPr>
        <w:spacing w:after="0" w:line="240" w:lineRule="auto"/>
        <w:jc w:val="both"/>
        <w:rPr>
          <w:rFonts w:ascii="Sylfaen" w:hAnsi="Sylfaen" w:cs="Sylfaen"/>
          <w:lang w:val="ka-GE"/>
        </w:rPr>
      </w:pPr>
      <w:r>
        <w:rPr>
          <w:rFonts w:ascii="Sylfaen" w:hAnsi="Sylfaen" w:cs="Sylfaen"/>
          <w:lang w:val="ka-GE"/>
        </w:rPr>
        <w:t>დადებულ იქნა 1964 წლის 22 ივლისს სტრასბურგში, თანაბრად ავტორიტეტული ტექსტით ინგლისურ და ფრანგულ ენებზე, რომლის ერთი ასლი რჩება ევროკომისიის არქივში. თითოეულ ხელმომწერ მხარეს და წევრ სახელმწიფოს გენერალური მდივანი გაუგზავნის დამოწმებულ ასლებს.</w:t>
      </w: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rPr>
          <w:rFonts w:ascii="Sylfaen" w:hAnsi="Sylfaen" w:cs="Sylfaen"/>
          <w:lang w:val="ka-GE"/>
        </w:rPr>
      </w:pPr>
    </w:p>
    <w:p w:rsidR="003A4C84" w:rsidRDefault="003A4C84" w:rsidP="003A4C84">
      <w:pPr>
        <w:spacing w:after="0" w:line="240" w:lineRule="auto"/>
        <w:rPr>
          <w:rFonts w:ascii="Sylfaen" w:hAnsi="Sylfaen" w:cs="Sylfaen"/>
          <w:lang w:val="ka-GE"/>
        </w:rPr>
      </w:pPr>
    </w:p>
    <w:p w:rsidR="0075259C" w:rsidRDefault="0075259C"/>
    <w:sectPr w:rsidR="00752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07E"/>
    <w:multiLevelType w:val="hybridMultilevel"/>
    <w:tmpl w:val="D1B6E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F1221C"/>
    <w:multiLevelType w:val="hybridMultilevel"/>
    <w:tmpl w:val="CD9EB1E4"/>
    <w:lvl w:ilvl="0" w:tplc="28549F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58732C1"/>
    <w:multiLevelType w:val="hybridMultilevel"/>
    <w:tmpl w:val="973A1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585740"/>
    <w:multiLevelType w:val="hybridMultilevel"/>
    <w:tmpl w:val="14C8B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0B00DA"/>
    <w:multiLevelType w:val="hybridMultilevel"/>
    <w:tmpl w:val="37CA9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625F78"/>
    <w:multiLevelType w:val="hybridMultilevel"/>
    <w:tmpl w:val="60FE5EE0"/>
    <w:lvl w:ilvl="0" w:tplc="2C8E90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5D178F"/>
    <w:multiLevelType w:val="hybridMultilevel"/>
    <w:tmpl w:val="942CC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0B55C0"/>
    <w:multiLevelType w:val="hybridMultilevel"/>
    <w:tmpl w:val="A96C3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014402"/>
    <w:multiLevelType w:val="hybridMultilevel"/>
    <w:tmpl w:val="56F6B33A"/>
    <w:lvl w:ilvl="0" w:tplc="5AB2EA1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4FC52D2"/>
    <w:multiLevelType w:val="hybridMultilevel"/>
    <w:tmpl w:val="39689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92C0CC3"/>
    <w:multiLevelType w:val="hybridMultilevel"/>
    <w:tmpl w:val="E4B0E7FA"/>
    <w:lvl w:ilvl="0" w:tplc="D8A248B6">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5A"/>
    <w:rsid w:val="00374FCF"/>
    <w:rsid w:val="003A4C84"/>
    <w:rsid w:val="004F725A"/>
    <w:rsid w:val="006308BE"/>
    <w:rsid w:val="0075259C"/>
    <w:rsid w:val="00826C6F"/>
    <w:rsid w:val="00B25E6C"/>
    <w:rsid w:val="00EE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84"/>
    <w:pPr>
      <w:ind w:left="720"/>
      <w:contextualSpacing/>
    </w:pPr>
  </w:style>
  <w:style w:type="character" w:customStyle="1" w:styleId="shorttext">
    <w:name w:val="short_text"/>
    <w:basedOn w:val="DefaultParagraphFont"/>
    <w:rsid w:val="003A4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84"/>
    <w:pPr>
      <w:ind w:left="720"/>
      <w:contextualSpacing/>
    </w:pPr>
  </w:style>
  <w:style w:type="character" w:customStyle="1" w:styleId="shorttext">
    <w:name w:val="short_text"/>
    <w:basedOn w:val="DefaultParagraphFont"/>
    <w:rsid w:val="003A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Naili Shengelidze</dc:creator>
  <cp:lastModifiedBy>Mariana Mkurnali</cp:lastModifiedBy>
  <cp:revision>2</cp:revision>
  <dcterms:created xsi:type="dcterms:W3CDTF">2018-06-26T10:35:00Z</dcterms:created>
  <dcterms:modified xsi:type="dcterms:W3CDTF">2018-06-26T10:35:00Z</dcterms:modified>
</cp:coreProperties>
</file>