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42" w:rsidRDefault="002A7642" w:rsidP="004D3BB7">
      <w:pPr>
        <w:spacing w:after="0" w:line="240" w:lineRule="auto"/>
        <w:jc w:val="center"/>
        <w:rPr>
          <w:rFonts w:ascii="Times New Roman" w:hAnsi="Times New Roman" w:cs="Times New Roman"/>
          <w:b/>
          <w:bCs/>
          <w:sz w:val="26"/>
          <w:szCs w:val="26"/>
          <w:rtl/>
        </w:rPr>
      </w:pPr>
    </w:p>
    <w:p w:rsidR="00145C3D" w:rsidRDefault="00145C3D" w:rsidP="004D3BB7">
      <w:pPr>
        <w:spacing w:after="0" w:line="240" w:lineRule="auto"/>
        <w:jc w:val="center"/>
        <w:rPr>
          <w:rFonts w:ascii="Times New Roman" w:hAnsi="Times New Roman" w:cs="Times New Roman"/>
          <w:b/>
          <w:bCs/>
          <w:sz w:val="26"/>
          <w:szCs w:val="26"/>
        </w:rPr>
      </w:pPr>
    </w:p>
    <w:p w:rsidR="00D344C8" w:rsidRPr="003967FD" w:rsidRDefault="00D344C8" w:rsidP="004D3BB7">
      <w:pPr>
        <w:spacing w:after="0" w:line="240" w:lineRule="auto"/>
        <w:jc w:val="center"/>
        <w:rPr>
          <w:rFonts w:ascii="Times New Roman" w:hAnsi="Times New Roman" w:cs="Times New Roman"/>
          <w:b/>
          <w:bCs/>
          <w:sz w:val="26"/>
          <w:szCs w:val="26"/>
        </w:rPr>
      </w:pPr>
    </w:p>
    <w:p w:rsidR="002A7642" w:rsidRPr="003967FD" w:rsidRDefault="002A7642" w:rsidP="004D3BB7">
      <w:pPr>
        <w:spacing w:after="0" w:line="240" w:lineRule="auto"/>
        <w:jc w:val="center"/>
        <w:rPr>
          <w:rFonts w:ascii="Times New Roman" w:hAnsi="Times New Roman" w:cs="Times New Roman"/>
          <w:b/>
          <w:bCs/>
          <w:sz w:val="26"/>
          <w:szCs w:val="26"/>
        </w:rPr>
      </w:pPr>
    </w:p>
    <w:p w:rsidR="002A7642" w:rsidRPr="003967FD" w:rsidRDefault="002A7642" w:rsidP="004D3BB7">
      <w:pPr>
        <w:spacing w:after="0" w:line="240" w:lineRule="auto"/>
        <w:jc w:val="center"/>
        <w:rPr>
          <w:rFonts w:ascii="Times New Roman" w:hAnsi="Times New Roman" w:cs="Times New Roman"/>
          <w:b/>
          <w:bCs/>
          <w:sz w:val="26"/>
          <w:szCs w:val="26"/>
        </w:rPr>
      </w:pPr>
    </w:p>
    <w:p w:rsidR="00A233A9" w:rsidRPr="00B83EC5" w:rsidRDefault="00197C7F" w:rsidP="004D3BB7">
      <w:pPr>
        <w:spacing w:after="0" w:line="240" w:lineRule="auto"/>
        <w:jc w:val="center"/>
        <w:rPr>
          <w:rFonts w:ascii="Times New Roman" w:hAnsi="Times New Roman" w:cs="Times New Roman"/>
          <w:b/>
          <w:bCs/>
          <w:sz w:val="30"/>
          <w:szCs w:val="30"/>
        </w:rPr>
      </w:pPr>
      <w:r w:rsidRPr="00B83EC5">
        <w:rPr>
          <w:rFonts w:ascii="Times New Roman" w:hAnsi="Times New Roman" w:cs="Times New Roman"/>
          <w:b/>
          <w:bCs/>
          <w:sz w:val="30"/>
          <w:szCs w:val="30"/>
        </w:rPr>
        <w:t>Protocol</w:t>
      </w:r>
    </w:p>
    <w:p w:rsidR="00197C7F" w:rsidRPr="00B83EC5" w:rsidRDefault="00A233A9" w:rsidP="00E72576">
      <w:pPr>
        <w:spacing w:after="0" w:line="240" w:lineRule="auto"/>
        <w:jc w:val="center"/>
        <w:rPr>
          <w:rFonts w:ascii="Times New Roman" w:hAnsi="Times New Roman" w:cs="Times New Roman"/>
          <w:b/>
          <w:bCs/>
          <w:sz w:val="30"/>
          <w:szCs w:val="30"/>
        </w:rPr>
      </w:pPr>
      <w:proofErr w:type="gramStart"/>
      <w:r w:rsidRPr="00B83EC5">
        <w:rPr>
          <w:rFonts w:ascii="Times New Roman" w:hAnsi="Times New Roman" w:cs="Times New Roman"/>
          <w:b/>
          <w:bCs/>
          <w:sz w:val="30"/>
          <w:szCs w:val="30"/>
        </w:rPr>
        <w:t>of</w:t>
      </w:r>
      <w:proofErr w:type="gramEnd"/>
      <w:r w:rsidRPr="00B83EC5">
        <w:rPr>
          <w:rFonts w:ascii="Times New Roman" w:hAnsi="Times New Roman" w:cs="Times New Roman"/>
          <w:b/>
          <w:bCs/>
          <w:sz w:val="30"/>
          <w:szCs w:val="30"/>
        </w:rPr>
        <w:t xml:space="preserve"> the </w:t>
      </w:r>
      <w:r w:rsidR="00E72576" w:rsidRPr="00B83EC5">
        <w:rPr>
          <w:rFonts w:ascii="Times New Roman" w:hAnsi="Times New Roman" w:cs="Times New Roman"/>
          <w:b/>
          <w:bCs/>
          <w:sz w:val="30"/>
          <w:szCs w:val="30"/>
        </w:rPr>
        <w:t>6</w:t>
      </w:r>
      <w:r w:rsidR="00197C7F" w:rsidRPr="00B83EC5">
        <w:rPr>
          <w:rFonts w:ascii="Times New Roman" w:hAnsi="Times New Roman" w:cs="Times New Roman"/>
          <w:b/>
          <w:bCs/>
          <w:sz w:val="30"/>
          <w:szCs w:val="30"/>
          <w:vertAlign w:val="superscript"/>
        </w:rPr>
        <w:t>th</w:t>
      </w:r>
      <w:r w:rsidRPr="00B83EC5">
        <w:rPr>
          <w:rFonts w:ascii="Times New Roman" w:hAnsi="Times New Roman" w:cs="Times New Roman"/>
          <w:b/>
          <w:bCs/>
          <w:sz w:val="30"/>
          <w:szCs w:val="30"/>
        </w:rPr>
        <w:t xml:space="preserve"> Session of the Joint </w:t>
      </w:r>
      <w:r w:rsidR="00197C7F" w:rsidRPr="00B83EC5">
        <w:rPr>
          <w:rFonts w:ascii="Times New Roman" w:hAnsi="Times New Roman" w:cs="Times New Roman"/>
          <w:b/>
          <w:bCs/>
          <w:sz w:val="30"/>
          <w:szCs w:val="30"/>
        </w:rPr>
        <w:t xml:space="preserve">Intergovernmental </w:t>
      </w:r>
      <w:r w:rsidRPr="00B83EC5">
        <w:rPr>
          <w:rFonts w:ascii="Times New Roman" w:hAnsi="Times New Roman" w:cs="Times New Roman"/>
          <w:b/>
          <w:bCs/>
          <w:sz w:val="30"/>
          <w:szCs w:val="30"/>
        </w:rPr>
        <w:t xml:space="preserve">Commission for </w:t>
      </w:r>
    </w:p>
    <w:p w:rsidR="00A233A9" w:rsidRPr="00B83EC5" w:rsidRDefault="00A233A9" w:rsidP="007E47AE">
      <w:pPr>
        <w:spacing w:after="0" w:line="240" w:lineRule="auto"/>
        <w:jc w:val="center"/>
        <w:rPr>
          <w:rFonts w:ascii="Times New Roman" w:hAnsi="Times New Roman" w:cs="Times New Roman"/>
          <w:b/>
          <w:bCs/>
          <w:sz w:val="30"/>
          <w:szCs w:val="30"/>
        </w:rPr>
      </w:pPr>
      <w:r w:rsidRPr="00B83EC5">
        <w:rPr>
          <w:rFonts w:ascii="Times New Roman" w:hAnsi="Times New Roman" w:cs="Times New Roman"/>
          <w:b/>
          <w:bCs/>
          <w:sz w:val="30"/>
          <w:szCs w:val="30"/>
        </w:rPr>
        <w:t xml:space="preserve">Economic Cooperation </w:t>
      </w:r>
    </w:p>
    <w:p w:rsidR="00A233A9" w:rsidRPr="00B83EC5" w:rsidRDefault="00A233A9" w:rsidP="00197C7F">
      <w:pPr>
        <w:spacing w:after="0" w:line="240" w:lineRule="auto"/>
        <w:jc w:val="center"/>
        <w:rPr>
          <w:rFonts w:ascii="Times New Roman" w:hAnsi="Times New Roman" w:cs="Times New Roman"/>
          <w:b/>
          <w:bCs/>
          <w:sz w:val="30"/>
          <w:szCs w:val="30"/>
        </w:rPr>
      </w:pPr>
      <w:proofErr w:type="gramStart"/>
      <w:r w:rsidRPr="00B83EC5">
        <w:rPr>
          <w:rFonts w:ascii="Times New Roman" w:hAnsi="Times New Roman" w:cs="Times New Roman"/>
          <w:b/>
          <w:bCs/>
          <w:sz w:val="30"/>
          <w:szCs w:val="30"/>
        </w:rPr>
        <w:t>between</w:t>
      </w:r>
      <w:proofErr w:type="gramEnd"/>
      <w:r w:rsidRPr="00B83EC5">
        <w:rPr>
          <w:rFonts w:ascii="Times New Roman" w:hAnsi="Times New Roman" w:cs="Times New Roman"/>
          <w:b/>
          <w:bCs/>
          <w:sz w:val="30"/>
          <w:szCs w:val="30"/>
        </w:rPr>
        <w:t xml:space="preserve"> the Islamic Republic of Iran and Georgia</w:t>
      </w:r>
    </w:p>
    <w:p w:rsidR="004D3BB7" w:rsidRPr="00B83EC5" w:rsidRDefault="00E72576" w:rsidP="00E72576">
      <w:pPr>
        <w:spacing w:after="0" w:line="240" w:lineRule="auto"/>
        <w:jc w:val="center"/>
        <w:rPr>
          <w:rFonts w:ascii="Times New Roman" w:hAnsi="Times New Roman" w:cs="Times New Roman"/>
          <w:sz w:val="30"/>
          <w:szCs w:val="30"/>
        </w:rPr>
      </w:pPr>
      <w:r w:rsidRPr="00B83EC5">
        <w:rPr>
          <w:rFonts w:ascii="Times New Roman" w:hAnsi="Times New Roman" w:cs="Times New Roman"/>
          <w:b/>
          <w:bCs/>
          <w:sz w:val="30"/>
          <w:szCs w:val="30"/>
        </w:rPr>
        <w:t>October</w:t>
      </w:r>
      <w:r w:rsidR="004D3BB7" w:rsidRPr="00B83EC5">
        <w:rPr>
          <w:rFonts w:ascii="Times New Roman" w:hAnsi="Times New Roman" w:cs="Times New Roman"/>
          <w:b/>
          <w:bCs/>
          <w:sz w:val="30"/>
          <w:szCs w:val="30"/>
        </w:rPr>
        <w:t xml:space="preserve"> </w:t>
      </w:r>
      <w:r w:rsidRPr="00B83EC5">
        <w:rPr>
          <w:rFonts w:ascii="Times New Roman" w:hAnsi="Times New Roman" w:cs="Times New Roman"/>
          <w:b/>
          <w:bCs/>
          <w:sz w:val="30"/>
          <w:szCs w:val="30"/>
        </w:rPr>
        <w:t>9-10</w:t>
      </w:r>
      <w:r w:rsidR="004D3BB7" w:rsidRPr="00B83EC5">
        <w:rPr>
          <w:rFonts w:ascii="Times New Roman" w:hAnsi="Times New Roman" w:cs="Times New Roman"/>
          <w:b/>
          <w:bCs/>
          <w:sz w:val="30"/>
          <w:szCs w:val="30"/>
        </w:rPr>
        <w:t>, 201</w:t>
      </w:r>
      <w:r w:rsidRPr="00B83EC5">
        <w:rPr>
          <w:rFonts w:ascii="Times New Roman" w:hAnsi="Times New Roman" w:cs="Times New Roman"/>
          <w:b/>
          <w:bCs/>
          <w:sz w:val="30"/>
          <w:szCs w:val="30"/>
        </w:rPr>
        <w:t>7</w:t>
      </w:r>
      <w:r w:rsidR="00822ACF" w:rsidRPr="00B83EC5">
        <w:rPr>
          <w:rFonts w:ascii="Times New Roman" w:hAnsi="Times New Roman" w:cs="Times New Roman"/>
          <w:b/>
          <w:bCs/>
          <w:sz w:val="30"/>
          <w:szCs w:val="30"/>
        </w:rPr>
        <w:t>,</w:t>
      </w:r>
      <w:r w:rsidR="004D3BB7" w:rsidRPr="00B83EC5">
        <w:rPr>
          <w:rFonts w:ascii="Times New Roman" w:hAnsi="Times New Roman" w:cs="Times New Roman"/>
          <w:b/>
          <w:bCs/>
          <w:sz w:val="30"/>
          <w:szCs w:val="30"/>
        </w:rPr>
        <w:t xml:space="preserve"> T</w:t>
      </w:r>
      <w:r w:rsidRPr="00B83EC5">
        <w:rPr>
          <w:rFonts w:ascii="Times New Roman" w:hAnsi="Times New Roman" w:cs="Times New Roman"/>
          <w:b/>
          <w:bCs/>
          <w:sz w:val="30"/>
          <w:szCs w:val="30"/>
        </w:rPr>
        <w:t>bilisi</w:t>
      </w:r>
      <w:r w:rsidR="00197C7F" w:rsidRPr="00B83EC5">
        <w:rPr>
          <w:rFonts w:ascii="Times New Roman" w:hAnsi="Times New Roman" w:cs="Times New Roman"/>
          <w:b/>
          <w:bCs/>
          <w:sz w:val="30"/>
          <w:szCs w:val="30"/>
        </w:rPr>
        <w:t xml:space="preserve">, </w:t>
      </w:r>
      <w:r w:rsidR="004D3BB7" w:rsidRPr="00B83EC5">
        <w:rPr>
          <w:rFonts w:ascii="Times New Roman" w:hAnsi="Times New Roman" w:cs="Times New Roman"/>
          <w:b/>
          <w:bCs/>
          <w:sz w:val="30"/>
          <w:szCs w:val="30"/>
        </w:rPr>
        <w:t xml:space="preserve">Republic of </w:t>
      </w:r>
      <w:r w:rsidRPr="00B83EC5">
        <w:rPr>
          <w:rFonts w:ascii="Times New Roman" w:hAnsi="Times New Roman" w:cs="Times New Roman"/>
          <w:b/>
          <w:bCs/>
          <w:sz w:val="30"/>
          <w:szCs w:val="30"/>
        </w:rPr>
        <w:t>Georgia</w:t>
      </w:r>
    </w:p>
    <w:p w:rsidR="004D3BB7" w:rsidRPr="00B83EC5" w:rsidRDefault="004D3BB7" w:rsidP="004D3BB7">
      <w:pPr>
        <w:jc w:val="both"/>
        <w:rPr>
          <w:rFonts w:ascii="Times New Roman" w:hAnsi="Times New Roman" w:cs="Times New Roman"/>
          <w:sz w:val="28"/>
          <w:szCs w:val="28"/>
        </w:rPr>
      </w:pPr>
    </w:p>
    <w:p w:rsidR="002A7642" w:rsidRPr="00B83EC5" w:rsidRDefault="002A7642" w:rsidP="00D613E9">
      <w:pPr>
        <w:jc w:val="both"/>
        <w:rPr>
          <w:rFonts w:ascii="Times New Roman" w:hAnsi="Times New Roman" w:cs="Times New Roman"/>
          <w:sz w:val="24"/>
          <w:szCs w:val="24"/>
        </w:rPr>
      </w:pPr>
    </w:p>
    <w:p w:rsidR="00D613E9" w:rsidRPr="00B83EC5" w:rsidRDefault="004D3BB7" w:rsidP="00E72576">
      <w:pPr>
        <w:jc w:val="both"/>
        <w:rPr>
          <w:rFonts w:ascii="Times New Roman" w:hAnsi="Times New Roman" w:cs="Times New Roman"/>
          <w:sz w:val="24"/>
          <w:szCs w:val="24"/>
        </w:rPr>
      </w:pPr>
      <w:r w:rsidRPr="00B83EC5">
        <w:rPr>
          <w:rFonts w:ascii="Times New Roman" w:hAnsi="Times New Roman" w:cs="Times New Roman"/>
          <w:sz w:val="24"/>
          <w:szCs w:val="24"/>
        </w:rPr>
        <w:t xml:space="preserve">The </w:t>
      </w:r>
      <w:r w:rsidR="00E72576" w:rsidRPr="00B83EC5">
        <w:rPr>
          <w:rFonts w:ascii="Times New Roman" w:hAnsi="Times New Roman" w:cs="Times New Roman"/>
          <w:sz w:val="24"/>
          <w:szCs w:val="24"/>
        </w:rPr>
        <w:t>6</w:t>
      </w:r>
      <w:r w:rsidRPr="00B83EC5">
        <w:rPr>
          <w:rFonts w:ascii="Times New Roman" w:hAnsi="Times New Roman" w:cs="Times New Roman"/>
          <w:sz w:val="24"/>
          <w:szCs w:val="24"/>
          <w:vertAlign w:val="superscript"/>
        </w:rPr>
        <w:t>th</w:t>
      </w:r>
      <w:r w:rsidRPr="00B83EC5">
        <w:rPr>
          <w:rFonts w:ascii="Times New Roman" w:hAnsi="Times New Roman" w:cs="Times New Roman"/>
          <w:sz w:val="24"/>
          <w:szCs w:val="24"/>
        </w:rPr>
        <w:t xml:space="preserve"> session of the </w:t>
      </w:r>
      <w:r w:rsidR="00197C7F" w:rsidRPr="00B83EC5">
        <w:rPr>
          <w:rFonts w:ascii="Times New Roman" w:hAnsi="Times New Roman" w:cs="Times New Roman"/>
          <w:sz w:val="24"/>
          <w:szCs w:val="24"/>
        </w:rPr>
        <w:t>J</w:t>
      </w:r>
      <w:r w:rsidRPr="00B83EC5">
        <w:rPr>
          <w:rFonts w:ascii="Times New Roman" w:hAnsi="Times New Roman" w:cs="Times New Roman"/>
          <w:sz w:val="24"/>
          <w:szCs w:val="24"/>
        </w:rPr>
        <w:t xml:space="preserve">oint </w:t>
      </w:r>
      <w:r w:rsidR="00197C7F" w:rsidRPr="00B83EC5">
        <w:rPr>
          <w:rFonts w:ascii="Times New Roman" w:hAnsi="Times New Roman" w:cs="Times New Roman"/>
          <w:sz w:val="24"/>
          <w:szCs w:val="24"/>
        </w:rPr>
        <w:t>Intergovernmental C</w:t>
      </w:r>
      <w:r w:rsidRPr="00B83EC5">
        <w:rPr>
          <w:rFonts w:ascii="Times New Roman" w:hAnsi="Times New Roman" w:cs="Times New Roman"/>
          <w:sz w:val="24"/>
          <w:szCs w:val="24"/>
        </w:rPr>
        <w:t xml:space="preserve">ommission for the </w:t>
      </w:r>
      <w:r w:rsidR="00197C7F" w:rsidRPr="00B83EC5">
        <w:rPr>
          <w:rFonts w:ascii="Times New Roman" w:hAnsi="Times New Roman" w:cs="Times New Roman"/>
          <w:sz w:val="24"/>
          <w:szCs w:val="24"/>
        </w:rPr>
        <w:t>E</w:t>
      </w:r>
      <w:r w:rsidR="007E47AE" w:rsidRPr="00B83EC5">
        <w:rPr>
          <w:rFonts w:ascii="Times New Roman" w:hAnsi="Times New Roman" w:cs="Times New Roman"/>
          <w:sz w:val="24"/>
          <w:szCs w:val="24"/>
        </w:rPr>
        <w:t xml:space="preserve">conomic </w:t>
      </w:r>
      <w:r w:rsidR="00197C7F" w:rsidRPr="00B83EC5">
        <w:rPr>
          <w:rFonts w:ascii="Times New Roman" w:hAnsi="Times New Roman" w:cs="Times New Roman"/>
          <w:sz w:val="24"/>
          <w:szCs w:val="24"/>
        </w:rPr>
        <w:t>C</w:t>
      </w:r>
      <w:r w:rsidR="007E47AE" w:rsidRPr="00B83EC5">
        <w:rPr>
          <w:rFonts w:ascii="Times New Roman" w:hAnsi="Times New Roman" w:cs="Times New Roman"/>
          <w:sz w:val="24"/>
          <w:szCs w:val="24"/>
        </w:rPr>
        <w:t>ooperation between the Islamic Republic of Iran and Georgia</w:t>
      </w:r>
      <w:r w:rsidR="009D01E2" w:rsidRPr="00B83EC5">
        <w:rPr>
          <w:rFonts w:ascii="Times New Roman" w:hAnsi="Times New Roman" w:cs="Times New Roman"/>
          <w:sz w:val="24"/>
          <w:szCs w:val="24"/>
        </w:rPr>
        <w:t>,</w:t>
      </w:r>
      <w:r w:rsidR="007E47AE" w:rsidRPr="00B83EC5">
        <w:rPr>
          <w:rFonts w:ascii="Times New Roman" w:hAnsi="Times New Roman" w:cs="Times New Roman"/>
          <w:sz w:val="24"/>
          <w:szCs w:val="24"/>
        </w:rPr>
        <w:t xml:space="preserve"> hereinafter </w:t>
      </w:r>
      <w:r w:rsidR="00D613E9" w:rsidRPr="00B83EC5">
        <w:rPr>
          <w:rFonts w:ascii="Times New Roman" w:hAnsi="Times New Roman" w:cs="Times New Roman"/>
          <w:sz w:val="24"/>
          <w:szCs w:val="24"/>
        </w:rPr>
        <w:t>referred to as</w:t>
      </w:r>
      <w:r w:rsidR="007E47AE" w:rsidRPr="00B83EC5">
        <w:rPr>
          <w:rFonts w:ascii="Times New Roman" w:hAnsi="Times New Roman" w:cs="Times New Roman"/>
          <w:sz w:val="24"/>
          <w:szCs w:val="24"/>
        </w:rPr>
        <w:t xml:space="preserve"> </w:t>
      </w:r>
      <w:r w:rsidR="009D01E2" w:rsidRPr="00B83EC5">
        <w:rPr>
          <w:rFonts w:ascii="Times New Roman" w:hAnsi="Times New Roman" w:cs="Times New Roman"/>
          <w:sz w:val="24"/>
          <w:szCs w:val="24"/>
        </w:rPr>
        <w:t xml:space="preserve">the </w:t>
      </w:r>
      <w:r w:rsidR="00D613E9" w:rsidRPr="00B83EC5">
        <w:rPr>
          <w:rFonts w:ascii="Times New Roman" w:hAnsi="Times New Roman" w:cs="Times New Roman"/>
          <w:sz w:val="24"/>
          <w:szCs w:val="24"/>
        </w:rPr>
        <w:t>“</w:t>
      </w:r>
      <w:r w:rsidR="009D01E2" w:rsidRPr="00B83EC5">
        <w:rPr>
          <w:rFonts w:ascii="Times New Roman" w:hAnsi="Times New Roman" w:cs="Times New Roman"/>
          <w:sz w:val="24"/>
          <w:szCs w:val="24"/>
        </w:rPr>
        <w:t>Joint Commission</w:t>
      </w:r>
      <w:r w:rsidR="00D613E9" w:rsidRPr="00B83EC5">
        <w:rPr>
          <w:rFonts w:ascii="Times New Roman" w:hAnsi="Times New Roman" w:cs="Times New Roman"/>
          <w:sz w:val="24"/>
          <w:szCs w:val="24"/>
        </w:rPr>
        <w:t>”, was held in T</w:t>
      </w:r>
      <w:r w:rsidR="00E72576" w:rsidRPr="00B83EC5">
        <w:rPr>
          <w:rFonts w:ascii="Times New Roman" w:hAnsi="Times New Roman" w:cs="Times New Roman"/>
          <w:sz w:val="24"/>
          <w:szCs w:val="24"/>
        </w:rPr>
        <w:t>bilisi</w:t>
      </w:r>
      <w:r w:rsidR="00D613E9" w:rsidRPr="00B83EC5">
        <w:rPr>
          <w:rFonts w:ascii="Times New Roman" w:hAnsi="Times New Roman" w:cs="Times New Roman"/>
          <w:sz w:val="24"/>
          <w:szCs w:val="24"/>
        </w:rPr>
        <w:t xml:space="preserve">, </w:t>
      </w:r>
      <w:r w:rsidR="009D01E2" w:rsidRPr="00B83EC5">
        <w:rPr>
          <w:rFonts w:ascii="Times New Roman" w:hAnsi="Times New Roman" w:cs="Times New Roman"/>
          <w:sz w:val="24"/>
          <w:szCs w:val="24"/>
        </w:rPr>
        <w:t xml:space="preserve">Republic of </w:t>
      </w:r>
      <w:r w:rsidR="00E72576" w:rsidRPr="00B83EC5">
        <w:rPr>
          <w:rFonts w:ascii="Times New Roman" w:hAnsi="Times New Roman" w:cs="Times New Roman"/>
          <w:sz w:val="24"/>
          <w:szCs w:val="24"/>
        </w:rPr>
        <w:t>Georgia</w:t>
      </w:r>
      <w:r w:rsidR="00D613E9" w:rsidRPr="00B83EC5">
        <w:rPr>
          <w:rFonts w:ascii="Times New Roman" w:hAnsi="Times New Roman" w:cs="Times New Roman"/>
          <w:sz w:val="24"/>
          <w:szCs w:val="24"/>
        </w:rPr>
        <w:t>,</w:t>
      </w:r>
      <w:r w:rsidR="009D01E2" w:rsidRPr="00B83EC5">
        <w:rPr>
          <w:rFonts w:ascii="Times New Roman" w:hAnsi="Times New Roman" w:cs="Times New Roman"/>
          <w:sz w:val="24"/>
          <w:szCs w:val="24"/>
        </w:rPr>
        <w:t xml:space="preserve"> </w:t>
      </w:r>
      <w:r w:rsidR="00D613E9" w:rsidRPr="00B83EC5">
        <w:rPr>
          <w:rFonts w:ascii="Times New Roman" w:hAnsi="Times New Roman" w:cs="Times New Roman"/>
          <w:sz w:val="24"/>
          <w:szCs w:val="24"/>
        </w:rPr>
        <w:t>on</w:t>
      </w:r>
      <w:r w:rsidR="009904E9" w:rsidRPr="00B83EC5">
        <w:rPr>
          <w:rFonts w:ascii="Times New Roman" w:hAnsi="Times New Roman" w:cs="Times New Roman"/>
          <w:sz w:val="24"/>
          <w:szCs w:val="24"/>
        </w:rPr>
        <w:t xml:space="preserve"> </w:t>
      </w:r>
      <w:r w:rsidR="00E72576" w:rsidRPr="00B83EC5">
        <w:rPr>
          <w:rFonts w:ascii="Times New Roman" w:hAnsi="Times New Roman" w:cs="Times New Roman"/>
          <w:sz w:val="24"/>
          <w:szCs w:val="24"/>
        </w:rPr>
        <w:t>17-18</w:t>
      </w:r>
      <w:r w:rsidR="009904E9" w:rsidRPr="00B83EC5">
        <w:rPr>
          <w:rFonts w:ascii="Times New Roman" w:hAnsi="Times New Roman" w:cs="Times New Roman"/>
          <w:sz w:val="24"/>
          <w:szCs w:val="24"/>
        </w:rPr>
        <w:t xml:space="preserve"> </w:t>
      </w:r>
      <w:proofErr w:type="spellStart"/>
      <w:r w:rsidR="00E72576" w:rsidRPr="00B83EC5">
        <w:rPr>
          <w:rFonts w:ascii="Times New Roman" w:hAnsi="Times New Roman" w:cs="Times New Roman"/>
          <w:sz w:val="24"/>
          <w:szCs w:val="24"/>
        </w:rPr>
        <w:t>Mehr</w:t>
      </w:r>
      <w:proofErr w:type="spellEnd"/>
      <w:r w:rsidR="009904E9" w:rsidRPr="00B83EC5">
        <w:rPr>
          <w:rFonts w:ascii="Times New Roman" w:hAnsi="Times New Roman" w:cs="Times New Roman"/>
          <w:sz w:val="24"/>
          <w:szCs w:val="24"/>
        </w:rPr>
        <w:t xml:space="preserve"> 13</w:t>
      </w:r>
      <w:r w:rsidR="00E72576" w:rsidRPr="00B83EC5">
        <w:rPr>
          <w:rFonts w:ascii="Times New Roman" w:hAnsi="Times New Roman" w:cs="Times New Roman"/>
          <w:sz w:val="24"/>
          <w:szCs w:val="24"/>
        </w:rPr>
        <w:t>96</w:t>
      </w:r>
      <w:r w:rsidR="009904E9" w:rsidRPr="00B83EC5">
        <w:rPr>
          <w:rFonts w:ascii="Times New Roman" w:hAnsi="Times New Roman" w:cs="Times New Roman"/>
          <w:sz w:val="24"/>
          <w:szCs w:val="24"/>
        </w:rPr>
        <w:t xml:space="preserve"> corresponding</w:t>
      </w:r>
      <w:r w:rsidR="00D613E9" w:rsidRPr="00B83EC5">
        <w:rPr>
          <w:rFonts w:ascii="Times New Roman" w:hAnsi="Times New Roman" w:cs="Times New Roman"/>
          <w:sz w:val="24"/>
          <w:szCs w:val="24"/>
        </w:rPr>
        <w:t xml:space="preserve"> </w:t>
      </w:r>
      <w:r w:rsidR="00E72576" w:rsidRPr="00B83EC5">
        <w:rPr>
          <w:rFonts w:ascii="Times New Roman" w:hAnsi="Times New Roman" w:cs="Times New Roman"/>
          <w:sz w:val="24"/>
          <w:szCs w:val="24"/>
        </w:rPr>
        <w:t>October 9-10</w:t>
      </w:r>
      <w:r w:rsidR="00D613E9" w:rsidRPr="00B83EC5">
        <w:rPr>
          <w:rFonts w:ascii="Times New Roman" w:hAnsi="Times New Roman" w:cs="Times New Roman"/>
          <w:sz w:val="24"/>
          <w:szCs w:val="24"/>
        </w:rPr>
        <w:t>,</w:t>
      </w:r>
      <w:r w:rsidR="009D01E2" w:rsidRPr="00B83EC5">
        <w:rPr>
          <w:rFonts w:ascii="Times New Roman" w:hAnsi="Times New Roman" w:cs="Times New Roman"/>
          <w:sz w:val="24"/>
          <w:szCs w:val="24"/>
        </w:rPr>
        <w:t xml:space="preserve"> 201</w:t>
      </w:r>
      <w:r w:rsidR="00E72576" w:rsidRPr="00B83EC5">
        <w:rPr>
          <w:rFonts w:ascii="Times New Roman" w:hAnsi="Times New Roman" w:cs="Times New Roman"/>
          <w:sz w:val="24"/>
          <w:szCs w:val="24"/>
        </w:rPr>
        <w:t>7</w:t>
      </w:r>
      <w:r w:rsidR="009904E9" w:rsidRPr="00B83EC5">
        <w:rPr>
          <w:rFonts w:ascii="Times New Roman" w:hAnsi="Times New Roman" w:cs="Times New Roman"/>
          <w:sz w:val="24"/>
          <w:szCs w:val="24"/>
        </w:rPr>
        <w:t>.</w:t>
      </w:r>
    </w:p>
    <w:p w:rsidR="004D3BB7" w:rsidRPr="00B83EC5" w:rsidRDefault="009D01E2" w:rsidP="0008076B">
      <w:pPr>
        <w:jc w:val="both"/>
        <w:rPr>
          <w:rFonts w:ascii="Times New Roman" w:hAnsi="Times New Roman" w:cs="Times New Roman"/>
          <w:sz w:val="24"/>
          <w:szCs w:val="24"/>
        </w:rPr>
      </w:pPr>
      <w:r w:rsidRPr="00B83EC5">
        <w:rPr>
          <w:rFonts w:ascii="Times New Roman" w:hAnsi="Times New Roman" w:cs="Times New Roman"/>
          <w:sz w:val="24"/>
          <w:szCs w:val="24"/>
        </w:rPr>
        <w:t xml:space="preserve">The Iranian delegation was presided by H.E Dr. Ali </w:t>
      </w:r>
      <w:proofErr w:type="spellStart"/>
      <w:r w:rsidRPr="00B83EC5">
        <w:rPr>
          <w:rFonts w:ascii="Times New Roman" w:hAnsi="Times New Roman" w:cs="Times New Roman"/>
          <w:sz w:val="24"/>
          <w:szCs w:val="24"/>
        </w:rPr>
        <w:t>Rabiei</w:t>
      </w:r>
      <w:proofErr w:type="spellEnd"/>
      <w:r w:rsidRPr="00B83EC5">
        <w:rPr>
          <w:rFonts w:ascii="Times New Roman" w:hAnsi="Times New Roman" w:cs="Times New Roman"/>
          <w:sz w:val="24"/>
          <w:szCs w:val="24"/>
        </w:rPr>
        <w:t xml:space="preserve">, Minister of Cooperatives, </w:t>
      </w:r>
      <w:proofErr w:type="spellStart"/>
      <w:r w:rsidRPr="00B83EC5">
        <w:rPr>
          <w:rFonts w:ascii="Times New Roman" w:hAnsi="Times New Roman" w:cs="Times New Roman"/>
          <w:sz w:val="24"/>
          <w:szCs w:val="24"/>
        </w:rPr>
        <w:t>Labour</w:t>
      </w:r>
      <w:proofErr w:type="spellEnd"/>
      <w:r w:rsidRPr="00B83EC5">
        <w:rPr>
          <w:rFonts w:ascii="Times New Roman" w:hAnsi="Times New Roman" w:cs="Times New Roman"/>
          <w:sz w:val="24"/>
          <w:szCs w:val="24"/>
        </w:rPr>
        <w:t xml:space="preserve"> and Social Welfare of the Islamic Republic of Iran and the Georg</w:t>
      </w:r>
      <w:r w:rsidR="00264E69" w:rsidRPr="00B83EC5">
        <w:rPr>
          <w:rFonts w:ascii="Times New Roman" w:hAnsi="Times New Roman" w:cs="Times New Roman"/>
          <w:sz w:val="24"/>
          <w:szCs w:val="24"/>
        </w:rPr>
        <w:t xml:space="preserve">ian delegation </w:t>
      </w:r>
      <w:r w:rsidR="00BF340B" w:rsidRPr="00B83EC5">
        <w:rPr>
          <w:rFonts w:ascii="Times New Roman" w:hAnsi="Times New Roman" w:cs="Times New Roman"/>
          <w:sz w:val="24"/>
          <w:szCs w:val="24"/>
        </w:rPr>
        <w:t>was presided by H.E M</w:t>
      </w:r>
      <w:r w:rsidR="00BF340B" w:rsidRPr="00B83EC5">
        <w:rPr>
          <w:rFonts w:asciiTheme="majorBidi" w:hAnsiTheme="majorBidi" w:cstheme="majorBidi"/>
          <w:sz w:val="24"/>
          <w:szCs w:val="24"/>
        </w:rPr>
        <w:t>r.</w:t>
      </w:r>
      <w:r w:rsidR="0008076B" w:rsidRPr="00B83EC5">
        <w:rPr>
          <w:rFonts w:asciiTheme="majorBidi" w:hAnsiTheme="majorBidi" w:cstheme="majorBidi"/>
          <w:sz w:val="26"/>
          <w:szCs w:val="26"/>
        </w:rPr>
        <w:t xml:space="preserve"> </w:t>
      </w:r>
      <w:r w:rsidR="0008076B" w:rsidRPr="00B83EC5">
        <w:rPr>
          <w:rFonts w:asciiTheme="majorBidi" w:hAnsiTheme="majorBidi" w:cstheme="majorBidi"/>
          <w:sz w:val="24"/>
          <w:szCs w:val="28"/>
        </w:rPr>
        <w:t>Giorgi Gakharia</w:t>
      </w:r>
      <w:r w:rsidR="003C39F3" w:rsidRPr="00B83EC5">
        <w:rPr>
          <w:rFonts w:ascii="Times New Roman" w:hAnsi="Times New Roman" w:cs="Times New Roman"/>
          <w:sz w:val="24"/>
          <w:szCs w:val="24"/>
        </w:rPr>
        <w:t xml:space="preserve">, </w:t>
      </w:r>
      <w:r w:rsidR="00BF340B" w:rsidRPr="00B83EC5">
        <w:rPr>
          <w:rFonts w:ascii="Times New Roman" w:hAnsi="Times New Roman" w:cs="Times New Roman"/>
          <w:sz w:val="24"/>
          <w:szCs w:val="24"/>
        </w:rPr>
        <w:t>Minister </w:t>
      </w:r>
      <w:r w:rsidR="003C39F3" w:rsidRPr="00B83EC5">
        <w:rPr>
          <w:rFonts w:ascii="Times New Roman" w:hAnsi="Times New Roman" w:cs="Times New Roman"/>
          <w:sz w:val="24"/>
          <w:szCs w:val="24"/>
        </w:rPr>
        <w:t>of</w:t>
      </w:r>
      <w:r w:rsidR="00BF340B" w:rsidRPr="00B83EC5">
        <w:rPr>
          <w:rFonts w:ascii="Times New Roman" w:hAnsi="Times New Roman" w:cs="Times New Roman"/>
          <w:sz w:val="24"/>
          <w:szCs w:val="24"/>
        </w:rPr>
        <w:t xml:space="preserve"> Economy and Sustainable Development of Georgia. </w:t>
      </w:r>
      <w:r w:rsidR="007E47AE" w:rsidRPr="00B83EC5">
        <w:rPr>
          <w:rFonts w:ascii="Times New Roman" w:hAnsi="Times New Roman" w:cs="Times New Roman"/>
          <w:sz w:val="24"/>
          <w:szCs w:val="24"/>
        </w:rPr>
        <w:t xml:space="preserve">  </w:t>
      </w:r>
    </w:p>
    <w:p w:rsidR="00BF340B" w:rsidRPr="00B83EC5" w:rsidRDefault="00BF340B" w:rsidP="005A2D6E">
      <w:pPr>
        <w:jc w:val="both"/>
        <w:rPr>
          <w:rFonts w:ascii="Times New Roman" w:hAnsi="Times New Roman" w:cs="Times New Roman"/>
          <w:sz w:val="24"/>
          <w:szCs w:val="24"/>
        </w:rPr>
      </w:pPr>
      <w:r w:rsidRPr="00B83EC5">
        <w:rPr>
          <w:rFonts w:ascii="Times New Roman" w:hAnsi="Times New Roman" w:cs="Times New Roman"/>
          <w:sz w:val="24"/>
          <w:szCs w:val="24"/>
        </w:rPr>
        <w:t xml:space="preserve">During his visit to the Republic </w:t>
      </w:r>
      <w:r w:rsidR="005A2D6E" w:rsidRPr="00B83EC5">
        <w:rPr>
          <w:rFonts w:ascii="Times New Roman" w:hAnsi="Times New Roman" w:cs="Times New Roman"/>
          <w:sz w:val="24"/>
          <w:szCs w:val="24"/>
        </w:rPr>
        <w:t>of Georgia</w:t>
      </w:r>
      <w:r w:rsidRPr="00B83EC5">
        <w:rPr>
          <w:rFonts w:ascii="Times New Roman" w:hAnsi="Times New Roman" w:cs="Times New Roman"/>
          <w:sz w:val="24"/>
          <w:szCs w:val="24"/>
        </w:rPr>
        <w:t xml:space="preserve">, the head of the </w:t>
      </w:r>
      <w:r w:rsidR="005A2D6E" w:rsidRPr="00B83EC5">
        <w:rPr>
          <w:rFonts w:ascii="Times New Roman" w:hAnsi="Times New Roman" w:cs="Times New Roman"/>
          <w:sz w:val="24"/>
          <w:szCs w:val="24"/>
        </w:rPr>
        <w:t>Iranian</w:t>
      </w:r>
      <w:r w:rsidRPr="00B83EC5">
        <w:rPr>
          <w:rFonts w:ascii="Times New Roman" w:hAnsi="Times New Roman" w:cs="Times New Roman"/>
          <w:sz w:val="24"/>
          <w:szCs w:val="24"/>
        </w:rPr>
        <w:t xml:space="preserve"> delegation met with the </w:t>
      </w:r>
      <w:r w:rsidR="005A2D6E" w:rsidRPr="00B83EC5">
        <w:rPr>
          <w:rFonts w:ascii="Times New Roman" w:hAnsi="Times New Roman" w:cs="Times New Roman"/>
          <w:sz w:val="24"/>
          <w:szCs w:val="24"/>
        </w:rPr>
        <w:t>Georgian</w:t>
      </w:r>
      <w:r w:rsidRPr="00B83EC5">
        <w:rPr>
          <w:rFonts w:ascii="Times New Roman" w:hAnsi="Times New Roman" w:cs="Times New Roman"/>
          <w:sz w:val="24"/>
          <w:szCs w:val="24"/>
        </w:rPr>
        <w:t xml:space="preserve"> officials and discussed </w:t>
      </w:r>
      <w:r w:rsidR="00EC6B9D" w:rsidRPr="00B83EC5">
        <w:rPr>
          <w:rFonts w:ascii="Times New Roman" w:hAnsi="Times New Roman" w:cs="Times New Roman"/>
          <w:sz w:val="24"/>
          <w:szCs w:val="24"/>
        </w:rPr>
        <w:t xml:space="preserve">the issues of mutual interests. They also emphasized the importance of the </w:t>
      </w:r>
      <w:r w:rsidR="0025136A" w:rsidRPr="00B83EC5">
        <w:rPr>
          <w:rFonts w:ascii="Times New Roman" w:hAnsi="Times New Roman" w:cs="Times New Roman"/>
          <w:sz w:val="24"/>
          <w:szCs w:val="24"/>
        </w:rPr>
        <w:t>J</w:t>
      </w:r>
      <w:r w:rsidR="00EC6B9D" w:rsidRPr="00B83EC5">
        <w:rPr>
          <w:rFonts w:ascii="Times New Roman" w:hAnsi="Times New Roman" w:cs="Times New Roman"/>
          <w:sz w:val="24"/>
          <w:szCs w:val="24"/>
        </w:rPr>
        <w:t xml:space="preserve">oint </w:t>
      </w:r>
      <w:r w:rsidR="001D5919" w:rsidRPr="00B83EC5">
        <w:rPr>
          <w:rFonts w:ascii="Times New Roman" w:hAnsi="Times New Roman" w:cs="Times New Roman"/>
          <w:sz w:val="24"/>
          <w:szCs w:val="24"/>
        </w:rPr>
        <w:t xml:space="preserve">Intergovernmental </w:t>
      </w:r>
      <w:r w:rsidR="0025136A" w:rsidRPr="00B83EC5">
        <w:rPr>
          <w:rFonts w:ascii="Times New Roman" w:hAnsi="Times New Roman" w:cs="Times New Roman"/>
          <w:sz w:val="24"/>
          <w:szCs w:val="24"/>
        </w:rPr>
        <w:t>C</w:t>
      </w:r>
      <w:r w:rsidR="00EC6B9D" w:rsidRPr="00B83EC5">
        <w:rPr>
          <w:rFonts w:ascii="Times New Roman" w:hAnsi="Times New Roman" w:cs="Times New Roman"/>
          <w:sz w:val="24"/>
          <w:szCs w:val="24"/>
        </w:rPr>
        <w:t>ommission to achieve common goals and to strengthen bilateral relations.</w:t>
      </w:r>
    </w:p>
    <w:p w:rsidR="00862B76" w:rsidRPr="00B83EC5" w:rsidRDefault="00EC6B9D" w:rsidP="001D5919">
      <w:pPr>
        <w:jc w:val="both"/>
        <w:rPr>
          <w:rFonts w:ascii="Times New Roman" w:hAnsi="Times New Roman" w:cs="Times New Roman"/>
          <w:sz w:val="24"/>
          <w:szCs w:val="24"/>
        </w:rPr>
      </w:pPr>
      <w:r w:rsidRPr="00B83EC5">
        <w:rPr>
          <w:rFonts w:ascii="Times New Roman" w:hAnsi="Times New Roman" w:cs="Times New Roman"/>
          <w:sz w:val="24"/>
          <w:szCs w:val="24"/>
        </w:rPr>
        <w:t>The talks proceeded in an atmosphere of frie</w:t>
      </w:r>
      <w:r w:rsidR="0025136A" w:rsidRPr="00B83EC5">
        <w:rPr>
          <w:rFonts w:ascii="Times New Roman" w:hAnsi="Times New Roman" w:cs="Times New Roman"/>
          <w:sz w:val="24"/>
          <w:szCs w:val="24"/>
        </w:rPr>
        <w:t>ndship and mutual understanding.</w:t>
      </w:r>
      <w:r w:rsidRPr="00B83EC5">
        <w:rPr>
          <w:rFonts w:ascii="Times New Roman" w:hAnsi="Times New Roman" w:cs="Times New Roman"/>
          <w:sz w:val="24"/>
          <w:szCs w:val="24"/>
        </w:rPr>
        <w:t xml:space="preserve"> </w:t>
      </w:r>
      <w:r w:rsidR="001D5919" w:rsidRPr="00B83EC5">
        <w:rPr>
          <w:rFonts w:ascii="Times New Roman" w:hAnsi="Times New Roman" w:cs="Times New Roman"/>
          <w:sz w:val="24"/>
          <w:szCs w:val="24"/>
        </w:rPr>
        <w:t>Both s</w:t>
      </w:r>
      <w:r w:rsidR="0025136A" w:rsidRPr="00B83EC5">
        <w:rPr>
          <w:rFonts w:ascii="Times New Roman" w:hAnsi="Times New Roman" w:cs="Times New Roman"/>
          <w:sz w:val="24"/>
          <w:szCs w:val="24"/>
        </w:rPr>
        <w:t>ides</w:t>
      </w:r>
      <w:r w:rsidR="00862B76" w:rsidRPr="00B83EC5">
        <w:rPr>
          <w:rFonts w:ascii="Times New Roman" w:hAnsi="Times New Roman" w:cs="Times New Roman"/>
          <w:sz w:val="24"/>
          <w:szCs w:val="24"/>
        </w:rPr>
        <w:t xml:space="preserve"> </w:t>
      </w:r>
      <w:r w:rsidR="0025136A" w:rsidRPr="00B83EC5">
        <w:rPr>
          <w:rFonts w:ascii="Times New Roman" w:hAnsi="Times New Roman" w:cs="Times New Roman"/>
          <w:sz w:val="24"/>
          <w:szCs w:val="24"/>
        </w:rPr>
        <w:t>reviewed the following areas of cooperation:</w:t>
      </w:r>
    </w:p>
    <w:p w:rsidR="00C151D9" w:rsidRPr="00B83EC5" w:rsidRDefault="00C151D9" w:rsidP="001D5919">
      <w:pPr>
        <w:jc w:val="both"/>
        <w:rPr>
          <w:rFonts w:ascii="Times New Roman" w:hAnsi="Times New Roman" w:cs="Times New Roman"/>
          <w:sz w:val="24"/>
          <w:szCs w:val="24"/>
        </w:rPr>
      </w:pPr>
    </w:p>
    <w:p w:rsidR="0072332F" w:rsidRPr="00664E2A" w:rsidRDefault="00862B76" w:rsidP="0025136A">
      <w:pPr>
        <w:pStyle w:val="ListParagraph"/>
        <w:numPr>
          <w:ilvl w:val="0"/>
          <w:numId w:val="9"/>
        </w:numPr>
        <w:jc w:val="both"/>
        <w:rPr>
          <w:rFonts w:ascii="Times New Roman" w:hAnsi="Times New Roman" w:cs="Times New Roman"/>
          <w:b/>
          <w:bCs/>
          <w:sz w:val="24"/>
          <w:szCs w:val="24"/>
          <w:highlight w:val="yellow"/>
        </w:rPr>
      </w:pPr>
      <w:r w:rsidRPr="00664E2A">
        <w:rPr>
          <w:rFonts w:ascii="Times New Roman" w:hAnsi="Times New Roman" w:cs="Times New Roman"/>
          <w:b/>
          <w:bCs/>
          <w:sz w:val="24"/>
          <w:szCs w:val="24"/>
          <w:highlight w:val="yellow"/>
        </w:rPr>
        <w:t xml:space="preserve">Cooperation </w:t>
      </w:r>
      <w:r w:rsidR="0072332F" w:rsidRPr="00664E2A">
        <w:rPr>
          <w:rFonts w:ascii="Times New Roman" w:hAnsi="Times New Roman" w:cs="Times New Roman"/>
          <w:b/>
          <w:bCs/>
          <w:sz w:val="24"/>
          <w:szCs w:val="24"/>
          <w:highlight w:val="yellow"/>
        </w:rPr>
        <w:t>in the field of Ener</w:t>
      </w:r>
      <w:r w:rsidR="0025136A" w:rsidRPr="00664E2A">
        <w:rPr>
          <w:rFonts w:ascii="Times New Roman" w:hAnsi="Times New Roman" w:cs="Times New Roman"/>
          <w:b/>
          <w:bCs/>
          <w:sz w:val="24"/>
          <w:szCs w:val="24"/>
          <w:highlight w:val="yellow"/>
        </w:rPr>
        <w:t>gy</w:t>
      </w:r>
    </w:p>
    <w:p w:rsidR="0072332F" w:rsidRPr="00664E2A" w:rsidRDefault="0025136A" w:rsidP="00082914">
      <w:pPr>
        <w:pStyle w:val="ListParagraph"/>
        <w:numPr>
          <w:ilvl w:val="0"/>
          <w:numId w:val="2"/>
        </w:numPr>
        <w:jc w:val="both"/>
        <w:rPr>
          <w:rFonts w:ascii="Times New Roman" w:hAnsi="Times New Roman" w:cs="Times New Roman"/>
          <w:b/>
          <w:bCs/>
          <w:sz w:val="24"/>
          <w:szCs w:val="24"/>
          <w:highlight w:val="yellow"/>
        </w:rPr>
      </w:pPr>
      <w:r w:rsidRPr="00664E2A">
        <w:rPr>
          <w:rFonts w:ascii="Times New Roman" w:hAnsi="Times New Roman" w:cs="Times New Roman"/>
          <w:b/>
          <w:bCs/>
          <w:sz w:val="24"/>
          <w:szCs w:val="24"/>
          <w:highlight w:val="yellow"/>
        </w:rPr>
        <w:t>Gas</w:t>
      </w:r>
      <w:r w:rsidR="00175A7B" w:rsidRPr="00664E2A">
        <w:rPr>
          <w:rFonts w:ascii="Times New Roman" w:hAnsi="Times New Roman" w:cs="Times New Roman"/>
          <w:b/>
          <w:bCs/>
          <w:sz w:val="24"/>
          <w:szCs w:val="24"/>
          <w:highlight w:val="yellow"/>
        </w:rPr>
        <w:t xml:space="preserve"> sect</w:t>
      </w:r>
      <w:r w:rsidR="00082914" w:rsidRPr="00664E2A">
        <w:rPr>
          <w:rFonts w:ascii="Times New Roman" w:hAnsi="Times New Roman" w:cs="Times New Roman"/>
          <w:b/>
          <w:bCs/>
          <w:sz w:val="24"/>
          <w:szCs w:val="24"/>
          <w:highlight w:val="yellow"/>
        </w:rPr>
        <w:t>ion</w:t>
      </w:r>
    </w:p>
    <w:p w:rsidR="00C151D9" w:rsidRPr="00664E2A" w:rsidRDefault="00C151D9" w:rsidP="00C151D9">
      <w:pPr>
        <w:ind w:right="42"/>
        <w:jc w:val="both"/>
        <w:rPr>
          <w:rFonts w:asciiTheme="majorBidi" w:hAnsiTheme="majorBidi" w:cstheme="majorBidi"/>
          <w:b/>
          <w:bCs/>
          <w:snapToGrid w:val="0"/>
          <w:sz w:val="24"/>
          <w:szCs w:val="24"/>
          <w:highlight w:val="yellow"/>
          <w:lang w:bidi="fa-IR"/>
        </w:rPr>
      </w:pPr>
      <w:r w:rsidRPr="00664E2A">
        <w:rPr>
          <w:rFonts w:asciiTheme="majorBidi" w:hAnsiTheme="majorBidi" w:cstheme="majorBidi"/>
          <w:b/>
          <w:bCs/>
          <w:snapToGrid w:val="0"/>
          <w:sz w:val="24"/>
          <w:szCs w:val="24"/>
          <w:highlight w:val="yellow"/>
          <w:lang w:bidi="fa-IR"/>
        </w:rPr>
        <w:t>Both sides expressed their readiness to cooperate as followings:</w:t>
      </w:r>
    </w:p>
    <w:p w:rsidR="00C151D9" w:rsidRPr="00664E2A" w:rsidRDefault="00C151D9" w:rsidP="00C151D9">
      <w:pPr>
        <w:numPr>
          <w:ilvl w:val="0"/>
          <w:numId w:val="16"/>
        </w:numPr>
        <w:tabs>
          <w:tab w:val="right" w:pos="450"/>
        </w:tabs>
        <w:spacing w:after="0" w:line="240" w:lineRule="auto"/>
        <w:ind w:left="180" w:right="42"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Export of Iran's natural gas to Georgia via Armenia.</w:t>
      </w:r>
    </w:p>
    <w:p w:rsidR="00C151D9" w:rsidRPr="00664E2A" w:rsidRDefault="00C151D9" w:rsidP="00C151D9">
      <w:pPr>
        <w:numPr>
          <w:ilvl w:val="0"/>
          <w:numId w:val="16"/>
        </w:numPr>
        <w:tabs>
          <w:tab w:val="right" w:pos="450"/>
        </w:tabs>
        <w:spacing w:after="0" w:line="240" w:lineRule="auto"/>
        <w:ind w:right="42" w:hanging="27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Making investments in and financing National Iranian Gas Company's future development projects.</w:t>
      </w:r>
    </w:p>
    <w:p w:rsidR="00C151D9" w:rsidRPr="00664E2A" w:rsidRDefault="00C151D9" w:rsidP="00C151D9">
      <w:pPr>
        <w:numPr>
          <w:ilvl w:val="0"/>
          <w:numId w:val="16"/>
        </w:numPr>
        <w:tabs>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Export of equipment and spare parts from Iran to Georgia.</w:t>
      </w:r>
    </w:p>
    <w:p w:rsidR="00C151D9" w:rsidRPr="00664E2A" w:rsidRDefault="00C151D9" w:rsidP="00C151D9">
      <w:pPr>
        <w:numPr>
          <w:ilvl w:val="0"/>
          <w:numId w:val="16"/>
        </w:numPr>
        <w:tabs>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Providing engineering and construction consulting services.</w:t>
      </w:r>
    </w:p>
    <w:p w:rsidR="00C151D9" w:rsidRPr="00664E2A" w:rsidRDefault="00C151D9" w:rsidP="00C151D9">
      <w:pPr>
        <w:numPr>
          <w:ilvl w:val="0"/>
          <w:numId w:val="16"/>
        </w:numPr>
        <w:tabs>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Exchange of know- how in natural gas projects implementation and management.</w:t>
      </w:r>
    </w:p>
    <w:p w:rsidR="00C151D9" w:rsidRPr="00664E2A" w:rsidRDefault="00C151D9" w:rsidP="00C151D9">
      <w:pPr>
        <w:numPr>
          <w:ilvl w:val="0"/>
          <w:numId w:val="16"/>
        </w:numPr>
        <w:tabs>
          <w:tab w:val="right" w:pos="360"/>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lastRenderedPageBreak/>
        <w:t>Exchange of information on natural gas industry regulations and standards.</w:t>
      </w:r>
    </w:p>
    <w:p w:rsidR="00C151D9" w:rsidRPr="00664E2A" w:rsidRDefault="00C151D9" w:rsidP="00C151D9">
      <w:pPr>
        <w:numPr>
          <w:ilvl w:val="0"/>
          <w:numId w:val="16"/>
        </w:numPr>
        <w:spacing w:after="0" w:line="240" w:lineRule="auto"/>
        <w:ind w:right="42"/>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Export Iranian crude oil and oil products including gasoil, fuel oil and LPG to Georgia.</w:t>
      </w:r>
    </w:p>
    <w:p w:rsidR="008E5E0E" w:rsidRPr="00664E2A" w:rsidRDefault="008E5E0E" w:rsidP="00082914">
      <w:pPr>
        <w:pStyle w:val="ListParagraph"/>
        <w:numPr>
          <w:ilvl w:val="0"/>
          <w:numId w:val="2"/>
        </w:numPr>
        <w:jc w:val="both"/>
        <w:rPr>
          <w:rFonts w:asciiTheme="majorBidi" w:hAnsiTheme="majorBidi" w:cstheme="majorBidi"/>
          <w:b/>
          <w:bCs/>
          <w:sz w:val="24"/>
          <w:szCs w:val="24"/>
          <w:highlight w:val="yellow"/>
        </w:rPr>
      </w:pPr>
      <w:r w:rsidRPr="00664E2A">
        <w:rPr>
          <w:rFonts w:asciiTheme="majorBidi" w:hAnsiTheme="majorBidi" w:cstheme="majorBidi"/>
          <w:b/>
          <w:bCs/>
          <w:sz w:val="24"/>
          <w:szCs w:val="24"/>
          <w:highlight w:val="yellow"/>
        </w:rPr>
        <w:t>Oil sect</w:t>
      </w:r>
      <w:r w:rsidR="00082914" w:rsidRPr="00664E2A">
        <w:rPr>
          <w:rFonts w:asciiTheme="majorBidi" w:hAnsiTheme="majorBidi" w:cstheme="majorBidi"/>
          <w:b/>
          <w:bCs/>
          <w:sz w:val="24"/>
          <w:szCs w:val="24"/>
          <w:highlight w:val="yellow"/>
        </w:rPr>
        <w:t>ion</w:t>
      </w:r>
    </w:p>
    <w:p w:rsidR="00C151D9" w:rsidRPr="00664E2A" w:rsidRDefault="00C151D9" w:rsidP="00C151D9">
      <w:pPr>
        <w:pStyle w:val="ListParagraph"/>
        <w:numPr>
          <w:ilvl w:val="0"/>
          <w:numId w:val="19"/>
        </w:numPr>
        <w:tabs>
          <w:tab w:val="right" w:pos="360"/>
          <w:tab w:val="right" w:pos="45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Swap refining products.</w:t>
      </w:r>
    </w:p>
    <w:p w:rsidR="00C151D9" w:rsidRPr="00664E2A" w:rsidRDefault="00C151D9" w:rsidP="00C151D9">
      <w:pPr>
        <w:pStyle w:val="ListParagraph"/>
        <w:numPr>
          <w:ilvl w:val="0"/>
          <w:numId w:val="19"/>
        </w:numPr>
        <w:tabs>
          <w:tab w:val="right" w:pos="450"/>
          <w:tab w:val="right" w:pos="54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Formation of a joint working group between NPC and Georgian side in order to get familiar with their financing experience in the Georgian petrochemical projects and also introduce the existing and the future opportunities for the investments in Iran's petrochemical industry.</w:t>
      </w:r>
    </w:p>
    <w:p w:rsidR="00C151D9" w:rsidRPr="00664E2A" w:rsidRDefault="00C151D9" w:rsidP="00C151D9">
      <w:pPr>
        <w:pStyle w:val="ListParagraph"/>
        <w:numPr>
          <w:ilvl w:val="0"/>
          <w:numId w:val="19"/>
        </w:numPr>
        <w:tabs>
          <w:tab w:val="right" w:pos="54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 xml:space="preserve">Negotiating and exploring the possibilities of cooperation with the Georgian side regarding production of catalysts, research on process methods in petrochemical industry, research on modern technologies, and also the sale of Petrochemical Research &amp; Technology Company's produced and registered know-how and licenses. </w:t>
      </w:r>
    </w:p>
    <w:p w:rsidR="00C151D9" w:rsidRPr="00664E2A" w:rsidRDefault="00C151D9" w:rsidP="00D85881">
      <w:pPr>
        <w:pStyle w:val="ListParagraph"/>
        <w:numPr>
          <w:ilvl w:val="0"/>
          <w:numId w:val="19"/>
        </w:numPr>
        <w:tabs>
          <w:tab w:val="right" w:pos="54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 xml:space="preserve">Petrochemical Commercial Company(PCC), </w:t>
      </w:r>
      <w:proofErr w:type="spellStart"/>
      <w:r w:rsidRPr="00664E2A">
        <w:rPr>
          <w:rFonts w:asciiTheme="majorBidi" w:hAnsiTheme="majorBidi" w:cstheme="majorBidi"/>
          <w:snapToGrid w:val="0"/>
          <w:sz w:val="24"/>
          <w:szCs w:val="24"/>
          <w:highlight w:val="yellow"/>
          <w:lang w:bidi="fa-IR"/>
        </w:rPr>
        <w:t>Parseh</w:t>
      </w:r>
      <w:proofErr w:type="spellEnd"/>
      <w:r w:rsidRPr="00664E2A">
        <w:rPr>
          <w:rFonts w:asciiTheme="majorBidi" w:hAnsiTheme="majorBidi" w:cstheme="majorBidi"/>
          <w:snapToGrid w:val="0"/>
          <w:sz w:val="24"/>
          <w:szCs w:val="24"/>
          <w:highlight w:val="yellow"/>
          <w:lang w:bidi="fa-IR"/>
        </w:rPr>
        <w:t xml:space="preserve"> Petro </w:t>
      </w:r>
      <w:proofErr w:type="spellStart"/>
      <w:r w:rsidRPr="00664E2A">
        <w:rPr>
          <w:rFonts w:asciiTheme="majorBidi" w:hAnsiTheme="majorBidi" w:cstheme="majorBidi"/>
          <w:snapToGrid w:val="0"/>
          <w:sz w:val="24"/>
          <w:szCs w:val="24"/>
          <w:highlight w:val="yellow"/>
          <w:lang w:bidi="fa-IR"/>
        </w:rPr>
        <w:t>Farhang</w:t>
      </w:r>
      <w:proofErr w:type="spellEnd"/>
      <w:r w:rsidRPr="00664E2A">
        <w:rPr>
          <w:rFonts w:asciiTheme="majorBidi" w:hAnsiTheme="majorBidi" w:cstheme="majorBidi"/>
          <w:snapToGrid w:val="0"/>
          <w:sz w:val="24"/>
          <w:szCs w:val="24"/>
          <w:highlight w:val="yellow"/>
          <w:lang w:bidi="fa-IR"/>
        </w:rPr>
        <w:t xml:space="preserve"> Company and Persian Gulf Petrochemical Industries Commercial Company(PGPICC) are prepared to supply the petrochemical products required by the Republic of Georgia and also negotiate the possibilities of cooperation with</w:t>
      </w:r>
      <w:r w:rsidR="00D85881" w:rsidRPr="00664E2A">
        <w:rPr>
          <w:rFonts w:asciiTheme="majorBidi" w:hAnsiTheme="majorBidi" w:cstheme="majorBidi" w:hint="cs"/>
          <w:snapToGrid w:val="0"/>
          <w:sz w:val="24"/>
          <w:szCs w:val="24"/>
          <w:highlight w:val="yellow"/>
          <w:rtl/>
          <w:lang w:bidi="fa-IR"/>
        </w:rPr>
        <w:t xml:space="preserve"> </w:t>
      </w:r>
      <w:r w:rsidRPr="00664E2A">
        <w:rPr>
          <w:rFonts w:asciiTheme="majorBidi" w:hAnsiTheme="majorBidi" w:cstheme="majorBidi"/>
          <w:snapToGrid w:val="0"/>
          <w:sz w:val="24"/>
          <w:szCs w:val="24"/>
          <w:highlight w:val="yellow"/>
          <w:lang w:bidi="fa-IR"/>
        </w:rPr>
        <w:t>Georgian side/sides regarding SWAP of petrochemical products.</w:t>
      </w:r>
    </w:p>
    <w:p w:rsidR="00C151D9" w:rsidRPr="00664E2A" w:rsidRDefault="00C151D9" w:rsidP="00C151D9">
      <w:pPr>
        <w:pStyle w:val="ListParagraph"/>
        <w:numPr>
          <w:ilvl w:val="0"/>
          <w:numId w:val="19"/>
        </w:numPr>
        <w:jc w:val="both"/>
        <w:rPr>
          <w:rFonts w:asciiTheme="majorBidi" w:hAnsiTheme="majorBidi" w:cstheme="majorBidi"/>
          <w:strike/>
          <w:sz w:val="24"/>
          <w:szCs w:val="24"/>
          <w:highlight w:val="yellow"/>
        </w:rPr>
      </w:pPr>
      <w:r w:rsidRPr="00664E2A">
        <w:rPr>
          <w:rFonts w:asciiTheme="majorBidi" w:hAnsiTheme="majorBidi" w:cstheme="majorBidi"/>
          <w:snapToGrid w:val="0"/>
          <w:sz w:val="24"/>
          <w:szCs w:val="24"/>
          <w:highlight w:val="yellow"/>
          <w:lang w:bidi="fa-IR"/>
        </w:rPr>
        <w:t>NPC International LTD.(NPCI) is prepared to negotiate with reputable Georgian companies the possibility of join cooperation or join investment in implementing or financing Iranian petrochemical projects</w:t>
      </w:r>
    </w:p>
    <w:p w:rsidR="00BD605D" w:rsidRPr="00664E2A" w:rsidRDefault="00247191" w:rsidP="00082914">
      <w:pPr>
        <w:pStyle w:val="ListParagraph"/>
        <w:numPr>
          <w:ilvl w:val="0"/>
          <w:numId w:val="2"/>
        </w:numPr>
        <w:jc w:val="both"/>
        <w:rPr>
          <w:rFonts w:ascii="Times New Roman" w:hAnsi="Times New Roman" w:cs="Times New Roman"/>
          <w:b/>
          <w:bCs/>
          <w:sz w:val="24"/>
          <w:szCs w:val="24"/>
          <w:highlight w:val="yellow"/>
        </w:rPr>
      </w:pPr>
      <w:r w:rsidRPr="00664E2A">
        <w:rPr>
          <w:rFonts w:ascii="Times New Roman" w:hAnsi="Times New Roman" w:cs="Times New Roman"/>
          <w:b/>
          <w:bCs/>
          <w:sz w:val="24"/>
          <w:szCs w:val="24"/>
          <w:highlight w:val="yellow"/>
        </w:rPr>
        <w:t>Power</w:t>
      </w:r>
      <w:r w:rsidR="00175A7B" w:rsidRPr="00664E2A">
        <w:rPr>
          <w:rFonts w:ascii="Times New Roman" w:hAnsi="Times New Roman" w:cs="Times New Roman"/>
          <w:b/>
          <w:bCs/>
          <w:sz w:val="24"/>
          <w:szCs w:val="24"/>
          <w:highlight w:val="yellow"/>
        </w:rPr>
        <w:t xml:space="preserve"> sect</w:t>
      </w:r>
      <w:r w:rsidR="00082914" w:rsidRPr="00664E2A">
        <w:rPr>
          <w:rFonts w:ascii="Times New Roman" w:hAnsi="Times New Roman" w:cs="Times New Roman"/>
          <w:b/>
          <w:bCs/>
          <w:sz w:val="24"/>
          <w:szCs w:val="24"/>
          <w:highlight w:val="yellow"/>
        </w:rPr>
        <w:t>ion</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Parties agreed to establish a joint working group in order to study the feasibility of electric communication and seasonal electricity exchange through third country. Upon introducing the members, the mentioned working group will be established within two months after signing this MOU. The venue of the first meeting will be in Tehran. </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Ministry of Energy and Renewable Energy and Energy Efficiency Organization (SATBA) welcomes investments by Georgian parties in renewable energy power plants and will guarantee purchase of power generated through this for a period of 20 years with approved prices.  </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By setting up a joint bilateral technical committee, Thermal Power Plants Holding Company is ready to cooperate with Georgian party in transfer of know-how, thermal power plant rehabilitation and modernization, supply parts and equipment required by power plants, finance power plant projects, establish power plant repair and maintenance joint companies and conduct training courses on power plant subjects. </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Ministry of Energy of the Islamic Republic of Iran expresses its readiness to the Georgian party to cooperate in research and feasibility study of hydropower potentials as well as preparing comprehensive plan, governance and management of large/small/micro hydropower plans, and hereby introduces Iran Water &amp; Power Resources Development Company to this end. </w:t>
      </w:r>
    </w:p>
    <w:p w:rsidR="00266352" w:rsidRPr="00B83EC5" w:rsidRDefault="00266352" w:rsidP="008D3368">
      <w:pPr>
        <w:pStyle w:val="ListParagraph"/>
        <w:jc w:val="lowKashida"/>
        <w:rPr>
          <w:rFonts w:asciiTheme="majorBidi" w:hAnsiTheme="majorBidi" w:cstheme="majorBidi"/>
          <w:sz w:val="24"/>
          <w:szCs w:val="24"/>
        </w:rPr>
      </w:pPr>
    </w:p>
    <w:p w:rsidR="006C0D62" w:rsidRPr="00B83EC5" w:rsidRDefault="005C5607" w:rsidP="00F522E2">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lastRenderedPageBreak/>
        <w:t xml:space="preserve">Cooperation in the field of </w:t>
      </w:r>
      <w:r w:rsidR="00F522E2" w:rsidRPr="00B83EC5">
        <w:rPr>
          <w:rFonts w:ascii="Times New Roman" w:hAnsi="Times New Roman" w:cs="Times New Roman"/>
          <w:b/>
          <w:bCs/>
          <w:sz w:val="24"/>
          <w:szCs w:val="24"/>
        </w:rPr>
        <w:t>Agriculture</w:t>
      </w:r>
      <w:r w:rsidR="00175A7B" w:rsidRPr="00B83EC5">
        <w:rPr>
          <w:rFonts w:ascii="Times New Roman" w:hAnsi="Times New Roman" w:cs="Times New Roman"/>
          <w:b/>
          <w:bCs/>
          <w:sz w:val="24"/>
          <w:szCs w:val="24"/>
        </w:rPr>
        <w:t xml:space="preserve"> </w:t>
      </w:r>
    </w:p>
    <w:p w:rsidR="005A5E38" w:rsidRPr="006D3B04" w:rsidRDefault="005A5E38" w:rsidP="005A5E38">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For assuring the implementation of the agreements in the agriculture sector between the two countries, the two sides agreed on forming the agriculture working group.</w:t>
      </w:r>
    </w:p>
    <w:p w:rsidR="005A5E38" w:rsidRPr="006D3B04" w:rsidRDefault="007A09B7" w:rsidP="005A5E38">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expressed their happiness over the conclusion of an MOU on plant production and quarantine in 2017 in Tehran, and emphasized on its implementation.</w:t>
      </w:r>
    </w:p>
    <w:p w:rsidR="007A09B7" w:rsidRPr="006D3B04" w:rsidRDefault="003D423B" w:rsidP="005A5E38">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 xml:space="preserve">Both </w:t>
      </w:r>
      <w:proofErr w:type="gramStart"/>
      <w:r w:rsidRPr="006D3B04">
        <w:rPr>
          <w:rFonts w:asciiTheme="majorBidi" w:hAnsiTheme="majorBidi" w:cstheme="majorBidi"/>
          <w:sz w:val="24"/>
          <w:szCs w:val="24"/>
          <w:highlight w:val="yellow"/>
          <w:lang w:bidi="fa-IR"/>
        </w:rPr>
        <w:t>side</w:t>
      </w:r>
      <w:proofErr w:type="gramEnd"/>
      <w:r w:rsidRPr="006D3B04">
        <w:rPr>
          <w:rFonts w:asciiTheme="majorBidi" w:hAnsiTheme="majorBidi" w:cstheme="majorBidi"/>
          <w:sz w:val="24"/>
          <w:szCs w:val="24"/>
          <w:highlight w:val="yellow"/>
          <w:lang w:bidi="fa-IR"/>
        </w:rPr>
        <w:t xml:space="preserve"> are ready to conclude an MOU on veterinary and animal health. In this regard Iranian side submitted a draft for surveying to the Georgian side.</w:t>
      </w:r>
    </w:p>
    <w:p w:rsidR="003D423B"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agreed on joint investment in dairy production based on goats’ milk with the private sector as the main axis.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expressed their readiness for the transfer of technology for the establishment of pesticides formulation factories in Georgia.</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Considering the preparedness of companies of Iran for making investment and create agriculture production units in Georgia especially agronomy products such as animal food and oil plants, the Georgian side agreed to prepare the proper context for such activities.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The Georgian side agreed to contribute to the participation of the Iranian private sectors in Georgia’s silk, sericulture and development of cooperation, especially in areas of the silkworm production, mulberry and technical knowledge.</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agreed to exchange knowledge and experiences about dual-purpose and beef cattle breeding, silkworm rearing and silk products and poultry and bee farming.</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expressed readiness to exchange corn and barley seeds between two sides by private sectors.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The Iranian side proposed marketing cooperation and export of Iranian horticultural (fresh fruits, vegetable, dried fruits, medical herbs, saffron, mushroom and ornamental plants) to the Georgian side.</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 xml:space="preserve">Both sides expressed their readiness for carrying out joint research projects on </w:t>
      </w:r>
      <w:proofErr w:type="spellStart"/>
      <w:r w:rsidRPr="006D3B04">
        <w:rPr>
          <w:rFonts w:asciiTheme="majorBidi" w:hAnsiTheme="majorBidi" w:cstheme="majorBidi"/>
          <w:sz w:val="24"/>
          <w:szCs w:val="24"/>
          <w:highlight w:val="yellow"/>
          <w:lang w:bidi="fa-IR"/>
        </w:rPr>
        <w:t>green house</w:t>
      </w:r>
      <w:proofErr w:type="spellEnd"/>
      <w:r w:rsidRPr="006D3B04">
        <w:rPr>
          <w:rFonts w:asciiTheme="majorBidi" w:hAnsiTheme="majorBidi" w:cstheme="majorBidi"/>
          <w:sz w:val="24"/>
          <w:szCs w:val="24"/>
          <w:highlight w:val="yellow"/>
          <w:lang w:bidi="fa-IR"/>
        </w:rPr>
        <w:t xml:space="preserve"> products.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The Iranian side expressed its preparedness for the export genetic materials including frozen semen and embryo belongs to large and small ruminant, dairy cattle heifers, poultry products and eggs and all kind of animal husbandry equipment to Georgia.</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 xml:space="preserve">Both sides agreed on the export of different kinds of animal husbandry </w:t>
      </w:r>
      <w:proofErr w:type="spellStart"/>
      <w:r w:rsidRPr="006D3B04">
        <w:rPr>
          <w:rFonts w:asciiTheme="majorBidi" w:hAnsiTheme="majorBidi" w:cstheme="majorBidi"/>
          <w:sz w:val="24"/>
          <w:szCs w:val="24"/>
          <w:highlight w:val="yellow"/>
          <w:lang w:bidi="fa-IR"/>
        </w:rPr>
        <w:t>equipments</w:t>
      </w:r>
      <w:proofErr w:type="spellEnd"/>
      <w:r w:rsidRPr="006D3B04">
        <w:rPr>
          <w:rFonts w:asciiTheme="majorBidi" w:hAnsiTheme="majorBidi" w:cstheme="majorBidi"/>
          <w:sz w:val="24"/>
          <w:szCs w:val="24"/>
          <w:highlight w:val="yellow"/>
          <w:lang w:bidi="fa-IR"/>
        </w:rPr>
        <w:t xml:space="preserve"> and the transfer of technology of the construction of animal feed factories from Iran.</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rPr>
        <w:t>The Iranian side expressed its preparedness for the export of aquatic animals, technical-engineering helps regarding aquaculture and technical information exchange on fishing methods and management, which were welcomed by Georgian side.</w:t>
      </w:r>
    </w:p>
    <w:p w:rsidR="006B15F1" w:rsidRPr="006B15F1" w:rsidRDefault="006B15F1" w:rsidP="0032717D">
      <w:pPr>
        <w:pStyle w:val="ListParagraph"/>
        <w:rPr>
          <w:rFonts w:ascii="Times New Roman" w:hAnsi="Times New Roman" w:cs="Times New Roman"/>
          <w:b/>
          <w:bCs/>
          <w:sz w:val="24"/>
          <w:szCs w:val="24"/>
        </w:rPr>
      </w:pPr>
    </w:p>
    <w:p w:rsidR="006A5F61" w:rsidRPr="00B83EC5" w:rsidRDefault="006A5F61" w:rsidP="0032717D">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lastRenderedPageBreak/>
        <w:t xml:space="preserve">Cooperation in the field of Transport </w:t>
      </w:r>
    </w:p>
    <w:p w:rsidR="00460A14" w:rsidRPr="00FA7379" w:rsidRDefault="00460A14" w:rsidP="00460A14">
      <w:pPr>
        <w:pStyle w:val="ListParagraph"/>
        <w:jc w:val="both"/>
        <w:rPr>
          <w:rFonts w:ascii="Times New Roman" w:hAnsi="Times New Roman" w:cs="Times New Roman"/>
          <w:sz w:val="24"/>
          <w:szCs w:val="24"/>
          <w:highlight w:val="yellow"/>
          <w:u w:val="single"/>
        </w:rPr>
      </w:pPr>
      <w:r w:rsidRPr="00FA7379">
        <w:rPr>
          <w:rFonts w:ascii="Times New Roman" w:hAnsi="Times New Roman" w:cs="Times New Roman"/>
          <w:sz w:val="24"/>
          <w:szCs w:val="24"/>
          <w:highlight w:val="yellow"/>
          <w:u w:val="single"/>
        </w:rPr>
        <w:t>Road Transportation:</w:t>
      </w:r>
    </w:p>
    <w:p w:rsidR="00A07C41" w:rsidRPr="00FA7379" w:rsidRDefault="00274246" w:rsidP="00A07C41">
      <w:pPr>
        <w:pStyle w:val="ListParagraph"/>
        <w:numPr>
          <w:ilvl w:val="0"/>
          <w:numId w:val="3"/>
        </w:numPr>
        <w:jc w:val="both"/>
        <w:rPr>
          <w:rFonts w:ascii="Times New Roman" w:hAnsi="Times New Roman" w:cs="Times New Roman"/>
          <w:b/>
          <w:bCs/>
          <w:sz w:val="24"/>
          <w:szCs w:val="24"/>
          <w:highlight w:val="yellow"/>
        </w:rPr>
      </w:pPr>
      <w:r w:rsidRPr="00FA7379">
        <w:rPr>
          <w:rFonts w:ascii="Times New Roman" w:hAnsi="Times New Roman" w:cs="Times New Roman"/>
          <w:sz w:val="24"/>
          <w:szCs w:val="24"/>
          <w:highlight w:val="yellow"/>
        </w:rPr>
        <w:t>Both si</w:t>
      </w:r>
      <w:r w:rsidR="0032717D" w:rsidRPr="00FA7379">
        <w:rPr>
          <w:rFonts w:ascii="Times New Roman" w:hAnsi="Times New Roman" w:cs="Times New Roman"/>
          <w:sz w:val="24"/>
          <w:szCs w:val="24"/>
          <w:highlight w:val="yellow"/>
        </w:rPr>
        <w:t>des</w:t>
      </w:r>
      <w:r w:rsidR="006A5F61" w:rsidRPr="00FA7379">
        <w:rPr>
          <w:rFonts w:ascii="Times New Roman" w:hAnsi="Times New Roman" w:cs="Times New Roman"/>
          <w:sz w:val="24"/>
          <w:szCs w:val="24"/>
          <w:highlight w:val="yellow"/>
        </w:rPr>
        <w:t xml:space="preserve"> </w:t>
      </w:r>
      <w:r w:rsidR="00A07C41" w:rsidRPr="00FA7379">
        <w:rPr>
          <w:rFonts w:ascii="Times New Roman" w:hAnsi="Times New Roman" w:cs="Times New Roman"/>
          <w:sz w:val="24"/>
          <w:szCs w:val="24"/>
          <w:highlight w:val="yellow"/>
        </w:rPr>
        <w:t xml:space="preserve">emphasized on implementing the </w:t>
      </w:r>
      <w:r w:rsidR="0032717D" w:rsidRPr="00FA7379">
        <w:rPr>
          <w:rFonts w:ascii="Times New Roman" w:hAnsi="Times New Roman" w:cs="Times New Roman"/>
          <w:sz w:val="24"/>
          <w:szCs w:val="24"/>
          <w:highlight w:val="yellow"/>
        </w:rPr>
        <w:t>A</w:t>
      </w:r>
      <w:r w:rsidR="006A5F61" w:rsidRPr="00FA7379">
        <w:rPr>
          <w:rFonts w:ascii="Times New Roman" w:hAnsi="Times New Roman" w:cs="Times New Roman"/>
          <w:sz w:val="24"/>
          <w:szCs w:val="24"/>
          <w:highlight w:val="yellow"/>
        </w:rPr>
        <w:t xml:space="preserve">greed </w:t>
      </w:r>
      <w:r w:rsidR="0032717D" w:rsidRPr="00FA7379">
        <w:rPr>
          <w:rFonts w:ascii="Times New Roman" w:hAnsi="Times New Roman" w:cs="Times New Roman"/>
          <w:sz w:val="24"/>
          <w:szCs w:val="24"/>
          <w:highlight w:val="yellow"/>
        </w:rPr>
        <w:t>M</w:t>
      </w:r>
      <w:r w:rsidR="006A5F61" w:rsidRPr="00FA7379">
        <w:rPr>
          <w:rFonts w:ascii="Times New Roman" w:hAnsi="Times New Roman" w:cs="Times New Roman"/>
          <w:sz w:val="24"/>
          <w:szCs w:val="24"/>
          <w:highlight w:val="yellow"/>
        </w:rPr>
        <w:t xml:space="preserve">inutes </w:t>
      </w:r>
      <w:r w:rsidR="0032717D" w:rsidRPr="00FA7379">
        <w:rPr>
          <w:rFonts w:ascii="Times New Roman" w:hAnsi="Times New Roman" w:cs="Times New Roman"/>
          <w:sz w:val="24"/>
          <w:szCs w:val="24"/>
          <w:highlight w:val="yellow"/>
        </w:rPr>
        <w:t>of</w:t>
      </w:r>
      <w:r w:rsidR="006A5F61" w:rsidRPr="00FA7379">
        <w:rPr>
          <w:rFonts w:ascii="Times New Roman" w:hAnsi="Times New Roman" w:cs="Times New Roman"/>
          <w:sz w:val="24"/>
          <w:szCs w:val="24"/>
          <w:highlight w:val="yellow"/>
        </w:rPr>
        <w:t xml:space="preserve"> the </w:t>
      </w:r>
      <w:r w:rsidR="00A07C41" w:rsidRPr="00FA7379">
        <w:rPr>
          <w:rFonts w:ascii="Times New Roman" w:hAnsi="Times New Roman" w:cs="Times New Roman"/>
          <w:sz w:val="24"/>
          <w:szCs w:val="24"/>
          <w:highlight w:val="yellow"/>
        </w:rPr>
        <w:t>7</w:t>
      </w:r>
      <w:r w:rsidR="00A07C41" w:rsidRPr="00FA7379">
        <w:rPr>
          <w:rFonts w:ascii="Times New Roman" w:hAnsi="Times New Roman" w:cs="Times New Roman"/>
          <w:sz w:val="24"/>
          <w:szCs w:val="24"/>
          <w:highlight w:val="yellow"/>
          <w:vertAlign w:val="superscript"/>
        </w:rPr>
        <w:t>th</w:t>
      </w:r>
      <w:r w:rsidR="00A07C41" w:rsidRPr="00FA7379">
        <w:rPr>
          <w:rFonts w:ascii="Times New Roman" w:hAnsi="Times New Roman" w:cs="Times New Roman"/>
          <w:sz w:val="24"/>
          <w:szCs w:val="24"/>
          <w:highlight w:val="yellow"/>
        </w:rPr>
        <w:t xml:space="preserve"> </w:t>
      </w:r>
      <w:r w:rsidR="0032717D" w:rsidRPr="00FA7379">
        <w:rPr>
          <w:rFonts w:ascii="Times New Roman" w:hAnsi="Times New Roman" w:cs="Times New Roman"/>
          <w:sz w:val="24"/>
          <w:szCs w:val="24"/>
          <w:highlight w:val="yellow"/>
        </w:rPr>
        <w:t>J</w:t>
      </w:r>
      <w:r w:rsidR="006A5F61" w:rsidRPr="00FA7379">
        <w:rPr>
          <w:rFonts w:ascii="Times New Roman" w:hAnsi="Times New Roman" w:cs="Times New Roman"/>
          <w:sz w:val="24"/>
          <w:szCs w:val="24"/>
          <w:highlight w:val="yellow"/>
        </w:rPr>
        <w:t xml:space="preserve">oint </w:t>
      </w:r>
      <w:r w:rsidR="0032717D" w:rsidRPr="00FA7379">
        <w:rPr>
          <w:rFonts w:ascii="Times New Roman" w:hAnsi="Times New Roman" w:cs="Times New Roman"/>
          <w:sz w:val="24"/>
          <w:szCs w:val="24"/>
          <w:highlight w:val="yellow"/>
        </w:rPr>
        <w:t>C</w:t>
      </w:r>
      <w:r w:rsidR="006A5F61" w:rsidRPr="00FA7379">
        <w:rPr>
          <w:rFonts w:ascii="Times New Roman" w:hAnsi="Times New Roman" w:cs="Times New Roman"/>
          <w:sz w:val="24"/>
          <w:szCs w:val="24"/>
          <w:highlight w:val="yellow"/>
        </w:rPr>
        <w:t xml:space="preserve">ommission </w:t>
      </w:r>
      <w:r w:rsidR="0032717D" w:rsidRPr="00FA7379">
        <w:rPr>
          <w:rFonts w:ascii="Times New Roman" w:hAnsi="Times New Roman" w:cs="Times New Roman"/>
          <w:sz w:val="24"/>
          <w:szCs w:val="24"/>
          <w:highlight w:val="yellow"/>
        </w:rPr>
        <w:t xml:space="preserve">Meeting </w:t>
      </w:r>
      <w:r w:rsidR="0022157B" w:rsidRPr="00FA7379">
        <w:rPr>
          <w:rFonts w:ascii="Times New Roman" w:hAnsi="Times New Roman" w:cs="Times New Roman"/>
          <w:sz w:val="24"/>
          <w:szCs w:val="24"/>
          <w:highlight w:val="yellow"/>
        </w:rPr>
        <w:t>o</w:t>
      </w:r>
      <w:r w:rsidR="0032717D" w:rsidRPr="00FA7379">
        <w:rPr>
          <w:rFonts w:ascii="Times New Roman" w:hAnsi="Times New Roman" w:cs="Times New Roman"/>
          <w:sz w:val="24"/>
          <w:szCs w:val="24"/>
          <w:highlight w:val="yellow"/>
        </w:rPr>
        <w:t>n I</w:t>
      </w:r>
      <w:r w:rsidR="006A5F61" w:rsidRPr="00FA7379">
        <w:rPr>
          <w:rFonts w:ascii="Times New Roman" w:hAnsi="Times New Roman" w:cs="Times New Roman"/>
          <w:sz w:val="24"/>
          <w:szCs w:val="24"/>
          <w:highlight w:val="yellow"/>
        </w:rPr>
        <w:t xml:space="preserve">nternational </w:t>
      </w:r>
      <w:r w:rsidR="0032717D" w:rsidRPr="00FA7379">
        <w:rPr>
          <w:rFonts w:ascii="Times New Roman" w:hAnsi="Times New Roman" w:cs="Times New Roman"/>
          <w:sz w:val="24"/>
          <w:szCs w:val="24"/>
          <w:highlight w:val="yellow"/>
        </w:rPr>
        <w:t>R</w:t>
      </w:r>
      <w:r w:rsidR="006A5F61" w:rsidRPr="00FA7379">
        <w:rPr>
          <w:rFonts w:ascii="Times New Roman" w:hAnsi="Times New Roman" w:cs="Times New Roman"/>
          <w:sz w:val="24"/>
          <w:szCs w:val="24"/>
          <w:highlight w:val="yellow"/>
        </w:rPr>
        <w:t xml:space="preserve">oad </w:t>
      </w:r>
      <w:r w:rsidR="0032717D" w:rsidRPr="00FA7379">
        <w:rPr>
          <w:rFonts w:ascii="Times New Roman" w:hAnsi="Times New Roman" w:cs="Times New Roman"/>
          <w:sz w:val="24"/>
          <w:szCs w:val="24"/>
          <w:highlight w:val="yellow"/>
        </w:rPr>
        <w:t>T</w:t>
      </w:r>
      <w:r w:rsidR="006A5F61" w:rsidRPr="00FA7379">
        <w:rPr>
          <w:rFonts w:ascii="Times New Roman" w:hAnsi="Times New Roman" w:cs="Times New Roman"/>
          <w:sz w:val="24"/>
          <w:szCs w:val="24"/>
          <w:highlight w:val="yellow"/>
        </w:rPr>
        <w:t>ransport</w:t>
      </w:r>
      <w:r w:rsidR="0032717D" w:rsidRPr="00FA7379">
        <w:rPr>
          <w:rFonts w:ascii="Times New Roman" w:hAnsi="Times New Roman" w:cs="Times New Roman"/>
          <w:sz w:val="24"/>
          <w:szCs w:val="24"/>
          <w:highlight w:val="yellow"/>
        </w:rPr>
        <w:t>ation</w:t>
      </w:r>
      <w:r w:rsidR="006A5F61" w:rsidRPr="00FA7379">
        <w:rPr>
          <w:rFonts w:ascii="Times New Roman" w:hAnsi="Times New Roman" w:cs="Times New Roman"/>
          <w:sz w:val="24"/>
          <w:szCs w:val="24"/>
          <w:highlight w:val="yellow"/>
        </w:rPr>
        <w:t xml:space="preserve"> of </w:t>
      </w:r>
      <w:r w:rsidR="0032717D" w:rsidRPr="00FA7379">
        <w:rPr>
          <w:rFonts w:ascii="Times New Roman" w:hAnsi="Times New Roman" w:cs="Times New Roman"/>
          <w:sz w:val="24"/>
          <w:szCs w:val="24"/>
          <w:highlight w:val="yellow"/>
        </w:rPr>
        <w:t>G</w:t>
      </w:r>
      <w:r w:rsidR="006A5F61" w:rsidRPr="00FA7379">
        <w:rPr>
          <w:rFonts w:ascii="Times New Roman" w:hAnsi="Times New Roman" w:cs="Times New Roman"/>
          <w:sz w:val="24"/>
          <w:szCs w:val="24"/>
          <w:highlight w:val="yellow"/>
        </w:rPr>
        <w:t xml:space="preserve">oods and </w:t>
      </w:r>
      <w:r w:rsidR="0032717D" w:rsidRPr="00FA7379">
        <w:rPr>
          <w:rFonts w:ascii="Times New Roman" w:hAnsi="Times New Roman" w:cs="Times New Roman"/>
          <w:sz w:val="24"/>
          <w:szCs w:val="24"/>
          <w:highlight w:val="yellow"/>
        </w:rPr>
        <w:t>P</w:t>
      </w:r>
      <w:r w:rsidR="006A5F61" w:rsidRPr="00FA7379">
        <w:rPr>
          <w:rFonts w:ascii="Times New Roman" w:hAnsi="Times New Roman" w:cs="Times New Roman"/>
          <w:sz w:val="24"/>
          <w:szCs w:val="24"/>
          <w:highlight w:val="yellow"/>
        </w:rPr>
        <w:t xml:space="preserve">assengers between the two countries </w:t>
      </w:r>
      <w:r w:rsidR="0032717D" w:rsidRPr="00FA7379">
        <w:rPr>
          <w:rFonts w:ascii="Times New Roman" w:hAnsi="Times New Roman" w:cs="Times New Roman"/>
          <w:sz w:val="24"/>
          <w:szCs w:val="24"/>
          <w:highlight w:val="yellow"/>
        </w:rPr>
        <w:t>signed</w:t>
      </w:r>
      <w:r w:rsidR="006A5F61" w:rsidRPr="00FA7379">
        <w:rPr>
          <w:rFonts w:ascii="Times New Roman" w:hAnsi="Times New Roman" w:cs="Times New Roman"/>
          <w:sz w:val="24"/>
          <w:szCs w:val="24"/>
          <w:highlight w:val="yellow"/>
        </w:rPr>
        <w:t xml:space="preserve"> </w:t>
      </w:r>
      <w:r w:rsidR="0022157B" w:rsidRPr="00FA7379">
        <w:rPr>
          <w:rFonts w:ascii="Times New Roman" w:hAnsi="Times New Roman" w:cs="Times New Roman"/>
          <w:sz w:val="24"/>
          <w:szCs w:val="24"/>
          <w:highlight w:val="yellow"/>
        </w:rPr>
        <w:t>o</w:t>
      </w:r>
      <w:r w:rsidR="006A5F61" w:rsidRPr="00FA7379">
        <w:rPr>
          <w:rFonts w:ascii="Times New Roman" w:hAnsi="Times New Roman" w:cs="Times New Roman"/>
          <w:sz w:val="24"/>
          <w:szCs w:val="24"/>
          <w:highlight w:val="yellow"/>
        </w:rPr>
        <w:t xml:space="preserve">n </w:t>
      </w:r>
      <w:r w:rsidR="00A07C41" w:rsidRPr="00FA7379">
        <w:rPr>
          <w:rFonts w:ascii="Times New Roman" w:hAnsi="Times New Roman" w:cs="Times New Roman"/>
          <w:sz w:val="24"/>
          <w:szCs w:val="24"/>
          <w:highlight w:val="yellow"/>
        </w:rPr>
        <w:t>27 January, 2017 (8 Bahman, 1395) in Tbilisi, Georgia.</w:t>
      </w:r>
    </w:p>
    <w:p w:rsidR="00460A14" w:rsidRPr="00963E91" w:rsidRDefault="00460A14" w:rsidP="00460A14">
      <w:pPr>
        <w:pStyle w:val="ListParagraph"/>
        <w:jc w:val="both"/>
        <w:rPr>
          <w:rFonts w:ascii="Times New Roman" w:hAnsi="Times New Roman" w:cs="Times New Roman"/>
          <w:b/>
          <w:bCs/>
          <w:sz w:val="24"/>
          <w:szCs w:val="24"/>
          <w:highlight w:val="yellow"/>
          <w:u w:val="single"/>
        </w:rPr>
      </w:pPr>
      <w:r w:rsidRPr="00963E91">
        <w:rPr>
          <w:rFonts w:ascii="Times New Roman" w:hAnsi="Times New Roman" w:cs="Times New Roman"/>
          <w:sz w:val="24"/>
          <w:szCs w:val="24"/>
          <w:highlight w:val="yellow"/>
          <w:u w:val="single"/>
        </w:rPr>
        <w:t>Rail Transportation:</w:t>
      </w:r>
    </w:p>
    <w:p w:rsidR="00523A5C" w:rsidRPr="00963E91" w:rsidRDefault="00460A14" w:rsidP="00523A5C">
      <w:pPr>
        <w:pStyle w:val="ListParagraph"/>
        <w:numPr>
          <w:ilvl w:val="0"/>
          <w:numId w:val="3"/>
        </w:numPr>
        <w:jc w:val="both"/>
        <w:rPr>
          <w:rFonts w:ascii="Times New Roman" w:hAnsi="Times New Roman" w:cs="Times New Roman"/>
          <w:b/>
          <w:bCs/>
          <w:sz w:val="24"/>
          <w:szCs w:val="24"/>
          <w:highlight w:val="yellow"/>
        </w:rPr>
      </w:pPr>
      <w:r w:rsidRPr="00963E91">
        <w:rPr>
          <w:rFonts w:ascii="Times New Roman" w:hAnsi="Times New Roman" w:cs="Times New Roman"/>
          <w:sz w:val="24"/>
          <w:szCs w:val="24"/>
          <w:highlight w:val="yellow"/>
        </w:rPr>
        <w:t>Both sides agreed to</w:t>
      </w:r>
      <w:r w:rsidR="00523A5C" w:rsidRPr="00963E91">
        <w:rPr>
          <w:rFonts w:ascii="Times New Roman" w:hAnsi="Times New Roman" w:cs="Times New Roman"/>
          <w:sz w:val="24"/>
          <w:szCs w:val="24"/>
          <w:highlight w:val="yellow"/>
        </w:rPr>
        <w:t xml:space="preserve"> </w:t>
      </w:r>
      <w:r w:rsidRPr="00963E91">
        <w:rPr>
          <w:rFonts w:ascii="Times New Roman" w:hAnsi="Times New Roman" w:cs="Times New Roman"/>
          <w:sz w:val="24"/>
          <w:szCs w:val="24"/>
          <w:highlight w:val="yellow"/>
        </w:rPr>
        <w:t>hold</w:t>
      </w:r>
      <w:r w:rsidR="00523A5C" w:rsidRPr="00963E91">
        <w:rPr>
          <w:rFonts w:ascii="Times New Roman" w:hAnsi="Times New Roman" w:cs="Times New Roman"/>
          <w:sz w:val="24"/>
          <w:szCs w:val="24"/>
          <w:highlight w:val="yellow"/>
        </w:rPr>
        <w:t xml:space="preserve"> </w:t>
      </w:r>
      <w:r w:rsidRPr="00963E91">
        <w:rPr>
          <w:rFonts w:ascii="Times New Roman" w:hAnsi="Times New Roman" w:cs="Times New Roman"/>
          <w:sz w:val="24"/>
          <w:szCs w:val="24"/>
          <w:highlight w:val="yellow"/>
        </w:rPr>
        <w:t>constant</w:t>
      </w:r>
      <w:r w:rsidR="00523A5C" w:rsidRPr="00963E91">
        <w:rPr>
          <w:rFonts w:ascii="Times New Roman" w:hAnsi="Times New Roman" w:cs="Times New Roman"/>
          <w:sz w:val="24"/>
          <w:szCs w:val="24"/>
          <w:highlight w:val="yellow"/>
        </w:rPr>
        <w:t xml:space="preserve"> </w:t>
      </w:r>
      <w:r w:rsidRPr="00963E91">
        <w:rPr>
          <w:rFonts w:ascii="Times New Roman" w:hAnsi="Times New Roman" w:cs="Times New Roman"/>
          <w:sz w:val="24"/>
          <w:szCs w:val="24"/>
          <w:highlight w:val="yellow"/>
        </w:rPr>
        <w:t>meetings in order to operate the new Persian Gold-Black Sea corridors well as providing the proposals and solutions for t</w:t>
      </w:r>
      <w:r w:rsidR="00523A5C" w:rsidRPr="00963E91">
        <w:rPr>
          <w:rFonts w:ascii="Times New Roman" w:hAnsi="Times New Roman" w:cs="Times New Roman"/>
          <w:sz w:val="24"/>
          <w:szCs w:val="24"/>
          <w:highlight w:val="yellow"/>
        </w:rPr>
        <w:t>he</w:t>
      </w:r>
      <w:r w:rsidRPr="00963E91">
        <w:rPr>
          <w:rFonts w:ascii="Times New Roman" w:hAnsi="Times New Roman" w:cs="Times New Roman"/>
          <w:sz w:val="24"/>
          <w:szCs w:val="24"/>
          <w:highlight w:val="yellow"/>
        </w:rPr>
        <w:t xml:space="preserve"> </w:t>
      </w:r>
      <w:r w:rsidR="00523A5C" w:rsidRPr="00963E91">
        <w:rPr>
          <w:rFonts w:ascii="Times New Roman" w:hAnsi="Times New Roman" w:cs="Times New Roman"/>
          <w:sz w:val="24"/>
          <w:szCs w:val="24"/>
          <w:highlight w:val="yellow"/>
        </w:rPr>
        <w:t>further identification and development of above mentioned corridor.</w:t>
      </w:r>
    </w:p>
    <w:p w:rsidR="00523A5C" w:rsidRPr="000320A6" w:rsidRDefault="00523A5C" w:rsidP="00523A5C">
      <w:pPr>
        <w:pStyle w:val="ListParagraph"/>
        <w:jc w:val="both"/>
        <w:rPr>
          <w:rFonts w:ascii="Times New Roman" w:hAnsi="Times New Roman" w:cs="Times New Roman"/>
          <w:sz w:val="24"/>
          <w:szCs w:val="24"/>
          <w:highlight w:val="yellow"/>
          <w:u w:val="single"/>
        </w:rPr>
      </w:pPr>
      <w:r w:rsidRPr="000320A6">
        <w:rPr>
          <w:rFonts w:ascii="Times New Roman" w:hAnsi="Times New Roman" w:cs="Times New Roman"/>
          <w:sz w:val="24"/>
          <w:szCs w:val="24"/>
          <w:highlight w:val="yellow"/>
          <w:u w:val="single"/>
        </w:rPr>
        <w:t>Air Transportation:</w:t>
      </w:r>
    </w:p>
    <w:p w:rsidR="00523A5C" w:rsidRPr="000320A6" w:rsidRDefault="00523A5C" w:rsidP="00523A5C">
      <w:pPr>
        <w:pStyle w:val="ListParagraph"/>
        <w:numPr>
          <w:ilvl w:val="0"/>
          <w:numId w:val="3"/>
        </w:numPr>
        <w:jc w:val="both"/>
        <w:rPr>
          <w:rFonts w:ascii="Times New Roman" w:hAnsi="Times New Roman" w:cs="Times New Roman"/>
          <w:b/>
          <w:bCs/>
          <w:sz w:val="24"/>
          <w:szCs w:val="24"/>
          <w:highlight w:val="yellow"/>
        </w:rPr>
      </w:pPr>
      <w:r w:rsidRPr="000320A6">
        <w:rPr>
          <w:rFonts w:ascii="Times New Roman" w:hAnsi="Times New Roman" w:cs="Times New Roman"/>
          <w:sz w:val="24"/>
          <w:szCs w:val="24"/>
          <w:highlight w:val="yellow"/>
        </w:rPr>
        <w:t>Considering the development occurring in the air transportation market between the two countries, the Civil Aviation Organization of the Islamic Republic of Iran announced its readiness to attend a bilateral meeting with the Georgian Civil Aviation Authorities aiming to update the bilateral MOU on Aeronautical Affairs within the last three months of 2017.</w:t>
      </w:r>
    </w:p>
    <w:p w:rsidR="00523A5C" w:rsidRPr="00B83EC5" w:rsidRDefault="00523A5C" w:rsidP="00523A5C">
      <w:pPr>
        <w:pStyle w:val="ListParagraph"/>
        <w:jc w:val="both"/>
        <w:rPr>
          <w:rFonts w:ascii="Times New Roman" w:hAnsi="Times New Roman" w:cs="Times New Roman"/>
          <w:b/>
          <w:bCs/>
          <w:sz w:val="24"/>
          <w:szCs w:val="24"/>
          <w:u w:val="single"/>
        </w:rPr>
      </w:pPr>
      <w:r w:rsidRPr="00FA7379">
        <w:rPr>
          <w:rFonts w:ascii="Times New Roman" w:hAnsi="Times New Roman" w:cs="Times New Roman"/>
          <w:sz w:val="24"/>
          <w:szCs w:val="24"/>
          <w:highlight w:val="yellow"/>
          <w:u w:val="single"/>
        </w:rPr>
        <w:t>Maritime Transportation:</w:t>
      </w:r>
    </w:p>
    <w:p w:rsidR="00624CF2" w:rsidRPr="000320A6" w:rsidRDefault="00624CF2" w:rsidP="00624CF2">
      <w:pPr>
        <w:pStyle w:val="ListParagraph"/>
        <w:numPr>
          <w:ilvl w:val="0"/>
          <w:numId w:val="3"/>
        </w:numPr>
        <w:jc w:val="both"/>
        <w:rPr>
          <w:rFonts w:asciiTheme="majorBidi" w:hAnsiTheme="majorBidi" w:cstheme="majorBidi"/>
          <w:sz w:val="24"/>
          <w:szCs w:val="24"/>
          <w:highlight w:val="yellow"/>
        </w:rPr>
      </w:pPr>
      <w:r w:rsidRPr="000320A6">
        <w:rPr>
          <w:rFonts w:asciiTheme="majorBidi" w:hAnsiTheme="majorBidi" w:cstheme="majorBidi"/>
          <w:sz w:val="24"/>
          <w:szCs w:val="24"/>
          <w:highlight w:val="yellow"/>
        </w:rPr>
        <w:t xml:space="preserve">Both parties emphasized on developing cooperation </w:t>
      </w:r>
      <w:proofErr w:type="gramStart"/>
      <w:r w:rsidRPr="000320A6">
        <w:rPr>
          <w:rFonts w:asciiTheme="majorBidi" w:hAnsiTheme="majorBidi" w:cstheme="majorBidi"/>
          <w:sz w:val="24"/>
          <w:szCs w:val="24"/>
          <w:highlight w:val="yellow"/>
        </w:rPr>
        <w:t>of  private</w:t>
      </w:r>
      <w:proofErr w:type="gramEnd"/>
      <w:r w:rsidRPr="000320A6">
        <w:rPr>
          <w:rFonts w:asciiTheme="majorBidi" w:hAnsiTheme="majorBidi" w:cstheme="majorBidi"/>
          <w:sz w:val="24"/>
          <w:szCs w:val="24"/>
          <w:highlight w:val="yellow"/>
        </w:rPr>
        <w:t xml:space="preserve"> sectors of the two countries in container and non- container terminal operations.</w:t>
      </w:r>
    </w:p>
    <w:p w:rsidR="00624CF2" w:rsidRPr="000320A6" w:rsidRDefault="00624CF2" w:rsidP="00624CF2">
      <w:pPr>
        <w:pStyle w:val="ListParagraph"/>
        <w:numPr>
          <w:ilvl w:val="0"/>
          <w:numId w:val="3"/>
        </w:numPr>
        <w:jc w:val="both"/>
        <w:rPr>
          <w:rFonts w:asciiTheme="majorBidi" w:hAnsiTheme="majorBidi" w:cstheme="majorBidi"/>
          <w:sz w:val="24"/>
          <w:szCs w:val="24"/>
          <w:highlight w:val="yellow"/>
        </w:rPr>
      </w:pPr>
      <w:r w:rsidRPr="000320A6">
        <w:rPr>
          <w:rFonts w:asciiTheme="majorBidi" w:hAnsiTheme="majorBidi" w:cstheme="majorBidi"/>
          <w:sz w:val="24"/>
          <w:szCs w:val="24"/>
          <w:highlight w:val="yellow"/>
        </w:rPr>
        <w:t>Both parties expressed their willingness and welcomed joint investment of private sectors of the two countries in port hinterlands.</w:t>
      </w:r>
    </w:p>
    <w:p w:rsidR="00624CF2" w:rsidRPr="000320A6" w:rsidRDefault="00624CF2" w:rsidP="00624CF2">
      <w:pPr>
        <w:pStyle w:val="ListParagraph"/>
        <w:numPr>
          <w:ilvl w:val="0"/>
          <w:numId w:val="3"/>
        </w:numPr>
        <w:jc w:val="both"/>
        <w:rPr>
          <w:rFonts w:asciiTheme="majorBidi" w:hAnsiTheme="majorBidi" w:cstheme="majorBidi"/>
          <w:sz w:val="24"/>
          <w:szCs w:val="24"/>
          <w:highlight w:val="yellow"/>
        </w:rPr>
      </w:pPr>
      <w:r w:rsidRPr="000320A6">
        <w:rPr>
          <w:rFonts w:asciiTheme="majorBidi" w:hAnsiTheme="majorBidi" w:cstheme="majorBidi"/>
          <w:sz w:val="24"/>
          <w:szCs w:val="24"/>
          <w:highlight w:val="yellow"/>
        </w:rPr>
        <w:t xml:space="preserve">Both parties emphasized on developing and facilitating transit cooperation and removal of obstacles between the two countries </w:t>
      </w:r>
    </w:p>
    <w:p w:rsidR="00EB4EB8" w:rsidRPr="00B83EC5" w:rsidRDefault="00EB4EB8">
      <w:pPr>
        <w:spacing w:after="0" w:line="240" w:lineRule="auto"/>
        <w:rPr>
          <w:rFonts w:ascii="Times New Roman" w:hAnsi="Times New Roman" w:cs="Times New Roman"/>
          <w:b/>
          <w:bCs/>
          <w:sz w:val="24"/>
          <w:szCs w:val="24"/>
        </w:rPr>
      </w:pPr>
    </w:p>
    <w:p w:rsidR="003B6D42" w:rsidRPr="00B83EC5" w:rsidRDefault="00984A0E" w:rsidP="00984A0E">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3B6D42" w:rsidRPr="00B83EC5">
        <w:rPr>
          <w:rFonts w:ascii="Times New Roman" w:hAnsi="Times New Roman" w:cs="Times New Roman"/>
          <w:b/>
          <w:bCs/>
          <w:sz w:val="24"/>
          <w:szCs w:val="24"/>
        </w:rPr>
        <w:t>Communication and IT</w:t>
      </w:r>
    </w:p>
    <w:p w:rsidR="00DC1459" w:rsidRPr="002E41BF" w:rsidRDefault="00DC1459" w:rsidP="0049236D">
      <w:pPr>
        <w:pStyle w:val="ListParagraph"/>
        <w:numPr>
          <w:ilvl w:val="0"/>
          <w:numId w:val="22"/>
        </w:numPr>
        <w:spacing w:line="240" w:lineRule="auto"/>
        <w:jc w:val="both"/>
        <w:rPr>
          <w:rFonts w:asciiTheme="majorBidi" w:eastAsia="Times New Roman" w:hAnsiTheme="majorBidi" w:cstheme="majorBidi"/>
          <w:sz w:val="24"/>
          <w:szCs w:val="24"/>
          <w:highlight w:val="yellow"/>
          <w:rtl/>
        </w:rPr>
      </w:pPr>
      <w:r w:rsidRPr="002E41BF">
        <w:rPr>
          <w:rFonts w:asciiTheme="majorBidi" w:eastAsia="Times New Roman" w:hAnsiTheme="majorBidi" w:cstheme="majorBidi"/>
          <w:sz w:val="24"/>
          <w:szCs w:val="24"/>
          <w:highlight w:val="yellow"/>
        </w:rPr>
        <w:t>The parties emphasized on full implementation of the MOU for cooperation in fields of Electronic Communication,</w:t>
      </w:r>
      <w:r w:rsidRPr="002E41BF">
        <w:rPr>
          <w:rFonts w:asciiTheme="majorBidi" w:eastAsia="Times New Roman" w:hAnsiTheme="majorBidi" w:cstheme="majorBidi" w:hint="cs"/>
          <w:sz w:val="24"/>
          <w:szCs w:val="24"/>
          <w:highlight w:val="yellow"/>
          <w:rtl/>
        </w:rPr>
        <w:t xml:space="preserve"> </w:t>
      </w:r>
      <w:r w:rsidRPr="002E41BF">
        <w:rPr>
          <w:rFonts w:asciiTheme="majorBidi" w:eastAsia="Times New Roman" w:hAnsiTheme="majorBidi" w:cstheme="majorBidi"/>
          <w:sz w:val="24"/>
          <w:szCs w:val="24"/>
          <w:highlight w:val="yellow"/>
        </w:rPr>
        <w:t>Information Technologies and Post signed in Tehran on 22</w:t>
      </w:r>
      <w:r w:rsidRPr="002E41BF">
        <w:rPr>
          <w:rFonts w:asciiTheme="majorBidi" w:eastAsia="Times New Roman" w:hAnsiTheme="majorBidi" w:cstheme="majorBidi"/>
          <w:sz w:val="24"/>
          <w:szCs w:val="24"/>
          <w:highlight w:val="yellow"/>
          <w:vertAlign w:val="superscript"/>
        </w:rPr>
        <w:t>nd</w:t>
      </w:r>
      <w:r w:rsidRPr="002E41BF">
        <w:rPr>
          <w:rFonts w:asciiTheme="majorBidi" w:eastAsia="Times New Roman" w:hAnsiTheme="majorBidi" w:cstheme="majorBidi"/>
          <w:sz w:val="24"/>
          <w:szCs w:val="24"/>
          <w:highlight w:val="yellow"/>
        </w:rPr>
        <w:t xml:space="preserve"> April 2017</w:t>
      </w:r>
      <w:r w:rsidRPr="002E41BF">
        <w:rPr>
          <w:rFonts w:asciiTheme="majorBidi" w:eastAsia="Times New Roman" w:hAnsiTheme="majorBidi" w:cstheme="majorBidi" w:hint="cs"/>
          <w:sz w:val="24"/>
          <w:szCs w:val="24"/>
          <w:highlight w:val="yellow"/>
          <w:rtl/>
        </w:rPr>
        <w:t>.</w:t>
      </w:r>
    </w:p>
    <w:p w:rsidR="00287D0F" w:rsidRDefault="00287D0F" w:rsidP="00287D0F">
      <w:pPr>
        <w:pStyle w:val="ListParagraph"/>
        <w:spacing w:after="0" w:line="240" w:lineRule="auto"/>
        <w:jc w:val="both"/>
        <w:rPr>
          <w:rFonts w:ascii="Times New Roman" w:hAnsi="Times New Roman" w:cs="Times New Roman"/>
          <w:sz w:val="24"/>
          <w:szCs w:val="24"/>
        </w:rPr>
      </w:pPr>
    </w:p>
    <w:p w:rsidR="00F45287" w:rsidRDefault="00F45287">
      <w:pPr>
        <w:spacing w:after="0" w:line="240" w:lineRule="auto"/>
        <w:rPr>
          <w:rFonts w:ascii="Times New Roman" w:hAnsi="Times New Roman" w:cs="Times New Roman"/>
          <w:sz w:val="24"/>
          <w:szCs w:val="24"/>
        </w:rPr>
      </w:pPr>
    </w:p>
    <w:p w:rsidR="00A875EE" w:rsidRPr="002E41BF" w:rsidRDefault="00A875EE" w:rsidP="00C36081">
      <w:pPr>
        <w:pStyle w:val="ListParagraph"/>
        <w:numPr>
          <w:ilvl w:val="0"/>
          <w:numId w:val="9"/>
        </w:numPr>
        <w:jc w:val="both"/>
        <w:rPr>
          <w:rFonts w:ascii="Times New Roman" w:hAnsi="Times New Roman" w:cs="Times New Roman"/>
          <w:b/>
          <w:bCs/>
          <w:sz w:val="24"/>
          <w:szCs w:val="24"/>
          <w:highlight w:val="yellow"/>
        </w:rPr>
      </w:pPr>
      <w:r w:rsidRPr="002E41BF">
        <w:rPr>
          <w:rFonts w:ascii="Times New Roman" w:hAnsi="Times New Roman" w:cs="Times New Roman"/>
          <w:b/>
          <w:bCs/>
          <w:sz w:val="24"/>
          <w:szCs w:val="24"/>
          <w:highlight w:val="yellow"/>
        </w:rPr>
        <w:t xml:space="preserve">Cooperation in the field of </w:t>
      </w:r>
      <w:r w:rsidR="00984A0E" w:rsidRPr="002E41BF">
        <w:rPr>
          <w:rFonts w:ascii="Times New Roman" w:hAnsi="Times New Roman" w:cs="Times New Roman"/>
          <w:b/>
          <w:bCs/>
          <w:sz w:val="24"/>
          <w:szCs w:val="24"/>
          <w:highlight w:val="yellow"/>
        </w:rPr>
        <w:t>Credit and Banking</w:t>
      </w:r>
    </w:p>
    <w:p w:rsidR="00A1072B" w:rsidRPr="002E41BF" w:rsidRDefault="007030AE" w:rsidP="00A1072B">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 xml:space="preserve">Central </w:t>
      </w:r>
      <w:r w:rsidR="00A1072B" w:rsidRPr="002E41BF">
        <w:rPr>
          <w:rFonts w:ascii="Times New Roman" w:hAnsi="Times New Roman" w:cs="Times New Roman"/>
          <w:sz w:val="24"/>
          <w:szCs w:val="24"/>
          <w:highlight w:val="yellow"/>
          <w:lang w:bidi="fa-IR"/>
        </w:rPr>
        <w:t>B</w:t>
      </w:r>
      <w:r w:rsidRPr="002E41BF">
        <w:rPr>
          <w:rFonts w:ascii="Times New Roman" w:hAnsi="Times New Roman" w:cs="Times New Roman"/>
          <w:sz w:val="24"/>
          <w:szCs w:val="24"/>
          <w:highlight w:val="yellow"/>
          <w:lang w:bidi="fa-IR"/>
        </w:rPr>
        <w:t xml:space="preserve">anks </w:t>
      </w:r>
      <w:r w:rsidR="00A1072B" w:rsidRPr="002E41BF">
        <w:rPr>
          <w:rFonts w:ascii="Times New Roman" w:hAnsi="Times New Roman" w:cs="Times New Roman"/>
          <w:sz w:val="24"/>
          <w:szCs w:val="24"/>
          <w:highlight w:val="yellow"/>
          <w:lang w:bidi="fa-IR"/>
        </w:rPr>
        <w:t xml:space="preserve">of two countries </w:t>
      </w:r>
      <w:r w:rsidRPr="002E41BF">
        <w:rPr>
          <w:rFonts w:ascii="Times New Roman" w:hAnsi="Times New Roman" w:cs="Times New Roman"/>
          <w:sz w:val="24"/>
          <w:szCs w:val="24"/>
          <w:highlight w:val="yellow"/>
          <w:lang w:bidi="fa-IR"/>
        </w:rPr>
        <w:t xml:space="preserve">agreed to </w:t>
      </w:r>
      <w:r w:rsidR="00A1072B" w:rsidRPr="002E41BF">
        <w:rPr>
          <w:rFonts w:ascii="Times New Roman" w:hAnsi="Times New Roman" w:cs="Times New Roman"/>
          <w:sz w:val="24"/>
          <w:szCs w:val="24"/>
          <w:highlight w:val="yellow"/>
          <w:lang w:bidi="fa-IR"/>
        </w:rPr>
        <w:t>conduct necessary actions and correspondences for establishment of correspondent banking relationships between each through opening accounts in agreed currencies.</w:t>
      </w:r>
    </w:p>
    <w:p w:rsidR="00AB4D22" w:rsidRPr="002E41BF" w:rsidRDefault="00AB4D22" w:rsidP="00A1072B">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Both sides emphasized on the necessity of signing the Memorandum of Understanding (MOU) on Banking Cooperation by esteemed Governors of central banks of the two countries. The draft if MOU has already been negotiated by the two Central Banks.</w:t>
      </w:r>
    </w:p>
    <w:p w:rsidR="00AB4D22" w:rsidRPr="002E41BF" w:rsidRDefault="00AB4D22" w:rsidP="00A1072B">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Both sides agreed to notify their designated commercial banks for establishing bilateral correspondent banking relations within one month after signing this Memorandum of Understanding (MOU).</w:t>
      </w:r>
    </w:p>
    <w:p w:rsidR="00AB4D22" w:rsidRPr="002E41BF" w:rsidRDefault="00AB4D22" w:rsidP="00AB4D22">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lastRenderedPageBreak/>
        <w:t>Both sides agreed to support banks of the Guest country for the establishment of branches, subsidiaries or representative offices in their respective countries.</w:t>
      </w:r>
    </w:p>
    <w:p w:rsidR="002047A6" w:rsidRPr="002E41BF" w:rsidRDefault="002047A6" w:rsidP="00145C3D">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To enhance trade relation between Islamic Republic of Iran and Georgia, Export Development Bank of Iran expressed</w:t>
      </w:r>
      <w:r w:rsidR="00F81B6C"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its readiness over extension of credit lines to Georgian banks for financing exports of Iranian goods and related services to such a country.</w:t>
      </w:r>
    </w:p>
    <w:p w:rsidR="002047A6" w:rsidRPr="002E41BF" w:rsidRDefault="002047A6" w:rsidP="00E72316">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 xml:space="preserve">Export Development Bank of Iran and Georgian party expressed their readiness over establishment of correspondence </w:t>
      </w:r>
      <w:r w:rsidR="00E72316" w:rsidRPr="002E41BF">
        <w:rPr>
          <w:rFonts w:ascii="Times New Roman" w:hAnsi="Times New Roman" w:cs="Times New Roman"/>
          <w:sz w:val="24"/>
          <w:szCs w:val="24"/>
          <w:highlight w:val="yellow"/>
          <w:lang w:bidi="fa-IR"/>
        </w:rPr>
        <w:t>relations</w:t>
      </w:r>
      <w:r w:rsidRPr="002E41BF">
        <w:rPr>
          <w:rFonts w:ascii="Times New Roman" w:hAnsi="Times New Roman" w:cs="Times New Roman"/>
          <w:sz w:val="24"/>
          <w:szCs w:val="24"/>
          <w:highlight w:val="yellow"/>
          <w:lang w:bidi="fa-IR"/>
        </w:rPr>
        <w:t xml:space="preserve"> and rendering of bilateral banking services, aimed at promotion of banking co-operations between both countries.</w:t>
      </w:r>
    </w:p>
    <w:p w:rsidR="00E6035E" w:rsidRPr="002E41BF" w:rsidRDefault="006953BE" w:rsidP="006953BE">
      <w:pPr>
        <w:pStyle w:val="ListParagraph"/>
        <w:numPr>
          <w:ilvl w:val="0"/>
          <w:numId w:val="3"/>
        </w:numPr>
        <w:jc w:val="both"/>
        <w:rPr>
          <w:rFonts w:ascii="Times New Roman" w:hAnsi="Times New Roman" w:cs="Times New Roman"/>
          <w:sz w:val="24"/>
          <w:szCs w:val="24"/>
          <w:highlight w:val="yellow"/>
          <w:lang w:bidi="fa-IR"/>
        </w:rPr>
      </w:pPr>
      <w:proofErr w:type="spellStart"/>
      <w:r w:rsidRPr="002E41BF">
        <w:rPr>
          <w:rFonts w:ascii="Times New Roman" w:hAnsi="Times New Roman" w:cs="Times New Roman"/>
          <w:sz w:val="24"/>
          <w:szCs w:val="24"/>
          <w:highlight w:val="yellow"/>
          <w:lang w:bidi="fa-IR"/>
        </w:rPr>
        <w:t>Tose’e</w:t>
      </w:r>
      <w:proofErr w:type="spellEnd"/>
      <w:r w:rsidRPr="002E41BF">
        <w:rPr>
          <w:rFonts w:ascii="Times New Roman" w:hAnsi="Times New Roman" w:cs="Times New Roman"/>
          <w:sz w:val="24"/>
          <w:szCs w:val="24"/>
          <w:highlight w:val="yellow"/>
          <w:lang w:bidi="fa-IR"/>
        </w:rPr>
        <w:t xml:space="preserve"> </w:t>
      </w:r>
      <w:proofErr w:type="spellStart"/>
      <w:r w:rsidRPr="002E41BF">
        <w:rPr>
          <w:rFonts w:ascii="Times New Roman" w:hAnsi="Times New Roman" w:cs="Times New Roman"/>
          <w:sz w:val="24"/>
          <w:szCs w:val="24"/>
          <w:highlight w:val="yellow"/>
          <w:lang w:bidi="fa-IR"/>
        </w:rPr>
        <w:t>Ta’avon</w:t>
      </w:r>
      <w:proofErr w:type="spellEnd"/>
      <w:r w:rsidRPr="002E41BF">
        <w:rPr>
          <w:rFonts w:ascii="Times New Roman" w:hAnsi="Times New Roman" w:cs="Times New Roman"/>
          <w:sz w:val="24"/>
          <w:szCs w:val="24"/>
          <w:highlight w:val="yellow"/>
          <w:lang w:bidi="fa-IR"/>
        </w:rPr>
        <w:t xml:space="preserve"> Bank announces its readiness  to Establishment of correspondent banking</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relations</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with Georgian banks, Negotiations regarding Financing and credit lines in relation to designated projects</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by the two countries, doing monetary and banking transactions</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reached</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in</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the Joint Commission,</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 xml:space="preserve">Cooperation and exchange of experience and training in International Banking </w:t>
      </w:r>
    </w:p>
    <w:p w:rsidR="00E6035E" w:rsidRPr="002E41BF" w:rsidRDefault="00E6035E" w:rsidP="00E6035E">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Export Guarantee Fund of Iran (EGFI) expresses</w:t>
      </w:r>
      <w:r w:rsidR="00F96DD5"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 xml:space="preserve">its readiness to cover the credits to be extended by Iranian banks /exporters to Georgian banks/ buyers after carrying out the necessary assessment. </w:t>
      </w:r>
    </w:p>
    <w:p w:rsidR="0092762A" w:rsidRPr="002E41BF" w:rsidRDefault="00CF7108" w:rsidP="00F81B6C">
      <w:pPr>
        <w:pStyle w:val="ListParagraph"/>
        <w:numPr>
          <w:ilvl w:val="0"/>
          <w:numId w:val="3"/>
        </w:numPr>
        <w:jc w:val="both"/>
        <w:rPr>
          <w:rFonts w:ascii="Times New Roman" w:hAnsi="Times New Roman" w:cs="Times New Roman"/>
          <w:sz w:val="24"/>
          <w:szCs w:val="24"/>
          <w:highlight w:val="yellow"/>
          <w:lang w:bidi="fa-IR"/>
        </w:rPr>
      </w:pPr>
      <w:proofErr w:type="spellStart"/>
      <w:r w:rsidRPr="002E41BF">
        <w:rPr>
          <w:rFonts w:ascii="Times New Roman" w:hAnsi="Times New Roman" w:cs="Times New Roman"/>
          <w:sz w:val="24"/>
          <w:szCs w:val="24"/>
          <w:highlight w:val="yellow"/>
          <w:lang w:bidi="fa-IR"/>
        </w:rPr>
        <w:t>Bimeh</w:t>
      </w:r>
      <w:proofErr w:type="spellEnd"/>
      <w:r w:rsidRPr="002E41BF">
        <w:rPr>
          <w:rFonts w:ascii="Times New Roman" w:hAnsi="Times New Roman" w:cs="Times New Roman"/>
          <w:sz w:val="24"/>
          <w:szCs w:val="24"/>
          <w:highlight w:val="yellow"/>
          <w:lang w:bidi="fa-IR"/>
        </w:rPr>
        <w:t xml:space="preserve"> </w:t>
      </w:r>
      <w:proofErr w:type="spellStart"/>
      <w:r w:rsidRPr="002E41BF">
        <w:rPr>
          <w:rFonts w:ascii="Times New Roman" w:hAnsi="Times New Roman" w:cs="Times New Roman"/>
          <w:sz w:val="24"/>
          <w:szCs w:val="24"/>
          <w:highlight w:val="yellow"/>
          <w:lang w:bidi="fa-IR"/>
        </w:rPr>
        <w:t>Markazi</w:t>
      </w:r>
      <w:proofErr w:type="spellEnd"/>
      <w:r w:rsidRPr="002E41BF">
        <w:rPr>
          <w:rFonts w:ascii="Times New Roman" w:hAnsi="Times New Roman" w:cs="Times New Roman"/>
          <w:sz w:val="24"/>
          <w:szCs w:val="24"/>
          <w:highlight w:val="yellow"/>
          <w:lang w:bidi="fa-IR"/>
        </w:rPr>
        <w:t xml:space="preserve"> Iran (Central Insurance of the Islamic Republic </w:t>
      </w:r>
      <w:r w:rsidR="00CA1D23" w:rsidRPr="002E41BF">
        <w:rPr>
          <w:rFonts w:ascii="Times New Roman" w:hAnsi="Times New Roman" w:cs="Times New Roman"/>
          <w:sz w:val="24"/>
          <w:szCs w:val="24"/>
          <w:highlight w:val="yellow"/>
          <w:lang w:bidi="fa-IR"/>
        </w:rPr>
        <w:t>of Iran)</w:t>
      </w:r>
      <w:r w:rsidR="00327B83" w:rsidRPr="002E41BF">
        <w:rPr>
          <w:rFonts w:ascii="Times New Roman" w:hAnsi="Times New Roman" w:cs="Times New Roman"/>
          <w:sz w:val="24"/>
          <w:szCs w:val="24"/>
          <w:highlight w:val="yellow"/>
          <w:lang w:bidi="fa-IR"/>
        </w:rPr>
        <w:t xml:space="preserve"> </w:t>
      </w:r>
      <w:r w:rsidR="00CA1D23" w:rsidRPr="002E41BF">
        <w:rPr>
          <w:rFonts w:ascii="Times New Roman" w:hAnsi="Times New Roman" w:cs="Times New Roman"/>
          <w:sz w:val="24"/>
          <w:szCs w:val="24"/>
          <w:highlight w:val="yellow"/>
          <w:lang w:bidi="fa-IR"/>
        </w:rPr>
        <w:t>declares its readiness to expand</w:t>
      </w:r>
      <w:r w:rsidR="00327B83" w:rsidRPr="002E41BF">
        <w:rPr>
          <w:rFonts w:ascii="Times New Roman" w:hAnsi="Times New Roman" w:cs="Times New Roman"/>
          <w:sz w:val="24"/>
          <w:szCs w:val="24"/>
          <w:highlight w:val="yellow"/>
          <w:lang w:bidi="fa-IR"/>
        </w:rPr>
        <w:t xml:space="preserve"> </w:t>
      </w:r>
      <w:r w:rsidR="00CA1D23" w:rsidRPr="002E41BF">
        <w:rPr>
          <w:rFonts w:ascii="Times New Roman" w:hAnsi="Times New Roman" w:cs="Times New Roman"/>
          <w:sz w:val="24"/>
          <w:szCs w:val="24"/>
          <w:highlight w:val="yellow"/>
          <w:lang w:bidi="fa-IR"/>
        </w:rPr>
        <w:t xml:space="preserve">insurance cooperation </w:t>
      </w:r>
      <w:r w:rsidR="00327B83" w:rsidRPr="002E41BF">
        <w:rPr>
          <w:rFonts w:ascii="Times New Roman" w:hAnsi="Times New Roman" w:cs="Times New Roman"/>
          <w:sz w:val="24"/>
          <w:szCs w:val="24"/>
          <w:highlight w:val="yellow"/>
          <w:lang w:bidi="fa-IR"/>
        </w:rPr>
        <w:t>within the framework of regulations in Iran and Georgia, in the fields of exchange of experience, technical training,</w:t>
      </w:r>
      <w:r w:rsidR="00F81B6C" w:rsidRPr="002E41BF">
        <w:rPr>
          <w:rFonts w:ascii="Times New Roman" w:hAnsi="Times New Roman" w:cs="Times New Roman"/>
          <w:sz w:val="24"/>
          <w:szCs w:val="24"/>
          <w:highlight w:val="yellow"/>
          <w:lang w:bidi="fa-IR"/>
        </w:rPr>
        <w:t xml:space="preserve"> </w:t>
      </w:r>
      <w:r w:rsidR="00327B83" w:rsidRPr="002E41BF">
        <w:rPr>
          <w:rFonts w:ascii="Times New Roman" w:hAnsi="Times New Roman" w:cs="Times New Roman"/>
          <w:sz w:val="24"/>
          <w:szCs w:val="24"/>
          <w:highlight w:val="yellow"/>
          <w:lang w:bidi="fa-IR"/>
        </w:rPr>
        <w:t xml:space="preserve">reinsurance transactions, and providing grounds for establishing branches and agencies of insurance companies. </w:t>
      </w:r>
    </w:p>
    <w:p w:rsidR="003020A8" w:rsidRPr="00B83EC5" w:rsidRDefault="003020A8" w:rsidP="003020A8">
      <w:pPr>
        <w:pStyle w:val="ListParagraph"/>
        <w:jc w:val="both"/>
        <w:rPr>
          <w:rFonts w:ascii="Times New Roman" w:hAnsi="Times New Roman" w:cs="Times New Roman"/>
          <w:sz w:val="24"/>
          <w:szCs w:val="24"/>
          <w:rtl/>
          <w:lang w:bidi="fa-IR"/>
        </w:rPr>
      </w:pPr>
    </w:p>
    <w:p w:rsidR="001C596D" w:rsidRPr="00B83EC5" w:rsidRDefault="00C36081" w:rsidP="00C36081">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Cooperation in the field of Trade</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Both sides agreed on exchange of trade and investment delegations and at the same time organizing trade meetings and seminars, in order to expand and developing mutual cooperation.</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 xml:space="preserve">Both sides agreed to participate in their international exhibitions and also in order to introduce their commercial potentials holding their boots on international Exhibitions.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 xml:space="preserve">The Parties agreed to exchange list of projects, statistics and trade information.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IKCO as the greatest ear manufacturer in Middle East is ready to export automobile to Georgia and equipping the police and public transport fleets of this country. It is suggested that, export of Iranian cars to Georgia be supported by both governments.</w:t>
      </w:r>
      <w:r w:rsidRPr="0075409A">
        <w:rPr>
          <w:rFonts w:asciiTheme="majorBidi" w:hAnsiTheme="majorBidi" w:cstheme="majorBidi"/>
          <w:sz w:val="24"/>
          <w:szCs w:val="24"/>
          <w:highlight w:val="yellow"/>
          <w:rtl/>
        </w:rPr>
        <w:t xml:space="preserve">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 xml:space="preserve">Iran small industries &amp; industrial parks Org. (ISIPO) expresses its readiness to negotiate and formulate programs for exporting technical and engineering services,  feasibility study and establishment of industrial parks, technology parks, transferring experiences and technical knowledge about industrial clusters, holding seminars and training workshops in the fields of  development of small industries, establishment of NGOs and associations among private sector and providing facilities for export and import products of industrial companies through extension or implementation of MOU between both countries.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lastRenderedPageBreak/>
        <w:t xml:space="preserve">The Georgian sides while introducing their geographic conditions and advantages of industrial parks will also provide facilities for the working of Iranian industrialists.  </w:t>
      </w:r>
    </w:p>
    <w:p w:rsidR="00AB04CF" w:rsidRPr="0075409A" w:rsidRDefault="00AB04CF" w:rsidP="00AB04CF">
      <w:pPr>
        <w:pStyle w:val="ListParagraph"/>
        <w:numPr>
          <w:ilvl w:val="0"/>
          <w:numId w:val="3"/>
        </w:numPr>
        <w:jc w:val="both"/>
        <w:rPr>
          <w:rFonts w:asciiTheme="majorBidi" w:hAnsiTheme="majorBidi" w:cstheme="majorBidi"/>
          <w:sz w:val="24"/>
          <w:szCs w:val="24"/>
          <w:highlight w:val="yellow"/>
          <w:rtl/>
          <w:lang w:bidi="fa-IR"/>
        </w:rPr>
      </w:pPr>
      <w:r w:rsidRPr="0075409A">
        <w:rPr>
          <w:rFonts w:asciiTheme="majorBidi" w:hAnsiTheme="majorBidi" w:cstheme="majorBidi"/>
          <w:sz w:val="24"/>
          <w:szCs w:val="24"/>
          <w:highlight w:val="yellow"/>
          <w:lang w:bidi="fa-IR"/>
        </w:rPr>
        <w:t>ISIRI express its readiness and keenness to cooperation in the fields of standardization, Metrology and other related affairs with GEOSTM.</w:t>
      </w:r>
    </w:p>
    <w:p w:rsidR="00AB04CF" w:rsidRPr="0075409A" w:rsidRDefault="00AB04CF" w:rsidP="00AB04CF">
      <w:pPr>
        <w:pStyle w:val="ListParagraph"/>
        <w:numPr>
          <w:ilvl w:val="0"/>
          <w:numId w:val="3"/>
        </w:numPr>
        <w:jc w:val="both"/>
        <w:rPr>
          <w:rFonts w:asciiTheme="majorBidi" w:hAnsiTheme="majorBidi" w:cstheme="majorBidi"/>
          <w:sz w:val="24"/>
          <w:szCs w:val="24"/>
          <w:highlight w:val="yellow"/>
          <w:lang w:bidi="fa-IR"/>
        </w:rPr>
      </w:pPr>
      <w:r w:rsidRPr="0075409A">
        <w:rPr>
          <w:rFonts w:asciiTheme="majorBidi" w:hAnsiTheme="majorBidi" w:cstheme="majorBidi"/>
          <w:sz w:val="24"/>
          <w:szCs w:val="24"/>
          <w:highlight w:val="yellow"/>
          <w:lang w:bidi="fa-IR"/>
        </w:rPr>
        <w:t>With regards to the many legal privileges and incentives offered by the Iranian Free Trade-Industrial Zones to investors, the Iranian party expresses its interest and readiness to host Georgian investors willing to participate in various industrial, trade and service activities pertaining to the Iranian free zones’ relative advantages.</w:t>
      </w:r>
    </w:p>
    <w:p w:rsidR="00AB04CF" w:rsidRPr="0075409A" w:rsidRDefault="00AB04CF" w:rsidP="00AB04CF">
      <w:pPr>
        <w:pStyle w:val="ListParagraph"/>
        <w:numPr>
          <w:ilvl w:val="0"/>
          <w:numId w:val="3"/>
        </w:numPr>
        <w:jc w:val="both"/>
        <w:rPr>
          <w:rFonts w:asciiTheme="majorBidi" w:hAnsiTheme="majorBidi" w:cstheme="majorBidi"/>
          <w:sz w:val="24"/>
          <w:szCs w:val="24"/>
          <w:highlight w:val="yellow"/>
          <w:lang w:bidi="fa-IR"/>
        </w:rPr>
      </w:pPr>
      <w:r w:rsidRPr="0075409A">
        <w:rPr>
          <w:rFonts w:asciiTheme="majorBidi" w:hAnsiTheme="majorBidi" w:cstheme="majorBidi"/>
          <w:sz w:val="24"/>
          <w:szCs w:val="24"/>
          <w:highlight w:val="yellow"/>
          <w:lang w:bidi="fa-IR"/>
        </w:rPr>
        <w:t>Both parties emphasize on exchanging expertise in the development of the free trade, industrial and special economic zones as well as bilateral cooperation in this regard including organizing joint seminars, exhibitions and training workshops.</w:t>
      </w:r>
    </w:p>
    <w:p w:rsidR="00AB04CF" w:rsidRPr="0075409A" w:rsidRDefault="0092762A" w:rsidP="0092762A">
      <w:pPr>
        <w:pStyle w:val="ListParagraph"/>
        <w:numPr>
          <w:ilvl w:val="0"/>
          <w:numId w:val="3"/>
        </w:numPr>
        <w:jc w:val="both"/>
        <w:rPr>
          <w:rFonts w:asciiTheme="majorBidi" w:hAnsiTheme="majorBidi" w:cstheme="majorBidi"/>
          <w:sz w:val="24"/>
          <w:szCs w:val="24"/>
          <w:highlight w:val="yellow"/>
          <w:lang w:bidi="fa-IR"/>
        </w:rPr>
      </w:pPr>
      <w:r w:rsidRPr="0075409A">
        <w:rPr>
          <w:rFonts w:asciiTheme="majorBidi" w:hAnsiTheme="majorBidi" w:cstheme="majorBidi"/>
          <w:sz w:val="24"/>
          <w:szCs w:val="24"/>
          <w:highlight w:val="yellow"/>
          <w:lang w:bidi="fa-IR"/>
        </w:rPr>
        <w:t>The Iranian party expresses its readiness to hold and exhibition in Georgian the investment opportunities in the Iranian free trade, industrial and special economic zones.</w:t>
      </w:r>
    </w:p>
    <w:p w:rsidR="00AB04CF" w:rsidRPr="00B83EC5" w:rsidRDefault="00AB04CF" w:rsidP="00092396">
      <w:pPr>
        <w:pStyle w:val="ListParagraph"/>
        <w:rPr>
          <w:rFonts w:ascii="Times New Roman" w:hAnsi="Times New Roman" w:cs="Times New Roman"/>
          <w:sz w:val="24"/>
          <w:szCs w:val="24"/>
        </w:rPr>
      </w:pPr>
      <w:r w:rsidRPr="00B83EC5">
        <w:rPr>
          <w:rFonts w:asciiTheme="majorBidi" w:hAnsiTheme="majorBidi" w:cstheme="majorBidi"/>
          <w:lang w:bidi="fa-IR"/>
        </w:rPr>
        <w:t xml:space="preserve"> </w:t>
      </w:r>
    </w:p>
    <w:p w:rsidR="00D96078" w:rsidRPr="00B83EC5" w:rsidRDefault="00C36081" w:rsidP="00C36081">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D96078" w:rsidRPr="00B83EC5">
        <w:rPr>
          <w:rFonts w:ascii="Times New Roman" w:hAnsi="Times New Roman" w:cs="Times New Roman"/>
          <w:b/>
          <w:bCs/>
          <w:sz w:val="24"/>
          <w:szCs w:val="24"/>
        </w:rPr>
        <w:t xml:space="preserve">Customs </w:t>
      </w:r>
    </w:p>
    <w:p w:rsidR="00E52AB5" w:rsidRPr="0075409A" w:rsidRDefault="00E52AB5" w:rsidP="00F30234">
      <w:pPr>
        <w:pStyle w:val="ListParagraph"/>
        <w:numPr>
          <w:ilvl w:val="0"/>
          <w:numId w:val="21"/>
        </w:numPr>
        <w:spacing w:after="0" w:line="240" w:lineRule="auto"/>
        <w:jc w:val="both"/>
        <w:rPr>
          <w:rFonts w:asciiTheme="majorBidi" w:eastAsia="Times New Roman" w:hAnsiTheme="majorBidi" w:cstheme="majorBidi"/>
          <w:sz w:val="24"/>
          <w:szCs w:val="24"/>
          <w:highlight w:val="yellow"/>
          <w:rtl/>
        </w:rPr>
      </w:pPr>
      <w:r w:rsidRPr="0075409A">
        <w:rPr>
          <w:rFonts w:asciiTheme="majorBidi" w:eastAsia="Times New Roman" w:hAnsiTheme="majorBidi" w:cstheme="majorBidi"/>
          <w:sz w:val="24"/>
          <w:szCs w:val="24"/>
          <w:highlight w:val="yellow"/>
        </w:rPr>
        <w:t>Two parties agreed to negotiate on the text proposed by the Iranian side concerning to the electronic exchange of customs data including cargo control and monitoring</w:t>
      </w:r>
      <w:r w:rsidRPr="0075409A">
        <w:rPr>
          <w:rFonts w:asciiTheme="majorBidi" w:eastAsia="Times New Roman" w:hAnsiTheme="majorBidi" w:cstheme="majorBidi"/>
          <w:sz w:val="24"/>
          <w:szCs w:val="24"/>
          <w:highlight w:val="yellow"/>
          <w:rtl/>
        </w:rPr>
        <w:t>.</w:t>
      </w:r>
    </w:p>
    <w:p w:rsidR="00E52AB5" w:rsidRPr="0075409A" w:rsidRDefault="00E52AB5" w:rsidP="00F30234">
      <w:pPr>
        <w:pStyle w:val="ListParagraph"/>
        <w:numPr>
          <w:ilvl w:val="0"/>
          <w:numId w:val="21"/>
        </w:numPr>
        <w:spacing w:after="0" w:line="240" w:lineRule="auto"/>
        <w:jc w:val="both"/>
        <w:rPr>
          <w:rFonts w:asciiTheme="majorBidi" w:eastAsia="Times New Roman" w:hAnsiTheme="majorBidi" w:cstheme="majorBidi"/>
          <w:sz w:val="24"/>
          <w:szCs w:val="24"/>
          <w:highlight w:val="yellow"/>
        </w:rPr>
      </w:pPr>
      <w:r w:rsidRPr="0075409A">
        <w:rPr>
          <w:rFonts w:asciiTheme="majorBidi" w:eastAsia="Times New Roman" w:hAnsiTheme="majorBidi" w:cstheme="majorBidi"/>
          <w:sz w:val="24"/>
          <w:szCs w:val="24"/>
          <w:highlight w:val="yellow"/>
        </w:rPr>
        <w:t>Two parties declared their readiness to establish common training courses in order to extend more mutual customs relations</w:t>
      </w:r>
      <w:r w:rsidRPr="0075409A">
        <w:rPr>
          <w:rFonts w:asciiTheme="majorBidi" w:eastAsia="Times New Roman" w:hAnsiTheme="majorBidi" w:cstheme="majorBidi"/>
          <w:sz w:val="24"/>
          <w:szCs w:val="24"/>
          <w:highlight w:val="yellow"/>
          <w:rtl/>
        </w:rPr>
        <w:t>.</w:t>
      </w:r>
    </w:p>
    <w:p w:rsidR="00E52AB5" w:rsidRPr="00B83EC5" w:rsidRDefault="00E52AB5" w:rsidP="00E52AB5">
      <w:pPr>
        <w:spacing w:after="0" w:line="240" w:lineRule="auto"/>
        <w:rPr>
          <w:rFonts w:ascii="Arial" w:eastAsia="Times New Roman" w:hAnsi="Arial"/>
          <w:sz w:val="23"/>
          <w:szCs w:val="23"/>
          <w:rtl/>
        </w:rPr>
      </w:pPr>
    </w:p>
    <w:p w:rsidR="00D96078" w:rsidRPr="005A4E46" w:rsidRDefault="00085BB5" w:rsidP="00C36081">
      <w:pPr>
        <w:pStyle w:val="ListParagraph"/>
        <w:numPr>
          <w:ilvl w:val="0"/>
          <w:numId w:val="9"/>
        </w:numPr>
        <w:jc w:val="both"/>
        <w:rPr>
          <w:rFonts w:ascii="Times New Roman" w:hAnsi="Times New Roman" w:cs="Times New Roman"/>
          <w:b/>
          <w:bCs/>
          <w:sz w:val="24"/>
          <w:szCs w:val="24"/>
          <w:highlight w:val="yellow"/>
        </w:rPr>
      </w:pPr>
      <w:r w:rsidRPr="005A4E46">
        <w:rPr>
          <w:rFonts w:ascii="Times New Roman" w:hAnsi="Times New Roman" w:cs="Times New Roman"/>
          <w:b/>
          <w:bCs/>
          <w:sz w:val="24"/>
          <w:szCs w:val="24"/>
          <w:highlight w:val="yellow"/>
        </w:rPr>
        <w:t xml:space="preserve">Cooperation in the field of </w:t>
      </w:r>
      <w:r w:rsidR="00D96078" w:rsidRPr="005A4E46">
        <w:rPr>
          <w:rFonts w:ascii="Times New Roman" w:hAnsi="Times New Roman" w:cs="Times New Roman"/>
          <w:b/>
          <w:bCs/>
          <w:sz w:val="24"/>
          <w:szCs w:val="24"/>
          <w:highlight w:val="yellow"/>
        </w:rPr>
        <w:t>Investment</w:t>
      </w:r>
      <w:r w:rsidR="000E4058" w:rsidRPr="005A4E46">
        <w:rPr>
          <w:rFonts w:ascii="Times New Roman" w:hAnsi="Times New Roman" w:cs="Times New Roman"/>
          <w:b/>
          <w:bCs/>
          <w:sz w:val="24"/>
          <w:szCs w:val="24"/>
          <w:highlight w:val="yellow"/>
        </w:rPr>
        <w:t>s</w:t>
      </w:r>
    </w:p>
    <w:p w:rsidR="00BB161D" w:rsidRPr="005A4E46" w:rsidRDefault="00BB161D" w:rsidP="00BB161D">
      <w:pPr>
        <w:pStyle w:val="ListParagraph"/>
        <w:numPr>
          <w:ilvl w:val="0"/>
          <w:numId w:val="3"/>
        </w:numPr>
        <w:jc w:val="both"/>
        <w:rPr>
          <w:rFonts w:ascii="Times New Roman" w:hAnsi="Times New Roman" w:cs="Times New Roman"/>
          <w:sz w:val="24"/>
          <w:szCs w:val="24"/>
          <w:highlight w:val="yellow"/>
        </w:rPr>
      </w:pPr>
      <w:r w:rsidRPr="005A4E46">
        <w:rPr>
          <w:rFonts w:ascii="Times New Roman" w:hAnsi="Times New Roman" w:cs="Times New Roman"/>
          <w:sz w:val="24"/>
          <w:szCs w:val="24"/>
          <w:highlight w:val="yellow"/>
        </w:rPr>
        <w:t xml:space="preserve"> </w:t>
      </w:r>
      <w:r w:rsidR="00151320" w:rsidRPr="005A4E46">
        <w:rPr>
          <w:rFonts w:ascii="Times New Roman" w:hAnsi="Times New Roman" w:cs="Times New Roman"/>
          <w:sz w:val="24"/>
          <w:szCs w:val="24"/>
          <w:highlight w:val="yellow"/>
        </w:rPr>
        <w:t>In order to enhance economic</w:t>
      </w:r>
      <w:r w:rsidR="00151320" w:rsidRPr="005A4E46">
        <w:rPr>
          <w:rFonts w:ascii="Times New Roman" w:hAnsi="Times New Roman" w:cs="Times New Roman" w:hint="cs"/>
          <w:sz w:val="24"/>
          <w:szCs w:val="24"/>
          <w:highlight w:val="yellow"/>
          <w:rtl/>
        </w:rPr>
        <w:t xml:space="preserve"> </w:t>
      </w:r>
      <w:r w:rsidR="00151320" w:rsidRPr="005A4E46">
        <w:rPr>
          <w:rFonts w:ascii="Times New Roman" w:hAnsi="Times New Roman" w:cs="Times New Roman"/>
          <w:sz w:val="24"/>
          <w:szCs w:val="24"/>
          <w:highlight w:val="yellow"/>
        </w:rPr>
        <w:t>cooperation, both sides agreed to negotiate on MOU for</w:t>
      </w:r>
      <w:r w:rsidRPr="005A4E46">
        <w:rPr>
          <w:rFonts w:ascii="Times New Roman" w:hAnsi="Times New Roman" w:cs="Times New Roman"/>
          <w:sz w:val="24"/>
          <w:szCs w:val="24"/>
          <w:highlight w:val="yellow"/>
        </w:rPr>
        <w:t xml:space="preserve"> </w:t>
      </w:r>
      <w:r w:rsidR="00151320" w:rsidRPr="005A4E46">
        <w:rPr>
          <w:rFonts w:ascii="Times New Roman" w:hAnsi="Times New Roman" w:cs="Times New Roman"/>
          <w:sz w:val="24"/>
          <w:szCs w:val="24"/>
          <w:highlight w:val="yellow"/>
        </w:rPr>
        <w:t>establishing a Joint Investment Committee between the Organization for Investment, Economic and Technical Assistance</w:t>
      </w:r>
      <w:r w:rsidRPr="005A4E46">
        <w:rPr>
          <w:rFonts w:ascii="Times New Roman" w:hAnsi="Times New Roman" w:cs="Times New Roman"/>
          <w:sz w:val="24"/>
          <w:szCs w:val="24"/>
          <w:highlight w:val="yellow"/>
        </w:rPr>
        <w:t xml:space="preserve"> </w:t>
      </w:r>
      <w:r w:rsidR="00151320" w:rsidRPr="005A4E46">
        <w:rPr>
          <w:rFonts w:ascii="Times New Roman" w:hAnsi="Times New Roman" w:cs="Times New Roman"/>
          <w:sz w:val="24"/>
          <w:szCs w:val="24"/>
          <w:highlight w:val="yellow"/>
        </w:rPr>
        <w:t>of Iran (OIETAI) and Geor</w:t>
      </w:r>
      <w:r w:rsidRPr="005A4E46">
        <w:rPr>
          <w:rFonts w:ascii="Times New Roman" w:hAnsi="Times New Roman" w:cs="Times New Roman"/>
          <w:sz w:val="24"/>
          <w:szCs w:val="24"/>
          <w:highlight w:val="yellow"/>
        </w:rPr>
        <w:t>gia Investment Promotion Agency.</w:t>
      </w:r>
    </w:p>
    <w:p w:rsidR="00BB161D" w:rsidRPr="005A4E46" w:rsidRDefault="00BB161D" w:rsidP="00BB161D">
      <w:pPr>
        <w:pStyle w:val="ListParagraph"/>
        <w:numPr>
          <w:ilvl w:val="0"/>
          <w:numId w:val="3"/>
        </w:numPr>
        <w:jc w:val="both"/>
        <w:rPr>
          <w:rFonts w:ascii="Times New Roman" w:hAnsi="Times New Roman" w:cs="Times New Roman"/>
          <w:sz w:val="24"/>
          <w:szCs w:val="24"/>
          <w:highlight w:val="yellow"/>
        </w:rPr>
      </w:pPr>
      <w:r w:rsidRPr="005A4E46">
        <w:rPr>
          <w:rFonts w:ascii="Times New Roman" w:hAnsi="Times New Roman" w:cs="Times New Roman"/>
          <w:sz w:val="24"/>
          <w:szCs w:val="24"/>
          <w:highlight w:val="yellow"/>
        </w:rPr>
        <w:t>Both sides expressed the desire of their respective investors to participate in their investment projects of the two countries in all sectors. It was agreed that the Sides hold conferences to introduce mutual investment opportunities, with a focus on private sector.</w:t>
      </w:r>
    </w:p>
    <w:p w:rsidR="00BB161D" w:rsidRPr="005A4E46" w:rsidRDefault="00BB161D" w:rsidP="00BB161D">
      <w:pPr>
        <w:pStyle w:val="ListParagraph"/>
        <w:numPr>
          <w:ilvl w:val="0"/>
          <w:numId w:val="3"/>
        </w:numPr>
        <w:jc w:val="both"/>
        <w:rPr>
          <w:rFonts w:ascii="Times New Roman" w:hAnsi="Times New Roman" w:cs="Times New Roman"/>
          <w:sz w:val="24"/>
          <w:szCs w:val="24"/>
          <w:highlight w:val="yellow"/>
        </w:rPr>
      </w:pPr>
      <w:r w:rsidRPr="005A4E46">
        <w:rPr>
          <w:rFonts w:ascii="Times New Roman" w:hAnsi="Times New Roman" w:cs="Times New Roman"/>
          <w:sz w:val="24"/>
          <w:szCs w:val="24"/>
          <w:highlight w:val="yellow"/>
        </w:rPr>
        <w:t>Both sides agreed to exchange investment delegations to share investment rules and regulations as well as investment opportunities for their respective investors on the territory of the other party.</w:t>
      </w:r>
    </w:p>
    <w:p w:rsidR="00867778" w:rsidRPr="005A4E46" w:rsidRDefault="00867778" w:rsidP="00867778">
      <w:pPr>
        <w:pStyle w:val="ListParagraph"/>
        <w:numPr>
          <w:ilvl w:val="0"/>
          <w:numId w:val="3"/>
        </w:numPr>
        <w:spacing w:after="0" w:line="240" w:lineRule="auto"/>
        <w:jc w:val="both"/>
        <w:rPr>
          <w:rFonts w:ascii="Times New Roman" w:eastAsia="Times New Roman" w:hAnsi="Times New Roman" w:cs="Times New Roman"/>
          <w:sz w:val="24"/>
          <w:szCs w:val="24"/>
          <w:highlight w:val="yellow"/>
        </w:rPr>
      </w:pPr>
      <w:r w:rsidRPr="005A4E46">
        <w:rPr>
          <w:rFonts w:ascii="Times New Roman" w:eastAsia="Times New Roman" w:hAnsi="Times New Roman" w:cs="Times New Roman"/>
          <w:sz w:val="24"/>
          <w:szCs w:val="24"/>
          <w:highlight w:val="yellow"/>
        </w:rPr>
        <w:t xml:space="preserve">Both parties expressed their readiness for signing MOU of cooperation on fight against money laundering and financing of terrorism and the need to further expand cooperation and exchange of information.  </w:t>
      </w:r>
    </w:p>
    <w:p w:rsidR="00867778" w:rsidRPr="005A4E46" w:rsidRDefault="00867778" w:rsidP="00867778">
      <w:pPr>
        <w:pStyle w:val="ListParagraph"/>
        <w:numPr>
          <w:ilvl w:val="0"/>
          <w:numId w:val="3"/>
        </w:numPr>
        <w:spacing w:after="0" w:line="240" w:lineRule="auto"/>
        <w:jc w:val="both"/>
        <w:rPr>
          <w:rFonts w:ascii="Times New Roman" w:eastAsia="Times New Roman" w:hAnsi="Times New Roman" w:cs="Times New Roman"/>
          <w:sz w:val="24"/>
          <w:szCs w:val="24"/>
          <w:highlight w:val="yellow"/>
        </w:rPr>
      </w:pPr>
      <w:r w:rsidRPr="005A4E46">
        <w:rPr>
          <w:rFonts w:ascii="Times New Roman" w:eastAsia="Times New Roman" w:hAnsi="Times New Roman" w:cs="Times New Roman"/>
          <w:sz w:val="24"/>
          <w:szCs w:val="24"/>
          <w:highlight w:val="yellow"/>
        </w:rPr>
        <w:t xml:space="preserve">Both parties expressed their desire to sign MOU on insurance cooperation.  </w:t>
      </w:r>
    </w:p>
    <w:p w:rsidR="00867778" w:rsidRPr="005A4E46" w:rsidRDefault="00867778" w:rsidP="00867778">
      <w:pPr>
        <w:pStyle w:val="ListParagraph"/>
        <w:numPr>
          <w:ilvl w:val="0"/>
          <w:numId w:val="3"/>
        </w:numPr>
        <w:spacing w:after="0" w:line="240" w:lineRule="auto"/>
        <w:jc w:val="both"/>
        <w:rPr>
          <w:rFonts w:ascii="Times New Roman" w:eastAsia="Times New Roman" w:hAnsi="Times New Roman" w:cs="Times New Roman"/>
          <w:sz w:val="24"/>
          <w:szCs w:val="24"/>
          <w:highlight w:val="yellow"/>
        </w:rPr>
      </w:pPr>
      <w:r w:rsidRPr="005A4E46">
        <w:rPr>
          <w:rFonts w:ascii="Times New Roman" w:eastAsia="Times New Roman" w:hAnsi="Times New Roman" w:cs="Times New Roman"/>
          <w:sz w:val="24"/>
          <w:szCs w:val="24"/>
          <w:highlight w:val="yellow"/>
        </w:rPr>
        <w:t xml:space="preserve">Both parties expressed their willingness to negotiate and sign MOU on economic and technical cooperation during the present meeting. </w:t>
      </w:r>
    </w:p>
    <w:p w:rsidR="00867778" w:rsidRPr="005A4E46" w:rsidRDefault="00867778" w:rsidP="00867778">
      <w:pPr>
        <w:pStyle w:val="ListParagraph"/>
        <w:numPr>
          <w:ilvl w:val="0"/>
          <w:numId w:val="3"/>
        </w:numPr>
        <w:spacing w:line="240" w:lineRule="auto"/>
        <w:jc w:val="both"/>
        <w:rPr>
          <w:rFonts w:ascii="Tahoma" w:eastAsia="Times New Roman" w:hAnsi="Tahoma" w:cs="Tahoma"/>
          <w:sz w:val="16"/>
          <w:szCs w:val="16"/>
          <w:highlight w:val="yellow"/>
        </w:rPr>
      </w:pPr>
      <w:r w:rsidRPr="005A4E46">
        <w:rPr>
          <w:rFonts w:ascii="Times New Roman" w:eastAsia="Times New Roman" w:hAnsi="Times New Roman" w:cs="Times New Roman"/>
          <w:sz w:val="24"/>
          <w:szCs w:val="24"/>
          <w:highlight w:val="yellow"/>
        </w:rPr>
        <w:t>Both parties expressed their readiness to cooperate with supervisory entity and other capital market constituents in Georgia on the areas of capital market connection</w:t>
      </w:r>
    </w:p>
    <w:p w:rsidR="00304DF3" w:rsidRPr="005A4E46" w:rsidRDefault="00304DF3" w:rsidP="00317A7F">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lastRenderedPageBreak/>
        <w:t>Strategic, long-term, constructive and useful cooperation between the countries in both capital markets including the supervisory bodies of the two countries capital markets</w:t>
      </w:r>
      <w:r w:rsidR="00317A7F" w:rsidRPr="005A4E46">
        <w:rPr>
          <w:rFonts w:asciiTheme="majorBidi" w:eastAsia="Times New Roman" w:hAnsiTheme="majorBidi" w:cstheme="majorBidi"/>
          <w:sz w:val="24"/>
          <w:szCs w:val="24"/>
          <w:highlight w:val="yellow"/>
          <w:lang w:bidi="fa-IR"/>
        </w:rPr>
        <w:t xml:space="preserve">, SEO </w:t>
      </w:r>
      <w:r w:rsidRPr="005A4E46">
        <w:rPr>
          <w:rFonts w:asciiTheme="majorBidi" w:eastAsia="Times New Roman" w:hAnsiTheme="majorBidi" w:cstheme="majorBidi"/>
          <w:sz w:val="24"/>
          <w:szCs w:val="24"/>
          <w:highlight w:val="yellow"/>
          <w:lang w:bidi="fa-IR"/>
        </w:rPr>
        <w:t>and Bank of Georgia</w:t>
      </w:r>
    </w:p>
    <w:p w:rsidR="00304DF3" w:rsidRPr="005A4E46" w:rsidRDefault="00304DF3" w:rsidP="00317A7F">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Facilitating, encouraging and removing barriers to foreign investment and linking financial instructions of the two countries.</w:t>
      </w:r>
    </w:p>
    <w:p w:rsidR="00304DF3" w:rsidRPr="005A4E46" w:rsidRDefault="00304DF3" w:rsidP="00317A7F">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 Establishing joint project to promote the areas for investing of the Georgian financial institutions </w:t>
      </w:r>
      <w:r w:rsidR="00317A7F" w:rsidRPr="005A4E46">
        <w:rPr>
          <w:rFonts w:asciiTheme="majorBidi" w:eastAsia="Times New Roman" w:hAnsiTheme="majorBidi" w:cstheme="majorBidi"/>
          <w:sz w:val="24"/>
          <w:szCs w:val="24"/>
          <w:highlight w:val="yellow"/>
          <w:lang w:bidi="fa-IR"/>
        </w:rPr>
        <w:t xml:space="preserve">in </w:t>
      </w:r>
      <w:proofErr w:type="spellStart"/>
      <w:r w:rsidR="00317A7F" w:rsidRPr="005A4E46">
        <w:rPr>
          <w:rFonts w:asciiTheme="majorBidi" w:eastAsia="Times New Roman" w:hAnsiTheme="majorBidi" w:cstheme="majorBidi"/>
          <w:sz w:val="24"/>
          <w:szCs w:val="24"/>
          <w:highlight w:val="yellow"/>
          <w:lang w:bidi="fa-IR"/>
        </w:rPr>
        <w:t>Sukuk</w:t>
      </w:r>
      <w:proofErr w:type="spellEnd"/>
      <w:r w:rsidR="00317A7F" w:rsidRPr="005A4E46">
        <w:rPr>
          <w:rFonts w:asciiTheme="majorBidi" w:eastAsia="Times New Roman" w:hAnsiTheme="majorBidi" w:cstheme="majorBidi"/>
          <w:sz w:val="24"/>
          <w:szCs w:val="24"/>
          <w:highlight w:val="yellow"/>
          <w:lang w:bidi="fa-IR"/>
        </w:rPr>
        <w:t xml:space="preserve"> to link </w:t>
      </w:r>
      <w:r w:rsidRPr="005A4E46">
        <w:rPr>
          <w:rFonts w:asciiTheme="majorBidi" w:eastAsia="Times New Roman" w:hAnsiTheme="majorBidi" w:cstheme="majorBidi"/>
          <w:sz w:val="24"/>
          <w:szCs w:val="24"/>
          <w:highlight w:val="yellow"/>
          <w:lang w:bidi="fa-IR"/>
        </w:rPr>
        <w:t xml:space="preserve">and other financial instruments in </w:t>
      </w:r>
      <w:proofErr w:type="gramStart"/>
      <w:r w:rsidRPr="005A4E46">
        <w:rPr>
          <w:rFonts w:asciiTheme="majorBidi" w:eastAsia="Times New Roman" w:hAnsiTheme="majorBidi" w:cstheme="majorBidi"/>
          <w:sz w:val="24"/>
          <w:szCs w:val="24"/>
          <w:highlight w:val="yellow"/>
          <w:lang w:bidi="fa-IR"/>
        </w:rPr>
        <w:t>Iran  capital</w:t>
      </w:r>
      <w:proofErr w:type="gramEnd"/>
      <w:r w:rsidRPr="005A4E46">
        <w:rPr>
          <w:rFonts w:asciiTheme="majorBidi" w:eastAsia="Times New Roman" w:hAnsiTheme="majorBidi" w:cstheme="majorBidi"/>
          <w:sz w:val="24"/>
          <w:szCs w:val="24"/>
          <w:highlight w:val="yellow"/>
          <w:lang w:bidi="fa-IR"/>
        </w:rPr>
        <w:t xml:space="preserve"> markets</w:t>
      </w:r>
      <w:r w:rsidR="00317A7F" w:rsidRPr="005A4E46">
        <w:rPr>
          <w:rFonts w:asciiTheme="majorBidi" w:eastAsia="Times New Roman" w:hAnsiTheme="majorBidi" w:cstheme="majorBidi"/>
          <w:sz w:val="24"/>
          <w:szCs w:val="24"/>
          <w:highlight w:val="yellow"/>
          <w:lang w:bidi="fa-IR"/>
        </w:rPr>
        <w:t>.</w:t>
      </w:r>
    </w:p>
    <w:p w:rsidR="004F3D35" w:rsidRPr="005A4E46" w:rsidRDefault="004F3D35" w:rsidP="00B37BD1">
      <w:pPr>
        <w:pStyle w:val="ListParagraph"/>
        <w:numPr>
          <w:ilvl w:val="0"/>
          <w:numId w:val="3"/>
        </w:numPr>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Bilateral cooperation </w:t>
      </w:r>
      <w:r w:rsidR="00317A7F" w:rsidRPr="005A4E46">
        <w:rPr>
          <w:rFonts w:asciiTheme="majorBidi" w:eastAsia="Times New Roman" w:hAnsiTheme="majorBidi" w:cstheme="majorBidi"/>
          <w:sz w:val="24"/>
          <w:szCs w:val="24"/>
          <w:highlight w:val="yellow"/>
          <w:lang w:bidi="fa-IR"/>
        </w:rPr>
        <w:t>in</w:t>
      </w:r>
      <w:r w:rsidRPr="005A4E46">
        <w:rPr>
          <w:rFonts w:asciiTheme="majorBidi" w:eastAsia="Times New Roman" w:hAnsiTheme="majorBidi" w:cstheme="majorBidi"/>
          <w:sz w:val="24"/>
          <w:szCs w:val="24"/>
          <w:highlight w:val="yellow"/>
          <w:lang w:bidi="fa-IR"/>
        </w:rPr>
        <w:t xml:space="preserve"> </w:t>
      </w:r>
      <w:r w:rsidR="00317A7F" w:rsidRPr="005A4E46">
        <w:rPr>
          <w:rFonts w:asciiTheme="majorBidi" w:eastAsia="Times New Roman" w:hAnsiTheme="majorBidi" w:cstheme="majorBidi"/>
          <w:sz w:val="24"/>
          <w:szCs w:val="24"/>
          <w:highlight w:val="yellow"/>
          <w:lang w:bidi="fa-IR"/>
        </w:rPr>
        <w:t xml:space="preserve">terms </w:t>
      </w:r>
      <w:r w:rsidRPr="005A4E46">
        <w:rPr>
          <w:rFonts w:asciiTheme="majorBidi" w:eastAsia="Times New Roman" w:hAnsiTheme="majorBidi" w:cstheme="majorBidi"/>
          <w:sz w:val="24"/>
          <w:szCs w:val="24"/>
          <w:highlight w:val="yellow"/>
          <w:lang w:bidi="fa-IR"/>
        </w:rPr>
        <w:t>of</w:t>
      </w:r>
      <w:r w:rsidR="008D5DC2" w:rsidRPr="005A4E46">
        <w:rPr>
          <w:rFonts w:asciiTheme="majorBidi" w:eastAsia="Times New Roman" w:hAnsiTheme="majorBidi" w:cstheme="majorBidi"/>
          <w:sz w:val="24"/>
          <w:szCs w:val="24"/>
          <w:highlight w:val="yellow"/>
          <w:lang w:bidi="fa-IR"/>
        </w:rPr>
        <w:t xml:space="preserve"> </w:t>
      </w:r>
      <w:r w:rsidR="00317A7F" w:rsidRPr="005A4E46">
        <w:rPr>
          <w:rFonts w:asciiTheme="majorBidi" w:eastAsia="Times New Roman" w:hAnsiTheme="majorBidi" w:cstheme="majorBidi"/>
          <w:sz w:val="24"/>
          <w:szCs w:val="24"/>
          <w:highlight w:val="yellow"/>
          <w:lang w:bidi="fa-IR"/>
        </w:rPr>
        <w:t>linking</w:t>
      </w:r>
      <w:r w:rsidR="008D5DC2" w:rsidRPr="005A4E46">
        <w:rPr>
          <w:rFonts w:asciiTheme="majorBidi" w:eastAsia="Times New Roman" w:hAnsiTheme="majorBidi" w:cstheme="majorBidi"/>
          <w:sz w:val="24"/>
          <w:szCs w:val="24"/>
          <w:highlight w:val="yellow"/>
          <w:lang w:bidi="fa-IR"/>
        </w:rPr>
        <w:t xml:space="preserve"> the financial markets especially </w:t>
      </w:r>
      <w:r w:rsidR="00317A7F" w:rsidRPr="005A4E46">
        <w:rPr>
          <w:rFonts w:asciiTheme="majorBidi" w:eastAsia="Times New Roman" w:hAnsiTheme="majorBidi" w:cstheme="majorBidi"/>
          <w:sz w:val="24"/>
          <w:szCs w:val="24"/>
          <w:highlight w:val="yellow"/>
          <w:lang w:bidi="fa-IR"/>
        </w:rPr>
        <w:t>equity</w:t>
      </w:r>
      <w:r w:rsidR="008D5DC2" w:rsidRPr="005A4E46">
        <w:rPr>
          <w:rFonts w:asciiTheme="majorBidi" w:eastAsia="Times New Roman" w:hAnsiTheme="majorBidi" w:cstheme="majorBidi"/>
          <w:sz w:val="24"/>
          <w:szCs w:val="24"/>
          <w:highlight w:val="yellow"/>
          <w:lang w:bidi="fa-IR"/>
        </w:rPr>
        <w:t xml:space="preserve"> markets </w:t>
      </w:r>
      <w:r w:rsidR="00317A7F" w:rsidRPr="005A4E46">
        <w:rPr>
          <w:rFonts w:asciiTheme="majorBidi" w:eastAsia="Times New Roman" w:hAnsiTheme="majorBidi" w:cstheme="majorBidi"/>
          <w:sz w:val="24"/>
          <w:szCs w:val="24"/>
          <w:highlight w:val="yellow"/>
          <w:lang w:bidi="fa-IR"/>
        </w:rPr>
        <w:t>including</w:t>
      </w:r>
      <w:r w:rsidR="008D5DC2" w:rsidRPr="005A4E46">
        <w:rPr>
          <w:rFonts w:asciiTheme="majorBidi" w:eastAsia="Times New Roman" w:hAnsiTheme="majorBidi" w:cstheme="majorBidi"/>
          <w:sz w:val="24"/>
          <w:szCs w:val="24"/>
          <w:highlight w:val="yellow"/>
          <w:lang w:bidi="fa-IR"/>
        </w:rPr>
        <w:t xml:space="preserve"> the </w:t>
      </w:r>
      <w:r w:rsidR="00317A7F" w:rsidRPr="005A4E46">
        <w:rPr>
          <w:rFonts w:asciiTheme="majorBidi" w:eastAsia="Times New Roman" w:hAnsiTheme="majorBidi" w:cstheme="majorBidi"/>
          <w:sz w:val="24"/>
          <w:szCs w:val="24"/>
          <w:highlight w:val="yellow"/>
          <w:lang w:bidi="fa-IR"/>
        </w:rPr>
        <w:t>Tehran</w:t>
      </w:r>
      <w:r w:rsidR="008D5DC2" w:rsidRPr="005A4E46">
        <w:rPr>
          <w:rFonts w:asciiTheme="majorBidi" w:eastAsia="Times New Roman" w:hAnsiTheme="majorBidi" w:cstheme="majorBidi"/>
          <w:sz w:val="24"/>
          <w:szCs w:val="24"/>
          <w:highlight w:val="yellow"/>
          <w:lang w:bidi="fa-IR"/>
        </w:rPr>
        <w:t xml:space="preserve"> Stock Exchange and the Georgian Stock Exchange.</w:t>
      </w:r>
    </w:p>
    <w:p w:rsidR="008D5DC2" w:rsidRPr="005A4E46" w:rsidRDefault="008D5DC2" w:rsidP="00317A7F">
      <w:pPr>
        <w:pStyle w:val="ListParagraph"/>
        <w:numPr>
          <w:ilvl w:val="0"/>
          <w:numId w:val="3"/>
        </w:numPr>
        <w:tabs>
          <w:tab w:val="left" w:pos="2845"/>
        </w:tabs>
        <w:spacing w:after="0" w:line="240" w:lineRule="auto"/>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Cooperating in the areas </w:t>
      </w:r>
      <w:r w:rsidR="00317A7F" w:rsidRPr="005A4E46">
        <w:rPr>
          <w:rFonts w:asciiTheme="majorBidi" w:eastAsia="Times New Roman" w:hAnsiTheme="majorBidi" w:cstheme="majorBidi"/>
          <w:sz w:val="24"/>
          <w:szCs w:val="24"/>
          <w:highlight w:val="yellow"/>
          <w:lang w:bidi="fa-IR"/>
        </w:rPr>
        <w:t>of clearing and settlement</w:t>
      </w:r>
      <w:r w:rsidRPr="005A4E46">
        <w:rPr>
          <w:rFonts w:asciiTheme="majorBidi" w:eastAsia="Times New Roman" w:hAnsiTheme="majorBidi" w:cstheme="majorBidi"/>
          <w:sz w:val="24"/>
          <w:szCs w:val="24"/>
          <w:highlight w:val="yellow"/>
          <w:lang w:bidi="fa-IR"/>
        </w:rPr>
        <w:t xml:space="preserve"> in capital markets</w:t>
      </w:r>
      <w:r w:rsidR="00317A7F" w:rsidRPr="005A4E46">
        <w:rPr>
          <w:rFonts w:asciiTheme="majorBidi" w:eastAsia="Times New Roman" w:hAnsiTheme="majorBidi" w:cstheme="majorBidi"/>
          <w:sz w:val="24"/>
          <w:szCs w:val="24"/>
          <w:highlight w:val="yellow"/>
          <w:lang w:bidi="fa-IR"/>
        </w:rPr>
        <w:t>.</w:t>
      </w:r>
    </w:p>
    <w:p w:rsidR="0026496C" w:rsidRPr="005A4E46" w:rsidRDefault="0026496C" w:rsidP="004F3D35">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Both parties expressed their readiness for cooperation on reinsurance, including acceptance or assignment.</w:t>
      </w:r>
    </w:p>
    <w:p w:rsidR="0026496C" w:rsidRPr="005A4E46" w:rsidRDefault="0026496C" w:rsidP="004F3D35">
      <w:pPr>
        <w:pStyle w:val="ListParagraph"/>
        <w:numPr>
          <w:ilvl w:val="0"/>
          <w:numId w:val="3"/>
        </w:numPr>
        <w:tabs>
          <w:tab w:val="left" w:pos="2845"/>
        </w:tabs>
        <w:spacing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Iranian party expresses its readiness to supply bitumen to Georgia. </w:t>
      </w:r>
    </w:p>
    <w:p w:rsidR="004D6DE7" w:rsidRPr="005A4E46" w:rsidRDefault="004D6DE7" w:rsidP="004F3D35">
      <w:pPr>
        <w:pStyle w:val="ListParagraph"/>
        <w:numPr>
          <w:ilvl w:val="0"/>
          <w:numId w:val="3"/>
        </w:numPr>
        <w:jc w:val="both"/>
        <w:rPr>
          <w:rFonts w:ascii="Times New Roman" w:hAnsi="Times New Roman" w:cs="Times New Roman"/>
          <w:sz w:val="26"/>
          <w:szCs w:val="26"/>
          <w:highlight w:val="yellow"/>
          <w:rtl/>
        </w:rPr>
      </w:pPr>
      <w:r w:rsidRPr="005A4E46">
        <w:rPr>
          <w:rFonts w:asciiTheme="majorBidi" w:hAnsiTheme="majorBidi" w:cstheme="majorBidi"/>
          <w:sz w:val="24"/>
          <w:szCs w:val="24"/>
          <w:highlight w:val="yellow"/>
          <w:lang w:bidi="fa-IR"/>
        </w:rPr>
        <w:t xml:space="preserve">Social security investment company is ready to start negotiation and cooperation with Georgian </w:t>
      </w:r>
      <w:r w:rsidR="00913133" w:rsidRPr="005A4E46">
        <w:rPr>
          <w:rFonts w:asciiTheme="majorBidi" w:hAnsiTheme="majorBidi" w:cstheme="majorBidi"/>
          <w:sz w:val="24"/>
          <w:szCs w:val="24"/>
          <w:highlight w:val="yellow"/>
          <w:lang w:bidi="fa-IR"/>
        </w:rPr>
        <w:t>companies</w:t>
      </w:r>
      <w:r w:rsidRPr="005A4E46">
        <w:rPr>
          <w:rFonts w:asciiTheme="majorBidi" w:hAnsiTheme="majorBidi" w:cstheme="majorBidi"/>
          <w:sz w:val="24"/>
          <w:szCs w:val="24"/>
          <w:highlight w:val="yellow"/>
          <w:lang w:bidi="fa-IR"/>
        </w:rPr>
        <w:t xml:space="preserve"> in the field of export of products</w:t>
      </w:r>
      <w:r w:rsidRPr="005A4E46">
        <w:rPr>
          <w:rFonts w:asciiTheme="majorBidi" w:hAnsiTheme="majorBidi" w:cs="B Nazanin"/>
          <w:sz w:val="24"/>
          <w:szCs w:val="24"/>
          <w:highlight w:val="yellow"/>
          <w:lang w:bidi="fa-IR"/>
        </w:rPr>
        <w:t xml:space="preserve"> and, export of technical and engineering services and joint investment in the soil of both countries in different industries including oil, gas and petrochemical, cement, medicine and medical equipment, construction, tourism, marine transportation, exploration and extraction of mines, banking and insurance services and telecommunication.</w:t>
      </w:r>
    </w:p>
    <w:p w:rsidR="004D6DE7" w:rsidRPr="00B83EC5" w:rsidRDefault="004D6DE7" w:rsidP="00175A7B">
      <w:pPr>
        <w:pStyle w:val="ListParagraph"/>
        <w:jc w:val="both"/>
        <w:rPr>
          <w:rFonts w:ascii="Times New Roman" w:hAnsi="Times New Roman" w:cs="Times New Roman"/>
          <w:sz w:val="24"/>
          <w:szCs w:val="24"/>
        </w:rPr>
      </w:pPr>
    </w:p>
    <w:p w:rsidR="00370C36" w:rsidRPr="004069E7" w:rsidRDefault="008C0EC3" w:rsidP="000E4058">
      <w:pPr>
        <w:pStyle w:val="ListParagraph"/>
        <w:numPr>
          <w:ilvl w:val="0"/>
          <w:numId w:val="9"/>
        </w:numPr>
        <w:jc w:val="both"/>
        <w:rPr>
          <w:rFonts w:ascii="Times New Roman" w:hAnsi="Times New Roman" w:cs="Times New Roman"/>
          <w:sz w:val="24"/>
          <w:szCs w:val="24"/>
          <w:highlight w:val="yellow"/>
        </w:rPr>
      </w:pPr>
      <w:r w:rsidRPr="00B83EC5">
        <w:rPr>
          <w:rFonts w:ascii="Times New Roman" w:hAnsi="Times New Roman" w:cs="Times New Roman"/>
          <w:sz w:val="24"/>
          <w:szCs w:val="24"/>
        </w:rPr>
        <w:t xml:space="preserve"> </w:t>
      </w:r>
      <w:r w:rsidR="000E4058" w:rsidRPr="004069E7">
        <w:rPr>
          <w:rFonts w:ascii="Times New Roman" w:hAnsi="Times New Roman" w:cs="Times New Roman"/>
          <w:b/>
          <w:bCs/>
          <w:sz w:val="24"/>
          <w:szCs w:val="24"/>
          <w:highlight w:val="yellow"/>
        </w:rPr>
        <w:t>Cooperation in the field of Science and Education</w:t>
      </w:r>
    </w:p>
    <w:p w:rsidR="00175A7B" w:rsidRPr="004069E7" w:rsidRDefault="003150E9" w:rsidP="000E4058">
      <w:pPr>
        <w:pStyle w:val="ListParagraph"/>
        <w:numPr>
          <w:ilvl w:val="0"/>
          <w:numId w:val="7"/>
        </w:numPr>
        <w:ind w:firstLine="414"/>
        <w:jc w:val="both"/>
        <w:rPr>
          <w:rFonts w:ascii="Times New Roman" w:hAnsi="Times New Roman" w:cs="Times New Roman"/>
          <w:b/>
          <w:bCs/>
          <w:sz w:val="24"/>
          <w:szCs w:val="24"/>
          <w:highlight w:val="yellow"/>
        </w:rPr>
      </w:pPr>
      <w:r w:rsidRPr="004069E7">
        <w:rPr>
          <w:rFonts w:ascii="Times New Roman" w:hAnsi="Times New Roman" w:cs="Times New Roman"/>
          <w:b/>
          <w:bCs/>
          <w:sz w:val="24"/>
          <w:szCs w:val="24"/>
          <w:highlight w:val="yellow"/>
        </w:rPr>
        <w:t xml:space="preserve"> </w:t>
      </w:r>
      <w:r w:rsidR="00175A7B" w:rsidRPr="004069E7">
        <w:rPr>
          <w:rFonts w:ascii="Times New Roman" w:hAnsi="Times New Roman" w:cs="Times New Roman"/>
          <w:b/>
          <w:bCs/>
          <w:sz w:val="24"/>
          <w:szCs w:val="24"/>
          <w:highlight w:val="yellow"/>
        </w:rPr>
        <w:t>Higher Education</w:t>
      </w:r>
      <w:r w:rsidRPr="004069E7">
        <w:rPr>
          <w:rFonts w:ascii="Times New Roman" w:hAnsi="Times New Roman" w:cs="Times New Roman"/>
          <w:b/>
          <w:bCs/>
          <w:sz w:val="24"/>
          <w:szCs w:val="24"/>
          <w:highlight w:val="yellow"/>
        </w:rPr>
        <w:t xml:space="preserve"> and Science</w:t>
      </w:r>
    </w:p>
    <w:p w:rsidR="00FE3911" w:rsidRPr="004069E7" w:rsidRDefault="00FE3911" w:rsidP="00E56C94">
      <w:pPr>
        <w:spacing w:after="0" w:line="240" w:lineRule="auto"/>
        <w:ind w:left="720"/>
        <w:rPr>
          <w:rFonts w:asciiTheme="majorBidi" w:eastAsia="Times New Roman" w:hAnsiTheme="majorBidi" w:cstheme="majorBidi"/>
          <w:sz w:val="24"/>
          <w:szCs w:val="24"/>
          <w:highlight w:val="yellow"/>
        </w:rPr>
      </w:pPr>
      <w:r w:rsidRPr="004069E7">
        <w:rPr>
          <w:rFonts w:asciiTheme="majorBidi" w:eastAsia="Times New Roman" w:hAnsiTheme="majorBidi" w:cstheme="majorBidi"/>
          <w:sz w:val="24"/>
          <w:szCs w:val="24"/>
          <w:highlight w:val="yellow"/>
        </w:rPr>
        <w:t>Ministry of Science, Research and Technology of the Islamic Republic of Iran expresses its readiness in the following areas:</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 xml:space="preserve">Iranian Party is ready to cooperate in establishment of science and </w:t>
      </w:r>
      <w:proofErr w:type="gramStart"/>
      <w:r w:rsidRPr="004069E7">
        <w:rPr>
          <w:rFonts w:asciiTheme="majorBidi" w:eastAsia="Times New Roman" w:hAnsiTheme="majorBidi" w:cstheme="majorBidi"/>
          <w:sz w:val="24"/>
          <w:szCs w:val="24"/>
          <w:highlight w:val="yellow"/>
        </w:rPr>
        <w:t>technology park</w:t>
      </w:r>
      <w:proofErr w:type="gramEnd"/>
      <w:r w:rsidRPr="004069E7">
        <w:rPr>
          <w:rFonts w:asciiTheme="majorBidi" w:eastAsia="Times New Roman" w:hAnsiTheme="majorBidi" w:cstheme="majorBidi"/>
          <w:sz w:val="24"/>
          <w:szCs w:val="24"/>
          <w:highlight w:val="yellow"/>
        </w:rPr>
        <w:t>, sharing scientific achievements between universities and academic centers of the two countries, exchange of professors.</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 xml:space="preserve">Iranian Party is ready for direct cooperation between higher education institutes of the two countries and granting sabbatical awards to the professors of both countries.   </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Both parties agreed to cooperate on recognition of qualifications and educational degrees issued by authorized higher education institutes and schools.</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Iranian party expressed its readiness for export of and cooperation on knowledge-based products to research centers in Georgia.</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Iranian party expressed its readiness for awarding 5 to 10 scholarships to the citizens of Georgia, preferably in the field of Persian language and literature.</w:t>
      </w:r>
    </w:p>
    <w:p w:rsidR="00F84A08" w:rsidRPr="004069E7" w:rsidRDefault="00F84A08"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t>Joint financial structure to support science, technology and innovation projects and services:</w:t>
      </w:r>
    </w:p>
    <w:p w:rsidR="00F84A08" w:rsidRPr="004069E7" w:rsidRDefault="00F84A08" w:rsidP="00E56C94">
      <w:pPr>
        <w:pStyle w:val="ListParagraph"/>
        <w:numPr>
          <w:ilvl w:val="0"/>
          <w:numId w:val="3"/>
        </w:numPr>
        <w:spacing w:after="0" w:line="240" w:lineRule="auto"/>
        <w:jc w:val="both"/>
        <w:rPr>
          <w:rFonts w:ascii="Times New Roman" w:hAnsi="Times New Roman" w:cs="Times New Roman"/>
          <w:sz w:val="24"/>
          <w:szCs w:val="24"/>
          <w:highlight w:val="yellow"/>
        </w:rPr>
      </w:pPr>
      <w:r w:rsidRPr="004069E7">
        <w:rPr>
          <w:rFonts w:ascii="Times New Roman" w:hAnsi="Times New Roman" w:cs="Times New Roman"/>
          <w:sz w:val="24"/>
          <w:szCs w:val="24"/>
          <w:highlight w:val="yellow"/>
        </w:rPr>
        <w:t>The Iranian Party, center for Innovation and technology cooperation (CITC), requested for the creation of a joint financial structure to support science, technology and innovation projects and services between the two countries.</w:t>
      </w:r>
    </w:p>
    <w:p w:rsidR="00F84A08" w:rsidRPr="004069E7" w:rsidRDefault="00F84A08" w:rsidP="00E56C94">
      <w:pPr>
        <w:pStyle w:val="ListParagraph"/>
        <w:spacing w:after="0" w:line="240" w:lineRule="auto"/>
        <w:jc w:val="both"/>
        <w:rPr>
          <w:rFonts w:ascii="Times New Roman" w:hAnsi="Times New Roman" w:cs="Times New Roman"/>
          <w:sz w:val="24"/>
          <w:szCs w:val="24"/>
          <w:highlight w:val="yellow"/>
        </w:rPr>
      </w:pPr>
      <w:r w:rsidRPr="004069E7">
        <w:rPr>
          <w:rFonts w:ascii="Times New Roman" w:hAnsi="Times New Roman" w:cs="Times New Roman"/>
          <w:sz w:val="24"/>
          <w:szCs w:val="24"/>
          <w:highlight w:val="yellow"/>
        </w:rPr>
        <w:t xml:space="preserve">If the Georgian party introduces the Georgian responsible organization for this area, negotiations to finalize and implement the abovementioned financial structure will begin within the next three months. </w:t>
      </w:r>
    </w:p>
    <w:p w:rsidR="00B849BF" w:rsidRPr="004069E7" w:rsidRDefault="004E7410"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lastRenderedPageBreak/>
        <w:t xml:space="preserve">Science, Research and Technology Events: </w:t>
      </w:r>
    </w:p>
    <w:p w:rsidR="00BC3A64" w:rsidRPr="004069E7" w:rsidRDefault="004E7410" w:rsidP="00E56C94">
      <w:pPr>
        <w:pStyle w:val="ListParagraph"/>
        <w:numPr>
          <w:ilvl w:val="0"/>
          <w:numId w:val="3"/>
        </w:numPr>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rPr>
        <w:t>The Parties expressed their readiness to take advantage of technology opportunities between the two countries in the form of holding science and technology exhibitions, conferences and seminars.</w:t>
      </w:r>
    </w:p>
    <w:p w:rsidR="008F204B" w:rsidRPr="004069E7" w:rsidRDefault="008F204B"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t xml:space="preserve">Information and Communication Technologies: </w:t>
      </w:r>
    </w:p>
    <w:p w:rsidR="008F204B" w:rsidRPr="004069E7" w:rsidRDefault="008F204B" w:rsidP="00E56C94">
      <w:pPr>
        <w:pStyle w:val="ListParagraph"/>
        <w:numPr>
          <w:ilvl w:val="0"/>
          <w:numId w:val="3"/>
        </w:numPr>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rPr>
        <w:t xml:space="preserve">The Iranian Parties expressed </w:t>
      </w:r>
      <w:proofErr w:type="gramStart"/>
      <w:r w:rsidRPr="004069E7">
        <w:rPr>
          <w:rFonts w:ascii="Times New Roman" w:hAnsi="Times New Roman" w:cs="Times New Roman"/>
          <w:sz w:val="24"/>
          <w:szCs w:val="24"/>
          <w:highlight w:val="yellow"/>
        </w:rPr>
        <w:t>Its</w:t>
      </w:r>
      <w:proofErr w:type="gramEnd"/>
      <w:r w:rsidRPr="004069E7">
        <w:rPr>
          <w:rFonts w:ascii="Times New Roman" w:hAnsi="Times New Roman" w:cs="Times New Roman"/>
          <w:sz w:val="24"/>
          <w:szCs w:val="24"/>
          <w:highlight w:val="yellow"/>
        </w:rPr>
        <w:t xml:space="preserve"> readiness for technological cooperation in the field of electronics, telecommunications, co-production of information technology platforms and cooperation in the field of cultural industries (such as animation, computer games, handicrafts, design, advertising, etc.)</w:t>
      </w:r>
    </w:p>
    <w:p w:rsidR="004E7410" w:rsidRPr="004069E7" w:rsidRDefault="00E62BCB"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t>Pharmaceutical Technology:</w:t>
      </w:r>
    </w:p>
    <w:p w:rsidR="00BC3A64" w:rsidRPr="004069E7" w:rsidRDefault="00E62BCB" w:rsidP="00E56C94">
      <w:pPr>
        <w:pStyle w:val="ListParagraph"/>
        <w:numPr>
          <w:ilvl w:val="0"/>
          <w:numId w:val="3"/>
        </w:numPr>
        <w:spacing w:after="0" w:line="240" w:lineRule="auto"/>
        <w:jc w:val="both"/>
        <w:rPr>
          <w:rFonts w:ascii="Times New Roman" w:hAnsi="Times New Roman" w:cs="Times New Roman"/>
          <w:sz w:val="24"/>
          <w:szCs w:val="24"/>
          <w:highlight w:val="yellow"/>
        </w:rPr>
      </w:pPr>
      <w:commentRangeStart w:id="0"/>
      <w:r w:rsidRPr="004069E7">
        <w:rPr>
          <w:rFonts w:ascii="Times New Roman" w:hAnsi="Times New Roman" w:cs="Times New Roman"/>
          <w:sz w:val="24"/>
          <w:szCs w:val="24"/>
          <w:highlight w:val="yellow"/>
        </w:rPr>
        <w:t>The Parties announced their interest for cooperation in pharmaceutical exports between the two countries.</w:t>
      </w:r>
      <w:commentRangeEnd w:id="0"/>
      <w:r w:rsidR="00535EC3">
        <w:rPr>
          <w:rStyle w:val="CommentReference"/>
        </w:rPr>
        <w:commentReference w:id="0"/>
      </w:r>
    </w:p>
    <w:p w:rsidR="00E62BCB" w:rsidRPr="004069E7" w:rsidRDefault="00E62BCB" w:rsidP="00E56C94">
      <w:pPr>
        <w:pStyle w:val="ListParagraph"/>
        <w:numPr>
          <w:ilvl w:val="0"/>
          <w:numId w:val="3"/>
        </w:numPr>
        <w:spacing w:after="0" w:line="240" w:lineRule="auto"/>
        <w:jc w:val="both"/>
        <w:rPr>
          <w:rFonts w:ascii="Times New Roman" w:hAnsi="Times New Roman" w:cs="Times New Roman"/>
          <w:sz w:val="24"/>
          <w:szCs w:val="24"/>
          <w:highlight w:val="yellow"/>
        </w:rPr>
      </w:pPr>
      <w:commentRangeStart w:id="1"/>
      <w:r w:rsidRPr="004069E7">
        <w:rPr>
          <w:rFonts w:ascii="Times New Roman" w:hAnsi="Times New Roman" w:cs="Times New Roman"/>
          <w:sz w:val="24"/>
          <w:szCs w:val="24"/>
          <w:highlight w:val="yellow"/>
        </w:rPr>
        <w:t>The Parties expressed their readiness for technology transfer and establishment of a production unit of recombinant drugs and pharmaceutical raw materials.</w:t>
      </w:r>
      <w:commentRangeEnd w:id="1"/>
      <w:r w:rsidR="00535EC3">
        <w:rPr>
          <w:rStyle w:val="CommentReference"/>
        </w:rPr>
        <w:commentReference w:id="1"/>
      </w:r>
    </w:p>
    <w:p w:rsidR="00E62BCB" w:rsidRPr="004069E7" w:rsidRDefault="00E62BCB" w:rsidP="00AD4F3D">
      <w:pPr>
        <w:pStyle w:val="ListParagraph"/>
        <w:numPr>
          <w:ilvl w:val="0"/>
          <w:numId w:val="3"/>
        </w:numPr>
        <w:jc w:val="both"/>
        <w:rPr>
          <w:rFonts w:ascii="Times New Roman" w:hAnsi="Times New Roman" w:cs="Times New Roman"/>
          <w:sz w:val="24"/>
          <w:szCs w:val="24"/>
          <w:highlight w:val="yellow"/>
        </w:rPr>
      </w:pPr>
      <w:commentRangeStart w:id="3"/>
      <w:r w:rsidRPr="004069E7">
        <w:rPr>
          <w:rFonts w:ascii="Times New Roman" w:hAnsi="Times New Roman" w:cs="Times New Roman"/>
          <w:sz w:val="24"/>
          <w:szCs w:val="24"/>
          <w:highlight w:val="yellow"/>
        </w:rPr>
        <w:t>The Parties announced their interest for cooperation between the food and pharmaceutical reference laboratories of the two countries.</w:t>
      </w:r>
      <w:commentRangeEnd w:id="3"/>
      <w:r w:rsidR="00535EC3">
        <w:rPr>
          <w:rStyle w:val="CommentReference"/>
        </w:rPr>
        <w:commentReference w:id="3"/>
      </w:r>
    </w:p>
    <w:p w:rsidR="00E62BCB" w:rsidRPr="004069E7" w:rsidRDefault="00E62BCB" w:rsidP="00AD4F3D">
      <w:pPr>
        <w:pStyle w:val="ListParagraph"/>
        <w:numPr>
          <w:ilvl w:val="0"/>
          <w:numId w:val="3"/>
        </w:numPr>
        <w:jc w:val="both"/>
        <w:rPr>
          <w:rFonts w:ascii="Times New Roman" w:hAnsi="Times New Roman" w:cs="Times New Roman"/>
          <w:sz w:val="24"/>
          <w:szCs w:val="24"/>
          <w:highlight w:val="yellow"/>
        </w:rPr>
      </w:pPr>
      <w:commentRangeStart w:id="4"/>
      <w:r w:rsidRPr="004069E7">
        <w:rPr>
          <w:rFonts w:ascii="Times New Roman" w:hAnsi="Times New Roman" w:cs="Times New Roman"/>
          <w:sz w:val="24"/>
          <w:szCs w:val="24"/>
          <w:highlight w:val="yellow"/>
        </w:rPr>
        <w:t xml:space="preserve">The Parties expressed their readiness for creation of a production line and technology transfer of </w:t>
      </w:r>
      <w:r w:rsidR="00AD4F3D" w:rsidRPr="004069E7">
        <w:rPr>
          <w:rFonts w:ascii="Times New Roman" w:hAnsi="Times New Roman" w:cs="Times New Roman"/>
          <w:sz w:val="24"/>
          <w:szCs w:val="24"/>
          <w:highlight w:val="yellow"/>
        </w:rPr>
        <w:t>vaccines between the two countries.</w:t>
      </w:r>
      <w:commentRangeEnd w:id="4"/>
      <w:r w:rsidR="00535EC3">
        <w:rPr>
          <w:rStyle w:val="CommentReference"/>
        </w:rPr>
        <w:commentReference w:id="4"/>
      </w:r>
    </w:p>
    <w:p w:rsidR="008D3368" w:rsidRPr="004069E7" w:rsidRDefault="008D3368" w:rsidP="00B46C88">
      <w:pPr>
        <w:pStyle w:val="ListParagraph"/>
        <w:jc w:val="both"/>
        <w:rPr>
          <w:rFonts w:ascii="Times New Roman" w:hAnsi="Times New Roman" w:cs="Times New Roman"/>
          <w:strike/>
          <w:sz w:val="24"/>
          <w:szCs w:val="24"/>
          <w:highlight w:val="yellow"/>
        </w:rPr>
      </w:pPr>
    </w:p>
    <w:p w:rsidR="00B46C88" w:rsidRPr="004069E7" w:rsidRDefault="00B46C88" w:rsidP="00B46C88">
      <w:pPr>
        <w:pStyle w:val="ListParagraph"/>
        <w:numPr>
          <w:ilvl w:val="0"/>
          <w:numId w:val="7"/>
        </w:numPr>
        <w:ind w:firstLine="414"/>
        <w:jc w:val="both"/>
        <w:rPr>
          <w:rFonts w:ascii="Times New Roman" w:hAnsi="Times New Roman" w:cs="Times New Roman"/>
          <w:b/>
          <w:bCs/>
          <w:sz w:val="24"/>
          <w:szCs w:val="24"/>
          <w:highlight w:val="yellow"/>
        </w:rPr>
      </w:pPr>
      <w:r w:rsidRPr="004069E7">
        <w:rPr>
          <w:rFonts w:ascii="Times New Roman" w:hAnsi="Times New Roman" w:cs="Times New Roman"/>
          <w:b/>
          <w:bCs/>
          <w:sz w:val="24"/>
          <w:szCs w:val="24"/>
          <w:highlight w:val="yellow"/>
        </w:rPr>
        <w:t>Education</w:t>
      </w:r>
    </w:p>
    <w:p w:rsidR="003D5D60" w:rsidRPr="004069E7" w:rsidRDefault="003D5D60" w:rsidP="003D5D60">
      <w:pPr>
        <w:pStyle w:val="ListParagraph"/>
        <w:numPr>
          <w:ilvl w:val="0"/>
          <w:numId w:val="3"/>
        </w:numPr>
        <w:jc w:val="both"/>
        <w:rPr>
          <w:rFonts w:asciiTheme="majorBidi" w:hAnsiTheme="majorBidi" w:cstheme="majorBidi"/>
          <w:sz w:val="28"/>
          <w:szCs w:val="28"/>
          <w:highlight w:val="yellow"/>
        </w:rPr>
      </w:pPr>
      <w:r w:rsidRPr="004069E7">
        <w:rPr>
          <w:rFonts w:asciiTheme="majorBidi" w:hAnsiTheme="majorBidi" w:cstheme="majorBidi"/>
          <w:sz w:val="28"/>
          <w:szCs w:val="28"/>
          <w:highlight w:val="yellow"/>
        </w:rPr>
        <w:t>The two parties agreed to cooperate in assessment and validation of educational credentials, recognition of educational certificates issued by one another and the content of school curricula.</w:t>
      </w:r>
    </w:p>
    <w:p w:rsidR="003D5D60" w:rsidRPr="004069E7" w:rsidRDefault="003D5D60" w:rsidP="003D5D60">
      <w:pPr>
        <w:pStyle w:val="ListParagraph"/>
        <w:numPr>
          <w:ilvl w:val="0"/>
          <w:numId w:val="3"/>
        </w:numPr>
        <w:jc w:val="both"/>
        <w:rPr>
          <w:rFonts w:asciiTheme="majorBidi" w:hAnsiTheme="majorBidi" w:cstheme="majorBidi"/>
          <w:sz w:val="28"/>
          <w:szCs w:val="28"/>
          <w:highlight w:val="yellow"/>
        </w:rPr>
      </w:pPr>
      <w:r w:rsidRPr="004069E7">
        <w:rPr>
          <w:rFonts w:asciiTheme="majorBidi" w:hAnsiTheme="majorBidi" w:cstheme="majorBidi"/>
          <w:sz w:val="28"/>
          <w:szCs w:val="28"/>
          <w:highlight w:val="yellow"/>
        </w:rPr>
        <w:t>Georgian party agrees to register the Islamic Republic of Iran's school in Tbilisi and make endeavors to remove the obstacles facing the Iranian high school graduates to enter Georgian universities.</w:t>
      </w:r>
    </w:p>
    <w:p w:rsidR="003D5D60" w:rsidRPr="004069E7" w:rsidRDefault="003D5D60" w:rsidP="003D5D60">
      <w:pPr>
        <w:pStyle w:val="ListParagraph"/>
        <w:numPr>
          <w:ilvl w:val="0"/>
          <w:numId w:val="3"/>
        </w:numPr>
        <w:jc w:val="both"/>
        <w:rPr>
          <w:rFonts w:asciiTheme="majorBidi" w:hAnsiTheme="majorBidi" w:cstheme="majorBidi"/>
          <w:sz w:val="28"/>
          <w:szCs w:val="28"/>
          <w:highlight w:val="yellow"/>
        </w:rPr>
      </w:pPr>
      <w:r w:rsidRPr="004069E7">
        <w:rPr>
          <w:rFonts w:asciiTheme="majorBidi" w:hAnsiTheme="majorBidi" w:cstheme="majorBidi"/>
          <w:sz w:val="28"/>
          <w:szCs w:val="28"/>
          <w:highlight w:val="yellow"/>
        </w:rPr>
        <w:t>Both parties agree to sign a Memorandum of Understanding (MOU</w:t>
      </w:r>
      <w:proofErr w:type="gramStart"/>
      <w:r w:rsidRPr="004069E7">
        <w:rPr>
          <w:rFonts w:asciiTheme="majorBidi" w:hAnsiTheme="majorBidi" w:cstheme="majorBidi"/>
          <w:sz w:val="28"/>
          <w:szCs w:val="28"/>
          <w:highlight w:val="yellow"/>
        </w:rPr>
        <w:t>)on</w:t>
      </w:r>
      <w:proofErr w:type="gramEnd"/>
      <w:r w:rsidRPr="004069E7">
        <w:rPr>
          <w:rFonts w:asciiTheme="majorBidi" w:hAnsiTheme="majorBidi" w:cstheme="majorBidi"/>
          <w:sz w:val="28"/>
          <w:szCs w:val="28"/>
          <w:highlight w:val="yellow"/>
        </w:rPr>
        <w:t xml:space="preserve"> scientific, educational, and cultural areas; hence a draft copy of which is offered to the Georgian party.</w:t>
      </w:r>
    </w:p>
    <w:p w:rsidR="00F45287" w:rsidRDefault="00F45287">
      <w:pPr>
        <w:spacing w:after="0" w:line="240" w:lineRule="auto"/>
        <w:rPr>
          <w:rFonts w:asciiTheme="majorBidi" w:hAnsiTheme="majorBidi" w:cstheme="majorBidi"/>
          <w:sz w:val="28"/>
          <w:szCs w:val="28"/>
        </w:rPr>
      </w:pPr>
    </w:p>
    <w:p w:rsidR="00154120" w:rsidRPr="00B83EC5" w:rsidRDefault="00B377CF" w:rsidP="00B377CF">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154120" w:rsidRPr="00B83EC5">
        <w:rPr>
          <w:rFonts w:ascii="Times New Roman" w:hAnsi="Times New Roman" w:cs="Times New Roman"/>
          <w:b/>
          <w:bCs/>
          <w:sz w:val="24"/>
          <w:szCs w:val="24"/>
        </w:rPr>
        <w:t>Cultur</w:t>
      </w:r>
      <w:r w:rsidRPr="00B83EC5">
        <w:rPr>
          <w:rFonts w:ascii="Times New Roman" w:hAnsi="Times New Roman" w:cs="Times New Roman"/>
          <w:b/>
          <w:bCs/>
          <w:sz w:val="24"/>
          <w:szCs w:val="24"/>
        </w:rPr>
        <w:t>e</w:t>
      </w:r>
    </w:p>
    <w:p w:rsidR="00EF3214" w:rsidRPr="00282CEB" w:rsidRDefault="00EF3214" w:rsidP="00EF3214">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sign “Cultural, Scientific, Educational and Sport Exchange Program” between the Government of the Islamic Republic of Iran and -Government of the Republic of Georgia for the Years 1396-1399 S.H. (2017-2020) at the earliest possible opportunity.</w:t>
      </w:r>
    </w:p>
    <w:p w:rsidR="00361559" w:rsidRPr="00282CEB" w:rsidRDefault="00361559" w:rsidP="00361559">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support the expansion of ties between Iranian research centers and Georgian oriental studies centers.</w:t>
      </w:r>
    </w:p>
    <w:p w:rsidR="00154120" w:rsidRPr="00282CEB" w:rsidRDefault="00361559" w:rsidP="00361559">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 The Participants shall support holing culture, and film weeks, cultural and art exhibitions and festivals based on historical and cultural commonalities between the two countries and shall provide necessary facilities for mutual exchange f cultural and art groups and delegations.</w:t>
      </w:r>
    </w:p>
    <w:p w:rsidR="00361559" w:rsidRPr="00282CEB" w:rsidRDefault="00361559" w:rsidP="00361559">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lastRenderedPageBreak/>
        <w:t>The Participants shall support the exchange of academic and scientific delegations to conduct research and educational projects, sign cooperation agreements, and organize conferences and seminars.</w:t>
      </w:r>
    </w:p>
    <w:p w:rsidR="00CE2CEC" w:rsidRPr="00282CEB" w:rsidRDefault="00CE2CEC" w:rsidP="00CE2CEC">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express their readiness for exchange of student groups to participate in training courses.</w:t>
      </w:r>
    </w:p>
    <w:p w:rsidR="008E4110" w:rsidRPr="00282CEB" w:rsidRDefault="008E4110"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cooperate on the exchange of information and experiences in the fields of archeology and manuscripts, and conduct joint projects in this regard.</w:t>
      </w:r>
    </w:p>
    <w:p w:rsidR="008E4110" w:rsidRPr="00282CEB" w:rsidRDefault="008E4110"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consider the evaluation of diplomas and academic certificates issued by the two countries universities, and will arrange subsequent coordination in this regard.</w:t>
      </w:r>
    </w:p>
    <w:p w:rsidR="008E4110" w:rsidRPr="00282CEB" w:rsidRDefault="008E4110"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encourage the promotion of each other’s language and literature by establishing “respected country’s room” and “language chair”, and provide necessary facilities in this respect.</w:t>
      </w:r>
    </w:p>
    <w:p w:rsidR="00BD4499" w:rsidRPr="00282CEB" w:rsidRDefault="00D0119C"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To familiarize the peoples of the two countries with each other’s </w:t>
      </w:r>
      <w:r w:rsidR="00BD4499" w:rsidRPr="00282CEB">
        <w:rPr>
          <w:rFonts w:ascii="Times New Roman" w:hAnsi="Times New Roman" w:cs="Times New Roman"/>
          <w:sz w:val="24"/>
          <w:szCs w:val="24"/>
          <w:highlight w:val="yellow"/>
        </w:rPr>
        <w:t>culture, literature, and traditions, the Participants shall translate cultural and literary books of the other party and will publish them. The Participants shall provide necessary facilities for entrance and passage of such books.</w:t>
      </w:r>
    </w:p>
    <w:p w:rsidR="005F5378" w:rsidRPr="00282CEB" w:rsidRDefault="005F5378" w:rsidP="005F5378">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organize seminars on “interfaith dialogue”, as accomplished in previous years.</w:t>
      </w:r>
    </w:p>
    <w:p w:rsidR="00C9113A" w:rsidRPr="00282CEB" w:rsidRDefault="005F5378" w:rsidP="00C9113A">
      <w:pPr>
        <w:pStyle w:val="ListParagraph"/>
        <w:numPr>
          <w:ilvl w:val="0"/>
          <w:numId w:val="3"/>
        </w:numPr>
        <w:jc w:val="both"/>
        <w:rPr>
          <w:highlight w:val="yellow"/>
        </w:rPr>
      </w:pPr>
      <w:r w:rsidRPr="00282CEB">
        <w:rPr>
          <w:rFonts w:ascii="Times New Roman" w:hAnsi="Times New Roman" w:cs="Times New Roman"/>
          <w:sz w:val="24"/>
          <w:szCs w:val="24"/>
          <w:highlight w:val="yellow"/>
        </w:rPr>
        <w:t>The Participants declare their readiness to cooperate in library and manuscripts fields. Further details shall be agreed upon by competent authorities.</w:t>
      </w:r>
    </w:p>
    <w:p w:rsidR="00C9113A" w:rsidRPr="00282CEB" w:rsidRDefault="00C9113A" w:rsidP="00C9113A">
      <w:pPr>
        <w:pStyle w:val="ListParagraph"/>
        <w:numPr>
          <w:ilvl w:val="0"/>
          <w:numId w:val="3"/>
        </w:numPr>
        <w:jc w:val="both"/>
        <w:rPr>
          <w:rFonts w:asciiTheme="majorBidi" w:hAnsiTheme="majorBidi" w:cstheme="majorBidi"/>
          <w:sz w:val="24"/>
          <w:szCs w:val="24"/>
          <w:highlight w:val="yellow"/>
          <w:rtl/>
        </w:rPr>
      </w:pPr>
      <w:r w:rsidRPr="00282CEB">
        <w:rPr>
          <w:rFonts w:asciiTheme="majorBidi" w:hAnsiTheme="majorBidi" w:cstheme="majorBidi"/>
          <w:sz w:val="24"/>
          <w:szCs w:val="24"/>
          <w:highlight w:val="yellow"/>
        </w:rPr>
        <w:t>Emphasizing to sign of a new Memorandum of Understanding for broadcasting cooperation, the two parties shall increase their cooperation in the areas of exchanging news items, selling and purchasing programs and technical equipment, program exchange and co-production of programs</w:t>
      </w:r>
      <w:r w:rsidRPr="00282CEB">
        <w:rPr>
          <w:rFonts w:asciiTheme="majorBidi" w:hAnsiTheme="majorBidi" w:cstheme="majorBidi"/>
          <w:sz w:val="24"/>
          <w:szCs w:val="24"/>
          <w:highlight w:val="yellow"/>
          <w:rtl/>
        </w:rPr>
        <w:t>.</w:t>
      </w:r>
    </w:p>
    <w:p w:rsidR="00994579" w:rsidRPr="00282CEB" w:rsidRDefault="00994579" w:rsidP="00994579">
      <w:pPr>
        <w:pStyle w:val="ListParagraph"/>
        <w:numPr>
          <w:ilvl w:val="0"/>
          <w:numId w:val="3"/>
        </w:numPr>
        <w:spacing w:after="0" w:line="360" w:lineRule="auto"/>
        <w:jc w:val="lowKashida"/>
        <w:rPr>
          <w:rFonts w:ascii="Times New Roman" w:eastAsia="Times New Roman" w:hAnsi="Times New Roman" w:cs="Times New Roman"/>
          <w:color w:val="000000"/>
          <w:sz w:val="24"/>
          <w:szCs w:val="24"/>
          <w:highlight w:val="yellow"/>
        </w:rPr>
      </w:pPr>
      <w:r w:rsidRPr="00282CEB">
        <w:rPr>
          <w:rFonts w:ascii="Times New Roman" w:eastAsia="Times New Roman" w:hAnsi="Times New Roman" w:cs="Times New Roman"/>
          <w:color w:val="000000"/>
          <w:sz w:val="24"/>
          <w:szCs w:val="24"/>
          <w:highlight w:val="yellow"/>
        </w:rPr>
        <w:t xml:space="preserve">The parties would encourage cooperation between the National Library and Archives of the Islamic Republic of Iran and National Library and Archives of the Georgia, especially in the field of exchanging of information, experiences, books, periodicals, digital copies of manuscripts, experts and practitioners, participation in conferences and exhibitions relative to books and libraries, mutual visits, launching research projects, studies, as well as executive and joint publications. </w:t>
      </w:r>
    </w:p>
    <w:p w:rsidR="00994579" w:rsidRPr="00282CEB" w:rsidRDefault="00994579" w:rsidP="00A91317">
      <w:pPr>
        <w:pStyle w:val="ListParagraph"/>
        <w:numPr>
          <w:ilvl w:val="0"/>
          <w:numId w:val="3"/>
        </w:numPr>
        <w:spacing w:after="0" w:line="360" w:lineRule="auto"/>
        <w:jc w:val="lowKashida"/>
        <w:rPr>
          <w:rFonts w:ascii="Times New Roman" w:eastAsia="Times New Roman" w:hAnsi="Times New Roman" w:cs="Times New Roman"/>
          <w:color w:val="000000"/>
          <w:sz w:val="28"/>
          <w:szCs w:val="28"/>
          <w:highlight w:val="yellow"/>
        </w:rPr>
      </w:pPr>
      <w:r w:rsidRPr="00282CEB">
        <w:rPr>
          <w:rFonts w:ascii="Times New Roman" w:eastAsia="Times New Roman" w:hAnsi="Times New Roman" w:cs="Times New Roman"/>
          <w:color w:val="000000"/>
          <w:sz w:val="24"/>
          <w:szCs w:val="24"/>
          <w:highlight w:val="yellow"/>
        </w:rPr>
        <w:t xml:space="preserve">The parties would support exchanging experts in the areas of conservation, maintenance and restoration of works, manuscripts and documents, </w:t>
      </w:r>
      <w:r w:rsidR="00A91317" w:rsidRPr="00282CEB">
        <w:rPr>
          <w:rFonts w:ascii="Times New Roman" w:eastAsia="Times New Roman" w:hAnsi="Times New Roman" w:cs="Times New Roman"/>
          <w:color w:val="000000"/>
          <w:sz w:val="24"/>
          <w:szCs w:val="24"/>
          <w:highlight w:val="yellow"/>
        </w:rPr>
        <w:t>and</w:t>
      </w:r>
      <w:r w:rsidRPr="00282CEB">
        <w:rPr>
          <w:rFonts w:ascii="Times New Roman" w:eastAsia="Times New Roman" w:hAnsi="Times New Roman" w:cs="Times New Roman"/>
          <w:color w:val="000000"/>
          <w:sz w:val="24"/>
          <w:szCs w:val="24"/>
          <w:highlight w:val="yellow"/>
        </w:rPr>
        <w:t xml:space="preserve"> experts and practitioners in the fields of library information and archives, holding seminars and conferences, as well as the exchanging of books and publications (which are entirely) aimed to exchange experiences.</w:t>
      </w:r>
    </w:p>
    <w:p w:rsidR="00C052AF" w:rsidRDefault="00C052A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240BB" w:rsidRPr="00B83EC5" w:rsidRDefault="00E240BB" w:rsidP="00E240BB">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lastRenderedPageBreak/>
        <w:t>Cooperation between the Municipalities</w:t>
      </w:r>
    </w:p>
    <w:p w:rsidR="0010115E" w:rsidRPr="00282CEB" w:rsidRDefault="0010115E" w:rsidP="00D762D9">
      <w:pPr>
        <w:pStyle w:val="ListParagraph"/>
        <w:numPr>
          <w:ilvl w:val="0"/>
          <w:numId w:val="3"/>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In the frame work of Sister City Agreement between Tehran and Tbilisi, Tehran is ready for any kind of cooperation with the Georgian party;</w:t>
      </w:r>
    </w:p>
    <w:p w:rsidR="0010115E" w:rsidRPr="00282CEB" w:rsidRDefault="0010115E" w:rsidP="00D762D9">
      <w:pPr>
        <w:pStyle w:val="ListParagraph"/>
        <w:numPr>
          <w:ilvl w:val="0"/>
          <w:numId w:val="3"/>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If the Georgian side is interested, Tehran Municipality is ready to dispatch a delegation to the 6</w:t>
      </w:r>
      <w:r w:rsidRPr="00282CEB">
        <w:rPr>
          <w:rFonts w:asciiTheme="majorBidi" w:hAnsiTheme="majorBidi" w:cstheme="majorBidi"/>
          <w:sz w:val="24"/>
          <w:szCs w:val="24"/>
          <w:highlight w:val="yellow"/>
          <w:vertAlign w:val="superscript"/>
          <w:lang w:bidi="fa-IR"/>
        </w:rPr>
        <w:t>th</w:t>
      </w:r>
      <w:r w:rsidRPr="00282CEB">
        <w:rPr>
          <w:rFonts w:asciiTheme="majorBidi" w:hAnsiTheme="majorBidi" w:cstheme="majorBidi"/>
          <w:sz w:val="24"/>
          <w:szCs w:val="24"/>
          <w:highlight w:val="yellow"/>
          <w:lang w:bidi="fa-IR"/>
        </w:rPr>
        <w:t xml:space="preserve"> meeting of the joint Commission on Cooperation between the two countries to assess the field</w:t>
      </w:r>
      <w:r w:rsidR="00D762D9" w:rsidRPr="00282CEB">
        <w:rPr>
          <w:rFonts w:asciiTheme="majorBidi" w:hAnsiTheme="majorBidi" w:cstheme="majorBidi"/>
          <w:sz w:val="24"/>
          <w:szCs w:val="24"/>
          <w:highlight w:val="yellow"/>
          <w:lang w:bidi="fa-IR"/>
        </w:rPr>
        <w:t>s</w:t>
      </w:r>
      <w:r w:rsidRPr="00282CEB">
        <w:rPr>
          <w:rFonts w:asciiTheme="majorBidi" w:hAnsiTheme="majorBidi" w:cstheme="majorBidi"/>
          <w:sz w:val="24"/>
          <w:szCs w:val="24"/>
          <w:highlight w:val="yellow"/>
          <w:lang w:bidi="fa-IR"/>
        </w:rPr>
        <w:t xml:space="preserve"> of cooperation;</w:t>
      </w:r>
    </w:p>
    <w:p w:rsidR="0010115E" w:rsidRPr="00282CEB" w:rsidRDefault="0010115E" w:rsidP="00D762D9">
      <w:pPr>
        <w:pStyle w:val="ListParagraph"/>
        <w:numPr>
          <w:ilvl w:val="0"/>
          <w:numId w:val="3"/>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the Iranian members of the Sister City Committee are as follows (legal and administrative entities):</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Deputy Mayor of Tehran for Financial Affairs and </w:t>
      </w:r>
      <w:r w:rsidR="00D762D9" w:rsidRPr="00282CEB">
        <w:rPr>
          <w:rFonts w:asciiTheme="majorBidi" w:hAnsiTheme="majorBidi" w:cstheme="majorBidi"/>
          <w:sz w:val="24"/>
          <w:szCs w:val="24"/>
          <w:highlight w:val="yellow"/>
          <w:lang w:bidi="fa-IR"/>
        </w:rPr>
        <w:t xml:space="preserve">Urban </w:t>
      </w:r>
      <w:r w:rsidRPr="00282CEB">
        <w:rPr>
          <w:rFonts w:asciiTheme="majorBidi" w:hAnsiTheme="majorBidi" w:cstheme="majorBidi"/>
          <w:sz w:val="24"/>
          <w:szCs w:val="24"/>
          <w:highlight w:val="yellow"/>
          <w:lang w:bidi="fa-IR"/>
        </w:rPr>
        <w:t>Economics</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representative from Social and </w:t>
      </w:r>
      <w:r w:rsidR="00D762D9" w:rsidRPr="00282CEB">
        <w:rPr>
          <w:rFonts w:asciiTheme="majorBidi" w:hAnsiTheme="majorBidi" w:cstheme="majorBidi"/>
          <w:sz w:val="24"/>
          <w:szCs w:val="24"/>
          <w:highlight w:val="yellow"/>
          <w:lang w:bidi="fa-IR"/>
        </w:rPr>
        <w:t>C</w:t>
      </w:r>
      <w:r w:rsidRPr="00282CEB">
        <w:rPr>
          <w:rFonts w:asciiTheme="majorBidi" w:hAnsiTheme="majorBidi" w:cstheme="majorBidi"/>
          <w:sz w:val="24"/>
          <w:szCs w:val="24"/>
          <w:highlight w:val="yellow"/>
          <w:lang w:bidi="fa-IR"/>
        </w:rPr>
        <w:t>ultural Affairs Deputyship</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representative from </w:t>
      </w:r>
      <w:r w:rsidR="00D762D9" w:rsidRPr="00282CEB">
        <w:rPr>
          <w:rFonts w:asciiTheme="majorBidi" w:hAnsiTheme="majorBidi" w:cstheme="majorBidi"/>
          <w:sz w:val="24"/>
          <w:szCs w:val="24"/>
          <w:highlight w:val="yellow"/>
          <w:lang w:bidi="fa-IR"/>
        </w:rPr>
        <w:t>I</w:t>
      </w:r>
      <w:r w:rsidRPr="00282CEB">
        <w:rPr>
          <w:rFonts w:asciiTheme="majorBidi" w:hAnsiTheme="majorBidi" w:cstheme="majorBidi"/>
          <w:sz w:val="24"/>
          <w:szCs w:val="24"/>
          <w:highlight w:val="yellow"/>
          <w:lang w:bidi="fa-IR"/>
        </w:rPr>
        <w:t xml:space="preserve">nformation and Communications Technology </w:t>
      </w:r>
      <w:r w:rsidR="00D762D9" w:rsidRPr="00282CEB">
        <w:rPr>
          <w:rFonts w:asciiTheme="majorBidi" w:hAnsiTheme="majorBidi" w:cstheme="majorBidi"/>
          <w:sz w:val="24"/>
          <w:szCs w:val="24"/>
          <w:highlight w:val="yellow"/>
          <w:lang w:bidi="fa-IR"/>
        </w:rPr>
        <w:t>O</w:t>
      </w:r>
      <w:r w:rsidRPr="00282CEB">
        <w:rPr>
          <w:rFonts w:asciiTheme="majorBidi" w:hAnsiTheme="majorBidi" w:cstheme="majorBidi"/>
          <w:sz w:val="24"/>
          <w:szCs w:val="24"/>
          <w:highlight w:val="yellow"/>
          <w:lang w:bidi="fa-IR"/>
        </w:rPr>
        <w:t>rganization</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representative from Parks and Green </w:t>
      </w:r>
      <w:r w:rsidR="00D762D9" w:rsidRPr="00282CEB">
        <w:rPr>
          <w:rFonts w:asciiTheme="majorBidi" w:hAnsiTheme="majorBidi" w:cstheme="majorBidi"/>
          <w:sz w:val="24"/>
          <w:szCs w:val="24"/>
          <w:highlight w:val="yellow"/>
          <w:lang w:bidi="fa-IR"/>
        </w:rPr>
        <w:t>S</w:t>
      </w:r>
      <w:r w:rsidRPr="00282CEB">
        <w:rPr>
          <w:rFonts w:asciiTheme="majorBidi" w:hAnsiTheme="majorBidi" w:cstheme="majorBidi"/>
          <w:sz w:val="24"/>
          <w:szCs w:val="24"/>
          <w:highlight w:val="yellow"/>
          <w:lang w:bidi="fa-IR"/>
        </w:rPr>
        <w:t xml:space="preserve">paces Organization </w:t>
      </w:r>
    </w:p>
    <w:p w:rsidR="0010115E" w:rsidRPr="00282CEB" w:rsidRDefault="0010115E" w:rsidP="00D762D9">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w:t>
      </w:r>
      <w:r w:rsidR="00D762D9" w:rsidRPr="00282CEB">
        <w:rPr>
          <w:rFonts w:asciiTheme="majorBidi" w:hAnsiTheme="majorBidi" w:cstheme="majorBidi"/>
          <w:sz w:val="24"/>
          <w:szCs w:val="24"/>
          <w:highlight w:val="yellow"/>
          <w:lang w:bidi="fa-IR"/>
        </w:rPr>
        <w:t>re</w:t>
      </w:r>
      <w:r w:rsidRPr="00282CEB">
        <w:rPr>
          <w:rFonts w:asciiTheme="majorBidi" w:hAnsiTheme="majorBidi" w:cstheme="majorBidi"/>
          <w:sz w:val="24"/>
          <w:szCs w:val="24"/>
          <w:highlight w:val="yellow"/>
          <w:lang w:bidi="fa-IR"/>
        </w:rPr>
        <w:t>pre</w:t>
      </w:r>
      <w:r w:rsidR="00D762D9" w:rsidRPr="00282CEB">
        <w:rPr>
          <w:rFonts w:asciiTheme="majorBidi" w:hAnsiTheme="majorBidi" w:cstheme="majorBidi"/>
          <w:sz w:val="24"/>
          <w:szCs w:val="24"/>
          <w:highlight w:val="yellow"/>
          <w:lang w:bidi="fa-IR"/>
        </w:rPr>
        <w:t>s</w:t>
      </w:r>
      <w:r w:rsidRPr="00282CEB">
        <w:rPr>
          <w:rFonts w:asciiTheme="majorBidi" w:hAnsiTheme="majorBidi" w:cstheme="majorBidi"/>
          <w:sz w:val="24"/>
          <w:szCs w:val="24"/>
          <w:highlight w:val="yellow"/>
          <w:lang w:bidi="fa-IR"/>
        </w:rPr>
        <w:t xml:space="preserve">entative from Communication and int’l Affairs </w:t>
      </w:r>
      <w:r w:rsidR="00D762D9" w:rsidRPr="00282CEB">
        <w:rPr>
          <w:rFonts w:asciiTheme="majorBidi" w:hAnsiTheme="majorBidi" w:cstheme="majorBidi"/>
          <w:sz w:val="24"/>
          <w:szCs w:val="24"/>
          <w:highlight w:val="yellow"/>
          <w:lang w:bidi="fa-IR"/>
        </w:rPr>
        <w:t>C</w:t>
      </w:r>
      <w:r w:rsidRPr="00282CEB">
        <w:rPr>
          <w:rFonts w:asciiTheme="majorBidi" w:hAnsiTheme="majorBidi" w:cstheme="majorBidi"/>
          <w:sz w:val="24"/>
          <w:szCs w:val="24"/>
          <w:highlight w:val="yellow"/>
          <w:lang w:bidi="fa-IR"/>
        </w:rPr>
        <w:t>enter</w:t>
      </w:r>
      <w:r w:rsidRPr="00282CEB">
        <w:rPr>
          <w:rFonts w:asciiTheme="majorBidi" w:hAnsiTheme="majorBidi" w:cstheme="majorBidi"/>
          <w:sz w:val="24"/>
          <w:szCs w:val="24"/>
          <w:highlight w:val="yellow"/>
          <w:rtl/>
          <w:lang w:bidi="fa-IR"/>
        </w:rPr>
        <w:t xml:space="preserve"> </w:t>
      </w:r>
      <w:r w:rsidRPr="00282CEB">
        <w:rPr>
          <w:rFonts w:asciiTheme="majorBidi" w:hAnsiTheme="majorBidi" w:cstheme="majorBidi"/>
          <w:sz w:val="24"/>
          <w:szCs w:val="24"/>
          <w:highlight w:val="yellow"/>
          <w:lang w:bidi="fa-IR"/>
        </w:rPr>
        <w:t>(as the coordinator of the delegation and the secretary of the Committee)</w:t>
      </w:r>
    </w:p>
    <w:p w:rsidR="00D762D9" w:rsidRPr="00282CEB" w:rsidRDefault="0010115E" w:rsidP="00D762D9">
      <w:pPr>
        <w:pStyle w:val="ListParagraph"/>
        <w:numPr>
          <w:ilvl w:val="0"/>
          <w:numId w:val="29"/>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It is necessary that the Georgian side present its members as well;</w:t>
      </w:r>
    </w:p>
    <w:p w:rsidR="0010115E" w:rsidRPr="00282CEB" w:rsidRDefault="0010115E" w:rsidP="00D762D9">
      <w:pPr>
        <w:pStyle w:val="ListParagraph"/>
        <w:numPr>
          <w:ilvl w:val="0"/>
          <w:numId w:val="29"/>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In case of interest and formal announcement by Georgian side the following axes are proposed as the agenda for the joint cooperation meeting between the two cities:</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Exchanging expertise and advisory groups in different fields of urban management</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Planning training courses and tours in different fields in technical and managerial levels </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Holding cultural events in the frame work of Tbilisi Week or Day in Tehran and reciprocally Tehran Week or Day in Tbilisi</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Exchanging technical and engineering Services in different dimensions of urban activities</w:t>
      </w:r>
    </w:p>
    <w:p w:rsidR="00DA630E" w:rsidRPr="00282CEB" w:rsidRDefault="00DA630E" w:rsidP="00DA630E">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sides agreed in order to resolve barriers, pathology as well as facilitate trade between the two countries, a joint economic &amp; trade working group between their provinces and under the suppression of Joint Economic &amp; Trade cooperation committee to convene its meetings on a seasonal – periodical basis.</w:t>
      </w:r>
    </w:p>
    <w:p w:rsidR="00DA630E" w:rsidRPr="00282CEB" w:rsidRDefault="00DA630E" w:rsidP="00DA630E">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sides agreed in order to develop security &amp; law enforcement cooperation, take measures of the Islamic Republic of Iran and the Ministry of Interior of Democratic Republic of Georgia. Meanwhile in this regard, it is scheduled the draft of sail MOU within the next month shall be send by the Iranian Party.</w:t>
      </w:r>
    </w:p>
    <w:p w:rsidR="00E304D1" w:rsidRPr="00282CEB" w:rsidRDefault="00E304D1" w:rsidP="00E304D1">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sides agreed to establish a joint export consortium between economic activities of the provinces of the two countries for achieving and developing trade relations.</w:t>
      </w:r>
    </w:p>
    <w:p w:rsidR="00E304D1" w:rsidRPr="00282CEB" w:rsidRDefault="00E304D1" w:rsidP="00E304D1">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Both sides agreed in order to develop and enhance cooperation between the two countries, take measures on concluding a MOU on prevention and national </w:t>
      </w:r>
      <w:r w:rsidRPr="00282CEB">
        <w:rPr>
          <w:rFonts w:ascii="Times New Roman" w:hAnsi="Times New Roman" w:cs="Times New Roman"/>
          <w:sz w:val="24"/>
          <w:szCs w:val="24"/>
          <w:highlight w:val="yellow"/>
        </w:rPr>
        <w:lastRenderedPageBreak/>
        <w:t>disasters risk reduction. In this regard, it is decided the draft of said MOU shall be send within the next month by the Iranian side.</w:t>
      </w:r>
    </w:p>
    <w:p w:rsidR="00DA630E" w:rsidRPr="00282CEB" w:rsidRDefault="00E304D1" w:rsidP="00B872DB">
      <w:pPr>
        <w:pStyle w:val="ListParagraph"/>
        <w:numPr>
          <w:ilvl w:val="0"/>
          <w:numId w:val="3"/>
        </w:numPr>
        <w:jc w:val="both"/>
        <w:rPr>
          <w:rFonts w:ascii="Times New Roman" w:hAnsi="Times New Roman" w:cs="Times New Roman"/>
          <w:sz w:val="20"/>
          <w:szCs w:val="20"/>
          <w:highlight w:val="yellow"/>
        </w:rPr>
      </w:pPr>
      <w:r w:rsidRPr="00282CEB">
        <w:rPr>
          <w:rFonts w:asciiTheme="majorBidi" w:hAnsiTheme="majorBidi" w:cstheme="majorBidi"/>
          <w:sz w:val="24"/>
          <w:szCs w:val="24"/>
          <w:highlight w:val="yellow"/>
        </w:rPr>
        <w:t xml:space="preserve">The Iranian Red Crescent Society suggests </w:t>
      </w:r>
      <w:r w:rsidR="00B872DB" w:rsidRPr="00282CEB">
        <w:rPr>
          <w:rFonts w:asciiTheme="majorBidi" w:hAnsiTheme="majorBidi" w:cstheme="majorBidi"/>
          <w:sz w:val="24"/>
          <w:szCs w:val="24"/>
          <w:highlight w:val="yellow"/>
        </w:rPr>
        <w:t>signing</w:t>
      </w:r>
      <w:r w:rsidRPr="00282CEB">
        <w:rPr>
          <w:rFonts w:asciiTheme="majorBidi" w:hAnsiTheme="majorBidi" w:cstheme="majorBidi"/>
          <w:sz w:val="24"/>
          <w:szCs w:val="24"/>
          <w:highlight w:val="yellow"/>
        </w:rPr>
        <w:t xml:space="preserve"> a Memorandum </w:t>
      </w:r>
      <w:proofErr w:type="gramStart"/>
      <w:r w:rsidRPr="00282CEB">
        <w:rPr>
          <w:rFonts w:asciiTheme="majorBidi" w:hAnsiTheme="majorBidi" w:cstheme="majorBidi"/>
          <w:sz w:val="24"/>
          <w:szCs w:val="24"/>
          <w:highlight w:val="yellow"/>
        </w:rPr>
        <w:t>Of</w:t>
      </w:r>
      <w:proofErr w:type="gramEnd"/>
      <w:r w:rsidRPr="00282CEB">
        <w:rPr>
          <w:rFonts w:asciiTheme="majorBidi" w:hAnsiTheme="majorBidi" w:cstheme="majorBidi"/>
          <w:sz w:val="24"/>
          <w:szCs w:val="24"/>
          <w:highlight w:val="yellow"/>
        </w:rPr>
        <w:t xml:space="preserve"> Meeting with Georgian Red Cross Society for future co operations</w:t>
      </w:r>
      <w:r w:rsidR="00B32275" w:rsidRPr="00282CEB">
        <w:rPr>
          <w:rFonts w:asciiTheme="majorBidi" w:hAnsiTheme="majorBidi" w:cstheme="majorBidi"/>
          <w:sz w:val="24"/>
          <w:szCs w:val="24"/>
          <w:highlight w:val="yellow"/>
        </w:rPr>
        <w:t>.</w:t>
      </w:r>
    </w:p>
    <w:p w:rsidR="00FC6E40" w:rsidRPr="00B83EC5" w:rsidRDefault="00FC6E40" w:rsidP="00FC6E40">
      <w:pPr>
        <w:pStyle w:val="ListParagraph"/>
        <w:jc w:val="both"/>
        <w:rPr>
          <w:rFonts w:ascii="Times New Roman" w:hAnsi="Times New Roman" w:cs="Times New Roman"/>
          <w:strike/>
          <w:sz w:val="24"/>
          <w:szCs w:val="24"/>
        </w:rPr>
      </w:pPr>
    </w:p>
    <w:p w:rsidR="00B40BAB" w:rsidRPr="003F5A87" w:rsidRDefault="00B40BAB" w:rsidP="00B40BAB">
      <w:pPr>
        <w:pStyle w:val="ListParagraph"/>
        <w:numPr>
          <w:ilvl w:val="0"/>
          <w:numId w:val="9"/>
        </w:numPr>
        <w:jc w:val="both"/>
        <w:rPr>
          <w:rFonts w:ascii="Times New Roman" w:hAnsi="Times New Roman" w:cs="Times New Roman"/>
          <w:b/>
          <w:bCs/>
          <w:sz w:val="24"/>
          <w:szCs w:val="24"/>
          <w:highlight w:val="yellow"/>
        </w:rPr>
      </w:pPr>
      <w:r w:rsidRPr="003F5A87">
        <w:rPr>
          <w:rFonts w:ascii="Times New Roman" w:hAnsi="Times New Roman" w:cs="Times New Roman"/>
          <w:b/>
          <w:bCs/>
          <w:sz w:val="24"/>
          <w:szCs w:val="24"/>
          <w:highlight w:val="yellow"/>
        </w:rPr>
        <w:t>Cooperation in the field of Tourism</w:t>
      </w:r>
    </w:p>
    <w:p w:rsidR="0040200F" w:rsidRPr="003F5A87" w:rsidRDefault="0040200F" w:rsidP="0040200F">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agreed to strengthen cultural relation</w:t>
      </w:r>
      <w:r w:rsidR="001C7E58" w:rsidRPr="003F5A87">
        <w:rPr>
          <w:rFonts w:asciiTheme="majorBidi" w:hAnsiTheme="majorBidi" w:cstheme="majorBidi"/>
          <w:sz w:val="24"/>
          <w:szCs w:val="24"/>
          <w:highlight w:val="yellow"/>
        </w:rPr>
        <w:t>,</w:t>
      </w:r>
      <w:r w:rsidRPr="003F5A87">
        <w:rPr>
          <w:rFonts w:asciiTheme="majorBidi" w:hAnsiTheme="majorBidi" w:cstheme="majorBidi"/>
          <w:sz w:val="24"/>
          <w:szCs w:val="24"/>
          <w:highlight w:val="yellow"/>
        </w:rPr>
        <w:t xml:space="preserve"> emphasizing </w:t>
      </w:r>
      <w:r w:rsidR="001C7E58" w:rsidRPr="003F5A87">
        <w:rPr>
          <w:rFonts w:asciiTheme="majorBidi" w:hAnsiTheme="majorBidi" w:cstheme="majorBidi"/>
          <w:sz w:val="24"/>
          <w:szCs w:val="24"/>
          <w:highlight w:val="yellow"/>
        </w:rPr>
        <w:t xml:space="preserve">on </w:t>
      </w:r>
      <w:r w:rsidRPr="003F5A87">
        <w:rPr>
          <w:rFonts w:asciiTheme="majorBidi" w:hAnsiTheme="majorBidi" w:cstheme="majorBidi"/>
          <w:sz w:val="24"/>
          <w:szCs w:val="24"/>
          <w:highlight w:val="yellow"/>
        </w:rPr>
        <w:t>the cultural commonalities of the two countries in the field of Iranian studies and also the mutual presence of the two countries in International Investment Conferences and Exhibitions with private sector participation.</w:t>
      </w:r>
    </w:p>
    <w:p w:rsidR="0040200F" w:rsidRPr="003F5A87" w:rsidRDefault="0040200F" w:rsidP="001C7E58">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emphasize</w:t>
      </w:r>
      <w:r w:rsidR="001C7E58" w:rsidRPr="003F5A87">
        <w:rPr>
          <w:rFonts w:asciiTheme="majorBidi" w:hAnsiTheme="majorBidi" w:cstheme="majorBidi"/>
          <w:sz w:val="24"/>
          <w:szCs w:val="24"/>
          <w:highlight w:val="yellow"/>
        </w:rPr>
        <w:t>d</w:t>
      </w:r>
      <w:r w:rsidRPr="003F5A87">
        <w:rPr>
          <w:rFonts w:asciiTheme="majorBidi" w:hAnsiTheme="majorBidi" w:cstheme="majorBidi"/>
          <w:sz w:val="24"/>
          <w:szCs w:val="24"/>
          <w:highlight w:val="yellow"/>
        </w:rPr>
        <w:t xml:space="preserve"> the importance of establishing and developing scientific cooperation</w:t>
      </w:r>
      <w:r w:rsidR="001C7E58" w:rsidRPr="003F5A87">
        <w:rPr>
          <w:rFonts w:asciiTheme="majorBidi" w:hAnsiTheme="majorBidi" w:cstheme="majorBidi"/>
          <w:sz w:val="24"/>
          <w:szCs w:val="24"/>
          <w:highlight w:val="yellow"/>
        </w:rPr>
        <w:t>,</w:t>
      </w:r>
      <w:r w:rsidRPr="003F5A87">
        <w:rPr>
          <w:rFonts w:asciiTheme="majorBidi" w:hAnsiTheme="majorBidi" w:cstheme="majorBidi"/>
          <w:sz w:val="24"/>
          <w:szCs w:val="24"/>
          <w:highlight w:val="yellow"/>
        </w:rPr>
        <w:t xml:space="preserve"> including: Teacher and student, Training through courses and workshops, holding cultural weeks and Introducing a package of investment opportunities for Tourism, Handicrafts and Cultural Heritage at the Representation of the Islamic Republic of Iran in Georgia.</w:t>
      </w:r>
    </w:p>
    <w:p w:rsidR="0040200F" w:rsidRPr="003F5A87" w:rsidRDefault="0040200F" w:rsidP="001C7E58">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 xml:space="preserve">The parties emphasized on planning and cooperation to increase handicrafts </w:t>
      </w:r>
      <w:r w:rsidR="001C7E58" w:rsidRPr="003F5A87">
        <w:rPr>
          <w:rFonts w:asciiTheme="majorBidi" w:hAnsiTheme="majorBidi" w:cstheme="majorBidi"/>
          <w:sz w:val="24"/>
          <w:szCs w:val="24"/>
          <w:highlight w:val="yellow"/>
        </w:rPr>
        <w:t>trade</w:t>
      </w:r>
      <w:r w:rsidRPr="003F5A87">
        <w:rPr>
          <w:rFonts w:asciiTheme="majorBidi" w:hAnsiTheme="majorBidi" w:cstheme="majorBidi"/>
          <w:sz w:val="24"/>
          <w:szCs w:val="24"/>
          <w:highlight w:val="yellow"/>
        </w:rPr>
        <w:t xml:space="preserve"> </w:t>
      </w:r>
      <w:r w:rsidR="001C7E58" w:rsidRPr="003F5A87">
        <w:rPr>
          <w:rFonts w:asciiTheme="majorBidi" w:hAnsiTheme="majorBidi" w:cstheme="majorBidi"/>
          <w:sz w:val="24"/>
          <w:szCs w:val="24"/>
          <w:highlight w:val="yellow"/>
        </w:rPr>
        <w:t>a</w:t>
      </w:r>
      <w:r w:rsidRPr="003F5A87">
        <w:rPr>
          <w:rFonts w:asciiTheme="majorBidi" w:hAnsiTheme="majorBidi" w:cstheme="majorBidi"/>
          <w:sz w:val="24"/>
          <w:szCs w:val="24"/>
          <w:highlight w:val="yellow"/>
        </w:rPr>
        <w:t xml:space="preserve">nd participate in the international handicrafts </w:t>
      </w:r>
      <w:r w:rsidR="001C7E58" w:rsidRPr="003F5A87">
        <w:rPr>
          <w:rFonts w:asciiTheme="majorBidi" w:hAnsiTheme="majorBidi" w:cstheme="majorBidi"/>
          <w:sz w:val="24"/>
          <w:szCs w:val="24"/>
          <w:highlight w:val="yellow"/>
        </w:rPr>
        <w:t xml:space="preserve">exhibitions </w:t>
      </w:r>
      <w:r w:rsidRPr="003F5A87">
        <w:rPr>
          <w:rFonts w:asciiTheme="majorBidi" w:hAnsiTheme="majorBidi" w:cstheme="majorBidi"/>
          <w:sz w:val="24"/>
          <w:szCs w:val="24"/>
          <w:highlight w:val="yellow"/>
        </w:rPr>
        <w:t xml:space="preserve">and accepting and </w:t>
      </w:r>
      <w:r w:rsidR="001C7E58" w:rsidRPr="003F5A87">
        <w:rPr>
          <w:rFonts w:asciiTheme="majorBidi" w:hAnsiTheme="majorBidi" w:cstheme="majorBidi"/>
          <w:sz w:val="24"/>
          <w:szCs w:val="24"/>
          <w:highlight w:val="yellow"/>
        </w:rPr>
        <w:t xml:space="preserve">dispatching </w:t>
      </w:r>
      <w:r w:rsidRPr="003F5A87">
        <w:rPr>
          <w:rFonts w:asciiTheme="majorBidi" w:hAnsiTheme="majorBidi" w:cstheme="majorBidi"/>
          <w:sz w:val="24"/>
          <w:szCs w:val="24"/>
          <w:highlight w:val="yellow"/>
        </w:rPr>
        <w:t>specialized trade delegations of two countries</w:t>
      </w:r>
      <w:r w:rsidR="001C7E58" w:rsidRPr="003F5A87">
        <w:rPr>
          <w:rFonts w:asciiTheme="majorBidi" w:hAnsiTheme="majorBidi" w:cstheme="majorBidi"/>
          <w:sz w:val="24"/>
          <w:szCs w:val="24"/>
          <w:highlight w:val="yellow"/>
        </w:rPr>
        <w:t>.</w:t>
      </w:r>
    </w:p>
    <w:p w:rsidR="0040200F" w:rsidRPr="003F5A87" w:rsidRDefault="0040200F" w:rsidP="0021570C">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 xml:space="preserve">The parties emphasized mutual cooperation in the field of extradition of objects and preventing the illegal entry and exit of cultural and historical properties </w:t>
      </w:r>
      <w:r w:rsidR="0021570C" w:rsidRPr="003F5A87">
        <w:rPr>
          <w:rFonts w:asciiTheme="majorBidi" w:hAnsiTheme="majorBidi" w:cstheme="majorBidi"/>
          <w:sz w:val="24"/>
          <w:szCs w:val="24"/>
          <w:highlight w:val="yellow"/>
        </w:rPr>
        <w:t>a</w:t>
      </w:r>
      <w:r w:rsidRPr="003F5A87">
        <w:rPr>
          <w:rFonts w:asciiTheme="majorBidi" w:hAnsiTheme="majorBidi" w:cstheme="majorBidi"/>
          <w:sz w:val="24"/>
          <w:szCs w:val="24"/>
          <w:highlight w:val="yellow"/>
        </w:rPr>
        <w:t xml:space="preserve">nd strengthen the cooperation of the international police and cultural cooperation including </w:t>
      </w:r>
      <w:proofErr w:type="gramStart"/>
      <w:r w:rsidRPr="003F5A87">
        <w:rPr>
          <w:rFonts w:asciiTheme="majorBidi" w:hAnsiTheme="majorBidi" w:cstheme="majorBidi"/>
          <w:sz w:val="24"/>
          <w:szCs w:val="24"/>
          <w:highlight w:val="yellow"/>
        </w:rPr>
        <w:t>Holding</w:t>
      </w:r>
      <w:proofErr w:type="gramEnd"/>
      <w:r w:rsidRPr="003F5A87">
        <w:rPr>
          <w:rFonts w:asciiTheme="majorBidi" w:hAnsiTheme="majorBidi" w:cstheme="majorBidi"/>
          <w:sz w:val="24"/>
          <w:szCs w:val="24"/>
          <w:highlight w:val="yellow"/>
        </w:rPr>
        <w:t xml:space="preserve"> museum exhibitions, Educational opportunities, Conducting specialized conferences and workshops in the field of museum.</w:t>
      </w:r>
    </w:p>
    <w:p w:rsidR="0040200F" w:rsidRPr="003F5A87" w:rsidRDefault="0040200F" w:rsidP="0021570C">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 xml:space="preserve">The parties emphasized to conduct research projects and joint seminars, Workshops and other scientific meetings </w:t>
      </w:r>
      <w:r w:rsidR="0021570C" w:rsidRPr="003F5A87">
        <w:rPr>
          <w:rFonts w:asciiTheme="majorBidi" w:hAnsiTheme="majorBidi" w:cstheme="majorBidi"/>
          <w:sz w:val="24"/>
          <w:szCs w:val="24"/>
          <w:highlight w:val="yellow"/>
        </w:rPr>
        <w:t>i</w:t>
      </w:r>
      <w:r w:rsidRPr="003F5A87">
        <w:rPr>
          <w:rFonts w:asciiTheme="majorBidi" w:hAnsiTheme="majorBidi" w:cstheme="majorBidi"/>
          <w:sz w:val="24"/>
          <w:szCs w:val="24"/>
          <w:highlight w:val="yellow"/>
        </w:rPr>
        <w:t>n order to exchange experiences and information regarding registration, documentation, protection and restoration of cultural and historical monuments of the two countries.</w:t>
      </w:r>
    </w:p>
    <w:p w:rsidR="0040200F" w:rsidRPr="003F5A87" w:rsidRDefault="0040200F" w:rsidP="0050496B">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emphasized the organization of the exchange of tourists and the establishment of coordination in the affairs of tourism and tourist offices active in this field as a joint mechanism.</w:t>
      </w:r>
    </w:p>
    <w:p w:rsidR="0040200F" w:rsidRPr="003F5A87" w:rsidRDefault="0040200F" w:rsidP="0050496B">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declare their readiness to sign the Tourism Cooperation Executive Program.</w:t>
      </w:r>
    </w:p>
    <w:p w:rsidR="00B427BB" w:rsidRDefault="00B427BB" w:rsidP="00B427BB">
      <w:pPr>
        <w:pStyle w:val="ListParagraph"/>
        <w:jc w:val="both"/>
        <w:rPr>
          <w:rFonts w:ascii="Times New Roman" w:hAnsi="Times New Roman" w:cs="Times New Roman"/>
          <w:sz w:val="24"/>
          <w:szCs w:val="24"/>
          <w:rtl/>
        </w:rPr>
      </w:pPr>
    </w:p>
    <w:p w:rsidR="002A5333" w:rsidRPr="00B83EC5" w:rsidRDefault="00B40BAB" w:rsidP="002A5333">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Sport  </w:t>
      </w:r>
    </w:p>
    <w:p w:rsidR="002A5333" w:rsidRPr="00143538" w:rsidRDefault="002A5333" w:rsidP="002A5333">
      <w:pPr>
        <w:pStyle w:val="ListParagraph"/>
        <w:numPr>
          <w:ilvl w:val="0"/>
          <w:numId w:val="3"/>
        </w:numPr>
        <w:jc w:val="both"/>
        <w:rPr>
          <w:rFonts w:ascii="Times New Roman" w:hAnsi="Times New Roman" w:cs="Times New Roman"/>
          <w:b/>
          <w:bCs/>
          <w:sz w:val="24"/>
          <w:szCs w:val="24"/>
          <w:highlight w:val="yellow"/>
        </w:rPr>
      </w:pPr>
      <w:r w:rsidRPr="00B83EC5">
        <w:rPr>
          <w:rFonts w:ascii="Times New Roman" w:hAnsi="Times New Roman" w:cs="Times New Roman" w:hint="cs"/>
          <w:b/>
          <w:bCs/>
          <w:sz w:val="24"/>
          <w:szCs w:val="24"/>
          <w:rtl/>
          <w:lang w:bidi="fa-IR"/>
        </w:rPr>
        <w:t xml:space="preserve"> </w:t>
      </w:r>
      <w:r w:rsidRPr="00143538">
        <w:rPr>
          <w:rFonts w:asciiTheme="majorBidi" w:hAnsiTheme="majorBidi" w:cstheme="majorBidi"/>
          <w:sz w:val="24"/>
          <w:szCs w:val="24"/>
          <w:highlight w:val="yellow"/>
          <w:lang w:bidi="fa-IR"/>
        </w:rPr>
        <w:t>The parties stressed on the signing action plan of memorandum of understanding in sport and youth affairs.</w:t>
      </w:r>
    </w:p>
    <w:p w:rsidR="0083417E" w:rsidRPr="00B83EC5" w:rsidRDefault="0083417E" w:rsidP="0083417E">
      <w:pPr>
        <w:pStyle w:val="ListParagraph"/>
        <w:jc w:val="both"/>
        <w:rPr>
          <w:rFonts w:ascii="Times New Roman" w:hAnsi="Times New Roman" w:cs="Times New Roman"/>
          <w:b/>
          <w:bCs/>
          <w:sz w:val="24"/>
          <w:szCs w:val="24"/>
        </w:rPr>
      </w:pPr>
    </w:p>
    <w:p w:rsidR="00B40BAB" w:rsidRPr="0035703B" w:rsidRDefault="00B40BAB" w:rsidP="00B40BAB">
      <w:pPr>
        <w:pStyle w:val="ListParagraph"/>
        <w:numPr>
          <w:ilvl w:val="0"/>
          <w:numId w:val="9"/>
        </w:numPr>
        <w:jc w:val="both"/>
        <w:rPr>
          <w:rFonts w:ascii="Times New Roman" w:hAnsi="Times New Roman" w:cs="Times New Roman"/>
          <w:b/>
          <w:bCs/>
          <w:sz w:val="24"/>
          <w:szCs w:val="24"/>
          <w:highlight w:val="yellow"/>
        </w:rPr>
      </w:pPr>
      <w:r w:rsidRPr="0035703B">
        <w:rPr>
          <w:rFonts w:ascii="Times New Roman" w:hAnsi="Times New Roman" w:cs="Times New Roman"/>
          <w:b/>
          <w:bCs/>
          <w:sz w:val="24"/>
          <w:szCs w:val="24"/>
          <w:highlight w:val="yellow"/>
        </w:rPr>
        <w:t>Cooperation in the field of Health</w:t>
      </w:r>
    </w:p>
    <w:p w:rsidR="002F65DE" w:rsidRPr="0035703B" w:rsidRDefault="002F65DE" w:rsidP="002F65DE">
      <w:pPr>
        <w:pStyle w:val="ListParagraph"/>
        <w:numPr>
          <w:ilvl w:val="0"/>
          <w:numId w:val="3"/>
        </w:numPr>
        <w:jc w:val="both"/>
        <w:rPr>
          <w:rFonts w:ascii="Times New Roman" w:hAnsi="Times New Roman" w:cs="Times New Roman"/>
          <w:sz w:val="24"/>
          <w:szCs w:val="24"/>
          <w:highlight w:val="yellow"/>
          <w:lang w:bidi="fa-IR"/>
        </w:rPr>
      </w:pPr>
      <w:r w:rsidRPr="0035703B">
        <w:rPr>
          <w:rFonts w:ascii="Times New Roman" w:hAnsi="Times New Roman" w:cs="Times New Roman"/>
          <w:sz w:val="24"/>
          <w:szCs w:val="24"/>
          <w:highlight w:val="yellow"/>
          <w:lang w:bidi="fa-IR"/>
        </w:rPr>
        <w:t xml:space="preserve">To develop and strengthen cooperation in all areas of health including public health, education, research, medicines and medical </w:t>
      </w:r>
      <w:proofErr w:type="spellStart"/>
      <w:r w:rsidRPr="0035703B">
        <w:rPr>
          <w:rFonts w:ascii="Times New Roman" w:hAnsi="Times New Roman" w:cs="Times New Roman"/>
          <w:sz w:val="24"/>
          <w:szCs w:val="24"/>
          <w:highlight w:val="yellow"/>
          <w:lang w:bidi="fa-IR"/>
        </w:rPr>
        <w:t>equipments</w:t>
      </w:r>
      <w:proofErr w:type="spellEnd"/>
      <w:r w:rsidRPr="0035703B">
        <w:rPr>
          <w:rFonts w:ascii="Times New Roman" w:hAnsi="Times New Roman" w:cs="Times New Roman"/>
          <w:sz w:val="24"/>
          <w:szCs w:val="24"/>
          <w:highlight w:val="yellow"/>
          <w:lang w:bidi="fa-IR"/>
        </w:rPr>
        <w:t xml:space="preserve">, two parties emphasized on the conclusion of MOU in the field of health and holding the joint </w:t>
      </w:r>
      <w:r w:rsidRPr="0035703B">
        <w:rPr>
          <w:rFonts w:ascii="Times New Roman" w:hAnsi="Times New Roman" w:cs="Times New Roman"/>
          <w:sz w:val="24"/>
          <w:szCs w:val="24"/>
          <w:highlight w:val="yellow"/>
          <w:lang w:bidi="fa-IR"/>
        </w:rPr>
        <w:lastRenderedPageBreak/>
        <w:t>working group meeting for making decision about the implementation of bilateral agreements in the field of health and set the relevant action plan.</w:t>
      </w:r>
    </w:p>
    <w:p w:rsidR="005B5117" w:rsidRPr="0035703B" w:rsidRDefault="005B5117" w:rsidP="005B5117">
      <w:pPr>
        <w:pStyle w:val="ListParagraph"/>
        <w:numPr>
          <w:ilvl w:val="0"/>
          <w:numId w:val="3"/>
        </w:numPr>
        <w:jc w:val="both"/>
        <w:rPr>
          <w:rFonts w:ascii="Times New Roman" w:hAnsi="Times New Roman" w:cs="Times New Roman"/>
          <w:sz w:val="24"/>
          <w:szCs w:val="24"/>
          <w:highlight w:val="yellow"/>
        </w:rPr>
      </w:pPr>
      <w:r w:rsidRPr="0035703B">
        <w:rPr>
          <w:rFonts w:ascii="Times New Roman" w:hAnsi="Times New Roman" w:cs="Times New Roman"/>
          <w:sz w:val="24"/>
          <w:szCs w:val="24"/>
          <w:highlight w:val="yellow"/>
        </w:rPr>
        <w:t xml:space="preserve">Both parties express their agreement for multilateral cooperation on health tourism. </w:t>
      </w:r>
    </w:p>
    <w:p w:rsidR="0087701A" w:rsidRPr="00B83EC5" w:rsidRDefault="0087701A" w:rsidP="0087701A">
      <w:pPr>
        <w:pStyle w:val="ListParagraph"/>
        <w:jc w:val="both"/>
        <w:rPr>
          <w:rFonts w:ascii="Times New Roman" w:hAnsi="Times New Roman" w:cs="Times New Roman"/>
          <w:sz w:val="24"/>
          <w:szCs w:val="24"/>
        </w:rPr>
      </w:pPr>
    </w:p>
    <w:p w:rsidR="00D60627" w:rsidRPr="00282CEB" w:rsidRDefault="00D60627" w:rsidP="00D60627">
      <w:pPr>
        <w:pStyle w:val="ListParagraph"/>
        <w:numPr>
          <w:ilvl w:val="0"/>
          <w:numId w:val="9"/>
        </w:numPr>
        <w:jc w:val="both"/>
        <w:rPr>
          <w:rFonts w:ascii="Times New Roman" w:hAnsi="Times New Roman" w:cs="Times New Roman"/>
          <w:b/>
          <w:bCs/>
          <w:sz w:val="24"/>
          <w:szCs w:val="24"/>
          <w:highlight w:val="yellow"/>
        </w:rPr>
      </w:pPr>
      <w:r w:rsidRPr="00282CEB">
        <w:rPr>
          <w:rFonts w:ascii="Times New Roman" w:hAnsi="Times New Roman" w:cs="Times New Roman"/>
          <w:b/>
          <w:bCs/>
          <w:sz w:val="24"/>
          <w:szCs w:val="24"/>
          <w:highlight w:val="yellow"/>
        </w:rPr>
        <w:t xml:space="preserve">Cooperation in the field of </w:t>
      </w:r>
      <w:proofErr w:type="spellStart"/>
      <w:r w:rsidRPr="00282CEB">
        <w:rPr>
          <w:rFonts w:ascii="Times New Roman" w:hAnsi="Times New Roman" w:cs="Times New Roman"/>
          <w:b/>
          <w:bCs/>
          <w:sz w:val="24"/>
          <w:szCs w:val="24"/>
          <w:highlight w:val="yellow"/>
        </w:rPr>
        <w:t>Labour</w:t>
      </w:r>
      <w:proofErr w:type="spellEnd"/>
      <w:r w:rsidRPr="00282CEB">
        <w:rPr>
          <w:rFonts w:ascii="Times New Roman" w:hAnsi="Times New Roman" w:cs="Times New Roman"/>
          <w:b/>
          <w:bCs/>
          <w:sz w:val="24"/>
          <w:szCs w:val="24"/>
          <w:highlight w:val="yellow"/>
        </w:rPr>
        <w:t xml:space="preserve"> and Social Welfare</w:t>
      </w:r>
    </w:p>
    <w:p w:rsidR="00CC20F0" w:rsidRPr="00282CEB" w:rsidRDefault="00CC20F0" w:rsidP="00CC20F0">
      <w:pPr>
        <w:pStyle w:val="ListParagraph"/>
        <w:numPr>
          <w:ilvl w:val="0"/>
          <w:numId w:val="24"/>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parties agree to cooperate in development of</w:t>
      </w:r>
      <w:del w:id="5" w:author="Mariana Mkurnali" w:date="2017-09-26T16:33:00Z">
        <w:r w:rsidRPr="00282CEB" w:rsidDel="008A4898">
          <w:rPr>
            <w:rFonts w:ascii="Times New Roman" w:hAnsi="Times New Roman" w:cs="Times New Roman"/>
            <w:sz w:val="24"/>
            <w:szCs w:val="24"/>
            <w:highlight w:val="yellow"/>
          </w:rPr>
          <w:delText xml:space="preserve"> </w:delText>
        </w:r>
        <w:commentRangeStart w:id="6"/>
        <w:r w:rsidRPr="00282CEB" w:rsidDel="008A4898">
          <w:rPr>
            <w:rFonts w:ascii="Times New Roman" w:hAnsi="Times New Roman" w:cs="Times New Roman"/>
            <w:sz w:val="24"/>
            <w:szCs w:val="24"/>
            <w:highlight w:val="yellow"/>
          </w:rPr>
          <w:delText>entrepreneurship</w:delText>
        </w:r>
      </w:del>
      <w:commentRangeEnd w:id="6"/>
      <w:r w:rsidR="008A4898">
        <w:rPr>
          <w:rStyle w:val="CommentReference"/>
        </w:rPr>
        <w:commentReference w:id="6"/>
      </w:r>
      <w:r w:rsidRPr="00282CEB">
        <w:rPr>
          <w:rFonts w:ascii="Times New Roman" w:hAnsi="Times New Roman" w:cs="Times New Roman"/>
          <w:sz w:val="24"/>
          <w:szCs w:val="24"/>
          <w:highlight w:val="yellow"/>
        </w:rPr>
        <w:t xml:space="preserve">, </w:t>
      </w:r>
      <w:commentRangeStart w:id="7"/>
      <w:del w:id="8" w:author="Nino Odisharia" w:date="2017-09-25T14:50:00Z">
        <w:r w:rsidRPr="00282CEB" w:rsidDel="00B21FFD">
          <w:rPr>
            <w:rFonts w:ascii="Times New Roman" w:hAnsi="Times New Roman" w:cs="Times New Roman"/>
            <w:sz w:val="24"/>
            <w:szCs w:val="24"/>
            <w:highlight w:val="yellow"/>
          </w:rPr>
          <w:delText>insurance</w:delText>
        </w:r>
      </w:del>
      <w:commentRangeEnd w:id="7"/>
      <w:r w:rsidR="003C4165">
        <w:rPr>
          <w:rStyle w:val="CommentReference"/>
        </w:rPr>
        <w:commentReference w:id="7"/>
      </w:r>
      <w:del w:id="9" w:author="Nino Odisharia" w:date="2017-09-25T14:50:00Z">
        <w:r w:rsidRPr="00282CEB" w:rsidDel="00B21FFD">
          <w:rPr>
            <w:rFonts w:ascii="Times New Roman" w:hAnsi="Times New Roman" w:cs="Times New Roman"/>
            <w:sz w:val="24"/>
            <w:szCs w:val="24"/>
            <w:highlight w:val="yellow"/>
          </w:rPr>
          <w:delText xml:space="preserve">, </w:delText>
        </w:r>
      </w:del>
      <w:r w:rsidRPr="00282CEB">
        <w:rPr>
          <w:rFonts w:ascii="Times New Roman" w:hAnsi="Times New Roman" w:cs="Times New Roman"/>
          <w:sz w:val="24"/>
          <w:szCs w:val="24"/>
          <w:highlight w:val="yellow"/>
        </w:rPr>
        <w:t>social services and technical &amp; vocational training.</w:t>
      </w:r>
    </w:p>
    <w:p w:rsidR="00CC20F0" w:rsidRPr="00282CEB" w:rsidDel="00B21FFD" w:rsidRDefault="00CC20F0" w:rsidP="00B21FFD">
      <w:pPr>
        <w:pStyle w:val="ListParagraph"/>
        <w:numPr>
          <w:ilvl w:val="0"/>
          <w:numId w:val="24"/>
        </w:numPr>
        <w:jc w:val="both"/>
        <w:rPr>
          <w:del w:id="10" w:author="Nino Odisharia" w:date="2017-09-25T14:52:00Z"/>
          <w:rFonts w:ascii="Times New Roman" w:hAnsi="Times New Roman" w:cs="Times New Roman"/>
          <w:sz w:val="24"/>
          <w:szCs w:val="24"/>
          <w:highlight w:val="yellow"/>
        </w:rPr>
      </w:pPr>
      <w:commentRangeStart w:id="11"/>
      <w:r w:rsidRPr="00B21FFD">
        <w:rPr>
          <w:rFonts w:ascii="Times New Roman" w:hAnsi="Times New Roman" w:cs="Times New Roman"/>
          <w:sz w:val="24"/>
          <w:szCs w:val="24"/>
          <w:highlight w:val="yellow"/>
        </w:rPr>
        <w:t xml:space="preserve">Ministry of Cooperatives, </w:t>
      </w:r>
      <w:proofErr w:type="spellStart"/>
      <w:r w:rsidRPr="00B21FFD">
        <w:rPr>
          <w:rFonts w:ascii="Times New Roman" w:hAnsi="Times New Roman" w:cs="Times New Roman"/>
          <w:sz w:val="24"/>
          <w:szCs w:val="24"/>
          <w:highlight w:val="yellow"/>
        </w:rPr>
        <w:t>Labour</w:t>
      </w:r>
      <w:proofErr w:type="spellEnd"/>
      <w:r w:rsidRPr="00B21FFD">
        <w:rPr>
          <w:rFonts w:ascii="Times New Roman" w:hAnsi="Times New Roman" w:cs="Times New Roman"/>
          <w:sz w:val="24"/>
          <w:szCs w:val="24"/>
          <w:highlight w:val="yellow"/>
        </w:rPr>
        <w:t xml:space="preserve"> and Social Welfare of the Islamic Republic of Iran expresses its readiness for exchange of information with its counterpart in the field of social welfare,</w:t>
      </w:r>
      <w:ins w:id="12" w:author="Nino Odisharia" w:date="2017-09-25T14:51:00Z">
        <w:r w:rsidR="00B21FFD" w:rsidRPr="003C4165">
          <w:rPr>
            <w:rFonts w:ascii="Sylfaen" w:hAnsi="Sylfaen" w:cs="Times New Roman"/>
            <w:sz w:val="24"/>
            <w:szCs w:val="24"/>
            <w:highlight w:val="yellow"/>
            <w:lang w:val="ka-GE"/>
          </w:rPr>
          <w:t xml:space="preserve"> </w:t>
        </w:r>
        <w:r w:rsidR="00B21FFD" w:rsidRPr="003C4165">
          <w:rPr>
            <w:rFonts w:ascii="Sylfaen" w:hAnsi="Sylfaen" w:cs="Times New Roman"/>
            <w:sz w:val="24"/>
            <w:szCs w:val="24"/>
            <w:highlight w:val="yellow"/>
          </w:rPr>
          <w:t>that may include</w:t>
        </w:r>
      </w:ins>
      <w:r w:rsidRPr="003C4165">
        <w:rPr>
          <w:rFonts w:ascii="Times New Roman" w:hAnsi="Times New Roman" w:cs="Times New Roman"/>
          <w:sz w:val="24"/>
          <w:szCs w:val="24"/>
          <w:highlight w:val="yellow"/>
        </w:rPr>
        <w:t xml:space="preserve"> </w:t>
      </w:r>
      <w:del w:id="13" w:author="Nino Odisharia" w:date="2017-09-25T14:51:00Z">
        <w:r w:rsidRPr="003C4165" w:rsidDel="00B21FFD">
          <w:rPr>
            <w:rFonts w:ascii="Times New Roman" w:hAnsi="Times New Roman" w:cs="Times New Roman"/>
            <w:sz w:val="24"/>
            <w:szCs w:val="24"/>
            <w:highlight w:val="yellow"/>
          </w:rPr>
          <w:delText xml:space="preserve">conducting </w:delText>
        </w:r>
      </w:del>
      <w:r w:rsidRPr="003C4165">
        <w:rPr>
          <w:rFonts w:ascii="Times New Roman" w:hAnsi="Times New Roman" w:cs="Times New Roman"/>
          <w:sz w:val="24"/>
          <w:szCs w:val="24"/>
          <w:highlight w:val="yellow"/>
        </w:rPr>
        <w:t>training courses</w:t>
      </w:r>
      <w:ins w:id="14" w:author="Nino Odisharia" w:date="2017-09-25T14:52:00Z">
        <w:r w:rsidR="00B21FFD" w:rsidRPr="003C4165">
          <w:rPr>
            <w:rFonts w:ascii="Times New Roman" w:hAnsi="Times New Roman" w:cs="Times New Roman"/>
            <w:sz w:val="24"/>
            <w:szCs w:val="24"/>
            <w:highlight w:val="yellow"/>
          </w:rPr>
          <w:t xml:space="preserve"> and</w:t>
        </w:r>
      </w:ins>
      <w:del w:id="15" w:author="Nino Odisharia" w:date="2017-09-25T14:52:00Z">
        <w:r w:rsidRPr="003C4165" w:rsidDel="00B21FFD">
          <w:rPr>
            <w:rFonts w:ascii="Times New Roman" w:hAnsi="Times New Roman" w:cs="Times New Roman"/>
            <w:sz w:val="24"/>
            <w:szCs w:val="24"/>
            <w:highlight w:val="yellow"/>
          </w:rPr>
          <w:delText>,</w:delText>
        </w:r>
      </w:del>
      <w:r w:rsidRPr="003C4165">
        <w:rPr>
          <w:rFonts w:ascii="Times New Roman" w:hAnsi="Times New Roman" w:cs="Times New Roman"/>
          <w:sz w:val="24"/>
          <w:szCs w:val="24"/>
          <w:highlight w:val="yellow"/>
        </w:rPr>
        <w:t xml:space="preserve"> technical meetings on supporting perso</w:t>
      </w:r>
      <w:r w:rsidRPr="00B21FFD">
        <w:rPr>
          <w:rFonts w:ascii="Times New Roman" w:hAnsi="Times New Roman" w:cs="Times New Roman"/>
          <w:sz w:val="24"/>
          <w:szCs w:val="24"/>
          <w:highlight w:val="yellow"/>
        </w:rPr>
        <w:t>ns with disabilities</w:t>
      </w:r>
      <w:ins w:id="16" w:author="Nino Odisharia" w:date="2017-09-25T14:52:00Z">
        <w:r w:rsidR="00B21FFD" w:rsidRPr="00B21FFD">
          <w:rPr>
            <w:rFonts w:ascii="Times New Roman" w:hAnsi="Times New Roman" w:cs="Times New Roman"/>
            <w:sz w:val="24"/>
            <w:szCs w:val="24"/>
            <w:highlight w:val="yellow"/>
          </w:rPr>
          <w:t xml:space="preserve"> as needed. </w:t>
        </w:r>
      </w:ins>
      <w:r w:rsidRPr="00B21FFD">
        <w:rPr>
          <w:rFonts w:ascii="Times New Roman" w:hAnsi="Times New Roman" w:cs="Times New Roman"/>
          <w:sz w:val="24"/>
          <w:szCs w:val="24"/>
          <w:highlight w:val="yellow"/>
        </w:rPr>
        <w:t xml:space="preserve"> </w:t>
      </w:r>
      <w:del w:id="17" w:author="Nino Odisharia" w:date="2017-09-25T14:52:00Z">
        <w:r w:rsidRPr="00282CEB" w:rsidDel="00B21FFD">
          <w:rPr>
            <w:rFonts w:ascii="Times New Roman" w:hAnsi="Times New Roman" w:cs="Times New Roman"/>
            <w:sz w:val="24"/>
            <w:szCs w:val="24"/>
            <w:highlight w:val="yellow"/>
          </w:rPr>
          <w:delText xml:space="preserve">and holding specialized exhibitions for persons with disabilities </w:delText>
        </w:r>
        <w:commentRangeEnd w:id="11"/>
        <w:r w:rsidR="00B21FFD" w:rsidDel="00B21FFD">
          <w:rPr>
            <w:rStyle w:val="CommentReference"/>
          </w:rPr>
          <w:commentReference w:id="11"/>
        </w:r>
      </w:del>
    </w:p>
    <w:p w:rsidR="00CC20F0" w:rsidRPr="00B21FFD" w:rsidDel="00B21FFD" w:rsidRDefault="00CC20F0" w:rsidP="00B21FFD">
      <w:pPr>
        <w:pStyle w:val="ListParagraph"/>
        <w:numPr>
          <w:ilvl w:val="0"/>
          <w:numId w:val="24"/>
        </w:numPr>
        <w:jc w:val="both"/>
        <w:rPr>
          <w:del w:id="18" w:author="Nino Odisharia" w:date="2017-09-25T14:59:00Z"/>
          <w:rFonts w:ascii="Times New Roman" w:hAnsi="Times New Roman" w:cs="Times New Roman"/>
          <w:sz w:val="24"/>
          <w:szCs w:val="24"/>
          <w:highlight w:val="yellow"/>
        </w:rPr>
      </w:pPr>
      <w:del w:id="19" w:author="Nino Odisharia" w:date="2017-09-25T14:59:00Z">
        <w:r w:rsidRPr="00B21FFD" w:rsidDel="00B21FFD">
          <w:rPr>
            <w:rFonts w:ascii="Times New Roman" w:hAnsi="Times New Roman" w:cs="Times New Roman"/>
            <w:sz w:val="24"/>
            <w:szCs w:val="24"/>
            <w:highlight w:val="yellow"/>
          </w:rPr>
          <w:delText xml:space="preserve">Both parties agree to set up a joint committee on issues of mutual </w:delText>
        </w:r>
        <w:commentRangeStart w:id="20"/>
        <w:r w:rsidRPr="00B21FFD" w:rsidDel="00B21FFD">
          <w:rPr>
            <w:rFonts w:ascii="Times New Roman" w:hAnsi="Times New Roman" w:cs="Times New Roman"/>
            <w:sz w:val="24"/>
            <w:szCs w:val="24"/>
            <w:highlight w:val="yellow"/>
          </w:rPr>
          <w:delText>interests</w:delText>
        </w:r>
        <w:commentRangeEnd w:id="20"/>
        <w:r w:rsidR="00B21FFD" w:rsidDel="00B21FFD">
          <w:rPr>
            <w:rStyle w:val="CommentReference"/>
          </w:rPr>
          <w:commentReference w:id="20"/>
        </w:r>
        <w:r w:rsidRPr="00B21FFD" w:rsidDel="00B21FFD">
          <w:rPr>
            <w:rFonts w:ascii="Times New Roman" w:hAnsi="Times New Roman" w:cs="Times New Roman"/>
            <w:sz w:val="24"/>
            <w:szCs w:val="24"/>
            <w:highlight w:val="yellow"/>
          </w:rPr>
          <w:delText>.</w:delText>
        </w:r>
      </w:del>
    </w:p>
    <w:p w:rsidR="00CC20F0" w:rsidRPr="00282CEB" w:rsidRDefault="00CC20F0" w:rsidP="00CC20F0">
      <w:pPr>
        <w:pStyle w:val="ListParagraph"/>
        <w:numPr>
          <w:ilvl w:val="0"/>
          <w:numId w:val="24"/>
        </w:numPr>
        <w:jc w:val="both"/>
        <w:rPr>
          <w:rFonts w:ascii="Times New Roman" w:hAnsi="Times New Roman" w:cs="Times New Roman"/>
          <w:sz w:val="24"/>
          <w:szCs w:val="24"/>
          <w:highlight w:val="yellow"/>
        </w:rPr>
      </w:pPr>
      <w:commentRangeStart w:id="21"/>
      <w:r w:rsidRPr="00282CEB">
        <w:rPr>
          <w:rFonts w:ascii="Times New Roman" w:hAnsi="Times New Roman" w:cs="Times New Roman"/>
          <w:sz w:val="24"/>
          <w:szCs w:val="24"/>
          <w:highlight w:val="yellow"/>
        </w:rPr>
        <w:t>Both parties agree to organize exhibition for promotion and export of</w:t>
      </w:r>
      <w:commentRangeStart w:id="22"/>
      <w:r w:rsidRPr="00282CEB">
        <w:rPr>
          <w:rFonts w:ascii="Times New Roman" w:hAnsi="Times New Roman" w:cs="Times New Roman"/>
          <w:sz w:val="24"/>
          <w:szCs w:val="24"/>
          <w:highlight w:val="yellow"/>
        </w:rPr>
        <w:t xml:space="preserve"> SSO’s </w:t>
      </w:r>
      <w:commentRangeEnd w:id="22"/>
      <w:r w:rsidR="00B21FFD">
        <w:rPr>
          <w:rStyle w:val="CommentReference"/>
        </w:rPr>
        <w:commentReference w:id="22"/>
      </w:r>
      <w:r w:rsidRPr="00282CEB">
        <w:rPr>
          <w:rFonts w:ascii="Times New Roman" w:hAnsi="Times New Roman" w:cs="Times New Roman"/>
          <w:sz w:val="24"/>
          <w:szCs w:val="24"/>
          <w:highlight w:val="yellow"/>
        </w:rPr>
        <w:t xml:space="preserve">goods and services, as well as sharing knowledge and experiences within the framework of </w:t>
      </w:r>
      <w:commentRangeStart w:id="23"/>
      <w:r w:rsidRPr="00282CEB">
        <w:rPr>
          <w:rFonts w:ascii="Times New Roman" w:hAnsi="Times New Roman" w:cs="Times New Roman"/>
          <w:sz w:val="24"/>
          <w:szCs w:val="24"/>
          <w:highlight w:val="yellow"/>
        </w:rPr>
        <w:t>MOU</w:t>
      </w:r>
      <w:commentRangeEnd w:id="23"/>
      <w:r w:rsidR="00B21FFD">
        <w:rPr>
          <w:rStyle w:val="CommentReference"/>
        </w:rPr>
        <w:commentReference w:id="23"/>
      </w:r>
      <w:r w:rsidRPr="00282CEB">
        <w:rPr>
          <w:rFonts w:ascii="Times New Roman" w:hAnsi="Times New Roman" w:cs="Times New Roman"/>
          <w:sz w:val="24"/>
          <w:szCs w:val="24"/>
          <w:highlight w:val="yellow"/>
        </w:rPr>
        <w:t xml:space="preserve"> at national, regional and international levels.</w:t>
      </w:r>
      <w:commentRangeEnd w:id="21"/>
      <w:r w:rsidR="00B21FFD">
        <w:rPr>
          <w:rStyle w:val="CommentReference"/>
        </w:rPr>
        <w:commentReference w:id="21"/>
      </w:r>
    </w:p>
    <w:p w:rsidR="00A65DED" w:rsidRPr="00282CEB" w:rsidRDefault="00CC20F0" w:rsidP="00A65DED">
      <w:pPr>
        <w:pStyle w:val="ListParagraph"/>
        <w:numPr>
          <w:ilvl w:val="0"/>
          <w:numId w:val="24"/>
        </w:numPr>
        <w:spacing w:after="0"/>
        <w:jc w:val="both"/>
        <w:rPr>
          <w:rFonts w:asciiTheme="majorBidi" w:hAnsiTheme="majorBidi" w:cstheme="majorBidi"/>
          <w:sz w:val="24"/>
          <w:szCs w:val="24"/>
          <w:highlight w:val="yellow"/>
        </w:rPr>
      </w:pPr>
      <w:r w:rsidRPr="00282CEB">
        <w:rPr>
          <w:rFonts w:ascii="Times New Roman" w:hAnsi="Times New Roman" w:cs="Times New Roman"/>
          <w:sz w:val="24"/>
          <w:szCs w:val="24"/>
          <w:highlight w:val="yellow"/>
        </w:rPr>
        <w:t xml:space="preserve">TVTO of the Islamic Republic of Iran expresses its willingness to cooperate in conducting technical training, services and entrepreneurship, development and setting training standards, providing consultation </w:t>
      </w:r>
      <w:commentRangeStart w:id="24"/>
      <w:r w:rsidRPr="00282CEB">
        <w:rPr>
          <w:rFonts w:ascii="Times New Roman" w:hAnsi="Times New Roman" w:cs="Times New Roman"/>
          <w:sz w:val="24"/>
          <w:szCs w:val="24"/>
          <w:highlight w:val="yellow"/>
        </w:rPr>
        <w:t>on procurement and equipment of technical and vocational training centers, cooperation and transfer of experiences in organizing international skill competitions.</w:t>
      </w:r>
      <w:commentRangeEnd w:id="24"/>
      <w:r w:rsidR="008A4898">
        <w:rPr>
          <w:rStyle w:val="CommentReference"/>
        </w:rPr>
        <w:commentReference w:id="24"/>
      </w:r>
    </w:p>
    <w:p w:rsidR="007B7258" w:rsidRPr="00282CEB" w:rsidRDefault="007428D9" w:rsidP="00A65DED">
      <w:pPr>
        <w:pStyle w:val="ListParagraph"/>
        <w:numPr>
          <w:ilvl w:val="0"/>
          <w:numId w:val="24"/>
        </w:numPr>
        <w:spacing w:after="0"/>
        <w:jc w:val="both"/>
        <w:rPr>
          <w:rFonts w:asciiTheme="majorBidi" w:hAnsiTheme="majorBidi" w:cstheme="majorBidi"/>
          <w:sz w:val="24"/>
          <w:szCs w:val="24"/>
          <w:highlight w:val="yellow"/>
        </w:rPr>
      </w:pPr>
      <w:r w:rsidRPr="00282CEB">
        <w:rPr>
          <w:rFonts w:asciiTheme="majorBidi" w:hAnsiTheme="majorBidi" w:cstheme="majorBidi"/>
          <w:sz w:val="24"/>
          <w:szCs w:val="24"/>
          <w:highlight w:val="yellow"/>
        </w:rPr>
        <w:t>P</w:t>
      </w:r>
      <w:r w:rsidR="007B7258" w:rsidRPr="00282CEB">
        <w:rPr>
          <w:rFonts w:asciiTheme="majorBidi" w:hAnsiTheme="majorBidi" w:cstheme="majorBidi"/>
          <w:sz w:val="24"/>
          <w:szCs w:val="24"/>
          <w:highlight w:val="yellow"/>
        </w:rPr>
        <w:t>reparation for the transfer of knowledge and experience of the</w:t>
      </w:r>
      <w:r w:rsidRPr="00282CEB">
        <w:rPr>
          <w:rFonts w:asciiTheme="majorBidi" w:hAnsiTheme="majorBidi" w:cstheme="majorBidi"/>
          <w:highlight w:val="yellow"/>
        </w:rPr>
        <w:t xml:space="preserve"> </w:t>
      </w:r>
      <w:r w:rsidR="007B7258" w:rsidRPr="00282CEB">
        <w:rPr>
          <w:rFonts w:asciiTheme="majorBidi" w:hAnsiTheme="majorBidi" w:cstheme="majorBidi"/>
          <w:sz w:val="24"/>
          <w:szCs w:val="24"/>
          <w:highlight w:val="yellow"/>
        </w:rPr>
        <w:t>"</w:t>
      </w:r>
      <w:proofErr w:type="spellStart"/>
      <w:r w:rsidR="007B7258" w:rsidRPr="00282CEB">
        <w:rPr>
          <w:rFonts w:asciiTheme="majorBidi" w:hAnsiTheme="majorBidi" w:cstheme="majorBidi"/>
          <w:sz w:val="24"/>
          <w:szCs w:val="24"/>
          <w:highlight w:val="yellow"/>
        </w:rPr>
        <w:t>Kar</w:t>
      </w:r>
      <w:proofErr w:type="spellEnd"/>
      <w:r w:rsidR="007B7258" w:rsidRPr="00282CEB">
        <w:rPr>
          <w:rFonts w:asciiTheme="majorBidi" w:hAnsiTheme="majorBidi" w:cstheme="majorBidi"/>
          <w:sz w:val="24"/>
          <w:szCs w:val="24"/>
          <w:highlight w:val="yellow"/>
        </w:rPr>
        <w:t xml:space="preserve"> </w:t>
      </w:r>
      <w:proofErr w:type="spellStart"/>
      <w:r w:rsidR="007B7258" w:rsidRPr="00282CEB">
        <w:rPr>
          <w:rFonts w:asciiTheme="majorBidi" w:hAnsiTheme="majorBidi" w:cstheme="majorBidi"/>
          <w:sz w:val="24"/>
          <w:szCs w:val="24"/>
          <w:highlight w:val="yellow"/>
        </w:rPr>
        <w:t>Afarini</w:t>
      </w:r>
      <w:proofErr w:type="spellEnd"/>
      <w:r w:rsidR="007B7258" w:rsidRPr="00282CEB">
        <w:rPr>
          <w:rFonts w:asciiTheme="majorBidi" w:hAnsiTheme="majorBidi" w:cstheme="majorBidi"/>
          <w:sz w:val="24"/>
          <w:szCs w:val="24"/>
          <w:highlight w:val="yellow"/>
        </w:rPr>
        <w:t xml:space="preserve"> e </w:t>
      </w:r>
      <w:proofErr w:type="spellStart"/>
      <w:r w:rsidR="007B7258" w:rsidRPr="00282CEB">
        <w:rPr>
          <w:rFonts w:asciiTheme="majorBidi" w:hAnsiTheme="majorBidi" w:cstheme="majorBidi"/>
          <w:sz w:val="24"/>
          <w:szCs w:val="24"/>
          <w:highlight w:val="yellow"/>
        </w:rPr>
        <w:t>Omid</w:t>
      </w:r>
      <w:proofErr w:type="spellEnd"/>
      <w:r w:rsidR="007B7258" w:rsidRPr="00282CEB">
        <w:rPr>
          <w:rFonts w:asciiTheme="majorBidi" w:hAnsiTheme="majorBidi" w:cstheme="majorBidi"/>
          <w:sz w:val="24"/>
          <w:szCs w:val="24"/>
          <w:highlight w:val="yellow"/>
        </w:rPr>
        <w:t xml:space="preserve"> Fund" in supporting the development of </w:t>
      </w:r>
      <w:commentRangeStart w:id="25"/>
      <w:r w:rsidR="007B7258" w:rsidRPr="00282CEB">
        <w:rPr>
          <w:rFonts w:asciiTheme="majorBidi" w:hAnsiTheme="majorBidi" w:cstheme="majorBidi"/>
          <w:sz w:val="24"/>
          <w:szCs w:val="24"/>
          <w:highlight w:val="yellow"/>
        </w:rPr>
        <w:t>home businesses, micro and small businesses, especially in poor and rural areas</w:t>
      </w:r>
      <w:commentRangeEnd w:id="25"/>
      <w:r w:rsidR="008A4898">
        <w:rPr>
          <w:rStyle w:val="CommentReference"/>
        </w:rPr>
        <w:commentReference w:id="25"/>
      </w:r>
    </w:p>
    <w:p w:rsidR="007B7258" w:rsidRPr="00282CEB" w:rsidRDefault="007428D9" w:rsidP="00A65DED">
      <w:pPr>
        <w:pStyle w:val="NormalWeb"/>
        <w:numPr>
          <w:ilvl w:val="0"/>
          <w:numId w:val="24"/>
        </w:numPr>
        <w:spacing w:before="0" w:beforeAutospacing="0" w:after="0" w:afterAutospacing="0"/>
        <w:jc w:val="both"/>
        <w:rPr>
          <w:rFonts w:asciiTheme="majorBidi" w:hAnsiTheme="majorBidi" w:cstheme="majorBidi"/>
          <w:highlight w:val="yellow"/>
          <w:rtl/>
        </w:rPr>
      </w:pPr>
      <w:r w:rsidRPr="00282CEB">
        <w:rPr>
          <w:rFonts w:asciiTheme="majorBidi" w:hAnsiTheme="majorBidi" w:cstheme="majorBidi"/>
          <w:highlight w:val="yellow"/>
        </w:rPr>
        <w:t>P</w:t>
      </w:r>
      <w:r w:rsidR="007B7258" w:rsidRPr="00282CEB">
        <w:rPr>
          <w:rFonts w:asciiTheme="majorBidi" w:hAnsiTheme="majorBidi" w:cstheme="majorBidi"/>
          <w:highlight w:val="yellow"/>
        </w:rPr>
        <w:t>reparation of "</w:t>
      </w:r>
      <w:proofErr w:type="spellStart"/>
      <w:r w:rsidR="007B7258" w:rsidRPr="00282CEB">
        <w:rPr>
          <w:rFonts w:asciiTheme="majorBidi" w:hAnsiTheme="majorBidi" w:cstheme="majorBidi"/>
          <w:highlight w:val="yellow"/>
        </w:rPr>
        <w:t>Kar</w:t>
      </w:r>
      <w:proofErr w:type="spellEnd"/>
      <w:r w:rsidR="007B7258" w:rsidRPr="00282CEB">
        <w:rPr>
          <w:rFonts w:asciiTheme="majorBidi" w:hAnsiTheme="majorBidi" w:cstheme="majorBidi"/>
          <w:highlight w:val="yellow"/>
        </w:rPr>
        <w:t xml:space="preserve"> </w:t>
      </w:r>
      <w:proofErr w:type="spellStart"/>
      <w:r w:rsidR="007B7258" w:rsidRPr="00282CEB">
        <w:rPr>
          <w:rFonts w:asciiTheme="majorBidi" w:hAnsiTheme="majorBidi" w:cstheme="majorBidi"/>
          <w:highlight w:val="yellow"/>
        </w:rPr>
        <w:t>Afarini</w:t>
      </w:r>
      <w:proofErr w:type="spellEnd"/>
      <w:r w:rsidR="007B7258" w:rsidRPr="00282CEB">
        <w:rPr>
          <w:rFonts w:asciiTheme="majorBidi" w:hAnsiTheme="majorBidi" w:cstheme="majorBidi"/>
          <w:highlight w:val="yellow"/>
        </w:rPr>
        <w:t xml:space="preserve"> e </w:t>
      </w:r>
      <w:proofErr w:type="spellStart"/>
      <w:r w:rsidR="007B7258" w:rsidRPr="00282CEB">
        <w:rPr>
          <w:rFonts w:asciiTheme="majorBidi" w:hAnsiTheme="majorBidi" w:cstheme="majorBidi"/>
          <w:highlight w:val="yellow"/>
        </w:rPr>
        <w:t>Omid</w:t>
      </w:r>
      <w:proofErr w:type="spellEnd"/>
      <w:r w:rsidR="007B7258" w:rsidRPr="00282CEB">
        <w:rPr>
          <w:rFonts w:asciiTheme="majorBidi" w:hAnsiTheme="majorBidi" w:cstheme="majorBidi"/>
          <w:highlight w:val="yellow"/>
        </w:rPr>
        <w:t xml:space="preserve"> Fund" </w:t>
      </w:r>
      <w:commentRangeStart w:id="26"/>
      <w:r w:rsidR="007B7258" w:rsidRPr="00282CEB">
        <w:rPr>
          <w:rFonts w:asciiTheme="majorBidi" w:hAnsiTheme="majorBidi" w:cstheme="majorBidi"/>
          <w:highlight w:val="yellow"/>
        </w:rPr>
        <w:t>for financial support micro and small businesses,</w:t>
      </w:r>
      <w:r w:rsidRPr="00282CEB">
        <w:rPr>
          <w:rFonts w:asciiTheme="majorBidi" w:hAnsiTheme="majorBidi" w:cstheme="majorBidi"/>
          <w:highlight w:val="yellow"/>
        </w:rPr>
        <w:t xml:space="preserve"> </w:t>
      </w:r>
      <w:r w:rsidR="007B7258" w:rsidRPr="00282CEB">
        <w:rPr>
          <w:rFonts w:asciiTheme="majorBidi" w:hAnsiTheme="majorBidi" w:cstheme="majorBidi"/>
          <w:highlight w:val="yellow"/>
        </w:rPr>
        <w:t>and prestigious brands of the possibility of outsourcing part of its production process have in Georgia.</w:t>
      </w:r>
    </w:p>
    <w:p w:rsidR="00CC20F0" w:rsidRPr="00282CEB" w:rsidRDefault="007428D9" w:rsidP="00A65DED">
      <w:pPr>
        <w:pStyle w:val="ListParagraph"/>
        <w:numPr>
          <w:ilvl w:val="0"/>
          <w:numId w:val="24"/>
        </w:numPr>
        <w:jc w:val="both"/>
        <w:rPr>
          <w:rFonts w:asciiTheme="majorBidi" w:hAnsiTheme="majorBidi" w:cstheme="majorBidi"/>
          <w:sz w:val="24"/>
          <w:szCs w:val="24"/>
          <w:highlight w:val="yellow"/>
        </w:rPr>
      </w:pPr>
      <w:r w:rsidRPr="00282CEB">
        <w:rPr>
          <w:rFonts w:asciiTheme="majorBidi" w:hAnsiTheme="majorBidi" w:cstheme="majorBidi"/>
          <w:sz w:val="24"/>
          <w:szCs w:val="24"/>
          <w:highlight w:val="yellow"/>
        </w:rPr>
        <w:t>P</w:t>
      </w:r>
      <w:r w:rsidR="007B7258" w:rsidRPr="00282CEB">
        <w:rPr>
          <w:rFonts w:asciiTheme="majorBidi" w:hAnsiTheme="majorBidi" w:cstheme="majorBidi"/>
          <w:sz w:val="24"/>
          <w:szCs w:val="24"/>
          <w:highlight w:val="yellow"/>
        </w:rPr>
        <w:t>reparation for financial support of Iranian businesses that have been created by credits "</w:t>
      </w:r>
      <w:proofErr w:type="spellStart"/>
      <w:r w:rsidR="007B7258" w:rsidRPr="00282CEB">
        <w:rPr>
          <w:rFonts w:asciiTheme="majorBidi" w:hAnsiTheme="majorBidi" w:cstheme="majorBidi"/>
          <w:sz w:val="24"/>
          <w:szCs w:val="24"/>
          <w:highlight w:val="yellow"/>
        </w:rPr>
        <w:t>Kar</w:t>
      </w:r>
      <w:proofErr w:type="spellEnd"/>
      <w:r w:rsidR="007B7258" w:rsidRPr="00282CEB">
        <w:rPr>
          <w:rFonts w:asciiTheme="majorBidi" w:hAnsiTheme="majorBidi" w:cstheme="majorBidi"/>
          <w:sz w:val="24"/>
          <w:szCs w:val="24"/>
          <w:highlight w:val="yellow"/>
        </w:rPr>
        <w:t xml:space="preserve"> </w:t>
      </w:r>
      <w:proofErr w:type="spellStart"/>
      <w:r w:rsidR="007B7258" w:rsidRPr="00282CEB">
        <w:rPr>
          <w:rFonts w:asciiTheme="majorBidi" w:hAnsiTheme="majorBidi" w:cstheme="majorBidi"/>
          <w:sz w:val="24"/>
          <w:szCs w:val="24"/>
          <w:highlight w:val="yellow"/>
        </w:rPr>
        <w:t>Afarini</w:t>
      </w:r>
      <w:proofErr w:type="spellEnd"/>
      <w:r w:rsidR="007B7258" w:rsidRPr="00282CEB">
        <w:rPr>
          <w:rFonts w:asciiTheme="majorBidi" w:hAnsiTheme="majorBidi" w:cstheme="majorBidi"/>
          <w:sz w:val="24"/>
          <w:szCs w:val="24"/>
          <w:highlight w:val="yellow"/>
        </w:rPr>
        <w:t xml:space="preserve"> e </w:t>
      </w:r>
      <w:proofErr w:type="spellStart"/>
      <w:r w:rsidR="007B7258" w:rsidRPr="00282CEB">
        <w:rPr>
          <w:rFonts w:asciiTheme="majorBidi" w:hAnsiTheme="majorBidi" w:cstheme="majorBidi"/>
          <w:sz w:val="24"/>
          <w:szCs w:val="24"/>
          <w:highlight w:val="yellow"/>
        </w:rPr>
        <w:t>Omid</w:t>
      </w:r>
      <w:proofErr w:type="spellEnd"/>
      <w:r w:rsidR="007B7258" w:rsidRPr="00282CEB">
        <w:rPr>
          <w:rFonts w:asciiTheme="majorBidi" w:hAnsiTheme="majorBidi" w:cstheme="majorBidi"/>
          <w:sz w:val="24"/>
          <w:szCs w:val="24"/>
          <w:highlight w:val="yellow"/>
        </w:rPr>
        <w:t xml:space="preserve"> Fund" for public or specialized exhibition in Georgia</w:t>
      </w:r>
      <w:r w:rsidR="00A65DED" w:rsidRPr="00282CEB">
        <w:rPr>
          <w:rFonts w:asciiTheme="majorBidi" w:hAnsiTheme="majorBidi" w:cstheme="majorBidi"/>
          <w:sz w:val="24"/>
          <w:szCs w:val="24"/>
          <w:highlight w:val="yellow"/>
        </w:rPr>
        <w:t>.</w:t>
      </w:r>
      <w:r w:rsidR="00CC20F0" w:rsidRPr="00282CEB">
        <w:rPr>
          <w:rFonts w:asciiTheme="majorBidi" w:hAnsiTheme="majorBidi" w:cstheme="majorBidi"/>
          <w:sz w:val="24"/>
          <w:szCs w:val="24"/>
          <w:highlight w:val="yellow"/>
        </w:rPr>
        <w:t xml:space="preserve"> </w:t>
      </w:r>
      <w:commentRangeEnd w:id="26"/>
      <w:r w:rsidR="008A4898">
        <w:rPr>
          <w:rStyle w:val="CommentReference"/>
        </w:rPr>
        <w:commentReference w:id="26"/>
      </w:r>
    </w:p>
    <w:p w:rsidR="00AF18C2" w:rsidRPr="00B83EC5" w:rsidRDefault="00AF18C2" w:rsidP="007B59ED">
      <w:pPr>
        <w:pStyle w:val="ListParagraph"/>
        <w:jc w:val="both"/>
        <w:rPr>
          <w:rFonts w:ascii="Times New Roman" w:hAnsi="Times New Roman" w:cs="Times New Roman"/>
          <w:sz w:val="24"/>
          <w:szCs w:val="24"/>
        </w:rPr>
      </w:pPr>
    </w:p>
    <w:p w:rsidR="00A476E1" w:rsidRPr="00B83EC5" w:rsidRDefault="00A476E1" w:rsidP="00D83646">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C804CE" w:rsidRPr="00B83EC5">
        <w:rPr>
          <w:rFonts w:ascii="Times New Roman" w:hAnsi="Times New Roman" w:cs="Times New Roman"/>
          <w:b/>
          <w:bCs/>
          <w:sz w:val="24"/>
          <w:szCs w:val="24"/>
        </w:rPr>
        <w:t>Environment</w:t>
      </w:r>
    </w:p>
    <w:p w:rsidR="0089363F" w:rsidRPr="00B02AFD" w:rsidRDefault="00A476E1" w:rsidP="00C804CE">
      <w:pPr>
        <w:pStyle w:val="ListParagraph"/>
        <w:numPr>
          <w:ilvl w:val="0"/>
          <w:numId w:val="3"/>
        </w:numPr>
        <w:jc w:val="both"/>
        <w:rPr>
          <w:rFonts w:asciiTheme="majorBidi" w:hAnsiTheme="majorBidi" w:cstheme="majorBidi"/>
          <w:sz w:val="24"/>
          <w:szCs w:val="24"/>
          <w:highlight w:val="yellow"/>
          <w:lang w:bidi="fa-IR"/>
        </w:rPr>
      </w:pPr>
      <w:r w:rsidRPr="00B02AFD">
        <w:rPr>
          <w:rFonts w:asciiTheme="majorBidi" w:hAnsiTheme="majorBidi" w:cstheme="majorBidi"/>
          <w:sz w:val="24"/>
          <w:szCs w:val="24"/>
          <w:highlight w:val="yellow"/>
          <w:lang w:bidi="fa-IR"/>
        </w:rPr>
        <w:t xml:space="preserve">The Department of </w:t>
      </w:r>
      <w:r w:rsidR="00BD674C" w:rsidRPr="00B02AFD">
        <w:rPr>
          <w:rFonts w:asciiTheme="majorBidi" w:hAnsiTheme="majorBidi" w:cstheme="majorBidi"/>
          <w:sz w:val="24"/>
          <w:szCs w:val="24"/>
          <w:highlight w:val="yellow"/>
          <w:lang w:bidi="fa-IR"/>
        </w:rPr>
        <w:t xml:space="preserve">the </w:t>
      </w:r>
      <w:r w:rsidRPr="00B02AFD">
        <w:rPr>
          <w:rFonts w:asciiTheme="majorBidi" w:hAnsiTheme="majorBidi" w:cstheme="majorBidi"/>
          <w:sz w:val="24"/>
          <w:szCs w:val="24"/>
          <w:highlight w:val="yellow"/>
          <w:lang w:bidi="fa-IR"/>
        </w:rPr>
        <w:t xml:space="preserve">Environment of the Islamic Republic of Iran </w:t>
      </w:r>
      <w:r w:rsidR="00BD674C" w:rsidRPr="00B02AFD">
        <w:rPr>
          <w:rFonts w:asciiTheme="majorBidi" w:hAnsiTheme="majorBidi" w:cstheme="majorBidi"/>
          <w:sz w:val="24"/>
          <w:szCs w:val="24"/>
          <w:highlight w:val="yellow"/>
          <w:lang w:bidi="fa-IR"/>
        </w:rPr>
        <w:t xml:space="preserve">(DoE), according to final paragraph of the Joint Statement signed by the two countries on 22 April 2017, emphasizes on the early beginning of cooperation in the </w:t>
      </w:r>
      <w:r w:rsidR="0089363F" w:rsidRPr="00B02AFD">
        <w:rPr>
          <w:rFonts w:asciiTheme="majorBidi" w:hAnsiTheme="majorBidi" w:cstheme="majorBidi"/>
          <w:sz w:val="24"/>
          <w:szCs w:val="24"/>
          <w:highlight w:val="yellow"/>
          <w:lang w:bidi="fa-IR"/>
        </w:rPr>
        <w:t>field of water resources. In this regard, we are ready to accept a delegation from the Republic of Georgia.</w:t>
      </w:r>
    </w:p>
    <w:p w:rsidR="004D2338" w:rsidRPr="00B83EC5" w:rsidRDefault="004D2338" w:rsidP="004D2338">
      <w:pPr>
        <w:pStyle w:val="ListParagraph"/>
        <w:jc w:val="both"/>
        <w:rPr>
          <w:rFonts w:asciiTheme="majorBidi" w:hAnsiTheme="majorBidi" w:cstheme="majorBidi"/>
          <w:sz w:val="24"/>
          <w:szCs w:val="24"/>
          <w:lang w:bidi="fa-IR"/>
        </w:rPr>
      </w:pPr>
    </w:p>
    <w:p w:rsidR="005178EA" w:rsidRPr="00B02AFD" w:rsidRDefault="005178EA" w:rsidP="001A5636">
      <w:pPr>
        <w:pStyle w:val="ListParagraph"/>
        <w:numPr>
          <w:ilvl w:val="0"/>
          <w:numId w:val="9"/>
        </w:numPr>
        <w:jc w:val="both"/>
        <w:rPr>
          <w:rFonts w:ascii="Times New Roman" w:hAnsi="Times New Roman" w:cs="Times New Roman"/>
          <w:b/>
          <w:bCs/>
          <w:sz w:val="24"/>
          <w:szCs w:val="24"/>
          <w:highlight w:val="yellow"/>
        </w:rPr>
      </w:pPr>
      <w:r w:rsidRPr="00B02AFD">
        <w:rPr>
          <w:rFonts w:ascii="Times New Roman" w:hAnsi="Times New Roman" w:cs="Times New Roman"/>
          <w:b/>
          <w:bCs/>
          <w:sz w:val="24"/>
          <w:szCs w:val="24"/>
          <w:highlight w:val="yellow"/>
        </w:rPr>
        <w:t xml:space="preserve">Cooperation in the field of </w:t>
      </w:r>
      <w:r w:rsidR="00B213F4" w:rsidRPr="00B02AFD">
        <w:rPr>
          <w:rFonts w:ascii="Times New Roman" w:hAnsi="Times New Roman" w:cs="Times New Roman"/>
          <w:b/>
          <w:bCs/>
          <w:sz w:val="24"/>
          <w:szCs w:val="24"/>
          <w:highlight w:val="yellow"/>
        </w:rPr>
        <w:t>Judgment</w:t>
      </w:r>
    </w:p>
    <w:p w:rsidR="00B213F4" w:rsidRPr="00B02AFD" w:rsidRDefault="00B213F4" w:rsidP="00B14A82">
      <w:pPr>
        <w:pStyle w:val="ListParagraph"/>
        <w:numPr>
          <w:ilvl w:val="0"/>
          <w:numId w:val="3"/>
        </w:numPr>
        <w:jc w:val="both"/>
        <w:rPr>
          <w:rFonts w:asciiTheme="majorBidi" w:hAnsiTheme="majorBidi" w:cstheme="majorBidi"/>
          <w:sz w:val="24"/>
          <w:szCs w:val="24"/>
          <w:highlight w:val="yellow"/>
          <w:lang w:bidi="fa-IR"/>
        </w:rPr>
      </w:pPr>
      <w:r w:rsidRPr="00B02AFD">
        <w:rPr>
          <w:rFonts w:asciiTheme="majorBidi" w:hAnsiTheme="majorBidi" w:cstheme="majorBidi"/>
          <w:sz w:val="24"/>
          <w:szCs w:val="24"/>
          <w:highlight w:val="yellow"/>
          <w:lang w:bidi="fa-IR"/>
        </w:rPr>
        <w:t xml:space="preserve">The Parties agreed to conclude the Legal and Judicial Agreements including Legal Assistance in civil and </w:t>
      </w:r>
      <w:r w:rsidR="00981C75" w:rsidRPr="00B02AFD">
        <w:rPr>
          <w:rFonts w:asciiTheme="majorBidi" w:hAnsiTheme="majorBidi" w:cstheme="majorBidi"/>
          <w:sz w:val="24"/>
          <w:szCs w:val="24"/>
          <w:highlight w:val="yellow"/>
          <w:lang w:bidi="fa-IR"/>
        </w:rPr>
        <w:t>commercial</w:t>
      </w:r>
      <w:r w:rsidRPr="00B02AFD">
        <w:rPr>
          <w:rFonts w:asciiTheme="majorBidi" w:hAnsiTheme="majorBidi" w:cstheme="majorBidi"/>
          <w:sz w:val="24"/>
          <w:szCs w:val="24"/>
          <w:highlight w:val="yellow"/>
          <w:lang w:bidi="fa-IR"/>
        </w:rPr>
        <w:t xml:space="preserve"> matters, Transfer of Sentenced Persons and Extradition with the Priority of</w:t>
      </w:r>
      <w:r w:rsidR="00981C75" w:rsidRPr="00B02AFD">
        <w:rPr>
          <w:rFonts w:asciiTheme="majorBidi" w:hAnsiTheme="majorBidi" w:cstheme="majorBidi" w:hint="cs"/>
          <w:sz w:val="24"/>
          <w:szCs w:val="24"/>
          <w:highlight w:val="yellow"/>
          <w:rtl/>
          <w:lang w:bidi="fa-IR"/>
        </w:rPr>
        <w:t xml:space="preserve"> </w:t>
      </w:r>
      <w:r w:rsidRPr="00B02AFD">
        <w:rPr>
          <w:rFonts w:asciiTheme="majorBidi" w:hAnsiTheme="majorBidi" w:cstheme="majorBidi"/>
          <w:sz w:val="24"/>
          <w:szCs w:val="24"/>
          <w:highlight w:val="yellow"/>
          <w:lang w:bidi="fa-IR"/>
        </w:rPr>
        <w:t xml:space="preserve">Legal Assistance in civil and </w:t>
      </w:r>
      <w:r w:rsidR="00C51D25" w:rsidRPr="00B02AFD">
        <w:rPr>
          <w:rFonts w:asciiTheme="majorBidi" w:hAnsiTheme="majorBidi" w:cstheme="majorBidi"/>
          <w:sz w:val="24"/>
          <w:szCs w:val="24"/>
          <w:highlight w:val="yellow"/>
          <w:lang w:bidi="fa-IR"/>
        </w:rPr>
        <w:t>commercial</w:t>
      </w:r>
      <w:r w:rsidRPr="00B02AFD">
        <w:rPr>
          <w:rFonts w:asciiTheme="majorBidi" w:hAnsiTheme="majorBidi" w:cstheme="majorBidi"/>
          <w:sz w:val="24"/>
          <w:szCs w:val="24"/>
          <w:highlight w:val="yellow"/>
          <w:lang w:bidi="fa-IR"/>
        </w:rPr>
        <w:t xml:space="preserve"> matters.</w:t>
      </w:r>
    </w:p>
    <w:p w:rsidR="00D344C8" w:rsidRPr="00B83EC5" w:rsidRDefault="00D344C8" w:rsidP="00D344C8">
      <w:pPr>
        <w:pStyle w:val="ListParagraph"/>
        <w:jc w:val="both"/>
        <w:rPr>
          <w:rFonts w:asciiTheme="majorBidi" w:hAnsiTheme="majorBidi" w:cstheme="majorBidi"/>
          <w:sz w:val="24"/>
          <w:szCs w:val="24"/>
          <w:lang w:bidi="fa-IR"/>
        </w:rPr>
      </w:pPr>
    </w:p>
    <w:p w:rsidR="0038641F" w:rsidRPr="00B83EC5" w:rsidRDefault="0038641F" w:rsidP="00D344C8">
      <w:pPr>
        <w:pStyle w:val="ListParagraph"/>
        <w:jc w:val="both"/>
        <w:rPr>
          <w:rFonts w:asciiTheme="majorBidi" w:hAnsiTheme="majorBidi" w:cstheme="majorBidi"/>
          <w:sz w:val="24"/>
          <w:szCs w:val="24"/>
          <w:lang w:bidi="fa-IR"/>
        </w:rPr>
      </w:pPr>
    </w:p>
    <w:p w:rsidR="00053F20" w:rsidRPr="00B83EC5" w:rsidRDefault="00710DA1" w:rsidP="00335EEF">
      <w:pPr>
        <w:jc w:val="both"/>
        <w:rPr>
          <w:rFonts w:ascii="Times New Roman" w:hAnsi="Times New Roman" w:cs="Times New Roman"/>
          <w:sz w:val="24"/>
          <w:szCs w:val="24"/>
        </w:rPr>
      </w:pPr>
      <w:r w:rsidRPr="00B83EC5">
        <w:rPr>
          <w:rFonts w:asciiTheme="majorBidi" w:hAnsiTheme="majorBidi" w:cstheme="majorBidi"/>
          <w:sz w:val="24"/>
          <w:szCs w:val="24"/>
        </w:rPr>
        <w:t>Signed</w:t>
      </w:r>
      <w:r w:rsidRPr="00B83EC5">
        <w:rPr>
          <w:rFonts w:ascii="Times New Roman" w:hAnsi="Times New Roman" w:cs="Times New Roman"/>
          <w:sz w:val="24"/>
          <w:szCs w:val="24"/>
        </w:rPr>
        <w:t xml:space="preserve"> </w:t>
      </w:r>
      <w:r w:rsidR="00D60627" w:rsidRPr="00B83EC5">
        <w:rPr>
          <w:rFonts w:ascii="Times New Roman" w:hAnsi="Times New Roman" w:cs="Times New Roman"/>
          <w:sz w:val="24"/>
          <w:szCs w:val="24"/>
        </w:rPr>
        <w:t>in</w:t>
      </w:r>
      <w:r w:rsidRPr="00B83EC5">
        <w:rPr>
          <w:rFonts w:ascii="Times New Roman" w:hAnsi="Times New Roman" w:cs="Times New Roman"/>
          <w:sz w:val="24"/>
          <w:szCs w:val="24"/>
        </w:rPr>
        <w:t xml:space="preserve"> T</w:t>
      </w:r>
      <w:r w:rsidR="009B159A" w:rsidRPr="00B83EC5">
        <w:rPr>
          <w:rFonts w:ascii="Times New Roman" w:hAnsi="Times New Roman" w:cs="Times New Roman"/>
          <w:sz w:val="24"/>
          <w:szCs w:val="24"/>
        </w:rPr>
        <w:t>bilisi</w:t>
      </w:r>
      <w:r w:rsidR="006C43F7" w:rsidRPr="00B83EC5">
        <w:rPr>
          <w:rFonts w:ascii="Times New Roman" w:hAnsi="Times New Roman" w:cs="Times New Roman"/>
          <w:sz w:val="24"/>
          <w:szCs w:val="24"/>
        </w:rPr>
        <w:t>,</w:t>
      </w:r>
      <w:r w:rsidRPr="00B83EC5">
        <w:rPr>
          <w:rFonts w:ascii="Times New Roman" w:hAnsi="Times New Roman" w:cs="Times New Roman"/>
          <w:sz w:val="24"/>
          <w:szCs w:val="24"/>
        </w:rPr>
        <w:t xml:space="preserve"> this </w:t>
      </w:r>
      <w:r w:rsidR="00335EEF" w:rsidRPr="00B83EC5">
        <w:rPr>
          <w:rFonts w:ascii="Times New Roman" w:hAnsi="Times New Roman" w:cs="Times New Roman"/>
          <w:sz w:val="24"/>
          <w:szCs w:val="24"/>
        </w:rPr>
        <w:t>18</w:t>
      </w:r>
      <w:r w:rsidRPr="00B83EC5">
        <w:rPr>
          <w:rFonts w:ascii="Times New Roman" w:hAnsi="Times New Roman" w:cs="Times New Roman"/>
          <w:sz w:val="24"/>
          <w:szCs w:val="24"/>
          <w:vertAlign w:val="superscript"/>
        </w:rPr>
        <w:t>th</w:t>
      </w:r>
      <w:r w:rsidRPr="00B83EC5">
        <w:rPr>
          <w:rFonts w:ascii="Times New Roman" w:hAnsi="Times New Roman" w:cs="Times New Roman"/>
          <w:sz w:val="24"/>
          <w:szCs w:val="24"/>
        </w:rPr>
        <w:t xml:space="preserve"> of </w:t>
      </w:r>
      <w:proofErr w:type="spellStart"/>
      <w:r w:rsidR="00335EEF" w:rsidRPr="00B83EC5">
        <w:rPr>
          <w:rFonts w:ascii="Times New Roman" w:hAnsi="Times New Roman" w:cs="Times New Roman"/>
          <w:sz w:val="24"/>
          <w:szCs w:val="24"/>
        </w:rPr>
        <w:t>Mehr</w:t>
      </w:r>
      <w:proofErr w:type="spellEnd"/>
      <w:r w:rsidRPr="00B83EC5">
        <w:rPr>
          <w:rFonts w:ascii="Times New Roman" w:hAnsi="Times New Roman" w:cs="Times New Roman"/>
          <w:sz w:val="24"/>
          <w:szCs w:val="24"/>
        </w:rPr>
        <w:t xml:space="preserve"> 13</w:t>
      </w:r>
      <w:r w:rsidR="00335EEF" w:rsidRPr="00B83EC5">
        <w:rPr>
          <w:rFonts w:ascii="Times New Roman" w:hAnsi="Times New Roman" w:cs="Times New Roman"/>
          <w:sz w:val="24"/>
          <w:szCs w:val="24"/>
        </w:rPr>
        <w:t>96</w:t>
      </w:r>
      <w:r w:rsidRPr="00B83EC5">
        <w:rPr>
          <w:rFonts w:ascii="Times New Roman" w:hAnsi="Times New Roman" w:cs="Times New Roman"/>
          <w:sz w:val="24"/>
          <w:szCs w:val="24"/>
        </w:rPr>
        <w:t xml:space="preserve">, corresponding </w:t>
      </w:r>
      <w:r w:rsidR="00335EEF" w:rsidRPr="00B83EC5">
        <w:rPr>
          <w:rFonts w:ascii="Times New Roman" w:hAnsi="Times New Roman" w:cs="Times New Roman"/>
          <w:sz w:val="24"/>
          <w:szCs w:val="24"/>
        </w:rPr>
        <w:t>10</w:t>
      </w:r>
      <w:r w:rsidRPr="00B83EC5">
        <w:rPr>
          <w:rFonts w:ascii="Times New Roman" w:hAnsi="Times New Roman" w:cs="Times New Roman"/>
          <w:sz w:val="24"/>
          <w:szCs w:val="24"/>
          <w:vertAlign w:val="superscript"/>
        </w:rPr>
        <w:t>th</w:t>
      </w:r>
      <w:r w:rsidRPr="00B83EC5">
        <w:rPr>
          <w:rFonts w:ascii="Times New Roman" w:hAnsi="Times New Roman" w:cs="Times New Roman"/>
          <w:sz w:val="24"/>
          <w:szCs w:val="24"/>
        </w:rPr>
        <w:t xml:space="preserve"> of</w:t>
      </w:r>
      <w:r w:rsidR="00D60627" w:rsidRPr="00B83EC5">
        <w:rPr>
          <w:rFonts w:ascii="Times New Roman" w:hAnsi="Times New Roman" w:cs="Times New Roman"/>
          <w:sz w:val="24"/>
          <w:szCs w:val="24"/>
        </w:rPr>
        <w:t xml:space="preserve"> </w:t>
      </w:r>
      <w:r w:rsidR="00335EEF" w:rsidRPr="00B83EC5">
        <w:rPr>
          <w:rFonts w:ascii="Times New Roman" w:hAnsi="Times New Roman" w:cs="Times New Roman"/>
          <w:sz w:val="24"/>
          <w:szCs w:val="24"/>
        </w:rPr>
        <w:t>October</w:t>
      </w:r>
      <w:r w:rsidR="00D60627" w:rsidRPr="00B83EC5">
        <w:rPr>
          <w:rFonts w:ascii="Times New Roman" w:hAnsi="Times New Roman" w:cs="Times New Roman"/>
          <w:sz w:val="24"/>
          <w:szCs w:val="24"/>
        </w:rPr>
        <w:t xml:space="preserve"> 201</w:t>
      </w:r>
      <w:r w:rsidR="00335EEF" w:rsidRPr="00B83EC5">
        <w:rPr>
          <w:rFonts w:ascii="Times New Roman" w:hAnsi="Times New Roman" w:cs="Times New Roman"/>
          <w:sz w:val="24"/>
          <w:szCs w:val="24"/>
        </w:rPr>
        <w:t>7</w:t>
      </w:r>
      <w:r w:rsidR="00D60627" w:rsidRPr="00B83EC5">
        <w:rPr>
          <w:rFonts w:ascii="Times New Roman" w:hAnsi="Times New Roman" w:cs="Times New Roman"/>
          <w:sz w:val="24"/>
          <w:szCs w:val="24"/>
        </w:rPr>
        <w:t>, in Persian</w:t>
      </w:r>
      <w:r w:rsidR="0037322C" w:rsidRPr="00B83EC5">
        <w:rPr>
          <w:rFonts w:ascii="Times New Roman" w:hAnsi="Times New Roman" w:cs="Times New Roman"/>
          <w:sz w:val="24"/>
          <w:szCs w:val="24"/>
        </w:rPr>
        <w:t>, Georgian</w:t>
      </w:r>
      <w:r w:rsidR="00D60627" w:rsidRPr="00B83EC5">
        <w:rPr>
          <w:rFonts w:ascii="Times New Roman" w:hAnsi="Times New Roman" w:cs="Times New Roman"/>
          <w:sz w:val="24"/>
          <w:szCs w:val="24"/>
        </w:rPr>
        <w:t xml:space="preserve"> </w:t>
      </w:r>
      <w:r w:rsidR="00B13577" w:rsidRPr="00B83EC5">
        <w:rPr>
          <w:rFonts w:ascii="Times New Roman" w:hAnsi="Times New Roman" w:cs="Times New Roman"/>
          <w:sz w:val="24"/>
          <w:szCs w:val="24"/>
        </w:rPr>
        <w:t>and English languages,</w:t>
      </w:r>
      <w:r w:rsidR="00D60627" w:rsidRPr="00B83EC5">
        <w:rPr>
          <w:rFonts w:ascii="Times New Roman" w:hAnsi="Times New Roman" w:cs="Times New Roman"/>
          <w:sz w:val="24"/>
          <w:szCs w:val="24"/>
        </w:rPr>
        <w:t xml:space="preserve"> in duplicate</w:t>
      </w:r>
      <w:r w:rsidR="00B13577" w:rsidRPr="00B83EC5">
        <w:rPr>
          <w:rFonts w:ascii="Times New Roman" w:hAnsi="Times New Roman" w:cs="Times New Roman"/>
          <w:sz w:val="24"/>
          <w:szCs w:val="24"/>
        </w:rPr>
        <w:t xml:space="preserve">. </w:t>
      </w:r>
      <w:proofErr w:type="gramStart"/>
      <w:r w:rsidR="00B13577" w:rsidRPr="00B83EC5">
        <w:rPr>
          <w:rFonts w:ascii="Times New Roman" w:hAnsi="Times New Roman" w:cs="Times New Roman"/>
          <w:sz w:val="24"/>
          <w:szCs w:val="24"/>
        </w:rPr>
        <w:t xml:space="preserve">All </w:t>
      </w:r>
      <w:r w:rsidRPr="00B83EC5">
        <w:rPr>
          <w:rFonts w:ascii="Times New Roman" w:hAnsi="Times New Roman" w:cs="Times New Roman"/>
          <w:sz w:val="24"/>
          <w:szCs w:val="24"/>
        </w:rPr>
        <w:t>texts being equally</w:t>
      </w:r>
      <w:r w:rsidR="00B13577" w:rsidRPr="00B83EC5">
        <w:rPr>
          <w:rFonts w:ascii="Times New Roman" w:hAnsi="Times New Roman" w:cs="Times New Roman"/>
          <w:sz w:val="24"/>
          <w:szCs w:val="24"/>
        </w:rPr>
        <w:t xml:space="preserve"> </w:t>
      </w:r>
      <w:r w:rsidR="00C804CE" w:rsidRPr="00B83EC5">
        <w:rPr>
          <w:rFonts w:ascii="Times New Roman" w:hAnsi="Times New Roman" w:cs="Times New Roman"/>
          <w:sz w:val="24"/>
          <w:szCs w:val="24"/>
        </w:rPr>
        <w:t>authentic</w:t>
      </w:r>
      <w:r w:rsidR="0037322C" w:rsidRPr="00B83EC5">
        <w:rPr>
          <w:rFonts w:ascii="Times New Roman" w:hAnsi="Times New Roman" w:cs="Times New Roman"/>
          <w:sz w:val="24"/>
          <w:szCs w:val="24"/>
        </w:rPr>
        <w:t>.</w:t>
      </w:r>
      <w:proofErr w:type="gramEnd"/>
      <w:r w:rsidR="0037322C" w:rsidRPr="00B83EC5">
        <w:rPr>
          <w:rFonts w:ascii="Times New Roman" w:hAnsi="Times New Roman" w:cs="Times New Roman"/>
          <w:sz w:val="24"/>
          <w:szCs w:val="24"/>
        </w:rPr>
        <w:t xml:space="preserve"> In case of </w:t>
      </w:r>
      <w:r w:rsidR="00B13577" w:rsidRPr="00B83EC5">
        <w:rPr>
          <w:rFonts w:ascii="Times New Roman" w:hAnsi="Times New Roman" w:cs="Times New Roman"/>
          <w:sz w:val="24"/>
          <w:szCs w:val="24"/>
        </w:rPr>
        <w:t>divergence,</w:t>
      </w:r>
      <w:r w:rsidR="0037322C" w:rsidRPr="00B83EC5">
        <w:rPr>
          <w:rFonts w:ascii="Times New Roman" w:hAnsi="Times New Roman" w:cs="Times New Roman"/>
          <w:sz w:val="24"/>
          <w:szCs w:val="24"/>
        </w:rPr>
        <w:t xml:space="preserve"> the English text shall </w:t>
      </w:r>
      <w:r w:rsidR="00E51538" w:rsidRPr="00B83EC5">
        <w:rPr>
          <w:rFonts w:ascii="Times New Roman" w:hAnsi="Times New Roman" w:cs="Times New Roman"/>
          <w:sz w:val="24"/>
          <w:szCs w:val="24"/>
        </w:rPr>
        <w:t>prevail.</w:t>
      </w:r>
    </w:p>
    <w:p w:rsidR="006E5121" w:rsidRPr="00B83EC5" w:rsidRDefault="006E5121" w:rsidP="00E51538">
      <w:pPr>
        <w:jc w:val="both"/>
        <w:rPr>
          <w:rFonts w:ascii="Times New Roman" w:hAnsi="Times New Roman" w:cs="Times New Roman"/>
          <w:sz w:val="24"/>
          <w:szCs w:val="24"/>
        </w:rPr>
      </w:pPr>
    </w:p>
    <w:p w:rsidR="003B20B1" w:rsidRPr="00B83EC5" w:rsidRDefault="003B20B1" w:rsidP="00E51538">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423"/>
      </w:tblGrid>
      <w:tr w:rsidR="000972F5" w:rsidRPr="00B83EC5" w:rsidTr="00D344C8">
        <w:tc>
          <w:tcPr>
            <w:tcW w:w="4404" w:type="dxa"/>
          </w:tcPr>
          <w:p w:rsidR="000972F5" w:rsidRPr="00B83EC5" w:rsidRDefault="000972F5" w:rsidP="000972F5">
            <w:pPr>
              <w:jc w:val="center"/>
              <w:rPr>
                <w:rFonts w:ascii="Times New Roman" w:hAnsi="Times New Roman" w:cs="Times New Roman"/>
                <w:b/>
                <w:bCs/>
                <w:sz w:val="24"/>
                <w:szCs w:val="24"/>
              </w:rPr>
            </w:pPr>
            <w:r w:rsidRPr="00B83EC5">
              <w:rPr>
                <w:rFonts w:ascii="Times New Roman" w:hAnsi="Times New Roman" w:cs="Times New Roman"/>
                <w:b/>
                <w:bCs/>
                <w:sz w:val="24"/>
                <w:szCs w:val="24"/>
              </w:rPr>
              <w:t>FOR THE GOVERNMENT OF THE ISLAMIC REPUBLIC OF IRAN</w:t>
            </w:r>
          </w:p>
        </w:tc>
        <w:tc>
          <w:tcPr>
            <w:tcW w:w="4423" w:type="dxa"/>
          </w:tcPr>
          <w:p w:rsidR="000972F5" w:rsidRPr="00B83EC5" w:rsidRDefault="000972F5" w:rsidP="00B13577">
            <w:pPr>
              <w:jc w:val="center"/>
              <w:rPr>
                <w:rFonts w:ascii="Times New Roman" w:hAnsi="Times New Roman" w:cs="Times New Roman"/>
                <w:b/>
                <w:bCs/>
                <w:sz w:val="24"/>
                <w:szCs w:val="24"/>
              </w:rPr>
            </w:pPr>
            <w:r w:rsidRPr="00B83EC5">
              <w:rPr>
                <w:rFonts w:ascii="Times New Roman" w:hAnsi="Times New Roman" w:cs="Times New Roman"/>
                <w:b/>
                <w:bCs/>
                <w:sz w:val="24"/>
                <w:szCs w:val="24"/>
              </w:rPr>
              <w:t>FOR THE GOVERNMENT OF GEORGIA</w:t>
            </w:r>
          </w:p>
        </w:tc>
      </w:tr>
      <w:tr w:rsidR="000972F5" w:rsidRPr="00B83EC5" w:rsidTr="00D344C8">
        <w:tc>
          <w:tcPr>
            <w:tcW w:w="4404" w:type="dxa"/>
          </w:tcPr>
          <w:p w:rsidR="000972F5" w:rsidRPr="00B83EC5" w:rsidRDefault="000972F5" w:rsidP="000972F5">
            <w:pPr>
              <w:jc w:val="center"/>
              <w:rPr>
                <w:rFonts w:ascii="Times New Roman" w:hAnsi="Times New Roman" w:cs="Times New Roman"/>
                <w:b/>
                <w:bCs/>
                <w:sz w:val="24"/>
                <w:szCs w:val="24"/>
              </w:rPr>
            </w:pPr>
            <w:r w:rsidRPr="00B83EC5">
              <w:rPr>
                <w:rFonts w:ascii="Times New Roman" w:hAnsi="Times New Roman" w:cs="Times New Roman"/>
                <w:b/>
                <w:bCs/>
                <w:sz w:val="24"/>
                <w:szCs w:val="24"/>
              </w:rPr>
              <w:t xml:space="preserve">Ali </w:t>
            </w:r>
            <w:proofErr w:type="spellStart"/>
            <w:r w:rsidRPr="00B83EC5">
              <w:rPr>
                <w:rFonts w:ascii="Times New Roman" w:hAnsi="Times New Roman" w:cs="Times New Roman"/>
                <w:b/>
                <w:bCs/>
                <w:sz w:val="24"/>
                <w:szCs w:val="24"/>
              </w:rPr>
              <w:t>Rabiei</w:t>
            </w:r>
            <w:proofErr w:type="spellEnd"/>
          </w:p>
        </w:tc>
        <w:tc>
          <w:tcPr>
            <w:tcW w:w="4423" w:type="dxa"/>
          </w:tcPr>
          <w:p w:rsidR="000972F5" w:rsidRPr="00B83EC5" w:rsidRDefault="00CC3789" w:rsidP="000972F5">
            <w:pPr>
              <w:jc w:val="center"/>
              <w:rPr>
                <w:rFonts w:ascii="Times New Roman" w:hAnsi="Times New Roman" w:cs="Times New Roman"/>
                <w:b/>
                <w:bCs/>
                <w:sz w:val="24"/>
                <w:szCs w:val="24"/>
              </w:rPr>
            </w:pPr>
            <w:r w:rsidRPr="00B83EC5">
              <w:rPr>
                <w:rFonts w:asciiTheme="majorBidi" w:hAnsiTheme="majorBidi" w:cstheme="majorBidi"/>
                <w:b/>
                <w:bCs/>
                <w:sz w:val="24"/>
                <w:szCs w:val="28"/>
              </w:rPr>
              <w:t>Giorgi Gakharia</w:t>
            </w:r>
          </w:p>
        </w:tc>
      </w:tr>
      <w:tr w:rsidR="000972F5" w:rsidRPr="003967FD" w:rsidTr="00D344C8">
        <w:tc>
          <w:tcPr>
            <w:tcW w:w="4404" w:type="dxa"/>
          </w:tcPr>
          <w:p w:rsidR="000972F5" w:rsidRPr="00B83EC5" w:rsidRDefault="000972F5" w:rsidP="003B20B1">
            <w:pPr>
              <w:jc w:val="center"/>
              <w:rPr>
                <w:rFonts w:ascii="Times New Roman" w:hAnsi="Times New Roman" w:cs="Times New Roman"/>
                <w:b/>
                <w:bCs/>
                <w:sz w:val="24"/>
                <w:szCs w:val="24"/>
              </w:rPr>
            </w:pPr>
            <w:r w:rsidRPr="00B83EC5">
              <w:rPr>
                <w:rFonts w:ascii="Times New Roman" w:hAnsi="Times New Roman" w:cs="Times New Roman"/>
                <w:b/>
                <w:bCs/>
                <w:sz w:val="24"/>
                <w:szCs w:val="24"/>
              </w:rPr>
              <w:t xml:space="preserve">Minister of Cooperatives, </w:t>
            </w:r>
            <w:proofErr w:type="spellStart"/>
            <w:r w:rsidRPr="00B83EC5">
              <w:rPr>
                <w:rFonts w:ascii="Times New Roman" w:hAnsi="Times New Roman" w:cs="Times New Roman"/>
                <w:b/>
                <w:bCs/>
                <w:sz w:val="24"/>
                <w:szCs w:val="24"/>
              </w:rPr>
              <w:t>Labour</w:t>
            </w:r>
            <w:proofErr w:type="spellEnd"/>
            <w:r w:rsidRPr="00B83EC5">
              <w:rPr>
                <w:rFonts w:ascii="Times New Roman" w:hAnsi="Times New Roman" w:cs="Times New Roman"/>
                <w:b/>
                <w:bCs/>
                <w:sz w:val="24"/>
                <w:szCs w:val="24"/>
              </w:rPr>
              <w:t xml:space="preserve"> and Social Welfare</w:t>
            </w:r>
          </w:p>
        </w:tc>
        <w:tc>
          <w:tcPr>
            <w:tcW w:w="4423" w:type="dxa"/>
          </w:tcPr>
          <w:p w:rsidR="000972F5" w:rsidRPr="008C7B95" w:rsidRDefault="000972F5" w:rsidP="009F0B20">
            <w:pPr>
              <w:jc w:val="center"/>
              <w:rPr>
                <w:b/>
                <w:bCs/>
                <w:sz w:val="24"/>
                <w:szCs w:val="24"/>
              </w:rPr>
            </w:pPr>
            <w:r w:rsidRPr="00B83EC5">
              <w:rPr>
                <w:rFonts w:ascii="Times New Roman" w:hAnsi="Times New Roman" w:cs="Times New Roman"/>
                <w:b/>
                <w:bCs/>
                <w:sz w:val="24"/>
                <w:szCs w:val="24"/>
              </w:rPr>
              <w:t>Minister of Economy and Sustainable Development</w:t>
            </w:r>
          </w:p>
        </w:tc>
      </w:tr>
    </w:tbl>
    <w:p w:rsidR="00175A7B" w:rsidRPr="003967FD" w:rsidRDefault="00175A7B" w:rsidP="003B20B1">
      <w:pPr>
        <w:ind w:left="360"/>
        <w:jc w:val="both"/>
        <w:rPr>
          <w:rFonts w:ascii="Times New Roman" w:hAnsi="Times New Roman" w:cs="Times New Roman"/>
          <w:sz w:val="24"/>
          <w:szCs w:val="24"/>
        </w:rPr>
      </w:pPr>
    </w:p>
    <w:sectPr w:rsidR="00175A7B" w:rsidRPr="003967FD" w:rsidSect="006E55A4">
      <w:footerReference w:type="default" r:id="rId10"/>
      <w:pgSz w:w="12240" w:h="15840"/>
      <w:pgMar w:top="1247" w:right="1588" w:bottom="1134" w:left="187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na Mkurnali" w:date="2017-10-04T15:08:00Z" w:initials="MM">
    <w:p w:rsidR="002D11F9" w:rsidRDefault="00535EC3" w:rsidP="002D11F9">
      <w:pPr>
        <w:autoSpaceDE w:val="0"/>
        <w:autoSpaceDN w:val="0"/>
        <w:adjustRightInd w:val="0"/>
        <w:spacing w:after="0" w:line="240" w:lineRule="auto"/>
        <w:rPr>
          <w:rFonts w:ascii="Sylfaen" w:hAnsi="Sylfaen" w:cs="Sylfaen"/>
          <w:szCs w:val="24"/>
        </w:rPr>
      </w:pPr>
      <w:r>
        <w:rPr>
          <w:rStyle w:val="CommentReference"/>
        </w:rPr>
        <w:annotationRef/>
      </w:r>
      <w:r w:rsidR="002D11F9">
        <w:rPr>
          <w:rFonts w:ascii="Sylfaen" w:hAnsi="Sylfaen" w:cs="Sylfaen"/>
          <w:szCs w:val="24"/>
        </w:rPr>
        <w:t xml:space="preserve">LEPL State Regulation Agency for Medical Activities </w:t>
      </w:r>
    </w:p>
    <w:p w:rsidR="00535EC3" w:rsidRDefault="00535EC3">
      <w:pPr>
        <w:pStyle w:val="CommentText"/>
      </w:pPr>
      <w:proofErr w:type="gramStart"/>
      <w:r>
        <w:rPr>
          <w:rStyle w:val="CommentReference"/>
        </w:rPr>
        <w:t>will</w:t>
      </w:r>
      <w:proofErr w:type="gramEnd"/>
      <w:r>
        <w:rPr>
          <w:rStyle w:val="CommentReference"/>
        </w:rPr>
        <w:t xml:space="preserve"> be ready to support such cooperation  </w:t>
      </w:r>
    </w:p>
  </w:comment>
  <w:comment w:id="1" w:author="Mariana Mkurnali" w:date="2017-10-04T15:09:00Z" w:initials="MM">
    <w:p w:rsidR="00535EC3" w:rsidRDefault="00535EC3">
      <w:pPr>
        <w:pStyle w:val="CommentText"/>
      </w:pPr>
      <w:r>
        <w:rPr>
          <w:rStyle w:val="CommentReference"/>
        </w:rPr>
        <w:annotationRef/>
      </w:r>
      <w:r>
        <w:t xml:space="preserve"> GMP standards are not implemented at national level and Agency is not capable to issue permission for manufacturing of biotechnological products.</w:t>
      </w:r>
      <w:bookmarkStart w:id="2" w:name="_GoBack"/>
      <w:bookmarkEnd w:id="2"/>
    </w:p>
  </w:comment>
  <w:comment w:id="3" w:author="Mariana Mkurnali" w:date="2017-09-26T16:38:00Z" w:initials="MM">
    <w:p w:rsidR="00535EC3" w:rsidRDefault="00535EC3">
      <w:pPr>
        <w:pStyle w:val="CommentText"/>
      </w:pPr>
      <w:r>
        <w:rPr>
          <w:rStyle w:val="CommentReference"/>
        </w:rPr>
        <w:annotationRef/>
      </w:r>
      <w:r>
        <w:t xml:space="preserve">Agency has not at </w:t>
      </w:r>
      <w:proofErr w:type="spellStart"/>
      <w:r>
        <w:t>it`s</w:t>
      </w:r>
      <w:proofErr w:type="spellEnd"/>
      <w:r>
        <w:t xml:space="preserve"> </w:t>
      </w:r>
      <w:proofErr w:type="gramStart"/>
      <w:r>
        <w:t>disposal  medicines</w:t>
      </w:r>
      <w:proofErr w:type="gramEnd"/>
      <w:r>
        <w:t xml:space="preserve"> quality control laboratory, Agency is collaborating with  LEPL </w:t>
      </w:r>
      <w:proofErr w:type="spellStart"/>
      <w:r>
        <w:t>Levan</w:t>
      </w:r>
      <w:proofErr w:type="spellEnd"/>
      <w:r>
        <w:t xml:space="preserve"> </w:t>
      </w:r>
      <w:proofErr w:type="spellStart"/>
      <w:r>
        <w:t>Samkharauli</w:t>
      </w:r>
      <w:proofErr w:type="spellEnd"/>
      <w:r>
        <w:t xml:space="preserve"> National Forensics Bureau.</w:t>
      </w:r>
    </w:p>
  </w:comment>
  <w:comment w:id="4" w:author="Mariana Mkurnali" w:date="2017-09-26T16:39:00Z" w:initials="MM">
    <w:p w:rsidR="00535EC3" w:rsidRDefault="00535EC3">
      <w:pPr>
        <w:pStyle w:val="CommentText"/>
      </w:pPr>
      <w:r>
        <w:rPr>
          <w:rStyle w:val="CommentReference"/>
        </w:rPr>
        <w:annotationRef/>
      </w:r>
      <w:r>
        <w:t xml:space="preserve">Georgia belongs </w:t>
      </w:r>
      <w:proofErr w:type="gramStart"/>
      <w:r>
        <w:t xml:space="preserve">to  </w:t>
      </w:r>
      <w:r>
        <w:rPr>
          <w:rStyle w:val="Emphasis"/>
        </w:rPr>
        <w:t>Non</w:t>
      </w:r>
      <w:proofErr w:type="gramEnd"/>
      <w:r>
        <w:rPr>
          <w:rStyle w:val="st"/>
        </w:rPr>
        <w:t>-</w:t>
      </w:r>
      <w:r>
        <w:rPr>
          <w:rStyle w:val="Emphasis"/>
        </w:rPr>
        <w:t>Vaccine Producing Countries</w:t>
      </w:r>
      <w:r>
        <w:t>, recently GMP standards are not implemented at national level and Agency is not capable to issue permission for manufacturing of immunological  products.</w:t>
      </w:r>
    </w:p>
  </w:comment>
  <w:comment w:id="6" w:author="Mariana Mkurnali" w:date="2017-09-26T16:33:00Z" w:initials="MM">
    <w:p w:rsidR="008A4898" w:rsidRDefault="008A4898">
      <w:pPr>
        <w:pStyle w:val="CommentText"/>
      </w:pPr>
      <w:r>
        <w:rPr>
          <w:rStyle w:val="CommentReference"/>
        </w:rPr>
        <w:annotationRef/>
      </w:r>
      <w:r>
        <w:t xml:space="preserve">Issue of the Ministry of Economy </w:t>
      </w:r>
    </w:p>
  </w:comment>
  <w:comment w:id="7" w:author="Nino Odisharia" w:date="2017-09-26T16:21:00Z" w:initials="NO">
    <w:p w:rsidR="003C4165" w:rsidRDefault="003C4165">
      <w:pPr>
        <w:pStyle w:val="CommentText"/>
      </w:pPr>
      <w:r>
        <w:rPr>
          <w:rStyle w:val="CommentReference"/>
        </w:rPr>
        <w:annotationRef/>
      </w:r>
      <w:r>
        <w:t xml:space="preserve"> Our systems vary, insurance (i.e. pensions) should be excluded at this point. </w:t>
      </w:r>
    </w:p>
  </w:comment>
  <w:comment w:id="11" w:author="Nino Odisharia" w:date="2017-09-26T16:20:00Z" w:initials="NO">
    <w:p w:rsidR="00B21FFD" w:rsidRPr="00B21FFD" w:rsidRDefault="00B21FFD">
      <w:pPr>
        <w:pStyle w:val="CommentText"/>
        <w:rPr>
          <w:rFonts w:ascii="Sylfaen" w:hAnsi="Sylfaen"/>
          <w:lang w:val="ka-GE"/>
        </w:rPr>
      </w:pPr>
      <w:r>
        <w:rPr>
          <w:rStyle w:val="CommentReference"/>
        </w:rPr>
        <w:annotationRef/>
      </w:r>
      <w:r w:rsidR="00574F9F">
        <w:rPr>
          <w:rFonts w:ascii="Sylfaen" w:hAnsi="Sylfaen"/>
        </w:rPr>
        <w:t>Minor changes in the formulation</w:t>
      </w:r>
      <w:r>
        <w:rPr>
          <w:rFonts w:ascii="Sylfaen" w:hAnsi="Sylfaen"/>
          <w:lang w:val="ka-GE"/>
        </w:rPr>
        <w:t xml:space="preserve"> </w:t>
      </w:r>
    </w:p>
  </w:comment>
  <w:comment w:id="20" w:author="Nino Odisharia" w:date="2017-09-26T16:21:00Z" w:initials="NO">
    <w:p w:rsidR="00B21FFD" w:rsidRDefault="00B21FFD">
      <w:pPr>
        <w:pStyle w:val="CommentText"/>
      </w:pPr>
      <w:r>
        <w:rPr>
          <w:rStyle w:val="CommentReference"/>
        </w:rPr>
        <w:annotationRef/>
      </w:r>
      <w:r w:rsidR="00574F9F">
        <w:t>Is not</w:t>
      </w:r>
      <w:r>
        <w:t xml:space="preserve"> needed at this point. </w:t>
      </w:r>
    </w:p>
  </w:comment>
  <w:comment w:id="22" w:author="Nino Odisharia" w:date="2017-09-26T18:02:00Z" w:initials="NO">
    <w:p w:rsidR="00B21FFD" w:rsidRDefault="00B21FFD">
      <w:pPr>
        <w:pStyle w:val="CommentText"/>
      </w:pPr>
      <w:r>
        <w:rPr>
          <w:rStyle w:val="CommentReference"/>
        </w:rPr>
        <w:annotationRef/>
      </w:r>
      <w:r>
        <w:t xml:space="preserve"> SSO?</w:t>
      </w:r>
    </w:p>
  </w:comment>
  <w:comment w:id="23" w:author="Nino Odisharia" w:date="2017-09-25T14:56:00Z" w:initials="NO">
    <w:p w:rsidR="00B21FFD" w:rsidRDefault="00B21FFD">
      <w:pPr>
        <w:pStyle w:val="CommentText"/>
      </w:pPr>
      <w:r>
        <w:rPr>
          <w:rStyle w:val="CommentReference"/>
        </w:rPr>
        <w:annotationRef/>
      </w:r>
      <w:r>
        <w:t xml:space="preserve">MoU is not mentioned in the </w:t>
      </w:r>
      <w:proofErr w:type="gramStart"/>
      <w:r>
        <w:t>Article  15</w:t>
      </w:r>
      <w:proofErr w:type="gramEnd"/>
      <w:r>
        <w:t xml:space="preserve">”Cooperation in the field of </w:t>
      </w:r>
      <w:proofErr w:type="spellStart"/>
      <w:r>
        <w:t>Labour</w:t>
      </w:r>
      <w:proofErr w:type="spellEnd"/>
      <w:r>
        <w:t xml:space="preserve"> and Social Welfare </w:t>
      </w:r>
    </w:p>
  </w:comment>
  <w:comment w:id="21" w:author="Nino Odisharia" w:date="2017-09-26T16:22:00Z" w:initials="NO">
    <w:p w:rsidR="00B21FFD" w:rsidRDefault="00B21FFD">
      <w:pPr>
        <w:pStyle w:val="CommentText"/>
      </w:pPr>
      <w:r>
        <w:rPr>
          <w:rStyle w:val="CommentReference"/>
        </w:rPr>
        <w:annotationRef/>
      </w:r>
      <w:r w:rsidR="00574F9F">
        <w:t xml:space="preserve">We </w:t>
      </w:r>
      <w:r>
        <w:t xml:space="preserve">think this would be a next stage if and when needed. </w:t>
      </w:r>
      <w:r w:rsidR="004664E1">
        <w:t>At thi</w:t>
      </w:r>
      <w:r>
        <w:t>s point we don’t know what are our mutual i</w:t>
      </w:r>
      <w:r w:rsidR="004664E1">
        <w:t xml:space="preserve">nterests of sharing experience and need for exhibitions. </w:t>
      </w:r>
    </w:p>
  </w:comment>
  <w:comment w:id="24" w:author="Mariana Mkurnali" w:date="2017-09-26T16:34:00Z" w:initials="MM">
    <w:p w:rsidR="008A4898" w:rsidRDefault="008A4898">
      <w:pPr>
        <w:pStyle w:val="CommentText"/>
      </w:pPr>
      <w:r>
        <w:rPr>
          <w:rStyle w:val="CommentReference"/>
        </w:rPr>
        <w:annotationRef/>
      </w:r>
      <w:proofErr w:type="gramStart"/>
      <w:r>
        <w:t>Ministry  of</w:t>
      </w:r>
      <w:proofErr w:type="gramEnd"/>
      <w:r>
        <w:t xml:space="preserve"> Education</w:t>
      </w:r>
    </w:p>
  </w:comment>
  <w:comment w:id="25" w:author="Mariana Mkurnali" w:date="2017-09-26T16:34:00Z" w:initials="MM">
    <w:p w:rsidR="008A4898" w:rsidRDefault="008A4898" w:rsidP="008A4898">
      <w:pPr>
        <w:pStyle w:val="CommentText"/>
      </w:pPr>
      <w:r>
        <w:rPr>
          <w:rStyle w:val="CommentReference"/>
        </w:rPr>
        <w:annotationRef/>
      </w:r>
      <w:r>
        <w:t>Ministry of Economy/Ministry Agriculture</w:t>
      </w:r>
    </w:p>
    <w:p w:rsidR="008A4898" w:rsidRDefault="008A4898">
      <w:pPr>
        <w:pStyle w:val="CommentText"/>
      </w:pPr>
    </w:p>
  </w:comment>
  <w:comment w:id="26" w:author="Mariana Mkurnali" w:date="2017-09-26T16:34:00Z" w:initials="MM">
    <w:p w:rsidR="008A4898" w:rsidRDefault="008A4898">
      <w:pPr>
        <w:pStyle w:val="CommentText"/>
      </w:pPr>
      <w:r>
        <w:rPr>
          <w:rStyle w:val="CommentReference"/>
        </w:rPr>
        <w:annotationRef/>
      </w:r>
      <w:r>
        <w:t>Ministry of Economy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3A" w:rsidRDefault="00CA1B3A" w:rsidP="00D5447B">
      <w:pPr>
        <w:spacing w:after="0" w:line="240" w:lineRule="auto"/>
      </w:pPr>
      <w:r>
        <w:separator/>
      </w:r>
    </w:p>
  </w:endnote>
  <w:endnote w:type="continuationSeparator" w:id="0">
    <w:p w:rsidR="00CA1B3A" w:rsidRDefault="00CA1B3A" w:rsidP="00D5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23" w:rsidRDefault="00464421">
    <w:pPr>
      <w:pStyle w:val="Footer"/>
      <w:jc w:val="center"/>
    </w:pPr>
    <w:r>
      <w:fldChar w:fldCharType="begin"/>
    </w:r>
    <w:r>
      <w:instrText xml:space="preserve"> PAGE   \* MERGEFORMAT </w:instrText>
    </w:r>
    <w:r>
      <w:fldChar w:fldCharType="separate"/>
    </w:r>
    <w:r w:rsidR="00A77630">
      <w:rPr>
        <w:noProof/>
      </w:rPr>
      <w:t>8</w:t>
    </w:r>
    <w:r>
      <w:rPr>
        <w:noProof/>
      </w:rPr>
      <w:fldChar w:fldCharType="end"/>
    </w:r>
  </w:p>
  <w:p w:rsidR="008E1723" w:rsidRDefault="008E1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3A" w:rsidRDefault="00CA1B3A" w:rsidP="00D5447B">
      <w:pPr>
        <w:spacing w:after="0" w:line="240" w:lineRule="auto"/>
      </w:pPr>
      <w:r>
        <w:separator/>
      </w:r>
    </w:p>
  </w:footnote>
  <w:footnote w:type="continuationSeparator" w:id="0">
    <w:p w:rsidR="00CA1B3A" w:rsidRDefault="00CA1B3A" w:rsidP="00D54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E43"/>
    <w:multiLevelType w:val="hybridMultilevel"/>
    <w:tmpl w:val="4D0E6E60"/>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D4A73"/>
    <w:multiLevelType w:val="hybridMultilevel"/>
    <w:tmpl w:val="36BAF9A0"/>
    <w:lvl w:ilvl="0" w:tplc="041CE908">
      <w:start w:val="1"/>
      <w:numFmt w:val="decimal"/>
      <w:lvlText w:val="%1."/>
      <w:lvlJc w:val="left"/>
      <w:pPr>
        <w:ind w:left="1211"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05636"/>
    <w:multiLevelType w:val="hybridMultilevel"/>
    <w:tmpl w:val="52E23520"/>
    <w:lvl w:ilvl="0" w:tplc="309645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A5910"/>
    <w:multiLevelType w:val="hybridMultilevel"/>
    <w:tmpl w:val="2A707DFA"/>
    <w:lvl w:ilvl="0" w:tplc="98BA9DCC">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nsid w:val="1C6A3245"/>
    <w:multiLevelType w:val="hybridMultilevel"/>
    <w:tmpl w:val="96AE0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E71C17"/>
    <w:multiLevelType w:val="hybridMultilevel"/>
    <w:tmpl w:val="C53896CE"/>
    <w:lvl w:ilvl="0" w:tplc="9D7887EC">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6A21AB"/>
    <w:multiLevelType w:val="hybridMultilevel"/>
    <w:tmpl w:val="BA02699E"/>
    <w:lvl w:ilvl="0" w:tplc="53EABF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87CC5"/>
    <w:multiLevelType w:val="hybridMultilevel"/>
    <w:tmpl w:val="E34A5078"/>
    <w:lvl w:ilvl="0" w:tplc="9D7887EC">
      <w:start w:val="1"/>
      <w:numFmt w:val="bullet"/>
      <w:lvlText w:val="-"/>
      <w:lvlJc w:val="left"/>
      <w:pPr>
        <w:ind w:left="450" w:hanging="360"/>
      </w:pPr>
      <w:rPr>
        <w:rFonts w:ascii="Times New Roman" w:eastAsia="Times New Roman" w:hAnsi="Times New Roman" w:cs="B Nazani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E9F4864"/>
    <w:multiLevelType w:val="hybridMultilevel"/>
    <w:tmpl w:val="CAB077B8"/>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551AC8"/>
    <w:multiLevelType w:val="hybridMultilevel"/>
    <w:tmpl w:val="CC66FE1E"/>
    <w:lvl w:ilvl="0" w:tplc="E8DE0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FE4C47"/>
    <w:multiLevelType w:val="hybridMultilevel"/>
    <w:tmpl w:val="4F806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7F17DE"/>
    <w:multiLevelType w:val="hybridMultilevel"/>
    <w:tmpl w:val="19EE3524"/>
    <w:lvl w:ilvl="0" w:tplc="57827A6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F6250"/>
    <w:multiLevelType w:val="hybridMultilevel"/>
    <w:tmpl w:val="BA560FB0"/>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A30E2"/>
    <w:multiLevelType w:val="hybridMultilevel"/>
    <w:tmpl w:val="172E7EF8"/>
    <w:lvl w:ilvl="0" w:tplc="3626E1F6">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F552C"/>
    <w:multiLevelType w:val="hybridMultilevel"/>
    <w:tmpl w:val="37AC39AA"/>
    <w:lvl w:ilvl="0" w:tplc="873C6E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EA42A5"/>
    <w:multiLevelType w:val="hybridMultilevel"/>
    <w:tmpl w:val="AA783314"/>
    <w:lvl w:ilvl="0" w:tplc="A3BE61A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736A56"/>
    <w:multiLevelType w:val="hybridMultilevel"/>
    <w:tmpl w:val="888ABAE6"/>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327720"/>
    <w:multiLevelType w:val="multilevel"/>
    <w:tmpl w:val="91C0FAD0"/>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15538F8"/>
    <w:multiLevelType w:val="hybridMultilevel"/>
    <w:tmpl w:val="544C750C"/>
    <w:lvl w:ilvl="0" w:tplc="0BC047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51C8D"/>
    <w:multiLevelType w:val="hybridMultilevel"/>
    <w:tmpl w:val="F77A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DA63E0"/>
    <w:multiLevelType w:val="hybridMultilevel"/>
    <w:tmpl w:val="4F04D518"/>
    <w:lvl w:ilvl="0" w:tplc="7C74F4A6">
      <w:start w:val="17"/>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FF6ADC"/>
    <w:multiLevelType w:val="hybridMultilevel"/>
    <w:tmpl w:val="661EECEA"/>
    <w:lvl w:ilvl="0" w:tplc="BCD0F344">
      <w:numFmt w:val="bullet"/>
      <w:lvlText w:val="-"/>
      <w:lvlJc w:val="left"/>
      <w:pPr>
        <w:ind w:left="720" w:hanging="360"/>
      </w:pPr>
      <w:rPr>
        <w:rFonts w:ascii="Times New Roman" w:eastAsiaTheme="minorHAnsi"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BFB387E"/>
    <w:multiLevelType w:val="hybridMultilevel"/>
    <w:tmpl w:val="0366B95C"/>
    <w:lvl w:ilvl="0" w:tplc="90CC493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3B1D65"/>
    <w:multiLevelType w:val="hybridMultilevel"/>
    <w:tmpl w:val="B8144A9E"/>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CE3EA6"/>
    <w:multiLevelType w:val="hybridMultilevel"/>
    <w:tmpl w:val="CB80963C"/>
    <w:lvl w:ilvl="0" w:tplc="7D603F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9C71624"/>
    <w:multiLevelType w:val="hybridMultilevel"/>
    <w:tmpl w:val="FD6E0BA2"/>
    <w:lvl w:ilvl="0" w:tplc="0DA4A75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223C60"/>
    <w:multiLevelType w:val="hybridMultilevel"/>
    <w:tmpl w:val="DE589394"/>
    <w:lvl w:ilvl="0" w:tplc="D4C8BB5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8A5B19"/>
    <w:multiLevelType w:val="hybridMultilevel"/>
    <w:tmpl w:val="715075E0"/>
    <w:lvl w:ilvl="0" w:tplc="03BCA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26"/>
  </w:num>
  <w:num w:numId="4">
    <w:abstractNumId w:val="11"/>
  </w:num>
  <w:num w:numId="5">
    <w:abstractNumId w:val="18"/>
  </w:num>
  <w:num w:numId="6">
    <w:abstractNumId w:val="27"/>
  </w:num>
  <w:num w:numId="7">
    <w:abstractNumId w:val="2"/>
  </w:num>
  <w:num w:numId="8">
    <w:abstractNumId w:val="9"/>
  </w:num>
  <w:num w:numId="9">
    <w:abstractNumId w:val="1"/>
  </w:num>
  <w:num w:numId="10">
    <w:abstractNumId w:val="15"/>
  </w:num>
  <w:num w:numId="11">
    <w:abstractNumId w:val="22"/>
  </w:num>
  <w:num w:numId="12">
    <w:abstractNumId w:val="20"/>
  </w:num>
  <w:num w:numId="1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9"/>
  </w:num>
  <w:num w:numId="16">
    <w:abstractNumId w:val="7"/>
  </w:num>
  <w:num w:numId="17">
    <w:abstractNumId w:val="13"/>
  </w:num>
  <w:num w:numId="18">
    <w:abstractNumId w:val="24"/>
  </w:num>
  <w:num w:numId="19">
    <w:abstractNumId w:val="5"/>
  </w:num>
  <w:num w:numId="20">
    <w:abstractNumId w:val="6"/>
  </w:num>
  <w:num w:numId="21">
    <w:abstractNumId w:val="16"/>
  </w:num>
  <w:num w:numId="22">
    <w:abstractNumId w:val="12"/>
  </w:num>
  <w:num w:numId="23">
    <w:abstractNumId w:val="23"/>
  </w:num>
  <w:num w:numId="24">
    <w:abstractNumId w:val="0"/>
  </w:num>
  <w:num w:numId="25">
    <w:abstractNumId w:val="8"/>
  </w:num>
  <w:num w:numId="26">
    <w:abstractNumId w:val="17"/>
  </w:num>
  <w:num w:numId="27">
    <w:abstractNumId w:val="10"/>
  </w:num>
  <w:num w:numId="28">
    <w:abstractNumId w:val="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A9"/>
    <w:rsid w:val="000029B5"/>
    <w:rsid w:val="0000541B"/>
    <w:rsid w:val="00010CFB"/>
    <w:rsid w:val="0001653E"/>
    <w:rsid w:val="00020BB5"/>
    <w:rsid w:val="000320A6"/>
    <w:rsid w:val="00036B10"/>
    <w:rsid w:val="000523CD"/>
    <w:rsid w:val="00052647"/>
    <w:rsid w:val="00053F20"/>
    <w:rsid w:val="00065CCB"/>
    <w:rsid w:val="00070E61"/>
    <w:rsid w:val="00072B77"/>
    <w:rsid w:val="000739A8"/>
    <w:rsid w:val="0008076B"/>
    <w:rsid w:val="00082914"/>
    <w:rsid w:val="00085BB5"/>
    <w:rsid w:val="00092396"/>
    <w:rsid w:val="000924C8"/>
    <w:rsid w:val="00092F61"/>
    <w:rsid w:val="000972F5"/>
    <w:rsid w:val="000A070C"/>
    <w:rsid w:val="000A387C"/>
    <w:rsid w:val="000A6B32"/>
    <w:rsid w:val="000B1F38"/>
    <w:rsid w:val="000B3120"/>
    <w:rsid w:val="000B4D3B"/>
    <w:rsid w:val="000B5A47"/>
    <w:rsid w:val="000C7174"/>
    <w:rsid w:val="000D0292"/>
    <w:rsid w:val="000D6DA5"/>
    <w:rsid w:val="000E4058"/>
    <w:rsid w:val="000E7602"/>
    <w:rsid w:val="00100242"/>
    <w:rsid w:val="0010115E"/>
    <w:rsid w:val="001115B0"/>
    <w:rsid w:val="0011284E"/>
    <w:rsid w:val="00112D35"/>
    <w:rsid w:val="001156A9"/>
    <w:rsid w:val="00120F23"/>
    <w:rsid w:val="001239DB"/>
    <w:rsid w:val="00130B86"/>
    <w:rsid w:val="00143538"/>
    <w:rsid w:val="0014400D"/>
    <w:rsid w:val="00145C3D"/>
    <w:rsid w:val="00151320"/>
    <w:rsid w:val="00153C51"/>
    <w:rsid w:val="00154120"/>
    <w:rsid w:val="00161606"/>
    <w:rsid w:val="001672EE"/>
    <w:rsid w:val="00175A7B"/>
    <w:rsid w:val="0017705A"/>
    <w:rsid w:val="00186EA7"/>
    <w:rsid w:val="00190A58"/>
    <w:rsid w:val="001955B4"/>
    <w:rsid w:val="00197C7F"/>
    <w:rsid w:val="001A5636"/>
    <w:rsid w:val="001A7A4D"/>
    <w:rsid w:val="001B0EDE"/>
    <w:rsid w:val="001C596D"/>
    <w:rsid w:val="001C7E58"/>
    <w:rsid w:val="001D45B8"/>
    <w:rsid w:val="001D5919"/>
    <w:rsid w:val="001D64AD"/>
    <w:rsid w:val="001E531B"/>
    <w:rsid w:val="001F17CC"/>
    <w:rsid w:val="001F4927"/>
    <w:rsid w:val="00202FA5"/>
    <w:rsid w:val="0020454F"/>
    <w:rsid w:val="002047A6"/>
    <w:rsid w:val="00212E1B"/>
    <w:rsid w:val="0021570C"/>
    <w:rsid w:val="002176C8"/>
    <w:rsid w:val="00217CB9"/>
    <w:rsid w:val="0022157B"/>
    <w:rsid w:val="0023143E"/>
    <w:rsid w:val="00232FFF"/>
    <w:rsid w:val="00235960"/>
    <w:rsid w:val="00235B1B"/>
    <w:rsid w:val="0024332C"/>
    <w:rsid w:val="00247191"/>
    <w:rsid w:val="0025136A"/>
    <w:rsid w:val="00252876"/>
    <w:rsid w:val="0026496C"/>
    <w:rsid w:val="00264E69"/>
    <w:rsid w:val="00265B46"/>
    <w:rsid w:val="00266352"/>
    <w:rsid w:val="00270600"/>
    <w:rsid w:val="00274246"/>
    <w:rsid w:val="002763BF"/>
    <w:rsid w:val="00281DF0"/>
    <w:rsid w:val="00282CEB"/>
    <w:rsid w:val="00287472"/>
    <w:rsid w:val="00287D0F"/>
    <w:rsid w:val="002901EB"/>
    <w:rsid w:val="00296251"/>
    <w:rsid w:val="002A487C"/>
    <w:rsid w:val="002A5333"/>
    <w:rsid w:val="002A7642"/>
    <w:rsid w:val="002B291C"/>
    <w:rsid w:val="002C43D8"/>
    <w:rsid w:val="002C76CC"/>
    <w:rsid w:val="002D10EF"/>
    <w:rsid w:val="002D11F9"/>
    <w:rsid w:val="002D30AB"/>
    <w:rsid w:val="002E41BF"/>
    <w:rsid w:val="002F3A09"/>
    <w:rsid w:val="002F65DE"/>
    <w:rsid w:val="003020A8"/>
    <w:rsid w:val="0030428E"/>
    <w:rsid w:val="00304DF3"/>
    <w:rsid w:val="003150E9"/>
    <w:rsid w:val="00316225"/>
    <w:rsid w:val="00317A7F"/>
    <w:rsid w:val="0032381E"/>
    <w:rsid w:val="0032717D"/>
    <w:rsid w:val="00327B83"/>
    <w:rsid w:val="00334F11"/>
    <w:rsid w:val="00335EEF"/>
    <w:rsid w:val="00335F9A"/>
    <w:rsid w:val="003426F5"/>
    <w:rsid w:val="00343D8D"/>
    <w:rsid w:val="00351FAE"/>
    <w:rsid w:val="0035703B"/>
    <w:rsid w:val="00361559"/>
    <w:rsid w:val="00370C36"/>
    <w:rsid w:val="0037322C"/>
    <w:rsid w:val="0038241C"/>
    <w:rsid w:val="0038429C"/>
    <w:rsid w:val="003847D7"/>
    <w:rsid w:val="0038606A"/>
    <w:rsid w:val="0038641F"/>
    <w:rsid w:val="0038667C"/>
    <w:rsid w:val="0039004A"/>
    <w:rsid w:val="00391F62"/>
    <w:rsid w:val="003967FD"/>
    <w:rsid w:val="003A35B9"/>
    <w:rsid w:val="003B20B1"/>
    <w:rsid w:val="003B331D"/>
    <w:rsid w:val="003B6D42"/>
    <w:rsid w:val="003C2D75"/>
    <w:rsid w:val="003C39F3"/>
    <w:rsid w:val="003C4165"/>
    <w:rsid w:val="003C5BF1"/>
    <w:rsid w:val="003D423B"/>
    <w:rsid w:val="003D5D60"/>
    <w:rsid w:val="003F5A87"/>
    <w:rsid w:val="0040200F"/>
    <w:rsid w:val="004069E7"/>
    <w:rsid w:val="0041634E"/>
    <w:rsid w:val="00423264"/>
    <w:rsid w:val="00430BF9"/>
    <w:rsid w:val="00440604"/>
    <w:rsid w:val="00443FEE"/>
    <w:rsid w:val="00446BB1"/>
    <w:rsid w:val="00451964"/>
    <w:rsid w:val="0045285C"/>
    <w:rsid w:val="00460A14"/>
    <w:rsid w:val="00461C32"/>
    <w:rsid w:val="00464421"/>
    <w:rsid w:val="0046629F"/>
    <w:rsid w:val="004664E1"/>
    <w:rsid w:val="00472642"/>
    <w:rsid w:val="00483C5C"/>
    <w:rsid w:val="004868FB"/>
    <w:rsid w:val="00491956"/>
    <w:rsid w:val="0049236D"/>
    <w:rsid w:val="00496097"/>
    <w:rsid w:val="00496178"/>
    <w:rsid w:val="004B0D2D"/>
    <w:rsid w:val="004B17FF"/>
    <w:rsid w:val="004B3D21"/>
    <w:rsid w:val="004C5426"/>
    <w:rsid w:val="004D2338"/>
    <w:rsid w:val="004D2912"/>
    <w:rsid w:val="004D3BB7"/>
    <w:rsid w:val="004D6DE7"/>
    <w:rsid w:val="004E7410"/>
    <w:rsid w:val="004E79EA"/>
    <w:rsid w:val="004F3D35"/>
    <w:rsid w:val="004F7166"/>
    <w:rsid w:val="00503B35"/>
    <w:rsid w:val="0050496B"/>
    <w:rsid w:val="005178EA"/>
    <w:rsid w:val="00523A5C"/>
    <w:rsid w:val="005338C2"/>
    <w:rsid w:val="00534710"/>
    <w:rsid w:val="00535EC3"/>
    <w:rsid w:val="0055514C"/>
    <w:rsid w:val="00560B07"/>
    <w:rsid w:val="005616EB"/>
    <w:rsid w:val="00574F9F"/>
    <w:rsid w:val="00575115"/>
    <w:rsid w:val="00576382"/>
    <w:rsid w:val="00582642"/>
    <w:rsid w:val="0059090C"/>
    <w:rsid w:val="00592B80"/>
    <w:rsid w:val="005A2D6E"/>
    <w:rsid w:val="005A4E46"/>
    <w:rsid w:val="005A5E38"/>
    <w:rsid w:val="005B5117"/>
    <w:rsid w:val="005B5BB0"/>
    <w:rsid w:val="005C5607"/>
    <w:rsid w:val="005C581C"/>
    <w:rsid w:val="005D18BD"/>
    <w:rsid w:val="005D5C34"/>
    <w:rsid w:val="005D6E30"/>
    <w:rsid w:val="005E1A50"/>
    <w:rsid w:val="005E1F77"/>
    <w:rsid w:val="005F5378"/>
    <w:rsid w:val="0061505A"/>
    <w:rsid w:val="00616857"/>
    <w:rsid w:val="00621B96"/>
    <w:rsid w:val="00624CF2"/>
    <w:rsid w:val="0062524C"/>
    <w:rsid w:val="00627624"/>
    <w:rsid w:val="00627728"/>
    <w:rsid w:val="00630B40"/>
    <w:rsid w:val="00650CB8"/>
    <w:rsid w:val="00653B8A"/>
    <w:rsid w:val="00654245"/>
    <w:rsid w:val="00655FC4"/>
    <w:rsid w:val="006649A9"/>
    <w:rsid w:val="00664E2A"/>
    <w:rsid w:val="00670FCB"/>
    <w:rsid w:val="006716F0"/>
    <w:rsid w:val="006745C2"/>
    <w:rsid w:val="00675EBE"/>
    <w:rsid w:val="00677C7E"/>
    <w:rsid w:val="00687280"/>
    <w:rsid w:val="006924C2"/>
    <w:rsid w:val="006953BE"/>
    <w:rsid w:val="006A5F61"/>
    <w:rsid w:val="006B14EA"/>
    <w:rsid w:val="006B15F1"/>
    <w:rsid w:val="006C0D62"/>
    <w:rsid w:val="006C225A"/>
    <w:rsid w:val="006C43F7"/>
    <w:rsid w:val="006D1323"/>
    <w:rsid w:val="006D3B04"/>
    <w:rsid w:val="006E12B5"/>
    <w:rsid w:val="006E5121"/>
    <w:rsid w:val="006E55A4"/>
    <w:rsid w:val="006E5A9D"/>
    <w:rsid w:val="006E7062"/>
    <w:rsid w:val="006F41C9"/>
    <w:rsid w:val="006F5346"/>
    <w:rsid w:val="006F5EF1"/>
    <w:rsid w:val="006F67CB"/>
    <w:rsid w:val="006F6ABB"/>
    <w:rsid w:val="007030AE"/>
    <w:rsid w:val="00710DA1"/>
    <w:rsid w:val="00712724"/>
    <w:rsid w:val="0072332F"/>
    <w:rsid w:val="00732AFF"/>
    <w:rsid w:val="00741CE4"/>
    <w:rsid w:val="007420B8"/>
    <w:rsid w:val="007428D9"/>
    <w:rsid w:val="00742BE7"/>
    <w:rsid w:val="007449C5"/>
    <w:rsid w:val="007461D3"/>
    <w:rsid w:val="0075409A"/>
    <w:rsid w:val="00795960"/>
    <w:rsid w:val="007A0412"/>
    <w:rsid w:val="007A09B7"/>
    <w:rsid w:val="007B2148"/>
    <w:rsid w:val="007B51E0"/>
    <w:rsid w:val="007B59ED"/>
    <w:rsid w:val="007B7258"/>
    <w:rsid w:val="007C4EBF"/>
    <w:rsid w:val="007C5E87"/>
    <w:rsid w:val="007D01E7"/>
    <w:rsid w:val="007D3EBA"/>
    <w:rsid w:val="007E47AE"/>
    <w:rsid w:val="007E60A6"/>
    <w:rsid w:val="00801878"/>
    <w:rsid w:val="00806834"/>
    <w:rsid w:val="00811CD2"/>
    <w:rsid w:val="00813E40"/>
    <w:rsid w:val="00822647"/>
    <w:rsid w:val="00822ACF"/>
    <w:rsid w:val="0083417E"/>
    <w:rsid w:val="00842E52"/>
    <w:rsid w:val="008468D3"/>
    <w:rsid w:val="00854E21"/>
    <w:rsid w:val="00854EF4"/>
    <w:rsid w:val="00860810"/>
    <w:rsid w:val="00862B76"/>
    <w:rsid w:val="00864249"/>
    <w:rsid w:val="00867778"/>
    <w:rsid w:val="00870283"/>
    <w:rsid w:val="00875C0F"/>
    <w:rsid w:val="0087641A"/>
    <w:rsid w:val="00876815"/>
    <w:rsid w:val="0087701A"/>
    <w:rsid w:val="0088111B"/>
    <w:rsid w:val="008923DF"/>
    <w:rsid w:val="0089363F"/>
    <w:rsid w:val="008956A9"/>
    <w:rsid w:val="008A1923"/>
    <w:rsid w:val="008A4898"/>
    <w:rsid w:val="008A63A0"/>
    <w:rsid w:val="008B0FE7"/>
    <w:rsid w:val="008C0510"/>
    <w:rsid w:val="008C0EC3"/>
    <w:rsid w:val="008C7B95"/>
    <w:rsid w:val="008D3368"/>
    <w:rsid w:val="008D5DC2"/>
    <w:rsid w:val="008E1723"/>
    <w:rsid w:val="008E3754"/>
    <w:rsid w:val="008E4110"/>
    <w:rsid w:val="008E5E0E"/>
    <w:rsid w:val="008F204B"/>
    <w:rsid w:val="008F428F"/>
    <w:rsid w:val="008F46B0"/>
    <w:rsid w:val="008F5B5B"/>
    <w:rsid w:val="0090144F"/>
    <w:rsid w:val="00901D00"/>
    <w:rsid w:val="00913133"/>
    <w:rsid w:val="009175F7"/>
    <w:rsid w:val="00917659"/>
    <w:rsid w:val="00923771"/>
    <w:rsid w:val="00924998"/>
    <w:rsid w:val="009268EC"/>
    <w:rsid w:val="0092762A"/>
    <w:rsid w:val="009540C2"/>
    <w:rsid w:val="00956960"/>
    <w:rsid w:val="00960D43"/>
    <w:rsid w:val="00963791"/>
    <w:rsid w:val="00963E91"/>
    <w:rsid w:val="00964708"/>
    <w:rsid w:val="00976D26"/>
    <w:rsid w:val="00981C75"/>
    <w:rsid w:val="00984A0E"/>
    <w:rsid w:val="00986180"/>
    <w:rsid w:val="00986E4B"/>
    <w:rsid w:val="009904E9"/>
    <w:rsid w:val="00994579"/>
    <w:rsid w:val="009A3B8B"/>
    <w:rsid w:val="009B0B49"/>
    <w:rsid w:val="009B159A"/>
    <w:rsid w:val="009C15FE"/>
    <w:rsid w:val="009D01E2"/>
    <w:rsid w:val="009D70C9"/>
    <w:rsid w:val="009D76E5"/>
    <w:rsid w:val="009E0872"/>
    <w:rsid w:val="009E6986"/>
    <w:rsid w:val="009E6DBE"/>
    <w:rsid w:val="009F0B20"/>
    <w:rsid w:val="009F1867"/>
    <w:rsid w:val="009F6843"/>
    <w:rsid w:val="00A026C3"/>
    <w:rsid w:val="00A04A06"/>
    <w:rsid w:val="00A07C41"/>
    <w:rsid w:val="00A1072B"/>
    <w:rsid w:val="00A15A4E"/>
    <w:rsid w:val="00A233A9"/>
    <w:rsid w:val="00A248C5"/>
    <w:rsid w:val="00A3698E"/>
    <w:rsid w:val="00A476E1"/>
    <w:rsid w:val="00A55A84"/>
    <w:rsid w:val="00A60543"/>
    <w:rsid w:val="00A60FA4"/>
    <w:rsid w:val="00A6411C"/>
    <w:rsid w:val="00A64817"/>
    <w:rsid w:val="00A65DED"/>
    <w:rsid w:val="00A67CC8"/>
    <w:rsid w:val="00A715C4"/>
    <w:rsid w:val="00A72046"/>
    <w:rsid w:val="00A77630"/>
    <w:rsid w:val="00A83A42"/>
    <w:rsid w:val="00A862B4"/>
    <w:rsid w:val="00A875EE"/>
    <w:rsid w:val="00A90D1A"/>
    <w:rsid w:val="00A91317"/>
    <w:rsid w:val="00A91BFF"/>
    <w:rsid w:val="00A94B8D"/>
    <w:rsid w:val="00AA562C"/>
    <w:rsid w:val="00AB04CF"/>
    <w:rsid w:val="00AB4D22"/>
    <w:rsid w:val="00AD3DB2"/>
    <w:rsid w:val="00AD4F3D"/>
    <w:rsid w:val="00AD531D"/>
    <w:rsid w:val="00AE3CB7"/>
    <w:rsid w:val="00AF18C2"/>
    <w:rsid w:val="00B02AFD"/>
    <w:rsid w:val="00B122E8"/>
    <w:rsid w:val="00B13577"/>
    <w:rsid w:val="00B14A82"/>
    <w:rsid w:val="00B170E1"/>
    <w:rsid w:val="00B213F4"/>
    <w:rsid w:val="00B21FFD"/>
    <w:rsid w:val="00B32275"/>
    <w:rsid w:val="00B32519"/>
    <w:rsid w:val="00B32DF5"/>
    <w:rsid w:val="00B377CF"/>
    <w:rsid w:val="00B37BD1"/>
    <w:rsid w:val="00B40BAB"/>
    <w:rsid w:val="00B427BB"/>
    <w:rsid w:val="00B434CB"/>
    <w:rsid w:val="00B46C88"/>
    <w:rsid w:val="00B609D5"/>
    <w:rsid w:val="00B7574F"/>
    <w:rsid w:val="00B83EC5"/>
    <w:rsid w:val="00B849BF"/>
    <w:rsid w:val="00B872DB"/>
    <w:rsid w:val="00B91537"/>
    <w:rsid w:val="00B94AE0"/>
    <w:rsid w:val="00BA0A00"/>
    <w:rsid w:val="00BA2621"/>
    <w:rsid w:val="00BA499A"/>
    <w:rsid w:val="00BB161D"/>
    <w:rsid w:val="00BB414F"/>
    <w:rsid w:val="00BB4964"/>
    <w:rsid w:val="00BC2BC5"/>
    <w:rsid w:val="00BC3A64"/>
    <w:rsid w:val="00BD4499"/>
    <w:rsid w:val="00BD4E80"/>
    <w:rsid w:val="00BD605D"/>
    <w:rsid w:val="00BD6187"/>
    <w:rsid w:val="00BD674C"/>
    <w:rsid w:val="00BF340B"/>
    <w:rsid w:val="00C052AF"/>
    <w:rsid w:val="00C053E5"/>
    <w:rsid w:val="00C109F4"/>
    <w:rsid w:val="00C111B0"/>
    <w:rsid w:val="00C151D9"/>
    <w:rsid w:val="00C15DAA"/>
    <w:rsid w:val="00C21C51"/>
    <w:rsid w:val="00C240E1"/>
    <w:rsid w:val="00C260C0"/>
    <w:rsid w:val="00C36081"/>
    <w:rsid w:val="00C36F2A"/>
    <w:rsid w:val="00C4747B"/>
    <w:rsid w:val="00C51D25"/>
    <w:rsid w:val="00C71DAD"/>
    <w:rsid w:val="00C759C6"/>
    <w:rsid w:val="00C804CE"/>
    <w:rsid w:val="00C9113A"/>
    <w:rsid w:val="00C97D18"/>
    <w:rsid w:val="00CA1B3A"/>
    <w:rsid w:val="00CA1D23"/>
    <w:rsid w:val="00CA3C1F"/>
    <w:rsid w:val="00CA5FF2"/>
    <w:rsid w:val="00CC20F0"/>
    <w:rsid w:val="00CC3789"/>
    <w:rsid w:val="00CD5E63"/>
    <w:rsid w:val="00CE1F53"/>
    <w:rsid w:val="00CE2CEC"/>
    <w:rsid w:val="00CE7CAF"/>
    <w:rsid w:val="00CF4E0E"/>
    <w:rsid w:val="00CF6D02"/>
    <w:rsid w:val="00CF7108"/>
    <w:rsid w:val="00D006D6"/>
    <w:rsid w:val="00D0119C"/>
    <w:rsid w:val="00D022D4"/>
    <w:rsid w:val="00D02DE3"/>
    <w:rsid w:val="00D0566F"/>
    <w:rsid w:val="00D059A2"/>
    <w:rsid w:val="00D1314F"/>
    <w:rsid w:val="00D14A01"/>
    <w:rsid w:val="00D344C8"/>
    <w:rsid w:val="00D434C9"/>
    <w:rsid w:val="00D44C8A"/>
    <w:rsid w:val="00D51320"/>
    <w:rsid w:val="00D5447B"/>
    <w:rsid w:val="00D553AD"/>
    <w:rsid w:val="00D60627"/>
    <w:rsid w:val="00D613E9"/>
    <w:rsid w:val="00D70C7B"/>
    <w:rsid w:val="00D71D50"/>
    <w:rsid w:val="00D762D9"/>
    <w:rsid w:val="00D76C56"/>
    <w:rsid w:val="00D83646"/>
    <w:rsid w:val="00D85881"/>
    <w:rsid w:val="00D874EF"/>
    <w:rsid w:val="00D96078"/>
    <w:rsid w:val="00DA0C60"/>
    <w:rsid w:val="00DA630E"/>
    <w:rsid w:val="00DA788B"/>
    <w:rsid w:val="00DA7B24"/>
    <w:rsid w:val="00DA7FBB"/>
    <w:rsid w:val="00DC1459"/>
    <w:rsid w:val="00DD184D"/>
    <w:rsid w:val="00DD721E"/>
    <w:rsid w:val="00DE68CB"/>
    <w:rsid w:val="00DE6E78"/>
    <w:rsid w:val="00E10163"/>
    <w:rsid w:val="00E165C9"/>
    <w:rsid w:val="00E240BB"/>
    <w:rsid w:val="00E251E9"/>
    <w:rsid w:val="00E25505"/>
    <w:rsid w:val="00E30485"/>
    <w:rsid w:val="00E304D1"/>
    <w:rsid w:val="00E35F03"/>
    <w:rsid w:val="00E44F92"/>
    <w:rsid w:val="00E51538"/>
    <w:rsid w:val="00E52AB5"/>
    <w:rsid w:val="00E530C9"/>
    <w:rsid w:val="00E54B2A"/>
    <w:rsid w:val="00E56C94"/>
    <w:rsid w:val="00E6035E"/>
    <w:rsid w:val="00E62BCB"/>
    <w:rsid w:val="00E72316"/>
    <w:rsid w:val="00E72576"/>
    <w:rsid w:val="00E73BF3"/>
    <w:rsid w:val="00E77430"/>
    <w:rsid w:val="00E9198E"/>
    <w:rsid w:val="00EA22F9"/>
    <w:rsid w:val="00EA351C"/>
    <w:rsid w:val="00EA43BC"/>
    <w:rsid w:val="00EB49AD"/>
    <w:rsid w:val="00EB4EB8"/>
    <w:rsid w:val="00EC6B9D"/>
    <w:rsid w:val="00EE1BA8"/>
    <w:rsid w:val="00EF3214"/>
    <w:rsid w:val="00EF61AD"/>
    <w:rsid w:val="00F02AF3"/>
    <w:rsid w:val="00F0384B"/>
    <w:rsid w:val="00F11B69"/>
    <w:rsid w:val="00F12B45"/>
    <w:rsid w:val="00F17430"/>
    <w:rsid w:val="00F244FD"/>
    <w:rsid w:val="00F30234"/>
    <w:rsid w:val="00F35EB4"/>
    <w:rsid w:val="00F3721D"/>
    <w:rsid w:val="00F45287"/>
    <w:rsid w:val="00F522E2"/>
    <w:rsid w:val="00F6729D"/>
    <w:rsid w:val="00F71ABA"/>
    <w:rsid w:val="00F7353F"/>
    <w:rsid w:val="00F77D77"/>
    <w:rsid w:val="00F81B6C"/>
    <w:rsid w:val="00F84A08"/>
    <w:rsid w:val="00F96DD5"/>
    <w:rsid w:val="00FA4AB1"/>
    <w:rsid w:val="00FA524A"/>
    <w:rsid w:val="00FA611E"/>
    <w:rsid w:val="00FA7379"/>
    <w:rsid w:val="00FB6CC2"/>
    <w:rsid w:val="00FC6E40"/>
    <w:rsid w:val="00FE053B"/>
    <w:rsid w:val="00FE16A6"/>
    <w:rsid w:val="00FE3911"/>
    <w:rsid w:val="00FE6920"/>
    <w:rsid w:val="00FE7185"/>
    <w:rsid w:val="00FF32C1"/>
    <w:rsid w:val="00FF4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F340B"/>
  </w:style>
  <w:style w:type="character" w:styleId="Emphasis">
    <w:name w:val="Emphasis"/>
    <w:basedOn w:val="DefaultParagraphFont"/>
    <w:uiPriority w:val="20"/>
    <w:qFormat/>
    <w:rsid w:val="00BF340B"/>
    <w:rPr>
      <w:i/>
      <w:iCs/>
    </w:rPr>
  </w:style>
  <w:style w:type="character" w:customStyle="1" w:styleId="apple-converted-space">
    <w:name w:val="apple-converted-space"/>
    <w:basedOn w:val="DefaultParagraphFont"/>
    <w:rsid w:val="00BF340B"/>
  </w:style>
  <w:style w:type="paragraph" w:styleId="ListParagraph">
    <w:name w:val="List Paragraph"/>
    <w:basedOn w:val="Normal"/>
    <w:uiPriority w:val="34"/>
    <w:qFormat/>
    <w:rsid w:val="00862B76"/>
    <w:pPr>
      <w:ind w:left="720"/>
      <w:contextualSpacing/>
    </w:pPr>
  </w:style>
  <w:style w:type="paragraph" w:styleId="Header">
    <w:name w:val="header"/>
    <w:basedOn w:val="Normal"/>
    <w:link w:val="HeaderChar"/>
    <w:uiPriority w:val="99"/>
    <w:semiHidden/>
    <w:unhideWhenUsed/>
    <w:rsid w:val="00D544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447B"/>
  </w:style>
  <w:style w:type="paragraph" w:styleId="Footer">
    <w:name w:val="footer"/>
    <w:basedOn w:val="Normal"/>
    <w:link w:val="FooterChar"/>
    <w:uiPriority w:val="99"/>
    <w:unhideWhenUsed/>
    <w:rsid w:val="00D5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B"/>
  </w:style>
  <w:style w:type="character" w:customStyle="1" w:styleId="st1">
    <w:name w:val="st1"/>
    <w:basedOn w:val="DefaultParagraphFont"/>
    <w:rsid w:val="00053F20"/>
  </w:style>
  <w:style w:type="paragraph" w:styleId="BalloonText">
    <w:name w:val="Balloon Text"/>
    <w:basedOn w:val="Normal"/>
    <w:link w:val="BalloonTextChar"/>
    <w:uiPriority w:val="99"/>
    <w:semiHidden/>
    <w:unhideWhenUsed/>
    <w:rsid w:val="00710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A1"/>
    <w:rPr>
      <w:rFonts w:ascii="Tahoma" w:hAnsi="Tahoma" w:cs="Tahoma"/>
      <w:sz w:val="16"/>
      <w:szCs w:val="16"/>
    </w:rPr>
  </w:style>
  <w:style w:type="table" w:styleId="TableGrid">
    <w:name w:val="Table Grid"/>
    <w:basedOn w:val="TableNormal"/>
    <w:uiPriority w:val="59"/>
    <w:rsid w:val="000972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151D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E52AB5"/>
    <w:rPr>
      <w:b/>
      <w:bCs/>
    </w:rPr>
  </w:style>
  <w:style w:type="character" w:styleId="CommentReference">
    <w:name w:val="annotation reference"/>
    <w:basedOn w:val="DefaultParagraphFont"/>
    <w:uiPriority w:val="99"/>
    <w:semiHidden/>
    <w:unhideWhenUsed/>
    <w:rsid w:val="00B21FFD"/>
    <w:rPr>
      <w:sz w:val="16"/>
      <w:szCs w:val="16"/>
    </w:rPr>
  </w:style>
  <w:style w:type="paragraph" w:styleId="CommentText">
    <w:name w:val="annotation text"/>
    <w:basedOn w:val="Normal"/>
    <w:link w:val="CommentTextChar"/>
    <w:uiPriority w:val="99"/>
    <w:semiHidden/>
    <w:unhideWhenUsed/>
    <w:rsid w:val="00B21FFD"/>
    <w:pPr>
      <w:spacing w:line="240" w:lineRule="auto"/>
    </w:pPr>
    <w:rPr>
      <w:sz w:val="20"/>
      <w:szCs w:val="20"/>
    </w:rPr>
  </w:style>
  <w:style w:type="character" w:customStyle="1" w:styleId="CommentTextChar">
    <w:name w:val="Comment Text Char"/>
    <w:basedOn w:val="DefaultParagraphFont"/>
    <w:link w:val="CommentText"/>
    <w:uiPriority w:val="99"/>
    <w:semiHidden/>
    <w:rsid w:val="00B21FFD"/>
  </w:style>
  <w:style w:type="paragraph" w:styleId="CommentSubject">
    <w:name w:val="annotation subject"/>
    <w:basedOn w:val="CommentText"/>
    <w:next w:val="CommentText"/>
    <w:link w:val="CommentSubjectChar"/>
    <w:uiPriority w:val="99"/>
    <w:semiHidden/>
    <w:unhideWhenUsed/>
    <w:rsid w:val="00B21FFD"/>
    <w:rPr>
      <w:b/>
      <w:bCs/>
    </w:rPr>
  </w:style>
  <w:style w:type="character" w:customStyle="1" w:styleId="CommentSubjectChar">
    <w:name w:val="Comment Subject Char"/>
    <w:basedOn w:val="CommentTextChar"/>
    <w:link w:val="CommentSubject"/>
    <w:uiPriority w:val="99"/>
    <w:semiHidden/>
    <w:rsid w:val="00B21FFD"/>
    <w:rPr>
      <w:b/>
      <w:bCs/>
    </w:rPr>
  </w:style>
  <w:style w:type="character" w:customStyle="1" w:styleId="st">
    <w:name w:val="st"/>
    <w:basedOn w:val="DefaultParagraphFont"/>
    <w:rsid w:val="00535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F340B"/>
  </w:style>
  <w:style w:type="character" w:styleId="Emphasis">
    <w:name w:val="Emphasis"/>
    <w:basedOn w:val="DefaultParagraphFont"/>
    <w:uiPriority w:val="20"/>
    <w:qFormat/>
    <w:rsid w:val="00BF340B"/>
    <w:rPr>
      <w:i/>
      <w:iCs/>
    </w:rPr>
  </w:style>
  <w:style w:type="character" w:customStyle="1" w:styleId="apple-converted-space">
    <w:name w:val="apple-converted-space"/>
    <w:basedOn w:val="DefaultParagraphFont"/>
    <w:rsid w:val="00BF340B"/>
  </w:style>
  <w:style w:type="paragraph" w:styleId="ListParagraph">
    <w:name w:val="List Paragraph"/>
    <w:basedOn w:val="Normal"/>
    <w:uiPriority w:val="34"/>
    <w:qFormat/>
    <w:rsid w:val="00862B76"/>
    <w:pPr>
      <w:ind w:left="720"/>
      <w:contextualSpacing/>
    </w:pPr>
  </w:style>
  <w:style w:type="paragraph" w:styleId="Header">
    <w:name w:val="header"/>
    <w:basedOn w:val="Normal"/>
    <w:link w:val="HeaderChar"/>
    <w:uiPriority w:val="99"/>
    <w:semiHidden/>
    <w:unhideWhenUsed/>
    <w:rsid w:val="00D544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447B"/>
  </w:style>
  <w:style w:type="paragraph" w:styleId="Footer">
    <w:name w:val="footer"/>
    <w:basedOn w:val="Normal"/>
    <w:link w:val="FooterChar"/>
    <w:uiPriority w:val="99"/>
    <w:unhideWhenUsed/>
    <w:rsid w:val="00D5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B"/>
  </w:style>
  <w:style w:type="character" w:customStyle="1" w:styleId="st1">
    <w:name w:val="st1"/>
    <w:basedOn w:val="DefaultParagraphFont"/>
    <w:rsid w:val="00053F20"/>
  </w:style>
  <w:style w:type="paragraph" w:styleId="BalloonText">
    <w:name w:val="Balloon Text"/>
    <w:basedOn w:val="Normal"/>
    <w:link w:val="BalloonTextChar"/>
    <w:uiPriority w:val="99"/>
    <w:semiHidden/>
    <w:unhideWhenUsed/>
    <w:rsid w:val="00710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A1"/>
    <w:rPr>
      <w:rFonts w:ascii="Tahoma" w:hAnsi="Tahoma" w:cs="Tahoma"/>
      <w:sz w:val="16"/>
      <w:szCs w:val="16"/>
    </w:rPr>
  </w:style>
  <w:style w:type="table" w:styleId="TableGrid">
    <w:name w:val="Table Grid"/>
    <w:basedOn w:val="TableNormal"/>
    <w:uiPriority w:val="59"/>
    <w:rsid w:val="000972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151D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E52AB5"/>
    <w:rPr>
      <w:b/>
      <w:bCs/>
    </w:rPr>
  </w:style>
  <w:style w:type="character" w:styleId="CommentReference">
    <w:name w:val="annotation reference"/>
    <w:basedOn w:val="DefaultParagraphFont"/>
    <w:uiPriority w:val="99"/>
    <w:semiHidden/>
    <w:unhideWhenUsed/>
    <w:rsid w:val="00B21FFD"/>
    <w:rPr>
      <w:sz w:val="16"/>
      <w:szCs w:val="16"/>
    </w:rPr>
  </w:style>
  <w:style w:type="paragraph" w:styleId="CommentText">
    <w:name w:val="annotation text"/>
    <w:basedOn w:val="Normal"/>
    <w:link w:val="CommentTextChar"/>
    <w:uiPriority w:val="99"/>
    <w:semiHidden/>
    <w:unhideWhenUsed/>
    <w:rsid w:val="00B21FFD"/>
    <w:pPr>
      <w:spacing w:line="240" w:lineRule="auto"/>
    </w:pPr>
    <w:rPr>
      <w:sz w:val="20"/>
      <w:szCs w:val="20"/>
    </w:rPr>
  </w:style>
  <w:style w:type="character" w:customStyle="1" w:styleId="CommentTextChar">
    <w:name w:val="Comment Text Char"/>
    <w:basedOn w:val="DefaultParagraphFont"/>
    <w:link w:val="CommentText"/>
    <w:uiPriority w:val="99"/>
    <w:semiHidden/>
    <w:rsid w:val="00B21FFD"/>
  </w:style>
  <w:style w:type="paragraph" w:styleId="CommentSubject">
    <w:name w:val="annotation subject"/>
    <w:basedOn w:val="CommentText"/>
    <w:next w:val="CommentText"/>
    <w:link w:val="CommentSubjectChar"/>
    <w:uiPriority w:val="99"/>
    <w:semiHidden/>
    <w:unhideWhenUsed/>
    <w:rsid w:val="00B21FFD"/>
    <w:rPr>
      <w:b/>
      <w:bCs/>
    </w:rPr>
  </w:style>
  <w:style w:type="character" w:customStyle="1" w:styleId="CommentSubjectChar">
    <w:name w:val="Comment Subject Char"/>
    <w:basedOn w:val="CommentTextChar"/>
    <w:link w:val="CommentSubject"/>
    <w:uiPriority w:val="99"/>
    <w:semiHidden/>
    <w:rsid w:val="00B21FFD"/>
    <w:rPr>
      <w:b/>
      <w:bCs/>
    </w:rPr>
  </w:style>
  <w:style w:type="character" w:customStyle="1" w:styleId="st">
    <w:name w:val="st"/>
    <w:basedOn w:val="DefaultParagraphFont"/>
    <w:rsid w:val="0053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5347">
      <w:bodyDiv w:val="1"/>
      <w:marLeft w:val="0"/>
      <w:marRight w:val="0"/>
      <w:marTop w:val="0"/>
      <w:marBottom w:val="0"/>
      <w:divBdr>
        <w:top w:val="none" w:sz="0" w:space="0" w:color="auto"/>
        <w:left w:val="none" w:sz="0" w:space="0" w:color="auto"/>
        <w:bottom w:val="none" w:sz="0" w:space="0" w:color="auto"/>
        <w:right w:val="none" w:sz="0" w:space="0" w:color="auto"/>
      </w:divBdr>
      <w:divsChild>
        <w:div w:id="39598084">
          <w:marLeft w:val="0"/>
          <w:marRight w:val="0"/>
          <w:marTop w:val="0"/>
          <w:marBottom w:val="0"/>
          <w:divBdr>
            <w:top w:val="none" w:sz="0" w:space="0" w:color="auto"/>
            <w:left w:val="none" w:sz="0" w:space="0" w:color="auto"/>
            <w:bottom w:val="none" w:sz="0" w:space="0" w:color="auto"/>
            <w:right w:val="none" w:sz="0" w:space="0" w:color="auto"/>
          </w:divBdr>
        </w:div>
        <w:div w:id="207187379">
          <w:marLeft w:val="0"/>
          <w:marRight w:val="0"/>
          <w:marTop w:val="0"/>
          <w:marBottom w:val="0"/>
          <w:divBdr>
            <w:top w:val="none" w:sz="0" w:space="0" w:color="auto"/>
            <w:left w:val="none" w:sz="0" w:space="0" w:color="auto"/>
            <w:bottom w:val="none" w:sz="0" w:space="0" w:color="auto"/>
            <w:right w:val="none" w:sz="0" w:space="0" w:color="auto"/>
          </w:divBdr>
        </w:div>
        <w:div w:id="1348941954">
          <w:marLeft w:val="0"/>
          <w:marRight w:val="0"/>
          <w:marTop w:val="0"/>
          <w:marBottom w:val="0"/>
          <w:divBdr>
            <w:top w:val="none" w:sz="0" w:space="0" w:color="auto"/>
            <w:left w:val="none" w:sz="0" w:space="0" w:color="auto"/>
            <w:bottom w:val="none" w:sz="0" w:space="0" w:color="auto"/>
            <w:right w:val="none" w:sz="0" w:space="0" w:color="auto"/>
          </w:divBdr>
        </w:div>
        <w:div w:id="1531213534">
          <w:marLeft w:val="0"/>
          <w:marRight w:val="0"/>
          <w:marTop w:val="0"/>
          <w:marBottom w:val="0"/>
          <w:divBdr>
            <w:top w:val="none" w:sz="0" w:space="0" w:color="auto"/>
            <w:left w:val="none" w:sz="0" w:space="0" w:color="auto"/>
            <w:bottom w:val="none" w:sz="0" w:space="0" w:color="auto"/>
            <w:right w:val="none" w:sz="0" w:space="0" w:color="auto"/>
          </w:divBdr>
        </w:div>
        <w:div w:id="1735159676">
          <w:marLeft w:val="0"/>
          <w:marRight w:val="0"/>
          <w:marTop w:val="0"/>
          <w:marBottom w:val="0"/>
          <w:divBdr>
            <w:top w:val="none" w:sz="0" w:space="0" w:color="auto"/>
            <w:left w:val="none" w:sz="0" w:space="0" w:color="auto"/>
            <w:bottom w:val="none" w:sz="0" w:space="0" w:color="auto"/>
            <w:right w:val="none" w:sz="0" w:space="0" w:color="auto"/>
          </w:divBdr>
        </w:div>
      </w:divsChild>
    </w:div>
    <w:div w:id="442724202">
      <w:bodyDiv w:val="1"/>
      <w:marLeft w:val="0"/>
      <w:marRight w:val="0"/>
      <w:marTop w:val="0"/>
      <w:marBottom w:val="0"/>
      <w:divBdr>
        <w:top w:val="none" w:sz="0" w:space="0" w:color="auto"/>
        <w:left w:val="none" w:sz="0" w:space="0" w:color="auto"/>
        <w:bottom w:val="none" w:sz="0" w:space="0" w:color="auto"/>
        <w:right w:val="none" w:sz="0" w:space="0" w:color="auto"/>
      </w:divBdr>
      <w:divsChild>
        <w:div w:id="150022955">
          <w:marLeft w:val="0"/>
          <w:marRight w:val="0"/>
          <w:marTop w:val="0"/>
          <w:marBottom w:val="0"/>
          <w:divBdr>
            <w:top w:val="none" w:sz="0" w:space="0" w:color="auto"/>
            <w:left w:val="none" w:sz="0" w:space="0" w:color="auto"/>
            <w:bottom w:val="none" w:sz="0" w:space="0" w:color="auto"/>
            <w:right w:val="none" w:sz="0" w:space="0" w:color="auto"/>
          </w:divBdr>
        </w:div>
      </w:divsChild>
    </w:div>
    <w:div w:id="988511694">
      <w:bodyDiv w:val="1"/>
      <w:marLeft w:val="0"/>
      <w:marRight w:val="0"/>
      <w:marTop w:val="0"/>
      <w:marBottom w:val="0"/>
      <w:divBdr>
        <w:top w:val="none" w:sz="0" w:space="0" w:color="auto"/>
        <w:left w:val="none" w:sz="0" w:space="0" w:color="auto"/>
        <w:bottom w:val="none" w:sz="0" w:space="0" w:color="auto"/>
        <w:right w:val="none" w:sz="0" w:space="0" w:color="auto"/>
      </w:divBdr>
      <w:divsChild>
        <w:div w:id="1141993645">
          <w:marLeft w:val="0"/>
          <w:marRight w:val="0"/>
          <w:marTop w:val="0"/>
          <w:marBottom w:val="0"/>
          <w:divBdr>
            <w:top w:val="none" w:sz="0" w:space="0" w:color="auto"/>
            <w:left w:val="none" w:sz="0" w:space="0" w:color="auto"/>
            <w:bottom w:val="none" w:sz="0" w:space="0" w:color="auto"/>
            <w:right w:val="none" w:sz="0" w:space="0" w:color="auto"/>
          </w:divBdr>
        </w:div>
      </w:divsChild>
    </w:div>
    <w:div w:id="1067076258">
      <w:bodyDiv w:val="1"/>
      <w:marLeft w:val="0"/>
      <w:marRight w:val="0"/>
      <w:marTop w:val="0"/>
      <w:marBottom w:val="0"/>
      <w:divBdr>
        <w:top w:val="none" w:sz="0" w:space="0" w:color="auto"/>
        <w:left w:val="none" w:sz="0" w:space="0" w:color="auto"/>
        <w:bottom w:val="none" w:sz="0" w:space="0" w:color="auto"/>
        <w:right w:val="none" w:sz="0" w:space="0" w:color="auto"/>
      </w:divBdr>
      <w:divsChild>
        <w:div w:id="2111388131">
          <w:marLeft w:val="0"/>
          <w:marRight w:val="0"/>
          <w:marTop w:val="0"/>
          <w:marBottom w:val="0"/>
          <w:divBdr>
            <w:top w:val="none" w:sz="0" w:space="0" w:color="auto"/>
            <w:left w:val="none" w:sz="0" w:space="0" w:color="auto"/>
            <w:bottom w:val="none" w:sz="0" w:space="0" w:color="auto"/>
            <w:right w:val="none" w:sz="0" w:space="0" w:color="auto"/>
          </w:divBdr>
        </w:div>
        <w:div w:id="1526408976">
          <w:marLeft w:val="0"/>
          <w:marRight w:val="0"/>
          <w:marTop w:val="0"/>
          <w:marBottom w:val="0"/>
          <w:divBdr>
            <w:top w:val="none" w:sz="0" w:space="0" w:color="auto"/>
            <w:left w:val="none" w:sz="0" w:space="0" w:color="auto"/>
            <w:bottom w:val="none" w:sz="0" w:space="0" w:color="auto"/>
            <w:right w:val="none" w:sz="0" w:space="0" w:color="auto"/>
          </w:divBdr>
        </w:div>
        <w:div w:id="320155028">
          <w:marLeft w:val="0"/>
          <w:marRight w:val="0"/>
          <w:marTop w:val="0"/>
          <w:marBottom w:val="0"/>
          <w:divBdr>
            <w:top w:val="none" w:sz="0" w:space="0" w:color="auto"/>
            <w:left w:val="none" w:sz="0" w:space="0" w:color="auto"/>
            <w:bottom w:val="none" w:sz="0" w:space="0" w:color="auto"/>
            <w:right w:val="none" w:sz="0" w:space="0" w:color="auto"/>
          </w:divBdr>
        </w:div>
        <w:div w:id="446201068">
          <w:marLeft w:val="0"/>
          <w:marRight w:val="0"/>
          <w:marTop w:val="0"/>
          <w:marBottom w:val="0"/>
          <w:divBdr>
            <w:top w:val="none" w:sz="0" w:space="0" w:color="auto"/>
            <w:left w:val="none" w:sz="0" w:space="0" w:color="auto"/>
            <w:bottom w:val="none" w:sz="0" w:space="0" w:color="auto"/>
            <w:right w:val="none" w:sz="0" w:space="0" w:color="auto"/>
          </w:divBdr>
        </w:div>
        <w:div w:id="498010895">
          <w:marLeft w:val="0"/>
          <w:marRight w:val="0"/>
          <w:marTop w:val="0"/>
          <w:marBottom w:val="0"/>
          <w:divBdr>
            <w:top w:val="none" w:sz="0" w:space="0" w:color="auto"/>
            <w:left w:val="none" w:sz="0" w:space="0" w:color="auto"/>
            <w:bottom w:val="none" w:sz="0" w:space="0" w:color="auto"/>
            <w:right w:val="none" w:sz="0" w:space="0" w:color="auto"/>
          </w:divBdr>
        </w:div>
      </w:divsChild>
    </w:div>
    <w:div w:id="1760637336">
      <w:bodyDiv w:val="1"/>
      <w:marLeft w:val="0"/>
      <w:marRight w:val="0"/>
      <w:marTop w:val="0"/>
      <w:marBottom w:val="0"/>
      <w:divBdr>
        <w:top w:val="none" w:sz="0" w:space="0" w:color="auto"/>
        <w:left w:val="none" w:sz="0" w:space="0" w:color="auto"/>
        <w:bottom w:val="none" w:sz="0" w:space="0" w:color="auto"/>
        <w:right w:val="none" w:sz="0" w:space="0" w:color="auto"/>
      </w:divBdr>
      <w:divsChild>
        <w:div w:id="938684065">
          <w:marLeft w:val="0"/>
          <w:marRight w:val="0"/>
          <w:marTop w:val="0"/>
          <w:marBottom w:val="0"/>
          <w:divBdr>
            <w:top w:val="none" w:sz="0" w:space="0" w:color="auto"/>
            <w:left w:val="none" w:sz="0" w:space="0" w:color="auto"/>
            <w:bottom w:val="none" w:sz="0" w:space="0" w:color="auto"/>
            <w:right w:val="none" w:sz="0" w:space="0" w:color="auto"/>
          </w:divBdr>
        </w:div>
      </w:divsChild>
    </w:div>
    <w:div w:id="1835560488">
      <w:bodyDiv w:val="1"/>
      <w:marLeft w:val="0"/>
      <w:marRight w:val="0"/>
      <w:marTop w:val="0"/>
      <w:marBottom w:val="0"/>
      <w:divBdr>
        <w:top w:val="none" w:sz="0" w:space="0" w:color="auto"/>
        <w:left w:val="none" w:sz="0" w:space="0" w:color="auto"/>
        <w:bottom w:val="none" w:sz="0" w:space="0" w:color="auto"/>
        <w:right w:val="none" w:sz="0" w:space="0" w:color="auto"/>
      </w:divBdr>
    </w:div>
    <w:div w:id="20161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38FD3-A483-4616-AF44-4C43D061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soltany-ma</dc:creator>
  <cp:lastModifiedBy>Mariana Mkurnali</cp:lastModifiedBy>
  <cp:revision>2</cp:revision>
  <cp:lastPrinted>2017-09-18T11:04:00Z</cp:lastPrinted>
  <dcterms:created xsi:type="dcterms:W3CDTF">2017-10-04T11:09:00Z</dcterms:created>
  <dcterms:modified xsi:type="dcterms:W3CDTF">2017-10-04T11:09:00Z</dcterms:modified>
</cp:coreProperties>
</file>