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508"/>
        <w:gridCol w:w="4508"/>
      </w:tblGrid>
      <w:tr w:rsidR="00196B76" w:rsidTr="001C5E01">
        <w:tc>
          <w:tcPr>
            <w:tcW w:w="4508" w:type="dxa"/>
          </w:tcPr>
          <w:p w:rsidR="00E43684" w:rsidRPr="00BB439D" w:rsidRDefault="00E43684" w:rsidP="00E43684">
            <w:pPr>
              <w:shd w:val="clear" w:color="auto" w:fill="FFFFFF"/>
              <w:rPr>
                <w:rFonts w:ascii="Arial" w:eastAsia="Times New Roman" w:hAnsi="Arial" w:cs="Arial"/>
                <w:b/>
                <w:bCs/>
                <w:color w:val="333333"/>
                <w:sz w:val="28"/>
                <w:szCs w:val="28"/>
              </w:rPr>
            </w:pPr>
            <w:r w:rsidRPr="00BB439D">
              <w:rPr>
                <w:rFonts w:ascii="Arial" w:eastAsia="Times New Roman" w:hAnsi="Arial" w:cs="Arial"/>
                <w:b/>
                <w:bCs/>
                <w:color w:val="333333"/>
                <w:sz w:val="28"/>
                <w:szCs w:val="28"/>
              </w:rPr>
              <w:t xml:space="preserve">Under </w:t>
            </w:r>
            <w:proofErr w:type="spellStart"/>
            <w:r w:rsidRPr="00BB439D">
              <w:rPr>
                <w:rFonts w:ascii="Arial" w:eastAsia="Times New Roman" w:hAnsi="Arial" w:cs="Arial"/>
                <w:b/>
                <w:bCs/>
                <w:color w:val="333333"/>
                <w:sz w:val="28"/>
                <w:szCs w:val="28"/>
              </w:rPr>
              <w:t>Obamacare</w:t>
            </w:r>
            <w:proofErr w:type="spellEnd"/>
          </w:p>
          <w:p w:rsidR="00196B76" w:rsidRPr="00C803C3" w:rsidRDefault="00196B76" w:rsidP="001C5E01">
            <w:pPr>
              <w:rPr>
                <w:rFonts w:ascii="Sylfaen" w:hAnsi="Sylfaen"/>
                <w:b/>
                <w:lang w:val="ka-GE"/>
              </w:rPr>
            </w:pPr>
          </w:p>
        </w:tc>
        <w:tc>
          <w:tcPr>
            <w:tcW w:w="4508" w:type="dxa"/>
          </w:tcPr>
          <w:p w:rsidR="00196B76" w:rsidRPr="00C803C3" w:rsidRDefault="00E43684" w:rsidP="001C5E01">
            <w:pPr>
              <w:rPr>
                <w:rFonts w:ascii="Sylfaen" w:hAnsi="Sylfaen"/>
                <w:b/>
                <w:lang w:val="ka-GE"/>
              </w:rPr>
            </w:pPr>
            <w:r>
              <w:rPr>
                <w:rFonts w:ascii="Arial" w:hAnsi="Arial" w:cs="Arial"/>
                <w:b/>
                <w:bCs/>
                <w:color w:val="333333"/>
                <w:sz w:val="28"/>
                <w:szCs w:val="28"/>
                <w:shd w:val="clear" w:color="auto" w:fill="FFFFFF"/>
              </w:rPr>
              <w:t>House Republican bill</w:t>
            </w:r>
          </w:p>
        </w:tc>
      </w:tr>
      <w:tr w:rsidR="00196B76" w:rsidTr="001C5E01">
        <w:trPr>
          <w:trHeight w:val="4516"/>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Individual mandate</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The Affordable Care Act requires people who can afford it to obtain health insurance or face tax penalties. This part of the law was meant to keep insurance affordable for those who are older or sick.</w:t>
            </w:r>
          </w:p>
          <w:p w:rsidR="00CB665C" w:rsidRPr="00E43684" w:rsidRDefault="00CB665C" w:rsidP="001708E2">
            <w:pPr>
              <w:rPr>
                <w:rFonts w:ascii="Sylfaen" w:hAnsi="Sylfaen"/>
                <w:lang w:val="en-US"/>
              </w:rPr>
            </w:pPr>
          </w:p>
        </w:tc>
        <w:tc>
          <w:tcPr>
            <w:tcW w:w="4508" w:type="dxa"/>
          </w:tcPr>
          <w:p w:rsidR="00196B76" w:rsidRDefault="00E43684" w:rsidP="00652BDB">
            <w:pPr>
              <w:shd w:val="clear" w:color="auto" w:fill="FFFFFF"/>
              <w:spacing w:after="150"/>
              <w:rPr>
                <w:rFonts w:ascii="Arial" w:hAnsi="Arial" w:cs="Arial"/>
                <w:b/>
                <w:bCs/>
                <w:color w:val="FF0000"/>
                <w:shd w:val="clear" w:color="auto" w:fill="FFFFFF"/>
              </w:rPr>
            </w:pPr>
            <w:r w:rsidRPr="00652BDB">
              <w:rPr>
                <w:rFonts w:ascii="Arial" w:eastAsia="Times New Roman" w:hAnsi="Arial" w:cs="Arial"/>
                <w:b/>
                <w:bCs/>
                <w:color w:val="FF0000"/>
                <w:sz w:val="24"/>
                <w:szCs w:val="24"/>
                <w:lang w:val="en-US"/>
              </w:rPr>
              <w:t>Repeal</w:t>
            </w:r>
          </w:p>
          <w:p w:rsidR="00E43684" w:rsidRPr="00E43684" w:rsidRDefault="00E43684" w:rsidP="001C5E01">
            <w:pPr>
              <w:rPr>
                <w:rFonts w:ascii="Sylfaen" w:hAnsi="Sylfaen"/>
                <w:b/>
                <w:lang w:val="en-US"/>
              </w:rPr>
            </w:pPr>
          </w:p>
          <w:p w:rsidR="006B1F97" w:rsidRDefault="00E43684" w:rsidP="00E43684">
            <w:pPr>
              <w:rPr>
                <w:rFonts w:ascii="Arial" w:hAnsi="Arial" w:cs="Arial"/>
                <w:color w:val="333333"/>
                <w:shd w:val="clear" w:color="auto" w:fill="FFFFFF"/>
              </w:rPr>
            </w:pPr>
            <w:r>
              <w:rPr>
                <w:rFonts w:ascii="Arial" w:hAnsi="Arial" w:cs="Arial"/>
                <w:color w:val="333333"/>
                <w:shd w:val="clear" w:color="auto" w:fill="FFFFFF"/>
              </w:rPr>
              <w:t>The Republican bill would eliminate the individual mandate</w:t>
            </w:r>
            <w:ins w:id="0" w:author="Nino Berdzuli" w:date="2017-04-12T13:22:00Z">
              <w:r w:rsidR="0005125D">
                <w:rPr>
                  <w:rFonts w:ascii="Arial" w:hAnsi="Arial" w:cs="Arial"/>
                  <w:color w:val="333333"/>
                  <w:shd w:val="clear" w:color="auto" w:fill="FFFFFF"/>
                </w:rPr>
                <w:t xml:space="preserve"> </w:t>
              </w:r>
            </w:ins>
            <w:r w:rsidR="0005125D">
              <w:rPr>
                <w:rFonts w:ascii="Arial" w:hAnsi="Arial" w:cs="Arial"/>
                <w:color w:val="333333"/>
                <w:shd w:val="clear" w:color="auto" w:fill="FFFFFF"/>
              </w:rPr>
              <w:t>(</w:t>
            </w:r>
            <w:r w:rsidR="007923D2">
              <w:rPr>
                <w:rFonts w:ascii="Arial" w:hAnsi="Arial" w:cs="Arial"/>
                <w:color w:val="333333"/>
                <w:shd w:val="clear" w:color="auto" w:fill="FFFFFF"/>
              </w:rPr>
              <w:t>not a mandate itself, but the penalty)</w:t>
            </w:r>
            <w:r>
              <w:rPr>
                <w:rFonts w:ascii="Arial" w:hAnsi="Arial" w:cs="Arial"/>
                <w:color w:val="333333"/>
                <w:shd w:val="clear" w:color="auto" w:fill="FFFFFF"/>
              </w:rPr>
              <w:t>, which means that people would not have to pay a penalty if they went without insurance. One possible effect, though, is that healthy people might be less likely to buy insurance, driving up prices for those who need it most, like older people and the sick. To limit this, the plan proposes a “continuous coverage incentive,” which would charge people in the individual market a 30 percent penalty for lapses in health insurance coverage.</w:t>
            </w:r>
            <w:r w:rsidR="00FF558C">
              <w:rPr>
                <w:rFonts w:ascii="Arial" w:hAnsi="Arial" w:cs="Arial"/>
                <w:color w:val="333333"/>
                <w:shd w:val="clear" w:color="auto" w:fill="FFFFFF"/>
              </w:rPr>
              <w:t xml:space="preserve"> If individual had a lapse in coverage of 63 consecutive days or longer during the look back period late enrolment penalty applies during the plan year.</w:t>
            </w:r>
          </w:p>
          <w:p w:rsidR="00FF558C" w:rsidRDefault="00FF558C" w:rsidP="00E43684">
            <w:pPr>
              <w:rPr>
                <w:ins w:id="1" w:author="Nino Berdzuli" w:date="2017-04-12T12:56:00Z"/>
                <w:rFonts w:ascii="Arial" w:hAnsi="Arial" w:cs="Arial"/>
                <w:color w:val="333333"/>
                <w:shd w:val="clear" w:color="auto" w:fill="FFFFFF"/>
              </w:rPr>
            </w:pPr>
          </w:p>
          <w:p w:rsidR="00FF558C" w:rsidRPr="006B1F97" w:rsidRDefault="00FF558C" w:rsidP="00E43684">
            <w:pPr>
              <w:rPr>
                <w:rFonts w:ascii="Sylfaen" w:hAnsi="Sylfaen"/>
                <w:lang w:val="ka-GE"/>
              </w:rPr>
            </w:pPr>
          </w:p>
        </w:tc>
      </w:tr>
      <w:tr w:rsidR="00196B76" w:rsidTr="001C5E01">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Employer mandate</w:t>
            </w:r>
          </w:p>
          <w:p w:rsidR="00E43684" w:rsidRDefault="00E43684" w:rsidP="00E43684">
            <w:pPr>
              <w:shd w:val="clear" w:color="auto" w:fill="FFFFFF"/>
              <w:rPr>
                <w:ins w:id="2" w:author="Nino Berdzuli" w:date="2017-04-12T13:26:00Z"/>
                <w:rFonts w:ascii="Arial" w:hAnsi="Arial" w:cs="Arial"/>
                <w:color w:val="333333"/>
                <w:shd w:val="clear" w:color="auto" w:fill="FFFFFF"/>
              </w:rPr>
            </w:pPr>
            <w:r w:rsidRPr="00E43684">
              <w:rPr>
                <w:rFonts w:ascii="Arial" w:hAnsi="Arial" w:cs="Arial"/>
                <w:color w:val="333333"/>
                <w:shd w:val="clear" w:color="auto" w:fill="FFFFFF"/>
              </w:rPr>
              <w:t>Larger companies must provide affordable insurance to their employees or face financial penalties.</w:t>
            </w:r>
            <w:r w:rsidR="00CA5C47">
              <w:rPr>
                <w:rFonts w:ascii="Arial" w:hAnsi="Arial" w:cs="Arial"/>
                <w:color w:val="333333"/>
                <w:shd w:val="clear" w:color="auto" w:fill="FFFFFF"/>
              </w:rPr>
              <w:t xml:space="preserve"> The mandate to offer coverage for full-time workers.</w:t>
            </w:r>
          </w:p>
          <w:p w:rsidR="007923D2" w:rsidRDefault="007923D2" w:rsidP="00E43684">
            <w:pPr>
              <w:shd w:val="clear" w:color="auto" w:fill="FFFFFF"/>
              <w:rPr>
                <w:ins w:id="3" w:author="Nino Berdzuli" w:date="2017-04-12T13:26:00Z"/>
                <w:rFonts w:ascii="Arial" w:hAnsi="Arial" w:cs="Arial"/>
                <w:color w:val="333333"/>
                <w:shd w:val="clear" w:color="auto" w:fill="FFFFFF"/>
              </w:rPr>
            </w:pPr>
          </w:p>
          <w:p w:rsidR="007923D2" w:rsidRPr="00E43684" w:rsidRDefault="007923D2" w:rsidP="00E43684">
            <w:pPr>
              <w:shd w:val="clear" w:color="auto" w:fill="FFFFFF"/>
              <w:rPr>
                <w:rFonts w:ascii="Arial" w:hAnsi="Arial" w:cs="Arial"/>
                <w:color w:val="333333"/>
                <w:shd w:val="clear" w:color="auto" w:fill="FFFFFF"/>
              </w:rPr>
            </w:pPr>
            <w:r>
              <w:rPr>
                <w:rFonts w:ascii="Arial" w:hAnsi="Arial" w:cs="Arial"/>
                <w:color w:val="333333"/>
                <w:shd w:val="clear" w:color="auto" w:fill="FFFFFF"/>
              </w:rPr>
              <w:t>Tax breaks for small employer</w:t>
            </w:r>
            <w:r w:rsidR="00CA5C47">
              <w:rPr>
                <w:rFonts w:ascii="Arial" w:hAnsi="Arial" w:cs="Arial"/>
                <w:color w:val="333333"/>
                <w:shd w:val="clear" w:color="auto" w:fill="FFFFFF"/>
              </w:rPr>
              <w:t xml:space="preserve"> offering health insurance to their employees.</w:t>
            </w:r>
          </w:p>
          <w:p w:rsidR="00580DC0" w:rsidRDefault="00580DC0" w:rsidP="001C5E01">
            <w:pPr>
              <w:rPr>
                <w:rFonts w:ascii="Sylfaen" w:hAnsi="Sylfaen"/>
                <w:lang w:val="en-US"/>
              </w:rPr>
            </w:pPr>
          </w:p>
          <w:p w:rsidR="00CA5C47" w:rsidRDefault="00CA5C47" w:rsidP="001C5E01">
            <w:pPr>
              <w:rPr>
                <w:rFonts w:ascii="Sylfaen" w:hAnsi="Sylfaen"/>
                <w:lang w:val="en-US"/>
              </w:rPr>
            </w:pPr>
          </w:p>
          <w:p w:rsidR="00CA5C47" w:rsidRPr="00E43684" w:rsidRDefault="00CA5C47" w:rsidP="001C5E01">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FF0000"/>
                <w:sz w:val="24"/>
                <w:szCs w:val="24"/>
                <w:lang w:val="en-US"/>
              </w:rPr>
            </w:pPr>
            <w:r w:rsidRPr="00E43684">
              <w:rPr>
                <w:rFonts w:ascii="Arial" w:eastAsia="Times New Roman" w:hAnsi="Arial" w:cs="Arial"/>
                <w:b/>
                <w:bCs/>
                <w:color w:val="FF0000"/>
                <w:sz w:val="24"/>
                <w:szCs w:val="24"/>
                <w:lang w:val="en-US"/>
              </w:rPr>
              <w:t>Repeal</w:t>
            </w:r>
          </w:p>
          <w:p w:rsidR="007923D2" w:rsidRDefault="007923D2" w:rsidP="001C5E01">
            <w:pPr>
              <w:rPr>
                <w:rFonts w:ascii="Sylfaen" w:hAnsi="Sylfaen"/>
                <w:b/>
                <w:lang w:val="en-US"/>
              </w:rPr>
            </w:pPr>
          </w:p>
          <w:p w:rsidR="007923D2" w:rsidRDefault="007923D2" w:rsidP="007923D2">
            <w:pPr>
              <w:rPr>
                <w:rFonts w:ascii="Sylfaen" w:hAnsi="Sylfaen"/>
                <w:lang w:val="en-US"/>
              </w:rPr>
            </w:pPr>
          </w:p>
          <w:p w:rsidR="007923D2" w:rsidRDefault="007923D2" w:rsidP="007923D2">
            <w:pPr>
              <w:rPr>
                <w:rFonts w:ascii="Sylfaen" w:hAnsi="Sylfaen"/>
                <w:lang w:val="en-US"/>
              </w:rPr>
            </w:pPr>
          </w:p>
          <w:p w:rsidR="00CA5C47" w:rsidRDefault="00CA5C47" w:rsidP="007923D2">
            <w:pPr>
              <w:rPr>
                <w:rFonts w:ascii="Sylfaen" w:hAnsi="Sylfaen"/>
                <w:lang w:val="en-US"/>
              </w:rPr>
            </w:pPr>
          </w:p>
          <w:p w:rsidR="00196B76" w:rsidRPr="00652BDB" w:rsidRDefault="007923D2" w:rsidP="00652BDB">
            <w:pPr>
              <w:shd w:val="clear" w:color="auto" w:fill="FFFFFF"/>
              <w:spacing w:after="150"/>
              <w:rPr>
                <w:rFonts w:ascii="Sylfaen" w:hAnsi="Sylfaen"/>
                <w:lang w:val="en-US"/>
              </w:rPr>
            </w:pPr>
            <w:r w:rsidRPr="00652BDB">
              <w:rPr>
                <w:rFonts w:ascii="Arial" w:eastAsia="Times New Roman" w:hAnsi="Arial" w:cs="Arial"/>
                <w:b/>
                <w:bCs/>
                <w:color w:val="FF0000"/>
                <w:sz w:val="24"/>
                <w:szCs w:val="24"/>
                <w:lang w:val="en-US"/>
              </w:rPr>
              <w:t>Repeal</w:t>
            </w:r>
          </w:p>
        </w:tc>
      </w:tr>
      <w:tr w:rsidR="00196B76" w:rsidTr="001C5E01">
        <w:tc>
          <w:tcPr>
            <w:tcW w:w="4508" w:type="dxa"/>
          </w:tcPr>
          <w:p w:rsidR="00E43684" w:rsidRDefault="00E43684" w:rsidP="001C5E01">
            <w:pPr>
              <w:rPr>
                <w:rFonts w:ascii="Arial" w:hAnsi="Arial" w:cs="Arial"/>
                <w:b/>
                <w:bCs/>
                <w:color w:val="333333"/>
                <w:shd w:val="clear" w:color="auto" w:fill="FFFFFF"/>
              </w:rPr>
            </w:pPr>
            <w:r>
              <w:rPr>
                <w:rFonts w:ascii="Arial" w:hAnsi="Arial" w:cs="Arial"/>
                <w:b/>
                <w:bCs/>
                <w:color w:val="333333"/>
                <w:shd w:val="clear" w:color="auto" w:fill="FFFFFF"/>
              </w:rPr>
              <w:t>Subsidies for out-of-pocket expenses</w:t>
            </w:r>
          </w:p>
          <w:p w:rsidR="00E43684" w:rsidRDefault="00E43684" w:rsidP="001C5E01">
            <w:pPr>
              <w:rPr>
                <w:rFonts w:ascii="Arial" w:hAnsi="Arial" w:cs="Arial"/>
                <w:b/>
                <w:bCs/>
                <w:color w:val="333333"/>
                <w:shd w:val="clear" w:color="auto" w:fill="FFFFFF"/>
              </w:rPr>
            </w:pPr>
          </w:p>
          <w:p w:rsidR="00270783" w:rsidRPr="00270783" w:rsidRDefault="00E43684" w:rsidP="00E43684">
            <w:pPr>
              <w:shd w:val="clear" w:color="auto" w:fill="FFFFFF"/>
              <w:rPr>
                <w:rFonts w:ascii="Sylfaen" w:hAnsi="Sylfaen"/>
                <w:lang w:val="ka-GE"/>
              </w:rPr>
            </w:pPr>
            <w:r>
              <w:rPr>
                <w:rFonts w:ascii="Arial" w:hAnsi="Arial" w:cs="Arial"/>
                <w:color w:val="333333"/>
                <w:shd w:val="clear" w:color="auto" w:fill="FFFFFF"/>
              </w:rPr>
              <w:t>The federal government provides tax credits to help some people pay deductibles and make co-payments.</w:t>
            </w:r>
          </w:p>
        </w:tc>
        <w:tc>
          <w:tcPr>
            <w:tcW w:w="4508" w:type="dxa"/>
          </w:tcPr>
          <w:p w:rsidR="00E43684" w:rsidRPr="00E43684" w:rsidRDefault="00E43684" w:rsidP="00E43684">
            <w:pPr>
              <w:shd w:val="clear" w:color="auto" w:fill="FFFFFF"/>
              <w:spacing w:after="150"/>
              <w:rPr>
                <w:rFonts w:ascii="Arial" w:eastAsia="Times New Roman" w:hAnsi="Arial" w:cs="Arial"/>
                <w:b/>
                <w:bCs/>
                <w:color w:val="FF0000"/>
                <w:sz w:val="24"/>
                <w:szCs w:val="24"/>
                <w:lang w:val="en-US"/>
              </w:rPr>
            </w:pPr>
            <w:r w:rsidRPr="00E43684">
              <w:rPr>
                <w:rFonts w:ascii="Arial" w:eastAsia="Times New Roman" w:hAnsi="Arial" w:cs="Arial"/>
                <w:b/>
                <w:bCs/>
                <w:color w:val="FF0000"/>
                <w:sz w:val="24"/>
                <w:szCs w:val="24"/>
                <w:lang w:val="en-US"/>
              </w:rPr>
              <w:t>Repeal</w:t>
            </w:r>
          </w:p>
          <w:p w:rsidR="00B14532" w:rsidRPr="00B14532" w:rsidRDefault="00E43684" w:rsidP="001C5E01">
            <w:pPr>
              <w:rPr>
                <w:rFonts w:ascii="Sylfaen" w:hAnsi="Sylfaen"/>
                <w:lang w:val="ka-GE"/>
              </w:rPr>
            </w:pPr>
            <w:r>
              <w:rPr>
                <w:rFonts w:ascii="Arial" w:hAnsi="Arial" w:cs="Arial"/>
                <w:color w:val="333333"/>
                <w:shd w:val="clear" w:color="auto" w:fill="FFFFFF"/>
              </w:rPr>
              <w:t>Would repeal this so-called cost-sharing subsidy in 2020.</w:t>
            </w:r>
          </w:p>
        </w:tc>
      </w:tr>
      <w:tr w:rsidR="00196B76" w:rsidTr="001C5E01">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Premium subsidies</w:t>
            </w:r>
            <w:r w:rsidR="00FF558C">
              <w:rPr>
                <w:rFonts w:ascii="Arial" w:eastAsia="Times New Roman" w:hAnsi="Arial" w:cs="Arial"/>
                <w:b/>
                <w:bCs/>
                <w:color w:val="333333"/>
                <w:sz w:val="24"/>
                <w:szCs w:val="24"/>
                <w:lang w:val="en-US"/>
              </w:rPr>
              <w:t xml:space="preserve"> to individuals</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The federal government provides tax credits to middle-income Americans on a sliding scale according to income, to help offset the cost of premiums and deductibles.</w:t>
            </w:r>
          </w:p>
          <w:p w:rsidR="00145F52" w:rsidRPr="00E43684" w:rsidRDefault="00145F52" w:rsidP="00483586">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FFA500"/>
                <w:sz w:val="24"/>
                <w:szCs w:val="24"/>
                <w:lang w:val="en-US"/>
              </w:rPr>
            </w:pPr>
            <w:r w:rsidRPr="00E43684">
              <w:rPr>
                <w:rFonts w:ascii="Arial" w:eastAsia="Times New Roman" w:hAnsi="Arial" w:cs="Arial"/>
                <w:b/>
                <w:bCs/>
                <w:color w:val="FFA500"/>
                <w:sz w:val="24"/>
                <w:szCs w:val="24"/>
                <w:lang w:val="en-US"/>
              </w:rPr>
              <w:t>Change</w:t>
            </w:r>
          </w:p>
          <w:p w:rsidR="005704E5" w:rsidDel="00EF35DB" w:rsidRDefault="005704E5" w:rsidP="005704E5">
            <w:pPr>
              <w:shd w:val="clear" w:color="auto" w:fill="FFFFFF"/>
              <w:rPr>
                <w:del w:id="4" w:author="Mariana Mkurnali" w:date="2017-04-13T09:45:00Z"/>
                <w:rFonts w:ascii="Arial" w:hAnsi="Arial" w:cs="Arial"/>
                <w:color w:val="333333"/>
                <w:shd w:val="clear" w:color="auto" w:fill="FFFFFF"/>
              </w:rPr>
            </w:pPr>
            <w:r>
              <w:rPr>
                <w:rFonts w:ascii="Arial" w:hAnsi="Arial" w:cs="Arial"/>
                <w:color w:val="333333"/>
                <w:shd w:val="clear" w:color="auto" w:fill="FFFFFF"/>
              </w:rPr>
              <w:t xml:space="preserve">Starting in 2020, replace income-based tax credits with flat tax credit adjusted for age. Credits will be payable monthly and there are annual credit amounts. In addition, eligibility for tax credit phases out starting at income above </w:t>
            </w:r>
            <w:ins w:id="5" w:author="Mariana Mkurnali" w:date="2017-04-13T09:46:00Z">
              <w:r w:rsidR="00EF35DB">
                <w:rPr>
                  <w:rFonts w:ascii="Arial" w:hAnsi="Arial" w:cs="Arial"/>
                  <w:color w:val="333333"/>
                  <w:shd w:val="clear" w:color="auto" w:fill="FFFFFF"/>
                </w:rPr>
                <w:t xml:space="preserve"> </w:t>
              </w:r>
            </w:ins>
          </w:p>
          <w:p w:rsidR="005704E5" w:rsidRDefault="00E43684" w:rsidP="005704E5">
            <w:pPr>
              <w:shd w:val="clear" w:color="auto" w:fill="FFFFFF"/>
              <w:rPr>
                <w:rFonts w:ascii="Arial" w:hAnsi="Arial" w:cs="Arial"/>
                <w:color w:val="333333"/>
                <w:shd w:val="clear" w:color="auto" w:fill="FFFFFF"/>
              </w:rPr>
            </w:pPr>
            <w:r w:rsidRPr="00EF35DB">
              <w:rPr>
                <w:rFonts w:ascii="Arial" w:hAnsi="Arial" w:cs="Arial"/>
                <w:color w:val="333333"/>
                <w:shd w:val="clear" w:color="auto" w:fill="FFFFFF"/>
              </w:rPr>
              <w:t>$75,000 and households earning $150,000</w:t>
            </w:r>
            <w:r w:rsidR="005704E5">
              <w:rPr>
                <w:rFonts w:ascii="Arial" w:hAnsi="Arial" w:cs="Arial"/>
                <w:color w:val="333333"/>
                <w:shd w:val="clear" w:color="auto" w:fill="FFFFFF"/>
              </w:rPr>
              <w:t>. Tax credit reduced to zero: at income 190,000 for couples up to age 29, 230,000 for couples age 60 or older.</w:t>
            </w:r>
          </w:p>
          <w:p w:rsidR="005704E5" w:rsidRDefault="005704E5" w:rsidP="005704E5">
            <w:pPr>
              <w:shd w:val="clear" w:color="auto" w:fill="FFFFFF"/>
              <w:rPr>
                <w:rFonts w:ascii="Arial" w:hAnsi="Arial" w:cs="Arial"/>
                <w:color w:val="333333"/>
                <w:shd w:val="clear" w:color="auto" w:fill="FFFFFF"/>
              </w:rPr>
            </w:pPr>
          </w:p>
          <w:p w:rsidR="005704E5" w:rsidRDefault="005704E5" w:rsidP="005704E5">
            <w:pPr>
              <w:shd w:val="clear" w:color="auto" w:fill="FFFFFF"/>
              <w:rPr>
                <w:rFonts w:ascii="Arial" w:hAnsi="Arial" w:cs="Arial"/>
                <w:color w:val="333333"/>
                <w:shd w:val="clear" w:color="auto" w:fill="FFFFFF"/>
              </w:rPr>
            </w:pPr>
            <w:r>
              <w:rPr>
                <w:rFonts w:ascii="Arial" w:hAnsi="Arial" w:cs="Arial"/>
                <w:color w:val="333333"/>
                <w:shd w:val="clear" w:color="auto" w:fill="FFFFFF"/>
              </w:rPr>
              <w:lastRenderedPageBreak/>
              <w:t>States have to certify plans eligible for the credit and starting in 2018, States will define essential h</w:t>
            </w:r>
            <w:bookmarkStart w:id="6" w:name="_GoBack"/>
            <w:bookmarkEnd w:id="6"/>
            <w:r>
              <w:rPr>
                <w:rFonts w:ascii="Arial" w:hAnsi="Arial" w:cs="Arial"/>
                <w:color w:val="333333"/>
                <w:shd w:val="clear" w:color="auto" w:fill="FFFFFF"/>
              </w:rPr>
              <w:t>ealth benefits for purposes of the premium tax credit.</w:t>
            </w:r>
          </w:p>
          <w:p w:rsidR="00C803C3" w:rsidRPr="005704E5" w:rsidRDefault="00C803C3" w:rsidP="005704E5">
            <w:pPr>
              <w:shd w:val="clear" w:color="auto" w:fill="FFFFFF"/>
              <w:rPr>
                <w:rFonts w:ascii="Sylfaen" w:hAnsi="Sylfaen"/>
                <w:lang w:val="ka-GE"/>
              </w:rPr>
            </w:pPr>
          </w:p>
        </w:tc>
      </w:tr>
      <w:tr w:rsidR="00196B76" w:rsidTr="001C5E01">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lastRenderedPageBreak/>
              <w:t>Medicaid expansion</w:t>
            </w:r>
          </w:p>
          <w:p w:rsidR="00FA2936" w:rsidRDefault="00FA2936" w:rsidP="00E43684">
            <w:pPr>
              <w:shd w:val="clear" w:color="auto" w:fill="FFFFFF"/>
              <w:rPr>
                <w:rFonts w:ascii="Arial" w:hAnsi="Arial" w:cs="Arial"/>
                <w:color w:val="333333"/>
                <w:shd w:val="clear" w:color="auto" w:fill="FFFFFF"/>
              </w:rPr>
            </w:pPr>
            <w:r>
              <w:rPr>
                <w:rFonts w:ascii="Arial" w:hAnsi="Arial" w:cs="Arial"/>
                <w:color w:val="333333"/>
                <w:shd w:val="clear" w:color="auto" w:fill="FFFFFF"/>
              </w:rPr>
              <w:t xml:space="preserve">Expanding Medicaid </w:t>
            </w:r>
          </w:p>
          <w:p w:rsid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More than 30 states expanded Medicaid coverage by raising the eligibility cut</w:t>
            </w:r>
            <w:ins w:id="7" w:author="Nino Berdzuli" w:date="2017-04-12T13:18:00Z">
              <w:r w:rsidR="007923D2">
                <w:rPr>
                  <w:rFonts w:ascii="Arial" w:hAnsi="Arial" w:cs="Arial"/>
                  <w:color w:val="333333"/>
                  <w:shd w:val="clear" w:color="auto" w:fill="FFFFFF"/>
                </w:rPr>
                <w:t xml:space="preserve"> </w:t>
              </w:r>
            </w:ins>
            <w:r w:rsidRPr="00E43684">
              <w:rPr>
                <w:rFonts w:ascii="Arial" w:hAnsi="Arial" w:cs="Arial"/>
                <w:color w:val="333333"/>
                <w:shd w:val="clear" w:color="auto" w:fill="FFFFFF"/>
              </w:rPr>
              <w:t xml:space="preserve">off to 138 percent of the </w:t>
            </w:r>
            <w:r w:rsidR="007923D2">
              <w:rPr>
                <w:rFonts w:ascii="Arial" w:hAnsi="Arial" w:cs="Arial"/>
                <w:color w:val="333333"/>
                <w:shd w:val="clear" w:color="auto" w:fill="FFFFFF"/>
              </w:rPr>
              <w:t xml:space="preserve">federal </w:t>
            </w:r>
            <w:r w:rsidRPr="00E43684">
              <w:rPr>
                <w:rFonts w:ascii="Arial" w:hAnsi="Arial" w:cs="Arial"/>
                <w:color w:val="333333"/>
                <w:shd w:val="clear" w:color="auto" w:fill="FFFFFF"/>
              </w:rPr>
              <w:t>poverty level.</w:t>
            </w: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346AF0" w:rsidRDefault="00346AF0" w:rsidP="00E43684">
            <w:pPr>
              <w:shd w:val="clear" w:color="auto" w:fill="FFFFFF"/>
              <w:rPr>
                <w:rFonts w:ascii="Arial" w:hAnsi="Arial" w:cs="Arial"/>
                <w:color w:val="333333"/>
                <w:shd w:val="clear" w:color="auto" w:fill="FFFFFF"/>
              </w:rPr>
            </w:pPr>
          </w:p>
          <w:p w:rsidR="00346AF0" w:rsidRDefault="00346AF0" w:rsidP="00E43684">
            <w:pPr>
              <w:shd w:val="clear" w:color="auto" w:fill="FFFFFF"/>
              <w:rPr>
                <w:rFonts w:ascii="Arial" w:hAnsi="Arial" w:cs="Arial"/>
                <w:color w:val="333333"/>
                <w:shd w:val="clear" w:color="auto" w:fill="FFFFFF"/>
              </w:rPr>
            </w:pPr>
          </w:p>
          <w:p w:rsidR="00346AF0" w:rsidRDefault="00346AF0" w:rsidP="00E43684">
            <w:pPr>
              <w:shd w:val="clear" w:color="auto" w:fill="FFFFFF"/>
              <w:rPr>
                <w:rFonts w:ascii="Arial" w:hAnsi="Arial" w:cs="Arial"/>
                <w:color w:val="333333"/>
                <w:shd w:val="clear" w:color="auto" w:fill="FFFFFF"/>
              </w:rPr>
            </w:pPr>
          </w:p>
          <w:p w:rsidR="00346AF0" w:rsidRDefault="00346AF0" w:rsidP="00E43684">
            <w:pPr>
              <w:shd w:val="clear" w:color="auto" w:fill="FFFFFF"/>
              <w:rPr>
                <w:rFonts w:ascii="Arial" w:hAnsi="Arial" w:cs="Arial"/>
                <w:color w:val="333333"/>
                <w:shd w:val="clear" w:color="auto" w:fill="FFFFFF"/>
              </w:rPr>
            </w:pPr>
          </w:p>
          <w:p w:rsidR="00346AF0" w:rsidRDefault="00346AF0" w:rsidP="00E43684">
            <w:pPr>
              <w:shd w:val="clear" w:color="auto" w:fill="FFFFFF"/>
              <w:rPr>
                <w:rFonts w:ascii="Arial" w:hAnsi="Arial" w:cs="Arial"/>
                <w:color w:val="333333"/>
                <w:shd w:val="clear" w:color="auto" w:fill="FFFFFF"/>
              </w:rPr>
            </w:pPr>
          </w:p>
          <w:p w:rsidR="00346AF0" w:rsidRDefault="00346AF0" w:rsidP="00E43684">
            <w:pPr>
              <w:shd w:val="clear" w:color="auto" w:fill="FFFFFF"/>
              <w:rPr>
                <w:rFonts w:ascii="Arial" w:hAnsi="Arial" w:cs="Arial"/>
                <w:color w:val="333333"/>
                <w:shd w:val="clear" w:color="auto" w:fill="FFFFFF"/>
              </w:rPr>
            </w:pPr>
          </w:p>
          <w:p w:rsidR="00346AF0" w:rsidRDefault="00346AF0"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b/>
                <w:color w:val="333333"/>
                <w:shd w:val="clear" w:color="auto" w:fill="FFFFFF"/>
              </w:rPr>
            </w:pPr>
            <w:r w:rsidRPr="00652BDB">
              <w:rPr>
                <w:rFonts w:ascii="Arial" w:hAnsi="Arial" w:cs="Arial"/>
                <w:b/>
                <w:color w:val="333333"/>
                <w:shd w:val="clear" w:color="auto" w:fill="FFFFFF"/>
              </w:rPr>
              <w:t>Medicare</w:t>
            </w:r>
          </w:p>
          <w:p w:rsidR="00400069" w:rsidRDefault="00400069" w:rsidP="00E43684">
            <w:pPr>
              <w:shd w:val="clear" w:color="auto" w:fill="FFFFFF"/>
              <w:rPr>
                <w:ins w:id="8" w:author="Nino Berdzuli" w:date="2017-04-12T14:12:00Z"/>
                <w:rFonts w:ascii="Arial" w:hAnsi="Arial" w:cs="Arial"/>
                <w:b/>
                <w:color w:val="333333"/>
                <w:shd w:val="clear" w:color="auto" w:fill="FFFFFF"/>
              </w:rPr>
            </w:pPr>
          </w:p>
          <w:p w:rsidR="00400069" w:rsidRDefault="00400069" w:rsidP="00E43684">
            <w:pPr>
              <w:shd w:val="clear" w:color="auto" w:fill="FFFFFF"/>
              <w:rPr>
                <w:rFonts w:ascii="Arial" w:hAnsi="Arial" w:cs="Arial"/>
                <w:b/>
                <w:color w:val="333333"/>
                <w:shd w:val="clear" w:color="auto" w:fill="FFFFFF"/>
              </w:rPr>
            </w:pPr>
            <w:r>
              <w:rPr>
                <w:rFonts w:ascii="Arial" w:hAnsi="Arial" w:cs="Arial"/>
                <w:b/>
                <w:color w:val="333333"/>
                <w:shd w:val="clear" w:color="auto" w:fill="FFFFFF"/>
              </w:rPr>
              <w:t xml:space="preserve">ACA benefit enhancements </w:t>
            </w:r>
            <w:r w:rsidR="007B4E4B">
              <w:rPr>
                <w:rFonts w:ascii="Arial" w:hAnsi="Arial" w:cs="Arial"/>
                <w:b/>
                <w:color w:val="333333"/>
                <w:shd w:val="clear" w:color="auto" w:fill="FFFFFF"/>
              </w:rPr>
              <w:t xml:space="preserve">( zero cost preventive benefits, </w:t>
            </w:r>
            <w:proofErr w:type="spellStart"/>
            <w:r w:rsidR="007B4E4B">
              <w:rPr>
                <w:rFonts w:ascii="Arial" w:hAnsi="Arial" w:cs="Arial"/>
                <w:b/>
                <w:color w:val="333333"/>
                <w:shd w:val="clear" w:color="auto" w:fill="FFFFFF"/>
              </w:rPr>
              <w:t>etc</w:t>
            </w:r>
            <w:proofErr w:type="spellEnd"/>
            <w:r w:rsidR="007B4E4B">
              <w:rPr>
                <w:rFonts w:ascii="Arial" w:hAnsi="Arial" w:cs="Arial"/>
                <w:b/>
                <w:color w:val="333333"/>
                <w:shd w:val="clear" w:color="auto" w:fill="FFFFFF"/>
              </w:rPr>
              <w:t>)</w:t>
            </w:r>
          </w:p>
          <w:p w:rsidR="00400069" w:rsidRDefault="00400069" w:rsidP="00E43684">
            <w:pPr>
              <w:shd w:val="clear" w:color="auto" w:fill="FFFFFF"/>
              <w:rPr>
                <w:ins w:id="9" w:author="Nino Berdzuli" w:date="2017-04-12T14:15:00Z"/>
                <w:rFonts w:ascii="Arial" w:hAnsi="Arial" w:cs="Arial"/>
                <w:b/>
                <w:color w:val="333333"/>
                <w:shd w:val="clear" w:color="auto" w:fill="FFFFFF"/>
              </w:rPr>
            </w:pPr>
          </w:p>
          <w:p w:rsidR="00400069" w:rsidRPr="00EF35DB" w:rsidRDefault="00400069" w:rsidP="00E43684">
            <w:pPr>
              <w:shd w:val="clear" w:color="auto" w:fill="FFFFFF"/>
              <w:spacing w:after="160" w:line="259" w:lineRule="auto"/>
              <w:rPr>
                <w:rFonts w:ascii="Arial" w:hAnsi="Arial" w:cs="Arial"/>
                <w:b/>
                <w:color w:val="333333"/>
                <w:shd w:val="clear" w:color="auto" w:fill="FFFFFF"/>
              </w:rPr>
            </w:pPr>
            <w:r>
              <w:rPr>
                <w:rFonts w:ascii="Arial" w:hAnsi="Arial" w:cs="Arial"/>
                <w:b/>
                <w:color w:val="333333"/>
                <w:shd w:val="clear" w:color="auto" w:fill="FFFFFF"/>
              </w:rPr>
              <w:t xml:space="preserve">ACA reductions to Medicare provider payments </w:t>
            </w:r>
          </w:p>
          <w:p w:rsidR="00196B76" w:rsidRPr="00E43684" w:rsidRDefault="00196B76" w:rsidP="001C5E01">
            <w:pPr>
              <w:rPr>
                <w:rFonts w:ascii="Sylfaen" w:hAnsi="Sylfaen"/>
                <w:lang w:val="en-US"/>
              </w:rPr>
            </w:pPr>
          </w:p>
        </w:tc>
        <w:tc>
          <w:tcPr>
            <w:tcW w:w="4508" w:type="dxa"/>
          </w:tcPr>
          <w:p w:rsidR="00E43684" w:rsidRPr="00EF35DB" w:rsidRDefault="00E43684" w:rsidP="00E43684">
            <w:pPr>
              <w:shd w:val="clear" w:color="auto" w:fill="FFFFFF"/>
              <w:spacing w:after="150"/>
              <w:rPr>
                <w:rFonts w:ascii="Arial" w:eastAsia="Times New Roman" w:hAnsi="Arial" w:cs="Arial"/>
                <w:b/>
                <w:bCs/>
                <w:color w:val="FFA500"/>
                <w:sz w:val="24"/>
                <w:szCs w:val="24"/>
                <w:lang w:val="en-US"/>
              </w:rPr>
            </w:pPr>
            <w:r w:rsidRPr="00EF35DB">
              <w:rPr>
                <w:rFonts w:ascii="Arial" w:eastAsia="Times New Roman" w:hAnsi="Arial" w:cs="Arial"/>
                <w:b/>
                <w:bCs/>
                <w:color w:val="FFA500"/>
                <w:sz w:val="24"/>
                <w:szCs w:val="24"/>
                <w:lang w:val="en-US"/>
              </w:rPr>
              <w:lastRenderedPageBreak/>
              <w:t>Change</w:t>
            </w:r>
          </w:p>
          <w:p w:rsidR="007923D2" w:rsidRPr="00652BDB" w:rsidRDefault="00461748" w:rsidP="00E43684">
            <w:pPr>
              <w:rPr>
                <w:rFonts w:ascii="Arial" w:hAnsi="Arial" w:cs="Arial"/>
                <w:color w:val="333333"/>
                <w:shd w:val="clear" w:color="auto" w:fill="FFFFFF"/>
              </w:rPr>
            </w:pPr>
            <w:r w:rsidRPr="00EF35DB">
              <w:rPr>
                <w:rFonts w:ascii="Arial" w:hAnsi="Arial" w:cs="Arial"/>
                <w:color w:val="333333"/>
                <w:shd w:val="clear" w:color="auto" w:fill="FFFFFF"/>
              </w:rPr>
              <w:t xml:space="preserve">Limit growth of Medicaid </w:t>
            </w:r>
            <w:r w:rsidR="00450261" w:rsidRPr="00EF35DB">
              <w:rPr>
                <w:rFonts w:ascii="Arial" w:hAnsi="Arial" w:cs="Arial"/>
                <w:color w:val="333333"/>
                <w:shd w:val="clear" w:color="auto" w:fill="FFFFFF"/>
              </w:rPr>
              <w:t xml:space="preserve">- </w:t>
            </w:r>
            <w:r w:rsidR="00EB4A60" w:rsidRPr="00EF35DB">
              <w:rPr>
                <w:rFonts w:ascii="Arial" w:hAnsi="Arial" w:cs="Arial"/>
                <w:color w:val="333333"/>
                <w:shd w:val="clear" w:color="auto" w:fill="FFFFFF"/>
              </w:rPr>
              <w:t xml:space="preserve">this is a complex issues. Many of the uninsured come from this provision. This change </w:t>
            </w:r>
            <w:r w:rsidR="00450261" w:rsidRPr="00EF35DB">
              <w:rPr>
                <w:rFonts w:ascii="Arial" w:hAnsi="Arial" w:cs="Arial"/>
                <w:color w:val="333333"/>
                <w:shd w:val="clear" w:color="auto" w:fill="FFFFFF"/>
              </w:rPr>
              <w:t>w</w:t>
            </w:r>
            <w:r w:rsidR="00E43684" w:rsidRPr="00EF35DB">
              <w:rPr>
                <w:rFonts w:ascii="Arial" w:hAnsi="Arial" w:cs="Arial"/>
                <w:color w:val="333333"/>
                <w:shd w:val="clear" w:color="auto" w:fill="FFFFFF"/>
              </w:rPr>
              <w:t xml:space="preserve">ould let states keep Medicaid expansion and allow states that expanded Medicaid to continue getting federal funding as they would have under the A.C.A., </w:t>
            </w:r>
            <w:r w:rsidR="00E43684" w:rsidRPr="00652BDB">
              <w:rPr>
                <w:rFonts w:ascii="Arial" w:hAnsi="Arial" w:cs="Arial"/>
                <w:color w:val="333333"/>
                <w:u w:val="single"/>
                <w:shd w:val="clear" w:color="auto" w:fill="FFFFFF"/>
              </w:rPr>
              <w:t>until 2020.</w:t>
            </w:r>
            <w:r w:rsidR="00E43684" w:rsidRPr="00652BDB">
              <w:rPr>
                <w:rFonts w:ascii="Arial" w:hAnsi="Arial" w:cs="Arial"/>
                <w:color w:val="333333"/>
                <w:shd w:val="clear" w:color="auto" w:fill="FFFFFF"/>
              </w:rPr>
              <w:t xml:space="preserve"> </w:t>
            </w:r>
          </w:p>
          <w:p w:rsidR="007923D2" w:rsidRPr="00652BDB" w:rsidRDefault="007923D2" w:rsidP="00E43684">
            <w:pPr>
              <w:rPr>
                <w:rFonts w:ascii="Arial" w:hAnsi="Arial" w:cs="Arial"/>
                <w:color w:val="333333"/>
                <w:shd w:val="clear" w:color="auto" w:fill="FFFFFF"/>
              </w:rPr>
            </w:pPr>
          </w:p>
          <w:p w:rsidR="00EB4A60" w:rsidRPr="00EF35DB" w:rsidRDefault="00E43684" w:rsidP="00FA2936">
            <w:pPr>
              <w:rPr>
                <w:rFonts w:ascii="Arial" w:hAnsi="Arial" w:cs="Arial"/>
                <w:color w:val="333333"/>
                <w:shd w:val="clear" w:color="auto" w:fill="FFFFFF"/>
              </w:rPr>
            </w:pPr>
            <w:r w:rsidRPr="00EF35DB">
              <w:rPr>
                <w:rFonts w:ascii="Arial" w:hAnsi="Arial" w:cs="Arial"/>
                <w:color w:val="333333"/>
                <w:shd w:val="clear" w:color="auto" w:fill="FFFFFF"/>
                <w:rPrChange w:id="10" w:author="Mariana Mkurnali" w:date="2017-04-13T09:47:00Z">
                  <w:rPr>
                    <w:rFonts w:ascii="Arial" w:hAnsi="Arial" w:cs="Arial"/>
                    <w:color w:val="333333"/>
                    <w:shd w:val="clear" w:color="auto" w:fill="FFFFFF"/>
                  </w:rPr>
                </w:rPrChange>
              </w:rPr>
              <w:t>Federal funding for people who became newly eligible starting in 2020 or who left the program and came back, however,</w:t>
            </w:r>
            <w:r w:rsidRPr="00652BDB">
              <w:rPr>
                <w:rFonts w:ascii="Arial" w:hAnsi="Arial" w:cs="Arial"/>
                <w:color w:val="333333"/>
                <w:shd w:val="clear" w:color="auto" w:fill="FFFFFF"/>
              </w:rPr>
              <w:t> </w:t>
            </w:r>
            <w:hyperlink r:id="rId7" w:history="1">
              <w:r w:rsidRPr="00652BDB">
                <w:rPr>
                  <w:rFonts w:ascii="Arial" w:hAnsi="Arial" w:cs="Arial"/>
                  <w:color w:val="333333"/>
                  <w:shd w:val="clear" w:color="auto" w:fill="FFFFFF"/>
                </w:rPr>
                <w:t>would be reduced</w:t>
              </w:r>
            </w:hyperlink>
            <w:r w:rsidRPr="00EF35DB">
              <w:rPr>
                <w:rFonts w:ascii="Arial" w:hAnsi="Arial" w:cs="Arial"/>
                <w:color w:val="333333"/>
                <w:shd w:val="clear" w:color="auto" w:fill="FFFFFF"/>
              </w:rPr>
              <w:t xml:space="preserve">. </w:t>
            </w:r>
          </w:p>
          <w:p w:rsidR="00EB4A60" w:rsidRPr="00EF35DB" w:rsidDel="00EF35DB" w:rsidRDefault="00EB4A60" w:rsidP="00FA2936">
            <w:pPr>
              <w:rPr>
                <w:del w:id="11" w:author="Mariana Mkurnali" w:date="2017-04-13T09:47:00Z"/>
                <w:rFonts w:ascii="Arial" w:hAnsi="Arial" w:cs="Arial"/>
                <w:color w:val="333333"/>
                <w:shd w:val="clear" w:color="auto" w:fill="FFFFFF"/>
              </w:rPr>
            </w:pPr>
          </w:p>
          <w:p w:rsidR="00FA2936" w:rsidRPr="00EF35DB" w:rsidRDefault="00FA2936" w:rsidP="00FA2936">
            <w:pPr>
              <w:rPr>
                <w:rFonts w:ascii="Arial" w:hAnsi="Arial" w:cs="Arial"/>
                <w:color w:val="333333"/>
                <w:shd w:val="clear" w:color="auto" w:fill="FFFFFF"/>
              </w:rPr>
            </w:pPr>
          </w:p>
          <w:p w:rsidR="00FA2936" w:rsidRPr="00EF35DB" w:rsidRDefault="00FA2936" w:rsidP="00FA2936">
            <w:pPr>
              <w:rPr>
                <w:rFonts w:ascii="Arial" w:hAnsi="Arial" w:cs="Arial"/>
                <w:color w:val="333333"/>
                <w:shd w:val="clear" w:color="auto" w:fill="FFFFFF"/>
                <w:rPrChange w:id="12" w:author="Mariana Mkurnali" w:date="2017-04-13T09:47:00Z">
                  <w:rPr>
                    <w:rFonts w:ascii="Arial" w:hAnsi="Arial" w:cs="Arial"/>
                    <w:color w:val="333333"/>
                    <w:shd w:val="clear" w:color="auto" w:fill="FFFFFF"/>
                  </w:rPr>
                </w:rPrChange>
              </w:rPr>
            </w:pPr>
            <w:r w:rsidRPr="00EF35DB">
              <w:rPr>
                <w:rFonts w:ascii="Arial" w:hAnsi="Arial" w:cs="Arial"/>
                <w:color w:val="333333"/>
                <w:shd w:val="clear" w:color="auto" w:fill="FFFFFF"/>
                <w:rPrChange w:id="13" w:author="Mariana Mkurnali" w:date="2017-04-13T09:47:00Z">
                  <w:rPr>
                    <w:rFonts w:ascii="Arial" w:hAnsi="Arial" w:cs="Arial"/>
                    <w:color w:val="333333"/>
                    <w:shd w:val="clear" w:color="auto" w:fill="FFFFFF"/>
                  </w:rPr>
                </w:rPrChange>
              </w:rPr>
              <w:t>Convert federal Medicaid financing to a per capita cap beginning in 2020, based on how much each state was spending in 2016</w:t>
            </w:r>
            <w:r w:rsidR="0005125D" w:rsidRPr="00EF35DB">
              <w:rPr>
                <w:rFonts w:ascii="Arial" w:hAnsi="Arial" w:cs="Arial"/>
                <w:color w:val="333333"/>
                <w:shd w:val="clear" w:color="auto" w:fill="FFFFFF"/>
                <w:rPrChange w:id="14" w:author="Mariana Mkurnali" w:date="2017-04-13T09:47:00Z">
                  <w:rPr>
                    <w:rFonts w:ascii="Arial" w:hAnsi="Arial" w:cs="Arial"/>
                    <w:color w:val="333333"/>
                    <w:shd w:val="clear" w:color="auto" w:fill="FFFFFF"/>
                  </w:rPr>
                </w:rPrChange>
              </w:rPr>
              <w:t>.</w:t>
            </w:r>
          </w:p>
          <w:p w:rsidR="00FA2936" w:rsidRPr="00652BDB" w:rsidRDefault="00FA2936" w:rsidP="00FA2936">
            <w:pPr>
              <w:rPr>
                <w:rFonts w:ascii="Arial" w:hAnsi="Arial" w:cs="Arial"/>
                <w:color w:val="333333"/>
                <w:shd w:val="clear" w:color="auto" w:fill="FFFFFF"/>
              </w:rPr>
            </w:pPr>
          </w:p>
          <w:p w:rsidR="00FA2936" w:rsidRPr="00EF35DB" w:rsidRDefault="00FA2936" w:rsidP="00FA2936">
            <w:pPr>
              <w:rPr>
                <w:rFonts w:ascii="Arial" w:hAnsi="Arial" w:cs="Arial"/>
                <w:color w:val="333333"/>
                <w:shd w:val="clear" w:color="auto" w:fill="FFFFFF"/>
                <w:rPrChange w:id="15" w:author="Mariana Mkurnali" w:date="2017-04-13T09:47:00Z">
                  <w:rPr>
                    <w:rFonts w:ascii="Arial" w:hAnsi="Arial" w:cs="Arial"/>
                    <w:color w:val="333333"/>
                    <w:shd w:val="clear" w:color="auto" w:fill="FFFFFF"/>
                  </w:rPr>
                </w:rPrChange>
              </w:rPr>
            </w:pPr>
            <w:r w:rsidRPr="00EF35DB">
              <w:rPr>
                <w:rFonts w:ascii="Arial" w:hAnsi="Arial" w:cs="Arial"/>
                <w:color w:val="333333"/>
                <w:shd w:val="clear" w:color="auto" w:fill="FFFFFF"/>
                <w:rPrChange w:id="16" w:author="Mariana Mkurnali" w:date="2017-04-13T09:47:00Z">
                  <w:rPr>
                    <w:rFonts w:ascii="Arial" w:hAnsi="Arial" w:cs="Arial"/>
                    <w:color w:val="333333"/>
                    <w:shd w:val="clear" w:color="auto" w:fill="FFFFFF"/>
                  </w:rPr>
                </w:rPrChange>
              </w:rPr>
              <w:t>Add state option to elect Medicaid block grant instead of per capita cap for certain populations for a period of 10 fiscal years, beginning in 2020 – if this option is not extended at the end of 10 years period, per capita provisions apply. For block grant states can set conditions of eligibility, but must cover mandatorily pregnant women and children and infa</w:t>
            </w:r>
            <w:r w:rsidRPr="00652BDB">
              <w:rPr>
                <w:rFonts w:ascii="Arial" w:hAnsi="Arial" w:cs="Arial"/>
                <w:color w:val="333333"/>
                <w:shd w:val="clear" w:color="auto" w:fill="FFFFFF"/>
              </w:rPr>
              <w:t xml:space="preserve">nts born to eligible pregnant women. </w:t>
            </w:r>
            <w:r w:rsidR="00EC489C" w:rsidRPr="00EF35DB">
              <w:rPr>
                <w:rFonts w:ascii="Arial" w:hAnsi="Arial" w:cs="Arial"/>
                <w:color w:val="333333"/>
                <w:shd w:val="clear" w:color="auto" w:fill="FFFFFF"/>
                <w:rPrChange w:id="17" w:author="Mariana Mkurnali" w:date="2017-04-13T09:47:00Z">
                  <w:rPr>
                    <w:rFonts w:ascii="Arial" w:hAnsi="Arial" w:cs="Arial"/>
                    <w:color w:val="333333"/>
                    <w:shd w:val="clear" w:color="auto" w:fill="FFFFFF"/>
                  </w:rPr>
                </w:rPrChange>
              </w:rPr>
              <w:t>States must also provide hospital care, surgical care and treatment, prescribed drugs, prosthetic devices.</w:t>
            </w:r>
          </w:p>
          <w:p w:rsidR="00EC489C" w:rsidRPr="00EF35DB" w:rsidRDefault="00EC489C" w:rsidP="00FA2936">
            <w:pPr>
              <w:rPr>
                <w:ins w:id="18" w:author="Nino Berdzuli" w:date="2017-04-12T14:01:00Z"/>
                <w:rFonts w:ascii="Arial" w:hAnsi="Arial" w:cs="Arial"/>
                <w:color w:val="333333"/>
                <w:shd w:val="clear" w:color="auto" w:fill="FFFFFF"/>
                <w:rPrChange w:id="19" w:author="Mariana Mkurnali" w:date="2017-04-13T09:47:00Z">
                  <w:rPr>
                    <w:ins w:id="20" w:author="Nino Berdzuli" w:date="2017-04-12T14:01:00Z"/>
                    <w:rFonts w:ascii="Arial" w:hAnsi="Arial" w:cs="Arial"/>
                    <w:color w:val="333333"/>
                    <w:shd w:val="clear" w:color="auto" w:fill="FFFFFF"/>
                  </w:rPr>
                </w:rPrChange>
              </w:rPr>
            </w:pPr>
          </w:p>
          <w:p w:rsidR="00EC489C" w:rsidRPr="00EF35DB" w:rsidRDefault="00EC489C" w:rsidP="00FA2936">
            <w:pPr>
              <w:rPr>
                <w:rFonts w:ascii="Arial" w:hAnsi="Arial" w:cs="Arial"/>
                <w:color w:val="333333"/>
                <w:shd w:val="clear" w:color="auto" w:fill="FFFFFF"/>
                <w:rPrChange w:id="21" w:author="Mariana Mkurnali" w:date="2017-04-13T09:47:00Z">
                  <w:rPr>
                    <w:rFonts w:ascii="Arial" w:hAnsi="Arial" w:cs="Arial"/>
                    <w:color w:val="333333"/>
                    <w:shd w:val="clear" w:color="auto" w:fill="FFFFFF"/>
                  </w:rPr>
                </w:rPrChange>
              </w:rPr>
            </w:pPr>
            <w:r w:rsidRPr="00EF35DB">
              <w:rPr>
                <w:rFonts w:ascii="Arial" w:hAnsi="Arial" w:cs="Arial"/>
                <w:color w:val="333333"/>
                <w:shd w:val="clear" w:color="auto" w:fill="FFFFFF"/>
                <w:rPrChange w:id="22" w:author="Mariana Mkurnali" w:date="2017-04-13T09:47:00Z">
                  <w:rPr>
                    <w:rFonts w:ascii="Arial" w:hAnsi="Arial" w:cs="Arial"/>
                    <w:color w:val="333333"/>
                    <w:shd w:val="clear" w:color="auto" w:fill="FFFFFF"/>
                  </w:rPr>
                </w:rPrChange>
              </w:rPr>
              <w:t>Create state option to require work as a condition for eligibility for non-disabled, nonelderly, non</w:t>
            </w:r>
            <w:r w:rsidRPr="00652BDB">
              <w:rPr>
                <w:rFonts w:ascii="Arial" w:hAnsi="Arial" w:cs="Arial"/>
                <w:color w:val="333333"/>
                <w:shd w:val="clear" w:color="auto" w:fill="FFFFFF"/>
              </w:rPr>
              <w:t>-</w:t>
            </w:r>
            <w:r w:rsidRPr="00EF35DB">
              <w:rPr>
                <w:rFonts w:ascii="Arial" w:hAnsi="Arial" w:cs="Arial"/>
                <w:color w:val="333333"/>
                <w:shd w:val="clear" w:color="auto" w:fill="FFFFFF"/>
                <w:rPrChange w:id="23" w:author="Mariana Mkurnali" w:date="2017-04-13T09:47:00Z">
                  <w:rPr>
                    <w:rFonts w:ascii="Arial" w:hAnsi="Arial" w:cs="Arial"/>
                    <w:color w:val="333333"/>
                    <w:shd w:val="clear" w:color="auto" w:fill="FFFFFF"/>
                  </w:rPr>
                </w:rPrChange>
              </w:rPr>
              <w:t>pregnant Medicaid enrolees by</w:t>
            </w:r>
            <w:r w:rsidRPr="00652BDB">
              <w:rPr>
                <w:rFonts w:ascii="Arial" w:hAnsi="Arial" w:cs="Arial"/>
                <w:color w:val="333333"/>
                <w:shd w:val="clear" w:color="auto" w:fill="FFFFFF"/>
              </w:rPr>
              <w:t xml:space="preserve"> participating in work activities as defined in the TANF program for a period of time as determined </w:t>
            </w:r>
            <w:r w:rsidRPr="00EF35DB">
              <w:rPr>
                <w:rFonts w:ascii="Arial" w:hAnsi="Arial" w:cs="Arial"/>
                <w:color w:val="333333"/>
                <w:shd w:val="clear" w:color="auto" w:fill="FFFFFF"/>
                <w:rPrChange w:id="24" w:author="Mariana Mkurnali" w:date="2017-04-13T09:47:00Z">
                  <w:rPr>
                    <w:rFonts w:ascii="Arial" w:hAnsi="Arial" w:cs="Arial"/>
                    <w:color w:val="333333"/>
                    <w:shd w:val="clear" w:color="auto" w:fill="FFFFFF"/>
                  </w:rPr>
                </w:rPrChange>
              </w:rPr>
              <w:t>and directed by the state or by maintaining satisfactory attendance at educatio</w:t>
            </w:r>
            <w:r w:rsidRPr="00652BDB">
              <w:rPr>
                <w:rFonts w:ascii="Arial" w:hAnsi="Arial" w:cs="Arial"/>
                <w:color w:val="333333"/>
                <w:shd w:val="clear" w:color="auto" w:fill="FFFFFF"/>
              </w:rPr>
              <w:t xml:space="preserve">nal institutions and </w:t>
            </w:r>
            <w:r w:rsidRPr="00EF35DB">
              <w:rPr>
                <w:rFonts w:ascii="Arial" w:hAnsi="Arial" w:cs="Arial"/>
                <w:color w:val="333333"/>
                <w:shd w:val="clear" w:color="auto" w:fill="FFFFFF"/>
                <w:rPrChange w:id="25" w:author="Mariana Mkurnali" w:date="2017-04-13T09:47:00Z">
                  <w:rPr>
                    <w:rFonts w:ascii="Arial" w:hAnsi="Arial" w:cs="Arial"/>
                    <w:color w:val="333333"/>
                    <w:shd w:val="clear" w:color="auto" w:fill="FFFFFF"/>
                  </w:rPr>
                </w:rPrChange>
              </w:rPr>
              <w:t xml:space="preserve">education activities directly related to employment. </w:t>
            </w:r>
          </w:p>
          <w:p w:rsidR="0005125D" w:rsidRPr="00EF35DB" w:rsidRDefault="0005125D" w:rsidP="00FA2936">
            <w:pPr>
              <w:rPr>
                <w:rFonts w:ascii="Arial" w:hAnsi="Arial" w:cs="Arial"/>
                <w:color w:val="333333"/>
                <w:shd w:val="clear" w:color="auto" w:fill="FFFFFF"/>
                <w:rPrChange w:id="26" w:author="Mariana Mkurnali" w:date="2017-04-13T09:47:00Z">
                  <w:rPr>
                    <w:rFonts w:ascii="Arial" w:hAnsi="Arial" w:cs="Arial"/>
                    <w:color w:val="333333"/>
                    <w:shd w:val="clear" w:color="auto" w:fill="FFFFFF"/>
                  </w:rPr>
                </w:rPrChange>
              </w:rPr>
            </w:pPr>
          </w:p>
          <w:p w:rsidR="00400069" w:rsidRPr="00EF35DB" w:rsidRDefault="00400069" w:rsidP="00FA2936">
            <w:pPr>
              <w:rPr>
                <w:rFonts w:ascii="Arial" w:hAnsi="Arial" w:cs="Arial"/>
                <w:color w:val="333333"/>
                <w:shd w:val="clear" w:color="auto" w:fill="FFFFFF"/>
                <w:rPrChange w:id="27" w:author="Mariana Mkurnali" w:date="2017-04-13T09:47:00Z">
                  <w:rPr>
                    <w:rFonts w:ascii="Arial" w:hAnsi="Arial" w:cs="Arial"/>
                    <w:color w:val="333333"/>
                    <w:shd w:val="clear" w:color="auto" w:fill="FFFFFF"/>
                  </w:rPr>
                </w:rPrChange>
              </w:rPr>
            </w:pPr>
            <w:r w:rsidRPr="00EF35DB">
              <w:rPr>
                <w:rFonts w:ascii="Arial" w:hAnsi="Arial" w:cs="Arial"/>
                <w:color w:val="333333"/>
                <w:shd w:val="clear" w:color="auto" w:fill="FFFFFF"/>
                <w:rPrChange w:id="28" w:author="Mariana Mkurnali" w:date="2017-04-13T09:47:00Z">
                  <w:rPr>
                    <w:rFonts w:ascii="Arial" w:hAnsi="Arial" w:cs="Arial"/>
                    <w:color w:val="333333"/>
                    <w:shd w:val="clear" w:color="auto" w:fill="FFFFFF"/>
                  </w:rPr>
                </w:rPrChange>
              </w:rPr>
              <w:t>Require eligibility redeterminations every 6 months for expansion e</w:t>
            </w:r>
            <w:r w:rsidRPr="00652BDB">
              <w:rPr>
                <w:rFonts w:ascii="Arial" w:hAnsi="Arial" w:cs="Arial"/>
                <w:color w:val="333333"/>
                <w:shd w:val="clear" w:color="auto" w:fill="FFFFFF"/>
              </w:rPr>
              <w:t>nrolees</w:t>
            </w:r>
          </w:p>
          <w:p w:rsidR="00400069" w:rsidRPr="00EF35DB" w:rsidRDefault="00400069" w:rsidP="00FA2936">
            <w:pPr>
              <w:rPr>
                <w:rFonts w:ascii="Arial" w:hAnsi="Arial" w:cs="Arial"/>
                <w:color w:val="333333"/>
                <w:shd w:val="clear" w:color="auto" w:fill="FFFFFF"/>
                <w:rPrChange w:id="29" w:author="Mariana Mkurnali" w:date="2017-04-13T09:47:00Z">
                  <w:rPr>
                    <w:rFonts w:ascii="Arial" w:hAnsi="Arial" w:cs="Arial"/>
                    <w:color w:val="333333"/>
                    <w:shd w:val="clear" w:color="auto" w:fill="FFFFFF"/>
                  </w:rPr>
                </w:rPrChange>
              </w:rPr>
            </w:pPr>
          </w:p>
          <w:p w:rsidR="00400069" w:rsidRPr="00EF35DB" w:rsidRDefault="00400069" w:rsidP="00FA2936">
            <w:pPr>
              <w:rPr>
                <w:rFonts w:ascii="Arial" w:hAnsi="Arial" w:cs="Arial"/>
                <w:color w:val="333333"/>
                <w:shd w:val="clear" w:color="auto" w:fill="FFFFFF"/>
              </w:rPr>
            </w:pPr>
            <w:r w:rsidRPr="00EF35DB">
              <w:rPr>
                <w:rFonts w:ascii="Arial" w:hAnsi="Arial" w:cs="Arial"/>
                <w:color w:val="333333"/>
                <w:shd w:val="clear" w:color="auto" w:fill="FFFFFF"/>
              </w:rPr>
              <w:t>Eliminate 3 month ret</w:t>
            </w:r>
            <w:r w:rsidR="0005125D" w:rsidRPr="00EF35DB">
              <w:rPr>
                <w:rFonts w:ascii="Arial" w:hAnsi="Arial" w:cs="Arial"/>
                <w:color w:val="333333"/>
                <w:shd w:val="clear" w:color="auto" w:fill="FFFFFF"/>
              </w:rPr>
              <w:t>roactive coverage requirement (</w:t>
            </w:r>
            <w:r w:rsidRPr="00EF35DB">
              <w:rPr>
                <w:rFonts w:ascii="Arial" w:hAnsi="Arial" w:cs="Arial"/>
                <w:color w:val="333333"/>
                <w:shd w:val="clear" w:color="auto" w:fill="FFFFFF"/>
              </w:rPr>
              <w:t xml:space="preserve">start eligibility “in or after” the </w:t>
            </w:r>
            <w:r w:rsidRPr="00EF35DB">
              <w:rPr>
                <w:rFonts w:ascii="Arial" w:hAnsi="Arial" w:cs="Arial"/>
                <w:color w:val="333333"/>
                <w:shd w:val="clear" w:color="auto" w:fill="FFFFFF"/>
              </w:rPr>
              <w:lastRenderedPageBreak/>
              <w:t>month of application).</w:t>
            </w:r>
          </w:p>
          <w:p w:rsidR="00400069" w:rsidRPr="00EF35DB" w:rsidRDefault="00400069" w:rsidP="00FA2936">
            <w:pPr>
              <w:rPr>
                <w:rFonts w:ascii="Arial" w:hAnsi="Arial" w:cs="Arial"/>
                <w:color w:val="333333"/>
                <w:shd w:val="clear" w:color="auto" w:fill="FFFFFF"/>
              </w:rPr>
            </w:pPr>
          </w:p>
          <w:p w:rsidR="00FA2936" w:rsidRPr="00EF35DB" w:rsidRDefault="00FA2936" w:rsidP="00FA2936">
            <w:pPr>
              <w:rPr>
                <w:rFonts w:ascii="Arial" w:hAnsi="Arial" w:cs="Arial"/>
                <w:color w:val="333333"/>
                <w:shd w:val="clear" w:color="auto" w:fill="FFFFFF"/>
              </w:rPr>
            </w:pPr>
          </w:p>
          <w:p w:rsidR="00FA2936" w:rsidRPr="00652BDB" w:rsidRDefault="00FA2936" w:rsidP="00FA2936">
            <w:pPr>
              <w:rPr>
                <w:rFonts w:ascii="Arial" w:hAnsi="Arial" w:cs="Arial"/>
                <w:color w:val="333333"/>
                <w:shd w:val="clear" w:color="auto" w:fill="FFFFFF"/>
              </w:rPr>
            </w:pPr>
            <w:r w:rsidRPr="00652BDB">
              <w:rPr>
                <w:rFonts w:ascii="Arial" w:hAnsi="Arial" w:cs="Arial"/>
                <w:color w:val="333333"/>
                <w:shd w:val="clear" w:color="auto" w:fill="FFFFFF"/>
              </w:rPr>
              <w:t xml:space="preserve"> </w:t>
            </w:r>
          </w:p>
          <w:p w:rsidR="00346AF0" w:rsidRPr="00652BDB" w:rsidRDefault="00346AF0" w:rsidP="00FA2936">
            <w:pPr>
              <w:rPr>
                <w:rFonts w:ascii="Sylfaen" w:hAnsi="Sylfaen"/>
                <w:lang w:val="en-US"/>
              </w:rPr>
            </w:pPr>
          </w:p>
          <w:p w:rsidR="00346AF0" w:rsidRPr="00EF35DB" w:rsidRDefault="00346AF0" w:rsidP="00FA2936">
            <w:pPr>
              <w:rPr>
                <w:rFonts w:ascii="Sylfaen" w:hAnsi="Sylfaen"/>
                <w:lang w:val="en-US"/>
                <w:rPrChange w:id="30" w:author="Mariana Mkurnali" w:date="2017-04-13T09:47:00Z">
                  <w:rPr>
                    <w:rFonts w:ascii="Sylfaen" w:hAnsi="Sylfaen"/>
                    <w:lang w:val="en-US"/>
                  </w:rPr>
                </w:rPrChange>
              </w:rPr>
            </w:pPr>
          </w:p>
          <w:p w:rsidR="00346AF0" w:rsidRPr="00EF35DB" w:rsidRDefault="00346AF0" w:rsidP="00FA2936">
            <w:pPr>
              <w:rPr>
                <w:rFonts w:ascii="Sylfaen" w:hAnsi="Sylfaen"/>
                <w:lang w:val="en-US"/>
                <w:rPrChange w:id="31" w:author="Mariana Mkurnali" w:date="2017-04-13T09:47:00Z">
                  <w:rPr>
                    <w:rFonts w:ascii="Sylfaen" w:hAnsi="Sylfaen"/>
                    <w:lang w:val="en-US"/>
                  </w:rPr>
                </w:rPrChange>
              </w:rPr>
            </w:pPr>
          </w:p>
          <w:p w:rsidR="00346AF0" w:rsidRPr="00EF35DB" w:rsidRDefault="00346AF0" w:rsidP="00FA2936">
            <w:pPr>
              <w:rPr>
                <w:rFonts w:ascii="Sylfaen" w:hAnsi="Sylfaen"/>
                <w:lang w:val="en-US"/>
                <w:rPrChange w:id="32" w:author="Mariana Mkurnali" w:date="2017-04-13T09:47:00Z">
                  <w:rPr>
                    <w:rFonts w:ascii="Sylfaen" w:hAnsi="Sylfaen"/>
                    <w:lang w:val="en-US"/>
                  </w:rPr>
                </w:rPrChange>
              </w:rPr>
            </w:pPr>
          </w:p>
          <w:p w:rsidR="00400069" w:rsidRPr="00EF35DB" w:rsidRDefault="00400069" w:rsidP="00FA2936">
            <w:pPr>
              <w:rPr>
                <w:rFonts w:ascii="Sylfaen" w:hAnsi="Sylfaen"/>
                <w:lang w:val="en-US"/>
              </w:rPr>
            </w:pPr>
            <w:r w:rsidRPr="00EF35DB">
              <w:rPr>
                <w:rFonts w:ascii="Sylfaen" w:hAnsi="Sylfaen"/>
                <w:lang w:val="en-US"/>
              </w:rPr>
              <w:t>Keep</w:t>
            </w:r>
          </w:p>
          <w:p w:rsidR="00400069" w:rsidRPr="00EF35DB" w:rsidRDefault="00400069" w:rsidP="00FA2936">
            <w:pPr>
              <w:rPr>
                <w:ins w:id="33" w:author="Nino Berdzuli" w:date="2017-04-12T14:16:00Z"/>
                <w:rFonts w:ascii="Sylfaen" w:hAnsi="Sylfaen"/>
                <w:lang w:val="en-US"/>
              </w:rPr>
            </w:pPr>
          </w:p>
          <w:p w:rsidR="00400069" w:rsidRPr="00EF35DB" w:rsidRDefault="00400069" w:rsidP="00FA2936">
            <w:pPr>
              <w:rPr>
                <w:rFonts w:ascii="Sylfaen" w:hAnsi="Sylfaen"/>
                <w:lang w:val="en-US"/>
              </w:rPr>
            </w:pPr>
            <w:r w:rsidRPr="00EF35DB">
              <w:rPr>
                <w:rFonts w:ascii="Sylfaen" w:hAnsi="Sylfaen"/>
                <w:lang w:val="en-US"/>
              </w:rPr>
              <w:t>Keep</w:t>
            </w:r>
          </w:p>
          <w:p w:rsidR="00400069" w:rsidRPr="00EF35DB" w:rsidRDefault="00400069" w:rsidP="00FA2936">
            <w:pPr>
              <w:rPr>
                <w:rFonts w:ascii="Sylfaen" w:hAnsi="Sylfaen"/>
                <w:lang w:val="en-US"/>
              </w:rPr>
            </w:pPr>
          </w:p>
          <w:p w:rsidR="007B4E4B" w:rsidRPr="00652BDB" w:rsidRDefault="007B4E4B" w:rsidP="00FA2936">
            <w:pPr>
              <w:rPr>
                <w:rFonts w:ascii="Sylfaen" w:hAnsi="Sylfaen"/>
                <w:b/>
                <w:lang w:val="en-US"/>
              </w:rPr>
            </w:pPr>
          </w:p>
          <w:p w:rsidR="007B4E4B" w:rsidRPr="00652BDB" w:rsidRDefault="007B4E4B" w:rsidP="00FA2936">
            <w:pPr>
              <w:rPr>
                <w:rFonts w:ascii="Sylfaen" w:hAnsi="Sylfaen"/>
                <w:b/>
                <w:lang w:val="en-US"/>
              </w:rPr>
            </w:pPr>
          </w:p>
          <w:p w:rsidR="00400069" w:rsidRPr="00EF35DB" w:rsidRDefault="00400069" w:rsidP="00EF35DB">
            <w:pPr>
              <w:spacing w:after="160" w:line="259" w:lineRule="auto"/>
              <w:rPr>
                <w:rFonts w:ascii="Sylfaen" w:hAnsi="Sylfaen"/>
                <w:b/>
                <w:lang w:val="en-US"/>
              </w:rPr>
            </w:pPr>
            <w:r w:rsidRPr="00EF35DB">
              <w:rPr>
                <w:rFonts w:ascii="Sylfaen" w:hAnsi="Sylfaen"/>
                <w:b/>
                <w:lang w:val="en-US"/>
              </w:rPr>
              <w:t>Change</w:t>
            </w:r>
          </w:p>
          <w:p w:rsidR="00400069" w:rsidRPr="00652BDB" w:rsidRDefault="00400069" w:rsidP="00FA2936">
            <w:pPr>
              <w:spacing w:after="160" w:line="259" w:lineRule="auto"/>
              <w:rPr>
                <w:ins w:id="34" w:author="Nino Berdzuli" w:date="2017-04-12T14:16:00Z"/>
                <w:rFonts w:ascii="Sylfaen" w:hAnsi="Sylfaen"/>
                <w:b/>
                <w:lang w:val="en-US"/>
              </w:rPr>
            </w:pPr>
          </w:p>
          <w:p w:rsidR="00400069" w:rsidRPr="00EF35DB" w:rsidRDefault="0005125D" w:rsidP="00FA2936">
            <w:pPr>
              <w:rPr>
                <w:rFonts w:ascii="Sylfaen" w:hAnsi="Sylfaen"/>
                <w:lang w:val="en-US"/>
              </w:rPr>
            </w:pPr>
            <w:r w:rsidRPr="00EF35DB">
              <w:rPr>
                <w:rFonts w:ascii="Sylfaen" w:hAnsi="Sylfaen"/>
                <w:lang w:val="en-US"/>
              </w:rPr>
              <w:t>Increase Medicare premiums (</w:t>
            </w:r>
            <w:r w:rsidR="00400069" w:rsidRPr="00EF35DB">
              <w:rPr>
                <w:rFonts w:ascii="Sylfaen" w:hAnsi="Sylfaen"/>
                <w:lang w:val="en-US"/>
              </w:rPr>
              <w:t xml:space="preserve">part B </w:t>
            </w:r>
            <w:r w:rsidR="00F6030E" w:rsidRPr="00EF35DB">
              <w:rPr>
                <w:rFonts w:ascii="Sylfaen" w:hAnsi="Sylfaen"/>
                <w:lang w:val="en-US"/>
              </w:rPr>
              <w:t xml:space="preserve">– medical insurance and includes </w:t>
            </w:r>
            <w:r w:rsidR="00F6030E" w:rsidRPr="00EF35DB">
              <w:rPr>
                <w:rFonts w:ascii="Sylfaen" w:hAnsi="Sylfaen" w:cs="Arial"/>
                <w:color w:val="222222"/>
                <w:shd w:val="clear" w:color="auto" w:fill="FFFFFF"/>
              </w:rPr>
              <w:t xml:space="preserve">outpatient care, </w:t>
            </w:r>
            <w:r w:rsidR="00F6030E" w:rsidRPr="00652BDB">
              <w:rPr>
                <w:rFonts w:ascii="Sylfaen" w:hAnsi="Sylfaen" w:cs="Arial"/>
                <w:color w:val="222222"/>
                <w:shd w:val="clear" w:color="auto" w:fill="FFFFFF"/>
              </w:rPr>
              <w:t>preventive services, ambulance services</w:t>
            </w:r>
            <w:r w:rsidR="00F6030E" w:rsidRPr="00EF35DB">
              <w:rPr>
                <w:rFonts w:ascii="Sylfaen" w:hAnsi="Sylfaen"/>
                <w:lang w:val="en-US"/>
              </w:rPr>
              <w:t xml:space="preserve"> </w:t>
            </w:r>
            <w:r w:rsidR="00400069" w:rsidRPr="00EF35DB">
              <w:rPr>
                <w:rFonts w:ascii="Sylfaen" w:hAnsi="Sylfaen"/>
                <w:lang w:val="en-US"/>
              </w:rPr>
              <w:t xml:space="preserve">and </w:t>
            </w:r>
            <w:r w:rsidR="00F6030E" w:rsidRPr="00EF35DB">
              <w:rPr>
                <w:rFonts w:ascii="Sylfaen" w:hAnsi="Sylfaen"/>
                <w:lang w:val="en-US"/>
              </w:rPr>
              <w:t xml:space="preserve">part </w:t>
            </w:r>
            <w:r w:rsidR="00400069" w:rsidRPr="00EF35DB">
              <w:rPr>
                <w:rFonts w:ascii="Sylfaen" w:hAnsi="Sylfaen"/>
                <w:lang w:val="en-US"/>
              </w:rPr>
              <w:t>D</w:t>
            </w:r>
            <w:r w:rsidR="00F6030E" w:rsidRPr="00EF35DB">
              <w:rPr>
                <w:rFonts w:ascii="Sylfaen" w:hAnsi="Sylfaen"/>
                <w:lang w:val="en-US"/>
              </w:rPr>
              <w:t xml:space="preserve"> – prescription drug coverage</w:t>
            </w:r>
            <w:r w:rsidR="00400069" w:rsidRPr="00EF35DB">
              <w:rPr>
                <w:rFonts w:ascii="Sylfaen" w:hAnsi="Sylfaen"/>
                <w:lang w:val="en-US"/>
              </w:rPr>
              <w:t xml:space="preserve">) for higher income beneficiaries </w:t>
            </w:r>
            <w:del w:id="35" w:author="Mariana Mkurnali" w:date="2017-04-13T09:58:00Z">
              <w:r w:rsidR="00400069" w:rsidRPr="00EF35DB" w:rsidDel="00652BDB">
                <w:rPr>
                  <w:rFonts w:ascii="Sylfaen" w:hAnsi="Sylfaen"/>
                  <w:lang w:val="en-US"/>
                </w:rPr>
                <w:delText xml:space="preserve"> </w:delText>
              </w:r>
            </w:del>
            <w:r w:rsidR="00400069" w:rsidRPr="00EF35DB">
              <w:rPr>
                <w:rFonts w:ascii="Sylfaen" w:hAnsi="Sylfaen"/>
                <w:lang w:val="en-US"/>
              </w:rPr>
              <w:t>those with income above $85,000/individual.</w:t>
            </w:r>
          </w:p>
          <w:p w:rsidR="00F6030E" w:rsidRPr="00EF35DB" w:rsidRDefault="00F6030E" w:rsidP="00FA2936">
            <w:pPr>
              <w:rPr>
                <w:ins w:id="36" w:author="Nino Berdzuli" w:date="2017-04-12T14:17:00Z"/>
                <w:rFonts w:ascii="Sylfaen" w:hAnsi="Sylfaen"/>
                <w:lang w:val="en-US"/>
                <w:rPrChange w:id="37" w:author="Mariana Mkurnali" w:date="2017-04-13T09:47:00Z">
                  <w:rPr>
                    <w:ins w:id="38" w:author="Nino Berdzuli" w:date="2017-04-12T14:17:00Z"/>
                    <w:rFonts w:ascii="Sylfaen" w:hAnsi="Sylfaen"/>
                    <w:lang w:val="en-US"/>
                  </w:rPr>
                </w:rPrChange>
              </w:rPr>
            </w:pPr>
          </w:p>
          <w:p w:rsidR="00F6030E" w:rsidRPr="00EF35DB" w:rsidRDefault="00F6030E" w:rsidP="00FA2936">
            <w:pPr>
              <w:spacing w:after="160" w:line="259" w:lineRule="auto"/>
              <w:rPr>
                <w:rFonts w:ascii="Sylfaen" w:hAnsi="Sylfaen"/>
                <w:lang w:val="en-US"/>
              </w:rPr>
            </w:pPr>
            <w:r w:rsidRPr="00EF35DB">
              <w:rPr>
                <w:rFonts w:ascii="Sylfaen" w:hAnsi="Sylfaen"/>
                <w:lang w:val="en-US"/>
              </w:rPr>
              <w:t xml:space="preserve">Establish a new Center for Medicare and Medicaid Innovation to test, evaluate and expand methods to control costs and promote quality of care; and penalty programs for hospital readmissions and hospital-acquired conditions. </w:t>
            </w:r>
          </w:p>
        </w:tc>
      </w:tr>
      <w:tr w:rsidR="00196B76" w:rsidTr="001C5E01">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lastRenderedPageBreak/>
              <w:t>Health savings account</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In 2017, an individual can put $3,400 and a family $6,750 into a tax-free health savings account.</w:t>
            </w:r>
          </w:p>
          <w:p w:rsidR="00FF29F9" w:rsidRPr="00E43684" w:rsidRDefault="00FF29F9" w:rsidP="001C5E01">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FFA500"/>
                <w:sz w:val="24"/>
                <w:szCs w:val="24"/>
                <w:lang w:val="en-US"/>
              </w:rPr>
            </w:pPr>
            <w:r w:rsidRPr="00E43684">
              <w:rPr>
                <w:rFonts w:ascii="Arial" w:eastAsia="Times New Roman" w:hAnsi="Arial" w:cs="Arial"/>
                <w:b/>
                <w:bCs/>
                <w:color w:val="FFA500"/>
                <w:sz w:val="24"/>
                <w:szCs w:val="24"/>
                <w:lang w:val="en-US"/>
              </w:rPr>
              <w:t>Change</w:t>
            </w:r>
          </w:p>
          <w:p w:rsidR="00680DE1" w:rsidRPr="00680DE1" w:rsidRDefault="00E43684" w:rsidP="00E43684">
            <w:pPr>
              <w:shd w:val="clear" w:color="auto" w:fill="FFFFFF"/>
              <w:rPr>
                <w:rFonts w:ascii="Sylfaen" w:hAnsi="Sylfaen"/>
                <w:lang w:val="ka-GE"/>
              </w:rPr>
            </w:pPr>
            <w:r>
              <w:rPr>
                <w:rFonts w:ascii="Arial" w:hAnsi="Arial" w:cs="Arial"/>
                <w:color w:val="333333"/>
                <w:shd w:val="clear" w:color="auto" w:fill="FFFFFF"/>
              </w:rPr>
              <w:t>Would allow people to put substantially more money into their health savings accounts and let spouses make additional contributions. The basic limit would be at least $6,550 for an individual and $13,100 for a family beginning in 2018.</w:t>
            </w:r>
          </w:p>
        </w:tc>
      </w:tr>
      <w:tr w:rsidR="00196B76" w:rsidTr="001C5E01">
        <w:trPr>
          <w:trHeight w:val="2357"/>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Restrictions on charging more for older Americans</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Plans can charge their oldest customers only three times the prices charged to the youngest ones.</w:t>
            </w:r>
          </w:p>
          <w:p w:rsidR="00CA1F6E" w:rsidRPr="00E43684" w:rsidRDefault="00CA1F6E" w:rsidP="001C5E01">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FFA500"/>
                <w:sz w:val="24"/>
                <w:szCs w:val="24"/>
                <w:lang w:val="en-US"/>
              </w:rPr>
            </w:pPr>
            <w:r w:rsidRPr="00E43684">
              <w:rPr>
                <w:rFonts w:ascii="Arial" w:eastAsia="Times New Roman" w:hAnsi="Arial" w:cs="Arial"/>
                <w:b/>
                <w:bCs/>
                <w:color w:val="FFA500"/>
                <w:sz w:val="24"/>
                <w:szCs w:val="24"/>
                <w:lang w:val="en-US"/>
              </w:rPr>
              <w:t>Change</w:t>
            </w:r>
          </w:p>
          <w:p w:rsidR="00CA1F6E" w:rsidRPr="00CA1F6E" w:rsidRDefault="00E43684" w:rsidP="00E43684">
            <w:pPr>
              <w:shd w:val="clear" w:color="auto" w:fill="FFFFFF"/>
              <w:rPr>
                <w:rFonts w:ascii="Sylfaen" w:hAnsi="Sylfaen"/>
                <w:lang w:val="ka-GE"/>
              </w:rPr>
            </w:pPr>
            <w:r>
              <w:rPr>
                <w:rFonts w:ascii="Arial" w:hAnsi="Arial" w:cs="Arial"/>
                <w:color w:val="333333"/>
                <w:shd w:val="clear" w:color="auto" w:fill="FFFFFF"/>
              </w:rPr>
              <w:t>Would allow insurers to charge older customers five times as much as younger ones and give states the option to set their own ratio.</w:t>
            </w:r>
          </w:p>
        </w:tc>
      </w:tr>
      <w:tr w:rsidR="001C5E01" w:rsidTr="00E30F74">
        <w:tblPrEx>
          <w:tblLook w:val="0000" w:firstRow="0" w:lastRow="0" w:firstColumn="0" w:lastColumn="0" w:noHBand="0" w:noVBand="0"/>
        </w:tblPrEx>
        <w:trPr>
          <w:trHeight w:val="345"/>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Dependent coverage until 26</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 xml:space="preserve">Children can stay on their parents’ </w:t>
            </w:r>
            <w:r w:rsidRPr="00E43684">
              <w:rPr>
                <w:rFonts w:ascii="Arial" w:hAnsi="Arial" w:cs="Arial"/>
                <w:color w:val="333333"/>
                <w:shd w:val="clear" w:color="auto" w:fill="FFFFFF"/>
              </w:rPr>
              <w:lastRenderedPageBreak/>
              <w:t>insurance policies until age 26.</w:t>
            </w:r>
          </w:p>
          <w:p w:rsidR="001C5E01" w:rsidRPr="00E43684" w:rsidRDefault="001C5E01" w:rsidP="001C5E01">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008000"/>
                <w:sz w:val="24"/>
                <w:szCs w:val="24"/>
                <w:lang w:val="en-US"/>
              </w:rPr>
            </w:pPr>
            <w:r w:rsidRPr="00E43684">
              <w:rPr>
                <w:rFonts w:ascii="Arial" w:eastAsia="Times New Roman" w:hAnsi="Arial" w:cs="Arial"/>
                <w:b/>
                <w:bCs/>
                <w:color w:val="008000"/>
                <w:sz w:val="24"/>
                <w:szCs w:val="24"/>
                <w:lang w:val="en-US"/>
              </w:rPr>
              <w:lastRenderedPageBreak/>
              <w:t>Keep</w:t>
            </w:r>
          </w:p>
          <w:p w:rsidR="001C5E01" w:rsidRPr="00E43684" w:rsidRDefault="001C5E01" w:rsidP="001C5E01">
            <w:pPr>
              <w:rPr>
                <w:rFonts w:ascii="Sylfaen" w:hAnsi="Sylfaen"/>
                <w:b/>
                <w:lang w:val="en-US"/>
              </w:rPr>
            </w:pPr>
          </w:p>
        </w:tc>
      </w:tr>
      <w:tr w:rsidR="001C5E01" w:rsidTr="00E30F74">
        <w:tblPrEx>
          <w:tblLook w:val="0000" w:firstRow="0" w:lastRow="0" w:firstColumn="0" w:lastColumn="0" w:noHBand="0" w:noVBand="0"/>
        </w:tblPrEx>
        <w:trPr>
          <w:trHeight w:val="345"/>
        </w:trPr>
        <w:tc>
          <w:tcPr>
            <w:tcW w:w="4508" w:type="dxa"/>
          </w:tcPr>
          <w:p w:rsidR="00CA5C47" w:rsidRDefault="00CA5C47" w:rsidP="00E43684">
            <w:pPr>
              <w:shd w:val="clear" w:color="auto" w:fill="FFFFFF"/>
              <w:spacing w:after="150"/>
              <w:rPr>
                <w:rFonts w:ascii="Arial" w:eastAsia="Times New Roman" w:hAnsi="Arial" w:cs="Arial"/>
                <w:b/>
                <w:bCs/>
                <w:color w:val="333333"/>
                <w:sz w:val="24"/>
                <w:szCs w:val="24"/>
                <w:lang w:val="en-US"/>
              </w:rPr>
            </w:pPr>
            <w:r>
              <w:rPr>
                <w:rFonts w:ascii="Arial" w:eastAsia="Times New Roman" w:hAnsi="Arial" w:cs="Arial"/>
                <w:b/>
                <w:bCs/>
                <w:color w:val="333333"/>
                <w:sz w:val="24"/>
                <w:szCs w:val="24"/>
                <w:lang w:val="en-US"/>
              </w:rPr>
              <w:lastRenderedPageBreak/>
              <w:t xml:space="preserve">Restrictions on insurance companies policies </w:t>
            </w:r>
          </w:p>
          <w:p w:rsidR="00E43684" w:rsidRPr="00E43684" w:rsidRDefault="00CA5C47" w:rsidP="00E43684">
            <w:pPr>
              <w:shd w:val="clear" w:color="auto" w:fill="FFFFFF"/>
              <w:spacing w:after="150"/>
              <w:rPr>
                <w:rFonts w:ascii="Arial" w:eastAsia="Times New Roman" w:hAnsi="Arial" w:cs="Arial"/>
                <w:b/>
                <w:bCs/>
                <w:color w:val="333333"/>
                <w:sz w:val="24"/>
                <w:szCs w:val="24"/>
                <w:lang w:val="en-US"/>
              </w:rPr>
            </w:pPr>
            <w:r>
              <w:rPr>
                <w:rFonts w:ascii="Arial" w:eastAsia="Times New Roman" w:hAnsi="Arial" w:cs="Arial"/>
                <w:b/>
                <w:bCs/>
                <w:color w:val="333333"/>
                <w:sz w:val="24"/>
                <w:szCs w:val="24"/>
                <w:lang w:val="en-US"/>
              </w:rPr>
              <w:t>Pre-existing conditions</w:t>
            </w:r>
            <w:r w:rsidRPr="00E43684">
              <w:rPr>
                <w:rFonts w:ascii="Arial" w:eastAsia="Times New Roman" w:hAnsi="Arial" w:cs="Arial"/>
                <w:b/>
                <w:bCs/>
                <w:color w:val="333333"/>
                <w:sz w:val="24"/>
                <w:szCs w:val="24"/>
                <w:lang w:val="en-US"/>
              </w:rPr>
              <w:t xml:space="preserve"> policy</w:t>
            </w:r>
          </w:p>
          <w:p w:rsidR="00E43684" w:rsidRDefault="00E43684" w:rsidP="00E43684">
            <w:pPr>
              <w:shd w:val="clear" w:color="auto" w:fill="FFFFFF"/>
              <w:rPr>
                <w:ins w:id="39" w:author="Nino Berdzuli" w:date="2017-04-12T13:29:00Z"/>
                <w:rFonts w:ascii="Arial" w:hAnsi="Arial" w:cs="Arial"/>
                <w:color w:val="333333"/>
                <w:shd w:val="clear" w:color="auto" w:fill="FFFFFF"/>
              </w:rPr>
            </w:pPr>
            <w:r w:rsidRPr="00E43684">
              <w:rPr>
                <w:rFonts w:ascii="Arial" w:hAnsi="Arial" w:cs="Arial"/>
                <w:color w:val="333333"/>
                <w:shd w:val="clear" w:color="auto" w:fill="FFFFFF"/>
              </w:rPr>
              <w:t>Requires insurers to cover people regardless of pre-existing medical conditions and bars the companies from charging more based on a person’s health history.</w:t>
            </w:r>
          </w:p>
          <w:p w:rsidR="00CA5C47" w:rsidRDefault="00CA5C47" w:rsidP="00E43684">
            <w:pPr>
              <w:shd w:val="clear" w:color="auto" w:fill="FFFFFF"/>
              <w:rPr>
                <w:ins w:id="40" w:author="Nino Berdzuli" w:date="2017-04-12T13:29:00Z"/>
                <w:rFonts w:ascii="Arial" w:hAnsi="Arial" w:cs="Arial"/>
                <w:color w:val="333333"/>
                <w:shd w:val="clear" w:color="auto" w:fill="FFFFFF"/>
              </w:rPr>
            </w:pPr>
          </w:p>
          <w:p w:rsidR="00CA5C47" w:rsidRDefault="00CA5C47" w:rsidP="00E43684">
            <w:pPr>
              <w:shd w:val="clear" w:color="auto" w:fill="FFFFFF"/>
              <w:rPr>
                <w:rFonts w:ascii="Arial" w:hAnsi="Arial" w:cs="Arial"/>
                <w:color w:val="333333"/>
                <w:shd w:val="clear" w:color="auto" w:fill="FFFFFF"/>
              </w:rPr>
            </w:pPr>
            <w:r>
              <w:rPr>
                <w:rFonts w:ascii="Arial" w:hAnsi="Arial" w:cs="Arial"/>
                <w:color w:val="333333"/>
                <w:shd w:val="clear" w:color="auto" w:fill="FFFFFF"/>
              </w:rPr>
              <w:t xml:space="preserve">Stopping insurance companies from imposing unjustified rate hikes </w:t>
            </w:r>
          </w:p>
          <w:p w:rsidR="00244CD1" w:rsidRDefault="00244CD1" w:rsidP="00E43684">
            <w:pPr>
              <w:shd w:val="clear" w:color="auto" w:fill="FFFFFF"/>
              <w:rPr>
                <w:rFonts w:ascii="Arial" w:hAnsi="Arial" w:cs="Arial"/>
                <w:color w:val="333333"/>
                <w:shd w:val="clear" w:color="auto" w:fill="FFFFFF"/>
              </w:rPr>
            </w:pPr>
          </w:p>
          <w:p w:rsidR="00244CD1" w:rsidRDefault="00244CD1" w:rsidP="00E43684">
            <w:pPr>
              <w:shd w:val="clear" w:color="auto" w:fill="FFFFFF"/>
              <w:rPr>
                <w:rFonts w:ascii="Arial" w:hAnsi="Arial" w:cs="Arial"/>
                <w:color w:val="333333"/>
                <w:shd w:val="clear" w:color="auto" w:fill="FFFFFF"/>
              </w:rPr>
            </w:pPr>
            <w:r>
              <w:rPr>
                <w:rFonts w:ascii="Arial" w:hAnsi="Arial" w:cs="Arial"/>
                <w:color w:val="333333"/>
                <w:shd w:val="clear" w:color="auto" w:fill="FFFFFF"/>
              </w:rPr>
              <w:t>Requirement for all private insurance plans to report transparency data and to provide standard, easy-to-read summary of benefits and coverage.</w:t>
            </w:r>
          </w:p>
          <w:p w:rsidR="00244CD1" w:rsidRDefault="00244CD1" w:rsidP="00E43684">
            <w:pPr>
              <w:shd w:val="clear" w:color="auto" w:fill="FFFFFF"/>
              <w:rPr>
                <w:ins w:id="41" w:author="Nino Berdzuli" w:date="2017-04-12T14:48:00Z"/>
                <w:rFonts w:ascii="Arial" w:hAnsi="Arial" w:cs="Arial"/>
                <w:color w:val="333333"/>
                <w:shd w:val="clear" w:color="auto" w:fill="FFFFFF"/>
              </w:rPr>
            </w:pPr>
          </w:p>
          <w:p w:rsidR="00244CD1" w:rsidRPr="00A82FF0" w:rsidRDefault="00244CD1" w:rsidP="00E43684">
            <w:pPr>
              <w:shd w:val="clear" w:color="auto" w:fill="FFFFFF"/>
              <w:rPr>
                <w:rFonts w:ascii="Arial" w:hAnsi="Arial" w:cs="Arial"/>
                <w:color w:val="333333"/>
                <w:shd w:val="clear" w:color="auto" w:fill="FFFFFF"/>
              </w:rPr>
            </w:pPr>
            <w:r>
              <w:rPr>
                <w:rFonts w:ascii="Arial" w:hAnsi="Arial" w:cs="Arial"/>
                <w:color w:val="333333"/>
                <w:shd w:val="clear" w:color="auto" w:fill="FFFFFF"/>
              </w:rPr>
              <w:t>Minimum medical loss ratio standards for all health plans</w:t>
            </w:r>
            <w:r w:rsidR="007B4E4B">
              <w:rPr>
                <w:rFonts w:ascii="Arial" w:hAnsi="Arial" w:cs="Arial"/>
                <w:color w:val="333333"/>
                <w:shd w:val="clear" w:color="auto" w:fill="FFFFFF"/>
              </w:rPr>
              <w:t xml:space="preserve"> (</w:t>
            </w:r>
            <w:r w:rsidR="007B4E4B" w:rsidRPr="00EF35DB">
              <w:rPr>
                <w:rFonts w:ascii="Arial" w:hAnsi="Arial" w:cs="Arial"/>
                <w:color w:val="000000"/>
                <w:shd w:val="clear" w:color="auto" w:fill="FFFFFF"/>
              </w:rPr>
              <w:t xml:space="preserve">ACA requires health insurance issuers to submit data on the proportion of premium revenues spent on clinical services and quality improvement, also known as the Medical Loss Ratio. It also requires them to issue rebates to </w:t>
            </w:r>
            <w:proofErr w:type="spellStart"/>
            <w:r w:rsidR="007B4E4B" w:rsidRPr="00EF35DB">
              <w:rPr>
                <w:rFonts w:ascii="Arial" w:hAnsi="Arial" w:cs="Arial"/>
                <w:color w:val="000000"/>
                <w:shd w:val="clear" w:color="auto" w:fill="FFFFFF"/>
              </w:rPr>
              <w:t>enrollees</w:t>
            </w:r>
            <w:proofErr w:type="spellEnd"/>
            <w:r w:rsidR="007B4E4B" w:rsidRPr="00EF35DB">
              <w:rPr>
                <w:rFonts w:ascii="Arial" w:hAnsi="Arial" w:cs="Arial"/>
                <w:color w:val="000000"/>
                <w:shd w:val="clear" w:color="auto" w:fill="FFFFFF"/>
              </w:rPr>
              <w:t xml:space="preserve"> if this percentage does not meet minimum standards. The ACA requires insurance companies to spend at least 80% or 85% of premium dollars on medical care, with the rate review provisions imposing tighter limits on health insurance rate increases. If an issuer fails to meet the applicable MLR standard in any given year, the issuer of the insurance is required to provide a rebate to its customers).</w:t>
            </w:r>
          </w:p>
          <w:p w:rsidR="001C5E01" w:rsidRPr="00E43684" w:rsidRDefault="001C5E01" w:rsidP="00753BEC">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008000"/>
                <w:sz w:val="24"/>
                <w:szCs w:val="24"/>
                <w:lang w:val="en-US"/>
              </w:rPr>
            </w:pPr>
            <w:r w:rsidRPr="00E43684">
              <w:rPr>
                <w:rFonts w:ascii="Arial" w:eastAsia="Times New Roman" w:hAnsi="Arial" w:cs="Arial"/>
                <w:b/>
                <w:bCs/>
                <w:color w:val="008000"/>
                <w:sz w:val="24"/>
                <w:szCs w:val="24"/>
                <w:lang w:val="en-US"/>
              </w:rPr>
              <w:t>Keep</w:t>
            </w:r>
          </w:p>
          <w:p w:rsidR="001C5E01" w:rsidRDefault="001C5E01" w:rsidP="001C5E01">
            <w:pPr>
              <w:rPr>
                <w:b/>
                <w:lang w:val="en-US"/>
              </w:rPr>
            </w:pPr>
          </w:p>
          <w:p w:rsidR="00CA5C47" w:rsidRDefault="00CA5C47" w:rsidP="001C5E01">
            <w:pPr>
              <w:rPr>
                <w:b/>
                <w:lang w:val="en-US"/>
              </w:rPr>
            </w:pPr>
          </w:p>
          <w:p w:rsidR="00CA5C47" w:rsidRDefault="00CA5C47" w:rsidP="001C5E01">
            <w:pPr>
              <w:rPr>
                <w:b/>
                <w:lang w:val="en-US"/>
              </w:rPr>
            </w:pPr>
          </w:p>
          <w:p w:rsidR="00CA5C47" w:rsidRDefault="00CA5C47" w:rsidP="001C5E01">
            <w:pPr>
              <w:rPr>
                <w:b/>
                <w:lang w:val="en-US"/>
              </w:rPr>
            </w:pPr>
          </w:p>
          <w:p w:rsidR="00CA5C47" w:rsidRDefault="00CA5C47" w:rsidP="001C5E01">
            <w:pPr>
              <w:rPr>
                <w:b/>
                <w:lang w:val="en-US"/>
              </w:rPr>
            </w:pPr>
          </w:p>
          <w:p w:rsidR="00CA5C47" w:rsidRDefault="00CA5C47" w:rsidP="001C5E01">
            <w:pPr>
              <w:rPr>
                <w:b/>
                <w:lang w:val="en-US"/>
              </w:rPr>
            </w:pPr>
          </w:p>
          <w:p w:rsidR="00CA5C47" w:rsidRDefault="00CA5C47" w:rsidP="001C5E01">
            <w:pPr>
              <w:rPr>
                <w:b/>
                <w:lang w:val="en-US"/>
              </w:rPr>
            </w:pPr>
          </w:p>
          <w:p w:rsidR="00CA5C47" w:rsidRDefault="00CA5C47" w:rsidP="001C5E01">
            <w:pPr>
              <w:rPr>
                <w:b/>
                <w:lang w:val="en-US"/>
              </w:rPr>
            </w:pPr>
          </w:p>
          <w:p w:rsidR="00CA5C47" w:rsidRDefault="00CA5C47" w:rsidP="001C5E01">
            <w:pPr>
              <w:rPr>
                <w:b/>
                <w:lang w:val="en-US"/>
              </w:rPr>
            </w:pPr>
            <w:r>
              <w:rPr>
                <w:b/>
                <w:lang w:val="en-US"/>
              </w:rPr>
              <w:t>Keep</w:t>
            </w:r>
          </w:p>
          <w:p w:rsidR="007B4E4B" w:rsidRDefault="007B4E4B" w:rsidP="001C5E01">
            <w:pPr>
              <w:rPr>
                <w:ins w:id="42" w:author="Nino Berdzuli" w:date="2017-04-12T14:51:00Z"/>
                <w:b/>
                <w:lang w:val="en-US"/>
              </w:rPr>
            </w:pPr>
          </w:p>
          <w:p w:rsidR="007B4E4B" w:rsidRDefault="007B4E4B" w:rsidP="001C5E01">
            <w:pPr>
              <w:rPr>
                <w:ins w:id="43" w:author="Nino Berdzuli" w:date="2017-04-12T14:51:00Z"/>
                <w:b/>
                <w:lang w:val="en-US"/>
              </w:rPr>
            </w:pPr>
          </w:p>
          <w:p w:rsidR="007B4E4B" w:rsidRDefault="007B4E4B" w:rsidP="001C5E01">
            <w:pPr>
              <w:rPr>
                <w:ins w:id="44" w:author="Nino Berdzuli" w:date="2017-04-12T14:51:00Z"/>
                <w:b/>
                <w:lang w:val="en-US"/>
              </w:rPr>
            </w:pPr>
          </w:p>
          <w:p w:rsidR="007B4E4B" w:rsidRDefault="007B4E4B" w:rsidP="001C5E01">
            <w:pPr>
              <w:rPr>
                <w:b/>
                <w:lang w:val="en-US"/>
              </w:rPr>
            </w:pPr>
            <w:r>
              <w:rPr>
                <w:b/>
                <w:lang w:val="en-US"/>
              </w:rPr>
              <w:t>Keep</w:t>
            </w:r>
          </w:p>
          <w:p w:rsidR="0005125D" w:rsidRDefault="0005125D" w:rsidP="001C5E01">
            <w:pPr>
              <w:rPr>
                <w:ins w:id="45" w:author="Nino Berdzuli" w:date="2017-04-12T18:21:00Z"/>
                <w:b/>
                <w:lang w:val="en-US"/>
              </w:rPr>
            </w:pPr>
          </w:p>
          <w:p w:rsidR="0005125D" w:rsidRDefault="0005125D" w:rsidP="001C5E01">
            <w:pPr>
              <w:rPr>
                <w:ins w:id="46" w:author="Nino Berdzuli" w:date="2017-04-12T18:21:00Z"/>
                <w:b/>
                <w:lang w:val="en-US"/>
              </w:rPr>
            </w:pPr>
          </w:p>
          <w:p w:rsidR="0005125D" w:rsidRDefault="0005125D" w:rsidP="001C5E01">
            <w:pPr>
              <w:rPr>
                <w:ins w:id="47" w:author="Nino Berdzuli" w:date="2017-04-12T18:21:00Z"/>
                <w:b/>
                <w:lang w:val="en-US"/>
              </w:rPr>
            </w:pPr>
          </w:p>
          <w:p w:rsidR="0005125D" w:rsidRPr="00E43684" w:rsidRDefault="0005125D" w:rsidP="001C5E01">
            <w:pPr>
              <w:rPr>
                <w:b/>
                <w:lang w:val="en-US"/>
              </w:rPr>
            </w:pPr>
            <w:r>
              <w:rPr>
                <w:b/>
                <w:lang w:val="en-US"/>
              </w:rPr>
              <w:t>Keep</w:t>
            </w:r>
          </w:p>
        </w:tc>
      </w:tr>
      <w:tr w:rsidR="001C5E01" w:rsidTr="00E30F74">
        <w:tblPrEx>
          <w:tblLook w:val="0000" w:firstRow="0" w:lastRow="0" w:firstColumn="0" w:lastColumn="0" w:noHBand="0" w:noVBand="0"/>
        </w:tblPrEx>
        <w:trPr>
          <w:trHeight w:val="420"/>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Essential health benefits</w:t>
            </w:r>
            <w:r w:rsidR="00CA5C47">
              <w:rPr>
                <w:rFonts w:ascii="Arial" w:eastAsia="Times New Roman" w:hAnsi="Arial" w:cs="Arial"/>
                <w:b/>
                <w:bCs/>
                <w:color w:val="333333"/>
                <w:sz w:val="24"/>
                <w:szCs w:val="24"/>
                <w:lang w:val="en-US"/>
              </w:rPr>
              <w:t xml:space="preserve"> and coverage options</w:t>
            </w:r>
          </w:p>
          <w:p w:rsidR="00E43684" w:rsidRPr="00450261"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All insurers must offer 10 essential health benefits</w:t>
            </w:r>
            <w:r w:rsidR="00450261">
              <w:rPr>
                <w:rFonts w:ascii="Arial" w:hAnsi="Arial" w:cs="Arial"/>
                <w:color w:val="333333"/>
                <w:shd w:val="clear" w:color="auto" w:fill="FFFFFF"/>
              </w:rPr>
              <w:t>(</w:t>
            </w:r>
            <w:r w:rsidR="00450261" w:rsidRPr="00EF35DB">
              <w:rPr>
                <w:rStyle w:val="Strong"/>
                <w:rFonts w:ascii="Arial" w:hAnsi="Arial" w:cs="Arial"/>
                <w:b w:val="0"/>
                <w:color w:val="333333"/>
                <w:shd w:val="clear" w:color="auto" w:fill="FFFFFF"/>
              </w:rPr>
              <w:t>ambulatory patient services</w:t>
            </w:r>
            <w:r w:rsidRPr="00450261">
              <w:rPr>
                <w:rFonts w:ascii="Arial" w:hAnsi="Arial" w:cs="Arial"/>
                <w:color w:val="333333"/>
                <w:shd w:val="clear" w:color="auto" w:fill="FFFFFF"/>
              </w:rPr>
              <w:t xml:space="preserve">, </w:t>
            </w:r>
            <w:r w:rsidR="00450261" w:rsidRPr="00450261">
              <w:rPr>
                <w:rStyle w:val="Strong"/>
                <w:rFonts w:ascii="Arial" w:hAnsi="Arial" w:cs="Arial"/>
                <w:b w:val="0"/>
                <w:color w:val="333333"/>
                <w:shd w:val="clear" w:color="auto" w:fill="FFFFFF"/>
              </w:rPr>
              <w:t>e</w:t>
            </w:r>
            <w:r w:rsidR="00450261" w:rsidRPr="00EF35DB">
              <w:rPr>
                <w:rStyle w:val="Strong"/>
                <w:rFonts w:ascii="Arial" w:hAnsi="Arial" w:cs="Arial"/>
                <w:b w:val="0"/>
                <w:color w:val="333333"/>
                <w:shd w:val="clear" w:color="auto" w:fill="FFFFFF"/>
              </w:rPr>
              <w:t xml:space="preserve">mergency Services, </w:t>
            </w:r>
            <w:r w:rsidR="00450261" w:rsidRPr="00450261">
              <w:rPr>
                <w:rStyle w:val="Strong"/>
                <w:rFonts w:ascii="Arial" w:hAnsi="Arial" w:cs="Arial"/>
                <w:b w:val="0"/>
                <w:color w:val="333333"/>
                <w:shd w:val="clear" w:color="auto" w:fill="FFFFFF"/>
              </w:rPr>
              <w:t>h</w:t>
            </w:r>
            <w:r w:rsidR="00450261" w:rsidRPr="00EF35DB">
              <w:rPr>
                <w:rStyle w:val="Strong"/>
                <w:rFonts w:ascii="Arial" w:hAnsi="Arial" w:cs="Arial"/>
                <w:b w:val="0"/>
                <w:color w:val="333333"/>
                <w:shd w:val="clear" w:color="auto" w:fill="FFFFFF"/>
              </w:rPr>
              <w:t>ospitalizati</w:t>
            </w:r>
            <w:r w:rsidR="00EF35DB">
              <w:rPr>
                <w:rStyle w:val="Strong"/>
                <w:rFonts w:ascii="Arial" w:hAnsi="Arial" w:cs="Arial"/>
                <w:b w:val="0"/>
                <w:color w:val="333333"/>
                <w:shd w:val="clear" w:color="auto" w:fill="FFFFFF"/>
              </w:rPr>
              <w:t>o</w:t>
            </w:r>
            <w:r w:rsidR="00450261" w:rsidRPr="00EF35DB">
              <w:rPr>
                <w:rStyle w:val="Strong"/>
                <w:rFonts w:ascii="Arial" w:hAnsi="Arial" w:cs="Arial"/>
                <w:b w:val="0"/>
                <w:color w:val="333333"/>
                <w:shd w:val="clear" w:color="auto" w:fill="FFFFFF"/>
              </w:rPr>
              <w:t xml:space="preserve">n, </w:t>
            </w:r>
            <w:r w:rsidRPr="00450261">
              <w:rPr>
                <w:rFonts w:ascii="Arial" w:hAnsi="Arial" w:cs="Arial"/>
                <w:color w:val="333333"/>
                <w:shd w:val="clear" w:color="auto" w:fill="FFFFFF"/>
              </w:rPr>
              <w:t>maternity</w:t>
            </w:r>
            <w:r w:rsidR="00A00525" w:rsidRPr="00450261">
              <w:rPr>
                <w:rFonts w:ascii="Arial" w:hAnsi="Arial" w:cs="Arial"/>
                <w:color w:val="333333"/>
                <w:shd w:val="clear" w:color="auto" w:fill="FFFFFF"/>
              </w:rPr>
              <w:t>/new</w:t>
            </w:r>
            <w:ins w:id="48" w:author="Mariana Mkurnali" w:date="2017-04-13T09:51:00Z">
              <w:r w:rsidR="00EF35DB">
                <w:rPr>
                  <w:rFonts w:ascii="Arial" w:hAnsi="Arial" w:cs="Arial"/>
                  <w:color w:val="333333"/>
                  <w:shd w:val="clear" w:color="auto" w:fill="FFFFFF"/>
                </w:rPr>
                <w:t xml:space="preserve"> </w:t>
              </w:r>
            </w:ins>
            <w:r w:rsidR="00A00525" w:rsidRPr="00450261">
              <w:rPr>
                <w:rFonts w:ascii="Arial" w:hAnsi="Arial" w:cs="Arial"/>
                <w:color w:val="333333"/>
                <w:shd w:val="clear" w:color="auto" w:fill="FFFFFF"/>
              </w:rPr>
              <w:t>born</w:t>
            </w:r>
            <w:r w:rsidRPr="00450261">
              <w:rPr>
                <w:rFonts w:ascii="Arial" w:hAnsi="Arial" w:cs="Arial"/>
                <w:color w:val="333333"/>
                <w:shd w:val="clear" w:color="auto" w:fill="FFFFFF"/>
              </w:rPr>
              <w:t xml:space="preserve"> care</w:t>
            </w:r>
            <w:r w:rsidR="00450261" w:rsidRPr="00450261">
              <w:rPr>
                <w:rFonts w:ascii="Arial" w:hAnsi="Arial" w:cs="Arial"/>
                <w:color w:val="333333"/>
                <w:shd w:val="clear" w:color="auto" w:fill="FFFFFF"/>
              </w:rPr>
              <w:t xml:space="preserve">, </w:t>
            </w:r>
            <w:r w:rsidR="00450261" w:rsidRPr="00450261">
              <w:rPr>
                <w:rStyle w:val="Strong"/>
                <w:rFonts w:ascii="Arial" w:hAnsi="Arial" w:cs="Arial"/>
                <w:b w:val="0"/>
                <w:color w:val="333333"/>
                <w:shd w:val="clear" w:color="auto" w:fill="FFFFFF"/>
              </w:rPr>
              <w:t>m</w:t>
            </w:r>
            <w:r w:rsidR="00450261" w:rsidRPr="00EF35DB">
              <w:rPr>
                <w:rStyle w:val="Strong"/>
                <w:rFonts w:ascii="Arial" w:hAnsi="Arial" w:cs="Arial"/>
                <w:b w:val="0"/>
                <w:color w:val="333333"/>
                <w:shd w:val="clear" w:color="auto" w:fill="FFFFFF"/>
              </w:rPr>
              <w:t xml:space="preserve">ental health services and addiction treatment, </w:t>
            </w:r>
            <w:r w:rsidR="00450261" w:rsidRPr="00450261">
              <w:rPr>
                <w:rStyle w:val="Strong"/>
                <w:rFonts w:ascii="Arial" w:hAnsi="Arial" w:cs="Arial"/>
                <w:b w:val="0"/>
                <w:color w:val="333333"/>
                <w:shd w:val="clear" w:color="auto" w:fill="FFFFFF"/>
              </w:rPr>
              <w:t>p</w:t>
            </w:r>
            <w:r w:rsidR="00450261" w:rsidRPr="00EF35DB">
              <w:rPr>
                <w:rStyle w:val="Strong"/>
                <w:rFonts w:ascii="Arial" w:hAnsi="Arial" w:cs="Arial"/>
                <w:b w:val="0"/>
                <w:color w:val="333333"/>
                <w:shd w:val="clear" w:color="auto" w:fill="FFFFFF"/>
              </w:rPr>
              <w:t xml:space="preserve">rescription drugs, </w:t>
            </w:r>
            <w:r w:rsidR="00450261" w:rsidRPr="00450261">
              <w:rPr>
                <w:rStyle w:val="Strong"/>
                <w:rFonts w:ascii="Arial" w:hAnsi="Arial" w:cs="Arial"/>
                <w:b w:val="0"/>
                <w:color w:val="333333"/>
                <w:shd w:val="clear" w:color="auto" w:fill="FFFFFF"/>
              </w:rPr>
              <w:t>r</w:t>
            </w:r>
            <w:r w:rsidR="00450261" w:rsidRPr="00EF35DB">
              <w:rPr>
                <w:rStyle w:val="Strong"/>
                <w:rFonts w:ascii="Arial" w:hAnsi="Arial" w:cs="Arial"/>
                <w:b w:val="0"/>
                <w:color w:val="333333"/>
                <w:shd w:val="clear" w:color="auto" w:fill="FFFFFF"/>
              </w:rPr>
              <w:t xml:space="preserve">ehabilitative services and devices, </w:t>
            </w:r>
            <w:r w:rsidR="00450261" w:rsidRPr="00450261">
              <w:rPr>
                <w:rStyle w:val="Strong"/>
                <w:rFonts w:ascii="Arial" w:hAnsi="Arial" w:cs="Arial"/>
                <w:b w:val="0"/>
                <w:color w:val="333333"/>
                <w:shd w:val="clear" w:color="auto" w:fill="FFFFFF"/>
              </w:rPr>
              <w:t>l</w:t>
            </w:r>
            <w:r w:rsidR="00450261" w:rsidRPr="00EF35DB">
              <w:rPr>
                <w:rStyle w:val="Strong"/>
                <w:rFonts w:ascii="Arial" w:hAnsi="Arial" w:cs="Arial"/>
                <w:b w:val="0"/>
                <w:color w:val="333333"/>
                <w:shd w:val="clear" w:color="auto" w:fill="FFFFFF"/>
              </w:rPr>
              <w:t>aboratory services</w:t>
            </w:r>
            <w:r w:rsidR="00450261" w:rsidRPr="00450261">
              <w:rPr>
                <w:rFonts w:ascii="Arial" w:hAnsi="Arial" w:cs="Arial"/>
              </w:rPr>
              <w:t xml:space="preserve">, </w:t>
            </w:r>
            <w:proofErr w:type="spellStart"/>
            <w:r w:rsidR="00450261" w:rsidRPr="00450261">
              <w:rPr>
                <w:rStyle w:val="Strong"/>
                <w:rFonts w:ascii="Arial" w:hAnsi="Arial" w:cs="Arial"/>
                <w:b w:val="0"/>
                <w:color w:val="333333"/>
                <w:shd w:val="clear" w:color="auto" w:fill="FFFFFF"/>
              </w:rPr>
              <w:t>p</w:t>
            </w:r>
            <w:r w:rsidR="00450261" w:rsidRPr="00EF35DB">
              <w:rPr>
                <w:rStyle w:val="Strong"/>
                <w:rFonts w:ascii="Arial" w:hAnsi="Arial" w:cs="Arial"/>
                <w:b w:val="0"/>
                <w:color w:val="333333"/>
                <w:shd w:val="clear" w:color="auto" w:fill="FFFFFF"/>
              </w:rPr>
              <w:t>ediatric</w:t>
            </w:r>
            <w:proofErr w:type="spellEnd"/>
            <w:r w:rsidR="00450261" w:rsidRPr="00EF35DB">
              <w:rPr>
                <w:rStyle w:val="Strong"/>
                <w:rFonts w:ascii="Arial" w:hAnsi="Arial" w:cs="Arial"/>
                <w:b w:val="0"/>
                <w:color w:val="333333"/>
                <w:shd w:val="clear" w:color="auto" w:fill="FFFFFF"/>
              </w:rPr>
              <w:t xml:space="preserve"> services</w:t>
            </w:r>
            <w:ins w:id="49" w:author="Mariana Mkurnali" w:date="2017-04-13T09:51:00Z">
              <w:r w:rsidR="00EF35DB">
                <w:rPr>
                  <w:rStyle w:val="Strong"/>
                  <w:rFonts w:ascii="Arial" w:hAnsi="Arial" w:cs="Arial"/>
                  <w:b w:val="0"/>
                  <w:color w:val="333333"/>
                  <w:shd w:val="clear" w:color="auto" w:fill="FFFFFF"/>
                </w:rPr>
                <w:t xml:space="preserve"> </w:t>
              </w:r>
            </w:ins>
            <w:r w:rsidRPr="00450261">
              <w:rPr>
                <w:rFonts w:ascii="Arial" w:hAnsi="Arial" w:cs="Arial"/>
                <w:color w:val="333333"/>
                <w:shd w:val="clear" w:color="auto" w:fill="FFFFFF"/>
              </w:rPr>
              <w:t>preventive services</w:t>
            </w:r>
            <w:r w:rsidR="00A00525" w:rsidRPr="00450261">
              <w:rPr>
                <w:rFonts w:ascii="Arial" w:hAnsi="Arial" w:cs="Arial"/>
                <w:color w:val="333333"/>
                <w:shd w:val="clear" w:color="auto" w:fill="FFFFFF"/>
              </w:rPr>
              <w:t xml:space="preserve"> (with no cost sharing)</w:t>
            </w:r>
            <w:r w:rsidRPr="00450261">
              <w:rPr>
                <w:rFonts w:ascii="Arial" w:hAnsi="Arial" w:cs="Arial"/>
                <w:color w:val="333333"/>
                <w:shd w:val="clear" w:color="auto" w:fill="FFFFFF"/>
              </w:rPr>
              <w:t>.</w:t>
            </w:r>
            <w:r w:rsidR="00450261">
              <w:rPr>
                <w:rFonts w:ascii="Arial" w:hAnsi="Arial" w:cs="Arial"/>
                <w:color w:val="333333"/>
                <w:shd w:val="clear" w:color="auto" w:fill="FFFFFF"/>
              </w:rPr>
              <w:t xml:space="preserve"> </w:t>
            </w:r>
            <w:r w:rsidR="00450261" w:rsidRPr="00EF35DB">
              <w:rPr>
                <w:rFonts w:ascii="Arial" w:hAnsi="Arial" w:cs="Arial"/>
                <w:color w:val="333333"/>
                <w:shd w:val="clear" w:color="auto" w:fill="FFFFFF"/>
              </w:rPr>
              <w:t>All Essential Benefits offer no annual or lifetime limits and have minimum cost sharing limits.</w:t>
            </w:r>
          </w:p>
          <w:p w:rsidR="00450261" w:rsidRDefault="00450261" w:rsidP="00E43684">
            <w:pPr>
              <w:shd w:val="clear" w:color="auto" w:fill="FFFFFF"/>
              <w:rPr>
                <w:ins w:id="50" w:author="Nino Berdzuli" w:date="2017-04-12T15:17:00Z"/>
                <w:rFonts w:ascii="Arial" w:hAnsi="Arial" w:cs="Arial"/>
                <w:color w:val="333333"/>
                <w:shd w:val="clear" w:color="auto" w:fill="FFFFFF"/>
              </w:rPr>
            </w:pPr>
          </w:p>
          <w:p w:rsidR="00450261" w:rsidRPr="00EF35DB" w:rsidRDefault="00450261" w:rsidP="00E43684">
            <w:pPr>
              <w:shd w:val="clear" w:color="auto" w:fill="FFFFFF"/>
              <w:spacing w:after="160" w:line="259" w:lineRule="auto"/>
              <w:rPr>
                <w:rFonts w:ascii="Arial" w:hAnsi="Arial" w:cs="Arial"/>
                <w:color w:val="333333"/>
                <w:shd w:val="clear" w:color="auto" w:fill="FFFFFF"/>
              </w:rPr>
            </w:pPr>
            <w:r w:rsidRPr="00EF35DB">
              <w:rPr>
                <w:rFonts w:ascii="Arial" w:hAnsi="Arial" w:cs="Arial"/>
                <w:color w:val="333333"/>
                <w:shd w:val="clear" w:color="auto" w:fill="FFFFFF"/>
              </w:rPr>
              <w:t>Plan provide one of four</w:t>
            </w:r>
            <w:r w:rsidR="0005125D">
              <w:rPr>
                <w:rFonts w:ascii="Arial" w:hAnsi="Arial" w:cs="Arial"/>
                <w:color w:val="333333"/>
                <w:shd w:val="clear" w:color="auto" w:fill="FFFFFF"/>
              </w:rPr>
              <w:t xml:space="preserve"> metal tiers</w:t>
            </w:r>
            <w:r w:rsidRPr="00EF35DB">
              <w:rPr>
                <w:rFonts w:ascii="Arial" w:hAnsi="Arial" w:cs="Arial"/>
                <w:color w:val="333333"/>
                <w:shd w:val="clear" w:color="auto" w:fill="FFFFFF"/>
              </w:rPr>
              <w:t xml:space="preserve"> levels of </w:t>
            </w:r>
            <w:r w:rsidRPr="00652BDB">
              <w:rPr>
                <w:rFonts w:ascii="Arial" w:hAnsi="Arial" w:cs="Arial"/>
                <w:color w:val="333333"/>
                <w:shd w:val="clear" w:color="auto" w:fill="FFFFFF"/>
              </w:rPr>
              <w:lastRenderedPageBreak/>
              <w:t>benefits, named “Bronze,” “Silver,” “Gold,” and Platinum. B</w:t>
            </w:r>
            <w:r w:rsidR="0005125D" w:rsidRPr="0005125D">
              <w:rPr>
                <w:rFonts w:ascii="Arial" w:hAnsi="Arial" w:cs="Arial"/>
                <w:color w:val="333333"/>
                <w:shd w:val="clear" w:color="auto" w:fill="FFFFFF"/>
              </w:rPr>
              <w:t>ronze plans cover 60%</w:t>
            </w:r>
            <w:r w:rsidRPr="00EF35DB">
              <w:rPr>
                <w:rFonts w:ascii="Arial" w:hAnsi="Arial" w:cs="Arial"/>
                <w:color w:val="333333"/>
                <w:shd w:val="clear" w:color="auto" w:fill="FFFFFF"/>
              </w:rPr>
              <w:t xml:space="preserve">, “Silver” 70%, “Gold” 80% and “Platinum” 90% of costs on average. </w:t>
            </w:r>
          </w:p>
          <w:p w:rsidR="00450261" w:rsidRPr="00EF35DB" w:rsidRDefault="00450261" w:rsidP="00E43684">
            <w:pPr>
              <w:shd w:val="clear" w:color="auto" w:fill="FFFFFF"/>
              <w:spacing w:after="160" w:line="259" w:lineRule="auto"/>
              <w:rPr>
                <w:rFonts w:ascii="Arial" w:hAnsi="Arial" w:cs="Arial"/>
                <w:color w:val="333333"/>
                <w:shd w:val="clear" w:color="auto" w:fill="FFFFFF"/>
              </w:rPr>
            </w:pPr>
          </w:p>
          <w:p w:rsidR="00346AF0" w:rsidRDefault="00346AF0" w:rsidP="00E43684">
            <w:pPr>
              <w:shd w:val="clear" w:color="auto" w:fill="FFFFFF"/>
              <w:rPr>
                <w:rFonts w:ascii="Arial" w:hAnsi="Arial" w:cs="Arial"/>
                <w:color w:val="333333"/>
                <w:shd w:val="clear" w:color="auto" w:fill="FFFFFF"/>
              </w:rPr>
            </w:pPr>
          </w:p>
          <w:p w:rsidR="00CA5C47" w:rsidRPr="0005125D" w:rsidRDefault="00450261" w:rsidP="00E43684">
            <w:pPr>
              <w:shd w:val="clear" w:color="auto" w:fill="FFFFFF"/>
              <w:rPr>
                <w:rFonts w:ascii="Arial" w:hAnsi="Arial" w:cs="Arial"/>
                <w:color w:val="333333"/>
                <w:shd w:val="clear" w:color="auto" w:fill="FFFFFF"/>
              </w:rPr>
            </w:pPr>
            <w:r w:rsidRPr="00652BDB">
              <w:rPr>
                <w:rFonts w:ascii="Arial" w:hAnsi="Arial" w:cs="Arial"/>
                <w:color w:val="333333"/>
                <w:shd w:val="clear" w:color="auto" w:fill="FFFFFF"/>
              </w:rPr>
              <w:t>All plans have a maximum out-of-pocket cost no more than $6,600 for an individual and $13,200 for a family for 2015.</w:t>
            </w:r>
          </w:p>
          <w:p w:rsidR="00A00525" w:rsidRDefault="00A00525" w:rsidP="00E43684">
            <w:pPr>
              <w:shd w:val="clear" w:color="auto" w:fill="FFFFFF"/>
              <w:rPr>
                <w:rFonts w:ascii="Arial" w:hAnsi="Arial" w:cs="Arial"/>
                <w:color w:val="333333"/>
                <w:shd w:val="clear" w:color="auto" w:fill="FFFFFF"/>
              </w:rPr>
            </w:pPr>
          </w:p>
          <w:p w:rsidR="00244CD1" w:rsidRPr="00652BDB" w:rsidRDefault="00244CD1" w:rsidP="00E43684">
            <w:pPr>
              <w:shd w:val="clear" w:color="auto" w:fill="FFFFFF"/>
              <w:spacing w:after="160" w:line="259" w:lineRule="auto"/>
              <w:rPr>
                <w:ins w:id="51" w:author="Nino Berdzuli" w:date="2017-04-12T13:33:00Z"/>
                <w:rFonts w:ascii="Arial" w:hAnsi="Arial" w:cs="Arial"/>
                <w:b/>
                <w:color w:val="333333"/>
                <w:shd w:val="clear" w:color="auto" w:fill="FFFFFF"/>
              </w:rPr>
            </w:pPr>
          </w:p>
          <w:p w:rsidR="00CA5C47" w:rsidRPr="00E43684" w:rsidRDefault="00CA5C47" w:rsidP="00E43684">
            <w:pPr>
              <w:shd w:val="clear" w:color="auto" w:fill="FFFFFF"/>
              <w:rPr>
                <w:rFonts w:ascii="Arial" w:hAnsi="Arial" w:cs="Arial"/>
                <w:color w:val="333333"/>
                <w:shd w:val="clear" w:color="auto" w:fill="FFFFFF"/>
              </w:rPr>
            </w:pPr>
          </w:p>
          <w:p w:rsidR="00715561" w:rsidRPr="00E43684" w:rsidRDefault="00715561" w:rsidP="00E43684">
            <w:pPr>
              <w:rPr>
                <w:rFonts w:ascii="Sylfaen" w:hAnsi="Sylfaen"/>
                <w:lang w:val="en-US"/>
              </w:rPr>
            </w:pPr>
          </w:p>
        </w:tc>
        <w:tc>
          <w:tcPr>
            <w:tcW w:w="4508" w:type="dxa"/>
          </w:tcPr>
          <w:p w:rsidR="00346AF0" w:rsidRDefault="00346AF0" w:rsidP="00E43684">
            <w:pPr>
              <w:shd w:val="clear" w:color="auto" w:fill="FFFFFF"/>
              <w:spacing w:after="150"/>
              <w:rPr>
                <w:ins w:id="52" w:author="Nino Berdzuli" w:date="2017-04-12T18:33:00Z"/>
                <w:rFonts w:ascii="Arial" w:eastAsia="Times New Roman" w:hAnsi="Arial" w:cs="Arial"/>
                <w:b/>
                <w:bCs/>
                <w:color w:val="008000"/>
                <w:sz w:val="24"/>
                <w:szCs w:val="24"/>
                <w:lang w:val="en-US"/>
              </w:rPr>
            </w:pPr>
          </w:p>
          <w:p w:rsidR="00346AF0" w:rsidRDefault="00346AF0" w:rsidP="00E43684">
            <w:pPr>
              <w:shd w:val="clear" w:color="auto" w:fill="FFFFFF"/>
              <w:spacing w:after="150"/>
              <w:rPr>
                <w:ins w:id="53" w:author="Nino Berdzuli" w:date="2017-04-12T18:33:00Z"/>
                <w:rFonts w:ascii="Arial" w:eastAsia="Times New Roman" w:hAnsi="Arial" w:cs="Arial"/>
                <w:b/>
                <w:bCs/>
                <w:color w:val="008000"/>
                <w:sz w:val="24"/>
                <w:szCs w:val="24"/>
                <w:lang w:val="en-US"/>
              </w:rPr>
            </w:pPr>
          </w:p>
          <w:p w:rsidR="00E43684" w:rsidRPr="00E43684" w:rsidRDefault="00E43684" w:rsidP="00E43684">
            <w:pPr>
              <w:shd w:val="clear" w:color="auto" w:fill="FFFFFF"/>
              <w:spacing w:after="150"/>
              <w:rPr>
                <w:rFonts w:ascii="Arial" w:eastAsia="Times New Roman" w:hAnsi="Arial" w:cs="Arial"/>
                <w:b/>
                <w:bCs/>
                <w:color w:val="008000"/>
                <w:sz w:val="24"/>
                <w:szCs w:val="24"/>
                <w:lang w:val="en-US"/>
              </w:rPr>
            </w:pPr>
            <w:r w:rsidRPr="00E43684">
              <w:rPr>
                <w:rFonts w:ascii="Arial" w:eastAsia="Times New Roman" w:hAnsi="Arial" w:cs="Arial"/>
                <w:b/>
                <w:bCs/>
                <w:color w:val="008000"/>
                <w:sz w:val="24"/>
                <w:szCs w:val="24"/>
                <w:lang w:val="en-US"/>
              </w:rPr>
              <w:t>Keep</w:t>
            </w:r>
          </w:p>
          <w:p w:rsidR="00A00525" w:rsidRDefault="00346AF0" w:rsidP="00A00525">
            <w:pPr>
              <w:shd w:val="clear" w:color="auto" w:fill="FFFFFF"/>
              <w:rPr>
                <w:rFonts w:ascii="Arial" w:hAnsi="Arial" w:cs="Arial"/>
                <w:color w:val="333333"/>
                <w:shd w:val="clear" w:color="auto" w:fill="FFFFFF"/>
              </w:rPr>
            </w:pPr>
            <w:r>
              <w:rPr>
                <w:rFonts w:ascii="Arial" w:hAnsi="Arial" w:cs="Arial"/>
                <w:color w:val="333333"/>
                <w:shd w:val="clear" w:color="auto" w:fill="FFFFFF"/>
                <w:lang w:val="en-US"/>
              </w:rPr>
              <w:t>However, s</w:t>
            </w:r>
            <w:proofErr w:type="spellStart"/>
            <w:r w:rsidR="00F6030E">
              <w:rPr>
                <w:rFonts w:ascii="Arial" w:hAnsi="Arial" w:cs="Arial"/>
                <w:color w:val="333333"/>
                <w:shd w:val="clear" w:color="auto" w:fill="FFFFFF"/>
              </w:rPr>
              <w:t>tarting</w:t>
            </w:r>
            <w:proofErr w:type="spellEnd"/>
            <w:r w:rsidR="00A00525">
              <w:rPr>
                <w:rFonts w:ascii="Arial" w:hAnsi="Arial" w:cs="Arial"/>
                <w:color w:val="333333"/>
                <w:shd w:val="clear" w:color="auto" w:fill="FFFFFF"/>
              </w:rPr>
              <w:t xml:space="preserve"> in 2018, States have to re-define essential health benefits for purposes of the premium tax credit.</w:t>
            </w:r>
          </w:p>
          <w:p w:rsidR="001C5E01" w:rsidRDefault="001C5E01" w:rsidP="001C5E01">
            <w:pPr>
              <w:rPr>
                <w:b/>
              </w:rPr>
            </w:pPr>
          </w:p>
          <w:p w:rsidR="00D624FE" w:rsidRDefault="00D624FE" w:rsidP="001C5E01">
            <w:pPr>
              <w:rPr>
                <w:b/>
              </w:rPr>
            </w:pPr>
          </w:p>
          <w:p w:rsidR="00D624FE" w:rsidRDefault="00D624FE" w:rsidP="001C5E01">
            <w:pPr>
              <w:rPr>
                <w:b/>
              </w:rPr>
            </w:pPr>
          </w:p>
          <w:p w:rsidR="00D624FE" w:rsidRDefault="00D624FE" w:rsidP="001C5E01">
            <w:pPr>
              <w:rPr>
                <w:b/>
              </w:rPr>
            </w:pPr>
          </w:p>
          <w:p w:rsidR="00D624FE" w:rsidRDefault="00D624FE" w:rsidP="001C5E01">
            <w:pPr>
              <w:rPr>
                <w:b/>
              </w:rPr>
            </w:pPr>
          </w:p>
          <w:p w:rsidR="00D624FE" w:rsidRDefault="00D624FE" w:rsidP="001C5E01">
            <w:pPr>
              <w:rPr>
                <w:b/>
              </w:rPr>
            </w:pPr>
          </w:p>
          <w:p w:rsidR="00D624FE" w:rsidRDefault="00D624FE" w:rsidP="001C5E01">
            <w:pPr>
              <w:rPr>
                <w:b/>
              </w:rPr>
            </w:pPr>
          </w:p>
          <w:p w:rsidR="00346AF0" w:rsidRPr="00EF35DB" w:rsidRDefault="00346AF0" w:rsidP="001C5E01">
            <w:pPr>
              <w:spacing w:after="160" w:line="259" w:lineRule="auto"/>
              <w:rPr>
                <w:b/>
                <w:sz w:val="24"/>
                <w:szCs w:val="24"/>
              </w:rPr>
            </w:pPr>
            <w:r w:rsidRPr="00EF35DB">
              <w:rPr>
                <w:b/>
                <w:sz w:val="24"/>
                <w:szCs w:val="24"/>
              </w:rPr>
              <w:lastRenderedPageBreak/>
              <w:t xml:space="preserve">Repeal </w:t>
            </w:r>
          </w:p>
          <w:p w:rsidR="00D624FE" w:rsidRPr="00EF35DB" w:rsidRDefault="00D624FE" w:rsidP="001C5E01">
            <w:pPr>
              <w:spacing w:after="160" w:line="259" w:lineRule="auto"/>
              <w:rPr>
                <w:rFonts w:ascii="Arial" w:hAnsi="Arial" w:cs="Arial"/>
              </w:rPr>
            </w:pPr>
            <w:r w:rsidRPr="00652BDB">
              <w:rPr>
                <w:rFonts w:ascii="Arial" w:hAnsi="Arial" w:cs="Arial"/>
              </w:rPr>
              <w:t xml:space="preserve">Metal tiers are removed – the line between the catastrophic coverage and major medical coverage will be blurred. </w:t>
            </w:r>
            <w:r w:rsidR="00EB4A60">
              <w:rPr>
                <w:rFonts w:ascii="Arial" w:hAnsi="Arial" w:cs="Arial"/>
              </w:rPr>
              <w:t xml:space="preserve">This could also mean that “junk plans” could be again sold. </w:t>
            </w:r>
          </w:p>
        </w:tc>
      </w:tr>
      <w:tr w:rsidR="00A82FF0" w:rsidTr="00E30F74">
        <w:tblPrEx>
          <w:tblLook w:val="0000" w:firstRow="0" w:lastRow="0" w:firstColumn="0" w:lastColumn="0" w:noHBand="0" w:noVBand="0"/>
        </w:tblPrEx>
        <w:trPr>
          <w:trHeight w:val="420"/>
        </w:trPr>
        <w:tc>
          <w:tcPr>
            <w:tcW w:w="4508" w:type="dxa"/>
          </w:tcPr>
          <w:p w:rsidR="00A82FF0" w:rsidRDefault="00A82FF0" w:rsidP="00E43684">
            <w:pPr>
              <w:shd w:val="clear" w:color="auto" w:fill="FFFFFF"/>
              <w:spacing w:after="150"/>
              <w:rPr>
                <w:rFonts w:ascii="Arial" w:eastAsia="Times New Roman" w:hAnsi="Arial" w:cs="Arial"/>
                <w:b/>
                <w:bCs/>
                <w:color w:val="333333"/>
                <w:sz w:val="24"/>
                <w:szCs w:val="24"/>
                <w:lang w:val="en-US"/>
              </w:rPr>
            </w:pPr>
            <w:r>
              <w:rPr>
                <w:rFonts w:ascii="Arial" w:eastAsia="Times New Roman" w:hAnsi="Arial" w:cs="Arial"/>
                <w:b/>
                <w:bCs/>
                <w:color w:val="333333"/>
                <w:sz w:val="24"/>
                <w:szCs w:val="24"/>
                <w:lang w:val="en-US"/>
              </w:rPr>
              <w:lastRenderedPageBreak/>
              <w:t>High Risk Pools</w:t>
            </w:r>
          </w:p>
          <w:p w:rsidR="00A82FF0" w:rsidRDefault="00A82FF0" w:rsidP="00E43684">
            <w:pPr>
              <w:shd w:val="clear" w:color="auto" w:fill="FFFFFF"/>
              <w:spacing w:after="150"/>
              <w:rPr>
                <w:rFonts w:ascii="Arial" w:eastAsia="Times New Roman" w:hAnsi="Arial" w:cs="Arial"/>
                <w:b/>
                <w:bCs/>
                <w:color w:val="333333"/>
                <w:sz w:val="24"/>
                <w:szCs w:val="24"/>
                <w:lang w:val="en-US"/>
              </w:rPr>
            </w:pPr>
          </w:p>
          <w:p w:rsidR="0005125D" w:rsidRPr="00652BDB" w:rsidRDefault="0005125D" w:rsidP="00E43684">
            <w:pPr>
              <w:shd w:val="clear" w:color="auto" w:fill="FFFFFF"/>
              <w:spacing w:after="150" w:line="259" w:lineRule="auto"/>
              <w:rPr>
                <w:rFonts w:ascii="Arial" w:eastAsia="Times New Roman" w:hAnsi="Arial" w:cs="Arial"/>
                <w:bCs/>
                <w:color w:val="333333"/>
                <w:sz w:val="24"/>
                <w:szCs w:val="24"/>
                <w:lang w:val="en-US"/>
              </w:rPr>
            </w:pPr>
            <w:r w:rsidRPr="00652BDB">
              <w:rPr>
                <w:rFonts w:ascii="Arial" w:eastAsia="Times New Roman" w:hAnsi="Arial" w:cs="Arial"/>
                <w:bCs/>
                <w:color w:val="333333"/>
                <w:sz w:val="24"/>
                <w:szCs w:val="24"/>
                <w:lang w:val="en-US"/>
              </w:rPr>
              <w:t>Do not exist</w:t>
            </w:r>
          </w:p>
          <w:p w:rsidR="00A82FF0" w:rsidRPr="00E43684" w:rsidRDefault="00A82FF0" w:rsidP="00E43684">
            <w:pPr>
              <w:shd w:val="clear" w:color="auto" w:fill="FFFFFF"/>
              <w:spacing w:after="150"/>
              <w:rPr>
                <w:rFonts w:ascii="Arial" w:eastAsia="Times New Roman" w:hAnsi="Arial" w:cs="Arial"/>
                <w:b/>
                <w:bCs/>
                <w:color w:val="333333"/>
                <w:sz w:val="24"/>
                <w:szCs w:val="24"/>
                <w:lang w:val="en-US"/>
              </w:rPr>
            </w:pPr>
          </w:p>
        </w:tc>
        <w:tc>
          <w:tcPr>
            <w:tcW w:w="4508" w:type="dxa"/>
          </w:tcPr>
          <w:p w:rsidR="00A82FF0" w:rsidRPr="00652BDB" w:rsidRDefault="00A82FF0" w:rsidP="00E43684">
            <w:pPr>
              <w:shd w:val="clear" w:color="auto" w:fill="FFFFFF"/>
              <w:spacing w:after="150" w:line="259" w:lineRule="auto"/>
              <w:rPr>
                <w:rFonts w:ascii="Arial" w:hAnsi="Arial" w:cs="Arial"/>
                <w:color w:val="000000"/>
              </w:rPr>
            </w:pPr>
            <w:r w:rsidRPr="00652BDB">
              <w:rPr>
                <w:rFonts w:ascii="Arial" w:hAnsi="Arial" w:cs="Arial"/>
                <w:color w:val="000000"/>
                <w:lang w:val="en-US"/>
              </w:rPr>
              <w:t>O</w:t>
            </w:r>
            <w:proofErr w:type="spellStart"/>
            <w:r w:rsidR="00461748" w:rsidRPr="00652BDB">
              <w:rPr>
                <w:rFonts w:ascii="Arial" w:hAnsi="Arial" w:cs="Arial"/>
                <w:color w:val="000000"/>
              </w:rPr>
              <w:t>ffering</w:t>
            </w:r>
            <w:proofErr w:type="spellEnd"/>
            <w:r w:rsidRPr="00652BDB">
              <w:rPr>
                <w:rFonts w:ascii="Arial" w:hAnsi="Arial" w:cs="Arial"/>
                <w:color w:val="000000"/>
              </w:rPr>
              <w:t xml:space="preserve"> high-risk pools as a source of coverage for people who would be uninsurable due to pre-existing conditions.</w:t>
            </w:r>
          </w:p>
          <w:p w:rsidR="00461748" w:rsidRPr="00652BDB" w:rsidRDefault="00461748" w:rsidP="00E43684">
            <w:pPr>
              <w:shd w:val="clear" w:color="auto" w:fill="FFFFFF"/>
              <w:spacing w:after="150" w:line="259" w:lineRule="auto"/>
              <w:rPr>
                <w:rFonts w:ascii="Arial" w:hAnsi="Arial" w:cs="Arial"/>
                <w:color w:val="000000"/>
              </w:rPr>
            </w:pPr>
            <w:r w:rsidRPr="00652BDB">
              <w:rPr>
                <w:rFonts w:ascii="Arial" w:hAnsi="Arial" w:cs="Arial"/>
                <w:color w:val="000000"/>
              </w:rPr>
              <w:t>Establish Federal Invisible Risk Sharing (FIRSP) Program, a reinsurance program (</w:t>
            </w:r>
            <w:r w:rsidRPr="00652BDB">
              <w:rPr>
                <w:rFonts w:ascii="Arial" w:hAnsi="Arial" w:cs="Arial"/>
                <w:color w:val="3C3C3C"/>
                <w:shd w:val="clear" w:color="auto" w:fill="FFFFFF"/>
              </w:rPr>
              <w:t>a public reinsurance program provides a government subsidy to offset insurer losses on expensive individuals.)</w:t>
            </w:r>
            <w:r w:rsidRPr="00652BDB">
              <w:rPr>
                <w:rFonts w:ascii="Arial" w:hAnsi="Arial" w:cs="Arial"/>
                <w:color w:val="000000"/>
              </w:rPr>
              <w:t>,</w:t>
            </w:r>
            <w:del w:id="54" w:author="Mariana Mkurnali" w:date="2017-04-13T09:53:00Z">
              <w:r w:rsidRPr="00652BDB" w:rsidDel="00EF35DB">
                <w:rPr>
                  <w:rFonts w:ascii="Arial" w:hAnsi="Arial" w:cs="Arial"/>
                  <w:color w:val="000000"/>
                </w:rPr>
                <w:delText xml:space="preserve"> </w:delText>
              </w:r>
            </w:del>
            <w:r w:rsidRPr="00652BDB">
              <w:rPr>
                <w:rFonts w:ascii="Arial" w:hAnsi="Arial" w:cs="Arial"/>
                <w:color w:val="000000"/>
              </w:rPr>
              <w:t xml:space="preserve">which </w:t>
            </w:r>
            <w:proofErr w:type="spellStart"/>
            <w:r w:rsidRPr="00652BDB">
              <w:rPr>
                <w:rFonts w:ascii="Arial" w:hAnsi="Arial" w:cs="Arial"/>
                <w:color w:val="000000"/>
              </w:rPr>
              <w:t>Center</w:t>
            </w:r>
            <w:proofErr w:type="spellEnd"/>
            <w:r w:rsidRPr="00652BDB">
              <w:rPr>
                <w:rFonts w:ascii="Arial" w:hAnsi="Arial" w:cs="Arial"/>
                <w:color w:val="000000"/>
              </w:rPr>
              <w:t xml:space="preserve"> for Medicare Services will establish for states to operate to offset claims costs of certain high-risk individuals covered by participating individual health insurance companies. </w:t>
            </w:r>
          </w:p>
          <w:p w:rsidR="00461748" w:rsidRPr="00652BDB" w:rsidRDefault="00461748" w:rsidP="00E43684">
            <w:pPr>
              <w:shd w:val="clear" w:color="auto" w:fill="FFFFFF"/>
              <w:spacing w:after="150" w:line="259" w:lineRule="auto"/>
              <w:rPr>
                <w:rFonts w:ascii="Arial" w:hAnsi="Arial" w:cs="Arial"/>
                <w:color w:val="000000"/>
              </w:rPr>
            </w:pPr>
          </w:p>
          <w:p w:rsidR="00461748" w:rsidRPr="00652BDB" w:rsidRDefault="00461748" w:rsidP="00E43684">
            <w:pPr>
              <w:shd w:val="clear" w:color="auto" w:fill="FFFFFF"/>
              <w:spacing w:after="150" w:line="259" w:lineRule="auto"/>
              <w:rPr>
                <w:rFonts w:ascii="Arial" w:hAnsi="Arial" w:cs="Arial"/>
                <w:color w:val="000000"/>
              </w:rPr>
            </w:pPr>
            <w:r w:rsidRPr="00652BDB">
              <w:rPr>
                <w:rFonts w:ascii="Arial" w:hAnsi="Arial" w:cs="Arial"/>
                <w:color w:val="000000"/>
              </w:rPr>
              <w:t xml:space="preserve">FIRSP is funded at 15 billion over 9 years and state matching of funds is not required. </w:t>
            </w:r>
          </w:p>
          <w:p w:rsidR="00461748" w:rsidRPr="00E43684" w:rsidRDefault="00461748" w:rsidP="00E43684">
            <w:pPr>
              <w:shd w:val="clear" w:color="auto" w:fill="FFFFFF"/>
              <w:spacing w:after="150"/>
              <w:rPr>
                <w:rFonts w:ascii="Arial" w:eastAsia="Times New Roman" w:hAnsi="Arial" w:cs="Arial"/>
                <w:b/>
                <w:bCs/>
                <w:color w:val="008000"/>
                <w:sz w:val="24"/>
                <w:szCs w:val="24"/>
                <w:lang w:val="en-US"/>
              </w:rPr>
            </w:pPr>
          </w:p>
        </w:tc>
      </w:tr>
      <w:tr w:rsidR="006A0CE6" w:rsidTr="00E30F74">
        <w:tblPrEx>
          <w:tblLook w:val="0000" w:firstRow="0" w:lastRow="0" w:firstColumn="0" w:lastColumn="0" w:noHBand="0" w:noVBand="0"/>
        </w:tblPrEx>
        <w:trPr>
          <w:trHeight w:val="420"/>
        </w:trPr>
        <w:tc>
          <w:tcPr>
            <w:tcW w:w="4508" w:type="dxa"/>
          </w:tcPr>
          <w:p w:rsidR="006A0CE6" w:rsidRDefault="00244CD1" w:rsidP="00E43684">
            <w:pPr>
              <w:shd w:val="clear" w:color="auto" w:fill="FFFFFF"/>
              <w:spacing w:after="150"/>
              <w:rPr>
                <w:rFonts w:ascii="Arial" w:eastAsia="Times New Roman" w:hAnsi="Arial" w:cs="Arial"/>
                <w:b/>
                <w:bCs/>
                <w:color w:val="333333"/>
                <w:sz w:val="24"/>
                <w:szCs w:val="24"/>
                <w:lang w:val="en-US"/>
              </w:rPr>
            </w:pPr>
            <w:r>
              <w:rPr>
                <w:rFonts w:ascii="Arial" w:eastAsia="Times New Roman" w:hAnsi="Arial" w:cs="Arial"/>
                <w:b/>
                <w:bCs/>
                <w:color w:val="333333"/>
                <w:sz w:val="24"/>
                <w:szCs w:val="24"/>
                <w:lang w:val="en-US"/>
              </w:rPr>
              <w:t>ACA Taxes</w:t>
            </w:r>
          </w:p>
          <w:p w:rsidR="00244CD1" w:rsidRPr="00652BDB" w:rsidRDefault="00244CD1" w:rsidP="00E43684">
            <w:pPr>
              <w:shd w:val="clear" w:color="auto" w:fill="FFFFFF"/>
              <w:spacing w:after="150" w:line="259" w:lineRule="auto"/>
              <w:rPr>
                <w:rFonts w:ascii="Arial" w:eastAsia="Times New Roman" w:hAnsi="Arial" w:cs="Arial"/>
                <w:bCs/>
                <w:color w:val="333333"/>
                <w:sz w:val="24"/>
                <w:szCs w:val="24"/>
                <w:lang w:val="en-US"/>
              </w:rPr>
            </w:pPr>
            <w:r w:rsidRPr="00652BDB">
              <w:rPr>
                <w:rFonts w:ascii="Arial" w:eastAsia="Times New Roman" w:hAnsi="Arial" w:cs="Arial"/>
                <w:bCs/>
                <w:color w:val="333333"/>
                <w:sz w:val="24"/>
                <w:szCs w:val="24"/>
                <w:lang w:val="en-US"/>
              </w:rPr>
              <w:t>Tax on health insurers</w:t>
            </w:r>
          </w:p>
          <w:p w:rsidR="00244CD1" w:rsidRPr="00652BDB" w:rsidRDefault="00244CD1" w:rsidP="00E43684">
            <w:pPr>
              <w:shd w:val="clear" w:color="auto" w:fill="FFFFFF"/>
              <w:spacing w:after="150" w:line="259" w:lineRule="auto"/>
              <w:rPr>
                <w:rFonts w:ascii="Arial" w:eastAsia="Times New Roman" w:hAnsi="Arial" w:cs="Arial"/>
                <w:bCs/>
                <w:color w:val="333333"/>
                <w:sz w:val="24"/>
                <w:szCs w:val="24"/>
                <w:lang w:val="en-US"/>
              </w:rPr>
            </w:pPr>
            <w:r w:rsidRPr="00652BDB">
              <w:rPr>
                <w:rFonts w:ascii="Arial" w:eastAsia="Times New Roman" w:hAnsi="Arial" w:cs="Arial"/>
                <w:bCs/>
                <w:color w:val="333333"/>
                <w:sz w:val="24"/>
                <w:szCs w:val="24"/>
                <w:lang w:val="en-US"/>
              </w:rPr>
              <w:t>Tax on pharmaceutical manufacturers</w:t>
            </w:r>
          </w:p>
          <w:p w:rsidR="00244CD1" w:rsidRPr="00652BDB" w:rsidRDefault="00244CD1" w:rsidP="00E43684">
            <w:pPr>
              <w:shd w:val="clear" w:color="auto" w:fill="FFFFFF"/>
              <w:spacing w:after="150" w:line="259" w:lineRule="auto"/>
              <w:rPr>
                <w:rFonts w:ascii="Arial" w:eastAsia="Times New Roman" w:hAnsi="Arial" w:cs="Arial"/>
                <w:bCs/>
                <w:color w:val="333333"/>
                <w:sz w:val="24"/>
                <w:szCs w:val="24"/>
                <w:lang w:val="en-US"/>
              </w:rPr>
            </w:pPr>
            <w:r w:rsidRPr="00652BDB">
              <w:rPr>
                <w:rFonts w:ascii="Arial" w:eastAsia="Times New Roman" w:hAnsi="Arial" w:cs="Arial"/>
                <w:bCs/>
                <w:color w:val="333333"/>
                <w:sz w:val="24"/>
                <w:szCs w:val="24"/>
                <w:lang w:val="en-US"/>
              </w:rPr>
              <w:t>Excise tax on sale of medical devices</w:t>
            </w:r>
          </w:p>
          <w:p w:rsidR="00244CD1" w:rsidRPr="00652BDB" w:rsidRDefault="00244CD1" w:rsidP="00E43684">
            <w:pPr>
              <w:shd w:val="clear" w:color="auto" w:fill="FFFFFF"/>
              <w:spacing w:after="150" w:line="259" w:lineRule="auto"/>
              <w:rPr>
                <w:rFonts w:ascii="Arial" w:eastAsia="Times New Roman" w:hAnsi="Arial" w:cs="Arial"/>
                <w:bCs/>
                <w:color w:val="333333"/>
                <w:sz w:val="24"/>
                <w:szCs w:val="24"/>
                <w:lang w:val="en-US"/>
              </w:rPr>
            </w:pPr>
            <w:r w:rsidRPr="00652BDB">
              <w:rPr>
                <w:rFonts w:ascii="Arial" w:eastAsia="Times New Roman" w:hAnsi="Arial" w:cs="Arial"/>
                <w:bCs/>
                <w:color w:val="333333"/>
                <w:sz w:val="24"/>
                <w:szCs w:val="24"/>
                <w:lang w:val="en-US"/>
              </w:rPr>
              <w:t xml:space="preserve">Increasing tax ( from 10% t0 20%) on Health Savings Account that are not used for qualified medical expenses </w:t>
            </w:r>
          </w:p>
          <w:p w:rsidR="00244CD1" w:rsidRPr="00E43684" w:rsidRDefault="00244CD1" w:rsidP="00E43684">
            <w:pPr>
              <w:shd w:val="clear" w:color="auto" w:fill="FFFFFF"/>
              <w:spacing w:after="150"/>
              <w:rPr>
                <w:rFonts w:ascii="Arial" w:eastAsia="Times New Roman" w:hAnsi="Arial" w:cs="Arial"/>
                <w:b/>
                <w:bCs/>
                <w:color w:val="333333"/>
                <w:sz w:val="24"/>
                <w:szCs w:val="24"/>
                <w:lang w:val="en-US"/>
              </w:rPr>
            </w:pPr>
          </w:p>
        </w:tc>
        <w:tc>
          <w:tcPr>
            <w:tcW w:w="4508" w:type="dxa"/>
          </w:tcPr>
          <w:p w:rsidR="006A0CE6" w:rsidRPr="00E43684" w:rsidRDefault="00244CD1" w:rsidP="00E43684">
            <w:pPr>
              <w:shd w:val="clear" w:color="auto" w:fill="FFFFFF"/>
              <w:spacing w:after="150"/>
              <w:rPr>
                <w:rFonts w:ascii="Arial" w:eastAsia="Times New Roman" w:hAnsi="Arial" w:cs="Arial"/>
                <w:b/>
                <w:bCs/>
                <w:color w:val="008000"/>
                <w:sz w:val="24"/>
                <w:szCs w:val="24"/>
                <w:lang w:val="en-US"/>
              </w:rPr>
            </w:pPr>
            <w:r>
              <w:rPr>
                <w:rFonts w:ascii="Arial" w:eastAsia="Times New Roman" w:hAnsi="Arial" w:cs="Arial"/>
                <w:b/>
                <w:bCs/>
                <w:color w:val="008000"/>
                <w:sz w:val="24"/>
                <w:szCs w:val="24"/>
                <w:lang w:val="en-US"/>
              </w:rPr>
              <w:t>Repeal</w:t>
            </w:r>
          </w:p>
        </w:tc>
      </w:tr>
      <w:tr w:rsidR="001C5E01" w:rsidTr="00E30F74">
        <w:tblPrEx>
          <w:tblLook w:val="0000" w:firstRow="0" w:lastRow="0" w:firstColumn="0" w:lastColumn="0" w:noHBand="0" w:noVBand="0"/>
        </w:tblPrEx>
        <w:trPr>
          <w:trHeight w:val="360"/>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Prohibitions on annual and lifetime limits</w:t>
            </w:r>
          </w:p>
          <w:p w:rsidR="00E43684" w:rsidRPr="00E43684" w:rsidDel="00EF35DB" w:rsidRDefault="00E43684" w:rsidP="00E43684">
            <w:pPr>
              <w:shd w:val="clear" w:color="auto" w:fill="FFFFFF"/>
              <w:rPr>
                <w:del w:id="55" w:author="Mariana Mkurnali" w:date="2017-04-13T09:48:00Z"/>
                <w:rFonts w:ascii="Arial" w:hAnsi="Arial" w:cs="Arial"/>
                <w:color w:val="333333"/>
                <w:shd w:val="clear" w:color="auto" w:fill="FFFFFF"/>
              </w:rPr>
            </w:pPr>
            <w:r w:rsidRPr="00E43684">
              <w:rPr>
                <w:rFonts w:ascii="Arial" w:hAnsi="Arial" w:cs="Arial"/>
                <w:color w:val="333333"/>
                <w:shd w:val="clear" w:color="auto" w:fill="FFFFFF"/>
              </w:rPr>
              <w:t xml:space="preserve">Insurers are barred from setting a limit on how much they have to pay to cover </w:t>
            </w:r>
            <w:r w:rsidRPr="00E43684">
              <w:rPr>
                <w:rFonts w:ascii="Arial" w:hAnsi="Arial" w:cs="Arial"/>
                <w:color w:val="333333"/>
                <w:shd w:val="clear" w:color="auto" w:fill="FFFFFF"/>
              </w:rPr>
              <w:lastRenderedPageBreak/>
              <w:t>someone</w:t>
            </w:r>
            <w:del w:id="56" w:author="Mariana Mkurnali" w:date="2017-04-13T09:48:00Z">
              <w:r w:rsidRPr="00E43684" w:rsidDel="00EF35DB">
                <w:rPr>
                  <w:rFonts w:ascii="Arial" w:hAnsi="Arial" w:cs="Arial"/>
                  <w:color w:val="333333"/>
                  <w:shd w:val="clear" w:color="auto" w:fill="FFFFFF"/>
                </w:rPr>
                <w:delText>.</w:delText>
              </w:r>
            </w:del>
          </w:p>
          <w:p w:rsidR="00E30F74" w:rsidRPr="00E43684" w:rsidRDefault="00E30F74" w:rsidP="00EF35DB">
            <w:pPr>
              <w:shd w:val="clear" w:color="auto" w:fill="FFFFFF"/>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008000"/>
                <w:sz w:val="24"/>
                <w:szCs w:val="24"/>
                <w:lang w:val="en-US"/>
              </w:rPr>
            </w:pPr>
            <w:r w:rsidRPr="00E43684">
              <w:rPr>
                <w:rFonts w:ascii="Arial" w:eastAsia="Times New Roman" w:hAnsi="Arial" w:cs="Arial"/>
                <w:b/>
                <w:bCs/>
                <w:color w:val="008000"/>
                <w:sz w:val="24"/>
                <w:szCs w:val="24"/>
                <w:lang w:val="en-US"/>
              </w:rPr>
              <w:lastRenderedPageBreak/>
              <w:t>Keep</w:t>
            </w:r>
          </w:p>
          <w:p w:rsidR="001C5E01" w:rsidRPr="00E43684" w:rsidRDefault="001C5E01" w:rsidP="001C5E01">
            <w:pPr>
              <w:rPr>
                <w:b/>
                <w:lang w:val="en-US"/>
              </w:rPr>
            </w:pPr>
          </w:p>
        </w:tc>
      </w:tr>
    </w:tbl>
    <w:p w:rsidR="00BB49DF" w:rsidRDefault="00BB49DF"/>
    <w:sectPr w:rsidR="00BB49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14E35"/>
    <w:multiLevelType w:val="hybridMultilevel"/>
    <w:tmpl w:val="B45A6BD8"/>
    <w:lvl w:ilvl="0" w:tplc="240A1464">
      <w:numFmt w:val="bullet"/>
      <w:lvlText w:val="-"/>
      <w:lvlJc w:val="left"/>
      <w:pPr>
        <w:ind w:left="720" w:hanging="360"/>
      </w:pPr>
      <w:rPr>
        <w:rFonts w:ascii="Arial" w:eastAsiaTheme="minorHAnsi" w:hAnsi="Arial" w:cs="Aria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Berdzuli">
    <w15:presenceInfo w15:providerId="AD" w15:userId="S-1-5-21-814208047-3971608839-2166339660-7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63"/>
    <w:rsid w:val="00041C36"/>
    <w:rsid w:val="0005125D"/>
    <w:rsid w:val="000E39B7"/>
    <w:rsid w:val="00145F52"/>
    <w:rsid w:val="001708E2"/>
    <w:rsid w:val="00196B76"/>
    <w:rsid w:val="001C5E01"/>
    <w:rsid w:val="001C690F"/>
    <w:rsid w:val="00244CD1"/>
    <w:rsid w:val="00270783"/>
    <w:rsid w:val="00327163"/>
    <w:rsid w:val="00346AF0"/>
    <w:rsid w:val="003C2D00"/>
    <w:rsid w:val="003C3623"/>
    <w:rsid w:val="00400069"/>
    <w:rsid w:val="004068B5"/>
    <w:rsid w:val="00450261"/>
    <w:rsid w:val="00461748"/>
    <w:rsid w:val="00483586"/>
    <w:rsid w:val="005239C6"/>
    <w:rsid w:val="005469F7"/>
    <w:rsid w:val="005704E5"/>
    <w:rsid w:val="00580DC0"/>
    <w:rsid w:val="0061529E"/>
    <w:rsid w:val="00627F5F"/>
    <w:rsid w:val="00652BDB"/>
    <w:rsid w:val="0067424D"/>
    <w:rsid w:val="00680DE1"/>
    <w:rsid w:val="006A0CE6"/>
    <w:rsid w:val="006B1F97"/>
    <w:rsid w:val="006F201E"/>
    <w:rsid w:val="00715561"/>
    <w:rsid w:val="00753BEC"/>
    <w:rsid w:val="0076585E"/>
    <w:rsid w:val="007923D2"/>
    <w:rsid w:val="007B4E4B"/>
    <w:rsid w:val="007C1CA0"/>
    <w:rsid w:val="00911CDE"/>
    <w:rsid w:val="009471CF"/>
    <w:rsid w:val="009C662B"/>
    <w:rsid w:val="00A00525"/>
    <w:rsid w:val="00A82FF0"/>
    <w:rsid w:val="00A97D6D"/>
    <w:rsid w:val="00AE0009"/>
    <w:rsid w:val="00AE263D"/>
    <w:rsid w:val="00AF24F6"/>
    <w:rsid w:val="00B14532"/>
    <w:rsid w:val="00B218B7"/>
    <w:rsid w:val="00B7458C"/>
    <w:rsid w:val="00BB49DF"/>
    <w:rsid w:val="00C038F5"/>
    <w:rsid w:val="00C803C3"/>
    <w:rsid w:val="00C82800"/>
    <w:rsid w:val="00CA1F6E"/>
    <w:rsid w:val="00CA5C47"/>
    <w:rsid w:val="00CB3E34"/>
    <w:rsid w:val="00CB665C"/>
    <w:rsid w:val="00CD6255"/>
    <w:rsid w:val="00D12646"/>
    <w:rsid w:val="00D14012"/>
    <w:rsid w:val="00D624FE"/>
    <w:rsid w:val="00E30F74"/>
    <w:rsid w:val="00E43684"/>
    <w:rsid w:val="00EB4A60"/>
    <w:rsid w:val="00EC489C"/>
    <w:rsid w:val="00EE519F"/>
    <w:rsid w:val="00EF35DB"/>
    <w:rsid w:val="00F60176"/>
    <w:rsid w:val="00F6030E"/>
    <w:rsid w:val="00F63CB5"/>
    <w:rsid w:val="00FA2936"/>
    <w:rsid w:val="00FC0AAF"/>
    <w:rsid w:val="00FF29F9"/>
    <w:rsid w:val="00FF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43684"/>
  </w:style>
  <w:style w:type="character" w:styleId="Hyperlink">
    <w:name w:val="Hyperlink"/>
    <w:basedOn w:val="DefaultParagraphFont"/>
    <w:uiPriority w:val="99"/>
    <w:semiHidden/>
    <w:unhideWhenUsed/>
    <w:rsid w:val="00E43684"/>
    <w:rPr>
      <w:color w:val="0000FF"/>
      <w:u w:val="single"/>
    </w:rPr>
  </w:style>
  <w:style w:type="paragraph" w:styleId="BalloonText">
    <w:name w:val="Balloon Text"/>
    <w:basedOn w:val="Normal"/>
    <w:link w:val="BalloonTextChar"/>
    <w:uiPriority w:val="99"/>
    <w:semiHidden/>
    <w:unhideWhenUsed/>
    <w:rsid w:val="00570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4E5"/>
    <w:rPr>
      <w:rFonts w:ascii="Segoe UI" w:hAnsi="Segoe UI" w:cs="Segoe UI"/>
      <w:sz w:val="18"/>
      <w:szCs w:val="18"/>
    </w:rPr>
  </w:style>
  <w:style w:type="paragraph" w:styleId="ListParagraph">
    <w:name w:val="List Paragraph"/>
    <w:basedOn w:val="Normal"/>
    <w:uiPriority w:val="34"/>
    <w:qFormat/>
    <w:rsid w:val="005704E5"/>
    <w:pPr>
      <w:ind w:left="720"/>
      <w:contextualSpacing/>
    </w:pPr>
  </w:style>
  <w:style w:type="character" w:styleId="Strong">
    <w:name w:val="Strong"/>
    <w:basedOn w:val="DefaultParagraphFont"/>
    <w:uiPriority w:val="22"/>
    <w:qFormat/>
    <w:rsid w:val="004502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43684"/>
  </w:style>
  <w:style w:type="character" w:styleId="Hyperlink">
    <w:name w:val="Hyperlink"/>
    <w:basedOn w:val="DefaultParagraphFont"/>
    <w:uiPriority w:val="99"/>
    <w:semiHidden/>
    <w:unhideWhenUsed/>
    <w:rsid w:val="00E43684"/>
    <w:rPr>
      <w:color w:val="0000FF"/>
      <w:u w:val="single"/>
    </w:rPr>
  </w:style>
  <w:style w:type="paragraph" w:styleId="BalloonText">
    <w:name w:val="Balloon Text"/>
    <w:basedOn w:val="Normal"/>
    <w:link w:val="BalloonTextChar"/>
    <w:uiPriority w:val="99"/>
    <w:semiHidden/>
    <w:unhideWhenUsed/>
    <w:rsid w:val="00570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4E5"/>
    <w:rPr>
      <w:rFonts w:ascii="Segoe UI" w:hAnsi="Segoe UI" w:cs="Segoe UI"/>
      <w:sz w:val="18"/>
      <w:szCs w:val="18"/>
    </w:rPr>
  </w:style>
  <w:style w:type="paragraph" w:styleId="ListParagraph">
    <w:name w:val="List Paragraph"/>
    <w:basedOn w:val="Normal"/>
    <w:uiPriority w:val="34"/>
    <w:qFormat/>
    <w:rsid w:val="005704E5"/>
    <w:pPr>
      <w:ind w:left="720"/>
      <w:contextualSpacing/>
    </w:pPr>
  </w:style>
  <w:style w:type="character" w:styleId="Strong">
    <w:name w:val="Strong"/>
    <w:basedOn w:val="DefaultParagraphFont"/>
    <w:uiPriority w:val="22"/>
    <w:qFormat/>
    <w:rsid w:val="004502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6710">
      <w:bodyDiv w:val="1"/>
      <w:marLeft w:val="0"/>
      <w:marRight w:val="0"/>
      <w:marTop w:val="0"/>
      <w:marBottom w:val="0"/>
      <w:divBdr>
        <w:top w:val="none" w:sz="0" w:space="0" w:color="auto"/>
        <w:left w:val="none" w:sz="0" w:space="0" w:color="auto"/>
        <w:bottom w:val="none" w:sz="0" w:space="0" w:color="auto"/>
        <w:right w:val="none" w:sz="0" w:space="0" w:color="auto"/>
      </w:divBdr>
      <w:divsChild>
        <w:div w:id="996958679">
          <w:marLeft w:val="0"/>
          <w:marRight w:val="0"/>
          <w:marTop w:val="0"/>
          <w:marBottom w:val="0"/>
          <w:divBdr>
            <w:top w:val="single" w:sz="6" w:space="0" w:color="DDDDDD"/>
            <w:left w:val="none" w:sz="0" w:space="0" w:color="auto"/>
            <w:bottom w:val="none" w:sz="0" w:space="0" w:color="auto"/>
            <w:right w:val="none" w:sz="0" w:space="0" w:color="auto"/>
          </w:divBdr>
          <w:divsChild>
            <w:div w:id="106049285">
              <w:marLeft w:val="0"/>
              <w:marRight w:val="0"/>
              <w:marTop w:val="0"/>
              <w:marBottom w:val="0"/>
              <w:divBdr>
                <w:top w:val="none" w:sz="0" w:space="0" w:color="auto"/>
                <w:left w:val="none" w:sz="0" w:space="0" w:color="auto"/>
                <w:bottom w:val="none" w:sz="0" w:space="0" w:color="auto"/>
                <w:right w:val="none" w:sz="0" w:space="0" w:color="auto"/>
              </w:divBdr>
              <w:divsChild>
                <w:div w:id="1958950809">
                  <w:marLeft w:val="0"/>
                  <w:marRight w:val="0"/>
                  <w:marTop w:val="0"/>
                  <w:marBottom w:val="150"/>
                  <w:divBdr>
                    <w:top w:val="none" w:sz="0" w:space="0" w:color="auto"/>
                    <w:left w:val="none" w:sz="0" w:space="0" w:color="auto"/>
                    <w:bottom w:val="none" w:sz="0" w:space="0" w:color="auto"/>
                    <w:right w:val="none" w:sz="0" w:space="0" w:color="auto"/>
                  </w:divBdr>
                </w:div>
              </w:divsChild>
            </w:div>
            <w:div w:id="1546523290">
              <w:marLeft w:val="0"/>
              <w:marRight w:val="0"/>
              <w:marTop w:val="0"/>
              <w:marBottom w:val="0"/>
              <w:divBdr>
                <w:top w:val="none" w:sz="0" w:space="0" w:color="auto"/>
                <w:left w:val="none" w:sz="0" w:space="0" w:color="auto"/>
                <w:bottom w:val="none" w:sz="0" w:space="0" w:color="auto"/>
                <w:right w:val="none" w:sz="0" w:space="0" w:color="auto"/>
              </w:divBdr>
              <w:divsChild>
                <w:div w:id="175331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9826977">
          <w:marLeft w:val="0"/>
          <w:marRight w:val="0"/>
          <w:marTop w:val="0"/>
          <w:marBottom w:val="0"/>
          <w:divBdr>
            <w:top w:val="none" w:sz="0" w:space="0" w:color="auto"/>
            <w:left w:val="none" w:sz="0" w:space="0" w:color="auto"/>
            <w:bottom w:val="none" w:sz="0" w:space="0" w:color="auto"/>
            <w:right w:val="none" w:sz="0" w:space="0" w:color="auto"/>
          </w:divBdr>
          <w:divsChild>
            <w:div w:id="1916091668">
              <w:marLeft w:val="0"/>
              <w:marRight w:val="0"/>
              <w:marTop w:val="0"/>
              <w:marBottom w:val="0"/>
              <w:divBdr>
                <w:top w:val="none" w:sz="0" w:space="0" w:color="auto"/>
                <w:left w:val="none" w:sz="0" w:space="0" w:color="auto"/>
                <w:bottom w:val="none" w:sz="0" w:space="0" w:color="auto"/>
                <w:right w:val="none" w:sz="0" w:space="0" w:color="auto"/>
              </w:divBdr>
              <w:divsChild>
                <w:div w:id="3966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103260">
      <w:bodyDiv w:val="1"/>
      <w:marLeft w:val="0"/>
      <w:marRight w:val="0"/>
      <w:marTop w:val="0"/>
      <w:marBottom w:val="0"/>
      <w:divBdr>
        <w:top w:val="none" w:sz="0" w:space="0" w:color="auto"/>
        <w:left w:val="none" w:sz="0" w:space="0" w:color="auto"/>
        <w:bottom w:val="none" w:sz="0" w:space="0" w:color="auto"/>
        <w:right w:val="none" w:sz="0" w:space="0" w:color="auto"/>
      </w:divBdr>
      <w:divsChild>
        <w:div w:id="457528796">
          <w:marLeft w:val="0"/>
          <w:marRight w:val="0"/>
          <w:marTop w:val="0"/>
          <w:marBottom w:val="0"/>
          <w:divBdr>
            <w:top w:val="single" w:sz="6" w:space="0" w:color="DDDDDD"/>
            <w:left w:val="none" w:sz="0" w:space="0" w:color="auto"/>
            <w:bottom w:val="none" w:sz="0" w:space="0" w:color="auto"/>
            <w:right w:val="none" w:sz="0" w:space="0" w:color="auto"/>
          </w:divBdr>
          <w:divsChild>
            <w:div w:id="277033116">
              <w:marLeft w:val="0"/>
              <w:marRight w:val="0"/>
              <w:marTop w:val="0"/>
              <w:marBottom w:val="0"/>
              <w:divBdr>
                <w:top w:val="none" w:sz="0" w:space="0" w:color="auto"/>
                <w:left w:val="none" w:sz="0" w:space="0" w:color="auto"/>
                <w:bottom w:val="none" w:sz="0" w:space="0" w:color="auto"/>
                <w:right w:val="none" w:sz="0" w:space="0" w:color="auto"/>
              </w:divBdr>
              <w:divsChild>
                <w:div w:id="1056782951">
                  <w:marLeft w:val="0"/>
                  <w:marRight w:val="0"/>
                  <w:marTop w:val="0"/>
                  <w:marBottom w:val="150"/>
                  <w:divBdr>
                    <w:top w:val="none" w:sz="0" w:space="0" w:color="auto"/>
                    <w:left w:val="none" w:sz="0" w:space="0" w:color="auto"/>
                    <w:bottom w:val="none" w:sz="0" w:space="0" w:color="auto"/>
                    <w:right w:val="none" w:sz="0" w:space="0" w:color="auto"/>
                  </w:divBdr>
                </w:div>
              </w:divsChild>
            </w:div>
            <w:div w:id="599945488">
              <w:marLeft w:val="0"/>
              <w:marRight w:val="0"/>
              <w:marTop w:val="0"/>
              <w:marBottom w:val="0"/>
              <w:divBdr>
                <w:top w:val="none" w:sz="0" w:space="0" w:color="auto"/>
                <w:left w:val="none" w:sz="0" w:space="0" w:color="auto"/>
                <w:bottom w:val="none" w:sz="0" w:space="0" w:color="auto"/>
                <w:right w:val="none" w:sz="0" w:space="0" w:color="auto"/>
              </w:divBdr>
              <w:divsChild>
                <w:div w:id="1737244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0291186">
          <w:marLeft w:val="0"/>
          <w:marRight w:val="0"/>
          <w:marTop w:val="0"/>
          <w:marBottom w:val="0"/>
          <w:divBdr>
            <w:top w:val="none" w:sz="0" w:space="0" w:color="auto"/>
            <w:left w:val="none" w:sz="0" w:space="0" w:color="auto"/>
            <w:bottom w:val="none" w:sz="0" w:space="0" w:color="auto"/>
            <w:right w:val="none" w:sz="0" w:space="0" w:color="auto"/>
          </w:divBdr>
          <w:divsChild>
            <w:div w:id="1343436216">
              <w:marLeft w:val="0"/>
              <w:marRight w:val="0"/>
              <w:marTop w:val="0"/>
              <w:marBottom w:val="0"/>
              <w:divBdr>
                <w:top w:val="none" w:sz="0" w:space="0" w:color="auto"/>
                <w:left w:val="none" w:sz="0" w:space="0" w:color="auto"/>
                <w:bottom w:val="none" w:sz="0" w:space="0" w:color="auto"/>
                <w:right w:val="none" w:sz="0" w:space="0" w:color="auto"/>
              </w:divBdr>
              <w:divsChild>
                <w:div w:id="19061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36650">
      <w:bodyDiv w:val="1"/>
      <w:marLeft w:val="0"/>
      <w:marRight w:val="0"/>
      <w:marTop w:val="0"/>
      <w:marBottom w:val="0"/>
      <w:divBdr>
        <w:top w:val="none" w:sz="0" w:space="0" w:color="auto"/>
        <w:left w:val="none" w:sz="0" w:space="0" w:color="auto"/>
        <w:bottom w:val="none" w:sz="0" w:space="0" w:color="auto"/>
        <w:right w:val="none" w:sz="0" w:space="0" w:color="auto"/>
      </w:divBdr>
      <w:divsChild>
        <w:div w:id="939529123">
          <w:marLeft w:val="0"/>
          <w:marRight w:val="0"/>
          <w:marTop w:val="0"/>
          <w:marBottom w:val="0"/>
          <w:divBdr>
            <w:top w:val="single" w:sz="6" w:space="0" w:color="DDDDDD"/>
            <w:left w:val="none" w:sz="0" w:space="0" w:color="auto"/>
            <w:bottom w:val="none" w:sz="0" w:space="0" w:color="auto"/>
            <w:right w:val="none" w:sz="0" w:space="0" w:color="auto"/>
          </w:divBdr>
          <w:divsChild>
            <w:div w:id="259533376">
              <w:marLeft w:val="0"/>
              <w:marRight w:val="0"/>
              <w:marTop w:val="0"/>
              <w:marBottom w:val="0"/>
              <w:divBdr>
                <w:top w:val="none" w:sz="0" w:space="0" w:color="auto"/>
                <w:left w:val="none" w:sz="0" w:space="0" w:color="auto"/>
                <w:bottom w:val="none" w:sz="0" w:space="0" w:color="auto"/>
                <w:right w:val="none" w:sz="0" w:space="0" w:color="auto"/>
              </w:divBdr>
              <w:divsChild>
                <w:div w:id="1592273249">
                  <w:marLeft w:val="0"/>
                  <w:marRight w:val="0"/>
                  <w:marTop w:val="0"/>
                  <w:marBottom w:val="150"/>
                  <w:divBdr>
                    <w:top w:val="none" w:sz="0" w:space="0" w:color="auto"/>
                    <w:left w:val="none" w:sz="0" w:space="0" w:color="auto"/>
                    <w:bottom w:val="none" w:sz="0" w:space="0" w:color="auto"/>
                    <w:right w:val="none" w:sz="0" w:space="0" w:color="auto"/>
                  </w:divBdr>
                </w:div>
              </w:divsChild>
            </w:div>
            <w:div w:id="322584238">
              <w:marLeft w:val="0"/>
              <w:marRight w:val="0"/>
              <w:marTop w:val="0"/>
              <w:marBottom w:val="0"/>
              <w:divBdr>
                <w:top w:val="none" w:sz="0" w:space="0" w:color="auto"/>
                <w:left w:val="none" w:sz="0" w:space="0" w:color="auto"/>
                <w:bottom w:val="none" w:sz="0" w:space="0" w:color="auto"/>
                <w:right w:val="none" w:sz="0" w:space="0" w:color="auto"/>
              </w:divBdr>
              <w:divsChild>
                <w:div w:id="21096888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7410231">
          <w:marLeft w:val="0"/>
          <w:marRight w:val="0"/>
          <w:marTop w:val="0"/>
          <w:marBottom w:val="0"/>
          <w:divBdr>
            <w:top w:val="none" w:sz="0" w:space="0" w:color="auto"/>
            <w:left w:val="none" w:sz="0" w:space="0" w:color="auto"/>
            <w:bottom w:val="none" w:sz="0" w:space="0" w:color="auto"/>
            <w:right w:val="none" w:sz="0" w:space="0" w:color="auto"/>
          </w:divBdr>
          <w:divsChild>
            <w:div w:id="896866536">
              <w:marLeft w:val="0"/>
              <w:marRight w:val="0"/>
              <w:marTop w:val="0"/>
              <w:marBottom w:val="0"/>
              <w:divBdr>
                <w:top w:val="none" w:sz="0" w:space="0" w:color="auto"/>
                <w:left w:val="none" w:sz="0" w:space="0" w:color="auto"/>
                <w:bottom w:val="none" w:sz="0" w:space="0" w:color="auto"/>
                <w:right w:val="none" w:sz="0" w:space="0" w:color="auto"/>
              </w:divBdr>
              <w:divsChild>
                <w:div w:id="19434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23640">
      <w:bodyDiv w:val="1"/>
      <w:marLeft w:val="0"/>
      <w:marRight w:val="0"/>
      <w:marTop w:val="0"/>
      <w:marBottom w:val="0"/>
      <w:divBdr>
        <w:top w:val="none" w:sz="0" w:space="0" w:color="auto"/>
        <w:left w:val="none" w:sz="0" w:space="0" w:color="auto"/>
        <w:bottom w:val="none" w:sz="0" w:space="0" w:color="auto"/>
        <w:right w:val="none" w:sz="0" w:space="0" w:color="auto"/>
      </w:divBdr>
      <w:divsChild>
        <w:div w:id="771776344">
          <w:marLeft w:val="0"/>
          <w:marRight w:val="0"/>
          <w:marTop w:val="0"/>
          <w:marBottom w:val="0"/>
          <w:divBdr>
            <w:top w:val="single" w:sz="6" w:space="0" w:color="DDDDDD"/>
            <w:left w:val="none" w:sz="0" w:space="0" w:color="auto"/>
            <w:bottom w:val="none" w:sz="0" w:space="0" w:color="auto"/>
            <w:right w:val="none" w:sz="0" w:space="0" w:color="auto"/>
          </w:divBdr>
          <w:divsChild>
            <w:div w:id="854340837">
              <w:marLeft w:val="0"/>
              <w:marRight w:val="0"/>
              <w:marTop w:val="0"/>
              <w:marBottom w:val="0"/>
              <w:divBdr>
                <w:top w:val="none" w:sz="0" w:space="0" w:color="auto"/>
                <w:left w:val="none" w:sz="0" w:space="0" w:color="auto"/>
                <w:bottom w:val="none" w:sz="0" w:space="0" w:color="auto"/>
                <w:right w:val="none" w:sz="0" w:space="0" w:color="auto"/>
              </w:divBdr>
              <w:divsChild>
                <w:div w:id="194926466">
                  <w:marLeft w:val="0"/>
                  <w:marRight w:val="0"/>
                  <w:marTop w:val="0"/>
                  <w:marBottom w:val="150"/>
                  <w:divBdr>
                    <w:top w:val="none" w:sz="0" w:space="0" w:color="auto"/>
                    <w:left w:val="none" w:sz="0" w:space="0" w:color="auto"/>
                    <w:bottom w:val="none" w:sz="0" w:space="0" w:color="auto"/>
                    <w:right w:val="none" w:sz="0" w:space="0" w:color="auto"/>
                  </w:divBdr>
                </w:div>
              </w:divsChild>
            </w:div>
            <w:div w:id="41558860">
              <w:marLeft w:val="0"/>
              <w:marRight w:val="0"/>
              <w:marTop w:val="0"/>
              <w:marBottom w:val="0"/>
              <w:divBdr>
                <w:top w:val="none" w:sz="0" w:space="0" w:color="auto"/>
                <w:left w:val="none" w:sz="0" w:space="0" w:color="auto"/>
                <w:bottom w:val="none" w:sz="0" w:space="0" w:color="auto"/>
                <w:right w:val="none" w:sz="0" w:space="0" w:color="auto"/>
              </w:divBdr>
              <w:divsChild>
                <w:div w:id="152575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1879082">
          <w:marLeft w:val="0"/>
          <w:marRight w:val="0"/>
          <w:marTop w:val="0"/>
          <w:marBottom w:val="0"/>
          <w:divBdr>
            <w:top w:val="none" w:sz="0" w:space="0" w:color="auto"/>
            <w:left w:val="none" w:sz="0" w:space="0" w:color="auto"/>
            <w:bottom w:val="none" w:sz="0" w:space="0" w:color="auto"/>
            <w:right w:val="none" w:sz="0" w:space="0" w:color="auto"/>
          </w:divBdr>
          <w:divsChild>
            <w:div w:id="1322734573">
              <w:marLeft w:val="0"/>
              <w:marRight w:val="0"/>
              <w:marTop w:val="0"/>
              <w:marBottom w:val="0"/>
              <w:divBdr>
                <w:top w:val="none" w:sz="0" w:space="0" w:color="auto"/>
                <w:left w:val="none" w:sz="0" w:space="0" w:color="auto"/>
                <w:bottom w:val="none" w:sz="0" w:space="0" w:color="auto"/>
                <w:right w:val="none" w:sz="0" w:space="0" w:color="auto"/>
              </w:divBdr>
              <w:divsChild>
                <w:div w:id="13806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79767">
      <w:bodyDiv w:val="1"/>
      <w:marLeft w:val="0"/>
      <w:marRight w:val="0"/>
      <w:marTop w:val="0"/>
      <w:marBottom w:val="0"/>
      <w:divBdr>
        <w:top w:val="none" w:sz="0" w:space="0" w:color="auto"/>
        <w:left w:val="none" w:sz="0" w:space="0" w:color="auto"/>
        <w:bottom w:val="none" w:sz="0" w:space="0" w:color="auto"/>
        <w:right w:val="none" w:sz="0" w:space="0" w:color="auto"/>
      </w:divBdr>
      <w:divsChild>
        <w:div w:id="1553157900">
          <w:marLeft w:val="0"/>
          <w:marRight w:val="0"/>
          <w:marTop w:val="0"/>
          <w:marBottom w:val="0"/>
          <w:divBdr>
            <w:top w:val="single" w:sz="6" w:space="0" w:color="DDDDDD"/>
            <w:left w:val="none" w:sz="0" w:space="0" w:color="auto"/>
            <w:bottom w:val="none" w:sz="0" w:space="0" w:color="auto"/>
            <w:right w:val="none" w:sz="0" w:space="0" w:color="auto"/>
          </w:divBdr>
          <w:divsChild>
            <w:div w:id="1561985558">
              <w:marLeft w:val="0"/>
              <w:marRight w:val="0"/>
              <w:marTop w:val="0"/>
              <w:marBottom w:val="0"/>
              <w:divBdr>
                <w:top w:val="none" w:sz="0" w:space="0" w:color="auto"/>
                <w:left w:val="none" w:sz="0" w:space="0" w:color="auto"/>
                <w:bottom w:val="none" w:sz="0" w:space="0" w:color="auto"/>
                <w:right w:val="none" w:sz="0" w:space="0" w:color="auto"/>
              </w:divBdr>
              <w:divsChild>
                <w:div w:id="289676332">
                  <w:marLeft w:val="0"/>
                  <w:marRight w:val="0"/>
                  <w:marTop w:val="0"/>
                  <w:marBottom w:val="150"/>
                  <w:divBdr>
                    <w:top w:val="none" w:sz="0" w:space="0" w:color="auto"/>
                    <w:left w:val="none" w:sz="0" w:space="0" w:color="auto"/>
                    <w:bottom w:val="none" w:sz="0" w:space="0" w:color="auto"/>
                    <w:right w:val="none" w:sz="0" w:space="0" w:color="auto"/>
                  </w:divBdr>
                </w:div>
              </w:divsChild>
            </w:div>
            <w:div w:id="847452377">
              <w:marLeft w:val="0"/>
              <w:marRight w:val="0"/>
              <w:marTop w:val="0"/>
              <w:marBottom w:val="0"/>
              <w:divBdr>
                <w:top w:val="none" w:sz="0" w:space="0" w:color="auto"/>
                <w:left w:val="none" w:sz="0" w:space="0" w:color="auto"/>
                <w:bottom w:val="none" w:sz="0" w:space="0" w:color="auto"/>
                <w:right w:val="none" w:sz="0" w:space="0" w:color="auto"/>
              </w:divBdr>
              <w:divsChild>
                <w:div w:id="512258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2562453">
          <w:marLeft w:val="0"/>
          <w:marRight w:val="0"/>
          <w:marTop w:val="0"/>
          <w:marBottom w:val="0"/>
          <w:divBdr>
            <w:top w:val="none" w:sz="0" w:space="0" w:color="auto"/>
            <w:left w:val="none" w:sz="0" w:space="0" w:color="auto"/>
            <w:bottom w:val="none" w:sz="0" w:space="0" w:color="auto"/>
            <w:right w:val="none" w:sz="0" w:space="0" w:color="auto"/>
          </w:divBdr>
          <w:divsChild>
            <w:div w:id="995885682">
              <w:marLeft w:val="0"/>
              <w:marRight w:val="0"/>
              <w:marTop w:val="0"/>
              <w:marBottom w:val="0"/>
              <w:divBdr>
                <w:top w:val="none" w:sz="0" w:space="0" w:color="auto"/>
                <w:left w:val="none" w:sz="0" w:space="0" w:color="auto"/>
                <w:bottom w:val="none" w:sz="0" w:space="0" w:color="auto"/>
                <w:right w:val="none" w:sz="0" w:space="0" w:color="auto"/>
              </w:divBdr>
              <w:divsChild>
                <w:div w:id="3860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44973">
      <w:bodyDiv w:val="1"/>
      <w:marLeft w:val="0"/>
      <w:marRight w:val="0"/>
      <w:marTop w:val="0"/>
      <w:marBottom w:val="0"/>
      <w:divBdr>
        <w:top w:val="none" w:sz="0" w:space="0" w:color="auto"/>
        <w:left w:val="none" w:sz="0" w:space="0" w:color="auto"/>
        <w:bottom w:val="none" w:sz="0" w:space="0" w:color="auto"/>
        <w:right w:val="none" w:sz="0" w:space="0" w:color="auto"/>
      </w:divBdr>
      <w:divsChild>
        <w:div w:id="723405849">
          <w:marLeft w:val="0"/>
          <w:marRight w:val="0"/>
          <w:marTop w:val="0"/>
          <w:marBottom w:val="0"/>
          <w:divBdr>
            <w:top w:val="single" w:sz="6" w:space="0" w:color="DDDDDD"/>
            <w:left w:val="none" w:sz="0" w:space="0" w:color="auto"/>
            <w:bottom w:val="none" w:sz="0" w:space="0" w:color="auto"/>
            <w:right w:val="none" w:sz="0" w:space="0" w:color="auto"/>
          </w:divBdr>
          <w:divsChild>
            <w:div w:id="779377191">
              <w:marLeft w:val="0"/>
              <w:marRight w:val="0"/>
              <w:marTop w:val="0"/>
              <w:marBottom w:val="0"/>
              <w:divBdr>
                <w:top w:val="none" w:sz="0" w:space="0" w:color="auto"/>
                <w:left w:val="none" w:sz="0" w:space="0" w:color="auto"/>
                <w:bottom w:val="none" w:sz="0" w:space="0" w:color="auto"/>
                <w:right w:val="none" w:sz="0" w:space="0" w:color="auto"/>
              </w:divBdr>
              <w:divsChild>
                <w:div w:id="796294954">
                  <w:marLeft w:val="0"/>
                  <w:marRight w:val="0"/>
                  <w:marTop w:val="0"/>
                  <w:marBottom w:val="150"/>
                  <w:divBdr>
                    <w:top w:val="none" w:sz="0" w:space="0" w:color="auto"/>
                    <w:left w:val="none" w:sz="0" w:space="0" w:color="auto"/>
                    <w:bottom w:val="none" w:sz="0" w:space="0" w:color="auto"/>
                    <w:right w:val="none" w:sz="0" w:space="0" w:color="auto"/>
                  </w:divBdr>
                </w:div>
              </w:divsChild>
            </w:div>
            <w:div w:id="2045591644">
              <w:marLeft w:val="0"/>
              <w:marRight w:val="0"/>
              <w:marTop w:val="0"/>
              <w:marBottom w:val="0"/>
              <w:divBdr>
                <w:top w:val="none" w:sz="0" w:space="0" w:color="auto"/>
                <w:left w:val="none" w:sz="0" w:space="0" w:color="auto"/>
                <w:bottom w:val="none" w:sz="0" w:space="0" w:color="auto"/>
                <w:right w:val="none" w:sz="0" w:space="0" w:color="auto"/>
              </w:divBdr>
              <w:divsChild>
                <w:div w:id="862986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3917650">
          <w:marLeft w:val="0"/>
          <w:marRight w:val="0"/>
          <w:marTop w:val="0"/>
          <w:marBottom w:val="0"/>
          <w:divBdr>
            <w:top w:val="none" w:sz="0" w:space="0" w:color="auto"/>
            <w:left w:val="none" w:sz="0" w:space="0" w:color="auto"/>
            <w:bottom w:val="none" w:sz="0" w:space="0" w:color="auto"/>
            <w:right w:val="none" w:sz="0" w:space="0" w:color="auto"/>
          </w:divBdr>
          <w:divsChild>
            <w:div w:id="409354351">
              <w:marLeft w:val="0"/>
              <w:marRight w:val="0"/>
              <w:marTop w:val="0"/>
              <w:marBottom w:val="0"/>
              <w:divBdr>
                <w:top w:val="none" w:sz="0" w:space="0" w:color="auto"/>
                <w:left w:val="none" w:sz="0" w:space="0" w:color="auto"/>
                <w:bottom w:val="none" w:sz="0" w:space="0" w:color="auto"/>
                <w:right w:val="none" w:sz="0" w:space="0" w:color="auto"/>
              </w:divBdr>
              <w:divsChild>
                <w:div w:id="489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19662">
      <w:bodyDiv w:val="1"/>
      <w:marLeft w:val="0"/>
      <w:marRight w:val="0"/>
      <w:marTop w:val="0"/>
      <w:marBottom w:val="0"/>
      <w:divBdr>
        <w:top w:val="none" w:sz="0" w:space="0" w:color="auto"/>
        <w:left w:val="none" w:sz="0" w:space="0" w:color="auto"/>
        <w:bottom w:val="none" w:sz="0" w:space="0" w:color="auto"/>
        <w:right w:val="none" w:sz="0" w:space="0" w:color="auto"/>
      </w:divBdr>
      <w:divsChild>
        <w:div w:id="942759816">
          <w:marLeft w:val="0"/>
          <w:marRight w:val="0"/>
          <w:marTop w:val="0"/>
          <w:marBottom w:val="0"/>
          <w:divBdr>
            <w:top w:val="single" w:sz="6" w:space="0" w:color="DDDDDD"/>
            <w:left w:val="none" w:sz="0" w:space="0" w:color="auto"/>
            <w:bottom w:val="none" w:sz="0" w:space="0" w:color="auto"/>
            <w:right w:val="none" w:sz="0" w:space="0" w:color="auto"/>
          </w:divBdr>
          <w:divsChild>
            <w:div w:id="41826898">
              <w:marLeft w:val="0"/>
              <w:marRight w:val="0"/>
              <w:marTop w:val="0"/>
              <w:marBottom w:val="0"/>
              <w:divBdr>
                <w:top w:val="none" w:sz="0" w:space="0" w:color="auto"/>
                <w:left w:val="none" w:sz="0" w:space="0" w:color="auto"/>
                <w:bottom w:val="none" w:sz="0" w:space="0" w:color="auto"/>
                <w:right w:val="none" w:sz="0" w:space="0" w:color="auto"/>
              </w:divBdr>
              <w:divsChild>
                <w:div w:id="612128794">
                  <w:marLeft w:val="0"/>
                  <w:marRight w:val="0"/>
                  <w:marTop w:val="0"/>
                  <w:marBottom w:val="150"/>
                  <w:divBdr>
                    <w:top w:val="none" w:sz="0" w:space="0" w:color="auto"/>
                    <w:left w:val="none" w:sz="0" w:space="0" w:color="auto"/>
                    <w:bottom w:val="none" w:sz="0" w:space="0" w:color="auto"/>
                    <w:right w:val="none" w:sz="0" w:space="0" w:color="auto"/>
                  </w:divBdr>
                </w:div>
              </w:divsChild>
            </w:div>
            <w:div w:id="843938085">
              <w:marLeft w:val="0"/>
              <w:marRight w:val="0"/>
              <w:marTop w:val="0"/>
              <w:marBottom w:val="0"/>
              <w:divBdr>
                <w:top w:val="none" w:sz="0" w:space="0" w:color="auto"/>
                <w:left w:val="none" w:sz="0" w:space="0" w:color="auto"/>
                <w:bottom w:val="none" w:sz="0" w:space="0" w:color="auto"/>
                <w:right w:val="none" w:sz="0" w:space="0" w:color="auto"/>
              </w:divBdr>
              <w:divsChild>
                <w:div w:id="19992628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650020">
          <w:marLeft w:val="0"/>
          <w:marRight w:val="0"/>
          <w:marTop w:val="0"/>
          <w:marBottom w:val="0"/>
          <w:divBdr>
            <w:top w:val="none" w:sz="0" w:space="0" w:color="auto"/>
            <w:left w:val="none" w:sz="0" w:space="0" w:color="auto"/>
            <w:bottom w:val="none" w:sz="0" w:space="0" w:color="auto"/>
            <w:right w:val="none" w:sz="0" w:space="0" w:color="auto"/>
          </w:divBdr>
          <w:divsChild>
            <w:div w:id="1284115482">
              <w:marLeft w:val="0"/>
              <w:marRight w:val="0"/>
              <w:marTop w:val="0"/>
              <w:marBottom w:val="0"/>
              <w:divBdr>
                <w:top w:val="none" w:sz="0" w:space="0" w:color="auto"/>
                <w:left w:val="none" w:sz="0" w:space="0" w:color="auto"/>
                <w:bottom w:val="none" w:sz="0" w:space="0" w:color="auto"/>
                <w:right w:val="none" w:sz="0" w:space="0" w:color="auto"/>
              </w:divBdr>
              <w:divsChild>
                <w:div w:id="3417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07402">
      <w:bodyDiv w:val="1"/>
      <w:marLeft w:val="0"/>
      <w:marRight w:val="0"/>
      <w:marTop w:val="0"/>
      <w:marBottom w:val="0"/>
      <w:divBdr>
        <w:top w:val="none" w:sz="0" w:space="0" w:color="auto"/>
        <w:left w:val="none" w:sz="0" w:space="0" w:color="auto"/>
        <w:bottom w:val="none" w:sz="0" w:space="0" w:color="auto"/>
        <w:right w:val="none" w:sz="0" w:space="0" w:color="auto"/>
      </w:divBdr>
      <w:divsChild>
        <w:div w:id="1902058094">
          <w:marLeft w:val="0"/>
          <w:marRight w:val="0"/>
          <w:marTop w:val="0"/>
          <w:marBottom w:val="0"/>
          <w:divBdr>
            <w:top w:val="single" w:sz="6" w:space="0" w:color="DDDDDD"/>
            <w:left w:val="none" w:sz="0" w:space="0" w:color="auto"/>
            <w:bottom w:val="none" w:sz="0" w:space="0" w:color="auto"/>
            <w:right w:val="none" w:sz="0" w:space="0" w:color="auto"/>
          </w:divBdr>
          <w:divsChild>
            <w:div w:id="825975513">
              <w:marLeft w:val="0"/>
              <w:marRight w:val="0"/>
              <w:marTop w:val="0"/>
              <w:marBottom w:val="0"/>
              <w:divBdr>
                <w:top w:val="none" w:sz="0" w:space="0" w:color="auto"/>
                <w:left w:val="none" w:sz="0" w:space="0" w:color="auto"/>
                <w:bottom w:val="none" w:sz="0" w:space="0" w:color="auto"/>
                <w:right w:val="none" w:sz="0" w:space="0" w:color="auto"/>
              </w:divBdr>
              <w:divsChild>
                <w:div w:id="533883666">
                  <w:marLeft w:val="0"/>
                  <w:marRight w:val="0"/>
                  <w:marTop w:val="0"/>
                  <w:marBottom w:val="150"/>
                  <w:divBdr>
                    <w:top w:val="none" w:sz="0" w:space="0" w:color="auto"/>
                    <w:left w:val="none" w:sz="0" w:space="0" w:color="auto"/>
                    <w:bottom w:val="none" w:sz="0" w:space="0" w:color="auto"/>
                    <w:right w:val="none" w:sz="0" w:space="0" w:color="auto"/>
                  </w:divBdr>
                </w:div>
              </w:divsChild>
            </w:div>
            <w:div w:id="1376348801">
              <w:marLeft w:val="0"/>
              <w:marRight w:val="0"/>
              <w:marTop w:val="0"/>
              <w:marBottom w:val="0"/>
              <w:divBdr>
                <w:top w:val="none" w:sz="0" w:space="0" w:color="auto"/>
                <w:left w:val="none" w:sz="0" w:space="0" w:color="auto"/>
                <w:bottom w:val="none" w:sz="0" w:space="0" w:color="auto"/>
                <w:right w:val="none" w:sz="0" w:space="0" w:color="auto"/>
              </w:divBdr>
              <w:divsChild>
                <w:div w:id="9966151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011776">
          <w:marLeft w:val="0"/>
          <w:marRight w:val="0"/>
          <w:marTop w:val="0"/>
          <w:marBottom w:val="0"/>
          <w:divBdr>
            <w:top w:val="none" w:sz="0" w:space="0" w:color="auto"/>
            <w:left w:val="none" w:sz="0" w:space="0" w:color="auto"/>
            <w:bottom w:val="none" w:sz="0" w:space="0" w:color="auto"/>
            <w:right w:val="none" w:sz="0" w:space="0" w:color="auto"/>
          </w:divBdr>
          <w:divsChild>
            <w:div w:id="699281201">
              <w:marLeft w:val="0"/>
              <w:marRight w:val="0"/>
              <w:marTop w:val="0"/>
              <w:marBottom w:val="0"/>
              <w:divBdr>
                <w:top w:val="none" w:sz="0" w:space="0" w:color="auto"/>
                <w:left w:val="none" w:sz="0" w:space="0" w:color="auto"/>
                <w:bottom w:val="none" w:sz="0" w:space="0" w:color="auto"/>
                <w:right w:val="none" w:sz="0" w:space="0" w:color="auto"/>
              </w:divBdr>
              <w:divsChild>
                <w:div w:id="18016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7379">
      <w:bodyDiv w:val="1"/>
      <w:marLeft w:val="0"/>
      <w:marRight w:val="0"/>
      <w:marTop w:val="0"/>
      <w:marBottom w:val="0"/>
      <w:divBdr>
        <w:top w:val="none" w:sz="0" w:space="0" w:color="auto"/>
        <w:left w:val="none" w:sz="0" w:space="0" w:color="auto"/>
        <w:bottom w:val="none" w:sz="0" w:space="0" w:color="auto"/>
        <w:right w:val="none" w:sz="0" w:space="0" w:color="auto"/>
      </w:divBdr>
      <w:divsChild>
        <w:div w:id="168719326">
          <w:marLeft w:val="0"/>
          <w:marRight w:val="0"/>
          <w:marTop w:val="0"/>
          <w:marBottom w:val="0"/>
          <w:divBdr>
            <w:top w:val="single" w:sz="6" w:space="0" w:color="DDDDDD"/>
            <w:left w:val="none" w:sz="0" w:space="0" w:color="auto"/>
            <w:bottom w:val="none" w:sz="0" w:space="0" w:color="auto"/>
            <w:right w:val="none" w:sz="0" w:space="0" w:color="auto"/>
          </w:divBdr>
          <w:divsChild>
            <w:div w:id="1379235517">
              <w:marLeft w:val="0"/>
              <w:marRight w:val="0"/>
              <w:marTop w:val="0"/>
              <w:marBottom w:val="0"/>
              <w:divBdr>
                <w:top w:val="none" w:sz="0" w:space="0" w:color="auto"/>
                <w:left w:val="none" w:sz="0" w:space="0" w:color="auto"/>
                <w:bottom w:val="none" w:sz="0" w:space="0" w:color="auto"/>
                <w:right w:val="none" w:sz="0" w:space="0" w:color="auto"/>
              </w:divBdr>
              <w:divsChild>
                <w:div w:id="527254758">
                  <w:marLeft w:val="0"/>
                  <w:marRight w:val="0"/>
                  <w:marTop w:val="0"/>
                  <w:marBottom w:val="150"/>
                  <w:divBdr>
                    <w:top w:val="none" w:sz="0" w:space="0" w:color="auto"/>
                    <w:left w:val="none" w:sz="0" w:space="0" w:color="auto"/>
                    <w:bottom w:val="none" w:sz="0" w:space="0" w:color="auto"/>
                    <w:right w:val="none" w:sz="0" w:space="0" w:color="auto"/>
                  </w:divBdr>
                </w:div>
              </w:divsChild>
            </w:div>
            <w:div w:id="953949510">
              <w:marLeft w:val="0"/>
              <w:marRight w:val="0"/>
              <w:marTop w:val="0"/>
              <w:marBottom w:val="0"/>
              <w:divBdr>
                <w:top w:val="none" w:sz="0" w:space="0" w:color="auto"/>
                <w:left w:val="none" w:sz="0" w:space="0" w:color="auto"/>
                <w:bottom w:val="none" w:sz="0" w:space="0" w:color="auto"/>
                <w:right w:val="none" w:sz="0" w:space="0" w:color="auto"/>
              </w:divBdr>
              <w:divsChild>
                <w:div w:id="1477726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2145329">
          <w:marLeft w:val="0"/>
          <w:marRight w:val="0"/>
          <w:marTop w:val="0"/>
          <w:marBottom w:val="0"/>
          <w:divBdr>
            <w:top w:val="none" w:sz="0" w:space="0" w:color="auto"/>
            <w:left w:val="none" w:sz="0" w:space="0" w:color="auto"/>
            <w:bottom w:val="none" w:sz="0" w:space="0" w:color="auto"/>
            <w:right w:val="none" w:sz="0" w:space="0" w:color="auto"/>
          </w:divBdr>
          <w:divsChild>
            <w:div w:id="1688168664">
              <w:marLeft w:val="0"/>
              <w:marRight w:val="0"/>
              <w:marTop w:val="0"/>
              <w:marBottom w:val="0"/>
              <w:divBdr>
                <w:top w:val="none" w:sz="0" w:space="0" w:color="auto"/>
                <w:left w:val="none" w:sz="0" w:space="0" w:color="auto"/>
                <w:bottom w:val="none" w:sz="0" w:space="0" w:color="auto"/>
                <w:right w:val="none" w:sz="0" w:space="0" w:color="auto"/>
              </w:divBdr>
              <w:divsChild>
                <w:div w:id="9350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07803">
      <w:bodyDiv w:val="1"/>
      <w:marLeft w:val="0"/>
      <w:marRight w:val="0"/>
      <w:marTop w:val="0"/>
      <w:marBottom w:val="0"/>
      <w:divBdr>
        <w:top w:val="none" w:sz="0" w:space="0" w:color="auto"/>
        <w:left w:val="none" w:sz="0" w:space="0" w:color="auto"/>
        <w:bottom w:val="none" w:sz="0" w:space="0" w:color="auto"/>
        <w:right w:val="none" w:sz="0" w:space="0" w:color="auto"/>
      </w:divBdr>
      <w:divsChild>
        <w:div w:id="1376468739">
          <w:marLeft w:val="0"/>
          <w:marRight w:val="0"/>
          <w:marTop w:val="0"/>
          <w:marBottom w:val="0"/>
          <w:divBdr>
            <w:top w:val="single" w:sz="6" w:space="0" w:color="DDDDDD"/>
            <w:left w:val="none" w:sz="0" w:space="0" w:color="auto"/>
            <w:bottom w:val="none" w:sz="0" w:space="0" w:color="auto"/>
            <w:right w:val="none" w:sz="0" w:space="0" w:color="auto"/>
          </w:divBdr>
          <w:divsChild>
            <w:div w:id="1357777720">
              <w:marLeft w:val="0"/>
              <w:marRight w:val="0"/>
              <w:marTop w:val="0"/>
              <w:marBottom w:val="0"/>
              <w:divBdr>
                <w:top w:val="none" w:sz="0" w:space="0" w:color="auto"/>
                <w:left w:val="none" w:sz="0" w:space="0" w:color="auto"/>
                <w:bottom w:val="none" w:sz="0" w:space="0" w:color="auto"/>
                <w:right w:val="none" w:sz="0" w:space="0" w:color="auto"/>
              </w:divBdr>
              <w:divsChild>
                <w:div w:id="757138478">
                  <w:marLeft w:val="0"/>
                  <w:marRight w:val="0"/>
                  <w:marTop w:val="0"/>
                  <w:marBottom w:val="150"/>
                  <w:divBdr>
                    <w:top w:val="none" w:sz="0" w:space="0" w:color="auto"/>
                    <w:left w:val="none" w:sz="0" w:space="0" w:color="auto"/>
                    <w:bottom w:val="none" w:sz="0" w:space="0" w:color="auto"/>
                    <w:right w:val="none" w:sz="0" w:space="0" w:color="auto"/>
                  </w:divBdr>
                </w:div>
              </w:divsChild>
            </w:div>
            <w:div w:id="163789760">
              <w:marLeft w:val="0"/>
              <w:marRight w:val="0"/>
              <w:marTop w:val="0"/>
              <w:marBottom w:val="0"/>
              <w:divBdr>
                <w:top w:val="none" w:sz="0" w:space="0" w:color="auto"/>
                <w:left w:val="none" w:sz="0" w:space="0" w:color="auto"/>
                <w:bottom w:val="none" w:sz="0" w:space="0" w:color="auto"/>
                <w:right w:val="none" w:sz="0" w:space="0" w:color="auto"/>
              </w:divBdr>
              <w:divsChild>
                <w:div w:id="181274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9096101">
          <w:marLeft w:val="0"/>
          <w:marRight w:val="0"/>
          <w:marTop w:val="0"/>
          <w:marBottom w:val="0"/>
          <w:divBdr>
            <w:top w:val="none" w:sz="0" w:space="0" w:color="auto"/>
            <w:left w:val="none" w:sz="0" w:space="0" w:color="auto"/>
            <w:bottom w:val="none" w:sz="0" w:space="0" w:color="auto"/>
            <w:right w:val="none" w:sz="0" w:space="0" w:color="auto"/>
          </w:divBdr>
          <w:divsChild>
            <w:div w:id="243615393">
              <w:marLeft w:val="0"/>
              <w:marRight w:val="0"/>
              <w:marTop w:val="0"/>
              <w:marBottom w:val="0"/>
              <w:divBdr>
                <w:top w:val="none" w:sz="0" w:space="0" w:color="auto"/>
                <w:left w:val="none" w:sz="0" w:space="0" w:color="auto"/>
                <w:bottom w:val="none" w:sz="0" w:space="0" w:color="auto"/>
                <w:right w:val="none" w:sz="0" w:space="0" w:color="auto"/>
              </w:divBdr>
              <w:divsChild>
                <w:div w:id="20935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ytimes.com/interactive/2017/03/07/us/politics/medicaid-reform-impact-on-stat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14918-27D6-4020-8CF8-AC5706E37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Mkurnali</cp:lastModifiedBy>
  <cp:revision>2</cp:revision>
  <dcterms:created xsi:type="dcterms:W3CDTF">2017-04-13T05:59:00Z</dcterms:created>
  <dcterms:modified xsi:type="dcterms:W3CDTF">2017-04-13T05:59:00Z</dcterms:modified>
</cp:coreProperties>
</file>