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5A3F3D" w:rsidRPr="005A3F3D" w14:paraId="4AE49071" w14:textId="77777777" w:rsidTr="00361C03">
        <w:trPr>
          <w:tblCellSpacing w:w="15" w:type="dxa"/>
          <w:jc w:val="center"/>
        </w:trPr>
        <w:tc>
          <w:tcPr>
            <w:tcW w:w="0" w:type="auto"/>
            <w:vAlign w:val="center"/>
            <w:hideMark/>
          </w:tcPr>
          <w:p w14:paraId="705368B3" w14:textId="77777777" w:rsidR="005A3F3D" w:rsidRPr="005A3F3D" w:rsidRDefault="005A3F3D" w:rsidP="00361C03">
            <w:pPr>
              <w:spacing w:after="0" w:line="240" w:lineRule="auto"/>
              <w:ind w:left="99"/>
              <w:jc w:val="center"/>
              <w:rPr>
                <w:rFonts w:ascii="Times New Roman" w:eastAsia="Times New Roman" w:hAnsi="Times New Roman" w:cs="Times New Roman"/>
                <w:b/>
                <w:bCs/>
                <w:spacing w:val="30"/>
                <w:sz w:val="21"/>
                <w:szCs w:val="21"/>
              </w:rPr>
            </w:pPr>
            <w:proofErr w:type="spellStart"/>
            <w:r w:rsidRPr="005A3F3D">
              <w:rPr>
                <w:rFonts w:ascii="Sylfaen" w:eastAsia="Times New Roman" w:hAnsi="Sylfaen" w:cs="Sylfaen"/>
                <w:b/>
                <w:bCs/>
                <w:spacing w:val="30"/>
                <w:sz w:val="21"/>
                <w:szCs w:val="21"/>
              </w:rPr>
              <w:t>პროფესიული</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საჯარო</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მოხელეთა</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საქმიანობის</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შეფასების</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წესისა</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და</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პირობების</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დამტკიცების</w:t>
            </w:r>
            <w:proofErr w:type="spellEnd"/>
            <w:r w:rsidRPr="005A3F3D">
              <w:rPr>
                <w:rFonts w:ascii="Times New Roman" w:eastAsia="Times New Roman" w:hAnsi="Times New Roman" w:cs="Times New Roman"/>
                <w:b/>
                <w:bCs/>
                <w:spacing w:val="30"/>
                <w:sz w:val="21"/>
                <w:szCs w:val="21"/>
              </w:rPr>
              <w:t xml:space="preserve"> </w:t>
            </w:r>
            <w:proofErr w:type="spellStart"/>
            <w:r w:rsidRPr="005A3F3D">
              <w:rPr>
                <w:rFonts w:ascii="Sylfaen" w:eastAsia="Times New Roman" w:hAnsi="Sylfaen" w:cs="Sylfaen"/>
                <w:b/>
                <w:bCs/>
                <w:spacing w:val="30"/>
                <w:sz w:val="21"/>
                <w:szCs w:val="21"/>
              </w:rPr>
              <w:t>შესახებ</w:t>
            </w:r>
            <w:proofErr w:type="spellEnd"/>
            <w:r w:rsidRPr="005A3F3D">
              <w:rPr>
                <w:rFonts w:ascii="Times New Roman" w:eastAsia="Times New Roman" w:hAnsi="Times New Roman" w:cs="Times New Roman"/>
                <w:b/>
                <w:bCs/>
                <w:spacing w:val="30"/>
                <w:sz w:val="21"/>
                <w:szCs w:val="21"/>
              </w:rPr>
              <w:t xml:space="preserve"> </w:t>
            </w:r>
            <w:r w:rsidRPr="005A3F3D">
              <w:rPr>
                <w:rFonts w:ascii="Times New Roman" w:eastAsia="Times New Roman" w:hAnsi="Times New Roman" w:cs="Times New Roman"/>
                <w:b/>
                <w:bCs/>
                <w:spacing w:val="30"/>
                <w:sz w:val="21"/>
                <w:szCs w:val="21"/>
              </w:rPr>
              <w:br/>
            </w:r>
          </w:p>
        </w:tc>
      </w:tr>
      <w:tr w:rsidR="005A3F3D" w:rsidRPr="005A3F3D" w14:paraId="186945E5" w14:textId="77777777" w:rsidTr="00361C03">
        <w:trPr>
          <w:tblCellSpacing w:w="15" w:type="dxa"/>
          <w:jc w:val="center"/>
        </w:trPr>
        <w:tc>
          <w:tcPr>
            <w:tcW w:w="0" w:type="auto"/>
            <w:vAlign w:val="center"/>
            <w:hideMark/>
          </w:tcPr>
          <w:p w14:paraId="3D860ACE" w14:textId="77777777" w:rsidR="005A3F3D" w:rsidRPr="005A3F3D" w:rsidRDefault="00123A88" w:rsidP="005A3F3D">
            <w:pPr>
              <w:spacing w:before="120" w:after="0" w:line="240" w:lineRule="auto"/>
              <w:ind w:left="142"/>
              <w:contextualSpacing/>
              <w:jc w:val="both"/>
              <w:rPr>
                <w:rFonts w:ascii="Times New Roman" w:eastAsia="Times New Roman" w:hAnsi="Times New Roman" w:cs="Times New Roman"/>
                <w:sz w:val="20"/>
                <w:szCs w:val="20"/>
              </w:rPr>
            </w:pPr>
            <w:ins w:id="0" w:author="Alexi Zhvania" w:date="2018-06-13T12:49:00Z">
              <w:r>
                <w:rPr>
                  <w:rFonts w:ascii="Sylfaen" w:hAnsi="Sylfaen"/>
                  <w:lang w:val="ka-GE"/>
                </w:rPr>
                <w:t>საქართველოს ზოგადი ადმინისტრაციული კოდექსის 61-ე მუხლის,</w:t>
              </w:r>
              <w:r>
                <w:rPr>
                  <w:rFonts w:ascii="Sylfaen" w:hAnsi="Sylfaen"/>
                </w:rPr>
                <w:t xml:space="preserve"> </w:t>
              </w:r>
            </w:ins>
            <w:r w:rsidR="005A3F3D" w:rsidRPr="005A3F3D">
              <w:rPr>
                <w:rFonts w:ascii="Sylfaen" w:eastAsia="Times New Roman" w:hAnsi="Sylfaen" w:cs="Times New Roman"/>
                <w:sz w:val="24"/>
                <w:szCs w:val="24"/>
                <w:lang w:val="ka-GE"/>
              </w:rPr>
              <w:t xml:space="preserve">,,პროფესიული საჯარო მოხელის შეფასების წესისია და პირობების დამტკიცების შესახებ“ საქართველოს მთავრობის 2017 წლის 28 აპრილის </w:t>
            </w:r>
            <w:r w:rsidR="005A3F3D" w:rsidRPr="005A3F3D">
              <w:rPr>
                <w:rFonts w:ascii="Sylfaen" w:eastAsia="Times New Roman" w:hAnsi="Sylfaen" w:cs="Times New Roman"/>
                <w:sz w:val="24"/>
                <w:szCs w:val="24"/>
              </w:rPr>
              <w:t xml:space="preserve">N220 </w:t>
            </w:r>
            <w:r w:rsidR="005A3F3D" w:rsidRPr="005A3F3D">
              <w:rPr>
                <w:rFonts w:ascii="Sylfaen" w:eastAsia="Times New Roman" w:hAnsi="Sylfaen" w:cs="Times New Roman"/>
                <w:sz w:val="24"/>
                <w:szCs w:val="24"/>
                <w:lang w:val="ka-GE"/>
              </w:rPr>
              <w:t>დადგენილებისა და</w:t>
            </w:r>
            <w:del w:id="1" w:author="Alexi Zhvania" w:date="2018-06-13T12:50:00Z">
              <w:r w:rsidR="005A3F3D" w:rsidRPr="005A3F3D" w:rsidDel="00123A88">
                <w:rPr>
                  <w:rFonts w:ascii="Sylfaen" w:eastAsia="Times New Roman" w:hAnsi="Sylfaen" w:cs="Times New Roman"/>
                  <w:sz w:val="24"/>
                  <w:szCs w:val="24"/>
                  <w:lang w:val="ka-GE"/>
                </w:rPr>
                <w:delText xml:space="preserve"> </w:delText>
              </w:r>
            </w:del>
            <w:r w:rsidR="005A3F3D" w:rsidRPr="005A3F3D">
              <w:rPr>
                <w:rFonts w:ascii="Sylfaen" w:eastAsia="Times New Roman" w:hAnsi="Sylfaen" w:cs="Times New Roman"/>
                <w:sz w:val="24"/>
                <w:szCs w:val="24"/>
                <w:lang w:val="ka-GE"/>
              </w:rPr>
              <w:t xml:space="preserve">, </w:t>
            </w:r>
            <w:proofErr w:type="spellStart"/>
            <w:r w:rsidR="005A3F3D" w:rsidRPr="005A3F3D">
              <w:rPr>
                <w:rFonts w:ascii="Sylfaen" w:eastAsia="Times New Roman" w:hAnsi="Sylfaen" w:cs="Times New Roman"/>
                <w:sz w:val="24"/>
                <w:szCs w:val="24"/>
              </w:rPr>
              <w:t>საქართველოს</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შრომის</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ჯანმრთელობისა</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და</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სოციალური</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დაცვის</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სამინისტროს</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დებულების</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დამტკიცების</w:t>
            </w:r>
            <w:proofErr w:type="spellEnd"/>
            <w:r w:rsidR="005A3F3D" w:rsidRPr="005A3F3D">
              <w:rPr>
                <w:rFonts w:ascii="Times New Roman" w:eastAsia="Times New Roman" w:hAnsi="Times New Roman" w:cs="Times New Roman"/>
                <w:sz w:val="24"/>
                <w:szCs w:val="24"/>
              </w:rPr>
              <w:t xml:space="preserve"> </w:t>
            </w:r>
            <w:proofErr w:type="spellStart"/>
            <w:r w:rsidR="005A3F3D" w:rsidRPr="005A3F3D">
              <w:rPr>
                <w:rFonts w:ascii="Sylfaen" w:eastAsia="Times New Roman" w:hAnsi="Sylfaen" w:cs="Times New Roman"/>
                <w:sz w:val="24"/>
                <w:szCs w:val="24"/>
              </w:rPr>
              <w:t>შესახებ</w:t>
            </w:r>
            <w:proofErr w:type="spellEnd"/>
            <w:r w:rsidR="005A3F3D" w:rsidRPr="005A3F3D">
              <w:rPr>
                <w:rFonts w:ascii="Sylfaen" w:eastAsia="Times New Roman" w:hAnsi="Sylfaen" w:cs="Times New Roman"/>
                <w:sz w:val="24"/>
                <w:szCs w:val="24"/>
                <w:lang w:val="ka-GE"/>
              </w:rPr>
              <w:t>“ </w:t>
            </w:r>
            <w:del w:id="2" w:author="Alexi Zhvania" w:date="2018-06-13T12:50:00Z">
              <w:r w:rsidR="005A3F3D" w:rsidRPr="005A3F3D" w:rsidDel="00123A88">
                <w:rPr>
                  <w:rFonts w:ascii="Sylfaen" w:eastAsia="Times New Roman" w:hAnsi="Sylfaen" w:cs="Times New Roman"/>
                  <w:sz w:val="24"/>
                  <w:szCs w:val="24"/>
                  <w:lang w:val="ka-GE"/>
                </w:rPr>
                <w:delText xml:space="preserve"> </w:delText>
              </w:r>
            </w:del>
            <w:r w:rsidR="005A3F3D" w:rsidRPr="005A3F3D">
              <w:rPr>
                <w:rFonts w:ascii="Sylfaen" w:eastAsia="Times New Roman" w:hAnsi="Sylfaen" w:cs="Times New Roman"/>
                <w:sz w:val="24"/>
                <w:szCs w:val="24"/>
                <w:lang w:val="ka-GE"/>
              </w:rPr>
              <w:t>საქართველოს მთავრობის 2005 წლის 31 დეკემბრის </w:t>
            </w:r>
            <w:del w:id="3" w:author="Alexi Zhvania" w:date="2018-06-13T12:50:00Z">
              <w:r w:rsidR="005A3F3D" w:rsidRPr="005A3F3D" w:rsidDel="00123A88">
                <w:rPr>
                  <w:rFonts w:ascii="Sylfaen" w:eastAsia="Times New Roman" w:hAnsi="Sylfaen" w:cs="Times New Roman"/>
                  <w:sz w:val="24"/>
                  <w:szCs w:val="24"/>
                  <w:lang w:val="ka-GE"/>
                </w:rPr>
                <w:delText xml:space="preserve"> </w:delText>
              </w:r>
            </w:del>
            <w:r w:rsidR="005A3F3D" w:rsidRPr="005A3F3D">
              <w:rPr>
                <w:rFonts w:ascii="Sylfaen" w:eastAsia="Times New Roman" w:hAnsi="Sylfaen" w:cs="Times New Roman"/>
                <w:sz w:val="24"/>
                <w:szCs w:val="24"/>
              </w:rPr>
              <w:t>N2</w:t>
            </w:r>
            <w:r w:rsidR="005A3F3D" w:rsidRPr="005A3F3D">
              <w:rPr>
                <w:rFonts w:ascii="Sylfaen" w:eastAsia="Times New Roman" w:hAnsi="Sylfaen" w:cs="Times New Roman"/>
                <w:sz w:val="24"/>
                <w:szCs w:val="24"/>
                <w:lang w:val="ka-GE"/>
              </w:rPr>
              <w:t xml:space="preserve">49 </w:t>
            </w:r>
            <w:del w:id="4" w:author="Alexi Zhvania" w:date="2018-06-13T12:51:00Z">
              <w:r w:rsidR="005A3F3D" w:rsidRPr="005A3F3D" w:rsidDel="00123A88">
                <w:rPr>
                  <w:rFonts w:ascii="Sylfaen" w:eastAsia="Times New Roman" w:hAnsi="Sylfaen" w:cs="Times New Roman"/>
                  <w:sz w:val="24"/>
                  <w:szCs w:val="24"/>
                  <w:lang w:val="ka-GE"/>
                </w:rPr>
                <w:delText> </w:delText>
              </w:r>
            </w:del>
            <w:r w:rsidR="005A3F3D" w:rsidRPr="005A3F3D">
              <w:rPr>
                <w:rFonts w:ascii="Sylfaen" w:eastAsia="Times New Roman" w:hAnsi="Sylfaen" w:cs="Times New Roman"/>
                <w:sz w:val="24"/>
                <w:szCs w:val="24"/>
                <w:lang w:val="ka-GE"/>
              </w:rPr>
              <w:t>დადგენილების მე - 3 მუხლის ,,ა“ ქვეპუნქტისა და მე - 5 მუხლის მე - 2 პუნქტის ,,ნ“ ქვეპუნქტის შესაბამისად,</w:t>
            </w:r>
          </w:p>
          <w:p w14:paraId="5A594CD0" w14:textId="77777777" w:rsidR="005A3F3D" w:rsidRDefault="005A3F3D" w:rsidP="005A3F3D">
            <w:pPr>
              <w:spacing w:before="120" w:after="0" w:line="240" w:lineRule="auto"/>
              <w:ind w:left="142"/>
              <w:contextualSpacing/>
              <w:jc w:val="center"/>
              <w:rPr>
                <w:rFonts w:ascii="Sylfaen" w:eastAsia="Times New Roman" w:hAnsi="Sylfaen" w:cs="Times New Roman"/>
                <w:b/>
                <w:sz w:val="24"/>
                <w:szCs w:val="24"/>
                <w:lang w:val="ka-GE"/>
              </w:rPr>
            </w:pPr>
          </w:p>
          <w:p w14:paraId="2EE4A872" w14:textId="77777777" w:rsidR="005A3F3D" w:rsidRPr="005A3F3D" w:rsidRDefault="005A3F3D" w:rsidP="005A3F3D">
            <w:pPr>
              <w:spacing w:before="120" w:after="0" w:line="240" w:lineRule="auto"/>
              <w:ind w:left="142"/>
              <w:contextualSpacing/>
              <w:jc w:val="center"/>
              <w:rPr>
                <w:rFonts w:ascii="Times New Roman" w:eastAsia="Times New Roman" w:hAnsi="Times New Roman" w:cs="Times New Roman"/>
                <w:sz w:val="24"/>
                <w:szCs w:val="24"/>
              </w:rPr>
            </w:pPr>
            <w:r w:rsidRPr="005A3F3D">
              <w:rPr>
                <w:rFonts w:ascii="Sylfaen" w:eastAsia="Times New Roman" w:hAnsi="Sylfaen" w:cs="Times New Roman"/>
                <w:b/>
                <w:sz w:val="24"/>
                <w:szCs w:val="24"/>
                <w:lang w:val="ka-GE"/>
              </w:rPr>
              <w:t>ვბრძანებ:</w:t>
            </w:r>
            <w:r w:rsidRPr="005A3F3D">
              <w:rPr>
                <w:rFonts w:ascii="Times New Roman" w:eastAsia="Times New Roman" w:hAnsi="Times New Roman" w:cs="Times New Roman"/>
                <w:sz w:val="24"/>
                <w:szCs w:val="24"/>
              </w:rPr>
              <w:t> </w:t>
            </w:r>
          </w:p>
          <w:p w14:paraId="151EF1F0"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lang w:val="ka-GE"/>
              </w:rPr>
              <w:t>მუხლი 1.     დამტკიცდეს:</w:t>
            </w:r>
          </w:p>
          <w:p w14:paraId="5F343377"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lang w:val="ka-GE"/>
              </w:rPr>
              <w:t>ა) პროფესიული საჯარო მოხელის  საქმიანობის შეფასების წესი და პირობები;</w:t>
            </w:r>
          </w:p>
          <w:p w14:paraId="70A74DAB"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lang w:val="ka-GE"/>
              </w:rPr>
              <w:t xml:space="preserve">ბ) </w:t>
            </w:r>
            <w:r w:rsidRPr="005A3F3D">
              <w:rPr>
                <w:rFonts w:ascii="Sylfaen" w:eastAsia="Times New Roman" w:hAnsi="Sylfaen" w:cs="Times New Roman"/>
                <w:b/>
                <w:sz w:val="24"/>
                <w:szCs w:val="24"/>
                <w:u w:val="single"/>
                <w:lang w:val="ka-GE"/>
              </w:rPr>
              <w:t xml:space="preserve">გამოსაცდელი ვადით აყვანილი პროფესიული საჯარო მოხელის შეფასების ფორმა (დანართი </w:t>
            </w:r>
            <w:ins w:id="5" w:author="Alexi Zhvania" w:date="2018-06-13T13:16:00Z">
              <w:r w:rsidR="00640AFB">
                <w:rPr>
                  <w:rFonts w:ascii="Sylfaen" w:eastAsia="Times New Roman" w:hAnsi="Sylfaen" w:cs="Times New Roman"/>
                  <w:b/>
                  <w:sz w:val="24"/>
                  <w:szCs w:val="24"/>
                  <w:u w:val="single"/>
                  <w:lang w:val="ka-GE"/>
                </w:rPr>
                <w:t>N</w:t>
              </w:r>
            </w:ins>
            <w:r w:rsidRPr="005A3F3D">
              <w:rPr>
                <w:rFonts w:ascii="Sylfaen" w:eastAsia="Times New Roman" w:hAnsi="Sylfaen" w:cs="Times New Roman"/>
                <w:b/>
                <w:sz w:val="24"/>
                <w:szCs w:val="24"/>
                <w:u w:val="single"/>
                <w:lang w:val="ka-GE"/>
              </w:rPr>
              <w:t>1);</w:t>
            </w:r>
          </w:p>
          <w:p w14:paraId="5D5B9979"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u w:val="single"/>
                <w:lang w:val="ka-GE"/>
              </w:rPr>
              <w:t xml:space="preserve">გ)  </w:t>
            </w:r>
            <w:r w:rsidRPr="0073062D">
              <w:rPr>
                <w:rFonts w:ascii="Sylfaen" w:eastAsia="Times New Roman" w:hAnsi="Sylfaen" w:cs="Times New Roman"/>
                <w:b/>
                <w:sz w:val="24"/>
                <w:szCs w:val="24"/>
                <w:u w:val="single"/>
                <w:lang w:val="ka-GE"/>
              </w:rPr>
              <w:t>პროფესიული საჯარო</w:t>
            </w:r>
            <w:r w:rsidRPr="00123A88">
              <w:rPr>
                <w:rFonts w:ascii="Sylfaen" w:eastAsia="Times New Roman" w:hAnsi="Sylfaen" w:cs="Times New Roman"/>
                <w:b/>
                <w:sz w:val="24"/>
                <w:szCs w:val="24"/>
                <w:u w:val="single"/>
                <w:lang w:val="ka-GE"/>
              </w:rPr>
              <w:t xml:space="preserve"> </w:t>
            </w:r>
            <w:r w:rsidRPr="005A3F3D">
              <w:rPr>
                <w:rFonts w:ascii="Sylfaen" w:eastAsia="Times New Roman" w:hAnsi="Sylfaen" w:cs="Times New Roman"/>
                <w:b/>
                <w:sz w:val="24"/>
                <w:szCs w:val="24"/>
                <w:u w:val="single"/>
                <w:lang w:val="ka-GE"/>
              </w:rPr>
              <w:t xml:space="preserve">მოხელის და მისი უშუალო ხელმძღვანელის  მიერ სამუშაოს შეფასების შეთანხმების ფორმა  (დანართი </w:t>
            </w:r>
            <w:ins w:id="6" w:author="Alexi Zhvania" w:date="2018-06-13T13:16:00Z">
              <w:r w:rsidR="00640AFB">
                <w:rPr>
                  <w:rFonts w:ascii="Sylfaen" w:eastAsia="Times New Roman" w:hAnsi="Sylfaen" w:cs="Times New Roman"/>
                  <w:b/>
                  <w:sz w:val="24"/>
                  <w:szCs w:val="24"/>
                  <w:u w:val="single"/>
                  <w:lang w:val="ka-GE"/>
                </w:rPr>
                <w:t>N</w:t>
              </w:r>
            </w:ins>
            <w:r w:rsidRPr="005A3F3D">
              <w:rPr>
                <w:rFonts w:ascii="Sylfaen" w:eastAsia="Times New Roman" w:hAnsi="Sylfaen" w:cs="Times New Roman"/>
                <w:b/>
                <w:sz w:val="24"/>
                <w:szCs w:val="24"/>
                <w:u w:val="single"/>
                <w:lang w:val="ka-GE"/>
              </w:rPr>
              <w:t>2);</w:t>
            </w:r>
          </w:p>
          <w:p w14:paraId="1E1B96A5"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u w:val="single"/>
                <w:lang w:val="ka-GE"/>
              </w:rPr>
              <w:t xml:space="preserve">დ)  უშუალო ხელმძღვანელის  მიერ  პროფესიული საჯარო მოხელის შეფასების ფორმა ( დანართი </w:t>
            </w:r>
            <w:ins w:id="7" w:author="Alexi Zhvania" w:date="2018-06-13T13:16:00Z">
              <w:r w:rsidR="00640AFB">
                <w:rPr>
                  <w:rFonts w:ascii="Sylfaen" w:eastAsia="Times New Roman" w:hAnsi="Sylfaen" w:cs="Times New Roman"/>
                  <w:b/>
                  <w:sz w:val="24"/>
                  <w:szCs w:val="24"/>
                  <w:u w:val="single"/>
                  <w:lang w:val="ka-GE"/>
                </w:rPr>
                <w:t>N</w:t>
              </w:r>
            </w:ins>
            <w:r w:rsidRPr="005A3F3D">
              <w:rPr>
                <w:rFonts w:ascii="Sylfaen" w:eastAsia="Times New Roman" w:hAnsi="Sylfaen" w:cs="Times New Roman"/>
                <w:b/>
                <w:sz w:val="24"/>
                <w:szCs w:val="24"/>
                <w:u w:val="single"/>
                <w:lang w:val="ka-GE"/>
              </w:rPr>
              <w:t>3);</w:t>
            </w:r>
          </w:p>
          <w:p w14:paraId="236EE9B2"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u w:val="single"/>
                <w:lang w:val="ka-GE"/>
              </w:rPr>
              <w:t xml:space="preserve">ე) პროფესიული საჯარო მოხელის თვითშეფასების ფორმა (დანართი </w:t>
            </w:r>
            <w:ins w:id="8" w:author="Alexi Zhvania" w:date="2018-06-13T13:16:00Z">
              <w:r w:rsidR="00640AFB">
                <w:rPr>
                  <w:rFonts w:ascii="Sylfaen" w:eastAsia="Times New Roman" w:hAnsi="Sylfaen" w:cs="Times New Roman"/>
                  <w:b/>
                  <w:sz w:val="24"/>
                  <w:szCs w:val="24"/>
                  <w:u w:val="single"/>
                  <w:lang w:val="ka-GE"/>
                </w:rPr>
                <w:t>N</w:t>
              </w:r>
            </w:ins>
            <w:r w:rsidRPr="005A3F3D">
              <w:rPr>
                <w:rFonts w:ascii="Sylfaen" w:eastAsia="Times New Roman" w:hAnsi="Sylfaen" w:cs="Times New Roman"/>
                <w:b/>
                <w:sz w:val="24"/>
                <w:szCs w:val="24"/>
                <w:u w:val="single"/>
                <w:lang w:val="ka-GE"/>
              </w:rPr>
              <w:t>4);</w:t>
            </w:r>
          </w:p>
          <w:p w14:paraId="71081C84"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u w:val="single"/>
                <w:lang w:val="ka-GE"/>
              </w:rPr>
              <w:t>ვ) პროფესიულ საჯარო მოხელეთა საქმიანობის შეფასების </w:t>
            </w:r>
            <w:del w:id="9" w:author="Alexi Zhvania" w:date="2018-06-13T12:53:00Z">
              <w:r w:rsidRPr="005A3F3D" w:rsidDel="00123A88">
                <w:rPr>
                  <w:rFonts w:ascii="Sylfaen" w:eastAsia="Times New Roman" w:hAnsi="Sylfaen" w:cs="Times New Roman"/>
                  <w:b/>
                  <w:sz w:val="24"/>
                  <w:szCs w:val="24"/>
                  <w:u w:val="single"/>
                  <w:lang w:val="ka-GE"/>
                </w:rPr>
                <w:delText xml:space="preserve"> </w:delText>
              </w:r>
            </w:del>
            <w:r w:rsidRPr="005A3F3D">
              <w:rPr>
                <w:rFonts w:ascii="Sylfaen" w:eastAsia="Times New Roman" w:hAnsi="Sylfaen" w:cs="Times New Roman"/>
                <w:b/>
                <w:sz w:val="24"/>
                <w:szCs w:val="24"/>
                <w:u w:val="single"/>
                <w:lang w:val="ka-GE"/>
              </w:rPr>
              <w:t>საერთო </w:t>
            </w:r>
            <w:del w:id="10" w:author="Alexi Zhvania" w:date="2018-06-13T12:54:00Z">
              <w:r w:rsidRPr="005A3F3D" w:rsidDel="00123A88">
                <w:rPr>
                  <w:rFonts w:ascii="Sylfaen" w:eastAsia="Times New Roman" w:hAnsi="Sylfaen" w:cs="Times New Roman"/>
                  <w:b/>
                  <w:sz w:val="24"/>
                  <w:szCs w:val="24"/>
                  <w:u w:val="single"/>
                  <w:lang w:val="ka-GE"/>
                </w:rPr>
                <w:delText xml:space="preserve"> </w:delText>
              </w:r>
            </w:del>
            <w:r w:rsidRPr="005A3F3D">
              <w:rPr>
                <w:rFonts w:ascii="Sylfaen" w:eastAsia="Times New Roman" w:hAnsi="Sylfaen" w:cs="Times New Roman"/>
                <w:b/>
                <w:sz w:val="24"/>
                <w:szCs w:val="24"/>
                <w:u w:val="single"/>
                <w:lang w:val="ka-GE"/>
              </w:rPr>
              <w:t xml:space="preserve">საბაზო კომპეტენციები (დანართი </w:t>
            </w:r>
            <w:ins w:id="11" w:author="Alexi Zhvania" w:date="2018-06-13T13:16:00Z">
              <w:r w:rsidR="00640AFB">
                <w:rPr>
                  <w:rFonts w:ascii="Sylfaen" w:eastAsia="Times New Roman" w:hAnsi="Sylfaen" w:cs="Times New Roman"/>
                  <w:b/>
                  <w:sz w:val="24"/>
                  <w:szCs w:val="24"/>
                  <w:u w:val="single"/>
                  <w:lang w:val="ka-GE"/>
                </w:rPr>
                <w:t>N</w:t>
              </w:r>
            </w:ins>
            <w:r w:rsidRPr="005A3F3D">
              <w:rPr>
                <w:rFonts w:ascii="Sylfaen" w:eastAsia="Times New Roman" w:hAnsi="Sylfaen" w:cs="Times New Roman"/>
                <w:b/>
                <w:sz w:val="24"/>
                <w:szCs w:val="24"/>
                <w:u w:val="single"/>
                <w:lang w:val="ka-GE"/>
              </w:rPr>
              <w:t>5);</w:t>
            </w:r>
          </w:p>
          <w:p w14:paraId="5F3ADF66"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u w:val="single"/>
                <w:lang w:val="ka-GE"/>
              </w:rPr>
              <w:t>ზ) პროფესიულ საჯარო მოხელეთა საქმიანობის შეფასების </w:t>
            </w:r>
            <w:del w:id="12" w:author="Alexi Zhvania" w:date="2018-06-13T12:54:00Z">
              <w:r w:rsidRPr="005A3F3D" w:rsidDel="00123A88">
                <w:rPr>
                  <w:rFonts w:ascii="Sylfaen" w:eastAsia="Times New Roman" w:hAnsi="Sylfaen" w:cs="Times New Roman"/>
                  <w:b/>
                  <w:sz w:val="24"/>
                  <w:szCs w:val="24"/>
                  <w:u w:val="single"/>
                  <w:lang w:val="ka-GE"/>
                </w:rPr>
                <w:delText xml:space="preserve"> </w:delText>
              </w:r>
            </w:del>
            <w:r w:rsidRPr="005A3F3D">
              <w:rPr>
                <w:rFonts w:ascii="Sylfaen" w:eastAsia="Times New Roman" w:hAnsi="Sylfaen" w:cs="Times New Roman"/>
                <w:b/>
                <w:sz w:val="24"/>
                <w:szCs w:val="24"/>
                <w:u w:val="single"/>
                <w:lang w:val="ka-GE"/>
              </w:rPr>
              <w:t xml:space="preserve">დამატებითი საბაზო კომპეტენციები ( დანართი </w:t>
            </w:r>
            <w:ins w:id="13" w:author="Alexi Zhvania" w:date="2018-06-13T13:16:00Z">
              <w:r w:rsidR="00640AFB">
                <w:rPr>
                  <w:rFonts w:ascii="Sylfaen" w:eastAsia="Times New Roman" w:hAnsi="Sylfaen" w:cs="Times New Roman"/>
                  <w:b/>
                  <w:sz w:val="24"/>
                  <w:szCs w:val="24"/>
                  <w:u w:val="single"/>
                  <w:lang w:val="ka-GE"/>
                </w:rPr>
                <w:t>N</w:t>
              </w:r>
            </w:ins>
            <w:r w:rsidRPr="005A3F3D">
              <w:rPr>
                <w:rFonts w:ascii="Sylfaen" w:eastAsia="Times New Roman" w:hAnsi="Sylfaen" w:cs="Times New Roman"/>
                <w:b/>
                <w:sz w:val="24"/>
                <w:szCs w:val="24"/>
                <w:u w:val="single"/>
                <w:lang w:val="ka-GE"/>
              </w:rPr>
              <w:t>6);</w:t>
            </w:r>
          </w:p>
          <w:p w14:paraId="7099382C" w14:textId="77777777" w:rsidR="005A3F3D" w:rsidRPr="005A3F3D" w:rsidDel="00123A88" w:rsidRDefault="005A3F3D" w:rsidP="005A3F3D">
            <w:pPr>
              <w:spacing w:before="120" w:after="0" w:line="240" w:lineRule="auto"/>
              <w:ind w:left="142"/>
              <w:jc w:val="both"/>
              <w:rPr>
                <w:del w:id="14" w:author="Alexi Zhvania" w:date="2018-06-13T12:54:00Z"/>
                <w:rFonts w:ascii="Times New Roman" w:eastAsia="Times New Roman" w:hAnsi="Times New Roman" w:cs="Times New Roman"/>
                <w:sz w:val="24"/>
                <w:szCs w:val="24"/>
              </w:rPr>
            </w:pPr>
            <w:del w:id="15" w:author="Alexi Zhvania" w:date="2018-06-13T12:54:00Z">
              <w:r w:rsidRPr="005A3F3D" w:rsidDel="00123A88">
                <w:rPr>
                  <w:rFonts w:ascii="Sylfaen" w:eastAsia="Times New Roman" w:hAnsi="Sylfaen" w:cs="Times New Roman"/>
                  <w:b/>
                  <w:sz w:val="24"/>
                  <w:szCs w:val="24"/>
                  <w:u w:val="single"/>
                  <w:lang w:val="ka-GE"/>
                </w:rPr>
                <w:delText>თ) პროფესიული საჯარო მოხელის პროფესიული/პიროვნული განვითარების გეგმა (დანართი 7);</w:delText>
              </w:r>
            </w:del>
          </w:p>
          <w:p w14:paraId="410CF44F" w14:textId="77777777" w:rsidR="005A3F3D" w:rsidRDefault="005A3F3D" w:rsidP="005A3F3D">
            <w:pPr>
              <w:spacing w:before="120" w:after="0" w:line="240" w:lineRule="auto"/>
              <w:ind w:left="142"/>
              <w:jc w:val="both"/>
              <w:rPr>
                <w:ins w:id="16" w:author="Alexi Zhvania" w:date="2018-06-13T17:12:00Z"/>
                <w:rFonts w:ascii="Sylfaen" w:eastAsia="Times New Roman" w:hAnsi="Sylfaen" w:cs="Times New Roman"/>
                <w:b/>
                <w:sz w:val="24"/>
                <w:szCs w:val="24"/>
                <w:u w:val="single"/>
              </w:rPr>
            </w:pPr>
            <w:del w:id="17" w:author="Alexi Zhvania" w:date="2018-06-13T12:54:00Z">
              <w:r w:rsidRPr="005A3F3D" w:rsidDel="00123A88">
                <w:rPr>
                  <w:rFonts w:ascii="Sylfaen" w:eastAsia="Times New Roman" w:hAnsi="Sylfaen" w:cs="Times New Roman"/>
                  <w:b/>
                  <w:sz w:val="24"/>
                  <w:szCs w:val="24"/>
                  <w:u w:val="single"/>
                  <w:lang w:val="ka-GE"/>
                </w:rPr>
                <w:delText>ი</w:delText>
              </w:r>
            </w:del>
            <w:ins w:id="18" w:author="Alexi Zhvania" w:date="2018-06-13T12:54:00Z">
              <w:r w:rsidR="00123A88">
                <w:rPr>
                  <w:rFonts w:ascii="Sylfaen" w:eastAsia="Times New Roman" w:hAnsi="Sylfaen" w:cs="Times New Roman"/>
                  <w:b/>
                  <w:sz w:val="24"/>
                  <w:szCs w:val="24"/>
                  <w:u w:val="single"/>
                  <w:lang w:val="ka-GE"/>
                </w:rPr>
                <w:t>თ</w:t>
              </w:r>
            </w:ins>
            <w:r w:rsidRPr="005A3F3D">
              <w:rPr>
                <w:rFonts w:ascii="Sylfaen" w:eastAsia="Times New Roman" w:hAnsi="Sylfaen" w:cs="Times New Roman"/>
                <w:b/>
                <w:sz w:val="24"/>
                <w:szCs w:val="24"/>
                <w:u w:val="single"/>
                <w:lang w:val="ka-GE"/>
              </w:rPr>
              <w:t>) პროფესიულ საჯარო მოხელეთა საბოლოო შეფასების გასაჩივრების ფორმა (</w:t>
            </w:r>
            <w:del w:id="19" w:author="Alexi Zhvania" w:date="2018-06-13T12:57:00Z">
              <w:r w:rsidRPr="005A3F3D" w:rsidDel="00123A88">
                <w:rPr>
                  <w:rFonts w:ascii="Sylfaen" w:eastAsia="Times New Roman" w:hAnsi="Sylfaen" w:cs="Times New Roman"/>
                  <w:b/>
                  <w:sz w:val="24"/>
                  <w:szCs w:val="24"/>
                  <w:u w:val="single"/>
                  <w:lang w:val="ka-GE"/>
                </w:rPr>
                <w:delText xml:space="preserve"> </w:delText>
              </w:r>
            </w:del>
            <w:r w:rsidRPr="005A3F3D">
              <w:rPr>
                <w:rFonts w:ascii="Sylfaen" w:eastAsia="Times New Roman" w:hAnsi="Sylfaen" w:cs="Times New Roman"/>
                <w:b/>
                <w:sz w:val="24"/>
                <w:szCs w:val="24"/>
                <w:u w:val="single"/>
                <w:lang w:val="ka-GE"/>
              </w:rPr>
              <w:t xml:space="preserve">დანართი </w:t>
            </w:r>
            <w:del w:id="20" w:author="Alexi Zhvania" w:date="2018-06-13T12:54:00Z">
              <w:r w:rsidRPr="005A3F3D" w:rsidDel="00123A88">
                <w:rPr>
                  <w:rFonts w:ascii="Sylfaen" w:eastAsia="Times New Roman" w:hAnsi="Sylfaen" w:cs="Times New Roman"/>
                  <w:b/>
                  <w:sz w:val="24"/>
                  <w:szCs w:val="24"/>
                  <w:u w:val="single"/>
                  <w:lang w:val="ka-GE"/>
                </w:rPr>
                <w:delText>8</w:delText>
              </w:r>
            </w:del>
            <w:ins w:id="21" w:author="Alexi Zhvania" w:date="2018-06-13T13:16:00Z">
              <w:r w:rsidR="00640AFB">
                <w:rPr>
                  <w:rFonts w:ascii="Sylfaen" w:eastAsia="Times New Roman" w:hAnsi="Sylfaen" w:cs="Times New Roman"/>
                  <w:b/>
                  <w:sz w:val="24"/>
                  <w:szCs w:val="24"/>
                  <w:u w:val="single"/>
                  <w:lang w:val="ka-GE"/>
                </w:rPr>
                <w:t>N</w:t>
              </w:r>
            </w:ins>
            <w:ins w:id="22" w:author="Alexi Zhvania" w:date="2018-06-13T12:54:00Z">
              <w:r w:rsidR="00123A88">
                <w:rPr>
                  <w:rFonts w:ascii="Sylfaen" w:eastAsia="Times New Roman" w:hAnsi="Sylfaen" w:cs="Times New Roman"/>
                  <w:b/>
                  <w:sz w:val="24"/>
                  <w:szCs w:val="24"/>
                  <w:u w:val="single"/>
                  <w:lang w:val="ka-GE"/>
                </w:rPr>
                <w:t>7</w:t>
              </w:r>
            </w:ins>
            <w:r w:rsidRPr="005A3F3D">
              <w:rPr>
                <w:rFonts w:ascii="Sylfaen" w:eastAsia="Times New Roman" w:hAnsi="Sylfaen" w:cs="Times New Roman"/>
                <w:b/>
                <w:sz w:val="24"/>
                <w:szCs w:val="24"/>
                <w:u w:val="single"/>
                <w:lang w:val="ka-GE"/>
              </w:rPr>
              <w:t>).</w:t>
            </w:r>
          </w:p>
          <w:p w14:paraId="29054C26" w14:textId="77777777" w:rsidR="0057284B" w:rsidRPr="0073062D" w:rsidRDefault="0057284B" w:rsidP="0057284B">
            <w:pPr>
              <w:jc w:val="both"/>
              <w:rPr>
                <w:ins w:id="23" w:author="Alexi Zhvania" w:date="2018-06-13T17:15:00Z"/>
                <w:sz w:val="24"/>
                <w:szCs w:val="24"/>
              </w:rPr>
            </w:pPr>
            <w:ins w:id="24" w:author="Alexi Zhvania" w:date="2018-06-13T17:12:00Z">
              <w:r w:rsidRPr="0057284B">
                <w:rPr>
                  <w:rFonts w:ascii="Sylfaen" w:eastAsia="Times New Roman" w:hAnsi="Sylfaen" w:cs="Times New Roman"/>
                  <w:b/>
                  <w:sz w:val="24"/>
                  <w:szCs w:val="24"/>
                  <w:u w:val="single"/>
                  <w:lang w:val="ka-GE"/>
                </w:rPr>
                <w:t xml:space="preserve">მუხლი 2. </w:t>
              </w:r>
            </w:ins>
            <w:ins w:id="25" w:author="Alexi Zhvania" w:date="2018-06-13T17:15:00Z">
              <w:r w:rsidRPr="0073062D">
                <w:rPr>
                  <w:rFonts w:ascii="Sylfaen" w:hAnsi="Sylfaen"/>
                  <w:sz w:val="24"/>
                  <w:szCs w:val="24"/>
                  <w:lang w:val="ka-GE"/>
                </w:rPr>
                <w:t>ძალადაკარგულად გამოცხადდეს „</w:t>
              </w:r>
              <w:proofErr w:type="spellStart"/>
              <w:r w:rsidRPr="0073062D">
                <w:rPr>
                  <w:rFonts w:ascii="Sylfaen" w:eastAsia="Times New Roman" w:hAnsi="Sylfaen" w:cs="Sylfaen"/>
                  <w:bCs/>
                  <w:spacing w:val="30"/>
                  <w:sz w:val="24"/>
                  <w:szCs w:val="24"/>
                </w:rPr>
                <w:t>პროფესიული</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საჯარო</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მოხელეთა</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საქმიანობის</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შეფასების</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წესისა</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და</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პირობების</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დამტკიცების</w:t>
              </w:r>
              <w:proofErr w:type="spellEnd"/>
              <w:r w:rsidRPr="0073062D">
                <w:rPr>
                  <w:rFonts w:ascii="Times New Roman" w:eastAsia="Times New Roman" w:hAnsi="Times New Roman" w:cs="Times New Roman"/>
                  <w:bCs/>
                  <w:spacing w:val="30"/>
                  <w:sz w:val="24"/>
                  <w:szCs w:val="24"/>
                </w:rPr>
                <w:t xml:space="preserve"> </w:t>
              </w:r>
              <w:proofErr w:type="spellStart"/>
              <w:r w:rsidRPr="0073062D">
                <w:rPr>
                  <w:rFonts w:ascii="Sylfaen" w:eastAsia="Times New Roman" w:hAnsi="Sylfaen" w:cs="Sylfaen"/>
                  <w:bCs/>
                  <w:spacing w:val="30"/>
                  <w:sz w:val="24"/>
                  <w:szCs w:val="24"/>
                </w:rPr>
                <w:t>შესახებ</w:t>
              </w:r>
              <w:proofErr w:type="spellEnd"/>
              <w:r w:rsidRPr="0073062D">
                <w:rPr>
                  <w:rFonts w:ascii="Sylfaen" w:eastAsia="Times New Roman" w:hAnsi="Sylfaen" w:cs="Sylfaen"/>
                  <w:bCs/>
                  <w:spacing w:val="30"/>
                  <w:sz w:val="24"/>
                  <w:szCs w:val="24"/>
                  <w:lang w:val="ka-GE"/>
                </w:rPr>
                <w:t xml:space="preserve">“ </w:t>
              </w:r>
              <w:r w:rsidRPr="0073062D">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29 დეკემბრის </w:t>
              </w:r>
              <w:r w:rsidRPr="0073062D">
                <w:rPr>
                  <w:rFonts w:ascii="Sylfaen" w:hAnsi="Sylfaen"/>
                  <w:sz w:val="24"/>
                  <w:szCs w:val="24"/>
                  <w:lang w:val="ru-RU"/>
                </w:rPr>
                <w:t>№</w:t>
              </w:r>
              <w:r w:rsidRPr="0073062D">
                <w:rPr>
                  <w:rFonts w:ascii="Sylfaen" w:hAnsi="Sylfaen"/>
                  <w:sz w:val="24"/>
                  <w:szCs w:val="24"/>
                  <w:lang w:val="ka-GE"/>
                </w:rPr>
                <w:t>01-295/ო ბრძანება.</w:t>
              </w:r>
            </w:ins>
          </w:p>
          <w:p w14:paraId="4B47124A" w14:textId="77777777" w:rsidR="0057284B" w:rsidRPr="00D16924" w:rsidRDefault="0057284B" w:rsidP="0057284B">
            <w:pPr>
              <w:jc w:val="both"/>
              <w:rPr>
                <w:ins w:id="26" w:author="Alexi Zhvania" w:date="2018-06-13T17:15:00Z"/>
                <w:rFonts w:ascii="Sylfaen" w:hAnsi="Sylfaen"/>
                <w:lang w:val="ka-GE"/>
              </w:rPr>
            </w:pPr>
          </w:p>
          <w:p w14:paraId="00957B7A" w14:textId="77777777" w:rsidR="0057284B" w:rsidRPr="0073062D" w:rsidRDefault="0057284B" w:rsidP="005A3F3D">
            <w:pPr>
              <w:spacing w:before="120" w:after="0" w:line="240" w:lineRule="auto"/>
              <w:ind w:left="142"/>
              <w:jc w:val="both"/>
              <w:rPr>
                <w:rFonts w:ascii="Times New Roman" w:eastAsia="Times New Roman" w:hAnsi="Times New Roman" w:cs="Times New Roman"/>
                <w:sz w:val="24"/>
                <w:szCs w:val="24"/>
                <w:lang w:val="ka-GE"/>
              </w:rPr>
            </w:pPr>
          </w:p>
          <w:p w14:paraId="01AE9B97"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Times New Roman" w:eastAsia="Times New Roman" w:hAnsi="Times New Roman" w:cs="Times New Roman"/>
                <w:sz w:val="24"/>
                <w:szCs w:val="24"/>
              </w:rPr>
              <w:t> </w:t>
            </w:r>
          </w:p>
          <w:p w14:paraId="2293A00A" w14:textId="0E581641"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u w:val="single"/>
                <w:lang w:val="ka-GE"/>
              </w:rPr>
              <w:lastRenderedPageBreak/>
              <w:t xml:space="preserve">მუხლი  </w:t>
            </w:r>
            <w:del w:id="27" w:author="Alexi Zhvania" w:date="2018-06-13T17:15:00Z">
              <w:r w:rsidRPr="005A3F3D" w:rsidDel="0057284B">
                <w:rPr>
                  <w:rFonts w:ascii="Sylfaen" w:eastAsia="Times New Roman" w:hAnsi="Sylfaen" w:cs="Times New Roman"/>
                  <w:b/>
                  <w:sz w:val="24"/>
                  <w:szCs w:val="24"/>
                  <w:u w:val="single"/>
                  <w:lang w:val="ka-GE"/>
                </w:rPr>
                <w:delText>2</w:delText>
              </w:r>
            </w:del>
            <w:ins w:id="28" w:author="Alexi Zhvania" w:date="2018-06-13T17:15:00Z">
              <w:r w:rsidR="0057284B">
                <w:rPr>
                  <w:rFonts w:ascii="Sylfaen" w:eastAsia="Times New Roman" w:hAnsi="Sylfaen" w:cs="Times New Roman"/>
                  <w:b/>
                  <w:sz w:val="24"/>
                  <w:szCs w:val="24"/>
                  <w:u w:val="single"/>
                  <w:lang w:val="ka-GE"/>
                </w:rPr>
                <w:t>3</w:t>
              </w:r>
            </w:ins>
            <w:r w:rsidRPr="005A3F3D">
              <w:rPr>
                <w:rFonts w:ascii="Sylfaen" w:eastAsia="Times New Roman" w:hAnsi="Sylfaen" w:cs="Times New Roman"/>
                <w:b/>
                <w:sz w:val="24"/>
                <w:szCs w:val="24"/>
                <w:u w:val="single"/>
                <w:lang w:val="ka-GE"/>
              </w:rPr>
              <w:t xml:space="preserve">.  ბრძანება ძალაშია </w:t>
            </w:r>
            <w:ins w:id="29" w:author="Alexi Zhvania" w:date="2018-06-14T15:14:00Z">
              <w:r w:rsidR="004B0A7C">
                <w:rPr>
                  <w:rFonts w:ascii="Sylfaen" w:eastAsia="Times New Roman" w:hAnsi="Sylfaen" w:cs="Times New Roman"/>
                  <w:b/>
                  <w:sz w:val="24"/>
                  <w:szCs w:val="24"/>
                  <w:u w:val="single"/>
                  <w:lang w:val="ka-GE"/>
                </w:rPr>
                <w:t>ხელმოწერისთანავე</w:t>
              </w:r>
            </w:ins>
            <w:del w:id="30" w:author="Alexi Zhvania" w:date="2018-06-14T15:14:00Z">
              <w:r w:rsidRPr="005A3F3D" w:rsidDel="004B0A7C">
                <w:rPr>
                  <w:rFonts w:ascii="Sylfaen" w:eastAsia="Times New Roman" w:hAnsi="Sylfaen" w:cs="Times New Roman"/>
                  <w:b/>
                  <w:sz w:val="24"/>
                  <w:szCs w:val="24"/>
                  <w:u w:val="single"/>
                  <w:lang w:val="ka-GE"/>
                </w:rPr>
                <w:delText>2018 წლის 1 იანვრიდან</w:delText>
              </w:r>
            </w:del>
            <w:r w:rsidRPr="005A3F3D">
              <w:rPr>
                <w:rFonts w:ascii="Sylfaen" w:eastAsia="Times New Roman" w:hAnsi="Sylfaen" w:cs="Times New Roman"/>
                <w:b/>
                <w:sz w:val="24"/>
                <w:szCs w:val="24"/>
                <w:u w:val="single"/>
                <w:lang w:val="ka-GE"/>
              </w:rPr>
              <w:t>.</w:t>
            </w:r>
          </w:p>
          <w:p w14:paraId="146F56BE" w14:textId="77777777" w:rsidR="005A3F3D" w:rsidRPr="005A3F3D" w:rsidRDefault="005A3F3D" w:rsidP="005A3F3D">
            <w:pPr>
              <w:spacing w:after="0" w:line="240" w:lineRule="auto"/>
              <w:rPr>
                <w:rFonts w:ascii="Times New Roman" w:eastAsia="Times New Roman" w:hAnsi="Times New Roman" w:cs="Times New Roman"/>
                <w:sz w:val="20"/>
                <w:szCs w:val="20"/>
              </w:rPr>
            </w:pPr>
          </w:p>
          <w:p w14:paraId="0E5F7D92"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Times New Roman" w:eastAsia="Times New Roman" w:hAnsi="Times New Roman" w:cs="Times New Roman"/>
                <w:sz w:val="24"/>
                <w:szCs w:val="24"/>
              </w:rPr>
              <w:t> </w:t>
            </w:r>
            <w:r w:rsidRPr="005A3F3D">
              <w:rPr>
                <w:rFonts w:ascii="Sylfaen" w:eastAsia="Times New Roman" w:hAnsi="Sylfaen" w:cs="Times New Roman"/>
                <w:b/>
                <w:sz w:val="24"/>
                <w:szCs w:val="24"/>
                <w:lang w:val="ka-GE"/>
              </w:rPr>
              <w:t>პროფესიული საჯარო მოხელის  საქმიანობის შეფასების წესი და პირობები</w:t>
            </w:r>
          </w:p>
          <w:p w14:paraId="00611143"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br/>
            </w:r>
            <w:r w:rsidRPr="005A3F3D">
              <w:rPr>
                <w:rFonts w:ascii="Sylfaen" w:eastAsia="Times New Roman" w:hAnsi="Sylfaen" w:cs="Times New Roman"/>
                <w:b/>
                <w:color w:val="44546A"/>
                <w:sz w:val="24"/>
                <w:szCs w:val="24"/>
                <w:lang w:val="ka-GE"/>
              </w:rPr>
              <w:t>1.</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sz w:val="24"/>
                <w:szCs w:val="24"/>
                <w:lang w:val="ka-GE"/>
              </w:rPr>
              <w:t> </w:t>
            </w:r>
            <w:r w:rsidRPr="005A3F3D">
              <w:rPr>
                <w:rFonts w:ascii="Sylfaen" w:eastAsia="Times New Roman" w:hAnsi="Sylfaen" w:cs="Times New Roman"/>
                <w:b/>
                <w:bCs/>
                <w:sz w:val="24"/>
                <w:szCs w:val="24"/>
                <w:lang w:val="ka-GE"/>
              </w:rPr>
              <w:t>ზოგადი დებულებები</w:t>
            </w:r>
          </w:p>
          <w:p w14:paraId="26DFF08D"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sz w:val="24"/>
                <w:szCs w:val="24"/>
                <w:lang w:val="ka-GE"/>
              </w:rPr>
              <w:t xml:space="preserve">პროფესიული საჯარო მოხელის (შემდგომში - მოხელე) </w:t>
            </w:r>
            <w:del w:id="31" w:author="Alexi Zhvania" w:date="2018-06-13T12:58:00Z">
              <w:r w:rsidRPr="005A3F3D" w:rsidDel="00123A88">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საქმიანობის შეფასების წესისა და პირობების (შემდგომში - წესი) განსაზღვრის </w:t>
            </w:r>
            <w:del w:id="32" w:author="Alexi Zhvania" w:date="2018-06-13T12:58:00Z">
              <w:r w:rsidRPr="005A3F3D" w:rsidDel="00123A88">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მიზანია საქართველოს შრომის, ჯანმრთელობის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r w:rsidRPr="005A3F3D">
              <w:rPr>
                <w:rFonts w:ascii="Times New Roman" w:eastAsia="Times New Roman" w:hAnsi="Times New Roman" w:cs="Times New Roman"/>
                <w:sz w:val="24"/>
                <w:szCs w:val="24"/>
              </w:rPr>
              <w:br/>
            </w:r>
            <w:r w:rsidRPr="005A3F3D">
              <w:rPr>
                <w:rFonts w:ascii="Times New Roman" w:eastAsia="Times New Roman" w:hAnsi="Times New Roman" w:cs="Times New Roman"/>
                <w:sz w:val="24"/>
                <w:szCs w:val="24"/>
              </w:rPr>
              <w:br/>
            </w:r>
            <w:r w:rsidRPr="005A3F3D">
              <w:rPr>
                <w:rFonts w:ascii="Sylfaen" w:eastAsia="Times New Roman" w:hAnsi="Sylfaen" w:cs="Times New Roman"/>
                <w:b/>
                <w:color w:val="44546A"/>
                <w:sz w:val="24"/>
                <w:szCs w:val="24"/>
                <w:lang w:val="ka-GE"/>
              </w:rPr>
              <w:t>2.</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b/>
                <w:sz w:val="24"/>
                <w:szCs w:val="24"/>
                <w:lang w:val="ka-GE"/>
              </w:rPr>
              <w:t>რეგულირების სფერო</w:t>
            </w:r>
          </w:p>
          <w:p w14:paraId="781C0BB4" w14:textId="77777777" w:rsidR="00805B02" w:rsidRDefault="005A3F3D" w:rsidP="005A3F3D">
            <w:pPr>
              <w:spacing w:before="120" w:after="0" w:line="240" w:lineRule="auto"/>
              <w:ind w:left="142"/>
              <w:jc w:val="both"/>
              <w:rPr>
                <w:ins w:id="33" w:author="Alexi Zhvania" w:date="2018-06-13T13:00:00Z"/>
                <w:rFonts w:ascii="Sylfaen" w:eastAsia="Times New Roman" w:hAnsi="Sylfaen" w:cs="Times New Roman"/>
                <w:sz w:val="24"/>
                <w:szCs w:val="24"/>
                <w:lang w:val="ka-GE"/>
              </w:rPr>
            </w:pPr>
            <w:r w:rsidRPr="005A3F3D">
              <w:rPr>
                <w:rFonts w:ascii="Sylfaen" w:eastAsia="Times New Roman" w:hAnsi="Sylfaen" w:cs="Times New Roman"/>
                <w:sz w:val="24"/>
                <w:szCs w:val="24"/>
                <w:lang w:val="ka-GE"/>
              </w:rPr>
              <w:t>დოკუმენტი აღწერს </w:t>
            </w:r>
            <w:del w:id="34" w:author="Alexi Zhvania" w:date="2018-06-13T13:00:00Z">
              <w:r w:rsidRPr="005A3F3D" w:rsidDel="00805B02">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ყველა იერარქიული რანგის თანამდებობაზე მომუშავე მოხელის 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p>
          <w:p w14:paraId="66F9EAFE"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del w:id="35" w:author="Alexi Zhvania" w:date="2018-06-13T13:00:00Z">
              <w:r w:rsidRPr="005A3F3D" w:rsidDel="00805B02">
                <w:rPr>
                  <w:rFonts w:ascii="Times New Roman" w:eastAsia="Times New Roman" w:hAnsi="Times New Roman" w:cs="Times New Roman"/>
                  <w:sz w:val="24"/>
                  <w:szCs w:val="24"/>
                </w:rPr>
                <w:br/>
              </w:r>
              <w:r w:rsidRPr="005A3F3D" w:rsidDel="00805B02">
                <w:rPr>
                  <w:rFonts w:ascii="Times New Roman" w:eastAsia="Times New Roman" w:hAnsi="Times New Roman" w:cs="Times New Roman"/>
                  <w:sz w:val="24"/>
                  <w:szCs w:val="24"/>
                </w:rPr>
                <w:br/>
              </w:r>
            </w:del>
            <w:r w:rsidRPr="005A3F3D">
              <w:rPr>
                <w:rFonts w:ascii="Sylfaen" w:eastAsia="Times New Roman" w:hAnsi="Sylfaen" w:cs="Times New Roman"/>
                <w:b/>
                <w:color w:val="44546A"/>
                <w:sz w:val="24"/>
                <w:szCs w:val="24"/>
                <w:lang w:val="ka-GE"/>
              </w:rPr>
              <w:t>3.</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b/>
                <w:sz w:val="24"/>
                <w:szCs w:val="24"/>
                <w:lang w:val="ka-GE"/>
              </w:rPr>
              <w:t>მოხელეთა საქმიანობის შეფასების მიზანი და პრინციპები</w:t>
            </w:r>
            <w:r w:rsidRPr="005A3F3D">
              <w:rPr>
                <w:rFonts w:ascii="Sylfaen" w:eastAsia="Times New Roman" w:hAnsi="Sylfaen" w:cs="Times New Roman"/>
                <w:b/>
                <w:sz w:val="24"/>
                <w:szCs w:val="24"/>
              </w:rPr>
              <w:t>:</w:t>
            </w:r>
            <w:r w:rsidRPr="005A3F3D">
              <w:rPr>
                <w:rFonts w:ascii="Times New Roman" w:eastAsia="Times New Roman" w:hAnsi="Times New Roman" w:cs="Times New Roman"/>
                <w:sz w:val="24"/>
                <w:szCs w:val="24"/>
              </w:rPr>
              <w:br/>
            </w:r>
            <w:r w:rsidRPr="005A3F3D">
              <w:rPr>
                <w:rFonts w:ascii="Times New Roman" w:eastAsia="Times New Roman" w:hAnsi="Times New Roman" w:cs="Times New Roman"/>
                <w:sz w:val="24"/>
                <w:szCs w:val="24"/>
              </w:rPr>
              <w:br/>
            </w:r>
            <w:r w:rsidRPr="005A3F3D">
              <w:rPr>
                <w:rFonts w:ascii="Sylfaen" w:eastAsia="Times New Roman" w:hAnsi="Sylfaen" w:cs="Times New Roman"/>
                <w:sz w:val="24"/>
                <w:szCs w:val="24"/>
                <w:lang w:val="ka-GE"/>
              </w:rPr>
              <w:t xml:space="preserve">ა) </w:t>
            </w:r>
            <w:del w:id="36" w:author="Alexi Zhvania" w:date="2018-06-13T13:02:00Z">
              <w:r w:rsidRPr="005A3F3D" w:rsidDel="00805B02">
                <w:rPr>
                  <w:rFonts w:ascii="Sylfaen" w:eastAsia="Times New Roman" w:hAnsi="Sylfaen" w:cs="Times New Roman"/>
                  <w:sz w:val="24"/>
                  <w:szCs w:val="24"/>
                  <w:lang w:val="ka-GE"/>
                </w:rPr>
                <w:delText> </w:delText>
              </w:r>
            </w:del>
            <w:r w:rsidRPr="005A3F3D">
              <w:rPr>
                <w:rFonts w:ascii="Sylfaen" w:eastAsia="Times New Roman" w:hAnsi="Sylfaen" w:cs="Times New Roman"/>
                <w:b/>
                <w:sz w:val="24"/>
                <w:szCs w:val="24"/>
                <w:lang w:val="ka-GE"/>
              </w:rPr>
              <w:t xml:space="preserve">მოხელეთა </w:t>
            </w:r>
            <w:del w:id="37" w:author="Alexi Zhvania" w:date="2018-06-13T13:02:00Z">
              <w:r w:rsidRPr="005A3F3D" w:rsidDel="00805B02">
                <w:rPr>
                  <w:rFonts w:ascii="Sylfaen" w:eastAsia="Times New Roman" w:hAnsi="Sylfaen" w:cs="Times New Roman"/>
                  <w:b/>
                  <w:sz w:val="24"/>
                  <w:szCs w:val="24"/>
                  <w:lang w:val="ka-GE"/>
                </w:rPr>
                <w:delText> </w:delText>
              </w:r>
            </w:del>
            <w:r w:rsidRPr="005A3F3D">
              <w:rPr>
                <w:rFonts w:ascii="Sylfaen" w:eastAsia="Times New Roman" w:hAnsi="Sylfaen" w:cs="Times New Roman"/>
                <w:b/>
                <w:sz w:val="24"/>
                <w:szCs w:val="24"/>
                <w:lang w:val="ka-GE"/>
              </w:rPr>
              <w:t>საქმიანობის შეფასების მიზანი;</w:t>
            </w:r>
          </w:p>
          <w:p w14:paraId="1CB8F867"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ა.ა) მოხელის პროფესიული და კარიერული განვითარების საჭიროებების გამოვლენა და შესაბამისი ღონისძიებების დაგეგმვა; </w:t>
            </w:r>
          </w:p>
          <w:p w14:paraId="7F1E50FE"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ა.ბ) </w:t>
            </w:r>
            <w:proofErr w:type="spellStart"/>
            <w:r w:rsidRPr="005A3F3D">
              <w:rPr>
                <w:rFonts w:ascii="Sylfaen" w:eastAsia="Times New Roman" w:hAnsi="Sylfaen" w:cs="Times New Roman"/>
                <w:sz w:val="24"/>
                <w:szCs w:val="24"/>
              </w:rPr>
              <w:t>წახალისებ</w:t>
            </w:r>
            <w:proofErr w:type="spellEnd"/>
            <w:r w:rsidRPr="005A3F3D">
              <w:rPr>
                <w:rFonts w:ascii="Sylfaen" w:eastAsia="Times New Roman" w:hAnsi="Sylfaen" w:cs="Times New Roman"/>
                <w:sz w:val="24"/>
                <w:szCs w:val="24"/>
                <w:lang w:val="ka-GE"/>
              </w:rPr>
              <w:t>ის</w:t>
            </w:r>
            <w:r w:rsidRPr="005A3F3D">
              <w:rPr>
                <w:rFonts w:ascii="Sylfaen" w:eastAsia="Times New Roman" w:hAnsi="Sylfaen" w:cs="Times New Roman"/>
                <w:sz w:val="24"/>
                <w:szCs w:val="24"/>
              </w:rPr>
              <w:t xml:space="preserve">ა </w:t>
            </w:r>
            <w:proofErr w:type="spellStart"/>
            <w:r w:rsidRPr="005A3F3D">
              <w:rPr>
                <w:rFonts w:ascii="Sylfaen" w:eastAsia="Times New Roman" w:hAnsi="Sylfaen" w:cs="Times New Roman"/>
                <w:sz w:val="24"/>
                <w:szCs w:val="24"/>
              </w:rPr>
              <w:t>და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კანონ</w:t>
            </w:r>
            <w:proofErr w:type="spellEnd"/>
            <w:r w:rsidRPr="005A3F3D">
              <w:rPr>
                <w:rFonts w:ascii="Sylfaen" w:eastAsia="Times New Roman" w:hAnsi="Sylfaen" w:cs="Times New Roman"/>
                <w:sz w:val="24"/>
                <w:szCs w:val="24"/>
                <w:lang w:val="ka-GE"/>
              </w:rPr>
              <w:t>მდებლობ</w:t>
            </w:r>
            <w:proofErr w:type="spellStart"/>
            <w:r w:rsidRPr="005A3F3D">
              <w:rPr>
                <w:rFonts w:ascii="Sylfaen" w:eastAsia="Times New Roman" w:hAnsi="Sylfaen" w:cs="Times New Roman"/>
                <w:sz w:val="24"/>
                <w:szCs w:val="24"/>
              </w:rPr>
              <w:t>ით</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გათვალისწინებული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სხვა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სამართლებრივი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შედეგების</w:t>
            </w:r>
            <w:proofErr w:type="spellEnd"/>
            <w:r w:rsidRPr="005A3F3D">
              <w:rPr>
                <w:rFonts w:ascii="Sylfaen" w:eastAsia="Times New Roman" w:hAnsi="Sylfaen" w:cs="Times New Roman"/>
                <w:sz w:val="24"/>
                <w:szCs w:val="24"/>
              </w:rPr>
              <w:t xml:space="preserve"> </w:t>
            </w:r>
            <w:r w:rsidRPr="005A3F3D">
              <w:rPr>
                <w:rFonts w:ascii="Sylfaen" w:eastAsia="Times New Roman" w:hAnsi="Sylfaen" w:cs="Times New Roman"/>
                <w:sz w:val="24"/>
                <w:szCs w:val="24"/>
                <w:lang w:val="ka-GE"/>
              </w:rPr>
              <w:t>წარმოშობის წინაპირობების დადგენა</w:t>
            </w:r>
            <w:r w:rsidRPr="005A3F3D">
              <w:rPr>
                <w:rFonts w:ascii="Sylfaen" w:eastAsia="Times New Roman" w:hAnsi="Sylfaen" w:cs="Times New Roman"/>
                <w:sz w:val="24"/>
                <w:szCs w:val="24"/>
              </w:rPr>
              <w:t>;</w:t>
            </w:r>
          </w:p>
          <w:p w14:paraId="49162EB6"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ა.გ) </w:t>
            </w:r>
            <w:proofErr w:type="spellStart"/>
            <w:r w:rsidRPr="005A3F3D">
              <w:rPr>
                <w:rFonts w:ascii="Sylfaen" w:eastAsia="Times New Roman" w:hAnsi="Sylfaen" w:cs="Times New Roman"/>
                <w:sz w:val="24"/>
                <w:szCs w:val="24"/>
              </w:rPr>
              <w:t>მოხელესა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ხელმძღვანელს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შორის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ორმხრივი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უკუკავშირის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გაძლიერებით</w:t>
            </w:r>
            <w:proofErr w:type="spellEnd"/>
            <w:r w:rsidRPr="005A3F3D">
              <w:rPr>
                <w:rFonts w:ascii="Sylfaen" w:eastAsia="Times New Roman" w:hAnsi="Sylfaen" w:cs="Times New Roman"/>
                <w:sz w:val="24"/>
                <w:szCs w:val="24"/>
              </w:rPr>
              <w:t xml:space="preserve"> </w:t>
            </w:r>
            <w:r w:rsidRPr="005A3F3D">
              <w:rPr>
                <w:rFonts w:ascii="Sylfaen" w:eastAsia="Times New Roman" w:hAnsi="Sylfaen" w:cs="Times New Roman"/>
                <w:sz w:val="24"/>
                <w:szCs w:val="24"/>
                <w:lang w:val="ka-GE"/>
              </w:rPr>
              <w:t>მოხელეთა  </w:t>
            </w:r>
            <w:proofErr w:type="spellStart"/>
            <w:r w:rsidRPr="005A3F3D">
              <w:rPr>
                <w:rFonts w:ascii="Sylfaen" w:eastAsia="Times New Roman" w:hAnsi="Sylfaen" w:cs="Times New Roman"/>
                <w:sz w:val="24"/>
                <w:szCs w:val="24"/>
              </w:rPr>
              <w:t>მოტივაციის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პროდუქტიულობის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ამაღლება</w:t>
            </w:r>
            <w:proofErr w:type="spellEnd"/>
            <w:r w:rsidRPr="005A3F3D">
              <w:rPr>
                <w:rFonts w:ascii="Sylfaen" w:eastAsia="Times New Roman" w:hAnsi="Sylfaen" w:cs="Times New Roman"/>
                <w:sz w:val="24"/>
                <w:szCs w:val="24"/>
              </w:rPr>
              <w:t>;</w:t>
            </w:r>
          </w:p>
          <w:p w14:paraId="730AE17E"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ა.დ) შედეგზე და მიზანზე ორიენტირებული მართველობის ხელშეწყობა;</w:t>
            </w:r>
          </w:p>
          <w:p w14:paraId="037995C3"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 ე) სამინისტროს ორგანიზაციული განვითარება.</w:t>
            </w:r>
          </w:p>
          <w:p w14:paraId="6A731E66"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shd w:val="clear" w:color="auto" w:fill="FFFFFF"/>
                <w:lang w:val="ka-GE"/>
              </w:rPr>
              <w:t xml:space="preserve">ბ) 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მოხელის </w:t>
            </w:r>
            <w:del w:id="38" w:author="Alexi Zhvania" w:date="2018-06-13T13:04:00Z">
              <w:r w:rsidRPr="005A3F3D" w:rsidDel="00805B02">
                <w:rPr>
                  <w:rFonts w:ascii="Sylfaen" w:eastAsia="Times New Roman" w:hAnsi="Sylfaen" w:cs="Times New Roman"/>
                  <w:sz w:val="24"/>
                  <w:szCs w:val="24"/>
                  <w:shd w:val="clear" w:color="auto" w:fill="FFFFFF"/>
                  <w:lang w:val="ka-GE"/>
                </w:rPr>
                <w:delText> </w:delText>
              </w:r>
            </w:del>
            <w:r w:rsidRPr="005A3F3D">
              <w:rPr>
                <w:rFonts w:ascii="Sylfaen" w:eastAsia="Times New Roman" w:hAnsi="Sylfaen" w:cs="Times New Roman"/>
                <w:sz w:val="24"/>
                <w:szCs w:val="24"/>
                <w:shd w:val="clear" w:color="auto" w:fill="FFFFFF"/>
                <w:lang w:val="ka-GE"/>
              </w:rPr>
              <w:t>ინტერესთა თანაზომიერების პრინციპების დაცვით.</w:t>
            </w:r>
            <w:r w:rsidRPr="005A3F3D">
              <w:rPr>
                <w:rFonts w:ascii="Sylfaen" w:eastAsia="Times New Roman" w:hAnsi="Sylfaen" w:cs="Times New Roman"/>
                <w:b/>
                <w:color w:val="44546A"/>
                <w:sz w:val="24"/>
                <w:szCs w:val="24"/>
                <w:lang w:val="ka-GE"/>
              </w:rPr>
              <w:br/>
            </w:r>
            <w:r w:rsidRPr="005A3F3D">
              <w:rPr>
                <w:rFonts w:ascii="Sylfaen" w:eastAsia="Times New Roman" w:hAnsi="Sylfaen" w:cs="Times New Roman"/>
                <w:b/>
                <w:color w:val="44546A"/>
                <w:sz w:val="24"/>
                <w:szCs w:val="24"/>
                <w:lang w:val="ka-GE"/>
              </w:rPr>
              <w:br/>
              <w:t>4.</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b/>
                <w:sz w:val="24"/>
                <w:szCs w:val="24"/>
                <w:lang w:val="ka-GE"/>
              </w:rPr>
              <w:t>სამუშაოს შეფასების პერიოდულობა  და მონაწილე სუბიექტები</w:t>
            </w:r>
            <w:r w:rsidRPr="005A3F3D">
              <w:rPr>
                <w:rFonts w:ascii="Times New Roman" w:eastAsia="Times New Roman" w:hAnsi="Times New Roman" w:cs="Times New Roman"/>
                <w:sz w:val="24"/>
                <w:szCs w:val="24"/>
              </w:rPr>
              <w:t xml:space="preserve"> </w:t>
            </w:r>
          </w:p>
          <w:p w14:paraId="5D62109C"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 საქმიანობის შეფასება ხორციელდება ერთხელ</w:t>
            </w:r>
            <w:del w:id="39" w:author="Alexi Zhvania" w:date="2018-06-13T13:05:00Z">
              <w:r w:rsidRPr="005A3F3D" w:rsidDel="00805B02">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 შესაფასებელი პერიოდის ბოლოს;</w:t>
            </w:r>
          </w:p>
          <w:p w14:paraId="16241D8C"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 შეფასების პერიოდად განისაზღვრება კალენდარული წელი</w:t>
            </w:r>
            <w:r w:rsidRPr="005A3F3D">
              <w:rPr>
                <w:rFonts w:ascii="Sylfaen" w:eastAsia="Times New Roman" w:hAnsi="Sylfaen" w:cs="Times New Roman"/>
                <w:sz w:val="24"/>
                <w:szCs w:val="24"/>
              </w:rPr>
              <w:t>.</w:t>
            </w:r>
          </w:p>
          <w:p w14:paraId="028E346B"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გ) </w:t>
            </w:r>
            <w:r w:rsidRPr="005A3F3D">
              <w:rPr>
                <w:rFonts w:ascii="Sylfaen" w:eastAsia="Times New Roman" w:hAnsi="Sylfaen" w:cs="Times New Roman"/>
                <w:color w:val="FF0000"/>
                <w:sz w:val="24"/>
                <w:szCs w:val="24"/>
                <w:lang w:val="ka-GE"/>
              </w:rPr>
              <w:t>შუ</w:t>
            </w:r>
            <w:ins w:id="40" w:author="Nato Dolidze" w:date="2018-06-13T17:57:00Z">
              <w:r w:rsidR="0073062D">
                <w:rPr>
                  <w:rFonts w:ascii="Sylfaen" w:eastAsia="Times New Roman" w:hAnsi="Sylfaen" w:cs="Times New Roman"/>
                  <w:color w:val="FF0000"/>
                  <w:sz w:val="24"/>
                  <w:szCs w:val="24"/>
                  <w:lang w:val="ka-GE"/>
                </w:rPr>
                <w:t>ა</w:t>
              </w:r>
            </w:ins>
            <w:r w:rsidRPr="005A3F3D">
              <w:rPr>
                <w:rFonts w:ascii="Sylfaen" w:eastAsia="Times New Roman" w:hAnsi="Sylfaen" w:cs="Times New Roman"/>
                <w:color w:val="FF0000"/>
                <w:sz w:val="24"/>
                <w:szCs w:val="24"/>
                <w:lang w:val="ka-GE"/>
              </w:rPr>
              <w:t xml:space="preserve">ლედური </w:t>
            </w:r>
            <w:r w:rsidRPr="005A3F3D">
              <w:rPr>
                <w:rFonts w:ascii="Sylfaen" w:eastAsia="Times New Roman" w:hAnsi="Sylfaen" w:cs="Times New Roman"/>
                <w:sz w:val="24"/>
                <w:szCs w:val="24"/>
                <w:lang w:val="ka-GE"/>
              </w:rPr>
              <w:t>შეფასება ტარდება შესაფასებელი პერიოდის დაწყებიდან მე-6 თვის ბოლოს საბოლოო შეფასების პრინციპების შესაბამისად</w:t>
            </w:r>
            <w:ins w:id="41" w:author="Alexi Zhvania" w:date="2018-06-13T13:06:00Z">
              <w:r w:rsidR="00805B02">
                <w:rPr>
                  <w:rFonts w:ascii="Sylfaen" w:eastAsia="Times New Roman" w:hAnsi="Sylfaen" w:cs="Times New Roman"/>
                  <w:sz w:val="24"/>
                  <w:szCs w:val="24"/>
                  <w:lang w:val="ka-GE"/>
                </w:rPr>
                <w:t xml:space="preserve"> (</w:t>
              </w:r>
            </w:ins>
            <w:ins w:id="42" w:author="Alexi Zhvania" w:date="2018-06-13T13:18:00Z">
              <w:r w:rsidR="00AE7481">
                <w:rPr>
                  <w:rFonts w:ascii="Sylfaen" w:eastAsia="Times New Roman" w:hAnsi="Sylfaen" w:cs="Times New Roman"/>
                  <w:sz w:val="24"/>
                  <w:szCs w:val="24"/>
                  <w:lang w:val="ka-GE"/>
                </w:rPr>
                <w:t xml:space="preserve">გარდა </w:t>
              </w:r>
            </w:ins>
            <w:ins w:id="43" w:author="Alexi Zhvania" w:date="2018-06-13T13:06:00Z">
              <w:r w:rsidR="00805B02">
                <w:rPr>
                  <w:rFonts w:ascii="Sylfaen" w:eastAsia="Times New Roman" w:hAnsi="Sylfaen" w:cs="Times New Roman"/>
                  <w:sz w:val="24"/>
                  <w:szCs w:val="24"/>
                  <w:lang w:val="ka-GE"/>
                </w:rPr>
                <w:t>2018 წლ</w:t>
              </w:r>
            </w:ins>
            <w:ins w:id="44" w:author="Alexi Zhvania" w:date="2018-06-13T13:18:00Z">
              <w:r w:rsidR="00AE7481">
                <w:rPr>
                  <w:rFonts w:ascii="Sylfaen" w:eastAsia="Times New Roman" w:hAnsi="Sylfaen" w:cs="Times New Roman"/>
                  <w:sz w:val="24"/>
                  <w:szCs w:val="24"/>
                  <w:lang w:val="ka-GE"/>
                </w:rPr>
                <w:t>ი</w:t>
              </w:r>
            </w:ins>
            <w:ins w:id="45" w:author="Alexi Zhvania" w:date="2018-06-13T13:06:00Z">
              <w:r w:rsidR="00805B02">
                <w:rPr>
                  <w:rFonts w:ascii="Sylfaen" w:eastAsia="Times New Roman" w:hAnsi="Sylfaen" w:cs="Times New Roman"/>
                  <w:sz w:val="24"/>
                  <w:szCs w:val="24"/>
                  <w:lang w:val="ka-GE"/>
                </w:rPr>
                <w:t>ს</w:t>
              </w:r>
            </w:ins>
            <w:ins w:id="46" w:author="Alexi Zhvania" w:date="2018-06-13T13:19:00Z">
              <w:r w:rsidR="007333F7">
                <w:rPr>
                  <w:rFonts w:ascii="Sylfaen" w:eastAsia="Times New Roman" w:hAnsi="Sylfaen" w:cs="Times New Roman"/>
                  <w:sz w:val="24"/>
                  <w:szCs w:val="24"/>
                  <w:lang w:val="ka-GE"/>
                </w:rPr>
                <w:t>ა, როდესაც</w:t>
              </w:r>
            </w:ins>
            <w:ins w:id="47" w:author="Alexi Zhvania" w:date="2018-06-13T13:20:00Z">
              <w:r w:rsidR="007333F7">
                <w:rPr>
                  <w:rFonts w:ascii="Sylfaen" w:eastAsia="Times New Roman" w:hAnsi="Sylfaen" w:cs="Times New Roman"/>
                  <w:sz w:val="24"/>
                  <w:szCs w:val="24"/>
                  <w:lang w:val="ka-GE"/>
                </w:rPr>
                <w:t xml:space="preserve"> </w:t>
              </w:r>
            </w:ins>
            <w:ins w:id="48" w:author="Alexi Zhvania" w:date="2018-06-13T13:06:00Z">
              <w:r w:rsidR="00805B02">
                <w:rPr>
                  <w:rFonts w:ascii="Sylfaen" w:eastAsia="Times New Roman" w:hAnsi="Sylfaen" w:cs="Times New Roman"/>
                  <w:sz w:val="24"/>
                  <w:szCs w:val="24"/>
                  <w:lang w:val="ka-GE"/>
                </w:rPr>
                <w:t>შუალედური შეფასება</w:t>
              </w:r>
            </w:ins>
            <w:ins w:id="49" w:author="Alexi Zhvania" w:date="2018-06-13T13:07:00Z">
              <w:r w:rsidR="00805B02">
                <w:rPr>
                  <w:rFonts w:ascii="Sylfaen" w:eastAsia="Times New Roman" w:hAnsi="Sylfaen" w:cs="Times New Roman"/>
                  <w:sz w:val="24"/>
                  <w:szCs w:val="24"/>
                  <w:lang w:val="ka-GE"/>
                </w:rPr>
                <w:t xml:space="preserve"> ჩატარდება სექტემბერში)</w:t>
              </w:r>
            </w:ins>
            <w:r w:rsidRPr="005A3F3D">
              <w:rPr>
                <w:rFonts w:ascii="Sylfaen" w:eastAsia="Times New Roman" w:hAnsi="Sylfaen" w:cs="Times New Roman"/>
                <w:sz w:val="24"/>
                <w:szCs w:val="24"/>
                <w:lang w:val="ka-GE"/>
              </w:rPr>
              <w:t xml:space="preserve">; მისი მიზანია სამუშაოს შეფასების პროცესში მუდმივ მონიტორინგს ჰქონდეს სტრუქტურირებული ხასიათი, მოხელესა და უშუალო ხელმძღვანელს შორის შედგეს შეფასების დიალოგი, საჭიროების შემთხვევაში გადაიხედოს </w:t>
            </w:r>
            <w:r w:rsidRPr="005A3F3D">
              <w:rPr>
                <w:rFonts w:ascii="Sylfaen" w:eastAsia="Times New Roman" w:hAnsi="Sylfaen" w:cs="Times New Roman"/>
                <w:sz w:val="24"/>
                <w:szCs w:val="24"/>
                <w:lang w:val="ka-GE"/>
              </w:rPr>
              <w:lastRenderedPageBreak/>
              <w:t>დასახული მიზნები</w:t>
            </w:r>
            <w:ins w:id="50" w:author="Alexi Zhvania" w:date="2018-06-13T13:09:00Z">
              <w:r w:rsidR="00805B02">
                <w:rPr>
                  <w:rFonts w:ascii="Sylfaen" w:eastAsia="Times New Roman" w:hAnsi="Sylfaen" w:cs="Times New Roman"/>
                  <w:sz w:val="24"/>
                  <w:szCs w:val="24"/>
                  <w:lang w:val="ka-GE"/>
                </w:rPr>
                <w:t>.</w:t>
              </w:r>
            </w:ins>
            <w:del w:id="51" w:author="Alexi Zhvania" w:date="2018-06-13T13:09:00Z">
              <w:r w:rsidRPr="005A3F3D" w:rsidDel="00805B02">
                <w:rPr>
                  <w:rFonts w:ascii="Sylfaen" w:eastAsia="Times New Roman" w:hAnsi="Sylfaen" w:cs="Times New Roman"/>
                  <w:sz w:val="24"/>
                  <w:szCs w:val="24"/>
                  <w:lang w:val="ka-GE"/>
                </w:rPr>
                <w:delText xml:space="preserve"> და</w:delText>
              </w:r>
            </w:del>
            <w:del w:id="52" w:author="Alexi Zhvania" w:date="2018-06-13T13:08:00Z">
              <w:r w:rsidRPr="005A3F3D" w:rsidDel="00805B02">
                <w:rPr>
                  <w:rFonts w:ascii="Sylfaen" w:eastAsia="Times New Roman" w:hAnsi="Sylfaen" w:cs="Times New Roman"/>
                  <w:sz w:val="24"/>
                  <w:szCs w:val="24"/>
                  <w:lang w:val="ka-GE"/>
                </w:rPr>
                <w:delText>,</w:delText>
              </w:r>
            </w:del>
            <w:del w:id="53" w:author="Alexi Zhvania" w:date="2018-06-13T13:09:00Z">
              <w:r w:rsidRPr="005A3F3D" w:rsidDel="00805B02">
                <w:rPr>
                  <w:rFonts w:ascii="Sylfaen" w:eastAsia="Times New Roman" w:hAnsi="Sylfaen" w:cs="Times New Roman"/>
                  <w:sz w:val="24"/>
                  <w:szCs w:val="24"/>
                  <w:lang w:val="ka-GE"/>
                </w:rPr>
                <w:delText xml:space="preserve"> ასევე, შედგეს პროფესიული განვითარების გეგმის</w:delText>
              </w:r>
              <w:r w:rsidRPr="005A3F3D" w:rsidDel="00805B02">
                <w:rPr>
                  <w:rFonts w:ascii="Sylfaen" w:eastAsia="Times New Roman" w:hAnsi="Sylfaen" w:cs="Times New Roman"/>
                  <w:sz w:val="24"/>
                  <w:szCs w:val="24"/>
                </w:rPr>
                <w:delText xml:space="preserve"> (</w:delText>
              </w:r>
              <w:r w:rsidRPr="005A3F3D" w:rsidDel="00805B02">
                <w:rPr>
                  <w:rFonts w:ascii="Sylfaen" w:eastAsia="Times New Roman" w:hAnsi="Sylfaen" w:cs="Times New Roman"/>
                  <w:sz w:val="24"/>
                  <w:szCs w:val="24"/>
                  <w:lang w:val="ka-GE"/>
                </w:rPr>
                <w:delText>დანართი #7) პირველადი ვერსია</w:delText>
              </w:r>
              <w:r w:rsidRPr="005A3F3D" w:rsidDel="00805B02">
                <w:rPr>
                  <w:rFonts w:ascii="Sylfaen" w:eastAsia="Times New Roman" w:hAnsi="Sylfaen" w:cs="Times New Roman"/>
                  <w:sz w:val="24"/>
                  <w:szCs w:val="24"/>
                </w:rPr>
                <w:delText>.</w:delText>
              </w:r>
            </w:del>
            <w:r w:rsidRPr="005A3F3D">
              <w:rPr>
                <w:rFonts w:ascii="Times New Roman" w:eastAsia="Times New Roman" w:hAnsi="Times New Roman" w:cs="Times New Roman"/>
                <w:sz w:val="24"/>
                <w:szCs w:val="24"/>
              </w:rPr>
              <w:t> </w:t>
            </w:r>
          </w:p>
          <w:p w14:paraId="247D94F6" w14:textId="77777777" w:rsidR="005A3F3D" w:rsidRPr="005A3F3D" w:rsidDel="00103593" w:rsidRDefault="005A3F3D" w:rsidP="005A3F3D">
            <w:pPr>
              <w:spacing w:before="120" w:after="0" w:line="240" w:lineRule="auto"/>
              <w:ind w:left="142"/>
              <w:contextualSpacing/>
              <w:jc w:val="both"/>
              <w:rPr>
                <w:del w:id="54" w:author="Alexi Zhvania" w:date="2018-06-13T13:10:00Z"/>
                <w:rFonts w:ascii="Times New Roman" w:eastAsia="Times New Roman" w:hAnsi="Times New Roman" w:cs="Times New Roman"/>
                <w:sz w:val="24"/>
                <w:szCs w:val="24"/>
              </w:rPr>
            </w:pPr>
            <w:r w:rsidRPr="005A3F3D">
              <w:rPr>
                <w:rFonts w:ascii="Sylfaen" w:eastAsia="Times New Roman" w:hAnsi="Sylfaen" w:cs="Times New Roman"/>
                <w:sz w:val="24"/>
                <w:szCs w:val="24"/>
                <w:lang w:val="ka-GE"/>
              </w:rPr>
              <w:t>დ) საბოლოო შეფასება უნდა დასრულდეს ახალი შესაფასებელი პერიოდის დაწყებამდე 10 სამუშაო დღით ადრე მაინც</w:t>
            </w:r>
            <w:del w:id="55" w:author="Microsoft Office User" w:date="2018-06-14T08:21:00Z">
              <w:r w:rsidRPr="005A3F3D" w:rsidDel="001323AB">
                <w:rPr>
                  <w:rFonts w:ascii="Sylfaen" w:eastAsia="Times New Roman" w:hAnsi="Sylfaen" w:cs="Times New Roman"/>
                  <w:sz w:val="24"/>
                  <w:szCs w:val="24"/>
                  <w:lang w:val="ka-GE"/>
                </w:rPr>
                <w:delText>;</w:delText>
              </w:r>
            </w:del>
            <w:del w:id="56" w:author="Alexi Zhvania" w:date="2018-06-13T13:10:00Z">
              <w:r w:rsidRPr="005A3F3D" w:rsidDel="00103593">
                <w:rPr>
                  <w:rFonts w:ascii="Sylfaen" w:eastAsia="Times New Roman" w:hAnsi="Sylfaen" w:cs="Times New Roman"/>
                  <w:color w:val="FF0000"/>
                  <w:sz w:val="24"/>
                  <w:szCs w:val="24"/>
                  <w:lang w:val="ka-GE"/>
                </w:rPr>
                <w:delText>(იურისტები ჩაასწორებენ)</w:delText>
              </w:r>
              <w:r w:rsidRPr="005A3F3D" w:rsidDel="00103593">
                <w:rPr>
                  <w:rFonts w:ascii="Sylfaen" w:eastAsia="Times New Roman" w:hAnsi="Sylfaen" w:cs="Times New Roman"/>
                  <w:sz w:val="24"/>
                  <w:szCs w:val="24"/>
                </w:rPr>
                <w:delText>.</w:delText>
              </w:r>
            </w:del>
          </w:p>
          <w:p w14:paraId="00C85BAB" w14:textId="77777777" w:rsidR="005A3F3D" w:rsidRPr="005A3F3D" w:rsidRDefault="005A3F3D" w:rsidP="005B2FFE">
            <w:pPr>
              <w:spacing w:before="120" w:after="0" w:line="240" w:lineRule="auto"/>
              <w:contextualSpacing/>
              <w:jc w:val="both"/>
              <w:rPr>
                <w:rFonts w:ascii="Times New Roman" w:eastAsia="Times New Roman" w:hAnsi="Times New Roman" w:cs="Times New Roman"/>
                <w:sz w:val="20"/>
                <w:szCs w:val="20"/>
              </w:rPr>
            </w:pPr>
            <w:del w:id="57" w:author="Microsoft Office User" w:date="2018-06-14T08:21:00Z">
              <w:r w:rsidRPr="005A3F3D" w:rsidDel="001323AB">
                <w:rPr>
                  <w:rFonts w:ascii="Sylfaen" w:eastAsia="Times New Roman" w:hAnsi="Sylfaen" w:cs="Times New Roman"/>
                  <w:sz w:val="24"/>
                  <w:szCs w:val="24"/>
                  <w:lang w:val="ka-GE"/>
                </w:rPr>
                <w:delText>ე</w:delText>
              </w:r>
            </w:del>
            <w:r w:rsidRPr="005A3F3D">
              <w:rPr>
                <w:rFonts w:ascii="Sylfaen" w:eastAsia="Times New Roman" w:hAnsi="Sylfaen" w:cs="Times New Roman"/>
                <w:sz w:val="24"/>
                <w:szCs w:val="24"/>
                <w:lang w:val="ka-GE"/>
              </w:rPr>
              <w:t>) შეფასების პროცესში მონაწილეობს მოხელე, მისი უშუალო ხელმძღ</w:t>
            </w:r>
            <w:bookmarkStart w:id="58" w:name="_GoBack"/>
            <w:bookmarkEnd w:id="58"/>
            <w:r w:rsidRPr="005A3F3D">
              <w:rPr>
                <w:rFonts w:ascii="Sylfaen" w:eastAsia="Times New Roman" w:hAnsi="Sylfaen" w:cs="Times New Roman"/>
                <w:sz w:val="24"/>
                <w:szCs w:val="24"/>
                <w:lang w:val="ka-GE"/>
              </w:rPr>
              <w:t>ვანელი და ადამიანური რესურსების მართვისა და შრომის ეფექტურობის მონიტორინგის სამმართველო, რომელსაც ევალება შეფასების პროცესის ორგანიზაციული უზრუნველყოფა, მეთოდოლოგიის </w:t>
            </w:r>
            <w:del w:id="59" w:author="Alexi Zhvania" w:date="2018-06-13T13:10:00Z">
              <w:r w:rsidRPr="005A3F3D" w:rsidDel="00103593">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შემუშავება, კონსულტირება, შეფასების პროცესის მონიტორინგი და პროცესის საბოლოო ანალიზი;</w:t>
            </w:r>
          </w:p>
          <w:p w14:paraId="21715F61"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ვ) მოხელე შეფასებას ექვემდებარება </w:t>
            </w:r>
            <w:proofErr w:type="spellStart"/>
            <w:r w:rsidRPr="005A3F3D">
              <w:rPr>
                <w:rFonts w:ascii="Sylfaen" w:eastAsia="Times New Roman" w:hAnsi="Sylfaen" w:cs="Times New Roman"/>
                <w:sz w:val="24"/>
                <w:szCs w:val="24"/>
              </w:rPr>
              <w:t>შესაბამის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თანამდებობაზე</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სამსახურებრივ</w:t>
            </w:r>
            <w:proofErr w:type="spellEnd"/>
            <w:r w:rsidRPr="005A3F3D">
              <w:rPr>
                <w:rFonts w:ascii="Sylfaen" w:eastAsia="Times New Roman" w:hAnsi="Sylfaen" w:cs="Times New Roman"/>
                <w:sz w:val="24"/>
                <w:szCs w:val="24"/>
                <w:lang w:val="ka-GE"/>
              </w:rPr>
              <w:t xml:space="preserve">ი </w:t>
            </w:r>
            <w:proofErr w:type="spellStart"/>
            <w:r w:rsidRPr="005A3F3D">
              <w:rPr>
                <w:rFonts w:ascii="Sylfaen" w:eastAsia="Times New Roman" w:hAnsi="Sylfaen" w:cs="Times New Roman"/>
                <w:sz w:val="24"/>
                <w:szCs w:val="24"/>
              </w:rPr>
              <w:t>მოვალეობებ</w:t>
            </w:r>
            <w:proofErr w:type="spellEnd"/>
            <w:r w:rsidRPr="005A3F3D">
              <w:rPr>
                <w:rFonts w:ascii="Sylfaen" w:eastAsia="Times New Roman" w:hAnsi="Sylfaen" w:cs="Times New Roman"/>
                <w:sz w:val="24"/>
                <w:szCs w:val="24"/>
                <w:lang w:val="ka-GE"/>
              </w:rPr>
              <w:t>ი</w:t>
            </w:r>
            <w:r w:rsidRPr="005A3F3D">
              <w:rPr>
                <w:rFonts w:ascii="Sylfaen" w:eastAsia="Times New Roman" w:hAnsi="Sylfaen" w:cs="Times New Roman"/>
                <w:sz w:val="24"/>
                <w:szCs w:val="24"/>
              </w:rPr>
              <w:t xml:space="preserve">ს </w:t>
            </w:r>
            <w:r w:rsidRPr="005A3F3D">
              <w:rPr>
                <w:rFonts w:ascii="Sylfaen" w:eastAsia="Times New Roman" w:hAnsi="Sylfaen" w:cs="Times New Roman"/>
                <w:sz w:val="24"/>
                <w:szCs w:val="24"/>
                <w:lang w:val="ka-GE"/>
              </w:rPr>
              <w:t xml:space="preserve">განხორციელების დაწყებიდან </w:t>
            </w:r>
            <w:proofErr w:type="spellStart"/>
            <w:r w:rsidRPr="005A3F3D">
              <w:rPr>
                <w:rFonts w:ascii="Sylfaen" w:eastAsia="Times New Roman" w:hAnsi="Sylfaen" w:cs="Times New Roman"/>
                <w:sz w:val="24"/>
                <w:szCs w:val="24"/>
              </w:rPr>
              <w:t>არანაკლებ</w:t>
            </w:r>
            <w:proofErr w:type="spellEnd"/>
            <w:r w:rsidRPr="005A3F3D">
              <w:rPr>
                <w:rFonts w:ascii="Sylfaen" w:eastAsia="Times New Roman" w:hAnsi="Sylfaen" w:cs="Times New Roman"/>
                <w:sz w:val="24"/>
                <w:szCs w:val="24"/>
              </w:rPr>
              <w:t xml:space="preserve"> 3 </w:t>
            </w:r>
            <w:proofErr w:type="spellStart"/>
            <w:r w:rsidRPr="005A3F3D">
              <w:rPr>
                <w:rFonts w:ascii="Sylfaen" w:eastAsia="Times New Roman" w:hAnsi="Sylfaen" w:cs="Times New Roman"/>
                <w:sz w:val="24"/>
                <w:szCs w:val="24"/>
              </w:rPr>
              <w:t>თვ</w:t>
            </w:r>
            <w:proofErr w:type="spellEnd"/>
            <w:r w:rsidRPr="005A3F3D">
              <w:rPr>
                <w:rFonts w:ascii="Sylfaen" w:eastAsia="Times New Roman" w:hAnsi="Sylfaen" w:cs="Times New Roman"/>
                <w:sz w:val="24"/>
                <w:szCs w:val="24"/>
                <w:lang w:val="ka-GE"/>
              </w:rPr>
              <w:t>ის შემდეგ;</w:t>
            </w:r>
            <w:r w:rsidRPr="005A3F3D">
              <w:rPr>
                <w:rFonts w:ascii="Times New Roman" w:eastAsia="Times New Roman" w:hAnsi="Times New Roman" w:cs="Times New Roman"/>
                <w:sz w:val="24"/>
                <w:szCs w:val="24"/>
              </w:rPr>
              <w:t> </w:t>
            </w:r>
          </w:p>
          <w:p w14:paraId="1564BED2"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4"/>
                <w:szCs w:val="24"/>
              </w:rPr>
            </w:pPr>
            <w:r w:rsidRPr="005A3F3D">
              <w:rPr>
                <w:rFonts w:ascii="Sylfaen" w:eastAsia="Times New Roman" w:hAnsi="Sylfaen" w:cs="Times New Roman"/>
                <w:sz w:val="24"/>
                <w:szCs w:val="24"/>
                <w:lang w:val="ka-GE"/>
              </w:rPr>
              <w:t xml:space="preserve">ზ) იმ შემთხვევაში, თუ მოხელემ </w:t>
            </w:r>
            <w:del w:id="60" w:author="Alexi Zhvania" w:date="2018-06-13T13:12:00Z">
              <w:r w:rsidRPr="005A3F3D" w:rsidDel="00591FD9">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 xml:space="preserve">შეფასების პერიოდში შეიცვალა თანამდებობა/პოზიცია, მისი შეფასება განხორციელდება ახალ </w:t>
            </w:r>
            <w:proofErr w:type="spellStart"/>
            <w:r w:rsidRPr="005A3F3D">
              <w:rPr>
                <w:rFonts w:ascii="Sylfaen" w:eastAsia="Times New Roman" w:hAnsi="Sylfaen" w:cs="Times New Roman"/>
                <w:sz w:val="24"/>
                <w:szCs w:val="24"/>
              </w:rPr>
              <w:t>თანამდებობაზე</w:t>
            </w:r>
            <w:proofErr w:type="spellEnd"/>
            <w:r w:rsidRPr="005A3F3D">
              <w:rPr>
                <w:rFonts w:ascii="Sylfaen" w:eastAsia="Times New Roman" w:hAnsi="Sylfaen" w:cs="Times New Roman"/>
                <w:sz w:val="24"/>
                <w:szCs w:val="24"/>
                <w:lang w:val="ka-GE"/>
              </w:rPr>
              <w:t xml:space="preserve">/პოზიციაზე </w:t>
            </w:r>
            <w:proofErr w:type="spellStart"/>
            <w:r w:rsidRPr="005A3F3D">
              <w:rPr>
                <w:rFonts w:ascii="Sylfaen" w:eastAsia="Times New Roman" w:hAnsi="Sylfaen" w:cs="Times New Roman"/>
                <w:sz w:val="24"/>
                <w:szCs w:val="24"/>
              </w:rPr>
              <w:t>სამსახურებრივ</w:t>
            </w:r>
            <w:proofErr w:type="spellEnd"/>
            <w:r w:rsidRPr="005A3F3D">
              <w:rPr>
                <w:rFonts w:ascii="Sylfaen" w:eastAsia="Times New Roman" w:hAnsi="Sylfaen" w:cs="Times New Roman"/>
                <w:sz w:val="24"/>
                <w:szCs w:val="24"/>
                <w:lang w:val="ka-GE"/>
              </w:rPr>
              <w:t xml:space="preserve">ი </w:t>
            </w:r>
            <w:proofErr w:type="spellStart"/>
            <w:r w:rsidRPr="005A3F3D">
              <w:rPr>
                <w:rFonts w:ascii="Sylfaen" w:eastAsia="Times New Roman" w:hAnsi="Sylfaen" w:cs="Times New Roman"/>
                <w:sz w:val="24"/>
                <w:szCs w:val="24"/>
              </w:rPr>
              <w:t>მოვალეობებ</w:t>
            </w:r>
            <w:proofErr w:type="spellEnd"/>
            <w:r w:rsidRPr="005A3F3D">
              <w:rPr>
                <w:rFonts w:ascii="Sylfaen" w:eastAsia="Times New Roman" w:hAnsi="Sylfaen" w:cs="Times New Roman"/>
                <w:sz w:val="24"/>
                <w:szCs w:val="24"/>
                <w:lang w:val="ka-GE"/>
              </w:rPr>
              <w:t>ი</w:t>
            </w:r>
            <w:r w:rsidRPr="005A3F3D">
              <w:rPr>
                <w:rFonts w:ascii="Sylfaen" w:eastAsia="Times New Roman" w:hAnsi="Sylfaen" w:cs="Times New Roman"/>
                <w:sz w:val="24"/>
                <w:szCs w:val="24"/>
              </w:rPr>
              <w:t xml:space="preserve">ს </w:t>
            </w:r>
            <w:r w:rsidRPr="005A3F3D">
              <w:rPr>
                <w:rFonts w:ascii="Sylfaen" w:eastAsia="Times New Roman" w:hAnsi="Sylfaen" w:cs="Times New Roman"/>
                <w:sz w:val="24"/>
                <w:szCs w:val="24"/>
                <w:lang w:val="ka-GE"/>
              </w:rPr>
              <w:t xml:space="preserve">განხორციელების დაწყებიდან </w:t>
            </w:r>
            <w:proofErr w:type="spellStart"/>
            <w:r w:rsidRPr="005A3F3D">
              <w:rPr>
                <w:rFonts w:ascii="Sylfaen" w:eastAsia="Times New Roman" w:hAnsi="Sylfaen" w:cs="Times New Roman"/>
                <w:sz w:val="24"/>
                <w:szCs w:val="24"/>
              </w:rPr>
              <w:t>არანაკლებ</w:t>
            </w:r>
            <w:proofErr w:type="spellEnd"/>
            <w:r w:rsidRPr="005A3F3D">
              <w:rPr>
                <w:rFonts w:ascii="Sylfaen" w:eastAsia="Times New Roman" w:hAnsi="Sylfaen" w:cs="Times New Roman"/>
                <w:sz w:val="24"/>
                <w:szCs w:val="24"/>
              </w:rPr>
              <w:t xml:space="preserve"> 3 </w:t>
            </w:r>
            <w:proofErr w:type="spellStart"/>
            <w:r w:rsidRPr="005A3F3D">
              <w:rPr>
                <w:rFonts w:ascii="Sylfaen" w:eastAsia="Times New Roman" w:hAnsi="Sylfaen" w:cs="Times New Roman"/>
                <w:sz w:val="24"/>
                <w:szCs w:val="24"/>
              </w:rPr>
              <w:t>თვ</w:t>
            </w:r>
            <w:proofErr w:type="spellEnd"/>
            <w:r w:rsidRPr="005A3F3D">
              <w:rPr>
                <w:rFonts w:ascii="Sylfaen" w:eastAsia="Times New Roman" w:hAnsi="Sylfaen" w:cs="Times New Roman"/>
                <w:sz w:val="24"/>
                <w:szCs w:val="24"/>
                <w:lang w:val="ka-GE"/>
              </w:rPr>
              <w:t>ის შემდეგ;</w:t>
            </w:r>
            <w:r w:rsidRPr="005A3F3D">
              <w:rPr>
                <w:rFonts w:ascii="Times New Roman" w:eastAsia="Times New Roman" w:hAnsi="Times New Roman" w:cs="Times New Roman"/>
                <w:sz w:val="24"/>
                <w:szCs w:val="24"/>
              </w:rPr>
              <w:t> </w:t>
            </w:r>
          </w:p>
          <w:p w14:paraId="54F92E34"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4"/>
                <w:szCs w:val="24"/>
              </w:rPr>
            </w:pPr>
            <w:r w:rsidRPr="005A3F3D">
              <w:rPr>
                <w:rFonts w:ascii="Sylfaen" w:eastAsia="Times New Roman" w:hAnsi="Sylfaen" w:cs="Times New Roman"/>
                <w:sz w:val="24"/>
                <w:szCs w:val="24"/>
                <w:lang w:val="ka-GE"/>
              </w:rPr>
              <w:t xml:space="preserve">თ) 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მოხელის </w:t>
            </w:r>
            <w:del w:id="61" w:author="Alexi Zhvania" w:date="2018-06-13T13:14:00Z">
              <w:r w:rsidRPr="005A3F3D" w:rsidDel="00640AFB">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ხელმძღვანელად, სხვა შემთხვევაში - ზემდგომი თანამდებობის პირი;</w:t>
            </w:r>
            <w:r w:rsidRPr="005A3F3D">
              <w:rPr>
                <w:rFonts w:ascii="Times New Roman" w:eastAsia="Times New Roman" w:hAnsi="Times New Roman" w:cs="Times New Roman"/>
                <w:sz w:val="24"/>
                <w:szCs w:val="24"/>
              </w:rPr>
              <w:t> </w:t>
            </w:r>
          </w:p>
          <w:p w14:paraId="766E7404" w14:textId="77777777" w:rsidR="00640AFB" w:rsidRDefault="005A3F3D" w:rsidP="005A3F3D">
            <w:pPr>
              <w:spacing w:before="120" w:after="0" w:line="240" w:lineRule="auto"/>
              <w:ind w:left="142"/>
              <w:contextualSpacing/>
              <w:jc w:val="both"/>
              <w:rPr>
                <w:ins w:id="62" w:author="Alexi Zhvania" w:date="2018-06-13T13:15:00Z"/>
                <w:rFonts w:ascii="Sylfaen" w:eastAsia="Times New Roman" w:hAnsi="Sylfaen" w:cs="Times New Roman"/>
                <w:sz w:val="24"/>
                <w:szCs w:val="24"/>
                <w:lang w:val="ka-GE"/>
              </w:rPr>
            </w:pPr>
            <w:r w:rsidRPr="005A3F3D">
              <w:rPr>
                <w:rFonts w:ascii="Sylfaen" w:eastAsia="Times New Roman" w:hAnsi="Sylfaen" w:cs="Times New Roman"/>
                <w:sz w:val="24"/>
                <w:szCs w:val="24"/>
                <w:lang w:val="ka-GE"/>
              </w:rPr>
              <w:t xml:space="preserve">ი) მოხელის შეფასება ხორციელდება დანართი </w:t>
            </w:r>
            <w:del w:id="63" w:author="Alexi Zhvania" w:date="2018-06-13T13:16:00Z">
              <w:r w:rsidRPr="005A3F3D" w:rsidDel="00640AFB">
                <w:rPr>
                  <w:rFonts w:ascii="Sylfaen" w:eastAsia="Times New Roman" w:hAnsi="Sylfaen" w:cs="Times New Roman"/>
                  <w:sz w:val="24"/>
                  <w:szCs w:val="24"/>
                  <w:lang w:val="ka-GE"/>
                </w:rPr>
                <w:delText>#</w:delText>
              </w:r>
            </w:del>
            <w:ins w:id="64" w:author="Alexi Zhvania" w:date="2018-06-13T13:16:00Z">
              <w:r w:rsidR="00640AFB">
                <w:rPr>
                  <w:rFonts w:ascii="Sylfaen" w:eastAsia="Times New Roman" w:hAnsi="Sylfaen" w:cs="Times New Roman"/>
                  <w:sz w:val="24"/>
                  <w:szCs w:val="24"/>
                  <w:lang w:val="ka-GE"/>
                </w:rPr>
                <w:t>N</w:t>
              </w:r>
            </w:ins>
            <w:r w:rsidRPr="005A3F3D">
              <w:rPr>
                <w:rFonts w:ascii="Sylfaen" w:eastAsia="Times New Roman" w:hAnsi="Sylfaen" w:cs="Times New Roman"/>
                <w:sz w:val="24"/>
                <w:szCs w:val="24"/>
                <w:lang w:val="ka-GE"/>
              </w:rPr>
              <w:t>3-ში მოცემული ფორმით;</w:t>
            </w:r>
            <w:r w:rsidRPr="005A3F3D">
              <w:rPr>
                <w:rFonts w:ascii="Sylfaen" w:eastAsia="Times New Roman" w:hAnsi="Sylfaen" w:cs="Times New Roman"/>
                <w:sz w:val="24"/>
                <w:szCs w:val="24"/>
                <w:lang w:val="ka-GE"/>
              </w:rPr>
              <w:br/>
              <w:t>კ) გამოსაცდელი ვადით დანიშნული მოხელის  შეფასება ხორციელდება კვარტალურად დანართ</w:t>
            </w:r>
            <w:del w:id="65" w:author="Microsoft Office User" w:date="2018-06-14T08:21:00Z">
              <w:r w:rsidRPr="005A3F3D" w:rsidDel="001323AB">
                <w:rPr>
                  <w:rFonts w:ascii="Sylfaen" w:eastAsia="Times New Roman" w:hAnsi="Sylfaen" w:cs="Times New Roman"/>
                  <w:sz w:val="24"/>
                  <w:szCs w:val="24"/>
                  <w:lang w:val="ka-GE"/>
                </w:rPr>
                <w:delText>ი</w:delText>
              </w:r>
            </w:del>
            <w:r w:rsidRPr="005A3F3D">
              <w:rPr>
                <w:rFonts w:ascii="Sylfaen" w:eastAsia="Times New Roman" w:hAnsi="Sylfaen" w:cs="Times New Roman"/>
                <w:sz w:val="24"/>
                <w:szCs w:val="24"/>
                <w:lang w:val="ka-GE"/>
              </w:rPr>
              <w:t xml:space="preserve"> </w:t>
            </w:r>
            <w:del w:id="66" w:author="Alexi Zhvania" w:date="2018-06-13T13:16:00Z">
              <w:r w:rsidRPr="005A3F3D" w:rsidDel="00640AFB">
                <w:rPr>
                  <w:rFonts w:ascii="Sylfaen" w:eastAsia="Times New Roman" w:hAnsi="Sylfaen" w:cs="Times New Roman"/>
                  <w:sz w:val="24"/>
                  <w:szCs w:val="24"/>
                  <w:lang w:val="ka-GE"/>
                </w:rPr>
                <w:delText>#</w:delText>
              </w:r>
            </w:del>
            <w:ins w:id="67" w:author="Alexi Zhvania" w:date="2018-06-13T13:16:00Z">
              <w:r w:rsidR="00640AFB">
                <w:rPr>
                  <w:rFonts w:ascii="Sylfaen" w:eastAsia="Times New Roman" w:hAnsi="Sylfaen" w:cs="Times New Roman"/>
                  <w:sz w:val="24"/>
                  <w:szCs w:val="24"/>
                  <w:lang w:val="ka-GE"/>
                </w:rPr>
                <w:t>N</w:t>
              </w:r>
            </w:ins>
            <w:r w:rsidRPr="005A3F3D">
              <w:rPr>
                <w:rFonts w:ascii="Sylfaen" w:eastAsia="Times New Roman" w:hAnsi="Sylfaen" w:cs="Times New Roman"/>
                <w:sz w:val="24"/>
                <w:szCs w:val="24"/>
                <w:lang w:val="ka-GE"/>
              </w:rPr>
              <w:t xml:space="preserve"> 1-ში მოცემული ფორმით.</w:t>
            </w:r>
          </w:p>
          <w:p w14:paraId="0665AE00"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4"/>
                <w:szCs w:val="24"/>
              </w:rPr>
            </w:pPr>
            <w:r w:rsidRPr="005A3F3D">
              <w:rPr>
                <w:rFonts w:ascii="Sylfaen" w:eastAsia="Times New Roman" w:hAnsi="Sylfaen" w:cs="Times New Roman"/>
                <w:sz w:val="24"/>
                <w:szCs w:val="24"/>
                <w:lang w:val="ka-GE"/>
              </w:rPr>
              <w:br/>
            </w:r>
            <w:r w:rsidRPr="005A3F3D">
              <w:rPr>
                <w:rFonts w:ascii="Times New Roman" w:eastAsia="Times New Roman" w:hAnsi="Times New Roman" w:cs="Times New Roman"/>
                <w:sz w:val="24"/>
                <w:szCs w:val="24"/>
              </w:rPr>
              <w:br/>
            </w:r>
            <w:r w:rsidRPr="005A3F3D">
              <w:rPr>
                <w:rFonts w:ascii="Sylfaen" w:eastAsia="Times New Roman" w:hAnsi="Sylfaen" w:cs="Times New Roman"/>
                <w:b/>
                <w:color w:val="44546A"/>
                <w:sz w:val="24"/>
                <w:szCs w:val="24"/>
                <w:lang w:val="de-DE"/>
              </w:rPr>
              <w:t>5.</w:t>
            </w:r>
            <w:r w:rsidRPr="005A3F3D">
              <w:rPr>
                <w:rFonts w:ascii="Times New Roman" w:eastAsia="Times New Roman" w:hAnsi="Times New Roman" w:cs="Times New Roman"/>
                <w:b/>
                <w:color w:val="44546A"/>
                <w:sz w:val="14"/>
                <w:szCs w:val="14"/>
                <w:lang w:val="de-DE"/>
              </w:rPr>
              <w:t xml:space="preserve">    </w:t>
            </w:r>
            <w:r w:rsidRPr="005A3F3D">
              <w:rPr>
                <w:rFonts w:ascii="Sylfaen" w:eastAsia="Times New Roman" w:hAnsi="Sylfaen" w:cs="Times New Roman"/>
                <w:b/>
                <w:sz w:val="24"/>
                <w:szCs w:val="24"/>
                <w:lang w:val="de-DE"/>
              </w:rPr>
              <w:t>შეფასების საგანი</w:t>
            </w:r>
            <w:del w:id="68" w:author="Alexi Zhvania" w:date="2018-06-13T13:17:00Z">
              <w:r w:rsidRPr="005A3F3D" w:rsidDel="00AE7481">
                <w:rPr>
                  <w:rFonts w:ascii="Sylfaen" w:eastAsia="Times New Roman" w:hAnsi="Sylfaen" w:cs="Times New Roman"/>
                  <w:b/>
                  <w:sz w:val="24"/>
                  <w:szCs w:val="24"/>
                  <w:lang w:val="de-DE"/>
                </w:rPr>
                <w:delText xml:space="preserve"> </w:delText>
              </w:r>
            </w:del>
            <w:r w:rsidRPr="005A3F3D">
              <w:rPr>
                <w:rFonts w:ascii="Sylfaen" w:eastAsia="Times New Roman" w:hAnsi="Sylfaen" w:cs="Times New Roman"/>
                <w:b/>
                <w:sz w:val="24"/>
                <w:szCs w:val="24"/>
                <w:lang w:val="de-DE"/>
              </w:rPr>
              <w:t>/</w:t>
            </w:r>
            <w:del w:id="69" w:author="Alexi Zhvania" w:date="2018-06-13T13:17:00Z">
              <w:r w:rsidRPr="005A3F3D" w:rsidDel="00AE7481">
                <w:rPr>
                  <w:rFonts w:ascii="Sylfaen" w:eastAsia="Times New Roman" w:hAnsi="Sylfaen" w:cs="Times New Roman"/>
                  <w:b/>
                  <w:sz w:val="24"/>
                  <w:szCs w:val="24"/>
                  <w:lang w:val="de-DE"/>
                </w:rPr>
                <w:delText xml:space="preserve"> </w:delText>
              </w:r>
            </w:del>
            <w:r w:rsidRPr="005A3F3D">
              <w:rPr>
                <w:rFonts w:ascii="Sylfaen" w:eastAsia="Times New Roman" w:hAnsi="Sylfaen" w:cs="Times New Roman"/>
                <w:b/>
                <w:sz w:val="24"/>
                <w:szCs w:val="24"/>
                <w:lang w:val="de-DE"/>
              </w:rPr>
              <w:t>კომპონენტები და პროცედურა</w:t>
            </w:r>
            <w:r w:rsidRPr="005A3F3D">
              <w:rPr>
                <w:rFonts w:ascii="Times New Roman" w:eastAsia="Times New Roman" w:hAnsi="Times New Roman" w:cs="Times New Roman"/>
                <w:sz w:val="24"/>
                <w:szCs w:val="24"/>
              </w:rPr>
              <w:t> </w:t>
            </w:r>
          </w:p>
          <w:p w14:paraId="05D0E2E3"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 მოხელეთა შეფასება ხდება მათი მიზნების ან/და ფუნქციებისა და</w:t>
            </w:r>
            <w:del w:id="70" w:author="Alexi Zhvania" w:date="2018-06-13T13:21:00Z">
              <w:r w:rsidRPr="005A3F3D" w:rsidDel="007333F7">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კომპეტენციების  მიხედვით;</w:t>
            </w:r>
          </w:p>
          <w:p w14:paraId="399CCA60"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ბ) მიზნების და ფუნქციების ერთობლივი პარამეტრის (ბლოკის) წონა ჯამურ ქულაში შეადგენს 70%-ს; ხოლო კომპენტენციების </w:t>
            </w:r>
            <w:del w:id="71" w:author="Alexi Zhvania" w:date="2018-06-13T13:32:00Z">
              <w:r w:rsidRPr="005A3F3D" w:rsidDel="004B06FD">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- 30%-ს.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14:paraId="4F0C8949"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გ) სამინისტროსთვის პრიორიტეტიულია მოხელეთა </w:t>
            </w:r>
            <w:del w:id="72" w:author="Alexi Zhvania" w:date="2018-06-13T13:33:00Z">
              <w:r w:rsidRPr="005A3F3D" w:rsidDel="004B06FD">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მიზნების, გაზომვადი ინდიკატორების მიხედვით შეფასება,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w:t>
            </w:r>
          </w:p>
          <w:p w14:paraId="2EFB8924"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გ. ა) ობიექტურად ვერ ხერხდება გაზომვადი ინდიკატორების და/ან საპროექტო მიზნების განსაზღვრა მოხელისთვის; </w:t>
            </w:r>
          </w:p>
          <w:p w14:paraId="02C8F8D5"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გ. ბ) როდესაც მოხელის </w:t>
            </w:r>
            <w:del w:id="73" w:author="Alexi Zhvania" w:date="2018-06-13T13:36:00Z">
              <w:r w:rsidRPr="005A3F3D" w:rsidDel="004B06FD">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 xml:space="preserve">ყოველდღიური საქმიანობის დიდი ნაწილი ეთმობა განმეორებად ქმედებებს და </w:t>
            </w:r>
            <w:r w:rsidRPr="005A3F3D">
              <w:rPr>
                <w:rFonts w:ascii="Sylfaen" w:eastAsia="Times New Roman" w:hAnsi="Sylfaen" w:cs="Times New Roman"/>
                <w:color w:val="FF0000"/>
                <w:sz w:val="24"/>
                <w:szCs w:val="24"/>
                <w:lang w:val="ka-GE"/>
              </w:rPr>
              <w:t>შესაბამისად</w:t>
            </w:r>
            <w:r w:rsidRPr="005A3F3D">
              <w:rPr>
                <w:rFonts w:ascii="Sylfaen" w:eastAsia="Times New Roman" w:hAnsi="Sylfaen" w:cs="Times New Roman"/>
                <w:color w:val="FF0000"/>
                <w:sz w:val="24"/>
                <w:szCs w:val="24"/>
                <w:highlight w:val="yellow"/>
                <w:lang w:val="ka-GE"/>
              </w:rPr>
              <w:t>,</w:t>
            </w:r>
            <w:r w:rsidRPr="005A3F3D">
              <w:rPr>
                <w:rFonts w:ascii="Sylfaen" w:eastAsia="Times New Roman" w:hAnsi="Sylfaen" w:cs="Times New Roman"/>
                <w:color w:val="FF0000"/>
                <w:sz w:val="24"/>
                <w:szCs w:val="24"/>
                <w:lang w:val="ka-GE"/>
              </w:rPr>
              <w:t xml:space="preserve"> </w:t>
            </w:r>
            <w:r w:rsidRPr="005A3F3D">
              <w:rPr>
                <w:rFonts w:ascii="Sylfaen" w:eastAsia="Times New Roman" w:hAnsi="Sylfaen" w:cs="Times New Roman"/>
                <w:sz w:val="24"/>
                <w:szCs w:val="24"/>
                <w:lang w:val="ka-GE"/>
              </w:rPr>
              <w:t xml:space="preserve">შესრულების სრული სურათის დასანახად აუცილებელია </w:t>
            </w:r>
            <w:r w:rsidRPr="005A3F3D">
              <w:rPr>
                <w:rFonts w:ascii="Sylfaen" w:eastAsia="Times New Roman" w:hAnsi="Sylfaen" w:cs="Times New Roman"/>
                <w:sz w:val="24"/>
                <w:szCs w:val="24"/>
                <w:lang w:val="ka-GE"/>
              </w:rPr>
              <w:lastRenderedPageBreak/>
              <w:t>რუტინული ფუნქციების შესრულების შეფასებაც;</w:t>
            </w:r>
          </w:p>
          <w:p w14:paraId="72FEB32E"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დ) სამუშაოს შესაფასებლად გამოყენებულ უნდა იქნას მხოლოდ რელევანტური მიზნები, ამოცანები, ინდიკატორები, ისეთები, რომლებზეც ზეგავლენა აქვს საჯარო მოხელეს და რომელიც მიღწევადია სამუშაო საათების დროს; </w:t>
            </w:r>
          </w:p>
          <w:p w14:paraId="302CE792"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ე) შესაფასებელი მიზნები</w:t>
            </w:r>
            <w:del w:id="74" w:author="Alexi Zhvania" w:date="2018-06-13T13:37:00Z">
              <w:r w:rsidRPr="005A3F3D" w:rsidDel="004B06FD">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w:t>
            </w:r>
            <w:del w:id="75" w:author="Alexi Zhvania" w:date="2018-06-13T13:37:00Z">
              <w:r w:rsidRPr="005A3F3D" w:rsidDel="004B06FD">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ინდიკატორები უნდა იყოს კონკრეტული, გაზომვადი, რეალისტური, დროში განსაზღვრული;</w:t>
            </w:r>
          </w:p>
          <w:p w14:paraId="45BCA02F"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ვ) ფუნქციების შეფასებისას გამოყენებულ იქნება შესრულების ხარისხი, რაოდენობა და დროულობა;</w:t>
            </w:r>
          </w:p>
          <w:p w14:paraId="705A043C"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ზ) შეფასების მიზნებისთვის განისაზღვრება 4 საბაზო კომპეტენცია (იხ. დანართი </w:t>
            </w:r>
            <w:del w:id="76" w:author="Alexi Zhvania" w:date="2018-06-13T13:39:00Z">
              <w:r w:rsidRPr="005A3F3D" w:rsidDel="004B06FD">
                <w:rPr>
                  <w:rFonts w:ascii="Sylfaen" w:eastAsia="Times New Roman" w:hAnsi="Sylfaen" w:cs="Times New Roman"/>
                  <w:sz w:val="24"/>
                  <w:szCs w:val="24"/>
                  <w:lang w:val="ka-GE"/>
                </w:rPr>
                <w:delText>#</w:delText>
              </w:r>
            </w:del>
            <w:ins w:id="77" w:author="Alexi Zhvania" w:date="2018-06-13T13:39:00Z">
              <w:r w:rsidR="004B06FD">
                <w:rPr>
                  <w:rFonts w:ascii="Sylfaen" w:eastAsia="Times New Roman" w:hAnsi="Sylfaen" w:cs="Times New Roman"/>
                  <w:sz w:val="24"/>
                  <w:szCs w:val="24"/>
                  <w:lang w:val="ka-GE"/>
                </w:rPr>
                <w:t>N</w:t>
              </w:r>
            </w:ins>
            <w:r w:rsidRPr="005A3F3D">
              <w:rPr>
                <w:rFonts w:ascii="Sylfaen" w:eastAsia="Times New Roman" w:hAnsi="Sylfaen" w:cs="Times New Roman"/>
                <w:sz w:val="24"/>
                <w:szCs w:val="24"/>
                <w:lang w:val="ka-GE"/>
              </w:rPr>
              <w:t xml:space="preserve">5), რომელიც საერთო იქნება სამინისტროს ყველა მოხელისთვის. უშუალო ხელმძღვანელს უფლება აქვს ყოველი კონკრეტული მოხელისთვის </w:t>
            </w:r>
            <w:del w:id="78" w:author="Alexi Zhvania" w:date="2018-06-13T13:39:00Z">
              <w:r w:rsidRPr="005A3F3D" w:rsidDel="004B06FD">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 xml:space="preserve">თანდართული </w:t>
            </w:r>
            <w:del w:id="79" w:author="Alexi Zhvania" w:date="2018-06-13T13:39:00Z">
              <w:r w:rsidRPr="005A3F3D" w:rsidDel="004B06FD">
                <w:rPr>
                  <w:rFonts w:ascii="Sylfaen" w:eastAsia="Times New Roman" w:hAnsi="Sylfaen" w:cs="Times New Roman"/>
                  <w:sz w:val="24"/>
                  <w:szCs w:val="24"/>
                  <w:lang w:val="ka-GE"/>
                </w:rPr>
                <w:delText>“</w:delText>
              </w:r>
            </w:del>
            <w:ins w:id="80" w:author="Alexi Zhvania" w:date="2018-06-13T13:39:00Z">
              <w:r w:rsidR="004B06FD">
                <w:rPr>
                  <w:rFonts w:ascii="Sylfaen" w:eastAsia="Times New Roman" w:hAnsi="Sylfaen" w:cs="Times New Roman"/>
                  <w:sz w:val="24"/>
                  <w:szCs w:val="24"/>
                  <w:lang w:val="ka-GE"/>
                </w:rPr>
                <w:t>„</w:t>
              </w:r>
            </w:ins>
            <w:r w:rsidRPr="005A3F3D">
              <w:rPr>
                <w:rFonts w:ascii="Sylfaen" w:eastAsia="Times New Roman" w:hAnsi="Sylfaen" w:cs="Times New Roman"/>
                <w:sz w:val="24"/>
                <w:szCs w:val="24"/>
                <w:lang w:val="ka-GE"/>
              </w:rPr>
              <w:t>დამატებითი კომპეტენციების კატალოგი</w:t>
            </w:r>
            <w:del w:id="81" w:author="Alexi Zhvania" w:date="2018-06-13T13:39:00Z">
              <w:r w:rsidRPr="005A3F3D" w:rsidDel="004B06FD">
                <w:rPr>
                  <w:rFonts w:ascii="Sylfaen" w:eastAsia="Times New Roman" w:hAnsi="Sylfaen" w:cs="Times New Roman"/>
                  <w:sz w:val="24"/>
                  <w:szCs w:val="24"/>
                  <w:lang w:val="ka-GE"/>
                </w:rPr>
                <w:delText>”</w:delText>
              </w:r>
            </w:del>
            <w:ins w:id="82" w:author="Alexi Zhvania" w:date="2018-06-13T13:39:00Z">
              <w:r w:rsidR="004B06FD">
                <w:rPr>
                  <w:rFonts w:ascii="Sylfaen" w:eastAsia="Times New Roman" w:hAnsi="Sylfaen" w:cs="Times New Roman"/>
                  <w:sz w:val="24"/>
                  <w:szCs w:val="24"/>
                  <w:lang w:val="ka-GE"/>
                </w:rPr>
                <w:t>“</w:t>
              </w:r>
            </w:ins>
            <w:r w:rsidRPr="005A3F3D">
              <w:rPr>
                <w:rFonts w:ascii="Sylfaen" w:eastAsia="Times New Roman" w:hAnsi="Sylfaen" w:cs="Times New Roman"/>
                <w:sz w:val="24"/>
                <w:szCs w:val="24"/>
                <w:lang w:val="ka-GE"/>
              </w:rPr>
              <w:t xml:space="preserve"> (იხ. დანართი </w:t>
            </w:r>
            <w:del w:id="83" w:author="Alexi Zhvania" w:date="2018-06-13T13:39:00Z">
              <w:r w:rsidRPr="005A3F3D" w:rsidDel="004B06FD">
                <w:rPr>
                  <w:rFonts w:ascii="Sylfaen" w:eastAsia="Times New Roman" w:hAnsi="Sylfaen" w:cs="Times New Roman"/>
                  <w:sz w:val="24"/>
                  <w:szCs w:val="24"/>
                  <w:lang w:val="ka-GE"/>
                </w:rPr>
                <w:delText>#</w:delText>
              </w:r>
            </w:del>
            <w:ins w:id="84" w:author="Alexi Zhvania" w:date="2018-06-13T13:39:00Z">
              <w:r w:rsidR="004B06FD">
                <w:rPr>
                  <w:rFonts w:ascii="Sylfaen" w:eastAsia="Times New Roman" w:hAnsi="Sylfaen" w:cs="Times New Roman"/>
                  <w:sz w:val="24"/>
                  <w:szCs w:val="24"/>
                  <w:lang w:val="ka-GE"/>
                </w:rPr>
                <w:t>N</w:t>
              </w:r>
            </w:ins>
            <w:r w:rsidRPr="005A3F3D">
              <w:rPr>
                <w:rFonts w:ascii="Sylfaen" w:eastAsia="Times New Roman" w:hAnsi="Sylfaen" w:cs="Times New Roman"/>
                <w:sz w:val="24"/>
                <w:szCs w:val="24"/>
                <w:lang w:val="ka-GE"/>
              </w:rPr>
              <w:t>6) შეარჩიოს მომავალი წლის ამოცანებთან შესაბამისობაში მყოფი 2-4 დამატებითი კომპეტენცია;</w:t>
            </w:r>
          </w:p>
          <w:p w14:paraId="486177D8" w14:textId="77777777" w:rsidR="002A4174" w:rsidRPr="00987D0A" w:rsidRDefault="00116530" w:rsidP="0073062D">
            <w:pPr>
              <w:ind w:left="99" w:hanging="99"/>
              <w:jc w:val="both"/>
              <w:rPr>
                <w:ins w:id="85" w:author="Alexi Zhvania" w:date="2018-06-13T15:18:00Z"/>
                <w:rFonts w:ascii="Sylfaen" w:hAnsi="Sylfaen" w:cs="Sylfaen"/>
                <w:sz w:val="24"/>
                <w:szCs w:val="24"/>
                <w:lang w:val="ka-GE"/>
              </w:rPr>
            </w:pPr>
            <w:ins w:id="86" w:author="Alexi Zhvania" w:date="2018-06-13T16:59:00Z">
              <w:r>
                <w:rPr>
                  <w:rFonts w:ascii="Sylfaen" w:eastAsia="Times New Roman" w:hAnsi="Sylfaen" w:cs="Times New Roman"/>
                  <w:sz w:val="24"/>
                  <w:szCs w:val="24"/>
                  <w:lang w:val="ka-GE"/>
                </w:rPr>
                <w:t xml:space="preserve">  </w:t>
              </w:r>
            </w:ins>
            <w:r w:rsidR="005A3F3D" w:rsidRPr="005A3F3D">
              <w:rPr>
                <w:rFonts w:ascii="Sylfaen" w:eastAsia="Times New Roman" w:hAnsi="Sylfaen" w:cs="Times New Roman"/>
                <w:sz w:val="24"/>
                <w:szCs w:val="24"/>
                <w:lang w:val="ka-GE"/>
              </w:rPr>
              <w:t xml:space="preserve">თ) შეფასების პროცესის დასაწყისში მოხელე </w:t>
            </w:r>
            <w:del w:id="87" w:author="Alexi Zhvania" w:date="2018-06-13T13:40:00Z">
              <w:r w:rsidR="005A3F3D" w:rsidRPr="005A3F3D" w:rsidDel="00DB21D3">
                <w:rPr>
                  <w:rFonts w:ascii="Sylfaen" w:eastAsia="Times New Roman" w:hAnsi="Sylfaen" w:cs="Times New Roman"/>
                  <w:sz w:val="24"/>
                  <w:szCs w:val="24"/>
                  <w:lang w:val="ka-GE"/>
                </w:rPr>
                <w:delText> </w:delText>
              </w:r>
            </w:del>
            <w:r w:rsidR="005A3F3D" w:rsidRPr="005A3F3D">
              <w:rPr>
                <w:rFonts w:ascii="Sylfaen" w:eastAsia="Times New Roman" w:hAnsi="Sylfaen" w:cs="Times New Roman"/>
                <w:sz w:val="24"/>
                <w:szCs w:val="24"/>
                <w:lang w:val="ka-GE"/>
              </w:rPr>
              <w:t xml:space="preserve">და მისი უშუალო ხელმძღვანელი ავსებენ სამუშაოს შეფასების ელექტრონულ ფორმის გეგმის ნაწილს (შემდგომში </w:t>
            </w:r>
            <w:del w:id="88" w:author="Alexi Zhvania" w:date="2018-06-13T13:40:00Z">
              <w:r w:rsidR="005A3F3D" w:rsidRPr="005A3F3D" w:rsidDel="00DB21D3">
                <w:rPr>
                  <w:rFonts w:ascii="Sylfaen" w:eastAsia="Times New Roman" w:hAnsi="Sylfaen" w:cs="Times New Roman"/>
                  <w:sz w:val="24"/>
                  <w:szCs w:val="24"/>
                  <w:lang w:val="ka-GE"/>
                </w:rPr>
                <w:delText>“</w:delText>
              </w:r>
            </w:del>
            <w:ins w:id="89" w:author="Alexi Zhvania" w:date="2018-06-13T13:40:00Z">
              <w:r w:rsidR="00DB21D3">
                <w:rPr>
                  <w:rFonts w:ascii="Sylfaen" w:eastAsia="Times New Roman" w:hAnsi="Sylfaen" w:cs="Times New Roman"/>
                  <w:sz w:val="24"/>
                  <w:szCs w:val="24"/>
                  <w:lang w:val="ka-GE"/>
                </w:rPr>
                <w:t>„</w:t>
              </w:r>
            </w:ins>
            <w:r w:rsidR="005A3F3D" w:rsidRPr="005A3F3D">
              <w:rPr>
                <w:rFonts w:ascii="Sylfaen" w:eastAsia="Times New Roman" w:hAnsi="Sylfaen" w:cs="Times New Roman"/>
                <w:sz w:val="24"/>
                <w:szCs w:val="24"/>
                <w:lang w:val="ka-GE"/>
              </w:rPr>
              <w:t>შეთანხმების ფორმა</w:t>
            </w:r>
            <w:del w:id="90" w:author="Alexi Zhvania" w:date="2018-06-13T13:41:00Z">
              <w:r w:rsidR="005A3F3D" w:rsidRPr="005A3F3D" w:rsidDel="00DB21D3">
                <w:rPr>
                  <w:rFonts w:ascii="Sylfaen" w:eastAsia="Times New Roman" w:hAnsi="Sylfaen" w:cs="Times New Roman"/>
                  <w:sz w:val="24"/>
                  <w:szCs w:val="24"/>
                  <w:lang w:val="ka-GE"/>
                </w:rPr>
                <w:delText>”</w:delText>
              </w:r>
            </w:del>
            <w:ins w:id="91" w:author="Alexi Zhvania" w:date="2018-06-13T13:41:00Z">
              <w:r w:rsidR="00DB21D3">
                <w:rPr>
                  <w:rFonts w:ascii="Sylfaen" w:eastAsia="Times New Roman" w:hAnsi="Sylfaen" w:cs="Times New Roman"/>
                  <w:sz w:val="24"/>
                  <w:szCs w:val="24"/>
                  <w:lang w:val="ka-GE"/>
                </w:rPr>
                <w:t>“</w:t>
              </w:r>
            </w:ins>
            <w:r w:rsidR="005A3F3D" w:rsidRPr="005A3F3D">
              <w:rPr>
                <w:rFonts w:ascii="Sylfaen" w:eastAsia="Times New Roman" w:hAnsi="Sylfaen" w:cs="Times New Roman"/>
                <w:sz w:val="24"/>
                <w:szCs w:val="24"/>
                <w:lang w:val="ka-GE"/>
              </w:rPr>
              <w:t xml:space="preserve">) (იხ. დანართი </w:t>
            </w:r>
            <w:del w:id="92" w:author="Alexi Zhvania" w:date="2018-06-13T13:41:00Z">
              <w:r w:rsidR="005A3F3D" w:rsidRPr="005A3F3D" w:rsidDel="00DB21D3">
                <w:rPr>
                  <w:rFonts w:ascii="Sylfaen" w:eastAsia="Times New Roman" w:hAnsi="Sylfaen" w:cs="Times New Roman"/>
                  <w:sz w:val="24"/>
                  <w:szCs w:val="24"/>
                  <w:lang w:val="ka-GE"/>
                </w:rPr>
                <w:delText>#</w:delText>
              </w:r>
            </w:del>
            <w:ins w:id="93" w:author="Alexi Zhvania" w:date="2018-06-13T13:41:00Z">
              <w:r w:rsidR="00DB21D3">
                <w:rPr>
                  <w:rFonts w:ascii="Sylfaen" w:eastAsia="Times New Roman" w:hAnsi="Sylfaen" w:cs="Times New Roman"/>
                  <w:sz w:val="24"/>
                  <w:szCs w:val="24"/>
                  <w:lang w:val="ka-GE"/>
                </w:rPr>
                <w:t>N</w:t>
              </w:r>
            </w:ins>
            <w:r w:rsidR="005A3F3D" w:rsidRPr="005A3F3D">
              <w:rPr>
                <w:rFonts w:ascii="Sylfaen" w:eastAsia="Times New Roman" w:hAnsi="Sylfaen" w:cs="Times New Roman"/>
                <w:sz w:val="24"/>
                <w:szCs w:val="24"/>
                <w:lang w:val="ka-GE"/>
              </w:rPr>
              <w:t>2), ხვდებიან და თანხმდებიან შესაფასებელი პერიოდის გეგმებზე (მიზნებზე, ფუნქციებზე, მათი გაზომვის </w:t>
            </w:r>
            <w:del w:id="94" w:author="Alexi Zhvania" w:date="2018-06-13T13:41:00Z">
              <w:r w:rsidR="005A3F3D" w:rsidRPr="005A3F3D" w:rsidDel="00DB21D3">
                <w:rPr>
                  <w:rFonts w:ascii="Sylfaen" w:eastAsia="Times New Roman" w:hAnsi="Sylfaen" w:cs="Times New Roman"/>
                  <w:sz w:val="24"/>
                  <w:szCs w:val="24"/>
                  <w:lang w:val="ka-GE"/>
                </w:rPr>
                <w:delText xml:space="preserve"> </w:delText>
              </w:r>
            </w:del>
            <w:r w:rsidR="005A3F3D" w:rsidRPr="005A3F3D">
              <w:rPr>
                <w:rFonts w:ascii="Sylfaen" w:eastAsia="Times New Roman" w:hAnsi="Sylfaen" w:cs="Times New Roman"/>
                <w:sz w:val="24"/>
                <w:szCs w:val="24"/>
                <w:lang w:val="ka-GE"/>
              </w:rPr>
              <w:t>ინდიკატორებზე, კომპეტენციებზე)</w:t>
            </w:r>
            <w:del w:id="95" w:author="Alexi Zhvania" w:date="2018-06-13T13:41:00Z">
              <w:r w:rsidR="005A3F3D" w:rsidRPr="005A3F3D" w:rsidDel="00DB21D3">
                <w:rPr>
                  <w:rFonts w:ascii="Sylfaen" w:eastAsia="Times New Roman" w:hAnsi="Sylfaen" w:cs="Times New Roman"/>
                  <w:sz w:val="24"/>
                  <w:szCs w:val="24"/>
                  <w:lang w:val="ka-GE"/>
                </w:rPr>
                <w:delText xml:space="preserve"> </w:delText>
              </w:r>
            </w:del>
            <w:r w:rsidR="005A3F3D" w:rsidRPr="005A3F3D">
              <w:rPr>
                <w:rFonts w:ascii="Sylfaen" w:eastAsia="Times New Roman" w:hAnsi="Sylfaen" w:cs="Times New Roman"/>
                <w:color w:val="FF0000"/>
                <w:sz w:val="24"/>
                <w:szCs w:val="24"/>
                <w:highlight w:val="yellow"/>
                <w:lang w:val="ka-GE"/>
              </w:rPr>
              <w:t>.</w:t>
            </w:r>
            <w:del w:id="96" w:author="Alexi Zhvania" w:date="2018-06-13T15:14:00Z">
              <w:r w:rsidR="005A3F3D" w:rsidRPr="005A3F3D" w:rsidDel="002A4174">
                <w:rPr>
                  <w:rFonts w:ascii="Sylfaen" w:eastAsia="Times New Roman" w:hAnsi="Sylfaen" w:cs="Times New Roman"/>
                  <w:color w:val="FF0000"/>
                  <w:sz w:val="24"/>
                  <w:szCs w:val="24"/>
                  <w:lang w:val="ka-GE"/>
                </w:rPr>
                <w:delText xml:space="preserve"> </w:delText>
              </w:r>
            </w:del>
            <w:r w:rsidR="005A3F3D" w:rsidRPr="005A3F3D">
              <w:rPr>
                <w:rFonts w:ascii="Sylfaen" w:eastAsia="Times New Roman" w:hAnsi="Sylfaen" w:cs="Times New Roman"/>
                <w:sz w:val="24"/>
                <w:szCs w:val="24"/>
                <w:lang w:val="ka-GE"/>
              </w:rPr>
              <w:t xml:space="preserve">იმის დასტურად, რომ მითითებული მიზნები, ფუნქციები, კომპეტენციები მისაღებია </w:t>
            </w:r>
            <w:ins w:id="97" w:author="Alexi Zhvania" w:date="2018-06-13T15:25:00Z">
              <w:r w:rsidR="00C36CCC">
                <w:rPr>
                  <w:rFonts w:ascii="Sylfaen" w:eastAsia="Times New Roman" w:hAnsi="Sylfaen" w:cs="Times New Roman"/>
                  <w:sz w:val="24"/>
                  <w:szCs w:val="24"/>
                  <w:lang w:val="ka-GE"/>
                </w:rPr>
                <w:t>მხარეებისათვის</w:t>
              </w:r>
            </w:ins>
            <w:ins w:id="98" w:author="Alexi Zhvania" w:date="2018-06-13T15:28:00Z">
              <w:r w:rsidR="00C36CCC">
                <w:rPr>
                  <w:rFonts w:ascii="Sylfaen" w:eastAsia="Times New Roman" w:hAnsi="Sylfaen" w:cs="Times New Roman"/>
                  <w:sz w:val="24"/>
                  <w:szCs w:val="24"/>
                  <w:lang w:val="ka-GE"/>
                </w:rPr>
                <w:t>,</w:t>
              </w:r>
            </w:ins>
            <w:ins w:id="99" w:author="Alexi Zhvania" w:date="2018-06-13T15:25:00Z">
              <w:r w:rsidR="00C36CCC">
                <w:rPr>
                  <w:rFonts w:ascii="Sylfaen" w:eastAsia="Times New Roman" w:hAnsi="Sylfaen" w:cs="Times New Roman"/>
                  <w:sz w:val="24"/>
                  <w:szCs w:val="24"/>
                  <w:lang w:val="ka-GE"/>
                </w:rPr>
                <w:t xml:space="preserve"> </w:t>
              </w:r>
            </w:ins>
            <w:del w:id="100" w:author="Alexi Zhvania" w:date="2018-06-13T15:26:00Z">
              <w:r w:rsidR="005A3F3D" w:rsidRPr="005A3F3D" w:rsidDel="00C36CCC">
                <w:rPr>
                  <w:rFonts w:ascii="Sylfaen" w:eastAsia="Times New Roman" w:hAnsi="Sylfaen" w:cs="Times New Roman"/>
                  <w:sz w:val="24"/>
                  <w:szCs w:val="24"/>
                  <w:lang w:val="ka-GE"/>
                </w:rPr>
                <w:delText>ხელმძღვანელისთვის და მოხელისთვის</w:delText>
              </w:r>
            </w:del>
            <w:del w:id="101" w:author="Alexi Zhvania" w:date="2018-06-13T13:42:00Z">
              <w:r w:rsidR="005A3F3D" w:rsidRPr="005A3F3D" w:rsidDel="00DB21D3">
                <w:rPr>
                  <w:rFonts w:ascii="Sylfaen" w:eastAsia="Times New Roman" w:hAnsi="Sylfaen" w:cs="Times New Roman"/>
                  <w:sz w:val="24"/>
                  <w:szCs w:val="24"/>
                  <w:lang w:val="ka-GE"/>
                </w:rPr>
                <w:delText xml:space="preserve"> </w:delText>
              </w:r>
            </w:del>
            <w:del w:id="102" w:author="Alexi Zhvania" w:date="2018-06-13T15:26:00Z">
              <w:r w:rsidR="005A3F3D" w:rsidRPr="005A3F3D" w:rsidDel="00C36CCC">
                <w:rPr>
                  <w:rFonts w:ascii="Sylfaen" w:eastAsia="Times New Roman" w:hAnsi="Sylfaen" w:cs="Times New Roman"/>
                  <w:color w:val="FF0000"/>
                  <w:sz w:val="24"/>
                  <w:szCs w:val="24"/>
                  <w:highlight w:val="yellow"/>
                  <w:lang w:val="ka-GE"/>
                </w:rPr>
                <w:delText>,</w:delText>
              </w:r>
              <w:r w:rsidR="005A3F3D" w:rsidRPr="005A3F3D" w:rsidDel="00C36CCC">
                <w:rPr>
                  <w:rFonts w:ascii="Sylfaen" w:eastAsia="Times New Roman" w:hAnsi="Sylfaen" w:cs="Times New Roman"/>
                  <w:color w:val="FF0000"/>
                  <w:sz w:val="24"/>
                  <w:szCs w:val="24"/>
                  <w:lang w:val="ka-GE"/>
                </w:rPr>
                <w:delText xml:space="preserve"> </w:delText>
              </w:r>
              <w:r w:rsidR="005A3F3D" w:rsidRPr="005A3F3D" w:rsidDel="00C36CCC">
                <w:rPr>
                  <w:rFonts w:ascii="Sylfaen" w:eastAsia="Times New Roman" w:hAnsi="Sylfaen" w:cs="Times New Roman"/>
                  <w:sz w:val="24"/>
                  <w:szCs w:val="24"/>
                  <w:lang w:val="ka-GE"/>
                </w:rPr>
                <w:delText xml:space="preserve">ისინი </w:delText>
              </w:r>
            </w:del>
            <w:del w:id="103" w:author="Alexi Zhvania" w:date="2018-06-13T13:50:00Z">
              <w:r w:rsidR="005A3F3D" w:rsidRPr="005A3F3D" w:rsidDel="00167B86">
                <w:rPr>
                  <w:rFonts w:ascii="Sylfaen" w:eastAsia="Times New Roman" w:hAnsi="Sylfaen" w:cs="Times New Roman"/>
                  <w:sz w:val="24"/>
                  <w:szCs w:val="24"/>
                  <w:lang w:val="ka-GE"/>
                </w:rPr>
                <w:delText>ხელ</w:delText>
              </w:r>
            </w:del>
            <w:del w:id="104" w:author="Alexi Zhvania" w:date="2018-06-13T13:51:00Z">
              <w:r w:rsidR="005A3F3D" w:rsidRPr="005A3F3D" w:rsidDel="00167B86">
                <w:rPr>
                  <w:rFonts w:ascii="Sylfaen" w:eastAsia="Times New Roman" w:hAnsi="Sylfaen" w:cs="Times New Roman"/>
                  <w:sz w:val="24"/>
                  <w:szCs w:val="24"/>
                  <w:lang w:val="ka-GE"/>
                </w:rPr>
                <w:delText>ს აწერენ ფორმას;</w:delText>
              </w:r>
            </w:del>
            <w:ins w:id="105" w:author="Alexi Zhvania" w:date="2018-06-13T15:26:00Z">
              <w:r w:rsidR="00C36CCC">
                <w:rPr>
                  <w:rFonts w:ascii="Sylfaen" w:eastAsia="Times New Roman" w:hAnsi="Sylfaen" w:cs="Times New Roman"/>
                  <w:sz w:val="24"/>
                  <w:szCs w:val="24"/>
                  <w:lang w:val="ka-GE"/>
                </w:rPr>
                <w:t xml:space="preserve"> მოხელე</w:t>
              </w:r>
            </w:ins>
            <w:ins w:id="106" w:author="Alexi Zhvania" w:date="2018-06-13T15:28:00Z">
              <w:r w:rsidR="00C36CCC">
                <w:rPr>
                  <w:rFonts w:ascii="Sylfaen" w:eastAsia="Times New Roman" w:hAnsi="Sylfaen" w:cs="Times New Roman"/>
                  <w:sz w:val="24"/>
                  <w:szCs w:val="24"/>
                  <w:lang w:val="ka-GE"/>
                </w:rPr>
                <w:t>,</w:t>
              </w:r>
            </w:ins>
            <w:ins w:id="107" w:author="Alexi Zhvania" w:date="2018-06-13T15:26:00Z">
              <w:r w:rsidR="00C36CCC">
                <w:rPr>
                  <w:rFonts w:ascii="Sylfaen" w:eastAsia="Times New Roman" w:hAnsi="Sylfaen" w:cs="Times New Roman"/>
                  <w:sz w:val="24"/>
                  <w:szCs w:val="24"/>
                  <w:lang w:val="ka-GE"/>
                </w:rPr>
                <w:t xml:space="preserve"> ხელმძღვანელის ვიზირებით</w:t>
              </w:r>
            </w:ins>
            <w:ins w:id="108" w:author="Alexi Zhvania" w:date="2018-06-13T15:28:00Z">
              <w:r w:rsidR="00C36CCC">
                <w:rPr>
                  <w:rFonts w:ascii="Sylfaen" w:eastAsia="Times New Roman" w:hAnsi="Sylfaen" w:cs="Times New Roman"/>
                  <w:sz w:val="24"/>
                  <w:szCs w:val="24"/>
                  <w:lang w:val="ka-GE"/>
                </w:rPr>
                <w:t>,</w:t>
              </w:r>
            </w:ins>
            <w:ins w:id="109" w:author="Alexi Zhvania" w:date="2018-06-13T15:26:00Z">
              <w:r w:rsidR="00C36CCC">
                <w:rPr>
                  <w:rFonts w:ascii="Sylfaen" w:eastAsia="Times New Roman" w:hAnsi="Sylfaen" w:cs="Times New Roman"/>
                  <w:sz w:val="24"/>
                  <w:szCs w:val="24"/>
                  <w:lang w:val="ka-GE"/>
                </w:rPr>
                <w:t xml:space="preserve"> </w:t>
              </w:r>
            </w:ins>
            <w:ins w:id="110" w:author="Alexi Zhvania" w:date="2018-06-13T15:18:00Z">
              <w:r w:rsidR="002A4174" w:rsidRPr="00987D0A">
                <w:rPr>
                  <w:rFonts w:ascii="Sylfaen" w:hAnsi="Sylfaen" w:cs="Sylfaen"/>
                  <w:sz w:val="24"/>
                  <w:szCs w:val="24"/>
                  <w:lang w:val="ka-GE"/>
                </w:rPr>
                <w:t>ადამიანური რესურსების მართვისა და საერთაშორისო ურთიერთობების დეპარტამენტში აგზავნი</w:t>
              </w:r>
            </w:ins>
            <w:ins w:id="111" w:author="Alexi Zhvania" w:date="2018-06-13T15:27:00Z">
              <w:r w:rsidR="00C36CCC">
                <w:rPr>
                  <w:rFonts w:ascii="Sylfaen" w:hAnsi="Sylfaen" w:cs="Sylfaen"/>
                  <w:sz w:val="24"/>
                  <w:szCs w:val="24"/>
                  <w:lang w:val="ka-GE"/>
                </w:rPr>
                <w:t>ს</w:t>
              </w:r>
            </w:ins>
            <w:ins w:id="112" w:author="Alexi Zhvania" w:date="2018-06-13T15:18:00Z">
              <w:r w:rsidR="002A4174" w:rsidRPr="00987D0A">
                <w:rPr>
                  <w:rFonts w:ascii="Sylfaen" w:hAnsi="Sylfaen" w:cs="Sylfaen"/>
                  <w:sz w:val="24"/>
                  <w:szCs w:val="24"/>
                  <w:lang w:val="ka-GE"/>
                </w:rPr>
                <w:t xml:space="preserve"> </w:t>
              </w:r>
            </w:ins>
            <w:ins w:id="113" w:author="Alexi Zhvania" w:date="2018-06-13T15:28:00Z">
              <w:r w:rsidR="00C36CCC">
                <w:rPr>
                  <w:rFonts w:ascii="Sylfaen" w:hAnsi="Sylfaen" w:cs="Sylfaen"/>
                  <w:sz w:val="24"/>
                  <w:szCs w:val="24"/>
                  <w:lang w:val="ka-GE"/>
                </w:rPr>
                <w:t>„</w:t>
              </w:r>
            </w:ins>
            <w:ins w:id="114" w:author="Alexi Zhvania" w:date="2018-06-13T15:18:00Z">
              <w:r w:rsidR="002A4174" w:rsidRPr="00987D0A">
                <w:rPr>
                  <w:rFonts w:ascii="Sylfaen" w:hAnsi="Sylfaen" w:cs="Sylfaen"/>
                  <w:sz w:val="24"/>
                  <w:szCs w:val="24"/>
                  <w:lang w:val="ka-GE"/>
                </w:rPr>
                <w:t>შეთანხმების ფორმ</w:t>
              </w:r>
            </w:ins>
            <w:ins w:id="115" w:author="Alexi Zhvania" w:date="2018-06-13T15:27:00Z">
              <w:r w:rsidR="00C36CCC">
                <w:rPr>
                  <w:rFonts w:ascii="Sylfaen" w:hAnsi="Sylfaen" w:cs="Sylfaen"/>
                  <w:sz w:val="24"/>
                  <w:szCs w:val="24"/>
                  <w:lang w:val="ka-GE"/>
                </w:rPr>
                <w:t>ა</w:t>
              </w:r>
            </w:ins>
            <w:ins w:id="116" w:author="Alexi Zhvania" w:date="2018-06-13T15:18:00Z">
              <w:r w:rsidR="002A4174" w:rsidRPr="00987D0A">
                <w:rPr>
                  <w:rFonts w:ascii="Sylfaen" w:hAnsi="Sylfaen" w:cs="Sylfaen"/>
                  <w:sz w:val="24"/>
                  <w:szCs w:val="24"/>
                  <w:lang w:val="ka-GE"/>
                </w:rPr>
                <w:t>ს</w:t>
              </w:r>
            </w:ins>
            <w:ins w:id="117" w:author="Alexi Zhvania" w:date="2018-06-13T15:29:00Z">
              <w:r w:rsidR="00C36CCC">
                <w:rPr>
                  <w:rFonts w:ascii="Sylfaen" w:hAnsi="Sylfaen" w:cs="Sylfaen"/>
                  <w:sz w:val="24"/>
                  <w:szCs w:val="24"/>
                  <w:lang w:val="ka-GE"/>
                </w:rPr>
                <w:t>“</w:t>
              </w:r>
            </w:ins>
            <w:ins w:id="118" w:author="Alexi Zhvania" w:date="2018-06-13T15:18:00Z">
              <w:r w:rsidR="002A4174" w:rsidRPr="00987D0A">
                <w:rPr>
                  <w:rFonts w:ascii="Sylfaen" w:hAnsi="Sylfaen" w:cs="Sylfaen"/>
                  <w:sz w:val="24"/>
                  <w:szCs w:val="24"/>
                  <w:lang w:val="ka-GE"/>
                </w:rPr>
                <w:t xml:space="preserve"> დოკუმენტბრუნვის ელექტრონული</w:t>
              </w:r>
              <w:r w:rsidR="002A4174" w:rsidRPr="00987D0A">
                <w:rPr>
                  <w:sz w:val="24"/>
                  <w:szCs w:val="24"/>
                  <w:lang w:val="ka-GE"/>
                </w:rPr>
                <w:t xml:space="preserve"> </w:t>
              </w:r>
              <w:r w:rsidR="002A4174" w:rsidRPr="00987D0A">
                <w:rPr>
                  <w:rFonts w:ascii="Sylfaen" w:hAnsi="Sylfaen" w:cs="Sylfaen"/>
                  <w:sz w:val="24"/>
                  <w:szCs w:val="24"/>
                  <w:lang w:val="ka-GE"/>
                </w:rPr>
                <w:t>სისტემის შაბლონის</w:t>
              </w:r>
            </w:ins>
            <w:ins w:id="119" w:author="Alexi Zhvania" w:date="2018-06-13T15:29:00Z">
              <w:r w:rsidR="00C36CCC">
                <w:rPr>
                  <w:rFonts w:ascii="Sylfaen" w:hAnsi="Sylfaen" w:cs="Sylfaen"/>
                  <w:sz w:val="24"/>
                  <w:szCs w:val="24"/>
                  <w:lang w:val="ka-GE"/>
                </w:rPr>
                <w:t xml:space="preserve"> შესაბამის </w:t>
              </w:r>
            </w:ins>
            <w:ins w:id="120" w:author="Alexi Zhvania" w:date="2018-06-13T15:18:00Z">
              <w:r w:rsidR="002A4174" w:rsidRPr="00987D0A">
                <w:rPr>
                  <w:rFonts w:ascii="Sylfaen" w:hAnsi="Sylfaen" w:cs="Sylfaen"/>
                  <w:sz w:val="24"/>
                  <w:szCs w:val="24"/>
                  <w:lang w:val="ka-GE"/>
                </w:rPr>
                <w:t>(</w:t>
              </w:r>
              <w:proofErr w:type="spellStart"/>
              <w:r w:rsidR="002A4174" w:rsidRPr="00987D0A">
                <w:rPr>
                  <w:rFonts w:ascii="Sylfaen" w:hAnsi="Sylfaen" w:cs="Sylfaen"/>
                  <w:sz w:val="24"/>
                  <w:szCs w:val="24"/>
                </w:rPr>
                <w:t>სამინისტრო</w:t>
              </w:r>
              <w:r w:rsidR="002A4174" w:rsidRPr="00987D0A">
                <w:rPr>
                  <w:sz w:val="24"/>
                  <w:szCs w:val="24"/>
                </w:rPr>
                <w:t>-</w:t>
              </w:r>
              <w:r w:rsidR="002A4174" w:rsidRPr="00987D0A">
                <w:rPr>
                  <w:rFonts w:ascii="Sylfaen" w:hAnsi="Sylfaen" w:cs="Sylfaen"/>
                  <w:sz w:val="24"/>
                  <w:szCs w:val="24"/>
                </w:rPr>
                <w:t>შიდა</w:t>
              </w:r>
              <w:proofErr w:type="spellEnd"/>
              <w:r w:rsidR="002A4174" w:rsidRPr="00987D0A">
                <w:rPr>
                  <w:sz w:val="24"/>
                  <w:szCs w:val="24"/>
                </w:rPr>
                <w:t xml:space="preserve"> </w:t>
              </w:r>
              <w:proofErr w:type="spellStart"/>
              <w:r w:rsidR="002A4174" w:rsidRPr="00987D0A">
                <w:rPr>
                  <w:rFonts w:ascii="Sylfaen" w:hAnsi="Sylfaen" w:cs="Sylfaen"/>
                  <w:sz w:val="24"/>
                  <w:szCs w:val="24"/>
                </w:rPr>
                <w:t>მიმოწერა</w:t>
              </w:r>
              <w:proofErr w:type="spellEnd"/>
              <w:r w:rsidR="002A4174" w:rsidRPr="00987D0A">
                <w:rPr>
                  <w:rFonts w:ascii="Sylfaen" w:hAnsi="Sylfaen" w:cs="Sylfaen"/>
                  <w:sz w:val="24"/>
                  <w:szCs w:val="24"/>
                  <w:lang w:val="ka-GE"/>
                </w:rPr>
                <w:t>,</w:t>
              </w:r>
              <w:r w:rsidR="002A4174" w:rsidRPr="00987D0A">
                <w:rPr>
                  <w:sz w:val="24"/>
                  <w:szCs w:val="24"/>
                </w:rPr>
                <w:t xml:space="preserve"> </w:t>
              </w:r>
              <w:r w:rsidR="002A4174" w:rsidRPr="00987D0A">
                <w:rPr>
                  <w:rFonts w:ascii="Sylfaen" w:hAnsi="Sylfaen" w:cs="Sylfaen"/>
                  <w:sz w:val="24"/>
                  <w:szCs w:val="24"/>
                  <w:lang w:val="ka-GE"/>
                </w:rPr>
                <w:t>შეფასების შეთანხმება) ველში დოკუმენტის ატვირთვით</w:t>
              </w:r>
            </w:ins>
            <w:ins w:id="121" w:author="Alexi Zhvania" w:date="2018-06-13T15:50:00Z">
              <w:r w:rsidR="00F64915">
                <w:rPr>
                  <w:rFonts w:ascii="Sylfaen" w:hAnsi="Sylfaen" w:cs="Sylfaen"/>
                  <w:sz w:val="24"/>
                  <w:szCs w:val="24"/>
                  <w:lang w:val="ka-GE"/>
                </w:rPr>
                <w:t>;</w:t>
              </w:r>
            </w:ins>
          </w:p>
          <w:p w14:paraId="5E3F71A8" w14:textId="77777777" w:rsidR="005A3F3D" w:rsidRPr="005A3F3D" w:rsidDel="00167B86" w:rsidRDefault="005A3F3D" w:rsidP="0073062D">
            <w:pPr>
              <w:tabs>
                <w:tab w:val="left" w:pos="270"/>
              </w:tabs>
              <w:spacing w:before="120" w:after="0" w:line="240" w:lineRule="auto"/>
              <w:ind w:left="142"/>
              <w:jc w:val="both"/>
              <w:rPr>
                <w:del w:id="122" w:author="Alexi Zhvania" w:date="2018-06-13T13:51:00Z"/>
                <w:rFonts w:ascii="Times New Roman" w:eastAsia="Times New Roman" w:hAnsi="Times New Roman" w:cs="Times New Roman"/>
                <w:sz w:val="20"/>
                <w:szCs w:val="20"/>
              </w:rPr>
            </w:pPr>
          </w:p>
          <w:p w14:paraId="42F83237" w14:textId="77777777" w:rsidR="005A3F3D" w:rsidRPr="005A3F3D" w:rsidDel="008F2CAE" w:rsidRDefault="005A3F3D" w:rsidP="0073062D">
            <w:pPr>
              <w:tabs>
                <w:tab w:val="left" w:pos="270"/>
              </w:tabs>
              <w:spacing w:before="120" w:after="0" w:line="240" w:lineRule="auto"/>
              <w:ind w:left="142"/>
              <w:jc w:val="both"/>
              <w:rPr>
                <w:del w:id="123" w:author="Alexi Zhvania" w:date="2018-06-13T15:30:00Z"/>
                <w:rFonts w:ascii="Times New Roman" w:eastAsia="Times New Roman" w:hAnsi="Times New Roman" w:cs="Times New Roman"/>
                <w:sz w:val="20"/>
                <w:szCs w:val="20"/>
              </w:rPr>
            </w:pPr>
            <w:del w:id="124" w:author="Alexi Zhvania" w:date="2018-06-13T15:30:00Z">
              <w:r w:rsidRPr="005A3F3D" w:rsidDel="008F2CAE">
                <w:rPr>
                  <w:rFonts w:ascii="Sylfaen" w:eastAsia="Times New Roman" w:hAnsi="Sylfaen" w:cs="Times New Roman"/>
                  <w:sz w:val="24"/>
                  <w:szCs w:val="24"/>
                  <w:lang w:val="ka-GE"/>
                </w:rPr>
                <w:delText xml:space="preserve">ი) პროცესის მიმდინარეობისას მოხელე </w:delText>
              </w:r>
            </w:del>
            <w:del w:id="125" w:author="Alexi Zhvania" w:date="2018-06-13T14:25:00Z">
              <w:r w:rsidRPr="005A3F3D" w:rsidDel="008D5714">
                <w:rPr>
                  <w:rFonts w:ascii="Sylfaen" w:eastAsia="Times New Roman" w:hAnsi="Sylfaen" w:cs="Times New Roman"/>
                  <w:sz w:val="24"/>
                  <w:szCs w:val="24"/>
                  <w:lang w:val="ka-GE"/>
                </w:rPr>
                <w:delText> </w:delText>
              </w:r>
            </w:del>
            <w:del w:id="126" w:author="Alexi Zhvania" w:date="2018-06-13T15:30:00Z">
              <w:r w:rsidRPr="005A3F3D" w:rsidDel="008F2CAE">
                <w:rPr>
                  <w:rFonts w:ascii="Sylfaen" w:eastAsia="Times New Roman" w:hAnsi="Sylfaen" w:cs="Times New Roman"/>
                  <w:sz w:val="24"/>
                  <w:szCs w:val="24"/>
                  <w:lang w:val="ka-GE"/>
                </w:rPr>
                <w:delText>და ხელმძღვანელი შეფასების ფორმაში (იხ. დანართი #3) ან მასთან დაკავშირებულ სხვა დოკუმენტში</w:delText>
              </w:r>
            </w:del>
            <w:del w:id="127" w:author="Alexi Zhvania" w:date="2018-06-13T14:26:00Z">
              <w:r w:rsidRPr="005A3F3D" w:rsidDel="008D5714">
                <w:rPr>
                  <w:rFonts w:ascii="Sylfaen" w:eastAsia="Times New Roman" w:hAnsi="Sylfaen" w:cs="Times New Roman"/>
                  <w:sz w:val="24"/>
                  <w:szCs w:val="24"/>
                  <w:lang w:val="ka-GE"/>
                </w:rPr>
                <w:delText xml:space="preserve"> </w:delText>
              </w:r>
            </w:del>
            <w:del w:id="128" w:author="Alexi Zhvania" w:date="2018-06-13T15:30:00Z">
              <w:r w:rsidRPr="005A3F3D" w:rsidDel="008F2CAE">
                <w:rPr>
                  <w:rFonts w:ascii="Sylfaen" w:eastAsia="Times New Roman" w:hAnsi="Sylfaen" w:cs="Times New Roman"/>
                  <w:sz w:val="24"/>
                  <w:szCs w:val="24"/>
                  <w:lang w:val="ka-GE"/>
                </w:rPr>
                <w:delText>/</w:delText>
              </w:r>
            </w:del>
            <w:del w:id="129" w:author="Alexi Zhvania" w:date="2018-06-13T14:26:00Z">
              <w:r w:rsidRPr="005A3F3D" w:rsidDel="008D5714">
                <w:rPr>
                  <w:rFonts w:ascii="Sylfaen" w:eastAsia="Times New Roman" w:hAnsi="Sylfaen" w:cs="Times New Roman"/>
                  <w:sz w:val="24"/>
                  <w:szCs w:val="24"/>
                  <w:lang w:val="ka-GE"/>
                </w:rPr>
                <w:delText xml:space="preserve"> </w:delText>
              </w:r>
            </w:del>
            <w:del w:id="130" w:author="Alexi Zhvania" w:date="2018-06-13T15:30:00Z">
              <w:r w:rsidRPr="005A3F3D" w:rsidDel="008F2CAE">
                <w:rPr>
                  <w:rFonts w:ascii="Sylfaen" w:eastAsia="Times New Roman" w:hAnsi="Sylfaen" w:cs="Times New Roman"/>
                  <w:sz w:val="24"/>
                  <w:szCs w:val="24"/>
                  <w:lang w:val="ka-GE"/>
                </w:rPr>
                <w:delText xml:space="preserve">ფორმატში, პერიოდულად ასახავენ საკუთარ კომენტარს/(თვით)შეფასებას; </w:delText>
              </w:r>
            </w:del>
          </w:p>
          <w:p w14:paraId="46AB4F4E" w14:textId="77777777" w:rsidR="005A3F3D" w:rsidRPr="005A3F3D" w:rsidRDefault="005A3F3D" w:rsidP="0073062D">
            <w:pPr>
              <w:tabs>
                <w:tab w:val="left" w:pos="270"/>
                <w:tab w:val="left" w:pos="810"/>
              </w:tabs>
              <w:spacing w:before="120" w:after="0" w:line="240" w:lineRule="auto"/>
              <w:ind w:left="142"/>
              <w:jc w:val="both"/>
              <w:rPr>
                <w:rFonts w:ascii="Times New Roman" w:eastAsia="Times New Roman" w:hAnsi="Times New Roman" w:cs="Times New Roman"/>
                <w:sz w:val="20"/>
                <w:szCs w:val="20"/>
              </w:rPr>
            </w:pPr>
            <w:del w:id="131" w:author="Alexi Zhvania" w:date="2018-06-13T15:49:00Z">
              <w:r w:rsidRPr="005A3F3D" w:rsidDel="00F64915">
                <w:rPr>
                  <w:rFonts w:ascii="Sylfaen" w:eastAsia="Times New Roman" w:hAnsi="Sylfaen" w:cs="Times New Roman"/>
                  <w:sz w:val="24"/>
                  <w:szCs w:val="24"/>
                  <w:lang w:val="ka-GE"/>
                </w:rPr>
                <w:delText>კ</w:delText>
              </w:r>
            </w:del>
            <w:ins w:id="132" w:author="Alexi Zhvania" w:date="2018-06-13T15:49:00Z">
              <w:r w:rsidR="00F64915">
                <w:rPr>
                  <w:rFonts w:ascii="Sylfaen" w:eastAsia="Times New Roman" w:hAnsi="Sylfaen" w:cs="Times New Roman"/>
                  <w:sz w:val="24"/>
                  <w:szCs w:val="24"/>
                  <w:lang w:val="ka-GE"/>
                </w:rPr>
                <w:t>ი</w:t>
              </w:r>
            </w:ins>
            <w:r w:rsidRPr="005A3F3D">
              <w:rPr>
                <w:rFonts w:ascii="Sylfaen" w:eastAsia="Times New Roman" w:hAnsi="Sylfaen" w:cs="Times New Roman"/>
                <w:sz w:val="24"/>
                <w:szCs w:val="24"/>
                <w:lang w:val="ka-GE"/>
              </w:rPr>
              <w:t xml:space="preserve">) როგორც მიზნების და ფუნქციების, ისე კომპეტენციების შეფასება ხორციელდება 4 ბალიანი </w:t>
            </w:r>
            <w:del w:id="133" w:author="Alexi Zhvania" w:date="2018-06-13T14:27:00Z">
              <w:r w:rsidRPr="005A3F3D" w:rsidDel="008D5714">
                <w:rPr>
                  <w:rFonts w:ascii="Sylfaen" w:eastAsia="Times New Roman" w:hAnsi="Sylfaen" w:cs="Times New Roman"/>
                  <w:color w:val="FF0000"/>
                  <w:sz w:val="24"/>
                  <w:szCs w:val="24"/>
                  <w:lang w:val="ka-GE"/>
                </w:rPr>
                <w:delText>ს</w:delText>
              </w:r>
            </w:del>
            <w:ins w:id="134" w:author="Alexi Zhvania" w:date="2018-06-13T14:27:00Z">
              <w:r w:rsidR="008D5714">
                <w:rPr>
                  <w:rFonts w:ascii="Sylfaen" w:eastAsia="Times New Roman" w:hAnsi="Sylfaen" w:cs="Times New Roman"/>
                  <w:color w:val="FF0000"/>
                  <w:sz w:val="24"/>
                  <w:szCs w:val="24"/>
                  <w:lang w:val="ka-GE"/>
                </w:rPr>
                <w:t>შ</w:t>
              </w:r>
            </w:ins>
            <w:r w:rsidRPr="005A3F3D">
              <w:rPr>
                <w:rFonts w:ascii="Sylfaen" w:eastAsia="Times New Roman" w:hAnsi="Sylfaen" w:cs="Times New Roman"/>
                <w:color w:val="FF0000"/>
                <w:sz w:val="24"/>
                <w:szCs w:val="24"/>
                <w:lang w:val="ka-GE"/>
              </w:rPr>
              <w:t>კალით,</w:t>
            </w:r>
            <w:r w:rsidRPr="005A3F3D">
              <w:rPr>
                <w:rFonts w:ascii="Sylfaen" w:eastAsia="Times New Roman" w:hAnsi="Sylfaen" w:cs="Times New Roman"/>
                <w:sz w:val="24"/>
                <w:szCs w:val="24"/>
                <w:lang w:val="ka-GE"/>
              </w:rPr>
              <w:t xml:space="preserve"> სადაც: </w:t>
            </w:r>
          </w:p>
          <w:p w14:paraId="350E4FAF"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del w:id="135" w:author="Alexi Zhvania" w:date="2018-06-13T15:49:00Z">
              <w:r w:rsidRPr="005A3F3D" w:rsidDel="00F64915">
                <w:rPr>
                  <w:rFonts w:ascii="Sylfaen" w:eastAsia="Times New Roman" w:hAnsi="Sylfaen" w:cs="Times New Roman"/>
                  <w:sz w:val="24"/>
                  <w:szCs w:val="24"/>
                  <w:lang w:val="ka-GE"/>
                </w:rPr>
                <w:delText>კ</w:delText>
              </w:r>
            </w:del>
            <w:ins w:id="136" w:author="Alexi Zhvania" w:date="2018-06-13T15:49:00Z">
              <w:r w:rsidR="00F64915">
                <w:rPr>
                  <w:rFonts w:ascii="Sylfaen" w:eastAsia="Times New Roman" w:hAnsi="Sylfaen" w:cs="Times New Roman"/>
                  <w:sz w:val="24"/>
                  <w:szCs w:val="24"/>
                  <w:lang w:val="ka-GE"/>
                </w:rPr>
                <w:t>ი</w:t>
              </w:r>
            </w:ins>
            <w:r w:rsidRPr="005A3F3D">
              <w:rPr>
                <w:rFonts w:ascii="Sylfaen" w:eastAsia="Times New Roman" w:hAnsi="Sylfaen" w:cs="Times New Roman"/>
                <w:sz w:val="24"/>
                <w:szCs w:val="24"/>
                <w:lang w:val="ka-GE"/>
              </w:rPr>
              <w:t>.ა) 4  ქულა - საუკეთესო შეფასება 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p w14:paraId="0113B915" w14:textId="77777777" w:rsidR="005A3F3D" w:rsidRPr="005A3F3D" w:rsidRDefault="005A3F3D" w:rsidP="0073062D">
            <w:pPr>
              <w:tabs>
                <w:tab w:val="left" w:pos="270"/>
              </w:tabs>
              <w:spacing w:before="120" w:after="0" w:line="240" w:lineRule="auto"/>
              <w:ind w:left="142"/>
              <w:jc w:val="both"/>
              <w:rPr>
                <w:rFonts w:ascii="Times New Roman" w:eastAsia="Times New Roman" w:hAnsi="Times New Roman" w:cs="Times New Roman"/>
                <w:sz w:val="20"/>
                <w:szCs w:val="20"/>
              </w:rPr>
            </w:pPr>
            <w:del w:id="137" w:author="Alexi Zhvania" w:date="2018-06-13T15:49:00Z">
              <w:r w:rsidRPr="005A3F3D" w:rsidDel="00F64915">
                <w:rPr>
                  <w:rFonts w:ascii="Sylfaen" w:eastAsia="Times New Roman" w:hAnsi="Sylfaen" w:cs="Times New Roman"/>
                  <w:sz w:val="24"/>
                  <w:szCs w:val="24"/>
                  <w:lang w:val="ka-GE"/>
                </w:rPr>
                <w:delText>კ</w:delText>
              </w:r>
            </w:del>
            <w:ins w:id="138" w:author="Alexi Zhvania" w:date="2018-06-13T15:49:00Z">
              <w:r w:rsidR="00F64915">
                <w:rPr>
                  <w:rFonts w:ascii="Sylfaen" w:eastAsia="Times New Roman" w:hAnsi="Sylfaen" w:cs="Times New Roman"/>
                  <w:sz w:val="24"/>
                  <w:szCs w:val="24"/>
                  <w:lang w:val="ka-GE"/>
                </w:rPr>
                <w:t>ი</w:t>
              </w:r>
            </w:ins>
            <w:r w:rsidRPr="005A3F3D">
              <w:rPr>
                <w:rFonts w:ascii="Sylfaen" w:eastAsia="Times New Roman" w:hAnsi="Sylfaen" w:cs="Times New Roman"/>
                <w:sz w:val="24"/>
                <w:szCs w:val="24"/>
                <w:lang w:val="ka-GE"/>
              </w:rPr>
              <w:t>.ბ) 3  ქულა - 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14:paraId="6CAFF932" w14:textId="77777777" w:rsidR="005A3F3D" w:rsidRPr="005A3F3D" w:rsidRDefault="005A3F3D" w:rsidP="007333F7">
            <w:pPr>
              <w:spacing w:before="120" w:after="0" w:line="240" w:lineRule="auto"/>
              <w:ind w:left="142"/>
              <w:contextualSpacing/>
              <w:jc w:val="both"/>
              <w:rPr>
                <w:rFonts w:ascii="Times New Roman" w:eastAsia="Times New Roman" w:hAnsi="Times New Roman" w:cs="Times New Roman"/>
                <w:sz w:val="20"/>
                <w:szCs w:val="20"/>
              </w:rPr>
            </w:pPr>
            <w:del w:id="139" w:author="Alexi Zhvania" w:date="2018-06-13T15:49:00Z">
              <w:r w:rsidRPr="005A3F3D" w:rsidDel="00F64915">
                <w:rPr>
                  <w:rFonts w:ascii="Sylfaen" w:eastAsia="Times New Roman" w:hAnsi="Sylfaen" w:cs="Times New Roman"/>
                  <w:sz w:val="24"/>
                  <w:szCs w:val="24"/>
                  <w:lang w:val="ka-GE"/>
                </w:rPr>
                <w:delText>კ</w:delText>
              </w:r>
            </w:del>
            <w:ins w:id="140" w:author="Alexi Zhvania" w:date="2018-06-13T15:49:00Z">
              <w:r w:rsidR="00F64915">
                <w:rPr>
                  <w:rFonts w:ascii="Sylfaen" w:eastAsia="Times New Roman" w:hAnsi="Sylfaen" w:cs="Times New Roman"/>
                  <w:sz w:val="24"/>
                  <w:szCs w:val="24"/>
                  <w:lang w:val="ka-GE"/>
                </w:rPr>
                <w:t>ი</w:t>
              </w:r>
            </w:ins>
            <w:r w:rsidRPr="005A3F3D">
              <w:rPr>
                <w:rFonts w:ascii="Sylfaen" w:eastAsia="Times New Roman" w:hAnsi="Sylfaen" w:cs="Times New Roman"/>
                <w:sz w:val="24"/>
                <w:szCs w:val="24"/>
                <w:lang w:val="ka-GE"/>
              </w:rPr>
              <w:t xml:space="preserve">.გ)  2 ქულა - დამაკმაყოფილებები შესრულება - მოვალეობა ნაწილობრივ კარგად </w:t>
            </w:r>
            <w:r w:rsidRPr="005A3F3D">
              <w:rPr>
                <w:rFonts w:ascii="Sylfaen" w:eastAsia="Times New Roman" w:hAnsi="Sylfaen" w:cs="Times New Roman"/>
                <w:sz w:val="24"/>
                <w:szCs w:val="24"/>
                <w:lang w:val="ka-GE"/>
              </w:rPr>
              <w:lastRenderedPageBreak/>
              <w:t>შესრულდა და გაუმჯობესებას საჭიროებს, მოხელე არსებითად არ გამოირჩევა პროფესიული უნარ-ჩვევებით;</w:t>
            </w:r>
          </w:p>
          <w:p w14:paraId="35F7F791" w14:textId="77777777" w:rsidR="005A3F3D" w:rsidRPr="005A3F3D" w:rsidRDefault="005A3F3D" w:rsidP="008F2CAE">
            <w:pPr>
              <w:spacing w:before="120" w:after="0" w:line="240" w:lineRule="auto"/>
              <w:ind w:left="142"/>
              <w:contextualSpacing/>
              <w:jc w:val="both"/>
              <w:rPr>
                <w:rFonts w:ascii="Times New Roman" w:eastAsia="Times New Roman" w:hAnsi="Times New Roman" w:cs="Times New Roman"/>
                <w:sz w:val="20"/>
                <w:szCs w:val="20"/>
              </w:rPr>
            </w:pPr>
            <w:del w:id="141" w:author="Alexi Zhvania" w:date="2018-06-13T15:49:00Z">
              <w:r w:rsidRPr="005A3F3D" w:rsidDel="00F64915">
                <w:rPr>
                  <w:rFonts w:ascii="Sylfaen" w:eastAsia="Times New Roman" w:hAnsi="Sylfaen" w:cs="Times New Roman"/>
                  <w:sz w:val="24"/>
                  <w:szCs w:val="24"/>
                  <w:lang w:val="ka-GE"/>
                </w:rPr>
                <w:delText>კ</w:delText>
              </w:r>
            </w:del>
            <w:ins w:id="142" w:author="Alexi Zhvania" w:date="2018-06-13T15:49:00Z">
              <w:r w:rsidR="00F64915">
                <w:rPr>
                  <w:rFonts w:ascii="Sylfaen" w:eastAsia="Times New Roman" w:hAnsi="Sylfaen" w:cs="Times New Roman"/>
                  <w:sz w:val="24"/>
                  <w:szCs w:val="24"/>
                  <w:lang w:val="ka-GE"/>
                </w:rPr>
                <w:t>ი</w:t>
              </w:r>
            </w:ins>
            <w:r w:rsidRPr="005A3F3D">
              <w:rPr>
                <w:rFonts w:ascii="Sylfaen" w:eastAsia="Times New Roman" w:hAnsi="Sylfaen" w:cs="Times New Roman"/>
                <w:sz w:val="24"/>
                <w:szCs w:val="24"/>
                <w:lang w:val="ka-GE"/>
              </w:rPr>
              <w:t>.დ) 1 ქულა - 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14:paraId="04E13332" w14:textId="77777777" w:rsidR="005A3F3D" w:rsidRPr="005A3F3D" w:rsidRDefault="005A3F3D" w:rsidP="00EE6D3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43" w:author="Alexi Zhvania" w:date="2018-06-13T15:52:00Z">
              <w:r w:rsidRPr="005A3F3D" w:rsidDel="00F64915">
                <w:rPr>
                  <w:rFonts w:ascii="Sylfaen" w:eastAsia="Times New Roman" w:hAnsi="Sylfaen" w:cs="Times New Roman"/>
                  <w:sz w:val="24"/>
                  <w:szCs w:val="24"/>
                  <w:lang w:val="ka-GE"/>
                </w:rPr>
                <w:delText>ლ</w:delText>
              </w:r>
            </w:del>
            <w:ins w:id="144" w:author="Alexi Zhvania" w:date="2018-06-13T15:52:00Z">
              <w:r w:rsidR="00F64915">
                <w:rPr>
                  <w:rFonts w:ascii="Sylfaen" w:eastAsia="Times New Roman" w:hAnsi="Sylfaen" w:cs="Times New Roman"/>
                  <w:sz w:val="24"/>
                  <w:szCs w:val="24"/>
                  <w:lang w:val="ka-GE"/>
                </w:rPr>
                <w:t>კ</w:t>
              </w:r>
            </w:ins>
            <w:r w:rsidRPr="005A3F3D">
              <w:rPr>
                <w:rFonts w:ascii="Sylfaen" w:eastAsia="Times New Roman" w:hAnsi="Sylfaen" w:cs="Times New Roman"/>
                <w:sz w:val="24"/>
                <w:szCs w:val="24"/>
                <w:lang w:val="ka-GE"/>
              </w:rPr>
              <w:t xml:space="preserve">) შეთანხმებების ეტაპზე, თითოეული მიზნისთვის, ასევე ფუნქციისთვის განისაზღვრება და მოხელეს </w:t>
            </w:r>
            <w:del w:id="145" w:author="Alexi Zhvania" w:date="2018-06-13T14:28:00Z">
              <w:r w:rsidRPr="005A3F3D" w:rsidDel="008D5714">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ეცნობება კონკრეტული პარამეტრების ერთობლიობა, რომელიც უფრო კონკრეტულად აღწერს შეფასების ქულებს;</w:t>
            </w:r>
          </w:p>
          <w:p w14:paraId="4E75BD82" w14:textId="77777777" w:rsidR="005A3F3D" w:rsidRPr="005A3F3D" w:rsidRDefault="005A3F3D" w:rsidP="00EE6D3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46" w:author="Alexi Zhvania" w:date="2018-06-13T15:52:00Z">
              <w:r w:rsidRPr="005A3F3D" w:rsidDel="00F64915">
                <w:rPr>
                  <w:rFonts w:ascii="Sylfaen" w:eastAsia="Times New Roman" w:hAnsi="Sylfaen" w:cs="Times New Roman"/>
                  <w:sz w:val="24"/>
                  <w:szCs w:val="24"/>
                  <w:lang w:val="ka-GE"/>
                </w:rPr>
                <w:delText>მ</w:delText>
              </w:r>
            </w:del>
            <w:ins w:id="147" w:author="Alexi Zhvania" w:date="2018-06-13T15:52:00Z">
              <w:r w:rsidR="00F64915">
                <w:rPr>
                  <w:rFonts w:ascii="Sylfaen" w:eastAsia="Times New Roman" w:hAnsi="Sylfaen" w:cs="Times New Roman"/>
                  <w:sz w:val="24"/>
                  <w:szCs w:val="24"/>
                  <w:lang w:val="ka-GE"/>
                </w:rPr>
                <w:t>ლ</w:t>
              </w:r>
            </w:ins>
            <w:r w:rsidRPr="005A3F3D">
              <w:rPr>
                <w:rFonts w:ascii="Sylfaen" w:eastAsia="Times New Roman" w:hAnsi="Sylfaen" w:cs="Times New Roman"/>
                <w:sz w:val="24"/>
                <w:szCs w:val="24"/>
                <w:lang w:val="ka-GE"/>
              </w:rPr>
              <w:t>) საბოლოო ქულის კალკულაცია ხდება თითოეულ ბლოკში მიღებული შეწონილი ქულების შეკრებით;</w:t>
            </w:r>
          </w:p>
          <w:p w14:paraId="15F414D9" w14:textId="77777777" w:rsidR="005A3F3D" w:rsidRPr="005A3F3D" w:rsidRDefault="005A3F3D" w:rsidP="00EE6D3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48" w:author="Alexi Zhvania" w:date="2018-06-13T15:52:00Z">
              <w:r w:rsidRPr="005A3F3D" w:rsidDel="00F64915">
                <w:rPr>
                  <w:rFonts w:ascii="Sylfaen" w:eastAsia="Times New Roman" w:hAnsi="Sylfaen" w:cs="Times New Roman"/>
                  <w:sz w:val="24"/>
                  <w:szCs w:val="24"/>
                  <w:lang w:val="ka-GE"/>
                </w:rPr>
                <w:delText>ნ</w:delText>
              </w:r>
            </w:del>
            <w:ins w:id="149" w:author="Alexi Zhvania" w:date="2018-06-13T15:52:00Z">
              <w:r w:rsidR="00F64915">
                <w:rPr>
                  <w:rFonts w:ascii="Sylfaen" w:eastAsia="Times New Roman" w:hAnsi="Sylfaen" w:cs="Times New Roman"/>
                  <w:sz w:val="24"/>
                  <w:szCs w:val="24"/>
                  <w:lang w:val="ka-GE"/>
                </w:rPr>
                <w:t>მ</w:t>
              </w:r>
            </w:ins>
            <w:r w:rsidRPr="005A3F3D">
              <w:rPr>
                <w:rFonts w:ascii="Sylfaen" w:eastAsia="Times New Roman" w:hAnsi="Sylfaen" w:cs="Times New Roman"/>
                <w:sz w:val="24"/>
                <w:szCs w:val="24"/>
                <w:lang w:val="ka-GE"/>
              </w:rPr>
              <w:t>) 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p>
          <w:p w14:paraId="4FD07C88" w14:textId="77777777" w:rsidR="005A3F3D" w:rsidRPr="005A3F3D" w:rsidRDefault="005A3F3D" w:rsidP="00F6491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50" w:author="Alexi Zhvania" w:date="2018-06-13T15:52:00Z">
              <w:r w:rsidRPr="005A3F3D" w:rsidDel="00F64915">
                <w:rPr>
                  <w:rFonts w:ascii="Sylfaen" w:eastAsia="Times New Roman" w:hAnsi="Sylfaen" w:cs="Times New Roman"/>
                  <w:sz w:val="24"/>
                  <w:szCs w:val="24"/>
                  <w:lang w:val="ka-GE"/>
                </w:rPr>
                <w:delText>ო</w:delText>
              </w:r>
            </w:del>
            <w:ins w:id="151" w:author="Alexi Zhvania" w:date="2018-06-13T15:52:00Z">
              <w:r w:rsidR="00F64915">
                <w:rPr>
                  <w:rFonts w:ascii="Sylfaen" w:eastAsia="Times New Roman" w:hAnsi="Sylfaen" w:cs="Times New Roman"/>
                  <w:sz w:val="24"/>
                  <w:szCs w:val="24"/>
                  <w:lang w:val="ka-GE"/>
                </w:rPr>
                <w:t>ნ</w:t>
              </w:r>
            </w:ins>
            <w:r w:rsidRPr="005A3F3D">
              <w:rPr>
                <w:rFonts w:ascii="Sylfaen" w:eastAsia="Times New Roman" w:hAnsi="Sylfaen" w:cs="Times New Roman"/>
                <w:sz w:val="24"/>
                <w:szCs w:val="24"/>
                <w:lang w:val="ka-GE"/>
              </w:rPr>
              <w:t>) შეფასება ხორციელდება დოკუმენტური მასალის შეფასებითა და მოხელესთან გასაუბრებით;</w:t>
            </w:r>
          </w:p>
          <w:p w14:paraId="0C4653FD" w14:textId="77777777" w:rsidR="005A3F3D" w:rsidRPr="005A3F3D" w:rsidRDefault="005A3F3D" w:rsidP="00F6491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52" w:author="Alexi Zhvania" w:date="2018-06-13T15:52:00Z">
              <w:r w:rsidRPr="005A3F3D" w:rsidDel="00F64915">
                <w:rPr>
                  <w:rFonts w:ascii="Sylfaen" w:eastAsia="Times New Roman" w:hAnsi="Sylfaen" w:cs="Times New Roman"/>
                  <w:sz w:val="24"/>
                  <w:szCs w:val="24"/>
                  <w:lang w:val="ka-GE"/>
                </w:rPr>
                <w:delText>პ</w:delText>
              </w:r>
            </w:del>
            <w:ins w:id="153" w:author="Alexi Zhvania" w:date="2018-06-13T15:52:00Z">
              <w:r w:rsidR="00F64915">
                <w:rPr>
                  <w:rFonts w:ascii="Sylfaen" w:eastAsia="Times New Roman" w:hAnsi="Sylfaen" w:cs="Times New Roman"/>
                  <w:sz w:val="24"/>
                  <w:szCs w:val="24"/>
                  <w:lang w:val="ka-GE"/>
                </w:rPr>
                <w:t>ო</w:t>
              </w:r>
            </w:ins>
            <w:r w:rsidRPr="005A3F3D">
              <w:rPr>
                <w:rFonts w:ascii="Sylfaen" w:eastAsia="Times New Roman" w:hAnsi="Sylfaen" w:cs="Times New Roman"/>
                <w:sz w:val="24"/>
                <w:szCs w:val="24"/>
                <w:lang w:val="ka-GE"/>
              </w:rPr>
              <w:t xml:space="preserve">) </w:t>
            </w:r>
            <w:proofErr w:type="spellStart"/>
            <w:r w:rsidRPr="005A3F3D">
              <w:rPr>
                <w:rFonts w:ascii="Sylfaen" w:eastAsia="Times New Roman" w:hAnsi="Sylfaen" w:cs="Times New Roman"/>
                <w:sz w:val="24"/>
                <w:szCs w:val="24"/>
              </w:rPr>
              <w:t>დოკუმენტური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მასალა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მოიცავს</w:t>
            </w:r>
            <w:proofErr w:type="spellEnd"/>
            <w:r w:rsidRPr="005A3F3D">
              <w:rPr>
                <w:rFonts w:ascii="Sylfaen" w:eastAsia="Times New Roman" w:hAnsi="Sylfaen" w:cs="Times New Roman"/>
                <w:sz w:val="24"/>
                <w:szCs w:val="24"/>
              </w:rPr>
              <w:t> </w:t>
            </w:r>
            <w:proofErr w:type="spellStart"/>
            <w:del w:id="154" w:author="Alexi Zhvania" w:date="2018-06-13T14:31:00Z">
              <w:r w:rsidRPr="005A3F3D" w:rsidDel="000D77C9">
                <w:rPr>
                  <w:rFonts w:ascii="Sylfaen" w:eastAsia="Times New Roman" w:hAnsi="Sylfaen" w:cs="Times New Roman"/>
                  <w:sz w:val="24"/>
                  <w:szCs w:val="24"/>
                </w:rPr>
                <w:delText xml:space="preserve"> </w:delText>
              </w:r>
            </w:del>
            <w:r w:rsidRPr="005A3F3D">
              <w:rPr>
                <w:rFonts w:ascii="Sylfaen" w:eastAsia="Times New Roman" w:hAnsi="Sylfaen" w:cs="Times New Roman"/>
                <w:sz w:val="24"/>
                <w:szCs w:val="24"/>
              </w:rPr>
              <w:t>შესაფასებელი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პერიოდის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განმავლობაში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შეფასების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კომპონენტებთან</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დაკავშირებით</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საჯარო</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დაწესებულებაში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არსებულ</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დოკუმენტაციას</w:t>
            </w:r>
            <w:proofErr w:type="spellEnd"/>
            <w:r w:rsidRPr="005A3F3D">
              <w:rPr>
                <w:rFonts w:ascii="Sylfaen" w:eastAsia="Times New Roman" w:hAnsi="Sylfaen" w:cs="Times New Roman"/>
                <w:sz w:val="24"/>
                <w:szCs w:val="24"/>
                <w:lang w:val="ka-GE"/>
              </w:rPr>
              <w:t>;</w:t>
            </w:r>
          </w:p>
          <w:p w14:paraId="0110B794" w14:textId="77777777" w:rsidR="005A3F3D" w:rsidRPr="005A3F3D" w:rsidRDefault="005A3F3D" w:rsidP="00F6491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55" w:author="Alexi Zhvania" w:date="2018-06-13T15:52:00Z">
              <w:r w:rsidRPr="005A3F3D" w:rsidDel="00F64915">
                <w:rPr>
                  <w:rFonts w:ascii="Sylfaen" w:eastAsia="Times New Roman" w:hAnsi="Sylfaen" w:cs="Times New Roman"/>
                  <w:sz w:val="24"/>
                  <w:szCs w:val="24"/>
                  <w:lang w:val="ka-GE"/>
                </w:rPr>
                <w:delText>ჟ</w:delText>
              </w:r>
            </w:del>
            <w:ins w:id="156" w:author="Alexi Zhvania" w:date="2018-06-13T15:52:00Z">
              <w:r w:rsidR="00F64915">
                <w:rPr>
                  <w:rFonts w:ascii="Sylfaen" w:eastAsia="Times New Roman" w:hAnsi="Sylfaen" w:cs="Times New Roman"/>
                  <w:sz w:val="24"/>
                  <w:szCs w:val="24"/>
                  <w:lang w:val="ka-GE"/>
                </w:rPr>
                <w:t>პ</w:t>
              </w:r>
            </w:ins>
            <w:r w:rsidRPr="005A3F3D">
              <w:rPr>
                <w:rFonts w:ascii="Sylfaen" w:eastAsia="Times New Roman" w:hAnsi="Sylfaen" w:cs="Times New Roman"/>
                <w:sz w:val="24"/>
                <w:szCs w:val="24"/>
                <w:lang w:val="ka-GE"/>
              </w:rPr>
              <w:t xml:space="preserve">) შესაფასებელი პერიოდის განმავლობაში უშუალო ხელმძღვანელი ახორციელებს დროული, ობიექტური უკუკავშირის მიწოდებას დაქვემდებარებულისადმი. ამ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იმისათვის, რომ მოხელემ </w:t>
            </w:r>
            <w:del w:id="157" w:author="Alexi Zhvania" w:date="2018-06-13T14:33:00Z">
              <w:r w:rsidRPr="005A3F3D" w:rsidDel="000D77C9">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დროულად გააცნობიეროს ხელმძღვანელის მოლოდინები, გაუმჯობესების არეალი და იმოქმედოს შესაბამისად;</w:t>
            </w:r>
          </w:p>
          <w:p w14:paraId="795F51C0" w14:textId="77777777" w:rsidR="005A3F3D" w:rsidRPr="005A3F3D" w:rsidRDefault="005A3F3D" w:rsidP="00F6491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158" w:author="Alexi Zhvania" w:date="2018-06-13T15:52:00Z">
              <w:r w:rsidRPr="005A3F3D" w:rsidDel="00F64915">
                <w:rPr>
                  <w:rFonts w:ascii="Sylfaen" w:eastAsia="Times New Roman" w:hAnsi="Sylfaen" w:cs="Times New Roman"/>
                  <w:sz w:val="24"/>
                  <w:szCs w:val="24"/>
                  <w:lang w:val="ka-GE"/>
                </w:rPr>
                <w:delText>ს</w:delText>
              </w:r>
            </w:del>
            <w:ins w:id="159" w:author="Alexi Zhvania" w:date="2018-06-13T15:52:00Z">
              <w:r w:rsidR="00F64915">
                <w:rPr>
                  <w:rFonts w:ascii="Sylfaen" w:eastAsia="Times New Roman" w:hAnsi="Sylfaen" w:cs="Times New Roman"/>
                  <w:sz w:val="24"/>
                  <w:szCs w:val="24"/>
                  <w:lang w:val="ka-GE"/>
                </w:rPr>
                <w:t>ჟ</w:t>
              </w:r>
            </w:ins>
            <w:r w:rsidRPr="005A3F3D">
              <w:rPr>
                <w:rFonts w:ascii="Sylfaen" w:eastAsia="Times New Roman" w:hAnsi="Sylfaen" w:cs="Times New Roman"/>
                <w:sz w:val="24"/>
                <w:szCs w:val="24"/>
                <w:lang w:val="ka-GE"/>
              </w:rPr>
              <w:t xml:space="preserve">) </w:t>
            </w:r>
            <w:del w:id="160" w:author="Alexi Zhvania" w:date="2018-06-13T14:33:00Z">
              <w:r w:rsidRPr="005A3F3D" w:rsidDel="000D77C9">
                <w:rPr>
                  <w:rFonts w:ascii="Sylfaen" w:eastAsia="Times New Roman" w:hAnsi="Sylfaen" w:cs="Times New Roman"/>
                  <w:sz w:val="24"/>
                  <w:szCs w:val="24"/>
                  <w:lang w:val="ka-GE"/>
                </w:rPr>
                <w:delText>შესაფასებელი პერიოდის დაწყებიდან მეექვსე თვის ბოლოს ტარდება შუალედური შეფასება ი</w:delText>
              </w:r>
            </w:del>
            <w:del w:id="161" w:author="Alexi Zhvania" w:date="2018-06-13T14:34:00Z">
              <w:r w:rsidRPr="005A3F3D" w:rsidDel="000D77C9">
                <w:rPr>
                  <w:rFonts w:ascii="Sylfaen" w:eastAsia="Times New Roman" w:hAnsi="Sylfaen" w:cs="Times New Roman"/>
                  <w:sz w:val="24"/>
                  <w:szCs w:val="24"/>
                  <w:lang w:val="ka-GE"/>
                </w:rPr>
                <w:delText>გივე პრინციპებით.</w:delText>
              </w:r>
            </w:del>
            <w:r w:rsidRPr="005A3F3D">
              <w:rPr>
                <w:rFonts w:ascii="Sylfaen" w:eastAsia="Times New Roman" w:hAnsi="Sylfaen" w:cs="Times New Roman"/>
                <w:sz w:val="24"/>
                <w:szCs w:val="24"/>
                <w:lang w:val="ka-GE"/>
              </w:rPr>
              <w:t xml:space="preserve">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გათვალისწინებით, </w:t>
            </w:r>
            <w:del w:id="162" w:author="Alexi Zhvania" w:date="2018-06-13T14:38:00Z">
              <w:r w:rsidRPr="005A3F3D" w:rsidDel="000D77C9">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 xml:space="preserve">თუ აშკარაა მიზნების/ინდიკატორების ცლვილების/დამატების აუცილებლობა, შუალედური შეფასების დიალოგისას შესაძლებელია </w:t>
            </w:r>
            <w:del w:id="163" w:author="Alexi Zhvania" w:date="2018-06-13T14:38:00Z">
              <w:r w:rsidRPr="005A3F3D" w:rsidDel="000D77C9">
                <w:rPr>
                  <w:rFonts w:ascii="Sylfaen" w:eastAsia="Times New Roman" w:hAnsi="Sylfaen" w:cs="Times New Roman"/>
                  <w:sz w:val="24"/>
                  <w:szCs w:val="24"/>
                  <w:lang w:val="ka-GE"/>
                </w:rPr>
                <w:delText>“</w:delText>
              </w:r>
            </w:del>
            <w:ins w:id="164" w:author="Alexi Zhvania" w:date="2018-06-13T14:38:00Z">
              <w:r w:rsidR="000D77C9">
                <w:rPr>
                  <w:rFonts w:ascii="Sylfaen" w:eastAsia="Times New Roman" w:hAnsi="Sylfaen" w:cs="Times New Roman"/>
                  <w:sz w:val="24"/>
                  <w:szCs w:val="24"/>
                  <w:lang w:val="ka-GE"/>
                </w:rPr>
                <w:t>„</w:t>
              </w:r>
            </w:ins>
            <w:r w:rsidRPr="005A3F3D">
              <w:rPr>
                <w:rFonts w:ascii="Sylfaen" w:eastAsia="Times New Roman" w:hAnsi="Sylfaen" w:cs="Times New Roman"/>
                <w:sz w:val="24"/>
                <w:szCs w:val="24"/>
                <w:lang w:val="ka-GE"/>
              </w:rPr>
              <w:t>შეთანხმების ფორმის</w:t>
            </w:r>
            <w:del w:id="165" w:author="Alexi Zhvania" w:date="2018-06-13T14:38:00Z">
              <w:r w:rsidRPr="005A3F3D" w:rsidDel="000D77C9">
                <w:rPr>
                  <w:rFonts w:ascii="Sylfaen" w:eastAsia="Times New Roman" w:hAnsi="Sylfaen" w:cs="Times New Roman"/>
                  <w:sz w:val="24"/>
                  <w:szCs w:val="24"/>
                  <w:lang w:val="ka-GE"/>
                </w:rPr>
                <w:delText>”</w:delText>
              </w:r>
            </w:del>
            <w:ins w:id="166" w:author="Alexi Zhvania" w:date="2018-06-13T14:38:00Z">
              <w:r w:rsidR="000D77C9">
                <w:rPr>
                  <w:rFonts w:ascii="Sylfaen" w:eastAsia="Times New Roman" w:hAnsi="Sylfaen" w:cs="Times New Roman"/>
                  <w:sz w:val="24"/>
                  <w:szCs w:val="24"/>
                  <w:lang w:val="ka-GE"/>
                </w:rPr>
                <w:t>“</w:t>
              </w:r>
            </w:ins>
            <w:r w:rsidRPr="005A3F3D">
              <w:rPr>
                <w:rFonts w:ascii="Sylfaen" w:eastAsia="Times New Roman" w:hAnsi="Sylfaen" w:cs="Times New Roman"/>
                <w:sz w:val="24"/>
                <w:szCs w:val="24"/>
                <w:lang w:val="ka-GE"/>
              </w:rPr>
              <w:t xml:space="preserve"> კორექტირება</w:t>
            </w:r>
            <w:ins w:id="167" w:author="Alexi Zhvania" w:date="2018-06-13T14:41:00Z">
              <w:r w:rsidR="003432A1">
                <w:rPr>
                  <w:rFonts w:ascii="Sylfaen" w:eastAsia="Times New Roman" w:hAnsi="Sylfaen" w:cs="Times New Roman"/>
                  <w:sz w:val="24"/>
                  <w:szCs w:val="24"/>
                  <w:lang w:val="ka-GE"/>
                </w:rPr>
                <w:t>, რომელიც</w:t>
              </w:r>
            </w:ins>
            <w:ins w:id="168" w:author="Alexi Zhvania" w:date="2018-06-13T14:45:00Z">
              <w:r w:rsidR="003432A1">
                <w:rPr>
                  <w:rFonts w:ascii="Sylfaen" w:eastAsia="Times New Roman" w:hAnsi="Sylfaen" w:cs="Times New Roman"/>
                  <w:sz w:val="24"/>
                  <w:szCs w:val="24"/>
                  <w:lang w:val="ka-GE"/>
                </w:rPr>
                <w:t xml:space="preserve"> ეგზავნება </w:t>
              </w:r>
              <w:r w:rsidR="003432A1" w:rsidRPr="00153EBF">
                <w:rPr>
                  <w:rFonts w:ascii="Sylfaen" w:hAnsi="Sylfaen" w:cs="Sylfaen"/>
                  <w:sz w:val="24"/>
                  <w:szCs w:val="24"/>
                  <w:lang w:val="ka-GE"/>
                </w:rPr>
                <w:t xml:space="preserve">ადამიანური რესურსების მართვისა და საერთაშორისო ურთიერთობების </w:t>
              </w:r>
              <w:r w:rsidR="003432A1">
                <w:rPr>
                  <w:rFonts w:ascii="Sylfaen" w:hAnsi="Sylfaen" w:cs="Sylfaen"/>
                  <w:sz w:val="24"/>
                  <w:szCs w:val="24"/>
                  <w:lang w:val="ka-GE"/>
                </w:rPr>
                <w:t>დეპარტამენტს</w:t>
              </w:r>
            </w:ins>
            <w:r w:rsidRPr="005A3F3D">
              <w:rPr>
                <w:rFonts w:ascii="Sylfaen" w:eastAsia="Times New Roman" w:hAnsi="Sylfaen" w:cs="Times New Roman"/>
                <w:sz w:val="24"/>
                <w:szCs w:val="24"/>
                <w:lang w:val="ka-GE"/>
              </w:rPr>
              <w:t>;</w:t>
            </w:r>
            <w:ins w:id="169" w:author="Alexi Zhvania" w:date="2018-06-13T15:43:00Z">
              <w:r w:rsidR="00EE6D35">
                <w:rPr>
                  <w:rFonts w:ascii="Sylfaen" w:eastAsia="Times New Roman" w:hAnsi="Sylfaen" w:cs="Times New Roman"/>
                  <w:sz w:val="24"/>
                  <w:szCs w:val="24"/>
                  <w:lang w:val="ka-GE"/>
                </w:rPr>
                <w:t xml:space="preserve"> </w:t>
              </w:r>
            </w:ins>
          </w:p>
          <w:p w14:paraId="58D01A4D" w14:textId="77777777" w:rsidR="005A3F3D" w:rsidRDefault="005A3F3D" w:rsidP="00EE6D35">
            <w:pPr>
              <w:tabs>
                <w:tab w:val="left" w:pos="810"/>
              </w:tabs>
              <w:spacing w:before="120" w:after="0" w:line="240" w:lineRule="auto"/>
              <w:ind w:left="142"/>
              <w:contextualSpacing/>
              <w:jc w:val="both"/>
              <w:rPr>
                <w:ins w:id="170" w:author="Alexi Zhvania" w:date="2018-06-13T15:57:00Z"/>
                <w:rFonts w:ascii="Sylfaen" w:eastAsia="Times New Roman" w:hAnsi="Sylfaen" w:cs="Times New Roman"/>
                <w:sz w:val="24"/>
                <w:szCs w:val="24"/>
                <w:lang w:val="ka-GE"/>
              </w:rPr>
            </w:pPr>
            <w:del w:id="171" w:author="Alexi Zhvania" w:date="2018-06-13T15:53:00Z">
              <w:r w:rsidRPr="005A3F3D" w:rsidDel="00F64915">
                <w:rPr>
                  <w:rFonts w:ascii="Sylfaen" w:eastAsia="Times New Roman" w:hAnsi="Sylfaen" w:cs="Times New Roman"/>
                  <w:sz w:val="24"/>
                  <w:szCs w:val="24"/>
                  <w:lang w:val="ka-GE"/>
                </w:rPr>
                <w:delText>ტ</w:delText>
              </w:r>
            </w:del>
            <w:ins w:id="172" w:author="Alexi Zhvania" w:date="2018-06-13T15:53:00Z">
              <w:r w:rsidR="00F64915">
                <w:rPr>
                  <w:rFonts w:ascii="Sylfaen" w:eastAsia="Times New Roman" w:hAnsi="Sylfaen" w:cs="Times New Roman"/>
                  <w:sz w:val="24"/>
                  <w:szCs w:val="24"/>
                  <w:lang w:val="ka-GE"/>
                </w:rPr>
                <w:t>რ</w:t>
              </w:r>
            </w:ins>
            <w:r w:rsidRPr="005A3F3D">
              <w:rPr>
                <w:rFonts w:ascii="Sylfaen" w:eastAsia="Times New Roman" w:hAnsi="Sylfaen" w:cs="Times New Roman"/>
                <w:sz w:val="24"/>
                <w:szCs w:val="24"/>
                <w:lang w:val="ka-GE"/>
              </w:rPr>
              <w:t>) შეფასების ქულის დაწერამდე</w:t>
            </w:r>
            <w:ins w:id="173" w:author="Alexi Zhvania" w:date="2018-06-13T15:42:00Z">
              <w:r w:rsidR="00EE6D35">
                <w:rPr>
                  <w:rFonts w:ascii="Sylfaen" w:eastAsia="Times New Roman" w:hAnsi="Sylfaen" w:cs="Times New Roman"/>
                  <w:sz w:val="24"/>
                  <w:szCs w:val="24"/>
                  <w:lang w:val="ka-GE"/>
                </w:rPr>
                <w:t>,</w:t>
              </w:r>
            </w:ins>
            <w:ins w:id="174" w:author="Alexi Zhvania" w:date="2018-06-13T15:03:00Z">
              <w:r w:rsidR="00C26F71">
                <w:rPr>
                  <w:rFonts w:ascii="Sylfaen" w:eastAsia="Times New Roman" w:hAnsi="Sylfaen" w:cs="Times New Roman"/>
                  <w:sz w:val="24"/>
                  <w:szCs w:val="24"/>
                  <w:lang w:val="ka-GE"/>
                </w:rPr>
                <w:t xml:space="preserve"> მოხელე</w:t>
              </w:r>
            </w:ins>
            <w:ins w:id="175" w:author="Alexi Zhvania" w:date="2018-06-13T15:45:00Z">
              <w:r w:rsidR="00F64915">
                <w:rPr>
                  <w:rFonts w:ascii="Sylfaen" w:eastAsia="Times New Roman" w:hAnsi="Sylfaen" w:cs="Times New Roman"/>
                  <w:sz w:val="24"/>
                  <w:szCs w:val="24"/>
                  <w:lang w:val="ka-GE"/>
                </w:rPr>
                <w:t xml:space="preserve">, </w:t>
              </w:r>
              <w:r w:rsidR="00F64915" w:rsidRPr="005A3F3D">
                <w:rPr>
                  <w:rFonts w:ascii="Sylfaen" w:eastAsia="Times New Roman" w:hAnsi="Sylfaen" w:cs="Times New Roman"/>
                  <w:sz w:val="24"/>
                  <w:szCs w:val="24"/>
                  <w:lang w:val="ka-GE"/>
                </w:rPr>
                <w:t xml:space="preserve">რომელსაც თავის მხრივ უკვე გაკეთებული აქვს თვითშეფასება </w:t>
              </w:r>
            </w:ins>
            <w:del w:id="176" w:author="Alexi Zhvania" w:date="2018-06-13T15:45:00Z">
              <w:r w:rsidRPr="005A3F3D" w:rsidDel="00F64915">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უშუალო ხელმძღვანელ</w:t>
            </w:r>
            <w:ins w:id="177" w:author="Alexi Zhvania" w:date="2018-06-13T15:45:00Z">
              <w:r w:rsidR="00F64915">
                <w:rPr>
                  <w:rFonts w:ascii="Sylfaen" w:eastAsia="Times New Roman" w:hAnsi="Sylfaen" w:cs="Times New Roman"/>
                  <w:sz w:val="24"/>
                  <w:szCs w:val="24"/>
                  <w:lang w:val="ka-GE"/>
                </w:rPr>
                <w:t>ს</w:t>
              </w:r>
            </w:ins>
            <w:del w:id="178" w:author="Alexi Zhvania" w:date="2018-06-13T15:45:00Z">
              <w:r w:rsidRPr="005A3F3D" w:rsidDel="00F64915">
                <w:rPr>
                  <w:rFonts w:ascii="Sylfaen" w:eastAsia="Times New Roman" w:hAnsi="Sylfaen" w:cs="Times New Roman"/>
                  <w:sz w:val="24"/>
                  <w:szCs w:val="24"/>
                  <w:lang w:val="ka-GE"/>
                </w:rPr>
                <w:delText>ი</w:delText>
              </w:r>
            </w:del>
            <w:ins w:id="179" w:author="Alexi Zhvania" w:date="2018-06-13T15:35:00Z">
              <w:r w:rsidR="00EE6D35">
                <w:rPr>
                  <w:rFonts w:ascii="Sylfaen" w:eastAsia="Times New Roman" w:hAnsi="Sylfaen" w:cs="Times New Roman"/>
                  <w:sz w:val="24"/>
                  <w:szCs w:val="24"/>
                  <w:lang w:val="ka-GE"/>
                </w:rPr>
                <w:t xml:space="preserve"> </w:t>
              </w:r>
            </w:ins>
            <w:ins w:id="180" w:author="Alexi Zhvania" w:date="2018-06-13T15:36:00Z">
              <w:r w:rsidR="00EE6D35" w:rsidRPr="00611E9C">
                <w:rPr>
                  <w:rFonts w:ascii="Sylfaen" w:hAnsi="Sylfaen" w:cs="Sylfaen"/>
                  <w:sz w:val="24"/>
                  <w:szCs w:val="24"/>
                  <w:lang w:val="ka-GE"/>
                </w:rPr>
                <w:t>სამსახურებრივი</w:t>
              </w:r>
              <w:r w:rsidR="00EE6D35" w:rsidRPr="00611E9C">
                <w:rPr>
                  <w:sz w:val="24"/>
                  <w:szCs w:val="24"/>
                  <w:lang w:val="ka-GE"/>
                </w:rPr>
                <w:t xml:space="preserve"> </w:t>
              </w:r>
              <w:r w:rsidR="00EE6D35" w:rsidRPr="00611E9C">
                <w:rPr>
                  <w:rFonts w:ascii="Sylfaen" w:hAnsi="Sylfaen" w:cs="Sylfaen"/>
                  <w:sz w:val="24"/>
                  <w:szCs w:val="24"/>
                  <w:lang w:val="ka-GE"/>
                </w:rPr>
                <w:t>ელექტრონული</w:t>
              </w:r>
              <w:r w:rsidR="00EE6D35" w:rsidRPr="00611E9C">
                <w:rPr>
                  <w:sz w:val="24"/>
                  <w:szCs w:val="24"/>
                  <w:lang w:val="ka-GE"/>
                </w:rPr>
                <w:t xml:space="preserve"> </w:t>
              </w:r>
              <w:r w:rsidR="00EE6D35" w:rsidRPr="00611E9C">
                <w:rPr>
                  <w:rFonts w:ascii="Sylfaen" w:hAnsi="Sylfaen" w:cs="Sylfaen"/>
                  <w:sz w:val="24"/>
                  <w:szCs w:val="24"/>
                  <w:lang w:val="ka-GE"/>
                </w:rPr>
                <w:t>ფოსტი</w:t>
              </w:r>
            </w:ins>
            <w:ins w:id="181" w:author="Alexi Zhvania" w:date="2018-06-13T15:37:00Z">
              <w:r w:rsidR="00EE6D35">
                <w:rPr>
                  <w:rFonts w:ascii="Sylfaen" w:hAnsi="Sylfaen" w:cs="Sylfaen"/>
                  <w:sz w:val="24"/>
                  <w:szCs w:val="24"/>
                  <w:lang w:val="ka-GE"/>
                </w:rPr>
                <w:t>ს მეშვეობით უგზავნის</w:t>
              </w:r>
            </w:ins>
            <w:ins w:id="182" w:author="Alexi Zhvania" w:date="2018-06-13T15:42:00Z">
              <w:r w:rsidR="00EE6D35">
                <w:rPr>
                  <w:rFonts w:ascii="Sylfaen" w:hAnsi="Sylfaen" w:cs="Sylfaen"/>
                  <w:sz w:val="24"/>
                  <w:szCs w:val="24"/>
                  <w:lang w:val="ka-GE"/>
                </w:rPr>
                <w:t xml:space="preserve"> „</w:t>
              </w:r>
              <w:r w:rsidR="00EE6D35" w:rsidRPr="00A92820">
                <w:rPr>
                  <w:rFonts w:ascii="Sylfaen" w:eastAsia="Times New Roman" w:hAnsi="Sylfaen" w:cs="Times New Roman"/>
                  <w:sz w:val="24"/>
                  <w:szCs w:val="24"/>
                  <w:lang w:val="ka-GE"/>
                </w:rPr>
                <w:t>მოხელის თვითშეფასების ფორმა</w:t>
              </w:r>
              <w:r w:rsidR="00EE6D35">
                <w:rPr>
                  <w:rFonts w:ascii="Sylfaen" w:eastAsia="Times New Roman" w:hAnsi="Sylfaen" w:cs="Times New Roman"/>
                  <w:sz w:val="24"/>
                  <w:szCs w:val="24"/>
                  <w:lang w:val="ka-GE"/>
                </w:rPr>
                <w:t>“-ს</w:t>
              </w:r>
            </w:ins>
            <w:ins w:id="183" w:author="Alexi Zhvania" w:date="2018-06-13T15:43:00Z">
              <w:r w:rsidR="00EE6D35">
                <w:rPr>
                  <w:rFonts w:ascii="Sylfaen" w:eastAsia="Times New Roman" w:hAnsi="Sylfaen" w:cs="Times New Roman"/>
                  <w:sz w:val="24"/>
                  <w:szCs w:val="24"/>
                  <w:lang w:val="ka-GE"/>
                </w:rPr>
                <w:t xml:space="preserve"> </w:t>
              </w:r>
              <w:r w:rsidR="00EE6D35" w:rsidRPr="005A3F3D">
                <w:rPr>
                  <w:rFonts w:ascii="Sylfaen" w:eastAsia="Times New Roman" w:hAnsi="Sylfaen" w:cs="Times New Roman"/>
                  <w:sz w:val="24"/>
                  <w:szCs w:val="24"/>
                  <w:lang w:val="ka-GE"/>
                </w:rPr>
                <w:t xml:space="preserve">(იხ. დანართი </w:t>
              </w:r>
              <w:r w:rsidR="00EE6D35">
                <w:rPr>
                  <w:rFonts w:ascii="Sylfaen" w:eastAsia="Times New Roman" w:hAnsi="Sylfaen" w:cs="Times New Roman"/>
                  <w:sz w:val="24"/>
                  <w:szCs w:val="24"/>
                  <w:lang w:val="ka-GE"/>
                </w:rPr>
                <w:t>N</w:t>
              </w:r>
              <w:r w:rsidR="00EE6D35" w:rsidRPr="005A3F3D">
                <w:rPr>
                  <w:rFonts w:ascii="Sylfaen" w:eastAsia="Times New Roman" w:hAnsi="Sylfaen" w:cs="Times New Roman"/>
                  <w:sz w:val="24"/>
                  <w:szCs w:val="24"/>
                  <w:lang w:val="ka-GE"/>
                </w:rPr>
                <w:t>4)</w:t>
              </w:r>
            </w:ins>
            <w:ins w:id="184" w:author="Alexi Zhvania" w:date="2018-06-13T15:42:00Z">
              <w:r w:rsidR="00EE6D35">
                <w:rPr>
                  <w:rFonts w:ascii="Sylfaen" w:eastAsia="Times New Roman" w:hAnsi="Sylfaen" w:cs="Times New Roman"/>
                  <w:sz w:val="24"/>
                  <w:szCs w:val="24"/>
                  <w:lang w:val="ka-GE"/>
                </w:rPr>
                <w:t>, რომელიც</w:t>
              </w:r>
            </w:ins>
            <w:ins w:id="185" w:author="Microsoft Office User" w:date="2018-06-14T08:24:00Z">
              <w:r w:rsidR="001323AB">
                <w:rPr>
                  <w:rFonts w:ascii="Sylfaen" w:eastAsia="Times New Roman" w:hAnsi="Sylfaen" w:cs="Times New Roman"/>
                  <w:sz w:val="24"/>
                  <w:szCs w:val="24"/>
                  <w:lang w:val="ka-GE"/>
                </w:rPr>
                <w:t xml:space="preserve"> </w:t>
              </w:r>
            </w:ins>
            <w:del w:id="186" w:author="Alexi Zhvania" w:date="2018-06-13T15:42:00Z">
              <w:r w:rsidRPr="005A3F3D" w:rsidDel="00EE6D35">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 xml:space="preserve">ახორციელებს გაკეთებული/არსებული ჩანაწერების ანალიზს, ხვდება დაქვემდებარებულს, </w:t>
            </w:r>
            <w:del w:id="187" w:author="Alexi Zhvania" w:date="2018-06-13T15:46:00Z">
              <w:r w:rsidRPr="005A3F3D" w:rsidDel="00F64915">
                <w:rPr>
                  <w:rFonts w:ascii="Sylfaen" w:eastAsia="Times New Roman" w:hAnsi="Sylfaen" w:cs="Times New Roman"/>
                  <w:sz w:val="24"/>
                  <w:szCs w:val="24"/>
                  <w:lang w:val="ka-GE"/>
                </w:rPr>
                <w:delText xml:space="preserve">რომელსაც თავის მხრივ უკვე გაკეთებული აქვს თვითშეფასება </w:delText>
              </w:r>
            </w:del>
            <w:del w:id="188" w:author="Alexi Zhvania" w:date="2018-06-13T15:44:00Z">
              <w:r w:rsidRPr="005A3F3D" w:rsidDel="00F64915">
                <w:rPr>
                  <w:rFonts w:ascii="Sylfaen" w:eastAsia="Times New Roman" w:hAnsi="Sylfaen" w:cs="Times New Roman"/>
                  <w:sz w:val="24"/>
                  <w:szCs w:val="24"/>
                  <w:lang w:val="ka-GE"/>
                </w:rPr>
                <w:delText xml:space="preserve">(იხ. დანართი </w:delText>
              </w:r>
            </w:del>
            <w:del w:id="189" w:author="Alexi Zhvania" w:date="2018-06-13T14:39:00Z">
              <w:r w:rsidRPr="005A3F3D" w:rsidDel="000D77C9">
                <w:rPr>
                  <w:rFonts w:ascii="Sylfaen" w:eastAsia="Times New Roman" w:hAnsi="Sylfaen" w:cs="Times New Roman"/>
                  <w:sz w:val="24"/>
                  <w:szCs w:val="24"/>
                  <w:lang w:val="ka-GE"/>
                </w:rPr>
                <w:delText>#</w:delText>
              </w:r>
            </w:del>
            <w:del w:id="190" w:author="Alexi Zhvania" w:date="2018-06-13T15:44:00Z">
              <w:r w:rsidRPr="005A3F3D" w:rsidDel="00F64915">
                <w:rPr>
                  <w:rFonts w:ascii="Sylfaen" w:eastAsia="Times New Roman" w:hAnsi="Sylfaen" w:cs="Times New Roman"/>
                  <w:sz w:val="24"/>
                  <w:szCs w:val="24"/>
                  <w:lang w:val="ka-GE"/>
                </w:rPr>
                <w:delText>4)</w:delText>
              </w:r>
            </w:del>
            <w:r w:rsidRPr="005A3F3D">
              <w:rPr>
                <w:rFonts w:ascii="Sylfaen" w:eastAsia="Times New Roman" w:hAnsi="Sylfaen" w:cs="Times New Roman"/>
                <w:sz w:val="24"/>
                <w:szCs w:val="24"/>
                <w:lang w:val="ka-GE"/>
              </w:rPr>
              <w:t xml:space="preserve"> და ატარებს შეფასების დიალოგს. ამ შეხვედრის დროს ხდება მოსაზრებების გაცვლა, იმ ინფორმაციის გადამოწმება</w:t>
            </w:r>
            <w:del w:id="191" w:author="Alexi Zhvania" w:date="2018-06-13T15:47:00Z">
              <w:r w:rsidRPr="005A3F3D" w:rsidDel="00F64915">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w:t>
            </w:r>
            <w:del w:id="192" w:author="Alexi Zhvania" w:date="2018-06-13T15:47:00Z">
              <w:r w:rsidRPr="005A3F3D" w:rsidDel="00F64915">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დაზუსტება, რაც დოკუმენტაციით ვერ დასტურდება;</w:t>
            </w:r>
          </w:p>
          <w:p w14:paraId="428DE266" w14:textId="77777777" w:rsidR="009E6462" w:rsidRPr="005A3F3D" w:rsidRDefault="009E6462" w:rsidP="0073062D">
            <w:pPr>
              <w:tabs>
                <w:tab w:val="left" w:pos="270"/>
              </w:tabs>
              <w:spacing w:before="120" w:after="0" w:line="240" w:lineRule="auto"/>
              <w:ind w:left="142"/>
              <w:jc w:val="both"/>
              <w:rPr>
                <w:rFonts w:ascii="Times New Roman" w:eastAsia="Times New Roman" w:hAnsi="Times New Roman" w:cs="Times New Roman"/>
                <w:sz w:val="20"/>
                <w:szCs w:val="20"/>
              </w:rPr>
            </w:pPr>
            <w:ins w:id="193" w:author="Alexi Zhvania" w:date="2018-06-13T15:57:00Z">
              <w:r>
                <w:rPr>
                  <w:rFonts w:ascii="Sylfaen" w:eastAsia="Times New Roman" w:hAnsi="Sylfaen" w:cs="Times New Roman"/>
                  <w:sz w:val="24"/>
                  <w:szCs w:val="24"/>
                  <w:lang w:val="ka-GE"/>
                </w:rPr>
                <w:t>ს)</w:t>
              </w:r>
            </w:ins>
            <w:ins w:id="194" w:author="Alexi Zhvania" w:date="2018-06-13T15:59:00Z">
              <w:r>
                <w:rPr>
                  <w:rFonts w:ascii="Sylfaen" w:eastAsia="Times New Roman" w:hAnsi="Sylfaen" w:cs="Times New Roman"/>
                  <w:sz w:val="24"/>
                  <w:szCs w:val="24"/>
                  <w:lang w:val="ka-GE"/>
                </w:rPr>
                <w:t xml:space="preserve"> </w:t>
              </w:r>
            </w:ins>
            <w:ins w:id="195" w:author="Alexi Zhvania" w:date="2018-06-13T16:37:00Z">
              <w:r w:rsidR="00D83001">
                <w:rPr>
                  <w:rFonts w:ascii="Sylfaen" w:eastAsia="Times New Roman" w:hAnsi="Sylfaen" w:cs="Times New Roman"/>
                  <w:sz w:val="24"/>
                  <w:szCs w:val="24"/>
                  <w:lang w:val="ka-GE"/>
                </w:rPr>
                <w:t xml:space="preserve">საბოლოო გადაწყვეტილება შეფასების ქულის შესახებ ფიქსირდება </w:t>
              </w:r>
              <w:r w:rsidR="00D83001" w:rsidRPr="005A3F3D">
                <w:rPr>
                  <w:rFonts w:ascii="Sylfaen" w:eastAsia="Times New Roman" w:hAnsi="Sylfaen" w:cs="Times New Roman"/>
                  <w:sz w:val="24"/>
                  <w:szCs w:val="24"/>
                  <w:lang w:val="ka-GE"/>
                </w:rPr>
                <w:t xml:space="preserve">შეფასების ფორმაში (იხ. დანართი </w:t>
              </w:r>
              <w:r w:rsidR="00D83001">
                <w:rPr>
                  <w:rFonts w:ascii="Sylfaen" w:eastAsia="Times New Roman" w:hAnsi="Sylfaen" w:cs="Times New Roman"/>
                  <w:sz w:val="24"/>
                  <w:szCs w:val="24"/>
                  <w:lang w:val="ka-GE"/>
                </w:rPr>
                <w:t>N</w:t>
              </w:r>
              <w:r w:rsidR="00D83001" w:rsidRPr="005A3F3D">
                <w:rPr>
                  <w:rFonts w:ascii="Sylfaen" w:eastAsia="Times New Roman" w:hAnsi="Sylfaen" w:cs="Times New Roman"/>
                  <w:sz w:val="24"/>
                  <w:szCs w:val="24"/>
                  <w:lang w:val="ka-GE"/>
                </w:rPr>
                <w:t xml:space="preserve">3) </w:t>
              </w:r>
              <w:del w:id="196" w:author="Microsoft Office User" w:date="2018-06-14T08:24:00Z">
                <w:r w:rsidR="00D83001" w:rsidDel="001323AB">
                  <w:rPr>
                    <w:rFonts w:ascii="Sylfaen" w:eastAsia="Times New Roman" w:hAnsi="Sylfaen" w:cs="Times New Roman"/>
                    <w:sz w:val="24"/>
                    <w:szCs w:val="24"/>
                    <w:lang w:val="ka-GE"/>
                  </w:rPr>
                  <w:delText xml:space="preserve">და </w:delText>
                </w:r>
              </w:del>
              <w:r w:rsidR="00D83001">
                <w:rPr>
                  <w:rFonts w:ascii="Sylfaen" w:eastAsia="Times New Roman" w:hAnsi="Sylfaen" w:cs="Times New Roman"/>
                  <w:sz w:val="24"/>
                  <w:szCs w:val="24"/>
                  <w:lang w:val="ka-GE"/>
                </w:rPr>
                <w:t>ამავე</w:t>
              </w:r>
              <w:del w:id="197" w:author="Microsoft Office User" w:date="2018-06-14T08:24:00Z">
                <w:r w:rsidR="00D83001" w:rsidDel="001323AB">
                  <w:rPr>
                    <w:rFonts w:ascii="Sylfaen" w:eastAsia="Times New Roman" w:hAnsi="Sylfaen" w:cs="Times New Roman"/>
                    <w:sz w:val="24"/>
                    <w:szCs w:val="24"/>
                    <w:lang w:val="ka-GE"/>
                  </w:rPr>
                  <w:delText>,</w:delText>
                </w:r>
              </w:del>
              <w:r w:rsidR="00D83001">
                <w:rPr>
                  <w:rFonts w:ascii="Sylfaen" w:eastAsia="Times New Roman" w:hAnsi="Sylfaen" w:cs="Times New Roman"/>
                  <w:sz w:val="24"/>
                  <w:szCs w:val="24"/>
                  <w:lang w:val="ka-GE"/>
                </w:rPr>
                <w:t xml:space="preserve"> ფორმის შესაბამის ველში</w:t>
              </w:r>
              <w:del w:id="198" w:author="Microsoft Office User" w:date="2018-06-14T08:30:00Z">
                <w:r w:rsidR="00D83001" w:rsidDel="006C6E5B">
                  <w:rPr>
                    <w:rFonts w:ascii="Sylfaen" w:eastAsia="Times New Roman" w:hAnsi="Sylfaen" w:cs="Times New Roman"/>
                    <w:sz w:val="24"/>
                    <w:szCs w:val="24"/>
                    <w:lang w:val="ka-GE"/>
                  </w:rPr>
                  <w:delText>,</w:delText>
                </w:r>
              </w:del>
              <w:r w:rsidR="00D83001">
                <w:rPr>
                  <w:rFonts w:ascii="Sylfaen" w:eastAsia="Times New Roman" w:hAnsi="Sylfaen" w:cs="Times New Roman"/>
                  <w:sz w:val="24"/>
                  <w:szCs w:val="24"/>
                  <w:lang w:val="ka-GE"/>
                </w:rPr>
                <w:t xml:space="preserve"> </w:t>
              </w:r>
              <w:del w:id="199" w:author="Microsoft Office User" w:date="2018-06-14T08:28:00Z">
                <w:r w:rsidR="00D83001" w:rsidDel="006C6E5B">
                  <w:rPr>
                    <w:rFonts w:ascii="Sylfaen" w:eastAsia="Times New Roman" w:hAnsi="Sylfaen" w:cs="Times New Roman"/>
                    <w:sz w:val="24"/>
                    <w:szCs w:val="24"/>
                    <w:lang w:val="ka-GE"/>
                  </w:rPr>
                  <w:delText>ხელმძღვანელის მიერ ასევე</w:delText>
                </w:r>
              </w:del>
              <w:del w:id="200" w:author="Microsoft Office User" w:date="2018-06-14T08:24:00Z">
                <w:r w:rsidR="00D83001" w:rsidDel="001323AB">
                  <w:rPr>
                    <w:rFonts w:ascii="Sylfaen" w:eastAsia="Times New Roman" w:hAnsi="Sylfaen" w:cs="Times New Roman"/>
                    <w:sz w:val="24"/>
                    <w:szCs w:val="24"/>
                    <w:lang w:val="ka-GE"/>
                  </w:rPr>
                  <w:delText>,</w:delText>
                </w:r>
              </w:del>
              <w:del w:id="201" w:author="Microsoft Office User" w:date="2018-06-14T08:28:00Z">
                <w:r w:rsidR="00D83001" w:rsidDel="006C6E5B">
                  <w:rPr>
                    <w:rFonts w:ascii="Sylfaen" w:eastAsia="Times New Roman" w:hAnsi="Sylfaen" w:cs="Times New Roman"/>
                    <w:sz w:val="24"/>
                    <w:szCs w:val="24"/>
                    <w:lang w:val="ka-GE"/>
                  </w:rPr>
                  <w:delText xml:space="preserve"> </w:delText>
                </w:r>
              </w:del>
              <w:r w:rsidR="00D83001">
                <w:rPr>
                  <w:rFonts w:ascii="Sylfaen" w:eastAsia="Times New Roman" w:hAnsi="Sylfaen" w:cs="Times New Roman"/>
                  <w:sz w:val="24"/>
                  <w:szCs w:val="24"/>
                  <w:lang w:val="ka-GE"/>
                </w:rPr>
                <w:t xml:space="preserve">უნდა აისახოს </w:t>
              </w:r>
              <w:r w:rsidR="00D83001" w:rsidRPr="005A3F3D">
                <w:rPr>
                  <w:rFonts w:ascii="Sylfaen" w:eastAsia="Times New Roman" w:hAnsi="Sylfaen" w:cs="Times New Roman"/>
                  <w:sz w:val="24"/>
                  <w:szCs w:val="24"/>
                  <w:lang w:val="ka-GE"/>
                </w:rPr>
                <w:lastRenderedPageBreak/>
                <w:t>დაქვემდებარებულ</w:t>
              </w:r>
              <w:r w:rsidR="00D83001">
                <w:rPr>
                  <w:rFonts w:ascii="Sylfaen" w:eastAsia="Times New Roman" w:hAnsi="Sylfaen" w:cs="Times New Roman"/>
                  <w:sz w:val="24"/>
                  <w:szCs w:val="24"/>
                  <w:lang w:val="ka-GE"/>
                </w:rPr>
                <w:t>ი თანამშრომლის თვითშეფასების ქულები</w:t>
              </w:r>
            </w:ins>
            <w:ins w:id="202" w:author="Microsoft Office User" w:date="2018-06-14T08:28:00Z">
              <w:r w:rsidR="006C6E5B">
                <w:rPr>
                  <w:rFonts w:ascii="Sylfaen" w:eastAsia="Times New Roman" w:hAnsi="Sylfaen" w:cs="Times New Roman"/>
                  <w:sz w:val="24"/>
                  <w:szCs w:val="24"/>
                  <w:lang w:val="ka-GE"/>
                </w:rPr>
                <w:t>. ხელმძღვანელი</w:t>
              </w:r>
            </w:ins>
            <w:ins w:id="203" w:author="Microsoft Office User" w:date="2018-06-14T08:29:00Z">
              <w:r w:rsidR="006C6E5B">
                <w:rPr>
                  <w:rFonts w:ascii="Sylfaen" w:eastAsia="Times New Roman" w:hAnsi="Sylfaen" w:cs="Times New Roman"/>
                  <w:sz w:val="24"/>
                  <w:szCs w:val="24"/>
                  <w:lang w:val="ka-GE"/>
                </w:rPr>
                <w:t xml:space="preserve">, </w:t>
              </w:r>
            </w:ins>
            <w:ins w:id="204" w:author="Alexi Zhvania" w:date="2018-06-13T16:37:00Z">
              <w:del w:id="205" w:author="Microsoft Office User" w:date="2018-06-14T08:29:00Z">
                <w:r w:rsidR="00D83001" w:rsidDel="006C6E5B">
                  <w:rPr>
                    <w:rFonts w:ascii="Sylfaen" w:eastAsia="Times New Roman" w:hAnsi="Sylfaen" w:cs="Times New Roman"/>
                    <w:sz w:val="24"/>
                    <w:szCs w:val="24"/>
                    <w:lang w:val="ka-GE"/>
                  </w:rPr>
                  <w:delText xml:space="preserve"> და </w:delText>
                </w:r>
              </w:del>
              <w:r w:rsidR="00D83001">
                <w:rPr>
                  <w:rFonts w:ascii="Sylfaen" w:hAnsi="Sylfaen" w:cs="Sylfaen"/>
                  <w:sz w:val="24"/>
                  <w:szCs w:val="24"/>
                  <w:lang w:val="ka-GE"/>
                </w:rPr>
                <w:t>მოხელის ჩართულობით</w:t>
              </w:r>
            </w:ins>
            <w:ins w:id="206" w:author="Microsoft Office User" w:date="2018-06-14T08:29:00Z">
              <w:r w:rsidR="006C6E5B">
                <w:rPr>
                  <w:rFonts w:ascii="Sylfaen" w:hAnsi="Sylfaen" w:cs="Sylfaen"/>
                  <w:sz w:val="24"/>
                  <w:szCs w:val="24"/>
                  <w:lang w:val="ka-GE"/>
                </w:rPr>
                <w:t>,</w:t>
              </w:r>
            </w:ins>
            <w:ins w:id="207" w:author="Alexi Zhvania" w:date="2018-06-13T16:37:00Z">
              <w:r w:rsidR="00D83001">
                <w:rPr>
                  <w:rFonts w:ascii="Sylfaen" w:hAnsi="Sylfaen" w:cs="Sylfaen"/>
                  <w:sz w:val="24"/>
                  <w:szCs w:val="24"/>
                  <w:lang w:val="ka-GE"/>
                </w:rPr>
                <w:t xml:space="preserve"> განსაზღვ</w:t>
              </w:r>
            </w:ins>
            <w:ins w:id="208" w:author="Microsoft Office User" w:date="2018-06-14T08:29:00Z">
              <w:r w:rsidR="006C6E5B">
                <w:rPr>
                  <w:rFonts w:ascii="Sylfaen" w:hAnsi="Sylfaen" w:cs="Sylfaen"/>
                  <w:sz w:val="24"/>
                  <w:szCs w:val="24"/>
                  <w:lang w:val="ka-GE"/>
                </w:rPr>
                <w:t>რავს მისი</w:t>
              </w:r>
            </w:ins>
            <w:ins w:id="209" w:author="Alexi Zhvania" w:date="2018-06-13T16:37:00Z">
              <w:del w:id="210" w:author="Microsoft Office User" w:date="2018-06-14T08:29:00Z">
                <w:r w:rsidR="00D83001" w:rsidDel="006C6E5B">
                  <w:rPr>
                    <w:rFonts w:ascii="Sylfaen" w:hAnsi="Sylfaen" w:cs="Sylfaen"/>
                    <w:sz w:val="24"/>
                    <w:szCs w:val="24"/>
                    <w:lang w:val="ka-GE"/>
                  </w:rPr>
                  <w:delText>რული</w:delText>
                </w:r>
              </w:del>
              <w:r w:rsidR="00D83001">
                <w:rPr>
                  <w:rFonts w:ascii="Sylfaen" w:hAnsi="Sylfaen" w:cs="Sylfaen"/>
                  <w:sz w:val="24"/>
                  <w:szCs w:val="24"/>
                  <w:lang w:val="ka-GE"/>
                </w:rPr>
                <w:t xml:space="preserve"> განვითარების სარეკომენდაციო გეგმა</w:t>
              </w:r>
            </w:ins>
            <w:ins w:id="211" w:author="Microsoft Office User" w:date="2018-06-14T08:29:00Z">
              <w:r w:rsidR="006C6E5B">
                <w:rPr>
                  <w:rFonts w:ascii="Sylfaen" w:hAnsi="Sylfaen" w:cs="Sylfaen"/>
                  <w:sz w:val="24"/>
                  <w:szCs w:val="24"/>
                  <w:lang w:val="ka-GE"/>
                </w:rPr>
                <w:t xml:space="preserve">ს და </w:t>
              </w:r>
            </w:ins>
            <w:ins w:id="212" w:author="Microsoft Office User" w:date="2018-06-14T08:30:00Z">
              <w:r w:rsidR="006C6E5B">
                <w:rPr>
                  <w:rFonts w:ascii="Sylfaen" w:hAnsi="Sylfaen" w:cs="Sylfaen"/>
                  <w:sz w:val="24"/>
                  <w:szCs w:val="24"/>
                  <w:lang w:val="ka-GE"/>
                </w:rPr>
                <w:t xml:space="preserve">ამავე დანართის შესაბამის ბლოკში </w:t>
              </w:r>
            </w:ins>
            <w:ins w:id="213" w:author="Microsoft Office User" w:date="2018-06-14T08:29:00Z">
              <w:r w:rsidR="006C6E5B">
                <w:rPr>
                  <w:rFonts w:ascii="Sylfaen" w:hAnsi="Sylfaen" w:cs="Sylfaen"/>
                  <w:sz w:val="24"/>
                  <w:szCs w:val="24"/>
                  <w:lang w:val="ka-GE"/>
                </w:rPr>
                <w:t>აფიქსირებს სასურველ აქტივობებს</w:t>
              </w:r>
            </w:ins>
            <w:ins w:id="214" w:author="Alexi Zhvania" w:date="2018-06-13T16:37:00Z">
              <w:r w:rsidR="00D83001">
                <w:rPr>
                  <w:rFonts w:ascii="Sylfaen" w:hAnsi="Sylfaen" w:cs="Sylfaen"/>
                  <w:sz w:val="24"/>
                  <w:szCs w:val="24"/>
                  <w:lang w:val="ka-GE"/>
                </w:rPr>
                <w:t xml:space="preserve">. აღნიშნული პროცესის დასრულების შემდგომ, </w:t>
              </w:r>
              <w:r w:rsidR="00D83001">
                <w:rPr>
                  <w:rFonts w:ascii="Sylfaen" w:eastAsia="Times New Roman" w:hAnsi="Sylfaen" w:cs="Times New Roman"/>
                  <w:sz w:val="24"/>
                  <w:szCs w:val="24"/>
                  <w:lang w:val="ka-GE"/>
                </w:rPr>
                <w:t xml:space="preserve">მხარეთა ხელმოწერით იგი წარედგინება </w:t>
              </w:r>
              <w:r w:rsidR="00D83001" w:rsidRPr="00153EBF">
                <w:rPr>
                  <w:rFonts w:ascii="Sylfaen" w:hAnsi="Sylfaen" w:cs="Sylfaen"/>
                  <w:sz w:val="24"/>
                  <w:szCs w:val="24"/>
                  <w:lang w:val="ka-GE"/>
                </w:rPr>
                <w:t xml:space="preserve">ადამიანური რესურსების მართვისა და საერთაშორისო ურთიერთობების </w:t>
              </w:r>
              <w:r w:rsidR="00D83001">
                <w:rPr>
                  <w:rFonts w:ascii="Sylfaen" w:hAnsi="Sylfaen" w:cs="Sylfaen"/>
                  <w:sz w:val="24"/>
                  <w:szCs w:val="24"/>
                  <w:lang w:val="ka-GE"/>
                </w:rPr>
                <w:t xml:space="preserve">დეპარტამენტს.    </w:t>
              </w:r>
              <w:r w:rsidR="00D83001">
                <w:rPr>
                  <w:rFonts w:ascii="Sylfaen" w:eastAsia="Times New Roman" w:hAnsi="Sylfaen" w:cs="Times New Roman"/>
                  <w:sz w:val="24"/>
                  <w:szCs w:val="24"/>
                  <w:lang w:val="ka-GE"/>
                </w:rPr>
                <w:t xml:space="preserve"> </w:t>
              </w:r>
            </w:ins>
          </w:p>
          <w:p w14:paraId="58334882" w14:textId="77777777" w:rsidR="005A3F3D" w:rsidRPr="005A3F3D" w:rsidRDefault="005A3F3D" w:rsidP="00EE6D3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215" w:author="Alexi Zhvania" w:date="2018-06-13T15:58:00Z">
              <w:r w:rsidRPr="005A3F3D" w:rsidDel="009E6462">
                <w:rPr>
                  <w:rFonts w:ascii="Sylfaen" w:eastAsia="Times New Roman" w:hAnsi="Sylfaen" w:cs="Times New Roman"/>
                  <w:sz w:val="24"/>
                  <w:szCs w:val="24"/>
                  <w:lang w:val="ka-GE"/>
                </w:rPr>
                <w:delText>უ</w:delText>
              </w:r>
            </w:del>
            <w:ins w:id="216" w:author="Alexi Zhvania" w:date="2018-06-13T15:58:00Z">
              <w:r w:rsidR="009E6462">
                <w:rPr>
                  <w:rFonts w:ascii="Sylfaen" w:eastAsia="Times New Roman" w:hAnsi="Sylfaen" w:cs="Times New Roman"/>
                  <w:sz w:val="24"/>
                  <w:szCs w:val="24"/>
                  <w:lang w:val="ka-GE"/>
                </w:rPr>
                <w:t>ტ</w:t>
              </w:r>
            </w:ins>
            <w:r w:rsidRPr="005A3F3D">
              <w:rPr>
                <w:rFonts w:ascii="Sylfaen" w:eastAsia="Times New Roman" w:hAnsi="Sylfaen" w:cs="Times New Roman"/>
                <w:sz w:val="24"/>
                <w:szCs w:val="24"/>
                <w:lang w:val="ka-GE"/>
              </w:rPr>
              <w:t>) საბოლოო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 იღებს მისგან უკუკავშირს;</w:t>
            </w:r>
          </w:p>
          <w:p w14:paraId="42717AD1" w14:textId="77777777" w:rsidR="005A3F3D" w:rsidRPr="005A3F3D" w:rsidRDefault="005A3F3D" w:rsidP="00EE6D3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217" w:author="Alexi Zhvania" w:date="2018-06-13T15:58:00Z">
              <w:r w:rsidRPr="005A3F3D" w:rsidDel="009E6462">
                <w:rPr>
                  <w:rFonts w:ascii="Sylfaen" w:eastAsia="Times New Roman" w:hAnsi="Sylfaen" w:cs="Times New Roman"/>
                  <w:sz w:val="24"/>
                  <w:szCs w:val="24"/>
                  <w:lang w:val="ka-GE"/>
                </w:rPr>
                <w:delText>ფ</w:delText>
              </w:r>
            </w:del>
            <w:ins w:id="218" w:author="Alexi Zhvania" w:date="2018-06-13T15:58:00Z">
              <w:r w:rsidR="009E6462">
                <w:rPr>
                  <w:rFonts w:ascii="Sylfaen" w:eastAsia="Times New Roman" w:hAnsi="Sylfaen" w:cs="Times New Roman"/>
                  <w:sz w:val="24"/>
                  <w:szCs w:val="24"/>
                  <w:lang w:val="ka-GE"/>
                </w:rPr>
                <w:t>უ</w:t>
              </w:r>
            </w:ins>
            <w:r w:rsidRPr="005A3F3D">
              <w:rPr>
                <w:rFonts w:ascii="Sylfaen" w:eastAsia="Times New Roman" w:hAnsi="Sylfaen" w:cs="Times New Roman"/>
                <w:sz w:val="24"/>
                <w:szCs w:val="24"/>
                <w:lang w:val="ka-GE"/>
              </w:rPr>
              <w:t>) საბოლოო გადაწყვეტილებას შეფასების შესახებ იღებს მოხელის უშუალო ხელმძღვანელი;</w:t>
            </w:r>
          </w:p>
          <w:p w14:paraId="16818ABB" w14:textId="77777777" w:rsidR="005A3F3D" w:rsidRPr="005A3F3D" w:rsidRDefault="005A3F3D" w:rsidP="00EE6D35">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219" w:author="Alexi Zhvania" w:date="2018-06-13T15:58:00Z">
              <w:r w:rsidRPr="005A3F3D" w:rsidDel="009E6462">
                <w:rPr>
                  <w:rFonts w:ascii="Sylfaen" w:eastAsia="Times New Roman" w:hAnsi="Sylfaen" w:cs="Times New Roman"/>
                  <w:sz w:val="24"/>
                  <w:szCs w:val="24"/>
                  <w:lang w:val="ka-GE"/>
                </w:rPr>
                <w:delText>ქ</w:delText>
              </w:r>
            </w:del>
            <w:ins w:id="220" w:author="Alexi Zhvania" w:date="2018-06-13T15:58:00Z">
              <w:r w:rsidR="009E6462">
                <w:rPr>
                  <w:rFonts w:ascii="Sylfaen" w:eastAsia="Times New Roman" w:hAnsi="Sylfaen" w:cs="Times New Roman"/>
                  <w:sz w:val="24"/>
                  <w:szCs w:val="24"/>
                  <w:lang w:val="ka-GE"/>
                </w:rPr>
                <w:t>ფ</w:t>
              </w:r>
            </w:ins>
            <w:r w:rsidRPr="005A3F3D">
              <w:rPr>
                <w:rFonts w:ascii="Sylfaen" w:eastAsia="Times New Roman" w:hAnsi="Sylfaen" w:cs="Times New Roman"/>
                <w:sz w:val="24"/>
                <w:szCs w:val="24"/>
                <w:lang w:val="ka-GE"/>
              </w:rPr>
              <w:t>) ადამიანური რესურსების მართვისა და შრომის ეფექტურობის მონიტორინგის სამმართველო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p>
          <w:p w14:paraId="02B3E381" w14:textId="77777777" w:rsidR="005A3F3D" w:rsidRPr="005A3F3D" w:rsidRDefault="005A3F3D" w:rsidP="009E6462">
            <w:pPr>
              <w:tabs>
                <w:tab w:val="left" w:pos="810"/>
              </w:tabs>
              <w:spacing w:before="120" w:after="0" w:line="240" w:lineRule="auto"/>
              <w:ind w:left="142"/>
              <w:contextualSpacing/>
              <w:jc w:val="both"/>
              <w:rPr>
                <w:rFonts w:ascii="Times New Roman" w:eastAsia="Times New Roman" w:hAnsi="Times New Roman" w:cs="Times New Roman"/>
                <w:sz w:val="20"/>
                <w:szCs w:val="20"/>
              </w:rPr>
            </w:pPr>
            <w:del w:id="221" w:author="Alexi Zhvania" w:date="2018-06-13T15:58:00Z">
              <w:r w:rsidRPr="005A3F3D" w:rsidDel="009E6462">
                <w:rPr>
                  <w:rFonts w:ascii="Sylfaen" w:eastAsia="Times New Roman" w:hAnsi="Sylfaen" w:cs="Times New Roman"/>
                  <w:sz w:val="24"/>
                  <w:szCs w:val="24"/>
                  <w:lang w:val="ka-GE"/>
                </w:rPr>
                <w:delText>ღ</w:delText>
              </w:r>
            </w:del>
            <w:ins w:id="222" w:author="Alexi Zhvania" w:date="2018-06-13T15:58:00Z">
              <w:r w:rsidR="009E6462">
                <w:rPr>
                  <w:rFonts w:ascii="Sylfaen" w:eastAsia="Times New Roman" w:hAnsi="Sylfaen" w:cs="Times New Roman"/>
                  <w:sz w:val="24"/>
                  <w:szCs w:val="24"/>
                  <w:lang w:val="ka-GE"/>
                </w:rPr>
                <w:t>ქ</w:t>
              </w:r>
            </w:ins>
            <w:r w:rsidRPr="005A3F3D">
              <w:rPr>
                <w:rFonts w:ascii="Sylfaen" w:eastAsia="Times New Roman" w:hAnsi="Sylfaen" w:cs="Times New Roman"/>
                <w:sz w:val="24"/>
                <w:szCs w:val="24"/>
                <w:lang w:val="ka-GE"/>
              </w:rPr>
              <w:t xml:space="preserve">) შეფასების ელექტრონული სისტემის ამუშავებამდე შესაძლებელია პროცესი წარიმართება მატერიალური ფორმით. </w:t>
            </w:r>
          </w:p>
          <w:p w14:paraId="4A2B8ED9"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w:t>
            </w:r>
            <w:r w:rsidRPr="005A3F3D">
              <w:rPr>
                <w:rFonts w:ascii="Times New Roman" w:eastAsia="Times New Roman" w:hAnsi="Times New Roman" w:cs="Times New Roman"/>
                <w:sz w:val="24"/>
                <w:szCs w:val="24"/>
              </w:rPr>
              <w:br/>
            </w:r>
            <w:r w:rsidRPr="005A3F3D">
              <w:rPr>
                <w:rFonts w:ascii="Sylfaen" w:eastAsia="Times New Roman" w:hAnsi="Sylfaen" w:cs="Times New Roman"/>
                <w:b/>
                <w:color w:val="44546A"/>
                <w:sz w:val="24"/>
                <w:szCs w:val="24"/>
                <w:lang w:val="ka-GE"/>
              </w:rPr>
              <w:t>6.</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b/>
                <w:sz w:val="24"/>
                <w:szCs w:val="24"/>
                <w:lang w:val="ka-GE"/>
              </w:rPr>
              <w:t xml:space="preserve">მოხელის საქმიანობის </w:t>
            </w:r>
            <w:r w:rsidRPr="005A3F3D">
              <w:rPr>
                <w:rFonts w:ascii="Sylfaen" w:eastAsia="Times New Roman" w:hAnsi="Sylfaen" w:cs="Times New Roman"/>
                <w:b/>
                <w:color w:val="FF0000"/>
                <w:sz w:val="24"/>
                <w:szCs w:val="24"/>
                <w:lang w:val="ka-GE"/>
              </w:rPr>
              <w:t>შე</w:t>
            </w:r>
            <w:del w:id="223" w:author="Alexi Zhvania" w:date="2018-06-13T16:39:00Z">
              <w:r w:rsidRPr="005A3F3D" w:rsidDel="00D83001">
                <w:rPr>
                  <w:rFonts w:ascii="Sylfaen" w:eastAsia="Times New Roman" w:hAnsi="Sylfaen" w:cs="Times New Roman"/>
                  <w:b/>
                  <w:color w:val="FF0000"/>
                  <w:sz w:val="24"/>
                  <w:szCs w:val="24"/>
                  <w:lang w:val="ka-GE"/>
                </w:rPr>
                <w:delText>ს</w:delText>
              </w:r>
            </w:del>
            <w:r w:rsidRPr="005A3F3D">
              <w:rPr>
                <w:rFonts w:ascii="Sylfaen" w:eastAsia="Times New Roman" w:hAnsi="Sylfaen" w:cs="Times New Roman"/>
                <w:b/>
                <w:color w:val="FF0000"/>
                <w:sz w:val="24"/>
                <w:szCs w:val="24"/>
                <w:lang w:val="ka-GE"/>
              </w:rPr>
              <w:t>ფასების</w:t>
            </w:r>
            <w:r w:rsidRPr="005A3F3D">
              <w:rPr>
                <w:rFonts w:ascii="Sylfaen" w:eastAsia="Times New Roman" w:hAnsi="Sylfaen" w:cs="Times New Roman"/>
                <w:b/>
                <w:sz w:val="24"/>
                <w:szCs w:val="24"/>
                <w:lang w:val="ka-GE"/>
              </w:rPr>
              <w:t xml:space="preserve"> შედეგის  </w:t>
            </w:r>
            <w:proofErr w:type="spellStart"/>
            <w:r w:rsidRPr="005A3F3D">
              <w:rPr>
                <w:rFonts w:ascii="Sylfaen" w:eastAsia="Times New Roman" w:hAnsi="Sylfaen" w:cs="Times New Roman"/>
                <w:b/>
                <w:sz w:val="24"/>
                <w:szCs w:val="24"/>
              </w:rPr>
              <w:t>გასაჩივრება</w:t>
            </w:r>
            <w:proofErr w:type="spellEnd"/>
            <w:r w:rsidRPr="005A3F3D">
              <w:rPr>
                <w:rFonts w:ascii="Sylfaen" w:eastAsia="Times New Roman" w:hAnsi="Sylfaen" w:cs="Times New Roman"/>
                <w:b/>
                <w:sz w:val="24"/>
                <w:szCs w:val="24"/>
              </w:rPr>
              <w:t xml:space="preserve"> </w:t>
            </w:r>
          </w:p>
          <w:p w14:paraId="04140383"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ა)მოხელეს  უფლება აქვს, 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გასაჩივრების კომისიას, დ</w:t>
            </w:r>
            <w:proofErr w:type="spellStart"/>
            <w:r w:rsidRPr="005A3F3D">
              <w:rPr>
                <w:rFonts w:ascii="Sylfaen" w:eastAsia="Times New Roman" w:hAnsi="Sylfaen" w:cs="Times New Roman"/>
                <w:sz w:val="24"/>
                <w:szCs w:val="24"/>
              </w:rPr>
              <w:t>ოკუმენტური</w:t>
            </w:r>
            <w:proofErr w:type="spellEnd"/>
            <w:r w:rsidRPr="005A3F3D">
              <w:rPr>
                <w:rFonts w:ascii="Times New Roman" w:eastAsia="Times New Roman" w:hAnsi="Times New Roman" w:cs="Times New Roman"/>
                <w:sz w:val="24"/>
                <w:szCs w:val="24"/>
              </w:rPr>
              <w:t xml:space="preserve"> </w:t>
            </w:r>
            <w:proofErr w:type="spellStart"/>
            <w:r w:rsidRPr="005A3F3D">
              <w:rPr>
                <w:rFonts w:ascii="Sylfaen" w:eastAsia="Times New Roman" w:hAnsi="Sylfaen" w:cs="Times New Roman"/>
                <w:sz w:val="24"/>
                <w:szCs w:val="24"/>
              </w:rPr>
              <w:t>მასალის</w:t>
            </w:r>
            <w:proofErr w:type="spellEnd"/>
            <w:r w:rsidRPr="005A3F3D">
              <w:rPr>
                <w:rFonts w:ascii="Times New Roman" w:eastAsia="Times New Roman" w:hAnsi="Times New Roman" w:cs="Times New Roman"/>
                <w:sz w:val="24"/>
                <w:szCs w:val="24"/>
              </w:rPr>
              <w:t xml:space="preserve"> </w:t>
            </w:r>
            <w:proofErr w:type="spellStart"/>
            <w:r w:rsidRPr="005A3F3D">
              <w:rPr>
                <w:rFonts w:ascii="Sylfaen" w:eastAsia="Times New Roman" w:hAnsi="Sylfaen" w:cs="Times New Roman"/>
                <w:sz w:val="24"/>
                <w:szCs w:val="24"/>
              </w:rPr>
              <w:t>შეფასებისა</w:t>
            </w:r>
            <w:proofErr w:type="spellEnd"/>
            <w:r w:rsidRPr="005A3F3D">
              <w:rPr>
                <w:rFonts w:ascii="Sylfaen" w:eastAsia="Times New Roman" w:hAnsi="Sylfaen" w:cs="Times New Roman"/>
                <w:sz w:val="24"/>
                <w:szCs w:val="24"/>
              </w:rPr>
              <w:t xml:space="preserve"> </w:t>
            </w:r>
            <w:r w:rsidRPr="005A3F3D">
              <w:rPr>
                <w:rFonts w:ascii="Sylfaen" w:eastAsia="Times New Roman" w:hAnsi="Sylfaen" w:cs="Times New Roman"/>
                <w:sz w:val="24"/>
                <w:szCs w:val="24"/>
                <w:lang w:val="ka-GE"/>
              </w:rPr>
              <w:t xml:space="preserve">და გასაუბრების ხელმეორედ ჩატარების მოთხოვნით (დანართი </w:t>
            </w:r>
            <w:del w:id="224" w:author="Alexi Zhvania" w:date="2018-06-13T16:40:00Z">
              <w:r w:rsidRPr="005A3F3D" w:rsidDel="0079562A">
                <w:rPr>
                  <w:rFonts w:ascii="Sylfaen" w:eastAsia="Times New Roman" w:hAnsi="Sylfaen" w:cs="Times New Roman"/>
                  <w:sz w:val="24"/>
                  <w:szCs w:val="24"/>
                  <w:lang w:val="ka-GE"/>
                </w:rPr>
                <w:delText>#</w:delText>
              </w:r>
            </w:del>
            <w:ins w:id="225" w:author="Alexi Zhvania" w:date="2018-06-13T16:40:00Z">
              <w:r w:rsidR="0079562A">
                <w:rPr>
                  <w:rFonts w:ascii="Sylfaen" w:eastAsia="Times New Roman" w:hAnsi="Sylfaen" w:cs="Times New Roman"/>
                  <w:sz w:val="24"/>
                  <w:szCs w:val="24"/>
                  <w:lang w:val="ka-GE"/>
                </w:rPr>
                <w:t>N</w:t>
              </w:r>
            </w:ins>
            <w:del w:id="226" w:author="Alexi Zhvania" w:date="2018-06-13T16:40:00Z">
              <w:r w:rsidRPr="005A3F3D" w:rsidDel="0079562A">
                <w:rPr>
                  <w:rFonts w:ascii="Sylfaen" w:eastAsia="Times New Roman" w:hAnsi="Sylfaen" w:cs="Times New Roman"/>
                  <w:sz w:val="24"/>
                  <w:szCs w:val="24"/>
                  <w:lang w:val="ka-GE"/>
                </w:rPr>
                <w:delText>8</w:delText>
              </w:r>
            </w:del>
            <w:ins w:id="227" w:author="Alexi Zhvania" w:date="2018-06-13T16:40:00Z">
              <w:r w:rsidR="0079562A">
                <w:rPr>
                  <w:rFonts w:ascii="Sylfaen" w:eastAsia="Times New Roman" w:hAnsi="Sylfaen" w:cs="Times New Roman"/>
                  <w:sz w:val="24"/>
                  <w:szCs w:val="24"/>
                  <w:lang w:val="ka-GE"/>
                </w:rPr>
                <w:t>7</w:t>
              </w:r>
            </w:ins>
            <w:r w:rsidRPr="005A3F3D">
              <w:rPr>
                <w:rFonts w:ascii="Sylfaen" w:eastAsia="Times New Roman" w:hAnsi="Sylfaen" w:cs="Times New Roman"/>
                <w:sz w:val="24"/>
                <w:szCs w:val="24"/>
                <w:lang w:val="ka-GE"/>
              </w:rPr>
              <w:t xml:space="preserve"> - გასაჩივრების ფორმა); </w:t>
            </w:r>
          </w:p>
          <w:p w14:paraId="0ED7798E"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ბ) განმეორებითი გასაუბრება და </w:t>
            </w:r>
            <w:proofErr w:type="spellStart"/>
            <w:r w:rsidRPr="005A3F3D">
              <w:rPr>
                <w:rFonts w:ascii="Sylfaen" w:eastAsia="Times New Roman" w:hAnsi="Sylfaen" w:cs="Times New Roman"/>
                <w:sz w:val="24"/>
                <w:szCs w:val="24"/>
              </w:rPr>
              <w:t>დოკუმენტური</w:t>
            </w:r>
            <w:proofErr w:type="spellEnd"/>
            <w:r w:rsidRPr="005A3F3D">
              <w:rPr>
                <w:rFonts w:ascii="Times New Roman" w:eastAsia="Times New Roman" w:hAnsi="Times New Roman" w:cs="Times New Roman"/>
                <w:sz w:val="24"/>
                <w:szCs w:val="24"/>
              </w:rPr>
              <w:t xml:space="preserve"> </w:t>
            </w:r>
            <w:proofErr w:type="spellStart"/>
            <w:r w:rsidRPr="005A3F3D">
              <w:rPr>
                <w:rFonts w:ascii="Sylfaen" w:eastAsia="Times New Roman" w:hAnsi="Sylfaen" w:cs="Times New Roman"/>
                <w:sz w:val="24"/>
                <w:szCs w:val="24"/>
              </w:rPr>
              <w:t>მასალის</w:t>
            </w:r>
            <w:proofErr w:type="spellEnd"/>
            <w:r w:rsidRPr="005A3F3D">
              <w:rPr>
                <w:rFonts w:ascii="Times New Roman" w:eastAsia="Times New Roman" w:hAnsi="Times New Roman" w:cs="Times New Roman"/>
                <w:sz w:val="24"/>
                <w:szCs w:val="24"/>
              </w:rPr>
              <w:t xml:space="preserve"> </w:t>
            </w:r>
            <w:proofErr w:type="spellStart"/>
            <w:r w:rsidRPr="005A3F3D">
              <w:rPr>
                <w:rFonts w:ascii="Sylfaen" w:eastAsia="Times New Roman" w:hAnsi="Sylfaen" w:cs="Times New Roman"/>
                <w:sz w:val="24"/>
                <w:szCs w:val="24"/>
              </w:rPr>
              <w:t>შეფასებ</w:t>
            </w:r>
            <w:proofErr w:type="spellEnd"/>
            <w:r w:rsidRPr="005A3F3D">
              <w:rPr>
                <w:rFonts w:ascii="Sylfaen" w:eastAsia="Times New Roman" w:hAnsi="Sylfaen" w:cs="Times New Roman"/>
                <w:sz w:val="24"/>
                <w:szCs w:val="24"/>
                <w:lang w:val="ka-GE"/>
              </w:rPr>
              <w:t xml:space="preserve">ა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w:t>
            </w:r>
          </w:p>
          <w:p w14:paraId="7B5F0291"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გ) 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14:paraId="06F2678B" w14:textId="77777777" w:rsidR="00A3175A" w:rsidRDefault="005A3F3D" w:rsidP="005A3F3D">
            <w:pPr>
              <w:spacing w:before="120" w:after="0" w:line="240" w:lineRule="auto"/>
              <w:ind w:left="142"/>
              <w:contextualSpacing/>
              <w:jc w:val="both"/>
              <w:rPr>
                <w:rFonts w:ascii="Sylfaen" w:eastAsia="Times New Roman" w:hAnsi="Sylfaen" w:cs="Times New Roman"/>
                <w:sz w:val="24"/>
                <w:szCs w:val="24"/>
                <w:lang w:val="ka-GE"/>
              </w:rPr>
            </w:pPr>
            <w:r w:rsidRPr="005A3F3D">
              <w:rPr>
                <w:rFonts w:ascii="Sylfaen" w:eastAsia="Times New Roman" w:hAnsi="Sylfaen" w:cs="Times New Roman"/>
                <w:sz w:val="24"/>
                <w:szCs w:val="24"/>
                <w:lang w:val="ka-GE"/>
              </w:rPr>
              <w:t xml:space="preserve">დ) </w:t>
            </w:r>
            <w:proofErr w:type="spellStart"/>
            <w:r w:rsidRPr="005A3F3D">
              <w:rPr>
                <w:rFonts w:ascii="Sylfaen" w:eastAsia="Times New Roman" w:hAnsi="Sylfaen" w:cs="Times New Roman"/>
                <w:sz w:val="24"/>
                <w:szCs w:val="24"/>
              </w:rPr>
              <w:t>მოხელე</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უფლებამოსილია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შეფასების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შედეგები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ინდივიდუალური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ადმინისტრაციულ-სამართლებრივი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აქტი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გაასაჩივროს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საჯარო</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სამსახურის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შესახებ</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საქართველოს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კანონის</w:t>
            </w:r>
            <w:proofErr w:type="spellEnd"/>
            <w:r w:rsidRPr="005A3F3D">
              <w:rPr>
                <w:rFonts w:ascii="Sylfaen" w:eastAsia="Times New Roman" w:hAnsi="Sylfaen" w:cs="Times New Roman"/>
                <w:sz w:val="24"/>
                <w:szCs w:val="24"/>
              </w:rPr>
              <w:t xml:space="preserve"> 118-ე </w:t>
            </w:r>
            <w:proofErr w:type="spellStart"/>
            <w:r w:rsidRPr="005A3F3D">
              <w:rPr>
                <w:rFonts w:ascii="Sylfaen" w:eastAsia="Times New Roman" w:hAnsi="Sylfaen" w:cs="Times New Roman"/>
                <w:sz w:val="24"/>
                <w:szCs w:val="24"/>
              </w:rPr>
              <w:t>მუხლის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პირველი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პუნქტით</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დადგენილი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წესით</w:t>
            </w:r>
            <w:proofErr w:type="spellEnd"/>
            <w:r w:rsidRPr="005A3F3D">
              <w:rPr>
                <w:rFonts w:ascii="Sylfaen" w:eastAsia="Times New Roman" w:hAnsi="Sylfaen" w:cs="Times New Roman"/>
                <w:sz w:val="24"/>
                <w:szCs w:val="24"/>
              </w:rPr>
              <w:t>.</w:t>
            </w:r>
          </w:p>
          <w:p w14:paraId="1C7B0482"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Times New Roman" w:eastAsia="Times New Roman" w:hAnsi="Times New Roman" w:cs="Times New Roman"/>
                <w:sz w:val="24"/>
                <w:szCs w:val="24"/>
              </w:rPr>
              <w:br/>
            </w:r>
            <w:r w:rsidRPr="005A3F3D">
              <w:rPr>
                <w:rFonts w:ascii="Times New Roman" w:eastAsia="Times New Roman" w:hAnsi="Times New Roman" w:cs="Times New Roman"/>
                <w:sz w:val="24"/>
                <w:szCs w:val="24"/>
              </w:rPr>
              <w:br/>
            </w:r>
            <w:r w:rsidRPr="005A3F3D">
              <w:rPr>
                <w:rFonts w:ascii="Sylfaen" w:eastAsia="Times New Roman" w:hAnsi="Sylfaen" w:cs="Times New Roman"/>
                <w:b/>
                <w:color w:val="44546A"/>
                <w:sz w:val="24"/>
                <w:szCs w:val="24"/>
                <w:lang w:val="ka-GE"/>
              </w:rPr>
              <w:t>7.</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b/>
                <w:bCs/>
                <w:sz w:val="24"/>
                <w:szCs w:val="24"/>
                <w:lang w:val="ka-GE"/>
              </w:rPr>
              <w:t>კონფიდენციალობა</w:t>
            </w:r>
          </w:p>
          <w:p w14:paraId="3668ADDE"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proofErr w:type="spellStart"/>
            <w:proofErr w:type="gramStart"/>
            <w:r w:rsidRPr="005A3F3D">
              <w:rPr>
                <w:rFonts w:ascii="Sylfaen" w:eastAsia="Times New Roman" w:hAnsi="Sylfaen" w:cs="Times New Roman"/>
                <w:sz w:val="24"/>
                <w:szCs w:val="24"/>
              </w:rPr>
              <w:t>შეფასების</w:t>
            </w:r>
            <w:proofErr w:type="spellEnd"/>
            <w:proofErr w:type="gram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შედეგები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კონფიდენციალურია</w:t>
            </w:r>
            <w:proofErr w:type="spellEnd"/>
            <w:r w:rsidRPr="005A3F3D">
              <w:rPr>
                <w:rFonts w:ascii="Sylfaen" w:eastAsia="Times New Roman" w:hAnsi="Sylfaen" w:cs="Times New Roman"/>
                <w:sz w:val="24"/>
                <w:szCs w:val="24"/>
              </w:rPr>
              <w:t xml:space="preserve">. </w:t>
            </w:r>
            <w:proofErr w:type="spellStart"/>
            <w:proofErr w:type="gramStart"/>
            <w:r w:rsidRPr="005A3F3D">
              <w:rPr>
                <w:rFonts w:ascii="Sylfaen" w:eastAsia="Times New Roman" w:hAnsi="Sylfaen" w:cs="Times New Roman"/>
                <w:sz w:val="24"/>
                <w:szCs w:val="24"/>
              </w:rPr>
              <w:t>შეფასების</w:t>
            </w:r>
            <w:proofErr w:type="spellEnd"/>
            <w:proofErr w:type="gram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შედეგებზე</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წვდომა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გააჩნიათ</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საჯარო</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დაწესებულების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ხემლძღვანელს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კურატორ</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მოადგილეს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ადამიანური</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რესურსების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მართვის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ერთეულს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უშუალო</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ხელმძღვანელს</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შესაფასებელ</w:t>
            </w:r>
            <w:proofErr w:type="spellEnd"/>
            <w:r w:rsidRPr="005A3F3D">
              <w:rPr>
                <w:rFonts w:ascii="Sylfaen" w:eastAsia="Times New Roman" w:hAnsi="Sylfaen" w:cs="Times New Roman"/>
                <w:sz w:val="24"/>
                <w:szCs w:val="24"/>
              </w:rPr>
              <w:t>/</w:t>
            </w:r>
            <w:proofErr w:type="spellStart"/>
            <w:r w:rsidRPr="005A3F3D">
              <w:rPr>
                <w:rFonts w:ascii="Sylfaen" w:eastAsia="Times New Roman" w:hAnsi="Sylfaen" w:cs="Times New Roman"/>
                <w:sz w:val="24"/>
                <w:szCs w:val="24"/>
              </w:rPr>
              <w:t>შეფასებულ</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მოხელესა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და</w:t>
            </w:r>
            <w:proofErr w:type="spellEnd"/>
            <w:r w:rsidRPr="005A3F3D">
              <w:rPr>
                <w:rFonts w:ascii="Sylfaen" w:eastAsia="Times New Roman" w:hAnsi="Sylfaen" w:cs="Times New Roman"/>
                <w:sz w:val="24"/>
                <w:szCs w:val="24"/>
              </w:rPr>
              <w:t xml:space="preserve"> </w:t>
            </w:r>
            <w:proofErr w:type="spellStart"/>
            <w:r w:rsidRPr="005A3F3D">
              <w:rPr>
                <w:rFonts w:ascii="Sylfaen" w:eastAsia="Times New Roman" w:hAnsi="Sylfaen" w:cs="Times New Roman"/>
                <w:sz w:val="24"/>
                <w:szCs w:val="24"/>
              </w:rPr>
              <w:t>ბიუროს</w:t>
            </w:r>
            <w:proofErr w:type="spellEnd"/>
            <w:r w:rsidRPr="005A3F3D">
              <w:rPr>
                <w:rFonts w:ascii="Sylfaen" w:eastAsia="Times New Roman" w:hAnsi="Sylfaen" w:cs="Times New Roman"/>
                <w:sz w:val="24"/>
                <w:szCs w:val="24"/>
              </w:rPr>
              <w:t>.</w:t>
            </w:r>
            <w:r w:rsidRPr="005A3F3D">
              <w:rPr>
                <w:rFonts w:ascii="Sylfaen" w:eastAsia="Times New Roman" w:hAnsi="Sylfaen" w:cs="Times New Roman"/>
                <w:sz w:val="24"/>
                <w:szCs w:val="24"/>
                <w:lang w:val="ka-GE"/>
              </w:rPr>
              <w:t xml:space="preserve">  </w:t>
            </w:r>
            <w:r w:rsidRPr="005A3F3D">
              <w:rPr>
                <w:rFonts w:ascii="Sylfaen" w:eastAsia="Times New Roman" w:hAnsi="Sylfaen" w:cs="Times New Roman"/>
                <w:b/>
                <w:color w:val="44546A"/>
                <w:sz w:val="24"/>
                <w:szCs w:val="24"/>
                <w:lang w:val="ka-GE"/>
              </w:rPr>
              <w:br/>
            </w:r>
            <w:r w:rsidRPr="005A3F3D">
              <w:rPr>
                <w:rFonts w:ascii="Sylfaen" w:eastAsia="Times New Roman" w:hAnsi="Sylfaen" w:cs="Times New Roman"/>
                <w:b/>
                <w:color w:val="44546A"/>
                <w:sz w:val="24"/>
                <w:szCs w:val="24"/>
                <w:lang w:val="ka-GE"/>
              </w:rPr>
              <w:br/>
              <w:t>8.</w:t>
            </w:r>
            <w:r w:rsidRPr="005A3F3D">
              <w:rPr>
                <w:rFonts w:ascii="Times New Roman" w:eastAsia="Times New Roman" w:hAnsi="Times New Roman" w:cs="Times New Roman"/>
                <w:b/>
                <w:color w:val="44546A"/>
                <w:sz w:val="14"/>
                <w:szCs w:val="14"/>
                <w:lang w:val="ka-GE"/>
              </w:rPr>
              <w:t xml:space="preserve">    </w:t>
            </w:r>
            <w:r w:rsidRPr="005A3F3D">
              <w:rPr>
                <w:rFonts w:ascii="Sylfaen" w:eastAsia="Times New Roman" w:hAnsi="Sylfaen" w:cs="Times New Roman"/>
                <w:b/>
                <w:sz w:val="24"/>
                <w:szCs w:val="24"/>
                <w:lang w:val="ka-GE"/>
              </w:rPr>
              <w:t>შეფასების პროცესის მონაწილე სუბიექტების როლები სამუშაოს შეფასების თითოეულ ეტაპზე:</w:t>
            </w:r>
          </w:p>
          <w:p w14:paraId="68E2F1CA"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i/>
                <w:sz w:val="24"/>
                <w:szCs w:val="24"/>
                <w:u w:val="single"/>
                <w:lang w:val="ka-GE"/>
              </w:rPr>
              <w:t>ა)  უშუალო ხელმძღვანელი:</w:t>
            </w:r>
          </w:p>
          <w:p w14:paraId="6562D1E9"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 ა) ეცნობა შემდეგ დოკუმენტებს: ,,პროფესიული საჯარო მოხელეთა  საქმიანობის შეფასების </w:t>
            </w:r>
            <w:del w:id="228" w:author="Alexi Zhvania" w:date="2018-06-13T16:42:00Z">
              <w:r w:rsidRPr="005A3F3D" w:rsidDel="0079562A">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 xml:space="preserve"> წესსა </w:t>
            </w:r>
            <w:del w:id="229" w:author="Alexi Zhvania" w:date="2018-06-13T16:42:00Z">
              <w:r w:rsidRPr="005A3F3D" w:rsidDel="0079562A">
                <w:rPr>
                  <w:rFonts w:ascii="Sylfaen" w:eastAsia="Times New Roman" w:hAnsi="Sylfaen" w:cs="Times New Roman"/>
                  <w:sz w:val="24"/>
                  <w:szCs w:val="24"/>
                  <w:lang w:val="ka-GE"/>
                </w:rPr>
                <w:delText> </w:delText>
              </w:r>
            </w:del>
            <w:r w:rsidRPr="005A3F3D">
              <w:rPr>
                <w:rFonts w:ascii="Sylfaen" w:eastAsia="Times New Roman" w:hAnsi="Sylfaen" w:cs="Times New Roman"/>
                <w:sz w:val="24"/>
                <w:szCs w:val="24"/>
                <w:lang w:val="ka-GE"/>
              </w:rPr>
              <w:t>და </w:t>
            </w:r>
            <w:del w:id="230" w:author="Alexi Zhvania" w:date="2018-06-13T16:42:00Z">
              <w:r w:rsidRPr="005A3F3D" w:rsidDel="0079562A">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პირობებს“</w:t>
            </w:r>
            <w:r w:rsidRPr="005A3F3D">
              <w:rPr>
                <w:rFonts w:ascii="Sylfaen" w:eastAsia="Times New Roman" w:hAnsi="Sylfaen" w:cs="Times New Roman"/>
                <w:sz w:val="24"/>
                <w:szCs w:val="24"/>
              </w:rPr>
              <w:t>.</w:t>
            </w:r>
            <w:r w:rsidRPr="005A3F3D">
              <w:rPr>
                <w:rFonts w:ascii="Sylfaen" w:eastAsia="Times New Roman" w:hAnsi="Sylfaen" w:cs="Times New Roman"/>
                <w:b/>
                <w:sz w:val="24"/>
                <w:szCs w:val="24"/>
              </w:rPr>
              <w:t xml:space="preserve"> </w:t>
            </w:r>
            <w:r w:rsidRPr="005A3F3D">
              <w:rPr>
                <w:rFonts w:ascii="Sylfaen" w:eastAsia="Times New Roman" w:hAnsi="Sylfaen" w:cs="Times New Roman"/>
                <w:sz w:val="24"/>
                <w:szCs w:val="24"/>
              </w:rPr>
              <w:t> </w:t>
            </w:r>
          </w:p>
          <w:p w14:paraId="1B1BB755"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lastRenderedPageBreak/>
              <w:t>ა. ბ) მოხელესთან </w:t>
            </w:r>
            <w:del w:id="231" w:author="Alexi Zhvania" w:date="2018-06-13T16:42:00Z">
              <w:r w:rsidRPr="005A3F3D" w:rsidDel="0079562A">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ერთად წლის დასაწყისში (იანვარში) წინასწარ განსაზღვრავს: შესაფასებელი პერიოდისათვის მოხელის  მიზნებს, </w:t>
            </w:r>
            <w:del w:id="232" w:author="Alexi Zhvania" w:date="2018-06-13T16:42:00Z">
              <w:r w:rsidRPr="005A3F3D" w:rsidDel="0079562A">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და მათი მიღწევის გზებს, ვადებს, ასევე - შუალედური შეფასების თარიღს (სამინისტროს მიერ განსაზღვრული პერიოდიდან); და/ან ძირითად </w:t>
            </w:r>
            <w:del w:id="233" w:author="Alexi Zhvania" w:date="2018-06-13T16:43:00Z">
              <w:r w:rsidRPr="005A3F3D" w:rsidDel="0079562A">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 xml:space="preserve">ფუნქციებს, რომლების მიხედვითაც მოხდება შემდგომი შეფასება; 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თანდართული კატალოგიდან (დანართი </w:t>
            </w:r>
            <w:del w:id="234" w:author="Alexi Zhvania" w:date="2018-06-13T16:43:00Z">
              <w:r w:rsidRPr="005A3F3D" w:rsidDel="0079562A">
                <w:rPr>
                  <w:rFonts w:ascii="Sylfaen" w:eastAsia="Times New Roman" w:hAnsi="Sylfaen" w:cs="Times New Roman"/>
                  <w:sz w:val="24"/>
                  <w:szCs w:val="24"/>
                  <w:lang w:val="ka-GE"/>
                </w:rPr>
                <w:delText>#</w:delText>
              </w:r>
            </w:del>
            <w:ins w:id="235" w:author="Alexi Zhvania" w:date="2018-06-13T16:43:00Z">
              <w:r w:rsidR="0079562A">
                <w:rPr>
                  <w:rFonts w:ascii="Sylfaen" w:eastAsia="Times New Roman" w:hAnsi="Sylfaen" w:cs="Times New Roman"/>
                  <w:sz w:val="24"/>
                  <w:szCs w:val="24"/>
                  <w:lang w:val="ka-GE"/>
                </w:rPr>
                <w:t>N</w:t>
              </w:r>
            </w:ins>
            <w:r w:rsidRPr="005A3F3D">
              <w:rPr>
                <w:rFonts w:ascii="Sylfaen" w:eastAsia="Times New Roman" w:hAnsi="Sylfaen" w:cs="Times New Roman"/>
                <w:sz w:val="24"/>
                <w:szCs w:val="24"/>
                <w:lang w:val="ka-GE"/>
              </w:rPr>
              <w:t>6). 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ახლის დამატება, რაც ასევე ხორციელდება მოხელის  უშუალო ჩართულობით;</w:t>
            </w:r>
          </w:p>
          <w:p w14:paraId="1154E9A2"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ა. გ) თითოეული მიზნის მიღწევის და/ან ფუნქციის შესრულების შესაფასებლად (თითოეული ქულის განმარტებისათვის) ადგენს შესრულების ინდიკატორებს; </w:t>
            </w:r>
          </w:p>
          <w:p w14:paraId="0193B6B6"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ა. დ) ფიქრობს უკუკავშირის ხერხებზე, რომელსაც გამოიყენებს კონკრეტულ მოხელესთან; </w:t>
            </w:r>
          </w:p>
          <w:p w14:paraId="1AD502D7" w14:textId="77777777" w:rsidR="005A3F3D" w:rsidRPr="005A3F3D" w:rsidRDefault="005A3F3D" w:rsidP="005A3F3D">
            <w:pPr>
              <w:spacing w:before="120" w:after="24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ა.ე) ადამიანური რეუსრსების მართვისა და შრომის ეფექტურობის მონიტორინგის სამმართველოს აწვდის ინფორმაციას თითოეული მოხელის  სამუშაოს შეფასების მეთოდების (მიზნის ან/და ფუნქციის გამოყენების) შესახებ.</w:t>
            </w:r>
          </w:p>
          <w:p w14:paraId="78DAB7B6"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i/>
                <w:sz w:val="24"/>
                <w:szCs w:val="24"/>
                <w:u w:val="single"/>
                <w:lang w:val="ka-GE"/>
              </w:rPr>
              <w:t xml:space="preserve">ბ) მოხელე: </w:t>
            </w:r>
          </w:p>
          <w:p w14:paraId="79C6C301"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 ა) მოხელე ეცნობა შემდეგ დოკუმენტებს: ,,პროფესიული საჯარო მოხელეთა საქმიანობის შეფასების </w:t>
            </w:r>
            <w:del w:id="236" w:author="Alexi Zhvania" w:date="2018-06-13T16:44:00Z">
              <w:r w:rsidRPr="005A3F3D" w:rsidDel="0079562A">
                <w:rPr>
                  <w:rFonts w:ascii="Sylfaen" w:eastAsia="Times New Roman" w:hAnsi="Sylfaen" w:cs="Times New Roman"/>
                  <w:sz w:val="24"/>
                  <w:szCs w:val="24"/>
                  <w:lang w:val="ka-GE"/>
                </w:rPr>
                <w:delText xml:space="preserve">   </w:delText>
              </w:r>
            </w:del>
            <w:r w:rsidRPr="005A3F3D">
              <w:rPr>
                <w:rFonts w:ascii="Sylfaen" w:eastAsia="Times New Roman" w:hAnsi="Sylfaen" w:cs="Times New Roman"/>
                <w:sz w:val="24"/>
                <w:szCs w:val="24"/>
                <w:lang w:val="ka-GE"/>
              </w:rPr>
              <w:t xml:space="preserve">წესსა და პირობებს“;  </w:t>
            </w:r>
          </w:p>
          <w:p w14:paraId="5933E596"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ბ.ბ) წინასწარ ემზადება შეფასების პროცესისათვის;</w:t>
            </w:r>
          </w:p>
          <w:p w14:paraId="36FB9ECF"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ბ.გ) ფიქრობს საკუთარ როლზე დეპარტამენტსა და სამინისტროში;</w:t>
            </w:r>
          </w:p>
          <w:p w14:paraId="6E083394"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ბ.დ) ფიქრობს საკუთარ შესაძლებლობებზე და დასახულ მიზნებზე/ფუნქციებზე/;</w:t>
            </w:r>
          </w:p>
          <w:p w14:paraId="4BAFA070"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კომპეტენციებზე, ისახავს მიზნების/დაკისრებული ფუნქციების მიღწევის გზებს და ხერხებს და უთანხმებს უშუალო ხელმძღვანელს; </w:t>
            </w:r>
          </w:p>
          <w:p w14:paraId="2BAAC347"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ბ.ე) 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w:t>
            </w:r>
          </w:p>
          <w:p w14:paraId="5112456C"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i/>
                <w:sz w:val="24"/>
                <w:szCs w:val="24"/>
                <w:u w:val="single"/>
                <w:lang w:val="ka-GE"/>
              </w:rPr>
              <w:t>გ) ადამიანური რესურსების მართვისა და შრომის ეფექტურობის მონიტორინგის სამმართველო:</w:t>
            </w:r>
          </w:p>
          <w:p w14:paraId="44FE16C7"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გ.ა) ქმნის და სრულყოფს სამუშაოს შეფასების ინსტრუმენტებს; </w:t>
            </w:r>
          </w:p>
          <w:p w14:paraId="62BCA243"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გ.ბ) უზრუნველყოფს ყველა მოხელისთვის  შეფასების მომსაზადებლად საჭირო მასალების (შეფასების ფორმის; გზამკვლევის) ხელმისაწვდომობას;</w:t>
            </w:r>
          </w:p>
          <w:p w14:paraId="79A9D999" w14:textId="77777777" w:rsidR="00A3175A" w:rsidRDefault="005A3F3D" w:rsidP="005A3F3D">
            <w:pPr>
              <w:spacing w:before="120" w:after="0" w:line="240" w:lineRule="auto"/>
              <w:ind w:left="142"/>
              <w:contextualSpacing/>
              <w:jc w:val="both"/>
              <w:rPr>
                <w:rFonts w:ascii="Sylfaen" w:eastAsia="Times New Roman" w:hAnsi="Sylfaen" w:cs="Times New Roman"/>
                <w:sz w:val="24"/>
                <w:szCs w:val="24"/>
                <w:lang w:val="ka-GE"/>
              </w:rPr>
            </w:pPr>
            <w:r w:rsidRPr="005A3F3D">
              <w:rPr>
                <w:rFonts w:ascii="Sylfaen" w:eastAsia="Times New Roman" w:hAnsi="Sylfaen" w:cs="Times New Roman"/>
                <w:sz w:val="24"/>
                <w:szCs w:val="24"/>
                <w:lang w:val="ka-GE"/>
              </w:rPr>
              <w:t>გ.გ) კონსულტაციას უწევს ხელმძღვანელებსა და მოხელეებს შეფასების პროცედურასთან დაკავშირებულ საკითხებზე.</w:t>
            </w:r>
          </w:p>
          <w:p w14:paraId="040DCD0E"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 </w:t>
            </w:r>
            <w:r w:rsidRPr="005A3F3D">
              <w:rPr>
                <w:rFonts w:ascii="Times New Roman" w:eastAsia="Times New Roman" w:hAnsi="Times New Roman" w:cs="Times New Roman"/>
                <w:sz w:val="24"/>
                <w:szCs w:val="24"/>
              </w:rPr>
              <w:br/>
            </w:r>
            <w:r w:rsidRPr="005A3F3D">
              <w:rPr>
                <w:rFonts w:ascii="Times New Roman" w:eastAsia="Times New Roman" w:hAnsi="Times New Roman" w:cs="Times New Roman"/>
                <w:sz w:val="24"/>
                <w:szCs w:val="24"/>
              </w:rPr>
              <w:br/>
            </w:r>
            <w:r w:rsidRPr="005A3F3D">
              <w:rPr>
                <w:rFonts w:ascii="Sylfaen" w:eastAsia="Times New Roman" w:hAnsi="Sylfaen" w:cs="Times New Roman"/>
                <w:b/>
                <w:sz w:val="24"/>
                <w:szCs w:val="24"/>
                <w:u w:val="single"/>
                <w:lang w:val="ka-GE"/>
              </w:rPr>
              <w:t xml:space="preserve">9. სამუშაოს შეფასების ეტაპზე. </w:t>
            </w:r>
          </w:p>
          <w:p w14:paraId="208038FA"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i/>
                <w:sz w:val="24"/>
                <w:szCs w:val="24"/>
                <w:u w:val="single"/>
                <w:lang w:val="ka-GE"/>
              </w:rPr>
              <w:t>ა) უშუალო ხელმძღვანელი:</w:t>
            </w:r>
          </w:p>
          <w:p w14:paraId="72168CB5"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ა.ა) წლის განმავლობაში სისტემატურად აწარმოებს დაკვირვებას მის მიერ შესაფასებელი მოხელის საქმიანობაზე; ინიშნავს მოხელის მიერ შესრულებული სამუშაოს შედეგებს;</w:t>
            </w:r>
          </w:p>
          <w:p w14:paraId="6620FD4E"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ა.ბ) ეცნობა მოხელის მიერ წარდგენილ ინფორმაციას/დოკუმენტებს და საჭიროების შემთხვევაში ითხოვს დამატებით დოკუმენტაციას;</w:t>
            </w:r>
          </w:p>
          <w:p w14:paraId="1AA2756D"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lastRenderedPageBreak/>
              <w:t>ა.გ) ახდენს შუალედურ შეფასებას/შეფასებებს და აძლევს უკუკავშირს;</w:t>
            </w:r>
          </w:p>
          <w:p w14:paraId="657F9323" w14:textId="77777777" w:rsidR="0079562A" w:rsidRDefault="005A3F3D" w:rsidP="005A3F3D">
            <w:pPr>
              <w:tabs>
                <w:tab w:val="left" w:pos="1260"/>
              </w:tabs>
              <w:spacing w:before="120" w:after="0" w:line="240" w:lineRule="auto"/>
              <w:ind w:left="142"/>
              <w:contextualSpacing/>
              <w:jc w:val="both"/>
              <w:rPr>
                <w:ins w:id="237" w:author="Alexi Zhvania" w:date="2018-06-13T16:46:00Z"/>
                <w:rFonts w:ascii="Sylfaen" w:eastAsia="Times New Roman" w:hAnsi="Sylfaen" w:cs="Times New Roman"/>
                <w:sz w:val="24"/>
                <w:szCs w:val="24"/>
                <w:lang w:val="ka-GE"/>
              </w:rPr>
            </w:pPr>
            <w:r w:rsidRPr="005A3F3D">
              <w:rPr>
                <w:rFonts w:ascii="Sylfaen" w:eastAsia="Times New Roman" w:hAnsi="Sylfaen" w:cs="Times New Roman"/>
                <w:sz w:val="24"/>
                <w:szCs w:val="24"/>
                <w:lang w:val="ka-GE"/>
              </w:rPr>
              <w:t xml:space="preserve">ა.დ) წლის ბოლოს აფასებს შესრულებულ სამუშაოსა და მოხელეს, მის კომპეტენციებს/უნარებს შეფასების ფორმაში ოთხქულიანი შეფასების </w:t>
            </w:r>
            <w:del w:id="238" w:author="Alexi Zhvania" w:date="2018-06-13T16:46:00Z">
              <w:r w:rsidRPr="005A3F3D" w:rsidDel="0079562A">
                <w:rPr>
                  <w:rFonts w:ascii="Sylfaen" w:eastAsia="Times New Roman" w:hAnsi="Sylfaen" w:cs="Times New Roman"/>
                  <w:color w:val="FF0000"/>
                  <w:sz w:val="24"/>
                  <w:szCs w:val="24"/>
                  <w:lang w:val="ka-GE"/>
                </w:rPr>
                <w:delText>ს</w:delText>
              </w:r>
            </w:del>
            <w:ins w:id="239" w:author="Alexi Zhvania" w:date="2018-06-13T16:46:00Z">
              <w:r w:rsidR="0079562A">
                <w:rPr>
                  <w:rFonts w:ascii="Sylfaen" w:eastAsia="Times New Roman" w:hAnsi="Sylfaen" w:cs="Times New Roman"/>
                  <w:color w:val="FF0000"/>
                  <w:sz w:val="24"/>
                  <w:szCs w:val="24"/>
                  <w:lang w:val="ka-GE"/>
                </w:rPr>
                <w:t>შ</w:t>
              </w:r>
            </w:ins>
            <w:r w:rsidRPr="005A3F3D">
              <w:rPr>
                <w:rFonts w:ascii="Sylfaen" w:eastAsia="Times New Roman" w:hAnsi="Sylfaen" w:cs="Times New Roman"/>
                <w:color w:val="FF0000"/>
                <w:sz w:val="24"/>
                <w:szCs w:val="24"/>
                <w:lang w:val="ka-GE"/>
              </w:rPr>
              <w:t>კალით</w:t>
            </w:r>
            <w:r w:rsidRPr="005A3F3D">
              <w:rPr>
                <w:rFonts w:ascii="Sylfaen" w:eastAsia="Times New Roman" w:hAnsi="Sylfaen" w:cs="Times New Roman"/>
                <w:sz w:val="24"/>
                <w:szCs w:val="24"/>
                <w:lang w:val="ka-GE"/>
              </w:rPr>
              <w:t>, სადაც თითოეულ ქულას აქვს კონკრეტული მნიშვნელობა;</w:t>
            </w:r>
          </w:p>
          <w:p w14:paraId="6A3C9CEC"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del w:id="240" w:author="Alexi Zhvania" w:date="2018-06-13T16:46:00Z">
              <w:r w:rsidRPr="005A3F3D" w:rsidDel="0079562A">
                <w:rPr>
                  <w:rFonts w:ascii="Sylfaen" w:eastAsia="Times New Roman" w:hAnsi="Sylfaen" w:cs="Times New Roman"/>
                  <w:sz w:val="24"/>
                  <w:szCs w:val="24"/>
                  <w:lang w:val="ka-GE"/>
                </w:rPr>
                <w:delText xml:space="preserve"> </w:delText>
              </w:r>
              <w:r w:rsidRPr="005A3F3D" w:rsidDel="0079562A">
                <w:rPr>
                  <w:rFonts w:ascii="Sylfaen" w:eastAsia="Times New Roman" w:hAnsi="Sylfaen" w:cs="Times New Roman"/>
                  <w:sz w:val="20"/>
                  <w:szCs w:val="20"/>
                  <w:lang w:val="ka-GE"/>
                </w:rPr>
                <w:br/>
              </w:r>
            </w:del>
            <w:r w:rsidRPr="005A3F3D">
              <w:rPr>
                <w:rFonts w:ascii="Sylfaen" w:eastAsia="Times New Roman" w:hAnsi="Sylfaen" w:cs="Times New Roman"/>
                <w:sz w:val="24"/>
                <w:szCs w:val="24"/>
                <w:lang w:val="ka-GE"/>
              </w:rPr>
              <w:t xml:space="preserve">ა.ე) შესაფასებელი პერიოდის განმავლობაში მოხელისათვის განსაზღვრული შეფასების კომპონენტების მთლიანად ან ნაწილობრივ ცვლილების შემთხვევაში შეფასებისას, ახალ მონაცემებთან ერთად, ითვალისწინებს ცვლილებამდე არსებულ მონაცემებს; </w:t>
            </w:r>
          </w:p>
          <w:p w14:paraId="325D0990"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 ვ) თითოეულ მოხელეს უთანხმდება სამუშაოს შეფასების დიალოგის თარიღსა და დროზე;</w:t>
            </w:r>
          </w:p>
          <w:p w14:paraId="3644AE82"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ა.ზ) დიალოგამდე ფიქრობს იმ საკითხებზე, რომლებზეც უნდა ესაუბროს მოხელეს; </w:t>
            </w:r>
          </w:p>
          <w:p w14:paraId="03E778DD"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ა.თ) ფიქრობს პოზიტიური უკუკავშირის ხერხებზე;</w:t>
            </w:r>
          </w:p>
          <w:p w14:paraId="62145C46"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4"/>
                <w:szCs w:val="24"/>
              </w:rPr>
            </w:pPr>
            <w:r w:rsidRPr="005A3F3D">
              <w:rPr>
                <w:rFonts w:ascii="Sylfaen" w:eastAsia="Times New Roman" w:hAnsi="Sylfaen" w:cs="Times New Roman"/>
                <w:sz w:val="24"/>
                <w:szCs w:val="24"/>
                <w:lang w:val="ka-GE"/>
              </w:rPr>
              <w:t xml:space="preserve">ა.ი) დიალოგისას მოხელეს აძლევს უკუკავშირს შესრულებულ სამუშაოზე,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w:t>
            </w:r>
            <w:r w:rsidRPr="005A3F3D">
              <w:rPr>
                <w:rFonts w:ascii="Sylfaen" w:eastAsia="Times New Roman" w:hAnsi="Sylfaen" w:cs="Times New Roman"/>
                <w:sz w:val="24"/>
                <w:szCs w:val="24"/>
              </w:rPr>
              <w:t xml:space="preserve">− </w:t>
            </w:r>
            <w:r w:rsidRPr="005A3F3D">
              <w:rPr>
                <w:rFonts w:ascii="Sylfaen" w:eastAsia="Times New Roman" w:hAnsi="Sylfaen" w:cs="Times New Roman"/>
                <w:sz w:val="24"/>
                <w:szCs w:val="24"/>
                <w:lang w:val="ka-GE"/>
              </w:rPr>
              <w:t xml:space="preserve">შეფასების დიალოგის ნაწილში); </w:t>
            </w:r>
          </w:p>
          <w:p w14:paraId="4224C6CA"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ა.კ) საჭიროების შემთხვევაში, დიალოგისას მოხელესთან საუბრობს დეპარტამენტის/სამმართველოს მომავალი წლის გეგმებზე და მოხელის როლზე აღნიშნული  გეგმების განხორცილებაში;</w:t>
            </w:r>
          </w:p>
          <w:p w14:paraId="17EB19AA" w14:textId="77777777" w:rsidR="005A3F3D" w:rsidRPr="005A3F3D" w:rsidRDefault="005A3F3D" w:rsidP="005A3F3D">
            <w:pPr>
              <w:tabs>
                <w:tab w:val="left" w:pos="126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ა.ლ) დიალოგის შემდგომ შესრულებული სამუშაოს შეფასების ფორმაში ავსებს შეფასების დიალოგის ნაწილს და წერს სხვადასხვა კომპონენტის შეფასების ქულებს.</w:t>
            </w:r>
            <w:r w:rsidRPr="005A3F3D">
              <w:rPr>
                <w:rFonts w:ascii="Times New Roman" w:eastAsia="Times New Roman" w:hAnsi="Times New Roman" w:cs="Times New Roman"/>
                <w:sz w:val="20"/>
                <w:szCs w:val="20"/>
              </w:rPr>
              <w:br/>
            </w:r>
            <w:r w:rsidRPr="005A3F3D">
              <w:rPr>
                <w:rFonts w:ascii="Times New Roman" w:eastAsia="Times New Roman" w:hAnsi="Times New Roman" w:cs="Times New Roman"/>
                <w:sz w:val="24"/>
                <w:szCs w:val="24"/>
              </w:rPr>
              <w:t> </w:t>
            </w:r>
          </w:p>
          <w:p w14:paraId="31443FE9" w14:textId="77777777" w:rsidR="005A3F3D" w:rsidRPr="005A3F3D" w:rsidRDefault="005A3F3D" w:rsidP="005A3F3D">
            <w:pPr>
              <w:spacing w:before="120" w:after="0" w:line="240" w:lineRule="auto"/>
              <w:ind w:left="142"/>
              <w:jc w:val="both"/>
              <w:rPr>
                <w:rFonts w:ascii="Times New Roman" w:eastAsia="Times New Roman" w:hAnsi="Times New Roman" w:cs="Times New Roman"/>
                <w:sz w:val="24"/>
                <w:szCs w:val="24"/>
              </w:rPr>
            </w:pPr>
            <w:r w:rsidRPr="005A3F3D">
              <w:rPr>
                <w:rFonts w:ascii="Sylfaen" w:eastAsia="Times New Roman" w:hAnsi="Sylfaen" w:cs="Times New Roman"/>
                <w:i/>
                <w:sz w:val="24"/>
                <w:szCs w:val="24"/>
                <w:u w:val="single"/>
                <w:lang w:val="ka-GE"/>
              </w:rPr>
              <w:t>ბ) მოხელე:</w:t>
            </w:r>
          </w:p>
          <w:p w14:paraId="2254AD7B" w14:textId="77777777" w:rsidR="005A3F3D" w:rsidRPr="005A3F3D" w:rsidRDefault="005A3F3D" w:rsidP="005A3F3D">
            <w:pPr>
              <w:tabs>
                <w:tab w:val="left" w:pos="135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ბ. ა) თვითშეფასების მიზნით ავსებს სამუშაოს შეფასების ფორმის შესაბამის ნაწილს - მოხელის კომენტარები, კონკრეტული მაგალითების სახით, მიეთითება შეფასების მთელი პერიოდის განმავლობაში პერმანენტულად, შეფასების დიალოგამდე; </w:t>
            </w:r>
          </w:p>
          <w:p w14:paraId="25900760" w14:textId="77777777" w:rsidR="005A3F3D" w:rsidRPr="005A3F3D" w:rsidRDefault="005A3F3D" w:rsidP="005A3F3D">
            <w:pPr>
              <w:tabs>
                <w:tab w:val="left" w:pos="135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ბ.ბ) საჭიროების შემთხვევაში წარადგენს შესაბამის დოკუმენტაციას;</w:t>
            </w:r>
          </w:p>
          <w:p w14:paraId="2177B07D" w14:textId="77777777" w:rsidR="005A3F3D" w:rsidRPr="005A3F3D" w:rsidRDefault="005A3F3D" w:rsidP="005A3F3D">
            <w:pPr>
              <w:tabs>
                <w:tab w:val="left" w:pos="135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ბ.გ) უთანხმდება ხელმძღვანელს შუალედური და საბოლოო შეფასების დიალოგის დროზე;</w:t>
            </w:r>
          </w:p>
          <w:p w14:paraId="07BA713F" w14:textId="77777777" w:rsidR="005A3F3D" w:rsidRPr="005A3F3D" w:rsidRDefault="005A3F3D" w:rsidP="005A3F3D">
            <w:pPr>
              <w:tabs>
                <w:tab w:val="left" w:pos="135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ბ.დ) ითვალისწინებს  შეფასების დიალოგის დროს წამოჭრილ საკითხებს შემდგომ მუშაობაში;</w:t>
            </w:r>
          </w:p>
          <w:p w14:paraId="16973C74" w14:textId="77777777" w:rsidR="005A3F3D" w:rsidRPr="005A3F3D" w:rsidRDefault="005A3F3D" w:rsidP="005A3F3D">
            <w:pPr>
              <w:tabs>
                <w:tab w:val="left" w:pos="135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ბ.ე) შეფასების დიალოგისას აფიქსირებს საკუთარ პოზიციას ყველა მნიშვნელოვან საკითხზე;</w:t>
            </w:r>
          </w:p>
          <w:p w14:paraId="42F6FB51" w14:textId="77777777" w:rsidR="00915707" w:rsidRDefault="005A3F3D" w:rsidP="005A3F3D">
            <w:pPr>
              <w:tabs>
                <w:tab w:val="left" w:pos="1350"/>
              </w:tabs>
              <w:spacing w:before="120" w:after="0" w:line="240" w:lineRule="auto"/>
              <w:ind w:left="142"/>
              <w:contextualSpacing/>
              <w:jc w:val="both"/>
              <w:rPr>
                <w:ins w:id="241" w:author="Alexi Zhvania" w:date="2018-06-13T16:50:00Z"/>
                <w:rFonts w:ascii="Sylfaen" w:eastAsia="Times New Roman" w:hAnsi="Sylfaen" w:cs="Times New Roman"/>
                <w:sz w:val="24"/>
                <w:szCs w:val="24"/>
                <w:lang w:val="ka-GE"/>
              </w:rPr>
            </w:pPr>
            <w:r w:rsidRPr="005A3F3D">
              <w:rPr>
                <w:rFonts w:ascii="Sylfaen" w:eastAsia="Times New Roman" w:hAnsi="Sylfaen" w:cs="Times New Roman"/>
                <w:sz w:val="24"/>
                <w:szCs w:val="24"/>
                <w:lang w:val="ka-GE"/>
              </w:rPr>
              <w:t>ბ.ვ) შეფასების შედეგების შემდგომი გაუმჯობესების მიზნით ასრულებს უშუალო ხელმძღვანელის მითითებებს.</w:t>
            </w:r>
          </w:p>
          <w:p w14:paraId="18142FB7" w14:textId="77777777" w:rsidR="005A3F3D" w:rsidRPr="005A3F3D" w:rsidRDefault="005A3F3D" w:rsidP="005A3F3D">
            <w:pPr>
              <w:tabs>
                <w:tab w:val="left" w:pos="1350"/>
              </w:tabs>
              <w:spacing w:before="120" w:after="0" w:line="240" w:lineRule="auto"/>
              <w:ind w:left="142"/>
              <w:contextualSpacing/>
              <w:jc w:val="both"/>
              <w:rPr>
                <w:rFonts w:ascii="Times New Roman" w:eastAsia="Times New Roman" w:hAnsi="Times New Roman" w:cs="Times New Roman"/>
                <w:sz w:val="20"/>
                <w:szCs w:val="20"/>
              </w:rPr>
            </w:pPr>
            <w:r w:rsidRPr="005A3F3D">
              <w:rPr>
                <w:rFonts w:ascii="Times New Roman" w:eastAsia="Times New Roman" w:hAnsi="Times New Roman" w:cs="Times New Roman"/>
                <w:sz w:val="24"/>
                <w:szCs w:val="24"/>
              </w:rPr>
              <w:br/>
            </w:r>
            <w:r w:rsidRPr="005A3F3D">
              <w:rPr>
                <w:rFonts w:ascii="Times New Roman" w:eastAsia="Times New Roman" w:hAnsi="Times New Roman" w:cs="Times New Roman"/>
                <w:sz w:val="24"/>
                <w:szCs w:val="24"/>
              </w:rPr>
              <w:br/>
            </w:r>
            <w:r w:rsidRPr="005A3F3D">
              <w:rPr>
                <w:rFonts w:ascii="Sylfaen" w:eastAsia="Times New Roman" w:hAnsi="Sylfaen" w:cs="Times New Roman"/>
                <w:i/>
                <w:sz w:val="24"/>
                <w:szCs w:val="24"/>
                <w:u w:val="single"/>
                <w:lang w:val="ka-GE"/>
              </w:rPr>
              <w:t>გ) ადამიანური რესურსების  მართვისა და შრომის ეფექტურობის მონიტორინგის სამმართველო:</w:t>
            </w:r>
          </w:p>
          <w:p w14:paraId="5977386D" w14:textId="77777777" w:rsidR="005A3F3D" w:rsidRPr="005A3F3D" w:rsidRDefault="005A3F3D" w:rsidP="005A3F3D">
            <w:pPr>
              <w:tabs>
                <w:tab w:val="left" w:pos="1260"/>
                <w:tab w:val="left" w:pos="1440"/>
              </w:tabs>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გ.ა) კოორდინაციას უწევს შეფასების პროცესს;</w:t>
            </w:r>
          </w:p>
          <w:p w14:paraId="4DBC893C" w14:textId="77777777" w:rsidR="005A3F3D" w:rsidRPr="005A3F3D" w:rsidRDefault="005A3F3D" w:rsidP="005A3F3D">
            <w:pPr>
              <w:tabs>
                <w:tab w:val="left" w:pos="1260"/>
                <w:tab w:val="left" w:pos="1440"/>
              </w:tabs>
              <w:spacing w:before="120" w:after="0" w:line="240" w:lineRule="auto"/>
              <w:ind w:left="142"/>
              <w:contextualSpacing/>
              <w:jc w:val="both"/>
              <w:rPr>
                <w:rFonts w:ascii="Times New Roman" w:eastAsia="Times New Roman" w:hAnsi="Times New Roman" w:cs="Times New Roman"/>
                <w:color w:val="FF0000"/>
                <w:sz w:val="20"/>
                <w:szCs w:val="20"/>
              </w:rPr>
            </w:pPr>
            <w:r w:rsidRPr="005A3F3D">
              <w:rPr>
                <w:rFonts w:ascii="Sylfaen" w:eastAsia="Times New Roman" w:hAnsi="Sylfaen" w:cs="Times New Roman"/>
                <w:sz w:val="24"/>
                <w:szCs w:val="24"/>
                <w:lang w:val="ka-GE"/>
              </w:rPr>
              <w:t xml:space="preserve">გ.ბ) კონსულტაციას უწევს ხელმძღვანელებსა და მოხელეებს სამუშაოს შეფასების თითოეულ </w:t>
            </w:r>
            <w:r w:rsidRPr="005A3F3D">
              <w:rPr>
                <w:rFonts w:ascii="Sylfaen" w:eastAsia="Times New Roman" w:hAnsi="Sylfaen" w:cs="Times New Roman"/>
                <w:sz w:val="24"/>
                <w:szCs w:val="24"/>
                <w:highlight w:val="yellow"/>
                <w:lang w:val="ka-GE"/>
              </w:rPr>
              <w:t>ეტაპზე</w:t>
            </w:r>
            <w:r w:rsidRPr="005A3F3D">
              <w:rPr>
                <w:rFonts w:ascii="Sylfaen" w:eastAsia="Times New Roman" w:hAnsi="Sylfaen" w:cs="Times New Roman"/>
                <w:color w:val="FF0000"/>
                <w:sz w:val="24"/>
                <w:szCs w:val="24"/>
                <w:highlight w:val="yellow"/>
                <w:lang w:val="ka-GE"/>
              </w:rPr>
              <w:t>.</w:t>
            </w:r>
          </w:p>
          <w:p w14:paraId="54E9A241" w14:textId="77777777" w:rsidR="005A3F3D" w:rsidRPr="005A3F3D" w:rsidRDefault="005A3F3D" w:rsidP="005A3F3D">
            <w:pPr>
              <w:tabs>
                <w:tab w:val="left" w:pos="1260"/>
                <w:tab w:val="left" w:pos="1440"/>
              </w:tabs>
              <w:spacing w:before="120" w:after="24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გ.გ) მონიტორინგს უწევს შეფასების პროცესს.</w:t>
            </w:r>
          </w:p>
          <w:p w14:paraId="22028130"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4"/>
                <w:szCs w:val="24"/>
              </w:rPr>
            </w:pPr>
            <w:r w:rsidRPr="005A3F3D">
              <w:rPr>
                <w:rFonts w:ascii="Sylfaen" w:eastAsia="Times New Roman" w:hAnsi="Sylfaen" w:cs="Times New Roman"/>
                <w:b/>
                <w:sz w:val="24"/>
                <w:szCs w:val="24"/>
                <w:lang w:val="ka-GE"/>
              </w:rPr>
              <w:t>10.  ანგარიშგება:</w:t>
            </w:r>
          </w:p>
          <w:p w14:paraId="5522E5A7"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lastRenderedPageBreak/>
              <w:t xml:space="preserve">ა) ადამიანური რესურსების მართვისა და შრომის ეფექტურობის მონიტორინგის სამმართველოს უფროსი არაუგვიანეს ყოველი წლის 31 იანვრისა ბიუროს წარუდგენს ანგარიშს ჩატარებული მოხელეთა საქმიანობის  შეფასების </w:t>
            </w:r>
            <w:r w:rsidRPr="005A3F3D">
              <w:rPr>
                <w:rFonts w:ascii="Sylfaen" w:eastAsia="Times New Roman" w:hAnsi="Sylfaen" w:cs="Times New Roman"/>
                <w:sz w:val="24"/>
                <w:szCs w:val="24"/>
                <w:highlight w:val="yellow"/>
                <w:lang w:val="ka-GE"/>
              </w:rPr>
              <w:t>შესახებ</w:t>
            </w:r>
            <w:r w:rsidRPr="005A3F3D">
              <w:rPr>
                <w:rFonts w:ascii="Sylfaen" w:eastAsia="Times New Roman" w:hAnsi="Sylfaen" w:cs="Times New Roman"/>
                <w:color w:val="FF0000"/>
                <w:sz w:val="24"/>
                <w:szCs w:val="24"/>
                <w:highlight w:val="yellow"/>
                <w:lang w:val="ka-GE"/>
              </w:rPr>
              <w:t>.</w:t>
            </w:r>
          </w:p>
          <w:p w14:paraId="36D121FE"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ბ) ანგარიშში აისახება: შეფასების შედეგები; სამმართლებრივი შედეგები; მეთოდური დახმარების თხოვნა (საჭიროების </w:t>
            </w:r>
            <w:r w:rsidRPr="005A3F3D">
              <w:rPr>
                <w:rFonts w:ascii="Sylfaen" w:eastAsia="Times New Roman" w:hAnsi="Sylfaen" w:cs="Times New Roman"/>
                <w:sz w:val="24"/>
                <w:szCs w:val="24"/>
                <w:highlight w:val="yellow"/>
                <w:lang w:val="ka-GE"/>
              </w:rPr>
              <w:t>შემთხვევაში)</w:t>
            </w:r>
            <w:r w:rsidRPr="005A3F3D">
              <w:rPr>
                <w:rFonts w:ascii="Sylfaen" w:eastAsia="Times New Roman" w:hAnsi="Sylfaen" w:cs="Times New Roman"/>
                <w:color w:val="FF0000"/>
                <w:sz w:val="24"/>
                <w:szCs w:val="24"/>
                <w:highlight w:val="yellow"/>
                <w:lang w:val="ka-GE"/>
              </w:rPr>
              <w:t>.</w:t>
            </w:r>
          </w:p>
          <w:p w14:paraId="1011DD73" w14:textId="77777777" w:rsidR="005A3F3D" w:rsidRPr="005A3F3D" w:rsidRDefault="005A3F3D" w:rsidP="005A3F3D">
            <w:pPr>
              <w:spacing w:before="120" w:after="0" w:line="240" w:lineRule="auto"/>
              <w:ind w:left="142"/>
              <w:contextualSpacing/>
              <w:jc w:val="both"/>
              <w:rPr>
                <w:rFonts w:ascii="Times New Roman" w:eastAsia="Times New Roman" w:hAnsi="Times New Roman" w:cs="Times New Roman"/>
                <w:sz w:val="20"/>
                <w:szCs w:val="20"/>
              </w:rPr>
            </w:pPr>
            <w:r w:rsidRPr="005A3F3D">
              <w:rPr>
                <w:rFonts w:ascii="Sylfaen" w:eastAsia="Times New Roman" w:hAnsi="Sylfaen" w:cs="Times New Roman"/>
                <w:sz w:val="24"/>
                <w:szCs w:val="24"/>
                <w:lang w:val="ka-GE"/>
              </w:rPr>
              <w:t xml:space="preserve">გ) წელიწადში 2-ჯერ, შუალედური და საბოლოო შეფასებების ჩატარების შემდეგ, შედეგების შესახებ ანგარიში ასევე წრედგინება სამინისტროს ხელმძღვანელობას. </w:t>
            </w:r>
          </w:p>
        </w:tc>
      </w:tr>
    </w:tbl>
    <w:p w14:paraId="19AB0FC0" w14:textId="77777777" w:rsidR="00426844" w:rsidRDefault="00426844"/>
    <w:sectPr w:rsidR="004268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DC"/>
    <w:rsid w:val="000D77C9"/>
    <w:rsid w:val="00103593"/>
    <w:rsid w:val="00116530"/>
    <w:rsid w:val="00123A88"/>
    <w:rsid w:val="001323AB"/>
    <w:rsid w:val="00167B86"/>
    <w:rsid w:val="001D4510"/>
    <w:rsid w:val="002A4174"/>
    <w:rsid w:val="003432A1"/>
    <w:rsid w:val="00361C03"/>
    <w:rsid w:val="00426844"/>
    <w:rsid w:val="00427876"/>
    <w:rsid w:val="004B06FD"/>
    <w:rsid w:val="004B0A7C"/>
    <w:rsid w:val="0057284B"/>
    <w:rsid w:val="00591FD9"/>
    <w:rsid w:val="005A3F3D"/>
    <w:rsid w:val="005B2FFE"/>
    <w:rsid w:val="005E4CDC"/>
    <w:rsid w:val="006032FD"/>
    <w:rsid w:val="00640AFB"/>
    <w:rsid w:val="006C6E5B"/>
    <w:rsid w:val="007212A3"/>
    <w:rsid w:val="0073062D"/>
    <w:rsid w:val="007333F7"/>
    <w:rsid w:val="0079562A"/>
    <w:rsid w:val="00805B02"/>
    <w:rsid w:val="008D5714"/>
    <w:rsid w:val="008F2CAE"/>
    <w:rsid w:val="00915707"/>
    <w:rsid w:val="009E6462"/>
    <w:rsid w:val="00A3175A"/>
    <w:rsid w:val="00AE7481"/>
    <w:rsid w:val="00C26F71"/>
    <w:rsid w:val="00C36CCC"/>
    <w:rsid w:val="00CF1A43"/>
    <w:rsid w:val="00D83001"/>
    <w:rsid w:val="00DB21D3"/>
    <w:rsid w:val="00EE6D35"/>
    <w:rsid w:val="00F6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3F3D"/>
    <w:rPr>
      <w:b/>
      <w:bCs/>
    </w:rPr>
  </w:style>
  <w:style w:type="character" w:customStyle="1" w:styleId="characterstyle1">
    <w:name w:val="characterstyle1"/>
    <w:basedOn w:val="DefaultParagraphFont"/>
    <w:rsid w:val="005A3F3D"/>
  </w:style>
  <w:style w:type="paragraph" w:customStyle="1" w:styleId="style5">
    <w:name w:val="style5"/>
    <w:basedOn w:val="Normal"/>
    <w:rsid w:val="005A3F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3F3D"/>
    <w:rPr>
      <w:b/>
      <w:bCs/>
    </w:rPr>
  </w:style>
  <w:style w:type="character" w:customStyle="1" w:styleId="characterstyle1">
    <w:name w:val="characterstyle1"/>
    <w:basedOn w:val="DefaultParagraphFont"/>
    <w:rsid w:val="005A3F3D"/>
  </w:style>
  <w:style w:type="paragraph" w:customStyle="1" w:styleId="style5">
    <w:name w:val="style5"/>
    <w:basedOn w:val="Normal"/>
    <w:rsid w:val="005A3F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37110">
      <w:bodyDiv w:val="1"/>
      <w:marLeft w:val="0"/>
      <w:marRight w:val="0"/>
      <w:marTop w:val="0"/>
      <w:marBottom w:val="0"/>
      <w:divBdr>
        <w:top w:val="none" w:sz="0" w:space="0" w:color="auto"/>
        <w:left w:val="none" w:sz="0" w:space="0" w:color="auto"/>
        <w:bottom w:val="none" w:sz="0" w:space="0" w:color="auto"/>
        <w:right w:val="none" w:sz="0" w:space="0" w:color="auto"/>
      </w:divBdr>
      <w:divsChild>
        <w:div w:id="1815678071">
          <w:marLeft w:val="0"/>
          <w:marRight w:val="0"/>
          <w:marTop w:val="0"/>
          <w:marBottom w:val="0"/>
          <w:divBdr>
            <w:top w:val="none" w:sz="0" w:space="0" w:color="auto"/>
            <w:left w:val="none" w:sz="0" w:space="0" w:color="auto"/>
            <w:bottom w:val="none" w:sz="0" w:space="0" w:color="auto"/>
            <w:right w:val="none" w:sz="0" w:space="0" w:color="auto"/>
          </w:divBdr>
        </w:div>
        <w:div w:id="107081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 Zhvania</dc:creator>
  <cp:lastModifiedBy>Alexi Zhvania</cp:lastModifiedBy>
  <cp:revision>4</cp:revision>
  <dcterms:created xsi:type="dcterms:W3CDTF">2018-06-14T05:15:00Z</dcterms:created>
  <dcterms:modified xsi:type="dcterms:W3CDTF">2018-06-14T11:16:00Z</dcterms:modified>
</cp:coreProperties>
</file>