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8B0B1" w14:textId="5F693D0A" w:rsidR="0097229C" w:rsidRPr="0097229C" w:rsidRDefault="006016F6" w:rsidP="0097229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 w:rsidRPr="0097229C">
        <w:rPr>
          <w:rFonts w:ascii="Sylfaen" w:hAnsi="Sylfaen"/>
          <w:b/>
          <w:sz w:val="22"/>
          <w:szCs w:val="22"/>
          <w:u w:val="single"/>
          <w:lang w:val="ka-GE"/>
        </w:rPr>
        <w:t xml:space="preserve">დანართი </w:t>
      </w:r>
      <w:del w:id="0" w:author="Alexi Zhvania" w:date="2018-06-13T17:38:00Z">
        <w:r w:rsidRPr="0097229C" w:rsidDel="006936E2">
          <w:rPr>
            <w:rFonts w:ascii="Sylfaen" w:hAnsi="Sylfaen"/>
            <w:b/>
            <w:sz w:val="22"/>
            <w:szCs w:val="22"/>
            <w:u w:val="single"/>
            <w:lang w:val="ka-GE"/>
          </w:rPr>
          <w:delText>#</w:delText>
        </w:r>
      </w:del>
      <w:ins w:id="1" w:author="Alexi Zhvania" w:date="2018-06-13T17:38:00Z">
        <w:r w:rsidR="006936E2">
          <w:rPr>
            <w:rFonts w:ascii="Sylfaen" w:hAnsi="Sylfaen"/>
            <w:b/>
            <w:sz w:val="22"/>
            <w:szCs w:val="22"/>
            <w:u w:val="single"/>
            <w:lang w:val="ka-GE"/>
          </w:rPr>
          <w:t>N</w:t>
        </w:r>
      </w:ins>
      <w:bookmarkStart w:id="2" w:name="_GoBack"/>
      <w:bookmarkEnd w:id="2"/>
      <w:r w:rsidRPr="0097229C">
        <w:rPr>
          <w:rFonts w:ascii="Sylfaen" w:hAnsi="Sylfaen"/>
          <w:b/>
          <w:sz w:val="22"/>
          <w:szCs w:val="22"/>
          <w:u w:val="single"/>
          <w:lang w:val="ka-GE"/>
        </w:rPr>
        <w:t>5</w:t>
      </w:r>
    </w:p>
    <w:p w14:paraId="54E13D12" w14:textId="77777777" w:rsidR="00DE108F" w:rsidRDefault="00DE108F" w:rsidP="00536708">
      <w:pPr>
        <w:pStyle w:val="Header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პროფესიულ საჯარო მოხელეთა საქმიანობის შეფასების  საერთო  საბაზო კომპეტენციები</w:t>
      </w:r>
    </w:p>
    <w:p w14:paraId="31794FC1" w14:textId="77777777" w:rsidR="00DE108F" w:rsidRDefault="00DE108F" w:rsidP="00536708">
      <w:pPr>
        <w:pStyle w:val="Header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7279D545" w14:textId="5FF0BC6B" w:rsidR="00536708" w:rsidRPr="0097229C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2"/>
          <w:szCs w:val="22"/>
        </w:rPr>
      </w:pPr>
      <w:r w:rsidRPr="0097229C">
        <w:rPr>
          <w:rFonts w:ascii="Sylfaen" w:hAnsi="Sylfaen"/>
          <w:b/>
          <w:snapToGrid w:val="0"/>
          <w:color w:val="000000"/>
          <w:sz w:val="22"/>
          <w:szCs w:val="22"/>
          <w:lang w:val="ka-GE"/>
        </w:rPr>
        <w:t>შედეგზე ორიენტაცია</w:t>
      </w:r>
    </w:p>
    <w:p w14:paraId="46F7AC5B" w14:textId="77777777" w:rsidR="00536708" w:rsidRPr="00E20472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694"/>
        <w:gridCol w:w="2430"/>
        <w:gridCol w:w="2814"/>
      </w:tblGrid>
      <w:tr w:rsidR="00536708" w:rsidRPr="00B05BC4" w14:paraId="481E676F" w14:textId="77777777" w:rsidTr="00AF74B4">
        <w:trPr>
          <w:trHeight w:val="353"/>
        </w:trPr>
        <w:tc>
          <w:tcPr>
            <w:tcW w:w="10723" w:type="dxa"/>
            <w:gridSpan w:val="4"/>
            <w:shd w:val="pct12" w:color="000000" w:fill="FFFFFF"/>
          </w:tcPr>
          <w:p w14:paraId="269BF54E" w14:textId="77777777" w:rsidR="00536708" w:rsidRPr="004F42B9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14:paraId="40EFBE5C" w14:textId="77777777" w:rsidTr="00AF74B4">
        <w:trPr>
          <w:trHeight w:val="737"/>
        </w:trPr>
        <w:tc>
          <w:tcPr>
            <w:tcW w:w="10723" w:type="dxa"/>
            <w:gridSpan w:val="4"/>
          </w:tcPr>
          <w:p w14:paraId="5172ECB5" w14:textId="77777777" w:rsidR="00536708" w:rsidRPr="00E13396" w:rsidRDefault="00536708" w:rsidP="00AF74B4">
            <w:pPr>
              <w:pStyle w:val="Header"/>
              <w:spacing w:before="60"/>
              <w:rPr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მიღწევა ნიშნავს მიზანდასახულობის გამოვლენას დაბრკოლებების და გამოწვევების გადასალახად. იმგვარად, რომ მიღწევები  შესაბამისობაში იყოს შესრულების ხარისხთან, სტანდარტებთან და დროულობასთან და წინასწარ შეთანხმებულ შედეგებთან. </w:t>
            </w:r>
          </w:p>
        </w:tc>
      </w:tr>
      <w:tr w:rsidR="00536708" w14:paraId="71FB9363" w14:textId="77777777" w:rsidTr="00AF74B4">
        <w:trPr>
          <w:trHeight w:val="1111"/>
        </w:trPr>
        <w:tc>
          <w:tcPr>
            <w:tcW w:w="2785" w:type="dxa"/>
            <w:shd w:val="pct12" w:color="000000" w:fill="FFFFFF"/>
          </w:tcPr>
          <w:p w14:paraId="4866AAC2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4 იერარქიული დონე</w:t>
            </w:r>
          </w:p>
          <w:p w14:paraId="25B1BE6D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სურს კარგად შეასრულოს სამუშაო და ადვილად არ ნებდება</w:t>
            </w:r>
          </w:p>
        </w:tc>
        <w:tc>
          <w:tcPr>
            <w:tcW w:w="2694" w:type="dxa"/>
            <w:shd w:val="pct12" w:color="000000" w:fill="FFFFFF"/>
          </w:tcPr>
          <w:p w14:paraId="2EE32F4B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3 იერარქიული დონე</w:t>
            </w:r>
          </w:p>
          <w:p w14:paraId="5C9A25F6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მუშაობს მიზნების მისაღწევად  და მრავალი დაბრკოლების მიუხედავად მიისწრაფვის გაუმჯობესებისაკენ </w:t>
            </w:r>
          </w:p>
        </w:tc>
        <w:tc>
          <w:tcPr>
            <w:tcW w:w="2430" w:type="dxa"/>
            <w:shd w:val="pct12" w:color="000000" w:fill="FFFFFF"/>
          </w:tcPr>
          <w:p w14:paraId="20AF46C7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2 იერარქიული დონე</w:t>
            </w:r>
          </w:p>
          <w:p w14:paraId="7F3B1628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შეიმუშავებს მისაღწევ  გამოწვევებს, მიზნებს და აღწევს მათ </w:t>
            </w:r>
          </w:p>
        </w:tc>
        <w:tc>
          <w:tcPr>
            <w:tcW w:w="2814" w:type="dxa"/>
            <w:shd w:val="pct12" w:color="000000" w:fill="FFFFFF"/>
          </w:tcPr>
          <w:p w14:paraId="18CE02E1" w14:textId="77777777" w:rsidR="00536708" w:rsidRPr="00E13396" w:rsidRDefault="00536708" w:rsidP="00AF74B4">
            <w:pPr>
              <w:rPr>
                <w:rFonts w:ascii="Sylfaen" w:hAnsi="Sylfaen" w:cs="Arial"/>
                <w:b/>
                <w:bCs/>
                <w:sz w:val="20"/>
                <w:szCs w:val="22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1 იერარქიული დონე</w:t>
            </w:r>
          </w:p>
          <w:p w14:paraId="32513F71" w14:textId="77777777" w:rsidR="00536708" w:rsidRPr="00E13396" w:rsidRDefault="00536708" w:rsidP="00AF74B4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ზრუნავს გრძელვადიან განვითარებაზე, აფასებს და იღებს გარკვეულ რისკებს, რათა მიაღწიოს მნიშვნელოვან გაუმჯობესებას, ორგანიზაციულ სარგებელს</w:t>
            </w:r>
          </w:p>
        </w:tc>
      </w:tr>
      <w:tr w:rsidR="00536708" w14:paraId="52A84578" w14:textId="77777777" w:rsidTr="00AF74B4">
        <w:tc>
          <w:tcPr>
            <w:tcW w:w="2785" w:type="dxa"/>
          </w:tcPr>
          <w:p w14:paraId="5B5225CA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აზუსტებს რას ელიან მისგან</w:t>
            </w:r>
          </w:p>
          <w:p w14:paraId="798094B7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ყურადღებით ეკიდება სამუშაოს დეტალებს</w:t>
            </w:r>
          </w:p>
          <w:p w14:paraId="54D6249E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პოზიტიურია და ენთუზიაზმი გააჩნია სამუშაოსთან მიმართებაში</w:t>
            </w:r>
          </w:p>
          <w:p w14:paraId="3647B038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არ ჩერდება პირველივე დაბრკოლებაზე </w:t>
            </w:r>
          </w:p>
          <w:p w14:paraId="7740209E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ესმის მისთვის დასახული მიზნები და მუშაობს მათ მისაღწევად</w:t>
            </w:r>
          </w:p>
          <w:p w14:paraId="72304A27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Arial" w:hAnsi="Arial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საკუთარი მიზნების მიღწევისას არ ლახავს სხვის ღირსებას, ინტერესებს</w:t>
            </w:r>
          </w:p>
        </w:tc>
        <w:tc>
          <w:tcPr>
            <w:tcW w:w="2694" w:type="dxa"/>
          </w:tcPr>
          <w:p w14:paraId="4199A4A4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3E4E05C3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523FF00B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79E8A68A" w14:textId="77777777" w:rsidR="00536708" w:rsidRPr="00E13396" w:rsidRDefault="00536708" w:rsidP="00AF74B4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  <w:p w14:paraId="6D4A0673" w14:textId="77777777" w:rsidR="00536708" w:rsidRPr="00E13396" w:rsidRDefault="00536708" w:rsidP="00AF74B4">
            <w:pPr>
              <w:spacing w:before="60" w:after="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30" w:type="dxa"/>
          </w:tcPr>
          <w:p w14:paraId="4BE64F9B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ეძებს გუნდის შესრულების გაუმჯობესების გზებს</w:t>
            </w:r>
          </w:p>
          <w:p w14:paraId="5D88C174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და სამართლიანად ანაწილებს დავალებებს</w:t>
            </w:r>
          </w:p>
          <w:p w14:paraId="6272584E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57B28805" w14:textId="77777777" w:rsidR="00536708" w:rsidRPr="00E13396" w:rsidRDefault="00536708" w:rsidP="00AF74B4">
            <w:pPr>
              <w:pStyle w:val="BodyText2"/>
              <w:numPr>
                <w:ilvl w:val="0"/>
                <w:numId w:val="30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2814" w:type="dxa"/>
          </w:tcPr>
          <w:p w14:paraId="7718FFE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მნიშვნელოვან პროგრესს აღწევს გრძელვადიან ჭრილში, </w:t>
            </w:r>
          </w:p>
          <w:p w14:paraId="151F3EA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ფართო პერსპექტივაში განიხილავს და გეგმავს ერთეულის შესრულებას, მიღწევებს</w:t>
            </w:r>
          </w:p>
          <w:p w14:paraId="6AB45E5E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მიღწევებს და ზრუნავს გაუმჯობესებაზე</w:t>
            </w:r>
          </w:p>
          <w:p w14:paraId="24952F17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გადაწყვეტილებებს იღებს რისკების, სარგებლის და დანახარჯის გათვალისწინებით</w:t>
            </w:r>
          </w:p>
          <w:p w14:paraId="0A3C5143" w14:textId="77777777" w:rsidR="00536708" w:rsidRPr="00E13396" w:rsidRDefault="00536708" w:rsidP="00AF74B4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შემოქმედებით მიდგომებს იყენებს  შესრულების გასაუმჯობესებლად</w:t>
            </w:r>
          </w:p>
          <w:p w14:paraId="47062AE4" w14:textId="77777777" w:rsidR="00536708" w:rsidRPr="00E13396" w:rsidRDefault="00536708" w:rsidP="00AF74B4">
            <w:pPr>
              <w:spacing w:before="60" w:after="60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14:paraId="1C7DE1DD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Arial" w:hAnsi="Arial"/>
          <w:color w:val="000000"/>
        </w:rPr>
      </w:pPr>
    </w:p>
    <w:p w14:paraId="244EA9E3" w14:textId="77777777" w:rsidR="00536708" w:rsidRDefault="00536708" w:rsidP="00536708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78D831B1" w14:textId="77777777" w:rsidR="00536708" w:rsidRPr="00B05BC4" w:rsidRDefault="00536708" w:rsidP="00536708">
      <w:pPr>
        <w:tabs>
          <w:tab w:val="left" w:pos="0"/>
        </w:tabs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 w:rsidRPr="00B05BC4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გუნდური მუშაობა</w:t>
      </w: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2880"/>
        <w:gridCol w:w="2880"/>
        <w:gridCol w:w="2430"/>
        <w:gridCol w:w="60"/>
      </w:tblGrid>
      <w:tr w:rsidR="00536708" w14:paraId="63E0C6E2" w14:textId="77777777" w:rsidTr="00AF74B4">
        <w:tc>
          <w:tcPr>
            <w:tcW w:w="10765" w:type="dxa"/>
            <w:gridSpan w:val="5"/>
            <w:shd w:val="pct12" w:color="000000" w:fill="FFFFFF"/>
          </w:tcPr>
          <w:p w14:paraId="18F75767" w14:textId="77777777" w:rsidR="00536708" w:rsidRPr="005D409B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განსაზღვრება</w:t>
            </w:r>
          </w:p>
        </w:tc>
      </w:tr>
      <w:tr w:rsidR="00536708" w:rsidRPr="008C7809" w14:paraId="0558598F" w14:textId="77777777" w:rsidTr="00AF74B4">
        <w:tc>
          <w:tcPr>
            <w:tcW w:w="10765" w:type="dxa"/>
            <w:gridSpan w:val="5"/>
          </w:tcPr>
          <w:p w14:paraId="413ABC58" w14:textId="77777777" w:rsidR="00536708" w:rsidRPr="005D409B" w:rsidRDefault="00536708" w:rsidP="00AF74B4">
            <w:pPr>
              <w:spacing w:before="120" w:after="120"/>
              <w:rPr>
                <w:rFonts w:ascii="Arial" w:hAnsi="Arial"/>
                <w:color w:val="000000"/>
                <w:lang w:val="ka-GE"/>
              </w:rPr>
            </w:pPr>
            <w:r w:rsidRPr="005D409B">
              <w:rPr>
                <w:rFonts w:ascii="Sylfaen" w:hAnsi="Sylfaen"/>
                <w:snapToGrid w:val="0"/>
                <w:color w:val="000000"/>
                <w:lang w:val="ka-GE"/>
              </w:rPr>
              <w:t>გუნდური მუშაობა ნიშნავს თანამშრომლობაზე და მხარდაჭერაზე დაფუძნებულ სამუშაო სტილს. ის ეხება ურთიერთობებს დაწესებულების შიგნით, მის დაქვემდებარებულ სტრუქტურებთან, სხვა საჯარო ორგანიზაციებთან</w:t>
            </w:r>
          </w:p>
        </w:tc>
      </w:tr>
      <w:tr w:rsidR="00536708" w14:paraId="60461285" w14:textId="77777777" w:rsidTr="00AF74B4">
        <w:trPr>
          <w:gridAfter w:val="1"/>
          <w:wAfter w:w="60" w:type="dxa"/>
        </w:trPr>
        <w:tc>
          <w:tcPr>
            <w:tcW w:w="2515" w:type="dxa"/>
            <w:shd w:val="pct12" w:color="000000" w:fill="FFFFFF"/>
          </w:tcPr>
          <w:p w14:paraId="29707168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4 იერარქიული დონე</w:t>
            </w:r>
          </w:p>
          <w:p w14:paraId="59BB6DEF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მუშაობს თანამშრომლობის პრინციპით</w:t>
            </w:r>
          </w:p>
        </w:tc>
        <w:tc>
          <w:tcPr>
            <w:tcW w:w="2880" w:type="dxa"/>
            <w:shd w:val="pct12" w:color="000000" w:fill="FFFFFF"/>
          </w:tcPr>
          <w:p w14:paraId="06754AC9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3 იერარქიული დონე</w:t>
            </w:r>
          </w:p>
          <w:p w14:paraId="5CC2B624" w14:textId="77777777" w:rsidR="00536708" w:rsidRPr="005D409B" w:rsidRDefault="00536708" w:rsidP="00AF74B4">
            <w:pPr>
              <w:rPr>
                <w:rFonts w:ascii="Sylfaen" w:hAnsi="Sylfaen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</w:tc>
        <w:tc>
          <w:tcPr>
            <w:tcW w:w="2880" w:type="dxa"/>
            <w:shd w:val="pct12" w:color="000000" w:fill="FFFFFF"/>
          </w:tcPr>
          <w:p w14:paraId="34D27AF7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2 იერარქიული დონე</w:t>
            </w:r>
          </w:p>
          <w:p w14:paraId="09C42130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განამტკიცებს გუნდურ მუშაობას</w:t>
            </w:r>
          </w:p>
        </w:tc>
        <w:tc>
          <w:tcPr>
            <w:tcW w:w="2430" w:type="dxa"/>
            <w:shd w:val="pct12" w:color="000000" w:fill="FFFFFF"/>
          </w:tcPr>
          <w:p w14:paraId="4439DE8B" w14:textId="77777777" w:rsidR="00536708" w:rsidRPr="005D409B" w:rsidRDefault="00536708" w:rsidP="00AF74B4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1 იერარქიული დონე</w:t>
            </w:r>
          </w:p>
          <w:p w14:paraId="7B1B457F" w14:textId="77777777" w:rsidR="00536708" w:rsidRPr="005D409B" w:rsidRDefault="00536708" w:rsidP="00AF74B4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ზრუნავს გუნდური სულისკვეთების ჩამოყალიბებაზე</w:t>
            </w:r>
          </w:p>
        </w:tc>
      </w:tr>
      <w:tr w:rsidR="00536708" w14:paraId="2CAFBD63" w14:textId="77777777" w:rsidTr="00AF74B4">
        <w:trPr>
          <w:gridAfter w:val="1"/>
          <w:wAfter w:w="60" w:type="dxa"/>
        </w:trPr>
        <w:tc>
          <w:tcPr>
            <w:tcW w:w="2515" w:type="dxa"/>
          </w:tcPr>
          <w:p w14:paraId="7B415C0B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აქტიურად თანამშრომლობს კოლეგებთან საერთო მიზნების მისაღწევად</w:t>
            </w:r>
          </w:p>
          <w:p w14:paraId="15750923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იზიარებს გუნდთან იდენტურობას, რომელიც ეფუძნება  ნდობას, ერთგულებას და გუნდის წევრობით გამოწვეულ სიამაყეს</w:t>
            </w:r>
          </w:p>
          <w:p w14:paraId="45EC2FF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არ ერიდება სხვებისათვის რჩევის კითხვა</w:t>
            </w:r>
          </w:p>
          <w:p w14:paraId="10FA30E4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ზედმეტ ძალისხმევას არ იშურებს გუნდის წევრების დასახმარებლად</w:t>
            </w:r>
          </w:p>
          <w:p w14:paraId="693259D7" w14:textId="77777777" w:rsidR="00536708" w:rsidRPr="005D409B" w:rsidRDefault="00536708" w:rsidP="00AF74B4">
            <w:pPr>
              <w:ind w:left="15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</w:tcPr>
          <w:p w14:paraId="4BAD841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14:paraId="5AB1514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5F87F259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7D692D33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46F7FAC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  <w:p w14:paraId="325DA5A6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Arial" w:hAnsi="Arial"/>
                <w:color w:val="000000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ამხნევებს გუნდის წევრებს წვლილი შეიტანონ გუნდურ მუშაობაში</w:t>
            </w:r>
          </w:p>
        </w:tc>
        <w:tc>
          <w:tcPr>
            <w:tcW w:w="2880" w:type="dxa"/>
          </w:tcPr>
          <w:p w14:paraId="4DA8B1F6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14:paraId="5BC01058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14:paraId="723FE1F9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17CCFDC7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იძლევა მკაფიო და გასაგებ უკუკავშირს</w:t>
            </w:r>
          </w:p>
          <w:p w14:paraId="2E30798F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14B43A9E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613986CE" w14:textId="77777777" w:rsidR="00536708" w:rsidRPr="005D409B" w:rsidRDefault="00536708" w:rsidP="00AF74B4">
            <w:pPr>
              <w:ind w:left="195"/>
              <w:rPr>
                <w:rFonts w:ascii="Arial" w:hAnsi="Arial"/>
                <w:color w:val="000000"/>
              </w:rPr>
            </w:pPr>
          </w:p>
        </w:tc>
        <w:tc>
          <w:tcPr>
            <w:tcW w:w="2430" w:type="dxa"/>
          </w:tcPr>
          <w:p w14:paraId="76F56AA5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ქმნის შესაძლებლობებს და გარემოს, რომელშიც ინდივიდები ერთად მუშაობენ, არ გააჩნიათ ბარიერები ეფექტური კომუნიკაციის და გუნდურობის მხრივ</w:t>
            </w:r>
          </w:p>
          <w:p w14:paraId="400925AA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სამაგალითოა,  თანამშრომლობითი ქცევით მოუწოდებს სხვებს ასევე მოიქცნენ</w:t>
            </w:r>
          </w:p>
          <w:p w14:paraId="39F6CFFD" w14:textId="77777777" w:rsidR="00536708" w:rsidRPr="005D409B" w:rsidRDefault="00536708" w:rsidP="00AF74B4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დროს და რესურსებს გამოყოფს გუნდურობის განმამტკიცებელი პროექტების განსახორციელებლად</w:t>
            </w:r>
          </w:p>
          <w:p w14:paraId="4C95DF99" w14:textId="77777777" w:rsidR="00536708" w:rsidRPr="005D409B" w:rsidRDefault="00536708" w:rsidP="00AF74B4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</w:tr>
    </w:tbl>
    <w:p w14:paraId="6D013968" w14:textId="77777777" w:rsidR="00536708" w:rsidRDefault="00536708" w:rsidP="00536708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63043EB2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34E60C81" w14:textId="77777777" w:rsidR="00536708" w:rsidRDefault="00536708" w:rsidP="00536708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ანალიზი და საკითხების გადაწყვეტა</w:t>
      </w:r>
    </w:p>
    <w:p w14:paraId="787A8288" w14:textId="77777777" w:rsidR="00536708" w:rsidRDefault="00536708" w:rsidP="00536708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tbl>
      <w:tblPr>
        <w:tblW w:w="11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3037"/>
        <w:gridCol w:w="2813"/>
        <w:gridCol w:w="2070"/>
        <w:gridCol w:w="721"/>
      </w:tblGrid>
      <w:tr w:rsidR="00536708" w:rsidRPr="00B05BC4" w14:paraId="72C34231" w14:textId="77777777" w:rsidTr="00AF74B4">
        <w:trPr>
          <w:trHeight w:val="353"/>
        </w:trPr>
        <w:tc>
          <w:tcPr>
            <w:tcW w:w="11786" w:type="dxa"/>
            <w:gridSpan w:val="5"/>
            <w:shd w:val="pct12" w:color="000000" w:fill="FFFFFF"/>
          </w:tcPr>
          <w:p w14:paraId="0EEE9B2A" w14:textId="77777777" w:rsidR="00536708" w:rsidRPr="004F42B9" w:rsidRDefault="00536708" w:rsidP="00AF74B4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14:paraId="7678AE51" w14:textId="77777777" w:rsidTr="00AF74B4">
        <w:trPr>
          <w:trHeight w:val="539"/>
        </w:trPr>
        <w:tc>
          <w:tcPr>
            <w:tcW w:w="11786" w:type="dxa"/>
            <w:gridSpan w:val="5"/>
          </w:tcPr>
          <w:p w14:paraId="47CF4AE2" w14:textId="77777777" w:rsidR="00536708" w:rsidRPr="00533E35" w:rsidRDefault="00536708" w:rsidP="00AF74B4">
            <w:pPr>
              <w:pStyle w:val="Header"/>
              <w:spacing w:before="60"/>
              <w:rPr>
                <w:color w:val="000000"/>
                <w:sz w:val="22"/>
                <w:szCs w:val="22"/>
              </w:rPr>
            </w:pPr>
            <w:r w:rsidRPr="00533E35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საკითხებისა და სიტუაციების ღრმად გაგების უნარი და გონივრული ინტერპრეტაციებისა და გადაწყვეტების შემოთავაზება </w:t>
            </w:r>
          </w:p>
        </w:tc>
      </w:tr>
      <w:tr w:rsidR="00536708" w14:paraId="0D2C3283" w14:textId="77777777" w:rsidTr="00AF74B4">
        <w:trPr>
          <w:gridAfter w:val="1"/>
          <w:wAfter w:w="721" w:type="dxa"/>
          <w:trHeight w:val="1111"/>
        </w:trPr>
        <w:tc>
          <w:tcPr>
            <w:tcW w:w="3145" w:type="dxa"/>
            <w:shd w:val="pct12" w:color="000000" w:fill="FFFFFF"/>
          </w:tcPr>
          <w:p w14:paraId="0EC4610D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1ECBDA82" w14:textId="77777777" w:rsidR="00536708" w:rsidRPr="003A0B4A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პრობლემებს ლოგიკურად აანალიზებს, ხედავს ბაზისურ კავშირებს და მოქმედებს პოზიტიურად</w:t>
            </w:r>
          </w:p>
        </w:tc>
        <w:tc>
          <w:tcPr>
            <w:tcW w:w="3037" w:type="dxa"/>
            <w:shd w:val="pct12" w:color="000000" w:fill="FFFFFF"/>
          </w:tcPr>
          <w:p w14:paraId="0D8A7C34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14CB9B9A" w14:textId="77777777" w:rsidR="00536708" w:rsidRPr="003A0B4A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</w:tc>
        <w:tc>
          <w:tcPr>
            <w:tcW w:w="2813" w:type="dxa"/>
            <w:shd w:val="pct12" w:color="000000" w:fill="FFFFFF"/>
          </w:tcPr>
          <w:p w14:paraId="621D2C13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1430B989" w14:textId="77777777" w:rsidR="00536708" w:rsidRPr="00475506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ახორციელებს კომპლექსურ ანალიზს და მიმართულია გრძელვადიანი შედეგებისკენ </w:t>
            </w:r>
          </w:p>
        </w:tc>
        <w:tc>
          <w:tcPr>
            <w:tcW w:w="2070" w:type="dxa"/>
            <w:shd w:val="pct12" w:color="000000" w:fill="FFFFFF"/>
          </w:tcPr>
          <w:p w14:paraId="2C4A6E13" w14:textId="77777777" w:rsidR="00536708" w:rsidRPr="00C61158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3E6D964F" w14:textId="77777777" w:rsidR="00536708" w:rsidRPr="002C7CEC" w:rsidRDefault="00536708" w:rsidP="00AF74B4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ახდენს შედეგების რაციონალიზაციას და ახორციელებს სტრატეგიულ მოქმედებებს</w:t>
            </w:r>
          </w:p>
        </w:tc>
      </w:tr>
      <w:tr w:rsidR="00536708" w14:paraId="1F1C6CFB" w14:textId="77777777" w:rsidTr="00AF74B4">
        <w:trPr>
          <w:gridAfter w:val="1"/>
          <w:wAfter w:w="721" w:type="dxa"/>
          <w:trHeight w:val="7415"/>
        </w:trPr>
        <w:tc>
          <w:tcPr>
            <w:tcW w:w="3145" w:type="dxa"/>
          </w:tcPr>
          <w:p w14:paraId="739A8EF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პრობლემების ანალიზისას ახდენს მნიშვნელოვანი ფაქტორების იდენტიფიცირებას</w:t>
            </w:r>
          </w:p>
          <w:p w14:paraId="0B6AE56F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მონაცემების განხილვისას აკეთებს შედარებებს, ყურადღებას აქცევს ურთიერთკავშირებს</w:t>
            </w:r>
          </w:p>
          <w:p w14:paraId="1EF08F32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შეიმუშავებს სამუშაო პრობლემის გადაწყვეტის მრავალ გზას და შეუძლია ისეთების შერჩევა, რომელიც საუკეთესოა შედეგების მისაღწევად</w:t>
            </w:r>
          </w:p>
          <w:p w14:paraId="0DB229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უზრუნველყოფს, რომ შედარებები და არჩევანი ეფუძნებოდეს საიმედო ინფორმაციას</w:t>
            </w:r>
          </w:p>
          <w:p w14:paraId="06F51097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რთული სიტუაციების ძირითად ასპექტებზე ნათლად და ლაკონურად საუბრობს</w:t>
            </w:r>
          </w:p>
          <w:p w14:paraId="028A1C5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ეძებს შესატყვისი სპეციალისტების რჩევებს და კარგად იყენებს მათ</w:t>
            </w:r>
          </w:p>
        </w:tc>
        <w:tc>
          <w:tcPr>
            <w:tcW w:w="3037" w:type="dxa"/>
          </w:tcPr>
          <w:p w14:paraId="076D1064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7E1A924F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5C6BEA8E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14:paraId="3312430C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5EA2E7B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2A9F6451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3FD84A4C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  <w:p w14:paraId="67A71B66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პოულობს ერთ ან ორ გამოსავალს პრობლემის გადასაწყვეტად</w:t>
            </w:r>
          </w:p>
        </w:tc>
        <w:tc>
          <w:tcPr>
            <w:tcW w:w="2813" w:type="dxa"/>
          </w:tcPr>
          <w:p w14:paraId="10D31770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იყენებს სხვადასხვა ანალიტიკურ მეთოდებს კომპლექსური საკითხების კომპონენტებად დასაშლელად</w:t>
            </w:r>
          </w:p>
          <w:p w14:paraId="0D36CF1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და ემზადება საშუალოვადიანი შესაძლებლობების გამოყენებისათვის</w:t>
            </w:r>
          </w:p>
          <w:p w14:paraId="0AB2C5E7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14:paraId="075ED2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5BC46985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რამოდენიმე გონივრულ გადაწყვეტას</w:t>
            </w:r>
          </w:p>
          <w:p w14:paraId="19110223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3C8BC4FE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z w:val="20"/>
                <w:szCs w:val="22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ორგანიზაციის მიზნებისათვის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2070" w:type="dxa"/>
          </w:tcPr>
          <w:p w14:paraId="59111AAA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აგროვებს ინფორმაციას სხვადასხვა დაშორებული წყაროებიდან, რათა შეიქმნას ნათელი სურათი სიტუაციის შესახებ</w:t>
            </w:r>
          </w:p>
          <w:p w14:paraId="0038D629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ხელმძღვანელობს სხვადასხვა ტიპის სტრატეგიების განვითარებას, რათა შეამციროს რისკები და გამოიკვლიოს შესაძლებლობები</w:t>
            </w:r>
          </w:p>
          <w:p w14:paraId="1F7C93AD" w14:textId="77777777" w:rsidR="00536708" w:rsidRPr="00C8633C" w:rsidRDefault="00536708" w:rsidP="00AF74B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და ემზადება გრძელვადიანი შესაძლებლობებისათვის</w:t>
            </w:r>
          </w:p>
          <w:p w14:paraId="093A10D8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გამოავლენს საკვანძო საკითხებს ბუნდოვანი ან არასრულყოფილი ინფორმაციის შემთხვევაში</w:t>
            </w:r>
          </w:p>
          <w:p w14:paraId="13A4EACA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გადალახავს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ორგანიზაციის მიზნებისთვის ნაკლებად თვალსაჩინო დაბრკოლებებსაც კი</w:t>
            </w:r>
          </w:p>
          <w:p w14:paraId="38D00354" w14:textId="77777777" w:rsidR="00536708" w:rsidRPr="00C8633C" w:rsidRDefault="00536708" w:rsidP="00AF74B4">
            <w:pPr>
              <w:numPr>
                <w:ilvl w:val="0"/>
                <w:numId w:val="33"/>
              </w:num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სრულად იცნობიერებს გარემოდან მომდინარე საფრთხეების ზემოქმედებას</w:t>
            </w:r>
          </w:p>
        </w:tc>
      </w:tr>
    </w:tbl>
    <w:p w14:paraId="208DAD41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763C68CE" w14:textId="77777777" w:rsidR="00536708" w:rsidRDefault="00536708" w:rsidP="00536708">
      <w:pPr>
        <w:spacing w:after="0" w:line="240" w:lineRule="auto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</w:p>
    <w:p w14:paraId="068DB102" w14:textId="77777777" w:rsidR="00536708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  <w:r w:rsidRPr="00F62FEE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პროფესიული განვითარება</w:t>
      </w:r>
    </w:p>
    <w:p w14:paraId="04CC4B1C" w14:textId="77777777" w:rsidR="00536708" w:rsidRPr="00E20472" w:rsidRDefault="00536708" w:rsidP="00536708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81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3325"/>
        <w:gridCol w:w="2330"/>
        <w:gridCol w:w="2800"/>
        <w:gridCol w:w="2250"/>
      </w:tblGrid>
      <w:tr w:rsidR="00536708" w14:paraId="7D54F9C3" w14:textId="77777777" w:rsidTr="00AF74B4">
        <w:trPr>
          <w:gridBefore w:val="1"/>
          <w:wBefore w:w="113" w:type="dxa"/>
        </w:trPr>
        <w:tc>
          <w:tcPr>
            <w:tcW w:w="10705" w:type="dxa"/>
            <w:gridSpan w:val="4"/>
            <w:shd w:val="pct12" w:color="000000" w:fill="FFFFFF"/>
          </w:tcPr>
          <w:p w14:paraId="2C6A192F" w14:textId="77777777" w:rsidR="00536708" w:rsidRPr="00E60190" w:rsidRDefault="00536708" w:rsidP="00AF74B4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536708" w:rsidRPr="00F62FEE" w14:paraId="2517B3D2" w14:textId="77777777" w:rsidTr="00AF74B4">
        <w:trPr>
          <w:gridBefore w:val="1"/>
          <w:wBefore w:w="113" w:type="dxa"/>
          <w:trHeight w:val="881"/>
        </w:trPr>
        <w:tc>
          <w:tcPr>
            <w:tcW w:w="10705" w:type="dxa"/>
            <w:gridSpan w:val="4"/>
          </w:tcPr>
          <w:p w14:paraId="3FFE97F0" w14:textId="77777777" w:rsidR="00536708" w:rsidRPr="00F62FEE" w:rsidRDefault="00536708" w:rsidP="00AF74B4">
            <w:pPr>
              <w:spacing w:before="120"/>
              <w:rPr>
                <w:rFonts w:ascii="Arial" w:hAnsi="Arial"/>
                <w:color w:val="000000"/>
                <w:sz w:val="22"/>
                <w:lang w:val="ka-GE"/>
              </w:rPr>
            </w:pP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ეს კომპეტენცია ეხება გამოცდილების, ცოდნისა და უნარების მუდმივ გამდიდ</w:t>
            </w:r>
            <w:r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 xml:space="preserve">რებას. ეს ასევე ნიშნავს სხვათა </w:t>
            </w: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პროფესიული განვითარების ხელშეწყობას</w:t>
            </w:r>
            <w:r>
              <w:rPr>
                <w:rFonts w:ascii="Sylfaen" w:hAnsi="Sylfaen" w:cs="Sylfaen"/>
                <w:color w:val="5F497A"/>
                <w:sz w:val="20"/>
                <w:szCs w:val="20"/>
                <w:lang w:val="ka-GE"/>
              </w:rPr>
              <w:t xml:space="preserve"> </w:t>
            </w:r>
          </w:p>
        </w:tc>
      </w:tr>
      <w:tr w:rsidR="00536708" w14:paraId="57309BA8" w14:textId="77777777" w:rsidTr="00AF74B4">
        <w:trPr>
          <w:gridBefore w:val="1"/>
          <w:wBefore w:w="113" w:type="dxa"/>
        </w:trPr>
        <w:tc>
          <w:tcPr>
            <w:tcW w:w="3325" w:type="dxa"/>
            <w:shd w:val="pct12" w:color="000000" w:fill="FFFFFF"/>
          </w:tcPr>
          <w:p w14:paraId="195A4CC5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383FCE00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განვითარებისაკენ სწრაფვა</w:t>
            </w:r>
          </w:p>
        </w:tc>
        <w:tc>
          <w:tcPr>
            <w:tcW w:w="2330" w:type="dxa"/>
            <w:shd w:val="pct12" w:color="000000" w:fill="FFFFFF"/>
          </w:tcPr>
          <w:p w14:paraId="02CEA4D4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4C960FCA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გამოცდილების გაზიარება</w:t>
            </w:r>
          </w:p>
        </w:tc>
        <w:tc>
          <w:tcPr>
            <w:tcW w:w="2800" w:type="dxa"/>
            <w:shd w:val="pct12" w:color="000000" w:fill="FFFFFF"/>
          </w:tcPr>
          <w:p w14:paraId="33E889C2" w14:textId="77777777" w:rsidR="00536708" w:rsidRPr="004F42B9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7AF9ABFE" w14:textId="77777777" w:rsidR="00536708" w:rsidRPr="00275D01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პროფესიული საჭიროებების განსაზღვრა</w:t>
            </w:r>
          </w:p>
        </w:tc>
        <w:tc>
          <w:tcPr>
            <w:tcW w:w="2250" w:type="dxa"/>
            <w:shd w:val="pct12" w:color="000000" w:fill="FFFFFF"/>
          </w:tcPr>
          <w:p w14:paraId="57482B47" w14:textId="77777777" w:rsidR="00536708" w:rsidRPr="00C61158" w:rsidRDefault="00536708" w:rsidP="00AF74B4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06B13450" w14:textId="77777777" w:rsidR="00536708" w:rsidRPr="00B3358B" w:rsidRDefault="00536708" w:rsidP="00AF74B4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განვითარებისათვის საჭირო გარემოს შექმნა</w:t>
            </w:r>
          </w:p>
        </w:tc>
      </w:tr>
      <w:tr w:rsidR="00536708" w14:paraId="228ECB28" w14:textId="77777777" w:rsidTr="00AF74B4">
        <w:tc>
          <w:tcPr>
            <w:tcW w:w="3438" w:type="dxa"/>
            <w:gridSpan w:val="2"/>
          </w:tcPr>
          <w:p w14:paraId="7ED0578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აცნობიერებს საკუთარ სუსტ და ძლიერ მხარეებს</w:t>
            </w:r>
          </w:p>
          <w:p w14:paraId="19BA5AD7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პოზიტიურ დამოკიდებულებას ავლენს რთული დავალებების მიმართ</w:t>
            </w:r>
          </w:p>
          <w:p w14:paraId="1D3BB590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ორიენტირებულია ახალი ცოდნის და უნარების შეძენაზე</w:t>
            </w:r>
          </w:p>
          <w:p w14:paraId="16B1056B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ითვისებს ტექნოლოგიურ სიახლეებს და ცდილობს დახელოვნდეს პროფესიული უნარების მიმართულებით</w:t>
            </w:r>
          </w:p>
          <w:p w14:paraId="2029A4E0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60" w:hanging="270"/>
              <w:rPr>
                <w:rFonts w:ascii="Sylfaen" w:hAnsi="Sylfaen" w:cs="Sylfaen"/>
                <w:color w:val="5F497A"/>
                <w:sz w:val="20"/>
                <w:szCs w:val="18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 პროფესიული განვითარების შესაძლებლობებს </w:t>
            </w:r>
          </w:p>
          <w:p w14:paraId="78A6F864" w14:textId="77777777" w:rsidR="00536708" w:rsidRPr="00BE75C5" w:rsidRDefault="00536708" w:rsidP="00AF74B4">
            <w:pPr>
              <w:spacing w:before="12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30" w:type="dxa"/>
          </w:tcPr>
          <w:p w14:paraId="38941E6C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255FE615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  <w:p w14:paraId="6B0A8D17" w14:textId="77777777" w:rsidR="00536708" w:rsidRPr="00BE75C5" w:rsidRDefault="00536708" w:rsidP="00AF74B4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00" w:type="dxa"/>
          </w:tcPr>
          <w:p w14:paraId="0ED3A6EA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68B726B6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გაზიარებას</w:t>
            </w:r>
          </w:p>
          <w:p w14:paraId="55550DCD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3AFF4AB6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Arial" w:hAnsi="Arial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განმავითარებელ ღონისძიებებს</w:t>
            </w:r>
          </w:p>
        </w:tc>
        <w:tc>
          <w:tcPr>
            <w:tcW w:w="2250" w:type="dxa"/>
          </w:tcPr>
          <w:p w14:paraId="6EE20EC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ხელს უწყობს ლიდერების განვითარებას </w:t>
            </w:r>
          </w:p>
          <w:p w14:paraId="715D6F8F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ავითარებს თანამშრომლებს</w:t>
            </w:r>
          </w:p>
          <w:p w14:paraId="288DB29E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განსაზღვრავს ახალ ტენდენციებს საქმიანობაში</w:t>
            </w:r>
          </w:p>
          <w:p w14:paraId="5F0A2001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მხარს უჭერს ახლებური პრაქტიკების გამოყენებას</w:t>
            </w:r>
          </w:p>
          <w:p w14:paraId="227AA094" w14:textId="77777777" w:rsidR="00536708" w:rsidRPr="00BE75C5" w:rsidRDefault="00536708" w:rsidP="00AF74B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განვითარებისა და ცოდნის გაზიარების კულტურის დანერგვას</w:t>
            </w:r>
          </w:p>
          <w:p w14:paraId="556F1BEA" w14:textId="77777777" w:rsidR="00536708" w:rsidRPr="00BE75C5" w:rsidRDefault="00536708" w:rsidP="00AF74B4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5B148DA1" w14:textId="77777777" w:rsidR="00536708" w:rsidRDefault="00536708" w:rsidP="0097229C">
      <w:pPr>
        <w:tabs>
          <w:tab w:val="left" w:pos="0"/>
        </w:tabs>
        <w:ind w:firstLine="9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sectPr w:rsidR="00536708" w:rsidSect="006016F6">
      <w:pgSz w:w="12240" w:h="15840"/>
      <w:pgMar w:top="432" w:right="864" w:bottom="720" w:left="864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060"/>
    <w:multiLevelType w:val="hybridMultilevel"/>
    <w:tmpl w:val="B1F0D98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064A1"/>
    <w:multiLevelType w:val="hybridMultilevel"/>
    <w:tmpl w:val="681A16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A675D"/>
    <w:multiLevelType w:val="hybridMultilevel"/>
    <w:tmpl w:val="4378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A96FC6"/>
    <w:multiLevelType w:val="hybridMultilevel"/>
    <w:tmpl w:val="A432AC32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37CE3"/>
    <w:multiLevelType w:val="hybridMultilevel"/>
    <w:tmpl w:val="EBC6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17F9B"/>
    <w:multiLevelType w:val="hybridMultilevel"/>
    <w:tmpl w:val="3E32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140228"/>
    <w:multiLevelType w:val="hybridMultilevel"/>
    <w:tmpl w:val="C6D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21D50"/>
    <w:multiLevelType w:val="hybridMultilevel"/>
    <w:tmpl w:val="59E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14FFE"/>
    <w:multiLevelType w:val="hybridMultilevel"/>
    <w:tmpl w:val="0ED6966E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B0777"/>
    <w:multiLevelType w:val="hybridMultilevel"/>
    <w:tmpl w:val="61987C4C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EBFE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75CDD"/>
    <w:multiLevelType w:val="hybridMultilevel"/>
    <w:tmpl w:val="CB2E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255DA"/>
    <w:multiLevelType w:val="hybridMultilevel"/>
    <w:tmpl w:val="836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54BE0"/>
    <w:multiLevelType w:val="hybridMultilevel"/>
    <w:tmpl w:val="16E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531A5"/>
    <w:multiLevelType w:val="hybridMultilevel"/>
    <w:tmpl w:val="6D10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81057"/>
    <w:multiLevelType w:val="hybridMultilevel"/>
    <w:tmpl w:val="153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B5BC1"/>
    <w:multiLevelType w:val="hybridMultilevel"/>
    <w:tmpl w:val="9D2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D818EA"/>
    <w:multiLevelType w:val="hybridMultilevel"/>
    <w:tmpl w:val="123E2950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C54833"/>
    <w:multiLevelType w:val="hybridMultilevel"/>
    <w:tmpl w:val="0A2C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C0956"/>
    <w:multiLevelType w:val="hybridMultilevel"/>
    <w:tmpl w:val="A938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18A0AB8"/>
    <w:multiLevelType w:val="hybridMultilevel"/>
    <w:tmpl w:val="B0A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200061"/>
    <w:multiLevelType w:val="hybridMultilevel"/>
    <w:tmpl w:val="5AC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7973A8"/>
    <w:multiLevelType w:val="hybridMultilevel"/>
    <w:tmpl w:val="661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85744C"/>
    <w:multiLevelType w:val="hybridMultilevel"/>
    <w:tmpl w:val="9C3E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1"/>
  </w:num>
  <w:num w:numId="4">
    <w:abstractNumId w:val="29"/>
  </w:num>
  <w:num w:numId="5">
    <w:abstractNumId w:val="18"/>
  </w:num>
  <w:num w:numId="6">
    <w:abstractNumId w:val="2"/>
  </w:num>
  <w:num w:numId="7">
    <w:abstractNumId w:val="33"/>
  </w:num>
  <w:num w:numId="8">
    <w:abstractNumId w:val="0"/>
  </w:num>
  <w:num w:numId="9">
    <w:abstractNumId w:val="10"/>
  </w:num>
  <w:num w:numId="10">
    <w:abstractNumId w:val="19"/>
  </w:num>
  <w:num w:numId="11">
    <w:abstractNumId w:val="17"/>
  </w:num>
  <w:num w:numId="12">
    <w:abstractNumId w:val="9"/>
  </w:num>
  <w:num w:numId="13">
    <w:abstractNumId w:val="28"/>
  </w:num>
  <w:num w:numId="14">
    <w:abstractNumId w:val="12"/>
  </w:num>
  <w:num w:numId="15">
    <w:abstractNumId w:val="20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32"/>
  </w:num>
  <w:num w:numId="21">
    <w:abstractNumId w:val="24"/>
  </w:num>
  <w:num w:numId="22">
    <w:abstractNumId w:val="22"/>
  </w:num>
  <w:num w:numId="23">
    <w:abstractNumId w:val="16"/>
  </w:num>
  <w:num w:numId="24">
    <w:abstractNumId w:val="13"/>
  </w:num>
  <w:num w:numId="25">
    <w:abstractNumId w:val="23"/>
  </w:num>
  <w:num w:numId="26">
    <w:abstractNumId w:val="7"/>
  </w:num>
  <w:num w:numId="27">
    <w:abstractNumId w:val="25"/>
  </w:num>
  <w:num w:numId="28">
    <w:abstractNumId w:val="4"/>
  </w:num>
  <w:num w:numId="29">
    <w:abstractNumId w:val="26"/>
  </w:num>
  <w:num w:numId="30">
    <w:abstractNumId w:val="21"/>
  </w:num>
  <w:num w:numId="31">
    <w:abstractNumId w:val="30"/>
  </w:num>
  <w:num w:numId="32">
    <w:abstractNumId w:val="3"/>
  </w:num>
  <w:num w:numId="33">
    <w:abstractNumId w:val="27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08"/>
    <w:rsid w:val="0031530E"/>
    <w:rsid w:val="003E052C"/>
    <w:rsid w:val="00476196"/>
    <w:rsid w:val="004E6245"/>
    <w:rsid w:val="00532459"/>
    <w:rsid w:val="00536708"/>
    <w:rsid w:val="006016F6"/>
    <w:rsid w:val="006936E2"/>
    <w:rsid w:val="0097229C"/>
    <w:rsid w:val="00AC270C"/>
    <w:rsid w:val="00BF2719"/>
    <w:rsid w:val="00DE108F"/>
    <w:rsid w:val="00E02247"/>
    <w:rsid w:val="00E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D2C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708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708"/>
    <w:pPr>
      <w:ind w:left="720"/>
      <w:contextualSpacing/>
    </w:pPr>
  </w:style>
  <w:style w:type="table" w:styleId="TableGrid">
    <w:name w:val="Table Grid"/>
    <w:basedOn w:val="TableNormal"/>
    <w:uiPriority w:val="59"/>
    <w:rsid w:val="00536708"/>
    <w:rPr>
      <w:rFonts w:asciiTheme="minorHAnsi" w:eastAsiaTheme="minorEastAsia" w:hAnsiTheme="minorHAns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36708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36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708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536708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536708"/>
    <w:rPr>
      <w:rFonts w:ascii="Times New Roman" w:eastAsia="Times New Roman" w:hAnsi="Times New Roman" w:cs="Times New Roman"/>
      <w:snapToGrid w:val="0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3</cp:revision>
  <dcterms:created xsi:type="dcterms:W3CDTF">2018-01-03T07:48:00Z</dcterms:created>
  <dcterms:modified xsi:type="dcterms:W3CDTF">2018-06-13T13:39:00Z</dcterms:modified>
</cp:coreProperties>
</file>