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D665F" w14:textId="114EB1C4" w:rsidR="00E94E5F" w:rsidRPr="00E94E5F" w:rsidRDefault="006016F6" w:rsidP="00E94E5F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del w:id="0" w:author="Alexi Zhvania" w:date="2018-06-13T17:39:00Z">
        <w:r w:rsidRPr="00E94E5F" w:rsidDel="00375336">
          <w:rPr>
            <w:rFonts w:ascii="Sylfaen" w:hAnsi="Sylfaen"/>
            <w:b/>
            <w:sz w:val="22"/>
            <w:szCs w:val="22"/>
            <w:u w:val="single"/>
            <w:lang w:val="ka-GE"/>
          </w:rPr>
          <w:delText>#</w:delText>
        </w:r>
      </w:del>
      <w:ins w:id="1" w:author="Alexi Zhvania" w:date="2018-06-13T17:39:00Z">
        <w:r w:rsidR="00375336">
          <w:rPr>
            <w:rFonts w:ascii="Sylfaen" w:hAnsi="Sylfaen"/>
            <w:b/>
            <w:sz w:val="22"/>
            <w:szCs w:val="22"/>
            <w:u w:val="single"/>
            <w:lang w:val="ka-GE"/>
          </w:rPr>
          <w:t>N</w:t>
        </w:r>
      </w:ins>
      <w:bookmarkStart w:id="2" w:name="_GoBack"/>
      <w:bookmarkEnd w:id="2"/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>6</w:t>
      </w:r>
    </w:p>
    <w:p w14:paraId="0C39E21F" w14:textId="2B571416" w:rsidR="00536708" w:rsidRPr="00E94E5F" w:rsidRDefault="00B24B60" w:rsidP="006016F6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საქმიანობის შეფასების  დამატებითი საბაზო კომპეტენციები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75E11931" w14:textId="77777777" w:rsidTr="00AF74B4">
        <w:tc>
          <w:tcPr>
            <w:tcW w:w="9350" w:type="dxa"/>
            <w:shd w:val="clear" w:color="auto" w:fill="D5DCE4" w:themeFill="text2" w:themeFillTint="33"/>
          </w:tcPr>
          <w:p w14:paraId="23A46C72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536708" w:rsidRPr="00022645" w14:paraId="5AC3D0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7906D7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70B6FBA" w14:textId="77777777" w:rsidTr="00AF74B4">
        <w:tc>
          <w:tcPr>
            <w:tcW w:w="9350" w:type="dxa"/>
          </w:tcPr>
          <w:p w14:paraId="251C3AE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ED203BE" w14:textId="77777777" w:rsidTr="00AF74B4">
        <w:tc>
          <w:tcPr>
            <w:tcW w:w="9350" w:type="dxa"/>
          </w:tcPr>
          <w:p w14:paraId="1CCA0FE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536708" w:rsidRPr="00022645" w14:paraId="015F3B2F" w14:textId="77777777" w:rsidTr="00AF74B4">
        <w:tc>
          <w:tcPr>
            <w:tcW w:w="9350" w:type="dxa"/>
          </w:tcPr>
          <w:p w14:paraId="29E6412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CFFE139" w14:textId="77777777" w:rsidTr="00AF74B4">
        <w:tc>
          <w:tcPr>
            <w:tcW w:w="9350" w:type="dxa"/>
          </w:tcPr>
          <w:p w14:paraId="3D6E39C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48AAD6D1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536708" w:rsidRPr="00022645" w14:paraId="6C39A43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F70249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B301BCD" w14:textId="77777777" w:rsidTr="00AF74B4">
        <w:tc>
          <w:tcPr>
            <w:tcW w:w="9350" w:type="dxa"/>
          </w:tcPr>
          <w:p w14:paraId="7A5E354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BD8285E" w14:textId="77777777" w:rsidTr="00AF74B4">
        <w:tc>
          <w:tcPr>
            <w:tcW w:w="9350" w:type="dxa"/>
          </w:tcPr>
          <w:p w14:paraId="4FA743F0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EE63E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41F5DF8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კომუნიკაციის ისეთ გზებს, რომელიც სიტუაციისთვის შეესატყვისი და ეფექტიანია</w:t>
            </w:r>
          </w:p>
          <w:p w14:paraId="108DD2A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შიდა კომუნიკაციის განვითარებისათვის იყენებს შესაბამის შესაძლებლობებს</w:t>
            </w:r>
          </w:p>
        </w:tc>
      </w:tr>
      <w:tr w:rsidR="00536708" w:rsidRPr="00022645" w14:paraId="49064C83" w14:textId="77777777" w:rsidTr="00AF74B4">
        <w:tc>
          <w:tcPr>
            <w:tcW w:w="9350" w:type="dxa"/>
          </w:tcPr>
          <w:p w14:paraId="1E9158B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F2F0F49" w14:textId="77777777" w:rsidTr="00AF74B4">
        <w:tc>
          <w:tcPr>
            <w:tcW w:w="9350" w:type="dxa"/>
          </w:tcPr>
          <w:p w14:paraId="11B20F1D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76FA96FC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67F3E62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5A88DA64" w14:textId="77777777" w:rsidR="00536708" w:rsidRPr="00022645" w:rsidRDefault="00536708" w:rsidP="00AF74B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536708" w:rsidRPr="00022645" w14:paraId="1600014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B6A3F0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A9332DC" w14:textId="77777777" w:rsidTr="00AF74B4">
        <w:tc>
          <w:tcPr>
            <w:tcW w:w="9350" w:type="dxa"/>
          </w:tcPr>
          <w:p w14:paraId="193CBFB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FA249A1" w14:textId="77777777" w:rsidTr="00AF74B4">
        <w:tc>
          <w:tcPr>
            <w:tcW w:w="9350" w:type="dxa"/>
          </w:tcPr>
          <w:p w14:paraId="0C12EC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4D18131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პოზიტიური ტონი და სწორად სვამს შეკითხვებს, აცნობიერებს და სწორად იყენებს არავერბალური კომუნიკაციის ასპექტებს. </w:t>
            </w:r>
          </w:p>
        </w:tc>
      </w:tr>
      <w:tr w:rsidR="00536708" w:rsidRPr="00022645" w14:paraId="2098BAD7" w14:textId="77777777" w:rsidTr="00AF74B4">
        <w:tc>
          <w:tcPr>
            <w:tcW w:w="9350" w:type="dxa"/>
          </w:tcPr>
          <w:p w14:paraId="7FEF764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E78DADE" w14:textId="77777777" w:rsidTr="00AF74B4">
        <w:tc>
          <w:tcPr>
            <w:tcW w:w="9350" w:type="dxa"/>
          </w:tcPr>
          <w:p w14:paraId="1E447D2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44814F94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სხეულის ენით დაქცევით გამოხატავს „არ მოსმენას“</w:t>
            </w:r>
          </w:p>
          <w:p w14:paraId="2FD6AC85" w14:textId="77777777" w:rsidR="00536708" w:rsidRPr="001D647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 შეუსაბამო დროს</w:t>
            </w:r>
          </w:p>
          <w:p w14:paraId="59A5364B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ან სწორად ვერ იყენებს არავერბალური კომუნიკაციის ასპექტებს</w:t>
            </w:r>
          </w:p>
          <w:p w14:paraId="3220BC21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2CDE1282" w14:textId="77777777" w:rsidR="00536708" w:rsidRPr="00022645" w:rsidRDefault="00536708" w:rsidP="00AF74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536708" w:rsidRPr="00022645" w14:paraId="62B31458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D71681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23325E9" w14:textId="77777777" w:rsidTr="00AF74B4">
        <w:tc>
          <w:tcPr>
            <w:tcW w:w="9350" w:type="dxa"/>
          </w:tcPr>
          <w:p w14:paraId="0B20539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პოზიტიური ქცევის მაგალითები </w:t>
            </w:r>
          </w:p>
        </w:tc>
      </w:tr>
      <w:tr w:rsidR="00536708" w:rsidRPr="00022645" w14:paraId="7868F537" w14:textId="77777777" w:rsidTr="00AF74B4">
        <w:tc>
          <w:tcPr>
            <w:tcW w:w="9350" w:type="dxa"/>
          </w:tcPr>
          <w:p w14:paraId="2F4250F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1E2998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3CC8A4D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536708" w:rsidRPr="00022645" w14:paraId="6B122233" w14:textId="77777777" w:rsidTr="00AF74B4">
        <w:tc>
          <w:tcPr>
            <w:tcW w:w="9350" w:type="dxa"/>
          </w:tcPr>
          <w:p w14:paraId="6D943DC2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1FAA75CE" w14:textId="77777777" w:rsidTr="00AF74B4">
        <w:tc>
          <w:tcPr>
            <w:tcW w:w="9350" w:type="dxa"/>
          </w:tcPr>
          <w:p w14:paraId="31B6FFEE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54851B9C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არაკონსტრუქციული ფორმით იძლევა უკუკავშირს</w:t>
            </w:r>
          </w:p>
          <w:p w14:paraId="11811AD3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20EEBA6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 არასპეციფიურია</w:t>
            </w:r>
          </w:p>
          <w:p w14:paraId="0171487A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71F621FF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0A831DE4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თავს იკავებს უკუკავშირის მიცემისაგან პრობლემის არსებობის შემთხვევაშიც</w:t>
            </w:r>
          </w:p>
          <w:p w14:paraId="631E6235" w14:textId="77777777" w:rsidR="00536708" w:rsidRPr="00022645" w:rsidRDefault="00536708" w:rsidP="00AF74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536708" w:rsidRPr="00022645" w14:paraId="737EE255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69761E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თათბირების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E391AA7" w14:textId="77777777" w:rsidTr="00AF74B4">
        <w:tc>
          <w:tcPr>
            <w:tcW w:w="9350" w:type="dxa"/>
          </w:tcPr>
          <w:p w14:paraId="65BDD24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73D5DC8" w14:textId="77777777" w:rsidTr="00AF74B4">
        <w:tc>
          <w:tcPr>
            <w:tcW w:w="9350" w:type="dxa"/>
          </w:tcPr>
          <w:p w14:paraId="2FC0543B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006C33E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5210D26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6A659CCD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536708" w:rsidRPr="00022645" w14:paraId="052143C5" w14:textId="77777777" w:rsidTr="00AF74B4">
        <w:tc>
          <w:tcPr>
            <w:tcW w:w="9350" w:type="dxa"/>
          </w:tcPr>
          <w:p w14:paraId="68439E6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0CF729C7" w14:textId="77777777" w:rsidTr="00AF74B4">
        <w:tc>
          <w:tcPr>
            <w:tcW w:w="9350" w:type="dxa"/>
          </w:tcPr>
          <w:p w14:paraId="68318853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4F47B4FD" w14:textId="77777777" w:rsidR="00536708" w:rsidRPr="00022645" w:rsidRDefault="00536708" w:rsidP="00AF74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ატარებს „თათბირს თათბირისათვის“ არა არის ორიენტირებული ეფექტიან, კონსტრუქციულ წაყვანაზე და შედეგების მიღწევაზე</w:t>
            </w:r>
          </w:p>
        </w:tc>
      </w:tr>
      <w:tr w:rsidR="00536708" w:rsidRPr="00022645" w14:paraId="05E8ADAD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10A5EE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536708" w:rsidRPr="00022645" w14:paraId="3210C4E9" w14:textId="77777777" w:rsidTr="00AF74B4">
        <w:tc>
          <w:tcPr>
            <w:tcW w:w="9350" w:type="dxa"/>
          </w:tcPr>
          <w:p w14:paraId="4A5B77D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49FEF8A" w14:textId="77777777" w:rsidTr="00AF74B4">
        <w:tc>
          <w:tcPr>
            <w:tcW w:w="9350" w:type="dxa"/>
          </w:tcPr>
          <w:p w14:paraId="485EDE6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7A872B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2EA5404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536708" w:rsidRPr="00022645" w14:paraId="7F4E863F" w14:textId="77777777" w:rsidTr="00AF74B4">
        <w:tc>
          <w:tcPr>
            <w:tcW w:w="9350" w:type="dxa"/>
          </w:tcPr>
          <w:p w14:paraId="56B52B6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73437D5" w14:textId="77777777" w:rsidTr="00AF74B4">
        <w:tc>
          <w:tcPr>
            <w:tcW w:w="9350" w:type="dxa"/>
          </w:tcPr>
          <w:p w14:paraId="028126D0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2FBA99DC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24AD4B6B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2732FEB8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6A62B12F" w14:textId="77777777" w:rsidR="00536708" w:rsidRPr="00022645" w:rsidRDefault="00536708" w:rsidP="00AF74B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არ არის ორიენტირებული პრობლემის კონსტრუქციულ და რაციონალურ მოგვარებაზე</w:t>
            </w:r>
          </w:p>
        </w:tc>
      </w:tr>
      <w:tr w:rsidR="00536708" w:rsidRPr="00022645" w14:paraId="3DFA2CF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94EC57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FE8AAE4" w14:textId="77777777" w:rsidTr="00AF74B4">
        <w:tc>
          <w:tcPr>
            <w:tcW w:w="9350" w:type="dxa"/>
          </w:tcPr>
          <w:p w14:paraId="419BC5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500829F" w14:textId="77777777" w:rsidTr="00AF74B4">
        <w:tc>
          <w:tcPr>
            <w:tcW w:w="9350" w:type="dxa"/>
          </w:tcPr>
          <w:p w14:paraId="6BF0A83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0A73544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აუდიტორიასთან კონტაქტისას ეფექტიანად იყენებს სხეულის ენას, მისი კომუნიკაცია დამაჯერებელია</w:t>
            </w:r>
          </w:p>
          <w:p w14:paraId="0575D88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536708" w:rsidRPr="00022645" w14:paraId="3E35594C" w14:textId="77777777" w:rsidTr="00AF74B4">
        <w:tc>
          <w:tcPr>
            <w:tcW w:w="9350" w:type="dxa"/>
          </w:tcPr>
          <w:p w14:paraId="4F9FBD7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691D1441" w14:textId="77777777" w:rsidTr="00AF74B4">
        <w:tc>
          <w:tcPr>
            <w:tcW w:w="9350" w:type="dxa"/>
          </w:tcPr>
          <w:p w14:paraId="1FAFA03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2FA2FFA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1B368C0D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16A79528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3611EF7B" w14:textId="77777777" w:rsidR="00536708" w:rsidRPr="00022645" w:rsidRDefault="00536708" w:rsidP="00AF74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პრეზენტირებისას უჭირს გაუთვალისწინებელი სიტუაციების მართვა. </w:t>
            </w:r>
          </w:p>
        </w:tc>
      </w:tr>
      <w:tr w:rsidR="00536708" w:rsidRPr="00022645" w14:paraId="394CF7B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B9EE1E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სწავლება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67F9164D" w14:textId="77777777" w:rsidTr="00AF74B4">
        <w:tc>
          <w:tcPr>
            <w:tcW w:w="9350" w:type="dxa"/>
          </w:tcPr>
          <w:p w14:paraId="58C7118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A5DAFD" w14:textId="77777777" w:rsidTr="00AF74B4">
        <w:trPr>
          <w:trHeight w:val="1095"/>
        </w:trPr>
        <w:tc>
          <w:tcPr>
            <w:tcW w:w="9350" w:type="dxa"/>
          </w:tcPr>
          <w:p w14:paraId="59D97E22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07C8C95A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გადაცემის მეთოდის და სტილის შერჩევა. </w:t>
            </w:r>
          </w:p>
          <w:p w14:paraId="3CE143DC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ციკლი. </w:t>
            </w:r>
          </w:p>
          <w:p w14:paraId="28F5114F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დინამიკას.</w:t>
            </w:r>
          </w:p>
        </w:tc>
      </w:tr>
      <w:tr w:rsidR="00536708" w:rsidRPr="00022645" w14:paraId="5F3A4FF1" w14:textId="77777777" w:rsidTr="00AF74B4">
        <w:trPr>
          <w:trHeight w:val="167"/>
        </w:trPr>
        <w:tc>
          <w:tcPr>
            <w:tcW w:w="9350" w:type="dxa"/>
          </w:tcPr>
          <w:p w14:paraId="61CF0D33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23EDE2F6" w14:textId="77777777" w:rsidTr="00AF74B4">
        <w:tc>
          <w:tcPr>
            <w:tcW w:w="9350" w:type="dxa"/>
          </w:tcPr>
          <w:p w14:paraId="5B19B866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სწავლების, ტრენინგის ჩატარების ტექნიკებს</w:t>
            </w:r>
          </w:p>
          <w:p w14:paraId="04C417D2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71D282F1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სათანადოდ ვერ არგებს სასწავლო მასალას და გადაცემის სტილს აუდიტორიას და სასწავლო მიზნებს</w:t>
            </w:r>
          </w:p>
          <w:p w14:paraId="33F64579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წარმართავს ჯგუფურ დინამიკას </w:t>
            </w:r>
          </w:p>
          <w:p w14:paraId="09D3F86B" w14:textId="77777777" w:rsidR="00536708" w:rsidRPr="00022645" w:rsidRDefault="00536708" w:rsidP="00AF74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ტრენინგის დინამიკას</w:t>
            </w:r>
          </w:p>
        </w:tc>
      </w:tr>
      <w:tr w:rsidR="00536708" w:rsidRPr="00022645" w14:paraId="4C5FA46E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828B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42128750" w14:textId="77777777" w:rsidTr="00AF74B4">
        <w:tc>
          <w:tcPr>
            <w:tcW w:w="9350" w:type="dxa"/>
          </w:tcPr>
          <w:p w14:paraId="0C3400E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4B6AC7B6" w14:textId="77777777" w:rsidTr="00AF74B4">
        <w:tc>
          <w:tcPr>
            <w:tcW w:w="9350" w:type="dxa"/>
          </w:tcPr>
          <w:p w14:paraId="5BDDDE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69A0730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536708" w:rsidRPr="00022645" w14:paraId="73539CD6" w14:textId="77777777" w:rsidTr="00AF74B4">
        <w:tc>
          <w:tcPr>
            <w:tcW w:w="9350" w:type="dxa"/>
          </w:tcPr>
          <w:p w14:paraId="5A7C72F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7D5DAB2" w14:textId="77777777" w:rsidTr="00AF74B4">
        <w:tc>
          <w:tcPr>
            <w:tcW w:w="9350" w:type="dxa"/>
          </w:tcPr>
          <w:p w14:paraId="69B4AA89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არათანაზომიერ დროს ანდომებს დოკუმენტების შემუშავებას</w:t>
            </w:r>
          </w:p>
          <w:p w14:paraId="52FF4015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254A3834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2B5ADCD0" w14:textId="77777777" w:rsidR="00536708" w:rsidRPr="00022645" w:rsidRDefault="00536708" w:rsidP="00AF74B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536708" w:rsidRPr="00022645" w14:paraId="5989CCDF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4233D54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1A1FEBFC" w14:textId="77777777" w:rsidTr="00AF74B4">
        <w:tc>
          <w:tcPr>
            <w:tcW w:w="9350" w:type="dxa"/>
          </w:tcPr>
          <w:p w14:paraId="16857D2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F218176" w14:textId="77777777" w:rsidTr="00AF74B4">
        <w:tc>
          <w:tcPr>
            <w:tcW w:w="9350" w:type="dxa"/>
          </w:tcPr>
          <w:p w14:paraId="55ACE4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64CEDC8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6EEE182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ფლობს რთული სიტუაციების მართვის ტექნიკებს</w:t>
            </w:r>
          </w:p>
        </w:tc>
      </w:tr>
      <w:tr w:rsidR="00536708" w:rsidRPr="00022645" w14:paraId="07E9BA3A" w14:textId="77777777" w:rsidTr="00AF74B4">
        <w:tc>
          <w:tcPr>
            <w:tcW w:w="9350" w:type="dxa"/>
          </w:tcPr>
          <w:p w14:paraId="037057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5CCD625" w14:textId="77777777" w:rsidTr="00AF74B4">
        <w:tc>
          <w:tcPr>
            <w:tcW w:w="9350" w:type="dxa"/>
          </w:tcPr>
          <w:p w14:paraId="2C99ED1B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2829FAD4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6D885E92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23A0F2CA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708EEAA6" w14:textId="77777777" w:rsidR="00536708" w:rsidRPr="00022645" w:rsidRDefault="00536708" w:rsidP="00AF74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0E401C64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4C8DDEBA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536708" w:rsidRPr="00022645" w14:paraId="7DE95959" w14:textId="77777777" w:rsidTr="00AF74B4">
        <w:tc>
          <w:tcPr>
            <w:tcW w:w="13176" w:type="dxa"/>
            <w:shd w:val="clear" w:color="auto" w:fill="D5DCE4" w:themeFill="text2" w:themeFillTint="33"/>
          </w:tcPr>
          <w:p w14:paraId="79A65A7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536708" w:rsidRPr="00022645" w14:paraId="66D57357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C15AE8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0BD6F25" w14:textId="77777777" w:rsidTr="00AF74B4">
        <w:tc>
          <w:tcPr>
            <w:tcW w:w="13176" w:type="dxa"/>
          </w:tcPr>
          <w:p w14:paraId="25B6CC0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95AF885" w14:textId="77777777" w:rsidTr="00AF74B4">
        <w:tc>
          <w:tcPr>
            <w:tcW w:w="13176" w:type="dxa"/>
          </w:tcPr>
          <w:p w14:paraId="2E5DD966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6169FABD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39C518F3" w14:textId="77777777" w:rsidR="00536708" w:rsidRPr="00022645" w:rsidRDefault="00536708" w:rsidP="00AF74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მოვლენების ან/და ფაქტებს შორის ურთიერთმიმართების დადგენა</w:t>
            </w:r>
          </w:p>
        </w:tc>
      </w:tr>
      <w:tr w:rsidR="00536708" w:rsidRPr="00022645" w14:paraId="2D94CBAE" w14:textId="77777777" w:rsidTr="00AF74B4">
        <w:tc>
          <w:tcPr>
            <w:tcW w:w="13176" w:type="dxa"/>
          </w:tcPr>
          <w:p w14:paraId="11FCE2C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022645" w14:paraId="4EF4D945" w14:textId="77777777" w:rsidTr="00AF74B4">
        <w:tc>
          <w:tcPr>
            <w:tcW w:w="13176" w:type="dxa"/>
          </w:tcPr>
          <w:p w14:paraId="40568E74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53A3D37A" w14:textId="77777777" w:rsidR="00536708" w:rsidRPr="0002264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536708" w:rsidRPr="00022645" w14:paraId="0C43B19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223FFFC3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35D0E881" w14:textId="77777777" w:rsidTr="00AF74B4">
        <w:tc>
          <w:tcPr>
            <w:tcW w:w="13176" w:type="dxa"/>
          </w:tcPr>
          <w:p w14:paraId="1BFF8D0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FDDDBD" w14:textId="77777777" w:rsidTr="00AF74B4">
        <w:tc>
          <w:tcPr>
            <w:tcW w:w="13176" w:type="dxa"/>
          </w:tcPr>
          <w:p w14:paraId="2A747CD9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51E65E75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0DC28F3D" w14:textId="77777777" w:rsidR="00536708" w:rsidRPr="00022645" w:rsidRDefault="00536708" w:rsidP="00AF74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536708" w:rsidRPr="00022645" w14:paraId="4573780C" w14:textId="77777777" w:rsidTr="00AF74B4">
        <w:tc>
          <w:tcPr>
            <w:tcW w:w="13176" w:type="dxa"/>
          </w:tcPr>
          <w:p w14:paraId="55309FE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3F16E5D6" w14:textId="77777777" w:rsidTr="00AF74B4">
        <w:tc>
          <w:tcPr>
            <w:tcW w:w="13176" w:type="dxa"/>
          </w:tcPr>
          <w:p w14:paraId="79D14C5B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6D6B43C1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ინფორმაცია ცალმხრივი, საჭიროზე ნაკლებ მრავალფეროვანი და არასანდოა</w:t>
            </w:r>
          </w:p>
          <w:p w14:paraId="47133754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473E60DD" w14:textId="77777777" w:rsidR="00536708" w:rsidRPr="00022645" w:rsidRDefault="00536708" w:rsidP="00AF74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536708" w:rsidRPr="00022645" w14:paraId="70898FFD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6C7C1DA1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536708" w:rsidRPr="00022645" w14:paraId="23E9956D" w14:textId="77777777" w:rsidTr="00AF74B4">
        <w:tc>
          <w:tcPr>
            <w:tcW w:w="13176" w:type="dxa"/>
          </w:tcPr>
          <w:p w14:paraId="6865C95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6F02B529" w14:textId="77777777" w:rsidTr="00AF74B4">
        <w:tc>
          <w:tcPr>
            <w:tcW w:w="13176" w:type="dxa"/>
          </w:tcPr>
          <w:p w14:paraId="53163E61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ინფორმაციაზე დაყრდნობით შეუძლია ლოგიკური მიმართებების და ტენდენციების დანახვა/ განსაზღვრა</w:t>
            </w:r>
          </w:p>
          <w:p w14:paraId="1763E988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536708" w:rsidRPr="00022645" w14:paraId="787E4A47" w14:textId="77777777" w:rsidTr="00AF74B4">
        <w:tc>
          <w:tcPr>
            <w:tcW w:w="13176" w:type="dxa"/>
          </w:tcPr>
          <w:p w14:paraId="55ECCCE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F279C13" w14:textId="77777777" w:rsidTr="00AF74B4">
        <w:tc>
          <w:tcPr>
            <w:tcW w:w="13176" w:type="dxa"/>
          </w:tcPr>
          <w:p w14:paraId="1FF4901D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ინფორმაციას შორის რთულად პოულობს ლოგიკურ კავშირს</w:t>
            </w:r>
          </w:p>
          <w:p w14:paraId="04496801" w14:textId="77777777" w:rsidR="00536708" w:rsidRPr="00022645" w:rsidRDefault="00536708" w:rsidP="00AF74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536708" w:rsidRPr="00022645" w14:paraId="45A9801A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7D9B30B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  <w:proofErr w:type="spellEnd"/>
          </w:p>
        </w:tc>
      </w:tr>
      <w:tr w:rsidR="00536708" w:rsidRPr="00022645" w14:paraId="41CC28D0" w14:textId="77777777" w:rsidTr="00AF74B4">
        <w:tc>
          <w:tcPr>
            <w:tcW w:w="13176" w:type="dxa"/>
          </w:tcPr>
          <w:p w14:paraId="12A43D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9EAC9F7" w14:textId="77777777" w:rsidTr="00AF74B4">
        <w:tc>
          <w:tcPr>
            <w:tcW w:w="13176" w:type="dxa"/>
          </w:tcPr>
          <w:p w14:paraId="50468D4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3DA5BA59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536708" w:rsidRPr="00022645" w14:paraId="07F0820E" w14:textId="77777777" w:rsidTr="00AF74B4">
        <w:tc>
          <w:tcPr>
            <w:tcW w:w="13176" w:type="dxa"/>
          </w:tcPr>
          <w:p w14:paraId="5F52D634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62CDCE9B" w14:textId="77777777" w:rsidTr="00AF74B4">
        <w:tc>
          <w:tcPr>
            <w:tcW w:w="13176" w:type="dxa"/>
          </w:tcPr>
          <w:p w14:paraId="30B9FB8C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ან ვერ ახერხებს პრობლემათა ანალიზის ტექნიკების თეორიული ცოდნის პრაქტიკაში გამოყენების უნარებს</w:t>
            </w:r>
          </w:p>
          <w:p w14:paraId="69F406FE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ახერხებს ფაქტებს შორის მიზეზ- შედეგობრივი კავშირების დადგენას</w:t>
            </w:r>
          </w:p>
          <w:p w14:paraId="51BD3602" w14:textId="77777777" w:rsidR="00536708" w:rsidRPr="00022645" w:rsidRDefault="00536708" w:rsidP="00AF7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536708" w:rsidRPr="00022645" w14:paraId="098D5D13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0C7BEF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ანალიტიკური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7F38DB85" w14:textId="77777777" w:rsidTr="00AF74B4">
        <w:tc>
          <w:tcPr>
            <w:tcW w:w="13176" w:type="dxa"/>
          </w:tcPr>
          <w:p w14:paraId="0F38559B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402E8FFF" w14:textId="77777777" w:rsidTr="00AF74B4">
        <w:tc>
          <w:tcPr>
            <w:tcW w:w="13176" w:type="dxa"/>
          </w:tcPr>
          <w:p w14:paraId="434A70B5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19D29F1B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536708" w:rsidRPr="00022645" w14:paraId="06556F2F" w14:textId="77777777" w:rsidTr="00AF74B4">
        <w:tc>
          <w:tcPr>
            <w:tcW w:w="13176" w:type="dxa"/>
          </w:tcPr>
          <w:p w14:paraId="555704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47D00277" w14:textId="77777777" w:rsidTr="00AF74B4">
        <w:tc>
          <w:tcPr>
            <w:tcW w:w="13176" w:type="dxa"/>
          </w:tcPr>
          <w:p w14:paraId="16972423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3F51FFD2" w14:textId="77777777" w:rsidR="00536708" w:rsidRPr="00022645" w:rsidRDefault="00536708" w:rsidP="00AF74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536708" w:rsidRPr="00022645" w14:paraId="75AA0152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1FB6DA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55317578" w14:textId="77777777" w:rsidTr="00AF74B4">
        <w:tc>
          <w:tcPr>
            <w:tcW w:w="13176" w:type="dxa"/>
          </w:tcPr>
          <w:p w14:paraId="160191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7BA354D4" w14:textId="77777777" w:rsidTr="00AF74B4">
        <w:tc>
          <w:tcPr>
            <w:tcW w:w="13176" w:type="dxa"/>
          </w:tcPr>
          <w:p w14:paraId="657465A4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3D6C37BE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536708" w:rsidRPr="00022645" w14:paraId="7200504C" w14:textId="77777777" w:rsidTr="00AF74B4">
        <w:tc>
          <w:tcPr>
            <w:tcW w:w="13176" w:type="dxa"/>
          </w:tcPr>
          <w:p w14:paraId="43FA3CE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1A67B4D9" w14:textId="77777777" w:rsidTr="00AF74B4">
        <w:tc>
          <w:tcPr>
            <w:tcW w:w="13176" w:type="dxa"/>
          </w:tcPr>
          <w:p w14:paraId="11156BA6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7DCF727A" w14:textId="77777777" w:rsidR="00536708" w:rsidRPr="00022645" w:rsidRDefault="00536708" w:rsidP="00AF74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536708" w:rsidRPr="00022645" w14:paraId="4A933870" w14:textId="77777777" w:rsidTr="00AF74B4">
        <w:tc>
          <w:tcPr>
            <w:tcW w:w="13176" w:type="dxa"/>
            <w:shd w:val="clear" w:color="auto" w:fill="A6A6A6" w:themeFill="background1" w:themeFillShade="A6"/>
          </w:tcPr>
          <w:p w14:paraId="1791AC7F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536708" w:rsidRPr="00022645" w14:paraId="5FA3ACF0" w14:textId="77777777" w:rsidTr="00AF74B4">
        <w:tc>
          <w:tcPr>
            <w:tcW w:w="13176" w:type="dxa"/>
          </w:tcPr>
          <w:p w14:paraId="0CE8F24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536708" w:rsidRPr="00022645" w14:paraId="1359A9E8" w14:textId="77777777" w:rsidTr="00AF74B4">
        <w:tc>
          <w:tcPr>
            <w:tcW w:w="13176" w:type="dxa"/>
          </w:tcPr>
          <w:p w14:paraId="252E6BE6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00EE21F0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პროექტის წარმატების ინდიკატორების განსაზღვრა</w:t>
            </w:r>
          </w:p>
          <w:p w14:paraId="4A989D53" w14:textId="77777777" w:rsidR="00536708" w:rsidRPr="00CC2DD1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5BD84847" w14:textId="77777777" w:rsidR="00536708" w:rsidRPr="00022645" w:rsidRDefault="00536708" w:rsidP="00AF74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536708" w:rsidRPr="00022645" w14:paraId="020BC6D7" w14:textId="77777777" w:rsidTr="00AF74B4">
        <w:tc>
          <w:tcPr>
            <w:tcW w:w="13176" w:type="dxa"/>
          </w:tcPr>
          <w:p w14:paraId="71D7E22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7CFBB692" w14:textId="77777777" w:rsidTr="00AF74B4">
        <w:tc>
          <w:tcPr>
            <w:tcW w:w="13176" w:type="dxa"/>
          </w:tcPr>
          <w:p w14:paraId="18D7E379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2D3E69BC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4E6B146F" w14:textId="77777777" w:rsidR="00536708" w:rsidRPr="00022645" w:rsidRDefault="00536708" w:rsidP="00AF74B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5F97ED7B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/>
        </w:rPr>
      </w:pPr>
    </w:p>
    <w:p w14:paraId="627E7DFE" w14:textId="77777777" w:rsidR="00536708" w:rsidRPr="008B6085" w:rsidRDefault="00536708" w:rsidP="0053670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9350" w:type="dxa"/>
        <w:tblInd w:w="113" w:type="dxa"/>
        <w:tblLook w:val="04A0" w:firstRow="1" w:lastRow="0" w:firstColumn="1" w:lastColumn="0" w:noHBand="0" w:noVBand="1"/>
      </w:tblPr>
      <w:tblGrid>
        <w:gridCol w:w="9350"/>
      </w:tblGrid>
      <w:tr w:rsidR="00536708" w:rsidRPr="00022645" w14:paraId="0A8E3B8A" w14:textId="77777777" w:rsidTr="00AF74B4">
        <w:tc>
          <w:tcPr>
            <w:tcW w:w="9350" w:type="dxa"/>
            <w:shd w:val="clear" w:color="auto" w:fill="D5DCE4" w:themeFill="text2" w:themeFillTint="33"/>
          </w:tcPr>
          <w:p w14:paraId="29B47236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536708" w:rsidRPr="00022645" w14:paraId="3D3E875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8EE04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536708" w:rsidRPr="00022645" w14:paraId="1ED2A907" w14:textId="77777777" w:rsidTr="00AF74B4">
        <w:tc>
          <w:tcPr>
            <w:tcW w:w="9350" w:type="dxa"/>
          </w:tcPr>
          <w:p w14:paraId="22D9F6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AD39B22" w14:textId="77777777" w:rsidTr="00AF74B4">
        <w:tc>
          <w:tcPr>
            <w:tcW w:w="9350" w:type="dxa"/>
          </w:tcPr>
          <w:p w14:paraId="12AB362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4D4A44DF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354107C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მოთხოვნიდან გამომდინარე, შედეგების მისაღწევად შეუძლია სამუშაო გეგმის ადაპტირება </w:t>
            </w:r>
          </w:p>
        </w:tc>
      </w:tr>
      <w:tr w:rsidR="00536708" w:rsidRPr="00022645" w14:paraId="06DCC036" w14:textId="77777777" w:rsidTr="00AF74B4">
        <w:tc>
          <w:tcPr>
            <w:tcW w:w="9350" w:type="dxa"/>
          </w:tcPr>
          <w:p w14:paraId="42F33248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015339E2" w14:textId="77777777" w:rsidTr="00AF74B4">
        <w:tc>
          <w:tcPr>
            <w:tcW w:w="9350" w:type="dxa"/>
          </w:tcPr>
          <w:p w14:paraId="5DC6991A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26EC713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 და ქცევით</w:t>
            </w:r>
          </w:p>
          <w:p w14:paraId="57BFD445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753F48F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17DFD74C" w14:textId="77777777" w:rsidR="00536708" w:rsidRPr="00022645" w:rsidRDefault="00536708" w:rsidP="00AF74B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536708" w:rsidRPr="00022645" w14:paraId="652622C7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70E03A3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536708" w:rsidRPr="00022645" w14:paraId="3F3C16FD" w14:textId="77777777" w:rsidTr="00AF74B4">
        <w:tc>
          <w:tcPr>
            <w:tcW w:w="9350" w:type="dxa"/>
          </w:tcPr>
          <w:p w14:paraId="031106B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03618E1E" w14:textId="77777777" w:rsidTr="00AF74B4">
        <w:tc>
          <w:tcPr>
            <w:tcW w:w="9350" w:type="dxa"/>
          </w:tcPr>
          <w:p w14:paraId="7F4AC6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14:paraId="72B582E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386B31C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536708" w:rsidRPr="00022645" w14:paraId="1B2C93F5" w14:textId="77777777" w:rsidTr="00AF74B4">
        <w:tc>
          <w:tcPr>
            <w:tcW w:w="9350" w:type="dxa"/>
          </w:tcPr>
          <w:p w14:paraId="5095BAD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022645" w14:paraId="2CF9FA33" w14:textId="77777777" w:rsidTr="00AF74B4">
        <w:tc>
          <w:tcPr>
            <w:tcW w:w="9350" w:type="dxa"/>
          </w:tcPr>
          <w:p w14:paraId="1834E20B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3FD070C6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მიღებაში, არ ითვალისწინებს საუკეთესო პრაქტიკას და გამოცდილებას</w:t>
            </w:r>
          </w:p>
          <w:p w14:paraId="3A833F49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581FA7D0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5175BDAA" w14:textId="77777777" w:rsidR="00536708" w:rsidRPr="00022645" w:rsidRDefault="00536708" w:rsidP="00AF74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536708" w:rsidRPr="00022645" w14:paraId="5FF29980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D004F65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536708" w:rsidRPr="00022645" w14:paraId="50922ACD" w14:textId="77777777" w:rsidTr="00AF74B4">
        <w:tc>
          <w:tcPr>
            <w:tcW w:w="9350" w:type="dxa"/>
          </w:tcPr>
          <w:p w14:paraId="78F7AC19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260DE1D" w14:textId="77777777" w:rsidTr="00AF74B4">
        <w:tc>
          <w:tcPr>
            <w:tcW w:w="9350" w:type="dxa"/>
          </w:tcPr>
          <w:p w14:paraId="1280CD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</w:tr>
      <w:tr w:rsidR="00536708" w:rsidRPr="00022645" w14:paraId="74444F64" w14:textId="77777777" w:rsidTr="00AF74B4">
        <w:tc>
          <w:tcPr>
            <w:tcW w:w="9350" w:type="dxa"/>
          </w:tcPr>
          <w:p w14:paraId="0935E95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1468DF9" w14:textId="77777777" w:rsidTr="00AF74B4">
        <w:tc>
          <w:tcPr>
            <w:tcW w:w="9350" w:type="dxa"/>
          </w:tcPr>
          <w:p w14:paraId="7BA6AB68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440AAD31" w14:textId="77777777" w:rsidR="00536708" w:rsidRPr="00CC2DD1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68A306BE" w14:textId="77777777" w:rsidR="00536708" w:rsidRPr="00022645" w:rsidRDefault="00536708" w:rsidP="00AF74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536708" w:rsidRPr="00022645" w14:paraId="0B58464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C17954" w14:textId="77777777" w:rsidR="00536708" w:rsidRPr="00022645" w:rsidRDefault="00536708" w:rsidP="00AF74B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536708" w:rsidRPr="00022645" w14:paraId="22CFA7B3" w14:textId="77777777" w:rsidTr="00AF74B4">
        <w:tc>
          <w:tcPr>
            <w:tcW w:w="9350" w:type="dxa"/>
          </w:tcPr>
          <w:p w14:paraId="548C3B6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166988DC" w14:textId="77777777" w:rsidTr="00AF74B4">
        <w:tc>
          <w:tcPr>
            <w:tcW w:w="9350" w:type="dxa"/>
          </w:tcPr>
          <w:p w14:paraId="13614A3C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536708" w:rsidRPr="00022645" w14:paraId="3F725E08" w14:textId="77777777" w:rsidTr="00AF74B4">
        <w:tc>
          <w:tcPr>
            <w:tcW w:w="9350" w:type="dxa"/>
          </w:tcPr>
          <w:p w14:paraId="69B42813" w14:textId="77777777" w:rsidR="00536708" w:rsidRPr="00022645" w:rsidRDefault="00536708" w:rsidP="00AF74B4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54E60D1" w14:textId="77777777" w:rsidTr="00AF74B4">
        <w:tc>
          <w:tcPr>
            <w:tcW w:w="9350" w:type="dxa"/>
          </w:tcPr>
          <w:p w14:paraId="218E3FC9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6931C48E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536708" w:rsidRPr="00022645" w14:paraId="5C88F7D6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AE4F49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536708" w:rsidRPr="00022645" w14:paraId="3546C7C6" w14:textId="77777777" w:rsidTr="00AF74B4">
        <w:tc>
          <w:tcPr>
            <w:tcW w:w="9350" w:type="dxa"/>
          </w:tcPr>
          <w:p w14:paraId="0D98AD8E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22887EBC" w14:textId="77777777" w:rsidTr="00AF74B4">
        <w:tc>
          <w:tcPr>
            <w:tcW w:w="9350" w:type="dxa"/>
          </w:tcPr>
          <w:p w14:paraId="776AD0B1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57D5075E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536708" w:rsidRPr="00022645" w14:paraId="734D950C" w14:textId="77777777" w:rsidTr="00AF74B4">
        <w:tc>
          <w:tcPr>
            <w:tcW w:w="9350" w:type="dxa"/>
          </w:tcPr>
          <w:p w14:paraId="6972C71D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57200D75" w14:textId="77777777" w:rsidTr="00AF74B4">
        <w:tc>
          <w:tcPr>
            <w:tcW w:w="9350" w:type="dxa"/>
          </w:tcPr>
          <w:p w14:paraId="025BF4AF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1CC692DA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08FC6E4C" w14:textId="77777777" w:rsidR="00536708" w:rsidRPr="00022645" w:rsidRDefault="00536708" w:rsidP="00AF74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იღებს, არ იზიარებს და არ ნერგავსშემოთავაზებულ ინიციატივებს </w:t>
            </w:r>
          </w:p>
        </w:tc>
      </w:tr>
      <w:tr w:rsidR="00536708" w:rsidRPr="00022645" w14:paraId="4072229A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03B1360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05A70C82" w14:textId="77777777" w:rsidTr="00AF74B4">
        <w:tc>
          <w:tcPr>
            <w:tcW w:w="9350" w:type="dxa"/>
          </w:tcPr>
          <w:p w14:paraId="75A63E0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74B9CC10" w14:textId="77777777" w:rsidTr="00AF74B4">
        <w:tc>
          <w:tcPr>
            <w:tcW w:w="9350" w:type="dxa"/>
          </w:tcPr>
          <w:p w14:paraId="749788E7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746BF02A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BE96AF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536708" w:rsidRPr="00022645" w14:paraId="3D273222" w14:textId="77777777" w:rsidTr="00AF74B4">
        <w:tc>
          <w:tcPr>
            <w:tcW w:w="9350" w:type="dxa"/>
          </w:tcPr>
          <w:p w14:paraId="16D67A86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3A9D4794" w14:textId="77777777" w:rsidTr="00AF74B4">
        <w:tc>
          <w:tcPr>
            <w:tcW w:w="9350" w:type="dxa"/>
          </w:tcPr>
          <w:p w14:paraId="23BB18D2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5BB3FB4A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22BC3F45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2AD3F76F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20C82E19" w14:textId="77777777" w:rsidR="00536708" w:rsidRPr="00022645" w:rsidRDefault="00536708" w:rsidP="00AF74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იდეებით და მათ განხორციელებაზე არ იღებს პასუხისმგებლობას </w:t>
            </w:r>
          </w:p>
        </w:tc>
      </w:tr>
      <w:tr w:rsidR="00536708" w:rsidRPr="00022645" w14:paraId="45BB36E3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3ECFD215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536708" w:rsidRPr="00022645" w14:paraId="2F703F36" w14:textId="77777777" w:rsidTr="00AF74B4">
        <w:tc>
          <w:tcPr>
            <w:tcW w:w="9350" w:type="dxa"/>
          </w:tcPr>
          <w:p w14:paraId="3A357257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3A32484E" w14:textId="77777777" w:rsidTr="00AF74B4">
        <w:tc>
          <w:tcPr>
            <w:tcW w:w="9350" w:type="dxa"/>
          </w:tcPr>
          <w:p w14:paraId="0035B8A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27F9EE28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536708" w:rsidRPr="00022645" w14:paraId="1CF19E7E" w14:textId="77777777" w:rsidTr="00AF74B4">
        <w:tc>
          <w:tcPr>
            <w:tcW w:w="9350" w:type="dxa"/>
          </w:tcPr>
          <w:p w14:paraId="360C9D0C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536708" w:rsidRPr="00022645" w14:paraId="78E726DD" w14:textId="77777777" w:rsidTr="00AF74B4">
        <w:tc>
          <w:tcPr>
            <w:tcW w:w="9350" w:type="dxa"/>
          </w:tcPr>
          <w:p w14:paraId="7C5A0609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24A6854D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2354A288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00EC00CB" w14:textId="77777777" w:rsidR="00536708" w:rsidRPr="00022645" w:rsidRDefault="00536708" w:rsidP="00AF74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536708" w:rsidRPr="00022645" w14:paraId="3DEE620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56CAD230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კონფლიქტებისა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536708" w:rsidRPr="00022645" w14:paraId="28A63E09" w14:textId="77777777" w:rsidTr="00AF74B4">
        <w:tc>
          <w:tcPr>
            <w:tcW w:w="9350" w:type="dxa"/>
          </w:tcPr>
          <w:p w14:paraId="7D33007A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536708" w:rsidRPr="00022645" w14:paraId="5C5AA165" w14:textId="77777777" w:rsidTr="00AF74B4">
        <w:tc>
          <w:tcPr>
            <w:tcW w:w="9350" w:type="dxa"/>
          </w:tcPr>
          <w:p w14:paraId="0CA6A08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6F696343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3911E3B9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დარეგულირებას. </w:t>
            </w:r>
          </w:p>
          <w:p w14:paraId="7E59F6B6" w14:textId="77777777" w:rsidR="00536708" w:rsidRPr="00022645" w:rsidRDefault="00536708" w:rsidP="00AF74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536708" w:rsidRPr="00022645" w14:paraId="2AC3F986" w14:textId="77777777" w:rsidTr="00AF74B4">
        <w:tc>
          <w:tcPr>
            <w:tcW w:w="9350" w:type="dxa"/>
          </w:tcPr>
          <w:p w14:paraId="1BEE9482" w14:textId="77777777" w:rsidR="00536708" w:rsidRPr="00022645" w:rsidRDefault="00536708" w:rsidP="00AF74B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536708" w:rsidRPr="00022645" w14:paraId="560C49E1" w14:textId="77777777" w:rsidTr="00AF74B4">
        <w:tc>
          <w:tcPr>
            <w:tcW w:w="9350" w:type="dxa"/>
          </w:tcPr>
          <w:p w14:paraId="3B48494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5F30A440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681A1B91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4CA06E3B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41B19E22" w14:textId="77777777" w:rsidR="00536708" w:rsidRPr="00022645" w:rsidRDefault="00536708" w:rsidP="00AF74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შესახებ. მესამე პირებთან განიხილავს კოლეგათა ქცევებს უარყოფით კონტექსტში</w:t>
            </w:r>
          </w:p>
        </w:tc>
      </w:tr>
      <w:tr w:rsidR="00536708" w:rsidRPr="00022645" w14:paraId="2FC465D5" w14:textId="77777777" w:rsidTr="00AF74B4">
        <w:tc>
          <w:tcPr>
            <w:tcW w:w="9350" w:type="dxa"/>
            <w:tcBorders>
              <w:left w:val="nil"/>
              <w:right w:val="nil"/>
            </w:tcBorders>
          </w:tcPr>
          <w:p w14:paraId="307B1A2D" w14:textId="77777777" w:rsidR="00536708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7DA7F73A" w14:textId="77777777" w:rsidR="00536708" w:rsidRPr="00022645" w:rsidRDefault="00536708" w:rsidP="00AF74B4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36708" w:rsidRPr="008B6085" w14:paraId="75928B1B" w14:textId="77777777" w:rsidTr="00AF74B4">
        <w:tc>
          <w:tcPr>
            <w:tcW w:w="9350" w:type="dxa"/>
            <w:shd w:val="clear" w:color="auto" w:fill="D5DCE4" w:themeFill="text2" w:themeFillTint="33"/>
          </w:tcPr>
          <w:p w14:paraId="1C83564D" w14:textId="77777777" w:rsidR="00536708" w:rsidRPr="004A3571" w:rsidRDefault="00536708" w:rsidP="00AF74B4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536708" w:rsidRPr="008B6085" w14:paraId="2C44D464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11EF816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536708" w:rsidRPr="008B6085" w14:paraId="540C9A98" w14:textId="77777777" w:rsidTr="00AF74B4">
        <w:tc>
          <w:tcPr>
            <w:tcW w:w="9350" w:type="dxa"/>
          </w:tcPr>
          <w:p w14:paraId="6794D71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2418D848" w14:textId="77777777" w:rsidTr="00AF74B4">
        <w:tc>
          <w:tcPr>
            <w:tcW w:w="9350" w:type="dxa"/>
          </w:tcPr>
          <w:p w14:paraId="0293A21F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დაწესებულების განვითარების მიზნით</w:t>
            </w:r>
            <w:r>
              <w:rPr>
                <w:rFonts w:ascii="Sylfaen" w:hAnsi="Sylfaen"/>
                <w:lang w:val="ka-GE"/>
              </w:rPr>
              <w:t>,</w:t>
            </w:r>
            <w:r w:rsidRPr="008B6085">
              <w:rPr>
                <w:rFonts w:ascii="Sylfaen" w:hAnsi="Sylfaen"/>
                <w:lang w:val="ka-GE"/>
              </w:rPr>
              <w:t xml:space="preserve">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74BF3E20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ორგანიზაციული შედეგები</w:t>
            </w:r>
            <w:r>
              <w:rPr>
                <w:rFonts w:ascii="Sylfaen" w:hAnsi="Sylfaen"/>
                <w:lang w:val="ka-GE"/>
              </w:rPr>
              <w:t xml:space="preserve">ს გასაუმჯობესებლად </w:t>
            </w:r>
            <w:r w:rsidRPr="008B6085">
              <w:rPr>
                <w:rFonts w:ascii="Sylfaen" w:hAnsi="Sylfaen"/>
                <w:lang w:val="ka-GE"/>
              </w:rPr>
              <w:t xml:space="preserve">იყენებს იმ ხელმისაწვდომ შიდა თუ </w:t>
            </w:r>
            <w:r w:rsidRPr="008B6085">
              <w:rPr>
                <w:rFonts w:ascii="Sylfaen" w:hAnsi="Sylfaen"/>
                <w:lang w:val="ka-GE"/>
              </w:rPr>
              <w:lastRenderedPageBreak/>
              <w:t xml:space="preserve">გარე რესურსებს, რომელიც დაწესებულებას </w:t>
            </w:r>
            <w:r>
              <w:rPr>
                <w:rFonts w:ascii="Sylfaen" w:hAnsi="Sylfaen"/>
                <w:lang w:val="ka-GE"/>
              </w:rPr>
              <w:t>აქვს</w:t>
            </w:r>
            <w:r w:rsidRPr="008B6085">
              <w:rPr>
                <w:rFonts w:ascii="Sylfaen" w:hAnsi="Sylfaen"/>
                <w:lang w:val="ka-GE"/>
              </w:rPr>
              <w:t xml:space="preserve"> საჯარო სექტორის, დონორების, პარტნიორი ორგანიზაციების სახით, </w:t>
            </w:r>
          </w:p>
          <w:p w14:paraId="67BF3AAD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2E3AE2BA" w14:textId="77777777" w:rsidR="00536708" w:rsidRPr="008B608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536708" w:rsidRPr="008B6085" w14:paraId="499EF235" w14:textId="77777777" w:rsidTr="00AF74B4">
        <w:tc>
          <w:tcPr>
            <w:tcW w:w="9350" w:type="dxa"/>
          </w:tcPr>
          <w:p w14:paraId="682E0C68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536708" w:rsidRPr="008B6085" w14:paraId="7A1FAA51" w14:textId="77777777" w:rsidTr="00AF74B4">
        <w:tc>
          <w:tcPr>
            <w:tcW w:w="9350" w:type="dxa"/>
          </w:tcPr>
          <w:p w14:paraId="71BEC1D4" w14:textId="77777777" w:rsidR="00536708" w:rsidRPr="001C5321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1C5321">
              <w:rPr>
                <w:rFonts w:ascii="Sylfaen" w:hAnsi="Sylfaen"/>
                <w:lang w:val="ka-GE"/>
              </w:rPr>
              <w:t>არ იყენებს არსებულ და პოტენციურ მატერიალურ, ტექნიკურ, ინტელექტუალურ რესურსებს ორგანიზაციული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C5321">
              <w:rPr>
                <w:rFonts w:ascii="Sylfaen" w:hAnsi="Sylfaen"/>
                <w:lang w:val="ka-GE"/>
              </w:rPr>
              <w:t xml:space="preserve">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3E1ED568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8B6085">
              <w:rPr>
                <w:rFonts w:ascii="Sylfaen" w:hAnsi="Sylfaen"/>
                <w:lang w:val="ka-GE"/>
              </w:rPr>
              <w:t xml:space="preserve">ვერ აცნობიერებს დამატებითი რესურსის </w:t>
            </w:r>
            <w:r>
              <w:rPr>
                <w:rFonts w:ascii="Sylfaen" w:hAnsi="Sylfaen"/>
                <w:lang w:val="ka-GE"/>
              </w:rPr>
              <w:t>აუცილებლობას</w:t>
            </w:r>
          </w:p>
          <w:p w14:paraId="3FEDC621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1FD6C78B" w14:textId="77777777" w:rsidR="00536708" w:rsidRPr="008B6085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0DB1D406" w14:textId="77777777" w:rsidR="00536708" w:rsidRPr="000200C3" w:rsidRDefault="00536708" w:rsidP="00AF74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არასწორად, არასამართლიანად, არამიზნობრივად, გაუმჭვირვალედ განკარგავს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8B6085">
              <w:rPr>
                <w:rFonts w:ascii="Sylfaen" w:hAnsi="Sylfaen"/>
                <w:lang w:val="ka-GE"/>
              </w:rPr>
              <w:t xml:space="preserve"> ანაწილებს რესურსებს</w:t>
            </w:r>
          </w:p>
        </w:tc>
      </w:tr>
      <w:tr w:rsidR="00536708" w:rsidRPr="008B6085" w14:paraId="44E04561" w14:textId="77777777" w:rsidTr="00AF74B4">
        <w:tc>
          <w:tcPr>
            <w:tcW w:w="9350" w:type="dxa"/>
            <w:shd w:val="clear" w:color="auto" w:fill="A6A6A6" w:themeFill="background1" w:themeFillShade="A6"/>
          </w:tcPr>
          <w:p w14:paraId="2BD5D1D9" w14:textId="3148DC0A" w:rsidR="00536708" w:rsidRPr="008B6085" w:rsidRDefault="008A7E67" w:rsidP="00AF74B4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lang w:val="ka-GE"/>
              </w:rPr>
              <w:t>მოხელის</w:t>
            </w:r>
            <w:r w:rsidR="00536708" w:rsidRPr="008B6085">
              <w:rPr>
                <w:rFonts w:ascii="Sylfaen" w:hAnsi="Sylfaen" w:cs="Sylfaen"/>
                <w:b/>
                <w:lang w:val="ka-GE"/>
              </w:rPr>
              <w:t xml:space="preserve"> </w:t>
            </w:r>
            <w:proofErr w:type="spellStart"/>
            <w:r w:rsidR="00536708" w:rsidRPr="008B6085">
              <w:rPr>
                <w:rFonts w:ascii="Sylfaen" w:hAnsi="Sylfaen" w:cs="Sylfaen"/>
                <w:b/>
              </w:rPr>
              <w:t>განვითარება</w:t>
            </w:r>
            <w:proofErr w:type="spellEnd"/>
            <w:r w:rsidR="00536708" w:rsidRPr="008B6085">
              <w:rPr>
                <w:rFonts w:ascii="Sylfaen" w:hAnsi="Sylfaen"/>
                <w:b/>
              </w:rPr>
              <w:t xml:space="preserve">, </w:t>
            </w:r>
            <w:proofErr w:type="spellStart"/>
            <w:r w:rsidR="00536708" w:rsidRPr="008B6085">
              <w:rPr>
                <w:rFonts w:ascii="Sylfaen" w:hAnsi="Sylfaen" w:cs="Sylfaen"/>
                <w:b/>
              </w:rPr>
              <w:t>შეფასება</w:t>
            </w:r>
            <w:proofErr w:type="spellEnd"/>
            <w:r w:rsidR="00536708" w:rsidRPr="008B6085">
              <w:rPr>
                <w:rFonts w:ascii="Sylfaen" w:hAnsi="Sylfaen"/>
                <w:b/>
              </w:rPr>
              <w:t xml:space="preserve">, </w:t>
            </w:r>
            <w:proofErr w:type="spellStart"/>
            <w:r w:rsidR="00536708" w:rsidRPr="008B6085">
              <w:rPr>
                <w:rFonts w:ascii="Sylfaen" w:hAnsi="Sylfaen" w:cs="Sylfaen"/>
                <w:b/>
              </w:rPr>
              <w:t>მოტივირებ</w:t>
            </w:r>
            <w:proofErr w:type="spellEnd"/>
            <w:r w:rsidR="00536708" w:rsidRPr="008B6085">
              <w:rPr>
                <w:rFonts w:ascii="Sylfaen" w:hAnsi="Sylfaen" w:cs="Sylfaen"/>
                <w:b/>
                <w:lang w:val="ka-GE"/>
              </w:rPr>
              <w:t>ა</w:t>
            </w:r>
          </w:p>
        </w:tc>
      </w:tr>
      <w:tr w:rsidR="00536708" w:rsidRPr="008B6085" w14:paraId="2407341B" w14:textId="77777777" w:rsidTr="00AF74B4">
        <w:tc>
          <w:tcPr>
            <w:tcW w:w="9350" w:type="dxa"/>
          </w:tcPr>
          <w:p w14:paraId="6AD26204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536708" w:rsidRPr="008B6085" w14:paraId="7F2C9057" w14:textId="77777777" w:rsidTr="00AF74B4">
        <w:tc>
          <w:tcPr>
            <w:tcW w:w="9350" w:type="dxa"/>
          </w:tcPr>
          <w:p w14:paraId="4366C501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</w:t>
            </w:r>
            <w:r>
              <w:rPr>
                <w:rFonts w:ascii="Sylfaen" w:hAnsi="Sylfaen" w:cs="Sylfaen"/>
                <w:lang w:val="ka-GE"/>
              </w:rPr>
              <w:t xml:space="preserve">ა და </w:t>
            </w:r>
            <w:r w:rsidRPr="008B6085">
              <w:rPr>
                <w:rFonts w:ascii="Sylfaen" w:hAnsi="Sylfaen" w:cs="Sylfaen"/>
                <w:lang w:val="ka-GE"/>
              </w:rPr>
              <w:t>გზებს</w:t>
            </w:r>
          </w:p>
          <w:p w14:paraId="58A07E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2034C8FE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 xml:space="preserve">ხედავს და აღიარებს თანამშრომლის მიღწევებს. საჭიროებისამებრ, ეხმარება თანამშრომელს თვითრწმენის </w:t>
            </w:r>
            <w:r>
              <w:rPr>
                <w:rFonts w:ascii="Sylfaen" w:hAnsi="Sylfaen" w:cs="Sylfaen"/>
                <w:lang w:val="ka-GE"/>
              </w:rPr>
              <w:t>ამაღლებაში</w:t>
            </w:r>
            <w:r w:rsidRPr="008B6085"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 და</w:t>
            </w:r>
            <w:r w:rsidRPr="008B6085">
              <w:rPr>
                <w:rFonts w:ascii="Sylfaen" w:hAnsi="Sylfaen" w:cs="Sylfaen"/>
                <w:lang w:val="ka-GE"/>
              </w:rPr>
              <w:t xml:space="preserve"> პროფესიული </w:t>
            </w:r>
            <w:r>
              <w:rPr>
                <w:rFonts w:ascii="Sylfaen" w:hAnsi="Sylfaen" w:cs="Sylfaen"/>
                <w:lang w:val="ka-GE"/>
              </w:rPr>
              <w:t>განვითარების</w:t>
            </w:r>
            <w:r w:rsidRPr="008B6085">
              <w:rPr>
                <w:rFonts w:ascii="Sylfaen" w:hAnsi="Sylfaen" w:cs="Sylfaen"/>
                <w:lang w:val="ka-GE"/>
              </w:rPr>
              <w:t xml:space="preserve"> დაგეგმვაში</w:t>
            </w:r>
          </w:p>
          <w:p w14:paraId="240F6F46" w14:textId="77777777" w:rsidR="00536708" w:rsidRPr="008B6085" w:rsidRDefault="00536708" w:rsidP="00AF74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lang w:val="ka-GE"/>
              </w:rPr>
              <w:t>მოქნილია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6085">
              <w:rPr>
                <w:rFonts w:ascii="Sylfaen" w:hAnsi="Sylfaen" w:cs="Sylfaen"/>
                <w:lang w:val="ka-GE"/>
              </w:rPr>
              <w:t>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536708" w:rsidRPr="008B6085" w14:paraId="00EB0FE2" w14:textId="77777777" w:rsidTr="00AF74B4">
        <w:tc>
          <w:tcPr>
            <w:tcW w:w="9350" w:type="dxa"/>
          </w:tcPr>
          <w:p w14:paraId="6BAA577C" w14:textId="77777777" w:rsidR="00536708" w:rsidRPr="008B6085" w:rsidRDefault="00536708" w:rsidP="00AF74B4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უარყოფითი მაჩვენებლები</w:t>
            </w:r>
          </w:p>
        </w:tc>
      </w:tr>
      <w:tr w:rsidR="00536708" w:rsidRPr="008B6085" w14:paraId="793CADB2" w14:textId="77777777" w:rsidTr="00AF74B4">
        <w:tc>
          <w:tcPr>
            <w:tcW w:w="9350" w:type="dxa"/>
          </w:tcPr>
          <w:p w14:paraId="54CD10DD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>
              <w:rPr>
                <w:rFonts w:ascii="Sylfaen" w:hAnsi="Sylfaen"/>
              </w:rPr>
              <w:t>.</w:t>
            </w:r>
            <w:r w:rsidRPr="008B6085">
              <w:rPr>
                <w:rFonts w:ascii="Sylfaen" w:hAnsi="Sylfaen"/>
                <w:lang w:val="ka-GE"/>
              </w:rPr>
              <w:t xml:space="preserve"> ვალდებულებებს </w:t>
            </w:r>
          </w:p>
          <w:p w14:paraId="5A0CDE3A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3AB64A9C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აღიარებს თანამშრომელთა მიღწევებს</w:t>
            </w:r>
          </w:p>
          <w:p w14:paraId="7E591FF4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3C2BD950" w14:textId="77777777" w:rsidR="00536708" w:rsidRPr="008B6085" w:rsidRDefault="00536708" w:rsidP="00AF74B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27E08B7D" w14:textId="77777777" w:rsidR="00536708" w:rsidRDefault="00536708" w:rsidP="00536708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08" w:rsidRPr="008B6085" w14:paraId="6D3B53B8" w14:textId="77777777" w:rsidTr="00AF74B4">
        <w:tc>
          <w:tcPr>
            <w:tcW w:w="9350" w:type="dxa"/>
            <w:shd w:val="clear" w:color="auto" w:fill="D5DCE4" w:themeFill="text2" w:themeFillTint="33"/>
          </w:tcPr>
          <w:p w14:paraId="6C53FDC5" w14:textId="77777777" w:rsidR="00536708" w:rsidRPr="00022645" w:rsidRDefault="00536708" w:rsidP="00AF74B4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პროფესიული</w:t>
            </w: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ტექნიკური კომპეტენციები</w:t>
            </w:r>
          </w:p>
        </w:tc>
      </w:tr>
      <w:tr w:rsidR="00536708" w:rsidRPr="008B6085" w14:paraId="01FEC8E9" w14:textId="77777777" w:rsidTr="00AF74B4">
        <w:tc>
          <w:tcPr>
            <w:tcW w:w="9350" w:type="dxa"/>
          </w:tcPr>
          <w:p w14:paraId="18079C14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76FB63D5" w14:textId="77777777" w:rsidR="00536708" w:rsidRPr="00022645" w:rsidRDefault="00536708" w:rsidP="00AF74B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531E7E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</w:p>
          <w:p w14:paraId="069A56C6" w14:textId="77777777" w:rsidR="00536708" w:rsidRPr="001D647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1D6475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proofErr w:type="spellEnd"/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1D647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D647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9FF92D7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0CB122B1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კვლევის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მეთოდების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028C98F3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ხარისხობრივი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მონაცემების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დამუშავების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6D4620A" w14:textId="77777777" w:rsidR="00536708" w:rsidRPr="00022645" w:rsidRDefault="00536708" w:rsidP="00AF74B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მონაცემთა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სტატისტიკური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დამუშავება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/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უნარებ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CC20993" w14:textId="77777777" w:rsidR="00536708" w:rsidRPr="00022645" w:rsidRDefault="00536708" w:rsidP="00AF74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lastRenderedPageBreak/>
              <w:t>ბიუჯეტის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AF64B7B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5BA89EC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049ED3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F1E1F97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1AE97B4" w14:textId="77777777" w:rsidR="00536708" w:rsidRPr="00022645" w:rsidRDefault="00536708" w:rsidP="00AF74B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proofErr w:type="spellEnd"/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266E3111" w14:textId="77777777" w:rsidR="00536708" w:rsidRPr="0052333A" w:rsidRDefault="00536708" w:rsidP="00536708">
      <w:pPr>
        <w:spacing w:line="240" w:lineRule="auto"/>
        <w:rPr>
          <w:rFonts w:ascii="Sylfaen" w:hAnsi="Sylfaen"/>
          <w:b/>
          <w:sz w:val="22"/>
          <w:szCs w:val="22"/>
        </w:rPr>
      </w:pPr>
    </w:p>
    <w:sectPr w:rsidR="00536708" w:rsidRPr="0052333A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8"/>
    <w:rsid w:val="002D4461"/>
    <w:rsid w:val="0031530E"/>
    <w:rsid w:val="00375336"/>
    <w:rsid w:val="00476196"/>
    <w:rsid w:val="00532459"/>
    <w:rsid w:val="00536708"/>
    <w:rsid w:val="006016F6"/>
    <w:rsid w:val="006F311A"/>
    <w:rsid w:val="008A7E67"/>
    <w:rsid w:val="00AC270C"/>
    <w:rsid w:val="00B24B60"/>
    <w:rsid w:val="00BF2719"/>
    <w:rsid w:val="00E02247"/>
    <w:rsid w:val="00E94897"/>
    <w:rsid w:val="00E9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3</cp:revision>
  <dcterms:created xsi:type="dcterms:W3CDTF">2018-01-03T07:47:00Z</dcterms:created>
  <dcterms:modified xsi:type="dcterms:W3CDTF">2018-06-13T13:39:00Z</dcterms:modified>
</cp:coreProperties>
</file>