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80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105274">
        <w:rPr>
          <w:rFonts w:ascii="Sylfaen" w:hAnsi="Sylfaen"/>
          <w:b/>
          <w:sz w:val="22"/>
          <w:szCs w:val="22"/>
          <w:u w:val="single"/>
        </w:rPr>
        <w:t xml:space="preserve"> </w:t>
      </w:r>
      <w:del w:id="0" w:author="Alexi Zhvania" w:date="2018-06-13T17:22:00Z">
        <w:r w:rsidDel="00CC4D2A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7:22:00Z">
        <w:r w:rsidR="00CC4D2A">
          <w:rPr>
            <w:rFonts w:ascii="Sylfaen" w:hAnsi="Sylfaen"/>
            <w:b/>
            <w:sz w:val="22"/>
            <w:szCs w:val="22"/>
            <w:u w:val="single"/>
          </w:rPr>
          <w:t>N</w:t>
        </w:r>
      </w:ins>
      <w:bookmarkStart w:id="2" w:name="_GoBack"/>
      <w:bookmarkEnd w:id="2"/>
      <w:r>
        <w:rPr>
          <w:rFonts w:ascii="Sylfaen" w:hAnsi="Sylfaen"/>
          <w:b/>
          <w:sz w:val="22"/>
          <w:szCs w:val="22"/>
          <w:u w:val="single"/>
          <w:lang w:val="ka-GE"/>
        </w:rPr>
        <w:t>1</w:t>
      </w:r>
    </w:p>
    <w:p w:rsidR="00EF6504" w:rsidRDefault="00224D3A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გამოსაცდელი ვადით აყვანილი პროფესიული საჯარო მოხელის შეფასების ფორმა</w:t>
      </w:r>
    </w:p>
    <w:p w:rsidR="00C25D99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760"/>
      </w:tblGrid>
      <w:tr w:rsidR="00C25D99" w:rsidTr="008773AA">
        <w:tc>
          <w:tcPr>
            <w:tcW w:w="4675" w:type="dxa"/>
          </w:tcPr>
          <w:p w:rsidR="00C25D99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მოხელის</w:t>
            </w:r>
            <w:r w:rsidR="00C25D99"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 xml:space="preserve"> სახელი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C25D99" w:rsidTr="008773AA">
        <w:trPr>
          <w:trHeight w:val="494"/>
        </w:trPr>
        <w:tc>
          <w:tcPr>
            <w:tcW w:w="4675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760" w:type="dxa"/>
          </w:tcPr>
          <w:p w:rsidR="00C25D99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8773AA" w:rsidTr="008773AA">
        <w:tc>
          <w:tcPr>
            <w:tcW w:w="4675" w:type="dxa"/>
          </w:tcPr>
          <w:p w:rsidR="008773AA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თარიღი</w:t>
            </w:r>
          </w:p>
        </w:tc>
        <w:tc>
          <w:tcPr>
            <w:tcW w:w="5760" w:type="dxa"/>
          </w:tcPr>
          <w:p w:rsidR="008773AA" w:rsidRPr="008773AA" w:rsidRDefault="008773AA" w:rsidP="008773AA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  <w:r w:rsidRPr="008773A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                               </w:t>
            </w:r>
            <w:r>
              <w:rPr>
                <w:rFonts w:ascii="Sylfaen" w:hAnsi="Sylfaen"/>
                <w:b/>
                <w:sz w:val="22"/>
                <w:szCs w:val="22"/>
                <w:u w:val="single"/>
              </w:rPr>
              <w:t xml:space="preserve">II </w:t>
            </w: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შეფასება</w:t>
            </w:r>
          </w:p>
        </w:tc>
      </w:tr>
    </w:tbl>
    <w:p w:rsidR="0031530E" w:rsidRPr="00C25D99" w:rsidRDefault="00EF6504" w:rsidP="00C25D9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E57CF4">
        <w:rPr>
          <w:rFonts w:ascii="Sylfaen" w:hAnsi="Sylfaen"/>
          <w:b/>
          <w:sz w:val="22"/>
          <w:szCs w:val="22"/>
          <w:lang w:val="ka-GE"/>
        </w:rPr>
        <w:t xml:space="preserve">გთხოვთ შეაფასოთ 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გამოსაცდელი ვადით აყვანილი </w:t>
      </w:r>
      <w:r w:rsidR="00656AE6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ფაქტიური </w:t>
      </w:r>
      <w:r w:rsidR="00E57CF4">
        <w:rPr>
          <w:rFonts w:ascii="Sylfaen" w:hAnsi="Sylfaen"/>
          <w:b/>
          <w:sz w:val="22"/>
          <w:szCs w:val="22"/>
          <w:lang w:val="ka-GE"/>
        </w:rPr>
        <w:t>საქმიანობა</w:t>
      </w:r>
      <w:r w:rsidR="00C25D99">
        <w:rPr>
          <w:rFonts w:ascii="Sylfaen" w:hAnsi="Sylfaen"/>
          <w:b/>
          <w:sz w:val="22"/>
          <w:szCs w:val="22"/>
          <w:lang w:val="ka-GE"/>
        </w:rPr>
        <w:t xml:space="preserve"> მოსალოდნელთან მიმართებაში</w:t>
      </w:r>
      <w:r w:rsidR="00E57CF4">
        <w:rPr>
          <w:rFonts w:ascii="Sylfaen" w:hAnsi="Sylfaen"/>
          <w:b/>
          <w:sz w:val="22"/>
          <w:szCs w:val="22"/>
          <w:lang w:val="ka-GE"/>
        </w:rPr>
        <w:t xml:space="preserve"> 4 ბალიანი სკალით, სადაც 4- შედეგები/უნარები აღემატება მოლოდინს; 3 - შეესაბამება მოლოდინს, 2- საჭიროებს გაუმჯობესება; 1- არადამაკმაყოფილებელი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665"/>
        <w:gridCol w:w="900"/>
        <w:gridCol w:w="952"/>
        <w:gridCol w:w="2918"/>
      </w:tblGrid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კრიტერიუმი</w:t>
            </w:r>
          </w:p>
        </w:tc>
        <w:tc>
          <w:tcPr>
            <w:tcW w:w="900" w:type="dxa"/>
            <w:vAlign w:val="center"/>
          </w:tcPr>
          <w:p w:rsidR="00E57CF4" w:rsidRPr="00C25D99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3 თვე</w:t>
            </w:r>
          </w:p>
        </w:tc>
        <w:tc>
          <w:tcPr>
            <w:tcW w:w="952" w:type="dxa"/>
            <w:vAlign w:val="center"/>
          </w:tcPr>
          <w:p w:rsidR="00EF6504" w:rsidRPr="00E57CF4" w:rsidRDefault="00EF6504" w:rsidP="008773AA">
            <w:pPr>
              <w:rPr>
                <w:u w:val="single"/>
                <w:lang w:val="ka-GE"/>
              </w:rPr>
            </w:pPr>
            <w:r w:rsidRPr="00E57CF4">
              <w:rPr>
                <w:u w:val="single"/>
                <w:lang w:val="ka-GE"/>
              </w:rPr>
              <w:t>6 თვე</w:t>
            </w:r>
          </w:p>
        </w:tc>
        <w:tc>
          <w:tcPr>
            <w:tcW w:w="2918" w:type="dxa"/>
            <w:vAlign w:val="center"/>
          </w:tcPr>
          <w:p w:rsidR="00EF6504" w:rsidRDefault="00EF6504" w:rsidP="008773AA">
            <w:pPr>
              <w:rPr>
                <w:lang w:val="ka-GE"/>
              </w:rPr>
            </w:pPr>
            <w:r>
              <w:rPr>
                <w:lang w:val="ka-GE"/>
              </w:rPr>
              <w:t>კომენტარი</w:t>
            </w:r>
          </w:p>
        </w:tc>
      </w:tr>
      <w:tr w:rsidR="008773AA" w:rsidTr="008773AA">
        <w:trPr>
          <w:trHeight w:val="569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გამოირჩევა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პუნქტუალურობით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იშვიათად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იგვიანებს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აცდენს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საზღვრავს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პრიორიტეტებს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ორგანიზებულად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მოქმედებს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შესაბამისად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0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პროდუქტიულად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იყენებს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სამსახურში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ყოფნის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დროს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დროულად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7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გულმოდგინედ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92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კარგად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ერკვევა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მაღალ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დონეზე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ასრულებს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თავის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8773AA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მუშაობს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დამოუკიდებლად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პროაქტიულად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გასაკეთებლად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არ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ჭირდება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თხოვნა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შეხსენება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აფიქსირებს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იდეებს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რომელიც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გაუმჯობესებას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კომპანიის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ეხება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386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კოლეგებთან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ადვილად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პოულობს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ენას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უშუალო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ხელმძღვანელთან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პოზიტიურად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ენთუზიაზმით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არის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განწყობილი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სამუშაოს</w:t>
            </w:r>
            <w:proofErr w:type="spellEnd"/>
            <w:r w:rsidR="008773AA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="008773AA"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გახსნილია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შენიშვნების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მიმართ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ცდილობს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კრიტიკა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გამოიყენოს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განვითარებისთვის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C25D99" w:rsidRDefault="00C25D99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წესრიგში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საქმესთან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დაკავშირებული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დოკუმენტაცია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და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მასალები</w:t>
            </w:r>
            <w:proofErr w:type="spellEnd"/>
          </w:p>
        </w:tc>
        <w:tc>
          <w:tcPr>
            <w:tcW w:w="900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C25D99" w:rsidRDefault="00C25D99" w:rsidP="008773AA">
            <w:pPr>
              <w:rPr>
                <w:lang w:val="ka-GE"/>
              </w:rPr>
            </w:pPr>
          </w:p>
        </w:tc>
      </w:tr>
      <w:tr w:rsidR="009928D8" w:rsidTr="008773AA">
        <w:trPr>
          <w:trHeight w:val="261"/>
        </w:trPr>
        <w:tc>
          <w:tcPr>
            <w:tcW w:w="5665" w:type="dxa"/>
            <w:vAlign w:val="center"/>
          </w:tcPr>
          <w:p w:rsidR="009928D8" w:rsidRDefault="009928D8" w:rsidP="008773AA">
            <w:pPr>
              <w:rPr>
                <w:rFonts w:eastAsia="Times New Roman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</w:rPr>
              <w:t>თანამშრომლობაზე</w:t>
            </w:r>
            <w:proofErr w:type="spellEnd"/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ორიენტირებულია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წვლილი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შეაქვს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გუნდის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საერთო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საქმეში</w:t>
            </w:r>
            <w:proofErr w:type="spellEnd"/>
          </w:p>
        </w:tc>
        <w:tc>
          <w:tcPr>
            <w:tcW w:w="900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952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  <w:tc>
          <w:tcPr>
            <w:tcW w:w="2918" w:type="dxa"/>
            <w:vAlign w:val="center"/>
          </w:tcPr>
          <w:p w:rsidR="009928D8" w:rsidRDefault="009928D8" w:rsidP="008773AA">
            <w:pPr>
              <w:rPr>
                <w:lang w:val="ka-GE"/>
              </w:rPr>
            </w:pPr>
          </w:p>
        </w:tc>
      </w:tr>
    </w:tbl>
    <w:p w:rsidR="00662FBB" w:rsidRDefault="00662FBB" w:rsidP="00662FBB">
      <w:pPr>
        <w:rPr>
          <w:lang w:val="ka-GE"/>
        </w:rPr>
      </w:pPr>
    </w:p>
    <w:p w:rsidR="00C25D99" w:rsidRDefault="00C25D99" w:rsidP="00662FBB">
      <w:pPr>
        <w:rPr>
          <w:lang w:val="ka-GE"/>
        </w:rPr>
      </w:pPr>
      <w:r>
        <w:rPr>
          <w:lang w:val="ka-GE"/>
        </w:rPr>
        <w:t>სხვა კომენტარი ___________________________________________</w:t>
      </w:r>
    </w:p>
    <w:p w:rsidR="00C25D99" w:rsidRDefault="00C25D99" w:rsidP="00662FBB">
      <w:pPr>
        <w:rPr>
          <w:lang w:val="ka-GE"/>
        </w:rPr>
      </w:pPr>
    </w:p>
    <w:p w:rsidR="008773AA" w:rsidRDefault="00C25D99" w:rsidP="00662FBB">
      <w:pPr>
        <w:rPr>
          <w:lang w:val="ka-GE"/>
        </w:rPr>
      </w:pPr>
      <w:r>
        <w:rPr>
          <w:lang w:val="ka-GE"/>
        </w:rPr>
        <w:t xml:space="preserve">თანამდებობაზე დანიშვნის რეკომენდაცია </w:t>
      </w:r>
    </w:p>
    <w:p w:rsidR="00C25D99" w:rsidRDefault="00C25D99" w:rsidP="00662FBB">
      <w:pPr>
        <w:rPr>
          <w:lang w:val="ka-GE"/>
        </w:rPr>
      </w:pPr>
      <w:r>
        <w:rPr>
          <w:lang w:val="ka-GE"/>
        </w:rPr>
        <w:t xml:space="preserve">(დააფიქსირეთ თქვენი საბოლოო </w:t>
      </w:r>
      <w:r w:rsidR="009928D8">
        <w:rPr>
          <w:lang w:val="ka-GE"/>
        </w:rPr>
        <w:t>შეფასება</w:t>
      </w:r>
      <w:r>
        <w:rPr>
          <w:lang w:val="ka-GE"/>
        </w:rPr>
        <w:t xml:space="preserve"> საგამოცდო პერიოდის </w:t>
      </w:r>
      <w:r w:rsidR="009928D8">
        <w:rPr>
          <w:lang w:val="ka-GE"/>
        </w:rPr>
        <w:t>გავლასთან დაკავშირებით) ________________</w:t>
      </w:r>
      <w:r w:rsidR="008773AA">
        <w:rPr>
          <w:lang w:val="ka-GE"/>
        </w:rPr>
        <w:t>____________________________________________________________________</w:t>
      </w:r>
    </w:p>
    <w:p w:rsidR="008773AA" w:rsidRDefault="008773AA" w:rsidP="00662FBB">
      <w:pPr>
        <w:rPr>
          <w:lang w:val="ka-GE"/>
        </w:rPr>
      </w:pPr>
    </w:p>
    <w:p w:rsidR="009928D8" w:rsidRDefault="009928D8" w:rsidP="00662FBB">
      <w:pPr>
        <w:rPr>
          <w:lang w:val="ka-GE"/>
        </w:rPr>
      </w:pPr>
      <w:r>
        <w:rPr>
          <w:lang w:val="ka-GE"/>
        </w:rPr>
        <w:t>ხელმძ</w:t>
      </w:r>
      <w:r w:rsidR="00667262">
        <w:rPr>
          <w:lang w:val="ka-GE"/>
        </w:rPr>
        <w:t>ღ</w:t>
      </w:r>
      <w:r>
        <w:rPr>
          <w:lang w:val="ka-GE"/>
        </w:rPr>
        <w:t>ვანელი</w:t>
      </w:r>
      <w:r w:rsidR="00656AE6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656AE6">
        <w:rPr>
          <w:lang w:val="ka-GE"/>
        </w:rPr>
        <w:t>მოხელის</w:t>
      </w:r>
      <w:r>
        <w:rPr>
          <w:lang w:val="ka-GE"/>
        </w:rPr>
        <w:t xml:space="preserve"> ხელმოწერა </w:t>
      </w:r>
    </w:p>
    <w:p w:rsidR="00C25D99" w:rsidRPr="00EF6504" w:rsidRDefault="009928D8" w:rsidP="00662FBB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sectPr w:rsidR="00C25D99" w:rsidRPr="00EF6504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B"/>
    <w:rsid w:val="00105274"/>
    <w:rsid w:val="00224D3A"/>
    <w:rsid w:val="00314840"/>
    <w:rsid w:val="0031530E"/>
    <w:rsid w:val="00522D80"/>
    <w:rsid w:val="00656AE6"/>
    <w:rsid w:val="00662FBB"/>
    <w:rsid w:val="00667262"/>
    <w:rsid w:val="007B2571"/>
    <w:rsid w:val="008773AA"/>
    <w:rsid w:val="009928D8"/>
    <w:rsid w:val="00BF2719"/>
    <w:rsid w:val="00C25D99"/>
    <w:rsid w:val="00CC4D2A"/>
    <w:rsid w:val="00E57CF4"/>
    <w:rsid w:val="00E94897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3</cp:revision>
  <dcterms:created xsi:type="dcterms:W3CDTF">2018-01-03T07:48:00Z</dcterms:created>
  <dcterms:modified xsi:type="dcterms:W3CDTF">2018-06-13T13:22:00Z</dcterms:modified>
</cp:coreProperties>
</file>