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34B4" w14:textId="517A04EC" w:rsidR="004B4778" w:rsidRDefault="00651CEB" w:rsidP="004B477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del w:id="0" w:author="Alexi Zhvania" w:date="2018-06-13T17:21:00Z">
        <w:r w:rsidDel="009C10C2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7:21:00Z">
        <w:r w:rsidR="009C10C2">
          <w:rPr>
            <w:rFonts w:ascii="Sylfaen" w:hAnsi="Sylfaen"/>
            <w:b/>
            <w:sz w:val="22"/>
            <w:szCs w:val="22"/>
            <w:u w:val="single"/>
          </w:rPr>
          <w:t>N</w:t>
        </w:r>
      </w:ins>
      <w:r>
        <w:rPr>
          <w:rFonts w:ascii="Sylfaen" w:hAnsi="Sylfaen"/>
          <w:b/>
          <w:sz w:val="22"/>
          <w:szCs w:val="22"/>
          <w:u w:val="single"/>
          <w:lang w:val="ka-GE"/>
        </w:rPr>
        <w:t>2</w:t>
      </w:r>
    </w:p>
    <w:p w14:paraId="0E01614A" w14:textId="08FBB00E" w:rsidR="00670F56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ins w:id="2" w:author="Alexi Zhvania" w:date="2018-06-13T17:20:00Z">
        <w:r w:rsidR="009C10C2" w:rsidRPr="00FB5B8A">
          <w:rPr>
            <w:rFonts w:ascii="Sylfaen" w:eastAsia="Times New Roman" w:hAnsi="Sylfaen" w:cs="Times New Roman"/>
            <w:b/>
            <w:sz w:val="24"/>
            <w:szCs w:val="24"/>
            <w:u w:val="single"/>
            <w:lang w:val="ka-GE"/>
          </w:rPr>
          <w:t>პროფესიული საჯარო</w:t>
        </w:r>
        <w:r w:rsidR="009C10C2" w:rsidRPr="00123A88">
          <w:rPr>
            <w:rFonts w:ascii="Sylfaen" w:eastAsia="Times New Roman" w:hAnsi="Sylfaen" w:cs="Times New Roman"/>
            <w:b/>
            <w:sz w:val="24"/>
            <w:szCs w:val="24"/>
            <w:u w:val="single"/>
            <w:lang w:val="ka-GE"/>
          </w:rPr>
          <w:t xml:space="preserve"> </w:t>
        </w:r>
      </w:ins>
      <w:r w:rsidR="00670F56"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მოხელის და მისი უშუალო ხელმძღვანელის </w:t>
      </w:r>
      <w:del w:id="3" w:author="Alexi Zhvania" w:date="2018-06-13T17:21:00Z">
        <w:r w:rsidR="00670F56" w:rsidRPr="008427F4" w:rsidDel="009C10C2">
          <w:rPr>
            <w:rFonts w:ascii="Sylfaen" w:hAnsi="Sylfaen"/>
            <w:b/>
            <w:sz w:val="22"/>
            <w:szCs w:val="22"/>
            <w:u w:val="single"/>
            <w:lang w:val="ka-GE"/>
          </w:rPr>
          <w:delText xml:space="preserve"> </w:delText>
        </w:r>
      </w:del>
      <w:r w:rsidR="00670F56" w:rsidRPr="008427F4">
        <w:rPr>
          <w:rFonts w:ascii="Sylfaen" w:hAnsi="Sylfaen"/>
          <w:b/>
          <w:sz w:val="22"/>
          <w:szCs w:val="22"/>
          <w:u w:val="single"/>
          <w:lang w:val="ka-GE"/>
        </w:rPr>
        <w:t>მიერ სამუშაოს შეფასების შეთანხმების ფორმა</w:t>
      </w:r>
      <w:r w:rsidR="00670F56" w:rsidRPr="002827B8">
        <w:rPr>
          <w:rFonts w:ascii="Sylfaen" w:hAnsi="Sylfaen"/>
          <w:sz w:val="22"/>
          <w:szCs w:val="22"/>
          <w:lang w:val="ka-GE"/>
        </w:rPr>
        <w:t xml:space="preserve"> </w:t>
      </w:r>
    </w:p>
    <w:p w14:paraId="5CE69443" w14:textId="65FE1AD7" w:rsidR="0031530E" w:rsidRPr="007F3327" w:rsidRDefault="007F3327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2827B8">
        <w:rPr>
          <w:rFonts w:ascii="Sylfaen" w:hAnsi="Sylfaen"/>
          <w:sz w:val="22"/>
          <w:szCs w:val="22"/>
          <w:lang w:val="ka-GE"/>
        </w:rPr>
        <w:t xml:space="preserve">(ივსება უშუალო ხელმძღვანელის მიერ, შესაფასებელი </w:t>
      </w:r>
      <w:r w:rsidR="00FB44F4">
        <w:rPr>
          <w:rFonts w:ascii="Sylfaen" w:hAnsi="Sylfaen"/>
          <w:sz w:val="22"/>
          <w:szCs w:val="22"/>
          <w:lang w:val="ka-GE"/>
        </w:rPr>
        <w:t>მოხელის</w:t>
      </w:r>
      <w:r w:rsidRPr="002827B8">
        <w:rPr>
          <w:rFonts w:ascii="Sylfaen" w:hAnsi="Sylfaen"/>
          <w:sz w:val="22"/>
          <w:szCs w:val="22"/>
          <w:lang w:val="ka-GE"/>
        </w:rPr>
        <w:t xml:space="preserve">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17A2BA6C" w:rsidR="007F3327" w:rsidRPr="004B4778" w:rsidRDefault="00FB44F4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4B4778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77777777" w:rsidR="007F3327" w:rsidRPr="004B4778" w:rsidRDefault="007F3327" w:rsidP="007F3327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3A60417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-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 w:rsidRPr="00D420E3">
        <w:rPr>
          <w:rFonts w:ascii="Sylfaen" w:hAnsi="Sylfaen"/>
          <w:b/>
          <w:i/>
          <w:u w:val="single"/>
          <w:lang w:val="ka-GE"/>
        </w:rPr>
        <w:t xml:space="preserve"> 3-5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 w:rsidRPr="00D420E3">
        <w:rPr>
          <w:rFonts w:ascii="Sylfaen" w:hAnsi="Sylfaen"/>
          <w:b/>
          <w:i/>
          <w:u w:val="single"/>
          <w:lang w:val="ka-GE"/>
        </w:rPr>
        <w:t>/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 w:rsidRPr="00D420E3">
        <w:rPr>
          <w:rFonts w:ascii="Sylfaen" w:hAnsi="Sylfaen"/>
          <w:b/>
          <w:i/>
          <w:u w:val="single"/>
          <w:lang w:val="ka-GE"/>
        </w:rPr>
        <w:t xml:space="preserve"> 2-4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 w:rsidR="005E4583"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1963"/>
        <w:gridCol w:w="1637"/>
        <w:gridCol w:w="3160"/>
        <w:gridCol w:w="1690"/>
        <w:gridCol w:w="2542"/>
        <w:gridCol w:w="1597"/>
      </w:tblGrid>
      <w:tr w:rsidR="00367A8C" w:rsidRPr="00367A8C" w14:paraId="757EB1F6" w14:textId="77777777" w:rsidTr="00547FF4">
        <w:trPr>
          <w:trHeight w:val="1120"/>
        </w:trPr>
        <w:tc>
          <w:tcPr>
            <w:tcW w:w="361" w:type="dxa"/>
            <w:vAlign w:val="center"/>
            <w:hideMark/>
          </w:tcPr>
          <w:p w14:paraId="29F0F32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63" w:type="dxa"/>
            <w:vAlign w:val="center"/>
            <w:hideMark/>
          </w:tcPr>
          <w:p w14:paraId="1BAD719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67EAA350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14:paraId="2F881386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90" w:type="dxa"/>
            <w:vAlign w:val="center"/>
            <w:hideMark/>
          </w:tcPr>
          <w:p w14:paraId="1261BEE5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14:paraId="4AE5080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4F72785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7A8C" w:rsidRPr="00367A8C" w14:paraId="0BD964B3" w14:textId="77777777" w:rsidTr="00547FF4">
        <w:trPr>
          <w:trHeight w:val="1520"/>
        </w:trPr>
        <w:tc>
          <w:tcPr>
            <w:tcW w:w="361" w:type="dxa"/>
            <w:hideMark/>
          </w:tcPr>
          <w:p w14:paraId="187E11D9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63" w:type="dxa"/>
            <w:hideMark/>
          </w:tcPr>
          <w:p w14:paraId="377F5F77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14:paraId="2C7E2376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14:paraId="7E23276D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367A8C"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14:paraId="68587F4F" w14:textId="77777777" w:rsidR="00367A8C" w:rsidRDefault="00367A8C" w:rsidP="00367A8C">
            <w:pPr>
              <w:rPr>
                <w:sz w:val="18"/>
                <w:szCs w:val="22"/>
              </w:rPr>
            </w:pPr>
            <w:proofErr w:type="spellStart"/>
            <w:r w:rsidRPr="00367A8C">
              <w:rPr>
                <w:sz w:val="18"/>
                <w:szCs w:val="22"/>
              </w:rPr>
              <w:t>მიუთითეთ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თითოეული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ქულისთვის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ინდიკატორი</w:t>
            </w:r>
            <w:proofErr w:type="spellEnd"/>
            <w:r>
              <w:rPr>
                <w:sz w:val="18"/>
                <w:szCs w:val="22"/>
              </w:rPr>
              <w:t>.</w:t>
            </w:r>
          </w:p>
          <w:p w14:paraId="25AC7E54" w14:textId="256BF949" w:rsidR="00367A8C" w:rsidRPr="00367A8C" w:rsidRDefault="00367A8C" w:rsidP="00367A8C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განმარტეთ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თითოეული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542" w:type="dxa"/>
            <w:hideMark/>
          </w:tcPr>
          <w:p w14:paraId="65772E8F" w14:textId="77777777" w:rsidR="00367A8C" w:rsidRPr="00367A8C" w:rsidRDefault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597" w:type="dxa"/>
            <w:hideMark/>
          </w:tcPr>
          <w:p w14:paraId="2842202F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367A8C" w:rsidRPr="00367A8C" w14:paraId="0C991EBA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2DF8CE4B" w14:textId="2618EDEA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14:paraId="3D0ECD9E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7BF2ECF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317A3712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389F77F2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58C9408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3BBE3F8F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A469804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693C8DE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531BAF1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81870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0CB0113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5990D613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24717D1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0D9455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AAFE143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14290C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1B89BB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7239FC7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3597444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7238375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7876D84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0254CFAD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CB08940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186190C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1FBC6B2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3029642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54B404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2EF0AD6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077FA29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468C3A9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2DA6E979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6B8E2048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14:paraId="467967A9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3A8AA1D3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736EF6E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030351F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316D2EC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44A94AC9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9139E62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7757825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3317849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BE0797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D9F8D5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CFDF94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6651EFE3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706CCD7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428B4E41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0AFE02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6372E1C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5DF097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200477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FC1A1A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12644BC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2CBBFAA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6692ED97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7545E3E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5463D3D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2A818EA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45D094F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DF0686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3AE3187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52EFC54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65C5356" w14:textId="77777777" w:rsidR="00D420E3" w:rsidRPr="0066479A" w:rsidRDefault="00D420E3" w:rsidP="00D420E3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6F32BA77" w14:textId="77300042" w:rsidR="00807729" w:rsidRPr="00D420E3" w:rsidRDefault="00807729" w:rsidP="00D420E3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14:paraId="08284724" w14:textId="4215ABDE" w:rsidR="00807729" w:rsidRPr="00531E21" w:rsidRDefault="00636F9A" w:rsidP="008077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საბაზისო და დამატებით კომპენტენციების განმარტებები იხილეთ დანართებში </w:t>
      </w:r>
      <w:del w:id="4" w:author="Alexi Zhvania" w:date="2018-06-13T17:21:00Z">
        <w:r w:rsidDel="009C10C2">
          <w:rPr>
            <w:rFonts w:ascii="Sylfaen" w:hAnsi="Sylfaen"/>
            <w:sz w:val="20"/>
            <w:szCs w:val="20"/>
            <w:lang w:val="ka-GE"/>
          </w:rPr>
          <w:delText>#</w:delText>
        </w:r>
      </w:del>
      <w:ins w:id="5" w:author="Alexi Zhvania" w:date="2018-06-13T17:21:00Z">
        <w:r w:rsidR="009C10C2">
          <w:rPr>
            <w:rFonts w:ascii="Sylfaen" w:hAnsi="Sylfaen"/>
            <w:sz w:val="20"/>
            <w:szCs w:val="20"/>
          </w:rPr>
          <w:t>N</w:t>
        </w:r>
      </w:ins>
      <w:r w:rsidR="00547FF4">
        <w:rPr>
          <w:rFonts w:ascii="Sylfaen" w:hAnsi="Sylfaen"/>
          <w:sz w:val="20"/>
          <w:szCs w:val="20"/>
          <w:lang w:val="ka-GE"/>
        </w:rPr>
        <w:t xml:space="preserve">5 და </w:t>
      </w:r>
      <w:del w:id="6" w:author="Alexi Zhvania" w:date="2018-06-13T17:21:00Z">
        <w:r w:rsidR="00547FF4" w:rsidDel="009C10C2">
          <w:rPr>
            <w:rFonts w:ascii="Sylfaen" w:hAnsi="Sylfaen"/>
            <w:sz w:val="20"/>
            <w:szCs w:val="20"/>
            <w:lang w:val="ka-GE"/>
          </w:rPr>
          <w:delText>#</w:delText>
        </w:r>
      </w:del>
      <w:ins w:id="7" w:author="Alexi Zhvania" w:date="2018-06-13T17:21:00Z">
        <w:r w:rsidR="009C10C2">
          <w:rPr>
            <w:rFonts w:ascii="Sylfaen" w:hAnsi="Sylfaen"/>
            <w:sz w:val="20"/>
            <w:szCs w:val="20"/>
          </w:rPr>
          <w:t>N</w:t>
        </w:r>
      </w:ins>
      <w:r w:rsidR="00547FF4">
        <w:rPr>
          <w:rFonts w:ascii="Sylfaen" w:hAnsi="Sylfaen"/>
          <w:sz w:val="20"/>
          <w:szCs w:val="20"/>
          <w:lang w:val="ka-GE"/>
        </w:rPr>
        <w:t>6</w:t>
      </w:r>
    </w:p>
    <w:p w14:paraId="0C3DF6BD" w14:textId="4C3CB017" w:rsidR="00807729" w:rsidRPr="00531E21" w:rsidRDefault="00547FF4" w:rsidP="00807729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547FF4" w:rsidRPr="00367A8C" w14:paraId="02FD1FAA" w14:textId="77777777" w:rsidTr="00547FF4">
        <w:trPr>
          <w:trHeight w:val="521"/>
        </w:trPr>
        <w:tc>
          <w:tcPr>
            <w:tcW w:w="1075" w:type="dxa"/>
            <w:vAlign w:val="center"/>
            <w:hideMark/>
          </w:tcPr>
          <w:p w14:paraId="4B55E8FD" w14:textId="0DE88B1C" w:rsidR="00807729" w:rsidRPr="00860723" w:rsidRDefault="00807729" w:rsidP="00AF74B4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del w:id="8" w:author="Alexi Zhvania" w:date="2018-06-13T17:37:00Z">
              <w:r w:rsidRPr="00367A8C" w:rsidDel="007A17AB">
                <w:rPr>
                  <w:b/>
                  <w:bCs/>
                  <w:sz w:val="22"/>
                  <w:szCs w:val="22"/>
                </w:rPr>
                <w:delText>#</w:delText>
              </w:r>
            </w:del>
            <w:ins w:id="9" w:author="Alexi Zhvania" w:date="2018-06-13T17:37:00Z">
              <w:r w:rsidR="007A17AB">
                <w:rPr>
                  <w:b/>
                  <w:bCs/>
                  <w:sz w:val="22"/>
                  <w:szCs w:val="22"/>
                  <w:lang w:val="ka-GE"/>
                </w:rPr>
                <w:t>N</w:t>
              </w:r>
            </w:ins>
          </w:p>
        </w:tc>
        <w:tc>
          <w:tcPr>
            <w:tcW w:w="5399" w:type="dxa"/>
            <w:vAlign w:val="center"/>
            <w:hideMark/>
          </w:tcPr>
          <w:p w14:paraId="39D80947" w14:textId="5593DE7D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2FE8BAB1" w14:textId="77777777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14:paraId="0E4EE03C" w14:textId="22E3A0FA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36F9A" w:rsidRPr="00367A8C" w14:paraId="6E21C033" w14:textId="77777777" w:rsidTr="00636F9A">
        <w:trPr>
          <w:trHeight w:val="309"/>
        </w:trPr>
        <w:tc>
          <w:tcPr>
            <w:tcW w:w="1075" w:type="dxa"/>
            <w:hideMark/>
          </w:tcPr>
          <w:p w14:paraId="22E80F61" w14:textId="26B01A8C" w:rsidR="00807729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14:paraId="3BA2C0B9" w14:textId="77777777" w:rsidR="00807729" w:rsidRPr="00367A8C" w:rsidRDefault="00807729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6DC853CB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394383BD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7DC7AB43" w14:textId="77777777" w:rsidTr="00636F9A">
        <w:trPr>
          <w:trHeight w:val="309"/>
        </w:trPr>
        <w:tc>
          <w:tcPr>
            <w:tcW w:w="1075" w:type="dxa"/>
          </w:tcPr>
          <w:p w14:paraId="7EBF2321" w14:textId="4F3C51B3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14:paraId="05B3AF0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94EC475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3DD3B4B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55077016" w14:textId="77777777" w:rsidTr="00636F9A">
        <w:trPr>
          <w:trHeight w:val="309"/>
        </w:trPr>
        <w:tc>
          <w:tcPr>
            <w:tcW w:w="1075" w:type="dxa"/>
          </w:tcPr>
          <w:p w14:paraId="6AAEC73E" w14:textId="581716B8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14:paraId="4E1E86E4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0429ABDA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DB2879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196C2295" w14:textId="77777777" w:rsidTr="00636F9A">
        <w:trPr>
          <w:trHeight w:val="309"/>
        </w:trPr>
        <w:tc>
          <w:tcPr>
            <w:tcW w:w="1075" w:type="dxa"/>
          </w:tcPr>
          <w:p w14:paraId="1963CE7E" w14:textId="08CF70C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14:paraId="24F56AB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60C28D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871CE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309F1747" w14:textId="77777777" w:rsidTr="00636F9A">
        <w:trPr>
          <w:trHeight w:val="309"/>
        </w:trPr>
        <w:tc>
          <w:tcPr>
            <w:tcW w:w="1075" w:type="dxa"/>
          </w:tcPr>
          <w:p w14:paraId="2E6374E7" w14:textId="192562C6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14:paraId="38889C0F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BD7B2A1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CECB9C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DAC4389" w14:textId="77777777" w:rsidTr="00636F9A">
        <w:trPr>
          <w:trHeight w:val="309"/>
        </w:trPr>
        <w:tc>
          <w:tcPr>
            <w:tcW w:w="1075" w:type="dxa"/>
          </w:tcPr>
          <w:p w14:paraId="624CC36D" w14:textId="4A4B046B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14:paraId="35F21520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23212F0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155D6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4BF413D" w14:textId="77777777" w:rsidTr="00636F9A">
        <w:trPr>
          <w:trHeight w:val="309"/>
        </w:trPr>
        <w:tc>
          <w:tcPr>
            <w:tcW w:w="1075" w:type="dxa"/>
          </w:tcPr>
          <w:p w14:paraId="24A78476" w14:textId="3AF5697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14:paraId="4991645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9C3C77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16C7A986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4BC02DF6" w14:textId="77777777" w:rsidTr="00636F9A">
        <w:trPr>
          <w:trHeight w:val="309"/>
        </w:trPr>
        <w:tc>
          <w:tcPr>
            <w:tcW w:w="1075" w:type="dxa"/>
          </w:tcPr>
          <w:p w14:paraId="3836868B" w14:textId="73DAF574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14:paraId="1ED463F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50C53B9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4F4BB3E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9974AB" w14:textId="77777777" w:rsidR="00367A8C" w:rsidRDefault="00367A8C">
      <w:pPr>
        <w:rPr>
          <w:lang w:val="ka-GE"/>
        </w:rPr>
      </w:pPr>
    </w:p>
    <w:p w14:paraId="13E4BA80" w14:textId="77777777" w:rsidR="0066479A" w:rsidRDefault="0066479A">
      <w:pPr>
        <w:rPr>
          <w:lang w:val="ka-GE"/>
        </w:rPr>
      </w:pPr>
      <w:bookmarkStart w:id="10" w:name="_GoBack"/>
      <w:bookmarkEnd w:id="10"/>
    </w:p>
    <w:p w14:paraId="7A995F59" w14:textId="77777777" w:rsidR="005E4583" w:rsidRDefault="005E4583">
      <w:pPr>
        <w:rPr>
          <w:lang w:val="ka-GE"/>
        </w:rPr>
      </w:pPr>
    </w:p>
    <w:p w14:paraId="7437626D" w14:textId="7E43657D" w:rsidR="0066479A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r w:rsidR="005E4583">
        <w:rPr>
          <w:lang w:val="ka-GE"/>
        </w:rPr>
        <w:t xml:space="preserve"> </w:t>
      </w:r>
      <w:r>
        <w:rPr>
          <w:lang w:val="ka-GE"/>
        </w:rPr>
        <w:t>___________________________________________</w:t>
      </w:r>
    </w:p>
    <w:p w14:paraId="0593E286" w14:textId="77777777" w:rsidR="005E4583" w:rsidRDefault="005E4583" w:rsidP="0066479A">
      <w:pPr>
        <w:rPr>
          <w:lang w:val="ka-GE"/>
        </w:rPr>
      </w:pPr>
    </w:p>
    <w:p w14:paraId="1565D259" w14:textId="77777777" w:rsidR="005E4583" w:rsidRDefault="005E4583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0E125878" w:rsidR="005E4583" w:rsidDel="009C10C2" w:rsidRDefault="005E4583" w:rsidP="005E4583">
      <w:pPr>
        <w:rPr>
          <w:del w:id="11" w:author="Alexi Zhvania" w:date="2018-06-13T17:21:00Z"/>
          <w:lang w:val="ka-GE"/>
        </w:rPr>
      </w:pPr>
      <w:del w:id="12" w:author="Alexi Zhvania" w:date="2018-06-13T17:21:00Z">
        <w:r w:rsidDel="009C10C2">
          <w:rPr>
            <w:lang w:val="ka-GE"/>
          </w:rPr>
          <w:delText>ხელმძ</w:delText>
        </w:r>
        <w:r w:rsidR="00557A67" w:rsidDel="009C10C2">
          <w:rPr>
            <w:lang w:val="ka-GE"/>
          </w:rPr>
          <w:delText>ღ</w:delText>
        </w:r>
        <w:r w:rsidDel="009C10C2">
          <w:rPr>
            <w:lang w:val="ka-GE"/>
          </w:rPr>
          <w:delText>ვანელი</w:delText>
        </w:r>
        <w:r w:rsidR="00FB44F4" w:rsidDel="009C10C2">
          <w:rPr>
            <w:lang w:val="ka-GE"/>
          </w:rPr>
          <w:delText>ს</w:delText>
        </w:r>
        <w:r w:rsidDel="009C10C2">
          <w:rPr>
            <w:lang w:val="ka-GE"/>
          </w:rPr>
          <w:delText xml:space="preserve"> ხელმოწერა </w:delText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R="00FB44F4" w:rsidDel="009C10C2">
          <w:rPr>
            <w:lang w:val="ka-GE"/>
          </w:rPr>
          <w:delText xml:space="preserve">   მოხელის</w:delText>
        </w:r>
        <w:r w:rsidDel="009C10C2">
          <w:rPr>
            <w:lang w:val="ka-GE"/>
          </w:rPr>
          <w:delText xml:space="preserve"> ხელმოწერა </w:delText>
        </w:r>
      </w:del>
    </w:p>
    <w:p w14:paraId="0DF1854F" w14:textId="43A502AB" w:rsidR="005E4583" w:rsidRPr="00EF6504" w:rsidDel="009C10C2" w:rsidRDefault="005E4583" w:rsidP="005E4583">
      <w:pPr>
        <w:rPr>
          <w:del w:id="13" w:author="Alexi Zhvania" w:date="2018-06-13T17:21:00Z"/>
          <w:lang w:val="ka-GE"/>
        </w:rPr>
      </w:pPr>
      <w:del w:id="14" w:author="Alexi Zhvania" w:date="2018-06-13T17:21:00Z">
        <w:r w:rsidDel="009C10C2">
          <w:rPr>
            <w:lang w:val="ka-GE"/>
          </w:rPr>
          <w:delText xml:space="preserve">__________________________ </w:delText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</w:r>
        <w:r w:rsidDel="009C10C2">
          <w:rPr>
            <w:lang w:val="ka-GE"/>
          </w:rPr>
          <w:tab/>
          <w:delText>___________________________</w:delText>
        </w:r>
      </w:del>
    </w:p>
    <w:p w14:paraId="1245A1D8" w14:textId="77777777" w:rsidR="005E4583" w:rsidRDefault="005E4583" w:rsidP="0066479A">
      <w:pPr>
        <w:rPr>
          <w:lang w:val="ka-GE"/>
        </w:rPr>
      </w:pPr>
    </w:p>
    <w:p w14:paraId="48D37B8B" w14:textId="77777777" w:rsidR="0066479A" w:rsidRPr="00367A8C" w:rsidRDefault="0066479A">
      <w:pPr>
        <w:rPr>
          <w:lang w:val="ka-GE"/>
        </w:rPr>
      </w:pP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31530E"/>
    <w:rsid w:val="00367A8C"/>
    <w:rsid w:val="00432445"/>
    <w:rsid w:val="004B4778"/>
    <w:rsid w:val="00547FF4"/>
    <w:rsid w:val="00557A67"/>
    <w:rsid w:val="005937D4"/>
    <w:rsid w:val="005E4583"/>
    <w:rsid w:val="00636F9A"/>
    <w:rsid w:val="00651CEB"/>
    <w:rsid w:val="0066479A"/>
    <w:rsid w:val="00670F56"/>
    <w:rsid w:val="007A17AB"/>
    <w:rsid w:val="007F3327"/>
    <w:rsid w:val="00807729"/>
    <w:rsid w:val="00860723"/>
    <w:rsid w:val="009C10C2"/>
    <w:rsid w:val="00A81C8B"/>
    <w:rsid w:val="00BF2719"/>
    <w:rsid w:val="00D420E3"/>
    <w:rsid w:val="00E94897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5</cp:revision>
  <dcterms:created xsi:type="dcterms:W3CDTF">2018-01-03T07:46:00Z</dcterms:created>
  <dcterms:modified xsi:type="dcterms:W3CDTF">2018-06-13T14:04:00Z</dcterms:modified>
</cp:coreProperties>
</file>