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BC64F" w14:textId="2F49B1AE" w:rsidR="0030209C" w:rsidRDefault="00651CEB" w:rsidP="0030209C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2"/>
          <w:szCs w:val="22"/>
          <w:u w:val="singl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 w:rsidR="00890D87">
        <w:rPr>
          <w:rFonts w:ascii="Sylfaen" w:hAnsi="Sylfaen"/>
          <w:b/>
          <w:sz w:val="22"/>
          <w:szCs w:val="22"/>
          <w:u w:val="single"/>
          <w:lang w:val="ka-GE"/>
        </w:rPr>
        <w:t xml:space="preserve"> </w:t>
      </w:r>
      <w:del w:id="0" w:author="Alexi Zhvania" w:date="2018-06-13T18:08:00Z">
        <w:r w:rsidR="00890D87" w:rsidDel="007C05CF">
          <w:rPr>
            <w:rFonts w:ascii="Sylfaen" w:hAnsi="Sylfaen"/>
            <w:b/>
            <w:sz w:val="22"/>
            <w:szCs w:val="22"/>
            <w:u w:val="single"/>
            <w:lang w:val="ka-GE"/>
          </w:rPr>
          <w:delText>#</w:delText>
        </w:r>
      </w:del>
      <w:ins w:id="1" w:author="Alexi Zhvania" w:date="2018-06-13T18:08:00Z">
        <w:r w:rsidR="007C05CF">
          <w:rPr>
            <w:rFonts w:ascii="Sylfaen" w:hAnsi="Sylfaen"/>
            <w:b/>
            <w:sz w:val="22"/>
            <w:szCs w:val="22"/>
            <w:u w:val="single"/>
            <w:lang w:val="ka-GE"/>
          </w:rPr>
          <w:t>N</w:t>
        </w:r>
      </w:ins>
      <w:r w:rsidR="00890D87">
        <w:rPr>
          <w:rFonts w:ascii="Sylfaen" w:hAnsi="Sylfaen"/>
          <w:b/>
          <w:sz w:val="22"/>
          <w:szCs w:val="22"/>
          <w:u w:val="single"/>
          <w:lang w:val="ka-GE"/>
        </w:rPr>
        <w:t>3</w:t>
      </w:r>
    </w:p>
    <w:p w14:paraId="5CE69443" w14:textId="1216DD37" w:rsidR="0031530E" w:rsidRPr="007F3327" w:rsidRDefault="00C65612" w:rsidP="007F3327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8427F4">
        <w:rPr>
          <w:rFonts w:ascii="Sylfaen" w:hAnsi="Sylfaen"/>
          <w:b/>
          <w:sz w:val="22"/>
          <w:szCs w:val="22"/>
          <w:u w:val="single"/>
          <w:lang w:val="ka-GE"/>
        </w:rPr>
        <w:t>უშუალო ხელმძღვანელის  მიერ  პროფესიული საჯარო მოხელის შეფასების ფორმა</w:t>
      </w:r>
      <w:r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7F3327" w:rsidRPr="002827B8">
        <w:rPr>
          <w:rFonts w:ascii="Sylfaen" w:hAnsi="Sylfaen"/>
          <w:sz w:val="22"/>
          <w:szCs w:val="22"/>
          <w:lang w:val="ka-GE"/>
        </w:rPr>
        <w:t>(ივსება</w:t>
      </w:r>
      <w:r w:rsidR="0030209C">
        <w:rPr>
          <w:rFonts w:ascii="Sylfaen" w:hAnsi="Sylfaen"/>
          <w:sz w:val="22"/>
          <w:szCs w:val="22"/>
        </w:rPr>
        <w:t xml:space="preserve"> </w:t>
      </w:r>
      <w:r w:rsidR="006F7F30">
        <w:rPr>
          <w:rFonts w:ascii="Sylfaen" w:hAnsi="Sylfaen"/>
          <w:sz w:val="22"/>
          <w:szCs w:val="22"/>
          <w:lang w:val="ka-GE"/>
        </w:rPr>
        <w:t>ხელმძღვანელის</w:t>
      </w:r>
      <w:r w:rsidR="007F3327" w:rsidRPr="002827B8">
        <w:rPr>
          <w:rFonts w:ascii="Sylfaen" w:hAnsi="Sylfaen"/>
          <w:sz w:val="22"/>
          <w:szCs w:val="22"/>
          <w:lang w:val="ka-GE"/>
        </w:rPr>
        <w:t xml:space="preserve"> </w:t>
      </w:r>
      <w:r w:rsidR="0018464E">
        <w:rPr>
          <w:rFonts w:ascii="Sylfaen" w:hAnsi="Sylfaen"/>
          <w:sz w:val="22"/>
          <w:szCs w:val="22"/>
          <w:lang w:val="ka-GE"/>
        </w:rPr>
        <w:t>მიერ</w:t>
      </w:r>
      <w:r w:rsidR="0030209C">
        <w:rPr>
          <w:rFonts w:ascii="Sylfaen" w:hAnsi="Sylfaen"/>
          <w:sz w:val="22"/>
          <w:szCs w:val="22"/>
          <w:lang w:val="ka-GE"/>
        </w:rPr>
        <w:t>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F3327" w:rsidRPr="007F3327" w14:paraId="6A69984D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A748" w14:textId="769954A5" w:rsidR="007F3327" w:rsidRPr="0030209C" w:rsidRDefault="0019753A" w:rsidP="00AF74B4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Times New Roman"/>
                <w:bCs/>
                <w:sz w:val="22"/>
                <w:lang w:val="ka-GE"/>
              </w:rPr>
              <w:t>მოხელის</w:t>
            </w:r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83FEF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EA2B69A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B223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სტრუქტურული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ერთეული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2E5B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60BD409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32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სახელი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და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C758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444204E5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3DCA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უშუალო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ხელმძღვანელის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47ED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26E0D6C2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AF11" w14:textId="77777777" w:rsidR="007F3327" w:rsidRPr="0030209C" w:rsidRDefault="007F3327" w:rsidP="00AF74B4">
            <w:pPr>
              <w:rPr>
                <w:rFonts w:eastAsia="Times New Roman" w:cs="Times New Roman"/>
                <w:bCs/>
                <w:sz w:val="22"/>
              </w:rPr>
            </w:pP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შეფასების</w:t>
            </w:r>
            <w:proofErr w:type="spellEnd"/>
            <w:r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Pr="0030209C">
              <w:rPr>
                <w:rFonts w:eastAsia="Times New Roman" w:cs="Times New Roman"/>
                <w:bCs/>
                <w:sz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EBE7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  <w:tr w:rsidR="007F3327" w:rsidRPr="007F3327" w14:paraId="5A3EFD63" w14:textId="77777777" w:rsidTr="00367A8C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A227" w14:textId="54DFFBB6" w:rsidR="007F3327" w:rsidRPr="0030209C" w:rsidRDefault="00890D87" w:rsidP="007C05CF">
            <w:pPr>
              <w:rPr>
                <w:rFonts w:eastAsia="Times New Roman" w:cs="Times New Roman"/>
                <w:bCs/>
                <w:sz w:val="22"/>
              </w:rPr>
            </w:pPr>
            <w:del w:id="2" w:author="Alexi Zhvania" w:date="2018-06-13T18:08:00Z">
              <w:r w:rsidRPr="0030209C" w:rsidDel="007C05CF">
                <w:rPr>
                  <w:rFonts w:eastAsia="Times New Roman" w:cs="Times New Roman"/>
                  <w:bCs/>
                  <w:sz w:val="22"/>
                  <w:lang w:val="ka-GE"/>
                </w:rPr>
                <w:delText>შეფასების</w:delText>
              </w:r>
            </w:del>
            <w:r w:rsidRPr="0030209C">
              <w:rPr>
                <w:rFonts w:eastAsia="Times New Roman" w:cs="Times New Roman"/>
                <w:bCs/>
                <w:sz w:val="22"/>
                <w:lang w:val="ka-GE"/>
              </w:rPr>
              <w:t xml:space="preserve"> </w:t>
            </w:r>
            <w:r w:rsidR="007F3327" w:rsidRPr="0030209C">
              <w:rPr>
                <w:rFonts w:eastAsia="Times New Roman" w:cs="Times New Roman"/>
                <w:bCs/>
                <w:sz w:val="22"/>
              </w:rPr>
              <w:t xml:space="preserve"> </w:t>
            </w:r>
            <w:proofErr w:type="spellStart"/>
            <w:r w:rsidR="007F3327" w:rsidRPr="0030209C">
              <w:rPr>
                <w:rFonts w:eastAsia="Times New Roman" w:cs="Times New Roman"/>
                <w:bCs/>
                <w:sz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6531" w14:textId="77777777" w:rsidR="007F3327" w:rsidRPr="00522597" w:rsidRDefault="007F3327" w:rsidP="00AF74B4">
            <w:pPr>
              <w:jc w:val="center"/>
              <w:rPr>
                <w:rFonts w:ascii="SylfaenARM" w:eastAsia="Times New Roman" w:hAnsi="SylfaenARM" w:cs="Times New Roman"/>
                <w:bCs/>
                <w:sz w:val="22"/>
              </w:rPr>
            </w:pPr>
            <w:r w:rsidRPr="00522597">
              <w:rPr>
                <w:rFonts w:ascii="SylfaenARM" w:eastAsia="Times New Roman" w:hAnsi="SylfaenARM" w:cs="Times New Roman"/>
                <w:bCs/>
                <w:sz w:val="22"/>
              </w:rPr>
              <w:t> </w:t>
            </w:r>
          </w:p>
        </w:tc>
      </w:tr>
    </w:tbl>
    <w:p w14:paraId="3D8BB115" w14:textId="77777777" w:rsidR="007F3327" w:rsidRDefault="007F3327">
      <w:pPr>
        <w:rPr>
          <w:lang w:val="ka-GE"/>
        </w:rPr>
      </w:pPr>
    </w:p>
    <w:p w14:paraId="067D2078" w14:textId="422F5E9D" w:rsidR="00547FF4" w:rsidRPr="00D420E3" w:rsidRDefault="00547FF4" w:rsidP="00D420E3">
      <w:pPr>
        <w:pStyle w:val="ListParagraph"/>
        <w:numPr>
          <w:ilvl w:val="0"/>
          <w:numId w:val="2"/>
        </w:numPr>
        <w:rPr>
          <w:rFonts w:ascii="Sylfaen" w:hAnsi="Sylfaen"/>
          <w:b/>
          <w:i/>
          <w:u w:val="single"/>
          <w:lang w:val="ka-GE"/>
        </w:rPr>
      </w:pP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მიზნები</w:t>
      </w:r>
      <w:r w:rsidRPr="00D420E3">
        <w:rPr>
          <w:rFonts w:ascii="Sylfaen" w:hAnsi="Sylfaen"/>
          <w:b/>
          <w:i/>
          <w:u w:val="single"/>
          <w:lang w:val="ka-GE"/>
        </w:rPr>
        <w:t xml:space="preserve"> / </w:t>
      </w:r>
      <w:r w:rsidRPr="00D420E3">
        <w:rPr>
          <w:rFonts w:ascii="Sylfaen" w:eastAsia="Helvetica" w:hAnsi="Sylfaen" w:cs="Helvetica"/>
          <w:b/>
          <w:i/>
          <w:u w:val="single"/>
          <w:lang w:val="ka-GE"/>
        </w:rPr>
        <w:t>ფუნქციები</w:t>
      </w:r>
      <w:r w:rsidR="00890D87">
        <w:rPr>
          <w:rFonts w:ascii="Sylfaen" w:eastAsia="Helvetica" w:hAnsi="Sylfaen" w:cs="Helvetica"/>
          <w:b/>
          <w:i/>
          <w:u w:val="single"/>
          <w:lang w:val="ka-GE"/>
        </w:rPr>
        <w:t xml:space="preserve">ს შეფასება </w:t>
      </w:r>
      <w:r w:rsidR="00890D87">
        <w:rPr>
          <w:rFonts w:ascii="Sylfaen" w:hAnsi="Sylfaen"/>
          <w:b/>
          <w:i/>
          <w:u w:val="single"/>
          <w:lang w:val="ka-GE"/>
        </w:rPr>
        <w:t xml:space="preserve">- შეაფასეთ შეთანხმების ფორმაში აღწერილი მიზნების/ფუნქციების, კომპენტენციების შესრულება 4 ბალიანი სკალით. მიუთითეთ კომენტარი </w:t>
      </w:r>
      <w:r w:rsidR="0018464E">
        <w:rPr>
          <w:rFonts w:ascii="Sylfaen" w:hAnsi="Sylfaen"/>
          <w:b/>
          <w:i/>
          <w:u w:val="single"/>
          <w:lang w:val="ka-GE"/>
        </w:rPr>
        <w:t>და მაგალითები, რომელმაც განაპირობა თქვენი თვითშეფასების ქულა</w:t>
      </w:r>
    </w:p>
    <w:tbl>
      <w:tblPr>
        <w:tblStyle w:val="TableGrid"/>
        <w:tblW w:w="13785" w:type="dxa"/>
        <w:tblLook w:val="04A0" w:firstRow="1" w:lastRow="0" w:firstColumn="1" w:lastColumn="0" w:noHBand="0" w:noVBand="1"/>
      </w:tblPr>
      <w:tblGrid>
        <w:gridCol w:w="518"/>
        <w:gridCol w:w="2130"/>
        <w:gridCol w:w="1827"/>
        <w:gridCol w:w="1690"/>
        <w:gridCol w:w="1915"/>
        <w:gridCol w:w="2224"/>
        <w:gridCol w:w="3481"/>
      </w:tblGrid>
      <w:tr w:rsidR="00FF67B1" w:rsidRPr="00890D87" w14:paraId="757EB1F6" w14:textId="365176EE" w:rsidTr="00FF67B1">
        <w:trPr>
          <w:trHeight w:val="1120"/>
        </w:trPr>
        <w:tc>
          <w:tcPr>
            <w:tcW w:w="518" w:type="dxa"/>
            <w:vAlign w:val="center"/>
            <w:hideMark/>
          </w:tcPr>
          <w:p w14:paraId="29F0F32B" w14:textId="53315DA6" w:rsidR="00FF67B1" w:rsidRPr="00FF67B1" w:rsidRDefault="00FF67B1" w:rsidP="00890D87">
            <w:pPr>
              <w:jc w:val="center"/>
              <w:rPr>
                <w:b/>
                <w:bCs/>
                <w:lang w:val="ka-GE"/>
              </w:rPr>
            </w:pPr>
            <w:del w:id="3" w:author="Alexi Zhvania" w:date="2018-06-13T18:09:00Z">
              <w:r w:rsidRPr="00890D87" w:rsidDel="00FF67B1">
                <w:rPr>
                  <w:b/>
                  <w:bCs/>
                </w:rPr>
                <w:delText>#</w:delText>
              </w:r>
            </w:del>
            <w:ins w:id="4" w:author="Alexi Zhvania" w:date="2018-06-13T18:09:00Z">
              <w:r>
                <w:rPr>
                  <w:b/>
                  <w:bCs/>
                  <w:lang w:val="ka-GE"/>
                </w:rPr>
                <w:t>N</w:t>
              </w:r>
            </w:ins>
          </w:p>
        </w:tc>
        <w:tc>
          <w:tcPr>
            <w:tcW w:w="2130" w:type="dxa"/>
            <w:vAlign w:val="center"/>
            <w:hideMark/>
          </w:tcPr>
          <w:p w14:paraId="1BAD7192" w14:textId="234732AC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კრიტერიუმი</w:t>
            </w:r>
            <w:proofErr w:type="spellEnd"/>
          </w:p>
        </w:tc>
        <w:tc>
          <w:tcPr>
            <w:tcW w:w="1827" w:type="dxa"/>
            <w:vAlign w:val="center"/>
          </w:tcPr>
          <w:p w14:paraId="6630B139" w14:textId="2E4D8920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თვით</w:t>
            </w:r>
            <w:r w:rsidRPr="00890D87">
              <w:rPr>
                <w:b/>
                <w:bCs/>
              </w:rPr>
              <w:t>შეფასება</w:t>
            </w:r>
            <w:proofErr w:type="spellEnd"/>
          </w:p>
        </w:tc>
        <w:tc>
          <w:tcPr>
            <w:tcW w:w="1690" w:type="dxa"/>
            <w:vAlign w:val="center"/>
          </w:tcPr>
          <w:p w14:paraId="453D2716" w14:textId="27E28911" w:rsidR="00FF67B1" w:rsidRPr="00FF67B1" w:rsidRDefault="00FF67B1" w:rsidP="00890D87">
            <w:pPr>
              <w:jc w:val="center"/>
              <w:rPr>
                <w:b/>
                <w:bCs/>
                <w:lang w:val="ka-GE"/>
              </w:rPr>
            </w:pPr>
            <w:ins w:id="5" w:author="Alexi Zhvania" w:date="2018-06-13T18:10:00Z">
              <w:r>
                <w:rPr>
                  <w:b/>
                  <w:bCs/>
                  <w:lang w:val="ka-GE"/>
                </w:rPr>
                <w:t>შეფასება</w:t>
              </w:r>
            </w:ins>
          </w:p>
        </w:tc>
        <w:tc>
          <w:tcPr>
            <w:tcW w:w="1915" w:type="dxa"/>
            <w:vAlign w:val="center"/>
          </w:tcPr>
          <w:p w14:paraId="76C68B9C" w14:textId="42334DD1" w:rsidR="00FF67B1" w:rsidRPr="00890D87" w:rsidRDefault="00FF67B1" w:rsidP="00890D87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ka-GE"/>
              </w:rPr>
              <w:t>მოხელის</w:t>
            </w:r>
            <w:r w:rsidRPr="00890D87">
              <w:rPr>
                <w:b/>
                <w:bCs/>
              </w:rPr>
              <w:t xml:space="preserve"> </w:t>
            </w:r>
            <w:proofErr w:type="spellStart"/>
            <w:r w:rsidRPr="00890D87">
              <w:rPr>
                <w:b/>
                <w:bCs/>
              </w:rPr>
              <w:t>კომენტარი</w:t>
            </w:r>
            <w:proofErr w:type="spellEnd"/>
          </w:p>
        </w:tc>
        <w:tc>
          <w:tcPr>
            <w:tcW w:w="2224" w:type="dxa"/>
            <w:vAlign w:val="center"/>
          </w:tcPr>
          <w:p w14:paraId="62B20F87" w14:textId="4DC7B921" w:rsidR="00FF67B1" w:rsidRPr="00890D87" w:rsidRDefault="00FF67B1" w:rsidP="00890D87">
            <w:pPr>
              <w:jc w:val="center"/>
              <w:rPr>
                <w:b/>
                <w:bCs/>
              </w:rPr>
            </w:pPr>
            <w:ins w:id="6" w:author="Alexi Zhvania" w:date="2018-06-13T18:10:00Z">
              <w:r>
                <w:rPr>
                  <w:b/>
                  <w:bCs/>
                  <w:lang w:val="ka-GE"/>
                </w:rPr>
                <w:t>ხელმძღვანელის კომენტარი</w:t>
              </w:r>
            </w:ins>
          </w:p>
        </w:tc>
        <w:tc>
          <w:tcPr>
            <w:tcW w:w="3481" w:type="dxa"/>
            <w:vAlign w:val="center"/>
          </w:tcPr>
          <w:p w14:paraId="6E4C4A2C" w14:textId="7F25A82F" w:rsidR="00FF67B1" w:rsidRPr="00890D87" w:rsidRDefault="00FF67B1" w:rsidP="00890D87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მაგალითები</w:t>
            </w:r>
            <w:proofErr w:type="spellEnd"/>
          </w:p>
        </w:tc>
      </w:tr>
      <w:tr w:rsidR="00FF67B1" w:rsidRPr="00367A8C" w14:paraId="0CB08940" w14:textId="7FC65F49" w:rsidTr="00FF67B1">
        <w:trPr>
          <w:trHeight w:val="380"/>
        </w:trPr>
        <w:tc>
          <w:tcPr>
            <w:tcW w:w="518" w:type="dxa"/>
            <w:hideMark/>
          </w:tcPr>
          <w:p w14:paraId="186190C6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30" w:type="dxa"/>
            <w:hideMark/>
          </w:tcPr>
          <w:p w14:paraId="71FBC6B2" w14:textId="36CAF5DF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90D87">
              <w:rPr>
                <w:b/>
                <w:bCs/>
              </w:rPr>
              <w:t>მიზანი</w:t>
            </w:r>
            <w:proofErr w:type="spellEnd"/>
            <w:r w:rsidRPr="00890D87">
              <w:rPr>
                <w:b/>
                <w:bCs/>
              </w:rPr>
              <w:t xml:space="preserve">/ </w:t>
            </w:r>
            <w:proofErr w:type="spellStart"/>
            <w:r w:rsidRPr="00890D87">
              <w:rPr>
                <w:b/>
                <w:bCs/>
              </w:rPr>
              <w:t>ფუნქცია</w:t>
            </w:r>
            <w:proofErr w:type="spellEnd"/>
          </w:p>
        </w:tc>
        <w:tc>
          <w:tcPr>
            <w:tcW w:w="1827" w:type="dxa"/>
          </w:tcPr>
          <w:p w14:paraId="63E7F002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3C488E11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65281429" w14:textId="6393E86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551C555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78426389" w14:textId="0649B7C9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046981AA" w14:textId="25F16DE4" w:rsidTr="00FF67B1">
        <w:trPr>
          <w:trHeight w:val="380"/>
        </w:trPr>
        <w:tc>
          <w:tcPr>
            <w:tcW w:w="518" w:type="dxa"/>
          </w:tcPr>
          <w:p w14:paraId="2C539B75" w14:textId="06D68A2A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14:paraId="1E7F93F9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31577D2A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6F9C60D4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345D7CAF" w14:textId="6AEBB56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6D0B99D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3A1185B1" w14:textId="0EBC68C2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43661872" w14:textId="4D42A42D" w:rsidTr="00FF67B1">
        <w:trPr>
          <w:trHeight w:val="380"/>
        </w:trPr>
        <w:tc>
          <w:tcPr>
            <w:tcW w:w="518" w:type="dxa"/>
          </w:tcPr>
          <w:p w14:paraId="6E9A61DA" w14:textId="6F7F1D0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14:paraId="33A8E746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4989B80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6C358524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672D840E" w14:textId="5288FBE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60DEA547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10A13A20" w14:textId="263BD81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27928DF9" w14:textId="143FA70F" w:rsidTr="00FF67B1">
        <w:trPr>
          <w:trHeight w:val="380"/>
        </w:trPr>
        <w:tc>
          <w:tcPr>
            <w:tcW w:w="518" w:type="dxa"/>
          </w:tcPr>
          <w:p w14:paraId="3EC4ABD3" w14:textId="7A8AC44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14:paraId="1A009266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1BEB290D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37D2BB9F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423EFDC6" w14:textId="300480EC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5E5CA11E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68F89E39" w14:textId="02B46A3F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1A455EA4" w14:textId="77777777" w:rsidTr="00FF67B1">
        <w:trPr>
          <w:trHeight w:val="380"/>
        </w:trPr>
        <w:tc>
          <w:tcPr>
            <w:tcW w:w="518" w:type="dxa"/>
          </w:tcPr>
          <w:p w14:paraId="77582331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130" w:type="dxa"/>
          </w:tcPr>
          <w:p w14:paraId="0B4B1959" w14:textId="1123007E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</w:p>
        </w:tc>
        <w:tc>
          <w:tcPr>
            <w:tcW w:w="1827" w:type="dxa"/>
          </w:tcPr>
          <w:p w14:paraId="5B181943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4E50CDD0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468E0671" w14:textId="28BBF91E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7F9192CB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5199F47E" w14:textId="1C1227E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F67B1" w:rsidRPr="00367A8C" w14:paraId="11129677" w14:textId="77777777" w:rsidTr="00FF67B1">
        <w:trPr>
          <w:trHeight w:val="380"/>
        </w:trPr>
        <w:tc>
          <w:tcPr>
            <w:tcW w:w="518" w:type="dxa"/>
          </w:tcPr>
          <w:p w14:paraId="724C7D63" w14:textId="3899C7EB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14:paraId="7B732790" w14:textId="77777777" w:rsidR="00FF67B1" w:rsidRPr="00367A8C" w:rsidRDefault="00FF67B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7" w:type="dxa"/>
          </w:tcPr>
          <w:p w14:paraId="0BC1AF0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0" w:type="dxa"/>
          </w:tcPr>
          <w:p w14:paraId="73266FDB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915" w:type="dxa"/>
          </w:tcPr>
          <w:p w14:paraId="20649927" w14:textId="511D7BE2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224" w:type="dxa"/>
          </w:tcPr>
          <w:p w14:paraId="3A7083A9" w14:textId="77777777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81" w:type="dxa"/>
          </w:tcPr>
          <w:p w14:paraId="4E543F70" w14:textId="12C8BFBD" w:rsidR="00FF67B1" w:rsidRPr="00367A8C" w:rsidRDefault="00FF67B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7A995F59" w14:textId="77777777" w:rsidR="005E4583" w:rsidRDefault="005E4583">
      <w:pPr>
        <w:rPr>
          <w:lang w:val="ka-GE"/>
        </w:rPr>
      </w:pPr>
    </w:p>
    <w:p w14:paraId="6A3ED40B" w14:textId="5CA14422" w:rsidR="005E4583" w:rsidRDefault="0066479A" w:rsidP="0066479A">
      <w:pPr>
        <w:rPr>
          <w:lang w:val="ka-GE"/>
        </w:rPr>
      </w:pPr>
      <w:r>
        <w:rPr>
          <w:lang w:val="ka-GE"/>
        </w:rPr>
        <w:t>სხვა კომენტარი ___________</w:t>
      </w:r>
      <w:r w:rsidR="00890D87">
        <w:rPr>
          <w:lang w:val="ka-GE"/>
        </w:rPr>
        <w:t>___________________</w:t>
      </w:r>
      <w:r>
        <w:rPr>
          <w:lang w:val="ka-GE"/>
        </w:rPr>
        <w:t>________________________________</w:t>
      </w:r>
      <w:r w:rsidR="00890D87">
        <w:rPr>
          <w:lang w:val="ka-GE"/>
        </w:rPr>
        <w:t>_________</w:t>
      </w:r>
    </w:p>
    <w:p w14:paraId="54C73A41" w14:textId="77777777" w:rsidR="00890D87" w:rsidRDefault="00890D87" w:rsidP="0066479A">
      <w:pPr>
        <w:rPr>
          <w:lang w:val="ka-GE"/>
        </w:rPr>
      </w:pPr>
    </w:p>
    <w:p w14:paraId="07599213" w14:textId="77777777" w:rsidR="005E4583" w:rsidRDefault="005E4583" w:rsidP="0066479A">
      <w:pPr>
        <w:rPr>
          <w:ins w:id="7" w:author="Alexi Zhvania" w:date="2018-06-13T18:11:00Z"/>
          <w:lang w:val="ka-GE"/>
        </w:rPr>
      </w:pPr>
    </w:p>
    <w:p w14:paraId="5D383C93" w14:textId="77777777" w:rsidR="00FF67B1" w:rsidRDefault="00FF67B1" w:rsidP="0066479A">
      <w:pPr>
        <w:rPr>
          <w:ins w:id="8" w:author="Alexi Zhvania" w:date="2018-06-13T18:11:00Z"/>
          <w:lang w:val="ka-GE"/>
        </w:rPr>
      </w:pPr>
    </w:p>
    <w:p w14:paraId="5178B961" w14:textId="77777777" w:rsidR="00FF67B1" w:rsidRDefault="00FF67B1" w:rsidP="0066479A">
      <w:pPr>
        <w:rPr>
          <w:ins w:id="9" w:author="Alexi Zhvania" w:date="2018-06-13T18:11:00Z"/>
          <w:lang w:val="ka-GE"/>
        </w:rPr>
      </w:pPr>
    </w:p>
    <w:p w14:paraId="1F6CA03F" w14:textId="77777777" w:rsidR="00FF67B1" w:rsidRDefault="00FF67B1" w:rsidP="0066479A">
      <w:pPr>
        <w:rPr>
          <w:ins w:id="10" w:author="Alexi Zhvania" w:date="2018-06-13T18:11:00Z"/>
          <w:lang w:val="ka-GE"/>
        </w:rPr>
      </w:pPr>
    </w:p>
    <w:p w14:paraId="254C5AD8" w14:textId="77777777" w:rsidR="00FF67B1" w:rsidRDefault="00FF67B1" w:rsidP="0066479A">
      <w:pPr>
        <w:rPr>
          <w:ins w:id="11" w:author="Alexi Zhvania" w:date="2018-06-13T18:11:00Z"/>
          <w:lang w:val="ka-GE"/>
        </w:rPr>
      </w:pPr>
    </w:p>
    <w:p w14:paraId="4C2BCDC7" w14:textId="77777777" w:rsidR="00FF67B1" w:rsidRDefault="00FF67B1" w:rsidP="00FF67B1">
      <w:pPr>
        <w:jc w:val="center"/>
        <w:rPr>
          <w:ins w:id="12" w:author="Alexi Zhvania" w:date="2018-06-13T18:11:00Z"/>
          <w:rFonts w:cs="Sylfaen"/>
          <w:b/>
          <w:sz w:val="22"/>
          <w:szCs w:val="22"/>
          <w:lang w:val="ka-GE"/>
        </w:rPr>
      </w:pPr>
      <w:ins w:id="13" w:author="Alexi Zhvania" w:date="2018-06-13T18:11:00Z">
        <w:r>
          <w:rPr>
            <w:rFonts w:cs="Sylfaen"/>
            <w:b/>
            <w:sz w:val="22"/>
            <w:szCs w:val="22"/>
            <w:lang w:val="ka-GE"/>
          </w:rPr>
          <w:t xml:space="preserve">მოხელის </w:t>
        </w:r>
        <w:r w:rsidRPr="008F3F8B">
          <w:rPr>
            <w:rFonts w:cs="Sylfaen"/>
            <w:b/>
            <w:sz w:val="22"/>
            <w:szCs w:val="22"/>
            <w:lang w:val="ka-GE"/>
          </w:rPr>
          <w:t>პროფესიული/პიროვნული განვითარების გეგმა</w:t>
        </w:r>
      </w:ins>
    </w:p>
    <w:p w14:paraId="222A5456" w14:textId="77777777" w:rsidR="00FF67B1" w:rsidRDefault="00FF67B1" w:rsidP="00FF67B1">
      <w:pPr>
        <w:jc w:val="center"/>
        <w:rPr>
          <w:ins w:id="14" w:author="Alexi Zhvania" w:date="2018-06-13T18:11:00Z"/>
          <w:rFonts w:cs="Sylfaen"/>
          <w:b/>
          <w:sz w:val="22"/>
          <w:szCs w:val="22"/>
          <w:lang w:val="ka-GE"/>
        </w:rPr>
      </w:pPr>
    </w:p>
    <w:p w14:paraId="4CF23910" w14:textId="77777777" w:rsidR="00FF67B1" w:rsidRDefault="00FF67B1" w:rsidP="00FF67B1">
      <w:pPr>
        <w:jc w:val="center"/>
        <w:rPr>
          <w:ins w:id="15" w:author="Alexi Zhvania" w:date="2018-06-13T18:11:00Z"/>
          <w:rFonts w:cs="Sylfaen"/>
          <w:b/>
          <w:sz w:val="22"/>
          <w:szCs w:val="22"/>
          <w:lang w:val="ka-GE"/>
        </w:rPr>
      </w:pPr>
    </w:p>
    <w:p w14:paraId="03840225" w14:textId="77777777" w:rsidR="00FF67B1" w:rsidRDefault="00FF67B1" w:rsidP="00FF67B1">
      <w:pPr>
        <w:jc w:val="center"/>
        <w:rPr>
          <w:ins w:id="16" w:author="Alexi Zhvania" w:date="2018-06-13T18:11:00Z"/>
          <w:rFonts w:cs="Sylfaen"/>
          <w:b/>
          <w:sz w:val="22"/>
          <w:szCs w:val="22"/>
          <w:lang w:val="ka-GE"/>
        </w:rPr>
      </w:pPr>
    </w:p>
    <w:p w14:paraId="7A52E50F" w14:textId="77777777" w:rsidR="00FF67B1" w:rsidRPr="008F3F8B" w:rsidRDefault="00FF67B1" w:rsidP="00FF67B1">
      <w:pPr>
        <w:jc w:val="center"/>
        <w:rPr>
          <w:ins w:id="17" w:author="Alexi Zhvania" w:date="2018-06-13T18:11:00Z"/>
          <w:rFonts w:cs="Sylfaen"/>
          <w:b/>
          <w:sz w:val="22"/>
          <w:szCs w:val="22"/>
          <w:lang w:val="ka-GE"/>
        </w:rPr>
      </w:pPr>
    </w:p>
    <w:tbl>
      <w:tblPr>
        <w:tblStyle w:val="TableGrid"/>
        <w:tblW w:w="13008" w:type="dxa"/>
        <w:tblLayout w:type="fixed"/>
        <w:tblLook w:val="04A0" w:firstRow="1" w:lastRow="0" w:firstColumn="1" w:lastColumn="0" w:noHBand="0" w:noVBand="1"/>
      </w:tblPr>
      <w:tblGrid>
        <w:gridCol w:w="450"/>
        <w:gridCol w:w="2665"/>
        <w:gridCol w:w="1835"/>
        <w:gridCol w:w="2134"/>
        <w:gridCol w:w="1106"/>
        <w:gridCol w:w="1890"/>
        <w:gridCol w:w="1890"/>
        <w:gridCol w:w="1038"/>
      </w:tblGrid>
      <w:tr w:rsidR="00FF67B1" w:rsidRPr="008F3F8B" w14:paraId="46CF9D98" w14:textId="77777777" w:rsidTr="00FF67B1">
        <w:trPr>
          <w:trHeight w:val="1813"/>
          <w:ins w:id="18" w:author="Alexi Zhvania" w:date="2018-06-13T18:11:00Z"/>
        </w:trPr>
        <w:tc>
          <w:tcPr>
            <w:tcW w:w="450" w:type="dxa"/>
            <w:shd w:val="clear" w:color="auto" w:fill="D9D9D9" w:themeFill="background1" w:themeFillShade="D9"/>
            <w:vAlign w:val="center"/>
          </w:tcPr>
          <w:p w14:paraId="34A80E8C" w14:textId="77777777" w:rsidR="00FF67B1" w:rsidRPr="008F3F8B" w:rsidRDefault="00FF67B1" w:rsidP="00B07AD4">
            <w:pPr>
              <w:jc w:val="center"/>
              <w:rPr>
                <w:ins w:id="19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  <w:ins w:id="20" w:author="Alexi Zhvania" w:date="2018-06-13T18:11:00Z">
              <w:r>
                <w:rPr>
                  <w:b/>
                  <w:sz w:val="22"/>
                  <w:szCs w:val="22"/>
                  <w:u w:val="single"/>
                  <w:lang w:val="ka-GE"/>
                </w:rPr>
                <w:t>N</w:t>
              </w:r>
            </w:ins>
          </w:p>
        </w:tc>
        <w:tc>
          <w:tcPr>
            <w:tcW w:w="2665" w:type="dxa"/>
            <w:shd w:val="clear" w:color="auto" w:fill="D9D9D9" w:themeFill="background1" w:themeFillShade="D9"/>
            <w:vAlign w:val="center"/>
          </w:tcPr>
          <w:p w14:paraId="2E42ED79" w14:textId="77777777" w:rsidR="00FF67B1" w:rsidRPr="008F3F8B" w:rsidRDefault="00FF67B1" w:rsidP="00B07AD4">
            <w:pPr>
              <w:jc w:val="center"/>
              <w:rPr>
                <w:ins w:id="21" w:author="Alexi Zhvania" w:date="2018-06-13T18:11:00Z"/>
                <w:sz w:val="22"/>
                <w:szCs w:val="22"/>
                <w:lang w:val="ka-GE"/>
              </w:rPr>
            </w:pPr>
            <w:ins w:id="22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გასავითარებელი კომპონენტი</w:t>
              </w:r>
            </w:ins>
          </w:p>
          <w:p w14:paraId="589D01EA" w14:textId="77777777" w:rsidR="00FF67B1" w:rsidRPr="008F3F8B" w:rsidRDefault="00FF67B1" w:rsidP="00B07AD4">
            <w:pPr>
              <w:jc w:val="center"/>
              <w:rPr>
                <w:ins w:id="23" w:author="Alexi Zhvania" w:date="2018-06-13T18:11:00Z"/>
                <w:sz w:val="22"/>
                <w:szCs w:val="22"/>
                <w:lang w:val="ka-GE"/>
              </w:rPr>
            </w:pPr>
            <w:ins w:id="24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(მოიცავს ცოდნას, უნარს/კომპეტენციას)</w:t>
              </w:r>
            </w:ins>
          </w:p>
        </w:tc>
        <w:tc>
          <w:tcPr>
            <w:tcW w:w="1835" w:type="dxa"/>
            <w:shd w:val="clear" w:color="auto" w:fill="D9D9D9" w:themeFill="background1" w:themeFillShade="D9"/>
            <w:vAlign w:val="center"/>
          </w:tcPr>
          <w:p w14:paraId="1A5F4860" w14:textId="77777777" w:rsidR="00FF67B1" w:rsidRPr="008F3F8B" w:rsidRDefault="00FF67B1" w:rsidP="00B07AD4">
            <w:pPr>
              <w:jc w:val="center"/>
              <w:rPr>
                <w:ins w:id="25" w:author="Alexi Zhvania" w:date="2018-06-13T18:11:00Z"/>
                <w:sz w:val="22"/>
                <w:szCs w:val="22"/>
                <w:lang w:val="ka-GE"/>
              </w:rPr>
            </w:pPr>
            <w:ins w:id="26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განსახორციელებელი აქტივობა</w:t>
              </w:r>
            </w:ins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14:paraId="54684099" w14:textId="77777777" w:rsidR="00FF67B1" w:rsidRPr="008F3F8B" w:rsidRDefault="00FF67B1" w:rsidP="00B07AD4">
            <w:pPr>
              <w:jc w:val="center"/>
              <w:rPr>
                <w:ins w:id="27" w:author="Alexi Zhvania" w:date="2018-06-13T18:11:00Z"/>
                <w:sz w:val="22"/>
                <w:szCs w:val="22"/>
                <w:lang w:val="ka-GE"/>
              </w:rPr>
            </w:pPr>
            <w:ins w:id="28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საჭირო რესურსი</w:t>
              </w:r>
            </w:ins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14:paraId="3E83107D" w14:textId="77777777" w:rsidR="00FF67B1" w:rsidRPr="008F3F8B" w:rsidRDefault="00FF67B1" w:rsidP="00B07AD4">
            <w:pPr>
              <w:jc w:val="center"/>
              <w:rPr>
                <w:ins w:id="29" w:author="Alexi Zhvania" w:date="2018-06-13T18:11:00Z"/>
                <w:sz w:val="22"/>
                <w:szCs w:val="22"/>
                <w:lang w:val="ka-GE"/>
              </w:rPr>
            </w:pPr>
            <w:ins w:id="30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პერიოდი</w:t>
              </w:r>
            </w:ins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51C5C42" w14:textId="77777777" w:rsidR="00FF67B1" w:rsidRPr="008F3F8B" w:rsidRDefault="00FF67B1" w:rsidP="00B07AD4">
            <w:pPr>
              <w:jc w:val="center"/>
              <w:rPr>
                <w:ins w:id="31" w:author="Alexi Zhvania" w:date="2018-06-13T18:11:00Z"/>
                <w:sz w:val="22"/>
                <w:szCs w:val="22"/>
                <w:lang w:val="ka-GE"/>
              </w:rPr>
            </w:pPr>
            <w:ins w:id="32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მოსალოდნელი შედეგები  (ინდიკატორი)</w:t>
              </w:r>
            </w:ins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C0C2970" w14:textId="77777777" w:rsidR="00FF67B1" w:rsidRPr="008F3F8B" w:rsidRDefault="00FF67B1" w:rsidP="00B07AD4">
            <w:pPr>
              <w:jc w:val="center"/>
              <w:rPr>
                <w:ins w:id="33" w:author="Alexi Zhvania" w:date="2018-06-13T18:11:00Z"/>
                <w:sz w:val="22"/>
                <w:szCs w:val="22"/>
                <w:lang w:val="ka-GE"/>
              </w:rPr>
            </w:pPr>
            <w:ins w:id="34" w:author="Alexi Zhvania" w:date="2018-06-13T18:11:00Z">
              <w:r>
                <w:rPr>
                  <w:sz w:val="22"/>
                  <w:szCs w:val="22"/>
                  <w:lang w:val="ka-GE"/>
                </w:rPr>
                <w:t>მოხელის</w:t>
              </w:r>
              <w:r w:rsidRPr="008F3F8B">
                <w:rPr>
                  <w:sz w:val="22"/>
                  <w:szCs w:val="22"/>
                  <w:lang w:val="ka-GE"/>
                </w:rPr>
                <w:t xml:space="preserve"> კომენტარი (არასავალდებულო)</w:t>
              </w:r>
            </w:ins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299EA93F" w14:textId="77777777" w:rsidR="00FF67B1" w:rsidRPr="008F3F8B" w:rsidRDefault="00FF67B1" w:rsidP="00B07AD4">
            <w:pPr>
              <w:jc w:val="center"/>
              <w:rPr>
                <w:ins w:id="35" w:author="Alexi Zhvania" w:date="2018-06-13T18:11:00Z"/>
                <w:sz w:val="22"/>
                <w:szCs w:val="22"/>
                <w:lang w:val="ka-GE"/>
              </w:rPr>
            </w:pPr>
            <w:ins w:id="36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ხელმძღვანელის კომენტარი (არასავალდებულო)</w:t>
              </w:r>
            </w:ins>
          </w:p>
        </w:tc>
      </w:tr>
      <w:tr w:rsidR="00FF67B1" w:rsidRPr="008F3F8B" w14:paraId="6E944785" w14:textId="77777777" w:rsidTr="00FF67B1">
        <w:trPr>
          <w:trHeight w:val="282"/>
          <w:ins w:id="37" w:author="Alexi Zhvania" w:date="2018-06-13T18:11:00Z"/>
        </w:trPr>
        <w:tc>
          <w:tcPr>
            <w:tcW w:w="450" w:type="dxa"/>
            <w:shd w:val="clear" w:color="auto" w:fill="D9D9D9" w:themeFill="background1" w:themeFillShade="D9"/>
          </w:tcPr>
          <w:p w14:paraId="25DDA38A" w14:textId="77777777" w:rsidR="00FF67B1" w:rsidRPr="008F3F8B" w:rsidRDefault="00FF67B1" w:rsidP="00B07AD4">
            <w:pPr>
              <w:jc w:val="right"/>
              <w:rPr>
                <w:ins w:id="38" w:author="Alexi Zhvania" w:date="2018-06-13T18:11:00Z"/>
                <w:sz w:val="22"/>
                <w:szCs w:val="22"/>
                <w:lang w:val="ka-GE"/>
              </w:rPr>
            </w:pPr>
            <w:ins w:id="39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1</w:t>
              </w:r>
            </w:ins>
          </w:p>
        </w:tc>
        <w:tc>
          <w:tcPr>
            <w:tcW w:w="2665" w:type="dxa"/>
          </w:tcPr>
          <w:p w14:paraId="42D7BE5F" w14:textId="77777777" w:rsidR="00FF67B1" w:rsidRPr="008F3F8B" w:rsidRDefault="00FF67B1" w:rsidP="00B07AD4">
            <w:pPr>
              <w:jc w:val="right"/>
              <w:rPr>
                <w:ins w:id="40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69AF2929" w14:textId="77777777" w:rsidR="00FF67B1" w:rsidRPr="008F3F8B" w:rsidRDefault="00FF67B1" w:rsidP="00B07AD4">
            <w:pPr>
              <w:jc w:val="right"/>
              <w:rPr>
                <w:ins w:id="41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7FCB0440" w14:textId="77777777" w:rsidR="00FF67B1" w:rsidRPr="008F3F8B" w:rsidRDefault="00FF67B1" w:rsidP="00B07AD4">
            <w:pPr>
              <w:jc w:val="right"/>
              <w:rPr>
                <w:ins w:id="42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2A6EFCD8" w14:textId="77777777" w:rsidR="00FF67B1" w:rsidRPr="008F3F8B" w:rsidRDefault="00FF67B1" w:rsidP="00B07AD4">
            <w:pPr>
              <w:jc w:val="right"/>
              <w:rPr>
                <w:ins w:id="43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EE6AC07" w14:textId="77777777" w:rsidR="00FF67B1" w:rsidRPr="008F3F8B" w:rsidRDefault="00FF67B1" w:rsidP="00B07AD4">
            <w:pPr>
              <w:jc w:val="right"/>
              <w:rPr>
                <w:ins w:id="44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72628645" w14:textId="77777777" w:rsidR="00FF67B1" w:rsidRPr="008F3F8B" w:rsidRDefault="00FF67B1" w:rsidP="00B07AD4">
            <w:pPr>
              <w:jc w:val="right"/>
              <w:rPr>
                <w:ins w:id="45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48C5FD53" w14:textId="77777777" w:rsidR="00FF67B1" w:rsidRPr="008F3F8B" w:rsidRDefault="00FF67B1" w:rsidP="00B07AD4">
            <w:pPr>
              <w:jc w:val="right"/>
              <w:rPr>
                <w:ins w:id="46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096CE4F7" w14:textId="77777777" w:rsidTr="00FF67B1">
        <w:trPr>
          <w:trHeight w:val="258"/>
          <w:ins w:id="47" w:author="Alexi Zhvania" w:date="2018-06-13T18:11:00Z"/>
        </w:trPr>
        <w:tc>
          <w:tcPr>
            <w:tcW w:w="450" w:type="dxa"/>
            <w:shd w:val="clear" w:color="auto" w:fill="D9D9D9" w:themeFill="background1" w:themeFillShade="D9"/>
          </w:tcPr>
          <w:p w14:paraId="4988A882" w14:textId="77777777" w:rsidR="00FF67B1" w:rsidRPr="008F3F8B" w:rsidRDefault="00FF67B1" w:rsidP="00B07AD4">
            <w:pPr>
              <w:jc w:val="right"/>
              <w:rPr>
                <w:ins w:id="48" w:author="Alexi Zhvania" w:date="2018-06-13T18:11:00Z"/>
                <w:sz w:val="22"/>
                <w:szCs w:val="22"/>
                <w:lang w:val="ka-GE"/>
              </w:rPr>
            </w:pPr>
            <w:ins w:id="49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2</w:t>
              </w:r>
            </w:ins>
          </w:p>
        </w:tc>
        <w:tc>
          <w:tcPr>
            <w:tcW w:w="2665" w:type="dxa"/>
          </w:tcPr>
          <w:p w14:paraId="1AB57259" w14:textId="77777777" w:rsidR="00FF67B1" w:rsidRPr="008F3F8B" w:rsidRDefault="00FF67B1" w:rsidP="00B07AD4">
            <w:pPr>
              <w:jc w:val="right"/>
              <w:rPr>
                <w:ins w:id="50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3DF0821F" w14:textId="77777777" w:rsidR="00FF67B1" w:rsidRPr="008F3F8B" w:rsidRDefault="00FF67B1" w:rsidP="00B07AD4">
            <w:pPr>
              <w:jc w:val="right"/>
              <w:rPr>
                <w:ins w:id="51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4EBCA52B" w14:textId="77777777" w:rsidR="00FF67B1" w:rsidRPr="008F3F8B" w:rsidRDefault="00FF67B1" w:rsidP="00B07AD4">
            <w:pPr>
              <w:jc w:val="right"/>
              <w:rPr>
                <w:ins w:id="52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36194E85" w14:textId="77777777" w:rsidR="00FF67B1" w:rsidRPr="008F3F8B" w:rsidRDefault="00FF67B1" w:rsidP="00B07AD4">
            <w:pPr>
              <w:jc w:val="right"/>
              <w:rPr>
                <w:ins w:id="53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3E60D60" w14:textId="77777777" w:rsidR="00FF67B1" w:rsidRPr="008F3F8B" w:rsidRDefault="00FF67B1" w:rsidP="00B07AD4">
            <w:pPr>
              <w:jc w:val="right"/>
              <w:rPr>
                <w:ins w:id="54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B9BD32C" w14:textId="77777777" w:rsidR="00FF67B1" w:rsidRPr="008F3F8B" w:rsidRDefault="00FF67B1" w:rsidP="00B07AD4">
            <w:pPr>
              <w:jc w:val="right"/>
              <w:rPr>
                <w:ins w:id="55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14011AC6" w14:textId="77777777" w:rsidR="00FF67B1" w:rsidRPr="008F3F8B" w:rsidRDefault="00FF67B1" w:rsidP="00B07AD4">
            <w:pPr>
              <w:jc w:val="right"/>
              <w:rPr>
                <w:ins w:id="56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2C721CBE" w14:textId="77777777" w:rsidTr="00FF67B1">
        <w:trPr>
          <w:trHeight w:val="248"/>
          <w:ins w:id="57" w:author="Alexi Zhvania" w:date="2018-06-13T18:11:00Z"/>
        </w:trPr>
        <w:tc>
          <w:tcPr>
            <w:tcW w:w="450" w:type="dxa"/>
            <w:shd w:val="clear" w:color="auto" w:fill="D9D9D9" w:themeFill="background1" w:themeFillShade="D9"/>
          </w:tcPr>
          <w:p w14:paraId="319892B3" w14:textId="77777777" w:rsidR="00FF67B1" w:rsidRPr="008F3F8B" w:rsidRDefault="00FF67B1" w:rsidP="00B07AD4">
            <w:pPr>
              <w:jc w:val="right"/>
              <w:rPr>
                <w:ins w:id="58" w:author="Alexi Zhvania" w:date="2018-06-13T18:11:00Z"/>
                <w:sz w:val="22"/>
                <w:szCs w:val="22"/>
                <w:lang w:val="ka-GE"/>
              </w:rPr>
            </w:pPr>
            <w:ins w:id="59" w:author="Alexi Zhvania" w:date="2018-06-13T18:11:00Z">
              <w:r w:rsidRPr="008F3F8B">
                <w:rPr>
                  <w:sz w:val="22"/>
                  <w:szCs w:val="22"/>
                  <w:lang w:val="ka-GE"/>
                </w:rPr>
                <w:t>3</w:t>
              </w:r>
            </w:ins>
          </w:p>
        </w:tc>
        <w:tc>
          <w:tcPr>
            <w:tcW w:w="2665" w:type="dxa"/>
          </w:tcPr>
          <w:p w14:paraId="4540B4FE" w14:textId="77777777" w:rsidR="00FF67B1" w:rsidRPr="008F3F8B" w:rsidRDefault="00FF67B1" w:rsidP="00B07AD4">
            <w:pPr>
              <w:jc w:val="right"/>
              <w:rPr>
                <w:ins w:id="60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5E6C578D" w14:textId="77777777" w:rsidR="00FF67B1" w:rsidRPr="008F3F8B" w:rsidRDefault="00FF67B1" w:rsidP="00B07AD4">
            <w:pPr>
              <w:jc w:val="right"/>
              <w:rPr>
                <w:ins w:id="61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7D67AFE9" w14:textId="77777777" w:rsidR="00FF67B1" w:rsidRPr="008F3F8B" w:rsidRDefault="00FF67B1" w:rsidP="00B07AD4">
            <w:pPr>
              <w:jc w:val="right"/>
              <w:rPr>
                <w:ins w:id="62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0DD468DF" w14:textId="77777777" w:rsidR="00FF67B1" w:rsidRPr="008F3F8B" w:rsidRDefault="00FF67B1" w:rsidP="00B07AD4">
            <w:pPr>
              <w:jc w:val="right"/>
              <w:rPr>
                <w:ins w:id="63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28C7E3CB" w14:textId="77777777" w:rsidR="00FF67B1" w:rsidRPr="008F3F8B" w:rsidRDefault="00FF67B1" w:rsidP="00B07AD4">
            <w:pPr>
              <w:jc w:val="right"/>
              <w:rPr>
                <w:ins w:id="64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177A9FBE" w14:textId="77777777" w:rsidR="00FF67B1" w:rsidRPr="008F3F8B" w:rsidRDefault="00FF67B1" w:rsidP="00B07AD4">
            <w:pPr>
              <w:jc w:val="right"/>
              <w:rPr>
                <w:ins w:id="65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564EE9F4" w14:textId="77777777" w:rsidR="00FF67B1" w:rsidRPr="008F3F8B" w:rsidRDefault="00FF67B1" w:rsidP="00B07AD4">
            <w:pPr>
              <w:jc w:val="right"/>
              <w:rPr>
                <w:ins w:id="66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0F824BE3" w14:textId="77777777" w:rsidTr="00FF67B1">
        <w:trPr>
          <w:trHeight w:val="238"/>
          <w:ins w:id="67" w:author="Alexi Zhvania" w:date="2018-06-13T18:11:00Z"/>
        </w:trPr>
        <w:tc>
          <w:tcPr>
            <w:tcW w:w="450" w:type="dxa"/>
            <w:shd w:val="clear" w:color="auto" w:fill="D9D9D9" w:themeFill="background1" w:themeFillShade="D9"/>
          </w:tcPr>
          <w:p w14:paraId="30C57C77" w14:textId="77777777" w:rsidR="00FF67B1" w:rsidRPr="008F3F8B" w:rsidRDefault="00FF67B1" w:rsidP="00B07AD4">
            <w:pPr>
              <w:jc w:val="right"/>
              <w:rPr>
                <w:ins w:id="68" w:author="Alexi Zhvania" w:date="2018-06-13T18:11:00Z"/>
                <w:sz w:val="22"/>
                <w:szCs w:val="22"/>
              </w:rPr>
            </w:pPr>
            <w:ins w:id="69" w:author="Alexi Zhvania" w:date="2018-06-13T18:11:00Z">
              <w:r w:rsidRPr="008F3F8B">
                <w:rPr>
                  <w:sz w:val="22"/>
                  <w:szCs w:val="22"/>
                </w:rPr>
                <w:t>4</w:t>
              </w:r>
            </w:ins>
          </w:p>
        </w:tc>
        <w:tc>
          <w:tcPr>
            <w:tcW w:w="2665" w:type="dxa"/>
          </w:tcPr>
          <w:p w14:paraId="2344BA19" w14:textId="77777777" w:rsidR="00FF67B1" w:rsidRPr="008F3F8B" w:rsidRDefault="00FF67B1" w:rsidP="00B07AD4">
            <w:pPr>
              <w:jc w:val="right"/>
              <w:rPr>
                <w:ins w:id="70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1EA414E5" w14:textId="77777777" w:rsidR="00FF67B1" w:rsidRPr="008F3F8B" w:rsidRDefault="00FF67B1" w:rsidP="00B07AD4">
            <w:pPr>
              <w:jc w:val="right"/>
              <w:rPr>
                <w:ins w:id="71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17C2576E" w14:textId="77777777" w:rsidR="00FF67B1" w:rsidRPr="008F3F8B" w:rsidRDefault="00FF67B1" w:rsidP="00B07AD4">
            <w:pPr>
              <w:jc w:val="right"/>
              <w:rPr>
                <w:ins w:id="72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15A0E052" w14:textId="77777777" w:rsidR="00FF67B1" w:rsidRPr="008F3F8B" w:rsidRDefault="00FF67B1" w:rsidP="00B07AD4">
            <w:pPr>
              <w:jc w:val="right"/>
              <w:rPr>
                <w:ins w:id="73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7CA5698" w14:textId="77777777" w:rsidR="00FF67B1" w:rsidRPr="008F3F8B" w:rsidRDefault="00FF67B1" w:rsidP="00B07AD4">
            <w:pPr>
              <w:jc w:val="right"/>
              <w:rPr>
                <w:ins w:id="74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0868F6E4" w14:textId="77777777" w:rsidR="00FF67B1" w:rsidRPr="008F3F8B" w:rsidRDefault="00FF67B1" w:rsidP="00B07AD4">
            <w:pPr>
              <w:jc w:val="right"/>
              <w:rPr>
                <w:ins w:id="75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3DD42AFF" w14:textId="77777777" w:rsidR="00FF67B1" w:rsidRPr="008F3F8B" w:rsidRDefault="00FF67B1" w:rsidP="00B07AD4">
            <w:pPr>
              <w:jc w:val="right"/>
              <w:rPr>
                <w:ins w:id="76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FF67B1" w:rsidRPr="008F3F8B" w14:paraId="5EE8C069" w14:textId="77777777" w:rsidTr="00FF67B1">
        <w:trPr>
          <w:trHeight w:val="215"/>
          <w:ins w:id="77" w:author="Alexi Zhvania" w:date="2018-06-13T18:11:00Z"/>
        </w:trPr>
        <w:tc>
          <w:tcPr>
            <w:tcW w:w="450" w:type="dxa"/>
            <w:shd w:val="clear" w:color="auto" w:fill="D9D9D9" w:themeFill="background1" w:themeFillShade="D9"/>
          </w:tcPr>
          <w:p w14:paraId="14A5EF60" w14:textId="77777777" w:rsidR="00FF67B1" w:rsidRPr="008F3F8B" w:rsidRDefault="00FF67B1" w:rsidP="00B07AD4">
            <w:pPr>
              <w:jc w:val="right"/>
              <w:rPr>
                <w:ins w:id="78" w:author="Alexi Zhvania" w:date="2018-06-13T18:11:00Z"/>
                <w:sz w:val="22"/>
                <w:szCs w:val="22"/>
              </w:rPr>
            </w:pPr>
            <w:ins w:id="79" w:author="Alexi Zhvania" w:date="2018-06-13T18:11:00Z">
              <w:r w:rsidRPr="008F3F8B">
                <w:rPr>
                  <w:sz w:val="22"/>
                  <w:szCs w:val="22"/>
                </w:rPr>
                <w:t>5</w:t>
              </w:r>
            </w:ins>
          </w:p>
        </w:tc>
        <w:tc>
          <w:tcPr>
            <w:tcW w:w="2665" w:type="dxa"/>
          </w:tcPr>
          <w:p w14:paraId="3CDCFA49" w14:textId="77777777" w:rsidR="00FF67B1" w:rsidRPr="008F3F8B" w:rsidRDefault="00FF67B1" w:rsidP="00B07AD4">
            <w:pPr>
              <w:jc w:val="right"/>
              <w:rPr>
                <w:ins w:id="80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35" w:type="dxa"/>
          </w:tcPr>
          <w:p w14:paraId="047A9625" w14:textId="77777777" w:rsidR="00FF67B1" w:rsidRPr="008F3F8B" w:rsidRDefault="00FF67B1" w:rsidP="00B07AD4">
            <w:pPr>
              <w:jc w:val="right"/>
              <w:rPr>
                <w:ins w:id="81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134" w:type="dxa"/>
          </w:tcPr>
          <w:p w14:paraId="6DDEB1D3" w14:textId="77777777" w:rsidR="00FF67B1" w:rsidRPr="008F3F8B" w:rsidRDefault="00FF67B1" w:rsidP="00B07AD4">
            <w:pPr>
              <w:jc w:val="right"/>
              <w:rPr>
                <w:ins w:id="82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106" w:type="dxa"/>
          </w:tcPr>
          <w:p w14:paraId="1358E830" w14:textId="77777777" w:rsidR="00FF67B1" w:rsidRPr="008F3F8B" w:rsidRDefault="00FF67B1" w:rsidP="00B07AD4">
            <w:pPr>
              <w:jc w:val="right"/>
              <w:rPr>
                <w:ins w:id="83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4D02891" w14:textId="77777777" w:rsidR="00FF67B1" w:rsidRPr="008F3F8B" w:rsidRDefault="00FF67B1" w:rsidP="00B07AD4">
            <w:pPr>
              <w:jc w:val="right"/>
              <w:rPr>
                <w:ins w:id="84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890" w:type="dxa"/>
          </w:tcPr>
          <w:p w14:paraId="50B1262E" w14:textId="77777777" w:rsidR="00FF67B1" w:rsidRPr="008F3F8B" w:rsidRDefault="00FF67B1" w:rsidP="00B07AD4">
            <w:pPr>
              <w:jc w:val="right"/>
              <w:rPr>
                <w:ins w:id="85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038" w:type="dxa"/>
          </w:tcPr>
          <w:p w14:paraId="371294F1" w14:textId="77777777" w:rsidR="00FF67B1" w:rsidRPr="008F3F8B" w:rsidRDefault="00FF67B1" w:rsidP="00B07AD4">
            <w:pPr>
              <w:jc w:val="right"/>
              <w:rPr>
                <w:ins w:id="86" w:author="Alexi Zhvania" w:date="2018-06-13T18:11:00Z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7D45CEA8" w14:textId="77777777" w:rsidR="00FF67B1" w:rsidRDefault="00FF67B1" w:rsidP="0066479A">
      <w:pPr>
        <w:rPr>
          <w:ins w:id="87" w:author="Alexi Zhvania" w:date="2018-06-13T18:11:00Z"/>
          <w:lang w:val="ka-GE"/>
        </w:rPr>
      </w:pPr>
    </w:p>
    <w:p w14:paraId="7A15FA17" w14:textId="77777777" w:rsidR="00FF67B1" w:rsidRDefault="00FF67B1" w:rsidP="0066479A">
      <w:pPr>
        <w:rPr>
          <w:ins w:id="88" w:author="Alexi Zhvania" w:date="2018-06-13T18:11:00Z"/>
          <w:lang w:val="ka-GE"/>
        </w:rPr>
      </w:pPr>
    </w:p>
    <w:p w14:paraId="30283DFC" w14:textId="77777777" w:rsidR="00FF67B1" w:rsidRDefault="00FF67B1" w:rsidP="0066479A">
      <w:pPr>
        <w:rPr>
          <w:ins w:id="89" w:author="Alexi Zhvania" w:date="2018-06-13T18:11:00Z"/>
          <w:lang w:val="ka-GE"/>
        </w:rPr>
      </w:pPr>
    </w:p>
    <w:p w14:paraId="4A30DF6F" w14:textId="77777777" w:rsidR="00FF67B1" w:rsidRPr="008F3F8B" w:rsidRDefault="00FF67B1" w:rsidP="00FF67B1">
      <w:pPr>
        <w:rPr>
          <w:ins w:id="90" w:author="Alexi Zhvania" w:date="2018-06-13T18:11:00Z"/>
          <w:sz w:val="22"/>
          <w:szCs w:val="22"/>
          <w:lang w:val="ka-GE"/>
        </w:rPr>
      </w:pPr>
      <w:ins w:id="91" w:author="Alexi Zhvania" w:date="2018-06-13T18:11:00Z">
        <w:r w:rsidRPr="008F3F8B">
          <w:rPr>
            <w:rFonts w:eastAsia="Helvetica" w:cs="Helvetica"/>
            <w:sz w:val="22"/>
            <w:szCs w:val="22"/>
            <w:lang w:val="ka-GE"/>
          </w:rPr>
          <w:t>სხვა</w:t>
        </w:r>
        <w:r w:rsidRPr="008F3F8B">
          <w:rPr>
            <w:sz w:val="22"/>
            <w:szCs w:val="22"/>
            <w:lang w:val="ka-GE"/>
          </w:rPr>
          <w:t xml:space="preserve"> </w:t>
        </w:r>
        <w:r w:rsidRPr="008F3F8B">
          <w:rPr>
            <w:rFonts w:eastAsia="Helvetica" w:cs="Helvetica"/>
            <w:sz w:val="22"/>
            <w:szCs w:val="22"/>
            <w:lang w:val="ka-GE"/>
          </w:rPr>
          <w:t>კომენტარი</w:t>
        </w:r>
        <w:r w:rsidRPr="008F3F8B">
          <w:rPr>
            <w:sz w:val="22"/>
            <w:szCs w:val="22"/>
            <w:lang w:val="ka-GE"/>
          </w:rPr>
          <w:t xml:space="preserve">  ________________________________________________________________</w:t>
        </w:r>
      </w:ins>
    </w:p>
    <w:p w14:paraId="12DEABDD" w14:textId="77777777" w:rsidR="00FF67B1" w:rsidRDefault="00FF67B1" w:rsidP="0066479A">
      <w:pPr>
        <w:rPr>
          <w:ins w:id="92" w:author="Alexi Zhvania" w:date="2018-06-13T18:11:00Z"/>
          <w:lang w:val="ka-GE"/>
        </w:rPr>
      </w:pPr>
    </w:p>
    <w:p w14:paraId="0374036C" w14:textId="77777777" w:rsidR="00FF67B1" w:rsidRDefault="00FF67B1" w:rsidP="0066479A">
      <w:pPr>
        <w:rPr>
          <w:ins w:id="93" w:author="Alexi Zhvania" w:date="2018-06-13T18:11:00Z"/>
          <w:lang w:val="ka-GE"/>
        </w:rPr>
      </w:pPr>
      <w:bookmarkStart w:id="94" w:name="_GoBack"/>
      <w:bookmarkEnd w:id="94"/>
    </w:p>
    <w:p w14:paraId="14B3FA50" w14:textId="77777777" w:rsidR="00FF67B1" w:rsidRDefault="00FF67B1" w:rsidP="0066479A">
      <w:pPr>
        <w:rPr>
          <w:lang w:val="ka-GE"/>
        </w:rPr>
      </w:pPr>
    </w:p>
    <w:p w14:paraId="145EA520" w14:textId="02160FD1" w:rsidR="005E4583" w:rsidRDefault="005E4583" w:rsidP="005E4583">
      <w:pPr>
        <w:rPr>
          <w:lang w:val="ka-GE"/>
        </w:rPr>
      </w:pPr>
      <w:r>
        <w:rPr>
          <w:lang w:val="ka-GE"/>
        </w:rPr>
        <w:t>ხელმძ</w:t>
      </w:r>
      <w:r w:rsidR="0019753A">
        <w:rPr>
          <w:lang w:val="ka-GE"/>
        </w:rPr>
        <w:t>ღ</w:t>
      </w:r>
      <w:r>
        <w:rPr>
          <w:lang w:val="ka-GE"/>
        </w:rPr>
        <w:t>ვანელი</w:t>
      </w:r>
      <w:r w:rsidR="0019753A">
        <w:rPr>
          <w:lang w:val="ka-GE"/>
        </w:rPr>
        <w:t>ს</w:t>
      </w:r>
      <w:r>
        <w:rPr>
          <w:lang w:val="ka-GE"/>
        </w:rPr>
        <w:t xml:space="preserve"> ხელმოწერა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 w:rsidR="0019753A">
        <w:rPr>
          <w:lang w:val="ka-GE"/>
        </w:rPr>
        <w:t xml:space="preserve">      მოხელის</w:t>
      </w:r>
      <w:r>
        <w:rPr>
          <w:lang w:val="ka-GE"/>
        </w:rPr>
        <w:t xml:space="preserve"> ხელმოწერა </w:t>
      </w:r>
    </w:p>
    <w:p w14:paraId="48D37B8B" w14:textId="335F7B31" w:rsidR="0066479A" w:rsidRPr="00367A8C" w:rsidRDefault="005E4583">
      <w:pPr>
        <w:rPr>
          <w:lang w:val="ka-GE"/>
        </w:rPr>
      </w:pPr>
      <w:r>
        <w:rPr>
          <w:lang w:val="ka-GE"/>
        </w:rPr>
        <w:t xml:space="preserve">__________________________ </w:t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</w:r>
      <w:r>
        <w:rPr>
          <w:lang w:val="ka-GE"/>
        </w:rPr>
        <w:tab/>
        <w:t>______________</w:t>
      </w:r>
      <w:r w:rsidR="00890D87">
        <w:rPr>
          <w:lang w:val="ka-GE"/>
        </w:rPr>
        <w:t>_____</w:t>
      </w:r>
      <w:r>
        <w:rPr>
          <w:lang w:val="ka-GE"/>
        </w:rPr>
        <w:t>_____________</w:t>
      </w:r>
      <w:r w:rsidR="00890D87">
        <w:rPr>
          <w:lang w:val="ka-GE"/>
        </w:rPr>
        <w:tab/>
      </w:r>
    </w:p>
    <w:sectPr w:rsidR="0066479A" w:rsidRPr="00367A8C" w:rsidSect="005937D4">
      <w:pgSz w:w="15840" w:h="12240" w:orient="landscape"/>
      <w:pgMar w:top="108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CEB"/>
    <w:rsid w:val="0018464E"/>
    <w:rsid w:val="0019753A"/>
    <w:rsid w:val="0030209C"/>
    <w:rsid w:val="0031530E"/>
    <w:rsid w:val="00367A8C"/>
    <w:rsid w:val="00547FF4"/>
    <w:rsid w:val="005937D4"/>
    <w:rsid w:val="005E4583"/>
    <w:rsid w:val="00636F9A"/>
    <w:rsid w:val="00651CEB"/>
    <w:rsid w:val="0066479A"/>
    <w:rsid w:val="006F7F30"/>
    <w:rsid w:val="007C05CF"/>
    <w:rsid w:val="007F3327"/>
    <w:rsid w:val="00807729"/>
    <w:rsid w:val="00890D87"/>
    <w:rsid w:val="00B32F82"/>
    <w:rsid w:val="00B454E5"/>
    <w:rsid w:val="00BF2719"/>
    <w:rsid w:val="00C65612"/>
    <w:rsid w:val="00D420E3"/>
    <w:rsid w:val="00E94897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A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CEB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367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0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Alexi Zhvania</cp:lastModifiedBy>
  <cp:revision>4</cp:revision>
  <dcterms:created xsi:type="dcterms:W3CDTF">2018-01-03T07:47:00Z</dcterms:created>
  <dcterms:modified xsi:type="dcterms:W3CDTF">2018-06-13T14:12:00Z</dcterms:modified>
</cp:coreProperties>
</file>