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1FAA6" w14:textId="18DA0507" w:rsidR="00A121A5" w:rsidRDefault="00651CEB" w:rsidP="00A121A5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2"/>
          <w:szCs w:val="22"/>
          <w:u w:val="single"/>
          <w:lang w:val="ka-G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t>დანართი</w:t>
      </w:r>
      <w:r w:rsidR="00890D87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del w:id="0" w:author="Alexi Zhvania" w:date="2018-06-13T17:37:00Z">
        <w:r w:rsidR="00890D87" w:rsidDel="004E46DB">
          <w:rPr>
            <w:rFonts w:ascii="Sylfaen" w:hAnsi="Sylfaen"/>
            <w:b/>
            <w:sz w:val="22"/>
            <w:szCs w:val="22"/>
            <w:u w:val="single"/>
            <w:lang w:val="ka-GE"/>
          </w:rPr>
          <w:delText>#</w:delText>
        </w:r>
      </w:del>
      <w:ins w:id="1" w:author="Alexi Zhvania" w:date="2018-06-13T17:37:00Z">
        <w:r w:rsidR="004E46DB">
          <w:rPr>
            <w:rFonts w:ascii="Sylfaen" w:hAnsi="Sylfaen"/>
            <w:b/>
            <w:sz w:val="22"/>
            <w:szCs w:val="22"/>
            <w:u w:val="single"/>
            <w:lang w:val="ka-GE"/>
          </w:rPr>
          <w:t>N</w:t>
        </w:r>
      </w:ins>
      <w:r w:rsidR="00A121A5">
        <w:rPr>
          <w:rFonts w:ascii="Sylfaen" w:hAnsi="Sylfaen"/>
          <w:b/>
          <w:sz w:val="22"/>
          <w:szCs w:val="22"/>
          <w:u w:val="single"/>
          <w:lang w:val="ka-GE"/>
        </w:rPr>
        <w:t>4</w:t>
      </w:r>
    </w:p>
    <w:p w14:paraId="5CE69443" w14:textId="0E75CF33" w:rsidR="0031530E" w:rsidRPr="007F3327" w:rsidRDefault="00752C55" w:rsidP="007F3327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 xml:space="preserve">პროფესიული საჯარო მოხელის თვითშეფასების ფორმა </w:t>
      </w:r>
      <w:r w:rsidR="007F3327" w:rsidRPr="002827B8">
        <w:rPr>
          <w:rFonts w:ascii="Sylfaen" w:hAnsi="Sylfaen"/>
          <w:sz w:val="22"/>
          <w:szCs w:val="22"/>
          <w:lang w:val="ka-GE"/>
        </w:rPr>
        <w:t>(ივსება</w:t>
      </w:r>
      <w:r w:rsidR="00A121A5">
        <w:rPr>
          <w:rFonts w:ascii="Sylfaen" w:hAnsi="Sylfaen"/>
          <w:sz w:val="22"/>
          <w:szCs w:val="22"/>
          <w:lang w:val="ka-GE"/>
        </w:rPr>
        <w:t xml:space="preserve"> </w:t>
      </w:r>
      <w:r w:rsidR="00E523F3">
        <w:rPr>
          <w:rFonts w:ascii="Sylfaen" w:hAnsi="Sylfaen"/>
          <w:sz w:val="22"/>
          <w:szCs w:val="22"/>
          <w:lang w:val="ka-GE"/>
        </w:rPr>
        <w:t>მოხელის</w:t>
      </w:r>
      <w:r w:rsidR="007F3327" w:rsidRPr="002827B8">
        <w:rPr>
          <w:rFonts w:ascii="Sylfaen" w:hAnsi="Sylfaen"/>
          <w:sz w:val="22"/>
          <w:szCs w:val="22"/>
          <w:lang w:val="ka-GE"/>
        </w:rPr>
        <w:t xml:space="preserve"> </w:t>
      </w:r>
      <w:r w:rsidR="0018464E">
        <w:rPr>
          <w:rFonts w:ascii="Sylfaen" w:hAnsi="Sylfaen"/>
          <w:sz w:val="22"/>
          <w:szCs w:val="22"/>
          <w:lang w:val="ka-GE"/>
        </w:rPr>
        <w:t>მიერ</w:t>
      </w:r>
      <w:r w:rsidR="00A121A5">
        <w:rPr>
          <w:rFonts w:ascii="Sylfaen" w:hAnsi="Sylfaen"/>
          <w:sz w:val="22"/>
          <w:szCs w:val="22"/>
          <w:lang w:val="ka-GE"/>
        </w:rPr>
        <w:t>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F3327" w:rsidRPr="007F3327" w14:paraId="6A69984D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A748" w14:textId="08DE53CA" w:rsidR="007F3327" w:rsidRPr="00A121A5" w:rsidRDefault="00E523F3" w:rsidP="00AF74B4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მოხელის </w:t>
            </w:r>
            <w:proofErr w:type="spellStart"/>
            <w:r w:rsidR="007F3327" w:rsidRPr="00A121A5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="007F3327"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7F3327" w:rsidRPr="00A121A5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="007F3327"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7F3327" w:rsidRPr="00A121A5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3FEF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5EA2B69A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B223" w14:textId="77777777" w:rsidR="007F3327" w:rsidRPr="00A121A5" w:rsidRDefault="007F3327" w:rsidP="00AF74B4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სტრუქტურული</w:t>
            </w:r>
            <w:proofErr w:type="spellEnd"/>
            <w:r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ერთეული</w:t>
            </w:r>
            <w:proofErr w:type="spellEnd"/>
            <w:r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E5B1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60BD4093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232A" w14:textId="77777777" w:rsidR="007F3327" w:rsidRPr="00A121A5" w:rsidRDefault="007F3327" w:rsidP="00AF74B4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C758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444204E5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3DCA" w14:textId="77777777" w:rsidR="007F3327" w:rsidRPr="00A121A5" w:rsidRDefault="007F3327" w:rsidP="00AF74B4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47ED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26E0D6C2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AF11" w14:textId="77777777" w:rsidR="007F3327" w:rsidRPr="00A121A5" w:rsidRDefault="007F3327" w:rsidP="00AF74B4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EBE7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5A3EFD63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A227" w14:textId="223B9626" w:rsidR="007F3327" w:rsidRPr="00A121A5" w:rsidRDefault="00144CD7" w:rsidP="007F3327">
            <w:pPr>
              <w:rPr>
                <w:rFonts w:eastAsia="Times New Roman" w:cs="Times New Roman"/>
                <w:bCs/>
                <w:sz w:val="22"/>
              </w:rPr>
            </w:pPr>
            <w:r w:rsidRPr="00A121A5">
              <w:rPr>
                <w:rFonts w:eastAsia="Times New Roman" w:cs="Times New Roman"/>
                <w:bCs/>
                <w:sz w:val="22"/>
                <w:lang w:val="ka-GE"/>
              </w:rPr>
              <w:t>თვით</w:t>
            </w:r>
            <w:r w:rsidR="00890D87" w:rsidRPr="00A121A5">
              <w:rPr>
                <w:rFonts w:eastAsia="Times New Roman" w:cs="Times New Roman"/>
                <w:bCs/>
                <w:sz w:val="22"/>
                <w:lang w:val="ka-GE"/>
              </w:rPr>
              <w:t xml:space="preserve">შეფასების </w:t>
            </w:r>
            <w:r w:rsidR="007F3327"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7F3327" w:rsidRPr="00A121A5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6531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bookmarkStart w:id="2" w:name="_GoBack"/>
            <w:bookmarkEnd w:id="2"/>
          </w:p>
        </w:tc>
      </w:tr>
    </w:tbl>
    <w:p w14:paraId="3D8BB115" w14:textId="77777777" w:rsidR="007F3327" w:rsidRDefault="007F3327">
      <w:pPr>
        <w:rPr>
          <w:lang w:val="ka-GE"/>
        </w:rPr>
      </w:pPr>
    </w:p>
    <w:p w14:paraId="067D2078" w14:textId="62FBE36E" w:rsidR="00547FF4" w:rsidRPr="00D420E3" w:rsidRDefault="00547FF4" w:rsidP="00D420E3">
      <w:pPr>
        <w:pStyle w:val="ListParagraph"/>
        <w:numPr>
          <w:ilvl w:val="0"/>
          <w:numId w:val="2"/>
        </w:numPr>
        <w:rPr>
          <w:rFonts w:ascii="Sylfaen" w:hAnsi="Sylfaen"/>
          <w:b/>
          <w:i/>
          <w:u w:val="single"/>
          <w:lang w:val="ka-GE"/>
        </w:rPr>
      </w:pP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მიზნები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/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ფუნქციები</w:t>
      </w:r>
      <w:r w:rsidR="00890D87">
        <w:rPr>
          <w:rFonts w:ascii="Sylfaen" w:eastAsia="Helvetica" w:hAnsi="Sylfaen" w:cs="Helvetica"/>
          <w:b/>
          <w:i/>
          <w:u w:val="single"/>
          <w:lang w:val="ka-GE"/>
        </w:rPr>
        <w:t>ს</w:t>
      </w:r>
      <w:r w:rsidR="00144CD7">
        <w:rPr>
          <w:rFonts w:ascii="Sylfaen" w:eastAsia="Helvetica" w:hAnsi="Sylfaen" w:cs="Helvetica"/>
          <w:b/>
          <w:i/>
          <w:u w:val="single"/>
          <w:lang w:val="ka-GE"/>
        </w:rPr>
        <w:t>/კომპეტენციების</w:t>
      </w:r>
      <w:r w:rsidR="00890D87">
        <w:rPr>
          <w:rFonts w:ascii="Sylfaen" w:eastAsia="Helvetica" w:hAnsi="Sylfaen" w:cs="Helvetica"/>
          <w:b/>
          <w:i/>
          <w:u w:val="single"/>
          <w:lang w:val="ka-GE"/>
        </w:rPr>
        <w:t xml:space="preserve"> შეფასება </w:t>
      </w:r>
      <w:r w:rsidR="00890D87">
        <w:rPr>
          <w:rFonts w:ascii="Sylfaen" w:hAnsi="Sylfaen"/>
          <w:b/>
          <w:i/>
          <w:u w:val="single"/>
          <w:lang w:val="ka-GE"/>
        </w:rPr>
        <w:t xml:space="preserve"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</w:t>
      </w:r>
      <w:r w:rsidR="0018464E">
        <w:rPr>
          <w:rFonts w:ascii="Sylfaen" w:hAnsi="Sylfaen"/>
          <w:b/>
          <w:i/>
          <w:u w:val="single"/>
          <w:lang w:val="ka-GE"/>
        </w:rPr>
        <w:t>და მაგალითები, რომელმაც განაპირობა თქვენი თვითშეფასების ქულა</w:t>
      </w:r>
    </w:p>
    <w:tbl>
      <w:tblPr>
        <w:tblStyle w:val="TableGrid"/>
        <w:tblW w:w="12799" w:type="dxa"/>
        <w:tblLook w:val="04A0" w:firstRow="1" w:lastRow="0" w:firstColumn="1" w:lastColumn="0" w:noHBand="0" w:noVBand="1"/>
      </w:tblPr>
      <w:tblGrid>
        <w:gridCol w:w="532"/>
        <w:gridCol w:w="2163"/>
        <w:gridCol w:w="3150"/>
        <w:gridCol w:w="3342"/>
        <w:gridCol w:w="3612"/>
      </w:tblGrid>
      <w:tr w:rsidR="00890D87" w:rsidRPr="00890D87" w14:paraId="757EB1F6" w14:textId="365176EE" w:rsidTr="00890D87">
        <w:trPr>
          <w:trHeight w:val="1120"/>
        </w:trPr>
        <w:tc>
          <w:tcPr>
            <w:tcW w:w="532" w:type="dxa"/>
            <w:vAlign w:val="center"/>
            <w:hideMark/>
          </w:tcPr>
          <w:p w14:paraId="29F0F32B" w14:textId="2E233636" w:rsidR="00890D87" w:rsidRPr="00644653" w:rsidRDefault="00890D87" w:rsidP="00890D87">
            <w:pPr>
              <w:jc w:val="center"/>
              <w:rPr>
                <w:b/>
                <w:bCs/>
                <w:lang w:val="ka-GE"/>
              </w:rPr>
            </w:pPr>
            <w:del w:id="3" w:author="Alexi Zhvania" w:date="2018-06-13T17:37:00Z">
              <w:r w:rsidRPr="00890D87" w:rsidDel="004E46DB">
                <w:rPr>
                  <w:b/>
                  <w:bCs/>
                </w:rPr>
                <w:delText>#</w:delText>
              </w:r>
            </w:del>
            <w:ins w:id="4" w:author="Alexi Zhvania" w:date="2018-06-13T17:37:00Z">
              <w:r w:rsidR="004E46DB">
                <w:rPr>
                  <w:b/>
                  <w:bCs/>
                  <w:lang w:val="ka-GE"/>
                </w:rPr>
                <w:t>N</w:t>
              </w:r>
            </w:ins>
          </w:p>
        </w:tc>
        <w:tc>
          <w:tcPr>
            <w:tcW w:w="2163" w:type="dxa"/>
            <w:vAlign w:val="center"/>
            <w:hideMark/>
          </w:tcPr>
          <w:p w14:paraId="1BAD7192" w14:textId="234732AC" w:rsidR="00890D87" w:rsidRPr="00890D87" w:rsidRDefault="00890D87" w:rsidP="00890D8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კრიტერიუმი</w:t>
            </w:r>
            <w:proofErr w:type="spellEnd"/>
          </w:p>
        </w:tc>
        <w:tc>
          <w:tcPr>
            <w:tcW w:w="3150" w:type="dxa"/>
            <w:vAlign w:val="center"/>
          </w:tcPr>
          <w:p w14:paraId="6630B139" w14:textId="2E4D8920" w:rsidR="00890D87" w:rsidRPr="00890D87" w:rsidRDefault="0018464E" w:rsidP="00890D8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თვით</w:t>
            </w:r>
            <w:r w:rsidR="00890D87" w:rsidRPr="00890D87">
              <w:rPr>
                <w:b/>
                <w:bCs/>
              </w:rPr>
              <w:t>შეფასება</w:t>
            </w:r>
            <w:proofErr w:type="spellEnd"/>
          </w:p>
        </w:tc>
        <w:tc>
          <w:tcPr>
            <w:tcW w:w="3342" w:type="dxa"/>
            <w:vAlign w:val="center"/>
          </w:tcPr>
          <w:p w14:paraId="76C68B9C" w14:textId="5E3CB7F4" w:rsidR="00890D87" w:rsidRPr="00890D87" w:rsidRDefault="00E523F3" w:rsidP="00890D8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a-GE"/>
              </w:rPr>
              <w:t>მოხელის</w:t>
            </w:r>
            <w:r w:rsidR="00890D87" w:rsidRPr="00890D87">
              <w:rPr>
                <w:b/>
                <w:bCs/>
              </w:rPr>
              <w:t xml:space="preserve"> </w:t>
            </w:r>
            <w:proofErr w:type="spellStart"/>
            <w:r w:rsidR="00890D87" w:rsidRPr="00890D87">
              <w:rPr>
                <w:b/>
                <w:bCs/>
              </w:rPr>
              <w:t>კომენტარი</w:t>
            </w:r>
            <w:proofErr w:type="spellEnd"/>
          </w:p>
        </w:tc>
        <w:tc>
          <w:tcPr>
            <w:tcW w:w="3612" w:type="dxa"/>
            <w:vAlign w:val="center"/>
          </w:tcPr>
          <w:p w14:paraId="6E4C4A2C" w14:textId="5AA73B78" w:rsidR="00890D87" w:rsidRPr="00890D87" w:rsidRDefault="0018464E" w:rsidP="00890D8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მაგალითები</w:t>
            </w:r>
            <w:proofErr w:type="spellEnd"/>
          </w:p>
        </w:tc>
      </w:tr>
      <w:tr w:rsidR="00890D87" w:rsidRPr="00367A8C" w14:paraId="0CB08940" w14:textId="7FC65F49" w:rsidTr="00890D87">
        <w:trPr>
          <w:trHeight w:val="380"/>
        </w:trPr>
        <w:tc>
          <w:tcPr>
            <w:tcW w:w="532" w:type="dxa"/>
            <w:hideMark/>
          </w:tcPr>
          <w:p w14:paraId="186190C6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63" w:type="dxa"/>
            <w:hideMark/>
          </w:tcPr>
          <w:p w14:paraId="71FBC6B2" w14:textId="36CAF5DF" w:rsidR="00890D87" w:rsidRPr="00367A8C" w:rsidRDefault="00890D8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890D87">
              <w:rPr>
                <w:b/>
                <w:bCs/>
              </w:rPr>
              <w:t>მიზანი</w:t>
            </w:r>
            <w:proofErr w:type="spellEnd"/>
            <w:r w:rsidRPr="00890D87">
              <w:rPr>
                <w:b/>
                <w:bCs/>
              </w:rPr>
              <w:t xml:space="preserve">/ </w:t>
            </w:r>
            <w:proofErr w:type="spellStart"/>
            <w:r w:rsidRPr="00890D87">
              <w:rPr>
                <w:b/>
                <w:bCs/>
              </w:rPr>
              <w:t>ფუნქცია</w:t>
            </w:r>
            <w:proofErr w:type="spellEnd"/>
          </w:p>
        </w:tc>
        <w:tc>
          <w:tcPr>
            <w:tcW w:w="3150" w:type="dxa"/>
          </w:tcPr>
          <w:p w14:paraId="63E7F002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14:paraId="65281429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14:paraId="78426389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90D87" w:rsidRPr="00367A8C" w14:paraId="046981AA" w14:textId="25F16DE4" w:rsidTr="00890D87">
        <w:trPr>
          <w:trHeight w:val="380"/>
        </w:trPr>
        <w:tc>
          <w:tcPr>
            <w:tcW w:w="532" w:type="dxa"/>
          </w:tcPr>
          <w:p w14:paraId="2C539B75" w14:textId="06D68A2A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14:paraId="1E7F93F9" w14:textId="77777777" w:rsidR="00890D87" w:rsidRPr="00367A8C" w:rsidRDefault="00890D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</w:tcPr>
          <w:p w14:paraId="31577D2A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14:paraId="345D7CAF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14:paraId="3A1185B1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90D87" w:rsidRPr="00367A8C" w14:paraId="43661872" w14:textId="4D42A42D" w:rsidTr="00890D87">
        <w:trPr>
          <w:trHeight w:val="380"/>
        </w:trPr>
        <w:tc>
          <w:tcPr>
            <w:tcW w:w="532" w:type="dxa"/>
          </w:tcPr>
          <w:p w14:paraId="6E9A61DA" w14:textId="6F7F1D0F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163" w:type="dxa"/>
          </w:tcPr>
          <w:p w14:paraId="33A8E746" w14:textId="77777777" w:rsidR="00890D87" w:rsidRPr="00367A8C" w:rsidRDefault="00890D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</w:tcPr>
          <w:p w14:paraId="4989B809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14:paraId="672D840E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14:paraId="10A13A20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90D87" w:rsidRPr="00367A8C" w14:paraId="27928DF9" w14:textId="143FA70F" w:rsidTr="00890D87">
        <w:trPr>
          <w:trHeight w:val="380"/>
        </w:trPr>
        <w:tc>
          <w:tcPr>
            <w:tcW w:w="532" w:type="dxa"/>
          </w:tcPr>
          <w:p w14:paraId="3EC4ABD3" w14:textId="7A8AC44D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2163" w:type="dxa"/>
          </w:tcPr>
          <w:p w14:paraId="1A009266" w14:textId="77777777" w:rsidR="00890D87" w:rsidRPr="00367A8C" w:rsidRDefault="00890D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</w:tcPr>
          <w:p w14:paraId="1BEB290D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14:paraId="423EFDC6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14:paraId="68F89E39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90D87" w:rsidRPr="00367A8C" w14:paraId="1A455EA4" w14:textId="77777777" w:rsidTr="00890D87">
        <w:trPr>
          <w:trHeight w:val="380"/>
        </w:trPr>
        <w:tc>
          <w:tcPr>
            <w:tcW w:w="532" w:type="dxa"/>
          </w:tcPr>
          <w:p w14:paraId="77582331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63" w:type="dxa"/>
          </w:tcPr>
          <w:p w14:paraId="0B4B1959" w14:textId="1123007E" w:rsidR="00890D87" w:rsidRPr="00367A8C" w:rsidRDefault="00890D8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კომპენტენცია</w:t>
            </w:r>
            <w:proofErr w:type="spellEnd"/>
          </w:p>
        </w:tc>
        <w:tc>
          <w:tcPr>
            <w:tcW w:w="3150" w:type="dxa"/>
          </w:tcPr>
          <w:p w14:paraId="5B181943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14:paraId="468E0671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14:paraId="5199F47E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90D87" w:rsidRPr="00367A8C" w14:paraId="11129677" w14:textId="77777777" w:rsidTr="00890D87">
        <w:trPr>
          <w:trHeight w:val="380"/>
        </w:trPr>
        <w:tc>
          <w:tcPr>
            <w:tcW w:w="532" w:type="dxa"/>
          </w:tcPr>
          <w:p w14:paraId="724C7D63" w14:textId="3899C7EB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14:paraId="7B732790" w14:textId="77777777" w:rsidR="00890D87" w:rsidRPr="00367A8C" w:rsidRDefault="00890D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</w:tcPr>
          <w:p w14:paraId="0BC1AF09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14:paraId="20649927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14:paraId="4E543F70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7A995F59" w14:textId="77777777" w:rsidR="005E4583" w:rsidRDefault="005E4583">
      <w:pPr>
        <w:rPr>
          <w:lang w:val="ka-GE"/>
        </w:rPr>
      </w:pPr>
    </w:p>
    <w:p w14:paraId="6A3ED40B" w14:textId="5CA14422" w:rsidR="005E4583" w:rsidRDefault="0066479A" w:rsidP="0066479A">
      <w:pPr>
        <w:rPr>
          <w:lang w:val="ka-GE"/>
        </w:rPr>
      </w:pPr>
      <w:r>
        <w:rPr>
          <w:lang w:val="ka-GE"/>
        </w:rPr>
        <w:t>სხვა კომენტარი ___________</w:t>
      </w:r>
      <w:r w:rsidR="00890D87">
        <w:rPr>
          <w:lang w:val="ka-GE"/>
        </w:rPr>
        <w:t>___________________</w:t>
      </w:r>
      <w:r>
        <w:rPr>
          <w:lang w:val="ka-GE"/>
        </w:rPr>
        <w:t>________________________________</w:t>
      </w:r>
      <w:r w:rsidR="00890D87">
        <w:rPr>
          <w:lang w:val="ka-GE"/>
        </w:rPr>
        <w:t>_________</w:t>
      </w:r>
    </w:p>
    <w:p w14:paraId="54C73A41" w14:textId="77777777" w:rsidR="00890D87" w:rsidRDefault="00890D87" w:rsidP="0066479A">
      <w:pPr>
        <w:rPr>
          <w:lang w:val="ka-GE"/>
        </w:rPr>
      </w:pPr>
    </w:p>
    <w:p w14:paraId="07599213" w14:textId="77777777" w:rsidR="005E4583" w:rsidRDefault="005E4583" w:rsidP="0066479A">
      <w:pPr>
        <w:rPr>
          <w:lang w:val="ka-GE"/>
        </w:rPr>
      </w:pPr>
    </w:p>
    <w:p w14:paraId="145EA520" w14:textId="3612D8E5" w:rsidR="005E4583" w:rsidDel="004E46DB" w:rsidRDefault="00A121A5" w:rsidP="00A121A5">
      <w:pPr>
        <w:jc w:val="center"/>
        <w:rPr>
          <w:del w:id="5" w:author="Alexi Zhvania" w:date="2018-06-13T17:37:00Z"/>
          <w:lang w:val="ka-GE"/>
        </w:rPr>
      </w:pPr>
      <w:del w:id="6" w:author="Alexi Zhvania" w:date="2018-06-13T17:37:00Z">
        <w:r w:rsidDel="004E46DB">
          <w:rPr>
            <w:lang w:val="ka-GE"/>
          </w:rPr>
          <w:delText xml:space="preserve">                                                                                                                           </w:delText>
        </w:r>
        <w:r w:rsidR="00E523F3" w:rsidDel="004E46DB">
          <w:rPr>
            <w:lang w:val="ka-GE"/>
          </w:rPr>
          <w:delText>მოხელის</w:delText>
        </w:r>
        <w:r w:rsidR="005E4583" w:rsidDel="004E46DB">
          <w:rPr>
            <w:lang w:val="ka-GE"/>
          </w:rPr>
          <w:delText xml:space="preserve"> ხელმოწერა </w:delText>
        </w:r>
      </w:del>
    </w:p>
    <w:p w14:paraId="48D37B8B" w14:textId="04EBC549" w:rsidR="0066479A" w:rsidRPr="00367A8C" w:rsidRDefault="005E4583" w:rsidP="00144CD7">
      <w:pPr>
        <w:jc w:val="right"/>
        <w:rPr>
          <w:lang w:val="ka-GE"/>
        </w:rPr>
      </w:pPr>
      <w:del w:id="7" w:author="Alexi Zhvania" w:date="2018-06-13T17:37:00Z">
        <w:r w:rsidDel="004E46DB">
          <w:rPr>
            <w:lang w:val="ka-GE"/>
          </w:rPr>
          <w:tab/>
        </w:r>
        <w:r w:rsidDel="004E46DB">
          <w:rPr>
            <w:lang w:val="ka-GE"/>
          </w:rPr>
          <w:tab/>
        </w:r>
        <w:r w:rsidDel="004E46DB">
          <w:rPr>
            <w:lang w:val="ka-GE"/>
          </w:rPr>
          <w:tab/>
        </w:r>
        <w:r w:rsidDel="004E46DB">
          <w:rPr>
            <w:lang w:val="ka-GE"/>
          </w:rPr>
          <w:tab/>
          <w:delText>______________</w:delText>
        </w:r>
        <w:r w:rsidR="00890D87" w:rsidDel="004E46DB">
          <w:rPr>
            <w:lang w:val="ka-GE"/>
          </w:rPr>
          <w:delText>_____</w:delText>
        </w:r>
        <w:r w:rsidDel="004E46DB">
          <w:rPr>
            <w:lang w:val="ka-GE"/>
          </w:rPr>
          <w:delText>_____________</w:delText>
        </w:r>
      </w:del>
      <w:r w:rsidR="00890D87">
        <w:rPr>
          <w:lang w:val="ka-GE"/>
        </w:rPr>
        <w:tab/>
      </w:r>
    </w:p>
    <w:sectPr w:rsidR="0066479A" w:rsidRPr="00367A8C" w:rsidSect="005937D4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EB"/>
    <w:rsid w:val="00144CD7"/>
    <w:rsid w:val="0018464E"/>
    <w:rsid w:val="0031530E"/>
    <w:rsid w:val="00367A8C"/>
    <w:rsid w:val="004E46DB"/>
    <w:rsid w:val="00547FF4"/>
    <w:rsid w:val="005937D4"/>
    <w:rsid w:val="005E4583"/>
    <w:rsid w:val="00636F9A"/>
    <w:rsid w:val="00644653"/>
    <w:rsid w:val="00651CEB"/>
    <w:rsid w:val="0066479A"/>
    <w:rsid w:val="00752C55"/>
    <w:rsid w:val="007F3327"/>
    <w:rsid w:val="00807729"/>
    <w:rsid w:val="00890D87"/>
    <w:rsid w:val="00A121A5"/>
    <w:rsid w:val="00A77640"/>
    <w:rsid w:val="00BF2719"/>
    <w:rsid w:val="00C25484"/>
    <w:rsid w:val="00D420E3"/>
    <w:rsid w:val="00E523F3"/>
    <w:rsid w:val="00E94897"/>
    <w:rsid w:val="00EC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14A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CEB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367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CEB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367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0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Alexi Zhvania</cp:lastModifiedBy>
  <cp:revision>4</cp:revision>
  <dcterms:created xsi:type="dcterms:W3CDTF">2018-01-03T07:49:00Z</dcterms:created>
  <dcterms:modified xsi:type="dcterms:W3CDTF">2018-06-13T14:05:00Z</dcterms:modified>
</cp:coreProperties>
</file>