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CC350" w14:textId="77777777" w:rsidR="00981584" w:rsidRDefault="00981584" w:rsidP="00981584"/>
    <w:p w14:paraId="6D9DA26F" w14:textId="77777777" w:rsidR="00981584" w:rsidRDefault="00981584" w:rsidP="00981584"/>
    <w:p w14:paraId="536D7C60" w14:textId="77777777" w:rsidR="00981584" w:rsidRPr="00981584" w:rsidRDefault="00981584" w:rsidP="00981584">
      <w:pPr>
        <w:spacing w:after="0" w:line="240" w:lineRule="auto"/>
      </w:pPr>
    </w:p>
    <w:p w14:paraId="5AFFD2A7" w14:textId="05100F36" w:rsidR="0037510E" w:rsidRPr="00430417" w:rsidRDefault="00981584" w:rsidP="0037510E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 xml:space="preserve">დანართი </w:t>
      </w:r>
      <w:del w:id="0" w:author="Alexi Zhvania" w:date="2018-06-13T18:06:00Z">
        <w:r w:rsidDel="00430417">
          <w:rPr>
            <w:rFonts w:ascii="Sylfaen" w:hAnsi="Sylfaen"/>
            <w:b/>
            <w:sz w:val="22"/>
            <w:szCs w:val="22"/>
            <w:u w:val="single"/>
            <w:lang w:val="ka-GE"/>
          </w:rPr>
          <w:delText>#8</w:delText>
        </w:r>
      </w:del>
      <w:ins w:id="1" w:author="Alexi Zhvania" w:date="2018-06-13T18:07:00Z">
        <w:r w:rsidR="00430417">
          <w:rPr>
            <w:rFonts w:ascii="Sylfaen" w:hAnsi="Sylfaen"/>
            <w:b/>
            <w:sz w:val="22"/>
            <w:szCs w:val="22"/>
            <w:u w:val="single"/>
          </w:rPr>
          <w:t>N7</w:t>
        </w:r>
      </w:ins>
    </w:p>
    <w:p w14:paraId="5AEA09F5" w14:textId="3CE70DB6" w:rsidR="00981584" w:rsidRPr="002827B8" w:rsidRDefault="00964972" w:rsidP="00981584">
      <w:pPr>
        <w:spacing w:line="240" w:lineRule="auto"/>
        <w:rPr>
          <w:rFonts w:ascii="Sylfaen" w:hAnsi="Sylfaen"/>
          <w:sz w:val="22"/>
          <w:szCs w:val="22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პროფესიულ საჯარო მოხელეთა საბოლოო შეფასების გასაჩივრების ფორმა</w:t>
      </w:r>
    </w:p>
    <w:p w14:paraId="5F8CEBB8" w14:textId="77777777" w:rsidR="00981584" w:rsidRPr="002827B8" w:rsidRDefault="00981584" w:rsidP="00981584">
      <w:pPr>
        <w:spacing w:line="240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2827B8">
        <w:rPr>
          <w:rFonts w:ascii="Sylfaen" w:hAnsi="Sylfaen" w:cs="Sylfaen"/>
          <w:b/>
          <w:sz w:val="22"/>
          <w:szCs w:val="22"/>
          <w:lang w:val="ka-GE"/>
        </w:rPr>
        <w:t>შეფასების გასაჩივრების ფორმა</w:t>
      </w:r>
    </w:p>
    <w:p w14:paraId="3C3BEB61" w14:textId="77777777" w:rsidR="00981584" w:rsidRPr="002827B8" w:rsidRDefault="00981584" w:rsidP="00981584">
      <w:pPr>
        <w:spacing w:line="240" w:lineRule="auto"/>
        <w:rPr>
          <w:rFonts w:ascii="Sylfaen" w:hAnsi="Sylfaen"/>
          <w:sz w:val="22"/>
          <w:szCs w:val="22"/>
          <w:lang w:val="ka-GE"/>
        </w:rPr>
      </w:pPr>
      <w:bookmarkStart w:id="2" w:name="_GoBack"/>
      <w:bookmarkEnd w:id="2"/>
    </w:p>
    <w:tbl>
      <w:tblPr>
        <w:tblW w:w="9597" w:type="dxa"/>
        <w:tblInd w:w="-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597"/>
      </w:tblGrid>
      <w:tr w:rsidR="00981584" w:rsidRPr="002827B8" w14:paraId="5F11A406" w14:textId="77777777" w:rsidTr="00AF74B4">
        <w:trPr>
          <w:trHeight w:val="600"/>
        </w:trPr>
        <w:tc>
          <w:tcPr>
            <w:tcW w:w="9597" w:type="dxa"/>
            <w:shd w:val="clear" w:color="auto" w:fill="auto"/>
            <w:vAlign w:val="center"/>
            <w:hideMark/>
          </w:tcPr>
          <w:p w14:paraId="61C1B38A" w14:textId="7509A476" w:rsidR="00981584" w:rsidRPr="002827B8" w:rsidRDefault="003D2E87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მოხელის</w:t>
            </w:r>
            <w:r w:rsidR="00981584"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 xml:space="preserve"> სახელი, გვარი: </w:t>
            </w:r>
          </w:p>
        </w:tc>
      </w:tr>
      <w:tr w:rsidR="00981584" w:rsidRPr="002827B8" w14:paraId="053CDEA8" w14:textId="77777777" w:rsidTr="00AF74B4">
        <w:trPr>
          <w:trHeight w:val="458"/>
        </w:trPr>
        <w:tc>
          <w:tcPr>
            <w:tcW w:w="9597" w:type="dxa"/>
            <w:shd w:val="clear" w:color="auto" w:fill="auto"/>
            <w:vAlign w:val="center"/>
            <w:hideMark/>
          </w:tcPr>
          <w:p w14:paraId="42CE73CA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თანამდებობა:</w:t>
            </w:r>
          </w:p>
        </w:tc>
      </w:tr>
      <w:tr w:rsidR="00981584" w:rsidRPr="002827B8" w14:paraId="485C9DAC" w14:textId="77777777" w:rsidTr="00AF74B4">
        <w:trPr>
          <w:trHeight w:val="600"/>
        </w:trPr>
        <w:tc>
          <w:tcPr>
            <w:tcW w:w="9597" w:type="dxa"/>
            <w:shd w:val="clear" w:color="auto" w:fill="auto"/>
            <w:vAlign w:val="center"/>
            <w:hideMark/>
          </w:tcPr>
          <w:p w14:paraId="0B369772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დეპარტამენტი/სამმართველო:</w:t>
            </w:r>
          </w:p>
        </w:tc>
      </w:tr>
      <w:tr w:rsidR="00981584" w:rsidRPr="002827B8" w14:paraId="05D839F8" w14:textId="77777777" w:rsidTr="00AF74B4">
        <w:trPr>
          <w:trHeight w:val="900"/>
        </w:trPr>
        <w:tc>
          <w:tcPr>
            <w:tcW w:w="9597" w:type="dxa"/>
            <w:shd w:val="clear" w:color="auto" w:fill="auto"/>
            <w:vAlign w:val="center"/>
            <w:hideMark/>
          </w:tcPr>
          <w:p w14:paraId="24199E3C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უშუალო უფროსი (სახელი, გვარი, თანამდებობა):</w:t>
            </w:r>
          </w:p>
        </w:tc>
      </w:tr>
      <w:tr w:rsidR="00981584" w:rsidRPr="002827B8" w14:paraId="22410437" w14:textId="77777777" w:rsidTr="00AF74B4">
        <w:trPr>
          <w:trHeight w:val="600"/>
        </w:trPr>
        <w:tc>
          <w:tcPr>
            <w:tcW w:w="9597" w:type="dxa"/>
            <w:shd w:val="clear" w:color="auto" w:fill="auto"/>
            <w:vAlign w:val="center"/>
            <w:hideMark/>
          </w:tcPr>
          <w:p w14:paraId="53348E39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შეფასების პერიოდი:</w:t>
            </w:r>
          </w:p>
        </w:tc>
      </w:tr>
      <w:tr w:rsidR="00981584" w:rsidRPr="002827B8" w14:paraId="0E7A61DD" w14:textId="77777777" w:rsidTr="00AF74B4">
        <w:trPr>
          <w:trHeight w:val="1065"/>
        </w:trPr>
        <w:tc>
          <w:tcPr>
            <w:tcW w:w="9597" w:type="dxa"/>
            <w:shd w:val="clear" w:color="auto" w:fill="auto"/>
            <w:hideMark/>
          </w:tcPr>
          <w:p w14:paraId="334B6DD9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გასაჩივრების მიზეზი:</w:t>
            </w:r>
          </w:p>
          <w:p w14:paraId="6FC1FCB0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  <w:t> </w:t>
            </w:r>
          </w:p>
          <w:p w14:paraId="0007EA7F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</w:p>
          <w:p w14:paraId="4ABBB5AB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</w:p>
          <w:p w14:paraId="1E354F6B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</w:p>
          <w:p w14:paraId="7E348B5E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</w:p>
          <w:p w14:paraId="40D38AA3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</w:p>
        </w:tc>
      </w:tr>
    </w:tbl>
    <w:p w14:paraId="08091C2D" w14:textId="77777777" w:rsidR="00981584" w:rsidRPr="002827B8" w:rsidRDefault="00981584" w:rsidP="00981584">
      <w:pPr>
        <w:spacing w:line="240" w:lineRule="auto"/>
        <w:rPr>
          <w:rFonts w:ascii="Sylfaen" w:hAnsi="Sylfaen"/>
          <w:sz w:val="22"/>
          <w:szCs w:val="22"/>
          <w:lang w:val="ka-GE"/>
        </w:rPr>
      </w:pPr>
    </w:p>
    <w:p w14:paraId="608AA95C" w14:textId="77777777" w:rsidR="00981584" w:rsidRPr="002827B8" w:rsidRDefault="00981584" w:rsidP="00981584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</w:p>
    <w:p w14:paraId="42902568" w14:textId="074C35E5" w:rsidR="00981584" w:rsidRPr="002827B8" w:rsidRDefault="003D2E87" w:rsidP="00981584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  <w:r>
        <w:rPr>
          <w:rFonts w:ascii="Sylfaen" w:hAnsi="Sylfaen"/>
          <w:i/>
          <w:sz w:val="22"/>
          <w:szCs w:val="22"/>
          <w:lang w:val="ka-GE"/>
        </w:rPr>
        <w:t>მოხელის</w:t>
      </w:r>
      <w:r w:rsidR="00981584" w:rsidRPr="002827B8">
        <w:rPr>
          <w:rFonts w:ascii="Sylfaen" w:hAnsi="Sylfaen"/>
          <w:i/>
          <w:sz w:val="22"/>
          <w:szCs w:val="22"/>
          <w:lang w:val="ka-GE"/>
        </w:rPr>
        <w:t xml:space="preserve"> ხელმოწერა</w:t>
      </w:r>
      <w:r w:rsidR="00981584" w:rsidRPr="002827B8">
        <w:rPr>
          <w:rFonts w:ascii="Sylfaen" w:hAnsi="Sylfaen"/>
          <w:i/>
          <w:sz w:val="22"/>
          <w:szCs w:val="22"/>
          <w:lang w:val="ka-GE"/>
        </w:rPr>
        <w:tab/>
        <w:t xml:space="preserve"> _______________________________________</w:t>
      </w:r>
    </w:p>
    <w:p w14:paraId="2EF7F1B5" w14:textId="77777777" w:rsidR="00981584" w:rsidRPr="002827B8" w:rsidRDefault="00981584" w:rsidP="00981584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</w:p>
    <w:p w14:paraId="790067F2" w14:textId="77777777" w:rsidR="00981584" w:rsidRPr="002827B8" w:rsidRDefault="00981584" w:rsidP="00981584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</w:p>
    <w:p w14:paraId="1FA09BCA" w14:textId="77777777" w:rsidR="00981584" w:rsidRPr="002827B8" w:rsidRDefault="00981584" w:rsidP="00981584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  <w:r w:rsidRPr="002827B8">
        <w:rPr>
          <w:rFonts w:ascii="Sylfaen" w:hAnsi="Sylfaen"/>
          <w:i/>
          <w:sz w:val="22"/>
          <w:szCs w:val="22"/>
          <w:lang w:val="ka-GE"/>
        </w:rPr>
        <w:t>თარიღი  ________________________________________</w:t>
      </w:r>
    </w:p>
    <w:p w14:paraId="6F854502" w14:textId="1925FCF1" w:rsidR="00981584" w:rsidRDefault="00981584" w:rsidP="00981584">
      <w:pPr>
        <w:rPr>
          <w:rFonts w:ascii="Sylfaen" w:hAnsi="Sylfaen"/>
          <w:b/>
          <w:sz w:val="22"/>
          <w:szCs w:val="22"/>
          <w:u w:val="single"/>
          <w:lang w:val="ka-GE"/>
        </w:rPr>
      </w:pPr>
    </w:p>
    <w:sectPr w:rsidR="00981584" w:rsidSect="00505820">
      <w:pgSz w:w="12240" w:h="15840"/>
      <w:pgMar w:top="432" w:right="864" w:bottom="720" w:left="864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84"/>
    <w:rsid w:val="0031530E"/>
    <w:rsid w:val="0037510E"/>
    <w:rsid w:val="003D2E87"/>
    <w:rsid w:val="00430417"/>
    <w:rsid w:val="00446EFE"/>
    <w:rsid w:val="00505820"/>
    <w:rsid w:val="00964972"/>
    <w:rsid w:val="00981584"/>
    <w:rsid w:val="00BF2719"/>
    <w:rsid w:val="00E94897"/>
    <w:rsid w:val="00ED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09D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84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584"/>
    <w:pPr>
      <w:ind w:left="720"/>
      <w:contextualSpacing/>
    </w:pPr>
  </w:style>
  <w:style w:type="table" w:styleId="TableGrid">
    <w:name w:val="Table Grid"/>
    <w:basedOn w:val="TableNormal"/>
    <w:uiPriority w:val="59"/>
    <w:rsid w:val="00981584"/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8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81584"/>
    <w:rPr>
      <w:rFonts w:asciiTheme="minorHAnsi" w:eastAsiaTheme="minorEastAsia" w:hAnsiTheme="minorHAns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98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584"/>
    <w:rPr>
      <w:rFonts w:asciiTheme="minorHAnsi" w:eastAsiaTheme="minorEastAsia" w:hAnsiTheme="minorHAnsi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41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84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584"/>
    <w:pPr>
      <w:ind w:left="720"/>
      <w:contextualSpacing/>
    </w:pPr>
  </w:style>
  <w:style w:type="table" w:styleId="TableGrid">
    <w:name w:val="Table Grid"/>
    <w:basedOn w:val="TableNormal"/>
    <w:uiPriority w:val="59"/>
    <w:rsid w:val="00981584"/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8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81584"/>
    <w:rPr>
      <w:rFonts w:asciiTheme="minorHAnsi" w:eastAsiaTheme="minorEastAsia" w:hAnsiTheme="minorHAns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98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584"/>
    <w:rPr>
      <w:rFonts w:asciiTheme="minorHAnsi" w:eastAsiaTheme="minorEastAsia" w:hAnsiTheme="minorHAnsi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41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Alexi Zhvania</cp:lastModifiedBy>
  <cp:revision>3</cp:revision>
  <dcterms:created xsi:type="dcterms:W3CDTF">2018-01-03T07:48:00Z</dcterms:created>
  <dcterms:modified xsi:type="dcterms:W3CDTF">2018-06-13T14:07:00Z</dcterms:modified>
</cp:coreProperties>
</file>