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08AAA" w14:textId="77777777" w:rsidR="00A0611B" w:rsidRPr="00A0611B" w:rsidRDefault="00A0611B" w:rsidP="006E42B1">
      <w:pPr>
        <w:jc w:val="both"/>
        <w:rPr>
          <w:rFonts w:ascii="Sylfaen" w:hAnsi="Sylfaen"/>
          <w:sz w:val="28"/>
          <w:szCs w:val="28"/>
          <w:lang w:val="ka-GE"/>
        </w:rPr>
      </w:pPr>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14:paraId="0DF468A4" w14:textId="77777777" w:rsidR="00A0611B" w:rsidRDefault="00A0611B" w:rsidP="006E42B1">
      <w:pPr>
        <w:jc w:val="both"/>
        <w:rPr>
          <w:rFonts w:ascii="Sylfaen" w:hAnsi="Sylfaen"/>
        </w:rPr>
      </w:pPr>
    </w:p>
    <w:p w14:paraId="745F0DA1" w14:textId="77777777" w:rsidR="00A0611B" w:rsidRDefault="00A0611B" w:rsidP="006E42B1">
      <w:pPr>
        <w:jc w:val="both"/>
        <w:rPr>
          <w:rFonts w:ascii="Sylfaen" w:hAnsi="Sylfaen"/>
        </w:rPr>
      </w:pPr>
    </w:p>
    <w:p w14:paraId="7D9AC036"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14:paraId="34CCD905" w14:textId="77777777" w:rsidR="00717A69" w:rsidRPr="006E42B1" w:rsidRDefault="00717A69" w:rsidP="006E42B1">
      <w:pPr>
        <w:jc w:val="both"/>
        <w:rPr>
          <w:rFonts w:ascii="Sylfaen" w:eastAsia="Calibri" w:hAnsi="Sylfaen" w:cs="Sylfaen"/>
          <w:sz w:val="24"/>
          <w:szCs w:val="24"/>
          <w:lang w:val="ka-GE"/>
        </w:rPr>
      </w:pPr>
    </w:p>
    <w:p w14:paraId="31AE62F8" w14:textId="77777777"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14:paraId="0A1788E2" w14:textId="77777777" w:rsidR="00717A69" w:rsidRPr="006E42B1" w:rsidRDefault="00717A69" w:rsidP="006E42B1">
      <w:pPr>
        <w:jc w:val="both"/>
        <w:rPr>
          <w:rFonts w:ascii="Sylfaen" w:eastAsia="Calibri" w:hAnsi="Sylfaen" w:cs="Sylfaen"/>
          <w:sz w:val="24"/>
          <w:szCs w:val="24"/>
          <w:lang w:val="ka-GE"/>
        </w:rPr>
      </w:pPr>
    </w:p>
    <w:p w14:paraId="43EAEFD6"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14:paraId="26FFC540" w14:textId="77777777" w:rsidR="00717A69" w:rsidRPr="006E42B1" w:rsidRDefault="00717A69" w:rsidP="006E42B1">
      <w:pPr>
        <w:jc w:val="both"/>
        <w:rPr>
          <w:rFonts w:ascii="Sylfaen" w:eastAsia="Calibri" w:hAnsi="Sylfaen" w:cs="Sylfaen"/>
          <w:sz w:val="24"/>
          <w:szCs w:val="24"/>
          <w:lang w:val="ka-GE"/>
        </w:rPr>
      </w:pPr>
    </w:p>
    <w:p w14:paraId="3D3F004B"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14:paraId="34FB0122"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14:paraId="1C673E8F"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14:paraId="3FD7B92F"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14:paraId="51E8139E"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ins w:id="0" w:author="Mariam Darakhvelidze" w:date="2018-02-26T11:24:00Z">
        <w:r w:rsidR="0074751A">
          <w:rPr>
            <w:rFonts w:ascii="Sylfaen" w:eastAsia="Calibri" w:hAnsi="Sylfaen" w:cs="Sylfaen"/>
            <w:sz w:val="24"/>
            <w:szCs w:val="24"/>
          </w:rPr>
          <w:t>.</w:t>
        </w:r>
      </w:ins>
    </w:p>
    <w:p w14:paraId="4F45828B"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14:paraId="38ADE8C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14:paraId="02C83C24" w14:textId="77777777" w:rsidR="00717A69" w:rsidRPr="006E42B1" w:rsidRDefault="00717A69" w:rsidP="006E42B1">
      <w:pPr>
        <w:jc w:val="both"/>
        <w:rPr>
          <w:rFonts w:ascii="Sylfaen" w:eastAsia="Calibri" w:hAnsi="Sylfaen" w:cs="Sylfaen"/>
          <w:sz w:val="24"/>
          <w:szCs w:val="24"/>
          <w:lang w:val="ka-GE"/>
        </w:rPr>
      </w:pPr>
    </w:p>
    <w:p w14:paraId="56B7F1BD"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14:paraId="69C1D67F" w14:textId="77777777" w:rsidR="00717A69" w:rsidRPr="006E42B1" w:rsidRDefault="00717A69" w:rsidP="006E42B1">
      <w:pPr>
        <w:jc w:val="both"/>
        <w:rPr>
          <w:rFonts w:ascii="Sylfaen" w:eastAsia="Calibri" w:hAnsi="Sylfaen" w:cs="Sylfaen"/>
          <w:sz w:val="24"/>
          <w:szCs w:val="24"/>
          <w:lang w:val="ka-GE"/>
        </w:rPr>
      </w:pPr>
    </w:p>
    <w:p w14:paraId="4C4EBA2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სააგენტოს, </w:t>
      </w:r>
      <w:r w:rsidRPr="006E42B1">
        <w:rPr>
          <w:rFonts w:ascii="Sylfaen" w:eastAsia="Calibri" w:hAnsi="Sylfaen" w:cs="Sylfaen"/>
          <w:sz w:val="24"/>
          <w:szCs w:val="24"/>
          <w:lang w:val="ka-GE"/>
        </w:rPr>
        <w:lastRenderedPageBreak/>
        <w:t xml:space="preserve">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მ</w:t>
      </w:r>
      <w:ins w:id="1" w:author="Mariam Darakhvelidze" w:date="2018-02-26T11:26:00Z">
        <w:r w:rsidR="0074751A">
          <w:rPr>
            <w:rFonts w:ascii="Sylfaen" w:eastAsia="Calibri" w:hAnsi="Sylfaen" w:cs="Sylfaen"/>
            <w:sz w:val="24"/>
            <w:szCs w:val="24"/>
            <w:lang w:val="ka-GE"/>
          </w:rPr>
          <w:t>ხ</w:t>
        </w:r>
      </w:ins>
      <w:del w:id="2" w:author="Mariam Darakhvelidze" w:date="2018-02-26T11:26:00Z">
        <w:r w:rsidR="00256C08" w:rsidRPr="006E42B1" w:rsidDel="0074751A">
          <w:rPr>
            <w:rFonts w:ascii="Sylfaen" w:eastAsia="Calibri" w:hAnsi="Sylfaen" w:cs="Sylfaen"/>
            <w:sz w:val="24"/>
            <w:szCs w:val="24"/>
            <w:lang w:val="ka-GE"/>
          </w:rPr>
          <w:delText>ზ</w:delText>
        </w:r>
      </w:del>
      <w:r w:rsidR="00256C08" w:rsidRPr="006E42B1">
        <w:rPr>
          <w:rFonts w:ascii="Sylfaen" w:eastAsia="Calibri" w:hAnsi="Sylfaen" w:cs="Sylfaen"/>
          <w:sz w:val="24"/>
          <w:szCs w:val="24"/>
          <w:lang w:val="ka-GE"/>
        </w:rPr>
        <w:t>არდაჭერ</w:t>
      </w:r>
      <w:ins w:id="3" w:author="Mariam Darakhvelidze" w:date="2018-02-26T11:27:00Z">
        <w:r w:rsidR="0074751A">
          <w:rPr>
            <w:rFonts w:ascii="Sylfaen" w:eastAsia="Calibri" w:hAnsi="Sylfaen" w:cs="Sylfaen"/>
            <w:sz w:val="24"/>
            <w:szCs w:val="24"/>
            <w:lang w:val="ka-GE"/>
          </w:rPr>
          <w:t>ა</w:t>
        </w:r>
      </w:ins>
      <w:del w:id="4" w:author="Mariam Darakhvelidze" w:date="2018-02-26T11:27:00Z">
        <w:r w:rsidR="00256C08" w:rsidRPr="006E42B1" w:rsidDel="0074751A">
          <w:rPr>
            <w:rFonts w:ascii="Sylfaen" w:eastAsia="Calibri" w:hAnsi="Sylfaen" w:cs="Sylfaen"/>
            <w:sz w:val="24"/>
            <w:szCs w:val="24"/>
            <w:lang w:val="ka-GE"/>
          </w:rPr>
          <w:delText>ი</w:delText>
        </w:r>
      </w:del>
      <w:r w:rsidR="00256C08" w:rsidRPr="006E42B1">
        <w:rPr>
          <w:rFonts w:ascii="Sylfaen" w:eastAsia="Calibri" w:hAnsi="Sylfaen" w:cs="Sylfaen"/>
          <w:sz w:val="24"/>
          <w:szCs w:val="24"/>
          <w:lang w:val="ka-GE"/>
        </w:rPr>
        <w:t xml:space="preserve">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14:paraId="03473E5D" w14:textId="77777777" w:rsidR="00717A69" w:rsidRDefault="00717A69" w:rsidP="006E42B1">
      <w:pPr>
        <w:jc w:val="both"/>
        <w:rPr>
          <w:rFonts w:ascii="Sylfaen" w:eastAsia="Calibri" w:hAnsi="Sylfaen" w:cs="Sylfaen"/>
          <w:sz w:val="24"/>
          <w:szCs w:val="24"/>
          <w:lang w:val="ka-GE"/>
        </w:rPr>
      </w:pPr>
    </w:p>
    <w:p w14:paraId="5F301601" w14:textId="77777777" w:rsidR="006E42B1" w:rsidRPr="006E42B1" w:rsidRDefault="006E42B1" w:rsidP="006E42B1">
      <w:pPr>
        <w:jc w:val="both"/>
        <w:rPr>
          <w:rFonts w:ascii="Sylfaen" w:eastAsia="Calibri" w:hAnsi="Sylfaen" w:cs="Sylfaen"/>
          <w:sz w:val="24"/>
          <w:szCs w:val="24"/>
          <w:lang w:val="ka-GE"/>
        </w:rPr>
      </w:pPr>
    </w:p>
    <w:p w14:paraId="52C9024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14:paraId="04683296" w14:textId="77777777" w:rsidR="00717A69" w:rsidRPr="006E42B1" w:rsidRDefault="00717A69" w:rsidP="006E42B1">
      <w:pPr>
        <w:jc w:val="both"/>
        <w:rPr>
          <w:rFonts w:ascii="Sylfaen" w:eastAsia="Calibri" w:hAnsi="Sylfaen" w:cs="Sylfaen"/>
          <w:sz w:val="24"/>
          <w:szCs w:val="24"/>
          <w:lang w:val="ka-GE"/>
        </w:rPr>
      </w:pPr>
    </w:p>
    <w:p w14:paraId="2C695619" w14:textId="77777777" w:rsidR="00717A69" w:rsidRPr="006E42B1" w:rsidRDefault="00717A69" w:rsidP="006E42B1">
      <w:pPr>
        <w:jc w:val="both"/>
        <w:rPr>
          <w:rFonts w:ascii="Sylfaen" w:eastAsia="Calibri" w:hAnsi="Sylfaen" w:cs="Sylfaen"/>
          <w:sz w:val="24"/>
          <w:szCs w:val="24"/>
          <w:lang w:val="ka-GE"/>
        </w:rPr>
      </w:pPr>
    </w:p>
    <w:p w14:paraId="6018B9FF"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14:paraId="2FA45F54" w14:textId="77777777" w:rsidR="00717A69" w:rsidRPr="006E42B1" w:rsidRDefault="00717A69" w:rsidP="006E42B1">
      <w:pPr>
        <w:jc w:val="both"/>
        <w:rPr>
          <w:rFonts w:ascii="Sylfaen" w:eastAsia="Calibri" w:hAnsi="Sylfaen" w:cs="Sylfaen"/>
          <w:sz w:val="24"/>
          <w:szCs w:val="24"/>
          <w:lang w:val="ka-GE"/>
        </w:rPr>
      </w:pPr>
    </w:p>
    <w:p w14:paraId="4FE9DE6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14:paraId="5A04DFF1" w14:textId="77777777" w:rsidR="00717A69" w:rsidRPr="006E42B1" w:rsidRDefault="00717A69" w:rsidP="006E42B1">
      <w:pPr>
        <w:jc w:val="both"/>
        <w:rPr>
          <w:rFonts w:ascii="Sylfaen" w:eastAsia="Calibri" w:hAnsi="Sylfaen" w:cs="Sylfaen"/>
          <w:sz w:val="24"/>
          <w:szCs w:val="24"/>
          <w:lang w:val="ka-GE"/>
        </w:rPr>
      </w:pPr>
    </w:p>
    <w:p w14:paraId="080FFCF1"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14:paraId="68675B9A" w14:textId="77777777"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14:paraId="603209AC"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14:paraId="7AA9E672"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14:paraId="62FA90E2"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14:paraId="4195167A" w14:textId="77777777"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14:paraId="0F8C2123"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14:paraId="0DDFF4E3" w14:textId="77777777" w:rsidR="00717A69" w:rsidRPr="006E42B1" w:rsidRDefault="00717A69" w:rsidP="006E42B1">
      <w:pPr>
        <w:pStyle w:val="ListParagraph"/>
        <w:ind w:left="0"/>
        <w:rPr>
          <w:rFonts w:ascii="Sylfaen" w:eastAsia="Calibri" w:hAnsi="Sylfaen" w:cs="Sylfaen"/>
          <w:sz w:val="24"/>
          <w:szCs w:val="24"/>
          <w:lang w:val="ka-GE"/>
        </w:rPr>
      </w:pPr>
    </w:p>
    <w:p w14:paraId="63C272A4" w14:textId="77777777"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w:t>
      </w:r>
      <w:del w:id="5" w:author="Mariam Darakhvelidze" w:date="2018-02-26T11:29:00Z">
        <w:r w:rsidRPr="006E42B1" w:rsidDel="00EB51B5">
          <w:rPr>
            <w:rFonts w:ascii="Sylfaen" w:eastAsia="Calibri" w:hAnsi="Sylfaen" w:cs="Sylfaen"/>
            <w:sz w:val="24"/>
            <w:szCs w:val="24"/>
            <w:lang w:val="ka-GE"/>
          </w:rPr>
          <w:delText>ვ</w:delText>
        </w:r>
      </w:del>
      <w:r w:rsidRPr="006E42B1">
        <w:rPr>
          <w:rFonts w:ascii="Sylfaen" w:eastAsia="Calibri" w:hAnsi="Sylfaen" w:cs="Sylfaen"/>
          <w:sz w:val="24"/>
          <w:szCs w:val="24"/>
          <w:lang w:val="ka-GE"/>
        </w:rPr>
        <w:t>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არსებული </w:t>
      </w:r>
      <w:r w:rsidR="00717A69" w:rsidRPr="006E42B1">
        <w:rPr>
          <w:rFonts w:ascii="Sylfaen" w:eastAsia="Calibri" w:hAnsi="Sylfaen" w:cs="Sylfaen"/>
          <w:sz w:val="24"/>
          <w:szCs w:val="24"/>
          <w:lang w:val="ka-GE"/>
        </w:rPr>
        <w:lastRenderedPageBreak/>
        <w:t xml:space="preserve">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 xml:space="preserve">პირთა სია). ინტერვიუების დროს შეგროვდა </w:t>
      </w:r>
      <w:r w:rsidR="00717A69" w:rsidRPr="00EB51B5">
        <w:rPr>
          <w:rFonts w:ascii="Sylfaen" w:eastAsia="Calibri" w:hAnsi="Sylfaen" w:cs="Sylfaen"/>
          <w:sz w:val="24"/>
          <w:szCs w:val="24"/>
          <w:highlight w:val="yellow"/>
          <w:lang w:val="ka-GE"/>
          <w:rPrChange w:id="6" w:author="Mariam Darakhvelidze" w:date="2018-02-26T11:30:00Z">
            <w:rPr>
              <w:rFonts w:ascii="Sylfaen" w:eastAsia="Calibri" w:hAnsi="Sylfaen" w:cs="Sylfaen"/>
              <w:sz w:val="24"/>
              <w:szCs w:val="24"/>
              <w:lang w:val="ka-GE"/>
            </w:rPr>
          </w:rPrChange>
        </w:rPr>
        <w:t>მონაცემების მტკიცებულება</w:t>
      </w:r>
      <w:r w:rsidR="00717A69" w:rsidRPr="006E42B1">
        <w:rPr>
          <w:rFonts w:ascii="Sylfaen" w:eastAsia="Calibri" w:hAnsi="Sylfaen" w:cs="Sylfaen"/>
          <w:sz w:val="24"/>
          <w:szCs w:val="24"/>
          <w:lang w:val="ka-GE"/>
        </w:rPr>
        <w:t xml:space="preserve"> და დამატებითი დოკუმენტაცია, სადაც</w:t>
      </w:r>
      <w:ins w:id="7" w:author="Mariam Darakhvelidze" w:date="2018-02-26T11:31:00Z">
        <w:r w:rsidR="00EB51B5">
          <w:rPr>
            <w:rFonts w:ascii="Sylfaen" w:eastAsia="Calibri" w:hAnsi="Sylfaen" w:cs="Sylfaen"/>
            <w:sz w:val="24"/>
            <w:szCs w:val="24"/>
            <w:lang w:val="ka-GE"/>
          </w:rPr>
          <w:t xml:space="preserve"> შესაძლებელი იყო</w:t>
        </w:r>
      </w:ins>
      <w:r w:rsidR="00717A69" w:rsidRPr="006E42B1">
        <w:rPr>
          <w:rFonts w:ascii="Sylfaen" w:eastAsia="Calibri" w:hAnsi="Sylfaen" w:cs="Sylfaen"/>
          <w:sz w:val="24"/>
          <w:szCs w:val="24"/>
          <w:lang w:val="ka-GE"/>
        </w:rPr>
        <w:t xml:space="preserve"> </w:t>
      </w:r>
      <w:ins w:id="8" w:author="Mariam Darakhvelidze" w:date="2018-02-26T11:31:00Z">
        <w:r w:rsidR="00EB51B5">
          <w:rPr>
            <w:rFonts w:ascii="Sylfaen" w:eastAsia="Calibri" w:hAnsi="Sylfaen" w:cs="Sylfaen"/>
            <w:sz w:val="24"/>
            <w:szCs w:val="24"/>
            <w:lang w:val="ka-GE"/>
          </w:rPr>
          <w:t xml:space="preserve">მათი </w:t>
        </w:r>
      </w:ins>
      <w:r w:rsidR="00717A69" w:rsidRPr="006E42B1">
        <w:rPr>
          <w:rFonts w:ascii="Sylfaen" w:eastAsia="Calibri" w:hAnsi="Sylfaen" w:cs="Sylfaen"/>
          <w:sz w:val="24"/>
          <w:szCs w:val="24"/>
          <w:lang w:val="ka-GE"/>
        </w:rPr>
        <w:t>მო</w:t>
      </w:r>
      <w:del w:id="9" w:author="Mariam Darakhvelidze" w:date="2018-02-26T11:31:00Z">
        <w:r w:rsidR="00717A69" w:rsidRPr="006E42B1" w:rsidDel="00EB51B5">
          <w:rPr>
            <w:rFonts w:ascii="Sylfaen" w:eastAsia="Calibri" w:hAnsi="Sylfaen" w:cs="Sylfaen"/>
            <w:sz w:val="24"/>
            <w:szCs w:val="24"/>
            <w:lang w:val="ka-GE"/>
          </w:rPr>
          <w:delText>ი</w:delText>
        </w:r>
      </w:del>
      <w:r w:rsidR="00717A69" w:rsidRPr="006E42B1">
        <w:rPr>
          <w:rFonts w:ascii="Sylfaen" w:eastAsia="Calibri" w:hAnsi="Sylfaen" w:cs="Sylfaen"/>
          <w:sz w:val="24"/>
          <w:szCs w:val="24"/>
          <w:lang w:val="ka-GE"/>
        </w:rPr>
        <w:t>პოვებ</w:t>
      </w:r>
      <w:del w:id="10" w:author="Mariam Darakhvelidze" w:date="2018-02-26T11:31:00Z">
        <w:r w:rsidR="00717A69" w:rsidRPr="006E42B1" w:rsidDel="00EB51B5">
          <w:rPr>
            <w:rFonts w:ascii="Sylfaen" w:eastAsia="Calibri" w:hAnsi="Sylfaen" w:cs="Sylfaen"/>
            <w:sz w:val="24"/>
            <w:szCs w:val="24"/>
            <w:lang w:val="ka-GE"/>
          </w:rPr>
          <w:delText>ოდ</w:delText>
        </w:r>
      </w:del>
      <w:r w:rsidR="00717A69" w:rsidRPr="006E42B1">
        <w:rPr>
          <w:rFonts w:ascii="Sylfaen" w:eastAsia="Calibri" w:hAnsi="Sylfaen" w:cs="Sylfaen"/>
          <w:sz w:val="24"/>
          <w:szCs w:val="24"/>
          <w:lang w:val="ka-GE"/>
        </w:rPr>
        <w:t>ა.</w:t>
      </w:r>
    </w:p>
    <w:p w14:paraId="35B4F70A" w14:textId="77777777" w:rsidR="00717A69" w:rsidRPr="006E42B1" w:rsidRDefault="00717A69" w:rsidP="006E42B1">
      <w:pPr>
        <w:jc w:val="both"/>
        <w:rPr>
          <w:rFonts w:ascii="Sylfaen" w:eastAsia="Calibri" w:hAnsi="Sylfaen" w:cs="Sylfaen"/>
          <w:sz w:val="24"/>
          <w:szCs w:val="24"/>
          <w:lang w:val="ka-GE"/>
        </w:rPr>
      </w:pPr>
    </w:p>
    <w:p w14:paraId="7A75FEF7"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w:t>
      </w:r>
      <w:del w:id="11" w:author="Mariam Darakhvelidze" w:date="2018-02-26T11:31:00Z">
        <w:r w:rsidRPr="006E42B1" w:rsidDel="00EB51B5">
          <w:rPr>
            <w:rFonts w:ascii="Sylfaen" w:eastAsia="Calibri" w:hAnsi="Sylfaen" w:cs="Sylfaen"/>
            <w:sz w:val="24"/>
            <w:szCs w:val="24"/>
            <w:lang w:val="ka-GE"/>
          </w:rPr>
          <w:delText xml:space="preserve"> </w:delText>
        </w:r>
      </w:del>
      <w:ins w:id="12" w:author="Mariam Darakhvelidze" w:date="2018-02-26T11:31:00Z">
        <w:r w:rsidR="00EB51B5">
          <w:rPr>
            <w:rFonts w:ascii="Sylfaen" w:eastAsia="Calibri" w:hAnsi="Sylfaen" w:cs="Sylfaen"/>
            <w:sz w:val="24"/>
            <w:szCs w:val="24"/>
            <w:lang w:val="ka-GE"/>
          </w:rPr>
          <w:t>მოსაზრებები</w:t>
        </w:r>
      </w:ins>
      <w:del w:id="13" w:author="Mariam Darakhvelidze" w:date="2018-02-26T11:31:00Z">
        <w:r w:rsidRPr="006E42B1" w:rsidDel="00EB51B5">
          <w:rPr>
            <w:rFonts w:ascii="Sylfaen" w:eastAsia="Calibri" w:hAnsi="Sylfaen" w:cs="Sylfaen"/>
            <w:sz w:val="24"/>
            <w:szCs w:val="24"/>
            <w:lang w:val="ka-GE"/>
          </w:rPr>
          <w:delText>წინადადებები</w:delText>
        </w:r>
      </w:del>
      <w:r w:rsidRPr="006E42B1">
        <w:rPr>
          <w:rFonts w:ascii="Sylfaen" w:eastAsia="Calibri" w:hAnsi="Sylfaen" w:cs="Sylfaen"/>
          <w:sz w:val="24"/>
          <w:szCs w:val="24"/>
          <w:lang w:val="ka-GE"/>
        </w:rPr>
        <w:t>, ასევე</w:t>
      </w:r>
      <w:ins w:id="14" w:author="Mariam Darakhvelidze" w:date="2018-02-26T11:32:00Z">
        <w:r w:rsidR="00EB51B5">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w:t>
      </w:r>
      <w:ins w:id="15" w:author="Mariam Darakhvelidze" w:date="2018-02-26T11:33:00Z">
        <w:r w:rsidR="00EB51B5">
          <w:rPr>
            <w:rFonts w:ascii="Sylfaen" w:eastAsia="Calibri" w:hAnsi="Sylfaen" w:cs="Sylfaen"/>
            <w:sz w:val="24"/>
            <w:szCs w:val="24"/>
            <w:lang w:val="ka-GE"/>
          </w:rPr>
          <w:t xml:space="preserve">შეჯერებულია </w:t>
        </w:r>
      </w:ins>
      <w:r w:rsidRPr="006E42B1">
        <w:rPr>
          <w:rFonts w:ascii="Sylfaen" w:eastAsia="Calibri" w:hAnsi="Sylfaen" w:cs="Sylfaen"/>
          <w:sz w:val="24"/>
          <w:szCs w:val="24"/>
          <w:lang w:val="ka-GE"/>
        </w:rPr>
        <w:t>ჩატარებული ინტერვიუები</w:t>
      </w:r>
      <w:del w:id="16" w:author="Mariam Darakhvelidze" w:date="2018-02-26T11:33:00Z">
        <w:r w:rsidRPr="006E42B1" w:rsidDel="00EB51B5">
          <w:rPr>
            <w:rFonts w:ascii="Sylfaen" w:eastAsia="Calibri" w:hAnsi="Sylfaen" w:cs="Sylfaen"/>
            <w:sz w:val="24"/>
            <w:szCs w:val="24"/>
            <w:lang w:val="ka-GE"/>
          </w:rPr>
          <w:delText>სა</w:delText>
        </w:r>
      </w:del>
      <w:r w:rsidRPr="006E42B1">
        <w:rPr>
          <w:rFonts w:ascii="Sylfaen" w:eastAsia="Calibri" w:hAnsi="Sylfaen" w:cs="Sylfaen"/>
          <w:sz w:val="24"/>
          <w:szCs w:val="24"/>
          <w:lang w:val="ka-GE"/>
        </w:rPr>
        <w:t xml:space="preserve"> და ხელმისაწვდომი </w:t>
      </w:r>
      <w:ins w:id="17" w:author="Mariam Darakhvelidze" w:date="2018-02-26T11:33:00Z">
        <w:r w:rsidR="00EB51B5">
          <w:rPr>
            <w:rFonts w:ascii="Sylfaen" w:eastAsia="Calibri" w:hAnsi="Sylfaen" w:cs="Sylfaen"/>
            <w:sz w:val="24"/>
            <w:szCs w:val="24"/>
            <w:lang w:val="ka-GE"/>
          </w:rPr>
          <w:t>ინფორმაცია</w:t>
        </w:r>
      </w:ins>
      <w:del w:id="18" w:author="Mariam Darakhvelidze" w:date="2018-02-26T11:33:00Z">
        <w:r w:rsidRPr="006E42B1" w:rsidDel="00EB51B5">
          <w:rPr>
            <w:rFonts w:ascii="Sylfaen" w:eastAsia="Calibri" w:hAnsi="Sylfaen" w:cs="Sylfaen"/>
            <w:sz w:val="24"/>
            <w:szCs w:val="24"/>
            <w:lang w:val="ka-GE"/>
          </w:rPr>
          <w:delText>ფონური მასალების</w:delText>
        </w:r>
      </w:del>
      <w:del w:id="19" w:author="Mariam Darakhvelidze" w:date="2018-02-26T11:32:00Z">
        <w:r w:rsidRPr="006E42B1" w:rsidDel="00EB51B5">
          <w:rPr>
            <w:rFonts w:ascii="Sylfaen" w:eastAsia="Calibri" w:hAnsi="Sylfaen" w:cs="Sylfaen"/>
            <w:sz w:val="24"/>
            <w:szCs w:val="24"/>
            <w:lang w:val="ka-GE"/>
          </w:rPr>
          <w:delText xml:space="preserve"> სინთეზი</w:delText>
        </w:r>
      </w:del>
      <w:r w:rsidRPr="006E42B1">
        <w:rPr>
          <w:rFonts w:ascii="Sylfaen" w:eastAsia="Calibri" w:hAnsi="Sylfaen" w:cs="Sylfaen"/>
          <w:sz w:val="24"/>
          <w:szCs w:val="24"/>
          <w:lang w:val="ka-GE"/>
        </w:rPr>
        <w:t xml:space="preserve">.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14:paraId="1BC33CBF" w14:textId="77777777" w:rsidR="00717A69" w:rsidRPr="006E42B1" w:rsidRDefault="00717A69" w:rsidP="006E42B1">
      <w:pPr>
        <w:jc w:val="both"/>
        <w:rPr>
          <w:rFonts w:ascii="Sylfaen" w:eastAsia="Calibri" w:hAnsi="Sylfaen" w:cs="Sylfaen"/>
          <w:b/>
          <w:i/>
          <w:sz w:val="24"/>
          <w:szCs w:val="24"/>
          <w:u w:val="single"/>
          <w:lang w:val="ka-GE"/>
        </w:rPr>
      </w:pPr>
    </w:p>
    <w:p w14:paraId="2BFE3E55"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14:paraId="53AA1FA4" w14:textId="77777777" w:rsidR="00717A69" w:rsidRPr="006E42B1" w:rsidRDefault="00717A69" w:rsidP="006E42B1">
      <w:pPr>
        <w:jc w:val="both"/>
        <w:rPr>
          <w:rFonts w:ascii="Sylfaen" w:eastAsia="Calibri" w:hAnsi="Sylfaen" w:cs="Sylfaen"/>
          <w:sz w:val="24"/>
          <w:szCs w:val="24"/>
          <w:lang w:val="ka-GE"/>
        </w:rPr>
      </w:pPr>
    </w:p>
    <w:p w14:paraId="408CAB7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w:t>
      </w:r>
      <w:ins w:id="20" w:author="Mariam Darakhvelidze" w:date="2018-02-26T11:34:00Z">
        <w:r w:rsidR="00EB51B5">
          <w:rPr>
            <w:rFonts w:ascii="Sylfaen" w:eastAsia="Calibri" w:hAnsi="Sylfaen" w:cs="Sylfaen"/>
            <w:sz w:val="24"/>
            <w:szCs w:val="24"/>
            <w:lang w:val="ka-GE"/>
          </w:rPr>
          <w:t>-</w:t>
        </w:r>
      </w:ins>
      <w:r w:rsidR="00B10AC8" w:rsidRPr="006E42B1">
        <w:rPr>
          <w:rFonts w:ascii="Sylfaen" w:eastAsia="Calibri" w:hAnsi="Sylfaen" w:cs="Sylfaen"/>
          <w:sz w:val="24"/>
          <w:szCs w:val="24"/>
          <w:lang w:val="ka-GE"/>
        </w:rPr>
        <w:t>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w:t>
      </w:r>
      <w:ins w:id="21" w:author="Mariam Darakhvelidze" w:date="2018-02-26T11:35:00Z">
        <w:r w:rsidR="00EB51B5">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14:paraId="6F9B1313" w14:textId="77777777" w:rsidR="00717A69" w:rsidRPr="006E42B1" w:rsidRDefault="00717A69" w:rsidP="006E42B1">
      <w:pPr>
        <w:jc w:val="both"/>
        <w:rPr>
          <w:rFonts w:ascii="Sylfaen" w:eastAsia="Calibri" w:hAnsi="Sylfaen" w:cs="Sylfaen"/>
          <w:sz w:val="24"/>
          <w:szCs w:val="24"/>
          <w:lang w:val="ka-GE"/>
        </w:rPr>
      </w:pPr>
    </w:p>
    <w:p w14:paraId="2B37C31A" w14:textId="77777777" w:rsidR="00717A69" w:rsidRPr="006E42B1" w:rsidDel="00EB51B5" w:rsidRDefault="00717A69" w:rsidP="006E42B1">
      <w:pPr>
        <w:jc w:val="both"/>
        <w:rPr>
          <w:del w:id="22" w:author="Mariam Darakhvelidze" w:date="2018-02-26T11:39:00Z"/>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w:t>
      </w:r>
      <w:commentRangeStart w:id="23"/>
      <w:r w:rsidRPr="006E42B1">
        <w:rPr>
          <w:rFonts w:ascii="Sylfaen" w:eastAsia="Calibri" w:hAnsi="Sylfaen" w:cs="Sylfaen"/>
          <w:sz w:val="24"/>
          <w:szCs w:val="24"/>
          <w:lang w:val="ka-GE"/>
        </w:rPr>
        <w:t xml:space="preserve">ეროვნული პოლიტიკის </w:t>
      </w:r>
      <w:ins w:id="24" w:author="Mariam Darakhvelidze" w:date="2018-02-26T11:40:00Z">
        <w:r w:rsidR="00AC3249">
          <w:rPr>
            <w:rFonts w:ascii="Sylfaen" w:eastAsia="Calibri" w:hAnsi="Sylfaen" w:cs="Sylfaen"/>
            <w:sz w:val="24"/>
            <w:szCs w:val="24"/>
            <w:lang w:val="ka-GE"/>
          </w:rPr>
          <w:t>არსებულ დოკუმენტებში</w:t>
        </w:r>
      </w:ins>
      <w:del w:id="25" w:author="Mariam Darakhvelidze" w:date="2018-02-26T11:40:00Z">
        <w:r w:rsidRPr="006E42B1" w:rsidDel="00AC3249">
          <w:rPr>
            <w:rFonts w:ascii="Sylfaen" w:eastAsia="Calibri" w:hAnsi="Sylfaen" w:cs="Sylfaen"/>
            <w:sz w:val="24"/>
            <w:szCs w:val="24"/>
            <w:lang w:val="ka-GE"/>
          </w:rPr>
          <w:delText xml:space="preserve">ელემენტების არსებობის </w:delText>
        </w:r>
        <w:r w:rsidR="000E2208" w:rsidRPr="006E42B1" w:rsidDel="00AC3249">
          <w:rPr>
            <w:rFonts w:ascii="Sylfaen" w:eastAsia="Calibri" w:hAnsi="Sylfaen" w:cs="Sylfaen"/>
            <w:sz w:val="24"/>
            <w:szCs w:val="24"/>
            <w:lang w:val="ka-GE"/>
          </w:rPr>
          <w:delText xml:space="preserve">შემთხვევაშიც </w:delText>
        </w:r>
        <w:commentRangeEnd w:id="23"/>
        <w:r w:rsidR="00AA1518" w:rsidDel="00AC3249">
          <w:rPr>
            <w:rStyle w:val="CommentReference"/>
          </w:rPr>
          <w:commentReference w:id="23"/>
        </w:r>
        <w:r w:rsidR="000E2208" w:rsidRPr="006E42B1" w:rsidDel="00AC3249">
          <w:rPr>
            <w:rFonts w:ascii="Sylfaen" w:eastAsia="Calibri" w:hAnsi="Sylfaen" w:cs="Sylfaen"/>
            <w:sz w:val="24"/>
            <w:szCs w:val="24"/>
            <w:lang w:val="ka-GE"/>
          </w:rPr>
          <w:delText>კი</w:delText>
        </w:r>
        <w:r w:rsidRPr="006E42B1" w:rsidDel="00AC3249">
          <w:rPr>
            <w:rFonts w:ascii="Sylfaen" w:eastAsia="Calibri" w:hAnsi="Sylfaen" w:cs="Sylfaen"/>
            <w:sz w:val="24"/>
            <w:szCs w:val="24"/>
            <w:lang w:val="ka-GE"/>
          </w:rPr>
          <w:delText xml:space="preserve">,  </w:delText>
        </w:r>
      </w:del>
      <w:r w:rsidRPr="006E42B1">
        <w:rPr>
          <w:rFonts w:ascii="Sylfaen" w:eastAsia="Calibri" w:hAnsi="Sylfaen" w:cs="Sylfaen"/>
          <w:sz w:val="24"/>
          <w:szCs w:val="24"/>
          <w:lang w:val="ka-GE"/>
        </w:rPr>
        <w:t>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w:t>
      </w:r>
      <w:ins w:id="26" w:author="Mariam Darakhvelidze" w:date="2018-02-26T11:41:00Z">
        <w:r w:rsidR="00AC3249">
          <w:rPr>
            <w:rFonts w:ascii="Sylfaen" w:eastAsia="Calibri" w:hAnsi="Sylfaen" w:cs="Sylfaen"/>
            <w:sz w:val="24"/>
            <w:szCs w:val="24"/>
            <w:lang w:val="ka-GE"/>
          </w:rPr>
          <w:t>,</w:t>
        </w:r>
      </w:ins>
      <w:r w:rsidR="000E2208" w:rsidRPr="006E42B1">
        <w:rPr>
          <w:rFonts w:ascii="Sylfaen" w:eastAsia="Calibri" w:hAnsi="Sylfaen" w:cs="Sylfaen"/>
          <w:sz w:val="24"/>
          <w:szCs w:val="24"/>
          <w:lang w:val="ka-GE"/>
        </w:rPr>
        <w:t xml:space="preserve"> </w:t>
      </w:r>
      <w:ins w:id="27" w:author="Mariam Darakhvelidze" w:date="2018-02-26T11:41:00Z">
        <w:r w:rsidR="00AC3249">
          <w:rPr>
            <w:rFonts w:ascii="Sylfaen" w:eastAsia="Calibri" w:hAnsi="Sylfaen" w:cs="Sylfaen"/>
            <w:sz w:val="24"/>
            <w:szCs w:val="24"/>
            <w:lang w:val="ka-GE"/>
          </w:rPr>
          <w:t xml:space="preserve">ამ ეტაპზე, ინტეგრირებული </w:t>
        </w:r>
      </w:ins>
      <w:r w:rsidR="000E2208" w:rsidRPr="006E42B1">
        <w:rPr>
          <w:rFonts w:ascii="Sylfaen" w:eastAsia="Calibri" w:hAnsi="Sylfaen" w:cs="Sylfaen"/>
          <w:sz w:val="24"/>
          <w:szCs w:val="24"/>
          <w:lang w:val="ka-GE"/>
        </w:rPr>
        <w:t>არ</w:t>
      </w:r>
      <w:ins w:id="28" w:author="Mariam Darakhvelidze" w:date="2018-02-26T11:41:00Z">
        <w:r w:rsidR="00AC3249">
          <w:rPr>
            <w:rFonts w:ascii="Sylfaen" w:eastAsia="Calibri" w:hAnsi="Sylfaen" w:cs="Sylfaen"/>
            <w:sz w:val="24"/>
            <w:szCs w:val="24"/>
            <w:lang w:val="ka-GE"/>
          </w:rPr>
          <w:t xml:space="preserve"> არის</w:t>
        </w:r>
      </w:ins>
      <w:del w:id="29" w:author="Mariam Darakhvelidze" w:date="2018-02-26T11:41:00Z">
        <w:r w:rsidR="000E2208" w:rsidRPr="006E42B1" w:rsidDel="00AC3249">
          <w:rPr>
            <w:rFonts w:ascii="Sylfaen" w:eastAsia="Calibri" w:hAnsi="Sylfaen" w:cs="Sylfaen"/>
            <w:sz w:val="24"/>
            <w:szCs w:val="24"/>
            <w:lang w:val="ka-GE"/>
          </w:rPr>
          <w:delText xml:space="preserve"> მოიპოვება</w:delText>
        </w:r>
      </w:del>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ins w:id="30" w:author="Mariam Darakhvelidze" w:date="2018-02-26T11:42:00Z">
        <w:r w:rsidR="00AC3249">
          <w:rPr>
            <w:rFonts w:ascii="Sylfaen" w:eastAsia="Calibri" w:hAnsi="Sylfaen" w:cs="Sylfaen"/>
            <w:sz w:val="24"/>
            <w:szCs w:val="24"/>
            <w:lang w:val="ka-GE"/>
          </w:rPr>
          <w:t xml:space="preserve">კერძოდ, </w:t>
        </w:r>
      </w:ins>
      <w:r w:rsidRPr="006E42B1">
        <w:rPr>
          <w:rFonts w:ascii="Sylfaen" w:eastAsia="Calibri" w:hAnsi="Sylfaen" w:cs="Sylfaen"/>
          <w:sz w:val="24"/>
          <w:szCs w:val="24"/>
          <w:lang w:val="ka-GE"/>
        </w:rPr>
        <w:t>შეიძლება ითქვას,</w:t>
      </w:r>
      <w:r w:rsidR="000E2208" w:rsidRPr="006E42B1">
        <w:rPr>
          <w:rFonts w:ascii="Sylfaen" w:eastAsia="Calibri" w:hAnsi="Sylfaen" w:cs="Sylfaen"/>
          <w:sz w:val="24"/>
          <w:szCs w:val="24"/>
          <w:lang w:val="ka-GE"/>
        </w:rPr>
        <w:t xml:space="preserve"> რომ ეროვნული პოლიტიკ</w:t>
      </w:r>
      <w:ins w:id="31" w:author="Mariam Darakhvelidze" w:date="2018-02-26T11:36:00Z">
        <w:r w:rsidR="00EB51B5">
          <w:rPr>
            <w:rFonts w:ascii="Sylfaen" w:eastAsia="Calibri" w:hAnsi="Sylfaen" w:cs="Sylfaen"/>
            <w:sz w:val="24"/>
            <w:szCs w:val="24"/>
            <w:lang w:val="ka-GE"/>
          </w:rPr>
          <w:t>ა</w:t>
        </w:r>
      </w:ins>
      <w:del w:id="32" w:author="Mariam Darakhvelidze" w:date="2018-02-26T11:36:00Z">
        <w:r w:rsidR="000E2208" w:rsidRPr="006E42B1" w:rsidDel="00EB51B5">
          <w:rPr>
            <w:rFonts w:ascii="Sylfaen" w:eastAsia="Calibri" w:hAnsi="Sylfaen" w:cs="Sylfaen"/>
            <w:sz w:val="24"/>
            <w:szCs w:val="24"/>
            <w:lang w:val="ka-GE"/>
          </w:rPr>
          <w:delText>ის</w:delText>
        </w:r>
      </w:del>
      <w:r w:rsidR="000E2208" w:rsidRPr="006E42B1">
        <w:rPr>
          <w:rFonts w:ascii="Sylfaen" w:eastAsia="Calibri" w:hAnsi="Sylfaen" w:cs="Sylfaen"/>
          <w:sz w:val="24"/>
          <w:szCs w:val="24"/>
          <w:lang w:val="ka-GE"/>
        </w:rPr>
        <w:t xml:space="preserve"> </w:t>
      </w:r>
      <w:del w:id="33" w:author="Mariam Darakhvelidze" w:date="2018-02-26T11:36:00Z">
        <w:r w:rsidR="000E2208" w:rsidRPr="006E42B1" w:rsidDel="00EB51B5">
          <w:rPr>
            <w:rFonts w:ascii="Sylfaen" w:eastAsia="Calibri" w:hAnsi="Sylfaen" w:cs="Sylfaen"/>
            <w:sz w:val="24"/>
            <w:szCs w:val="24"/>
            <w:lang w:val="ka-GE"/>
          </w:rPr>
          <w:delText>ელემენტები არსებობს</w:delText>
        </w:r>
        <w:r w:rsidR="00FC2526" w:rsidRPr="006E42B1" w:rsidDel="00EB51B5">
          <w:rPr>
            <w:rFonts w:ascii="Sylfaen" w:eastAsia="Calibri" w:hAnsi="Sylfaen" w:cs="Sylfaen"/>
            <w:sz w:val="24"/>
            <w:szCs w:val="24"/>
            <w:lang w:val="ka-GE"/>
          </w:rPr>
          <w:delText xml:space="preserve"> ფრაგმენტირებულად და </w:delText>
        </w:r>
      </w:del>
      <w:r w:rsidR="00FC2526" w:rsidRPr="006E42B1">
        <w:rPr>
          <w:rFonts w:ascii="Sylfaen" w:eastAsia="Calibri" w:hAnsi="Sylfaen" w:cs="Sylfaen"/>
          <w:sz w:val="24"/>
          <w:szCs w:val="24"/>
          <w:lang w:val="ka-GE"/>
        </w:rPr>
        <w:t>არ ასახავს სოციალური მომსახურების სააგენტოს, როგორც ორგანიზაციის მკაფიო სტრატეგიულ მიმართულებებს</w:t>
      </w:r>
      <w:ins w:id="34" w:author="Mariam Darakhvelidze" w:date="2018-02-26T11:39:00Z">
        <w:r w:rsidR="00EB51B5">
          <w:rPr>
            <w:rFonts w:ascii="Sylfaen" w:eastAsia="Calibri" w:hAnsi="Sylfaen" w:cs="Sylfaen"/>
            <w:sz w:val="24"/>
            <w:szCs w:val="24"/>
            <w:lang w:val="ka-GE"/>
          </w:rPr>
          <w:t xml:space="preserve"> (</w:t>
        </w:r>
        <w:r w:rsidR="00EB51B5" w:rsidRPr="006E42B1">
          <w:rPr>
            <w:rFonts w:ascii="Sylfaen" w:eastAsia="Calibri" w:hAnsi="Sylfaen" w:cs="Sylfaen"/>
            <w:sz w:val="24"/>
            <w:szCs w:val="24"/>
            <w:lang w:val="ka-GE"/>
          </w:rPr>
          <w:t>მაგალითად, ჯანდაცვის სერვისების სტრატეგიული შესყიდვა</w:t>
        </w:r>
        <w:r w:rsidR="00EB51B5">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w:t>
      </w:r>
      <w:del w:id="35" w:author="Mariam Darakhvelidze" w:date="2018-02-26T11:37:00Z">
        <w:r w:rsidRPr="006E42B1" w:rsidDel="00EB51B5">
          <w:rPr>
            <w:rFonts w:ascii="Sylfaen" w:eastAsia="Calibri" w:hAnsi="Sylfaen" w:cs="Sylfaen"/>
            <w:sz w:val="24"/>
            <w:szCs w:val="24"/>
            <w:lang w:val="ka-GE"/>
          </w:rPr>
          <w:delText xml:space="preserve">არ </w:delText>
        </w:r>
      </w:del>
      <w:del w:id="36" w:author="Mariam Darakhvelidze" w:date="2018-02-26T11:36:00Z">
        <w:r w:rsidRPr="006E42B1" w:rsidDel="00EB51B5">
          <w:rPr>
            <w:rFonts w:ascii="Sylfaen" w:eastAsia="Calibri" w:hAnsi="Sylfaen" w:cs="Sylfaen"/>
            <w:sz w:val="24"/>
            <w:szCs w:val="24"/>
            <w:lang w:val="ka-GE"/>
          </w:rPr>
          <w:delText>არსებობს</w:delText>
        </w:r>
      </w:del>
      <w:del w:id="37" w:author="Mariam Darakhvelidze" w:date="2018-02-26T11:37:00Z">
        <w:r w:rsidRPr="006E42B1" w:rsidDel="00EB51B5">
          <w:rPr>
            <w:rFonts w:ascii="Sylfaen" w:eastAsia="Calibri" w:hAnsi="Sylfaen" w:cs="Sylfaen"/>
            <w:sz w:val="24"/>
            <w:szCs w:val="24"/>
            <w:lang w:val="ka-GE"/>
          </w:rPr>
          <w:delText xml:space="preserve"> </w:delText>
        </w:r>
      </w:del>
      <w:r w:rsidRPr="006E42B1">
        <w:rPr>
          <w:rFonts w:ascii="Sylfaen" w:eastAsia="Calibri" w:hAnsi="Sylfaen" w:cs="Sylfaen"/>
          <w:sz w:val="24"/>
          <w:szCs w:val="24"/>
          <w:lang w:val="ka-GE"/>
        </w:rPr>
        <w:t>განსაზღვრულ</w:t>
      </w:r>
      <w:del w:id="38" w:author="Mariam Darakhvelidze" w:date="2018-02-26T11:43:00Z">
        <w:r w:rsidRPr="006E42B1" w:rsidDel="00AC3249">
          <w:rPr>
            <w:rFonts w:ascii="Sylfaen" w:eastAsia="Calibri" w:hAnsi="Sylfaen" w:cs="Sylfaen"/>
            <w:sz w:val="24"/>
            <w:szCs w:val="24"/>
            <w:lang w:val="ka-GE"/>
          </w:rPr>
          <w:delText>ი</w:delText>
        </w:r>
      </w:del>
      <w:r w:rsidRPr="006E42B1">
        <w:rPr>
          <w:rFonts w:ascii="Sylfaen" w:eastAsia="Calibri" w:hAnsi="Sylfaen" w:cs="Sylfaen"/>
          <w:sz w:val="24"/>
          <w:szCs w:val="24"/>
          <w:lang w:val="ka-GE"/>
        </w:rPr>
        <w:t xml:space="preserve"> მიზნებ</w:t>
      </w:r>
      <w:ins w:id="39" w:author="Mariam Darakhvelidze" w:date="2018-02-26T11:37:00Z">
        <w:r w:rsidR="00EB51B5">
          <w:rPr>
            <w:rFonts w:ascii="Sylfaen" w:eastAsia="Calibri" w:hAnsi="Sylfaen" w:cs="Sylfaen"/>
            <w:sz w:val="24"/>
            <w:szCs w:val="24"/>
            <w:lang w:val="ka-GE"/>
          </w:rPr>
          <w:t>ს</w:t>
        </w:r>
      </w:ins>
      <w:del w:id="40" w:author="Mariam Darakhvelidze" w:date="2018-02-26T11:37:00Z">
        <w:r w:rsidRPr="006E42B1" w:rsidDel="00EB51B5">
          <w:rPr>
            <w:rFonts w:ascii="Sylfaen" w:eastAsia="Calibri" w:hAnsi="Sylfaen" w:cs="Sylfaen"/>
            <w:sz w:val="24"/>
            <w:szCs w:val="24"/>
            <w:lang w:val="ka-GE"/>
          </w:rPr>
          <w:delText>ი</w:delText>
        </w:r>
      </w:del>
      <w:r w:rsidRPr="006E42B1">
        <w:rPr>
          <w:rFonts w:ascii="Sylfaen" w:eastAsia="Calibri" w:hAnsi="Sylfaen" w:cs="Sylfaen"/>
          <w:sz w:val="24"/>
          <w:szCs w:val="24"/>
          <w:lang w:val="ka-GE"/>
        </w:rPr>
        <w:t xml:space="preserve">, </w:t>
      </w:r>
      <w:r w:rsidR="00FC2526" w:rsidRPr="006E42B1">
        <w:rPr>
          <w:rFonts w:ascii="Sylfaen" w:eastAsia="Calibri" w:hAnsi="Sylfaen" w:cs="Sylfaen"/>
          <w:sz w:val="24"/>
          <w:szCs w:val="24"/>
          <w:lang w:val="ka-GE"/>
        </w:rPr>
        <w:t>და</w:t>
      </w:r>
      <w:ins w:id="41" w:author="Mariam Darakhvelidze" w:date="2018-02-26T11:37:00Z">
        <w:r w:rsidR="00EB51B5">
          <w:rPr>
            <w:rFonts w:ascii="Sylfaen" w:eastAsia="Calibri" w:hAnsi="Sylfaen" w:cs="Sylfaen"/>
            <w:sz w:val="24"/>
            <w:szCs w:val="24"/>
            <w:lang w:val="ka-GE"/>
          </w:rPr>
          <w:t xml:space="preserve"> მის მისაღწევად</w:t>
        </w:r>
      </w:ins>
      <w:r w:rsidR="00FC2526" w:rsidRPr="006E42B1">
        <w:rPr>
          <w:rFonts w:ascii="Sylfaen" w:eastAsia="Calibri" w:hAnsi="Sylfaen" w:cs="Sylfaen"/>
          <w:sz w:val="24"/>
          <w:szCs w:val="24"/>
          <w:lang w:val="ka-GE"/>
        </w:rPr>
        <w:t xml:space="preserve"> გაზომვად</w:t>
      </w:r>
      <w:del w:id="42" w:author="Mariam Darakhvelidze" w:date="2018-02-26T11:37:00Z">
        <w:r w:rsidR="00FC2526" w:rsidRPr="006E42B1" w:rsidDel="00EB51B5">
          <w:rPr>
            <w:rFonts w:ascii="Sylfaen" w:eastAsia="Calibri" w:hAnsi="Sylfaen" w:cs="Sylfaen"/>
            <w:sz w:val="24"/>
            <w:szCs w:val="24"/>
            <w:lang w:val="ka-GE"/>
          </w:rPr>
          <w:delText>ი</w:delText>
        </w:r>
      </w:del>
      <w:r w:rsidR="00FC2526" w:rsidRPr="006E42B1">
        <w:rPr>
          <w:rFonts w:ascii="Sylfaen" w:eastAsia="Calibri" w:hAnsi="Sylfaen" w:cs="Sylfaen"/>
          <w:sz w:val="24"/>
          <w:szCs w:val="24"/>
          <w:lang w:val="ka-GE"/>
        </w:rPr>
        <w:t xml:space="preserve"> ინდიკატორებ</w:t>
      </w:r>
      <w:ins w:id="43" w:author="Mariam Darakhvelidze" w:date="2018-02-26T11:38:00Z">
        <w:r w:rsidR="00EB51B5">
          <w:rPr>
            <w:rFonts w:ascii="Sylfaen" w:eastAsia="Calibri" w:hAnsi="Sylfaen" w:cs="Sylfaen"/>
            <w:sz w:val="24"/>
            <w:szCs w:val="24"/>
            <w:lang w:val="ka-GE"/>
          </w:rPr>
          <w:t>ს</w:t>
        </w:r>
      </w:ins>
      <w:del w:id="44" w:author="Mariam Darakhvelidze" w:date="2018-02-26T11:38:00Z">
        <w:r w:rsidR="00FC2526" w:rsidRPr="006E42B1" w:rsidDel="00EB51B5">
          <w:rPr>
            <w:rFonts w:ascii="Sylfaen" w:eastAsia="Calibri" w:hAnsi="Sylfaen" w:cs="Sylfaen"/>
            <w:sz w:val="24"/>
            <w:szCs w:val="24"/>
            <w:lang w:val="ka-GE"/>
          </w:rPr>
          <w:delText>ი, რასაც SSA-მ უნდა მიაღწიოს</w:delText>
        </w:r>
      </w:del>
      <w:r w:rsidR="00FC252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del w:id="45" w:author="Mariam Darakhvelidze" w:date="2018-02-26T11:39:00Z">
        <w:r w:rsidRPr="006E42B1" w:rsidDel="00EB51B5">
          <w:rPr>
            <w:rFonts w:ascii="Sylfaen" w:eastAsia="Calibri" w:hAnsi="Sylfaen" w:cs="Sylfaen"/>
            <w:sz w:val="24"/>
            <w:szCs w:val="24"/>
            <w:lang w:val="ka-GE"/>
          </w:rPr>
          <w:delText>სოციალური მომსახურების სააგენტოს</w:delText>
        </w:r>
        <w:r w:rsidR="00A0611B" w:rsidDel="00EB51B5">
          <w:rPr>
            <w:rFonts w:ascii="Sylfaen" w:eastAsia="Calibri" w:hAnsi="Sylfaen" w:cs="Sylfaen"/>
            <w:sz w:val="24"/>
            <w:szCs w:val="24"/>
            <w:lang w:val="ka-GE"/>
          </w:rPr>
          <w:delText>,</w:delText>
        </w:r>
        <w:r w:rsidRPr="006E42B1" w:rsidDel="00EB51B5">
          <w:rPr>
            <w:rFonts w:ascii="Sylfaen" w:eastAsia="Calibri" w:hAnsi="Sylfaen" w:cs="Sylfaen"/>
            <w:sz w:val="24"/>
            <w:szCs w:val="24"/>
            <w:lang w:val="ka-GE"/>
          </w:rPr>
          <w:delText xml:space="preserve"> როგორც ორგანიზაციას, არ გააჩნია საკუთარი ორგანიზაციული სტრატეგია და არც  მისი ძირითადი </w:delText>
        </w:r>
        <w:r w:rsidR="00FC2526" w:rsidRPr="006E42B1" w:rsidDel="00EB51B5">
          <w:rPr>
            <w:rFonts w:ascii="Sylfaen" w:eastAsia="Calibri" w:hAnsi="Sylfaen" w:cs="Sylfaen"/>
            <w:sz w:val="24"/>
            <w:szCs w:val="24"/>
            <w:lang w:val="ka-GE"/>
          </w:rPr>
          <w:delText>მიმართულებების განვითარების და აღსრულების</w:delText>
        </w:r>
        <w:r w:rsidRPr="006E42B1" w:rsidDel="00EB51B5">
          <w:rPr>
            <w:rFonts w:ascii="Sylfaen" w:eastAsia="Calibri" w:hAnsi="Sylfaen" w:cs="Sylfaen"/>
            <w:sz w:val="24"/>
            <w:szCs w:val="24"/>
            <w:lang w:val="ka-GE"/>
          </w:rPr>
          <w:delText xml:space="preserve"> სტრატეგია, მაგალითად, ჯანდაცვის </w:delText>
        </w:r>
        <w:r w:rsidR="00B10AC8" w:rsidRPr="006E42B1" w:rsidDel="00EB51B5">
          <w:rPr>
            <w:rFonts w:ascii="Sylfaen" w:eastAsia="Calibri" w:hAnsi="Sylfaen" w:cs="Sylfaen"/>
            <w:sz w:val="24"/>
            <w:szCs w:val="24"/>
            <w:lang w:val="ka-GE"/>
          </w:rPr>
          <w:delText>სერვისების</w:delText>
        </w:r>
        <w:r w:rsidRPr="006E42B1" w:rsidDel="00EB51B5">
          <w:rPr>
            <w:rFonts w:ascii="Sylfaen" w:eastAsia="Calibri" w:hAnsi="Sylfaen" w:cs="Sylfaen"/>
            <w:sz w:val="24"/>
            <w:szCs w:val="24"/>
            <w:lang w:val="ka-GE"/>
          </w:rPr>
          <w:delText xml:space="preserve"> სტრატეგიული შესყიდვა.</w:delText>
        </w:r>
      </w:del>
    </w:p>
    <w:p w14:paraId="15449863" w14:textId="77777777" w:rsidR="00717A69" w:rsidRPr="006E42B1" w:rsidRDefault="00717A69" w:rsidP="006E42B1">
      <w:pPr>
        <w:jc w:val="both"/>
        <w:rPr>
          <w:rFonts w:ascii="Sylfaen" w:eastAsia="Calibri" w:hAnsi="Sylfaen" w:cs="Sylfaen"/>
          <w:sz w:val="24"/>
          <w:szCs w:val="24"/>
          <w:lang w:val="ka-GE"/>
        </w:rPr>
      </w:pPr>
    </w:p>
    <w:p w14:paraId="0396BC93" w14:textId="77777777" w:rsidR="00717A69" w:rsidRPr="006E42B1" w:rsidRDefault="00717A69" w:rsidP="006E42B1">
      <w:pPr>
        <w:jc w:val="both"/>
        <w:rPr>
          <w:rFonts w:ascii="Sylfaen" w:eastAsia="Calibri" w:hAnsi="Sylfaen" w:cs="Sylfaen"/>
          <w:sz w:val="24"/>
          <w:szCs w:val="24"/>
          <w:lang w:val="ka-GE"/>
        </w:rPr>
      </w:pPr>
      <w:del w:id="46" w:author="Mariam Darakhvelidze" w:date="2018-02-26T11:43:00Z">
        <w:r w:rsidRPr="006E42B1" w:rsidDel="00AC3249">
          <w:rPr>
            <w:rFonts w:ascii="Sylfaen" w:eastAsia="Calibri" w:hAnsi="Sylfaen" w:cs="Sylfaen"/>
            <w:sz w:val="24"/>
            <w:szCs w:val="24"/>
            <w:lang w:val="ka-GE"/>
          </w:rPr>
          <w:delText xml:space="preserve">რთულია </w:delText>
        </w:r>
      </w:del>
      <w:r w:rsidRPr="006E42B1">
        <w:rPr>
          <w:rFonts w:ascii="Sylfaen" w:eastAsia="Calibri" w:hAnsi="Sylfaen" w:cs="Sylfaen"/>
          <w:sz w:val="24"/>
          <w:szCs w:val="24"/>
          <w:lang w:val="ka-GE"/>
        </w:rPr>
        <w:t>სტრატეგიული მნიშვნელობის ინიციატივების მართვა</w:t>
      </w:r>
      <w:ins w:id="47" w:author="Mariam Darakhvelidze" w:date="2018-02-26T11:44:00Z">
        <w:r w:rsidR="00AC3249">
          <w:rPr>
            <w:rFonts w:ascii="Sylfaen" w:eastAsia="Calibri" w:hAnsi="Sylfaen" w:cs="Sylfaen"/>
            <w:sz w:val="24"/>
            <w:szCs w:val="24"/>
            <w:lang w:val="ka-GE"/>
          </w:rPr>
          <w:t xml:space="preserve"> კი </w:t>
        </w:r>
        <w:r w:rsidR="00AC3249" w:rsidRPr="006E42B1">
          <w:rPr>
            <w:rFonts w:ascii="Sylfaen" w:eastAsia="Calibri" w:hAnsi="Sylfaen" w:cs="Sylfaen"/>
            <w:sz w:val="24"/>
            <w:szCs w:val="24"/>
            <w:lang w:val="ka-GE"/>
          </w:rPr>
          <w:t>რთულია</w:t>
        </w:r>
      </w:ins>
      <w:r w:rsidRPr="006E42B1">
        <w:rPr>
          <w:rFonts w:ascii="Sylfaen" w:eastAsia="Calibri" w:hAnsi="Sylfaen" w:cs="Sylfaen"/>
          <w:sz w:val="24"/>
          <w:szCs w:val="24"/>
          <w:lang w:val="ka-GE"/>
        </w:rPr>
        <w:t>,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ins w:id="48" w:author="Mariam Darakhvelidze" w:date="2018-02-26T11:44:00Z">
        <w:r w:rsidR="00AC3249">
          <w:rPr>
            <w:rFonts w:ascii="Sylfaen" w:eastAsia="Calibri" w:hAnsi="Sylfaen" w:cs="Sylfaen"/>
            <w:sz w:val="24"/>
            <w:szCs w:val="24"/>
            <w:lang w:val="ka-GE"/>
          </w:rPr>
          <w:t>.</w:t>
        </w:r>
      </w:ins>
    </w:p>
    <w:p w14:paraId="48CD0621" w14:textId="77777777" w:rsidR="00717A69" w:rsidRPr="006E42B1" w:rsidRDefault="00717A69" w:rsidP="006E42B1">
      <w:pPr>
        <w:jc w:val="both"/>
        <w:rPr>
          <w:rFonts w:ascii="Sylfaen" w:eastAsia="Calibri" w:hAnsi="Sylfaen" w:cs="Sylfaen"/>
          <w:i/>
          <w:sz w:val="24"/>
          <w:szCs w:val="24"/>
          <w:lang w:val="ka-GE"/>
        </w:rPr>
      </w:pPr>
    </w:p>
    <w:p w14:paraId="7C70F8B3" w14:textId="77777777"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lastRenderedPageBreak/>
        <w:t xml:space="preserve">მომდევნო მისიის დროს: </w:t>
      </w:r>
      <w:ins w:id="49" w:author="Mariam Darakhvelidze" w:date="2018-02-26T11:46:00Z">
        <w:r w:rsidR="00AC3249">
          <w:rPr>
            <w:rFonts w:ascii="Sylfaen" w:eastAsia="Calibri" w:hAnsi="Sylfaen" w:cs="Sylfaen"/>
            <w:i/>
            <w:sz w:val="24"/>
            <w:szCs w:val="24"/>
            <w:lang w:val="ka-GE"/>
          </w:rPr>
          <w:t xml:space="preserve">კიდევ ერთხელ </w:t>
        </w:r>
      </w:ins>
      <w:r w:rsidRPr="006E42B1">
        <w:rPr>
          <w:rFonts w:ascii="Sylfaen" w:eastAsia="Calibri" w:hAnsi="Sylfaen" w:cs="Sylfaen"/>
          <w:i/>
          <w:sz w:val="24"/>
          <w:szCs w:val="24"/>
          <w:lang w:val="ka-GE"/>
        </w:rPr>
        <w:t>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w:t>
      </w:r>
      <w:del w:id="50" w:author="Mariam Darakhvelidze" w:date="2018-02-26T11:45:00Z">
        <w:r w:rsidRPr="006E42B1" w:rsidDel="00AC3249">
          <w:rPr>
            <w:rFonts w:ascii="Sylfaen" w:eastAsia="Calibri" w:hAnsi="Sylfaen" w:cs="Sylfaen"/>
            <w:i/>
            <w:sz w:val="24"/>
            <w:szCs w:val="24"/>
            <w:lang w:val="ka-GE"/>
          </w:rPr>
          <w:delText xml:space="preserve">საერთო შთაბეჭდილება ისაა, რომ MOLHSA- </w:delText>
        </w:r>
        <w:r w:rsidR="004851E3" w:rsidRPr="006E42B1" w:rsidDel="00AC3249">
          <w:rPr>
            <w:rFonts w:ascii="Sylfaen" w:eastAsia="Calibri" w:hAnsi="Sylfaen" w:cs="Sylfaen"/>
            <w:i/>
            <w:sz w:val="24"/>
            <w:szCs w:val="24"/>
            <w:lang w:val="ka-GE"/>
          </w:rPr>
          <w:delText>ში</w:delText>
        </w:r>
        <w:r w:rsidRPr="006E42B1" w:rsidDel="00AC3249">
          <w:rPr>
            <w:rFonts w:ascii="Sylfaen" w:eastAsia="Calibri" w:hAnsi="Sylfaen" w:cs="Sylfaen"/>
            <w:i/>
            <w:sz w:val="24"/>
            <w:szCs w:val="24"/>
            <w:lang w:val="ka-GE"/>
          </w:rPr>
          <w:delText xml:space="preserve"> სტრატეგიული მენეჯმენტის პრაქტიკა არ </w:delText>
        </w:r>
        <w:r w:rsidR="004851E3" w:rsidRPr="006E42B1" w:rsidDel="00AC3249">
          <w:rPr>
            <w:rFonts w:ascii="Sylfaen" w:eastAsia="Calibri" w:hAnsi="Sylfaen" w:cs="Sylfaen"/>
            <w:i/>
            <w:sz w:val="24"/>
            <w:szCs w:val="24"/>
            <w:lang w:val="ka-GE"/>
          </w:rPr>
          <w:delText xml:space="preserve">არის </w:delText>
        </w:r>
        <w:r w:rsidRPr="006E42B1" w:rsidDel="00AC3249">
          <w:rPr>
            <w:rFonts w:ascii="Sylfaen" w:eastAsia="Calibri" w:hAnsi="Sylfaen" w:cs="Sylfaen"/>
            <w:i/>
            <w:sz w:val="24"/>
            <w:szCs w:val="24"/>
            <w:lang w:val="ka-GE"/>
          </w:rPr>
          <w:delText xml:space="preserve">რამოდენიმე სფეროს გამოკლებით, </w:delText>
        </w:r>
        <w:r w:rsidR="004851E3" w:rsidRPr="006E42B1" w:rsidDel="00AC3249">
          <w:rPr>
            <w:rFonts w:ascii="Sylfaen" w:eastAsia="Calibri" w:hAnsi="Sylfaen" w:cs="Sylfaen"/>
            <w:i/>
            <w:sz w:val="24"/>
            <w:szCs w:val="24"/>
            <w:lang w:val="ka-GE"/>
          </w:rPr>
          <w:delText xml:space="preserve">როგორიცაა </w:delText>
        </w:r>
        <w:r w:rsidRPr="006E42B1" w:rsidDel="00AC3249">
          <w:rPr>
            <w:rFonts w:ascii="Sylfaen" w:eastAsia="Calibri" w:hAnsi="Sylfaen" w:cs="Sylfaen"/>
            <w:i/>
            <w:sz w:val="24"/>
            <w:szCs w:val="24"/>
            <w:lang w:val="ka-GE"/>
          </w:rPr>
          <w:delText>ვერტიკალური პროგრამებ</w:delText>
        </w:r>
        <w:r w:rsidR="004851E3" w:rsidRPr="006E42B1" w:rsidDel="00AC3249">
          <w:rPr>
            <w:rFonts w:ascii="Sylfaen" w:eastAsia="Calibri" w:hAnsi="Sylfaen" w:cs="Sylfaen"/>
            <w:i/>
            <w:sz w:val="24"/>
            <w:szCs w:val="24"/>
            <w:lang w:val="ka-GE"/>
          </w:rPr>
          <w:delText>ი,</w:delText>
        </w:r>
        <w:r w:rsidRPr="006E42B1" w:rsidDel="00AC3249">
          <w:rPr>
            <w:rFonts w:ascii="Sylfaen" w:eastAsia="Calibri" w:hAnsi="Sylfaen" w:cs="Sylfaen"/>
            <w:i/>
            <w:sz w:val="24"/>
            <w:szCs w:val="24"/>
            <w:lang w:val="ka-GE"/>
          </w:rPr>
          <w:delText xml:space="preserve">  გარკვეულ</w:delText>
        </w:r>
        <w:r w:rsidR="004851E3" w:rsidRPr="006E42B1" w:rsidDel="00AC3249">
          <w:rPr>
            <w:rFonts w:ascii="Sylfaen" w:eastAsia="Calibri" w:hAnsi="Sylfaen" w:cs="Sylfaen"/>
            <w:i/>
            <w:sz w:val="24"/>
            <w:szCs w:val="24"/>
            <w:lang w:val="ka-GE"/>
          </w:rPr>
          <w:delText>ი</w:delText>
        </w:r>
        <w:r w:rsidRPr="006E42B1" w:rsidDel="00AC3249">
          <w:rPr>
            <w:rFonts w:ascii="Sylfaen" w:eastAsia="Calibri" w:hAnsi="Sylfaen" w:cs="Sylfaen"/>
            <w:i/>
            <w:sz w:val="24"/>
            <w:szCs w:val="24"/>
            <w:lang w:val="ka-GE"/>
          </w:rPr>
          <w:delText xml:space="preserve"> დაავადებათა ჯგუფებისთვის.</w:delText>
        </w:r>
        <w:r w:rsidR="00E61D80" w:rsidRPr="006E42B1" w:rsidDel="00AC3249">
          <w:rPr>
            <w:rFonts w:ascii="Sylfaen" w:eastAsia="Calibri" w:hAnsi="Sylfaen" w:cs="Sylfaen"/>
            <w:i/>
            <w:sz w:val="24"/>
            <w:szCs w:val="24"/>
            <w:lang w:val="ka-GE"/>
          </w:rPr>
          <w:delText xml:space="preserve"> </w:delText>
        </w:r>
      </w:del>
    </w:p>
    <w:p w14:paraId="1501EDA1" w14:textId="77777777" w:rsidR="00717A69" w:rsidRPr="006E42B1" w:rsidRDefault="00717A69" w:rsidP="006E42B1">
      <w:pPr>
        <w:jc w:val="both"/>
        <w:rPr>
          <w:rFonts w:ascii="Sylfaen" w:eastAsia="Calibri" w:hAnsi="Sylfaen" w:cs="Sylfaen"/>
          <w:sz w:val="24"/>
          <w:szCs w:val="24"/>
          <w:lang w:val="ka-GE"/>
        </w:rPr>
      </w:pPr>
    </w:p>
    <w:p w14:paraId="0606040C" w14:textId="77777777" w:rsidR="00717A69" w:rsidRPr="006E42B1" w:rsidRDefault="00717A69" w:rsidP="006E42B1">
      <w:pPr>
        <w:jc w:val="both"/>
        <w:rPr>
          <w:rFonts w:ascii="Sylfaen" w:eastAsia="Calibri" w:hAnsi="Sylfaen" w:cs="Sylfaen"/>
          <w:sz w:val="24"/>
          <w:szCs w:val="24"/>
          <w:lang w:val="ka-GE"/>
        </w:rPr>
      </w:pPr>
    </w:p>
    <w:p w14:paraId="2FD5E992" w14:textId="77777777" w:rsidR="00717A69" w:rsidRPr="006E42B1" w:rsidRDefault="00717A69" w:rsidP="006E42B1">
      <w:pPr>
        <w:jc w:val="both"/>
        <w:rPr>
          <w:rFonts w:ascii="Sylfaen" w:eastAsia="Calibri" w:hAnsi="Sylfaen" w:cs="Sylfaen"/>
          <w:sz w:val="24"/>
          <w:szCs w:val="24"/>
          <w:lang w:val="ka-GE"/>
        </w:rPr>
      </w:pPr>
      <w:del w:id="51" w:author="Mariam Darakhvelidze" w:date="2018-02-26T11:46:00Z">
        <w:r w:rsidRPr="006E42B1" w:rsidDel="00AC3249">
          <w:rPr>
            <w:rFonts w:ascii="Sylfaen" w:eastAsia="Calibri" w:hAnsi="Sylfaen" w:cs="Sylfaen"/>
            <w:sz w:val="24"/>
            <w:szCs w:val="24"/>
            <w:lang w:val="ka-GE"/>
          </w:rPr>
          <w:delText xml:space="preserve">მკაფიოდ განსაზღვრული და </w:delText>
        </w:r>
        <w:commentRangeStart w:id="52"/>
        <w:r w:rsidRPr="006E42B1" w:rsidDel="00AC3249">
          <w:rPr>
            <w:rFonts w:ascii="Sylfaen" w:eastAsia="Calibri" w:hAnsi="Sylfaen" w:cs="Sylfaen"/>
            <w:sz w:val="24"/>
            <w:szCs w:val="24"/>
            <w:lang w:val="ka-GE"/>
          </w:rPr>
          <w:delText>წერილობითი სტრატეგიული მითითებების არარსებობის მიუხედავად</w:delText>
        </w:r>
        <w:commentRangeEnd w:id="52"/>
        <w:r w:rsidR="00AA1518" w:rsidDel="00AC3249">
          <w:rPr>
            <w:rStyle w:val="CommentReference"/>
          </w:rPr>
          <w:commentReference w:id="52"/>
        </w:r>
        <w:r w:rsidRPr="006E42B1" w:rsidDel="00AC3249">
          <w:rPr>
            <w:rFonts w:ascii="Sylfaen" w:eastAsia="Calibri" w:hAnsi="Sylfaen" w:cs="Sylfaen"/>
            <w:sz w:val="24"/>
            <w:szCs w:val="24"/>
            <w:lang w:val="ka-GE"/>
          </w:rPr>
          <w:delText xml:space="preserve">, </w:delText>
        </w:r>
      </w:del>
      <w:ins w:id="53" w:author="Mariam Darakhvelidze" w:date="2018-02-26T11:46:00Z">
        <w:r w:rsidR="00AC3249">
          <w:rPr>
            <w:rFonts w:ascii="Sylfaen" w:eastAsia="Calibri" w:hAnsi="Sylfaen" w:cs="Sylfaen"/>
            <w:sz w:val="24"/>
            <w:szCs w:val="24"/>
            <w:lang w:val="ka-GE"/>
          </w:rPr>
          <w:t xml:space="preserve">არსებული სტრატეგიული დოკუმენტების და </w:t>
        </w:r>
      </w:ins>
      <w:r w:rsidRPr="006E42B1">
        <w:rPr>
          <w:rFonts w:ascii="Sylfaen" w:eastAsia="Calibri" w:hAnsi="Sylfaen" w:cs="Sylfaen"/>
          <w:sz w:val="24"/>
          <w:szCs w:val="24"/>
          <w:lang w:val="ka-GE"/>
        </w:rPr>
        <w:t>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14:paraId="3C6E5C22" w14:textId="77777777"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14:paraId="70D152E0" w14:textId="77777777" w:rsidR="00717A69" w:rsidRPr="006E42B1" w:rsidRDefault="00717A69" w:rsidP="006E42B1">
      <w:pPr>
        <w:jc w:val="both"/>
        <w:rPr>
          <w:rFonts w:ascii="Sylfaen" w:eastAsia="Calibri" w:hAnsi="Sylfaen" w:cs="Sylfaen"/>
          <w:sz w:val="24"/>
          <w:szCs w:val="24"/>
          <w:lang w:val="ka-GE"/>
        </w:rPr>
      </w:pPr>
    </w:p>
    <w:p w14:paraId="29654301"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14:paraId="2CC838EF" w14:textId="77777777"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del w:id="54" w:author="Mariam Darakhvelidze" w:date="2018-02-26T11:50:00Z">
        <w:r w:rsidR="003B72CB" w:rsidRPr="006E42B1" w:rsidDel="00E401F5">
          <w:rPr>
            <w:rFonts w:ascii="Sylfaen" w:eastAsia="Calibri" w:hAnsi="Sylfaen" w:cs="Sylfaen"/>
            <w:sz w:val="24"/>
            <w:szCs w:val="24"/>
            <w:lang w:val="ka-GE"/>
          </w:rPr>
          <w:delText>(საყრდენი)</w:delText>
        </w:r>
      </w:del>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ins w:id="55" w:author="Mariam Darakhvelidze" w:date="2018-02-26T11:50:00Z">
        <w:r w:rsidR="00E401F5">
          <w:rPr>
            <w:rFonts w:ascii="Sylfaen" w:eastAsia="Calibri" w:hAnsi="Sylfaen" w:cs="Sylfaen"/>
            <w:sz w:val="24"/>
            <w:szCs w:val="24"/>
          </w:rPr>
          <w:t>.</w:t>
        </w:r>
      </w:ins>
      <w:r w:rsidR="00A0611B">
        <w:rPr>
          <w:rFonts w:ascii="Sylfaen" w:eastAsia="Calibri" w:hAnsi="Sylfaen" w:cs="Sylfaen"/>
          <w:sz w:val="24"/>
          <w:szCs w:val="24"/>
          <w:lang w:val="ka-GE"/>
        </w:rPr>
        <w:t xml:space="preserve"> </w:t>
      </w:r>
      <w:ins w:id="56" w:author="Mariam Darakhvelidze" w:date="2018-02-26T11:51:00Z">
        <w:r w:rsidR="00E401F5">
          <w:rPr>
            <w:rFonts w:ascii="Sylfaen" w:eastAsia="Calibri" w:hAnsi="Sylfaen" w:cs="Sylfaen"/>
            <w:sz w:val="24"/>
            <w:szCs w:val="24"/>
            <w:lang w:val="ka-GE"/>
          </w:rPr>
          <w:t xml:space="preserve">აქ </w:t>
        </w:r>
      </w:ins>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ins w:id="57" w:author="Mariam Darakhvelidze" w:date="2018-02-26T11:51:00Z">
        <w:r w:rsidR="00E401F5">
          <w:rPr>
            <w:rFonts w:ascii="Sylfaen" w:eastAsia="Calibri" w:hAnsi="Sylfaen" w:cs="Sylfaen"/>
            <w:sz w:val="24"/>
            <w:szCs w:val="24"/>
            <w:lang w:val="ka-GE"/>
          </w:rPr>
          <w:t>. ამდენად,</w:t>
        </w:r>
      </w:ins>
      <w:del w:id="58" w:author="Mariam Darakhvelidze" w:date="2018-02-26T11:51:00Z">
        <w:r w:rsidR="003B72CB" w:rsidRPr="006E42B1" w:rsidDel="00E401F5">
          <w:rPr>
            <w:rFonts w:ascii="Sylfaen" w:eastAsia="Calibri" w:hAnsi="Sylfaen" w:cs="Sylfaen"/>
            <w:sz w:val="24"/>
            <w:szCs w:val="24"/>
            <w:lang w:val="ka-GE"/>
          </w:rPr>
          <w:delText>,</w:delText>
        </w:r>
      </w:del>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ins w:id="59" w:author="Mariam Darakhvelidze" w:date="2018-02-26T11:51:00Z">
        <w:r w:rsidR="00E401F5">
          <w:rPr>
            <w:rFonts w:ascii="Sylfaen" w:eastAsia="Calibri" w:hAnsi="Sylfaen" w:cs="Sylfaen"/>
            <w:sz w:val="24"/>
            <w:szCs w:val="24"/>
            <w:lang w:val="ka-GE"/>
          </w:rPr>
          <w:t>სი</w:t>
        </w:r>
      </w:ins>
      <w:r w:rsidRPr="006E42B1">
        <w:rPr>
          <w:rFonts w:ascii="Sylfaen" w:eastAsia="Calibri" w:hAnsi="Sylfaen" w:cs="Sylfaen"/>
          <w:sz w:val="24"/>
          <w:szCs w:val="24"/>
          <w:lang w:val="ka-GE"/>
        </w:rPr>
        <w:t>,</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ins w:id="60" w:author="Mariam Darakhvelidze" w:date="2018-02-26T11:51:00Z">
        <w:r w:rsidR="00E401F5">
          <w:rPr>
            <w:rFonts w:ascii="Sylfaen" w:eastAsia="Calibri" w:hAnsi="Sylfaen" w:cs="Sylfaen"/>
            <w:sz w:val="24"/>
            <w:szCs w:val="24"/>
            <w:lang w:val="ka-GE"/>
          </w:rPr>
          <w:t>,</w:t>
        </w:r>
      </w:ins>
      <w:r w:rsidR="006A0B17" w:rsidRPr="006E42B1">
        <w:rPr>
          <w:rFonts w:ascii="Sylfaen" w:eastAsia="Calibri" w:hAnsi="Sylfaen" w:cs="Sylfaen"/>
          <w:sz w:val="24"/>
          <w:szCs w:val="24"/>
          <w:lang w:val="ka-GE"/>
        </w:rPr>
        <w:t xml:space="preserve"> სხვა ორგანიზაციები</w:t>
      </w:r>
      <w:ins w:id="61" w:author="Mariam Darakhvelidze" w:date="2018-02-26T11:51:00Z">
        <w:r w:rsidR="00E401F5">
          <w:rPr>
            <w:rFonts w:ascii="Sylfaen" w:eastAsia="Calibri" w:hAnsi="Sylfaen" w:cs="Sylfaen"/>
            <w:sz w:val="24"/>
            <w:szCs w:val="24"/>
            <w:lang w:val="ka-GE"/>
          </w:rPr>
          <w:t>ს როლის განსაზღვრა</w:t>
        </w:r>
      </w:ins>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 xml:space="preserve">ამ </w:t>
      </w:r>
      <w:ins w:id="62" w:author="Mariam Darakhvelidze" w:date="2018-02-26T11:51:00Z">
        <w:r w:rsidR="00E401F5">
          <w:rPr>
            <w:rFonts w:ascii="Sylfaen" w:eastAsia="Calibri" w:hAnsi="Sylfaen" w:cs="Sylfaen"/>
            <w:sz w:val="24"/>
            <w:szCs w:val="24"/>
            <w:lang w:val="ka-GE"/>
          </w:rPr>
          <w:t>საკითხის</w:t>
        </w:r>
      </w:ins>
      <w:del w:id="63" w:author="Mariam Darakhvelidze" w:date="2018-02-26T11:51:00Z">
        <w:r w:rsidR="006A0B17" w:rsidRPr="006E42B1" w:rsidDel="00E401F5">
          <w:rPr>
            <w:rFonts w:ascii="Sylfaen" w:eastAsia="Calibri" w:hAnsi="Sylfaen" w:cs="Sylfaen"/>
            <w:sz w:val="24"/>
            <w:szCs w:val="24"/>
            <w:lang w:val="ka-GE"/>
          </w:rPr>
          <w:delText>თემის</w:delText>
        </w:r>
      </w:del>
      <w:r w:rsidR="006A0B17" w:rsidRPr="006E42B1">
        <w:rPr>
          <w:rFonts w:ascii="Sylfaen" w:eastAsia="Calibri" w:hAnsi="Sylfaen" w:cs="Sylfaen"/>
          <w:sz w:val="24"/>
          <w:szCs w:val="24"/>
          <w:lang w:val="ka-GE"/>
        </w:rPr>
        <w:t xml:space="preserve"> გარშემო.</w:t>
      </w:r>
    </w:p>
    <w:p w14:paraId="183CEBD0" w14:textId="77777777" w:rsidR="00E61D80" w:rsidRPr="006E42B1" w:rsidRDefault="00E61D80" w:rsidP="006E42B1">
      <w:pPr>
        <w:pStyle w:val="ListParagraph"/>
        <w:ind w:left="0"/>
        <w:jc w:val="both"/>
        <w:rPr>
          <w:rFonts w:ascii="Sylfaen" w:eastAsia="Calibri" w:hAnsi="Sylfaen" w:cs="Sylfaen"/>
          <w:sz w:val="24"/>
          <w:szCs w:val="24"/>
          <w:lang w:val="ka-GE"/>
        </w:rPr>
      </w:pPr>
    </w:p>
    <w:p w14:paraId="742F4CDF" w14:textId="77777777"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14:paraId="55A4FDB2"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14:paraId="35A58B14" w14:textId="77777777"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14:paraId="2AD549F2"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14:paraId="53828DEC" w14:textId="77777777"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14:paraId="528B7BBD"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14:paraId="4C16D5CE" w14:textId="699100A2"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w:t>
      </w:r>
      <w:ins w:id="64" w:author="Mariam Darakhvelidze" w:date="2018-02-26T11:52:00Z">
        <w:r w:rsidR="009F503F">
          <w:rPr>
            <w:rFonts w:ascii="Sylfaen" w:eastAsia="Calibri" w:hAnsi="Sylfaen" w:cs="Sylfaen"/>
            <w:sz w:val="24"/>
            <w:szCs w:val="24"/>
            <w:lang w:val="ka-GE"/>
          </w:rPr>
          <w:t>წარუმატებლობის</w:t>
        </w:r>
      </w:ins>
      <w:del w:id="65" w:author="Mariam Darakhvelidze" w:date="2018-02-26T11:52:00Z">
        <w:r w:rsidR="00B214D0" w:rsidRPr="006E42B1" w:rsidDel="009F503F">
          <w:rPr>
            <w:rFonts w:ascii="Sylfaen" w:eastAsia="Calibri" w:hAnsi="Sylfaen" w:cs="Sylfaen"/>
            <w:sz w:val="24"/>
            <w:szCs w:val="24"/>
            <w:lang w:val="ka-GE"/>
          </w:rPr>
          <w:delText>ჩავარდნის</w:delText>
        </w:r>
      </w:del>
      <w:r w:rsidR="00B214D0" w:rsidRPr="006E42B1">
        <w:rPr>
          <w:rFonts w:ascii="Sylfaen" w:eastAsia="Calibri" w:hAnsi="Sylfaen" w:cs="Sylfaen"/>
          <w:sz w:val="24"/>
          <w:szCs w:val="24"/>
          <w:lang w:val="ka-GE"/>
        </w:rPr>
        <w:t xml:space="preserve">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14:paraId="23151901" w14:textId="77777777" w:rsidR="00717A69" w:rsidRPr="006E42B1" w:rsidRDefault="00717A69" w:rsidP="006E42B1">
      <w:pPr>
        <w:jc w:val="both"/>
        <w:rPr>
          <w:rFonts w:ascii="Sylfaen" w:eastAsia="Calibri" w:hAnsi="Sylfaen" w:cs="Sylfaen"/>
          <w:sz w:val="24"/>
          <w:szCs w:val="24"/>
          <w:lang w:val="ka-GE"/>
        </w:rPr>
      </w:pPr>
    </w:p>
    <w:p w14:paraId="7B6CF4AE" w14:textId="77777777"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14:paraId="1DF3B5B1" w14:textId="77777777" w:rsidR="00717A69" w:rsidRPr="006E42B1" w:rsidRDefault="00717A69" w:rsidP="006E42B1">
      <w:pPr>
        <w:jc w:val="both"/>
        <w:rPr>
          <w:rFonts w:ascii="Sylfaen" w:eastAsia="Calibri" w:hAnsi="Sylfaen" w:cs="Sylfaen"/>
          <w:sz w:val="24"/>
          <w:szCs w:val="24"/>
          <w:lang w:val="ka-GE"/>
        </w:rPr>
      </w:pPr>
    </w:p>
    <w:p w14:paraId="298E1228"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14:paraId="4A5B4D9D" w14:textId="77777777" w:rsidR="00717A69" w:rsidRPr="006E42B1" w:rsidRDefault="00717A69" w:rsidP="006E42B1">
      <w:pPr>
        <w:jc w:val="both"/>
        <w:rPr>
          <w:rFonts w:ascii="Sylfaen" w:eastAsia="Calibri" w:hAnsi="Sylfaen" w:cs="Sylfaen"/>
          <w:sz w:val="24"/>
          <w:szCs w:val="24"/>
          <w:lang w:val="ka-GE"/>
        </w:rPr>
      </w:pPr>
    </w:p>
    <w:p w14:paraId="2BBD6C02" w14:textId="065E0A4E" w:rsidR="00E61D80" w:rsidRPr="006E42B1" w:rsidRDefault="00454AD9" w:rsidP="006E42B1">
      <w:pPr>
        <w:jc w:val="both"/>
        <w:rPr>
          <w:rFonts w:ascii="Sylfaen" w:eastAsia="Calibri" w:hAnsi="Sylfaen" w:cs="Sylfaen"/>
          <w:sz w:val="24"/>
          <w:szCs w:val="24"/>
          <w:lang w:val="ka-GE"/>
        </w:rPr>
      </w:pPr>
      <w:ins w:id="66" w:author="Mariam Darakhvelidze" w:date="2018-02-26T11:53:00Z">
        <w:r>
          <w:rPr>
            <w:rFonts w:ascii="Sylfaen" w:eastAsia="Calibri" w:hAnsi="Sylfaen" w:cs="Sylfaen"/>
            <w:sz w:val="24"/>
            <w:szCs w:val="24"/>
            <w:lang w:val="ka-GE"/>
          </w:rPr>
          <w:t xml:space="preserve">სსიპ </w:t>
        </w:r>
      </w:ins>
      <w:r w:rsidR="00717A69"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00717A69"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00717A69"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00717A69"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00717A69" w:rsidRPr="006E42B1">
        <w:rPr>
          <w:rFonts w:ascii="Sylfaen" w:eastAsia="Calibri" w:hAnsi="Sylfaen" w:cs="Sylfaen"/>
          <w:sz w:val="24"/>
          <w:szCs w:val="24"/>
          <w:lang w:val="ka-GE"/>
        </w:rPr>
        <w:t>ჭერი ერთეულების</w:t>
      </w:r>
      <w:ins w:id="67" w:author="Mariam Darakhvelidze" w:date="2018-02-26T11:53:00Z">
        <w:r>
          <w:rPr>
            <w:rFonts w:ascii="Sylfaen" w:eastAsia="Calibri" w:hAnsi="Sylfaen" w:cs="Sylfaen"/>
            <w:sz w:val="24"/>
            <w:szCs w:val="24"/>
            <w:lang w:val="ka-GE"/>
          </w:rPr>
          <w:t>აგან</w:t>
        </w:r>
      </w:ins>
      <w:del w:id="68" w:author="Mariam Darakhvelidze" w:date="2018-02-26T11:53:00Z">
        <w:r w:rsidR="00717A69" w:rsidRPr="006E42B1" w:rsidDel="00454AD9">
          <w:rPr>
            <w:rFonts w:ascii="Sylfaen" w:eastAsia="Calibri" w:hAnsi="Sylfaen" w:cs="Sylfaen"/>
            <w:sz w:val="24"/>
            <w:szCs w:val="24"/>
            <w:lang w:val="ka-GE"/>
          </w:rPr>
          <w:delText xml:space="preserve"> განაწილებით</w:delText>
        </w:r>
      </w:del>
      <w:r w:rsidR="00717A69" w:rsidRPr="006E42B1">
        <w:rPr>
          <w:rFonts w:ascii="Sylfaen" w:eastAsia="Calibri" w:hAnsi="Sylfaen" w:cs="Sylfaen"/>
          <w:sz w:val="24"/>
          <w:szCs w:val="24"/>
          <w:lang w:val="ka-GE"/>
        </w:rPr>
        <w:t>. სააგენტოს დირექტორ</w:t>
      </w:r>
      <w:r w:rsidR="000F3ABB" w:rsidRPr="006E42B1">
        <w:rPr>
          <w:rFonts w:ascii="Sylfaen" w:eastAsia="Calibri" w:hAnsi="Sylfaen" w:cs="Sylfaen"/>
          <w:sz w:val="24"/>
          <w:szCs w:val="24"/>
          <w:lang w:val="ka-GE"/>
        </w:rPr>
        <w:t>ი</w:t>
      </w:r>
      <w:r w:rsidR="00717A69"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00717A69"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00717A69"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00717A69"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00717A69"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w:t>
      </w:r>
      <w:ins w:id="69" w:author="Mariam Darakhvelidze" w:date="2018-02-26T11:53:00Z">
        <w:r>
          <w:rPr>
            <w:rFonts w:ascii="Sylfaen" w:eastAsia="Calibri" w:hAnsi="Sylfaen" w:cs="Sylfaen"/>
            <w:sz w:val="24"/>
            <w:szCs w:val="24"/>
            <w:lang w:val="ka-GE"/>
          </w:rPr>
          <w:t>,</w:t>
        </w:r>
      </w:ins>
      <w:r w:rsidR="000F3ABB" w:rsidRPr="006E42B1">
        <w:rPr>
          <w:rFonts w:ascii="Sylfaen" w:eastAsia="Calibri" w:hAnsi="Sylfaen" w:cs="Sylfaen"/>
          <w:sz w:val="24"/>
          <w:szCs w:val="24"/>
          <w:lang w:val="ka-GE"/>
        </w:rPr>
        <w:t xml:space="preserve"> ამიტომ</w:t>
      </w:r>
      <w:r w:rsidR="00717A69"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00717A69"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00717A69"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00717A69"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00717A69"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ins w:id="70" w:author="Mariam Darakhvelidze" w:date="2018-02-26T11:53:00Z">
        <w:r>
          <w:rPr>
            <w:rFonts w:ascii="Sylfaen" w:eastAsia="Calibri" w:hAnsi="Sylfaen" w:cs="Sylfaen"/>
            <w:sz w:val="24"/>
            <w:szCs w:val="24"/>
            <w:lang w:val="ka-GE"/>
          </w:rPr>
          <w:t>.</w:t>
        </w:r>
      </w:ins>
      <w:r w:rsidR="00145A5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გარდა ამისა, </w:t>
      </w:r>
      <w:del w:id="71" w:author="Mariam Darakhvelidze" w:date="2018-02-26T11:54:00Z">
        <w:r w:rsidR="00717A69" w:rsidRPr="006E42B1" w:rsidDel="00454AD9">
          <w:rPr>
            <w:rFonts w:ascii="Sylfaen" w:eastAsia="Calibri" w:hAnsi="Sylfaen" w:cs="Sylfaen"/>
            <w:sz w:val="24"/>
            <w:szCs w:val="24"/>
            <w:lang w:val="ka-GE"/>
          </w:rPr>
          <w:delText>ვერცერთმა</w:delText>
        </w:r>
      </w:del>
      <w:r w:rsidR="00717A69" w:rsidRPr="006E42B1">
        <w:rPr>
          <w:rFonts w:ascii="Sylfaen" w:eastAsia="Calibri" w:hAnsi="Sylfaen" w:cs="Sylfaen"/>
          <w:sz w:val="24"/>
          <w:szCs w:val="24"/>
          <w:lang w:val="ka-GE"/>
        </w:rPr>
        <w:t xml:space="preserve"> ინტერვიუერ</w:t>
      </w:r>
      <w:ins w:id="72" w:author="Mariam Darakhvelidze" w:date="2018-02-26T11:54:00Z">
        <w:r>
          <w:rPr>
            <w:rFonts w:ascii="Sylfaen" w:eastAsia="Calibri" w:hAnsi="Sylfaen" w:cs="Sylfaen"/>
            <w:sz w:val="24"/>
            <w:szCs w:val="24"/>
            <w:lang w:val="ka-GE"/>
          </w:rPr>
          <w:t>ებ</w:t>
        </w:r>
      </w:ins>
      <w:r w:rsidR="00717A69" w:rsidRPr="006E42B1">
        <w:rPr>
          <w:rFonts w:ascii="Sylfaen" w:eastAsia="Calibri" w:hAnsi="Sylfaen" w:cs="Sylfaen"/>
          <w:sz w:val="24"/>
          <w:szCs w:val="24"/>
          <w:lang w:val="ka-GE"/>
        </w:rPr>
        <w:t xml:space="preserve">მა </w:t>
      </w:r>
      <w:ins w:id="73" w:author="Mariam Darakhvelidze" w:date="2018-02-26T11:54:00Z">
        <w:r>
          <w:rPr>
            <w:rFonts w:ascii="Sylfaen" w:eastAsia="Calibri" w:hAnsi="Sylfaen" w:cs="Sylfaen"/>
            <w:sz w:val="24"/>
            <w:szCs w:val="24"/>
            <w:lang w:val="ka-GE"/>
          </w:rPr>
          <w:t>ნაკლებად კრიტიკულად შეაფასეს</w:t>
        </w:r>
      </w:ins>
      <w:del w:id="74" w:author="Mariam Darakhvelidze" w:date="2018-02-26T11:54:00Z">
        <w:r w:rsidR="00717A69" w:rsidRPr="006E42B1" w:rsidDel="00454AD9">
          <w:rPr>
            <w:rFonts w:ascii="Sylfaen" w:eastAsia="Calibri" w:hAnsi="Sylfaen" w:cs="Sylfaen"/>
            <w:sz w:val="24"/>
            <w:szCs w:val="24"/>
            <w:lang w:val="ka-GE"/>
          </w:rPr>
          <w:delText>ვერ დაინახა</w:delText>
        </w:r>
      </w:del>
      <w:r w:rsidR="00717A69" w:rsidRPr="006E42B1">
        <w:rPr>
          <w:rFonts w:ascii="Sylfaen" w:eastAsia="Calibri" w:hAnsi="Sylfaen" w:cs="Sylfaen"/>
          <w:sz w:val="24"/>
          <w:szCs w:val="24"/>
          <w:lang w:val="ka-GE"/>
        </w:rPr>
        <w:t xml:space="preserve"> ზოგადი </w:t>
      </w:r>
      <w:r w:rsidR="000F3AB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 xml:space="preserve">მართვის გაუმჯობესების აუცილებლობა </w:t>
      </w:r>
      <w:ins w:id="75" w:author="Mariam Darakhvelidze" w:date="2018-02-26T11:55:00Z">
        <w:r>
          <w:rPr>
            <w:rFonts w:ascii="Sylfaen" w:eastAsia="Calibri" w:hAnsi="Sylfaen" w:cs="Sylfaen"/>
            <w:sz w:val="24"/>
            <w:szCs w:val="24"/>
            <w:lang w:val="ka-GE"/>
          </w:rPr>
          <w:t>-</w:t>
        </w:r>
      </w:ins>
      <w:del w:id="76" w:author="Mariam Darakhvelidze" w:date="2018-02-26T11:55:00Z">
        <w:r w:rsidR="00717A69" w:rsidRPr="006E42B1" w:rsidDel="00454AD9">
          <w:rPr>
            <w:rFonts w:ascii="Sylfaen" w:eastAsia="Calibri" w:hAnsi="Sylfaen" w:cs="Sylfaen"/>
            <w:sz w:val="24"/>
            <w:szCs w:val="24"/>
            <w:lang w:val="ka-GE"/>
          </w:rPr>
          <w:delText>და,</w:delText>
        </w:r>
      </w:del>
      <w:r w:rsidR="00717A69" w:rsidRPr="006E42B1">
        <w:rPr>
          <w:rFonts w:ascii="Sylfaen" w:eastAsia="Calibri" w:hAnsi="Sylfaen" w:cs="Sylfaen"/>
          <w:sz w:val="24"/>
          <w:szCs w:val="24"/>
          <w:lang w:val="ka-GE"/>
        </w:rPr>
        <w:t xml:space="preserve">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00717A69" w:rsidRPr="006E42B1">
        <w:rPr>
          <w:rFonts w:ascii="Sylfaen" w:eastAsia="Calibri" w:hAnsi="Sylfaen" w:cs="Sylfaen"/>
          <w:sz w:val="24"/>
          <w:szCs w:val="24"/>
          <w:lang w:val="ka-GE"/>
        </w:rPr>
        <w:t>ამავე დროს</w:t>
      </w:r>
      <w:ins w:id="77" w:author="Mariam Darakhvelidze" w:date="2018-02-26T11:55:00Z">
        <w:r>
          <w:rPr>
            <w:rFonts w:ascii="Sylfaen" w:eastAsia="Calibri" w:hAnsi="Sylfaen" w:cs="Sylfaen"/>
            <w:sz w:val="24"/>
            <w:szCs w:val="24"/>
            <w:lang w:val="ka-GE"/>
          </w:rPr>
          <w:t>,</w:t>
        </w:r>
      </w:ins>
      <w:r w:rsidR="00717A69"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მზაობაა და მიმღებლობა იმის, </w:t>
      </w:r>
      <w:r w:rsidR="00717A69"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00717A69"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w:t>
      </w:r>
      <w:del w:id="78" w:author="Mariam Darakhvelidze" w:date="2018-02-26T11:55:00Z">
        <w:r w:rsidR="001C6F86" w:rsidRPr="006E42B1" w:rsidDel="00454AD9">
          <w:rPr>
            <w:rFonts w:ascii="Sylfaen" w:eastAsia="Calibri" w:hAnsi="Sylfaen" w:cs="Sylfaen"/>
            <w:sz w:val="24"/>
            <w:szCs w:val="24"/>
            <w:lang w:val="ka-GE"/>
          </w:rPr>
          <w:delText>მოიცავს</w:delText>
        </w:r>
      </w:del>
      <w:ins w:id="79" w:author="Mariam Darakhvelidze" w:date="2018-02-26T11:55:00Z">
        <w:r>
          <w:rPr>
            <w:rFonts w:ascii="Sylfaen" w:eastAsia="Calibri" w:hAnsi="Sylfaen" w:cs="Sylfaen"/>
            <w:sz w:val="24"/>
            <w:szCs w:val="24"/>
            <w:lang w:val="ka-GE"/>
          </w:rPr>
          <w:t>გულისხმობს</w:t>
        </w:r>
      </w:ins>
      <w:r w:rsidR="001C6F86"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14:paraId="1CE558C1" w14:textId="77777777" w:rsidR="00717A69" w:rsidRPr="006E42B1" w:rsidRDefault="00717A69" w:rsidP="006E42B1">
      <w:pPr>
        <w:jc w:val="both"/>
        <w:rPr>
          <w:rFonts w:ascii="Sylfaen" w:eastAsia="Calibri" w:hAnsi="Sylfaen" w:cs="Sylfaen"/>
          <w:sz w:val="24"/>
          <w:szCs w:val="24"/>
          <w:lang w:val="ka-GE"/>
        </w:rPr>
      </w:pPr>
    </w:p>
    <w:p w14:paraId="258A974B" w14:textId="5C15FBB4" w:rsidR="00717A69" w:rsidRPr="006E42B1" w:rsidRDefault="00D97C40" w:rsidP="006E42B1">
      <w:pPr>
        <w:jc w:val="both"/>
        <w:rPr>
          <w:rFonts w:ascii="Sylfaen" w:eastAsia="Calibri" w:hAnsi="Sylfaen" w:cs="Sylfaen"/>
          <w:sz w:val="24"/>
          <w:szCs w:val="24"/>
          <w:lang w:val="ka-GE"/>
        </w:rPr>
      </w:pPr>
      <w:ins w:id="80" w:author="Mariam Darakhvelidze" w:date="2018-02-26T11:55:00Z">
        <w:r>
          <w:rPr>
            <w:rFonts w:ascii="Sylfaen" w:eastAsia="Calibri" w:hAnsi="Sylfaen" w:cs="Sylfaen"/>
            <w:sz w:val="24"/>
            <w:szCs w:val="24"/>
            <w:lang w:val="ka-GE"/>
          </w:rPr>
          <w:t xml:space="preserve">სსიპ </w:t>
        </w:r>
      </w:ins>
      <w:r w:rsidR="00717A69"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ins w:id="81" w:author="Mariam Darakhvelidze" w:date="2018-02-26T11:55:00Z">
        <w:r>
          <w:rPr>
            <w:rFonts w:ascii="Sylfaen" w:eastAsia="Calibri" w:hAnsi="Sylfaen" w:cs="Sylfaen"/>
            <w:sz w:val="24"/>
            <w:szCs w:val="24"/>
            <w:lang w:val="ka-GE"/>
          </w:rPr>
          <w:t>,</w:t>
        </w:r>
      </w:ins>
      <w:r w:rsidR="00717A69" w:rsidRPr="006E42B1">
        <w:rPr>
          <w:rFonts w:ascii="Sylfaen" w:eastAsia="Calibri" w:hAnsi="Sylfaen" w:cs="Sylfaen"/>
          <w:sz w:val="24"/>
          <w:szCs w:val="24"/>
          <w:lang w:val="ka-GE"/>
        </w:rPr>
        <w:t xml:space="preserve">  ასევე</w:t>
      </w:r>
      <w:ins w:id="82" w:author="Mariam Darakhvelidze" w:date="2018-02-26T11:55:00Z">
        <w:r>
          <w:rPr>
            <w:rFonts w:ascii="Sylfaen" w:eastAsia="Calibri" w:hAnsi="Sylfaen" w:cs="Sylfaen"/>
            <w:sz w:val="24"/>
            <w:szCs w:val="24"/>
            <w:lang w:val="ka-GE"/>
          </w:rPr>
          <w:t>,</w:t>
        </w:r>
      </w:ins>
      <w:r w:rsidR="00717A69" w:rsidRPr="006E42B1">
        <w:rPr>
          <w:rFonts w:ascii="Sylfaen" w:eastAsia="Calibri" w:hAnsi="Sylfaen" w:cs="Sylfaen"/>
          <w:sz w:val="24"/>
          <w:szCs w:val="24"/>
          <w:lang w:val="ka-GE"/>
        </w:rPr>
        <w:t xml:space="preserve"> არის საქართველოს შრომის, ჯანმრთელობისა და სოციალური დაცვის </w:t>
      </w:r>
      <w:del w:id="83" w:author="Mariam Darakhvelidze" w:date="2018-02-26T11:56:00Z">
        <w:r w:rsidR="00717A69" w:rsidRPr="006E42B1" w:rsidDel="00D97C40">
          <w:rPr>
            <w:rFonts w:ascii="Sylfaen" w:eastAsia="Calibri" w:hAnsi="Sylfaen" w:cs="Sylfaen"/>
            <w:sz w:val="24"/>
            <w:szCs w:val="24"/>
            <w:lang w:val="ka-GE"/>
          </w:rPr>
          <w:delText>სამინისტროს</w:delText>
        </w:r>
      </w:del>
      <w:r w:rsidR="00717A69" w:rsidRPr="006E42B1">
        <w:rPr>
          <w:rFonts w:ascii="Sylfaen" w:eastAsia="Calibri" w:hAnsi="Sylfaen" w:cs="Sylfaen"/>
          <w:sz w:val="24"/>
          <w:szCs w:val="24"/>
          <w:lang w:val="ka-GE"/>
        </w:rPr>
        <w:t xml:space="preserve">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00717A69"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00717A69"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00717A69"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ins w:id="84" w:author="Mariam Darakhvelidze" w:date="2018-02-26T11:56:00Z">
        <w:r>
          <w:rPr>
            <w:rFonts w:ascii="Sylfaen" w:eastAsia="Calibri" w:hAnsi="Sylfaen" w:cs="Sylfaen"/>
            <w:sz w:val="24"/>
            <w:szCs w:val="24"/>
            <w:lang w:val="ka-GE"/>
          </w:rPr>
          <w:t>,</w:t>
        </w:r>
      </w:ins>
      <w:r w:rsidR="001C6F86" w:rsidRPr="006E42B1">
        <w:rPr>
          <w:rFonts w:ascii="Sylfaen" w:eastAsia="Calibri" w:hAnsi="Sylfaen" w:cs="Sylfaen"/>
          <w:sz w:val="24"/>
          <w:szCs w:val="24"/>
          <w:lang w:val="ka-GE"/>
        </w:rPr>
        <w:t xml:space="preserve"> იზიარებენ იმ აზრს</w:t>
      </w:r>
      <w:r w:rsidR="00717A69"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00717A69" w:rsidRPr="006E42B1">
        <w:rPr>
          <w:rFonts w:ascii="Sylfaen" w:eastAsia="Calibri" w:hAnsi="Sylfaen" w:cs="Sylfaen"/>
          <w:sz w:val="24"/>
          <w:szCs w:val="24"/>
          <w:lang w:val="ka-GE"/>
        </w:rPr>
        <w:t xml:space="preserve">ერთად კომბინირება არ არის </w:t>
      </w:r>
      <w:r w:rsidR="00717A69" w:rsidRPr="00D97C40">
        <w:rPr>
          <w:rFonts w:ascii="Sylfaen" w:eastAsia="Calibri" w:hAnsi="Sylfaen" w:cs="Sylfaen"/>
          <w:sz w:val="24"/>
          <w:szCs w:val="24"/>
          <w:highlight w:val="yellow"/>
          <w:lang w:val="ka-GE"/>
          <w:rPrChange w:id="85" w:author="Mariam Darakhvelidze" w:date="2018-02-26T11:57:00Z">
            <w:rPr>
              <w:rFonts w:ascii="Sylfaen" w:eastAsia="Calibri" w:hAnsi="Sylfaen" w:cs="Sylfaen"/>
              <w:sz w:val="24"/>
              <w:szCs w:val="24"/>
              <w:lang w:val="ka-GE"/>
            </w:rPr>
          </w:rPrChange>
        </w:rPr>
        <w:t>მდგრადი</w:t>
      </w:r>
      <w:r w:rsidR="00717A69" w:rsidRPr="006E42B1">
        <w:rPr>
          <w:rFonts w:ascii="Sylfaen" w:eastAsia="Calibri" w:hAnsi="Sylfaen" w:cs="Sylfaen"/>
          <w:sz w:val="24"/>
          <w:szCs w:val="24"/>
          <w:lang w:val="ka-GE"/>
        </w:rPr>
        <w:t xml:space="preserve"> გადაწყვეტილება.</w:t>
      </w:r>
      <w:r w:rsid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00717A69"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00717A69"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00717A69"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00717A69"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00717A69"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00717A69"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14:paraId="50DACE0B" w14:textId="77777777" w:rsidR="00717A69" w:rsidRPr="006E42B1" w:rsidRDefault="00717A69" w:rsidP="006E42B1">
      <w:pPr>
        <w:jc w:val="both"/>
        <w:rPr>
          <w:rFonts w:ascii="Sylfaen" w:eastAsia="Calibri" w:hAnsi="Sylfaen" w:cs="Sylfaen"/>
          <w:sz w:val="24"/>
          <w:szCs w:val="24"/>
          <w:lang w:val="ka-GE"/>
        </w:rPr>
      </w:pPr>
    </w:p>
    <w:p w14:paraId="751F65DE" w14:textId="087C43B9"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w:t>
      </w:r>
      <w:r w:rsidRPr="006E42B1">
        <w:rPr>
          <w:rFonts w:ascii="Sylfaen" w:eastAsia="Calibri" w:hAnsi="Sylfaen" w:cs="Sylfaen"/>
          <w:sz w:val="24"/>
          <w:szCs w:val="24"/>
          <w:lang w:val="ka-GE"/>
        </w:rPr>
        <w:lastRenderedPageBreak/>
        <w:t xml:space="preserve">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უზრუნველყოფა.</w:t>
      </w:r>
      <w:ins w:id="86" w:author="Mariam Darakhvelidze" w:date="2018-02-26T11:59:00Z">
        <w:r w:rsidR="00DE091B">
          <w:rPr>
            <w:rFonts w:ascii="Sylfaen" w:eastAsia="Calibri" w:hAnsi="Sylfaen" w:cs="Sylfaen"/>
            <w:sz w:val="24"/>
            <w:szCs w:val="24"/>
            <w:lang w:val="ka-GE"/>
          </w:rPr>
          <w:t xml:space="preserve"> დაიწყო ვერტიკალური პროგრამების საყოველთაო ჯანდაცვის პროგრამაში ინტეგრირება</w:t>
        </w:r>
      </w:ins>
      <w:ins w:id="87" w:author="Mariam Darakhvelidze" w:date="2018-02-26T12:00:00Z">
        <w:r w:rsidR="00DE091B">
          <w:rPr>
            <w:rFonts w:ascii="Sylfaen" w:eastAsia="Calibri" w:hAnsi="Sylfaen" w:cs="Sylfaen"/>
            <w:sz w:val="24"/>
            <w:szCs w:val="24"/>
            <w:lang w:val="ka-GE"/>
          </w:rPr>
          <w:t xml:space="preserve">, თუმცა დღისათვის მხოლოდ რამდენიმე ასეთი მაგალითი არსებობს </w:t>
        </w:r>
        <w:r w:rsidR="00695C3E">
          <w:rPr>
            <w:rFonts w:ascii="Sylfaen" w:eastAsia="Calibri" w:hAnsi="Sylfaen" w:cs="Sylfaen"/>
            <w:sz w:val="24"/>
            <w:szCs w:val="24"/>
            <w:lang w:val="ka-GE"/>
          </w:rPr>
          <w:t>(</w:t>
        </w:r>
      </w:ins>
      <w:ins w:id="88" w:author="Mariam Darakhvelidze" w:date="2018-02-26T12:01:00Z">
        <w:r w:rsidR="00695C3E">
          <w:rPr>
            <w:rFonts w:ascii="Sylfaen" w:eastAsia="Calibri" w:hAnsi="Sylfaen" w:cs="Sylfaen"/>
            <w:sz w:val="24"/>
            <w:szCs w:val="24"/>
            <w:lang w:val="ka-GE"/>
          </w:rPr>
          <w:t>მაგ.: ინფექციური დაავადებების მართვა, მაღალი რისკის ორსულების, მშობიარეთა და მელოგინეთა ჯანმრთელობა</w:t>
        </w:r>
      </w:ins>
      <w:ins w:id="89" w:author="Mariam Darakhvelidze" w:date="2018-02-26T12:00:00Z">
        <w:r w:rsidR="00695C3E">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w:t>
      </w:r>
      <w:commentRangeStart w:id="90"/>
      <w:del w:id="91" w:author="Mariam Darakhvelidze" w:date="2018-02-26T11:59:00Z">
        <w:r w:rsidR="00B95020" w:rsidRPr="006E42B1" w:rsidDel="00DE091B">
          <w:rPr>
            <w:rFonts w:ascii="Sylfaen" w:eastAsia="Calibri" w:hAnsi="Sylfaen" w:cs="Sylfaen"/>
            <w:sz w:val="24"/>
            <w:szCs w:val="24"/>
            <w:lang w:val="ka-GE"/>
          </w:rPr>
          <w:delTex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delText>
        </w:r>
        <w:r w:rsidR="00145A51" w:rsidDel="00DE091B">
          <w:rPr>
            <w:rFonts w:ascii="Sylfaen" w:eastAsia="Calibri" w:hAnsi="Sylfaen" w:cs="Sylfaen"/>
            <w:sz w:val="24"/>
            <w:szCs w:val="24"/>
            <w:lang w:val="ka-GE"/>
          </w:rPr>
          <w:delText>ს</w:delText>
        </w:r>
        <w:r w:rsidR="00B95020" w:rsidRPr="006E42B1" w:rsidDel="00DE091B">
          <w:rPr>
            <w:rFonts w:ascii="Sylfaen" w:eastAsia="Calibri" w:hAnsi="Sylfaen" w:cs="Sylfaen"/>
            <w:sz w:val="24"/>
            <w:szCs w:val="24"/>
            <w:lang w:val="ka-GE"/>
          </w:rPr>
          <w:delText>ა, მაგრამ ამ მოცემულობაში ამ ორ საყრდენს შორის ძალიან მცირე ინტერაქციაა/კავშირია.</w:delText>
        </w:r>
        <w:commentRangeEnd w:id="90"/>
        <w:r w:rsidR="00AA1518" w:rsidDel="00DE091B">
          <w:rPr>
            <w:rStyle w:val="CommentReference"/>
          </w:rPr>
          <w:commentReference w:id="90"/>
        </w:r>
      </w:del>
    </w:p>
    <w:p w14:paraId="5093E8BD" w14:textId="77777777" w:rsidR="00717A69" w:rsidRPr="006E42B1" w:rsidRDefault="00717A69" w:rsidP="006E42B1">
      <w:pPr>
        <w:jc w:val="both"/>
        <w:rPr>
          <w:rFonts w:ascii="Sylfaen" w:eastAsia="Calibri" w:hAnsi="Sylfaen" w:cs="Sylfaen"/>
          <w:sz w:val="24"/>
          <w:szCs w:val="24"/>
          <w:lang w:val="ka-GE"/>
        </w:rPr>
      </w:pPr>
    </w:p>
    <w:p w14:paraId="55547480" w14:textId="036CEFC7"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w:t>
      </w:r>
      <w:del w:id="92" w:author="Mariam Darakhvelidze" w:date="2018-02-26T12:02:00Z">
        <w:r w:rsidRPr="006E42B1" w:rsidDel="00695C3E">
          <w:rPr>
            <w:rFonts w:ascii="Sylfaen" w:eastAsia="Calibri" w:hAnsi="Sylfaen" w:cs="Sylfaen"/>
            <w:sz w:val="24"/>
            <w:szCs w:val="24"/>
            <w:lang w:val="ka-GE"/>
          </w:rPr>
          <w:delText>მხოლოდ</w:delText>
        </w:r>
      </w:del>
      <w:r w:rsidRPr="006E42B1">
        <w:rPr>
          <w:rFonts w:ascii="Sylfaen" w:eastAsia="Calibri" w:hAnsi="Sylfaen" w:cs="Sylfaen"/>
          <w:sz w:val="24"/>
          <w:szCs w:val="24"/>
          <w:lang w:val="ka-GE"/>
        </w:rPr>
        <w:t xml:space="preserve"> რეგიონალურ დონეზე</w:t>
      </w:r>
      <w:ins w:id="93" w:author="Mariam Darakhvelidze" w:date="2018-02-26T12:02:00Z">
        <w:r w:rsidR="00695C3E">
          <w:rPr>
            <w:rFonts w:ascii="Sylfaen" w:eastAsia="Calibri" w:hAnsi="Sylfaen" w:cs="Sylfaen"/>
            <w:sz w:val="24"/>
            <w:szCs w:val="24"/>
            <w:lang w:val="ka-GE"/>
          </w:rPr>
          <w:t>ც</w:t>
        </w:r>
      </w:ins>
      <w:r w:rsidRPr="006E42B1">
        <w:rPr>
          <w:rFonts w:ascii="Sylfaen" w:eastAsia="Calibri" w:hAnsi="Sylfaen" w:cs="Sylfaen"/>
          <w:sz w:val="24"/>
          <w:szCs w:val="24"/>
          <w:lang w:val="ka-GE"/>
        </w:rPr>
        <w:t xml:space="preserve"> გატარდეს, მაგრამ გადატანილია ცენტრალურ ნაწილებში, </w:t>
      </w:r>
      <w:ins w:id="94" w:author="Mariam Darakhvelidze" w:date="2018-02-26T12:03:00Z">
        <w:r w:rsidR="00695C3E">
          <w:rPr>
            <w:rFonts w:ascii="Sylfaen" w:eastAsia="Calibri" w:hAnsi="Sylfaen" w:cs="Sylfaen"/>
            <w:sz w:val="24"/>
            <w:szCs w:val="24"/>
            <w:lang w:val="ka-GE"/>
          </w:rPr>
          <w:t>და</w:t>
        </w:r>
      </w:ins>
      <w:del w:id="95" w:author="Mariam Darakhvelidze" w:date="2018-02-26T12:03:00Z">
        <w:r w:rsidRPr="006E42B1" w:rsidDel="00695C3E">
          <w:rPr>
            <w:rFonts w:ascii="Sylfaen" w:eastAsia="Calibri" w:hAnsi="Sylfaen" w:cs="Sylfaen"/>
            <w:sz w:val="24"/>
            <w:szCs w:val="24"/>
            <w:lang w:val="ka-GE"/>
          </w:rPr>
          <w:delText>სადაც</w:delText>
        </w:r>
      </w:del>
      <w:r w:rsidRPr="006E42B1">
        <w:rPr>
          <w:rFonts w:ascii="Sylfaen" w:eastAsia="Calibri" w:hAnsi="Sylfaen" w:cs="Sylfaen"/>
          <w:sz w:val="24"/>
          <w:szCs w:val="24"/>
          <w:lang w:val="ka-GE"/>
        </w:rPr>
        <w:t xml:space="preserve">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14:paraId="2406242D" w14:textId="77777777" w:rsidR="00170258" w:rsidRPr="006E42B1" w:rsidRDefault="00170258" w:rsidP="006E42B1">
      <w:pPr>
        <w:jc w:val="both"/>
        <w:rPr>
          <w:rFonts w:ascii="Sylfaen" w:eastAsia="Calibri" w:hAnsi="Sylfaen" w:cs="Sylfaen"/>
          <w:sz w:val="24"/>
          <w:szCs w:val="24"/>
          <w:lang w:val="ka-GE"/>
        </w:rPr>
      </w:pPr>
    </w:p>
    <w:p w14:paraId="1AA68560" w14:textId="6A8E92E2"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ძირითადი ფუნქციების ფრაგმენტულობა კარგად არის ასახული ასევე რეგიონალურ დონეზე (გორის რეგიონალური </w:t>
      </w:r>
      <w:del w:id="96" w:author="Mariam Darakhvelidze" w:date="2018-02-26T12:03:00Z">
        <w:r w:rsidRPr="006E42B1" w:rsidDel="00695C3E">
          <w:rPr>
            <w:rFonts w:ascii="Sylfaen" w:eastAsia="Calibri" w:hAnsi="Sylfaen" w:cs="Sylfaen"/>
            <w:sz w:val="24"/>
            <w:szCs w:val="24"/>
            <w:lang w:val="ka-GE"/>
          </w:rPr>
          <w:delText>გ</w:delText>
        </w:r>
      </w:del>
      <w:r w:rsidRPr="006E42B1">
        <w:rPr>
          <w:rFonts w:ascii="Sylfaen" w:eastAsia="Calibri" w:hAnsi="Sylfaen" w:cs="Sylfaen"/>
          <w:sz w:val="24"/>
          <w:szCs w:val="24"/>
          <w:lang w:val="ka-GE"/>
        </w:rPr>
        <w:t>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w:t>
      </w:r>
      <w:del w:id="97" w:author="Mariam Darakhvelidze" w:date="2018-02-26T12:04:00Z">
        <w:r w:rsidR="00D278FC" w:rsidRPr="006E42B1" w:rsidDel="00695C3E">
          <w:rPr>
            <w:rFonts w:ascii="Sylfaen" w:eastAsia="Calibri" w:hAnsi="Sylfaen" w:cs="Sylfaen"/>
            <w:sz w:val="24"/>
            <w:szCs w:val="24"/>
            <w:lang w:val="ka-GE"/>
          </w:rPr>
          <w:delText>საჭიროება</w:delText>
        </w:r>
      </w:del>
      <w:r w:rsidR="00D278FC" w:rsidRPr="006E42B1">
        <w:rPr>
          <w:rFonts w:ascii="Sylfaen" w:eastAsia="Calibri" w:hAnsi="Sylfaen" w:cs="Sylfaen"/>
          <w:sz w:val="24"/>
          <w:szCs w:val="24"/>
          <w:lang w:val="ka-GE"/>
        </w:rPr>
        <w:t xml:space="preserve"> ჯანდაცვის სერვისების</w:t>
      </w:r>
      <w:ins w:id="98" w:author="Mariam Darakhvelidze" w:date="2018-02-26T12:03:00Z">
        <w:r w:rsidR="00695C3E">
          <w:rPr>
            <w:rFonts w:ascii="Sylfaen" w:eastAsia="Calibri" w:hAnsi="Sylfaen" w:cs="Sylfaen"/>
            <w:sz w:val="24"/>
            <w:szCs w:val="24"/>
            <w:lang w:val="ka-GE"/>
          </w:rPr>
          <w:t xml:space="preserve"> </w:t>
        </w:r>
        <w:r w:rsidR="00695C3E" w:rsidRPr="006E42B1">
          <w:rPr>
            <w:rFonts w:ascii="Sylfaen" w:eastAsia="Calibri" w:hAnsi="Sylfaen" w:cs="Sylfaen"/>
            <w:sz w:val="24"/>
            <w:szCs w:val="24"/>
            <w:lang w:val="ka-GE"/>
          </w:rPr>
          <w:t>საყოველთაო ჯანდაცვის ქოლგის ქვე</w:t>
        </w:r>
        <w:r w:rsidR="00695C3E">
          <w:rPr>
            <w:rFonts w:ascii="Sylfaen" w:eastAsia="Calibri" w:hAnsi="Sylfaen" w:cs="Sylfaen"/>
            <w:sz w:val="24"/>
            <w:szCs w:val="24"/>
            <w:lang w:val="ka-GE"/>
          </w:rPr>
          <w:t>შ</w:t>
        </w:r>
      </w:ins>
      <w:r w:rsidR="00D278FC" w:rsidRPr="006E42B1">
        <w:rPr>
          <w:rFonts w:ascii="Sylfaen" w:eastAsia="Calibri" w:hAnsi="Sylfaen" w:cs="Sylfaen"/>
          <w:sz w:val="24"/>
          <w:szCs w:val="24"/>
          <w:lang w:val="ka-GE"/>
        </w:rPr>
        <w:t xml:space="preserve"> უკეთ ინტერგირების აუცილებლობის  </w:t>
      </w:r>
      <w:ins w:id="99" w:author="Mariam Darakhvelidze" w:date="2018-02-26T12:04:00Z">
        <w:r w:rsidR="00695C3E" w:rsidRPr="006E42B1">
          <w:rPr>
            <w:rFonts w:ascii="Sylfaen" w:eastAsia="Calibri" w:hAnsi="Sylfaen" w:cs="Sylfaen"/>
            <w:sz w:val="24"/>
            <w:szCs w:val="24"/>
            <w:lang w:val="ka-GE"/>
          </w:rPr>
          <w:t>საჭიროება</w:t>
        </w:r>
      </w:ins>
      <w:del w:id="100" w:author="Mariam Darakhvelidze" w:date="2018-02-26T12:03:00Z">
        <w:r w:rsidR="00D278FC" w:rsidRPr="006E42B1" w:rsidDel="00695C3E">
          <w:rPr>
            <w:rFonts w:ascii="Sylfaen" w:eastAsia="Calibri" w:hAnsi="Sylfaen" w:cs="Sylfaen"/>
            <w:sz w:val="24"/>
            <w:szCs w:val="24"/>
            <w:lang w:val="ka-GE"/>
          </w:rPr>
          <w:delText>საყოველთაო ჯანდაცვის ქოლგის ქვეშ</w:delText>
        </w:r>
      </w:del>
      <w:r w:rsidR="00D278FC" w:rsidRPr="006E42B1">
        <w:rPr>
          <w:rFonts w:ascii="Sylfaen" w:eastAsia="Calibri" w:hAnsi="Sylfaen" w:cs="Sylfaen"/>
          <w:sz w:val="24"/>
          <w:szCs w:val="24"/>
          <w:lang w:val="ka-GE"/>
        </w:rPr>
        <w:t>,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14:paraId="0157821B" w14:textId="77777777" w:rsidR="006E42B1" w:rsidRPr="006E42B1" w:rsidRDefault="006E42B1" w:rsidP="006E42B1">
      <w:pPr>
        <w:jc w:val="both"/>
        <w:rPr>
          <w:rFonts w:ascii="Sylfaen" w:eastAsia="Calibri" w:hAnsi="Sylfaen" w:cs="Sylfaen"/>
          <w:sz w:val="24"/>
          <w:szCs w:val="24"/>
          <w:lang w:val="ka-GE"/>
        </w:rPr>
      </w:pPr>
    </w:p>
    <w:p w14:paraId="1526EB33" w14:textId="2332BE70"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w:t>
      </w:r>
      <w:ins w:id="101" w:author="Mariam Darakhvelidze" w:date="2018-02-26T12:04:00Z">
        <w:r w:rsidR="00547178">
          <w:rPr>
            <w:rFonts w:ascii="Sylfaen" w:eastAsia="Calibri" w:hAnsi="Sylfaen" w:cs="Sylfaen"/>
            <w:sz w:val="24"/>
            <w:szCs w:val="24"/>
            <w:lang w:val="ka-GE"/>
          </w:rPr>
          <w:t>ებზე</w:t>
        </w:r>
      </w:ins>
      <w:del w:id="102" w:author="Mariam Darakhvelidze" w:date="2018-02-26T12:04:00Z">
        <w:r w:rsidRPr="006E42B1" w:rsidDel="00547178">
          <w:rPr>
            <w:rFonts w:ascii="Sylfaen" w:eastAsia="Calibri" w:hAnsi="Sylfaen" w:cs="Sylfaen"/>
            <w:sz w:val="24"/>
            <w:szCs w:val="24"/>
            <w:lang w:val="ka-GE"/>
          </w:rPr>
          <w:delText>ი</w:delText>
        </w:r>
      </w:del>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ძირითად</w:t>
      </w:r>
      <w:ins w:id="103" w:author="Mariam Darakhvelidze" w:date="2018-02-26T12:05:00Z">
        <w:r w:rsidR="00547178">
          <w:rPr>
            <w:rFonts w:ascii="Sylfaen" w:eastAsia="Calibri" w:hAnsi="Sylfaen" w:cs="Sylfaen"/>
            <w:sz w:val="24"/>
            <w:szCs w:val="24"/>
            <w:lang w:val="ka-GE"/>
          </w:rPr>
          <w:t>ი,</w:t>
        </w:r>
      </w:ins>
      <w:del w:id="104" w:author="Mariam Darakhvelidze" w:date="2018-02-26T12:05:00Z">
        <w:r w:rsidRPr="006E42B1" w:rsidDel="00547178">
          <w:rPr>
            <w:rFonts w:ascii="Sylfaen" w:eastAsia="Calibri" w:hAnsi="Sylfaen" w:cs="Sylfaen"/>
            <w:sz w:val="24"/>
            <w:szCs w:val="24"/>
            <w:lang w:val="ka-GE"/>
          </w:rPr>
          <w:delText>ი</w:delText>
        </w:r>
      </w:del>
      <w:r w:rsidRPr="006E42B1">
        <w:rPr>
          <w:rFonts w:ascii="Sylfaen" w:eastAsia="Calibri" w:hAnsi="Sylfaen" w:cs="Sylfaen"/>
          <w:sz w:val="24"/>
          <w:szCs w:val="24"/>
          <w:lang w:val="ka-GE"/>
        </w:rPr>
        <w:t xml:space="preserve"> </w:t>
      </w:r>
      <w:ins w:id="105" w:author="Mariam Darakhvelidze" w:date="2018-02-26T12:04:00Z">
        <w:r w:rsidR="00547178" w:rsidRPr="006E42B1">
          <w:rPr>
            <w:rFonts w:ascii="Sylfaen" w:eastAsia="Calibri" w:hAnsi="Sylfaen" w:cs="Sylfaen"/>
            <w:sz w:val="24"/>
            <w:szCs w:val="24"/>
            <w:lang w:val="ka-GE"/>
          </w:rPr>
          <w:t>ჯანდაცვაზე</w:t>
        </w:r>
      </w:ins>
      <w:ins w:id="106" w:author="Mariam Darakhvelidze" w:date="2018-02-26T12:05:00Z">
        <w:r w:rsidR="00547178">
          <w:rPr>
            <w:rFonts w:ascii="Sylfaen" w:eastAsia="Calibri" w:hAnsi="Sylfaen" w:cs="Sylfaen"/>
            <w:sz w:val="24"/>
            <w:szCs w:val="24"/>
            <w:lang w:val="ka-GE"/>
          </w:rPr>
          <w:t xml:space="preserve"> </w:t>
        </w:r>
        <w:r w:rsidR="00547178" w:rsidRPr="006E42B1">
          <w:rPr>
            <w:rFonts w:ascii="Sylfaen" w:eastAsia="Calibri" w:hAnsi="Sylfaen" w:cs="Sylfaen"/>
            <w:sz w:val="24"/>
            <w:szCs w:val="24"/>
            <w:lang w:val="ka-GE"/>
          </w:rPr>
          <w:t>პასუხისმგებ</w:t>
        </w:r>
        <w:r w:rsidR="00547178">
          <w:rPr>
            <w:rFonts w:ascii="Sylfaen" w:eastAsia="Calibri" w:hAnsi="Sylfaen" w:cs="Sylfaen"/>
            <w:sz w:val="24"/>
            <w:szCs w:val="24"/>
            <w:lang w:val="ka-GE"/>
          </w:rPr>
          <w:t>ელი</w:t>
        </w:r>
      </w:ins>
      <w:ins w:id="107" w:author="Mariam Darakhvelidze" w:date="2018-02-26T12:04:00Z">
        <w:r w:rsidR="00547178">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დეპარტამენტებისთვის, </w:t>
      </w:r>
      <w:del w:id="108" w:author="Mariam Darakhvelidze" w:date="2018-02-26T12:05:00Z">
        <w:r w:rsidRPr="006E42B1" w:rsidDel="00547178">
          <w:rPr>
            <w:rFonts w:ascii="Sylfaen" w:eastAsia="Calibri" w:hAnsi="Sylfaen" w:cs="Sylfaen"/>
            <w:sz w:val="24"/>
            <w:szCs w:val="24"/>
            <w:lang w:val="ka-GE"/>
          </w:rPr>
          <w:delText>რომლებიც პასუხისმგებლები არიან</w:delText>
        </w:r>
      </w:del>
      <w:del w:id="109" w:author="Mariam Darakhvelidze" w:date="2018-02-26T12:04:00Z">
        <w:r w:rsidRPr="006E42B1" w:rsidDel="00547178">
          <w:rPr>
            <w:rFonts w:ascii="Sylfaen" w:eastAsia="Calibri" w:hAnsi="Sylfaen" w:cs="Sylfaen"/>
            <w:sz w:val="24"/>
            <w:szCs w:val="24"/>
            <w:lang w:val="ka-GE"/>
          </w:rPr>
          <w:delText xml:space="preserve"> ჯანდაცვაზე</w:delText>
        </w:r>
      </w:del>
      <w:r w:rsidRPr="006E42B1">
        <w:rPr>
          <w:rFonts w:ascii="Sylfaen" w:eastAsia="Calibri" w:hAnsi="Sylfaen" w:cs="Sylfaen"/>
          <w:sz w:val="24"/>
          <w:szCs w:val="24"/>
          <w:lang w:val="ka-GE"/>
        </w:rPr>
        <w:t xml:space="preserve">. ამ დეპარტამენტების ფუნქციური შეფასება არის მოცემული „სისტემების“ ქვეთავში. </w:t>
      </w:r>
    </w:p>
    <w:p w14:paraId="1119CF82" w14:textId="77777777" w:rsidR="00D278FC" w:rsidRPr="006E42B1" w:rsidRDefault="00D278FC" w:rsidP="006E42B1">
      <w:pPr>
        <w:jc w:val="both"/>
        <w:rPr>
          <w:rFonts w:ascii="Sylfaen" w:eastAsia="Calibri" w:hAnsi="Sylfaen" w:cs="Sylfaen"/>
          <w:sz w:val="24"/>
          <w:szCs w:val="24"/>
          <w:lang w:val="ka-GE"/>
        </w:rPr>
      </w:pPr>
    </w:p>
    <w:p w14:paraId="263A7440" w14:textId="02C85165"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w:t>
      </w:r>
      <w:ins w:id="110" w:author="Mariam Darakhvelidze" w:date="2018-02-26T12:05:00Z">
        <w:r w:rsidR="00547178">
          <w:rPr>
            <w:rFonts w:ascii="Sylfaen" w:eastAsia="Calibri" w:hAnsi="Sylfaen" w:cs="Sylfaen"/>
            <w:sz w:val="24"/>
            <w:szCs w:val="24"/>
            <w:lang w:val="ka-GE"/>
          </w:rPr>
          <w:t xml:space="preserve"> (შრომითი)</w:t>
        </w:r>
      </w:ins>
      <w:r w:rsidRPr="006E42B1">
        <w:rPr>
          <w:rFonts w:ascii="Sylfaen" w:eastAsia="Calibri" w:hAnsi="Sylfaen" w:cs="Sylfaen"/>
          <w:sz w:val="24"/>
          <w:szCs w:val="24"/>
          <w:lang w:val="ka-GE"/>
        </w:rPr>
        <w:t xml:space="preserve"> ხელშეკრულებები</w:t>
      </w:r>
      <w:ins w:id="111" w:author="Mariam Darakhvelidze" w:date="2018-02-26T12:05:00Z">
        <w:r w:rsidR="00547178">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რაც მიუთითებს SSA- ის მოქნილობის მაღალ დონეს, რომ აკონტროლოს ადამიანური </w:t>
      </w:r>
      <w:r w:rsidRPr="006E42B1">
        <w:rPr>
          <w:rFonts w:ascii="Sylfaen" w:eastAsia="Calibri" w:hAnsi="Sylfaen" w:cs="Sylfaen"/>
          <w:sz w:val="24"/>
          <w:szCs w:val="24"/>
          <w:lang w:val="ka-GE"/>
        </w:rPr>
        <w:lastRenderedPageBreak/>
        <w:t>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14:paraId="2B8A780E" w14:textId="77777777"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14:paraId="7A2C8723" w14:textId="77777777"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14:paraId="19494E4E" w14:textId="77777777" w:rsidR="00D278FC" w:rsidRPr="006E42B1" w:rsidRDefault="00D278FC" w:rsidP="006E42B1">
      <w:pPr>
        <w:jc w:val="both"/>
        <w:rPr>
          <w:rFonts w:ascii="Sylfaen" w:eastAsia="Calibri" w:hAnsi="Sylfaen" w:cs="Sylfaen"/>
          <w:sz w:val="24"/>
          <w:szCs w:val="24"/>
          <w:lang w:val="ka-GE"/>
        </w:rPr>
      </w:pPr>
    </w:p>
    <w:p w14:paraId="2C4DB684" w14:textId="77777777" w:rsidR="006E42B1" w:rsidRDefault="006E42B1" w:rsidP="006E42B1">
      <w:pPr>
        <w:jc w:val="both"/>
        <w:rPr>
          <w:rFonts w:ascii="Sylfaen" w:eastAsia="Calibri" w:hAnsi="Sylfaen" w:cs="Sylfaen"/>
          <w:sz w:val="24"/>
          <w:szCs w:val="24"/>
          <w:lang w:val="ka-GE"/>
        </w:rPr>
      </w:pPr>
    </w:p>
    <w:p w14:paraId="3C5FB7ED" w14:textId="77777777"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14:paraId="3F1FCDFF" w14:textId="77777777" w:rsidR="003717F0" w:rsidRPr="006E42B1" w:rsidRDefault="003717F0" w:rsidP="006E42B1">
      <w:pPr>
        <w:jc w:val="both"/>
        <w:rPr>
          <w:rFonts w:ascii="Sylfaen" w:eastAsia="Calibri" w:hAnsi="Sylfaen" w:cs="Sylfaen"/>
          <w:sz w:val="24"/>
          <w:szCs w:val="24"/>
          <w:lang w:val="ka-GE"/>
        </w:rPr>
      </w:pPr>
    </w:p>
    <w:p w14:paraId="422E93BE" w14:textId="77777777"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14:paraId="0FE6AD47" w14:textId="77777777" w:rsidR="00603582" w:rsidRPr="006E42B1" w:rsidRDefault="00603582" w:rsidP="00603582">
      <w:pPr>
        <w:pStyle w:val="ListParagraph"/>
        <w:ind w:left="0"/>
        <w:jc w:val="both"/>
        <w:rPr>
          <w:rFonts w:ascii="Sylfaen" w:eastAsia="Calibri" w:hAnsi="Sylfaen" w:cs="Sylfaen"/>
          <w:sz w:val="24"/>
          <w:szCs w:val="24"/>
          <w:lang w:val="ka-GE"/>
        </w:rPr>
      </w:pPr>
    </w:p>
    <w:p w14:paraId="1F923AB0" w14:textId="77777777"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14:paraId="47E226C3"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14:paraId="49F5E2DA"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14:paraId="790CA121"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14:paraId="748E6A51"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14:paraId="1691A508"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14:paraId="6C74E444"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5B660607" w14:textId="56754CD0"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w:t>
      </w:r>
      <w:ins w:id="112" w:author="Mariam Darakhvelidze" w:date="2018-02-26T12:08:00Z">
        <w:r w:rsidR="00467716">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დიაგნოზთან შეჭიდული ჯგუფები, ხარისხის კონტროლის უზრუნველყოფა და კონტრაქტირება) გამოყენების გზით.</w:t>
      </w:r>
    </w:p>
    <w:p w14:paraId="74022829" w14:textId="77777777" w:rsidR="00603582" w:rsidRPr="006E42B1" w:rsidRDefault="00603582" w:rsidP="00603582">
      <w:pPr>
        <w:pStyle w:val="ListParagraph"/>
        <w:ind w:left="0"/>
        <w:jc w:val="both"/>
        <w:rPr>
          <w:rFonts w:ascii="Sylfaen" w:eastAsia="Calibri" w:hAnsi="Sylfaen" w:cs="Sylfaen"/>
          <w:sz w:val="24"/>
          <w:szCs w:val="24"/>
          <w:lang w:val="ka-GE"/>
        </w:rPr>
      </w:pPr>
    </w:p>
    <w:p w14:paraId="11CBA322" w14:textId="77777777"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14:paraId="4C3E1B1B" w14:textId="77777777"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14:paraId="05A2A6CA" w14:textId="77777777" w:rsidR="00603582" w:rsidRPr="006E42B1" w:rsidRDefault="00603582" w:rsidP="00603582">
      <w:pPr>
        <w:pStyle w:val="ListParagraph"/>
        <w:ind w:left="360"/>
        <w:jc w:val="both"/>
        <w:rPr>
          <w:rFonts w:ascii="Sylfaen" w:eastAsia="Calibri" w:hAnsi="Sylfaen" w:cs="Sylfaen"/>
          <w:sz w:val="24"/>
          <w:szCs w:val="24"/>
          <w:lang w:val="ka-GE"/>
        </w:rPr>
      </w:pPr>
    </w:p>
    <w:p w14:paraId="4BE54DE7" w14:textId="77777777"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14:paraId="36EA6B70" w14:textId="77777777"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5A287D54" w14:textId="77777777"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14:paraId="5E5CF0F5" w14:textId="77777777" w:rsidR="003717F0" w:rsidRPr="006E42B1" w:rsidRDefault="003717F0" w:rsidP="006E42B1">
      <w:pPr>
        <w:jc w:val="both"/>
        <w:rPr>
          <w:rFonts w:ascii="Sylfaen" w:eastAsia="Calibri" w:hAnsi="Sylfaen" w:cs="Sylfaen"/>
          <w:sz w:val="24"/>
          <w:szCs w:val="24"/>
          <w:lang w:val="ka-GE"/>
        </w:rPr>
      </w:pPr>
    </w:p>
    <w:p w14:paraId="2E94C0FF"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14:paraId="1BBCAFE2" w14:textId="77777777" w:rsidR="003717F0" w:rsidRPr="006E42B1" w:rsidRDefault="003717F0" w:rsidP="006E42B1">
      <w:pPr>
        <w:jc w:val="both"/>
        <w:rPr>
          <w:rFonts w:ascii="Sylfaen" w:eastAsia="Calibri" w:hAnsi="Sylfaen" w:cs="Sylfaen"/>
          <w:sz w:val="24"/>
          <w:szCs w:val="24"/>
          <w:lang w:val="ka-GE"/>
        </w:rPr>
      </w:pPr>
    </w:p>
    <w:p w14:paraId="30B44240" w14:textId="6EAB75F4"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w:t>
      </w:r>
      <w:ins w:id="113" w:author="Mariam Darakhvelidze" w:date="2018-02-26T12:10:00Z">
        <w:r w:rsidR="00D672F4">
          <w:rPr>
            <w:rFonts w:ascii="Sylfaen" w:eastAsia="Calibri" w:hAnsi="Sylfaen" w:cs="Sylfaen"/>
            <w:sz w:val="24"/>
            <w:szCs w:val="24"/>
            <w:lang w:val="ka-GE"/>
          </w:rPr>
          <w:t xml:space="preserve">კერძოდ, </w:t>
        </w:r>
      </w:ins>
      <w:r w:rsidRPr="006E42B1">
        <w:rPr>
          <w:rFonts w:ascii="Sylfaen" w:eastAsia="Calibri" w:hAnsi="Sylfaen" w:cs="Sylfaen"/>
          <w:sz w:val="24"/>
          <w:szCs w:val="24"/>
          <w:lang w:val="ka-GE"/>
        </w:rPr>
        <w:t xml:space="preserve">ინტერვიუების მიხედვით, </w:t>
      </w:r>
      <w:ins w:id="114" w:author="Mariam Darakhvelidze" w:date="2018-02-26T12:10:00Z">
        <w:r w:rsidR="00453BB2">
          <w:rPr>
            <w:rFonts w:ascii="Sylfaen" w:eastAsia="Calibri" w:hAnsi="Sylfaen" w:cs="Sylfaen"/>
            <w:sz w:val="24"/>
            <w:szCs w:val="24"/>
            <w:lang w:val="ka-GE"/>
          </w:rPr>
          <w:t xml:space="preserve">ასეთ საკითხებს მიეკუთვნება </w:t>
        </w:r>
      </w:ins>
      <w:del w:id="115" w:author="Mariam Darakhvelidze" w:date="2018-02-26T12:10:00Z">
        <w:r w:rsidRPr="006E42B1" w:rsidDel="00453BB2">
          <w:rPr>
            <w:rFonts w:ascii="Sylfaen" w:eastAsia="Calibri" w:hAnsi="Sylfaen" w:cs="Sylfaen"/>
            <w:sz w:val="24"/>
            <w:szCs w:val="24"/>
            <w:lang w:val="ka-GE"/>
          </w:rPr>
          <w:delText xml:space="preserve">არ არსებობს </w:delText>
        </w:r>
      </w:del>
      <w:r w:rsidRPr="006E42B1">
        <w:rPr>
          <w:rFonts w:ascii="Sylfaen" w:eastAsia="Calibri" w:hAnsi="Sylfaen" w:cs="Sylfaen"/>
          <w:sz w:val="24"/>
          <w:szCs w:val="24"/>
          <w:lang w:val="ka-GE"/>
        </w:rPr>
        <w:t xml:space="preserve">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თარებების წლიური და ოპერაციული დაგეგმარება</w:t>
      </w:r>
      <w:ins w:id="116" w:author="Mariam Darakhvelidze" w:date="2018-02-26T12:10:00Z">
        <w:r w:rsidR="00453BB2">
          <w:rPr>
            <w:rFonts w:ascii="Sylfaen" w:eastAsia="Calibri" w:hAnsi="Sylfaen" w:cs="Sylfaen"/>
            <w:sz w:val="24"/>
            <w:szCs w:val="24"/>
            <w:lang w:val="ka-GE"/>
          </w:rPr>
          <w:t>,</w:t>
        </w:r>
      </w:ins>
      <w:del w:id="117" w:author="Mariam Darakhvelidze" w:date="2018-02-26T12:10:00Z">
        <w:r w:rsidRPr="006E42B1" w:rsidDel="00453BB2">
          <w:rPr>
            <w:rFonts w:ascii="Sylfaen" w:eastAsia="Calibri" w:hAnsi="Sylfaen" w:cs="Sylfaen"/>
            <w:sz w:val="24"/>
            <w:szCs w:val="24"/>
            <w:lang w:val="ka-GE"/>
          </w:rPr>
          <w:delText>.</w:delText>
        </w:r>
      </w:del>
      <w:r w:rsidRPr="006E42B1">
        <w:rPr>
          <w:rFonts w:ascii="Sylfaen" w:eastAsia="Calibri" w:hAnsi="Sylfaen" w:cs="Sylfaen"/>
          <w:sz w:val="24"/>
          <w:szCs w:val="24"/>
          <w:lang w:val="ka-GE"/>
        </w:rPr>
        <w:t xml:space="preserve"> </w:t>
      </w:r>
      <w:del w:id="118" w:author="Mariam Darakhvelidze" w:date="2018-02-26T12:10:00Z">
        <w:r w:rsidRPr="006E42B1" w:rsidDel="00453BB2">
          <w:rPr>
            <w:rFonts w:ascii="Sylfaen" w:eastAsia="Calibri" w:hAnsi="Sylfaen" w:cs="Sylfaen"/>
            <w:sz w:val="24"/>
            <w:szCs w:val="24"/>
            <w:lang w:val="ka-GE"/>
          </w:rPr>
          <w:delText xml:space="preserve">ასევე, აღინიშნება </w:delText>
        </w:r>
      </w:del>
      <w:r w:rsidRPr="006E42B1">
        <w:rPr>
          <w:rFonts w:ascii="Sylfaen" w:eastAsia="Calibri" w:hAnsi="Sylfaen" w:cs="Sylfaen"/>
          <w:sz w:val="24"/>
          <w:szCs w:val="24"/>
          <w:lang w:val="ka-GE"/>
        </w:rPr>
        <w:t>მოკლე ან საშუალოვადიანი მიზნის, პრიორიტეტებისა და სტრუქტურული განვითარების  პრიორიტეტიზაც</w:t>
      </w:r>
      <w:ins w:id="119" w:author="Mariam Darakhvelidze" w:date="2018-02-26T12:10:00Z">
        <w:r w:rsidR="00D672F4">
          <w:rPr>
            <w:rFonts w:ascii="Sylfaen" w:eastAsia="Calibri" w:hAnsi="Sylfaen" w:cs="Sylfaen"/>
            <w:sz w:val="24"/>
            <w:szCs w:val="24"/>
            <w:lang w:val="ka-GE"/>
          </w:rPr>
          <w:t>ია.</w:t>
        </w:r>
      </w:ins>
      <w:del w:id="120" w:author="Mariam Darakhvelidze" w:date="2018-02-26T12:10:00Z">
        <w:r w:rsidRPr="006E42B1" w:rsidDel="00453BB2">
          <w:rPr>
            <w:rFonts w:ascii="Sylfaen" w:eastAsia="Calibri" w:hAnsi="Sylfaen" w:cs="Sylfaen"/>
            <w:sz w:val="24"/>
            <w:szCs w:val="24"/>
            <w:lang w:val="ka-GE"/>
          </w:rPr>
          <w:delText>იის არარსებობა</w:delText>
        </w:r>
      </w:del>
      <w:r w:rsidRPr="006E42B1">
        <w:rPr>
          <w:rFonts w:ascii="Sylfaen" w:eastAsia="Calibri" w:hAnsi="Sylfaen" w:cs="Sylfaen"/>
          <w:sz w:val="24"/>
          <w:szCs w:val="24"/>
          <w:lang w:val="ka-GE"/>
        </w:rPr>
        <w:t xml:space="preserve">.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w:t>
      </w:r>
      <w:del w:id="121" w:author="Mariam Darakhvelidze" w:date="2018-02-26T12:11:00Z">
        <w:r w:rsidR="00D44CA5" w:rsidRPr="006E42B1" w:rsidDel="0085297C">
          <w:rPr>
            <w:rFonts w:ascii="Sylfaen" w:eastAsia="Calibri" w:hAnsi="Sylfaen" w:cs="Sylfaen"/>
            <w:sz w:val="24"/>
            <w:szCs w:val="24"/>
            <w:lang w:val="ka-GE"/>
          </w:rPr>
          <w:delText>რომელიც</w:delText>
        </w:r>
      </w:del>
      <w:r w:rsidR="00D44CA5" w:rsidRPr="006E42B1">
        <w:rPr>
          <w:rFonts w:ascii="Sylfaen" w:eastAsia="Calibri" w:hAnsi="Sylfaen" w:cs="Sylfaen"/>
          <w:sz w:val="24"/>
          <w:szCs w:val="24"/>
          <w:lang w:val="ka-GE"/>
        </w:rPr>
        <w:t xml:space="preserve"> </w:t>
      </w:r>
      <w:del w:id="122" w:author="Mariam Darakhvelidze" w:date="2018-02-26T12:11:00Z">
        <w:r w:rsidR="00D44CA5" w:rsidRPr="006E42B1" w:rsidDel="0085297C">
          <w:rPr>
            <w:rFonts w:ascii="Sylfaen" w:eastAsia="Calibri" w:hAnsi="Sylfaen" w:cs="Sylfaen"/>
            <w:sz w:val="24"/>
            <w:szCs w:val="24"/>
            <w:lang w:val="ka-GE"/>
          </w:rPr>
          <w:delText>არის</w:delText>
        </w:r>
      </w:del>
      <w:r w:rsidR="00D44CA5" w:rsidRPr="006E42B1">
        <w:rPr>
          <w:rFonts w:ascii="Sylfaen" w:eastAsia="Calibri" w:hAnsi="Sylfaen" w:cs="Sylfaen"/>
          <w:sz w:val="24"/>
          <w:szCs w:val="24"/>
          <w:lang w:val="ka-GE"/>
        </w:rPr>
        <w:t xml:space="preserve"> რუტინის მიღმა წყდება საჭიროების დადგომის შემთხვევაში</w:t>
      </w:r>
      <w:ins w:id="123" w:author="Mariam Darakhvelidze" w:date="2018-02-26T12:11:00Z">
        <w:r w:rsidR="0085297C">
          <w:rPr>
            <w:rFonts w:ascii="Sylfaen" w:eastAsia="Calibri" w:hAnsi="Sylfaen" w:cs="Sylfaen"/>
            <w:sz w:val="24"/>
            <w:szCs w:val="24"/>
            <w:lang w:val="ka-GE"/>
          </w:rPr>
          <w:t>.</w:t>
        </w:r>
      </w:ins>
      <w:r w:rsidR="00D44CA5"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ცდება სტრუქტურული ერთეულის ჩარჩოებს. ერთადერთი მიმართულება, სადაც დაგეგმარების ელემენტები აღინიშნება </w:t>
      </w:r>
      <w:commentRangeStart w:id="124"/>
      <w:r w:rsidRPr="006E42B1">
        <w:rPr>
          <w:rFonts w:ascii="Sylfaen" w:eastAsia="Calibri" w:hAnsi="Sylfaen" w:cs="Sylfaen"/>
          <w:sz w:val="24"/>
          <w:szCs w:val="24"/>
          <w:lang w:val="ka-GE"/>
        </w:rPr>
        <w:t>არის ბიუჯეტირება, რომელიც</w:t>
      </w:r>
      <w:ins w:id="125" w:author="Mariam Darakhvelidze" w:date="2018-02-26T12:11:00Z">
        <w:r w:rsidR="0085297C">
          <w:rPr>
            <w:rFonts w:ascii="Sylfaen" w:eastAsia="Calibri" w:hAnsi="Sylfaen" w:cs="Sylfaen"/>
            <w:sz w:val="24"/>
            <w:szCs w:val="24"/>
            <w:lang w:val="ka-GE"/>
          </w:rPr>
          <w:t xml:space="preserve"> </w:t>
        </w:r>
        <w:r w:rsidR="00266640">
          <w:rPr>
            <w:rFonts w:ascii="Sylfaen" w:eastAsia="Calibri" w:hAnsi="Sylfaen" w:cs="Sylfaen"/>
            <w:sz w:val="24"/>
            <w:szCs w:val="24"/>
            <w:lang w:val="ka-GE"/>
          </w:rPr>
          <w:t>საყოველთ</w:t>
        </w:r>
        <w:r w:rsidR="0085297C">
          <w:rPr>
            <w:rFonts w:ascii="Sylfaen" w:eastAsia="Calibri" w:hAnsi="Sylfaen" w:cs="Sylfaen"/>
            <w:sz w:val="24"/>
            <w:szCs w:val="24"/>
            <w:lang w:val="ka-GE"/>
          </w:rPr>
          <w:t>აო ჯანდაცვის სახელმწიფო პროგრამასთან ერთად,</w:t>
        </w:r>
      </w:ins>
      <w:r w:rsidRPr="006E42B1">
        <w:rPr>
          <w:rFonts w:ascii="Sylfaen" w:eastAsia="Calibri" w:hAnsi="Sylfaen" w:cs="Sylfaen"/>
          <w:sz w:val="24"/>
          <w:szCs w:val="24"/>
          <w:lang w:val="ka-GE"/>
        </w:rPr>
        <w:t xml:space="preserve">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w:t>
      </w:r>
      <w:commentRangeEnd w:id="124"/>
      <w:r w:rsidR="00AA1518">
        <w:rPr>
          <w:rStyle w:val="CommentReference"/>
        </w:rPr>
        <w:commentReference w:id="124"/>
      </w:r>
      <w:r w:rsidRPr="006E42B1">
        <w:rPr>
          <w:rFonts w:ascii="Sylfaen" w:eastAsia="Calibri" w:hAnsi="Sylfaen" w:cs="Sylfaen"/>
          <w:sz w:val="24"/>
          <w:szCs w:val="24"/>
          <w:lang w:val="ka-GE"/>
        </w:rPr>
        <w:t xml:space="preserve">ამასთან, აღსანიშნავია, რომ ბიუჯეტის დაგეგმარების პრინციპები </w:t>
      </w:r>
      <w:del w:id="126" w:author="Mariam Darakhvelidze" w:date="2018-02-26T12:12:00Z">
        <w:r w:rsidRPr="006E42B1" w:rsidDel="0085297C">
          <w:rPr>
            <w:rFonts w:ascii="Sylfaen" w:eastAsia="Calibri" w:hAnsi="Sylfaen" w:cs="Sylfaen"/>
            <w:sz w:val="24"/>
            <w:szCs w:val="24"/>
            <w:lang w:val="ka-GE"/>
          </w:rPr>
          <w:delText xml:space="preserve">მთლიანობაში არ არის ცხადი და </w:delText>
        </w:r>
      </w:del>
      <w:r w:rsidRPr="006E42B1">
        <w:rPr>
          <w:rFonts w:ascii="Sylfaen" w:eastAsia="Calibri" w:hAnsi="Sylfaen" w:cs="Sylfaen"/>
          <w:sz w:val="24"/>
          <w:szCs w:val="24"/>
          <w:lang w:val="ka-GE"/>
        </w:rPr>
        <w:t xml:space="preserve">საჭიროებს შემდგომ კვლევას, შემდეგი მისიის ვიზიტის ფარგლებში. </w:t>
      </w:r>
    </w:p>
    <w:p w14:paraId="0E5E603A" w14:textId="77777777" w:rsidR="003717F0" w:rsidRPr="006E42B1" w:rsidRDefault="003717F0" w:rsidP="006E42B1">
      <w:pPr>
        <w:jc w:val="both"/>
        <w:rPr>
          <w:rFonts w:ascii="Sylfaen" w:eastAsia="Calibri" w:hAnsi="Sylfaen" w:cs="Sylfaen"/>
          <w:sz w:val="24"/>
          <w:szCs w:val="24"/>
          <w:lang w:val="ka-GE"/>
        </w:rPr>
      </w:pPr>
    </w:p>
    <w:p w14:paraId="559E55C7" w14:textId="0679DBBD" w:rsidR="003717F0" w:rsidRPr="006E42B1" w:rsidRDefault="003717F0" w:rsidP="006E42B1">
      <w:pPr>
        <w:jc w:val="both"/>
        <w:rPr>
          <w:rFonts w:ascii="Sylfaen" w:eastAsia="Calibri" w:hAnsi="Sylfaen" w:cs="Sylfaen"/>
          <w:sz w:val="24"/>
          <w:szCs w:val="24"/>
          <w:lang w:val="ka-GE"/>
        </w:rPr>
      </w:pPr>
      <w:commentRangeStart w:id="127"/>
      <w:r w:rsidRPr="006E42B1">
        <w:rPr>
          <w:rFonts w:ascii="Sylfaen" w:eastAsia="Calibri" w:hAnsi="Sylfaen" w:cs="Sylfaen"/>
          <w:sz w:val="24"/>
          <w:szCs w:val="24"/>
          <w:lang w:val="ka-GE"/>
        </w:rPr>
        <w:lastRenderedPageBreak/>
        <w:t xml:space="preserve">ანგარიშგება მოიცავს ბიუჯეტის შესრულებას და დაგეგმარებულია კვარტალურად. პროგრამების </w:t>
      </w:r>
      <w:del w:id="128"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129"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130"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131"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commentRangeEnd w:id="127"/>
        <w:r w:rsidR="00AA1518">
          <w:rPr>
            <w:rStyle w:val="CommentReference"/>
          </w:rPr>
          <w:commentReference w:id="127"/>
        </w:r>
      </w:ins>
      <w:r w:rsidRPr="006E42B1">
        <w:rPr>
          <w:rFonts w:ascii="Sylfaen" w:eastAsia="Calibri" w:hAnsi="Sylfaen" w:cs="Sylfaen"/>
          <w:sz w:val="24"/>
          <w:szCs w:val="24"/>
          <w:lang w:val="ka-GE"/>
        </w:rPr>
        <w:t xml:space="preserve">მათ შორის ინდიკატორების </w:t>
      </w:r>
      <w:del w:id="132" w:author="Ketevan Goginashvili" w:date="2018-02-26T08:58:00Z">
        <w:r w:rsidRPr="006E42B1" w:rsidDel="00AA1518">
          <w:rPr>
            <w:rFonts w:ascii="Sylfaen" w:eastAsia="Calibri" w:hAnsi="Sylfaen" w:cs="Sylfaen"/>
            <w:sz w:val="24"/>
            <w:szCs w:val="24"/>
            <w:lang w:val="ka-GE"/>
          </w:rPr>
          <w:delText xml:space="preserve">შესრულება, </w:delText>
        </w:r>
      </w:del>
      <w:ins w:id="133"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w:t>
      </w:r>
      <w:del w:id="134" w:author="Mariam Darakhvelidze" w:date="2018-02-26T12:14:00Z">
        <w:r w:rsidRPr="006E42B1" w:rsidDel="00F70186">
          <w:rPr>
            <w:rFonts w:ascii="Sylfaen" w:eastAsia="Calibri" w:hAnsi="Sylfaen" w:cs="Sylfaen"/>
            <w:sz w:val="24"/>
            <w:szCs w:val="24"/>
            <w:lang w:val="ka-GE"/>
          </w:rPr>
          <w:delText>ძალიან</w:delText>
        </w:r>
      </w:del>
      <w:r w:rsidRPr="006E42B1">
        <w:rPr>
          <w:rFonts w:ascii="Sylfaen" w:eastAsia="Calibri" w:hAnsi="Sylfaen" w:cs="Sylfaen"/>
          <w:sz w:val="24"/>
          <w:szCs w:val="24"/>
          <w:lang w:val="ka-GE"/>
        </w:rPr>
        <w:t xml:space="preserve">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w:t>
      </w:r>
      <w:ins w:id="135" w:author="Mariam Darakhvelidze" w:date="2018-02-26T12:14:00Z">
        <w:r w:rsidR="00F70186">
          <w:rPr>
            <w:rFonts w:ascii="Sylfaen" w:eastAsia="Calibri" w:hAnsi="Sylfaen" w:cs="Sylfaen"/>
            <w:sz w:val="24"/>
            <w:szCs w:val="24"/>
            <w:lang w:val="ka-GE"/>
          </w:rPr>
          <w:t>.</w:t>
        </w:r>
      </w:ins>
      <w:del w:id="136" w:author="Mariam Darakhvelidze" w:date="2018-02-26T12:14:00Z">
        <w:r w:rsidRPr="006E42B1" w:rsidDel="00F70186">
          <w:rPr>
            <w:rFonts w:ascii="Sylfaen" w:eastAsia="Calibri" w:hAnsi="Sylfaen" w:cs="Sylfaen"/>
            <w:sz w:val="24"/>
            <w:szCs w:val="24"/>
            <w:lang w:val="ka-GE"/>
          </w:rPr>
          <w:delText>,</w:delText>
        </w:r>
      </w:del>
      <w:r w:rsidRPr="006E42B1">
        <w:rPr>
          <w:rFonts w:ascii="Sylfaen" w:eastAsia="Calibri" w:hAnsi="Sylfaen" w:cs="Sylfaen"/>
          <w:sz w:val="24"/>
          <w:szCs w:val="24"/>
          <w:lang w:val="ka-GE"/>
        </w:rPr>
        <w:t xml:space="preserve">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w:t>
      </w:r>
      <w:ins w:id="137" w:author="Mariam Darakhvelidze" w:date="2018-02-26T12:14:00Z">
        <w:r w:rsidR="00F70186">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აუდიტს.  </w:t>
      </w:r>
    </w:p>
    <w:p w14:paraId="364DA2CA"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5B6ADDA6" w14:textId="09A1A8D2"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w:t>
      </w:r>
      <w:commentRangeStart w:id="138"/>
      <w:r w:rsidRPr="006E42B1">
        <w:rPr>
          <w:rFonts w:ascii="Sylfaen" w:eastAsia="Calibri" w:hAnsi="Sylfaen" w:cs="Sylfaen"/>
          <w:sz w:val="24"/>
          <w:szCs w:val="24"/>
          <w:lang w:val="ka-GE"/>
        </w:rPr>
        <w:t>საკითხი წყდება მინისტრსა და სააგენტოს დირექტორს შორის და საჭიროების შემთხვევაში</w:t>
      </w:r>
      <w:ins w:id="139" w:author="Mariam Darakhvelidze" w:date="2018-02-26T12:16:00Z">
        <w:r w:rsidR="00F70186">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ხდება სამთავრობო დონეზე წარდგენა.</w:t>
      </w:r>
      <w:ins w:id="140" w:author="Mariam Darakhvelidze" w:date="2018-02-26T12:15:00Z">
        <w:r w:rsidR="00F70186">
          <w:rPr>
            <w:rFonts w:ascii="Sylfaen" w:eastAsia="Calibri" w:hAnsi="Sylfaen" w:cs="Sylfaen"/>
            <w:sz w:val="24"/>
            <w:szCs w:val="24"/>
            <w:lang w:val="ka-GE"/>
          </w:rPr>
          <w:t xml:space="preserve"> თუმცა ამავდროულად აღსანიშნავია, რომ</w:t>
        </w:r>
      </w:ins>
      <w:r w:rsidRPr="006E42B1">
        <w:rPr>
          <w:rFonts w:ascii="Sylfaen" w:eastAsia="Calibri" w:hAnsi="Sylfaen" w:cs="Sylfaen"/>
          <w:sz w:val="24"/>
          <w:szCs w:val="24"/>
          <w:lang w:val="ka-GE"/>
        </w:rPr>
        <w:t xml:space="preserve"> </w:t>
      </w:r>
      <w:ins w:id="141" w:author="Mariam Darakhvelidze" w:date="2018-02-26T12:16:00Z">
        <w:r w:rsidR="00F70186">
          <w:rPr>
            <w:rFonts w:ascii="Sylfaen" w:eastAsia="Calibri" w:hAnsi="Sylfaen" w:cs="Sylfaen"/>
            <w:sz w:val="24"/>
            <w:szCs w:val="24"/>
            <w:lang w:val="ka-GE"/>
          </w:rPr>
          <w:t xml:space="preserve"> </w:t>
        </w:r>
      </w:ins>
      <w:ins w:id="142" w:author="Mariam Darakhvelidze" w:date="2018-02-26T12:17:00Z">
        <w:r w:rsidR="00F70186">
          <w:rPr>
            <w:rFonts w:ascii="Sylfaen" w:eastAsia="Calibri" w:hAnsi="Sylfaen" w:cs="Sylfaen"/>
            <w:sz w:val="24"/>
            <w:szCs w:val="24"/>
            <w:lang w:val="ka-GE"/>
          </w:rPr>
          <w:t>მიმართულებების მიხედვით</w:t>
        </w:r>
      </w:ins>
      <w:ins w:id="143" w:author="Mariam Darakhvelidze" w:date="2018-02-26T12:20:00Z">
        <w:r w:rsidR="00F70186">
          <w:rPr>
            <w:rFonts w:ascii="Sylfaen" w:eastAsia="Calibri" w:hAnsi="Sylfaen" w:cs="Sylfaen"/>
            <w:sz w:val="24"/>
            <w:szCs w:val="24"/>
            <w:lang w:val="ka-GE"/>
          </w:rPr>
          <w:t xml:space="preserve">, </w:t>
        </w:r>
        <w:r w:rsidR="00F70186">
          <w:rPr>
            <w:rFonts w:ascii="Sylfaen" w:eastAsia="Calibri" w:hAnsi="Sylfaen" w:cs="Sylfaen"/>
            <w:sz w:val="24"/>
            <w:szCs w:val="24"/>
            <w:lang w:val="ka-GE"/>
          </w:rPr>
          <w:t>არსებობს</w:t>
        </w:r>
      </w:ins>
      <w:ins w:id="144" w:author="Mariam Darakhvelidze" w:date="2018-02-26T12:17:00Z">
        <w:r w:rsidR="00F70186">
          <w:rPr>
            <w:rFonts w:ascii="Sylfaen" w:eastAsia="Calibri" w:hAnsi="Sylfaen" w:cs="Sylfaen"/>
            <w:sz w:val="24"/>
            <w:szCs w:val="24"/>
            <w:lang w:val="ka-GE"/>
          </w:rPr>
          <w:t xml:space="preserve"> ოფიციალურად განსაზღვრული</w:t>
        </w:r>
      </w:ins>
      <w:ins w:id="145" w:author="Mariam Darakhvelidze" w:date="2018-02-26T12:22:00Z">
        <w:r w:rsidR="00C62F3E">
          <w:rPr>
            <w:rFonts w:ascii="Sylfaen" w:eastAsia="Calibri" w:hAnsi="Sylfaen" w:cs="Sylfaen"/>
            <w:sz w:val="24"/>
            <w:szCs w:val="24"/>
            <w:lang w:val="ka-GE"/>
          </w:rPr>
          <w:t>, სამინისტროს სისტემის შიგნით</w:t>
        </w:r>
      </w:ins>
      <w:ins w:id="146" w:author="Mariam Darakhvelidze" w:date="2018-02-26T12:17:00Z">
        <w:r w:rsidR="00F70186">
          <w:rPr>
            <w:rFonts w:ascii="Sylfaen" w:eastAsia="Calibri" w:hAnsi="Sylfaen" w:cs="Sylfaen"/>
            <w:sz w:val="24"/>
            <w:szCs w:val="24"/>
            <w:lang w:val="ka-GE"/>
          </w:rPr>
          <w:t xml:space="preserve"> </w:t>
        </w:r>
      </w:ins>
      <w:ins w:id="147" w:author="Mariam Darakhvelidze" w:date="2018-02-26T12:18:00Z">
        <w:r w:rsidR="00F70186">
          <w:rPr>
            <w:rFonts w:ascii="Sylfaen" w:eastAsia="Calibri" w:hAnsi="Sylfaen" w:cs="Sylfaen"/>
            <w:sz w:val="24"/>
            <w:szCs w:val="24"/>
            <w:lang w:val="ka-GE"/>
          </w:rPr>
          <w:t xml:space="preserve">უწყებათაშორისი </w:t>
        </w:r>
      </w:ins>
      <w:ins w:id="148" w:author="Mariam Darakhvelidze" w:date="2018-02-26T12:16:00Z">
        <w:r w:rsidR="00F70186">
          <w:rPr>
            <w:rFonts w:ascii="Sylfaen" w:eastAsia="Calibri" w:hAnsi="Sylfaen" w:cs="Sylfaen"/>
            <w:sz w:val="24"/>
            <w:szCs w:val="24"/>
            <w:lang w:val="ka-GE"/>
          </w:rPr>
          <w:t>სამუშაო ჯგუფების</w:t>
        </w:r>
      </w:ins>
      <w:ins w:id="149" w:author="Mariam Darakhvelidze" w:date="2018-02-26T12:17:00Z">
        <w:r w:rsidR="00F70186">
          <w:rPr>
            <w:rFonts w:ascii="Sylfaen" w:eastAsia="Calibri" w:hAnsi="Sylfaen" w:cs="Sylfaen"/>
            <w:sz w:val="24"/>
            <w:szCs w:val="24"/>
            <w:lang w:val="ka-GE"/>
          </w:rPr>
          <w:t xml:space="preserve"> ფუნქციონირების პრაქტიკა, რომელიც</w:t>
        </w:r>
      </w:ins>
      <w:ins w:id="150" w:author="Mariam Darakhvelidze" w:date="2018-02-26T12:18:00Z">
        <w:r w:rsidR="00F70186">
          <w:rPr>
            <w:rFonts w:ascii="Sylfaen" w:eastAsia="Calibri" w:hAnsi="Sylfaen" w:cs="Sylfaen"/>
            <w:sz w:val="24"/>
            <w:szCs w:val="24"/>
            <w:lang w:val="ka-GE"/>
          </w:rPr>
          <w:t xml:space="preserve">, საჭიროების შემთხვევაში, დარგის სპეციალისტებთან ერთად, იხილავს პრობლემურ საკითხებს და ამზადებს წინადადებებს </w:t>
        </w:r>
      </w:ins>
      <w:ins w:id="151" w:author="Mariam Darakhvelidze" w:date="2018-02-26T12:20:00Z">
        <w:r w:rsidR="00F70186">
          <w:rPr>
            <w:rFonts w:ascii="Sylfaen" w:eastAsia="Calibri" w:hAnsi="Sylfaen" w:cs="Sylfaen"/>
            <w:sz w:val="24"/>
            <w:szCs w:val="24"/>
            <w:lang w:val="ka-GE"/>
          </w:rPr>
          <w:t>მათ გადასაჭრელად</w:t>
        </w:r>
      </w:ins>
      <w:ins w:id="152" w:author="Mariam Darakhvelidze" w:date="2018-02-26T12:23:00Z">
        <w:r w:rsidR="00C62F3E">
          <w:rPr>
            <w:rFonts w:ascii="Sylfaen" w:eastAsia="Calibri" w:hAnsi="Sylfaen" w:cs="Sylfaen"/>
            <w:sz w:val="24"/>
            <w:szCs w:val="24"/>
            <w:lang w:val="ka-GE"/>
          </w:rPr>
          <w:t>.</w:t>
        </w:r>
      </w:ins>
      <w:ins w:id="153" w:author="Mariam Darakhvelidze" w:date="2018-02-26T12:20:00Z">
        <w:r w:rsidR="00F70186">
          <w:rPr>
            <w:rFonts w:ascii="Sylfaen" w:eastAsia="Calibri" w:hAnsi="Sylfaen" w:cs="Sylfaen"/>
            <w:sz w:val="24"/>
            <w:szCs w:val="24"/>
            <w:lang w:val="ka-GE"/>
          </w:rPr>
          <w:t xml:space="preserve"> </w:t>
        </w:r>
      </w:ins>
      <w:del w:id="154" w:author="Mariam Darakhvelidze" w:date="2018-02-26T12:23:00Z">
        <w:r w:rsidRPr="006E42B1" w:rsidDel="00C62F3E">
          <w:rPr>
            <w:rFonts w:ascii="Sylfaen" w:eastAsia="Calibri" w:hAnsi="Sylfaen" w:cs="Sylfaen"/>
            <w:sz w:val="24"/>
            <w:szCs w:val="24"/>
            <w:lang w:val="ka-GE"/>
          </w:rPr>
          <w:delText xml:space="preserve"> </w:delText>
        </w:r>
        <w:commentRangeEnd w:id="138"/>
        <w:r w:rsidR="00AA1518" w:rsidDel="00C62F3E">
          <w:rPr>
            <w:rStyle w:val="CommentReference"/>
          </w:rPr>
          <w:commentReference w:id="138"/>
        </w:r>
      </w:del>
      <w:r w:rsidRPr="006E42B1">
        <w:rPr>
          <w:rFonts w:ascii="Sylfaen" w:eastAsia="Calibri" w:hAnsi="Sylfaen" w:cs="Sylfaen"/>
          <w:sz w:val="24"/>
          <w:szCs w:val="24"/>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14:paraId="2DC600F9" w14:textId="77777777" w:rsidR="003717F0" w:rsidRPr="006E42B1" w:rsidRDefault="003717F0" w:rsidP="006E42B1">
      <w:pPr>
        <w:jc w:val="both"/>
        <w:rPr>
          <w:rFonts w:ascii="Sylfaen" w:eastAsia="Calibri" w:hAnsi="Sylfaen" w:cs="Sylfaen"/>
          <w:sz w:val="24"/>
          <w:szCs w:val="24"/>
          <w:lang w:val="ka-GE"/>
        </w:rPr>
      </w:pPr>
    </w:p>
    <w:p w14:paraId="202017DE"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w:t>
      </w:r>
      <w:r w:rsidRPr="006E42B1">
        <w:rPr>
          <w:rFonts w:ascii="Sylfaen" w:eastAsia="Calibri" w:hAnsi="Sylfaen" w:cs="Sylfaen"/>
          <w:sz w:val="24"/>
          <w:szCs w:val="24"/>
          <w:lang w:val="ka-GE"/>
        </w:rPr>
        <w:lastRenderedPageBreak/>
        <w:t xml:space="preserve">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14:paraId="0A405719" w14:textId="77777777" w:rsidR="003717F0" w:rsidRPr="006E42B1" w:rsidRDefault="003717F0" w:rsidP="006E42B1">
      <w:pPr>
        <w:jc w:val="both"/>
        <w:rPr>
          <w:rFonts w:ascii="Sylfaen" w:eastAsia="Calibri" w:hAnsi="Sylfaen" w:cs="Sylfaen"/>
          <w:sz w:val="24"/>
          <w:szCs w:val="24"/>
          <w:lang w:val="ka-GE"/>
        </w:rPr>
      </w:pPr>
    </w:p>
    <w:p w14:paraId="615A1D71" w14:textId="6EB7B8FA"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w:t>
      </w:r>
      <w:ins w:id="155" w:author="Mariam Darakhvelidze" w:date="2018-02-26T12:26:00Z">
        <w:r w:rsidR="00212B88">
          <w:rPr>
            <w:rFonts w:ascii="Sylfaen" w:eastAsia="Calibri" w:hAnsi="Sylfaen" w:cs="Sylfaen"/>
            <w:sz w:val="24"/>
            <w:szCs w:val="24"/>
            <w:lang w:val="ka-GE"/>
          </w:rPr>
          <w:t>მ</w:t>
        </w:r>
      </w:ins>
      <w:r w:rsidRPr="006E42B1">
        <w:rPr>
          <w:rFonts w:ascii="Sylfaen" w:eastAsia="Calibri" w:hAnsi="Sylfaen" w:cs="Sylfaen"/>
          <w:sz w:val="24"/>
          <w:szCs w:val="24"/>
          <w:lang w:val="ka-GE"/>
        </w:rPr>
        <w:t xml:space="preserve">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14:paraId="59285D34" w14:textId="77777777" w:rsidR="003717F0" w:rsidRPr="006E42B1" w:rsidRDefault="003717F0" w:rsidP="006E42B1">
      <w:pPr>
        <w:jc w:val="both"/>
        <w:rPr>
          <w:rFonts w:ascii="Sylfaen" w:eastAsia="Calibri" w:hAnsi="Sylfaen" w:cs="Sylfaen"/>
          <w:sz w:val="24"/>
          <w:szCs w:val="24"/>
          <w:lang w:val="ka-GE"/>
        </w:rPr>
      </w:pPr>
    </w:p>
    <w:p w14:paraId="7C8C75F8"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14:paraId="3396A261" w14:textId="77777777" w:rsidR="003717F0" w:rsidRPr="006E42B1" w:rsidRDefault="003717F0" w:rsidP="006E42B1">
      <w:pPr>
        <w:jc w:val="both"/>
        <w:rPr>
          <w:rFonts w:ascii="Sylfaen" w:eastAsia="Calibri" w:hAnsi="Sylfaen" w:cs="Sylfaen"/>
          <w:sz w:val="24"/>
          <w:szCs w:val="24"/>
          <w:lang w:val="ka-GE"/>
        </w:rPr>
      </w:pPr>
    </w:p>
    <w:p w14:paraId="34E043AC" w14:textId="123EE1FE"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w:t>
      </w:r>
      <w:del w:id="156" w:author="Mariam Darakhvelidze" w:date="2018-02-26T12:27:00Z">
        <w:r w:rsidRPr="006E42B1" w:rsidDel="00212B88">
          <w:rPr>
            <w:rFonts w:ascii="Sylfaen" w:eastAsia="Calibri" w:hAnsi="Sylfaen" w:cs="Sylfaen"/>
            <w:sz w:val="24"/>
            <w:szCs w:val="24"/>
            <w:lang w:val="ka-GE"/>
          </w:rPr>
          <w:delText>რ</w:delText>
        </w:r>
      </w:del>
      <w:r w:rsidRPr="006E42B1">
        <w:rPr>
          <w:rFonts w:ascii="Sylfaen" w:eastAsia="Calibri" w:hAnsi="Sylfaen" w:cs="Sylfaen"/>
          <w:sz w:val="24"/>
          <w:szCs w:val="24"/>
          <w:lang w:val="ka-GE"/>
        </w:rPr>
        <w:t xml:space="preserve">ული მომსახურების ღირებულება </w:t>
      </w:r>
      <w:commentRangeStart w:id="157"/>
      <w:del w:id="158" w:author="Mariam Darakhvelidze" w:date="2018-02-26T12:27:00Z">
        <w:r w:rsidRPr="006E42B1" w:rsidDel="00212B88">
          <w:rPr>
            <w:rFonts w:ascii="Sylfaen" w:eastAsia="Calibri" w:hAnsi="Sylfaen" w:cs="Sylfaen"/>
            <w:sz w:val="24"/>
            <w:szCs w:val="24"/>
            <w:lang w:val="ka-GE"/>
          </w:rPr>
          <w:delText xml:space="preserve">ყოველგვარი ხელშეკრულების გარეშე. </w:delText>
        </w:r>
        <w:commentRangeEnd w:id="157"/>
        <w:r w:rsidR="007B0247" w:rsidDel="00212B88">
          <w:rPr>
            <w:rStyle w:val="CommentReference"/>
          </w:rPr>
          <w:commentReference w:id="157"/>
        </w:r>
        <w:r w:rsidRPr="006E42B1" w:rsidDel="00212B88">
          <w:rPr>
            <w:rFonts w:ascii="Sylfaen" w:eastAsia="Calibri" w:hAnsi="Sylfaen" w:cs="Sylfaen"/>
            <w:sz w:val="24"/>
            <w:szCs w:val="24"/>
            <w:lang w:val="ka-GE"/>
          </w:rPr>
          <w:delText xml:space="preserve">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w:delText>
        </w:r>
      </w:del>
      <w:ins w:id="159" w:author="Mariam Darakhvelidze" w:date="2018-02-26T12:28:00Z">
        <w:r w:rsidR="00212B88">
          <w:rPr>
            <w:rFonts w:ascii="Sylfaen" w:eastAsia="Calibri" w:hAnsi="Sylfaen" w:cs="Sylfaen"/>
            <w:sz w:val="24"/>
            <w:szCs w:val="24"/>
            <w:lang w:val="ka-GE"/>
          </w:rPr>
          <w:t xml:space="preserve">ამ ეტაპზე, </w:t>
        </w:r>
      </w:ins>
      <w:r w:rsidRPr="006E42B1">
        <w:rPr>
          <w:rFonts w:ascii="Sylfaen" w:eastAsia="Calibri" w:hAnsi="Sylfaen" w:cs="Sylfaen"/>
          <w:sz w:val="24"/>
          <w:szCs w:val="24"/>
          <w:lang w:val="ka-GE"/>
        </w:rPr>
        <w:t xml:space="preserve">სოციალურ მომსახურების სააგენტოს არ გააჩნია ჯანდაცვის სერვისების მიწოდებაში </w:t>
      </w:r>
      <w:ins w:id="160" w:author="Mariam Darakhvelidze" w:date="2018-02-26T12:29:00Z">
        <w:r w:rsidR="00212B88">
          <w:rPr>
            <w:rFonts w:ascii="Sylfaen" w:eastAsia="Calibri" w:hAnsi="Sylfaen" w:cs="Sylfaen"/>
            <w:sz w:val="24"/>
            <w:szCs w:val="24"/>
            <w:lang w:val="ka-GE"/>
          </w:rPr>
          <w:t xml:space="preserve">უფრო </w:t>
        </w:r>
      </w:ins>
      <w:ins w:id="161" w:author="Mariam Darakhvelidze" w:date="2018-02-26T12:28:00Z">
        <w:r w:rsidR="00212B88">
          <w:rPr>
            <w:rFonts w:ascii="Sylfaen" w:eastAsia="Calibri" w:hAnsi="Sylfaen" w:cs="Sylfaen"/>
            <w:sz w:val="24"/>
            <w:szCs w:val="24"/>
            <w:lang w:val="ka-GE"/>
          </w:rPr>
          <w:t xml:space="preserve">აქტიური </w:t>
        </w:r>
      </w:ins>
      <w:r w:rsidRPr="006E42B1">
        <w:rPr>
          <w:rFonts w:ascii="Sylfaen" w:eastAsia="Calibri" w:hAnsi="Sylfaen" w:cs="Sylfaen"/>
          <w:sz w:val="24"/>
          <w:szCs w:val="24"/>
          <w:lang w:val="ka-GE"/>
        </w:rPr>
        <w:t xml:space="preserve">ინტერვენციის მექანიზმი და </w:t>
      </w:r>
      <w:ins w:id="162" w:author="Mariam Darakhvelidze" w:date="2018-02-26T12:29:00Z">
        <w:r w:rsidR="00212B88">
          <w:rPr>
            <w:rFonts w:ascii="Sylfaen" w:eastAsia="Calibri" w:hAnsi="Sylfaen" w:cs="Sylfaen"/>
            <w:sz w:val="24"/>
            <w:szCs w:val="24"/>
            <w:lang w:val="ka-GE"/>
          </w:rPr>
          <w:t>შეუძლია</w:t>
        </w:r>
      </w:ins>
      <w:del w:id="163" w:author="Mariam Darakhvelidze" w:date="2018-02-26T12:29:00Z">
        <w:r w:rsidRPr="006E42B1" w:rsidDel="00212B88">
          <w:rPr>
            <w:rFonts w:ascii="Sylfaen" w:eastAsia="Calibri" w:hAnsi="Sylfaen" w:cs="Sylfaen"/>
            <w:sz w:val="24"/>
            <w:szCs w:val="24"/>
            <w:lang w:val="ka-GE"/>
          </w:rPr>
          <w:delText>აქვს</w:delText>
        </w:r>
      </w:del>
      <w:r w:rsidRPr="006E42B1">
        <w:rPr>
          <w:rFonts w:ascii="Sylfaen" w:eastAsia="Calibri" w:hAnsi="Sylfaen" w:cs="Sylfaen"/>
          <w:sz w:val="24"/>
          <w:szCs w:val="24"/>
          <w:lang w:val="ka-GE"/>
        </w:rPr>
        <w:t xml:space="preserve"> </w:t>
      </w:r>
      <w:ins w:id="164" w:author="Mariam Darakhvelidze" w:date="2018-02-26T12:29:00Z">
        <w:r w:rsidR="00212B88">
          <w:rPr>
            <w:rFonts w:ascii="Sylfaen" w:eastAsia="Calibri" w:hAnsi="Sylfaen" w:cs="Sylfaen"/>
            <w:sz w:val="24"/>
            <w:szCs w:val="24"/>
            <w:lang w:val="ka-GE"/>
          </w:rPr>
          <w:t xml:space="preserve">შედარებით </w:t>
        </w:r>
      </w:ins>
      <w:r w:rsidRPr="006E42B1">
        <w:rPr>
          <w:rFonts w:ascii="Sylfaen" w:eastAsia="Calibri" w:hAnsi="Sylfaen" w:cs="Sylfaen"/>
          <w:sz w:val="24"/>
          <w:szCs w:val="24"/>
          <w:lang w:val="ka-GE"/>
        </w:rPr>
        <w:t>მცირე ზეგავლენის მოხდენ</w:t>
      </w:r>
      <w:ins w:id="165" w:author="Mariam Darakhvelidze" w:date="2018-02-26T12:29:00Z">
        <w:r w:rsidR="00212B88">
          <w:rPr>
            <w:rFonts w:ascii="Sylfaen" w:eastAsia="Calibri" w:hAnsi="Sylfaen" w:cs="Sylfaen"/>
            <w:sz w:val="24"/>
            <w:szCs w:val="24"/>
            <w:lang w:val="ka-GE"/>
          </w:rPr>
          <w:t>ა</w:t>
        </w:r>
      </w:ins>
      <w:del w:id="166" w:author="Mariam Darakhvelidze" w:date="2018-02-26T12:29:00Z">
        <w:r w:rsidRPr="006E42B1" w:rsidDel="00212B88">
          <w:rPr>
            <w:rFonts w:ascii="Sylfaen" w:eastAsia="Calibri" w:hAnsi="Sylfaen" w:cs="Sylfaen"/>
            <w:sz w:val="24"/>
            <w:szCs w:val="24"/>
            <w:lang w:val="ka-GE"/>
          </w:rPr>
          <w:delText>ის</w:delText>
        </w:r>
      </w:del>
      <w:r w:rsidRPr="006E42B1">
        <w:rPr>
          <w:rFonts w:ascii="Sylfaen" w:eastAsia="Calibri" w:hAnsi="Sylfaen" w:cs="Sylfaen"/>
          <w:sz w:val="24"/>
          <w:szCs w:val="24"/>
          <w:lang w:val="ka-GE"/>
        </w:rPr>
        <w:t xml:space="preserve"> </w:t>
      </w:r>
      <w:del w:id="167" w:author="Mariam Darakhvelidze" w:date="2018-02-26T12:29:00Z">
        <w:r w:rsidRPr="006E42B1" w:rsidDel="00212B88">
          <w:rPr>
            <w:rFonts w:ascii="Sylfaen" w:eastAsia="Calibri" w:hAnsi="Sylfaen" w:cs="Sylfaen"/>
            <w:sz w:val="24"/>
            <w:szCs w:val="24"/>
            <w:lang w:val="ka-GE"/>
          </w:rPr>
          <w:delText>შესაძლებლობა</w:delText>
        </w:r>
      </w:del>
      <w:r w:rsidRPr="006E42B1">
        <w:rPr>
          <w:rFonts w:ascii="Sylfaen" w:eastAsia="Calibri" w:hAnsi="Sylfaen" w:cs="Sylfaen"/>
          <w:sz w:val="24"/>
          <w:szCs w:val="24"/>
          <w:lang w:val="ka-GE"/>
        </w:rPr>
        <w:t xml:space="preserve"> სახელმწიფო სახსრების  ხარჯვასთან დაკავშირებით. </w:t>
      </w:r>
    </w:p>
    <w:p w14:paraId="1A90EE8F" w14:textId="77777777" w:rsidR="003717F0" w:rsidRPr="006E42B1" w:rsidRDefault="003717F0" w:rsidP="006E42B1">
      <w:pPr>
        <w:jc w:val="both"/>
        <w:rPr>
          <w:rFonts w:ascii="Sylfaen" w:eastAsia="Calibri" w:hAnsi="Sylfaen" w:cs="Sylfaen"/>
          <w:sz w:val="24"/>
          <w:szCs w:val="24"/>
          <w:lang w:val="ka-GE"/>
        </w:rPr>
      </w:pPr>
    </w:p>
    <w:p w14:paraId="451CABF5" w14:textId="09F4403E"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w:t>
      </w:r>
      <w:ins w:id="168" w:author="Mariam Darakhvelidze" w:date="2018-02-26T12:30:00Z">
        <w:r w:rsidR="00C07D2A">
          <w:rPr>
            <w:rFonts w:ascii="Sylfaen" w:eastAsia="Calibri" w:hAnsi="Sylfaen" w:cs="Sylfaen"/>
            <w:sz w:val="24"/>
            <w:szCs w:val="24"/>
            <w:lang w:val="ka-GE"/>
          </w:rPr>
          <w:t>ს ის ასრულებს</w:t>
        </w:r>
      </w:ins>
      <w:r w:rsidRPr="006E42B1">
        <w:rPr>
          <w:rFonts w:ascii="Sylfaen" w:eastAsia="Calibri" w:hAnsi="Sylfaen" w:cs="Sylfaen"/>
          <w:sz w:val="24"/>
          <w:szCs w:val="24"/>
          <w:lang w:val="ka-GE"/>
        </w:rPr>
        <w:t xml:space="preserve"> </w:t>
      </w:r>
      <w:del w:id="169" w:author="Mariam Darakhvelidze" w:date="2018-02-26T12:30:00Z">
        <w:r w:rsidRPr="006E42B1" w:rsidDel="00C07D2A">
          <w:rPr>
            <w:rFonts w:ascii="Sylfaen" w:eastAsia="Calibri" w:hAnsi="Sylfaen" w:cs="Sylfaen"/>
            <w:sz w:val="24"/>
            <w:szCs w:val="24"/>
            <w:lang w:val="ka-GE"/>
          </w:rPr>
          <w:delText xml:space="preserve">მინიჭებული აქვს </w:delText>
        </w:r>
      </w:del>
      <w:r w:rsidRPr="006E42B1">
        <w:rPr>
          <w:rFonts w:ascii="Sylfaen" w:eastAsia="Calibri" w:hAnsi="Sylfaen" w:cs="Sylfaen"/>
          <w:sz w:val="24"/>
          <w:szCs w:val="24"/>
          <w:lang w:val="ka-GE"/>
        </w:rPr>
        <w:t>სსიპ სამედიცინო საქმიანობის სახელმწიფო რეგულირების სააგენტოს</w:t>
      </w:r>
      <w:ins w:id="170" w:author="Mariam Darakhvelidze" w:date="2018-02-26T12:30:00Z">
        <w:r w:rsidR="00C07D2A">
          <w:rPr>
            <w:rFonts w:ascii="Sylfaen" w:eastAsia="Calibri" w:hAnsi="Sylfaen" w:cs="Sylfaen"/>
            <w:sz w:val="24"/>
            <w:szCs w:val="24"/>
            <w:lang w:val="ka-GE"/>
          </w:rPr>
          <w:t xml:space="preserve"> მეშვეობით</w:t>
        </w:r>
      </w:ins>
      <w:r w:rsidRPr="006E42B1">
        <w:rPr>
          <w:rFonts w:ascii="Sylfaen" w:eastAsia="Calibri" w:hAnsi="Sylfaen" w:cs="Sylfaen"/>
          <w:sz w:val="24"/>
          <w:szCs w:val="24"/>
          <w:lang w:val="ka-GE"/>
        </w:rPr>
        <w:t>. ამ ორ უწყ</w:t>
      </w:r>
      <w:ins w:id="171" w:author="Mariam Darakhvelidze" w:date="2018-02-26T12:29:00Z">
        <w:r w:rsidR="00C07D2A">
          <w:rPr>
            <w:rFonts w:ascii="Sylfaen" w:eastAsia="Calibri" w:hAnsi="Sylfaen" w:cs="Sylfaen"/>
            <w:sz w:val="24"/>
            <w:szCs w:val="24"/>
            <w:lang w:val="ka-GE"/>
          </w:rPr>
          <w:t>ე</w:t>
        </w:r>
      </w:ins>
      <w:r w:rsidRPr="006E42B1">
        <w:rPr>
          <w:rFonts w:ascii="Sylfaen" w:eastAsia="Calibri" w:hAnsi="Sylfaen" w:cs="Sylfaen"/>
          <w:sz w:val="24"/>
          <w:szCs w:val="24"/>
          <w:lang w:val="ka-GE"/>
        </w:rPr>
        <w:t xml:space="preserve">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w:t>
      </w:r>
      <w:ins w:id="172" w:author="Mariam Darakhvelidze" w:date="2018-02-26T12:31:00Z">
        <w:r w:rsidR="00D84D93">
          <w:rPr>
            <w:rFonts w:ascii="Sylfaen" w:eastAsia="Calibri" w:hAnsi="Sylfaen" w:cs="Sylfaen"/>
            <w:sz w:val="24"/>
            <w:szCs w:val="24"/>
            <w:lang w:val="ka-GE"/>
          </w:rPr>
          <w:t xml:space="preserve">ისეთი </w:t>
        </w:r>
      </w:ins>
      <w:r w:rsidRPr="006E42B1">
        <w:rPr>
          <w:rFonts w:ascii="Sylfaen" w:eastAsia="Calibri" w:hAnsi="Sylfaen" w:cs="Sylfaen"/>
          <w:sz w:val="24"/>
          <w:szCs w:val="24"/>
          <w:lang w:val="ka-GE"/>
        </w:rPr>
        <w:t xml:space="preserve">შესაძლებლობა, რათა </w:t>
      </w:r>
      <w:ins w:id="173" w:author="Mariam Darakhvelidze" w:date="2018-02-26T12:31:00Z">
        <w:r w:rsidR="00D84D93">
          <w:rPr>
            <w:rFonts w:ascii="Sylfaen" w:eastAsia="Calibri" w:hAnsi="Sylfaen" w:cs="Sylfaen"/>
            <w:sz w:val="24"/>
            <w:szCs w:val="24"/>
            <w:lang w:val="ka-GE"/>
          </w:rPr>
          <w:t xml:space="preserve">სასურველ დონეზე </w:t>
        </w:r>
      </w:ins>
      <w:r w:rsidRPr="006E42B1">
        <w:rPr>
          <w:rFonts w:ascii="Sylfaen" w:eastAsia="Calibri" w:hAnsi="Sylfaen" w:cs="Sylfaen"/>
          <w:sz w:val="24"/>
          <w:szCs w:val="24"/>
          <w:lang w:val="ka-GE"/>
        </w:rPr>
        <w:lastRenderedPageBreak/>
        <w:t xml:space="preserve">გაძლიერდეს ჯანდაცვის სერვისების ხარისხი და დაცულ იქნას პაციენტის უფლებები და ინტერესები. </w:t>
      </w:r>
    </w:p>
    <w:p w14:paraId="77FD9ED5" w14:textId="77777777" w:rsidR="003717F0" w:rsidRPr="006E42B1" w:rsidRDefault="003717F0" w:rsidP="006E42B1">
      <w:pPr>
        <w:jc w:val="both"/>
        <w:rPr>
          <w:rFonts w:ascii="Sylfaen" w:eastAsia="Calibri" w:hAnsi="Sylfaen" w:cs="Sylfaen"/>
          <w:sz w:val="24"/>
          <w:szCs w:val="24"/>
          <w:lang w:val="ka-GE"/>
        </w:rPr>
      </w:pPr>
    </w:p>
    <w:p w14:paraId="57C3407F"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14:paraId="788E305C" w14:textId="77777777" w:rsidR="003717F0" w:rsidRPr="006E42B1" w:rsidRDefault="003717F0" w:rsidP="006E42B1">
      <w:pPr>
        <w:jc w:val="both"/>
        <w:rPr>
          <w:rFonts w:ascii="Sylfaen" w:eastAsia="Calibri" w:hAnsi="Sylfaen" w:cs="Sylfaen"/>
          <w:sz w:val="24"/>
          <w:szCs w:val="24"/>
          <w:lang w:val="ka-GE"/>
        </w:rPr>
      </w:pPr>
    </w:p>
    <w:p w14:paraId="01E22CAA"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14:paraId="5CD83752"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14:paraId="6DCF1C28"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14:paraId="3D78136E"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14:paraId="428E4830"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w:t>
      </w:r>
      <w:r w:rsidRPr="009E5207">
        <w:rPr>
          <w:rFonts w:ascii="Sylfaen" w:eastAsia="Calibri" w:hAnsi="Sylfaen" w:cs="Sylfaen"/>
          <w:sz w:val="24"/>
          <w:szCs w:val="24"/>
          <w:highlight w:val="yellow"/>
          <w:lang w:val="ka-GE"/>
          <w:rPrChange w:id="174" w:author="Mariam Darakhvelidze" w:date="2018-02-26T14:11:00Z">
            <w:rPr>
              <w:rFonts w:ascii="Sylfaen" w:eastAsia="Calibri" w:hAnsi="Sylfaen" w:cs="Sylfaen"/>
              <w:sz w:val="24"/>
              <w:szCs w:val="24"/>
              <w:lang w:val="ka-GE"/>
            </w:rPr>
          </w:rPrChange>
        </w:rPr>
        <w:t>კომპეტენციების გარეშე დატოვება.</w:t>
      </w:r>
    </w:p>
    <w:p w14:paraId="6774427C" w14:textId="77777777" w:rsidR="003717F0" w:rsidRPr="006E42B1" w:rsidRDefault="003717F0" w:rsidP="006E42B1">
      <w:pPr>
        <w:jc w:val="both"/>
        <w:rPr>
          <w:rFonts w:ascii="Sylfaen" w:eastAsia="Calibri" w:hAnsi="Sylfaen" w:cs="Sylfaen"/>
          <w:sz w:val="24"/>
          <w:szCs w:val="24"/>
          <w:lang w:val="ka-GE"/>
        </w:rPr>
      </w:pPr>
    </w:p>
    <w:p w14:paraId="72278235"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14:paraId="70BB326C" w14:textId="77777777" w:rsidR="003717F0" w:rsidRPr="006E42B1" w:rsidRDefault="003717F0" w:rsidP="006E42B1">
      <w:pPr>
        <w:jc w:val="both"/>
        <w:rPr>
          <w:rFonts w:ascii="Sylfaen" w:eastAsia="Calibri" w:hAnsi="Sylfaen" w:cs="Sylfaen"/>
          <w:sz w:val="24"/>
          <w:szCs w:val="24"/>
          <w:lang w:val="ka-GE"/>
        </w:rPr>
      </w:pPr>
    </w:p>
    <w:p w14:paraId="588A4D26" w14:textId="77777777" w:rsidR="00603582" w:rsidRDefault="00603582" w:rsidP="006E42B1">
      <w:pPr>
        <w:jc w:val="both"/>
        <w:rPr>
          <w:rFonts w:ascii="Sylfaen" w:eastAsia="Calibri" w:hAnsi="Sylfaen" w:cs="Sylfaen"/>
          <w:sz w:val="24"/>
          <w:szCs w:val="24"/>
          <w:lang w:val="ka-GE"/>
        </w:rPr>
      </w:pPr>
    </w:p>
    <w:p w14:paraId="4CBE84A5" w14:textId="77777777"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14:paraId="43F37F9D" w14:textId="77777777" w:rsidR="003717F0" w:rsidRPr="006E42B1" w:rsidRDefault="003717F0" w:rsidP="006E42B1">
      <w:pPr>
        <w:jc w:val="both"/>
        <w:rPr>
          <w:rFonts w:ascii="Sylfaen" w:eastAsia="Calibri" w:hAnsi="Sylfaen" w:cs="Sylfaen"/>
          <w:sz w:val="24"/>
          <w:szCs w:val="24"/>
          <w:lang w:val="ka-GE"/>
        </w:rPr>
      </w:pPr>
    </w:p>
    <w:p w14:paraId="6F73836C"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14:paraId="3D85BAD3" w14:textId="77777777"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14:paraId="4E5CFC68" w14:textId="77777777"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14:paraId="604BEDC2" w14:textId="77777777" w:rsidR="00603582" w:rsidRPr="006E42B1" w:rsidRDefault="00603582" w:rsidP="00603582">
      <w:pPr>
        <w:pStyle w:val="ListParagraph"/>
        <w:ind w:left="360"/>
        <w:jc w:val="both"/>
        <w:rPr>
          <w:rFonts w:ascii="Sylfaen" w:eastAsia="Calibri" w:hAnsi="Sylfaen" w:cs="Sylfaen"/>
          <w:sz w:val="24"/>
          <w:szCs w:val="24"/>
          <w:lang w:val="ka-GE"/>
        </w:rPr>
      </w:pPr>
    </w:p>
    <w:p w14:paraId="5BED0C5C" w14:textId="565E43F1"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w:t>
      </w:r>
      <w:r w:rsidRPr="009E5207">
        <w:rPr>
          <w:rFonts w:ascii="Sylfaen" w:eastAsia="Calibri" w:hAnsi="Sylfaen" w:cs="Sylfaen"/>
          <w:sz w:val="24"/>
          <w:szCs w:val="24"/>
          <w:highlight w:val="yellow"/>
          <w:lang w:val="ka-GE"/>
          <w:rPrChange w:id="175" w:author="Mariam Darakhvelidze" w:date="2018-02-26T14:15:00Z">
            <w:rPr>
              <w:rFonts w:ascii="Sylfaen" w:eastAsia="Calibri" w:hAnsi="Sylfaen" w:cs="Sylfaen"/>
              <w:sz w:val="24"/>
              <w:szCs w:val="24"/>
              <w:lang w:val="ka-GE"/>
            </w:rPr>
          </w:rPrChange>
        </w:rPr>
        <w:t>პოლიტიკური და ტექნიკური კომპეტენციებისა</w:t>
      </w:r>
      <w:r w:rsidRPr="00603582">
        <w:rPr>
          <w:rFonts w:ascii="Sylfaen" w:eastAsia="Calibri" w:hAnsi="Sylfaen" w:cs="Sylfaen"/>
          <w:sz w:val="24"/>
          <w:szCs w:val="24"/>
          <w:lang w:val="ka-GE"/>
        </w:rPr>
        <w:t xml:space="preserve"> და წარმომადგენლობების დაბალანსება </w:t>
      </w:r>
      <w:r w:rsidRPr="009E5207">
        <w:rPr>
          <w:rFonts w:ascii="Sylfaen" w:eastAsia="Calibri" w:hAnsi="Sylfaen" w:cs="Sylfaen"/>
          <w:sz w:val="24"/>
          <w:szCs w:val="24"/>
          <w:highlight w:val="yellow"/>
          <w:lang w:val="ka-GE"/>
          <w:rPrChange w:id="176" w:author="Mariam Darakhvelidze" w:date="2018-02-26T14:15:00Z">
            <w:rPr>
              <w:rFonts w:ascii="Sylfaen" w:eastAsia="Calibri" w:hAnsi="Sylfaen" w:cs="Sylfaen"/>
              <w:sz w:val="24"/>
              <w:szCs w:val="24"/>
              <w:lang w:val="ka-GE"/>
            </w:rPr>
          </w:rPrChange>
        </w:rPr>
        <w:t>მმართველობით სტრუქტურაში</w:t>
      </w:r>
      <w:r w:rsidRPr="00603582">
        <w:rPr>
          <w:rFonts w:ascii="Sylfaen" w:eastAsia="Calibri" w:hAnsi="Sylfaen" w:cs="Sylfaen"/>
          <w:sz w:val="24"/>
          <w:szCs w:val="24"/>
          <w:lang w:val="ka-GE"/>
        </w:rPr>
        <w:t xml:space="preserve">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w:t>
      </w:r>
      <w:ins w:id="177" w:author="Mariam Darakhvelidze" w:date="2018-02-26T14:15:00Z">
        <w:r w:rsidR="009E5207" w:rsidRPr="00603582">
          <w:rPr>
            <w:rFonts w:ascii="Sylfaen" w:eastAsia="Calibri" w:hAnsi="Sylfaen" w:cs="Sylfaen"/>
            <w:sz w:val="24"/>
            <w:szCs w:val="24"/>
            <w:lang w:val="ka-GE"/>
          </w:rPr>
          <w:t>ინტერვენცი</w:t>
        </w:r>
        <w:r w:rsidR="009E5207">
          <w:rPr>
            <w:rFonts w:ascii="Sylfaen" w:eastAsia="Calibri" w:hAnsi="Sylfaen" w:cs="Sylfaen"/>
            <w:sz w:val="24"/>
            <w:szCs w:val="24"/>
            <w:lang w:val="ka-GE"/>
          </w:rPr>
          <w:t xml:space="preserve">ა </w:t>
        </w:r>
      </w:ins>
      <w:r w:rsidRPr="00603582">
        <w:rPr>
          <w:rFonts w:ascii="Sylfaen" w:eastAsia="Calibri" w:hAnsi="Sylfaen" w:cs="Sylfaen"/>
          <w:sz w:val="24"/>
          <w:szCs w:val="24"/>
          <w:lang w:val="ka-GE"/>
        </w:rPr>
        <w:t xml:space="preserve">სტრატეგიულ შესყიდვის გაუმჯობესებაში </w:t>
      </w:r>
      <w:del w:id="178" w:author="Mariam Darakhvelidze" w:date="2018-02-26T14:15:00Z">
        <w:r w:rsidRPr="00603582" w:rsidDel="009E5207">
          <w:rPr>
            <w:rFonts w:ascii="Sylfaen" w:eastAsia="Calibri" w:hAnsi="Sylfaen" w:cs="Sylfaen"/>
            <w:sz w:val="24"/>
            <w:szCs w:val="24"/>
            <w:lang w:val="ka-GE"/>
          </w:rPr>
          <w:delText>ინტერვენცია</w:delText>
        </w:r>
      </w:del>
      <w:r w:rsidRPr="00603582">
        <w:rPr>
          <w:rFonts w:ascii="Sylfaen" w:eastAsia="Calibri" w:hAnsi="Sylfaen" w:cs="Sylfaen"/>
          <w:sz w:val="24"/>
          <w:szCs w:val="24"/>
          <w:lang w:val="ka-GE"/>
        </w:rPr>
        <w:t xml:space="preserve">. </w:t>
      </w:r>
    </w:p>
    <w:p w14:paraId="2FFFF9F1" w14:textId="77777777" w:rsidR="00603582" w:rsidRDefault="00603582" w:rsidP="00603582">
      <w:pPr>
        <w:pStyle w:val="ListParagraph"/>
        <w:ind w:left="0"/>
        <w:jc w:val="both"/>
        <w:rPr>
          <w:rFonts w:ascii="Sylfaen" w:eastAsia="Calibri" w:hAnsi="Sylfaen" w:cs="Sylfaen"/>
          <w:sz w:val="24"/>
          <w:szCs w:val="24"/>
          <w:lang w:val="ka-GE"/>
        </w:rPr>
      </w:pPr>
    </w:p>
    <w:p w14:paraId="0A246833" w14:textId="7B92E21C"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w:t>
      </w:r>
      <w:ins w:id="179" w:author="Mariam Darakhvelidze" w:date="2018-02-26T14:22:00Z">
        <w:r w:rsidR="00322F44">
          <w:rPr>
            <w:rFonts w:ascii="Sylfaen" w:eastAsia="Calibri" w:hAnsi="Sylfaen" w:cs="Sylfaen"/>
            <w:sz w:val="24"/>
            <w:szCs w:val="24"/>
            <w:lang w:val="ka-GE"/>
          </w:rPr>
          <w:t xml:space="preserve">კომპეტენციის ფარგლებში </w:t>
        </w:r>
      </w:ins>
      <w:r w:rsidRPr="00603582">
        <w:rPr>
          <w:rFonts w:ascii="Sylfaen" w:eastAsia="Calibri" w:hAnsi="Sylfaen" w:cs="Sylfaen"/>
          <w:sz w:val="24"/>
          <w:szCs w:val="24"/>
          <w:lang w:val="ka-GE"/>
        </w:rPr>
        <w:t xml:space="preserve">ხარისხის მართვის სისტემის დანერგვა. კიდევ ერთხელ გვინდა ხაზი გავუსვათ იმ გარემოებას,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14:paraId="31BE113E" w14:textId="77777777" w:rsidR="00603582" w:rsidRPr="00603582" w:rsidRDefault="00603582" w:rsidP="00603582">
      <w:pPr>
        <w:pStyle w:val="ListParagraph"/>
        <w:ind w:left="0"/>
        <w:jc w:val="both"/>
        <w:rPr>
          <w:rFonts w:ascii="Sylfaen" w:eastAsia="Calibri" w:hAnsi="Sylfaen" w:cs="Sylfaen"/>
          <w:sz w:val="24"/>
          <w:szCs w:val="24"/>
          <w:lang w:val="ka-GE"/>
        </w:rPr>
      </w:pPr>
    </w:p>
    <w:p w14:paraId="63A85183"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14:paraId="4B4BEE33" w14:textId="4793F47A"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ხარისხის კონტროლის განვითარება </w:t>
      </w:r>
      <w:ins w:id="180" w:author="Mariam Darakhvelidze" w:date="2018-02-26T14:22:00Z">
        <w:r w:rsidR="00322F44">
          <w:rPr>
            <w:rFonts w:ascii="Sylfaen" w:eastAsia="Calibri" w:hAnsi="Sylfaen" w:cs="Sylfaen"/>
            <w:sz w:val="24"/>
            <w:szCs w:val="24"/>
            <w:lang w:val="ka-GE"/>
          </w:rPr>
          <w:t xml:space="preserve">კომპეტენციის ფარგლებში </w:t>
        </w:r>
      </w:ins>
      <w:r w:rsidRPr="006E42B1">
        <w:rPr>
          <w:rFonts w:ascii="Sylfaen" w:eastAsia="Calibri" w:hAnsi="Sylfaen" w:cs="Sylfaen"/>
          <w:sz w:val="24"/>
          <w:szCs w:val="24"/>
          <w:lang w:val="ka-GE"/>
        </w:rPr>
        <w:t>და მონიტორინგი სტრატეგიული შესყიდვის მხარდასაჭერად;</w:t>
      </w:r>
    </w:p>
    <w:p w14:paraId="3AFDEBAD" w14:textId="77777777"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14:paraId="3A471AD3" w14:textId="370BE3F2" w:rsidR="003717F0" w:rsidRPr="00603582" w:rsidDel="009E5207" w:rsidRDefault="003717F0" w:rsidP="006E42B1">
      <w:pPr>
        <w:pStyle w:val="ListParagraph"/>
        <w:numPr>
          <w:ilvl w:val="0"/>
          <w:numId w:val="10"/>
        </w:numPr>
        <w:ind w:left="0" w:firstLine="270"/>
        <w:jc w:val="both"/>
        <w:rPr>
          <w:del w:id="181" w:author="Mariam Darakhvelidze" w:date="2018-02-26T14:21:00Z"/>
          <w:rFonts w:ascii="Sylfaen" w:eastAsia="Calibri" w:hAnsi="Sylfaen" w:cs="Sylfaen"/>
          <w:sz w:val="24"/>
          <w:szCs w:val="24"/>
          <w:lang w:val="ka-GE"/>
        </w:rPr>
      </w:pPr>
      <w:del w:id="182" w:author="Mariam Darakhvelidze" w:date="2018-02-26T14:21:00Z">
        <w:r w:rsidRPr="006E42B1" w:rsidDel="009E5207">
          <w:rPr>
            <w:rFonts w:ascii="Sylfaen" w:eastAsia="Calibri" w:hAnsi="Sylfaen" w:cs="Sylfaen"/>
            <w:sz w:val="24"/>
            <w:szCs w:val="24"/>
            <w:lang w:val="ka-GE"/>
          </w:rPr>
          <w:delText>პროვაიდერების კონტრაქტირება.</w:delText>
        </w:r>
      </w:del>
    </w:p>
    <w:p w14:paraId="54DCD55C" w14:textId="77777777" w:rsidR="003717F0" w:rsidRPr="006E42B1" w:rsidRDefault="003717F0" w:rsidP="006E42B1">
      <w:pPr>
        <w:jc w:val="both"/>
        <w:rPr>
          <w:rFonts w:ascii="Sylfaen" w:eastAsia="Calibri" w:hAnsi="Sylfaen" w:cs="Sylfaen"/>
          <w:sz w:val="24"/>
          <w:szCs w:val="24"/>
          <w:lang w:val="ka-GE"/>
        </w:rPr>
      </w:pPr>
    </w:p>
    <w:p w14:paraId="36F219EB" w14:textId="6453634C"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w:t>
      </w:r>
      <w:ins w:id="183" w:author="Mariam Darakhvelidze" w:date="2018-02-26T14:23:00Z">
        <w:r w:rsidR="00322F44">
          <w:rPr>
            <w:rFonts w:ascii="Sylfaen" w:eastAsia="Calibri" w:hAnsi="Sylfaen" w:cs="Sylfaen"/>
            <w:sz w:val="24"/>
            <w:szCs w:val="24"/>
            <w:lang w:val="ka-GE"/>
          </w:rPr>
          <w:t>ე</w:t>
        </w:r>
      </w:ins>
      <w:del w:id="184" w:author="Mariam Darakhvelidze" w:date="2018-02-26T14:23:00Z">
        <w:r w:rsidRPr="006E42B1" w:rsidDel="00322F44">
          <w:rPr>
            <w:rFonts w:ascii="Sylfaen" w:eastAsia="Calibri" w:hAnsi="Sylfaen" w:cs="Sylfaen"/>
            <w:sz w:val="24"/>
            <w:szCs w:val="24"/>
            <w:lang w:val="ka-GE"/>
          </w:rPr>
          <w:delText>ი</w:delText>
        </w:r>
      </w:del>
      <w:r w:rsidRPr="006E42B1">
        <w:rPr>
          <w:rFonts w:ascii="Sylfaen" w:eastAsia="Calibri" w:hAnsi="Sylfaen" w:cs="Sylfaen"/>
          <w:sz w:val="24"/>
          <w:szCs w:val="24"/>
          <w:lang w:val="ka-GE"/>
        </w:rPr>
        <w:t>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14:paraId="00D90AA4" w14:textId="77777777" w:rsidR="00603582" w:rsidRPr="006E42B1" w:rsidRDefault="00603582" w:rsidP="00603582">
      <w:pPr>
        <w:pStyle w:val="ListParagraph"/>
        <w:ind w:left="0"/>
        <w:jc w:val="both"/>
        <w:rPr>
          <w:rFonts w:ascii="Sylfaen" w:eastAsia="Calibri" w:hAnsi="Sylfaen" w:cs="Sylfaen"/>
          <w:sz w:val="24"/>
          <w:szCs w:val="24"/>
          <w:lang w:val="ka-GE"/>
        </w:rPr>
      </w:pPr>
    </w:p>
    <w:p w14:paraId="2179E6E2" w14:textId="77777777"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14:paraId="5C9B3382"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14:paraId="4913EB8A"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14:paraId="1C3FDF1B"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14:paraId="595EDDB5" w14:textId="77777777" w:rsidR="003717F0" w:rsidRPr="006E42B1" w:rsidRDefault="003717F0" w:rsidP="006E42B1">
      <w:pPr>
        <w:jc w:val="both"/>
        <w:rPr>
          <w:rFonts w:ascii="Sylfaen" w:eastAsia="Calibri" w:hAnsi="Sylfaen" w:cs="Sylfaen"/>
          <w:sz w:val="24"/>
          <w:szCs w:val="24"/>
          <w:lang w:val="ka-GE"/>
        </w:rPr>
      </w:pPr>
    </w:p>
    <w:p w14:paraId="276C4CDC" w14:textId="77777777" w:rsidR="00170258" w:rsidRPr="006E42B1" w:rsidRDefault="00170258" w:rsidP="006E42B1">
      <w:pPr>
        <w:rPr>
          <w:rFonts w:ascii="Sylfaen" w:eastAsia="Calibri" w:hAnsi="Sylfaen" w:cs="Sylfaen"/>
          <w:sz w:val="24"/>
          <w:szCs w:val="24"/>
          <w:lang w:val="ka-GE"/>
        </w:rPr>
      </w:pPr>
    </w:p>
    <w:p w14:paraId="00CD612D" w14:textId="77777777" w:rsidR="00170258" w:rsidRPr="006E42B1" w:rsidRDefault="00170258" w:rsidP="006E42B1">
      <w:pPr>
        <w:rPr>
          <w:rFonts w:ascii="Sylfaen" w:eastAsia="Calibri" w:hAnsi="Sylfaen" w:cs="Sylfaen"/>
          <w:sz w:val="24"/>
          <w:szCs w:val="24"/>
          <w:lang w:val="ka-GE"/>
        </w:rPr>
      </w:pPr>
    </w:p>
    <w:p w14:paraId="6215B93D" w14:textId="77777777"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lastRenderedPageBreak/>
        <w:t>პერსონალი</w:t>
      </w:r>
    </w:p>
    <w:p w14:paraId="76703459" w14:textId="77777777" w:rsidR="003717F0" w:rsidRPr="006E42B1" w:rsidRDefault="003717F0" w:rsidP="006E42B1">
      <w:pPr>
        <w:rPr>
          <w:rFonts w:ascii="Sylfaen" w:eastAsia="Calibri" w:hAnsi="Sylfaen" w:cs="Sylfaen"/>
          <w:sz w:val="24"/>
          <w:szCs w:val="24"/>
          <w:lang w:val="ka-GE"/>
        </w:rPr>
      </w:pPr>
    </w:p>
    <w:p w14:paraId="499521CF"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14:paraId="793ED631"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7AAC0764"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14:paraId="34A46F41"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34CE80F" w14:textId="77777777"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14:paraId="586F39F3" w14:textId="77777777" w:rsidR="00603582" w:rsidRPr="006E42B1" w:rsidRDefault="00603582" w:rsidP="006E42B1">
      <w:pPr>
        <w:jc w:val="both"/>
        <w:rPr>
          <w:rFonts w:ascii="Sylfaen" w:eastAsia="Calibri" w:hAnsi="Sylfaen" w:cs="Sylfaen"/>
          <w:sz w:val="24"/>
          <w:szCs w:val="24"/>
          <w:lang w:val="ka-GE"/>
        </w:rPr>
      </w:pPr>
    </w:p>
    <w:p w14:paraId="3E0F0974" w14:textId="77777777"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14:paraId="61EA6960" w14:textId="77777777" w:rsidR="00603582" w:rsidRPr="00603582" w:rsidRDefault="00603582" w:rsidP="006E42B1">
      <w:pPr>
        <w:jc w:val="both"/>
        <w:rPr>
          <w:rFonts w:ascii="Sylfaen" w:eastAsia="Calibri" w:hAnsi="Sylfaen" w:cs="Sylfaen"/>
          <w:b/>
          <w:sz w:val="24"/>
          <w:szCs w:val="24"/>
          <w:lang w:val="ka-GE"/>
        </w:rPr>
      </w:pPr>
    </w:p>
    <w:p w14:paraId="78D97797" w14:textId="77777777"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14:paraId="49CDD564" w14:textId="468F941C" w:rsidR="003717F0" w:rsidRPr="00603582" w:rsidRDefault="00322F44" w:rsidP="00603582">
      <w:pPr>
        <w:pStyle w:val="ListParagraph"/>
        <w:numPr>
          <w:ilvl w:val="0"/>
          <w:numId w:val="28"/>
        </w:numPr>
        <w:rPr>
          <w:rFonts w:ascii="Sylfaen" w:eastAsia="Calibri" w:hAnsi="Sylfaen" w:cs="Sylfaen"/>
          <w:sz w:val="24"/>
          <w:szCs w:val="24"/>
          <w:lang w:val="ka-GE"/>
        </w:rPr>
      </w:pPr>
      <w:ins w:id="185" w:author="Mariam Darakhvelidze" w:date="2018-02-26T14:27:00Z">
        <w:r>
          <w:rPr>
            <w:rFonts w:ascii="Sylfaen" w:eastAsia="Calibri" w:hAnsi="Sylfaen" w:cs="Sylfaen"/>
            <w:sz w:val="24"/>
            <w:szCs w:val="24"/>
            <w:lang w:val="ka-GE"/>
          </w:rPr>
          <w:t>შესაძლებლობის ფარგლებში,</w:t>
        </w:r>
      </w:ins>
      <w:r w:rsidR="00603582">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14:paraId="788028C7"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14:paraId="67A9571F"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14:paraId="668031C7" w14:textId="77777777"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14:paraId="5F028040" w14:textId="77777777"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14:paraId="7DFEF2BC" w14:textId="77777777" w:rsidR="00603582" w:rsidRDefault="00603582" w:rsidP="00603582">
      <w:pPr>
        <w:rPr>
          <w:rFonts w:ascii="Sylfaen" w:eastAsia="Calibri" w:hAnsi="Sylfaen" w:cs="Sylfaen"/>
          <w:sz w:val="24"/>
          <w:szCs w:val="24"/>
          <w:lang w:val="ka-GE"/>
        </w:rPr>
      </w:pPr>
    </w:p>
    <w:p w14:paraId="38B30E2F"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14:paraId="4833EC87" w14:textId="77777777" w:rsidR="00603582" w:rsidRPr="00603582" w:rsidRDefault="00603582" w:rsidP="00603582">
      <w:pPr>
        <w:jc w:val="both"/>
        <w:rPr>
          <w:rFonts w:ascii="Sylfaen" w:eastAsia="Calibri" w:hAnsi="Sylfaen" w:cs="Sylfaen"/>
          <w:b/>
          <w:i/>
          <w:sz w:val="24"/>
          <w:szCs w:val="24"/>
          <w:u w:val="single"/>
          <w:lang w:val="ka-GE"/>
        </w:rPr>
      </w:pPr>
    </w:p>
    <w:p w14:paraId="0B05CD84"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14:paraId="78A9E597"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8D9CB3E" w14:textId="77777777"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14:paraId="4656C6E4"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14:paraId="0A18E99B"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14:paraId="78C68B70" w14:textId="77777777"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14:paraId="73E0475D" w14:textId="77777777"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14:paraId="7E1EA867"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14:paraId="792F6DBA" w14:textId="2149B63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თავიდან იქნას არიდებული რუტინული მოქმედებების ესკალაცია</w:t>
      </w:r>
      <w:ins w:id="186" w:author="Mariam Darakhvelidze" w:date="2018-02-26T14:28:00Z">
        <w:r w:rsidR="00322F44">
          <w:rPr>
            <w:rFonts w:ascii="Sylfaen" w:eastAsia="Calibri" w:hAnsi="Sylfaen" w:cs="Sylfaen"/>
            <w:sz w:val="24"/>
            <w:szCs w:val="24"/>
            <w:lang w:val="ka-GE"/>
          </w:rPr>
          <w:t>,</w:t>
        </w:r>
      </w:ins>
      <w:r w:rsidRPr="00603582">
        <w:rPr>
          <w:rFonts w:ascii="Sylfaen" w:eastAsia="Calibri" w:hAnsi="Sylfaen" w:cs="Sylfaen"/>
          <w:sz w:val="24"/>
          <w:szCs w:val="24"/>
          <w:lang w:val="ka-GE"/>
        </w:rPr>
        <w:t xml:space="preserve"> რომელიც შეიძლება გადაიჭრას რეგიონებში;  </w:t>
      </w:r>
    </w:p>
    <w:p w14:paraId="2B917195"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14:paraId="05BF2218" w14:textId="77777777" w:rsidR="00603582" w:rsidRDefault="00603582" w:rsidP="00603582">
      <w:pPr>
        <w:rPr>
          <w:rFonts w:ascii="Sylfaen" w:eastAsia="Calibri" w:hAnsi="Sylfaen" w:cs="Sylfaen"/>
          <w:sz w:val="24"/>
          <w:szCs w:val="24"/>
          <w:lang w:val="ka-GE"/>
        </w:rPr>
      </w:pPr>
    </w:p>
    <w:p w14:paraId="108BB8B4" w14:textId="77777777" w:rsidR="00603582" w:rsidRPr="006E42B1" w:rsidRDefault="00603582" w:rsidP="00603582">
      <w:pPr>
        <w:rPr>
          <w:rFonts w:ascii="Sylfaen" w:eastAsia="Calibri" w:hAnsi="Sylfaen" w:cs="Sylfaen"/>
          <w:sz w:val="24"/>
          <w:szCs w:val="24"/>
          <w:lang w:val="ka-GE"/>
        </w:rPr>
      </w:pPr>
    </w:p>
    <w:p w14:paraId="5B399DE4"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14:paraId="4C6B1F20" w14:textId="77777777" w:rsidR="00603582" w:rsidRPr="00603582" w:rsidRDefault="00603582" w:rsidP="00603582">
      <w:pPr>
        <w:jc w:val="both"/>
        <w:rPr>
          <w:rFonts w:ascii="Sylfaen" w:eastAsia="Calibri" w:hAnsi="Sylfaen" w:cs="Sylfaen"/>
          <w:b/>
          <w:i/>
          <w:sz w:val="24"/>
          <w:szCs w:val="24"/>
          <w:u w:val="single"/>
          <w:lang w:val="ka-GE"/>
        </w:rPr>
      </w:pPr>
    </w:p>
    <w:p w14:paraId="4495ECA9" w14:textId="77BF5984"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w:t>
      </w:r>
      <w:ins w:id="187" w:author="Mariam Darakhvelidze" w:date="2018-02-26T14:29:00Z">
        <w:r w:rsidR="00322F44">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ხალხი</w:t>
      </w:r>
      <w:del w:id="188" w:author="Mariam Darakhvelidze" w:date="2018-02-26T14:29:00Z">
        <w:r w:rsidRPr="006E42B1" w:rsidDel="00322F44">
          <w:rPr>
            <w:rFonts w:ascii="Sylfaen" w:eastAsia="Calibri" w:hAnsi="Sylfaen" w:cs="Sylfaen"/>
            <w:sz w:val="24"/>
            <w:szCs w:val="24"/>
            <w:lang w:val="ka-GE"/>
          </w:rPr>
          <w:delText xml:space="preserve"> უნდა იქნას მხედველობაში მიღებული</w:delText>
        </w:r>
      </w:del>
      <w:r w:rsidRPr="006E42B1">
        <w:rPr>
          <w:rFonts w:ascii="Sylfaen" w:eastAsia="Calibri" w:hAnsi="Sylfaen" w:cs="Sylfaen"/>
          <w:sz w:val="24"/>
          <w:szCs w:val="24"/>
          <w:lang w:val="ka-GE"/>
        </w:rPr>
        <w:t xml:space="preserve">.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14:paraId="46A4E7A9"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3F58172F" w14:textId="2EE6CEA6"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გასაუბრებებიდან მიღებული შთაბეჭდილებების მიხედვით</w:t>
      </w:r>
      <w:ins w:id="189" w:author="Mariam Darakhvelidze" w:date="2018-02-26T14:29:00Z">
        <w:r w:rsidR="00322F44">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w:t>
      </w:r>
      <w:ins w:id="190" w:author="Mariam Darakhvelidze" w:date="2018-02-26T14:30:00Z">
        <w:r w:rsidR="00322F44">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w:t>
      </w:r>
      <w:ins w:id="191" w:author="Mariam Darakhvelidze" w:date="2018-02-26T14:29:00Z">
        <w:r w:rsidR="00322F44" w:rsidRPr="006E42B1">
          <w:rPr>
            <w:rFonts w:ascii="Sylfaen" w:eastAsia="Calibri" w:hAnsi="Sylfaen" w:cs="Sylfaen"/>
            <w:sz w:val="24"/>
            <w:szCs w:val="24"/>
            <w:lang w:val="ka-GE"/>
          </w:rPr>
          <w:t>ფორმალურად</w:t>
        </w:r>
      </w:ins>
      <w:ins w:id="192" w:author="Mariam Darakhvelidze" w:date="2018-02-26T14:30:00Z">
        <w:r w:rsidR="00322F44">
          <w:rPr>
            <w:rFonts w:ascii="Sylfaen" w:eastAsia="Calibri" w:hAnsi="Sylfaen" w:cs="Sylfaen"/>
            <w:sz w:val="24"/>
            <w:szCs w:val="24"/>
            <w:lang w:val="ka-GE"/>
          </w:rPr>
          <w:t>,</w:t>
        </w:r>
      </w:ins>
      <w:ins w:id="193" w:author="Mariam Darakhvelidze" w:date="2018-02-26T14:29:00Z">
        <w:r w:rsidR="00322F44">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მიიღება მმართველი პერსონალის მიერ</w:t>
      </w:r>
      <w:del w:id="194" w:author="Mariam Darakhvelidze" w:date="2018-02-26T14:29:00Z">
        <w:r w:rsidRPr="006E42B1" w:rsidDel="00322F44">
          <w:rPr>
            <w:rFonts w:ascii="Sylfaen" w:eastAsia="Calibri" w:hAnsi="Sylfaen" w:cs="Sylfaen"/>
            <w:sz w:val="24"/>
            <w:szCs w:val="24"/>
            <w:lang w:val="ka-GE"/>
          </w:rPr>
          <w:delText xml:space="preserve"> ფორმალურად</w:delText>
        </w:r>
      </w:del>
      <w:r w:rsidRPr="006E42B1">
        <w:rPr>
          <w:rFonts w:ascii="Sylfaen" w:eastAsia="Calibri" w:hAnsi="Sylfaen" w:cs="Sylfaen"/>
          <w:sz w:val="24"/>
          <w:szCs w:val="24"/>
          <w:lang w:val="ka-GE"/>
        </w:rPr>
        <w:t xml:space="preserve">. </w:t>
      </w:r>
    </w:p>
    <w:p w14:paraId="317E4948" w14:textId="77777777"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14:paraId="54CE1583" w14:textId="77777777"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14:paraId="011C31F0" w14:textId="77777777" w:rsidR="006D62FD" w:rsidRDefault="006D62FD" w:rsidP="006D62FD">
      <w:pPr>
        <w:jc w:val="both"/>
        <w:rPr>
          <w:rFonts w:ascii="Sylfaen" w:eastAsia="Calibri" w:hAnsi="Sylfaen" w:cs="Sylfaen"/>
          <w:sz w:val="24"/>
          <w:szCs w:val="24"/>
          <w:lang w:val="ka-GE"/>
        </w:rPr>
      </w:pPr>
    </w:p>
    <w:p w14:paraId="31B47484" w14:textId="139F6DFF"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არსებული სფერო სენსიტიურია და ყოველთვის უნდა იმართებოდეს მმართველი</w:t>
      </w:r>
      <w:ins w:id="195" w:author="Mariam Darakhvelidze" w:date="2018-02-26T14:30:00Z">
        <w:r w:rsidR="00322F44">
          <w:rPr>
            <w:rFonts w:ascii="Sylfaen" w:eastAsia="Calibri" w:hAnsi="Sylfaen" w:cs="Sylfaen"/>
            <w:sz w:val="24"/>
            <w:szCs w:val="24"/>
            <w:lang w:val="ka-GE"/>
          </w:rPr>
          <w:t>ს</w:t>
        </w:r>
      </w:ins>
      <w:r w:rsidRPr="006D62FD">
        <w:rPr>
          <w:rFonts w:ascii="Sylfaen" w:eastAsia="Calibri" w:hAnsi="Sylfaen" w:cs="Sylfaen"/>
          <w:sz w:val="24"/>
          <w:szCs w:val="24"/>
          <w:lang w:val="ka-GE"/>
        </w:rPr>
        <w:t>/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w:t>
      </w:r>
      <w:ins w:id="196" w:author="Mariam Darakhvelidze" w:date="2018-02-26T14:30:00Z">
        <w:r w:rsidR="00322F44">
          <w:rPr>
            <w:rFonts w:ascii="Sylfaen" w:eastAsia="Calibri" w:hAnsi="Sylfaen" w:cs="Sylfaen"/>
            <w:sz w:val="24"/>
            <w:szCs w:val="24"/>
            <w:lang w:val="ka-GE"/>
          </w:rPr>
          <w:t xml:space="preserve"> </w:t>
        </w:r>
      </w:ins>
      <w:r w:rsidRPr="006D62FD">
        <w:rPr>
          <w:rFonts w:ascii="Sylfaen" w:eastAsia="Calibri" w:hAnsi="Sylfaen" w:cs="Sylfaen"/>
          <w:sz w:val="24"/>
          <w:szCs w:val="24"/>
          <w:lang w:val="ka-GE"/>
        </w:rPr>
        <w:t>სისტემატიზაცია. კმაყოფილების გამოკვლევა იმუშავებს იმ შემთხვევაში</w:t>
      </w:r>
      <w:ins w:id="197" w:author="Mariam Darakhvelidze" w:date="2018-02-26T14:30:00Z">
        <w:r w:rsidR="00322F44">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თუ სამუშაო  გარემო არის ღია და სანდო ,გამოკვლევის შედეგები არ უნდა იყოს იძულებითი</w:t>
      </w:r>
      <w:ins w:id="198" w:author="Mariam Darakhvelidze" w:date="2018-02-26T14:30:00Z">
        <w:r w:rsidR="00322F44">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არამედ დაეხმაროს ინიციატივების გაუმჯობესობაში. </w:t>
      </w:r>
    </w:p>
    <w:p w14:paraId="72E6CBDC" w14:textId="77777777"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14:paraId="1B27AF72" w14:textId="77777777" w:rsidR="006D62FD" w:rsidRPr="006D62FD" w:rsidRDefault="006D62FD" w:rsidP="006D62FD">
      <w:pPr>
        <w:pStyle w:val="ListParagraph"/>
        <w:rPr>
          <w:rFonts w:ascii="Sylfaen" w:eastAsia="Calibri" w:hAnsi="Sylfaen" w:cs="Sylfaen"/>
          <w:sz w:val="24"/>
          <w:szCs w:val="24"/>
          <w:lang w:val="ka-GE"/>
        </w:rPr>
      </w:pPr>
    </w:p>
    <w:p w14:paraId="5C8275AA" w14:textId="77777777"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14:paraId="13E8DF04" w14:textId="7CD3548E"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w:t>
      </w:r>
      <w:ins w:id="199" w:author="Mariam Darakhvelidze" w:date="2018-02-26T14:30:00Z">
        <w:r w:rsidR="00322F44">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w:t>
      </w:r>
      <w:commentRangeStart w:id="200"/>
      <w:r w:rsidRPr="006D62FD">
        <w:rPr>
          <w:rFonts w:ascii="Sylfaen" w:eastAsia="Calibri" w:hAnsi="Sylfaen" w:cs="Sylfaen"/>
          <w:sz w:val="24"/>
          <w:szCs w:val="24"/>
          <w:lang w:val="ka-GE"/>
        </w:rPr>
        <w:t>როგორც სოციალური მომსახურების სააგენტოსთვის</w:t>
      </w:r>
      <w:ins w:id="201" w:author="Mariam Darakhvelidze" w:date="2018-02-26T14:31:00Z">
        <w:r w:rsidR="00322F44">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ასევე ჯანდაცვის</w:t>
      </w:r>
      <w:ins w:id="202" w:author="Mariam Darakhvelidze" w:date="2018-02-26T14:31:00Z">
        <w:r w:rsidR="00322F44">
          <w:rPr>
            <w:rFonts w:ascii="Sylfaen" w:eastAsia="Calibri" w:hAnsi="Sylfaen" w:cs="Sylfaen"/>
            <w:sz w:val="24"/>
            <w:szCs w:val="24"/>
            <w:lang w:val="ka-GE"/>
          </w:rPr>
          <w:t xml:space="preserve"> სამინისტროს</w:t>
        </w:r>
      </w:ins>
      <w:r w:rsidRPr="006D62FD">
        <w:rPr>
          <w:rFonts w:ascii="Sylfaen" w:eastAsia="Calibri" w:hAnsi="Sylfaen" w:cs="Sylfaen"/>
          <w:sz w:val="24"/>
          <w:szCs w:val="24"/>
          <w:lang w:val="ka-GE"/>
        </w:rPr>
        <w:t xml:space="preserve"> მიმართულები</w:t>
      </w:r>
      <w:ins w:id="203" w:author="Mariam Darakhvelidze" w:date="2018-02-26T14:31:00Z">
        <w:r w:rsidR="00322F44">
          <w:rPr>
            <w:rFonts w:ascii="Sylfaen" w:eastAsia="Calibri" w:hAnsi="Sylfaen" w:cs="Sylfaen"/>
            <w:sz w:val="24"/>
            <w:szCs w:val="24"/>
            <w:lang w:val="ka-GE"/>
          </w:rPr>
          <w:t>თ</w:t>
        </w:r>
      </w:ins>
      <w:del w:id="204" w:author="Mariam Darakhvelidze" w:date="2018-02-26T14:31:00Z">
        <w:r w:rsidRPr="006D62FD" w:rsidDel="00322F44">
          <w:rPr>
            <w:rFonts w:ascii="Sylfaen" w:eastAsia="Calibri" w:hAnsi="Sylfaen" w:cs="Sylfaen"/>
            <w:sz w:val="24"/>
            <w:szCs w:val="24"/>
            <w:lang w:val="ka-GE"/>
          </w:rPr>
          <w:delText>სთვის</w:delText>
        </w:r>
      </w:del>
      <w:r w:rsidRPr="006D62FD">
        <w:rPr>
          <w:rFonts w:ascii="Sylfaen" w:eastAsia="Calibri" w:hAnsi="Sylfaen" w:cs="Sylfaen"/>
          <w:sz w:val="24"/>
          <w:szCs w:val="24"/>
          <w:lang w:val="ka-GE"/>
        </w:rPr>
        <w:t xml:space="preserve">. </w:t>
      </w:r>
      <w:commentRangeEnd w:id="200"/>
      <w:r w:rsidR="0086680F">
        <w:rPr>
          <w:rStyle w:val="CommentReference"/>
        </w:rPr>
        <w:commentReference w:id="200"/>
      </w:r>
      <w:r w:rsidRPr="006D62FD">
        <w:rPr>
          <w:rFonts w:ascii="Sylfaen" w:eastAsia="Calibri" w:hAnsi="Sylfaen" w:cs="Sylfaen"/>
          <w:sz w:val="24"/>
          <w:szCs w:val="24"/>
          <w:lang w:val="ka-GE"/>
        </w:rPr>
        <w:t>საერთო ფასეულობები მოიცავს ორგანიზაციის საბოლოო შეხედულებებს, რომლებსაც უნდა მისდიო</w:t>
      </w:r>
      <w:ins w:id="205" w:author="Mariam Darakhvelidze" w:date="2018-02-26T14:31:00Z">
        <w:r w:rsidR="00322F44">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w:t>
      </w:r>
      <w:ins w:id="206" w:author="Mariam Darakhvelidze" w:date="2018-02-26T14:31:00Z">
        <w:r w:rsidR="00322F44">
          <w:rPr>
            <w:rFonts w:ascii="Sylfaen" w:eastAsia="Calibri" w:hAnsi="Sylfaen" w:cs="Sylfaen"/>
            <w:sz w:val="24"/>
            <w:szCs w:val="24"/>
            <w:lang w:val="ka-GE"/>
          </w:rPr>
          <w:t xml:space="preserve"> </w:t>
        </w:r>
      </w:ins>
      <w:r w:rsidRPr="006D62FD">
        <w:rPr>
          <w:rFonts w:ascii="Sylfaen" w:eastAsia="Calibri" w:hAnsi="Sylfaen" w:cs="Sylfaen"/>
          <w:sz w:val="24"/>
          <w:szCs w:val="24"/>
          <w:lang w:val="ka-GE"/>
        </w:rPr>
        <w:t>,,</w:t>
      </w:r>
      <w:del w:id="207" w:author="Mariam Darakhvelidze" w:date="2018-02-26T14:31:00Z">
        <w:r w:rsidRPr="006D62FD" w:rsidDel="00322F44">
          <w:rPr>
            <w:rFonts w:ascii="Sylfaen" w:eastAsia="Calibri" w:hAnsi="Sylfaen" w:cs="Sylfaen"/>
            <w:sz w:val="24"/>
            <w:szCs w:val="24"/>
            <w:lang w:val="ka-GE"/>
          </w:rPr>
          <w:delText xml:space="preserve"> </w:delText>
        </w:r>
      </w:del>
      <w:r w:rsidRPr="006D62FD">
        <w:rPr>
          <w:rFonts w:ascii="Sylfaen" w:eastAsia="Calibri" w:hAnsi="Sylfaen" w:cs="Sylfaen"/>
          <w:sz w:val="24"/>
          <w:szCs w:val="24"/>
          <w:lang w:val="ka-GE"/>
        </w:rPr>
        <w:t>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14:paraId="67C05147"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57FAECCE" w14:textId="18A97A23"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w:t>
      </w:r>
      <w:ins w:id="208" w:author="Mariam Darakhvelidze" w:date="2018-02-26T14:32:00Z">
        <w:r w:rsidR="0086680F">
          <w:rPr>
            <w:rFonts w:ascii="Sylfaen" w:eastAsia="Calibri" w:hAnsi="Sylfaen" w:cs="Sylfaen"/>
            <w:sz w:val="24"/>
            <w:szCs w:val="24"/>
            <w:lang w:val="ka-GE"/>
          </w:rPr>
          <w:t>.</w:t>
        </w:r>
      </w:ins>
      <w:del w:id="209" w:author="Mariam Darakhvelidze" w:date="2018-02-26T14:32:00Z">
        <w:r w:rsidRPr="006D62FD" w:rsidDel="0086680F">
          <w:rPr>
            <w:rFonts w:ascii="Sylfaen" w:eastAsia="Calibri" w:hAnsi="Sylfaen" w:cs="Sylfaen"/>
            <w:sz w:val="24"/>
            <w:szCs w:val="24"/>
            <w:lang w:val="ka-GE"/>
          </w:rPr>
          <w:delText>,</w:delText>
        </w:r>
      </w:del>
      <w:r w:rsidRPr="006D62FD">
        <w:rPr>
          <w:rFonts w:ascii="Sylfaen" w:eastAsia="Calibri" w:hAnsi="Sylfaen" w:cs="Sylfaen"/>
          <w:sz w:val="24"/>
          <w:szCs w:val="24"/>
          <w:lang w:val="ka-GE"/>
        </w:rPr>
        <w:t xml:space="preserve">  არ იქნება გონივრული ზოგადი ღირებულებების ძებნა,  თუმცა დაფიქრება ამ საკითხზე შესაძლებელია</w:t>
      </w:r>
      <w:ins w:id="210" w:author="Mariam Darakhvelidze" w:date="2018-02-26T14:32:00Z">
        <w:r w:rsidR="0086680F">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როცა ამის დრო მოვა  სოციალური მომსახურების სააგენტოს მიმართულებისთვის. ახლა კარგი დროა სოციალური </w:t>
      </w:r>
      <w:r w:rsidRPr="006D62FD">
        <w:rPr>
          <w:rFonts w:ascii="Sylfaen" w:eastAsia="Calibri" w:hAnsi="Sylfaen" w:cs="Sylfaen"/>
          <w:sz w:val="24"/>
          <w:szCs w:val="24"/>
          <w:lang w:val="ka-GE"/>
        </w:rPr>
        <w:lastRenderedPageBreak/>
        <w:t>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ins w:id="211" w:author="Mariam Darakhvelidze" w:date="2018-02-26T14:33:00Z">
        <w:r w:rsidR="0086680F">
          <w:rPr>
            <w:rFonts w:ascii="Sylfaen" w:eastAsia="Calibri" w:hAnsi="Sylfaen" w:cs="Sylfaen"/>
            <w:sz w:val="24"/>
            <w:szCs w:val="24"/>
            <w:lang w:val="ka-GE"/>
          </w:rPr>
          <w:t>.</w:t>
        </w:r>
      </w:ins>
    </w:p>
    <w:p w14:paraId="505B76C6"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5FE85EE6" w14:textId="49AB39DC"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შემდეგი პრინციპული შეხედულებები განმეორდა რამდენიმე გასაუბრებაზე , რომელიც არ შეიძლება მიჩნეულ იქნას</w:t>
      </w:r>
      <w:ins w:id="212" w:author="Mariam Darakhvelidze" w:date="2018-02-26T14:33:00Z">
        <w:r w:rsidR="0086680F">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როგორც ორგანიზაციის ღირებულებები, მაგრამ ის რასაც ხალხი ფიქრობს მნიშვნელოვანია : </w:t>
      </w:r>
    </w:p>
    <w:p w14:paraId="708D76A4" w14:textId="2EA34774"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w:t>
      </w:r>
      <w:ins w:id="213" w:author="Mariam Darakhvelidze" w:date="2018-02-26T14:33:00Z">
        <w:r w:rsidR="0086680F">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14:paraId="7E0D70A7" w14:textId="6270A370"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ხარჯების შეკავების“ განაცხადით ხელმძღვენლობს  სოციალური მომსახურების სააგენტო</w:t>
      </w:r>
      <w:ins w:id="214" w:author="Mariam Darakhvelidze" w:date="2018-02-26T14:35:00Z">
        <w:r w:rsidR="0086680F">
          <w:rPr>
            <w:rFonts w:ascii="Sylfaen" w:eastAsia="Calibri" w:hAnsi="Sylfaen" w:cs="Sylfaen"/>
            <w:sz w:val="24"/>
            <w:szCs w:val="24"/>
            <w:lang w:val="ka-GE"/>
          </w:rPr>
          <w:t xml:space="preserve"> </w:t>
        </w:r>
      </w:ins>
      <w:r w:rsidRPr="006D62FD">
        <w:rPr>
          <w:rFonts w:ascii="Sylfaen" w:eastAsia="Calibri" w:hAnsi="Sylfaen" w:cs="Sylfaen"/>
          <w:sz w:val="24"/>
          <w:szCs w:val="24"/>
          <w:lang w:val="ka-GE"/>
        </w:rPr>
        <w:t>და ეს წინადადება დააფიქსირდა ძალიან  ბევრ ინტერვი</w:t>
      </w:r>
      <w:del w:id="215" w:author="Mariam Darakhvelidze" w:date="2018-02-26T14:35:00Z">
        <w:r w:rsidRPr="006D62FD" w:rsidDel="0086680F">
          <w:rPr>
            <w:rFonts w:ascii="Sylfaen" w:eastAsia="Calibri" w:hAnsi="Sylfaen" w:cs="Sylfaen"/>
            <w:sz w:val="24"/>
            <w:szCs w:val="24"/>
            <w:lang w:val="ka-GE"/>
          </w:rPr>
          <w:delText>ე</w:delText>
        </w:r>
      </w:del>
      <w:r w:rsidRPr="006D62FD">
        <w:rPr>
          <w:rFonts w:ascii="Sylfaen" w:eastAsia="Calibri" w:hAnsi="Sylfaen" w:cs="Sylfaen"/>
          <w:sz w:val="24"/>
          <w:szCs w:val="24"/>
          <w:lang w:val="ka-GE"/>
        </w:rPr>
        <w:t>უ</w:t>
      </w:r>
      <w:ins w:id="216" w:author="Mariam Darakhvelidze" w:date="2018-02-26T14:35:00Z">
        <w:r w:rsidR="0086680F">
          <w:rPr>
            <w:rFonts w:ascii="Sylfaen" w:eastAsia="Calibri" w:hAnsi="Sylfaen" w:cs="Sylfaen"/>
            <w:sz w:val="24"/>
            <w:szCs w:val="24"/>
            <w:lang w:val="ka-GE"/>
          </w:rPr>
          <w:t>ე</w:t>
        </w:r>
      </w:ins>
      <w:r w:rsidRPr="006D62FD">
        <w:rPr>
          <w:rFonts w:ascii="Sylfaen" w:eastAsia="Calibri" w:hAnsi="Sylfaen" w:cs="Sylfaen"/>
          <w:sz w:val="24"/>
          <w:szCs w:val="24"/>
          <w:lang w:val="ka-GE"/>
        </w:rPr>
        <w:t>რს შორის.  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განსაკუთრებით კი</w:t>
      </w:r>
      <w:ins w:id="217" w:author="Mariam Darakhvelidze" w:date="2018-02-26T14:35:00Z">
        <w:r w:rsidR="0086680F">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თუ გამოყენებულია საჯარო ფონდები. თუმცა, ხარჯების შეკავებაზე ფოკუსირება გამანადგურებელია; </w:t>
      </w:r>
    </w:p>
    <w:p w14:paraId="64A7B944" w14:textId="77777777"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14:paraId="117B56A0" w14:textId="0E1F2B3F"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ins w:id="218" w:author="Mariam Darakhvelidze" w:date="2018-02-26T14:35:00Z">
        <w:r w:rsidR="0086680F">
          <w:rPr>
            <w:rFonts w:ascii="Sylfaen" w:eastAsia="Calibri" w:hAnsi="Sylfaen" w:cs="Sylfaen"/>
            <w:sz w:val="24"/>
            <w:szCs w:val="24"/>
            <w:lang w:val="ka-GE"/>
          </w:rPr>
          <w:t>.</w:t>
        </w:r>
      </w:ins>
      <w:r w:rsidRPr="006D62FD">
        <w:rPr>
          <w:rFonts w:ascii="Sylfaen" w:eastAsia="Calibri" w:hAnsi="Sylfaen" w:cs="Sylfaen"/>
          <w:sz w:val="24"/>
          <w:szCs w:val="24"/>
          <w:lang w:val="ka-GE"/>
        </w:rPr>
        <w:t xml:space="preserve">  </w:t>
      </w:r>
    </w:p>
    <w:p w14:paraId="43B6E156" w14:textId="77777777"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14:paraId="59EF7655" w14:textId="77777777" w:rsidR="006D62FD" w:rsidRDefault="006D62FD" w:rsidP="006D62FD">
      <w:pPr>
        <w:tabs>
          <w:tab w:val="left" w:pos="460"/>
        </w:tabs>
        <w:jc w:val="both"/>
        <w:rPr>
          <w:rFonts w:ascii="Sylfaen" w:eastAsia="Calibri" w:hAnsi="Sylfaen" w:cs="Sylfaen"/>
          <w:sz w:val="24"/>
          <w:szCs w:val="24"/>
          <w:lang w:val="ka-GE"/>
        </w:rPr>
      </w:pPr>
    </w:p>
    <w:p w14:paraId="529B8FC4" w14:textId="4B83AFAE"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w:t>
      </w:r>
      <w:del w:id="219" w:author="Mariam Darakhvelidze" w:date="2018-02-26T14:36:00Z">
        <w:r w:rsidRPr="006D62FD" w:rsidDel="0086680F">
          <w:rPr>
            <w:rFonts w:ascii="Sylfaen" w:eastAsia="Calibri" w:hAnsi="Sylfaen" w:cs="Sylfaen"/>
            <w:sz w:val="24"/>
            <w:szCs w:val="24"/>
            <w:lang w:val="ka-GE"/>
          </w:rPr>
          <w:delText xml:space="preserve"> </w:delText>
        </w:r>
      </w:del>
      <w:r w:rsidRPr="006D62FD">
        <w:rPr>
          <w:rFonts w:ascii="Sylfaen" w:eastAsia="Calibri" w:hAnsi="Sylfaen" w:cs="Sylfaen"/>
          <w:sz w:val="24"/>
          <w:szCs w:val="24"/>
          <w:lang w:val="ka-GE"/>
        </w:rPr>
        <w:t>,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w:t>
      </w:r>
      <w:ins w:id="220" w:author="Mariam Darakhvelidze" w:date="2018-02-26T14:36:00Z">
        <w:r w:rsidR="0086680F">
          <w:rPr>
            <w:rFonts w:ascii="Sylfaen" w:eastAsia="Calibri" w:hAnsi="Sylfaen" w:cs="Sylfaen"/>
            <w:sz w:val="24"/>
            <w:szCs w:val="24"/>
            <w:lang w:val="ka-GE"/>
          </w:rPr>
          <w:t xml:space="preserve"> </w:t>
        </w:r>
      </w:ins>
      <w:r w:rsidRPr="006D62FD">
        <w:rPr>
          <w:rFonts w:ascii="Sylfaen" w:eastAsia="Calibri" w:hAnsi="Sylfaen" w:cs="Sylfaen"/>
          <w:sz w:val="24"/>
          <w:szCs w:val="24"/>
          <w:lang w:val="ka-GE"/>
        </w:rPr>
        <w:t>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w:t>
      </w:r>
      <w:ins w:id="221" w:author="Mariam Darakhvelidze" w:date="2018-02-26T14:36:00Z">
        <w:r w:rsidR="0086680F">
          <w:rPr>
            <w:rFonts w:ascii="Sylfaen" w:eastAsia="Calibri" w:hAnsi="Sylfaen" w:cs="Sylfaen"/>
            <w:sz w:val="24"/>
            <w:szCs w:val="24"/>
            <w:lang w:val="ka-GE"/>
          </w:rPr>
          <w:t>ი</w:t>
        </w:r>
      </w:ins>
      <w:r w:rsidRPr="006D62FD">
        <w:rPr>
          <w:rFonts w:ascii="Sylfaen" w:eastAsia="Calibri" w:hAnsi="Sylfaen" w:cs="Sylfaen"/>
          <w:sz w:val="24"/>
          <w:szCs w:val="24"/>
          <w:lang w:val="ka-GE"/>
        </w:rPr>
        <w:t xml:space="preserve"> დანერგვა. SSA-ს როლი უნდა გაძლიერდეს, რადგან ჯანდაცვის ბაზარს SSA-ს ლიდერ</w:t>
      </w:r>
      <w:ins w:id="222" w:author="Mariam Darakhvelidze" w:date="2018-02-26T14:36:00Z">
        <w:r w:rsidR="0086680F">
          <w:rPr>
            <w:rFonts w:ascii="Sylfaen" w:eastAsia="Calibri" w:hAnsi="Sylfaen" w:cs="Sylfaen"/>
            <w:sz w:val="24"/>
            <w:szCs w:val="24"/>
            <w:lang w:val="ka-GE"/>
          </w:rPr>
          <w:t>ობა</w:t>
        </w:r>
      </w:ins>
      <w:del w:id="223" w:author="Mariam Darakhvelidze" w:date="2018-02-26T14:36:00Z">
        <w:r w:rsidRPr="006D62FD" w:rsidDel="0086680F">
          <w:rPr>
            <w:rFonts w:ascii="Sylfaen" w:eastAsia="Calibri" w:hAnsi="Sylfaen" w:cs="Sylfaen"/>
            <w:sz w:val="24"/>
            <w:szCs w:val="24"/>
            <w:lang w:val="ka-GE"/>
          </w:rPr>
          <w:delText>შიფი</w:delText>
        </w:r>
      </w:del>
      <w:r w:rsidRPr="006D62FD">
        <w:rPr>
          <w:rFonts w:ascii="Sylfaen" w:eastAsia="Calibri" w:hAnsi="Sylfaen" w:cs="Sylfaen"/>
          <w:sz w:val="24"/>
          <w:szCs w:val="24"/>
          <w:lang w:val="ka-GE"/>
        </w:rPr>
        <w:t xml:space="preserve">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14:paraId="34E739D4" w14:textId="77777777" w:rsidR="006D62FD" w:rsidRPr="006D62FD" w:rsidRDefault="006D62FD" w:rsidP="006D62FD">
      <w:pPr>
        <w:rPr>
          <w:rFonts w:ascii="Sylfaen" w:eastAsia="Calibri" w:hAnsi="Sylfaen" w:cs="Sylfaen"/>
          <w:sz w:val="24"/>
          <w:szCs w:val="24"/>
          <w:lang w:val="ka-GE"/>
        </w:rPr>
      </w:pPr>
    </w:p>
    <w:p w14:paraId="25A25BE0" w14:textId="77777777"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14:paraId="60AB5C64" w14:textId="77777777" w:rsidR="006D62FD" w:rsidRPr="006D62FD" w:rsidRDefault="006D62FD" w:rsidP="006D62FD">
      <w:pPr>
        <w:pStyle w:val="HTMLPreformatted"/>
        <w:shd w:val="clear" w:color="auto" w:fill="FFFFFF"/>
        <w:rPr>
          <w:rFonts w:ascii="Sylfaen" w:eastAsia="Calibri" w:hAnsi="Sylfaen" w:cs="Sylfaen"/>
          <w:b/>
          <w:sz w:val="24"/>
          <w:szCs w:val="24"/>
          <w:lang w:val="ka-GE"/>
        </w:rPr>
      </w:pPr>
    </w:p>
    <w:p w14:paraId="29045520" w14:textId="35F392B9"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w:t>
      </w:r>
      <w:ins w:id="224" w:author="Mariam Darakhvelidze" w:date="2018-02-26T14:37:00Z">
        <w:r w:rsidR="0086680F">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შეიძლება</w:t>
      </w:r>
      <w:ins w:id="225" w:author="Mariam Darakhvelidze" w:date="2018-02-26T14:37:00Z">
        <w:r w:rsidR="0086680F">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w:t>
      </w:r>
      <w:ins w:id="226" w:author="Mariam Darakhvelidze" w:date="2018-02-26T14:37:00Z">
        <w:r w:rsidR="0086680F">
          <w:rPr>
            <w:rFonts w:ascii="Sylfaen" w:eastAsia="Calibri" w:hAnsi="Sylfaen" w:cs="Sylfaen"/>
            <w:sz w:val="24"/>
            <w:szCs w:val="24"/>
            <w:lang w:val="ka-GE"/>
          </w:rPr>
          <w:t>,</w:t>
        </w:r>
      </w:ins>
      <w:r w:rsidRPr="006E42B1">
        <w:rPr>
          <w:rFonts w:ascii="Sylfaen" w:eastAsia="Calibri" w:hAnsi="Sylfaen" w:cs="Sylfaen"/>
          <w:sz w:val="24"/>
          <w:szCs w:val="24"/>
          <w:lang w:val="ka-GE"/>
        </w:rPr>
        <w:t xml:space="preserve"> ეს </w:t>
      </w:r>
      <w:r w:rsidRPr="006E42B1">
        <w:rPr>
          <w:rFonts w:ascii="Sylfaen" w:eastAsia="Calibri" w:hAnsi="Sylfaen" w:cs="Sylfaen"/>
          <w:sz w:val="24"/>
          <w:szCs w:val="24"/>
          <w:lang w:val="ka-GE"/>
        </w:rPr>
        <w:lastRenderedPageBreak/>
        <w:t>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14:paraId="26427C93" w14:textId="77777777" w:rsidR="006D62FD" w:rsidRDefault="006D62FD" w:rsidP="006D62FD">
      <w:pPr>
        <w:ind w:left="360"/>
        <w:jc w:val="both"/>
        <w:rPr>
          <w:rFonts w:ascii="Sylfaen" w:eastAsia="Calibri" w:hAnsi="Sylfaen" w:cs="Sylfaen"/>
          <w:sz w:val="24"/>
          <w:szCs w:val="24"/>
          <w:lang w:val="ka-GE"/>
        </w:rPr>
      </w:pPr>
    </w:p>
    <w:p w14:paraId="5FB1E5F9" w14:textId="77777777" w:rsidR="006D62FD" w:rsidRPr="006D62FD" w:rsidRDefault="006D62FD" w:rsidP="006D62FD">
      <w:pPr>
        <w:ind w:left="360"/>
        <w:jc w:val="both"/>
        <w:rPr>
          <w:rFonts w:ascii="Sylfaen" w:eastAsia="Calibri" w:hAnsi="Sylfaen" w:cs="Sylfaen"/>
          <w:b/>
          <w:i/>
          <w:sz w:val="24"/>
          <w:szCs w:val="24"/>
          <w:u w:val="single"/>
          <w:lang w:val="ka-GE"/>
        </w:rPr>
      </w:pPr>
    </w:p>
    <w:p w14:paraId="46D061BD" w14:textId="77777777"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14:paraId="43427929" w14:textId="77777777" w:rsidR="006D62FD" w:rsidRPr="006E42B1" w:rsidRDefault="006D62FD" w:rsidP="006D62FD">
      <w:pPr>
        <w:rPr>
          <w:rFonts w:ascii="Sylfaen" w:eastAsia="Calibri" w:hAnsi="Sylfaen" w:cs="Sylfaen"/>
          <w:sz w:val="24"/>
          <w:szCs w:val="24"/>
          <w:lang w:val="ka-GE"/>
        </w:rPr>
      </w:pPr>
    </w:p>
    <w:p w14:paraId="682EEA24" w14:textId="2B618B86" w:rsidR="006D62FD" w:rsidRPr="006E42B1" w:rsidDel="00AB186C" w:rsidRDefault="006D62FD" w:rsidP="006D62FD">
      <w:pPr>
        <w:pStyle w:val="HTMLPreformatted"/>
        <w:shd w:val="clear" w:color="auto" w:fill="FFFFFF"/>
        <w:rPr>
          <w:del w:id="227" w:author="Mariam Darakhvelidze" w:date="2018-02-26T14:37:00Z"/>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w:t>
      </w:r>
      <w:ins w:id="228" w:author="Mariam Darakhvelidze" w:date="2018-02-26T14:37:00Z">
        <w:r w:rsidR="00AB186C">
          <w:rPr>
            <w:rFonts w:ascii="Sylfaen" w:eastAsia="Calibri" w:hAnsi="Sylfaen" w:cs="Sylfaen"/>
            <w:sz w:val="24"/>
            <w:szCs w:val="24"/>
            <w:lang w:val="ka-GE"/>
          </w:rPr>
          <w:t>მომდევნო</w:t>
        </w:r>
      </w:ins>
      <w:del w:id="229" w:author="Mariam Darakhvelidze" w:date="2018-02-26T14:37:00Z">
        <w:r w:rsidRPr="006E42B1" w:rsidDel="00AB186C">
          <w:rPr>
            <w:rFonts w:ascii="Sylfaen" w:eastAsia="Calibri" w:hAnsi="Sylfaen" w:cs="Sylfaen"/>
            <w:sz w:val="24"/>
            <w:szCs w:val="24"/>
            <w:lang w:val="ka-GE"/>
          </w:rPr>
          <w:delText>შემდეგი</w:delText>
        </w:r>
      </w:del>
      <w:r w:rsidRPr="006E42B1">
        <w:rPr>
          <w:rFonts w:ascii="Sylfaen" w:eastAsia="Calibri" w:hAnsi="Sylfaen" w:cs="Sylfaen"/>
          <w:sz w:val="24"/>
          <w:szCs w:val="24"/>
          <w:lang w:val="ka-GE"/>
        </w:rPr>
        <w:t xml:space="preserve"> გეგმის შეთავაზება შეიძლება SSA-ს</w:t>
      </w:r>
      <w:del w:id="230" w:author="Mariam Darakhvelidze" w:date="2018-02-26T14:37:00Z">
        <w:r w:rsidRPr="006E42B1" w:rsidDel="00AB186C">
          <w:rPr>
            <w:rFonts w:ascii="Sylfaen" w:eastAsia="Calibri" w:hAnsi="Sylfaen" w:cs="Sylfaen"/>
            <w:sz w:val="24"/>
            <w:szCs w:val="24"/>
            <w:lang w:val="ka-GE"/>
          </w:rPr>
          <w:delText xml:space="preserve"> </w:delText>
        </w:r>
      </w:del>
    </w:p>
    <w:p w14:paraId="6AD95585"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14:paraId="2EB2C57B"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14:paraId="1B4EC465"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14:paraId="37D11FD2"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14:paraId="6CBE9FEA" w14:textId="77777777"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14:paraId="6809D209" w14:textId="77777777" w:rsidR="006D62FD" w:rsidRDefault="006D62FD" w:rsidP="006D62FD">
      <w:pPr>
        <w:rPr>
          <w:rFonts w:ascii="Sylfaen" w:eastAsia="Calibri" w:hAnsi="Sylfaen" w:cs="Sylfaen"/>
          <w:sz w:val="24"/>
          <w:szCs w:val="24"/>
          <w:lang w:val="ka-GE"/>
        </w:rPr>
      </w:pPr>
    </w:p>
    <w:p w14:paraId="5BCB9130" w14:textId="77777777"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14:paraId="2B8DCA30" w14:textId="77777777" w:rsidR="006D62FD" w:rsidRPr="006E42B1" w:rsidRDefault="006D62FD" w:rsidP="006D62FD">
      <w:pPr>
        <w:rPr>
          <w:rFonts w:ascii="Sylfaen" w:eastAsia="Calibri" w:hAnsi="Sylfaen" w:cs="Sylfaen"/>
          <w:sz w:val="24"/>
          <w:szCs w:val="24"/>
          <w:lang w:val="ka-GE"/>
        </w:rPr>
      </w:pPr>
    </w:p>
    <w:p w14:paraId="79924E8E"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14:paraId="7CDC837C"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14:paraId="32AD2D73" w14:textId="6142E89D"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w:t>
      </w:r>
      <w:del w:id="231" w:author="Mariam Darakhvelidze" w:date="2018-02-26T14:38:00Z">
        <w:r w:rsidRPr="006E42B1" w:rsidDel="00AB186C">
          <w:rPr>
            <w:rFonts w:ascii="Sylfaen" w:eastAsia="Calibri" w:hAnsi="Sylfaen" w:cs="Sylfaen"/>
            <w:sz w:val="24"/>
            <w:szCs w:val="24"/>
            <w:lang w:val="ka-GE"/>
          </w:rPr>
          <w:delText xml:space="preserve"> დაკონტრაქტება და  </w:delText>
        </w:r>
      </w:del>
      <w:bookmarkStart w:id="232" w:name="_GoBack"/>
      <w:bookmarkEnd w:id="232"/>
      <w:r w:rsidRPr="006E42B1">
        <w:rPr>
          <w:rFonts w:ascii="Sylfaen" w:eastAsia="Calibri" w:hAnsi="Sylfaen" w:cs="Sylfaen"/>
          <w:sz w:val="24"/>
          <w:szCs w:val="24"/>
          <w:lang w:val="ka-GE"/>
        </w:rPr>
        <w:t>კონტრაქტების მონიტორინგი, საჩივრების დამუშავება და ა.შ.);</w:t>
      </w:r>
    </w:p>
    <w:p w14:paraId="38B562EE" w14:textId="77777777"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14:paraId="21A1093F" w14:textId="77777777"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14:paraId="39EC85FC" w14:textId="77777777"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14:paraId="41DCF50E"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14:paraId="54B1F220"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14:paraId="49A29FE0"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14:paraId="7EDC1D94" w14:textId="77777777"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9"/>
          <w:headerReference w:type="default" r:id="rId10"/>
          <w:footerReference w:type="even" r:id="rId11"/>
          <w:footerReference w:type="default" r:id="rId12"/>
          <w:headerReference w:type="first" r:id="rId13"/>
          <w:footerReference w:type="first" r:id="rId14"/>
          <w:pgSz w:w="11900" w:h="16840"/>
          <w:pgMar w:top="1380" w:right="720" w:bottom="280" w:left="1340" w:header="0" w:footer="1050" w:gutter="0"/>
          <w:cols w:space="720"/>
        </w:sectPr>
      </w:pPr>
      <w:r w:rsidRPr="006E42B1">
        <w:rPr>
          <w:rFonts w:ascii="Sylfaen" w:eastAsia="Calibri" w:hAnsi="Sylfaen" w:cs="Sylfaen"/>
          <w:sz w:val="24"/>
          <w:szCs w:val="24"/>
          <w:lang w:val="ka-GE"/>
        </w:rPr>
        <w:lastRenderedPageBreak/>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14:paraId="5D67A25C" w14:textId="77777777"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Ketevan Goginashvili" w:date="2018-02-26T09:02:00Z" w:initials="KG">
    <w:p w14:paraId="18DCDC70" w14:textId="77777777"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AA1518">
        <w:rPr>
          <w:rFonts w:ascii="Sylfaen" w:hAnsi="Sylfaen"/>
          <w:sz w:val="32"/>
        </w:rPr>
        <w:t xml:space="preserve">Georgian Healthcare System State Concept </w:t>
      </w:r>
      <w:r w:rsidRPr="00AA1518">
        <w:rPr>
          <w:rFonts w:ascii="Sylfaen" w:hAnsi="Sylfaen"/>
          <w:sz w:val="32"/>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52" w:author="Ketevan Goginashvili" w:date="2018-02-26T09:02:00Z" w:initials="KG">
    <w:p w14:paraId="6C016D1B" w14:textId="77777777" w:rsidR="00AA1518" w:rsidRPr="00AA1518" w:rsidRDefault="00AA1518">
      <w:pPr>
        <w:pStyle w:val="CommentText"/>
        <w:rPr>
          <w:rFonts w:ascii="Sylfaen" w:hAnsi="Sylfaen"/>
          <w:lang w:val="ka-GE"/>
        </w:rPr>
      </w:pPr>
      <w:r>
        <w:rPr>
          <w:rStyle w:val="CommentReference"/>
        </w:rPr>
        <w:annotationRef/>
      </w:r>
      <w:r>
        <w:rPr>
          <w:rStyle w:val="CommentReference"/>
          <w:rFonts w:ascii="Sylfaen" w:hAnsi="Sylfaen"/>
          <w:lang w:val="ka-GE"/>
        </w:rPr>
        <w:t xml:space="preserve">გვაქვს საქართველოს მთავრობის მიერ დამტკიცებული </w:t>
      </w:r>
      <w:r w:rsidRPr="0074751A">
        <w:rPr>
          <w:rFonts w:ascii="Sylfaen" w:hAnsi="Sylfaen"/>
          <w:sz w:val="32"/>
          <w:lang w:val="ka-GE"/>
        </w:rPr>
        <w:t xml:space="preserve">Georgian Healthcare System State Concept </w:t>
      </w:r>
      <w:r w:rsidRPr="0074751A">
        <w:rPr>
          <w:rFonts w:ascii="Sylfaen" w:hAnsi="Sylfaen"/>
          <w:sz w:val="32"/>
          <w:lang w:val="ka-GE"/>
        </w:rPr>
        <w:br/>
        <w:t>2014-2020 “Universal Healthcare and Quality Management for Protection of Patient Rights”</w:t>
      </w:r>
      <w:r w:rsidRPr="00AA1518">
        <w:rPr>
          <w:rFonts w:ascii="Sylfaen" w:hAnsi="Sylfaen"/>
          <w:sz w:val="32"/>
          <w:lang w:val="ka-GE"/>
        </w:rPr>
        <w:t xml:space="preserve"> (N724 დადგენილება, 26.12.2014)</w:t>
      </w:r>
      <w:r w:rsidRPr="00AA1518">
        <w:rPr>
          <w:rFonts w:ascii="Sylfaen" w:hAnsi="Sylfaen"/>
          <w:lang w:val="ka-GE"/>
        </w:rPr>
        <w:t xml:space="preserve"> </w:t>
      </w:r>
    </w:p>
  </w:comment>
  <w:comment w:id="90" w:author="Ketevan Goginashvili" w:date="2018-02-26T09:02:00Z" w:initials="KG">
    <w:p w14:paraId="0DC39C66" w14:textId="77777777" w:rsidR="00AA1518" w:rsidRPr="00AA1518" w:rsidRDefault="00AA1518">
      <w:pPr>
        <w:pStyle w:val="CommentText"/>
        <w:rPr>
          <w:rFonts w:ascii="Sylfaen" w:hAnsi="Sylfaen"/>
          <w:lang w:val="ka-GE"/>
        </w:rPr>
      </w:pPr>
      <w:r>
        <w:rPr>
          <w:rStyle w:val="CommentReference"/>
        </w:rPr>
        <w:annotationRef/>
      </w:r>
      <w:r>
        <w:rPr>
          <w:rFonts w:ascii="Sylfaen" w:hAnsi="Sylfaen"/>
          <w:lang w:val="ka-GE"/>
        </w:rPr>
        <w:t>ვერტიკალური პროგრამები არ არის საყოველტაო ჯანდაცვის პროგრამის ნაწილი. ისინი დამოუკიდებელი სახელმწიფო პროგრამებია და მტკიცდება მთავრობის მიერ ცალკე, საყოველტაო ჯანდაცვის პროგრამიდან დამოუკიდებლად.</w:t>
      </w:r>
    </w:p>
  </w:comment>
  <w:comment w:id="124" w:author="Ketevan Goginashvili" w:date="2018-02-26T09:02:00Z" w:initials="KG">
    <w:p w14:paraId="2453A4A3" w14:textId="77777777" w:rsidR="00AA1518" w:rsidRPr="00AA1518" w:rsidRDefault="00AA1518">
      <w:pPr>
        <w:pStyle w:val="CommentText"/>
        <w:rPr>
          <w:rFonts w:ascii="Sylfaen" w:hAnsi="Sylfaen"/>
          <w:lang w:val="ka-GE"/>
        </w:rPr>
      </w:pPr>
      <w:r>
        <w:rPr>
          <w:rStyle w:val="CommentReference"/>
        </w:rPr>
        <w:annotationRef/>
      </w:r>
      <w:r>
        <w:rPr>
          <w:rFonts w:ascii="Sylfaen" w:hAnsi="Sylfaen"/>
          <w:lang w:val="ka-GE"/>
        </w:rPr>
        <w:t>ისევე როგორც საყოველტაო ჯანდაცვის პროგრამას</w:t>
      </w:r>
    </w:p>
  </w:comment>
  <w:comment w:id="127" w:author="Ketevan Goginashvili" w:date="2018-02-26T09:02:00Z" w:initials="KG">
    <w:p w14:paraId="37DFC1CE" w14:textId="77777777" w:rsidR="00AA1518" w:rsidRPr="00AA1518" w:rsidRDefault="00AA1518">
      <w:pPr>
        <w:pStyle w:val="CommentText"/>
        <w:rPr>
          <w:rFonts w:ascii="Sylfaen" w:hAnsi="Sylfaen"/>
          <w:lang w:val="ka-GE"/>
        </w:rPr>
      </w:pPr>
      <w:r>
        <w:rPr>
          <w:rStyle w:val="CommentReference"/>
        </w:rPr>
        <w:annotationRef/>
      </w:r>
      <w:r>
        <w:rPr>
          <w:rFonts w:ascii="Sylfaen" w:hAnsi="Sylfaen"/>
          <w:lang w:val="ka-GE"/>
        </w:rPr>
        <w:t>პტოგრამების შესრულება სმს მოვალეობაა</w:t>
      </w:r>
    </w:p>
  </w:comment>
  <w:comment w:id="138" w:author="Ketevan Goginashvili" w:date="2018-02-26T09:02:00Z" w:initials="KG">
    <w:p w14:paraId="1E1AC558" w14:textId="77777777" w:rsidR="00AA1518" w:rsidRPr="00AA1518" w:rsidRDefault="00AA1518">
      <w:pPr>
        <w:pStyle w:val="CommentText"/>
        <w:rPr>
          <w:rFonts w:ascii="Sylfaen" w:hAnsi="Sylfaen"/>
          <w:lang w:val="ka-GE"/>
        </w:rPr>
      </w:pPr>
      <w:r>
        <w:rPr>
          <w:rStyle w:val="CommentReference"/>
        </w:rPr>
        <w:annotationRef/>
      </w:r>
      <w:r>
        <w:rPr>
          <w:rFonts w:ascii="Sylfaen" w:hAnsi="Sylfaen"/>
          <w:lang w:val="ka-GE"/>
        </w:rPr>
        <w:t>არსებობს სამუშასო ჯგუფები, სადაც განიხილება ეს საკითხები და იმპერატიულად არ წყდება მინისტრის მიერ</w:t>
      </w:r>
    </w:p>
  </w:comment>
  <w:comment w:id="157" w:author="Ketevan Goginashvili" w:date="2018-02-26T09:02:00Z" w:initials="KG">
    <w:p w14:paraId="04117BB7" w14:textId="77777777" w:rsidR="007B0247" w:rsidRPr="007B0247" w:rsidRDefault="007B0247">
      <w:pPr>
        <w:pStyle w:val="CommentText"/>
        <w:rPr>
          <w:rFonts w:ascii="Sylfaen" w:hAnsi="Sylfaen"/>
          <w:lang w:val="ka-GE"/>
        </w:rPr>
      </w:pPr>
      <w:r>
        <w:rPr>
          <w:rStyle w:val="CommentReference"/>
        </w:rPr>
        <w:annotationRef/>
      </w:r>
      <w:r>
        <w:rPr>
          <w:rFonts w:ascii="Sylfaen" w:hAnsi="Sylfaen"/>
          <w:lang w:val="ka-GE"/>
        </w:rPr>
        <w:t>ხელშეკრულება არის თავად დადგენილება სმს-სა და პროვაიდერებს შორის. გამონაკლისია მშობიარობა და საკეისრო კვეთა, სადაც პროვაიდერებსა და სმს-ს შორის არსებობს ინდივიდუალური კონტარქტები</w:t>
      </w:r>
    </w:p>
  </w:comment>
  <w:comment w:id="200" w:author="Mariam Darakhvelidze" w:date="2018-02-26T14:32:00Z" w:initials="MD">
    <w:p w14:paraId="5FD05D8D" w14:textId="6E3FAC11" w:rsidR="0086680F" w:rsidRPr="0086680F" w:rsidRDefault="0086680F">
      <w:pPr>
        <w:pStyle w:val="CommentText"/>
        <w:rPr>
          <w:rFonts w:ascii="Sylfaen" w:hAnsi="Sylfaen"/>
          <w:lang w:val="ka-GE"/>
        </w:rPr>
      </w:pPr>
      <w:r>
        <w:rPr>
          <w:rStyle w:val="CommentReference"/>
        </w:rPr>
        <w:annotationRef/>
      </w:r>
      <w:r>
        <w:rPr>
          <w:rFonts w:ascii="Sylfaen" w:hAnsi="Sylfaen"/>
          <w:lang w:val="ka-GE"/>
        </w:rPr>
        <w:t>ასე გავიგე და თუ სწორია დავტოვოთ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DCDC70" w15:done="0"/>
  <w15:commentEx w15:paraId="6C016D1B" w15:done="0"/>
  <w15:commentEx w15:paraId="0DC39C66" w15:done="0"/>
  <w15:commentEx w15:paraId="2453A4A3" w15:done="0"/>
  <w15:commentEx w15:paraId="37DFC1CE" w15:done="0"/>
  <w15:commentEx w15:paraId="1E1AC558" w15:done="0"/>
  <w15:commentEx w15:paraId="04117BB7" w15:done="0"/>
  <w15:commentEx w15:paraId="5FD05D8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236BD" w14:textId="77777777" w:rsidR="00CB66B6" w:rsidRDefault="00CB66B6" w:rsidP="006D62FD">
      <w:r>
        <w:separator/>
      </w:r>
    </w:p>
  </w:endnote>
  <w:endnote w:type="continuationSeparator" w:id="0">
    <w:p w14:paraId="7B97261B" w14:textId="77777777" w:rsidR="00CB66B6" w:rsidRDefault="00CB66B6"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y">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DAF8" w14:textId="77777777" w:rsidR="006D62FD" w:rsidRDefault="006D62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58325"/>
      <w:docPartObj>
        <w:docPartGallery w:val="Page Numbers (Bottom of Page)"/>
        <w:docPartUnique/>
      </w:docPartObj>
    </w:sdtPr>
    <w:sdtEndPr>
      <w:rPr>
        <w:noProof/>
      </w:rPr>
    </w:sdtEndPr>
    <w:sdtContent>
      <w:p w14:paraId="5904FD4E" w14:textId="1D9536AA" w:rsidR="006D62FD" w:rsidRDefault="006D62FD">
        <w:pPr>
          <w:pStyle w:val="Footer"/>
        </w:pPr>
        <w:r>
          <w:fldChar w:fldCharType="begin"/>
        </w:r>
        <w:r>
          <w:instrText xml:space="preserve"> PAGE   \* MERGEFORMAT </w:instrText>
        </w:r>
        <w:r>
          <w:fldChar w:fldCharType="separate"/>
        </w:r>
        <w:r w:rsidR="00AB186C">
          <w:rPr>
            <w:noProof/>
          </w:rPr>
          <w:t>19</w:t>
        </w:r>
        <w:r>
          <w:rPr>
            <w:noProof/>
          </w:rPr>
          <w:fldChar w:fldCharType="end"/>
        </w:r>
      </w:p>
    </w:sdtContent>
  </w:sdt>
  <w:p w14:paraId="2F767367" w14:textId="77777777" w:rsidR="006D62FD" w:rsidRDefault="006D62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F78B" w14:textId="77777777" w:rsidR="006D62FD" w:rsidRDefault="006D62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2EAA" w14:textId="77777777" w:rsidR="00CB66B6" w:rsidRDefault="00CB66B6" w:rsidP="006D62FD">
      <w:r>
        <w:separator/>
      </w:r>
    </w:p>
  </w:footnote>
  <w:footnote w:type="continuationSeparator" w:id="0">
    <w:p w14:paraId="07389546" w14:textId="77777777" w:rsidR="00CB66B6" w:rsidRDefault="00CB66B6" w:rsidP="006D6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9FBAA" w14:textId="77777777" w:rsidR="006D62FD" w:rsidRDefault="006D62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AE7C" w14:textId="77777777" w:rsidR="006D62FD" w:rsidRPr="006D62FD" w:rsidRDefault="006D62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371E1" w14:textId="77777777" w:rsidR="006D62FD" w:rsidRDefault="006D62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15:restartNumberingAfterBreak="0">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15:restartNumberingAfterBreak="0">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69"/>
    <w:rsid w:val="00095982"/>
    <w:rsid w:val="000E2208"/>
    <w:rsid w:val="000F062E"/>
    <w:rsid w:val="000F3ABB"/>
    <w:rsid w:val="00145A51"/>
    <w:rsid w:val="00147451"/>
    <w:rsid w:val="00147CA4"/>
    <w:rsid w:val="00170258"/>
    <w:rsid w:val="001C6F86"/>
    <w:rsid w:val="00212B88"/>
    <w:rsid w:val="00221252"/>
    <w:rsid w:val="00256C08"/>
    <w:rsid w:val="00266640"/>
    <w:rsid w:val="002759CA"/>
    <w:rsid w:val="00322F44"/>
    <w:rsid w:val="003438AE"/>
    <w:rsid w:val="003717F0"/>
    <w:rsid w:val="00373D50"/>
    <w:rsid w:val="003B72CB"/>
    <w:rsid w:val="004344D2"/>
    <w:rsid w:val="00453BB2"/>
    <w:rsid w:val="00454AD9"/>
    <w:rsid w:val="00467716"/>
    <w:rsid w:val="004851E3"/>
    <w:rsid w:val="00547178"/>
    <w:rsid w:val="00603582"/>
    <w:rsid w:val="00631E57"/>
    <w:rsid w:val="006620FD"/>
    <w:rsid w:val="00691CA2"/>
    <w:rsid w:val="00695C3E"/>
    <w:rsid w:val="006A0B17"/>
    <w:rsid w:val="006D0730"/>
    <w:rsid w:val="006D62FD"/>
    <w:rsid w:val="006E42B1"/>
    <w:rsid w:val="0070265B"/>
    <w:rsid w:val="00717A69"/>
    <w:rsid w:val="0074751A"/>
    <w:rsid w:val="007B0247"/>
    <w:rsid w:val="007F4841"/>
    <w:rsid w:val="008318CF"/>
    <w:rsid w:val="0085297C"/>
    <w:rsid w:val="0086680F"/>
    <w:rsid w:val="009259CA"/>
    <w:rsid w:val="009E5207"/>
    <w:rsid w:val="009F503F"/>
    <w:rsid w:val="00A0611B"/>
    <w:rsid w:val="00AA1518"/>
    <w:rsid w:val="00AB186C"/>
    <w:rsid w:val="00AB6CA6"/>
    <w:rsid w:val="00AC3249"/>
    <w:rsid w:val="00B10AC8"/>
    <w:rsid w:val="00B214D0"/>
    <w:rsid w:val="00B8434F"/>
    <w:rsid w:val="00B95020"/>
    <w:rsid w:val="00BD655D"/>
    <w:rsid w:val="00C07D2A"/>
    <w:rsid w:val="00C62F3E"/>
    <w:rsid w:val="00C92A89"/>
    <w:rsid w:val="00CA6CD9"/>
    <w:rsid w:val="00CB66B6"/>
    <w:rsid w:val="00D278FC"/>
    <w:rsid w:val="00D44CA5"/>
    <w:rsid w:val="00D672F4"/>
    <w:rsid w:val="00D84D93"/>
    <w:rsid w:val="00D97C40"/>
    <w:rsid w:val="00DE091B"/>
    <w:rsid w:val="00DE4DD0"/>
    <w:rsid w:val="00E20E94"/>
    <w:rsid w:val="00E401F5"/>
    <w:rsid w:val="00E545DE"/>
    <w:rsid w:val="00E61D80"/>
    <w:rsid w:val="00EB51B5"/>
    <w:rsid w:val="00F70186"/>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8D84"/>
  <w15:docId w15:val="{EBD2087D-4A84-41E2-9320-D8F1B75F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19</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Mariam Darakhvelidze</cp:lastModifiedBy>
  <cp:revision>19</cp:revision>
  <dcterms:created xsi:type="dcterms:W3CDTF">2018-02-26T07:52:00Z</dcterms:created>
  <dcterms:modified xsi:type="dcterms:W3CDTF">2018-02-26T10:38:00Z</dcterms:modified>
</cp:coreProperties>
</file>