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1B" w:rsidRPr="00A0611B" w:rsidRDefault="00A0611B" w:rsidP="006E42B1">
      <w:pPr>
        <w:jc w:val="both"/>
        <w:rPr>
          <w:rFonts w:ascii="Sylfaen" w:hAnsi="Sylfaen"/>
          <w:sz w:val="28"/>
          <w:szCs w:val="28"/>
          <w:lang w:val="ka-GE"/>
        </w:rPr>
      </w:pPr>
      <w:r w:rsidRPr="00A0611B">
        <w:rPr>
          <w:rFonts w:ascii="Sylfaen" w:hAnsi="Sylfaen"/>
          <w:sz w:val="28"/>
          <w:szCs w:val="28"/>
          <w:lang w:val="ka-GE"/>
        </w:rPr>
        <w:t>სოციალური მომსახურების სააგენტოს სტრუქტურისა და საქმიანობის შეფასება</w:t>
      </w:r>
    </w:p>
    <w:p w:rsidR="00A0611B" w:rsidRDefault="00A0611B" w:rsidP="006E42B1">
      <w:pPr>
        <w:jc w:val="both"/>
        <w:rPr>
          <w:rFonts w:ascii="Sylfaen" w:hAnsi="Sylfaen"/>
        </w:rPr>
      </w:pPr>
    </w:p>
    <w:p w:rsidR="00A0611B" w:rsidRDefault="00A0611B" w:rsidP="006E42B1">
      <w:pPr>
        <w:jc w:val="both"/>
        <w:rPr>
          <w:rFonts w:ascii="Sylfaen" w:hAnsi="Sylfaen"/>
        </w:rPr>
      </w:pPr>
    </w:p>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მიმოხილვა და ზოგადი ინფორმაცია</w:t>
      </w:r>
    </w:p>
    <w:p w:rsidR="00717A69" w:rsidRPr="006E42B1" w:rsidRDefault="00717A69" w:rsidP="006E42B1">
      <w:pPr>
        <w:jc w:val="both"/>
        <w:rPr>
          <w:rFonts w:ascii="Sylfaen" w:eastAsia="Calibri" w:hAnsi="Sylfaen" w:cs="Sylfaen"/>
          <w:sz w:val="24"/>
          <w:szCs w:val="24"/>
          <w:lang w:val="ka-GE"/>
        </w:rPr>
      </w:pPr>
    </w:p>
    <w:p w:rsidR="00717A69" w:rsidRPr="00C312E8"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ჯანმო-ევროკავშირის-ლუქსემბურგის საყოველთაო ჯანდაცვის პროგრამის პარტნიორობა (WHO-EU-Luxembourg- ის UHCP) საშუალებას აძლევს ევროპის ჯანდაცვის მსოფლიო ორგანიზაციის რეგიონულ ოფისს გააუმჯობესოს საქართველოს მხარდაჭერა მომდევნო 2-3 წლის განმავლობაში,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w:t>
      </w:r>
      <w:r w:rsidR="00AB6CA6">
        <w:rPr>
          <w:rFonts w:ascii="Sylfaen" w:eastAsia="Calibri" w:hAnsi="Sylfaen" w:cs="Sylfaen"/>
          <w:sz w:val="24"/>
          <w:szCs w:val="24"/>
          <w:lang w:val="ka-GE"/>
        </w:rPr>
        <w:t xml:space="preserve">  </w:t>
      </w:r>
      <w:r>
        <w:rPr>
          <w:rFonts w:ascii="Sylfaen" w:eastAsia="Calibri" w:hAnsi="Sylfaen" w:cs="Sylfaen"/>
          <w:sz w:val="24"/>
          <w:szCs w:val="24"/>
          <w:lang w:val="ka-GE"/>
        </w:rPr>
        <w:t xml:space="preserve">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საქართველოში საყოველთაო ჯანდაცვის პროგრამის პირველი ეტაპი მიმდინარეობს 2017 წლის ივლისიდან დეკემბრამდე, რომლის დროსაც ჯანმრთელობის მსოფლიო ორგანიზაცია 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 ექვსი თვის განმავლობაში განხორციელებული საქმიანობის გამოცდილებასა და შედეგებს. ეს პირველი ფაზა, მოიცავს 5 აქტივობას: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შესყიდვის სამოქმედო გეგმის მომზადება;</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 (ანგარიშფაქტურების) მონაცემების გამოყენებით;</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შესაძლებლობების გაზრდის მხარდაჭერა,   სტრატეგიული შესყიდვების კონტექსტში.</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პაციენტების მიმოსვლის (patient pathways) საუკეთესო პრაქტიკის შემუშავება, შერჩეული პრიორიტეტული კლინიკური სფეროებისათვის.</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პირველადი ჯანდაცვის სტრატეგიის 2016-2030 წლების </w:t>
      </w:r>
      <w:r w:rsidR="00AB6CA6"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ეს ანგარიში ეხება </w:t>
      </w:r>
      <w:r w:rsidRPr="006E42B1">
        <w:rPr>
          <w:rFonts w:ascii="Sylfaen" w:eastAsia="Calibri" w:hAnsi="Sylfaen" w:cs="Sylfaen"/>
          <w:b/>
          <w:sz w:val="24"/>
          <w:szCs w:val="24"/>
          <w:lang w:val="ka-GE"/>
        </w:rPr>
        <w:t xml:space="preserve">3 </w:t>
      </w:r>
      <w:r w:rsidRPr="006E42B1">
        <w:rPr>
          <w:rFonts w:ascii="Sylfaen" w:eastAsia="Calibri" w:hAnsi="Sylfaen" w:cs="Sylfaen"/>
          <w:sz w:val="24"/>
          <w:szCs w:val="24"/>
          <w:lang w:val="ka-GE"/>
        </w:rPr>
        <w:t xml:space="preserve">აქტივობას.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ანგარიშის მონახაზი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არსებული ანგარიში მიზნად ისახავს სოციალური მომსახურების სააგენტოს საორგანიზაციო შესაძლებლობებისა და მართვის ღონისძიებების შეფასებას,  </w:t>
      </w:r>
      <w:r w:rsidR="00256C08" w:rsidRPr="006E42B1">
        <w:rPr>
          <w:rFonts w:ascii="Sylfaen" w:eastAsia="Calibri" w:hAnsi="Sylfaen" w:cs="Sylfaen"/>
          <w:sz w:val="24"/>
          <w:szCs w:val="24"/>
          <w:lang w:val="ka-GE"/>
        </w:rPr>
        <w:t xml:space="preserve">რათა სააგენტომ შეძლოს </w:t>
      </w:r>
      <w:r w:rsidRPr="006E42B1">
        <w:rPr>
          <w:rFonts w:ascii="Sylfaen" w:eastAsia="Calibri" w:hAnsi="Sylfaen" w:cs="Sylfaen"/>
          <w:sz w:val="24"/>
          <w:szCs w:val="24"/>
          <w:lang w:val="ka-GE"/>
        </w:rPr>
        <w:t xml:space="preserve">ეფექტური და ანგარიშვალდებული </w:t>
      </w:r>
      <w:r w:rsidR="00256C08" w:rsidRPr="006E42B1">
        <w:rPr>
          <w:rFonts w:ascii="Sylfaen" w:eastAsia="Calibri" w:hAnsi="Sylfaen" w:cs="Sylfaen"/>
          <w:sz w:val="24"/>
          <w:szCs w:val="24"/>
          <w:lang w:val="ka-GE"/>
        </w:rPr>
        <w:t>სტრატეგიული შესყიდვების განხორციელება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შეფასება მოიცავს მხოლოდ სოციალური მომსახურების სააგენტოს ფუნქციებ</w:t>
      </w:r>
      <w:r w:rsidR="00256C0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ნაწილს</w:t>
      </w:r>
      <w:r w:rsidRPr="006E42B1">
        <w:rPr>
          <w:rFonts w:ascii="Sylfaen" w:eastAsia="Calibri" w:hAnsi="Sylfaen" w:cs="Sylfaen"/>
          <w:sz w:val="24"/>
          <w:szCs w:val="24"/>
          <w:lang w:val="ka-GE"/>
        </w:rPr>
        <w:t>, რომ</w:t>
      </w:r>
      <w:r w:rsidR="00256C08" w:rsidRPr="006E42B1">
        <w:rPr>
          <w:rFonts w:ascii="Sylfaen" w:eastAsia="Calibri" w:hAnsi="Sylfaen" w:cs="Sylfaen"/>
          <w:sz w:val="24"/>
          <w:szCs w:val="24"/>
          <w:lang w:val="ka-GE"/>
        </w:rPr>
        <w:t>ე</w:t>
      </w:r>
      <w:r w:rsidRPr="006E42B1">
        <w:rPr>
          <w:rFonts w:ascii="Sylfaen" w:eastAsia="Calibri" w:hAnsi="Sylfaen" w:cs="Sylfaen"/>
          <w:sz w:val="24"/>
          <w:szCs w:val="24"/>
          <w:lang w:val="ka-GE"/>
        </w:rPr>
        <w:t xml:space="preserve">ლიც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მართვას. ამასთანავე, ანგარიშის მონახაზში გათვალისწინებულ იქნა სოციალური მომსახურების </w:t>
      </w:r>
      <w:r w:rsidRPr="006E42B1">
        <w:rPr>
          <w:rFonts w:ascii="Sylfaen" w:eastAsia="Calibri" w:hAnsi="Sylfaen" w:cs="Sylfaen"/>
          <w:sz w:val="24"/>
          <w:szCs w:val="24"/>
          <w:lang w:val="ka-GE"/>
        </w:rPr>
        <w:lastRenderedPageBreak/>
        <w:t xml:space="preserve">სააგენტოს, მხარდამჭერი </w:t>
      </w:r>
      <w:r w:rsidR="00256C08" w:rsidRPr="006E42B1">
        <w:rPr>
          <w:rFonts w:ascii="Sylfaen" w:eastAsia="Calibri" w:hAnsi="Sylfaen" w:cs="Sylfaen"/>
          <w:sz w:val="24"/>
          <w:szCs w:val="24"/>
          <w:lang w:val="ka-GE"/>
        </w:rPr>
        <w:t>დეპარტამენ</w:t>
      </w:r>
      <w:r w:rsidR="00A0611B">
        <w:rPr>
          <w:rFonts w:ascii="Sylfaen" w:eastAsia="Calibri" w:hAnsi="Sylfaen" w:cs="Sylfaen"/>
          <w:sz w:val="24"/>
          <w:szCs w:val="24"/>
          <w:lang w:val="ka-GE"/>
        </w:rPr>
        <w:t>ტ</w:t>
      </w:r>
      <w:r w:rsidR="00256C08" w:rsidRPr="006E42B1">
        <w:rPr>
          <w:rFonts w:ascii="Sylfaen" w:eastAsia="Calibri" w:hAnsi="Sylfaen" w:cs="Sylfaen"/>
          <w:sz w:val="24"/>
          <w:szCs w:val="24"/>
          <w:lang w:val="ka-GE"/>
        </w:rPr>
        <w:t xml:space="preserve">ი/სამმართველო, როგორიცაა </w:t>
      </w:r>
      <w:r w:rsidRPr="006E42B1">
        <w:rPr>
          <w:rFonts w:ascii="Sylfaen" w:eastAsia="Calibri" w:hAnsi="Sylfaen" w:cs="Sylfaen"/>
          <w:sz w:val="24"/>
          <w:szCs w:val="24"/>
          <w:lang w:val="ka-GE"/>
        </w:rPr>
        <w:t>ინფორმაციული ტექნოლოგიების</w:t>
      </w:r>
      <w:r w:rsidR="00256C08" w:rsidRPr="006E42B1">
        <w:rPr>
          <w:rFonts w:ascii="Sylfaen" w:eastAsia="Calibri" w:hAnsi="Sylfaen" w:cs="Sylfaen"/>
          <w:sz w:val="24"/>
          <w:szCs w:val="24"/>
          <w:lang w:val="ka-GE"/>
        </w:rPr>
        <w:t xml:space="preserve"> </w:t>
      </w:r>
      <w:r w:rsidR="00A0611B">
        <w:rPr>
          <w:rFonts w:ascii="Sylfaen" w:eastAsia="Calibri" w:hAnsi="Sylfaen" w:cs="Sylfaen"/>
          <w:sz w:val="24"/>
          <w:szCs w:val="24"/>
          <w:lang w:val="ka-GE"/>
        </w:rPr>
        <w:t>დეპარტ</w:t>
      </w:r>
      <w:r w:rsidR="00256C08" w:rsidRPr="006E42B1">
        <w:rPr>
          <w:rFonts w:ascii="Sylfaen" w:eastAsia="Calibri" w:hAnsi="Sylfaen" w:cs="Sylfaen"/>
          <w:sz w:val="24"/>
          <w:szCs w:val="24"/>
          <w:lang w:val="ka-GE"/>
        </w:rPr>
        <w:t>ამენტი</w:t>
      </w:r>
      <w:r w:rsidRPr="006E42B1">
        <w:rPr>
          <w:rFonts w:ascii="Sylfaen" w:eastAsia="Calibri" w:hAnsi="Sylfaen" w:cs="Sylfaen"/>
          <w:sz w:val="24"/>
          <w:szCs w:val="24"/>
          <w:lang w:val="ka-GE"/>
        </w:rPr>
        <w:t xml:space="preserve"> </w:t>
      </w:r>
      <w:r w:rsidR="00256C08"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 xml:space="preserve">ადამიანური რესურსების მართვის </w:t>
      </w:r>
      <w:r w:rsidR="00256C08" w:rsidRPr="006E42B1">
        <w:rPr>
          <w:rFonts w:ascii="Sylfaen" w:eastAsia="Calibri" w:hAnsi="Sylfaen" w:cs="Sylfaen"/>
          <w:sz w:val="24"/>
          <w:szCs w:val="24"/>
          <w:lang w:val="ka-GE"/>
        </w:rPr>
        <w:t xml:space="preserve">სამმართველო, </w:t>
      </w:r>
      <w:r w:rsidRPr="006E42B1">
        <w:rPr>
          <w:rFonts w:ascii="Sylfaen" w:eastAsia="Calibri" w:hAnsi="Sylfaen" w:cs="Sylfaen"/>
          <w:sz w:val="24"/>
          <w:szCs w:val="24"/>
          <w:lang w:val="ka-GE"/>
        </w:rPr>
        <w:t xml:space="preserve">რათა </w:t>
      </w:r>
      <w:r w:rsidR="00256C08" w:rsidRPr="006E42B1">
        <w:rPr>
          <w:rFonts w:ascii="Sylfaen" w:eastAsia="Calibri" w:hAnsi="Sylfaen" w:cs="Sylfaen"/>
          <w:sz w:val="24"/>
          <w:szCs w:val="24"/>
          <w:lang w:val="ka-GE"/>
        </w:rPr>
        <w:t>მიეღოთ შესამაბისი ინფორმაცია სოციალური მომსახურები</w:t>
      </w:r>
      <w:r w:rsidR="00A0611B">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ორგანიზაციული </w:t>
      </w:r>
      <w:r w:rsidR="00256C08" w:rsidRPr="006E42B1">
        <w:rPr>
          <w:rFonts w:ascii="Sylfaen" w:eastAsia="Calibri" w:hAnsi="Sylfaen" w:cs="Sylfaen"/>
          <w:sz w:val="24"/>
          <w:szCs w:val="24"/>
          <w:lang w:val="ka-GE"/>
        </w:rPr>
        <w:t xml:space="preserve">მზარდაჭერისა </w:t>
      </w:r>
      <w:r w:rsidRPr="006E42B1">
        <w:rPr>
          <w:rFonts w:ascii="Sylfaen" w:eastAsia="Calibri" w:hAnsi="Sylfaen" w:cs="Sylfaen"/>
          <w:sz w:val="24"/>
          <w:szCs w:val="24"/>
          <w:lang w:val="ka-GE"/>
        </w:rPr>
        <w:t>და შესაძლებლობებ</w:t>
      </w:r>
      <w:r w:rsidR="00256C08" w:rsidRPr="006E42B1">
        <w:rPr>
          <w:rFonts w:ascii="Sylfaen" w:eastAsia="Calibri" w:hAnsi="Sylfaen" w:cs="Sylfaen"/>
          <w:sz w:val="24"/>
          <w:szCs w:val="24"/>
          <w:lang w:val="ka-GE"/>
        </w:rPr>
        <w:t>ზე</w:t>
      </w:r>
      <w:r w:rsidRPr="006E42B1">
        <w:rPr>
          <w:rFonts w:ascii="Sylfaen" w:eastAsia="Calibri" w:hAnsi="Sylfaen" w:cs="Sylfaen"/>
          <w:sz w:val="24"/>
          <w:szCs w:val="24"/>
          <w:lang w:val="ka-GE"/>
        </w:rPr>
        <w:t xml:space="preserve"> შიდა რესურსების განვითარებაში.</w:t>
      </w:r>
    </w:p>
    <w:p w:rsidR="00717A69" w:rsidRDefault="00717A69" w:rsidP="006E42B1">
      <w:pPr>
        <w:jc w:val="both"/>
        <w:rPr>
          <w:rFonts w:ascii="Sylfaen" w:eastAsia="Calibri" w:hAnsi="Sylfaen" w:cs="Sylfaen"/>
          <w:sz w:val="24"/>
          <w:szCs w:val="24"/>
          <w:lang w:val="ka-GE"/>
        </w:rPr>
      </w:pPr>
    </w:p>
    <w:p w:rsidR="006E42B1" w:rsidRPr="006E42B1" w:rsidRDefault="006E42B1"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ანგარიში მიზნად ისახავს რეკომენდაციებისა და სახელმძღვანელოების დანერგვას, თუ როგორ უნდა გააუმჯობესოს სოციალური მომსახურების სააგენტომ ორგანიზაციული შესაძლებლობები სტრატეგიული შესყიდვებისათვის. წარმოდგენილი რეკომენდაციები და სახელმძღვანელო წინასწარ უნდა გადამოწმდეს</w:t>
      </w:r>
      <w:r w:rsidR="00B10AC8" w:rsidRPr="006E42B1">
        <w:rPr>
          <w:rFonts w:ascii="Sylfaen" w:eastAsia="Calibri" w:hAnsi="Sylfaen" w:cs="Sylfaen"/>
          <w:sz w:val="24"/>
          <w:szCs w:val="24"/>
          <w:lang w:val="ka-GE"/>
        </w:rPr>
        <w:t xml:space="preserve">/შეთანხმდეს </w:t>
      </w:r>
      <w:r w:rsidRPr="006E42B1">
        <w:rPr>
          <w:rFonts w:ascii="Sylfaen" w:eastAsia="Calibri" w:hAnsi="Sylfaen" w:cs="Sylfaen"/>
          <w:sz w:val="24"/>
          <w:szCs w:val="24"/>
          <w:lang w:val="ka-GE"/>
        </w:rPr>
        <w:t xml:space="preserve"> შემდგომი მისიის ვიზიტისას.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2.</w:t>
      </w:r>
      <w:r w:rsidR="00717A69" w:rsidRPr="006E42B1">
        <w:rPr>
          <w:rFonts w:ascii="Sylfaen" w:eastAsia="Calibri" w:hAnsi="Sylfaen" w:cs="Sylfaen"/>
          <w:b/>
          <w:i/>
          <w:sz w:val="24"/>
          <w:szCs w:val="24"/>
          <w:u w:val="single"/>
          <w:lang w:val="ka-GE"/>
        </w:rPr>
        <w:t>მეთოდოლოგია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საორგანიზაციო შეფასების ჩასატარებლად, გამოყენებულია McKinsey 7S-ის ჩარჩო. მოცემული მეთოდოლოგია კარგად ასახავს სტრუქტურირებულ ანალიზს ორგანიზაციული შესაძლებლობებისა და შესრულების ყველა ძირითად კატეგორიაში: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სტრატეგია</w:t>
      </w:r>
      <w:r w:rsidRPr="006E42B1">
        <w:rPr>
          <w:rFonts w:ascii="Sylfaen" w:eastAsia="Calibri" w:hAnsi="Sylfaen" w:cs="Sylfaen"/>
          <w:sz w:val="24"/>
          <w:szCs w:val="24"/>
          <w:lang w:val="ka-GE"/>
        </w:rPr>
        <w:t xml:space="preserve"> - კრიტიკული შეფასება და სტრატეგიის შესაბამისობა, სტრატეგი</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ს</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ოპერა</w:t>
      </w:r>
      <w:r w:rsidR="00E545DE" w:rsidRPr="006E42B1">
        <w:rPr>
          <w:rFonts w:ascii="Sylfaen" w:eastAsia="Calibri" w:hAnsi="Sylfaen" w:cs="Sylfaen"/>
          <w:sz w:val="24"/>
          <w:szCs w:val="24"/>
          <w:lang w:val="ka-GE"/>
        </w:rPr>
        <w:t>ც</w:t>
      </w:r>
      <w:r w:rsidRPr="006E42B1">
        <w:rPr>
          <w:rFonts w:ascii="Sylfaen" w:eastAsia="Calibri" w:hAnsi="Sylfaen" w:cs="Sylfaen"/>
          <w:sz w:val="24"/>
          <w:szCs w:val="24"/>
          <w:lang w:val="ka-GE"/>
        </w:rPr>
        <w:t>იულ მენეჯმენტ</w:t>
      </w:r>
      <w:r w:rsidR="00E545DE" w:rsidRPr="006E42B1">
        <w:rPr>
          <w:rFonts w:ascii="Sylfaen" w:eastAsia="Calibri" w:hAnsi="Sylfaen" w:cs="Sylfaen"/>
          <w:sz w:val="24"/>
          <w:szCs w:val="24"/>
          <w:lang w:val="ka-GE"/>
        </w:rPr>
        <w:t>თან</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კავშირი;</w:t>
      </w:r>
    </w:p>
    <w:p w:rsidR="00717A69" w:rsidRPr="006E42B1" w:rsidRDefault="00717A69" w:rsidP="006E42B1">
      <w:pPr>
        <w:pStyle w:val="ListParagraph"/>
        <w:numPr>
          <w:ilvl w:val="0"/>
          <w:numId w:val="2"/>
        </w:numPr>
        <w:tabs>
          <w:tab w:val="left" w:pos="820"/>
        </w:tabs>
        <w:ind w:left="0"/>
        <w:jc w:val="both"/>
        <w:rPr>
          <w:rFonts w:ascii="Sylfaen" w:eastAsia="Calibri" w:hAnsi="Sylfaen" w:cs="Sylfaen"/>
          <w:sz w:val="24"/>
          <w:szCs w:val="24"/>
          <w:lang w:val="ka-GE"/>
        </w:rPr>
      </w:pPr>
      <w:r w:rsidRPr="006E42B1">
        <w:rPr>
          <w:rFonts w:ascii="Sylfaen" w:eastAsia="Calibri" w:hAnsi="Sylfaen" w:cs="Sylfaen"/>
          <w:b/>
          <w:sz w:val="24"/>
          <w:szCs w:val="24"/>
          <w:lang w:val="ka-GE"/>
        </w:rPr>
        <w:t>სისტემები</w:t>
      </w:r>
      <w:r w:rsidRPr="006E42B1">
        <w:rPr>
          <w:rFonts w:ascii="Sylfaen" w:eastAsia="Calibri" w:hAnsi="Sylfaen" w:cs="Sylfaen"/>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სტრუქტურა</w:t>
      </w:r>
      <w:r w:rsidRPr="006E42B1">
        <w:rPr>
          <w:rFonts w:ascii="Sylfaen" w:eastAsia="Calibri" w:hAnsi="Sylfaen" w:cs="Sylfaen"/>
          <w:sz w:val="24"/>
          <w:szCs w:val="24"/>
          <w:lang w:val="ka-GE"/>
        </w:rPr>
        <w:t xml:space="preserve"> - ორგანიზაციული მოწყობის პრინციპები, </w:t>
      </w:r>
      <w:r w:rsidR="00E545DE" w:rsidRPr="006E42B1">
        <w:rPr>
          <w:rFonts w:ascii="Sylfaen" w:eastAsia="Calibri" w:hAnsi="Sylfaen" w:cs="Sylfaen"/>
          <w:sz w:val="24"/>
          <w:szCs w:val="24"/>
          <w:lang w:val="ka-GE"/>
        </w:rPr>
        <w:t>საქმიანობის და სამუშაო ჯგუფების ორგანიზება</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სტრუქტურის თანხვედრა სტრატეგიასთან,</w:t>
      </w:r>
      <w:r w:rsidRPr="006E42B1">
        <w:rPr>
          <w:rFonts w:ascii="Sylfaen" w:eastAsia="Calibri" w:hAnsi="Sylfaen" w:cs="Sylfaen"/>
          <w:sz w:val="24"/>
          <w:szCs w:val="24"/>
          <w:lang w:val="ka-GE"/>
        </w:rPr>
        <w:t xml:space="preserve"> სტრუქტურული ეფექტურობა;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პერსონალი</w:t>
      </w:r>
      <w:r w:rsidRPr="006E42B1">
        <w:rPr>
          <w:rFonts w:ascii="Sylfaen" w:eastAsia="Calibri" w:hAnsi="Sylfaen" w:cs="Sylfaen"/>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უნარ-ჩვევები</w:t>
      </w:r>
      <w:r w:rsidRPr="006E42B1">
        <w:rPr>
          <w:rFonts w:ascii="Sylfaen" w:eastAsia="Calibri" w:hAnsi="Sylfaen" w:cs="Sylfaen"/>
          <w:sz w:val="24"/>
          <w:szCs w:val="24"/>
          <w:lang w:val="ka-GE"/>
        </w:rPr>
        <w:t xml:space="preserve"> - სტრატეგიულ გამოწვევებისა და </w:t>
      </w:r>
      <w:r w:rsidR="00373D50" w:rsidRPr="006E42B1">
        <w:rPr>
          <w:rFonts w:ascii="Sylfaen" w:eastAsia="Calibri" w:hAnsi="Sylfaen" w:cs="Sylfaen"/>
          <w:sz w:val="24"/>
          <w:szCs w:val="24"/>
          <w:lang w:val="ka-GE"/>
        </w:rPr>
        <w:t xml:space="preserve">პერსონალის </w:t>
      </w:r>
      <w:r w:rsidRPr="006E42B1">
        <w:rPr>
          <w:rFonts w:ascii="Sylfaen" w:eastAsia="Calibri" w:hAnsi="Sylfaen" w:cs="Sylfaen"/>
          <w:sz w:val="24"/>
          <w:szCs w:val="24"/>
          <w:lang w:val="ka-GE"/>
        </w:rPr>
        <w:t>კომპეტენციასთან შესაბამისობა, სისტემა, რომელიც პერსონალის განვითარებასა და ტრენინგის საჭიროებებს განსაზღვრავს და მართავს;</w:t>
      </w:r>
    </w:p>
    <w:p w:rsidR="00717A69" w:rsidRPr="006E42B1" w:rsidRDefault="00373D50"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 xml:space="preserve">მართვის </w:t>
      </w:r>
      <w:r w:rsidR="00717A69" w:rsidRPr="006E42B1">
        <w:rPr>
          <w:rFonts w:ascii="Sylfaen" w:eastAsia="Calibri" w:hAnsi="Sylfaen" w:cs="Sylfaen"/>
          <w:b/>
          <w:sz w:val="24"/>
          <w:szCs w:val="24"/>
          <w:lang w:val="ka-GE"/>
        </w:rPr>
        <w:t>სტილი</w:t>
      </w:r>
      <w:r w:rsidR="00717A69" w:rsidRPr="006E42B1">
        <w:rPr>
          <w:rFonts w:ascii="Sylfaen" w:eastAsia="Calibri" w:hAnsi="Sylfaen" w:cs="Sylfaen"/>
          <w:sz w:val="24"/>
          <w:szCs w:val="24"/>
          <w:lang w:val="ka-GE"/>
        </w:rPr>
        <w:t xml:space="preserve"> - ხელმძღვანელობ</w:t>
      </w:r>
      <w:r w:rsidRPr="006E42B1">
        <w:rPr>
          <w:rFonts w:ascii="Sylfaen" w:eastAsia="Calibri" w:hAnsi="Sylfaen" w:cs="Sylfaen"/>
          <w:sz w:val="24"/>
          <w:szCs w:val="24"/>
          <w:lang w:val="ka-GE"/>
        </w:rPr>
        <w:t>ისა</w:t>
      </w:r>
      <w:r w:rsidR="00717A69" w:rsidRPr="006E42B1">
        <w:rPr>
          <w:rFonts w:ascii="Sylfaen" w:eastAsia="Calibri" w:hAnsi="Sylfaen" w:cs="Sylfaen"/>
          <w:sz w:val="24"/>
          <w:szCs w:val="24"/>
          <w:lang w:val="ka-GE"/>
        </w:rPr>
        <w:t xml:space="preserve"> და მენეჯმენტის </w:t>
      </w:r>
      <w:r w:rsidRPr="006E42B1">
        <w:rPr>
          <w:rFonts w:ascii="Sylfaen" w:eastAsia="Calibri" w:hAnsi="Sylfaen" w:cs="Sylfaen"/>
          <w:sz w:val="24"/>
          <w:szCs w:val="24"/>
          <w:lang w:val="ka-GE"/>
        </w:rPr>
        <w:t xml:space="preserve">მართვის ფორმა, </w:t>
      </w:r>
      <w:r w:rsidR="00717A69" w:rsidRPr="006E42B1">
        <w:rPr>
          <w:rFonts w:ascii="Sylfaen" w:eastAsia="Calibri" w:hAnsi="Sylfaen" w:cs="Sylfaen"/>
          <w:sz w:val="24"/>
          <w:szCs w:val="24"/>
          <w:lang w:val="ka-GE"/>
        </w:rPr>
        <w:t>გუნდურობა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საერთო ღირებულებები</w:t>
      </w:r>
      <w:r w:rsidRPr="006E42B1">
        <w:rPr>
          <w:rFonts w:ascii="Sylfaen" w:eastAsia="Calibri" w:hAnsi="Sylfaen" w:cs="Sylfaen"/>
          <w:sz w:val="24"/>
          <w:szCs w:val="24"/>
          <w:lang w:val="ka-GE"/>
        </w:rPr>
        <w:t xml:space="preserve"> - რა არის ორგანიზაციის საერთო ღირებულებები  და </w:t>
      </w:r>
      <w:r w:rsidR="00A0611B" w:rsidRPr="006E42B1">
        <w:rPr>
          <w:rFonts w:ascii="Sylfaen" w:eastAsia="Calibri" w:hAnsi="Sylfaen" w:cs="Sylfaen"/>
          <w:sz w:val="24"/>
          <w:szCs w:val="24"/>
          <w:lang w:val="ka-GE"/>
        </w:rPr>
        <w:t>იზიარებენ თუ არა</w:t>
      </w:r>
      <w:r w:rsidR="00A0611B">
        <w:rPr>
          <w:rFonts w:ascii="Sylfaen" w:eastAsia="Calibri" w:hAnsi="Sylfaen" w:cs="Sylfaen"/>
          <w:sz w:val="24"/>
          <w:szCs w:val="24"/>
          <w:lang w:val="ka-GE"/>
        </w:rPr>
        <w:t xml:space="preserve"> მას </w:t>
      </w:r>
      <w:r w:rsidR="00373D50" w:rsidRPr="006E42B1">
        <w:rPr>
          <w:rFonts w:ascii="Sylfaen" w:eastAsia="Calibri" w:hAnsi="Sylfaen" w:cs="Sylfaen"/>
          <w:sz w:val="24"/>
          <w:szCs w:val="24"/>
          <w:lang w:val="ka-GE"/>
        </w:rPr>
        <w:t>თანამშრომლები</w:t>
      </w:r>
      <w:r w:rsidR="00A0611B">
        <w:rPr>
          <w:rFonts w:ascii="Sylfaen" w:eastAsia="Calibri" w:hAnsi="Sylfaen" w:cs="Sylfaen"/>
          <w:sz w:val="24"/>
          <w:szCs w:val="24"/>
          <w:lang w:val="ka-GE"/>
        </w:rPr>
        <w:t>.</w:t>
      </w:r>
      <w:r w:rsidR="00373D50" w:rsidRPr="006E42B1">
        <w:rPr>
          <w:rFonts w:ascii="Sylfaen" w:eastAsia="Calibri" w:hAnsi="Sylfaen" w:cs="Sylfaen"/>
          <w:sz w:val="24"/>
          <w:szCs w:val="24"/>
          <w:lang w:val="ka-GE"/>
        </w:rPr>
        <w:t xml:space="preserve"> </w:t>
      </w:r>
    </w:p>
    <w:p w:rsidR="00717A69" w:rsidRPr="006E42B1" w:rsidRDefault="00717A69" w:rsidP="006E42B1">
      <w:pPr>
        <w:pStyle w:val="ListParagraph"/>
        <w:ind w:left="0"/>
        <w:rPr>
          <w:rFonts w:ascii="Sylfaen" w:eastAsia="Calibri" w:hAnsi="Sylfaen" w:cs="Sylfaen"/>
          <w:sz w:val="24"/>
          <w:szCs w:val="24"/>
          <w:lang w:val="ka-GE"/>
        </w:rPr>
      </w:pPr>
    </w:p>
    <w:p w:rsidR="00717A69" w:rsidRPr="006E42B1" w:rsidRDefault="00B10AC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ორგანიზაციის შესაძლებლობების შეფასება ეფუძვნება SSA-ის ცენტრალური ორგანიზაციის საკვანძო მენეჯმენტისა და სპეციალისტთა, სამინისტროს</w:t>
      </w:r>
      <w:r w:rsidR="00373D50" w:rsidRPr="006E42B1">
        <w:rPr>
          <w:rFonts w:ascii="Sylfaen" w:eastAsia="Calibri" w:hAnsi="Sylfaen" w:cs="Sylfaen"/>
          <w:sz w:val="24"/>
          <w:szCs w:val="24"/>
          <w:lang w:val="ka-GE"/>
        </w:rPr>
        <w:t xml:space="preserve"> (MOLHSA)</w:t>
      </w:r>
      <w:r w:rsidR="00717A69" w:rsidRPr="006E42B1">
        <w:rPr>
          <w:rFonts w:ascii="Sylfaen" w:eastAsia="Calibri" w:hAnsi="Sylfaen" w:cs="Sylfaen"/>
          <w:sz w:val="24"/>
          <w:szCs w:val="24"/>
          <w:lang w:val="ka-GE"/>
        </w:rPr>
        <w:t xml:space="preserve"> ხელმძღვანელები</w:t>
      </w:r>
      <w:r w:rsidRPr="006E42B1">
        <w:rPr>
          <w:rFonts w:ascii="Sylfaen" w:eastAsia="Calibri" w:hAnsi="Sylfaen" w:cs="Sylfaen"/>
          <w:sz w:val="24"/>
          <w:szCs w:val="24"/>
          <w:lang w:val="ka-GE"/>
        </w:rPr>
        <w:t>სა და</w:t>
      </w:r>
      <w:r w:rsidR="00717A69" w:rsidRPr="006E42B1">
        <w:rPr>
          <w:rFonts w:ascii="Sylfaen" w:eastAsia="Calibri" w:hAnsi="Sylfaen" w:cs="Sylfaen"/>
          <w:sz w:val="24"/>
          <w:szCs w:val="24"/>
          <w:lang w:val="ka-GE"/>
        </w:rPr>
        <w:t xml:space="preserve"> შესაბამისი პარლამენტის კომიტეტის თავმჯდომარ</w:t>
      </w:r>
      <w:r w:rsidR="00373D50"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 ინტერვიუებს</w:t>
      </w:r>
      <w:r w:rsidR="00717A69" w:rsidRPr="006E42B1">
        <w:rPr>
          <w:rFonts w:ascii="Sylfaen" w:eastAsia="Calibri" w:hAnsi="Sylfaen" w:cs="Sylfaen"/>
          <w:sz w:val="24"/>
          <w:szCs w:val="24"/>
          <w:lang w:val="ka-GE"/>
        </w:rPr>
        <w:t xml:space="preserve">. ინტერვიუები ჩატარდა ასევე </w:t>
      </w:r>
      <w:r w:rsidR="00373D50" w:rsidRPr="006E42B1">
        <w:rPr>
          <w:rFonts w:ascii="Sylfaen" w:eastAsia="Calibri" w:hAnsi="Sylfaen" w:cs="Sylfaen"/>
          <w:sz w:val="24"/>
          <w:szCs w:val="24"/>
          <w:lang w:val="ka-GE"/>
        </w:rPr>
        <w:t xml:space="preserve">SSA-ის </w:t>
      </w:r>
      <w:r w:rsidR="00717A69" w:rsidRPr="006E42B1">
        <w:rPr>
          <w:rFonts w:ascii="Sylfaen" w:eastAsia="Calibri" w:hAnsi="Sylfaen" w:cs="Sylfaen"/>
          <w:sz w:val="24"/>
          <w:szCs w:val="24"/>
          <w:lang w:val="ka-GE"/>
        </w:rPr>
        <w:t>გორის რეგიონალურ ოფისში საველე ვიზიტები</w:t>
      </w:r>
      <w:r w:rsidR="00373D50" w:rsidRPr="006E42B1">
        <w:rPr>
          <w:rFonts w:ascii="Sylfaen" w:eastAsia="Calibri" w:hAnsi="Sylfaen" w:cs="Sylfaen"/>
          <w:sz w:val="24"/>
          <w:szCs w:val="24"/>
          <w:lang w:val="ka-GE"/>
        </w:rPr>
        <w:t xml:space="preserve"> დროს</w:t>
      </w:r>
      <w:r w:rsidR="00717A69" w:rsidRPr="006E42B1">
        <w:rPr>
          <w:rFonts w:ascii="Sylfaen" w:eastAsia="Calibri" w:hAnsi="Sylfaen" w:cs="Sylfaen"/>
          <w:sz w:val="24"/>
          <w:szCs w:val="24"/>
          <w:lang w:val="ka-GE"/>
        </w:rPr>
        <w:t xml:space="preserve"> და იმავე რეგიონში </w:t>
      </w:r>
      <w:r w:rsidR="00717A69" w:rsidRPr="006E42B1">
        <w:rPr>
          <w:rFonts w:ascii="Sylfaen" w:eastAsia="Calibri" w:hAnsi="Sylfaen" w:cs="Sylfaen"/>
          <w:sz w:val="24"/>
          <w:szCs w:val="24"/>
          <w:lang w:val="ka-GE"/>
        </w:rPr>
        <w:lastRenderedPageBreak/>
        <w:t xml:space="preserve">არსებული ადგილობრივი საავადმყოფოების დათვალიერებისას (იხ. დანართ 1-ში </w:t>
      </w:r>
      <w:r w:rsidR="00373D50" w:rsidRPr="006E42B1">
        <w:rPr>
          <w:rFonts w:ascii="Sylfaen" w:eastAsia="Calibri" w:hAnsi="Sylfaen" w:cs="Sylfaen"/>
          <w:sz w:val="24"/>
          <w:szCs w:val="24"/>
          <w:lang w:val="ka-GE"/>
        </w:rPr>
        <w:t xml:space="preserve">გამოკითხულ </w:t>
      </w:r>
      <w:r w:rsidR="00717A69" w:rsidRPr="006E42B1">
        <w:rPr>
          <w:rFonts w:ascii="Sylfaen" w:eastAsia="Calibri" w:hAnsi="Sylfaen" w:cs="Sylfaen"/>
          <w:sz w:val="24"/>
          <w:szCs w:val="24"/>
          <w:lang w:val="ka-GE"/>
        </w:rPr>
        <w:t>პირთა სია). ინტერვიუების დროს შეგროვდა მონაცემების მტკიცებულება და დამატებითი დოკუმენტაცია, სადაც მოიპოვებოდა.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მიმდინარე ანგარიშში შეჯამებულია სოციალური მომსახურების სააგენტოს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 ასევე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წინადადებები/შენიშვნები განიხილება მომდევნო მისიის (2018 წლის თებერვალი) </w:t>
      </w:r>
      <w:r w:rsidR="00373D50" w:rsidRPr="006E42B1">
        <w:rPr>
          <w:rFonts w:ascii="Sylfaen" w:eastAsia="Calibri" w:hAnsi="Sylfaen" w:cs="Sylfaen"/>
          <w:sz w:val="24"/>
          <w:szCs w:val="24"/>
          <w:lang w:val="ka-GE"/>
        </w:rPr>
        <w:t xml:space="preserve">ვიზიტისას, </w:t>
      </w:r>
      <w:r w:rsidRPr="006E42B1">
        <w:rPr>
          <w:rFonts w:ascii="Sylfaen" w:eastAsia="Calibri" w:hAnsi="Sylfaen" w:cs="Sylfaen"/>
          <w:sz w:val="24"/>
          <w:szCs w:val="24"/>
          <w:lang w:val="ka-GE"/>
        </w:rPr>
        <w:t xml:space="preserve">რათა შემოწმდეს შესაბამისობა და მიზანშეწონილობა, რომელიც გამოყენებული იქნება სახელმძღვანელოს დასრულების მიზნით, </w:t>
      </w:r>
      <w:r w:rsidR="000E2208" w:rsidRPr="006E42B1">
        <w:rPr>
          <w:rFonts w:ascii="Sylfaen" w:eastAsia="Calibri" w:hAnsi="Sylfaen" w:cs="Sylfaen"/>
          <w:sz w:val="24"/>
          <w:szCs w:val="24"/>
          <w:lang w:val="ka-GE"/>
        </w:rPr>
        <w:t>თუ როგორ</w:t>
      </w:r>
      <w:r w:rsidRPr="006E42B1">
        <w:rPr>
          <w:rFonts w:ascii="Sylfaen" w:eastAsia="Calibri" w:hAnsi="Sylfaen" w:cs="Sylfaen"/>
          <w:sz w:val="24"/>
          <w:szCs w:val="24"/>
          <w:lang w:val="ka-GE"/>
        </w:rPr>
        <w:t xml:space="preserve"> გააძლიეროს SSA- ს ორგანიზაციული შესაძლებლობები მოკლე და საშუალოვადიან პერსპექტივაში.</w:t>
      </w:r>
    </w:p>
    <w:p w:rsidR="00717A69" w:rsidRPr="006E42B1" w:rsidRDefault="00717A69" w:rsidP="006E42B1">
      <w:pPr>
        <w:jc w:val="both"/>
        <w:rPr>
          <w:rFonts w:ascii="Sylfaen" w:eastAsia="Calibri" w:hAnsi="Sylfaen" w:cs="Sylfaen"/>
          <w:b/>
          <w:i/>
          <w:sz w:val="24"/>
          <w:szCs w:val="24"/>
          <w:u w:val="single"/>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 xml:space="preserve">3. </w:t>
      </w:r>
      <w:r w:rsidR="00717A69" w:rsidRPr="006E42B1">
        <w:rPr>
          <w:rFonts w:ascii="Sylfaen" w:eastAsia="Calibri" w:hAnsi="Sylfaen" w:cs="Sylfaen"/>
          <w:b/>
          <w: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r w:rsidR="00A0611B">
        <w:rPr>
          <w:rFonts w:ascii="Sylfaen" w:eastAsia="Calibri" w:hAnsi="Sylfaen" w:cs="Sylfaen"/>
          <w:b/>
          <w:i/>
          <w:sz w:val="24"/>
          <w:szCs w:val="24"/>
          <w:u w:val="single"/>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დებულების თანახმად, </w:t>
      </w:r>
      <w:r w:rsidR="00B10AC8" w:rsidRPr="006E42B1">
        <w:rPr>
          <w:rFonts w:ascii="Sylfaen" w:eastAsia="Calibri" w:hAnsi="Sylfaen" w:cs="Sylfaen"/>
          <w:sz w:val="24"/>
          <w:szCs w:val="24"/>
          <w:lang w:val="ka-GE"/>
        </w:rPr>
        <w:t xml:space="preserve">სოციალური მომსახურების სააგენტო წარმოადგენს საქართველოს შრომის, ჯანმრთელობისა და </w:t>
      </w:r>
      <w:r w:rsidRPr="006E42B1">
        <w:rPr>
          <w:rFonts w:ascii="Sylfaen" w:eastAsia="Calibri" w:hAnsi="Sylfaen" w:cs="Sylfaen"/>
          <w:sz w:val="24"/>
          <w:szCs w:val="24"/>
          <w:lang w:val="ka-GE"/>
        </w:rPr>
        <w:t xml:space="preserve">სოციალური </w:t>
      </w:r>
      <w:r w:rsidR="00B10AC8" w:rsidRPr="006E42B1">
        <w:rPr>
          <w:rFonts w:ascii="Sylfaen" w:eastAsia="Calibri" w:hAnsi="Sylfaen" w:cs="Sylfaen"/>
          <w:sz w:val="24"/>
          <w:szCs w:val="24"/>
          <w:lang w:val="ka-GE"/>
        </w:rPr>
        <w:t>დაცვის სამინისტროს სსიპს</w:t>
      </w:r>
      <w:r w:rsidR="000E2208" w:rsidRPr="006E42B1">
        <w:rPr>
          <w:rFonts w:ascii="Sylfaen" w:eastAsia="Calibri" w:hAnsi="Sylfaen" w:cs="Sylfaen"/>
          <w:sz w:val="24"/>
          <w:szCs w:val="24"/>
          <w:lang w:val="ka-GE"/>
        </w:rPr>
        <w:t>.</w:t>
      </w:r>
      <w:r w:rsidR="00B10AC8"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მიზანია შრომის, ჯანმრთელობისა და სოციალური </w:t>
      </w:r>
      <w:r w:rsidR="000E2208" w:rsidRPr="006E42B1">
        <w:rPr>
          <w:rFonts w:ascii="Sylfaen" w:eastAsia="Calibri" w:hAnsi="Sylfaen" w:cs="Sylfaen"/>
          <w:sz w:val="24"/>
          <w:szCs w:val="24"/>
          <w:lang w:val="ka-GE"/>
        </w:rPr>
        <w:t xml:space="preserve">დაცვის </w:t>
      </w:r>
      <w:r w:rsidRPr="006E42B1">
        <w:rPr>
          <w:rFonts w:ascii="Sylfaen" w:eastAsia="Calibri" w:hAnsi="Sylfaen" w:cs="Sylfaen"/>
          <w:sz w:val="24"/>
          <w:szCs w:val="24"/>
          <w:lang w:val="ka-GE"/>
        </w:rPr>
        <w:t>სფეროში სახელმწიფო პოლიტიკის განხორციელებ</w:t>
      </w:r>
      <w:r w:rsidR="00A0611B">
        <w:rPr>
          <w:rFonts w:ascii="Sylfaen" w:eastAsia="Calibri" w:hAnsi="Sylfaen" w:cs="Sylfaen"/>
          <w:sz w:val="24"/>
          <w:szCs w:val="24"/>
          <w:lang w:val="ka-GE"/>
        </w:rPr>
        <w:t>ის</w:t>
      </w:r>
      <w:r w:rsidRPr="006E42B1">
        <w:rPr>
          <w:rFonts w:ascii="Sylfaen" w:eastAsia="Calibri" w:hAnsi="Sylfaen" w:cs="Sylfaen"/>
          <w:sz w:val="24"/>
          <w:szCs w:val="24"/>
          <w:lang w:val="ka-GE"/>
        </w:rPr>
        <w:t xml:space="preserve"> ხელშეწყობა. დებულება განსაზღვრავს სოციალური მომსახურების სააგენტოს მოვალეობების ჩამონათვალს, მათ შორის ეროვნული პროგრამების განხორციელებას. თუმცა, დებულებაში არ აღინიშნება, რომ</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აქვს საკუთარი ორგანიზაციული სტრატეგია ან </w:t>
      </w:r>
      <w:r w:rsidR="000E2208" w:rsidRPr="006E42B1">
        <w:rPr>
          <w:rFonts w:ascii="Sylfaen" w:eastAsia="Calibri" w:hAnsi="Sylfaen" w:cs="Sylfaen"/>
          <w:sz w:val="24"/>
          <w:szCs w:val="24"/>
          <w:lang w:val="ka-GE"/>
        </w:rPr>
        <w:t xml:space="preserve">კავშირშია  </w:t>
      </w:r>
      <w:r w:rsidRPr="006E42B1">
        <w:rPr>
          <w:rFonts w:ascii="Sylfaen" w:eastAsia="Calibri" w:hAnsi="Sylfaen" w:cs="Sylfaen"/>
          <w:sz w:val="24"/>
          <w:szCs w:val="24"/>
          <w:lang w:val="ka-GE"/>
        </w:rPr>
        <w:t>რაიმე სხვა ეროვნულ სტრატეგია</w:t>
      </w:r>
      <w:r w:rsidR="00A0611B">
        <w:rPr>
          <w:rFonts w:ascii="Sylfaen" w:eastAsia="Calibri" w:hAnsi="Sylfaen" w:cs="Sylfaen"/>
          <w:sz w:val="24"/>
          <w:szCs w:val="24"/>
          <w:lang w:val="ka-GE"/>
        </w:rPr>
        <w:t>სთან</w:t>
      </w:r>
      <w:r w:rsidRPr="006E42B1">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ყველა </w:t>
      </w:r>
      <w:r w:rsidR="00A0611B">
        <w:rPr>
          <w:rFonts w:ascii="Sylfaen" w:eastAsia="Calibri" w:hAnsi="Sylfaen" w:cs="Sylfaen"/>
          <w:sz w:val="24"/>
          <w:szCs w:val="24"/>
          <w:lang w:val="ka-GE"/>
        </w:rPr>
        <w:t>გამოკითხული</w:t>
      </w:r>
      <w:r w:rsidRPr="006E42B1">
        <w:rPr>
          <w:rFonts w:ascii="Sylfaen" w:eastAsia="Calibri" w:hAnsi="Sylfaen" w:cs="Sylfaen"/>
          <w:sz w:val="24"/>
          <w:szCs w:val="24"/>
          <w:lang w:val="ka-GE"/>
        </w:rPr>
        <w:t xml:space="preserve"> ინტერვიუში მიუთითებდა, რომ SSA  მხოლოდ  </w:t>
      </w:r>
      <w:r w:rsidR="000E2208" w:rsidRPr="006E42B1">
        <w:rPr>
          <w:rFonts w:ascii="Sylfaen" w:eastAsia="Calibri" w:hAnsi="Sylfaen" w:cs="Sylfaen"/>
          <w:sz w:val="24"/>
          <w:szCs w:val="24"/>
          <w:lang w:val="ka-GE"/>
        </w:rPr>
        <w:t>განმახროციელებელია,</w:t>
      </w:r>
      <w:r w:rsidR="00B10AC8" w:rsidRPr="006E42B1">
        <w:rPr>
          <w:rFonts w:ascii="Sylfaen" w:eastAsia="Calibri" w:hAnsi="Sylfaen" w:cs="Sylfaen"/>
          <w:sz w:val="24"/>
          <w:szCs w:val="24"/>
          <w:lang w:val="ka-GE"/>
        </w:rPr>
        <w:t xml:space="preserve"> ხოლო საქართველოს შრომის, ჯანმრთელობისა და სოციალური დაცვის სამინისტრო </w:t>
      </w:r>
      <w:r w:rsidRPr="006E42B1">
        <w:rPr>
          <w:rFonts w:ascii="Sylfaen" w:eastAsia="Calibri" w:hAnsi="Sylfaen" w:cs="Sylfaen"/>
          <w:sz w:val="24"/>
          <w:szCs w:val="24"/>
          <w:lang w:val="ka-GE"/>
        </w:rPr>
        <w:t>განსაზღვრავს სტრატეგიას და ეროვნულ</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ჯანდაცვ</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B10AC8" w:rsidRPr="006E42B1">
        <w:rPr>
          <w:rFonts w:ascii="Sylfaen" w:eastAsia="Calibri" w:hAnsi="Sylfaen" w:cs="Sylfaen"/>
          <w:sz w:val="24"/>
          <w:szCs w:val="24"/>
          <w:lang w:val="ka-GE"/>
        </w:rPr>
        <w:t xml:space="preserve"> პოლიტიკას</w:t>
      </w:r>
      <w:r w:rsidRPr="006E42B1">
        <w:rPr>
          <w:rFonts w:ascii="Sylfaen" w:eastAsia="Calibri" w:hAnsi="Sylfaen" w:cs="Sylfaen"/>
          <w:sz w:val="24"/>
          <w:szCs w:val="24"/>
          <w:lang w:val="ka-GE"/>
        </w:rPr>
        <w:t xml:space="preserve">. </w:t>
      </w:r>
      <w:commentRangeStart w:id="0"/>
      <w:r w:rsidRPr="006E42B1">
        <w:rPr>
          <w:rFonts w:ascii="Sylfaen" w:eastAsia="Calibri" w:hAnsi="Sylfaen" w:cs="Sylfaen"/>
          <w:sz w:val="24"/>
          <w:szCs w:val="24"/>
          <w:lang w:val="ka-GE"/>
        </w:rPr>
        <w:t xml:space="preserve">ეროვნული პოლიტიკის ელემენტების არსებობის </w:t>
      </w:r>
      <w:r w:rsidR="000E2208" w:rsidRPr="006E42B1">
        <w:rPr>
          <w:rFonts w:ascii="Sylfaen" w:eastAsia="Calibri" w:hAnsi="Sylfaen" w:cs="Sylfaen"/>
          <w:sz w:val="24"/>
          <w:szCs w:val="24"/>
          <w:lang w:val="ka-GE"/>
        </w:rPr>
        <w:t xml:space="preserve">შემთხვევაშიც </w:t>
      </w:r>
      <w:commentRangeEnd w:id="0"/>
      <w:r w:rsidR="00AA1518">
        <w:rPr>
          <w:rStyle w:val="CommentReference"/>
        </w:rPr>
        <w:commentReference w:id="0"/>
      </w:r>
      <w:r w:rsidR="000E2208" w:rsidRPr="006E42B1">
        <w:rPr>
          <w:rFonts w:ascii="Sylfaen" w:eastAsia="Calibri" w:hAnsi="Sylfaen" w:cs="Sylfaen"/>
          <w:sz w:val="24"/>
          <w:szCs w:val="24"/>
          <w:lang w:val="ka-GE"/>
        </w:rPr>
        <w:t>კი</w:t>
      </w:r>
      <w:r w:rsidRPr="006E42B1">
        <w:rPr>
          <w:rFonts w:ascii="Sylfaen" w:eastAsia="Calibri" w:hAnsi="Sylfaen" w:cs="Sylfaen"/>
          <w:sz w:val="24"/>
          <w:szCs w:val="24"/>
          <w:lang w:val="ka-GE"/>
        </w:rPr>
        <w:t>,  სოციალური მომსახურების სააგენტოს ორგანიზაციული განვითარებ</w:t>
      </w:r>
      <w:r w:rsidR="000E2208" w:rsidRPr="006E42B1">
        <w:rPr>
          <w:rFonts w:ascii="Sylfaen" w:eastAsia="Calibri" w:hAnsi="Sylfaen" w:cs="Sylfaen"/>
          <w:sz w:val="24"/>
          <w:szCs w:val="24"/>
          <w:lang w:val="ka-GE"/>
        </w:rPr>
        <w:t>ის დეტალური და ამომწურავი მართვის ინსტრუქცია არ მოიპოვება</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შეიძლება ითქვას,</w:t>
      </w:r>
      <w:r w:rsidR="000E2208" w:rsidRPr="006E42B1">
        <w:rPr>
          <w:rFonts w:ascii="Sylfaen" w:eastAsia="Calibri" w:hAnsi="Sylfaen" w:cs="Sylfaen"/>
          <w:sz w:val="24"/>
          <w:szCs w:val="24"/>
          <w:lang w:val="ka-GE"/>
        </w:rPr>
        <w:t xml:space="preserve"> რომ ეროვნული პოლიტიკის ელემენტები არსებობს</w:t>
      </w:r>
      <w:r w:rsidR="00FC2526" w:rsidRPr="006E42B1">
        <w:rPr>
          <w:rFonts w:ascii="Sylfaen" w:eastAsia="Calibri" w:hAnsi="Sylfaen" w:cs="Sylfaen"/>
          <w:sz w:val="24"/>
          <w:szCs w:val="24"/>
          <w:lang w:val="ka-GE"/>
        </w:rPr>
        <w:t xml:space="preserve"> ფრაგმენტირებულად და არ ასახავს სოციალური მომსახურების სააგენტოს, როგორც ორგანიზაციის მკაფიო სტრატეგიულ მიმართულებებს</w:t>
      </w:r>
      <w:r w:rsidRPr="006E42B1">
        <w:rPr>
          <w:rFonts w:ascii="Sylfaen" w:eastAsia="Calibri" w:hAnsi="Sylfaen" w:cs="Sylfaen"/>
          <w:sz w:val="24"/>
          <w:szCs w:val="24"/>
          <w:lang w:val="ka-GE"/>
        </w:rPr>
        <w:t xml:space="preserve">, არ არსებობს განსაზღვრული მიზნები, </w:t>
      </w:r>
      <w:r w:rsidR="00FC2526" w:rsidRPr="006E42B1">
        <w:rPr>
          <w:rFonts w:ascii="Sylfaen" w:eastAsia="Calibri" w:hAnsi="Sylfaen" w:cs="Sylfaen"/>
          <w:sz w:val="24"/>
          <w:szCs w:val="24"/>
          <w:lang w:val="ka-GE"/>
        </w:rPr>
        <w:t>და გაზომვადი ინდიკატორები, რასაც SSA-მ უნდა მიაღწიოს.</w:t>
      </w:r>
      <w:r w:rsidRPr="006E42B1">
        <w:rPr>
          <w:rFonts w:ascii="Sylfaen" w:eastAsia="Calibri" w:hAnsi="Sylfaen" w:cs="Sylfaen"/>
          <w:sz w:val="24"/>
          <w:szCs w:val="24"/>
          <w:lang w:val="ka-GE"/>
        </w:rPr>
        <w:t xml:space="preserve"> სოციალური მომსახურების სააგენტოს</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როგორც ორგანიზაციას, არ გააჩნია საკუთარი ორგანიზაციული სტრატეგია და არც  მისი ძირითადი </w:t>
      </w:r>
      <w:r w:rsidR="00FC2526" w:rsidRPr="006E42B1">
        <w:rPr>
          <w:rFonts w:ascii="Sylfaen" w:eastAsia="Calibri" w:hAnsi="Sylfaen" w:cs="Sylfaen"/>
          <w:sz w:val="24"/>
          <w:szCs w:val="24"/>
          <w:lang w:val="ka-GE"/>
        </w:rPr>
        <w:t>მიმართულებების განვითარების და აღსრულების</w:t>
      </w:r>
      <w:r w:rsidRPr="006E42B1">
        <w:rPr>
          <w:rFonts w:ascii="Sylfaen" w:eastAsia="Calibri" w:hAnsi="Sylfaen" w:cs="Sylfaen"/>
          <w:sz w:val="24"/>
          <w:szCs w:val="24"/>
          <w:lang w:val="ka-GE"/>
        </w:rPr>
        <w:t xml:space="preserve"> სტრატეგია, მაგალითად, ჯანდაცვის </w:t>
      </w:r>
      <w:r w:rsidR="00B10AC8" w:rsidRPr="006E42B1">
        <w:rPr>
          <w:rFonts w:ascii="Sylfaen" w:eastAsia="Calibri" w:hAnsi="Sylfaen" w:cs="Sylfaen"/>
          <w:sz w:val="24"/>
          <w:szCs w:val="24"/>
          <w:lang w:val="ka-GE"/>
        </w:rPr>
        <w:t>სერვისების</w:t>
      </w:r>
      <w:r w:rsidRPr="006E42B1">
        <w:rPr>
          <w:rFonts w:ascii="Sylfaen" w:eastAsia="Calibri" w:hAnsi="Sylfaen" w:cs="Sylfaen"/>
          <w:sz w:val="24"/>
          <w:szCs w:val="24"/>
          <w:lang w:val="ka-GE"/>
        </w:rPr>
        <w:t xml:space="preserve"> სტრატეგიული შესყიდვა.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რთულია სტრატეგიული მნიშვნელობის ინიციატივების მართვა, თუ ეს არ არის მკაფიოდ გამოხატული, დოკუმენტირებული</w:t>
      </w:r>
      <w:r w:rsidR="00FC2526"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კოორდინირებული</w:t>
      </w:r>
      <w:r w:rsidR="00FC2526" w:rsidRPr="006E42B1">
        <w:rPr>
          <w:rFonts w:ascii="Sylfaen" w:eastAsia="Calibri" w:hAnsi="Sylfaen" w:cs="Sylfaen"/>
          <w:sz w:val="24"/>
          <w:szCs w:val="24"/>
          <w:lang w:val="ka-GE"/>
        </w:rPr>
        <w:t xml:space="preserve"> და სისტემურად განხორციელებაში მოყვანილი</w:t>
      </w:r>
    </w:p>
    <w:p w:rsidR="00717A69" w:rsidRPr="006E42B1" w:rsidRDefault="00717A69" w:rsidP="006E42B1">
      <w:pPr>
        <w:jc w:val="both"/>
        <w:rPr>
          <w:rFonts w:ascii="Sylfaen" w:eastAsia="Calibri" w:hAnsi="Sylfaen" w:cs="Sylfaen"/>
          <w:i/>
          <w:sz w:val="24"/>
          <w:szCs w:val="24"/>
          <w:lang w:val="ka-GE"/>
        </w:rPr>
      </w:pPr>
    </w:p>
    <w:p w:rsidR="00E61D80" w:rsidRPr="006E42B1" w:rsidRDefault="00717A69" w:rsidP="006E42B1">
      <w:pPr>
        <w:jc w:val="both"/>
        <w:rPr>
          <w:rFonts w:ascii="Sylfaen" w:eastAsia="Calibri" w:hAnsi="Sylfaen" w:cs="Sylfaen"/>
          <w:i/>
          <w:sz w:val="24"/>
          <w:szCs w:val="24"/>
          <w:lang w:val="ka-GE"/>
        </w:rPr>
      </w:pPr>
      <w:r w:rsidRPr="006E42B1">
        <w:rPr>
          <w:rFonts w:ascii="Sylfaen" w:eastAsia="Calibri" w:hAnsi="Sylfaen" w:cs="Sylfaen"/>
          <w:i/>
          <w:sz w:val="24"/>
          <w:szCs w:val="24"/>
          <w:lang w:val="ka-GE"/>
        </w:rPr>
        <w:t>მომდევნო მისიის დროს: უნდა გადამოწმდეს MOLHSA- ს წარმომადგენლებთან, რა სახის სტრატეგიები</w:t>
      </w:r>
      <w:r w:rsidR="004851E3" w:rsidRPr="006E42B1">
        <w:rPr>
          <w:rFonts w:ascii="Sylfaen" w:eastAsia="Calibri" w:hAnsi="Sylfaen" w:cs="Sylfaen"/>
          <w:i/>
          <w:sz w:val="24"/>
          <w:szCs w:val="24"/>
          <w:lang w:val="ka-GE"/>
        </w:rPr>
        <w:t>ა შემუშავებული</w:t>
      </w:r>
      <w:r w:rsidRPr="006E42B1">
        <w:rPr>
          <w:rFonts w:ascii="Sylfaen" w:eastAsia="Calibri" w:hAnsi="Sylfaen" w:cs="Sylfaen"/>
          <w:i/>
          <w:sz w:val="24"/>
          <w:szCs w:val="24"/>
          <w:lang w:val="ka-GE"/>
        </w:rPr>
        <w:t xml:space="preserve"> და როგორ</w:t>
      </w:r>
      <w:r w:rsidR="004851E3" w:rsidRPr="006E42B1">
        <w:rPr>
          <w:rFonts w:ascii="Sylfaen" w:eastAsia="Calibri" w:hAnsi="Sylfaen" w:cs="Sylfaen"/>
          <w:i/>
          <w:sz w:val="24"/>
          <w:szCs w:val="24"/>
          <w:lang w:val="ka-GE"/>
        </w:rPr>
        <w:t xml:space="preserve"> ახორციელებს</w:t>
      </w:r>
      <w:r w:rsidRPr="006E42B1">
        <w:rPr>
          <w:rFonts w:ascii="Sylfaen" w:eastAsia="Calibri" w:hAnsi="Sylfaen" w:cs="Sylfaen"/>
          <w:i/>
          <w:sz w:val="24"/>
          <w:szCs w:val="24"/>
          <w:lang w:val="ka-GE"/>
        </w:rPr>
        <w:t xml:space="preserve"> აღმასრულებელი ორგანიზაცი</w:t>
      </w:r>
      <w:r w:rsidR="004851E3" w:rsidRPr="006E42B1">
        <w:rPr>
          <w:rFonts w:ascii="Sylfaen" w:eastAsia="Calibri" w:hAnsi="Sylfaen" w:cs="Sylfaen"/>
          <w:i/>
          <w:sz w:val="24"/>
          <w:szCs w:val="24"/>
          <w:lang w:val="ka-GE"/>
        </w:rPr>
        <w:t>ა</w:t>
      </w:r>
      <w:r w:rsidRPr="006E42B1">
        <w:rPr>
          <w:rFonts w:ascii="Sylfaen" w:eastAsia="Calibri" w:hAnsi="Sylfaen" w:cs="Sylfaen"/>
          <w:i/>
          <w:sz w:val="24"/>
          <w:szCs w:val="24"/>
          <w:lang w:val="ka-GE"/>
        </w:rPr>
        <w:t xml:space="preserve"> </w:t>
      </w:r>
      <w:r w:rsidRPr="006E42B1">
        <w:rPr>
          <w:rFonts w:ascii="Sylfaen" w:eastAsia="Calibri" w:hAnsi="Sylfaen" w:cs="Sylfaen"/>
          <w:i/>
          <w:sz w:val="24"/>
          <w:szCs w:val="24"/>
          <w:lang w:val="ka-GE"/>
        </w:rPr>
        <w:lastRenderedPageBreak/>
        <w:t>საქმიანობას</w:t>
      </w:r>
      <w:r w:rsidR="004851E3" w:rsidRPr="006E42B1">
        <w:rPr>
          <w:rFonts w:ascii="Sylfaen" w:eastAsia="Calibri" w:hAnsi="Sylfaen" w:cs="Sylfaen"/>
          <w:i/>
          <w:sz w:val="24"/>
          <w:szCs w:val="24"/>
          <w:lang w:val="ka-GE"/>
        </w:rPr>
        <w:t>, სტრატეგიასთან მიმართებაში</w:t>
      </w:r>
      <w:r w:rsidRPr="006E42B1">
        <w:rPr>
          <w:rFonts w:ascii="Sylfaen" w:eastAsia="Calibri" w:hAnsi="Sylfaen" w:cs="Sylfaen"/>
          <w:i/>
          <w:sz w:val="24"/>
          <w:szCs w:val="24"/>
          <w:lang w:val="ka-GE"/>
        </w:rPr>
        <w:t xml:space="preserve">. </w:t>
      </w:r>
      <w:commentRangeStart w:id="1"/>
      <w:r w:rsidRPr="006E42B1">
        <w:rPr>
          <w:rFonts w:ascii="Sylfaen" w:eastAsia="Calibri" w:hAnsi="Sylfaen" w:cs="Sylfaen"/>
          <w:i/>
          <w:sz w:val="24"/>
          <w:szCs w:val="24"/>
          <w:lang w:val="ka-GE"/>
        </w:rPr>
        <w:t xml:space="preserve">გარდა ამისა, </w:t>
      </w:r>
      <w:r w:rsidR="004851E3" w:rsidRPr="006E42B1">
        <w:rPr>
          <w:rFonts w:ascii="Sylfaen" w:eastAsia="Calibri" w:hAnsi="Sylfaen" w:cs="Sylfaen"/>
          <w:i/>
          <w:sz w:val="24"/>
          <w:szCs w:val="24"/>
          <w:lang w:val="ka-GE"/>
        </w:rPr>
        <w:t>განხილულ უნდა იქნას სტატუსი და მოსალოდნელი როლი</w:t>
      </w:r>
      <w:r w:rsidRPr="006E42B1">
        <w:rPr>
          <w:rFonts w:ascii="Sylfaen" w:eastAsia="Calibri" w:hAnsi="Sylfaen" w:cs="Sylfaen"/>
          <w:i/>
          <w:sz w:val="24"/>
          <w:szCs w:val="24"/>
          <w:lang w:val="ka-GE"/>
        </w:rPr>
        <w:t xml:space="preserve"> </w:t>
      </w:r>
      <w:r w:rsidR="004851E3" w:rsidRPr="006E42B1">
        <w:rPr>
          <w:rFonts w:ascii="Sylfaen" w:eastAsia="Calibri" w:hAnsi="Sylfaen" w:cs="Sylfaen"/>
          <w:i/>
          <w:sz w:val="24"/>
          <w:szCs w:val="24"/>
          <w:lang w:val="ka-GE"/>
        </w:rPr>
        <w:t xml:space="preserve">დოკუმენტში - </w:t>
      </w:r>
      <w:r w:rsidRPr="006E42B1">
        <w:rPr>
          <w:rFonts w:ascii="Sylfaen" w:eastAsia="Calibri" w:hAnsi="Sylfaen" w:cs="Sylfaen"/>
          <w:i/>
          <w:sz w:val="24"/>
          <w:szCs w:val="24"/>
          <w:lang w:val="ka-GE"/>
        </w:rPr>
        <w:t xml:space="preserve">სტრატეგიული განვითარების </w:t>
      </w:r>
      <w:r w:rsidR="00A0611B">
        <w:rPr>
          <w:rFonts w:ascii="Sylfaen" w:eastAsia="Calibri" w:hAnsi="Sylfaen" w:cs="Sylfaen"/>
          <w:i/>
          <w:sz w:val="24"/>
          <w:szCs w:val="24"/>
          <w:lang w:val="ka-GE"/>
        </w:rPr>
        <w:t>მიმართულებები</w:t>
      </w:r>
      <w:r w:rsidR="004851E3" w:rsidRPr="006E42B1">
        <w:rPr>
          <w:rFonts w:ascii="Sylfaen" w:eastAsia="Calibri" w:hAnsi="Sylfaen" w:cs="Sylfaen"/>
          <w:i/>
          <w:sz w:val="24"/>
          <w:szCs w:val="24"/>
          <w:lang w:val="ka-GE"/>
        </w:rPr>
        <w:t xml:space="preserve"> 2030 წლისთვის </w:t>
      </w:r>
      <w:r w:rsidRPr="006E42B1">
        <w:rPr>
          <w:rFonts w:ascii="Sylfaen" w:eastAsia="Calibri" w:hAnsi="Sylfaen" w:cs="Sylfaen"/>
          <w:i/>
          <w:sz w:val="24"/>
          <w:szCs w:val="24"/>
          <w:lang w:val="ka-GE"/>
        </w:rPr>
        <w:t xml:space="preserve"> (პარლამენტისა და MOLHSA- ს ერთობლივად შემუშავებული სტრატეგიული დოკუმენტი). </w:t>
      </w:r>
      <w:commentRangeEnd w:id="1"/>
      <w:r w:rsidR="00AA1518">
        <w:rPr>
          <w:rStyle w:val="CommentReference"/>
        </w:rPr>
        <w:commentReference w:id="1"/>
      </w:r>
      <w:r w:rsidRPr="006E42B1">
        <w:rPr>
          <w:rFonts w:ascii="Sylfaen" w:eastAsia="Calibri" w:hAnsi="Sylfaen" w:cs="Sylfaen"/>
          <w:i/>
          <w:sz w:val="24"/>
          <w:szCs w:val="24"/>
          <w:lang w:val="ka-GE"/>
        </w:rPr>
        <w:t xml:space="preserve">საერთო შთაბეჭდილება ისაა, რომ MOLHSA- </w:t>
      </w:r>
      <w:r w:rsidR="004851E3" w:rsidRPr="006E42B1">
        <w:rPr>
          <w:rFonts w:ascii="Sylfaen" w:eastAsia="Calibri" w:hAnsi="Sylfaen" w:cs="Sylfaen"/>
          <w:i/>
          <w:sz w:val="24"/>
          <w:szCs w:val="24"/>
          <w:lang w:val="ka-GE"/>
        </w:rPr>
        <w:t>ში</w:t>
      </w:r>
      <w:r w:rsidRPr="006E42B1">
        <w:rPr>
          <w:rFonts w:ascii="Sylfaen" w:eastAsia="Calibri" w:hAnsi="Sylfaen" w:cs="Sylfaen"/>
          <w:i/>
          <w:sz w:val="24"/>
          <w:szCs w:val="24"/>
          <w:lang w:val="ka-GE"/>
        </w:rPr>
        <w:t xml:space="preserve"> სტრატეგიული მენეჯმენტის პრაქტიკა არ </w:t>
      </w:r>
      <w:r w:rsidR="004851E3" w:rsidRPr="006E42B1">
        <w:rPr>
          <w:rFonts w:ascii="Sylfaen" w:eastAsia="Calibri" w:hAnsi="Sylfaen" w:cs="Sylfaen"/>
          <w:i/>
          <w:sz w:val="24"/>
          <w:szCs w:val="24"/>
          <w:lang w:val="ka-GE"/>
        </w:rPr>
        <w:t xml:space="preserve">არის </w:t>
      </w:r>
      <w:r w:rsidRPr="006E42B1">
        <w:rPr>
          <w:rFonts w:ascii="Sylfaen" w:eastAsia="Calibri" w:hAnsi="Sylfaen" w:cs="Sylfaen"/>
          <w:i/>
          <w:sz w:val="24"/>
          <w:szCs w:val="24"/>
          <w:lang w:val="ka-GE"/>
        </w:rPr>
        <w:t xml:space="preserve">რამოდენიმე სფეროს გამოკლებით, </w:t>
      </w:r>
      <w:r w:rsidR="004851E3" w:rsidRPr="006E42B1">
        <w:rPr>
          <w:rFonts w:ascii="Sylfaen" w:eastAsia="Calibri" w:hAnsi="Sylfaen" w:cs="Sylfaen"/>
          <w:i/>
          <w:sz w:val="24"/>
          <w:szCs w:val="24"/>
          <w:lang w:val="ka-GE"/>
        </w:rPr>
        <w:t xml:space="preserve">როგორიცაა </w:t>
      </w:r>
      <w:r w:rsidRPr="006E42B1">
        <w:rPr>
          <w:rFonts w:ascii="Sylfaen" w:eastAsia="Calibri" w:hAnsi="Sylfaen" w:cs="Sylfaen"/>
          <w:i/>
          <w:sz w:val="24"/>
          <w:szCs w:val="24"/>
          <w:lang w:val="ka-GE"/>
        </w:rPr>
        <w:t>ვერტიკალური პროგრამებ</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გარკვეულ</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დაავადებათა ჯგუფებისთვის.</w:t>
      </w:r>
      <w:r w:rsidR="00E61D80" w:rsidRPr="006E42B1">
        <w:rPr>
          <w:rFonts w:ascii="Sylfaen" w:eastAsia="Calibri" w:hAnsi="Sylfaen" w:cs="Sylfaen"/>
          <w:i/>
          <w:sz w:val="24"/>
          <w:szCs w:val="24"/>
          <w:lang w:val="ka-GE"/>
        </w:rPr>
        <w:t xml:space="preserve">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მკაფიოდ განსაზღვრული და </w:t>
      </w:r>
      <w:commentRangeStart w:id="2"/>
      <w:r w:rsidRPr="006E42B1">
        <w:rPr>
          <w:rFonts w:ascii="Sylfaen" w:eastAsia="Calibri" w:hAnsi="Sylfaen" w:cs="Sylfaen"/>
          <w:sz w:val="24"/>
          <w:szCs w:val="24"/>
          <w:lang w:val="ka-GE"/>
        </w:rPr>
        <w:t>წერილობითი სტრატეგიული მითითებების არარსებობის მიუხედავად</w:t>
      </w:r>
      <w:commentRangeEnd w:id="2"/>
      <w:r w:rsidR="00AA1518">
        <w:rPr>
          <w:rStyle w:val="CommentReference"/>
        </w:rPr>
        <w:commentReference w:id="2"/>
      </w:r>
      <w:r w:rsidRPr="006E42B1">
        <w:rPr>
          <w:rFonts w:ascii="Sylfaen" w:eastAsia="Calibri" w:hAnsi="Sylfaen" w:cs="Sylfaen"/>
          <w:sz w:val="24"/>
          <w:szCs w:val="24"/>
          <w:lang w:val="ka-GE"/>
        </w:rPr>
        <w:t>, პოლიტიკური ნების გათვალისწინებით, საქართველოს საჯარო დაწესებულებებმა, როგორიცაა MOLHSA და SSA წარმატებით გაატარეს რიგი რეფორმები</w:t>
      </w:r>
      <w:r w:rsidR="003B72C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მათ შორის საყოველთაო ჯანდაცვის პროგრამა. </w:t>
      </w:r>
    </w:p>
    <w:p w:rsidR="00717A69" w:rsidRPr="006E42B1" w:rsidRDefault="004851E3"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იმის გათვალისწინებით, რომ </w:t>
      </w:r>
      <w:r w:rsidR="00717A69" w:rsidRPr="006E42B1">
        <w:rPr>
          <w:rFonts w:ascii="Sylfaen" w:eastAsia="Calibri" w:hAnsi="Sylfaen" w:cs="Sylfaen"/>
          <w:sz w:val="24"/>
          <w:szCs w:val="24"/>
          <w:lang w:val="ka-GE"/>
        </w:rPr>
        <w:t xml:space="preserve">ჯანდაცვის სფერო </w:t>
      </w:r>
      <w:r w:rsidR="003B72CB" w:rsidRPr="006E42B1">
        <w:rPr>
          <w:rFonts w:ascii="Sylfaen" w:eastAsia="Calibri" w:hAnsi="Sylfaen" w:cs="Sylfaen"/>
          <w:sz w:val="24"/>
          <w:szCs w:val="24"/>
          <w:lang w:val="ka-GE"/>
        </w:rPr>
        <w:t xml:space="preserve">ვითარდება და  </w:t>
      </w:r>
      <w:r w:rsidR="00717A69" w:rsidRPr="006E42B1">
        <w:rPr>
          <w:rFonts w:ascii="Sylfaen" w:eastAsia="Calibri" w:hAnsi="Sylfaen" w:cs="Sylfaen"/>
          <w:sz w:val="24"/>
          <w:szCs w:val="24"/>
          <w:lang w:val="ka-GE"/>
        </w:rPr>
        <w:t xml:space="preserve">კიდევ უფრო დახვეწილი </w:t>
      </w:r>
      <w:r w:rsidR="003B72CB" w:rsidRPr="006E42B1">
        <w:rPr>
          <w:rFonts w:ascii="Sylfaen" w:eastAsia="Calibri" w:hAnsi="Sylfaen" w:cs="Sylfaen"/>
          <w:sz w:val="24"/>
          <w:szCs w:val="24"/>
          <w:lang w:val="ka-GE"/>
        </w:rPr>
        <w:t>და სრულყოფილი სისტემა ყალიბდება</w:t>
      </w:r>
      <w:r w:rsidR="00717A69" w:rsidRPr="006E42B1">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საჭიროა </w:t>
      </w:r>
      <w:r w:rsidR="00717A69" w:rsidRPr="006E42B1">
        <w:rPr>
          <w:rFonts w:ascii="Sylfaen" w:eastAsia="Calibri" w:hAnsi="Sylfaen" w:cs="Sylfaen"/>
          <w:sz w:val="24"/>
          <w:szCs w:val="24"/>
          <w:lang w:val="ka-GE"/>
        </w:rPr>
        <w:t xml:space="preserve">ახალი ინიციატივების დაგეგმვა და სტრატეგიის </w:t>
      </w:r>
      <w:r w:rsidR="003B72CB" w:rsidRPr="006E42B1">
        <w:rPr>
          <w:rFonts w:ascii="Sylfaen" w:eastAsia="Calibri" w:hAnsi="Sylfaen" w:cs="Sylfaen"/>
          <w:sz w:val="24"/>
          <w:szCs w:val="24"/>
          <w:lang w:val="ka-GE"/>
        </w:rPr>
        <w:t xml:space="preserve">სისტემური </w:t>
      </w:r>
      <w:r w:rsidR="00717A69"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რეკომენდაციები:</w:t>
      </w:r>
    </w:p>
    <w:p w:rsidR="00717A69" w:rsidRP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როგორც ორგანიზაციას, მრავალი  ფუნქციურ</w:t>
      </w:r>
      <w:r w:rsidR="00A0611B">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მიმართულებები</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აქვს</w:t>
      </w:r>
      <w:r w:rsidR="003B72CB" w:rsidRPr="006E42B1">
        <w:rPr>
          <w:rFonts w:ascii="Sylfaen" w:eastAsia="Calibri" w:hAnsi="Sylfaen" w:cs="Sylfaen"/>
          <w:sz w:val="24"/>
          <w:szCs w:val="24"/>
          <w:lang w:val="ka-GE"/>
        </w:rPr>
        <w:t>, ამ შეფასებას სცილდება რეკომენდაცია</w:t>
      </w:r>
      <w:r w:rsidRPr="006E42B1">
        <w:rPr>
          <w:rFonts w:ascii="Sylfaen" w:eastAsia="Calibri" w:hAnsi="Sylfaen" w:cs="Sylfaen"/>
          <w:sz w:val="24"/>
          <w:szCs w:val="24"/>
          <w:lang w:val="ka-GE"/>
        </w:rPr>
        <w:t>, რომ შემუშავდეს</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w:t>
      </w:r>
      <w:r w:rsidR="003B72CB" w:rsidRPr="006E42B1">
        <w:rPr>
          <w:rFonts w:ascii="Sylfaen" w:eastAsia="Calibri" w:hAnsi="Sylfaen" w:cs="Sylfaen"/>
          <w:sz w:val="24"/>
          <w:szCs w:val="24"/>
          <w:lang w:val="ka-GE"/>
        </w:rPr>
        <w:t xml:space="preserve">გლობალური </w:t>
      </w:r>
      <w:r w:rsidRPr="006E42B1">
        <w:rPr>
          <w:rFonts w:ascii="Sylfaen" w:eastAsia="Calibri" w:hAnsi="Sylfaen" w:cs="Sylfaen"/>
          <w:sz w:val="24"/>
          <w:szCs w:val="24"/>
          <w:lang w:val="ka-GE"/>
        </w:rPr>
        <w:t>ორგანიზაციული სტრატეგია</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გასათვალისწინებელია „სტრატეგიული შესყიდვების“ </w:t>
      </w:r>
      <w:r w:rsidR="00A0611B">
        <w:rPr>
          <w:rFonts w:ascii="Sylfaen" w:eastAsia="Calibri" w:hAnsi="Sylfaen" w:cs="Sylfaen"/>
          <w:sz w:val="24"/>
          <w:szCs w:val="24"/>
          <w:lang w:val="ka-GE"/>
        </w:rPr>
        <w:t>მნიშვ</w:t>
      </w:r>
      <w:r w:rsidR="003B72CB" w:rsidRPr="006E42B1">
        <w:rPr>
          <w:rFonts w:ascii="Sylfaen" w:eastAsia="Calibri" w:hAnsi="Sylfaen" w:cs="Sylfaen"/>
          <w:sz w:val="24"/>
          <w:szCs w:val="24"/>
          <w:lang w:val="ka-GE"/>
        </w:rPr>
        <w:t>ნ</w:t>
      </w:r>
      <w:r w:rsidR="00A0611B">
        <w:rPr>
          <w:rFonts w:ascii="Sylfaen" w:eastAsia="Calibri" w:hAnsi="Sylfaen" w:cs="Sylfaen"/>
          <w:sz w:val="24"/>
          <w:szCs w:val="24"/>
          <w:lang w:val="ka-GE"/>
        </w:rPr>
        <w:t>ე</w:t>
      </w:r>
      <w:r w:rsidR="003B72CB" w:rsidRPr="006E42B1">
        <w:rPr>
          <w:rFonts w:ascii="Sylfaen" w:eastAsia="Calibri" w:hAnsi="Sylfaen" w:cs="Sylfaen"/>
          <w:sz w:val="24"/>
          <w:szCs w:val="24"/>
          <w:lang w:val="ka-GE"/>
        </w:rPr>
        <w:t xml:space="preserve">ლობა </w:t>
      </w:r>
      <w:r w:rsidRPr="006E42B1">
        <w:rPr>
          <w:rFonts w:ascii="Sylfaen" w:eastAsia="Calibri" w:hAnsi="Sylfaen" w:cs="Sylfaen"/>
          <w:sz w:val="24"/>
          <w:szCs w:val="24"/>
          <w:lang w:val="ka-GE"/>
        </w:rPr>
        <w:t>საქართველოში საყოველთაო ჯანდაცვის პროგრამის წარმატებით განხორციელებისათვის</w:t>
      </w:r>
      <w:r w:rsidR="003B72CB"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მიზანშეწონილია, სტრატეგიული შესყიდვებისათვის კონკრეტული სტრატეგიის შემუშავება და SSA- ის წარმოდგენა, როგორც საკვანძო პასუხისმგებელი სააგენტო,</w:t>
      </w:r>
      <w:r w:rsidR="00E61D8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ასევე</w:t>
      </w:r>
      <w:r w:rsidR="006A0B17" w:rsidRPr="006E42B1">
        <w:rPr>
          <w:rFonts w:ascii="Sylfaen" w:eastAsia="Calibri" w:hAnsi="Sylfaen" w:cs="Sylfaen"/>
          <w:sz w:val="24"/>
          <w:szCs w:val="24"/>
          <w:lang w:val="ka-GE"/>
        </w:rPr>
        <w:t xml:space="preserve"> სხვა ორგანიზაციები</w:t>
      </w:r>
      <w:r w:rsidRPr="006E42B1">
        <w:rPr>
          <w:rFonts w:ascii="Sylfaen" w:eastAsia="Calibri" w:hAnsi="Sylfaen" w:cs="Sylfaen"/>
          <w:sz w:val="24"/>
          <w:szCs w:val="24"/>
          <w:lang w:val="ka-GE"/>
        </w:rPr>
        <w:t xml:space="preserve"> (MOL</w:t>
      </w:r>
      <w:r w:rsidR="00A0611B" w:rsidRPr="006E42B1">
        <w:rPr>
          <w:rFonts w:ascii="Sylfaen" w:eastAsia="Calibri" w:hAnsi="Sylfaen" w:cs="Sylfaen"/>
          <w:sz w:val="24"/>
          <w:szCs w:val="24"/>
          <w:lang w:val="ka-GE"/>
        </w:rPr>
        <w:t>H</w:t>
      </w:r>
      <w:r w:rsidRPr="006E42B1">
        <w:rPr>
          <w:rFonts w:ascii="Sylfaen" w:eastAsia="Calibri" w:hAnsi="Sylfaen" w:cs="Sylfaen"/>
          <w:sz w:val="24"/>
          <w:szCs w:val="24"/>
          <w:lang w:val="ka-GE"/>
        </w:rPr>
        <w:t>SA, სამედიცინო საქმიანობ</w:t>
      </w:r>
      <w:r w:rsidR="00E61D80" w:rsidRPr="006E42B1">
        <w:rPr>
          <w:rFonts w:ascii="Sylfaen" w:eastAsia="Calibri" w:hAnsi="Sylfaen" w:cs="Sylfaen"/>
          <w:sz w:val="24"/>
          <w:szCs w:val="24"/>
          <w:lang w:val="ka-GE"/>
        </w:rPr>
        <w:t>ის სახელმწიფო რეგულირების სააგენტო</w:t>
      </w:r>
      <w:r w:rsidRPr="006E42B1">
        <w:rPr>
          <w:rFonts w:ascii="Sylfaen" w:eastAsia="Calibri" w:hAnsi="Sylfaen" w:cs="Sylfaen"/>
          <w:sz w:val="24"/>
          <w:szCs w:val="24"/>
          <w:lang w:val="ka-GE"/>
        </w:rPr>
        <w:t xml:space="preserve"> და ა.შ.) </w:t>
      </w:r>
      <w:r w:rsidR="006A0B17" w:rsidRPr="006E42B1">
        <w:rPr>
          <w:rFonts w:ascii="Sylfaen" w:eastAsia="Calibri" w:hAnsi="Sylfaen" w:cs="Sylfaen"/>
          <w:sz w:val="24"/>
          <w:szCs w:val="24"/>
          <w:lang w:val="ka-GE"/>
        </w:rPr>
        <w:t>ამ თემის გარშემო.</w:t>
      </w:r>
    </w:p>
    <w:p w:rsidR="00E61D80" w:rsidRPr="006E42B1" w:rsidRDefault="00E61D80" w:rsidP="006E42B1">
      <w:pPr>
        <w:pStyle w:val="ListParagraph"/>
        <w:ind w:left="0"/>
        <w:jc w:val="both"/>
        <w:rPr>
          <w:rFonts w:ascii="Sylfaen" w:eastAsia="Calibri" w:hAnsi="Sylfaen" w:cs="Sylfaen"/>
          <w:sz w:val="24"/>
          <w:szCs w:val="24"/>
          <w:lang w:val="ka-GE"/>
        </w:rPr>
      </w:pPr>
    </w:p>
    <w:p w:rsid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w:t>
      </w:r>
      <w:r w:rsidR="006A0B17" w:rsidRPr="006E42B1">
        <w:rPr>
          <w:rFonts w:ascii="Sylfaen" w:eastAsia="Calibri" w:hAnsi="Sylfaen" w:cs="Sylfaen"/>
          <w:sz w:val="24"/>
          <w:szCs w:val="24"/>
          <w:lang w:val="ka-GE"/>
        </w:rPr>
        <w:t xml:space="preserve">აღსრულების </w:t>
      </w:r>
      <w:r w:rsidRPr="006E42B1">
        <w:rPr>
          <w:rFonts w:ascii="Sylfaen" w:eastAsia="Calibri" w:hAnsi="Sylfaen" w:cs="Sylfaen"/>
          <w:sz w:val="24"/>
          <w:szCs w:val="24"/>
          <w:lang w:val="ka-GE"/>
        </w:rPr>
        <w:t>სისტემის შემუშავება</w:t>
      </w:r>
      <w:r w:rsidR="006A0B17" w:rsidRPr="006E42B1">
        <w:rPr>
          <w:rFonts w:ascii="Sylfaen" w:eastAsia="Calibri" w:hAnsi="Sylfaen" w:cs="Sylfaen"/>
          <w:sz w:val="24"/>
          <w:szCs w:val="24"/>
          <w:lang w:val="ka-GE"/>
        </w:rPr>
        <w:t xml:space="preserve">, წარმოდგენა </w:t>
      </w:r>
      <w:r w:rsidRPr="006E42B1">
        <w:rPr>
          <w:rFonts w:ascii="Sylfaen" w:eastAsia="Calibri" w:hAnsi="Sylfaen" w:cs="Sylfaen"/>
          <w:sz w:val="24"/>
          <w:szCs w:val="24"/>
          <w:lang w:val="ka-GE"/>
        </w:rPr>
        <w:t xml:space="preserve">და შესაბამისი </w:t>
      </w:r>
      <w:r w:rsidR="006A0B17" w:rsidRPr="006E42B1">
        <w:rPr>
          <w:rFonts w:ascii="Sylfaen" w:eastAsia="Calibri" w:hAnsi="Sylfaen" w:cs="Sylfaen"/>
          <w:sz w:val="24"/>
          <w:szCs w:val="24"/>
          <w:lang w:val="ka-GE"/>
        </w:rPr>
        <w:t xml:space="preserve">ინსტრუმენტების </w:t>
      </w:r>
      <w:r w:rsidRPr="006E42B1">
        <w:rPr>
          <w:rFonts w:ascii="Sylfaen" w:eastAsia="Calibri" w:hAnsi="Sylfaen" w:cs="Sylfaen"/>
          <w:sz w:val="24"/>
          <w:szCs w:val="24"/>
          <w:lang w:val="ka-GE"/>
        </w:rPr>
        <w:t>დანერგვა</w:t>
      </w:r>
      <w:r w:rsidR="006A0B17" w:rsidRPr="006E42B1">
        <w:rPr>
          <w:rFonts w:ascii="Sylfaen" w:eastAsia="Calibri" w:hAnsi="Sylfaen" w:cs="Sylfaen"/>
          <w:sz w:val="24"/>
          <w:szCs w:val="24"/>
          <w:lang w:val="ka-GE"/>
        </w:rPr>
        <w:t xml:space="preserve"> SSA- სთვის</w:t>
      </w:r>
      <w:r w:rsidRPr="006E42B1">
        <w:rPr>
          <w:rFonts w:ascii="Sylfaen" w:eastAsia="Calibri" w:hAnsi="Sylfaen" w:cs="Sylfaen"/>
          <w:sz w:val="24"/>
          <w:szCs w:val="24"/>
          <w:lang w:val="ka-GE"/>
        </w:rPr>
        <w:t>:</w:t>
      </w:r>
      <w:r w:rsid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დაგეგმვისა და ანგარიშგების სისტემა</w:t>
      </w:r>
    </w:p>
    <w:p w:rsidR="00717A69" w:rsidRPr="006E42B1" w:rsidRDefault="00717A69"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მართვის ღონისძიებები</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კომუნიკაცია და კოორდინაცია ძირითად დაინტერესებულ მხარეებთან, მათ შორის სერვისის მ</w:t>
      </w:r>
      <w:r w:rsidR="006A0B17" w:rsidRPr="006E42B1">
        <w:rPr>
          <w:rFonts w:ascii="Sylfaen" w:eastAsia="Calibri" w:hAnsi="Sylfaen" w:cs="Sylfaen"/>
          <w:sz w:val="24"/>
          <w:szCs w:val="24"/>
          <w:lang w:val="ka-GE"/>
        </w:rPr>
        <w:t>ო</w:t>
      </w:r>
      <w:r w:rsidRPr="006E42B1">
        <w:rPr>
          <w:rFonts w:ascii="Sylfaen" w:eastAsia="Calibri" w:hAnsi="Sylfaen" w:cs="Sylfaen"/>
          <w:sz w:val="24"/>
          <w:szCs w:val="24"/>
          <w:lang w:val="ka-GE"/>
        </w:rPr>
        <w:t>მწოდებლებთან;</w:t>
      </w:r>
    </w:p>
    <w:p w:rsidR="00717A69" w:rsidRPr="006E42B1" w:rsidRDefault="006A0B17"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 xml:space="preserve">უფლებამოვალეობა </w:t>
      </w:r>
      <w:r w:rsidR="00B214D0" w:rsidRPr="006E42B1">
        <w:rPr>
          <w:rFonts w:ascii="Sylfaen" w:eastAsia="Calibri" w:hAnsi="Sylfaen" w:cs="Sylfaen"/>
          <w:sz w:val="24"/>
          <w:szCs w:val="24"/>
          <w:lang w:val="ka-GE"/>
        </w:rPr>
        <w:t>(ownership)</w:t>
      </w:r>
      <w:r w:rsidRP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შესრულებაზე პასუხისმგებლობა</w:t>
      </w:r>
      <w:r w:rsidR="00717A69" w:rsidRP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დაჯილდოვების სისტემა</w:t>
      </w:r>
    </w:p>
    <w:p w:rsidR="00717A69" w:rsidRPr="006E42B1" w:rsidRDefault="00717A69" w:rsidP="006E42B1">
      <w:pPr>
        <w:ind w:left="720"/>
        <w:jc w:val="both"/>
        <w:rPr>
          <w:rFonts w:ascii="Sylfaen" w:eastAsia="Calibri" w:hAnsi="Sylfaen" w:cs="Sylfaen"/>
          <w:sz w:val="24"/>
          <w:szCs w:val="24"/>
          <w:lang w:val="ka-GE"/>
        </w:rPr>
      </w:pPr>
      <w:r w:rsidRPr="006E42B1">
        <w:rPr>
          <w:rFonts w:ascii="Sylfaen" w:eastAsia="Calibri" w:hAnsi="Sylfaen" w:cs="Sylfaen"/>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w:t>
      </w:r>
      <w:r w:rsidR="00B214D0" w:rsidRPr="006E42B1">
        <w:rPr>
          <w:rFonts w:ascii="Sylfaen" w:eastAsia="Calibri" w:hAnsi="Sylfaen" w:cs="Sylfaen"/>
          <w:sz w:val="24"/>
          <w:szCs w:val="24"/>
          <w:lang w:val="ka-GE"/>
        </w:rPr>
        <w:t xml:space="preserve"> სტრატეგიულ დონეზე ჩავარდნის მიზეზი არის სუსტი სისტემური აღსრულება</w:t>
      </w:r>
      <w:r w:rsidRPr="006E42B1">
        <w:rPr>
          <w:rFonts w:ascii="Sylfaen" w:eastAsia="Calibri" w:hAnsi="Sylfaen" w:cs="Sylfaen"/>
          <w:sz w:val="24"/>
          <w:szCs w:val="24"/>
          <w:lang w:val="ka-GE"/>
        </w:rPr>
        <w:t xml:space="preserve"> </w:t>
      </w:r>
      <w:r w:rsidR="00B214D0" w:rsidRPr="006E42B1">
        <w:rPr>
          <w:rFonts w:ascii="Sylfaen" w:eastAsia="Calibri" w:hAnsi="Sylfaen" w:cs="Sylfaen"/>
          <w:sz w:val="24"/>
          <w:szCs w:val="24"/>
          <w:lang w:val="ka-GE"/>
        </w:rPr>
        <w:t>და უ</w:t>
      </w:r>
      <w:r w:rsidRPr="006E42B1">
        <w:rPr>
          <w:rFonts w:ascii="Sylfaen" w:eastAsia="Calibri" w:hAnsi="Sylfaen" w:cs="Sylfaen"/>
          <w:sz w:val="24"/>
          <w:szCs w:val="24"/>
          <w:lang w:val="ka-GE"/>
        </w:rPr>
        <w:t>დისციპლინ</w:t>
      </w:r>
      <w:r w:rsidR="00B214D0" w:rsidRPr="006E42B1">
        <w:rPr>
          <w:rFonts w:ascii="Sylfaen" w:eastAsia="Calibri" w:hAnsi="Sylfaen" w:cs="Sylfaen"/>
          <w:sz w:val="24"/>
          <w:szCs w:val="24"/>
          <w:lang w:val="ka-GE"/>
        </w:rPr>
        <w:t>ობა</w:t>
      </w:r>
      <w:r w:rsidRPr="006E42B1">
        <w:rPr>
          <w:rFonts w:ascii="Sylfaen" w:eastAsia="Calibri" w:hAnsi="Sylfaen" w:cs="Sylfaen"/>
          <w:sz w:val="24"/>
          <w:szCs w:val="24"/>
          <w:lang w:val="ka-GE"/>
        </w:rPr>
        <w:t xml:space="preserve"> და არა თვითონ ცუდი სტრატეგია.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3"/>
        </w:num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მენეჯმენტის პრინციპებ</w:t>
      </w:r>
      <w:r w:rsidR="00A0611B">
        <w:rPr>
          <w:rFonts w:ascii="Sylfaen" w:eastAsia="Calibri" w:hAnsi="Sylfaen" w:cs="Sylfaen"/>
          <w:sz w:val="24"/>
          <w:szCs w:val="24"/>
          <w:lang w:val="ka-GE"/>
        </w:rPr>
        <w:t>ის</w:t>
      </w:r>
      <w:r w:rsidR="00B214D0" w:rsidRPr="006E42B1">
        <w:rPr>
          <w:rFonts w:ascii="Sylfaen" w:eastAsia="Calibri" w:hAnsi="Sylfaen" w:cs="Sylfaen"/>
          <w:sz w:val="24"/>
          <w:szCs w:val="24"/>
          <w:lang w:val="ka-GE"/>
        </w:rPr>
        <w:t xml:space="preserve"> წარმოდგენის შექმნის</w:t>
      </w:r>
      <w:r w:rsidRPr="006E42B1">
        <w:rPr>
          <w:rFonts w:ascii="Sylfaen" w:eastAsia="Calibri" w:hAnsi="Sylfaen" w:cs="Sylfaen"/>
          <w:sz w:val="24"/>
          <w:szCs w:val="24"/>
          <w:lang w:val="ka-GE"/>
        </w:rPr>
        <w:t xml:space="preserve"> მიზნით, რეკომენდირებულია 1-2 დღიანი ტრენინგ</w:t>
      </w:r>
      <w:r w:rsidR="00B214D0" w:rsidRPr="006E42B1">
        <w:rPr>
          <w:rFonts w:ascii="Sylfaen" w:eastAsia="Calibri" w:hAnsi="Sylfaen" w:cs="Sylfaen"/>
          <w:sz w:val="24"/>
          <w:szCs w:val="24"/>
          <w:lang w:val="ka-GE"/>
        </w:rPr>
        <w:t>-</w:t>
      </w:r>
      <w:r w:rsidRPr="006E42B1">
        <w:rPr>
          <w:rFonts w:ascii="Sylfaen" w:eastAsia="Calibri" w:hAnsi="Sylfaen" w:cs="Sylfaen"/>
          <w:sz w:val="24"/>
          <w:szCs w:val="24"/>
          <w:lang w:val="ka-GE"/>
        </w:rPr>
        <w:t>სემინარის ორგანიზება, "სტრატეგიული შესყიდვების" სტრატეგიის პრაქტიკული ჩარჩოს შემუშავების მიზნით (თებერვალი 2018)</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სტრუქტურა</w:t>
      </w:r>
    </w:p>
    <w:p w:rsidR="00717A69" w:rsidRPr="006E42B1" w:rsidRDefault="00717A69" w:rsidP="006E42B1">
      <w:pPr>
        <w:jc w:val="both"/>
        <w:rPr>
          <w:rFonts w:ascii="Sylfaen" w:eastAsia="Calibri" w:hAnsi="Sylfaen" w:cs="Sylfaen"/>
          <w:sz w:val="24"/>
          <w:szCs w:val="24"/>
          <w:lang w:val="ka-GE"/>
        </w:rPr>
      </w:pPr>
    </w:p>
    <w:p w:rsidR="00E61D80"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 ვერტიკალური </w:t>
      </w:r>
      <w:r w:rsidR="00B214D0" w:rsidRPr="006E42B1">
        <w:rPr>
          <w:rFonts w:ascii="Sylfaen" w:eastAsia="Calibri" w:hAnsi="Sylfaen" w:cs="Sylfaen"/>
          <w:sz w:val="24"/>
          <w:szCs w:val="24"/>
          <w:lang w:val="ka-GE"/>
        </w:rPr>
        <w:t xml:space="preserve">წყობის </w:t>
      </w:r>
      <w:r w:rsidRPr="006E42B1">
        <w:rPr>
          <w:rFonts w:ascii="Sylfaen" w:eastAsia="Calibri" w:hAnsi="Sylfaen" w:cs="Sylfaen"/>
          <w:sz w:val="24"/>
          <w:szCs w:val="24"/>
          <w:lang w:val="ka-GE"/>
        </w:rPr>
        <w:t>ორგანიზაციაა</w:t>
      </w:r>
      <w:r w:rsidR="00B214D0" w:rsidRPr="006E42B1">
        <w:rPr>
          <w:rFonts w:ascii="Sylfaen" w:eastAsia="Calibri" w:hAnsi="Sylfaen" w:cs="Sylfaen"/>
          <w:sz w:val="24"/>
          <w:szCs w:val="24"/>
          <w:lang w:val="ka-GE"/>
        </w:rPr>
        <w:t>, რომელიც შედგება</w:t>
      </w:r>
      <w:r w:rsidRPr="006E42B1">
        <w:rPr>
          <w:rFonts w:ascii="Sylfaen" w:eastAsia="Calibri" w:hAnsi="Sylfaen" w:cs="Sylfaen"/>
          <w:sz w:val="24"/>
          <w:szCs w:val="24"/>
          <w:lang w:val="ka-GE"/>
        </w:rPr>
        <w:t xml:space="preserve"> ძირითადი ფუნქციონალური სეგმენტების</w:t>
      </w:r>
      <w:r w:rsidR="000F3ABB"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მხარდა</w:t>
      </w:r>
      <w:r w:rsidR="000F3ABB" w:rsidRPr="006E42B1">
        <w:rPr>
          <w:rFonts w:ascii="Sylfaen" w:eastAsia="Calibri" w:hAnsi="Sylfaen" w:cs="Sylfaen"/>
          <w:sz w:val="24"/>
          <w:szCs w:val="24"/>
          <w:lang w:val="ka-GE"/>
        </w:rPr>
        <w:t>მ</w:t>
      </w:r>
      <w:r w:rsidRPr="006E42B1">
        <w:rPr>
          <w:rFonts w:ascii="Sylfaen" w:eastAsia="Calibri" w:hAnsi="Sylfaen" w:cs="Sylfaen"/>
          <w:sz w:val="24"/>
          <w:szCs w:val="24"/>
          <w:lang w:val="ka-GE"/>
        </w:rPr>
        <w:t>ჭერი ერთეულების განაწილებით. სააგენტოს დირექტორ</w:t>
      </w:r>
      <w:r w:rsidR="000F3ABB"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ს </w:t>
      </w:r>
      <w:r w:rsidR="000F3ABB" w:rsidRPr="006E42B1">
        <w:rPr>
          <w:rFonts w:ascii="Sylfaen" w:eastAsia="Calibri" w:hAnsi="Sylfaen" w:cs="Sylfaen"/>
          <w:sz w:val="24"/>
          <w:szCs w:val="24"/>
          <w:lang w:val="ka-GE"/>
        </w:rPr>
        <w:t>დაქვემდებარებაშია</w:t>
      </w:r>
      <w:r w:rsidRP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სამი ძირითადი ფუნქციური მიმართულება/სეგმენტი - </w:t>
      </w:r>
      <w:r w:rsidRPr="006E42B1">
        <w:rPr>
          <w:rFonts w:ascii="Sylfaen" w:eastAsia="Calibri" w:hAnsi="Sylfaen" w:cs="Sylfaen"/>
          <w:sz w:val="24"/>
          <w:szCs w:val="24"/>
          <w:lang w:val="ka-GE"/>
        </w:rPr>
        <w:t>შრომის, ჯანმრთელობისა და სოციალური დაცვის</w:t>
      </w:r>
      <w:r w:rsidR="000F3AB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ამ სამი სეგმენტიდან ორი - შრომითი და სოციალური დაცვის სფეროები  სააგენტოს დირექტორის მოადგილეებ</w:t>
      </w:r>
      <w:r w:rsidR="000F3ABB" w:rsidRPr="006E42B1">
        <w:rPr>
          <w:rFonts w:ascii="Sylfaen" w:eastAsia="Calibri" w:hAnsi="Sylfaen" w:cs="Sylfaen"/>
          <w:sz w:val="24"/>
          <w:szCs w:val="24"/>
          <w:lang w:val="ka-GE"/>
        </w:rPr>
        <w:t>ის დაქვემდებარებაშია</w:t>
      </w:r>
      <w:r w:rsidRPr="006E42B1">
        <w:rPr>
          <w:rFonts w:ascii="Sylfaen" w:eastAsia="Calibri" w:hAnsi="Sylfaen" w:cs="Sylfaen"/>
          <w:sz w:val="24"/>
          <w:szCs w:val="24"/>
          <w:lang w:val="ka-GE"/>
        </w:rPr>
        <w:t>, ხოლო ჯანდაცვის სეგმენტ</w:t>
      </w:r>
      <w:r w:rsidR="000F3ABB" w:rsidRPr="006E42B1">
        <w:rPr>
          <w:rFonts w:ascii="Sylfaen" w:eastAsia="Calibri" w:hAnsi="Sylfaen" w:cs="Sylfaen"/>
          <w:sz w:val="24"/>
          <w:szCs w:val="24"/>
          <w:lang w:val="ka-GE"/>
        </w:rPr>
        <w:t xml:space="preserve">ს ამ ეტაპზე არ ჰყავს კურატორი </w:t>
      </w:r>
      <w:r w:rsidR="00145A51">
        <w:rPr>
          <w:rFonts w:ascii="Sylfaen" w:eastAsia="Calibri" w:hAnsi="Sylfaen" w:cs="Sylfaen"/>
          <w:sz w:val="24"/>
          <w:szCs w:val="24"/>
          <w:lang w:val="ka-GE"/>
        </w:rPr>
        <w:t>მოადგი</w:t>
      </w:r>
      <w:r w:rsidR="000F3ABB" w:rsidRPr="006E42B1">
        <w:rPr>
          <w:rFonts w:ascii="Sylfaen" w:eastAsia="Calibri" w:hAnsi="Sylfaen" w:cs="Sylfaen"/>
          <w:sz w:val="24"/>
          <w:szCs w:val="24"/>
          <w:lang w:val="ka-GE"/>
        </w:rPr>
        <w:t>ლე ამიტომ</w:t>
      </w:r>
      <w:r w:rsidRPr="006E42B1">
        <w:rPr>
          <w:rFonts w:ascii="Sylfaen" w:eastAsia="Calibri" w:hAnsi="Sylfaen" w:cs="Sylfaen"/>
          <w:sz w:val="24"/>
          <w:szCs w:val="24"/>
          <w:lang w:val="ka-GE"/>
        </w:rPr>
        <w:t xml:space="preserve"> ექვემდებარება პირდაპირ სააგენტოს დირექტორს</w:t>
      </w:r>
      <w:r w:rsid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ინტერვიუს დროს </w:t>
      </w:r>
      <w:r w:rsidRPr="006E42B1">
        <w:rPr>
          <w:rFonts w:ascii="Sylfaen" w:eastAsia="Calibri" w:hAnsi="Sylfaen" w:cs="Sylfaen"/>
          <w:sz w:val="24"/>
          <w:szCs w:val="24"/>
          <w:lang w:val="ka-GE"/>
        </w:rPr>
        <w:t>დეპარტამენტის ხელმძღვანელებ</w:t>
      </w:r>
      <w:r w:rsidR="000F3ABB" w:rsidRPr="006E42B1">
        <w:rPr>
          <w:rFonts w:ascii="Sylfaen" w:eastAsia="Calibri" w:hAnsi="Sylfaen" w:cs="Sylfaen"/>
          <w:sz w:val="24"/>
          <w:szCs w:val="24"/>
          <w:lang w:val="ka-GE"/>
        </w:rPr>
        <w:t>მა</w:t>
      </w:r>
      <w:r w:rsidRPr="006E42B1">
        <w:rPr>
          <w:rFonts w:ascii="Sylfaen" w:eastAsia="Calibri" w:hAnsi="Sylfaen" w:cs="Sylfaen"/>
          <w:sz w:val="24"/>
          <w:szCs w:val="24"/>
          <w:lang w:val="ka-GE"/>
        </w:rPr>
        <w:t xml:space="preserve"> და</w:t>
      </w:r>
      <w:r w:rsidR="00145A5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ის </w:t>
      </w:r>
      <w:r w:rsidR="000F3ABB" w:rsidRPr="006E42B1">
        <w:rPr>
          <w:rFonts w:ascii="Sylfaen" w:eastAsia="Calibri" w:hAnsi="Sylfaen" w:cs="Sylfaen"/>
          <w:sz w:val="24"/>
          <w:szCs w:val="24"/>
          <w:lang w:val="ka-GE"/>
        </w:rPr>
        <w:t>დირექტორმა განაცხადა,</w:t>
      </w:r>
      <w:r w:rsidR="00145A5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რომ ეს არ უქმნით პრობლემას</w:t>
      </w:r>
      <w:r w:rsidRPr="006E42B1">
        <w:rPr>
          <w:rFonts w:ascii="Sylfaen" w:eastAsia="Calibri" w:hAnsi="Sylfaen" w:cs="Sylfaen"/>
          <w:sz w:val="24"/>
          <w:szCs w:val="24"/>
          <w:lang w:val="ka-GE"/>
        </w:rPr>
        <w:t>, ყოველდღიური აქტივობების/საქმიანობის განხორციელებ</w:t>
      </w:r>
      <w:r w:rsidR="000F3ABB" w:rsidRPr="006E42B1">
        <w:rPr>
          <w:rFonts w:ascii="Sylfaen" w:eastAsia="Calibri" w:hAnsi="Sylfaen" w:cs="Sylfaen"/>
          <w:sz w:val="24"/>
          <w:szCs w:val="24"/>
          <w:lang w:val="ka-GE"/>
        </w:rPr>
        <w:t>აში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გარდა ამისა, ვერცერთმა ინტერვიუერმა ვერ დაინახა ზოგადი </w:t>
      </w:r>
      <w:r w:rsidR="000F3ABB" w:rsidRPr="006E42B1">
        <w:rPr>
          <w:rFonts w:ascii="Sylfaen" w:eastAsia="Calibri" w:hAnsi="Sylfaen" w:cs="Sylfaen"/>
          <w:sz w:val="24"/>
          <w:szCs w:val="24"/>
          <w:lang w:val="ka-GE"/>
        </w:rPr>
        <w:t xml:space="preserve">სისტემური </w:t>
      </w:r>
      <w:r w:rsidRPr="006E42B1">
        <w:rPr>
          <w:rFonts w:ascii="Sylfaen" w:eastAsia="Calibri" w:hAnsi="Sylfaen" w:cs="Sylfaen"/>
          <w:sz w:val="24"/>
          <w:szCs w:val="24"/>
          <w:lang w:val="ka-GE"/>
        </w:rPr>
        <w:t xml:space="preserve">მართვის გაუმჯობესების აუცილებლობა და, როგორც ჩანს, ყველასთვის მისაღებია არსებული სტრუქტურები და </w:t>
      </w:r>
      <w:r w:rsidR="000F3ABB" w:rsidRPr="006E42B1">
        <w:rPr>
          <w:rFonts w:ascii="Sylfaen" w:eastAsia="Calibri" w:hAnsi="Sylfaen" w:cs="Sylfaen"/>
          <w:sz w:val="24"/>
          <w:szCs w:val="24"/>
          <w:lang w:val="ka-GE"/>
        </w:rPr>
        <w:t xml:space="preserve">"არსებული საქმიანობის" ფორმა. </w:t>
      </w:r>
      <w:r w:rsidRPr="006E42B1">
        <w:rPr>
          <w:rFonts w:ascii="Sylfaen" w:eastAsia="Calibri" w:hAnsi="Sylfaen" w:cs="Sylfaen"/>
          <w:sz w:val="24"/>
          <w:szCs w:val="24"/>
          <w:lang w:val="ka-GE"/>
        </w:rPr>
        <w:t xml:space="preserve">ამავე დროს </w:t>
      </w:r>
      <w:r w:rsidR="000F3ABB" w:rsidRPr="006E42B1">
        <w:rPr>
          <w:rFonts w:ascii="Sylfaen" w:eastAsia="Calibri" w:hAnsi="Sylfaen" w:cs="Sylfaen"/>
          <w:sz w:val="24"/>
          <w:szCs w:val="24"/>
          <w:lang w:val="ka-GE"/>
        </w:rPr>
        <w:t xml:space="preserve">მზაობაა და მიმღებლობა იმის, </w:t>
      </w:r>
      <w:r w:rsidRPr="006E42B1">
        <w:rPr>
          <w:rFonts w:ascii="Sylfaen" w:eastAsia="Calibri" w:hAnsi="Sylfaen" w:cs="Sylfaen"/>
          <w:sz w:val="24"/>
          <w:szCs w:val="24"/>
          <w:lang w:val="ka-GE"/>
        </w:rPr>
        <w:t>რომ არსებულ სტრუქტურაში არის ელემენტები, რომლებიც შეიძლება გაუმჯობესდეს. მიუხედავად იმისა, რომ თითქმის ყველა რესპონდენტი აღიარებს, რომ</w:t>
      </w:r>
      <w:r w:rsidR="00E61D80"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ამჟამინდელი საქმიანობა, მოიცავს სამ ფართო მიმართულებას, არსებობს საერთო აზრი, რომ ცალკე სამედიცინო მომსახურების შესყიდვების სააგენტოს ჩამოყალიბება არ არის რეალისტური </w:t>
      </w:r>
      <w:r w:rsidR="001C6F86" w:rsidRPr="006E42B1">
        <w:rPr>
          <w:rFonts w:ascii="Sylfaen" w:eastAsia="Calibri" w:hAnsi="Sylfaen" w:cs="Sylfaen"/>
          <w:sz w:val="24"/>
          <w:szCs w:val="24"/>
          <w:lang w:val="ka-GE"/>
        </w:rPr>
        <w:t xml:space="preserve">მთავრობის პოლიტიკის გამო, რომელიც მოიცავს </w:t>
      </w:r>
      <w:r w:rsidRPr="006E42B1">
        <w:rPr>
          <w:rFonts w:ascii="Sylfaen" w:eastAsia="Calibri" w:hAnsi="Sylfaen" w:cs="Sylfaen"/>
          <w:sz w:val="24"/>
          <w:szCs w:val="24"/>
          <w:lang w:val="ka-GE"/>
        </w:rPr>
        <w:t>საჯარო სექტორის ოპტიმიზაც</w:t>
      </w:r>
      <w:r w:rsidR="001C6F86" w:rsidRPr="006E42B1">
        <w:rPr>
          <w:rFonts w:ascii="Sylfaen" w:eastAsia="Calibri" w:hAnsi="Sylfaen" w:cs="Sylfaen"/>
          <w:sz w:val="24"/>
          <w:szCs w:val="24"/>
          <w:lang w:val="ka-GE"/>
        </w:rPr>
        <w:t>იას</w:t>
      </w:r>
      <w:r w:rsidR="00145A51">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w:t>
      </w:r>
      <w:r w:rsidR="00145A51">
        <w:rPr>
          <w:rFonts w:ascii="Sylfaen" w:eastAsia="Calibri" w:hAnsi="Sylfaen" w:cs="Sylfaen"/>
          <w:sz w:val="24"/>
          <w:szCs w:val="24"/>
          <w:lang w:val="ka-GE"/>
        </w:rPr>
        <w:t>დირექტორი</w:t>
      </w:r>
      <w:r w:rsidRPr="006E42B1">
        <w:rPr>
          <w:rFonts w:ascii="Sylfaen" w:eastAsia="Calibri" w:hAnsi="Sylfaen" w:cs="Sylfaen"/>
          <w:sz w:val="24"/>
          <w:szCs w:val="24"/>
          <w:lang w:val="ka-GE"/>
        </w:rPr>
        <w:t xml:space="preserve">  ასევე არის საქართველოს შრომის, ჯანმრთელობისა და სოციალური დაცვის სამინისტროს მინისტრის მოადგილე, რაც პოტენციურად ქმნის „</w:t>
      </w:r>
      <w:r w:rsidR="001C6F86" w:rsidRPr="006E42B1">
        <w:rPr>
          <w:rFonts w:ascii="Sylfaen" w:eastAsia="Calibri" w:hAnsi="Sylfaen" w:cs="Sylfaen"/>
          <w:sz w:val="24"/>
          <w:szCs w:val="24"/>
          <w:lang w:val="ka-GE"/>
        </w:rPr>
        <w:t>ინტერესთა კონფლიქტს</w:t>
      </w:r>
      <w:r w:rsidR="00145A51">
        <w:rPr>
          <w:rFonts w:ascii="Sylfaen" w:eastAsia="Calibri" w:hAnsi="Sylfaen" w:cs="Sylfaen"/>
          <w:sz w:val="24"/>
          <w:szCs w:val="24"/>
          <w:lang w:val="ka-GE"/>
        </w:rPr>
        <w:t>“</w:t>
      </w:r>
      <w:r w:rsidR="001C6F86"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როდესაც პოლიტიკის შემუშავება და შემუშავებული პოლიტიკის </w:t>
      </w:r>
      <w:r w:rsidR="00145A51">
        <w:rPr>
          <w:rFonts w:ascii="Sylfaen" w:eastAsia="Calibri" w:hAnsi="Sylfaen" w:cs="Sylfaen"/>
          <w:sz w:val="24"/>
          <w:szCs w:val="24"/>
          <w:lang w:val="ka-GE"/>
        </w:rPr>
        <w:t>აღსრულება</w:t>
      </w:r>
      <w:r w:rsidRPr="006E42B1">
        <w:rPr>
          <w:rFonts w:ascii="Sylfaen" w:eastAsia="Calibri" w:hAnsi="Sylfaen" w:cs="Sylfaen"/>
          <w:sz w:val="24"/>
          <w:szCs w:val="24"/>
          <w:lang w:val="ka-GE"/>
        </w:rPr>
        <w:t xml:space="preserve"> ერთ ადამიანს ექვემდებარება. მინისტრმა და მინისტრის მოადგილემ განმარტა, რომ მინისტრის მოადგილეების პასუხიმგებლობები</w:t>
      </w:r>
      <w:r w:rsidR="001C6F86" w:rsidRPr="006E42B1">
        <w:rPr>
          <w:rFonts w:ascii="Sylfaen" w:eastAsia="Calibri" w:hAnsi="Sylfaen" w:cs="Sylfaen"/>
          <w:sz w:val="24"/>
          <w:szCs w:val="24"/>
          <w:lang w:val="ka-GE"/>
        </w:rPr>
        <w:t>/საკურატოროები</w:t>
      </w:r>
      <w:r w:rsidRPr="006E42B1">
        <w:rPr>
          <w:rFonts w:ascii="Sylfaen" w:eastAsia="Calibri" w:hAnsi="Sylfaen" w:cs="Sylfaen"/>
          <w:sz w:val="24"/>
          <w:szCs w:val="24"/>
          <w:lang w:val="ka-GE"/>
        </w:rPr>
        <w:t xml:space="preserve"> გადანაწილებულია პოტენციური კონფლიქტების თავიდან აცილების გათვალისწინებით,  ასევე</w:t>
      </w:r>
      <w:r w:rsidR="001C6F86" w:rsidRPr="006E42B1">
        <w:rPr>
          <w:rFonts w:ascii="Sylfaen" w:eastAsia="Calibri" w:hAnsi="Sylfaen" w:cs="Sylfaen"/>
          <w:sz w:val="24"/>
          <w:szCs w:val="24"/>
          <w:lang w:val="ka-GE"/>
        </w:rPr>
        <w:t xml:space="preserve"> იზიარებენ იმ აზრს</w:t>
      </w:r>
      <w:r w:rsidRPr="006E42B1">
        <w:rPr>
          <w:rFonts w:ascii="Sylfaen" w:eastAsia="Calibri" w:hAnsi="Sylfaen" w:cs="Sylfaen"/>
          <w:sz w:val="24"/>
          <w:szCs w:val="24"/>
          <w:lang w:val="ka-GE"/>
        </w:rPr>
        <w:t xml:space="preserve">, რომ პოლიტიკის შემუშავება და შემუშავებული პოლიტიკის </w:t>
      </w:r>
      <w:r w:rsidR="001C6F86" w:rsidRPr="006E42B1">
        <w:rPr>
          <w:rFonts w:ascii="Sylfaen" w:eastAsia="Calibri" w:hAnsi="Sylfaen" w:cs="Sylfaen"/>
          <w:sz w:val="24"/>
          <w:szCs w:val="24"/>
          <w:lang w:val="ka-GE"/>
        </w:rPr>
        <w:t xml:space="preserve">განხორციელების </w:t>
      </w:r>
      <w:r w:rsidRPr="006E42B1">
        <w:rPr>
          <w:rFonts w:ascii="Sylfaen" w:eastAsia="Calibri" w:hAnsi="Sylfaen" w:cs="Sylfaen"/>
          <w:sz w:val="24"/>
          <w:szCs w:val="24"/>
          <w:lang w:val="ka-GE"/>
        </w:rPr>
        <w:t>ერთად კომბინირება არ არის მდგრადი გადაწყვეტილება.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მაგალითად, დედათა და ბავშვთა </w:t>
      </w:r>
      <w:r w:rsidR="001C6F86" w:rsidRPr="006E42B1">
        <w:rPr>
          <w:rFonts w:ascii="Sylfaen" w:eastAsia="Calibri" w:hAnsi="Sylfaen" w:cs="Sylfaen"/>
          <w:sz w:val="24"/>
          <w:szCs w:val="24"/>
          <w:lang w:val="ka-GE"/>
        </w:rPr>
        <w:t>ჯანმრთელობის</w:t>
      </w:r>
      <w:r w:rsidR="00145A5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 xml:space="preserve"> </w:t>
      </w:r>
      <w:r w:rsidR="00E61D80" w:rsidRPr="006E42B1">
        <w:rPr>
          <w:rFonts w:ascii="Sylfaen" w:eastAsia="Calibri" w:hAnsi="Sylfaen" w:cs="Sylfaen"/>
          <w:sz w:val="24"/>
          <w:szCs w:val="24"/>
          <w:lang w:val="ka-GE"/>
        </w:rPr>
        <w:t>სერვისების</w:t>
      </w:r>
      <w:r w:rsidR="001C6F86" w:rsidRPr="006E42B1">
        <w:rPr>
          <w:rFonts w:ascii="Sylfaen" w:eastAsia="Calibri" w:hAnsi="Sylfaen" w:cs="Sylfaen"/>
          <w:sz w:val="24"/>
          <w:szCs w:val="24"/>
          <w:lang w:val="ka-GE"/>
        </w:rPr>
        <w:t xml:space="preserve"> სელექტიური</w:t>
      </w:r>
      <w:r w:rsidR="00E61D80" w:rsidRPr="006E42B1">
        <w:rPr>
          <w:rFonts w:ascii="Sylfaen" w:eastAsia="Calibri" w:hAnsi="Sylfaen" w:cs="Sylfaen"/>
          <w:sz w:val="24"/>
          <w:szCs w:val="24"/>
          <w:lang w:val="ka-GE"/>
        </w:rPr>
        <w:t xml:space="preserve"> კონტრაქტირების</w:t>
      </w:r>
      <w:r w:rsidRPr="006E42B1">
        <w:rPr>
          <w:rFonts w:ascii="Sylfaen" w:eastAsia="Calibri" w:hAnsi="Sylfaen" w:cs="Sylfaen"/>
          <w:sz w:val="24"/>
          <w:szCs w:val="24"/>
          <w:lang w:val="ka-GE"/>
        </w:rPr>
        <w:t xml:space="preserve"> შესახებ გადაწყვეტილებას </w:t>
      </w:r>
      <w:r w:rsidR="001C6F86" w:rsidRPr="006E42B1">
        <w:rPr>
          <w:rFonts w:ascii="Sylfaen" w:eastAsia="Calibri" w:hAnsi="Sylfaen" w:cs="Sylfaen"/>
          <w:sz w:val="24"/>
          <w:szCs w:val="24"/>
          <w:lang w:val="ka-GE"/>
        </w:rPr>
        <w:t xml:space="preserve">იღებს </w:t>
      </w:r>
      <w:r w:rsidRPr="006E42B1">
        <w:rPr>
          <w:rFonts w:ascii="Sylfaen" w:eastAsia="Calibri" w:hAnsi="Sylfaen" w:cs="Sylfaen"/>
          <w:sz w:val="24"/>
          <w:szCs w:val="24"/>
          <w:lang w:val="ka-GE"/>
        </w:rPr>
        <w:t xml:space="preserve">ერთი მინისტრის მოადგილე, </w:t>
      </w:r>
      <w:r w:rsidR="001C6F86" w:rsidRPr="006E42B1">
        <w:rPr>
          <w:rFonts w:ascii="Sylfaen" w:eastAsia="Calibri" w:hAnsi="Sylfaen" w:cs="Sylfaen"/>
          <w:sz w:val="24"/>
          <w:szCs w:val="24"/>
          <w:lang w:val="ka-GE"/>
        </w:rPr>
        <w:t xml:space="preserve">ხოლო აღნიშნულის </w:t>
      </w:r>
      <w:r w:rsidRPr="006E42B1">
        <w:rPr>
          <w:rFonts w:ascii="Sylfaen" w:eastAsia="Calibri" w:hAnsi="Sylfaen" w:cs="Sylfaen"/>
          <w:sz w:val="24"/>
          <w:szCs w:val="24"/>
          <w:lang w:val="ka-GE"/>
        </w:rPr>
        <w:t>განხორცილება</w:t>
      </w:r>
      <w:r w:rsidR="001C6F86" w:rsidRPr="006E42B1">
        <w:rPr>
          <w:rFonts w:ascii="Sylfaen" w:eastAsia="Calibri" w:hAnsi="Sylfaen" w:cs="Sylfaen"/>
          <w:sz w:val="24"/>
          <w:szCs w:val="24"/>
          <w:lang w:val="ka-GE"/>
        </w:rPr>
        <w:t>ზე პასუხისმგებელია</w:t>
      </w:r>
      <w:r w:rsidRPr="006E42B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სხვა მინისტრის მოადგილე</w:t>
      </w:r>
      <w:r w:rsidR="00095982" w:rsidRPr="006E42B1">
        <w:rPr>
          <w:rFonts w:ascii="Sylfaen" w:eastAsia="Calibri" w:hAnsi="Sylfaen" w:cs="Sylfaen"/>
          <w:sz w:val="24"/>
          <w:szCs w:val="24"/>
          <w:lang w:val="ka-GE"/>
        </w:rPr>
        <w:t>, რომელიც ასევე იკავებს</w:t>
      </w:r>
      <w:r w:rsidRPr="006E42B1">
        <w:rPr>
          <w:rFonts w:ascii="Sylfaen" w:eastAsia="Calibri" w:hAnsi="Sylfaen" w:cs="Sylfaen"/>
          <w:sz w:val="24"/>
          <w:szCs w:val="24"/>
          <w:lang w:val="ka-GE"/>
        </w:rPr>
        <w:t xml:space="preserve"> სოციალური მომსახურების</w:t>
      </w:r>
      <w:r w:rsidR="00095982"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დირექტორ</w:t>
      </w:r>
      <w:r w:rsidR="00095982" w:rsidRPr="006E42B1">
        <w:rPr>
          <w:rFonts w:ascii="Sylfaen" w:eastAsia="Calibri" w:hAnsi="Sylfaen" w:cs="Sylfaen"/>
          <w:sz w:val="24"/>
          <w:szCs w:val="24"/>
          <w:lang w:val="ka-GE"/>
        </w:rPr>
        <w:t>ის პოზიციას.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ჯანდაცვის სფეროსთან დაკავშირებული ორ</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ძირითად</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მიმართულება</w:t>
      </w:r>
      <w:r w:rsidR="00095982"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არსებობს</w:t>
      </w:r>
      <w:r w:rsidRPr="006E42B1">
        <w:rPr>
          <w:rFonts w:ascii="Sylfaen" w:eastAsia="Calibri" w:hAnsi="Sylfaen" w:cs="Sylfaen"/>
          <w:sz w:val="24"/>
          <w:szCs w:val="24"/>
          <w:lang w:val="ka-GE"/>
        </w:rPr>
        <w:t xml:space="preserve"> - საყოველთაო ჯანდაცვის დეპარტამენტი და ჯანმრთელობის დაცვის პროგრამების დეპარტამენტი. საყოველთაო ჯანდაცვის დეპარტამენტის სტრუქტურა საკმაოდ ფრაგმენტულია, 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w:t>
      </w:r>
      <w:r w:rsidR="00095982" w:rsidRPr="006E42B1">
        <w:rPr>
          <w:rFonts w:ascii="Sylfaen" w:eastAsia="Calibri" w:hAnsi="Sylfaen" w:cs="Sylfaen"/>
          <w:sz w:val="24"/>
          <w:szCs w:val="24"/>
          <w:lang w:val="ka-GE"/>
        </w:rPr>
        <w:t xml:space="preserve">და შესრულებული </w:t>
      </w:r>
      <w:r w:rsidRPr="006E42B1">
        <w:rPr>
          <w:rFonts w:ascii="Sylfaen" w:eastAsia="Calibri" w:hAnsi="Sylfaen" w:cs="Sylfaen"/>
          <w:sz w:val="24"/>
          <w:szCs w:val="24"/>
          <w:lang w:val="ka-GE"/>
        </w:rPr>
        <w:t xml:space="preserve">დოკუმენტაციის მართვა; და </w:t>
      </w:r>
      <w:r w:rsidR="00095982" w:rsidRPr="006E42B1">
        <w:rPr>
          <w:rFonts w:ascii="Sylfaen" w:eastAsia="Calibri" w:hAnsi="Sylfaen" w:cs="Sylfaen"/>
          <w:sz w:val="24"/>
          <w:szCs w:val="24"/>
          <w:lang w:val="ka-GE"/>
        </w:rPr>
        <w:t xml:space="preserve">ასევე </w:t>
      </w:r>
      <w:r w:rsidRPr="006E42B1">
        <w:rPr>
          <w:rFonts w:ascii="Sylfaen" w:eastAsia="Calibri" w:hAnsi="Sylfaen" w:cs="Sylfaen"/>
          <w:sz w:val="24"/>
          <w:szCs w:val="24"/>
          <w:lang w:val="ka-GE"/>
        </w:rPr>
        <w:t>საყოველთაო ჯანდაცვის პროგრამის ტექნიკურ</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მხარდაჭერ</w:t>
      </w:r>
      <w:r w:rsidR="00095982" w:rsidRPr="006E42B1">
        <w:rPr>
          <w:rFonts w:ascii="Sylfaen" w:eastAsia="Calibri" w:hAnsi="Sylfaen" w:cs="Sylfaen"/>
          <w:sz w:val="24"/>
          <w:szCs w:val="24"/>
          <w:lang w:val="ka-GE"/>
        </w:rPr>
        <w:t>აზე</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00FC36FB" w:rsidRPr="006E42B1">
        <w:rPr>
          <w:rFonts w:ascii="Sylfaen" w:eastAsia="Calibri" w:hAnsi="Sylfaen" w:cs="Sylfaen"/>
          <w:sz w:val="24"/>
          <w:szCs w:val="24"/>
          <w:lang w:val="ka-GE"/>
        </w:rPr>
        <w:t xml:space="preserve">სისტემის შიგნით სტრუქტურულ ერთეულებს შორის არსებული ურთიერთობა ხელს უწყობს </w:t>
      </w:r>
      <w:r w:rsidR="00FC36FB" w:rsidRPr="006E42B1">
        <w:rPr>
          <w:rFonts w:ascii="Sylfaen" w:eastAsia="Calibri" w:hAnsi="Sylfaen" w:cs="Sylfaen"/>
          <w:sz w:val="24"/>
          <w:szCs w:val="24"/>
          <w:lang w:val="ka-GE"/>
        </w:rPr>
        <w:lastRenderedPageBreak/>
        <w:t>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გამოწვევა არის სტრუქტურის ამ ფრაგმენტაციის გადალახვა და</w:t>
      </w:r>
      <w:r w:rsidR="00B9502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ჯანდაცვის ფუნქციების </w:t>
      </w:r>
      <w:r w:rsidR="00B95020" w:rsidRPr="006E42B1">
        <w:rPr>
          <w:rFonts w:ascii="Sylfaen" w:eastAsia="Calibri" w:hAnsi="Sylfaen" w:cs="Sylfaen"/>
          <w:sz w:val="24"/>
          <w:szCs w:val="24"/>
          <w:lang w:val="ka-GE"/>
        </w:rPr>
        <w:t>უმაღლეს დონეზე</w:t>
      </w:r>
      <w:r w:rsidR="00145A51">
        <w:rPr>
          <w:rFonts w:ascii="Sylfaen" w:eastAsia="Calibri" w:hAnsi="Sylfaen" w:cs="Sylfaen"/>
          <w:sz w:val="24"/>
          <w:szCs w:val="24"/>
          <w:lang w:val="ka-GE"/>
        </w:rPr>
        <w:t xml:space="preserve"> </w:t>
      </w:r>
      <w:r w:rsidR="00B95020" w:rsidRPr="006E42B1">
        <w:rPr>
          <w:rFonts w:ascii="Sylfaen" w:eastAsia="Calibri" w:hAnsi="Sylfaen" w:cs="Sylfaen"/>
          <w:sz w:val="24"/>
          <w:szCs w:val="24"/>
          <w:lang w:val="ka-GE"/>
        </w:rPr>
        <w:t xml:space="preserve">ინტეგრირების </w:t>
      </w:r>
      <w:r w:rsidRPr="006E42B1">
        <w:rPr>
          <w:rFonts w:ascii="Sylfaen" w:eastAsia="Calibri" w:hAnsi="Sylfaen" w:cs="Sylfaen"/>
          <w:sz w:val="24"/>
          <w:szCs w:val="24"/>
          <w:lang w:val="ka-GE"/>
        </w:rPr>
        <w:t xml:space="preserve">უზრუნველყოფა. </w:t>
      </w:r>
      <w:commentRangeStart w:id="3"/>
      <w:r w:rsidR="00B95020" w:rsidRPr="006E42B1">
        <w:rPr>
          <w:rFonts w:ascii="Sylfaen" w:eastAsia="Calibri" w:hAnsi="Sylfaen" w:cs="Sylfaen"/>
          <w:sz w:val="24"/>
          <w:szCs w:val="24"/>
          <w:lang w:val="ka-GE"/>
        </w:rPr>
        <w:t>როგორც წესი ვერტიკალური ჯანდაცვის პროგრამები  ასევე არის საყოველთაო ჯანდაცვის პროგრამის ნაწილი. გარდა უმნიშვნელო გამონაკლისები</w:t>
      </w:r>
      <w:r w:rsidR="00145A51">
        <w:rPr>
          <w:rFonts w:ascii="Sylfaen" w:eastAsia="Calibri" w:hAnsi="Sylfaen" w:cs="Sylfaen"/>
          <w:sz w:val="24"/>
          <w:szCs w:val="24"/>
          <w:lang w:val="ka-GE"/>
        </w:rPr>
        <w:t>ს</w:t>
      </w:r>
      <w:r w:rsidR="00B95020" w:rsidRPr="006E42B1">
        <w:rPr>
          <w:rFonts w:ascii="Sylfaen" w:eastAsia="Calibri" w:hAnsi="Sylfaen" w:cs="Sylfaen"/>
          <w:sz w:val="24"/>
          <w:szCs w:val="24"/>
          <w:lang w:val="ka-GE"/>
        </w:rPr>
        <w:t>ა, მაგრამ ამ მოცემულობაში ამ ორ საყრდენს შორის ძალიან მცირე ინტერაქციაა/კავშირია.</w:t>
      </w:r>
      <w:commentRangeEnd w:id="3"/>
      <w:r w:rsidR="00AA1518">
        <w:rPr>
          <w:rStyle w:val="CommentReference"/>
        </w:rPr>
        <w:commentReference w:id="3"/>
      </w:r>
    </w:p>
    <w:p w:rsidR="00717A69" w:rsidRPr="006E42B1" w:rsidRDefault="00717A69" w:rsidP="006E42B1">
      <w:pPr>
        <w:jc w:val="both"/>
        <w:rPr>
          <w:rFonts w:ascii="Sylfaen" w:eastAsia="Calibri" w:hAnsi="Sylfaen" w:cs="Sylfaen"/>
          <w:sz w:val="24"/>
          <w:szCs w:val="24"/>
          <w:lang w:val="ka-GE"/>
        </w:rPr>
      </w:pPr>
    </w:p>
    <w:p w:rsidR="00170258" w:rsidRPr="006E42B1" w:rsidRDefault="0017025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რეგიონალურ და ცენტრალურ დონეზე ფუნქციების განაწილება არ არის დაბალანსებული. საქმიანობა/აქტივობები, რომლებსაც აქვთ რუტინული ხასიათი (მაგალითად, პაციენტისათვის გეგმიური ოპერაციის დოკუმენტაციის გადაცემა) შეიძლება მხოლოდ რეგიონალურ დონეზე გატარდეს, მაგრამ გადატანილია ცენტრალურ ნაწილებში, სადაც ნაწილობრივ დუბლირებას ახორციელებენ რეგიონებში. ამავდროულად, ცენტრალურმა ერთეულებმა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p>
    <w:p w:rsidR="00170258" w:rsidRPr="006E42B1" w:rsidRDefault="00170258" w:rsidP="006E42B1">
      <w:pPr>
        <w:jc w:val="both"/>
        <w:rPr>
          <w:rFonts w:ascii="Sylfaen" w:eastAsia="Calibri" w:hAnsi="Sylfaen" w:cs="Sylfaen"/>
          <w:sz w:val="24"/>
          <w:szCs w:val="24"/>
          <w:lang w:val="ka-GE"/>
        </w:rPr>
      </w:pPr>
    </w:p>
    <w:p w:rsidR="00D278FC" w:rsidRDefault="00B9502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ძირითადი ფუნქციების ფრაგმენტულობა კარგად არის ასახული ასევე რეგიონალურ დონეზე (გორის რეგიონალური გოფისის მაგალითზე).</w:t>
      </w:r>
      <w:r w:rsidR="00D278FC" w:rsidRPr="006E42B1">
        <w:rPr>
          <w:rFonts w:ascii="Sylfaen" w:eastAsia="Calibri" w:hAnsi="Sylfaen" w:cs="Sylfaen"/>
          <w:sz w:val="24"/>
          <w:szCs w:val="24"/>
          <w:lang w:val="ka-GE"/>
        </w:rPr>
        <w:t xml:space="preserve"> იმის გათვალისწინებით რომ დადგა საჭიროება ჯანდაცვის სერვისების უკეთ ინტერგირების აუცილებლობის  საყოველთაო ჯანდაცვის ქოლგის ქვეშ, გამოწვევას წარმოადგენს რეგიონალურ დონეზე პასუხისმგებლობებისა და ბიზნეს პროცესების ხელახალი გადანაწილება.</w:t>
      </w:r>
    </w:p>
    <w:p w:rsidR="006E42B1" w:rsidRPr="006E42B1" w:rsidRDefault="006E42B1" w:rsidP="006E42B1">
      <w:pPr>
        <w:jc w:val="both"/>
        <w:rPr>
          <w:rFonts w:ascii="Sylfaen" w:eastAsia="Calibri" w:hAnsi="Sylfaen" w:cs="Sylfaen"/>
          <w:sz w:val="24"/>
          <w:szCs w:val="24"/>
          <w:lang w:val="ka-GE"/>
        </w:rPr>
      </w:pPr>
    </w:p>
    <w:p w:rsidR="00D278FC" w:rsidRPr="006E42B1" w:rsidRDefault="00D278FC"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ასევე არსებობს მხარდამჭერი/დამხმარე ერთეულები. შეფასებისას ყურადღება გამახვილდა ადმინისტრაციისა და ინფორმაციული ტექნოლოგიების დეპარტამენტებზე, როგორც ყველაზე რელევანტური დამხმარე ერთეული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ძირითადი დეპარტამენტებისთვის, რომლებიც პასუხისმგებლები არიან ჯანდაცვაზე. ამ დეპარტამენტების ფუნქციური შეფასება არის მოცემული „სისტემების“ ქვეთავში. </w:t>
      </w:r>
    </w:p>
    <w:p w:rsidR="00D278FC" w:rsidRPr="006E42B1" w:rsidRDefault="00D278FC" w:rsidP="006E42B1">
      <w:pPr>
        <w:jc w:val="both"/>
        <w:rPr>
          <w:rFonts w:ascii="Sylfaen" w:eastAsia="Calibri" w:hAnsi="Sylfaen" w:cs="Sylfaen"/>
          <w:sz w:val="24"/>
          <w:szCs w:val="24"/>
          <w:lang w:val="ka-GE"/>
        </w:rPr>
      </w:pPr>
    </w:p>
    <w:p w:rsidR="00D278FC" w:rsidRPr="006E42B1" w:rsidRDefault="00D278FC" w:rsidP="006E4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Calibri" w:hAnsi="Sylfaen" w:cs="Sylfaen"/>
          <w:sz w:val="24"/>
          <w:szCs w:val="24"/>
          <w:lang w:val="ka-GE"/>
        </w:rPr>
      </w:pPr>
      <w:r w:rsidRPr="006E42B1">
        <w:rPr>
          <w:rFonts w:ascii="Sylfaen" w:eastAsia="Calibri" w:hAnsi="Sylfaen" w:cs="Sylfaen"/>
          <w:sz w:val="24"/>
          <w:szCs w:val="24"/>
          <w:lang w:val="ka-GE"/>
        </w:rPr>
        <w:t>საინფორმაციო ტექნოლოგიების დეპარტამენტი ძირითადად უზრუნველყოფს შიდა პროგრამების, მონაცემთა ბაზებისა და ინფრასტრუქტურის განვითარებას.  ადამიანთა უმრავლესობასთან გაფორმებულია დროებითი ხელშეკრულებები რაც მიუთითებს SSA- ის მოქნილობის მაღალ დონეს, რომ აკონტროლოს ადამიანური რესურსის რაოდენობა და შეძლოს მაღალი ანაზღაურების გადახდა, რაც ვერ მოხერხდება საჯარო სამსახურის რეგულაციებით. პროგრამირებისა და ტექნიკური მხარდაჭერის ერთეულები</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უმეტესწილად ცალ-ცალკეა.</w:t>
      </w:r>
    </w:p>
    <w:p w:rsidR="00D278FC" w:rsidRPr="006E42B1" w:rsidRDefault="00D278FC" w:rsidP="006E42B1">
      <w:pPr>
        <w:pStyle w:val="ListParagraph"/>
        <w:numPr>
          <w:ilvl w:val="0"/>
          <w:numId w:val="16"/>
        </w:numPr>
        <w:tabs>
          <w:tab w:val="left" w:pos="460"/>
        </w:tabs>
        <w:ind w:left="0"/>
        <w:jc w:val="both"/>
        <w:rPr>
          <w:rFonts w:ascii="Sylfaen" w:eastAsia="Calibri" w:hAnsi="Sylfaen" w:cs="Sylfaen"/>
          <w:sz w:val="24"/>
          <w:szCs w:val="24"/>
          <w:lang w:val="ka-GE"/>
        </w:rPr>
      </w:pPr>
      <w:r w:rsidRPr="006E42B1">
        <w:rPr>
          <w:rFonts w:ascii="Sylfaen" w:eastAsia="Calibri" w:hAnsi="Sylfaen" w:cs="Sylfaen"/>
          <w:sz w:val="24"/>
          <w:szCs w:val="24"/>
          <w:u w:val="single"/>
          <w:lang w:val="ka-GE"/>
        </w:rPr>
        <w:t>ტესტირებისა და ბიზნეს პროცესების ერთეული</w:t>
      </w:r>
      <w:r w:rsidRPr="006E42B1">
        <w:rPr>
          <w:rFonts w:ascii="Sylfaen" w:eastAsia="Calibri" w:hAnsi="Sylfaen" w:cs="Sylfaen"/>
          <w:sz w:val="24"/>
          <w:szCs w:val="24"/>
          <w:lang w:val="ka-GE"/>
        </w:rPr>
        <w:t xml:space="preserve"> - რთული წარმოსადგენია, რომ მოცემული ერთეული სრულფასოვნად არის დატვირთული მთელი დროის განმავლობაში. პოტენციურად ის ასევე ხელს უშლის პროგრამისტების პასუხისმგებლობას, რომ იზრუნონ პროგრამის განვითარებაზე  პროექტის წარმატებულად დამთავრებამდე, მათ შორის, პილოტირებასა და ტესტირებზე და სრული მხარდაჭერის აღმოჩენაზე პროექტის საბოლოო გაშვებამდე. ტესტირების შედეგად </w:t>
      </w:r>
      <w:r w:rsidRPr="006E42B1">
        <w:rPr>
          <w:rFonts w:ascii="Sylfaen" w:eastAsia="Calibri" w:hAnsi="Sylfaen" w:cs="Sylfaen"/>
          <w:sz w:val="24"/>
          <w:szCs w:val="24"/>
          <w:lang w:val="ka-GE"/>
        </w:rPr>
        <w:lastRenderedPageBreak/>
        <w:t>ხშირად მიიღება მნიშვნელოვანი ინფორმაცი</w:t>
      </w:r>
      <w:r w:rsidR="00145A51">
        <w:rPr>
          <w:rFonts w:ascii="Sylfaen" w:eastAsia="Calibri" w:hAnsi="Sylfaen" w:cs="Sylfaen"/>
          <w:sz w:val="24"/>
          <w:szCs w:val="24"/>
          <w:lang w:val="ka-GE"/>
        </w:rPr>
        <w:t>ა</w:t>
      </w:r>
      <w:r w:rsidRPr="006E42B1">
        <w:rPr>
          <w:rFonts w:ascii="Sylfaen" w:eastAsia="Calibri" w:hAnsi="Sylfaen" w:cs="Sylfaen"/>
          <w:sz w:val="24"/>
          <w:szCs w:val="24"/>
          <w:lang w:val="ka-GE"/>
        </w:rPr>
        <w:t>, რაც აძლიერებს პროგრამისტებს ღირებული პრაქტიკული კომპეტენციებით.</w:t>
      </w:r>
    </w:p>
    <w:p w:rsidR="00D278FC" w:rsidRPr="006E42B1" w:rsidRDefault="00D278FC" w:rsidP="006E42B1">
      <w:pPr>
        <w:pStyle w:val="HTMLPreformatted"/>
        <w:numPr>
          <w:ilvl w:val="0"/>
          <w:numId w:val="16"/>
        </w:numPr>
        <w:shd w:val="clear" w:color="auto" w:fill="FFFFFF"/>
        <w:ind w:left="0"/>
        <w:rPr>
          <w:rFonts w:ascii="Sylfaen" w:eastAsia="Calibri" w:hAnsi="Sylfaen" w:cs="Sylfaen"/>
          <w:sz w:val="24"/>
          <w:szCs w:val="24"/>
          <w:lang w:val="ka-GE"/>
        </w:rPr>
      </w:pPr>
      <w:r w:rsidRPr="006E42B1">
        <w:rPr>
          <w:rFonts w:ascii="Sylfaen" w:eastAsia="Calibri" w:hAnsi="Sylfaen" w:cs="Sylfaen"/>
          <w:sz w:val="24"/>
          <w:szCs w:val="24"/>
          <w:u w:val="single"/>
          <w:lang w:val="ka-GE"/>
        </w:rPr>
        <w:t>სტატისტიკური ანალიზის ერთეული</w:t>
      </w:r>
      <w:r w:rsidRPr="006E42B1">
        <w:rPr>
          <w:rFonts w:ascii="Sylfaen" w:eastAsia="Calibri" w:hAnsi="Sylfaen" w:cs="Sylfaen"/>
          <w:sz w:val="24"/>
          <w:szCs w:val="24"/>
          <w:lang w:val="ka-GE"/>
        </w:rPr>
        <w:t xml:space="preserve"> - ყოველთვის თავსატეხია, გამოყოფილი უნდა იყოს თუ არა ანალიტიკური ერთეული  "ბიზნეს ერთეულებიდან". კერძოდ, საკმაოდ რთულია  შექმნა სწორი წარმოდგენა "ბიზნესის" არსის  და უზრუნველყო უფრო მაღალი ხარისხის ანალიტიკა ორგანიზაციისთვის</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უმეტესწილად ამ ერთეულებს შეუძლიათ უზრუნველყონ  რუტინული და სტანდარტიზებული მონაცემების შეგროვება, მაგრამ ძალიან რთულია გაგაჩნდეს ზუსტი საჭიროებების    შემცველი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და ძირითადი ასპექტების მომცველი ანალიტიკა.  ასევე, უფრო პრობლემატური ხდება, თუ საჭიროა მეტი მოქნილობა და არასტანდარტული ანალიტიკა.</w:t>
      </w:r>
    </w:p>
    <w:p w:rsidR="00D278FC" w:rsidRPr="006E42B1" w:rsidRDefault="00D278FC" w:rsidP="006E42B1">
      <w:pPr>
        <w:jc w:val="both"/>
        <w:rPr>
          <w:rFonts w:ascii="Sylfaen" w:eastAsia="Calibri" w:hAnsi="Sylfaen" w:cs="Sylfaen"/>
          <w:sz w:val="24"/>
          <w:szCs w:val="24"/>
          <w:lang w:val="ka-GE"/>
        </w:rPr>
      </w:pPr>
    </w:p>
    <w:p w:rsidR="006E42B1" w:rsidRDefault="006E42B1"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 xml:space="preserve">რეკომენდაციები:  </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შემსყიდველისა და მარეგულირებელი ორგანოს ფუნქციების გამიჯვნის გათვალისწინებით, მიზანშეწონილია შრომის, ჯანმრთ</w:t>
      </w:r>
      <w:r w:rsidR="00145A51">
        <w:rPr>
          <w:rFonts w:ascii="Sylfaen" w:eastAsia="Calibri" w:hAnsi="Sylfaen" w:cs="Sylfaen"/>
          <w:sz w:val="24"/>
          <w:szCs w:val="24"/>
          <w:lang w:val="ka-GE"/>
        </w:rPr>
        <w:t>ე</w:t>
      </w:r>
      <w:r w:rsidRPr="006E42B1">
        <w:rPr>
          <w:rFonts w:ascii="Sylfaen" w:eastAsia="Calibri" w:hAnsi="Sylfaen" w:cs="Sylfaen"/>
          <w:sz w:val="24"/>
          <w:szCs w:val="24"/>
          <w:lang w:val="ka-GE"/>
        </w:rPr>
        <w:t>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განსაკუთრებით მაშინ, როდესაც სტრატეგიულ შესყიდვაზე მოხდება ეტაპობრივად გადასვლა.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მიზანშეწონილია,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სოციალური მომსახურების სააგენტოში ჯანდაცვის მიმართულების/პილარის „ბიზნეს პროცესის“ ანალიზს და სტრუქტურის შექმნას, ფუნქციების უკეთესი ინტეგრირებისა და მკაფიო ვალდებულებების განსაზღვრის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ძირითადი რესურსების მოხმარების პროცესის ანალიზს და ხელახალ დიზ</w:t>
      </w:r>
      <w:r w:rsidR="00145A51">
        <w:rPr>
          <w:rFonts w:ascii="Sylfaen" w:eastAsia="Calibri" w:hAnsi="Sylfaen" w:cs="Sylfaen"/>
          <w:sz w:val="24"/>
          <w:szCs w:val="24"/>
          <w:lang w:val="ka-GE"/>
        </w:rPr>
        <w:t>ა</w:t>
      </w:r>
      <w:r w:rsidRPr="00603582">
        <w:rPr>
          <w:rFonts w:ascii="Sylfaen" w:eastAsia="Calibri" w:hAnsi="Sylfaen" w:cs="Sylfaen"/>
          <w:sz w:val="24"/>
          <w:szCs w:val="24"/>
          <w:lang w:val="ka-GE"/>
        </w:rPr>
        <w:t>ინს ეფექტიანობის უზრ</w:t>
      </w:r>
      <w:r w:rsidR="00170258" w:rsidRPr="00603582">
        <w:rPr>
          <w:rFonts w:ascii="Sylfaen" w:eastAsia="Calibri" w:hAnsi="Sylfaen" w:cs="Sylfaen"/>
          <w:sz w:val="24"/>
          <w:szCs w:val="24"/>
          <w:lang w:val="ka-GE"/>
        </w:rPr>
        <w:t>უ</w:t>
      </w:r>
      <w:r w:rsidRPr="00603582">
        <w:rPr>
          <w:rFonts w:ascii="Sylfaen" w:eastAsia="Calibri" w:hAnsi="Sylfaen" w:cs="Sylfaen"/>
          <w:sz w:val="24"/>
          <w:szCs w:val="24"/>
          <w:lang w:val="ka-GE"/>
        </w:rPr>
        <w:t>ნველყოფისა და მარეგულირების მოთხოვნების შესრულების მიზნით;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პროცესების ავტომატიზირებასა და კრიტიკულ ანალიზს რუტინული ოპერაციული ფუნქციების (დოკუმენტაციის მართვა) დეცენტრალიზაციისთვის, რათა არ მოხდეს ცენტრალულ დონეზე რესურსების გადინება;</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 მომსახურების სააგენტოში ხარისხის მართვის პრინციპების დანერგვას ჯანმრთელობის დაცვის ძირითადი მექანიზმების სტრანდარტიზაციის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არაეფექტური პროცესებიდან საკადრო რესურსის განთავისუფლებას და გამონთავისუფლებული რესურსის გამოყენებას არსებული კადრების მოტივაციის გაზრდის მიზნით და ტექნიკური მიმართულებით შესაბამისი კომპეტენციის ახალი კადრების აყვანას.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შესაბამისი სტრუქტურის შექმნა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w:t>
      </w:r>
      <w:r w:rsidRPr="006E42B1">
        <w:rPr>
          <w:rFonts w:ascii="Sylfaen" w:eastAsia="Calibri" w:hAnsi="Sylfaen" w:cs="Sylfaen"/>
          <w:sz w:val="24"/>
          <w:szCs w:val="24"/>
          <w:lang w:val="ka-GE"/>
        </w:rPr>
        <w:lastRenderedPageBreak/>
        <w:t>(ჯანდაცვის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ინოვაციური გადაწყვეტილებები ინფორმაციული ტექნოლოგიების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rsidR="003717F0" w:rsidRDefault="003717F0" w:rsidP="006E42B1">
      <w:pPr>
        <w:pStyle w:val="ListParagraph"/>
        <w:numPr>
          <w:ilvl w:val="0"/>
          <w:numId w:val="10"/>
        </w:numPr>
        <w:ind w:left="0" w:firstLine="36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ანალიტიკური ფუნქციების ინტეგრირება 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rsidR="00603582" w:rsidRPr="006E42B1" w:rsidRDefault="00603582" w:rsidP="00603582">
      <w:pPr>
        <w:pStyle w:val="ListParagraph"/>
        <w:ind w:left="36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rPr>
          <w:rFonts w:ascii="Sylfaen" w:eastAsia="Calibri" w:hAnsi="Sylfaen" w:cs="Sylfaen"/>
          <w:sz w:val="24"/>
          <w:szCs w:val="24"/>
          <w:lang w:val="ka-GE"/>
        </w:rPr>
      </w:pPr>
      <w:r w:rsidRPr="006E42B1">
        <w:rPr>
          <w:rFonts w:ascii="Sylfaen" w:eastAsia="Calibri" w:hAnsi="Sylfaen" w:cs="Sylfaen"/>
          <w:sz w:val="24"/>
          <w:szCs w:val="24"/>
          <w:lang w:val="ka-GE"/>
        </w:rPr>
        <w:t>საერთო ჯამში, რეკომენდებულია “FORM FOLLOWS FUNCTION” პრინციპების დაცვა.</w:t>
      </w:r>
    </w:p>
    <w:p w:rsidR="003717F0" w:rsidRPr="006E42B1" w:rsidRDefault="003717F0" w:rsidP="00603582">
      <w:pPr>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03582" w:rsidRDefault="003717F0" w:rsidP="006E42B1">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სისტემები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დაგეგმარება და ანგარიშგება.</w:t>
      </w:r>
      <w:r w:rsidRPr="006E42B1">
        <w:rPr>
          <w:rFonts w:ascii="Sylfaen" w:eastAsia="Calibri" w:hAnsi="Sylfaen" w:cs="Sylfaen"/>
          <w:sz w:val="24"/>
          <w:szCs w:val="24"/>
          <w:lang w:val="ka-GE"/>
        </w:rPr>
        <w:t xml:space="preserve"> სტრატეგიული დაგეგმვისა და მართვის პრაქტიკის ნაკლებობის გათვალისწინებით, ოპერაციულ საქმიანობაში სტრატეგიით გათვალისწინებული ღონისძიებების არ არსებობა ლოგიკური შედეგია. ინტერვიუების მიხედვით, არ არსებობს ძირითადი ინიციატივებისა და </w:t>
      </w:r>
      <w:r w:rsidR="006620FD">
        <w:rPr>
          <w:rFonts w:ascii="Sylfaen" w:eastAsia="Calibri" w:hAnsi="Sylfaen" w:cs="Sylfaen"/>
          <w:sz w:val="24"/>
          <w:szCs w:val="24"/>
          <w:lang w:val="ka-GE"/>
        </w:rPr>
        <w:t>განვი</w:t>
      </w:r>
      <w:r w:rsidRPr="006E42B1">
        <w:rPr>
          <w:rFonts w:ascii="Sylfaen" w:eastAsia="Calibri" w:hAnsi="Sylfaen" w:cs="Sylfaen"/>
          <w:sz w:val="24"/>
          <w:szCs w:val="24"/>
          <w:lang w:val="ka-GE"/>
        </w:rPr>
        <w:t xml:space="preserve">თარებების წლიური და ოპერაციული დაგეგმარება. ასევე, 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w:t>
      </w:r>
      <w:r w:rsidR="00D44CA5" w:rsidRPr="006E42B1">
        <w:rPr>
          <w:rFonts w:ascii="Sylfaen" w:eastAsia="Calibri" w:hAnsi="Sylfaen" w:cs="Sylfaen"/>
          <w:sz w:val="24"/>
          <w:szCs w:val="24"/>
          <w:lang w:val="ka-GE"/>
        </w:rPr>
        <w:t xml:space="preserve">ინიციატივების უმეტესობა, რომელიც არის რუტინის მიღმა წყდება საჭიროების დადგომის შემთხვევაში </w:t>
      </w:r>
      <w:r w:rsidRPr="006E42B1">
        <w:rPr>
          <w:rFonts w:ascii="Sylfaen" w:eastAsia="Calibri" w:hAnsi="Sylfaen" w:cs="Sylfaen"/>
          <w:sz w:val="24"/>
          <w:szCs w:val="24"/>
          <w:lang w:val="ka-GE"/>
        </w:rPr>
        <w:t xml:space="preserve">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ცდება სტრუქტურული ერთეულის ჩარჩოებს. ერთადერთი მიმართულება, სადაც დაგეგმარების ელემენტები აღინიშნება </w:t>
      </w:r>
      <w:commentRangeStart w:id="4"/>
      <w:r w:rsidRPr="006E42B1">
        <w:rPr>
          <w:rFonts w:ascii="Sylfaen" w:eastAsia="Calibri" w:hAnsi="Sylfaen" w:cs="Sylfaen"/>
          <w:sz w:val="24"/>
          <w:szCs w:val="24"/>
          <w:lang w:val="ka-GE"/>
        </w:rPr>
        <w:t>არის ბიუჯეტირება, რომელიც ასევე მოიცავ</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 ვერტიკალურ პროგრამებს. </w:t>
      </w:r>
      <w:commentRangeEnd w:id="4"/>
      <w:r w:rsidR="00AA1518">
        <w:rPr>
          <w:rStyle w:val="CommentReference"/>
        </w:rPr>
        <w:commentReference w:id="4"/>
      </w:r>
      <w:r w:rsidRPr="006E42B1">
        <w:rPr>
          <w:rFonts w:ascii="Sylfaen" w:eastAsia="Calibri" w:hAnsi="Sylfaen" w:cs="Sylfaen"/>
          <w:sz w:val="24"/>
          <w:szCs w:val="24"/>
          <w:lang w:val="ka-GE"/>
        </w:rPr>
        <w:t xml:space="preserve">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 შემდეგი მისიის ვიზიტის ფარგლებში.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commentRangeStart w:id="5"/>
      <w:r w:rsidRPr="006E42B1">
        <w:rPr>
          <w:rFonts w:ascii="Sylfaen" w:eastAsia="Calibri" w:hAnsi="Sylfaen" w:cs="Sylfaen"/>
          <w:sz w:val="24"/>
          <w:szCs w:val="24"/>
          <w:lang w:val="ka-GE"/>
        </w:rPr>
        <w:t xml:space="preserve">ანგარიშგება მოიცავს ბიუჯეტის შესრულებას და დაგეგმარებულია კვარტალურად. პროგრამების </w:t>
      </w:r>
      <w:del w:id="6" w:author="Ketevan Goginashvili" w:date="2018-02-26T08:58:00Z">
        <w:r w:rsidRPr="006E42B1" w:rsidDel="00AA1518">
          <w:rPr>
            <w:rFonts w:ascii="Sylfaen" w:eastAsia="Calibri" w:hAnsi="Sylfaen" w:cs="Sylfaen"/>
            <w:sz w:val="24"/>
            <w:szCs w:val="24"/>
            <w:lang w:val="ka-GE"/>
          </w:rPr>
          <w:delText xml:space="preserve">განხორციელება </w:delText>
        </w:r>
      </w:del>
      <w:ins w:id="7" w:author="Ketevan Goginashvili" w:date="2018-02-26T08:58:00Z">
        <w:r w:rsidR="00AA1518" w:rsidRPr="006E42B1">
          <w:rPr>
            <w:rFonts w:ascii="Sylfaen" w:eastAsia="Calibri" w:hAnsi="Sylfaen" w:cs="Sylfaen"/>
            <w:sz w:val="24"/>
            <w:szCs w:val="24"/>
            <w:lang w:val="ka-GE"/>
          </w:rPr>
          <w:t>განხორციელებ</w:t>
        </w:r>
        <w:r w:rsidR="00AA1518">
          <w:rPr>
            <w:rFonts w:ascii="Sylfaen" w:eastAsia="Calibri" w:hAnsi="Sylfaen" w:cs="Sylfaen"/>
            <w:sz w:val="24"/>
            <w:szCs w:val="24"/>
            <w:lang w:val="ka-GE"/>
          </w:rPr>
          <w:t>ის</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და </w:t>
      </w:r>
      <w:del w:id="8" w:author="Ketevan Goginashvili" w:date="2018-02-26T08:58:00Z">
        <w:r w:rsidRPr="006E42B1" w:rsidDel="00AA1518">
          <w:rPr>
            <w:rFonts w:ascii="Sylfaen" w:eastAsia="Calibri" w:hAnsi="Sylfaen" w:cs="Sylfaen"/>
            <w:sz w:val="24"/>
            <w:szCs w:val="24"/>
            <w:lang w:val="ka-GE"/>
          </w:rPr>
          <w:delText xml:space="preserve">ანგარიშგება, </w:delText>
        </w:r>
      </w:del>
      <w:ins w:id="9" w:author="Ketevan Goginashvili" w:date="2018-02-26T08:58:00Z">
        <w:r w:rsidR="00AA1518" w:rsidRPr="006E42B1">
          <w:rPr>
            <w:rFonts w:ascii="Sylfaen" w:eastAsia="Calibri" w:hAnsi="Sylfaen" w:cs="Sylfaen"/>
            <w:sz w:val="24"/>
            <w:szCs w:val="24"/>
            <w:lang w:val="ka-GE"/>
          </w:rPr>
          <w:t>ანგარიშგებ</w:t>
        </w:r>
        <w:r w:rsidR="00AA1518">
          <w:rPr>
            <w:rFonts w:ascii="Sylfaen" w:eastAsia="Calibri" w:hAnsi="Sylfaen" w:cs="Sylfaen"/>
            <w:sz w:val="24"/>
            <w:szCs w:val="24"/>
            <w:lang w:val="ka-GE"/>
          </w:rPr>
          <w:t>ის კოორდინაცია</w:t>
        </w:r>
        <w:r w:rsidR="00AA1518" w:rsidRPr="006E42B1">
          <w:rPr>
            <w:rFonts w:ascii="Sylfaen" w:eastAsia="Calibri" w:hAnsi="Sylfaen" w:cs="Sylfaen"/>
            <w:sz w:val="24"/>
            <w:szCs w:val="24"/>
            <w:lang w:val="ka-GE"/>
          </w:rPr>
          <w:t xml:space="preserve">, </w:t>
        </w:r>
        <w:commentRangeEnd w:id="5"/>
        <w:r w:rsidR="00AA1518">
          <w:rPr>
            <w:rStyle w:val="CommentReference"/>
          </w:rPr>
          <w:commentReference w:id="5"/>
        </w:r>
      </w:ins>
      <w:r w:rsidRPr="006E42B1">
        <w:rPr>
          <w:rFonts w:ascii="Sylfaen" w:eastAsia="Calibri" w:hAnsi="Sylfaen" w:cs="Sylfaen"/>
          <w:sz w:val="24"/>
          <w:szCs w:val="24"/>
          <w:lang w:val="ka-GE"/>
        </w:rPr>
        <w:t xml:space="preserve">მათ შორის ინდიკატორების </w:t>
      </w:r>
      <w:del w:id="10" w:author="Ketevan Goginashvili" w:date="2018-02-26T08:58:00Z">
        <w:r w:rsidRPr="006E42B1" w:rsidDel="00AA1518">
          <w:rPr>
            <w:rFonts w:ascii="Sylfaen" w:eastAsia="Calibri" w:hAnsi="Sylfaen" w:cs="Sylfaen"/>
            <w:sz w:val="24"/>
            <w:szCs w:val="24"/>
            <w:lang w:val="ka-GE"/>
          </w:rPr>
          <w:delText xml:space="preserve">შესრულება, </w:delText>
        </w:r>
      </w:del>
      <w:ins w:id="11" w:author="Ketevan Goginashvili" w:date="2018-02-26T08:58:00Z">
        <w:r w:rsidR="00AA1518" w:rsidRPr="006E42B1">
          <w:rPr>
            <w:rFonts w:ascii="Sylfaen" w:eastAsia="Calibri" w:hAnsi="Sylfaen" w:cs="Sylfaen"/>
            <w:sz w:val="24"/>
            <w:szCs w:val="24"/>
            <w:lang w:val="ka-GE"/>
          </w:rPr>
          <w:t>შესრულებ</w:t>
        </w:r>
        <w:r w:rsidR="00AA1518">
          <w:rPr>
            <w:rFonts w:ascii="Sylfaen" w:eastAsia="Calibri" w:hAnsi="Sylfaen" w:cs="Sylfaen"/>
            <w:sz w:val="24"/>
            <w:szCs w:val="24"/>
            <w:lang w:val="ka-GE"/>
          </w:rPr>
          <w:t>ის მონიტორინგი</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ორგანიზაციის შიგნით, შესრულებისა და მიღწევების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სოციალური მომსახურების სააგენტოს გააჩნია აუდიტის სამსახურები, რომლებიც უზრუნველყოფენ სოციალური </w:t>
      </w:r>
      <w:r w:rsidRPr="006E42B1">
        <w:rPr>
          <w:rFonts w:ascii="Sylfaen" w:eastAsia="Calibri" w:hAnsi="Sylfaen" w:cs="Sylfaen"/>
          <w:sz w:val="24"/>
          <w:szCs w:val="24"/>
          <w:lang w:val="ka-GE"/>
        </w:rPr>
        <w:lastRenderedPageBreak/>
        <w:t xml:space="preserve">მომსახურების სააგენტოს მიერ განხორციელებული 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მმართველობის პრაქტიკა.</w:t>
      </w:r>
      <w:r w:rsidRPr="006E42B1">
        <w:rPr>
          <w:rFonts w:ascii="Sylfaen" w:eastAsia="Calibri" w:hAnsi="Sylfaen" w:cs="Sylfaen"/>
          <w:sz w:val="24"/>
          <w:szCs w:val="24"/>
          <w:lang w:val="ka-GE"/>
        </w:rPr>
        <w:t xml:space="preserve"> სოციალური მომსახურების სააგენტოს არ გააჩნია სათანადო მმართველობითი სისტემა და პრაქტიკა. სოციალური მომსახურების საგენტო შრომის, ჯანმრთელობისა და სოციალური დაცვის სამინისტროს დაქვემდებარებული ორგანოა. სამინისტრო რეგულარულად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ფორმალური მართვის სტრუქტურების არარსებობის მიუხედავად. იშვიათ შემთხვევაში, სოციალური მომსახურების სააგენტოსთან დაკავშირებული საკითხები განიხილება საქართველოს პარლამენტის შესაბამის კომიტეტში, მაგრამ ძირითადად, </w:t>
      </w:r>
      <w:commentRangeStart w:id="12"/>
      <w:r w:rsidRPr="006E42B1">
        <w:rPr>
          <w:rFonts w:ascii="Sylfaen" w:eastAsia="Calibri" w:hAnsi="Sylfaen" w:cs="Sylfaen"/>
          <w:sz w:val="24"/>
          <w:szCs w:val="24"/>
          <w:lang w:val="ka-GE"/>
        </w:rPr>
        <w:t xml:space="preserve">საკითხი წყდება მინისტრსა და სააგენტოს დირექტორს შორის და საჭიროების შემთხვევაში ხდება სამთავრობო დონეზე წარდგენა.  </w:t>
      </w:r>
      <w:commentRangeEnd w:id="12"/>
      <w:r w:rsidR="00AA1518">
        <w:rPr>
          <w:rStyle w:val="CommentReference"/>
        </w:rPr>
        <w:commentReference w:id="12"/>
      </w:r>
      <w:r w:rsidRPr="006E42B1">
        <w:rPr>
          <w:rFonts w:ascii="Sylfaen" w:eastAsia="Calibri" w:hAnsi="Sylfaen" w:cs="Sylfaen"/>
          <w:sz w:val="24"/>
          <w:szCs w:val="24"/>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შეხვედრების პრაქტიკა და გადაწყვეტილებების მიღება</w:t>
      </w:r>
      <w:r w:rsidRPr="006E42B1">
        <w:rPr>
          <w:rFonts w:ascii="Sylfaen" w:eastAsia="Calibri" w:hAnsi="Sylfaen" w:cs="Sylfaen"/>
          <w:sz w:val="24"/>
          <w:szCs w:val="24"/>
          <w:lang w:val="ka-GE"/>
        </w:rPr>
        <w:t>. 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w:t>
      </w:r>
      <w:r w:rsidR="006620FD">
        <w:rPr>
          <w:rFonts w:ascii="Sylfaen" w:eastAsia="Calibri" w:hAnsi="Sylfaen" w:cs="Sylfaen"/>
          <w:sz w:val="24"/>
          <w:szCs w:val="24"/>
          <w:lang w:val="ka-GE"/>
        </w:rPr>
        <w:t>ე</w:t>
      </w:r>
      <w:r w:rsidRPr="006E42B1">
        <w:rPr>
          <w:rFonts w:ascii="Sylfaen" w:eastAsia="Calibri" w:hAnsi="Sylfaen" w:cs="Sylfaen"/>
          <w:sz w:val="24"/>
          <w:szCs w:val="24"/>
          <w:lang w:val="ka-GE"/>
        </w:rPr>
        <w:t xml:space="preserve">ბის მიერ, ასევე, სხვადასხვა 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ხდება 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პროცესები და ხარისხის მართვა.</w:t>
      </w:r>
      <w:r w:rsidRPr="006E42B1">
        <w:rPr>
          <w:rFonts w:ascii="Sylfaen" w:eastAsia="Calibri" w:hAnsi="Sylfaen" w:cs="Sylfaen"/>
          <w:sz w:val="24"/>
          <w:szCs w:val="24"/>
          <w:lang w:val="ka-GE"/>
        </w:rPr>
        <w:t xml:space="preserve"> 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დეტალურია და რეგულირების მაღალი დონე გააჩნია.   თუმცა, არ არსებობს გლობალური ხედვა იმის შესახებ, თუ როგორ ხდება პროცესებისა და საქმიანობის ორგანიზება დეტალუ</w:t>
      </w:r>
      <w:r w:rsidR="006620FD">
        <w:rPr>
          <w:rFonts w:ascii="Sylfaen" w:eastAsia="Calibri" w:hAnsi="Sylfaen" w:cs="Sylfaen"/>
          <w:sz w:val="24"/>
          <w:szCs w:val="24"/>
          <w:lang w:val="ka-GE"/>
        </w:rPr>
        <w:t>რ</w:t>
      </w:r>
      <w:r w:rsidRPr="006E42B1">
        <w:rPr>
          <w:rFonts w:ascii="Sylfaen" w:eastAsia="Calibri" w:hAnsi="Sylfaen" w:cs="Sylfaen"/>
          <w:sz w:val="24"/>
          <w:szCs w:val="24"/>
          <w:lang w:val="ka-GE"/>
        </w:rPr>
        <w:t xml:space="preserve">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 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მიწოდების სისტემის მოწყობის, 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w:t>
      </w:r>
      <w:r w:rsidRPr="006E42B1">
        <w:rPr>
          <w:rFonts w:ascii="Sylfaen" w:eastAsia="Calibri" w:hAnsi="Sylfaen" w:cs="Sylfaen"/>
          <w:sz w:val="24"/>
          <w:szCs w:val="24"/>
          <w:lang w:val="ka-GE"/>
        </w:rPr>
        <w:lastRenderedPageBreak/>
        <w:t xml:space="preserve">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საჭიროების შემთხვევაში პროცესის გაზომვადი ინდიკატორები, რეგიონებს შორის საორიენტაციო შესაძლებლობების გაზომვის მიზნით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დელეგირების, პროცესების გამტარუნარიანობის შემცირებისა და ეფექტურობის უზრუნველსაყოფად.</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შესყიდვა ჯანდაცვის მომსახურებისთვის.</w:t>
      </w:r>
      <w:r w:rsidRPr="006E42B1">
        <w:rPr>
          <w:rFonts w:ascii="Sylfaen" w:eastAsia="Calibri" w:hAnsi="Sylfaen" w:cs="Sylfaen"/>
          <w:sz w:val="24"/>
          <w:szCs w:val="24"/>
          <w:lang w:val="ka-GE"/>
        </w:rPr>
        <w:t xml:space="preserve"> ამჟამად სოციალური მომსახურების სააგენტოს აქვს ვალდებულება, აუნაზღაუროს სერვისის მიმწოდებელს გაწერული მომსახურების ღირებულება </w:t>
      </w:r>
      <w:commentRangeStart w:id="13"/>
      <w:r w:rsidRPr="006E42B1">
        <w:rPr>
          <w:rFonts w:ascii="Sylfaen" w:eastAsia="Calibri" w:hAnsi="Sylfaen" w:cs="Sylfaen"/>
          <w:sz w:val="24"/>
          <w:szCs w:val="24"/>
          <w:lang w:val="ka-GE"/>
        </w:rPr>
        <w:t xml:space="preserve">ყოველგვარი ხელშეკრულების გარეშე. </w:t>
      </w:r>
      <w:commentRangeEnd w:id="13"/>
      <w:r w:rsidR="007B0247">
        <w:rPr>
          <w:rStyle w:val="CommentReference"/>
        </w:rPr>
        <w:commentReference w:id="13"/>
      </w:r>
      <w:r w:rsidRPr="006E42B1">
        <w:rPr>
          <w:rFonts w:ascii="Sylfaen" w:eastAsia="Calibri" w:hAnsi="Sylfaen" w:cs="Sylfaen"/>
          <w:sz w:val="24"/>
          <w:szCs w:val="24"/>
          <w:lang w:val="ka-GE"/>
        </w:rPr>
        <w:t xml:space="preserve">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მცირე ზეგავლენის მოხდენის შესაძლებლობა სახელმწიფო სახსრების  ხარჯვასთან დაკავშირებით.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უწყბას შორის ინფორმაციის გაცვლის პრაქტიკა </w:t>
      </w:r>
      <w:r w:rsidR="0070265B" w:rsidRPr="006E42B1">
        <w:rPr>
          <w:rFonts w:ascii="Sylfaen" w:eastAsia="Calibri" w:hAnsi="Sylfaen" w:cs="Sylfaen"/>
          <w:sz w:val="24"/>
          <w:szCs w:val="24"/>
          <w:lang w:val="ka-GE"/>
        </w:rPr>
        <w:t>ეპიზოდურია</w:t>
      </w:r>
      <w:r w:rsidRPr="006E42B1">
        <w:rPr>
          <w:rFonts w:ascii="Sylfaen" w:eastAsia="Calibri" w:hAnsi="Sylfaen" w:cs="Sylfaen"/>
          <w:sz w:val="24"/>
          <w:szCs w:val="24"/>
          <w:lang w:val="ka-GE"/>
        </w:rPr>
        <w:t xml:space="preserve"> (anecdotal</w:t>
      </w:r>
      <w:r w:rsidRPr="006E42B1">
        <w:rPr>
          <w:rFonts w:ascii="Sylfaen" w:eastAsia="Calibri" w:hAnsi="Sylfaen" w:cs="Sylfaen"/>
          <w:sz w:val="24"/>
          <w:szCs w:val="24"/>
          <w:lang w:val="ka-GE"/>
        </w:rPr>
        <w:tab/>
        <w:t xml:space="preserve">evidence).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ამასთან, უნდა აღინიშნოს, რომ სოციალური მომსახურების სააგენტოს, ისევე როგორც მისი ტერიტორიული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w:t>
      </w:r>
      <w:r w:rsidR="00FC36FB" w:rsidRPr="006E42B1">
        <w:rPr>
          <w:rFonts w:ascii="Sylfaen" w:eastAsia="Calibri" w:hAnsi="Sylfaen" w:cs="Sylfaen"/>
          <w:sz w:val="24"/>
          <w:szCs w:val="24"/>
          <w:lang w:val="ka-GE"/>
        </w:rPr>
        <w:t xml:space="preserve"> ოპერაციების</w:t>
      </w:r>
      <w:r w:rsidRPr="006E42B1">
        <w:rPr>
          <w:rFonts w:ascii="Sylfaen" w:eastAsia="Calibri" w:hAnsi="Sylfaen" w:cs="Sylfaen"/>
          <w:sz w:val="24"/>
          <w:szCs w:val="24"/>
          <w:lang w:val="ka-GE"/>
        </w:rPr>
        <w:t xml:space="preserve"> განცხადებებსა და </w:t>
      </w:r>
      <w:r w:rsidR="00FC36FB" w:rsidRPr="006E42B1">
        <w:rPr>
          <w:rFonts w:ascii="Sylfaen" w:eastAsia="Calibri" w:hAnsi="Sylfaen" w:cs="Sylfaen"/>
          <w:sz w:val="24"/>
          <w:szCs w:val="24"/>
          <w:lang w:val="ka-GE"/>
        </w:rPr>
        <w:t xml:space="preserve">საჩივრების </w:t>
      </w:r>
      <w:r w:rsidRPr="006E42B1">
        <w:rPr>
          <w:rFonts w:ascii="Sylfaen" w:eastAsia="Calibri" w:hAnsi="Sylfaen" w:cs="Sylfaen"/>
          <w:sz w:val="24"/>
          <w:szCs w:val="24"/>
          <w:lang w:val="ka-GE"/>
        </w:rPr>
        <w:t>მართვ</w:t>
      </w:r>
      <w:r w:rsidR="00FC36FB" w:rsidRPr="006E42B1">
        <w:rPr>
          <w:rFonts w:ascii="Sylfaen" w:eastAsia="Calibri" w:hAnsi="Sylfaen" w:cs="Sylfaen"/>
          <w:sz w:val="24"/>
          <w:szCs w:val="24"/>
          <w:lang w:val="ka-GE"/>
        </w:rPr>
        <w:t>ას.</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ინფორმაციული ტექნოლოგიების განვითარება და მხარდაჭერა.</w:t>
      </w:r>
      <w:r w:rsidRPr="006E42B1">
        <w:rPr>
          <w:rFonts w:ascii="Sylfaen" w:eastAsia="Calibri" w:hAnsi="Sylfaen" w:cs="Sylfaen"/>
          <w:sz w:val="24"/>
          <w:szCs w:val="24"/>
          <w:lang w:val="ka-GE"/>
        </w:rPr>
        <w:t xml:space="preserve"> 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მიმწოდებელი განყოფილებების მხარდაჭერა, და რეგიონული განყოფილებების მხარდაჭერა თავიანთ რუტინულ საქმიანობაში. </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გამოწვევები ინფორმაციული ტექნოლოგიების სისტემის მხარდაჭერის მიმართულებით:</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გრძელვადიან პერსპექტივაში შეს</w:t>
      </w:r>
      <w:r w:rsidR="006620FD">
        <w:rPr>
          <w:rFonts w:ascii="Sylfaen" w:eastAsia="Calibri" w:hAnsi="Sylfaen" w:cs="Sylfaen"/>
          <w:sz w:val="24"/>
          <w:szCs w:val="24"/>
          <w:lang w:val="ka-GE"/>
        </w:rPr>
        <w:t>ა</w:t>
      </w:r>
      <w:r w:rsidRPr="006E42B1">
        <w:rPr>
          <w:rFonts w:ascii="Sylfaen" w:eastAsia="Calibri" w:hAnsi="Sylfaen" w:cs="Sylfaen"/>
          <w:sz w:val="24"/>
          <w:szCs w:val="24"/>
          <w:lang w:val="ka-GE"/>
        </w:rPr>
        <w:t xml:space="preserve">ძლებელია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 გაძლიერების გათვალისწინებით, ტექნოლოგიური პლატფორმის საკითხი </w:t>
      </w:r>
      <w:r w:rsidR="00FC36FB" w:rsidRPr="006E42B1">
        <w:rPr>
          <w:rFonts w:ascii="Sylfaen" w:eastAsia="Calibri" w:hAnsi="Sylfaen" w:cs="Sylfaen"/>
          <w:sz w:val="24"/>
          <w:szCs w:val="24"/>
          <w:lang w:val="ka-GE"/>
        </w:rPr>
        <w:t>წამოიჭრება.</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ინფორმაციული ტექნოლოგიების ცენტრალური დეპარტამენტი 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სტრატეგიული შესყიდვისთვის უზრუნველყოფილ იქნას მაღალი ხარისხის გადაწყვეტილებების მიღების მხარდაჭერა. </w:t>
      </w:r>
    </w:p>
    <w:p w:rsidR="003717F0" w:rsidRPr="006E42B1" w:rsidRDefault="003717F0" w:rsidP="006E42B1">
      <w:pPr>
        <w:jc w:val="both"/>
        <w:rPr>
          <w:rFonts w:ascii="Sylfaen" w:eastAsia="Calibri" w:hAnsi="Sylfaen" w:cs="Sylfaen"/>
          <w:sz w:val="24"/>
          <w:szCs w:val="24"/>
          <w:lang w:val="ka-GE"/>
        </w:rPr>
      </w:pPr>
    </w:p>
    <w:p w:rsidR="00603582" w:rsidRDefault="00603582" w:rsidP="006E42B1">
      <w:pPr>
        <w:jc w:val="both"/>
        <w:rPr>
          <w:rFonts w:ascii="Sylfaen" w:eastAsia="Calibri" w:hAnsi="Sylfaen" w:cs="Sylfaen"/>
          <w:sz w:val="24"/>
          <w:szCs w:val="24"/>
          <w:lang w:val="ka-GE"/>
        </w:rPr>
      </w:pPr>
    </w:p>
    <w:p w:rsidR="003717F0" w:rsidRPr="00603582"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რეკომენდაციები: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აშკარა აუცილებლობას წარმოადგენს სოციალური მომსახურების სააგენტოს განვითარების შემდგომ ეტაპზე გადასვლა, რათა უზრუნველყოს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გათვალისწინებით:</w:t>
      </w:r>
    </w:p>
    <w:p w:rsidR="003717F0" w:rsidRPr="006E42B1"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rsidR="003717F0"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ქვემოდან ზემოთ გამჭვირვალე ანგარიშგებისა და უკუკავშირის უზრუნველყოფა.</w:t>
      </w:r>
    </w:p>
    <w:p w:rsidR="00603582" w:rsidRPr="006E42B1" w:rsidRDefault="00603582" w:rsidP="00603582">
      <w:pPr>
        <w:pStyle w:val="ListParagraph"/>
        <w:ind w:left="360"/>
        <w:jc w:val="both"/>
        <w:rPr>
          <w:rFonts w:ascii="Sylfaen" w:eastAsia="Calibri" w:hAnsi="Sylfaen" w:cs="Sylfaen"/>
          <w:sz w:val="24"/>
          <w:szCs w:val="24"/>
          <w:lang w:val="ka-GE"/>
        </w:rPr>
      </w:pPr>
    </w:p>
    <w:p w:rsidR="00603582" w:rsidRDefault="003717F0" w:rsidP="006E42B1">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შესყიდვის პოტენციური გავლენის გათვალისწინებით, რეკომენდებულია მმართველობითი მექანიზმისა და პრაქტიკის დანერგვა აღნიშნული ინიციატივის ზედამხედველობის, განვითარებისა და მხარეთა ინტერესების დაბალანსების მიზნით. ასევე, რეკომენდებულია პოლიტიკური და ტექნიკური კომპეტენციებისა და წარმომადგენლობების დაბალანსება მმართველობით სტრუქტურაში და იმის უზრუნველყოფა, რომ აღნიშნულ ორგანოს არ ქონდეს მხოლოს </w:t>
      </w:r>
      <w:r w:rsidR="004344D2">
        <w:rPr>
          <w:rFonts w:ascii="Sylfaen" w:eastAsia="Calibri" w:hAnsi="Sylfaen" w:cs="Sylfaen"/>
          <w:sz w:val="24"/>
          <w:szCs w:val="24"/>
          <w:lang w:val="ka-GE"/>
        </w:rPr>
        <w:t>ფორმალ</w:t>
      </w:r>
      <w:r w:rsidRPr="00603582">
        <w:rPr>
          <w:rFonts w:ascii="Sylfaen" w:eastAsia="Calibri" w:hAnsi="Sylfaen" w:cs="Sylfaen"/>
          <w:sz w:val="24"/>
          <w:szCs w:val="24"/>
          <w:lang w:val="ka-GE"/>
        </w:rPr>
        <w:t>ური დატვირთვა, არამედ იყოს შესაბამისი უფლებებითა და პასუხისმგებლობებით აღჭურვილი, რათა მოახ</w:t>
      </w:r>
      <w:r w:rsidR="004344D2">
        <w:rPr>
          <w:rFonts w:ascii="Sylfaen" w:eastAsia="Calibri" w:hAnsi="Sylfaen" w:cs="Sylfaen"/>
          <w:sz w:val="24"/>
          <w:szCs w:val="24"/>
          <w:lang w:val="ka-GE"/>
        </w:rPr>
        <w:t>დ</w:t>
      </w:r>
      <w:r w:rsidRPr="00603582">
        <w:rPr>
          <w:rFonts w:ascii="Sylfaen" w:eastAsia="Calibri" w:hAnsi="Sylfaen" w:cs="Sylfaen"/>
          <w:sz w:val="24"/>
          <w:szCs w:val="24"/>
          <w:lang w:val="ka-GE"/>
        </w:rPr>
        <w:t xml:space="preserve">ინოს სტრატეგიულ შესყიდვის გაუმჯობესებაში ინტერვენცია. </w:t>
      </w:r>
    </w:p>
    <w:p w:rsidR="00603582" w:rsidRDefault="00603582" w:rsidP="00603582">
      <w:pPr>
        <w:pStyle w:val="ListParagraph"/>
        <w:ind w:left="0"/>
        <w:jc w:val="both"/>
        <w:rPr>
          <w:rFonts w:ascii="Sylfaen" w:eastAsia="Calibri" w:hAnsi="Sylfaen" w:cs="Sylfaen"/>
          <w:sz w:val="24"/>
          <w:szCs w:val="24"/>
          <w:lang w:val="ka-GE"/>
        </w:rPr>
      </w:pPr>
    </w:p>
    <w:p w:rsidR="00603582" w:rsidRPr="00603582" w:rsidRDefault="003717F0" w:rsidP="00603582">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გავუსვათ იმ გარემოებას, რომ </w:t>
      </w:r>
      <w:r w:rsidRPr="00603582">
        <w:rPr>
          <w:rFonts w:ascii="Sylfaen" w:eastAsia="Calibri" w:hAnsi="Sylfaen" w:cs="Sylfaen"/>
          <w:sz w:val="24"/>
          <w:szCs w:val="24"/>
          <w:lang w:val="ka-GE"/>
        </w:rPr>
        <w:lastRenderedPageBreak/>
        <w:t xml:space="preserve">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rsidR="00603582" w:rsidRPr="00603582"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ჯანდაცვის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ხარისხის კონტროლის განვითარება და მონიტორინგი სტრატეგიული შესყიდვის მხარდასაჭერად;</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გადახდის მეთოდები და ფასები;</w:t>
      </w:r>
    </w:p>
    <w:p w:rsidR="003717F0" w:rsidRPr="00603582"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პროვაიდერების კონტრაქტირება.</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პროაქტიული საზოგადოებრივი კომუნიკაცია და „მარკეტინგი“, სტრატიგიული შესყიდვის იმპლემენტაციაში მხარდაჭერის მოსაპოვებლად და შესრულებული აქტივობების ანგარიშგება (კარგი მმართველობის პრაქტიკის დანერგვის მხარდაჭერა);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ორგანიზაციული შესაძლებლობების გაძლიერების მიზნით საჭიროა ძირითადი მხარდასაჭერი ფუნქციების </w:t>
      </w:r>
      <w:r w:rsidR="004344D2">
        <w:rPr>
          <w:rFonts w:ascii="Sylfaen" w:eastAsia="Calibri" w:hAnsi="Sylfaen" w:cs="Sylfaen"/>
          <w:sz w:val="24"/>
          <w:szCs w:val="24"/>
          <w:lang w:val="ka-GE"/>
        </w:rPr>
        <w:t>განსაზღვ</w:t>
      </w:r>
      <w:r w:rsidRPr="006E42B1">
        <w:rPr>
          <w:rFonts w:ascii="Sylfaen" w:eastAsia="Calibri" w:hAnsi="Sylfaen" w:cs="Sylfaen"/>
          <w:sz w:val="24"/>
          <w:szCs w:val="24"/>
          <w:lang w:val="ka-GE"/>
        </w:rPr>
        <w:t>რა და შემუშავება: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მონიტორინგის, ანალიზის, პროგნოზირებისა და დაგეგმარების ფუნქციები; </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კომპეტენციების განვითარება;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IT - ბიზნეს ერთეულების სისტემური მხარდაჭერა.</w:t>
      </w:r>
    </w:p>
    <w:p w:rsidR="003717F0" w:rsidRPr="006E42B1" w:rsidRDefault="003717F0" w:rsidP="006E42B1">
      <w:pPr>
        <w:jc w:val="both"/>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3717F0" w:rsidRPr="00603582" w:rsidRDefault="003717F0" w:rsidP="006E42B1">
      <w:pPr>
        <w:rPr>
          <w:rFonts w:ascii="Sylfaen" w:eastAsia="Calibri" w:hAnsi="Sylfaen" w:cs="Sylfaen"/>
          <w:b/>
          <w:sz w:val="24"/>
          <w:szCs w:val="24"/>
          <w:u w:val="single"/>
          <w:lang w:val="ka-GE"/>
        </w:rPr>
      </w:pPr>
      <w:r w:rsidRPr="00603582">
        <w:rPr>
          <w:rFonts w:ascii="Sylfaen" w:eastAsia="Calibri" w:hAnsi="Sylfaen" w:cs="Sylfaen"/>
          <w:b/>
          <w:sz w:val="24"/>
          <w:szCs w:val="24"/>
          <w:u w:val="single"/>
          <w:lang w:val="ka-GE"/>
        </w:rPr>
        <w:t>პერსონალი</w:t>
      </w:r>
    </w:p>
    <w:p w:rsidR="003717F0" w:rsidRPr="006E42B1" w:rsidRDefault="003717F0" w:rsidP="006E42B1">
      <w:pPr>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მთლიანობაში , </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და ფილიალებში</w:t>
      </w:r>
      <w:r w:rsidR="007F4841"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w:t>
      </w:r>
      <w:r w:rsidR="007F4841" w:rsidRPr="006E42B1">
        <w:rPr>
          <w:rFonts w:ascii="Sylfaen" w:eastAsia="Calibri" w:hAnsi="Sylfaen" w:cs="Sylfaen"/>
          <w:sz w:val="24"/>
          <w:szCs w:val="24"/>
          <w:lang w:val="ka-GE"/>
        </w:rPr>
        <w:t xml:space="preserve">მიმართულებით </w:t>
      </w:r>
      <w:r w:rsidRPr="006E42B1">
        <w:rPr>
          <w:rFonts w:ascii="Sylfaen" w:eastAsia="Calibri" w:hAnsi="Sylfaen" w:cs="Sylfaen"/>
          <w:sz w:val="24"/>
          <w:szCs w:val="24"/>
          <w:lang w:val="ka-GE"/>
        </w:rPr>
        <w:t xml:space="preserve">არის პერსონალის დიდი  </w:t>
      </w:r>
      <w:r w:rsidR="007F4841" w:rsidRPr="006E42B1">
        <w:rPr>
          <w:rFonts w:ascii="Sylfaen" w:eastAsia="Calibri" w:hAnsi="Sylfaen" w:cs="Sylfaen"/>
          <w:sz w:val="24"/>
          <w:szCs w:val="24"/>
          <w:lang w:val="ka-GE"/>
        </w:rPr>
        <w:t xml:space="preserve">გადინება.  </w:t>
      </w:r>
      <w:r w:rsidRPr="006E42B1">
        <w:rPr>
          <w:rFonts w:ascii="Sylfaen" w:eastAsia="Calibri" w:hAnsi="Sylfaen" w:cs="Sylfaen"/>
          <w:sz w:val="24"/>
          <w:szCs w:val="24"/>
          <w:lang w:val="ka-GE"/>
        </w:rPr>
        <w:t xml:space="preserve">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w:t>
      </w:r>
      <w:r w:rsidRPr="006E42B1">
        <w:rPr>
          <w:rFonts w:ascii="Sylfaen" w:eastAsia="Calibri" w:hAnsi="Sylfaen" w:cs="Sylfaen"/>
          <w:sz w:val="24"/>
          <w:szCs w:val="24"/>
          <w:lang w:val="ka-GE"/>
        </w:rPr>
        <w:lastRenderedPageBreak/>
        <w:t xml:space="preserve">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7F4841"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ინტერვიურების უმრავლესობა</w:t>
      </w:r>
      <w:r w:rsidR="00603582">
        <w:rPr>
          <w:rFonts w:ascii="Sylfaen" w:eastAsia="Calibri" w:hAnsi="Sylfaen" w:cs="Sylfaen"/>
          <w:sz w:val="24"/>
          <w:szCs w:val="24"/>
          <w:lang w:val="ka-GE"/>
        </w:rPr>
        <w:t xml:space="preserve"> </w:t>
      </w:r>
      <w:r w:rsidRPr="006E42B1">
        <w:rPr>
          <w:rFonts w:ascii="Sylfaen" w:eastAsia="Calibri" w:hAnsi="Sylfaen" w:cs="Sylfaen"/>
          <w:sz w:val="24"/>
          <w:szCs w:val="24"/>
          <w:lang w:val="ka-GE"/>
        </w:rPr>
        <w:t>იყო</w:t>
      </w:r>
      <w:r w:rsidR="003717F0" w:rsidRPr="006E42B1">
        <w:rPr>
          <w:rFonts w:ascii="Sylfaen" w:eastAsia="Calibri" w:hAnsi="Sylfaen" w:cs="Sylfaen"/>
          <w:sz w:val="24"/>
          <w:szCs w:val="24"/>
          <w:lang w:val="ka-GE"/>
        </w:rPr>
        <w:t xml:space="preserve"> ენთუზიაზმით სავსე და მოტივირებული, ასევე მათ ჰქონდათ დიდი მოლოდინები   სტატეგიული შესყიდვებ</w:t>
      </w:r>
      <w:r w:rsidR="004344D2">
        <w:rPr>
          <w:rFonts w:ascii="Sylfaen" w:eastAsia="Calibri" w:hAnsi="Sylfaen" w:cs="Sylfaen"/>
          <w:sz w:val="24"/>
          <w:szCs w:val="24"/>
          <w:lang w:val="ka-GE"/>
        </w:rPr>
        <w:t xml:space="preserve">ის თაობაზე </w:t>
      </w:r>
      <w:r w:rsidRPr="006E42B1">
        <w:rPr>
          <w:rFonts w:ascii="Sylfaen" w:eastAsia="Calibri" w:hAnsi="Sylfaen" w:cs="Sylfaen"/>
          <w:sz w:val="24"/>
          <w:szCs w:val="24"/>
          <w:lang w:val="ka-GE"/>
        </w:rPr>
        <w:t>ინფორმაციის მიღებაზე</w:t>
      </w:r>
      <w:r w:rsidR="003717F0" w:rsidRPr="006E42B1">
        <w:rPr>
          <w:rFonts w:ascii="Sylfaen" w:eastAsia="Calibri" w:hAnsi="Sylfaen" w:cs="Sylfaen"/>
          <w:sz w:val="24"/>
          <w:szCs w:val="24"/>
          <w:lang w:val="ka-GE"/>
        </w:rPr>
        <w:t xml:space="preserve">, თუმცა მათი ცოდნა ამ მხრივ საკმაოდ ბუნდოვანია.  </w:t>
      </w:r>
    </w:p>
    <w:p w:rsidR="00603582" w:rsidRPr="006E42B1" w:rsidRDefault="00603582" w:rsidP="006E42B1">
      <w:pPr>
        <w:jc w:val="both"/>
        <w:rPr>
          <w:rFonts w:ascii="Sylfaen" w:eastAsia="Calibri" w:hAnsi="Sylfaen" w:cs="Sylfaen"/>
          <w:sz w:val="24"/>
          <w:szCs w:val="24"/>
          <w:lang w:val="ka-GE"/>
        </w:rPr>
      </w:pPr>
    </w:p>
    <w:p w:rsidR="003717F0"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w:t>
      </w:r>
    </w:p>
    <w:p w:rsidR="00603582" w:rsidRPr="00603582" w:rsidRDefault="00603582" w:rsidP="006E42B1">
      <w:pPr>
        <w:jc w:val="both"/>
        <w:rPr>
          <w:rFonts w:ascii="Sylfaen" w:eastAsia="Calibri" w:hAnsi="Sylfaen" w:cs="Sylfaen"/>
          <w:b/>
          <w:sz w:val="24"/>
          <w:szCs w:val="24"/>
          <w:lang w:val="ka-GE"/>
        </w:rPr>
      </w:pPr>
    </w:p>
    <w:p w:rsidR="003717F0" w:rsidRPr="00603582" w:rsidRDefault="003717F0" w:rsidP="00603582">
      <w:pPr>
        <w:pStyle w:val="ListParagraph"/>
        <w:numPr>
          <w:ilvl w:val="0"/>
          <w:numId w:val="28"/>
        </w:numPr>
        <w:jc w:val="both"/>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შერჩევის კომიტეტის საქმიანობისა და პროცესის  შემცირება, სამთავრობო რეგულაციებთან შესაბამისობაში  და ერთეულების უფროსებისათვის მეტი პასუხიმგებლობის მინიჭება საკუ</w:t>
      </w:r>
      <w:r w:rsidR="007F4841" w:rsidRPr="00603582">
        <w:rPr>
          <w:rFonts w:ascii="Sylfaen" w:eastAsia="Calibri" w:hAnsi="Sylfaen" w:cs="Sylfaen"/>
          <w:sz w:val="24"/>
          <w:szCs w:val="24"/>
          <w:lang w:val="ka-GE"/>
        </w:rPr>
        <w:t>თ</w:t>
      </w:r>
      <w:r w:rsidRPr="00603582">
        <w:rPr>
          <w:rFonts w:ascii="Sylfaen" w:eastAsia="Calibri" w:hAnsi="Sylfaen" w:cs="Sylfaen"/>
          <w:sz w:val="24"/>
          <w:szCs w:val="24"/>
          <w:lang w:val="ka-GE"/>
        </w:rPr>
        <w:t xml:space="preserve">არი სამუშაო პერსონალის ჩამოყალიბებისათვის. </w:t>
      </w:r>
    </w:p>
    <w:p w:rsidR="003717F0" w:rsidRPr="00603582" w:rsidRDefault="00603582" w:rsidP="00603582">
      <w:pPr>
        <w:pStyle w:val="ListParagraph"/>
        <w:numPr>
          <w:ilvl w:val="0"/>
          <w:numId w:val="28"/>
        </w:numPr>
        <w:rPr>
          <w:rFonts w:ascii="Sylfaen" w:eastAsia="Calibri" w:hAnsi="Sylfaen" w:cs="Sylfaen"/>
          <w:sz w:val="24"/>
          <w:szCs w:val="24"/>
          <w:lang w:val="ka-GE"/>
        </w:rPr>
      </w:pPr>
      <w:r>
        <w:rPr>
          <w:rFonts w:ascii="Sylfaen" w:eastAsia="Calibri" w:hAnsi="Sylfaen" w:cs="Sylfaen"/>
          <w:sz w:val="24"/>
          <w:szCs w:val="24"/>
          <w:lang w:val="ka-GE"/>
        </w:rPr>
        <w:t>ა</w:t>
      </w:r>
      <w:r w:rsidR="003717F0" w:rsidRPr="00603582">
        <w:rPr>
          <w:rFonts w:ascii="Sylfaen" w:eastAsia="Calibri" w:hAnsi="Sylfaen" w:cs="Sylfaen"/>
          <w:sz w:val="24"/>
          <w:szCs w:val="24"/>
          <w:lang w:val="ka-GE"/>
        </w:rPr>
        <w:t xml:space="preserve">რსებული სახელფასო სისტემის გადახედვა და მოტივაციის ელემენტებით </w:t>
      </w:r>
      <w:r w:rsidR="007F4841" w:rsidRPr="00603582">
        <w:rPr>
          <w:rFonts w:ascii="Sylfaen" w:eastAsia="Calibri" w:hAnsi="Sylfaen" w:cs="Sylfaen"/>
          <w:sz w:val="24"/>
          <w:szCs w:val="24"/>
          <w:lang w:val="ka-GE"/>
        </w:rPr>
        <w:t xml:space="preserve">შეტანა </w:t>
      </w:r>
    </w:p>
    <w:p w:rsidR="003717F0" w:rsidRPr="00603582" w:rsidRDefault="003717F0" w:rsidP="00603582">
      <w:pPr>
        <w:pStyle w:val="ListParagraph"/>
        <w:numPr>
          <w:ilvl w:val="0"/>
          <w:numId w:val="29"/>
        </w:numPr>
        <w:rPr>
          <w:rFonts w:ascii="Sylfaen" w:eastAsia="Calibri" w:hAnsi="Sylfaen" w:cs="Sylfaen"/>
          <w:sz w:val="24"/>
          <w:szCs w:val="24"/>
          <w:lang w:val="ka-GE"/>
        </w:rPr>
      </w:pPr>
      <w:commentRangeStart w:id="14"/>
      <w:r w:rsidRPr="00603582">
        <w:rPr>
          <w:rFonts w:ascii="Sylfaen" w:eastAsia="Calibri" w:hAnsi="Sylfaen" w:cs="Sylfaen"/>
          <w:sz w:val="24"/>
          <w:szCs w:val="24"/>
          <w:lang w:val="ka-GE"/>
        </w:rPr>
        <w:t xml:space="preserve">ფინანსური კომპენსაცია კარგი საქმიანობისა ან დროებითი დამატებითი სამუშაოს შესრულებისათვის. </w:t>
      </w:r>
    </w:p>
    <w:p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rsidR="003717F0" w:rsidRPr="00603582" w:rsidRDefault="004344D2" w:rsidP="00603582">
      <w:pPr>
        <w:pStyle w:val="ListParagraph"/>
        <w:numPr>
          <w:ilvl w:val="0"/>
          <w:numId w:val="29"/>
        </w:numPr>
        <w:rPr>
          <w:rFonts w:ascii="Sylfaen" w:eastAsia="Calibri" w:hAnsi="Sylfaen" w:cs="Sylfaen"/>
          <w:sz w:val="24"/>
          <w:szCs w:val="24"/>
          <w:lang w:val="ka-GE"/>
        </w:rPr>
      </w:pPr>
      <w:r>
        <w:rPr>
          <w:rFonts w:ascii="Sylfaen" w:eastAsia="Calibri" w:hAnsi="Sylfaen" w:cs="Sylfaen"/>
          <w:sz w:val="24"/>
          <w:szCs w:val="24"/>
          <w:lang w:val="ka-GE"/>
        </w:rPr>
        <w:t>კონსენ</w:t>
      </w:r>
      <w:r w:rsidR="003717F0" w:rsidRPr="00603582">
        <w:rPr>
          <w:rFonts w:ascii="Sylfaen" w:eastAsia="Calibri" w:hAnsi="Sylfaen" w:cs="Sylfaen"/>
          <w:sz w:val="24"/>
          <w:szCs w:val="24"/>
          <w:lang w:val="ka-GE"/>
        </w:rPr>
        <w:t xml:space="preserve">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commentRangeEnd w:id="14"/>
      <w:r w:rsidR="007B0247">
        <w:rPr>
          <w:rStyle w:val="CommentReference"/>
        </w:rPr>
        <w:commentReference w:id="14"/>
      </w:r>
    </w:p>
    <w:p w:rsidR="00603582" w:rsidRDefault="003717F0" w:rsidP="00603582">
      <w:pPr>
        <w:pStyle w:val="ListParagraph"/>
        <w:numPr>
          <w:ilvl w:val="0"/>
          <w:numId w:val="28"/>
        </w:numPr>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შემოღებულ იქნას პერსონალური განვითარების ყოველწლიური გასაუბრებები მენეჯერს</w:t>
      </w:r>
      <w:r w:rsidR="007F4841" w:rsidRPr="00603582">
        <w:rPr>
          <w:rFonts w:ascii="Sylfaen" w:eastAsia="Calibri" w:hAnsi="Sylfaen" w:cs="Sylfaen"/>
          <w:sz w:val="24"/>
          <w:szCs w:val="24"/>
          <w:lang w:val="ka-GE"/>
        </w:rPr>
        <w:t>ა/</w:t>
      </w:r>
      <w:r w:rsidRPr="00603582">
        <w:rPr>
          <w:rFonts w:ascii="Sylfaen" w:eastAsia="Calibri" w:hAnsi="Sylfaen" w:cs="Sylfaen"/>
          <w:sz w:val="24"/>
          <w:szCs w:val="24"/>
          <w:lang w:val="ka-GE"/>
        </w:rPr>
        <w:t xml:space="preserve">ხელმძღვანელსა და  თანამშრომელს შორის ორგანიზაციის მუშაობის , კმაყოფილების, დასაქმებულის მოლოდინების  შესახებ დამსაქმებელთან და მოტივაციასთან დაკავშირებულ საკითხებზე.   ეს მიდგომა დაეხმარება თავიდან იქნას აცილებული თანამშრომლების </w:t>
      </w:r>
      <w:r w:rsidR="00147451" w:rsidRPr="00603582">
        <w:rPr>
          <w:rFonts w:ascii="Sylfaen" w:eastAsia="Calibri" w:hAnsi="Sylfaen" w:cs="Sylfaen"/>
          <w:sz w:val="24"/>
          <w:szCs w:val="24"/>
          <w:lang w:val="ka-GE"/>
        </w:rPr>
        <w:t xml:space="preserve">გადინება </w:t>
      </w:r>
      <w:r w:rsidRPr="00603582">
        <w:rPr>
          <w:rFonts w:ascii="Sylfaen" w:eastAsia="Calibri" w:hAnsi="Sylfaen" w:cs="Sylfaen"/>
          <w:sz w:val="24"/>
          <w:szCs w:val="24"/>
          <w:lang w:val="ka-GE"/>
        </w:rPr>
        <w:t>თუ ისინი  იგრძნობენ რომ მათ უსმენენ და   ითვალისწინებენ</w:t>
      </w:r>
      <w:r w:rsidR="00147451" w:rsidRPr="00603582">
        <w:rPr>
          <w:rFonts w:ascii="Sylfaen" w:eastAsia="Calibri" w:hAnsi="Sylfaen" w:cs="Sylfaen"/>
          <w:sz w:val="24"/>
          <w:szCs w:val="24"/>
          <w:lang w:val="ka-GE"/>
        </w:rPr>
        <w:t xml:space="preserve"> მათ მოსაზრებებს</w:t>
      </w:r>
      <w:r w:rsidR="00603582">
        <w:rPr>
          <w:rFonts w:ascii="Sylfaen" w:eastAsia="Calibri" w:hAnsi="Sylfaen" w:cs="Sylfaen"/>
          <w:sz w:val="24"/>
          <w:szCs w:val="24"/>
          <w:lang w:val="ka-GE"/>
        </w:rPr>
        <w:t>.</w:t>
      </w:r>
    </w:p>
    <w:p w:rsidR="00603582" w:rsidRDefault="00603582" w:rsidP="00603582">
      <w:pPr>
        <w:rPr>
          <w:rFonts w:ascii="Sylfaen" w:eastAsia="Calibri" w:hAnsi="Sylfaen" w:cs="Sylfaen"/>
          <w:sz w:val="24"/>
          <w:szCs w:val="24"/>
          <w:lang w:val="ka-GE"/>
        </w:rPr>
      </w:pPr>
      <w:bookmarkStart w:id="15" w:name="_GoBack"/>
      <w:bookmarkEnd w:id="15"/>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უნარ-ჩვევები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სტრატეგიების ნაკლებობის გამო სისტემური კვალიფიკაციის განვითარება  სერიოზული გამოწვევა</w:t>
      </w:r>
      <w:r w:rsidR="004344D2">
        <w:rPr>
          <w:rFonts w:ascii="Sylfaen" w:eastAsia="Calibri" w:hAnsi="Sylfaen" w:cs="Sylfaen"/>
          <w:sz w:val="24"/>
          <w:szCs w:val="24"/>
          <w:lang w:val="ka-GE"/>
        </w:rPr>
        <w:t>ა</w:t>
      </w:r>
      <w:r w:rsidRPr="006E42B1">
        <w:rPr>
          <w:rFonts w:ascii="Sylfaen" w:eastAsia="Calibri" w:hAnsi="Sylfaen" w:cs="Sylfaen"/>
          <w:sz w:val="24"/>
          <w:szCs w:val="24"/>
          <w:lang w:val="ka-GE"/>
        </w:rPr>
        <w:t>, რაც განსაზღვრა</w:t>
      </w:r>
      <w:r w:rsidR="004344D2">
        <w:rPr>
          <w:rFonts w:ascii="Sylfaen" w:eastAsia="Calibri" w:hAnsi="Sylfaen" w:cs="Sylfaen"/>
          <w:sz w:val="24"/>
          <w:szCs w:val="24"/>
          <w:lang w:val="ka-GE"/>
        </w:rPr>
        <w:t>ვ</w:t>
      </w:r>
      <w:r w:rsidRPr="006E42B1">
        <w:rPr>
          <w:rFonts w:ascii="Sylfaen" w:eastAsia="Calibri" w:hAnsi="Sylfaen" w:cs="Sylfaen"/>
          <w:sz w:val="24"/>
          <w:szCs w:val="24"/>
          <w:lang w:val="ka-GE"/>
        </w:rPr>
        <w:t>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რომელიც ხელს შეუწყობს სამუშაო პერსონალს, მაგრამ ყველ ადამიანმა უნდა აიღოს რიგი პასუხისმგებლობები საკუთარი თავის განვითარებაზე.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03582" w:rsidRDefault="00603582" w:rsidP="00603582">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lastRenderedPageBreak/>
        <w:t xml:space="preserve">სტრატეგიული შესყიდვების განვითარებასთან მიმართებაში (ან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გასათვალისწინებელია, ,,ტრენინგ კონტრაქტების“ წარდგენა  პერსონალისათვის რომელთაც ჩაუტარდათ მაღალი დონის ტრენინგები, რომელიც ღირებულია ბაზარზე.  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დატოვებს სამსახურს ვადაზე ადრე მან კომპენსაცია უნდა გადაუხადოს დამსაქმებელს.  </w:t>
      </w:r>
    </w:p>
    <w:p w:rsidR="00603582" w:rsidRPr="00603582" w:rsidRDefault="00603582" w:rsidP="00603582">
      <w:pPr>
        <w:pStyle w:val="ListParagraph"/>
        <w:numPr>
          <w:ilvl w:val="0"/>
          <w:numId w:val="30"/>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რეკომენდებულია  კრიტიკულად გაანალიზდეს და  გადანაწილდეს მოვალეობები და კომპეტენციები: </w:t>
      </w:r>
    </w:p>
    <w:p w:rsidR="00603582" w:rsidRPr="00603582" w:rsidRDefault="00603582" w:rsidP="00603582">
      <w:pPr>
        <w:pStyle w:val="ListParagraph"/>
        <w:numPr>
          <w:ilvl w:val="0"/>
          <w:numId w:val="31"/>
        </w:numPr>
        <w:tabs>
          <w:tab w:val="left" w:pos="1180"/>
        </w:tabs>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გარე პირებთან თანამშრომლობა.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რეგიონალურ ერთეულებში საჭიროა კარგი სამოქმედო უნარ-ჩვევები;</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წარდგენილ იქნას და მუდმივად გამოიყენებოდეს შესრულებული სამუშაოს მონიტორინგი შიდა პროცესებისათვის , რათა მიეცეს უკუკავშირი და  და განხილულ იქნას სოციალური მომსახურების  სააგენტოს მუშაობის გაუმჯობესების გზა.   </w:t>
      </w:r>
    </w:p>
    <w:p w:rsidR="00603582" w:rsidRDefault="00603582" w:rsidP="00603582">
      <w:pPr>
        <w:rPr>
          <w:rFonts w:ascii="Sylfaen" w:eastAsia="Calibri" w:hAnsi="Sylfaen" w:cs="Sylfaen"/>
          <w:sz w:val="24"/>
          <w:szCs w:val="24"/>
          <w:lang w:val="ka-GE"/>
        </w:rPr>
      </w:pPr>
    </w:p>
    <w:p w:rsidR="00603582" w:rsidRPr="006E42B1" w:rsidRDefault="00603582" w:rsidP="00603582">
      <w:pPr>
        <w:rPr>
          <w:rFonts w:ascii="Sylfaen" w:eastAsia="Calibri" w:hAnsi="Sylfaen" w:cs="Sylfaen"/>
          <w:sz w:val="24"/>
          <w:szCs w:val="24"/>
          <w:lang w:val="ka-GE"/>
        </w:rPr>
      </w:pPr>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სტილი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ორგანიზაციის მმართველობის სტილის შეფასებისას მხედველობაში უნდა იქნეს მიღებული  ქვეყნის კულტურული ფონი დახალხი უნდა იქნას მხედველობაში მიღებული. 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 </w:t>
      </w:r>
    </w:p>
    <w:p w:rsidR="00603582" w:rsidRPr="006D62FD" w:rsidRDefault="00603582" w:rsidP="00603582">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 </w:t>
      </w:r>
    </w:p>
    <w:p w:rsidR="00603582" w:rsidRPr="006D62FD" w:rsidRDefault="00603582" w:rsidP="006D62FD">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რეკომენდაციები:  </w:t>
      </w:r>
    </w:p>
    <w:p w:rsidR="006D62FD" w:rsidRDefault="006D62FD" w:rsidP="006D62FD">
      <w:pPr>
        <w:jc w:val="both"/>
        <w:rPr>
          <w:rFonts w:ascii="Sylfaen" w:eastAsia="Calibri" w:hAnsi="Sylfaen" w:cs="Sylfaen"/>
          <w:sz w:val="24"/>
          <w:szCs w:val="24"/>
          <w:lang w:val="ka-GE"/>
        </w:rPr>
      </w:pP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lastRenderedPageBreak/>
        <w:t xml:space="preserve">არსებული სფერო სენსიტიურია და ყოველთვის უნდა იმართებოდეს მმართველი/ მმართველი ჯგუფის მიერ. რეკომენდებულია წელიწადში ერთხელ მოხდეს  პერსონალის კმაყოფილების გამოკვლევა და მათგან მიღებული უკუკავშირისსისტემატიზაცია.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იძულებითი  არამედ დაეხმაროს ინიციატივების გაუმჯობესობაში. </w:t>
      </w: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რომელთაც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წარდგენა.</w:t>
      </w:r>
    </w:p>
    <w:p w:rsidR="006D62FD" w:rsidRPr="006D62FD" w:rsidRDefault="006D62FD" w:rsidP="006D62FD">
      <w:pPr>
        <w:pStyle w:val="ListParagraph"/>
        <w:rPr>
          <w:rFonts w:ascii="Sylfaen" w:eastAsia="Calibri" w:hAnsi="Sylfaen" w:cs="Sylfaen"/>
          <w:sz w:val="24"/>
          <w:szCs w:val="24"/>
          <w:lang w:val="ka-GE"/>
        </w:rPr>
      </w:pPr>
    </w:p>
    <w:p w:rsidR="006D62FD" w:rsidRPr="006D62FD" w:rsidRDefault="006D62FD" w:rsidP="006D62FD">
      <w:pPr>
        <w:jc w:val="both"/>
        <w:rPr>
          <w:rFonts w:ascii="Sylfaen" w:eastAsia="Calibri" w:hAnsi="Sylfaen" w:cs="Sylfaen"/>
          <w:b/>
          <w:sz w:val="24"/>
          <w:szCs w:val="24"/>
          <w:u w:val="single"/>
          <w:lang w:val="ka-GE"/>
        </w:rPr>
      </w:pPr>
      <w:r w:rsidRPr="006D62FD">
        <w:rPr>
          <w:rFonts w:ascii="Sylfaen" w:eastAsia="Calibri" w:hAnsi="Sylfaen" w:cs="Sylfaen"/>
          <w:b/>
          <w:sz w:val="24"/>
          <w:szCs w:val="24"/>
          <w:u w:val="single"/>
          <w:lang w:val="ka-GE"/>
        </w:rPr>
        <w:t xml:space="preserve">საერთო ღირებულებები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არ არსებობს განსაზღვრული საერთო ღირებულებები როგორც სოციალური მომსახურების სააგენტოსთვის ასევე ჯანდაცვის მიმართულებისთვის. 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არ იქნება გონივრული ზოგადი ღირებულებების ძებნა,  თუმცა დაფიქრება ამ საკითხზე შესაძლებელია როცა ამის დრო მოვა  სოციალური მომსახურების სააგენტოს მიმართულებისთვის. ახლა კარგი დროა სოციალური მომსახურების სააგენტოს ჯანდაცვის მიმართულებისთვის მთავარი ღირებულებების განსაზღვრა   სტრატეგიულ შესყიდვებს უკეთესი მართვისთვის</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შემდეგი პრინციპული შეხედულებები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მნიშვნელოვანია :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უშლის ორგანიზაციის პროაქტიულ განვითარებას;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Pr>
          <w:rFonts w:ascii="Sylfaen" w:eastAsia="Calibri" w:hAnsi="Sylfaen" w:cs="Sylfaen"/>
          <w:sz w:val="24"/>
          <w:szCs w:val="24"/>
          <w:lang w:val="ka-GE"/>
        </w:rPr>
        <w:t>,,</w:t>
      </w:r>
      <w:r w:rsidRPr="006D62FD">
        <w:rPr>
          <w:rFonts w:ascii="Sylfaen" w:eastAsia="Calibri" w:hAnsi="Sylfaen" w:cs="Sylfaen"/>
          <w:sz w:val="24"/>
          <w:szCs w:val="24"/>
          <w:lang w:val="ka-GE"/>
        </w:rPr>
        <w:t xml:space="preserve">ხარჯების შეკავების“ განაცხადით ხელმძღვენლობს  სოციალური მომსახურების სააგენტოდა ეს წინადადება დააფიქსირდა ძალიან  ბევრ ინტერვიეურს შორის.  </w:t>
      </w:r>
      <w:r w:rsidRPr="006D62FD">
        <w:rPr>
          <w:rFonts w:ascii="Sylfaen" w:eastAsia="Calibri" w:hAnsi="Sylfaen" w:cs="Sylfaen"/>
          <w:sz w:val="24"/>
          <w:szCs w:val="24"/>
          <w:lang w:val="ka-GE"/>
        </w:rPr>
        <w:lastRenderedPageBreak/>
        <w:t>ეფექტურობა ყოველთვის სასურველია</w:t>
      </w:r>
      <w:r>
        <w:rPr>
          <w:rFonts w:ascii="Sylfaen" w:eastAsia="Calibri" w:hAnsi="Sylfaen" w:cs="Sylfaen"/>
          <w:sz w:val="24"/>
          <w:szCs w:val="24"/>
          <w:lang w:val="ka-GE"/>
        </w:rPr>
        <w:t xml:space="preserve">, </w:t>
      </w:r>
      <w:r w:rsidRPr="006D62FD">
        <w:rPr>
          <w:rFonts w:ascii="Sylfaen" w:eastAsia="Calibri" w:hAnsi="Sylfaen" w:cs="Sylfaen"/>
          <w:sz w:val="24"/>
          <w:szCs w:val="24"/>
          <w:lang w:val="ka-GE"/>
        </w:rPr>
        <w:t xml:space="preserve">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უკანა ფონზე;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ხარჯების შეკავება არის საოპერაციო შეზღუდვა;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  </w:t>
      </w:r>
    </w:p>
    <w:p w:rsidR="006D62FD" w:rsidRPr="006E42B1" w:rsidRDefault="006D62FD" w:rsidP="006D62FD">
      <w:pPr>
        <w:pStyle w:val="HTMLPreformatted"/>
        <w:numPr>
          <w:ilvl w:val="0"/>
          <w:numId w:val="39"/>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ერთიანი განწყობა ,, ჩვენ“ და ,,ჩვენი“ გამქრალია ხალხის დამოკიდებულებიდან, მთავარ გამოწვევად ითვლება საერთო საკითხები და კავშირი მის გარშემო. მეტი ინტეგრაცია , ნაკლები “silos”(კომუნიკაციის არ ქონდა) -ი და მეტი კავშირი</w:t>
      </w:r>
      <w:r>
        <w:rPr>
          <w:rFonts w:ascii="Sylfaen" w:eastAsia="Calibri" w:hAnsi="Sylfaen" w:cs="Sylfaen"/>
          <w:sz w:val="24"/>
          <w:szCs w:val="24"/>
          <w:lang w:val="ka-GE"/>
        </w:rPr>
        <w:t xml:space="preserve"> </w:t>
      </w:r>
      <w:r w:rsidRPr="006E42B1">
        <w:rPr>
          <w:rFonts w:ascii="Sylfaen" w:eastAsia="Calibri" w:hAnsi="Sylfaen" w:cs="Sylfaen"/>
          <w:sz w:val="24"/>
          <w:szCs w:val="24"/>
          <w:lang w:val="ka-GE"/>
        </w:rPr>
        <w:t>ძიირითადი საქმიანობის ირგვლივ წარმოადგენს შესაძლებობას ორგანიზაციის შესაძლებლობების განვითარებისა.</w:t>
      </w:r>
    </w:p>
    <w:p w:rsidR="006D62FD" w:rsidRDefault="006D62FD" w:rsidP="006D62FD">
      <w:pPr>
        <w:tabs>
          <w:tab w:val="left" w:pos="460"/>
        </w:tabs>
        <w:jc w:val="both"/>
        <w:rPr>
          <w:rFonts w:ascii="Sylfaen" w:eastAsia="Calibri" w:hAnsi="Sylfaen" w:cs="Sylfaen"/>
          <w:sz w:val="24"/>
          <w:szCs w:val="24"/>
          <w:lang w:val="ka-GE"/>
        </w:rPr>
      </w:pPr>
    </w:p>
    <w:p w:rsidR="006D62FD" w:rsidRPr="006D62FD" w:rsidRDefault="006D62FD" w:rsidP="006D62FD">
      <w:p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რამოდენიმე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 ესადაგება ჯანმრთელობის დაცვისბაზარის მოლოდინებს. მოცემულ ვითარებაში, SSA-ს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SSA-ს როლი უნდა გაძლიერდეს, რადგან ჯანდაცვის ბაზარს SSA-ს ლიდერშიფი ესაჭიროება, რათა გააუმჯობესდეს  მისი აღსრულება UHC მიზნების მისაღწევად. ასევე, უნდა განისაზღვროს და გაძლიერდეს SSA-ს  რეალური როლი. </w:t>
      </w:r>
    </w:p>
    <w:p w:rsidR="006D62FD" w:rsidRPr="006D62FD" w:rsidRDefault="006D62FD" w:rsidP="006D62FD">
      <w:pPr>
        <w:rPr>
          <w:rFonts w:ascii="Sylfaen" w:eastAsia="Calibri" w:hAnsi="Sylfaen" w:cs="Sylfaen"/>
          <w:sz w:val="24"/>
          <w:szCs w:val="24"/>
          <w:lang w:val="ka-GE"/>
        </w:rPr>
      </w:pPr>
    </w:p>
    <w:p w:rsidR="006D62FD" w:rsidRDefault="006D62FD" w:rsidP="006D62FD">
      <w:pPr>
        <w:pStyle w:val="HTMLPreformatted"/>
        <w:shd w:val="clear" w:color="auto" w:fill="FFFFFF"/>
        <w:rPr>
          <w:rFonts w:ascii="Sylfaen" w:eastAsia="Calibri" w:hAnsi="Sylfaen" w:cs="Sylfaen"/>
          <w:b/>
          <w:sz w:val="24"/>
          <w:szCs w:val="24"/>
          <w:lang w:val="ka-GE"/>
        </w:rPr>
      </w:pPr>
      <w:r w:rsidRPr="006D62FD">
        <w:rPr>
          <w:rFonts w:ascii="Sylfaen" w:eastAsia="Calibri" w:hAnsi="Sylfaen" w:cs="Sylfaen"/>
          <w:b/>
          <w:sz w:val="24"/>
          <w:szCs w:val="24"/>
          <w:lang w:val="ka-GE"/>
        </w:rPr>
        <w:t>რეკომენდაციები</w:t>
      </w:r>
      <w:r>
        <w:rPr>
          <w:rFonts w:ascii="Sylfaen" w:eastAsia="Calibri" w:hAnsi="Sylfaen" w:cs="Sylfaen"/>
          <w:b/>
          <w:sz w:val="24"/>
          <w:szCs w:val="24"/>
          <w:lang w:val="ka-GE"/>
        </w:rPr>
        <w:t>:</w:t>
      </w:r>
    </w:p>
    <w:p w:rsidR="006D62FD" w:rsidRPr="006D62FD" w:rsidRDefault="006D62FD" w:rsidP="006D62FD">
      <w:pPr>
        <w:pStyle w:val="HTMLPreformatted"/>
        <w:shd w:val="clear" w:color="auto" w:fill="FFFFFF"/>
        <w:rPr>
          <w:rFonts w:ascii="Sylfaen" w:eastAsia="Calibri" w:hAnsi="Sylfaen" w:cs="Sylfaen"/>
          <w:b/>
          <w:sz w:val="24"/>
          <w:szCs w:val="24"/>
          <w:lang w:val="ka-GE"/>
        </w:rPr>
      </w:pPr>
    </w:p>
    <w:p w:rsidR="006D62FD" w:rsidRPr="006E42B1" w:rsidRDefault="006D62FD" w:rsidP="006D62FD">
      <w:pPr>
        <w:pStyle w:val="HTMLPreformatted"/>
        <w:numPr>
          <w:ilvl w:val="0"/>
          <w:numId w:val="33"/>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რეკომენდებულია განვითარების სტრატეგიის შემუშავების პარალელურად განისაზღვროს  SSA-ს ჯანდაცვის სფეროს ძირითადი ორგანიზაციული ღირებულებები. ამას შეიძლება არ მოჰყვეს სწრაფი შედეგი, მაგრამ გრძელვადიან პერსპექტივაში, თუ სათანადოდ მოხდება გამოყენება და კომუნიკაცია ეს ღირებულებები ხელს შეუწყობს სტრატეგიის აღსრულებას და იმოქმედებს როგორც  "ორგანიზაციული წებო"  მაკენზის მეთოდოლოგიის  7S-ს შორის.</w:t>
      </w:r>
    </w:p>
    <w:p w:rsidR="006D62FD" w:rsidRDefault="006D62FD" w:rsidP="006D62FD">
      <w:pPr>
        <w:ind w:left="360"/>
        <w:jc w:val="both"/>
        <w:rPr>
          <w:rFonts w:ascii="Sylfaen" w:eastAsia="Calibri" w:hAnsi="Sylfaen" w:cs="Sylfaen"/>
          <w:sz w:val="24"/>
          <w:szCs w:val="24"/>
          <w:lang w:val="ka-GE"/>
        </w:rPr>
      </w:pPr>
    </w:p>
    <w:p w:rsidR="006D62FD" w:rsidRPr="006D62FD" w:rsidRDefault="006D62FD" w:rsidP="006D62FD">
      <w:pPr>
        <w:ind w:left="360"/>
        <w:jc w:val="both"/>
        <w:rPr>
          <w:rFonts w:ascii="Sylfaen" w:eastAsia="Calibri" w:hAnsi="Sylfaen" w:cs="Sylfaen"/>
          <w:b/>
          <w:i/>
          <w:sz w:val="24"/>
          <w:szCs w:val="24"/>
          <w:u w:val="single"/>
          <w:lang w:val="ka-GE"/>
        </w:rPr>
      </w:pPr>
    </w:p>
    <w:p w:rsidR="006D62FD" w:rsidRPr="006D62FD" w:rsidRDefault="006D62FD" w:rsidP="006D62FD">
      <w:pPr>
        <w:pStyle w:val="HTMLPreformatted"/>
        <w:shd w:val="clear" w:color="auto" w:fill="FFFFFF"/>
        <w:rPr>
          <w:rFonts w:ascii="Sylfaen" w:eastAsia="Calibri" w:hAnsi="Sylfaen" w:cs="Sylfaen"/>
          <w:b/>
          <w:i/>
          <w:sz w:val="24"/>
          <w:szCs w:val="24"/>
          <w:u w:val="single"/>
          <w:lang w:val="ka-GE"/>
        </w:rPr>
      </w:pPr>
      <w:r w:rsidRPr="006D62FD">
        <w:rPr>
          <w:rFonts w:ascii="Sylfaen" w:eastAsia="Calibri" w:hAnsi="Sylfaen" w:cs="Sylfaen"/>
          <w:b/>
          <w:i/>
          <w:sz w:val="24"/>
          <w:szCs w:val="24"/>
          <w:u w:val="single"/>
          <w:lang w:val="ka-GE"/>
        </w:rPr>
        <w:t>4. წინასწარი გზამკვლევი, რომელიც ხელს შეუწყობს SSA-ს შესაძლებლობების განვითარებას სტრატეგიული შესყიდვებისთვის</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xml:space="preserve">შეფასების ფაზის დასრულების შემდეგ, შემდეგი გეგმის შეთავაზება შეიძლება SSA-ს </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შესაძლებლობების განვითარებისთვის და ამ ძირითადი მოსაზრებების გათვალისწინებით:</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სამუშაოები შეიძლება დაიწყოს 2018 წლის აპრილიდან სამუშაო ჯგუფის შექმნით, სადაც წარმოდგენილი იქნება მაღალი დონის წარმომადგენლობა;</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SSA-ის მენეჯმენტი თანხმდება, რომ ინტენსიურად იმუშავებს ქვემოთ- ჩამოთვლილ საკითხებზე, სულ მცირე 1 კვირა ყოველ მეორე თვეს;</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lastRenderedPageBreak/>
        <w:t>არსებობს საშინაო დავალება, რომელიც უნდა გაკეთდეს კონსულტანტების მისიების შუალედში, SSA-ს  თანხმდება აღნიშნულს და კონსულტანტების დისტანციური მხარდაჭერა უზრუნველყოფილი იქნება;</w:t>
      </w:r>
    </w:p>
    <w:p w:rsidR="006D62FD" w:rsidRPr="006D62FD"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ყველა სხვა მიმდინარე ინიციატივა (ჯანდაცვის მსოფლიო ორგანიზაციის სხვა ტექნიკური დახმარება, სხვა პარტნიორების ინიციატივა და ა.შ.) უნდა იყოს შესაბამისობაში სტრატეგიული შესყიდვების სტრატეგიასთან.</w:t>
      </w:r>
    </w:p>
    <w:p w:rsidR="006D62FD" w:rsidRDefault="006D62FD" w:rsidP="006D62FD">
      <w:pPr>
        <w:rPr>
          <w:rFonts w:ascii="Sylfaen" w:eastAsia="Calibri" w:hAnsi="Sylfaen" w:cs="Sylfaen"/>
          <w:sz w:val="24"/>
          <w:szCs w:val="24"/>
          <w:lang w:val="ka-GE"/>
        </w:rPr>
      </w:pPr>
    </w:p>
    <w:p w:rsidR="006D62FD" w:rsidRPr="006D62FD" w:rsidRDefault="006D62FD" w:rsidP="006D62FD">
      <w:pPr>
        <w:rPr>
          <w:rFonts w:ascii="Sylfaen" w:eastAsia="Calibri" w:hAnsi="Sylfaen" w:cs="Sylfaen"/>
          <w:b/>
          <w:sz w:val="24"/>
          <w:szCs w:val="24"/>
          <w:lang w:val="ka-GE"/>
        </w:rPr>
      </w:pPr>
      <w:r w:rsidRPr="006D62FD">
        <w:rPr>
          <w:rFonts w:ascii="Sylfaen" w:eastAsia="Calibri" w:hAnsi="Sylfaen" w:cs="Sylfaen"/>
          <w:b/>
          <w:sz w:val="24"/>
          <w:szCs w:val="24"/>
          <w:lang w:val="ka-GE"/>
        </w:rPr>
        <w:t>სახელმძღვანელოს (გზამკვლევის)  ინიციატივები:</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1.სტრატეგიული შესყიდვების კონცეფციის განსაზღვრა და სტრატეგიული შესყიდვების სტრატეგიის შემუშავება, რაც უძღვის SSA-ს ორგანიზაციულ განვითარებას  - 2018 წლის ივნისი (პირველადი  მონახაზის გაკეთება 2018 წლის თებერვალში იწყება).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2. სტრატეგიული შესყიდვისთვის  შესაბამისი სისტემებისა და ორგანიზაციული ინსტრუმენტების შემუშავება - 2018 წლის ოქტომბერი:</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სისტემებისა და ძირითადი პროცესების აღწერა (მაგალითად, დაკონტრაქტება და  კონტრაქტების მონიტორინგი, საჩივრების დამუშავება და ა.შ.);</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სხვა არსებითი მხარდამჭერი პროცესების აღწერა;</w:t>
      </w:r>
    </w:p>
    <w:p w:rsidR="006D62FD" w:rsidRPr="006D62FD"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საჭირო ინსტრუმენტების და შაბლონების განვითარება, რომლებიც ხელს  შეუწყობენ ძირითად და მხარდამჭერ პროცესებს.</w:t>
      </w:r>
    </w:p>
    <w:p w:rsidR="006D62FD" w:rsidRPr="006E42B1" w:rsidRDefault="006D62FD" w:rsidP="006D62FD">
      <w:pPr>
        <w:rPr>
          <w:rFonts w:ascii="Sylfaen" w:eastAsia="Calibri" w:hAnsi="Sylfaen" w:cs="Sylfaen"/>
          <w:sz w:val="24"/>
          <w:szCs w:val="24"/>
          <w:lang w:val="ka-GE"/>
        </w:rPr>
      </w:pPr>
      <w:r w:rsidRPr="006E42B1">
        <w:rPr>
          <w:rFonts w:ascii="Sylfaen" w:eastAsia="Calibri" w:hAnsi="Sylfaen" w:cs="Sylfaen"/>
          <w:sz w:val="24"/>
          <w:szCs w:val="24"/>
          <w:lang w:val="ka-GE"/>
        </w:rPr>
        <w:t>3. სტრუქტურის შემუშავება, რომელიც თანხვედრაშია სტრატეგიასთან, სპეციალობის სფეროების მიხედვით  ადამიანური რესურსების საჭიროების შეფასება.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4. აუცილებელი უნარ-ჩვევების და კომპეტენციების იდენტიფიცირება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კომპეტენციისა და ტრენინგების საჭიროების განსაზღვრა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5. სტრატეგიული შესყიდვების უკეთესად ფუნქციონირებისთვის აუცილებელი IT გადაწყვეტილებების განვითარების საჭიროებების შეფასება  - 2018 წლის ოქტომბერი</w:t>
      </w:r>
    </w:p>
    <w:p w:rsidR="006D62FD" w:rsidRPr="006D62FD" w:rsidRDefault="006D62FD" w:rsidP="006D62FD">
      <w:pPr>
        <w:pStyle w:val="HTMLPreformatted"/>
        <w:shd w:val="clear" w:color="auto" w:fill="FFFFFF"/>
        <w:rPr>
          <w:rFonts w:ascii="Sylfaen" w:eastAsia="Calibri" w:hAnsi="Sylfaen" w:cs="Sylfaen"/>
          <w:sz w:val="24"/>
          <w:szCs w:val="24"/>
          <w:lang w:val="ka-GE"/>
        </w:rPr>
        <w:sectPr w:rsidR="006D62FD" w:rsidRPr="006D62FD" w:rsidSect="006E42B1">
          <w:headerReference w:type="even" r:id="rId9"/>
          <w:headerReference w:type="default" r:id="rId10"/>
          <w:footerReference w:type="even" r:id="rId11"/>
          <w:footerReference w:type="default" r:id="rId12"/>
          <w:headerReference w:type="first" r:id="rId13"/>
          <w:footerReference w:type="first" r:id="rId14"/>
          <w:pgSz w:w="11900" w:h="16840"/>
          <w:pgMar w:top="1380" w:right="720" w:bottom="280" w:left="1340" w:header="0" w:footer="1050" w:gutter="0"/>
          <w:cols w:space="720"/>
        </w:sectPr>
      </w:pPr>
      <w:r w:rsidRPr="006E42B1">
        <w:rPr>
          <w:rFonts w:ascii="Sylfaen" w:eastAsia="Calibri" w:hAnsi="Sylfaen" w:cs="Sylfaen"/>
          <w:sz w:val="24"/>
          <w:szCs w:val="24"/>
          <w:lang w:val="ka-GE"/>
        </w:rPr>
        <w:t xml:space="preserve">6. დაგეგმვისა და ანგარიშგების სისტემის შემუშავება სტრატეგიული ინიციატივების შესრულების ხელშეწყობისა, პროგრესის და მიღწევების შესახებ გამჭვირვალე უკუკავშირი. ანგარიშგება ნარატიული ნაწილის გარდა  უნდა შეიცავდეს მმართველობითი ინდიკატორების კომპლექტს. -  2018 წლის </w:t>
      </w:r>
      <w:r>
        <w:rPr>
          <w:rFonts w:ascii="Sylfaen" w:eastAsia="Calibri" w:hAnsi="Sylfaen" w:cs="Sylfaen"/>
          <w:sz w:val="24"/>
          <w:szCs w:val="24"/>
          <w:lang w:val="ka-GE"/>
        </w:rPr>
        <w:t>დეკემბერი</w:t>
      </w:r>
    </w:p>
    <w:p w:rsidR="003438AE" w:rsidRPr="006E42B1" w:rsidRDefault="003438AE" w:rsidP="006E42B1">
      <w:pPr>
        <w:jc w:val="both"/>
        <w:rPr>
          <w:rFonts w:ascii="Sylfaen" w:eastAsia="Calibri" w:hAnsi="Sylfaen" w:cs="Sylfaen"/>
          <w:sz w:val="24"/>
          <w:szCs w:val="24"/>
          <w:lang w:val="ka-GE"/>
        </w:rPr>
      </w:pPr>
    </w:p>
    <w:sectPr w:rsidR="003438AE" w:rsidRPr="006E42B1" w:rsidSect="006E42B1">
      <w:pgSz w:w="12240" w:h="15840"/>
      <w:pgMar w:top="1440" w:right="72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Style w:val="CommentReference"/>
          <w:rFonts w:ascii="Sylfaen" w:hAnsi="Sylfaen"/>
          <w:lang w:val="ka-GE"/>
        </w:rPr>
        <w:t xml:space="preserve">გვაქვს საქართველოს მთავრობის მიერ დამტკიცებული </w:t>
      </w:r>
      <w:r w:rsidRPr="00AA1518">
        <w:rPr>
          <w:rFonts w:ascii="Sylfaen" w:hAnsi="Sylfaen"/>
          <w:sz w:val="32"/>
        </w:rPr>
        <w:t xml:space="preserve">Georgian Healthcare System State Concept </w:t>
      </w:r>
      <w:r w:rsidRPr="00AA1518">
        <w:rPr>
          <w:rFonts w:ascii="Sylfaen" w:hAnsi="Sylfaen"/>
          <w:sz w:val="32"/>
        </w:rPr>
        <w:br/>
        <w:t>2014-2020 “Universal Healthcare and Quality Management for Protection of Patient Rights”</w:t>
      </w:r>
      <w:r w:rsidRPr="00AA1518">
        <w:rPr>
          <w:rFonts w:ascii="Sylfaen" w:hAnsi="Sylfaen"/>
          <w:sz w:val="32"/>
          <w:lang w:val="ka-GE"/>
        </w:rPr>
        <w:t xml:space="preserve"> (N724 დადგენილება, 26.12.2014)</w:t>
      </w:r>
      <w:r w:rsidRPr="00AA1518">
        <w:rPr>
          <w:rFonts w:ascii="Sylfaen" w:hAnsi="Sylfaen"/>
          <w:lang w:val="ka-GE"/>
        </w:rPr>
        <w:t xml:space="preserve"> </w:t>
      </w:r>
    </w:p>
  </w:comment>
  <w:comment w:id="1"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პარლამენტის ჯანმრთელობის დაცვისა და სოციალურ საკიტხთა კომიტეტის სტრატეგია, რომლის საფუძველზეც შეიქმმა კომიტეტის სამოქმედო გეგმა შესამუშავებელი და დასამტკიცებელი კანონების პროექტების დონეზე</w:t>
      </w:r>
    </w:p>
  </w:comment>
  <w:comment w:id="2"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Style w:val="CommentReference"/>
          <w:rFonts w:ascii="Sylfaen" w:hAnsi="Sylfaen"/>
          <w:lang w:val="ka-GE"/>
        </w:rPr>
        <w:t xml:space="preserve">გვაქვს საქართველოს მთავრობის მიერ დამტკიცებული </w:t>
      </w:r>
      <w:r w:rsidRPr="00AA1518">
        <w:rPr>
          <w:rFonts w:ascii="Sylfaen" w:hAnsi="Sylfaen"/>
          <w:sz w:val="32"/>
        </w:rPr>
        <w:t xml:space="preserve">Georgian Healthcare System State Concept </w:t>
      </w:r>
      <w:r w:rsidRPr="00AA1518">
        <w:rPr>
          <w:rFonts w:ascii="Sylfaen" w:hAnsi="Sylfaen"/>
          <w:sz w:val="32"/>
        </w:rPr>
        <w:br/>
        <w:t>2014-2020 “Universal Healthcare and Quality Management for Protection of Patient Rights”</w:t>
      </w:r>
      <w:r w:rsidRPr="00AA1518">
        <w:rPr>
          <w:rFonts w:ascii="Sylfaen" w:hAnsi="Sylfaen"/>
          <w:sz w:val="32"/>
          <w:lang w:val="ka-GE"/>
        </w:rPr>
        <w:t xml:space="preserve"> (N724 დადგენილება, 26.12.2014)</w:t>
      </w:r>
      <w:r w:rsidRPr="00AA1518">
        <w:rPr>
          <w:rFonts w:ascii="Sylfaen" w:hAnsi="Sylfaen"/>
          <w:lang w:val="ka-GE"/>
        </w:rPr>
        <w:t xml:space="preserve"> </w:t>
      </w:r>
    </w:p>
  </w:comment>
  <w:comment w:id="3"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ვერტიკალური პროგრამები არ არის საყოველტაო ჯანდაცვის პროგრამის ნაწილი. ისინი დამოუკიდებელი სახელმწიფო პროგრამებია და მტკიცდება მთავრობის მიერ ცალკე, საყოველტაო ჯანდაცვის პროგრამიდან დამოუკიდებლად.</w:t>
      </w:r>
    </w:p>
  </w:comment>
  <w:comment w:id="4"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ისევე როგორც საყოველტაო ჯანდაცვის პროგრამას</w:t>
      </w:r>
    </w:p>
  </w:comment>
  <w:comment w:id="5"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პტოგრამების შესრულება სმს მოვალეობაა</w:t>
      </w:r>
    </w:p>
  </w:comment>
  <w:comment w:id="12" w:author="Ketevan Goginashvili" w:date="2018-02-26T09:02:00Z" w:initials="KG">
    <w:p w:rsidR="00AA1518" w:rsidRPr="00AA1518" w:rsidRDefault="00AA1518">
      <w:pPr>
        <w:pStyle w:val="CommentText"/>
        <w:rPr>
          <w:rFonts w:ascii="Sylfaen" w:hAnsi="Sylfaen"/>
          <w:lang w:val="ka-GE"/>
        </w:rPr>
      </w:pPr>
      <w:r>
        <w:rPr>
          <w:rStyle w:val="CommentReference"/>
        </w:rPr>
        <w:annotationRef/>
      </w:r>
      <w:r>
        <w:rPr>
          <w:rFonts w:ascii="Sylfaen" w:hAnsi="Sylfaen"/>
          <w:lang w:val="ka-GE"/>
        </w:rPr>
        <w:t>არსებობს სამუშასო ჯგუფები, სადაც განიხილება ეს საკითხები და იმპერატიულად არ წყდება მინისტრის მიერ</w:t>
      </w:r>
    </w:p>
  </w:comment>
  <w:comment w:id="13" w:author="Ketevan Goginashvili" w:date="2018-02-26T09:02:00Z" w:initials="KG">
    <w:p w:rsidR="007B0247" w:rsidRPr="007B0247" w:rsidRDefault="007B0247">
      <w:pPr>
        <w:pStyle w:val="CommentText"/>
        <w:rPr>
          <w:rFonts w:ascii="Sylfaen" w:hAnsi="Sylfaen"/>
          <w:lang w:val="ka-GE"/>
        </w:rPr>
      </w:pPr>
      <w:r>
        <w:rPr>
          <w:rStyle w:val="CommentReference"/>
        </w:rPr>
        <w:annotationRef/>
      </w:r>
      <w:r>
        <w:rPr>
          <w:rFonts w:ascii="Sylfaen" w:hAnsi="Sylfaen"/>
          <w:lang w:val="ka-GE"/>
        </w:rPr>
        <w:t>ხელშეკრულება არის თავად დადგენილება სმს-სა და პროვაიდერებს შორის. გამონაკლისია მშობიარობა და საკეისრო კვეთა, სადაც პროვაიდერებსა და სმს-ს შორის არსებობს ინდივიდუალური კონტარქტები</w:t>
      </w:r>
    </w:p>
  </w:comment>
  <w:comment w:id="14" w:author="Ketevan Goginashvili" w:date="2018-02-26T09:02:00Z" w:initials="KG">
    <w:p w:rsidR="007B0247" w:rsidRPr="007B0247" w:rsidRDefault="007B0247">
      <w:pPr>
        <w:pStyle w:val="CommentText"/>
        <w:rPr>
          <w:rFonts w:ascii="Sylfaen" w:hAnsi="Sylfaen"/>
          <w:lang w:val="ka-GE"/>
        </w:rPr>
      </w:pPr>
      <w:r>
        <w:rPr>
          <w:rStyle w:val="CommentReference"/>
        </w:rPr>
        <w:annotationRef/>
      </w:r>
      <w:r>
        <w:rPr>
          <w:rFonts w:ascii="Sylfaen" w:hAnsi="Sylfaen"/>
          <w:lang w:val="ka-GE"/>
        </w:rPr>
        <w:t>ამჟამინდელი კანონმდებლობა არ იძლევა აღნიშნულის განხორციელების საშუალებას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CA4" w:rsidRDefault="00147CA4" w:rsidP="006D62FD">
      <w:r>
        <w:separator/>
      </w:r>
    </w:p>
  </w:endnote>
  <w:endnote w:type="continuationSeparator" w:id="0">
    <w:p w:rsidR="00147CA4" w:rsidRDefault="00147CA4" w:rsidP="006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058325"/>
      <w:docPartObj>
        <w:docPartGallery w:val="Page Numbers (Bottom of Page)"/>
        <w:docPartUnique/>
      </w:docPartObj>
    </w:sdtPr>
    <w:sdtEndPr>
      <w:rPr>
        <w:noProof/>
      </w:rPr>
    </w:sdtEndPr>
    <w:sdtContent>
      <w:p w:rsidR="006D62FD" w:rsidRDefault="006D62FD">
        <w:pPr>
          <w:pStyle w:val="Footer"/>
        </w:pPr>
        <w:r>
          <w:fldChar w:fldCharType="begin"/>
        </w:r>
        <w:r>
          <w:instrText xml:space="preserve"> PAGE   \* MERGEFORMAT </w:instrText>
        </w:r>
        <w:r>
          <w:fldChar w:fldCharType="separate"/>
        </w:r>
        <w:r w:rsidR="007B0247">
          <w:rPr>
            <w:noProof/>
          </w:rPr>
          <w:t>13</w:t>
        </w:r>
        <w:r>
          <w:rPr>
            <w:noProof/>
          </w:rPr>
          <w:fldChar w:fldCharType="end"/>
        </w:r>
      </w:p>
    </w:sdtContent>
  </w:sdt>
  <w:p w:rsidR="006D62FD" w:rsidRDefault="006D6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CA4" w:rsidRDefault="00147CA4" w:rsidP="006D62FD">
      <w:r>
        <w:separator/>
      </w:r>
    </w:p>
  </w:footnote>
  <w:footnote w:type="continuationSeparator" w:id="0">
    <w:p w:rsidR="00147CA4" w:rsidRDefault="00147CA4" w:rsidP="006D6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Pr="006D62FD" w:rsidRDefault="006D6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225"/>
    <w:multiLevelType w:val="hybridMultilevel"/>
    <w:tmpl w:val="CB3412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43E5E"/>
    <w:multiLevelType w:val="hybridMultilevel"/>
    <w:tmpl w:val="B2CCAB5E"/>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553BA0"/>
    <w:multiLevelType w:val="hybridMultilevel"/>
    <w:tmpl w:val="5970B7D8"/>
    <w:lvl w:ilvl="0" w:tplc="04090001">
      <w:start w:val="1"/>
      <w:numFmt w:val="bullet"/>
      <w:lvlText w:val=""/>
      <w:lvlJc w:val="left"/>
      <w:pPr>
        <w:ind w:left="360" w:hanging="360"/>
      </w:pPr>
      <w:rPr>
        <w:rFonts w:ascii="Symbol" w:hAnsi="Symbol" w:hint="default"/>
      </w:rPr>
    </w:lvl>
    <w:lvl w:ilvl="1" w:tplc="3E6E5A10">
      <w:numFmt w:val="bullet"/>
      <w:lvlText w:val="•"/>
      <w:lvlJc w:val="left"/>
      <w:pPr>
        <w:ind w:left="1185" w:hanging="465"/>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271E7"/>
    <w:multiLevelType w:val="hybridMultilevel"/>
    <w:tmpl w:val="FDA661BA"/>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3A24F7A"/>
    <w:multiLevelType w:val="hybridMultilevel"/>
    <w:tmpl w:val="A276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7351141"/>
    <w:multiLevelType w:val="hybridMultilevel"/>
    <w:tmpl w:val="431E4700"/>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D31F02"/>
    <w:multiLevelType w:val="hybridMultilevel"/>
    <w:tmpl w:val="6D8C3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A6BF1"/>
    <w:multiLevelType w:val="hybridMultilevel"/>
    <w:tmpl w:val="956CC686"/>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12F08"/>
    <w:multiLevelType w:val="hybridMultilevel"/>
    <w:tmpl w:val="D20CD1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53F1B"/>
    <w:multiLevelType w:val="hybridMultilevel"/>
    <w:tmpl w:val="571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9A7EC6"/>
    <w:multiLevelType w:val="hybridMultilevel"/>
    <w:tmpl w:val="7382C1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86A4F5D"/>
    <w:multiLevelType w:val="hybridMultilevel"/>
    <w:tmpl w:val="C414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5427A"/>
    <w:multiLevelType w:val="hybridMultilevel"/>
    <w:tmpl w:val="2662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D1002"/>
    <w:multiLevelType w:val="hybridMultilevel"/>
    <w:tmpl w:val="9DBA987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241DC9"/>
    <w:multiLevelType w:val="hybridMultilevel"/>
    <w:tmpl w:val="99B8B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2E7B00"/>
    <w:multiLevelType w:val="hybridMultilevel"/>
    <w:tmpl w:val="EA7C2C5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F53E8"/>
    <w:multiLevelType w:val="hybridMultilevel"/>
    <w:tmpl w:val="7AF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A872B5"/>
    <w:multiLevelType w:val="hybridMultilevel"/>
    <w:tmpl w:val="BB762C60"/>
    <w:lvl w:ilvl="0" w:tplc="C6100F56">
      <w:numFmt w:val="bullet"/>
      <w:lvlText w:val="-"/>
      <w:lvlJc w:val="left"/>
      <w:pPr>
        <w:ind w:left="1900" w:hanging="360"/>
      </w:pPr>
      <w:rPr>
        <w:rFonts w:ascii="Sylfaen" w:eastAsia="Times New Roman" w:hAnsi="Sylfae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7">
    <w:nsid w:val="61222704"/>
    <w:multiLevelType w:val="hybridMultilevel"/>
    <w:tmpl w:val="EEB8D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31755"/>
    <w:multiLevelType w:val="hybridMultilevel"/>
    <w:tmpl w:val="847289A6"/>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2D23F1"/>
    <w:multiLevelType w:val="hybridMultilevel"/>
    <w:tmpl w:val="2D30FC88"/>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3">
    <w:nsid w:val="6A016EF6"/>
    <w:multiLevelType w:val="hybridMultilevel"/>
    <w:tmpl w:val="16F2C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AB58C1"/>
    <w:multiLevelType w:val="hybridMultilevel"/>
    <w:tmpl w:val="3BC0C5D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F0F5424"/>
    <w:multiLevelType w:val="hybridMultilevel"/>
    <w:tmpl w:val="9DE86B2C"/>
    <w:lvl w:ilvl="0" w:tplc="7794FDC8">
      <w:numFmt w:val="bullet"/>
      <w:lvlText w:val="-"/>
      <w:lvlJc w:val="left"/>
      <w:pPr>
        <w:ind w:left="2160" w:hanging="360"/>
      </w:pPr>
      <w:rPr>
        <w:rFonts w:ascii="Sylfaen" w:eastAsia="Calibri" w:hAnsi="Sylfaen"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04D061A"/>
    <w:multiLevelType w:val="hybridMultilevel"/>
    <w:tmpl w:val="66B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4712F"/>
    <w:multiLevelType w:val="hybridMultilevel"/>
    <w:tmpl w:val="E5C44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A5C8C"/>
    <w:multiLevelType w:val="hybridMultilevel"/>
    <w:tmpl w:val="B6F201B8"/>
    <w:lvl w:ilvl="0" w:tplc="0409000B">
      <w:start w:val="1"/>
      <w:numFmt w:val="bullet"/>
      <w:lvlText w:val=""/>
      <w:lvlJc w:val="left"/>
      <w:pPr>
        <w:ind w:left="720" w:hanging="360"/>
      </w:pPr>
      <w:rPr>
        <w:rFonts w:ascii="Wingdings" w:hAnsi="Wingdings" w:hint="default"/>
      </w:rPr>
    </w:lvl>
    <w:lvl w:ilvl="1" w:tplc="3E6E5A10">
      <w:numFmt w:val="bullet"/>
      <w:lvlText w:val="•"/>
      <w:lvlJc w:val="left"/>
      <w:pPr>
        <w:ind w:left="1545" w:hanging="465"/>
      </w:pPr>
      <w:rPr>
        <w:rFonts w:ascii="Sylfaen" w:eastAsia="Calibr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0"/>
  </w:num>
  <w:num w:numId="2">
    <w:abstractNumId w:val="12"/>
  </w:num>
  <w:num w:numId="3">
    <w:abstractNumId w:val="17"/>
  </w:num>
  <w:num w:numId="4">
    <w:abstractNumId w:val="32"/>
  </w:num>
  <w:num w:numId="5">
    <w:abstractNumId w:val="37"/>
  </w:num>
  <w:num w:numId="6">
    <w:abstractNumId w:val="20"/>
  </w:num>
  <w:num w:numId="7">
    <w:abstractNumId w:val="35"/>
  </w:num>
  <w:num w:numId="8">
    <w:abstractNumId w:val="33"/>
  </w:num>
  <w:num w:numId="9">
    <w:abstractNumId w:val="13"/>
  </w:num>
  <w:num w:numId="10">
    <w:abstractNumId w:val="15"/>
  </w:num>
  <w:num w:numId="11">
    <w:abstractNumId w:val="8"/>
  </w:num>
  <w:num w:numId="12">
    <w:abstractNumId w:val="3"/>
  </w:num>
  <w:num w:numId="13">
    <w:abstractNumId w:val="6"/>
  </w:num>
  <w:num w:numId="14">
    <w:abstractNumId w:val="26"/>
  </w:num>
  <w:num w:numId="15">
    <w:abstractNumId w:val="16"/>
  </w:num>
  <w:num w:numId="16">
    <w:abstractNumId w:val="36"/>
  </w:num>
  <w:num w:numId="17">
    <w:abstractNumId w:val="31"/>
  </w:num>
  <w:num w:numId="18">
    <w:abstractNumId w:val="29"/>
  </w:num>
  <w:num w:numId="19">
    <w:abstractNumId w:val="22"/>
  </w:num>
  <w:num w:numId="20">
    <w:abstractNumId w:val="19"/>
  </w:num>
  <w:num w:numId="21">
    <w:abstractNumId w:val="25"/>
  </w:num>
  <w:num w:numId="22">
    <w:abstractNumId w:val="34"/>
  </w:num>
  <w:num w:numId="23">
    <w:abstractNumId w:val="38"/>
  </w:num>
  <w:num w:numId="24">
    <w:abstractNumId w:val="18"/>
  </w:num>
  <w:num w:numId="25">
    <w:abstractNumId w:val="4"/>
  </w:num>
  <w:num w:numId="26">
    <w:abstractNumId w:val="11"/>
  </w:num>
  <w:num w:numId="27">
    <w:abstractNumId w:val="9"/>
  </w:num>
  <w:num w:numId="28">
    <w:abstractNumId w:val="27"/>
  </w:num>
  <w:num w:numId="29">
    <w:abstractNumId w:val="28"/>
  </w:num>
  <w:num w:numId="30">
    <w:abstractNumId w:val="39"/>
  </w:num>
  <w:num w:numId="31">
    <w:abstractNumId w:val="1"/>
  </w:num>
  <w:num w:numId="32">
    <w:abstractNumId w:val="10"/>
  </w:num>
  <w:num w:numId="33">
    <w:abstractNumId w:val="0"/>
  </w:num>
  <w:num w:numId="34">
    <w:abstractNumId w:val="7"/>
  </w:num>
  <w:num w:numId="35">
    <w:abstractNumId w:val="2"/>
  </w:num>
  <w:num w:numId="36">
    <w:abstractNumId w:val="21"/>
  </w:num>
  <w:num w:numId="37">
    <w:abstractNumId w:val="14"/>
  </w:num>
  <w:num w:numId="38">
    <w:abstractNumId w:val="23"/>
  </w:num>
  <w:num w:numId="39">
    <w:abstractNumId w:val="5"/>
  </w:num>
  <w:num w:numId="40">
    <w:abstractNumId w:val="3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9"/>
    <w:rsid w:val="00095982"/>
    <w:rsid w:val="000E2208"/>
    <w:rsid w:val="000F062E"/>
    <w:rsid w:val="000F3ABB"/>
    <w:rsid w:val="00145A51"/>
    <w:rsid w:val="00147451"/>
    <w:rsid w:val="00147CA4"/>
    <w:rsid w:val="00170258"/>
    <w:rsid w:val="001C6F86"/>
    <w:rsid w:val="00256C08"/>
    <w:rsid w:val="002759CA"/>
    <w:rsid w:val="003438AE"/>
    <w:rsid w:val="003717F0"/>
    <w:rsid w:val="00373D50"/>
    <w:rsid w:val="003B72CB"/>
    <w:rsid w:val="004344D2"/>
    <w:rsid w:val="004851E3"/>
    <w:rsid w:val="00603582"/>
    <w:rsid w:val="00631E57"/>
    <w:rsid w:val="006620FD"/>
    <w:rsid w:val="006A0B17"/>
    <w:rsid w:val="006D0730"/>
    <w:rsid w:val="006D62FD"/>
    <w:rsid w:val="006E42B1"/>
    <w:rsid w:val="0070265B"/>
    <w:rsid w:val="00717A69"/>
    <w:rsid w:val="007B0247"/>
    <w:rsid w:val="007F4841"/>
    <w:rsid w:val="008318CF"/>
    <w:rsid w:val="009259CA"/>
    <w:rsid w:val="00A0611B"/>
    <w:rsid w:val="00AA1518"/>
    <w:rsid w:val="00AB6CA6"/>
    <w:rsid w:val="00B10AC8"/>
    <w:rsid w:val="00B214D0"/>
    <w:rsid w:val="00B8434F"/>
    <w:rsid w:val="00B95020"/>
    <w:rsid w:val="00BD655D"/>
    <w:rsid w:val="00C92A89"/>
    <w:rsid w:val="00CA6CD9"/>
    <w:rsid w:val="00D278FC"/>
    <w:rsid w:val="00D44CA5"/>
    <w:rsid w:val="00DE4DD0"/>
    <w:rsid w:val="00E545DE"/>
    <w:rsid w:val="00E61D80"/>
    <w:rsid w:val="00FC2526"/>
    <w:rsid w:val="00FC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1518"/>
    <w:rPr>
      <w:sz w:val="16"/>
      <w:szCs w:val="16"/>
    </w:rPr>
  </w:style>
  <w:style w:type="paragraph" w:styleId="CommentText">
    <w:name w:val="annotation text"/>
    <w:basedOn w:val="Normal"/>
    <w:link w:val="CommentTextChar"/>
    <w:uiPriority w:val="99"/>
    <w:semiHidden/>
    <w:unhideWhenUsed/>
    <w:rsid w:val="00AA1518"/>
  </w:style>
  <w:style w:type="character" w:customStyle="1" w:styleId="CommentTextChar">
    <w:name w:val="Comment Text Char"/>
    <w:basedOn w:val="DefaultParagraphFont"/>
    <w:link w:val="CommentText"/>
    <w:uiPriority w:val="99"/>
    <w:semiHidden/>
    <w:rsid w:val="00AA1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518"/>
    <w:rPr>
      <w:b/>
      <w:bCs/>
    </w:rPr>
  </w:style>
  <w:style w:type="character" w:customStyle="1" w:styleId="CommentSubjectChar">
    <w:name w:val="Comment Subject Char"/>
    <w:basedOn w:val="CommentTextChar"/>
    <w:link w:val="CommentSubject"/>
    <w:uiPriority w:val="99"/>
    <w:semiHidden/>
    <w:rsid w:val="00AA151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1518"/>
    <w:rPr>
      <w:sz w:val="16"/>
      <w:szCs w:val="16"/>
    </w:rPr>
  </w:style>
  <w:style w:type="paragraph" w:styleId="CommentText">
    <w:name w:val="annotation text"/>
    <w:basedOn w:val="Normal"/>
    <w:link w:val="CommentTextChar"/>
    <w:uiPriority w:val="99"/>
    <w:semiHidden/>
    <w:unhideWhenUsed/>
    <w:rsid w:val="00AA1518"/>
  </w:style>
  <w:style w:type="character" w:customStyle="1" w:styleId="CommentTextChar">
    <w:name w:val="Comment Text Char"/>
    <w:basedOn w:val="DefaultParagraphFont"/>
    <w:link w:val="CommentText"/>
    <w:uiPriority w:val="99"/>
    <w:semiHidden/>
    <w:rsid w:val="00AA1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518"/>
    <w:rPr>
      <w:b/>
      <w:bCs/>
    </w:rPr>
  </w:style>
  <w:style w:type="character" w:customStyle="1" w:styleId="CommentSubjectChar">
    <w:name w:val="Comment Subject Char"/>
    <w:basedOn w:val="CommentTextChar"/>
    <w:link w:val="CommentSubject"/>
    <w:uiPriority w:val="99"/>
    <w:semiHidden/>
    <w:rsid w:val="00AA15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3474">
      <w:bodyDiv w:val="1"/>
      <w:marLeft w:val="0"/>
      <w:marRight w:val="0"/>
      <w:marTop w:val="0"/>
      <w:marBottom w:val="0"/>
      <w:divBdr>
        <w:top w:val="none" w:sz="0" w:space="0" w:color="auto"/>
        <w:left w:val="none" w:sz="0" w:space="0" w:color="auto"/>
        <w:bottom w:val="none" w:sz="0" w:space="0" w:color="auto"/>
        <w:right w:val="none" w:sz="0" w:space="0" w:color="auto"/>
      </w:divBdr>
    </w:div>
    <w:div w:id="2030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Ketevan Goginashvili</cp:lastModifiedBy>
  <cp:revision>2</cp:revision>
  <dcterms:created xsi:type="dcterms:W3CDTF">2018-02-26T05:03:00Z</dcterms:created>
  <dcterms:modified xsi:type="dcterms:W3CDTF">2018-02-26T05:03:00Z</dcterms:modified>
</cp:coreProperties>
</file>