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1B" w:rsidRPr="00A0611B" w:rsidRDefault="00A0611B" w:rsidP="006E42B1">
      <w:pPr>
        <w:jc w:val="both"/>
        <w:rPr>
          <w:rFonts w:ascii="Sylfaen" w:hAnsi="Sylfaen"/>
          <w:sz w:val="28"/>
          <w:szCs w:val="28"/>
          <w:lang w:val="ka-GE"/>
        </w:rPr>
      </w:pPr>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rsidR="00A0611B" w:rsidRDefault="00A0611B" w:rsidP="006E42B1">
      <w:pPr>
        <w:jc w:val="both"/>
        <w:rPr>
          <w:rFonts w:ascii="Sylfaen" w:hAnsi="Sylfaen"/>
        </w:rPr>
      </w:pPr>
    </w:p>
    <w:p w:rsidR="00A0611B" w:rsidRDefault="00A0611B" w:rsidP="006E42B1">
      <w:pPr>
        <w:jc w:val="both"/>
        <w:rPr>
          <w:rFonts w:ascii="Sylfaen" w:hAnsi="Sylfaen"/>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w:t>
      </w:r>
      <w:commentRangeStart w:id="0"/>
      <w:r w:rsidRPr="006E42B1">
        <w:rPr>
          <w:rFonts w:ascii="Sylfaen" w:eastAsia="Calibri" w:hAnsi="Sylfaen" w:cs="Sylfaen"/>
          <w:sz w:val="24"/>
          <w:szCs w:val="24"/>
          <w:lang w:val="ka-GE"/>
        </w:rPr>
        <w:t xml:space="preserve">ეროვნული პოლიტიკის ელემენტების არსებობის </w:t>
      </w:r>
      <w:r w:rsidR="000E2208" w:rsidRPr="006E42B1">
        <w:rPr>
          <w:rFonts w:ascii="Sylfaen" w:eastAsia="Calibri" w:hAnsi="Sylfaen" w:cs="Sylfaen"/>
          <w:sz w:val="24"/>
          <w:szCs w:val="24"/>
          <w:lang w:val="ka-GE"/>
        </w:rPr>
        <w:t xml:space="preserve">შემთხვევაშიც </w:t>
      </w:r>
      <w:commentRangeEnd w:id="0"/>
      <w:r w:rsidR="00AA1518">
        <w:rPr>
          <w:rStyle w:val="CommentReference"/>
        </w:rPr>
        <w:commentReference w:id="0"/>
      </w:r>
      <w:r w:rsidR="000E2208" w:rsidRPr="006E42B1">
        <w:rPr>
          <w:rFonts w:ascii="Sylfaen" w:eastAsia="Calibri" w:hAnsi="Sylfaen" w:cs="Sylfaen"/>
          <w:sz w:val="24"/>
          <w:szCs w:val="24"/>
          <w:lang w:val="ka-GE"/>
        </w:rPr>
        <w:t>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w:t>
      </w:r>
      <w:commentRangeStart w:id="1"/>
      <w:r w:rsidRPr="006E42B1">
        <w:rPr>
          <w:rFonts w:ascii="Sylfaen" w:eastAsia="Calibri" w:hAnsi="Sylfaen" w:cs="Sylfaen"/>
          <w:i/>
          <w:sz w:val="24"/>
          <w:szCs w:val="24"/>
          <w:lang w:val="ka-GE"/>
        </w:rPr>
        <w:t xml:space="preserve">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w:t>
      </w:r>
      <w:commentRangeEnd w:id="1"/>
      <w:r w:rsidR="00AA1518">
        <w:rPr>
          <w:rStyle w:val="CommentReference"/>
        </w:rPr>
        <w:commentReference w:id="1"/>
      </w:r>
      <w:r w:rsidRPr="006E42B1">
        <w:rPr>
          <w:rFonts w:ascii="Sylfaen" w:eastAsia="Calibri" w:hAnsi="Sylfaen" w:cs="Sylfaen"/>
          <w:i/>
          <w:sz w:val="24"/>
          <w:szCs w:val="24"/>
          <w:lang w:val="ka-GE"/>
        </w:rPr>
        <w:t xml:space="preserve">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მკაფიოდ განსაზღვრული და </w:t>
      </w:r>
      <w:commentRangeStart w:id="2"/>
      <w:r w:rsidRPr="006E42B1">
        <w:rPr>
          <w:rFonts w:ascii="Sylfaen" w:eastAsia="Calibri" w:hAnsi="Sylfaen" w:cs="Sylfaen"/>
          <w:sz w:val="24"/>
          <w:szCs w:val="24"/>
          <w:lang w:val="ka-GE"/>
        </w:rPr>
        <w:t>წერილობითი სტრატეგიული მითითებების არარსებობის მიუხედავად</w:t>
      </w:r>
      <w:commentRangeEnd w:id="2"/>
      <w:r w:rsidR="00AA1518">
        <w:rPr>
          <w:rStyle w:val="CommentReference"/>
        </w:rPr>
        <w:commentReference w:id="2"/>
      </w:r>
      <w:r w:rsidRPr="006E42B1">
        <w:rPr>
          <w:rFonts w:ascii="Sylfaen" w:eastAsia="Calibri" w:hAnsi="Sylfaen" w:cs="Sylfaen"/>
          <w:sz w:val="24"/>
          <w:szCs w:val="24"/>
          <w:lang w:val="ka-GE"/>
        </w:rPr>
        <w:t>,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commentRangeStart w:id="3"/>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 მაგრამ ამ მოცემულობაში ამ ორ საყრდენს შორის ძალიან მცირე ინტერაქციაა/კავშირია.</w:t>
      </w:r>
      <w:commentRangeEnd w:id="3"/>
      <w:r w:rsidR="00AA1518">
        <w:rPr>
          <w:rStyle w:val="CommentReference"/>
        </w:rPr>
        <w:commentReference w:id="3"/>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ცდება სტრუქტურული ერთეულის ჩარჩოებს. ერთადერთი მიმართულება, სადაც დაგეგმარების ელემენტები აღინიშნება </w:t>
      </w:r>
      <w:commentRangeStart w:id="4"/>
      <w:r w:rsidRPr="006E42B1">
        <w:rPr>
          <w:rFonts w:ascii="Sylfaen" w:eastAsia="Calibri" w:hAnsi="Sylfaen" w:cs="Sylfaen"/>
          <w:sz w:val="24"/>
          <w:szCs w:val="24"/>
          <w:lang w:val="ka-GE"/>
        </w:rPr>
        <w:t>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w:t>
      </w:r>
      <w:commentRangeEnd w:id="4"/>
      <w:r w:rsidR="00AA1518">
        <w:rPr>
          <w:rStyle w:val="CommentReference"/>
        </w:rPr>
        <w:commentReference w:id="4"/>
      </w:r>
      <w:r w:rsidRPr="006E42B1">
        <w:rPr>
          <w:rFonts w:ascii="Sylfaen" w:eastAsia="Calibri" w:hAnsi="Sylfaen" w:cs="Sylfaen"/>
          <w:sz w:val="24"/>
          <w:szCs w:val="24"/>
          <w:lang w:val="ka-GE"/>
        </w:rPr>
        <w:t xml:space="preserve">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commentRangeStart w:id="5"/>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w:t>
      </w:r>
      <w:del w:id="6"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7"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8"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9"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commentRangeEnd w:id="5"/>
        <w:r w:rsidR="00AA1518">
          <w:rPr>
            <w:rStyle w:val="CommentReference"/>
          </w:rPr>
          <w:commentReference w:id="5"/>
        </w:r>
      </w:ins>
      <w:r w:rsidRPr="006E42B1">
        <w:rPr>
          <w:rFonts w:ascii="Sylfaen" w:eastAsia="Calibri" w:hAnsi="Sylfaen" w:cs="Sylfaen"/>
          <w:sz w:val="24"/>
          <w:szCs w:val="24"/>
          <w:lang w:val="ka-GE"/>
        </w:rPr>
        <w:t xml:space="preserve">მათ შორის ინდიკატორების </w:t>
      </w:r>
      <w:del w:id="10" w:author="Ketevan Goginashvili" w:date="2018-02-26T08:58:00Z">
        <w:r w:rsidRPr="006E42B1" w:rsidDel="00AA1518">
          <w:rPr>
            <w:rFonts w:ascii="Sylfaen" w:eastAsia="Calibri" w:hAnsi="Sylfaen" w:cs="Sylfaen"/>
            <w:sz w:val="24"/>
            <w:szCs w:val="24"/>
            <w:lang w:val="ka-GE"/>
          </w:rPr>
          <w:delText xml:space="preserve">შესრულება, </w:delText>
        </w:r>
      </w:del>
      <w:ins w:id="11"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w:t>
      </w:r>
      <w:r w:rsidRPr="006E42B1">
        <w:rPr>
          <w:rFonts w:ascii="Sylfaen" w:eastAsia="Calibri" w:hAnsi="Sylfaen" w:cs="Sylfaen"/>
          <w:sz w:val="24"/>
          <w:szCs w:val="24"/>
          <w:lang w:val="ka-GE"/>
        </w:rPr>
        <w:lastRenderedPageBreak/>
        <w:t xml:space="preserve">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w:t>
      </w:r>
      <w:commentRangeStart w:id="12"/>
      <w:r w:rsidRPr="006E42B1">
        <w:rPr>
          <w:rFonts w:ascii="Sylfaen" w:eastAsia="Calibri" w:hAnsi="Sylfaen" w:cs="Sylfaen"/>
          <w:sz w:val="24"/>
          <w:szCs w:val="24"/>
          <w:lang w:val="ka-GE"/>
        </w:rPr>
        <w:t xml:space="preserve">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w:t>
      </w:r>
      <w:commentRangeEnd w:id="12"/>
      <w:r w:rsidR="00AA1518">
        <w:rPr>
          <w:rStyle w:val="CommentReference"/>
        </w:rPr>
        <w:commentReference w:id="12"/>
      </w:r>
      <w:r w:rsidRPr="006E42B1">
        <w:rPr>
          <w:rFonts w:ascii="Sylfaen" w:eastAsia="Calibri" w:hAnsi="Sylfaen" w:cs="Sylfaen"/>
          <w:sz w:val="24"/>
          <w:szCs w:val="24"/>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w:t>
      </w:r>
      <w:commentRangeStart w:id="13"/>
      <w:r w:rsidRPr="006E42B1">
        <w:rPr>
          <w:rFonts w:ascii="Sylfaen" w:eastAsia="Calibri" w:hAnsi="Sylfaen" w:cs="Sylfaen"/>
          <w:sz w:val="24"/>
          <w:szCs w:val="24"/>
          <w:lang w:val="ka-GE"/>
        </w:rPr>
        <w:t xml:space="preserve">ყოველგვარი ხელშეკრულების გარეშე. </w:t>
      </w:r>
      <w:commentRangeEnd w:id="13"/>
      <w:r w:rsidR="007B0247">
        <w:rPr>
          <w:rStyle w:val="CommentReference"/>
        </w:rPr>
        <w:commentReference w:id="13"/>
      </w:r>
      <w:commentRangeStart w:id="14"/>
      <w:r w:rsidRPr="006E42B1">
        <w:rPr>
          <w:rFonts w:ascii="Sylfaen" w:eastAsia="Calibri" w:hAnsi="Sylfaen" w:cs="Sylfaen"/>
          <w:sz w:val="24"/>
          <w:szCs w:val="24"/>
          <w:lang w:val="ka-GE"/>
        </w:rPr>
        <w:t>აღნიშნულის</w:t>
      </w:r>
      <w:commentRangeEnd w:id="14"/>
      <w:r w:rsidR="00523CF3">
        <w:rPr>
          <w:rStyle w:val="CommentReference"/>
        </w:rPr>
        <w:commentReference w:id="14"/>
      </w:r>
      <w:r w:rsidRPr="006E42B1">
        <w:rPr>
          <w:rFonts w:ascii="Sylfaen" w:eastAsia="Calibri" w:hAnsi="Sylfaen" w:cs="Sylfaen"/>
          <w:sz w:val="24"/>
          <w:szCs w:val="24"/>
          <w:lang w:val="ka-GE"/>
        </w:rPr>
        <w:t xml:space="preserve">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bookmarkStart w:id="15" w:name="_GoBack"/>
      <w:bookmarkEnd w:id="15"/>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commentRangeStart w:id="16"/>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commentRangeEnd w:id="16"/>
      <w:r w:rsidR="007B0247">
        <w:rPr>
          <w:rStyle w:val="CommentReference"/>
        </w:rPr>
        <w:commentReference w:id="16"/>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 xml:space="preserve">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w:t>
      </w:r>
      <w:r w:rsidRPr="006D62FD">
        <w:rPr>
          <w:rFonts w:ascii="Sylfaen" w:eastAsia="Calibri" w:hAnsi="Sylfaen" w:cs="Sylfaen"/>
          <w:sz w:val="24"/>
          <w:szCs w:val="24"/>
          <w:lang w:val="ka-GE"/>
        </w:rPr>
        <w:lastRenderedPageBreak/>
        <w:t>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9"/>
          <w:headerReference w:type="default" r:id="rId10"/>
          <w:footerReference w:type="even" r:id="rId11"/>
          <w:footerReference w:type="default" r:id="rId12"/>
          <w:headerReference w:type="first" r:id="rId13"/>
          <w:footerReference w:type="first" r:id="rId14"/>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1"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პარლამენტის ჯანმრთელობის დაცვისა და სოციალურ საკიტხთა კომიტეტის სტრატეგია, რომლის საფუძველზეც შეიქმმა კომიტეტის სამოქმედო გეგმა შესამუშავებელი და დასამტკიცებელი კანონების პროექტების დონეზე</w:t>
      </w:r>
    </w:p>
  </w:comment>
  <w:comment w:id="2"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3"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ვერტიკალური პროგრამები არ არის საყოველტაო ჯანდაცვის პროგრამის ნაწილი. ისინი დამოუკიდებელი სახელმწიფო პროგრამებია და მტკიცდება მთავრობის მიერ ცალკე, საყოველტაო ჯანდაცვის პროგრამიდან დამოუკიდებლად.</w:t>
      </w:r>
    </w:p>
  </w:comment>
  <w:comment w:id="4"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ისევე როგორც საყოველტაო ჯანდაცვის პროგრამას</w:t>
      </w:r>
    </w:p>
  </w:comment>
  <w:comment w:id="5"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პტოგრამების შესრულება სმს მოვალეობაა</w:t>
      </w:r>
    </w:p>
  </w:comment>
  <w:comment w:id="12"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არსებობს სამუშასო ჯგუფები, სადაც განიხილება ეს საკითხები და იმპერატიულად არ წყდება მინისტრის მიერ</w:t>
      </w:r>
    </w:p>
  </w:comment>
  <w:comment w:id="13"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ხელშეკრულება არის თავად დადგენილება სმს-სა და პროვაიდერებს შორის. გამონაკლისია მშობიარობა და საკეისრო კვეთა, სადაც პროვაიდერებსა და სმს-ს შორის არსებობს ინდივიდუალური კონტარქტები</w:t>
      </w:r>
    </w:p>
  </w:comment>
  <w:comment w:id="14" w:author="magda nasyidashvili" w:date="2018-02-26T16:41:00Z" w:initials="mn">
    <w:p w:rsidR="00523CF3" w:rsidRPr="00003231" w:rsidRDefault="00523CF3">
      <w:pPr>
        <w:pStyle w:val="CommentText"/>
        <w:rPr>
          <w:rFonts w:ascii="Sylfaen" w:hAnsi="Sylfaen"/>
          <w:lang w:val="ka-GE"/>
        </w:rPr>
      </w:pPr>
      <w:r>
        <w:rPr>
          <w:rStyle w:val="CommentReference"/>
        </w:rPr>
        <w:annotationRef/>
      </w:r>
      <w:r>
        <w:rPr>
          <w:rFonts w:ascii="Sylfaen" w:hAnsi="Sylfaen"/>
          <w:lang w:val="ka-GE"/>
        </w:rPr>
        <w:t>,, ვერტიკალურ პროგრამებში „  მიმწოდებელთან მომსახურების შესყიდვა და ანგარიშსწორება  ხორციელდება</w:t>
      </w:r>
      <w:r w:rsidR="00445DE6">
        <w:rPr>
          <w:rFonts w:ascii="Sylfaen" w:hAnsi="Sylfaen"/>
          <w:lang w:val="ka-GE"/>
        </w:rPr>
        <w:t>:   1)</w:t>
      </w:r>
      <w:r>
        <w:rPr>
          <w:rFonts w:ascii="Sylfaen" w:hAnsi="Sylfaen"/>
          <w:lang w:val="ka-GE"/>
        </w:rPr>
        <w:t xml:space="preserve">  ,, ვაუჩერულ პროგრამებში „ განაცხადის საფუძველზე, რომელიც დამოწმებული</w:t>
      </w:r>
      <w:r w:rsidR="00003231">
        <w:rPr>
          <w:rFonts w:ascii="Sylfaen" w:hAnsi="Sylfaen"/>
          <w:lang w:val="ka-GE"/>
        </w:rPr>
        <w:t xml:space="preserve">ა </w:t>
      </w:r>
      <w:r>
        <w:rPr>
          <w:rFonts w:ascii="Sylfaen" w:hAnsi="Sylfaen"/>
          <w:lang w:val="ka-GE"/>
        </w:rPr>
        <w:t xml:space="preserve"> მიმწოდებელი დაწესებულების ბეჭდით და დადასტურებულია ხელმოწერით,  და ნიშნავს დადგენილებთ გათვალისწინებულ პირობებზე თანხმობას</w:t>
      </w:r>
      <w:r w:rsidR="00003231">
        <w:rPr>
          <w:rFonts w:ascii="Sylfaen" w:hAnsi="Sylfaen"/>
          <w:lang w:val="ka-GE"/>
        </w:rPr>
        <w:t xml:space="preserve">,  </w:t>
      </w:r>
      <w:r>
        <w:rPr>
          <w:rFonts w:ascii="Sylfaen" w:hAnsi="Sylfaen"/>
          <w:lang w:val="ka-GE"/>
        </w:rPr>
        <w:t xml:space="preserve"> </w:t>
      </w:r>
      <w:r>
        <w:rPr>
          <w:rFonts w:ascii="Sylfaen" w:hAnsi="Sylfaen" w:cs="Sylfaen"/>
          <w:sz w:val="21"/>
          <w:szCs w:val="21"/>
        </w:rPr>
        <w:t>წარმოადგენს</w:t>
      </w:r>
      <w:r>
        <w:rPr>
          <w:rFonts w:ascii="Sylfaen" w:hAnsi="Sylfaen" w:cs="Sylfaen"/>
          <w:spacing w:val="6"/>
          <w:sz w:val="21"/>
          <w:szCs w:val="21"/>
        </w:rPr>
        <w:t xml:space="preserve"> </w:t>
      </w:r>
      <w:r>
        <w:rPr>
          <w:rFonts w:ascii="Sylfaen" w:hAnsi="Sylfaen" w:cs="Sylfaen"/>
          <w:sz w:val="21"/>
          <w:szCs w:val="21"/>
        </w:rPr>
        <w:t>შეთანხმებას</w:t>
      </w:r>
      <w:r>
        <w:rPr>
          <w:rFonts w:ascii="Sylfaen" w:hAnsi="Sylfaen" w:cs="Sylfaen"/>
          <w:spacing w:val="3"/>
          <w:sz w:val="21"/>
          <w:szCs w:val="21"/>
        </w:rPr>
        <w:t xml:space="preserve"> </w:t>
      </w:r>
      <w:r>
        <w:rPr>
          <w:rFonts w:ascii="Sylfaen" w:hAnsi="Sylfaen" w:cs="Sylfaen"/>
          <w:sz w:val="21"/>
          <w:szCs w:val="21"/>
        </w:rPr>
        <w:t xml:space="preserve">პროგრამის განმახორციელებელსა  და </w:t>
      </w:r>
      <w:r>
        <w:rPr>
          <w:rFonts w:ascii="Sylfaen" w:hAnsi="Sylfaen" w:cs="Sylfaen"/>
          <w:spacing w:val="1"/>
          <w:sz w:val="21"/>
          <w:szCs w:val="21"/>
        </w:rPr>
        <w:t xml:space="preserve"> </w:t>
      </w:r>
      <w:r>
        <w:rPr>
          <w:rFonts w:ascii="Sylfaen" w:hAnsi="Sylfaen" w:cs="Sylfaen"/>
          <w:sz w:val="21"/>
          <w:szCs w:val="21"/>
        </w:rPr>
        <w:t>მიმწოდებელს</w:t>
      </w:r>
      <w:r>
        <w:rPr>
          <w:rFonts w:ascii="Sylfaen" w:hAnsi="Sylfaen" w:cs="Sylfaen"/>
          <w:spacing w:val="48"/>
          <w:sz w:val="21"/>
          <w:szCs w:val="21"/>
        </w:rPr>
        <w:t xml:space="preserve"> </w:t>
      </w:r>
      <w:r>
        <w:rPr>
          <w:rFonts w:ascii="Sylfaen" w:hAnsi="Sylfaen" w:cs="Sylfaen"/>
          <w:sz w:val="21"/>
          <w:szCs w:val="21"/>
        </w:rPr>
        <w:t>შორის</w:t>
      </w:r>
      <w:r>
        <w:rPr>
          <w:rFonts w:ascii="Sylfaen" w:hAnsi="Sylfaen" w:cs="Sylfaen"/>
          <w:spacing w:val="44"/>
          <w:sz w:val="21"/>
          <w:szCs w:val="21"/>
          <w:lang w:val="ka-GE"/>
        </w:rPr>
        <w:t xml:space="preserve">, </w:t>
      </w:r>
      <w:r w:rsidR="00445DE6">
        <w:rPr>
          <w:rFonts w:ascii="Sylfaen" w:hAnsi="Sylfaen" w:cs="Sylfaen"/>
          <w:spacing w:val="44"/>
          <w:sz w:val="21"/>
          <w:szCs w:val="21"/>
          <w:lang w:val="ka-GE"/>
        </w:rPr>
        <w:t xml:space="preserve">2) </w:t>
      </w:r>
      <w:r>
        <w:rPr>
          <w:rFonts w:ascii="Sylfaen" w:hAnsi="Sylfaen" w:cs="Sylfaen"/>
          <w:spacing w:val="46"/>
          <w:sz w:val="21"/>
          <w:szCs w:val="21"/>
        </w:rPr>
        <w:t xml:space="preserve"> </w:t>
      </w:r>
      <w:r>
        <w:rPr>
          <w:rFonts w:ascii="Sylfaen" w:hAnsi="Sylfaen"/>
          <w:lang w:val="ka-GE"/>
        </w:rPr>
        <w:t xml:space="preserve">ხოლო არა ვაუჩერულ პროგრამების შემთხვევაში  </w:t>
      </w:r>
      <w:r w:rsidR="00003231">
        <w:rPr>
          <w:rFonts w:ascii="Sylfaen" w:hAnsi="Sylfaen"/>
          <w:lang w:val="ka-GE"/>
        </w:rPr>
        <w:t xml:space="preserve">ფორმდება ხელშეკრულება </w:t>
      </w:r>
      <w:r w:rsidR="00003231">
        <w:rPr>
          <w:rFonts w:ascii="Sylfaen" w:hAnsi="Sylfaen" w:cs="Sylfaen"/>
          <w:sz w:val="21"/>
          <w:szCs w:val="21"/>
        </w:rPr>
        <w:t>„სახელმწიფო</w:t>
      </w:r>
      <w:r w:rsidR="00003231">
        <w:rPr>
          <w:rFonts w:ascii="Sylfaen" w:hAnsi="Sylfaen" w:cs="Sylfaen"/>
          <w:spacing w:val="3"/>
          <w:sz w:val="21"/>
          <w:szCs w:val="21"/>
        </w:rPr>
        <w:t xml:space="preserve"> </w:t>
      </w:r>
      <w:r w:rsidR="00003231">
        <w:rPr>
          <w:rFonts w:ascii="Sylfaen" w:hAnsi="Sylfaen" w:cs="Sylfaen"/>
          <w:sz w:val="21"/>
          <w:szCs w:val="21"/>
        </w:rPr>
        <w:t>შესყიდვების შესახებ“</w:t>
      </w:r>
      <w:r w:rsidR="00003231">
        <w:rPr>
          <w:rFonts w:ascii="Sylfaen" w:hAnsi="Sylfaen" w:cs="Sylfaen"/>
          <w:spacing w:val="1"/>
          <w:sz w:val="21"/>
          <w:szCs w:val="21"/>
        </w:rPr>
        <w:t xml:space="preserve"> </w:t>
      </w:r>
      <w:r w:rsidR="00003231">
        <w:rPr>
          <w:rFonts w:ascii="Sylfaen" w:hAnsi="Sylfaen" w:cs="Sylfaen"/>
          <w:sz w:val="21"/>
          <w:szCs w:val="21"/>
        </w:rPr>
        <w:t>საქართველოს</w:t>
      </w:r>
      <w:r w:rsidR="00003231">
        <w:rPr>
          <w:rFonts w:ascii="Sylfaen" w:hAnsi="Sylfaen" w:cs="Sylfaen"/>
          <w:spacing w:val="3"/>
          <w:sz w:val="21"/>
          <w:szCs w:val="21"/>
        </w:rPr>
        <w:t xml:space="preserve"> </w:t>
      </w:r>
      <w:r w:rsidR="00003231">
        <w:rPr>
          <w:rFonts w:ascii="Sylfaen" w:hAnsi="Sylfaen" w:cs="Sylfaen"/>
          <w:sz w:val="21"/>
          <w:szCs w:val="21"/>
        </w:rPr>
        <w:t>კანონის</w:t>
      </w:r>
      <w:r w:rsidR="00003231">
        <w:rPr>
          <w:rFonts w:ascii="Sylfaen" w:hAnsi="Sylfaen" w:cs="Sylfaen"/>
          <w:spacing w:val="7"/>
          <w:sz w:val="21"/>
          <w:szCs w:val="21"/>
        </w:rPr>
        <w:t xml:space="preserve"> </w:t>
      </w:r>
      <w:r w:rsidR="00003231">
        <w:rPr>
          <w:rFonts w:ascii="Sylfaen" w:hAnsi="Sylfaen" w:cs="Sylfaen"/>
          <w:sz w:val="21"/>
          <w:szCs w:val="21"/>
        </w:rPr>
        <w:t>შესაბამისად</w:t>
      </w:r>
      <w:r w:rsidR="00003231">
        <w:rPr>
          <w:rFonts w:ascii="Sylfaen" w:hAnsi="Sylfaen" w:cs="Sylfaen"/>
          <w:sz w:val="21"/>
          <w:szCs w:val="21"/>
          <w:lang w:val="ka-GE"/>
        </w:rPr>
        <w:t>.</w:t>
      </w:r>
    </w:p>
  </w:comment>
  <w:comment w:id="16"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ამჟამინდელი კანონმდებლობა არ იძლევა აღნიშნულის განხორციელების საშუალებას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72" w:rsidRDefault="00502E72" w:rsidP="006D62FD">
      <w:r>
        <w:separator/>
      </w:r>
    </w:p>
  </w:endnote>
  <w:endnote w:type="continuationSeparator" w:id="0">
    <w:p w:rsidR="00502E72" w:rsidRDefault="00502E72"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sidR="00445DE6">
          <w:rPr>
            <w:noProof/>
          </w:rPr>
          <w:t>9</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72" w:rsidRDefault="00502E72" w:rsidP="006D62FD">
      <w:r>
        <w:separator/>
      </w:r>
    </w:p>
  </w:footnote>
  <w:footnote w:type="continuationSeparator" w:id="0">
    <w:p w:rsidR="00502E72" w:rsidRDefault="00502E72"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03231"/>
    <w:rsid w:val="00095982"/>
    <w:rsid w:val="000E2208"/>
    <w:rsid w:val="000F062E"/>
    <w:rsid w:val="000F3ABB"/>
    <w:rsid w:val="00145A51"/>
    <w:rsid w:val="00147451"/>
    <w:rsid w:val="00147CA4"/>
    <w:rsid w:val="00170258"/>
    <w:rsid w:val="001C6F86"/>
    <w:rsid w:val="00256C08"/>
    <w:rsid w:val="002759CA"/>
    <w:rsid w:val="003438AE"/>
    <w:rsid w:val="003717F0"/>
    <w:rsid w:val="00373D50"/>
    <w:rsid w:val="003B72CB"/>
    <w:rsid w:val="004344D2"/>
    <w:rsid w:val="00445DE6"/>
    <w:rsid w:val="004851E3"/>
    <w:rsid w:val="00502E72"/>
    <w:rsid w:val="00523CF3"/>
    <w:rsid w:val="00603582"/>
    <w:rsid w:val="00631E57"/>
    <w:rsid w:val="006620FD"/>
    <w:rsid w:val="006A0B17"/>
    <w:rsid w:val="006D0730"/>
    <w:rsid w:val="006D62FD"/>
    <w:rsid w:val="006E42B1"/>
    <w:rsid w:val="0070265B"/>
    <w:rsid w:val="00717A69"/>
    <w:rsid w:val="007B0247"/>
    <w:rsid w:val="007C4DFE"/>
    <w:rsid w:val="007F4841"/>
    <w:rsid w:val="008318CF"/>
    <w:rsid w:val="009259CA"/>
    <w:rsid w:val="00A0611B"/>
    <w:rsid w:val="00AA1518"/>
    <w:rsid w:val="00AB6CA6"/>
    <w:rsid w:val="00B10AC8"/>
    <w:rsid w:val="00B214D0"/>
    <w:rsid w:val="00B8434F"/>
    <w:rsid w:val="00B95020"/>
    <w:rsid w:val="00BD655D"/>
    <w:rsid w:val="00C92A89"/>
    <w:rsid w:val="00CA6CD9"/>
    <w:rsid w:val="00D278FC"/>
    <w:rsid w:val="00D44CA5"/>
    <w:rsid w:val="00DE4DD0"/>
    <w:rsid w:val="00E545DE"/>
    <w:rsid w:val="00E61D80"/>
    <w:rsid w:val="00ED488E"/>
    <w:rsid w:val="00F548A2"/>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6133</Words>
  <Characters>34960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magda nasyidashvili</cp:lastModifiedBy>
  <cp:revision>4</cp:revision>
  <dcterms:created xsi:type="dcterms:W3CDTF">2018-02-26T10:05:00Z</dcterms:created>
  <dcterms:modified xsi:type="dcterms:W3CDTF">2018-02-26T12:42:00Z</dcterms:modified>
</cp:coreProperties>
</file>