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17" w:rsidRPr="007A5F82" w:rsidRDefault="007A5F82" w:rsidP="007A5F82">
      <w:pPr>
        <w:ind w:right="283"/>
        <w:jc w:val="center"/>
        <w:rPr>
          <w:rFonts w:cstheme="minorHAnsi"/>
          <w:lang w:val="ka-GE"/>
        </w:rPr>
      </w:pPr>
      <w:r w:rsidRPr="007A5F82">
        <w:rPr>
          <w:rFonts w:cstheme="minorHAnsi"/>
          <w:noProof/>
          <w:lang w:val="en-US"/>
        </w:rPr>
        <w:drawing>
          <wp:anchor distT="0" distB="0" distL="114300" distR="114300" simplePos="0" relativeHeight="251659264" behindDoc="1" locked="0" layoutInCell="1" allowOverlap="1" wp14:anchorId="03CEFC24" wp14:editId="36AB9B90">
            <wp:simplePos x="0" y="0"/>
            <wp:positionH relativeFrom="column">
              <wp:posOffset>-651510</wp:posOffset>
            </wp:positionH>
            <wp:positionV relativeFrom="paragraph">
              <wp:posOffset>-15240</wp:posOffset>
            </wp:positionV>
            <wp:extent cx="414655" cy="421640"/>
            <wp:effectExtent l="0" t="0" r="4445" b="0"/>
            <wp:wrapThrough wrapText="bothSides">
              <wp:wrapPolygon edited="0">
                <wp:start x="0" y="0"/>
                <wp:lineTo x="0" y="20494"/>
                <wp:lineTo x="20839" y="20494"/>
                <wp:lineTo x="208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4655" cy="421640"/>
                    </a:xfrm>
                    <a:prstGeom prst="rect">
                      <a:avLst/>
                    </a:prstGeom>
                    <a:noFill/>
                    <a:ln w="9525">
                      <a:noFill/>
                      <a:miter lim="800000"/>
                      <a:headEnd/>
                      <a:tailEnd/>
                    </a:ln>
                  </pic:spPr>
                </pic:pic>
              </a:graphicData>
            </a:graphic>
          </wp:anchor>
        </w:drawing>
      </w:r>
      <w:r w:rsidR="00FF3F17" w:rsidRPr="007A5F82">
        <w:rPr>
          <w:rFonts w:cstheme="minorHAnsi"/>
          <w:lang w:val="ka-GE"/>
        </w:rPr>
        <w:t>Federal Department of Justice and Police (EJPD) of Swiss Confederation</w:t>
      </w:r>
    </w:p>
    <w:p w:rsidR="000464DD" w:rsidRPr="007A5F82" w:rsidRDefault="00FF3F17" w:rsidP="007A5F82">
      <w:pPr>
        <w:ind w:right="283"/>
        <w:jc w:val="center"/>
        <w:rPr>
          <w:rFonts w:cstheme="minorHAnsi"/>
          <w:lang w:val="ka-GE"/>
        </w:rPr>
      </w:pPr>
      <w:r w:rsidRPr="007A5F82">
        <w:rPr>
          <w:rFonts w:cstheme="minorHAnsi"/>
          <w:lang w:val="ka-GE"/>
        </w:rPr>
        <w:t>State Secretariat for Migration (SEM) of Swiss Confederation</w:t>
      </w:r>
    </w:p>
    <w:p w:rsidR="007A5F82" w:rsidRPr="007A5F82" w:rsidRDefault="007A5F82">
      <w:pPr>
        <w:rPr>
          <w:rFonts w:cstheme="minorHAnsi"/>
          <w:lang w:val="en-US"/>
        </w:rPr>
        <w:sectPr w:rsidR="007A5F82" w:rsidRPr="007A5F82" w:rsidSect="007A5F82">
          <w:footerReference w:type="default" r:id="rId9"/>
          <w:pgSz w:w="11906" w:h="16838"/>
          <w:pgMar w:top="1134" w:right="850" w:bottom="1134" w:left="1701" w:header="708" w:footer="708" w:gutter="0"/>
          <w:cols w:num="2" w:space="708"/>
          <w:docGrid w:linePitch="360"/>
        </w:sectPr>
      </w:pPr>
    </w:p>
    <w:p w:rsidR="007A5F82" w:rsidRPr="007A5F82" w:rsidRDefault="007A5F82">
      <w:pPr>
        <w:rPr>
          <w:rFonts w:cstheme="minorHAnsi"/>
          <w:lang w:val="en-US"/>
        </w:rPr>
      </w:pPr>
    </w:p>
    <w:p w:rsidR="007A5F82" w:rsidRDefault="007A5F82" w:rsidP="007A5F82">
      <w:pPr>
        <w:ind w:right="283"/>
        <w:jc w:val="center"/>
        <w:rPr>
          <w:rFonts w:cstheme="minorHAnsi"/>
          <w:lang w:val="en-US"/>
        </w:rPr>
      </w:pPr>
      <w:r w:rsidRPr="007A5F82">
        <w:rPr>
          <w:rFonts w:cstheme="minorHAnsi"/>
          <w:lang w:val="ka-GE"/>
        </w:rPr>
        <w:t>Analysis Unit</w:t>
      </w:r>
    </w:p>
    <w:p w:rsidR="007A5F82" w:rsidRPr="00A05984" w:rsidRDefault="00A05984" w:rsidP="00A05984">
      <w:pPr>
        <w:ind w:right="283"/>
        <w:jc w:val="right"/>
        <w:rPr>
          <w:rFonts w:cstheme="minorHAnsi"/>
          <w:b/>
          <w:color w:val="C00000"/>
          <w:lang w:val="en-US"/>
        </w:rPr>
      </w:pPr>
      <w:r w:rsidRPr="00A05984">
        <w:rPr>
          <w:rFonts w:cstheme="minorHAnsi"/>
          <w:b/>
          <w:color w:val="C00000"/>
          <w:lang w:val="en-US"/>
        </w:rPr>
        <w:t>Publicly Available</w:t>
      </w:r>
    </w:p>
    <w:p w:rsidR="007A5F82" w:rsidRDefault="00F32EB3" w:rsidP="00F32EB3">
      <w:pPr>
        <w:spacing w:after="0"/>
        <w:ind w:right="283"/>
        <w:jc w:val="both"/>
        <w:rPr>
          <w:lang w:val="en-US"/>
        </w:rPr>
      </w:pPr>
      <w:r w:rsidRPr="00F32EB3">
        <w:rPr>
          <w:lang w:val="en-US"/>
        </w:rPr>
        <w:t>Bern-Väbern</w:t>
      </w:r>
      <w:r>
        <w:rPr>
          <w:lang w:val="en-US"/>
        </w:rPr>
        <w:t>, 21 March, 2018</w:t>
      </w:r>
    </w:p>
    <w:p w:rsidR="00F32EB3" w:rsidRPr="00F32EB3" w:rsidRDefault="00F32EB3" w:rsidP="00F32EB3">
      <w:pPr>
        <w:spacing w:after="0" w:line="240" w:lineRule="auto"/>
        <w:contextualSpacing/>
        <w:jc w:val="both"/>
        <w:rPr>
          <w:rFonts w:ascii="Sylfaen" w:hAnsi="Sylfaen"/>
          <w:sz w:val="24"/>
          <w:szCs w:val="24"/>
          <w:lang w:val="en-US"/>
        </w:rPr>
      </w:pPr>
      <w:r w:rsidRPr="00394074">
        <w:rPr>
          <w:rFonts w:ascii="Sylfaen" w:hAnsi="Sylfaen"/>
          <w:sz w:val="24"/>
          <w:szCs w:val="24"/>
          <w:lang w:val="ka-GE"/>
        </w:rPr>
        <w:t>--------------------------------------------------------------------------</w:t>
      </w:r>
      <w:r>
        <w:rPr>
          <w:rFonts w:ascii="Sylfaen" w:hAnsi="Sylfaen"/>
          <w:sz w:val="24"/>
          <w:szCs w:val="24"/>
          <w:lang w:val="ka-GE"/>
        </w:rPr>
        <w:t>----------------------------</w:t>
      </w:r>
    </w:p>
    <w:p w:rsidR="00F32EB3" w:rsidRDefault="00F32EB3" w:rsidP="00C735AE">
      <w:pPr>
        <w:ind w:right="283"/>
        <w:jc w:val="both"/>
        <w:rPr>
          <w:lang w:val="en-US"/>
        </w:rPr>
      </w:pPr>
    </w:p>
    <w:p w:rsidR="00F32EB3" w:rsidRDefault="00F32EB3" w:rsidP="00234840">
      <w:pPr>
        <w:spacing w:after="0"/>
        <w:ind w:right="283"/>
        <w:jc w:val="both"/>
        <w:rPr>
          <w:lang w:val="en-US"/>
        </w:rPr>
      </w:pPr>
      <w:r w:rsidRPr="00F32EB3">
        <w:rPr>
          <w:lang w:val="en-US"/>
        </w:rPr>
        <w:t xml:space="preserve">Focus </w:t>
      </w:r>
      <w:r w:rsidR="00B71143">
        <w:rPr>
          <w:lang w:val="en-US"/>
        </w:rPr>
        <w:t>–</w:t>
      </w:r>
      <w:r w:rsidRPr="00F32EB3">
        <w:rPr>
          <w:lang w:val="en-US"/>
        </w:rPr>
        <w:t xml:space="preserve"> Georgia</w:t>
      </w:r>
    </w:p>
    <w:p w:rsidR="00B71143" w:rsidRDefault="00234840" w:rsidP="00234840">
      <w:pPr>
        <w:spacing w:after="0"/>
        <w:ind w:right="283"/>
        <w:jc w:val="both"/>
        <w:rPr>
          <w:lang w:val="en-US"/>
        </w:rPr>
      </w:pPr>
      <w:r w:rsidRPr="00234840">
        <w:rPr>
          <w:lang w:val="en-US"/>
        </w:rPr>
        <w:t>Health Care Reform:</w:t>
      </w:r>
    </w:p>
    <w:p w:rsidR="00234840" w:rsidRDefault="00234840" w:rsidP="00234840">
      <w:pPr>
        <w:spacing w:after="0"/>
        <w:ind w:right="283"/>
        <w:jc w:val="both"/>
        <w:rPr>
          <w:lang w:val="en-US"/>
        </w:rPr>
      </w:pPr>
      <w:r w:rsidRPr="00234840">
        <w:rPr>
          <w:lang w:val="en-US"/>
        </w:rPr>
        <w:t>State health care programs</w:t>
      </w:r>
      <w:r>
        <w:rPr>
          <w:lang w:val="en-US"/>
        </w:rPr>
        <w:t xml:space="preserve"> and u</w:t>
      </w:r>
      <w:r w:rsidRPr="00234840">
        <w:rPr>
          <w:lang w:val="en-US"/>
        </w:rPr>
        <w:t>niversal health care program</w:t>
      </w:r>
    </w:p>
    <w:p w:rsidR="00AE2319" w:rsidRPr="00F32EB3" w:rsidRDefault="00AE2319" w:rsidP="00AE2319">
      <w:pPr>
        <w:spacing w:after="0" w:line="240" w:lineRule="auto"/>
        <w:contextualSpacing/>
        <w:jc w:val="both"/>
        <w:rPr>
          <w:rFonts w:ascii="Sylfaen" w:hAnsi="Sylfaen"/>
          <w:sz w:val="24"/>
          <w:szCs w:val="24"/>
          <w:lang w:val="en-US"/>
        </w:rPr>
      </w:pPr>
      <w:r w:rsidRPr="00394074">
        <w:rPr>
          <w:rFonts w:ascii="Sylfaen" w:hAnsi="Sylfaen"/>
          <w:sz w:val="24"/>
          <w:szCs w:val="24"/>
          <w:lang w:val="ka-GE"/>
        </w:rPr>
        <w:t>--------------------------------------------------------------------------</w:t>
      </w:r>
      <w:r>
        <w:rPr>
          <w:rFonts w:ascii="Sylfaen" w:hAnsi="Sylfaen"/>
          <w:sz w:val="24"/>
          <w:szCs w:val="24"/>
          <w:lang w:val="ka-GE"/>
        </w:rPr>
        <w:t>----------------------------</w:t>
      </w:r>
    </w:p>
    <w:p w:rsidR="007A5F82" w:rsidRDefault="007A5F82"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sdt>
      <w:sdtPr>
        <w:rPr>
          <w:rFonts w:asciiTheme="minorHAnsi" w:eastAsiaTheme="minorHAnsi" w:hAnsiTheme="minorHAnsi" w:cstheme="minorBidi"/>
          <w:b w:val="0"/>
          <w:bCs w:val="0"/>
          <w:color w:val="auto"/>
          <w:sz w:val="22"/>
          <w:szCs w:val="22"/>
          <w:lang w:val="ru-RU" w:eastAsia="en-US"/>
        </w:rPr>
        <w:id w:val="1790083055"/>
        <w:docPartObj>
          <w:docPartGallery w:val="Table of Contents"/>
          <w:docPartUnique/>
        </w:docPartObj>
      </w:sdtPr>
      <w:sdtEndPr>
        <w:rPr>
          <w:noProof/>
        </w:rPr>
      </w:sdtEndPr>
      <w:sdtContent>
        <w:p w:rsidR="00AE2319" w:rsidRPr="005C3179" w:rsidRDefault="00AE2319">
          <w:pPr>
            <w:pStyle w:val="TOCHeading"/>
            <w:rPr>
              <w:rFonts w:asciiTheme="minorHAnsi" w:hAnsiTheme="minorHAnsi" w:cstheme="minorHAnsi"/>
            </w:rPr>
          </w:pPr>
          <w:r w:rsidRPr="005C3179">
            <w:rPr>
              <w:rFonts w:asciiTheme="minorHAnsi" w:hAnsiTheme="minorHAnsi" w:cstheme="minorHAnsi"/>
            </w:rPr>
            <w:t>Contents</w:t>
          </w:r>
        </w:p>
        <w:p w:rsidR="007C3A9D" w:rsidRDefault="00AE2319">
          <w:pPr>
            <w:pStyle w:val="TOC1"/>
            <w:tabs>
              <w:tab w:val="right" w:leader="dot" w:pos="9345"/>
            </w:tabs>
            <w:rPr>
              <w:rFonts w:eastAsiaTheme="minorEastAsia"/>
              <w:noProof/>
              <w:lang w:eastAsia="ru-RU"/>
            </w:rPr>
          </w:pPr>
          <w:r>
            <w:fldChar w:fldCharType="begin"/>
          </w:r>
          <w:r w:rsidRPr="00AE2319">
            <w:rPr>
              <w:lang w:val="en-US"/>
            </w:rPr>
            <w:instrText xml:space="preserve"> TOC \o "1-3" \h \z \u </w:instrText>
          </w:r>
          <w:r>
            <w:fldChar w:fldCharType="separate"/>
          </w:r>
          <w:hyperlink w:anchor="_Toc515794995" w:history="1">
            <w:r w:rsidR="007C3A9D" w:rsidRPr="00974BD0">
              <w:rPr>
                <w:rStyle w:val="Hyperlink"/>
                <w:rFonts w:cstheme="minorHAnsi"/>
                <w:noProof/>
                <w:lang w:val="en-US"/>
              </w:rPr>
              <w:t>Objective</w:t>
            </w:r>
            <w:r w:rsidR="007C3A9D">
              <w:rPr>
                <w:noProof/>
                <w:webHidden/>
              </w:rPr>
              <w:tab/>
            </w:r>
            <w:r w:rsidR="007C3A9D">
              <w:rPr>
                <w:noProof/>
                <w:webHidden/>
              </w:rPr>
              <w:fldChar w:fldCharType="begin"/>
            </w:r>
            <w:r w:rsidR="007C3A9D">
              <w:rPr>
                <w:noProof/>
                <w:webHidden/>
              </w:rPr>
              <w:instrText xml:space="preserve"> PAGEREF _Toc515794995 \h </w:instrText>
            </w:r>
            <w:r w:rsidR="007C3A9D">
              <w:rPr>
                <w:noProof/>
                <w:webHidden/>
              </w:rPr>
            </w:r>
            <w:r w:rsidR="007C3A9D">
              <w:rPr>
                <w:noProof/>
                <w:webHidden/>
              </w:rPr>
              <w:fldChar w:fldCharType="separate"/>
            </w:r>
            <w:r w:rsidR="007C3A9D">
              <w:rPr>
                <w:noProof/>
                <w:webHidden/>
              </w:rPr>
              <w:t>5</w:t>
            </w:r>
            <w:r w:rsidR="007C3A9D">
              <w:rPr>
                <w:noProof/>
                <w:webHidden/>
              </w:rPr>
              <w:fldChar w:fldCharType="end"/>
            </w:r>
          </w:hyperlink>
        </w:p>
        <w:p w:rsidR="007C3A9D" w:rsidRDefault="00A33966">
          <w:pPr>
            <w:pStyle w:val="TOC1"/>
            <w:tabs>
              <w:tab w:val="right" w:leader="dot" w:pos="9345"/>
            </w:tabs>
            <w:rPr>
              <w:rFonts w:eastAsiaTheme="minorEastAsia"/>
              <w:noProof/>
              <w:lang w:eastAsia="ru-RU"/>
            </w:rPr>
          </w:pPr>
          <w:hyperlink w:anchor="_Toc515794996" w:history="1">
            <w:r w:rsidR="007C3A9D" w:rsidRPr="00974BD0">
              <w:rPr>
                <w:rStyle w:val="Hyperlink"/>
                <w:rFonts w:cstheme="minorHAnsi"/>
                <w:noProof/>
                <w:lang w:val="en-US"/>
              </w:rPr>
              <w:t>Key Findings</w:t>
            </w:r>
            <w:r w:rsidR="007C3A9D">
              <w:rPr>
                <w:noProof/>
                <w:webHidden/>
              </w:rPr>
              <w:tab/>
            </w:r>
            <w:r w:rsidR="007C3A9D">
              <w:rPr>
                <w:noProof/>
                <w:webHidden/>
              </w:rPr>
              <w:fldChar w:fldCharType="begin"/>
            </w:r>
            <w:r w:rsidR="007C3A9D">
              <w:rPr>
                <w:noProof/>
                <w:webHidden/>
              </w:rPr>
              <w:instrText xml:space="preserve"> PAGEREF _Toc515794996 \h </w:instrText>
            </w:r>
            <w:r w:rsidR="007C3A9D">
              <w:rPr>
                <w:noProof/>
                <w:webHidden/>
              </w:rPr>
            </w:r>
            <w:r w:rsidR="007C3A9D">
              <w:rPr>
                <w:noProof/>
                <w:webHidden/>
              </w:rPr>
              <w:fldChar w:fldCharType="separate"/>
            </w:r>
            <w:r w:rsidR="007C3A9D">
              <w:rPr>
                <w:noProof/>
                <w:webHidden/>
              </w:rPr>
              <w:t>6</w:t>
            </w:r>
            <w:r w:rsidR="007C3A9D">
              <w:rPr>
                <w:noProof/>
                <w:webHidden/>
              </w:rPr>
              <w:fldChar w:fldCharType="end"/>
            </w:r>
          </w:hyperlink>
        </w:p>
        <w:p w:rsidR="007C3A9D" w:rsidRDefault="00A33966">
          <w:pPr>
            <w:pStyle w:val="TOC1"/>
            <w:tabs>
              <w:tab w:val="left" w:pos="440"/>
              <w:tab w:val="right" w:leader="dot" w:pos="9345"/>
            </w:tabs>
            <w:rPr>
              <w:rFonts w:eastAsiaTheme="minorEastAsia"/>
              <w:noProof/>
              <w:lang w:eastAsia="ru-RU"/>
            </w:rPr>
          </w:pPr>
          <w:hyperlink w:anchor="_Toc515794997" w:history="1">
            <w:r w:rsidR="007C3A9D" w:rsidRPr="00974BD0">
              <w:rPr>
                <w:rStyle w:val="Hyperlink"/>
                <w:rFonts w:cstheme="minorHAnsi"/>
                <w:noProof/>
                <w:lang w:val="en-US"/>
              </w:rPr>
              <w:t>1.</w:t>
            </w:r>
            <w:r w:rsidR="007C3A9D">
              <w:rPr>
                <w:rFonts w:eastAsiaTheme="minorEastAsia"/>
                <w:noProof/>
                <w:lang w:eastAsia="ru-RU"/>
              </w:rPr>
              <w:tab/>
            </w:r>
            <w:r w:rsidR="007C3A9D" w:rsidRPr="00974BD0">
              <w:rPr>
                <w:rStyle w:val="Hyperlink"/>
                <w:rFonts w:cstheme="minorHAnsi"/>
                <w:noProof/>
                <w:lang w:val="en-US"/>
              </w:rPr>
              <w:t>Sources / Methodology</w:t>
            </w:r>
            <w:r w:rsidR="007C3A9D">
              <w:rPr>
                <w:noProof/>
                <w:webHidden/>
              </w:rPr>
              <w:tab/>
            </w:r>
            <w:r w:rsidR="007C3A9D">
              <w:rPr>
                <w:noProof/>
                <w:webHidden/>
              </w:rPr>
              <w:fldChar w:fldCharType="begin"/>
            </w:r>
            <w:r w:rsidR="007C3A9D">
              <w:rPr>
                <w:noProof/>
                <w:webHidden/>
              </w:rPr>
              <w:instrText xml:space="preserve"> PAGEREF _Toc515794997 \h </w:instrText>
            </w:r>
            <w:r w:rsidR="007C3A9D">
              <w:rPr>
                <w:noProof/>
                <w:webHidden/>
              </w:rPr>
            </w:r>
            <w:r w:rsidR="007C3A9D">
              <w:rPr>
                <w:noProof/>
                <w:webHidden/>
              </w:rPr>
              <w:fldChar w:fldCharType="separate"/>
            </w:r>
            <w:r w:rsidR="007C3A9D">
              <w:rPr>
                <w:noProof/>
                <w:webHidden/>
              </w:rPr>
              <w:t>7</w:t>
            </w:r>
            <w:r w:rsidR="007C3A9D">
              <w:rPr>
                <w:noProof/>
                <w:webHidden/>
              </w:rPr>
              <w:fldChar w:fldCharType="end"/>
            </w:r>
          </w:hyperlink>
        </w:p>
        <w:p w:rsidR="007C3A9D" w:rsidRDefault="00A33966">
          <w:pPr>
            <w:pStyle w:val="TOC1"/>
            <w:tabs>
              <w:tab w:val="left" w:pos="440"/>
              <w:tab w:val="right" w:leader="dot" w:pos="9345"/>
            </w:tabs>
            <w:rPr>
              <w:rFonts w:eastAsiaTheme="minorEastAsia"/>
              <w:noProof/>
              <w:lang w:eastAsia="ru-RU"/>
            </w:rPr>
          </w:pPr>
          <w:hyperlink w:anchor="_Toc515794998" w:history="1">
            <w:r w:rsidR="007C3A9D" w:rsidRPr="00974BD0">
              <w:rPr>
                <w:rStyle w:val="Hyperlink"/>
                <w:rFonts w:cstheme="minorHAnsi"/>
                <w:noProof/>
                <w:lang w:val="en-US"/>
              </w:rPr>
              <w:t>2.</w:t>
            </w:r>
            <w:r w:rsidR="007C3A9D">
              <w:rPr>
                <w:rFonts w:eastAsiaTheme="minorEastAsia"/>
                <w:noProof/>
                <w:lang w:eastAsia="ru-RU"/>
              </w:rPr>
              <w:tab/>
            </w:r>
            <w:r w:rsidR="007C3A9D" w:rsidRPr="00974BD0">
              <w:rPr>
                <w:rStyle w:val="Hyperlink"/>
                <w:rFonts w:cstheme="minorHAnsi"/>
                <w:noProof/>
                <w:lang w:val="en-US"/>
              </w:rPr>
              <w:t>Basis: Health Care Reform of Georgia</w:t>
            </w:r>
            <w:r w:rsidR="007C3A9D">
              <w:rPr>
                <w:noProof/>
                <w:webHidden/>
              </w:rPr>
              <w:tab/>
            </w:r>
            <w:r w:rsidR="007C3A9D">
              <w:rPr>
                <w:noProof/>
                <w:webHidden/>
              </w:rPr>
              <w:fldChar w:fldCharType="begin"/>
            </w:r>
            <w:r w:rsidR="007C3A9D">
              <w:rPr>
                <w:noProof/>
                <w:webHidden/>
              </w:rPr>
              <w:instrText xml:space="preserve"> PAGEREF _Toc515794998 \h </w:instrText>
            </w:r>
            <w:r w:rsidR="007C3A9D">
              <w:rPr>
                <w:noProof/>
                <w:webHidden/>
              </w:rPr>
            </w:r>
            <w:r w:rsidR="007C3A9D">
              <w:rPr>
                <w:noProof/>
                <w:webHidden/>
              </w:rPr>
              <w:fldChar w:fldCharType="separate"/>
            </w:r>
            <w:r w:rsidR="007C3A9D">
              <w:rPr>
                <w:noProof/>
                <w:webHidden/>
              </w:rPr>
              <w:t>7</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4999" w:history="1">
            <w:r w:rsidR="007C3A9D" w:rsidRPr="00974BD0">
              <w:rPr>
                <w:rStyle w:val="Hyperlink"/>
                <w:rFonts w:cstheme="minorHAnsi"/>
                <w:noProof/>
                <w:lang w:val="en-US"/>
              </w:rPr>
              <w:t>2.1.</w:t>
            </w:r>
            <w:r w:rsidR="007C3A9D">
              <w:rPr>
                <w:rFonts w:eastAsiaTheme="minorEastAsia"/>
                <w:noProof/>
                <w:lang w:eastAsia="ru-RU"/>
              </w:rPr>
              <w:tab/>
            </w:r>
            <w:r w:rsidR="007C3A9D" w:rsidRPr="00974BD0">
              <w:rPr>
                <w:rStyle w:val="Hyperlink"/>
                <w:rFonts w:cstheme="minorHAnsi"/>
                <w:noProof/>
                <w:lang w:val="en-US"/>
              </w:rPr>
              <w:t>Particular Cases - De Facto Republics of Abkhazia and South Ossetia</w:t>
            </w:r>
            <w:r w:rsidR="007C3A9D">
              <w:rPr>
                <w:noProof/>
                <w:webHidden/>
              </w:rPr>
              <w:tab/>
            </w:r>
            <w:r w:rsidR="007C3A9D">
              <w:rPr>
                <w:noProof/>
                <w:webHidden/>
              </w:rPr>
              <w:fldChar w:fldCharType="begin"/>
            </w:r>
            <w:r w:rsidR="007C3A9D">
              <w:rPr>
                <w:noProof/>
                <w:webHidden/>
              </w:rPr>
              <w:instrText xml:space="preserve"> PAGEREF _Toc515794999 \h </w:instrText>
            </w:r>
            <w:r w:rsidR="007C3A9D">
              <w:rPr>
                <w:noProof/>
                <w:webHidden/>
              </w:rPr>
            </w:r>
            <w:r w:rsidR="007C3A9D">
              <w:rPr>
                <w:noProof/>
                <w:webHidden/>
              </w:rPr>
              <w:fldChar w:fldCharType="separate"/>
            </w:r>
            <w:r w:rsidR="007C3A9D">
              <w:rPr>
                <w:noProof/>
                <w:webHidden/>
              </w:rPr>
              <w:t>9</w:t>
            </w:r>
            <w:r w:rsidR="007C3A9D">
              <w:rPr>
                <w:noProof/>
                <w:webHidden/>
              </w:rPr>
              <w:fldChar w:fldCharType="end"/>
            </w:r>
          </w:hyperlink>
        </w:p>
        <w:p w:rsidR="007C3A9D" w:rsidRDefault="00A33966">
          <w:pPr>
            <w:pStyle w:val="TOC1"/>
            <w:tabs>
              <w:tab w:val="left" w:pos="440"/>
              <w:tab w:val="right" w:leader="dot" w:pos="9345"/>
            </w:tabs>
            <w:rPr>
              <w:rFonts w:eastAsiaTheme="minorEastAsia"/>
              <w:noProof/>
              <w:lang w:eastAsia="ru-RU"/>
            </w:rPr>
          </w:pPr>
          <w:hyperlink w:anchor="_Toc515795000" w:history="1">
            <w:r w:rsidR="007C3A9D" w:rsidRPr="00974BD0">
              <w:rPr>
                <w:rStyle w:val="Hyperlink"/>
                <w:rFonts w:cstheme="minorHAnsi"/>
                <w:noProof/>
                <w:lang w:val="en-US"/>
              </w:rPr>
              <w:t>3.</w:t>
            </w:r>
            <w:r w:rsidR="007C3A9D">
              <w:rPr>
                <w:rFonts w:eastAsiaTheme="minorEastAsia"/>
                <w:noProof/>
                <w:lang w:eastAsia="ru-RU"/>
              </w:rPr>
              <w:tab/>
            </w:r>
            <w:r w:rsidR="007C3A9D" w:rsidRPr="00974BD0">
              <w:rPr>
                <w:rStyle w:val="Hyperlink"/>
                <w:rFonts w:cstheme="minorHAnsi"/>
                <w:noProof/>
                <w:lang w:val="en-US"/>
              </w:rPr>
              <w:t>State Program for Elimination of Hepatitis C</w:t>
            </w:r>
            <w:r w:rsidR="007C3A9D">
              <w:rPr>
                <w:noProof/>
                <w:webHidden/>
              </w:rPr>
              <w:tab/>
            </w:r>
            <w:r w:rsidR="007C3A9D">
              <w:rPr>
                <w:noProof/>
                <w:webHidden/>
              </w:rPr>
              <w:fldChar w:fldCharType="begin"/>
            </w:r>
            <w:r w:rsidR="007C3A9D">
              <w:rPr>
                <w:noProof/>
                <w:webHidden/>
              </w:rPr>
              <w:instrText xml:space="preserve"> PAGEREF _Toc515795000 \h </w:instrText>
            </w:r>
            <w:r w:rsidR="007C3A9D">
              <w:rPr>
                <w:noProof/>
                <w:webHidden/>
              </w:rPr>
            </w:r>
            <w:r w:rsidR="007C3A9D">
              <w:rPr>
                <w:noProof/>
                <w:webHidden/>
              </w:rPr>
              <w:fldChar w:fldCharType="separate"/>
            </w:r>
            <w:r w:rsidR="007C3A9D">
              <w:rPr>
                <w:noProof/>
                <w:webHidden/>
              </w:rPr>
              <w:t>10</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01" w:history="1">
            <w:r w:rsidR="007C3A9D" w:rsidRPr="00974BD0">
              <w:rPr>
                <w:rStyle w:val="Hyperlink"/>
                <w:rFonts w:cstheme="minorHAnsi"/>
                <w:noProof/>
                <w:lang w:val="en-US"/>
              </w:rPr>
              <w:t>3.1.</w:t>
            </w:r>
            <w:r w:rsidR="007C3A9D">
              <w:rPr>
                <w:rFonts w:eastAsiaTheme="minorEastAsia"/>
                <w:noProof/>
                <w:lang w:eastAsia="ru-RU"/>
              </w:rPr>
              <w:tab/>
            </w:r>
            <w:r w:rsidR="007C3A9D" w:rsidRPr="00974BD0">
              <w:rPr>
                <w:rStyle w:val="Hyperlink"/>
                <w:rFonts w:cstheme="minorHAnsi"/>
                <w:noProof/>
                <w:lang w:val="en-US"/>
              </w:rPr>
              <w:t>Description</w:t>
            </w:r>
            <w:r w:rsidR="007C3A9D">
              <w:rPr>
                <w:noProof/>
                <w:webHidden/>
              </w:rPr>
              <w:tab/>
            </w:r>
            <w:r w:rsidR="007C3A9D">
              <w:rPr>
                <w:noProof/>
                <w:webHidden/>
              </w:rPr>
              <w:fldChar w:fldCharType="begin"/>
            </w:r>
            <w:r w:rsidR="007C3A9D">
              <w:rPr>
                <w:noProof/>
                <w:webHidden/>
              </w:rPr>
              <w:instrText xml:space="preserve"> PAGEREF _Toc515795001 \h </w:instrText>
            </w:r>
            <w:r w:rsidR="007C3A9D">
              <w:rPr>
                <w:noProof/>
                <w:webHidden/>
              </w:rPr>
            </w:r>
            <w:r w:rsidR="007C3A9D">
              <w:rPr>
                <w:noProof/>
                <w:webHidden/>
              </w:rPr>
              <w:fldChar w:fldCharType="separate"/>
            </w:r>
            <w:r w:rsidR="007C3A9D">
              <w:rPr>
                <w:noProof/>
                <w:webHidden/>
              </w:rPr>
              <w:t>10</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02" w:history="1">
            <w:r w:rsidR="007C3A9D" w:rsidRPr="00974BD0">
              <w:rPr>
                <w:rStyle w:val="Hyperlink"/>
                <w:rFonts w:cstheme="minorHAnsi"/>
                <w:noProof/>
                <w:lang w:val="en-US"/>
              </w:rPr>
              <w:t>3.2.</w:t>
            </w:r>
            <w:r w:rsidR="007C3A9D">
              <w:rPr>
                <w:rFonts w:eastAsiaTheme="minorEastAsia"/>
                <w:noProof/>
                <w:lang w:eastAsia="ru-RU"/>
              </w:rPr>
              <w:tab/>
            </w:r>
            <w:r w:rsidR="007C3A9D" w:rsidRPr="00974BD0">
              <w:rPr>
                <w:rStyle w:val="Hyperlink"/>
                <w:rFonts w:cstheme="minorHAnsi"/>
                <w:noProof/>
                <w:lang w:val="en-US"/>
              </w:rPr>
              <w:t>Accessibility</w:t>
            </w:r>
            <w:r w:rsidR="007C3A9D">
              <w:rPr>
                <w:noProof/>
                <w:webHidden/>
              </w:rPr>
              <w:tab/>
            </w:r>
            <w:r w:rsidR="007C3A9D">
              <w:rPr>
                <w:noProof/>
                <w:webHidden/>
              </w:rPr>
              <w:fldChar w:fldCharType="begin"/>
            </w:r>
            <w:r w:rsidR="007C3A9D">
              <w:rPr>
                <w:noProof/>
                <w:webHidden/>
              </w:rPr>
              <w:instrText xml:space="preserve"> PAGEREF _Toc515795002 \h </w:instrText>
            </w:r>
            <w:r w:rsidR="007C3A9D">
              <w:rPr>
                <w:noProof/>
                <w:webHidden/>
              </w:rPr>
            </w:r>
            <w:r w:rsidR="007C3A9D">
              <w:rPr>
                <w:noProof/>
                <w:webHidden/>
              </w:rPr>
              <w:fldChar w:fldCharType="separate"/>
            </w:r>
            <w:r w:rsidR="007C3A9D">
              <w:rPr>
                <w:noProof/>
                <w:webHidden/>
              </w:rPr>
              <w:t>10</w:t>
            </w:r>
            <w:r w:rsidR="007C3A9D">
              <w:rPr>
                <w:noProof/>
                <w:webHidden/>
              </w:rPr>
              <w:fldChar w:fldCharType="end"/>
            </w:r>
          </w:hyperlink>
        </w:p>
        <w:p w:rsidR="007C3A9D" w:rsidRDefault="00A33966">
          <w:pPr>
            <w:pStyle w:val="TOC3"/>
            <w:tabs>
              <w:tab w:val="left" w:pos="1320"/>
              <w:tab w:val="right" w:leader="dot" w:pos="9345"/>
            </w:tabs>
            <w:rPr>
              <w:rFonts w:eastAsiaTheme="minorEastAsia"/>
              <w:noProof/>
              <w:lang w:eastAsia="ru-RU"/>
            </w:rPr>
          </w:pPr>
          <w:hyperlink w:anchor="_Toc515795003" w:history="1">
            <w:r w:rsidR="007C3A9D" w:rsidRPr="00974BD0">
              <w:rPr>
                <w:rStyle w:val="Hyperlink"/>
                <w:rFonts w:cstheme="minorHAnsi"/>
                <w:noProof/>
                <w:lang w:val="en-US"/>
              </w:rPr>
              <w:t>3.2.1.</w:t>
            </w:r>
            <w:r w:rsidR="007C3A9D">
              <w:rPr>
                <w:rFonts w:eastAsiaTheme="minorEastAsia"/>
                <w:noProof/>
                <w:lang w:eastAsia="ru-RU"/>
              </w:rPr>
              <w:tab/>
            </w:r>
            <w:r w:rsidR="007C3A9D" w:rsidRPr="00974BD0">
              <w:rPr>
                <w:rStyle w:val="Hyperlink"/>
                <w:rFonts w:cstheme="minorHAnsi"/>
                <w:noProof/>
                <w:lang w:val="en-US"/>
              </w:rPr>
              <w:t>Target Groups</w:t>
            </w:r>
            <w:r w:rsidR="007C3A9D">
              <w:rPr>
                <w:noProof/>
                <w:webHidden/>
              </w:rPr>
              <w:tab/>
            </w:r>
            <w:r w:rsidR="007C3A9D">
              <w:rPr>
                <w:noProof/>
                <w:webHidden/>
              </w:rPr>
              <w:fldChar w:fldCharType="begin"/>
            </w:r>
            <w:r w:rsidR="007C3A9D">
              <w:rPr>
                <w:noProof/>
                <w:webHidden/>
              </w:rPr>
              <w:instrText xml:space="preserve"> PAGEREF _Toc515795003 \h </w:instrText>
            </w:r>
            <w:r w:rsidR="007C3A9D">
              <w:rPr>
                <w:noProof/>
                <w:webHidden/>
              </w:rPr>
            </w:r>
            <w:r w:rsidR="007C3A9D">
              <w:rPr>
                <w:noProof/>
                <w:webHidden/>
              </w:rPr>
              <w:fldChar w:fldCharType="separate"/>
            </w:r>
            <w:r w:rsidR="007C3A9D">
              <w:rPr>
                <w:noProof/>
                <w:webHidden/>
              </w:rPr>
              <w:t>10</w:t>
            </w:r>
            <w:r w:rsidR="007C3A9D">
              <w:rPr>
                <w:noProof/>
                <w:webHidden/>
              </w:rPr>
              <w:fldChar w:fldCharType="end"/>
            </w:r>
          </w:hyperlink>
        </w:p>
        <w:p w:rsidR="007C3A9D" w:rsidRDefault="00A33966">
          <w:pPr>
            <w:pStyle w:val="TOC3"/>
            <w:tabs>
              <w:tab w:val="left" w:pos="1320"/>
              <w:tab w:val="right" w:leader="dot" w:pos="9345"/>
            </w:tabs>
            <w:rPr>
              <w:rFonts w:eastAsiaTheme="minorEastAsia"/>
              <w:noProof/>
              <w:lang w:eastAsia="ru-RU"/>
            </w:rPr>
          </w:pPr>
          <w:hyperlink w:anchor="_Toc515795004" w:history="1">
            <w:r w:rsidR="007C3A9D" w:rsidRPr="00974BD0">
              <w:rPr>
                <w:rStyle w:val="Hyperlink"/>
                <w:rFonts w:cstheme="minorHAnsi"/>
                <w:noProof/>
                <w:lang w:val="en-US"/>
              </w:rPr>
              <w:t>3.2.2.</w:t>
            </w:r>
            <w:r w:rsidR="007C3A9D">
              <w:rPr>
                <w:rFonts w:eastAsiaTheme="minorEastAsia"/>
                <w:noProof/>
                <w:lang w:eastAsia="ru-RU"/>
              </w:rPr>
              <w:tab/>
            </w:r>
            <w:r w:rsidR="007C3A9D" w:rsidRPr="00974BD0">
              <w:rPr>
                <w:rStyle w:val="Hyperlink"/>
                <w:rFonts w:cstheme="minorHAnsi"/>
                <w:noProof/>
                <w:lang w:val="en-US"/>
              </w:rPr>
              <w:t>Administration Process</w:t>
            </w:r>
            <w:r w:rsidR="007C3A9D">
              <w:rPr>
                <w:noProof/>
                <w:webHidden/>
              </w:rPr>
              <w:tab/>
            </w:r>
            <w:r w:rsidR="007C3A9D">
              <w:rPr>
                <w:noProof/>
                <w:webHidden/>
              </w:rPr>
              <w:fldChar w:fldCharType="begin"/>
            </w:r>
            <w:r w:rsidR="007C3A9D">
              <w:rPr>
                <w:noProof/>
                <w:webHidden/>
              </w:rPr>
              <w:instrText xml:space="preserve"> PAGEREF _Toc515795004 \h </w:instrText>
            </w:r>
            <w:r w:rsidR="007C3A9D">
              <w:rPr>
                <w:noProof/>
                <w:webHidden/>
              </w:rPr>
            </w:r>
            <w:r w:rsidR="007C3A9D">
              <w:rPr>
                <w:noProof/>
                <w:webHidden/>
              </w:rPr>
              <w:fldChar w:fldCharType="separate"/>
            </w:r>
            <w:r w:rsidR="007C3A9D">
              <w:rPr>
                <w:noProof/>
                <w:webHidden/>
              </w:rPr>
              <w:t>11</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05" w:history="1">
            <w:r w:rsidR="007C3A9D" w:rsidRPr="00974BD0">
              <w:rPr>
                <w:rStyle w:val="Hyperlink"/>
                <w:rFonts w:cstheme="minorHAnsi"/>
                <w:noProof/>
                <w:lang w:val="en-US"/>
              </w:rPr>
              <w:t>3.3.</w:t>
            </w:r>
            <w:r w:rsidR="007C3A9D">
              <w:rPr>
                <w:rFonts w:eastAsiaTheme="minorEastAsia"/>
                <w:noProof/>
                <w:lang w:eastAsia="ru-RU"/>
              </w:rPr>
              <w:tab/>
            </w:r>
            <w:r w:rsidR="007C3A9D" w:rsidRPr="00974BD0">
              <w:rPr>
                <w:rStyle w:val="Hyperlink"/>
                <w:rFonts w:cstheme="minorHAnsi"/>
                <w:noProof/>
                <w:lang w:val="en-US"/>
              </w:rPr>
              <w:t>Achievements</w:t>
            </w:r>
            <w:r w:rsidR="007C3A9D">
              <w:rPr>
                <w:noProof/>
                <w:webHidden/>
              </w:rPr>
              <w:tab/>
            </w:r>
            <w:r w:rsidR="007C3A9D">
              <w:rPr>
                <w:noProof/>
                <w:webHidden/>
              </w:rPr>
              <w:fldChar w:fldCharType="begin"/>
            </w:r>
            <w:r w:rsidR="007C3A9D">
              <w:rPr>
                <w:noProof/>
                <w:webHidden/>
              </w:rPr>
              <w:instrText xml:space="preserve"> PAGEREF _Toc515795005 \h </w:instrText>
            </w:r>
            <w:r w:rsidR="007C3A9D">
              <w:rPr>
                <w:noProof/>
                <w:webHidden/>
              </w:rPr>
            </w:r>
            <w:r w:rsidR="007C3A9D">
              <w:rPr>
                <w:noProof/>
                <w:webHidden/>
              </w:rPr>
              <w:fldChar w:fldCharType="separate"/>
            </w:r>
            <w:r w:rsidR="007C3A9D">
              <w:rPr>
                <w:noProof/>
                <w:webHidden/>
              </w:rPr>
              <w:t>11</w:t>
            </w:r>
            <w:r w:rsidR="007C3A9D">
              <w:rPr>
                <w:noProof/>
                <w:webHidden/>
              </w:rPr>
              <w:fldChar w:fldCharType="end"/>
            </w:r>
          </w:hyperlink>
        </w:p>
        <w:p w:rsidR="007C3A9D" w:rsidRDefault="00A33966">
          <w:pPr>
            <w:pStyle w:val="TOC3"/>
            <w:tabs>
              <w:tab w:val="left" w:pos="1320"/>
              <w:tab w:val="right" w:leader="dot" w:pos="9345"/>
            </w:tabs>
            <w:rPr>
              <w:rFonts w:eastAsiaTheme="minorEastAsia"/>
              <w:noProof/>
              <w:lang w:eastAsia="ru-RU"/>
            </w:rPr>
          </w:pPr>
          <w:hyperlink w:anchor="_Toc515795006" w:history="1">
            <w:r w:rsidR="007C3A9D" w:rsidRPr="00974BD0">
              <w:rPr>
                <w:rStyle w:val="Hyperlink"/>
                <w:rFonts w:cstheme="minorHAnsi"/>
                <w:noProof/>
                <w:lang w:val="en-US"/>
              </w:rPr>
              <w:t>3.3.1.</w:t>
            </w:r>
            <w:r w:rsidR="007C3A9D">
              <w:rPr>
                <w:rFonts w:eastAsiaTheme="minorEastAsia"/>
                <w:noProof/>
                <w:lang w:eastAsia="ru-RU"/>
              </w:rPr>
              <w:tab/>
            </w:r>
            <w:r w:rsidR="007C3A9D" w:rsidRPr="00974BD0">
              <w:rPr>
                <w:rStyle w:val="Hyperlink"/>
                <w:rFonts w:cstheme="minorHAnsi"/>
                <w:noProof/>
                <w:lang w:val="en-US"/>
              </w:rPr>
              <w:t>Medications</w:t>
            </w:r>
            <w:r w:rsidR="007C3A9D">
              <w:rPr>
                <w:noProof/>
                <w:webHidden/>
              </w:rPr>
              <w:tab/>
            </w:r>
            <w:r w:rsidR="007C3A9D">
              <w:rPr>
                <w:noProof/>
                <w:webHidden/>
              </w:rPr>
              <w:fldChar w:fldCharType="begin"/>
            </w:r>
            <w:r w:rsidR="007C3A9D">
              <w:rPr>
                <w:noProof/>
                <w:webHidden/>
              </w:rPr>
              <w:instrText xml:space="preserve"> PAGEREF _Toc515795006 \h </w:instrText>
            </w:r>
            <w:r w:rsidR="007C3A9D">
              <w:rPr>
                <w:noProof/>
                <w:webHidden/>
              </w:rPr>
            </w:r>
            <w:r w:rsidR="007C3A9D">
              <w:rPr>
                <w:noProof/>
                <w:webHidden/>
              </w:rPr>
              <w:fldChar w:fldCharType="separate"/>
            </w:r>
            <w:r w:rsidR="007C3A9D">
              <w:rPr>
                <w:noProof/>
                <w:webHidden/>
              </w:rPr>
              <w:t>12</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07" w:history="1">
            <w:r w:rsidR="007C3A9D" w:rsidRPr="00974BD0">
              <w:rPr>
                <w:rStyle w:val="Hyperlink"/>
                <w:rFonts w:cstheme="minorHAnsi"/>
                <w:noProof/>
                <w:lang w:val="en-US"/>
              </w:rPr>
              <w:t>3.4.</w:t>
            </w:r>
            <w:r w:rsidR="007C3A9D">
              <w:rPr>
                <w:rFonts w:eastAsiaTheme="minorEastAsia"/>
                <w:noProof/>
                <w:lang w:eastAsia="ru-RU"/>
              </w:rPr>
              <w:tab/>
            </w:r>
            <w:r w:rsidR="007C3A9D" w:rsidRPr="00974BD0">
              <w:rPr>
                <w:rStyle w:val="Hyperlink"/>
                <w:rFonts w:cstheme="minorHAnsi"/>
                <w:noProof/>
                <w:lang w:val="en-US"/>
              </w:rPr>
              <w:t>Competent Medical Institutions</w:t>
            </w:r>
            <w:r w:rsidR="007C3A9D">
              <w:rPr>
                <w:noProof/>
                <w:webHidden/>
              </w:rPr>
              <w:tab/>
            </w:r>
            <w:r w:rsidR="007C3A9D">
              <w:rPr>
                <w:noProof/>
                <w:webHidden/>
              </w:rPr>
              <w:fldChar w:fldCharType="begin"/>
            </w:r>
            <w:r w:rsidR="007C3A9D">
              <w:rPr>
                <w:noProof/>
                <w:webHidden/>
              </w:rPr>
              <w:instrText xml:space="preserve"> PAGEREF _Toc515795007 \h </w:instrText>
            </w:r>
            <w:r w:rsidR="007C3A9D">
              <w:rPr>
                <w:noProof/>
                <w:webHidden/>
              </w:rPr>
            </w:r>
            <w:r w:rsidR="007C3A9D">
              <w:rPr>
                <w:noProof/>
                <w:webHidden/>
              </w:rPr>
              <w:fldChar w:fldCharType="separate"/>
            </w:r>
            <w:r w:rsidR="007C3A9D">
              <w:rPr>
                <w:noProof/>
                <w:webHidden/>
              </w:rPr>
              <w:t>12</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08" w:history="1">
            <w:r w:rsidR="007C3A9D" w:rsidRPr="00974BD0">
              <w:rPr>
                <w:rStyle w:val="Hyperlink"/>
                <w:rFonts w:cstheme="minorHAnsi"/>
                <w:noProof/>
                <w:lang w:val="en-US"/>
              </w:rPr>
              <w:t>3.5.</w:t>
            </w:r>
            <w:r w:rsidR="007C3A9D">
              <w:rPr>
                <w:rFonts w:eastAsiaTheme="minorEastAsia"/>
                <w:noProof/>
                <w:lang w:eastAsia="ru-RU"/>
              </w:rPr>
              <w:tab/>
            </w:r>
            <w:r w:rsidR="007C3A9D" w:rsidRPr="00974BD0">
              <w:rPr>
                <w:rStyle w:val="Hyperlink"/>
                <w:rFonts w:cstheme="minorHAnsi"/>
                <w:noProof/>
                <w:lang w:val="en-US"/>
              </w:rPr>
              <w:t>Evaluation</w:t>
            </w:r>
            <w:r w:rsidR="007C3A9D">
              <w:rPr>
                <w:noProof/>
                <w:webHidden/>
              </w:rPr>
              <w:tab/>
            </w:r>
            <w:r w:rsidR="007C3A9D">
              <w:rPr>
                <w:noProof/>
                <w:webHidden/>
              </w:rPr>
              <w:fldChar w:fldCharType="begin"/>
            </w:r>
            <w:r w:rsidR="007C3A9D">
              <w:rPr>
                <w:noProof/>
                <w:webHidden/>
              </w:rPr>
              <w:instrText xml:space="preserve"> PAGEREF _Toc515795008 \h </w:instrText>
            </w:r>
            <w:r w:rsidR="007C3A9D">
              <w:rPr>
                <w:noProof/>
                <w:webHidden/>
              </w:rPr>
            </w:r>
            <w:r w:rsidR="007C3A9D">
              <w:rPr>
                <w:noProof/>
                <w:webHidden/>
              </w:rPr>
              <w:fldChar w:fldCharType="separate"/>
            </w:r>
            <w:r w:rsidR="007C3A9D">
              <w:rPr>
                <w:noProof/>
                <w:webHidden/>
              </w:rPr>
              <w:t>12</w:t>
            </w:r>
            <w:r w:rsidR="007C3A9D">
              <w:rPr>
                <w:noProof/>
                <w:webHidden/>
              </w:rPr>
              <w:fldChar w:fldCharType="end"/>
            </w:r>
          </w:hyperlink>
        </w:p>
        <w:p w:rsidR="007C3A9D" w:rsidRDefault="00A33966">
          <w:pPr>
            <w:pStyle w:val="TOC1"/>
            <w:tabs>
              <w:tab w:val="left" w:pos="440"/>
              <w:tab w:val="right" w:leader="dot" w:pos="9345"/>
            </w:tabs>
            <w:rPr>
              <w:rFonts w:eastAsiaTheme="minorEastAsia"/>
              <w:noProof/>
              <w:lang w:eastAsia="ru-RU"/>
            </w:rPr>
          </w:pPr>
          <w:hyperlink w:anchor="_Toc515795009" w:history="1">
            <w:r w:rsidR="007C3A9D" w:rsidRPr="00974BD0">
              <w:rPr>
                <w:rStyle w:val="Hyperlink"/>
                <w:rFonts w:cstheme="minorHAnsi"/>
                <w:noProof/>
              </w:rPr>
              <w:t>4.</w:t>
            </w:r>
            <w:r w:rsidR="007C3A9D">
              <w:rPr>
                <w:rFonts w:eastAsiaTheme="minorEastAsia"/>
                <w:noProof/>
                <w:lang w:eastAsia="ru-RU"/>
              </w:rPr>
              <w:tab/>
            </w:r>
            <w:r w:rsidR="007C3A9D" w:rsidRPr="00974BD0">
              <w:rPr>
                <w:rStyle w:val="Hyperlink"/>
                <w:rFonts w:cstheme="minorHAnsi"/>
                <w:noProof/>
              </w:rPr>
              <w:t>HIV / AIDS State Program</w:t>
            </w:r>
            <w:r w:rsidR="007C3A9D">
              <w:rPr>
                <w:noProof/>
                <w:webHidden/>
              </w:rPr>
              <w:tab/>
            </w:r>
            <w:r w:rsidR="007C3A9D">
              <w:rPr>
                <w:noProof/>
                <w:webHidden/>
              </w:rPr>
              <w:fldChar w:fldCharType="begin"/>
            </w:r>
            <w:r w:rsidR="007C3A9D">
              <w:rPr>
                <w:noProof/>
                <w:webHidden/>
              </w:rPr>
              <w:instrText xml:space="preserve"> PAGEREF _Toc515795009 \h </w:instrText>
            </w:r>
            <w:r w:rsidR="007C3A9D">
              <w:rPr>
                <w:noProof/>
                <w:webHidden/>
              </w:rPr>
            </w:r>
            <w:r w:rsidR="007C3A9D">
              <w:rPr>
                <w:noProof/>
                <w:webHidden/>
              </w:rPr>
              <w:fldChar w:fldCharType="separate"/>
            </w:r>
            <w:r w:rsidR="007C3A9D">
              <w:rPr>
                <w:noProof/>
                <w:webHidden/>
              </w:rPr>
              <w:t>13</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10" w:history="1">
            <w:r w:rsidR="007C3A9D" w:rsidRPr="00974BD0">
              <w:rPr>
                <w:rStyle w:val="Hyperlink"/>
                <w:rFonts w:cstheme="minorHAnsi"/>
                <w:noProof/>
                <w:lang w:val="en-US"/>
              </w:rPr>
              <w:t>4.1.</w:t>
            </w:r>
            <w:r w:rsidR="007C3A9D">
              <w:rPr>
                <w:rFonts w:eastAsiaTheme="minorEastAsia"/>
                <w:noProof/>
                <w:lang w:eastAsia="ru-RU"/>
              </w:rPr>
              <w:tab/>
            </w:r>
            <w:r w:rsidR="007C3A9D" w:rsidRPr="00974BD0">
              <w:rPr>
                <w:rStyle w:val="Hyperlink"/>
                <w:rFonts w:cstheme="minorHAnsi"/>
                <w:noProof/>
                <w:lang w:val="en-US"/>
              </w:rPr>
              <w:t>Description</w:t>
            </w:r>
            <w:r w:rsidR="007C3A9D">
              <w:rPr>
                <w:noProof/>
                <w:webHidden/>
              </w:rPr>
              <w:tab/>
            </w:r>
            <w:r w:rsidR="007C3A9D">
              <w:rPr>
                <w:noProof/>
                <w:webHidden/>
              </w:rPr>
              <w:fldChar w:fldCharType="begin"/>
            </w:r>
            <w:r w:rsidR="007C3A9D">
              <w:rPr>
                <w:noProof/>
                <w:webHidden/>
              </w:rPr>
              <w:instrText xml:space="preserve"> PAGEREF _Toc515795010 \h </w:instrText>
            </w:r>
            <w:r w:rsidR="007C3A9D">
              <w:rPr>
                <w:noProof/>
                <w:webHidden/>
              </w:rPr>
            </w:r>
            <w:r w:rsidR="007C3A9D">
              <w:rPr>
                <w:noProof/>
                <w:webHidden/>
              </w:rPr>
              <w:fldChar w:fldCharType="separate"/>
            </w:r>
            <w:r w:rsidR="007C3A9D">
              <w:rPr>
                <w:noProof/>
                <w:webHidden/>
              </w:rPr>
              <w:t>13</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11" w:history="1">
            <w:r w:rsidR="007C3A9D" w:rsidRPr="00974BD0">
              <w:rPr>
                <w:rStyle w:val="Hyperlink"/>
                <w:rFonts w:cstheme="minorHAnsi"/>
                <w:noProof/>
                <w:lang w:val="en-US"/>
              </w:rPr>
              <w:t>4.2.</w:t>
            </w:r>
            <w:r w:rsidR="007C3A9D">
              <w:rPr>
                <w:rFonts w:eastAsiaTheme="minorEastAsia"/>
                <w:noProof/>
                <w:lang w:eastAsia="ru-RU"/>
              </w:rPr>
              <w:tab/>
            </w:r>
            <w:r w:rsidR="007C3A9D" w:rsidRPr="00974BD0">
              <w:rPr>
                <w:rStyle w:val="Hyperlink"/>
                <w:rFonts w:cstheme="minorHAnsi"/>
                <w:noProof/>
                <w:lang w:val="en-US"/>
              </w:rPr>
              <w:t>Accessibility</w:t>
            </w:r>
            <w:r w:rsidR="007C3A9D">
              <w:rPr>
                <w:noProof/>
                <w:webHidden/>
              </w:rPr>
              <w:tab/>
            </w:r>
            <w:r w:rsidR="007C3A9D">
              <w:rPr>
                <w:noProof/>
                <w:webHidden/>
              </w:rPr>
              <w:fldChar w:fldCharType="begin"/>
            </w:r>
            <w:r w:rsidR="007C3A9D">
              <w:rPr>
                <w:noProof/>
                <w:webHidden/>
              </w:rPr>
              <w:instrText xml:space="preserve"> PAGEREF _Toc515795011 \h </w:instrText>
            </w:r>
            <w:r w:rsidR="007C3A9D">
              <w:rPr>
                <w:noProof/>
                <w:webHidden/>
              </w:rPr>
            </w:r>
            <w:r w:rsidR="007C3A9D">
              <w:rPr>
                <w:noProof/>
                <w:webHidden/>
              </w:rPr>
              <w:fldChar w:fldCharType="separate"/>
            </w:r>
            <w:r w:rsidR="007C3A9D">
              <w:rPr>
                <w:noProof/>
                <w:webHidden/>
              </w:rPr>
              <w:t>13</w:t>
            </w:r>
            <w:r w:rsidR="007C3A9D">
              <w:rPr>
                <w:noProof/>
                <w:webHidden/>
              </w:rPr>
              <w:fldChar w:fldCharType="end"/>
            </w:r>
          </w:hyperlink>
        </w:p>
        <w:p w:rsidR="007C3A9D" w:rsidRDefault="00A33966">
          <w:pPr>
            <w:pStyle w:val="TOC3"/>
            <w:tabs>
              <w:tab w:val="left" w:pos="1320"/>
              <w:tab w:val="right" w:leader="dot" w:pos="9345"/>
            </w:tabs>
            <w:rPr>
              <w:rFonts w:eastAsiaTheme="minorEastAsia"/>
              <w:noProof/>
              <w:lang w:eastAsia="ru-RU"/>
            </w:rPr>
          </w:pPr>
          <w:hyperlink w:anchor="_Toc515795012" w:history="1">
            <w:r w:rsidR="007C3A9D" w:rsidRPr="00974BD0">
              <w:rPr>
                <w:rStyle w:val="Hyperlink"/>
                <w:rFonts w:cstheme="minorHAnsi"/>
                <w:noProof/>
                <w:lang w:val="en-US"/>
              </w:rPr>
              <w:t>4.2.1.</w:t>
            </w:r>
            <w:r w:rsidR="007C3A9D">
              <w:rPr>
                <w:rFonts w:eastAsiaTheme="minorEastAsia"/>
                <w:noProof/>
                <w:lang w:eastAsia="ru-RU"/>
              </w:rPr>
              <w:tab/>
            </w:r>
            <w:r w:rsidR="007C3A9D" w:rsidRPr="00974BD0">
              <w:rPr>
                <w:rStyle w:val="Hyperlink"/>
                <w:rFonts w:cstheme="minorHAnsi"/>
                <w:noProof/>
                <w:lang w:val="en-US"/>
              </w:rPr>
              <w:t>Target Groups</w:t>
            </w:r>
            <w:r w:rsidR="007C3A9D">
              <w:rPr>
                <w:noProof/>
                <w:webHidden/>
              </w:rPr>
              <w:tab/>
            </w:r>
            <w:r w:rsidR="007C3A9D">
              <w:rPr>
                <w:noProof/>
                <w:webHidden/>
              </w:rPr>
              <w:fldChar w:fldCharType="begin"/>
            </w:r>
            <w:r w:rsidR="007C3A9D">
              <w:rPr>
                <w:noProof/>
                <w:webHidden/>
              </w:rPr>
              <w:instrText xml:space="preserve"> PAGEREF _Toc515795012 \h </w:instrText>
            </w:r>
            <w:r w:rsidR="007C3A9D">
              <w:rPr>
                <w:noProof/>
                <w:webHidden/>
              </w:rPr>
            </w:r>
            <w:r w:rsidR="007C3A9D">
              <w:rPr>
                <w:noProof/>
                <w:webHidden/>
              </w:rPr>
              <w:fldChar w:fldCharType="separate"/>
            </w:r>
            <w:r w:rsidR="007C3A9D">
              <w:rPr>
                <w:noProof/>
                <w:webHidden/>
              </w:rPr>
              <w:t>13</w:t>
            </w:r>
            <w:r w:rsidR="007C3A9D">
              <w:rPr>
                <w:noProof/>
                <w:webHidden/>
              </w:rPr>
              <w:fldChar w:fldCharType="end"/>
            </w:r>
          </w:hyperlink>
        </w:p>
        <w:p w:rsidR="007C3A9D" w:rsidRDefault="00A33966">
          <w:pPr>
            <w:pStyle w:val="TOC3"/>
            <w:tabs>
              <w:tab w:val="left" w:pos="1320"/>
              <w:tab w:val="right" w:leader="dot" w:pos="9345"/>
            </w:tabs>
            <w:rPr>
              <w:rFonts w:eastAsiaTheme="minorEastAsia"/>
              <w:noProof/>
              <w:lang w:eastAsia="ru-RU"/>
            </w:rPr>
          </w:pPr>
          <w:hyperlink w:anchor="_Toc515795013" w:history="1">
            <w:r w:rsidR="007C3A9D" w:rsidRPr="00974BD0">
              <w:rPr>
                <w:rStyle w:val="Hyperlink"/>
                <w:rFonts w:cstheme="minorHAnsi"/>
                <w:noProof/>
                <w:lang w:val="en-US"/>
              </w:rPr>
              <w:t>4.2.2.</w:t>
            </w:r>
            <w:r w:rsidR="007C3A9D">
              <w:rPr>
                <w:rFonts w:eastAsiaTheme="minorEastAsia"/>
                <w:noProof/>
                <w:lang w:eastAsia="ru-RU"/>
              </w:rPr>
              <w:tab/>
            </w:r>
            <w:r w:rsidR="007C3A9D" w:rsidRPr="00974BD0">
              <w:rPr>
                <w:rStyle w:val="Hyperlink"/>
                <w:rFonts w:cstheme="minorHAnsi"/>
                <w:noProof/>
                <w:lang w:val="en-US"/>
              </w:rPr>
              <w:t>Administration Process</w:t>
            </w:r>
            <w:r w:rsidR="007C3A9D">
              <w:rPr>
                <w:noProof/>
                <w:webHidden/>
              </w:rPr>
              <w:tab/>
            </w:r>
            <w:r w:rsidR="007C3A9D">
              <w:rPr>
                <w:noProof/>
                <w:webHidden/>
              </w:rPr>
              <w:fldChar w:fldCharType="begin"/>
            </w:r>
            <w:r w:rsidR="007C3A9D">
              <w:rPr>
                <w:noProof/>
                <w:webHidden/>
              </w:rPr>
              <w:instrText xml:space="preserve"> PAGEREF _Toc515795013 \h </w:instrText>
            </w:r>
            <w:r w:rsidR="007C3A9D">
              <w:rPr>
                <w:noProof/>
                <w:webHidden/>
              </w:rPr>
            </w:r>
            <w:r w:rsidR="007C3A9D">
              <w:rPr>
                <w:noProof/>
                <w:webHidden/>
              </w:rPr>
              <w:fldChar w:fldCharType="separate"/>
            </w:r>
            <w:r w:rsidR="007C3A9D">
              <w:rPr>
                <w:noProof/>
                <w:webHidden/>
              </w:rPr>
              <w:t>13</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14" w:history="1">
            <w:r w:rsidR="007C3A9D" w:rsidRPr="00974BD0">
              <w:rPr>
                <w:rStyle w:val="Hyperlink"/>
                <w:rFonts w:cstheme="minorHAnsi"/>
                <w:noProof/>
                <w:lang w:val="en-US"/>
              </w:rPr>
              <w:t>4.3.</w:t>
            </w:r>
            <w:r w:rsidR="007C3A9D">
              <w:rPr>
                <w:rFonts w:eastAsiaTheme="minorEastAsia"/>
                <w:noProof/>
                <w:lang w:eastAsia="ru-RU"/>
              </w:rPr>
              <w:tab/>
            </w:r>
            <w:r w:rsidR="007C3A9D" w:rsidRPr="00974BD0">
              <w:rPr>
                <w:rStyle w:val="Hyperlink"/>
                <w:rFonts w:cstheme="minorHAnsi"/>
                <w:noProof/>
                <w:lang w:val="en-US"/>
              </w:rPr>
              <w:t>Achievements</w:t>
            </w:r>
            <w:r w:rsidR="007C3A9D">
              <w:rPr>
                <w:noProof/>
                <w:webHidden/>
              </w:rPr>
              <w:tab/>
            </w:r>
            <w:r w:rsidR="007C3A9D">
              <w:rPr>
                <w:noProof/>
                <w:webHidden/>
              </w:rPr>
              <w:fldChar w:fldCharType="begin"/>
            </w:r>
            <w:r w:rsidR="007C3A9D">
              <w:rPr>
                <w:noProof/>
                <w:webHidden/>
              </w:rPr>
              <w:instrText xml:space="preserve"> PAGEREF _Toc515795014 \h </w:instrText>
            </w:r>
            <w:r w:rsidR="007C3A9D">
              <w:rPr>
                <w:noProof/>
                <w:webHidden/>
              </w:rPr>
            </w:r>
            <w:r w:rsidR="007C3A9D">
              <w:rPr>
                <w:noProof/>
                <w:webHidden/>
              </w:rPr>
              <w:fldChar w:fldCharType="separate"/>
            </w:r>
            <w:r w:rsidR="007C3A9D">
              <w:rPr>
                <w:noProof/>
                <w:webHidden/>
              </w:rPr>
              <w:t>14</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15" w:history="1">
            <w:r w:rsidR="007C3A9D" w:rsidRPr="00974BD0">
              <w:rPr>
                <w:rStyle w:val="Hyperlink"/>
                <w:rFonts w:cstheme="minorHAnsi"/>
                <w:noProof/>
                <w:lang w:val="en-US"/>
              </w:rPr>
              <w:t>4.4.</w:t>
            </w:r>
            <w:r w:rsidR="007C3A9D">
              <w:rPr>
                <w:rFonts w:eastAsiaTheme="minorEastAsia"/>
                <w:noProof/>
                <w:lang w:eastAsia="ru-RU"/>
              </w:rPr>
              <w:tab/>
            </w:r>
            <w:r w:rsidR="007C3A9D" w:rsidRPr="00974BD0">
              <w:rPr>
                <w:rStyle w:val="Hyperlink"/>
                <w:rFonts w:cstheme="minorHAnsi"/>
                <w:noProof/>
                <w:lang w:val="en-US"/>
              </w:rPr>
              <w:t>Competent medical institutions</w:t>
            </w:r>
            <w:r w:rsidR="007C3A9D">
              <w:rPr>
                <w:noProof/>
                <w:webHidden/>
              </w:rPr>
              <w:tab/>
            </w:r>
            <w:r w:rsidR="007C3A9D">
              <w:rPr>
                <w:noProof/>
                <w:webHidden/>
              </w:rPr>
              <w:fldChar w:fldCharType="begin"/>
            </w:r>
            <w:r w:rsidR="007C3A9D">
              <w:rPr>
                <w:noProof/>
                <w:webHidden/>
              </w:rPr>
              <w:instrText xml:space="preserve"> PAGEREF _Toc515795015 \h </w:instrText>
            </w:r>
            <w:r w:rsidR="007C3A9D">
              <w:rPr>
                <w:noProof/>
                <w:webHidden/>
              </w:rPr>
            </w:r>
            <w:r w:rsidR="007C3A9D">
              <w:rPr>
                <w:noProof/>
                <w:webHidden/>
              </w:rPr>
              <w:fldChar w:fldCharType="separate"/>
            </w:r>
            <w:r w:rsidR="007C3A9D">
              <w:rPr>
                <w:noProof/>
                <w:webHidden/>
              </w:rPr>
              <w:t>14</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16" w:history="1">
            <w:r w:rsidR="007C3A9D" w:rsidRPr="00974BD0">
              <w:rPr>
                <w:rStyle w:val="Hyperlink"/>
                <w:rFonts w:cstheme="minorHAnsi"/>
                <w:noProof/>
                <w:lang w:val="en-US"/>
              </w:rPr>
              <w:t>4.5.</w:t>
            </w:r>
            <w:r w:rsidR="007C3A9D">
              <w:rPr>
                <w:rFonts w:eastAsiaTheme="minorEastAsia"/>
                <w:noProof/>
                <w:lang w:eastAsia="ru-RU"/>
              </w:rPr>
              <w:tab/>
            </w:r>
            <w:r w:rsidR="007C3A9D" w:rsidRPr="00974BD0">
              <w:rPr>
                <w:rStyle w:val="Hyperlink"/>
                <w:rFonts w:cstheme="minorHAnsi"/>
                <w:noProof/>
                <w:lang w:val="en-US"/>
              </w:rPr>
              <w:t>Evaluation</w:t>
            </w:r>
            <w:r w:rsidR="007C3A9D">
              <w:rPr>
                <w:noProof/>
                <w:webHidden/>
              </w:rPr>
              <w:tab/>
            </w:r>
            <w:r w:rsidR="007C3A9D">
              <w:rPr>
                <w:noProof/>
                <w:webHidden/>
              </w:rPr>
              <w:fldChar w:fldCharType="begin"/>
            </w:r>
            <w:r w:rsidR="007C3A9D">
              <w:rPr>
                <w:noProof/>
                <w:webHidden/>
              </w:rPr>
              <w:instrText xml:space="preserve"> PAGEREF _Toc515795016 \h </w:instrText>
            </w:r>
            <w:r w:rsidR="007C3A9D">
              <w:rPr>
                <w:noProof/>
                <w:webHidden/>
              </w:rPr>
            </w:r>
            <w:r w:rsidR="007C3A9D">
              <w:rPr>
                <w:noProof/>
                <w:webHidden/>
              </w:rPr>
              <w:fldChar w:fldCharType="separate"/>
            </w:r>
            <w:r w:rsidR="007C3A9D">
              <w:rPr>
                <w:noProof/>
                <w:webHidden/>
              </w:rPr>
              <w:t>15</w:t>
            </w:r>
            <w:r w:rsidR="007C3A9D">
              <w:rPr>
                <w:noProof/>
                <w:webHidden/>
              </w:rPr>
              <w:fldChar w:fldCharType="end"/>
            </w:r>
          </w:hyperlink>
        </w:p>
        <w:p w:rsidR="007C3A9D" w:rsidRDefault="00A33966">
          <w:pPr>
            <w:pStyle w:val="TOC1"/>
            <w:tabs>
              <w:tab w:val="left" w:pos="440"/>
              <w:tab w:val="right" w:leader="dot" w:pos="9345"/>
            </w:tabs>
            <w:rPr>
              <w:rFonts w:eastAsiaTheme="minorEastAsia"/>
              <w:noProof/>
              <w:lang w:eastAsia="ru-RU"/>
            </w:rPr>
          </w:pPr>
          <w:hyperlink w:anchor="_Toc515795017" w:history="1">
            <w:r w:rsidR="007C3A9D" w:rsidRPr="00974BD0">
              <w:rPr>
                <w:rStyle w:val="Hyperlink"/>
                <w:rFonts w:cstheme="minorHAnsi"/>
                <w:noProof/>
                <w:lang w:val="en-US"/>
              </w:rPr>
              <w:t>5.</w:t>
            </w:r>
            <w:r w:rsidR="007C3A9D">
              <w:rPr>
                <w:rFonts w:eastAsiaTheme="minorEastAsia"/>
                <w:noProof/>
                <w:lang w:eastAsia="ru-RU"/>
              </w:rPr>
              <w:tab/>
            </w:r>
            <w:r w:rsidR="007C3A9D" w:rsidRPr="00974BD0">
              <w:rPr>
                <w:rStyle w:val="Hyperlink"/>
                <w:rFonts w:cstheme="minorHAnsi"/>
                <w:noProof/>
                <w:lang w:val="en-US"/>
              </w:rPr>
              <w:t>State Program of Drug Addiction</w:t>
            </w:r>
            <w:r w:rsidR="007C3A9D">
              <w:rPr>
                <w:noProof/>
                <w:webHidden/>
              </w:rPr>
              <w:tab/>
            </w:r>
            <w:r w:rsidR="007C3A9D">
              <w:rPr>
                <w:noProof/>
                <w:webHidden/>
              </w:rPr>
              <w:fldChar w:fldCharType="begin"/>
            </w:r>
            <w:r w:rsidR="007C3A9D">
              <w:rPr>
                <w:noProof/>
                <w:webHidden/>
              </w:rPr>
              <w:instrText xml:space="preserve"> PAGEREF _Toc515795017 \h </w:instrText>
            </w:r>
            <w:r w:rsidR="007C3A9D">
              <w:rPr>
                <w:noProof/>
                <w:webHidden/>
              </w:rPr>
            </w:r>
            <w:r w:rsidR="007C3A9D">
              <w:rPr>
                <w:noProof/>
                <w:webHidden/>
              </w:rPr>
              <w:fldChar w:fldCharType="separate"/>
            </w:r>
            <w:r w:rsidR="007C3A9D">
              <w:rPr>
                <w:noProof/>
                <w:webHidden/>
              </w:rPr>
              <w:t>16</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18" w:history="1">
            <w:r w:rsidR="007C3A9D" w:rsidRPr="00974BD0">
              <w:rPr>
                <w:rStyle w:val="Hyperlink"/>
                <w:rFonts w:cstheme="minorHAnsi"/>
                <w:noProof/>
                <w:lang w:val="en-US"/>
              </w:rPr>
              <w:t>5.1.</w:t>
            </w:r>
            <w:r w:rsidR="007C3A9D">
              <w:rPr>
                <w:rFonts w:eastAsiaTheme="minorEastAsia"/>
                <w:noProof/>
                <w:lang w:eastAsia="ru-RU"/>
              </w:rPr>
              <w:tab/>
            </w:r>
            <w:r w:rsidR="007C3A9D" w:rsidRPr="00974BD0">
              <w:rPr>
                <w:rStyle w:val="Hyperlink"/>
                <w:rFonts w:cstheme="minorHAnsi"/>
                <w:noProof/>
                <w:lang w:val="en-US"/>
              </w:rPr>
              <w:t>Description</w:t>
            </w:r>
            <w:r w:rsidR="007C3A9D">
              <w:rPr>
                <w:noProof/>
                <w:webHidden/>
              </w:rPr>
              <w:tab/>
            </w:r>
            <w:r w:rsidR="007C3A9D">
              <w:rPr>
                <w:noProof/>
                <w:webHidden/>
              </w:rPr>
              <w:fldChar w:fldCharType="begin"/>
            </w:r>
            <w:r w:rsidR="007C3A9D">
              <w:rPr>
                <w:noProof/>
                <w:webHidden/>
              </w:rPr>
              <w:instrText xml:space="preserve"> PAGEREF _Toc515795018 \h </w:instrText>
            </w:r>
            <w:r w:rsidR="007C3A9D">
              <w:rPr>
                <w:noProof/>
                <w:webHidden/>
              </w:rPr>
            </w:r>
            <w:r w:rsidR="007C3A9D">
              <w:rPr>
                <w:noProof/>
                <w:webHidden/>
              </w:rPr>
              <w:fldChar w:fldCharType="separate"/>
            </w:r>
            <w:r w:rsidR="007C3A9D">
              <w:rPr>
                <w:noProof/>
                <w:webHidden/>
              </w:rPr>
              <w:t>16</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19" w:history="1">
            <w:r w:rsidR="007C3A9D" w:rsidRPr="00974BD0">
              <w:rPr>
                <w:rStyle w:val="Hyperlink"/>
                <w:rFonts w:cstheme="minorHAnsi"/>
                <w:noProof/>
                <w:lang w:val="en-US"/>
              </w:rPr>
              <w:t>5.2.</w:t>
            </w:r>
            <w:r w:rsidR="007C3A9D">
              <w:rPr>
                <w:rFonts w:eastAsiaTheme="minorEastAsia"/>
                <w:noProof/>
                <w:lang w:eastAsia="ru-RU"/>
              </w:rPr>
              <w:tab/>
            </w:r>
            <w:r w:rsidR="007C3A9D" w:rsidRPr="00974BD0">
              <w:rPr>
                <w:rStyle w:val="Hyperlink"/>
                <w:rFonts w:cstheme="minorHAnsi"/>
                <w:noProof/>
                <w:lang w:val="en-US"/>
              </w:rPr>
              <w:t>Accessibility</w:t>
            </w:r>
            <w:r w:rsidR="007C3A9D">
              <w:rPr>
                <w:noProof/>
                <w:webHidden/>
              </w:rPr>
              <w:tab/>
            </w:r>
            <w:r w:rsidR="007C3A9D">
              <w:rPr>
                <w:noProof/>
                <w:webHidden/>
              </w:rPr>
              <w:fldChar w:fldCharType="begin"/>
            </w:r>
            <w:r w:rsidR="007C3A9D">
              <w:rPr>
                <w:noProof/>
                <w:webHidden/>
              </w:rPr>
              <w:instrText xml:space="preserve"> PAGEREF _Toc515795019 \h </w:instrText>
            </w:r>
            <w:r w:rsidR="007C3A9D">
              <w:rPr>
                <w:noProof/>
                <w:webHidden/>
              </w:rPr>
            </w:r>
            <w:r w:rsidR="007C3A9D">
              <w:rPr>
                <w:noProof/>
                <w:webHidden/>
              </w:rPr>
              <w:fldChar w:fldCharType="separate"/>
            </w:r>
            <w:r w:rsidR="007C3A9D">
              <w:rPr>
                <w:noProof/>
                <w:webHidden/>
              </w:rPr>
              <w:t>16</w:t>
            </w:r>
            <w:r w:rsidR="007C3A9D">
              <w:rPr>
                <w:noProof/>
                <w:webHidden/>
              </w:rPr>
              <w:fldChar w:fldCharType="end"/>
            </w:r>
          </w:hyperlink>
        </w:p>
        <w:p w:rsidR="007C3A9D" w:rsidRDefault="00A33966">
          <w:pPr>
            <w:pStyle w:val="TOC3"/>
            <w:tabs>
              <w:tab w:val="left" w:pos="1320"/>
              <w:tab w:val="right" w:leader="dot" w:pos="9345"/>
            </w:tabs>
            <w:rPr>
              <w:rFonts w:eastAsiaTheme="minorEastAsia"/>
              <w:noProof/>
              <w:lang w:eastAsia="ru-RU"/>
            </w:rPr>
          </w:pPr>
          <w:hyperlink w:anchor="_Toc515795020" w:history="1">
            <w:r w:rsidR="007C3A9D" w:rsidRPr="00974BD0">
              <w:rPr>
                <w:rStyle w:val="Hyperlink"/>
                <w:rFonts w:cstheme="minorHAnsi"/>
                <w:noProof/>
                <w:lang w:val="en-US"/>
              </w:rPr>
              <w:t>5.2.1.</w:t>
            </w:r>
            <w:r w:rsidR="007C3A9D">
              <w:rPr>
                <w:rFonts w:eastAsiaTheme="minorEastAsia"/>
                <w:noProof/>
                <w:lang w:eastAsia="ru-RU"/>
              </w:rPr>
              <w:tab/>
            </w:r>
            <w:r w:rsidR="007C3A9D" w:rsidRPr="00974BD0">
              <w:rPr>
                <w:rStyle w:val="Hyperlink"/>
                <w:rFonts w:cstheme="minorHAnsi"/>
                <w:noProof/>
                <w:lang w:val="en-US"/>
              </w:rPr>
              <w:t>Target Groups</w:t>
            </w:r>
            <w:r w:rsidR="007C3A9D">
              <w:rPr>
                <w:noProof/>
                <w:webHidden/>
              </w:rPr>
              <w:tab/>
            </w:r>
            <w:r w:rsidR="007C3A9D">
              <w:rPr>
                <w:noProof/>
                <w:webHidden/>
              </w:rPr>
              <w:fldChar w:fldCharType="begin"/>
            </w:r>
            <w:r w:rsidR="007C3A9D">
              <w:rPr>
                <w:noProof/>
                <w:webHidden/>
              </w:rPr>
              <w:instrText xml:space="preserve"> PAGEREF _Toc515795020 \h </w:instrText>
            </w:r>
            <w:r w:rsidR="007C3A9D">
              <w:rPr>
                <w:noProof/>
                <w:webHidden/>
              </w:rPr>
            </w:r>
            <w:r w:rsidR="007C3A9D">
              <w:rPr>
                <w:noProof/>
                <w:webHidden/>
              </w:rPr>
              <w:fldChar w:fldCharType="separate"/>
            </w:r>
            <w:r w:rsidR="007C3A9D">
              <w:rPr>
                <w:noProof/>
                <w:webHidden/>
              </w:rPr>
              <w:t>16</w:t>
            </w:r>
            <w:r w:rsidR="007C3A9D">
              <w:rPr>
                <w:noProof/>
                <w:webHidden/>
              </w:rPr>
              <w:fldChar w:fldCharType="end"/>
            </w:r>
          </w:hyperlink>
        </w:p>
        <w:p w:rsidR="007C3A9D" w:rsidRDefault="00A33966">
          <w:pPr>
            <w:pStyle w:val="TOC3"/>
            <w:tabs>
              <w:tab w:val="left" w:pos="1320"/>
              <w:tab w:val="right" w:leader="dot" w:pos="9345"/>
            </w:tabs>
            <w:rPr>
              <w:rFonts w:eastAsiaTheme="minorEastAsia"/>
              <w:noProof/>
              <w:lang w:eastAsia="ru-RU"/>
            </w:rPr>
          </w:pPr>
          <w:hyperlink w:anchor="_Toc515795021" w:history="1">
            <w:r w:rsidR="007C3A9D" w:rsidRPr="00974BD0">
              <w:rPr>
                <w:rStyle w:val="Hyperlink"/>
                <w:rFonts w:cstheme="minorHAnsi"/>
                <w:noProof/>
                <w:lang w:val="en-US"/>
              </w:rPr>
              <w:t>5.2.2.</w:t>
            </w:r>
            <w:r w:rsidR="007C3A9D">
              <w:rPr>
                <w:rFonts w:eastAsiaTheme="minorEastAsia"/>
                <w:noProof/>
                <w:lang w:eastAsia="ru-RU"/>
              </w:rPr>
              <w:tab/>
            </w:r>
            <w:r w:rsidR="007C3A9D" w:rsidRPr="00974BD0">
              <w:rPr>
                <w:rStyle w:val="Hyperlink"/>
                <w:rFonts w:cstheme="minorHAnsi"/>
                <w:noProof/>
                <w:lang w:val="en-US"/>
              </w:rPr>
              <w:t>Administration Process</w:t>
            </w:r>
            <w:r w:rsidR="007C3A9D">
              <w:rPr>
                <w:noProof/>
                <w:webHidden/>
              </w:rPr>
              <w:tab/>
            </w:r>
            <w:r w:rsidR="007C3A9D">
              <w:rPr>
                <w:noProof/>
                <w:webHidden/>
              </w:rPr>
              <w:fldChar w:fldCharType="begin"/>
            </w:r>
            <w:r w:rsidR="007C3A9D">
              <w:rPr>
                <w:noProof/>
                <w:webHidden/>
              </w:rPr>
              <w:instrText xml:space="preserve"> PAGEREF _Toc515795021 \h </w:instrText>
            </w:r>
            <w:r w:rsidR="007C3A9D">
              <w:rPr>
                <w:noProof/>
                <w:webHidden/>
              </w:rPr>
            </w:r>
            <w:r w:rsidR="007C3A9D">
              <w:rPr>
                <w:noProof/>
                <w:webHidden/>
              </w:rPr>
              <w:fldChar w:fldCharType="separate"/>
            </w:r>
            <w:r w:rsidR="007C3A9D">
              <w:rPr>
                <w:noProof/>
                <w:webHidden/>
              </w:rPr>
              <w:t>16</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22" w:history="1">
            <w:r w:rsidR="007C3A9D" w:rsidRPr="00974BD0">
              <w:rPr>
                <w:rStyle w:val="Hyperlink"/>
                <w:rFonts w:cstheme="minorHAnsi"/>
                <w:noProof/>
                <w:lang w:val="en-US"/>
              </w:rPr>
              <w:t>5.3.</w:t>
            </w:r>
            <w:r w:rsidR="007C3A9D">
              <w:rPr>
                <w:rFonts w:eastAsiaTheme="minorEastAsia"/>
                <w:noProof/>
                <w:lang w:eastAsia="ru-RU"/>
              </w:rPr>
              <w:tab/>
            </w:r>
            <w:r w:rsidR="007C3A9D" w:rsidRPr="00974BD0">
              <w:rPr>
                <w:rStyle w:val="Hyperlink"/>
                <w:rFonts w:cstheme="minorHAnsi"/>
                <w:noProof/>
                <w:lang w:val="en-US"/>
              </w:rPr>
              <w:t>Achievement</w:t>
            </w:r>
            <w:r w:rsidR="007C3A9D">
              <w:rPr>
                <w:noProof/>
                <w:webHidden/>
              </w:rPr>
              <w:tab/>
            </w:r>
            <w:r w:rsidR="007C3A9D">
              <w:rPr>
                <w:noProof/>
                <w:webHidden/>
              </w:rPr>
              <w:fldChar w:fldCharType="begin"/>
            </w:r>
            <w:r w:rsidR="007C3A9D">
              <w:rPr>
                <w:noProof/>
                <w:webHidden/>
              </w:rPr>
              <w:instrText xml:space="preserve"> PAGEREF _Toc515795022 \h </w:instrText>
            </w:r>
            <w:r w:rsidR="007C3A9D">
              <w:rPr>
                <w:noProof/>
                <w:webHidden/>
              </w:rPr>
            </w:r>
            <w:r w:rsidR="007C3A9D">
              <w:rPr>
                <w:noProof/>
                <w:webHidden/>
              </w:rPr>
              <w:fldChar w:fldCharType="separate"/>
            </w:r>
            <w:r w:rsidR="007C3A9D">
              <w:rPr>
                <w:noProof/>
                <w:webHidden/>
              </w:rPr>
              <w:t>17</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23" w:history="1">
            <w:r w:rsidR="007C3A9D" w:rsidRPr="00974BD0">
              <w:rPr>
                <w:rStyle w:val="Hyperlink"/>
                <w:rFonts w:cstheme="minorHAnsi"/>
                <w:noProof/>
                <w:lang w:val="en-US"/>
              </w:rPr>
              <w:t>5.4.</w:t>
            </w:r>
            <w:r w:rsidR="007C3A9D">
              <w:rPr>
                <w:rFonts w:eastAsiaTheme="minorEastAsia"/>
                <w:noProof/>
                <w:lang w:eastAsia="ru-RU"/>
              </w:rPr>
              <w:tab/>
            </w:r>
            <w:r w:rsidR="007C3A9D" w:rsidRPr="00974BD0">
              <w:rPr>
                <w:rStyle w:val="Hyperlink"/>
                <w:rFonts w:cstheme="minorHAnsi"/>
                <w:noProof/>
                <w:lang w:val="en-US"/>
              </w:rPr>
              <w:t>Competent Medical Institutions</w:t>
            </w:r>
            <w:r w:rsidR="007C3A9D">
              <w:rPr>
                <w:noProof/>
                <w:webHidden/>
              </w:rPr>
              <w:tab/>
            </w:r>
            <w:r w:rsidR="007C3A9D">
              <w:rPr>
                <w:noProof/>
                <w:webHidden/>
              </w:rPr>
              <w:fldChar w:fldCharType="begin"/>
            </w:r>
            <w:r w:rsidR="007C3A9D">
              <w:rPr>
                <w:noProof/>
                <w:webHidden/>
              </w:rPr>
              <w:instrText xml:space="preserve"> PAGEREF _Toc515795023 \h </w:instrText>
            </w:r>
            <w:r w:rsidR="007C3A9D">
              <w:rPr>
                <w:noProof/>
                <w:webHidden/>
              </w:rPr>
            </w:r>
            <w:r w:rsidR="007C3A9D">
              <w:rPr>
                <w:noProof/>
                <w:webHidden/>
              </w:rPr>
              <w:fldChar w:fldCharType="separate"/>
            </w:r>
            <w:r w:rsidR="007C3A9D">
              <w:rPr>
                <w:noProof/>
                <w:webHidden/>
              </w:rPr>
              <w:t>17</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24" w:history="1">
            <w:r w:rsidR="007C3A9D" w:rsidRPr="00974BD0">
              <w:rPr>
                <w:rStyle w:val="Hyperlink"/>
                <w:rFonts w:cstheme="minorHAnsi"/>
                <w:noProof/>
                <w:lang w:val="en-US"/>
              </w:rPr>
              <w:t>5.5.</w:t>
            </w:r>
            <w:r w:rsidR="007C3A9D">
              <w:rPr>
                <w:rFonts w:eastAsiaTheme="minorEastAsia"/>
                <w:noProof/>
                <w:lang w:eastAsia="ru-RU"/>
              </w:rPr>
              <w:tab/>
            </w:r>
            <w:r w:rsidR="007C3A9D" w:rsidRPr="00974BD0">
              <w:rPr>
                <w:rStyle w:val="Hyperlink"/>
                <w:rFonts w:cstheme="minorHAnsi"/>
                <w:noProof/>
                <w:lang w:val="en-US"/>
              </w:rPr>
              <w:t>Assessment</w:t>
            </w:r>
            <w:r w:rsidR="007C3A9D">
              <w:rPr>
                <w:noProof/>
                <w:webHidden/>
              </w:rPr>
              <w:tab/>
            </w:r>
            <w:r w:rsidR="007C3A9D">
              <w:rPr>
                <w:noProof/>
                <w:webHidden/>
              </w:rPr>
              <w:fldChar w:fldCharType="begin"/>
            </w:r>
            <w:r w:rsidR="007C3A9D">
              <w:rPr>
                <w:noProof/>
                <w:webHidden/>
              </w:rPr>
              <w:instrText xml:space="preserve"> PAGEREF _Toc515795024 \h </w:instrText>
            </w:r>
            <w:r w:rsidR="007C3A9D">
              <w:rPr>
                <w:noProof/>
                <w:webHidden/>
              </w:rPr>
            </w:r>
            <w:r w:rsidR="007C3A9D">
              <w:rPr>
                <w:noProof/>
                <w:webHidden/>
              </w:rPr>
              <w:fldChar w:fldCharType="separate"/>
            </w:r>
            <w:r w:rsidR="007C3A9D">
              <w:rPr>
                <w:noProof/>
                <w:webHidden/>
              </w:rPr>
              <w:t>17</w:t>
            </w:r>
            <w:r w:rsidR="007C3A9D">
              <w:rPr>
                <w:noProof/>
                <w:webHidden/>
              </w:rPr>
              <w:fldChar w:fldCharType="end"/>
            </w:r>
          </w:hyperlink>
        </w:p>
        <w:p w:rsidR="007C3A9D" w:rsidRDefault="00A33966">
          <w:pPr>
            <w:pStyle w:val="TOC1"/>
            <w:tabs>
              <w:tab w:val="left" w:pos="440"/>
              <w:tab w:val="right" w:leader="dot" w:pos="9345"/>
            </w:tabs>
            <w:rPr>
              <w:rFonts w:eastAsiaTheme="minorEastAsia"/>
              <w:noProof/>
              <w:lang w:eastAsia="ru-RU"/>
            </w:rPr>
          </w:pPr>
          <w:hyperlink w:anchor="_Toc515795025" w:history="1">
            <w:r w:rsidR="007C3A9D" w:rsidRPr="00974BD0">
              <w:rPr>
                <w:rStyle w:val="Hyperlink"/>
                <w:rFonts w:cstheme="minorHAnsi"/>
                <w:noProof/>
                <w:lang w:val="en-US"/>
              </w:rPr>
              <w:t>6.</w:t>
            </w:r>
            <w:r w:rsidR="007C3A9D">
              <w:rPr>
                <w:rFonts w:eastAsiaTheme="minorEastAsia"/>
                <w:noProof/>
                <w:lang w:eastAsia="ru-RU"/>
              </w:rPr>
              <w:tab/>
            </w:r>
            <w:r w:rsidR="007C3A9D" w:rsidRPr="00974BD0">
              <w:rPr>
                <w:rStyle w:val="Hyperlink"/>
                <w:rFonts w:cstheme="minorHAnsi"/>
                <w:noProof/>
                <w:lang w:val="en-US"/>
              </w:rPr>
              <w:t>Other state programs</w:t>
            </w:r>
            <w:r w:rsidR="007C3A9D">
              <w:rPr>
                <w:noProof/>
                <w:webHidden/>
              </w:rPr>
              <w:tab/>
            </w:r>
            <w:r w:rsidR="007C3A9D">
              <w:rPr>
                <w:noProof/>
                <w:webHidden/>
              </w:rPr>
              <w:fldChar w:fldCharType="begin"/>
            </w:r>
            <w:r w:rsidR="007C3A9D">
              <w:rPr>
                <w:noProof/>
                <w:webHidden/>
              </w:rPr>
              <w:instrText xml:space="preserve"> PAGEREF _Toc515795025 \h </w:instrText>
            </w:r>
            <w:r w:rsidR="007C3A9D">
              <w:rPr>
                <w:noProof/>
                <w:webHidden/>
              </w:rPr>
            </w:r>
            <w:r w:rsidR="007C3A9D">
              <w:rPr>
                <w:noProof/>
                <w:webHidden/>
              </w:rPr>
              <w:fldChar w:fldCharType="separate"/>
            </w:r>
            <w:r w:rsidR="007C3A9D">
              <w:rPr>
                <w:noProof/>
                <w:webHidden/>
              </w:rPr>
              <w:t>18</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26" w:history="1">
            <w:r w:rsidR="007C3A9D" w:rsidRPr="00974BD0">
              <w:rPr>
                <w:rStyle w:val="Hyperlink"/>
                <w:rFonts w:cstheme="minorHAnsi"/>
                <w:noProof/>
                <w:lang w:val="en-US"/>
              </w:rPr>
              <w:t>6.1.</w:t>
            </w:r>
            <w:r w:rsidR="007C3A9D">
              <w:rPr>
                <w:rFonts w:eastAsiaTheme="minorEastAsia"/>
                <w:noProof/>
                <w:lang w:eastAsia="ru-RU"/>
              </w:rPr>
              <w:tab/>
            </w:r>
            <w:r w:rsidR="007C3A9D" w:rsidRPr="00974BD0">
              <w:rPr>
                <w:rStyle w:val="Hyperlink"/>
                <w:rFonts w:cstheme="minorHAnsi"/>
                <w:noProof/>
                <w:lang w:val="en-US"/>
              </w:rPr>
              <w:t>Mental Diseases</w:t>
            </w:r>
            <w:r w:rsidR="007C3A9D">
              <w:rPr>
                <w:noProof/>
                <w:webHidden/>
              </w:rPr>
              <w:tab/>
            </w:r>
            <w:r w:rsidR="007C3A9D">
              <w:rPr>
                <w:noProof/>
                <w:webHidden/>
              </w:rPr>
              <w:fldChar w:fldCharType="begin"/>
            </w:r>
            <w:r w:rsidR="007C3A9D">
              <w:rPr>
                <w:noProof/>
                <w:webHidden/>
              </w:rPr>
              <w:instrText xml:space="preserve"> PAGEREF _Toc515795026 \h </w:instrText>
            </w:r>
            <w:r w:rsidR="007C3A9D">
              <w:rPr>
                <w:noProof/>
                <w:webHidden/>
              </w:rPr>
            </w:r>
            <w:r w:rsidR="007C3A9D">
              <w:rPr>
                <w:noProof/>
                <w:webHidden/>
              </w:rPr>
              <w:fldChar w:fldCharType="separate"/>
            </w:r>
            <w:r w:rsidR="007C3A9D">
              <w:rPr>
                <w:noProof/>
                <w:webHidden/>
              </w:rPr>
              <w:t>18</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27" w:history="1">
            <w:r w:rsidR="007C3A9D" w:rsidRPr="00974BD0">
              <w:rPr>
                <w:rStyle w:val="Hyperlink"/>
                <w:rFonts w:cstheme="minorHAnsi"/>
                <w:noProof/>
                <w:lang w:val="en-US"/>
              </w:rPr>
              <w:t>6.2.</w:t>
            </w:r>
            <w:r w:rsidR="007C3A9D">
              <w:rPr>
                <w:rFonts w:eastAsiaTheme="minorEastAsia"/>
                <w:noProof/>
                <w:lang w:eastAsia="ru-RU"/>
              </w:rPr>
              <w:tab/>
            </w:r>
            <w:r w:rsidR="007C3A9D" w:rsidRPr="00974BD0">
              <w:rPr>
                <w:rStyle w:val="Hyperlink"/>
                <w:rFonts w:cstheme="minorHAnsi"/>
                <w:noProof/>
                <w:lang w:val="en-US"/>
              </w:rPr>
              <w:t>Providing Special Medicines</w:t>
            </w:r>
            <w:r w:rsidR="007C3A9D">
              <w:rPr>
                <w:noProof/>
                <w:webHidden/>
              </w:rPr>
              <w:tab/>
            </w:r>
            <w:r w:rsidR="007C3A9D">
              <w:rPr>
                <w:noProof/>
                <w:webHidden/>
              </w:rPr>
              <w:fldChar w:fldCharType="begin"/>
            </w:r>
            <w:r w:rsidR="007C3A9D">
              <w:rPr>
                <w:noProof/>
                <w:webHidden/>
              </w:rPr>
              <w:instrText xml:space="preserve"> PAGEREF _Toc515795027 \h </w:instrText>
            </w:r>
            <w:r w:rsidR="007C3A9D">
              <w:rPr>
                <w:noProof/>
                <w:webHidden/>
              </w:rPr>
            </w:r>
            <w:r w:rsidR="007C3A9D">
              <w:rPr>
                <w:noProof/>
                <w:webHidden/>
              </w:rPr>
              <w:fldChar w:fldCharType="separate"/>
            </w:r>
            <w:r w:rsidR="007C3A9D">
              <w:rPr>
                <w:noProof/>
                <w:webHidden/>
              </w:rPr>
              <w:t>19</w:t>
            </w:r>
            <w:r w:rsidR="007C3A9D">
              <w:rPr>
                <w:noProof/>
                <w:webHidden/>
              </w:rPr>
              <w:fldChar w:fldCharType="end"/>
            </w:r>
          </w:hyperlink>
        </w:p>
        <w:p w:rsidR="007C3A9D" w:rsidRDefault="00A33966">
          <w:pPr>
            <w:pStyle w:val="TOC3"/>
            <w:tabs>
              <w:tab w:val="left" w:pos="1320"/>
              <w:tab w:val="right" w:leader="dot" w:pos="9345"/>
            </w:tabs>
            <w:rPr>
              <w:rFonts w:eastAsiaTheme="minorEastAsia"/>
              <w:noProof/>
              <w:lang w:eastAsia="ru-RU"/>
            </w:rPr>
          </w:pPr>
          <w:hyperlink w:anchor="_Toc515795028" w:history="1">
            <w:r w:rsidR="007C3A9D" w:rsidRPr="00974BD0">
              <w:rPr>
                <w:rStyle w:val="Hyperlink"/>
                <w:rFonts w:cstheme="minorHAnsi"/>
                <w:noProof/>
                <w:lang w:val="en-US"/>
              </w:rPr>
              <w:t>6.2.1.</w:t>
            </w:r>
            <w:r w:rsidR="007C3A9D">
              <w:rPr>
                <w:rFonts w:eastAsiaTheme="minorEastAsia"/>
                <w:noProof/>
                <w:lang w:eastAsia="ru-RU"/>
              </w:rPr>
              <w:tab/>
            </w:r>
            <w:r w:rsidR="007C3A9D" w:rsidRPr="00974BD0">
              <w:rPr>
                <w:rStyle w:val="Hyperlink"/>
                <w:rFonts w:cstheme="minorHAnsi"/>
                <w:noProof/>
                <w:lang w:val="en-US"/>
              </w:rPr>
              <w:t>Medications for Early Breast Cancer</w:t>
            </w:r>
            <w:r w:rsidR="007C3A9D">
              <w:rPr>
                <w:noProof/>
                <w:webHidden/>
              </w:rPr>
              <w:tab/>
            </w:r>
            <w:r w:rsidR="007C3A9D">
              <w:rPr>
                <w:noProof/>
                <w:webHidden/>
              </w:rPr>
              <w:fldChar w:fldCharType="begin"/>
            </w:r>
            <w:r w:rsidR="007C3A9D">
              <w:rPr>
                <w:noProof/>
                <w:webHidden/>
              </w:rPr>
              <w:instrText xml:space="preserve"> PAGEREF _Toc515795028 \h </w:instrText>
            </w:r>
            <w:r w:rsidR="007C3A9D">
              <w:rPr>
                <w:noProof/>
                <w:webHidden/>
              </w:rPr>
            </w:r>
            <w:r w:rsidR="007C3A9D">
              <w:rPr>
                <w:noProof/>
                <w:webHidden/>
              </w:rPr>
              <w:fldChar w:fldCharType="separate"/>
            </w:r>
            <w:r w:rsidR="007C3A9D">
              <w:rPr>
                <w:noProof/>
                <w:webHidden/>
              </w:rPr>
              <w:t>19</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29" w:history="1">
            <w:r w:rsidR="007C3A9D" w:rsidRPr="00974BD0">
              <w:rPr>
                <w:rStyle w:val="Hyperlink"/>
                <w:rFonts w:cstheme="minorHAnsi"/>
                <w:noProof/>
                <w:lang w:val="ka-GE"/>
              </w:rPr>
              <w:t>6.3.</w:t>
            </w:r>
            <w:r w:rsidR="007C3A9D">
              <w:rPr>
                <w:rFonts w:eastAsiaTheme="minorEastAsia"/>
                <w:noProof/>
                <w:lang w:eastAsia="ru-RU"/>
              </w:rPr>
              <w:tab/>
            </w:r>
            <w:r w:rsidR="007C3A9D" w:rsidRPr="00974BD0">
              <w:rPr>
                <w:rStyle w:val="Hyperlink"/>
                <w:rFonts w:cstheme="minorHAnsi"/>
                <w:noProof/>
                <w:lang w:val="ka-GE"/>
              </w:rPr>
              <w:t xml:space="preserve">TB </w:t>
            </w:r>
            <w:r w:rsidR="007C3A9D" w:rsidRPr="00974BD0">
              <w:rPr>
                <w:rStyle w:val="Hyperlink"/>
                <w:rFonts w:cstheme="minorHAnsi"/>
                <w:noProof/>
                <w:lang w:val="en-US"/>
              </w:rPr>
              <w:t>Management</w:t>
            </w:r>
            <w:r w:rsidR="007C3A9D">
              <w:rPr>
                <w:noProof/>
                <w:webHidden/>
              </w:rPr>
              <w:tab/>
            </w:r>
            <w:r w:rsidR="007C3A9D">
              <w:rPr>
                <w:noProof/>
                <w:webHidden/>
              </w:rPr>
              <w:fldChar w:fldCharType="begin"/>
            </w:r>
            <w:r w:rsidR="007C3A9D">
              <w:rPr>
                <w:noProof/>
                <w:webHidden/>
              </w:rPr>
              <w:instrText xml:space="preserve"> PAGEREF _Toc515795029 \h </w:instrText>
            </w:r>
            <w:r w:rsidR="007C3A9D">
              <w:rPr>
                <w:noProof/>
                <w:webHidden/>
              </w:rPr>
            </w:r>
            <w:r w:rsidR="007C3A9D">
              <w:rPr>
                <w:noProof/>
                <w:webHidden/>
              </w:rPr>
              <w:fldChar w:fldCharType="separate"/>
            </w:r>
            <w:r w:rsidR="007C3A9D">
              <w:rPr>
                <w:noProof/>
                <w:webHidden/>
              </w:rPr>
              <w:t>20</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30" w:history="1">
            <w:r w:rsidR="007C3A9D" w:rsidRPr="00974BD0">
              <w:rPr>
                <w:rStyle w:val="Hyperlink"/>
                <w:rFonts w:cstheme="minorHAnsi"/>
                <w:noProof/>
                <w:lang w:val="en-US"/>
              </w:rPr>
              <w:t>6.4.</w:t>
            </w:r>
            <w:r w:rsidR="007C3A9D">
              <w:rPr>
                <w:rFonts w:eastAsiaTheme="minorEastAsia"/>
                <w:noProof/>
                <w:lang w:eastAsia="ru-RU"/>
              </w:rPr>
              <w:tab/>
            </w:r>
            <w:r w:rsidR="007C3A9D" w:rsidRPr="00974BD0">
              <w:rPr>
                <w:rStyle w:val="Hyperlink"/>
                <w:rFonts w:cstheme="minorHAnsi"/>
                <w:noProof/>
                <w:lang w:val="en-US"/>
              </w:rPr>
              <w:t>Dialysis and Renal Transplantation</w:t>
            </w:r>
            <w:r w:rsidR="007C3A9D">
              <w:rPr>
                <w:noProof/>
                <w:webHidden/>
              </w:rPr>
              <w:tab/>
            </w:r>
            <w:r w:rsidR="007C3A9D">
              <w:rPr>
                <w:noProof/>
                <w:webHidden/>
              </w:rPr>
              <w:fldChar w:fldCharType="begin"/>
            </w:r>
            <w:r w:rsidR="007C3A9D">
              <w:rPr>
                <w:noProof/>
                <w:webHidden/>
              </w:rPr>
              <w:instrText xml:space="preserve"> PAGEREF _Toc515795030 \h </w:instrText>
            </w:r>
            <w:r w:rsidR="007C3A9D">
              <w:rPr>
                <w:noProof/>
                <w:webHidden/>
              </w:rPr>
            </w:r>
            <w:r w:rsidR="007C3A9D">
              <w:rPr>
                <w:noProof/>
                <w:webHidden/>
              </w:rPr>
              <w:fldChar w:fldCharType="separate"/>
            </w:r>
            <w:r w:rsidR="007C3A9D">
              <w:rPr>
                <w:noProof/>
                <w:webHidden/>
              </w:rPr>
              <w:t>20</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31" w:history="1">
            <w:r w:rsidR="007C3A9D" w:rsidRPr="00974BD0">
              <w:rPr>
                <w:rStyle w:val="Hyperlink"/>
                <w:rFonts w:cstheme="minorHAnsi"/>
                <w:noProof/>
                <w:lang w:val="en-US"/>
              </w:rPr>
              <w:t>6.5.</w:t>
            </w:r>
            <w:r w:rsidR="007C3A9D">
              <w:rPr>
                <w:rFonts w:eastAsiaTheme="minorEastAsia"/>
                <w:noProof/>
                <w:lang w:eastAsia="ru-RU"/>
              </w:rPr>
              <w:tab/>
            </w:r>
            <w:r w:rsidR="007C3A9D" w:rsidRPr="00974BD0">
              <w:rPr>
                <w:rStyle w:val="Hyperlink"/>
                <w:rFonts w:cstheme="minorHAnsi"/>
                <w:noProof/>
                <w:lang w:val="en-US"/>
              </w:rPr>
              <w:t>Urgent Emergency Assistance and Medical Transportation</w:t>
            </w:r>
            <w:r w:rsidR="007C3A9D">
              <w:rPr>
                <w:noProof/>
                <w:webHidden/>
              </w:rPr>
              <w:tab/>
            </w:r>
            <w:r w:rsidR="007C3A9D">
              <w:rPr>
                <w:noProof/>
                <w:webHidden/>
              </w:rPr>
              <w:fldChar w:fldCharType="begin"/>
            </w:r>
            <w:r w:rsidR="007C3A9D">
              <w:rPr>
                <w:noProof/>
                <w:webHidden/>
              </w:rPr>
              <w:instrText xml:space="preserve"> PAGEREF _Toc515795031 \h </w:instrText>
            </w:r>
            <w:r w:rsidR="007C3A9D">
              <w:rPr>
                <w:noProof/>
                <w:webHidden/>
              </w:rPr>
            </w:r>
            <w:r w:rsidR="007C3A9D">
              <w:rPr>
                <w:noProof/>
                <w:webHidden/>
              </w:rPr>
              <w:fldChar w:fldCharType="separate"/>
            </w:r>
            <w:r w:rsidR="007C3A9D">
              <w:rPr>
                <w:noProof/>
                <w:webHidden/>
              </w:rPr>
              <w:t>21</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32" w:history="1">
            <w:r w:rsidR="007C3A9D" w:rsidRPr="00974BD0">
              <w:rPr>
                <w:rStyle w:val="Hyperlink"/>
                <w:rFonts w:cstheme="minorHAnsi"/>
                <w:noProof/>
                <w:lang w:val="en-US"/>
              </w:rPr>
              <w:t>6.6.</w:t>
            </w:r>
            <w:r w:rsidR="007C3A9D">
              <w:rPr>
                <w:rFonts w:eastAsiaTheme="minorEastAsia"/>
                <w:noProof/>
                <w:lang w:eastAsia="ru-RU"/>
              </w:rPr>
              <w:tab/>
            </w:r>
            <w:r w:rsidR="007C3A9D" w:rsidRPr="00974BD0">
              <w:rPr>
                <w:rStyle w:val="Hyperlink"/>
                <w:rFonts w:cstheme="minorHAnsi"/>
                <w:noProof/>
                <w:lang w:val="en-US"/>
              </w:rPr>
              <w:t>Palliative Care</w:t>
            </w:r>
            <w:r w:rsidR="007C3A9D">
              <w:rPr>
                <w:noProof/>
                <w:webHidden/>
              </w:rPr>
              <w:tab/>
            </w:r>
            <w:r w:rsidR="007C3A9D">
              <w:rPr>
                <w:noProof/>
                <w:webHidden/>
              </w:rPr>
              <w:fldChar w:fldCharType="begin"/>
            </w:r>
            <w:r w:rsidR="007C3A9D">
              <w:rPr>
                <w:noProof/>
                <w:webHidden/>
              </w:rPr>
              <w:instrText xml:space="preserve"> PAGEREF _Toc515795032 \h </w:instrText>
            </w:r>
            <w:r w:rsidR="007C3A9D">
              <w:rPr>
                <w:noProof/>
                <w:webHidden/>
              </w:rPr>
            </w:r>
            <w:r w:rsidR="007C3A9D">
              <w:rPr>
                <w:noProof/>
                <w:webHidden/>
              </w:rPr>
              <w:fldChar w:fldCharType="separate"/>
            </w:r>
            <w:r w:rsidR="007C3A9D">
              <w:rPr>
                <w:noProof/>
                <w:webHidden/>
              </w:rPr>
              <w:t>22</w:t>
            </w:r>
            <w:r w:rsidR="007C3A9D">
              <w:rPr>
                <w:noProof/>
                <w:webHidden/>
              </w:rPr>
              <w:fldChar w:fldCharType="end"/>
            </w:r>
          </w:hyperlink>
        </w:p>
        <w:p w:rsidR="007C3A9D" w:rsidRDefault="00A33966">
          <w:pPr>
            <w:pStyle w:val="TOC1"/>
            <w:tabs>
              <w:tab w:val="left" w:pos="440"/>
              <w:tab w:val="right" w:leader="dot" w:pos="9345"/>
            </w:tabs>
            <w:rPr>
              <w:rFonts w:eastAsiaTheme="minorEastAsia"/>
              <w:noProof/>
              <w:lang w:eastAsia="ru-RU"/>
            </w:rPr>
          </w:pPr>
          <w:hyperlink w:anchor="_Toc515795033" w:history="1">
            <w:r w:rsidR="007C3A9D" w:rsidRPr="00974BD0">
              <w:rPr>
                <w:rStyle w:val="Hyperlink"/>
                <w:rFonts w:cstheme="minorHAnsi"/>
                <w:noProof/>
                <w:lang w:val="en-US"/>
              </w:rPr>
              <w:t>7.</w:t>
            </w:r>
            <w:r w:rsidR="007C3A9D">
              <w:rPr>
                <w:rFonts w:eastAsiaTheme="minorEastAsia"/>
                <w:noProof/>
                <w:lang w:eastAsia="ru-RU"/>
              </w:rPr>
              <w:tab/>
            </w:r>
            <w:r w:rsidR="007C3A9D" w:rsidRPr="00974BD0">
              <w:rPr>
                <w:rStyle w:val="Hyperlink"/>
                <w:rFonts w:cstheme="minorHAnsi"/>
                <w:noProof/>
                <w:lang w:val="en-US"/>
              </w:rPr>
              <w:t>Universal Health Care (UHC) Program</w:t>
            </w:r>
            <w:r w:rsidR="007C3A9D">
              <w:rPr>
                <w:noProof/>
                <w:webHidden/>
              </w:rPr>
              <w:tab/>
            </w:r>
            <w:r w:rsidR="007C3A9D">
              <w:rPr>
                <w:noProof/>
                <w:webHidden/>
              </w:rPr>
              <w:fldChar w:fldCharType="begin"/>
            </w:r>
            <w:r w:rsidR="007C3A9D">
              <w:rPr>
                <w:noProof/>
                <w:webHidden/>
              </w:rPr>
              <w:instrText xml:space="preserve"> PAGEREF _Toc515795033 \h </w:instrText>
            </w:r>
            <w:r w:rsidR="007C3A9D">
              <w:rPr>
                <w:noProof/>
                <w:webHidden/>
              </w:rPr>
            </w:r>
            <w:r w:rsidR="007C3A9D">
              <w:rPr>
                <w:noProof/>
                <w:webHidden/>
              </w:rPr>
              <w:fldChar w:fldCharType="separate"/>
            </w:r>
            <w:r w:rsidR="007C3A9D">
              <w:rPr>
                <w:noProof/>
                <w:webHidden/>
              </w:rPr>
              <w:t>22</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34" w:history="1">
            <w:r w:rsidR="007C3A9D" w:rsidRPr="00974BD0">
              <w:rPr>
                <w:rStyle w:val="Hyperlink"/>
                <w:rFonts w:cstheme="minorHAnsi"/>
                <w:noProof/>
                <w:lang w:val="en-US"/>
              </w:rPr>
              <w:t>7.1.</w:t>
            </w:r>
            <w:r w:rsidR="007C3A9D">
              <w:rPr>
                <w:rFonts w:eastAsiaTheme="minorEastAsia"/>
                <w:noProof/>
                <w:lang w:eastAsia="ru-RU"/>
              </w:rPr>
              <w:tab/>
            </w:r>
            <w:r w:rsidR="007C3A9D" w:rsidRPr="00974BD0">
              <w:rPr>
                <w:rStyle w:val="Hyperlink"/>
                <w:rFonts w:cstheme="minorHAnsi"/>
                <w:noProof/>
                <w:lang w:val="en-US"/>
              </w:rPr>
              <w:t>Description</w:t>
            </w:r>
            <w:r w:rsidR="007C3A9D">
              <w:rPr>
                <w:noProof/>
                <w:webHidden/>
              </w:rPr>
              <w:tab/>
            </w:r>
            <w:r w:rsidR="007C3A9D">
              <w:rPr>
                <w:noProof/>
                <w:webHidden/>
              </w:rPr>
              <w:fldChar w:fldCharType="begin"/>
            </w:r>
            <w:r w:rsidR="007C3A9D">
              <w:rPr>
                <w:noProof/>
                <w:webHidden/>
              </w:rPr>
              <w:instrText xml:space="preserve"> PAGEREF _Toc515795034 \h </w:instrText>
            </w:r>
            <w:r w:rsidR="007C3A9D">
              <w:rPr>
                <w:noProof/>
                <w:webHidden/>
              </w:rPr>
            </w:r>
            <w:r w:rsidR="007C3A9D">
              <w:rPr>
                <w:noProof/>
                <w:webHidden/>
              </w:rPr>
              <w:fldChar w:fldCharType="separate"/>
            </w:r>
            <w:r w:rsidR="007C3A9D">
              <w:rPr>
                <w:noProof/>
                <w:webHidden/>
              </w:rPr>
              <w:t>22</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35" w:history="1">
            <w:r w:rsidR="007C3A9D" w:rsidRPr="00974BD0">
              <w:rPr>
                <w:rStyle w:val="Hyperlink"/>
                <w:rFonts w:cstheme="minorHAnsi"/>
                <w:noProof/>
                <w:lang w:val="en-US"/>
              </w:rPr>
              <w:t>7.2.</w:t>
            </w:r>
            <w:r w:rsidR="007C3A9D">
              <w:rPr>
                <w:rFonts w:eastAsiaTheme="minorEastAsia"/>
                <w:noProof/>
                <w:lang w:eastAsia="ru-RU"/>
              </w:rPr>
              <w:tab/>
            </w:r>
            <w:r w:rsidR="007C3A9D" w:rsidRPr="00974BD0">
              <w:rPr>
                <w:rStyle w:val="Hyperlink"/>
                <w:rFonts w:cstheme="minorHAnsi"/>
                <w:noProof/>
                <w:lang w:val="en-US"/>
              </w:rPr>
              <w:t>Accessibility</w:t>
            </w:r>
            <w:r w:rsidR="007C3A9D">
              <w:rPr>
                <w:noProof/>
                <w:webHidden/>
              </w:rPr>
              <w:tab/>
            </w:r>
            <w:r w:rsidR="007C3A9D">
              <w:rPr>
                <w:noProof/>
                <w:webHidden/>
              </w:rPr>
              <w:fldChar w:fldCharType="begin"/>
            </w:r>
            <w:r w:rsidR="007C3A9D">
              <w:rPr>
                <w:noProof/>
                <w:webHidden/>
              </w:rPr>
              <w:instrText xml:space="preserve"> PAGEREF _Toc515795035 \h </w:instrText>
            </w:r>
            <w:r w:rsidR="007C3A9D">
              <w:rPr>
                <w:noProof/>
                <w:webHidden/>
              </w:rPr>
            </w:r>
            <w:r w:rsidR="007C3A9D">
              <w:rPr>
                <w:noProof/>
                <w:webHidden/>
              </w:rPr>
              <w:fldChar w:fldCharType="separate"/>
            </w:r>
            <w:r w:rsidR="007C3A9D">
              <w:rPr>
                <w:noProof/>
                <w:webHidden/>
              </w:rPr>
              <w:t>23</w:t>
            </w:r>
            <w:r w:rsidR="007C3A9D">
              <w:rPr>
                <w:noProof/>
                <w:webHidden/>
              </w:rPr>
              <w:fldChar w:fldCharType="end"/>
            </w:r>
          </w:hyperlink>
        </w:p>
        <w:p w:rsidR="007C3A9D" w:rsidRDefault="00A33966">
          <w:pPr>
            <w:pStyle w:val="TOC3"/>
            <w:tabs>
              <w:tab w:val="left" w:pos="1320"/>
              <w:tab w:val="right" w:leader="dot" w:pos="9345"/>
            </w:tabs>
            <w:rPr>
              <w:rFonts w:eastAsiaTheme="minorEastAsia"/>
              <w:noProof/>
              <w:lang w:eastAsia="ru-RU"/>
            </w:rPr>
          </w:pPr>
          <w:hyperlink w:anchor="_Toc515795036" w:history="1">
            <w:r w:rsidR="007C3A9D" w:rsidRPr="00974BD0">
              <w:rPr>
                <w:rStyle w:val="Hyperlink"/>
                <w:rFonts w:cstheme="minorHAnsi"/>
                <w:noProof/>
                <w:lang w:val="en-US"/>
              </w:rPr>
              <w:t>7.2.1.</w:t>
            </w:r>
            <w:r w:rsidR="007C3A9D">
              <w:rPr>
                <w:rFonts w:eastAsiaTheme="minorEastAsia"/>
                <w:noProof/>
                <w:lang w:eastAsia="ru-RU"/>
              </w:rPr>
              <w:tab/>
            </w:r>
            <w:r w:rsidR="007C3A9D" w:rsidRPr="00974BD0">
              <w:rPr>
                <w:rStyle w:val="Hyperlink"/>
                <w:rFonts w:cstheme="minorHAnsi"/>
                <w:noProof/>
                <w:lang w:val="en-US"/>
              </w:rPr>
              <w:t>Target Groups</w:t>
            </w:r>
            <w:r w:rsidR="007C3A9D">
              <w:rPr>
                <w:noProof/>
                <w:webHidden/>
              </w:rPr>
              <w:tab/>
            </w:r>
            <w:r w:rsidR="007C3A9D">
              <w:rPr>
                <w:noProof/>
                <w:webHidden/>
              </w:rPr>
              <w:fldChar w:fldCharType="begin"/>
            </w:r>
            <w:r w:rsidR="007C3A9D">
              <w:rPr>
                <w:noProof/>
                <w:webHidden/>
              </w:rPr>
              <w:instrText xml:space="preserve"> PAGEREF _Toc515795036 \h </w:instrText>
            </w:r>
            <w:r w:rsidR="007C3A9D">
              <w:rPr>
                <w:noProof/>
                <w:webHidden/>
              </w:rPr>
            </w:r>
            <w:r w:rsidR="007C3A9D">
              <w:rPr>
                <w:noProof/>
                <w:webHidden/>
              </w:rPr>
              <w:fldChar w:fldCharType="separate"/>
            </w:r>
            <w:r w:rsidR="007C3A9D">
              <w:rPr>
                <w:noProof/>
                <w:webHidden/>
              </w:rPr>
              <w:t>23</w:t>
            </w:r>
            <w:r w:rsidR="007C3A9D">
              <w:rPr>
                <w:noProof/>
                <w:webHidden/>
              </w:rPr>
              <w:fldChar w:fldCharType="end"/>
            </w:r>
          </w:hyperlink>
        </w:p>
        <w:p w:rsidR="007C3A9D" w:rsidRDefault="00A33966">
          <w:pPr>
            <w:pStyle w:val="TOC3"/>
            <w:tabs>
              <w:tab w:val="left" w:pos="1320"/>
              <w:tab w:val="right" w:leader="dot" w:pos="9345"/>
            </w:tabs>
            <w:rPr>
              <w:rFonts w:eastAsiaTheme="minorEastAsia"/>
              <w:noProof/>
              <w:lang w:eastAsia="ru-RU"/>
            </w:rPr>
          </w:pPr>
          <w:hyperlink w:anchor="_Toc515795037" w:history="1">
            <w:r w:rsidR="007C3A9D" w:rsidRPr="00974BD0">
              <w:rPr>
                <w:rStyle w:val="Hyperlink"/>
                <w:rFonts w:cstheme="minorHAnsi"/>
                <w:noProof/>
                <w:lang w:val="en-US"/>
              </w:rPr>
              <w:t>7.2.2.</w:t>
            </w:r>
            <w:r w:rsidR="007C3A9D">
              <w:rPr>
                <w:rFonts w:eastAsiaTheme="minorEastAsia"/>
                <w:noProof/>
                <w:lang w:eastAsia="ru-RU"/>
              </w:rPr>
              <w:tab/>
            </w:r>
            <w:r w:rsidR="007C3A9D" w:rsidRPr="00974BD0">
              <w:rPr>
                <w:rStyle w:val="Hyperlink"/>
                <w:rFonts w:cstheme="minorHAnsi"/>
                <w:noProof/>
                <w:lang w:val="en-US"/>
              </w:rPr>
              <w:t>Administration Process</w:t>
            </w:r>
            <w:r w:rsidR="007C3A9D">
              <w:rPr>
                <w:noProof/>
                <w:webHidden/>
              </w:rPr>
              <w:tab/>
            </w:r>
            <w:r w:rsidR="007C3A9D">
              <w:rPr>
                <w:noProof/>
                <w:webHidden/>
              </w:rPr>
              <w:fldChar w:fldCharType="begin"/>
            </w:r>
            <w:r w:rsidR="007C3A9D">
              <w:rPr>
                <w:noProof/>
                <w:webHidden/>
              </w:rPr>
              <w:instrText xml:space="preserve"> PAGEREF _Toc515795037 \h </w:instrText>
            </w:r>
            <w:r w:rsidR="007C3A9D">
              <w:rPr>
                <w:noProof/>
                <w:webHidden/>
              </w:rPr>
            </w:r>
            <w:r w:rsidR="007C3A9D">
              <w:rPr>
                <w:noProof/>
                <w:webHidden/>
              </w:rPr>
              <w:fldChar w:fldCharType="separate"/>
            </w:r>
            <w:r w:rsidR="007C3A9D">
              <w:rPr>
                <w:noProof/>
                <w:webHidden/>
              </w:rPr>
              <w:t>24</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38" w:history="1">
            <w:r w:rsidR="007C3A9D" w:rsidRPr="00974BD0">
              <w:rPr>
                <w:rStyle w:val="Hyperlink"/>
                <w:rFonts w:cstheme="minorHAnsi"/>
                <w:noProof/>
                <w:lang w:val="en-US"/>
              </w:rPr>
              <w:t>7.3.</w:t>
            </w:r>
            <w:r w:rsidR="007C3A9D">
              <w:rPr>
                <w:rFonts w:eastAsiaTheme="minorEastAsia"/>
                <w:noProof/>
                <w:lang w:eastAsia="ru-RU"/>
              </w:rPr>
              <w:tab/>
            </w:r>
            <w:r w:rsidR="007C3A9D" w:rsidRPr="00974BD0">
              <w:rPr>
                <w:rStyle w:val="Hyperlink"/>
                <w:rFonts w:cstheme="minorHAnsi"/>
                <w:noProof/>
                <w:lang w:val="en-US"/>
              </w:rPr>
              <w:t>Achievements</w:t>
            </w:r>
            <w:r w:rsidR="007C3A9D">
              <w:rPr>
                <w:noProof/>
                <w:webHidden/>
              </w:rPr>
              <w:tab/>
            </w:r>
            <w:r w:rsidR="007C3A9D">
              <w:rPr>
                <w:noProof/>
                <w:webHidden/>
              </w:rPr>
              <w:fldChar w:fldCharType="begin"/>
            </w:r>
            <w:r w:rsidR="007C3A9D">
              <w:rPr>
                <w:noProof/>
                <w:webHidden/>
              </w:rPr>
              <w:instrText xml:space="preserve"> PAGEREF _Toc515795038 \h </w:instrText>
            </w:r>
            <w:r w:rsidR="007C3A9D">
              <w:rPr>
                <w:noProof/>
                <w:webHidden/>
              </w:rPr>
            </w:r>
            <w:r w:rsidR="007C3A9D">
              <w:rPr>
                <w:noProof/>
                <w:webHidden/>
              </w:rPr>
              <w:fldChar w:fldCharType="separate"/>
            </w:r>
            <w:r w:rsidR="007C3A9D">
              <w:rPr>
                <w:noProof/>
                <w:webHidden/>
              </w:rPr>
              <w:t>24</w:t>
            </w:r>
            <w:r w:rsidR="007C3A9D">
              <w:rPr>
                <w:noProof/>
                <w:webHidden/>
              </w:rPr>
              <w:fldChar w:fldCharType="end"/>
            </w:r>
          </w:hyperlink>
        </w:p>
        <w:p w:rsidR="007C3A9D" w:rsidRDefault="00A33966">
          <w:pPr>
            <w:pStyle w:val="TOC3"/>
            <w:tabs>
              <w:tab w:val="left" w:pos="1320"/>
              <w:tab w:val="right" w:leader="dot" w:pos="9345"/>
            </w:tabs>
            <w:rPr>
              <w:rFonts w:eastAsiaTheme="minorEastAsia"/>
              <w:noProof/>
              <w:lang w:eastAsia="ru-RU"/>
            </w:rPr>
          </w:pPr>
          <w:hyperlink w:anchor="_Toc515795039" w:history="1">
            <w:r w:rsidR="007C3A9D" w:rsidRPr="00974BD0">
              <w:rPr>
                <w:rStyle w:val="Hyperlink"/>
                <w:rFonts w:cstheme="minorHAnsi"/>
                <w:noProof/>
                <w:lang w:val="en-US"/>
              </w:rPr>
              <w:t>7.3.1.</w:t>
            </w:r>
            <w:r w:rsidR="007C3A9D">
              <w:rPr>
                <w:rFonts w:eastAsiaTheme="minorEastAsia"/>
                <w:noProof/>
                <w:lang w:eastAsia="ru-RU"/>
              </w:rPr>
              <w:tab/>
            </w:r>
            <w:r w:rsidR="007C3A9D" w:rsidRPr="00974BD0">
              <w:rPr>
                <w:rStyle w:val="Hyperlink"/>
                <w:rFonts w:cstheme="minorHAnsi"/>
                <w:noProof/>
                <w:lang w:val="en-US"/>
              </w:rPr>
              <w:t>Differentiation according to a group of individuals</w:t>
            </w:r>
            <w:r w:rsidR="007C3A9D">
              <w:rPr>
                <w:noProof/>
                <w:webHidden/>
              </w:rPr>
              <w:tab/>
            </w:r>
            <w:r w:rsidR="007C3A9D">
              <w:rPr>
                <w:noProof/>
                <w:webHidden/>
              </w:rPr>
              <w:fldChar w:fldCharType="begin"/>
            </w:r>
            <w:r w:rsidR="007C3A9D">
              <w:rPr>
                <w:noProof/>
                <w:webHidden/>
              </w:rPr>
              <w:instrText xml:space="preserve"> PAGEREF _Toc515795039 \h </w:instrText>
            </w:r>
            <w:r w:rsidR="007C3A9D">
              <w:rPr>
                <w:noProof/>
                <w:webHidden/>
              </w:rPr>
            </w:r>
            <w:r w:rsidR="007C3A9D">
              <w:rPr>
                <w:noProof/>
                <w:webHidden/>
              </w:rPr>
              <w:fldChar w:fldCharType="separate"/>
            </w:r>
            <w:r w:rsidR="007C3A9D">
              <w:rPr>
                <w:noProof/>
                <w:webHidden/>
              </w:rPr>
              <w:t>27</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40" w:history="1">
            <w:r w:rsidR="007C3A9D" w:rsidRPr="00974BD0">
              <w:rPr>
                <w:rStyle w:val="Hyperlink"/>
                <w:rFonts w:cstheme="minorHAnsi"/>
                <w:noProof/>
                <w:lang w:val="en-US"/>
              </w:rPr>
              <w:t>7.4.</w:t>
            </w:r>
            <w:r w:rsidR="007C3A9D">
              <w:rPr>
                <w:rFonts w:eastAsiaTheme="minorEastAsia"/>
                <w:noProof/>
                <w:lang w:eastAsia="ru-RU"/>
              </w:rPr>
              <w:tab/>
            </w:r>
            <w:r w:rsidR="007C3A9D" w:rsidRPr="00974BD0">
              <w:rPr>
                <w:rStyle w:val="Hyperlink"/>
                <w:rFonts w:cstheme="minorHAnsi"/>
                <w:noProof/>
                <w:lang w:val="en-US"/>
              </w:rPr>
              <w:t>Competent Medical Institutions</w:t>
            </w:r>
            <w:r w:rsidR="007C3A9D">
              <w:rPr>
                <w:noProof/>
                <w:webHidden/>
              </w:rPr>
              <w:tab/>
            </w:r>
            <w:r w:rsidR="007C3A9D">
              <w:rPr>
                <w:noProof/>
                <w:webHidden/>
              </w:rPr>
              <w:fldChar w:fldCharType="begin"/>
            </w:r>
            <w:r w:rsidR="007C3A9D">
              <w:rPr>
                <w:noProof/>
                <w:webHidden/>
              </w:rPr>
              <w:instrText xml:space="preserve"> PAGEREF _Toc515795040 \h </w:instrText>
            </w:r>
            <w:r w:rsidR="007C3A9D">
              <w:rPr>
                <w:noProof/>
                <w:webHidden/>
              </w:rPr>
            </w:r>
            <w:r w:rsidR="007C3A9D">
              <w:rPr>
                <w:noProof/>
                <w:webHidden/>
              </w:rPr>
              <w:fldChar w:fldCharType="separate"/>
            </w:r>
            <w:r w:rsidR="007C3A9D">
              <w:rPr>
                <w:noProof/>
                <w:webHidden/>
              </w:rPr>
              <w:t>28</w:t>
            </w:r>
            <w:r w:rsidR="007C3A9D">
              <w:rPr>
                <w:noProof/>
                <w:webHidden/>
              </w:rPr>
              <w:fldChar w:fldCharType="end"/>
            </w:r>
          </w:hyperlink>
        </w:p>
        <w:p w:rsidR="007C3A9D" w:rsidRDefault="00A33966">
          <w:pPr>
            <w:pStyle w:val="TOC2"/>
            <w:tabs>
              <w:tab w:val="left" w:pos="880"/>
              <w:tab w:val="right" w:leader="dot" w:pos="9345"/>
            </w:tabs>
            <w:rPr>
              <w:rFonts w:eastAsiaTheme="minorEastAsia"/>
              <w:noProof/>
              <w:lang w:eastAsia="ru-RU"/>
            </w:rPr>
          </w:pPr>
          <w:hyperlink w:anchor="_Toc515795041" w:history="1">
            <w:r w:rsidR="007C3A9D" w:rsidRPr="00974BD0">
              <w:rPr>
                <w:rStyle w:val="Hyperlink"/>
                <w:rFonts w:cstheme="minorHAnsi"/>
                <w:noProof/>
                <w:lang w:val="en-US"/>
              </w:rPr>
              <w:t>7.5.</w:t>
            </w:r>
            <w:r w:rsidR="007C3A9D">
              <w:rPr>
                <w:rFonts w:eastAsiaTheme="minorEastAsia"/>
                <w:noProof/>
                <w:lang w:eastAsia="ru-RU"/>
              </w:rPr>
              <w:tab/>
            </w:r>
            <w:r w:rsidR="007C3A9D" w:rsidRPr="00974BD0">
              <w:rPr>
                <w:rStyle w:val="Hyperlink"/>
                <w:rFonts w:cstheme="minorHAnsi"/>
                <w:noProof/>
                <w:lang w:val="en-US"/>
              </w:rPr>
              <w:t>Evaluation</w:t>
            </w:r>
            <w:r w:rsidR="007C3A9D">
              <w:rPr>
                <w:noProof/>
                <w:webHidden/>
              </w:rPr>
              <w:tab/>
            </w:r>
            <w:r w:rsidR="007C3A9D">
              <w:rPr>
                <w:noProof/>
                <w:webHidden/>
              </w:rPr>
              <w:fldChar w:fldCharType="begin"/>
            </w:r>
            <w:r w:rsidR="007C3A9D">
              <w:rPr>
                <w:noProof/>
                <w:webHidden/>
              </w:rPr>
              <w:instrText xml:space="preserve"> PAGEREF _Toc515795041 \h </w:instrText>
            </w:r>
            <w:r w:rsidR="007C3A9D">
              <w:rPr>
                <w:noProof/>
                <w:webHidden/>
              </w:rPr>
            </w:r>
            <w:r w:rsidR="007C3A9D">
              <w:rPr>
                <w:noProof/>
                <w:webHidden/>
              </w:rPr>
              <w:fldChar w:fldCharType="separate"/>
            </w:r>
            <w:r w:rsidR="007C3A9D">
              <w:rPr>
                <w:noProof/>
                <w:webHidden/>
              </w:rPr>
              <w:t>29</w:t>
            </w:r>
            <w:r w:rsidR="007C3A9D">
              <w:rPr>
                <w:noProof/>
                <w:webHidden/>
              </w:rPr>
              <w:fldChar w:fldCharType="end"/>
            </w:r>
          </w:hyperlink>
        </w:p>
        <w:p w:rsidR="007C3A9D" w:rsidRDefault="00A33966">
          <w:pPr>
            <w:pStyle w:val="TOC1"/>
            <w:tabs>
              <w:tab w:val="left" w:pos="440"/>
              <w:tab w:val="right" w:leader="dot" w:pos="9345"/>
            </w:tabs>
            <w:rPr>
              <w:rFonts w:eastAsiaTheme="minorEastAsia"/>
              <w:noProof/>
              <w:lang w:eastAsia="ru-RU"/>
            </w:rPr>
          </w:pPr>
          <w:hyperlink w:anchor="_Toc515795042" w:history="1">
            <w:r w:rsidR="007C3A9D" w:rsidRPr="00974BD0">
              <w:rPr>
                <w:rStyle w:val="Hyperlink"/>
                <w:rFonts w:cstheme="minorHAnsi"/>
                <w:noProof/>
                <w:lang w:val="en-US"/>
              </w:rPr>
              <w:t>8.</w:t>
            </w:r>
            <w:r w:rsidR="007C3A9D">
              <w:rPr>
                <w:rFonts w:eastAsiaTheme="minorEastAsia"/>
                <w:noProof/>
                <w:lang w:eastAsia="ru-RU"/>
              </w:rPr>
              <w:tab/>
            </w:r>
            <w:r w:rsidR="007C3A9D" w:rsidRPr="00974BD0">
              <w:rPr>
                <w:rStyle w:val="Hyperlink"/>
                <w:rFonts w:cstheme="minorHAnsi"/>
                <w:noProof/>
                <w:lang w:val="en-US"/>
              </w:rPr>
              <w:t>Comments and Assessment</w:t>
            </w:r>
            <w:r w:rsidR="007C3A9D">
              <w:rPr>
                <w:noProof/>
                <w:webHidden/>
              </w:rPr>
              <w:tab/>
            </w:r>
            <w:r w:rsidR="007C3A9D">
              <w:rPr>
                <w:noProof/>
                <w:webHidden/>
              </w:rPr>
              <w:fldChar w:fldCharType="begin"/>
            </w:r>
            <w:r w:rsidR="007C3A9D">
              <w:rPr>
                <w:noProof/>
                <w:webHidden/>
              </w:rPr>
              <w:instrText xml:space="preserve"> PAGEREF _Toc515795042 \h </w:instrText>
            </w:r>
            <w:r w:rsidR="007C3A9D">
              <w:rPr>
                <w:noProof/>
                <w:webHidden/>
              </w:rPr>
            </w:r>
            <w:r w:rsidR="007C3A9D">
              <w:rPr>
                <w:noProof/>
                <w:webHidden/>
              </w:rPr>
              <w:fldChar w:fldCharType="separate"/>
            </w:r>
            <w:r w:rsidR="007C3A9D">
              <w:rPr>
                <w:noProof/>
                <w:webHidden/>
              </w:rPr>
              <w:t>30</w:t>
            </w:r>
            <w:r w:rsidR="007C3A9D">
              <w:rPr>
                <w:noProof/>
                <w:webHidden/>
              </w:rPr>
              <w:fldChar w:fldCharType="end"/>
            </w:r>
          </w:hyperlink>
        </w:p>
        <w:p w:rsidR="00AE2319" w:rsidRPr="00AE2319" w:rsidRDefault="00AE2319">
          <w:pPr>
            <w:rPr>
              <w:lang w:val="en-US"/>
            </w:rPr>
          </w:pPr>
          <w:r>
            <w:rPr>
              <w:b/>
              <w:bCs/>
              <w:noProof/>
            </w:rPr>
            <w:fldChar w:fldCharType="end"/>
          </w:r>
        </w:p>
      </w:sdtContent>
    </w:sdt>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p w:rsidR="00AE2319" w:rsidRDefault="00AE2319" w:rsidP="007A5F82">
      <w:pPr>
        <w:ind w:right="283"/>
        <w:jc w:val="center"/>
        <w:rPr>
          <w:lang w:val="en-US"/>
        </w:rPr>
      </w:pPr>
    </w:p>
    <w:tbl>
      <w:tblPr>
        <w:tblStyle w:val="TableGrid"/>
        <w:tblW w:w="0" w:type="auto"/>
        <w:tblLook w:val="04A0" w:firstRow="1" w:lastRow="0" w:firstColumn="1" w:lastColumn="0" w:noHBand="0" w:noVBand="1"/>
      </w:tblPr>
      <w:tblGrid>
        <w:gridCol w:w="9180"/>
      </w:tblGrid>
      <w:tr w:rsidR="00AE2319" w:rsidRPr="005C3179" w:rsidTr="00AE2319">
        <w:tc>
          <w:tcPr>
            <w:tcW w:w="9180" w:type="dxa"/>
          </w:tcPr>
          <w:p w:rsidR="00AE2319" w:rsidRPr="00DF4228" w:rsidRDefault="00AE2319" w:rsidP="00511000">
            <w:pPr>
              <w:ind w:right="33"/>
              <w:jc w:val="both"/>
              <w:rPr>
                <w:rFonts w:cstheme="minorHAnsi"/>
                <w:b/>
                <w:lang w:val="en-US"/>
              </w:rPr>
            </w:pPr>
            <w:r w:rsidRPr="00DF4228">
              <w:rPr>
                <w:rFonts w:cstheme="minorHAnsi"/>
                <w:b/>
                <w:lang w:val="en-US"/>
              </w:rPr>
              <w:t>References to the sources and information regarding the rules of liability and use</w:t>
            </w:r>
          </w:p>
          <w:p w:rsidR="00F50182" w:rsidRDefault="00AE2319" w:rsidP="00F50182">
            <w:pPr>
              <w:ind w:right="33"/>
              <w:jc w:val="both"/>
              <w:rPr>
                <w:lang w:val="en-US"/>
              </w:rPr>
            </w:pPr>
            <w:r w:rsidRPr="00511000">
              <w:rPr>
                <w:rFonts w:cstheme="minorHAnsi"/>
                <w:lang w:val="en-US"/>
              </w:rPr>
              <w:t xml:space="preserve">This report was developed by the </w:t>
            </w:r>
            <w:r w:rsidRPr="00511000">
              <w:rPr>
                <w:rFonts w:cstheme="minorHAnsi"/>
                <w:lang w:val="ka-GE"/>
              </w:rPr>
              <w:t>State Secretariat for Migration</w:t>
            </w:r>
            <w:r w:rsidRPr="00511000">
              <w:rPr>
                <w:rFonts w:cstheme="minorHAnsi"/>
                <w:lang w:val="en-US"/>
              </w:rPr>
              <w:t xml:space="preserve"> (SEM) in accordance with the Common EU Guidelines for Processing Country of Origin Information (</w:t>
            </w:r>
            <w:hyperlink r:id="rId10" w:history="1">
              <w:r w:rsidRPr="00511000">
                <w:rPr>
                  <w:rStyle w:val="Hyperlink"/>
                  <w:rFonts w:cstheme="minorHAnsi"/>
                  <w:noProof/>
                  <w:lang w:val="ka-GE"/>
                </w:rPr>
                <w:t>www.sem.admin.ch/dam/data/bfm/internationales/herkunftslaender/coi_leitlinien-d.pdf</w:t>
              </w:r>
            </w:hyperlink>
            <w:r w:rsidRPr="00511000">
              <w:rPr>
                <w:rFonts w:cstheme="minorHAnsi"/>
                <w:noProof/>
                <w:lang w:val="ka-GE"/>
              </w:rPr>
              <w:t>)</w:t>
            </w:r>
            <w:r w:rsidRPr="00511000">
              <w:rPr>
                <w:rFonts w:cstheme="minorHAnsi"/>
                <w:lang w:val="ka-GE"/>
              </w:rPr>
              <w:t>.</w:t>
            </w:r>
            <w:r w:rsidRPr="00511000">
              <w:rPr>
                <w:rFonts w:cstheme="minorHAnsi"/>
                <w:lang w:val="en-US"/>
              </w:rPr>
              <w:t xml:space="preserve"> </w:t>
            </w:r>
            <w:r w:rsidR="00887F9F" w:rsidRPr="00511000">
              <w:rPr>
                <w:rFonts w:cstheme="minorHAnsi"/>
                <w:lang w:val="en-US"/>
              </w:rPr>
              <w:t xml:space="preserve">It was collected on the basis of carefully selected information sources. All available information has been retrieved, evaluated and processed with the greatest diligence. All the sources used are respectable. Despite this, the document may not be perfect. </w:t>
            </w:r>
            <w:r w:rsidR="005533FD">
              <w:rPr>
                <w:rFonts w:cstheme="minorHAnsi"/>
                <w:lang w:val="en-US"/>
              </w:rPr>
              <w:t xml:space="preserve">It does not evaluate exhaustively whether the </w:t>
            </w:r>
            <w:r w:rsidR="005533FD" w:rsidRPr="005533FD">
              <w:rPr>
                <w:rFonts w:cstheme="minorHAnsi"/>
                <w:lang w:val="en-US"/>
              </w:rPr>
              <w:t xml:space="preserve">individual application </w:t>
            </w:r>
            <w:r w:rsidR="005533FD">
              <w:rPr>
                <w:rFonts w:cstheme="minorHAnsi"/>
                <w:lang w:val="en-US"/>
              </w:rPr>
              <w:t>has</w:t>
            </w:r>
            <w:r w:rsidR="005533FD" w:rsidRPr="005533FD">
              <w:rPr>
                <w:rFonts w:cstheme="minorHAnsi"/>
                <w:lang w:val="en-US"/>
              </w:rPr>
              <w:t xml:space="preserve"> the right to </w:t>
            </w:r>
            <w:r w:rsidR="005533FD">
              <w:rPr>
                <w:rFonts w:cstheme="minorHAnsi"/>
                <w:lang w:val="en-US"/>
              </w:rPr>
              <w:t xml:space="preserve">obtain </w:t>
            </w:r>
            <w:r w:rsidR="005533FD" w:rsidRPr="005533FD">
              <w:rPr>
                <w:rFonts w:cstheme="minorHAnsi"/>
                <w:lang w:val="en-US"/>
              </w:rPr>
              <w:t>refugee or asylum seeker status</w:t>
            </w:r>
            <w:r w:rsidR="00AC7710">
              <w:rPr>
                <w:rFonts w:cstheme="minorHAnsi"/>
                <w:lang w:val="en-US"/>
              </w:rPr>
              <w:t xml:space="preserve">. </w:t>
            </w:r>
            <w:r w:rsidR="00AC7710" w:rsidRPr="00AC7710">
              <w:rPr>
                <w:rFonts w:cstheme="minorHAnsi"/>
                <w:lang w:val="en-US"/>
              </w:rPr>
              <w:t>If a specific event, a certain person or organization is not named in this report,</w:t>
            </w:r>
            <w:r w:rsidR="00AC7710">
              <w:rPr>
                <w:rFonts w:cstheme="minorHAnsi"/>
                <w:lang w:val="en-US"/>
              </w:rPr>
              <w:t xml:space="preserve"> this </w:t>
            </w:r>
            <w:r w:rsidR="00AC7710" w:rsidRPr="00AC7710">
              <w:rPr>
                <w:rFonts w:cstheme="minorHAnsi"/>
                <w:lang w:val="en-US"/>
              </w:rPr>
              <w:t>does not mean that such an event has not occurred</w:t>
            </w:r>
            <w:r w:rsidR="005F5283">
              <w:rPr>
                <w:rFonts w:cstheme="minorHAnsi"/>
                <w:lang w:val="en-US"/>
              </w:rPr>
              <w:t xml:space="preserve"> or </w:t>
            </w:r>
            <w:r w:rsidR="005F5283" w:rsidRPr="005F5283">
              <w:rPr>
                <w:rFonts w:cstheme="minorHAnsi"/>
                <w:lang w:val="en-US"/>
              </w:rPr>
              <w:t>that such individuals and organizations do not exist.</w:t>
            </w:r>
            <w:r w:rsidR="005F5283">
              <w:rPr>
                <w:rFonts w:cstheme="minorHAnsi"/>
                <w:lang w:val="en-US"/>
              </w:rPr>
              <w:t xml:space="preserve"> </w:t>
            </w:r>
            <w:r w:rsidR="00AF13D7">
              <w:rPr>
                <w:rFonts w:cstheme="minorHAnsi"/>
                <w:lang w:val="en-US"/>
              </w:rPr>
              <w:t xml:space="preserve">Parts of the content are </w:t>
            </w:r>
            <w:r w:rsidR="00AF13D7" w:rsidRPr="00AF13D7">
              <w:rPr>
                <w:rFonts w:cstheme="minorHAnsi"/>
                <w:lang w:val="en-US"/>
              </w:rPr>
              <w:t>drawn</w:t>
            </w:r>
            <w:r w:rsidR="00AF13D7">
              <w:rPr>
                <w:rFonts w:cstheme="minorHAnsi"/>
                <w:lang w:val="en-US"/>
              </w:rPr>
              <w:t xml:space="preserve"> separately</w:t>
            </w:r>
            <w:r w:rsidR="00523580">
              <w:rPr>
                <w:rFonts w:cstheme="minorHAnsi"/>
                <w:lang w:val="en-US"/>
              </w:rPr>
              <w:t xml:space="preserve"> and shall not be assessed as the official vision of Switzerland or </w:t>
            </w:r>
            <w:r w:rsidR="00523580" w:rsidRPr="00523580">
              <w:rPr>
                <w:rFonts w:cstheme="minorHAnsi"/>
                <w:lang w:val="en-US"/>
              </w:rPr>
              <w:t>its agencies.</w:t>
            </w:r>
            <w:r w:rsidR="00AF13D7">
              <w:rPr>
                <w:rFonts w:cstheme="minorHAnsi"/>
                <w:lang w:val="en-US"/>
              </w:rPr>
              <w:t xml:space="preserve"> </w:t>
            </w:r>
            <w:r w:rsidR="00F50182" w:rsidRPr="00F50182">
              <w:rPr>
                <w:rFonts w:cstheme="minorHAnsi"/>
                <w:lang w:val="en-US"/>
              </w:rPr>
              <w:t>The terms of classification applicable in Switzerland apply</w:t>
            </w:r>
            <w:r w:rsidR="00F50182">
              <w:rPr>
                <w:rFonts w:cstheme="minorHAnsi"/>
                <w:lang w:val="en-US"/>
              </w:rPr>
              <w:t xml:space="preserve"> for the p</w:t>
            </w:r>
            <w:r w:rsidR="00F50182" w:rsidRPr="00F50182">
              <w:rPr>
                <w:lang w:val="en-US"/>
              </w:rPr>
              <w:t>artial or complete use of this report, dissemination and reproduction</w:t>
            </w:r>
            <w:r w:rsidR="00F50182">
              <w:rPr>
                <w:lang w:val="en-US"/>
              </w:rPr>
              <w:t>.</w:t>
            </w:r>
          </w:p>
          <w:p w:rsidR="00AE2319" w:rsidRDefault="003425C9" w:rsidP="00975AE1">
            <w:pPr>
              <w:ind w:right="283"/>
              <w:jc w:val="both"/>
              <w:rPr>
                <w:lang w:val="en-US"/>
              </w:rPr>
            </w:pPr>
            <w:r w:rsidRPr="003425C9">
              <w:rPr>
                <w:lang w:val="en-US"/>
              </w:rPr>
              <w:t xml:space="preserve"> </w:t>
            </w:r>
          </w:p>
          <w:p w:rsidR="00254468" w:rsidRDefault="00254468" w:rsidP="00254468">
            <w:pPr>
              <w:ind w:right="283"/>
              <w:jc w:val="both"/>
              <w:rPr>
                <w:lang w:val="en-US"/>
              </w:rPr>
            </w:pPr>
            <w:r w:rsidRPr="00254468">
              <w:rPr>
                <w:highlight w:val="yellow"/>
                <w:lang w:val="en-US"/>
              </w:rPr>
              <w:t>Then comes the same text in French</w:t>
            </w:r>
          </w:p>
        </w:tc>
      </w:tr>
    </w:tbl>
    <w:p w:rsidR="00AE2319" w:rsidRDefault="00AE2319" w:rsidP="007A5F82">
      <w:pPr>
        <w:ind w:right="283"/>
        <w:jc w:val="center"/>
        <w:rPr>
          <w:lang w:val="en-US"/>
        </w:rPr>
      </w:pPr>
    </w:p>
    <w:tbl>
      <w:tblPr>
        <w:tblStyle w:val="TableGrid"/>
        <w:tblW w:w="0" w:type="auto"/>
        <w:tblLook w:val="04A0" w:firstRow="1" w:lastRow="0" w:firstColumn="1" w:lastColumn="0" w:noHBand="0" w:noVBand="1"/>
      </w:tblPr>
      <w:tblGrid>
        <w:gridCol w:w="9180"/>
      </w:tblGrid>
      <w:tr w:rsidR="00DF4228" w:rsidRPr="005C3179" w:rsidTr="004D13B8">
        <w:tc>
          <w:tcPr>
            <w:tcW w:w="9180" w:type="dxa"/>
          </w:tcPr>
          <w:p w:rsidR="00DF4228" w:rsidRPr="00DF4228" w:rsidRDefault="00DF4228" w:rsidP="007A5F82">
            <w:pPr>
              <w:ind w:right="283"/>
              <w:jc w:val="center"/>
              <w:rPr>
                <w:rFonts w:cstheme="minorHAnsi"/>
                <w:lang w:val="en-US"/>
              </w:rPr>
            </w:pPr>
            <w:r w:rsidRPr="00DF4228">
              <w:rPr>
                <w:rFonts w:cstheme="minorHAnsi"/>
                <w:lang w:val="en-US"/>
              </w:rPr>
              <w:t>Questions / Comments:</w:t>
            </w:r>
          </w:p>
          <w:p w:rsidR="00DF4228" w:rsidRDefault="00A33966" w:rsidP="007A5F82">
            <w:pPr>
              <w:ind w:right="283"/>
              <w:jc w:val="center"/>
              <w:rPr>
                <w:lang w:val="en-US"/>
              </w:rPr>
            </w:pPr>
            <w:hyperlink r:id="rId11" w:history="1">
              <w:r w:rsidR="00DF4228" w:rsidRPr="00DF4228">
                <w:rPr>
                  <w:rStyle w:val="Hyperlink"/>
                  <w:rFonts w:cstheme="minorHAnsi"/>
                  <w:lang w:val="de-DE"/>
                </w:rPr>
                <w:t>coi</w:t>
              </w:r>
              <w:r w:rsidR="00DF4228" w:rsidRPr="004A1F7D">
                <w:rPr>
                  <w:rStyle w:val="Hyperlink"/>
                  <w:rFonts w:cstheme="minorHAnsi"/>
                  <w:lang w:val="en-US"/>
                </w:rPr>
                <w:t>@sem.admin.ch</w:t>
              </w:r>
            </w:hyperlink>
          </w:p>
        </w:tc>
      </w:tr>
    </w:tbl>
    <w:p w:rsidR="00AE2319" w:rsidRDefault="00AE2319"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Pr="00425439" w:rsidRDefault="00254468" w:rsidP="00E606D5">
      <w:pPr>
        <w:pStyle w:val="Heading1"/>
        <w:shd w:val="clear" w:color="auto" w:fill="DBE5F1" w:themeFill="accent1" w:themeFillTint="33"/>
        <w:ind w:right="283"/>
        <w:rPr>
          <w:rFonts w:asciiTheme="minorHAnsi" w:hAnsiTheme="minorHAnsi" w:cstheme="minorHAnsi"/>
          <w:sz w:val="22"/>
          <w:szCs w:val="22"/>
          <w:lang w:val="en-US"/>
        </w:rPr>
      </w:pPr>
      <w:bookmarkStart w:id="0" w:name="_Toc515794995"/>
      <w:r w:rsidRPr="00425439">
        <w:rPr>
          <w:rFonts w:asciiTheme="minorHAnsi" w:hAnsiTheme="minorHAnsi" w:cstheme="minorHAnsi"/>
          <w:sz w:val="22"/>
          <w:szCs w:val="22"/>
          <w:lang w:val="en-US"/>
        </w:rPr>
        <w:t>Objective</w:t>
      </w:r>
      <w:bookmarkEnd w:id="0"/>
    </w:p>
    <w:p w:rsidR="00254468" w:rsidRDefault="00254468" w:rsidP="00A968E9">
      <w:pPr>
        <w:shd w:val="clear" w:color="auto" w:fill="DBE5F1" w:themeFill="accent1" w:themeFillTint="33"/>
        <w:spacing w:after="0"/>
        <w:ind w:right="283"/>
        <w:jc w:val="both"/>
        <w:rPr>
          <w:lang w:val="en-US"/>
        </w:rPr>
      </w:pPr>
      <w:r w:rsidRPr="00254468">
        <w:rPr>
          <w:lang w:val="en-US"/>
        </w:rPr>
        <w:t>This focus answers the following questions:</w:t>
      </w:r>
    </w:p>
    <w:p w:rsidR="009E1DBD" w:rsidRDefault="00646E27" w:rsidP="00A968E9">
      <w:pPr>
        <w:shd w:val="clear" w:color="auto" w:fill="DBE5F1" w:themeFill="accent1" w:themeFillTint="33"/>
        <w:spacing w:after="0"/>
        <w:ind w:right="283"/>
        <w:jc w:val="both"/>
        <w:rPr>
          <w:lang w:val="en-US"/>
        </w:rPr>
      </w:pPr>
      <w:r>
        <w:rPr>
          <w:lang w:val="en-US"/>
        </w:rPr>
        <w:t>For w</w:t>
      </w:r>
      <w:r w:rsidRPr="00646E27">
        <w:rPr>
          <w:lang w:val="en-US"/>
        </w:rPr>
        <w:t xml:space="preserve">hich diseases </w:t>
      </w:r>
      <w:r w:rsidR="008E5321">
        <w:rPr>
          <w:lang w:val="en-US"/>
        </w:rPr>
        <w:t>the</w:t>
      </w:r>
      <w:r w:rsidR="009E1DBD">
        <w:rPr>
          <w:lang w:val="en-US"/>
        </w:rPr>
        <w:t xml:space="preserve"> s</w:t>
      </w:r>
      <w:r w:rsidR="009E1DBD" w:rsidRPr="009E1DBD">
        <w:rPr>
          <w:lang w:val="en-US"/>
        </w:rPr>
        <w:t xml:space="preserve">tate </w:t>
      </w:r>
      <w:r w:rsidR="009E1DBD">
        <w:rPr>
          <w:lang w:val="en-US"/>
        </w:rPr>
        <w:t>h</w:t>
      </w:r>
      <w:r w:rsidR="009E1DBD" w:rsidRPr="009E1DBD">
        <w:rPr>
          <w:lang w:val="en-US"/>
        </w:rPr>
        <w:t xml:space="preserve">ealth </w:t>
      </w:r>
      <w:r w:rsidR="009E1DBD">
        <w:rPr>
          <w:lang w:val="en-US"/>
        </w:rPr>
        <w:t>care p</w:t>
      </w:r>
      <w:r w:rsidR="009E1DBD" w:rsidRPr="009E1DBD">
        <w:rPr>
          <w:lang w:val="en-US"/>
        </w:rPr>
        <w:t>rograms</w:t>
      </w:r>
      <w:r w:rsidR="009E1DBD">
        <w:rPr>
          <w:lang w:val="en-US"/>
        </w:rPr>
        <w:t xml:space="preserve"> exist in Georgia?</w:t>
      </w:r>
    </w:p>
    <w:p w:rsidR="009E1DBD" w:rsidRDefault="009E1DBD" w:rsidP="00A968E9">
      <w:pPr>
        <w:shd w:val="clear" w:color="auto" w:fill="DBE5F1" w:themeFill="accent1" w:themeFillTint="33"/>
        <w:spacing w:after="0"/>
        <w:ind w:right="283"/>
        <w:jc w:val="both"/>
        <w:rPr>
          <w:lang w:val="en-US"/>
        </w:rPr>
      </w:pPr>
      <w:r w:rsidRPr="009E1DBD">
        <w:rPr>
          <w:lang w:val="en-US"/>
        </w:rPr>
        <w:t xml:space="preserve">How </w:t>
      </w:r>
      <w:r>
        <w:rPr>
          <w:lang w:val="en-US"/>
        </w:rPr>
        <w:t>does</w:t>
      </w:r>
      <w:r w:rsidRPr="009E1DBD">
        <w:rPr>
          <w:lang w:val="en-US"/>
        </w:rPr>
        <w:t xml:space="preserve"> the </w:t>
      </w:r>
      <w:r>
        <w:rPr>
          <w:lang w:val="en-US"/>
        </w:rPr>
        <w:t>u</w:t>
      </w:r>
      <w:r w:rsidRPr="009E1DBD">
        <w:rPr>
          <w:lang w:val="en-US"/>
        </w:rPr>
        <w:t xml:space="preserve">niversal </w:t>
      </w:r>
      <w:r>
        <w:rPr>
          <w:lang w:val="en-US"/>
        </w:rPr>
        <w:t>h</w:t>
      </w:r>
      <w:r w:rsidRPr="009E1DBD">
        <w:rPr>
          <w:lang w:val="en-US"/>
        </w:rPr>
        <w:t xml:space="preserve">ealth </w:t>
      </w:r>
      <w:r>
        <w:rPr>
          <w:lang w:val="en-US"/>
        </w:rPr>
        <w:t>c</w:t>
      </w:r>
      <w:r w:rsidRPr="009E1DBD">
        <w:rPr>
          <w:lang w:val="en-US"/>
        </w:rPr>
        <w:t xml:space="preserve">are </w:t>
      </w:r>
      <w:r>
        <w:rPr>
          <w:lang w:val="en-US"/>
        </w:rPr>
        <w:t>p</w:t>
      </w:r>
      <w:r w:rsidRPr="009E1DBD">
        <w:rPr>
          <w:lang w:val="en-US"/>
        </w:rPr>
        <w:t>rogram</w:t>
      </w:r>
      <w:r>
        <w:rPr>
          <w:lang w:val="en-US"/>
        </w:rPr>
        <w:t xml:space="preserve"> w</w:t>
      </w:r>
      <w:r w:rsidRPr="009E1DBD">
        <w:rPr>
          <w:lang w:val="en-US"/>
        </w:rPr>
        <w:t>ork?</w:t>
      </w:r>
    </w:p>
    <w:p w:rsidR="009E1DBD" w:rsidRDefault="009E1DBD" w:rsidP="00A968E9">
      <w:pPr>
        <w:shd w:val="clear" w:color="auto" w:fill="DBE5F1" w:themeFill="accent1" w:themeFillTint="33"/>
        <w:spacing w:after="0"/>
        <w:ind w:right="283"/>
        <w:jc w:val="both"/>
        <w:rPr>
          <w:lang w:val="en-US"/>
        </w:rPr>
      </w:pPr>
      <w:r>
        <w:rPr>
          <w:lang w:val="en-US"/>
        </w:rPr>
        <w:t xml:space="preserve">What is the target audience for the state programs? </w:t>
      </w:r>
      <w:r w:rsidRPr="009E1DBD">
        <w:rPr>
          <w:lang w:val="en-US"/>
        </w:rPr>
        <w:t xml:space="preserve">What are the </w:t>
      </w:r>
      <w:r>
        <w:rPr>
          <w:lang w:val="en-US"/>
        </w:rPr>
        <w:t>administrative</w:t>
      </w:r>
      <w:r w:rsidRPr="009E1DBD">
        <w:rPr>
          <w:lang w:val="en-US"/>
        </w:rPr>
        <w:t xml:space="preserve"> procedures?</w:t>
      </w:r>
      <w:r>
        <w:rPr>
          <w:lang w:val="en-US"/>
        </w:rPr>
        <w:t xml:space="preserve"> </w:t>
      </w:r>
      <w:r w:rsidRPr="009E1DBD">
        <w:rPr>
          <w:lang w:val="en-US"/>
        </w:rPr>
        <w:t xml:space="preserve">How are these services </w:t>
      </w:r>
      <w:r w:rsidR="00A968E9">
        <w:rPr>
          <w:lang w:val="en-US"/>
        </w:rPr>
        <w:t>assessed</w:t>
      </w:r>
      <w:r w:rsidRPr="009E1DBD">
        <w:rPr>
          <w:lang w:val="en-US"/>
        </w:rPr>
        <w:t>?</w:t>
      </w: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254468" w:rsidRDefault="00254468"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A968E9" w:rsidRDefault="00A968E9" w:rsidP="007A5F82">
      <w:pPr>
        <w:ind w:right="283"/>
        <w:jc w:val="center"/>
        <w:rPr>
          <w:lang w:val="en-US"/>
        </w:rPr>
      </w:pPr>
    </w:p>
    <w:p w:rsidR="004A1F7D" w:rsidRDefault="004A1F7D" w:rsidP="007A5F82">
      <w:pPr>
        <w:ind w:right="283"/>
        <w:jc w:val="center"/>
        <w:rPr>
          <w:lang w:val="en-US"/>
        </w:rPr>
      </w:pPr>
    </w:p>
    <w:tbl>
      <w:tblPr>
        <w:tblStyle w:val="TableGrid"/>
        <w:tblW w:w="0" w:type="auto"/>
        <w:tblLook w:val="04A0" w:firstRow="1" w:lastRow="0" w:firstColumn="1" w:lastColumn="0" w:noHBand="0" w:noVBand="1"/>
      </w:tblPr>
      <w:tblGrid>
        <w:gridCol w:w="9180"/>
      </w:tblGrid>
      <w:tr w:rsidR="004A1F7D" w:rsidRPr="005C3179" w:rsidTr="00E6185E">
        <w:tc>
          <w:tcPr>
            <w:tcW w:w="9180" w:type="dxa"/>
            <w:shd w:val="clear" w:color="auto" w:fill="DBE5F1" w:themeFill="accent1" w:themeFillTint="33"/>
          </w:tcPr>
          <w:p w:rsidR="004A1F7D" w:rsidRPr="00425439" w:rsidRDefault="00FD6E0A" w:rsidP="00DE30C9">
            <w:pPr>
              <w:pStyle w:val="Heading1"/>
              <w:outlineLvl w:val="0"/>
              <w:rPr>
                <w:rFonts w:asciiTheme="minorHAnsi" w:hAnsiTheme="minorHAnsi" w:cstheme="minorHAnsi"/>
                <w:sz w:val="22"/>
                <w:szCs w:val="22"/>
                <w:lang w:val="en-US"/>
              </w:rPr>
            </w:pPr>
            <w:bookmarkStart w:id="1" w:name="_Toc515794996"/>
            <w:r w:rsidRPr="00425439">
              <w:rPr>
                <w:rFonts w:asciiTheme="minorHAnsi" w:hAnsiTheme="minorHAnsi" w:cstheme="minorHAnsi"/>
                <w:sz w:val="22"/>
                <w:szCs w:val="22"/>
                <w:lang w:val="en-US"/>
              </w:rPr>
              <w:t>Key Findings</w:t>
            </w:r>
            <w:bookmarkEnd w:id="1"/>
          </w:p>
          <w:p w:rsidR="00670B50" w:rsidRDefault="00FD6E0A" w:rsidP="00670B50">
            <w:pPr>
              <w:ind w:right="283"/>
              <w:jc w:val="both"/>
              <w:rPr>
                <w:lang w:val="en-US"/>
              </w:rPr>
            </w:pPr>
            <w:r>
              <w:rPr>
                <w:lang w:val="en-US"/>
              </w:rPr>
              <w:t>I</w:t>
            </w:r>
            <w:r w:rsidRPr="00FD6E0A">
              <w:rPr>
                <w:lang w:val="en-US"/>
              </w:rPr>
              <w:t>n 2000-2010</w:t>
            </w:r>
            <w:r>
              <w:rPr>
                <w:lang w:val="en-US"/>
              </w:rPr>
              <w:t xml:space="preserve"> p</w:t>
            </w:r>
            <w:r w:rsidRPr="00FD6E0A">
              <w:rPr>
                <w:lang w:val="en-US"/>
              </w:rPr>
              <w:t xml:space="preserve">rivatization was </w:t>
            </w:r>
            <w:r w:rsidR="002648D0">
              <w:rPr>
                <w:lang w:val="en-US"/>
              </w:rPr>
              <w:t>ensured</w:t>
            </w:r>
            <w:r w:rsidRPr="00FD6E0A">
              <w:rPr>
                <w:lang w:val="en-US"/>
              </w:rPr>
              <w:t xml:space="preserve"> in Georgian healthcare</w:t>
            </w:r>
            <w:r>
              <w:rPr>
                <w:lang w:val="en-US"/>
              </w:rPr>
              <w:t xml:space="preserve"> system and it became oriented </w:t>
            </w:r>
            <w:r w:rsidRPr="00FD6E0A">
              <w:rPr>
                <w:lang w:val="en-US"/>
              </w:rPr>
              <w:t>towards free market.</w:t>
            </w:r>
            <w:r>
              <w:rPr>
                <w:lang w:val="en-US"/>
              </w:rPr>
              <w:t xml:space="preserve"> </w:t>
            </w:r>
            <w:r w:rsidRPr="00FD6E0A">
              <w:rPr>
                <w:lang w:val="en-US"/>
              </w:rPr>
              <w:t>As a result, infrastructure, services and staff qualifications in most medical areas</w:t>
            </w:r>
            <w:r>
              <w:rPr>
                <w:lang w:val="en-US"/>
              </w:rPr>
              <w:t xml:space="preserve"> ha</w:t>
            </w:r>
            <w:r w:rsidR="002648D0">
              <w:rPr>
                <w:lang w:val="en-US"/>
              </w:rPr>
              <w:t>ve</w:t>
            </w:r>
            <w:r>
              <w:rPr>
                <w:lang w:val="en-US"/>
              </w:rPr>
              <w:t xml:space="preserve"> been </w:t>
            </w:r>
            <w:r w:rsidR="008F7CA4">
              <w:rPr>
                <w:lang w:val="en-US"/>
              </w:rPr>
              <w:t>improved</w:t>
            </w:r>
            <w:r>
              <w:rPr>
                <w:lang w:val="en-US"/>
              </w:rPr>
              <w:t xml:space="preserve">, however, </w:t>
            </w:r>
            <w:r w:rsidR="002648D0">
              <w:rPr>
                <w:lang w:val="en-US"/>
              </w:rPr>
              <w:t>for</w:t>
            </w:r>
            <w:r w:rsidR="002648D0" w:rsidRPr="002648D0">
              <w:rPr>
                <w:lang w:val="en-US"/>
              </w:rPr>
              <w:t xml:space="preserve"> the most part of the population healthcare </w:t>
            </w:r>
            <w:r w:rsidR="002648D0">
              <w:rPr>
                <w:lang w:val="en-US"/>
              </w:rPr>
              <w:t>became unavailable</w:t>
            </w:r>
            <w:r w:rsidR="002648D0" w:rsidRPr="002648D0">
              <w:rPr>
                <w:lang w:val="en-US"/>
              </w:rPr>
              <w:t xml:space="preserve"> due to financial reasons.</w:t>
            </w:r>
            <w:r w:rsidR="00670B50" w:rsidRPr="00670B50">
              <w:rPr>
                <w:lang w:val="en-US"/>
              </w:rPr>
              <w:t xml:space="preserve"> Over the last five years</w:t>
            </w:r>
            <w:r w:rsidR="00670B50">
              <w:rPr>
                <w:lang w:val="en-US"/>
              </w:rPr>
              <w:t xml:space="preserve">, through state initiatives the </w:t>
            </w:r>
            <w:r w:rsidR="00670B50" w:rsidRPr="00670B50">
              <w:rPr>
                <w:lang w:val="en-US"/>
              </w:rPr>
              <w:t>financial access to health care</w:t>
            </w:r>
            <w:r w:rsidR="00670B50">
              <w:rPr>
                <w:lang w:val="en-US"/>
              </w:rPr>
              <w:t xml:space="preserve"> has significantly improved. </w:t>
            </w:r>
          </w:p>
          <w:p w:rsidR="004802AE" w:rsidRDefault="00D90A6D" w:rsidP="00D90A6D">
            <w:pPr>
              <w:ind w:right="283"/>
              <w:jc w:val="both"/>
              <w:rPr>
                <w:lang w:val="en-US"/>
              </w:rPr>
            </w:pPr>
            <w:r w:rsidRPr="00D90A6D">
              <w:rPr>
                <w:lang w:val="en-US"/>
              </w:rPr>
              <w:t xml:space="preserve">The state </w:t>
            </w:r>
            <w:r>
              <w:rPr>
                <w:lang w:val="en-US"/>
              </w:rPr>
              <w:t xml:space="preserve">has fully undertaken to provide modern medicines for </w:t>
            </w:r>
            <w:r w:rsidRPr="00D90A6D">
              <w:rPr>
                <w:lang w:val="en-US"/>
              </w:rPr>
              <w:t>hepatitis C</w:t>
            </w:r>
            <w:r>
              <w:rPr>
                <w:lang w:val="en-US"/>
              </w:rPr>
              <w:t xml:space="preserve">, as well as </w:t>
            </w:r>
            <w:r w:rsidRPr="00D90A6D">
              <w:rPr>
                <w:lang w:val="en-US"/>
              </w:rPr>
              <w:t>TB, HIV / AIDS and drug related treatment costs.</w:t>
            </w:r>
            <w:r>
              <w:rPr>
                <w:lang w:val="en-US"/>
              </w:rPr>
              <w:t xml:space="preserve"> </w:t>
            </w:r>
            <w:r w:rsidR="00A516ED" w:rsidRPr="00A516ED">
              <w:rPr>
                <w:lang w:val="en-US"/>
              </w:rPr>
              <w:t>At the same time there are lots of programs offering free medical care for certain diseases.</w:t>
            </w:r>
            <w:r w:rsidR="00A516ED">
              <w:rPr>
                <w:lang w:val="en-US"/>
              </w:rPr>
              <w:t xml:space="preserve"> Programs are </w:t>
            </w:r>
            <w:r w:rsidR="00A516ED" w:rsidRPr="00A516ED">
              <w:rPr>
                <w:lang w:val="en-US"/>
              </w:rPr>
              <w:t>availa</w:t>
            </w:r>
            <w:r w:rsidR="00A516ED">
              <w:rPr>
                <w:lang w:val="en-US"/>
              </w:rPr>
              <w:t>ble for all citizens of Georgia; there</w:t>
            </w:r>
            <w:r w:rsidR="00A516ED" w:rsidRPr="00A516ED">
              <w:rPr>
                <w:lang w:val="en-US"/>
              </w:rPr>
              <w:t xml:space="preserve"> is no information </w:t>
            </w:r>
            <w:r w:rsidR="00A516ED">
              <w:rPr>
                <w:lang w:val="en-US"/>
              </w:rPr>
              <w:t>concerning</w:t>
            </w:r>
            <w:r w:rsidR="00A516ED" w:rsidRPr="00A516ED">
              <w:rPr>
                <w:lang w:val="en-US"/>
              </w:rPr>
              <w:t xml:space="preserve"> administrative barriers.</w:t>
            </w:r>
            <w:r w:rsidR="004802AE">
              <w:rPr>
                <w:lang w:val="en-US"/>
              </w:rPr>
              <w:t xml:space="preserve"> </w:t>
            </w:r>
            <w:r w:rsidR="004802AE" w:rsidRPr="004802AE">
              <w:rPr>
                <w:lang w:val="en-US"/>
              </w:rPr>
              <w:t xml:space="preserve">The programs analyzed here </w:t>
            </w:r>
            <w:r w:rsidR="004802AE">
              <w:rPr>
                <w:lang w:val="en-US"/>
              </w:rPr>
              <w:t xml:space="preserve">are positively assessed by international organizations such as </w:t>
            </w:r>
            <w:r w:rsidR="004802AE" w:rsidRPr="004802AE">
              <w:rPr>
                <w:lang w:val="en-US"/>
              </w:rPr>
              <w:t>the World Health Organization (WHO)</w:t>
            </w:r>
            <w:r w:rsidR="004802AE">
              <w:rPr>
                <w:lang w:val="en-US"/>
              </w:rPr>
              <w:t>.</w:t>
            </w:r>
          </w:p>
          <w:p w:rsidR="00D45264" w:rsidRDefault="00D45264" w:rsidP="00D90A6D">
            <w:pPr>
              <w:ind w:right="283"/>
              <w:jc w:val="both"/>
              <w:rPr>
                <w:lang w:val="en-US"/>
              </w:rPr>
            </w:pPr>
            <w:r w:rsidRPr="00D45264">
              <w:rPr>
                <w:lang w:val="en-US"/>
              </w:rPr>
              <w:t>The universal health care (UHC) program created in 2013</w:t>
            </w:r>
            <w:r>
              <w:rPr>
                <w:lang w:val="en-US"/>
              </w:rPr>
              <w:t xml:space="preserve"> is the state program w</w:t>
            </w:r>
            <w:r w:rsidRPr="00D45264">
              <w:rPr>
                <w:lang w:val="en-US"/>
              </w:rPr>
              <w:t>hich provides access to basic medical services for the population of the country.</w:t>
            </w:r>
            <w:r w:rsidR="005272A4" w:rsidRPr="005272A4">
              <w:rPr>
                <w:lang w:val="en-US"/>
              </w:rPr>
              <w:t xml:space="preserve"> Citizens of Georgia receive the planned outpatient, urgent outpatient and inpatient services,</w:t>
            </w:r>
            <w:r w:rsidR="005272A4">
              <w:rPr>
                <w:lang w:val="en-US"/>
              </w:rPr>
              <w:t xml:space="preserve"> planned</w:t>
            </w:r>
            <w:r w:rsidR="005272A4" w:rsidRPr="005272A4">
              <w:rPr>
                <w:lang w:val="en-US"/>
              </w:rPr>
              <w:t xml:space="preserve"> surgery services,</w:t>
            </w:r>
            <w:r w:rsidR="005272A4">
              <w:rPr>
                <w:lang w:val="en-US"/>
              </w:rPr>
              <w:t xml:space="preserve"> treatment services for o</w:t>
            </w:r>
            <w:r w:rsidR="005272A4" w:rsidRPr="005272A4">
              <w:rPr>
                <w:lang w:val="en-US"/>
              </w:rPr>
              <w:t xml:space="preserve">ncological diseases </w:t>
            </w:r>
            <w:r w:rsidR="004C2FE7">
              <w:rPr>
                <w:lang w:val="en-US"/>
              </w:rPr>
              <w:t xml:space="preserve">as well as </w:t>
            </w:r>
            <w:r w:rsidR="004C2FE7" w:rsidRPr="004C2FE7">
              <w:rPr>
                <w:lang w:val="en-US"/>
              </w:rPr>
              <w:t>various medicines.</w:t>
            </w:r>
            <w:r w:rsidR="004C2FE7">
              <w:rPr>
                <w:lang w:val="en-US"/>
              </w:rPr>
              <w:t xml:space="preserve"> Depending on age, income or belonging to various groups, the </w:t>
            </w:r>
            <w:r w:rsidR="004C2FE7" w:rsidRPr="004C2FE7">
              <w:rPr>
                <w:lang w:val="en-US"/>
              </w:rPr>
              <w:t>patient pays a different amount of co-payment</w:t>
            </w:r>
            <w:r w:rsidR="004C2FE7">
              <w:rPr>
                <w:lang w:val="en-US"/>
              </w:rPr>
              <w:t xml:space="preserve"> and </w:t>
            </w:r>
            <w:r w:rsidR="004C2FE7" w:rsidRPr="004C2FE7">
              <w:rPr>
                <w:lang w:val="en-US"/>
              </w:rPr>
              <w:t xml:space="preserve">all the service costs, </w:t>
            </w:r>
            <w:r w:rsidR="004C2FE7">
              <w:rPr>
                <w:lang w:val="en-US"/>
              </w:rPr>
              <w:t>which</w:t>
            </w:r>
            <w:r w:rsidR="004C2FE7" w:rsidRPr="004C2FE7">
              <w:rPr>
                <w:lang w:val="en-US"/>
              </w:rPr>
              <w:t xml:space="preserve"> is beyond the limits of this </w:t>
            </w:r>
            <w:r w:rsidR="00783422">
              <w:rPr>
                <w:lang w:val="en-US"/>
              </w:rPr>
              <w:t>program</w:t>
            </w:r>
            <w:r w:rsidR="004C2FE7">
              <w:rPr>
                <w:lang w:val="en-US"/>
              </w:rPr>
              <w:t xml:space="preserve">. </w:t>
            </w:r>
            <w:r w:rsidR="00AB2405">
              <w:rPr>
                <w:lang w:val="en-US"/>
              </w:rPr>
              <w:t>Out-of-pocket payments have been decreased, however it</w:t>
            </w:r>
            <w:r w:rsidR="00AB2405" w:rsidRPr="00AB2405">
              <w:rPr>
                <w:lang w:val="en-US"/>
              </w:rPr>
              <w:t xml:space="preserve"> is still high compared to European countries.</w:t>
            </w:r>
          </w:p>
          <w:p w:rsidR="004802AE" w:rsidRDefault="006C3E9B" w:rsidP="00D90A6D">
            <w:pPr>
              <w:ind w:right="283"/>
              <w:jc w:val="both"/>
              <w:rPr>
                <w:lang w:val="en-US"/>
              </w:rPr>
            </w:pPr>
            <w:r w:rsidRPr="006C3E9B">
              <w:rPr>
                <w:lang w:val="en-US"/>
              </w:rPr>
              <w:t xml:space="preserve">The largest share of international </w:t>
            </w:r>
            <w:r>
              <w:rPr>
                <w:lang w:val="en-US"/>
              </w:rPr>
              <w:t>assistances</w:t>
            </w:r>
            <w:r w:rsidRPr="006C3E9B">
              <w:rPr>
                <w:lang w:val="en-US"/>
              </w:rPr>
              <w:t xml:space="preserve"> ends in 2022.</w:t>
            </w:r>
          </w:p>
          <w:p w:rsidR="006C3E9B" w:rsidRDefault="006C3E9B" w:rsidP="00D90A6D">
            <w:pPr>
              <w:ind w:right="283"/>
              <w:jc w:val="both"/>
              <w:rPr>
                <w:lang w:val="en-US"/>
              </w:rPr>
            </w:pPr>
            <w:r w:rsidRPr="006C3E9B">
              <w:rPr>
                <w:lang w:val="en-US"/>
              </w:rPr>
              <w:t xml:space="preserve">Since 2013 health protection in Georgia </w:t>
            </w:r>
            <w:r w:rsidR="00E6185E">
              <w:rPr>
                <w:lang w:val="en-US"/>
              </w:rPr>
              <w:t>represents</w:t>
            </w:r>
            <w:r>
              <w:rPr>
                <w:lang w:val="en-US"/>
              </w:rPr>
              <w:t xml:space="preserve"> as</w:t>
            </w:r>
            <w:r w:rsidRPr="006C3E9B">
              <w:rPr>
                <w:lang w:val="en-US"/>
              </w:rPr>
              <w:t xml:space="preserve"> a high political priority.</w:t>
            </w:r>
          </w:p>
          <w:p w:rsidR="00FD6E0A" w:rsidRDefault="00FD6E0A" w:rsidP="00FD6E0A">
            <w:pPr>
              <w:ind w:right="283"/>
              <w:jc w:val="both"/>
              <w:rPr>
                <w:lang w:val="en-US"/>
              </w:rPr>
            </w:pPr>
          </w:p>
        </w:tc>
      </w:tr>
    </w:tbl>
    <w:p w:rsidR="00A968E9" w:rsidRDefault="00A968E9" w:rsidP="007A5F82">
      <w:pPr>
        <w:ind w:right="283"/>
        <w:jc w:val="center"/>
        <w:rPr>
          <w:lang w:val="en-US"/>
        </w:rPr>
      </w:pPr>
    </w:p>
    <w:p w:rsidR="00AE2319" w:rsidRDefault="00AE2319" w:rsidP="007A5F82">
      <w:pPr>
        <w:ind w:right="283"/>
        <w:jc w:val="center"/>
        <w:rPr>
          <w:lang w:val="en-US"/>
        </w:rPr>
      </w:pPr>
    </w:p>
    <w:p w:rsidR="004A1F7D" w:rsidRDefault="004A1F7D" w:rsidP="007A5F82">
      <w:pPr>
        <w:ind w:right="283"/>
        <w:jc w:val="center"/>
        <w:rPr>
          <w:lang w:val="en-US"/>
        </w:rPr>
      </w:pPr>
    </w:p>
    <w:p w:rsidR="004A1F7D" w:rsidRDefault="004A1F7D" w:rsidP="007A5F82">
      <w:pPr>
        <w:ind w:right="283"/>
        <w:jc w:val="center"/>
        <w:rPr>
          <w:lang w:val="en-US"/>
        </w:rPr>
      </w:pPr>
    </w:p>
    <w:p w:rsidR="004A1F7D" w:rsidRDefault="004A1F7D" w:rsidP="007A5F82">
      <w:pPr>
        <w:ind w:right="283"/>
        <w:jc w:val="center"/>
        <w:rPr>
          <w:lang w:val="en-US"/>
        </w:rPr>
      </w:pPr>
    </w:p>
    <w:p w:rsidR="001B43FC" w:rsidRDefault="001B43FC" w:rsidP="007A5F82">
      <w:pPr>
        <w:ind w:right="283"/>
        <w:jc w:val="center"/>
        <w:rPr>
          <w:lang w:val="en-US"/>
        </w:rPr>
      </w:pPr>
    </w:p>
    <w:p w:rsidR="001B43FC" w:rsidRDefault="001B43FC" w:rsidP="007A5F82">
      <w:pPr>
        <w:ind w:right="283"/>
        <w:jc w:val="center"/>
        <w:rPr>
          <w:lang w:val="en-US"/>
        </w:rPr>
      </w:pPr>
    </w:p>
    <w:p w:rsidR="001B43FC" w:rsidRDefault="001B43FC" w:rsidP="007A5F82">
      <w:pPr>
        <w:ind w:right="283"/>
        <w:jc w:val="center"/>
        <w:rPr>
          <w:lang w:val="en-US"/>
        </w:rPr>
      </w:pPr>
    </w:p>
    <w:p w:rsidR="001B43FC" w:rsidRDefault="001B43FC" w:rsidP="007A5F82">
      <w:pPr>
        <w:ind w:right="283"/>
        <w:jc w:val="center"/>
        <w:rPr>
          <w:lang w:val="en-US"/>
        </w:rPr>
      </w:pPr>
    </w:p>
    <w:p w:rsidR="001B43FC" w:rsidRDefault="001B43FC" w:rsidP="007A5F82">
      <w:pPr>
        <w:ind w:right="283"/>
        <w:jc w:val="center"/>
        <w:rPr>
          <w:lang w:val="en-US"/>
        </w:rPr>
      </w:pPr>
    </w:p>
    <w:p w:rsidR="00AC77C3" w:rsidRDefault="00AC77C3" w:rsidP="007A5F82">
      <w:pPr>
        <w:ind w:right="283"/>
        <w:jc w:val="center"/>
        <w:rPr>
          <w:lang w:val="en-US"/>
        </w:rPr>
      </w:pPr>
    </w:p>
    <w:p w:rsidR="00AC77C3" w:rsidRDefault="00AC77C3" w:rsidP="007A5F82">
      <w:pPr>
        <w:ind w:right="283"/>
        <w:jc w:val="center"/>
        <w:rPr>
          <w:lang w:val="en-US"/>
        </w:rPr>
      </w:pPr>
    </w:p>
    <w:p w:rsidR="00AC77C3" w:rsidRDefault="00AC77C3" w:rsidP="007A5F82">
      <w:pPr>
        <w:ind w:right="283"/>
        <w:jc w:val="center"/>
        <w:rPr>
          <w:lang w:val="en-US"/>
        </w:rPr>
      </w:pPr>
    </w:p>
    <w:p w:rsidR="00AC77C3" w:rsidRDefault="00AC77C3" w:rsidP="007A5F82">
      <w:pPr>
        <w:ind w:right="283"/>
        <w:jc w:val="center"/>
        <w:rPr>
          <w:lang w:val="en-US"/>
        </w:rPr>
      </w:pPr>
    </w:p>
    <w:p w:rsidR="00AC77C3" w:rsidRDefault="00AC77C3" w:rsidP="007A5F82">
      <w:pPr>
        <w:ind w:right="283"/>
        <w:jc w:val="center"/>
        <w:rPr>
          <w:lang w:val="en-US"/>
        </w:rPr>
      </w:pPr>
    </w:p>
    <w:p w:rsidR="001B43FC" w:rsidRPr="00B75EB2" w:rsidRDefault="001B43FC" w:rsidP="00B75EB2">
      <w:pPr>
        <w:pStyle w:val="Heading1"/>
        <w:numPr>
          <w:ilvl w:val="0"/>
          <w:numId w:val="2"/>
        </w:numPr>
        <w:rPr>
          <w:rFonts w:asciiTheme="minorHAnsi" w:hAnsiTheme="minorHAnsi" w:cstheme="minorHAnsi"/>
          <w:sz w:val="22"/>
          <w:szCs w:val="22"/>
          <w:lang w:val="en-US"/>
        </w:rPr>
      </w:pPr>
      <w:bookmarkStart w:id="2" w:name="_Toc515794997"/>
      <w:r w:rsidRPr="00B75EB2">
        <w:rPr>
          <w:rFonts w:asciiTheme="minorHAnsi" w:hAnsiTheme="minorHAnsi" w:cstheme="minorHAnsi"/>
          <w:sz w:val="22"/>
          <w:szCs w:val="22"/>
          <w:lang w:val="en-US"/>
        </w:rPr>
        <w:t>Sources / Methodology</w:t>
      </w:r>
      <w:bookmarkEnd w:id="2"/>
    </w:p>
    <w:p w:rsidR="00A91712" w:rsidRDefault="00D00E4E" w:rsidP="007E0CC8">
      <w:pPr>
        <w:ind w:right="283"/>
        <w:jc w:val="both"/>
        <w:rPr>
          <w:lang w:val="en-US"/>
        </w:rPr>
      </w:pPr>
      <w:r w:rsidRPr="00D00E4E">
        <w:rPr>
          <w:lang w:val="en-US"/>
        </w:rPr>
        <w:t>T</w:t>
      </w:r>
      <w:r w:rsidR="004F5C72">
        <w:rPr>
          <w:lang w:val="en-US"/>
        </w:rPr>
        <w:t>he review relies on</w:t>
      </w:r>
      <w:r w:rsidR="004F5C72" w:rsidRPr="004F5C72">
        <w:rPr>
          <w:lang w:val="en-US"/>
        </w:rPr>
        <w:t xml:space="preserve"> the one hand, the official data of Georgian governmental bodies in health care and social issues</w:t>
      </w:r>
      <w:r w:rsidR="004F5C72">
        <w:rPr>
          <w:lang w:val="en-US"/>
        </w:rPr>
        <w:t xml:space="preserve"> a</w:t>
      </w:r>
      <w:r w:rsidR="004F5C72" w:rsidRPr="004F5C72">
        <w:rPr>
          <w:lang w:val="en-US"/>
        </w:rPr>
        <w:t>nd on the other hand, the reports of international organizations and scientific reports of Georgia and international universities.</w:t>
      </w:r>
      <w:r w:rsidR="003F38AA" w:rsidRPr="003F38AA">
        <w:rPr>
          <w:lang w:val="en-US"/>
        </w:rPr>
        <w:t xml:space="preserve"> Since many international actors are active in Georgian health care </w:t>
      </w:r>
      <w:r w:rsidR="003F38AA">
        <w:rPr>
          <w:lang w:val="en-US"/>
        </w:rPr>
        <w:t>a</w:t>
      </w:r>
      <w:r w:rsidR="003F38AA" w:rsidRPr="003F38AA">
        <w:rPr>
          <w:lang w:val="en-US"/>
        </w:rPr>
        <w:t xml:space="preserve"> lot of information is available in English.</w:t>
      </w:r>
      <w:r w:rsidR="00600C8E">
        <w:rPr>
          <w:lang w:val="en-US"/>
        </w:rPr>
        <w:t xml:space="preserve"> This first of all concerns to </w:t>
      </w:r>
      <w:r w:rsidR="00D17EA1" w:rsidRPr="00A91712">
        <w:rPr>
          <w:lang w:val="en-US"/>
        </w:rPr>
        <w:t>hepatitis C</w:t>
      </w:r>
      <w:r w:rsidR="00D17EA1">
        <w:rPr>
          <w:lang w:val="en-US"/>
        </w:rPr>
        <w:t xml:space="preserve"> elimination program which is under huge international attention and more or less refers to Universal Health Care (UHC) and </w:t>
      </w:r>
      <w:r w:rsidR="00D17EA1" w:rsidRPr="00D17EA1">
        <w:rPr>
          <w:lang w:val="en-US"/>
        </w:rPr>
        <w:t>HIV / AIDS programs.</w:t>
      </w:r>
      <w:r w:rsidR="00D17EA1">
        <w:rPr>
          <w:lang w:val="en-US"/>
        </w:rPr>
        <w:t xml:space="preserve">  </w:t>
      </w:r>
      <w:r w:rsidR="00D17EA1" w:rsidRPr="00D17EA1">
        <w:rPr>
          <w:lang w:val="en-US"/>
        </w:rPr>
        <w:t xml:space="preserve">International Organization for Migration </w:t>
      </w:r>
      <w:r w:rsidR="00D17EA1">
        <w:rPr>
          <w:lang w:val="en-US"/>
        </w:rPr>
        <w:t>(</w:t>
      </w:r>
      <w:r w:rsidR="00D17EA1" w:rsidRPr="00D17EA1">
        <w:rPr>
          <w:lang w:val="en-US"/>
        </w:rPr>
        <w:t>IOM</w:t>
      </w:r>
      <w:r w:rsidR="00D17EA1">
        <w:rPr>
          <w:lang w:val="en-US"/>
        </w:rPr>
        <w:t>)</w:t>
      </w:r>
      <w:r w:rsidR="00D17EA1" w:rsidRPr="00D17EA1">
        <w:rPr>
          <w:lang w:val="en-US"/>
        </w:rPr>
        <w:t xml:space="preserve"> </w:t>
      </w:r>
      <w:r w:rsidR="00D17EA1">
        <w:rPr>
          <w:lang w:val="en-US"/>
        </w:rPr>
        <w:t>–</w:t>
      </w:r>
      <w:r w:rsidR="00D17EA1" w:rsidRPr="00D17EA1">
        <w:rPr>
          <w:lang w:val="en-US"/>
        </w:rPr>
        <w:t xml:space="preserve"> Tbilisi</w:t>
      </w:r>
      <w:r w:rsidR="00D17EA1">
        <w:rPr>
          <w:lang w:val="en-US"/>
        </w:rPr>
        <w:t xml:space="preserve"> </w:t>
      </w:r>
      <w:r w:rsidR="000B1F0A">
        <w:rPr>
          <w:lang w:val="en-US"/>
        </w:rPr>
        <w:t xml:space="preserve">responds to the requirements </w:t>
      </w:r>
      <w:r w:rsidR="007E0CC8">
        <w:rPr>
          <w:lang w:val="en-US"/>
        </w:rPr>
        <w:t>regarding the</w:t>
      </w:r>
      <w:r w:rsidR="000B1F0A" w:rsidRPr="000B1F0A">
        <w:rPr>
          <w:lang w:val="en-US"/>
        </w:rPr>
        <w:t xml:space="preserve"> drug replacement programs.</w:t>
      </w:r>
      <w:r w:rsidR="007E0CC8" w:rsidRPr="007E0CC8">
        <w:rPr>
          <w:lang w:val="en-US"/>
        </w:rPr>
        <w:t xml:space="preserve"> In English, articles </w:t>
      </w:r>
      <w:r w:rsidR="007E0CC8">
        <w:rPr>
          <w:lang w:val="en-US"/>
        </w:rPr>
        <w:t>from</w:t>
      </w:r>
      <w:r w:rsidR="007E0CC8" w:rsidRPr="007E0CC8">
        <w:rPr>
          <w:lang w:val="en-US"/>
        </w:rPr>
        <w:t xml:space="preserve"> Georgian newspapers and NGOs are presented separately</w:t>
      </w:r>
      <w:r w:rsidR="007E0CC8">
        <w:rPr>
          <w:lang w:val="en-US"/>
        </w:rPr>
        <w:t>.</w:t>
      </w:r>
      <w:r w:rsidR="00667E71" w:rsidRPr="00A62BD2">
        <w:rPr>
          <w:rStyle w:val="FootnoteReference"/>
          <w:rFonts w:ascii="Sylfaen" w:hAnsi="Sylfaen"/>
          <w:lang w:val="ka-GE"/>
        </w:rPr>
        <w:footnoteReference w:id="1"/>
      </w:r>
    </w:p>
    <w:p w:rsidR="00C419B3" w:rsidRPr="00C45E05" w:rsidRDefault="00C419B3" w:rsidP="007E0CC8">
      <w:pPr>
        <w:ind w:right="283"/>
        <w:jc w:val="both"/>
        <w:rPr>
          <w:rFonts w:cstheme="minorHAnsi"/>
          <w:lang w:val="en-US"/>
        </w:rPr>
      </w:pPr>
      <w:r w:rsidRPr="00C419B3">
        <w:rPr>
          <w:lang w:val="en-US"/>
        </w:rPr>
        <w:t>Health Care Reform</w:t>
      </w:r>
      <w:r>
        <w:rPr>
          <w:lang w:val="en-US"/>
        </w:rPr>
        <w:t xml:space="preserve"> </w:t>
      </w:r>
      <w:r w:rsidRPr="00C419B3">
        <w:rPr>
          <w:lang w:val="en-US"/>
        </w:rPr>
        <w:t>was an important topic of pre-election campaign</w:t>
      </w:r>
      <w:r>
        <w:rPr>
          <w:lang w:val="en-US"/>
        </w:rPr>
        <w:t xml:space="preserve"> for Georgian Dream </w:t>
      </w:r>
      <w:r w:rsidR="0082708F">
        <w:rPr>
          <w:lang w:val="en-US"/>
        </w:rPr>
        <w:t>governmental party</w:t>
      </w:r>
      <w:r>
        <w:rPr>
          <w:lang w:val="en-US"/>
        </w:rPr>
        <w:t xml:space="preserve"> </w:t>
      </w:r>
      <w:r w:rsidRPr="00C45E05">
        <w:rPr>
          <w:rFonts w:cstheme="minorHAnsi"/>
          <w:lang w:val="en-US"/>
        </w:rPr>
        <w:t>and it is linked to its legitimacy today as well.</w:t>
      </w:r>
      <w:r w:rsidRPr="00A62BD2">
        <w:rPr>
          <w:rStyle w:val="FootnoteReference"/>
          <w:rFonts w:cstheme="minorHAnsi"/>
          <w:lang w:val="ka-GE"/>
        </w:rPr>
        <w:footnoteReference w:id="2"/>
      </w:r>
      <w:r w:rsidR="0082708F" w:rsidRPr="00A62BD2">
        <w:rPr>
          <w:rFonts w:cstheme="minorHAnsi"/>
          <w:vertAlign w:val="superscript"/>
          <w:lang w:val="en-US"/>
        </w:rPr>
        <w:t xml:space="preserve"> </w:t>
      </w:r>
      <w:r w:rsidR="0082708F" w:rsidRPr="00C45E05">
        <w:rPr>
          <w:rFonts w:cstheme="minorHAnsi"/>
          <w:lang w:val="en-US"/>
        </w:rPr>
        <w:t>Due to the responsibility before the Georgian population the official sources specifically mention the success in the health care field and at the same time, the criticism is heard from the official side as well.</w:t>
      </w:r>
      <w:r w:rsidR="001C3BB4" w:rsidRPr="00C45E05">
        <w:rPr>
          <w:rFonts w:cstheme="minorHAnsi"/>
          <w:lang w:val="en-US"/>
        </w:rPr>
        <w:t xml:space="preserve"> On the other hand, international actors, in accordance with their mandate, focus on the weaknesses of the health care system, as a "watchdog".</w:t>
      </w:r>
    </w:p>
    <w:p w:rsidR="00B87321" w:rsidRDefault="00C45E05" w:rsidP="007E0CC8">
      <w:pPr>
        <w:ind w:right="283"/>
        <w:jc w:val="both"/>
        <w:rPr>
          <w:rFonts w:cstheme="minorHAnsi"/>
          <w:lang w:val="en-US"/>
        </w:rPr>
      </w:pPr>
      <w:r w:rsidRPr="00C45E05">
        <w:rPr>
          <w:rFonts w:cstheme="minorHAnsi"/>
          <w:lang w:val="en-US"/>
        </w:rPr>
        <w:t>2011 D-A-CH (Germany-Austria-Switzerland) cooperation reports in asylum seekers issues towards health care in Georgia are still active.</w:t>
      </w:r>
      <w:r w:rsidRPr="00A62BD2">
        <w:rPr>
          <w:rStyle w:val="FootnoteReference"/>
          <w:rFonts w:cstheme="minorHAnsi"/>
          <w:lang w:val="ka-GE"/>
        </w:rPr>
        <w:footnoteReference w:id="3"/>
      </w:r>
      <w:r w:rsidR="00B87321">
        <w:rPr>
          <w:rFonts w:cstheme="minorHAnsi"/>
          <w:lang w:val="en-US"/>
        </w:rPr>
        <w:t xml:space="preserve"> </w:t>
      </w:r>
      <w:r w:rsidR="00B87321" w:rsidRPr="00B87321">
        <w:rPr>
          <w:rFonts w:cstheme="minorHAnsi"/>
          <w:lang w:val="en-US"/>
        </w:rPr>
        <w:t>Current focus shows the state programs outlined therein,</w:t>
      </w:r>
      <w:r w:rsidR="00B87321">
        <w:rPr>
          <w:rFonts w:cstheme="minorHAnsi"/>
          <w:lang w:val="en-US"/>
        </w:rPr>
        <w:t xml:space="preserve"> f</w:t>
      </w:r>
      <w:r w:rsidR="00B87321" w:rsidRPr="00B87321">
        <w:rPr>
          <w:rFonts w:cstheme="minorHAnsi"/>
          <w:lang w:val="en-US"/>
        </w:rPr>
        <w:t>urthermore, the further development of the</w:t>
      </w:r>
      <w:r w:rsidR="00B87321">
        <w:rPr>
          <w:rFonts w:cstheme="minorHAnsi"/>
          <w:lang w:val="en-US"/>
        </w:rPr>
        <w:t xml:space="preserve"> UHC program. </w:t>
      </w:r>
      <w:r w:rsidR="00B87321" w:rsidRPr="00B87321">
        <w:rPr>
          <w:rFonts w:cstheme="minorHAnsi"/>
          <w:lang w:val="en-US"/>
        </w:rPr>
        <w:t xml:space="preserve">According to the application, the focus will be </w:t>
      </w:r>
      <w:r w:rsidR="00B87321">
        <w:rPr>
          <w:rFonts w:cstheme="minorHAnsi"/>
          <w:lang w:val="en-US"/>
        </w:rPr>
        <w:t>related in details to</w:t>
      </w:r>
      <w:r w:rsidR="00B87321" w:rsidRPr="00B87321">
        <w:rPr>
          <w:rFonts w:cstheme="minorHAnsi"/>
          <w:lang w:val="en-US"/>
        </w:rPr>
        <w:t xml:space="preserve"> state programs for Hepatitis C, HIV / AIDS and drug </w:t>
      </w:r>
      <w:r w:rsidR="00B87321">
        <w:rPr>
          <w:rFonts w:cstheme="minorHAnsi"/>
          <w:lang w:val="en-US"/>
        </w:rPr>
        <w:t>addiction</w:t>
      </w:r>
      <w:r w:rsidR="00B87321" w:rsidRPr="00B87321">
        <w:rPr>
          <w:rFonts w:cstheme="minorHAnsi"/>
          <w:lang w:val="en-US"/>
        </w:rPr>
        <w:t>.</w:t>
      </w:r>
      <w:r w:rsidR="00B87321" w:rsidRPr="00B87321">
        <w:rPr>
          <w:lang w:val="en-US"/>
        </w:rPr>
        <w:t xml:space="preserve"> </w:t>
      </w:r>
      <w:r w:rsidR="00B87321" w:rsidRPr="00B87321">
        <w:rPr>
          <w:rFonts w:cstheme="minorHAnsi"/>
          <w:lang w:val="en-US"/>
        </w:rPr>
        <w:t xml:space="preserve">Other relevant programs are presented </w:t>
      </w:r>
      <w:r w:rsidR="00B87321">
        <w:rPr>
          <w:rFonts w:cstheme="minorHAnsi"/>
          <w:lang w:val="en-US"/>
        </w:rPr>
        <w:t>briefly</w:t>
      </w:r>
      <w:r w:rsidR="00B87321" w:rsidRPr="00B87321">
        <w:rPr>
          <w:rFonts w:cstheme="minorHAnsi"/>
          <w:lang w:val="en-US"/>
        </w:rPr>
        <w:t>.</w:t>
      </w:r>
      <w:r w:rsidR="00180207" w:rsidRPr="00180207">
        <w:rPr>
          <w:lang w:val="en-US"/>
        </w:rPr>
        <w:t xml:space="preserve"> </w:t>
      </w:r>
      <w:r w:rsidR="00180207" w:rsidRPr="00180207">
        <w:rPr>
          <w:rFonts w:cstheme="minorHAnsi"/>
          <w:lang w:val="en-US"/>
        </w:rPr>
        <w:lastRenderedPageBreak/>
        <w:t xml:space="preserve">The chapters </w:t>
      </w:r>
      <w:r w:rsidR="00180207">
        <w:rPr>
          <w:rFonts w:cstheme="minorHAnsi"/>
          <w:lang w:val="en-US"/>
        </w:rPr>
        <w:t>cover</w:t>
      </w:r>
      <w:r w:rsidR="00180207" w:rsidRPr="00180207">
        <w:rPr>
          <w:rFonts w:cstheme="minorHAnsi"/>
          <w:lang w:val="en-US"/>
        </w:rPr>
        <w:t xml:space="preserve"> the description of the program,</w:t>
      </w:r>
      <w:r w:rsidR="00180207" w:rsidRPr="00180207">
        <w:rPr>
          <w:lang w:val="en-US"/>
        </w:rPr>
        <w:t xml:space="preserve"> </w:t>
      </w:r>
      <w:r w:rsidR="00180207">
        <w:rPr>
          <w:lang w:val="en-US"/>
        </w:rPr>
        <w:t>t</w:t>
      </w:r>
      <w:r w:rsidR="00180207" w:rsidRPr="00180207">
        <w:rPr>
          <w:rFonts w:cstheme="minorHAnsi"/>
          <w:lang w:val="en-US"/>
        </w:rPr>
        <w:t>arget groups, administration processes, achievements and assessments.</w:t>
      </w:r>
    </w:p>
    <w:p w:rsidR="00370ADF" w:rsidRDefault="00370ADF" w:rsidP="007E0CC8">
      <w:pPr>
        <w:ind w:right="283"/>
        <w:jc w:val="both"/>
        <w:rPr>
          <w:rFonts w:cstheme="minorHAnsi"/>
          <w:lang w:val="en-US"/>
        </w:rPr>
      </w:pPr>
    </w:p>
    <w:p w:rsidR="00B9423A" w:rsidRDefault="00B9423A" w:rsidP="00B9423A">
      <w:pPr>
        <w:pStyle w:val="Heading1"/>
        <w:numPr>
          <w:ilvl w:val="0"/>
          <w:numId w:val="2"/>
        </w:numPr>
        <w:rPr>
          <w:rFonts w:asciiTheme="minorHAnsi" w:hAnsiTheme="minorHAnsi" w:cstheme="minorHAnsi"/>
          <w:sz w:val="22"/>
          <w:szCs w:val="22"/>
          <w:lang w:val="en-US"/>
        </w:rPr>
      </w:pPr>
      <w:bookmarkStart w:id="3" w:name="_Toc515794998"/>
      <w:r w:rsidRPr="00B9423A">
        <w:rPr>
          <w:rFonts w:asciiTheme="minorHAnsi" w:hAnsiTheme="minorHAnsi" w:cstheme="minorHAnsi"/>
          <w:sz w:val="22"/>
          <w:szCs w:val="22"/>
          <w:lang w:val="en-US"/>
        </w:rPr>
        <w:t>Basis: Health Care Reform of Georgia</w:t>
      </w:r>
      <w:bookmarkEnd w:id="3"/>
    </w:p>
    <w:p w:rsidR="00B9423A" w:rsidRDefault="00F17803" w:rsidP="00F17803">
      <w:pPr>
        <w:ind w:right="283"/>
        <w:jc w:val="both"/>
        <w:rPr>
          <w:rFonts w:cstheme="minorHAnsi"/>
          <w:lang w:val="en-US"/>
        </w:rPr>
      </w:pPr>
      <w:r w:rsidRPr="00F17803">
        <w:rPr>
          <w:lang w:val="en-US"/>
        </w:rPr>
        <w:t xml:space="preserve">After the dissolution of </w:t>
      </w:r>
      <w:r w:rsidRPr="00F17803">
        <w:rPr>
          <w:rFonts w:cstheme="minorHAnsi"/>
          <w:lang w:val="en-US"/>
        </w:rPr>
        <w:t>the</w:t>
      </w:r>
      <w:r w:rsidRPr="00F17803">
        <w:rPr>
          <w:lang w:val="en-US"/>
        </w:rPr>
        <w:t xml:space="preserve"> Soviet Union, </w:t>
      </w:r>
      <w:r>
        <w:rPr>
          <w:lang w:val="en-US"/>
        </w:rPr>
        <w:t xml:space="preserve">the </w:t>
      </w:r>
      <w:r w:rsidRPr="00F17803">
        <w:rPr>
          <w:lang w:val="en-US"/>
        </w:rPr>
        <w:t>healthcare system</w:t>
      </w:r>
      <w:r>
        <w:rPr>
          <w:lang w:val="en-US"/>
        </w:rPr>
        <w:t xml:space="preserve"> of Georgia</w:t>
      </w:r>
      <w:r w:rsidRPr="00F17803">
        <w:rPr>
          <w:lang w:val="en-US"/>
        </w:rPr>
        <w:t xml:space="preserve"> has undergone several substantial reforms</w:t>
      </w:r>
      <w:r>
        <w:rPr>
          <w:lang w:val="en-US"/>
        </w:rPr>
        <w:t>.</w:t>
      </w:r>
      <w:r w:rsidRPr="00F17803">
        <w:rPr>
          <w:rStyle w:val="FootnoteReference"/>
          <w:rFonts w:cstheme="minorHAnsi"/>
          <w:lang w:val="ka-GE"/>
        </w:rPr>
        <w:footnoteReference w:id="4"/>
      </w:r>
      <w:r w:rsidR="00593DFC" w:rsidRPr="00593DFC">
        <w:rPr>
          <w:lang w:val="en-US"/>
        </w:rPr>
        <w:t xml:space="preserve"> The Soviet healthcare system was largely based on hospital treatment by specialized doctors in ma</w:t>
      </w:r>
      <w:r w:rsidR="00593DFC">
        <w:rPr>
          <w:lang w:val="en-US"/>
        </w:rPr>
        <w:t xml:space="preserve">jor state hospitals; furthermore, </w:t>
      </w:r>
      <w:r w:rsidR="00593DFC" w:rsidRPr="00593DFC">
        <w:rPr>
          <w:lang w:val="en-US"/>
        </w:rPr>
        <w:t>polyclinic type outpatient services were developed.</w:t>
      </w:r>
      <w:r w:rsidR="00CB1DCB" w:rsidRPr="00CB1DCB">
        <w:rPr>
          <w:lang w:val="en-US"/>
        </w:rPr>
        <w:t xml:space="preserve"> After independence of Georgia (1991) this system was no longer convenient</w:t>
      </w:r>
      <w:r w:rsidR="001D56BE">
        <w:rPr>
          <w:lang w:val="en-US"/>
        </w:rPr>
        <w:t>.</w:t>
      </w:r>
      <w:r w:rsidR="00CB1DCB" w:rsidRPr="00394074">
        <w:rPr>
          <w:rStyle w:val="FootnoteReference"/>
          <w:rFonts w:ascii="Sylfaen" w:hAnsi="Sylfaen"/>
          <w:sz w:val="24"/>
          <w:szCs w:val="24"/>
          <w:lang w:val="ka-GE"/>
        </w:rPr>
        <w:footnoteReference w:id="5"/>
      </w:r>
      <w:r w:rsidR="001D56BE">
        <w:rPr>
          <w:lang w:val="en-US"/>
        </w:rPr>
        <w:t xml:space="preserve"> </w:t>
      </w:r>
      <w:r w:rsidR="001D56BE" w:rsidRPr="001D56BE">
        <w:rPr>
          <w:lang w:val="en-US"/>
        </w:rPr>
        <w:t xml:space="preserve">Reforms of the 2000s were based on </w:t>
      </w:r>
      <w:r w:rsidR="001D56BE">
        <w:rPr>
          <w:lang w:val="en-US"/>
        </w:rPr>
        <w:t>the system of a</w:t>
      </w:r>
      <w:r w:rsidR="001D56BE" w:rsidRPr="001D56BE">
        <w:rPr>
          <w:lang w:val="en-US"/>
        </w:rPr>
        <w:t xml:space="preserve"> family doctor</w:t>
      </w:r>
      <w:r w:rsidR="001D56BE">
        <w:rPr>
          <w:lang w:val="en-US"/>
        </w:rPr>
        <w:t xml:space="preserve"> </w:t>
      </w:r>
      <w:r w:rsidR="001D56BE" w:rsidRPr="001D56BE">
        <w:rPr>
          <w:lang w:val="en-US"/>
        </w:rPr>
        <w:t>with</w:t>
      </w:r>
      <w:r w:rsidR="001D56BE">
        <w:rPr>
          <w:lang w:val="en-US"/>
        </w:rPr>
        <w:t xml:space="preserve"> a</w:t>
      </w:r>
      <w:r w:rsidR="001D56BE" w:rsidRPr="001D56BE">
        <w:rPr>
          <w:lang w:val="en-US"/>
        </w:rPr>
        <w:t xml:space="preserve"> general profile practice</w:t>
      </w:r>
      <w:r w:rsidR="001D56BE">
        <w:rPr>
          <w:lang w:val="en-US"/>
        </w:rPr>
        <w:t xml:space="preserve"> and p</w:t>
      </w:r>
      <w:r w:rsidR="001D56BE" w:rsidRPr="001D56BE">
        <w:rPr>
          <w:lang w:val="en-US"/>
        </w:rPr>
        <w:t>rivatization of healthcare institutions,</w:t>
      </w:r>
      <w:r w:rsidR="001D56BE">
        <w:rPr>
          <w:lang w:val="en-US"/>
        </w:rPr>
        <w:t xml:space="preserve"> for the purpose of discharging the state budget</w:t>
      </w:r>
      <w:r w:rsidR="001D56BE" w:rsidRPr="001D56BE">
        <w:rPr>
          <w:rFonts w:cstheme="minorHAnsi"/>
          <w:lang w:val="en-US"/>
        </w:rPr>
        <w:t>.</w:t>
      </w:r>
      <w:r w:rsidR="001D56BE" w:rsidRPr="001D56BE">
        <w:rPr>
          <w:rStyle w:val="FootnoteReference"/>
          <w:rFonts w:cstheme="minorHAnsi"/>
          <w:lang w:val="ka-GE"/>
        </w:rPr>
        <w:footnoteReference w:id="6"/>
      </w:r>
    </w:p>
    <w:p w:rsidR="00426B48" w:rsidRDefault="007737FA" w:rsidP="00426B48">
      <w:pPr>
        <w:ind w:right="283"/>
        <w:jc w:val="both"/>
        <w:rPr>
          <w:lang w:val="en-US"/>
        </w:rPr>
      </w:pPr>
      <w:r>
        <w:rPr>
          <w:lang w:val="en-US"/>
        </w:rPr>
        <w:t>E</w:t>
      </w:r>
      <w:r w:rsidRPr="007737FA">
        <w:rPr>
          <w:lang w:val="ka-GE"/>
        </w:rPr>
        <w:t xml:space="preserve">xcept for a few exceptions </w:t>
      </w:r>
      <w:r>
        <w:rPr>
          <w:lang w:val="en-US"/>
        </w:rPr>
        <w:t>in</w:t>
      </w:r>
      <w:r w:rsidRPr="007737FA">
        <w:rPr>
          <w:lang w:val="ka-GE"/>
        </w:rPr>
        <w:t xml:space="preserve"> 2007-2010 hospitals were privatized.</w:t>
      </w:r>
      <w:r w:rsidR="00A3588A">
        <w:rPr>
          <w:lang w:val="en-US"/>
        </w:rPr>
        <w:t xml:space="preserve"> </w:t>
      </w:r>
      <w:r w:rsidR="00A3588A" w:rsidRPr="00A3588A">
        <w:rPr>
          <w:lang w:val="en-US"/>
        </w:rPr>
        <w:t xml:space="preserve">Medical institutions </w:t>
      </w:r>
      <w:r w:rsidR="001C7F5F">
        <w:rPr>
          <w:lang w:val="en-US"/>
        </w:rPr>
        <w:t>transferred</w:t>
      </w:r>
      <w:r w:rsidR="00A3588A" w:rsidRPr="00A3588A">
        <w:rPr>
          <w:lang w:val="en-US"/>
        </w:rPr>
        <w:t xml:space="preserve"> to private entrepreneurs</w:t>
      </w:r>
      <w:r w:rsidR="00A3588A">
        <w:rPr>
          <w:lang w:val="en-US"/>
        </w:rPr>
        <w:t xml:space="preserve"> a</w:t>
      </w:r>
      <w:r w:rsidR="00A3588A" w:rsidRPr="00A3588A">
        <w:rPr>
          <w:lang w:val="en-US"/>
        </w:rPr>
        <w:t>nd private providers became the main suppliers of medical service since 2007.</w:t>
      </w:r>
      <w:r w:rsidR="00A3588A">
        <w:rPr>
          <w:lang w:val="en-US"/>
        </w:rPr>
        <w:t xml:space="preserve"> </w:t>
      </w:r>
      <w:r w:rsidR="00A3588A" w:rsidRPr="00A3588A">
        <w:rPr>
          <w:lang w:val="en-US"/>
        </w:rPr>
        <w:t>Private insurance companies bec</w:t>
      </w:r>
      <w:r w:rsidR="00A3588A">
        <w:rPr>
          <w:lang w:val="en-US"/>
        </w:rPr>
        <w:t>a</w:t>
      </w:r>
      <w:r w:rsidR="00A3588A" w:rsidRPr="00A3588A">
        <w:rPr>
          <w:lang w:val="en-US"/>
        </w:rPr>
        <w:t>me state health insurance purchasers for target groups of the population.</w:t>
      </w:r>
      <w:r w:rsidR="00682D3A">
        <w:rPr>
          <w:lang w:val="en-US"/>
        </w:rPr>
        <w:t xml:space="preserve"> </w:t>
      </w:r>
      <w:r w:rsidR="00682D3A" w:rsidRPr="00682D3A">
        <w:rPr>
          <w:lang w:val="en-US"/>
        </w:rPr>
        <w:t>As a result, infrastructure, services and staff qualification has been improved in many medical areas.</w:t>
      </w:r>
      <w:r w:rsidR="00682D3A">
        <w:rPr>
          <w:lang w:val="en-US"/>
        </w:rPr>
        <w:t xml:space="preserve"> </w:t>
      </w:r>
      <w:r w:rsidR="00682D3A" w:rsidRPr="00682D3A">
        <w:rPr>
          <w:lang w:val="en-US"/>
        </w:rPr>
        <w:t xml:space="preserve">This is confirmed by the World Health Organization (WHO) and Fact Finding Mission </w:t>
      </w:r>
      <w:r w:rsidR="00682D3A">
        <w:rPr>
          <w:lang w:val="en-US"/>
        </w:rPr>
        <w:t>p</w:t>
      </w:r>
      <w:r w:rsidR="00682D3A" w:rsidRPr="00682D3A">
        <w:rPr>
          <w:lang w:val="en-US"/>
        </w:rPr>
        <w:t>artners f</w:t>
      </w:r>
      <w:r w:rsidR="00682D3A">
        <w:rPr>
          <w:lang w:val="en-US"/>
        </w:rPr>
        <w:t>rom the healthcare field</w:t>
      </w:r>
      <w:r w:rsidR="00682D3A" w:rsidRPr="00682D3A">
        <w:rPr>
          <w:lang w:val="en-US"/>
        </w:rPr>
        <w:t xml:space="preserve"> in 2011.</w:t>
      </w:r>
      <w:r w:rsidR="00A8722D">
        <w:rPr>
          <w:lang w:val="en-US"/>
        </w:rPr>
        <w:t xml:space="preserve"> Persons providing information were evaluating the infrastructure as g</w:t>
      </w:r>
      <w:r w:rsidR="00A8722D" w:rsidRPr="00A8722D">
        <w:rPr>
          <w:lang w:val="en-US"/>
        </w:rPr>
        <w:t>ood or satisfactory.</w:t>
      </w:r>
      <w:r w:rsidR="006D3C43">
        <w:rPr>
          <w:lang w:val="en-US"/>
        </w:rPr>
        <w:t xml:space="preserve"> </w:t>
      </w:r>
      <w:r w:rsidR="006D3C43" w:rsidRPr="006D3C43">
        <w:rPr>
          <w:lang w:val="en-US"/>
        </w:rPr>
        <w:t>The level of education of t</w:t>
      </w:r>
      <w:r w:rsidR="006D3C43">
        <w:rPr>
          <w:lang w:val="en-US"/>
        </w:rPr>
        <w:t>he personnel is relatively high j</w:t>
      </w:r>
      <w:r w:rsidR="006D3C43" w:rsidRPr="006D3C43">
        <w:rPr>
          <w:lang w:val="en-US"/>
        </w:rPr>
        <w:t>ust as in other post-Soviet countries</w:t>
      </w:r>
      <w:r w:rsidR="001C7F5F">
        <w:rPr>
          <w:lang w:val="en-US"/>
        </w:rPr>
        <w:t xml:space="preserve">. </w:t>
      </w:r>
      <w:r w:rsidR="001C7F5F" w:rsidRPr="001C7F5F">
        <w:rPr>
          <w:lang w:val="en-US"/>
        </w:rPr>
        <w:t>Within the reforms, new guidelines were established and trainings were conducted</w:t>
      </w:r>
      <w:r w:rsidR="001C7F5F">
        <w:rPr>
          <w:lang w:val="en-US"/>
        </w:rPr>
        <w:t>.</w:t>
      </w:r>
      <w:r w:rsidR="001C7F5F" w:rsidRPr="001C7F5F">
        <w:rPr>
          <w:rStyle w:val="FootnoteReference"/>
          <w:rFonts w:cstheme="minorHAnsi"/>
          <w:lang w:val="ka-GE"/>
        </w:rPr>
        <w:footnoteReference w:id="7"/>
      </w:r>
      <w:r w:rsidR="004F1666">
        <w:rPr>
          <w:lang w:val="en-US"/>
        </w:rPr>
        <w:t xml:space="preserve"> </w:t>
      </w:r>
      <w:r w:rsidR="004F1666" w:rsidRPr="004F1666">
        <w:rPr>
          <w:lang w:val="en-US"/>
        </w:rPr>
        <w:t xml:space="preserve">This has enabled Georgia to develop almost all kinds of </w:t>
      </w:r>
      <w:r w:rsidR="004F1666" w:rsidRPr="004F1666">
        <w:rPr>
          <w:lang w:val="en-US"/>
        </w:rPr>
        <w:lastRenderedPageBreak/>
        <w:t>medical interventions.</w:t>
      </w:r>
      <w:r w:rsidR="00DE35AE" w:rsidRPr="00DE35AE">
        <w:rPr>
          <w:rStyle w:val="FootnoteReference"/>
          <w:rFonts w:cstheme="minorHAnsi"/>
          <w:lang w:val="ka-GE"/>
        </w:rPr>
        <w:footnoteReference w:id="8"/>
      </w:r>
      <w:r w:rsidR="00DE35AE">
        <w:rPr>
          <w:lang w:val="en-US"/>
        </w:rPr>
        <w:t xml:space="preserve"> </w:t>
      </w:r>
      <w:r w:rsidR="00DE35AE" w:rsidRPr="00DE35AE">
        <w:rPr>
          <w:lang w:val="en-US"/>
        </w:rPr>
        <w:t>Primary medical services at the outpatient level (family doctor) or emergency medical care at the hospital base are available in Georgia almost everywhere within the required timeframe.</w:t>
      </w:r>
      <w:r w:rsidR="00DE35AE" w:rsidRPr="00DE35AE">
        <w:rPr>
          <w:rStyle w:val="FootnoteReference"/>
          <w:rFonts w:cstheme="minorHAnsi"/>
          <w:lang w:val="ka-GE"/>
        </w:rPr>
        <w:footnoteReference w:id="9"/>
      </w:r>
      <w:r w:rsidR="00A36E18">
        <w:rPr>
          <w:lang w:val="en-US"/>
        </w:rPr>
        <w:t xml:space="preserve"> </w:t>
      </w:r>
      <w:r w:rsidR="00A36E18" w:rsidRPr="00A36E18">
        <w:rPr>
          <w:lang w:val="en-US"/>
        </w:rPr>
        <w:t xml:space="preserve">The fact that all the spheres are not as attractive for </w:t>
      </w:r>
      <w:r w:rsidR="00A36E18">
        <w:rPr>
          <w:lang w:val="en-US"/>
        </w:rPr>
        <w:t xml:space="preserve">private, </w:t>
      </w:r>
      <w:r w:rsidR="00A36E18" w:rsidRPr="00A36E18">
        <w:rPr>
          <w:lang w:val="en-US"/>
        </w:rPr>
        <w:t xml:space="preserve">profit-oriented providers seems </w:t>
      </w:r>
      <w:r w:rsidR="00A36E18">
        <w:rPr>
          <w:lang w:val="en-US"/>
        </w:rPr>
        <w:t>with</w:t>
      </w:r>
      <w:r w:rsidR="00A36E18" w:rsidRPr="00A36E18">
        <w:rPr>
          <w:lang w:val="en-US"/>
        </w:rPr>
        <w:t xml:space="preserve"> psychiatric directions.</w:t>
      </w:r>
      <w:r w:rsidR="00426B48">
        <w:rPr>
          <w:lang w:val="en-US"/>
        </w:rPr>
        <w:t xml:space="preserve"> </w:t>
      </w:r>
      <w:r w:rsidR="00426B48" w:rsidRPr="00426B48">
        <w:rPr>
          <w:lang w:val="en-US"/>
        </w:rPr>
        <w:t>Privatization is only partially implemented here</w:t>
      </w:r>
      <w:r w:rsidR="00426B48">
        <w:rPr>
          <w:lang w:val="en-US"/>
        </w:rPr>
        <w:t xml:space="preserve"> and just </w:t>
      </w:r>
      <w:r w:rsidR="00426B48" w:rsidRPr="00426B48">
        <w:rPr>
          <w:lang w:val="en-US"/>
        </w:rPr>
        <w:t>over the last few years.</w:t>
      </w:r>
      <w:r w:rsidR="00773F69">
        <w:rPr>
          <w:lang w:val="en-US"/>
        </w:rPr>
        <w:t xml:space="preserve"> </w:t>
      </w:r>
      <w:r w:rsidR="00906D62" w:rsidRPr="00906D62">
        <w:rPr>
          <w:lang w:val="en-US"/>
        </w:rPr>
        <w:t xml:space="preserve">Some of the staff members of psychiatric establishments are still less likely to use internationally recognized treatment methods, </w:t>
      </w:r>
      <w:r w:rsidR="00906D62">
        <w:rPr>
          <w:lang w:val="en-US"/>
        </w:rPr>
        <w:t>a</w:t>
      </w:r>
      <w:r w:rsidR="00906D62" w:rsidRPr="00906D62">
        <w:rPr>
          <w:lang w:val="en-US"/>
        </w:rPr>
        <w:t xml:space="preserve">lthough there </w:t>
      </w:r>
      <w:r w:rsidR="00906D62">
        <w:rPr>
          <w:lang w:val="en-US"/>
        </w:rPr>
        <w:t>exist</w:t>
      </w:r>
      <w:r w:rsidR="00906D62" w:rsidRPr="00906D62">
        <w:rPr>
          <w:lang w:val="en-US"/>
        </w:rPr>
        <w:t xml:space="preserve"> relevant national guidelines and protocols in the country</w:t>
      </w:r>
      <w:r w:rsidR="00906D62">
        <w:rPr>
          <w:lang w:val="en-US"/>
        </w:rPr>
        <w:t>.</w:t>
      </w:r>
      <w:r w:rsidR="00906D62" w:rsidRPr="00906D62">
        <w:rPr>
          <w:rStyle w:val="FootnoteReference"/>
          <w:rFonts w:cstheme="minorHAnsi"/>
          <w:lang w:val="ka-GE"/>
        </w:rPr>
        <w:footnoteReference w:id="10"/>
      </w:r>
    </w:p>
    <w:p w:rsidR="006A2E9D" w:rsidRPr="00A3588A" w:rsidRDefault="006A2E9D" w:rsidP="000B0F0A">
      <w:pPr>
        <w:ind w:right="283"/>
        <w:jc w:val="both"/>
        <w:rPr>
          <w:lang w:val="en-US"/>
        </w:rPr>
      </w:pPr>
      <w:r w:rsidRPr="006A2E9D">
        <w:rPr>
          <w:lang w:val="en-US"/>
        </w:rPr>
        <w:t xml:space="preserve">Since 2007 the Government of Georgia has introduced </w:t>
      </w:r>
      <w:r>
        <w:rPr>
          <w:lang w:val="en-US"/>
        </w:rPr>
        <w:t xml:space="preserve">the </w:t>
      </w:r>
      <w:r w:rsidRPr="006A2E9D">
        <w:rPr>
          <w:lang w:val="en-US"/>
        </w:rPr>
        <w:t>state health insurance for vulnerable groups</w:t>
      </w:r>
      <w:r>
        <w:rPr>
          <w:lang w:val="en-US"/>
        </w:rPr>
        <w:t>;</w:t>
      </w:r>
      <w:r w:rsidRPr="006A2E9D">
        <w:rPr>
          <w:lang w:val="en-US"/>
        </w:rPr>
        <w:t xml:space="preserve"> after 2012 the government has established universalism in the direction of medical care</w:t>
      </w:r>
      <w:r>
        <w:rPr>
          <w:lang w:val="en-US"/>
        </w:rPr>
        <w:t xml:space="preserve"> a</w:t>
      </w:r>
      <w:r w:rsidRPr="006A2E9D">
        <w:rPr>
          <w:lang w:val="en-US"/>
        </w:rPr>
        <w:t xml:space="preserve">nd in 2013 launched universal health care program, </w:t>
      </w:r>
      <w:r>
        <w:rPr>
          <w:lang w:val="en-US"/>
        </w:rPr>
        <w:t>w</w:t>
      </w:r>
      <w:r w:rsidRPr="006A2E9D">
        <w:rPr>
          <w:lang w:val="en-US"/>
        </w:rPr>
        <w:t xml:space="preserve">hich </w:t>
      </w:r>
      <w:r>
        <w:rPr>
          <w:lang w:val="en-US"/>
        </w:rPr>
        <w:t>ensured</w:t>
      </w:r>
      <w:r w:rsidRPr="006A2E9D">
        <w:rPr>
          <w:lang w:val="en-US"/>
        </w:rPr>
        <w:t xml:space="preserve"> access to basic medical services for all citizens</w:t>
      </w:r>
      <w:r w:rsidR="00162A3A">
        <w:rPr>
          <w:lang w:val="en-US"/>
        </w:rPr>
        <w:t>.</w:t>
      </w:r>
      <w:r w:rsidR="00162A3A" w:rsidRPr="00162A3A">
        <w:rPr>
          <w:rStyle w:val="FootnoteReference"/>
          <w:rFonts w:cstheme="minorHAnsi"/>
          <w:lang w:val="ka-GE"/>
        </w:rPr>
        <w:footnoteReference w:id="11"/>
      </w:r>
    </w:p>
    <w:p w:rsidR="006E2686" w:rsidRDefault="00FE7F8E" w:rsidP="000B0F0A">
      <w:pPr>
        <w:ind w:right="283"/>
        <w:jc w:val="both"/>
        <w:rPr>
          <w:rFonts w:cstheme="minorHAnsi"/>
          <w:lang w:val="en-US"/>
        </w:rPr>
      </w:pPr>
      <w:r w:rsidRPr="008470DB">
        <w:rPr>
          <w:rFonts w:cstheme="minorHAnsi"/>
          <w:lang w:val="en-US"/>
        </w:rPr>
        <w:t>According to WHO Georgia has improved the health condition of its citizens in the last ten years period.</w:t>
      </w:r>
      <w:r w:rsidR="008470DB" w:rsidRPr="008470DB">
        <w:rPr>
          <w:rFonts w:cstheme="minorHAnsi"/>
          <w:lang w:val="en-US"/>
        </w:rPr>
        <w:t xml:space="preserve"> In the report </w:t>
      </w:r>
      <w:r w:rsidR="000B0F0A">
        <w:rPr>
          <w:rFonts w:cstheme="minorHAnsi"/>
          <w:lang w:val="en-US"/>
        </w:rPr>
        <w:t xml:space="preserve">- </w:t>
      </w:r>
      <w:r w:rsidR="008470DB" w:rsidRPr="008470DB">
        <w:rPr>
          <w:rFonts w:cstheme="minorHAnsi"/>
          <w:lang w:val="en-US"/>
        </w:rPr>
        <w:t>“</w:t>
      </w:r>
      <w:r w:rsidR="008470DB" w:rsidRPr="008470DB">
        <w:rPr>
          <w:rFonts w:cstheme="minorHAnsi"/>
          <w:lang w:val="ka-GE"/>
        </w:rPr>
        <w:t xml:space="preserve">Georgia. Highlights on </w:t>
      </w:r>
      <w:r w:rsidR="008470DB">
        <w:rPr>
          <w:rFonts w:cstheme="minorHAnsi"/>
          <w:lang w:val="en-US"/>
        </w:rPr>
        <w:t>h</w:t>
      </w:r>
      <w:r w:rsidR="008470DB" w:rsidRPr="008470DB">
        <w:rPr>
          <w:rFonts w:cstheme="minorHAnsi"/>
          <w:lang w:val="ka-GE"/>
        </w:rPr>
        <w:t xml:space="preserve">ealth and </w:t>
      </w:r>
      <w:r w:rsidR="008470DB" w:rsidRPr="008470DB">
        <w:rPr>
          <w:rFonts w:cstheme="minorHAnsi"/>
          <w:lang w:val="en-US"/>
        </w:rPr>
        <w:t>w</w:t>
      </w:r>
      <w:r w:rsidR="008470DB" w:rsidRPr="008470DB">
        <w:rPr>
          <w:rFonts w:cstheme="minorHAnsi"/>
          <w:lang w:val="ka-GE"/>
        </w:rPr>
        <w:t>ell-being</w:t>
      </w:r>
      <w:r w:rsidR="008470DB" w:rsidRPr="008470DB">
        <w:rPr>
          <w:rFonts w:cstheme="minorHAnsi"/>
          <w:lang w:val="en-US"/>
        </w:rPr>
        <w:t>”</w:t>
      </w:r>
      <w:r w:rsidR="004E51D8" w:rsidRPr="00394074">
        <w:rPr>
          <w:rStyle w:val="FootnoteReference"/>
          <w:rFonts w:ascii="Sylfaen" w:hAnsi="Sylfaen"/>
          <w:sz w:val="24"/>
          <w:szCs w:val="24"/>
          <w:lang w:val="ka-GE"/>
        </w:rPr>
        <w:footnoteReference w:id="12"/>
      </w:r>
      <w:r w:rsidR="00E24E65">
        <w:rPr>
          <w:rFonts w:cstheme="minorHAnsi"/>
          <w:lang w:val="en-US"/>
        </w:rPr>
        <w:t xml:space="preserve"> in 2017 </w:t>
      </w:r>
      <w:r w:rsidR="004E51D8">
        <w:rPr>
          <w:rFonts w:cstheme="minorHAnsi"/>
          <w:lang w:val="en-US"/>
        </w:rPr>
        <w:t xml:space="preserve">the </w:t>
      </w:r>
      <w:r w:rsidR="00E24E65">
        <w:rPr>
          <w:rFonts w:cstheme="minorHAnsi"/>
          <w:lang w:val="en-US"/>
        </w:rPr>
        <w:t xml:space="preserve">WHO </w:t>
      </w:r>
      <w:r w:rsidR="00E24E65" w:rsidRPr="00E24E65">
        <w:rPr>
          <w:rFonts w:cstheme="minorHAnsi"/>
          <w:lang w:val="en-US"/>
        </w:rPr>
        <w:t>praise</w:t>
      </w:r>
      <w:r w:rsidR="00E24E65">
        <w:rPr>
          <w:rFonts w:cstheme="minorHAnsi"/>
          <w:lang w:val="en-US"/>
        </w:rPr>
        <w:t>s</w:t>
      </w:r>
      <w:r w:rsidR="00E24E65" w:rsidRPr="00E24E65">
        <w:rPr>
          <w:rFonts w:cstheme="minorHAnsi"/>
          <w:lang w:val="en-US"/>
        </w:rPr>
        <w:t xml:space="preserve"> </w:t>
      </w:r>
      <w:r w:rsidR="004E51D8">
        <w:rPr>
          <w:rFonts w:cstheme="minorHAnsi"/>
          <w:lang w:val="en-US"/>
        </w:rPr>
        <w:t>state</w:t>
      </w:r>
      <w:r w:rsidR="00E24E65" w:rsidRPr="00E24E65">
        <w:rPr>
          <w:rFonts w:cstheme="minorHAnsi"/>
          <w:lang w:val="en-US"/>
        </w:rPr>
        <w:t xml:space="preserve"> reforms,</w:t>
      </w:r>
      <w:r w:rsidR="004E51D8">
        <w:rPr>
          <w:rFonts w:cstheme="minorHAnsi"/>
          <w:lang w:val="en-US"/>
        </w:rPr>
        <w:t xml:space="preserve"> a</w:t>
      </w:r>
      <w:r w:rsidR="004E51D8" w:rsidRPr="004E51D8">
        <w:rPr>
          <w:rFonts w:cstheme="minorHAnsi"/>
          <w:lang w:val="en-US"/>
        </w:rPr>
        <w:t>s a result of which major services</w:t>
      </w:r>
      <w:r w:rsidR="004E51D8">
        <w:rPr>
          <w:rFonts w:cstheme="minorHAnsi"/>
          <w:lang w:val="en-US"/>
        </w:rPr>
        <w:t xml:space="preserve"> and</w:t>
      </w:r>
      <w:r w:rsidR="004E51D8" w:rsidRPr="004E51D8">
        <w:rPr>
          <w:rFonts w:cstheme="minorHAnsi"/>
          <w:lang w:val="en-US"/>
        </w:rPr>
        <w:t xml:space="preserve"> access to high-quality services have been improved,</w:t>
      </w:r>
      <w:r w:rsidR="004E51D8">
        <w:rPr>
          <w:rFonts w:cstheme="minorHAnsi"/>
          <w:lang w:val="en-US"/>
        </w:rPr>
        <w:t xml:space="preserve"> and the </w:t>
      </w:r>
      <w:r w:rsidR="004E51D8" w:rsidRPr="004E51D8">
        <w:rPr>
          <w:rFonts w:cstheme="minorHAnsi"/>
          <w:lang w:val="en-US"/>
        </w:rPr>
        <w:t>financial risks to cover health care costs</w:t>
      </w:r>
      <w:r w:rsidR="004E51D8">
        <w:rPr>
          <w:rFonts w:cstheme="minorHAnsi"/>
          <w:lang w:val="en-US"/>
        </w:rPr>
        <w:t xml:space="preserve"> at </w:t>
      </w:r>
      <w:r w:rsidR="004E51D8">
        <w:rPr>
          <w:rFonts w:cstheme="minorHAnsi"/>
          <w:lang w:val="en-US"/>
        </w:rPr>
        <w:lastRenderedPageBreak/>
        <w:t>own expenses have been reduced.</w:t>
      </w:r>
      <w:r w:rsidR="0010031E" w:rsidRPr="0010031E">
        <w:rPr>
          <w:rStyle w:val="FootnoteReference"/>
          <w:rFonts w:cstheme="minorHAnsi"/>
          <w:lang w:val="ka-GE"/>
        </w:rPr>
        <w:footnoteReference w:id="13"/>
      </w:r>
      <w:r w:rsidR="00F8349B">
        <w:rPr>
          <w:rFonts w:cstheme="minorHAnsi"/>
          <w:lang w:val="en-US"/>
        </w:rPr>
        <w:t xml:space="preserve"> In 2015, Georgia has committed to undertake </w:t>
      </w:r>
      <w:r w:rsidR="00F8349B" w:rsidRPr="00F8349B">
        <w:rPr>
          <w:rFonts w:cstheme="minorHAnsi"/>
          <w:lang w:val="en-US"/>
        </w:rPr>
        <w:t>WHO/Europe</w:t>
      </w:r>
      <w:r w:rsidR="00F8349B">
        <w:rPr>
          <w:rFonts w:cstheme="minorHAnsi"/>
          <w:lang w:val="en-US"/>
        </w:rPr>
        <w:t xml:space="preserve"> </w:t>
      </w:r>
      <w:r w:rsidR="00F8349B" w:rsidRPr="00350497">
        <w:rPr>
          <w:rFonts w:cstheme="minorHAnsi"/>
          <w:lang w:val="en-US"/>
        </w:rPr>
        <w:t>Health 2020</w:t>
      </w:r>
      <w:r w:rsidR="00350497" w:rsidRPr="00350497">
        <w:rPr>
          <w:rStyle w:val="FootnoteReference"/>
          <w:rFonts w:cstheme="minorHAnsi"/>
          <w:lang w:val="ka-GE"/>
        </w:rPr>
        <w:footnoteReference w:id="14"/>
      </w:r>
      <w:r w:rsidR="00F8349B">
        <w:rPr>
          <w:rFonts w:cstheme="minorHAnsi"/>
          <w:lang w:val="en-US"/>
        </w:rPr>
        <w:t xml:space="preserve"> </w:t>
      </w:r>
      <w:r w:rsidR="00592320">
        <w:rPr>
          <w:rFonts w:cstheme="minorHAnsi"/>
          <w:lang w:val="en-US"/>
        </w:rPr>
        <w:t xml:space="preserve">objectives. This refers to </w:t>
      </w:r>
      <w:r w:rsidR="00592320" w:rsidRPr="00592320">
        <w:rPr>
          <w:rFonts w:cstheme="minorHAnsi"/>
          <w:lang w:val="en-US"/>
        </w:rPr>
        <w:t xml:space="preserve">European Health Protection Strategy initiated by </w:t>
      </w:r>
      <w:r w:rsidR="00592320">
        <w:rPr>
          <w:rFonts w:cstheme="minorHAnsi"/>
          <w:lang w:val="en-US"/>
        </w:rPr>
        <w:t xml:space="preserve">the </w:t>
      </w:r>
      <w:r w:rsidR="00592320" w:rsidRPr="00592320">
        <w:rPr>
          <w:rFonts w:cstheme="minorHAnsi"/>
          <w:lang w:val="en-US"/>
        </w:rPr>
        <w:t>WHO / Europe.</w:t>
      </w:r>
      <w:r w:rsidR="00592320">
        <w:rPr>
          <w:rFonts w:cstheme="minorHAnsi"/>
          <w:lang w:val="en-US"/>
        </w:rPr>
        <w:t xml:space="preserve"> </w:t>
      </w:r>
      <w:r w:rsidR="00592320" w:rsidRPr="00592320">
        <w:rPr>
          <w:rFonts w:cstheme="minorHAnsi"/>
          <w:lang w:val="en-US"/>
        </w:rPr>
        <w:t xml:space="preserve">It aims to improve the health of the population, reduce inequality and establishment of </w:t>
      </w:r>
      <w:r w:rsidR="00592320">
        <w:rPr>
          <w:rFonts w:cstheme="minorHAnsi"/>
          <w:lang w:val="en-US"/>
        </w:rPr>
        <w:t xml:space="preserve">people-oriented </w:t>
      </w:r>
      <w:r w:rsidR="00592320" w:rsidRPr="00592320">
        <w:rPr>
          <w:rFonts w:cstheme="minorHAnsi"/>
          <w:lang w:val="en-US"/>
        </w:rPr>
        <w:t>health care systems</w:t>
      </w:r>
      <w:r w:rsidR="00592320">
        <w:rPr>
          <w:rFonts w:cstheme="minorHAnsi"/>
          <w:lang w:val="en-US"/>
        </w:rPr>
        <w:t xml:space="preserve">. </w:t>
      </w:r>
      <w:r w:rsidR="006E2686" w:rsidRPr="006E2686">
        <w:rPr>
          <w:rFonts w:cstheme="minorHAnsi"/>
          <w:lang w:val="en-US"/>
        </w:rPr>
        <w:t>According to the World Health Organization (WHO) Georgia has achieved success in most cases.</w:t>
      </w:r>
      <w:r w:rsidR="006E2686">
        <w:rPr>
          <w:rFonts w:cstheme="minorHAnsi"/>
          <w:lang w:val="en-US"/>
        </w:rPr>
        <w:t xml:space="preserve"> </w:t>
      </w:r>
      <w:r w:rsidR="006E2686" w:rsidRPr="006E2686">
        <w:rPr>
          <w:rFonts w:cstheme="minorHAnsi"/>
          <w:lang w:val="en-US"/>
        </w:rPr>
        <w:t xml:space="preserve">The World Health Organization (WHO) believes that </w:t>
      </w:r>
      <w:r w:rsidR="006E2686">
        <w:rPr>
          <w:rFonts w:cstheme="minorHAnsi"/>
          <w:lang w:val="en-US"/>
        </w:rPr>
        <w:t xml:space="preserve">the following are the most important challenges for </w:t>
      </w:r>
      <w:r w:rsidR="006E2686" w:rsidRPr="006E2686">
        <w:rPr>
          <w:rFonts w:cstheme="minorHAnsi"/>
          <w:lang w:val="en-US"/>
        </w:rPr>
        <w:t>Georgia</w:t>
      </w:r>
      <w:r w:rsidR="006E2686">
        <w:rPr>
          <w:rFonts w:cstheme="minorHAnsi"/>
          <w:lang w:val="en-US"/>
        </w:rPr>
        <w:t>:</w:t>
      </w:r>
      <w:r w:rsidR="006E2686" w:rsidRPr="006E2686">
        <w:rPr>
          <w:rStyle w:val="FootnoteReference"/>
          <w:rFonts w:cstheme="minorHAnsi"/>
          <w:lang w:val="ka-GE"/>
        </w:rPr>
        <w:footnoteReference w:id="15"/>
      </w:r>
      <w:r w:rsidR="006E2686" w:rsidRPr="006E2686">
        <w:rPr>
          <w:rFonts w:cstheme="minorHAnsi"/>
          <w:lang w:val="en-US"/>
        </w:rPr>
        <w:t xml:space="preserve"> </w:t>
      </w:r>
    </w:p>
    <w:p w:rsidR="006E2686" w:rsidRDefault="006E2686" w:rsidP="006E2686">
      <w:pPr>
        <w:pStyle w:val="ListParagraph"/>
        <w:numPr>
          <w:ilvl w:val="0"/>
          <w:numId w:val="3"/>
        </w:numPr>
        <w:ind w:right="283"/>
        <w:jc w:val="both"/>
        <w:rPr>
          <w:rFonts w:cstheme="minorHAnsi"/>
          <w:lang w:val="en-US"/>
        </w:rPr>
      </w:pPr>
      <w:r w:rsidRPr="006E2686">
        <w:rPr>
          <w:rFonts w:cstheme="minorHAnsi"/>
          <w:lang w:val="en-US"/>
        </w:rPr>
        <w:t>Sustainability of long-term financing of state health care programs</w:t>
      </w:r>
      <w:r>
        <w:rPr>
          <w:rFonts w:cstheme="minorHAnsi"/>
          <w:lang w:val="en-US"/>
        </w:rPr>
        <w:t xml:space="preserve"> and financial risks related to patients out-of-pocket</w:t>
      </w:r>
      <w:r w:rsidR="00AA0829">
        <w:rPr>
          <w:rFonts w:cstheme="minorHAnsi"/>
          <w:lang w:val="en-US"/>
        </w:rPr>
        <w:t xml:space="preserve"> </w:t>
      </w:r>
      <w:r>
        <w:rPr>
          <w:rFonts w:cstheme="minorHAnsi"/>
          <w:lang w:val="en-US"/>
        </w:rPr>
        <w:t>expenses;</w:t>
      </w:r>
    </w:p>
    <w:p w:rsidR="006E2686" w:rsidRDefault="00AA0829" w:rsidP="00AA0829">
      <w:pPr>
        <w:pStyle w:val="ListParagraph"/>
        <w:numPr>
          <w:ilvl w:val="0"/>
          <w:numId w:val="3"/>
        </w:numPr>
        <w:ind w:right="283"/>
        <w:jc w:val="both"/>
        <w:rPr>
          <w:rFonts w:cstheme="minorHAnsi"/>
          <w:lang w:val="en-US"/>
        </w:rPr>
      </w:pPr>
      <w:r w:rsidRPr="00AA0829">
        <w:rPr>
          <w:rFonts w:cstheme="minorHAnsi"/>
          <w:lang w:val="en-US"/>
        </w:rPr>
        <w:t>High prevalence of number of contagious and non-contagious diseases in the population;</w:t>
      </w:r>
    </w:p>
    <w:p w:rsidR="00AA0829" w:rsidRDefault="00AA0829" w:rsidP="00AA0829">
      <w:pPr>
        <w:pStyle w:val="ListParagraph"/>
        <w:numPr>
          <w:ilvl w:val="0"/>
          <w:numId w:val="3"/>
        </w:numPr>
        <w:ind w:right="283"/>
        <w:jc w:val="both"/>
        <w:rPr>
          <w:rFonts w:cstheme="minorHAnsi"/>
          <w:lang w:val="en-US"/>
        </w:rPr>
      </w:pPr>
      <w:r>
        <w:rPr>
          <w:rFonts w:cstheme="minorHAnsi"/>
          <w:lang w:val="en-US"/>
        </w:rPr>
        <w:t>High m</w:t>
      </w:r>
      <w:r w:rsidRPr="00AA0829">
        <w:rPr>
          <w:rFonts w:cstheme="minorHAnsi"/>
          <w:lang w:val="en-US"/>
        </w:rPr>
        <w:t xml:space="preserve">aternal and infant mortality in comparison with </w:t>
      </w:r>
      <w:r>
        <w:rPr>
          <w:rFonts w:cstheme="minorHAnsi"/>
          <w:lang w:val="en-US"/>
        </w:rPr>
        <w:t xml:space="preserve">the </w:t>
      </w:r>
      <w:r w:rsidRPr="00AA0829">
        <w:rPr>
          <w:rFonts w:cstheme="minorHAnsi"/>
          <w:lang w:val="en-US"/>
        </w:rPr>
        <w:t>EU countries;</w:t>
      </w:r>
    </w:p>
    <w:p w:rsidR="00CE01A3" w:rsidRDefault="00CE01A3" w:rsidP="00CE01A3">
      <w:pPr>
        <w:pStyle w:val="ListParagraph"/>
        <w:numPr>
          <w:ilvl w:val="0"/>
          <w:numId w:val="3"/>
        </w:numPr>
        <w:ind w:right="283"/>
        <w:jc w:val="both"/>
        <w:rPr>
          <w:rFonts w:cstheme="minorHAnsi"/>
          <w:lang w:val="en-US"/>
        </w:rPr>
      </w:pPr>
      <w:r w:rsidRPr="00CE01A3">
        <w:rPr>
          <w:rFonts w:cstheme="minorHAnsi"/>
          <w:lang w:val="en-US"/>
        </w:rPr>
        <w:t>Quality of statistical data;</w:t>
      </w:r>
    </w:p>
    <w:p w:rsidR="00CE01A3" w:rsidRDefault="00CE01A3" w:rsidP="00CE01A3">
      <w:pPr>
        <w:pStyle w:val="ListParagraph"/>
        <w:numPr>
          <w:ilvl w:val="0"/>
          <w:numId w:val="3"/>
        </w:numPr>
        <w:ind w:right="283"/>
        <w:jc w:val="both"/>
        <w:rPr>
          <w:rFonts w:cstheme="minorHAnsi"/>
          <w:lang w:val="en-US"/>
        </w:rPr>
      </w:pPr>
      <w:r w:rsidRPr="00CE01A3">
        <w:rPr>
          <w:rFonts w:cstheme="minorHAnsi"/>
          <w:lang w:val="en-US"/>
        </w:rPr>
        <w:t>A high proportion of</w:t>
      </w:r>
      <w:r>
        <w:rPr>
          <w:rFonts w:cstheme="minorHAnsi"/>
          <w:lang w:val="en-US"/>
        </w:rPr>
        <w:t xml:space="preserve"> male</w:t>
      </w:r>
      <w:r w:rsidRPr="00CE01A3">
        <w:rPr>
          <w:rFonts w:cstheme="minorHAnsi"/>
          <w:lang w:val="en-US"/>
        </w:rPr>
        <w:t xml:space="preserve"> smokers.</w:t>
      </w:r>
    </w:p>
    <w:p w:rsidR="00695D23" w:rsidRPr="00695D23" w:rsidRDefault="00695D23" w:rsidP="00695D23">
      <w:pPr>
        <w:ind w:right="283"/>
        <w:jc w:val="both"/>
        <w:rPr>
          <w:rFonts w:cstheme="minorHAnsi"/>
          <w:lang w:val="en-US"/>
        </w:rPr>
      </w:pPr>
    </w:p>
    <w:p w:rsidR="005A18CB" w:rsidRPr="00695D23" w:rsidRDefault="00695D23" w:rsidP="002E5EEA">
      <w:pPr>
        <w:pStyle w:val="Heading2"/>
        <w:numPr>
          <w:ilvl w:val="1"/>
          <w:numId w:val="2"/>
        </w:numPr>
        <w:ind w:right="283"/>
        <w:rPr>
          <w:rFonts w:asciiTheme="minorHAnsi" w:hAnsiTheme="minorHAnsi" w:cstheme="minorHAnsi"/>
          <w:sz w:val="22"/>
          <w:szCs w:val="22"/>
          <w:lang w:val="en-US"/>
        </w:rPr>
      </w:pPr>
      <w:bookmarkStart w:id="4" w:name="_Toc515794999"/>
      <w:r w:rsidRPr="00695D23">
        <w:rPr>
          <w:rFonts w:asciiTheme="minorHAnsi" w:hAnsiTheme="minorHAnsi" w:cstheme="minorHAnsi"/>
          <w:sz w:val="22"/>
          <w:szCs w:val="22"/>
          <w:lang w:val="en-US"/>
        </w:rPr>
        <w:t xml:space="preserve">Particular </w:t>
      </w:r>
      <w:r w:rsidR="00D0400B">
        <w:rPr>
          <w:rFonts w:asciiTheme="minorHAnsi" w:hAnsiTheme="minorHAnsi" w:cstheme="minorHAnsi"/>
          <w:sz w:val="22"/>
          <w:szCs w:val="22"/>
          <w:lang w:val="en-US"/>
        </w:rPr>
        <w:t>C</w:t>
      </w:r>
      <w:r w:rsidRPr="00695D23">
        <w:rPr>
          <w:rFonts w:asciiTheme="minorHAnsi" w:hAnsiTheme="minorHAnsi" w:cstheme="minorHAnsi"/>
          <w:sz w:val="22"/>
          <w:szCs w:val="22"/>
          <w:lang w:val="en-US"/>
        </w:rPr>
        <w:t xml:space="preserve">ases - </w:t>
      </w:r>
      <w:r w:rsidR="00D0400B">
        <w:rPr>
          <w:rFonts w:asciiTheme="minorHAnsi" w:hAnsiTheme="minorHAnsi" w:cstheme="minorHAnsi"/>
          <w:sz w:val="22"/>
          <w:szCs w:val="22"/>
          <w:lang w:val="en-US"/>
        </w:rPr>
        <w:t>D</w:t>
      </w:r>
      <w:r w:rsidRPr="00695D23">
        <w:rPr>
          <w:rFonts w:asciiTheme="minorHAnsi" w:hAnsiTheme="minorHAnsi" w:cstheme="minorHAnsi"/>
          <w:sz w:val="22"/>
          <w:szCs w:val="22"/>
          <w:lang w:val="en-US"/>
        </w:rPr>
        <w:t xml:space="preserve">e </w:t>
      </w:r>
      <w:r w:rsidR="00D0400B">
        <w:rPr>
          <w:rFonts w:asciiTheme="minorHAnsi" w:hAnsiTheme="minorHAnsi" w:cstheme="minorHAnsi"/>
          <w:sz w:val="22"/>
          <w:szCs w:val="22"/>
          <w:lang w:val="en-US"/>
        </w:rPr>
        <w:t>F</w:t>
      </w:r>
      <w:r w:rsidRPr="00695D23">
        <w:rPr>
          <w:rFonts w:asciiTheme="minorHAnsi" w:hAnsiTheme="minorHAnsi" w:cstheme="minorHAnsi"/>
          <w:sz w:val="22"/>
          <w:szCs w:val="22"/>
          <w:lang w:val="en-US"/>
        </w:rPr>
        <w:t xml:space="preserve">acto </w:t>
      </w:r>
      <w:r w:rsidR="00D0400B">
        <w:rPr>
          <w:rFonts w:asciiTheme="minorHAnsi" w:hAnsiTheme="minorHAnsi" w:cstheme="minorHAnsi"/>
          <w:sz w:val="22"/>
          <w:szCs w:val="22"/>
          <w:lang w:val="en-US"/>
        </w:rPr>
        <w:t>R</w:t>
      </w:r>
      <w:r w:rsidRPr="00695D23">
        <w:rPr>
          <w:rFonts w:asciiTheme="minorHAnsi" w:hAnsiTheme="minorHAnsi" w:cstheme="minorHAnsi"/>
          <w:sz w:val="22"/>
          <w:szCs w:val="22"/>
          <w:lang w:val="en-US"/>
        </w:rPr>
        <w:t>epublics of Abkhazia and South Ossetia</w:t>
      </w:r>
      <w:bookmarkEnd w:id="4"/>
    </w:p>
    <w:p w:rsidR="00DA5BC3" w:rsidRDefault="006631EA" w:rsidP="00F90923">
      <w:pPr>
        <w:tabs>
          <w:tab w:val="left" w:pos="9072"/>
        </w:tabs>
        <w:ind w:right="283"/>
        <w:jc w:val="both"/>
        <w:rPr>
          <w:lang w:val="en-US"/>
        </w:rPr>
      </w:pPr>
      <w:r w:rsidRPr="006631EA">
        <w:rPr>
          <w:lang w:val="en-US"/>
        </w:rPr>
        <w:t>The focus is on the field that is effectively controlled by the Government of Georgia.</w:t>
      </w:r>
      <w:r w:rsidR="006828BD">
        <w:rPr>
          <w:lang w:val="en-US"/>
        </w:rPr>
        <w:t xml:space="preserve"> </w:t>
      </w:r>
      <w:r w:rsidR="00EC353B" w:rsidRPr="00EC353B">
        <w:rPr>
          <w:lang w:val="en-US"/>
        </w:rPr>
        <w:t>The healthcare services of Georgia are mainly available for the population of the occupied territories of Abkhazia and South Ossetia.</w:t>
      </w:r>
      <w:r w:rsidR="006828BD" w:rsidRPr="006828BD">
        <w:rPr>
          <w:rStyle w:val="FootnoteReference"/>
          <w:rFonts w:cstheme="minorHAnsi"/>
          <w:lang w:val="ka-GE"/>
        </w:rPr>
        <w:footnoteReference w:id="16"/>
      </w:r>
      <w:r w:rsidR="00DA5BC3">
        <w:rPr>
          <w:lang w:val="en-US"/>
        </w:rPr>
        <w:t xml:space="preserve"> The possibility to be treated on non-occupied territory of Georgia is regularly used.</w:t>
      </w:r>
      <w:r w:rsidR="00E111EE">
        <w:rPr>
          <w:lang w:val="en-US"/>
        </w:rPr>
        <w:t xml:space="preserve"> </w:t>
      </w:r>
      <w:r w:rsidR="00E111EE" w:rsidRPr="00E111EE">
        <w:rPr>
          <w:lang w:val="en-US"/>
        </w:rPr>
        <w:t>State program for referral services</w:t>
      </w:r>
      <w:r w:rsidR="00E111EE">
        <w:rPr>
          <w:lang w:val="en-US"/>
        </w:rPr>
        <w:t xml:space="preserve"> enables </w:t>
      </w:r>
      <w:r w:rsidR="00E111EE" w:rsidRPr="00E111EE">
        <w:rPr>
          <w:lang w:val="en-US"/>
        </w:rPr>
        <w:t>people living in Abkhazia and South Ossetia</w:t>
      </w:r>
      <w:r w:rsidR="00E111EE">
        <w:rPr>
          <w:lang w:val="en-US"/>
        </w:rPr>
        <w:t xml:space="preserve"> to g</w:t>
      </w:r>
      <w:r w:rsidR="00E111EE" w:rsidRPr="00E111EE">
        <w:rPr>
          <w:lang w:val="en-US"/>
        </w:rPr>
        <w:t xml:space="preserve">et </w:t>
      </w:r>
      <w:r w:rsidR="00E111EE">
        <w:rPr>
          <w:lang w:val="en-US"/>
        </w:rPr>
        <w:t xml:space="preserve">free </w:t>
      </w:r>
      <w:r w:rsidR="00E111EE" w:rsidRPr="00E111EE">
        <w:rPr>
          <w:lang w:val="en-US"/>
        </w:rPr>
        <w:t>medical service without a Georgian passport</w:t>
      </w:r>
      <w:r w:rsidR="00E111EE">
        <w:rPr>
          <w:lang w:val="en-US"/>
        </w:rPr>
        <w:t xml:space="preserve"> in any</w:t>
      </w:r>
      <w:r w:rsidR="00E111EE" w:rsidRPr="00E111EE">
        <w:rPr>
          <w:lang w:val="en-US"/>
        </w:rPr>
        <w:t xml:space="preserve"> medical establishment in Georgia.</w:t>
      </w:r>
      <w:r w:rsidR="00B25688">
        <w:rPr>
          <w:lang w:val="en-US"/>
        </w:rPr>
        <w:t xml:space="preserve"> </w:t>
      </w:r>
      <w:r w:rsidR="00B25688" w:rsidRPr="00B25688">
        <w:rPr>
          <w:lang w:val="en-US"/>
        </w:rPr>
        <w:t>Within the state program of immunization,</w:t>
      </w:r>
      <w:r w:rsidR="00B25688">
        <w:rPr>
          <w:lang w:val="en-US"/>
        </w:rPr>
        <w:t xml:space="preserve"> </w:t>
      </w:r>
      <w:r w:rsidR="00B25688" w:rsidRPr="00B25688">
        <w:rPr>
          <w:lang w:val="en-US"/>
        </w:rPr>
        <w:t>population of the occupied territories is supplied with vaccines.</w:t>
      </w:r>
      <w:r w:rsidR="00643BBA">
        <w:rPr>
          <w:lang w:val="en-US"/>
        </w:rPr>
        <w:t xml:space="preserve"> </w:t>
      </w:r>
      <w:r w:rsidR="00F90923">
        <w:rPr>
          <w:lang w:val="en-US"/>
        </w:rPr>
        <w:t>There are number of problems on the territories occupied by Russia in terms of availability of emergency medical assistance.</w:t>
      </w:r>
      <w:r w:rsidR="000D03C3" w:rsidRPr="000D03C3">
        <w:rPr>
          <w:rStyle w:val="FootnoteReference"/>
          <w:rFonts w:cstheme="minorHAnsi"/>
          <w:lang w:val="ka-GE"/>
        </w:rPr>
        <w:footnoteReference w:id="17"/>
      </w:r>
      <w:r w:rsidR="00F90923">
        <w:rPr>
          <w:lang w:val="en-US"/>
        </w:rPr>
        <w:t xml:space="preserve"> </w:t>
      </w:r>
    </w:p>
    <w:p w:rsidR="00804CFC" w:rsidRDefault="00804CFC" w:rsidP="00F90923">
      <w:pPr>
        <w:tabs>
          <w:tab w:val="left" w:pos="9072"/>
        </w:tabs>
        <w:ind w:right="283"/>
        <w:jc w:val="both"/>
        <w:rPr>
          <w:lang w:val="en-US"/>
        </w:rPr>
      </w:pPr>
    </w:p>
    <w:p w:rsidR="00804CFC" w:rsidRPr="00804CFC" w:rsidRDefault="00804CFC" w:rsidP="00A717BA">
      <w:pPr>
        <w:pStyle w:val="Heading1"/>
        <w:numPr>
          <w:ilvl w:val="0"/>
          <w:numId w:val="2"/>
        </w:numPr>
        <w:spacing w:before="0"/>
        <w:rPr>
          <w:rFonts w:asciiTheme="minorHAnsi" w:hAnsiTheme="minorHAnsi" w:cstheme="minorHAnsi"/>
          <w:sz w:val="22"/>
          <w:szCs w:val="22"/>
          <w:lang w:val="en-US"/>
        </w:rPr>
      </w:pPr>
      <w:bookmarkStart w:id="5" w:name="_Toc515795000"/>
      <w:r w:rsidRPr="00804CFC">
        <w:rPr>
          <w:rFonts w:asciiTheme="minorHAnsi" w:hAnsiTheme="minorHAnsi" w:cstheme="minorHAnsi"/>
          <w:sz w:val="22"/>
          <w:szCs w:val="22"/>
          <w:lang w:val="en-US"/>
        </w:rPr>
        <w:t>State Program for Elimination of Hepatitis C</w:t>
      </w:r>
      <w:bookmarkEnd w:id="5"/>
    </w:p>
    <w:p w:rsidR="006631EA" w:rsidRPr="007975C3" w:rsidRDefault="007975C3" w:rsidP="00A717BA">
      <w:pPr>
        <w:pStyle w:val="Heading2"/>
        <w:numPr>
          <w:ilvl w:val="1"/>
          <w:numId w:val="2"/>
        </w:numPr>
        <w:spacing w:before="0"/>
        <w:rPr>
          <w:rFonts w:asciiTheme="minorHAnsi" w:hAnsiTheme="minorHAnsi" w:cstheme="minorHAnsi"/>
          <w:sz w:val="22"/>
          <w:szCs w:val="22"/>
          <w:lang w:val="en-US"/>
        </w:rPr>
      </w:pPr>
      <w:bookmarkStart w:id="6" w:name="_Toc515795001"/>
      <w:r w:rsidRPr="007975C3">
        <w:rPr>
          <w:rFonts w:asciiTheme="minorHAnsi" w:hAnsiTheme="minorHAnsi" w:cstheme="minorHAnsi"/>
          <w:sz w:val="22"/>
          <w:szCs w:val="22"/>
          <w:lang w:val="en-US"/>
        </w:rPr>
        <w:t>Description</w:t>
      </w:r>
      <w:bookmarkEnd w:id="6"/>
    </w:p>
    <w:p w:rsidR="00734C5C" w:rsidRDefault="00282944" w:rsidP="00C37310">
      <w:pPr>
        <w:ind w:right="283"/>
        <w:jc w:val="both"/>
        <w:rPr>
          <w:rFonts w:cstheme="minorHAnsi"/>
          <w:lang w:val="en-US"/>
        </w:rPr>
      </w:pPr>
      <w:r w:rsidRPr="00282944">
        <w:rPr>
          <w:lang w:val="en-US"/>
        </w:rPr>
        <w:t xml:space="preserve">Since April 2015, Georgia has been implementing the state program </w:t>
      </w:r>
      <w:r>
        <w:rPr>
          <w:lang w:val="en-US"/>
        </w:rPr>
        <w:t>for elimination of</w:t>
      </w:r>
      <w:r w:rsidRPr="00282944">
        <w:rPr>
          <w:lang w:val="en-US"/>
        </w:rPr>
        <w:t xml:space="preserve"> hepatitis C.</w:t>
      </w:r>
      <w:r w:rsidR="0071700A" w:rsidRPr="0071700A">
        <w:rPr>
          <w:lang w:val="en-US"/>
        </w:rPr>
        <w:t xml:space="preserve"> </w:t>
      </w:r>
      <w:r w:rsidR="0071700A">
        <w:rPr>
          <w:lang w:val="en-US"/>
        </w:rPr>
        <w:t xml:space="preserve">Up to 2020, </w:t>
      </w:r>
      <w:r w:rsidR="0071700A" w:rsidRPr="0071700A">
        <w:rPr>
          <w:lang w:val="en-US"/>
        </w:rPr>
        <w:t xml:space="preserve">95% of all infected people should undergo </w:t>
      </w:r>
      <w:r w:rsidR="0071700A">
        <w:rPr>
          <w:lang w:val="en-US"/>
        </w:rPr>
        <w:t xml:space="preserve">the </w:t>
      </w:r>
      <w:r w:rsidR="0071700A" w:rsidRPr="0071700A">
        <w:rPr>
          <w:lang w:val="en-US"/>
        </w:rPr>
        <w:t>treatment course</w:t>
      </w:r>
      <w:r w:rsidR="0071700A">
        <w:rPr>
          <w:lang w:val="en-US"/>
        </w:rPr>
        <w:t xml:space="preserve"> and be cured from the virus.</w:t>
      </w:r>
      <w:r w:rsidR="0071700A" w:rsidRPr="0071700A">
        <w:rPr>
          <w:rStyle w:val="FootnoteReference"/>
          <w:rFonts w:cstheme="minorHAnsi"/>
          <w:lang w:val="ka-GE"/>
        </w:rPr>
        <w:footnoteReference w:id="18"/>
      </w:r>
      <w:r w:rsidR="00516E9B">
        <w:rPr>
          <w:lang w:val="en-US"/>
        </w:rPr>
        <w:t xml:space="preserve"> For this purpose the Government of Georgia </w:t>
      </w:r>
      <w:r w:rsidR="00516E9B" w:rsidRPr="00516E9B">
        <w:rPr>
          <w:lang w:val="en-US"/>
        </w:rPr>
        <w:t>cooperates with the</w:t>
      </w:r>
      <w:r w:rsidR="00516E9B">
        <w:rPr>
          <w:lang w:val="en-US"/>
        </w:rPr>
        <w:t xml:space="preserve"> US Center for Disease Control (CDC) and the </w:t>
      </w:r>
      <w:r w:rsidR="00516E9B" w:rsidRPr="00516E9B">
        <w:rPr>
          <w:lang w:val="en-US"/>
        </w:rPr>
        <w:t>World Health Organization (WHO).</w:t>
      </w:r>
      <w:r w:rsidR="00D82566">
        <w:rPr>
          <w:lang w:val="en-US"/>
        </w:rPr>
        <w:t xml:space="preserve"> </w:t>
      </w:r>
      <w:r w:rsidR="00D82566" w:rsidRPr="00D82566">
        <w:rPr>
          <w:lang w:val="en-US"/>
        </w:rPr>
        <w:t xml:space="preserve">American </w:t>
      </w:r>
      <w:r w:rsidR="00D82566">
        <w:rPr>
          <w:lang w:val="en-US"/>
        </w:rPr>
        <w:t>p</w:t>
      </w:r>
      <w:r w:rsidR="00D82566" w:rsidRPr="00D82566">
        <w:rPr>
          <w:lang w:val="en-US"/>
        </w:rPr>
        <w:t xml:space="preserve">harmaceutical </w:t>
      </w:r>
      <w:r w:rsidR="00D82566">
        <w:rPr>
          <w:lang w:val="en-US"/>
        </w:rPr>
        <w:t>company</w:t>
      </w:r>
      <w:r w:rsidR="00D82566" w:rsidRPr="00D82566">
        <w:rPr>
          <w:lang w:val="en-US"/>
        </w:rPr>
        <w:t xml:space="preserve"> Gilead Science</w:t>
      </w:r>
      <w:r w:rsidR="00734C5C">
        <w:rPr>
          <w:lang w:val="en-US"/>
        </w:rPr>
        <w:t xml:space="preserve"> provides the country with n</w:t>
      </w:r>
      <w:r w:rsidR="00734C5C" w:rsidRPr="00734C5C">
        <w:rPr>
          <w:lang w:val="en-US"/>
        </w:rPr>
        <w:t>ew generation antiviral medicines</w:t>
      </w:r>
      <w:r w:rsidR="00734C5C">
        <w:rPr>
          <w:lang w:val="en-US"/>
        </w:rPr>
        <w:t xml:space="preserve"> free of charge.</w:t>
      </w:r>
      <w:r w:rsidR="00734C5C" w:rsidRPr="00734C5C">
        <w:rPr>
          <w:rStyle w:val="FootnoteReference"/>
          <w:rFonts w:cstheme="minorHAnsi"/>
          <w:lang w:val="ka-GE"/>
        </w:rPr>
        <w:footnoteReference w:id="19"/>
      </w:r>
      <w:r w:rsidR="00126413">
        <w:rPr>
          <w:lang w:val="en-US"/>
        </w:rPr>
        <w:t xml:space="preserve"> </w:t>
      </w:r>
      <w:r w:rsidR="00126413" w:rsidRPr="00126413">
        <w:rPr>
          <w:lang w:val="en-US"/>
        </w:rPr>
        <w:t xml:space="preserve">Treatment of 20 000 persons </w:t>
      </w:r>
      <w:r w:rsidR="00126413">
        <w:rPr>
          <w:lang w:val="en-US"/>
        </w:rPr>
        <w:t>from</w:t>
      </w:r>
      <w:r w:rsidR="00126413" w:rsidRPr="00126413">
        <w:rPr>
          <w:lang w:val="en-US"/>
        </w:rPr>
        <w:t xml:space="preserve"> hepatitis C </w:t>
      </w:r>
      <w:r w:rsidR="00126413">
        <w:rPr>
          <w:lang w:val="en-US"/>
        </w:rPr>
        <w:t xml:space="preserve">is available </w:t>
      </w:r>
      <w:r w:rsidR="00126413" w:rsidRPr="00126413">
        <w:rPr>
          <w:lang w:val="en-US"/>
        </w:rPr>
        <w:t>per year</w:t>
      </w:r>
      <w:r w:rsidR="00126413">
        <w:rPr>
          <w:lang w:val="en-US"/>
        </w:rPr>
        <w:t>.</w:t>
      </w:r>
      <w:r w:rsidR="0044232A" w:rsidRPr="0044232A">
        <w:rPr>
          <w:rStyle w:val="FootnoteReference"/>
          <w:rFonts w:cstheme="minorHAnsi"/>
          <w:lang w:val="ka-GE"/>
        </w:rPr>
        <w:footnoteReference w:id="20"/>
      </w:r>
      <w:r w:rsidR="00126413" w:rsidRPr="0044232A">
        <w:rPr>
          <w:rFonts w:cstheme="minorHAnsi"/>
          <w:lang w:val="en-US"/>
        </w:rPr>
        <w:t xml:space="preserve"> </w:t>
      </w:r>
      <w:r w:rsidR="00AF3E32">
        <w:rPr>
          <w:lang w:val="en-US"/>
        </w:rPr>
        <w:t>The</w:t>
      </w:r>
      <w:r w:rsidR="00AF3E32" w:rsidRPr="000F0A02">
        <w:rPr>
          <w:lang w:val="en-US"/>
        </w:rPr>
        <w:t xml:space="preserve"> pharmaceutical </w:t>
      </w:r>
      <w:r w:rsidR="00AF3E32">
        <w:rPr>
          <w:lang w:val="en-US"/>
        </w:rPr>
        <w:t xml:space="preserve">company is motivated since </w:t>
      </w:r>
      <w:r w:rsidR="00AF3E32" w:rsidRPr="000F0A02">
        <w:rPr>
          <w:lang w:val="en-US"/>
        </w:rPr>
        <w:t>successful course in Georgia</w:t>
      </w:r>
      <w:r w:rsidR="00AF3E32">
        <w:rPr>
          <w:lang w:val="en-US"/>
        </w:rPr>
        <w:t xml:space="preserve"> shall encourage other countries</w:t>
      </w:r>
      <w:r w:rsidR="00895573">
        <w:rPr>
          <w:lang w:val="en-US"/>
        </w:rPr>
        <w:t xml:space="preserve"> to also</w:t>
      </w:r>
      <w:r w:rsidR="00895573" w:rsidRPr="00895573">
        <w:rPr>
          <w:lang w:val="en-US"/>
        </w:rPr>
        <w:t xml:space="preserve"> provide medicines to all infected citizens</w:t>
      </w:r>
      <w:r w:rsidR="00895573">
        <w:rPr>
          <w:lang w:val="en-US"/>
        </w:rPr>
        <w:t>.</w:t>
      </w:r>
      <w:r w:rsidR="00895573" w:rsidRPr="00895573">
        <w:rPr>
          <w:rStyle w:val="FootnoteReference"/>
          <w:rFonts w:cstheme="minorHAnsi"/>
          <w:lang w:val="ka-GE"/>
        </w:rPr>
        <w:footnoteReference w:id="21"/>
      </w:r>
      <w:r w:rsidR="00895573">
        <w:rPr>
          <w:lang w:val="en-US"/>
        </w:rPr>
        <w:t xml:space="preserve"> </w:t>
      </w:r>
    </w:p>
    <w:p w:rsidR="006631EA" w:rsidRDefault="00661C65" w:rsidP="00661C65">
      <w:pPr>
        <w:pStyle w:val="Heading2"/>
        <w:numPr>
          <w:ilvl w:val="1"/>
          <w:numId w:val="2"/>
        </w:numPr>
        <w:rPr>
          <w:rFonts w:asciiTheme="minorHAnsi" w:hAnsiTheme="minorHAnsi" w:cstheme="minorHAnsi"/>
          <w:sz w:val="22"/>
          <w:szCs w:val="22"/>
          <w:lang w:val="en-US"/>
        </w:rPr>
      </w:pPr>
      <w:bookmarkStart w:id="7" w:name="_Toc515795002"/>
      <w:r w:rsidRPr="00661C65">
        <w:rPr>
          <w:rFonts w:asciiTheme="minorHAnsi" w:hAnsiTheme="minorHAnsi" w:cstheme="minorHAnsi"/>
          <w:sz w:val="22"/>
          <w:szCs w:val="22"/>
          <w:lang w:val="en-US"/>
        </w:rPr>
        <w:t>Accessibility</w:t>
      </w:r>
      <w:bookmarkEnd w:id="7"/>
    </w:p>
    <w:p w:rsidR="00A717BA" w:rsidRDefault="00A717BA" w:rsidP="008F67D1">
      <w:pPr>
        <w:pStyle w:val="Heading3"/>
        <w:numPr>
          <w:ilvl w:val="2"/>
          <w:numId w:val="2"/>
        </w:numPr>
        <w:ind w:right="283"/>
        <w:rPr>
          <w:rFonts w:asciiTheme="minorHAnsi" w:hAnsiTheme="minorHAnsi" w:cstheme="minorHAnsi"/>
          <w:color w:val="0070C0"/>
          <w:sz w:val="22"/>
          <w:szCs w:val="22"/>
          <w:lang w:val="en-US"/>
        </w:rPr>
      </w:pPr>
      <w:bookmarkStart w:id="8" w:name="_Toc515795003"/>
      <w:r w:rsidRPr="00A717BA">
        <w:rPr>
          <w:rFonts w:asciiTheme="minorHAnsi" w:hAnsiTheme="minorHAnsi" w:cstheme="minorHAnsi"/>
          <w:color w:val="0070C0"/>
          <w:sz w:val="22"/>
          <w:szCs w:val="22"/>
          <w:lang w:val="en-US"/>
        </w:rPr>
        <w:t xml:space="preserve">Target </w:t>
      </w:r>
      <w:r w:rsidR="00E2310A">
        <w:rPr>
          <w:rFonts w:asciiTheme="minorHAnsi" w:hAnsiTheme="minorHAnsi" w:cstheme="minorHAnsi"/>
          <w:color w:val="0070C0"/>
          <w:sz w:val="22"/>
          <w:szCs w:val="22"/>
          <w:lang w:val="en-US"/>
        </w:rPr>
        <w:t>G</w:t>
      </w:r>
      <w:r w:rsidRPr="00A717BA">
        <w:rPr>
          <w:rFonts w:asciiTheme="minorHAnsi" w:hAnsiTheme="minorHAnsi" w:cstheme="minorHAnsi"/>
          <w:color w:val="0070C0"/>
          <w:sz w:val="22"/>
          <w:szCs w:val="22"/>
          <w:lang w:val="en-US"/>
        </w:rPr>
        <w:t>roups</w:t>
      </w:r>
      <w:bookmarkEnd w:id="8"/>
    </w:p>
    <w:p w:rsidR="00923E34" w:rsidRPr="008F67D1" w:rsidRDefault="00A717BA" w:rsidP="00616F53">
      <w:pPr>
        <w:ind w:right="283"/>
        <w:jc w:val="both"/>
        <w:rPr>
          <w:b/>
          <w:bCs/>
          <w:lang w:val="ka-GE"/>
        </w:rPr>
      </w:pPr>
      <w:r w:rsidRPr="00A717BA">
        <w:rPr>
          <w:lang w:val="en-US"/>
        </w:rPr>
        <w:t>The program is available for all Georgian citizens suffering from hepatitis C</w:t>
      </w:r>
      <w:r>
        <w:rPr>
          <w:lang w:val="en-US"/>
        </w:rPr>
        <w:t>.</w:t>
      </w:r>
      <w:r w:rsidRPr="00A717BA">
        <w:rPr>
          <w:rStyle w:val="FootnoteReference"/>
          <w:rFonts w:cstheme="minorHAnsi"/>
          <w:lang w:val="ka-GE"/>
        </w:rPr>
        <w:footnoteReference w:id="22"/>
      </w:r>
      <w:r w:rsidR="00923E34">
        <w:rPr>
          <w:lang w:val="en-US"/>
        </w:rPr>
        <w:t xml:space="preserve"> </w:t>
      </w:r>
      <w:r w:rsidR="00923E34" w:rsidRPr="00923E34">
        <w:rPr>
          <w:lang w:val="en-US"/>
        </w:rPr>
        <w:t xml:space="preserve">Until June 2016, patients with hepatitis C </w:t>
      </w:r>
      <w:r w:rsidR="00923E34">
        <w:rPr>
          <w:lang w:val="en-US"/>
        </w:rPr>
        <w:t xml:space="preserve">with </w:t>
      </w:r>
      <w:r w:rsidR="00923E34" w:rsidRPr="00923E34">
        <w:rPr>
          <w:lang w:val="en-US"/>
        </w:rPr>
        <w:t>acute liver damage</w:t>
      </w:r>
      <w:r w:rsidR="00923E34">
        <w:rPr>
          <w:lang w:val="en-US"/>
        </w:rPr>
        <w:t xml:space="preserve"> </w:t>
      </w:r>
      <w:r w:rsidR="00923E34" w:rsidRPr="00923E34">
        <w:rPr>
          <w:lang w:val="en-US"/>
        </w:rPr>
        <w:t>were allowed to enter the program</w:t>
      </w:r>
      <w:r w:rsidR="00923E34" w:rsidRPr="00923E34">
        <w:rPr>
          <w:rFonts w:cstheme="minorHAnsi"/>
          <w:lang w:val="en-US"/>
        </w:rPr>
        <w:t>.</w:t>
      </w:r>
      <w:r w:rsidR="00923E34" w:rsidRPr="00923E34">
        <w:rPr>
          <w:rStyle w:val="FootnoteReference"/>
          <w:rFonts w:cstheme="minorHAnsi"/>
          <w:lang w:val="ka-GE"/>
        </w:rPr>
        <w:footnoteReference w:id="23"/>
      </w:r>
      <w:r w:rsidR="008F67D1">
        <w:rPr>
          <w:rFonts w:cstheme="minorHAnsi"/>
          <w:lang w:val="en-US"/>
        </w:rPr>
        <w:t xml:space="preserve"> </w:t>
      </w:r>
      <w:r w:rsidR="008F67D1" w:rsidRPr="008F67D1">
        <w:rPr>
          <w:rFonts w:cstheme="minorHAnsi"/>
          <w:lang w:val="en-US"/>
        </w:rPr>
        <w:t>The program is available for all Georgian citizens since June 2016.</w:t>
      </w:r>
      <w:r w:rsidR="008F67D1">
        <w:rPr>
          <w:rFonts w:cstheme="minorHAnsi"/>
          <w:lang w:val="en-US"/>
        </w:rPr>
        <w:t xml:space="preserve"> </w:t>
      </w:r>
      <w:r w:rsidR="008F67D1" w:rsidRPr="008F67D1">
        <w:rPr>
          <w:rFonts w:cstheme="minorHAnsi"/>
          <w:lang w:val="en-US"/>
        </w:rPr>
        <w:t>The program also includes persons from the occupied territories of Abkhazia and South Ossetia,</w:t>
      </w:r>
      <w:r w:rsidR="008F67D1" w:rsidRPr="008F67D1">
        <w:rPr>
          <w:lang w:val="en-US"/>
        </w:rPr>
        <w:t xml:space="preserve"> </w:t>
      </w:r>
      <w:r w:rsidR="008F67D1">
        <w:rPr>
          <w:lang w:val="en-US"/>
        </w:rPr>
        <w:t>w</w:t>
      </w:r>
      <w:r w:rsidR="008F67D1" w:rsidRPr="008F67D1">
        <w:rPr>
          <w:rFonts w:cstheme="minorHAnsi"/>
          <w:lang w:val="en-US"/>
        </w:rPr>
        <w:t>ho have neutral identification or travel documents</w:t>
      </w:r>
      <w:r w:rsidR="008F67D1">
        <w:rPr>
          <w:rFonts w:cstheme="minorHAnsi"/>
          <w:lang w:val="en-US"/>
        </w:rPr>
        <w:t>.</w:t>
      </w:r>
      <w:r w:rsidR="008F67D1" w:rsidRPr="008F67D1">
        <w:rPr>
          <w:rStyle w:val="FootnoteReference"/>
          <w:rFonts w:cstheme="minorHAnsi"/>
          <w:lang w:val="ka-GE"/>
        </w:rPr>
        <w:footnoteReference w:id="24"/>
      </w:r>
    </w:p>
    <w:p w:rsidR="00923E34" w:rsidRDefault="00C53332" w:rsidP="00616F53">
      <w:pPr>
        <w:ind w:right="283"/>
        <w:jc w:val="both"/>
        <w:rPr>
          <w:b/>
          <w:bCs/>
          <w:lang w:val="en-US"/>
        </w:rPr>
      </w:pPr>
      <w:r w:rsidRPr="00C53332">
        <w:rPr>
          <w:lang w:val="en-US"/>
        </w:rPr>
        <w:lastRenderedPageBreak/>
        <w:t>Diagnosis and treatment of hepatitis C, is also fully available and free of charge for persons in the peniten</w:t>
      </w:r>
      <w:r>
        <w:rPr>
          <w:lang w:val="en-US"/>
        </w:rPr>
        <w:t>ti</w:t>
      </w:r>
      <w:r w:rsidRPr="00C53332">
        <w:rPr>
          <w:lang w:val="en-US"/>
        </w:rPr>
        <w:t xml:space="preserve">ary system, </w:t>
      </w:r>
      <w:r w:rsidRPr="00AA354D">
        <w:rPr>
          <w:rFonts w:cstheme="minorHAnsi"/>
          <w:lang w:val="en-US"/>
        </w:rPr>
        <w:t>irrespective</w:t>
      </w:r>
      <w:r w:rsidRPr="00C53332">
        <w:rPr>
          <w:lang w:val="en-US"/>
        </w:rPr>
        <w:t xml:space="preserve"> of </w:t>
      </w:r>
      <w:r>
        <w:rPr>
          <w:lang w:val="en-US"/>
        </w:rPr>
        <w:t xml:space="preserve">absence of </w:t>
      </w:r>
      <w:r w:rsidRPr="00C53332">
        <w:rPr>
          <w:lang w:val="en-US"/>
        </w:rPr>
        <w:t xml:space="preserve">official document </w:t>
      </w:r>
      <w:r>
        <w:rPr>
          <w:lang w:val="en-US"/>
        </w:rPr>
        <w:t>of</w:t>
      </w:r>
      <w:r w:rsidRPr="00C53332">
        <w:rPr>
          <w:lang w:val="en-US"/>
        </w:rPr>
        <w:t xml:space="preserve"> identification</w:t>
      </w:r>
      <w:r>
        <w:rPr>
          <w:lang w:val="en-US"/>
        </w:rPr>
        <w:t>.</w:t>
      </w:r>
    </w:p>
    <w:p w:rsidR="005B496C" w:rsidRPr="00D343ED" w:rsidRDefault="005B496C" w:rsidP="005B496C">
      <w:pPr>
        <w:pStyle w:val="Heading3"/>
        <w:numPr>
          <w:ilvl w:val="2"/>
          <w:numId w:val="2"/>
        </w:numPr>
        <w:rPr>
          <w:rFonts w:asciiTheme="minorHAnsi" w:eastAsiaTheme="minorHAnsi" w:hAnsiTheme="minorHAnsi" w:cstheme="minorHAnsi"/>
          <w:color w:val="0070C0"/>
          <w:sz w:val="22"/>
          <w:szCs w:val="22"/>
          <w:lang w:val="en-US"/>
        </w:rPr>
      </w:pPr>
      <w:bookmarkStart w:id="9" w:name="_Toc515795004"/>
      <w:r w:rsidRPr="00D343ED">
        <w:rPr>
          <w:rFonts w:asciiTheme="minorHAnsi" w:hAnsiTheme="minorHAnsi" w:cstheme="minorHAnsi"/>
          <w:color w:val="0070C0"/>
          <w:sz w:val="22"/>
          <w:szCs w:val="22"/>
          <w:lang w:val="en-US"/>
        </w:rPr>
        <w:t xml:space="preserve">Administration </w:t>
      </w:r>
      <w:r w:rsidR="00A10FB8" w:rsidRPr="00D343ED">
        <w:rPr>
          <w:rFonts w:asciiTheme="minorHAnsi" w:hAnsiTheme="minorHAnsi" w:cstheme="minorHAnsi"/>
          <w:color w:val="0070C0"/>
          <w:sz w:val="22"/>
          <w:szCs w:val="22"/>
          <w:lang w:val="en-US"/>
        </w:rPr>
        <w:t>P</w:t>
      </w:r>
      <w:r w:rsidRPr="00D343ED">
        <w:rPr>
          <w:rFonts w:asciiTheme="minorHAnsi" w:hAnsiTheme="minorHAnsi" w:cstheme="minorHAnsi"/>
          <w:color w:val="0070C0"/>
          <w:sz w:val="22"/>
          <w:szCs w:val="22"/>
          <w:lang w:val="en-US"/>
        </w:rPr>
        <w:t>rocess</w:t>
      </w:r>
      <w:bookmarkEnd w:id="9"/>
    </w:p>
    <w:p w:rsidR="00522CA0" w:rsidRDefault="00D343ED" w:rsidP="00D343ED">
      <w:pPr>
        <w:ind w:right="283"/>
        <w:jc w:val="both"/>
        <w:rPr>
          <w:rFonts w:cstheme="minorHAnsi"/>
          <w:lang w:val="en-US"/>
        </w:rPr>
      </w:pPr>
      <w:r w:rsidRPr="00D343ED">
        <w:rPr>
          <w:rFonts w:cstheme="minorHAnsi"/>
          <w:lang w:val="en-US"/>
        </w:rPr>
        <w:t xml:space="preserve">Any clinic supplying management program for hepatitis C, is considered as the first contact point. For example, the Infectious </w:t>
      </w:r>
      <w:r w:rsidR="002A6A95" w:rsidRPr="00D343ED">
        <w:rPr>
          <w:rFonts w:cstheme="minorHAnsi"/>
          <w:lang w:val="en-US"/>
        </w:rPr>
        <w:t>Disease</w:t>
      </w:r>
      <w:r w:rsidR="002A6A95">
        <w:rPr>
          <w:rFonts w:cstheme="minorHAnsi"/>
          <w:lang w:val="en-US"/>
        </w:rPr>
        <w:t>,</w:t>
      </w:r>
      <w:r w:rsidRPr="00D343ED">
        <w:rPr>
          <w:rFonts w:cstheme="minorHAnsi"/>
          <w:lang w:val="en-US"/>
        </w:rPr>
        <w:t xml:space="preserve"> Aids and Clinical Immunology Research Center operates in Tbilisi, on 16 Kazbegi Avenue.</w:t>
      </w:r>
      <w:r w:rsidR="002846F4" w:rsidRPr="005C3179">
        <w:rPr>
          <w:lang w:val="en-US"/>
        </w:rPr>
        <w:t xml:space="preserve"> </w:t>
      </w:r>
      <w:r w:rsidR="002846F4" w:rsidRPr="002846F4">
        <w:rPr>
          <w:rFonts w:cstheme="minorHAnsi"/>
          <w:lang w:val="en-US"/>
        </w:rPr>
        <w:t xml:space="preserve">In the clinics the patient is </w:t>
      </w:r>
      <w:r w:rsidR="002846F4">
        <w:rPr>
          <w:rFonts w:cstheme="minorHAnsi"/>
          <w:lang w:val="en-US"/>
        </w:rPr>
        <w:t>undergoing</w:t>
      </w:r>
      <w:r w:rsidR="002846F4" w:rsidRPr="002846F4">
        <w:rPr>
          <w:rFonts w:cstheme="minorHAnsi"/>
          <w:lang w:val="en-US"/>
        </w:rPr>
        <w:t xml:space="preserve"> diagnostic </w:t>
      </w:r>
      <w:r w:rsidR="00884F12">
        <w:rPr>
          <w:rFonts w:cstheme="minorHAnsi"/>
          <w:lang w:val="en-US"/>
        </w:rPr>
        <w:t>analysis</w:t>
      </w:r>
      <w:r w:rsidR="002846F4" w:rsidRPr="002846F4">
        <w:rPr>
          <w:rFonts w:cstheme="minorHAnsi"/>
          <w:lang w:val="en-US"/>
        </w:rPr>
        <w:t>,</w:t>
      </w:r>
      <w:r w:rsidR="002846F4">
        <w:rPr>
          <w:rFonts w:cstheme="minorHAnsi"/>
          <w:lang w:val="en-US"/>
        </w:rPr>
        <w:t xml:space="preserve"> the treatment regime is prescribed and certificate of health status – form NIV – 100 / </w:t>
      </w:r>
      <w:r w:rsidR="00693AC5">
        <w:rPr>
          <w:rFonts w:cstheme="minorHAnsi"/>
          <w:lang w:val="en-US"/>
        </w:rPr>
        <w:t>A</w:t>
      </w:r>
      <w:r w:rsidR="002846F4">
        <w:rPr>
          <w:rFonts w:cstheme="minorHAnsi"/>
          <w:lang w:val="en-US"/>
        </w:rPr>
        <w:t xml:space="preserve"> is issued by the doctor. </w:t>
      </w:r>
      <w:r w:rsidR="00693AC5" w:rsidRPr="00693AC5">
        <w:rPr>
          <w:rFonts w:cstheme="minorHAnsi"/>
          <w:lang w:val="en-US"/>
        </w:rPr>
        <w:t>Based on the submission of the</w:t>
      </w:r>
      <w:r w:rsidR="00693AC5">
        <w:rPr>
          <w:rFonts w:cstheme="minorHAnsi"/>
          <w:lang w:val="en-US"/>
        </w:rPr>
        <w:t xml:space="preserve"> </w:t>
      </w:r>
      <w:r w:rsidR="00884F12">
        <w:rPr>
          <w:rFonts w:cstheme="minorHAnsi"/>
          <w:lang w:val="en-US"/>
        </w:rPr>
        <w:t>analysis</w:t>
      </w:r>
      <w:r w:rsidR="00693AC5" w:rsidRPr="00693AC5">
        <w:rPr>
          <w:rFonts w:cstheme="minorHAnsi"/>
          <w:lang w:val="en-US"/>
        </w:rPr>
        <w:t xml:space="preserve"> answers and the form NIV-100 / A,</w:t>
      </w:r>
      <w:r w:rsidR="00693AC5">
        <w:rPr>
          <w:rFonts w:cstheme="minorHAnsi"/>
          <w:lang w:val="en-US"/>
        </w:rPr>
        <w:t xml:space="preserve"> the registration of the patien</w:t>
      </w:r>
      <w:r w:rsidR="00564C38">
        <w:rPr>
          <w:rFonts w:cstheme="minorHAnsi"/>
          <w:lang w:val="en-US"/>
        </w:rPr>
        <w:t>t</w:t>
      </w:r>
      <w:r w:rsidR="00693AC5">
        <w:rPr>
          <w:rFonts w:cstheme="minorHAnsi"/>
          <w:lang w:val="en-US"/>
        </w:rPr>
        <w:t xml:space="preserve">s is ongoing within the branches of the LEPL Social Service Agency of the </w:t>
      </w:r>
      <w:r w:rsidR="00693AC5" w:rsidRPr="00693AC5">
        <w:rPr>
          <w:rFonts w:cstheme="minorHAnsi"/>
          <w:lang w:val="en-US"/>
        </w:rPr>
        <w:t>Ministry of Labour, Health and Social Affairs of Georgia</w:t>
      </w:r>
      <w:r w:rsidR="00564C38">
        <w:rPr>
          <w:rFonts w:cstheme="minorHAnsi"/>
          <w:lang w:val="en-US"/>
        </w:rPr>
        <w:t>.</w:t>
      </w:r>
      <w:r w:rsidR="00693AC5">
        <w:rPr>
          <w:rFonts w:cstheme="minorHAnsi"/>
          <w:lang w:val="en-US"/>
        </w:rPr>
        <w:t xml:space="preserve"> </w:t>
      </w:r>
      <w:r w:rsidR="00522CA0" w:rsidRPr="00522CA0">
        <w:rPr>
          <w:rFonts w:cstheme="minorHAnsi"/>
          <w:lang w:val="en-US"/>
        </w:rPr>
        <w:t xml:space="preserve">Registered statements are considered </w:t>
      </w:r>
      <w:r w:rsidR="00522CA0">
        <w:rPr>
          <w:rFonts w:cstheme="minorHAnsi"/>
          <w:lang w:val="en-US"/>
        </w:rPr>
        <w:t>within</w:t>
      </w:r>
      <w:r w:rsidR="00522CA0" w:rsidRPr="00522CA0">
        <w:rPr>
          <w:rFonts w:cstheme="minorHAnsi"/>
          <w:lang w:val="en-US"/>
        </w:rPr>
        <w:t xml:space="preserve"> the Commission</w:t>
      </w:r>
      <w:r w:rsidR="00522CA0">
        <w:rPr>
          <w:rFonts w:cstheme="minorHAnsi"/>
          <w:lang w:val="en-US"/>
        </w:rPr>
        <w:t xml:space="preserve"> by the competent</w:t>
      </w:r>
      <w:r w:rsidR="00777533">
        <w:rPr>
          <w:rFonts w:cstheme="minorHAnsi"/>
          <w:lang w:val="en-US"/>
        </w:rPr>
        <w:t xml:space="preserve"> by </w:t>
      </w:r>
      <w:r w:rsidR="00777533" w:rsidRPr="00777533">
        <w:rPr>
          <w:rFonts w:cstheme="minorHAnsi"/>
          <w:lang w:val="en-US"/>
        </w:rPr>
        <w:t>physician specialists.</w:t>
      </w:r>
      <w:r w:rsidR="00777533" w:rsidRPr="005C3179">
        <w:rPr>
          <w:lang w:val="en-US"/>
        </w:rPr>
        <w:t xml:space="preserve"> </w:t>
      </w:r>
      <w:r w:rsidR="00777533" w:rsidRPr="00777533">
        <w:rPr>
          <w:rFonts w:cstheme="minorHAnsi"/>
          <w:lang w:val="en-US"/>
        </w:rPr>
        <w:t xml:space="preserve">The Commission takes the decision </w:t>
      </w:r>
      <w:r w:rsidR="00777533">
        <w:rPr>
          <w:rFonts w:cstheme="minorHAnsi"/>
          <w:lang w:val="en-US"/>
        </w:rPr>
        <w:t>concerning the</w:t>
      </w:r>
      <w:r w:rsidR="00777533" w:rsidRPr="00777533">
        <w:rPr>
          <w:rFonts w:cstheme="minorHAnsi"/>
          <w:lang w:val="en-US"/>
        </w:rPr>
        <w:t xml:space="preserve"> </w:t>
      </w:r>
      <w:r w:rsidR="00777533">
        <w:rPr>
          <w:rFonts w:cstheme="minorHAnsi"/>
          <w:lang w:val="en-US"/>
        </w:rPr>
        <w:t>involvement of</w:t>
      </w:r>
      <w:r w:rsidR="00777533" w:rsidRPr="00777533">
        <w:rPr>
          <w:rFonts w:cstheme="minorHAnsi"/>
          <w:lang w:val="en-US"/>
        </w:rPr>
        <w:t xml:space="preserve"> the patient in the treatment component.</w:t>
      </w:r>
    </w:p>
    <w:p w:rsidR="004B23B6" w:rsidRDefault="004B23B6" w:rsidP="00D343ED">
      <w:pPr>
        <w:ind w:right="283"/>
        <w:jc w:val="both"/>
        <w:rPr>
          <w:rFonts w:cstheme="minorHAnsi"/>
          <w:lang w:val="en-US"/>
        </w:rPr>
      </w:pPr>
    </w:p>
    <w:p w:rsidR="004B23B6" w:rsidRPr="008C0173" w:rsidRDefault="004B23B6" w:rsidP="008C0173">
      <w:pPr>
        <w:pStyle w:val="Heading2"/>
        <w:numPr>
          <w:ilvl w:val="1"/>
          <w:numId w:val="2"/>
        </w:numPr>
        <w:rPr>
          <w:rFonts w:asciiTheme="minorHAnsi" w:hAnsiTheme="minorHAnsi" w:cstheme="minorHAnsi"/>
          <w:sz w:val="22"/>
          <w:szCs w:val="22"/>
          <w:lang w:val="en-US"/>
        </w:rPr>
      </w:pPr>
      <w:bookmarkStart w:id="10" w:name="_Toc515795005"/>
      <w:r w:rsidRPr="008C0173">
        <w:rPr>
          <w:rFonts w:asciiTheme="minorHAnsi" w:hAnsiTheme="minorHAnsi" w:cstheme="minorHAnsi"/>
          <w:sz w:val="22"/>
          <w:szCs w:val="22"/>
          <w:lang w:val="en-US"/>
        </w:rPr>
        <w:t>Achievements</w:t>
      </w:r>
      <w:bookmarkEnd w:id="10"/>
      <w:r w:rsidRPr="008C0173">
        <w:rPr>
          <w:rFonts w:asciiTheme="minorHAnsi" w:hAnsiTheme="minorHAnsi" w:cstheme="minorHAnsi"/>
          <w:sz w:val="22"/>
          <w:szCs w:val="22"/>
          <w:lang w:val="en-US"/>
        </w:rPr>
        <w:t xml:space="preserve"> </w:t>
      </w:r>
    </w:p>
    <w:p w:rsidR="004B23B6" w:rsidRDefault="00E52E00" w:rsidP="00E52E00">
      <w:pPr>
        <w:ind w:right="283"/>
        <w:jc w:val="both"/>
        <w:rPr>
          <w:rFonts w:cstheme="minorHAnsi"/>
          <w:lang w:val="en-US"/>
        </w:rPr>
      </w:pPr>
      <w:r w:rsidRPr="00E52E00">
        <w:rPr>
          <w:rFonts w:cstheme="minorHAnsi"/>
          <w:lang w:val="en-US"/>
        </w:rPr>
        <w:t>The following services are available for program participants</w:t>
      </w:r>
      <w:r>
        <w:rPr>
          <w:rFonts w:cstheme="minorHAnsi"/>
          <w:lang w:val="en-US"/>
        </w:rPr>
        <w:t>:</w:t>
      </w:r>
      <w:r w:rsidRPr="00E52E00">
        <w:rPr>
          <w:rStyle w:val="FootnoteReference"/>
          <w:rFonts w:cstheme="minorHAnsi"/>
          <w:lang w:val="ka-GE"/>
        </w:rPr>
        <w:footnoteReference w:id="25"/>
      </w:r>
    </w:p>
    <w:p w:rsidR="00EA0A03" w:rsidRDefault="00EA0A03" w:rsidP="00323DE7">
      <w:pPr>
        <w:pStyle w:val="ListParagraph"/>
        <w:numPr>
          <w:ilvl w:val="0"/>
          <w:numId w:val="4"/>
        </w:numPr>
        <w:ind w:right="283"/>
        <w:jc w:val="both"/>
        <w:rPr>
          <w:rFonts w:cstheme="minorHAnsi"/>
          <w:lang w:val="en-US"/>
        </w:rPr>
      </w:pPr>
      <w:r w:rsidRPr="00EA0A03">
        <w:rPr>
          <w:rFonts w:cstheme="minorHAnsi"/>
          <w:lang w:val="en-US"/>
        </w:rPr>
        <w:t xml:space="preserve">Screening (first </w:t>
      </w:r>
      <w:r w:rsidR="00884F12">
        <w:rPr>
          <w:rFonts w:cstheme="minorHAnsi"/>
          <w:lang w:val="en-US"/>
        </w:rPr>
        <w:t>analysis</w:t>
      </w:r>
      <w:r w:rsidRPr="00EA0A03">
        <w:rPr>
          <w:rFonts w:cstheme="minorHAnsi"/>
          <w:lang w:val="en-US"/>
        </w:rPr>
        <w:t>);</w:t>
      </w:r>
    </w:p>
    <w:p w:rsidR="00EA0A03" w:rsidRDefault="0054160E" w:rsidP="0054160E">
      <w:pPr>
        <w:pStyle w:val="ListParagraph"/>
        <w:numPr>
          <w:ilvl w:val="0"/>
          <w:numId w:val="4"/>
        </w:numPr>
        <w:ind w:right="283"/>
        <w:jc w:val="both"/>
        <w:rPr>
          <w:rFonts w:cstheme="minorHAnsi"/>
          <w:lang w:val="en-US"/>
        </w:rPr>
      </w:pPr>
      <w:r w:rsidRPr="00EA0A03">
        <w:rPr>
          <w:rFonts w:cstheme="minorHAnsi"/>
          <w:lang w:val="en-US"/>
        </w:rPr>
        <w:t xml:space="preserve">Diagnostic </w:t>
      </w:r>
      <w:r w:rsidR="00884F12">
        <w:rPr>
          <w:rFonts w:cstheme="minorHAnsi"/>
          <w:lang w:val="en-US"/>
        </w:rPr>
        <w:t>analysis</w:t>
      </w:r>
      <w:r w:rsidRPr="00EA0A03">
        <w:rPr>
          <w:rFonts w:cstheme="minorHAnsi"/>
          <w:lang w:val="en-US"/>
        </w:rPr>
        <w:t xml:space="preserve"> before </w:t>
      </w:r>
      <w:r w:rsidR="00EA0A03">
        <w:rPr>
          <w:rFonts w:cstheme="minorHAnsi"/>
          <w:lang w:val="en-US"/>
        </w:rPr>
        <w:t xml:space="preserve">the </w:t>
      </w:r>
      <w:r w:rsidRPr="00EA0A03">
        <w:rPr>
          <w:rFonts w:cstheme="minorHAnsi"/>
          <w:lang w:val="en-US"/>
        </w:rPr>
        <w:t>treatment;</w:t>
      </w:r>
    </w:p>
    <w:p w:rsidR="00EA0A03" w:rsidRDefault="00EA0A03" w:rsidP="0054160E">
      <w:pPr>
        <w:pStyle w:val="ListParagraph"/>
        <w:numPr>
          <w:ilvl w:val="0"/>
          <w:numId w:val="4"/>
        </w:numPr>
        <w:ind w:right="283"/>
        <w:jc w:val="both"/>
        <w:rPr>
          <w:rFonts w:cstheme="minorHAnsi"/>
          <w:lang w:val="en-US"/>
        </w:rPr>
      </w:pPr>
      <w:r>
        <w:rPr>
          <w:rFonts w:cstheme="minorHAnsi"/>
          <w:lang w:val="en-US"/>
        </w:rPr>
        <w:t>T</w:t>
      </w:r>
      <w:r w:rsidR="0054160E" w:rsidRPr="00EA0A03">
        <w:rPr>
          <w:rFonts w:cstheme="minorHAnsi"/>
          <w:lang w:val="en-US"/>
        </w:rPr>
        <w:t xml:space="preserve">reatment of hepatitis C with </w:t>
      </w:r>
      <w:r>
        <w:rPr>
          <w:rFonts w:cstheme="minorHAnsi"/>
          <w:lang w:val="en-US"/>
        </w:rPr>
        <w:t xml:space="preserve">the </w:t>
      </w:r>
      <w:r w:rsidR="0054160E" w:rsidRPr="00EA0A03">
        <w:rPr>
          <w:rFonts w:cstheme="minorHAnsi"/>
          <w:lang w:val="en-US"/>
        </w:rPr>
        <w:t>new</w:t>
      </w:r>
      <w:r>
        <w:rPr>
          <w:rFonts w:cstheme="minorHAnsi"/>
          <w:lang w:val="en-US"/>
        </w:rPr>
        <w:t xml:space="preserve"> generation antiviral medicines;</w:t>
      </w:r>
    </w:p>
    <w:p w:rsidR="001E2F26" w:rsidRPr="00A14069" w:rsidRDefault="0054160E" w:rsidP="00323DE7">
      <w:pPr>
        <w:pStyle w:val="ListParagraph"/>
        <w:numPr>
          <w:ilvl w:val="0"/>
          <w:numId w:val="4"/>
        </w:numPr>
        <w:ind w:right="283"/>
        <w:jc w:val="both"/>
        <w:rPr>
          <w:rFonts w:ascii="Sylfaen" w:hAnsi="Sylfaen" w:cstheme="minorHAnsi"/>
          <w:lang w:val="en-US"/>
        </w:rPr>
      </w:pPr>
      <w:r w:rsidRPr="00A14069">
        <w:rPr>
          <w:rFonts w:cstheme="minorHAnsi"/>
          <w:lang w:val="en-US"/>
        </w:rPr>
        <w:t xml:space="preserve">Diagnostics / control in the </w:t>
      </w:r>
      <w:r w:rsidR="00EA0A03" w:rsidRPr="00A14069">
        <w:rPr>
          <w:rFonts w:cstheme="minorHAnsi"/>
          <w:lang w:val="en-US"/>
        </w:rPr>
        <w:t xml:space="preserve">process of </w:t>
      </w:r>
      <w:r w:rsidRPr="00A14069">
        <w:rPr>
          <w:rFonts w:cstheme="minorHAnsi"/>
          <w:lang w:val="en-US"/>
        </w:rPr>
        <w:t>treatment.</w:t>
      </w:r>
    </w:p>
    <w:p w:rsidR="00A14069" w:rsidRDefault="00A14069" w:rsidP="00773C21">
      <w:pPr>
        <w:ind w:right="283"/>
        <w:jc w:val="both"/>
        <w:rPr>
          <w:rFonts w:cstheme="minorHAnsi"/>
          <w:lang w:val="en-US"/>
        </w:rPr>
      </w:pPr>
      <w:r w:rsidRPr="00A14069">
        <w:rPr>
          <w:rFonts w:cstheme="minorHAnsi"/>
          <w:lang w:val="en-US"/>
        </w:rPr>
        <w:t>Screening</w:t>
      </w:r>
      <w:r>
        <w:rPr>
          <w:rFonts w:cstheme="minorHAnsi"/>
          <w:lang w:val="en-US"/>
        </w:rPr>
        <w:t xml:space="preserve"> and </w:t>
      </w:r>
      <w:r w:rsidR="00773C21">
        <w:rPr>
          <w:rFonts w:cstheme="minorHAnsi"/>
          <w:lang w:val="en-US"/>
        </w:rPr>
        <w:t xml:space="preserve">confirmatory assessment of hepatitis C for individuals </w:t>
      </w:r>
      <w:r w:rsidR="00773C21" w:rsidRPr="00773C21">
        <w:rPr>
          <w:rFonts w:cstheme="minorHAnsi"/>
          <w:lang w:val="en-US"/>
        </w:rPr>
        <w:t>with positive results revealed by screening</w:t>
      </w:r>
      <w:r w:rsidR="00773C21">
        <w:rPr>
          <w:rFonts w:cstheme="minorHAnsi"/>
          <w:lang w:val="en-US"/>
        </w:rPr>
        <w:t xml:space="preserve"> </w:t>
      </w:r>
      <w:r w:rsidR="00884F12">
        <w:rPr>
          <w:rFonts w:cstheme="minorHAnsi"/>
          <w:lang w:val="en-US"/>
        </w:rPr>
        <w:t>analysis</w:t>
      </w:r>
      <w:r w:rsidR="00773C21">
        <w:rPr>
          <w:rFonts w:cstheme="minorHAnsi"/>
          <w:lang w:val="en-US"/>
        </w:rPr>
        <w:t xml:space="preserve"> process as well as the SVR is free of charge. </w:t>
      </w:r>
    </w:p>
    <w:p w:rsidR="0037773E" w:rsidRDefault="00EF3AB9" w:rsidP="0037773E">
      <w:pPr>
        <w:ind w:right="283"/>
        <w:jc w:val="both"/>
        <w:rPr>
          <w:rFonts w:cstheme="minorHAnsi"/>
          <w:lang w:val="en-US"/>
        </w:rPr>
      </w:pPr>
      <w:r w:rsidRPr="00EF3AB9">
        <w:rPr>
          <w:rFonts w:cstheme="minorHAnsi"/>
          <w:lang w:val="en-US"/>
        </w:rPr>
        <w:t xml:space="preserve">As </w:t>
      </w:r>
      <w:r>
        <w:rPr>
          <w:rFonts w:cstheme="minorHAnsi"/>
          <w:lang w:val="en-US"/>
        </w:rPr>
        <w:t>for</w:t>
      </w:r>
      <w:r w:rsidRPr="00EF3AB9">
        <w:rPr>
          <w:rFonts w:cstheme="minorHAnsi"/>
          <w:lang w:val="en-US"/>
        </w:rPr>
        <w:t xml:space="preserve"> the diagnostic surveys </w:t>
      </w:r>
      <w:r>
        <w:rPr>
          <w:rFonts w:cstheme="minorHAnsi"/>
          <w:lang w:val="en-US"/>
        </w:rPr>
        <w:t xml:space="preserve">before the treatment and the </w:t>
      </w:r>
      <w:r w:rsidRPr="00EF3AB9">
        <w:rPr>
          <w:rFonts w:cstheme="minorHAnsi"/>
          <w:lang w:val="en-US"/>
        </w:rPr>
        <w:t>treatment monitoring process,</w:t>
      </w:r>
      <w:r>
        <w:rPr>
          <w:rFonts w:cstheme="minorHAnsi"/>
          <w:lang w:val="en-US"/>
        </w:rPr>
        <w:t xml:space="preserve"> it foresees the </w:t>
      </w:r>
      <w:r w:rsidRPr="00EF3AB9">
        <w:rPr>
          <w:rFonts w:cstheme="minorHAnsi"/>
          <w:lang w:val="en-US"/>
        </w:rPr>
        <w:t>co-payment</w:t>
      </w:r>
      <w:r>
        <w:rPr>
          <w:rFonts w:cstheme="minorHAnsi"/>
          <w:lang w:val="en-US"/>
        </w:rPr>
        <w:t xml:space="preserve"> of the patient. </w:t>
      </w:r>
      <w:r w:rsidR="0057720D">
        <w:rPr>
          <w:rFonts w:cstheme="minorHAnsi"/>
          <w:lang w:val="en-US"/>
        </w:rPr>
        <w:t xml:space="preserve">For socially vulnerable people state will compensate 70% and 30 % for the others. </w:t>
      </w:r>
      <w:r w:rsidR="0037773E">
        <w:rPr>
          <w:rFonts w:cstheme="minorHAnsi"/>
          <w:lang w:val="en-US"/>
        </w:rPr>
        <w:t xml:space="preserve">Local municipalities are actively involved in the reimbursement of </w:t>
      </w:r>
      <w:r w:rsidR="0037773E" w:rsidRPr="0037773E">
        <w:rPr>
          <w:rFonts w:cstheme="minorHAnsi"/>
          <w:lang w:val="en-US"/>
        </w:rPr>
        <w:t>co-financing share</w:t>
      </w:r>
      <w:r w:rsidR="0037773E">
        <w:rPr>
          <w:rFonts w:cstheme="minorHAnsi"/>
          <w:lang w:val="en-US"/>
        </w:rPr>
        <w:t xml:space="preserve">. </w:t>
      </w:r>
      <w:r w:rsidR="0037773E" w:rsidRPr="0037773E">
        <w:rPr>
          <w:rFonts w:cstheme="minorHAnsi"/>
          <w:lang w:val="en-US"/>
        </w:rPr>
        <w:t xml:space="preserve">For example, Tbilisi City Hall </w:t>
      </w:r>
      <w:r w:rsidR="0037773E">
        <w:rPr>
          <w:rFonts w:cstheme="minorHAnsi"/>
          <w:lang w:val="en-US"/>
        </w:rPr>
        <w:t xml:space="preserve">fully compensates co-payment share (30%) </w:t>
      </w:r>
      <w:r w:rsidR="0037773E" w:rsidRPr="0037773E">
        <w:rPr>
          <w:rFonts w:cstheme="minorHAnsi"/>
          <w:lang w:val="en-US"/>
        </w:rPr>
        <w:t>for socially vulnerable people living in Tbilisi</w:t>
      </w:r>
      <w:r w:rsidR="0037773E">
        <w:rPr>
          <w:rFonts w:cstheme="minorHAnsi"/>
          <w:lang w:val="en-US"/>
        </w:rPr>
        <w:t xml:space="preserve">. </w:t>
      </w:r>
    </w:p>
    <w:p w:rsidR="00DC30ED" w:rsidRDefault="00DC30ED" w:rsidP="00DC30ED">
      <w:pPr>
        <w:ind w:right="283"/>
        <w:jc w:val="both"/>
        <w:rPr>
          <w:rFonts w:cstheme="minorHAnsi"/>
          <w:lang w:val="en-US"/>
        </w:rPr>
      </w:pPr>
      <w:r>
        <w:rPr>
          <w:rFonts w:cstheme="minorHAnsi"/>
          <w:lang w:val="en-US"/>
        </w:rPr>
        <w:t xml:space="preserve">Full costs for </w:t>
      </w:r>
      <w:r w:rsidR="00884F12">
        <w:rPr>
          <w:rFonts w:cstheme="minorHAnsi"/>
          <w:lang w:val="en-US"/>
        </w:rPr>
        <w:t>the analysis</w:t>
      </w:r>
      <w:r>
        <w:rPr>
          <w:rFonts w:cstheme="minorHAnsi"/>
          <w:lang w:val="en-US"/>
        </w:rPr>
        <w:t xml:space="preserve"> before engagement in the treatment </w:t>
      </w:r>
      <w:r w:rsidRPr="00DC30ED">
        <w:rPr>
          <w:rFonts w:cstheme="minorHAnsi"/>
          <w:lang w:val="en-US"/>
        </w:rPr>
        <w:t>(including genotype, ultrasound research, elastography, etc.)</w:t>
      </w:r>
      <w:r>
        <w:rPr>
          <w:rFonts w:cstheme="minorHAnsi"/>
          <w:lang w:val="en-US"/>
        </w:rPr>
        <w:t xml:space="preserve"> totals to </w:t>
      </w:r>
      <w:r w:rsidRPr="00DC30ED">
        <w:rPr>
          <w:rFonts w:cstheme="minorHAnsi"/>
          <w:lang w:val="en-US"/>
        </w:rPr>
        <w:t xml:space="preserve">369 GEL / 148 CHF, </w:t>
      </w:r>
      <w:r w:rsidR="00B71EC4">
        <w:rPr>
          <w:rFonts w:cstheme="minorHAnsi"/>
          <w:lang w:val="en-US"/>
        </w:rPr>
        <w:t xml:space="preserve">where the patient needs to pay 258,3 GEL / 103.3 CHF and socially vulnerable </w:t>
      </w:r>
      <w:r w:rsidR="00B53D0B">
        <w:rPr>
          <w:rFonts w:cstheme="minorHAnsi"/>
          <w:lang w:val="en-US"/>
        </w:rPr>
        <w:t xml:space="preserve">person </w:t>
      </w:r>
      <w:r w:rsidR="00B71EC4">
        <w:rPr>
          <w:rFonts w:cstheme="minorHAnsi"/>
          <w:lang w:val="en-US"/>
        </w:rPr>
        <w:t xml:space="preserve">– 110,7 GEL / 44.2 CHF. </w:t>
      </w:r>
      <w:r w:rsidR="00BB70D5">
        <w:rPr>
          <w:rFonts w:cstheme="minorHAnsi"/>
          <w:lang w:val="en-US"/>
        </w:rPr>
        <w:t>In case of</w:t>
      </w:r>
      <w:r w:rsidR="00FE4615">
        <w:rPr>
          <w:rFonts w:cstheme="minorHAnsi"/>
          <w:lang w:val="en-US"/>
        </w:rPr>
        <w:t xml:space="preserve"> light</w:t>
      </w:r>
      <w:r w:rsidR="00BB70D5">
        <w:rPr>
          <w:rFonts w:cstheme="minorHAnsi"/>
          <w:lang w:val="en-US"/>
        </w:rPr>
        <w:t xml:space="preserve"> </w:t>
      </w:r>
      <w:r w:rsidR="00BB70D5" w:rsidRPr="00BB70D5">
        <w:rPr>
          <w:rFonts w:cstheme="minorHAnsi"/>
          <w:lang w:val="en-US"/>
        </w:rPr>
        <w:t>liver damage,</w:t>
      </w:r>
      <w:r w:rsidR="00B53D0B">
        <w:rPr>
          <w:rFonts w:cstheme="minorHAnsi"/>
          <w:lang w:val="en-US"/>
        </w:rPr>
        <w:t xml:space="preserve"> w</w:t>
      </w:r>
      <w:r w:rsidR="00B53D0B" w:rsidRPr="00B53D0B">
        <w:rPr>
          <w:rFonts w:cstheme="minorHAnsi"/>
          <w:lang w:val="en-US"/>
        </w:rPr>
        <w:t xml:space="preserve">ithout </w:t>
      </w:r>
      <w:r w:rsidR="00B53D0B">
        <w:rPr>
          <w:rFonts w:cstheme="minorHAnsi"/>
          <w:lang w:val="en-US"/>
        </w:rPr>
        <w:t>e</w:t>
      </w:r>
      <w:r w:rsidR="00B53D0B" w:rsidRPr="00B53D0B">
        <w:rPr>
          <w:rFonts w:cstheme="minorHAnsi"/>
          <w:lang w:val="en-US"/>
        </w:rPr>
        <w:t>lastograph</w:t>
      </w:r>
      <w:r w:rsidR="00B53D0B">
        <w:rPr>
          <w:rFonts w:cstheme="minorHAnsi"/>
          <w:lang w:val="en-US"/>
        </w:rPr>
        <w:t xml:space="preserve">, </w:t>
      </w:r>
      <w:r w:rsidR="00B53D0B" w:rsidRPr="00B53D0B">
        <w:rPr>
          <w:rFonts w:cstheme="minorHAnsi"/>
          <w:lang w:val="en-US"/>
        </w:rPr>
        <w:t xml:space="preserve">cost of </w:t>
      </w:r>
      <w:r w:rsidR="00B53D0B">
        <w:rPr>
          <w:rFonts w:cstheme="minorHAnsi"/>
          <w:lang w:val="en-US"/>
        </w:rPr>
        <w:t xml:space="preserve">analysis </w:t>
      </w:r>
      <w:r w:rsidR="00B53D0B" w:rsidRPr="00B53D0B">
        <w:rPr>
          <w:rFonts w:cstheme="minorHAnsi"/>
          <w:lang w:val="en-US"/>
        </w:rPr>
        <w:t xml:space="preserve">is 289 GEL / 116 </w:t>
      </w:r>
      <w:r w:rsidR="00B53D0B" w:rsidRPr="00B53D0B">
        <w:rPr>
          <w:rFonts w:cstheme="minorHAnsi"/>
          <w:lang w:val="en-US"/>
        </w:rPr>
        <w:lastRenderedPageBreak/>
        <w:t>CHF,</w:t>
      </w:r>
      <w:r w:rsidR="00B53D0B">
        <w:rPr>
          <w:rFonts w:cstheme="minorHAnsi"/>
          <w:lang w:val="en-US"/>
        </w:rPr>
        <w:t xml:space="preserve"> where patient needs to pay 202,3 GEL / 80.9 CHF and socially vulnerable person – 86,7 GEL / 34.6 CHF. </w:t>
      </w:r>
    </w:p>
    <w:p w:rsidR="00A50D5B" w:rsidRDefault="00A50D5B" w:rsidP="0047301F">
      <w:pPr>
        <w:tabs>
          <w:tab w:val="center" w:pos="4536"/>
        </w:tabs>
        <w:ind w:right="283"/>
        <w:jc w:val="both"/>
        <w:rPr>
          <w:rFonts w:cstheme="minorHAnsi"/>
          <w:lang w:val="en-US"/>
        </w:rPr>
      </w:pPr>
      <w:r w:rsidRPr="00A50D5B">
        <w:rPr>
          <w:rFonts w:cstheme="minorHAnsi"/>
          <w:lang w:val="en-US"/>
        </w:rPr>
        <w:t>During the treatment monitoring process</w:t>
      </w:r>
      <w:r w:rsidR="00FE4615">
        <w:rPr>
          <w:rFonts w:cstheme="minorHAnsi"/>
          <w:lang w:val="en-US"/>
        </w:rPr>
        <w:t>,</w:t>
      </w:r>
      <w:r w:rsidR="0047301F">
        <w:rPr>
          <w:rFonts w:cstheme="minorHAnsi"/>
          <w:lang w:val="en-US"/>
        </w:rPr>
        <w:t xml:space="preserve"> t</w:t>
      </w:r>
      <w:r>
        <w:rPr>
          <w:rFonts w:cstheme="minorHAnsi"/>
          <w:lang w:val="en-US"/>
        </w:rPr>
        <w:t>otal cost of the analysis</w:t>
      </w:r>
      <w:r w:rsidR="00FE4615">
        <w:rPr>
          <w:rFonts w:cstheme="minorHAnsi"/>
          <w:lang w:val="en-US"/>
        </w:rPr>
        <w:t>,</w:t>
      </w:r>
      <w:r>
        <w:rPr>
          <w:rFonts w:cstheme="minorHAnsi"/>
          <w:lang w:val="en-US"/>
        </w:rPr>
        <w:t xml:space="preserve"> within the 12 weeks treatment process</w:t>
      </w:r>
      <w:r w:rsidR="00FE4615">
        <w:rPr>
          <w:rFonts w:cstheme="minorHAnsi"/>
          <w:lang w:val="en-US"/>
        </w:rPr>
        <w:t>,</w:t>
      </w:r>
      <w:r>
        <w:rPr>
          <w:rFonts w:cstheme="minorHAnsi"/>
          <w:lang w:val="en-US"/>
        </w:rPr>
        <w:t xml:space="preserve"> equals to approximately 222,5 GEL / 89 CHF, where patient needs to pay 155,7 GEL / 62.3 CHF and socially vulnerable 66,7 GEL / 26.6 CHF. In case of 24 weeks regime, total costs of the analysis equals to 281,5 GEL / 112.6 CHF, where patient needs to pay 197,05 GEL / 78.8 CHF and socially vulnerable – 84.45 GEL / 33.7 CHF.</w:t>
      </w:r>
    </w:p>
    <w:p w:rsidR="005438CA" w:rsidRDefault="005438CA" w:rsidP="0047301F">
      <w:pPr>
        <w:tabs>
          <w:tab w:val="center" w:pos="4536"/>
        </w:tabs>
        <w:ind w:right="283"/>
        <w:jc w:val="both"/>
        <w:rPr>
          <w:rFonts w:cstheme="minorHAnsi"/>
          <w:lang w:val="en-US"/>
        </w:rPr>
      </w:pPr>
    </w:p>
    <w:p w:rsidR="005438CA" w:rsidRPr="005438CA" w:rsidRDefault="005438CA" w:rsidP="005438CA">
      <w:pPr>
        <w:pStyle w:val="Heading3"/>
        <w:numPr>
          <w:ilvl w:val="2"/>
          <w:numId w:val="2"/>
        </w:numPr>
        <w:rPr>
          <w:rFonts w:asciiTheme="minorHAnsi" w:hAnsiTheme="minorHAnsi" w:cstheme="minorHAnsi"/>
          <w:color w:val="0070C0"/>
          <w:sz w:val="22"/>
          <w:szCs w:val="22"/>
          <w:lang w:val="en-US"/>
        </w:rPr>
      </w:pPr>
      <w:bookmarkStart w:id="11" w:name="_Toc515795006"/>
      <w:r w:rsidRPr="005438CA">
        <w:rPr>
          <w:rFonts w:asciiTheme="minorHAnsi" w:hAnsiTheme="minorHAnsi" w:cstheme="minorHAnsi"/>
          <w:color w:val="0070C0"/>
          <w:sz w:val="22"/>
          <w:szCs w:val="22"/>
          <w:lang w:val="en-US"/>
        </w:rPr>
        <w:t>Medications</w:t>
      </w:r>
      <w:bookmarkEnd w:id="11"/>
    </w:p>
    <w:p w:rsidR="00DC30ED" w:rsidRDefault="001329D4" w:rsidP="001329D4">
      <w:pPr>
        <w:ind w:right="283"/>
        <w:jc w:val="both"/>
        <w:rPr>
          <w:rFonts w:cstheme="minorHAnsi"/>
          <w:lang w:val="en-US"/>
        </w:rPr>
      </w:pPr>
      <w:r w:rsidRPr="001329D4">
        <w:rPr>
          <w:rFonts w:cstheme="minorHAnsi"/>
          <w:lang w:val="en-US"/>
        </w:rPr>
        <w:t xml:space="preserve">The following antivirus </w:t>
      </w:r>
      <w:r>
        <w:rPr>
          <w:rFonts w:cstheme="minorHAnsi"/>
          <w:lang w:val="en-US"/>
        </w:rPr>
        <w:t>as well as</w:t>
      </w:r>
      <w:r w:rsidRPr="001329D4">
        <w:rPr>
          <w:rFonts w:cstheme="minorHAnsi"/>
          <w:lang w:val="en-US"/>
        </w:rPr>
        <w:t xml:space="preserve"> combined </w:t>
      </w:r>
      <w:r>
        <w:rPr>
          <w:rFonts w:cstheme="minorHAnsi"/>
          <w:lang w:val="en-US"/>
        </w:rPr>
        <w:t>medications</w:t>
      </w:r>
      <w:r w:rsidRPr="001329D4">
        <w:rPr>
          <w:rFonts w:cstheme="minorHAnsi"/>
          <w:lang w:val="en-US"/>
        </w:rPr>
        <w:t xml:space="preserve"> are given for free:</w:t>
      </w:r>
    </w:p>
    <w:p w:rsidR="001329D4" w:rsidRPr="00123E7D" w:rsidRDefault="001329D4" w:rsidP="008816D2">
      <w:pPr>
        <w:pStyle w:val="ListParagraph"/>
        <w:numPr>
          <w:ilvl w:val="0"/>
          <w:numId w:val="5"/>
        </w:numPr>
        <w:ind w:right="283"/>
        <w:jc w:val="both"/>
        <w:rPr>
          <w:rFonts w:cstheme="minorHAnsi"/>
          <w:lang w:val="en-US"/>
        </w:rPr>
      </w:pPr>
      <w:r w:rsidRPr="001329D4">
        <w:rPr>
          <w:rFonts w:cstheme="minorHAnsi"/>
          <w:lang w:val="en-US"/>
        </w:rPr>
        <w:t xml:space="preserve">Combination of </w:t>
      </w:r>
      <w:r w:rsidRPr="00123E7D">
        <w:rPr>
          <w:rFonts w:cstheme="minorHAnsi"/>
          <w:lang w:val="en-US"/>
        </w:rPr>
        <w:t xml:space="preserve">Ladypasvir and </w:t>
      </w:r>
      <w:r w:rsidR="008816D2" w:rsidRPr="00123E7D">
        <w:rPr>
          <w:rFonts w:cstheme="minorHAnsi"/>
          <w:lang w:val="en-US"/>
        </w:rPr>
        <w:t>Sofosbuvir,</w:t>
      </w:r>
      <w:r w:rsidRPr="00123E7D">
        <w:rPr>
          <w:rFonts w:cstheme="minorHAnsi"/>
          <w:lang w:val="en-US"/>
        </w:rPr>
        <w:t xml:space="preserve"> called </w:t>
      </w:r>
      <w:r w:rsidR="008816D2" w:rsidRPr="00123E7D">
        <w:rPr>
          <w:rFonts w:cstheme="minorHAnsi"/>
          <w:lang w:val="en-US"/>
        </w:rPr>
        <w:t>Harvon;</w:t>
      </w:r>
      <w:r w:rsidR="008816D2" w:rsidRPr="00123E7D">
        <w:rPr>
          <w:rStyle w:val="FootnoteReference"/>
          <w:rFonts w:cstheme="minorHAnsi"/>
          <w:lang w:val="ka-GE"/>
        </w:rPr>
        <w:footnoteReference w:id="26"/>
      </w:r>
    </w:p>
    <w:p w:rsidR="00123E7D" w:rsidRDefault="00123E7D" w:rsidP="00123E7D">
      <w:pPr>
        <w:pStyle w:val="ListParagraph"/>
        <w:numPr>
          <w:ilvl w:val="0"/>
          <w:numId w:val="5"/>
        </w:numPr>
        <w:ind w:right="283"/>
        <w:jc w:val="both"/>
        <w:rPr>
          <w:rFonts w:cstheme="minorHAnsi"/>
          <w:lang w:val="en-US"/>
        </w:rPr>
      </w:pPr>
      <w:r w:rsidRPr="00123E7D">
        <w:rPr>
          <w:rFonts w:cstheme="minorHAnsi"/>
          <w:lang w:val="en-US"/>
        </w:rPr>
        <w:t>Harvon in combination with Ribavirin.</w:t>
      </w:r>
      <w:r w:rsidRPr="00123E7D">
        <w:rPr>
          <w:rStyle w:val="FootnoteReference"/>
          <w:rFonts w:cstheme="minorHAnsi"/>
          <w:lang w:val="ka-GE"/>
        </w:rPr>
        <w:footnoteReference w:id="27"/>
      </w:r>
    </w:p>
    <w:p w:rsidR="00534053" w:rsidRPr="00534053" w:rsidRDefault="00534053" w:rsidP="00534053">
      <w:pPr>
        <w:ind w:right="283"/>
        <w:jc w:val="both"/>
        <w:rPr>
          <w:rFonts w:cstheme="minorHAnsi"/>
          <w:lang w:val="en-US"/>
        </w:rPr>
      </w:pPr>
      <w:r w:rsidRPr="00534053">
        <w:rPr>
          <w:rFonts w:cstheme="minorHAnsi"/>
          <w:lang w:val="en-US"/>
        </w:rPr>
        <w:t xml:space="preserve">According to the statement of the Government of Georgia, it is defined that in the future </w:t>
      </w:r>
      <w:r w:rsidR="00902977" w:rsidRPr="00902977">
        <w:rPr>
          <w:rFonts w:cstheme="minorHAnsi"/>
          <w:lang w:val="en-US"/>
        </w:rPr>
        <w:t xml:space="preserve">Sofosbuvir </w:t>
      </w:r>
      <w:r w:rsidRPr="00534053">
        <w:rPr>
          <w:rFonts w:cstheme="minorHAnsi"/>
          <w:lang w:val="en-US"/>
        </w:rPr>
        <w:t>in combination with Velpatasvir (Epclusa) will be introduced.</w:t>
      </w:r>
      <w:r w:rsidRPr="00534053">
        <w:rPr>
          <w:rStyle w:val="FootnoteReference"/>
          <w:rFonts w:cstheme="minorHAnsi"/>
          <w:lang w:val="de-DE"/>
        </w:rPr>
        <w:footnoteReference w:id="28"/>
      </w:r>
    </w:p>
    <w:p w:rsidR="001329D4" w:rsidRDefault="001329D4" w:rsidP="001329D4">
      <w:pPr>
        <w:ind w:right="283"/>
        <w:jc w:val="both"/>
        <w:rPr>
          <w:rFonts w:ascii="Sylfaen" w:hAnsi="Sylfaen" w:cstheme="minorHAnsi"/>
          <w:lang w:val="ka-GE"/>
        </w:rPr>
      </w:pPr>
    </w:p>
    <w:p w:rsidR="00464924" w:rsidRPr="00A61EBD" w:rsidRDefault="00A61EBD" w:rsidP="00A61EBD">
      <w:pPr>
        <w:pStyle w:val="Heading2"/>
        <w:numPr>
          <w:ilvl w:val="1"/>
          <w:numId w:val="2"/>
        </w:numPr>
        <w:rPr>
          <w:rFonts w:asciiTheme="minorHAnsi" w:hAnsiTheme="minorHAnsi" w:cstheme="minorHAnsi"/>
          <w:sz w:val="22"/>
          <w:szCs w:val="22"/>
          <w:lang w:val="en-US"/>
        </w:rPr>
      </w:pPr>
      <w:bookmarkStart w:id="12" w:name="_Toc515795007"/>
      <w:r w:rsidRPr="00A61EBD">
        <w:rPr>
          <w:rFonts w:asciiTheme="minorHAnsi" w:hAnsiTheme="minorHAnsi" w:cstheme="minorHAnsi"/>
          <w:sz w:val="22"/>
          <w:szCs w:val="22"/>
          <w:lang w:val="en-US"/>
        </w:rPr>
        <w:t xml:space="preserve">Competent </w:t>
      </w:r>
      <w:r w:rsidR="00D261F8">
        <w:rPr>
          <w:rFonts w:asciiTheme="minorHAnsi" w:hAnsiTheme="minorHAnsi" w:cstheme="minorHAnsi"/>
          <w:sz w:val="22"/>
          <w:szCs w:val="22"/>
          <w:lang w:val="en-US"/>
        </w:rPr>
        <w:t>M</w:t>
      </w:r>
      <w:r w:rsidRPr="00A61EBD">
        <w:rPr>
          <w:rFonts w:asciiTheme="minorHAnsi" w:hAnsiTheme="minorHAnsi" w:cstheme="minorHAnsi"/>
          <w:sz w:val="22"/>
          <w:szCs w:val="22"/>
          <w:lang w:val="en-US"/>
        </w:rPr>
        <w:t xml:space="preserve">edical </w:t>
      </w:r>
      <w:r w:rsidR="00D261F8">
        <w:rPr>
          <w:rFonts w:asciiTheme="minorHAnsi" w:hAnsiTheme="minorHAnsi" w:cstheme="minorHAnsi"/>
          <w:sz w:val="22"/>
          <w:szCs w:val="22"/>
          <w:lang w:val="en-US"/>
        </w:rPr>
        <w:t>I</w:t>
      </w:r>
      <w:r w:rsidRPr="00A61EBD">
        <w:rPr>
          <w:rFonts w:asciiTheme="minorHAnsi" w:hAnsiTheme="minorHAnsi" w:cstheme="minorHAnsi"/>
          <w:sz w:val="22"/>
          <w:szCs w:val="22"/>
          <w:lang w:val="en-US"/>
        </w:rPr>
        <w:t>nstitutions</w:t>
      </w:r>
      <w:bookmarkEnd w:id="12"/>
    </w:p>
    <w:p w:rsidR="001329D4" w:rsidRDefault="00A61EBD" w:rsidP="001329D4">
      <w:pPr>
        <w:ind w:right="283"/>
        <w:jc w:val="both"/>
        <w:rPr>
          <w:rFonts w:cstheme="minorHAnsi"/>
          <w:lang w:val="en-US"/>
        </w:rPr>
      </w:pPr>
      <w:r w:rsidRPr="00A61EBD">
        <w:rPr>
          <w:rFonts w:cstheme="minorHAnsi"/>
          <w:lang w:val="en-US"/>
        </w:rPr>
        <w:t>The state medical program of hepatitis C is provided by 31 medical institutions in Georgia. They are located in the cities of:</w:t>
      </w:r>
      <w:r>
        <w:rPr>
          <w:rFonts w:cstheme="minorHAnsi"/>
          <w:lang w:val="en-US"/>
        </w:rPr>
        <w:t xml:space="preserve"> </w:t>
      </w:r>
      <w:r w:rsidRPr="00A61EBD">
        <w:rPr>
          <w:rFonts w:cstheme="minorHAnsi"/>
          <w:lang w:val="en-US"/>
        </w:rPr>
        <w:t>Tbilisi, Rustavi (Kvemo Kartli), Batumi (Adjara), Kutaisi (Imereti), Zugdidi (Samegrelo-Zemo Svaneti), Lanchkhuti (Guria), Gori (Shida Kartli) and Gurjaani (Kakheti).</w:t>
      </w:r>
      <w:r w:rsidRPr="00A61EBD">
        <w:rPr>
          <w:rStyle w:val="FootnoteReference"/>
          <w:rFonts w:cstheme="minorHAnsi"/>
          <w:lang w:val="ka-GE"/>
        </w:rPr>
        <w:footnoteReference w:id="29"/>
      </w:r>
      <w:r w:rsidR="00C050B7">
        <w:rPr>
          <w:rFonts w:cstheme="minorHAnsi"/>
          <w:lang w:val="en-US"/>
        </w:rPr>
        <w:t xml:space="preserve"> </w:t>
      </w:r>
      <w:r w:rsidR="00C050B7" w:rsidRPr="00C050B7">
        <w:rPr>
          <w:rFonts w:cstheme="minorHAnsi"/>
          <w:lang w:val="en-US"/>
        </w:rPr>
        <w:t xml:space="preserve">Specialists of infectious diseases or gastroenterology specialists </w:t>
      </w:r>
      <w:r w:rsidR="00C050B7" w:rsidRPr="00C050B7">
        <w:rPr>
          <w:rFonts w:cstheme="minorHAnsi"/>
          <w:lang w:val="en-US"/>
        </w:rPr>
        <w:lastRenderedPageBreak/>
        <w:t>are employed in the establishments</w:t>
      </w:r>
      <w:r w:rsidR="00C050B7">
        <w:rPr>
          <w:rFonts w:cstheme="minorHAnsi"/>
          <w:lang w:val="en-US"/>
        </w:rPr>
        <w:t>.</w:t>
      </w:r>
      <w:r w:rsidR="00C050B7" w:rsidRPr="00C050B7">
        <w:rPr>
          <w:rStyle w:val="FootnoteReference"/>
          <w:rFonts w:cstheme="minorHAnsi"/>
          <w:lang w:val="ka-GE"/>
        </w:rPr>
        <w:footnoteReference w:id="30"/>
      </w:r>
      <w:r w:rsidR="00A25218">
        <w:rPr>
          <w:rFonts w:cstheme="minorHAnsi"/>
          <w:lang w:val="en-US"/>
        </w:rPr>
        <w:t xml:space="preserve"> </w:t>
      </w:r>
      <w:r w:rsidR="00A25218" w:rsidRPr="00A25218">
        <w:rPr>
          <w:rFonts w:cstheme="minorHAnsi"/>
          <w:lang w:val="en-US"/>
        </w:rPr>
        <w:t xml:space="preserve">It should be noted that all the services </w:t>
      </w:r>
      <w:r w:rsidR="00A25218">
        <w:rPr>
          <w:rFonts w:cstheme="minorHAnsi"/>
          <w:lang w:val="en-US"/>
        </w:rPr>
        <w:t xml:space="preserve">are </w:t>
      </w:r>
      <w:r w:rsidR="00A25218" w:rsidRPr="00A25218">
        <w:rPr>
          <w:rFonts w:cstheme="minorHAnsi"/>
          <w:lang w:val="en-US"/>
        </w:rPr>
        <w:t xml:space="preserve">available in </w:t>
      </w:r>
      <w:r w:rsidR="00A25218">
        <w:rPr>
          <w:rFonts w:cstheme="minorHAnsi"/>
          <w:lang w:val="en-US"/>
        </w:rPr>
        <w:t>Zugdidi screening center; n</w:t>
      </w:r>
      <w:r w:rsidR="00A25218" w:rsidRPr="00A25218">
        <w:rPr>
          <w:rFonts w:cstheme="minorHAnsi"/>
          <w:lang w:val="en-US"/>
        </w:rPr>
        <w:t>amely</w:t>
      </w:r>
      <w:r w:rsidR="00A25218">
        <w:rPr>
          <w:rFonts w:cstheme="minorHAnsi"/>
          <w:lang w:val="en-US"/>
        </w:rPr>
        <w:t>,</w:t>
      </w:r>
      <w:r w:rsidR="00A25218" w:rsidRPr="00A25218">
        <w:rPr>
          <w:rFonts w:cstheme="minorHAnsi"/>
          <w:lang w:val="en-US"/>
        </w:rPr>
        <w:t xml:space="preserve"> screening, diagnostics, consultation, treatment and monitoring.</w:t>
      </w:r>
      <w:r w:rsidR="00A25218" w:rsidRPr="00A25218">
        <w:rPr>
          <w:rStyle w:val="FootnoteReference"/>
          <w:rFonts w:cstheme="minorHAnsi"/>
          <w:lang w:val="ka-GE"/>
        </w:rPr>
        <w:footnoteReference w:id="31"/>
      </w:r>
    </w:p>
    <w:p w:rsidR="00745927" w:rsidRDefault="00745927" w:rsidP="001329D4">
      <w:pPr>
        <w:ind w:right="283"/>
        <w:jc w:val="both"/>
        <w:rPr>
          <w:rFonts w:cstheme="minorHAnsi"/>
          <w:lang w:val="en-US"/>
        </w:rPr>
      </w:pPr>
    </w:p>
    <w:p w:rsidR="00745927" w:rsidRPr="00645E8A" w:rsidRDefault="00745927" w:rsidP="00745927">
      <w:pPr>
        <w:pStyle w:val="Heading2"/>
        <w:numPr>
          <w:ilvl w:val="1"/>
          <w:numId w:val="2"/>
        </w:numPr>
        <w:rPr>
          <w:rFonts w:asciiTheme="minorHAnsi" w:hAnsiTheme="minorHAnsi" w:cstheme="minorHAnsi"/>
          <w:sz w:val="22"/>
          <w:szCs w:val="22"/>
          <w:lang w:val="en-US"/>
        </w:rPr>
      </w:pPr>
      <w:bookmarkStart w:id="13" w:name="_Toc515795008"/>
      <w:r w:rsidRPr="00745927">
        <w:rPr>
          <w:rFonts w:asciiTheme="minorHAnsi" w:hAnsiTheme="minorHAnsi" w:cstheme="minorHAnsi"/>
          <w:sz w:val="22"/>
          <w:szCs w:val="22"/>
          <w:lang w:val="en-US"/>
        </w:rPr>
        <w:t>Evaluation</w:t>
      </w:r>
      <w:bookmarkEnd w:id="13"/>
    </w:p>
    <w:p w:rsidR="00745927" w:rsidRPr="00980C0D" w:rsidRDefault="00B8494D" w:rsidP="00CD5D94">
      <w:pPr>
        <w:ind w:right="355"/>
        <w:jc w:val="both"/>
        <w:rPr>
          <w:rFonts w:cstheme="minorHAnsi"/>
          <w:lang w:val="en-US"/>
        </w:rPr>
      </w:pPr>
      <w:r w:rsidRPr="00645E8A">
        <w:rPr>
          <w:rFonts w:cstheme="minorHAnsi"/>
          <w:lang w:val="en-US"/>
        </w:rPr>
        <w:t xml:space="preserve">From the </w:t>
      </w:r>
      <w:r w:rsidRPr="00980C0D">
        <w:rPr>
          <w:rFonts w:cstheme="minorHAnsi"/>
          <w:lang w:val="en-US"/>
        </w:rPr>
        <w:t>beginning of the program in March 2015 to 2018</w:t>
      </w:r>
      <w:r w:rsidRPr="00980C0D">
        <w:rPr>
          <w:rFonts w:cstheme="minorHAnsi"/>
          <w:lang w:val="ka-GE"/>
        </w:rPr>
        <w:t xml:space="preserve"> </w:t>
      </w:r>
      <w:r w:rsidRPr="00980C0D">
        <w:rPr>
          <w:rFonts w:cstheme="minorHAnsi"/>
          <w:lang w:val="en-US"/>
        </w:rPr>
        <w:t>almost 45 000 people started treatment with new antiviral medicines and of them almost 41 000 people completed treatment with 98% success, which means that they have been fully healed from hepatitis C.</w:t>
      </w:r>
      <w:r w:rsidR="00CD5D94" w:rsidRPr="00980C0D">
        <w:rPr>
          <w:rStyle w:val="FootnoteReference"/>
          <w:rFonts w:cstheme="minorHAnsi"/>
          <w:lang w:val="ka-GE"/>
        </w:rPr>
        <w:footnoteReference w:id="32"/>
      </w:r>
    </w:p>
    <w:p w:rsidR="000937AF" w:rsidRDefault="00447F0D" w:rsidP="00052547">
      <w:pPr>
        <w:ind w:right="355"/>
        <w:jc w:val="both"/>
        <w:rPr>
          <w:rFonts w:cstheme="minorHAnsi"/>
          <w:lang w:val="en-US"/>
        </w:rPr>
      </w:pPr>
      <w:r w:rsidRPr="00980C0D">
        <w:rPr>
          <w:rFonts w:cstheme="minorHAnsi"/>
          <w:lang w:val="en-US"/>
        </w:rPr>
        <w:t>The World Health Organization (WHO) praises Hepatitis diagnostics and therapy services in Georgia</w:t>
      </w:r>
      <w:r w:rsidR="00A43B1E" w:rsidRPr="00980C0D">
        <w:rPr>
          <w:rFonts w:cstheme="minorHAnsi"/>
          <w:lang w:val="en-US"/>
        </w:rPr>
        <w:t>.</w:t>
      </w:r>
      <w:r w:rsidR="00A43B1E" w:rsidRPr="00980C0D">
        <w:rPr>
          <w:rStyle w:val="FootnoteReference"/>
          <w:rFonts w:cstheme="minorHAnsi"/>
          <w:lang w:val="ka-GE"/>
        </w:rPr>
        <w:footnoteReference w:id="33"/>
      </w:r>
      <w:r w:rsidR="000E7BDD" w:rsidRPr="005C3179">
        <w:rPr>
          <w:rFonts w:cstheme="minorHAnsi"/>
          <w:lang w:val="en-US"/>
        </w:rPr>
        <w:t xml:space="preserve"> </w:t>
      </w:r>
      <w:r w:rsidR="000E7BDD" w:rsidRPr="00980C0D">
        <w:rPr>
          <w:rFonts w:cstheme="minorHAnsi"/>
          <w:lang w:val="en-US"/>
        </w:rPr>
        <w:t>In addition, the Georgian civil society acting in the field of medical practice positively assesses the program.</w:t>
      </w:r>
      <w:r w:rsidR="000937AF" w:rsidRPr="00980C0D">
        <w:rPr>
          <w:rFonts w:cstheme="minorHAnsi"/>
          <w:lang w:val="en-US"/>
        </w:rPr>
        <w:t xml:space="preserve"> Activists call on the state to fully take all the necessary </w:t>
      </w:r>
      <w:r w:rsidR="00884F12">
        <w:rPr>
          <w:rFonts w:cstheme="minorHAnsi"/>
          <w:lang w:val="en-US"/>
        </w:rPr>
        <w:t>analysis</w:t>
      </w:r>
      <w:r w:rsidR="000937AF" w:rsidRPr="00980C0D">
        <w:rPr>
          <w:rFonts w:cstheme="minorHAnsi"/>
          <w:lang w:val="en-US"/>
        </w:rPr>
        <w:t xml:space="preserve"> costs and even the existing costs represent a certain financial barrier for the part of the population.</w:t>
      </w:r>
      <w:r w:rsidR="000937AF" w:rsidRPr="00980C0D">
        <w:rPr>
          <w:rFonts w:cstheme="minorHAnsi"/>
          <w:lang w:val="ka-GE"/>
        </w:rPr>
        <w:t xml:space="preserve"> </w:t>
      </w:r>
      <w:r w:rsidR="000937AF" w:rsidRPr="00980C0D">
        <w:rPr>
          <w:rStyle w:val="FootnoteReference"/>
          <w:rFonts w:cstheme="minorHAnsi"/>
          <w:lang w:val="ka-GE"/>
        </w:rPr>
        <w:footnoteReference w:id="34"/>
      </w:r>
      <w:r w:rsidR="00645E8A" w:rsidRPr="00980C0D">
        <w:rPr>
          <w:rFonts w:cstheme="minorHAnsi"/>
          <w:lang w:val="en-US"/>
        </w:rPr>
        <w:t xml:space="preserve"> The Embassy of Switzerland in Georgia confirms that the cost for the analysis </w:t>
      </w:r>
      <w:r w:rsidR="00052547" w:rsidRPr="00980C0D">
        <w:rPr>
          <w:rFonts w:cstheme="minorHAnsi"/>
          <w:lang w:val="en-US"/>
        </w:rPr>
        <w:t>cover the groups of people in financially poor condition.</w:t>
      </w:r>
      <w:r w:rsidR="00052547" w:rsidRPr="00980C0D">
        <w:rPr>
          <w:rStyle w:val="FootnoteReference"/>
          <w:rFonts w:cstheme="minorHAnsi"/>
          <w:lang w:val="ka-GE"/>
        </w:rPr>
        <w:footnoteReference w:id="35"/>
      </w:r>
      <w:r w:rsidR="00D261F8">
        <w:rPr>
          <w:rFonts w:cstheme="minorHAnsi"/>
          <w:lang w:val="en-US"/>
        </w:rPr>
        <w:t xml:space="preserve"> </w:t>
      </w:r>
      <w:r w:rsidR="00980C0D" w:rsidRPr="00980C0D">
        <w:rPr>
          <w:rFonts w:cstheme="minorHAnsi"/>
          <w:lang w:val="en-US"/>
        </w:rPr>
        <w:t>Criticism comes from the civil society regarding the issue that criminalization of drug addiction causes restraint of infected drug users to treat.</w:t>
      </w:r>
      <w:r w:rsidR="00980C0D" w:rsidRPr="00980C0D">
        <w:rPr>
          <w:rStyle w:val="FootnoteReference"/>
          <w:rFonts w:cstheme="minorHAnsi"/>
          <w:lang w:val="ka-GE"/>
        </w:rPr>
        <w:footnoteReference w:id="36"/>
      </w:r>
    </w:p>
    <w:p w:rsidR="00D261F8" w:rsidRDefault="00D261F8" w:rsidP="00052547">
      <w:pPr>
        <w:ind w:right="355"/>
        <w:jc w:val="both"/>
        <w:rPr>
          <w:rFonts w:cstheme="minorHAnsi"/>
          <w:lang w:val="en-US"/>
        </w:rPr>
      </w:pPr>
    </w:p>
    <w:p w:rsidR="00D261F8" w:rsidRPr="00903678" w:rsidRDefault="003E3511" w:rsidP="00903678">
      <w:pPr>
        <w:pStyle w:val="Heading1"/>
        <w:numPr>
          <w:ilvl w:val="0"/>
          <w:numId w:val="2"/>
        </w:numPr>
        <w:rPr>
          <w:rFonts w:asciiTheme="minorHAnsi" w:hAnsiTheme="minorHAnsi" w:cstheme="minorHAnsi"/>
          <w:sz w:val="22"/>
          <w:szCs w:val="22"/>
        </w:rPr>
      </w:pPr>
      <w:bookmarkStart w:id="14" w:name="_Toc515795009"/>
      <w:r w:rsidRPr="00903678">
        <w:rPr>
          <w:rFonts w:asciiTheme="minorHAnsi" w:hAnsiTheme="minorHAnsi" w:cstheme="minorHAnsi"/>
          <w:sz w:val="22"/>
          <w:szCs w:val="22"/>
        </w:rPr>
        <w:t>HIV / AIDS State Program</w:t>
      </w:r>
      <w:bookmarkEnd w:id="14"/>
    </w:p>
    <w:p w:rsidR="00D261F8" w:rsidRPr="00791A04" w:rsidRDefault="00791A04" w:rsidP="00791A04">
      <w:pPr>
        <w:pStyle w:val="Heading2"/>
        <w:numPr>
          <w:ilvl w:val="1"/>
          <w:numId w:val="2"/>
        </w:numPr>
        <w:rPr>
          <w:rFonts w:asciiTheme="minorHAnsi" w:hAnsiTheme="minorHAnsi" w:cstheme="minorHAnsi"/>
          <w:sz w:val="22"/>
          <w:szCs w:val="22"/>
          <w:lang w:val="en-US"/>
        </w:rPr>
      </w:pPr>
      <w:bookmarkStart w:id="15" w:name="_Toc515795010"/>
      <w:r w:rsidRPr="00791A04">
        <w:rPr>
          <w:rFonts w:asciiTheme="minorHAnsi" w:hAnsiTheme="minorHAnsi" w:cstheme="minorHAnsi"/>
          <w:sz w:val="22"/>
          <w:szCs w:val="22"/>
          <w:lang w:val="en-US"/>
        </w:rPr>
        <w:t>Description</w:t>
      </w:r>
      <w:bookmarkEnd w:id="15"/>
    </w:p>
    <w:p w:rsidR="00D261F8" w:rsidRPr="00B83637" w:rsidRDefault="00B246A8" w:rsidP="00410B36">
      <w:pPr>
        <w:ind w:right="355"/>
        <w:jc w:val="both"/>
        <w:rPr>
          <w:rFonts w:cstheme="minorHAnsi"/>
          <w:lang w:val="en-US"/>
        </w:rPr>
      </w:pPr>
      <w:r w:rsidRPr="00222C4B">
        <w:rPr>
          <w:rFonts w:cstheme="minorHAnsi"/>
          <w:lang w:val="en-US"/>
        </w:rPr>
        <w:t>The HIV / AIDS National Strategy and State Program lead HIV / AIDS control mechanism in Georgia.</w:t>
      </w:r>
      <w:r w:rsidR="00222C4B" w:rsidRPr="00222C4B">
        <w:rPr>
          <w:rFonts w:cstheme="minorHAnsi"/>
          <w:lang w:val="en-US"/>
        </w:rPr>
        <w:t xml:space="preserve"> </w:t>
      </w:r>
      <w:r w:rsidR="00222C4B" w:rsidRPr="00B83637">
        <w:rPr>
          <w:rFonts w:cstheme="minorHAnsi"/>
          <w:lang w:val="en-US"/>
        </w:rPr>
        <w:t xml:space="preserve">Through the assistance of the Global Fund to Fight HIV / AIDS, </w:t>
      </w:r>
      <w:r w:rsidR="00222C4B" w:rsidRPr="00B83637">
        <w:rPr>
          <w:rFonts w:cstheme="minorHAnsi"/>
          <w:lang w:val="ka-GE"/>
        </w:rPr>
        <w:t xml:space="preserve">Tuberculosis, </w:t>
      </w:r>
      <w:r w:rsidR="00222C4B" w:rsidRPr="00B83637">
        <w:rPr>
          <w:rFonts w:cstheme="minorHAnsi"/>
          <w:lang w:val="ka-GE"/>
        </w:rPr>
        <w:lastRenderedPageBreak/>
        <w:t>and Malaria</w:t>
      </w:r>
      <w:r w:rsidR="00222C4B" w:rsidRPr="00B83637">
        <w:rPr>
          <w:rFonts w:cstheme="minorHAnsi"/>
          <w:lang w:val="en-US"/>
        </w:rPr>
        <w:t xml:space="preserve">, since 2004 Georgia has provided universal access to </w:t>
      </w:r>
      <w:r w:rsidR="00372B8B">
        <w:rPr>
          <w:rFonts w:cstheme="minorHAnsi"/>
          <w:lang w:val="en-US"/>
        </w:rPr>
        <w:t>ARV</w:t>
      </w:r>
      <w:r w:rsidR="00222C4B" w:rsidRPr="00B83637">
        <w:rPr>
          <w:rFonts w:cstheme="minorHAnsi"/>
          <w:lang w:val="en-US"/>
        </w:rPr>
        <w:t xml:space="preserve"> treatments</w:t>
      </w:r>
      <w:r w:rsidR="00410B36" w:rsidRPr="00B83637">
        <w:rPr>
          <w:rFonts w:cstheme="minorHAnsi"/>
          <w:lang w:val="en-US"/>
        </w:rPr>
        <w:t>.</w:t>
      </w:r>
      <w:r w:rsidR="00410B36" w:rsidRPr="00B83637">
        <w:rPr>
          <w:rStyle w:val="FootnoteReference"/>
          <w:rFonts w:cstheme="minorHAnsi"/>
          <w:lang w:val="ka-GE"/>
        </w:rPr>
        <w:footnoteReference w:id="37"/>
      </w:r>
      <w:r w:rsidR="00410B36" w:rsidRPr="005C3179">
        <w:rPr>
          <w:rFonts w:cstheme="minorHAnsi"/>
          <w:lang w:val="en-US"/>
        </w:rPr>
        <w:t xml:space="preserve"> </w:t>
      </w:r>
      <w:r w:rsidR="00410B36" w:rsidRPr="00B83637">
        <w:rPr>
          <w:rFonts w:cstheme="minorHAnsi"/>
          <w:lang w:val="en-US"/>
        </w:rPr>
        <w:t xml:space="preserve">The assistance of the Global Fund is gradually decreasing and will be fully completed by 2022. The state gradually replaces the activities of the Global Fund, including the procurement of the antiretroviral drugs. </w:t>
      </w:r>
    </w:p>
    <w:p w:rsidR="00172FDE" w:rsidRPr="00B83637" w:rsidRDefault="00172FDE" w:rsidP="00172FDE">
      <w:pPr>
        <w:pStyle w:val="Heading2"/>
        <w:numPr>
          <w:ilvl w:val="1"/>
          <w:numId w:val="2"/>
        </w:numPr>
        <w:rPr>
          <w:rFonts w:asciiTheme="minorHAnsi" w:hAnsiTheme="minorHAnsi" w:cstheme="minorHAnsi"/>
          <w:sz w:val="22"/>
          <w:szCs w:val="22"/>
          <w:lang w:val="en-US"/>
        </w:rPr>
      </w:pPr>
      <w:bookmarkStart w:id="16" w:name="_Toc515795011"/>
      <w:r w:rsidRPr="00B83637">
        <w:rPr>
          <w:rFonts w:asciiTheme="minorHAnsi" w:hAnsiTheme="minorHAnsi" w:cstheme="minorHAnsi"/>
          <w:sz w:val="22"/>
          <w:szCs w:val="22"/>
          <w:lang w:val="en-US"/>
        </w:rPr>
        <w:t>Accessibility</w:t>
      </w:r>
      <w:bookmarkEnd w:id="16"/>
      <w:r w:rsidRPr="00B83637">
        <w:rPr>
          <w:rFonts w:asciiTheme="minorHAnsi" w:hAnsiTheme="minorHAnsi" w:cstheme="minorHAnsi"/>
          <w:sz w:val="22"/>
          <w:szCs w:val="22"/>
          <w:lang w:val="en-US"/>
        </w:rPr>
        <w:t xml:space="preserve"> </w:t>
      </w:r>
    </w:p>
    <w:p w:rsidR="00E344A2" w:rsidRPr="00B83637" w:rsidRDefault="00E344A2" w:rsidP="00E344A2">
      <w:pPr>
        <w:pStyle w:val="Heading3"/>
        <w:numPr>
          <w:ilvl w:val="2"/>
          <w:numId w:val="2"/>
        </w:numPr>
        <w:rPr>
          <w:rFonts w:asciiTheme="minorHAnsi" w:hAnsiTheme="minorHAnsi" w:cstheme="minorHAnsi"/>
          <w:color w:val="0070C0"/>
          <w:sz w:val="22"/>
          <w:szCs w:val="22"/>
          <w:lang w:val="en-US"/>
        </w:rPr>
      </w:pPr>
      <w:bookmarkStart w:id="17" w:name="_Toc515795012"/>
      <w:r w:rsidRPr="00B83637">
        <w:rPr>
          <w:rFonts w:asciiTheme="minorHAnsi" w:hAnsiTheme="minorHAnsi" w:cstheme="minorHAnsi"/>
          <w:color w:val="0070C0"/>
          <w:sz w:val="22"/>
          <w:szCs w:val="22"/>
          <w:lang w:val="en-US"/>
        </w:rPr>
        <w:t>Target Groups</w:t>
      </w:r>
      <w:bookmarkEnd w:id="17"/>
    </w:p>
    <w:p w:rsidR="00172FDE" w:rsidRPr="00DD3132" w:rsidRDefault="00E344A2" w:rsidP="00B83637">
      <w:pPr>
        <w:ind w:right="355"/>
        <w:jc w:val="both"/>
        <w:rPr>
          <w:rFonts w:cstheme="minorHAnsi"/>
          <w:lang w:val="en-US"/>
        </w:rPr>
      </w:pPr>
      <w:r w:rsidRPr="00B83637">
        <w:rPr>
          <w:rFonts w:cstheme="minorHAnsi"/>
          <w:lang w:val="en-US"/>
        </w:rPr>
        <w:t>The program beneficiaries are the citizens of Georgia as well as the people in the penitentiary establishments, irrespective of the official ID document</w:t>
      </w:r>
      <w:r w:rsidR="00902977">
        <w:rPr>
          <w:rFonts w:cstheme="minorHAnsi"/>
          <w:lang w:val="en-US"/>
        </w:rPr>
        <w:t>; f</w:t>
      </w:r>
      <w:r w:rsidRPr="00B83637">
        <w:rPr>
          <w:rFonts w:cstheme="minorHAnsi"/>
          <w:lang w:val="en-US"/>
        </w:rPr>
        <w:t>urthermore, antiretroviral drug users, in addition to the citizens of Georgia, foreigners permanently living on the territory of Georgia or persons without citizenship.</w:t>
      </w:r>
      <w:r w:rsidR="00B83637" w:rsidRPr="00B83637">
        <w:rPr>
          <w:rStyle w:val="FootnoteReference"/>
          <w:rFonts w:cstheme="minorHAnsi"/>
          <w:lang w:val="ka-GE"/>
        </w:rPr>
        <w:footnoteReference w:id="38"/>
      </w:r>
      <w:r w:rsidR="00BB4E9D" w:rsidRPr="005C3179">
        <w:rPr>
          <w:lang w:val="en-US"/>
        </w:rPr>
        <w:t xml:space="preserve"> </w:t>
      </w:r>
      <w:r w:rsidR="00BB4E9D" w:rsidRPr="00BB4E9D">
        <w:rPr>
          <w:rFonts w:cstheme="minorHAnsi"/>
          <w:lang w:val="en-US"/>
        </w:rPr>
        <w:t xml:space="preserve">Unlike most of </w:t>
      </w:r>
      <w:r w:rsidR="00245AFE">
        <w:rPr>
          <w:rFonts w:cstheme="minorHAnsi"/>
          <w:lang w:val="en-US"/>
        </w:rPr>
        <w:t xml:space="preserve">the </w:t>
      </w:r>
      <w:r w:rsidR="00BB4E9D" w:rsidRPr="00BB4E9D">
        <w:rPr>
          <w:rFonts w:cstheme="minorHAnsi"/>
          <w:lang w:val="en-US"/>
        </w:rPr>
        <w:t>Eastern Europe and Central Asia,</w:t>
      </w:r>
      <w:r w:rsidR="00BB4E9D">
        <w:rPr>
          <w:rFonts w:cstheme="minorHAnsi"/>
          <w:lang w:val="en-US"/>
        </w:rPr>
        <w:t xml:space="preserve"> </w:t>
      </w:r>
      <w:r w:rsidR="00BB4E9D" w:rsidRPr="00BB4E9D">
        <w:rPr>
          <w:rFonts w:cstheme="minorHAnsi"/>
          <w:lang w:val="en-US"/>
        </w:rPr>
        <w:t xml:space="preserve">Georgia does not recognize the marginal denomination of CD4 cells, which should be </w:t>
      </w:r>
      <w:r w:rsidR="00BB4E9D">
        <w:rPr>
          <w:rFonts w:cstheme="minorHAnsi"/>
          <w:lang w:val="en-US"/>
        </w:rPr>
        <w:t xml:space="preserve">achieved in order an individual to obtain </w:t>
      </w:r>
      <w:r w:rsidR="00BB4E9D" w:rsidRPr="00BB4E9D">
        <w:rPr>
          <w:rFonts w:cstheme="minorHAnsi"/>
          <w:lang w:val="en-US"/>
        </w:rPr>
        <w:t>antiretroviral medicines.</w:t>
      </w:r>
      <w:r w:rsidR="00BB4E9D" w:rsidRPr="00BB4E9D">
        <w:rPr>
          <w:rStyle w:val="FootnoteReference"/>
          <w:rFonts w:cstheme="minorHAnsi"/>
          <w:lang w:val="ka-GE"/>
        </w:rPr>
        <w:footnoteReference w:id="39"/>
      </w:r>
      <w:r w:rsidR="00BB4E9D">
        <w:rPr>
          <w:rFonts w:cstheme="minorHAnsi"/>
          <w:lang w:val="en-US"/>
        </w:rPr>
        <w:t xml:space="preserve"> </w:t>
      </w:r>
      <w:r w:rsidR="00BB4E9D" w:rsidRPr="00BB4E9D">
        <w:rPr>
          <w:rFonts w:cstheme="minorHAnsi"/>
          <w:lang w:val="en-US"/>
        </w:rPr>
        <w:t>Infected people have the right to benefit from</w:t>
      </w:r>
      <w:r w:rsidR="00BB4E9D">
        <w:rPr>
          <w:rFonts w:cstheme="minorHAnsi"/>
          <w:lang w:val="en-US"/>
        </w:rPr>
        <w:t xml:space="preserve"> program at</w:t>
      </w:r>
      <w:r w:rsidR="00BB4E9D" w:rsidRPr="00BB4E9D">
        <w:rPr>
          <w:rFonts w:cstheme="minorHAnsi"/>
          <w:lang w:val="en-US"/>
        </w:rPr>
        <w:t xml:space="preserve"> any stage</w:t>
      </w:r>
      <w:r w:rsidR="00BB4E9D">
        <w:rPr>
          <w:rFonts w:cstheme="minorHAnsi"/>
          <w:lang w:val="en-US"/>
        </w:rPr>
        <w:t xml:space="preserve">. Here Georgia </w:t>
      </w:r>
      <w:r w:rsidR="00BB4E9D" w:rsidRPr="00BB4E9D">
        <w:rPr>
          <w:rFonts w:cstheme="minorHAnsi"/>
          <w:lang w:val="en-US"/>
        </w:rPr>
        <w:t xml:space="preserve">is following the recommendations of the World Health Organization (WHO) </w:t>
      </w:r>
      <w:r w:rsidR="00BB4E9D" w:rsidRPr="00DD3132">
        <w:rPr>
          <w:rFonts w:cstheme="minorHAnsi"/>
          <w:lang w:val="en-US"/>
        </w:rPr>
        <w:t>2016.</w:t>
      </w:r>
      <w:r w:rsidR="00BB4E9D" w:rsidRPr="00DD3132">
        <w:rPr>
          <w:rStyle w:val="FootnoteReference"/>
          <w:rFonts w:cstheme="minorHAnsi"/>
          <w:lang w:val="ka-GE"/>
        </w:rPr>
        <w:footnoteReference w:id="40"/>
      </w:r>
    </w:p>
    <w:p w:rsidR="00E344A2" w:rsidRPr="00DD3132" w:rsidRDefault="000068BC" w:rsidP="000068BC">
      <w:pPr>
        <w:pStyle w:val="Heading3"/>
        <w:numPr>
          <w:ilvl w:val="2"/>
          <w:numId w:val="2"/>
        </w:numPr>
        <w:rPr>
          <w:rFonts w:asciiTheme="minorHAnsi" w:hAnsiTheme="minorHAnsi" w:cstheme="minorHAnsi"/>
          <w:color w:val="0070C0"/>
          <w:sz w:val="22"/>
          <w:szCs w:val="22"/>
          <w:lang w:val="en-US"/>
        </w:rPr>
      </w:pPr>
      <w:bookmarkStart w:id="18" w:name="_Toc515795013"/>
      <w:r w:rsidRPr="00DD3132">
        <w:rPr>
          <w:rFonts w:asciiTheme="minorHAnsi" w:hAnsiTheme="minorHAnsi" w:cstheme="minorHAnsi"/>
          <w:color w:val="0070C0"/>
          <w:sz w:val="22"/>
          <w:szCs w:val="22"/>
          <w:lang w:val="en-US"/>
        </w:rPr>
        <w:t>Administration Process</w:t>
      </w:r>
      <w:bookmarkEnd w:id="18"/>
    </w:p>
    <w:p w:rsidR="000068BC" w:rsidRDefault="00DD3132" w:rsidP="00FA15E0">
      <w:pPr>
        <w:ind w:right="355"/>
        <w:jc w:val="both"/>
        <w:rPr>
          <w:rFonts w:cstheme="minorHAnsi"/>
          <w:lang w:val="en-US"/>
        </w:rPr>
      </w:pPr>
      <w:r w:rsidRPr="00DD3132">
        <w:rPr>
          <w:rFonts w:cstheme="minorHAnsi"/>
          <w:lang w:val="en-US"/>
        </w:rPr>
        <w:t xml:space="preserve">In order to get the service prescribed by the program, Georgian citizen </w:t>
      </w:r>
      <w:r w:rsidR="00245AFE">
        <w:rPr>
          <w:rFonts w:cstheme="minorHAnsi"/>
          <w:lang w:val="en-US"/>
        </w:rPr>
        <w:t>addresses</w:t>
      </w:r>
      <w:r w:rsidRPr="00DD3132">
        <w:rPr>
          <w:rFonts w:cstheme="minorHAnsi"/>
          <w:lang w:val="en-US"/>
        </w:rPr>
        <w:t xml:space="preserve"> a competent medical institution.</w:t>
      </w:r>
      <w:r w:rsidRPr="00DD3132">
        <w:rPr>
          <w:rStyle w:val="FootnoteReference"/>
          <w:rFonts w:cstheme="minorHAnsi"/>
          <w:lang w:val="ka-GE"/>
        </w:rPr>
        <w:footnoteReference w:id="41"/>
      </w:r>
      <w:r w:rsidR="00FA15E0">
        <w:rPr>
          <w:rFonts w:cstheme="minorHAnsi"/>
          <w:lang w:val="en-US"/>
        </w:rPr>
        <w:t xml:space="preserve"> </w:t>
      </w:r>
      <w:r w:rsidR="00FA15E0" w:rsidRPr="00FA15E0">
        <w:rPr>
          <w:rFonts w:cstheme="minorHAnsi"/>
          <w:lang w:val="en-US"/>
        </w:rPr>
        <w:t>Infectious Disease, Aids and Clinical Immunology Research Cente</w:t>
      </w:r>
      <w:r w:rsidR="00FA15E0">
        <w:rPr>
          <w:rFonts w:cstheme="minorHAnsi"/>
          <w:lang w:val="en-US"/>
        </w:rPr>
        <w:t>r exists in Tbilisi, in 16 Kazbegi Avenue</w:t>
      </w:r>
      <w:r w:rsidR="00FA15E0" w:rsidRPr="00FA15E0">
        <w:rPr>
          <w:rFonts w:cstheme="minorHAnsi"/>
          <w:lang w:val="en-US"/>
        </w:rPr>
        <w:t>.</w:t>
      </w:r>
      <w:r w:rsidR="00FA15E0" w:rsidRPr="00FA15E0">
        <w:rPr>
          <w:rStyle w:val="FootnoteReference"/>
          <w:rFonts w:cstheme="minorHAnsi"/>
          <w:lang w:val="ka-GE"/>
        </w:rPr>
        <w:footnoteReference w:id="42"/>
      </w:r>
      <w:r w:rsidR="00FA15E0">
        <w:rPr>
          <w:rFonts w:cstheme="minorHAnsi"/>
          <w:lang w:val="en-US"/>
        </w:rPr>
        <w:t xml:space="preserve"> </w:t>
      </w:r>
      <w:r w:rsidR="00FA15E0" w:rsidRPr="00FA15E0">
        <w:rPr>
          <w:rFonts w:cstheme="minorHAnsi"/>
          <w:lang w:val="en-US"/>
        </w:rPr>
        <w:t>Program services, except Tbilisi, are available in other big cities of Georgia: Batumi (Adjara), Kutaisi (Imereti), Zugdidi (Samegrelo-Zemo Svaneti).</w:t>
      </w:r>
    </w:p>
    <w:p w:rsidR="00D16F9E" w:rsidRDefault="00D16F9E" w:rsidP="00FA15E0">
      <w:pPr>
        <w:ind w:right="355"/>
        <w:jc w:val="both"/>
        <w:rPr>
          <w:rFonts w:cstheme="minorHAnsi"/>
          <w:lang w:val="en-US"/>
        </w:rPr>
      </w:pPr>
    </w:p>
    <w:p w:rsidR="00EE2EF4" w:rsidRDefault="00D16F9E" w:rsidP="00D16F9E">
      <w:pPr>
        <w:pStyle w:val="Heading2"/>
        <w:numPr>
          <w:ilvl w:val="1"/>
          <w:numId w:val="2"/>
        </w:numPr>
        <w:rPr>
          <w:rFonts w:asciiTheme="minorHAnsi" w:hAnsiTheme="minorHAnsi" w:cstheme="minorHAnsi"/>
          <w:sz w:val="22"/>
          <w:szCs w:val="22"/>
          <w:lang w:val="en-US"/>
        </w:rPr>
      </w:pPr>
      <w:bookmarkStart w:id="19" w:name="_Toc515795014"/>
      <w:r w:rsidRPr="00D16F9E">
        <w:rPr>
          <w:rFonts w:asciiTheme="minorHAnsi" w:hAnsiTheme="minorHAnsi" w:cstheme="minorHAnsi"/>
          <w:sz w:val="22"/>
          <w:szCs w:val="22"/>
          <w:lang w:val="en-US"/>
        </w:rPr>
        <w:t>Achievements</w:t>
      </w:r>
      <w:r w:rsidRPr="00D16F9E">
        <w:rPr>
          <w:rStyle w:val="FootnoteReference"/>
          <w:rFonts w:asciiTheme="minorHAnsi" w:hAnsiTheme="minorHAnsi" w:cstheme="minorHAnsi"/>
          <w:b w:val="0"/>
          <w:sz w:val="22"/>
          <w:szCs w:val="22"/>
          <w:lang w:val="ka-GE"/>
        </w:rPr>
        <w:footnoteReference w:id="43"/>
      </w:r>
      <w:bookmarkEnd w:id="19"/>
      <w:r w:rsidRPr="00D16F9E">
        <w:rPr>
          <w:rFonts w:asciiTheme="minorHAnsi" w:hAnsiTheme="minorHAnsi" w:cstheme="minorHAnsi"/>
          <w:sz w:val="22"/>
          <w:szCs w:val="22"/>
          <w:lang w:val="en-US"/>
        </w:rPr>
        <w:t xml:space="preserve"> </w:t>
      </w:r>
    </w:p>
    <w:p w:rsidR="00D16F9E" w:rsidRDefault="00EE2EF4" w:rsidP="00EE2EF4">
      <w:pPr>
        <w:ind w:right="355"/>
        <w:jc w:val="both"/>
        <w:rPr>
          <w:lang w:val="en-US"/>
        </w:rPr>
      </w:pPr>
      <w:r w:rsidRPr="00EE2EF4">
        <w:rPr>
          <w:lang w:val="en-US"/>
        </w:rPr>
        <w:t xml:space="preserve">The services </w:t>
      </w:r>
      <w:r w:rsidRPr="00EE2EF4">
        <w:rPr>
          <w:rFonts w:cstheme="minorHAnsi"/>
          <w:lang w:val="en-US"/>
        </w:rPr>
        <w:t>provided</w:t>
      </w:r>
      <w:r w:rsidRPr="00EE2EF4">
        <w:rPr>
          <w:lang w:val="en-US"/>
        </w:rPr>
        <w:t xml:space="preserve"> by the </w:t>
      </w:r>
      <w:r w:rsidRPr="00EE2EF4">
        <w:rPr>
          <w:rFonts w:cstheme="minorHAnsi"/>
          <w:lang w:val="en-US"/>
        </w:rPr>
        <w:t>program</w:t>
      </w:r>
      <w:r w:rsidRPr="00EE2EF4">
        <w:rPr>
          <w:lang w:val="en-US"/>
        </w:rPr>
        <w:t xml:space="preserve"> are free for beneficiaries and include</w:t>
      </w:r>
      <w:r w:rsidR="004933C5">
        <w:rPr>
          <w:lang w:val="en-US"/>
        </w:rPr>
        <w:t xml:space="preserve"> the following</w:t>
      </w:r>
      <w:r w:rsidRPr="00EE2EF4">
        <w:rPr>
          <w:lang w:val="en-US"/>
        </w:rPr>
        <w:t>:</w:t>
      </w:r>
    </w:p>
    <w:p w:rsidR="00362E33" w:rsidRDefault="00362E33" w:rsidP="00362E33">
      <w:pPr>
        <w:pStyle w:val="ListParagraph"/>
        <w:numPr>
          <w:ilvl w:val="0"/>
          <w:numId w:val="6"/>
        </w:numPr>
        <w:ind w:right="355"/>
        <w:jc w:val="both"/>
        <w:rPr>
          <w:lang w:val="en-US"/>
        </w:rPr>
      </w:pPr>
      <w:r w:rsidRPr="00362E33">
        <w:rPr>
          <w:lang w:val="en-US"/>
        </w:rPr>
        <w:lastRenderedPageBreak/>
        <w:t xml:space="preserve">Outpatient services: voluntary counseling and </w:t>
      </w:r>
      <w:r w:rsidR="00884F12">
        <w:rPr>
          <w:lang w:val="en-US"/>
        </w:rPr>
        <w:t>analysis</w:t>
      </w:r>
      <w:r w:rsidRPr="00362E33">
        <w:rPr>
          <w:lang w:val="en-US"/>
        </w:rPr>
        <w:t xml:space="preserve"> on HIV / AIDS; </w:t>
      </w:r>
      <w:r>
        <w:rPr>
          <w:lang w:val="en-US"/>
        </w:rPr>
        <w:t xml:space="preserve">double-check through </w:t>
      </w:r>
      <w:r w:rsidRPr="00362E33">
        <w:rPr>
          <w:lang w:val="en-US"/>
        </w:rPr>
        <w:t>converting methods</w:t>
      </w:r>
      <w:r>
        <w:rPr>
          <w:lang w:val="en-US"/>
        </w:rPr>
        <w:t xml:space="preserve"> of </w:t>
      </w:r>
      <w:r w:rsidRPr="00362E33">
        <w:rPr>
          <w:lang w:val="en-US"/>
        </w:rPr>
        <w:t>positive results obtained by screening examination;</w:t>
      </w:r>
    </w:p>
    <w:p w:rsidR="00C314DE" w:rsidRDefault="00C314DE" w:rsidP="00362E33">
      <w:pPr>
        <w:pStyle w:val="ListParagraph"/>
        <w:numPr>
          <w:ilvl w:val="0"/>
          <w:numId w:val="6"/>
        </w:numPr>
        <w:ind w:right="355"/>
        <w:jc w:val="both"/>
        <w:rPr>
          <w:lang w:val="en-US"/>
        </w:rPr>
      </w:pPr>
      <w:r w:rsidRPr="00C314DE">
        <w:rPr>
          <w:lang w:val="en-US"/>
        </w:rPr>
        <w:t xml:space="preserve">Visit to the practitioner </w:t>
      </w:r>
      <w:r>
        <w:rPr>
          <w:lang w:val="en-US"/>
        </w:rPr>
        <w:t>doctor and if necessary, home visit by the doctor;</w:t>
      </w:r>
    </w:p>
    <w:p w:rsidR="00C314DE" w:rsidRPr="0087428C" w:rsidRDefault="0087428C" w:rsidP="0087428C">
      <w:pPr>
        <w:pStyle w:val="ListParagraph"/>
        <w:numPr>
          <w:ilvl w:val="0"/>
          <w:numId w:val="6"/>
        </w:numPr>
        <w:ind w:right="355"/>
        <w:jc w:val="both"/>
        <w:rPr>
          <w:lang w:val="en-US"/>
        </w:rPr>
      </w:pPr>
      <w:r w:rsidRPr="0087428C">
        <w:rPr>
          <w:lang w:val="en-US"/>
        </w:rPr>
        <w:t xml:space="preserve">Treatment of opportunistic </w:t>
      </w:r>
      <w:r w:rsidRPr="0087428C">
        <w:rPr>
          <w:rFonts w:cstheme="minorHAnsi"/>
          <w:lang w:val="en-US"/>
        </w:rPr>
        <w:t>infections.</w:t>
      </w:r>
      <w:r w:rsidRPr="0087428C">
        <w:rPr>
          <w:rStyle w:val="FootnoteReference"/>
          <w:rFonts w:cstheme="minorHAnsi"/>
          <w:lang w:val="ka-GE"/>
        </w:rPr>
        <w:footnoteReference w:id="44"/>
      </w:r>
    </w:p>
    <w:p w:rsidR="0087428C" w:rsidRDefault="0087428C" w:rsidP="0087428C">
      <w:pPr>
        <w:pStyle w:val="ListParagraph"/>
        <w:numPr>
          <w:ilvl w:val="0"/>
          <w:numId w:val="6"/>
        </w:numPr>
        <w:ind w:right="355"/>
        <w:jc w:val="both"/>
        <w:rPr>
          <w:lang w:val="en-US"/>
        </w:rPr>
      </w:pPr>
      <w:r w:rsidRPr="0087428C">
        <w:rPr>
          <w:lang w:val="en-US"/>
        </w:rPr>
        <w:t>Instrumental diagnostics;</w:t>
      </w:r>
    </w:p>
    <w:p w:rsidR="0087428C" w:rsidRDefault="0087428C" w:rsidP="0087428C">
      <w:pPr>
        <w:pStyle w:val="ListParagraph"/>
        <w:numPr>
          <w:ilvl w:val="0"/>
          <w:numId w:val="6"/>
        </w:numPr>
        <w:ind w:right="355"/>
        <w:jc w:val="both"/>
        <w:rPr>
          <w:lang w:val="en-US"/>
        </w:rPr>
      </w:pPr>
      <w:r w:rsidRPr="0087428C">
        <w:rPr>
          <w:lang w:val="en-US"/>
        </w:rPr>
        <w:t>Hepatitis C treatment monitoring for infected persons</w:t>
      </w:r>
      <w:r>
        <w:rPr>
          <w:lang w:val="en-US"/>
        </w:rPr>
        <w:t>.</w:t>
      </w:r>
    </w:p>
    <w:p w:rsidR="00EF4D5D" w:rsidRDefault="00EF4D5D" w:rsidP="00EF4D5D">
      <w:pPr>
        <w:ind w:right="355"/>
        <w:jc w:val="both"/>
        <w:rPr>
          <w:lang w:val="en-US"/>
        </w:rPr>
      </w:pPr>
      <w:r w:rsidRPr="00EF4D5D">
        <w:rPr>
          <w:lang w:val="en-US"/>
        </w:rPr>
        <w:t>Inpatient services:</w:t>
      </w:r>
    </w:p>
    <w:p w:rsidR="0028134B" w:rsidRDefault="0028134B" w:rsidP="0028134B">
      <w:pPr>
        <w:pStyle w:val="ListParagraph"/>
        <w:numPr>
          <w:ilvl w:val="0"/>
          <w:numId w:val="6"/>
        </w:numPr>
        <w:ind w:right="355"/>
        <w:jc w:val="both"/>
        <w:rPr>
          <w:lang w:val="en-US"/>
        </w:rPr>
      </w:pPr>
      <w:r w:rsidRPr="0028134B">
        <w:rPr>
          <w:lang w:val="en-US"/>
        </w:rPr>
        <w:t>Laboratory-instrumental diagnostics and treatment of AIDS-indicator and HIV / AIDS accompanied diseases</w:t>
      </w:r>
      <w:r>
        <w:rPr>
          <w:lang w:val="en-US"/>
        </w:rPr>
        <w:t>.</w:t>
      </w:r>
    </w:p>
    <w:p w:rsidR="0028134B" w:rsidRDefault="0028134B" w:rsidP="0028134B">
      <w:pPr>
        <w:ind w:right="355"/>
        <w:jc w:val="both"/>
        <w:rPr>
          <w:lang w:val="en-US"/>
        </w:rPr>
      </w:pPr>
      <w:r>
        <w:rPr>
          <w:lang w:val="en-US"/>
        </w:rPr>
        <w:t xml:space="preserve">Within the frames of the program, </w:t>
      </w:r>
      <w:r w:rsidRPr="0028134B">
        <w:rPr>
          <w:lang w:val="en-US"/>
        </w:rPr>
        <w:t>providing</w:t>
      </w:r>
      <w:r>
        <w:rPr>
          <w:lang w:val="en-US"/>
        </w:rPr>
        <w:t xml:space="preserve"> with</w:t>
      </w:r>
      <w:r w:rsidRPr="0028134B">
        <w:rPr>
          <w:lang w:val="en-US"/>
        </w:rPr>
        <w:t xml:space="preserve"> HIV / AIDS medicines</w:t>
      </w:r>
      <w:r>
        <w:rPr>
          <w:lang w:val="en-US"/>
        </w:rPr>
        <w:t xml:space="preserve"> is available as well. </w:t>
      </w:r>
    </w:p>
    <w:p w:rsidR="003E3ADA" w:rsidRDefault="003E3ADA" w:rsidP="0028134B">
      <w:pPr>
        <w:ind w:right="355"/>
        <w:jc w:val="both"/>
        <w:rPr>
          <w:lang w:val="en-US"/>
        </w:rPr>
      </w:pPr>
    </w:p>
    <w:p w:rsidR="00F04316" w:rsidRPr="00F04316" w:rsidRDefault="00F04316" w:rsidP="00F04316">
      <w:pPr>
        <w:pStyle w:val="Heading2"/>
        <w:numPr>
          <w:ilvl w:val="1"/>
          <w:numId w:val="2"/>
        </w:numPr>
        <w:rPr>
          <w:rFonts w:asciiTheme="minorHAnsi" w:hAnsiTheme="minorHAnsi" w:cstheme="minorHAnsi"/>
          <w:sz w:val="22"/>
          <w:szCs w:val="22"/>
          <w:lang w:val="en-US"/>
        </w:rPr>
      </w:pPr>
      <w:bookmarkStart w:id="20" w:name="_Toc515795015"/>
      <w:r w:rsidRPr="00F04316">
        <w:rPr>
          <w:rFonts w:asciiTheme="minorHAnsi" w:hAnsiTheme="minorHAnsi" w:cstheme="minorHAnsi"/>
          <w:sz w:val="22"/>
          <w:szCs w:val="22"/>
          <w:lang w:val="en-US"/>
        </w:rPr>
        <w:t>Competent medical institutions</w:t>
      </w:r>
      <w:bookmarkEnd w:id="20"/>
    </w:p>
    <w:p w:rsidR="0028134B" w:rsidRDefault="00C53931" w:rsidP="00C53931">
      <w:pPr>
        <w:ind w:right="355"/>
        <w:jc w:val="both"/>
        <w:rPr>
          <w:lang w:val="en-US"/>
        </w:rPr>
      </w:pPr>
      <w:r w:rsidRPr="00C53931">
        <w:rPr>
          <w:lang w:val="en-US"/>
        </w:rPr>
        <w:t>Infectious Disease, Aids and Clinical Immunology Research Center</w:t>
      </w:r>
      <w:r>
        <w:rPr>
          <w:lang w:val="en-US"/>
        </w:rPr>
        <w:t xml:space="preserve">, in short - </w:t>
      </w:r>
      <w:r w:rsidRPr="00C53931">
        <w:rPr>
          <w:lang w:val="en-US"/>
        </w:rPr>
        <w:t>National AIDS Center (NAC),</w:t>
      </w:r>
      <w:r>
        <w:rPr>
          <w:lang w:val="en-US"/>
        </w:rPr>
        <w:t xml:space="preserve"> </w:t>
      </w:r>
      <w:r w:rsidRPr="00C53931">
        <w:rPr>
          <w:lang w:val="en-US"/>
        </w:rPr>
        <w:t>is responsible for coordination of HIV / AIDS treatment</w:t>
      </w:r>
      <w:r>
        <w:rPr>
          <w:lang w:val="en-US"/>
        </w:rPr>
        <w:t xml:space="preserve"> in Tbilisi.</w:t>
      </w:r>
      <w:r w:rsidR="00540E32">
        <w:rPr>
          <w:lang w:val="en-US"/>
        </w:rPr>
        <w:t xml:space="preserve"> </w:t>
      </w:r>
      <w:r w:rsidR="00540E32" w:rsidRPr="00540E32">
        <w:rPr>
          <w:lang w:val="en-US"/>
        </w:rPr>
        <w:t xml:space="preserve">The </w:t>
      </w:r>
      <w:r w:rsidR="00540E32">
        <w:rPr>
          <w:lang w:val="en-US"/>
        </w:rPr>
        <w:t>NAC</w:t>
      </w:r>
      <w:r w:rsidR="00540E32" w:rsidRPr="00540E32">
        <w:rPr>
          <w:lang w:val="en-US"/>
        </w:rPr>
        <w:t xml:space="preserve"> </w:t>
      </w:r>
      <w:r w:rsidR="00540E32">
        <w:rPr>
          <w:lang w:val="en-US"/>
        </w:rPr>
        <w:t>prescribes</w:t>
      </w:r>
      <w:r w:rsidR="00540E32" w:rsidRPr="00540E32">
        <w:rPr>
          <w:lang w:val="en-US"/>
        </w:rPr>
        <w:t xml:space="preserve"> the diagnosis and regulates the involvement in the state program.</w:t>
      </w:r>
      <w:r w:rsidR="00540E32">
        <w:rPr>
          <w:lang w:val="en-US"/>
        </w:rPr>
        <w:t xml:space="preserve"> Furthermore, the </w:t>
      </w:r>
      <w:r w:rsidR="00540E32" w:rsidRPr="00540E32">
        <w:rPr>
          <w:lang w:val="en-US"/>
        </w:rPr>
        <w:t>amount of viral load and CD4</w:t>
      </w:r>
      <w:r w:rsidR="00540E32">
        <w:rPr>
          <w:lang w:val="en-US"/>
        </w:rPr>
        <w:t xml:space="preserve"> is measurable as well.</w:t>
      </w:r>
      <w:r w:rsidR="00540E32" w:rsidRPr="00394074">
        <w:rPr>
          <w:rStyle w:val="FootnoteReference"/>
          <w:rFonts w:ascii="Sylfaen" w:hAnsi="Sylfaen"/>
          <w:sz w:val="24"/>
          <w:szCs w:val="24"/>
          <w:lang w:val="ka-GE"/>
        </w:rPr>
        <w:footnoteReference w:id="45"/>
      </w:r>
    </w:p>
    <w:p w:rsidR="002966F6" w:rsidRDefault="007F7580" w:rsidP="00C21DA7">
      <w:pPr>
        <w:ind w:right="355"/>
        <w:jc w:val="both"/>
        <w:rPr>
          <w:lang w:val="en-US"/>
        </w:rPr>
      </w:pPr>
      <w:r w:rsidRPr="007F7580">
        <w:rPr>
          <w:lang w:val="en-US"/>
        </w:rPr>
        <w:t xml:space="preserve">In Tbilisi, Kutaisi, Batumi, Zugdidi and Sokhumi, medical institutions </w:t>
      </w:r>
      <w:r>
        <w:rPr>
          <w:lang w:val="en-US"/>
        </w:rPr>
        <w:t xml:space="preserve">offer </w:t>
      </w:r>
      <w:r w:rsidRPr="007F7580">
        <w:rPr>
          <w:lang w:val="en-US"/>
        </w:rPr>
        <w:t xml:space="preserve">HIV / AIDS </w:t>
      </w:r>
      <w:r>
        <w:rPr>
          <w:lang w:val="en-US"/>
        </w:rPr>
        <w:t xml:space="preserve">infected </w:t>
      </w:r>
      <w:r w:rsidRPr="007F7580">
        <w:rPr>
          <w:lang w:val="en-US"/>
        </w:rPr>
        <w:t>patients</w:t>
      </w:r>
      <w:r>
        <w:rPr>
          <w:lang w:val="en-US"/>
        </w:rPr>
        <w:t xml:space="preserve"> the </w:t>
      </w:r>
      <w:r w:rsidRPr="007F7580">
        <w:rPr>
          <w:lang w:val="en-US"/>
        </w:rPr>
        <w:t>infectious diseases management services</w:t>
      </w:r>
      <w:r>
        <w:rPr>
          <w:lang w:val="en-US"/>
        </w:rPr>
        <w:t>.</w:t>
      </w:r>
      <w:r w:rsidR="00C21DA7" w:rsidRPr="00C21DA7">
        <w:rPr>
          <w:rStyle w:val="FootnoteReference"/>
          <w:rFonts w:cstheme="minorHAnsi"/>
          <w:lang w:val="ka-GE"/>
        </w:rPr>
        <w:footnoteReference w:id="46"/>
      </w:r>
      <w:r w:rsidR="00C21DA7">
        <w:rPr>
          <w:lang w:val="en-US"/>
        </w:rPr>
        <w:t xml:space="preserve"> </w:t>
      </w:r>
      <w:r w:rsidR="00C21DA7" w:rsidRPr="00C21DA7">
        <w:rPr>
          <w:lang w:val="en-US"/>
        </w:rPr>
        <w:t xml:space="preserve">Antiretroviral therapy is performed in clinics, as well as </w:t>
      </w:r>
      <w:r w:rsidR="002966F6">
        <w:rPr>
          <w:lang w:val="en-US"/>
        </w:rPr>
        <w:t xml:space="preserve">through </w:t>
      </w:r>
      <w:r w:rsidR="00C21DA7" w:rsidRPr="00C21DA7">
        <w:rPr>
          <w:lang w:val="en-US"/>
        </w:rPr>
        <w:t xml:space="preserve">mobile groups </w:t>
      </w:r>
      <w:r w:rsidR="002966F6">
        <w:rPr>
          <w:lang w:val="en-US"/>
        </w:rPr>
        <w:t>at</w:t>
      </w:r>
      <w:r w:rsidR="00C21DA7" w:rsidRPr="00C21DA7">
        <w:rPr>
          <w:lang w:val="en-US"/>
        </w:rPr>
        <w:t xml:space="preserve"> patients at home.</w:t>
      </w:r>
      <w:r w:rsidR="002966F6">
        <w:rPr>
          <w:lang w:val="en-US"/>
        </w:rPr>
        <w:t xml:space="preserve"> </w:t>
      </w:r>
      <w:r w:rsidR="002966F6" w:rsidRPr="002966F6">
        <w:rPr>
          <w:lang w:val="en-US"/>
        </w:rPr>
        <w:t xml:space="preserve">Mobile groups are </w:t>
      </w:r>
      <w:r w:rsidR="002966F6">
        <w:rPr>
          <w:lang w:val="en-US"/>
        </w:rPr>
        <w:t xml:space="preserve">at </w:t>
      </w:r>
      <w:r w:rsidR="002966F6" w:rsidRPr="002966F6">
        <w:rPr>
          <w:lang w:val="en-US"/>
        </w:rPr>
        <w:t>all listed</w:t>
      </w:r>
      <w:r w:rsidR="002966F6">
        <w:rPr>
          <w:lang w:val="en-US"/>
        </w:rPr>
        <w:t xml:space="preserve"> sites </w:t>
      </w:r>
      <w:r w:rsidR="002966F6" w:rsidRPr="002966F6">
        <w:rPr>
          <w:lang w:val="en-US"/>
        </w:rPr>
        <w:t>except Sokhumi.</w:t>
      </w:r>
      <w:r w:rsidR="002966F6" w:rsidRPr="005C3179">
        <w:rPr>
          <w:lang w:val="en-US"/>
        </w:rPr>
        <w:t xml:space="preserve"> </w:t>
      </w:r>
      <w:r w:rsidR="002966F6" w:rsidRPr="002966F6">
        <w:rPr>
          <w:lang w:val="en-US"/>
        </w:rPr>
        <w:t xml:space="preserve">Centers </w:t>
      </w:r>
      <w:r w:rsidR="002966F6">
        <w:rPr>
          <w:lang w:val="en-US"/>
        </w:rPr>
        <w:t>for</w:t>
      </w:r>
      <w:r w:rsidR="002966F6" w:rsidRPr="002966F6">
        <w:rPr>
          <w:lang w:val="en-US"/>
        </w:rPr>
        <w:t xml:space="preserve"> infectious diseases do all the necessary laboratory </w:t>
      </w:r>
      <w:r w:rsidR="002966F6">
        <w:rPr>
          <w:lang w:val="en-US"/>
        </w:rPr>
        <w:t>analysis, they h</w:t>
      </w:r>
      <w:r w:rsidR="002966F6" w:rsidRPr="002966F6">
        <w:rPr>
          <w:lang w:val="en-US"/>
        </w:rPr>
        <w:t xml:space="preserve">ave stationary and outpatient </w:t>
      </w:r>
      <w:r w:rsidR="002966F6">
        <w:rPr>
          <w:lang w:val="en-US"/>
        </w:rPr>
        <w:t>units</w:t>
      </w:r>
      <w:r w:rsidR="002966F6" w:rsidRPr="002966F6">
        <w:rPr>
          <w:lang w:val="en-US"/>
        </w:rPr>
        <w:t xml:space="preserve"> for the treatment of </w:t>
      </w:r>
      <w:r w:rsidR="002966F6">
        <w:rPr>
          <w:lang w:val="en-US"/>
        </w:rPr>
        <w:t xml:space="preserve">HIV / </w:t>
      </w:r>
      <w:r w:rsidR="002966F6" w:rsidRPr="002966F6">
        <w:rPr>
          <w:lang w:val="en-US"/>
        </w:rPr>
        <w:t xml:space="preserve">AIDS </w:t>
      </w:r>
      <w:r w:rsidR="002966F6">
        <w:rPr>
          <w:lang w:val="en-US"/>
        </w:rPr>
        <w:t xml:space="preserve">infected </w:t>
      </w:r>
      <w:r w:rsidR="002966F6" w:rsidRPr="002966F6">
        <w:rPr>
          <w:lang w:val="en-US"/>
        </w:rPr>
        <w:t>patients.</w:t>
      </w:r>
    </w:p>
    <w:p w:rsidR="00296687" w:rsidRDefault="00296687" w:rsidP="00C21DA7">
      <w:pPr>
        <w:ind w:right="355"/>
        <w:jc w:val="both"/>
        <w:rPr>
          <w:lang w:val="en-US"/>
        </w:rPr>
      </w:pPr>
    </w:p>
    <w:p w:rsidR="00296687" w:rsidRDefault="00296687" w:rsidP="00296687">
      <w:pPr>
        <w:pStyle w:val="Heading2"/>
        <w:numPr>
          <w:ilvl w:val="1"/>
          <w:numId w:val="2"/>
        </w:numPr>
        <w:rPr>
          <w:rFonts w:asciiTheme="minorHAnsi" w:hAnsiTheme="minorHAnsi" w:cstheme="minorHAnsi"/>
          <w:sz w:val="22"/>
          <w:szCs w:val="22"/>
          <w:lang w:val="en-US"/>
        </w:rPr>
      </w:pPr>
      <w:bookmarkStart w:id="21" w:name="_Toc515795016"/>
      <w:r w:rsidRPr="00296687">
        <w:rPr>
          <w:rFonts w:asciiTheme="minorHAnsi" w:hAnsiTheme="minorHAnsi" w:cstheme="minorHAnsi"/>
          <w:sz w:val="22"/>
          <w:szCs w:val="22"/>
          <w:lang w:val="en-US"/>
        </w:rPr>
        <w:lastRenderedPageBreak/>
        <w:t>Evaluation</w:t>
      </w:r>
      <w:bookmarkEnd w:id="21"/>
    </w:p>
    <w:p w:rsidR="00576E94" w:rsidRDefault="00B561DF" w:rsidP="00B56185">
      <w:pPr>
        <w:ind w:right="355"/>
        <w:jc w:val="both"/>
        <w:rPr>
          <w:rFonts w:cstheme="minorHAnsi"/>
          <w:lang w:val="en-US"/>
        </w:rPr>
      </w:pPr>
      <w:r>
        <w:rPr>
          <w:lang w:val="en-US"/>
        </w:rPr>
        <w:t xml:space="preserve">In 2015, </w:t>
      </w:r>
      <w:r w:rsidRPr="00B561DF">
        <w:rPr>
          <w:lang w:val="en-US"/>
        </w:rPr>
        <w:t xml:space="preserve">74% of people in Georgia who </w:t>
      </w:r>
      <w:r w:rsidR="00576E94">
        <w:rPr>
          <w:lang w:val="en-US"/>
        </w:rPr>
        <w:t>were aware</w:t>
      </w:r>
      <w:r w:rsidRPr="00B561DF">
        <w:rPr>
          <w:lang w:val="en-US"/>
        </w:rPr>
        <w:t xml:space="preserve"> </w:t>
      </w:r>
      <w:r>
        <w:rPr>
          <w:lang w:val="en-US"/>
        </w:rPr>
        <w:t>regarding</w:t>
      </w:r>
      <w:r w:rsidRPr="00B561DF">
        <w:rPr>
          <w:lang w:val="en-US"/>
        </w:rPr>
        <w:t xml:space="preserve"> </w:t>
      </w:r>
      <w:r w:rsidR="00576E94">
        <w:rPr>
          <w:lang w:val="en-US"/>
        </w:rPr>
        <w:t xml:space="preserve">the </w:t>
      </w:r>
      <w:r w:rsidRPr="00B561DF">
        <w:rPr>
          <w:lang w:val="en-US"/>
        </w:rPr>
        <w:t xml:space="preserve">HIV infection have received antiretroviral medicines, </w:t>
      </w:r>
      <w:r>
        <w:rPr>
          <w:lang w:val="en-US"/>
        </w:rPr>
        <w:t>which is indicated by</w:t>
      </w:r>
      <w:r w:rsidRPr="00B561DF">
        <w:rPr>
          <w:lang w:val="en-US"/>
        </w:rPr>
        <w:t xml:space="preserve"> UNAIDS.</w:t>
      </w:r>
      <w:r w:rsidR="00372B8B">
        <w:rPr>
          <w:lang w:val="en-US"/>
        </w:rPr>
        <w:t xml:space="preserve"> </w:t>
      </w:r>
      <w:r w:rsidR="00372B8B" w:rsidRPr="00372B8B">
        <w:rPr>
          <w:lang w:val="en-US"/>
        </w:rPr>
        <w:t>Unlike</w:t>
      </w:r>
      <w:r w:rsidR="00576E94">
        <w:rPr>
          <w:lang w:val="en-US"/>
        </w:rPr>
        <w:t xml:space="preserve"> the</w:t>
      </w:r>
      <w:r w:rsidR="00372B8B" w:rsidRPr="00372B8B">
        <w:rPr>
          <w:lang w:val="en-US"/>
        </w:rPr>
        <w:t xml:space="preserve"> other Eastern European and Central Asian countries, Georgia has given </w:t>
      </w:r>
      <w:r w:rsidR="00372B8B">
        <w:rPr>
          <w:lang w:val="en-US"/>
        </w:rPr>
        <w:t xml:space="preserve">to this </w:t>
      </w:r>
      <w:r w:rsidR="00372B8B" w:rsidRPr="00FD638D">
        <w:rPr>
          <w:rFonts w:cstheme="minorHAnsi"/>
          <w:lang w:val="en-US"/>
        </w:rPr>
        <w:t>issue a great importance.</w:t>
      </w:r>
      <w:r w:rsidR="00372B8B" w:rsidRPr="00FD638D">
        <w:rPr>
          <w:rStyle w:val="FootnoteReference"/>
          <w:rFonts w:cstheme="minorHAnsi"/>
          <w:lang w:val="ka-GE"/>
        </w:rPr>
        <w:footnoteReference w:id="47"/>
      </w:r>
      <w:r w:rsidR="00614E5F" w:rsidRPr="00FD638D">
        <w:rPr>
          <w:rFonts w:cstheme="minorHAnsi"/>
          <w:lang w:val="en-US"/>
        </w:rPr>
        <w:t xml:space="preserve"> From those who need the ARV therapy, 91 % receive antiretroviral therapy.</w:t>
      </w:r>
      <w:r w:rsidR="00614E5F" w:rsidRPr="00FD638D">
        <w:rPr>
          <w:rStyle w:val="FootnoteReference"/>
          <w:rFonts w:cstheme="minorHAnsi"/>
          <w:lang w:val="ka-GE"/>
        </w:rPr>
        <w:footnoteReference w:id="48"/>
      </w:r>
      <w:r w:rsidR="00FD638D" w:rsidRPr="00FD638D">
        <w:rPr>
          <w:rFonts w:cstheme="minorHAnsi"/>
          <w:lang w:val="en-US"/>
        </w:rPr>
        <w:t xml:space="preserve"> According to the official data, since 2004 the universal access to antiretroviral therapy is provided continuously.</w:t>
      </w:r>
      <w:r w:rsidR="00FD638D" w:rsidRPr="00FD638D">
        <w:rPr>
          <w:rStyle w:val="FootnoteReference"/>
          <w:rFonts w:cstheme="minorHAnsi"/>
          <w:lang w:val="ka-GE"/>
        </w:rPr>
        <w:footnoteReference w:id="49"/>
      </w:r>
      <w:r w:rsidR="0045495E">
        <w:rPr>
          <w:rFonts w:cstheme="minorHAnsi"/>
          <w:lang w:val="en-US"/>
        </w:rPr>
        <w:t xml:space="preserve"> </w:t>
      </w:r>
      <w:r w:rsidR="0045495E" w:rsidRPr="0045495E">
        <w:rPr>
          <w:rFonts w:cstheme="minorHAnsi"/>
          <w:lang w:val="en-US"/>
        </w:rPr>
        <w:t xml:space="preserve">The latest assessment </w:t>
      </w:r>
      <w:r w:rsidR="0045495E">
        <w:rPr>
          <w:rFonts w:cstheme="minorHAnsi"/>
          <w:lang w:val="en-US"/>
        </w:rPr>
        <w:t>on</w:t>
      </w:r>
      <w:r w:rsidR="0045495E" w:rsidRPr="0045495E">
        <w:rPr>
          <w:rFonts w:cstheme="minorHAnsi"/>
          <w:lang w:val="en-US"/>
        </w:rPr>
        <w:t xml:space="preserve"> HIV / AIDS patients is provided by the World Health Organization (WHO) in Georgia </w:t>
      </w:r>
      <w:r w:rsidR="0045495E">
        <w:rPr>
          <w:rFonts w:cstheme="minorHAnsi"/>
          <w:lang w:val="en-US"/>
        </w:rPr>
        <w:t>dated</w:t>
      </w:r>
      <w:r w:rsidR="0045495E" w:rsidRPr="0045495E">
        <w:rPr>
          <w:rFonts w:cstheme="minorHAnsi"/>
          <w:lang w:val="en-US"/>
        </w:rPr>
        <w:t xml:space="preserve"> 2015.</w:t>
      </w:r>
      <w:r w:rsidR="00A947A5">
        <w:rPr>
          <w:rFonts w:cstheme="minorHAnsi"/>
          <w:lang w:val="en-US"/>
        </w:rPr>
        <w:t xml:space="preserve"> It notes that in the first line therapy </w:t>
      </w:r>
      <w:r w:rsidR="00A947A5" w:rsidRPr="009452FB">
        <w:rPr>
          <w:lang w:val="en-US"/>
        </w:rPr>
        <w:t>(</w:t>
      </w:r>
      <w:r w:rsidR="00A947A5">
        <w:rPr>
          <w:lang w:val="en-US"/>
        </w:rPr>
        <w:t>preferential</w:t>
      </w:r>
      <w:r w:rsidR="00A947A5" w:rsidRPr="009452FB">
        <w:rPr>
          <w:lang w:val="en-US"/>
        </w:rPr>
        <w:t>, the first treatment option)</w:t>
      </w:r>
      <w:r w:rsidR="00A947A5">
        <w:rPr>
          <w:lang w:val="en-US"/>
        </w:rPr>
        <w:t xml:space="preserve"> the WHO guidelines are fully introduced and as for the second and third line therapy the adaptation process is ongoing. WHO criticizes that individuals receiving the antiretroviral medications need to address clinics more often in order to measure the amount of viral load and CD-4; in particular once in every two or three months. According to WHO, the NAC has n</w:t>
      </w:r>
      <w:r w:rsidR="00A947A5" w:rsidRPr="00A947A5">
        <w:rPr>
          <w:lang w:val="en-US"/>
        </w:rPr>
        <w:t>ecessary conditions</w:t>
      </w:r>
      <w:r w:rsidR="00A947A5">
        <w:rPr>
          <w:lang w:val="en-US"/>
        </w:rPr>
        <w:t>; furthermore, d</w:t>
      </w:r>
      <w:r w:rsidR="00A947A5" w:rsidRPr="00A947A5">
        <w:rPr>
          <w:lang w:val="en-US"/>
        </w:rPr>
        <w:t>iagnosis of opportunistic infections is performed well,</w:t>
      </w:r>
      <w:r w:rsidR="00A947A5">
        <w:rPr>
          <w:lang w:val="en-US"/>
        </w:rPr>
        <w:t xml:space="preserve"> in </w:t>
      </w:r>
      <w:r w:rsidR="00A947A5" w:rsidRPr="00A947A5">
        <w:rPr>
          <w:lang w:val="en-US"/>
        </w:rPr>
        <w:t>terms of personnel and equipment.</w:t>
      </w:r>
      <w:r w:rsidR="00A947A5">
        <w:rPr>
          <w:lang w:val="en-US"/>
        </w:rPr>
        <w:t xml:space="preserve"> WHO g</w:t>
      </w:r>
      <w:r w:rsidR="00A947A5" w:rsidRPr="00A947A5">
        <w:rPr>
          <w:lang w:val="en-US"/>
        </w:rPr>
        <w:t xml:space="preserve">rants </w:t>
      </w:r>
      <w:r w:rsidR="00576E94">
        <w:rPr>
          <w:lang w:val="en-US"/>
        </w:rPr>
        <w:t xml:space="preserve">mainly </w:t>
      </w:r>
      <w:r w:rsidR="00A947A5" w:rsidRPr="00A947A5">
        <w:rPr>
          <w:lang w:val="en-US"/>
        </w:rPr>
        <w:t xml:space="preserve">high quality </w:t>
      </w:r>
      <w:r w:rsidR="00A947A5">
        <w:rPr>
          <w:lang w:val="en-US"/>
        </w:rPr>
        <w:t>to NAC in</w:t>
      </w:r>
      <w:r w:rsidR="00A947A5" w:rsidRPr="00A947A5">
        <w:rPr>
          <w:lang w:val="en-US"/>
        </w:rPr>
        <w:t xml:space="preserve"> the treatment of HIV / AIDS </w:t>
      </w:r>
      <w:r w:rsidR="00A947A5" w:rsidRPr="00A947A5">
        <w:rPr>
          <w:rFonts w:cstheme="minorHAnsi"/>
          <w:lang w:val="en-US"/>
        </w:rPr>
        <w:t>patients.</w:t>
      </w:r>
      <w:r w:rsidR="00A947A5" w:rsidRPr="00A947A5">
        <w:rPr>
          <w:rStyle w:val="FootnoteReference"/>
          <w:rFonts w:cstheme="minorHAnsi"/>
          <w:lang w:val="ka-GE"/>
        </w:rPr>
        <w:footnoteReference w:id="50"/>
      </w:r>
      <w:r w:rsidR="00262A62">
        <w:rPr>
          <w:rFonts w:cstheme="minorHAnsi"/>
          <w:lang w:val="en-US"/>
        </w:rPr>
        <w:t xml:space="preserve"> </w:t>
      </w:r>
    </w:p>
    <w:p w:rsidR="00702215" w:rsidRPr="00141B54" w:rsidRDefault="00262A62" w:rsidP="00B56185">
      <w:pPr>
        <w:ind w:right="355"/>
        <w:jc w:val="both"/>
        <w:rPr>
          <w:rFonts w:cstheme="minorHAnsi"/>
          <w:lang w:val="en-US"/>
        </w:rPr>
      </w:pPr>
      <w:r w:rsidRPr="00262A62">
        <w:rPr>
          <w:rFonts w:cstheme="minorHAnsi"/>
          <w:lang w:val="en-US"/>
        </w:rPr>
        <w:t xml:space="preserve">HIV / AIDS </w:t>
      </w:r>
      <w:r w:rsidRPr="00702215">
        <w:rPr>
          <w:rFonts w:cstheme="minorHAnsi"/>
          <w:lang w:val="en-US"/>
        </w:rPr>
        <w:t xml:space="preserve">social stigmatization can negatively affect the access to the state program. The disease is initially associated </w:t>
      </w:r>
      <w:r w:rsidRPr="00141B54">
        <w:rPr>
          <w:rFonts w:cstheme="minorHAnsi"/>
          <w:lang w:val="en-US"/>
        </w:rPr>
        <w:t>with drug-addicted individuals or LGBTI community.</w:t>
      </w:r>
      <w:r w:rsidR="00702215" w:rsidRPr="00141B54">
        <w:rPr>
          <w:rFonts w:cstheme="minorHAnsi"/>
          <w:lang w:val="en-US"/>
        </w:rPr>
        <w:t xml:space="preserve"> Governmental and non-governmental organizations aim to resist this stigmatization on HIV infection / AIDS with informational and educational activities.</w:t>
      </w:r>
      <w:r w:rsidR="00702215" w:rsidRPr="00141B54">
        <w:rPr>
          <w:rStyle w:val="FootnoteReference"/>
          <w:rFonts w:cstheme="minorHAnsi"/>
          <w:lang w:val="ka-GE"/>
        </w:rPr>
        <w:footnoteReference w:id="51"/>
      </w:r>
      <w:r w:rsidR="00702215" w:rsidRPr="00141B54">
        <w:rPr>
          <w:rFonts w:cstheme="minorHAnsi"/>
          <w:lang w:val="en-US"/>
        </w:rPr>
        <w:t xml:space="preserve"> </w:t>
      </w:r>
    </w:p>
    <w:p w:rsidR="00702215" w:rsidRDefault="00702215" w:rsidP="00B56185">
      <w:pPr>
        <w:ind w:right="355"/>
        <w:jc w:val="both"/>
        <w:rPr>
          <w:rFonts w:cstheme="minorHAnsi"/>
          <w:lang w:val="en-US"/>
        </w:rPr>
      </w:pPr>
      <w:r w:rsidRPr="00141B54">
        <w:rPr>
          <w:rFonts w:cstheme="minorHAnsi"/>
          <w:lang w:val="en-US"/>
        </w:rPr>
        <w:t xml:space="preserve">Georgia is almost in the last place in the regional context regarding the informing of interested persons on HIV </w:t>
      </w:r>
      <w:r w:rsidRPr="00B56185">
        <w:rPr>
          <w:lang w:val="en-US"/>
        </w:rPr>
        <w:t>infection</w:t>
      </w:r>
      <w:r w:rsidRPr="00141B54">
        <w:rPr>
          <w:rFonts w:cstheme="minorHAnsi"/>
          <w:lang w:val="en-US"/>
        </w:rPr>
        <w:t>.</w:t>
      </w:r>
      <w:r w:rsidR="00335CEC" w:rsidRPr="00141B54">
        <w:rPr>
          <w:rFonts w:cstheme="minorHAnsi"/>
          <w:lang w:val="en-US"/>
        </w:rPr>
        <w:t xml:space="preserve"> In 2015, about 58% of infected people did not know concerning the disease.</w:t>
      </w:r>
      <w:r w:rsidR="00335CEC" w:rsidRPr="00141B54">
        <w:rPr>
          <w:rStyle w:val="FootnoteReference"/>
          <w:rFonts w:cstheme="minorHAnsi"/>
          <w:lang w:val="ka-GE"/>
        </w:rPr>
        <w:footnoteReference w:id="52"/>
      </w:r>
      <w:r w:rsidR="00335CEC" w:rsidRPr="00141B54">
        <w:rPr>
          <w:rFonts w:cstheme="minorHAnsi"/>
          <w:lang w:val="ka-GE"/>
        </w:rPr>
        <w:t xml:space="preserve"> </w:t>
      </w:r>
      <w:r w:rsidR="00335CEC" w:rsidRPr="00141B54">
        <w:rPr>
          <w:rFonts w:cstheme="minorHAnsi"/>
          <w:lang w:val="en-US"/>
        </w:rPr>
        <w:t xml:space="preserve"> </w:t>
      </w:r>
      <w:r w:rsidR="000F6921" w:rsidRPr="00141B54">
        <w:rPr>
          <w:rFonts w:cstheme="minorHAnsi"/>
          <w:lang w:val="en-US"/>
        </w:rPr>
        <w:t xml:space="preserve">One of the reasons is the spread of HIV infection in socially </w:t>
      </w:r>
      <w:r w:rsidR="000F6921" w:rsidRPr="00141B54">
        <w:rPr>
          <w:rFonts w:cstheme="minorHAnsi"/>
          <w:lang w:val="en-US"/>
        </w:rPr>
        <w:lastRenderedPageBreak/>
        <w:t>marginalized groups such as drug users.</w:t>
      </w:r>
      <w:r w:rsidR="00141B54" w:rsidRPr="00141B54">
        <w:rPr>
          <w:rStyle w:val="FootnoteReference"/>
          <w:rFonts w:cstheme="minorHAnsi"/>
          <w:lang w:val="ka-GE"/>
        </w:rPr>
        <w:footnoteReference w:id="53"/>
      </w:r>
      <w:r w:rsidR="00141B54" w:rsidRPr="00141B54">
        <w:rPr>
          <w:rFonts w:cstheme="minorHAnsi"/>
          <w:lang w:val="en-US"/>
        </w:rPr>
        <w:t xml:space="preserve"> The situation has improved </w:t>
      </w:r>
      <w:r w:rsidR="00141B54">
        <w:rPr>
          <w:rFonts w:cstheme="minorHAnsi"/>
          <w:lang w:val="en-US"/>
        </w:rPr>
        <w:t>slightly</w:t>
      </w:r>
      <w:r w:rsidR="00D63CE5" w:rsidRPr="00394074">
        <w:rPr>
          <w:rStyle w:val="FootnoteReference"/>
          <w:rFonts w:ascii="Sylfaen" w:hAnsi="Sylfaen"/>
          <w:sz w:val="24"/>
          <w:szCs w:val="24"/>
          <w:lang w:val="ka-GE"/>
        </w:rPr>
        <w:footnoteReference w:id="54"/>
      </w:r>
      <w:r w:rsidR="00D63CE5" w:rsidRPr="005C3179">
        <w:rPr>
          <w:rFonts w:ascii="Sylfaen" w:hAnsi="Sylfaen"/>
          <w:sz w:val="24"/>
          <w:szCs w:val="24"/>
          <w:lang w:val="en-US"/>
        </w:rPr>
        <w:t xml:space="preserve"> </w:t>
      </w:r>
      <w:r w:rsidR="00141B54">
        <w:rPr>
          <w:rFonts w:cstheme="minorHAnsi"/>
          <w:lang w:val="en-US"/>
        </w:rPr>
        <w:t>within the l</w:t>
      </w:r>
      <w:r w:rsidR="00141B54" w:rsidRPr="00141B54">
        <w:rPr>
          <w:rFonts w:cstheme="minorHAnsi"/>
          <w:lang w:val="en-US"/>
        </w:rPr>
        <w:t>arge-scale screening elimination program of hepatitis C.</w:t>
      </w:r>
    </w:p>
    <w:p w:rsidR="007312B7" w:rsidRDefault="007312B7" w:rsidP="007312B7">
      <w:pPr>
        <w:pStyle w:val="Heading1"/>
        <w:numPr>
          <w:ilvl w:val="0"/>
          <w:numId w:val="2"/>
        </w:numPr>
        <w:rPr>
          <w:rFonts w:asciiTheme="minorHAnsi" w:hAnsiTheme="minorHAnsi" w:cstheme="minorHAnsi"/>
          <w:sz w:val="22"/>
          <w:szCs w:val="22"/>
          <w:lang w:val="en-US"/>
        </w:rPr>
      </w:pPr>
      <w:bookmarkStart w:id="22" w:name="_Toc515795017"/>
      <w:r w:rsidRPr="007312B7">
        <w:rPr>
          <w:rFonts w:asciiTheme="minorHAnsi" w:hAnsiTheme="minorHAnsi" w:cstheme="minorHAnsi"/>
          <w:sz w:val="22"/>
          <w:szCs w:val="22"/>
          <w:lang w:val="en-US"/>
        </w:rPr>
        <w:t>State Program of Drug Addiction</w:t>
      </w:r>
      <w:bookmarkEnd w:id="22"/>
    </w:p>
    <w:p w:rsidR="003B57E3" w:rsidRPr="003B57E3" w:rsidRDefault="003B57E3" w:rsidP="003B57E3">
      <w:pPr>
        <w:pStyle w:val="Heading2"/>
        <w:numPr>
          <w:ilvl w:val="1"/>
          <w:numId w:val="2"/>
        </w:numPr>
        <w:rPr>
          <w:rFonts w:asciiTheme="minorHAnsi" w:hAnsiTheme="minorHAnsi" w:cstheme="minorHAnsi"/>
          <w:sz w:val="22"/>
          <w:szCs w:val="22"/>
          <w:lang w:val="en-US"/>
        </w:rPr>
      </w:pPr>
      <w:bookmarkStart w:id="23" w:name="_Toc515795018"/>
      <w:r w:rsidRPr="003B57E3">
        <w:rPr>
          <w:rFonts w:asciiTheme="minorHAnsi" w:hAnsiTheme="minorHAnsi" w:cstheme="minorHAnsi"/>
          <w:sz w:val="22"/>
          <w:szCs w:val="22"/>
          <w:lang w:val="en-US"/>
        </w:rPr>
        <w:t>Description</w:t>
      </w:r>
      <w:bookmarkEnd w:id="23"/>
    </w:p>
    <w:p w:rsidR="003328A6" w:rsidRDefault="00A5728C" w:rsidP="00B56185">
      <w:pPr>
        <w:ind w:right="355"/>
        <w:jc w:val="both"/>
        <w:rPr>
          <w:rFonts w:cstheme="minorHAnsi"/>
          <w:lang w:val="en-US"/>
        </w:rPr>
      </w:pPr>
      <w:r>
        <w:rPr>
          <w:rFonts w:cstheme="minorHAnsi"/>
          <w:lang w:val="en-US"/>
        </w:rPr>
        <w:t>Since 2005, a</w:t>
      </w:r>
      <w:r w:rsidRPr="00A5728C">
        <w:rPr>
          <w:rFonts w:cstheme="minorHAnsi"/>
          <w:lang w:val="en-US"/>
        </w:rPr>
        <w:t>fter introduction of drug addiction therapy, Georgia has managed to expand this service gradually.</w:t>
      </w:r>
      <w:r w:rsidR="004D391B" w:rsidRPr="005C3179">
        <w:rPr>
          <w:lang w:val="en-US"/>
        </w:rPr>
        <w:t xml:space="preserve"> </w:t>
      </w:r>
      <w:r w:rsidR="004D391B" w:rsidRPr="004D391B">
        <w:rPr>
          <w:rFonts w:cstheme="minorHAnsi"/>
          <w:lang w:val="en-US"/>
        </w:rPr>
        <w:t xml:space="preserve">Initially the Global Fund </w:t>
      </w:r>
      <w:r w:rsidR="004D391B">
        <w:rPr>
          <w:rFonts w:cstheme="minorHAnsi"/>
          <w:lang w:val="en-US"/>
        </w:rPr>
        <w:t>was fully funding</w:t>
      </w:r>
      <w:r w:rsidR="004D391B" w:rsidRPr="004D391B">
        <w:rPr>
          <w:rFonts w:cstheme="minorHAnsi"/>
          <w:lang w:val="en-US"/>
        </w:rPr>
        <w:t xml:space="preserve"> the program.</w:t>
      </w:r>
      <w:r w:rsidR="004D391B">
        <w:rPr>
          <w:rFonts w:cstheme="minorHAnsi"/>
          <w:lang w:val="en-US"/>
        </w:rPr>
        <w:t xml:space="preserve"> </w:t>
      </w:r>
      <w:r w:rsidR="004D391B" w:rsidRPr="004D391B">
        <w:rPr>
          <w:rFonts w:cstheme="minorHAnsi"/>
          <w:lang w:val="en-US"/>
        </w:rPr>
        <w:t xml:space="preserve">In recent years, this </w:t>
      </w:r>
      <w:r w:rsidR="004D391B">
        <w:rPr>
          <w:rFonts w:cstheme="minorHAnsi"/>
          <w:lang w:val="en-US"/>
        </w:rPr>
        <w:t>assistance</w:t>
      </w:r>
      <w:r w:rsidR="004D391B" w:rsidRPr="004D391B">
        <w:rPr>
          <w:rFonts w:cstheme="minorHAnsi"/>
          <w:lang w:val="en-US"/>
        </w:rPr>
        <w:t xml:space="preserve"> has </w:t>
      </w:r>
      <w:r w:rsidR="004D391B">
        <w:rPr>
          <w:rFonts w:cstheme="minorHAnsi"/>
          <w:lang w:val="en-US"/>
        </w:rPr>
        <w:t xml:space="preserve">been </w:t>
      </w:r>
      <w:r w:rsidR="004D391B" w:rsidRPr="004D391B">
        <w:rPr>
          <w:rFonts w:cstheme="minorHAnsi"/>
          <w:lang w:val="en-US"/>
        </w:rPr>
        <w:t xml:space="preserve">decreased </w:t>
      </w:r>
      <w:r w:rsidR="004D391B" w:rsidRPr="00B56185">
        <w:rPr>
          <w:lang w:val="en-US"/>
        </w:rPr>
        <w:t>progressively</w:t>
      </w:r>
      <w:r w:rsidR="004D391B" w:rsidRPr="004D391B">
        <w:rPr>
          <w:rStyle w:val="FootnoteReference"/>
          <w:rFonts w:cstheme="minorHAnsi"/>
          <w:lang w:val="ka-GE"/>
        </w:rPr>
        <w:footnoteReference w:id="55"/>
      </w:r>
      <w:r w:rsidR="004D391B">
        <w:rPr>
          <w:rFonts w:cstheme="minorHAnsi"/>
          <w:lang w:val="en-US"/>
        </w:rPr>
        <w:t xml:space="preserve"> and since 1 July, 2017 medication financed by the Gobal Fund as well as t</w:t>
      </w:r>
      <w:r w:rsidR="004D391B" w:rsidRPr="004D391B">
        <w:rPr>
          <w:rFonts w:cstheme="minorHAnsi"/>
          <w:lang w:val="en-US"/>
        </w:rPr>
        <w:t>reatment services</w:t>
      </w:r>
      <w:r w:rsidR="004D391B">
        <w:rPr>
          <w:rFonts w:cstheme="minorHAnsi"/>
          <w:lang w:val="en-US"/>
        </w:rPr>
        <w:t xml:space="preserve"> </w:t>
      </w:r>
      <w:r w:rsidR="004D391B" w:rsidRPr="004D391B">
        <w:rPr>
          <w:rFonts w:cstheme="minorHAnsi"/>
          <w:lang w:val="en-US"/>
        </w:rPr>
        <w:t>is completely covered by the state budget.</w:t>
      </w:r>
      <w:r w:rsidR="005465F7" w:rsidRPr="005C3179">
        <w:rPr>
          <w:lang w:val="en-US"/>
        </w:rPr>
        <w:t xml:space="preserve"> </w:t>
      </w:r>
      <w:r w:rsidR="005465F7" w:rsidRPr="005465F7">
        <w:rPr>
          <w:rFonts w:cstheme="minorHAnsi"/>
          <w:lang w:val="en-US"/>
        </w:rPr>
        <w:t xml:space="preserve">Since then, </w:t>
      </w:r>
      <w:r w:rsidR="005465F7">
        <w:rPr>
          <w:rFonts w:cstheme="minorHAnsi"/>
          <w:lang w:val="en-US"/>
        </w:rPr>
        <w:t>c</w:t>
      </w:r>
      <w:r w:rsidR="005465F7" w:rsidRPr="005465F7">
        <w:rPr>
          <w:rFonts w:cstheme="minorHAnsi"/>
          <w:lang w:val="en-US"/>
        </w:rPr>
        <w:t>o-payment for treatment</w:t>
      </w:r>
      <w:r w:rsidR="005465F7">
        <w:rPr>
          <w:rFonts w:cstheme="minorHAnsi"/>
          <w:lang w:val="en-US"/>
        </w:rPr>
        <w:t xml:space="preserve"> </w:t>
      </w:r>
      <w:r w:rsidR="005465F7" w:rsidRPr="005465F7">
        <w:rPr>
          <w:rFonts w:cstheme="minorHAnsi"/>
          <w:lang w:val="en-US"/>
        </w:rPr>
        <w:t>has been removed</w:t>
      </w:r>
      <w:r w:rsidR="005465F7">
        <w:rPr>
          <w:rFonts w:cstheme="minorHAnsi"/>
          <w:lang w:val="en-US"/>
        </w:rPr>
        <w:t xml:space="preserve"> and m</w:t>
      </w:r>
      <w:r w:rsidR="005465F7" w:rsidRPr="005465F7">
        <w:rPr>
          <w:rFonts w:cstheme="minorHAnsi"/>
          <w:lang w:val="en-US"/>
        </w:rPr>
        <w:t>ethadone replacement therapy service is provided free of charge to beneficiaries.</w:t>
      </w:r>
    </w:p>
    <w:p w:rsidR="00A5728C" w:rsidRDefault="00F92332" w:rsidP="00B56185">
      <w:pPr>
        <w:ind w:right="355"/>
        <w:jc w:val="both"/>
        <w:rPr>
          <w:rFonts w:cstheme="minorHAnsi"/>
          <w:lang w:val="en-US"/>
        </w:rPr>
      </w:pPr>
      <w:r>
        <w:rPr>
          <w:rFonts w:cstheme="minorHAnsi"/>
          <w:lang w:val="en-US"/>
        </w:rPr>
        <w:t>State program of drug addiction covers s</w:t>
      </w:r>
      <w:r w:rsidRPr="00F92332">
        <w:rPr>
          <w:rFonts w:cstheme="minorHAnsi"/>
          <w:lang w:val="en-US"/>
        </w:rPr>
        <w:t xml:space="preserve">tationary </w:t>
      </w:r>
      <w:r>
        <w:rPr>
          <w:rFonts w:cstheme="minorHAnsi"/>
          <w:lang w:val="en-US"/>
        </w:rPr>
        <w:t>d</w:t>
      </w:r>
      <w:r w:rsidRPr="00F92332">
        <w:rPr>
          <w:rFonts w:cstheme="minorHAnsi"/>
          <w:lang w:val="en-US"/>
        </w:rPr>
        <w:t xml:space="preserve">etoxification and </w:t>
      </w:r>
      <w:r>
        <w:rPr>
          <w:rFonts w:cstheme="minorHAnsi"/>
          <w:lang w:val="en-US"/>
        </w:rPr>
        <w:t>p</w:t>
      </w:r>
      <w:r w:rsidRPr="00F92332">
        <w:rPr>
          <w:rFonts w:cstheme="minorHAnsi"/>
          <w:lang w:val="en-US"/>
        </w:rPr>
        <w:t xml:space="preserve">rimary </w:t>
      </w:r>
      <w:r>
        <w:rPr>
          <w:rFonts w:cstheme="minorHAnsi"/>
          <w:lang w:val="en-US"/>
        </w:rPr>
        <w:t>r</w:t>
      </w:r>
      <w:r w:rsidRPr="00F92332">
        <w:rPr>
          <w:rFonts w:cstheme="minorHAnsi"/>
          <w:lang w:val="en-US"/>
        </w:rPr>
        <w:t xml:space="preserve">ehabilitation </w:t>
      </w:r>
      <w:r>
        <w:rPr>
          <w:rFonts w:cstheme="minorHAnsi"/>
          <w:lang w:val="en-US"/>
        </w:rPr>
        <w:t>c</w:t>
      </w:r>
      <w:r w:rsidRPr="00F92332">
        <w:rPr>
          <w:rFonts w:cstheme="minorHAnsi"/>
          <w:lang w:val="en-US"/>
        </w:rPr>
        <w:t>omponent,</w:t>
      </w:r>
      <w:r>
        <w:rPr>
          <w:rFonts w:cstheme="minorHAnsi"/>
          <w:lang w:val="en-US"/>
        </w:rPr>
        <w:t xml:space="preserve"> as well as r</w:t>
      </w:r>
      <w:r w:rsidRPr="00F92332">
        <w:rPr>
          <w:rFonts w:cstheme="minorHAnsi"/>
          <w:lang w:val="en-US"/>
        </w:rPr>
        <w:t xml:space="preserve">eplacement </w:t>
      </w:r>
      <w:r w:rsidRPr="00B56185">
        <w:rPr>
          <w:lang w:val="en-US"/>
        </w:rPr>
        <w:t>therapy</w:t>
      </w:r>
      <w:r w:rsidRPr="00F92332">
        <w:rPr>
          <w:rFonts w:cstheme="minorHAnsi"/>
          <w:lang w:val="en-US"/>
        </w:rPr>
        <w:t xml:space="preserve"> component,</w:t>
      </w:r>
      <w:r>
        <w:rPr>
          <w:rFonts w:cstheme="minorHAnsi"/>
          <w:lang w:val="en-US"/>
        </w:rPr>
        <w:t xml:space="preserve"> under which </w:t>
      </w:r>
      <w:r w:rsidRPr="00F92332">
        <w:rPr>
          <w:rFonts w:cstheme="minorHAnsi"/>
          <w:lang w:val="en-US"/>
        </w:rPr>
        <w:t>methadone and suboxone (buprenorphine-naloxone mixture) replacement therapy</w:t>
      </w:r>
      <w:r>
        <w:rPr>
          <w:rFonts w:cstheme="minorHAnsi"/>
          <w:lang w:val="en-US"/>
        </w:rPr>
        <w:t xml:space="preserve"> is used</w:t>
      </w:r>
      <w:r w:rsidR="00E2554F">
        <w:rPr>
          <w:rFonts w:cstheme="minorHAnsi"/>
          <w:lang w:val="en-US"/>
        </w:rPr>
        <w:t>.</w:t>
      </w:r>
      <w:r w:rsidR="003574BB">
        <w:rPr>
          <w:rFonts w:cstheme="minorHAnsi"/>
          <w:lang w:val="en-US"/>
        </w:rPr>
        <w:t xml:space="preserve"> Within the frames of the program</w:t>
      </w:r>
      <w:r w:rsidR="00854731">
        <w:rPr>
          <w:rFonts w:cstheme="minorHAnsi"/>
          <w:lang w:val="en-US"/>
        </w:rPr>
        <w:t xml:space="preserve"> </w:t>
      </w:r>
      <w:r w:rsidR="00854731" w:rsidRPr="003574BB">
        <w:rPr>
          <w:rFonts w:cstheme="minorHAnsi"/>
          <w:lang w:val="en-US"/>
        </w:rPr>
        <w:t>three</w:t>
      </w:r>
      <w:r w:rsidR="003574BB" w:rsidRPr="003574BB">
        <w:rPr>
          <w:rFonts w:cstheme="minorHAnsi"/>
          <w:lang w:val="en-US"/>
        </w:rPr>
        <w:t xml:space="preserve"> </w:t>
      </w:r>
      <w:r w:rsidR="00854731">
        <w:rPr>
          <w:rFonts w:cstheme="minorHAnsi"/>
          <w:lang w:val="en-US"/>
        </w:rPr>
        <w:t>p</w:t>
      </w:r>
      <w:r w:rsidR="00854731" w:rsidRPr="003574BB">
        <w:rPr>
          <w:rFonts w:cstheme="minorHAnsi"/>
          <w:lang w:val="en-US"/>
        </w:rPr>
        <w:t>sychosocial</w:t>
      </w:r>
      <w:r w:rsidR="003574BB" w:rsidRPr="003574BB">
        <w:rPr>
          <w:rFonts w:cstheme="minorHAnsi"/>
          <w:lang w:val="en-US"/>
        </w:rPr>
        <w:t xml:space="preserve"> </w:t>
      </w:r>
      <w:r w:rsidR="003574BB">
        <w:rPr>
          <w:rFonts w:cstheme="minorHAnsi"/>
          <w:lang w:val="en-US"/>
        </w:rPr>
        <w:t>r</w:t>
      </w:r>
      <w:r w:rsidR="003574BB" w:rsidRPr="003574BB">
        <w:rPr>
          <w:rFonts w:cstheme="minorHAnsi"/>
          <w:lang w:val="en-US"/>
        </w:rPr>
        <w:t xml:space="preserve">ehabilitation </w:t>
      </w:r>
      <w:r w:rsidR="003574BB">
        <w:rPr>
          <w:rFonts w:cstheme="minorHAnsi"/>
          <w:lang w:val="en-US"/>
        </w:rPr>
        <w:t>c</w:t>
      </w:r>
      <w:r w:rsidR="003574BB" w:rsidRPr="003574BB">
        <w:rPr>
          <w:rFonts w:cstheme="minorHAnsi"/>
          <w:lang w:val="en-US"/>
        </w:rPr>
        <w:t>enter</w:t>
      </w:r>
      <w:r w:rsidR="003574BB">
        <w:rPr>
          <w:rFonts w:cstheme="minorHAnsi"/>
          <w:lang w:val="en-US"/>
        </w:rPr>
        <w:t>s</w:t>
      </w:r>
      <w:r w:rsidR="003574BB" w:rsidRPr="003574BB">
        <w:rPr>
          <w:rFonts w:cstheme="minorHAnsi"/>
          <w:lang w:val="en-US"/>
        </w:rPr>
        <w:t xml:space="preserve"> (located in Tbilisi) </w:t>
      </w:r>
      <w:r w:rsidR="003574BB">
        <w:rPr>
          <w:rFonts w:cstheme="minorHAnsi"/>
          <w:lang w:val="en-US"/>
        </w:rPr>
        <w:t>are</w:t>
      </w:r>
      <w:r w:rsidR="003574BB" w:rsidRPr="003574BB">
        <w:rPr>
          <w:rFonts w:cstheme="minorHAnsi"/>
          <w:lang w:val="en-US"/>
        </w:rPr>
        <w:t xml:space="preserve"> financed</w:t>
      </w:r>
      <w:r w:rsidR="003574BB">
        <w:rPr>
          <w:rFonts w:cstheme="minorHAnsi"/>
          <w:lang w:val="en-US"/>
        </w:rPr>
        <w:t xml:space="preserve"> as well</w:t>
      </w:r>
      <w:r w:rsidR="003574BB" w:rsidRPr="003574BB">
        <w:rPr>
          <w:rFonts w:cstheme="minorHAnsi"/>
          <w:lang w:val="en-US"/>
        </w:rPr>
        <w:t>.</w:t>
      </w:r>
    </w:p>
    <w:p w:rsidR="003328A6" w:rsidRDefault="00163497" w:rsidP="00163497">
      <w:pPr>
        <w:pStyle w:val="Heading2"/>
        <w:numPr>
          <w:ilvl w:val="1"/>
          <w:numId w:val="2"/>
        </w:numPr>
        <w:rPr>
          <w:rFonts w:asciiTheme="minorHAnsi" w:hAnsiTheme="minorHAnsi" w:cstheme="minorHAnsi"/>
          <w:sz w:val="22"/>
          <w:szCs w:val="22"/>
          <w:lang w:val="en-US"/>
        </w:rPr>
      </w:pPr>
      <w:bookmarkStart w:id="24" w:name="_Toc515795019"/>
      <w:r w:rsidRPr="00163497">
        <w:rPr>
          <w:rFonts w:asciiTheme="minorHAnsi" w:hAnsiTheme="minorHAnsi" w:cstheme="minorHAnsi"/>
          <w:sz w:val="22"/>
          <w:szCs w:val="22"/>
          <w:lang w:val="en-US"/>
        </w:rPr>
        <w:t>Accessibility</w:t>
      </w:r>
      <w:bookmarkEnd w:id="24"/>
    </w:p>
    <w:p w:rsidR="00163497" w:rsidRPr="00163497" w:rsidRDefault="00163497" w:rsidP="00163497">
      <w:pPr>
        <w:pStyle w:val="Heading3"/>
        <w:numPr>
          <w:ilvl w:val="2"/>
          <w:numId w:val="2"/>
        </w:numPr>
        <w:rPr>
          <w:rFonts w:asciiTheme="minorHAnsi" w:hAnsiTheme="minorHAnsi" w:cstheme="minorHAnsi"/>
          <w:color w:val="0070C0"/>
          <w:sz w:val="22"/>
          <w:szCs w:val="22"/>
          <w:lang w:val="en-US"/>
        </w:rPr>
      </w:pPr>
      <w:bookmarkStart w:id="25" w:name="_Toc515795020"/>
      <w:r w:rsidRPr="00163497">
        <w:rPr>
          <w:rFonts w:asciiTheme="minorHAnsi" w:hAnsiTheme="minorHAnsi" w:cstheme="minorHAnsi"/>
          <w:color w:val="0070C0"/>
          <w:sz w:val="22"/>
          <w:szCs w:val="22"/>
          <w:lang w:val="en-US"/>
        </w:rPr>
        <w:t>Target Groups</w:t>
      </w:r>
      <w:bookmarkEnd w:id="25"/>
    </w:p>
    <w:p w:rsidR="009452FB" w:rsidRDefault="00D350ED" w:rsidP="00B56185">
      <w:pPr>
        <w:ind w:right="355"/>
        <w:jc w:val="both"/>
        <w:rPr>
          <w:rFonts w:cstheme="minorHAnsi"/>
          <w:lang w:val="en-US"/>
        </w:rPr>
      </w:pPr>
      <w:r w:rsidRPr="00D350ED">
        <w:rPr>
          <w:rFonts w:cstheme="minorHAnsi"/>
          <w:lang w:val="en-US"/>
        </w:rPr>
        <w:t xml:space="preserve">All </w:t>
      </w:r>
      <w:r>
        <w:rPr>
          <w:rFonts w:cstheme="minorHAnsi"/>
          <w:lang w:val="en-US"/>
        </w:rPr>
        <w:t xml:space="preserve">drug addicted </w:t>
      </w:r>
      <w:r w:rsidRPr="00D350ED">
        <w:rPr>
          <w:rFonts w:cstheme="minorHAnsi"/>
          <w:lang w:val="en-US"/>
        </w:rPr>
        <w:t>Georgian citizens have access to the program</w:t>
      </w:r>
      <w:r>
        <w:rPr>
          <w:rFonts w:cstheme="minorHAnsi"/>
          <w:lang w:val="en-US"/>
        </w:rPr>
        <w:t>.</w:t>
      </w:r>
      <w:r w:rsidR="007A33AB" w:rsidRPr="007A33AB">
        <w:rPr>
          <w:rStyle w:val="FootnoteReference"/>
          <w:rFonts w:cstheme="minorHAnsi"/>
          <w:lang w:val="ka-GE"/>
        </w:rPr>
        <w:footnoteReference w:id="56"/>
      </w:r>
      <w:r w:rsidR="007A33AB">
        <w:rPr>
          <w:rFonts w:cstheme="minorHAnsi"/>
          <w:lang w:val="en-US"/>
        </w:rPr>
        <w:t xml:space="preserve"> Within the frames of the program, b</w:t>
      </w:r>
      <w:r w:rsidR="007A33AB" w:rsidRPr="007A33AB">
        <w:rPr>
          <w:rFonts w:cstheme="minorHAnsi"/>
          <w:lang w:val="en-US"/>
        </w:rPr>
        <w:t>eneficiaries of replacement pharmaceutical products</w:t>
      </w:r>
      <w:r w:rsidR="007A33AB">
        <w:rPr>
          <w:rFonts w:cstheme="minorHAnsi"/>
          <w:lang w:val="en-US"/>
        </w:rPr>
        <w:t xml:space="preserve"> may be foreigners as well who were engaged at the moment of departure </w:t>
      </w:r>
      <w:r w:rsidR="007A33AB" w:rsidRPr="00B56185">
        <w:rPr>
          <w:lang w:val="en-US"/>
        </w:rPr>
        <w:t>in</w:t>
      </w:r>
      <w:r w:rsidR="007A33AB">
        <w:rPr>
          <w:rFonts w:cstheme="minorHAnsi"/>
          <w:lang w:val="en-US"/>
        </w:rPr>
        <w:t xml:space="preserve"> the replacement programs existing abroad. </w:t>
      </w:r>
    </w:p>
    <w:p w:rsidR="00090403" w:rsidRDefault="00090403" w:rsidP="00B56185">
      <w:pPr>
        <w:ind w:right="355"/>
        <w:jc w:val="both"/>
        <w:rPr>
          <w:rFonts w:cstheme="minorHAnsi"/>
          <w:lang w:val="en-US"/>
        </w:rPr>
      </w:pPr>
      <w:r w:rsidRPr="00090403">
        <w:rPr>
          <w:rFonts w:cstheme="minorHAnsi"/>
          <w:lang w:val="en-US"/>
        </w:rPr>
        <w:t xml:space="preserve">Involvement in the </w:t>
      </w:r>
      <w:r w:rsidRPr="00B56185">
        <w:rPr>
          <w:lang w:val="en-US"/>
        </w:rPr>
        <w:t>stationary</w:t>
      </w:r>
      <w:r w:rsidRPr="00090403">
        <w:rPr>
          <w:rFonts w:cstheme="minorHAnsi"/>
          <w:lang w:val="en-US"/>
        </w:rPr>
        <w:t xml:space="preserve"> detoxification component is performed by order of sequence,</w:t>
      </w:r>
      <w:r>
        <w:rPr>
          <w:rFonts w:cstheme="minorHAnsi"/>
          <w:lang w:val="en-US"/>
        </w:rPr>
        <w:t xml:space="preserve"> where priority is given to:</w:t>
      </w:r>
    </w:p>
    <w:p w:rsidR="00090403" w:rsidRDefault="00090403" w:rsidP="00090403">
      <w:pPr>
        <w:pStyle w:val="ListParagraph"/>
        <w:numPr>
          <w:ilvl w:val="0"/>
          <w:numId w:val="6"/>
        </w:numPr>
        <w:jc w:val="both"/>
        <w:rPr>
          <w:rFonts w:cstheme="minorHAnsi"/>
          <w:lang w:val="en-US"/>
        </w:rPr>
      </w:pPr>
      <w:r>
        <w:rPr>
          <w:rFonts w:cstheme="minorHAnsi"/>
          <w:lang w:val="en-US"/>
        </w:rPr>
        <w:t>Individuals, who have not used</w:t>
      </w:r>
      <w:r w:rsidRPr="00090403">
        <w:rPr>
          <w:rFonts w:cstheme="minorHAnsi"/>
          <w:lang w:val="en-US"/>
        </w:rPr>
        <w:t xml:space="preserve"> services</w:t>
      </w:r>
      <w:r>
        <w:rPr>
          <w:rFonts w:cstheme="minorHAnsi"/>
          <w:lang w:val="en-US"/>
        </w:rPr>
        <w:t xml:space="preserve"> under the program previously</w:t>
      </w:r>
      <w:r w:rsidRPr="00090403">
        <w:rPr>
          <w:rFonts w:cstheme="minorHAnsi"/>
          <w:lang w:val="en-US"/>
        </w:rPr>
        <w:t>;</w:t>
      </w:r>
    </w:p>
    <w:p w:rsidR="00090403" w:rsidRDefault="00090403" w:rsidP="00090403">
      <w:pPr>
        <w:pStyle w:val="ListParagraph"/>
        <w:numPr>
          <w:ilvl w:val="0"/>
          <w:numId w:val="6"/>
        </w:numPr>
        <w:jc w:val="both"/>
        <w:rPr>
          <w:rFonts w:cstheme="minorHAnsi"/>
          <w:lang w:val="en-US"/>
        </w:rPr>
      </w:pPr>
      <w:r>
        <w:rPr>
          <w:rFonts w:cstheme="minorHAnsi"/>
          <w:lang w:val="en-US"/>
        </w:rPr>
        <w:t>HIV / AIDS infected persons;</w:t>
      </w:r>
    </w:p>
    <w:p w:rsidR="00090403" w:rsidRDefault="00090403" w:rsidP="00090403">
      <w:pPr>
        <w:pStyle w:val="ListParagraph"/>
        <w:numPr>
          <w:ilvl w:val="0"/>
          <w:numId w:val="6"/>
        </w:numPr>
        <w:jc w:val="both"/>
        <w:rPr>
          <w:rFonts w:cstheme="minorHAnsi"/>
          <w:lang w:val="en-US"/>
        </w:rPr>
      </w:pPr>
      <w:r>
        <w:rPr>
          <w:rFonts w:cstheme="minorHAnsi"/>
          <w:lang w:val="en-US"/>
        </w:rPr>
        <w:t>Socially vulnerable families registered with less than 70 000 points;</w:t>
      </w:r>
    </w:p>
    <w:p w:rsidR="00943299" w:rsidRDefault="00943299" w:rsidP="00943299">
      <w:pPr>
        <w:pStyle w:val="ListParagraph"/>
        <w:numPr>
          <w:ilvl w:val="0"/>
          <w:numId w:val="6"/>
        </w:numPr>
        <w:jc w:val="both"/>
        <w:rPr>
          <w:rFonts w:cstheme="minorHAnsi"/>
          <w:lang w:val="en-US"/>
        </w:rPr>
      </w:pPr>
      <w:r w:rsidRPr="00943299">
        <w:rPr>
          <w:rFonts w:cstheme="minorHAnsi"/>
          <w:lang w:val="en-US"/>
        </w:rPr>
        <w:t>18-25</w:t>
      </w:r>
      <w:r>
        <w:rPr>
          <w:rFonts w:cstheme="minorHAnsi"/>
          <w:lang w:val="en-US"/>
        </w:rPr>
        <w:t xml:space="preserve"> aged persons</w:t>
      </w:r>
      <w:r w:rsidRPr="00943299">
        <w:rPr>
          <w:rFonts w:cstheme="minorHAnsi"/>
          <w:lang w:val="en-US"/>
        </w:rPr>
        <w:t>;</w:t>
      </w:r>
    </w:p>
    <w:p w:rsidR="00943299" w:rsidRPr="00090403" w:rsidRDefault="00943299" w:rsidP="00943299">
      <w:pPr>
        <w:pStyle w:val="ListParagraph"/>
        <w:numPr>
          <w:ilvl w:val="0"/>
          <w:numId w:val="6"/>
        </w:numPr>
        <w:jc w:val="both"/>
        <w:rPr>
          <w:rFonts w:cstheme="minorHAnsi"/>
          <w:lang w:val="en-US"/>
        </w:rPr>
      </w:pPr>
      <w:r>
        <w:rPr>
          <w:rFonts w:cstheme="minorHAnsi"/>
          <w:lang w:val="en-US"/>
        </w:rPr>
        <w:lastRenderedPageBreak/>
        <w:t>Female</w:t>
      </w:r>
      <w:r w:rsidR="00CD637E">
        <w:rPr>
          <w:rFonts w:cstheme="minorHAnsi"/>
          <w:lang w:val="en-US"/>
        </w:rPr>
        <w:t>s</w:t>
      </w:r>
      <w:r>
        <w:rPr>
          <w:rFonts w:cstheme="minorHAnsi"/>
          <w:lang w:val="en-US"/>
        </w:rPr>
        <w:t xml:space="preserve">. </w:t>
      </w:r>
    </w:p>
    <w:p w:rsidR="00090403" w:rsidRDefault="006B3FE2" w:rsidP="00B56185">
      <w:pPr>
        <w:ind w:right="355"/>
        <w:jc w:val="both"/>
        <w:rPr>
          <w:rFonts w:cstheme="minorHAnsi"/>
          <w:lang w:val="en-US"/>
        </w:rPr>
      </w:pPr>
      <w:r>
        <w:rPr>
          <w:rFonts w:cstheme="minorHAnsi"/>
          <w:lang w:val="en-US"/>
        </w:rPr>
        <w:t xml:space="preserve">According to IOM – Tbilisi, it takes approximately two weeks to engage beneficiaries in the program. </w:t>
      </w:r>
      <w:r w:rsidR="00757F3D" w:rsidRPr="00757F3D">
        <w:rPr>
          <w:rFonts w:cstheme="minorHAnsi"/>
          <w:lang w:val="en-US"/>
        </w:rPr>
        <w:t xml:space="preserve">There is no waiting period </w:t>
      </w:r>
      <w:r w:rsidR="00757F3D">
        <w:rPr>
          <w:rFonts w:cstheme="minorHAnsi"/>
          <w:lang w:val="en-US"/>
        </w:rPr>
        <w:t>beyond</w:t>
      </w:r>
      <w:r w:rsidR="00757F3D" w:rsidRPr="00757F3D">
        <w:rPr>
          <w:rFonts w:cstheme="minorHAnsi"/>
          <w:lang w:val="en-US"/>
        </w:rPr>
        <w:t xml:space="preserve"> the state program,</w:t>
      </w:r>
      <w:r w:rsidR="00757F3D" w:rsidRPr="005C3179">
        <w:rPr>
          <w:lang w:val="en-US"/>
        </w:rPr>
        <w:t xml:space="preserve"> </w:t>
      </w:r>
      <w:r w:rsidR="00757F3D">
        <w:rPr>
          <w:lang w:val="en-US"/>
        </w:rPr>
        <w:t>w</w:t>
      </w:r>
      <w:r w:rsidR="00757F3D" w:rsidRPr="00757F3D">
        <w:rPr>
          <w:rFonts w:cstheme="minorHAnsi"/>
          <w:lang w:val="en-US"/>
        </w:rPr>
        <w:t>hile the service cost is about 3</w:t>
      </w:r>
      <w:r w:rsidR="00757F3D">
        <w:rPr>
          <w:rFonts w:cstheme="minorHAnsi"/>
          <w:lang w:val="en-US"/>
        </w:rPr>
        <w:t xml:space="preserve"> </w:t>
      </w:r>
      <w:r w:rsidR="00757F3D" w:rsidRPr="00757F3D">
        <w:rPr>
          <w:rFonts w:cstheme="minorHAnsi"/>
          <w:lang w:val="en-US"/>
        </w:rPr>
        <w:t>000 GEL / 1</w:t>
      </w:r>
      <w:r w:rsidR="00757F3D">
        <w:rPr>
          <w:rFonts w:cstheme="minorHAnsi"/>
          <w:lang w:val="en-US"/>
        </w:rPr>
        <w:t xml:space="preserve"> </w:t>
      </w:r>
      <w:r w:rsidR="00757F3D" w:rsidRPr="00757F3D">
        <w:rPr>
          <w:rFonts w:cstheme="minorHAnsi"/>
          <w:lang w:val="en-US"/>
        </w:rPr>
        <w:t>139 CH</w:t>
      </w:r>
      <w:r w:rsidR="00757F3D" w:rsidRPr="00304FB4">
        <w:rPr>
          <w:rFonts w:cstheme="minorHAnsi"/>
          <w:lang w:val="en-US"/>
        </w:rPr>
        <w:t>F.</w:t>
      </w:r>
      <w:r w:rsidR="00304FB4" w:rsidRPr="00304FB4">
        <w:rPr>
          <w:rStyle w:val="FootnoteReference"/>
          <w:rFonts w:cstheme="minorHAnsi"/>
          <w:lang w:val="ka-GE"/>
        </w:rPr>
        <w:footnoteReference w:id="57"/>
      </w:r>
    </w:p>
    <w:p w:rsidR="00124DB2" w:rsidRPr="00124DB2" w:rsidRDefault="00124DB2" w:rsidP="00124DB2">
      <w:pPr>
        <w:pStyle w:val="Heading3"/>
        <w:numPr>
          <w:ilvl w:val="2"/>
          <w:numId w:val="2"/>
        </w:numPr>
        <w:rPr>
          <w:rFonts w:asciiTheme="minorHAnsi" w:hAnsiTheme="minorHAnsi" w:cstheme="minorHAnsi"/>
          <w:color w:val="0070C0"/>
          <w:sz w:val="22"/>
          <w:szCs w:val="22"/>
          <w:lang w:val="en-US"/>
        </w:rPr>
      </w:pPr>
      <w:bookmarkStart w:id="26" w:name="_Toc515795021"/>
      <w:r w:rsidRPr="00124DB2">
        <w:rPr>
          <w:rFonts w:asciiTheme="minorHAnsi" w:hAnsiTheme="minorHAnsi" w:cstheme="minorHAnsi"/>
          <w:color w:val="0070C0"/>
          <w:sz w:val="22"/>
          <w:szCs w:val="22"/>
          <w:lang w:val="en-US"/>
        </w:rPr>
        <w:t>Administration Process</w:t>
      </w:r>
      <w:bookmarkEnd w:id="26"/>
    </w:p>
    <w:p w:rsidR="00D22E79" w:rsidRPr="00343B03" w:rsidRDefault="00013771" w:rsidP="00B56185">
      <w:pPr>
        <w:ind w:right="355"/>
        <w:jc w:val="both"/>
        <w:rPr>
          <w:rFonts w:cstheme="minorHAnsi"/>
          <w:lang w:val="en-US"/>
        </w:rPr>
      </w:pPr>
      <w:r>
        <w:rPr>
          <w:rFonts w:cstheme="minorHAnsi"/>
          <w:lang w:val="en-US"/>
        </w:rPr>
        <w:t>T</w:t>
      </w:r>
      <w:r w:rsidRPr="00013771">
        <w:rPr>
          <w:rFonts w:cstheme="minorHAnsi"/>
          <w:lang w:val="en-US"/>
        </w:rPr>
        <w:t>he person addresses a service provider</w:t>
      </w:r>
      <w:r>
        <w:rPr>
          <w:rFonts w:cstheme="minorHAnsi"/>
          <w:lang w:val="en-US"/>
        </w:rPr>
        <w:t xml:space="preserve"> for</w:t>
      </w:r>
      <w:r w:rsidRPr="00013771">
        <w:rPr>
          <w:rFonts w:cstheme="minorHAnsi"/>
          <w:lang w:val="en-US"/>
        </w:rPr>
        <w:t xml:space="preserve"> participation in the replacement program,</w:t>
      </w:r>
      <w:r>
        <w:rPr>
          <w:rFonts w:cstheme="minorHAnsi"/>
          <w:lang w:val="en-US"/>
        </w:rPr>
        <w:t xml:space="preserve"> w</w:t>
      </w:r>
      <w:r w:rsidRPr="00013771">
        <w:rPr>
          <w:rFonts w:cstheme="minorHAnsi"/>
          <w:lang w:val="en-US"/>
        </w:rPr>
        <w:t xml:space="preserve">here medical certificate is issued </w:t>
      </w:r>
      <w:r>
        <w:rPr>
          <w:rFonts w:cstheme="minorHAnsi"/>
          <w:lang w:val="en-US"/>
        </w:rPr>
        <w:t xml:space="preserve">on the </w:t>
      </w:r>
      <w:r w:rsidRPr="00013771">
        <w:rPr>
          <w:rFonts w:cstheme="minorHAnsi"/>
          <w:lang w:val="en-US"/>
        </w:rPr>
        <w:t xml:space="preserve">other possible illnesses and </w:t>
      </w:r>
      <w:r>
        <w:rPr>
          <w:rFonts w:cstheme="minorHAnsi"/>
          <w:lang w:val="en-US"/>
        </w:rPr>
        <w:t xml:space="preserve">necessary dose for </w:t>
      </w:r>
      <w:r w:rsidRPr="00013771">
        <w:rPr>
          <w:rFonts w:cstheme="minorHAnsi"/>
          <w:lang w:val="en-US"/>
        </w:rPr>
        <w:t>drug replacement therapy.</w:t>
      </w:r>
      <w:r w:rsidR="00900FE5">
        <w:rPr>
          <w:rFonts w:cstheme="minorHAnsi"/>
          <w:lang w:val="en-US"/>
        </w:rPr>
        <w:t xml:space="preserve"> Those who have</w:t>
      </w:r>
      <w:r w:rsidR="00900FE5" w:rsidRPr="00900FE5">
        <w:rPr>
          <w:rFonts w:cstheme="minorHAnsi"/>
          <w:lang w:val="en-US"/>
        </w:rPr>
        <w:t xml:space="preserve"> already undergone drug </w:t>
      </w:r>
      <w:r w:rsidR="00900FE5">
        <w:rPr>
          <w:rFonts w:cstheme="minorHAnsi"/>
          <w:lang w:val="en-US"/>
        </w:rPr>
        <w:t>replacement</w:t>
      </w:r>
      <w:r w:rsidR="00900FE5" w:rsidRPr="00900FE5">
        <w:rPr>
          <w:rFonts w:cstheme="minorHAnsi"/>
          <w:lang w:val="en-US"/>
        </w:rPr>
        <w:t xml:space="preserve"> therapy abroad,</w:t>
      </w:r>
      <w:r w:rsidR="00900FE5">
        <w:rPr>
          <w:rFonts w:cstheme="minorHAnsi"/>
          <w:lang w:val="en-US"/>
        </w:rPr>
        <w:t xml:space="preserve"> should provide translated and notarized medical certificate </w:t>
      </w:r>
      <w:r w:rsidR="00900FE5" w:rsidRPr="00B56185">
        <w:rPr>
          <w:lang w:val="en-US"/>
        </w:rPr>
        <w:t>issued</w:t>
      </w:r>
      <w:r w:rsidR="00900FE5">
        <w:rPr>
          <w:rFonts w:cstheme="minorHAnsi"/>
          <w:lang w:val="en-US"/>
        </w:rPr>
        <w:t xml:space="preserve"> abroad in order to get the same dose in Georgia. </w:t>
      </w:r>
      <w:r w:rsidR="0081165D">
        <w:rPr>
          <w:rFonts w:cstheme="minorHAnsi"/>
          <w:lang w:val="en-US"/>
        </w:rPr>
        <w:t xml:space="preserve">While the </w:t>
      </w:r>
      <w:r w:rsidR="00D22E79" w:rsidRPr="00343B03">
        <w:rPr>
          <w:rFonts w:cstheme="minorHAnsi"/>
          <w:lang w:val="en-US"/>
        </w:rPr>
        <w:t xml:space="preserve">engagement in the program there is no limit and / or waiting queues – it is free. </w:t>
      </w:r>
    </w:p>
    <w:p w:rsidR="00AE1938" w:rsidRPr="00343B03" w:rsidRDefault="00AE1938" w:rsidP="00B56185">
      <w:pPr>
        <w:ind w:right="355"/>
        <w:jc w:val="both"/>
        <w:rPr>
          <w:rFonts w:cstheme="minorHAnsi"/>
          <w:lang w:val="en-US"/>
        </w:rPr>
      </w:pPr>
      <w:r w:rsidRPr="00343B03">
        <w:rPr>
          <w:rFonts w:cstheme="minorHAnsi"/>
          <w:lang w:val="en-US"/>
        </w:rPr>
        <w:t xml:space="preserve">In the </w:t>
      </w:r>
      <w:r w:rsidR="00900138" w:rsidRPr="00343B03">
        <w:rPr>
          <w:rFonts w:cstheme="minorHAnsi"/>
          <w:lang w:val="en-US"/>
        </w:rPr>
        <w:t>country,</w:t>
      </w:r>
      <w:r w:rsidRPr="00343B03">
        <w:rPr>
          <w:rFonts w:cstheme="minorHAnsi"/>
          <w:lang w:val="en-US"/>
        </w:rPr>
        <w:t xml:space="preserve"> there are private services of suboxones replacement therapy. It only depends on the desire of the beneficiary </w:t>
      </w:r>
      <w:r w:rsidR="00900138" w:rsidRPr="00343B03">
        <w:rPr>
          <w:rFonts w:cstheme="minorHAnsi"/>
          <w:lang w:val="en-US"/>
        </w:rPr>
        <w:t xml:space="preserve">whether </w:t>
      </w:r>
      <w:r w:rsidRPr="00343B03">
        <w:rPr>
          <w:rFonts w:cstheme="minorHAnsi"/>
          <w:lang w:val="en-US"/>
        </w:rPr>
        <w:t xml:space="preserve">he/she will be engaged in the state program or would address private service. </w:t>
      </w:r>
    </w:p>
    <w:p w:rsidR="00900138" w:rsidRPr="00343B03" w:rsidRDefault="00900138" w:rsidP="00013771">
      <w:pPr>
        <w:jc w:val="both"/>
        <w:rPr>
          <w:rFonts w:cstheme="minorHAnsi"/>
          <w:lang w:val="en-US"/>
        </w:rPr>
      </w:pPr>
    </w:p>
    <w:p w:rsidR="00900138" w:rsidRPr="00343B03" w:rsidRDefault="00900138" w:rsidP="00900138">
      <w:pPr>
        <w:pStyle w:val="Heading2"/>
        <w:numPr>
          <w:ilvl w:val="1"/>
          <w:numId w:val="2"/>
        </w:numPr>
        <w:rPr>
          <w:rFonts w:asciiTheme="minorHAnsi" w:hAnsiTheme="minorHAnsi" w:cstheme="minorHAnsi"/>
          <w:sz w:val="22"/>
          <w:szCs w:val="22"/>
          <w:lang w:val="en-US"/>
        </w:rPr>
      </w:pPr>
      <w:bookmarkStart w:id="27" w:name="_Toc515795022"/>
      <w:r w:rsidRPr="00343B03">
        <w:rPr>
          <w:rFonts w:asciiTheme="minorHAnsi" w:hAnsiTheme="minorHAnsi" w:cstheme="minorHAnsi"/>
          <w:sz w:val="22"/>
          <w:szCs w:val="22"/>
          <w:lang w:val="en-US"/>
        </w:rPr>
        <w:t>Achievement</w:t>
      </w:r>
      <w:bookmarkEnd w:id="27"/>
      <w:r w:rsidRPr="00343B03">
        <w:rPr>
          <w:rFonts w:asciiTheme="minorHAnsi" w:hAnsiTheme="minorHAnsi" w:cstheme="minorHAnsi"/>
          <w:sz w:val="22"/>
          <w:szCs w:val="22"/>
          <w:lang w:val="en-US"/>
        </w:rPr>
        <w:t xml:space="preserve"> </w:t>
      </w:r>
    </w:p>
    <w:p w:rsidR="00B56185" w:rsidRPr="00343B03" w:rsidRDefault="00B56185" w:rsidP="00B56185">
      <w:pPr>
        <w:ind w:right="355"/>
        <w:jc w:val="both"/>
        <w:rPr>
          <w:rFonts w:cstheme="minorHAnsi"/>
          <w:lang w:val="en-US"/>
        </w:rPr>
      </w:pPr>
      <w:r w:rsidRPr="00343B03">
        <w:rPr>
          <w:rFonts w:cstheme="minorHAnsi"/>
          <w:lang w:val="en-US"/>
        </w:rPr>
        <w:t xml:space="preserve">The </w:t>
      </w:r>
      <w:r w:rsidR="00563EAA" w:rsidRPr="00343B03">
        <w:rPr>
          <w:rFonts w:cstheme="minorHAnsi"/>
          <w:lang w:val="en-US"/>
        </w:rPr>
        <w:t>costs for the stationary detoxification and rehabilitation are</w:t>
      </w:r>
      <w:r w:rsidRPr="00343B03">
        <w:rPr>
          <w:rFonts w:cstheme="minorHAnsi"/>
          <w:lang w:val="en-US"/>
        </w:rPr>
        <w:t xml:space="preserve"> fully paid by the state. The service provided by the replacement therapy component is delivered to the patients free of charge as well.</w:t>
      </w:r>
    </w:p>
    <w:p w:rsidR="00041E7D" w:rsidRPr="00343B03" w:rsidRDefault="00041E7D" w:rsidP="00B56185">
      <w:pPr>
        <w:ind w:right="355"/>
        <w:jc w:val="both"/>
        <w:rPr>
          <w:rFonts w:cstheme="minorHAnsi"/>
          <w:lang w:val="en-US"/>
        </w:rPr>
      </w:pPr>
    </w:p>
    <w:p w:rsidR="00041E7D" w:rsidRPr="00343B03" w:rsidRDefault="00041E7D" w:rsidP="00041E7D">
      <w:pPr>
        <w:pStyle w:val="Heading2"/>
        <w:numPr>
          <w:ilvl w:val="1"/>
          <w:numId w:val="2"/>
        </w:numPr>
        <w:rPr>
          <w:rFonts w:asciiTheme="minorHAnsi" w:hAnsiTheme="minorHAnsi" w:cstheme="minorHAnsi"/>
          <w:sz w:val="22"/>
          <w:szCs w:val="22"/>
          <w:lang w:val="en-US"/>
        </w:rPr>
      </w:pPr>
      <w:bookmarkStart w:id="28" w:name="_Toc515795023"/>
      <w:r w:rsidRPr="00343B03">
        <w:rPr>
          <w:rFonts w:asciiTheme="minorHAnsi" w:hAnsiTheme="minorHAnsi" w:cstheme="minorHAnsi"/>
          <w:sz w:val="22"/>
          <w:szCs w:val="22"/>
          <w:lang w:val="en-US"/>
        </w:rPr>
        <w:t>Competent Medical Institutions</w:t>
      </w:r>
      <w:bookmarkEnd w:id="28"/>
    </w:p>
    <w:p w:rsidR="00B56185" w:rsidRDefault="00BC44B7" w:rsidP="00016AEE">
      <w:pPr>
        <w:ind w:right="355"/>
        <w:jc w:val="both"/>
        <w:rPr>
          <w:rFonts w:cstheme="minorHAnsi"/>
          <w:lang w:val="en-US"/>
        </w:rPr>
      </w:pPr>
      <w:r w:rsidRPr="00343B03">
        <w:rPr>
          <w:rFonts w:cstheme="minorHAnsi"/>
          <w:lang w:val="en-US"/>
        </w:rPr>
        <w:t xml:space="preserve">Getting </w:t>
      </w:r>
      <w:r w:rsidR="00016AEE" w:rsidRPr="00343B03">
        <w:rPr>
          <w:rFonts w:cstheme="minorHAnsi"/>
          <w:lang w:val="en-US"/>
        </w:rPr>
        <w:t xml:space="preserve">of </w:t>
      </w:r>
      <w:r w:rsidRPr="00343B03">
        <w:rPr>
          <w:rFonts w:cstheme="minorHAnsi"/>
          <w:lang w:val="en-US"/>
        </w:rPr>
        <w:t xml:space="preserve">stationary detox service </w:t>
      </w:r>
      <w:r w:rsidR="00016AEE" w:rsidRPr="00343B03">
        <w:rPr>
          <w:rFonts w:cstheme="minorHAnsi"/>
          <w:lang w:val="en-US"/>
        </w:rPr>
        <w:t xml:space="preserve">is </w:t>
      </w:r>
      <w:r w:rsidRPr="00343B03">
        <w:rPr>
          <w:rFonts w:cstheme="minorHAnsi"/>
          <w:lang w:val="en-US"/>
        </w:rPr>
        <w:t>now available (2018) in six clinics</w:t>
      </w:r>
      <w:r w:rsidR="00016AEE" w:rsidRPr="00343B03">
        <w:rPr>
          <w:rFonts w:cstheme="minorHAnsi"/>
          <w:lang w:val="en-US"/>
        </w:rPr>
        <w:t>; four of them are located in Tbilisi, one in Imereti and one in Batumi</w:t>
      </w:r>
      <w:r w:rsidR="00343B03" w:rsidRPr="00343B03">
        <w:rPr>
          <w:rFonts w:cstheme="minorHAnsi"/>
          <w:lang w:val="en-US"/>
        </w:rPr>
        <w:t>:</w:t>
      </w:r>
      <w:r w:rsidR="00343B03" w:rsidRPr="00343B03">
        <w:rPr>
          <w:rStyle w:val="FootnoteReference"/>
          <w:rFonts w:cstheme="minorHAnsi"/>
          <w:lang w:val="ka-GE"/>
        </w:rPr>
        <w:footnoteReference w:id="58"/>
      </w:r>
    </w:p>
    <w:p w:rsidR="00343B03" w:rsidRDefault="00343B03" w:rsidP="00343B03">
      <w:pPr>
        <w:pStyle w:val="ListParagraph"/>
        <w:numPr>
          <w:ilvl w:val="0"/>
          <w:numId w:val="7"/>
        </w:numPr>
        <w:ind w:right="355"/>
        <w:jc w:val="both"/>
        <w:rPr>
          <w:rFonts w:cstheme="minorHAnsi"/>
          <w:lang w:val="en-US"/>
        </w:rPr>
      </w:pPr>
      <w:r w:rsidRPr="00343B03">
        <w:rPr>
          <w:rFonts w:cstheme="minorHAnsi"/>
          <w:lang w:val="en-US"/>
        </w:rPr>
        <w:t>Centre for Mental Health and Prevention of Addiction</w:t>
      </w:r>
      <w:r>
        <w:rPr>
          <w:rFonts w:cstheme="minorHAnsi"/>
          <w:lang w:val="en-US"/>
        </w:rPr>
        <w:t xml:space="preserve"> LTD, Tbilisi;</w:t>
      </w:r>
    </w:p>
    <w:p w:rsidR="00343B03" w:rsidRDefault="00343B03" w:rsidP="00343B03">
      <w:pPr>
        <w:pStyle w:val="ListParagraph"/>
        <w:numPr>
          <w:ilvl w:val="0"/>
          <w:numId w:val="7"/>
        </w:numPr>
        <w:ind w:right="355"/>
        <w:jc w:val="both"/>
        <w:rPr>
          <w:rFonts w:cstheme="minorHAnsi"/>
          <w:lang w:val="en-US"/>
        </w:rPr>
      </w:pPr>
      <w:r w:rsidRPr="00343B03">
        <w:rPr>
          <w:rFonts w:cstheme="minorHAnsi"/>
          <w:lang w:val="en-US"/>
        </w:rPr>
        <w:t>Medical, Social-Economic and Cultural Affairs Center Uranti</w:t>
      </w:r>
      <w:r>
        <w:rPr>
          <w:rFonts w:cstheme="minorHAnsi"/>
          <w:lang w:val="en-US"/>
        </w:rPr>
        <w:t xml:space="preserve"> LTD, Tbilisi;</w:t>
      </w:r>
    </w:p>
    <w:p w:rsidR="00343B03" w:rsidRDefault="00AE0FC9" w:rsidP="00343B03">
      <w:pPr>
        <w:pStyle w:val="ListParagraph"/>
        <w:numPr>
          <w:ilvl w:val="0"/>
          <w:numId w:val="7"/>
        </w:numPr>
        <w:ind w:right="355"/>
        <w:jc w:val="both"/>
        <w:rPr>
          <w:rFonts w:cstheme="minorHAnsi"/>
          <w:lang w:val="en-US"/>
        </w:rPr>
      </w:pPr>
      <w:r>
        <w:rPr>
          <w:rFonts w:cstheme="minorHAnsi"/>
          <w:lang w:val="en-US"/>
        </w:rPr>
        <w:t>J. Chanturia Medical Center LTD, Tbilisi;</w:t>
      </w:r>
    </w:p>
    <w:p w:rsidR="00AE0FC9" w:rsidRDefault="00AE0FC9" w:rsidP="00AE0FC9">
      <w:pPr>
        <w:pStyle w:val="ListParagraph"/>
        <w:numPr>
          <w:ilvl w:val="0"/>
          <w:numId w:val="7"/>
        </w:numPr>
        <w:ind w:right="355"/>
        <w:jc w:val="both"/>
        <w:rPr>
          <w:rFonts w:cstheme="minorHAnsi"/>
          <w:lang w:val="en-US"/>
        </w:rPr>
      </w:pPr>
      <w:r w:rsidRPr="00AE0FC9">
        <w:rPr>
          <w:rFonts w:cstheme="minorHAnsi"/>
          <w:lang w:val="en-US"/>
        </w:rPr>
        <w:t>B. Naneishvili National Center for Mental Health</w:t>
      </w:r>
      <w:r>
        <w:rPr>
          <w:rFonts w:cstheme="minorHAnsi"/>
          <w:lang w:val="en-US"/>
        </w:rPr>
        <w:t xml:space="preserve"> LTD, </w:t>
      </w:r>
      <w:r w:rsidRPr="00AE0FC9">
        <w:rPr>
          <w:rFonts w:cstheme="minorHAnsi"/>
          <w:lang w:val="en-US"/>
        </w:rPr>
        <w:t>Khoni region, village Kutiri;</w:t>
      </w:r>
    </w:p>
    <w:p w:rsidR="00AE0FC9" w:rsidRDefault="00AE0FC9" w:rsidP="00AE0FC9">
      <w:pPr>
        <w:pStyle w:val="ListParagraph"/>
        <w:numPr>
          <w:ilvl w:val="0"/>
          <w:numId w:val="7"/>
        </w:numPr>
        <w:ind w:right="355"/>
        <w:jc w:val="both"/>
        <w:rPr>
          <w:rFonts w:cstheme="minorHAnsi"/>
          <w:lang w:val="en-US"/>
        </w:rPr>
      </w:pPr>
      <w:r w:rsidRPr="00AE0FC9">
        <w:rPr>
          <w:rFonts w:cstheme="minorHAnsi"/>
          <w:lang w:val="en-US"/>
        </w:rPr>
        <w:t>Republican Clinical Psycho-Neurological Hospital Ltd., Batumi.</w:t>
      </w:r>
    </w:p>
    <w:p w:rsidR="00DB0A5C" w:rsidRDefault="00DB0A5C" w:rsidP="00DB0A5C">
      <w:pPr>
        <w:ind w:right="355"/>
        <w:jc w:val="both"/>
        <w:rPr>
          <w:rFonts w:cstheme="minorHAnsi"/>
          <w:lang w:val="en-US"/>
        </w:rPr>
      </w:pPr>
      <w:r w:rsidRPr="00DB0A5C">
        <w:rPr>
          <w:rFonts w:cstheme="minorHAnsi"/>
          <w:lang w:val="en-US"/>
        </w:rPr>
        <w:lastRenderedPageBreak/>
        <w:t xml:space="preserve">Drug replacement therapy programs are </w:t>
      </w:r>
      <w:r w:rsidRPr="005C32C8">
        <w:rPr>
          <w:rFonts w:cstheme="minorHAnsi"/>
          <w:lang w:val="en-US"/>
        </w:rPr>
        <w:t>delivered</w:t>
      </w:r>
      <w:r w:rsidRPr="00DB0A5C">
        <w:rPr>
          <w:rFonts w:cstheme="minorHAnsi"/>
          <w:lang w:val="en-US"/>
        </w:rPr>
        <w:t xml:space="preserve"> </w:t>
      </w:r>
      <w:r w:rsidR="00986417">
        <w:rPr>
          <w:rFonts w:cstheme="minorHAnsi"/>
          <w:lang w:val="en-US"/>
        </w:rPr>
        <w:t>in</w:t>
      </w:r>
      <w:r w:rsidRPr="00DB0A5C">
        <w:rPr>
          <w:rFonts w:cstheme="minorHAnsi"/>
          <w:lang w:val="en-US"/>
        </w:rPr>
        <w:t xml:space="preserve"> Tbilisi,</w:t>
      </w:r>
      <w:r>
        <w:rPr>
          <w:rFonts w:cstheme="minorHAnsi"/>
          <w:lang w:val="en-US"/>
        </w:rPr>
        <w:t xml:space="preserve"> as well as </w:t>
      </w:r>
      <w:r w:rsidR="00563EAA">
        <w:rPr>
          <w:rFonts w:cstheme="minorHAnsi"/>
          <w:lang w:val="en-US"/>
        </w:rPr>
        <w:t xml:space="preserve">in the </w:t>
      </w:r>
      <w:r>
        <w:rPr>
          <w:rFonts w:cstheme="minorHAnsi"/>
          <w:lang w:val="en-US"/>
        </w:rPr>
        <w:t>big cities of Adjara, Kakheti, Shida Kartli, Imereti, Guria</w:t>
      </w:r>
      <w:r w:rsidR="00986417">
        <w:rPr>
          <w:rFonts w:cstheme="minorHAnsi"/>
          <w:lang w:val="en-US"/>
        </w:rPr>
        <w:t>,</w:t>
      </w:r>
      <w:r>
        <w:rPr>
          <w:rFonts w:cstheme="minorHAnsi"/>
          <w:lang w:val="en-US"/>
        </w:rPr>
        <w:t xml:space="preserve"> Samegrelo and Zemo Svaneti. </w:t>
      </w:r>
      <w:r w:rsidR="005C32C8" w:rsidRPr="005C32C8">
        <w:rPr>
          <w:rFonts w:cstheme="minorHAnsi"/>
          <w:lang w:val="en-US"/>
        </w:rPr>
        <w:t>In the penitentiary establishments</w:t>
      </w:r>
      <w:r w:rsidR="005C32C8">
        <w:rPr>
          <w:rFonts w:cstheme="minorHAnsi"/>
          <w:lang w:val="en-US"/>
        </w:rPr>
        <w:t xml:space="preserve"> in Tbilisi and Kutaisi the</w:t>
      </w:r>
      <w:r w:rsidR="005C32C8" w:rsidRPr="005C32C8">
        <w:rPr>
          <w:rFonts w:cstheme="minorHAnsi"/>
          <w:lang w:val="en-US"/>
        </w:rPr>
        <w:t xml:space="preserve"> drug addiction program (methadone detox)</w:t>
      </w:r>
      <w:r w:rsidR="005C32C8">
        <w:rPr>
          <w:rFonts w:cstheme="minorHAnsi"/>
          <w:lang w:val="en-US"/>
        </w:rPr>
        <w:t xml:space="preserve"> exists.</w:t>
      </w:r>
      <w:r w:rsidR="005C32C8" w:rsidRPr="00394074">
        <w:rPr>
          <w:rStyle w:val="FootnoteReference"/>
          <w:rFonts w:ascii="Sylfaen" w:hAnsi="Sylfaen"/>
          <w:sz w:val="24"/>
          <w:szCs w:val="24"/>
          <w:lang w:val="ka-GE"/>
        </w:rPr>
        <w:footnoteReference w:id="59"/>
      </w:r>
      <w:r w:rsidR="005C32C8">
        <w:rPr>
          <w:rFonts w:cstheme="minorHAnsi"/>
          <w:lang w:val="en-US"/>
        </w:rPr>
        <w:t xml:space="preserve"> </w:t>
      </w:r>
    </w:p>
    <w:p w:rsidR="00FF7FA9" w:rsidRDefault="00FF7FA9" w:rsidP="00DB0A5C">
      <w:pPr>
        <w:ind w:right="355"/>
        <w:jc w:val="both"/>
        <w:rPr>
          <w:rFonts w:cstheme="minorHAnsi"/>
          <w:lang w:val="en-US"/>
        </w:rPr>
      </w:pPr>
    </w:p>
    <w:p w:rsidR="004A5736" w:rsidRPr="004A5736" w:rsidRDefault="004A5736" w:rsidP="004A5736">
      <w:pPr>
        <w:pStyle w:val="Heading2"/>
        <w:numPr>
          <w:ilvl w:val="1"/>
          <w:numId w:val="2"/>
        </w:numPr>
        <w:rPr>
          <w:rFonts w:asciiTheme="minorHAnsi" w:hAnsiTheme="minorHAnsi" w:cstheme="minorHAnsi"/>
          <w:sz w:val="22"/>
          <w:szCs w:val="22"/>
          <w:lang w:val="en-US"/>
        </w:rPr>
      </w:pPr>
      <w:bookmarkStart w:id="29" w:name="_Toc515795024"/>
      <w:r w:rsidRPr="004A5736">
        <w:rPr>
          <w:rFonts w:asciiTheme="minorHAnsi" w:hAnsiTheme="minorHAnsi" w:cstheme="minorHAnsi"/>
          <w:sz w:val="22"/>
          <w:szCs w:val="22"/>
          <w:lang w:val="en-US"/>
        </w:rPr>
        <w:t>Assessment</w:t>
      </w:r>
      <w:bookmarkEnd w:id="29"/>
      <w:r w:rsidRPr="004A5736">
        <w:rPr>
          <w:rFonts w:asciiTheme="minorHAnsi" w:hAnsiTheme="minorHAnsi" w:cstheme="minorHAnsi"/>
          <w:sz w:val="22"/>
          <w:szCs w:val="22"/>
          <w:lang w:val="en-US"/>
        </w:rPr>
        <w:t xml:space="preserve"> </w:t>
      </w:r>
    </w:p>
    <w:p w:rsidR="004A5736" w:rsidRDefault="00F346E8" w:rsidP="004A5736">
      <w:pPr>
        <w:ind w:right="355"/>
        <w:jc w:val="both"/>
        <w:rPr>
          <w:rFonts w:cstheme="minorHAnsi"/>
          <w:lang w:val="en-US"/>
        </w:rPr>
      </w:pPr>
      <w:r w:rsidRPr="000D77BB">
        <w:rPr>
          <w:rFonts w:cstheme="minorHAnsi"/>
          <w:lang w:val="en-US"/>
        </w:rPr>
        <w:t>The capacity of the stationary detoxification component in 2015 reports is</w:t>
      </w:r>
      <w:r w:rsidR="000D77BB" w:rsidRPr="000D77BB">
        <w:rPr>
          <w:rFonts w:cstheme="minorHAnsi"/>
          <w:lang w:val="en-US"/>
        </w:rPr>
        <w:t xml:space="preserve"> </w:t>
      </w:r>
      <w:r w:rsidRPr="000D77BB">
        <w:rPr>
          <w:rFonts w:cstheme="minorHAnsi"/>
          <w:lang w:val="en-US"/>
        </w:rPr>
        <w:t>given as limited.</w:t>
      </w:r>
      <w:r w:rsidRPr="000D77BB">
        <w:rPr>
          <w:rStyle w:val="FootnoteReference"/>
          <w:rFonts w:cstheme="minorHAnsi"/>
          <w:lang w:val="en-US"/>
        </w:rPr>
        <w:footnoteReference w:id="60"/>
      </w:r>
      <w:r w:rsidR="000D77BB" w:rsidRPr="000D77BB">
        <w:rPr>
          <w:rFonts w:cstheme="minorHAnsi"/>
          <w:lang w:val="en-US"/>
        </w:rPr>
        <w:t xml:space="preserve"> According to the IOM-Tbilisi data the waiting time does not exceed to a maximum of 3 months. According to IOM-Tbilisi there are enough opportunities for drug replacement therapy. In case of necessity, it can be commenced immediately.</w:t>
      </w:r>
      <w:r w:rsidR="000D77BB" w:rsidRPr="000D77BB">
        <w:rPr>
          <w:rStyle w:val="FootnoteReference"/>
          <w:rFonts w:cstheme="minorHAnsi"/>
          <w:lang w:val="ka-GE"/>
        </w:rPr>
        <w:footnoteReference w:id="61"/>
      </w:r>
    </w:p>
    <w:p w:rsidR="004308DF" w:rsidRDefault="004308DF" w:rsidP="004A5736">
      <w:pPr>
        <w:ind w:right="355"/>
        <w:jc w:val="both"/>
        <w:rPr>
          <w:rFonts w:cstheme="minorHAnsi"/>
          <w:lang w:val="en-US"/>
        </w:rPr>
      </w:pPr>
      <w:r w:rsidRPr="00496AC2">
        <w:rPr>
          <w:rFonts w:cstheme="minorHAnsi"/>
          <w:lang w:val="en-US"/>
        </w:rPr>
        <w:t>According to the WHO report, since 2015 drug replacement therapy has been well established in many regions of Georgia.</w:t>
      </w:r>
      <w:r w:rsidR="00962F6C" w:rsidRPr="005C3179">
        <w:rPr>
          <w:rFonts w:cstheme="minorHAnsi"/>
          <w:lang w:val="en-US"/>
        </w:rPr>
        <w:t xml:space="preserve"> </w:t>
      </w:r>
      <w:r w:rsidR="00962F6C" w:rsidRPr="00496AC2">
        <w:rPr>
          <w:rFonts w:cstheme="minorHAnsi"/>
          <w:lang w:val="en-US"/>
        </w:rPr>
        <w:t>Partially it has been integrated into regular medical agencies.</w:t>
      </w:r>
      <w:r w:rsidR="000A2F46" w:rsidRPr="005C3179">
        <w:rPr>
          <w:rFonts w:cstheme="minorHAnsi"/>
          <w:lang w:val="en-US"/>
        </w:rPr>
        <w:t xml:space="preserve"> </w:t>
      </w:r>
      <w:r w:rsidR="000A2F46" w:rsidRPr="00496AC2">
        <w:rPr>
          <w:rFonts w:cstheme="minorHAnsi"/>
          <w:lang w:val="en-US"/>
        </w:rPr>
        <w:t>There are legal basics and budgets,</w:t>
      </w:r>
      <w:r w:rsidR="000A2F46" w:rsidRPr="00496AC2">
        <w:rPr>
          <w:rStyle w:val="FootnoteReference"/>
          <w:rFonts w:cstheme="minorHAnsi"/>
          <w:lang w:val="ka-GE"/>
        </w:rPr>
        <w:footnoteReference w:id="62"/>
      </w:r>
      <w:r w:rsidR="000A2F46" w:rsidRPr="00496AC2">
        <w:rPr>
          <w:rFonts w:cstheme="minorHAnsi"/>
          <w:lang w:val="en-US"/>
        </w:rPr>
        <w:t xml:space="preserve"> which made it possible to distance the Global Fund assistance.</w:t>
      </w:r>
      <w:r w:rsidR="000A2F46" w:rsidRPr="00496AC2">
        <w:rPr>
          <w:rStyle w:val="FootnoteReference"/>
          <w:rFonts w:cstheme="minorHAnsi"/>
          <w:lang w:val="ka-GE"/>
        </w:rPr>
        <w:footnoteReference w:id="63"/>
      </w:r>
    </w:p>
    <w:p w:rsidR="00FF7FA9" w:rsidRPr="00496AC2" w:rsidRDefault="00FF7FA9" w:rsidP="004A5736">
      <w:pPr>
        <w:ind w:right="355"/>
        <w:jc w:val="both"/>
        <w:rPr>
          <w:rFonts w:cstheme="minorHAnsi"/>
          <w:lang w:val="en-US"/>
        </w:rPr>
      </w:pPr>
    </w:p>
    <w:p w:rsidR="00BE19B8" w:rsidRDefault="00BE19B8" w:rsidP="00496AC2">
      <w:pPr>
        <w:pStyle w:val="Heading1"/>
        <w:numPr>
          <w:ilvl w:val="0"/>
          <w:numId w:val="2"/>
        </w:numPr>
        <w:jc w:val="both"/>
        <w:rPr>
          <w:rFonts w:asciiTheme="minorHAnsi" w:hAnsiTheme="minorHAnsi" w:cstheme="minorHAnsi"/>
          <w:sz w:val="22"/>
          <w:szCs w:val="22"/>
          <w:lang w:val="en-US"/>
        </w:rPr>
      </w:pPr>
      <w:bookmarkStart w:id="30" w:name="_Toc515795025"/>
      <w:r w:rsidRPr="00BE19B8">
        <w:rPr>
          <w:rFonts w:asciiTheme="minorHAnsi" w:hAnsiTheme="minorHAnsi" w:cstheme="minorHAnsi"/>
          <w:sz w:val="22"/>
          <w:szCs w:val="22"/>
          <w:lang w:val="en-US"/>
        </w:rPr>
        <w:t>Other state programs</w:t>
      </w:r>
      <w:bookmarkEnd w:id="30"/>
    </w:p>
    <w:p w:rsidR="001C2FCF" w:rsidRDefault="001C2FCF" w:rsidP="00496AC2">
      <w:pPr>
        <w:ind w:right="355"/>
        <w:jc w:val="both"/>
        <w:rPr>
          <w:lang w:val="en-US"/>
        </w:rPr>
      </w:pPr>
      <w:r w:rsidRPr="001C2FCF">
        <w:rPr>
          <w:lang w:val="en-US"/>
        </w:rPr>
        <w:t xml:space="preserve">Below </w:t>
      </w:r>
      <w:r w:rsidR="00C55E6D" w:rsidRPr="001C2FCF">
        <w:rPr>
          <w:lang w:val="en-US"/>
        </w:rPr>
        <w:t>are</w:t>
      </w:r>
      <w:r w:rsidRPr="001C2FCF">
        <w:rPr>
          <w:lang w:val="en-US"/>
        </w:rPr>
        <w:t xml:space="preserve"> a number of other state programs,</w:t>
      </w:r>
      <w:r>
        <w:rPr>
          <w:lang w:val="en-US"/>
        </w:rPr>
        <w:t xml:space="preserve"> </w:t>
      </w:r>
      <w:r w:rsidRPr="00496AC2">
        <w:rPr>
          <w:rFonts w:cstheme="minorHAnsi"/>
          <w:lang w:val="en-US"/>
        </w:rPr>
        <w:t>which</w:t>
      </w:r>
      <w:r>
        <w:rPr>
          <w:lang w:val="en-US"/>
        </w:rPr>
        <w:t xml:space="preserve"> are related to the profile of the Georgian </w:t>
      </w:r>
      <w:r w:rsidRPr="001C2FCF">
        <w:rPr>
          <w:lang w:val="en-US"/>
        </w:rPr>
        <w:t>asylum seeker</w:t>
      </w:r>
      <w:r>
        <w:rPr>
          <w:lang w:val="en-US"/>
        </w:rPr>
        <w:t>s</w:t>
      </w:r>
      <w:r w:rsidRPr="001C2FCF">
        <w:rPr>
          <w:lang w:val="en-US"/>
        </w:rPr>
        <w:t xml:space="preserve"> </w:t>
      </w:r>
      <w:r>
        <w:rPr>
          <w:lang w:val="en-US"/>
        </w:rPr>
        <w:t xml:space="preserve">in </w:t>
      </w:r>
      <w:r w:rsidR="00DA5D77" w:rsidRPr="001C2FCF">
        <w:rPr>
          <w:lang w:val="en-US"/>
        </w:rPr>
        <w:t>Switzerland</w:t>
      </w:r>
      <w:r w:rsidR="00DA5D77">
        <w:rPr>
          <w:lang w:val="en-US"/>
        </w:rPr>
        <w:t>;</w:t>
      </w:r>
      <w:r>
        <w:rPr>
          <w:lang w:val="en-US"/>
        </w:rPr>
        <w:t xml:space="preserve"> however it does </w:t>
      </w:r>
      <w:r w:rsidRPr="001C2FCF">
        <w:rPr>
          <w:lang w:val="en-US"/>
        </w:rPr>
        <w:t>not deal with the most widespread diseases.</w:t>
      </w:r>
      <w:r>
        <w:rPr>
          <w:lang w:val="en-US"/>
        </w:rPr>
        <w:t xml:space="preserve"> </w:t>
      </w:r>
      <w:r w:rsidR="00042F54" w:rsidRPr="00042F54">
        <w:rPr>
          <w:lang w:val="en-US"/>
        </w:rPr>
        <w:t>They are not discussed in detail</w:t>
      </w:r>
      <w:r w:rsidR="003550DF">
        <w:rPr>
          <w:lang w:val="en-US"/>
        </w:rPr>
        <w:t>s</w:t>
      </w:r>
      <w:r w:rsidR="00042F54" w:rsidRPr="00042F54">
        <w:rPr>
          <w:lang w:val="en-US"/>
        </w:rPr>
        <w:t>.</w:t>
      </w:r>
    </w:p>
    <w:p w:rsidR="00061590" w:rsidRDefault="00061590" w:rsidP="00496AC2">
      <w:pPr>
        <w:pStyle w:val="Heading2"/>
        <w:numPr>
          <w:ilvl w:val="1"/>
          <w:numId w:val="2"/>
        </w:numPr>
        <w:jc w:val="both"/>
        <w:rPr>
          <w:rFonts w:asciiTheme="minorHAnsi" w:hAnsiTheme="minorHAnsi" w:cstheme="minorHAnsi"/>
          <w:sz w:val="22"/>
          <w:szCs w:val="22"/>
          <w:lang w:val="en-US"/>
        </w:rPr>
      </w:pPr>
      <w:bookmarkStart w:id="31" w:name="_Toc515795026"/>
      <w:r w:rsidRPr="00061590">
        <w:rPr>
          <w:rFonts w:asciiTheme="minorHAnsi" w:hAnsiTheme="minorHAnsi" w:cstheme="minorHAnsi"/>
          <w:sz w:val="22"/>
          <w:szCs w:val="22"/>
          <w:lang w:val="en-US"/>
        </w:rPr>
        <w:t>Mental Diseases</w:t>
      </w:r>
      <w:bookmarkEnd w:id="31"/>
    </w:p>
    <w:p w:rsidR="00497830" w:rsidRDefault="00497830" w:rsidP="00496AC2">
      <w:pPr>
        <w:jc w:val="both"/>
        <w:rPr>
          <w:rFonts w:cstheme="minorHAnsi"/>
          <w:lang w:val="en-US"/>
        </w:rPr>
      </w:pPr>
      <w:r w:rsidRPr="00497830">
        <w:rPr>
          <w:lang w:val="en-US"/>
        </w:rPr>
        <w:t>Mental health state program includes the following service</w:t>
      </w:r>
      <w:r w:rsidRPr="009539F2">
        <w:rPr>
          <w:rFonts w:cstheme="minorHAnsi"/>
          <w:lang w:val="en-US"/>
        </w:rPr>
        <w:t>s</w:t>
      </w:r>
      <w:r w:rsidR="009539F2" w:rsidRPr="009539F2">
        <w:rPr>
          <w:rFonts w:cstheme="minorHAnsi"/>
          <w:lang w:val="en-US"/>
        </w:rPr>
        <w:t>:</w:t>
      </w:r>
      <w:r w:rsidR="009539F2" w:rsidRPr="009539F2">
        <w:rPr>
          <w:rStyle w:val="FootnoteReference"/>
          <w:rFonts w:cstheme="minorHAnsi"/>
          <w:lang w:val="ka-GE"/>
        </w:rPr>
        <w:footnoteReference w:id="64"/>
      </w:r>
    </w:p>
    <w:p w:rsidR="00AB7A6F" w:rsidRDefault="00AB7A6F" w:rsidP="00496AC2">
      <w:pPr>
        <w:pStyle w:val="ListParagraph"/>
        <w:numPr>
          <w:ilvl w:val="0"/>
          <w:numId w:val="9"/>
        </w:numPr>
        <w:ind w:right="355"/>
        <w:jc w:val="both"/>
        <w:rPr>
          <w:lang w:val="en-US"/>
        </w:rPr>
      </w:pPr>
      <w:r w:rsidRPr="00496AC2">
        <w:rPr>
          <w:lang w:val="en-US"/>
        </w:rPr>
        <w:lastRenderedPageBreak/>
        <w:t>Community outpatient psychiatric services with bio-psycho-social modeling principles by multidisciplinary team (psychiatrist, nurse, social worker / psychiatrist) (including medications);</w:t>
      </w:r>
    </w:p>
    <w:p w:rsidR="00B84A75" w:rsidRDefault="00B84A75" w:rsidP="00B84A75">
      <w:pPr>
        <w:pStyle w:val="ListParagraph"/>
        <w:numPr>
          <w:ilvl w:val="0"/>
          <w:numId w:val="9"/>
        </w:numPr>
        <w:ind w:right="355"/>
        <w:jc w:val="both"/>
        <w:rPr>
          <w:lang w:val="en-US"/>
        </w:rPr>
      </w:pPr>
      <w:r w:rsidRPr="00B84A75">
        <w:rPr>
          <w:lang w:val="en-US"/>
        </w:rPr>
        <w:t>Psychosocial rehabilitation;</w:t>
      </w:r>
    </w:p>
    <w:p w:rsidR="00B84A75" w:rsidRDefault="00B84A75" w:rsidP="00B84A75">
      <w:pPr>
        <w:pStyle w:val="ListParagraph"/>
        <w:numPr>
          <w:ilvl w:val="0"/>
          <w:numId w:val="9"/>
        </w:numPr>
        <w:ind w:right="355"/>
        <w:jc w:val="both"/>
        <w:rPr>
          <w:lang w:val="en-US"/>
        </w:rPr>
      </w:pPr>
      <w:r>
        <w:rPr>
          <w:lang w:val="en-US"/>
        </w:rPr>
        <w:t>Mental health of children;</w:t>
      </w:r>
    </w:p>
    <w:p w:rsidR="00B84A75" w:rsidRDefault="00B84A75" w:rsidP="00B84A75">
      <w:pPr>
        <w:pStyle w:val="ListParagraph"/>
        <w:numPr>
          <w:ilvl w:val="0"/>
          <w:numId w:val="9"/>
        </w:numPr>
        <w:ind w:right="355"/>
        <w:jc w:val="both"/>
        <w:rPr>
          <w:lang w:val="en-US"/>
        </w:rPr>
      </w:pPr>
      <w:r w:rsidRPr="00B84A75">
        <w:rPr>
          <w:lang w:val="en-US"/>
        </w:rPr>
        <w:t>Short-term crisis intervention;</w:t>
      </w:r>
    </w:p>
    <w:p w:rsidR="00B84A75" w:rsidRDefault="00B84A75" w:rsidP="00B84A75">
      <w:pPr>
        <w:pStyle w:val="ListParagraph"/>
        <w:numPr>
          <w:ilvl w:val="0"/>
          <w:numId w:val="9"/>
        </w:numPr>
        <w:ind w:right="355"/>
        <w:jc w:val="both"/>
        <w:rPr>
          <w:lang w:val="en-US"/>
        </w:rPr>
      </w:pPr>
      <w:r w:rsidRPr="00B84A75">
        <w:rPr>
          <w:lang w:val="en-US"/>
        </w:rPr>
        <w:t>Community based mobile team service;</w:t>
      </w:r>
    </w:p>
    <w:p w:rsidR="00B84A75" w:rsidRDefault="00B84A75" w:rsidP="00B84A75">
      <w:pPr>
        <w:pStyle w:val="ListParagraph"/>
        <w:numPr>
          <w:ilvl w:val="0"/>
          <w:numId w:val="9"/>
        </w:numPr>
        <w:ind w:right="355"/>
        <w:jc w:val="both"/>
        <w:rPr>
          <w:lang w:val="en-US"/>
        </w:rPr>
      </w:pPr>
      <w:r w:rsidRPr="00B84A75">
        <w:rPr>
          <w:lang w:val="en-US"/>
        </w:rPr>
        <w:t>Stationary acute and long-term treatment;</w:t>
      </w:r>
    </w:p>
    <w:p w:rsidR="00B84A75" w:rsidRDefault="00B84A75" w:rsidP="00B84A75">
      <w:pPr>
        <w:pStyle w:val="ListParagraph"/>
        <w:numPr>
          <w:ilvl w:val="0"/>
          <w:numId w:val="9"/>
        </w:numPr>
        <w:ind w:right="355"/>
        <w:jc w:val="both"/>
        <w:rPr>
          <w:lang w:val="en-US"/>
        </w:rPr>
      </w:pPr>
      <w:r w:rsidRPr="00B84A75">
        <w:rPr>
          <w:lang w:val="en-US"/>
        </w:rPr>
        <w:t>Providing shelter for persons with mental disorders.</w:t>
      </w:r>
    </w:p>
    <w:p w:rsidR="0028731F" w:rsidRPr="00AF15C2" w:rsidRDefault="0028731F" w:rsidP="0028731F">
      <w:pPr>
        <w:ind w:right="355"/>
        <w:jc w:val="both"/>
        <w:rPr>
          <w:rFonts w:cstheme="minorHAnsi"/>
          <w:lang w:val="en-US"/>
        </w:rPr>
      </w:pPr>
      <w:r w:rsidRPr="0028731F">
        <w:rPr>
          <w:lang w:val="en-US"/>
        </w:rPr>
        <w:t>Psychiatric inpatient medical assistance</w:t>
      </w:r>
      <w:r>
        <w:rPr>
          <w:lang w:val="en-US"/>
        </w:rPr>
        <w:t xml:space="preserve"> is carried out in mental health unit integrated in </w:t>
      </w:r>
      <w:r w:rsidRPr="0028731F">
        <w:rPr>
          <w:lang w:val="en-US"/>
        </w:rPr>
        <w:t xml:space="preserve">8 psychiatric </w:t>
      </w:r>
      <w:r w:rsidRPr="00AF15C2">
        <w:rPr>
          <w:rFonts w:cstheme="minorHAnsi"/>
          <w:lang w:val="en-US"/>
        </w:rPr>
        <w:t xml:space="preserve">profile and 2 multi-profile institutions, which are located in Tbilisi, Adjara, Samegrelo, Imereti, Shida Kartli and Kvemo Kartli. </w:t>
      </w:r>
    </w:p>
    <w:p w:rsidR="00F94666" w:rsidRDefault="00F94666" w:rsidP="00251C7B">
      <w:pPr>
        <w:ind w:right="355"/>
        <w:jc w:val="both"/>
        <w:rPr>
          <w:rFonts w:cstheme="minorHAnsi"/>
          <w:lang w:val="en-US"/>
        </w:rPr>
      </w:pPr>
      <w:r w:rsidRPr="00AF15C2">
        <w:rPr>
          <w:rFonts w:cstheme="minorHAnsi"/>
          <w:lang w:val="en-US"/>
        </w:rPr>
        <w:t>State fully covers all the mental illness treatment costs</w:t>
      </w:r>
      <w:r w:rsidRPr="005C3179">
        <w:rPr>
          <w:rFonts w:cstheme="minorHAnsi"/>
          <w:lang w:val="en-US"/>
        </w:rPr>
        <w:t xml:space="preserve"> </w:t>
      </w:r>
      <w:r w:rsidR="00323DE7" w:rsidRPr="00AF15C2">
        <w:rPr>
          <w:rFonts w:cstheme="minorHAnsi"/>
          <w:lang w:val="en-US"/>
        </w:rPr>
        <w:t xml:space="preserve">that </w:t>
      </w:r>
      <w:r w:rsidRPr="00AF15C2">
        <w:rPr>
          <w:rFonts w:cstheme="minorHAnsi"/>
          <w:lang w:val="en-US"/>
        </w:rPr>
        <w:t xml:space="preserve">are </w:t>
      </w:r>
      <w:r w:rsidR="00323DE7" w:rsidRPr="00AF15C2">
        <w:rPr>
          <w:rFonts w:cstheme="minorHAnsi"/>
          <w:lang w:val="en-US"/>
        </w:rPr>
        <w:t>given</w:t>
      </w:r>
      <w:r w:rsidRPr="00AF15C2">
        <w:rPr>
          <w:rFonts w:cstheme="minorHAnsi"/>
          <w:lang w:val="en-US"/>
        </w:rPr>
        <w:t xml:space="preserve"> by the above-mentioned services.</w:t>
      </w:r>
      <w:r w:rsidR="00A46FDF" w:rsidRPr="005C3179">
        <w:rPr>
          <w:rFonts w:cstheme="minorHAnsi"/>
          <w:lang w:val="en-US"/>
        </w:rPr>
        <w:t xml:space="preserve"> </w:t>
      </w:r>
      <w:r w:rsidR="00A46FDF" w:rsidRPr="00AF15C2">
        <w:rPr>
          <w:rFonts w:cstheme="minorHAnsi"/>
          <w:lang w:val="en-US"/>
        </w:rPr>
        <w:t>Together with other mental health pathologies, they cover mental disorders related to the temporary or permanent loss of reality.</w:t>
      </w:r>
      <w:r w:rsidR="009D765C" w:rsidRPr="00AF15C2">
        <w:rPr>
          <w:rFonts w:cstheme="minorHAnsi"/>
          <w:lang w:val="en-US"/>
        </w:rPr>
        <w:t xml:space="preserve"> </w:t>
      </w:r>
      <w:r w:rsidR="00D62EA9" w:rsidRPr="00AF15C2">
        <w:rPr>
          <w:rFonts w:cstheme="minorHAnsi"/>
          <w:lang w:val="en-US"/>
        </w:rPr>
        <w:t>This includes</w:t>
      </w:r>
      <w:r w:rsidR="009D765C" w:rsidRPr="00AF15C2">
        <w:rPr>
          <w:rFonts w:cstheme="minorHAnsi"/>
          <w:lang w:val="en-US"/>
        </w:rPr>
        <w:t xml:space="preserve"> hallucinations, delusions or thought disorders. </w:t>
      </w:r>
      <w:r w:rsidR="00251C7B" w:rsidRPr="00AF15C2">
        <w:rPr>
          <w:rFonts w:cstheme="minorHAnsi"/>
          <w:lang w:val="en-US"/>
        </w:rPr>
        <w:t>There are also frequent strong fears, behavioral disorders.</w:t>
      </w:r>
      <w:r w:rsidR="00251C7B" w:rsidRPr="00AF15C2">
        <w:rPr>
          <w:rStyle w:val="FootnoteReference"/>
          <w:rFonts w:cstheme="minorHAnsi"/>
          <w:lang w:val="ka-GE"/>
        </w:rPr>
        <w:footnoteReference w:id="65"/>
      </w:r>
    </w:p>
    <w:p w:rsidR="008C6603" w:rsidRDefault="008C6603" w:rsidP="00415016">
      <w:pPr>
        <w:ind w:right="355"/>
        <w:jc w:val="both"/>
        <w:rPr>
          <w:rFonts w:cstheme="minorHAnsi"/>
          <w:lang w:val="en-US"/>
        </w:rPr>
      </w:pPr>
      <w:r w:rsidRPr="008C6603">
        <w:rPr>
          <w:rFonts w:cstheme="minorHAnsi"/>
          <w:lang w:val="en-US"/>
        </w:rPr>
        <w:t>The program is open to all citizens of Georgia.</w:t>
      </w:r>
      <w:r>
        <w:rPr>
          <w:rFonts w:cstheme="minorHAnsi"/>
          <w:lang w:val="en-US"/>
        </w:rPr>
        <w:t xml:space="preserve"> </w:t>
      </w:r>
      <w:r w:rsidRPr="008C6603">
        <w:rPr>
          <w:rFonts w:cstheme="minorHAnsi"/>
          <w:lang w:val="en-US"/>
        </w:rPr>
        <w:t>Compulsory or non-voluntary</w:t>
      </w:r>
      <w:r>
        <w:rPr>
          <w:rFonts w:ascii="Sylfaen" w:hAnsi="Sylfaen" w:cstheme="minorHAnsi"/>
          <w:lang w:val="ka-GE"/>
        </w:rPr>
        <w:t xml:space="preserve"> </w:t>
      </w:r>
      <w:r>
        <w:rPr>
          <w:rFonts w:ascii="Sylfaen" w:hAnsi="Sylfaen" w:cstheme="minorHAnsi"/>
          <w:lang w:val="en-US"/>
        </w:rPr>
        <w:t>i</w:t>
      </w:r>
      <w:r w:rsidRPr="008C6603">
        <w:rPr>
          <w:rFonts w:cstheme="minorHAnsi"/>
          <w:lang w:val="en-US"/>
        </w:rPr>
        <w:t>npatient service users</w:t>
      </w:r>
      <w:r>
        <w:rPr>
          <w:rFonts w:cstheme="minorHAnsi"/>
          <w:lang w:val="en-US"/>
        </w:rPr>
        <w:t xml:space="preserve"> are the citizens of Georgia or</w:t>
      </w:r>
      <w:r w:rsidRPr="008C6603">
        <w:rPr>
          <w:rFonts w:cstheme="minorHAnsi"/>
          <w:lang w:val="en-US"/>
        </w:rPr>
        <w:t xml:space="preserve"> persons in penitentiary establishments</w:t>
      </w:r>
      <w:r>
        <w:rPr>
          <w:rFonts w:cstheme="minorHAnsi"/>
          <w:lang w:val="en-US"/>
        </w:rPr>
        <w:t xml:space="preserve"> de</w:t>
      </w:r>
      <w:r w:rsidRPr="008C6603">
        <w:rPr>
          <w:rFonts w:cstheme="minorHAnsi"/>
          <w:lang w:val="en-US"/>
        </w:rPr>
        <w:t xml:space="preserve">spite of not having the official </w:t>
      </w:r>
      <w:r>
        <w:rPr>
          <w:rFonts w:cstheme="minorHAnsi"/>
          <w:lang w:val="en-US"/>
        </w:rPr>
        <w:t xml:space="preserve">ID </w:t>
      </w:r>
      <w:r w:rsidRPr="008C6603">
        <w:rPr>
          <w:rFonts w:cstheme="minorHAnsi"/>
          <w:lang w:val="en-US"/>
        </w:rPr>
        <w:t>document,</w:t>
      </w:r>
      <w:r w:rsidR="002A0E1A">
        <w:rPr>
          <w:rFonts w:cstheme="minorHAnsi"/>
          <w:lang w:val="en-US"/>
        </w:rPr>
        <w:t xml:space="preserve"> w</w:t>
      </w:r>
      <w:r w:rsidRPr="008C6603">
        <w:rPr>
          <w:rFonts w:cstheme="minorHAnsi"/>
          <w:lang w:val="en-US"/>
        </w:rPr>
        <w:t xml:space="preserve">ith respect to which there </w:t>
      </w:r>
      <w:r w:rsidR="00C26C6D">
        <w:rPr>
          <w:rFonts w:cstheme="minorHAnsi"/>
          <w:lang w:val="en-US"/>
        </w:rPr>
        <w:t>exists</w:t>
      </w:r>
      <w:r w:rsidRPr="008C6603">
        <w:rPr>
          <w:rFonts w:cstheme="minorHAnsi"/>
          <w:lang w:val="en-US"/>
        </w:rPr>
        <w:t xml:space="preserve"> a court decision envisaged by Article 191 of the Criminal Procedure Code of Georgia.</w:t>
      </w:r>
      <w:r w:rsidR="006E31DD">
        <w:rPr>
          <w:rFonts w:cstheme="minorHAnsi"/>
          <w:lang w:val="en-US"/>
        </w:rPr>
        <w:t xml:space="preserve"> </w:t>
      </w:r>
      <w:r w:rsidR="006E31DD" w:rsidRPr="006E31DD">
        <w:rPr>
          <w:rFonts w:cstheme="minorHAnsi"/>
          <w:lang w:val="en-US"/>
        </w:rPr>
        <w:t xml:space="preserve">Inpatient service </w:t>
      </w:r>
      <w:r w:rsidR="006E31DD">
        <w:rPr>
          <w:rFonts w:cstheme="minorHAnsi"/>
          <w:lang w:val="en-US"/>
        </w:rPr>
        <w:t>consumers, w</w:t>
      </w:r>
      <w:r w:rsidR="006E31DD" w:rsidRPr="006E31DD">
        <w:rPr>
          <w:rFonts w:cstheme="minorHAnsi"/>
          <w:lang w:val="en-US"/>
        </w:rPr>
        <w:t>hich require the involuntary service,</w:t>
      </w:r>
      <w:r w:rsidR="006E31DD">
        <w:rPr>
          <w:rFonts w:cstheme="minorHAnsi"/>
          <w:lang w:val="en-US"/>
        </w:rPr>
        <w:t xml:space="preserve"> are as well the </w:t>
      </w:r>
      <w:r w:rsidR="006E31DD" w:rsidRPr="006E31DD">
        <w:rPr>
          <w:rFonts w:cstheme="minorHAnsi"/>
          <w:lang w:val="en-US"/>
        </w:rPr>
        <w:t>foreign citizens living in Georgia</w:t>
      </w:r>
      <w:r w:rsidR="006E31DD">
        <w:rPr>
          <w:rFonts w:cstheme="minorHAnsi"/>
          <w:lang w:val="en-US"/>
        </w:rPr>
        <w:t xml:space="preserve"> and </w:t>
      </w:r>
      <w:r w:rsidR="006E31DD" w:rsidRPr="006E31DD">
        <w:rPr>
          <w:rFonts w:cstheme="minorHAnsi"/>
          <w:lang w:val="en-US"/>
        </w:rPr>
        <w:t>persons permanently residing in Georgia.</w:t>
      </w:r>
      <w:r w:rsidR="006E31DD">
        <w:rPr>
          <w:rFonts w:cstheme="minorHAnsi"/>
          <w:lang w:val="en-US"/>
        </w:rPr>
        <w:t xml:space="preserve"> </w:t>
      </w:r>
    </w:p>
    <w:p w:rsidR="006A4B0B" w:rsidRDefault="006A4B0B" w:rsidP="00415016">
      <w:pPr>
        <w:ind w:right="355"/>
        <w:jc w:val="both"/>
        <w:rPr>
          <w:rFonts w:cstheme="minorHAnsi"/>
          <w:lang w:val="en-US"/>
        </w:rPr>
      </w:pPr>
      <w:r w:rsidRPr="006A4B0B">
        <w:rPr>
          <w:rFonts w:cstheme="minorHAnsi"/>
          <w:lang w:val="en-US"/>
        </w:rPr>
        <w:t xml:space="preserve">Patients directly contact </w:t>
      </w:r>
      <w:r>
        <w:rPr>
          <w:rFonts w:cstheme="minorHAnsi"/>
          <w:lang w:val="en-US"/>
        </w:rPr>
        <w:t xml:space="preserve">relevant </w:t>
      </w:r>
      <w:r w:rsidR="00636A20">
        <w:rPr>
          <w:rFonts w:cstheme="minorHAnsi"/>
          <w:lang w:val="en-US"/>
        </w:rPr>
        <w:t xml:space="preserve">service providing </w:t>
      </w:r>
      <w:r w:rsidRPr="006A4B0B">
        <w:rPr>
          <w:rFonts w:cstheme="minorHAnsi"/>
          <w:lang w:val="en-US"/>
        </w:rPr>
        <w:t>psychiatric establishment for registration in the program</w:t>
      </w:r>
      <w:r w:rsidR="00636A20">
        <w:rPr>
          <w:rFonts w:cstheme="minorHAnsi"/>
          <w:lang w:val="en-US"/>
        </w:rPr>
        <w:t>.</w:t>
      </w:r>
      <w:r w:rsidR="004B3A74" w:rsidRPr="004B3A74">
        <w:rPr>
          <w:rStyle w:val="FootnoteReference"/>
          <w:rFonts w:cstheme="minorHAnsi"/>
          <w:lang w:val="ka-GE"/>
        </w:rPr>
        <w:footnoteReference w:id="66"/>
      </w:r>
    </w:p>
    <w:p w:rsidR="00711D6F" w:rsidRDefault="00711D6F" w:rsidP="00415016">
      <w:pPr>
        <w:ind w:right="355"/>
        <w:jc w:val="both"/>
        <w:rPr>
          <w:rFonts w:cstheme="minorHAnsi"/>
          <w:lang w:val="en-US"/>
        </w:rPr>
      </w:pPr>
    </w:p>
    <w:p w:rsidR="00711D6F" w:rsidRDefault="00711D6F" w:rsidP="00415016">
      <w:pPr>
        <w:pStyle w:val="Heading2"/>
        <w:numPr>
          <w:ilvl w:val="1"/>
          <w:numId w:val="2"/>
        </w:numPr>
        <w:ind w:right="355"/>
        <w:jc w:val="both"/>
        <w:rPr>
          <w:rFonts w:asciiTheme="minorHAnsi" w:hAnsiTheme="minorHAnsi" w:cstheme="minorHAnsi"/>
          <w:sz w:val="22"/>
          <w:szCs w:val="22"/>
          <w:lang w:val="en-US"/>
        </w:rPr>
      </w:pPr>
      <w:bookmarkStart w:id="32" w:name="_Toc515795027"/>
      <w:r w:rsidRPr="00711D6F">
        <w:rPr>
          <w:rFonts w:asciiTheme="minorHAnsi" w:hAnsiTheme="minorHAnsi" w:cstheme="minorHAnsi"/>
          <w:sz w:val="22"/>
          <w:szCs w:val="22"/>
          <w:lang w:val="en-US"/>
        </w:rPr>
        <w:t xml:space="preserve">Providing </w:t>
      </w:r>
      <w:r w:rsidR="000A4CF2">
        <w:rPr>
          <w:rFonts w:asciiTheme="minorHAnsi" w:hAnsiTheme="minorHAnsi" w:cstheme="minorHAnsi"/>
          <w:sz w:val="22"/>
          <w:szCs w:val="22"/>
          <w:lang w:val="en-US"/>
        </w:rPr>
        <w:t>S</w:t>
      </w:r>
      <w:r w:rsidRPr="00711D6F">
        <w:rPr>
          <w:rFonts w:asciiTheme="minorHAnsi" w:hAnsiTheme="minorHAnsi" w:cstheme="minorHAnsi"/>
          <w:sz w:val="22"/>
          <w:szCs w:val="22"/>
          <w:lang w:val="en-US"/>
        </w:rPr>
        <w:t xml:space="preserve">pecial </w:t>
      </w:r>
      <w:r w:rsidR="000A4CF2">
        <w:rPr>
          <w:rFonts w:asciiTheme="minorHAnsi" w:hAnsiTheme="minorHAnsi" w:cstheme="minorHAnsi"/>
          <w:sz w:val="22"/>
          <w:szCs w:val="22"/>
          <w:lang w:val="en-US"/>
        </w:rPr>
        <w:t>M</w:t>
      </w:r>
      <w:r w:rsidRPr="00711D6F">
        <w:rPr>
          <w:rFonts w:asciiTheme="minorHAnsi" w:hAnsiTheme="minorHAnsi" w:cstheme="minorHAnsi"/>
          <w:sz w:val="22"/>
          <w:szCs w:val="22"/>
          <w:lang w:val="en-US"/>
        </w:rPr>
        <w:t>edicines</w:t>
      </w:r>
      <w:bookmarkEnd w:id="32"/>
    </w:p>
    <w:p w:rsidR="00770F47" w:rsidRPr="001219D3" w:rsidRDefault="000A4CF2" w:rsidP="00415016">
      <w:pPr>
        <w:ind w:right="355"/>
        <w:jc w:val="both"/>
        <w:rPr>
          <w:rFonts w:cstheme="minorHAnsi"/>
          <w:lang w:val="en-US"/>
        </w:rPr>
      </w:pPr>
      <w:r w:rsidRPr="000A4CF2">
        <w:rPr>
          <w:lang w:val="en-US"/>
        </w:rPr>
        <w:t xml:space="preserve">For specific </w:t>
      </w:r>
      <w:r w:rsidRPr="001219D3">
        <w:rPr>
          <w:rFonts w:cstheme="minorHAnsi"/>
          <w:lang w:val="en-US"/>
        </w:rPr>
        <w:t>diseases, the state procures medicines</w:t>
      </w:r>
      <w:r w:rsidR="003A340E" w:rsidRPr="001219D3">
        <w:rPr>
          <w:rFonts w:cstheme="minorHAnsi"/>
          <w:lang w:val="en-US"/>
        </w:rPr>
        <w:t xml:space="preserve"> and covers the costs fully. </w:t>
      </w:r>
      <w:r w:rsidR="00770F47" w:rsidRPr="001219D3">
        <w:rPr>
          <w:rFonts w:cstheme="minorHAnsi"/>
          <w:lang w:val="en-US"/>
        </w:rPr>
        <w:t>Together with other drugs the case concerns to the following medications:</w:t>
      </w:r>
      <w:r w:rsidR="00162969" w:rsidRPr="001219D3">
        <w:rPr>
          <w:rStyle w:val="FootnoteReference"/>
          <w:rFonts w:cstheme="minorHAnsi"/>
          <w:lang w:val="ka-GE"/>
        </w:rPr>
        <w:footnoteReference w:id="67"/>
      </w:r>
    </w:p>
    <w:p w:rsidR="00345A9F" w:rsidRPr="001219D3" w:rsidRDefault="00345A9F" w:rsidP="00415016">
      <w:pPr>
        <w:pStyle w:val="ListParagraph"/>
        <w:numPr>
          <w:ilvl w:val="0"/>
          <w:numId w:val="10"/>
        </w:numPr>
        <w:ind w:right="355"/>
        <w:jc w:val="both"/>
        <w:rPr>
          <w:rFonts w:cstheme="minorHAnsi"/>
          <w:lang w:val="en-US"/>
        </w:rPr>
      </w:pPr>
      <w:r w:rsidRPr="001219D3">
        <w:rPr>
          <w:rFonts w:cstheme="minorHAnsi"/>
          <w:lang w:val="en-US"/>
        </w:rPr>
        <w:t>Insulin and insulin analogues for adults suffering from diabetes;</w:t>
      </w:r>
    </w:p>
    <w:p w:rsidR="00162969" w:rsidRPr="001219D3" w:rsidRDefault="000B707E" w:rsidP="00415016">
      <w:pPr>
        <w:pStyle w:val="ListParagraph"/>
        <w:numPr>
          <w:ilvl w:val="0"/>
          <w:numId w:val="10"/>
        </w:numPr>
        <w:ind w:right="355"/>
        <w:jc w:val="both"/>
        <w:rPr>
          <w:rFonts w:cstheme="minorHAnsi"/>
          <w:lang w:val="en-US"/>
        </w:rPr>
      </w:pPr>
      <w:r>
        <w:rPr>
          <w:rFonts w:cstheme="minorHAnsi"/>
          <w:lang w:val="en-US"/>
        </w:rPr>
        <w:t>I</w:t>
      </w:r>
      <w:r w:rsidR="00345A9F" w:rsidRPr="001219D3">
        <w:rPr>
          <w:rFonts w:cstheme="minorHAnsi"/>
          <w:lang w:val="en-US"/>
        </w:rPr>
        <w:t>nsulin, insulin analogues, glucagon syringe-pens and needles for children under 18,</w:t>
      </w:r>
      <w:r w:rsidR="00865DC2" w:rsidRPr="001219D3">
        <w:rPr>
          <w:rFonts w:cstheme="minorHAnsi"/>
          <w:lang w:val="ka-GE"/>
        </w:rPr>
        <w:t xml:space="preserve"> </w:t>
      </w:r>
      <w:r w:rsidR="00865DC2" w:rsidRPr="001219D3">
        <w:rPr>
          <w:rFonts w:cstheme="minorHAnsi"/>
          <w:lang w:val="en-US"/>
        </w:rPr>
        <w:t>for individuals suffering from diabetes above 18 years</w:t>
      </w:r>
      <w:r w:rsidR="00EA5D89" w:rsidRPr="001219D3">
        <w:rPr>
          <w:rFonts w:cstheme="minorHAnsi"/>
          <w:lang w:val="en-US"/>
        </w:rPr>
        <w:t xml:space="preserve">, who have problems </w:t>
      </w:r>
      <w:r w:rsidR="00EA5D89" w:rsidRPr="001219D3">
        <w:rPr>
          <w:rFonts w:cstheme="minorHAnsi"/>
          <w:lang w:val="en-US"/>
        </w:rPr>
        <w:lastRenderedPageBreak/>
        <w:t>with vision (or they are blind), Have congenital cerebral palsy and / or diabetes insipidus,</w:t>
      </w:r>
      <w:r w:rsidR="00556A2B" w:rsidRPr="001219D3">
        <w:rPr>
          <w:rFonts w:cstheme="minorHAnsi"/>
          <w:lang w:val="en-US"/>
        </w:rPr>
        <w:t xml:space="preserve"> down syndrome or Dusen-Erbe dise Erb–Duchenne palsy;</w:t>
      </w:r>
    </w:p>
    <w:p w:rsidR="00415016" w:rsidRPr="001219D3" w:rsidRDefault="000B707E" w:rsidP="000B707E">
      <w:pPr>
        <w:pStyle w:val="ListParagraph"/>
        <w:numPr>
          <w:ilvl w:val="0"/>
          <w:numId w:val="10"/>
        </w:numPr>
        <w:ind w:right="355"/>
        <w:jc w:val="both"/>
        <w:rPr>
          <w:rFonts w:cstheme="minorHAnsi"/>
          <w:lang w:val="en-US"/>
        </w:rPr>
      </w:pPr>
      <w:r w:rsidRPr="000B707E">
        <w:rPr>
          <w:rFonts w:cstheme="minorHAnsi"/>
          <w:lang w:val="en-US"/>
        </w:rPr>
        <w:t xml:space="preserve">Adyurated </w:t>
      </w:r>
      <w:r w:rsidR="00415016" w:rsidRPr="001219D3">
        <w:rPr>
          <w:rFonts w:cstheme="minorHAnsi"/>
          <w:lang w:val="en-US"/>
        </w:rPr>
        <w:t>hormone for those suffering from diabetes insipidus;</w:t>
      </w:r>
    </w:p>
    <w:p w:rsidR="00415016" w:rsidRPr="001219D3" w:rsidRDefault="00415016" w:rsidP="00415016">
      <w:pPr>
        <w:pStyle w:val="ListParagraph"/>
        <w:numPr>
          <w:ilvl w:val="0"/>
          <w:numId w:val="10"/>
        </w:numPr>
        <w:ind w:right="355"/>
        <w:jc w:val="both"/>
        <w:rPr>
          <w:rFonts w:cstheme="minorHAnsi"/>
          <w:lang w:val="en-US"/>
        </w:rPr>
      </w:pPr>
      <w:r w:rsidRPr="001219D3">
        <w:rPr>
          <w:rFonts w:cstheme="minorHAnsi"/>
          <w:lang w:val="en-US"/>
        </w:rPr>
        <w:t>Immunosuppressive medications after transplantation;</w:t>
      </w:r>
    </w:p>
    <w:p w:rsidR="00BF3538" w:rsidRPr="001219D3" w:rsidRDefault="00415016" w:rsidP="00415016">
      <w:pPr>
        <w:pStyle w:val="ListParagraph"/>
        <w:numPr>
          <w:ilvl w:val="0"/>
          <w:numId w:val="10"/>
        </w:numPr>
        <w:ind w:right="355"/>
        <w:jc w:val="both"/>
        <w:rPr>
          <w:rFonts w:cstheme="minorHAnsi"/>
          <w:lang w:val="en-US"/>
        </w:rPr>
      </w:pPr>
      <w:r w:rsidRPr="001219D3">
        <w:rPr>
          <w:rFonts w:cstheme="minorHAnsi"/>
          <w:lang w:val="en-US"/>
        </w:rPr>
        <w:t>Folic acid and iron preparations for pregnant women within the component of antenatal supervision</w:t>
      </w:r>
      <w:r w:rsidR="00BF3538" w:rsidRPr="001219D3">
        <w:rPr>
          <w:rFonts w:cstheme="minorHAnsi"/>
          <w:lang w:val="en-US"/>
        </w:rPr>
        <w:t>;</w:t>
      </w:r>
    </w:p>
    <w:p w:rsidR="00415016" w:rsidRPr="001219D3" w:rsidRDefault="00BF3538" w:rsidP="000B707E">
      <w:pPr>
        <w:pStyle w:val="ListParagraph"/>
        <w:numPr>
          <w:ilvl w:val="0"/>
          <w:numId w:val="10"/>
        </w:numPr>
        <w:ind w:right="355"/>
        <w:jc w:val="both"/>
        <w:rPr>
          <w:rFonts w:cstheme="minorHAnsi"/>
          <w:lang w:val="en-US"/>
        </w:rPr>
      </w:pPr>
      <w:r w:rsidRPr="001219D3">
        <w:rPr>
          <w:rFonts w:cstheme="minorHAnsi"/>
          <w:lang w:val="en-US"/>
        </w:rPr>
        <w:t>Medicines for rare diseases</w:t>
      </w:r>
      <w:r w:rsidR="00415016" w:rsidRPr="001219D3">
        <w:rPr>
          <w:rFonts w:cstheme="minorHAnsi"/>
          <w:lang w:val="en-US"/>
        </w:rPr>
        <w:t xml:space="preserve"> </w:t>
      </w:r>
      <w:r w:rsidR="004F31EF" w:rsidRPr="001219D3">
        <w:rPr>
          <w:rFonts w:cstheme="minorHAnsi"/>
          <w:lang w:val="en-US"/>
        </w:rPr>
        <w:t>(including for those suffering from hemophilia,</w:t>
      </w:r>
      <w:r w:rsidR="004F31EF" w:rsidRPr="005C3179">
        <w:rPr>
          <w:rFonts w:cstheme="minorHAnsi"/>
          <w:lang w:val="en-US"/>
        </w:rPr>
        <w:t xml:space="preserve"> </w:t>
      </w:r>
      <w:r w:rsidR="004F31EF" w:rsidRPr="001219D3">
        <w:rPr>
          <w:rFonts w:cstheme="minorHAnsi"/>
          <w:lang w:val="en-US"/>
        </w:rPr>
        <w:t xml:space="preserve">food additives for </w:t>
      </w:r>
      <w:r w:rsidR="000B707E">
        <w:rPr>
          <w:rFonts w:cstheme="minorHAnsi"/>
          <w:lang w:val="en-US"/>
        </w:rPr>
        <w:t>p</w:t>
      </w:r>
      <w:r w:rsidR="000B707E" w:rsidRPr="000B707E">
        <w:rPr>
          <w:rFonts w:cstheme="minorHAnsi"/>
          <w:lang w:val="en-US"/>
        </w:rPr>
        <w:t xml:space="preserve">henylketonuria </w:t>
      </w:r>
      <w:r w:rsidR="004F31EF" w:rsidRPr="001219D3">
        <w:rPr>
          <w:rFonts w:cstheme="minorHAnsi"/>
          <w:lang w:val="en-US"/>
        </w:rPr>
        <w:t xml:space="preserve">patients, for </w:t>
      </w:r>
      <w:r w:rsidR="00BD256C" w:rsidRPr="00BD256C">
        <w:rPr>
          <w:rFonts w:cstheme="minorHAnsi"/>
          <w:lang w:val="en-US"/>
        </w:rPr>
        <w:t>muscoviscidosis</w:t>
      </w:r>
      <w:r w:rsidR="00BD256C">
        <w:rPr>
          <w:rFonts w:cstheme="minorHAnsi"/>
          <w:lang w:val="en-US"/>
        </w:rPr>
        <w:t xml:space="preserve"> </w:t>
      </w:r>
      <w:r w:rsidR="004F31EF" w:rsidRPr="001219D3">
        <w:rPr>
          <w:rFonts w:cstheme="minorHAnsi"/>
          <w:lang w:val="en-US"/>
        </w:rPr>
        <w:t>patients</w:t>
      </w:r>
      <w:r w:rsidR="00CF7C48" w:rsidRPr="001219D3">
        <w:rPr>
          <w:rFonts w:cstheme="minorHAnsi"/>
          <w:lang w:val="en-US"/>
        </w:rPr>
        <w:t>, for children under 18 years of age with Bruton's disease, for patients with hormone deficiency and turner syndrome, for children under the age of 18 who are suffering from juvenile arthritis,</w:t>
      </w:r>
      <w:r w:rsidR="00CF7C48" w:rsidRPr="005C3179">
        <w:rPr>
          <w:rFonts w:cstheme="minorHAnsi"/>
          <w:lang w:val="en-US"/>
        </w:rPr>
        <w:t xml:space="preserve"> </w:t>
      </w:r>
      <w:r w:rsidR="00CF7C48" w:rsidRPr="001219D3">
        <w:rPr>
          <w:rFonts w:cstheme="minorHAnsi"/>
          <w:lang w:val="en-US"/>
        </w:rPr>
        <w:t>for those suffering from thalassemia</w:t>
      </w:r>
      <w:r w:rsidR="004F31EF" w:rsidRPr="001219D3">
        <w:rPr>
          <w:rFonts w:cstheme="minorHAnsi"/>
          <w:lang w:val="en-US"/>
        </w:rPr>
        <w:t>)</w:t>
      </w:r>
      <w:r w:rsidR="00CF7C48" w:rsidRPr="001219D3">
        <w:rPr>
          <w:rFonts w:cstheme="minorHAnsi"/>
          <w:lang w:val="en-US"/>
        </w:rPr>
        <w:t>;</w:t>
      </w:r>
    </w:p>
    <w:p w:rsidR="00DD707C" w:rsidRDefault="00DD707C" w:rsidP="008212E6">
      <w:pPr>
        <w:pStyle w:val="ListParagraph"/>
        <w:numPr>
          <w:ilvl w:val="0"/>
          <w:numId w:val="10"/>
        </w:numPr>
        <w:ind w:right="355"/>
        <w:jc w:val="both"/>
        <w:rPr>
          <w:rFonts w:cstheme="minorHAnsi"/>
          <w:lang w:val="en-US"/>
        </w:rPr>
      </w:pPr>
      <w:r w:rsidRPr="00DD707C">
        <w:rPr>
          <w:rFonts w:cstheme="minorHAnsi"/>
          <w:lang w:val="en-US"/>
        </w:rPr>
        <w:t>Methadone and buprenorphine needed for drug replacement therapy;</w:t>
      </w:r>
    </w:p>
    <w:p w:rsidR="0074091D" w:rsidRPr="001219D3" w:rsidRDefault="0074091D" w:rsidP="008212E6">
      <w:pPr>
        <w:pStyle w:val="ListParagraph"/>
        <w:numPr>
          <w:ilvl w:val="0"/>
          <w:numId w:val="10"/>
        </w:numPr>
        <w:ind w:right="355"/>
        <w:jc w:val="both"/>
        <w:rPr>
          <w:rFonts w:cstheme="minorHAnsi"/>
          <w:lang w:val="en-US"/>
        </w:rPr>
      </w:pPr>
      <w:r w:rsidRPr="001219D3">
        <w:rPr>
          <w:rFonts w:cstheme="minorHAnsi"/>
          <w:lang w:val="en-US"/>
        </w:rPr>
        <w:t>Painkillers (including, morphine injections and tablets) for patients suffering from incurable disease.</w:t>
      </w:r>
    </w:p>
    <w:p w:rsidR="00DD6B8D" w:rsidRPr="0034162A" w:rsidRDefault="005E5FBB" w:rsidP="008212E6">
      <w:pPr>
        <w:ind w:right="355"/>
        <w:jc w:val="both"/>
        <w:rPr>
          <w:lang w:val="en-US"/>
        </w:rPr>
      </w:pPr>
      <w:r w:rsidRPr="001219D3">
        <w:rPr>
          <w:lang w:val="en-US"/>
        </w:rPr>
        <w:t>In order to get the majority of</w:t>
      </w:r>
      <w:r w:rsidR="00DD74FE" w:rsidRPr="001219D3">
        <w:rPr>
          <w:lang w:val="en-US"/>
        </w:rPr>
        <w:t xml:space="preserve"> medications, the</w:t>
      </w:r>
      <w:r w:rsidR="00DD6B8D" w:rsidRPr="001219D3">
        <w:rPr>
          <w:lang w:val="en-US"/>
        </w:rPr>
        <w:t xml:space="preserve"> Social Service Agency issue</w:t>
      </w:r>
      <w:r w:rsidR="00DD74FE" w:rsidRPr="001219D3">
        <w:rPr>
          <w:lang w:val="en-US"/>
        </w:rPr>
        <w:t>s</w:t>
      </w:r>
      <w:r w:rsidR="00DD6B8D" w:rsidRPr="001219D3">
        <w:rPr>
          <w:lang w:val="en-US"/>
        </w:rPr>
        <w:t xml:space="preserve"> </w:t>
      </w:r>
      <w:r w:rsidR="00DD74FE" w:rsidRPr="001219D3">
        <w:rPr>
          <w:lang w:val="en-US"/>
        </w:rPr>
        <w:t>the</w:t>
      </w:r>
      <w:r w:rsidR="00DD6B8D" w:rsidRPr="001219D3">
        <w:rPr>
          <w:lang w:val="en-US"/>
        </w:rPr>
        <w:t xml:space="preserve"> voucher</w:t>
      </w:r>
      <w:r w:rsidR="00DD74FE" w:rsidRPr="001219D3">
        <w:rPr>
          <w:lang w:val="en-US"/>
        </w:rPr>
        <w:t xml:space="preserve"> based on the submission of an application and identity ID document</w:t>
      </w:r>
      <w:r w:rsidR="001219D3" w:rsidRPr="001219D3">
        <w:rPr>
          <w:lang w:val="en-US"/>
        </w:rPr>
        <w:t>; the another part is delivered together with the service.</w:t>
      </w:r>
      <w:r w:rsidR="001219D3" w:rsidRPr="001219D3">
        <w:rPr>
          <w:rStyle w:val="FootnoteReference"/>
          <w:rFonts w:cstheme="minorHAnsi"/>
          <w:lang w:val="ka-GE"/>
        </w:rPr>
        <w:footnoteReference w:id="68"/>
      </w:r>
    </w:p>
    <w:p w:rsidR="007107E7" w:rsidRPr="0034162A" w:rsidRDefault="007107E7" w:rsidP="008212E6">
      <w:pPr>
        <w:pStyle w:val="Heading3"/>
        <w:ind w:right="355"/>
        <w:jc w:val="both"/>
        <w:rPr>
          <w:lang w:val="en-US"/>
        </w:rPr>
      </w:pPr>
    </w:p>
    <w:p w:rsidR="007107E7" w:rsidRDefault="0034162A" w:rsidP="008212E6">
      <w:pPr>
        <w:pStyle w:val="Heading3"/>
        <w:numPr>
          <w:ilvl w:val="2"/>
          <w:numId w:val="2"/>
        </w:numPr>
        <w:ind w:right="355"/>
        <w:jc w:val="both"/>
        <w:rPr>
          <w:rFonts w:asciiTheme="minorHAnsi" w:hAnsiTheme="minorHAnsi" w:cstheme="minorHAnsi"/>
          <w:color w:val="0070C0"/>
          <w:sz w:val="22"/>
          <w:szCs w:val="22"/>
          <w:lang w:val="en-US"/>
        </w:rPr>
      </w:pPr>
      <w:bookmarkStart w:id="33" w:name="_Toc515795028"/>
      <w:r w:rsidRPr="0034162A">
        <w:rPr>
          <w:rFonts w:asciiTheme="minorHAnsi" w:hAnsiTheme="minorHAnsi" w:cstheme="minorHAnsi"/>
          <w:color w:val="0070C0"/>
          <w:sz w:val="22"/>
          <w:szCs w:val="22"/>
          <w:lang w:val="en-US"/>
        </w:rPr>
        <w:t>Medications for Early Breast Cancer</w:t>
      </w:r>
      <w:bookmarkEnd w:id="33"/>
      <w:r>
        <w:rPr>
          <w:rFonts w:asciiTheme="minorHAnsi" w:hAnsiTheme="minorHAnsi" w:cstheme="minorHAnsi"/>
          <w:color w:val="0070C0"/>
          <w:sz w:val="22"/>
          <w:szCs w:val="22"/>
          <w:lang w:val="en-US"/>
        </w:rPr>
        <w:t xml:space="preserve"> </w:t>
      </w:r>
    </w:p>
    <w:p w:rsidR="009A2740" w:rsidRDefault="007918CB" w:rsidP="00F06054">
      <w:pPr>
        <w:ind w:right="355"/>
        <w:jc w:val="both"/>
        <w:rPr>
          <w:lang w:val="en-US"/>
        </w:rPr>
      </w:pPr>
      <w:r w:rsidRPr="00351997">
        <w:rPr>
          <w:rFonts w:cstheme="minorHAnsi"/>
          <w:lang w:val="en-US"/>
        </w:rPr>
        <w:t>For</w:t>
      </w:r>
      <w:r w:rsidRPr="007918CB">
        <w:rPr>
          <w:lang w:val="en-US"/>
        </w:rPr>
        <w:t xml:space="preserve"> patients with </w:t>
      </w:r>
      <w:r w:rsidRPr="001832D8">
        <w:rPr>
          <w:rFonts w:cstheme="minorHAnsi"/>
          <w:lang w:val="en-US"/>
        </w:rPr>
        <w:t>HER2-positive breast cancer</w:t>
      </w:r>
      <w:r w:rsidR="009B1A67" w:rsidRPr="001832D8">
        <w:rPr>
          <w:rFonts w:cstheme="minorHAnsi"/>
          <w:lang w:val="en-US"/>
        </w:rPr>
        <w:t xml:space="preserve">, at I-III stage there exists a </w:t>
      </w:r>
      <w:r w:rsidR="00E3673F" w:rsidRPr="001832D8">
        <w:rPr>
          <w:rFonts w:cstheme="minorHAnsi"/>
          <w:lang w:val="en-US"/>
        </w:rPr>
        <w:t>program, which</w:t>
      </w:r>
      <w:r w:rsidR="009B1A67" w:rsidRPr="001832D8">
        <w:rPr>
          <w:rFonts w:cstheme="minorHAnsi"/>
          <w:lang w:val="en-US"/>
        </w:rPr>
        <w:t xml:space="preserve"> funds the medication </w:t>
      </w:r>
      <w:r w:rsidR="00EC0F9E">
        <w:rPr>
          <w:rFonts w:cstheme="minorHAnsi"/>
          <w:lang w:val="en-US"/>
        </w:rPr>
        <w:t>H</w:t>
      </w:r>
      <w:r w:rsidR="00EC0F9E" w:rsidRPr="00EC0F9E">
        <w:rPr>
          <w:rFonts w:cstheme="minorHAnsi"/>
          <w:lang w:val="en-US"/>
        </w:rPr>
        <w:t xml:space="preserve">erceptin </w:t>
      </w:r>
      <w:r w:rsidR="00371BF8" w:rsidRPr="001832D8">
        <w:rPr>
          <w:rFonts w:cstheme="minorHAnsi"/>
          <w:lang w:val="en-US"/>
        </w:rPr>
        <w:t xml:space="preserve">(active ingredient </w:t>
      </w:r>
      <w:r w:rsidR="001832D8" w:rsidRPr="001832D8">
        <w:rPr>
          <w:rFonts w:cstheme="minorHAnsi"/>
          <w:lang w:val="en-US"/>
        </w:rPr>
        <w:t>T</w:t>
      </w:r>
      <w:r w:rsidR="00371BF8" w:rsidRPr="001832D8">
        <w:rPr>
          <w:rFonts w:cstheme="minorHAnsi"/>
          <w:lang w:val="en-US"/>
        </w:rPr>
        <w:t>rastuzumab)</w:t>
      </w:r>
      <w:r w:rsidR="001832D8" w:rsidRPr="001832D8">
        <w:rPr>
          <w:rFonts w:cstheme="minorHAnsi"/>
          <w:lang w:val="en-US"/>
        </w:rPr>
        <w:t>.</w:t>
      </w:r>
      <w:r w:rsidR="001832D8" w:rsidRPr="001832D8">
        <w:rPr>
          <w:rStyle w:val="FootnoteReference"/>
          <w:rFonts w:cstheme="minorHAnsi"/>
          <w:lang w:val="ka-GE"/>
        </w:rPr>
        <w:footnoteReference w:id="69"/>
      </w:r>
      <w:r w:rsidR="005732BD">
        <w:rPr>
          <w:rFonts w:cstheme="minorHAnsi"/>
          <w:lang w:val="en-US"/>
        </w:rPr>
        <w:t xml:space="preserve"> Since February 2016 state delivers with the special price (50% cheaper than the market price (2240 GEL instead of 5600 GEL)) as well as financially assists 80% o</w:t>
      </w:r>
      <w:r w:rsidR="005732BD" w:rsidRPr="005732BD">
        <w:rPr>
          <w:rFonts w:cstheme="minorHAnsi"/>
          <w:lang w:val="en-US"/>
        </w:rPr>
        <w:t>f the cost of medicines (1792 GEL).</w:t>
      </w:r>
      <w:r w:rsidR="00F06054">
        <w:rPr>
          <w:rFonts w:cstheme="minorHAnsi"/>
          <w:lang w:val="en-US"/>
        </w:rPr>
        <w:t xml:space="preserve"> </w:t>
      </w:r>
      <w:r w:rsidR="00F06054" w:rsidRPr="00F06054">
        <w:rPr>
          <w:lang w:val="en-US"/>
        </w:rPr>
        <w:t xml:space="preserve">Despite the fact that the state preference </w:t>
      </w:r>
      <w:r w:rsidR="00F06054" w:rsidRPr="00351997">
        <w:rPr>
          <w:rFonts w:cstheme="minorHAnsi"/>
          <w:lang w:val="en-US"/>
        </w:rPr>
        <w:t xml:space="preserve">exceeds 40 000 GEL / 15 188 </w:t>
      </w:r>
      <w:r w:rsidR="00AC19C9" w:rsidRPr="00DC30ED">
        <w:rPr>
          <w:rFonts w:cstheme="minorHAnsi"/>
          <w:lang w:val="en-US"/>
        </w:rPr>
        <w:t>CHF</w:t>
      </w:r>
      <w:r w:rsidR="00F06054" w:rsidRPr="00351997">
        <w:rPr>
          <w:rFonts w:cstheme="minorHAnsi"/>
          <w:lang w:val="en-US"/>
        </w:rPr>
        <w:t xml:space="preserve">, </w:t>
      </w:r>
      <w:r w:rsidR="009A2740" w:rsidRPr="00351997">
        <w:rPr>
          <w:rFonts w:cstheme="minorHAnsi"/>
          <w:lang w:val="en-US"/>
        </w:rPr>
        <w:t xml:space="preserve">according to Georgian newspaper article, the patient pays for 7 000 GEL / 2 658 </w:t>
      </w:r>
      <w:r w:rsidR="00AC19C9" w:rsidRPr="00DC30ED">
        <w:rPr>
          <w:rFonts w:cstheme="minorHAnsi"/>
          <w:lang w:val="en-US"/>
        </w:rPr>
        <w:t>CHF</w:t>
      </w:r>
      <w:r w:rsidR="00AC19C9" w:rsidRPr="00351997">
        <w:rPr>
          <w:rFonts w:cstheme="minorHAnsi"/>
          <w:lang w:val="en-US"/>
        </w:rPr>
        <w:t xml:space="preserve"> </w:t>
      </w:r>
      <w:r w:rsidR="009A2740" w:rsidRPr="00351997">
        <w:rPr>
          <w:rFonts w:cstheme="minorHAnsi"/>
          <w:lang w:val="en-US"/>
        </w:rPr>
        <w:t>for the full course.</w:t>
      </w:r>
      <w:r w:rsidR="00351997" w:rsidRPr="005C3179">
        <w:rPr>
          <w:rFonts w:cstheme="minorHAnsi"/>
          <w:lang w:val="en-US"/>
        </w:rPr>
        <w:t xml:space="preserve"> </w:t>
      </w:r>
      <w:r w:rsidR="00351997" w:rsidRPr="00351997">
        <w:rPr>
          <w:rFonts w:cstheme="minorHAnsi"/>
          <w:lang w:val="en-US"/>
        </w:rPr>
        <w:t>Those who live in Tbilisi and have less than 150 000 rating scores in the unified database of socially vulnerable families, get medicines free of charge.</w:t>
      </w:r>
      <w:r w:rsidR="00351997" w:rsidRPr="00351997">
        <w:rPr>
          <w:rStyle w:val="FootnoteReference"/>
          <w:rFonts w:cstheme="minorHAnsi"/>
          <w:lang w:val="ka-GE"/>
        </w:rPr>
        <w:footnoteReference w:id="70"/>
      </w:r>
      <w:r w:rsidR="00351997">
        <w:rPr>
          <w:lang w:val="en-US"/>
        </w:rPr>
        <w:t xml:space="preserve"> </w:t>
      </w:r>
    </w:p>
    <w:p w:rsidR="00B407DF" w:rsidRDefault="00B407DF" w:rsidP="00F06054">
      <w:pPr>
        <w:ind w:right="355"/>
        <w:jc w:val="both"/>
        <w:rPr>
          <w:lang w:val="en-US"/>
        </w:rPr>
      </w:pPr>
    </w:p>
    <w:p w:rsidR="00B407DF" w:rsidRPr="00DA5F03" w:rsidRDefault="00B407DF" w:rsidP="00B407DF">
      <w:pPr>
        <w:pStyle w:val="Heading2"/>
        <w:numPr>
          <w:ilvl w:val="1"/>
          <w:numId w:val="2"/>
        </w:numPr>
        <w:rPr>
          <w:rFonts w:asciiTheme="minorHAnsi" w:hAnsiTheme="minorHAnsi" w:cstheme="minorHAnsi"/>
          <w:sz w:val="22"/>
          <w:szCs w:val="22"/>
          <w:lang w:val="ka-GE"/>
        </w:rPr>
      </w:pPr>
      <w:bookmarkStart w:id="34" w:name="_Toc515795029"/>
      <w:r w:rsidRPr="00B407DF">
        <w:rPr>
          <w:rFonts w:asciiTheme="minorHAnsi" w:hAnsiTheme="minorHAnsi" w:cstheme="minorHAnsi"/>
          <w:sz w:val="22"/>
          <w:szCs w:val="22"/>
          <w:lang w:val="ka-GE"/>
        </w:rPr>
        <w:t xml:space="preserve">TB </w:t>
      </w:r>
      <w:r w:rsidRPr="00DA5F03">
        <w:rPr>
          <w:rFonts w:asciiTheme="minorHAnsi" w:hAnsiTheme="minorHAnsi" w:cstheme="minorHAnsi"/>
          <w:sz w:val="22"/>
          <w:szCs w:val="22"/>
          <w:lang w:val="en-US"/>
        </w:rPr>
        <w:t>Management</w:t>
      </w:r>
      <w:bookmarkEnd w:id="34"/>
    </w:p>
    <w:p w:rsidR="00B407DF" w:rsidRPr="0099552D" w:rsidRDefault="0058372D" w:rsidP="00DA5F03">
      <w:pPr>
        <w:ind w:right="355"/>
        <w:jc w:val="both"/>
        <w:rPr>
          <w:rFonts w:cstheme="minorHAnsi"/>
          <w:lang w:val="en-US"/>
        </w:rPr>
      </w:pPr>
      <w:r w:rsidRPr="00DA5F03">
        <w:rPr>
          <w:rFonts w:cstheme="minorHAnsi"/>
          <w:lang w:val="ka-GE"/>
        </w:rPr>
        <w:t>Global Fund</w:t>
      </w:r>
      <w:r w:rsidRPr="00DA5F03">
        <w:rPr>
          <w:rFonts w:cstheme="minorHAnsi"/>
          <w:lang w:val="en-US"/>
        </w:rPr>
        <w:t xml:space="preserve"> and </w:t>
      </w:r>
      <w:r w:rsidRPr="00DA5F03">
        <w:rPr>
          <w:rFonts w:cstheme="minorHAnsi"/>
          <w:lang w:val="ka-GE"/>
        </w:rPr>
        <w:t>US Agency for International Development</w:t>
      </w:r>
      <w:r w:rsidR="002C2056" w:rsidRPr="00DA5F03">
        <w:rPr>
          <w:rFonts w:cstheme="minorHAnsi"/>
          <w:lang w:val="ka-GE"/>
        </w:rPr>
        <w:t xml:space="preserve"> </w:t>
      </w:r>
      <w:r w:rsidR="00FD68BC" w:rsidRPr="00DA5F03">
        <w:rPr>
          <w:rFonts w:cstheme="minorHAnsi"/>
          <w:lang w:val="en-US"/>
        </w:rPr>
        <w:t>financially</w:t>
      </w:r>
      <w:r w:rsidR="002C2056" w:rsidRPr="00DA5F03">
        <w:rPr>
          <w:rFonts w:cstheme="minorHAnsi"/>
          <w:lang w:val="en-US"/>
        </w:rPr>
        <w:t xml:space="preserve"> as well as technically assists Georgia to defeat TB</w:t>
      </w:r>
      <w:r w:rsidR="002D2EB3" w:rsidRPr="00DA5F03">
        <w:rPr>
          <w:rFonts w:cstheme="minorHAnsi"/>
          <w:lang w:val="en-US"/>
        </w:rPr>
        <w:t>.</w:t>
      </w:r>
      <w:r w:rsidR="002D2EB3" w:rsidRPr="00DA5F03">
        <w:rPr>
          <w:rStyle w:val="FootnoteReference"/>
          <w:rFonts w:cstheme="minorHAnsi"/>
          <w:lang w:val="ka-GE"/>
        </w:rPr>
        <w:footnoteReference w:id="71"/>
      </w:r>
      <w:r w:rsidR="002D2EB3" w:rsidRPr="00DA5F03">
        <w:rPr>
          <w:rFonts w:cstheme="minorHAnsi"/>
          <w:lang w:val="en-US"/>
        </w:rPr>
        <w:t xml:space="preserve"> Global Fund wants to come out of Georgia by 2022. Georgia therefore increases its </w:t>
      </w:r>
      <w:r w:rsidR="002D2EB3" w:rsidRPr="0099552D">
        <w:rPr>
          <w:rFonts w:cstheme="minorHAnsi"/>
          <w:lang w:val="en-US"/>
        </w:rPr>
        <w:t>annual funding share and expresses hope to fully fund the program until 2020.</w:t>
      </w:r>
      <w:r w:rsidR="00DA5F03" w:rsidRPr="0099552D">
        <w:rPr>
          <w:rStyle w:val="FootnoteReference"/>
          <w:rFonts w:cstheme="minorHAnsi"/>
          <w:lang w:val="ka-GE"/>
        </w:rPr>
        <w:footnoteReference w:id="72"/>
      </w:r>
    </w:p>
    <w:p w:rsidR="00B407DF" w:rsidRDefault="000E32F3" w:rsidP="00DA5F03">
      <w:pPr>
        <w:ind w:right="355"/>
        <w:jc w:val="both"/>
        <w:rPr>
          <w:rFonts w:cstheme="minorHAnsi"/>
          <w:lang w:val="en-US"/>
        </w:rPr>
      </w:pPr>
      <w:r w:rsidRPr="0099552D">
        <w:rPr>
          <w:rFonts w:cstheme="minorHAnsi"/>
          <w:lang w:val="en-US"/>
        </w:rPr>
        <w:t>The program covers following outpatient services</w:t>
      </w:r>
      <w:r w:rsidR="0099552D" w:rsidRPr="0099552D">
        <w:rPr>
          <w:rFonts w:cstheme="minorHAnsi"/>
          <w:lang w:val="en-US"/>
        </w:rPr>
        <w:t>:</w:t>
      </w:r>
      <w:r w:rsidR="0099552D" w:rsidRPr="0099552D">
        <w:rPr>
          <w:rStyle w:val="FootnoteReference"/>
          <w:rFonts w:cstheme="minorHAnsi"/>
          <w:lang w:val="ka-GE"/>
        </w:rPr>
        <w:footnoteReference w:id="73"/>
      </w:r>
    </w:p>
    <w:p w:rsidR="00B407DF" w:rsidRDefault="0099552D" w:rsidP="0099552D">
      <w:pPr>
        <w:pStyle w:val="ListParagraph"/>
        <w:numPr>
          <w:ilvl w:val="0"/>
          <w:numId w:val="11"/>
        </w:numPr>
        <w:ind w:right="355"/>
        <w:jc w:val="both"/>
        <w:rPr>
          <w:rFonts w:cstheme="minorHAnsi"/>
          <w:lang w:val="en-US"/>
        </w:rPr>
      </w:pPr>
      <w:r>
        <w:rPr>
          <w:rFonts w:cstheme="minorHAnsi"/>
          <w:lang w:val="en-US"/>
        </w:rPr>
        <w:t>V</w:t>
      </w:r>
      <w:r w:rsidRPr="0099552D">
        <w:rPr>
          <w:rFonts w:cstheme="minorHAnsi"/>
          <w:lang w:val="en-US"/>
        </w:rPr>
        <w:t>isits to doctor-specialist (psychiatrist / pulmonologist);</w:t>
      </w:r>
    </w:p>
    <w:p w:rsidR="0099552D" w:rsidRDefault="0099552D" w:rsidP="0099552D">
      <w:pPr>
        <w:pStyle w:val="ListParagraph"/>
        <w:numPr>
          <w:ilvl w:val="0"/>
          <w:numId w:val="11"/>
        </w:numPr>
        <w:ind w:right="355"/>
        <w:jc w:val="both"/>
        <w:rPr>
          <w:rFonts w:cstheme="minorHAnsi"/>
          <w:lang w:val="en-US"/>
        </w:rPr>
      </w:pPr>
      <w:r w:rsidRPr="0099552D">
        <w:rPr>
          <w:rFonts w:cstheme="minorHAnsi"/>
          <w:lang w:val="en-US"/>
        </w:rPr>
        <w:t xml:space="preserve">X-ray and laboratory </w:t>
      </w:r>
      <w:r>
        <w:rPr>
          <w:rFonts w:cstheme="minorHAnsi"/>
          <w:lang w:val="en-US"/>
        </w:rPr>
        <w:t>analysis;</w:t>
      </w:r>
    </w:p>
    <w:p w:rsidR="0099552D" w:rsidRDefault="0099552D" w:rsidP="0099552D">
      <w:pPr>
        <w:pStyle w:val="ListParagraph"/>
        <w:numPr>
          <w:ilvl w:val="0"/>
          <w:numId w:val="11"/>
        </w:numPr>
        <w:ind w:right="355"/>
        <w:jc w:val="both"/>
        <w:rPr>
          <w:rFonts w:cstheme="minorHAnsi"/>
          <w:lang w:val="en-US"/>
        </w:rPr>
      </w:pPr>
      <w:r w:rsidRPr="0099552D">
        <w:rPr>
          <w:rFonts w:cstheme="minorHAnsi"/>
          <w:lang w:val="en-US"/>
        </w:rPr>
        <w:t>Provide medicines (including new generation medicines such as</w:t>
      </w:r>
      <w:r>
        <w:rPr>
          <w:rFonts w:cstheme="minorHAnsi"/>
          <w:lang w:val="en-US"/>
        </w:rPr>
        <w:t xml:space="preserve"> D</w:t>
      </w:r>
      <w:r w:rsidRPr="0099552D">
        <w:rPr>
          <w:rFonts w:cstheme="minorHAnsi"/>
          <w:lang w:val="en-US"/>
        </w:rPr>
        <w:t xml:space="preserve">elamanid and </w:t>
      </w:r>
      <w:r>
        <w:rPr>
          <w:rFonts w:cstheme="minorHAnsi"/>
          <w:lang w:val="en-US"/>
        </w:rPr>
        <w:t>B</w:t>
      </w:r>
      <w:r w:rsidRPr="0099552D">
        <w:rPr>
          <w:rFonts w:cstheme="minorHAnsi"/>
          <w:lang w:val="en-US"/>
        </w:rPr>
        <w:t>edakilin</w:t>
      </w:r>
      <w:r>
        <w:rPr>
          <w:rFonts w:cstheme="minorHAnsi"/>
          <w:lang w:val="en-US"/>
        </w:rPr>
        <w:t>);</w:t>
      </w:r>
    </w:p>
    <w:p w:rsidR="0099552D" w:rsidRDefault="00DB7D81" w:rsidP="00DB7D81">
      <w:pPr>
        <w:pStyle w:val="ListParagraph"/>
        <w:numPr>
          <w:ilvl w:val="0"/>
          <w:numId w:val="11"/>
        </w:numPr>
        <w:ind w:right="355"/>
        <w:jc w:val="both"/>
        <w:rPr>
          <w:rFonts w:cstheme="minorHAnsi"/>
          <w:lang w:val="en-US"/>
        </w:rPr>
      </w:pPr>
      <w:r>
        <w:rPr>
          <w:rFonts w:cstheme="minorHAnsi"/>
          <w:lang w:val="en-US"/>
        </w:rPr>
        <w:t xml:space="preserve">In terms of </w:t>
      </w:r>
      <w:r w:rsidRPr="00DB7D81">
        <w:rPr>
          <w:rFonts w:cstheme="minorHAnsi"/>
          <w:lang w:val="en-US"/>
        </w:rPr>
        <w:t>ambulatory service, the beneficiary may also take medicines under the supervision of the clinic (DOT).</w:t>
      </w:r>
    </w:p>
    <w:p w:rsidR="00F43085" w:rsidRDefault="00F43085" w:rsidP="0084609E">
      <w:pPr>
        <w:ind w:right="355"/>
        <w:jc w:val="both"/>
        <w:rPr>
          <w:rFonts w:cstheme="minorHAnsi"/>
          <w:lang w:val="en-US"/>
        </w:rPr>
      </w:pPr>
      <w:r>
        <w:rPr>
          <w:rFonts w:cstheme="minorHAnsi"/>
          <w:lang w:val="en-US"/>
        </w:rPr>
        <w:t>Program covers s</w:t>
      </w:r>
      <w:r w:rsidRPr="00F43085">
        <w:rPr>
          <w:rFonts w:cstheme="minorHAnsi"/>
          <w:lang w:val="en-US"/>
        </w:rPr>
        <w:t>tationary services</w:t>
      </w:r>
      <w:r>
        <w:rPr>
          <w:rFonts w:cstheme="minorHAnsi"/>
          <w:lang w:val="en-US"/>
        </w:rPr>
        <w:t xml:space="preserve">, including </w:t>
      </w:r>
      <w:r w:rsidR="00E14B4F">
        <w:rPr>
          <w:rFonts w:cstheme="minorHAnsi"/>
          <w:lang w:val="en-US"/>
        </w:rPr>
        <w:t>t</w:t>
      </w:r>
      <w:r w:rsidR="00E14B4F" w:rsidRPr="00E14B4F">
        <w:rPr>
          <w:rFonts w:cstheme="minorHAnsi"/>
          <w:lang w:val="en-US"/>
        </w:rPr>
        <w:t xml:space="preserve">reatment of resistant </w:t>
      </w:r>
      <w:r w:rsidR="00E14B4F" w:rsidRPr="0084609E">
        <w:rPr>
          <w:rFonts w:cstheme="minorHAnsi"/>
          <w:lang w:val="en-US"/>
        </w:rPr>
        <w:t>TB form</w:t>
      </w:r>
      <w:r w:rsidR="0084609E" w:rsidRPr="0084609E">
        <w:rPr>
          <w:rFonts w:cstheme="minorHAnsi"/>
          <w:lang w:val="en-US"/>
        </w:rPr>
        <w:t>.</w:t>
      </w:r>
      <w:r w:rsidR="0084609E" w:rsidRPr="0084609E">
        <w:rPr>
          <w:rStyle w:val="FootnoteReference"/>
          <w:rFonts w:cstheme="minorHAnsi"/>
          <w:lang w:val="ka-GE"/>
        </w:rPr>
        <w:footnoteReference w:id="74"/>
      </w:r>
      <w:r w:rsidR="0084609E">
        <w:rPr>
          <w:rFonts w:cstheme="minorHAnsi"/>
          <w:lang w:val="en-US"/>
        </w:rPr>
        <w:t xml:space="preserve"> Furthermore, during the stationary service, following </w:t>
      </w:r>
      <w:r w:rsidR="0084609E" w:rsidRPr="0084609E">
        <w:rPr>
          <w:rFonts w:cstheme="minorHAnsi"/>
          <w:lang w:val="en-US"/>
        </w:rPr>
        <w:t>is carried out:</w:t>
      </w:r>
    </w:p>
    <w:p w:rsidR="0084609E" w:rsidRDefault="0084609E" w:rsidP="0084609E">
      <w:pPr>
        <w:pStyle w:val="ListParagraph"/>
        <w:numPr>
          <w:ilvl w:val="0"/>
          <w:numId w:val="12"/>
        </w:numPr>
        <w:ind w:right="355"/>
        <w:jc w:val="both"/>
        <w:rPr>
          <w:rFonts w:cstheme="minorHAnsi"/>
          <w:lang w:val="en-US"/>
        </w:rPr>
      </w:pPr>
      <w:r w:rsidRPr="0084609E">
        <w:rPr>
          <w:rFonts w:cstheme="minorHAnsi"/>
          <w:lang w:val="en-US"/>
        </w:rPr>
        <w:t>Other instrumental and laboratory diagnostics;</w:t>
      </w:r>
    </w:p>
    <w:p w:rsidR="0084609E" w:rsidRDefault="0084609E" w:rsidP="0084609E">
      <w:pPr>
        <w:pStyle w:val="ListParagraph"/>
        <w:numPr>
          <w:ilvl w:val="0"/>
          <w:numId w:val="12"/>
        </w:numPr>
        <w:ind w:right="355"/>
        <w:jc w:val="both"/>
        <w:rPr>
          <w:rFonts w:cstheme="minorHAnsi"/>
          <w:lang w:val="en-US"/>
        </w:rPr>
      </w:pPr>
      <w:r w:rsidRPr="0084609E">
        <w:rPr>
          <w:rFonts w:cstheme="minorHAnsi"/>
          <w:lang w:val="en-US"/>
        </w:rPr>
        <w:t>Specific therapeutic and surgical interventions;</w:t>
      </w:r>
    </w:p>
    <w:p w:rsidR="0084609E" w:rsidRDefault="0084609E" w:rsidP="0084609E">
      <w:pPr>
        <w:pStyle w:val="ListParagraph"/>
        <w:numPr>
          <w:ilvl w:val="0"/>
          <w:numId w:val="12"/>
        </w:numPr>
        <w:ind w:right="355"/>
        <w:jc w:val="both"/>
        <w:rPr>
          <w:rFonts w:cstheme="minorHAnsi"/>
          <w:lang w:val="en-US"/>
        </w:rPr>
      </w:pPr>
      <w:r>
        <w:rPr>
          <w:rFonts w:cstheme="minorHAnsi"/>
          <w:lang w:val="en-US"/>
        </w:rPr>
        <w:t>M</w:t>
      </w:r>
      <w:r w:rsidRPr="0084609E">
        <w:rPr>
          <w:rFonts w:cstheme="minorHAnsi"/>
          <w:lang w:val="en-US"/>
        </w:rPr>
        <w:t>edicines necessary for TB and symptomatic treatment</w:t>
      </w:r>
      <w:r>
        <w:rPr>
          <w:rFonts w:cstheme="minorHAnsi"/>
          <w:lang w:val="en-US"/>
        </w:rPr>
        <w:t xml:space="preserve"> are provided</w:t>
      </w:r>
      <w:r w:rsidRPr="0084609E">
        <w:rPr>
          <w:rFonts w:cstheme="minorHAnsi"/>
          <w:lang w:val="en-US"/>
        </w:rPr>
        <w:t>.</w:t>
      </w:r>
    </w:p>
    <w:p w:rsidR="00DE7B9A" w:rsidRPr="0098624C" w:rsidRDefault="0098624C" w:rsidP="007247AD">
      <w:pPr>
        <w:tabs>
          <w:tab w:val="left" w:pos="9000"/>
        </w:tabs>
        <w:ind w:right="355"/>
        <w:jc w:val="both"/>
        <w:rPr>
          <w:rFonts w:cstheme="minorHAnsi"/>
          <w:lang w:val="en-US"/>
        </w:rPr>
      </w:pPr>
      <w:r w:rsidRPr="0098624C">
        <w:rPr>
          <w:rFonts w:cstheme="minorHAnsi"/>
          <w:lang w:val="en-US"/>
        </w:rPr>
        <w:t xml:space="preserve">The state covers </w:t>
      </w:r>
      <w:r>
        <w:rPr>
          <w:rFonts w:cstheme="minorHAnsi"/>
          <w:lang w:val="en-US"/>
        </w:rPr>
        <w:t xml:space="preserve">the </w:t>
      </w:r>
      <w:r w:rsidRPr="0098624C">
        <w:rPr>
          <w:rFonts w:cstheme="minorHAnsi"/>
          <w:lang w:val="en-US"/>
        </w:rPr>
        <w:t>expenses</w:t>
      </w:r>
      <w:r>
        <w:rPr>
          <w:rFonts w:cstheme="minorHAnsi"/>
          <w:lang w:val="en-US"/>
        </w:rPr>
        <w:t xml:space="preserve"> fully. Citizens of Georgia, f</w:t>
      </w:r>
      <w:r w:rsidRPr="0098624C">
        <w:rPr>
          <w:rFonts w:cstheme="minorHAnsi"/>
          <w:lang w:val="en-US"/>
        </w:rPr>
        <w:t>oreigners who have the right to residence,</w:t>
      </w:r>
      <w:r>
        <w:rPr>
          <w:rFonts w:cstheme="minorHAnsi"/>
          <w:lang w:val="en-US"/>
        </w:rPr>
        <w:t xml:space="preserve"> p</w:t>
      </w:r>
      <w:r w:rsidRPr="0098624C">
        <w:rPr>
          <w:rFonts w:cstheme="minorHAnsi"/>
          <w:lang w:val="en-US"/>
        </w:rPr>
        <w:t>ersons without officially recognized citizenship</w:t>
      </w:r>
      <w:r w:rsidR="001B5032">
        <w:rPr>
          <w:rFonts w:cstheme="minorHAnsi"/>
          <w:lang w:val="en-US"/>
        </w:rPr>
        <w:t>, persons</w:t>
      </w:r>
      <w:r w:rsidR="001B5032" w:rsidRPr="001B5032">
        <w:rPr>
          <w:rFonts w:cstheme="minorHAnsi"/>
          <w:lang w:val="en-US"/>
        </w:rPr>
        <w:t xml:space="preserve"> deprived of liberty in Georgia</w:t>
      </w:r>
      <w:r w:rsidR="001B5032">
        <w:rPr>
          <w:rFonts w:cstheme="minorHAnsi"/>
          <w:lang w:val="en-US"/>
        </w:rPr>
        <w:t xml:space="preserve">. </w:t>
      </w:r>
      <w:r w:rsidR="00DE7B9A" w:rsidRPr="00DE7B9A">
        <w:rPr>
          <w:rFonts w:cstheme="minorHAnsi"/>
          <w:lang w:val="en-US"/>
        </w:rPr>
        <w:t>For the outpatient treatment, the primary health care facility is addressed</w:t>
      </w:r>
      <w:r w:rsidR="00DE7B9A" w:rsidRPr="00A110FA">
        <w:rPr>
          <w:rFonts w:cstheme="minorHAnsi"/>
          <w:lang w:val="en-US"/>
        </w:rPr>
        <w:t xml:space="preserve"> or </w:t>
      </w:r>
      <w:r w:rsidR="00DE7B9A" w:rsidRPr="00DE7B9A">
        <w:rPr>
          <w:rFonts w:cstheme="minorHAnsi"/>
          <w:lang w:val="en-US"/>
        </w:rPr>
        <w:t>the specialized institution of tuberculosis</w:t>
      </w:r>
      <w:r w:rsidR="00DE7B9A">
        <w:rPr>
          <w:rFonts w:cstheme="minorHAnsi"/>
          <w:lang w:val="en-US"/>
        </w:rPr>
        <w:t xml:space="preserve"> according to the residential area.  </w:t>
      </w:r>
    </w:p>
    <w:p w:rsidR="00E14B4F" w:rsidRPr="00A110FA" w:rsidRDefault="007E269D" w:rsidP="007247AD">
      <w:pPr>
        <w:tabs>
          <w:tab w:val="left" w:pos="9000"/>
        </w:tabs>
        <w:ind w:right="355"/>
        <w:jc w:val="both"/>
        <w:rPr>
          <w:rFonts w:cstheme="minorHAnsi"/>
          <w:lang w:val="en-US"/>
        </w:rPr>
      </w:pPr>
      <w:r>
        <w:rPr>
          <w:rFonts w:cstheme="minorHAnsi"/>
          <w:lang w:val="en-US"/>
        </w:rPr>
        <w:t xml:space="preserve">Universal accessibility on modern methods </w:t>
      </w:r>
      <w:r w:rsidR="00872AEB">
        <w:rPr>
          <w:rFonts w:cstheme="minorHAnsi"/>
          <w:lang w:val="en-US"/>
        </w:rPr>
        <w:t>for t</w:t>
      </w:r>
      <w:r w:rsidR="00872AEB" w:rsidRPr="00872AEB">
        <w:rPr>
          <w:rFonts w:cstheme="minorHAnsi"/>
          <w:lang w:val="en-US"/>
        </w:rPr>
        <w:t>reatment and diagnosis</w:t>
      </w:r>
      <w:r w:rsidR="00872AEB">
        <w:rPr>
          <w:rFonts w:cstheme="minorHAnsi"/>
          <w:lang w:val="en-US"/>
        </w:rPr>
        <w:t xml:space="preserve"> of all forms of TB, including </w:t>
      </w:r>
      <w:r w:rsidR="00872AEB" w:rsidRPr="00872AEB">
        <w:rPr>
          <w:rFonts w:cstheme="minorHAnsi"/>
          <w:lang w:val="en-US"/>
        </w:rPr>
        <w:t xml:space="preserve">M/XDR-TB is </w:t>
      </w:r>
      <w:r w:rsidR="00872AEB" w:rsidRPr="00A110FA">
        <w:rPr>
          <w:rFonts w:cstheme="minorHAnsi"/>
          <w:lang w:val="en-US"/>
        </w:rPr>
        <w:t>ensured.</w:t>
      </w:r>
      <w:r w:rsidR="00143434" w:rsidRPr="00A110FA">
        <w:rPr>
          <w:rFonts w:cstheme="minorHAnsi"/>
          <w:lang w:val="en-US"/>
        </w:rPr>
        <w:t xml:space="preserve"> The leading institution is the National Center for Tuberculosis and Lung Diseases Ltd located in Khudadovi Street in Tbilisi.</w:t>
      </w:r>
    </w:p>
    <w:p w:rsidR="00A110FA" w:rsidRPr="00A110FA" w:rsidRDefault="00A110FA" w:rsidP="007247AD">
      <w:pPr>
        <w:pStyle w:val="Heading2"/>
        <w:numPr>
          <w:ilvl w:val="1"/>
          <w:numId w:val="2"/>
        </w:numPr>
        <w:tabs>
          <w:tab w:val="left" w:pos="9000"/>
        </w:tabs>
        <w:ind w:right="355"/>
        <w:rPr>
          <w:rFonts w:asciiTheme="minorHAnsi" w:hAnsiTheme="minorHAnsi" w:cstheme="minorHAnsi"/>
          <w:sz w:val="22"/>
          <w:szCs w:val="22"/>
          <w:lang w:val="en-US"/>
        </w:rPr>
      </w:pPr>
      <w:bookmarkStart w:id="35" w:name="_Toc515795030"/>
      <w:r w:rsidRPr="00A110FA">
        <w:rPr>
          <w:rFonts w:asciiTheme="minorHAnsi" w:hAnsiTheme="minorHAnsi" w:cstheme="minorHAnsi"/>
          <w:sz w:val="22"/>
          <w:szCs w:val="22"/>
          <w:lang w:val="en-US"/>
        </w:rPr>
        <w:lastRenderedPageBreak/>
        <w:t>Dialysis and Renal T</w:t>
      </w:r>
      <w:r w:rsidRPr="00A110FA">
        <w:rPr>
          <w:rStyle w:val="Heading2Char"/>
          <w:rFonts w:asciiTheme="minorHAnsi" w:hAnsiTheme="minorHAnsi" w:cstheme="minorHAnsi"/>
          <w:b/>
          <w:bCs/>
          <w:sz w:val="22"/>
          <w:szCs w:val="22"/>
          <w:lang w:val="en-US"/>
        </w:rPr>
        <w:t>ransplantation</w:t>
      </w:r>
      <w:bookmarkEnd w:id="35"/>
    </w:p>
    <w:p w:rsidR="00A110FA" w:rsidRDefault="00A110FA" w:rsidP="007247AD">
      <w:pPr>
        <w:tabs>
          <w:tab w:val="left" w:pos="9000"/>
        </w:tabs>
        <w:ind w:right="355"/>
        <w:jc w:val="both"/>
        <w:rPr>
          <w:rFonts w:cstheme="minorHAnsi"/>
          <w:lang w:val="en-US"/>
        </w:rPr>
      </w:pPr>
      <w:r w:rsidRPr="00A110FA">
        <w:rPr>
          <w:rFonts w:cstheme="minorHAnsi"/>
          <w:lang w:val="en-US"/>
        </w:rPr>
        <w:t>Together with the other services, the program includes the following:</w:t>
      </w:r>
      <w:r w:rsidRPr="00A110FA">
        <w:rPr>
          <w:rStyle w:val="FootnoteReference"/>
          <w:rFonts w:cstheme="minorHAnsi"/>
          <w:lang w:val="ka-GE"/>
        </w:rPr>
        <w:footnoteReference w:id="75"/>
      </w:r>
    </w:p>
    <w:p w:rsidR="00E31801" w:rsidRDefault="00E31801" w:rsidP="007247AD">
      <w:pPr>
        <w:pStyle w:val="ListParagraph"/>
        <w:numPr>
          <w:ilvl w:val="0"/>
          <w:numId w:val="13"/>
        </w:numPr>
        <w:tabs>
          <w:tab w:val="left" w:pos="9000"/>
        </w:tabs>
        <w:ind w:right="355"/>
        <w:jc w:val="both"/>
        <w:rPr>
          <w:rFonts w:cstheme="minorHAnsi"/>
          <w:lang w:val="en-US"/>
        </w:rPr>
      </w:pPr>
      <w:r w:rsidRPr="00E31801">
        <w:rPr>
          <w:rFonts w:cstheme="minorHAnsi"/>
          <w:lang w:val="en-US"/>
        </w:rPr>
        <w:t xml:space="preserve">Hemodialysis (clinical examinations, laboratory </w:t>
      </w:r>
      <w:r w:rsidR="00884F12">
        <w:rPr>
          <w:rFonts w:cstheme="minorHAnsi"/>
          <w:lang w:val="en-US"/>
        </w:rPr>
        <w:t>analysis</w:t>
      </w:r>
      <w:r w:rsidRPr="00E31801">
        <w:rPr>
          <w:rFonts w:cstheme="minorHAnsi"/>
          <w:lang w:val="en-US"/>
        </w:rPr>
        <w:t>, materials and medicines);</w:t>
      </w:r>
    </w:p>
    <w:p w:rsidR="00E31801" w:rsidRDefault="00E31801" w:rsidP="007247AD">
      <w:pPr>
        <w:pStyle w:val="ListParagraph"/>
        <w:numPr>
          <w:ilvl w:val="0"/>
          <w:numId w:val="13"/>
        </w:numPr>
        <w:tabs>
          <w:tab w:val="left" w:pos="9000"/>
        </w:tabs>
        <w:ind w:right="355"/>
        <w:jc w:val="both"/>
        <w:rPr>
          <w:rFonts w:cstheme="minorHAnsi"/>
          <w:lang w:val="en-US"/>
        </w:rPr>
      </w:pPr>
      <w:r w:rsidRPr="00E31801">
        <w:rPr>
          <w:rFonts w:cstheme="minorHAnsi"/>
          <w:lang w:val="en-US"/>
        </w:rPr>
        <w:t xml:space="preserve">Peritoneal dialysis (clinical examinations, laboratory </w:t>
      </w:r>
      <w:r w:rsidR="00884F12">
        <w:rPr>
          <w:rFonts w:cstheme="minorHAnsi"/>
          <w:lang w:val="en-US"/>
        </w:rPr>
        <w:t>analysis</w:t>
      </w:r>
      <w:r w:rsidRPr="00E31801">
        <w:rPr>
          <w:rFonts w:cstheme="minorHAnsi"/>
          <w:lang w:val="en-US"/>
        </w:rPr>
        <w:t>, materials and medicines);</w:t>
      </w:r>
    </w:p>
    <w:p w:rsidR="00E31801" w:rsidRDefault="00E31801" w:rsidP="007247AD">
      <w:pPr>
        <w:pStyle w:val="ListParagraph"/>
        <w:numPr>
          <w:ilvl w:val="0"/>
          <w:numId w:val="13"/>
        </w:numPr>
        <w:tabs>
          <w:tab w:val="left" w:pos="9000"/>
        </w:tabs>
        <w:ind w:right="355"/>
        <w:jc w:val="both"/>
        <w:rPr>
          <w:rFonts w:cstheme="minorHAnsi"/>
          <w:lang w:val="en-US"/>
        </w:rPr>
      </w:pPr>
      <w:r w:rsidRPr="00E31801">
        <w:rPr>
          <w:rFonts w:cstheme="minorHAnsi"/>
          <w:lang w:val="en-US"/>
        </w:rPr>
        <w:t xml:space="preserve">Renal </w:t>
      </w:r>
      <w:r w:rsidRPr="00E10049">
        <w:rPr>
          <w:rFonts w:cstheme="minorHAnsi"/>
          <w:lang w:val="en-US"/>
        </w:rPr>
        <w:t>transplantation</w:t>
      </w:r>
      <w:r w:rsidRPr="00E31801">
        <w:rPr>
          <w:rFonts w:cstheme="minorHAnsi"/>
          <w:lang w:val="en-US"/>
        </w:rPr>
        <w:t>;</w:t>
      </w:r>
    </w:p>
    <w:p w:rsidR="00E31801" w:rsidRDefault="00E10049" w:rsidP="007247AD">
      <w:pPr>
        <w:pStyle w:val="ListParagraph"/>
        <w:numPr>
          <w:ilvl w:val="0"/>
          <w:numId w:val="13"/>
        </w:numPr>
        <w:tabs>
          <w:tab w:val="left" w:pos="9000"/>
        </w:tabs>
        <w:ind w:right="355"/>
        <w:jc w:val="both"/>
        <w:rPr>
          <w:rFonts w:cstheme="minorHAnsi"/>
          <w:lang w:val="en-US"/>
        </w:rPr>
      </w:pPr>
      <w:r w:rsidRPr="00E10049">
        <w:rPr>
          <w:rFonts w:cstheme="minorHAnsi"/>
          <w:lang w:val="en-US"/>
        </w:rPr>
        <w:t>Immunosuppressive medications after transplantation (see the Special Medication Program, Chapter 7.2</w:t>
      </w:r>
      <w:r w:rsidRPr="00E10049">
        <w:rPr>
          <w:rFonts w:cstheme="minorHAnsi"/>
          <w:lang w:val="ka-GE"/>
        </w:rPr>
        <w:t xml:space="preserve">. </w:t>
      </w:r>
      <w:r w:rsidRPr="00E10049">
        <w:rPr>
          <w:rFonts w:cstheme="minorHAnsi"/>
          <w:lang w:val="en-US"/>
        </w:rPr>
        <w:t>Accessibility).</w:t>
      </w:r>
    </w:p>
    <w:p w:rsidR="00CB09A8" w:rsidRPr="00CB09A8" w:rsidRDefault="00D446D3" w:rsidP="007247AD">
      <w:pPr>
        <w:tabs>
          <w:tab w:val="left" w:pos="9000"/>
        </w:tabs>
        <w:ind w:right="355"/>
        <w:jc w:val="both"/>
        <w:rPr>
          <w:rFonts w:cstheme="minorHAnsi"/>
          <w:lang w:val="en-US"/>
        </w:rPr>
      </w:pPr>
      <w:r>
        <w:rPr>
          <w:rFonts w:cstheme="minorHAnsi"/>
          <w:lang w:val="en-US"/>
        </w:rPr>
        <w:t>The s</w:t>
      </w:r>
      <w:r w:rsidRPr="00D446D3">
        <w:rPr>
          <w:rFonts w:cstheme="minorHAnsi"/>
          <w:lang w:val="en-US"/>
        </w:rPr>
        <w:t xml:space="preserve">tate </w:t>
      </w:r>
      <w:r>
        <w:rPr>
          <w:rFonts w:cstheme="minorHAnsi"/>
          <w:lang w:val="en-US"/>
        </w:rPr>
        <w:t xml:space="preserve">mainly </w:t>
      </w:r>
      <w:r w:rsidRPr="00D446D3">
        <w:rPr>
          <w:rFonts w:cstheme="minorHAnsi"/>
          <w:lang w:val="en-US"/>
        </w:rPr>
        <w:t>reimburses the full costs.</w:t>
      </w:r>
      <w:r w:rsidRPr="00D446D3">
        <w:rPr>
          <w:rStyle w:val="FootnoteReference"/>
          <w:rFonts w:cstheme="minorHAnsi"/>
          <w:lang w:val="ka-GE"/>
        </w:rPr>
        <w:footnoteReference w:id="76"/>
      </w:r>
      <w:r w:rsidRPr="005C3179">
        <w:rPr>
          <w:lang w:val="en-US"/>
        </w:rPr>
        <w:t xml:space="preserve"> </w:t>
      </w:r>
      <w:r w:rsidRPr="00D446D3">
        <w:rPr>
          <w:rFonts w:cstheme="minorHAnsi"/>
          <w:lang w:val="en-US"/>
        </w:rPr>
        <w:t>Effective costs for renal transplantation will be reimbursed,</w:t>
      </w:r>
      <w:r>
        <w:rPr>
          <w:rFonts w:cstheme="minorHAnsi"/>
          <w:lang w:val="en-US"/>
        </w:rPr>
        <w:t xml:space="preserve"> but</w:t>
      </w:r>
      <w:r w:rsidRPr="00D446D3">
        <w:rPr>
          <w:rFonts w:cstheme="minorHAnsi"/>
          <w:lang w:val="en-US"/>
        </w:rPr>
        <w:t xml:space="preserve"> not more than 20</w:t>
      </w:r>
      <w:r>
        <w:rPr>
          <w:rFonts w:cstheme="minorHAnsi"/>
          <w:lang w:val="en-US"/>
        </w:rPr>
        <w:t xml:space="preserve"> </w:t>
      </w:r>
      <w:r w:rsidRPr="004B0015">
        <w:rPr>
          <w:rFonts w:cstheme="minorHAnsi"/>
          <w:lang w:val="en-US"/>
        </w:rPr>
        <w:t xml:space="preserve">000 GEL / 7 595 </w:t>
      </w:r>
      <w:r w:rsidR="00AC19C9" w:rsidRPr="00DC30ED">
        <w:rPr>
          <w:rFonts w:cstheme="minorHAnsi"/>
          <w:lang w:val="en-US"/>
        </w:rPr>
        <w:t>CHF</w:t>
      </w:r>
      <w:r w:rsidRPr="004B0015">
        <w:rPr>
          <w:rFonts w:cstheme="minorHAnsi"/>
          <w:lang w:val="en-US"/>
        </w:rPr>
        <w:t>.</w:t>
      </w:r>
      <w:r w:rsidR="004B0015" w:rsidRPr="004B0015">
        <w:rPr>
          <w:rFonts w:cstheme="minorHAnsi"/>
          <w:lang w:val="en-US"/>
        </w:rPr>
        <w:t xml:space="preserve"> According to the Head of the Department of Renal Replacement Therapy and Nephrology of High Technology Medical Center </w:t>
      </w:r>
      <w:r w:rsidR="004B0015" w:rsidRPr="00CB09A8">
        <w:rPr>
          <w:rFonts w:cstheme="minorHAnsi"/>
          <w:lang w:val="en-US"/>
        </w:rPr>
        <w:t>patients do not pay anything in their institution.</w:t>
      </w:r>
      <w:r w:rsidR="00CB09A8" w:rsidRPr="00CB09A8">
        <w:rPr>
          <w:rFonts w:cstheme="minorHAnsi"/>
          <w:lang w:val="en-US"/>
        </w:rPr>
        <w:t xml:space="preserve"> </w:t>
      </w:r>
    </w:p>
    <w:p w:rsidR="00D446D3" w:rsidRDefault="00CB09A8" w:rsidP="007247AD">
      <w:pPr>
        <w:tabs>
          <w:tab w:val="left" w:pos="9000"/>
        </w:tabs>
        <w:ind w:right="355"/>
        <w:jc w:val="both"/>
        <w:rPr>
          <w:rFonts w:cstheme="minorHAnsi"/>
          <w:lang w:val="en-US"/>
        </w:rPr>
      </w:pPr>
      <w:r w:rsidRPr="00CB09A8">
        <w:rPr>
          <w:rFonts w:cstheme="minorHAnsi"/>
          <w:lang w:val="en-US"/>
        </w:rPr>
        <w:t>Georgian citizens suffering from terminal renal impairment have the right to participate in the program.</w:t>
      </w:r>
      <w:r w:rsidRPr="005C3179">
        <w:rPr>
          <w:rFonts w:cstheme="minorHAnsi"/>
          <w:lang w:val="en-US"/>
        </w:rPr>
        <w:t xml:space="preserve"> </w:t>
      </w:r>
      <w:r w:rsidRPr="00CB09A8">
        <w:rPr>
          <w:rFonts w:cstheme="minorHAnsi"/>
          <w:lang w:val="en-US"/>
        </w:rPr>
        <w:t>In order to get a dialysis list, it is necessary to apply to the Social Service Agency.</w:t>
      </w:r>
      <w:r w:rsidRPr="00CB09A8">
        <w:rPr>
          <w:rStyle w:val="FootnoteReference"/>
          <w:rFonts w:cstheme="minorHAnsi"/>
          <w:lang w:val="ka-GE"/>
        </w:rPr>
        <w:footnoteReference w:id="77"/>
      </w:r>
      <w:r>
        <w:rPr>
          <w:rFonts w:cstheme="minorHAnsi"/>
          <w:lang w:val="en-US"/>
        </w:rPr>
        <w:t xml:space="preserve"> </w:t>
      </w:r>
      <w:r w:rsidRPr="009A7752">
        <w:rPr>
          <w:rFonts w:cstheme="minorHAnsi"/>
          <w:lang w:val="en-US"/>
        </w:rPr>
        <w:t>According to one of the Nephrology specialist of the Tbilisi Republic Hospital,</w:t>
      </w:r>
      <w:r w:rsidRPr="005C3179">
        <w:rPr>
          <w:rFonts w:cstheme="minorHAnsi"/>
          <w:lang w:val="en-US"/>
        </w:rPr>
        <w:t xml:space="preserve"> </w:t>
      </w:r>
      <w:r w:rsidRPr="009A7752">
        <w:rPr>
          <w:rFonts w:cstheme="minorHAnsi"/>
          <w:lang w:val="en-US"/>
        </w:rPr>
        <w:t>as a rule, the Social Service Agency needs 2-3 days to process the application</w:t>
      </w:r>
      <w:r w:rsidR="00DB53C1" w:rsidRPr="009A7752">
        <w:rPr>
          <w:rFonts w:cstheme="minorHAnsi"/>
          <w:lang w:val="en-US"/>
        </w:rPr>
        <w:t>. In urgent need, dialysis and other services will be provided immediately within the relevant program.</w:t>
      </w:r>
      <w:r w:rsidR="00DB53C1" w:rsidRPr="009A7752">
        <w:rPr>
          <w:rStyle w:val="FootnoteReference"/>
          <w:rFonts w:cstheme="minorHAnsi"/>
          <w:lang w:val="ka-GE"/>
        </w:rPr>
        <w:footnoteReference w:id="78"/>
      </w:r>
      <w:r w:rsidR="00DB53C1" w:rsidRPr="009A7752">
        <w:rPr>
          <w:rFonts w:cstheme="minorHAnsi"/>
          <w:lang w:val="en-US"/>
        </w:rPr>
        <w:t xml:space="preserve"> Appropriate clinic should be applied for renal transplantation.</w:t>
      </w:r>
      <w:r w:rsidR="009A7752" w:rsidRPr="009A7752">
        <w:rPr>
          <w:rFonts w:cstheme="minorHAnsi"/>
          <w:lang w:val="en-US"/>
        </w:rPr>
        <w:t xml:space="preserve"> After that, the Social Service Agency shall</w:t>
      </w:r>
      <w:r w:rsidR="009A7752">
        <w:rPr>
          <w:rFonts w:cstheme="minorHAnsi"/>
          <w:lang w:val="en-US"/>
        </w:rPr>
        <w:t xml:space="preserve"> </w:t>
      </w:r>
      <w:r w:rsidR="009A7752" w:rsidRPr="009A7752">
        <w:rPr>
          <w:rFonts w:cstheme="minorHAnsi"/>
          <w:lang w:val="en-US"/>
        </w:rPr>
        <w:t>issue identification documentations.</w:t>
      </w:r>
      <w:r w:rsidR="009A7752" w:rsidRPr="009A7752">
        <w:rPr>
          <w:rStyle w:val="FootnoteReference"/>
          <w:rFonts w:cstheme="minorHAnsi"/>
          <w:lang w:val="ka-GE"/>
        </w:rPr>
        <w:footnoteReference w:id="79"/>
      </w:r>
    </w:p>
    <w:p w:rsidR="006808B6" w:rsidRDefault="006808B6" w:rsidP="00DB53C1">
      <w:pPr>
        <w:ind w:right="355"/>
        <w:jc w:val="both"/>
        <w:rPr>
          <w:rFonts w:cstheme="minorHAnsi"/>
          <w:lang w:val="en-US"/>
        </w:rPr>
      </w:pPr>
    </w:p>
    <w:p w:rsidR="006808B6" w:rsidRDefault="006808B6" w:rsidP="006808B6">
      <w:pPr>
        <w:pStyle w:val="Heading2"/>
        <w:numPr>
          <w:ilvl w:val="1"/>
          <w:numId w:val="2"/>
        </w:numPr>
        <w:rPr>
          <w:rFonts w:asciiTheme="minorHAnsi" w:hAnsiTheme="minorHAnsi" w:cstheme="minorHAnsi"/>
          <w:sz w:val="22"/>
          <w:szCs w:val="22"/>
          <w:lang w:val="en-US"/>
        </w:rPr>
      </w:pPr>
      <w:bookmarkStart w:id="36" w:name="_Toc515795031"/>
      <w:r w:rsidRPr="006808B6">
        <w:rPr>
          <w:rFonts w:asciiTheme="minorHAnsi" w:hAnsiTheme="minorHAnsi" w:cstheme="minorHAnsi"/>
          <w:sz w:val="22"/>
          <w:szCs w:val="22"/>
          <w:lang w:val="en-US"/>
        </w:rPr>
        <w:t>Urgent Emergency Assistance and Medical Transportation</w:t>
      </w:r>
      <w:bookmarkEnd w:id="36"/>
    </w:p>
    <w:p w:rsidR="00AA3580" w:rsidRDefault="00AA3580" w:rsidP="007247AD">
      <w:pPr>
        <w:tabs>
          <w:tab w:val="left" w:pos="9000"/>
        </w:tabs>
        <w:ind w:right="355"/>
        <w:jc w:val="both"/>
        <w:rPr>
          <w:rFonts w:cstheme="minorHAnsi"/>
          <w:lang w:val="en-US"/>
        </w:rPr>
      </w:pPr>
      <w:r w:rsidRPr="00CB7837">
        <w:rPr>
          <w:rFonts w:cstheme="minorHAnsi"/>
          <w:lang w:val="en-US"/>
        </w:rPr>
        <w:t>Program includes several emergency services,</w:t>
      </w:r>
      <w:r w:rsidR="00CB7837" w:rsidRPr="00CB7837">
        <w:rPr>
          <w:rFonts w:cstheme="minorHAnsi"/>
          <w:lang w:val="en-US"/>
        </w:rPr>
        <w:t xml:space="preserve"> such as medical emergency on spot, hospitalization</w:t>
      </w:r>
      <w:r w:rsidR="00CB7837" w:rsidRPr="00CB7837">
        <w:rPr>
          <w:rFonts w:cstheme="minorHAnsi"/>
          <w:lang w:val="ka-GE"/>
        </w:rPr>
        <w:t xml:space="preserve"> </w:t>
      </w:r>
      <w:r w:rsidR="00CB7837" w:rsidRPr="00CB7837">
        <w:rPr>
          <w:rFonts w:cstheme="minorHAnsi"/>
          <w:lang w:val="en-US"/>
        </w:rPr>
        <w:t>home service (stabilization).</w:t>
      </w:r>
      <w:r w:rsidR="00CB7837" w:rsidRPr="00CB7837">
        <w:rPr>
          <w:rFonts w:cstheme="minorHAnsi"/>
          <w:lang w:val="ka-GE"/>
        </w:rPr>
        <w:t xml:space="preserve"> </w:t>
      </w:r>
      <w:r w:rsidR="00CB7837" w:rsidRPr="00CB7837">
        <w:rPr>
          <w:rFonts w:cstheme="minorHAnsi"/>
          <w:lang w:val="en-US"/>
        </w:rPr>
        <w:t xml:space="preserve"> </w:t>
      </w:r>
      <w:r w:rsidR="00FA3F23" w:rsidRPr="00FA3F23">
        <w:rPr>
          <w:rFonts w:cstheme="minorHAnsi"/>
          <w:lang w:val="en-US"/>
        </w:rPr>
        <w:t>The beneficiaries of the program are</w:t>
      </w:r>
      <w:r w:rsidR="00FA3F23">
        <w:rPr>
          <w:rFonts w:cstheme="minorHAnsi"/>
          <w:lang w:val="en-US"/>
        </w:rPr>
        <w:t xml:space="preserve"> the citizens of</w:t>
      </w:r>
      <w:r w:rsidR="00FA3F23" w:rsidRPr="00FA3F23">
        <w:rPr>
          <w:rFonts w:cstheme="minorHAnsi"/>
          <w:lang w:val="en-US"/>
        </w:rPr>
        <w:t xml:space="preserve"> Georgia</w:t>
      </w:r>
      <w:r w:rsidR="007247AD">
        <w:rPr>
          <w:rFonts w:cstheme="minorHAnsi"/>
          <w:lang w:val="en-US"/>
        </w:rPr>
        <w:t>n</w:t>
      </w:r>
      <w:r w:rsidR="00FA3F23" w:rsidRPr="00FA3F23">
        <w:rPr>
          <w:rFonts w:cstheme="minorHAnsi"/>
          <w:lang w:val="en-US"/>
        </w:rPr>
        <w:t>,</w:t>
      </w:r>
      <w:r w:rsidR="00FA3F23">
        <w:rPr>
          <w:rFonts w:cstheme="minorHAnsi"/>
          <w:lang w:val="en-US"/>
        </w:rPr>
        <w:t xml:space="preserve"> p</w:t>
      </w:r>
      <w:r w:rsidR="00FA3F23" w:rsidRPr="00FA3F23">
        <w:rPr>
          <w:rFonts w:cstheme="minorHAnsi"/>
          <w:lang w:val="en-US"/>
        </w:rPr>
        <w:t>ersons living permanently in Georgia</w:t>
      </w:r>
      <w:r w:rsidR="00F145D9">
        <w:rPr>
          <w:rFonts w:cstheme="minorHAnsi"/>
          <w:lang w:val="en-US"/>
        </w:rPr>
        <w:t xml:space="preserve"> a</w:t>
      </w:r>
      <w:r w:rsidR="00F145D9" w:rsidRPr="00F145D9">
        <w:rPr>
          <w:rFonts w:cstheme="minorHAnsi"/>
          <w:lang w:val="en-US"/>
        </w:rPr>
        <w:t xml:space="preserve">nd persons living </w:t>
      </w:r>
      <w:r w:rsidR="00875585">
        <w:rPr>
          <w:rFonts w:cstheme="minorHAnsi"/>
          <w:lang w:val="en-US"/>
        </w:rPr>
        <w:t>on</w:t>
      </w:r>
      <w:r w:rsidR="00F145D9" w:rsidRPr="00F145D9">
        <w:rPr>
          <w:rFonts w:cstheme="minorHAnsi"/>
          <w:lang w:val="en-US"/>
        </w:rPr>
        <w:t xml:space="preserve"> the occupied territory of Georgi</w:t>
      </w:r>
      <w:r w:rsidR="00875585">
        <w:rPr>
          <w:rFonts w:cstheme="minorHAnsi"/>
          <w:lang w:val="en-US"/>
        </w:rPr>
        <w:t xml:space="preserve">a; Furthermore, </w:t>
      </w:r>
      <w:r w:rsidR="00875585" w:rsidRPr="00875585">
        <w:rPr>
          <w:rFonts w:cstheme="minorHAnsi"/>
          <w:lang w:val="en-US"/>
        </w:rPr>
        <w:t xml:space="preserve">persons </w:t>
      </w:r>
      <w:r w:rsidR="00875585">
        <w:rPr>
          <w:rFonts w:cstheme="minorHAnsi"/>
          <w:lang w:val="en-US"/>
        </w:rPr>
        <w:t>on</w:t>
      </w:r>
      <w:r w:rsidR="00875585" w:rsidRPr="00875585">
        <w:rPr>
          <w:rFonts w:cstheme="minorHAnsi"/>
          <w:lang w:val="en-US"/>
        </w:rPr>
        <w:t xml:space="preserve"> the territory of Georgia.</w:t>
      </w:r>
    </w:p>
    <w:p w:rsidR="007247AD" w:rsidRDefault="007247AD" w:rsidP="007247AD">
      <w:pPr>
        <w:tabs>
          <w:tab w:val="left" w:pos="9000"/>
        </w:tabs>
        <w:ind w:right="355"/>
        <w:jc w:val="both"/>
        <w:rPr>
          <w:rFonts w:cstheme="minorHAnsi"/>
          <w:lang w:val="en-US"/>
        </w:rPr>
      </w:pPr>
      <w:r w:rsidRPr="007247AD">
        <w:rPr>
          <w:rFonts w:cstheme="minorHAnsi"/>
          <w:lang w:val="en-US"/>
        </w:rPr>
        <w:t xml:space="preserve">The second component of the program is medical transportation </w:t>
      </w:r>
      <w:r>
        <w:rPr>
          <w:rFonts w:cstheme="minorHAnsi"/>
          <w:lang w:val="en-US"/>
        </w:rPr>
        <w:t>–</w:t>
      </w:r>
      <w:r w:rsidRPr="007247AD">
        <w:rPr>
          <w:rFonts w:cstheme="minorHAnsi"/>
          <w:lang w:val="en-US"/>
        </w:rPr>
        <w:t xml:space="preserve"> </w:t>
      </w:r>
      <w:r>
        <w:rPr>
          <w:rFonts w:cstheme="minorHAnsi"/>
          <w:lang w:val="en-US"/>
        </w:rPr>
        <w:t xml:space="preserve">the </w:t>
      </w:r>
      <w:r w:rsidRPr="007247AD">
        <w:rPr>
          <w:rFonts w:cstheme="minorHAnsi"/>
          <w:lang w:val="en-US"/>
        </w:rPr>
        <w:t xml:space="preserve">referral assistance </w:t>
      </w:r>
      <w:r>
        <w:rPr>
          <w:rFonts w:cstheme="minorHAnsi"/>
          <w:lang w:val="en-US"/>
        </w:rPr>
        <w:t>which covers</w:t>
      </w:r>
      <w:r w:rsidRPr="007247AD">
        <w:rPr>
          <w:rFonts w:cstheme="minorHAnsi"/>
          <w:lang w:val="en-US"/>
        </w:rPr>
        <w:t xml:space="preserve"> </w:t>
      </w:r>
      <w:r>
        <w:rPr>
          <w:rFonts w:cstheme="minorHAnsi"/>
          <w:lang w:val="en-US"/>
        </w:rPr>
        <w:t xml:space="preserve">the management of </w:t>
      </w:r>
      <w:r w:rsidRPr="007247AD">
        <w:rPr>
          <w:rFonts w:cstheme="minorHAnsi"/>
          <w:lang w:val="en-US"/>
        </w:rPr>
        <w:t>referral cases of critical and urgent situations</w:t>
      </w:r>
      <w:r>
        <w:rPr>
          <w:rFonts w:cstheme="minorHAnsi"/>
          <w:lang w:val="en-US"/>
        </w:rPr>
        <w:t xml:space="preserve">; </w:t>
      </w:r>
      <w:r>
        <w:rPr>
          <w:rFonts w:cstheme="minorHAnsi"/>
          <w:lang w:val="en-US"/>
        </w:rPr>
        <w:lastRenderedPageBreak/>
        <w:t>c</w:t>
      </w:r>
      <w:r w:rsidRPr="007247AD">
        <w:rPr>
          <w:rFonts w:cstheme="minorHAnsi"/>
          <w:lang w:val="en-US"/>
        </w:rPr>
        <w:t xml:space="preserve">onsulting by the </w:t>
      </w:r>
      <w:r>
        <w:rPr>
          <w:rFonts w:cstheme="minorHAnsi"/>
          <w:lang w:val="en-US"/>
        </w:rPr>
        <w:t>r</w:t>
      </w:r>
      <w:r w:rsidRPr="007247AD">
        <w:rPr>
          <w:rFonts w:cstheme="minorHAnsi"/>
          <w:lang w:val="en-US"/>
        </w:rPr>
        <w:t xml:space="preserve">eferral </w:t>
      </w:r>
      <w:r>
        <w:rPr>
          <w:rFonts w:cstheme="minorHAnsi"/>
          <w:lang w:val="en-US"/>
        </w:rPr>
        <w:t>b</w:t>
      </w:r>
      <w:r w:rsidRPr="007247AD">
        <w:rPr>
          <w:rFonts w:cstheme="minorHAnsi"/>
          <w:lang w:val="en-US"/>
        </w:rPr>
        <w:t>rigade on the site</w:t>
      </w:r>
      <w:r>
        <w:rPr>
          <w:rFonts w:cstheme="minorHAnsi"/>
          <w:lang w:val="en-US"/>
        </w:rPr>
        <w:t>; s</w:t>
      </w:r>
      <w:r w:rsidRPr="007247AD">
        <w:rPr>
          <w:rFonts w:cstheme="minorHAnsi"/>
          <w:lang w:val="en-US"/>
        </w:rPr>
        <w:t>tabilization of the situation</w:t>
      </w:r>
      <w:r>
        <w:rPr>
          <w:rFonts w:cstheme="minorHAnsi"/>
          <w:lang w:val="en-US"/>
        </w:rPr>
        <w:t>;</w:t>
      </w:r>
      <w:r w:rsidRPr="007247AD">
        <w:rPr>
          <w:rFonts w:cstheme="minorHAnsi"/>
          <w:lang w:val="en-US"/>
        </w:rPr>
        <w:t xml:space="preserve"> medical transportation of complicated cases;</w:t>
      </w:r>
      <w:r>
        <w:rPr>
          <w:rFonts w:cstheme="minorHAnsi"/>
          <w:lang w:val="en-US"/>
        </w:rPr>
        <w:t xml:space="preserve"> the citizens of</w:t>
      </w:r>
      <w:r w:rsidRPr="00FA3F23">
        <w:rPr>
          <w:rFonts w:cstheme="minorHAnsi"/>
          <w:lang w:val="en-US"/>
        </w:rPr>
        <w:t xml:space="preserve"> Georgia,</w:t>
      </w:r>
      <w:r>
        <w:rPr>
          <w:rFonts w:cstheme="minorHAnsi"/>
          <w:lang w:val="en-US"/>
        </w:rPr>
        <w:t xml:space="preserve"> p</w:t>
      </w:r>
      <w:r w:rsidRPr="00FA3F23">
        <w:rPr>
          <w:rFonts w:cstheme="minorHAnsi"/>
          <w:lang w:val="en-US"/>
        </w:rPr>
        <w:t>ersons living permanently in Georgia</w:t>
      </w:r>
      <w:r>
        <w:rPr>
          <w:rFonts w:cstheme="minorHAnsi"/>
          <w:lang w:val="en-US"/>
        </w:rPr>
        <w:t xml:space="preserve"> a</w:t>
      </w:r>
      <w:r w:rsidRPr="00F145D9">
        <w:rPr>
          <w:rFonts w:cstheme="minorHAnsi"/>
          <w:lang w:val="en-US"/>
        </w:rPr>
        <w:t xml:space="preserve">nd persons living </w:t>
      </w:r>
      <w:r>
        <w:rPr>
          <w:rFonts w:cstheme="minorHAnsi"/>
          <w:lang w:val="en-US"/>
        </w:rPr>
        <w:t>on</w:t>
      </w:r>
      <w:r w:rsidRPr="00F145D9">
        <w:rPr>
          <w:rFonts w:cstheme="minorHAnsi"/>
          <w:lang w:val="en-US"/>
        </w:rPr>
        <w:t xml:space="preserve"> the occupied territory of Georgi</w:t>
      </w:r>
      <w:r>
        <w:rPr>
          <w:rFonts w:cstheme="minorHAnsi"/>
          <w:lang w:val="en-US"/>
        </w:rPr>
        <w:t xml:space="preserve">a are the beneficiaries of the program. </w:t>
      </w:r>
    </w:p>
    <w:p w:rsidR="00450C9A" w:rsidRDefault="00CC3791" w:rsidP="007247AD">
      <w:pPr>
        <w:tabs>
          <w:tab w:val="left" w:pos="9000"/>
        </w:tabs>
        <w:ind w:right="355"/>
        <w:jc w:val="both"/>
        <w:rPr>
          <w:rFonts w:cstheme="minorHAnsi"/>
          <w:lang w:val="en-US"/>
        </w:rPr>
      </w:pPr>
      <w:r w:rsidRPr="00CC3791">
        <w:rPr>
          <w:rFonts w:cstheme="minorHAnsi"/>
          <w:lang w:val="en-US"/>
        </w:rPr>
        <w:t>T</w:t>
      </w:r>
      <w:r w:rsidR="0051258C" w:rsidRPr="00CC3791">
        <w:rPr>
          <w:rFonts w:cstheme="minorHAnsi"/>
          <w:lang w:val="en-US"/>
        </w:rPr>
        <w:t xml:space="preserve">he program service expenses are completely covered by </w:t>
      </w:r>
      <w:r w:rsidRPr="00CC3791">
        <w:rPr>
          <w:rFonts w:cstheme="minorHAnsi"/>
          <w:lang w:val="en-US"/>
        </w:rPr>
        <w:t>t</w:t>
      </w:r>
      <w:r w:rsidR="00450C9A" w:rsidRPr="00CC3791">
        <w:rPr>
          <w:rFonts w:cstheme="minorHAnsi"/>
          <w:lang w:val="en-US"/>
        </w:rPr>
        <w:t>he state</w:t>
      </w:r>
      <w:r w:rsidRPr="00CC3791">
        <w:rPr>
          <w:rFonts w:cstheme="minorHAnsi"/>
          <w:lang w:val="en-US"/>
        </w:rPr>
        <w:t>.</w:t>
      </w:r>
      <w:r w:rsidR="00C02D88" w:rsidRPr="00394074">
        <w:rPr>
          <w:rStyle w:val="FootnoteReference"/>
          <w:rFonts w:ascii="Sylfaen" w:hAnsi="Sylfaen"/>
          <w:sz w:val="24"/>
          <w:szCs w:val="24"/>
          <w:lang w:val="ka-GE"/>
        </w:rPr>
        <w:footnoteReference w:id="80"/>
      </w:r>
      <w:r w:rsidRPr="00CC3791">
        <w:rPr>
          <w:rFonts w:cstheme="minorHAnsi"/>
          <w:lang w:val="en-US"/>
        </w:rPr>
        <w:t xml:space="preserve"> </w:t>
      </w:r>
      <w:r w:rsidR="00450C9A" w:rsidRPr="00CC3791">
        <w:rPr>
          <w:rFonts w:cstheme="minorHAnsi"/>
          <w:lang w:val="en-US"/>
        </w:rPr>
        <w:t xml:space="preserve">  </w:t>
      </w:r>
    </w:p>
    <w:p w:rsidR="00E24608" w:rsidRPr="00CC3791" w:rsidRDefault="00E24608" w:rsidP="007247AD">
      <w:pPr>
        <w:tabs>
          <w:tab w:val="left" w:pos="9000"/>
        </w:tabs>
        <w:ind w:right="355"/>
        <w:jc w:val="both"/>
        <w:rPr>
          <w:rFonts w:cstheme="minorHAnsi"/>
          <w:lang w:val="en-US"/>
        </w:rPr>
      </w:pPr>
    </w:p>
    <w:p w:rsidR="007247AD" w:rsidRDefault="00E24608" w:rsidP="00E24608">
      <w:pPr>
        <w:pStyle w:val="Heading2"/>
        <w:numPr>
          <w:ilvl w:val="1"/>
          <w:numId w:val="2"/>
        </w:numPr>
        <w:rPr>
          <w:rFonts w:asciiTheme="minorHAnsi" w:hAnsiTheme="minorHAnsi" w:cstheme="minorHAnsi"/>
          <w:sz w:val="22"/>
          <w:szCs w:val="22"/>
          <w:lang w:val="en-US"/>
        </w:rPr>
      </w:pPr>
      <w:bookmarkStart w:id="37" w:name="_Toc515795032"/>
      <w:r w:rsidRPr="00A356E4">
        <w:rPr>
          <w:rFonts w:asciiTheme="minorHAnsi" w:hAnsiTheme="minorHAnsi" w:cstheme="minorHAnsi"/>
          <w:sz w:val="22"/>
          <w:szCs w:val="22"/>
          <w:lang w:val="en-US"/>
        </w:rPr>
        <w:t xml:space="preserve">Palliative </w:t>
      </w:r>
      <w:r w:rsidRPr="00086450">
        <w:rPr>
          <w:rFonts w:asciiTheme="minorHAnsi" w:hAnsiTheme="minorHAnsi" w:cstheme="minorHAnsi"/>
          <w:sz w:val="22"/>
          <w:szCs w:val="22"/>
          <w:lang w:val="en-US"/>
        </w:rPr>
        <w:t>Care</w:t>
      </w:r>
      <w:r w:rsidR="00086450" w:rsidRPr="00086450">
        <w:rPr>
          <w:rStyle w:val="FootnoteReference"/>
          <w:rFonts w:asciiTheme="minorHAnsi" w:hAnsiTheme="minorHAnsi" w:cstheme="minorHAnsi"/>
          <w:b w:val="0"/>
          <w:sz w:val="22"/>
          <w:szCs w:val="22"/>
          <w:lang w:val="ka-GE"/>
        </w:rPr>
        <w:footnoteReference w:id="81"/>
      </w:r>
      <w:bookmarkEnd w:id="37"/>
    </w:p>
    <w:p w:rsidR="00086450" w:rsidRDefault="00086450" w:rsidP="00086450">
      <w:pPr>
        <w:rPr>
          <w:lang w:val="en-US"/>
        </w:rPr>
      </w:pPr>
      <w:r w:rsidRPr="00086450">
        <w:rPr>
          <w:lang w:val="en-US"/>
        </w:rPr>
        <w:t xml:space="preserve">State Program </w:t>
      </w:r>
      <w:r>
        <w:rPr>
          <w:lang w:val="en-US"/>
        </w:rPr>
        <w:t>on</w:t>
      </w:r>
      <w:r w:rsidRPr="00086450">
        <w:rPr>
          <w:lang w:val="en-US"/>
        </w:rPr>
        <w:t xml:space="preserve"> "Palliative Care of Incurable Patients"</w:t>
      </w:r>
      <w:r>
        <w:rPr>
          <w:lang w:val="en-US"/>
        </w:rPr>
        <w:t xml:space="preserve"> covers the following services:</w:t>
      </w:r>
    </w:p>
    <w:p w:rsidR="00086450" w:rsidRDefault="009C3EA7" w:rsidP="009C3EA7">
      <w:pPr>
        <w:pStyle w:val="ListParagraph"/>
        <w:numPr>
          <w:ilvl w:val="0"/>
          <w:numId w:val="14"/>
        </w:numPr>
        <w:rPr>
          <w:lang w:val="en-US"/>
        </w:rPr>
      </w:pPr>
      <w:r w:rsidRPr="009C3EA7">
        <w:rPr>
          <w:lang w:val="en-US"/>
        </w:rPr>
        <w:t>Outpatient care;</w:t>
      </w:r>
    </w:p>
    <w:p w:rsidR="009C3EA7" w:rsidRDefault="009C3EA7" w:rsidP="009C3EA7">
      <w:pPr>
        <w:pStyle w:val="ListParagraph"/>
        <w:numPr>
          <w:ilvl w:val="0"/>
          <w:numId w:val="14"/>
        </w:numPr>
        <w:rPr>
          <w:lang w:val="en-US"/>
        </w:rPr>
      </w:pPr>
      <w:r w:rsidRPr="009C3EA7">
        <w:rPr>
          <w:lang w:val="en-US"/>
        </w:rPr>
        <w:t xml:space="preserve">Inpatient care for incurable patients as well as </w:t>
      </w:r>
      <w:r>
        <w:rPr>
          <w:lang w:val="en-US"/>
        </w:rPr>
        <w:t xml:space="preserve">those </w:t>
      </w:r>
      <w:r w:rsidRPr="009C3EA7">
        <w:rPr>
          <w:lang w:val="en-US"/>
        </w:rPr>
        <w:t xml:space="preserve">in </w:t>
      </w:r>
      <w:r>
        <w:rPr>
          <w:lang w:val="en-US"/>
        </w:rPr>
        <w:t xml:space="preserve">AIDS / </w:t>
      </w:r>
      <w:r w:rsidRPr="009C3EA7">
        <w:rPr>
          <w:lang w:val="en-US"/>
        </w:rPr>
        <w:t>terminal stage.</w:t>
      </w:r>
    </w:p>
    <w:p w:rsidR="00D36B0B" w:rsidRDefault="00D36B0B" w:rsidP="00D36B0B">
      <w:pPr>
        <w:tabs>
          <w:tab w:val="left" w:pos="9000"/>
        </w:tabs>
        <w:ind w:right="355"/>
        <w:jc w:val="both"/>
        <w:rPr>
          <w:lang w:val="en-US"/>
        </w:rPr>
      </w:pPr>
      <w:r w:rsidRPr="00D36B0B">
        <w:rPr>
          <w:lang w:val="en-US"/>
        </w:rPr>
        <w:t>Outpatient care</w:t>
      </w:r>
      <w:r>
        <w:rPr>
          <w:lang w:val="en-US"/>
        </w:rPr>
        <w:t xml:space="preserve"> is free of charge </w:t>
      </w:r>
      <w:r w:rsidRPr="001433DC">
        <w:rPr>
          <w:rFonts w:cstheme="minorHAnsi"/>
          <w:lang w:val="en-US"/>
        </w:rPr>
        <w:t>only</w:t>
      </w:r>
      <w:r>
        <w:rPr>
          <w:lang w:val="en-US"/>
        </w:rPr>
        <w:t xml:space="preserve"> for incurable patients who are the citizens of Georgia and are registered in Tbilisi, Kutaisi, Telavi, </w:t>
      </w:r>
      <w:r w:rsidRPr="00D36B0B">
        <w:rPr>
          <w:rFonts w:cstheme="minorHAnsi"/>
          <w:lang w:val="en-US"/>
        </w:rPr>
        <w:t>Zugdidi</w:t>
      </w:r>
      <w:r>
        <w:rPr>
          <w:lang w:val="en-US"/>
        </w:rPr>
        <w:t xml:space="preserve">, Ozurgeti and Gori municipalities. </w:t>
      </w:r>
      <w:r w:rsidRPr="00D36B0B">
        <w:rPr>
          <w:lang w:val="en-US"/>
        </w:rPr>
        <w:t xml:space="preserve">Payment </w:t>
      </w:r>
      <w:r w:rsidR="008111B2">
        <w:rPr>
          <w:lang w:val="en-US"/>
        </w:rPr>
        <w:t xml:space="preserve">service is the </w:t>
      </w:r>
      <w:r w:rsidRPr="00D36B0B">
        <w:rPr>
          <w:lang w:val="en-US"/>
        </w:rPr>
        <w:t>visit</w:t>
      </w:r>
      <w:r>
        <w:rPr>
          <w:lang w:val="en-US"/>
        </w:rPr>
        <w:t>;</w:t>
      </w:r>
      <w:r w:rsidRPr="00D36B0B">
        <w:rPr>
          <w:lang w:val="en-US"/>
        </w:rPr>
        <w:t xml:space="preserve"> one visit</w:t>
      </w:r>
      <w:r>
        <w:rPr>
          <w:lang w:val="en-US"/>
        </w:rPr>
        <w:t xml:space="preserve"> costs </w:t>
      </w:r>
      <w:r w:rsidRPr="00D36B0B">
        <w:rPr>
          <w:lang w:val="en-US"/>
        </w:rPr>
        <w:t>11 GEL;</w:t>
      </w:r>
    </w:p>
    <w:p w:rsidR="00003DE4" w:rsidRDefault="00003DE4" w:rsidP="00003DE4">
      <w:pPr>
        <w:tabs>
          <w:tab w:val="left" w:pos="2580"/>
        </w:tabs>
        <w:ind w:right="355"/>
        <w:jc w:val="both"/>
        <w:rPr>
          <w:lang w:val="en-US"/>
        </w:rPr>
      </w:pPr>
      <w:r w:rsidRPr="00003DE4">
        <w:rPr>
          <w:lang w:val="en-US"/>
        </w:rPr>
        <w:t>Reimbursement of stationary services</w:t>
      </w:r>
      <w:r>
        <w:rPr>
          <w:lang w:val="en-US"/>
        </w:rPr>
        <w:t xml:space="preserve"> is the bedtime. </w:t>
      </w:r>
      <w:r w:rsidRPr="00003DE4">
        <w:rPr>
          <w:lang w:val="en-US"/>
        </w:rPr>
        <w:t>The maximum cost is 75 GEL</w:t>
      </w:r>
      <w:r>
        <w:rPr>
          <w:lang w:val="en-US"/>
        </w:rPr>
        <w:t xml:space="preserve"> </w:t>
      </w:r>
      <w:r w:rsidRPr="00E52B4A">
        <w:rPr>
          <w:highlight w:val="yellow"/>
          <w:lang w:val="en-US"/>
        </w:rPr>
        <w:t>(for all age groups)</w:t>
      </w:r>
      <w:r>
        <w:rPr>
          <w:lang w:val="en-US"/>
        </w:rPr>
        <w:t xml:space="preserve"> and is covered with the program:</w:t>
      </w:r>
    </w:p>
    <w:p w:rsidR="00003DE4" w:rsidRDefault="00003DE4" w:rsidP="00003DE4">
      <w:pPr>
        <w:pStyle w:val="ListParagraph"/>
        <w:numPr>
          <w:ilvl w:val="0"/>
          <w:numId w:val="15"/>
        </w:numPr>
        <w:tabs>
          <w:tab w:val="left" w:pos="2580"/>
        </w:tabs>
        <w:ind w:right="355"/>
        <w:jc w:val="both"/>
        <w:rPr>
          <w:lang w:val="en-US"/>
        </w:rPr>
      </w:pPr>
      <w:r w:rsidRPr="00003DE4">
        <w:rPr>
          <w:lang w:val="en-US"/>
        </w:rPr>
        <w:t>70% of actual cost of service,</w:t>
      </w:r>
      <w:r w:rsidRPr="005C3179">
        <w:rPr>
          <w:lang w:val="en-US"/>
        </w:rPr>
        <w:t xml:space="preserve"> </w:t>
      </w:r>
      <w:r>
        <w:rPr>
          <w:lang w:val="en-US"/>
        </w:rPr>
        <w:t xml:space="preserve">the co-payment of </w:t>
      </w:r>
      <w:r w:rsidRPr="00003DE4">
        <w:rPr>
          <w:lang w:val="en-US"/>
        </w:rPr>
        <w:t>beneficiary</w:t>
      </w:r>
      <w:r>
        <w:rPr>
          <w:lang w:val="en-US"/>
        </w:rPr>
        <w:t xml:space="preserve"> is</w:t>
      </w:r>
      <w:r w:rsidRPr="00003DE4">
        <w:rPr>
          <w:lang w:val="en-US"/>
        </w:rPr>
        <w:t xml:space="preserve"> 30%;</w:t>
      </w:r>
    </w:p>
    <w:p w:rsidR="00003DE4" w:rsidRDefault="00606C70" w:rsidP="00606C70">
      <w:pPr>
        <w:pStyle w:val="ListParagraph"/>
        <w:numPr>
          <w:ilvl w:val="0"/>
          <w:numId w:val="15"/>
        </w:numPr>
        <w:tabs>
          <w:tab w:val="left" w:pos="2580"/>
        </w:tabs>
        <w:ind w:right="355"/>
        <w:jc w:val="both"/>
        <w:rPr>
          <w:lang w:val="en-US"/>
        </w:rPr>
      </w:pPr>
      <w:r>
        <w:rPr>
          <w:lang w:val="en-US"/>
        </w:rPr>
        <w:t>For students and citizens of Georgia with s</w:t>
      </w:r>
      <w:r w:rsidRPr="00606C70">
        <w:rPr>
          <w:lang w:val="en-US"/>
        </w:rPr>
        <w:t>harply expressed disability</w:t>
      </w:r>
      <w:r>
        <w:rPr>
          <w:lang w:val="en-US"/>
        </w:rPr>
        <w:t xml:space="preserve"> - </w:t>
      </w:r>
      <w:r w:rsidRPr="00606C70">
        <w:rPr>
          <w:lang w:val="en-US"/>
        </w:rPr>
        <w:t>80% of actual cost of service</w:t>
      </w:r>
      <w:r>
        <w:rPr>
          <w:lang w:val="en-US"/>
        </w:rPr>
        <w:t xml:space="preserve">, the co-payment of </w:t>
      </w:r>
      <w:r w:rsidRPr="00003DE4">
        <w:rPr>
          <w:lang w:val="en-US"/>
        </w:rPr>
        <w:t>beneficiary</w:t>
      </w:r>
      <w:r>
        <w:rPr>
          <w:lang w:val="en-US"/>
        </w:rPr>
        <w:t xml:space="preserve"> is</w:t>
      </w:r>
      <w:r w:rsidRPr="00003DE4">
        <w:rPr>
          <w:lang w:val="en-US"/>
        </w:rPr>
        <w:t xml:space="preserve"> </w:t>
      </w:r>
      <w:r w:rsidRPr="00606C70">
        <w:rPr>
          <w:lang w:val="en-US"/>
        </w:rPr>
        <w:t>20%;</w:t>
      </w:r>
    </w:p>
    <w:p w:rsidR="00606C70" w:rsidRDefault="00606C70" w:rsidP="00606C70">
      <w:pPr>
        <w:pStyle w:val="ListParagraph"/>
        <w:numPr>
          <w:ilvl w:val="0"/>
          <w:numId w:val="15"/>
        </w:numPr>
        <w:tabs>
          <w:tab w:val="left" w:pos="2580"/>
        </w:tabs>
        <w:ind w:right="355"/>
        <w:jc w:val="both"/>
        <w:rPr>
          <w:lang w:val="en-US"/>
        </w:rPr>
      </w:pPr>
      <w:r>
        <w:rPr>
          <w:lang w:val="en-US"/>
        </w:rPr>
        <w:t>For p</w:t>
      </w:r>
      <w:r w:rsidRPr="00606C70">
        <w:rPr>
          <w:lang w:val="en-US"/>
        </w:rPr>
        <w:t>ension age persons</w:t>
      </w:r>
      <w:r>
        <w:rPr>
          <w:lang w:val="en-US"/>
        </w:rPr>
        <w:t xml:space="preserve">, program covers </w:t>
      </w:r>
      <w:r w:rsidRPr="00606C70">
        <w:rPr>
          <w:lang w:val="en-US"/>
        </w:rPr>
        <w:t>90% of actual cost of service</w:t>
      </w:r>
      <w:r>
        <w:rPr>
          <w:lang w:val="en-US"/>
        </w:rPr>
        <w:t>.</w:t>
      </w:r>
      <w:r w:rsidRPr="00606C70">
        <w:rPr>
          <w:lang w:val="en-US"/>
        </w:rPr>
        <w:t xml:space="preserve"> </w:t>
      </w:r>
      <w:r>
        <w:rPr>
          <w:lang w:val="en-US"/>
        </w:rPr>
        <w:t xml:space="preserve">Co-payment of </w:t>
      </w:r>
      <w:r w:rsidRPr="00003DE4">
        <w:rPr>
          <w:lang w:val="en-US"/>
        </w:rPr>
        <w:t>beneficiary</w:t>
      </w:r>
      <w:r>
        <w:rPr>
          <w:lang w:val="en-US"/>
        </w:rPr>
        <w:t xml:space="preserve"> is</w:t>
      </w:r>
      <w:r w:rsidRPr="00003DE4">
        <w:rPr>
          <w:lang w:val="en-US"/>
        </w:rPr>
        <w:t xml:space="preserve"> </w:t>
      </w:r>
      <w:r>
        <w:rPr>
          <w:lang w:val="en-US"/>
        </w:rPr>
        <w:t>1</w:t>
      </w:r>
      <w:r w:rsidRPr="00606C70">
        <w:rPr>
          <w:lang w:val="en-US"/>
        </w:rPr>
        <w:t>0%</w:t>
      </w:r>
      <w:r w:rsidR="00D9061D">
        <w:rPr>
          <w:lang w:val="en-US"/>
        </w:rPr>
        <w:t>.</w:t>
      </w:r>
    </w:p>
    <w:p w:rsidR="00553823" w:rsidRDefault="003A0004" w:rsidP="003A0004">
      <w:pPr>
        <w:tabs>
          <w:tab w:val="left" w:pos="2580"/>
        </w:tabs>
        <w:ind w:right="355"/>
        <w:jc w:val="both"/>
        <w:rPr>
          <w:lang w:val="en-US"/>
        </w:rPr>
      </w:pPr>
      <w:r>
        <w:rPr>
          <w:lang w:val="en-US"/>
        </w:rPr>
        <w:t>2.</w:t>
      </w:r>
      <w:r w:rsidR="00FF3BE3">
        <w:rPr>
          <w:lang w:val="en-US"/>
        </w:rPr>
        <w:t xml:space="preserve"> Within the frames </w:t>
      </w:r>
      <w:r w:rsidR="007D381F">
        <w:rPr>
          <w:lang w:val="en-US"/>
        </w:rPr>
        <w:t xml:space="preserve">of the service </w:t>
      </w:r>
      <w:r w:rsidR="00553823" w:rsidRPr="00553823">
        <w:rPr>
          <w:lang w:val="en-US"/>
        </w:rPr>
        <w:t>following</w:t>
      </w:r>
      <w:r w:rsidR="00FF3BE3">
        <w:rPr>
          <w:lang w:val="en-US"/>
        </w:rPr>
        <w:t xml:space="preserve"> service </w:t>
      </w:r>
      <w:r w:rsidR="007D381F">
        <w:rPr>
          <w:lang w:val="en-US"/>
        </w:rPr>
        <w:t xml:space="preserve">under the program </w:t>
      </w:r>
      <w:r w:rsidR="00FF3BE3">
        <w:rPr>
          <w:lang w:val="en-US"/>
        </w:rPr>
        <w:t>does not subject to co-payment</w:t>
      </w:r>
      <w:r w:rsidR="00553823">
        <w:rPr>
          <w:lang w:val="en-US"/>
        </w:rPr>
        <w:t>:</w:t>
      </w:r>
    </w:p>
    <w:p w:rsidR="003A0004" w:rsidRDefault="007D381F" w:rsidP="007D381F">
      <w:pPr>
        <w:pStyle w:val="ListParagraph"/>
        <w:numPr>
          <w:ilvl w:val="0"/>
          <w:numId w:val="16"/>
        </w:numPr>
        <w:tabs>
          <w:tab w:val="left" w:pos="2580"/>
        </w:tabs>
        <w:ind w:right="355"/>
        <w:jc w:val="both"/>
        <w:rPr>
          <w:lang w:val="en-US"/>
        </w:rPr>
      </w:pPr>
      <w:r>
        <w:rPr>
          <w:lang w:val="en-US"/>
        </w:rPr>
        <w:t>For s</w:t>
      </w:r>
      <w:r w:rsidRPr="007D381F">
        <w:rPr>
          <w:lang w:val="en-US"/>
        </w:rPr>
        <w:t>ocially unprotected, public artists, teachers, compact settlements;</w:t>
      </w:r>
    </w:p>
    <w:p w:rsidR="00502817" w:rsidRDefault="00502817" w:rsidP="00502817">
      <w:pPr>
        <w:pStyle w:val="ListParagraph"/>
        <w:numPr>
          <w:ilvl w:val="0"/>
          <w:numId w:val="16"/>
        </w:numPr>
        <w:tabs>
          <w:tab w:val="left" w:pos="2580"/>
        </w:tabs>
        <w:ind w:right="355"/>
        <w:jc w:val="both"/>
        <w:rPr>
          <w:lang w:val="en-US"/>
        </w:rPr>
      </w:pPr>
      <w:r w:rsidRPr="00502817">
        <w:rPr>
          <w:lang w:val="en-US"/>
        </w:rPr>
        <w:t xml:space="preserve">For </w:t>
      </w:r>
      <w:r>
        <w:rPr>
          <w:lang w:val="en-US"/>
        </w:rPr>
        <w:t xml:space="preserve">0-5 aged </w:t>
      </w:r>
      <w:r w:rsidRPr="00502817">
        <w:rPr>
          <w:lang w:val="en-US"/>
        </w:rPr>
        <w:t>children</w:t>
      </w:r>
      <w:r>
        <w:rPr>
          <w:lang w:val="en-US"/>
        </w:rPr>
        <w:t xml:space="preserve"> </w:t>
      </w:r>
      <w:r w:rsidRPr="00502817">
        <w:rPr>
          <w:lang w:val="en-US"/>
        </w:rPr>
        <w:t>and children with disabilities;</w:t>
      </w:r>
    </w:p>
    <w:p w:rsidR="00502817" w:rsidRDefault="00502817" w:rsidP="00502817">
      <w:pPr>
        <w:pStyle w:val="ListParagraph"/>
        <w:numPr>
          <w:ilvl w:val="0"/>
          <w:numId w:val="16"/>
        </w:numPr>
        <w:tabs>
          <w:tab w:val="left" w:pos="2580"/>
        </w:tabs>
        <w:ind w:right="355"/>
        <w:jc w:val="both"/>
        <w:rPr>
          <w:lang w:val="en-US"/>
        </w:rPr>
      </w:pPr>
      <w:r>
        <w:rPr>
          <w:lang w:val="en-US"/>
        </w:rPr>
        <w:t>For veterans with age pensions as well as the veterans with sharply expressed disability;</w:t>
      </w:r>
    </w:p>
    <w:p w:rsidR="00502817" w:rsidRDefault="009A118A" w:rsidP="009A118A">
      <w:pPr>
        <w:pStyle w:val="ListParagraph"/>
        <w:numPr>
          <w:ilvl w:val="0"/>
          <w:numId w:val="16"/>
        </w:numPr>
        <w:tabs>
          <w:tab w:val="left" w:pos="2580"/>
        </w:tabs>
        <w:ind w:right="355"/>
        <w:jc w:val="both"/>
        <w:rPr>
          <w:lang w:val="en-US"/>
        </w:rPr>
      </w:pPr>
      <w:r>
        <w:rPr>
          <w:lang w:val="en-US"/>
        </w:rPr>
        <w:t xml:space="preserve">For people infected </w:t>
      </w:r>
      <w:r w:rsidRPr="009A118A">
        <w:rPr>
          <w:lang w:val="en-US"/>
        </w:rPr>
        <w:t>with HIV / AIDS.</w:t>
      </w:r>
    </w:p>
    <w:p w:rsidR="005861CD" w:rsidRDefault="005861CD" w:rsidP="005861CD">
      <w:pPr>
        <w:tabs>
          <w:tab w:val="left" w:pos="2580"/>
        </w:tabs>
        <w:ind w:right="355"/>
        <w:jc w:val="both"/>
        <w:rPr>
          <w:lang w:val="en-US"/>
        </w:rPr>
      </w:pPr>
    </w:p>
    <w:p w:rsidR="005861CD" w:rsidRPr="00E45967" w:rsidRDefault="005861CD" w:rsidP="00E45967">
      <w:pPr>
        <w:pStyle w:val="Heading1"/>
        <w:numPr>
          <w:ilvl w:val="0"/>
          <w:numId w:val="2"/>
        </w:numPr>
        <w:rPr>
          <w:rFonts w:asciiTheme="minorHAnsi" w:hAnsiTheme="minorHAnsi" w:cstheme="minorHAnsi"/>
          <w:sz w:val="22"/>
          <w:szCs w:val="22"/>
          <w:lang w:val="en-US"/>
        </w:rPr>
      </w:pPr>
      <w:bookmarkStart w:id="38" w:name="_Toc515795033"/>
      <w:r w:rsidRPr="00E45967">
        <w:rPr>
          <w:rFonts w:asciiTheme="minorHAnsi" w:hAnsiTheme="minorHAnsi" w:cstheme="minorHAnsi"/>
          <w:sz w:val="22"/>
          <w:szCs w:val="22"/>
          <w:lang w:val="en-US"/>
        </w:rPr>
        <w:lastRenderedPageBreak/>
        <w:t>Universal Health Care (UHC) Program</w:t>
      </w:r>
      <w:bookmarkEnd w:id="38"/>
    </w:p>
    <w:p w:rsidR="00502817" w:rsidRPr="00E25FF7" w:rsidRDefault="00E45967" w:rsidP="00E25FF7">
      <w:pPr>
        <w:pStyle w:val="Heading2"/>
        <w:numPr>
          <w:ilvl w:val="1"/>
          <w:numId w:val="2"/>
        </w:numPr>
        <w:jc w:val="both"/>
        <w:rPr>
          <w:rFonts w:asciiTheme="minorHAnsi" w:hAnsiTheme="minorHAnsi" w:cstheme="minorHAnsi"/>
          <w:sz w:val="22"/>
          <w:szCs w:val="22"/>
          <w:lang w:val="en-US"/>
        </w:rPr>
      </w:pPr>
      <w:bookmarkStart w:id="39" w:name="_Toc515795034"/>
      <w:r w:rsidRPr="00E25FF7">
        <w:rPr>
          <w:rFonts w:asciiTheme="minorHAnsi" w:hAnsiTheme="minorHAnsi" w:cstheme="minorHAnsi"/>
          <w:sz w:val="22"/>
          <w:szCs w:val="22"/>
          <w:lang w:val="en-US"/>
        </w:rPr>
        <w:t>Description</w:t>
      </w:r>
      <w:bookmarkEnd w:id="39"/>
    </w:p>
    <w:p w:rsidR="00E45967" w:rsidRDefault="00256E52" w:rsidP="00E25FF7">
      <w:pPr>
        <w:tabs>
          <w:tab w:val="left" w:pos="9000"/>
        </w:tabs>
        <w:ind w:right="355"/>
        <w:jc w:val="both"/>
        <w:rPr>
          <w:rFonts w:cstheme="minorHAnsi"/>
          <w:lang w:val="en-US"/>
        </w:rPr>
      </w:pPr>
      <w:r w:rsidRPr="00E25FF7">
        <w:rPr>
          <w:rFonts w:cstheme="minorHAnsi"/>
          <w:highlight w:val="yellow"/>
          <w:lang w:val="en-US"/>
        </w:rPr>
        <w:t>In February 2013</w:t>
      </w:r>
      <w:r w:rsidRPr="00E25FF7">
        <w:rPr>
          <w:rFonts w:cstheme="minorHAnsi"/>
          <w:lang w:val="en-US"/>
        </w:rPr>
        <w:t xml:space="preserve"> Universal </w:t>
      </w:r>
      <w:r w:rsidRPr="007A165B">
        <w:rPr>
          <w:rFonts w:cstheme="minorHAnsi"/>
          <w:lang w:val="en-US"/>
        </w:rPr>
        <w:t>Health Care (UHC) Program was launched in Georgia.</w:t>
      </w:r>
      <w:r w:rsidRPr="007A165B">
        <w:rPr>
          <w:rStyle w:val="FootnoteReference"/>
          <w:rFonts w:cstheme="minorHAnsi"/>
          <w:lang w:val="ka-GE"/>
        </w:rPr>
        <w:footnoteReference w:id="82"/>
      </w:r>
      <w:r w:rsidR="00E25FF7" w:rsidRPr="005C3179">
        <w:rPr>
          <w:rFonts w:cstheme="minorHAnsi"/>
          <w:lang w:val="en-US"/>
        </w:rPr>
        <w:t xml:space="preserve"> </w:t>
      </w:r>
      <w:r w:rsidR="00E25FF7" w:rsidRPr="007A165B">
        <w:rPr>
          <w:rFonts w:cstheme="minorHAnsi"/>
          <w:lang w:val="en-US"/>
        </w:rPr>
        <w:t xml:space="preserve">This is a state-managed, universal health care system, mostly with private medical facilities. Universal Health Care program </w:t>
      </w:r>
      <w:r w:rsidR="00E25FF7" w:rsidRPr="007A165B">
        <w:rPr>
          <w:rFonts w:cstheme="minorHAnsi"/>
          <w:lang w:val="ka-GE"/>
        </w:rPr>
        <w:t>(</w:t>
      </w:r>
      <w:r w:rsidR="00E25FF7" w:rsidRPr="007A165B">
        <w:rPr>
          <w:rFonts w:cstheme="minorHAnsi"/>
          <w:lang w:val="de-DE"/>
        </w:rPr>
        <w:t>Krankenkasse</w:t>
      </w:r>
      <w:r w:rsidR="00E25FF7" w:rsidRPr="007A165B">
        <w:rPr>
          <w:rFonts w:cstheme="minorHAnsi"/>
          <w:lang w:val="ka-GE"/>
        </w:rPr>
        <w:t>)</w:t>
      </w:r>
      <w:r w:rsidR="00B4239F" w:rsidRPr="007A165B">
        <w:rPr>
          <w:rFonts w:cstheme="minorHAnsi"/>
          <w:lang w:val="en-US"/>
        </w:rPr>
        <w:t xml:space="preserve"> ensures financial and geographical accessibility for all users at main medical services.</w:t>
      </w:r>
      <w:r w:rsidR="004658D1" w:rsidRPr="007A165B">
        <w:rPr>
          <w:rFonts w:cstheme="minorHAnsi"/>
          <w:lang w:val="en-US"/>
        </w:rPr>
        <w:t xml:space="preserve"> For any medical services, several category of users need to pay co-payment.</w:t>
      </w:r>
      <w:r w:rsidR="007A165B" w:rsidRPr="007A165B">
        <w:rPr>
          <w:rStyle w:val="FootnoteReference"/>
          <w:rFonts w:cstheme="minorHAnsi"/>
          <w:lang w:val="ka-GE"/>
        </w:rPr>
        <w:footnoteReference w:id="83"/>
      </w:r>
    </w:p>
    <w:p w:rsidR="001B4776" w:rsidRDefault="001B4776" w:rsidP="00E25FF7">
      <w:pPr>
        <w:tabs>
          <w:tab w:val="left" w:pos="9000"/>
        </w:tabs>
        <w:ind w:right="355"/>
        <w:jc w:val="both"/>
        <w:rPr>
          <w:rFonts w:cstheme="minorHAnsi"/>
          <w:lang w:val="en-US"/>
        </w:rPr>
      </w:pPr>
    </w:p>
    <w:p w:rsidR="001B4776" w:rsidRPr="001B4776" w:rsidRDefault="001B4776" w:rsidP="001B4776">
      <w:pPr>
        <w:pStyle w:val="Heading2"/>
        <w:numPr>
          <w:ilvl w:val="1"/>
          <w:numId w:val="2"/>
        </w:numPr>
        <w:rPr>
          <w:rFonts w:asciiTheme="minorHAnsi" w:hAnsiTheme="minorHAnsi" w:cstheme="minorHAnsi"/>
          <w:sz w:val="22"/>
          <w:szCs w:val="22"/>
          <w:lang w:val="en-US"/>
        </w:rPr>
      </w:pPr>
      <w:bookmarkStart w:id="40" w:name="_Toc515795035"/>
      <w:r w:rsidRPr="001B4776">
        <w:rPr>
          <w:rFonts w:asciiTheme="minorHAnsi" w:hAnsiTheme="minorHAnsi" w:cstheme="minorHAnsi"/>
          <w:sz w:val="22"/>
          <w:szCs w:val="22"/>
          <w:lang w:val="en-US"/>
        </w:rPr>
        <w:t>Accessibility</w:t>
      </w:r>
      <w:bookmarkEnd w:id="40"/>
    </w:p>
    <w:p w:rsidR="001B4776" w:rsidRPr="001B4776" w:rsidRDefault="001B4776" w:rsidP="001B4776">
      <w:pPr>
        <w:pStyle w:val="Heading3"/>
        <w:numPr>
          <w:ilvl w:val="2"/>
          <w:numId w:val="2"/>
        </w:numPr>
        <w:ind w:right="355"/>
        <w:jc w:val="both"/>
        <w:rPr>
          <w:rFonts w:asciiTheme="minorHAnsi" w:hAnsiTheme="minorHAnsi" w:cstheme="minorHAnsi"/>
          <w:color w:val="0070C0"/>
          <w:sz w:val="22"/>
          <w:szCs w:val="22"/>
          <w:lang w:val="en-US"/>
        </w:rPr>
      </w:pPr>
      <w:bookmarkStart w:id="41" w:name="_Toc515795036"/>
      <w:r w:rsidRPr="001B4776">
        <w:rPr>
          <w:rFonts w:asciiTheme="minorHAnsi" w:hAnsiTheme="minorHAnsi" w:cstheme="minorHAnsi"/>
          <w:color w:val="0070C0"/>
          <w:sz w:val="22"/>
          <w:szCs w:val="22"/>
          <w:lang w:val="en-US"/>
        </w:rPr>
        <w:t>Target Groups</w:t>
      </w:r>
      <w:bookmarkEnd w:id="41"/>
      <w:r w:rsidRPr="001B4776">
        <w:rPr>
          <w:rFonts w:asciiTheme="minorHAnsi" w:hAnsiTheme="minorHAnsi" w:cstheme="minorHAnsi"/>
          <w:color w:val="0070C0"/>
          <w:sz w:val="22"/>
          <w:szCs w:val="22"/>
          <w:lang w:val="en-US"/>
        </w:rPr>
        <w:t xml:space="preserve"> </w:t>
      </w:r>
    </w:p>
    <w:p w:rsidR="004D691D" w:rsidRDefault="001B4776" w:rsidP="00A63C57">
      <w:pPr>
        <w:tabs>
          <w:tab w:val="left" w:pos="9000"/>
        </w:tabs>
        <w:ind w:right="355"/>
        <w:jc w:val="both"/>
        <w:rPr>
          <w:rFonts w:cstheme="minorHAnsi"/>
          <w:lang w:val="en-US"/>
        </w:rPr>
      </w:pPr>
      <w:r w:rsidRPr="00072BED">
        <w:rPr>
          <w:rFonts w:cstheme="minorHAnsi"/>
          <w:lang w:val="en-US"/>
        </w:rPr>
        <w:t>Beneficiaries of the UHC program are the citizens of Georgia, stateless people, persons with a neutral ID and a neutral travel document, as well as the individuals with the refugee and humanitarian status, asylum seekers;</w:t>
      </w:r>
      <w:r w:rsidRPr="00072BED">
        <w:rPr>
          <w:rStyle w:val="FootnoteReference"/>
          <w:rFonts w:cstheme="minorHAnsi"/>
          <w:lang w:val="ka-GE"/>
        </w:rPr>
        <w:footnoteReference w:id="84"/>
      </w:r>
      <w:r w:rsidRPr="00072BED">
        <w:rPr>
          <w:rFonts w:cstheme="minorHAnsi"/>
          <w:lang w:val="en-US"/>
        </w:rPr>
        <w:t xml:space="preserve"> Since 1 May 2017, the expenditure covering is differentiated </w:t>
      </w:r>
      <w:r w:rsidR="00072BED" w:rsidRPr="00072BED">
        <w:rPr>
          <w:rFonts w:cstheme="minorHAnsi"/>
          <w:lang w:val="en-US"/>
        </w:rPr>
        <w:t xml:space="preserve">according to the </w:t>
      </w:r>
      <w:r w:rsidRPr="00072BED">
        <w:rPr>
          <w:rFonts w:cstheme="minorHAnsi"/>
          <w:lang w:val="en-US"/>
        </w:rPr>
        <w:t>revenue.</w:t>
      </w:r>
      <w:r w:rsidR="00072BED" w:rsidRPr="00072BED">
        <w:rPr>
          <w:rFonts w:cstheme="minorHAnsi"/>
          <w:lang w:val="en-US"/>
        </w:rPr>
        <w:t xml:space="preserve"> Persons with high income (40 000 GEL and more per year) were excluded from the main package of the UHC program (within the frames of this program they are delivered only treatment services for </w:t>
      </w:r>
      <w:r w:rsidR="00072BED" w:rsidRPr="00072BED">
        <w:rPr>
          <w:rFonts w:cstheme="minorHAnsi"/>
          <w:lang w:val="ka-GE"/>
        </w:rPr>
        <w:t>childbirth</w:t>
      </w:r>
      <w:r w:rsidR="00072BED" w:rsidRPr="00072BED">
        <w:rPr>
          <w:rFonts w:cstheme="minorHAnsi"/>
          <w:lang w:val="en-US"/>
        </w:rPr>
        <w:t>, caesarean section, high risk pregnant women, maternal and migraine health services and infectious diseases)</w:t>
      </w:r>
      <w:r w:rsidR="00072BED">
        <w:rPr>
          <w:rFonts w:cstheme="minorHAnsi"/>
          <w:lang w:val="en-US"/>
        </w:rPr>
        <w:t xml:space="preserve">. </w:t>
      </w:r>
      <w:r w:rsidR="00E26A2E" w:rsidRPr="00E26A2E">
        <w:rPr>
          <w:rFonts w:cstheme="minorHAnsi"/>
          <w:lang w:val="en-US"/>
        </w:rPr>
        <w:t xml:space="preserve">People with medium and low income </w:t>
      </w:r>
      <w:r w:rsidR="00134950">
        <w:rPr>
          <w:rFonts w:cstheme="minorHAnsi"/>
          <w:lang w:val="en-US"/>
        </w:rPr>
        <w:t>receive</w:t>
      </w:r>
      <w:r w:rsidR="00E26A2E" w:rsidRPr="00E26A2E">
        <w:rPr>
          <w:rFonts w:cstheme="minorHAnsi"/>
          <w:lang w:val="en-US"/>
        </w:rPr>
        <w:t xml:space="preserve"> relatively different services</w:t>
      </w:r>
      <w:r w:rsidR="00F366C6">
        <w:rPr>
          <w:rFonts w:cstheme="minorHAnsi"/>
          <w:lang w:val="en-US"/>
        </w:rPr>
        <w:t xml:space="preserve"> </w:t>
      </w:r>
      <w:r w:rsidR="00F366C6" w:rsidRPr="00F366C6">
        <w:rPr>
          <w:rFonts w:cstheme="minorHAnsi"/>
          <w:lang w:val="en-US"/>
        </w:rPr>
        <w:t>(</w:t>
      </w:r>
      <w:r w:rsidR="00F366C6">
        <w:rPr>
          <w:rFonts w:cstheme="minorHAnsi"/>
          <w:lang w:val="en-US"/>
        </w:rPr>
        <w:t>m</w:t>
      </w:r>
      <w:r w:rsidR="00F366C6" w:rsidRPr="00F366C6">
        <w:rPr>
          <w:rFonts w:cstheme="minorHAnsi"/>
          <w:lang w:val="en-US"/>
        </w:rPr>
        <w:t>ore or less limited)</w:t>
      </w:r>
      <w:r w:rsidR="00F366C6">
        <w:rPr>
          <w:rFonts w:cstheme="minorHAnsi"/>
          <w:lang w:val="en-US"/>
        </w:rPr>
        <w:t xml:space="preserve">. </w:t>
      </w:r>
      <w:r w:rsidR="004D691D" w:rsidRPr="004D691D">
        <w:rPr>
          <w:rFonts w:cstheme="minorHAnsi"/>
          <w:lang w:val="en-US"/>
        </w:rPr>
        <w:t>Furthermore, if these individuals were involved in private insurance schemes as of January 1, 2017</w:t>
      </w:r>
      <w:r w:rsidR="004D691D">
        <w:rPr>
          <w:rFonts w:cstheme="minorHAnsi"/>
          <w:lang w:val="en-US"/>
        </w:rPr>
        <w:t xml:space="preserve"> or were</w:t>
      </w:r>
      <w:r w:rsidR="004D691D" w:rsidRPr="004D691D">
        <w:rPr>
          <w:rFonts w:cstheme="minorHAnsi"/>
          <w:lang w:val="en-US"/>
        </w:rPr>
        <w:t xml:space="preserve"> insured by the employer,</w:t>
      </w:r>
      <w:r w:rsidR="004D691D">
        <w:rPr>
          <w:rFonts w:cstheme="minorHAnsi"/>
          <w:lang w:val="en-US"/>
        </w:rPr>
        <w:t xml:space="preserve"> w</w:t>
      </w:r>
      <w:r w:rsidR="004D691D" w:rsidRPr="004D691D">
        <w:rPr>
          <w:rFonts w:cstheme="minorHAnsi"/>
          <w:lang w:val="en-US"/>
        </w:rPr>
        <w:t xml:space="preserve">ithin the </w:t>
      </w:r>
      <w:r w:rsidR="002B1C9E">
        <w:rPr>
          <w:rFonts w:cstheme="minorHAnsi"/>
          <w:lang w:val="en-US"/>
        </w:rPr>
        <w:t>frames</w:t>
      </w:r>
      <w:r w:rsidR="004D691D">
        <w:rPr>
          <w:rFonts w:cstheme="minorHAnsi"/>
          <w:lang w:val="en-US"/>
        </w:rPr>
        <w:t xml:space="preserve"> </w:t>
      </w:r>
      <w:r w:rsidR="004D691D" w:rsidRPr="004D691D">
        <w:rPr>
          <w:rFonts w:cstheme="minorHAnsi"/>
          <w:lang w:val="en-US"/>
        </w:rPr>
        <w:t>of this program, treatment services will be provided only for childbearing, cesarean section, high risk pregnan</w:t>
      </w:r>
      <w:r w:rsidR="004D691D">
        <w:rPr>
          <w:rFonts w:cstheme="minorHAnsi"/>
          <w:lang w:val="en-US"/>
        </w:rPr>
        <w:t>cy</w:t>
      </w:r>
      <w:r w:rsidR="004D691D" w:rsidRPr="004D691D">
        <w:rPr>
          <w:rFonts w:cstheme="minorHAnsi"/>
          <w:lang w:val="en-US"/>
        </w:rPr>
        <w:t>, maternal and infectious diseases</w:t>
      </w:r>
      <w:r w:rsidR="004D691D">
        <w:rPr>
          <w:rFonts w:cstheme="minorHAnsi"/>
          <w:lang w:val="en-US"/>
        </w:rPr>
        <w:t xml:space="preserve">; </w:t>
      </w:r>
      <w:r w:rsidR="004D691D">
        <w:rPr>
          <w:rFonts w:cstheme="minorHAnsi"/>
          <w:lang w:val="en-US"/>
        </w:rPr>
        <w:lastRenderedPageBreak/>
        <w:t>in case</w:t>
      </w:r>
      <w:r w:rsidR="004D691D" w:rsidRPr="004D691D">
        <w:rPr>
          <w:rFonts w:cstheme="minorHAnsi"/>
          <w:lang w:val="en-US"/>
        </w:rPr>
        <w:t xml:space="preserve"> for any </w:t>
      </w:r>
      <w:r w:rsidR="004D691D">
        <w:rPr>
          <w:rFonts w:cstheme="minorHAnsi"/>
          <w:lang w:val="en-US"/>
        </w:rPr>
        <w:t xml:space="preserve">of the </w:t>
      </w:r>
      <w:r w:rsidR="004D691D" w:rsidRPr="004D691D">
        <w:rPr>
          <w:rFonts w:cstheme="minorHAnsi"/>
          <w:lang w:val="en-US"/>
        </w:rPr>
        <w:t>reason</w:t>
      </w:r>
      <w:r w:rsidR="004D691D">
        <w:rPr>
          <w:rFonts w:cstheme="minorHAnsi"/>
          <w:lang w:val="en-US"/>
        </w:rPr>
        <w:t>s</w:t>
      </w:r>
      <w:r w:rsidR="004D691D" w:rsidRPr="004D691D">
        <w:rPr>
          <w:rFonts w:cstheme="minorHAnsi"/>
          <w:lang w:val="en-US"/>
        </w:rPr>
        <w:t xml:space="preserve"> the insurance contract has been terminated</w:t>
      </w:r>
      <w:r w:rsidR="004D691D">
        <w:rPr>
          <w:rFonts w:cstheme="minorHAnsi"/>
          <w:lang w:val="en-US"/>
        </w:rPr>
        <w:t xml:space="preserve"> a</w:t>
      </w:r>
      <w:r w:rsidR="004D691D" w:rsidRPr="004D691D">
        <w:rPr>
          <w:rFonts w:cstheme="minorHAnsi"/>
          <w:lang w:val="en-US"/>
        </w:rPr>
        <w:t xml:space="preserve">nd </w:t>
      </w:r>
      <w:r w:rsidR="004D691D">
        <w:rPr>
          <w:rFonts w:cstheme="minorHAnsi"/>
          <w:lang w:val="en-US"/>
        </w:rPr>
        <w:t xml:space="preserve">they </w:t>
      </w:r>
      <w:r w:rsidR="004D691D" w:rsidRPr="004D691D">
        <w:rPr>
          <w:rFonts w:cstheme="minorHAnsi"/>
          <w:lang w:val="en-US"/>
        </w:rPr>
        <w:t>are no longer insured,</w:t>
      </w:r>
      <w:r w:rsidR="004D691D" w:rsidRPr="005C3179">
        <w:rPr>
          <w:lang w:val="en-US"/>
        </w:rPr>
        <w:t xml:space="preserve"> </w:t>
      </w:r>
      <w:r w:rsidR="004D691D">
        <w:rPr>
          <w:lang w:val="en-US"/>
        </w:rPr>
        <w:t>t</w:t>
      </w:r>
      <w:r w:rsidR="004D691D" w:rsidRPr="004D691D">
        <w:rPr>
          <w:rFonts w:cstheme="minorHAnsi"/>
          <w:lang w:val="en-US"/>
        </w:rPr>
        <w:t>hey have the right to use the so-called minimum package</w:t>
      </w:r>
      <w:r w:rsidR="004D691D">
        <w:rPr>
          <w:rFonts w:cstheme="minorHAnsi"/>
          <w:lang w:val="en-US"/>
        </w:rPr>
        <w:t xml:space="preserve"> within 6 weeks</w:t>
      </w:r>
      <w:r w:rsidR="00E468D8">
        <w:rPr>
          <w:rFonts w:cstheme="minorHAnsi"/>
          <w:lang w:val="en-US"/>
        </w:rPr>
        <w:t>, a</w:t>
      </w:r>
      <w:r w:rsidR="00E468D8" w:rsidRPr="00E468D8">
        <w:rPr>
          <w:rFonts w:cstheme="minorHAnsi"/>
          <w:lang w:val="en-US"/>
        </w:rPr>
        <w:t xml:space="preserve">nd after 6 months with the complete package of user </w:t>
      </w:r>
      <w:r w:rsidR="00E468D8" w:rsidRPr="00A63C57">
        <w:rPr>
          <w:rFonts w:cstheme="minorHAnsi"/>
          <w:lang w:val="en-US"/>
        </w:rPr>
        <w:t>categories.</w:t>
      </w:r>
      <w:r w:rsidR="004D691D" w:rsidRPr="00A63C57">
        <w:rPr>
          <w:rFonts w:cstheme="minorHAnsi"/>
          <w:lang w:val="en-US"/>
        </w:rPr>
        <w:t xml:space="preserve"> </w:t>
      </w:r>
      <w:r w:rsidR="00A63C57" w:rsidRPr="00A63C57">
        <w:rPr>
          <w:rFonts w:cstheme="minorHAnsi"/>
          <w:lang w:val="en-US"/>
        </w:rPr>
        <w:t>Services for socially vulnerable groups, children, disabled persons and pensioners remain unchanged.</w:t>
      </w:r>
      <w:r w:rsidR="00A63C57" w:rsidRPr="00A63C57">
        <w:rPr>
          <w:rStyle w:val="FootnoteReference"/>
          <w:rFonts w:cstheme="minorHAnsi"/>
          <w:lang w:val="ka-GE"/>
        </w:rPr>
        <w:footnoteReference w:id="85"/>
      </w:r>
    </w:p>
    <w:p w:rsidR="00941B0C" w:rsidRDefault="00AA1A97" w:rsidP="00A63C57">
      <w:pPr>
        <w:tabs>
          <w:tab w:val="left" w:pos="9000"/>
        </w:tabs>
        <w:ind w:right="355"/>
        <w:jc w:val="both"/>
        <w:rPr>
          <w:rFonts w:cstheme="minorHAnsi"/>
          <w:lang w:val="en-US"/>
        </w:rPr>
      </w:pPr>
      <w:r w:rsidRPr="00C32CB9">
        <w:rPr>
          <w:rFonts w:cstheme="minorHAnsi"/>
          <w:i/>
          <w:lang w:val="en-US"/>
        </w:rPr>
        <w:t>Reference:</w:t>
      </w:r>
      <w:r w:rsidRPr="005C3179">
        <w:rPr>
          <w:lang w:val="en-US"/>
        </w:rPr>
        <w:t xml:space="preserve"> </w:t>
      </w:r>
      <w:r w:rsidRPr="00AA1A97">
        <w:rPr>
          <w:rFonts w:cstheme="minorHAnsi"/>
          <w:lang w:val="en-US"/>
        </w:rPr>
        <w:t>Georgia registers households, according to the well-being</w:t>
      </w:r>
      <w:r>
        <w:rPr>
          <w:rFonts w:cstheme="minorHAnsi"/>
          <w:lang w:val="en-US"/>
        </w:rPr>
        <w:t xml:space="preserve"> in the </w:t>
      </w:r>
      <w:r w:rsidRPr="00AA1A97">
        <w:rPr>
          <w:rFonts w:cstheme="minorHAnsi"/>
          <w:lang w:val="en-US"/>
        </w:rPr>
        <w:t>"Unified Database of Socially Unprotected Families".</w:t>
      </w:r>
      <w:r>
        <w:rPr>
          <w:rFonts w:cstheme="minorHAnsi"/>
          <w:lang w:val="en-US"/>
        </w:rPr>
        <w:t xml:space="preserve"> </w:t>
      </w:r>
      <w:r w:rsidRPr="00AA1A97">
        <w:rPr>
          <w:rFonts w:cstheme="minorHAnsi"/>
          <w:lang w:val="en-US"/>
        </w:rPr>
        <w:t>Household assessment is based on family reference.</w:t>
      </w:r>
    </w:p>
    <w:p w:rsidR="00697170" w:rsidRDefault="00941B0C" w:rsidP="00697170">
      <w:pPr>
        <w:tabs>
          <w:tab w:val="left" w:pos="9000"/>
        </w:tabs>
        <w:ind w:right="355"/>
        <w:jc w:val="both"/>
        <w:rPr>
          <w:rFonts w:cstheme="minorHAnsi"/>
          <w:lang w:val="en-US"/>
        </w:rPr>
      </w:pPr>
      <w:r w:rsidRPr="009F270A">
        <w:rPr>
          <w:rFonts w:cstheme="minorHAnsi"/>
          <w:lang w:val="en-US"/>
        </w:rPr>
        <w:t>The Social Service Agency of the Ministry of Labour, Health and Social Affairs</w:t>
      </w:r>
      <w:r w:rsidR="0097081A" w:rsidRPr="009F270A">
        <w:rPr>
          <w:rFonts w:cstheme="minorHAnsi"/>
          <w:lang w:val="ka-GE"/>
        </w:rPr>
        <w:t xml:space="preserve"> </w:t>
      </w:r>
      <w:r w:rsidR="0097081A" w:rsidRPr="009F270A">
        <w:rPr>
          <w:rFonts w:cstheme="minorHAnsi"/>
          <w:lang w:val="en-US"/>
        </w:rPr>
        <w:t>evaluate families according to scoring. Depending on the number of points, the family will receive a financial aid.</w:t>
      </w:r>
      <w:r w:rsidR="000670D0" w:rsidRPr="005C3179">
        <w:rPr>
          <w:rFonts w:cstheme="minorHAnsi"/>
          <w:lang w:val="en-US"/>
        </w:rPr>
        <w:t xml:space="preserve"> </w:t>
      </w:r>
      <w:r w:rsidR="000670D0" w:rsidRPr="009F270A">
        <w:rPr>
          <w:rFonts w:cstheme="minorHAnsi"/>
          <w:lang w:val="en-US"/>
        </w:rPr>
        <w:t>The lower is the score the higher is the cash allowance. All members of the family up to 65001 points receive aid while children under 16 receive a cash bonus. Families up to 70001 points also</w:t>
      </w:r>
      <w:r w:rsidR="002A6495" w:rsidRPr="009F270A">
        <w:rPr>
          <w:rFonts w:cstheme="minorHAnsi"/>
          <w:lang w:val="en-US"/>
        </w:rPr>
        <w:t xml:space="preserve"> receive subsidy on electricity and children under the age of 16 living in a family up to 100001 points get </w:t>
      </w:r>
      <w:r w:rsidR="00F7002F" w:rsidRPr="009F270A">
        <w:rPr>
          <w:rFonts w:cstheme="minorHAnsi"/>
          <w:lang w:val="en-US"/>
        </w:rPr>
        <w:t xml:space="preserve">financial assistance. </w:t>
      </w:r>
      <w:r w:rsidR="009F270A" w:rsidRPr="009F270A">
        <w:rPr>
          <w:rFonts w:cstheme="minorHAnsi"/>
          <w:lang w:val="en-US"/>
        </w:rPr>
        <w:t xml:space="preserve">Scoring is also used for </w:t>
      </w:r>
      <w:r w:rsidR="00061EED">
        <w:rPr>
          <w:rFonts w:cstheme="minorHAnsi"/>
          <w:lang w:val="en-US"/>
        </w:rPr>
        <w:t xml:space="preserve">engagement in </w:t>
      </w:r>
      <w:r w:rsidR="009F270A" w:rsidRPr="009F270A">
        <w:rPr>
          <w:rFonts w:cstheme="minorHAnsi"/>
          <w:lang w:val="en-US"/>
        </w:rPr>
        <w:t>other central and local self-government programs.</w:t>
      </w:r>
      <w:r w:rsidR="00061EED">
        <w:rPr>
          <w:rFonts w:cstheme="minorHAnsi"/>
          <w:lang w:val="en-US"/>
        </w:rPr>
        <w:t xml:space="preserve"> For </w:t>
      </w:r>
      <w:r w:rsidR="006D3D4E">
        <w:rPr>
          <w:rFonts w:cstheme="minorHAnsi"/>
          <w:lang w:val="en-US"/>
        </w:rPr>
        <w:t>example</w:t>
      </w:r>
      <w:r w:rsidR="00061EED">
        <w:rPr>
          <w:rFonts w:cstheme="minorHAnsi"/>
          <w:lang w:val="en-US"/>
        </w:rPr>
        <w:t xml:space="preserve">: when </w:t>
      </w:r>
      <w:r w:rsidR="00061EED" w:rsidRPr="00061EED">
        <w:rPr>
          <w:rFonts w:cstheme="minorHAnsi"/>
          <w:lang w:val="en-US"/>
        </w:rPr>
        <w:t>placed in specialized establishments</w:t>
      </w:r>
      <w:r w:rsidR="00061EED">
        <w:rPr>
          <w:rFonts w:cstheme="minorHAnsi"/>
          <w:lang w:val="en-US"/>
        </w:rPr>
        <w:t xml:space="preserve"> (aged people, PWDs), p</w:t>
      </w:r>
      <w:r w:rsidR="00061EED" w:rsidRPr="00061EED">
        <w:rPr>
          <w:rFonts w:cstheme="minorHAnsi"/>
          <w:lang w:val="en-US"/>
        </w:rPr>
        <w:t>ersons with low scores are exempted from financing / co-financing</w:t>
      </w:r>
      <w:r w:rsidR="003156BD">
        <w:rPr>
          <w:rFonts w:cstheme="minorHAnsi"/>
          <w:lang w:val="en-US"/>
        </w:rPr>
        <w:t xml:space="preserve"> and </w:t>
      </w:r>
      <w:r w:rsidR="00697170" w:rsidRPr="00697170">
        <w:rPr>
          <w:rFonts w:cstheme="minorHAnsi"/>
          <w:lang w:val="en-US"/>
        </w:rPr>
        <w:t>people with 10000-1 points are paying a small fee</w:t>
      </w:r>
      <w:r w:rsidR="003156BD">
        <w:rPr>
          <w:rFonts w:cstheme="minorHAnsi"/>
          <w:lang w:val="en-US"/>
        </w:rPr>
        <w:t xml:space="preserve">. </w:t>
      </w:r>
      <w:r w:rsidR="003F2D20" w:rsidRPr="003F2D20">
        <w:rPr>
          <w:rFonts w:cstheme="minorHAnsi"/>
          <w:lang w:val="en-US"/>
        </w:rPr>
        <w:t>In addition</w:t>
      </w:r>
      <w:r w:rsidR="003F2D20">
        <w:rPr>
          <w:rFonts w:cstheme="minorHAnsi"/>
          <w:lang w:val="en-US"/>
        </w:rPr>
        <w:t>, in order to be</w:t>
      </w:r>
      <w:r w:rsidR="003F2D20" w:rsidRPr="003F2D20">
        <w:rPr>
          <w:rFonts w:cstheme="minorHAnsi"/>
          <w:lang w:val="en-US"/>
        </w:rPr>
        <w:t xml:space="preserve"> </w:t>
      </w:r>
      <w:r w:rsidR="003F2D20">
        <w:rPr>
          <w:rFonts w:cstheme="minorHAnsi"/>
          <w:lang w:val="en-US"/>
        </w:rPr>
        <w:t>registered</w:t>
      </w:r>
      <w:r w:rsidR="003F2D20" w:rsidRPr="003F2D20">
        <w:rPr>
          <w:rFonts w:cstheme="minorHAnsi"/>
          <w:lang w:val="en-US"/>
        </w:rPr>
        <w:t xml:space="preserve"> as a trusted parent, the household should not have less than 100</w:t>
      </w:r>
      <w:r w:rsidR="003F2D20">
        <w:rPr>
          <w:rFonts w:cstheme="minorHAnsi"/>
          <w:lang w:val="en-US"/>
        </w:rPr>
        <w:t xml:space="preserve"> </w:t>
      </w:r>
      <w:r w:rsidR="003F2D20" w:rsidRPr="003F2D20">
        <w:rPr>
          <w:rFonts w:cstheme="minorHAnsi"/>
          <w:lang w:val="en-US"/>
        </w:rPr>
        <w:t>000 points.</w:t>
      </w:r>
    </w:p>
    <w:p w:rsidR="007C0FC3" w:rsidRDefault="007C0FC3" w:rsidP="00697170">
      <w:pPr>
        <w:tabs>
          <w:tab w:val="left" w:pos="9000"/>
        </w:tabs>
        <w:ind w:right="355"/>
        <w:jc w:val="both"/>
        <w:rPr>
          <w:rFonts w:cstheme="minorHAnsi"/>
          <w:lang w:val="en-US"/>
        </w:rPr>
      </w:pPr>
    </w:p>
    <w:p w:rsidR="002B1C9E" w:rsidRDefault="002B1C9E" w:rsidP="00697170">
      <w:pPr>
        <w:tabs>
          <w:tab w:val="left" w:pos="9000"/>
        </w:tabs>
        <w:ind w:right="355"/>
        <w:jc w:val="both"/>
        <w:rPr>
          <w:rFonts w:cstheme="minorHAnsi"/>
          <w:lang w:val="en-US"/>
        </w:rPr>
      </w:pPr>
    </w:p>
    <w:p w:rsidR="002B1C9E" w:rsidRDefault="002B1C9E" w:rsidP="00697170">
      <w:pPr>
        <w:tabs>
          <w:tab w:val="left" w:pos="9000"/>
        </w:tabs>
        <w:ind w:right="355"/>
        <w:jc w:val="both"/>
        <w:rPr>
          <w:rFonts w:cstheme="minorHAnsi"/>
          <w:lang w:val="en-US"/>
        </w:rPr>
      </w:pPr>
    </w:p>
    <w:p w:rsidR="007C0FC3" w:rsidRPr="00DC5B4E" w:rsidRDefault="007C0FC3" w:rsidP="00DC5B4E">
      <w:pPr>
        <w:pStyle w:val="Heading3"/>
        <w:numPr>
          <w:ilvl w:val="2"/>
          <w:numId w:val="2"/>
        </w:numPr>
        <w:ind w:right="355"/>
        <w:jc w:val="both"/>
        <w:rPr>
          <w:rFonts w:asciiTheme="minorHAnsi" w:hAnsiTheme="minorHAnsi" w:cstheme="minorHAnsi"/>
          <w:color w:val="0070C0"/>
          <w:sz w:val="22"/>
          <w:szCs w:val="22"/>
          <w:lang w:val="en-US"/>
        </w:rPr>
      </w:pPr>
      <w:bookmarkStart w:id="42" w:name="_Toc515795037"/>
      <w:r w:rsidRPr="00DC5B4E">
        <w:rPr>
          <w:rFonts w:asciiTheme="minorHAnsi" w:hAnsiTheme="minorHAnsi" w:cstheme="minorHAnsi"/>
          <w:color w:val="0070C0"/>
          <w:sz w:val="22"/>
          <w:szCs w:val="22"/>
          <w:lang w:val="en-US"/>
        </w:rPr>
        <w:t>Administration Process</w:t>
      </w:r>
      <w:bookmarkEnd w:id="42"/>
    </w:p>
    <w:p w:rsidR="00DC5B4E" w:rsidRDefault="00DC5B4E" w:rsidP="00DC5B4E">
      <w:pPr>
        <w:tabs>
          <w:tab w:val="left" w:pos="9000"/>
        </w:tabs>
        <w:ind w:right="355"/>
        <w:jc w:val="both"/>
        <w:rPr>
          <w:rFonts w:cstheme="minorHAnsi"/>
          <w:lang w:val="en-US"/>
        </w:rPr>
      </w:pPr>
      <w:r>
        <w:rPr>
          <w:rFonts w:cstheme="minorHAnsi"/>
          <w:lang w:val="en-US"/>
        </w:rPr>
        <w:t>I</w:t>
      </w:r>
      <w:r w:rsidRPr="00DC5B4E">
        <w:rPr>
          <w:rFonts w:cstheme="minorHAnsi"/>
          <w:lang w:val="en-US"/>
        </w:rPr>
        <w:t>n case of urgent cases the applicant appl</w:t>
      </w:r>
      <w:r>
        <w:rPr>
          <w:rFonts w:cstheme="minorHAnsi"/>
          <w:lang w:val="en-US"/>
        </w:rPr>
        <w:t>ies</w:t>
      </w:r>
      <w:r w:rsidRPr="00DC5B4E">
        <w:rPr>
          <w:rFonts w:cstheme="minorHAnsi"/>
          <w:lang w:val="en-US"/>
        </w:rPr>
        <w:t xml:space="preserve"> to any medical institution,</w:t>
      </w:r>
      <w:r w:rsidR="00887658">
        <w:rPr>
          <w:rFonts w:cstheme="minorHAnsi"/>
          <w:lang w:val="en-US"/>
        </w:rPr>
        <w:t xml:space="preserve"> which is engaged in Universal Health Care program. </w:t>
      </w:r>
      <w:r w:rsidR="001E6C48" w:rsidRPr="001E6C48">
        <w:rPr>
          <w:rFonts w:cstheme="minorHAnsi"/>
          <w:lang w:val="en-US"/>
        </w:rPr>
        <w:t xml:space="preserve">For a planned stationary treatment, the applicant </w:t>
      </w:r>
      <w:r w:rsidR="001E6C48">
        <w:rPr>
          <w:rFonts w:cstheme="minorHAnsi"/>
          <w:lang w:val="en-US"/>
        </w:rPr>
        <w:t>addresses</w:t>
      </w:r>
      <w:r w:rsidR="001E6C48" w:rsidRPr="001E6C48">
        <w:rPr>
          <w:rFonts w:cstheme="minorHAnsi"/>
          <w:lang w:val="en-US"/>
        </w:rPr>
        <w:t xml:space="preserve"> the Social Service Agency </w:t>
      </w:r>
      <w:r w:rsidR="001E6C48">
        <w:rPr>
          <w:rFonts w:cstheme="minorHAnsi"/>
          <w:lang w:val="en-US"/>
        </w:rPr>
        <w:t>with the f</w:t>
      </w:r>
      <w:r w:rsidR="001E6C48" w:rsidRPr="001E6C48">
        <w:rPr>
          <w:rFonts w:cstheme="minorHAnsi"/>
          <w:lang w:val="en-US"/>
        </w:rPr>
        <w:t>orm N100</w:t>
      </w:r>
      <w:r w:rsidR="001E6C48">
        <w:rPr>
          <w:rFonts w:cstheme="minorHAnsi"/>
          <w:lang w:val="en-US"/>
        </w:rPr>
        <w:t xml:space="preserve"> from the medical institution where he/she wants to receive the service; furthermore, since 1 January 2018, for the purpose of receiving s</w:t>
      </w:r>
      <w:r w:rsidR="001E6C48" w:rsidRPr="001E6C48">
        <w:rPr>
          <w:rFonts w:cstheme="minorHAnsi"/>
          <w:lang w:val="en-US"/>
        </w:rPr>
        <w:t>tationary services</w:t>
      </w:r>
      <w:r w:rsidR="00A33BAE">
        <w:rPr>
          <w:rFonts w:cstheme="minorHAnsi"/>
          <w:lang w:val="en-US"/>
        </w:rPr>
        <w:t xml:space="preserve"> the relevant clinic submits the patient documentation to the Social Service Agency (beneficiary is not obliged to address the Agency).</w:t>
      </w:r>
    </w:p>
    <w:p w:rsidR="003F61DC" w:rsidRPr="00CE00C1" w:rsidRDefault="003F61DC" w:rsidP="003F61DC">
      <w:pPr>
        <w:tabs>
          <w:tab w:val="left" w:pos="9000"/>
        </w:tabs>
        <w:ind w:right="355"/>
        <w:jc w:val="both"/>
        <w:rPr>
          <w:rFonts w:cstheme="minorHAnsi"/>
          <w:lang w:val="en-US"/>
        </w:rPr>
      </w:pPr>
      <w:r w:rsidRPr="003F61DC">
        <w:rPr>
          <w:rFonts w:cstheme="minorHAnsi"/>
          <w:lang w:val="en-US"/>
        </w:rPr>
        <w:lastRenderedPageBreak/>
        <w:t xml:space="preserve">Social Service Agency issues the voucher or guarantee letter regarding the expenses for the requested medical </w:t>
      </w:r>
      <w:r w:rsidRPr="00CE00C1">
        <w:rPr>
          <w:rFonts w:cstheme="minorHAnsi"/>
          <w:lang w:val="en-US"/>
        </w:rPr>
        <w:t>service.</w:t>
      </w:r>
      <w:r w:rsidRPr="00CE00C1">
        <w:rPr>
          <w:rStyle w:val="FootnoteReference"/>
          <w:rFonts w:cstheme="minorHAnsi"/>
          <w:lang w:val="ka-GE"/>
        </w:rPr>
        <w:footnoteReference w:id="86"/>
      </w:r>
    </w:p>
    <w:p w:rsidR="00CE00C1" w:rsidRPr="00CE00C1" w:rsidRDefault="00A85C2C" w:rsidP="00CE00C1">
      <w:pPr>
        <w:tabs>
          <w:tab w:val="right" w:pos="9000"/>
        </w:tabs>
        <w:ind w:right="355"/>
        <w:jc w:val="both"/>
        <w:rPr>
          <w:rFonts w:cstheme="minorHAnsi"/>
          <w:lang w:val="en-US"/>
        </w:rPr>
      </w:pPr>
      <w:r w:rsidRPr="00CE00C1">
        <w:rPr>
          <w:rFonts w:cstheme="minorHAnsi"/>
          <w:lang w:val="en-US"/>
        </w:rPr>
        <w:t>According to the Regional Bureau of the UNCHR, registration in the UHC program is easy.</w:t>
      </w:r>
      <w:r w:rsidRPr="00CE00C1">
        <w:rPr>
          <w:rStyle w:val="FootnoteReference"/>
          <w:rFonts w:cstheme="minorHAnsi"/>
          <w:lang w:val="ka-GE"/>
        </w:rPr>
        <w:footnoteReference w:id="87"/>
      </w:r>
      <w:r w:rsidRPr="00CE00C1">
        <w:rPr>
          <w:rFonts w:cstheme="minorHAnsi"/>
          <w:lang w:val="en-US"/>
        </w:rPr>
        <w:t xml:space="preserve"> </w:t>
      </w:r>
    </w:p>
    <w:p w:rsidR="00DF4602" w:rsidRDefault="00CE00C1" w:rsidP="00FD0213">
      <w:pPr>
        <w:tabs>
          <w:tab w:val="right" w:pos="9000"/>
        </w:tabs>
        <w:ind w:right="355"/>
        <w:jc w:val="both"/>
        <w:rPr>
          <w:rFonts w:cstheme="minorHAnsi"/>
          <w:lang w:val="en-US"/>
        </w:rPr>
      </w:pPr>
      <w:r w:rsidRPr="00CE00C1">
        <w:rPr>
          <w:rFonts w:cstheme="minorHAnsi"/>
          <w:lang w:val="en-US"/>
        </w:rPr>
        <w:t>For information,</w:t>
      </w:r>
      <w:r w:rsidRPr="00CE00C1">
        <w:rPr>
          <w:rStyle w:val="FootnoteReference"/>
          <w:rFonts w:cstheme="minorHAnsi"/>
          <w:lang w:val="ka-GE"/>
        </w:rPr>
        <w:footnoteReference w:id="88"/>
      </w:r>
      <w:r w:rsidRPr="00CE00C1">
        <w:rPr>
          <w:rFonts w:cstheme="minorHAnsi"/>
          <w:lang w:val="en-US"/>
        </w:rPr>
        <w:t xml:space="preserve"> within the Ministry there exists hotline – 1505.</w:t>
      </w:r>
      <w:r w:rsidRPr="00CE00C1">
        <w:rPr>
          <w:rStyle w:val="FootnoteReference"/>
          <w:rFonts w:cstheme="minorHAnsi"/>
          <w:lang w:val="ka-GE"/>
        </w:rPr>
        <w:footnoteReference w:id="89"/>
      </w:r>
      <w:r w:rsidR="00FD0213">
        <w:rPr>
          <w:rFonts w:cstheme="minorHAnsi"/>
          <w:lang w:val="en-US"/>
        </w:rPr>
        <w:t xml:space="preserve"> </w:t>
      </w:r>
      <w:r w:rsidR="00FD0213" w:rsidRPr="00FD0213">
        <w:rPr>
          <w:rFonts w:cstheme="minorHAnsi"/>
          <w:lang w:val="en-US"/>
        </w:rPr>
        <w:t>The portal of the patient has also been launched</w:t>
      </w:r>
      <w:r w:rsidR="00FD0213">
        <w:rPr>
          <w:rFonts w:cstheme="minorHAnsi"/>
          <w:lang w:val="en-US"/>
        </w:rPr>
        <w:t xml:space="preserve"> through</w:t>
      </w:r>
      <w:r w:rsidR="00FD0213" w:rsidRPr="00FD0213">
        <w:rPr>
          <w:rFonts w:cstheme="minorHAnsi"/>
          <w:lang w:val="en-US"/>
        </w:rPr>
        <w:t xml:space="preserve"> which patients can get information on the services provided by the state on time and in the language they understand.</w:t>
      </w:r>
    </w:p>
    <w:p w:rsidR="00A85C2C" w:rsidRDefault="00CE00C1" w:rsidP="00FD0213">
      <w:pPr>
        <w:tabs>
          <w:tab w:val="right" w:pos="9000"/>
        </w:tabs>
        <w:ind w:right="355"/>
        <w:jc w:val="both"/>
        <w:rPr>
          <w:rFonts w:cstheme="minorHAnsi"/>
          <w:lang w:val="en-US"/>
        </w:rPr>
      </w:pPr>
      <w:r>
        <w:rPr>
          <w:rFonts w:cstheme="minorHAnsi"/>
          <w:lang w:val="en-US"/>
        </w:rPr>
        <w:tab/>
      </w:r>
    </w:p>
    <w:p w:rsidR="00A85C2C" w:rsidRPr="00CB74C9" w:rsidRDefault="00CB74C9" w:rsidP="00CB74C9">
      <w:pPr>
        <w:pStyle w:val="Heading2"/>
        <w:numPr>
          <w:ilvl w:val="1"/>
          <w:numId w:val="2"/>
        </w:numPr>
        <w:rPr>
          <w:rFonts w:asciiTheme="minorHAnsi" w:hAnsiTheme="minorHAnsi" w:cstheme="minorHAnsi"/>
          <w:sz w:val="22"/>
          <w:szCs w:val="22"/>
          <w:lang w:val="en-US"/>
        </w:rPr>
      </w:pPr>
      <w:bookmarkStart w:id="43" w:name="_Toc515795038"/>
      <w:r w:rsidRPr="00CB74C9">
        <w:rPr>
          <w:rFonts w:asciiTheme="minorHAnsi" w:hAnsiTheme="minorHAnsi" w:cstheme="minorHAnsi"/>
          <w:sz w:val="22"/>
          <w:szCs w:val="22"/>
          <w:lang w:val="en-US"/>
        </w:rPr>
        <w:t>Achievements</w:t>
      </w:r>
      <w:bookmarkEnd w:id="43"/>
    </w:p>
    <w:p w:rsidR="0054020A" w:rsidRDefault="00E9019B" w:rsidP="007C558F">
      <w:pPr>
        <w:tabs>
          <w:tab w:val="left" w:pos="9000"/>
        </w:tabs>
        <w:ind w:right="355"/>
        <w:jc w:val="both"/>
        <w:rPr>
          <w:rFonts w:cstheme="minorHAnsi"/>
          <w:lang w:val="en-US"/>
        </w:rPr>
      </w:pPr>
      <w:r>
        <w:rPr>
          <w:rFonts w:cstheme="minorHAnsi"/>
          <w:lang w:val="en-US"/>
        </w:rPr>
        <w:t xml:space="preserve">Costs of the UHC program beneficiaries </w:t>
      </w:r>
      <w:r w:rsidR="00C94665">
        <w:rPr>
          <w:rFonts w:cstheme="minorHAnsi"/>
          <w:lang w:val="en-US"/>
        </w:rPr>
        <w:t xml:space="preserve">are covered fully or partially. State reimburses the amount according the prescribed tariff. Tariffs are calculated </w:t>
      </w:r>
      <w:r w:rsidR="00AA45C1">
        <w:rPr>
          <w:rFonts w:cstheme="minorHAnsi"/>
          <w:lang w:val="en-US"/>
        </w:rPr>
        <w:t xml:space="preserve">according to the </w:t>
      </w:r>
      <w:r w:rsidR="00AA45C1" w:rsidRPr="00AA45C1">
        <w:rPr>
          <w:rFonts w:cstheme="minorHAnsi"/>
          <w:lang w:val="en-US"/>
        </w:rPr>
        <w:t>average values presented by the clinics</w:t>
      </w:r>
      <w:r w:rsidR="00AA4992">
        <w:rPr>
          <w:rFonts w:cstheme="minorHAnsi"/>
          <w:lang w:val="en-US"/>
        </w:rPr>
        <w:t>; as for the p</w:t>
      </w:r>
      <w:r w:rsidR="00AA4992" w:rsidRPr="00AA4992">
        <w:rPr>
          <w:rFonts w:cstheme="minorHAnsi"/>
          <w:lang w:val="en-US"/>
        </w:rPr>
        <w:t>lanned inpatient services,</w:t>
      </w:r>
      <w:r w:rsidR="00AA4992">
        <w:rPr>
          <w:rFonts w:cstheme="minorHAnsi"/>
          <w:lang w:val="en-US"/>
        </w:rPr>
        <w:t xml:space="preserve"> amount is calculated according to the </w:t>
      </w:r>
      <w:r w:rsidR="0054020A">
        <w:rPr>
          <w:rFonts w:cstheme="minorHAnsi"/>
          <w:lang w:val="en-US"/>
        </w:rPr>
        <w:t>tariff areas, which is recalculated in every 6 month</w:t>
      </w:r>
      <w:r w:rsidR="002B79C7">
        <w:rPr>
          <w:rFonts w:cstheme="minorHAnsi"/>
          <w:lang w:val="en-US"/>
        </w:rPr>
        <w:t xml:space="preserve">s; taking into consideration of the values of </w:t>
      </w:r>
      <w:r w:rsidR="002B79C7" w:rsidRPr="0054020A">
        <w:rPr>
          <w:rFonts w:cstheme="minorHAnsi"/>
          <w:lang w:val="en-US"/>
        </w:rPr>
        <w:t>interference codes</w:t>
      </w:r>
      <w:r w:rsidR="002B79C7">
        <w:rPr>
          <w:rFonts w:cstheme="minorHAnsi"/>
          <w:lang w:val="en-US"/>
        </w:rPr>
        <w:t xml:space="preserve"> and </w:t>
      </w:r>
      <w:r w:rsidR="002B79C7" w:rsidRPr="0054020A">
        <w:rPr>
          <w:rFonts w:cstheme="minorHAnsi"/>
          <w:lang w:val="en-US"/>
        </w:rPr>
        <w:t>specific nosology</w:t>
      </w:r>
      <w:r w:rsidR="002B79C7">
        <w:rPr>
          <w:rFonts w:cstheme="minorHAnsi"/>
          <w:lang w:val="en-US"/>
        </w:rPr>
        <w:t xml:space="preserve"> </w:t>
      </w:r>
      <w:r w:rsidR="002B79C7" w:rsidRPr="0054020A">
        <w:rPr>
          <w:rFonts w:cstheme="minorHAnsi"/>
          <w:lang w:val="en-US"/>
        </w:rPr>
        <w:t xml:space="preserve">uploaded / </w:t>
      </w:r>
      <w:r w:rsidR="002B79C7" w:rsidRPr="002B79C7">
        <w:rPr>
          <w:rFonts w:cstheme="minorHAnsi"/>
          <w:lang w:val="en-US"/>
        </w:rPr>
        <w:t>presented</w:t>
      </w:r>
      <w:r w:rsidR="002B79C7" w:rsidRPr="0054020A">
        <w:rPr>
          <w:rFonts w:cstheme="minorHAnsi"/>
          <w:lang w:val="en-US"/>
        </w:rPr>
        <w:t xml:space="preserve"> by the clinics</w:t>
      </w:r>
      <w:r w:rsidR="002B79C7">
        <w:rPr>
          <w:rFonts w:cstheme="minorHAnsi"/>
          <w:lang w:val="en-US"/>
        </w:rPr>
        <w:t>.</w:t>
      </w:r>
      <w:r w:rsidR="00D67F4A">
        <w:rPr>
          <w:rFonts w:cstheme="minorHAnsi"/>
          <w:lang w:val="en-US"/>
        </w:rPr>
        <w:t xml:space="preserve"> Furthermore, some services of i</w:t>
      </w:r>
      <w:r w:rsidR="00D67F4A" w:rsidRPr="00D67F4A">
        <w:rPr>
          <w:rFonts w:cstheme="minorHAnsi"/>
          <w:lang w:val="en-US"/>
        </w:rPr>
        <w:t>npatient care</w:t>
      </w:r>
      <w:r w:rsidR="0054020A" w:rsidRPr="0054020A">
        <w:rPr>
          <w:rFonts w:cstheme="minorHAnsi"/>
          <w:lang w:val="en-US"/>
        </w:rPr>
        <w:t xml:space="preserve"> </w:t>
      </w:r>
      <w:r w:rsidR="00D67F4A">
        <w:rPr>
          <w:rFonts w:cstheme="minorHAnsi"/>
          <w:lang w:val="en-US"/>
        </w:rPr>
        <w:t>(</w:t>
      </w:r>
      <w:r w:rsidR="00D67F4A" w:rsidRPr="00D67F4A">
        <w:rPr>
          <w:rFonts w:cstheme="minorHAnsi"/>
          <w:lang w:val="en-US"/>
        </w:rPr>
        <w:t>critical conditions, as well as certain emergency situations)</w:t>
      </w:r>
      <w:r w:rsidR="00D67F4A">
        <w:rPr>
          <w:rFonts w:cstheme="minorHAnsi"/>
          <w:lang w:val="en-US"/>
        </w:rPr>
        <w:t xml:space="preserve"> may be reimbursed fully, according to the prescribed tariffs.</w:t>
      </w:r>
    </w:p>
    <w:p w:rsidR="00736E38" w:rsidRDefault="00736E38" w:rsidP="007C558F">
      <w:pPr>
        <w:tabs>
          <w:tab w:val="left" w:pos="9000"/>
        </w:tabs>
        <w:ind w:right="355"/>
        <w:jc w:val="both"/>
        <w:rPr>
          <w:rFonts w:cstheme="minorHAnsi"/>
          <w:lang w:val="en-US"/>
        </w:rPr>
      </w:pPr>
      <w:r>
        <w:rPr>
          <w:rFonts w:cstheme="minorHAnsi"/>
          <w:lang w:val="en-US"/>
        </w:rPr>
        <w:t xml:space="preserve">Program services for socially vulnerable people, teachers and densely populated refugees as well as </w:t>
      </w:r>
      <w:r w:rsidR="003F1A61">
        <w:rPr>
          <w:rFonts w:cstheme="minorHAnsi"/>
          <w:lang w:val="en-US"/>
        </w:rPr>
        <w:t>public artists and veterans are</w:t>
      </w:r>
      <w:r w:rsidR="002646B3">
        <w:rPr>
          <w:rFonts w:ascii="Sylfaen" w:hAnsi="Sylfaen" w:cstheme="minorHAnsi"/>
          <w:lang w:val="ka-GE"/>
        </w:rPr>
        <w:t xml:space="preserve"> </w:t>
      </w:r>
      <w:r w:rsidR="003F1A61">
        <w:rPr>
          <w:rFonts w:cstheme="minorHAnsi"/>
          <w:lang w:val="en-US"/>
        </w:rPr>
        <w:t xml:space="preserve">compensated with 100 %. </w:t>
      </w:r>
    </w:p>
    <w:p w:rsidR="0073179B" w:rsidRDefault="0073179B" w:rsidP="007C558F">
      <w:pPr>
        <w:tabs>
          <w:tab w:val="left" w:pos="9000"/>
        </w:tabs>
        <w:ind w:right="355"/>
        <w:jc w:val="both"/>
        <w:rPr>
          <w:rFonts w:cstheme="minorHAnsi"/>
          <w:lang w:val="en-US"/>
        </w:rPr>
      </w:pPr>
      <w:r w:rsidRPr="0073179B">
        <w:rPr>
          <w:rFonts w:cstheme="minorHAnsi"/>
          <w:lang w:val="en-US"/>
        </w:rPr>
        <w:t>A number of emergency services for people of pension age are recovered by 100%</w:t>
      </w:r>
      <w:r>
        <w:rPr>
          <w:rFonts w:cstheme="minorHAnsi"/>
          <w:lang w:val="en-US"/>
        </w:rPr>
        <w:t xml:space="preserve">. </w:t>
      </w:r>
      <w:r w:rsidRPr="0073179B">
        <w:rPr>
          <w:rFonts w:cstheme="minorHAnsi"/>
          <w:lang w:val="en-US"/>
        </w:rPr>
        <w:t xml:space="preserve">Other urgent as well as oncologic diseases treatment, the planned stationary service is </w:t>
      </w:r>
      <w:r w:rsidRPr="0073179B">
        <w:rPr>
          <w:rFonts w:cstheme="minorHAnsi"/>
          <w:lang w:val="en-US"/>
        </w:rPr>
        <w:lastRenderedPageBreak/>
        <w:t>covered by 90%</w:t>
      </w:r>
      <w:r>
        <w:rPr>
          <w:rFonts w:cstheme="minorHAnsi"/>
          <w:lang w:val="en-US"/>
        </w:rPr>
        <w:t xml:space="preserve">. Part of emergency inpatient services are reimbursed to children under the age of </w:t>
      </w:r>
      <w:r w:rsidRPr="0073179B">
        <w:rPr>
          <w:rFonts w:cstheme="minorHAnsi"/>
          <w:lang w:val="en-US"/>
        </w:rPr>
        <w:t>0-6 years</w:t>
      </w:r>
      <w:r>
        <w:rPr>
          <w:rFonts w:cstheme="minorHAnsi"/>
          <w:lang w:val="en-US"/>
        </w:rPr>
        <w:t xml:space="preserve">, PWDs with sharp disabilities, students with 100%; other </w:t>
      </w:r>
    </w:p>
    <w:p w:rsidR="0073179B" w:rsidRDefault="0073179B" w:rsidP="00941B0C">
      <w:pPr>
        <w:tabs>
          <w:tab w:val="left" w:pos="9000"/>
        </w:tabs>
        <w:ind w:right="355"/>
        <w:jc w:val="both"/>
        <w:rPr>
          <w:rFonts w:cstheme="minorHAnsi"/>
          <w:lang w:val="en-US"/>
        </w:rPr>
      </w:pPr>
      <w:r w:rsidRPr="0073179B">
        <w:rPr>
          <w:rFonts w:cstheme="minorHAnsi"/>
          <w:lang w:val="en-US"/>
        </w:rPr>
        <w:t>Children under the age of 0-6 years, disabled children, disabled people with disabilities, 100% of students are reimbursed as</w:t>
      </w:r>
      <w:r>
        <w:rPr>
          <w:rFonts w:cstheme="minorHAnsi"/>
          <w:lang w:val="en-US"/>
        </w:rPr>
        <w:t xml:space="preserve"> part of the inpatient services; o</w:t>
      </w:r>
      <w:r w:rsidRPr="0073179B">
        <w:rPr>
          <w:rFonts w:cstheme="minorHAnsi"/>
          <w:lang w:val="en-US"/>
        </w:rPr>
        <w:t xml:space="preserve">ther urgent hospital services, as well as treatment of oncologic diseases, the planned stationary </w:t>
      </w:r>
      <w:r>
        <w:rPr>
          <w:rFonts w:cstheme="minorHAnsi"/>
          <w:lang w:val="en-US"/>
        </w:rPr>
        <w:t>service</w:t>
      </w:r>
      <w:r w:rsidRPr="0073179B">
        <w:rPr>
          <w:rFonts w:cstheme="minorHAnsi"/>
          <w:lang w:val="en-US"/>
        </w:rPr>
        <w:t xml:space="preserve"> is covered by 80%.</w:t>
      </w:r>
      <w:r>
        <w:rPr>
          <w:rFonts w:cstheme="minorHAnsi"/>
          <w:lang w:val="en-US"/>
        </w:rPr>
        <w:t xml:space="preserve"> For c</w:t>
      </w:r>
      <w:r w:rsidRPr="0073179B">
        <w:rPr>
          <w:rFonts w:cstheme="minorHAnsi"/>
          <w:lang w:val="en-US"/>
        </w:rPr>
        <w:t>omplete basic package users</w:t>
      </w:r>
      <w:r w:rsidR="00DC08E0" w:rsidRPr="00DC08E0">
        <w:rPr>
          <w:rFonts w:cstheme="minorHAnsi"/>
          <w:lang w:val="en-US"/>
        </w:rPr>
        <w:t xml:space="preserve"> (individuals with up to 100 000 points, 6-18 aged children) are reimbursed the part of </w:t>
      </w:r>
      <w:r w:rsidR="00E246BA">
        <w:rPr>
          <w:rFonts w:cstheme="minorHAnsi"/>
          <w:lang w:val="en-US"/>
        </w:rPr>
        <w:t>e</w:t>
      </w:r>
      <w:r w:rsidR="00DC08E0" w:rsidRPr="00DC08E0">
        <w:rPr>
          <w:rFonts w:cstheme="minorHAnsi"/>
          <w:lang w:val="en-US"/>
        </w:rPr>
        <w:t>mergency inpatient services</w:t>
      </w:r>
      <w:r w:rsidR="00E246BA">
        <w:rPr>
          <w:rFonts w:cstheme="minorHAnsi"/>
          <w:lang w:val="en-US"/>
        </w:rPr>
        <w:t>, other emergency inpatient services as well as t</w:t>
      </w:r>
      <w:r w:rsidR="00E246BA" w:rsidRPr="00E246BA">
        <w:rPr>
          <w:rFonts w:cstheme="minorHAnsi"/>
          <w:lang w:val="en-US"/>
        </w:rPr>
        <w:t>reatment of oncological diseases,</w:t>
      </w:r>
      <w:r w:rsidR="00E246BA">
        <w:rPr>
          <w:rFonts w:cstheme="minorHAnsi"/>
          <w:lang w:val="en-US"/>
        </w:rPr>
        <w:t xml:space="preserve"> and the </w:t>
      </w:r>
      <w:r w:rsidR="00E246BA" w:rsidRPr="00E246BA">
        <w:rPr>
          <w:rFonts w:cstheme="minorHAnsi"/>
          <w:lang w:val="en-US"/>
        </w:rPr>
        <w:t>planned stationary treatment (surgical operations) is covered by 70%.</w:t>
      </w:r>
    </w:p>
    <w:p w:rsidR="00C14715" w:rsidRDefault="00DD77E1" w:rsidP="006306F6">
      <w:pPr>
        <w:tabs>
          <w:tab w:val="left" w:pos="9000"/>
        </w:tabs>
        <w:ind w:right="355"/>
        <w:jc w:val="both"/>
        <w:rPr>
          <w:rFonts w:cstheme="minorHAnsi"/>
          <w:lang w:val="en-US"/>
        </w:rPr>
      </w:pPr>
      <w:r>
        <w:rPr>
          <w:rFonts w:cstheme="minorHAnsi"/>
          <w:lang w:val="en-US"/>
        </w:rPr>
        <w:t>Inpatient and infectious diseases treatment s</w:t>
      </w:r>
      <w:r w:rsidRPr="00DD77E1">
        <w:rPr>
          <w:rFonts w:cstheme="minorHAnsi"/>
          <w:lang w:val="en-US"/>
        </w:rPr>
        <w:t>ervices</w:t>
      </w:r>
      <w:r>
        <w:rPr>
          <w:rFonts w:cstheme="minorHAnsi"/>
          <w:lang w:val="en-US"/>
        </w:rPr>
        <w:t xml:space="preserve"> for delivery / caesarean section (within the established limit – 500 and 800 GEL), high risk pregnant</w:t>
      </w:r>
      <w:r w:rsidR="00537C06">
        <w:rPr>
          <w:rFonts w:cstheme="minorHAnsi"/>
          <w:lang w:val="en-US"/>
        </w:rPr>
        <w:t xml:space="preserve"> women</w:t>
      </w:r>
      <w:r>
        <w:rPr>
          <w:rFonts w:cstheme="minorHAnsi"/>
          <w:lang w:val="en-US"/>
        </w:rPr>
        <w:t xml:space="preserve"> are available for all (80% of the set tariffs are covered by the state). </w:t>
      </w:r>
    </w:p>
    <w:p w:rsidR="008C4814" w:rsidRPr="00F435E8" w:rsidRDefault="008C4814" w:rsidP="006306F6">
      <w:pPr>
        <w:tabs>
          <w:tab w:val="left" w:pos="9000"/>
        </w:tabs>
        <w:ind w:right="355"/>
        <w:jc w:val="both"/>
        <w:rPr>
          <w:rFonts w:cstheme="minorHAnsi"/>
          <w:lang w:val="en-US"/>
        </w:rPr>
      </w:pPr>
      <w:r w:rsidRPr="008C4814">
        <w:rPr>
          <w:lang w:val="en-US"/>
        </w:rPr>
        <w:t xml:space="preserve">Expenditure of the planned </w:t>
      </w:r>
      <w:r w:rsidRPr="00F435E8">
        <w:rPr>
          <w:rFonts w:cstheme="minorHAnsi"/>
          <w:lang w:val="en-US"/>
        </w:rPr>
        <w:t>outpatient</w:t>
      </w:r>
      <w:r w:rsidRPr="008C4814">
        <w:rPr>
          <w:lang w:val="en-US"/>
        </w:rPr>
        <w:t xml:space="preserve"> services determined by the state</w:t>
      </w:r>
      <w:r>
        <w:rPr>
          <w:lang w:val="en-US"/>
        </w:rPr>
        <w:t xml:space="preserve"> is covered with 70-100%, which covers:</w:t>
      </w:r>
    </w:p>
    <w:p w:rsidR="00907542" w:rsidRPr="00F435E8" w:rsidRDefault="00B77FDF" w:rsidP="006306F6">
      <w:pPr>
        <w:tabs>
          <w:tab w:val="left" w:pos="9000"/>
        </w:tabs>
        <w:ind w:right="355"/>
        <w:jc w:val="both"/>
        <w:rPr>
          <w:rFonts w:cstheme="minorHAnsi"/>
          <w:lang w:val="en-US"/>
        </w:rPr>
      </w:pPr>
      <w:r w:rsidRPr="00F435E8">
        <w:rPr>
          <w:rFonts w:cstheme="minorHAnsi"/>
          <w:lang w:val="en-US"/>
        </w:rPr>
        <w:t>Visits to a family doctor</w:t>
      </w:r>
      <w:r w:rsidR="0058770D" w:rsidRPr="00F435E8">
        <w:rPr>
          <w:rFonts w:cstheme="minorHAnsi"/>
          <w:lang w:val="en-US"/>
        </w:rPr>
        <w:t>; furthermore, laboratory studies, including:</w:t>
      </w:r>
      <w:r w:rsidR="00907542" w:rsidRPr="00F435E8">
        <w:rPr>
          <w:rFonts w:cstheme="minorHAnsi"/>
          <w:lang w:val="en-US"/>
        </w:rPr>
        <w:t xml:space="preserve"> glucose in peripheral blood, creatinine, hemoglobin, cholesterol in the blood, determining serum lipids, stool analysis on coarse bleeding, prothrombin time (INR),</w:t>
      </w:r>
    </w:p>
    <w:p w:rsidR="005560F6" w:rsidRPr="00F435E8" w:rsidRDefault="005560F6" w:rsidP="006306F6">
      <w:pPr>
        <w:tabs>
          <w:tab w:val="left" w:pos="9000"/>
        </w:tabs>
        <w:ind w:right="355"/>
        <w:jc w:val="both"/>
        <w:rPr>
          <w:rFonts w:cstheme="minorHAnsi"/>
          <w:lang w:val="en-US"/>
        </w:rPr>
      </w:pPr>
      <w:r w:rsidRPr="00F435E8">
        <w:rPr>
          <w:rFonts w:cstheme="minorHAnsi"/>
          <w:lang w:val="en-US"/>
        </w:rPr>
        <w:t>Liv</w:t>
      </w:r>
      <w:r w:rsidR="00F435E8" w:rsidRPr="00F435E8">
        <w:rPr>
          <w:rFonts w:cstheme="minorHAnsi"/>
          <w:lang w:val="en-US"/>
        </w:rPr>
        <w:t>er functional samples: ALT, AST; Thyroid</w:t>
      </w:r>
      <w:r w:rsidR="00F435E8" w:rsidRPr="00F435E8">
        <w:rPr>
          <w:rFonts w:cstheme="minorHAnsi"/>
          <w:lang w:val="ka-GE"/>
        </w:rPr>
        <w:t xml:space="preserve"> </w:t>
      </w:r>
      <w:r w:rsidR="00F435E8" w:rsidRPr="00F435E8">
        <w:rPr>
          <w:rFonts w:cstheme="minorHAnsi"/>
          <w:lang w:val="en-US"/>
        </w:rPr>
        <w:t>functional sample</w:t>
      </w:r>
      <w:r w:rsidR="00F435E8" w:rsidRPr="00F435E8">
        <w:rPr>
          <w:rFonts w:cstheme="minorHAnsi"/>
          <w:lang w:val="ka-GE"/>
        </w:rPr>
        <w:t xml:space="preserve"> </w:t>
      </w:r>
      <w:r w:rsidR="00F435E8" w:rsidRPr="00F435E8">
        <w:rPr>
          <w:rFonts w:cstheme="minorHAnsi"/>
          <w:lang w:val="en-US"/>
        </w:rPr>
        <w:t>TS;</w:t>
      </w:r>
    </w:p>
    <w:p w:rsidR="00502817" w:rsidRDefault="001A0AA6" w:rsidP="00103543">
      <w:pPr>
        <w:tabs>
          <w:tab w:val="left" w:pos="5610"/>
        </w:tabs>
        <w:ind w:right="355"/>
        <w:jc w:val="both"/>
        <w:rPr>
          <w:rFonts w:cstheme="minorHAnsi"/>
          <w:lang w:val="en-US"/>
        </w:rPr>
      </w:pPr>
      <w:r w:rsidRPr="001A0AA6">
        <w:rPr>
          <w:rFonts w:cstheme="minorHAnsi"/>
          <w:lang w:val="en-US"/>
        </w:rPr>
        <w:t>Ultrasound of the digestive system, urinary system and pelvic organs</w:t>
      </w:r>
      <w:r w:rsidR="00F5384B">
        <w:rPr>
          <w:rFonts w:cstheme="minorHAnsi"/>
          <w:lang w:val="en-US"/>
        </w:rPr>
        <w:t xml:space="preserve"> (accordi</w:t>
      </w:r>
      <w:r w:rsidR="00103543">
        <w:rPr>
          <w:rFonts w:cstheme="minorHAnsi"/>
          <w:lang w:val="en-US"/>
        </w:rPr>
        <w:t>ng to the systems, transabdominant</w:t>
      </w:r>
      <w:r w:rsidR="00F5384B">
        <w:rPr>
          <w:rFonts w:cstheme="minorHAnsi"/>
          <w:lang w:val="en-US"/>
        </w:rPr>
        <w:t>)</w:t>
      </w:r>
      <w:r w:rsidR="00103543">
        <w:rPr>
          <w:rFonts w:cstheme="minorHAnsi"/>
          <w:lang w:val="en-US"/>
        </w:rPr>
        <w:t xml:space="preserve">, </w:t>
      </w:r>
      <w:r w:rsidR="00103543" w:rsidRPr="00103543">
        <w:rPr>
          <w:rFonts w:cstheme="minorHAnsi"/>
          <w:lang w:val="en-US"/>
        </w:rPr>
        <w:t>X-ray of the chest and bones</w:t>
      </w:r>
    </w:p>
    <w:p w:rsidR="00103543" w:rsidRPr="003E7F21" w:rsidRDefault="002C42C4" w:rsidP="00103543">
      <w:pPr>
        <w:tabs>
          <w:tab w:val="left" w:pos="5610"/>
        </w:tabs>
        <w:ind w:right="355"/>
        <w:jc w:val="both"/>
        <w:rPr>
          <w:rFonts w:cstheme="minorHAnsi"/>
          <w:lang w:val="en-US"/>
        </w:rPr>
      </w:pPr>
      <w:r w:rsidRPr="003E7F21">
        <w:rPr>
          <w:rFonts w:cstheme="minorHAnsi"/>
          <w:lang w:val="en-US"/>
        </w:rPr>
        <w:t xml:space="preserve">Visits with the doctor-specialist (endocrinologist, ophthalmologist, cardiologist, neurologist, </w:t>
      </w:r>
      <w:r w:rsidR="00FE1A1D" w:rsidRPr="003E7F21">
        <w:rPr>
          <w:rFonts w:cstheme="minorHAnsi"/>
          <w:lang w:val="en-US"/>
        </w:rPr>
        <w:t>otorinolaryngologist</w:t>
      </w:r>
      <w:r w:rsidRPr="003E7F21">
        <w:rPr>
          <w:rFonts w:cstheme="minorHAnsi"/>
          <w:lang w:val="en-US"/>
        </w:rPr>
        <w:t>, gynecologist, urologist, surgeon) is covered with 70-100%</w:t>
      </w:r>
      <w:r w:rsidR="00FE1A1D" w:rsidRPr="003E7F21">
        <w:rPr>
          <w:rFonts w:cstheme="minorHAnsi"/>
          <w:lang w:val="en-US"/>
        </w:rPr>
        <w:t>.</w:t>
      </w:r>
    </w:p>
    <w:p w:rsidR="003E7F21" w:rsidRDefault="003E7F21" w:rsidP="00103543">
      <w:pPr>
        <w:tabs>
          <w:tab w:val="left" w:pos="5610"/>
        </w:tabs>
        <w:ind w:right="355"/>
        <w:jc w:val="both"/>
        <w:rPr>
          <w:rFonts w:cstheme="minorHAnsi"/>
          <w:lang w:val="en-US"/>
        </w:rPr>
      </w:pPr>
      <w:r w:rsidRPr="003E7F21">
        <w:rPr>
          <w:rFonts w:cstheme="minorHAnsi"/>
          <w:lang w:val="en-US"/>
        </w:rPr>
        <w:t>Since 2017, the state provides the medicines for chronic diseases for those people who have less than 100 000 rating scores in the socially vulnerable families’ database. The following chronic illness medications are discussed:</w:t>
      </w:r>
      <w:r w:rsidRPr="003E7F21">
        <w:rPr>
          <w:rStyle w:val="FootnoteReference"/>
          <w:rFonts w:cstheme="minorHAnsi"/>
          <w:lang w:val="ka-GE"/>
        </w:rPr>
        <w:footnoteReference w:id="90"/>
      </w:r>
    </w:p>
    <w:p w:rsidR="009D1E03" w:rsidRDefault="009D1E03" w:rsidP="009D1E03">
      <w:pPr>
        <w:pStyle w:val="ListParagraph"/>
        <w:numPr>
          <w:ilvl w:val="0"/>
          <w:numId w:val="17"/>
        </w:numPr>
        <w:tabs>
          <w:tab w:val="left" w:pos="5610"/>
        </w:tabs>
        <w:ind w:right="355"/>
        <w:jc w:val="both"/>
        <w:rPr>
          <w:rFonts w:cstheme="minorHAnsi"/>
          <w:lang w:val="en-US"/>
        </w:rPr>
      </w:pPr>
      <w:r w:rsidRPr="009D1E03">
        <w:rPr>
          <w:rFonts w:cstheme="minorHAnsi"/>
          <w:lang w:val="en-US"/>
        </w:rPr>
        <w:t>Cardiovascular diseases;</w:t>
      </w:r>
    </w:p>
    <w:p w:rsidR="009D1E03" w:rsidRDefault="009D1E03" w:rsidP="0070272F">
      <w:pPr>
        <w:pStyle w:val="ListParagraph"/>
        <w:numPr>
          <w:ilvl w:val="0"/>
          <w:numId w:val="17"/>
        </w:numPr>
        <w:tabs>
          <w:tab w:val="left" w:pos="5610"/>
        </w:tabs>
        <w:ind w:right="355"/>
        <w:jc w:val="both"/>
        <w:rPr>
          <w:rFonts w:cstheme="minorHAnsi"/>
          <w:lang w:val="en-US"/>
        </w:rPr>
      </w:pPr>
      <w:r w:rsidRPr="009D1E03">
        <w:rPr>
          <w:rFonts w:cstheme="minorHAnsi"/>
          <w:lang w:val="en-US"/>
        </w:rPr>
        <w:t>Lung diseases;</w:t>
      </w:r>
    </w:p>
    <w:p w:rsidR="009D1E03" w:rsidRDefault="009D1E03" w:rsidP="009D1E03">
      <w:pPr>
        <w:pStyle w:val="ListParagraph"/>
        <w:numPr>
          <w:ilvl w:val="0"/>
          <w:numId w:val="17"/>
        </w:numPr>
        <w:tabs>
          <w:tab w:val="left" w:pos="5610"/>
        </w:tabs>
        <w:ind w:right="355"/>
        <w:jc w:val="both"/>
        <w:rPr>
          <w:rFonts w:cstheme="minorHAnsi"/>
          <w:lang w:val="en-US"/>
        </w:rPr>
      </w:pPr>
      <w:r w:rsidRPr="009D1E03">
        <w:rPr>
          <w:rFonts w:cstheme="minorHAnsi"/>
          <w:lang w:val="en-US"/>
        </w:rPr>
        <w:t>Type 2 diabetes;</w:t>
      </w:r>
    </w:p>
    <w:p w:rsidR="009D1E03" w:rsidRPr="0076736C" w:rsidRDefault="009D1E03" w:rsidP="009D1E03">
      <w:pPr>
        <w:pStyle w:val="ListParagraph"/>
        <w:numPr>
          <w:ilvl w:val="0"/>
          <w:numId w:val="17"/>
        </w:numPr>
        <w:tabs>
          <w:tab w:val="left" w:pos="5610"/>
        </w:tabs>
        <w:ind w:right="355"/>
        <w:jc w:val="both"/>
        <w:rPr>
          <w:rFonts w:cstheme="minorHAnsi"/>
          <w:lang w:val="en-US"/>
        </w:rPr>
      </w:pPr>
      <w:r w:rsidRPr="009D1E03">
        <w:rPr>
          <w:rFonts w:cstheme="minorHAnsi"/>
          <w:lang w:val="en-US"/>
        </w:rPr>
        <w:t>Thyroid disease</w:t>
      </w:r>
      <w:r>
        <w:rPr>
          <w:rFonts w:cstheme="minorHAnsi"/>
          <w:lang w:val="en-US"/>
        </w:rPr>
        <w:t>s</w:t>
      </w:r>
      <w:r w:rsidRPr="009D1E03">
        <w:rPr>
          <w:rFonts w:cstheme="minorHAnsi"/>
          <w:lang w:val="en-US"/>
        </w:rPr>
        <w:t>.</w:t>
      </w:r>
    </w:p>
    <w:p w:rsidR="00BE644D" w:rsidRDefault="00CB03FA" w:rsidP="00BE644D">
      <w:pPr>
        <w:tabs>
          <w:tab w:val="left" w:pos="5610"/>
        </w:tabs>
        <w:ind w:right="355"/>
        <w:jc w:val="both"/>
        <w:rPr>
          <w:rFonts w:cstheme="minorHAnsi"/>
          <w:lang w:val="en-US"/>
        </w:rPr>
      </w:pPr>
      <w:r w:rsidRPr="0076736C">
        <w:rPr>
          <w:rFonts w:cstheme="minorHAnsi"/>
          <w:lang w:val="en-US"/>
        </w:rPr>
        <w:lastRenderedPageBreak/>
        <w:t xml:space="preserve">For each medication beneficiaries should pay 10% of the cost of medications but not less than 0,05 (5 tetris) GEL and not more than 1 (one) GEL. </w:t>
      </w:r>
      <w:r w:rsidR="0076736C" w:rsidRPr="0076736C">
        <w:rPr>
          <w:rFonts w:cstheme="minorHAnsi"/>
          <w:lang w:val="en-US"/>
        </w:rPr>
        <w:t>The program prescribes the following medicines:</w:t>
      </w:r>
      <w:r w:rsidR="0076736C" w:rsidRPr="0076736C">
        <w:rPr>
          <w:rStyle w:val="FootnoteReference"/>
          <w:rFonts w:cstheme="minorHAnsi"/>
          <w:lang w:val="ka-GE"/>
        </w:rPr>
        <w:footnoteReference w:id="91"/>
      </w:r>
      <w:r w:rsidR="0076736C" w:rsidRPr="0076736C">
        <w:rPr>
          <w:rFonts w:cstheme="minorHAnsi"/>
          <w:lang w:val="en-US"/>
        </w:rPr>
        <w:t xml:space="preserve"> </w:t>
      </w:r>
      <w:r w:rsidRPr="0076736C">
        <w:rPr>
          <w:rFonts w:cstheme="minorHAnsi"/>
          <w:lang w:val="en-US"/>
        </w:rPr>
        <w:t xml:space="preserve"> </w:t>
      </w:r>
    </w:p>
    <w:p w:rsidR="00B9168E" w:rsidRPr="00AB5E38" w:rsidRDefault="00B9168E" w:rsidP="00AB5E38">
      <w:pPr>
        <w:pStyle w:val="ListParagraph"/>
        <w:numPr>
          <w:ilvl w:val="0"/>
          <w:numId w:val="20"/>
        </w:numPr>
        <w:tabs>
          <w:tab w:val="left" w:pos="5610"/>
        </w:tabs>
        <w:ind w:right="355"/>
        <w:jc w:val="both"/>
        <w:rPr>
          <w:rFonts w:cstheme="minorHAnsi"/>
          <w:lang w:val="en-US"/>
        </w:rPr>
      </w:pPr>
      <w:r w:rsidRPr="00AB5E38">
        <w:rPr>
          <w:rFonts w:cstheme="minorHAnsi"/>
          <w:lang w:val="en-US"/>
        </w:rPr>
        <w:t>Cardiovascular:</w:t>
      </w:r>
    </w:p>
    <w:p w:rsidR="005E3799" w:rsidRPr="005E3799" w:rsidRDefault="005E3799" w:rsidP="005E3799">
      <w:pPr>
        <w:pStyle w:val="ListParagraph"/>
        <w:numPr>
          <w:ilvl w:val="0"/>
          <w:numId w:val="18"/>
        </w:numPr>
        <w:tabs>
          <w:tab w:val="left" w:pos="5610"/>
        </w:tabs>
        <w:ind w:right="355"/>
        <w:jc w:val="both"/>
        <w:rPr>
          <w:rFonts w:cstheme="minorHAnsi"/>
          <w:lang w:val="en-US"/>
        </w:rPr>
      </w:pPr>
      <w:r w:rsidRPr="005E3799">
        <w:rPr>
          <w:rFonts w:cstheme="minorHAnsi"/>
          <w:lang w:val="en-US"/>
        </w:rPr>
        <w:t>Enalapril (</w:t>
      </w:r>
      <w:r w:rsidR="00E503C6">
        <w:rPr>
          <w:rFonts w:cstheme="minorHAnsi"/>
          <w:lang w:val="en-US"/>
        </w:rPr>
        <w:t>h</w:t>
      </w:r>
      <w:r w:rsidRPr="005E3799">
        <w:rPr>
          <w:rFonts w:cstheme="minorHAnsi"/>
          <w:lang w:val="en-US"/>
        </w:rPr>
        <w:t>ypertension);</w:t>
      </w:r>
    </w:p>
    <w:p w:rsidR="005E3799" w:rsidRPr="005E3799" w:rsidRDefault="005E3799" w:rsidP="005E3799">
      <w:pPr>
        <w:pStyle w:val="ListParagraph"/>
        <w:numPr>
          <w:ilvl w:val="0"/>
          <w:numId w:val="18"/>
        </w:numPr>
        <w:tabs>
          <w:tab w:val="left" w:pos="5610"/>
        </w:tabs>
        <w:ind w:right="355"/>
        <w:jc w:val="both"/>
        <w:rPr>
          <w:rFonts w:cstheme="minorHAnsi"/>
          <w:lang w:val="en-US"/>
        </w:rPr>
      </w:pPr>
      <w:r w:rsidRPr="005E3799">
        <w:rPr>
          <w:rFonts w:cstheme="minorHAnsi"/>
          <w:lang w:val="en-US"/>
        </w:rPr>
        <w:t>Lozartan (hypertension);</w:t>
      </w:r>
    </w:p>
    <w:p w:rsidR="005E3799" w:rsidRPr="005E3799" w:rsidRDefault="005E3799" w:rsidP="005E3799">
      <w:pPr>
        <w:pStyle w:val="ListParagraph"/>
        <w:numPr>
          <w:ilvl w:val="0"/>
          <w:numId w:val="18"/>
        </w:numPr>
        <w:tabs>
          <w:tab w:val="left" w:pos="5610"/>
        </w:tabs>
        <w:ind w:right="355"/>
        <w:jc w:val="both"/>
        <w:rPr>
          <w:rFonts w:cstheme="minorHAnsi"/>
          <w:lang w:val="en-US"/>
        </w:rPr>
      </w:pPr>
      <w:r>
        <w:rPr>
          <w:rFonts w:cstheme="minorHAnsi"/>
          <w:lang w:val="en-US"/>
        </w:rPr>
        <w:t>A</w:t>
      </w:r>
      <w:r w:rsidRPr="005E3799">
        <w:rPr>
          <w:rFonts w:cstheme="minorHAnsi"/>
          <w:lang w:val="en-US"/>
        </w:rPr>
        <w:t>mlodipine (hypertension);</w:t>
      </w:r>
    </w:p>
    <w:p w:rsidR="00B9168E" w:rsidRDefault="005E3799" w:rsidP="005E3799">
      <w:pPr>
        <w:pStyle w:val="ListParagraph"/>
        <w:numPr>
          <w:ilvl w:val="0"/>
          <w:numId w:val="18"/>
        </w:numPr>
        <w:tabs>
          <w:tab w:val="left" w:pos="5610"/>
        </w:tabs>
        <w:ind w:right="355"/>
        <w:jc w:val="both"/>
        <w:rPr>
          <w:rFonts w:cstheme="minorHAnsi"/>
          <w:lang w:val="en-US"/>
        </w:rPr>
      </w:pPr>
      <w:r>
        <w:rPr>
          <w:rFonts w:cstheme="minorHAnsi"/>
          <w:lang w:val="en-US"/>
        </w:rPr>
        <w:t>M</w:t>
      </w:r>
      <w:r w:rsidRPr="005E3799">
        <w:rPr>
          <w:rFonts w:cstheme="minorHAnsi"/>
          <w:lang w:val="en-US"/>
        </w:rPr>
        <w:t>etoprol (hypertonia)</w:t>
      </w:r>
      <w:r w:rsidR="00574657">
        <w:rPr>
          <w:rFonts w:cstheme="minorHAnsi"/>
          <w:lang w:val="en-US"/>
        </w:rPr>
        <w:t>;</w:t>
      </w:r>
    </w:p>
    <w:p w:rsidR="00574657" w:rsidRDefault="00574657" w:rsidP="0070272F">
      <w:pPr>
        <w:pStyle w:val="ListParagraph"/>
        <w:numPr>
          <w:ilvl w:val="0"/>
          <w:numId w:val="18"/>
        </w:numPr>
        <w:tabs>
          <w:tab w:val="left" w:pos="5610"/>
        </w:tabs>
        <w:ind w:right="355"/>
        <w:jc w:val="both"/>
        <w:rPr>
          <w:rFonts w:cstheme="minorHAnsi"/>
          <w:lang w:val="en-US"/>
        </w:rPr>
      </w:pPr>
      <w:r w:rsidRPr="00574657">
        <w:rPr>
          <w:rFonts w:cstheme="minorHAnsi"/>
          <w:lang w:val="en-US"/>
        </w:rPr>
        <w:t>Amiodaron</w:t>
      </w:r>
      <w:r w:rsidR="008D2775">
        <w:rPr>
          <w:rFonts w:cstheme="minorHAnsi"/>
          <w:lang w:val="en-US"/>
        </w:rPr>
        <w:t>e</w:t>
      </w:r>
      <w:r w:rsidRPr="00574657">
        <w:rPr>
          <w:rFonts w:cstheme="minorHAnsi"/>
          <w:lang w:val="en-US"/>
        </w:rPr>
        <w:t xml:space="preserve"> (</w:t>
      </w:r>
      <w:r w:rsidR="008D2775">
        <w:rPr>
          <w:rFonts w:cstheme="minorHAnsi"/>
          <w:lang w:val="en-US"/>
        </w:rPr>
        <w:t>a</w:t>
      </w:r>
      <w:r w:rsidRPr="00574657">
        <w:rPr>
          <w:rFonts w:cstheme="minorHAnsi"/>
          <w:lang w:val="en-US"/>
        </w:rPr>
        <w:t>ntiarrhythmic);</w:t>
      </w:r>
    </w:p>
    <w:p w:rsidR="00574657" w:rsidRDefault="00574657" w:rsidP="00574657">
      <w:pPr>
        <w:pStyle w:val="ListParagraph"/>
        <w:numPr>
          <w:ilvl w:val="0"/>
          <w:numId w:val="18"/>
        </w:numPr>
        <w:tabs>
          <w:tab w:val="left" w:pos="5610"/>
        </w:tabs>
        <w:ind w:right="355"/>
        <w:jc w:val="both"/>
        <w:rPr>
          <w:rFonts w:cstheme="minorHAnsi"/>
          <w:lang w:val="en-US"/>
        </w:rPr>
      </w:pPr>
      <w:r w:rsidRPr="00574657">
        <w:rPr>
          <w:rFonts w:cstheme="minorHAnsi"/>
          <w:lang w:val="en-US"/>
        </w:rPr>
        <w:t>Isosorbide Dinitrate</w:t>
      </w:r>
      <w:r>
        <w:rPr>
          <w:rFonts w:cstheme="minorHAnsi"/>
          <w:lang w:val="en-US"/>
        </w:rPr>
        <w:t xml:space="preserve"> (including in case of </w:t>
      </w:r>
      <w:r w:rsidR="00501B12">
        <w:rPr>
          <w:rFonts w:cstheme="minorHAnsi"/>
          <w:lang w:val="en-US"/>
        </w:rPr>
        <w:t>a</w:t>
      </w:r>
      <w:r w:rsidRPr="00574657">
        <w:rPr>
          <w:rFonts w:cstheme="minorHAnsi"/>
          <w:lang w:val="en-US"/>
        </w:rPr>
        <w:t xml:space="preserve">ngina </w:t>
      </w:r>
      <w:r w:rsidR="00501B12">
        <w:rPr>
          <w:rFonts w:cstheme="minorHAnsi"/>
          <w:lang w:val="en-US"/>
        </w:rPr>
        <w:t>p</w:t>
      </w:r>
      <w:r w:rsidRPr="00574657">
        <w:rPr>
          <w:rFonts w:cstheme="minorHAnsi"/>
          <w:lang w:val="en-US"/>
        </w:rPr>
        <w:t>ectoris</w:t>
      </w:r>
      <w:r>
        <w:rPr>
          <w:rFonts w:cstheme="minorHAnsi"/>
          <w:lang w:val="en-US"/>
        </w:rPr>
        <w:t xml:space="preserve"> and </w:t>
      </w:r>
      <w:r w:rsidRPr="00574657">
        <w:rPr>
          <w:rFonts w:cstheme="minorHAnsi"/>
          <w:lang w:val="en-US"/>
        </w:rPr>
        <w:t>coronary sclerosis</w:t>
      </w:r>
      <w:r>
        <w:rPr>
          <w:rFonts w:cstheme="minorHAnsi"/>
          <w:lang w:val="en-US"/>
        </w:rPr>
        <w:t>);</w:t>
      </w:r>
    </w:p>
    <w:p w:rsidR="00574657" w:rsidRDefault="00574657" w:rsidP="00574657">
      <w:pPr>
        <w:pStyle w:val="ListParagraph"/>
        <w:numPr>
          <w:ilvl w:val="0"/>
          <w:numId w:val="18"/>
        </w:numPr>
        <w:tabs>
          <w:tab w:val="left" w:pos="5610"/>
        </w:tabs>
        <w:ind w:right="355"/>
        <w:jc w:val="both"/>
        <w:rPr>
          <w:rFonts w:cstheme="minorHAnsi"/>
          <w:lang w:val="en-US"/>
        </w:rPr>
      </w:pPr>
      <w:r w:rsidRPr="00574657">
        <w:rPr>
          <w:rFonts w:cstheme="minorHAnsi"/>
          <w:lang w:val="en-US"/>
        </w:rPr>
        <w:t>Varparin</w:t>
      </w:r>
      <w:r>
        <w:rPr>
          <w:rFonts w:cstheme="minorHAnsi"/>
          <w:lang w:val="en-US"/>
        </w:rPr>
        <w:t xml:space="preserve"> (b</w:t>
      </w:r>
      <w:r w:rsidRPr="00574657">
        <w:rPr>
          <w:rFonts w:cstheme="minorHAnsi"/>
          <w:lang w:val="en-US"/>
        </w:rPr>
        <w:t>lood clotting</w:t>
      </w:r>
      <w:r>
        <w:rPr>
          <w:rFonts w:cstheme="minorHAnsi"/>
          <w:lang w:val="en-US"/>
        </w:rPr>
        <w:t>)</w:t>
      </w:r>
      <w:r w:rsidR="00054E15">
        <w:rPr>
          <w:rFonts w:cstheme="minorHAnsi"/>
          <w:lang w:val="en-US"/>
        </w:rPr>
        <w:t>;</w:t>
      </w:r>
    </w:p>
    <w:p w:rsidR="00054E15" w:rsidRDefault="00054E15" w:rsidP="00054E15">
      <w:pPr>
        <w:pStyle w:val="ListParagraph"/>
        <w:numPr>
          <w:ilvl w:val="0"/>
          <w:numId w:val="18"/>
        </w:numPr>
        <w:tabs>
          <w:tab w:val="left" w:pos="5610"/>
        </w:tabs>
        <w:ind w:right="355"/>
        <w:jc w:val="both"/>
        <w:rPr>
          <w:rFonts w:cstheme="minorHAnsi"/>
          <w:lang w:val="en-US"/>
        </w:rPr>
      </w:pPr>
      <w:r w:rsidRPr="00054E15">
        <w:rPr>
          <w:rFonts w:cstheme="minorHAnsi"/>
          <w:lang w:val="en-US"/>
        </w:rPr>
        <w:t>Clopidogrel</w:t>
      </w:r>
      <w:r>
        <w:rPr>
          <w:rFonts w:cstheme="minorHAnsi"/>
          <w:lang w:val="en-US"/>
        </w:rPr>
        <w:t xml:space="preserve"> </w:t>
      </w:r>
      <w:r w:rsidRPr="00054E15">
        <w:rPr>
          <w:rFonts w:cstheme="minorHAnsi"/>
          <w:lang w:val="en-US"/>
        </w:rPr>
        <w:t>(</w:t>
      </w:r>
      <w:r>
        <w:rPr>
          <w:rFonts w:cstheme="minorHAnsi"/>
          <w:lang w:val="en-US"/>
        </w:rPr>
        <w:t>p</w:t>
      </w:r>
      <w:r w:rsidRPr="00054E15">
        <w:rPr>
          <w:rFonts w:cstheme="minorHAnsi"/>
          <w:lang w:val="en-US"/>
        </w:rPr>
        <w:t>latelet aggregation inhibitor);</w:t>
      </w:r>
    </w:p>
    <w:p w:rsidR="00054E15" w:rsidRDefault="00054E15" w:rsidP="00054E15">
      <w:pPr>
        <w:pStyle w:val="ListParagraph"/>
        <w:numPr>
          <w:ilvl w:val="0"/>
          <w:numId w:val="18"/>
        </w:numPr>
        <w:tabs>
          <w:tab w:val="left" w:pos="5610"/>
        </w:tabs>
        <w:ind w:right="355"/>
        <w:jc w:val="both"/>
        <w:rPr>
          <w:rFonts w:cstheme="minorHAnsi"/>
          <w:lang w:val="en-US"/>
        </w:rPr>
      </w:pPr>
      <w:r w:rsidRPr="00054E15">
        <w:rPr>
          <w:rFonts w:cstheme="minorHAnsi"/>
          <w:lang w:val="en-US"/>
        </w:rPr>
        <w:t>Digoxin (heart failure, supraventricular tachycardia);</w:t>
      </w:r>
    </w:p>
    <w:p w:rsidR="00054E15" w:rsidRDefault="00054E15" w:rsidP="00054E15">
      <w:pPr>
        <w:pStyle w:val="ListParagraph"/>
        <w:numPr>
          <w:ilvl w:val="0"/>
          <w:numId w:val="18"/>
        </w:numPr>
        <w:tabs>
          <w:tab w:val="left" w:pos="5610"/>
        </w:tabs>
        <w:ind w:right="355"/>
        <w:jc w:val="both"/>
        <w:rPr>
          <w:rFonts w:cstheme="minorHAnsi"/>
          <w:lang w:val="en-US"/>
        </w:rPr>
      </w:pPr>
      <w:r w:rsidRPr="00054E15">
        <w:rPr>
          <w:rFonts w:cstheme="minorHAnsi"/>
          <w:lang w:val="en-US"/>
        </w:rPr>
        <w:t>Furosemide</w:t>
      </w:r>
      <w:r>
        <w:rPr>
          <w:rFonts w:cstheme="minorHAnsi"/>
          <w:lang w:val="en-US"/>
        </w:rPr>
        <w:t xml:space="preserve"> (d</w:t>
      </w:r>
      <w:r w:rsidRPr="00054E15">
        <w:rPr>
          <w:rFonts w:cstheme="minorHAnsi"/>
          <w:lang w:val="en-US"/>
        </w:rPr>
        <w:t>iuretic</w:t>
      </w:r>
      <w:r>
        <w:rPr>
          <w:rFonts w:cstheme="minorHAnsi"/>
          <w:lang w:val="en-US"/>
        </w:rPr>
        <w:t>);</w:t>
      </w:r>
    </w:p>
    <w:p w:rsidR="00054E15" w:rsidRPr="00054E15" w:rsidRDefault="00A33966" w:rsidP="008D2775">
      <w:pPr>
        <w:pStyle w:val="ListParagraph"/>
        <w:numPr>
          <w:ilvl w:val="0"/>
          <w:numId w:val="18"/>
        </w:numPr>
        <w:tabs>
          <w:tab w:val="left" w:pos="5610"/>
        </w:tabs>
        <w:ind w:right="355"/>
        <w:jc w:val="both"/>
        <w:rPr>
          <w:rFonts w:cstheme="minorHAnsi"/>
          <w:lang w:val="en-US"/>
        </w:rPr>
      </w:pPr>
      <w:hyperlink r:id="rId12" w:history="1">
        <w:r w:rsidR="00054E15" w:rsidRPr="00054E15">
          <w:rPr>
            <w:lang w:val="en-US"/>
          </w:rPr>
          <w:t>Spironolacton</w:t>
        </w:r>
      </w:hyperlink>
      <w:r w:rsidR="008D2775" w:rsidRPr="008D2775">
        <w:rPr>
          <w:lang w:val="en-US"/>
        </w:rPr>
        <w:t>e</w:t>
      </w:r>
      <w:r w:rsidR="00054E15">
        <w:rPr>
          <w:lang w:val="en-US"/>
        </w:rPr>
        <w:t xml:space="preserve"> </w:t>
      </w:r>
      <w:r w:rsidR="00054E15">
        <w:rPr>
          <w:rFonts w:cstheme="minorHAnsi"/>
          <w:lang w:val="en-US"/>
        </w:rPr>
        <w:t>(d</w:t>
      </w:r>
      <w:r w:rsidR="00054E15" w:rsidRPr="00054E15">
        <w:rPr>
          <w:rFonts w:cstheme="minorHAnsi"/>
          <w:lang w:val="en-US"/>
        </w:rPr>
        <w:t>iuretic</w:t>
      </w:r>
      <w:r w:rsidR="00054E15">
        <w:rPr>
          <w:rFonts w:cstheme="minorHAnsi"/>
          <w:lang w:val="en-US"/>
        </w:rPr>
        <w:t>);</w:t>
      </w:r>
    </w:p>
    <w:p w:rsidR="00054E15" w:rsidRDefault="00054E15" w:rsidP="00054E15">
      <w:pPr>
        <w:pStyle w:val="ListParagraph"/>
        <w:numPr>
          <w:ilvl w:val="0"/>
          <w:numId w:val="18"/>
        </w:numPr>
        <w:tabs>
          <w:tab w:val="left" w:pos="5610"/>
        </w:tabs>
        <w:ind w:right="355"/>
        <w:jc w:val="both"/>
        <w:rPr>
          <w:rFonts w:cstheme="minorHAnsi"/>
          <w:lang w:val="en-US"/>
        </w:rPr>
      </w:pPr>
      <w:r w:rsidRPr="00054E15">
        <w:rPr>
          <w:rFonts w:cstheme="minorHAnsi"/>
          <w:lang w:val="en-US"/>
        </w:rPr>
        <w:t>Atorvastatin</w:t>
      </w:r>
      <w:r>
        <w:rPr>
          <w:rFonts w:cstheme="minorHAnsi"/>
          <w:lang w:val="en-US"/>
        </w:rPr>
        <w:t xml:space="preserve"> (l</w:t>
      </w:r>
      <w:r w:rsidRPr="00054E15">
        <w:rPr>
          <w:rFonts w:cstheme="minorHAnsi"/>
          <w:lang w:val="en-US"/>
        </w:rPr>
        <w:t>ipids level reduction</w:t>
      </w:r>
      <w:r>
        <w:rPr>
          <w:rFonts w:cstheme="minorHAnsi"/>
          <w:lang w:val="en-US"/>
        </w:rPr>
        <w:t>).</w:t>
      </w:r>
    </w:p>
    <w:p w:rsidR="00054E15" w:rsidRDefault="00054E15" w:rsidP="00054E15">
      <w:pPr>
        <w:tabs>
          <w:tab w:val="left" w:pos="5610"/>
        </w:tabs>
        <w:ind w:right="355"/>
        <w:jc w:val="both"/>
        <w:rPr>
          <w:rFonts w:cstheme="minorHAnsi"/>
          <w:lang w:val="en-US"/>
        </w:rPr>
      </w:pPr>
    </w:p>
    <w:p w:rsidR="00054E15" w:rsidRDefault="00AB5E38" w:rsidP="00AB5E38">
      <w:pPr>
        <w:pStyle w:val="ListParagraph"/>
        <w:numPr>
          <w:ilvl w:val="0"/>
          <w:numId w:val="20"/>
        </w:numPr>
        <w:tabs>
          <w:tab w:val="left" w:pos="5610"/>
        </w:tabs>
        <w:ind w:right="355"/>
        <w:jc w:val="both"/>
        <w:rPr>
          <w:rFonts w:cstheme="minorHAnsi"/>
          <w:lang w:val="en-US"/>
        </w:rPr>
      </w:pPr>
      <w:r w:rsidRPr="00AB5E38">
        <w:rPr>
          <w:rFonts w:cstheme="minorHAnsi"/>
          <w:lang w:val="en-US"/>
        </w:rPr>
        <w:t>Anti-diabetic</w:t>
      </w:r>
    </w:p>
    <w:p w:rsidR="00280285" w:rsidRDefault="00280285" w:rsidP="00280285">
      <w:pPr>
        <w:pStyle w:val="ListParagraph"/>
        <w:numPr>
          <w:ilvl w:val="0"/>
          <w:numId w:val="18"/>
        </w:numPr>
        <w:tabs>
          <w:tab w:val="left" w:pos="5610"/>
        </w:tabs>
        <w:ind w:right="355"/>
        <w:jc w:val="both"/>
        <w:rPr>
          <w:rFonts w:cstheme="minorHAnsi"/>
          <w:lang w:val="en-US"/>
        </w:rPr>
      </w:pPr>
      <w:r w:rsidRPr="00280285">
        <w:rPr>
          <w:rFonts w:cstheme="minorHAnsi"/>
          <w:lang w:val="en-US"/>
        </w:rPr>
        <w:t>Metformin</w:t>
      </w:r>
      <w:r>
        <w:rPr>
          <w:rFonts w:cstheme="minorHAnsi"/>
          <w:lang w:val="en-US"/>
        </w:rPr>
        <w:t xml:space="preserve"> (p</w:t>
      </w:r>
      <w:r w:rsidRPr="00280285">
        <w:rPr>
          <w:rFonts w:cstheme="minorHAnsi"/>
          <w:lang w:val="en-US"/>
        </w:rPr>
        <w:t>eroral treatment of diabetes</w:t>
      </w:r>
      <w:r>
        <w:rPr>
          <w:rFonts w:cstheme="minorHAnsi"/>
          <w:lang w:val="en-US"/>
        </w:rPr>
        <w:t>);</w:t>
      </w:r>
    </w:p>
    <w:p w:rsidR="001D36C5" w:rsidRDefault="001D36C5" w:rsidP="001D36C5">
      <w:pPr>
        <w:pStyle w:val="ListParagraph"/>
        <w:numPr>
          <w:ilvl w:val="0"/>
          <w:numId w:val="18"/>
        </w:numPr>
        <w:tabs>
          <w:tab w:val="left" w:pos="5610"/>
        </w:tabs>
        <w:ind w:right="355"/>
        <w:jc w:val="both"/>
        <w:rPr>
          <w:rFonts w:cstheme="minorHAnsi"/>
          <w:lang w:val="en-US"/>
        </w:rPr>
      </w:pPr>
      <w:r w:rsidRPr="001D36C5">
        <w:rPr>
          <w:rFonts w:cstheme="minorHAnsi"/>
          <w:lang w:val="en-US"/>
        </w:rPr>
        <w:t>Gliklazid</w:t>
      </w:r>
      <w:r>
        <w:rPr>
          <w:rFonts w:cstheme="minorHAnsi"/>
          <w:lang w:val="en-US"/>
        </w:rPr>
        <w:t xml:space="preserve"> (p</w:t>
      </w:r>
      <w:r w:rsidRPr="00280285">
        <w:rPr>
          <w:rFonts w:cstheme="minorHAnsi"/>
          <w:lang w:val="en-US"/>
        </w:rPr>
        <w:t>eroral treatment of diabetes</w:t>
      </w:r>
      <w:r>
        <w:rPr>
          <w:rFonts w:cstheme="minorHAnsi"/>
          <w:lang w:val="en-US"/>
        </w:rPr>
        <w:t>);</w:t>
      </w:r>
    </w:p>
    <w:p w:rsidR="001D36C5" w:rsidRDefault="001D36C5" w:rsidP="001D36C5">
      <w:pPr>
        <w:pStyle w:val="ListParagraph"/>
        <w:numPr>
          <w:ilvl w:val="0"/>
          <w:numId w:val="18"/>
        </w:numPr>
        <w:tabs>
          <w:tab w:val="left" w:pos="5610"/>
        </w:tabs>
        <w:ind w:right="355"/>
        <w:jc w:val="both"/>
        <w:rPr>
          <w:rFonts w:cstheme="minorHAnsi"/>
          <w:lang w:val="en-US"/>
        </w:rPr>
      </w:pPr>
      <w:r w:rsidRPr="001D36C5">
        <w:rPr>
          <w:rFonts w:cstheme="minorHAnsi"/>
          <w:lang w:val="en-US"/>
        </w:rPr>
        <w:t>Glimepirid</w:t>
      </w:r>
      <w:r w:rsidR="008D2775">
        <w:rPr>
          <w:rFonts w:cstheme="minorHAnsi"/>
          <w:lang w:val="en-US"/>
        </w:rPr>
        <w:t>e</w:t>
      </w:r>
      <w:r>
        <w:rPr>
          <w:rFonts w:cstheme="minorHAnsi"/>
          <w:lang w:val="en-US"/>
        </w:rPr>
        <w:t xml:space="preserve"> (p</w:t>
      </w:r>
      <w:r w:rsidRPr="00280285">
        <w:rPr>
          <w:rFonts w:cstheme="minorHAnsi"/>
          <w:lang w:val="en-US"/>
        </w:rPr>
        <w:t>eroral treatment of diabetes</w:t>
      </w:r>
      <w:r>
        <w:rPr>
          <w:rFonts w:cstheme="minorHAnsi"/>
          <w:lang w:val="en-US"/>
        </w:rPr>
        <w:t>)</w:t>
      </w:r>
      <w:r w:rsidR="0070272F">
        <w:rPr>
          <w:rFonts w:cstheme="minorHAnsi"/>
          <w:lang w:val="en-US"/>
        </w:rPr>
        <w:t>.</w:t>
      </w:r>
    </w:p>
    <w:p w:rsidR="0070272F" w:rsidRDefault="0070272F" w:rsidP="0070272F">
      <w:pPr>
        <w:tabs>
          <w:tab w:val="left" w:pos="5610"/>
        </w:tabs>
        <w:ind w:right="355"/>
        <w:jc w:val="both"/>
        <w:rPr>
          <w:rFonts w:cstheme="minorHAnsi"/>
          <w:lang w:val="en-US"/>
        </w:rPr>
      </w:pPr>
    </w:p>
    <w:p w:rsidR="0070272F" w:rsidRDefault="0070272F" w:rsidP="009A6F65">
      <w:pPr>
        <w:pStyle w:val="ListParagraph"/>
        <w:numPr>
          <w:ilvl w:val="0"/>
          <w:numId w:val="20"/>
        </w:numPr>
        <w:tabs>
          <w:tab w:val="left" w:pos="5610"/>
        </w:tabs>
        <w:ind w:right="355"/>
        <w:jc w:val="both"/>
        <w:rPr>
          <w:rFonts w:cstheme="minorHAnsi"/>
          <w:lang w:val="en-US"/>
        </w:rPr>
      </w:pPr>
      <w:r w:rsidRPr="0070272F">
        <w:rPr>
          <w:rFonts w:cstheme="minorHAnsi"/>
          <w:lang w:val="en-US"/>
        </w:rPr>
        <w:t xml:space="preserve">Asthma and </w:t>
      </w:r>
      <w:r w:rsidR="00D47F87">
        <w:rPr>
          <w:rFonts w:cstheme="minorHAnsi"/>
          <w:lang w:val="en-US"/>
        </w:rPr>
        <w:t>n</w:t>
      </w:r>
      <w:r w:rsidRPr="0070272F">
        <w:rPr>
          <w:rFonts w:cstheme="minorHAnsi"/>
          <w:lang w:val="en-US"/>
        </w:rPr>
        <w:t xml:space="preserve">asal </w:t>
      </w:r>
      <w:r w:rsidR="00D47F87">
        <w:rPr>
          <w:rFonts w:cstheme="minorHAnsi"/>
          <w:lang w:val="en-US"/>
        </w:rPr>
        <w:t>s</w:t>
      </w:r>
      <w:r w:rsidRPr="0070272F">
        <w:rPr>
          <w:rFonts w:cstheme="minorHAnsi"/>
          <w:lang w:val="en-US"/>
        </w:rPr>
        <w:t>pray,</w:t>
      </w:r>
      <w:r w:rsidR="009A6F65">
        <w:rPr>
          <w:rFonts w:cstheme="minorHAnsi"/>
          <w:lang w:val="en-US"/>
        </w:rPr>
        <w:t xml:space="preserve"> as well as l</w:t>
      </w:r>
      <w:r w:rsidR="009A6F65" w:rsidRPr="009A6F65">
        <w:rPr>
          <w:rFonts w:cstheme="minorHAnsi"/>
          <w:lang w:val="en-US"/>
        </w:rPr>
        <w:t xml:space="preserve">ung </w:t>
      </w:r>
      <w:r w:rsidR="009A6F65">
        <w:rPr>
          <w:rFonts w:cstheme="minorHAnsi"/>
          <w:lang w:val="en-US"/>
        </w:rPr>
        <w:t>s</w:t>
      </w:r>
      <w:r w:rsidR="009A6F65" w:rsidRPr="009A6F65">
        <w:rPr>
          <w:rFonts w:cstheme="minorHAnsi"/>
          <w:lang w:val="en-US"/>
        </w:rPr>
        <w:t xml:space="preserve">ystem </w:t>
      </w:r>
      <w:r w:rsidR="009A6F65">
        <w:rPr>
          <w:rFonts w:cstheme="minorHAnsi"/>
          <w:lang w:val="en-US"/>
        </w:rPr>
        <w:t>m</w:t>
      </w:r>
      <w:r w:rsidR="009A6F65" w:rsidRPr="009A6F65">
        <w:rPr>
          <w:rFonts w:cstheme="minorHAnsi"/>
          <w:lang w:val="en-US"/>
        </w:rPr>
        <w:t>edications</w:t>
      </w:r>
      <w:r w:rsidR="009A6F65">
        <w:rPr>
          <w:rFonts w:cstheme="minorHAnsi"/>
          <w:lang w:val="en-US"/>
        </w:rPr>
        <w:t xml:space="preserve">: </w:t>
      </w:r>
    </w:p>
    <w:p w:rsidR="007936E4" w:rsidRDefault="007936E4" w:rsidP="00C423EB">
      <w:pPr>
        <w:pStyle w:val="ListParagraph"/>
        <w:numPr>
          <w:ilvl w:val="0"/>
          <w:numId w:val="18"/>
        </w:numPr>
        <w:tabs>
          <w:tab w:val="left" w:pos="5610"/>
        </w:tabs>
        <w:ind w:right="355"/>
        <w:jc w:val="both"/>
        <w:rPr>
          <w:rFonts w:cstheme="minorHAnsi"/>
          <w:lang w:val="en-US"/>
        </w:rPr>
      </w:pPr>
      <w:r w:rsidRPr="007936E4">
        <w:rPr>
          <w:rFonts w:cstheme="minorHAnsi"/>
          <w:lang w:val="en-US"/>
        </w:rPr>
        <w:t>Budenoside suspension</w:t>
      </w:r>
      <w:r w:rsidR="00C423EB">
        <w:rPr>
          <w:rFonts w:cstheme="minorHAnsi"/>
          <w:lang w:val="en-US"/>
        </w:rPr>
        <w:t xml:space="preserve"> (</w:t>
      </w:r>
      <w:r w:rsidR="00C423EB" w:rsidRPr="00C423EB">
        <w:rPr>
          <w:rFonts w:cstheme="minorHAnsi"/>
          <w:lang w:val="en-US"/>
        </w:rPr>
        <w:t>cortisone in the treatment of asthma</w:t>
      </w:r>
      <w:r w:rsidR="00C423EB">
        <w:rPr>
          <w:rFonts w:cstheme="minorHAnsi"/>
          <w:lang w:val="en-US"/>
        </w:rPr>
        <w:t>);</w:t>
      </w:r>
    </w:p>
    <w:p w:rsidR="00C423EB" w:rsidRDefault="00D47F87" w:rsidP="00D47F87">
      <w:pPr>
        <w:pStyle w:val="ListParagraph"/>
        <w:numPr>
          <w:ilvl w:val="0"/>
          <w:numId w:val="18"/>
        </w:numPr>
        <w:tabs>
          <w:tab w:val="left" w:pos="5610"/>
        </w:tabs>
        <w:ind w:right="355"/>
        <w:jc w:val="both"/>
        <w:rPr>
          <w:rFonts w:cstheme="minorHAnsi"/>
          <w:lang w:val="en-US"/>
        </w:rPr>
      </w:pPr>
      <w:r>
        <w:rPr>
          <w:rFonts w:cstheme="minorHAnsi"/>
          <w:lang w:val="en-US"/>
        </w:rPr>
        <w:t>B</w:t>
      </w:r>
      <w:r w:rsidRPr="00D47F87">
        <w:rPr>
          <w:rFonts w:cstheme="minorHAnsi"/>
          <w:lang w:val="en-US"/>
        </w:rPr>
        <w:t>udenoside aerosol</w:t>
      </w:r>
      <w:r>
        <w:rPr>
          <w:rFonts w:cstheme="minorHAnsi"/>
          <w:lang w:val="en-US"/>
        </w:rPr>
        <w:t xml:space="preserve"> (</w:t>
      </w:r>
      <w:r w:rsidRPr="00C423EB">
        <w:rPr>
          <w:rFonts w:cstheme="minorHAnsi"/>
          <w:lang w:val="en-US"/>
        </w:rPr>
        <w:t>cortisone</w:t>
      </w:r>
      <w:r>
        <w:rPr>
          <w:rFonts w:cstheme="minorHAnsi"/>
          <w:lang w:val="en-US"/>
        </w:rPr>
        <w:t xml:space="preserve"> in nasal spray)</w:t>
      </w:r>
      <w:r w:rsidR="00C7560E">
        <w:rPr>
          <w:rFonts w:cstheme="minorHAnsi"/>
          <w:lang w:val="en-US"/>
        </w:rPr>
        <w:t>;</w:t>
      </w:r>
    </w:p>
    <w:p w:rsidR="00D47F87" w:rsidRDefault="00C7560E" w:rsidP="00C7560E">
      <w:pPr>
        <w:pStyle w:val="ListParagraph"/>
        <w:numPr>
          <w:ilvl w:val="0"/>
          <w:numId w:val="18"/>
        </w:numPr>
        <w:tabs>
          <w:tab w:val="left" w:pos="5610"/>
        </w:tabs>
        <w:ind w:right="355"/>
        <w:jc w:val="both"/>
        <w:rPr>
          <w:rFonts w:cstheme="minorHAnsi"/>
          <w:lang w:val="en-US"/>
        </w:rPr>
      </w:pPr>
      <w:r w:rsidRPr="00C7560E">
        <w:rPr>
          <w:rFonts w:cstheme="minorHAnsi"/>
          <w:lang w:val="en-US"/>
        </w:rPr>
        <w:t>Albuterol</w:t>
      </w:r>
      <w:r>
        <w:rPr>
          <w:rFonts w:cstheme="minorHAnsi"/>
          <w:lang w:val="en-US"/>
        </w:rPr>
        <w:t xml:space="preserve"> </w:t>
      </w:r>
      <w:r w:rsidR="00501B12">
        <w:rPr>
          <w:rFonts w:cstheme="minorHAnsi"/>
          <w:lang w:val="en-US"/>
        </w:rPr>
        <w:t>(</w:t>
      </w:r>
      <w:r w:rsidR="00501B12" w:rsidRPr="00C423EB">
        <w:rPr>
          <w:rFonts w:cstheme="minorHAnsi"/>
          <w:lang w:val="en-US"/>
        </w:rPr>
        <w:t>treatment of asthma</w:t>
      </w:r>
      <w:r w:rsidR="00501B12">
        <w:rPr>
          <w:rFonts w:cstheme="minorHAnsi"/>
          <w:lang w:val="en-US"/>
        </w:rPr>
        <w:t>);</w:t>
      </w:r>
    </w:p>
    <w:p w:rsidR="00501B12" w:rsidRDefault="00501B12" w:rsidP="00501B12">
      <w:pPr>
        <w:pStyle w:val="ListParagraph"/>
        <w:numPr>
          <w:ilvl w:val="0"/>
          <w:numId w:val="18"/>
        </w:numPr>
        <w:tabs>
          <w:tab w:val="left" w:pos="5610"/>
        </w:tabs>
        <w:ind w:right="355"/>
        <w:jc w:val="both"/>
        <w:rPr>
          <w:rFonts w:cstheme="minorHAnsi"/>
          <w:lang w:val="en-US"/>
        </w:rPr>
      </w:pPr>
      <w:r>
        <w:rPr>
          <w:rFonts w:cstheme="minorHAnsi"/>
          <w:lang w:val="en-US"/>
        </w:rPr>
        <w:t xml:space="preserve">Salmeterol / </w:t>
      </w:r>
      <w:r w:rsidRPr="00501B12">
        <w:rPr>
          <w:rFonts w:cstheme="minorHAnsi"/>
          <w:lang w:val="en-US"/>
        </w:rPr>
        <w:t>Fluticasone</w:t>
      </w:r>
      <w:r>
        <w:rPr>
          <w:rFonts w:cstheme="minorHAnsi"/>
          <w:lang w:val="en-US"/>
        </w:rPr>
        <w:t xml:space="preserve"> (</w:t>
      </w:r>
      <w:r w:rsidRPr="00C423EB">
        <w:rPr>
          <w:rFonts w:cstheme="minorHAnsi"/>
          <w:lang w:val="en-US"/>
        </w:rPr>
        <w:t>treatment of asthma</w:t>
      </w:r>
      <w:r>
        <w:rPr>
          <w:rFonts w:cstheme="minorHAnsi"/>
          <w:lang w:val="en-US"/>
        </w:rPr>
        <w:t xml:space="preserve">; </w:t>
      </w:r>
      <w:r w:rsidR="000D681B">
        <w:rPr>
          <w:rFonts w:cstheme="minorHAnsi"/>
          <w:lang w:val="en-US"/>
        </w:rPr>
        <w:t>b</w:t>
      </w:r>
      <w:r w:rsidRPr="00501B12">
        <w:rPr>
          <w:rFonts w:cstheme="minorHAnsi"/>
          <w:lang w:val="en-US"/>
        </w:rPr>
        <w:t>ronchodilator</w:t>
      </w:r>
      <w:r w:rsidR="000D681B">
        <w:rPr>
          <w:rFonts w:cstheme="minorHAnsi"/>
          <w:lang w:val="en-US"/>
        </w:rPr>
        <w:t xml:space="preserve"> in combination with corisone</w:t>
      </w:r>
      <w:r>
        <w:rPr>
          <w:rFonts w:cstheme="minorHAnsi"/>
          <w:lang w:val="en-US"/>
        </w:rPr>
        <w:t>);</w:t>
      </w:r>
    </w:p>
    <w:p w:rsidR="00501B12" w:rsidRPr="00403982" w:rsidRDefault="000D681B" w:rsidP="000D681B">
      <w:pPr>
        <w:pStyle w:val="ListParagraph"/>
        <w:numPr>
          <w:ilvl w:val="0"/>
          <w:numId w:val="18"/>
        </w:numPr>
        <w:tabs>
          <w:tab w:val="left" w:pos="5610"/>
        </w:tabs>
        <w:ind w:right="355"/>
        <w:jc w:val="both"/>
        <w:rPr>
          <w:rFonts w:cstheme="minorHAnsi"/>
          <w:lang w:val="en-US"/>
        </w:rPr>
      </w:pPr>
      <w:r w:rsidRPr="00403982">
        <w:rPr>
          <w:rFonts w:cstheme="minorHAnsi"/>
          <w:lang w:val="en-US"/>
        </w:rPr>
        <w:t>Salbutamol (treatment of asthma; bronchodilator);</w:t>
      </w:r>
    </w:p>
    <w:p w:rsidR="000D681B" w:rsidRPr="00403982" w:rsidRDefault="00403982" w:rsidP="00403982">
      <w:pPr>
        <w:pStyle w:val="ListParagraph"/>
        <w:numPr>
          <w:ilvl w:val="0"/>
          <w:numId w:val="18"/>
        </w:numPr>
        <w:tabs>
          <w:tab w:val="left" w:pos="5610"/>
        </w:tabs>
        <w:ind w:right="355"/>
        <w:jc w:val="both"/>
        <w:rPr>
          <w:rFonts w:cstheme="minorHAnsi"/>
          <w:lang w:val="en-US"/>
        </w:rPr>
      </w:pPr>
      <w:r w:rsidRPr="00403982">
        <w:rPr>
          <w:rFonts w:cstheme="minorHAnsi"/>
          <w:lang w:val="en-US"/>
        </w:rPr>
        <w:t>Tiotropium bromide (</w:t>
      </w:r>
      <w:r w:rsidRPr="00403982">
        <w:rPr>
          <w:rFonts w:cstheme="minorHAnsi"/>
          <w:sz w:val="24"/>
          <w:szCs w:val="24"/>
          <w:lang w:val="ka-GE"/>
        </w:rPr>
        <w:t>COPD-chronic obstructive pulmonary disease</w:t>
      </w:r>
      <w:r w:rsidRPr="00403982">
        <w:rPr>
          <w:rFonts w:cstheme="minorHAnsi"/>
          <w:lang w:val="en-US"/>
        </w:rPr>
        <w:t>);</w:t>
      </w:r>
    </w:p>
    <w:p w:rsidR="00403982" w:rsidRDefault="00403982" w:rsidP="00403982">
      <w:pPr>
        <w:pStyle w:val="ListParagraph"/>
        <w:numPr>
          <w:ilvl w:val="0"/>
          <w:numId w:val="18"/>
        </w:numPr>
        <w:tabs>
          <w:tab w:val="left" w:pos="5610"/>
        </w:tabs>
        <w:ind w:right="355"/>
        <w:jc w:val="both"/>
        <w:rPr>
          <w:rFonts w:cstheme="minorHAnsi"/>
          <w:lang w:val="en-US"/>
        </w:rPr>
      </w:pPr>
      <w:r w:rsidRPr="00403982">
        <w:rPr>
          <w:rFonts w:cstheme="minorHAnsi"/>
          <w:lang w:val="en-US"/>
        </w:rPr>
        <w:t>Methylprednisolone</w:t>
      </w:r>
      <w:r>
        <w:rPr>
          <w:rFonts w:cstheme="minorHAnsi"/>
          <w:lang w:val="en-US"/>
        </w:rPr>
        <w:t xml:space="preserve"> (s</w:t>
      </w:r>
      <w:r w:rsidRPr="00403982">
        <w:rPr>
          <w:rFonts w:cstheme="minorHAnsi"/>
          <w:lang w:val="en-US"/>
        </w:rPr>
        <w:t>ystemic glucocorticoid</w:t>
      </w:r>
      <w:r>
        <w:rPr>
          <w:rFonts w:cstheme="minorHAnsi"/>
          <w:lang w:val="en-US"/>
        </w:rPr>
        <w:t>)</w:t>
      </w:r>
      <w:r w:rsidR="009D4548">
        <w:rPr>
          <w:rFonts w:cstheme="minorHAnsi"/>
          <w:lang w:val="en-US"/>
        </w:rPr>
        <w:t>.</w:t>
      </w:r>
    </w:p>
    <w:p w:rsidR="009D4548" w:rsidRDefault="009D4548" w:rsidP="009D4548">
      <w:pPr>
        <w:pStyle w:val="ListParagraph"/>
        <w:tabs>
          <w:tab w:val="left" w:pos="5610"/>
        </w:tabs>
        <w:ind w:right="355"/>
        <w:jc w:val="both"/>
        <w:rPr>
          <w:rFonts w:cstheme="minorHAnsi"/>
          <w:lang w:val="en-US"/>
        </w:rPr>
      </w:pPr>
    </w:p>
    <w:p w:rsidR="009D4548" w:rsidRDefault="009D4548" w:rsidP="009D4548">
      <w:pPr>
        <w:pStyle w:val="ListParagraph"/>
        <w:tabs>
          <w:tab w:val="left" w:pos="5610"/>
        </w:tabs>
        <w:ind w:right="355"/>
        <w:jc w:val="both"/>
        <w:rPr>
          <w:rFonts w:cstheme="minorHAnsi"/>
          <w:lang w:val="en-US"/>
        </w:rPr>
      </w:pPr>
    </w:p>
    <w:p w:rsidR="009D4548" w:rsidRDefault="009D4548" w:rsidP="009D4548">
      <w:pPr>
        <w:pStyle w:val="ListParagraph"/>
        <w:numPr>
          <w:ilvl w:val="0"/>
          <w:numId w:val="20"/>
        </w:numPr>
        <w:tabs>
          <w:tab w:val="left" w:pos="5610"/>
        </w:tabs>
        <w:ind w:right="355"/>
        <w:jc w:val="both"/>
        <w:rPr>
          <w:rFonts w:cstheme="minorHAnsi"/>
          <w:lang w:val="en-US"/>
        </w:rPr>
      </w:pPr>
      <w:r w:rsidRPr="009D4548">
        <w:rPr>
          <w:rFonts w:cstheme="minorHAnsi"/>
          <w:lang w:val="en-US"/>
        </w:rPr>
        <w:t>Thyroid hormones:</w:t>
      </w:r>
    </w:p>
    <w:p w:rsidR="009D4548" w:rsidRDefault="009D4548" w:rsidP="009D4548">
      <w:pPr>
        <w:pStyle w:val="ListParagraph"/>
        <w:numPr>
          <w:ilvl w:val="0"/>
          <w:numId w:val="18"/>
        </w:numPr>
        <w:tabs>
          <w:tab w:val="left" w:pos="5610"/>
        </w:tabs>
        <w:ind w:right="355"/>
        <w:jc w:val="both"/>
        <w:rPr>
          <w:rFonts w:cstheme="minorHAnsi"/>
          <w:lang w:val="en-US"/>
        </w:rPr>
      </w:pPr>
      <w:r w:rsidRPr="009D4548">
        <w:rPr>
          <w:rFonts w:cstheme="minorHAnsi"/>
          <w:lang w:val="en-US"/>
        </w:rPr>
        <w:t>Tiamazol</w:t>
      </w:r>
      <w:r w:rsidR="001976F8">
        <w:rPr>
          <w:rFonts w:cstheme="minorHAnsi"/>
          <w:lang w:val="en-US"/>
        </w:rPr>
        <w:t>e</w:t>
      </w:r>
      <w:r>
        <w:rPr>
          <w:rFonts w:cstheme="minorHAnsi"/>
          <w:lang w:val="en-US"/>
        </w:rPr>
        <w:t xml:space="preserve"> (t</w:t>
      </w:r>
      <w:r w:rsidRPr="009D4548">
        <w:rPr>
          <w:rFonts w:cstheme="minorHAnsi"/>
          <w:lang w:val="en-US"/>
        </w:rPr>
        <w:t>hyroid hypersensitivity</w:t>
      </w:r>
      <w:r>
        <w:rPr>
          <w:rFonts w:cstheme="minorHAnsi"/>
          <w:lang w:val="en-US"/>
        </w:rPr>
        <w:t>);</w:t>
      </w:r>
    </w:p>
    <w:p w:rsidR="009D4548" w:rsidRPr="00A1632E" w:rsidRDefault="009D4548" w:rsidP="00C72AE0">
      <w:pPr>
        <w:pStyle w:val="ListParagraph"/>
        <w:numPr>
          <w:ilvl w:val="0"/>
          <w:numId w:val="18"/>
        </w:numPr>
        <w:tabs>
          <w:tab w:val="left" w:pos="5610"/>
        </w:tabs>
        <w:ind w:right="355"/>
        <w:jc w:val="both"/>
        <w:rPr>
          <w:rFonts w:cstheme="minorHAnsi"/>
          <w:lang w:val="en-US"/>
        </w:rPr>
      </w:pPr>
      <w:r w:rsidRPr="00A1632E">
        <w:rPr>
          <w:rFonts w:cstheme="minorHAnsi"/>
          <w:lang w:val="en-US"/>
        </w:rPr>
        <w:lastRenderedPageBreak/>
        <w:t>Levothyroxine (</w:t>
      </w:r>
      <w:r w:rsidR="00C72AE0" w:rsidRPr="00A1632E">
        <w:rPr>
          <w:rFonts w:cstheme="minorHAnsi"/>
          <w:lang w:val="en-US"/>
        </w:rPr>
        <w:t>thyroid hormone in the hypothyroidism of the thyroid gland</w:t>
      </w:r>
      <w:r w:rsidRPr="00A1632E">
        <w:rPr>
          <w:rFonts w:cstheme="minorHAnsi"/>
          <w:lang w:val="en-US"/>
        </w:rPr>
        <w:t>)</w:t>
      </w:r>
      <w:r w:rsidR="00C72AE0" w:rsidRPr="00A1632E">
        <w:rPr>
          <w:rFonts w:cstheme="minorHAnsi"/>
          <w:lang w:val="en-US"/>
        </w:rPr>
        <w:t>.</w:t>
      </w:r>
    </w:p>
    <w:p w:rsidR="00C72AE0" w:rsidRPr="00A1632E" w:rsidRDefault="00C72AE0" w:rsidP="00C72AE0">
      <w:pPr>
        <w:tabs>
          <w:tab w:val="left" w:pos="5610"/>
        </w:tabs>
        <w:ind w:right="355"/>
        <w:jc w:val="both"/>
        <w:rPr>
          <w:rFonts w:cstheme="minorHAnsi"/>
          <w:lang w:val="en-US"/>
        </w:rPr>
      </w:pPr>
      <w:r w:rsidRPr="00A1632E">
        <w:rPr>
          <w:rFonts w:cstheme="minorHAnsi"/>
          <w:lang w:val="en-US"/>
        </w:rPr>
        <w:t>Within the frames of the UHC program treatment abroad as well as the organ</w:t>
      </w:r>
      <w:r w:rsidR="00F01BFE" w:rsidRPr="00A1632E">
        <w:rPr>
          <w:rFonts w:ascii="Sylfaen" w:hAnsi="Sylfaen" w:cstheme="minorHAnsi"/>
          <w:lang w:val="en-US"/>
        </w:rPr>
        <w:t>s</w:t>
      </w:r>
      <w:r w:rsidRPr="00A1632E">
        <w:rPr>
          <w:rFonts w:cstheme="minorHAnsi"/>
          <w:lang w:val="en-US"/>
        </w:rPr>
        <w:t xml:space="preserve"> transplantation is not covered. </w:t>
      </w:r>
    </w:p>
    <w:p w:rsidR="00A1632E" w:rsidRDefault="00A1632E" w:rsidP="00C72AE0">
      <w:pPr>
        <w:tabs>
          <w:tab w:val="left" w:pos="5610"/>
        </w:tabs>
        <w:ind w:right="355"/>
        <w:jc w:val="both"/>
        <w:rPr>
          <w:rFonts w:cstheme="minorHAnsi"/>
          <w:lang w:val="en-US"/>
        </w:rPr>
      </w:pPr>
      <w:r w:rsidRPr="00A1632E">
        <w:rPr>
          <w:rFonts w:cstheme="minorHAnsi"/>
          <w:lang w:val="en-US"/>
        </w:rPr>
        <w:t>Some groups of the beneficiaries of the UHC program have the opportunity to receive in addition to the program service to get private health insurance individually or be insured by the employer.</w:t>
      </w:r>
      <w:r w:rsidRPr="00A1632E">
        <w:rPr>
          <w:rStyle w:val="FootnoteReference"/>
          <w:rFonts w:ascii="Sylfaen" w:hAnsi="Sylfaen"/>
          <w:sz w:val="24"/>
          <w:szCs w:val="24"/>
          <w:lang w:val="en-US"/>
        </w:rPr>
        <w:footnoteReference w:id="92"/>
      </w:r>
    </w:p>
    <w:p w:rsidR="00A1632E" w:rsidRDefault="00A1632E" w:rsidP="00C72AE0">
      <w:pPr>
        <w:tabs>
          <w:tab w:val="left" w:pos="5610"/>
        </w:tabs>
        <w:ind w:right="355"/>
        <w:jc w:val="both"/>
        <w:rPr>
          <w:rFonts w:cstheme="minorHAnsi"/>
          <w:lang w:val="en-US"/>
        </w:rPr>
      </w:pPr>
    </w:p>
    <w:p w:rsidR="00A1632E" w:rsidRPr="00A1632E" w:rsidRDefault="00A1632E" w:rsidP="00A1632E">
      <w:pPr>
        <w:pStyle w:val="Heading3"/>
        <w:numPr>
          <w:ilvl w:val="2"/>
          <w:numId w:val="2"/>
        </w:numPr>
        <w:ind w:right="355"/>
        <w:jc w:val="both"/>
        <w:rPr>
          <w:rFonts w:asciiTheme="minorHAnsi" w:hAnsiTheme="minorHAnsi" w:cstheme="minorHAnsi"/>
          <w:color w:val="0070C0"/>
          <w:sz w:val="22"/>
          <w:szCs w:val="22"/>
          <w:lang w:val="en-US"/>
        </w:rPr>
      </w:pPr>
      <w:bookmarkStart w:id="44" w:name="_Toc515795039"/>
      <w:r w:rsidRPr="00A1632E">
        <w:rPr>
          <w:rFonts w:asciiTheme="minorHAnsi" w:hAnsiTheme="minorHAnsi" w:cstheme="minorHAnsi"/>
          <w:color w:val="0070C0"/>
          <w:sz w:val="22"/>
          <w:szCs w:val="22"/>
          <w:lang w:val="en-US"/>
        </w:rPr>
        <w:t>Differentiation according to a group of individuals</w:t>
      </w:r>
      <w:bookmarkEnd w:id="44"/>
    </w:p>
    <w:p w:rsidR="001D36C5" w:rsidRDefault="009616F2" w:rsidP="00834675">
      <w:pPr>
        <w:tabs>
          <w:tab w:val="left" w:pos="5610"/>
        </w:tabs>
        <w:ind w:right="355"/>
        <w:jc w:val="both"/>
        <w:rPr>
          <w:rFonts w:cstheme="minorHAnsi"/>
          <w:lang w:val="en-US"/>
        </w:rPr>
      </w:pPr>
      <w:r w:rsidRPr="009616F2">
        <w:rPr>
          <w:rFonts w:cstheme="minorHAnsi"/>
          <w:lang w:val="en-US"/>
        </w:rPr>
        <w:t xml:space="preserve">Practical </w:t>
      </w:r>
      <w:r>
        <w:rPr>
          <w:rFonts w:cstheme="minorHAnsi"/>
          <w:lang w:val="en-US"/>
        </w:rPr>
        <w:t>g</w:t>
      </w:r>
      <w:r w:rsidRPr="009616F2">
        <w:rPr>
          <w:rFonts w:cstheme="minorHAnsi"/>
          <w:lang w:val="en-US"/>
        </w:rPr>
        <w:t>uidelines:</w:t>
      </w:r>
      <w:r>
        <w:rPr>
          <w:rFonts w:cstheme="minorHAnsi"/>
          <w:lang w:val="en-US"/>
        </w:rPr>
        <w:t xml:space="preserve"> </w:t>
      </w:r>
      <w:r w:rsidR="001976F8">
        <w:rPr>
          <w:rFonts w:cstheme="minorHAnsi"/>
          <w:lang w:val="en-US"/>
        </w:rPr>
        <w:t xml:space="preserve">the </w:t>
      </w:r>
      <w:r w:rsidR="001976F8" w:rsidRPr="009616F2">
        <w:rPr>
          <w:rFonts w:cstheme="minorHAnsi"/>
          <w:lang w:val="en-US"/>
        </w:rPr>
        <w:t>abovementioned services have</w:t>
      </w:r>
      <w:r w:rsidRPr="009616F2">
        <w:rPr>
          <w:rFonts w:cstheme="minorHAnsi"/>
          <w:lang w:val="en-US"/>
        </w:rPr>
        <w:t xml:space="preserve"> been adjusted in the UHC program.</w:t>
      </w:r>
      <w:r w:rsidRPr="009616F2">
        <w:rPr>
          <w:rStyle w:val="FootnoteReference"/>
          <w:rFonts w:cstheme="minorHAnsi"/>
          <w:lang w:val="ka-GE"/>
        </w:rPr>
        <w:footnoteReference w:id="93"/>
      </w:r>
      <w:r w:rsidRPr="005C3179">
        <w:rPr>
          <w:lang w:val="en-US"/>
        </w:rPr>
        <w:t xml:space="preserve"> </w:t>
      </w:r>
      <w:r w:rsidRPr="009616F2">
        <w:rPr>
          <w:rFonts w:cstheme="minorHAnsi"/>
          <w:lang w:val="en-US"/>
        </w:rPr>
        <w:t xml:space="preserve">It is expected that </w:t>
      </w:r>
      <w:r>
        <w:rPr>
          <w:rFonts w:cstheme="minorHAnsi"/>
          <w:lang w:val="en-US"/>
        </w:rPr>
        <w:t>it</w:t>
      </w:r>
      <w:r w:rsidRPr="009616F2">
        <w:rPr>
          <w:rFonts w:cstheme="minorHAnsi"/>
          <w:lang w:val="en-US"/>
        </w:rPr>
        <w:t xml:space="preserve"> will</w:t>
      </w:r>
      <w:r>
        <w:rPr>
          <w:rFonts w:cstheme="minorHAnsi"/>
          <w:lang w:val="en-US"/>
        </w:rPr>
        <w:t xml:space="preserve"> be</w:t>
      </w:r>
      <w:r w:rsidRPr="009616F2">
        <w:rPr>
          <w:rFonts w:cstheme="minorHAnsi"/>
          <w:lang w:val="en-US"/>
        </w:rPr>
        <w:t xml:space="preserve"> </w:t>
      </w:r>
      <w:r w:rsidRPr="00834675">
        <w:rPr>
          <w:rFonts w:cstheme="minorHAnsi"/>
          <w:lang w:val="en-US"/>
        </w:rPr>
        <w:t>changed in the future.</w:t>
      </w:r>
      <w:r w:rsidR="00834675" w:rsidRPr="005C3179">
        <w:rPr>
          <w:rFonts w:cstheme="minorHAnsi"/>
          <w:lang w:val="en-US"/>
        </w:rPr>
        <w:t xml:space="preserve"> </w:t>
      </w:r>
      <w:r w:rsidR="00834675" w:rsidRPr="00834675">
        <w:rPr>
          <w:rFonts w:cstheme="minorHAnsi"/>
          <w:lang w:val="en-US"/>
        </w:rPr>
        <w:t>The Social Service Agency website provides a list of medical services, which are covered with the UHC program as well as the share of the costs which is paid by the state for the specific groups.</w:t>
      </w:r>
      <w:r w:rsidR="00834675" w:rsidRPr="00834675">
        <w:rPr>
          <w:rStyle w:val="FootnoteReference"/>
          <w:rFonts w:cstheme="minorHAnsi"/>
          <w:lang w:val="ka-GE"/>
        </w:rPr>
        <w:footnoteReference w:id="94"/>
      </w:r>
      <w:r w:rsidR="00AF50C1" w:rsidRPr="005C3179">
        <w:rPr>
          <w:lang w:val="en-US"/>
        </w:rPr>
        <w:t xml:space="preserve"> </w:t>
      </w:r>
      <w:r w:rsidR="00AF50C1" w:rsidRPr="00AF50C1">
        <w:rPr>
          <w:rFonts w:cstheme="minorHAnsi"/>
          <w:lang w:val="en-US"/>
        </w:rPr>
        <w:t>The list is available only in Georgian and therefore requires translator consultation.</w:t>
      </w:r>
    </w:p>
    <w:p w:rsidR="00AF50C1" w:rsidRDefault="00AF50C1" w:rsidP="00834675">
      <w:pPr>
        <w:tabs>
          <w:tab w:val="left" w:pos="5610"/>
        </w:tabs>
        <w:ind w:right="355"/>
        <w:jc w:val="both"/>
        <w:rPr>
          <w:rFonts w:cstheme="minorHAnsi"/>
          <w:lang w:val="en-US"/>
        </w:rPr>
      </w:pPr>
      <w:r w:rsidRPr="00AF50C1">
        <w:rPr>
          <w:rFonts w:cstheme="minorHAnsi"/>
          <w:lang w:val="en-US"/>
        </w:rPr>
        <w:t xml:space="preserve">The basic services defined by the </w:t>
      </w:r>
      <w:r>
        <w:rPr>
          <w:rFonts w:cstheme="minorHAnsi"/>
          <w:lang w:val="en-US"/>
        </w:rPr>
        <w:t>U</w:t>
      </w:r>
      <w:r w:rsidRPr="00AF50C1">
        <w:rPr>
          <w:rFonts w:cstheme="minorHAnsi"/>
          <w:lang w:val="en-US"/>
        </w:rPr>
        <w:t xml:space="preserve">niversal </w:t>
      </w:r>
      <w:r>
        <w:rPr>
          <w:rFonts w:cstheme="minorHAnsi"/>
          <w:lang w:val="en-US"/>
        </w:rPr>
        <w:t>H</w:t>
      </w:r>
      <w:r w:rsidRPr="00AF50C1">
        <w:rPr>
          <w:rFonts w:cstheme="minorHAnsi"/>
          <w:lang w:val="en-US"/>
        </w:rPr>
        <w:t xml:space="preserve">ealth </w:t>
      </w:r>
      <w:r>
        <w:rPr>
          <w:rFonts w:cstheme="minorHAnsi"/>
          <w:lang w:val="en-US"/>
        </w:rPr>
        <w:t>C</w:t>
      </w:r>
      <w:r w:rsidRPr="00AF50C1">
        <w:rPr>
          <w:rFonts w:cstheme="minorHAnsi"/>
          <w:lang w:val="en-US"/>
        </w:rPr>
        <w:t xml:space="preserve">are </w:t>
      </w:r>
      <w:r w:rsidR="00A926EA">
        <w:rPr>
          <w:rFonts w:cstheme="minorHAnsi"/>
          <w:lang w:val="en-US"/>
        </w:rPr>
        <w:t>P</w:t>
      </w:r>
      <w:r w:rsidR="00A926EA" w:rsidRPr="00AF50C1">
        <w:rPr>
          <w:rFonts w:cstheme="minorHAnsi"/>
          <w:lang w:val="en-US"/>
        </w:rPr>
        <w:t>rogram fully cover</w:t>
      </w:r>
      <w:r w:rsidR="00A926EA">
        <w:rPr>
          <w:rFonts w:cstheme="minorHAnsi"/>
          <w:lang w:val="en-US"/>
        </w:rPr>
        <w:t xml:space="preserve"> the following</w:t>
      </w:r>
      <w:r>
        <w:rPr>
          <w:rFonts w:cstheme="minorHAnsi"/>
          <w:lang w:val="en-US"/>
        </w:rPr>
        <w:t>:</w:t>
      </w:r>
      <w:r w:rsidRPr="00394074">
        <w:rPr>
          <w:rStyle w:val="FootnoteReference"/>
          <w:rFonts w:ascii="Sylfaen" w:hAnsi="Sylfaen"/>
          <w:sz w:val="24"/>
          <w:szCs w:val="24"/>
          <w:lang w:val="ka-GE"/>
        </w:rPr>
        <w:footnoteReference w:id="95"/>
      </w:r>
    </w:p>
    <w:p w:rsidR="00AF50C1"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Persons who have less than 70 000 rating scores in the socially vulnerable families’ database;</w:t>
      </w:r>
    </w:p>
    <w:p w:rsidR="002829C8"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Children of 0-6 age;</w:t>
      </w:r>
    </w:p>
    <w:p w:rsidR="002829C8"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 xml:space="preserve">Pensioners, which imply female from 60 years old, </w:t>
      </w:r>
      <w:r w:rsidRPr="002829C8">
        <w:rPr>
          <w:rFonts w:cstheme="minorHAnsi"/>
          <w:lang w:val="en-US"/>
        </w:rPr>
        <w:t>males from 65 males;</w:t>
      </w:r>
      <w:r w:rsidRPr="002829C8">
        <w:rPr>
          <w:rStyle w:val="FootnoteReference"/>
          <w:rFonts w:cstheme="minorHAnsi"/>
          <w:lang w:val="ka-GE"/>
        </w:rPr>
        <w:footnoteReference w:id="96"/>
      </w:r>
    </w:p>
    <w:p w:rsidR="002829C8" w:rsidRDefault="002829C8" w:rsidP="002829C8">
      <w:pPr>
        <w:pStyle w:val="ListParagraph"/>
        <w:numPr>
          <w:ilvl w:val="0"/>
          <w:numId w:val="20"/>
        </w:numPr>
        <w:tabs>
          <w:tab w:val="left" w:pos="5610"/>
        </w:tabs>
        <w:ind w:right="355"/>
        <w:jc w:val="both"/>
        <w:rPr>
          <w:rFonts w:cstheme="minorHAnsi"/>
          <w:lang w:val="en-US"/>
        </w:rPr>
      </w:pPr>
      <w:r w:rsidRPr="002829C8">
        <w:rPr>
          <w:rFonts w:cstheme="minorHAnsi"/>
          <w:lang w:val="en-US"/>
        </w:rPr>
        <w:t>Teachers</w:t>
      </w:r>
      <w:r>
        <w:rPr>
          <w:rFonts w:cstheme="minorHAnsi"/>
          <w:lang w:val="en-US"/>
        </w:rPr>
        <w:t xml:space="preserve"> and caregivers of educational institutions;</w:t>
      </w:r>
    </w:p>
    <w:p w:rsidR="002829C8"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Students;</w:t>
      </w:r>
    </w:p>
    <w:p w:rsidR="002829C8"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Internally Displaced Persons (IDPs);</w:t>
      </w:r>
    </w:p>
    <w:p w:rsidR="002829C8" w:rsidRDefault="002829C8" w:rsidP="002829C8">
      <w:pPr>
        <w:pStyle w:val="ListParagraph"/>
        <w:numPr>
          <w:ilvl w:val="0"/>
          <w:numId w:val="20"/>
        </w:numPr>
        <w:tabs>
          <w:tab w:val="left" w:pos="5610"/>
        </w:tabs>
        <w:ind w:right="355"/>
        <w:jc w:val="both"/>
        <w:rPr>
          <w:rFonts w:cstheme="minorHAnsi"/>
          <w:lang w:val="en-US"/>
        </w:rPr>
      </w:pPr>
      <w:r>
        <w:rPr>
          <w:rFonts w:cstheme="minorHAnsi"/>
          <w:lang w:val="en-US"/>
        </w:rPr>
        <w:t>Individuals with sharply expressed disability and children with disabilities.</w:t>
      </w:r>
    </w:p>
    <w:p w:rsidR="002829C8" w:rsidRDefault="002829C8" w:rsidP="002829C8">
      <w:pPr>
        <w:tabs>
          <w:tab w:val="left" w:pos="5610"/>
        </w:tabs>
        <w:ind w:right="355"/>
        <w:jc w:val="both"/>
        <w:rPr>
          <w:rFonts w:cstheme="minorHAnsi"/>
          <w:lang w:val="en-US"/>
        </w:rPr>
      </w:pPr>
      <w:r>
        <w:rPr>
          <w:rFonts w:cstheme="minorHAnsi"/>
          <w:lang w:val="en-US"/>
        </w:rPr>
        <w:lastRenderedPageBreak/>
        <w:t xml:space="preserve">The same services with the minimum limitation (for example, for </w:t>
      </w:r>
      <w:r w:rsidR="00A03BF2">
        <w:rPr>
          <w:rFonts w:cstheme="minorHAnsi"/>
          <w:lang w:val="en-US"/>
        </w:rPr>
        <w:t>this</w:t>
      </w:r>
      <w:r w:rsidR="007A3AC0">
        <w:rPr>
          <w:rFonts w:cstheme="minorHAnsi"/>
          <w:lang w:val="en-US"/>
        </w:rPr>
        <w:t xml:space="preserve"> group</w:t>
      </w:r>
      <w:r>
        <w:rPr>
          <w:rFonts w:cstheme="minorHAnsi"/>
          <w:lang w:val="en-US"/>
        </w:rPr>
        <w:t xml:space="preserve"> emergency assistance is defined in one case </w:t>
      </w:r>
      <w:r w:rsidRPr="00046147">
        <w:rPr>
          <w:rFonts w:cstheme="minorHAnsi"/>
          <w:lang w:val="en-US"/>
        </w:rPr>
        <w:t xml:space="preserve">with maximum amount of 15 000 GEL / 5 696 </w:t>
      </w:r>
      <w:r w:rsidR="00AC19C9" w:rsidRPr="00DC30ED">
        <w:rPr>
          <w:rFonts w:cstheme="minorHAnsi"/>
          <w:lang w:val="en-US"/>
        </w:rPr>
        <w:t>CHF</w:t>
      </w:r>
      <w:r w:rsidR="0023022B" w:rsidRPr="00046147">
        <w:rPr>
          <w:rStyle w:val="FootnoteReference"/>
          <w:rFonts w:cstheme="minorHAnsi"/>
          <w:lang w:val="ka-GE"/>
        </w:rPr>
        <w:footnoteReference w:id="97"/>
      </w:r>
      <w:r w:rsidR="0023022B" w:rsidRPr="00046147">
        <w:rPr>
          <w:rFonts w:cstheme="minorHAnsi"/>
          <w:lang w:val="en-US"/>
        </w:rPr>
        <w:t>, instead of unlimited service</w:t>
      </w:r>
      <w:r w:rsidRPr="00046147">
        <w:rPr>
          <w:rFonts w:cstheme="minorHAnsi"/>
          <w:lang w:val="en-US"/>
        </w:rPr>
        <w:t>) cover as well:</w:t>
      </w:r>
      <w:r w:rsidR="00046147" w:rsidRPr="00046147">
        <w:rPr>
          <w:rStyle w:val="FootnoteReference"/>
          <w:rFonts w:cstheme="minorHAnsi"/>
          <w:lang w:val="ka-GE"/>
        </w:rPr>
        <w:footnoteReference w:id="98"/>
      </w:r>
    </w:p>
    <w:p w:rsidR="00046147" w:rsidRDefault="00046147" w:rsidP="00046147">
      <w:pPr>
        <w:pStyle w:val="ListParagraph"/>
        <w:numPr>
          <w:ilvl w:val="0"/>
          <w:numId w:val="22"/>
        </w:numPr>
        <w:tabs>
          <w:tab w:val="left" w:pos="5610"/>
        </w:tabs>
        <w:ind w:right="355"/>
        <w:jc w:val="both"/>
        <w:rPr>
          <w:rFonts w:cstheme="minorHAnsi"/>
          <w:lang w:val="en-US"/>
        </w:rPr>
      </w:pPr>
      <w:r w:rsidRPr="00046147">
        <w:rPr>
          <w:rFonts w:cstheme="minorHAnsi"/>
          <w:lang w:val="en-US"/>
        </w:rPr>
        <w:t>Children and adolescents from 6 to 18 years;</w:t>
      </w:r>
    </w:p>
    <w:p w:rsidR="00046147" w:rsidRDefault="00046147" w:rsidP="00046147">
      <w:pPr>
        <w:pStyle w:val="ListParagraph"/>
        <w:numPr>
          <w:ilvl w:val="0"/>
          <w:numId w:val="22"/>
        </w:numPr>
        <w:tabs>
          <w:tab w:val="left" w:pos="5610"/>
        </w:tabs>
        <w:ind w:right="355"/>
        <w:jc w:val="both"/>
        <w:rPr>
          <w:rFonts w:cstheme="minorHAnsi"/>
          <w:lang w:val="en-US"/>
        </w:rPr>
      </w:pPr>
      <w:r>
        <w:rPr>
          <w:rFonts w:cstheme="minorHAnsi"/>
          <w:lang w:val="en-US"/>
        </w:rPr>
        <w:t>Persons who have more than 70 000 and less than 100 000 rating scores in the socially vulnerable families’ database;</w:t>
      </w:r>
    </w:p>
    <w:p w:rsidR="00046147" w:rsidRDefault="00046147" w:rsidP="00046147">
      <w:pPr>
        <w:pStyle w:val="ListParagraph"/>
        <w:numPr>
          <w:ilvl w:val="0"/>
          <w:numId w:val="22"/>
        </w:numPr>
        <w:tabs>
          <w:tab w:val="left" w:pos="5610"/>
        </w:tabs>
        <w:ind w:right="355"/>
        <w:jc w:val="both"/>
        <w:rPr>
          <w:rFonts w:cstheme="minorHAnsi"/>
          <w:lang w:val="en-US"/>
        </w:rPr>
      </w:pPr>
      <w:r>
        <w:rPr>
          <w:rFonts w:cstheme="minorHAnsi"/>
          <w:lang w:val="en-US"/>
        </w:rPr>
        <w:t>Veterans.</w:t>
      </w:r>
    </w:p>
    <w:p w:rsidR="00BB3337" w:rsidRDefault="00046147" w:rsidP="00BB3337">
      <w:pPr>
        <w:tabs>
          <w:tab w:val="left" w:pos="5610"/>
        </w:tabs>
        <w:ind w:right="355"/>
        <w:jc w:val="both"/>
        <w:rPr>
          <w:rFonts w:cstheme="minorHAnsi"/>
          <w:lang w:val="en-US"/>
        </w:rPr>
      </w:pPr>
      <w:r>
        <w:rPr>
          <w:rFonts w:cstheme="minorHAnsi"/>
          <w:lang w:val="en-US"/>
        </w:rPr>
        <w:t xml:space="preserve">For all the </w:t>
      </w:r>
      <w:r w:rsidR="004D2820">
        <w:rPr>
          <w:rFonts w:cstheme="minorHAnsi"/>
          <w:lang w:val="en-US"/>
        </w:rPr>
        <w:t>above mentioned</w:t>
      </w:r>
      <w:r>
        <w:rPr>
          <w:rFonts w:cstheme="minorHAnsi"/>
          <w:lang w:val="en-US"/>
        </w:rPr>
        <w:t xml:space="preserve"> groups</w:t>
      </w:r>
      <w:r w:rsidR="004D2820">
        <w:rPr>
          <w:rFonts w:cstheme="minorHAnsi"/>
          <w:lang w:val="en-US"/>
        </w:rPr>
        <w:t>,</w:t>
      </w:r>
      <w:r>
        <w:rPr>
          <w:rFonts w:cstheme="minorHAnsi"/>
          <w:lang w:val="en-US"/>
        </w:rPr>
        <w:t xml:space="preserve"> planned operations, including </w:t>
      </w:r>
      <w:r w:rsidRPr="00046147">
        <w:rPr>
          <w:rFonts w:cstheme="minorHAnsi"/>
          <w:lang w:val="en-US"/>
        </w:rPr>
        <w:t>oncological surgical interventions,</w:t>
      </w:r>
      <w:r>
        <w:rPr>
          <w:rFonts w:cstheme="minorHAnsi"/>
          <w:lang w:val="en-US"/>
        </w:rPr>
        <w:t xml:space="preserve"> </w:t>
      </w:r>
      <w:r w:rsidR="004D2820">
        <w:rPr>
          <w:rFonts w:cstheme="minorHAnsi"/>
          <w:lang w:val="en-US"/>
        </w:rPr>
        <w:t>are</w:t>
      </w:r>
      <w:r>
        <w:rPr>
          <w:rFonts w:cstheme="minorHAnsi"/>
          <w:lang w:val="en-US"/>
        </w:rPr>
        <w:t xml:space="preserve"> covered annually with maximum 15 000 GEL / 5 696 </w:t>
      </w:r>
      <w:r w:rsidR="00AC19C9" w:rsidRPr="00DC30ED">
        <w:rPr>
          <w:rFonts w:cstheme="minorHAnsi"/>
          <w:lang w:val="en-US"/>
        </w:rPr>
        <w:t>CHF</w:t>
      </w:r>
      <w:r>
        <w:rPr>
          <w:rFonts w:cstheme="minorHAnsi"/>
          <w:lang w:val="en-US"/>
        </w:rPr>
        <w:t>. A</w:t>
      </w:r>
      <w:r w:rsidRPr="00046147">
        <w:rPr>
          <w:rFonts w:cstheme="minorHAnsi"/>
          <w:lang w:val="en-US"/>
        </w:rPr>
        <w:t>nnual maximum is 12</w:t>
      </w:r>
      <w:r>
        <w:rPr>
          <w:rFonts w:cstheme="minorHAnsi"/>
          <w:lang w:val="en-US"/>
        </w:rPr>
        <w:t xml:space="preserve"> </w:t>
      </w:r>
      <w:r w:rsidRPr="00046147">
        <w:rPr>
          <w:rFonts w:cstheme="minorHAnsi"/>
          <w:lang w:val="en-US"/>
        </w:rPr>
        <w:t>000 GEL / 4</w:t>
      </w:r>
      <w:r>
        <w:rPr>
          <w:rFonts w:cstheme="minorHAnsi"/>
          <w:lang w:val="en-US"/>
        </w:rPr>
        <w:t xml:space="preserve"> </w:t>
      </w:r>
      <w:r w:rsidRPr="00046147">
        <w:rPr>
          <w:rFonts w:cstheme="minorHAnsi"/>
          <w:lang w:val="en-US"/>
        </w:rPr>
        <w:t xml:space="preserve">557 </w:t>
      </w:r>
      <w:r w:rsidR="00AC19C9" w:rsidRPr="00DC30ED">
        <w:rPr>
          <w:rFonts w:cstheme="minorHAnsi"/>
          <w:lang w:val="en-US"/>
        </w:rPr>
        <w:t>CHF</w:t>
      </w:r>
      <w:r w:rsidR="00AC19C9">
        <w:rPr>
          <w:rFonts w:cstheme="minorHAnsi"/>
          <w:lang w:val="en-US"/>
        </w:rPr>
        <w:t xml:space="preserve"> </w:t>
      </w:r>
      <w:r>
        <w:rPr>
          <w:rFonts w:cstheme="minorHAnsi"/>
          <w:lang w:val="en-US"/>
        </w:rPr>
        <w:t xml:space="preserve">and for pension age, as well as up to 6 years old children, PWDs and students annual maximum 15 000 GEL / 5 696 </w:t>
      </w:r>
      <w:r w:rsidR="00AC19C9" w:rsidRPr="00DC30ED">
        <w:rPr>
          <w:rFonts w:cstheme="minorHAnsi"/>
          <w:lang w:val="en-US"/>
        </w:rPr>
        <w:t>CHF</w:t>
      </w:r>
      <w:r w:rsidR="00AC19C9">
        <w:rPr>
          <w:rFonts w:cstheme="minorHAnsi"/>
          <w:lang w:val="en-US"/>
        </w:rPr>
        <w:t xml:space="preserve"> </w:t>
      </w:r>
      <w:r>
        <w:rPr>
          <w:rFonts w:cstheme="minorHAnsi"/>
          <w:lang w:val="en-US"/>
        </w:rPr>
        <w:t xml:space="preserve">is defined for </w:t>
      </w:r>
      <w:r w:rsidR="000A43D3">
        <w:rPr>
          <w:rFonts w:cstheme="minorHAnsi"/>
          <w:lang w:val="en-US"/>
        </w:rPr>
        <w:t>chemo</w:t>
      </w:r>
      <w:r w:rsidRPr="00046147">
        <w:rPr>
          <w:rFonts w:cstheme="minorHAnsi"/>
          <w:lang w:val="en-US"/>
        </w:rPr>
        <w:t>, hormone and radiation therapy</w:t>
      </w:r>
      <w:r>
        <w:rPr>
          <w:rFonts w:cstheme="minorHAnsi"/>
          <w:lang w:val="en-US"/>
        </w:rPr>
        <w:t>.</w:t>
      </w:r>
      <w:r w:rsidRPr="00394074">
        <w:rPr>
          <w:rStyle w:val="FootnoteReference"/>
          <w:rFonts w:ascii="Sylfaen" w:hAnsi="Sylfaen"/>
          <w:sz w:val="24"/>
          <w:szCs w:val="24"/>
          <w:lang w:val="ka-GE"/>
        </w:rPr>
        <w:footnoteReference w:id="99"/>
      </w:r>
      <w:r w:rsidR="00BB3337">
        <w:rPr>
          <w:rFonts w:cstheme="minorHAnsi"/>
          <w:lang w:val="en-US"/>
        </w:rPr>
        <w:t xml:space="preserve"> </w:t>
      </w:r>
    </w:p>
    <w:p w:rsidR="00BB3337" w:rsidRDefault="00BB3337" w:rsidP="00BB3337">
      <w:pPr>
        <w:tabs>
          <w:tab w:val="left" w:pos="5610"/>
        </w:tabs>
        <w:ind w:right="355"/>
        <w:jc w:val="both"/>
        <w:rPr>
          <w:rFonts w:cstheme="minorHAnsi"/>
          <w:lang w:val="en-US"/>
        </w:rPr>
      </w:pPr>
      <w:r>
        <w:rPr>
          <w:rFonts w:cstheme="minorHAnsi"/>
          <w:lang w:val="en-US"/>
        </w:rPr>
        <w:t>Limited package of UHC program cover:</w:t>
      </w:r>
      <w:r w:rsidRPr="00394074">
        <w:rPr>
          <w:rStyle w:val="FootnoteReference"/>
          <w:rFonts w:ascii="Sylfaen" w:hAnsi="Sylfaen"/>
          <w:sz w:val="24"/>
          <w:szCs w:val="24"/>
          <w:lang w:val="ka-GE"/>
        </w:rPr>
        <w:footnoteReference w:id="100"/>
      </w:r>
    </w:p>
    <w:p w:rsidR="00BB3337" w:rsidRDefault="00BB3337" w:rsidP="00BB3337">
      <w:pPr>
        <w:pStyle w:val="ListParagraph"/>
        <w:numPr>
          <w:ilvl w:val="0"/>
          <w:numId w:val="22"/>
        </w:numPr>
        <w:tabs>
          <w:tab w:val="left" w:pos="5610"/>
        </w:tabs>
        <w:ind w:right="355"/>
        <w:jc w:val="both"/>
        <w:rPr>
          <w:rFonts w:cstheme="minorHAnsi"/>
          <w:lang w:val="en-US"/>
        </w:rPr>
      </w:pPr>
      <w:r>
        <w:rPr>
          <w:rFonts w:cstheme="minorHAnsi"/>
          <w:lang w:val="en-US"/>
        </w:rPr>
        <w:t xml:space="preserve">Individuals with less than 1 000 GEL / 380 </w:t>
      </w:r>
      <w:r w:rsidR="00AC19C9" w:rsidRPr="00DC30ED">
        <w:rPr>
          <w:rFonts w:cstheme="minorHAnsi"/>
          <w:lang w:val="en-US"/>
        </w:rPr>
        <w:t>CHF</w:t>
      </w:r>
      <w:r w:rsidR="00AC19C9">
        <w:rPr>
          <w:rFonts w:cstheme="minorHAnsi"/>
          <w:lang w:val="en-US"/>
        </w:rPr>
        <w:t xml:space="preserve"> </w:t>
      </w:r>
      <w:r>
        <w:rPr>
          <w:rFonts w:cstheme="minorHAnsi"/>
          <w:lang w:val="en-US"/>
        </w:rPr>
        <w:t>income;</w:t>
      </w:r>
    </w:p>
    <w:p w:rsidR="005E6319" w:rsidRPr="00B13558" w:rsidRDefault="005E6319" w:rsidP="00E70353">
      <w:pPr>
        <w:tabs>
          <w:tab w:val="left" w:pos="5610"/>
        </w:tabs>
        <w:ind w:right="355"/>
        <w:jc w:val="both"/>
        <w:rPr>
          <w:rFonts w:cstheme="minorHAnsi"/>
          <w:lang w:val="en-US"/>
        </w:rPr>
      </w:pPr>
      <w:r>
        <w:rPr>
          <w:rFonts w:cstheme="minorHAnsi"/>
          <w:lang w:val="en-US"/>
        </w:rPr>
        <w:t xml:space="preserve">While urgent assistance in case of </w:t>
      </w:r>
      <w:r w:rsidR="00616757">
        <w:rPr>
          <w:rFonts w:cstheme="minorHAnsi"/>
          <w:lang w:val="en-US"/>
        </w:rPr>
        <w:t xml:space="preserve">outpatient services for these groups 50% of costs are foreseen; urgent </w:t>
      </w:r>
      <w:r w:rsidR="00616757" w:rsidRPr="00B13558">
        <w:rPr>
          <w:rFonts w:cstheme="minorHAnsi"/>
          <w:lang w:val="en-US"/>
        </w:rPr>
        <w:t xml:space="preserve">inpatient services – 100%; other urgent services – with 70%; planned stationary service is covered by 70%, however, the share of the payment of the patient should be not less than 500 GEL (190 </w:t>
      </w:r>
      <w:r w:rsidR="00AC19C9" w:rsidRPr="00DC30ED">
        <w:rPr>
          <w:rFonts w:cstheme="minorHAnsi"/>
          <w:lang w:val="en-US"/>
        </w:rPr>
        <w:t>CHF</w:t>
      </w:r>
      <w:r w:rsidR="00616757" w:rsidRPr="00B13558">
        <w:rPr>
          <w:rFonts w:cstheme="minorHAnsi"/>
          <w:lang w:val="en-US"/>
        </w:rPr>
        <w:t xml:space="preserve">). </w:t>
      </w:r>
    </w:p>
    <w:p w:rsidR="00E70353" w:rsidRPr="00280EC1" w:rsidRDefault="00E70353" w:rsidP="00DA2620">
      <w:pPr>
        <w:tabs>
          <w:tab w:val="left" w:pos="5610"/>
        </w:tabs>
        <w:ind w:right="355"/>
        <w:jc w:val="both"/>
        <w:rPr>
          <w:rFonts w:cstheme="minorHAnsi"/>
          <w:lang w:val="en-US"/>
        </w:rPr>
      </w:pPr>
      <w:r w:rsidRPr="00B13558">
        <w:rPr>
          <w:rFonts w:cstheme="minorHAnsi"/>
          <w:lang w:val="en-US"/>
        </w:rPr>
        <w:t xml:space="preserve">For people with more than monthly income of 1 000 GEL / 380 </w:t>
      </w:r>
      <w:r w:rsidR="00AC19C9" w:rsidRPr="00DC30ED">
        <w:rPr>
          <w:rFonts w:cstheme="minorHAnsi"/>
          <w:lang w:val="en-US"/>
        </w:rPr>
        <w:t>CHF</w:t>
      </w:r>
      <w:r w:rsidR="00AC19C9" w:rsidRPr="00B13558">
        <w:rPr>
          <w:rFonts w:cstheme="minorHAnsi"/>
          <w:lang w:val="en-US"/>
        </w:rPr>
        <w:t xml:space="preserve"> </w:t>
      </w:r>
      <w:r w:rsidRPr="00B13558">
        <w:rPr>
          <w:rFonts w:cstheme="minorHAnsi"/>
          <w:lang w:val="en-US"/>
        </w:rPr>
        <w:t xml:space="preserve">but not more than 40 000 GEL / 15 190 </w:t>
      </w:r>
      <w:r w:rsidR="00AC19C9" w:rsidRPr="00DC30ED">
        <w:rPr>
          <w:rFonts w:cstheme="minorHAnsi"/>
          <w:lang w:val="en-US"/>
        </w:rPr>
        <w:t>CHF</w:t>
      </w:r>
      <w:r w:rsidR="00AC19C9" w:rsidRPr="00B13558">
        <w:rPr>
          <w:rFonts w:cstheme="minorHAnsi"/>
          <w:lang w:val="en-US"/>
        </w:rPr>
        <w:t xml:space="preserve"> </w:t>
      </w:r>
      <w:r w:rsidRPr="00B13558">
        <w:rPr>
          <w:rFonts w:cstheme="minorHAnsi"/>
          <w:lang w:val="en-US"/>
        </w:rPr>
        <w:t xml:space="preserve">per year, services are even more limited. </w:t>
      </w:r>
      <w:r w:rsidR="00B13558" w:rsidRPr="00B13558">
        <w:rPr>
          <w:rFonts w:cstheme="minorHAnsi"/>
          <w:lang w:val="en-US"/>
        </w:rPr>
        <w:t xml:space="preserve">Emergency hospital services are covered by 90% or 70% and planned stationary service is covered by 70%, however share of the payment of the patient should be not less than 1000 GEL / 380 </w:t>
      </w:r>
      <w:r w:rsidR="00AC19C9" w:rsidRPr="00DC30ED">
        <w:rPr>
          <w:rFonts w:cstheme="minorHAnsi"/>
          <w:lang w:val="en-US"/>
        </w:rPr>
        <w:lastRenderedPageBreak/>
        <w:t>CHF</w:t>
      </w:r>
      <w:r w:rsidR="00B13558" w:rsidRPr="00B13558">
        <w:rPr>
          <w:rFonts w:cstheme="minorHAnsi"/>
          <w:lang w:val="en-US"/>
        </w:rPr>
        <w:t>.</w:t>
      </w:r>
      <w:r w:rsidR="00B13558" w:rsidRPr="00B13558">
        <w:rPr>
          <w:rStyle w:val="FootnoteReference"/>
          <w:rFonts w:cstheme="minorHAnsi"/>
          <w:lang w:val="ka-GE"/>
        </w:rPr>
        <w:footnoteReference w:id="101"/>
      </w:r>
      <w:r w:rsidR="000A43D3">
        <w:rPr>
          <w:rFonts w:cstheme="minorHAnsi"/>
          <w:lang w:val="en-US"/>
        </w:rPr>
        <w:t xml:space="preserve"> </w:t>
      </w:r>
      <w:r w:rsidR="000A43D3" w:rsidRPr="000A43D3">
        <w:rPr>
          <w:rFonts w:cstheme="minorHAnsi"/>
          <w:lang w:val="en-US"/>
        </w:rPr>
        <w:t>Treatment and delivery of</w:t>
      </w:r>
      <w:r w:rsidR="000A43D3" w:rsidRPr="00DA2620">
        <w:rPr>
          <w:rFonts w:cstheme="minorHAnsi"/>
          <w:lang w:val="en-US"/>
        </w:rPr>
        <w:t xml:space="preserve"> oncological diseases (chemo, hormone and radiation therapy) </w:t>
      </w:r>
      <w:r w:rsidR="00F90D8B" w:rsidRPr="00DA2620">
        <w:rPr>
          <w:rFonts w:cstheme="minorHAnsi"/>
          <w:lang w:val="en-US"/>
        </w:rPr>
        <w:t xml:space="preserve">and childbirth </w:t>
      </w:r>
      <w:r w:rsidR="000A43D3" w:rsidRPr="00DA2620">
        <w:rPr>
          <w:rFonts w:cstheme="minorHAnsi"/>
          <w:lang w:val="en-US"/>
        </w:rPr>
        <w:t xml:space="preserve">remain </w:t>
      </w:r>
      <w:r w:rsidR="000A43D3" w:rsidRPr="00280EC1">
        <w:rPr>
          <w:rFonts w:cstheme="minorHAnsi"/>
          <w:lang w:val="en-US"/>
        </w:rPr>
        <w:t>unchanged</w:t>
      </w:r>
      <w:r w:rsidR="00EB50B4" w:rsidRPr="00280EC1">
        <w:rPr>
          <w:rFonts w:cstheme="minorHAnsi"/>
          <w:lang w:val="en-US"/>
        </w:rPr>
        <w:t>.</w:t>
      </w:r>
      <w:r w:rsidR="00DA2620" w:rsidRPr="00280EC1">
        <w:rPr>
          <w:rStyle w:val="FootnoteReference"/>
          <w:rFonts w:cstheme="minorHAnsi"/>
          <w:lang w:val="ka-GE"/>
        </w:rPr>
        <w:footnoteReference w:id="102"/>
      </w:r>
    </w:p>
    <w:p w:rsidR="00280EC1" w:rsidRPr="00E312A0" w:rsidRDefault="00280EC1" w:rsidP="00DA2620">
      <w:pPr>
        <w:tabs>
          <w:tab w:val="left" w:pos="5610"/>
        </w:tabs>
        <w:ind w:right="355"/>
        <w:jc w:val="both"/>
        <w:rPr>
          <w:rFonts w:cstheme="minorHAnsi"/>
          <w:lang w:val="en-US"/>
        </w:rPr>
      </w:pPr>
      <w:r w:rsidRPr="00280EC1">
        <w:rPr>
          <w:rFonts w:cstheme="minorHAnsi"/>
          <w:lang w:val="en-US"/>
        </w:rPr>
        <w:t xml:space="preserve">Citizens of Georgia with more than 40 000 GEL / 15 190 </w:t>
      </w:r>
      <w:r w:rsidR="00AC19C9" w:rsidRPr="00DC30ED">
        <w:rPr>
          <w:rFonts w:cstheme="minorHAnsi"/>
          <w:lang w:val="en-US"/>
        </w:rPr>
        <w:t>CHF</w:t>
      </w:r>
      <w:r w:rsidR="00AC19C9" w:rsidRPr="00280EC1">
        <w:rPr>
          <w:rFonts w:cstheme="minorHAnsi"/>
          <w:lang w:val="en-US"/>
        </w:rPr>
        <w:t xml:space="preserve"> </w:t>
      </w:r>
      <w:r w:rsidRPr="00280EC1">
        <w:rPr>
          <w:rFonts w:cstheme="minorHAnsi"/>
          <w:lang w:val="en-US"/>
        </w:rPr>
        <w:t>income, will not be able to receive UHC</w:t>
      </w:r>
      <w:r w:rsidRPr="00280EC1">
        <w:rPr>
          <w:rStyle w:val="FootnoteReference"/>
          <w:rFonts w:cstheme="minorHAnsi"/>
          <w:lang w:val="ka-GE"/>
        </w:rPr>
        <w:footnoteReference w:id="103"/>
      </w:r>
      <w:r w:rsidRPr="00280EC1">
        <w:rPr>
          <w:rFonts w:cstheme="minorHAnsi"/>
          <w:lang w:val="en-US"/>
        </w:rPr>
        <w:t xml:space="preserve"> program services from May 2017</w:t>
      </w:r>
      <w:r w:rsidR="00E77517">
        <w:rPr>
          <w:rFonts w:cstheme="minorHAnsi"/>
          <w:lang w:val="en-US"/>
        </w:rPr>
        <w:t>, e</w:t>
      </w:r>
      <w:r w:rsidR="00E77517" w:rsidRPr="00E77517">
        <w:rPr>
          <w:rFonts w:cstheme="minorHAnsi"/>
          <w:lang w:val="en-US"/>
        </w:rPr>
        <w:t xml:space="preserve">xcept for </w:t>
      </w:r>
      <w:r w:rsidR="00E77517">
        <w:rPr>
          <w:rFonts w:cstheme="minorHAnsi"/>
          <w:lang w:val="en-US"/>
        </w:rPr>
        <w:t>delivery</w:t>
      </w:r>
      <w:r w:rsidR="00E77517" w:rsidRPr="00E77517">
        <w:rPr>
          <w:rFonts w:cstheme="minorHAnsi"/>
          <w:lang w:val="en-US"/>
        </w:rPr>
        <w:t xml:space="preserve"> and cesarean section,</w:t>
      </w:r>
      <w:r w:rsidR="00E77517">
        <w:rPr>
          <w:rFonts w:cstheme="minorHAnsi"/>
          <w:lang w:val="en-US"/>
        </w:rPr>
        <w:t xml:space="preserve"> high risk pregnant</w:t>
      </w:r>
      <w:r w:rsidR="00E77517" w:rsidRPr="00E312A0">
        <w:rPr>
          <w:rFonts w:cstheme="minorHAnsi"/>
          <w:lang w:val="en-US"/>
        </w:rPr>
        <w:t xml:space="preserve">, maternal inpatient care and </w:t>
      </w:r>
      <w:r w:rsidR="00930A50" w:rsidRPr="00E312A0">
        <w:rPr>
          <w:rFonts w:cstheme="minorHAnsi"/>
          <w:lang w:val="en-US"/>
        </w:rPr>
        <w:t>infectious</w:t>
      </w:r>
      <w:r w:rsidR="00E77517" w:rsidRPr="00E312A0">
        <w:rPr>
          <w:rFonts w:cstheme="minorHAnsi"/>
          <w:lang w:val="en-US"/>
        </w:rPr>
        <w:t xml:space="preserve"> diseases</w:t>
      </w:r>
      <w:r w:rsidR="00A809DD" w:rsidRPr="00E312A0">
        <w:rPr>
          <w:rFonts w:cstheme="minorHAnsi"/>
          <w:lang w:val="en-US"/>
        </w:rPr>
        <w:t xml:space="preserve"> management</w:t>
      </w:r>
      <w:r w:rsidR="00E77517" w:rsidRPr="00E312A0">
        <w:rPr>
          <w:rFonts w:cstheme="minorHAnsi"/>
          <w:lang w:val="en-US"/>
        </w:rPr>
        <w:t xml:space="preserve">. </w:t>
      </w:r>
    </w:p>
    <w:p w:rsidR="00A809DD" w:rsidRDefault="00A809DD" w:rsidP="00DA2620">
      <w:pPr>
        <w:tabs>
          <w:tab w:val="left" w:pos="5610"/>
        </w:tabs>
        <w:ind w:right="355"/>
        <w:jc w:val="both"/>
        <w:rPr>
          <w:rFonts w:cstheme="minorHAnsi"/>
          <w:lang w:val="en-US"/>
        </w:rPr>
      </w:pPr>
      <w:r w:rsidRPr="00E312A0">
        <w:rPr>
          <w:rFonts w:cstheme="minorHAnsi"/>
          <w:lang w:val="en-US"/>
        </w:rPr>
        <w:t>Differentiation according to the vulnerability, age and income operates for</w:t>
      </w:r>
      <w:r w:rsidR="00595640">
        <w:rPr>
          <w:rFonts w:cstheme="minorHAnsi"/>
          <w:lang w:val="en-US"/>
        </w:rPr>
        <w:t xml:space="preserve"> </w:t>
      </w:r>
      <w:r w:rsidRPr="00E312A0">
        <w:rPr>
          <w:rFonts w:cstheme="minorHAnsi"/>
          <w:lang w:val="en-US"/>
        </w:rPr>
        <w:t>UHC program only and not for the state health care programs named below.</w:t>
      </w:r>
      <w:r w:rsidRPr="00E312A0">
        <w:rPr>
          <w:rStyle w:val="FootnoteReference"/>
          <w:rFonts w:cstheme="minorHAnsi"/>
          <w:lang w:val="ka-GE"/>
        </w:rPr>
        <w:footnoteReference w:id="104"/>
      </w:r>
    </w:p>
    <w:p w:rsidR="00595640" w:rsidRPr="00E312A0" w:rsidRDefault="00595640" w:rsidP="00DA2620">
      <w:pPr>
        <w:tabs>
          <w:tab w:val="left" w:pos="5610"/>
        </w:tabs>
        <w:ind w:right="355"/>
        <w:jc w:val="both"/>
        <w:rPr>
          <w:rFonts w:cstheme="minorHAnsi"/>
          <w:lang w:val="en-US"/>
        </w:rPr>
      </w:pPr>
    </w:p>
    <w:p w:rsidR="00E312A0" w:rsidRPr="00E312A0" w:rsidRDefault="00E312A0" w:rsidP="00E312A0">
      <w:pPr>
        <w:pStyle w:val="Heading2"/>
        <w:numPr>
          <w:ilvl w:val="1"/>
          <w:numId w:val="2"/>
        </w:numPr>
        <w:rPr>
          <w:rFonts w:asciiTheme="minorHAnsi" w:hAnsiTheme="minorHAnsi" w:cstheme="minorHAnsi"/>
          <w:sz w:val="22"/>
          <w:szCs w:val="22"/>
          <w:lang w:val="en-US"/>
        </w:rPr>
      </w:pPr>
      <w:bookmarkStart w:id="47" w:name="_Toc515795040"/>
      <w:r w:rsidRPr="00E312A0">
        <w:rPr>
          <w:rFonts w:asciiTheme="minorHAnsi" w:hAnsiTheme="minorHAnsi" w:cstheme="minorHAnsi"/>
          <w:sz w:val="22"/>
          <w:szCs w:val="22"/>
          <w:lang w:val="en-US"/>
        </w:rPr>
        <w:t>Competent Medical Institutions</w:t>
      </w:r>
      <w:bookmarkEnd w:id="47"/>
    </w:p>
    <w:p w:rsidR="00E312A0" w:rsidRDefault="00E312A0" w:rsidP="00595640">
      <w:pPr>
        <w:tabs>
          <w:tab w:val="left" w:pos="5610"/>
        </w:tabs>
        <w:ind w:right="355"/>
        <w:jc w:val="both"/>
        <w:rPr>
          <w:rFonts w:cstheme="minorHAnsi"/>
          <w:lang w:val="en-US"/>
        </w:rPr>
      </w:pPr>
      <w:r w:rsidRPr="00E312A0">
        <w:rPr>
          <w:rFonts w:cstheme="minorHAnsi"/>
          <w:lang w:val="en-US"/>
        </w:rPr>
        <w:t xml:space="preserve">All the medical </w:t>
      </w:r>
      <w:r w:rsidRPr="00BC500E">
        <w:rPr>
          <w:rFonts w:cstheme="minorHAnsi"/>
          <w:lang w:val="en-US"/>
        </w:rPr>
        <w:t>institutions, which satisfy the requirements defined by the Georgian legislation and express the desire to participate in UHC program.</w:t>
      </w:r>
      <w:r w:rsidRPr="00BC500E">
        <w:rPr>
          <w:rStyle w:val="FootnoteReference"/>
          <w:rFonts w:cstheme="minorHAnsi"/>
          <w:lang w:val="ka-GE"/>
        </w:rPr>
        <w:footnoteReference w:id="105"/>
      </w:r>
      <w:r w:rsidR="00D365C5" w:rsidRPr="00BC500E">
        <w:rPr>
          <w:rFonts w:cstheme="minorHAnsi"/>
          <w:lang w:val="en-US"/>
        </w:rPr>
        <w:t xml:space="preserve"> Georgian citizens are free to choose a medical institution.</w:t>
      </w:r>
      <w:r w:rsidR="00D365C5" w:rsidRPr="00BC500E">
        <w:rPr>
          <w:rStyle w:val="FootnoteReference"/>
          <w:rFonts w:cstheme="minorHAnsi"/>
          <w:lang w:val="ka-GE"/>
        </w:rPr>
        <w:footnoteReference w:id="106"/>
      </w:r>
      <w:r w:rsidR="00D365C5" w:rsidRPr="00BC500E">
        <w:rPr>
          <w:rFonts w:cstheme="minorHAnsi"/>
          <w:lang w:val="en-US"/>
        </w:rPr>
        <w:t xml:space="preserve"> Planned outpatient service providers can be changed once in 2 months</w:t>
      </w:r>
      <w:r w:rsidR="00BC500E" w:rsidRPr="00BC500E">
        <w:rPr>
          <w:rFonts w:cstheme="minorHAnsi"/>
          <w:lang w:val="en-US"/>
        </w:rPr>
        <w:t>.</w:t>
      </w:r>
      <w:r w:rsidR="00BC500E" w:rsidRPr="00BC500E">
        <w:rPr>
          <w:rStyle w:val="FootnoteReference"/>
          <w:rFonts w:cstheme="minorHAnsi"/>
          <w:lang w:val="ka-GE"/>
        </w:rPr>
        <w:footnoteReference w:id="107"/>
      </w:r>
      <w:r w:rsidR="00BC500E">
        <w:rPr>
          <w:rFonts w:cstheme="minorHAnsi"/>
          <w:lang w:val="en-US"/>
        </w:rPr>
        <w:t xml:space="preserve"> </w:t>
      </w:r>
    </w:p>
    <w:p w:rsidR="00BC500E" w:rsidRDefault="00BC500E" w:rsidP="00D365C5">
      <w:pPr>
        <w:rPr>
          <w:rFonts w:cstheme="minorHAnsi"/>
          <w:lang w:val="en-US"/>
        </w:rPr>
      </w:pPr>
    </w:p>
    <w:p w:rsidR="00806BBD" w:rsidRDefault="00806BBD" w:rsidP="00806BBD">
      <w:pPr>
        <w:pStyle w:val="Heading2"/>
        <w:numPr>
          <w:ilvl w:val="1"/>
          <w:numId w:val="2"/>
        </w:numPr>
        <w:rPr>
          <w:rFonts w:asciiTheme="minorHAnsi" w:hAnsiTheme="minorHAnsi" w:cstheme="minorHAnsi"/>
          <w:sz w:val="22"/>
          <w:szCs w:val="22"/>
          <w:lang w:val="en-US"/>
        </w:rPr>
      </w:pPr>
      <w:bookmarkStart w:id="48" w:name="_Toc515795041"/>
      <w:r w:rsidRPr="00806BBD">
        <w:rPr>
          <w:rFonts w:asciiTheme="minorHAnsi" w:hAnsiTheme="minorHAnsi" w:cstheme="minorHAnsi"/>
          <w:sz w:val="22"/>
          <w:szCs w:val="22"/>
          <w:lang w:val="en-US"/>
        </w:rPr>
        <w:lastRenderedPageBreak/>
        <w:t>Evaluation</w:t>
      </w:r>
      <w:bookmarkEnd w:id="48"/>
      <w:r w:rsidRPr="00806BBD">
        <w:rPr>
          <w:rFonts w:asciiTheme="minorHAnsi" w:hAnsiTheme="minorHAnsi" w:cstheme="minorHAnsi"/>
          <w:sz w:val="22"/>
          <w:szCs w:val="22"/>
          <w:lang w:val="en-US"/>
        </w:rPr>
        <w:t xml:space="preserve"> </w:t>
      </w:r>
    </w:p>
    <w:p w:rsidR="006F504A" w:rsidRPr="00C1696B" w:rsidRDefault="006F504A" w:rsidP="00595640">
      <w:pPr>
        <w:tabs>
          <w:tab w:val="left" w:pos="5610"/>
        </w:tabs>
        <w:ind w:right="355"/>
        <w:jc w:val="both"/>
        <w:rPr>
          <w:rFonts w:cstheme="minorHAnsi"/>
          <w:lang w:val="en-US"/>
        </w:rPr>
      </w:pPr>
      <w:r w:rsidRPr="006F504A">
        <w:rPr>
          <w:lang w:val="en-US"/>
        </w:rPr>
        <w:t>At the end of 2012, 40% of Georgian population had medical insurance.</w:t>
      </w:r>
      <w:r>
        <w:rPr>
          <w:lang w:val="en-US"/>
        </w:rPr>
        <w:t xml:space="preserve"> Through the UHC program, at the end of 2014</w:t>
      </w:r>
      <w:r w:rsidRPr="006F504A">
        <w:rPr>
          <w:rFonts w:cstheme="minorHAnsi"/>
          <w:lang w:val="en-US"/>
        </w:rPr>
        <w:t xml:space="preserve">, 90%of population was using UHC and the rest were insured by the </w:t>
      </w:r>
      <w:r w:rsidRPr="00C1696B">
        <w:rPr>
          <w:rFonts w:cstheme="minorHAnsi"/>
          <w:lang w:val="en-US"/>
        </w:rPr>
        <w:t>employer or through private insurance, individually.</w:t>
      </w:r>
      <w:r w:rsidRPr="00C1696B">
        <w:rPr>
          <w:rStyle w:val="FootnoteReference"/>
          <w:rFonts w:cstheme="minorHAnsi"/>
          <w:lang w:val="ka-GE"/>
        </w:rPr>
        <w:footnoteReference w:id="108"/>
      </w:r>
    </w:p>
    <w:p w:rsidR="00C1696B" w:rsidRPr="00FB4420" w:rsidRDefault="00C1696B" w:rsidP="00595640">
      <w:pPr>
        <w:tabs>
          <w:tab w:val="left" w:pos="5610"/>
        </w:tabs>
        <w:ind w:right="355"/>
        <w:jc w:val="both"/>
        <w:rPr>
          <w:rFonts w:cstheme="minorHAnsi"/>
          <w:lang w:val="en-US"/>
        </w:rPr>
      </w:pPr>
      <w:r w:rsidRPr="000C658E">
        <w:rPr>
          <w:rFonts w:cstheme="minorHAnsi"/>
          <w:lang w:val="en-US"/>
        </w:rPr>
        <w:t>Health</w:t>
      </w:r>
      <w:r w:rsidRPr="00C1696B">
        <w:rPr>
          <w:rFonts w:cstheme="minorHAnsi"/>
          <w:lang w:val="en-US"/>
        </w:rPr>
        <w:t xml:space="preserve"> utilization and expenditure survey held in 2014, which was financially supported by the WHO /</w:t>
      </w:r>
      <w:r w:rsidRPr="000C658E">
        <w:rPr>
          <w:rFonts w:cstheme="minorHAnsi"/>
          <w:lang w:val="en-US"/>
        </w:rPr>
        <w:t>Europe, USAID and World Bank, clarified mainly positive attitude of population towards the UHC program. Other studies, as well as Public Defender of Georgia</w:t>
      </w:r>
      <w:r w:rsidRPr="000C658E">
        <w:rPr>
          <w:rStyle w:val="FootnoteReference"/>
          <w:rFonts w:cstheme="minorHAnsi"/>
          <w:lang w:val="ka-GE"/>
        </w:rPr>
        <w:footnoteReference w:id="109"/>
      </w:r>
      <w:r w:rsidRPr="000C658E">
        <w:rPr>
          <w:rFonts w:cstheme="minorHAnsi"/>
          <w:lang w:val="en-US"/>
        </w:rPr>
        <w:t xml:space="preserve"> confirm that access to health care has been improved through the introduction of the UHC: in case of illness, medical institutions are addressed more frequent, since the financial barriers have been reduced.</w:t>
      </w:r>
      <w:r w:rsidRPr="000C658E">
        <w:rPr>
          <w:rStyle w:val="FootnoteReference"/>
          <w:rFonts w:cstheme="minorHAnsi"/>
          <w:lang w:val="ka-GE"/>
        </w:rPr>
        <w:footnoteReference w:id="110"/>
      </w:r>
      <w:r w:rsidR="000C658E" w:rsidRPr="000C658E">
        <w:rPr>
          <w:rFonts w:cstheme="minorHAnsi"/>
          <w:lang w:val="en-US"/>
        </w:rPr>
        <w:t xml:space="preserve"> According to the official data, the share of funds paid by the patient for service was 73% in 2010 and 57%</w:t>
      </w:r>
      <w:r w:rsidR="000C658E" w:rsidRPr="000C658E">
        <w:rPr>
          <w:rStyle w:val="FootnoteReference"/>
          <w:rFonts w:cstheme="minorHAnsi"/>
          <w:lang w:val="ka-GE"/>
        </w:rPr>
        <w:footnoteReference w:id="111"/>
      </w:r>
      <w:r w:rsidR="000C658E" w:rsidRPr="000C658E">
        <w:rPr>
          <w:rFonts w:cstheme="minorHAnsi"/>
          <w:lang w:val="en-US"/>
        </w:rPr>
        <w:t xml:space="preserve"> in 2014</w:t>
      </w:r>
      <w:r w:rsidR="00C45A85">
        <w:rPr>
          <w:rFonts w:cstheme="minorHAnsi"/>
          <w:lang w:val="en-US"/>
        </w:rPr>
        <w:t xml:space="preserve"> (i</w:t>
      </w:r>
      <w:r w:rsidR="00C45A85" w:rsidRPr="00C45A85">
        <w:rPr>
          <w:rFonts w:cstheme="minorHAnsi"/>
          <w:lang w:val="en-US"/>
        </w:rPr>
        <w:t>ndicator is maintained in 2016).</w:t>
      </w:r>
      <w:r w:rsidR="00C45A85" w:rsidRPr="005C3179">
        <w:rPr>
          <w:lang w:val="en-US"/>
        </w:rPr>
        <w:t xml:space="preserve"> </w:t>
      </w:r>
      <w:r w:rsidR="00C45A85" w:rsidRPr="00C45A85">
        <w:rPr>
          <w:rFonts w:cstheme="minorHAnsi"/>
          <w:lang w:val="en-US"/>
        </w:rPr>
        <w:t xml:space="preserve">According to </w:t>
      </w:r>
      <w:r w:rsidR="00C45A85">
        <w:rPr>
          <w:rFonts w:cstheme="minorHAnsi"/>
          <w:lang w:val="en-US"/>
        </w:rPr>
        <w:t xml:space="preserve">the </w:t>
      </w:r>
      <w:r w:rsidR="00C45A85" w:rsidRPr="00C45A85">
        <w:rPr>
          <w:rFonts w:cstheme="minorHAnsi"/>
          <w:lang w:val="en-US"/>
        </w:rPr>
        <w:t>World Health Organization,</w:t>
      </w:r>
      <w:r w:rsidR="00C45A85">
        <w:rPr>
          <w:rFonts w:cstheme="minorHAnsi"/>
          <w:lang w:val="en-US"/>
        </w:rPr>
        <w:t xml:space="preserve"> </w:t>
      </w:r>
      <w:r w:rsidR="00C45A85" w:rsidRPr="00FB4420">
        <w:rPr>
          <w:rFonts w:cstheme="minorHAnsi"/>
          <w:lang w:val="en-US"/>
        </w:rPr>
        <w:t>compared to other European countries, this share is high.</w:t>
      </w:r>
      <w:r w:rsidR="00C45A85" w:rsidRPr="00FB4420">
        <w:rPr>
          <w:rStyle w:val="FootnoteReference"/>
          <w:rFonts w:cstheme="minorHAnsi"/>
          <w:lang w:val="ka-GE"/>
        </w:rPr>
        <w:footnoteReference w:id="112"/>
      </w:r>
      <w:bookmarkStart w:id="49" w:name="_GoBack"/>
      <w:bookmarkEnd w:id="49"/>
    </w:p>
    <w:p w:rsidR="00BC500E" w:rsidRPr="0024092F" w:rsidRDefault="00CF6266" w:rsidP="00595640">
      <w:pPr>
        <w:tabs>
          <w:tab w:val="left" w:pos="5610"/>
        </w:tabs>
        <w:ind w:right="355"/>
        <w:jc w:val="both"/>
        <w:rPr>
          <w:rFonts w:cstheme="minorHAnsi"/>
          <w:lang w:val="en-US"/>
        </w:rPr>
      </w:pPr>
      <w:r w:rsidRPr="00FB4420">
        <w:rPr>
          <w:rFonts w:cstheme="minorHAnsi"/>
          <w:lang w:val="en-US"/>
        </w:rPr>
        <w:lastRenderedPageBreak/>
        <w:t xml:space="preserve">Critics point out, that the UHC Program will be financially the heavy burden for the state </w:t>
      </w:r>
      <w:r w:rsidR="00FB4420" w:rsidRPr="00FB4420">
        <w:rPr>
          <w:rFonts w:cstheme="minorHAnsi"/>
          <w:lang w:val="en-US"/>
        </w:rPr>
        <w:t>in the long-time perspective.</w:t>
      </w:r>
      <w:r w:rsidR="00FB4420" w:rsidRPr="00FB4420">
        <w:rPr>
          <w:rStyle w:val="FootnoteReference"/>
          <w:rFonts w:cstheme="minorHAnsi"/>
          <w:lang w:val="ka-GE"/>
        </w:rPr>
        <w:footnoteReference w:id="113"/>
      </w:r>
      <w:r w:rsidR="00FB4420" w:rsidRPr="005C3179">
        <w:rPr>
          <w:rFonts w:cstheme="minorHAnsi"/>
          <w:lang w:val="en-US"/>
        </w:rPr>
        <w:t xml:space="preserve"> </w:t>
      </w:r>
      <w:r w:rsidR="00FB4420" w:rsidRPr="00FB4420">
        <w:rPr>
          <w:rFonts w:cstheme="minorHAnsi"/>
          <w:lang w:val="en-US"/>
        </w:rPr>
        <w:t xml:space="preserve">The answer to this criticism is a new differentiated approach according </w:t>
      </w:r>
      <w:r w:rsidR="00FB4420" w:rsidRPr="0024092F">
        <w:rPr>
          <w:rFonts w:cstheme="minorHAnsi"/>
          <w:lang w:val="en-US"/>
        </w:rPr>
        <w:t>to the revenue, which implies the targeted support of the population with need of assistance.</w:t>
      </w:r>
      <w:r w:rsidR="00FB4420" w:rsidRPr="0024092F">
        <w:rPr>
          <w:rStyle w:val="FootnoteReference"/>
          <w:rFonts w:cstheme="minorHAnsi"/>
          <w:lang w:val="ka-GE"/>
        </w:rPr>
        <w:footnoteReference w:id="114"/>
      </w:r>
    </w:p>
    <w:p w:rsidR="0024092F" w:rsidRPr="00557B42" w:rsidRDefault="0024092F" w:rsidP="00595640">
      <w:pPr>
        <w:tabs>
          <w:tab w:val="left" w:pos="5610"/>
        </w:tabs>
        <w:ind w:right="355"/>
        <w:jc w:val="both"/>
        <w:rPr>
          <w:rFonts w:cstheme="minorHAnsi"/>
          <w:lang w:val="en-US"/>
        </w:rPr>
      </w:pPr>
      <w:r w:rsidRPr="0024092F">
        <w:rPr>
          <w:rFonts w:cstheme="minorHAnsi"/>
          <w:lang w:val="en-US"/>
        </w:rPr>
        <w:t xml:space="preserve">According to </w:t>
      </w:r>
      <w:r w:rsidRPr="001A1AFF">
        <w:rPr>
          <w:rFonts w:cstheme="minorHAnsi"/>
          <w:lang w:val="en-US"/>
        </w:rPr>
        <w:t>the Public Defender of Georgia, compensated amount, in several cases are very low</w:t>
      </w:r>
      <w:r w:rsidRPr="001A1AFF">
        <w:rPr>
          <w:rStyle w:val="FootnoteReference"/>
          <w:rFonts w:cstheme="minorHAnsi"/>
          <w:lang w:val="ka-GE"/>
        </w:rPr>
        <w:footnoteReference w:id="115"/>
      </w:r>
      <w:r w:rsidRPr="001A1AFF">
        <w:rPr>
          <w:rFonts w:cstheme="minorHAnsi"/>
          <w:lang w:val="ka-GE"/>
        </w:rPr>
        <w:t>,</w:t>
      </w:r>
      <w:r w:rsidRPr="001A1AFF">
        <w:rPr>
          <w:rFonts w:cstheme="minorHAnsi"/>
          <w:lang w:val="en-US"/>
        </w:rPr>
        <w:t xml:space="preserve"> however it is calculated according to the conditions set forth for targeted and differentiated groups with the revenue as well as conditions of tariff area are envisaged.</w:t>
      </w:r>
      <w:r w:rsidRPr="005C3179">
        <w:rPr>
          <w:rFonts w:cstheme="minorHAnsi"/>
          <w:lang w:val="en-US"/>
        </w:rPr>
        <w:t xml:space="preserve"> </w:t>
      </w:r>
      <w:r w:rsidRPr="001A1AFF">
        <w:rPr>
          <w:rFonts w:cstheme="minorHAnsi"/>
          <w:lang w:val="en-US"/>
        </w:rPr>
        <w:t>The medical personnel criticize the long-term period for operations, however for planned operations it does not exceed 2 months, while for the socially vulnerable population, PWDs and beneficiaries of pension age within the frames of previously existing state insurance programs (which were integrated into the universal health care program in 2014) relevant waiting period totaled to 4-6 months.</w:t>
      </w:r>
      <w:r w:rsidR="001A1AFF" w:rsidRPr="005C3179">
        <w:rPr>
          <w:rFonts w:cstheme="minorHAnsi"/>
          <w:lang w:val="en-US"/>
        </w:rPr>
        <w:t xml:space="preserve"> </w:t>
      </w:r>
      <w:r w:rsidR="001A1AFF" w:rsidRPr="001A1AFF">
        <w:rPr>
          <w:rFonts w:cstheme="minorHAnsi"/>
          <w:lang w:val="en-US"/>
        </w:rPr>
        <w:t>Critics of the program think that consider that there is limited accessibility towards medications and laboratory studies within the UHC outpatient services part,</w:t>
      </w:r>
      <w:r w:rsidR="001A1AFF" w:rsidRPr="001A1AFF">
        <w:rPr>
          <w:rStyle w:val="FootnoteReference"/>
          <w:rFonts w:cstheme="minorHAnsi"/>
          <w:lang w:val="ka-GE"/>
        </w:rPr>
        <w:footnoteReference w:id="116"/>
      </w:r>
      <w:r w:rsidR="001A1AFF" w:rsidRPr="001A1AFF">
        <w:rPr>
          <w:rFonts w:cstheme="minorHAnsi"/>
          <w:lang w:val="en-US"/>
        </w:rPr>
        <w:t xml:space="preserve"> despite significant </w:t>
      </w:r>
      <w:r w:rsidR="001A1AFF" w:rsidRPr="00557B42">
        <w:rPr>
          <w:rFonts w:cstheme="minorHAnsi"/>
          <w:lang w:val="en-US"/>
        </w:rPr>
        <w:t xml:space="preserve">initiatives in recent years. </w:t>
      </w:r>
    </w:p>
    <w:p w:rsidR="001A1AFF" w:rsidRDefault="00557B42" w:rsidP="00595640">
      <w:pPr>
        <w:tabs>
          <w:tab w:val="left" w:pos="5610"/>
        </w:tabs>
        <w:ind w:right="355"/>
        <w:jc w:val="both"/>
        <w:rPr>
          <w:rFonts w:cstheme="minorHAnsi"/>
          <w:lang w:val="en-US"/>
        </w:rPr>
      </w:pPr>
      <w:r w:rsidRPr="00557B42">
        <w:rPr>
          <w:rFonts w:cstheme="minorHAnsi"/>
          <w:lang w:val="en-US"/>
        </w:rPr>
        <w:t>Public Defender considers illegal the regulation according to which people who benefited from private insurance until January 2017, were excluded from UHC program.</w:t>
      </w:r>
      <w:r w:rsidRPr="00557B42">
        <w:rPr>
          <w:rStyle w:val="FootnoteReference"/>
          <w:rFonts w:cstheme="minorHAnsi"/>
          <w:lang w:val="ka-GE"/>
        </w:rPr>
        <w:footnoteReference w:id="117"/>
      </w:r>
      <w:r w:rsidR="00002C67">
        <w:rPr>
          <w:rFonts w:cstheme="minorHAnsi"/>
          <w:lang w:val="en-US"/>
        </w:rPr>
        <w:t xml:space="preserve"> However it should be noted that these people have the right to benefit from childbirth and c</w:t>
      </w:r>
      <w:r w:rsidR="00002C67" w:rsidRPr="00002C67">
        <w:rPr>
          <w:rFonts w:cstheme="minorHAnsi"/>
          <w:lang w:val="en-US"/>
        </w:rPr>
        <w:t>esarean section,</w:t>
      </w:r>
      <w:r w:rsidR="00002C67">
        <w:rPr>
          <w:rFonts w:cstheme="minorHAnsi"/>
          <w:lang w:val="en-US"/>
        </w:rPr>
        <w:t xml:space="preserve"> high risk pregnant women, maternal inpatient assistance and infectious diseases management services. Furthermore, in case if this person loses private insurance he/she will have the right to benefit from the </w:t>
      </w:r>
      <w:r w:rsidR="00002C67" w:rsidRPr="00002C67">
        <w:rPr>
          <w:rFonts w:cstheme="minorHAnsi"/>
          <w:lang w:val="en-US"/>
        </w:rPr>
        <w:t>minimum package</w:t>
      </w:r>
      <w:r w:rsidR="00002C67">
        <w:rPr>
          <w:rFonts w:cstheme="minorHAnsi"/>
          <w:lang w:val="en-US"/>
        </w:rPr>
        <w:t xml:space="preserve"> of this service. </w:t>
      </w:r>
    </w:p>
    <w:p w:rsidR="004E1F50" w:rsidRDefault="00506CF3" w:rsidP="00506CF3">
      <w:pPr>
        <w:tabs>
          <w:tab w:val="left" w:pos="1916"/>
        </w:tabs>
        <w:ind w:right="535"/>
        <w:jc w:val="both"/>
        <w:rPr>
          <w:rFonts w:cstheme="minorHAnsi"/>
          <w:lang w:val="en-US"/>
        </w:rPr>
      </w:pPr>
      <w:r>
        <w:rPr>
          <w:rFonts w:cstheme="minorHAnsi"/>
          <w:lang w:val="en-US"/>
        </w:rPr>
        <w:lastRenderedPageBreak/>
        <w:tab/>
      </w:r>
    </w:p>
    <w:p w:rsidR="004E1F50" w:rsidRDefault="004E1F50" w:rsidP="00506CF3">
      <w:pPr>
        <w:pStyle w:val="Heading1"/>
        <w:numPr>
          <w:ilvl w:val="0"/>
          <w:numId w:val="2"/>
        </w:numPr>
        <w:rPr>
          <w:rFonts w:asciiTheme="minorHAnsi" w:hAnsiTheme="minorHAnsi" w:cstheme="minorHAnsi"/>
          <w:sz w:val="22"/>
          <w:szCs w:val="22"/>
          <w:lang w:val="en-US"/>
        </w:rPr>
      </w:pPr>
      <w:bookmarkStart w:id="50" w:name="_Toc515795042"/>
      <w:r w:rsidRPr="004E1F50">
        <w:rPr>
          <w:rFonts w:asciiTheme="minorHAnsi" w:hAnsiTheme="minorHAnsi" w:cstheme="minorHAnsi"/>
          <w:sz w:val="22"/>
          <w:szCs w:val="22"/>
          <w:lang w:val="en-US"/>
        </w:rPr>
        <w:t>Comments and Assessment</w:t>
      </w:r>
      <w:bookmarkEnd w:id="50"/>
    </w:p>
    <w:p w:rsidR="00E03E21" w:rsidRPr="00214068" w:rsidRDefault="00506CF3" w:rsidP="00595640">
      <w:pPr>
        <w:tabs>
          <w:tab w:val="left" w:pos="5610"/>
        </w:tabs>
        <w:ind w:right="355"/>
        <w:jc w:val="both"/>
        <w:rPr>
          <w:rFonts w:cstheme="minorHAnsi"/>
          <w:lang w:val="en-US"/>
        </w:rPr>
      </w:pPr>
      <w:r w:rsidRPr="00506CF3">
        <w:rPr>
          <w:lang w:val="en-US"/>
        </w:rPr>
        <w:t>Access to health</w:t>
      </w:r>
      <w:r w:rsidR="004459D1">
        <w:rPr>
          <w:lang w:val="en-US"/>
        </w:rPr>
        <w:t xml:space="preserve"> </w:t>
      </w:r>
      <w:r w:rsidRPr="00506CF3">
        <w:rPr>
          <w:lang w:val="en-US"/>
        </w:rPr>
        <w:t>care has significantly improved in the last five years.</w:t>
      </w:r>
      <w:r>
        <w:rPr>
          <w:lang w:val="en-US"/>
        </w:rPr>
        <w:t xml:space="preserve"> </w:t>
      </w:r>
      <w:r w:rsidRPr="00506CF3">
        <w:rPr>
          <w:lang w:val="en-US"/>
        </w:rPr>
        <w:t xml:space="preserve">This </w:t>
      </w:r>
      <w:r>
        <w:rPr>
          <w:lang w:val="en-US"/>
        </w:rPr>
        <w:t>relate</w:t>
      </w:r>
      <w:r w:rsidR="004459D1">
        <w:rPr>
          <w:lang w:val="en-US"/>
        </w:rPr>
        <w:t>s</w:t>
      </w:r>
      <w:r>
        <w:rPr>
          <w:lang w:val="en-US"/>
        </w:rPr>
        <w:t xml:space="preserve"> </w:t>
      </w:r>
      <w:r w:rsidRPr="00506CF3">
        <w:rPr>
          <w:lang w:val="en-US"/>
        </w:rPr>
        <w:t xml:space="preserve">especially </w:t>
      </w:r>
      <w:r>
        <w:rPr>
          <w:lang w:val="en-US"/>
        </w:rPr>
        <w:t>to h</w:t>
      </w:r>
      <w:r w:rsidRPr="00506CF3">
        <w:rPr>
          <w:lang w:val="en-US"/>
        </w:rPr>
        <w:t xml:space="preserve">epatitis C, HIV / AIDS and drug </w:t>
      </w:r>
      <w:r>
        <w:rPr>
          <w:lang w:val="en-US"/>
        </w:rPr>
        <w:t>addiction</w:t>
      </w:r>
      <w:r w:rsidRPr="00506CF3">
        <w:rPr>
          <w:lang w:val="en-US"/>
        </w:rPr>
        <w:t>.</w:t>
      </w:r>
      <w:r>
        <w:rPr>
          <w:lang w:val="en-US"/>
        </w:rPr>
        <w:t xml:space="preserve"> The amount of the payment ensured by the patient for the health care is still high</w:t>
      </w:r>
      <w:r w:rsidR="004459D1">
        <w:rPr>
          <w:lang w:val="en-US"/>
        </w:rPr>
        <w:t>;</w:t>
      </w:r>
      <w:r>
        <w:rPr>
          <w:lang w:val="en-US"/>
        </w:rPr>
        <w:t xml:space="preserve"> however, </w:t>
      </w:r>
      <w:r w:rsidRPr="00593B9D">
        <w:rPr>
          <w:rFonts w:cstheme="minorHAnsi"/>
          <w:lang w:val="en-US"/>
        </w:rPr>
        <w:t xml:space="preserve">according to the diseases and medical service providers the amount of </w:t>
      </w:r>
      <w:r w:rsidR="000E44C1">
        <w:rPr>
          <w:rFonts w:cstheme="minorHAnsi"/>
          <w:lang w:val="en-US"/>
        </w:rPr>
        <w:t xml:space="preserve">own </w:t>
      </w:r>
      <w:r w:rsidRPr="00593B9D">
        <w:rPr>
          <w:rFonts w:cstheme="minorHAnsi"/>
          <w:lang w:val="en-US"/>
        </w:rPr>
        <w:t>payment decreases. Since 2013 patients are able to freely choose medical service providers. Thus,</w:t>
      </w:r>
      <w:r w:rsidRPr="005C3179">
        <w:rPr>
          <w:rFonts w:cstheme="minorHAnsi"/>
          <w:lang w:val="en-US"/>
        </w:rPr>
        <w:t xml:space="preserve"> </w:t>
      </w:r>
      <w:r w:rsidRPr="00593B9D">
        <w:rPr>
          <w:rFonts w:cstheme="minorHAnsi"/>
          <w:lang w:val="en-US"/>
        </w:rPr>
        <w:t>mobile persons have the opportunity, to select optimal provider. Georgia has drastically reduced daily corruption in recent years.</w:t>
      </w:r>
      <w:r w:rsidR="00D101BA" w:rsidRPr="00593B9D">
        <w:rPr>
          <w:rStyle w:val="FootnoteReference"/>
          <w:rFonts w:cstheme="minorHAnsi"/>
          <w:lang w:val="ka-GE"/>
        </w:rPr>
        <w:footnoteReference w:id="118"/>
      </w:r>
      <w:r w:rsidR="00D101BA" w:rsidRPr="00593B9D">
        <w:rPr>
          <w:rFonts w:cstheme="minorHAnsi"/>
          <w:lang w:val="en-US"/>
        </w:rPr>
        <w:t xml:space="preserve"> Non-formal payments are no longer a matter </w:t>
      </w:r>
      <w:r w:rsidR="00D101BA" w:rsidRPr="00214068">
        <w:rPr>
          <w:rFonts w:cstheme="minorHAnsi"/>
          <w:lang w:val="en-US"/>
        </w:rPr>
        <w:t>of health care.</w:t>
      </w:r>
      <w:r w:rsidR="00D101BA" w:rsidRPr="00214068">
        <w:rPr>
          <w:rStyle w:val="FootnoteReference"/>
          <w:rFonts w:cstheme="minorHAnsi"/>
          <w:lang w:val="ka-GE"/>
        </w:rPr>
        <w:footnoteReference w:id="119"/>
      </w:r>
      <w:r w:rsidR="00593B9D" w:rsidRPr="00214068">
        <w:rPr>
          <w:rFonts w:cstheme="minorHAnsi"/>
          <w:lang w:val="en-US"/>
        </w:rPr>
        <w:t xml:space="preserve"> In the context of Georgia, high solidarity should also be taken into consideration within the larger family.</w:t>
      </w:r>
      <w:r w:rsidR="00593B9D" w:rsidRPr="005C3179">
        <w:rPr>
          <w:rFonts w:cstheme="minorHAnsi"/>
          <w:lang w:val="en-US"/>
        </w:rPr>
        <w:t xml:space="preserve"> </w:t>
      </w:r>
      <w:r w:rsidR="00593B9D" w:rsidRPr="00214068">
        <w:rPr>
          <w:rFonts w:cstheme="minorHAnsi"/>
          <w:lang w:val="en-US"/>
        </w:rPr>
        <w:t>It plays an important role in financing medical care.</w:t>
      </w:r>
      <w:r w:rsidR="00593B9D" w:rsidRPr="00214068">
        <w:rPr>
          <w:rStyle w:val="FootnoteReference"/>
          <w:rFonts w:cstheme="minorHAnsi"/>
          <w:lang w:val="ka-GE"/>
        </w:rPr>
        <w:footnoteReference w:id="120"/>
      </w:r>
    </w:p>
    <w:p w:rsidR="00214068" w:rsidRDefault="00214068" w:rsidP="00595640">
      <w:pPr>
        <w:tabs>
          <w:tab w:val="left" w:pos="5610"/>
        </w:tabs>
        <w:ind w:right="355"/>
        <w:jc w:val="both"/>
        <w:rPr>
          <w:rFonts w:cstheme="minorHAnsi"/>
          <w:lang w:val="en-US"/>
        </w:rPr>
      </w:pPr>
      <w:r w:rsidRPr="00214068">
        <w:rPr>
          <w:rFonts w:cstheme="minorHAnsi"/>
          <w:lang w:val="en-US"/>
        </w:rPr>
        <w:t>The Georgian government - Georgian Dream evaluates with high scores the simplification of access to health care.</w:t>
      </w:r>
      <w:r w:rsidRPr="00214068">
        <w:rPr>
          <w:rStyle w:val="FootnoteReference"/>
          <w:rFonts w:cstheme="minorHAnsi"/>
          <w:lang w:val="ka-GE"/>
        </w:rPr>
        <w:footnoteReference w:id="121"/>
      </w:r>
      <w:r w:rsidR="005A0291" w:rsidRPr="005C3179">
        <w:rPr>
          <w:lang w:val="en-US"/>
        </w:rPr>
        <w:t xml:space="preserve"> </w:t>
      </w:r>
      <w:r w:rsidR="005A0291" w:rsidRPr="005A0291">
        <w:rPr>
          <w:rFonts w:cstheme="minorHAnsi"/>
          <w:lang w:val="en-US"/>
        </w:rPr>
        <w:t>Aspiration for success, which is being implemented by the Georgian Dream, has led to the reforms being implemented in health care.</w:t>
      </w:r>
      <w:r w:rsidR="005A0291" w:rsidRPr="005C3179">
        <w:rPr>
          <w:lang w:val="en-US"/>
        </w:rPr>
        <w:t xml:space="preserve"> </w:t>
      </w:r>
      <w:r w:rsidR="005A0291" w:rsidRPr="005A0291">
        <w:rPr>
          <w:rFonts w:cstheme="minorHAnsi"/>
          <w:lang w:val="en-US"/>
        </w:rPr>
        <w:t>This is especially evident in the case of the health care program (UHC).</w:t>
      </w:r>
      <w:r w:rsidR="005A0291" w:rsidRPr="005C3179">
        <w:rPr>
          <w:lang w:val="en-US"/>
        </w:rPr>
        <w:t xml:space="preserve"> </w:t>
      </w:r>
      <w:r w:rsidR="005A0291" w:rsidRPr="005A0291">
        <w:rPr>
          <w:rFonts w:cstheme="minorHAnsi"/>
          <w:lang w:val="en-US"/>
        </w:rPr>
        <w:t>The next year, with the end of the Global Fund assistance, shows whether the government will implement a financial sustainability plan for programs.</w:t>
      </w:r>
    </w:p>
    <w:p w:rsidR="00593B9D" w:rsidRPr="00506CF3" w:rsidRDefault="00D0199C" w:rsidP="00595640">
      <w:pPr>
        <w:tabs>
          <w:tab w:val="left" w:pos="5610"/>
        </w:tabs>
        <w:ind w:right="355"/>
        <w:jc w:val="both"/>
        <w:rPr>
          <w:lang w:val="en-US"/>
        </w:rPr>
      </w:pPr>
      <w:r>
        <w:rPr>
          <w:rFonts w:cstheme="minorHAnsi"/>
          <w:lang w:val="en-US"/>
        </w:rPr>
        <w:t>There is n</w:t>
      </w:r>
      <w:r w:rsidRPr="00D0199C">
        <w:rPr>
          <w:rFonts w:cstheme="minorHAnsi"/>
          <w:lang w:val="en-US"/>
        </w:rPr>
        <w:t xml:space="preserve">o doubt, for example, </w:t>
      </w:r>
      <w:r>
        <w:rPr>
          <w:rFonts w:cstheme="minorHAnsi"/>
          <w:lang w:val="en-US"/>
        </w:rPr>
        <w:t xml:space="preserve">regarding </w:t>
      </w:r>
      <w:r w:rsidRPr="00D0199C">
        <w:rPr>
          <w:rFonts w:cstheme="minorHAnsi"/>
          <w:lang w:val="en-US"/>
        </w:rPr>
        <w:t>the HIV / AIDS program</w:t>
      </w:r>
      <w:r>
        <w:rPr>
          <w:rFonts w:cstheme="minorHAnsi"/>
          <w:lang w:val="en-US"/>
        </w:rPr>
        <w:t xml:space="preserve"> as well as the program concerning the drug </w:t>
      </w:r>
      <w:r w:rsidRPr="00D0199C">
        <w:rPr>
          <w:rFonts w:cstheme="minorHAnsi"/>
          <w:lang w:val="en-US"/>
        </w:rPr>
        <w:t>addiction</w:t>
      </w:r>
      <w:r>
        <w:rPr>
          <w:rFonts w:cstheme="minorHAnsi"/>
          <w:lang w:val="en-US"/>
        </w:rPr>
        <w:t>, which is w</w:t>
      </w:r>
      <w:r w:rsidRPr="00D0199C">
        <w:rPr>
          <w:rFonts w:cstheme="minorHAnsi"/>
          <w:lang w:val="en-US"/>
        </w:rPr>
        <w:t xml:space="preserve">ell-established </w:t>
      </w:r>
      <w:r>
        <w:rPr>
          <w:rFonts w:cstheme="minorHAnsi"/>
          <w:lang w:val="en-US"/>
        </w:rPr>
        <w:t xml:space="preserve">in terms of </w:t>
      </w:r>
      <w:r w:rsidRPr="00D0199C">
        <w:rPr>
          <w:rFonts w:cstheme="minorHAnsi"/>
          <w:lang w:val="en-US"/>
        </w:rPr>
        <w:t>legal basis and relevant institutions.</w:t>
      </w:r>
      <w:r w:rsidRPr="005C3179">
        <w:rPr>
          <w:lang w:val="en-US"/>
        </w:rPr>
        <w:t xml:space="preserve"> </w:t>
      </w:r>
      <w:r w:rsidRPr="00D0199C">
        <w:rPr>
          <w:rFonts w:cstheme="minorHAnsi"/>
          <w:lang w:val="en-US"/>
        </w:rPr>
        <w:t xml:space="preserve">In addition, Georgia has a great </w:t>
      </w:r>
      <w:r w:rsidR="002F14BD">
        <w:rPr>
          <w:rFonts w:cstheme="minorHAnsi"/>
          <w:lang w:val="en-US"/>
        </w:rPr>
        <w:t xml:space="preserve">openness </w:t>
      </w:r>
      <w:r w:rsidRPr="00D0199C">
        <w:rPr>
          <w:rFonts w:cstheme="minorHAnsi"/>
          <w:lang w:val="en-US"/>
        </w:rPr>
        <w:t>in the regional context in terms of foreign aid and know-how.</w:t>
      </w:r>
      <w:r w:rsidRPr="005C3179">
        <w:rPr>
          <w:lang w:val="en-US"/>
        </w:rPr>
        <w:t xml:space="preserve"> </w:t>
      </w:r>
      <w:r w:rsidRPr="00D0199C">
        <w:rPr>
          <w:rFonts w:cstheme="minorHAnsi"/>
          <w:lang w:val="en-US"/>
        </w:rPr>
        <w:t xml:space="preserve">This </w:t>
      </w:r>
      <w:r>
        <w:rPr>
          <w:rFonts w:cstheme="minorHAnsi"/>
          <w:lang w:val="en-US"/>
        </w:rPr>
        <w:t>is indicated by the</w:t>
      </w:r>
      <w:r w:rsidRPr="00D0199C">
        <w:rPr>
          <w:rFonts w:cstheme="minorHAnsi"/>
          <w:lang w:val="en-US"/>
        </w:rPr>
        <w:t xml:space="preserve"> drug addiction program as well as </w:t>
      </w:r>
      <w:r w:rsidR="00881624">
        <w:rPr>
          <w:rFonts w:cstheme="minorHAnsi"/>
          <w:lang w:val="en-US"/>
        </w:rPr>
        <w:t xml:space="preserve">the </w:t>
      </w:r>
      <w:r w:rsidRPr="00D0199C">
        <w:rPr>
          <w:rFonts w:cstheme="minorHAnsi"/>
          <w:lang w:val="en-US"/>
        </w:rPr>
        <w:t xml:space="preserve">innovative cooperation with </w:t>
      </w:r>
      <w:r w:rsidR="00881624">
        <w:rPr>
          <w:rFonts w:cstheme="minorHAnsi"/>
          <w:lang w:val="en-US"/>
        </w:rPr>
        <w:t xml:space="preserve">the </w:t>
      </w:r>
      <w:r w:rsidRPr="00D0199C">
        <w:rPr>
          <w:rFonts w:cstheme="minorHAnsi"/>
          <w:lang w:val="en-US"/>
        </w:rPr>
        <w:t>external actors,</w:t>
      </w:r>
      <w:r w:rsidRPr="005C3179">
        <w:rPr>
          <w:lang w:val="en-US"/>
        </w:rPr>
        <w:t xml:space="preserve"> </w:t>
      </w:r>
      <w:r>
        <w:rPr>
          <w:rFonts w:cstheme="minorHAnsi"/>
          <w:lang w:val="en-US"/>
        </w:rPr>
        <w:t>which</w:t>
      </w:r>
      <w:r w:rsidRPr="00D0199C">
        <w:rPr>
          <w:rFonts w:cstheme="minorHAnsi"/>
          <w:lang w:val="en-US"/>
        </w:rPr>
        <w:t xml:space="preserve"> </w:t>
      </w:r>
      <w:r>
        <w:rPr>
          <w:rFonts w:cstheme="minorHAnsi"/>
          <w:lang w:val="en-US"/>
        </w:rPr>
        <w:t>ensure</w:t>
      </w:r>
      <w:r w:rsidRPr="00D0199C">
        <w:rPr>
          <w:rFonts w:cstheme="minorHAnsi"/>
          <w:lang w:val="en-US"/>
        </w:rPr>
        <w:t xml:space="preserve"> the possibility of delivering expensive medicines for hepatitis C</w:t>
      </w:r>
      <w:r>
        <w:rPr>
          <w:rFonts w:cstheme="minorHAnsi"/>
          <w:lang w:val="en-US"/>
        </w:rPr>
        <w:t xml:space="preserve"> </w:t>
      </w:r>
      <w:r w:rsidR="00881624">
        <w:rPr>
          <w:rFonts w:cstheme="minorHAnsi"/>
          <w:lang w:val="en-US"/>
        </w:rPr>
        <w:t xml:space="preserve">for </w:t>
      </w:r>
      <w:r w:rsidR="00EC2850">
        <w:rPr>
          <w:rFonts w:cstheme="minorHAnsi"/>
          <w:lang w:val="en-US"/>
        </w:rPr>
        <w:t>free</w:t>
      </w:r>
      <w:r w:rsidRPr="00D0199C">
        <w:rPr>
          <w:rFonts w:cstheme="minorHAnsi"/>
          <w:lang w:val="en-US"/>
        </w:rPr>
        <w:t>.</w:t>
      </w:r>
    </w:p>
    <w:sectPr w:rsidR="00593B9D" w:rsidRPr="00506CF3" w:rsidSect="007A5F82">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966" w:rsidRDefault="00A33966" w:rsidP="00AE2319">
      <w:pPr>
        <w:spacing w:after="0" w:line="240" w:lineRule="auto"/>
      </w:pPr>
      <w:r>
        <w:separator/>
      </w:r>
    </w:p>
  </w:endnote>
  <w:endnote w:type="continuationSeparator" w:id="0">
    <w:p w:rsidR="00A33966" w:rsidRDefault="00A33966" w:rsidP="00AE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295132"/>
      <w:docPartObj>
        <w:docPartGallery w:val="Page Numbers (Bottom of Page)"/>
        <w:docPartUnique/>
      </w:docPartObj>
    </w:sdtPr>
    <w:sdtEndPr>
      <w:rPr>
        <w:noProof/>
      </w:rPr>
    </w:sdtEndPr>
    <w:sdtContent>
      <w:p w:rsidR="000B707E" w:rsidRDefault="000B707E">
        <w:pPr>
          <w:pStyle w:val="Footer"/>
          <w:jc w:val="right"/>
        </w:pPr>
        <w:r>
          <w:fldChar w:fldCharType="begin"/>
        </w:r>
        <w:r>
          <w:instrText xml:space="preserve"> PAGE   \* MERGEFORMAT </w:instrText>
        </w:r>
        <w:r>
          <w:fldChar w:fldCharType="separate"/>
        </w:r>
        <w:r w:rsidR="00065956">
          <w:rPr>
            <w:noProof/>
          </w:rPr>
          <w:t>31</w:t>
        </w:r>
        <w:r>
          <w:rPr>
            <w:noProof/>
          </w:rPr>
          <w:fldChar w:fldCharType="end"/>
        </w:r>
      </w:p>
    </w:sdtContent>
  </w:sdt>
  <w:p w:rsidR="000B707E" w:rsidRDefault="000B70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966" w:rsidRDefault="00A33966" w:rsidP="00AE2319">
      <w:pPr>
        <w:spacing w:after="0" w:line="240" w:lineRule="auto"/>
      </w:pPr>
      <w:r>
        <w:separator/>
      </w:r>
    </w:p>
  </w:footnote>
  <w:footnote w:type="continuationSeparator" w:id="0">
    <w:p w:rsidR="00A33966" w:rsidRDefault="00A33966" w:rsidP="00AE2319">
      <w:pPr>
        <w:spacing w:after="0" w:line="240" w:lineRule="auto"/>
      </w:pPr>
      <w:r>
        <w:continuationSeparator/>
      </w:r>
    </w:p>
  </w:footnote>
  <w:footnote w:id="1">
    <w:p w:rsidR="000B707E" w:rsidRPr="000915B1" w:rsidRDefault="000B707E" w:rsidP="00AC77C3">
      <w:pPr>
        <w:pStyle w:val="FootnoteText"/>
        <w:ind w:right="283"/>
        <w:rPr>
          <w:rFonts w:cstheme="minorHAnsi"/>
        </w:rPr>
      </w:pPr>
      <w:r w:rsidRPr="000915B1">
        <w:rPr>
          <w:rStyle w:val="FootnoteReference"/>
          <w:rFonts w:cstheme="minorHAnsi"/>
        </w:rPr>
        <w:footnoteRef/>
      </w:r>
      <w:r w:rsidRPr="000915B1">
        <w:rPr>
          <w:rFonts w:cstheme="minorHAnsi"/>
          <w:lang w:val="de-DE"/>
        </w:rPr>
        <w:t xml:space="preserve"> </w:t>
      </w:r>
      <w:r w:rsidRPr="000915B1">
        <w:rPr>
          <w:rFonts w:cstheme="minorHAnsi"/>
        </w:rPr>
        <w:t>We would like to thank the Embassy of Switzerland in Georgia for consideration of this text as well as the surveys in this regard.</w:t>
      </w:r>
    </w:p>
  </w:footnote>
  <w:footnote w:id="2">
    <w:p w:rsidR="000B707E" w:rsidRPr="007B0AC9" w:rsidRDefault="000B707E" w:rsidP="00AC77C3">
      <w:pPr>
        <w:pStyle w:val="FootnoteText"/>
        <w:ind w:right="283"/>
        <w:rPr>
          <w:rFonts w:ascii="Sylfaen" w:hAnsi="Sylfaen"/>
        </w:rPr>
      </w:pPr>
      <w:r>
        <w:rPr>
          <w:rStyle w:val="FootnoteReference"/>
        </w:rPr>
        <w:footnoteRef/>
      </w:r>
      <w:r w:rsidRPr="007B0AC9">
        <w:rPr>
          <w:lang w:val="de-DE"/>
        </w:rPr>
        <w:t xml:space="preserve"> </w:t>
      </w:r>
      <w:r w:rsidRPr="007B0AC9">
        <w:rPr>
          <w:lang w:val="de-DE" w:bidi="de-DE"/>
        </w:rPr>
        <w:t xml:space="preserve">Stiftung Wissenschaft und Politik (SWP), Berlin. Regierungswechsel in Georgien. Innen- und aussenpolitische Akzente. 31.12.2012. </w:t>
      </w:r>
      <w:hyperlink r:id="rId1">
        <w:r w:rsidRPr="007B0AC9">
          <w:rPr>
            <w:rStyle w:val="Hyperlink"/>
            <w:lang w:val="de-DE" w:bidi="de-DE"/>
          </w:rPr>
          <w:t>www.swp-berlin.org/fileadmin/contents/products/aktuell/2012A72_fhs_hlb.pdf</w:t>
        </w:r>
      </w:hyperlink>
      <w:r w:rsidRPr="007B0AC9">
        <w:rPr>
          <w:lang w:val="de-DE" w:bidi="de-DE"/>
        </w:rPr>
        <w:t xml:space="preserve"> (20.03.2018). / Lebanidze, B., Freiburg. </w:t>
      </w:r>
      <w:r w:rsidRPr="007B0AC9">
        <w:t xml:space="preserve">Popular Oligarchy: Why the Public Still Supports Georgian Dream, 31.07.2017. In: Georgian Institute of Politics, Tbilis. </w:t>
      </w:r>
      <w:hyperlink r:id="rId2">
        <w:r w:rsidRPr="007B0AC9">
          <w:rPr>
            <w:rStyle w:val="Hyperlink"/>
          </w:rPr>
          <w:t>http://gip.ge/popular-oligarchy-public-still-supports-</w:t>
        </w:r>
      </w:hyperlink>
      <w:r w:rsidRPr="007B0AC9">
        <w:t xml:space="preserve"> </w:t>
      </w:r>
      <w:hyperlink r:id="rId3">
        <w:r w:rsidRPr="007B0AC9">
          <w:rPr>
            <w:rStyle w:val="Hyperlink"/>
          </w:rPr>
          <w:t xml:space="preserve">georgian-dream/ </w:t>
        </w:r>
      </w:hyperlink>
      <w:r w:rsidRPr="007B0AC9">
        <w:t>(20.03.2018).</w:t>
      </w:r>
    </w:p>
  </w:footnote>
  <w:footnote w:id="3">
    <w:p w:rsidR="000B707E" w:rsidRPr="007B0AC9" w:rsidRDefault="000B707E" w:rsidP="00AC77C3">
      <w:pPr>
        <w:pStyle w:val="FootnoteText"/>
        <w:ind w:right="283"/>
        <w:rPr>
          <w:lang w:bidi="de-DE"/>
        </w:rPr>
      </w:pPr>
      <w:r>
        <w:rPr>
          <w:rStyle w:val="FootnoteReference"/>
        </w:rPr>
        <w:footnoteRef/>
      </w:r>
      <w:r>
        <w:rPr>
          <w:lang w:val="de-DE" w:bidi="de-DE"/>
        </w:rPr>
        <w:t xml:space="preserve"> </w:t>
      </w:r>
      <w:r w:rsidRPr="007B0AC9">
        <w:rPr>
          <w:lang w:val="de-DE" w:bidi="de-DE"/>
        </w:rPr>
        <w:t xml:space="preserve">D-A-CH Kooperation Asylwesen, Bern, Wien, Nürnberg. Das georgische Gesundheitswesen im Überblick - Struktur, Dienstleistungen und Zugang, 30.06.2011. </w:t>
      </w:r>
      <w:hyperlink r:id="rId4">
        <w:r w:rsidRPr="007B0AC9">
          <w:rPr>
            <w:rStyle w:val="Hyperlink"/>
            <w:lang w:val="de-DE" w:bidi="de-DE"/>
          </w:rPr>
          <w:t>www.sem.admin.ch/dam/data/sem/</w:t>
        </w:r>
      </w:hyperlink>
      <w:r w:rsidRPr="007B0AC9">
        <w:rPr>
          <w:lang w:val="de-DE" w:bidi="de-DE"/>
        </w:rPr>
        <w:t xml:space="preserve"> </w:t>
      </w:r>
      <w:hyperlink r:id="rId5">
        <w:r w:rsidRPr="007B0AC9">
          <w:rPr>
            <w:rStyle w:val="Hyperlink"/>
            <w:lang w:val="de-DE" w:bidi="de-DE"/>
          </w:rPr>
          <w:t xml:space="preserve">internationales/herkunftslaender/europa-gus/geo/GEO-gesundheitswesen-d.pdf; </w:t>
        </w:r>
      </w:hyperlink>
      <w:r w:rsidRPr="007B0AC9">
        <w:rPr>
          <w:lang w:val="de-DE" w:bidi="de-DE"/>
        </w:rPr>
        <w:t xml:space="preserve">Georgien: Medizinische Versorgung – Behandlungsmöglichkeiten, 30.06.2011. </w:t>
      </w:r>
      <w:hyperlink r:id="rId6">
        <w:r w:rsidRPr="007B0AC9">
          <w:rPr>
            <w:rStyle w:val="Hyperlink"/>
            <w:lang w:bidi="de-DE"/>
          </w:rPr>
          <w:t>www.sem.admin.ch/dam/data/sem</w:t>
        </w:r>
      </w:hyperlink>
    </w:p>
    <w:p w:rsidR="000B707E" w:rsidRPr="007B0AC9" w:rsidRDefault="00A33966" w:rsidP="00AC77C3">
      <w:pPr>
        <w:pStyle w:val="FootnoteText"/>
        <w:ind w:right="283"/>
        <w:rPr>
          <w:rFonts w:ascii="Sylfaen" w:hAnsi="Sylfaen"/>
          <w:lang w:val="ka-GE"/>
        </w:rPr>
      </w:pPr>
      <w:hyperlink r:id="rId7">
        <w:r w:rsidR="000B707E" w:rsidRPr="007B0AC9">
          <w:rPr>
            <w:rStyle w:val="Hyperlink"/>
            <w:lang w:bidi="de-DE"/>
          </w:rPr>
          <w:t xml:space="preserve">/internationales/herkunftslaender/europa-gus/geo/GEO-med-versorgung-d.pdf </w:t>
        </w:r>
      </w:hyperlink>
      <w:r w:rsidR="000B707E" w:rsidRPr="007B0AC9">
        <w:rPr>
          <w:lang w:bidi="de-DE"/>
        </w:rPr>
        <w:t>(20.03.2018).</w:t>
      </w:r>
      <w:r w:rsidR="000B707E">
        <w:t xml:space="preserve"> </w:t>
      </w:r>
    </w:p>
  </w:footnote>
  <w:footnote w:id="4">
    <w:p w:rsidR="000B707E" w:rsidRPr="00EF18C1" w:rsidRDefault="000B707E" w:rsidP="00AC77C3">
      <w:pPr>
        <w:pStyle w:val="FootnoteText"/>
        <w:ind w:right="283"/>
        <w:rPr>
          <w:rFonts w:ascii="Sylfaen" w:hAnsi="Sylfaen"/>
          <w:lang w:val="ka-GE"/>
        </w:rPr>
      </w:pPr>
      <w:r>
        <w:rPr>
          <w:rStyle w:val="FootnoteReference"/>
        </w:rPr>
        <w:footnoteRef/>
      </w:r>
      <w:r>
        <w:t xml:space="preserve"> </w:t>
      </w:r>
      <w:r w:rsidRPr="00EF18C1">
        <w:t xml:space="preserve">Lela Sehngelia, Maastricht. Impact of Healthcare Reform on Universal Coverage in Georgia: A Systematic Review, In: Diversity and Equality in Health and Care (2016) 13(5): 349-356. </w:t>
      </w:r>
      <w:hyperlink r:id="rId8">
        <w:r w:rsidRPr="00EF18C1">
          <w:rPr>
            <w:rStyle w:val="Hyperlink"/>
          </w:rPr>
          <w:t>http://diversityhealthcare.imedpub.com/impact-of-healthcare-reform-on-universalcoverage-in-georgia-a-</w:t>
        </w:r>
      </w:hyperlink>
      <w:r w:rsidRPr="00EF18C1">
        <w:t xml:space="preserve"> </w:t>
      </w:r>
      <w:hyperlink r:id="rId9">
        <w:r w:rsidRPr="00EF18C1">
          <w:rPr>
            <w:rStyle w:val="Hyperlink"/>
          </w:rPr>
          <w:t xml:space="preserve">systematic-review.php?aid=17029 </w:t>
        </w:r>
      </w:hyperlink>
      <w:r w:rsidRPr="00EF18C1">
        <w:t>(20.03.2018).</w:t>
      </w:r>
    </w:p>
  </w:footnote>
  <w:footnote w:id="5">
    <w:p w:rsidR="000B707E" w:rsidRPr="00EF18C1" w:rsidRDefault="000B707E" w:rsidP="00AC77C3">
      <w:pPr>
        <w:pStyle w:val="FootnoteText"/>
        <w:ind w:right="283"/>
        <w:rPr>
          <w:lang w:val="de-DE" w:bidi="de-DE"/>
        </w:rPr>
      </w:pPr>
      <w:r>
        <w:rPr>
          <w:rStyle w:val="FootnoteReference"/>
        </w:rPr>
        <w:footnoteRef/>
      </w:r>
      <w:r>
        <w:t xml:space="preserve"> </w:t>
      </w:r>
      <w:r w:rsidRPr="00EF18C1">
        <w:t xml:space="preserve">National Centre for Disease Control and Public Health NCDP, Tbilisi; WHO/Europe, Copenhagen. Assessment of NCD prevention and control in Primary Health Care. 2009. </w:t>
      </w:r>
      <w:r w:rsidRPr="00EF18C1">
        <w:rPr>
          <w:lang w:val="de-DE" w:bidi="de-DE"/>
        </w:rPr>
        <w:t xml:space="preserve">S. 50. </w:t>
      </w:r>
      <w:hyperlink r:id="rId10">
        <w:r w:rsidRPr="00EF18C1">
          <w:rPr>
            <w:rStyle w:val="Hyperlink"/>
            <w:lang w:val="de-DE" w:bidi="de-DE"/>
          </w:rPr>
          <w:t>www.hipertenzia.ge</w:t>
        </w:r>
      </w:hyperlink>
    </w:p>
    <w:p w:rsidR="000B707E" w:rsidRPr="00EF18C1" w:rsidRDefault="00A33966" w:rsidP="0011568D">
      <w:pPr>
        <w:pStyle w:val="FootnoteText"/>
        <w:ind w:right="283"/>
      </w:pPr>
      <w:hyperlink r:id="rId11">
        <w:r w:rsidR="000B707E" w:rsidRPr="00EF18C1">
          <w:rPr>
            <w:rStyle w:val="Hyperlink"/>
            <w:lang w:val="de-DE" w:bidi="de-DE"/>
          </w:rPr>
          <w:t xml:space="preserve">/admin/editor/uploads/files/NCD-PHC-Geo_2009.pdf </w:t>
        </w:r>
      </w:hyperlink>
      <w:r w:rsidR="000B707E" w:rsidRPr="00EF18C1">
        <w:rPr>
          <w:lang w:val="de-DE" w:bidi="de-DE"/>
        </w:rPr>
        <w:t xml:space="preserve">(20.03.2018). / Lela Sehngelia, Maastricht. </w:t>
      </w:r>
      <w:r w:rsidR="000B707E" w:rsidRPr="00EF18C1">
        <w:t xml:space="preserve">Impact of Healthcare Reform on Universal Coverage in Georgia: A Systematic Review, In: Diversity and Equality in Health and Care (2016) 13(5): 349-356 </w:t>
      </w:r>
      <w:hyperlink r:id="rId12">
        <w:r w:rsidR="000B707E" w:rsidRPr="00EF18C1">
          <w:rPr>
            <w:rStyle w:val="Hyperlink"/>
          </w:rPr>
          <w:t>http://diversityhealthcare.imedpub.com/impact-of-healthcare-reform-</w:t>
        </w:r>
      </w:hyperlink>
    </w:p>
    <w:p w:rsidR="000B707E" w:rsidRPr="00EF18C1" w:rsidRDefault="00A33966" w:rsidP="0011568D">
      <w:pPr>
        <w:pStyle w:val="FootnoteText"/>
        <w:ind w:right="283"/>
        <w:rPr>
          <w:rFonts w:ascii="Sylfaen" w:hAnsi="Sylfaen"/>
        </w:rPr>
      </w:pPr>
      <w:hyperlink r:id="rId13">
        <w:r w:rsidR="000B707E" w:rsidRPr="00EF18C1">
          <w:rPr>
            <w:rStyle w:val="Hyperlink"/>
          </w:rPr>
          <w:t xml:space="preserve">on-universalcoverage-in-georgia-a-systematic-review.php?aid=17029 </w:t>
        </w:r>
      </w:hyperlink>
      <w:r w:rsidR="000B707E" w:rsidRPr="00EF18C1">
        <w:t>(20.03.2018).</w:t>
      </w:r>
    </w:p>
  </w:footnote>
  <w:footnote w:id="6">
    <w:p w:rsidR="000B707E" w:rsidRPr="00EF18C1" w:rsidRDefault="000B707E" w:rsidP="0011568D">
      <w:pPr>
        <w:pStyle w:val="FootnoteText"/>
        <w:ind w:right="283"/>
      </w:pPr>
      <w:r>
        <w:rPr>
          <w:rStyle w:val="FootnoteReference"/>
        </w:rPr>
        <w:footnoteRef/>
      </w:r>
      <w:r>
        <w:t xml:space="preserve"> </w:t>
      </w:r>
      <w:r w:rsidRPr="00EF18C1">
        <w:t>European Observatory on Health Systems and Policies, WHO/Europe, Copenhagen. Health Systems in Transition, Vol. 11 No.8 2009. Georgia. Health system review, 2009.</w:t>
      </w:r>
    </w:p>
    <w:p w:rsidR="000B707E" w:rsidRDefault="00A33966" w:rsidP="0011568D">
      <w:pPr>
        <w:pStyle w:val="FootnoteText"/>
        <w:ind w:right="283"/>
        <w:rPr>
          <w:rFonts w:ascii="Sylfaen" w:hAnsi="Sylfaen"/>
          <w:lang w:val="ka-GE"/>
        </w:rPr>
      </w:pPr>
      <w:hyperlink r:id="rId14">
        <w:r w:rsidR="000B707E" w:rsidRPr="00CE0535">
          <w:rPr>
            <w:color w:val="0000FF"/>
          </w:rPr>
          <w:t>www.euro.who.int/</w:t>
        </w:r>
        <w:r w:rsidR="000B707E" w:rsidRPr="00CE0535">
          <w:rPr>
            <w:color w:val="0000FF"/>
            <w:u w:val="single" w:color="0000FE"/>
          </w:rPr>
          <w:t xml:space="preserve"> </w:t>
        </w:r>
        <w:r w:rsidR="000B707E" w:rsidRPr="00CE0535">
          <w:rPr>
            <w:color w:val="0000FF"/>
          </w:rPr>
          <w:t xml:space="preserve">data/assets/pdf_file/0003/85530/E93714.pdf?ua=1 </w:t>
        </w:r>
      </w:hyperlink>
      <w:r w:rsidR="000B707E" w:rsidRPr="00CE0535">
        <w:t>(20.03.2018). / WHO/Europe, Copenhagen. Trends in health systems in the former Soviet countries, 2014. S. 111-113.</w:t>
      </w:r>
    </w:p>
    <w:p w:rsidR="000B707E" w:rsidRPr="00EF18C1" w:rsidRDefault="00A33966" w:rsidP="0011568D">
      <w:pPr>
        <w:pStyle w:val="FootnoteText"/>
        <w:ind w:right="283"/>
        <w:rPr>
          <w:rFonts w:ascii="Sylfaen" w:hAnsi="Sylfaen"/>
          <w:lang w:val="ka-GE"/>
        </w:rPr>
      </w:pPr>
      <w:hyperlink r:id="rId15">
        <w:r w:rsidR="000B707E" w:rsidRPr="00CE0535">
          <w:rPr>
            <w:color w:val="0000FF"/>
          </w:rPr>
          <w:t>www.euro.who.int/</w:t>
        </w:r>
        <w:r w:rsidR="000B707E" w:rsidRPr="00CE0535">
          <w:rPr>
            <w:color w:val="0000FF"/>
            <w:u w:val="single" w:color="0000FE"/>
          </w:rPr>
          <w:t xml:space="preserve"> </w:t>
        </w:r>
        <w:r w:rsidR="000B707E" w:rsidRPr="00CE0535">
          <w:rPr>
            <w:color w:val="0000FF"/>
          </w:rPr>
          <w:t>data/assets/pdf_file/0019/261271/Trends-in-health-systems-in-the-former-Soviet-</w:t>
        </w:r>
      </w:hyperlink>
      <w:r w:rsidR="000B707E" w:rsidRPr="00CE0535">
        <w:rPr>
          <w:color w:val="0000FF"/>
        </w:rPr>
        <w:t xml:space="preserve"> </w:t>
      </w:r>
      <w:hyperlink r:id="rId16">
        <w:r w:rsidR="000B707E" w:rsidRPr="00CE0535">
          <w:rPr>
            <w:color w:val="0000FF"/>
            <w:u w:val="single" w:color="0000FF"/>
          </w:rPr>
          <w:t>countries.pdf?ua=1</w:t>
        </w:r>
        <w:r w:rsidR="000B707E" w:rsidRPr="00CE0535">
          <w:rPr>
            <w:color w:val="0000FF"/>
          </w:rPr>
          <w:t xml:space="preserve"> </w:t>
        </w:r>
      </w:hyperlink>
      <w:r w:rsidR="000B707E" w:rsidRPr="00CE0535">
        <w:t>(20.03.2018).</w:t>
      </w:r>
    </w:p>
  </w:footnote>
  <w:footnote w:id="7">
    <w:p w:rsidR="000B707E" w:rsidRPr="007B0AC9" w:rsidRDefault="000B707E" w:rsidP="0011568D">
      <w:pPr>
        <w:pStyle w:val="FootnoteText"/>
        <w:ind w:right="283"/>
        <w:rPr>
          <w:rFonts w:ascii="Calibri" w:hAnsi="Calibri" w:cs="Calibri"/>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4; 6-7. </w:t>
      </w:r>
      <w:hyperlink r:id="rId17">
        <w:r w:rsidRPr="007B0AC9">
          <w:rPr>
            <w:rStyle w:val="Hyperlink"/>
            <w:rFonts w:ascii="Calibri" w:hAnsi="Calibri" w:cs="Calibri"/>
          </w:rPr>
          <w:t>www.sem.admin.ch/dam/data/sem/internationales/herkunftslaender/europa-gus/geo/GEO-gesundheitswesen-</w:t>
        </w:r>
      </w:hyperlink>
      <w:r w:rsidRPr="007B0AC9">
        <w:rPr>
          <w:rFonts w:ascii="Calibri" w:hAnsi="Calibri" w:cs="Calibri"/>
        </w:rPr>
        <w:t xml:space="preserve"> </w:t>
      </w:r>
      <w:hyperlink r:id="rId18">
        <w:r w:rsidRPr="007B0AC9">
          <w:rPr>
            <w:rStyle w:val="Hyperlink"/>
            <w:rFonts w:ascii="Calibri" w:hAnsi="Calibri" w:cs="Calibri"/>
          </w:rPr>
          <w:t xml:space="preserve">d.pdf </w:t>
        </w:r>
      </w:hyperlink>
      <w:r w:rsidRPr="007B0AC9">
        <w:rPr>
          <w:rFonts w:ascii="Calibri" w:hAnsi="Calibri" w:cs="Calibri"/>
        </w:rPr>
        <w:t xml:space="preserve">(20.03.2018). / WHO/Europe, Copenhagen. Georgia Health System Performance Assessment, 2009. </w:t>
      </w:r>
      <w:hyperlink r:id="rId19">
        <w:r w:rsidRPr="007B0AC9">
          <w:rPr>
            <w:rStyle w:val="Hyperlink"/>
            <w:rFonts w:ascii="Calibri" w:hAnsi="Calibri" w:cs="Calibri"/>
          </w:rPr>
          <w:t xml:space="preserve">www.euro.who.int/ data/assets/pdf_file/0012/43311/E92960.pdf </w:t>
        </w:r>
      </w:hyperlink>
      <w:r w:rsidRPr="007B0AC9">
        <w:rPr>
          <w:rFonts w:ascii="Calibri" w:hAnsi="Calibri" w:cs="Calibri"/>
        </w:rPr>
        <w:t>(20.03.2018).</w:t>
      </w:r>
    </w:p>
  </w:footnote>
  <w:footnote w:id="8">
    <w:p w:rsidR="000B707E" w:rsidRPr="007B0AC9" w:rsidRDefault="000B707E" w:rsidP="0011568D">
      <w:pPr>
        <w:pStyle w:val="FootnoteText"/>
        <w:ind w:right="283"/>
        <w:rPr>
          <w:rFonts w:ascii="Calibri" w:hAnsi="Calibri" w:cs="Calibri"/>
          <w:lang w:val="de-DE"/>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S. 5. </w:t>
      </w:r>
      <w:hyperlink r:id="rId20">
        <w:r w:rsidRPr="007B0AC9">
          <w:rPr>
            <w:rStyle w:val="Hyperlink"/>
            <w:rFonts w:ascii="Calibri" w:hAnsi="Calibri" w:cs="Calibri"/>
            <w:lang w:val="de-DE" w:bidi="de-DE"/>
          </w:rPr>
          <w:t>www.sem.admin.ch/dam/data/sem/</w:t>
        </w:r>
      </w:hyperlink>
      <w:r w:rsidRPr="007B0AC9">
        <w:rPr>
          <w:rFonts w:ascii="Calibri" w:hAnsi="Calibri" w:cs="Calibri"/>
          <w:lang w:val="de-DE" w:bidi="de-DE"/>
        </w:rPr>
        <w:t xml:space="preserve"> </w:t>
      </w:r>
      <w:hyperlink r:id="rId21">
        <w:r w:rsidRPr="007B0AC9">
          <w:rPr>
            <w:rStyle w:val="Hyperlink"/>
            <w:rFonts w:ascii="Calibri" w:hAnsi="Calibri" w:cs="Calibri"/>
            <w:lang w:val="de-DE" w:bidi="de-DE"/>
          </w:rPr>
          <w:t xml:space="preserve">internationales/herkunftslaender/europa-gus/geo/GEO-gesundheitswesen-d.pdf </w:t>
        </w:r>
      </w:hyperlink>
      <w:r w:rsidRPr="007B0AC9">
        <w:rPr>
          <w:rFonts w:ascii="Calibri" w:hAnsi="Calibri" w:cs="Calibri"/>
          <w:lang w:val="de-DE" w:bidi="de-DE"/>
        </w:rPr>
        <w:t>(20.03.2018).</w:t>
      </w:r>
    </w:p>
  </w:footnote>
  <w:footnote w:id="9">
    <w:p w:rsidR="000B707E" w:rsidRPr="007B0AC9" w:rsidRDefault="000B707E" w:rsidP="0011568D">
      <w:pPr>
        <w:pStyle w:val="FootnoteText"/>
        <w:ind w:right="283"/>
        <w:rPr>
          <w:rFonts w:ascii="Calibri" w:hAnsi="Calibri" w:cs="Calibri"/>
        </w:rPr>
      </w:pPr>
      <w:r w:rsidRPr="007B0AC9">
        <w:rPr>
          <w:rStyle w:val="FootnoteReference"/>
          <w:rFonts w:ascii="Calibri" w:hAnsi="Calibri" w:cs="Calibri"/>
        </w:rPr>
        <w:footnoteRef/>
      </w:r>
      <w:r>
        <w:rPr>
          <w:rFonts w:ascii="Calibri" w:hAnsi="Calibri" w:cs="Calibri"/>
          <w:lang w:bidi="de-DE"/>
        </w:rPr>
        <w:t xml:space="preserve"> </w:t>
      </w:r>
      <w:r w:rsidRPr="007B0AC9">
        <w:rPr>
          <w:rFonts w:ascii="Calibri" w:hAnsi="Calibri" w:cs="Calibri"/>
          <w:lang w:val="ka-G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6. </w:t>
      </w:r>
      <w:hyperlink r:id="rId22">
        <w:r w:rsidRPr="007B0AC9">
          <w:rPr>
            <w:rStyle w:val="Hyperlink"/>
            <w:rFonts w:ascii="Calibri" w:hAnsi="Calibri" w:cs="Calibri"/>
          </w:rPr>
          <w:t>www.sem.admin.ch/dam/data/sem</w:t>
        </w:r>
      </w:hyperlink>
    </w:p>
    <w:p w:rsidR="000B707E" w:rsidRPr="007B0AC9" w:rsidRDefault="00A33966" w:rsidP="0011568D">
      <w:pPr>
        <w:pStyle w:val="FootnoteText"/>
        <w:ind w:right="283"/>
        <w:rPr>
          <w:rFonts w:ascii="Calibri" w:hAnsi="Calibri" w:cs="Calibri"/>
          <w:lang w:val="ka-GE" w:bidi="de-DE"/>
        </w:rPr>
      </w:pPr>
      <w:hyperlink r:id="rId23">
        <w:r w:rsidR="000B707E" w:rsidRPr="007B0AC9">
          <w:rPr>
            <w:rStyle w:val="Hyperlink"/>
            <w:rFonts w:ascii="Calibri" w:hAnsi="Calibri" w:cs="Calibri"/>
          </w:rPr>
          <w:t xml:space="preserve">/internationales/herkunftslaender/europa-gus/geo/GEO-gesundheitswesen-d.pdf </w:t>
        </w:r>
      </w:hyperlink>
      <w:r w:rsidR="000B707E" w:rsidRPr="007B0AC9">
        <w:rPr>
          <w:rFonts w:ascii="Calibri" w:hAnsi="Calibri" w:cs="Calibri"/>
        </w:rPr>
        <w:t xml:space="preserve">(20.03.2018). / European Observatory on Health Systems and Policies, WHO/Europe, Copenhagen. </w:t>
      </w:r>
      <w:r w:rsidR="000B707E" w:rsidRPr="007B0AC9">
        <w:rPr>
          <w:rFonts w:ascii="Calibri" w:hAnsi="Calibri" w:cs="Calibri"/>
          <w:lang w:val="ka-GE" w:bidi="de-DE"/>
        </w:rPr>
        <w:t>Health Systems in Transition, Vol.</w:t>
      </w:r>
    </w:p>
    <w:p w:rsidR="000B707E" w:rsidRPr="007B0AC9" w:rsidRDefault="000B707E" w:rsidP="0011568D">
      <w:pPr>
        <w:pStyle w:val="FootnoteText"/>
        <w:ind w:right="283"/>
        <w:rPr>
          <w:rFonts w:ascii="Calibri" w:hAnsi="Calibri" w:cs="Calibri"/>
          <w:lang w:bidi="de-DE"/>
        </w:rPr>
      </w:pPr>
      <w:r w:rsidRPr="007B0AC9">
        <w:rPr>
          <w:rFonts w:ascii="Calibri" w:hAnsi="Calibri" w:cs="Calibri"/>
          <w:lang w:bidi="de-DE"/>
        </w:rPr>
        <w:t>11 No.8 2009. Georgia. Health system review, 2009.</w:t>
      </w:r>
    </w:p>
    <w:p w:rsidR="000B707E" w:rsidRPr="007B0AC9" w:rsidRDefault="00A33966" w:rsidP="0011568D">
      <w:pPr>
        <w:pStyle w:val="FootnoteText"/>
        <w:ind w:right="283"/>
        <w:rPr>
          <w:rFonts w:ascii="Calibri" w:hAnsi="Calibri" w:cs="Calibri"/>
          <w:lang w:val="ka-GE"/>
        </w:rPr>
      </w:pPr>
      <w:hyperlink r:id="rId24">
        <w:r w:rsidR="000B707E" w:rsidRPr="007B0AC9">
          <w:rPr>
            <w:rStyle w:val="Hyperlink"/>
            <w:rFonts w:ascii="Calibri" w:hAnsi="Calibri" w:cs="Calibri"/>
          </w:rPr>
          <w:t xml:space="preserve">www.euro.who.int/ data/assets/pdf_file/0003/85530/E93714.pdf?ua=1 </w:t>
        </w:r>
      </w:hyperlink>
      <w:r w:rsidR="000B707E" w:rsidRPr="007B0AC9">
        <w:rPr>
          <w:rFonts w:ascii="Calibri" w:hAnsi="Calibri" w:cs="Calibri"/>
        </w:rPr>
        <w:t>(20.03.2018)</w:t>
      </w:r>
      <w:r w:rsidR="000B707E" w:rsidRPr="007B0AC9">
        <w:rPr>
          <w:rFonts w:ascii="Calibri" w:hAnsi="Calibri" w:cs="Calibri"/>
          <w:lang w:val="ka-GE"/>
        </w:rPr>
        <w:t>.</w:t>
      </w:r>
    </w:p>
  </w:footnote>
  <w:footnote w:id="10">
    <w:p w:rsidR="000B707E" w:rsidRPr="007B0AC9" w:rsidRDefault="000B707E" w:rsidP="0011568D">
      <w:pPr>
        <w:pStyle w:val="FootnoteText"/>
        <w:ind w:right="283"/>
        <w:rPr>
          <w:rFonts w:ascii="Sylfaen" w:hAnsi="Sylfaen"/>
          <w:lang w:val="de-DE"/>
        </w:rPr>
      </w:pPr>
      <w:r w:rsidRPr="007B0AC9">
        <w:rPr>
          <w:rStyle w:val="FootnoteReference"/>
          <w:rFonts w:ascii="Calibri" w:hAnsi="Calibri" w:cs="Calibri"/>
        </w:rPr>
        <w:footnoteRef/>
      </w:r>
      <w:r w:rsidRPr="007B0AC9">
        <w:rPr>
          <w:rFonts w:ascii="Calibri" w:hAnsi="Calibri" w:cs="Calibri"/>
        </w:rPr>
        <w:t xml:space="preserve"> Global Initiative on Psychiatry; Public Defender of Georgia, Tbilisi. Privatization of Mental Health Care Facilities in Georgia – Assessment, Conclusions and Recommendations to the Georgian Government, 05.2017 </w:t>
      </w:r>
      <w:hyperlink r:id="rId25">
        <w:r w:rsidRPr="007B0AC9">
          <w:rPr>
            <w:rStyle w:val="Hyperlink"/>
            <w:rFonts w:ascii="Calibri" w:hAnsi="Calibri" w:cs="Calibri"/>
          </w:rPr>
          <w:t xml:space="preserve">www.ombudsman.ge/uploads/other/4/4590.pdf </w:t>
        </w:r>
      </w:hyperlink>
      <w:r w:rsidRPr="007B0AC9">
        <w:rPr>
          <w:rFonts w:ascii="Calibri" w:hAnsi="Calibri" w:cs="Calibri"/>
        </w:rPr>
        <w:t xml:space="preserve">(20.03.2018). / D-A-CH Kooperation Asylwesen, Bern, Wien, Nürnberg. </w:t>
      </w:r>
      <w:r w:rsidRPr="007B0AC9">
        <w:rPr>
          <w:rFonts w:ascii="Calibri" w:hAnsi="Calibri" w:cs="Calibri"/>
          <w:lang w:val="de-DE" w:bidi="de-DE"/>
        </w:rPr>
        <w:t xml:space="preserve">Das georgische Gesundheitswesen im Überblick - Struktur, Dienstleistungen und Zugang, 30.06.2011. S. 6. </w:t>
      </w:r>
      <w:hyperlink r:id="rId26">
        <w:r w:rsidRPr="007B0AC9">
          <w:rPr>
            <w:rStyle w:val="Hyperlink"/>
            <w:rFonts w:ascii="Calibri" w:hAnsi="Calibri" w:cs="Calibri"/>
            <w:lang w:val="de-DE" w:bidi="de-DE"/>
          </w:rPr>
          <w:t>www.sem.admin.ch/dam/data/sem/internationales/herkunftslaender/europa-gus/geo/GEO-</w:t>
        </w:r>
      </w:hyperlink>
      <w:r w:rsidRPr="007B0AC9">
        <w:rPr>
          <w:rFonts w:ascii="Calibri" w:hAnsi="Calibri" w:cs="Calibri"/>
          <w:lang w:val="de-DE" w:bidi="de-DE"/>
        </w:rPr>
        <w:t xml:space="preserve"> </w:t>
      </w:r>
      <w:hyperlink r:id="rId27">
        <w:r w:rsidRPr="007B0AC9">
          <w:rPr>
            <w:rStyle w:val="Hyperlink"/>
            <w:rFonts w:ascii="Calibri" w:hAnsi="Calibri" w:cs="Calibri"/>
            <w:lang w:val="de-DE" w:bidi="de-DE"/>
          </w:rPr>
          <w:t xml:space="preserve">gesundheitswesen-d.pdf </w:t>
        </w:r>
      </w:hyperlink>
      <w:r w:rsidRPr="007B0AC9">
        <w:rPr>
          <w:rFonts w:ascii="Calibri" w:hAnsi="Calibri" w:cs="Calibri"/>
          <w:lang w:val="de-DE" w:bidi="de-DE"/>
        </w:rPr>
        <w:t>(20.03.2018).</w:t>
      </w:r>
    </w:p>
  </w:footnote>
  <w:footnote w:id="11">
    <w:p w:rsidR="000B707E" w:rsidRPr="00EF18C1" w:rsidRDefault="000B707E" w:rsidP="0011568D">
      <w:pPr>
        <w:pStyle w:val="FootnoteText"/>
        <w:ind w:right="283"/>
      </w:pPr>
      <w:r>
        <w:rPr>
          <w:rStyle w:val="FootnoteReference"/>
        </w:rPr>
        <w:footnoteRef/>
      </w:r>
      <w:r>
        <w:t xml:space="preserve"> </w:t>
      </w:r>
      <w:r w:rsidRPr="00EF18C1">
        <w:t xml:space="preserve">Lela Sehngelia, Maastricht. Impact of Healthcare Reform on Universal Coverage in Georgia: A Systematic Review, In: Diversity and Equality in Health and Care (2016) 13(5): 349-356 </w:t>
      </w:r>
      <w:hyperlink r:id="rId28">
        <w:r w:rsidRPr="00EF18C1">
          <w:rPr>
            <w:rStyle w:val="Hyperlink"/>
          </w:rPr>
          <w:t>http://diversityhealthcare.imedpub</w:t>
        </w:r>
      </w:hyperlink>
    </w:p>
    <w:p w:rsidR="000B707E" w:rsidRPr="00EF18C1" w:rsidRDefault="00A33966" w:rsidP="0011568D">
      <w:pPr>
        <w:pStyle w:val="FootnoteText"/>
        <w:ind w:right="283"/>
        <w:rPr>
          <w:rFonts w:ascii="Sylfaen" w:hAnsi="Sylfaen"/>
          <w:lang w:val="ka-GE"/>
        </w:rPr>
      </w:pPr>
      <w:hyperlink r:id="rId29">
        <w:r w:rsidR="000B707E" w:rsidRPr="00EF18C1">
          <w:rPr>
            <w:rStyle w:val="Hyperlink"/>
          </w:rPr>
          <w:t>.com/impact-of-healthcare-reform-on-universalcoverage-in-georgia-a-systematic-review.php?aid=17029</w:t>
        </w:r>
      </w:hyperlink>
      <w:r w:rsidR="000B707E" w:rsidRPr="00EF18C1">
        <w:t xml:space="preserve"> (20.03.2018). / Galt&amp;Taggart, Tbilisi. The First Wealth is Health - Georgia's Healthcare Sector, 04.02.2016, S. 17 </w:t>
      </w:r>
      <w:hyperlink r:id="rId30">
        <w:r w:rsidR="000B707E" w:rsidRPr="00EF18C1">
          <w:rPr>
            <w:rStyle w:val="Hyperlink"/>
          </w:rPr>
          <w:t xml:space="preserve">http://galtandtaggart.com/research/research-reports/all/2016-all/8/ </w:t>
        </w:r>
      </w:hyperlink>
      <w:r w:rsidR="000B707E" w:rsidRPr="00EF18C1">
        <w:t>(20.03.2018).</w:t>
      </w:r>
    </w:p>
  </w:footnote>
  <w:footnote w:id="12">
    <w:p w:rsidR="000B707E" w:rsidRPr="00EF18C1" w:rsidRDefault="000B707E" w:rsidP="0011568D">
      <w:pPr>
        <w:pStyle w:val="FootnoteText"/>
        <w:ind w:right="283"/>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31">
        <w:r w:rsidRPr="00EF18C1">
          <w:rPr>
            <w:rStyle w:val="Hyperlink"/>
          </w:rPr>
          <w:t>www.euro.who.int/ data/assets/pdf_file/0004/351697/WHO_GEORGIA_HIGHLIGHTS_EN.pdf?ua=1</w:t>
        </w:r>
      </w:hyperlink>
      <w:r w:rsidRPr="00EF18C1">
        <w:t xml:space="preserve"> (20.03.2018).</w:t>
      </w:r>
    </w:p>
  </w:footnote>
  <w:footnote w:id="13">
    <w:p w:rsidR="000B707E" w:rsidRPr="00EF18C1" w:rsidRDefault="000B707E" w:rsidP="0011568D">
      <w:pPr>
        <w:pStyle w:val="FootnoteText"/>
        <w:ind w:right="283"/>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32">
        <w:r w:rsidRPr="00EF18C1">
          <w:rPr>
            <w:rStyle w:val="Hyperlink"/>
          </w:rPr>
          <w:t>www.euro.who.int/ data/assets/pdf_file/0004/351697/WHO_GEORGIA_HIGHLIGHTS_EN.pdf?ua=1</w:t>
        </w:r>
      </w:hyperlink>
      <w:r w:rsidRPr="00EF18C1">
        <w:t xml:space="preserve"> (20.03.2018).</w:t>
      </w:r>
    </w:p>
  </w:footnote>
  <w:footnote w:id="14">
    <w:p w:rsidR="000B707E" w:rsidRPr="00EF18C1" w:rsidRDefault="000B707E" w:rsidP="0011568D">
      <w:pPr>
        <w:pStyle w:val="FootnoteText"/>
        <w:ind w:right="283"/>
        <w:rPr>
          <w:rFonts w:ascii="Sylfaen" w:hAnsi="Sylfaen"/>
          <w:lang w:val="ka-GE"/>
        </w:rPr>
      </w:pPr>
      <w:r>
        <w:rPr>
          <w:rStyle w:val="FootnoteReference"/>
        </w:rPr>
        <w:footnoteRef/>
      </w:r>
      <w:r>
        <w:t xml:space="preserve"> </w:t>
      </w:r>
      <w:r w:rsidRPr="00EF18C1">
        <w:t xml:space="preserve">WHO/Europe, Copenhagen. Targets and indicators for Health 2020. Version 3, 2016. </w:t>
      </w:r>
      <w:hyperlink r:id="rId33">
        <w:r w:rsidRPr="00EF18C1">
          <w:rPr>
            <w:rStyle w:val="Hyperlink"/>
          </w:rPr>
          <w:t>www.euro.who.int/en/health-topics/health-policy/health-2020-the-european-policy-for-health-and-well-</w:t>
        </w:r>
      </w:hyperlink>
      <w:r w:rsidRPr="00EF18C1">
        <w:t xml:space="preserve"> </w:t>
      </w:r>
      <w:hyperlink r:id="rId34">
        <w:r w:rsidRPr="00EF18C1">
          <w:rPr>
            <w:rStyle w:val="Hyperlink"/>
          </w:rPr>
          <w:t xml:space="preserve">being/publications/2016/targets-and-indicators-for-health-2020.-version-3-2016 </w:t>
        </w:r>
      </w:hyperlink>
      <w:r w:rsidRPr="00EF18C1">
        <w:t>(20.03.2018).</w:t>
      </w:r>
    </w:p>
  </w:footnote>
  <w:footnote w:id="15">
    <w:p w:rsidR="000B707E" w:rsidRPr="00EF18C1" w:rsidRDefault="000B707E" w:rsidP="0011568D">
      <w:pPr>
        <w:pStyle w:val="FootnoteText"/>
        <w:ind w:right="283"/>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35">
        <w:r w:rsidRPr="00EF18C1">
          <w:rPr>
            <w:rStyle w:val="Hyperlink"/>
          </w:rPr>
          <w:t>www.euro.who.int/ data/assets/pdf_file/0004/351697/WHO_GEORGIA_HIGHLIGHTS_EN.pdf?ua=1</w:t>
        </w:r>
      </w:hyperlink>
      <w:r w:rsidRPr="00EF18C1">
        <w:t xml:space="preserve"> (20.03.2018).</w:t>
      </w:r>
    </w:p>
  </w:footnote>
  <w:footnote w:id="16">
    <w:p w:rsidR="000B707E" w:rsidRPr="00EF18C1" w:rsidRDefault="000B707E" w:rsidP="0011568D">
      <w:pPr>
        <w:pStyle w:val="FootnoteText"/>
        <w:ind w:right="283"/>
        <w:rPr>
          <w:rFonts w:ascii="Sylfaen" w:hAnsi="Sylfaen"/>
          <w:lang w:val="ka-GE"/>
        </w:rPr>
      </w:pPr>
      <w:r>
        <w:rPr>
          <w:rStyle w:val="FootnoteReference"/>
        </w:rPr>
        <w:footnoteRef/>
      </w:r>
      <w:r>
        <w:t xml:space="preserve"> </w:t>
      </w:r>
      <w:r w:rsidRPr="00EF18C1">
        <w:t xml:space="preserve">Council of Europe, Strasbourg. Consolidated report on the conflict in Georgia (April 2017 – September 2017), 31.10.2017. S. 5 </w:t>
      </w:r>
      <w:hyperlink r:id="rId36">
        <w:r w:rsidRPr="00EF18C1">
          <w:rPr>
            <w:rStyle w:val="Hyperlink"/>
          </w:rPr>
          <w:t xml:space="preserve">https://rm.coe.int/1680763063 </w:t>
        </w:r>
      </w:hyperlink>
      <w:r w:rsidRPr="00EF18C1">
        <w:t>(20.03.2018).</w:t>
      </w:r>
    </w:p>
  </w:footnote>
  <w:footnote w:id="17">
    <w:p w:rsidR="000B707E" w:rsidRPr="00EF18C1" w:rsidRDefault="000B707E" w:rsidP="002A6A95">
      <w:pPr>
        <w:pStyle w:val="FootnoteText"/>
        <w:ind w:right="283"/>
        <w:rPr>
          <w:rFonts w:ascii="Sylfaen" w:hAnsi="Sylfaen"/>
        </w:rPr>
      </w:pPr>
      <w:r>
        <w:rPr>
          <w:rStyle w:val="FootnoteReference"/>
        </w:rPr>
        <w:footnoteRef/>
      </w:r>
      <w:r>
        <w:t xml:space="preserve"> </w:t>
      </w:r>
      <w:r w:rsidRPr="00EF18C1">
        <w:t xml:space="preserve">Social Service Agency, Tbilisi. Referral service, [ohne Datum] </w:t>
      </w:r>
      <w:hyperlink r:id="rId37">
        <w:r w:rsidRPr="00EF18C1">
          <w:rPr>
            <w:rStyle w:val="Hyperlink"/>
          </w:rPr>
          <w:t xml:space="preserve">http://ssa.gov.ge/index.php?lang_id=ENG&amp;sec_id=828 </w:t>
        </w:r>
      </w:hyperlink>
      <w:r w:rsidRPr="00EF18C1">
        <w:t xml:space="preserve">(20.03.2018). / Council of Europe, Strasbourg. Consolidated report on the conflict in Georgia (April 2017 – September 2017), 31.10.2017. </w:t>
      </w:r>
      <w:hyperlink r:id="rId38">
        <w:r w:rsidRPr="00EF18C1">
          <w:rPr>
            <w:rStyle w:val="Hyperlink"/>
          </w:rPr>
          <w:t xml:space="preserve">https://rm.coe.int/1680763063 </w:t>
        </w:r>
      </w:hyperlink>
      <w:r w:rsidRPr="00EF18C1">
        <w:t xml:space="preserve">(20.03.2018). / Public Defender of Georgia, Tbilisi. Special Report of the Public Defender of Georgia. On the Rights of Women and Children in Conflict-Affected Regions (Review of 2014- 2016), 10.02.2017 </w:t>
      </w:r>
      <w:hyperlink r:id="rId39">
        <w:r w:rsidRPr="00EF18C1">
          <w:rPr>
            <w:rStyle w:val="Hyperlink"/>
          </w:rPr>
          <w:t xml:space="preserve">www.ombudsman.ge/uploads/other/4/4459.pdf </w:t>
        </w:r>
      </w:hyperlink>
      <w:r w:rsidRPr="00EF18C1">
        <w:t>(20.03.2018).</w:t>
      </w:r>
    </w:p>
  </w:footnote>
  <w:footnote w:id="18">
    <w:p w:rsidR="000B707E" w:rsidRPr="00525F6A" w:rsidRDefault="000B707E" w:rsidP="002A6A95">
      <w:pPr>
        <w:pStyle w:val="FootnoteText"/>
        <w:ind w:right="283"/>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w:t>
      </w:r>
      <w:hyperlink r:id="rId40">
        <w:r w:rsidRPr="00525F6A">
          <w:rPr>
            <w:rStyle w:val="Hyperlink"/>
          </w:rPr>
          <w:t>http://moh.gov.ge/uploads/files/2017/akordeoni/failebi/Georgia_HCV_</w:t>
        </w:r>
      </w:hyperlink>
      <w:r w:rsidRPr="00525F6A">
        <w:t xml:space="preserve"> </w:t>
      </w:r>
      <w:hyperlink r:id="rId41">
        <w:r w:rsidRPr="00525F6A">
          <w:rPr>
            <w:rStyle w:val="Hyperlink"/>
          </w:rPr>
          <w:t xml:space="preserve">Elimination_Strategy_2016-2020.pdf </w:t>
        </w:r>
      </w:hyperlink>
      <w:r w:rsidRPr="00525F6A">
        <w:t>(20.03.2018).</w:t>
      </w:r>
    </w:p>
  </w:footnote>
  <w:footnote w:id="19">
    <w:p w:rsidR="000B707E" w:rsidRPr="00525F6A" w:rsidRDefault="000B707E" w:rsidP="002A6A95">
      <w:pPr>
        <w:pStyle w:val="FootnoteText"/>
        <w:ind w:right="283"/>
        <w:rPr>
          <w:rFonts w:ascii="Sylfaen" w:hAnsi="Sylfaen"/>
          <w:lang w:val="ka-GE"/>
        </w:rPr>
      </w:pPr>
      <w:r>
        <w:rPr>
          <w:rStyle w:val="FootnoteReference"/>
        </w:rPr>
        <w:footnoteRef/>
      </w:r>
      <w:r>
        <w:t xml:space="preserve"> </w:t>
      </w:r>
      <w:r w:rsidRPr="00525F6A">
        <w:t xml:space="preserve">Council of Europe - European Committee of Social Rights, Strasbourg.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42">
        <w:r w:rsidRPr="00525F6A">
          <w:rPr>
            <w:rStyle w:val="Hyperlink"/>
          </w:rPr>
          <w:t xml:space="preserve">www.ecoi.net/file_upload/1226_1486640845_georgia10-en-pdf.pdf </w:t>
        </w:r>
      </w:hyperlink>
      <w:r w:rsidRPr="00525F6A">
        <w:t>(20.03.2018).</w:t>
      </w:r>
    </w:p>
  </w:footnote>
  <w:footnote w:id="20">
    <w:p w:rsidR="000B707E" w:rsidRPr="00525F6A" w:rsidRDefault="000B707E" w:rsidP="002A6A95">
      <w:pPr>
        <w:pStyle w:val="FootnoteText"/>
        <w:ind w:right="283"/>
        <w:rPr>
          <w:rFonts w:ascii="Sylfaen" w:hAnsi="Sylfaen"/>
          <w:lang w:val="ka-GE"/>
        </w:rPr>
      </w:pPr>
      <w:r>
        <w:rPr>
          <w:rStyle w:val="FootnoteReference"/>
        </w:rPr>
        <w:footnoteRef/>
      </w:r>
      <w:r>
        <w:t xml:space="preserve"> </w:t>
      </w:r>
      <w:r w:rsidRPr="00525F6A">
        <w:t xml:space="preserve">AFEW International, Amsterdam. Georgia, [ohne Datum]. </w:t>
      </w:r>
      <w:hyperlink r:id="rId43">
        <w:r w:rsidRPr="00525F6A">
          <w:rPr>
            <w:rStyle w:val="Hyperlink"/>
          </w:rPr>
          <w:t xml:space="preserve">www.afew.org/countries/georgia/ </w:t>
        </w:r>
      </w:hyperlink>
      <w:r w:rsidRPr="00525F6A">
        <w:t>(20.03.2018).</w:t>
      </w:r>
    </w:p>
  </w:footnote>
  <w:footnote w:id="21">
    <w:p w:rsidR="000B707E" w:rsidRPr="00525F6A" w:rsidRDefault="000B707E" w:rsidP="002A6A95">
      <w:pPr>
        <w:pStyle w:val="FootnoteText"/>
        <w:ind w:right="283"/>
        <w:rPr>
          <w:rFonts w:ascii="Sylfaen" w:hAnsi="Sylfaen"/>
          <w:lang w:val="ka-GE"/>
        </w:rPr>
      </w:pPr>
      <w:r>
        <w:rPr>
          <w:rStyle w:val="FootnoteReference"/>
        </w:rPr>
        <w:footnoteRef/>
      </w:r>
      <w:r>
        <w:t xml:space="preserve"> </w:t>
      </w:r>
      <w:r w:rsidRPr="00525F6A">
        <w:t xml:space="preserve">Euraisanet.org, New York. Georgia Serves as Proving Ground for Experiment to Eradicate Hepatitis C, 08.05.2017. </w:t>
      </w:r>
      <w:hyperlink r:id="rId44">
        <w:r w:rsidRPr="00525F6A">
          <w:rPr>
            <w:rStyle w:val="Hyperlink"/>
          </w:rPr>
          <w:t xml:space="preserve">www.eurasianet.org/node/83501 </w:t>
        </w:r>
      </w:hyperlink>
      <w:r w:rsidRPr="00525F6A">
        <w:t>(20.03.2018).</w:t>
      </w:r>
    </w:p>
  </w:footnote>
  <w:footnote w:id="22">
    <w:p w:rsidR="000B707E" w:rsidRPr="00525F6A" w:rsidRDefault="000B707E" w:rsidP="002A6A95">
      <w:pPr>
        <w:pStyle w:val="FootnoteText"/>
        <w:ind w:right="283"/>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52 </w:t>
      </w:r>
      <w:hyperlink r:id="rId45">
        <w:r w:rsidRPr="00525F6A">
          <w:rPr>
            <w:rStyle w:val="Hyperlink"/>
          </w:rPr>
          <w:t>http://moh.gov.ge/uploads/files/2017/akordeoni/failebi/Georgia_</w:t>
        </w:r>
      </w:hyperlink>
      <w:r w:rsidRPr="00525F6A">
        <w:t xml:space="preserve"> </w:t>
      </w:r>
      <w:hyperlink r:id="rId46">
        <w:r w:rsidRPr="00525F6A">
          <w:rPr>
            <w:rStyle w:val="Hyperlink"/>
          </w:rPr>
          <w:t xml:space="preserve">HCV_Elimination_Strategy_2016-2020.pdf </w:t>
        </w:r>
      </w:hyperlink>
      <w:r w:rsidRPr="00525F6A">
        <w:t>(20.03.2018).</w:t>
      </w:r>
    </w:p>
  </w:footnote>
  <w:footnote w:id="23">
    <w:p w:rsidR="000B707E" w:rsidRPr="00525F6A" w:rsidRDefault="000B707E" w:rsidP="002A6A95">
      <w:pPr>
        <w:pStyle w:val="FootnoteText"/>
        <w:ind w:right="283"/>
        <w:rPr>
          <w:rFonts w:ascii="Sylfaen" w:hAnsi="Sylfaen"/>
          <w:lang w:val="ka-GE" w:bidi="de-DE"/>
        </w:rPr>
      </w:pPr>
      <w:r>
        <w:rPr>
          <w:rStyle w:val="FootnoteReference"/>
        </w:rPr>
        <w:footnoteRef/>
      </w:r>
      <w:r>
        <w:t xml:space="preserve"> </w:t>
      </w:r>
      <w:r w:rsidRPr="00525F6A">
        <w:t xml:space="preserve">US Department of Health and Human Services/Centers for Disease Control and Prevention, Atlanta. Morbidity and Mortality Weekly Report Vol. 65 / No. 41. National Progress Toward Hepatitis C Elimination — Georgia, 2015–2016, 21.10.2016. </w:t>
      </w:r>
      <w:hyperlink r:id="rId47">
        <w:r w:rsidRPr="008A498A">
          <w:rPr>
            <w:rStyle w:val="Hyperlink"/>
            <w:lang w:val="de-DE" w:bidi="de-DE"/>
          </w:rPr>
          <w:t xml:space="preserve">www.cdc.gov/mmwr/volumes/65/wr/pdfs/mm6541a2.pdf </w:t>
        </w:r>
      </w:hyperlink>
      <w:r w:rsidRPr="008A498A">
        <w:rPr>
          <w:lang w:val="de-DE" w:bidi="de-DE"/>
        </w:rPr>
        <w:t>(20.03.2018).</w:t>
      </w:r>
    </w:p>
  </w:footnote>
  <w:footnote w:id="24">
    <w:p w:rsidR="000B707E" w:rsidRPr="00525F6A" w:rsidRDefault="000B707E" w:rsidP="002A6A95">
      <w:pPr>
        <w:pStyle w:val="FootnoteText"/>
        <w:ind w:right="283"/>
        <w:rPr>
          <w:rFonts w:ascii="Sylfaen" w:hAnsi="Sylfaen"/>
          <w:lang w:val="ka-GE"/>
        </w:rPr>
      </w:pPr>
      <w:r>
        <w:rPr>
          <w:rStyle w:val="FootnoteReference"/>
        </w:rPr>
        <w:footnoteRef/>
      </w:r>
      <w:r w:rsidRPr="009A11E6">
        <w:t xml:space="preserve"> </w:t>
      </w:r>
      <w:r w:rsidRPr="009A11E6">
        <w:rPr>
          <w:lang w:bidi="de-DE"/>
        </w:rPr>
        <w:t xml:space="preserve">Agenda.ge, Tbilisi. </w:t>
      </w:r>
      <w:r w:rsidRPr="00525F6A">
        <w:t xml:space="preserve">Georgia offers free Hepatitis C treatment to residents of occupied regions, 25.05.2017. </w:t>
      </w:r>
      <w:hyperlink r:id="rId48">
        <w:r w:rsidRPr="00525F6A">
          <w:rPr>
            <w:rStyle w:val="Hyperlink"/>
          </w:rPr>
          <w:t xml:space="preserve">http://agenda.ge/news/80107/eng </w:t>
        </w:r>
      </w:hyperlink>
      <w:r w:rsidRPr="00525F6A">
        <w:t>(20.03.2018).</w:t>
      </w:r>
    </w:p>
  </w:footnote>
  <w:footnote w:id="25">
    <w:p w:rsidR="000B707E" w:rsidRPr="00525F6A" w:rsidRDefault="000B707E" w:rsidP="00ED138D">
      <w:pPr>
        <w:pStyle w:val="FootnoteText"/>
        <w:tabs>
          <w:tab w:val="left" w:pos="9072"/>
        </w:tabs>
        <w:ind w:right="265"/>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w:t>
      </w:r>
      <w:hyperlink r:id="rId49">
        <w:r w:rsidRPr="00525F6A">
          <w:rPr>
            <w:rStyle w:val="Hyperlink"/>
          </w:rPr>
          <w:t>http://moh.gov.ge/uploads/files/2017/akordeoni/failebi/Georgia_HCV_</w:t>
        </w:r>
      </w:hyperlink>
      <w:r w:rsidRPr="00525F6A">
        <w:t xml:space="preserve"> </w:t>
      </w:r>
      <w:hyperlink r:id="rId50">
        <w:r w:rsidRPr="00525F6A">
          <w:rPr>
            <w:rStyle w:val="Hyperlink"/>
          </w:rPr>
          <w:t xml:space="preserve">Elimination_Strategy_2016-2020.pdf </w:t>
        </w:r>
      </w:hyperlink>
      <w:r w:rsidRPr="00525F6A">
        <w:t>(02.02.2018) / International Organization for Migration IOM, Tbilisi. Auskunft per Email vom 31.01.2018.</w:t>
      </w:r>
    </w:p>
  </w:footnote>
  <w:footnote w:id="26">
    <w:p w:rsidR="000B707E" w:rsidRPr="00525F6A" w:rsidRDefault="000B707E" w:rsidP="00CD5D94">
      <w:pPr>
        <w:pStyle w:val="FootnoteText"/>
        <w:ind w:right="355"/>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51 </w:t>
      </w:r>
      <w:hyperlink r:id="rId51">
        <w:r w:rsidRPr="00525F6A">
          <w:rPr>
            <w:rStyle w:val="Hyperlink"/>
          </w:rPr>
          <w:t>http://moh.gov.ge/uploads/files/2017/akordeoni/failebi/Georgia_</w:t>
        </w:r>
      </w:hyperlink>
      <w:r w:rsidRPr="00525F6A">
        <w:t xml:space="preserve"> </w:t>
      </w:r>
      <w:hyperlink r:id="rId52">
        <w:r w:rsidRPr="00525F6A">
          <w:rPr>
            <w:rStyle w:val="Hyperlink"/>
          </w:rPr>
          <w:t xml:space="preserve">HCV_Elimination_Strategy_2016-2020.pdf </w:t>
        </w:r>
      </w:hyperlink>
      <w:r w:rsidRPr="00525F6A">
        <w:t>(20.03.2018).</w:t>
      </w:r>
    </w:p>
  </w:footnote>
  <w:footnote w:id="27">
    <w:p w:rsidR="000B707E" w:rsidRPr="00525F6A" w:rsidRDefault="000B707E" w:rsidP="00CD5D94">
      <w:pPr>
        <w:pStyle w:val="FootnoteText"/>
        <w:ind w:right="355"/>
        <w:rPr>
          <w:rFonts w:ascii="Sylfaen" w:hAnsi="Sylfaen"/>
          <w:lang w:val="ka-GE"/>
        </w:rPr>
      </w:pPr>
      <w:r>
        <w:rPr>
          <w:rStyle w:val="FootnoteReference"/>
        </w:rPr>
        <w:footnoteRef/>
      </w:r>
      <w:r>
        <w:t xml:space="preserve"> </w:t>
      </w:r>
      <w:r w:rsidRPr="00525F6A">
        <w:t xml:space="preserve">US Department of Health and Human Services/Centers for Disease Control and Prevention, Atlanta. Morbidity and Mortality Weekly Report Vol. 66 / No. 29. The Role of Screening and Treatment in National Progress Toward Hepatitis C Elimination — Georgia, 2015–2016, 17.07.2017. </w:t>
      </w:r>
      <w:hyperlink r:id="rId53">
        <w:r w:rsidRPr="00525F6A">
          <w:rPr>
            <w:rStyle w:val="Hyperlink"/>
          </w:rPr>
          <w:t>www.cdc.gov/mmwr/volumes/</w:t>
        </w:r>
      </w:hyperlink>
      <w:r w:rsidRPr="00525F6A">
        <w:t xml:space="preserve"> </w:t>
      </w:r>
      <w:hyperlink r:id="rId54">
        <w:r w:rsidRPr="00525F6A">
          <w:rPr>
            <w:rStyle w:val="Hyperlink"/>
          </w:rPr>
          <w:t xml:space="preserve">66/wr/pdfs/mm6629a2.pdf </w:t>
        </w:r>
      </w:hyperlink>
      <w:r w:rsidRPr="00525F6A">
        <w:t xml:space="preserve">(02.02.2018); Vol. 65 / No. 41. National Progress Toward Hepatitis C Elimination — Georgia, 2015–2016, 21.10.2016. </w:t>
      </w:r>
      <w:hyperlink r:id="rId55">
        <w:r w:rsidRPr="00525F6A">
          <w:rPr>
            <w:rStyle w:val="Hyperlink"/>
          </w:rPr>
          <w:t xml:space="preserve">www.cdc.gov/mmwr/volumes/65/wr/pdfs/mm6541a2.pdf </w:t>
        </w:r>
      </w:hyperlink>
      <w:r w:rsidRPr="00525F6A">
        <w:t>(20.03.2018).</w:t>
      </w:r>
    </w:p>
  </w:footnote>
  <w:footnote w:id="28">
    <w:p w:rsidR="000B707E" w:rsidRPr="00525F6A" w:rsidRDefault="000B707E" w:rsidP="00CD5D94">
      <w:pPr>
        <w:pStyle w:val="FootnoteText"/>
        <w:ind w:right="355"/>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51 </w:t>
      </w:r>
      <w:hyperlink r:id="rId56">
        <w:r w:rsidRPr="00525F6A">
          <w:rPr>
            <w:rStyle w:val="Hyperlink"/>
          </w:rPr>
          <w:t>http://moh.gov.ge/uploads/files/2017/akordeoni/failebi/Georgia_</w:t>
        </w:r>
      </w:hyperlink>
      <w:r w:rsidRPr="00525F6A">
        <w:t xml:space="preserve"> </w:t>
      </w:r>
      <w:hyperlink r:id="rId57">
        <w:r w:rsidRPr="00525F6A">
          <w:rPr>
            <w:rStyle w:val="Hyperlink"/>
          </w:rPr>
          <w:t xml:space="preserve">HCV_Elimination_Strategy_2016-2020.pdf </w:t>
        </w:r>
      </w:hyperlink>
      <w:r w:rsidRPr="00525F6A">
        <w:t>(20.03.2018).</w:t>
      </w:r>
    </w:p>
  </w:footnote>
  <w:footnote w:id="29">
    <w:p w:rsidR="000B707E" w:rsidRPr="00525F6A" w:rsidRDefault="000B707E" w:rsidP="00CD5D94">
      <w:pPr>
        <w:pStyle w:val="FootnoteText"/>
        <w:ind w:right="355"/>
        <w:rPr>
          <w:rFonts w:ascii="Sylfaen" w:hAnsi="Sylfaen"/>
          <w:lang w:val="ka-GE"/>
        </w:rPr>
      </w:pPr>
      <w:r>
        <w:rPr>
          <w:rStyle w:val="FootnoteReference"/>
        </w:rPr>
        <w:footnoteRef/>
      </w:r>
      <w:r>
        <w:t xml:space="preserve"> </w:t>
      </w:r>
      <w:r w:rsidRPr="00525F6A">
        <w:t>International Organization for Migration IOM, Tbilisi. Auskunft per Email vom 05.02.2018.</w:t>
      </w:r>
    </w:p>
  </w:footnote>
  <w:footnote w:id="30">
    <w:p w:rsidR="000B707E" w:rsidRPr="00525F6A" w:rsidRDefault="000B707E" w:rsidP="00CD5D94">
      <w:pPr>
        <w:pStyle w:val="FootnoteText"/>
        <w:ind w:right="355"/>
        <w:rPr>
          <w:rFonts w:ascii="Sylfaen" w:hAnsi="Sylfaen"/>
          <w:lang w:val="ka-GE"/>
        </w:rPr>
      </w:pPr>
      <w:r>
        <w:rPr>
          <w:rStyle w:val="FootnoteReference"/>
        </w:rPr>
        <w:footnoteRef/>
      </w:r>
      <w:r>
        <w:t xml:space="preserve"> </w:t>
      </w:r>
      <w:r w:rsidRPr="00525F6A">
        <w:t xml:space="preserve">US Department of Health and Human Services/Centers for Disease Control and Prevention, Atlanta. Morbidity and Mortality Weekly Report Vol. 65 / No. 41. National Progress Toward Hepatitis C Elimination — Georgia, 2015–2016, 21.10.2016. </w:t>
      </w:r>
      <w:hyperlink r:id="rId58">
        <w:r w:rsidRPr="008A498A">
          <w:rPr>
            <w:rStyle w:val="Hyperlink"/>
            <w:lang w:val="de-DE" w:bidi="de-DE"/>
          </w:rPr>
          <w:t xml:space="preserve">www.cdc.gov/mmwr/volumes/65/wr/pdfs/mm6541a2.pdf </w:t>
        </w:r>
      </w:hyperlink>
      <w:r w:rsidRPr="008A498A">
        <w:rPr>
          <w:lang w:val="de-DE" w:bidi="de-DE"/>
        </w:rPr>
        <w:t>(20.03.2018).</w:t>
      </w:r>
    </w:p>
  </w:footnote>
  <w:footnote w:id="31">
    <w:p w:rsidR="000B707E" w:rsidRPr="00A0518A" w:rsidRDefault="000B707E" w:rsidP="00CD5D94">
      <w:pPr>
        <w:pStyle w:val="FootnoteText"/>
        <w:ind w:right="355"/>
        <w:rPr>
          <w:rFonts w:ascii="Sylfaen" w:hAnsi="Sylfaen"/>
          <w:lang w:val="ka-GE"/>
        </w:rPr>
      </w:pPr>
      <w:r>
        <w:rPr>
          <w:rStyle w:val="FootnoteReference"/>
        </w:rPr>
        <w:footnoteRef/>
      </w:r>
      <w:r w:rsidRPr="009A11E6">
        <w:t xml:space="preserve"> Agenda.ge, Tbilisi. </w:t>
      </w:r>
      <w:r w:rsidRPr="00A0518A">
        <w:t xml:space="preserve">New Hepatitis C centre to serve Georgians and Abkhazians, 22.03.2017. </w:t>
      </w:r>
      <w:hyperlink r:id="rId59">
        <w:r w:rsidRPr="00A0518A">
          <w:rPr>
            <w:rStyle w:val="Hyperlink"/>
          </w:rPr>
          <w:t xml:space="preserve">http://agenda.ge/news/76452/eng </w:t>
        </w:r>
      </w:hyperlink>
      <w:r w:rsidRPr="00A0518A">
        <w:t>(20.03.2018).</w:t>
      </w:r>
    </w:p>
  </w:footnote>
  <w:footnote w:id="32">
    <w:p w:rsidR="000B707E" w:rsidRPr="00A0518A" w:rsidRDefault="000B707E" w:rsidP="000D16C2">
      <w:pPr>
        <w:pStyle w:val="FootnoteText"/>
        <w:tabs>
          <w:tab w:val="left" w:pos="9000"/>
        </w:tabs>
        <w:ind w:right="355"/>
        <w:rPr>
          <w:rFonts w:ascii="Sylfaen" w:hAnsi="Sylfaen"/>
          <w:lang w:val="ka-GE"/>
        </w:rPr>
      </w:pPr>
      <w:r>
        <w:rPr>
          <w:rStyle w:val="FootnoteReference"/>
        </w:rPr>
        <w:footnoteRef/>
      </w:r>
      <w:r>
        <w:t xml:space="preserve"> </w:t>
      </w:r>
      <w:r w:rsidRPr="00A0518A">
        <w:t xml:space="preserve">WHO, Copenhagen. Georgia's hepatitis C elimination program setting an example in Europe, 25.08.2017. </w:t>
      </w:r>
      <w:hyperlink r:id="rId60">
        <w:r w:rsidRPr="00A0518A">
          <w:rPr>
            <w:rStyle w:val="Hyperlink"/>
          </w:rPr>
          <w:t>www.euro.who.int/en/health-topics/communicable-diseases/hepatitis/news/news/2017/08/georgias-hepatitis-c-</w:t>
        </w:r>
      </w:hyperlink>
      <w:r w:rsidRPr="00A0518A">
        <w:t xml:space="preserve"> </w:t>
      </w:r>
      <w:hyperlink r:id="rId61">
        <w:r w:rsidRPr="00A0518A">
          <w:rPr>
            <w:rStyle w:val="Hyperlink"/>
          </w:rPr>
          <w:t xml:space="preserve">elimination-programme-setting-an-example-in-europe </w:t>
        </w:r>
      </w:hyperlink>
      <w:r w:rsidRPr="00A0518A">
        <w:t>(20.03.2018).</w:t>
      </w:r>
    </w:p>
  </w:footnote>
  <w:footnote w:id="33">
    <w:p w:rsidR="000B707E" w:rsidRPr="00A0518A" w:rsidRDefault="000B707E" w:rsidP="000D16C2">
      <w:pPr>
        <w:pStyle w:val="FootnoteText"/>
        <w:tabs>
          <w:tab w:val="left" w:pos="9000"/>
        </w:tabs>
        <w:ind w:right="355"/>
        <w:rPr>
          <w:rFonts w:ascii="Sylfaen" w:hAnsi="Sylfaen"/>
          <w:lang w:val="ka-GE"/>
        </w:rPr>
      </w:pPr>
      <w:r>
        <w:rPr>
          <w:rStyle w:val="FootnoteReference"/>
        </w:rPr>
        <w:footnoteRef/>
      </w:r>
      <w:r w:rsidRPr="00A0518A">
        <w:rPr>
          <w:lang w:val="de-DE"/>
        </w:rPr>
        <w:t xml:space="preserve"> </w:t>
      </w:r>
      <w:r w:rsidRPr="00A0518A">
        <w:rPr>
          <w:lang w:val="de-DE" w:bidi="de-DE"/>
        </w:rPr>
        <w:t xml:space="preserve">WHO/Europa, Copenhagen. Welt-Hepatitis-Tag: Eliminierung der Hepatitis verwirklichen, 27.07.2017. </w:t>
      </w:r>
      <w:hyperlink r:id="rId62">
        <w:r w:rsidRPr="00A0518A">
          <w:rPr>
            <w:rStyle w:val="Hyperlink"/>
          </w:rPr>
          <w:t>www.euro.who.int/de/countries/georgia/news/news/2017/07/world-hepatitis-day-making-hepatitis-elimination-</w:t>
        </w:r>
      </w:hyperlink>
      <w:r w:rsidRPr="00A0518A">
        <w:t xml:space="preserve"> </w:t>
      </w:r>
      <w:hyperlink r:id="rId63">
        <w:r w:rsidRPr="00A0518A">
          <w:rPr>
            <w:rStyle w:val="Hyperlink"/>
          </w:rPr>
          <w:t xml:space="preserve">a-reality </w:t>
        </w:r>
      </w:hyperlink>
      <w:r w:rsidRPr="00A0518A">
        <w:t>(20.03.2018).</w:t>
      </w:r>
    </w:p>
  </w:footnote>
  <w:footnote w:id="34">
    <w:p w:rsidR="000B707E" w:rsidRPr="007E2F97" w:rsidRDefault="000B707E" w:rsidP="00245AFE">
      <w:pPr>
        <w:pStyle w:val="FootnoteText"/>
        <w:tabs>
          <w:tab w:val="left" w:pos="9000"/>
        </w:tabs>
        <w:ind w:right="355"/>
        <w:rPr>
          <w:rFonts w:ascii="Sylfaen" w:hAnsi="Sylfaen"/>
          <w:lang w:val="ka-GE"/>
        </w:rPr>
      </w:pPr>
      <w:r>
        <w:rPr>
          <w:rStyle w:val="FootnoteReference"/>
        </w:rPr>
        <w:footnoteRef/>
      </w:r>
      <w:r>
        <w:t xml:space="preserve"> </w:t>
      </w:r>
      <w:r w:rsidRPr="007E2F97">
        <w:t xml:space="preserve">Eurasianet.org, New York. Georgia Serves as Proving Ground for Experiment to Eradicate Hepatitis C, 08.05.2017. </w:t>
      </w:r>
      <w:hyperlink r:id="rId64">
        <w:r w:rsidRPr="008A498A">
          <w:rPr>
            <w:rStyle w:val="Hyperlink"/>
            <w:lang w:val="de-DE" w:bidi="de-DE"/>
          </w:rPr>
          <w:t xml:space="preserve">www.eurasianet.org/node/75446 </w:t>
        </w:r>
      </w:hyperlink>
      <w:r w:rsidRPr="008A498A">
        <w:rPr>
          <w:lang w:val="de-DE" w:bidi="de-DE"/>
        </w:rPr>
        <w:t>(20.03.2018).</w:t>
      </w:r>
    </w:p>
  </w:footnote>
  <w:footnote w:id="35">
    <w:p w:rsidR="000B707E" w:rsidRPr="007E2F97" w:rsidRDefault="000B707E" w:rsidP="00245AFE">
      <w:pPr>
        <w:pStyle w:val="FootnoteText"/>
        <w:tabs>
          <w:tab w:val="left" w:pos="9000"/>
        </w:tabs>
        <w:ind w:right="355"/>
        <w:rPr>
          <w:rFonts w:ascii="Sylfaen" w:hAnsi="Sylfaen"/>
          <w:lang w:val="ka-GE" w:bidi="de-DE"/>
        </w:rPr>
      </w:pPr>
      <w:r>
        <w:rPr>
          <w:rStyle w:val="FootnoteReference"/>
        </w:rPr>
        <w:footnoteRef/>
      </w:r>
      <w:r w:rsidRPr="007E2F97">
        <w:rPr>
          <w:lang w:val="de-DE"/>
        </w:rPr>
        <w:t xml:space="preserve"> </w:t>
      </w:r>
      <w:r w:rsidRPr="007E2F97">
        <w:rPr>
          <w:lang w:val="de-DE" w:bidi="de-DE"/>
        </w:rPr>
        <w:t xml:space="preserve">Schweizerische Botschaft in Georgien, Tbilisi. </w:t>
      </w:r>
      <w:r w:rsidRPr="008A498A">
        <w:rPr>
          <w:lang w:val="de-DE" w:bidi="de-DE"/>
        </w:rPr>
        <w:t>Auskunft per Email vom 21.02.2018.</w:t>
      </w:r>
    </w:p>
  </w:footnote>
  <w:footnote w:id="36">
    <w:p w:rsidR="000B707E" w:rsidRPr="007E2F97" w:rsidRDefault="000B707E" w:rsidP="00245AFE">
      <w:pPr>
        <w:pStyle w:val="FootnoteText"/>
        <w:tabs>
          <w:tab w:val="left" w:pos="9000"/>
        </w:tabs>
        <w:ind w:right="355"/>
        <w:rPr>
          <w:rFonts w:ascii="Sylfaen" w:hAnsi="Sylfaen"/>
          <w:lang w:val="ka-GE"/>
        </w:rPr>
      </w:pPr>
      <w:r>
        <w:rPr>
          <w:rStyle w:val="FootnoteReference"/>
        </w:rPr>
        <w:footnoteRef/>
      </w:r>
      <w:r>
        <w:t xml:space="preserve"> </w:t>
      </w:r>
      <w:r w:rsidRPr="007E2F97">
        <w:t xml:space="preserve">Eurasianet.org, New York. Georgia Serves as Proving Ground for Experiment to Eradicate Hepatitis C, 08.05.2017. </w:t>
      </w:r>
      <w:hyperlink r:id="rId65">
        <w:r w:rsidRPr="007E2F97">
          <w:rPr>
            <w:rStyle w:val="Hyperlink"/>
            <w:lang w:bidi="de-DE"/>
          </w:rPr>
          <w:t xml:space="preserve">www.eurasianet.org/node/75446 </w:t>
        </w:r>
      </w:hyperlink>
      <w:r w:rsidRPr="007E2F97">
        <w:rPr>
          <w:lang w:bidi="de-DE"/>
        </w:rPr>
        <w:t>(20.03.2018).</w:t>
      </w:r>
    </w:p>
  </w:footnote>
  <w:footnote w:id="37">
    <w:p w:rsidR="000B707E" w:rsidRPr="007E2F97" w:rsidRDefault="000B707E" w:rsidP="00245AFE">
      <w:pPr>
        <w:pStyle w:val="FootnoteText"/>
        <w:tabs>
          <w:tab w:val="left" w:pos="9000"/>
        </w:tabs>
        <w:rPr>
          <w:rFonts w:ascii="Sylfaen" w:hAnsi="Sylfaen"/>
        </w:rPr>
      </w:pPr>
      <w:r>
        <w:rPr>
          <w:rStyle w:val="FootnoteReference"/>
        </w:rPr>
        <w:footnoteRef/>
      </w:r>
      <w:r>
        <w:t xml:space="preserve"> </w:t>
      </w:r>
      <w:r w:rsidRPr="007E2F97">
        <w:t xml:space="preserve">Ministry of Labour, Health and Social Affairs of Georgia, Tbilisi. Georgian national HIV/AIDS strategy for 2016–2018, 2017. S. 11. </w:t>
      </w:r>
      <w:hyperlink r:id="rId66">
        <w:r w:rsidRPr="007E2F97">
          <w:rPr>
            <w:rStyle w:val="Hyperlink"/>
          </w:rPr>
          <w:t xml:space="preserve">www.georgia-ccm.ge/wp-content/uploads/HIV-NSP-2016-20181.pdf </w:t>
        </w:r>
      </w:hyperlink>
      <w:r w:rsidRPr="007E2F97">
        <w:t>(20.03.2018).</w:t>
      </w:r>
    </w:p>
  </w:footnote>
  <w:footnote w:id="38">
    <w:p w:rsidR="000B707E" w:rsidRPr="007E2F97" w:rsidRDefault="000B707E" w:rsidP="00245AFE">
      <w:pPr>
        <w:pStyle w:val="FootnoteText"/>
        <w:tabs>
          <w:tab w:val="left" w:pos="9000"/>
        </w:tabs>
        <w:rPr>
          <w:rFonts w:ascii="Sylfaen" w:hAnsi="Sylfaen"/>
          <w:lang w:val="ka-GE"/>
        </w:rPr>
      </w:pPr>
      <w:r>
        <w:rPr>
          <w:rStyle w:val="FootnoteReference"/>
        </w:rPr>
        <w:footnoteRef/>
      </w:r>
      <w:r>
        <w:t xml:space="preserve"> </w:t>
      </w:r>
      <w:r w:rsidRPr="007E2F97">
        <w:t xml:space="preserve">Social Service Agency, Tbilisi. HIV-infection / AIDS, [ohne Datum]. </w:t>
      </w:r>
      <w:hyperlink r:id="rId67">
        <w:r w:rsidRPr="007E2F97">
          <w:rPr>
            <w:rStyle w:val="Hyperlink"/>
          </w:rPr>
          <w:t xml:space="preserve">http://ssa.gov.ge/index.php?lang_id=ENG&amp;sec_id=811 </w:t>
        </w:r>
      </w:hyperlink>
      <w:r w:rsidRPr="007E2F97">
        <w:t>(20.03.2018).</w:t>
      </w:r>
    </w:p>
  </w:footnote>
  <w:footnote w:id="39">
    <w:p w:rsidR="000B707E" w:rsidRPr="007E2F97" w:rsidRDefault="000B707E" w:rsidP="00245AFE">
      <w:pPr>
        <w:pStyle w:val="FootnoteText"/>
        <w:tabs>
          <w:tab w:val="left" w:pos="9000"/>
        </w:tabs>
        <w:rPr>
          <w:rFonts w:ascii="Sylfaen" w:hAnsi="Sylfaen"/>
          <w:lang w:val="ka-GE"/>
        </w:rPr>
      </w:pPr>
      <w:r>
        <w:rPr>
          <w:rStyle w:val="FootnoteReference"/>
        </w:rPr>
        <w:footnoteRef/>
      </w:r>
      <w:r>
        <w:t xml:space="preserve"> </w:t>
      </w:r>
      <w:r w:rsidRPr="007E2F97">
        <w:t xml:space="preserve">WHO, Copenhagen. 2017. Zitiert in: UNAIDS, Geneva. Data 2017, 2017 S. 22 </w:t>
      </w:r>
      <w:hyperlink r:id="rId68">
        <w:r w:rsidRPr="007E2F97">
          <w:rPr>
            <w:rStyle w:val="Hyperlink"/>
          </w:rPr>
          <w:t xml:space="preserve">www.unaids.org/sites/default/files/media_asset/20170720_Data_book_2017_en.pdf </w:t>
        </w:r>
      </w:hyperlink>
      <w:r w:rsidRPr="007E2F97">
        <w:t>(20.03.2018).</w:t>
      </w:r>
    </w:p>
  </w:footnote>
  <w:footnote w:id="40">
    <w:p w:rsidR="000B707E" w:rsidRPr="007E2F97" w:rsidRDefault="000B707E" w:rsidP="00245AFE">
      <w:pPr>
        <w:pStyle w:val="FootnoteText"/>
        <w:tabs>
          <w:tab w:val="left" w:pos="9000"/>
        </w:tabs>
        <w:ind w:right="424"/>
        <w:rPr>
          <w:rFonts w:ascii="Sylfaen" w:hAnsi="Sylfaen"/>
          <w:lang w:val="ka-GE"/>
        </w:rPr>
      </w:pPr>
      <w:r>
        <w:rPr>
          <w:rStyle w:val="FootnoteReference"/>
        </w:rPr>
        <w:footnoteRef/>
      </w:r>
      <w:r>
        <w:t xml:space="preserve"> </w:t>
      </w:r>
      <w:r w:rsidRPr="007E2F97">
        <w:t xml:space="preserve">WHO, Genf. Consolidated guidelines on the use of antiretroviral drugs for treating and preventing HIV infection. Recommendations for a public health approach. Second edition. 06.2016. S. 74–75. </w:t>
      </w:r>
      <w:hyperlink r:id="rId69">
        <w:r w:rsidRPr="007E2F97">
          <w:rPr>
            <w:rStyle w:val="Hyperlink"/>
          </w:rPr>
          <w:t xml:space="preserve">www.who.int/hiv/pub/arv/arv-2016/en/ </w:t>
        </w:r>
      </w:hyperlink>
      <w:r w:rsidRPr="007E2F97">
        <w:t>(20.03.2018).</w:t>
      </w:r>
    </w:p>
  </w:footnote>
  <w:footnote w:id="41">
    <w:p w:rsidR="000B707E" w:rsidRPr="007E2F97" w:rsidRDefault="000B707E" w:rsidP="00245AFE">
      <w:pPr>
        <w:pStyle w:val="FootnoteText"/>
        <w:tabs>
          <w:tab w:val="left" w:pos="9000"/>
        </w:tabs>
        <w:rPr>
          <w:rFonts w:ascii="Sylfaen" w:hAnsi="Sylfaen"/>
          <w:lang w:val="ka-GE" w:bidi="de-DE"/>
        </w:rPr>
      </w:pPr>
      <w:r>
        <w:rPr>
          <w:rStyle w:val="FootnoteReference"/>
        </w:rPr>
        <w:footnoteRef/>
      </w:r>
      <w:r>
        <w:t xml:space="preserve"> </w:t>
      </w:r>
      <w:r w:rsidRPr="007E2F97">
        <w:t xml:space="preserve">Social Service Agency, Tbilisi. HIV-infection / AIDS, [ohne Datum]. </w:t>
      </w:r>
      <w:hyperlink r:id="rId70">
        <w:r w:rsidRPr="007E2F97">
          <w:rPr>
            <w:rStyle w:val="Hyperlink"/>
            <w:lang w:bidi="de-DE"/>
          </w:rPr>
          <w:t xml:space="preserve">http://ssa.gov.ge/index.php?lang_id=ENG&amp;sec_id=811 </w:t>
        </w:r>
      </w:hyperlink>
      <w:r w:rsidRPr="007E2F97">
        <w:rPr>
          <w:lang w:bidi="de-DE"/>
        </w:rPr>
        <w:t>(20.03.2018).</w:t>
      </w:r>
    </w:p>
  </w:footnote>
  <w:footnote w:id="42">
    <w:p w:rsidR="000B707E" w:rsidRPr="007E2F97" w:rsidRDefault="000B707E" w:rsidP="003E3ADA">
      <w:pPr>
        <w:pStyle w:val="FootnoteText"/>
        <w:ind w:right="283"/>
        <w:rPr>
          <w:rFonts w:ascii="Sylfaen" w:hAnsi="Sylfaen"/>
          <w:lang w:val="ka-GE"/>
        </w:rPr>
      </w:pPr>
      <w:r>
        <w:rPr>
          <w:rStyle w:val="FootnoteReference"/>
        </w:rPr>
        <w:footnoteRef/>
      </w:r>
      <w:r>
        <w:t xml:space="preserve"> </w:t>
      </w:r>
      <w:r w:rsidRPr="007E2F97">
        <w:t xml:space="preserve">Infectious Diseases, AIDS and Clinical Immunology Research Center, Tbilisi. Contact, [ohne Datum] </w:t>
      </w:r>
      <w:hyperlink r:id="rId71">
        <w:r w:rsidRPr="007E2F97">
          <w:rPr>
            <w:rStyle w:val="Hyperlink"/>
          </w:rPr>
          <w:t xml:space="preserve">https://aidscenter.ge/contact_eng.html </w:t>
        </w:r>
      </w:hyperlink>
      <w:r w:rsidRPr="007E2F97">
        <w:t>(20.03.2018).</w:t>
      </w:r>
    </w:p>
  </w:footnote>
  <w:footnote w:id="43">
    <w:p w:rsidR="000B707E" w:rsidRPr="007E2F97" w:rsidRDefault="000B707E" w:rsidP="003E3ADA">
      <w:pPr>
        <w:pStyle w:val="FootnoteText"/>
        <w:ind w:right="283"/>
        <w:rPr>
          <w:rFonts w:ascii="Sylfaen" w:hAnsi="Sylfaen"/>
          <w:lang w:val="ka-GE"/>
        </w:rPr>
      </w:pPr>
      <w:r>
        <w:rPr>
          <w:rStyle w:val="FootnoteReference"/>
        </w:rPr>
        <w:footnoteRef/>
      </w:r>
      <w:r>
        <w:t xml:space="preserve"> </w:t>
      </w:r>
      <w:r w:rsidRPr="007E2F97">
        <w:t xml:space="preserve">Social Service Agency, Tbilisi. </w:t>
      </w:r>
      <w:r w:rsidRPr="008A498A">
        <w:rPr>
          <w:lang w:val="de-DE" w:bidi="de-DE"/>
        </w:rPr>
        <w:t xml:space="preserve">HIV-infection / AIDS, [ohne Datum]. </w:t>
      </w:r>
      <w:hyperlink r:id="rId72">
        <w:r w:rsidRPr="008A498A">
          <w:rPr>
            <w:rStyle w:val="Hyperlink"/>
            <w:lang w:val="de-DE" w:bidi="de-DE"/>
          </w:rPr>
          <w:t xml:space="preserve">http://ssa.gov.ge/index.php?lang_id=ENG&amp;sec_id=811 </w:t>
        </w:r>
      </w:hyperlink>
      <w:r w:rsidRPr="008A498A">
        <w:rPr>
          <w:lang w:val="de-DE" w:bidi="de-DE"/>
        </w:rPr>
        <w:t>(20.03.2018).</w:t>
      </w:r>
    </w:p>
  </w:footnote>
  <w:footnote w:id="44">
    <w:p w:rsidR="000B707E" w:rsidRPr="007E2F97" w:rsidRDefault="000B707E" w:rsidP="003E3ADA">
      <w:pPr>
        <w:pStyle w:val="FootnoteText"/>
        <w:ind w:right="283"/>
        <w:rPr>
          <w:lang w:val="de-DE" w:bidi="de-DE"/>
        </w:rPr>
      </w:pPr>
      <w:r>
        <w:rPr>
          <w:rStyle w:val="FootnoteReference"/>
        </w:rPr>
        <w:footnoteRef/>
      </w:r>
      <w:r w:rsidRPr="007E2F97">
        <w:rPr>
          <w:lang w:val="de-DE"/>
        </w:rPr>
        <w:t xml:space="preserve"> </w:t>
      </w:r>
      <w:r w:rsidRPr="007E2F97">
        <w:rPr>
          <w:lang w:val="de-DE" w:bidi="de-DE"/>
        </w:rPr>
        <w:t>Unter opportunistischen Infektionen versteht man Infektionen, die durch den HIV-Virus begünstigt werden, so</w:t>
      </w:r>
    </w:p>
    <w:p w:rsidR="000B707E" w:rsidRPr="007E2F97" w:rsidRDefault="000B707E" w:rsidP="003E3ADA">
      <w:pPr>
        <w:pStyle w:val="FootnoteText"/>
        <w:ind w:right="283"/>
        <w:rPr>
          <w:rFonts w:ascii="Sylfaen" w:hAnsi="Sylfaen"/>
          <w:lang w:val="ka-GE" w:bidi="de-DE"/>
        </w:rPr>
      </w:pPr>
      <w:r w:rsidRPr="007E2F97">
        <w:rPr>
          <w:lang w:bidi="de-DE"/>
        </w:rPr>
        <w:t>u.a. Hepatitis C.</w:t>
      </w:r>
    </w:p>
  </w:footnote>
  <w:footnote w:id="45">
    <w:p w:rsidR="000B707E" w:rsidRPr="007E2F97" w:rsidRDefault="000B707E" w:rsidP="003E3ADA">
      <w:pPr>
        <w:pStyle w:val="FootnoteText"/>
        <w:ind w:right="283"/>
        <w:rPr>
          <w:rFonts w:ascii="Sylfaen" w:hAnsi="Sylfaen"/>
          <w:lang w:val="ka-GE"/>
        </w:rPr>
      </w:pPr>
      <w:r>
        <w:rPr>
          <w:rStyle w:val="FootnoteReference"/>
        </w:rPr>
        <w:footnoteRef/>
      </w:r>
      <w:r>
        <w:t xml:space="preserve"> </w:t>
      </w:r>
      <w:r w:rsidRPr="007E2F97">
        <w:t xml:space="preserve">Ministry of Labour, Health and Social Affairs of Georgia, Tbilisi. Georgian national HIV/AIDS strategy for 2016–2018, 15.04.2015. S. 11 </w:t>
      </w:r>
      <w:hyperlink r:id="rId73">
        <w:r w:rsidRPr="007E2F97">
          <w:rPr>
            <w:rStyle w:val="Hyperlink"/>
          </w:rPr>
          <w:t>www.georgia-ccm.ge/wp-content/uploads/HIV-NSP-2016-20181.pdf</w:t>
        </w:r>
      </w:hyperlink>
      <w:r w:rsidRPr="007E2F97">
        <w:t xml:space="preserve"> (20.03.2018). / WHO, Copenhagen. HIV Programme Review in Georgia, 03.2015. S. 13. </w:t>
      </w:r>
      <w:hyperlink r:id="rId74">
        <w:r w:rsidRPr="007E2F97">
          <w:rPr>
            <w:rStyle w:val="Hyperlink"/>
          </w:rPr>
          <w:t>www.euro.who.int/ data/assets/pdf_file/0008/288377/HIV-Programme-Review-in-Georgia.pdf?ua=1</w:t>
        </w:r>
      </w:hyperlink>
      <w:r w:rsidRPr="007E2F97">
        <w:t xml:space="preserve"> (20.03.2018).</w:t>
      </w:r>
    </w:p>
  </w:footnote>
  <w:footnote w:id="46">
    <w:p w:rsidR="000B707E" w:rsidRPr="007E2F97" w:rsidRDefault="000B707E" w:rsidP="003E3ADA">
      <w:pPr>
        <w:pStyle w:val="FootnoteText"/>
        <w:ind w:right="283"/>
        <w:rPr>
          <w:rFonts w:ascii="Sylfaen" w:hAnsi="Sylfaen"/>
          <w:lang w:val="ka-GE"/>
        </w:rPr>
      </w:pPr>
      <w:r>
        <w:rPr>
          <w:rStyle w:val="FootnoteReference"/>
        </w:rPr>
        <w:footnoteRef/>
      </w:r>
      <w:r>
        <w:rPr>
          <w:rFonts w:ascii="Sylfaen" w:hAnsi="Sylfaen"/>
          <w:lang w:val="ka-GE"/>
        </w:rPr>
        <w:t xml:space="preserve"> </w:t>
      </w:r>
      <w:r w:rsidRPr="007E2F97">
        <w:t xml:space="preserve">National Center for Disease Control and Public Health of Georgia, Tbilis. Annual Report 2016, 2017. S. 41. </w:t>
      </w:r>
      <w:hyperlink r:id="rId75">
        <w:r w:rsidRPr="007E2F97">
          <w:rPr>
            <w:rStyle w:val="Hyperlink"/>
          </w:rPr>
          <w:t>http://ncdc.ge/AttachedFiles/Report%202016%20-%20Final%20-%20ENG_1200e9b4-b7e1-4067-9f09-</w:t>
        </w:r>
      </w:hyperlink>
      <w:r w:rsidRPr="007E2F97">
        <w:t xml:space="preserve"> </w:t>
      </w:r>
      <w:hyperlink r:id="rId76">
        <w:r w:rsidRPr="007E2F97">
          <w:rPr>
            <w:rStyle w:val="Hyperlink"/>
          </w:rPr>
          <w:t xml:space="preserve">4246e6bfa641.pdf </w:t>
        </w:r>
      </w:hyperlink>
      <w:r w:rsidRPr="007E2F97">
        <w:t xml:space="preserve">(20.03.2018). / Ministry of Labour, Health and Social Affairs of Georgia, Tbilisi. Georgian national HIV/AIDS strategy for 2016–2018, 15.04.2015. S. 11. </w:t>
      </w:r>
      <w:hyperlink r:id="rId77">
        <w:r w:rsidRPr="007E2F97">
          <w:rPr>
            <w:rStyle w:val="Hyperlink"/>
          </w:rPr>
          <w:t>www.georgia-ccm.ge/wp-content/uploads/HIV-</w:t>
        </w:r>
      </w:hyperlink>
      <w:r w:rsidRPr="007E2F97">
        <w:t xml:space="preserve"> </w:t>
      </w:r>
      <w:hyperlink r:id="rId78">
        <w:r w:rsidRPr="007E2F97">
          <w:rPr>
            <w:rStyle w:val="Hyperlink"/>
          </w:rPr>
          <w:t xml:space="preserve">NSP-2016-20181.pdf </w:t>
        </w:r>
      </w:hyperlink>
      <w:r w:rsidRPr="007E2F97">
        <w:t>(20.03.2018).</w:t>
      </w:r>
      <w:r>
        <w:t xml:space="preserve"> </w:t>
      </w:r>
    </w:p>
  </w:footnote>
  <w:footnote w:id="47">
    <w:p w:rsidR="000B707E" w:rsidRPr="007E2F97" w:rsidRDefault="000B707E" w:rsidP="009B4269">
      <w:pPr>
        <w:pStyle w:val="FootnoteText"/>
        <w:ind w:right="424"/>
        <w:rPr>
          <w:rFonts w:ascii="Sylfaen" w:hAnsi="Sylfaen"/>
          <w:lang w:val="ka-GE"/>
        </w:rPr>
      </w:pPr>
      <w:r>
        <w:rPr>
          <w:rStyle w:val="FootnoteReference"/>
        </w:rPr>
        <w:footnoteRef/>
      </w:r>
      <w:r>
        <w:t xml:space="preserve"> </w:t>
      </w:r>
      <w:r w:rsidRPr="007E2F97">
        <w:t xml:space="preserve">UNAIDS, Geneva. Data 2017, 2017 S. 22. </w:t>
      </w:r>
      <w:hyperlink r:id="rId79">
        <w:r w:rsidRPr="007E2F97">
          <w:rPr>
            <w:rStyle w:val="Hyperlink"/>
          </w:rPr>
          <w:t xml:space="preserve">www.unaids.org/sites/default/files/media_asset/20170720_Data_book_2017_en.pdf </w:t>
        </w:r>
      </w:hyperlink>
      <w:r w:rsidRPr="007E2F97">
        <w:t>(20.03.2018).</w:t>
      </w:r>
    </w:p>
  </w:footnote>
  <w:footnote w:id="48">
    <w:p w:rsidR="000B707E" w:rsidRPr="00AE3D14" w:rsidRDefault="000B707E" w:rsidP="009B4269">
      <w:pPr>
        <w:pStyle w:val="FootnoteText"/>
        <w:ind w:right="424"/>
        <w:rPr>
          <w:rFonts w:ascii="Sylfaen" w:hAnsi="Sylfaen"/>
          <w:lang w:val="ka-GE"/>
        </w:rPr>
      </w:pPr>
      <w:r>
        <w:rPr>
          <w:rStyle w:val="FootnoteReference"/>
        </w:rPr>
        <w:footnoteRef/>
      </w:r>
      <w:r>
        <w:t xml:space="preserve"> </w:t>
      </w:r>
      <w:r w:rsidRPr="00AE3D14">
        <w:t xml:space="preserve">WHO, Copenhagen. HIV Programme Review in Georgia, 03.2015. </w:t>
      </w:r>
      <w:hyperlink r:id="rId80">
        <w:r w:rsidRPr="00AE3D14">
          <w:rPr>
            <w:rStyle w:val="Hyperlink"/>
          </w:rPr>
          <w:t>www.euro.who.int/</w:t>
        </w:r>
      </w:hyperlink>
      <w:r w:rsidRPr="00AE3D14">
        <w:t xml:space="preserve"> </w:t>
      </w:r>
      <w:hyperlink r:id="rId81">
        <w:r w:rsidRPr="00AE3D14">
          <w:rPr>
            <w:rStyle w:val="Hyperlink"/>
          </w:rPr>
          <w:t xml:space="preserve">data/assets/pdf_file/0008/288377/HIV-Programme-Review-in-Georgia.pdf?ua=1 </w:t>
        </w:r>
      </w:hyperlink>
      <w:r w:rsidRPr="00AE3D14">
        <w:t>(20.03.2018).</w:t>
      </w:r>
    </w:p>
  </w:footnote>
  <w:footnote w:id="49">
    <w:p w:rsidR="000B707E" w:rsidRPr="00AE3D14" w:rsidRDefault="000B707E" w:rsidP="009B4269">
      <w:pPr>
        <w:pStyle w:val="FootnoteText"/>
        <w:ind w:right="424"/>
        <w:rPr>
          <w:rFonts w:ascii="Sylfaen" w:hAnsi="Sylfaen"/>
          <w:lang w:val="ka-GE"/>
        </w:rPr>
      </w:pPr>
      <w:r>
        <w:rPr>
          <w:rStyle w:val="FootnoteReference"/>
        </w:rPr>
        <w:footnoteRef/>
      </w:r>
      <w:r>
        <w:rPr>
          <w:rFonts w:ascii="Sylfaen" w:hAnsi="Sylfaen"/>
          <w:lang w:val="ka-GE"/>
        </w:rPr>
        <w:t xml:space="preserve"> </w:t>
      </w:r>
      <w:r w:rsidRPr="00AE3D14">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82">
        <w:r w:rsidRPr="00AE3D14">
          <w:rPr>
            <w:rStyle w:val="Hyperlink"/>
          </w:rPr>
          <w:t xml:space="preserve">www.ecoi.net/file_upload/1226_1486640845_georgia10-en-pdf.pdf </w:t>
        </w:r>
      </w:hyperlink>
      <w:r w:rsidRPr="00AE3D14">
        <w:t>(20.03.2018).</w:t>
      </w:r>
      <w:r>
        <w:t xml:space="preserve"> </w:t>
      </w:r>
    </w:p>
  </w:footnote>
  <w:footnote w:id="50">
    <w:p w:rsidR="000B707E" w:rsidRPr="00AE3D14" w:rsidRDefault="000B707E" w:rsidP="009B4269">
      <w:pPr>
        <w:pStyle w:val="FootnoteText"/>
        <w:ind w:right="424"/>
        <w:rPr>
          <w:rFonts w:ascii="Sylfaen" w:hAnsi="Sylfaen"/>
          <w:lang w:val="ka-GE"/>
        </w:rPr>
      </w:pPr>
      <w:r>
        <w:rPr>
          <w:rStyle w:val="FootnoteReference"/>
        </w:rPr>
        <w:footnoteRef/>
      </w:r>
      <w:r>
        <w:t xml:space="preserve"> </w:t>
      </w:r>
      <w:r w:rsidRPr="00AE3D14">
        <w:t xml:space="preserve">WHO, Copenhagen. HIV Programme Review in Georgia, 03.2015. S. 13. </w:t>
      </w:r>
      <w:hyperlink r:id="rId83">
        <w:r w:rsidRPr="00AE3D14">
          <w:rPr>
            <w:rStyle w:val="Hyperlink"/>
          </w:rPr>
          <w:t>www.euro.who.int/</w:t>
        </w:r>
      </w:hyperlink>
      <w:r w:rsidRPr="00AE3D14">
        <w:t xml:space="preserve"> </w:t>
      </w:r>
      <w:hyperlink r:id="rId84">
        <w:r w:rsidRPr="00AE3D14">
          <w:rPr>
            <w:rStyle w:val="Hyperlink"/>
          </w:rPr>
          <w:t xml:space="preserve">data/assets/pdf_file/0008/288377/HIV-Programme-Review-in-Georgia.pdf?ua=1 </w:t>
        </w:r>
      </w:hyperlink>
      <w:r w:rsidRPr="00AE3D14">
        <w:t>(20.03.2018).</w:t>
      </w:r>
    </w:p>
  </w:footnote>
  <w:footnote w:id="51">
    <w:p w:rsidR="000B707E" w:rsidRPr="00AE3D14" w:rsidRDefault="000B707E" w:rsidP="009B4269">
      <w:pPr>
        <w:pStyle w:val="FootnoteText"/>
        <w:ind w:right="424"/>
        <w:rPr>
          <w:rFonts w:ascii="Sylfaen" w:hAnsi="Sylfaen"/>
          <w:lang w:val="ka-GE"/>
        </w:rPr>
      </w:pPr>
      <w:r>
        <w:rPr>
          <w:rStyle w:val="FootnoteReference"/>
        </w:rPr>
        <w:footnoteRef/>
      </w:r>
      <w:r w:rsidRPr="00AE3D14">
        <w:rPr>
          <w:lang w:val="de-DE"/>
        </w:rPr>
        <w:t xml:space="preserve"> </w:t>
      </w:r>
      <w:r w:rsidRPr="00AE3D14">
        <w:rPr>
          <w:lang w:val="de-DE" w:bidi="de-DE"/>
        </w:rPr>
        <w:t xml:space="preserve">Schweizerische Botschaft in Georgien, Tbilisi. </w:t>
      </w:r>
      <w:r w:rsidRPr="00AE3D14">
        <w:t>Auskunft per Email vom 21.02.2018.</w:t>
      </w:r>
    </w:p>
  </w:footnote>
  <w:footnote w:id="52">
    <w:p w:rsidR="000B707E" w:rsidRPr="00AE3D14" w:rsidRDefault="000B707E" w:rsidP="009B4269">
      <w:pPr>
        <w:pStyle w:val="FootnoteText"/>
        <w:ind w:right="424"/>
        <w:rPr>
          <w:rFonts w:ascii="Sylfaen" w:hAnsi="Sylfaen"/>
          <w:lang w:val="ka-GE"/>
        </w:rPr>
      </w:pPr>
      <w:r>
        <w:rPr>
          <w:rStyle w:val="FootnoteReference"/>
        </w:rPr>
        <w:footnoteRef/>
      </w:r>
      <w:r>
        <w:t xml:space="preserve"> </w:t>
      </w:r>
      <w:r w:rsidRPr="00AE3D14">
        <w:t xml:space="preserve">UNAIDS, Geneva. Data 2017, 2017 S. 22. </w:t>
      </w:r>
      <w:hyperlink r:id="rId85">
        <w:r w:rsidRPr="00AE3D14">
          <w:rPr>
            <w:rStyle w:val="Hyperlink"/>
            <w:lang w:bidi="de-DE"/>
          </w:rPr>
          <w:t xml:space="preserve">www.unaids.org/sites/default/files/media_asset/20170720_Data_book_2017_en.pdf </w:t>
        </w:r>
      </w:hyperlink>
      <w:r w:rsidRPr="00AE3D14">
        <w:rPr>
          <w:lang w:bidi="de-DE"/>
        </w:rPr>
        <w:t>(20.03.2018).</w:t>
      </w:r>
    </w:p>
  </w:footnote>
  <w:footnote w:id="53">
    <w:p w:rsidR="000B707E" w:rsidRPr="00AE3D14" w:rsidRDefault="000B707E" w:rsidP="009B4269">
      <w:pPr>
        <w:pStyle w:val="FootnoteText"/>
        <w:ind w:right="424"/>
        <w:rPr>
          <w:rFonts w:ascii="Sylfaen" w:hAnsi="Sylfaen"/>
          <w:lang w:val="ka-GE"/>
        </w:rPr>
      </w:pPr>
      <w:r>
        <w:rPr>
          <w:rStyle w:val="FootnoteReference"/>
        </w:rPr>
        <w:footnoteRef/>
      </w:r>
      <w:r>
        <w:t xml:space="preserve"> </w:t>
      </w:r>
      <w:r w:rsidRPr="00AE3D14">
        <w:t xml:space="preserve">National Center for Disease Control and Public Health of Georgia, Tbilis. Georgia Brief. HIV/Aids. 2016 </w:t>
      </w:r>
      <w:hyperlink r:id="rId86">
        <w:r w:rsidRPr="00AE3D14">
          <w:rPr>
            <w:rStyle w:val="Hyperlink"/>
          </w:rPr>
          <w:t>www.ncdc.ge/AttachedFiles/HIV%20epidemic%20brief_317c8891-96af-4da8-9466-53cf1dbadffe.pdf</w:t>
        </w:r>
      </w:hyperlink>
      <w:r w:rsidRPr="00AE3D14">
        <w:t xml:space="preserve"> (20.03.2018).</w:t>
      </w:r>
    </w:p>
  </w:footnote>
  <w:footnote w:id="54">
    <w:p w:rsidR="000B707E" w:rsidRPr="00AE3D14" w:rsidRDefault="000B707E" w:rsidP="009B4269">
      <w:pPr>
        <w:pStyle w:val="FootnoteText"/>
        <w:ind w:right="424"/>
        <w:rPr>
          <w:rFonts w:ascii="Sylfaen" w:hAnsi="Sylfaen"/>
        </w:rPr>
      </w:pPr>
      <w:r>
        <w:rPr>
          <w:rStyle w:val="FootnoteReference"/>
        </w:rPr>
        <w:footnoteRef/>
      </w:r>
      <w:r>
        <w:t xml:space="preserve"> </w:t>
      </w:r>
      <w:r w:rsidRPr="00AE3D14">
        <w:t xml:space="preserve">WHO, Copenhagen. Georgia. Highlights on Health and Well-being, 26.10.2017. S. 9. </w:t>
      </w:r>
      <w:hyperlink r:id="rId87">
        <w:r w:rsidRPr="00AE3D14">
          <w:rPr>
            <w:rStyle w:val="Hyperlink"/>
          </w:rPr>
          <w:t>www.euro.who.int/</w:t>
        </w:r>
      </w:hyperlink>
      <w:r w:rsidRPr="00AE3D14">
        <w:t xml:space="preserve"> </w:t>
      </w:r>
      <w:hyperlink r:id="rId88">
        <w:r w:rsidRPr="00AE3D14">
          <w:rPr>
            <w:rStyle w:val="Hyperlink"/>
          </w:rPr>
          <w:t xml:space="preserve">data/assets/pdf_file/0004/351697/WHO_GEORGIA_HIGHLIGHTS_EN.pdf?ua=1 </w:t>
        </w:r>
      </w:hyperlink>
      <w:r w:rsidRPr="00AE3D14">
        <w:t>(20.03.2018).</w:t>
      </w:r>
    </w:p>
  </w:footnote>
  <w:footnote w:id="55">
    <w:p w:rsidR="000B707E" w:rsidRPr="00B342B5" w:rsidRDefault="000B707E" w:rsidP="00C84861">
      <w:pPr>
        <w:pStyle w:val="FootnoteText"/>
        <w:ind w:right="283"/>
        <w:rPr>
          <w:rFonts w:ascii="Sylfaen" w:hAnsi="Sylfaen"/>
          <w:lang w:val="ka-GE"/>
        </w:rPr>
      </w:pPr>
      <w:r>
        <w:rPr>
          <w:rStyle w:val="FootnoteReference"/>
        </w:rPr>
        <w:footnoteRef/>
      </w:r>
      <w:r>
        <w:t xml:space="preserve"> </w:t>
      </w:r>
      <w:r w:rsidRPr="00B342B5">
        <w:t>Khatuna Todadze, Gela Lezhava; Research Institute on Addiction, Tbilisi. Implementation of Drug Substitution Therapy in Georgia. In: Cent Eur J Public Health 2008;16 (3): 121–123, 29.05.2008.</w:t>
      </w:r>
    </w:p>
  </w:footnote>
  <w:footnote w:id="56">
    <w:p w:rsidR="000B707E" w:rsidRPr="003A45CE" w:rsidRDefault="000B707E" w:rsidP="00C84861">
      <w:pPr>
        <w:pStyle w:val="FootnoteText"/>
        <w:ind w:right="283"/>
        <w:rPr>
          <w:rFonts w:ascii="Sylfaen" w:hAnsi="Sylfaen"/>
          <w:lang w:val="ka-GE"/>
        </w:rPr>
      </w:pPr>
      <w:r>
        <w:rPr>
          <w:rStyle w:val="FootnoteReference"/>
        </w:rPr>
        <w:footnoteRef/>
      </w:r>
      <w:r>
        <w:t xml:space="preserve"> </w:t>
      </w:r>
      <w:r w:rsidRPr="003A45CE">
        <w:t xml:space="preserve">Social Service Agency, Tbilisi. State program – Drug-addiction, [ohne Datum]. </w:t>
      </w:r>
      <w:hyperlink r:id="rId89">
        <w:r w:rsidRPr="003A45CE">
          <w:rPr>
            <w:rStyle w:val="Hyperlink"/>
            <w:lang w:bidi="de-DE"/>
          </w:rPr>
          <w:t xml:space="preserve">http://ssa.gov.ge/index.php?lang_id=ENG&amp;sec_id=815 </w:t>
        </w:r>
      </w:hyperlink>
      <w:r w:rsidRPr="003A45CE">
        <w:rPr>
          <w:lang w:bidi="de-DE"/>
        </w:rPr>
        <w:t>(20.03.2018).</w:t>
      </w:r>
    </w:p>
  </w:footnote>
  <w:footnote w:id="57">
    <w:p w:rsidR="000B707E" w:rsidRPr="00FA13F5" w:rsidRDefault="000B707E" w:rsidP="00C84861">
      <w:pPr>
        <w:pStyle w:val="FootnoteText"/>
        <w:ind w:right="283"/>
        <w:rPr>
          <w:rFonts w:ascii="Sylfaen" w:hAnsi="Sylfaen"/>
          <w:lang w:val="ka-GE" w:bidi="de-DE"/>
        </w:rPr>
      </w:pPr>
      <w:r>
        <w:rPr>
          <w:rStyle w:val="FootnoteReference"/>
        </w:rPr>
        <w:footnoteRef/>
      </w:r>
      <w:r>
        <w:t xml:space="preserve"> </w:t>
      </w:r>
      <w:r w:rsidRPr="00381F1D">
        <w:t xml:space="preserve">International Organization for Migration IOM, Tbilisi. </w:t>
      </w:r>
      <w:r w:rsidRPr="00381F1D">
        <w:rPr>
          <w:lang w:bidi="de-DE"/>
        </w:rPr>
        <w:t>Auskunft per Email vom 24.01.2018.</w:t>
      </w:r>
    </w:p>
  </w:footnote>
  <w:footnote w:id="58">
    <w:p w:rsidR="000B707E" w:rsidRPr="00F841DB" w:rsidRDefault="000B707E" w:rsidP="00C55E6D">
      <w:pPr>
        <w:pStyle w:val="FootnoteText"/>
        <w:ind w:right="424"/>
        <w:rPr>
          <w:rFonts w:ascii="Sylfaen" w:hAnsi="Sylfaen"/>
          <w:lang w:val="ka-GE"/>
        </w:rPr>
      </w:pPr>
      <w:r>
        <w:rPr>
          <w:rStyle w:val="FootnoteReference"/>
        </w:rPr>
        <w:footnoteRef/>
      </w:r>
      <w:r w:rsidRPr="009A11E6">
        <w:t xml:space="preserve"> </w:t>
      </w:r>
      <w:r w:rsidRPr="009A11E6">
        <w:rPr>
          <w:lang w:bidi="de-DE"/>
        </w:rPr>
        <w:t xml:space="preserve">Javakhishvili J., Ed, Tbilisi. </w:t>
      </w:r>
      <w:r w:rsidRPr="00F841DB">
        <w:t xml:space="preserve">The Drug Situation in Georgia. Annual Report. 2016 </w:t>
      </w:r>
      <w:hyperlink r:id="rId90">
        <w:r w:rsidRPr="00F841DB">
          <w:rPr>
            <w:rStyle w:val="Hyperlink"/>
          </w:rPr>
          <w:t xml:space="preserve">http://altgeorgia.ge/2012/myfiles/DRUG%20ENG%20green.pdf </w:t>
        </w:r>
      </w:hyperlink>
      <w:r w:rsidRPr="00F841DB">
        <w:t>(20.03.2018). / International Organization for Migration IOM, Tbilisi. Auskunft per Email vom 24.01.2018.</w:t>
      </w:r>
    </w:p>
  </w:footnote>
  <w:footnote w:id="59">
    <w:p w:rsidR="000B707E" w:rsidRPr="00834A69" w:rsidRDefault="000B707E" w:rsidP="00C55E6D">
      <w:pPr>
        <w:pStyle w:val="FootnoteText"/>
        <w:ind w:right="424"/>
        <w:rPr>
          <w:rFonts w:ascii="Sylfaen" w:hAnsi="Sylfaen"/>
          <w:lang w:val="ka-GE"/>
        </w:rPr>
      </w:pPr>
      <w:r>
        <w:rPr>
          <w:rStyle w:val="FootnoteReference"/>
        </w:rPr>
        <w:footnoteRef/>
      </w:r>
      <w:r>
        <w:t xml:space="preserve"> </w:t>
      </w:r>
      <w:r w:rsidRPr="00834A69">
        <w:t>International Organization for Migration IOM, Tbilisi. Auskunft per Email vom 31.01.2018.</w:t>
      </w:r>
    </w:p>
  </w:footnote>
  <w:footnote w:id="60">
    <w:p w:rsidR="000B707E" w:rsidRPr="00834A69" w:rsidRDefault="000B707E" w:rsidP="00C55E6D">
      <w:pPr>
        <w:pStyle w:val="FootnoteText"/>
        <w:ind w:right="424"/>
        <w:rPr>
          <w:rFonts w:ascii="Sylfaen" w:hAnsi="Sylfaen"/>
          <w:lang w:val="ka-GE"/>
        </w:rPr>
      </w:pPr>
      <w:r>
        <w:rPr>
          <w:rStyle w:val="FootnoteReference"/>
        </w:rPr>
        <w:footnoteRef/>
      </w:r>
      <w:r>
        <w:t xml:space="preserve"> </w:t>
      </w:r>
      <w:r w:rsidRPr="00834A69">
        <w:t xml:space="preserve">European Monitoring Centre for Drugs and Drug Addiction, Lisbon. Country Overview Georgia, 18.12.2015 </w:t>
      </w:r>
      <w:hyperlink r:id="rId91">
        <w:r w:rsidRPr="00834A69">
          <w:rPr>
            <w:rStyle w:val="Hyperlink"/>
          </w:rPr>
          <w:t xml:space="preserve">www.emcdda.europa.eu/publications/country-overviews/ge </w:t>
        </w:r>
      </w:hyperlink>
      <w:r w:rsidRPr="00834A69">
        <w:t>(20.03.2018).</w:t>
      </w:r>
    </w:p>
  </w:footnote>
  <w:footnote w:id="61">
    <w:p w:rsidR="000B707E" w:rsidRPr="00834A69" w:rsidRDefault="000B707E" w:rsidP="00C55E6D">
      <w:pPr>
        <w:pStyle w:val="FootnoteText"/>
        <w:ind w:right="424"/>
        <w:rPr>
          <w:rFonts w:ascii="Sylfaen" w:hAnsi="Sylfaen"/>
          <w:lang w:val="ka-GE"/>
        </w:rPr>
      </w:pPr>
      <w:r>
        <w:rPr>
          <w:rStyle w:val="FootnoteReference"/>
        </w:rPr>
        <w:footnoteRef/>
      </w:r>
      <w:r>
        <w:t xml:space="preserve"> </w:t>
      </w:r>
      <w:r w:rsidRPr="00834A69">
        <w:t>International Organization for Migration IOM, Tbilisi. Auskunft per Email vom 24.01.2018</w:t>
      </w:r>
    </w:p>
  </w:footnote>
  <w:footnote w:id="62">
    <w:p w:rsidR="000B707E" w:rsidRPr="00834A69" w:rsidRDefault="000B707E" w:rsidP="00C55E6D">
      <w:pPr>
        <w:pStyle w:val="FootnoteText"/>
        <w:ind w:right="424"/>
        <w:rPr>
          <w:rFonts w:ascii="Sylfaen" w:hAnsi="Sylfaen"/>
          <w:lang w:val="ka-GE"/>
        </w:rPr>
      </w:pPr>
      <w:r>
        <w:rPr>
          <w:rStyle w:val="FootnoteReference"/>
        </w:rPr>
        <w:footnoteRef/>
      </w:r>
      <w:r w:rsidRPr="00834A69">
        <w:t xml:space="preserve">WHO, Copenhagen. HIV Programme Review in Georgia, 03.2015. </w:t>
      </w:r>
      <w:hyperlink r:id="rId92">
        <w:r w:rsidRPr="00834A69">
          <w:rPr>
            <w:rStyle w:val="Hyperlink"/>
          </w:rPr>
          <w:t>www.euro.who.int/ data/assets/pdf_</w:t>
        </w:r>
      </w:hyperlink>
      <w:r w:rsidRPr="00834A69">
        <w:t xml:space="preserve"> </w:t>
      </w:r>
      <w:hyperlink r:id="rId93">
        <w:r w:rsidRPr="00834A69">
          <w:rPr>
            <w:rStyle w:val="Hyperlink"/>
          </w:rPr>
          <w:t xml:space="preserve">file/0008/288377/HIV-Programme-Review-in-Georgia.pdf?ua=1 </w:t>
        </w:r>
      </w:hyperlink>
      <w:r w:rsidRPr="00834A69">
        <w:t>(20.03.2018).</w:t>
      </w:r>
      <w:r>
        <w:t xml:space="preserve"> </w:t>
      </w:r>
    </w:p>
  </w:footnote>
  <w:footnote w:id="63">
    <w:p w:rsidR="000B707E" w:rsidRPr="0004538D" w:rsidRDefault="000B707E" w:rsidP="00C55E6D">
      <w:pPr>
        <w:pStyle w:val="FootnoteText"/>
        <w:ind w:right="424"/>
      </w:pPr>
      <w:r>
        <w:rPr>
          <w:rStyle w:val="FootnoteReference"/>
        </w:rPr>
        <w:footnoteRef/>
      </w:r>
      <w:r>
        <w:t xml:space="preserve"> </w:t>
      </w:r>
      <w:r w:rsidRPr="0004538D">
        <w:t xml:space="preserve">Georgian Harm Reduction Network, Tbilisi. Harm Reduction National Report, 12.2015. </w:t>
      </w:r>
      <w:hyperlink r:id="rId94">
        <w:r w:rsidRPr="0004538D">
          <w:rPr>
            <w:rStyle w:val="Hyperlink"/>
          </w:rPr>
          <w:t>www.harm-</w:t>
        </w:r>
      </w:hyperlink>
      <w:r w:rsidRPr="0004538D">
        <w:t xml:space="preserve"> </w:t>
      </w:r>
      <w:hyperlink r:id="rId95">
        <w:r w:rsidRPr="0004538D">
          <w:rPr>
            <w:rStyle w:val="Hyperlink"/>
          </w:rPr>
          <w:t xml:space="preserve">reduction.org/sites/default/files/inline/files/GHRN-National%20Report-final.pdf </w:t>
        </w:r>
      </w:hyperlink>
      <w:r w:rsidRPr="0004538D">
        <w:t>(20.03.2018).</w:t>
      </w:r>
    </w:p>
    <w:p w:rsidR="000B707E" w:rsidRPr="0004538D" w:rsidRDefault="000B707E" w:rsidP="00251C7B">
      <w:pPr>
        <w:pStyle w:val="FootnoteText"/>
        <w:ind w:right="355"/>
        <w:rPr>
          <w:rFonts w:ascii="Sylfaen" w:hAnsi="Sylfaen"/>
        </w:rPr>
      </w:pPr>
    </w:p>
  </w:footnote>
  <w:footnote w:id="64">
    <w:p w:rsidR="000B707E" w:rsidRPr="00E23882" w:rsidRDefault="000B707E" w:rsidP="00251C7B">
      <w:pPr>
        <w:pStyle w:val="FootnoteText"/>
        <w:ind w:right="355"/>
        <w:rPr>
          <w:rFonts w:ascii="Sylfaen" w:hAnsi="Sylfaen"/>
          <w:lang w:val="ka-GE"/>
        </w:rPr>
      </w:pPr>
      <w:r>
        <w:rPr>
          <w:rStyle w:val="FootnoteReference"/>
        </w:rPr>
        <w:footnoteRef/>
      </w:r>
      <w:r>
        <w:t xml:space="preserve"> </w:t>
      </w:r>
      <w:r w:rsidRPr="00E23882">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96">
        <w:r w:rsidRPr="00E23882">
          <w:rPr>
            <w:rStyle w:val="Hyperlink"/>
          </w:rPr>
          <w:t xml:space="preserve">www.ecoi.net/file_upload/1226_1486640845_georgia10-en-pdf.pdf </w:t>
        </w:r>
      </w:hyperlink>
      <w:r w:rsidRPr="00E23882">
        <w:t xml:space="preserve">(20.03.2018). / Social Service Agency, Tbilisi. State program - Mental health </w:t>
      </w:r>
      <w:hyperlink r:id="rId97">
        <w:r w:rsidRPr="00E23882">
          <w:rPr>
            <w:rStyle w:val="Hyperlink"/>
          </w:rPr>
          <w:t xml:space="preserve">http://ssa.gov.ge/index.php?lang_id=ENG&amp;sec_id=808 </w:t>
        </w:r>
      </w:hyperlink>
      <w:r w:rsidRPr="00E23882">
        <w:t>(20.03.2018).</w:t>
      </w:r>
    </w:p>
  </w:footnote>
  <w:footnote w:id="65">
    <w:p w:rsidR="000B707E" w:rsidRPr="00D25771" w:rsidRDefault="000B707E" w:rsidP="000A4CF2">
      <w:pPr>
        <w:pStyle w:val="FootnoteText"/>
        <w:ind w:right="355"/>
        <w:rPr>
          <w:rFonts w:ascii="Sylfaen" w:hAnsi="Sylfaen"/>
          <w:lang w:val="ka-GE"/>
        </w:rPr>
      </w:pPr>
      <w:r>
        <w:rPr>
          <w:rStyle w:val="FootnoteReference"/>
        </w:rPr>
        <w:footnoteRef/>
      </w:r>
      <w:r w:rsidRPr="00D25771">
        <w:rPr>
          <w:lang w:val="de-DE"/>
        </w:rPr>
        <w:t xml:space="preserve"> </w:t>
      </w:r>
      <w:r w:rsidRPr="00D25771">
        <w:rPr>
          <w:lang w:val="de-DE" w:bidi="de-DE"/>
        </w:rPr>
        <w:t xml:space="preserve">VASK Dachverband der Vereinigungen von Angehörigen psychisch Kranker. </w:t>
      </w:r>
      <w:r w:rsidRPr="00D25771">
        <w:t xml:space="preserve">Schizophrene Störungen. 14.08.2015. </w:t>
      </w:r>
      <w:hyperlink r:id="rId98">
        <w:r w:rsidRPr="00D25771">
          <w:rPr>
            <w:rStyle w:val="Hyperlink"/>
          </w:rPr>
          <w:t xml:space="preserve">www.vask.ch/de/index.php?page=499? </w:t>
        </w:r>
      </w:hyperlink>
      <w:r w:rsidRPr="00D25771">
        <w:t>(20.03.2018).</w:t>
      </w:r>
    </w:p>
  </w:footnote>
  <w:footnote w:id="66">
    <w:p w:rsidR="000B707E" w:rsidRPr="000D6C4E" w:rsidRDefault="000B707E" w:rsidP="00D06EDC">
      <w:pPr>
        <w:pStyle w:val="FootnoteText"/>
        <w:ind w:right="355"/>
        <w:rPr>
          <w:rFonts w:ascii="Sylfaen" w:hAnsi="Sylfaen"/>
        </w:rPr>
      </w:pPr>
      <w:r>
        <w:rPr>
          <w:rStyle w:val="FootnoteReference"/>
        </w:rPr>
        <w:footnoteRef/>
      </w:r>
      <w:r>
        <w:t xml:space="preserve"> </w:t>
      </w:r>
      <w:r w:rsidRPr="000D6C4E">
        <w:t xml:space="preserve">82 Social Service Agency, Tbilisi. State program - Mental health </w:t>
      </w:r>
      <w:hyperlink r:id="rId99">
        <w:r w:rsidRPr="000D6C4E">
          <w:rPr>
            <w:rStyle w:val="Hyperlink"/>
          </w:rPr>
          <w:t xml:space="preserve">http://ssa.gov.ge/index.php?lang_id=ENG&amp;sec_id=808 </w:t>
        </w:r>
      </w:hyperlink>
      <w:r w:rsidRPr="000D6C4E">
        <w:t>(20.03.2018).</w:t>
      </w:r>
    </w:p>
  </w:footnote>
  <w:footnote w:id="67">
    <w:p w:rsidR="000B707E" w:rsidRPr="000D6C4E" w:rsidRDefault="000B707E" w:rsidP="00162969">
      <w:pPr>
        <w:pStyle w:val="FootnoteText"/>
        <w:rPr>
          <w:rFonts w:ascii="Sylfaen" w:hAnsi="Sylfaen"/>
          <w:lang w:val="ka-GE"/>
        </w:rPr>
      </w:pPr>
      <w:r>
        <w:rPr>
          <w:rStyle w:val="FootnoteReference"/>
        </w:rPr>
        <w:footnoteRef/>
      </w:r>
      <w:r>
        <w:t xml:space="preserve"> </w:t>
      </w:r>
      <w:r w:rsidRPr="000D6C4E">
        <w:t xml:space="preserve">Social Service Agency, Tbilisi. State program - Provision with special medicines, [ohne Datum]. </w:t>
      </w:r>
      <w:hyperlink r:id="rId100">
        <w:r w:rsidRPr="000D6C4E">
          <w:rPr>
            <w:rStyle w:val="Hyperlink"/>
            <w:lang w:bidi="de-DE"/>
          </w:rPr>
          <w:t xml:space="preserve">http://ssa.gov.ge/index.php?lang_id=ENG&amp;sec_id=807 </w:t>
        </w:r>
      </w:hyperlink>
      <w:r w:rsidRPr="000D6C4E">
        <w:rPr>
          <w:lang w:bidi="de-DE"/>
        </w:rPr>
        <w:t>(20.03.2018).</w:t>
      </w:r>
    </w:p>
  </w:footnote>
  <w:footnote w:id="68">
    <w:p w:rsidR="000B707E" w:rsidRPr="009D5E91" w:rsidRDefault="000B707E" w:rsidP="001832D8">
      <w:pPr>
        <w:pStyle w:val="FootnoteText"/>
        <w:ind w:right="355"/>
        <w:rPr>
          <w:rFonts w:ascii="Sylfaen" w:hAnsi="Sylfaen"/>
          <w:lang w:val="ka-GE"/>
        </w:rPr>
      </w:pPr>
      <w:r>
        <w:rPr>
          <w:rStyle w:val="FootnoteReference"/>
        </w:rPr>
        <w:footnoteRef/>
      </w:r>
      <w:r>
        <w:t xml:space="preserve"> </w:t>
      </w:r>
      <w:r w:rsidRPr="009D5E91">
        <w:t xml:space="preserve">Social Service Agency, Tbilisi. State program - Provision with special medicines, [ohne Datum]. </w:t>
      </w:r>
      <w:hyperlink r:id="rId101">
        <w:r w:rsidRPr="009D5E91">
          <w:rPr>
            <w:rStyle w:val="Hyperlink"/>
            <w:lang w:bidi="de-DE"/>
          </w:rPr>
          <w:t xml:space="preserve">http://ssa.gov.ge/index.php?lang_id=ENG&amp;sec_id=807 </w:t>
        </w:r>
      </w:hyperlink>
      <w:r w:rsidRPr="009D5E91">
        <w:rPr>
          <w:lang w:bidi="de-DE"/>
        </w:rPr>
        <w:t>(20.03.2018).</w:t>
      </w:r>
    </w:p>
  </w:footnote>
  <w:footnote w:id="69">
    <w:p w:rsidR="000B707E" w:rsidRPr="009A11E6" w:rsidRDefault="000B707E" w:rsidP="001832D8">
      <w:pPr>
        <w:pStyle w:val="FootnoteText"/>
        <w:ind w:right="355"/>
        <w:rPr>
          <w:rFonts w:ascii="Sylfaen" w:hAnsi="Sylfaen"/>
          <w:lang w:val="ka-GE"/>
        </w:rPr>
      </w:pPr>
      <w:r>
        <w:rPr>
          <w:rStyle w:val="FootnoteReference"/>
        </w:rPr>
        <w:footnoteRef/>
      </w:r>
      <w:r>
        <w:t xml:space="preserve"> </w:t>
      </w:r>
      <w:r w:rsidRPr="009A11E6">
        <w:t xml:space="preserve">Georgiatoday.ge, Tbilisi. Government Finances Drug for Breast Cancer Treatment, 11.02.2016. </w:t>
      </w:r>
      <w:hyperlink r:id="rId102">
        <w:r w:rsidRPr="009A11E6">
          <w:rPr>
            <w:rStyle w:val="Hyperlink"/>
          </w:rPr>
          <w:t xml:space="preserve">http://georgiatoday.ge/news/2949/Government-Finances-Drug-for-Breast-Cancer-Treatment# </w:t>
        </w:r>
      </w:hyperlink>
      <w:r w:rsidRPr="009A11E6">
        <w:t xml:space="preserve">(20.03.2018). / 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103">
        <w:r w:rsidRPr="009A11E6">
          <w:rPr>
            <w:rStyle w:val="Hyperlink"/>
          </w:rPr>
          <w:t xml:space="preserve">www.ecoi.net/file_upload/1226_1486640845_georgia10-en-pdf.pdf </w:t>
        </w:r>
      </w:hyperlink>
      <w:r w:rsidRPr="009A11E6">
        <w:t>(20.03.2018).</w:t>
      </w:r>
    </w:p>
  </w:footnote>
  <w:footnote w:id="70">
    <w:p w:rsidR="000B707E" w:rsidRPr="004228C1" w:rsidRDefault="000B707E" w:rsidP="00E52B4A">
      <w:pPr>
        <w:pStyle w:val="FootnoteText"/>
        <w:ind w:right="424"/>
        <w:rPr>
          <w:rFonts w:ascii="Sylfaen" w:hAnsi="Sylfaen"/>
          <w:lang w:val="ka-GE"/>
        </w:rPr>
      </w:pPr>
      <w:r>
        <w:rPr>
          <w:rStyle w:val="FootnoteReference"/>
        </w:rPr>
        <w:footnoteRef/>
      </w:r>
      <w:r>
        <w:t xml:space="preserve"> </w:t>
      </w:r>
      <w:r w:rsidRPr="004228C1">
        <w:t xml:space="preserve">Georgiatoday.ge, Tbilisi. Government Finances Drug for Breast Cancer Treatment, 11.02.2016. </w:t>
      </w:r>
      <w:hyperlink r:id="rId104">
        <w:r w:rsidRPr="004228C1">
          <w:rPr>
            <w:rStyle w:val="Hyperlink"/>
            <w:lang w:bidi="de-DE"/>
          </w:rPr>
          <w:t xml:space="preserve">http://georgiatoday.ge/news/2949/Government-Finances-Drug-for-Breast-Cancer-Treatment# </w:t>
        </w:r>
      </w:hyperlink>
      <w:r w:rsidRPr="004228C1">
        <w:rPr>
          <w:lang w:bidi="de-DE"/>
        </w:rPr>
        <w:t>(20.03.2018).</w:t>
      </w:r>
    </w:p>
  </w:footnote>
  <w:footnote w:id="71">
    <w:p w:rsidR="000B707E" w:rsidRPr="00E57B69" w:rsidRDefault="000B707E" w:rsidP="00E52B4A">
      <w:pPr>
        <w:pStyle w:val="FootnoteText"/>
        <w:ind w:right="424"/>
        <w:rPr>
          <w:rFonts w:cstheme="minorHAnsi"/>
          <w:lang w:val="ka-GE" w:bidi="de-DE"/>
        </w:rPr>
      </w:pPr>
      <w:r>
        <w:rPr>
          <w:rStyle w:val="FootnoteReference"/>
        </w:rPr>
        <w:footnoteRef/>
      </w:r>
      <w:r>
        <w:t xml:space="preserve"> </w:t>
      </w:r>
      <w:r w:rsidRPr="004228C1">
        <w:t>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w:t>
      </w:r>
      <w:r w:rsidRPr="00E57B69">
        <w:rPr>
          <w:rFonts w:cstheme="minorHAnsi"/>
        </w:rPr>
        <w:t xml:space="preserve">Conclusions 2015) [RAP/RCha/GEO/10(2017)], 07.12.2016. </w:t>
      </w:r>
      <w:hyperlink r:id="rId105">
        <w:r w:rsidRPr="00E341A3">
          <w:rPr>
            <w:rStyle w:val="Hyperlink"/>
            <w:rFonts w:cstheme="minorHAnsi"/>
            <w:lang w:bidi="de-DE"/>
          </w:rPr>
          <w:t xml:space="preserve">www.ecoi.net/file_upload/1226_1486640845_georgia10-en-pdf.pdf </w:t>
        </w:r>
      </w:hyperlink>
      <w:r w:rsidRPr="00E341A3">
        <w:rPr>
          <w:rFonts w:cstheme="minorHAnsi"/>
          <w:lang w:bidi="de-DE"/>
        </w:rPr>
        <w:t>(20.03.2018).</w:t>
      </w:r>
    </w:p>
  </w:footnote>
  <w:footnote w:id="72">
    <w:p w:rsidR="000B707E" w:rsidRPr="00E57B69" w:rsidRDefault="000B707E" w:rsidP="00E52B4A">
      <w:pPr>
        <w:pStyle w:val="FootnoteText"/>
        <w:ind w:right="424"/>
        <w:rPr>
          <w:rFonts w:cstheme="minorHAnsi"/>
          <w:lang w:val="ka-GE"/>
        </w:rPr>
      </w:pPr>
      <w:r w:rsidRPr="00E57B69">
        <w:rPr>
          <w:rStyle w:val="FootnoteReference"/>
          <w:rFonts w:cstheme="minorHAnsi"/>
        </w:rPr>
        <w:footnoteRef/>
      </w:r>
      <w:r w:rsidRPr="00E57B69">
        <w:rPr>
          <w:rFonts w:cstheme="minorHAnsi"/>
          <w:lang w:val="de-DE"/>
        </w:rPr>
        <w:t xml:space="preserve"> </w:t>
      </w:r>
      <w:r w:rsidRPr="00E57B69">
        <w:rPr>
          <w:rFonts w:cstheme="minorHAnsi"/>
          <w:lang w:val="de-DE" w:bidi="de-DE"/>
        </w:rPr>
        <w:t xml:space="preserve">Schweizerische Botschaft in Georgien, Tbilisi. </w:t>
      </w:r>
      <w:r w:rsidRPr="00E57B69">
        <w:rPr>
          <w:rFonts w:cstheme="minorHAnsi"/>
          <w:lang w:bidi="de-DE"/>
        </w:rPr>
        <w:t>Auskunft per Email vom 21.02.2018.</w:t>
      </w:r>
    </w:p>
  </w:footnote>
  <w:footnote w:id="73">
    <w:p w:rsidR="000B707E" w:rsidRPr="00E57B69" w:rsidRDefault="000B707E" w:rsidP="00E52B4A">
      <w:pPr>
        <w:pStyle w:val="FootnoteText"/>
        <w:ind w:right="424"/>
        <w:rPr>
          <w:rFonts w:cstheme="minorHAnsi"/>
          <w:lang w:val="ka-GE"/>
        </w:rPr>
      </w:pPr>
      <w:r w:rsidRPr="00E57B69">
        <w:rPr>
          <w:rStyle w:val="FootnoteReference"/>
          <w:rFonts w:cstheme="minorHAnsi"/>
        </w:rPr>
        <w:footnoteRef/>
      </w:r>
      <w:r w:rsidRPr="00E57B69">
        <w:rPr>
          <w:rFonts w:cstheme="minorHAnsi"/>
        </w:rPr>
        <w:t xml:space="preserve"> Social Service Agency, Tbilisi. State program Tuberculosis management, [ohne Datum]. </w:t>
      </w:r>
      <w:hyperlink r:id="rId106">
        <w:r w:rsidRPr="00E57B69">
          <w:rPr>
            <w:rStyle w:val="Hyperlink"/>
            <w:rFonts w:cstheme="minorHAnsi"/>
          </w:rPr>
          <w:t xml:space="preserve">http://ssa.gov.ge/index.php?lang_id=ENG&amp;sec_id=810 </w:t>
        </w:r>
      </w:hyperlink>
      <w:r w:rsidRPr="00E57B69">
        <w:rPr>
          <w:rFonts w:cstheme="minorHAnsi"/>
        </w:rPr>
        <w:t>(20.03.2018).</w:t>
      </w:r>
    </w:p>
  </w:footnote>
  <w:footnote w:id="74">
    <w:p w:rsidR="000B707E" w:rsidRPr="0049618F" w:rsidRDefault="000B707E" w:rsidP="00E52B4A">
      <w:pPr>
        <w:pStyle w:val="FootnoteText"/>
        <w:ind w:right="424"/>
        <w:rPr>
          <w:rFonts w:ascii="Sylfaen" w:hAnsi="Sylfaen" w:cstheme="minorHAnsi"/>
          <w:lang w:bidi="de-DE"/>
        </w:rPr>
      </w:pPr>
      <w:r w:rsidRPr="00E57B69">
        <w:rPr>
          <w:rStyle w:val="FootnoteReference"/>
          <w:rFonts w:cstheme="minorHAnsi"/>
        </w:rPr>
        <w:footnoteRef/>
      </w:r>
      <w:r w:rsidRPr="00E57B69">
        <w:rPr>
          <w:rFonts w:cstheme="minorHAnsi"/>
        </w:rPr>
        <w:t xml:space="preserve"> Social Service Agency, Tbilisi. </w:t>
      </w:r>
      <w:r w:rsidRPr="00E57B69">
        <w:rPr>
          <w:rFonts w:cstheme="minorHAnsi"/>
          <w:lang w:bidi="de-DE"/>
        </w:rPr>
        <w:t xml:space="preserve">State program Tuberculosis management, [ohne Datum]. </w:t>
      </w:r>
      <w:hyperlink r:id="rId107">
        <w:r w:rsidRPr="00E57B69">
          <w:rPr>
            <w:rStyle w:val="Hyperlink"/>
            <w:rFonts w:cstheme="minorHAnsi"/>
            <w:lang w:bidi="de-DE"/>
          </w:rPr>
          <w:t xml:space="preserve">http://ssa.gov.ge/index.php?lang_id=ENG&amp;sec_id=810 </w:t>
        </w:r>
      </w:hyperlink>
      <w:r w:rsidRPr="00E57B69">
        <w:rPr>
          <w:rFonts w:cstheme="minorHAnsi"/>
          <w:lang w:bidi="de-DE"/>
        </w:rPr>
        <w:t>(20.03.2018).</w:t>
      </w:r>
    </w:p>
  </w:footnote>
  <w:footnote w:id="75">
    <w:p w:rsidR="000B707E" w:rsidRPr="0049618F" w:rsidRDefault="000B707E" w:rsidP="00E52B4A">
      <w:pPr>
        <w:pStyle w:val="FootnoteText"/>
        <w:ind w:right="424"/>
        <w:rPr>
          <w:rFonts w:ascii="Sylfaen" w:hAnsi="Sylfaen"/>
          <w:lang w:val="ka-GE"/>
        </w:rPr>
      </w:pPr>
      <w:r>
        <w:rPr>
          <w:rStyle w:val="FootnoteReference"/>
        </w:rPr>
        <w:footnoteRef/>
      </w:r>
      <w:r>
        <w:t xml:space="preserve"> </w:t>
      </w:r>
      <w:r w:rsidRPr="0049618F">
        <w:t xml:space="preserve">Social Service Agency, Tbilisi. State program - Dialysis and kidney transplantation, [ohne Datum]. </w:t>
      </w:r>
      <w:hyperlink r:id="rId108">
        <w:r w:rsidRPr="0049618F">
          <w:rPr>
            <w:rStyle w:val="Hyperlink"/>
          </w:rPr>
          <w:t xml:space="preserve">http://ssa.gov.ge/index.php?lang_id=ENG&amp;sec_id=820 </w:t>
        </w:r>
      </w:hyperlink>
      <w:r w:rsidRPr="0049618F">
        <w:t>(20.03.2018).</w:t>
      </w:r>
    </w:p>
  </w:footnote>
  <w:footnote w:id="76">
    <w:p w:rsidR="000B707E" w:rsidRPr="001E79B2" w:rsidRDefault="000B707E" w:rsidP="00C02D88">
      <w:pPr>
        <w:pStyle w:val="FootnoteText"/>
        <w:ind w:right="355"/>
        <w:rPr>
          <w:rFonts w:ascii="Sylfaen" w:hAnsi="Sylfaen"/>
          <w:lang w:val="ka-GE"/>
        </w:rPr>
      </w:pPr>
      <w:r>
        <w:rPr>
          <w:rStyle w:val="FootnoteReference"/>
        </w:rPr>
        <w:footnoteRef/>
      </w:r>
      <w:r>
        <w:t xml:space="preserve"> </w:t>
      </w:r>
      <w:r w:rsidRPr="001E79B2">
        <w:t xml:space="preserve">Social Service Agency, Tbilisi. State program - Dialysis and kidney transplantation, [ohne Datum]. </w:t>
      </w:r>
      <w:hyperlink r:id="rId109">
        <w:r w:rsidRPr="001E79B2">
          <w:rPr>
            <w:rStyle w:val="Hyperlink"/>
          </w:rPr>
          <w:t xml:space="preserve">http://ssa.gov.ge/index.php?lang_id=ENG&amp;sec_id=820 </w:t>
        </w:r>
      </w:hyperlink>
      <w:r w:rsidRPr="001E79B2">
        <w:t>(20.03.2018).</w:t>
      </w:r>
    </w:p>
  </w:footnote>
  <w:footnote w:id="77">
    <w:p w:rsidR="000B707E" w:rsidRPr="008367F1" w:rsidRDefault="000B707E" w:rsidP="00C02D88">
      <w:pPr>
        <w:pStyle w:val="FootnoteText"/>
        <w:ind w:right="355"/>
        <w:rPr>
          <w:rFonts w:ascii="Sylfaen" w:hAnsi="Sylfaen"/>
          <w:lang w:val="ka-GE"/>
        </w:rPr>
      </w:pPr>
      <w:r>
        <w:rPr>
          <w:rStyle w:val="FootnoteReference"/>
        </w:rPr>
        <w:footnoteRef/>
      </w:r>
      <w:r>
        <w:t xml:space="preserve"> </w:t>
      </w:r>
      <w:r w:rsidRPr="008367F1">
        <w:t xml:space="preserve">Social Service Agency, Tbilisi. State program - Dialysis and kidney transplantation, [ohne Datum]. </w:t>
      </w:r>
      <w:hyperlink r:id="rId110">
        <w:r w:rsidRPr="008367F1">
          <w:rPr>
            <w:rStyle w:val="Hyperlink"/>
            <w:lang w:bidi="de-DE"/>
          </w:rPr>
          <w:t xml:space="preserve">http://ssa.gov.ge/index.php?lang_id=ENG&amp;sec_id=820 </w:t>
        </w:r>
      </w:hyperlink>
      <w:r w:rsidRPr="008367F1">
        <w:rPr>
          <w:lang w:bidi="de-DE"/>
        </w:rPr>
        <w:t>(20.03.2018).</w:t>
      </w:r>
    </w:p>
  </w:footnote>
  <w:footnote w:id="78">
    <w:p w:rsidR="000B707E" w:rsidRDefault="000B707E" w:rsidP="00C02D88">
      <w:pPr>
        <w:pStyle w:val="FootnoteText"/>
        <w:ind w:right="355"/>
        <w:rPr>
          <w:rFonts w:ascii="Sylfaen" w:hAnsi="Sylfaen"/>
          <w:lang w:val="ka-GE" w:bidi="de-DE"/>
        </w:rPr>
      </w:pPr>
      <w:r>
        <w:rPr>
          <w:rStyle w:val="FootnoteReference"/>
        </w:rPr>
        <w:footnoteRef/>
      </w:r>
      <w:r w:rsidRPr="00826E92">
        <w:rPr>
          <w:lang w:val="de-DE"/>
        </w:rPr>
        <w:t xml:space="preserve"> </w:t>
      </w:r>
      <w:r w:rsidRPr="00826E92">
        <w:rPr>
          <w:lang w:val="de-DE" w:bidi="de-DE"/>
        </w:rPr>
        <w:t xml:space="preserve">Merab Sutidze, spezialisierter Arzt in Nephrologie am </w:t>
      </w:r>
      <w:r w:rsidRPr="00826E92">
        <w:rPr>
          <w:i/>
          <w:lang w:val="de-DE" w:bidi="de-DE"/>
        </w:rPr>
        <w:t>Republic Hospital Tbilisi</w:t>
      </w:r>
      <w:r w:rsidRPr="00826E92">
        <w:rPr>
          <w:lang w:val="de-DE" w:bidi="de-DE"/>
        </w:rPr>
        <w:t>, Tbilisi. Auskunft per Email vom</w:t>
      </w:r>
      <w:r>
        <w:rPr>
          <w:rFonts w:ascii="Sylfaen" w:hAnsi="Sylfaen"/>
          <w:lang w:val="ka-GE" w:bidi="de-DE"/>
        </w:rPr>
        <w:t xml:space="preserve"> </w:t>
      </w:r>
    </w:p>
    <w:p w:rsidR="000B707E" w:rsidRPr="00826E92" w:rsidRDefault="000B707E" w:rsidP="00C02D88">
      <w:pPr>
        <w:pStyle w:val="FootnoteText"/>
        <w:ind w:right="355"/>
        <w:rPr>
          <w:lang w:val="de-DE" w:bidi="de-DE"/>
        </w:rPr>
      </w:pPr>
      <w:r w:rsidRPr="00826E92">
        <w:rPr>
          <w:lang w:val="de-DE" w:bidi="de-DE"/>
        </w:rPr>
        <w:t>24.02.2016, zitiert in: Schweizerische Flüchtlingshilfe, Bern. Schnellrecherche der SFH-Länderanalyse vom</w:t>
      </w:r>
    </w:p>
    <w:p w:rsidR="000B707E" w:rsidRPr="00826E92" w:rsidRDefault="000B707E" w:rsidP="00C02D88">
      <w:pPr>
        <w:pStyle w:val="FootnoteText"/>
        <w:ind w:right="355"/>
        <w:rPr>
          <w:rFonts w:ascii="Sylfaen" w:hAnsi="Sylfaen"/>
          <w:lang w:val="ka-GE"/>
        </w:rPr>
      </w:pPr>
      <w:r w:rsidRPr="00826E92">
        <w:rPr>
          <w:lang w:val="de-DE" w:bidi="de-DE"/>
        </w:rPr>
        <w:t xml:space="preserve">25. Februar 2016 zu Georgien: Dialyse-Behandlung – Zugang und Qualität, 25.02.2016. </w:t>
      </w:r>
      <w:r w:rsidRPr="00826E92">
        <w:t>S. 4.</w:t>
      </w:r>
    </w:p>
  </w:footnote>
  <w:footnote w:id="79">
    <w:p w:rsidR="000B707E" w:rsidRPr="004620E1" w:rsidRDefault="000B707E" w:rsidP="00D912D2">
      <w:pPr>
        <w:pStyle w:val="FootnoteText"/>
        <w:ind w:right="355"/>
        <w:rPr>
          <w:rFonts w:ascii="Sylfaen" w:hAnsi="Sylfaen"/>
        </w:rPr>
      </w:pPr>
      <w:r>
        <w:rPr>
          <w:rStyle w:val="FootnoteReference"/>
        </w:rPr>
        <w:footnoteRef/>
      </w:r>
      <w:r>
        <w:t xml:space="preserve"> </w:t>
      </w:r>
      <w:r w:rsidRPr="00826E92">
        <w:t xml:space="preserve">Social Service Agency, Tbilisi. State program – Dialysis and kidney transplantation, [ohne Datum]. </w:t>
      </w:r>
      <w:hyperlink r:id="rId111">
        <w:r w:rsidRPr="00826E92">
          <w:rPr>
            <w:rStyle w:val="Hyperlink"/>
          </w:rPr>
          <w:t xml:space="preserve">http://ssa.gov.ge/index.php?lang_id=ENG&amp;sec_id=820 </w:t>
        </w:r>
      </w:hyperlink>
      <w:r w:rsidRPr="00826E92">
        <w:t>(20.03.2018).</w:t>
      </w:r>
    </w:p>
  </w:footnote>
  <w:footnote w:id="80">
    <w:p w:rsidR="000B707E" w:rsidRPr="004620E1" w:rsidRDefault="000B707E" w:rsidP="00D912D2">
      <w:pPr>
        <w:pStyle w:val="FootnoteText"/>
        <w:ind w:right="355"/>
        <w:rPr>
          <w:rFonts w:ascii="Sylfaen" w:hAnsi="Sylfaen"/>
          <w:lang w:val="ka-GE" w:bidi="de-DE"/>
        </w:rPr>
      </w:pPr>
      <w:r>
        <w:rPr>
          <w:rStyle w:val="FootnoteReference"/>
        </w:rPr>
        <w:footnoteRef/>
      </w:r>
      <w:r>
        <w:t xml:space="preserve"> </w:t>
      </w:r>
      <w:r w:rsidRPr="00826E92">
        <w:t xml:space="preserve">Social Service Agency, Tbilisi. State program – Urgent emergency assistance and medical transportation, [ohne Datum]. </w:t>
      </w:r>
      <w:hyperlink r:id="rId112">
        <w:r w:rsidRPr="00826E92">
          <w:rPr>
            <w:rStyle w:val="Hyperlink"/>
            <w:lang w:bidi="de-DE"/>
          </w:rPr>
          <w:t xml:space="preserve">http://ssa.gov.ge/index.php?lang_id=ENG&amp;sec_id=826 </w:t>
        </w:r>
      </w:hyperlink>
      <w:r w:rsidRPr="00826E92">
        <w:rPr>
          <w:lang w:bidi="de-DE"/>
        </w:rPr>
        <w:t>(20.03.2018).</w:t>
      </w:r>
    </w:p>
  </w:footnote>
  <w:footnote w:id="81">
    <w:p w:rsidR="000B707E" w:rsidRPr="004620E1" w:rsidRDefault="000B707E" w:rsidP="002B1C9E">
      <w:pPr>
        <w:pStyle w:val="FootnoteText"/>
        <w:ind w:right="355"/>
        <w:rPr>
          <w:lang w:bidi="de-DE"/>
        </w:rPr>
      </w:pPr>
      <w:r>
        <w:rPr>
          <w:rStyle w:val="FootnoteReference"/>
        </w:rPr>
        <w:footnoteRef/>
      </w:r>
      <w:r>
        <w:t xml:space="preserve"> </w:t>
      </w:r>
      <w:r w:rsidRPr="004620E1">
        <w:rPr>
          <w:lang w:bidi="de-DE"/>
        </w:rPr>
        <w:t xml:space="preserve">Social Service Agency, Tbilisi. </w:t>
      </w:r>
      <w:r w:rsidRPr="004620E1">
        <w:t xml:space="preserve">State program - Palliative care for incurable patients, [ohne Datum]. </w:t>
      </w:r>
      <w:hyperlink r:id="rId113">
        <w:r w:rsidRPr="004620E1">
          <w:rPr>
            <w:rStyle w:val="Hyperlink"/>
            <w:lang w:bidi="de-DE"/>
          </w:rPr>
          <w:t xml:space="preserve">http://ssa.gov.ge/index.php?lang_id=ENG&amp;sec_id=822 </w:t>
        </w:r>
      </w:hyperlink>
      <w:r w:rsidRPr="004620E1">
        <w:rPr>
          <w:lang w:bidi="de-DE"/>
        </w:rPr>
        <w:t>(20.03.2018).</w:t>
      </w:r>
    </w:p>
    <w:p w:rsidR="000B707E" w:rsidRPr="004620E1" w:rsidRDefault="000B707E" w:rsidP="002B1C9E">
      <w:pPr>
        <w:pStyle w:val="FootnoteText"/>
        <w:ind w:right="355"/>
        <w:rPr>
          <w:rFonts w:ascii="Sylfaen" w:hAnsi="Sylfaen"/>
        </w:rPr>
      </w:pPr>
    </w:p>
  </w:footnote>
  <w:footnote w:id="82">
    <w:p w:rsidR="000B707E" w:rsidRPr="00D22C87" w:rsidRDefault="000B707E" w:rsidP="002B1C9E">
      <w:pPr>
        <w:pStyle w:val="FootnoteText"/>
        <w:ind w:right="355"/>
        <w:jc w:val="both"/>
        <w:rPr>
          <w:rFonts w:cstheme="minorHAnsi"/>
        </w:rPr>
      </w:pPr>
      <w:r w:rsidRPr="00D22C87">
        <w:rPr>
          <w:rStyle w:val="FootnoteReference"/>
          <w:rFonts w:cstheme="minorHAnsi"/>
        </w:rPr>
        <w:footnoteRef/>
      </w:r>
      <w:r w:rsidRPr="00D22C87">
        <w:rPr>
          <w:rFonts w:cstheme="minorHAnsi"/>
        </w:rPr>
        <w:t xml:space="preserve"> Abbreviation </w:t>
      </w:r>
      <w:r w:rsidRPr="00D22C87">
        <w:rPr>
          <w:rFonts w:cstheme="minorHAnsi"/>
          <w:lang w:bidi="de-DE"/>
        </w:rPr>
        <w:t xml:space="preserve">UHC should not be confused with the abbreviation of UHC used by the WHO. In case of WHO the abbreviation UHC means the </w:t>
      </w:r>
      <w:r w:rsidRPr="00D22C87">
        <w:rPr>
          <w:rFonts w:cstheme="minorHAnsi"/>
          <w:i/>
          <w:lang w:bidi="de-DE"/>
        </w:rPr>
        <w:t>Universal Health Coverage</w:t>
      </w:r>
      <w:r>
        <w:rPr>
          <w:rFonts w:cstheme="minorHAnsi"/>
          <w:i/>
          <w:lang w:bidi="de-DE"/>
        </w:rPr>
        <w:t>,</w:t>
      </w:r>
      <w:r w:rsidRPr="00D22C87">
        <w:rPr>
          <w:rFonts w:cstheme="minorHAnsi"/>
          <w:lang w:bidi="de-DE"/>
        </w:rPr>
        <w:t xml:space="preserve"> which is defined as follows:</w:t>
      </w:r>
      <w:r w:rsidRPr="00D22C87">
        <w:rPr>
          <w:rFonts w:cstheme="minorHAnsi"/>
        </w:rPr>
        <w:t xml:space="preserve"> UHC means that all individuals and communities receive the health services they need without suffering financial hardship. It includes the full spectrum of essential, quality health services, from health promotion to prevention, treatment, rehabilitation, and palliative care. UHC enables everyone to access the services that address the most important causes of disease and death, and ensures that the quality of those services is good enough to improve the health of the people who receive them. WHO, Geneva. Universal health coverage (UHC), 12.2017. </w:t>
      </w:r>
      <w:hyperlink r:id="rId114">
        <w:r w:rsidRPr="00D22C87">
          <w:rPr>
            <w:rStyle w:val="Hyperlink"/>
            <w:rFonts w:cstheme="minorHAnsi"/>
          </w:rPr>
          <w:t xml:space="preserve">www.who.int/mediacentre/factsheets/fs395/en/ </w:t>
        </w:r>
      </w:hyperlink>
      <w:r w:rsidRPr="00D22C87">
        <w:rPr>
          <w:rFonts w:cstheme="minorHAnsi"/>
        </w:rPr>
        <w:t>(20.03.2018).</w:t>
      </w:r>
    </w:p>
  </w:footnote>
  <w:footnote w:id="83">
    <w:p w:rsidR="000B707E" w:rsidRPr="009A7D8F" w:rsidRDefault="000B707E" w:rsidP="00DF4602">
      <w:pPr>
        <w:pStyle w:val="FootnoteText"/>
        <w:ind w:right="355"/>
        <w:rPr>
          <w:rFonts w:ascii="Sylfaen" w:hAnsi="Sylfaen"/>
          <w:lang w:val="ka-GE"/>
        </w:rPr>
      </w:pPr>
      <w:r>
        <w:rPr>
          <w:rStyle w:val="FootnoteReference"/>
        </w:rPr>
        <w:footnoteRef/>
      </w:r>
      <w:r>
        <w:t xml:space="preserve"> </w:t>
      </w:r>
      <w:r w:rsidRPr="009A7D8F">
        <w:t xml:space="preserve">Government of Georgia, Tbilisi. Ordinance #724 On Approval of Georgian Healthcare System State Concept 2014–2020 "Universal Healthcare and Quality Management for Protection of Patient Rights", 29.12.2014. </w:t>
      </w:r>
      <w:hyperlink r:id="rId115">
        <w:r w:rsidRPr="009A7D8F">
          <w:rPr>
            <w:rStyle w:val="Hyperlink"/>
            <w:lang w:val="de-DE" w:bidi="de-DE"/>
          </w:rPr>
          <w:t xml:space="preserve">www.georgia-ccm.ge/wp-content/uploads/GoG-Ordinance-724-ENG.pdf </w:t>
        </w:r>
      </w:hyperlink>
      <w:r w:rsidRPr="009A7D8F">
        <w:rPr>
          <w:lang w:val="de-DE" w:bidi="de-DE"/>
        </w:rPr>
        <w:t xml:space="preserve">(20.03.2018). / Galt&amp;Taggart, Tbilisi. </w:t>
      </w:r>
      <w:r w:rsidRPr="009A7D8F">
        <w:t xml:space="preserve">The First Wealth is Health - Georgia's Healthcare Sector, 04.02.2016, S. 11; 17 </w:t>
      </w:r>
      <w:hyperlink r:id="rId116">
        <w:r w:rsidRPr="009A7D8F">
          <w:rPr>
            <w:rStyle w:val="Hyperlink"/>
          </w:rPr>
          <w:t xml:space="preserve">http://galtandtaggart.com/research/research-reports/all/2016-all/8/ </w:t>
        </w:r>
      </w:hyperlink>
      <w:r w:rsidRPr="009A7D8F">
        <w:t xml:space="preserve">(20.03.2018). / Mgeladze, Nazi, Tbilisi; European Scientific Journal (ESJ), Macedonia. Legal Regulations of Healthcare Right ın Georgia, 12.2016, S. 446 </w:t>
      </w:r>
      <w:hyperlink r:id="rId117">
        <w:r w:rsidRPr="009A7D8F">
          <w:rPr>
            <w:rStyle w:val="Hyperlink"/>
          </w:rPr>
          <w:t xml:space="preserve">http://eujournal.org/index.php/esj/article/view/8628 </w:t>
        </w:r>
      </w:hyperlink>
      <w:r w:rsidRPr="009A7D8F">
        <w:t>(20.03.2018).</w:t>
      </w:r>
    </w:p>
  </w:footnote>
  <w:footnote w:id="84">
    <w:p w:rsidR="000B707E" w:rsidRPr="009A7D8F" w:rsidRDefault="000B707E" w:rsidP="00DF4602">
      <w:pPr>
        <w:pStyle w:val="FootnoteText"/>
        <w:ind w:right="355"/>
        <w:rPr>
          <w:lang w:val="de-DE" w:bidi="de-DE"/>
        </w:rPr>
      </w:pPr>
      <w:r>
        <w:rPr>
          <w:rStyle w:val="FootnoteReference"/>
        </w:rPr>
        <w:footnoteRef/>
      </w:r>
      <w:r w:rsidRPr="009A7D8F">
        <w:rPr>
          <w:lang w:val="de-DE"/>
        </w:rPr>
        <w:t xml:space="preserve"> </w:t>
      </w:r>
      <w:r w:rsidRPr="009A7D8F">
        <w:rPr>
          <w:lang w:val="de-DE" w:bidi="de-DE"/>
        </w:rPr>
        <w:t xml:space="preserve">Internationale Organization für Migration, IOM, Tbilisi. Länderinformationsblatt Georgien, 2017 </w:t>
      </w:r>
      <w:hyperlink r:id="rId118">
        <w:r w:rsidRPr="009A7D8F">
          <w:rPr>
            <w:rStyle w:val="Hyperlink"/>
            <w:lang w:val="de-DE" w:bidi="de-DE"/>
          </w:rPr>
          <w:t>https://milo.bamf.de/milop/livelink.exe/fetch/2000/702450/698578/704870/698704/698616/18363838/Georgien</w:t>
        </w:r>
      </w:hyperlink>
    </w:p>
    <w:p w:rsidR="000B707E" w:rsidRPr="009A7D8F" w:rsidRDefault="00A33966" w:rsidP="00DF4602">
      <w:pPr>
        <w:pStyle w:val="FootnoteText"/>
        <w:ind w:right="355"/>
        <w:rPr>
          <w:rFonts w:ascii="Sylfaen" w:hAnsi="Sylfaen"/>
          <w:lang w:val="ka-GE"/>
        </w:rPr>
      </w:pPr>
      <w:hyperlink r:id="rId119">
        <w:r w:rsidR="000B707E" w:rsidRPr="009A7D8F">
          <w:rPr>
            <w:rStyle w:val="Hyperlink"/>
          </w:rPr>
          <w:t xml:space="preserve">_-_Country_Fact_Sheet_2017%2C_deutsch.pdf?nodeid=18760837&amp;vernum=-2 </w:t>
        </w:r>
      </w:hyperlink>
      <w:r w:rsidR="000B707E" w:rsidRPr="009A7D8F">
        <w:t>(20.03.2018).</w:t>
      </w:r>
      <w:r w:rsidR="000B707E">
        <w:rPr>
          <w:rFonts w:ascii="Sylfaen" w:hAnsi="Sylfaen"/>
          <w:lang w:val="ka-GE"/>
        </w:rPr>
        <w:t>~</w:t>
      </w:r>
    </w:p>
  </w:footnote>
  <w:footnote w:id="85">
    <w:p w:rsidR="000B707E" w:rsidRPr="009A7D8F" w:rsidRDefault="000B707E" w:rsidP="00DF4602">
      <w:pPr>
        <w:pStyle w:val="FootnoteText"/>
        <w:ind w:right="355"/>
      </w:pPr>
      <w:r>
        <w:rPr>
          <w:rStyle w:val="FootnoteReference"/>
        </w:rPr>
        <w:footnoteRef/>
      </w:r>
      <w:r>
        <w:rPr>
          <w:rFonts w:ascii="Sylfaen" w:hAnsi="Sylfaen"/>
          <w:lang w:val="ka-GE"/>
        </w:rPr>
        <w:t xml:space="preserve"> </w:t>
      </w:r>
      <w:r w:rsidRPr="009A7D8F">
        <w:t>Ministry of Labour Health and Social Affairs of Georgia, Tbilisi. Differential packages have been launched in</w:t>
      </w:r>
    </w:p>
    <w:p w:rsidR="000B707E" w:rsidRPr="009E02F5" w:rsidRDefault="000B707E" w:rsidP="00DF4602">
      <w:pPr>
        <w:pStyle w:val="FootnoteText"/>
        <w:ind w:right="355"/>
        <w:rPr>
          <w:rFonts w:ascii="Sylfaen" w:hAnsi="Sylfaen"/>
          <w:lang w:val="ka-GE" w:bidi="de-DE"/>
        </w:rPr>
      </w:pPr>
      <w:r w:rsidRPr="009A7D8F">
        <w:t xml:space="preserve">the universal health care program, 2017. </w:t>
      </w:r>
      <w:hyperlink r:id="rId120">
        <w:r w:rsidRPr="00AE3A1A">
          <w:rPr>
            <w:rStyle w:val="Hyperlink"/>
            <w:lang w:val="de-DE" w:bidi="de-DE"/>
          </w:rPr>
          <w:t xml:space="preserve">www.moh.gov.ge/en/529/ </w:t>
        </w:r>
      </w:hyperlink>
      <w:r w:rsidRPr="00AE3A1A">
        <w:rPr>
          <w:lang w:val="de-DE" w:bidi="de-DE"/>
        </w:rPr>
        <w:t>(20.03.2018).</w:t>
      </w:r>
    </w:p>
  </w:footnote>
  <w:footnote w:id="86">
    <w:p w:rsidR="000B707E" w:rsidRPr="009E02F5" w:rsidRDefault="000B707E" w:rsidP="00FD0213">
      <w:pPr>
        <w:pStyle w:val="FootnoteText"/>
        <w:ind w:right="355"/>
        <w:rPr>
          <w:rFonts w:ascii="Sylfaen" w:hAnsi="Sylfaen"/>
          <w:lang w:val="ka-GE"/>
        </w:rPr>
      </w:pPr>
      <w:r>
        <w:rPr>
          <w:rStyle w:val="FootnoteReference"/>
        </w:rPr>
        <w:footnoteRef/>
      </w:r>
      <w:r>
        <w:t xml:space="preserve"> </w:t>
      </w:r>
      <w:r w:rsidRPr="009E02F5">
        <w:t xml:space="preserve">Verulava, T.; Tbilisi State University, Tbilisi. Introduction of Universal Health Program in Georgia: Problems and Perspectives, 01.2017. </w:t>
      </w:r>
      <w:hyperlink r:id="rId121">
        <w:r w:rsidRPr="009E02F5">
          <w:rPr>
            <w:rStyle w:val="Hyperlink"/>
          </w:rPr>
          <w:t>www.researchgate.net/publication/314282036_Introduction_of_universal_</w:t>
        </w:r>
      </w:hyperlink>
      <w:r w:rsidRPr="009E02F5">
        <w:t xml:space="preserve"> </w:t>
      </w:r>
      <w:hyperlink r:id="rId122">
        <w:r w:rsidRPr="009E02F5">
          <w:rPr>
            <w:rStyle w:val="Hyperlink"/>
          </w:rPr>
          <w:t xml:space="preserve">health_program_in_Georgia_Problems_and_Perspectives </w:t>
        </w:r>
      </w:hyperlink>
      <w:r w:rsidRPr="009E02F5">
        <w:t xml:space="preserve">(20.03.2018). / International Organisation for Migration, IOM, Tbilisi. Länderinformationsblatt Georgien, 2017 </w:t>
      </w:r>
      <w:hyperlink r:id="rId123">
        <w:r w:rsidRPr="009E02F5">
          <w:rPr>
            <w:rStyle w:val="Hyperlink"/>
          </w:rPr>
          <w:t>https://milo.bamf.de/milop/livelink.exe/fetch/</w:t>
        </w:r>
      </w:hyperlink>
      <w:r w:rsidRPr="009E02F5">
        <w:t xml:space="preserve"> </w:t>
      </w:r>
      <w:hyperlink r:id="rId124">
        <w:r w:rsidRPr="009E02F5">
          <w:rPr>
            <w:rStyle w:val="Hyperlink"/>
          </w:rPr>
          <w:t>2000/702450/698578/704870/698704/698616/18363838/Georgien_-_Country_Fact_Sheet_2017%2C_</w:t>
        </w:r>
      </w:hyperlink>
      <w:r w:rsidRPr="009E02F5">
        <w:t xml:space="preserve"> </w:t>
      </w:r>
      <w:hyperlink r:id="rId125">
        <w:r w:rsidRPr="009E02F5">
          <w:rPr>
            <w:rStyle w:val="Hyperlink"/>
          </w:rPr>
          <w:t xml:space="preserve">deutsch.pdf?nodeid=18760837&amp;vernum=-2 </w:t>
        </w:r>
      </w:hyperlink>
      <w:r w:rsidRPr="009E02F5">
        <w:t>(20.03.2018).</w:t>
      </w:r>
    </w:p>
  </w:footnote>
  <w:footnote w:id="87">
    <w:p w:rsidR="000B707E" w:rsidRPr="009E02F5" w:rsidRDefault="000B707E" w:rsidP="00FD0213">
      <w:pPr>
        <w:pStyle w:val="FootnoteText"/>
        <w:ind w:right="355"/>
        <w:rPr>
          <w:rFonts w:ascii="Sylfaen" w:hAnsi="Sylfaen"/>
          <w:lang w:val="ka-GE"/>
        </w:rPr>
      </w:pPr>
      <w:r>
        <w:rPr>
          <w:rStyle w:val="FootnoteReference"/>
        </w:rPr>
        <w:footnoteRef/>
      </w:r>
      <w:r>
        <w:t xml:space="preserve"> </w:t>
      </w:r>
      <w:r w:rsidRPr="009E02F5">
        <w:t xml:space="preserve">UNHCR Regional Office in the South Caucasus, Tbilisi. </w:t>
      </w:r>
      <w:r w:rsidRPr="009E02F5">
        <w:rPr>
          <w:lang w:val="de-DE" w:bidi="de-DE"/>
        </w:rPr>
        <w:t xml:space="preserve">Auskunft per Email vom 24.02.2016, zitiert in: Schweizerische Flüchtlingshilfe, Bern. Schnellrecherche der SFH-Länderanalyse vom 25. Februar 2016 zu Georgien: Dialyse-Behandlung – Zugang und Qualität, 25.02.2016. </w:t>
      </w:r>
      <w:r w:rsidRPr="00AE3A1A">
        <w:rPr>
          <w:lang w:val="de-DE" w:bidi="de-DE"/>
        </w:rPr>
        <w:t xml:space="preserve">S. 3. </w:t>
      </w:r>
      <w:hyperlink r:id="rId126">
        <w:r w:rsidRPr="00AE3A1A">
          <w:rPr>
            <w:rStyle w:val="Hyperlink"/>
            <w:lang w:val="de-DE" w:bidi="de-DE"/>
          </w:rPr>
          <w:t xml:space="preserve">www.ecoi.net/file_upload/4765_1468915976_160225-geo-dialyse.pdf </w:t>
        </w:r>
      </w:hyperlink>
      <w:r w:rsidRPr="00AE3A1A">
        <w:rPr>
          <w:lang w:val="de-DE" w:bidi="de-DE"/>
        </w:rPr>
        <w:t>(20.03.2018).</w:t>
      </w:r>
    </w:p>
  </w:footnote>
  <w:footnote w:id="88">
    <w:p w:rsidR="000B707E" w:rsidRPr="009E02F5" w:rsidRDefault="000B707E" w:rsidP="006306F6">
      <w:pPr>
        <w:pStyle w:val="FootnoteText"/>
        <w:ind w:right="355"/>
        <w:rPr>
          <w:rFonts w:ascii="Sylfaen" w:hAnsi="Sylfaen"/>
          <w:lang w:val="ka-GE"/>
        </w:rPr>
      </w:pPr>
      <w:r>
        <w:rPr>
          <w:rStyle w:val="FootnoteReference"/>
        </w:rPr>
        <w:footnoteRef/>
      </w:r>
      <w:r>
        <w:t xml:space="preserve"> </w:t>
      </w:r>
      <w:r w:rsidRPr="009E02F5">
        <w:t xml:space="preserve">Verulava, T.; Tbilisi State University, Tbilisi. Introduction of Universal Health Program in Georgia: Problems and Perspectives, 01.2017. </w:t>
      </w:r>
      <w:hyperlink r:id="rId127">
        <w:r w:rsidRPr="009E02F5">
          <w:rPr>
            <w:rStyle w:val="Hyperlink"/>
          </w:rPr>
          <w:t>www.researchgate.net/publication/314282036_Introduction_of_universal_</w:t>
        </w:r>
      </w:hyperlink>
      <w:r w:rsidRPr="009E02F5">
        <w:t xml:space="preserve"> </w:t>
      </w:r>
      <w:hyperlink r:id="rId128">
        <w:r w:rsidRPr="009E02F5">
          <w:rPr>
            <w:rStyle w:val="Hyperlink"/>
          </w:rPr>
          <w:t xml:space="preserve">health_program_in_Georgia_Problems_and_Perspectives </w:t>
        </w:r>
      </w:hyperlink>
      <w:r w:rsidRPr="009E02F5">
        <w:t xml:space="preserve">(20.03.2018). / International Organisation for Migration, IOM, Tbilisi. Länderinformationsblatt Georgien, 2017 </w:t>
      </w:r>
      <w:hyperlink r:id="rId129">
        <w:r w:rsidRPr="009E02F5">
          <w:rPr>
            <w:rStyle w:val="Hyperlink"/>
          </w:rPr>
          <w:t>https://milo.bamf.de/milop/livelink.exe/fetch/</w:t>
        </w:r>
      </w:hyperlink>
      <w:r w:rsidRPr="009E02F5">
        <w:t xml:space="preserve"> </w:t>
      </w:r>
      <w:hyperlink r:id="rId130">
        <w:r w:rsidRPr="009E02F5">
          <w:rPr>
            <w:rStyle w:val="Hyperlink"/>
          </w:rPr>
          <w:t>2000/702450/698578/704870/698704/698616/18363838/Georgien_-_Country_Fact_Sheet_2017%2C_</w:t>
        </w:r>
      </w:hyperlink>
      <w:r w:rsidRPr="009E02F5">
        <w:t xml:space="preserve"> </w:t>
      </w:r>
      <w:hyperlink r:id="rId131">
        <w:r w:rsidRPr="009E02F5">
          <w:rPr>
            <w:rStyle w:val="Hyperlink"/>
          </w:rPr>
          <w:t xml:space="preserve">deutsch.pdf?nodeid=18760837&amp;vernum=-2 </w:t>
        </w:r>
      </w:hyperlink>
      <w:r w:rsidRPr="009E02F5">
        <w:t>(20.03.2018).</w:t>
      </w:r>
    </w:p>
  </w:footnote>
  <w:footnote w:id="89">
    <w:p w:rsidR="000B707E" w:rsidRPr="009E02F5" w:rsidRDefault="000B707E" w:rsidP="006306F6">
      <w:pPr>
        <w:pStyle w:val="FootnoteText"/>
        <w:ind w:right="355"/>
        <w:rPr>
          <w:rFonts w:ascii="Sylfaen" w:hAnsi="Sylfaen"/>
          <w:lang w:val="ka-GE"/>
        </w:rPr>
      </w:pPr>
      <w:r>
        <w:rPr>
          <w:rStyle w:val="FootnoteReference"/>
        </w:rPr>
        <w:footnoteRef/>
      </w:r>
      <w:r w:rsidRPr="009E02F5">
        <w:t xml:space="preserve">Social Service Agency, Tbilisi. Contact, [ohne Datum] </w:t>
      </w:r>
      <w:hyperlink r:id="rId132">
        <w:r w:rsidRPr="009E02F5">
          <w:rPr>
            <w:rStyle w:val="Hyperlink"/>
          </w:rPr>
          <w:t>http://ssa.gov.ge/index.php?lang_id=ENG&amp;sec_id=21</w:t>
        </w:r>
      </w:hyperlink>
      <w:r w:rsidRPr="009E02F5">
        <w:t xml:space="preserve"> (20.03.2018).</w:t>
      </w:r>
      <w:r>
        <w:t xml:space="preserve"> </w:t>
      </w:r>
    </w:p>
  </w:footnote>
  <w:footnote w:id="90">
    <w:p w:rsidR="000B707E" w:rsidRPr="00FA05E1" w:rsidRDefault="000B707E" w:rsidP="009D4548">
      <w:pPr>
        <w:pStyle w:val="FootnoteText"/>
        <w:ind w:right="355"/>
        <w:rPr>
          <w:rFonts w:ascii="Sylfaen" w:hAnsi="Sylfaen"/>
          <w:lang w:val="ka-GE"/>
        </w:rPr>
      </w:pPr>
      <w:r>
        <w:rPr>
          <w:rStyle w:val="FootnoteReference"/>
        </w:rPr>
        <w:footnoteRef/>
      </w:r>
      <w:r>
        <w:t xml:space="preserve"> </w:t>
      </w:r>
      <w:r w:rsidRPr="00FA05E1">
        <w:t xml:space="preserve">Ministry of Labour Health and Social Affairs of Georgia, Tbilisi. Differential packages have been launched in the universal health care program, 2017. </w:t>
      </w:r>
      <w:hyperlink r:id="rId133">
        <w:r w:rsidRPr="00FA05E1">
          <w:rPr>
            <w:rStyle w:val="Hyperlink"/>
          </w:rPr>
          <w:t xml:space="preserve">www.moh.gov.ge/en/529/ </w:t>
        </w:r>
      </w:hyperlink>
      <w:r w:rsidRPr="00FA05E1">
        <w:t xml:space="preserve">(20.03.2018). / FactCheck, Tbilisi. What are the changes in the universal healthcare? 06.05.2017 </w:t>
      </w:r>
      <w:hyperlink r:id="rId134">
        <w:r w:rsidRPr="00FA05E1">
          <w:rPr>
            <w:rStyle w:val="Hyperlink"/>
          </w:rPr>
          <w:t>http://factcheck.ge/en/article/what-are-the-changes-</w:t>
        </w:r>
      </w:hyperlink>
      <w:r w:rsidRPr="00FA05E1">
        <w:t xml:space="preserve"> </w:t>
      </w:r>
      <w:hyperlink r:id="rId135">
        <w:r w:rsidRPr="00FA05E1">
          <w:rPr>
            <w:rStyle w:val="Hyperlink"/>
          </w:rPr>
          <w:t xml:space="preserve">in-the-universal-healthcare/ </w:t>
        </w:r>
      </w:hyperlink>
      <w:r w:rsidRPr="00FA05E1">
        <w:t>(20.03.2018).</w:t>
      </w:r>
    </w:p>
  </w:footnote>
  <w:footnote w:id="91">
    <w:p w:rsidR="000B707E" w:rsidRPr="006353A3" w:rsidRDefault="000B707E" w:rsidP="009D4548">
      <w:pPr>
        <w:pStyle w:val="FootnoteText"/>
        <w:ind w:right="355"/>
        <w:rPr>
          <w:lang w:bidi="de-DE"/>
        </w:rPr>
      </w:pPr>
      <w:r>
        <w:rPr>
          <w:rStyle w:val="FootnoteReference"/>
        </w:rPr>
        <w:footnoteRef/>
      </w:r>
      <w:r>
        <w:t xml:space="preserve"> </w:t>
      </w:r>
      <w:r w:rsidRPr="006353A3">
        <w:t xml:space="preserve">FactCheck, Tbilisi. What are the changes in the universal healthcare?, 06.05.2017. </w:t>
      </w:r>
      <w:hyperlink r:id="rId136">
        <w:r w:rsidRPr="006353A3">
          <w:rPr>
            <w:rStyle w:val="Hyperlink"/>
            <w:lang w:bidi="de-DE"/>
          </w:rPr>
          <w:t xml:space="preserve">http://factcheck.ge/en/article/what-are-the-changes-in-the-universal-healthcare/ </w:t>
        </w:r>
      </w:hyperlink>
      <w:r w:rsidRPr="006353A3">
        <w:rPr>
          <w:lang w:bidi="de-DE"/>
        </w:rPr>
        <w:t>(20.03.2018).</w:t>
      </w:r>
    </w:p>
    <w:p w:rsidR="000B707E" w:rsidRPr="006353A3" w:rsidRDefault="000B707E" w:rsidP="0076736C">
      <w:pPr>
        <w:pStyle w:val="FootnoteText"/>
        <w:rPr>
          <w:rFonts w:ascii="Sylfaen" w:hAnsi="Sylfaen"/>
        </w:rPr>
      </w:pPr>
    </w:p>
  </w:footnote>
  <w:footnote w:id="92">
    <w:p w:rsidR="000B707E" w:rsidRPr="00D36222" w:rsidRDefault="000B707E" w:rsidP="001A1AFF">
      <w:pPr>
        <w:pStyle w:val="FootnoteText"/>
        <w:ind w:right="445"/>
      </w:pPr>
      <w:r>
        <w:rPr>
          <w:rStyle w:val="FootnoteReference"/>
        </w:rPr>
        <w:footnoteRef/>
      </w:r>
      <w:r>
        <w:t xml:space="preserve"> </w:t>
      </w:r>
      <w:r w:rsidRPr="00D36222">
        <w:t xml:space="preserve">OC Media. Georgian 'universal healthcare' reforms to strip 32,000 people of coverage, 17.03.2017 </w:t>
      </w:r>
      <w:hyperlink r:id="rId137">
        <w:r w:rsidRPr="00D36222">
          <w:rPr>
            <w:rStyle w:val="Hyperlink"/>
          </w:rPr>
          <w:t>http://oc-</w:t>
        </w:r>
      </w:hyperlink>
    </w:p>
    <w:p w:rsidR="000B707E" w:rsidRPr="00C352B5" w:rsidRDefault="00A33966" w:rsidP="001A1AFF">
      <w:pPr>
        <w:pStyle w:val="FootnoteText"/>
        <w:ind w:right="445"/>
        <w:rPr>
          <w:rFonts w:ascii="Sylfaen" w:hAnsi="Sylfaen"/>
          <w:lang w:val="ka-GE"/>
        </w:rPr>
      </w:pPr>
      <w:hyperlink r:id="rId138">
        <w:r w:rsidR="000B707E" w:rsidRPr="00D36222">
          <w:rPr>
            <w:rStyle w:val="Hyperlink"/>
          </w:rPr>
          <w:t xml:space="preserve">media.org/georgian-universal-healthcare-reforms-to-strip-32000-people-of-coverage/ </w:t>
        </w:r>
      </w:hyperlink>
      <w:r w:rsidR="000B707E" w:rsidRPr="00D36222">
        <w:t xml:space="preserve">(20.03.2018). / Galt&amp;Taggart, Tbilisi. The First Wealth is Health - Georgia's Healthcare Sector, 04.02.2016, S. 21f. </w:t>
      </w:r>
      <w:hyperlink r:id="rId139">
        <w:r w:rsidR="000B707E" w:rsidRPr="00D36222">
          <w:rPr>
            <w:rStyle w:val="Hyperlink"/>
          </w:rPr>
          <w:t xml:space="preserve">http://galtandtaggart.com/research/research-reports/all/2016-all/8/ </w:t>
        </w:r>
      </w:hyperlink>
      <w:r w:rsidR="000B707E" w:rsidRPr="00D36222">
        <w:t>(20.03.2018).</w:t>
      </w:r>
    </w:p>
  </w:footnote>
  <w:footnote w:id="93">
    <w:p w:rsidR="000B707E" w:rsidRPr="00C352B5" w:rsidRDefault="000B707E" w:rsidP="00595640">
      <w:pPr>
        <w:pStyle w:val="FootnoteText"/>
        <w:ind w:right="445"/>
        <w:rPr>
          <w:rFonts w:ascii="Sylfaen" w:hAnsi="Sylfaen"/>
          <w:lang w:val="ka-GE"/>
        </w:rPr>
      </w:pPr>
      <w:r>
        <w:rPr>
          <w:rStyle w:val="FootnoteReference"/>
        </w:rPr>
        <w:footnoteRef/>
      </w:r>
      <w:r>
        <w:t xml:space="preserve"> </w:t>
      </w:r>
      <w:r w:rsidRPr="00C352B5">
        <w:t xml:space="preserve">Ministry of Labour Health and Social Affairs of Georgia, Tbilisi. Differential packages have been launched in the universal health care program, 2017. </w:t>
      </w:r>
      <w:hyperlink r:id="rId140">
        <w:r w:rsidRPr="00C352B5">
          <w:rPr>
            <w:rStyle w:val="Hyperlink"/>
          </w:rPr>
          <w:t xml:space="preserve">www.moh.gov.ge/en/529/ </w:t>
        </w:r>
      </w:hyperlink>
      <w:r w:rsidRPr="00C352B5">
        <w:t>(20.03.2018).</w:t>
      </w:r>
    </w:p>
  </w:footnote>
  <w:footnote w:id="94">
    <w:p w:rsidR="000B707E" w:rsidRPr="00C352B5" w:rsidRDefault="000B707E" w:rsidP="00595640">
      <w:pPr>
        <w:pStyle w:val="FootnoteText"/>
        <w:ind w:right="445"/>
        <w:rPr>
          <w:rFonts w:ascii="Sylfaen" w:hAnsi="Sylfaen"/>
          <w:lang w:val="ka-GE"/>
        </w:rPr>
      </w:pPr>
      <w:r>
        <w:rPr>
          <w:rStyle w:val="FootnoteReference"/>
        </w:rPr>
        <w:footnoteRef/>
      </w:r>
      <w:r>
        <w:t xml:space="preserve"> </w:t>
      </w:r>
      <w:r w:rsidRPr="00C352B5">
        <w:t xml:space="preserve">Social Service Agency, Tbilisi. What is the Universal Health Care State Program?, 21.09.2017. S. 11. </w:t>
      </w:r>
      <w:hyperlink r:id="rId141">
        <w:r w:rsidRPr="00C352B5">
          <w:rPr>
            <w:rStyle w:val="Hyperlink"/>
          </w:rPr>
          <w:t xml:space="preserve">http://ssa.gov.ge/files/01_GEO/JAN_PROG/sakoveltao-jandacva/21.09.2017.pdf </w:t>
        </w:r>
      </w:hyperlink>
      <w:r w:rsidRPr="00C352B5">
        <w:t>(20.03.2018</w:t>
      </w:r>
    </w:p>
  </w:footnote>
  <w:footnote w:id="95">
    <w:p w:rsidR="000B707E" w:rsidRPr="009673F0" w:rsidRDefault="000B707E" w:rsidP="00595640">
      <w:pPr>
        <w:pStyle w:val="FootnoteText"/>
        <w:ind w:right="445"/>
        <w:rPr>
          <w:rFonts w:ascii="Sylfaen" w:hAnsi="Sylfaen"/>
          <w:lang w:val="ka-GE"/>
        </w:rPr>
      </w:pPr>
      <w:r>
        <w:rPr>
          <w:rStyle w:val="FootnoteReference"/>
        </w:rPr>
        <w:footnoteRef/>
      </w:r>
      <w:r>
        <w:t xml:space="preserve"> </w:t>
      </w:r>
      <w:r w:rsidRPr="009673F0">
        <w:t xml:space="preserve">Ministry of Labour Health and Social Affairs of Georgia, Tbilisi. Differential packages have been launched in the universal health care program, 2017^. </w:t>
      </w:r>
      <w:hyperlink r:id="rId142">
        <w:r w:rsidRPr="009673F0">
          <w:rPr>
            <w:rStyle w:val="Hyperlink"/>
          </w:rPr>
          <w:t xml:space="preserve">www.moh.gov.ge/en/529/ </w:t>
        </w:r>
      </w:hyperlink>
      <w:r w:rsidRPr="009673F0">
        <w:t>(20.03.2018).</w:t>
      </w:r>
    </w:p>
  </w:footnote>
  <w:footnote w:id="96">
    <w:p w:rsidR="000B707E" w:rsidRPr="009673F0" w:rsidRDefault="000B707E" w:rsidP="00595640">
      <w:pPr>
        <w:pStyle w:val="FootnoteText"/>
        <w:ind w:right="445"/>
        <w:rPr>
          <w:rFonts w:ascii="Sylfaen" w:hAnsi="Sylfaen"/>
          <w:lang w:val="ka-GE"/>
        </w:rPr>
      </w:pPr>
      <w:r>
        <w:rPr>
          <w:rStyle w:val="FootnoteReference"/>
        </w:rPr>
        <w:footnoteRef/>
      </w:r>
      <w:r>
        <w:t xml:space="preserve"> </w:t>
      </w:r>
      <w:r w:rsidRPr="009673F0">
        <w:t xml:space="preserve">Social Service Agency, Tbilisi. Reaching the retirement age [ohne Datum] </w:t>
      </w:r>
      <w:hyperlink r:id="rId143">
        <w:r w:rsidRPr="009673F0">
          <w:rPr>
            <w:rStyle w:val="Hyperlink"/>
          </w:rPr>
          <w:t xml:space="preserve">http://ssa.gov.ge/index.php?lang_id=ENG&amp;sec_id=378 </w:t>
        </w:r>
      </w:hyperlink>
      <w:r w:rsidRPr="009673F0">
        <w:t>(20.03.2018).</w:t>
      </w:r>
    </w:p>
  </w:footnote>
  <w:footnote w:id="97">
    <w:p w:rsidR="000B707E" w:rsidRPr="00B820F0" w:rsidRDefault="000B707E" w:rsidP="00595640">
      <w:pPr>
        <w:pStyle w:val="FootnoteText"/>
        <w:ind w:right="445"/>
        <w:rPr>
          <w:rFonts w:ascii="Sylfaen" w:hAnsi="Sylfaen"/>
          <w:lang w:val="ka-GE"/>
        </w:rPr>
      </w:pPr>
      <w:r>
        <w:rPr>
          <w:rStyle w:val="FootnoteReference"/>
        </w:rPr>
        <w:footnoteRef/>
      </w:r>
      <w:r w:rsidRPr="00B820F0">
        <w:rPr>
          <w:lang w:val="de-DE"/>
        </w:rPr>
        <w:t xml:space="preserve"> </w:t>
      </w:r>
      <w:r w:rsidRPr="00B820F0">
        <w:rPr>
          <w:lang w:val="de-DE" w:bidi="de-DE"/>
        </w:rPr>
        <w:t xml:space="preserve">Die Beträge in georgischem Lari (GEL) wurden mit dem Währungsrechner AONDA in Schweizer Franken umgerechnet, gemäss Kurs vom 09.02.2018. </w:t>
      </w:r>
      <w:hyperlink r:id="rId144">
        <w:r w:rsidRPr="00B820F0">
          <w:rPr>
            <w:rStyle w:val="Hyperlink"/>
            <w:lang w:bidi="de-DE"/>
          </w:rPr>
          <w:t>www.oanda.com/lang/de/currency/converter/</w:t>
        </w:r>
      </w:hyperlink>
      <w:r w:rsidRPr="00B820F0">
        <w:rPr>
          <w:lang w:bidi="de-DE"/>
        </w:rPr>
        <w:t xml:space="preserve"> (20.03.2018).</w:t>
      </w:r>
    </w:p>
  </w:footnote>
  <w:footnote w:id="98">
    <w:p w:rsidR="000B707E" w:rsidRPr="009673F0" w:rsidDel="006D4F11" w:rsidRDefault="000B707E" w:rsidP="00595640">
      <w:pPr>
        <w:pStyle w:val="FootnoteText"/>
        <w:ind w:right="445"/>
        <w:rPr>
          <w:del w:id="45" w:author="Ketevan Goginashvili" w:date="2018-04-10T19:49:00Z"/>
          <w:rFonts w:ascii="Sylfaen" w:hAnsi="Sylfaen"/>
          <w:lang w:val="ka-GE"/>
        </w:rPr>
      </w:pPr>
    </w:p>
  </w:footnote>
  <w:footnote w:id="99">
    <w:p w:rsidR="000B707E" w:rsidRPr="00E7712A" w:rsidRDefault="000B707E" w:rsidP="00595640">
      <w:pPr>
        <w:pStyle w:val="FootnoteText"/>
        <w:ind w:right="445"/>
        <w:rPr>
          <w:rFonts w:cstheme="minorHAnsi"/>
          <w:lang w:val="ka-GE"/>
        </w:rPr>
      </w:pPr>
      <w:r w:rsidRPr="00E7712A">
        <w:rPr>
          <w:rStyle w:val="FootnoteReference"/>
          <w:rFonts w:cstheme="minorHAnsi"/>
        </w:rPr>
        <w:footnoteRef/>
      </w:r>
      <w:r w:rsidRPr="00E7712A">
        <w:rPr>
          <w:rFonts w:cstheme="minorHAnsi"/>
        </w:rPr>
        <w:t xml:space="preserve"> </w:t>
      </w:r>
      <w:r w:rsidRPr="00E7712A">
        <w:rPr>
          <w:rFonts w:cstheme="minorHAnsi"/>
          <w:lang w:bidi="de-DE"/>
        </w:rPr>
        <w:t>Social Service Agency, Tbilisi. UHC Program [Was enthält das staatliche Universal Health Care Program?], 21.09.2017.</w:t>
      </w:r>
    </w:p>
  </w:footnote>
  <w:footnote w:id="100">
    <w:p w:rsidR="000B707E" w:rsidRPr="00D11A35" w:rsidDel="006D4F11" w:rsidRDefault="000B707E" w:rsidP="001A1AFF">
      <w:pPr>
        <w:pStyle w:val="FootnoteText"/>
        <w:ind w:right="355"/>
        <w:rPr>
          <w:del w:id="46" w:author="Ketevan Goginashvili" w:date="2018-04-10T19:51:00Z"/>
          <w:rFonts w:ascii="Sylfaen" w:hAnsi="Sylfaen"/>
          <w:lang w:val="ka-GE"/>
        </w:rPr>
      </w:pPr>
    </w:p>
  </w:footnote>
  <w:footnote w:id="101">
    <w:p w:rsidR="000B707E" w:rsidRPr="009C093B" w:rsidRDefault="000B707E" w:rsidP="001A1AFF">
      <w:pPr>
        <w:pStyle w:val="FootnoteText"/>
        <w:ind w:right="355"/>
        <w:rPr>
          <w:rFonts w:cstheme="minorHAnsi"/>
          <w:lang w:val="ka-GE"/>
        </w:rPr>
      </w:pPr>
      <w:r w:rsidRPr="009C093B">
        <w:rPr>
          <w:rStyle w:val="FootnoteReference"/>
          <w:rFonts w:cstheme="minorHAnsi"/>
        </w:rPr>
        <w:footnoteRef/>
      </w:r>
      <w:r w:rsidRPr="009C093B">
        <w:rPr>
          <w:rFonts w:cstheme="minorHAnsi"/>
        </w:rPr>
        <w:t xml:space="preserve"> OC Media. Georgian 'universal healthcare' reforms to strip 32,000 people of coverage, 17.03.2017 </w:t>
      </w:r>
      <w:hyperlink r:id="rId145">
        <w:r w:rsidRPr="009C093B">
          <w:rPr>
            <w:rStyle w:val="Hyperlink"/>
            <w:rFonts w:cstheme="minorHAnsi"/>
          </w:rPr>
          <w:t>http://oc-</w:t>
        </w:r>
      </w:hyperlink>
      <w:r w:rsidRPr="009C093B">
        <w:rPr>
          <w:rFonts w:cstheme="minorHAnsi"/>
        </w:rPr>
        <w:t xml:space="preserve"> </w:t>
      </w:r>
      <w:hyperlink r:id="rId146">
        <w:r w:rsidRPr="009C093B">
          <w:rPr>
            <w:rStyle w:val="Hyperlink"/>
            <w:rFonts w:cstheme="minorHAnsi"/>
          </w:rPr>
          <w:t xml:space="preserve">media.org/georgian-universal-healthcare-reforms-to-strip-32000-people-of-coverage/ </w:t>
        </w:r>
      </w:hyperlink>
      <w:r w:rsidRPr="009C093B">
        <w:rPr>
          <w:rFonts w:cstheme="minorHAnsi"/>
        </w:rPr>
        <w:t xml:space="preserve">(20.03.2018). / JAMnews, Tbilisi. Georgian government not to cover treatment costs to the citizens with high income, 17.03.2017 </w:t>
      </w:r>
      <w:hyperlink r:id="rId147">
        <w:r w:rsidRPr="009C093B">
          <w:rPr>
            <w:rStyle w:val="Hyperlink"/>
            <w:rFonts w:cstheme="minorHAnsi"/>
          </w:rPr>
          <w:t xml:space="preserve">https://jam-news.net/?p=25969 </w:t>
        </w:r>
      </w:hyperlink>
      <w:r w:rsidRPr="009C093B">
        <w:rPr>
          <w:rFonts w:cstheme="minorHAnsi"/>
        </w:rPr>
        <w:t>(20.03.2018).</w:t>
      </w:r>
    </w:p>
  </w:footnote>
  <w:footnote w:id="102">
    <w:p w:rsidR="000B707E" w:rsidRPr="009C093B" w:rsidRDefault="000B707E" w:rsidP="001A1AFF">
      <w:pPr>
        <w:pStyle w:val="FootnoteText"/>
        <w:ind w:right="355"/>
        <w:rPr>
          <w:rFonts w:cstheme="minorHAnsi"/>
          <w:lang w:val="ka-GE"/>
        </w:rPr>
      </w:pPr>
      <w:r w:rsidRPr="009C093B">
        <w:rPr>
          <w:rStyle w:val="FootnoteReference"/>
          <w:rFonts w:cstheme="minorHAnsi"/>
        </w:rPr>
        <w:footnoteRef/>
      </w:r>
      <w:r w:rsidRPr="009C093B">
        <w:rPr>
          <w:rFonts w:cstheme="minorHAnsi"/>
        </w:rPr>
        <w:t xml:space="preserve"> Ministry of Labour Health and Social Affairs of Georgia, Tbilisi. Differential packages have been launched in the universal health care program, 2017. </w:t>
      </w:r>
      <w:hyperlink r:id="rId148">
        <w:r w:rsidRPr="009C093B">
          <w:rPr>
            <w:rStyle w:val="Hyperlink"/>
            <w:rFonts w:cstheme="minorHAnsi"/>
            <w:lang w:bidi="de-DE"/>
          </w:rPr>
          <w:t xml:space="preserve">www.moh.gov.ge/en/529/ </w:t>
        </w:r>
      </w:hyperlink>
      <w:r w:rsidRPr="009C093B">
        <w:rPr>
          <w:rFonts w:cstheme="minorHAnsi"/>
          <w:lang w:bidi="de-DE"/>
        </w:rPr>
        <w:t>(20.03.2018).</w:t>
      </w:r>
    </w:p>
  </w:footnote>
  <w:footnote w:id="103">
    <w:p w:rsidR="000B707E" w:rsidRPr="009C093B" w:rsidRDefault="000B707E" w:rsidP="001A1AFF">
      <w:pPr>
        <w:pStyle w:val="FootnoteText"/>
        <w:ind w:right="355"/>
        <w:rPr>
          <w:rFonts w:cstheme="minorHAnsi"/>
        </w:rPr>
      </w:pPr>
      <w:r w:rsidRPr="009C093B">
        <w:rPr>
          <w:rStyle w:val="FootnoteReference"/>
          <w:rFonts w:cstheme="minorHAnsi"/>
        </w:rPr>
        <w:footnoteRef/>
      </w:r>
      <w:r w:rsidRPr="009C093B">
        <w:rPr>
          <w:rFonts w:cstheme="minorHAnsi"/>
        </w:rPr>
        <w:t xml:space="preserve"> FactCheck, Tbilisi. What are the changes in the universal healthcare? 06.05.2017.</w:t>
      </w:r>
    </w:p>
    <w:p w:rsidR="000B707E" w:rsidRPr="009C093B" w:rsidRDefault="000B707E" w:rsidP="001A1AFF">
      <w:pPr>
        <w:pStyle w:val="FootnoteText"/>
        <w:ind w:right="355"/>
        <w:rPr>
          <w:rFonts w:cstheme="minorHAnsi"/>
          <w:lang w:val="ka-GE"/>
        </w:rPr>
      </w:pPr>
      <w:r w:rsidRPr="009C093B">
        <w:rPr>
          <w:rFonts w:cstheme="minorHAnsi"/>
        </w:rPr>
        <w:t>http://factcheck.ge/en/article/what-are-the-changes-in-the-universal-healthcare/ (20.03.2018).</w:t>
      </w:r>
    </w:p>
  </w:footnote>
  <w:footnote w:id="104">
    <w:p w:rsidR="000B707E" w:rsidRPr="009C093B" w:rsidRDefault="000B707E" w:rsidP="001A1AFF">
      <w:pPr>
        <w:pStyle w:val="FootnoteText"/>
        <w:ind w:right="535"/>
        <w:rPr>
          <w:rFonts w:ascii="Sylfaen" w:hAnsi="Sylfaen"/>
          <w:lang w:val="ka-GE"/>
        </w:rPr>
      </w:pPr>
      <w:r>
        <w:rPr>
          <w:rStyle w:val="FootnoteReference"/>
        </w:rPr>
        <w:footnoteRef/>
      </w:r>
      <w:r>
        <w:t xml:space="preserve"> </w:t>
      </w:r>
      <w:r w:rsidRPr="009C093B">
        <w:t xml:space="preserve">Ministry of Labour Health and Social Affairs of Georgia, Tbilisi. Differential packages have been launched in the universal health care program, 2017. </w:t>
      </w:r>
      <w:hyperlink r:id="rId149">
        <w:r w:rsidRPr="009C093B">
          <w:rPr>
            <w:rStyle w:val="Hyperlink"/>
          </w:rPr>
          <w:t xml:space="preserve">www.moh.gov.ge/en/529/ </w:t>
        </w:r>
      </w:hyperlink>
      <w:r w:rsidRPr="009C093B">
        <w:t>(20.03.2018).</w:t>
      </w:r>
    </w:p>
  </w:footnote>
  <w:footnote w:id="105">
    <w:p w:rsidR="000B707E" w:rsidRPr="009C093B" w:rsidRDefault="000B707E" w:rsidP="001A1AFF">
      <w:pPr>
        <w:pStyle w:val="FootnoteText"/>
        <w:ind w:right="535"/>
        <w:rPr>
          <w:rFonts w:ascii="Sylfaen" w:hAnsi="Sylfaen"/>
          <w:lang w:val="ka-GE"/>
        </w:rPr>
      </w:pPr>
      <w:r>
        <w:rPr>
          <w:rStyle w:val="FootnoteReference"/>
        </w:rPr>
        <w:footnoteRef/>
      </w:r>
      <w:r>
        <w:t xml:space="preserve"> </w:t>
      </w:r>
      <w:r w:rsidRPr="009C093B">
        <w:t xml:space="preserve">Verulava, T.; Tbilisi State University, Tbilisi. Introduction of Universal Health Program in Georgia: Problems and Perspectives, 01.2017. </w:t>
      </w:r>
      <w:hyperlink r:id="rId150">
        <w:r w:rsidRPr="009C093B">
          <w:rPr>
            <w:rStyle w:val="Hyperlink"/>
          </w:rPr>
          <w:t>www.researchgate.net/publication/314282036_Introduction_of_universal_</w:t>
        </w:r>
      </w:hyperlink>
      <w:r w:rsidRPr="009C093B">
        <w:t xml:space="preserve"> </w:t>
      </w:r>
      <w:hyperlink r:id="rId151">
        <w:r w:rsidRPr="009C093B">
          <w:rPr>
            <w:rStyle w:val="Hyperlink"/>
          </w:rPr>
          <w:t xml:space="preserve">health_program_in_Georgia_Problems_and_Perspectives </w:t>
        </w:r>
      </w:hyperlink>
      <w:r w:rsidRPr="009C093B">
        <w:t>(20.03.2018).</w:t>
      </w:r>
    </w:p>
  </w:footnote>
  <w:footnote w:id="106">
    <w:p w:rsidR="000B707E" w:rsidRPr="00A97229" w:rsidRDefault="000B707E" w:rsidP="001A1AFF">
      <w:pPr>
        <w:pStyle w:val="FootnoteText"/>
        <w:ind w:right="535"/>
        <w:rPr>
          <w:rFonts w:ascii="Sylfaen" w:hAnsi="Sylfaen"/>
          <w:lang w:val="ka-GE"/>
        </w:rPr>
      </w:pPr>
      <w:r>
        <w:rPr>
          <w:rStyle w:val="FootnoteReference"/>
        </w:rPr>
        <w:footnoteRef/>
      </w:r>
      <w:r>
        <w:t xml:space="preserve"> </w:t>
      </w:r>
      <w:r w:rsidRPr="00A97229">
        <w:t xml:space="preserve">Galt&amp;Taggart, Tbilisi. The First Wealth is Health - Georgia's Healthcare Sector, 04.02.2016, S. 17. </w:t>
      </w:r>
      <w:hyperlink r:id="rId152">
        <w:r w:rsidRPr="00A97229">
          <w:rPr>
            <w:rStyle w:val="Hyperlink"/>
          </w:rPr>
          <w:t xml:space="preserve">http://galtandtaggart.com/research/research-reports/all/2016-all/8/ </w:t>
        </w:r>
      </w:hyperlink>
      <w:r w:rsidRPr="00A97229">
        <w:t>(20.03.2018).</w:t>
      </w:r>
    </w:p>
  </w:footnote>
  <w:footnote w:id="107">
    <w:p w:rsidR="000B707E" w:rsidRPr="009C093B" w:rsidRDefault="000B707E" w:rsidP="001A1AFF">
      <w:pPr>
        <w:pStyle w:val="FootnoteText"/>
        <w:ind w:right="535"/>
        <w:rPr>
          <w:rFonts w:ascii="Sylfaen" w:hAnsi="Sylfaen"/>
          <w:lang w:val="ka-GE"/>
        </w:rPr>
      </w:pPr>
      <w:r>
        <w:rPr>
          <w:rStyle w:val="FootnoteReference"/>
        </w:rPr>
        <w:footnoteRef/>
      </w:r>
      <w:r>
        <w:t xml:space="preserve"> </w:t>
      </w:r>
      <w:r w:rsidRPr="00A97229">
        <w:t xml:space="preserve">Verulava, T.; Tbilisi State University, Tbilisi. Introduction of Universal Health Program in Georgia: Problems and Perspectives, 01.2017. </w:t>
      </w:r>
      <w:hyperlink r:id="rId153">
        <w:r w:rsidRPr="00A97229">
          <w:rPr>
            <w:rStyle w:val="Hyperlink"/>
          </w:rPr>
          <w:t>www.researchgate.net/publication/314282036_Introduction_of_universal_health_program_in_Georgia_Proble</w:t>
        </w:r>
      </w:hyperlink>
      <w:r w:rsidRPr="00A97229">
        <w:t xml:space="preserve"> </w:t>
      </w:r>
      <w:hyperlink r:id="rId154">
        <w:r w:rsidRPr="00A97229">
          <w:rPr>
            <w:rStyle w:val="Hyperlink"/>
          </w:rPr>
          <w:t xml:space="preserve">ms_and_Perspectives </w:t>
        </w:r>
      </w:hyperlink>
      <w:r w:rsidRPr="00A97229">
        <w:t>(20.03.2018).</w:t>
      </w:r>
    </w:p>
  </w:footnote>
  <w:footnote w:id="108">
    <w:p w:rsidR="000B707E" w:rsidRPr="00405B3E" w:rsidRDefault="000B707E" w:rsidP="001A1AFF">
      <w:pPr>
        <w:pStyle w:val="FootnoteText"/>
        <w:ind w:right="535"/>
        <w:rPr>
          <w:rFonts w:ascii="Sylfaen" w:hAnsi="Sylfaen"/>
          <w:lang w:val="ka-GE"/>
        </w:rPr>
      </w:pPr>
      <w:r>
        <w:rPr>
          <w:rStyle w:val="FootnoteReference"/>
        </w:rPr>
        <w:footnoteRef/>
      </w:r>
      <w:r>
        <w:t xml:space="preserve"> </w:t>
      </w:r>
      <w:r w:rsidRPr="00405B3E">
        <w:t xml:space="preserve">Eurasia.net.org, New York. Georgia: Healthcare Costs Making Health Ministry Wheeze. 07.10.2015. </w:t>
      </w:r>
      <w:hyperlink r:id="rId155">
        <w:r w:rsidRPr="00405B3E">
          <w:rPr>
            <w:rStyle w:val="Hyperlink"/>
          </w:rPr>
          <w:t xml:space="preserve">www.eurasianet.org/node/75446 </w:t>
        </w:r>
      </w:hyperlink>
      <w:r w:rsidRPr="00405B3E">
        <w:t>(20.03.2018).</w:t>
      </w:r>
    </w:p>
  </w:footnote>
  <w:footnote w:id="109">
    <w:p w:rsidR="000B707E" w:rsidRPr="00B737DB" w:rsidRDefault="000B707E" w:rsidP="001A1AFF">
      <w:pPr>
        <w:pStyle w:val="FootnoteText"/>
        <w:ind w:right="535"/>
      </w:pPr>
      <w:r>
        <w:rPr>
          <w:rStyle w:val="FootnoteReference"/>
        </w:rPr>
        <w:footnoteRef/>
      </w:r>
      <w:r>
        <w:t xml:space="preserve"> </w:t>
      </w:r>
      <w:r w:rsidRPr="00B737DB">
        <w:t xml:space="preserve">Public Defender of Georgia. 2014. </w:t>
      </w:r>
      <w:hyperlink r:id="rId156">
        <w:r w:rsidRPr="00B737DB">
          <w:rPr>
            <w:rStyle w:val="Hyperlink"/>
          </w:rPr>
          <w:t xml:space="preserve">www.ombudsman.ge/en/public-defender </w:t>
        </w:r>
      </w:hyperlink>
      <w:r w:rsidRPr="00B737DB">
        <w:t>(20.03.2018).</w:t>
      </w:r>
    </w:p>
  </w:footnote>
  <w:footnote w:id="110">
    <w:p w:rsidR="000B707E" w:rsidRPr="0048264A" w:rsidRDefault="000B707E" w:rsidP="001A1AFF">
      <w:pPr>
        <w:pStyle w:val="FootnoteText"/>
        <w:ind w:right="535"/>
        <w:rPr>
          <w:rFonts w:ascii="Sylfaen" w:hAnsi="Sylfaen"/>
          <w:lang w:val="ka-GE"/>
        </w:rPr>
      </w:pPr>
      <w:r>
        <w:rPr>
          <w:rStyle w:val="FootnoteReference"/>
        </w:rPr>
        <w:footnoteRef/>
      </w:r>
      <w:r>
        <w:t xml:space="preserve"> </w:t>
      </w:r>
      <w:r w:rsidRPr="0048264A">
        <w:rPr>
          <w:lang w:bidi="de-DE"/>
        </w:rPr>
        <w:t xml:space="preserve">WHO/Europe, Copenhagen. </w:t>
      </w:r>
      <w:r w:rsidRPr="0048264A">
        <w:t xml:space="preserve">Georgia's health financing reforms show tangible benefits for the population, 14.07.2015. </w:t>
      </w:r>
      <w:hyperlink r:id="rId157">
        <w:r w:rsidRPr="0048264A">
          <w:rPr>
            <w:rStyle w:val="Hyperlink"/>
          </w:rPr>
          <w:t>www.euro.who.int/en/countries/georgia/news/news/2015/07/georgias-health-financing-reforms-</w:t>
        </w:r>
      </w:hyperlink>
      <w:r w:rsidRPr="0048264A">
        <w:t xml:space="preserve"> </w:t>
      </w:r>
      <w:hyperlink r:id="rId158">
        <w:r w:rsidRPr="0048264A">
          <w:rPr>
            <w:rStyle w:val="Hyperlink"/>
          </w:rPr>
          <w:t xml:space="preserve">show-tangible-benefits-for-the-population </w:t>
        </w:r>
      </w:hyperlink>
      <w:r w:rsidRPr="0048264A">
        <w:t xml:space="preserve">(20.03.2018). / Verulava, T.; Tbilisi State University, Tbilisi. Introduction of Universal Health Program in Georgia: Problems and Perspectives, 01.2017. </w:t>
      </w:r>
      <w:hyperlink r:id="rId159">
        <w:r w:rsidRPr="0048264A">
          <w:rPr>
            <w:rStyle w:val="Hyperlink"/>
          </w:rPr>
          <w:t>www.researchgate.net/publication/314282036_Introduction_of_universal_health_program_in_Georgia_Proble</w:t>
        </w:r>
      </w:hyperlink>
      <w:r w:rsidRPr="0048264A">
        <w:t xml:space="preserve"> </w:t>
      </w:r>
      <w:hyperlink r:id="rId160">
        <w:r w:rsidRPr="0048264A">
          <w:rPr>
            <w:rStyle w:val="Hyperlink"/>
          </w:rPr>
          <w:t xml:space="preserve">ms_and_Perspectives </w:t>
        </w:r>
      </w:hyperlink>
      <w:r w:rsidRPr="0048264A">
        <w:t>(20.03.2018).</w:t>
      </w:r>
    </w:p>
  </w:footnote>
  <w:footnote w:id="111">
    <w:p w:rsidR="000B707E" w:rsidRPr="0048264A" w:rsidRDefault="000B707E" w:rsidP="001A1AFF">
      <w:pPr>
        <w:pStyle w:val="FootnoteText"/>
        <w:ind w:right="535"/>
      </w:pPr>
      <w:r>
        <w:rPr>
          <w:rStyle w:val="FootnoteReference"/>
        </w:rPr>
        <w:footnoteRef/>
      </w:r>
      <w:r>
        <w:t xml:space="preserve"> </w:t>
      </w:r>
      <w:r w:rsidRPr="0048264A">
        <w:t xml:space="preserve">Ministry of Labour, Health and Social Affairs of Georgia, Tbilisi. National Health Report of population of Georgia 2014-2015, 2015. S. 1. </w:t>
      </w:r>
      <w:hyperlink r:id="rId161">
        <w:r w:rsidRPr="0048264A">
          <w:rPr>
            <w:rStyle w:val="Hyperlink"/>
          </w:rPr>
          <w:t>www.moh.gov.ge/uploads/files/2017/angarishebi/moxsenebebi</w:t>
        </w:r>
      </w:hyperlink>
    </w:p>
    <w:p w:rsidR="000B707E" w:rsidRPr="0048264A" w:rsidRDefault="00A33966" w:rsidP="001A1AFF">
      <w:pPr>
        <w:pStyle w:val="FootnoteText"/>
        <w:ind w:right="535"/>
        <w:rPr>
          <w:rFonts w:ascii="Sylfaen" w:hAnsi="Sylfaen"/>
          <w:lang w:val="ka-GE"/>
        </w:rPr>
      </w:pPr>
      <w:hyperlink r:id="rId162">
        <w:r w:rsidR="000B707E" w:rsidRPr="0048264A">
          <w:rPr>
            <w:rStyle w:val="Hyperlink"/>
          </w:rPr>
          <w:t xml:space="preserve">/en/24.102017.pdf </w:t>
        </w:r>
      </w:hyperlink>
      <w:r w:rsidR="000B707E" w:rsidRPr="0048264A">
        <w:t xml:space="preserve">(20.03.2018). / Public Defender of Georgia, Tbilisi. The Situation of Human Rights and Freedoms in Georgia 2015, 2015. S. 493. </w:t>
      </w:r>
      <w:hyperlink r:id="rId163">
        <w:r w:rsidR="000B707E" w:rsidRPr="0048264A">
          <w:rPr>
            <w:rStyle w:val="Hyperlink"/>
          </w:rPr>
          <w:t xml:space="preserve">www.ombudsman.ge/uploads/other/3/3892.pdf </w:t>
        </w:r>
      </w:hyperlink>
      <w:r w:rsidR="000B707E" w:rsidRPr="0048264A">
        <w:t>(20.03.2018).</w:t>
      </w:r>
    </w:p>
  </w:footnote>
  <w:footnote w:id="112">
    <w:p w:rsidR="000B707E" w:rsidRPr="0048264A" w:rsidRDefault="000B707E" w:rsidP="001A1AFF">
      <w:pPr>
        <w:pStyle w:val="FootnoteText"/>
        <w:ind w:right="535"/>
        <w:rPr>
          <w:rFonts w:ascii="Sylfaen" w:hAnsi="Sylfaen"/>
          <w:lang w:val="ka-GE"/>
        </w:rPr>
      </w:pPr>
      <w:r>
        <w:rPr>
          <w:rStyle w:val="FootnoteReference"/>
        </w:rPr>
        <w:footnoteRef/>
      </w:r>
      <w:r>
        <w:t xml:space="preserve"> </w:t>
      </w:r>
      <w:r w:rsidRPr="0048264A">
        <w:t xml:space="preserve">WHO/Europe, Copenhagen. Georgia's health financing reforms show tangible benefits for the population, 14.07.2015. </w:t>
      </w:r>
      <w:hyperlink r:id="rId164">
        <w:r w:rsidRPr="0048264A">
          <w:rPr>
            <w:rStyle w:val="Hyperlink"/>
          </w:rPr>
          <w:t>www.euro.who.int/en/countries/georgia/news/news/2015/07/georgias-health-financing-reforms-</w:t>
        </w:r>
      </w:hyperlink>
      <w:r w:rsidRPr="0048264A">
        <w:t xml:space="preserve"> </w:t>
      </w:r>
      <w:hyperlink r:id="rId165">
        <w:r w:rsidRPr="0048264A">
          <w:rPr>
            <w:rStyle w:val="Hyperlink"/>
          </w:rPr>
          <w:t xml:space="preserve">show-tangible-benefits-for-the-population </w:t>
        </w:r>
      </w:hyperlink>
      <w:r w:rsidRPr="0048264A">
        <w:t>(20.03.2018).</w:t>
      </w:r>
    </w:p>
  </w:footnote>
  <w:footnote w:id="113">
    <w:p w:rsidR="000B707E" w:rsidRPr="00C3560C" w:rsidRDefault="000B707E" w:rsidP="001A1AFF">
      <w:pPr>
        <w:pStyle w:val="FootnoteText"/>
        <w:ind w:right="535"/>
        <w:rPr>
          <w:rFonts w:ascii="Sylfaen" w:hAnsi="Sylfaen"/>
          <w:lang w:val="de-DE"/>
        </w:rPr>
      </w:pPr>
      <w:r>
        <w:rPr>
          <w:rStyle w:val="FootnoteReference"/>
        </w:rPr>
        <w:footnoteRef/>
      </w:r>
      <w:r>
        <w:t xml:space="preserve"> </w:t>
      </w:r>
      <w:r w:rsidRPr="00C3560C">
        <w:t xml:space="preserve">The Financial, Tbilisi. Georgian Universal Health Care Reform or 'Houston – We Have a Problem', 27.11.2017. </w:t>
      </w:r>
      <w:hyperlink r:id="rId166">
        <w:r w:rsidRPr="00C3560C">
          <w:rPr>
            <w:rStyle w:val="Hyperlink"/>
          </w:rPr>
          <w:t>www.finchannel.com/opinion/69855-georgian-universal-health-care-reform-or-houston-we-have-</w:t>
        </w:r>
      </w:hyperlink>
      <w:r w:rsidRPr="00C3560C">
        <w:t xml:space="preserve"> </w:t>
      </w:r>
      <w:hyperlink r:id="rId167">
        <w:r w:rsidRPr="00C3560C">
          <w:rPr>
            <w:rStyle w:val="Hyperlink"/>
          </w:rPr>
          <w:t xml:space="preserve">a-problem </w:t>
        </w:r>
      </w:hyperlink>
      <w:r w:rsidRPr="00C3560C">
        <w:t xml:space="preserve">(20.03.2018). / Eurasia.net.org, New York. Georgia: Healthcare Costs Making Health Ministry Wheeze. 07.10.2015. </w:t>
      </w:r>
      <w:hyperlink r:id="rId168">
        <w:r w:rsidRPr="00C3560C">
          <w:rPr>
            <w:rStyle w:val="Hyperlink"/>
          </w:rPr>
          <w:t xml:space="preserve">www.eurasianet.org/node/75446 </w:t>
        </w:r>
      </w:hyperlink>
      <w:r w:rsidRPr="00C3560C">
        <w:t xml:space="preserve">(20.03.2018). / UNHCR Regional Office in the South Caucasus, Tbilisi. </w:t>
      </w:r>
      <w:r w:rsidRPr="00C3560C">
        <w:rPr>
          <w:lang w:val="de-DE" w:bidi="de-DE"/>
        </w:rPr>
        <w:t xml:space="preserve">Auskunft per Email vom 24.02.2016, zitiert in: Schweizerische Flüchtlingshilfe, Bern. Schnellrecherche der SFH-Länderanalyse vom 25. Februar 2016 zu Georgien: Dialyse-Behandlung – Zugang und Qualität, 25.02.2016. S. 2. </w:t>
      </w:r>
      <w:hyperlink r:id="rId169">
        <w:r w:rsidRPr="00C3560C">
          <w:rPr>
            <w:rStyle w:val="Hyperlink"/>
            <w:lang w:val="de-DE" w:bidi="de-DE"/>
          </w:rPr>
          <w:t>www.ecoi.net/file_upload/4765_1468915976_160225-geo-dialyse.pdf</w:t>
        </w:r>
      </w:hyperlink>
      <w:r w:rsidRPr="00C3560C">
        <w:rPr>
          <w:lang w:val="de-DE" w:bidi="de-DE"/>
        </w:rPr>
        <w:t xml:space="preserve"> (20.03.2018).</w:t>
      </w:r>
    </w:p>
  </w:footnote>
  <w:footnote w:id="114">
    <w:p w:rsidR="000B707E" w:rsidRPr="00D85294" w:rsidRDefault="000B707E" w:rsidP="00557B42">
      <w:pPr>
        <w:pStyle w:val="FootnoteText"/>
        <w:ind w:right="535"/>
        <w:rPr>
          <w:rFonts w:ascii="Sylfaen" w:hAnsi="Sylfaen"/>
        </w:rPr>
      </w:pPr>
      <w:r>
        <w:rPr>
          <w:rStyle w:val="FootnoteReference"/>
        </w:rPr>
        <w:footnoteRef/>
      </w:r>
      <w:r>
        <w:t xml:space="preserve"> </w:t>
      </w:r>
      <w:r w:rsidRPr="00D85294">
        <w:t xml:space="preserve">The Financial, Tbilisi. Georgian Universal Health Care Reform or 'Houston – We Have a Problem', 27.11.2017. </w:t>
      </w:r>
      <w:hyperlink r:id="rId170">
        <w:r w:rsidRPr="00D85294">
          <w:rPr>
            <w:rStyle w:val="Hyperlink"/>
          </w:rPr>
          <w:t>www.finchannel.com/opinion/69855-georgian-universal-health-care-reform-or-houston-we-have-</w:t>
        </w:r>
      </w:hyperlink>
      <w:r w:rsidRPr="00D85294">
        <w:t xml:space="preserve"> </w:t>
      </w:r>
      <w:hyperlink r:id="rId171">
        <w:r w:rsidRPr="00D85294">
          <w:rPr>
            <w:rStyle w:val="Hyperlink"/>
          </w:rPr>
          <w:t xml:space="preserve">a-problem </w:t>
        </w:r>
      </w:hyperlink>
      <w:r w:rsidRPr="00D85294">
        <w:t xml:space="preserve">(20.03.2018). / Mgeladze, Nazi, Tbilisi; European Scientific Journal (ESJ), Macedonia. Legal Regulations of Healthcare Right ın Georgia, 12.2016, S. 447. </w:t>
      </w:r>
      <w:hyperlink r:id="rId172">
        <w:r w:rsidRPr="00D85294">
          <w:rPr>
            <w:rStyle w:val="Hyperlink"/>
          </w:rPr>
          <w:t xml:space="preserve">http://eujournal.org/index.php/esj/article/view/8628 </w:t>
        </w:r>
      </w:hyperlink>
      <w:r w:rsidRPr="00D85294">
        <w:t>(20.03.2018).</w:t>
      </w:r>
    </w:p>
  </w:footnote>
  <w:footnote w:id="115">
    <w:p w:rsidR="000B707E" w:rsidRPr="005A2646" w:rsidRDefault="000B707E" w:rsidP="00557B42">
      <w:pPr>
        <w:pStyle w:val="FootnoteText"/>
        <w:ind w:right="535"/>
      </w:pPr>
      <w:r>
        <w:rPr>
          <w:rStyle w:val="FootnoteReference"/>
        </w:rPr>
        <w:footnoteRef/>
      </w:r>
      <w:r>
        <w:t xml:space="preserve"> </w:t>
      </w:r>
      <w:r w:rsidRPr="005A2646">
        <w:t>Public Defender of Georgia, Tbilisi. The Situation of Human Rights and Freedoms in Georgia 2015, 2015. S.</w:t>
      </w:r>
    </w:p>
    <w:p w:rsidR="000B707E" w:rsidRPr="005A2646" w:rsidRDefault="000B707E" w:rsidP="00557B42">
      <w:pPr>
        <w:pStyle w:val="FootnoteText"/>
        <w:ind w:right="535"/>
        <w:rPr>
          <w:rFonts w:ascii="Sylfaen" w:hAnsi="Sylfaen"/>
          <w:lang w:val="ka-GE"/>
        </w:rPr>
      </w:pPr>
      <w:r w:rsidRPr="005A2646">
        <w:t xml:space="preserve">493. </w:t>
      </w:r>
      <w:hyperlink r:id="rId173">
        <w:r w:rsidRPr="005A2646">
          <w:rPr>
            <w:rStyle w:val="Hyperlink"/>
          </w:rPr>
          <w:t xml:space="preserve">www.ombudsman.ge/uploads/other/3/3892.pdf </w:t>
        </w:r>
      </w:hyperlink>
      <w:r w:rsidRPr="005A2646">
        <w:t>(20.03.2018).</w:t>
      </w:r>
    </w:p>
  </w:footnote>
  <w:footnote w:id="116">
    <w:p w:rsidR="000B707E" w:rsidRPr="005876DC" w:rsidRDefault="000B707E" w:rsidP="00557B42">
      <w:pPr>
        <w:pStyle w:val="FootnoteText"/>
        <w:ind w:right="535"/>
        <w:rPr>
          <w:rFonts w:ascii="Sylfaen" w:hAnsi="Sylfaen"/>
          <w:lang w:val="ka-GE"/>
        </w:rPr>
      </w:pPr>
      <w:r>
        <w:rPr>
          <w:rStyle w:val="FootnoteReference"/>
        </w:rPr>
        <w:footnoteRef/>
      </w:r>
      <w:r>
        <w:t xml:space="preserve"> </w:t>
      </w:r>
      <w:r w:rsidRPr="005876DC">
        <w:t xml:space="preserve">Verulava, T.; Tbilisi State University, Tbilisi. Introduction of Universal Health Program in Georgia: Problems and Perspectives, 01.2017. S. 118. </w:t>
      </w:r>
      <w:hyperlink r:id="rId174">
        <w:r w:rsidRPr="005876DC">
          <w:rPr>
            <w:rStyle w:val="Hyperlink"/>
          </w:rPr>
          <w:t>www.researchgate.net/publication/314282036_Introduction_of_</w:t>
        </w:r>
      </w:hyperlink>
      <w:r w:rsidRPr="005876DC">
        <w:t xml:space="preserve"> </w:t>
      </w:r>
      <w:hyperlink r:id="rId175">
        <w:r w:rsidRPr="005876DC">
          <w:rPr>
            <w:rStyle w:val="Hyperlink"/>
          </w:rPr>
          <w:t xml:space="preserve">universal_health_program_in_Georgia_Problems_and_Perspectives </w:t>
        </w:r>
      </w:hyperlink>
      <w:r w:rsidRPr="005876DC">
        <w:t>(20.03.2018).</w:t>
      </w:r>
    </w:p>
  </w:footnote>
  <w:footnote w:id="117">
    <w:p w:rsidR="000B707E" w:rsidRPr="005876DC" w:rsidRDefault="000B707E" w:rsidP="00557B42">
      <w:pPr>
        <w:pStyle w:val="FootnoteText"/>
        <w:ind w:right="535"/>
        <w:rPr>
          <w:rFonts w:ascii="Sylfaen" w:hAnsi="Sylfaen"/>
          <w:lang w:val="ka-GE"/>
        </w:rPr>
      </w:pPr>
      <w:r>
        <w:rPr>
          <w:rStyle w:val="FootnoteReference"/>
        </w:rPr>
        <w:footnoteRef/>
      </w:r>
      <w:r>
        <w:t xml:space="preserve"> </w:t>
      </w:r>
      <w:r w:rsidRPr="005876DC">
        <w:t xml:space="preserve">Public Defender of Georgia, Tbilisi. The Situation of Human Rights and Freedoms in Georgia 2017, 05.12.2017 S. 14. </w:t>
      </w:r>
      <w:hyperlink r:id="rId176">
        <w:r w:rsidRPr="005876DC">
          <w:rPr>
            <w:rStyle w:val="Hyperlink"/>
            <w:lang w:bidi="de-DE"/>
          </w:rPr>
          <w:t xml:space="preserve">www.ombudsman.ge/uploads/other/4/4957.pdf </w:t>
        </w:r>
      </w:hyperlink>
      <w:r w:rsidRPr="005876DC">
        <w:rPr>
          <w:lang w:bidi="de-DE"/>
        </w:rPr>
        <w:t>(20.03.2018).</w:t>
      </w:r>
    </w:p>
  </w:footnote>
  <w:footnote w:id="118">
    <w:p w:rsidR="000B707E" w:rsidRPr="005B0F31" w:rsidRDefault="000B707E" w:rsidP="00C459E7">
      <w:pPr>
        <w:pStyle w:val="FootnoteText"/>
        <w:ind w:right="445"/>
        <w:rPr>
          <w:rFonts w:ascii="Sylfaen" w:hAnsi="Sylfaen"/>
          <w:lang w:val="ka-GE"/>
        </w:rPr>
      </w:pPr>
      <w:r>
        <w:rPr>
          <w:rStyle w:val="FootnoteReference"/>
        </w:rPr>
        <w:footnoteRef/>
      </w:r>
      <w:r w:rsidRPr="005B0F31">
        <w:t xml:space="preserve">Transparency International, Berlin/Tbilisi. The State of Corruption: Armenia, Azerbaijan, Georgia, Moldova and Ukraine, 02.07.2015. S. 19. </w:t>
      </w:r>
      <w:hyperlink r:id="rId177">
        <w:r w:rsidRPr="005B0F31">
          <w:rPr>
            <w:rStyle w:val="Hyperlink"/>
          </w:rPr>
          <w:t>www.transparency.org/whatwedo/publication/the_state_of_corruption_</w:t>
        </w:r>
      </w:hyperlink>
      <w:r w:rsidRPr="005B0F31">
        <w:t xml:space="preserve"> </w:t>
      </w:r>
      <w:hyperlink r:id="rId178">
        <w:r w:rsidRPr="005B0F31">
          <w:rPr>
            <w:rStyle w:val="Hyperlink"/>
          </w:rPr>
          <w:t xml:space="preserve">armenia_azerbaijan_georgia_moldova_and_ukraine </w:t>
        </w:r>
      </w:hyperlink>
      <w:r w:rsidRPr="005B0F31">
        <w:t xml:space="preserve">(20.03.2018). / Transparency International, Berlin. Georgia, 25.01.2017. </w:t>
      </w:r>
      <w:hyperlink r:id="rId179">
        <w:r w:rsidRPr="005B0F31">
          <w:rPr>
            <w:rStyle w:val="Hyperlink"/>
          </w:rPr>
          <w:t xml:space="preserve">www.transparency.org/country/GEO </w:t>
        </w:r>
      </w:hyperlink>
      <w:r w:rsidRPr="005B0F31">
        <w:t>(20.03.2018).</w:t>
      </w:r>
      <w:r>
        <w:t xml:space="preserve"> </w:t>
      </w:r>
    </w:p>
  </w:footnote>
  <w:footnote w:id="119">
    <w:p w:rsidR="000B707E" w:rsidRPr="005B0F31" w:rsidRDefault="000B707E" w:rsidP="00C459E7">
      <w:pPr>
        <w:pStyle w:val="FootnoteText"/>
        <w:ind w:right="445"/>
        <w:rPr>
          <w:rFonts w:ascii="Sylfaen" w:hAnsi="Sylfaen"/>
          <w:lang w:val="ka-GE"/>
        </w:rPr>
      </w:pPr>
      <w:r>
        <w:rPr>
          <w:rStyle w:val="FootnoteReference"/>
        </w:rPr>
        <w:footnoteRef/>
      </w:r>
      <w:r>
        <w:t xml:space="preserve"> </w:t>
      </w:r>
      <w:r w:rsidRPr="005B0F31">
        <w:t xml:space="preserve">N. Habibov, A. Cheung; Ontaria Canada. Revisiting informal payments in 29 transitional countries: The scale and socio-economic correlates, 03.02.2017 In: Social Science &amp; Medicine 178 (2017) 28-37, S. 32. </w:t>
      </w:r>
      <w:hyperlink r:id="rId180">
        <w:r w:rsidRPr="005B0F31">
          <w:rPr>
            <w:rStyle w:val="Hyperlink"/>
            <w:lang w:bidi="de-DE"/>
          </w:rPr>
          <w:t>https://ac.els-cdn.com/S0277953617300837/1-s2.0-S0277953617300837-main.pdf?_tid=0e6aafa0-050c-</w:t>
        </w:r>
      </w:hyperlink>
      <w:r w:rsidRPr="005B0F31">
        <w:rPr>
          <w:lang w:bidi="de-DE"/>
        </w:rPr>
        <w:t xml:space="preserve"> </w:t>
      </w:r>
      <w:hyperlink r:id="rId181">
        <w:r w:rsidRPr="005B0F31">
          <w:rPr>
            <w:rStyle w:val="Hyperlink"/>
            <w:lang w:bidi="de-DE"/>
          </w:rPr>
          <w:t xml:space="preserve">11e8-a014-00000aab0f02&amp;acdnat=1517241177_84f7247183005b88977bb0988cd69911 </w:t>
        </w:r>
      </w:hyperlink>
      <w:r w:rsidRPr="005B0F31">
        <w:rPr>
          <w:lang w:bidi="de-DE"/>
        </w:rPr>
        <w:t>(20.03.2018).</w:t>
      </w:r>
    </w:p>
  </w:footnote>
  <w:footnote w:id="120">
    <w:p w:rsidR="000B707E" w:rsidRPr="005B0F31" w:rsidRDefault="000B707E" w:rsidP="00C459E7">
      <w:pPr>
        <w:pStyle w:val="FootnoteText"/>
        <w:ind w:right="445"/>
        <w:rPr>
          <w:rFonts w:ascii="Sylfaen" w:hAnsi="Sylfaen"/>
          <w:lang w:val="de-DE"/>
        </w:rPr>
      </w:pPr>
      <w:r>
        <w:rPr>
          <w:rStyle w:val="FootnoteReference"/>
        </w:rPr>
        <w:footnoteRef/>
      </w:r>
      <w:r w:rsidRPr="005B0F31">
        <w:rPr>
          <w:lang w:val="de-DE"/>
        </w:rPr>
        <w:t xml:space="preserve"> </w:t>
      </w:r>
      <w:r w:rsidRPr="005B0F31">
        <w:rPr>
          <w:lang w:val="de-DE" w:bidi="de-DE"/>
        </w:rPr>
        <w:t xml:space="preserve">D-A-CH Kooperation Asylwesen, Bern, Wien, Nürnberg. Das georgische Gesundheitswesen im Überblick - Struktur, Dienstleistungen und Zugang, 30.06.2011. S. 13. </w:t>
      </w:r>
      <w:hyperlink r:id="rId182">
        <w:r w:rsidRPr="005B0F31">
          <w:rPr>
            <w:rStyle w:val="Hyperlink"/>
            <w:lang w:val="de-DE" w:bidi="de-DE"/>
          </w:rPr>
          <w:t>www.sem.admin.ch/dam/data/sem/</w:t>
        </w:r>
      </w:hyperlink>
      <w:r w:rsidRPr="005B0F31">
        <w:rPr>
          <w:lang w:val="de-DE" w:bidi="de-DE"/>
        </w:rPr>
        <w:t xml:space="preserve"> </w:t>
      </w:r>
      <w:hyperlink r:id="rId183">
        <w:r w:rsidRPr="005B0F31">
          <w:rPr>
            <w:rStyle w:val="Hyperlink"/>
            <w:lang w:val="de-DE" w:bidi="de-DE"/>
          </w:rPr>
          <w:t xml:space="preserve">internationales/herkunftslaender/europa-gus/geo/GEO- gesundheitswesen-d.pdf </w:t>
        </w:r>
      </w:hyperlink>
      <w:r w:rsidRPr="005B0F31">
        <w:rPr>
          <w:lang w:val="de-DE" w:bidi="de-DE"/>
        </w:rPr>
        <w:t>(20.03.2018).</w:t>
      </w:r>
    </w:p>
  </w:footnote>
  <w:footnote w:id="121">
    <w:p w:rsidR="000B707E" w:rsidRPr="00EB54EA" w:rsidRDefault="000B707E" w:rsidP="00C459E7">
      <w:pPr>
        <w:pStyle w:val="FootnoteText"/>
        <w:ind w:right="445"/>
        <w:rPr>
          <w:rFonts w:ascii="Sylfaen" w:hAnsi="Sylfaen"/>
          <w:lang w:val="ka-GE"/>
        </w:rPr>
      </w:pPr>
      <w:r>
        <w:rPr>
          <w:rStyle w:val="FootnoteReference"/>
        </w:rPr>
        <w:footnoteRef/>
      </w:r>
      <w:r>
        <w:t xml:space="preserve"> </w:t>
      </w:r>
      <w:r w:rsidRPr="00EB54EA">
        <w:t xml:space="preserve">Lebanidze, B., Freiburg. Popular Oligarchy: Why the Public Still Supports Georgian Dream, 31.07.2017. In: Georgian Institute of Politics, Tbilis. </w:t>
      </w:r>
      <w:hyperlink r:id="rId184">
        <w:r w:rsidRPr="00EB54EA">
          <w:rPr>
            <w:rStyle w:val="Hyperlink"/>
          </w:rPr>
          <w:t>http://gip.ge/popular-oligarchy-public-still-supports-georgian-dream/</w:t>
        </w:r>
      </w:hyperlink>
      <w:r w:rsidRPr="00EB54EA">
        <w:t xml:space="preserve"> (20.03.2018).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6BA"/>
    <w:multiLevelType w:val="hybridMultilevel"/>
    <w:tmpl w:val="2ABC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1A5E"/>
    <w:multiLevelType w:val="hybridMultilevel"/>
    <w:tmpl w:val="82E295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847AF"/>
    <w:multiLevelType w:val="hybridMultilevel"/>
    <w:tmpl w:val="7FC6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81D0D"/>
    <w:multiLevelType w:val="hybridMultilevel"/>
    <w:tmpl w:val="7B36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81157"/>
    <w:multiLevelType w:val="hybridMultilevel"/>
    <w:tmpl w:val="DF90531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28921FDF"/>
    <w:multiLevelType w:val="hybridMultilevel"/>
    <w:tmpl w:val="DA06A2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B541A2"/>
    <w:multiLevelType w:val="multilevel"/>
    <w:tmpl w:val="CE508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8E04DA"/>
    <w:multiLevelType w:val="hybridMultilevel"/>
    <w:tmpl w:val="89E8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C5300"/>
    <w:multiLevelType w:val="hybridMultilevel"/>
    <w:tmpl w:val="BFB4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C1D39"/>
    <w:multiLevelType w:val="hybridMultilevel"/>
    <w:tmpl w:val="7BB4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555AC"/>
    <w:multiLevelType w:val="hybridMultilevel"/>
    <w:tmpl w:val="152C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178DD"/>
    <w:multiLevelType w:val="hybridMultilevel"/>
    <w:tmpl w:val="05F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F6864"/>
    <w:multiLevelType w:val="hybridMultilevel"/>
    <w:tmpl w:val="1B88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B19ED"/>
    <w:multiLevelType w:val="hybridMultilevel"/>
    <w:tmpl w:val="B1CE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B695C"/>
    <w:multiLevelType w:val="hybridMultilevel"/>
    <w:tmpl w:val="7064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65853"/>
    <w:multiLevelType w:val="hybridMultilevel"/>
    <w:tmpl w:val="5940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45AA9"/>
    <w:multiLevelType w:val="hybridMultilevel"/>
    <w:tmpl w:val="DAE29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F8348E"/>
    <w:multiLevelType w:val="hybridMultilevel"/>
    <w:tmpl w:val="D9D2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46285"/>
    <w:multiLevelType w:val="hybridMultilevel"/>
    <w:tmpl w:val="B9F4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F661F6"/>
    <w:multiLevelType w:val="hybridMultilevel"/>
    <w:tmpl w:val="C68E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26930"/>
    <w:multiLevelType w:val="hybridMultilevel"/>
    <w:tmpl w:val="46020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26420A"/>
    <w:multiLevelType w:val="hybridMultilevel"/>
    <w:tmpl w:val="5384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9"/>
  </w:num>
  <w:num w:numId="5">
    <w:abstractNumId w:val="7"/>
  </w:num>
  <w:num w:numId="6">
    <w:abstractNumId w:val="10"/>
  </w:num>
  <w:num w:numId="7">
    <w:abstractNumId w:val="2"/>
  </w:num>
  <w:num w:numId="8">
    <w:abstractNumId w:val="14"/>
  </w:num>
  <w:num w:numId="9">
    <w:abstractNumId w:val="13"/>
  </w:num>
  <w:num w:numId="10">
    <w:abstractNumId w:val="12"/>
  </w:num>
  <w:num w:numId="11">
    <w:abstractNumId w:val="3"/>
  </w:num>
  <w:num w:numId="12">
    <w:abstractNumId w:val="21"/>
  </w:num>
  <w:num w:numId="13">
    <w:abstractNumId w:val="0"/>
  </w:num>
  <w:num w:numId="14">
    <w:abstractNumId w:val="9"/>
  </w:num>
  <w:num w:numId="15">
    <w:abstractNumId w:val="17"/>
  </w:num>
  <w:num w:numId="16">
    <w:abstractNumId w:val="4"/>
  </w:num>
  <w:num w:numId="17">
    <w:abstractNumId w:val="15"/>
  </w:num>
  <w:num w:numId="18">
    <w:abstractNumId w:val="1"/>
  </w:num>
  <w:num w:numId="19">
    <w:abstractNumId w:val="11"/>
  </w:num>
  <w:num w:numId="20">
    <w:abstractNumId w:val="18"/>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86"/>
    <w:rsid w:val="00002274"/>
    <w:rsid w:val="00002C67"/>
    <w:rsid w:val="00003DE4"/>
    <w:rsid w:val="000068BC"/>
    <w:rsid w:val="00013771"/>
    <w:rsid w:val="00016AEE"/>
    <w:rsid w:val="00016F0A"/>
    <w:rsid w:val="00017B53"/>
    <w:rsid w:val="00033EE3"/>
    <w:rsid w:val="00041E7D"/>
    <w:rsid w:val="000426E7"/>
    <w:rsid w:val="00042F54"/>
    <w:rsid w:val="00046072"/>
    <w:rsid w:val="00046147"/>
    <w:rsid w:val="000464DD"/>
    <w:rsid w:val="00052547"/>
    <w:rsid w:val="00054E15"/>
    <w:rsid w:val="00061590"/>
    <w:rsid w:val="00061EED"/>
    <w:rsid w:val="000654C0"/>
    <w:rsid w:val="00065956"/>
    <w:rsid w:val="00066D1F"/>
    <w:rsid w:val="000670D0"/>
    <w:rsid w:val="000675B2"/>
    <w:rsid w:val="00070EA3"/>
    <w:rsid w:val="00072BED"/>
    <w:rsid w:val="00074214"/>
    <w:rsid w:val="000863A2"/>
    <w:rsid w:val="00086450"/>
    <w:rsid w:val="0008656A"/>
    <w:rsid w:val="00090403"/>
    <w:rsid w:val="000915B1"/>
    <w:rsid w:val="000937AF"/>
    <w:rsid w:val="000A2F46"/>
    <w:rsid w:val="000A43D3"/>
    <w:rsid w:val="000A4CF2"/>
    <w:rsid w:val="000B05BA"/>
    <w:rsid w:val="000B0F0A"/>
    <w:rsid w:val="000B108B"/>
    <w:rsid w:val="000B1F0A"/>
    <w:rsid w:val="000B3175"/>
    <w:rsid w:val="000B3ABD"/>
    <w:rsid w:val="000B707E"/>
    <w:rsid w:val="000C0C87"/>
    <w:rsid w:val="000C1AE7"/>
    <w:rsid w:val="000C658E"/>
    <w:rsid w:val="000D03C3"/>
    <w:rsid w:val="000D16C2"/>
    <w:rsid w:val="000D304E"/>
    <w:rsid w:val="000D681B"/>
    <w:rsid w:val="000D77BB"/>
    <w:rsid w:val="000E32F3"/>
    <w:rsid w:val="000E44C1"/>
    <w:rsid w:val="000E7BDD"/>
    <w:rsid w:val="000F0A02"/>
    <w:rsid w:val="000F3094"/>
    <w:rsid w:val="000F380A"/>
    <w:rsid w:val="000F5053"/>
    <w:rsid w:val="000F6921"/>
    <w:rsid w:val="0010031E"/>
    <w:rsid w:val="00103543"/>
    <w:rsid w:val="0011568D"/>
    <w:rsid w:val="001219D3"/>
    <w:rsid w:val="00123E7D"/>
    <w:rsid w:val="00124DB2"/>
    <w:rsid w:val="00126413"/>
    <w:rsid w:val="00130134"/>
    <w:rsid w:val="00132202"/>
    <w:rsid w:val="001329D4"/>
    <w:rsid w:val="00134950"/>
    <w:rsid w:val="00141B54"/>
    <w:rsid w:val="001433DC"/>
    <w:rsid w:val="00143434"/>
    <w:rsid w:val="00146428"/>
    <w:rsid w:val="00157AAA"/>
    <w:rsid w:val="001618FA"/>
    <w:rsid w:val="00162969"/>
    <w:rsid w:val="00162A3A"/>
    <w:rsid w:val="00163497"/>
    <w:rsid w:val="00166C00"/>
    <w:rsid w:val="00167F9B"/>
    <w:rsid w:val="00172FDE"/>
    <w:rsid w:val="001737CA"/>
    <w:rsid w:val="00180207"/>
    <w:rsid w:val="001832D8"/>
    <w:rsid w:val="00193107"/>
    <w:rsid w:val="001976F8"/>
    <w:rsid w:val="001A0AA6"/>
    <w:rsid w:val="001A0D3F"/>
    <w:rsid w:val="001A1AFF"/>
    <w:rsid w:val="001A2B16"/>
    <w:rsid w:val="001A3552"/>
    <w:rsid w:val="001A7CA5"/>
    <w:rsid w:val="001B43FC"/>
    <w:rsid w:val="001B4776"/>
    <w:rsid w:val="001B4930"/>
    <w:rsid w:val="001B5032"/>
    <w:rsid w:val="001C2FCF"/>
    <w:rsid w:val="001C3BB4"/>
    <w:rsid w:val="001C7F5F"/>
    <w:rsid w:val="001D36C5"/>
    <w:rsid w:val="001D56BE"/>
    <w:rsid w:val="001D6DC6"/>
    <w:rsid w:val="001E2641"/>
    <w:rsid w:val="001E2F26"/>
    <w:rsid w:val="001E6C48"/>
    <w:rsid w:val="001F4102"/>
    <w:rsid w:val="002054A3"/>
    <w:rsid w:val="00212B27"/>
    <w:rsid w:val="00214068"/>
    <w:rsid w:val="00216880"/>
    <w:rsid w:val="00217C57"/>
    <w:rsid w:val="00222C4B"/>
    <w:rsid w:val="0023022B"/>
    <w:rsid w:val="00231B87"/>
    <w:rsid w:val="00231D1D"/>
    <w:rsid w:val="00234840"/>
    <w:rsid w:val="0024092F"/>
    <w:rsid w:val="00243A34"/>
    <w:rsid w:val="00245AFE"/>
    <w:rsid w:val="00250CF2"/>
    <w:rsid w:val="00251C7B"/>
    <w:rsid w:val="002524D0"/>
    <w:rsid w:val="00254468"/>
    <w:rsid w:val="00254C0B"/>
    <w:rsid w:val="00256E52"/>
    <w:rsid w:val="00262A62"/>
    <w:rsid w:val="002646B3"/>
    <w:rsid w:val="002648D0"/>
    <w:rsid w:val="00266EB0"/>
    <w:rsid w:val="00276C51"/>
    <w:rsid w:val="00280285"/>
    <w:rsid w:val="00280EC1"/>
    <w:rsid w:val="0028134B"/>
    <w:rsid w:val="00282944"/>
    <w:rsid w:val="002829C8"/>
    <w:rsid w:val="002846F4"/>
    <w:rsid w:val="00284F1D"/>
    <w:rsid w:val="0028731F"/>
    <w:rsid w:val="00296687"/>
    <w:rsid w:val="002966F6"/>
    <w:rsid w:val="002A0E1A"/>
    <w:rsid w:val="002A19A5"/>
    <w:rsid w:val="002A4967"/>
    <w:rsid w:val="002A5872"/>
    <w:rsid w:val="002A6495"/>
    <w:rsid w:val="002A6A95"/>
    <w:rsid w:val="002A6B96"/>
    <w:rsid w:val="002B1C9E"/>
    <w:rsid w:val="002B79C7"/>
    <w:rsid w:val="002C2056"/>
    <w:rsid w:val="002C42C4"/>
    <w:rsid w:val="002C686F"/>
    <w:rsid w:val="002D2EB3"/>
    <w:rsid w:val="002D3642"/>
    <w:rsid w:val="002E1482"/>
    <w:rsid w:val="002E5EEA"/>
    <w:rsid w:val="002E6554"/>
    <w:rsid w:val="002E67E9"/>
    <w:rsid w:val="002F14BD"/>
    <w:rsid w:val="0030443F"/>
    <w:rsid w:val="00304FB4"/>
    <w:rsid w:val="003156BD"/>
    <w:rsid w:val="003217BD"/>
    <w:rsid w:val="0032357F"/>
    <w:rsid w:val="00323DE7"/>
    <w:rsid w:val="003328A6"/>
    <w:rsid w:val="00335CEC"/>
    <w:rsid w:val="003405B5"/>
    <w:rsid w:val="0034162A"/>
    <w:rsid w:val="003425C9"/>
    <w:rsid w:val="00343B03"/>
    <w:rsid w:val="00345A9F"/>
    <w:rsid w:val="00350497"/>
    <w:rsid w:val="00350AD6"/>
    <w:rsid w:val="00351997"/>
    <w:rsid w:val="00353764"/>
    <w:rsid w:val="003550DF"/>
    <w:rsid w:val="003574BB"/>
    <w:rsid w:val="00362E33"/>
    <w:rsid w:val="00364D3D"/>
    <w:rsid w:val="00364D58"/>
    <w:rsid w:val="003653C1"/>
    <w:rsid w:val="00365DAE"/>
    <w:rsid w:val="003662E6"/>
    <w:rsid w:val="00370234"/>
    <w:rsid w:val="00370ADF"/>
    <w:rsid w:val="00371BF8"/>
    <w:rsid w:val="00372B8B"/>
    <w:rsid w:val="0037773E"/>
    <w:rsid w:val="0039297E"/>
    <w:rsid w:val="00396DB5"/>
    <w:rsid w:val="0039797C"/>
    <w:rsid w:val="003A0004"/>
    <w:rsid w:val="003A340E"/>
    <w:rsid w:val="003A66BF"/>
    <w:rsid w:val="003B0EF7"/>
    <w:rsid w:val="003B112A"/>
    <w:rsid w:val="003B57E3"/>
    <w:rsid w:val="003D087E"/>
    <w:rsid w:val="003D0F1D"/>
    <w:rsid w:val="003E2762"/>
    <w:rsid w:val="003E3511"/>
    <w:rsid w:val="003E3ADA"/>
    <w:rsid w:val="003E5E9F"/>
    <w:rsid w:val="003E7F21"/>
    <w:rsid w:val="003F1A61"/>
    <w:rsid w:val="003F2D20"/>
    <w:rsid w:val="003F38AA"/>
    <w:rsid w:val="003F575B"/>
    <w:rsid w:val="003F61DC"/>
    <w:rsid w:val="004003D4"/>
    <w:rsid w:val="004024B0"/>
    <w:rsid w:val="00403982"/>
    <w:rsid w:val="00403F08"/>
    <w:rsid w:val="00410B36"/>
    <w:rsid w:val="00415016"/>
    <w:rsid w:val="004215DD"/>
    <w:rsid w:val="00422CA0"/>
    <w:rsid w:val="00424B23"/>
    <w:rsid w:val="00425439"/>
    <w:rsid w:val="00426B48"/>
    <w:rsid w:val="004308DF"/>
    <w:rsid w:val="00435DF8"/>
    <w:rsid w:val="0044232A"/>
    <w:rsid w:val="0044422F"/>
    <w:rsid w:val="004459D1"/>
    <w:rsid w:val="00447F0D"/>
    <w:rsid w:val="00450C9A"/>
    <w:rsid w:val="0045495E"/>
    <w:rsid w:val="004576D0"/>
    <w:rsid w:val="00464924"/>
    <w:rsid w:val="004658D1"/>
    <w:rsid w:val="0047301F"/>
    <w:rsid w:val="00477F4D"/>
    <w:rsid w:val="004802AE"/>
    <w:rsid w:val="00491665"/>
    <w:rsid w:val="004933C5"/>
    <w:rsid w:val="004953A3"/>
    <w:rsid w:val="00495944"/>
    <w:rsid w:val="00496AC2"/>
    <w:rsid w:val="00497830"/>
    <w:rsid w:val="004A1F7D"/>
    <w:rsid w:val="004A39F3"/>
    <w:rsid w:val="004A42FC"/>
    <w:rsid w:val="004A5736"/>
    <w:rsid w:val="004A796A"/>
    <w:rsid w:val="004B0015"/>
    <w:rsid w:val="004B23B6"/>
    <w:rsid w:val="004B3A74"/>
    <w:rsid w:val="004C1238"/>
    <w:rsid w:val="004C2FE7"/>
    <w:rsid w:val="004C6FD4"/>
    <w:rsid w:val="004C794C"/>
    <w:rsid w:val="004D0A1E"/>
    <w:rsid w:val="004D13B8"/>
    <w:rsid w:val="004D2820"/>
    <w:rsid w:val="004D391B"/>
    <w:rsid w:val="004D691D"/>
    <w:rsid w:val="004E1F50"/>
    <w:rsid w:val="004E51D8"/>
    <w:rsid w:val="004F1666"/>
    <w:rsid w:val="004F1E3D"/>
    <w:rsid w:val="004F31EF"/>
    <w:rsid w:val="004F4323"/>
    <w:rsid w:val="004F5C72"/>
    <w:rsid w:val="00501067"/>
    <w:rsid w:val="00501B12"/>
    <w:rsid w:val="00502817"/>
    <w:rsid w:val="00506CF3"/>
    <w:rsid w:val="00511000"/>
    <w:rsid w:val="005112FC"/>
    <w:rsid w:val="0051258C"/>
    <w:rsid w:val="0051437F"/>
    <w:rsid w:val="00515933"/>
    <w:rsid w:val="00516E9B"/>
    <w:rsid w:val="0051765F"/>
    <w:rsid w:val="00522CA0"/>
    <w:rsid w:val="00523580"/>
    <w:rsid w:val="00523A27"/>
    <w:rsid w:val="005272A4"/>
    <w:rsid w:val="0053377B"/>
    <w:rsid w:val="00534053"/>
    <w:rsid w:val="00537C06"/>
    <w:rsid w:val="0054020A"/>
    <w:rsid w:val="00540E32"/>
    <w:rsid w:val="0054160E"/>
    <w:rsid w:val="005438CA"/>
    <w:rsid w:val="005465F7"/>
    <w:rsid w:val="00552ED4"/>
    <w:rsid w:val="005533FD"/>
    <w:rsid w:val="00553823"/>
    <w:rsid w:val="00555A82"/>
    <w:rsid w:val="005560F6"/>
    <w:rsid w:val="00556442"/>
    <w:rsid w:val="00556A2B"/>
    <w:rsid w:val="00557B42"/>
    <w:rsid w:val="0056085D"/>
    <w:rsid w:val="00560B94"/>
    <w:rsid w:val="00563EAA"/>
    <w:rsid w:val="00564C38"/>
    <w:rsid w:val="005732BD"/>
    <w:rsid w:val="00573F6A"/>
    <w:rsid w:val="00574657"/>
    <w:rsid w:val="0057553D"/>
    <w:rsid w:val="00576E94"/>
    <w:rsid w:val="0057720D"/>
    <w:rsid w:val="0058372D"/>
    <w:rsid w:val="005861CD"/>
    <w:rsid w:val="0058687F"/>
    <w:rsid w:val="00586D7A"/>
    <w:rsid w:val="0058770D"/>
    <w:rsid w:val="00592320"/>
    <w:rsid w:val="00593B9D"/>
    <w:rsid w:val="00593DFC"/>
    <w:rsid w:val="005942E8"/>
    <w:rsid w:val="00595640"/>
    <w:rsid w:val="00597063"/>
    <w:rsid w:val="005A0291"/>
    <w:rsid w:val="005A18CB"/>
    <w:rsid w:val="005A6725"/>
    <w:rsid w:val="005A6DD8"/>
    <w:rsid w:val="005B3786"/>
    <w:rsid w:val="005B496C"/>
    <w:rsid w:val="005B4B92"/>
    <w:rsid w:val="005B6D72"/>
    <w:rsid w:val="005B7262"/>
    <w:rsid w:val="005B7513"/>
    <w:rsid w:val="005C3179"/>
    <w:rsid w:val="005C32C8"/>
    <w:rsid w:val="005C3778"/>
    <w:rsid w:val="005D19CD"/>
    <w:rsid w:val="005D5AF5"/>
    <w:rsid w:val="005D70E1"/>
    <w:rsid w:val="005E319E"/>
    <w:rsid w:val="005E3799"/>
    <w:rsid w:val="005E5FBB"/>
    <w:rsid w:val="005E6319"/>
    <w:rsid w:val="005F5283"/>
    <w:rsid w:val="0060033D"/>
    <w:rsid w:val="00600C8E"/>
    <w:rsid w:val="006042ED"/>
    <w:rsid w:val="00606C70"/>
    <w:rsid w:val="00614E5F"/>
    <w:rsid w:val="00616757"/>
    <w:rsid w:val="00616F53"/>
    <w:rsid w:val="00623150"/>
    <w:rsid w:val="006306F6"/>
    <w:rsid w:val="00630A42"/>
    <w:rsid w:val="00632960"/>
    <w:rsid w:val="00636A20"/>
    <w:rsid w:val="00642801"/>
    <w:rsid w:val="00643BBA"/>
    <w:rsid w:val="00644D74"/>
    <w:rsid w:val="00645E8A"/>
    <w:rsid w:val="0064637B"/>
    <w:rsid w:val="00646E27"/>
    <w:rsid w:val="00651FF3"/>
    <w:rsid w:val="00660386"/>
    <w:rsid w:val="00661C65"/>
    <w:rsid w:val="006631EA"/>
    <w:rsid w:val="006666C6"/>
    <w:rsid w:val="00667E71"/>
    <w:rsid w:val="00670B50"/>
    <w:rsid w:val="0067281E"/>
    <w:rsid w:val="00674D1B"/>
    <w:rsid w:val="00675DAB"/>
    <w:rsid w:val="006808B6"/>
    <w:rsid w:val="00680F23"/>
    <w:rsid w:val="006828BD"/>
    <w:rsid w:val="00682D3A"/>
    <w:rsid w:val="0068413F"/>
    <w:rsid w:val="006929E9"/>
    <w:rsid w:val="00693AC5"/>
    <w:rsid w:val="006951FD"/>
    <w:rsid w:val="00695D23"/>
    <w:rsid w:val="00697170"/>
    <w:rsid w:val="006A12EB"/>
    <w:rsid w:val="006A2E9D"/>
    <w:rsid w:val="006A4B0B"/>
    <w:rsid w:val="006B0092"/>
    <w:rsid w:val="006B3FE2"/>
    <w:rsid w:val="006C31AE"/>
    <w:rsid w:val="006C3E9B"/>
    <w:rsid w:val="006D21F6"/>
    <w:rsid w:val="006D236C"/>
    <w:rsid w:val="006D2FDB"/>
    <w:rsid w:val="006D3C43"/>
    <w:rsid w:val="006D3D4E"/>
    <w:rsid w:val="006D4514"/>
    <w:rsid w:val="006E2686"/>
    <w:rsid w:val="006E31DD"/>
    <w:rsid w:val="006E408A"/>
    <w:rsid w:val="006F0B00"/>
    <w:rsid w:val="006F0B86"/>
    <w:rsid w:val="006F504A"/>
    <w:rsid w:val="00700C17"/>
    <w:rsid w:val="00702215"/>
    <w:rsid w:val="0070272F"/>
    <w:rsid w:val="007070F9"/>
    <w:rsid w:val="007107E7"/>
    <w:rsid w:val="007112C1"/>
    <w:rsid w:val="00711D6F"/>
    <w:rsid w:val="0071700A"/>
    <w:rsid w:val="0071778F"/>
    <w:rsid w:val="00721B6C"/>
    <w:rsid w:val="007247AD"/>
    <w:rsid w:val="00725C23"/>
    <w:rsid w:val="007312B7"/>
    <w:rsid w:val="0073179B"/>
    <w:rsid w:val="00733185"/>
    <w:rsid w:val="00734C5C"/>
    <w:rsid w:val="00736C41"/>
    <w:rsid w:val="00736E38"/>
    <w:rsid w:val="0074091D"/>
    <w:rsid w:val="00741CB8"/>
    <w:rsid w:val="00745927"/>
    <w:rsid w:val="007506B9"/>
    <w:rsid w:val="007522B5"/>
    <w:rsid w:val="00755011"/>
    <w:rsid w:val="0075656B"/>
    <w:rsid w:val="00757AC7"/>
    <w:rsid w:val="00757F3D"/>
    <w:rsid w:val="0076736C"/>
    <w:rsid w:val="00770F47"/>
    <w:rsid w:val="00771F30"/>
    <w:rsid w:val="007737FA"/>
    <w:rsid w:val="00773C21"/>
    <w:rsid w:val="00773F69"/>
    <w:rsid w:val="00777533"/>
    <w:rsid w:val="00780231"/>
    <w:rsid w:val="00780E23"/>
    <w:rsid w:val="00783422"/>
    <w:rsid w:val="00783BBD"/>
    <w:rsid w:val="007918CB"/>
    <w:rsid w:val="00791A04"/>
    <w:rsid w:val="007936E4"/>
    <w:rsid w:val="007975C3"/>
    <w:rsid w:val="007A165B"/>
    <w:rsid w:val="007A327B"/>
    <w:rsid w:val="007A33AB"/>
    <w:rsid w:val="007A374B"/>
    <w:rsid w:val="007A3AC0"/>
    <w:rsid w:val="007A5F82"/>
    <w:rsid w:val="007A7BF2"/>
    <w:rsid w:val="007B243C"/>
    <w:rsid w:val="007C0FC3"/>
    <w:rsid w:val="007C2B0C"/>
    <w:rsid w:val="007C3A9D"/>
    <w:rsid w:val="007C558F"/>
    <w:rsid w:val="007D381F"/>
    <w:rsid w:val="007E0CC8"/>
    <w:rsid w:val="007E1962"/>
    <w:rsid w:val="007E269D"/>
    <w:rsid w:val="007E308B"/>
    <w:rsid w:val="007E595F"/>
    <w:rsid w:val="007F7580"/>
    <w:rsid w:val="00800EF0"/>
    <w:rsid w:val="00804CFC"/>
    <w:rsid w:val="00806BBD"/>
    <w:rsid w:val="00811061"/>
    <w:rsid w:val="008111B2"/>
    <w:rsid w:val="0081165D"/>
    <w:rsid w:val="00813499"/>
    <w:rsid w:val="008212E6"/>
    <w:rsid w:val="008217FB"/>
    <w:rsid w:val="00822208"/>
    <w:rsid w:val="00824C9D"/>
    <w:rsid w:val="0082708F"/>
    <w:rsid w:val="008274C6"/>
    <w:rsid w:val="00834675"/>
    <w:rsid w:val="0084609E"/>
    <w:rsid w:val="008470DB"/>
    <w:rsid w:val="00853749"/>
    <w:rsid w:val="00854731"/>
    <w:rsid w:val="00861271"/>
    <w:rsid w:val="00865AFA"/>
    <w:rsid w:val="00865DC2"/>
    <w:rsid w:val="00872AEB"/>
    <w:rsid w:val="0087428C"/>
    <w:rsid w:val="00875585"/>
    <w:rsid w:val="00881624"/>
    <w:rsid w:val="008816D2"/>
    <w:rsid w:val="00883337"/>
    <w:rsid w:val="00884F12"/>
    <w:rsid w:val="00887658"/>
    <w:rsid w:val="00887F9F"/>
    <w:rsid w:val="00893605"/>
    <w:rsid w:val="00893ED7"/>
    <w:rsid w:val="00895573"/>
    <w:rsid w:val="008A67DE"/>
    <w:rsid w:val="008B3A03"/>
    <w:rsid w:val="008B65A0"/>
    <w:rsid w:val="008C0173"/>
    <w:rsid w:val="008C4814"/>
    <w:rsid w:val="008C6603"/>
    <w:rsid w:val="008D18DE"/>
    <w:rsid w:val="008D2775"/>
    <w:rsid w:val="008E5321"/>
    <w:rsid w:val="008F67D1"/>
    <w:rsid w:val="008F7CA4"/>
    <w:rsid w:val="00900138"/>
    <w:rsid w:val="00900FE5"/>
    <w:rsid w:val="00901FBF"/>
    <w:rsid w:val="00902977"/>
    <w:rsid w:val="00903678"/>
    <w:rsid w:val="0090498B"/>
    <w:rsid w:val="00906D62"/>
    <w:rsid w:val="00907542"/>
    <w:rsid w:val="00917A46"/>
    <w:rsid w:val="009222D3"/>
    <w:rsid w:val="00923E34"/>
    <w:rsid w:val="00924D29"/>
    <w:rsid w:val="00930A50"/>
    <w:rsid w:val="00933203"/>
    <w:rsid w:val="00941B0C"/>
    <w:rsid w:val="00943299"/>
    <w:rsid w:val="0094332F"/>
    <w:rsid w:val="009452FB"/>
    <w:rsid w:val="00945F63"/>
    <w:rsid w:val="009471E9"/>
    <w:rsid w:val="00951596"/>
    <w:rsid w:val="00951960"/>
    <w:rsid w:val="009539F2"/>
    <w:rsid w:val="009544F5"/>
    <w:rsid w:val="009616F2"/>
    <w:rsid w:val="00962F6C"/>
    <w:rsid w:val="00966545"/>
    <w:rsid w:val="0097081A"/>
    <w:rsid w:val="00974343"/>
    <w:rsid w:val="00974B66"/>
    <w:rsid w:val="00975AE1"/>
    <w:rsid w:val="00980C0D"/>
    <w:rsid w:val="0098624C"/>
    <w:rsid w:val="00986417"/>
    <w:rsid w:val="00995196"/>
    <w:rsid w:val="0099552D"/>
    <w:rsid w:val="009971D5"/>
    <w:rsid w:val="009A0A28"/>
    <w:rsid w:val="009A118A"/>
    <w:rsid w:val="009A2740"/>
    <w:rsid w:val="009A478A"/>
    <w:rsid w:val="009A5B98"/>
    <w:rsid w:val="009A6F65"/>
    <w:rsid w:val="009A7752"/>
    <w:rsid w:val="009B17C6"/>
    <w:rsid w:val="009B1A67"/>
    <w:rsid w:val="009B4269"/>
    <w:rsid w:val="009B7C16"/>
    <w:rsid w:val="009C3EA7"/>
    <w:rsid w:val="009D1E03"/>
    <w:rsid w:val="009D1F3B"/>
    <w:rsid w:val="009D43F9"/>
    <w:rsid w:val="009D4548"/>
    <w:rsid w:val="009D765C"/>
    <w:rsid w:val="009E1DBD"/>
    <w:rsid w:val="009E47C0"/>
    <w:rsid w:val="009E599F"/>
    <w:rsid w:val="009F0B0E"/>
    <w:rsid w:val="009F270A"/>
    <w:rsid w:val="009F4645"/>
    <w:rsid w:val="009F48FD"/>
    <w:rsid w:val="00A03BF2"/>
    <w:rsid w:val="00A05984"/>
    <w:rsid w:val="00A05B50"/>
    <w:rsid w:val="00A05FD7"/>
    <w:rsid w:val="00A10FB8"/>
    <w:rsid w:val="00A110FA"/>
    <w:rsid w:val="00A13119"/>
    <w:rsid w:val="00A14069"/>
    <w:rsid w:val="00A14675"/>
    <w:rsid w:val="00A1632E"/>
    <w:rsid w:val="00A22705"/>
    <w:rsid w:val="00A2448F"/>
    <w:rsid w:val="00A24A23"/>
    <w:rsid w:val="00A25218"/>
    <w:rsid w:val="00A26004"/>
    <w:rsid w:val="00A33966"/>
    <w:rsid w:val="00A33BAE"/>
    <w:rsid w:val="00A356E4"/>
    <w:rsid w:val="00A3588A"/>
    <w:rsid w:val="00A36E18"/>
    <w:rsid w:val="00A43B1E"/>
    <w:rsid w:val="00A4456E"/>
    <w:rsid w:val="00A46FDF"/>
    <w:rsid w:val="00A4766F"/>
    <w:rsid w:val="00A50D5B"/>
    <w:rsid w:val="00A516ED"/>
    <w:rsid w:val="00A545AC"/>
    <w:rsid w:val="00A546F1"/>
    <w:rsid w:val="00A564C8"/>
    <w:rsid w:val="00A569FC"/>
    <w:rsid w:val="00A5728C"/>
    <w:rsid w:val="00A61EBD"/>
    <w:rsid w:val="00A62BD2"/>
    <w:rsid w:val="00A63AFE"/>
    <w:rsid w:val="00A63C57"/>
    <w:rsid w:val="00A676F4"/>
    <w:rsid w:val="00A678E1"/>
    <w:rsid w:val="00A717BA"/>
    <w:rsid w:val="00A72EBB"/>
    <w:rsid w:val="00A73CD1"/>
    <w:rsid w:val="00A809DD"/>
    <w:rsid w:val="00A84C6A"/>
    <w:rsid w:val="00A85C2C"/>
    <w:rsid w:val="00A86B40"/>
    <w:rsid w:val="00A8722D"/>
    <w:rsid w:val="00A87379"/>
    <w:rsid w:val="00A91712"/>
    <w:rsid w:val="00A926EA"/>
    <w:rsid w:val="00A93D75"/>
    <w:rsid w:val="00A947A5"/>
    <w:rsid w:val="00A96238"/>
    <w:rsid w:val="00A968E9"/>
    <w:rsid w:val="00A96B0C"/>
    <w:rsid w:val="00AA0829"/>
    <w:rsid w:val="00AA0967"/>
    <w:rsid w:val="00AA1A97"/>
    <w:rsid w:val="00AA3515"/>
    <w:rsid w:val="00AA354D"/>
    <w:rsid w:val="00AA3580"/>
    <w:rsid w:val="00AA38C3"/>
    <w:rsid w:val="00AA45C1"/>
    <w:rsid w:val="00AA4992"/>
    <w:rsid w:val="00AA6C9C"/>
    <w:rsid w:val="00AA7001"/>
    <w:rsid w:val="00AB0514"/>
    <w:rsid w:val="00AB2405"/>
    <w:rsid w:val="00AB5E38"/>
    <w:rsid w:val="00AB623B"/>
    <w:rsid w:val="00AB7A6F"/>
    <w:rsid w:val="00AC0398"/>
    <w:rsid w:val="00AC19C9"/>
    <w:rsid w:val="00AC1BE4"/>
    <w:rsid w:val="00AC7710"/>
    <w:rsid w:val="00AC77C3"/>
    <w:rsid w:val="00AC7E20"/>
    <w:rsid w:val="00AD1D8E"/>
    <w:rsid w:val="00AD1F9A"/>
    <w:rsid w:val="00AD60CB"/>
    <w:rsid w:val="00AD6A60"/>
    <w:rsid w:val="00AE0FC9"/>
    <w:rsid w:val="00AE1938"/>
    <w:rsid w:val="00AE2319"/>
    <w:rsid w:val="00AE399B"/>
    <w:rsid w:val="00AF01EE"/>
    <w:rsid w:val="00AF0D97"/>
    <w:rsid w:val="00AF13D7"/>
    <w:rsid w:val="00AF15C2"/>
    <w:rsid w:val="00AF3E32"/>
    <w:rsid w:val="00AF4A92"/>
    <w:rsid w:val="00AF50C1"/>
    <w:rsid w:val="00AF6A17"/>
    <w:rsid w:val="00B01A61"/>
    <w:rsid w:val="00B13558"/>
    <w:rsid w:val="00B13C58"/>
    <w:rsid w:val="00B246A8"/>
    <w:rsid w:val="00B25688"/>
    <w:rsid w:val="00B25BC2"/>
    <w:rsid w:val="00B377E0"/>
    <w:rsid w:val="00B407DF"/>
    <w:rsid w:val="00B4239F"/>
    <w:rsid w:val="00B446EA"/>
    <w:rsid w:val="00B45CAA"/>
    <w:rsid w:val="00B46827"/>
    <w:rsid w:val="00B53D0B"/>
    <w:rsid w:val="00B56185"/>
    <w:rsid w:val="00B561DF"/>
    <w:rsid w:val="00B57E2C"/>
    <w:rsid w:val="00B64AAF"/>
    <w:rsid w:val="00B64B34"/>
    <w:rsid w:val="00B671F4"/>
    <w:rsid w:val="00B706A5"/>
    <w:rsid w:val="00B71143"/>
    <w:rsid w:val="00B71EC4"/>
    <w:rsid w:val="00B75EB2"/>
    <w:rsid w:val="00B762C5"/>
    <w:rsid w:val="00B76CF1"/>
    <w:rsid w:val="00B77FDF"/>
    <w:rsid w:val="00B83637"/>
    <w:rsid w:val="00B8494D"/>
    <w:rsid w:val="00B84A75"/>
    <w:rsid w:val="00B87321"/>
    <w:rsid w:val="00B9168E"/>
    <w:rsid w:val="00B9423A"/>
    <w:rsid w:val="00B96104"/>
    <w:rsid w:val="00BB3337"/>
    <w:rsid w:val="00BB4E9D"/>
    <w:rsid w:val="00BB70D5"/>
    <w:rsid w:val="00BB7981"/>
    <w:rsid w:val="00BC1BA8"/>
    <w:rsid w:val="00BC2AD8"/>
    <w:rsid w:val="00BC44B7"/>
    <w:rsid w:val="00BC500E"/>
    <w:rsid w:val="00BC7A8D"/>
    <w:rsid w:val="00BC7B3B"/>
    <w:rsid w:val="00BD256C"/>
    <w:rsid w:val="00BE0AEE"/>
    <w:rsid w:val="00BE19B8"/>
    <w:rsid w:val="00BE2017"/>
    <w:rsid w:val="00BE5828"/>
    <w:rsid w:val="00BE6074"/>
    <w:rsid w:val="00BE644D"/>
    <w:rsid w:val="00BF3538"/>
    <w:rsid w:val="00BF3E2C"/>
    <w:rsid w:val="00C02D88"/>
    <w:rsid w:val="00C03FF4"/>
    <w:rsid w:val="00C04AD9"/>
    <w:rsid w:val="00C050B7"/>
    <w:rsid w:val="00C14715"/>
    <w:rsid w:val="00C14E26"/>
    <w:rsid w:val="00C1696B"/>
    <w:rsid w:val="00C17C2B"/>
    <w:rsid w:val="00C2014A"/>
    <w:rsid w:val="00C21DA7"/>
    <w:rsid w:val="00C24558"/>
    <w:rsid w:val="00C26C6D"/>
    <w:rsid w:val="00C314DE"/>
    <w:rsid w:val="00C32CB9"/>
    <w:rsid w:val="00C37310"/>
    <w:rsid w:val="00C419B3"/>
    <w:rsid w:val="00C4236C"/>
    <w:rsid w:val="00C423EB"/>
    <w:rsid w:val="00C445C4"/>
    <w:rsid w:val="00C459E7"/>
    <w:rsid w:val="00C45A85"/>
    <w:rsid w:val="00C45E05"/>
    <w:rsid w:val="00C53332"/>
    <w:rsid w:val="00C53931"/>
    <w:rsid w:val="00C55E6D"/>
    <w:rsid w:val="00C57D22"/>
    <w:rsid w:val="00C62E69"/>
    <w:rsid w:val="00C64C0B"/>
    <w:rsid w:val="00C65CE2"/>
    <w:rsid w:val="00C66313"/>
    <w:rsid w:val="00C67A88"/>
    <w:rsid w:val="00C67B99"/>
    <w:rsid w:val="00C70725"/>
    <w:rsid w:val="00C72AE0"/>
    <w:rsid w:val="00C72BB7"/>
    <w:rsid w:val="00C735AE"/>
    <w:rsid w:val="00C745C1"/>
    <w:rsid w:val="00C7560E"/>
    <w:rsid w:val="00C77FA3"/>
    <w:rsid w:val="00C81E32"/>
    <w:rsid w:val="00C84861"/>
    <w:rsid w:val="00C903EC"/>
    <w:rsid w:val="00C94665"/>
    <w:rsid w:val="00C94E20"/>
    <w:rsid w:val="00CB03FA"/>
    <w:rsid w:val="00CB09A8"/>
    <w:rsid w:val="00CB0B6E"/>
    <w:rsid w:val="00CB1DCB"/>
    <w:rsid w:val="00CB6784"/>
    <w:rsid w:val="00CB74C9"/>
    <w:rsid w:val="00CB7837"/>
    <w:rsid w:val="00CC3791"/>
    <w:rsid w:val="00CD2EFA"/>
    <w:rsid w:val="00CD5D94"/>
    <w:rsid w:val="00CD637E"/>
    <w:rsid w:val="00CD6756"/>
    <w:rsid w:val="00CE00C1"/>
    <w:rsid w:val="00CE01A3"/>
    <w:rsid w:val="00CE49A8"/>
    <w:rsid w:val="00CE4F0B"/>
    <w:rsid w:val="00CE5EE1"/>
    <w:rsid w:val="00CF6266"/>
    <w:rsid w:val="00CF7A9E"/>
    <w:rsid w:val="00CF7C48"/>
    <w:rsid w:val="00D00E4E"/>
    <w:rsid w:val="00D0199C"/>
    <w:rsid w:val="00D0400B"/>
    <w:rsid w:val="00D06A8C"/>
    <w:rsid w:val="00D06EDC"/>
    <w:rsid w:val="00D07F39"/>
    <w:rsid w:val="00D101BA"/>
    <w:rsid w:val="00D1256E"/>
    <w:rsid w:val="00D16F9E"/>
    <w:rsid w:val="00D17EA1"/>
    <w:rsid w:val="00D20634"/>
    <w:rsid w:val="00D21F09"/>
    <w:rsid w:val="00D22C87"/>
    <w:rsid w:val="00D22E79"/>
    <w:rsid w:val="00D2531B"/>
    <w:rsid w:val="00D261F8"/>
    <w:rsid w:val="00D3262B"/>
    <w:rsid w:val="00D343ED"/>
    <w:rsid w:val="00D3475B"/>
    <w:rsid w:val="00D348DA"/>
    <w:rsid w:val="00D350ED"/>
    <w:rsid w:val="00D365C5"/>
    <w:rsid w:val="00D36740"/>
    <w:rsid w:val="00D36B0B"/>
    <w:rsid w:val="00D446D3"/>
    <w:rsid w:val="00D45264"/>
    <w:rsid w:val="00D47F38"/>
    <w:rsid w:val="00D47F87"/>
    <w:rsid w:val="00D51190"/>
    <w:rsid w:val="00D53E3F"/>
    <w:rsid w:val="00D55737"/>
    <w:rsid w:val="00D56F3B"/>
    <w:rsid w:val="00D62176"/>
    <w:rsid w:val="00D62EA9"/>
    <w:rsid w:val="00D63CE5"/>
    <w:rsid w:val="00D65905"/>
    <w:rsid w:val="00D66F62"/>
    <w:rsid w:val="00D67F4A"/>
    <w:rsid w:val="00D7439B"/>
    <w:rsid w:val="00D77C70"/>
    <w:rsid w:val="00D82566"/>
    <w:rsid w:val="00D9061D"/>
    <w:rsid w:val="00D90A6D"/>
    <w:rsid w:val="00D912D2"/>
    <w:rsid w:val="00D92250"/>
    <w:rsid w:val="00D95E79"/>
    <w:rsid w:val="00D96D8C"/>
    <w:rsid w:val="00D97643"/>
    <w:rsid w:val="00DA2620"/>
    <w:rsid w:val="00DA2B98"/>
    <w:rsid w:val="00DA5BC3"/>
    <w:rsid w:val="00DA5D77"/>
    <w:rsid w:val="00DA5F03"/>
    <w:rsid w:val="00DB0A5C"/>
    <w:rsid w:val="00DB0AC0"/>
    <w:rsid w:val="00DB53C1"/>
    <w:rsid w:val="00DB7D81"/>
    <w:rsid w:val="00DC08E0"/>
    <w:rsid w:val="00DC30ED"/>
    <w:rsid w:val="00DC5B4E"/>
    <w:rsid w:val="00DD1229"/>
    <w:rsid w:val="00DD3132"/>
    <w:rsid w:val="00DD6B8D"/>
    <w:rsid w:val="00DD707C"/>
    <w:rsid w:val="00DD74FE"/>
    <w:rsid w:val="00DD77E1"/>
    <w:rsid w:val="00DE30C9"/>
    <w:rsid w:val="00DE35AE"/>
    <w:rsid w:val="00DE62C0"/>
    <w:rsid w:val="00DE7B9A"/>
    <w:rsid w:val="00DF4228"/>
    <w:rsid w:val="00DF4602"/>
    <w:rsid w:val="00E00DBE"/>
    <w:rsid w:val="00E02A52"/>
    <w:rsid w:val="00E03E21"/>
    <w:rsid w:val="00E0591D"/>
    <w:rsid w:val="00E0592D"/>
    <w:rsid w:val="00E10049"/>
    <w:rsid w:val="00E105E2"/>
    <w:rsid w:val="00E111EE"/>
    <w:rsid w:val="00E12C57"/>
    <w:rsid w:val="00E14B4F"/>
    <w:rsid w:val="00E2310A"/>
    <w:rsid w:val="00E24608"/>
    <w:rsid w:val="00E246BA"/>
    <w:rsid w:val="00E24E65"/>
    <w:rsid w:val="00E2554F"/>
    <w:rsid w:val="00E25FF7"/>
    <w:rsid w:val="00E26A2E"/>
    <w:rsid w:val="00E27FC9"/>
    <w:rsid w:val="00E312A0"/>
    <w:rsid w:val="00E31801"/>
    <w:rsid w:val="00E344A2"/>
    <w:rsid w:val="00E3673F"/>
    <w:rsid w:val="00E4402E"/>
    <w:rsid w:val="00E45967"/>
    <w:rsid w:val="00E468D8"/>
    <w:rsid w:val="00E503C6"/>
    <w:rsid w:val="00E52B4A"/>
    <w:rsid w:val="00E52E00"/>
    <w:rsid w:val="00E57B52"/>
    <w:rsid w:val="00E606D5"/>
    <w:rsid w:val="00E6185E"/>
    <w:rsid w:val="00E6615B"/>
    <w:rsid w:val="00E70353"/>
    <w:rsid w:val="00E706F8"/>
    <w:rsid w:val="00E73C33"/>
    <w:rsid w:val="00E7499C"/>
    <w:rsid w:val="00E75995"/>
    <w:rsid w:val="00E7712A"/>
    <w:rsid w:val="00E77517"/>
    <w:rsid w:val="00E81AAA"/>
    <w:rsid w:val="00E9019B"/>
    <w:rsid w:val="00E90D24"/>
    <w:rsid w:val="00E9217C"/>
    <w:rsid w:val="00EA0A03"/>
    <w:rsid w:val="00EA5D89"/>
    <w:rsid w:val="00EB50B4"/>
    <w:rsid w:val="00EC0F9E"/>
    <w:rsid w:val="00EC2850"/>
    <w:rsid w:val="00EC353B"/>
    <w:rsid w:val="00ED138D"/>
    <w:rsid w:val="00ED651A"/>
    <w:rsid w:val="00EE2EF4"/>
    <w:rsid w:val="00EF3AB9"/>
    <w:rsid w:val="00EF4D5D"/>
    <w:rsid w:val="00F003F7"/>
    <w:rsid w:val="00F01BFE"/>
    <w:rsid w:val="00F04316"/>
    <w:rsid w:val="00F04D6A"/>
    <w:rsid w:val="00F06054"/>
    <w:rsid w:val="00F145D9"/>
    <w:rsid w:val="00F17803"/>
    <w:rsid w:val="00F218F5"/>
    <w:rsid w:val="00F32EB3"/>
    <w:rsid w:val="00F33D87"/>
    <w:rsid w:val="00F346E8"/>
    <w:rsid w:val="00F355AB"/>
    <w:rsid w:val="00F366C6"/>
    <w:rsid w:val="00F3726B"/>
    <w:rsid w:val="00F37C30"/>
    <w:rsid w:val="00F41118"/>
    <w:rsid w:val="00F43085"/>
    <w:rsid w:val="00F435E8"/>
    <w:rsid w:val="00F50182"/>
    <w:rsid w:val="00F5107F"/>
    <w:rsid w:val="00F512F3"/>
    <w:rsid w:val="00F5384B"/>
    <w:rsid w:val="00F53B12"/>
    <w:rsid w:val="00F621FC"/>
    <w:rsid w:val="00F63405"/>
    <w:rsid w:val="00F7002F"/>
    <w:rsid w:val="00F817EC"/>
    <w:rsid w:val="00F8349B"/>
    <w:rsid w:val="00F8412D"/>
    <w:rsid w:val="00F86824"/>
    <w:rsid w:val="00F903BA"/>
    <w:rsid w:val="00F90923"/>
    <w:rsid w:val="00F90D8B"/>
    <w:rsid w:val="00F92332"/>
    <w:rsid w:val="00F94666"/>
    <w:rsid w:val="00FA15E0"/>
    <w:rsid w:val="00FA20DF"/>
    <w:rsid w:val="00FA3F23"/>
    <w:rsid w:val="00FA4889"/>
    <w:rsid w:val="00FA7863"/>
    <w:rsid w:val="00FB3240"/>
    <w:rsid w:val="00FB4420"/>
    <w:rsid w:val="00FB519A"/>
    <w:rsid w:val="00FB588F"/>
    <w:rsid w:val="00FB6E82"/>
    <w:rsid w:val="00FB734F"/>
    <w:rsid w:val="00FC6356"/>
    <w:rsid w:val="00FD0213"/>
    <w:rsid w:val="00FD0F53"/>
    <w:rsid w:val="00FD1AC8"/>
    <w:rsid w:val="00FD2B04"/>
    <w:rsid w:val="00FD638D"/>
    <w:rsid w:val="00FD68BC"/>
    <w:rsid w:val="00FD6E0A"/>
    <w:rsid w:val="00FE1A1D"/>
    <w:rsid w:val="00FE3A5A"/>
    <w:rsid w:val="00FE4028"/>
    <w:rsid w:val="00FE4615"/>
    <w:rsid w:val="00FE7F8E"/>
    <w:rsid w:val="00FF1C50"/>
    <w:rsid w:val="00FF3BE3"/>
    <w:rsid w:val="00FF3F17"/>
    <w:rsid w:val="00FF6474"/>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A2BB2-8FB2-4959-AEF5-7BDA4DF3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5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F3F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3F17"/>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unhideWhenUsed/>
    <w:rsid w:val="00FF3F17"/>
    <w:rPr>
      <w:color w:val="0000FF"/>
      <w:u w:val="single"/>
    </w:rPr>
  </w:style>
  <w:style w:type="character" w:customStyle="1" w:styleId="Heading1Char">
    <w:name w:val="Heading 1 Char"/>
    <w:basedOn w:val="DefaultParagraphFont"/>
    <w:link w:val="Heading1"/>
    <w:uiPriority w:val="9"/>
    <w:rsid w:val="00AE231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E2319"/>
    <w:pPr>
      <w:outlineLvl w:val="9"/>
    </w:pPr>
    <w:rPr>
      <w:lang w:val="en-US" w:eastAsia="ja-JP"/>
    </w:rPr>
  </w:style>
  <w:style w:type="paragraph" w:styleId="BalloonText">
    <w:name w:val="Balloon Text"/>
    <w:basedOn w:val="Normal"/>
    <w:link w:val="BalloonTextChar"/>
    <w:uiPriority w:val="99"/>
    <w:semiHidden/>
    <w:unhideWhenUsed/>
    <w:rsid w:val="00AE2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319"/>
    <w:rPr>
      <w:rFonts w:ascii="Tahoma" w:hAnsi="Tahoma" w:cs="Tahoma"/>
      <w:sz w:val="16"/>
      <w:szCs w:val="16"/>
    </w:rPr>
  </w:style>
  <w:style w:type="paragraph" w:styleId="Header">
    <w:name w:val="header"/>
    <w:basedOn w:val="Normal"/>
    <w:link w:val="HeaderChar"/>
    <w:uiPriority w:val="99"/>
    <w:unhideWhenUsed/>
    <w:rsid w:val="00AE2319"/>
    <w:pPr>
      <w:tabs>
        <w:tab w:val="center" w:pos="4677"/>
        <w:tab w:val="right" w:pos="9355"/>
      </w:tabs>
      <w:spacing w:after="0" w:line="240" w:lineRule="auto"/>
    </w:pPr>
  </w:style>
  <w:style w:type="character" w:customStyle="1" w:styleId="HeaderChar">
    <w:name w:val="Header Char"/>
    <w:basedOn w:val="DefaultParagraphFont"/>
    <w:link w:val="Header"/>
    <w:uiPriority w:val="99"/>
    <w:rsid w:val="00AE2319"/>
  </w:style>
  <w:style w:type="paragraph" w:styleId="Footer">
    <w:name w:val="footer"/>
    <w:basedOn w:val="Normal"/>
    <w:link w:val="FooterChar"/>
    <w:uiPriority w:val="99"/>
    <w:unhideWhenUsed/>
    <w:rsid w:val="00AE2319"/>
    <w:pPr>
      <w:tabs>
        <w:tab w:val="center" w:pos="4677"/>
        <w:tab w:val="right" w:pos="9355"/>
      </w:tabs>
      <w:spacing w:after="0" w:line="240" w:lineRule="auto"/>
    </w:pPr>
  </w:style>
  <w:style w:type="character" w:customStyle="1" w:styleId="FooterChar">
    <w:name w:val="Footer Char"/>
    <w:basedOn w:val="DefaultParagraphFont"/>
    <w:link w:val="Footer"/>
    <w:uiPriority w:val="99"/>
    <w:rsid w:val="00AE2319"/>
  </w:style>
  <w:style w:type="table" w:styleId="TableGrid">
    <w:name w:val="Table Grid"/>
    <w:basedOn w:val="TableNormal"/>
    <w:uiPriority w:val="59"/>
    <w:rsid w:val="00AE2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606D5"/>
    <w:pPr>
      <w:spacing w:after="100"/>
    </w:pPr>
  </w:style>
  <w:style w:type="paragraph" w:styleId="ListParagraph">
    <w:name w:val="List Paragraph"/>
    <w:basedOn w:val="Normal"/>
    <w:uiPriority w:val="34"/>
    <w:qFormat/>
    <w:rsid w:val="001B43FC"/>
    <w:pPr>
      <w:ind w:left="720"/>
      <w:contextualSpacing/>
    </w:pPr>
  </w:style>
  <w:style w:type="paragraph" w:styleId="FootnoteText">
    <w:name w:val="footnote text"/>
    <w:basedOn w:val="Normal"/>
    <w:link w:val="FootnoteTextChar"/>
    <w:uiPriority w:val="99"/>
    <w:semiHidden/>
    <w:unhideWhenUsed/>
    <w:rsid w:val="00667E71"/>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667E71"/>
    <w:rPr>
      <w:rFonts w:eastAsiaTheme="minorEastAsia"/>
      <w:sz w:val="20"/>
      <w:szCs w:val="20"/>
      <w:lang w:val="en-US"/>
    </w:rPr>
  </w:style>
  <w:style w:type="character" w:styleId="FootnoteReference">
    <w:name w:val="footnote reference"/>
    <w:basedOn w:val="DefaultParagraphFont"/>
    <w:uiPriority w:val="99"/>
    <w:semiHidden/>
    <w:unhideWhenUsed/>
    <w:rsid w:val="00667E71"/>
    <w:rPr>
      <w:vertAlign w:val="superscript"/>
    </w:rPr>
  </w:style>
  <w:style w:type="character" w:customStyle="1" w:styleId="Heading2Char">
    <w:name w:val="Heading 2 Char"/>
    <w:basedOn w:val="DefaultParagraphFont"/>
    <w:link w:val="Heading2"/>
    <w:uiPriority w:val="9"/>
    <w:rsid w:val="00695D2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04CFC"/>
    <w:pPr>
      <w:spacing w:after="100"/>
      <w:ind w:left="220"/>
    </w:pPr>
  </w:style>
  <w:style w:type="paragraph" w:styleId="TOC3">
    <w:name w:val="toc 3"/>
    <w:basedOn w:val="Normal"/>
    <w:next w:val="Normal"/>
    <w:autoRedefine/>
    <w:uiPriority w:val="39"/>
    <w:unhideWhenUsed/>
    <w:rsid w:val="00A717BA"/>
    <w:pPr>
      <w:spacing w:after="100"/>
      <w:ind w:left="440"/>
    </w:pPr>
  </w:style>
  <w:style w:type="character" w:styleId="Emphasis">
    <w:name w:val="Emphasis"/>
    <w:basedOn w:val="DefaultParagraphFont"/>
    <w:uiPriority w:val="20"/>
    <w:qFormat/>
    <w:rsid w:val="00F538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51376">
      <w:bodyDiv w:val="1"/>
      <w:marLeft w:val="0"/>
      <w:marRight w:val="0"/>
      <w:marTop w:val="0"/>
      <w:marBottom w:val="0"/>
      <w:divBdr>
        <w:top w:val="none" w:sz="0" w:space="0" w:color="auto"/>
        <w:left w:val="none" w:sz="0" w:space="0" w:color="auto"/>
        <w:bottom w:val="none" w:sz="0" w:space="0" w:color="auto"/>
        <w:right w:val="none" w:sz="0" w:space="0" w:color="auto"/>
      </w:divBdr>
    </w:div>
    <w:div w:id="328021942">
      <w:bodyDiv w:val="1"/>
      <w:marLeft w:val="0"/>
      <w:marRight w:val="0"/>
      <w:marTop w:val="0"/>
      <w:marBottom w:val="0"/>
      <w:divBdr>
        <w:top w:val="none" w:sz="0" w:space="0" w:color="auto"/>
        <w:left w:val="none" w:sz="0" w:space="0" w:color="auto"/>
        <w:bottom w:val="none" w:sz="0" w:space="0" w:color="auto"/>
        <w:right w:val="none" w:sz="0" w:space="0" w:color="auto"/>
      </w:divBdr>
    </w:div>
    <w:div w:id="419453025">
      <w:bodyDiv w:val="1"/>
      <w:marLeft w:val="0"/>
      <w:marRight w:val="0"/>
      <w:marTop w:val="0"/>
      <w:marBottom w:val="0"/>
      <w:divBdr>
        <w:top w:val="none" w:sz="0" w:space="0" w:color="auto"/>
        <w:left w:val="none" w:sz="0" w:space="0" w:color="auto"/>
        <w:bottom w:val="none" w:sz="0" w:space="0" w:color="auto"/>
        <w:right w:val="none" w:sz="0" w:space="0" w:color="auto"/>
      </w:divBdr>
    </w:div>
    <w:div w:id="617443998">
      <w:bodyDiv w:val="1"/>
      <w:marLeft w:val="0"/>
      <w:marRight w:val="0"/>
      <w:marTop w:val="0"/>
      <w:marBottom w:val="0"/>
      <w:divBdr>
        <w:top w:val="none" w:sz="0" w:space="0" w:color="auto"/>
        <w:left w:val="none" w:sz="0" w:space="0" w:color="auto"/>
        <w:bottom w:val="none" w:sz="0" w:space="0" w:color="auto"/>
        <w:right w:val="none" w:sz="0" w:space="0" w:color="auto"/>
      </w:divBdr>
    </w:div>
    <w:div w:id="787550089">
      <w:bodyDiv w:val="1"/>
      <w:marLeft w:val="0"/>
      <w:marRight w:val="0"/>
      <w:marTop w:val="0"/>
      <w:marBottom w:val="0"/>
      <w:divBdr>
        <w:top w:val="none" w:sz="0" w:space="0" w:color="auto"/>
        <w:left w:val="none" w:sz="0" w:space="0" w:color="auto"/>
        <w:bottom w:val="none" w:sz="0" w:space="0" w:color="auto"/>
        <w:right w:val="none" w:sz="0" w:space="0" w:color="auto"/>
      </w:divBdr>
    </w:div>
    <w:div w:id="916476285">
      <w:bodyDiv w:val="1"/>
      <w:marLeft w:val="0"/>
      <w:marRight w:val="0"/>
      <w:marTop w:val="0"/>
      <w:marBottom w:val="0"/>
      <w:divBdr>
        <w:top w:val="none" w:sz="0" w:space="0" w:color="auto"/>
        <w:left w:val="none" w:sz="0" w:space="0" w:color="auto"/>
        <w:bottom w:val="none" w:sz="0" w:space="0" w:color="auto"/>
        <w:right w:val="none" w:sz="0" w:space="0" w:color="auto"/>
      </w:divBdr>
    </w:div>
    <w:div w:id="1096290051">
      <w:bodyDiv w:val="1"/>
      <w:marLeft w:val="0"/>
      <w:marRight w:val="0"/>
      <w:marTop w:val="0"/>
      <w:marBottom w:val="0"/>
      <w:divBdr>
        <w:top w:val="none" w:sz="0" w:space="0" w:color="auto"/>
        <w:left w:val="none" w:sz="0" w:space="0" w:color="auto"/>
        <w:bottom w:val="none" w:sz="0" w:space="0" w:color="auto"/>
        <w:right w:val="none" w:sz="0" w:space="0" w:color="auto"/>
      </w:divBdr>
    </w:div>
    <w:div w:id="1119643804">
      <w:bodyDiv w:val="1"/>
      <w:marLeft w:val="0"/>
      <w:marRight w:val="0"/>
      <w:marTop w:val="0"/>
      <w:marBottom w:val="0"/>
      <w:divBdr>
        <w:top w:val="none" w:sz="0" w:space="0" w:color="auto"/>
        <w:left w:val="none" w:sz="0" w:space="0" w:color="auto"/>
        <w:bottom w:val="none" w:sz="0" w:space="0" w:color="auto"/>
        <w:right w:val="none" w:sz="0" w:space="0" w:color="auto"/>
      </w:divBdr>
    </w:div>
    <w:div w:id="1432318424">
      <w:bodyDiv w:val="1"/>
      <w:marLeft w:val="0"/>
      <w:marRight w:val="0"/>
      <w:marTop w:val="0"/>
      <w:marBottom w:val="0"/>
      <w:divBdr>
        <w:top w:val="none" w:sz="0" w:space="0" w:color="auto"/>
        <w:left w:val="none" w:sz="0" w:space="0" w:color="auto"/>
        <w:bottom w:val="none" w:sz="0" w:space="0" w:color="auto"/>
        <w:right w:val="none" w:sz="0" w:space="0" w:color="auto"/>
      </w:divBdr>
    </w:div>
    <w:div w:id="1576166698">
      <w:bodyDiv w:val="1"/>
      <w:marLeft w:val="0"/>
      <w:marRight w:val="0"/>
      <w:marTop w:val="0"/>
      <w:marBottom w:val="0"/>
      <w:divBdr>
        <w:top w:val="none" w:sz="0" w:space="0" w:color="auto"/>
        <w:left w:val="none" w:sz="0" w:space="0" w:color="auto"/>
        <w:bottom w:val="none" w:sz="0" w:space="0" w:color="auto"/>
        <w:right w:val="none" w:sz="0" w:space="0" w:color="auto"/>
      </w:divBdr>
    </w:div>
    <w:div w:id="1723747511">
      <w:bodyDiv w:val="1"/>
      <w:marLeft w:val="0"/>
      <w:marRight w:val="0"/>
      <w:marTop w:val="0"/>
      <w:marBottom w:val="0"/>
      <w:divBdr>
        <w:top w:val="none" w:sz="0" w:space="0" w:color="auto"/>
        <w:left w:val="none" w:sz="0" w:space="0" w:color="auto"/>
        <w:bottom w:val="none" w:sz="0" w:space="0" w:color="auto"/>
        <w:right w:val="none" w:sz="0" w:space="0" w:color="auto"/>
      </w:divBdr>
    </w:div>
    <w:div w:id="20714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wikipedia.org/wiki/Spironolact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i@sem.admin.ch" TargetMode="External"/><Relationship Id="rId5" Type="http://schemas.openxmlformats.org/officeDocument/2006/relationships/webSettings" Target="webSettings.xml"/><Relationship Id="rId10" Type="http://schemas.openxmlformats.org/officeDocument/2006/relationships/hyperlink" Target="http://www.sem.admin.ch/dam/data/bfm/internationales/herkunftslaender/coi_leitlinien-d.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eujournal.org/index.php/esj/article/view/8628" TargetMode="External"/><Relationship Id="rId21" Type="http://schemas.openxmlformats.org/officeDocument/2006/relationships/hyperlink" Target="http://www.sem.admin.ch/dam/data/sem/internationales/herkunftslaender/europa-gus/geo/GEO-gesundheitswesen-d.pdf" TargetMode="External"/><Relationship Id="rId42" Type="http://schemas.openxmlformats.org/officeDocument/2006/relationships/hyperlink" Target="http://www.ecoi.net/file_upload/1226_1486640845_georgia10-en-pdf.pdf" TargetMode="External"/><Relationship Id="rId63" Type="http://schemas.openxmlformats.org/officeDocument/2006/relationships/hyperlink" Target="http://www.euro.who.int/de/countries/georgia/news/news/2017/07/world-hepatitis-day-making-hepatitis-elimination-a-reality" TargetMode="External"/><Relationship Id="rId84" Type="http://schemas.openxmlformats.org/officeDocument/2006/relationships/hyperlink" Target="http://www.euro.who.int/__data/assets/pdf_file/0008/288377/HIV-Programme-Review-in-Georgia.pdf?ua=1" TargetMode="External"/><Relationship Id="rId138" Type="http://schemas.openxmlformats.org/officeDocument/2006/relationships/hyperlink" Target="http://oc-media.org/georgian-universal-healthcare-reforms-to-strip-32000-people-of-coverage/" TargetMode="External"/><Relationship Id="rId159" Type="http://schemas.openxmlformats.org/officeDocument/2006/relationships/hyperlink" Target="http://www.researchgate.net/publication/314282036_Introduction_of_universal_health_program_in_Georgia_Problems_and_Perspectives" TargetMode="External"/><Relationship Id="rId170" Type="http://schemas.openxmlformats.org/officeDocument/2006/relationships/hyperlink" Target="http://www.finchannel.com/opinion/69855-georgian-universal-health-care-reform-or-houston-we-have-a-problem" TargetMode="External"/><Relationship Id="rId107" Type="http://schemas.openxmlformats.org/officeDocument/2006/relationships/hyperlink" Target="http://ssa.gov.ge/index.php?lang_id=ENG&amp;amp;sec_id=810" TargetMode="External"/><Relationship Id="rId11" Type="http://schemas.openxmlformats.org/officeDocument/2006/relationships/hyperlink" Target="http://www.hipertenzia.ge/admin/editor/uploads/files/NCD-PHC-Geo_2009.pdf" TargetMode="External"/><Relationship Id="rId32" Type="http://schemas.openxmlformats.org/officeDocument/2006/relationships/hyperlink" Target="http://www.euro.who.int/__data/assets/pdf_file/0004/351697/WHO_GEORGIA_HIGHLIGHTS_EN.pdf?ua=1" TargetMode="External"/><Relationship Id="rId53" Type="http://schemas.openxmlformats.org/officeDocument/2006/relationships/hyperlink" Target="http://www.cdc.gov/mmwr/volumes/66/wr/pdfs/mm6629a2.pdf" TargetMode="External"/><Relationship Id="rId74" Type="http://schemas.openxmlformats.org/officeDocument/2006/relationships/hyperlink" Target="http://www.euro.who.int/__data/assets/pdf_file/0008/288377/HIV-Programme-Review-in-Georgia.pdf?ua=1" TargetMode="External"/><Relationship Id="rId128" Type="http://schemas.openxmlformats.org/officeDocument/2006/relationships/hyperlink" Target="http://www.researchgate.net/publication/314282036_Introduction_of_universal_health_program_in_Georgia_Problems_and_Perspectives" TargetMode="External"/><Relationship Id="rId149" Type="http://schemas.openxmlformats.org/officeDocument/2006/relationships/hyperlink" Target="http://www.moh.gov.ge/en/529/" TargetMode="External"/><Relationship Id="rId5" Type="http://schemas.openxmlformats.org/officeDocument/2006/relationships/hyperlink" Target="http://www.sem.admin.ch/dam/data/sem/internationales/herkunftslaender/europa-gus/geo/GEO-gesundheitswesen-d.pdf" TargetMode="External"/><Relationship Id="rId95" Type="http://schemas.openxmlformats.org/officeDocument/2006/relationships/hyperlink" Target="http://www.harm-reduction.org/sites/default/files/inline/files/GHRN-National%20Report-final.pdf" TargetMode="External"/><Relationship Id="rId160" Type="http://schemas.openxmlformats.org/officeDocument/2006/relationships/hyperlink" Target="http://www.researchgate.net/publication/314282036_Introduction_of_universal_health_program_in_Georgia_Problems_and_Perspectives" TargetMode="External"/><Relationship Id="rId181" Type="http://schemas.openxmlformats.org/officeDocument/2006/relationships/hyperlink" Target="https://ac.els-cdn.com/S0277953617300837/1-s2.0-S0277953617300837-main.pdf?_tid=0e6aafa0-050c-11e8-a014-00000aab0f02&amp;amp;acdnat=1517241177_84f7247183005b88977bb0988cd69911" TargetMode="External"/><Relationship Id="rId22" Type="http://schemas.openxmlformats.org/officeDocument/2006/relationships/hyperlink" Target="http://www.sem.admin.ch/dam/data/sem/internationales/herkunftslaender/europa-gus/geo/GEO-gesundheitswesen-d.pdf" TargetMode="External"/><Relationship Id="rId43" Type="http://schemas.openxmlformats.org/officeDocument/2006/relationships/hyperlink" Target="http://www.afew.org/countries/georgia/" TargetMode="External"/><Relationship Id="rId64" Type="http://schemas.openxmlformats.org/officeDocument/2006/relationships/hyperlink" Target="http://www.eurasianet.org/node/75446" TargetMode="External"/><Relationship Id="rId118" Type="http://schemas.openxmlformats.org/officeDocument/2006/relationships/hyperlink" Target="https://milo.bamf.de/milop/livelink.exe/fetch/2000/702450/698578/704870/698704/698616/18363838/Georgien_-_Country_Fact_Sheet_2017%2C_deutsch.pdf?nodeid=18760837&amp;amp;vernum=-2" TargetMode="External"/><Relationship Id="rId139" Type="http://schemas.openxmlformats.org/officeDocument/2006/relationships/hyperlink" Target="http://galtandtaggart.com/research/research-reports/all/2016-all/8/" TargetMode="External"/><Relationship Id="rId85" Type="http://schemas.openxmlformats.org/officeDocument/2006/relationships/hyperlink" Target="http://www.unaids.org/sites/default/files/media_asset/20170720_Data_book_2017_en.pdf" TargetMode="External"/><Relationship Id="rId150" Type="http://schemas.openxmlformats.org/officeDocument/2006/relationships/hyperlink" Target="http://www.researchgate.net/publication/314282036_Introduction_of_universal_health_program_in_Georgia_Problems_and_Perspectives" TargetMode="External"/><Relationship Id="rId171" Type="http://schemas.openxmlformats.org/officeDocument/2006/relationships/hyperlink" Target="http://www.finchannel.com/opinion/69855-georgian-universal-health-care-reform-or-houston-we-have-a-problem" TargetMode="External"/><Relationship Id="rId12" Type="http://schemas.openxmlformats.org/officeDocument/2006/relationships/hyperlink" Target="http://diversityhealthcare.imedpub.com/impact-of-healthcare-reform-on-universalcoverage-in-georgia-a-systematic-review.php?aid=17029" TargetMode="External"/><Relationship Id="rId33" Type="http://schemas.openxmlformats.org/officeDocument/2006/relationships/hyperlink" Target="http://www.euro.who.int/en/health-topics/health-policy/health-2020-the-european-policy-for-health-and-well-being/publications/2016/targets-and-indicators-for-health-2020.-version-3-2016" TargetMode="External"/><Relationship Id="rId108" Type="http://schemas.openxmlformats.org/officeDocument/2006/relationships/hyperlink" Target="http://ssa.gov.ge/index.php?lang_id=ENG&amp;amp;sec_id=820" TargetMode="External"/><Relationship Id="rId129" Type="http://schemas.openxmlformats.org/officeDocument/2006/relationships/hyperlink" Target="https://milo.bamf.de/milop/livelink.exe/fetch/2000/702450/698578/704870/698704/698616/18363838/Georgien_-_Country_Fact_Sheet_2017%2C_deutsch.pdf?nodeid=18760837&amp;amp;vernum=-2" TargetMode="External"/><Relationship Id="rId54" Type="http://schemas.openxmlformats.org/officeDocument/2006/relationships/hyperlink" Target="http://www.cdc.gov/mmwr/volumes/66/wr/pdfs/mm6629a2.pdf" TargetMode="External"/><Relationship Id="rId75" Type="http://schemas.openxmlformats.org/officeDocument/2006/relationships/hyperlink" Target="http://ncdc.ge/AttachedFiles/Report%202016%20-%20Final%20-%20ENG_1200e9b4-b7e1-4067-9f09-4246e6bfa641.pdf" TargetMode="External"/><Relationship Id="rId96" Type="http://schemas.openxmlformats.org/officeDocument/2006/relationships/hyperlink" Target="http://www.ecoi.net/file_upload/1226_1486640845_georgia10-en-pdf.pdf" TargetMode="External"/><Relationship Id="rId140" Type="http://schemas.openxmlformats.org/officeDocument/2006/relationships/hyperlink" Target="http://www.moh.gov.ge/en/529/" TargetMode="External"/><Relationship Id="rId161" Type="http://schemas.openxmlformats.org/officeDocument/2006/relationships/hyperlink" Target="http://www.moh.gov.ge/uploads/files/2017/angarishebi/moxsenebebi/en/24.102017.pdf" TargetMode="External"/><Relationship Id="rId182" Type="http://schemas.openxmlformats.org/officeDocument/2006/relationships/hyperlink" Target="http://www.sem.admin.ch/dam/data/sem/internationales/herkunftslaender/europa-gus/geo/GEO-%20gesundheitswesen-d.pdf" TargetMode="External"/><Relationship Id="rId6" Type="http://schemas.openxmlformats.org/officeDocument/2006/relationships/hyperlink" Target="http://www.sem.admin.ch/dam/data/sem/internationales/herkunftslaender/europa-gus/geo/GEO-med-versorgung-d.pdf" TargetMode="External"/><Relationship Id="rId23" Type="http://schemas.openxmlformats.org/officeDocument/2006/relationships/hyperlink" Target="http://www.sem.admin.ch/dam/data/sem/internationales/herkunftslaender/europa-gus/geo/GEO-gesundheitswesen-d.pdf" TargetMode="External"/><Relationship Id="rId119" Type="http://schemas.openxmlformats.org/officeDocument/2006/relationships/hyperlink" Target="https://milo.bamf.de/milop/livelink.exe/fetch/2000/702450/698578/704870/698704/698616/18363838/Georgien_-_Country_Fact_Sheet_2017%2C_deutsch.pdf?nodeid=18760837&amp;amp;vernum=-2" TargetMode="External"/><Relationship Id="rId44" Type="http://schemas.openxmlformats.org/officeDocument/2006/relationships/hyperlink" Target="http://www.eurasianet.org/node/83501" TargetMode="External"/><Relationship Id="rId60" Type="http://schemas.openxmlformats.org/officeDocument/2006/relationships/hyperlink" Target="http://www.euro.who.int/en/health-topics/communicable-diseases/hepatitis/news/news/2017/08/georgias-hepatitis-c-elimination-programme-setting-an-example-in-europe" TargetMode="External"/><Relationship Id="rId65" Type="http://schemas.openxmlformats.org/officeDocument/2006/relationships/hyperlink" Target="http://www.eurasianet.org/node/75446" TargetMode="External"/><Relationship Id="rId81" Type="http://schemas.openxmlformats.org/officeDocument/2006/relationships/hyperlink" Target="http://www.euro.who.int/__data/assets/pdf_file/0008/288377/HIV-Programme-Review-in-Georgia.pdf?ua=1" TargetMode="External"/><Relationship Id="rId86" Type="http://schemas.openxmlformats.org/officeDocument/2006/relationships/hyperlink" Target="http://www.ncdc.ge/AttachedFiles/HIV%20epidemic%20brief_317c8891-96af-4da8-9466-53cf1dbadffe.pdf" TargetMode="External"/><Relationship Id="rId130" Type="http://schemas.openxmlformats.org/officeDocument/2006/relationships/hyperlink" Target="https://milo.bamf.de/milop/livelink.exe/fetch/2000/702450/698578/704870/698704/698616/18363838/Georgien_-_Country_Fact_Sheet_2017%2C_deutsch.pdf?nodeid=18760837&amp;amp;vernum=-2" TargetMode="External"/><Relationship Id="rId135" Type="http://schemas.openxmlformats.org/officeDocument/2006/relationships/hyperlink" Target="http://factcheck.ge/en/article/what-are-the-changes-in-the-universal-healthcare/" TargetMode="External"/><Relationship Id="rId151" Type="http://schemas.openxmlformats.org/officeDocument/2006/relationships/hyperlink" Target="http://www.researchgate.net/publication/314282036_Introduction_of_universal_health_program_in_Georgia_Problems_and_Perspectives" TargetMode="External"/><Relationship Id="rId156" Type="http://schemas.openxmlformats.org/officeDocument/2006/relationships/hyperlink" Target="http://www.ombudsman.ge/en/public-defender" TargetMode="External"/><Relationship Id="rId177" Type="http://schemas.openxmlformats.org/officeDocument/2006/relationships/hyperlink" Target="http://www.transparency.org/whatwedo/publication/the_state_of_corruption_armenia_azerbaijan_georgia_moldova_and_ukraine" TargetMode="External"/><Relationship Id="rId172" Type="http://schemas.openxmlformats.org/officeDocument/2006/relationships/hyperlink" Target="http://eujournal.org/index.php/esj/article/view/8628" TargetMode="External"/><Relationship Id="rId13" Type="http://schemas.openxmlformats.org/officeDocument/2006/relationships/hyperlink" Target="http://diversityhealthcare.imedpub.com/impact-of-healthcare-reform-on-universalcoverage-in-georgia-a-systematic-review.php?aid=17029" TargetMode="External"/><Relationship Id="rId18" Type="http://schemas.openxmlformats.org/officeDocument/2006/relationships/hyperlink" Target="http://www.sem.admin.ch/dam/data/sem/internationales/herkunftslaender/europa-gus/geo/GEO-gesundheitswesen-d.pdf" TargetMode="External"/><Relationship Id="rId39" Type="http://schemas.openxmlformats.org/officeDocument/2006/relationships/hyperlink" Target="http://www.ombudsman.ge/uploads/other/4/4459.pdf" TargetMode="External"/><Relationship Id="rId109" Type="http://schemas.openxmlformats.org/officeDocument/2006/relationships/hyperlink" Target="http://ssa.gov.ge/index.php?lang_id=ENG&amp;amp;sec_id=820" TargetMode="External"/><Relationship Id="rId34" Type="http://schemas.openxmlformats.org/officeDocument/2006/relationships/hyperlink" Target="http://www.euro.who.int/en/health-topics/health-policy/health-2020-the-european-policy-for-health-and-well-being/publications/2016/targets-and-indicators-for-health-2020.-version-3-2016" TargetMode="External"/><Relationship Id="rId50" Type="http://schemas.openxmlformats.org/officeDocument/2006/relationships/hyperlink" Target="http://moh.gov.ge/uploads/files/2017/akordeoni/failebi/Georgia_HCV_Elimination_Strategy_2016-2020.pdf" TargetMode="External"/><Relationship Id="rId55" Type="http://schemas.openxmlformats.org/officeDocument/2006/relationships/hyperlink" Target="http://www.cdc.gov/mmwr/volumes/65/wr/pdfs/mm6541a2.pdf" TargetMode="External"/><Relationship Id="rId76" Type="http://schemas.openxmlformats.org/officeDocument/2006/relationships/hyperlink" Target="http://ncdc.ge/AttachedFiles/Report%202016%20-%20Final%20-%20ENG_1200e9b4-b7e1-4067-9f09-4246e6bfa641.pdf" TargetMode="External"/><Relationship Id="rId97" Type="http://schemas.openxmlformats.org/officeDocument/2006/relationships/hyperlink" Target="http://ssa.gov.ge/index.php?lang_id=ENG&amp;amp;sec_id=808" TargetMode="External"/><Relationship Id="rId104" Type="http://schemas.openxmlformats.org/officeDocument/2006/relationships/hyperlink" Target="http://georgiatoday.ge/news/2949/Government-Finances-Drug-for-Breast-Cancer-Treatment" TargetMode="External"/><Relationship Id="rId120" Type="http://schemas.openxmlformats.org/officeDocument/2006/relationships/hyperlink" Target="http://www.moh.gov.ge/en/529/" TargetMode="External"/><Relationship Id="rId125" Type="http://schemas.openxmlformats.org/officeDocument/2006/relationships/hyperlink" Target="https://milo.bamf.de/milop/livelink.exe/fetch/2000/702450/698578/704870/698704/698616/18363838/Georgien_-_Country_Fact_Sheet_2017%2C_deutsch.pdf?nodeid=18760837&amp;amp;vernum=-2" TargetMode="External"/><Relationship Id="rId141" Type="http://schemas.openxmlformats.org/officeDocument/2006/relationships/hyperlink" Target="http://ssa.gov.ge/files/01_GEO/JAN_PROG/sakoveltao-jandacva/21.09.2017.pdf" TargetMode="External"/><Relationship Id="rId146" Type="http://schemas.openxmlformats.org/officeDocument/2006/relationships/hyperlink" Target="http://oc-media.org/georgian-universal-healthcare-reforms-to-strip-32000-people-of-coverage/" TargetMode="External"/><Relationship Id="rId167" Type="http://schemas.openxmlformats.org/officeDocument/2006/relationships/hyperlink" Target="http://www.finchannel.com/opinion/69855-georgian-universal-health-care-reform-or-houston-we-have-a-problem" TargetMode="External"/><Relationship Id="rId7" Type="http://schemas.openxmlformats.org/officeDocument/2006/relationships/hyperlink" Target="http://www.sem.admin.ch/dam/data/sem/internationales/herkunftslaender/europa-gus/geo/GEO-med-versorgung-d.pdf" TargetMode="External"/><Relationship Id="rId71" Type="http://schemas.openxmlformats.org/officeDocument/2006/relationships/hyperlink" Target="https://aidscenter.ge/contact_eng.html" TargetMode="External"/><Relationship Id="rId92" Type="http://schemas.openxmlformats.org/officeDocument/2006/relationships/hyperlink" Target="http://www.euro.who.int/__data/assets/pdf_file/0008/288377/HIV-Programme-Review-in-Georgia.pdf?ua=1" TargetMode="External"/><Relationship Id="rId162" Type="http://schemas.openxmlformats.org/officeDocument/2006/relationships/hyperlink" Target="http://www.moh.gov.ge/uploads/files/2017/angarishebi/moxsenebebi/en/24.102017.pdf" TargetMode="External"/><Relationship Id="rId183" Type="http://schemas.openxmlformats.org/officeDocument/2006/relationships/hyperlink" Target="http://www.sem.admin.ch/dam/data/sem/internationales/herkunftslaender/europa-gus/geo/GEO-%20gesundheitswesen-d.pdf" TargetMode="External"/><Relationship Id="rId2" Type="http://schemas.openxmlformats.org/officeDocument/2006/relationships/hyperlink" Target="http://gip.ge/popular-oligarchy-public-still-supports-georgian-dream/" TargetMode="External"/><Relationship Id="rId29" Type="http://schemas.openxmlformats.org/officeDocument/2006/relationships/hyperlink" Target="http://diversityhealthcare.imedpub.com/impact-of-healthcare-reform-on-universalcoverage-in-georgia-a-systematic-review.php?aid=17029" TargetMode="External"/><Relationship Id="rId24" Type="http://schemas.openxmlformats.org/officeDocument/2006/relationships/hyperlink" Target="http://www.euro.who.int/__data/assets/pdf_file/0003/85530/E93714.pdf?ua=1" TargetMode="External"/><Relationship Id="rId40" Type="http://schemas.openxmlformats.org/officeDocument/2006/relationships/hyperlink" Target="http://moh.gov.ge/uploads/files/2017/akordeoni/failebi/Georgia_HCV_Elimination_Strategy_2016-2020.pdf" TargetMode="External"/><Relationship Id="rId45" Type="http://schemas.openxmlformats.org/officeDocument/2006/relationships/hyperlink" Target="http://moh.gov.ge/uploads/files/2017/akordeoni/failebi/Georgia_HCV_Elimination_Strategy_2016-2020.pdf" TargetMode="External"/><Relationship Id="rId66" Type="http://schemas.openxmlformats.org/officeDocument/2006/relationships/hyperlink" Target="http://www.georgia-ccm.ge/wp-content/uploads/HIV-NSP-2016-20181.pdf" TargetMode="External"/><Relationship Id="rId87" Type="http://schemas.openxmlformats.org/officeDocument/2006/relationships/hyperlink" Target="http://www.euro.who.int/__data/assets/pdf_file/0004/351697/WHO_GEORGIA_HIGHLIGHTS_EN.pdf?ua=1" TargetMode="External"/><Relationship Id="rId110" Type="http://schemas.openxmlformats.org/officeDocument/2006/relationships/hyperlink" Target="http://ssa.gov.ge/index.php?lang_id=ENG&amp;amp;sec_id=820" TargetMode="External"/><Relationship Id="rId115" Type="http://schemas.openxmlformats.org/officeDocument/2006/relationships/hyperlink" Target="http://www.georgia-ccm.ge/wp-content/uploads/GoG-Ordinance-724-ENG.pdf" TargetMode="External"/><Relationship Id="rId131" Type="http://schemas.openxmlformats.org/officeDocument/2006/relationships/hyperlink" Target="https://milo.bamf.de/milop/livelink.exe/fetch/2000/702450/698578/704870/698704/698616/18363838/Georgien_-_Country_Fact_Sheet_2017%2C_deutsch.pdf?nodeid=18760837&amp;amp;vernum=-2" TargetMode="External"/><Relationship Id="rId136" Type="http://schemas.openxmlformats.org/officeDocument/2006/relationships/hyperlink" Target="http://factcheck.ge/en/article/what-are-the-changes-in-the-universal-healthcare/" TargetMode="External"/><Relationship Id="rId157" Type="http://schemas.openxmlformats.org/officeDocument/2006/relationships/hyperlink" Target="http://www.euro.who.int/en/countries/georgia/news/news/2015/07/georgias-health-financing-reforms-show-tangible-benefits-for-the-population" TargetMode="External"/><Relationship Id="rId178" Type="http://schemas.openxmlformats.org/officeDocument/2006/relationships/hyperlink" Target="http://www.transparency.org/whatwedo/publication/the_state_of_corruption_armenia_azerbaijan_georgia_moldova_and_ukraine" TargetMode="External"/><Relationship Id="rId61" Type="http://schemas.openxmlformats.org/officeDocument/2006/relationships/hyperlink" Target="http://www.euro.who.int/en/health-topics/communicable-diseases/hepatitis/news/news/2017/08/georgias-hepatitis-c-elimination-programme-setting-an-example-in-europe" TargetMode="External"/><Relationship Id="rId82" Type="http://schemas.openxmlformats.org/officeDocument/2006/relationships/hyperlink" Target="http://www.ecoi.net/file_upload/1226_1486640845_georgia10-en-pdf.pdf" TargetMode="External"/><Relationship Id="rId152" Type="http://schemas.openxmlformats.org/officeDocument/2006/relationships/hyperlink" Target="http://galtandtaggart.com/research/research-reports/all/2016-all/8/" TargetMode="External"/><Relationship Id="rId173" Type="http://schemas.openxmlformats.org/officeDocument/2006/relationships/hyperlink" Target="http://www.ombudsman.ge/uploads/other/3/3892.pdf" TargetMode="External"/><Relationship Id="rId19" Type="http://schemas.openxmlformats.org/officeDocument/2006/relationships/hyperlink" Target="http://www.euro.who.int/__data/assets/pdf_file/0012/43311/E92960.pdf" TargetMode="External"/><Relationship Id="rId14" Type="http://schemas.openxmlformats.org/officeDocument/2006/relationships/hyperlink" Target="http://www.euro.who.int/__data/assets/pdf_file/0003/85530/E93714.pdf?ua=1" TargetMode="External"/><Relationship Id="rId30" Type="http://schemas.openxmlformats.org/officeDocument/2006/relationships/hyperlink" Target="http://galtandtaggart.com/research/research-reports/all/2016-all/8/" TargetMode="External"/><Relationship Id="rId35" Type="http://schemas.openxmlformats.org/officeDocument/2006/relationships/hyperlink" Target="http://www.euro.who.int/__data/assets/pdf_file/0004/351697/WHO_GEORGIA_HIGHLIGHTS_EN.pdf?ua=1" TargetMode="External"/><Relationship Id="rId56" Type="http://schemas.openxmlformats.org/officeDocument/2006/relationships/hyperlink" Target="http://moh.gov.ge/uploads/files/2017/akordeoni/failebi/Georgia_HCV_Elimination_Strategy_2016-2020.pdf" TargetMode="External"/><Relationship Id="rId77" Type="http://schemas.openxmlformats.org/officeDocument/2006/relationships/hyperlink" Target="http://www.georgia-ccm.ge/wp-content/uploads/HIV-NSP-2016-20181.pdf" TargetMode="External"/><Relationship Id="rId100" Type="http://schemas.openxmlformats.org/officeDocument/2006/relationships/hyperlink" Target="http://ssa.gov.ge/index.php?lang_id=ENG&amp;amp;sec_id=807" TargetMode="External"/><Relationship Id="rId105" Type="http://schemas.openxmlformats.org/officeDocument/2006/relationships/hyperlink" Target="http://www.ecoi.net/file_upload/1226_1486640845_georgia10-en-pdf.pdf" TargetMode="External"/><Relationship Id="rId126" Type="http://schemas.openxmlformats.org/officeDocument/2006/relationships/hyperlink" Target="http://www.ecoi.net/file_upload/4765_1468915976_160225-geo-dialyse.pdf" TargetMode="External"/><Relationship Id="rId147" Type="http://schemas.openxmlformats.org/officeDocument/2006/relationships/hyperlink" Target="https://jam-news.net/?p=25969" TargetMode="External"/><Relationship Id="rId168" Type="http://schemas.openxmlformats.org/officeDocument/2006/relationships/hyperlink" Target="http://www.eurasianet.org/node/75446" TargetMode="External"/><Relationship Id="rId8" Type="http://schemas.openxmlformats.org/officeDocument/2006/relationships/hyperlink" Target="http://diversityhealthcare.imedpub.com/impact-of-healthcare-reform-on-universalcoverage-in-georgia-a-systematic-review.php?aid=17029" TargetMode="External"/><Relationship Id="rId51" Type="http://schemas.openxmlformats.org/officeDocument/2006/relationships/hyperlink" Target="http://moh.gov.ge/uploads/files/2017/akordeoni/failebi/Georgia_HCV_Elimination_Strategy_2016-2020.pdf" TargetMode="External"/><Relationship Id="rId72" Type="http://schemas.openxmlformats.org/officeDocument/2006/relationships/hyperlink" Target="http://ssa.gov.ge/index.php?lang_id=ENG&amp;amp;sec_id=811" TargetMode="External"/><Relationship Id="rId93" Type="http://schemas.openxmlformats.org/officeDocument/2006/relationships/hyperlink" Target="http://www.euro.who.int/__data/assets/pdf_file/0008/288377/HIV-Programme-Review-in-Georgia.pdf?ua=1" TargetMode="External"/><Relationship Id="rId98" Type="http://schemas.openxmlformats.org/officeDocument/2006/relationships/hyperlink" Target="http://www.vask.ch/de/index.php?page=499%3F" TargetMode="External"/><Relationship Id="rId121" Type="http://schemas.openxmlformats.org/officeDocument/2006/relationships/hyperlink" Target="http://www.researchgate.net/publication/314282036_Introduction_of_universal_health_program_in_Georgia_Problems_and_Perspectives" TargetMode="External"/><Relationship Id="rId142" Type="http://schemas.openxmlformats.org/officeDocument/2006/relationships/hyperlink" Target="http://www.moh.gov.ge/en/529/" TargetMode="External"/><Relationship Id="rId163" Type="http://schemas.openxmlformats.org/officeDocument/2006/relationships/hyperlink" Target="http://www.ombudsman.ge/uploads/other/3/3892.pdf" TargetMode="External"/><Relationship Id="rId184" Type="http://schemas.openxmlformats.org/officeDocument/2006/relationships/hyperlink" Target="http://gip.ge/popular-oligarchy-public-still-supports-georgian-dream/" TargetMode="External"/><Relationship Id="rId3" Type="http://schemas.openxmlformats.org/officeDocument/2006/relationships/hyperlink" Target="http://gip.ge/popular-oligarchy-public-still-supports-georgian-dream/" TargetMode="External"/><Relationship Id="rId25" Type="http://schemas.openxmlformats.org/officeDocument/2006/relationships/hyperlink" Target="http://www.ombudsman.ge/uploads/other/4/4590.pdf" TargetMode="External"/><Relationship Id="rId46" Type="http://schemas.openxmlformats.org/officeDocument/2006/relationships/hyperlink" Target="http://moh.gov.ge/uploads/files/2017/akordeoni/failebi/Georgia_HCV_Elimination_Strategy_2016-2020.pdf" TargetMode="External"/><Relationship Id="rId67" Type="http://schemas.openxmlformats.org/officeDocument/2006/relationships/hyperlink" Target="http://ssa.gov.ge/index.php?lang_id=ENG&amp;amp;sec_id=811" TargetMode="External"/><Relationship Id="rId116" Type="http://schemas.openxmlformats.org/officeDocument/2006/relationships/hyperlink" Target="http://galtandtaggart.com/research/research-reports/all/2016-all/8/" TargetMode="External"/><Relationship Id="rId137" Type="http://schemas.openxmlformats.org/officeDocument/2006/relationships/hyperlink" Target="http://oc-media.org/georgian-universal-healthcare-reforms-to-strip-32000-people-of-coverage/" TargetMode="External"/><Relationship Id="rId158" Type="http://schemas.openxmlformats.org/officeDocument/2006/relationships/hyperlink" Target="http://www.euro.who.int/en/countries/georgia/news/news/2015/07/georgias-health-financing-reforms-show-tangible-benefits-for-the-population" TargetMode="External"/><Relationship Id="rId20" Type="http://schemas.openxmlformats.org/officeDocument/2006/relationships/hyperlink" Target="http://www.sem.admin.ch/dam/data/sem/internationales/herkunftslaender/europa-gus/geo/GEO-gesundheitswesen-d.pdf" TargetMode="External"/><Relationship Id="rId41" Type="http://schemas.openxmlformats.org/officeDocument/2006/relationships/hyperlink" Target="http://moh.gov.ge/uploads/files/2017/akordeoni/failebi/Georgia_HCV_Elimination_Strategy_2016-2020.pdf" TargetMode="External"/><Relationship Id="rId62" Type="http://schemas.openxmlformats.org/officeDocument/2006/relationships/hyperlink" Target="http://www.euro.who.int/de/countries/georgia/news/news/2017/07/world-hepatitis-day-making-hepatitis-elimination-a-reality" TargetMode="External"/><Relationship Id="rId83" Type="http://schemas.openxmlformats.org/officeDocument/2006/relationships/hyperlink" Target="http://www.euro.who.int/__data/assets/pdf_file/0008/288377/HIV-Programme-Review-in-Georgia.pdf?ua=1" TargetMode="External"/><Relationship Id="rId88" Type="http://schemas.openxmlformats.org/officeDocument/2006/relationships/hyperlink" Target="http://www.euro.who.int/__data/assets/pdf_file/0004/351697/WHO_GEORGIA_HIGHLIGHTS_EN.pdf?ua=1" TargetMode="External"/><Relationship Id="rId111" Type="http://schemas.openxmlformats.org/officeDocument/2006/relationships/hyperlink" Target="http://ssa.gov.ge/index.php?lang_id=ENG&amp;amp;sec_id=820" TargetMode="External"/><Relationship Id="rId132" Type="http://schemas.openxmlformats.org/officeDocument/2006/relationships/hyperlink" Target="http://ssa.gov.ge/index.php?lang_id=ENG&amp;amp;sec_id=21" TargetMode="External"/><Relationship Id="rId153" Type="http://schemas.openxmlformats.org/officeDocument/2006/relationships/hyperlink" Target="http://www.researchgate.net/publication/314282036_Introduction_of_universal_health_program_in_Georgia_Problems_and_Perspectives" TargetMode="External"/><Relationship Id="rId174" Type="http://schemas.openxmlformats.org/officeDocument/2006/relationships/hyperlink" Target="http://www.researchgate.net/publication/314282036_Introduction_of_universal_health_program_in_Georgia_Problems_and_Perspectives" TargetMode="External"/><Relationship Id="rId179" Type="http://schemas.openxmlformats.org/officeDocument/2006/relationships/hyperlink" Target="https://www.transparency.org/country/GEO" TargetMode="External"/><Relationship Id="rId15" Type="http://schemas.openxmlformats.org/officeDocument/2006/relationships/hyperlink" Target="http://www.euro.who.int/__data/assets/pdf_file/0019/261271/Trends-in-health-systems-in-the-former-Soviet-countries.pdf?ua=1" TargetMode="External"/><Relationship Id="rId36" Type="http://schemas.openxmlformats.org/officeDocument/2006/relationships/hyperlink" Target="https://rm.coe.int/1680763063" TargetMode="External"/><Relationship Id="rId57" Type="http://schemas.openxmlformats.org/officeDocument/2006/relationships/hyperlink" Target="http://moh.gov.ge/uploads/files/2017/akordeoni/failebi/Georgia_HCV_Elimination_Strategy_2016-2020.pdf" TargetMode="External"/><Relationship Id="rId106" Type="http://schemas.openxmlformats.org/officeDocument/2006/relationships/hyperlink" Target="http://ssa.gov.ge/index.php?lang_id=ENG&amp;amp;sec_id=810" TargetMode="External"/><Relationship Id="rId127" Type="http://schemas.openxmlformats.org/officeDocument/2006/relationships/hyperlink" Target="http://www.researchgate.net/publication/314282036_Introduction_of_universal_health_program_in_Georgia_Problems_and_Perspectives" TargetMode="External"/><Relationship Id="rId10" Type="http://schemas.openxmlformats.org/officeDocument/2006/relationships/hyperlink" Target="http://www.hipertenzia.ge/admin/editor/uploads/files/NCD-PHC-Geo_2009.pdf" TargetMode="External"/><Relationship Id="rId31" Type="http://schemas.openxmlformats.org/officeDocument/2006/relationships/hyperlink" Target="http://www.euro.who.int/__data/assets/pdf_file/0004/351697/WHO_GEORGIA_HIGHLIGHTS_EN.pdf?ua=1" TargetMode="External"/><Relationship Id="rId52" Type="http://schemas.openxmlformats.org/officeDocument/2006/relationships/hyperlink" Target="http://moh.gov.ge/uploads/files/2017/akordeoni/failebi/Georgia_HCV_Elimination_Strategy_2016-2020.pdf" TargetMode="External"/><Relationship Id="rId73" Type="http://schemas.openxmlformats.org/officeDocument/2006/relationships/hyperlink" Target="http://www.georgia-ccm.ge/wp-content/uploads/HIV-NSP-2016-20181.pdf" TargetMode="External"/><Relationship Id="rId78" Type="http://schemas.openxmlformats.org/officeDocument/2006/relationships/hyperlink" Target="http://www.georgia-ccm.ge/wp-content/uploads/HIV-NSP-2016-20181.pdf" TargetMode="External"/><Relationship Id="rId94" Type="http://schemas.openxmlformats.org/officeDocument/2006/relationships/hyperlink" Target="http://www.harm-reduction.org/sites/default/files/inline/files/GHRN-National%20Report-final.pdf" TargetMode="External"/><Relationship Id="rId99" Type="http://schemas.openxmlformats.org/officeDocument/2006/relationships/hyperlink" Target="http://ssa.gov.ge/index.php?lang_id=ENG&amp;amp;sec_id=808" TargetMode="External"/><Relationship Id="rId101" Type="http://schemas.openxmlformats.org/officeDocument/2006/relationships/hyperlink" Target="http://ssa.gov.ge/index.php?lang_id=ENG&amp;amp;sec_id=807" TargetMode="External"/><Relationship Id="rId122" Type="http://schemas.openxmlformats.org/officeDocument/2006/relationships/hyperlink" Target="http://www.researchgate.net/publication/314282036_Introduction_of_universal_health_program_in_Georgia_Problems_and_Perspectives" TargetMode="External"/><Relationship Id="rId143" Type="http://schemas.openxmlformats.org/officeDocument/2006/relationships/hyperlink" Target="http://ssa.gov.ge/index.php?lang_id=ENG&amp;amp;sec_id=378" TargetMode="External"/><Relationship Id="rId148" Type="http://schemas.openxmlformats.org/officeDocument/2006/relationships/hyperlink" Target="http://www.moh.gov.ge/en/529/" TargetMode="External"/><Relationship Id="rId164" Type="http://schemas.openxmlformats.org/officeDocument/2006/relationships/hyperlink" Target="http://www.euro.who.int/en/countries/georgia/news/news/2015/07/georgias-health-financing-reforms-show-tangible-benefits-for-the-population" TargetMode="External"/><Relationship Id="rId169" Type="http://schemas.openxmlformats.org/officeDocument/2006/relationships/hyperlink" Target="http://www.ecoi.net/file_upload/4765_1468915976_160225-geo-dialyse.pdf" TargetMode="External"/><Relationship Id="rId4" Type="http://schemas.openxmlformats.org/officeDocument/2006/relationships/hyperlink" Target="http://www.sem.admin.ch/dam/data/sem/internationales/herkunftslaender/europa-gus/geo/GEO-gesundheitswesen-d.pdf" TargetMode="External"/><Relationship Id="rId9" Type="http://schemas.openxmlformats.org/officeDocument/2006/relationships/hyperlink" Target="http://diversityhealthcare.imedpub.com/impact-of-healthcare-reform-on-universalcoverage-in-georgia-a-systematic-review.php?aid=17029" TargetMode="External"/><Relationship Id="rId180" Type="http://schemas.openxmlformats.org/officeDocument/2006/relationships/hyperlink" Target="https://ac.els-cdn.com/S0277953617300837/1-s2.0-S0277953617300837-main.pdf?_tid=0e6aafa0-050c-11e8-a014-00000aab0f02&amp;amp;acdnat=1517241177_84f7247183005b88977bb0988cd69911" TargetMode="External"/><Relationship Id="rId26" Type="http://schemas.openxmlformats.org/officeDocument/2006/relationships/hyperlink" Target="http://www.sem.admin.ch/dam/data/sem/internationales/herkunftslaender/europa-gus/geo/GEO-gesundheitswesen-d.pdf" TargetMode="External"/><Relationship Id="rId47" Type="http://schemas.openxmlformats.org/officeDocument/2006/relationships/hyperlink" Target="http://www.cdc.gov/mmwr/volumes/65/wr/pdfs/mm6541a2.pdf" TargetMode="External"/><Relationship Id="rId68" Type="http://schemas.openxmlformats.org/officeDocument/2006/relationships/hyperlink" Target="http://www.unaids.org/sites/default/files/media_asset/20170720_Data_book_2017_en.pdf" TargetMode="External"/><Relationship Id="rId89" Type="http://schemas.openxmlformats.org/officeDocument/2006/relationships/hyperlink" Target="http://ssa.gov.ge/index.php?lang_id=ENG&amp;amp;sec_id=815" TargetMode="External"/><Relationship Id="rId112" Type="http://schemas.openxmlformats.org/officeDocument/2006/relationships/hyperlink" Target="http://ssa.gov.ge/index.php?lang_id=ENG&amp;amp;sec_id=826" TargetMode="External"/><Relationship Id="rId133" Type="http://schemas.openxmlformats.org/officeDocument/2006/relationships/hyperlink" Target="http://www.moh.gov.ge/en/529/" TargetMode="External"/><Relationship Id="rId154" Type="http://schemas.openxmlformats.org/officeDocument/2006/relationships/hyperlink" Target="http://www.researchgate.net/publication/314282036_Introduction_of_universal_health_program_in_Georgia_Problems_and_Perspectives" TargetMode="External"/><Relationship Id="rId175" Type="http://schemas.openxmlformats.org/officeDocument/2006/relationships/hyperlink" Target="http://www.researchgate.net/publication/314282036_Introduction_of_universal_health_program_in_Georgia_Problems_and_Perspectives" TargetMode="External"/><Relationship Id="rId16" Type="http://schemas.openxmlformats.org/officeDocument/2006/relationships/hyperlink" Target="http://www.euro.who.int/__data/assets/pdf_file/0019/261271/Trends-in-health-systems-in-the-former-Soviet-countries.pdf?ua=1" TargetMode="External"/><Relationship Id="rId37" Type="http://schemas.openxmlformats.org/officeDocument/2006/relationships/hyperlink" Target="http://ssa.gov.ge/index.php?lang_id=ENG&amp;amp;sec_id=828" TargetMode="External"/><Relationship Id="rId58" Type="http://schemas.openxmlformats.org/officeDocument/2006/relationships/hyperlink" Target="http://www.cdc.gov/mmwr/volumes/65/wr/pdfs/mm6541a2.pdf" TargetMode="External"/><Relationship Id="rId79" Type="http://schemas.openxmlformats.org/officeDocument/2006/relationships/hyperlink" Target="http://www.unaids.org/sites/default/files/media_asset/20170720_Data_book_2017_en.pdf" TargetMode="External"/><Relationship Id="rId102" Type="http://schemas.openxmlformats.org/officeDocument/2006/relationships/hyperlink" Target="http://georgiatoday.ge/news/2949/Government-Finances-Drug-for-Breast-Cancer-Treatment" TargetMode="External"/><Relationship Id="rId123" Type="http://schemas.openxmlformats.org/officeDocument/2006/relationships/hyperlink" Target="https://milo.bamf.de/milop/livelink.exe/fetch/2000/702450/698578/704870/698704/698616/18363838/Georgien_-_Country_Fact_Sheet_2017%2C_deutsch.pdf?nodeid=18760837&amp;amp;vernum=-2" TargetMode="External"/><Relationship Id="rId144" Type="http://schemas.openxmlformats.org/officeDocument/2006/relationships/hyperlink" Target="https://www.oanda.com/lang/de/currency/converter/" TargetMode="External"/><Relationship Id="rId90" Type="http://schemas.openxmlformats.org/officeDocument/2006/relationships/hyperlink" Target="http://altgeorgia.ge/2012/myfiles/DRUG%20ENG%20green.pdf" TargetMode="External"/><Relationship Id="rId165" Type="http://schemas.openxmlformats.org/officeDocument/2006/relationships/hyperlink" Target="http://www.euro.who.int/en/countries/georgia/news/news/2015/07/georgias-health-financing-reforms-show-tangible-benefits-for-the-population" TargetMode="External"/><Relationship Id="rId27" Type="http://schemas.openxmlformats.org/officeDocument/2006/relationships/hyperlink" Target="http://www.sem.admin.ch/dam/data/sem/internationales/herkunftslaender/europa-gus/geo/GEO-gesundheitswesen-d.pdf" TargetMode="External"/><Relationship Id="rId48" Type="http://schemas.openxmlformats.org/officeDocument/2006/relationships/hyperlink" Target="http://agenda.ge/news/80107/eng" TargetMode="External"/><Relationship Id="rId69" Type="http://schemas.openxmlformats.org/officeDocument/2006/relationships/hyperlink" Target="http://www.who.int/hiv/pub/arv/arv-2016/en/" TargetMode="External"/><Relationship Id="rId113" Type="http://schemas.openxmlformats.org/officeDocument/2006/relationships/hyperlink" Target="http://ssa.gov.ge/index.php?lang_id=ENG&amp;amp;sec_id=822" TargetMode="External"/><Relationship Id="rId134" Type="http://schemas.openxmlformats.org/officeDocument/2006/relationships/hyperlink" Target="http://factcheck.ge/en/article/what-are-the-changes-in-the-universal-healthcare/" TargetMode="External"/><Relationship Id="rId80" Type="http://schemas.openxmlformats.org/officeDocument/2006/relationships/hyperlink" Target="http://www.euro.who.int/__data/assets/pdf_file/0008/288377/HIV-Programme-Review-in-Georgia.pdf?ua=1" TargetMode="External"/><Relationship Id="rId155" Type="http://schemas.openxmlformats.org/officeDocument/2006/relationships/hyperlink" Target="http://www.eurasianet.org/node/75446" TargetMode="External"/><Relationship Id="rId176" Type="http://schemas.openxmlformats.org/officeDocument/2006/relationships/hyperlink" Target="http://www.ombudsman.ge/uploads/other/4/4957.pdf" TargetMode="External"/><Relationship Id="rId17" Type="http://schemas.openxmlformats.org/officeDocument/2006/relationships/hyperlink" Target="http://www.sem.admin.ch/dam/data/sem/internationales/herkunftslaender/europa-gus/geo/GEO-gesundheitswesen-d.pdf" TargetMode="External"/><Relationship Id="rId38" Type="http://schemas.openxmlformats.org/officeDocument/2006/relationships/hyperlink" Target="https://rm.coe.int/1680763063" TargetMode="External"/><Relationship Id="rId59" Type="http://schemas.openxmlformats.org/officeDocument/2006/relationships/hyperlink" Target="http://agenda.ge/news/76452/eng" TargetMode="External"/><Relationship Id="rId103" Type="http://schemas.openxmlformats.org/officeDocument/2006/relationships/hyperlink" Target="http://www.ecoi.net/file_upload/1226_1486640845_georgia10-en-pdf.pdf" TargetMode="External"/><Relationship Id="rId124" Type="http://schemas.openxmlformats.org/officeDocument/2006/relationships/hyperlink" Target="https://milo.bamf.de/milop/livelink.exe/fetch/2000/702450/698578/704870/698704/698616/18363838/Georgien_-_Country_Fact_Sheet_2017%2C_deutsch.pdf?nodeid=18760837&amp;amp;vernum=-2" TargetMode="External"/><Relationship Id="rId70" Type="http://schemas.openxmlformats.org/officeDocument/2006/relationships/hyperlink" Target="http://ssa.gov.ge/index.php?lang_id=ENG&amp;amp;sec_id=811" TargetMode="External"/><Relationship Id="rId91" Type="http://schemas.openxmlformats.org/officeDocument/2006/relationships/hyperlink" Target="http://www.emcdda.europa.eu/publications/country-overviews/ge" TargetMode="External"/><Relationship Id="rId145" Type="http://schemas.openxmlformats.org/officeDocument/2006/relationships/hyperlink" Target="http://oc-media.org/georgian-universal-healthcare-reforms-to-strip-32000-people-of-coverage/" TargetMode="External"/><Relationship Id="rId166" Type="http://schemas.openxmlformats.org/officeDocument/2006/relationships/hyperlink" Target="http://www.finchannel.com/opinion/69855-georgian-universal-health-care-reform-or-houston-we-have-a-problem" TargetMode="External"/><Relationship Id="rId1" Type="http://schemas.openxmlformats.org/officeDocument/2006/relationships/hyperlink" Target="http://www.swp-berlin.org/fileadmin/contents/products/aktuell/2012A72_fhs_hlb.pdf" TargetMode="External"/><Relationship Id="rId28" Type="http://schemas.openxmlformats.org/officeDocument/2006/relationships/hyperlink" Target="http://diversityhealthcare.imedpub.com/impact-of-healthcare-reform-on-universalcoverage-in-georgia-a-systematic-review.php?aid=17029" TargetMode="External"/><Relationship Id="rId49" Type="http://schemas.openxmlformats.org/officeDocument/2006/relationships/hyperlink" Target="http://moh.gov.ge/uploads/files/2017/akordeoni/failebi/Georgia_HCV_Elimination_Strategy_2016-2020.pdf" TargetMode="External"/><Relationship Id="rId114" Type="http://schemas.openxmlformats.org/officeDocument/2006/relationships/hyperlink" Target="http://www.who.int/mediacentre/factsheets/fs39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CB326-12F0-46A9-9CA4-59DCF6A7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8283</Words>
  <Characters>47216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Maia Nikoleishvili</cp:lastModifiedBy>
  <cp:revision>2</cp:revision>
  <dcterms:created xsi:type="dcterms:W3CDTF">2018-06-05T12:03:00Z</dcterms:created>
  <dcterms:modified xsi:type="dcterms:W3CDTF">2018-06-05T12:03:00Z</dcterms:modified>
</cp:coreProperties>
</file>