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ylfaen" w:eastAsiaTheme="minorHAnsi" w:hAnsi="Sylfaen"/>
          <w:sz w:val="22"/>
          <w:szCs w:val="22"/>
        </w:rPr>
        <w:id w:val="1675292208"/>
        <w:docPartObj>
          <w:docPartGallery w:val="Cover Pages"/>
          <w:docPartUnique/>
        </w:docPartObj>
      </w:sdtPr>
      <w:sdtEndPr>
        <w:rPr>
          <w:rFonts w:eastAsiaTheme="minorEastAsia"/>
          <w:lang w:val="ka-GE"/>
        </w:rPr>
      </w:sdtEndPr>
      <w:sdtContent>
        <w:p w:rsidR="009128DB" w:rsidRPr="002827B8" w:rsidRDefault="009128DB" w:rsidP="009128DB">
          <w:pPr>
            <w:pStyle w:val="NoSpacing"/>
            <w:rPr>
              <w:rFonts w:ascii="Sylfaen" w:hAnsi="Sylfaen"/>
              <w:sz w:val="22"/>
              <w:szCs w:val="22"/>
            </w:rPr>
          </w:pPr>
        </w:p>
        <w:p w:rsidR="009128DB" w:rsidRPr="00170175" w:rsidRDefault="009128DB" w:rsidP="009128DB">
          <w:pPr>
            <w:spacing w:line="240" w:lineRule="auto"/>
            <w:rPr>
              <w:rFonts w:ascii="Sylfaen" w:hAnsi="Sylfaen"/>
              <w:sz w:val="22"/>
              <w:szCs w:val="22"/>
              <w:lang w:val="ka-GE"/>
            </w:rPr>
          </w:pPr>
        </w:p>
        <w:p w:rsidR="009128DB" w:rsidRPr="002827B8" w:rsidRDefault="00326E79" w:rsidP="00E7456A">
          <w:pPr>
            <w:spacing w:line="240" w:lineRule="auto"/>
            <w:jc w:val="right"/>
            <w:rPr>
              <w:rFonts w:ascii="Sylfaen" w:hAnsi="Sylfaen"/>
              <w:sz w:val="22"/>
              <w:szCs w:val="22"/>
              <w:lang w:val="ka-GE"/>
            </w:rPr>
          </w:pPr>
          <w:r>
            <w:rPr>
              <w:rFonts w:ascii="Sylfaen" w:hAnsi="Sylfaen"/>
              <w:noProof/>
              <w:sz w:val="22"/>
              <w:szCs w:val="22"/>
            </w:rPr>
            <mc:AlternateContent>
              <mc:Choice Requires="wps">
                <w:drawing>
                  <wp:anchor distT="0" distB="0" distL="114300" distR="114300" simplePos="0" relativeHeight="251660288" behindDoc="0" locked="0" layoutInCell="1" allowOverlap="1">
                    <wp:simplePos x="0" y="0"/>
                    <wp:positionH relativeFrom="page">
                      <wp:posOffset>866775</wp:posOffset>
                    </wp:positionH>
                    <wp:positionV relativeFrom="margin">
                      <wp:posOffset>1933575</wp:posOffset>
                    </wp:positionV>
                    <wp:extent cx="6462395" cy="382905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2395" cy="3829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rsidR="00A87DCC" w:rsidRPr="00F945C4" w:rsidRDefault="00A87DCC"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rsidR="00A87DCC" w:rsidRPr="00996E85" w:rsidRDefault="00A87DCC" w:rsidP="009128DB">
                                <w:pPr>
                                  <w:rPr>
                                    <w:rFonts w:ascii="Helvetica" w:hAnsi="Helvetica" w:cs="Helvetica"/>
                                    <w:color w:val="808080" w:themeColor="background1" w:themeShade="80"/>
                                  </w:rPr>
                                </w:pPr>
                              </w:p>
                              <w:p w:rsidR="00A87DCC" w:rsidRPr="00F945C4" w:rsidRDefault="00A87DCC" w:rsidP="009128DB">
                                <w:pPr>
                                  <w:rPr>
                                    <w:color w:val="808080" w:themeColor="background1" w:themeShade="80"/>
                                  </w:rPr>
                                </w:pPr>
                              </w:p>
                              <w:p w:rsidR="00A87DCC" w:rsidRDefault="00A87DCC" w:rsidP="009128DB">
                                <w:pPr>
                                  <w:pStyle w:val="NoSpacing"/>
                                  <w:jc w:val="center"/>
                                  <w:rPr>
                                    <w:rFonts w:ascii="Sylfaen" w:hAnsi="Sylfaen"/>
                                    <w:b/>
                                    <w:color w:val="808080" w:themeColor="background1" w:themeShade="80"/>
                                    <w:sz w:val="36"/>
                                    <w:szCs w:val="36"/>
                                    <w:lang w:val="ka-GE"/>
                                  </w:rPr>
                                </w:pPr>
                                <w:del w:id="0" w:author="USER" w:date="2017-12-29T14:43:00Z">
                                  <w:r w:rsidDel="00442D3A">
                                    <w:rPr>
                                      <w:rFonts w:ascii="Sylfaen" w:hAnsi="Sylfaen"/>
                                      <w:b/>
                                      <w:color w:val="808080" w:themeColor="background1" w:themeShade="80"/>
                                      <w:sz w:val="36"/>
                                      <w:szCs w:val="36"/>
                                      <w:lang w:val="ka-GE"/>
                                    </w:rPr>
                                    <w:delText>თანამშრომელთა საქმიანობის შეფასების წესი და პირობები</w:delText>
                                  </w:r>
                                </w:del>
                                <w:ins w:id="1" w:author="Irma Kitiashvili" w:date="2017-12-29T15:28:00Z">
                                  <w:r w:rsidR="005A2E2C">
                                    <w:rPr>
                                      <w:rFonts w:ascii="Sylfaen" w:hAnsi="Sylfaen"/>
                                      <w:b/>
                                      <w:color w:val="808080" w:themeColor="background1" w:themeShade="80"/>
                                      <w:sz w:val="36"/>
                                      <w:szCs w:val="36"/>
                                      <w:lang w:val="ka-GE"/>
                                    </w:rPr>
                                    <w:t xml:space="preserve">პროფესიული საჯარო </w:t>
                                  </w:r>
                                </w:ins>
                                <w:ins w:id="2" w:author="Irma Kitiashvili" w:date="2017-12-29T15:23:00Z">
                                  <w:r w:rsidR="005A2E2C">
                                    <w:rPr>
                                      <w:rFonts w:ascii="Sylfaen" w:hAnsi="Sylfaen"/>
                                      <w:b/>
                                      <w:color w:val="808080" w:themeColor="background1" w:themeShade="80"/>
                                      <w:sz w:val="36"/>
                                      <w:szCs w:val="36"/>
                                      <w:lang w:val="ka-GE"/>
                                    </w:rPr>
                                    <w:t xml:space="preserve">მოხელეთა </w:t>
                                  </w:r>
                                </w:ins>
                                <w:ins w:id="3" w:author="Irma Kitiashvili" w:date="2017-12-29T15:22:00Z">
                                  <w:r w:rsidR="005A2E2C">
                                    <w:rPr>
                                      <w:rFonts w:ascii="Sylfaen" w:hAnsi="Sylfaen"/>
                                      <w:b/>
                                      <w:color w:val="808080" w:themeColor="background1" w:themeShade="80"/>
                                      <w:sz w:val="36"/>
                                      <w:szCs w:val="36"/>
                                      <w:lang w:val="ka-GE"/>
                                    </w:rPr>
                                    <w:t xml:space="preserve"> საქმიანობის</w:t>
                                  </w:r>
                                </w:ins>
                                <w:ins w:id="4" w:author="Irma Kitiashvili" w:date="2017-12-29T15:23:00Z">
                                  <w:r w:rsidR="005A2E2C">
                                    <w:rPr>
                                      <w:rFonts w:ascii="Sylfaen" w:hAnsi="Sylfaen"/>
                                      <w:b/>
                                      <w:color w:val="808080" w:themeColor="background1" w:themeShade="80"/>
                                      <w:sz w:val="36"/>
                                      <w:szCs w:val="36"/>
                                      <w:lang w:val="ka-GE"/>
                                    </w:rPr>
                                    <w:t xml:space="preserve"> </w:t>
                                  </w:r>
                                </w:ins>
                                <w:ins w:id="5" w:author="USER" w:date="2017-12-29T14:43:00Z">
                                  <w:r w:rsidR="00442D3A">
                                    <w:rPr>
                                      <w:rFonts w:ascii="Sylfaen" w:hAnsi="Sylfaen"/>
                                      <w:b/>
                                      <w:color w:val="808080" w:themeColor="background1" w:themeShade="80"/>
                                      <w:sz w:val="36"/>
                                      <w:szCs w:val="36"/>
                                      <w:lang w:val="ka-GE"/>
                                    </w:rPr>
                                    <w:t xml:space="preserve">შეფასების </w:t>
                                  </w:r>
                                </w:ins>
                                <w:ins w:id="6" w:author="Irma Kitiashvili" w:date="2017-12-29T15:45:00Z">
                                  <w:r w:rsidR="00A649AC">
                                    <w:rPr>
                                      <w:rFonts w:ascii="Sylfaen" w:hAnsi="Sylfaen"/>
                                      <w:b/>
                                      <w:color w:val="808080" w:themeColor="background1" w:themeShade="80"/>
                                      <w:sz w:val="36"/>
                                      <w:szCs w:val="36"/>
                                      <w:lang w:val="ka-GE"/>
                                    </w:rPr>
                                    <w:t xml:space="preserve"> </w:t>
                                  </w:r>
                                </w:ins>
                                <w:ins w:id="7" w:author="USER" w:date="2017-12-29T14:43:00Z">
                                  <w:del w:id="8" w:author="Irma Kitiashvili" w:date="2017-12-29T15:45:00Z">
                                    <w:r w:rsidR="00442D3A" w:rsidDel="00A649AC">
                                      <w:rPr>
                                        <w:rFonts w:ascii="Sylfaen" w:hAnsi="Sylfaen"/>
                                        <w:b/>
                                        <w:color w:val="808080" w:themeColor="background1" w:themeShade="80"/>
                                        <w:sz w:val="36"/>
                                        <w:szCs w:val="36"/>
                                        <w:lang w:val="ka-GE"/>
                                      </w:rPr>
                                      <w:delText>მეთოდის,</w:delText>
                                    </w:r>
                                  </w:del>
                                </w:ins>
                                <w:ins w:id="9" w:author="Irma Kitiashvili" w:date="2017-12-29T15:49:00Z">
                                  <w:r w:rsidR="00A649AC">
                                    <w:rPr>
                                      <w:rFonts w:ascii="Sylfaen" w:hAnsi="Sylfaen"/>
                                      <w:b/>
                                      <w:color w:val="808080" w:themeColor="background1" w:themeShade="80"/>
                                      <w:sz w:val="36"/>
                                      <w:szCs w:val="36"/>
                                      <w:lang w:val="ka-GE"/>
                                    </w:rPr>
                                    <w:t xml:space="preserve">  </w:t>
                                  </w:r>
                                </w:ins>
                                <w:ins w:id="10" w:author="Irma Kitiashvili" w:date="2017-12-29T15:45:00Z">
                                  <w:r w:rsidR="00A649AC">
                                    <w:rPr>
                                      <w:rFonts w:ascii="Sylfaen" w:hAnsi="Sylfaen"/>
                                      <w:b/>
                                      <w:color w:val="808080" w:themeColor="background1" w:themeShade="80"/>
                                      <w:sz w:val="36"/>
                                      <w:szCs w:val="36"/>
                                      <w:lang w:val="ka-GE"/>
                                    </w:rPr>
                                    <w:t xml:space="preserve">წესისა  და </w:t>
                                  </w:r>
                                </w:ins>
                                <w:ins w:id="11" w:author="USER" w:date="2017-12-29T14:43:00Z">
                                  <w:r w:rsidR="00442D3A">
                                    <w:rPr>
                                      <w:rFonts w:ascii="Sylfaen" w:hAnsi="Sylfaen"/>
                                      <w:b/>
                                      <w:color w:val="808080" w:themeColor="background1" w:themeShade="80"/>
                                      <w:sz w:val="36"/>
                                      <w:szCs w:val="36"/>
                                      <w:lang w:val="ka-GE"/>
                                    </w:rPr>
                                    <w:t xml:space="preserve"> </w:t>
                                  </w:r>
                                </w:ins>
                                <w:ins w:id="12" w:author="Irma Kitiashvili" w:date="2017-12-29T15:45:00Z">
                                  <w:r w:rsidR="00A649AC">
                                    <w:rPr>
                                      <w:rFonts w:ascii="Sylfaen" w:hAnsi="Sylfaen"/>
                                      <w:b/>
                                      <w:color w:val="808080" w:themeColor="background1" w:themeShade="80"/>
                                      <w:sz w:val="36"/>
                                      <w:szCs w:val="36"/>
                                      <w:lang w:val="ka-GE"/>
                                    </w:rPr>
                                    <w:t xml:space="preserve"> </w:t>
                                  </w:r>
                                </w:ins>
                                <w:ins w:id="13" w:author="Irma Kitiashvili" w:date="2017-12-29T15:48:00Z">
                                  <w:r w:rsidR="00A649AC">
                                    <w:rPr>
                                      <w:rFonts w:ascii="Sylfaen" w:hAnsi="Sylfaen"/>
                                      <w:b/>
                                      <w:color w:val="808080" w:themeColor="background1" w:themeShade="80"/>
                                      <w:sz w:val="36"/>
                                      <w:szCs w:val="36"/>
                                      <w:lang w:val="ka-GE"/>
                                    </w:rPr>
                                    <w:t>პირობების დამტკიცების შესახე</w:t>
                                  </w:r>
                                </w:ins>
                                <w:ins w:id="14" w:author="Irma Kitiashvili" w:date="2017-12-29T15:49:00Z">
                                  <w:r w:rsidR="00A649AC">
                                    <w:rPr>
                                      <w:rFonts w:ascii="Sylfaen" w:hAnsi="Sylfaen"/>
                                      <w:b/>
                                      <w:color w:val="808080" w:themeColor="background1" w:themeShade="80"/>
                                      <w:sz w:val="36"/>
                                      <w:szCs w:val="36"/>
                                      <w:lang w:val="ka-GE"/>
                                    </w:rPr>
                                    <w:t xml:space="preserve">ბ </w:t>
                                  </w:r>
                                </w:ins>
                                <w:ins w:id="15" w:author="USER" w:date="2017-12-29T14:43:00Z">
                                  <w:del w:id="16" w:author="Irma Kitiashvili" w:date="2017-12-29T15:48:00Z">
                                    <w:r w:rsidR="00442D3A" w:rsidDel="00A649AC">
                                      <w:rPr>
                                        <w:rFonts w:ascii="Sylfaen" w:hAnsi="Sylfaen"/>
                                        <w:b/>
                                        <w:color w:val="808080" w:themeColor="background1" w:themeShade="80"/>
                                        <w:sz w:val="36"/>
                                        <w:szCs w:val="36"/>
                                        <w:lang w:val="ka-GE"/>
                                      </w:rPr>
                                      <w:delText>დოკუმენტური მასალის შე</w:delText>
                                    </w:r>
                                  </w:del>
                                </w:ins>
                                <w:ins w:id="17" w:author="USER" w:date="2017-12-29T14:45:00Z">
                                  <w:del w:id="18" w:author="Irma Kitiashvili" w:date="2017-12-29T15:48:00Z">
                                    <w:r w:rsidR="00744F44" w:rsidDel="00A649AC">
                                      <w:rPr>
                                        <w:rFonts w:ascii="Sylfaen" w:hAnsi="Sylfaen"/>
                                        <w:b/>
                                        <w:color w:val="808080" w:themeColor="background1" w:themeShade="80"/>
                                        <w:sz w:val="36"/>
                                        <w:szCs w:val="36"/>
                                        <w:lang w:val="ka-GE"/>
                                      </w:rPr>
                                      <w:delText xml:space="preserve">ფასებისა </w:delText>
                                    </w:r>
                                  </w:del>
                                </w:ins>
                                <w:ins w:id="19" w:author="USER" w:date="2017-12-29T14:43:00Z">
                                  <w:del w:id="20" w:author="Irma Kitiashvili" w:date="2017-12-29T15:48:00Z">
                                    <w:r w:rsidR="00442D3A" w:rsidDel="00A649AC">
                                      <w:rPr>
                                        <w:rFonts w:ascii="Sylfaen" w:hAnsi="Sylfaen"/>
                                        <w:b/>
                                        <w:color w:val="808080" w:themeColor="background1" w:themeShade="80"/>
                                        <w:sz w:val="36"/>
                                        <w:szCs w:val="36"/>
                                        <w:lang w:val="ka-GE"/>
                                      </w:rPr>
                                      <w:delText>და გასაუბრების წესი</w:delText>
                                    </w:r>
                                  </w:del>
                                </w:ins>
                                <w:ins w:id="21" w:author="USER" w:date="2017-12-29T14:44:00Z">
                                  <w:del w:id="22" w:author="Irma Kitiashvili" w:date="2017-12-29T15:48:00Z">
                                    <w:r w:rsidR="00442D3A" w:rsidDel="00A649AC">
                                      <w:rPr>
                                        <w:rFonts w:ascii="Sylfaen" w:hAnsi="Sylfaen"/>
                                        <w:b/>
                                        <w:color w:val="808080" w:themeColor="background1" w:themeShade="80"/>
                                        <w:sz w:val="36"/>
                                        <w:szCs w:val="36"/>
                                        <w:lang w:val="ka-GE"/>
                                      </w:rPr>
                                      <w:delText xml:space="preserve">. </w:delText>
                                    </w:r>
                                  </w:del>
                                </w:ins>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Pr="00F945C4"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68.25pt;margin-top:152.25pt;width:508.85pt;height:30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" filled="f" stroked="f" strokeweight=".5pt">
                    <v:path arrowok="t"/>
                    <v:textbox>
                      <w:txbxContent>
                        <w:sdt>
                          <w:sdtPr>
                            <w:rPr>
                              <w:rFonts w:asciiTheme="majorHAnsi" w:eastAsiaTheme="majorEastAsia" w:hAnsiTheme="majorHAnsi" w:cstheme="majorBidi"/>
                              <w:b/>
                              <w:caps/>
                              <w:color w:val="808080" w:themeColor="background1" w:themeShade="80"/>
                              <w:sz w:val="54"/>
                              <w:szCs w:val="64"/>
                            </w:rPr>
                            <w:alias w:val="Title"/>
                            <w:tag w:val=""/>
                            <w:id w:val="-1312399994"/>
                            <w:showingPlcHdr/>
                            <w:dataBinding w:prefixMappings="xmlns:ns0='http://purl.org/dc/elements/1.1/' xmlns:ns1='http://schemas.openxmlformats.org/package/2006/metadata/core-properties' " w:xpath="/ns1:coreProperties[1]/ns0:title[1]" w:storeItemID="{6C3C8BC8-F283-45AE-878A-BAB7291924A1}"/>
                            <w:text/>
                          </w:sdtPr>
                          <w:sdtEndPr>
                            <w:rPr>
                              <w:szCs w:val="68"/>
                            </w:rPr>
                          </w:sdtEndPr>
                          <w:sdtContent>
                            <w:p w:rsidR="00A87DCC" w:rsidRPr="00F945C4" w:rsidRDefault="00A87DCC" w:rsidP="009128DB">
                              <w:pPr>
                                <w:pStyle w:val="NoSpacing"/>
                                <w:jc w:val="center"/>
                                <w:rPr>
                                  <w:rFonts w:asciiTheme="majorHAnsi" w:eastAsiaTheme="majorEastAsia" w:hAnsiTheme="majorHAnsi" w:cstheme="majorBidi"/>
                                  <w:b/>
                                  <w:caps/>
                                  <w:color w:val="808080" w:themeColor="background1" w:themeShade="80"/>
                                  <w:sz w:val="68"/>
                                  <w:szCs w:val="68"/>
                                </w:rPr>
                              </w:pPr>
                              <w:r>
                                <w:rPr>
                                  <w:rFonts w:asciiTheme="majorHAnsi" w:eastAsiaTheme="majorEastAsia" w:hAnsiTheme="majorHAnsi" w:cstheme="majorBidi"/>
                                  <w:b/>
                                  <w:caps/>
                                  <w:color w:val="808080" w:themeColor="background1" w:themeShade="80"/>
                                  <w:sz w:val="54"/>
                                  <w:szCs w:val="64"/>
                                </w:rPr>
                                <w:t xml:space="preserve">     </w:t>
                              </w:r>
                            </w:p>
                          </w:sdtContent>
                        </w:sdt>
                        <w:p w:rsidR="00A87DCC" w:rsidRPr="00996E85" w:rsidRDefault="00A87DCC" w:rsidP="009128DB">
                          <w:pPr>
                            <w:rPr>
                              <w:rFonts w:ascii="Helvetica" w:hAnsi="Helvetica" w:cs="Helvetica"/>
                              <w:color w:val="808080" w:themeColor="background1" w:themeShade="80"/>
                            </w:rPr>
                          </w:pPr>
                        </w:p>
                        <w:p w:rsidR="00A87DCC" w:rsidRPr="00F945C4" w:rsidRDefault="00A87DCC" w:rsidP="009128DB">
                          <w:pPr>
                            <w:rPr>
                              <w:color w:val="808080" w:themeColor="background1" w:themeShade="80"/>
                            </w:rPr>
                          </w:pPr>
                        </w:p>
                        <w:p w:rsidR="00A87DCC" w:rsidRDefault="00A87DCC" w:rsidP="009128DB">
                          <w:pPr>
                            <w:pStyle w:val="NoSpacing"/>
                            <w:jc w:val="center"/>
                            <w:rPr>
                              <w:rFonts w:ascii="Sylfaen" w:hAnsi="Sylfaen"/>
                              <w:b/>
                              <w:color w:val="808080" w:themeColor="background1" w:themeShade="80"/>
                              <w:sz w:val="36"/>
                              <w:szCs w:val="36"/>
                              <w:lang w:val="ka-GE"/>
                            </w:rPr>
                          </w:pPr>
                          <w:del w:id="23" w:author="USER" w:date="2017-12-29T14:43:00Z">
                            <w:r w:rsidDel="00442D3A">
                              <w:rPr>
                                <w:rFonts w:ascii="Sylfaen" w:hAnsi="Sylfaen"/>
                                <w:b/>
                                <w:color w:val="808080" w:themeColor="background1" w:themeShade="80"/>
                                <w:sz w:val="36"/>
                                <w:szCs w:val="36"/>
                                <w:lang w:val="ka-GE"/>
                              </w:rPr>
                              <w:delText>თანამშრომელთა საქმიანობის შეფასების წესი და პირობები</w:delText>
                            </w:r>
                          </w:del>
                          <w:ins w:id="24" w:author="Irma Kitiashvili" w:date="2017-12-29T15:28:00Z">
                            <w:r w:rsidR="005A2E2C">
                              <w:rPr>
                                <w:rFonts w:ascii="Sylfaen" w:hAnsi="Sylfaen"/>
                                <w:b/>
                                <w:color w:val="808080" w:themeColor="background1" w:themeShade="80"/>
                                <w:sz w:val="36"/>
                                <w:szCs w:val="36"/>
                                <w:lang w:val="ka-GE"/>
                              </w:rPr>
                              <w:t xml:space="preserve">პროფესიული საჯარო </w:t>
                            </w:r>
                          </w:ins>
                          <w:ins w:id="25" w:author="Irma Kitiashvili" w:date="2017-12-29T15:23:00Z">
                            <w:r w:rsidR="005A2E2C">
                              <w:rPr>
                                <w:rFonts w:ascii="Sylfaen" w:hAnsi="Sylfaen"/>
                                <w:b/>
                                <w:color w:val="808080" w:themeColor="background1" w:themeShade="80"/>
                                <w:sz w:val="36"/>
                                <w:szCs w:val="36"/>
                                <w:lang w:val="ka-GE"/>
                              </w:rPr>
                              <w:t xml:space="preserve">მოხელეთა </w:t>
                            </w:r>
                          </w:ins>
                          <w:ins w:id="26" w:author="Irma Kitiashvili" w:date="2017-12-29T15:22:00Z">
                            <w:r w:rsidR="005A2E2C">
                              <w:rPr>
                                <w:rFonts w:ascii="Sylfaen" w:hAnsi="Sylfaen"/>
                                <w:b/>
                                <w:color w:val="808080" w:themeColor="background1" w:themeShade="80"/>
                                <w:sz w:val="36"/>
                                <w:szCs w:val="36"/>
                                <w:lang w:val="ka-GE"/>
                              </w:rPr>
                              <w:t xml:space="preserve"> საქმიანობის</w:t>
                            </w:r>
                          </w:ins>
                          <w:ins w:id="27" w:author="Irma Kitiashvili" w:date="2017-12-29T15:23:00Z">
                            <w:r w:rsidR="005A2E2C">
                              <w:rPr>
                                <w:rFonts w:ascii="Sylfaen" w:hAnsi="Sylfaen"/>
                                <w:b/>
                                <w:color w:val="808080" w:themeColor="background1" w:themeShade="80"/>
                                <w:sz w:val="36"/>
                                <w:szCs w:val="36"/>
                                <w:lang w:val="ka-GE"/>
                              </w:rPr>
                              <w:t xml:space="preserve"> </w:t>
                            </w:r>
                          </w:ins>
                          <w:ins w:id="28" w:author="USER" w:date="2017-12-29T14:43:00Z">
                            <w:r w:rsidR="00442D3A">
                              <w:rPr>
                                <w:rFonts w:ascii="Sylfaen" w:hAnsi="Sylfaen"/>
                                <w:b/>
                                <w:color w:val="808080" w:themeColor="background1" w:themeShade="80"/>
                                <w:sz w:val="36"/>
                                <w:szCs w:val="36"/>
                                <w:lang w:val="ka-GE"/>
                              </w:rPr>
                              <w:t xml:space="preserve">შეფასების </w:t>
                            </w:r>
                          </w:ins>
                          <w:ins w:id="29" w:author="Irma Kitiashvili" w:date="2017-12-29T15:45:00Z">
                            <w:r w:rsidR="00A649AC">
                              <w:rPr>
                                <w:rFonts w:ascii="Sylfaen" w:hAnsi="Sylfaen"/>
                                <w:b/>
                                <w:color w:val="808080" w:themeColor="background1" w:themeShade="80"/>
                                <w:sz w:val="36"/>
                                <w:szCs w:val="36"/>
                                <w:lang w:val="ka-GE"/>
                              </w:rPr>
                              <w:t xml:space="preserve"> </w:t>
                            </w:r>
                          </w:ins>
                          <w:ins w:id="30" w:author="USER" w:date="2017-12-29T14:43:00Z">
                            <w:del w:id="31" w:author="Irma Kitiashvili" w:date="2017-12-29T15:45:00Z">
                              <w:r w:rsidR="00442D3A" w:rsidDel="00A649AC">
                                <w:rPr>
                                  <w:rFonts w:ascii="Sylfaen" w:hAnsi="Sylfaen"/>
                                  <w:b/>
                                  <w:color w:val="808080" w:themeColor="background1" w:themeShade="80"/>
                                  <w:sz w:val="36"/>
                                  <w:szCs w:val="36"/>
                                  <w:lang w:val="ka-GE"/>
                                </w:rPr>
                                <w:delText>მეთოდის,</w:delText>
                              </w:r>
                            </w:del>
                          </w:ins>
                          <w:ins w:id="32" w:author="Irma Kitiashvili" w:date="2017-12-29T15:49:00Z">
                            <w:r w:rsidR="00A649AC">
                              <w:rPr>
                                <w:rFonts w:ascii="Sylfaen" w:hAnsi="Sylfaen"/>
                                <w:b/>
                                <w:color w:val="808080" w:themeColor="background1" w:themeShade="80"/>
                                <w:sz w:val="36"/>
                                <w:szCs w:val="36"/>
                                <w:lang w:val="ka-GE"/>
                              </w:rPr>
                              <w:t xml:space="preserve">  </w:t>
                            </w:r>
                          </w:ins>
                          <w:ins w:id="33" w:author="Irma Kitiashvili" w:date="2017-12-29T15:45:00Z">
                            <w:r w:rsidR="00A649AC">
                              <w:rPr>
                                <w:rFonts w:ascii="Sylfaen" w:hAnsi="Sylfaen"/>
                                <w:b/>
                                <w:color w:val="808080" w:themeColor="background1" w:themeShade="80"/>
                                <w:sz w:val="36"/>
                                <w:szCs w:val="36"/>
                                <w:lang w:val="ka-GE"/>
                              </w:rPr>
                              <w:t xml:space="preserve">წესისა  და </w:t>
                            </w:r>
                          </w:ins>
                          <w:ins w:id="34" w:author="USER" w:date="2017-12-29T14:43:00Z">
                            <w:r w:rsidR="00442D3A">
                              <w:rPr>
                                <w:rFonts w:ascii="Sylfaen" w:hAnsi="Sylfaen"/>
                                <w:b/>
                                <w:color w:val="808080" w:themeColor="background1" w:themeShade="80"/>
                                <w:sz w:val="36"/>
                                <w:szCs w:val="36"/>
                                <w:lang w:val="ka-GE"/>
                              </w:rPr>
                              <w:t xml:space="preserve"> </w:t>
                            </w:r>
                          </w:ins>
                          <w:ins w:id="35" w:author="Irma Kitiashvili" w:date="2017-12-29T15:45:00Z">
                            <w:r w:rsidR="00A649AC">
                              <w:rPr>
                                <w:rFonts w:ascii="Sylfaen" w:hAnsi="Sylfaen"/>
                                <w:b/>
                                <w:color w:val="808080" w:themeColor="background1" w:themeShade="80"/>
                                <w:sz w:val="36"/>
                                <w:szCs w:val="36"/>
                                <w:lang w:val="ka-GE"/>
                              </w:rPr>
                              <w:t xml:space="preserve"> </w:t>
                            </w:r>
                          </w:ins>
                          <w:ins w:id="36" w:author="Irma Kitiashvili" w:date="2017-12-29T15:48:00Z">
                            <w:r w:rsidR="00A649AC">
                              <w:rPr>
                                <w:rFonts w:ascii="Sylfaen" w:hAnsi="Sylfaen"/>
                                <w:b/>
                                <w:color w:val="808080" w:themeColor="background1" w:themeShade="80"/>
                                <w:sz w:val="36"/>
                                <w:szCs w:val="36"/>
                                <w:lang w:val="ka-GE"/>
                              </w:rPr>
                              <w:t>პირობების დამტკიცების შესახე</w:t>
                            </w:r>
                          </w:ins>
                          <w:ins w:id="37" w:author="Irma Kitiashvili" w:date="2017-12-29T15:49:00Z">
                            <w:r w:rsidR="00A649AC">
                              <w:rPr>
                                <w:rFonts w:ascii="Sylfaen" w:hAnsi="Sylfaen"/>
                                <w:b/>
                                <w:color w:val="808080" w:themeColor="background1" w:themeShade="80"/>
                                <w:sz w:val="36"/>
                                <w:szCs w:val="36"/>
                                <w:lang w:val="ka-GE"/>
                              </w:rPr>
                              <w:t xml:space="preserve">ბ </w:t>
                            </w:r>
                          </w:ins>
                          <w:ins w:id="38" w:author="USER" w:date="2017-12-29T14:43:00Z">
                            <w:del w:id="39" w:author="Irma Kitiashvili" w:date="2017-12-29T15:48:00Z">
                              <w:r w:rsidR="00442D3A" w:rsidDel="00A649AC">
                                <w:rPr>
                                  <w:rFonts w:ascii="Sylfaen" w:hAnsi="Sylfaen"/>
                                  <w:b/>
                                  <w:color w:val="808080" w:themeColor="background1" w:themeShade="80"/>
                                  <w:sz w:val="36"/>
                                  <w:szCs w:val="36"/>
                                  <w:lang w:val="ka-GE"/>
                                </w:rPr>
                                <w:delText>დოკუმენტური მასალის შე</w:delText>
                              </w:r>
                            </w:del>
                          </w:ins>
                          <w:ins w:id="40" w:author="USER" w:date="2017-12-29T14:45:00Z">
                            <w:del w:id="41" w:author="Irma Kitiashvili" w:date="2017-12-29T15:48:00Z">
                              <w:r w:rsidR="00744F44" w:rsidDel="00A649AC">
                                <w:rPr>
                                  <w:rFonts w:ascii="Sylfaen" w:hAnsi="Sylfaen"/>
                                  <w:b/>
                                  <w:color w:val="808080" w:themeColor="background1" w:themeShade="80"/>
                                  <w:sz w:val="36"/>
                                  <w:szCs w:val="36"/>
                                  <w:lang w:val="ka-GE"/>
                                </w:rPr>
                                <w:delText xml:space="preserve">ფასებისა </w:delText>
                              </w:r>
                            </w:del>
                          </w:ins>
                          <w:ins w:id="42" w:author="USER" w:date="2017-12-29T14:43:00Z">
                            <w:del w:id="43" w:author="Irma Kitiashvili" w:date="2017-12-29T15:48:00Z">
                              <w:r w:rsidR="00442D3A" w:rsidDel="00A649AC">
                                <w:rPr>
                                  <w:rFonts w:ascii="Sylfaen" w:hAnsi="Sylfaen"/>
                                  <w:b/>
                                  <w:color w:val="808080" w:themeColor="background1" w:themeShade="80"/>
                                  <w:sz w:val="36"/>
                                  <w:szCs w:val="36"/>
                                  <w:lang w:val="ka-GE"/>
                                </w:rPr>
                                <w:delText>და გასაუბრების წესი</w:delText>
                              </w:r>
                            </w:del>
                          </w:ins>
                          <w:ins w:id="44" w:author="USER" w:date="2017-12-29T14:44:00Z">
                            <w:del w:id="45" w:author="Irma Kitiashvili" w:date="2017-12-29T15:48:00Z">
                              <w:r w:rsidR="00442D3A" w:rsidDel="00A649AC">
                                <w:rPr>
                                  <w:rFonts w:ascii="Sylfaen" w:hAnsi="Sylfaen"/>
                                  <w:b/>
                                  <w:color w:val="808080" w:themeColor="background1" w:themeShade="80"/>
                                  <w:sz w:val="36"/>
                                  <w:szCs w:val="36"/>
                                  <w:lang w:val="ka-GE"/>
                                </w:rPr>
                                <w:delText xml:space="preserve">. </w:delText>
                              </w:r>
                            </w:del>
                          </w:ins>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r w:rsidRPr="00F945C4">
                            <w:rPr>
                              <w:rFonts w:ascii="Sylfaen" w:hAnsi="Sylfaen"/>
                              <w:b/>
                              <w:color w:val="808080" w:themeColor="background1" w:themeShade="80"/>
                              <w:sz w:val="36"/>
                              <w:szCs w:val="36"/>
                              <w:lang w:val="ka-GE"/>
                            </w:rPr>
                            <w:t xml:space="preserve">საქართველოს </w:t>
                          </w:r>
                          <w:r>
                            <w:rPr>
                              <w:rFonts w:ascii="Sylfaen" w:hAnsi="Sylfaen"/>
                              <w:b/>
                              <w:color w:val="808080" w:themeColor="background1" w:themeShade="80"/>
                              <w:sz w:val="36"/>
                              <w:szCs w:val="36"/>
                              <w:lang w:val="ka-GE"/>
                            </w:rPr>
                            <w:t>შრომის, ჯანმრთელობისა და სოციალური დაცვის</w:t>
                          </w:r>
                          <w:r w:rsidRPr="00F945C4">
                            <w:rPr>
                              <w:rFonts w:ascii="Sylfaen" w:hAnsi="Sylfaen"/>
                              <w:b/>
                              <w:color w:val="808080" w:themeColor="background1" w:themeShade="80"/>
                              <w:sz w:val="36"/>
                              <w:szCs w:val="36"/>
                              <w:lang w:val="ka-GE"/>
                            </w:rPr>
                            <w:t xml:space="preserve"> სამინისტრო</w:t>
                          </w: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pPr>
                            <w:pStyle w:val="NoSpacing"/>
                            <w:jc w:val="center"/>
                            <w:rPr>
                              <w:rFonts w:ascii="Sylfaen" w:hAnsi="Sylfaen"/>
                              <w:b/>
                              <w:color w:val="808080" w:themeColor="background1" w:themeShade="80"/>
                              <w:sz w:val="36"/>
                              <w:szCs w:val="36"/>
                              <w:lang w:val="ka-GE"/>
                            </w:rPr>
                          </w:pPr>
                        </w:p>
                        <w:p w:rsidR="00A87DCC" w:rsidRPr="00F945C4" w:rsidRDefault="00A87DCC" w:rsidP="009128DB">
                          <w:pPr>
                            <w:pStyle w:val="NoSpacing"/>
                            <w:jc w:val="center"/>
                            <w:rPr>
                              <w:rFonts w:ascii="Sylfaen" w:hAnsi="Sylfaen"/>
                              <w:b/>
                              <w:color w:val="808080" w:themeColor="background1" w:themeShade="80"/>
                              <w:sz w:val="36"/>
                              <w:szCs w:val="36"/>
                              <w:lang w:val="ka-GE"/>
                            </w:rPr>
                          </w:pPr>
                        </w:p>
                        <w:p w:rsidR="00A87DCC" w:rsidRDefault="00A87DCC" w:rsidP="009128DB"/>
                      </w:txbxContent>
                    </v:textbox>
                    <w10:wrap anchorx="page" anchory="margin"/>
                  </v:shape>
                </w:pict>
              </mc:Fallback>
            </mc:AlternateContent>
          </w:r>
          <w:r>
            <w:rPr>
              <w:rFonts w:ascii="Sylfaen" w:hAnsi="Sylfaen"/>
              <w:noProof/>
              <w:sz w:val="22"/>
              <w:szCs w:val="22"/>
            </w:rPr>
            <mc:AlternateContent>
              <mc:Choice Requires="wps">
                <w:drawing>
                  <wp:anchor distT="0" distB="0" distL="114300" distR="114300" simplePos="0" relativeHeight="251659264" behindDoc="0" locked="0" layoutInCell="1" allowOverlap="1">
                    <wp:simplePos x="0" y="0"/>
                    <wp:positionH relativeFrom="margin">
                      <wp:posOffset>-123190</wp:posOffset>
                    </wp:positionH>
                    <wp:positionV relativeFrom="margin">
                      <wp:posOffset>7255510</wp:posOffset>
                    </wp:positionV>
                    <wp:extent cx="6246495" cy="1160780"/>
                    <wp:effectExtent l="0" t="0" r="1905" b="127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6495" cy="1160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7DCC" w:rsidRPr="0007142C" w:rsidRDefault="00A87DCC"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EndPr/>
                                <w:sdtContent>
                                  <w:p w:rsidR="00A87DCC" w:rsidRPr="00047941" w:rsidRDefault="00A87DCC" w:rsidP="009128DB">
                                    <w:pPr>
                                      <w:pStyle w:val="NoSpacing"/>
                                      <w:jc w:val="center"/>
                                      <w:rPr>
                                        <w:sz w:val="26"/>
                                        <w:szCs w:val="26"/>
                                      </w:rPr>
                                    </w:pPr>
                                    <w:r>
                                      <w:rPr>
                                        <w:sz w:val="26"/>
                                        <w:szCs w:val="26"/>
                                      </w:rPr>
                                      <w:t xml:space="preserve">     </w:t>
                                    </w:r>
                                  </w:p>
                                </w:sdtContent>
                              </w:sdt>
                              <w:p w:rsidR="00A87DCC" w:rsidRPr="00047941" w:rsidRDefault="00B826C0"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EndPr/>
                                  <w:sdtContent>
                                    <w:r w:rsidR="00A87DCC">
                                      <w:rPr>
                                        <w:sz w:val="26"/>
                                        <w:szCs w:val="26"/>
                                      </w:rPr>
                                      <w:t xml:space="preserve">     </w:t>
                                    </w:r>
                                  </w:sdtContent>
                                </w:sdt>
                              </w:p>
                              <w:p w:rsidR="00A87DCC" w:rsidRPr="005A25DD" w:rsidRDefault="00A87DCC" w:rsidP="009128DB">
                                <w:pPr>
                                  <w:pStyle w:val="NoSpacing"/>
                                  <w:jc w:val="center"/>
                                  <w:rPr>
                                    <w:rFonts w:ascii="Sylfaen" w:hAnsi="Sylfaen"/>
                                    <w:b/>
                                    <w:sz w:val="30"/>
                                    <w:szCs w:val="30"/>
                                    <w:lang w:val="ka-GE"/>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9" o:spid="_x0000_s1027" type="#_x0000_t202" style="position:absolute;left:0;text-align:left;margin-left:-9.7pt;margin-top:571.3pt;width:491.85pt;height:9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" filled="f" stroked="f" strokeweight=".5pt">
                    <v:path arrowok="t"/>
                    <v:textbox inset="0,0,0,0">
                      <w:txbxContent>
                        <w:p w:rsidR="00A87DCC" w:rsidRPr="0007142C" w:rsidRDefault="00A87DCC" w:rsidP="009128DB">
                          <w:pPr>
                            <w:pStyle w:val="NoSpacing"/>
                            <w:jc w:val="center"/>
                            <w:rPr>
                              <w:sz w:val="32"/>
                              <w:szCs w:val="32"/>
                            </w:rPr>
                          </w:pPr>
                        </w:p>
                        <w:sdt>
                          <w:sdtPr>
                            <w:rPr>
                              <w:sz w:val="26"/>
                              <w:szCs w:val="26"/>
                            </w:rPr>
                            <w:alias w:val="Course"/>
                            <w:tag w:val="Course"/>
                            <w:id w:val="581265209"/>
                            <w:showingPlcHdr/>
                            <w:dataBinding w:prefixMappings="xmlns:ns0='http://purl.org/dc/elements/1.1/' xmlns:ns1='http://schemas.openxmlformats.org/package/2006/metadata/core-properties' " w:xpath="/ns1:coreProperties[1]/ns1:category[1]" w:storeItemID="{6C3C8BC8-F283-45AE-878A-BAB7291924A1}"/>
                            <w:text/>
                          </w:sdtPr>
                          <w:sdtEndPr/>
                          <w:sdtContent>
                            <w:p w:rsidR="00A87DCC" w:rsidRPr="00047941" w:rsidRDefault="00A87DCC" w:rsidP="009128DB">
                              <w:pPr>
                                <w:pStyle w:val="NoSpacing"/>
                                <w:jc w:val="center"/>
                                <w:rPr>
                                  <w:sz w:val="26"/>
                                  <w:szCs w:val="26"/>
                                </w:rPr>
                              </w:pPr>
                              <w:r>
                                <w:rPr>
                                  <w:sz w:val="26"/>
                                  <w:szCs w:val="26"/>
                                </w:rPr>
                                <w:t xml:space="preserve">     </w:t>
                              </w:r>
                            </w:p>
                          </w:sdtContent>
                        </w:sdt>
                        <w:p w:rsidR="00A87DCC" w:rsidRPr="00047941" w:rsidRDefault="0038238D" w:rsidP="009128DB">
                          <w:pPr>
                            <w:pStyle w:val="NoSpacing"/>
                            <w:jc w:val="center"/>
                            <w:rPr>
                              <w:sz w:val="26"/>
                              <w:szCs w:val="26"/>
                            </w:rPr>
                          </w:pPr>
                          <w:sdt>
                            <w:sdtPr>
                              <w:rPr>
                                <w:sz w:val="26"/>
                                <w:szCs w:val="26"/>
                              </w:rPr>
                              <w:alias w:val="School"/>
                              <w:tag w:val="School"/>
                              <w:id w:val="1218093519"/>
                              <w:showingPlcHdr/>
                              <w:dataBinding w:prefixMappings="xmlns:ns0='http://schemas.openxmlformats.org/officeDocument/2006/extended-properties' " w:xpath="/ns0:Properties[1]/ns0:Company[1]" w:storeItemID="{6668398D-A668-4E3E-A5EB-62B293D839F1}"/>
                              <w:text/>
                            </w:sdtPr>
                            <w:sdtEndPr/>
                            <w:sdtContent>
                              <w:r w:rsidR="00A87DCC">
                                <w:rPr>
                                  <w:sz w:val="26"/>
                                  <w:szCs w:val="26"/>
                                </w:rPr>
                                <w:t xml:space="preserve">     </w:t>
                              </w:r>
                            </w:sdtContent>
                          </w:sdt>
                        </w:p>
                        <w:p w:rsidR="00A87DCC" w:rsidRPr="005A25DD" w:rsidRDefault="00A87DCC" w:rsidP="009128DB">
                          <w:pPr>
                            <w:pStyle w:val="NoSpacing"/>
                            <w:jc w:val="center"/>
                            <w:rPr>
                              <w:rFonts w:ascii="Sylfaen" w:hAnsi="Sylfaen"/>
                              <w:b/>
                              <w:sz w:val="30"/>
                              <w:szCs w:val="30"/>
                              <w:lang w:val="ka-GE"/>
                            </w:rPr>
                          </w:pPr>
                        </w:p>
                      </w:txbxContent>
                    </v:textbox>
                    <w10:wrap anchorx="margin" anchory="margin"/>
                  </v:shape>
                </w:pict>
              </mc:Fallback>
            </mc:AlternateContent>
          </w:r>
          <w:r w:rsidR="009128DB" w:rsidRPr="002827B8">
            <w:rPr>
              <w:rFonts w:ascii="Sylfaen" w:hAnsi="Sylfaen"/>
              <w:sz w:val="22"/>
              <w:szCs w:val="22"/>
              <w:lang w:val="ka-GE"/>
            </w:rPr>
            <w:br w:type="page"/>
          </w:r>
        </w:p>
      </w:sdtContent>
    </w:sdt>
    <w:p w:rsidR="005A2E2C" w:rsidRDefault="005A2E2C" w:rsidP="005A2E2C">
      <w:pPr>
        <w:pStyle w:val="ListParagraph"/>
        <w:spacing w:line="240" w:lineRule="auto"/>
        <w:ind w:left="1080"/>
        <w:jc w:val="both"/>
        <w:rPr>
          <w:ins w:id="46" w:author="Irma Kitiashvili" w:date="2017-12-29T15:33:00Z"/>
          <w:rFonts w:ascii="Sylfaen" w:hAnsi="Sylfaen"/>
          <w:sz w:val="22"/>
          <w:szCs w:val="22"/>
          <w:lang w:val="ka-GE"/>
        </w:rPr>
        <w:pPrChange w:id="47" w:author="Irma Kitiashvili" w:date="2017-12-29T15:27:00Z">
          <w:pPr>
            <w:pStyle w:val="ListParagraph"/>
            <w:spacing w:line="240" w:lineRule="auto"/>
            <w:ind w:left="1080"/>
            <w:jc w:val="center"/>
          </w:pPr>
        </w:pPrChange>
      </w:pPr>
      <w:ins w:id="48" w:author="Irma Kitiashvili" w:date="2017-12-29T15:26:00Z">
        <w:r>
          <w:rPr>
            <w:rFonts w:ascii="Sylfaen" w:hAnsi="Sylfaen"/>
            <w:sz w:val="22"/>
            <w:szCs w:val="22"/>
            <w:lang w:val="ka-GE"/>
          </w:rPr>
          <w:lastRenderedPageBreak/>
          <w:t>,,პროფესიული საჯარო მოხელის შეფასების წესისია და პირობების დამტკიცების შესახებ“</w:t>
        </w:r>
      </w:ins>
      <w:ins w:id="49" w:author="Irma Kitiashvili" w:date="2017-12-29T15:27:00Z">
        <w:r>
          <w:rPr>
            <w:rFonts w:ascii="Sylfaen" w:hAnsi="Sylfaen"/>
            <w:sz w:val="22"/>
            <w:szCs w:val="22"/>
            <w:lang w:val="ka-GE"/>
          </w:rPr>
          <w:t xml:space="preserve"> საქართველოს მთავრობის 2017 წლის 28 აპრილის </w:t>
        </w:r>
        <w:r>
          <w:rPr>
            <w:rFonts w:ascii="Sylfaen" w:hAnsi="Sylfaen"/>
            <w:sz w:val="22"/>
            <w:szCs w:val="22"/>
          </w:rPr>
          <w:t xml:space="preserve">N220 </w:t>
        </w:r>
        <w:r>
          <w:rPr>
            <w:rFonts w:ascii="Sylfaen" w:hAnsi="Sylfaen"/>
            <w:sz w:val="22"/>
            <w:szCs w:val="22"/>
            <w:lang w:val="ka-GE"/>
          </w:rPr>
          <w:t>დადგენილების</w:t>
        </w:r>
      </w:ins>
      <w:ins w:id="50" w:author="Irma Kitiashvili" w:date="2017-12-29T15:29:00Z">
        <w:r>
          <w:rPr>
            <w:rFonts w:ascii="Sylfaen" w:hAnsi="Sylfaen"/>
            <w:sz w:val="22"/>
            <w:szCs w:val="22"/>
            <w:lang w:val="ka-GE"/>
          </w:rPr>
          <w:t xml:space="preserve">ა და </w:t>
        </w:r>
      </w:ins>
      <w:ins w:id="51" w:author="Irma Kitiashvili" w:date="2017-12-29T15:30:00Z">
        <w:r>
          <w:rPr>
            <w:rFonts w:ascii="Sylfaen" w:hAnsi="Sylfaen"/>
            <w:sz w:val="22"/>
            <w:szCs w:val="22"/>
            <w:lang w:val="ka-GE"/>
          </w:rP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სამინისტროს</w:t>
        </w:r>
        <w:r>
          <w:t xml:space="preserve"> </w:t>
        </w:r>
        <w:r>
          <w:rPr>
            <w:rFonts w:ascii="Sylfaen" w:hAnsi="Sylfaen" w:cs="Sylfaen"/>
          </w:rPr>
          <w:t>დებულების</w:t>
        </w:r>
        <w:r>
          <w:t xml:space="preserve"> </w:t>
        </w:r>
        <w:r>
          <w:rPr>
            <w:rFonts w:ascii="Sylfaen" w:hAnsi="Sylfaen" w:cs="Sylfaen"/>
          </w:rPr>
          <w:t>დამტკიცების</w:t>
        </w:r>
        <w:r>
          <w:t xml:space="preserve"> </w:t>
        </w:r>
        <w:r>
          <w:rPr>
            <w:rFonts w:ascii="Sylfaen" w:hAnsi="Sylfaen" w:cs="Sylfaen"/>
          </w:rPr>
          <w:t>შესახებ</w:t>
        </w:r>
        <w:r>
          <w:rPr>
            <w:rFonts w:ascii="Sylfaen" w:hAnsi="Sylfaen" w:cs="Sylfaen"/>
            <w:lang w:val="ka-GE"/>
          </w:rPr>
          <w:t xml:space="preserve">“  </w:t>
        </w:r>
        <w:r>
          <w:rPr>
            <w:rFonts w:ascii="Sylfaen" w:hAnsi="Sylfaen"/>
            <w:sz w:val="22"/>
            <w:szCs w:val="22"/>
            <w:lang w:val="ka-GE"/>
          </w:rPr>
          <w:t>საქართველოს მთავრობის</w:t>
        </w:r>
        <w:r>
          <w:rPr>
            <w:rFonts w:ascii="Sylfaen" w:hAnsi="Sylfaen"/>
            <w:sz w:val="22"/>
            <w:szCs w:val="22"/>
            <w:lang w:val="ka-GE"/>
          </w:rPr>
          <w:t xml:space="preserve"> 2005</w:t>
        </w:r>
        <w:r>
          <w:rPr>
            <w:rFonts w:ascii="Sylfaen" w:hAnsi="Sylfaen"/>
            <w:sz w:val="22"/>
            <w:szCs w:val="22"/>
            <w:lang w:val="ka-GE"/>
          </w:rPr>
          <w:t xml:space="preserve"> წლის</w:t>
        </w:r>
        <w:r>
          <w:rPr>
            <w:rFonts w:ascii="Sylfaen" w:hAnsi="Sylfaen"/>
            <w:sz w:val="22"/>
            <w:szCs w:val="22"/>
            <w:lang w:val="ka-GE"/>
          </w:rPr>
          <w:t xml:space="preserve"> 31</w:t>
        </w:r>
        <w:r>
          <w:rPr>
            <w:rFonts w:ascii="Sylfaen" w:hAnsi="Sylfaen"/>
            <w:sz w:val="22"/>
            <w:szCs w:val="22"/>
            <w:lang w:val="ka-GE"/>
          </w:rPr>
          <w:t xml:space="preserve"> </w:t>
        </w:r>
        <w:r>
          <w:rPr>
            <w:rFonts w:ascii="Sylfaen" w:hAnsi="Sylfaen"/>
            <w:sz w:val="22"/>
            <w:szCs w:val="22"/>
            <w:lang w:val="ka-GE"/>
          </w:rPr>
          <w:t xml:space="preserve">დეკემბრის </w:t>
        </w:r>
        <w:r>
          <w:rPr>
            <w:rFonts w:ascii="Sylfaen" w:hAnsi="Sylfaen"/>
            <w:sz w:val="22"/>
            <w:szCs w:val="22"/>
            <w:lang w:val="ka-GE"/>
          </w:rPr>
          <w:t xml:space="preserve"> </w:t>
        </w:r>
        <w:r>
          <w:rPr>
            <w:rFonts w:ascii="Sylfaen" w:hAnsi="Sylfaen"/>
            <w:sz w:val="22"/>
            <w:szCs w:val="22"/>
          </w:rPr>
          <w:t>N2</w:t>
        </w:r>
        <w:r>
          <w:rPr>
            <w:rFonts w:ascii="Sylfaen" w:hAnsi="Sylfaen"/>
            <w:sz w:val="22"/>
            <w:szCs w:val="22"/>
            <w:lang w:val="ka-GE"/>
          </w:rPr>
          <w:t xml:space="preserve">49 </w:t>
        </w:r>
        <w:r>
          <w:rPr>
            <w:rFonts w:ascii="Sylfaen" w:hAnsi="Sylfaen"/>
            <w:sz w:val="22"/>
            <w:szCs w:val="22"/>
          </w:rPr>
          <w:t xml:space="preserve"> </w:t>
        </w:r>
        <w:r>
          <w:rPr>
            <w:rFonts w:ascii="Sylfaen" w:hAnsi="Sylfaen"/>
            <w:sz w:val="22"/>
            <w:szCs w:val="22"/>
            <w:lang w:val="ka-GE"/>
          </w:rPr>
          <w:t>დადგენილების</w:t>
        </w:r>
      </w:ins>
      <w:ins w:id="52" w:author="Irma Kitiashvili" w:date="2017-12-29T15:31:00Z">
        <w:r>
          <w:rPr>
            <w:rFonts w:ascii="Sylfaen" w:hAnsi="Sylfaen"/>
            <w:sz w:val="22"/>
            <w:szCs w:val="22"/>
            <w:lang w:val="ka-GE"/>
          </w:rPr>
          <w:t xml:space="preserve"> მე - 3 მუხლის ,,ა“ ქვეპუნქტისა და </w:t>
        </w:r>
      </w:ins>
      <w:ins w:id="53" w:author="Irma Kitiashvili" w:date="2017-12-29T15:32:00Z">
        <w:r>
          <w:rPr>
            <w:rFonts w:ascii="Sylfaen" w:hAnsi="Sylfaen"/>
            <w:sz w:val="22"/>
            <w:szCs w:val="22"/>
            <w:lang w:val="ka-GE"/>
          </w:rPr>
          <w:t>მე - 5 მუხლის მე - 2 პუნქტის ,,ნ</w:t>
        </w:r>
      </w:ins>
      <w:ins w:id="54" w:author="Irma Kitiashvili" w:date="2017-12-29T15:33:00Z">
        <w:r>
          <w:rPr>
            <w:rFonts w:ascii="Sylfaen" w:hAnsi="Sylfaen"/>
            <w:sz w:val="22"/>
            <w:szCs w:val="22"/>
            <w:lang w:val="ka-GE"/>
          </w:rPr>
          <w:t>“ ქვეპუნქტის შესაბამისად,</w:t>
        </w:r>
      </w:ins>
    </w:p>
    <w:p w:rsidR="005A2E2C" w:rsidRDefault="005A2E2C" w:rsidP="005A2E2C">
      <w:pPr>
        <w:pStyle w:val="ListParagraph"/>
        <w:spacing w:line="240" w:lineRule="auto"/>
        <w:ind w:left="1080"/>
        <w:jc w:val="both"/>
        <w:rPr>
          <w:ins w:id="55" w:author="Irma Kitiashvili" w:date="2017-12-29T15:33:00Z"/>
          <w:rFonts w:ascii="Sylfaen" w:hAnsi="Sylfaen"/>
          <w:sz w:val="22"/>
          <w:szCs w:val="22"/>
          <w:lang w:val="ka-GE"/>
        </w:rPr>
        <w:pPrChange w:id="56" w:author="Irma Kitiashvili" w:date="2017-12-29T15:27:00Z">
          <w:pPr>
            <w:pStyle w:val="ListParagraph"/>
            <w:spacing w:line="240" w:lineRule="auto"/>
            <w:ind w:left="1080"/>
            <w:jc w:val="center"/>
          </w:pPr>
        </w:pPrChange>
      </w:pPr>
    </w:p>
    <w:p w:rsidR="005A2E2C" w:rsidRDefault="005A2E2C" w:rsidP="005A2E2C">
      <w:pPr>
        <w:pStyle w:val="ListParagraph"/>
        <w:spacing w:line="240" w:lineRule="auto"/>
        <w:ind w:left="1080"/>
        <w:jc w:val="both"/>
        <w:rPr>
          <w:ins w:id="57" w:author="Irma Kitiashvili" w:date="2017-12-29T15:33:00Z"/>
          <w:rFonts w:ascii="Sylfaen" w:hAnsi="Sylfaen"/>
          <w:sz w:val="22"/>
          <w:szCs w:val="22"/>
          <w:lang w:val="ka-GE"/>
        </w:rPr>
        <w:pPrChange w:id="58" w:author="Irma Kitiashvili" w:date="2017-12-29T15:27:00Z">
          <w:pPr>
            <w:pStyle w:val="ListParagraph"/>
            <w:spacing w:line="240" w:lineRule="auto"/>
            <w:ind w:left="1080"/>
            <w:jc w:val="center"/>
          </w:pPr>
        </w:pPrChange>
      </w:pPr>
      <w:ins w:id="59" w:author="Irma Kitiashvili" w:date="2017-12-29T15:33:00Z">
        <w:r>
          <w:rPr>
            <w:rFonts w:ascii="Sylfaen" w:hAnsi="Sylfaen"/>
            <w:sz w:val="22"/>
            <w:szCs w:val="22"/>
            <w:lang w:val="ka-GE"/>
          </w:rPr>
          <w:t xml:space="preserve">                                                 ვბრძანებ:</w:t>
        </w:r>
      </w:ins>
    </w:p>
    <w:p w:rsidR="005A2E2C" w:rsidRDefault="005A2E2C" w:rsidP="005A2E2C">
      <w:pPr>
        <w:pStyle w:val="ListParagraph"/>
        <w:spacing w:line="240" w:lineRule="auto"/>
        <w:ind w:left="1080"/>
        <w:jc w:val="both"/>
        <w:rPr>
          <w:ins w:id="60" w:author="Irma Kitiashvili" w:date="2017-12-29T15:33:00Z"/>
          <w:rFonts w:ascii="Sylfaen" w:hAnsi="Sylfaen"/>
          <w:sz w:val="22"/>
          <w:szCs w:val="22"/>
          <w:lang w:val="ka-GE"/>
        </w:rPr>
        <w:pPrChange w:id="61" w:author="Irma Kitiashvili" w:date="2017-12-29T15:27:00Z">
          <w:pPr>
            <w:pStyle w:val="ListParagraph"/>
            <w:spacing w:line="240" w:lineRule="auto"/>
            <w:ind w:left="1080"/>
            <w:jc w:val="center"/>
          </w:pPr>
        </w:pPrChange>
      </w:pPr>
    </w:p>
    <w:p w:rsidR="005A2E2C" w:rsidRDefault="005A2E2C" w:rsidP="005A2E2C">
      <w:pPr>
        <w:pStyle w:val="ListParagraph"/>
        <w:spacing w:line="240" w:lineRule="auto"/>
        <w:ind w:left="1080"/>
        <w:jc w:val="both"/>
        <w:rPr>
          <w:ins w:id="62" w:author="Irma Kitiashvili" w:date="2017-12-29T15:33:00Z"/>
          <w:rFonts w:ascii="Sylfaen" w:hAnsi="Sylfaen"/>
          <w:sz w:val="22"/>
          <w:szCs w:val="22"/>
          <w:lang w:val="ka-GE"/>
        </w:rPr>
        <w:pPrChange w:id="63" w:author="Irma Kitiashvili" w:date="2017-12-29T15:27:00Z">
          <w:pPr>
            <w:pStyle w:val="ListParagraph"/>
            <w:spacing w:line="240" w:lineRule="auto"/>
            <w:ind w:left="1080"/>
            <w:jc w:val="center"/>
          </w:pPr>
        </w:pPrChange>
      </w:pPr>
    </w:p>
    <w:p w:rsidR="005A2E2C" w:rsidRDefault="005A2E2C" w:rsidP="005A2E2C">
      <w:pPr>
        <w:pStyle w:val="ListParagraph"/>
        <w:spacing w:line="240" w:lineRule="auto"/>
        <w:ind w:left="1080"/>
        <w:jc w:val="both"/>
        <w:rPr>
          <w:ins w:id="64" w:author="Irma Kitiashvili" w:date="2017-12-29T15:33:00Z"/>
          <w:rFonts w:ascii="Sylfaen" w:hAnsi="Sylfaen"/>
          <w:sz w:val="22"/>
          <w:szCs w:val="22"/>
          <w:lang w:val="ka-GE"/>
        </w:rPr>
        <w:pPrChange w:id="65" w:author="Irma Kitiashvili" w:date="2017-12-29T15:27:00Z">
          <w:pPr>
            <w:pStyle w:val="ListParagraph"/>
            <w:spacing w:line="240" w:lineRule="auto"/>
            <w:ind w:left="1080"/>
            <w:jc w:val="center"/>
          </w:pPr>
        </w:pPrChange>
      </w:pPr>
    </w:p>
    <w:p w:rsidR="00A649AC" w:rsidRDefault="00A649AC" w:rsidP="00A649AC">
      <w:pPr>
        <w:spacing w:line="240" w:lineRule="auto"/>
        <w:jc w:val="both"/>
        <w:rPr>
          <w:ins w:id="66" w:author="Irma Kitiashvili" w:date="2017-12-29T15:54:00Z"/>
          <w:rFonts w:ascii="Sylfaen" w:hAnsi="Sylfaen"/>
          <w:sz w:val="22"/>
          <w:szCs w:val="22"/>
          <w:lang w:val="ka-GE"/>
        </w:rPr>
      </w:pPr>
      <w:ins w:id="67" w:author="Irma Kitiashvili" w:date="2017-12-29T15:52:00Z">
        <w:r>
          <w:rPr>
            <w:rFonts w:ascii="Sylfaen" w:hAnsi="Sylfaen"/>
            <w:sz w:val="22"/>
            <w:szCs w:val="22"/>
            <w:lang w:val="ka-GE"/>
          </w:rPr>
          <w:t>მუხლი 1.     დამტკიცდეს</w:t>
        </w:r>
      </w:ins>
      <w:ins w:id="68" w:author="Irma Kitiashvili" w:date="2017-12-29T16:09:00Z">
        <w:r w:rsidR="00E36A65">
          <w:rPr>
            <w:rFonts w:ascii="Sylfaen" w:hAnsi="Sylfaen"/>
            <w:sz w:val="22"/>
            <w:szCs w:val="22"/>
            <w:lang w:val="ka-GE"/>
          </w:rPr>
          <w:t>:</w:t>
        </w:r>
      </w:ins>
    </w:p>
    <w:p w:rsidR="005A2E2C" w:rsidRPr="001C7428" w:rsidRDefault="00A649AC" w:rsidP="001C7428">
      <w:pPr>
        <w:spacing w:line="240" w:lineRule="auto"/>
        <w:rPr>
          <w:ins w:id="69" w:author="Irma Kitiashvili" w:date="2017-12-29T15:54:00Z"/>
          <w:rFonts w:ascii="Sylfaen" w:hAnsi="Sylfaen"/>
          <w:b/>
          <w:sz w:val="22"/>
          <w:szCs w:val="22"/>
          <w:lang w:val="ka-GE"/>
        </w:rPr>
      </w:pPr>
      <w:ins w:id="70" w:author="Irma Kitiashvili" w:date="2017-12-29T15:54:00Z">
        <w:r w:rsidRPr="001C7428">
          <w:rPr>
            <w:rFonts w:ascii="Sylfaen" w:hAnsi="Sylfaen"/>
            <w:b/>
            <w:sz w:val="22"/>
            <w:szCs w:val="22"/>
            <w:lang w:val="ka-GE"/>
          </w:rPr>
          <w:t>ა)</w:t>
        </w:r>
      </w:ins>
      <w:ins w:id="71" w:author="Irma Kitiashvili" w:date="2017-12-29T15:52:00Z">
        <w:r w:rsidR="001C7428">
          <w:rPr>
            <w:rFonts w:ascii="Sylfaen" w:hAnsi="Sylfaen"/>
            <w:sz w:val="22"/>
            <w:szCs w:val="22"/>
            <w:lang w:val="ka-GE"/>
          </w:rPr>
          <w:t xml:space="preserve"> </w:t>
        </w:r>
      </w:ins>
      <w:ins w:id="72" w:author="Irma Kitiashvili" w:date="2017-12-29T16:11:00Z">
        <w:r w:rsidR="001C7428" w:rsidRPr="00E36A65">
          <w:rPr>
            <w:rFonts w:ascii="Sylfaen" w:hAnsi="Sylfaen"/>
            <w:b/>
            <w:sz w:val="22"/>
            <w:szCs w:val="22"/>
            <w:lang w:val="ka-GE"/>
          </w:rPr>
          <w:t>პროფესიული საჯარო მოხელის  საქმიანობის შეფასების წესი და პირობები</w:t>
        </w:r>
        <w:r w:rsidR="001C7428">
          <w:rPr>
            <w:rFonts w:ascii="Sylfaen" w:hAnsi="Sylfaen"/>
            <w:b/>
            <w:sz w:val="22"/>
            <w:szCs w:val="22"/>
            <w:lang w:val="ka-GE"/>
          </w:rPr>
          <w:t>;</w:t>
        </w:r>
      </w:ins>
    </w:p>
    <w:p w:rsidR="00A649AC" w:rsidRDefault="00A649AC" w:rsidP="00A649AC">
      <w:pPr>
        <w:spacing w:line="240" w:lineRule="auto"/>
        <w:jc w:val="both"/>
        <w:rPr>
          <w:ins w:id="73" w:author="Irma Kitiashvili" w:date="2017-12-29T15:55:00Z"/>
          <w:rFonts w:ascii="Sylfaen" w:hAnsi="Sylfaen"/>
          <w:b/>
          <w:sz w:val="22"/>
          <w:szCs w:val="22"/>
          <w:u w:val="single"/>
          <w:lang w:val="ka-GE"/>
        </w:rPr>
      </w:pPr>
      <w:ins w:id="74" w:author="Irma Kitiashvili" w:date="2017-12-29T15:54:00Z">
        <w:r>
          <w:rPr>
            <w:rFonts w:ascii="Sylfaen" w:hAnsi="Sylfaen"/>
            <w:sz w:val="22"/>
            <w:szCs w:val="22"/>
            <w:lang w:val="ka-GE"/>
          </w:rPr>
          <w:t xml:space="preserve">ბ) </w:t>
        </w:r>
        <w:r>
          <w:rPr>
            <w:rFonts w:ascii="Sylfaen" w:hAnsi="Sylfaen"/>
            <w:b/>
            <w:sz w:val="22"/>
            <w:szCs w:val="22"/>
            <w:u w:val="single"/>
            <w:lang w:val="ka-GE"/>
          </w:rPr>
          <w:t>გამოსაცდელი ვადით აყვანილი</w:t>
        </w:r>
      </w:ins>
      <w:ins w:id="75" w:author="Irma Kitiashvili" w:date="2017-12-29T15:55:00Z">
        <w:r w:rsidR="004414DB">
          <w:rPr>
            <w:rFonts w:ascii="Sylfaen" w:hAnsi="Sylfaen"/>
            <w:b/>
            <w:sz w:val="22"/>
            <w:szCs w:val="22"/>
            <w:u w:val="single"/>
            <w:lang w:val="ka-GE"/>
          </w:rPr>
          <w:t xml:space="preserve"> პროფესიული საჯარო მოხელის</w:t>
        </w:r>
      </w:ins>
      <w:ins w:id="76" w:author="Irma Kitiashvili" w:date="2017-12-29T15:54:00Z">
        <w:r>
          <w:rPr>
            <w:rFonts w:ascii="Sylfaen" w:hAnsi="Sylfaen"/>
            <w:b/>
            <w:sz w:val="22"/>
            <w:szCs w:val="22"/>
            <w:u w:val="single"/>
            <w:lang w:val="ka-GE"/>
          </w:rPr>
          <w:t xml:space="preserve"> შეფასების ფორმა</w:t>
        </w:r>
      </w:ins>
      <w:ins w:id="77" w:author="Irma Kitiashvili" w:date="2017-12-29T15:57:00Z">
        <w:r w:rsidR="004414DB">
          <w:rPr>
            <w:rFonts w:ascii="Sylfaen" w:hAnsi="Sylfaen"/>
            <w:b/>
            <w:sz w:val="22"/>
            <w:szCs w:val="22"/>
            <w:u w:val="single"/>
            <w:lang w:val="ka-GE"/>
          </w:rPr>
          <w:t xml:space="preserve"> (დანართი 1)</w:t>
        </w:r>
      </w:ins>
      <w:ins w:id="78" w:author="Irma Kitiashvili" w:date="2017-12-29T15:55:00Z">
        <w:r w:rsidR="004414DB">
          <w:rPr>
            <w:rFonts w:ascii="Sylfaen" w:hAnsi="Sylfaen"/>
            <w:b/>
            <w:sz w:val="22"/>
            <w:szCs w:val="22"/>
            <w:u w:val="single"/>
            <w:lang w:val="ka-GE"/>
          </w:rPr>
          <w:t>;</w:t>
        </w:r>
      </w:ins>
    </w:p>
    <w:p w:rsidR="004414DB" w:rsidRDefault="004414DB" w:rsidP="00A649AC">
      <w:pPr>
        <w:spacing w:line="240" w:lineRule="auto"/>
        <w:jc w:val="both"/>
        <w:rPr>
          <w:ins w:id="79" w:author="Irma Kitiashvili" w:date="2017-12-29T16:02:00Z"/>
          <w:rFonts w:ascii="Sylfaen" w:hAnsi="Sylfaen"/>
          <w:b/>
          <w:sz w:val="22"/>
          <w:szCs w:val="22"/>
          <w:u w:val="single"/>
          <w:lang w:val="ka-GE"/>
        </w:rPr>
      </w:pPr>
      <w:ins w:id="80" w:author="Irma Kitiashvili" w:date="2017-12-29T15:55:00Z">
        <w:r>
          <w:rPr>
            <w:rFonts w:ascii="Sylfaen" w:hAnsi="Sylfaen"/>
            <w:b/>
            <w:sz w:val="22"/>
            <w:szCs w:val="22"/>
            <w:u w:val="single"/>
            <w:lang w:val="ka-GE"/>
          </w:rPr>
          <w:t>გ)</w:t>
        </w:r>
      </w:ins>
      <w:ins w:id="81" w:author="Irma Kitiashvili" w:date="2017-12-29T15:57:00Z">
        <w:r>
          <w:rPr>
            <w:rFonts w:ascii="Sylfaen" w:hAnsi="Sylfaen"/>
            <w:b/>
            <w:sz w:val="22"/>
            <w:szCs w:val="22"/>
            <w:u w:val="single"/>
            <w:lang w:val="ka-GE"/>
          </w:rPr>
          <w:t xml:space="preserve">  </w:t>
        </w:r>
      </w:ins>
      <w:ins w:id="82" w:author="Irma Kitiashvili" w:date="2017-12-29T15:58:00Z">
        <w:r>
          <w:rPr>
            <w:rFonts w:ascii="Sylfaen" w:hAnsi="Sylfaen"/>
            <w:b/>
            <w:sz w:val="22"/>
            <w:szCs w:val="22"/>
            <w:u w:val="single"/>
            <w:lang w:val="ka-GE"/>
          </w:rPr>
          <w:t xml:space="preserve">პროფესიული საჯარო მოხელის და მისი უშვალო ხელმძღვანელის </w:t>
        </w:r>
      </w:ins>
      <w:ins w:id="83" w:author="Irma Kitiashvili" w:date="2017-12-29T16:04:00Z">
        <w:r>
          <w:rPr>
            <w:rFonts w:ascii="Sylfaen" w:hAnsi="Sylfaen"/>
            <w:b/>
            <w:sz w:val="22"/>
            <w:szCs w:val="22"/>
            <w:u w:val="single"/>
            <w:lang w:val="ka-GE"/>
          </w:rPr>
          <w:t xml:space="preserve"> მიერ </w:t>
        </w:r>
      </w:ins>
      <w:ins w:id="84" w:author="Irma Kitiashvili" w:date="2017-12-29T16:01:00Z">
        <w:r>
          <w:rPr>
            <w:rFonts w:ascii="Sylfaen" w:hAnsi="Sylfaen"/>
            <w:b/>
            <w:sz w:val="22"/>
            <w:szCs w:val="22"/>
            <w:u w:val="single"/>
            <w:lang w:val="ka-GE"/>
          </w:rPr>
          <w:t xml:space="preserve"> </w:t>
        </w:r>
      </w:ins>
      <w:ins w:id="85" w:author="Irma Kitiashvili" w:date="2017-12-29T15:58:00Z">
        <w:r>
          <w:rPr>
            <w:rFonts w:ascii="Sylfaen" w:hAnsi="Sylfaen"/>
            <w:b/>
            <w:sz w:val="22"/>
            <w:szCs w:val="22"/>
            <w:u w:val="single"/>
            <w:lang w:val="ka-GE"/>
          </w:rPr>
          <w:t xml:space="preserve"> </w:t>
        </w:r>
      </w:ins>
      <w:ins w:id="86" w:author="Irma Kitiashvili" w:date="2017-12-29T16:00:00Z">
        <w:r>
          <w:rPr>
            <w:rFonts w:ascii="Sylfaen" w:hAnsi="Sylfaen"/>
            <w:b/>
            <w:sz w:val="22"/>
            <w:szCs w:val="22"/>
            <w:u w:val="single"/>
            <w:lang w:val="ka-GE"/>
          </w:rPr>
          <w:t>სამუშაო</w:t>
        </w:r>
      </w:ins>
      <w:ins w:id="87" w:author="Irma Kitiashvili" w:date="2017-12-29T16:01:00Z">
        <w:r>
          <w:rPr>
            <w:rFonts w:ascii="Sylfaen" w:hAnsi="Sylfaen"/>
            <w:b/>
            <w:sz w:val="22"/>
            <w:szCs w:val="22"/>
            <w:u w:val="single"/>
            <w:lang w:val="ka-GE"/>
          </w:rPr>
          <w:t>ს შეფასების</w:t>
        </w:r>
      </w:ins>
      <w:ins w:id="88" w:author="Irma Kitiashvili" w:date="2017-12-29T16:04:00Z">
        <w:r>
          <w:rPr>
            <w:rFonts w:ascii="Sylfaen" w:hAnsi="Sylfaen"/>
            <w:b/>
            <w:sz w:val="22"/>
            <w:szCs w:val="22"/>
            <w:u w:val="single"/>
            <w:lang w:val="ka-GE"/>
          </w:rPr>
          <w:t xml:space="preserve"> შეთანხმების ფორმა </w:t>
        </w:r>
      </w:ins>
      <w:ins w:id="89" w:author="Irma Kitiashvili" w:date="2017-12-29T16:01:00Z">
        <w:r>
          <w:rPr>
            <w:rFonts w:ascii="Sylfaen" w:hAnsi="Sylfaen"/>
            <w:b/>
            <w:sz w:val="22"/>
            <w:szCs w:val="22"/>
            <w:u w:val="single"/>
            <w:lang w:val="ka-GE"/>
          </w:rPr>
          <w:t xml:space="preserve"> </w:t>
        </w:r>
      </w:ins>
      <w:ins w:id="90" w:author="Irma Kitiashvili" w:date="2017-12-29T15:59:00Z">
        <w:r>
          <w:rPr>
            <w:rFonts w:ascii="Sylfaen" w:hAnsi="Sylfaen"/>
            <w:b/>
            <w:sz w:val="22"/>
            <w:szCs w:val="22"/>
            <w:u w:val="single"/>
            <w:lang w:val="ka-GE"/>
          </w:rPr>
          <w:t>(დანართი 2)</w:t>
        </w:r>
      </w:ins>
      <w:ins w:id="91" w:author="Irma Kitiashvili" w:date="2017-12-29T16:02:00Z">
        <w:r>
          <w:rPr>
            <w:rFonts w:ascii="Sylfaen" w:hAnsi="Sylfaen"/>
            <w:b/>
            <w:sz w:val="22"/>
            <w:szCs w:val="22"/>
            <w:u w:val="single"/>
            <w:lang w:val="ka-GE"/>
          </w:rPr>
          <w:t>;</w:t>
        </w:r>
      </w:ins>
    </w:p>
    <w:p w:rsidR="004414DB" w:rsidRDefault="004414DB" w:rsidP="00A649AC">
      <w:pPr>
        <w:spacing w:line="240" w:lineRule="auto"/>
        <w:jc w:val="both"/>
        <w:rPr>
          <w:ins w:id="92" w:author="Irma Kitiashvili" w:date="2017-12-29T16:06:00Z"/>
          <w:rFonts w:ascii="Sylfaen" w:hAnsi="Sylfaen"/>
          <w:b/>
          <w:sz w:val="22"/>
          <w:szCs w:val="22"/>
          <w:u w:val="single"/>
          <w:lang w:val="ka-GE"/>
        </w:rPr>
      </w:pPr>
      <w:ins w:id="93" w:author="Irma Kitiashvili" w:date="2017-12-29T16:02:00Z">
        <w:r>
          <w:rPr>
            <w:rFonts w:ascii="Sylfaen" w:hAnsi="Sylfaen"/>
            <w:b/>
            <w:sz w:val="22"/>
            <w:szCs w:val="22"/>
            <w:u w:val="single"/>
            <w:lang w:val="ka-GE"/>
          </w:rPr>
          <w:t xml:space="preserve">დ)  </w:t>
        </w:r>
      </w:ins>
      <w:ins w:id="94" w:author="Irma Kitiashvili" w:date="2017-12-29T16:05:00Z">
        <w:r w:rsidR="00396D34">
          <w:rPr>
            <w:rFonts w:ascii="Sylfaen" w:hAnsi="Sylfaen"/>
            <w:b/>
            <w:sz w:val="22"/>
            <w:szCs w:val="22"/>
            <w:u w:val="single"/>
            <w:lang w:val="ka-GE"/>
          </w:rPr>
          <w:t>უშ</w:t>
        </w:r>
      </w:ins>
      <w:ins w:id="95" w:author="Irma Kitiashvili" w:date="2017-12-29T17:07:00Z">
        <w:r w:rsidR="00396D34">
          <w:rPr>
            <w:rFonts w:ascii="Sylfaen" w:hAnsi="Sylfaen"/>
            <w:b/>
            <w:sz w:val="22"/>
            <w:szCs w:val="22"/>
            <w:u w:val="single"/>
            <w:lang w:val="ka-GE"/>
          </w:rPr>
          <w:t>უ</w:t>
        </w:r>
      </w:ins>
      <w:bookmarkStart w:id="96" w:name="_GoBack"/>
      <w:bookmarkEnd w:id="96"/>
      <w:ins w:id="97" w:author="Irma Kitiashvili" w:date="2017-12-29T16:05:00Z">
        <w:r w:rsidR="00E36A65">
          <w:rPr>
            <w:rFonts w:ascii="Sylfaen" w:hAnsi="Sylfaen"/>
            <w:b/>
            <w:sz w:val="22"/>
            <w:szCs w:val="22"/>
            <w:u w:val="single"/>
            <w:lang w:val="ka-GE"/>
          </w:rPr>
          <w:t>ალო ხელმძღვანელის  მიერ   პროფესიული საჯარო მოხელის შეფასების ფორმა</w:t>
        </w:r>
      </w:ins>
      <w:ins w:id="98" w:author="Irma Kitiashvili" w:date="2017-12-29T16:06:00Z">
        <w:r w:rsidR="00E36A65">
          <w:rPr>
            <w:rFonts w:ascii="Sylfaen" w:hAnsi="Sylfaen"/>
            <w:b/>
            <w:sz w:val="22"/>
            <w:szCs w:val="22"/>
            <w:u w:val="single"/>
            <w:lang w:val="ka-GE"/>
          </w:rPr>
          <w:t xml:space="preserve"> ( დანართი 3);</w:t>
        </w:r>
      </w:ins>
    </w:p>
    <w:p w:rsidR="00E36A65" w:rsidRDefault="00E36A65" w:rsidP="00A649AC">
      <w:pPr>
        <w:spacing w:line="240" w:lineRule="auto"/>
        <w:jc w:val="both"/>
        <w:rPr>
          <w:ins w:id="99" w:author="Irma Kitiashvili" w:date="2017-12-29T16:06:00Z"/>
          <w:rFonts w:ascii="Sylfaen" w:hAnsi="Sylfaen"/>
          <w:b/>
          <w:sz w:val="22"/>
          <w:szCs w:val="22"/>
          <w:u w:val="single"/>
          <w:lang w:val="ka-GE"/>
        </w:rPr>
      </w:pPr>
      <w:ins w:id="100" w:author="Irma Kitiashvili" w:date="2017-12-29T16:06:00Z">
        <w:r>
          <w:rPr>
            <w:rFonts w:ascii="Sylfaen" w:hAnsi="Sylfaen"/>
            <w:b/>
            <w:sz w:val="22"/>
            <w:szCs w:val="22"/>
            <w:u w:val="single"/>
            <w:lang w:val="ka-GE"/>
          </w:rPr>
          <w:t xml:space="preserve">ე) </w:t>
        </w:r>
        <w:r>
          <w:rPr>
            <w:rFonts w:ascii="Sylfaen" w:hAnsi="Sylfaen"/>
            <w:b/>
            <w:sz w:val="22"/>
            <w:szCs w:val="22"/>
            <w:u w:val="single"/>
            <w:lang w:val="ka-GE"/>
          </w:rPr>
          <w:t>პროფესიული საჯარო მოხელის</w:t>
        </w:r>
        <w:r>
          <w:rPr>
            <w:rFonts w:ascii="Sylfaen" w:hAnsi="Sylfaen"/>
            <w:b/>
            <w:sz w:val="22"/>
            <w:szCs w:val="22"/>
            <w:u w:val="single"/>
            <w:lang w:val="ka-GE"/>
          </w:rPr>
          <w:t xml:space="preserve"> თვითშეფასების ფორმა (დანართი 4);</w:t>
        </w:r>
      </w:ins>
    </w:p>
    <w:p w:rsidR="00E36A65" w:rsidRDefault="00E36A65" w:rsidP="00A649AC">
      <w:pPr>
        <w:spacing w:line="240" w:lineRule="auto"/>
        <w:jc w:val="both"/>
        <w:rPr>
          <w:ins w:id="101" w:author="Irma Kitiashvili" w:date="2017-12-29T16:08:00Z"/>
          <w:rFonts w:ascii="Sylfaen" w:hAnsi="Sylfaen"/>
          <w:b/>
          <w:sz w:val="22"/>
          <w:szCs w:val="22"/>
          <w:u w:val="single"/>
          <w:lang w:val="ka-GE"/>
        </w:rPr>
      </w:pPr>
      <w:ins w:id="102" w:author="Irma Kitiashvili" w:date="2017-12-29T16:06:00Z">
        <w:r>
          <w:rPr>
            <w:rFonts w:ascii="Sylfaen" w:hAnsi="Sylfaen"/>
            <w:b/>
            <w:sz w:val="22"/>
            <w:szCs w:val="22"/>
            <w:u w:val="single"/>
            <w:lang w:val="ka-GE"/>
          </w:rPr>
          <w:t xml:space="preserve">ვ) </w:t>
        </w:r>
      </w:ins>
      <w:ins w:id="103" w:author="Irma Kitiashvili" w:date="2017-12-29T16:07:00Z">
        <w:r>
          <w:rPr>
            <w:rFonts w:ascii="Sylfaen" w:hAnsi="Sylfaen"/>
            <w:b/>
            <w:sz w:val="22"/>
            <w:szCs w:val="22"/>
            <w:u w:val="single"/>
            <w:lang w:val="ka-GE"/>
          </w:rPr>
          <w:t>პროფესიულ</w:t>
        </w:r>
        <w:r>
          <w:rPr>
            <w:rFonts w:ascii="Sylfaen" w:hAnsi="Sylfaen"/>
            <w:b/>
            <w:sz w:val="22"/>
            <w:szCs w:val="22"/>
            <w:u w:val="single"/>
            <w:lang w:val="ka-GE"/>
          </w:rPr>
          <w:t xml:space="preserve"> საჯარო </w:t>
        </w:r>
        <w:r>
          <w:rPr>
            <w:rFonts w:ascii="Sylfaen" w:hAnsi="Sylfaen"/>
            <w:b/>
            <w:sz w:val="22"/>
            <w:szCs w:val="22"/>
            <w:u w:val="single"/>
            <w:lang w:val="ka-GE"/>
          </w:rPr>
          <w:t xml:space="preserve">მოხელეთა საქმიანობის შეფასების </w:t>
        </w:r>
      </w:ins>
      <w:ins w:id="104" w:author="Irma Kitiashvili" w:date="2017-12-29T16:08:00Z">
        <w:r>
          <w:rPr>
            <w:rFonts w:ascii="Sylfaen" w:hAnsi="Sylfaen"/>
            <w:b/>
            <w:sz w:val="22"/>
            <w:szCs w:val="22"/>
            <w:u w:val="single"/>
            <w:lang w:val="ka-GE"/>
          </w:rPr>
          <w:t xml:space="preserve"> საერთო </w:t>
        </w:r>
      </w:ins>
      <w:ins w:id="105" w:author="Irma Kitiashvili" w:date="2017-12-29T16:07:00Z">
        <w:r>
          <w:rPr>
            <w:rFonts w:ascii="Sylfaen" w:hAnsi="Sylfaen"/>
            <w:b/>
            <w:sz w:val="22"/>
            <w:szCs w:val="22"/>
            <w:u w:val="single"/>
            <w:lang w:val="ka-GE"/>
          </w:rPr>
          <w:t xml:space="preserve"> საბაზო</w:t>
        </w:r>
      </w:ins>
      <w:ins w:id="106" w:author="Irma Kitiashvili" w:date="2017-12-29T16:08:00Z">
        <w:r>
          <w:rPr>
            <w:rFonts w:ascii="Sylfaen" w:hAnsi="Sylfaen"/>
            <w:b/>
            <w:sz w:val="22"/>
            <w:szCs w:val="22"/>
            <w:u w:val="single"/>
            <w:lang w:val="ka-GE"/>
          </w:rPr>
          <w:t xml:space="preserve"> კომპეტენციები ( დანართი 5);</w:t>
        </w:r>
      </w:ins>
    </w:p>
    <w:p w:rsidR="00E36A65" w:rsidRDefault="00E36A65" w:rsidP="00A649AC">
      <w:pPr>
        <w:spacing w:line="240" w:lineRule="auto"/>
        <w:jc w:val="both"/>
        <w:rPr>
          <w:ins w:id="107" w:author="Irma Kitiashvili" w:date="2017-12-29T16:08:00Z"/>
          <w:rFonts w:ascii="Sylfaen" w:hAnsi="Sylfaen"/>
          <w:b/>
          <w:sz w:val="22"/>
          <w:szCs w:val="22"/>
          <w:u w:val="single"/>
          <w:lang w:val="ka-GE"/>
        </w:rPr>
      </w:pPr>
      <w:ins w:id="108" w:author="Irma Kitiashvili" w:date="2017-12-29T16:08:00Z">
        <w:r>
          <w:rPr>
            <w:rFonts w:ascii="Sylfaen" w:hAnsi="Sylfaen"/>
            <w:b/>
            <w:sz w:val="22"/>
            <w:szCs w:val="22"/>
            <w:u w:val="single"/>
            <w:lang w:val="ka-GE"/>
          </w:rPr>
          <w:t xml:space="preserve">ზ) </w:t>
        </w:r>
        <w:r>
          <w:rPr>
            <w:rFonts w:ascii="Sylfaen" w:hAnsi="Sylfaen"/>
            <w:b/>
            <w:sz w:val="22"/>
            <w:szCs w:val="22"/>
            <w:u w:val="single"/>
            <w:lang w:val="ka-GE"/>
          </w:rPr>
          <w:t xml:space="preserve">პროფესიულ საჯარო მოხელეთა საქმიანობის შეფასების  </w:t>
        </w:r>
        <w:r>
          <w:rPr>
            <w:rFonts w:ascii="Sylfaen" w:hAnsi="Sylfaen"/>
            <w:b/>
            <w:sz w:val="22"/>
            <w:szCs w:val="22"/>
            <w:u w:val="single"/>
            <w:lang w:val="ka-GE"/>
          </w:rPr>
          <w:t>დამატებითი საბაზო კომპეტენციები ( დანართი 6)</w:t>
        </w:r>
      </w:ins>
      <w:ins w:id="109" w:author="Irma Kitiashvili" w:date="2017-12-29T16:10:00Z">
        <w:r>
          <w:rPr>
            <w:rFonts w:ascii="Sylfaen" w:hAnsi="Sylfaen"/>
            <w:b/>
            <w:sz w:val="22"/>
            <w:szCs w:val="22"/>
            <w:u w:val="single"/>
            <w:lang w:val="ka-GE"/>
          </w:rPr>
          <w:t>;</w:t>
        </w:r>
      </w:ins>
    </w:p>
    <w:p w:rsidR="00E36A65" w:rsidRDefault="00E36A65" w:rsidP="00A649AC">
      <w:pPr>
        <w:spacing w:line="240" w:lineRule="auto"/>
        <w:jc w:val="both"/>
        <w:rPr>
          <w:ins w:id="110" w:author="Irma Kitiashvili" w:date="2017-12-29T16:09:00Z"/>
          <w:rFonts w:ascii="Sylfaen" w:hAnsi="Sylfaen"/>
          <w:b/>
          <w:sz w:val="22"/>
          <w:szCs w:val="22"/>
          <w:u w:val="single"/>
          <w:lang w:val="ka-GE"/>
        </w:rPr>
      </w:pPr>
      <w:ins w:id="111" w:author="Irma Kitiashvili" w:date="2017-12-29T16:08:00Z">
        <w:r>
          <w:rPr>
            <w:rFonts w:ascii="Sylfaen" w:hAnsi="Sylfaen"/>
            <w:b/>
            <w:sz w:val="22"/>
            <w:szCs w:val="22"/>
            <w:u w:val="single"/>
            <w:lang w:val="ka-GE"/>
          </w:rPr>
          <w:t xml:space="preserve">თ) </w:t>
        </w:r>
      </w:ins>
      <w:ins w:id="112" w:author="Irma Kitiashvili" w:date="2017-12-29T16:12:00Z">
        <w:r w:rsidR="001C7428">
          <w:rPr>
            <w:rFonts w:ascii="Sylfaen" w:hAnsi="Sylfaen"/>
            <w:b/>
            <w:sz w:val="22"/>
            <w:szCs w:val="22"/>
            <w:u w:val="single"/>
            <w:lang w:val="ka-GE"/>
          </w:rPr>
          <w:t xml:space="preserve">პროფესიული საჯარო მოხელის </w:t>
        </w:r>
        <w:r w:rsidR="001C7428" w:rsidRPr="002827B8">
          <w:rPr>
            <w:rFonts w:ascii="Sylfaen" w:hAnsi="Sylfaen" w:cs="Sylfaen"/>
            <w:b/>
            <w:sz w:val="22"/>
            <w:szCs w:val="22"/>
            <w:lang w:val="ka-GE"/>
          </w:rPr>
          <w:t>პროფესიული/პიროვნული განვითარების გეგმა</w:t>
        </w:r>
        <w:r w:rsidR="001C7428">
          <w:rPr>
            <w:rFonts w:ascii="Sylfaen" w:hAnsi="Sylfaen" w:cs="Sylfaen"/>
            <w:b/>
            <w:sz w:val="22"/>
            <w:szCs w:val="22"/>
            <w:lang w:val="ka-GE"/>
          </w:rPr>
          <w:t xml:space="preserve"> (დანართი 7);</w:t>
        </w:r>
      </w:ins>
    </w:p>
    <w:p w:rsidR="00E36A65" w:rsidRDefault="00E36A65" w:rsidP="00A649AC">
      <w:pPr>
        <w:spacing w:line="240" w:lineRule="auto"/>
        <w:jc w:val="both"/>
        <w:rPr>
          <w:ins w:id="113" w:author="Irma Kitiashvili" w:date="2017-12-29T16:07:00Z"/>
          <w:rFonts w:ascii="Sylfaen" w:hAnsi="Sylfaen"/>
          <w:b/>
          <w:sz w:val="22"/>
          <w:szCs w:val="22"/>
          <w:u w:val="single"/>
          <w:lang w:val="ka-GE"/>
        </w:rPr>
      </w:pPr>
      <w:ins w:id="114" w:author="Irma Kitiashvili" w:date="2017-12-29T16:09:00Z">
        <w:r>
          <w:rPr>
            <w:rFonts w:ascii="Sylfaen" w:hAnsi="Sylfaen"/>
            <w:b/>
            <w:sz w:val="22"/>
            <w:szCs w:val="22"/>
            <w:u w:val="single"/>
            <w:lang w:val="ka-GE"/>
          </w:rPr>
          <w:t xml:space="preserve">ი) </w:t>
        </w:r>
      </w:ins>
      <w:ins w:id="115" w:author="Irma Kitiashvili" w:date="2017-12-29T16:10:00Z">
        <w:r>
          <w:rPr>
            <w:rFonts w:ascii="Sylfaen" w:hAnsi="Sylfaen"/>
            <w:b/>
            <w:sz w:val="22"/>
            <w:szCs w:val="22"/>
            <w:u w:val="single"/>
            <w:lang w:val="ka-GE"/>
          </w:rPr>
          <w:t>პროფესიულ საჯარო მოხელეთა</w:t>
        </w:r>
        <w:r>
          <w:rPr>
            <w:rFonts w:ascii="Sylfaen" w:hAnsi="Sylfaen"/>
            <w:b/>
            <w:sz w:val="22"/>
            <w:szCs w:val="22"/>
            <w:u w:val="single"/>
            <w:lang w:val="ka-GE"/>
          </w:rPr>
          <w:t xml:space="preserve"> საბოლოო შეფასების გასაჩივრების ფორმა ( დანართი 8).</w:t>
        </w:r>
      </w:ins>
    </w:p>
    <w:p w:rsidR="00E36A65" w:rsidRDefault="00E36A65" w:rsidP="00A649AC">
      <w:pPr>
        <w:spacing w:line="240" w:lineRule="auto"/>
        <w:jc w:val="both"/>
        <w:rPr>
          <w:ins w:id="116" w:author="Irma Kitiashvili" w:date="2017-12-29T16:07:00Z"/>
          <w:rFonts w:ascii="Sylfaen" w:hAnsi="Sylfaen"/>
          <w:b/>
          <w:sz w:val="22"/>
          <w:szCs w:val="22"/>
          <w:u w:val="single"/>
          <w:lang w:val="ka-GE"/>
        </w:rPr>
      </w:pPr>
    </w:p>
    <w:p w:rsidR="00E36A65" w:rsidRDefault="00E36A65" w:rsidP="00A649AC">
      <w:pPr>
        <w:spacing w:line="240" w:lineRule="auto"/>
        <w:jc w:val="both"/>
        <w:rPr>
          <w:ins w:id="117" w:author="Irma Kitiashvili" w:date="2017-12-29T16:07:00Z"/>
          <w:rFonts w:ascii="Sylfaen" w:hAnsi="Sylfaen"/>
          <w:b/>
          <w:sz w:val="22"/>
          <w:szCs w:val="22"/>
          <w:u w:val="single"/>
          <w:lang w:val="ka-GE"/>
        </w:rPr>
      </w:pPr>
    </w:p>
    <w:p w:rsidR="00E36A65" w:rsidRDefault="00E36A65" w:rsidP="00A649AC">
      <w:pPr>
        <w:spacing w:line="240" w:lineRule="auto"/>
        <w:jc w:val="both"/>
        <w:rPr>
          <w:ins w:id="118" w:author="Irma Kitiashvili" w:date="2017-12-29T16:07:00Z"/>
          <w:rFonts w:ascii="Sylfaen" w:hAnsi="Sylfaen"/>
          <w:b/>
          <w:sz w:val="22"/>
          <w:szCs w:val="22"/>
          <w:u w:val="single"/>
          <w:lang w:val="ka-GE"/>
        </w:rPr>
      </w:pPr>
    </w:p>
    <w:p w:rsidR="00E36A65" w:rsidRDefault="00E36A65" w:rsidP="00A649AC">
      <w:pPr>
        <w:spacing w:line="240" w:lineRule="auto"/>
        <w:jc w:val="both"/>
        <w:rPr>
          <w:ins w:id="119" w:author="Irma Kitiashvili" w:date="2017-12-29T16:09:00Z"/>
          <w:rFonts w:ascii="Sylfaen" w:hAnsi="Sylfaen"/>
          <w:b/>
          <w:sz w:val="22"/>
          <w:szCs w:val="22"/>
          <w:u w:val="single"/>
          <w:lang w:val="ka-GE"/>
        </w:rPr>
      </w:pPr>
      <w:ins w:id="120" w:author="Irma Kitiashvili" w:date="2017-12-29T16:07:00Z">
        <w:r>
          <w:rPr>
            <w:rFonts w:ascii="Sylfaen" w:hAnsi="Sylfaen"/>
            <w:b/>
            <w:sz w:val="22"/>
            <w:szCs w:val="22"/>
            <w:u w:val="single"/>
            <w:lang w:val="ka-GE"/>
          </w:rPr>
          <w:t xml:space="preserve">მუხლი2.  </w:t>
        </w:r>
      </w:ins>
      <w:ins w:id="121" w:author="Irma Kitiashvili" w:date="2017-12-29T16:09:00Z">
        <w:r>
          <w:rPr>
            <w:rFonts w:ascii="Sylfaen" w:hAnsi="Sylfaen"/>
            <w:b/>
            <w:sz w:val="22"/>
            <w:szCs w:val="22"/>
            <w:u w:val="single"/>
            <w:lang w:val="ka-GE"/>
          </w:rPr>
          <w:t>ბრძანება ძალაშია 2018 წლის 1 იანვრიდან.</w:t>
        </w:r>
      </w:ins>
    </w:p>
    <w:p w:rsidR="00E36A65" w:rsidRDefault="00E36A65" w:rsidP="00A649AC">
      <w:pPr>
        <w:spacing w:line="240" w:lineRule="auto"/>
        <w:jc w:val="both"/>
        <w:rPr>
          <w:ins w:id="122" w:author="Irma Kitiashvili" w:date="2017-12-29T16:09:00Z"/>
          <w:rFonts w:ascii="Sylfaen" w:hAnsi="Sylfaen"/>
          <w:b/>
          <w:sz w:val="22"/>
          <w:szCs w:val="22"/>
          <w:u w:val="single"/>
          <w:lang w:val="ka-GE"/>
        </w:rPr>
      </w:pPr>
    </w:p>
    <w:p w:rsidR="00E36A65" w:rsidRPr="00E36A65" w:rsidRDefault="00E36A65" w:rsidP="00E36A65">
      <w:pPr>
        <w:spacing w:line="240" w:lineRule="auto"/>
        <w:jc w:val="center"/>
        <w:rPr>
          <w:ins w:id="123" w:author="Irma Kitiashvili" w:date="2017-12-29T15:33:00Z"/>
          <w:rFonts w:ascii="Sylfaen" w:hAnsi="Sylfaen"/>
          <w:b/>
          <w:sz w:val="22"/>
          <w:szCs w:val="22"/>
          <w:lang w:val="ka-GE"/>
        </w:rPr>
      </w:pPr>
      <w:ins w:id="124" w:author="Irma Kitiashvili" w:date="2017-12-29T16:09:00Z">
        <w:r w:rsidRPr="00E36A65">
          <w:rPr>
            <w:rFonts w:ascii="Sylfaen" w:hAnsi="Sylfaen"/>
            <w:b/>
            <w:sz w:val="22"/>
            <w:szCs w:val="22"/>
            <w:lang w:val="ka-GE"/>
          </w:rPr>
          <w:t>პროფესიული საჯარო მოხელის  საქმიანობის შეფასების წესი და პირობები</w:t>
        </w:r>
      </w:ins>
    </w:p>
    <w:p w:rsidR="005A2E2C" w:rsidRPr="005A2E2C" w:rsidRDefault="005A2E2C" w:rsidP="00A649AC">
      <w:pPr>
        <w:pStyle w:val="ListParagraph"/>
        <w:spacing w:line="240" w:lineRule="auto"/>
        <w:ind w:left="1080"/>
        <w:jc w:val="both"/>
        <w:rPr>
          <w:ins w:id="125" w:author="Irma Kitiashvili" w:date="2017-12-29T15:29:00Z"/>
          <w:rFonts w:ascii="Sylfaen" w:hAnsi="Sylfaen"/>
          <w:sz w:val="22"/>
          <w:szCs w:val="22"/>
          <w:lang w:val="ka-GE"/>
        </w:rPr>
      </w:pPr>
    </w:p>
    <w:p w:rsidR="00E7456A" w:rsidRPr="005A2E2C" w:rsidDel="005A2E2C" w:rsidRDefault="005A2E2C" w:rsidP="00A649AC">
      <w:pPr>
        <w:pStyle w:val="ListParagraph"/>
        <w:spacing w:line="240" w:lineRule="auto"/>
        <w:ind w:left="1080"/>
        <w:jc w:val="both"/>
        <w:rPr>
          <w:del w:id="126" w:author="Irma Kitiashvili" w:date="2017-12-29T15:29:00Z"/>
          <w:rFonts w:ascii="Sylfaen" w:hAnsi="Sylfaen"/>
          <w:sz w:val="22"/>
          <w:szCs w:val="22"/>
          <w:lang w:val="ka-GE"/>
        </w:rPr>
      </w:pPr>
      <w:ins w:id="127" w:author="Irma Kitiashvili" w:date="2017-12-29T15:27:00Z">
        <w:r>
          <w:rPr>
            <w:rFonts w:ascii="Sylfaen" w:hAnsi="Sylfaen"/>
            <w:sz w:val="22"/>
            <w:szCs w:val="22"/>
            <w:lang w:val="ka-GE"/>
          </w:rPr>
          <w:t xml:space="preserve"> </w:t>
        </w:r>
      </w:ins>
    </w:p>
    <w:p w:rsidR="00572203" w:rsidRDefault="00572203" w:rsidP="00A07660">
      <w:pPr>
        <w:pStyle w:val="ListParagraph"/>
        <w:numPr>
          <w:ilvl w:val="0"/>
          <w:numId w:val="35"/>
        </w:numPr>
        <w:spacing w:line="240" w:lineRule="auto"/>
        <w:jc w:val="both"/>
        <w:rPr>
          <w:rFonts w:ascii="Sylfaen" w:hAnsi="Sylfaen"/>
          <w:sz w:val="22"/>
          <w:szCs w:val="22"/>
          <w:lang w:val="ka-GE"/>
        </w:rPr>
      </w:pPr>
      <w:r>
        <w:rPr>
          <w:rFonts w:ascii="Sylfaen" w:hAnsi="Sylfaen"/>
          <w:sz w:val="22"/>
          <w:szCs w:val="22"/>
          <w:lang w:val="ka-GE"/>
        </w:rPr>
        <w:t>ზოგადი დებულებები</w:t>
      </w:r>
    </w:p>
    <w:p w:rsidR="00572203" w:rsidRDefault="00A649AC" w:rsidP="002706AD">
      <w:pPr>
        <w:spacing w:line="240" w:lineRule="auto"/>
        <w:jc w:val="both"/>
        <w:rPr>
          <w:rFonts w:ascii="Sylfaen" w:hAnsi="Sylfaen"/>
          <w:sz w:val="22"/>
          <w:szCs w:val="22"/>
          <w:lang w:val="ka-GE"/>
        </w:rPr>
      </w:pPr>
      <w:commentRangeStart w:id="128"/>
      <w:ins w:id="129" w:author="Irma Kitiashvili" w:date="2017-12-29T15:49:00Z">
        <w:r>
          <w:rPr>
            <w:rFonts w:ascii="Sylfaen" w:hAnsi="Sylfaen"/>
            <w:sz w:val="22"/>
            <w:szCs w:val="22"/>
            <w:lang w:val="ka-GE"/>
          </w:rPr>
          <w:lastRenderedPageBreak/>
          <w:t>პრო</w:t>
        </w:r>
      </w:ins>
      <w:ins w:id="130" w:author="Irma Kitiashvili" w:date="2017-12-29T15:51:00Z">
        <w:r>
          <w:rPr>
            <w:rFonts w:ascii="Sylfaen" w:hAnsi="Sylfaen"/>
            <w:sz w:val="22"/>
            <w:szCs w:val="22"/>
            <w:lang w:val="ka-GE"/>
          </w:rPr>
          <w:t>ფესიული საჯარო მოხელის</w:t>
        </w:r>
      </w:ins>
      <w:ins w:id="131" w:author="Irma Kitiashvili" w:date="2017-12-29T16:20:00Z">
        <w:r w:rsidR="00575C6B">
          <w:rPr>
            <w:rFonts w:ascii="Sylfaen" w:hAnsi="Sylfaen"/>
            <w:sz w:val="22"/>
            <w:szCs w:val="22"/>
            <w:lang w:val="ka-GE"/>
          </w:rPr>
          <w:t xml:space="preserve"> (შემდგომში - მოხელე)</w:t>
        </w:r>
      </w:ins>
      <w:commentRangeEnd w:id="128"/>
      <w:ins w:id="132" w:author="Irma Kitiashvili" w:date="2017-12-29T17:05:00Z">
        <w:r w:rsidR="00C206A4">
          <w:rPr>
            <w:rStyle w:val="CommentReference"/>
          </w:rPr>
          <w:commentReference w:id="128"/>
        </w:r>
      </w:ins>
      <w:ins w:id="133" w:author="Irma Kitiashvili" w:date="2017-12-29T16:20:00Z">
        <w:r w:rsidR="00575C6B">
          <w:rPr>
            <w:rFonts w:ascii="Sylfaen" w:hAnsi="Sylfaen"/>
            <w:sz w:val="22"/>
            <w:szCs w:val="22"/>
            <w:lang w:val="ka-GE"/>
          </w:rPr>
          <w:t xml:space="preserve"> </w:t>
        </w:r>
      </w:ins>
      <w:ins w:id="134" w:author="Irma Kitiashvili" w:date="2017-12-29T15:51:00Z">
        <w:r>
          <w:rPr>
            <w:rFonts w:ascii="Sylfaen" w:hAnsi="Sylfaen"/>
            <w:sz w:val="22"/>
            <w:szCs w:val="22"/>
            <w:lang w:val="ka-GE"/>
          </w:rPr>
          <w:t xml:space="preserve"> </w:t>
        </w:r>
      </w:ins>
      <w:del w:id="135" w:author="Irma Kitiashvili" w:date="2017-12-29T15:49:00Z">
        <w:r w:rsidR="00572203" w:rsidDel="00A649AC">
          <w:rPr>
            <w:rFonts w:ascii="Sylfaen" w:hAnsi="Sylfaen"/>
            <w:sz w:val="22"/>
            <w:szCs w:val="22"/>
            <w:lang w:val="ka-GE"/>
          </w:rPr>
          <w:delText>თანამშრომელთა</w:delText>
        </w:r>
      </w:del>
      <w:r w:rsidR="00572203">
        <w:rPr>
          <w:rFonts w:ascii="Sylfaen" w:hAnsi="Sylfaen"/>
          <w:sz w:val="22"/>
          <w:szCs w:val="22"/>
          <w:lang w:val="ka-GE"/>
        </w:rPr>
        <w:t xml:space="preserve"> საქმიანობის შეფასების წესისა და პირობების (შემდგომში - წესი) განსაზღვრის  მიზანია საქართველოს შრომის, ჯანმრთელობის და სოციალური დაცვის სამინისტროში (შემდგომში - სამინისტრო) მომუშავე პროფესიული საჯარო მოხელის მიერ შესრულებული სამუშაოს შეფასების პროცედურის დადგენა</w:t>
      </w:r>
      <w:ins w:id="136" w:author="Irma Kitiashvili" w:date="2017-12-29T16:14:00Z">
        <w:r w:rsidR="002706AD">
          <w:rPr>
            <w:rFonts w:ascii="Sylfaen" w:hAnsi="Sylfaen"/>
            <w:sz w:val="22"/>
            <w:szCs w:val="22"/>
            <w:lang w:val="ka-GE"/>
          </w:rPr>
          <w:t>.</w:t>
        </w:r>
      </w:ins>
    </w:p>
    <w:p w:rsidR="00572203" w:rsidRPr="00572203" w:rsidRDefault="00572203" w:rsidP="00572203">
      <w:pPr>
        <w:spacing w:line="240" w:lineRule="auto"/>
        <w:ind w:left="360"/>
        <w:jc w:val="both"/>
        <w:rPr>
          <w:rFonts w:ascii="Sylfaen" w:hAnsi="Sylfaen"/>
          <w:sz w:val="22"/>
          <w:szCs w:val="22"/>
          <w:lang w:val="ka-GE"/>
        </w:rPr>
      </w:pPr>
    </w:p>
    <w:p w:rsidR="00572203" w:rsidRPr="00A87DCC" w:rsidRDefault="00572203" w:rsidP="00A07660">
      <w:pPr>
        <w:pStyle w:val="ListParagraph"/>
        <w:numPr>
          <w:ilvl w:val="0"/>
          <w:numId w:val="35"/>
        </w:numPr>
        <w:spacing w:line="240" w:lineRule="auto"/>
        <w:jc w:val="both"/>
        <w:rPr>
          <w:rFonts w:ascii="Sylfaen" w:hAnsi="Sylfaen"/>
          <w:sz w:val="22"/>
          <w:szCs w:val="22"/>
          <w:lang w:val="ka-GE"/>
        </w:rPr>
      </w:pPr>
      <w:r w:rsidRPr="00A87DCC">
        <w:rPr>
          <w:rFonts w:ascii="Sylfaen" w:hAnsi="Sylfaen" w:cs="Sylfaen"/>
          <w:b/>
          <w:sz w:val="22"/>
          <w:szCs w:val="22"/>
          <w:lang w:val="ka-GE"/>
        </w:rPr>
        <w:t>რეგულირების სფერო</w:t>
      </w:r>
    </w:p>
    <w:p w:rsidR="00572203" w:rsidRDefault="00572203" w:rsidP="00572203">
      <w:pPr>
        <w:spacing w:line="240" w:lineRule="auto"/>
        <w:ind w:left="360"/>
        <w:jc w:val="both"/>
        <w:rPr>
          <w:rFonts w:ascii="Sylfaen" w:hAnsi="Sylfaen"/>
          <w:sz w:val="22"/>
          <w:szCs w:val="22"/>
          <w:lang w:val="ka-GE"/>
        </w:rPr>
      </w:pPr>
      <w:r>
        <w:rPr>
          <w:rFonts w:ascii="Sylfaen" w:hAnsi="Sylfaen"/>
          <w:sz w:val="22"/>
          <w:szCs w:val="22"/>
          <w:lang w:val="ka-GE"/>
        </w:rPr>
        <w:t xml:space="preserve">დოკუმენტი აღწერს  </w:t>
      </w:r>
      <w:del w:id="137" w:author="Irma Kitiashvili" w:date="2017-12-29T16:14:00Z">
        <w:r w:rsidDel="002706AD">
          <w:rPr>
            <w:rFonts w:ascii="Sylfaen" w:hAnsi="Sylfaen"/>
            <w:sz w:val="22"/>
            <w:szCs w:val="22"/>
            <w:lang w:val="ka-GE"/>
          </w:rPr>
          <w:delText xml:space="preserve">გარდა </w:delText>
        </w:r>
      </w:del>
      <w:r>
        <w:rPr>
          <w:rFonts w:ascii="Sylfaen" w:hAnsi="Sylfaen"/>
          <w:sz w:val="22"/>
          <w:szCs w:val="22"/>
          <w:lang w:val="ka-GE"/>
        </w:rPr>
        <w:t>ყველა იერარქიული რანგის თანამდებობაზე მომუშავე მოხელის შეფასების პრინციპებს, პროცედურას, შეფასების სუბიექტთა უფლება-მოვალეობებს, შედეგების გასაჩივრების და ანგარიშგების წესებს</w:t>
      </w:r>
      <w:ins w:id="138" w:author="Irma Kitiashvili" w:date="2017-12-29T16:14:00Z">
        <w:r w:rsidR="002706AD">
          <w:rPr>
            <w:rFonts w:ascii="Sylfaen" w:hAnsi="Sylfaen"/>
            <w:sz w:val="22"/>
            <w:szCs w:val="22"/>
            <w:lang w:val="ka-GE"/>
          </w:rPr>
          <w:t>.</w:t>
        </w:r>
      </w:ins>
    </w:p>
    <w:p w:rsidR="00572203" w:rsidRPr="00572203" w:rsidRDefault="00572203" w:rsidP="00572203">
      <w:pPr>
        <w:spacing w:line="240" w:lineRule="auto"/>
        <w:ind w:left="360"/>
        <w:jc w:val="both"/>
        <w:rPr>
          <w:rFonts w:ascii="Sylfaen" w:hAnsi="Sylfaen"/>
          <w:sz w:val="22"/>
          <w:szCs w:val="22"/>
          <w:lang w:val="ka-GE"/>
        </w:rPr>
      </w:pPr>
    </w:p>
    <w:p w:rsidR="00A87DCC" w:rsidRPr="00A87DCC" w:rsidRDefault="007B5BB5" w:rsidP="00A07660">
      <w:pPr>
        <w:pStyle w:val="ListParagraph"/>
        <w:numPr>
          <w:ilvl w:val="0"/>
          <w:numId w:val="35"/>
        </w:numPr>
        <w:spacing w:line="240" w:lineRule="auto"/>
        <w:jc w:val="both"/>
        <w:rPr>
          <w:rFonts w:ascii="Sylfaen" w:hAnsi="Sylfaen"/>
          <w:sz w:val="22"/>
          <w:szCs w:val="22"/>
          <w:lang w:val="ka-GE"/>
        </w:rPr>
      </w:pPr>
      <w:del w:id="139" w:author="Irma Kitiashvili" w:date="2017-12-29T16:20:00Z">
        <w:r w:rsidRPr="00A87DCC" w:rsidDel="00575C6B">
          <w:rPr>
            <w:rFonts w:ascii="Sylfaen" w:eastAsia="Helvetica" w:hAnsi="Sylfaen" w:cs="Sylfaen"/>
            <w:b/>
            <w:sz w:val="22"/>
            <w:szCs w:val="22"/>
            <w:lang w:val="ka-GE"/>
          </w:rPr>
          <w:delText>თანამშრომელთა</w:delText>
        </w:r>
        <w:r w:rsidRPr="00A87DCC" w:rsidDel="00575C6B">
          <w:rPr>
            <w:rFonts w:ascii="Sylfaen" w:hAnsi="Sylfaen" w:cs="Sylfaen"/>
            <w:b/>
            <w:sz w:val="22"/>
            <w:szCs w:val="22"/>
            <w:lang w:val="ka-GE"/>
          </w:rPr>
          <w:delText xml:space="preserve"> </w:delText>
        </w:r>
      </w:del>
      <w:ins w:id="140" w:author="Irma Kitiashvili" w:date="2017-12-29T16:20:00Z">
        <w:r w:rsidR="00575C6B">
          <w:rPr>
            <w:rFonts w:ascii="Sylfaen" w:eastAsia="Helvetica" w:hAnsi="Sylfaen" w:cs="Sylfaen"/>
            <w:b/>
            <w:sz w:val="22"/>
            <w:szCs w:val="22"/>
            <w:lang w:val="ka-GE"/>
          </w:rPr>
          <w:t xml:space="preserve">მოხელეთა </w:t>
        </w:r>
      </w:ins>
      <w:r w:rsidR="00E7456A" w:rsidRPr="00A87DCC">
        <w:rPr>
          <w:rFonts w:ascii="Sylfaen" w:hAnsi="Sylfaen" w:cs="Sylfaen"/>
          <w:b/>
          <w:sz w:val="22"/>
          <w:szCs w:val="22"/>
          <w:lang w:val="ka-GE"/>
        </w:rPr>
        <w:t>საქმიანობის</w:t>
      </w:r>
      <w:r w:rsidR="009128DB" w:rsidRPr="00A87DCC">
        <w:rPr>
          <w:rFonts w:ascii="Sylfaen" w:hAnsi="Sylfaen" w:cs="Sylfaen"/>
          <w:b/>
          <w:sz w:val="22"/>
          <w:szCs w:val="22"/>
          <w:lang w:val="ka-GE"/>
        </w:rPr>
        <w:t xml:space="preserve"> შეფასების მიზანი და პრინციპები</w:t>
      </w:r>
      <w:r w:rsidR="009128DB" w:rsidRPr="00A87DCC">
        <w:rPr>
          <w:rFonts w:ascii="Sylfaen" w:hAnsi="Sylfaen" w:cs="Sylfaen"/>
          <w:b/>
          <w:sz w:val="22"/>
          <w:szCs w:val="22"/>
        </w:rPr>
        <w:t>:</w:t>
      </w:r>
    </w:p>
    <w:p w:rsidR="00E06D1C" w:rsidRDefault="00E06D1C" w:rsidP="00E06D1C">
      <w:pPr>
        <w:pStyle w:val="ListParagraph"/>
        <w:spacing w:line="240" w:lineRule="auto"/>
        <w:ind w:left="792"/>
        <w:jc w:val="both"/>
        <w:rPr>
          <w:ins w:id="141" w:author="Irma Kitiashvili" w:date="2017-12-29T16:17:00Z"/>
          <w:rFonts w:ascii="Sylfaen" w:hAnsi="Sylfaen" w:cs="Sylfaen"/>
          <w:b/>
          <w:sz w:val="22"/>
          <w:szCs w:val="22"/>
          <w:lang w:val="ka-GE"/>
        </w:rPr>
      </w:pPr>
      <w:ins w:id="142" w:author="Irma Kitiashvili" w:date="2017-12-29T16:16:00Z">
        <w:r>
          <w:rPr>
            <w:rFonts w:ascii="Sylfaen" w:eastAsia="Helvetica" w:hAnsi="Sylfaen" w:cs="Helvetica"/>
            <w:sz w:val="22"/>
            <w:szCs w:val="22"/>
            <w:lang w:val="ka-GE"/>
          </w:rPr>
          <w:t>ა</w:t>
        </w:r>
      </w:ins>
      <w:ins w:id="143" w:author="Irma Kitiashvili" w:date="2017-12-29T16:17:00Z">
        <w:r>
          <w:rPr>
            <w:rFonts w:ascii="Sylfaen" w:eastAsia="Helvetica" w:hAnsi="Sylfaen" w:cs="Helvetica"/>
            <w:sz w:val="22"/>
            <w:szCs w:val="22"/>
            <w:lang w:val="ka-GE"/>
          </w:rPr>
          <w:t xml:space="preserve">) </w:t>
        </w:r>
      </w:ins>
      <w:ins w:id="144" w:author="Irma Kitiashvili" w:date="2017-12-29T16:14:00Z">
        <w:r w:rsidR="002706AD">
          <w:rPr>
            <w:rFonts w:ascii="Sylfaen" w:eastAsia="Helvetica" w:hAnsi="Sylfaen" w:cs="Helvetica"/>
            <w:sz w:val="22"/>
            <w:szCs w:val="22"/>
            <w:lang w:val="ka-GE"/>
          </w:rPr>
          <w:t xml:space="preserve"> </w:t>
        </w:r>
      </w:ins>
      <w:ins w:id="145" w:author="Irma Kitiashvili" w:date="2017-12-29T16:20:00Z">
        <w:r w:rsidR="00575C6B">
          <w:rPr>
            <w:rFonts w:ascii="Sylfaen" w:eastAsia="Helvetica" w:hAnsi="Sylfaen" w:cs="Sylfaen"/>
            <w:b/>
            <w:sz w:val="22"/>
            <w:szCs w:val="22"/>
            <w:lang w:val="ka-GE"/>
          </w:rPr>
          <w:t xml:space="preserve">მოხელეთა </w:t>
        </w:r>
      </w:ins>
      <w:ins w:id="146" w:author="Irma Kitiashvili" w:date="2017-12-29T16:17:00Z">
        <w:r w:rsidRPr="00A87DCC">
          <w:rPr>
            <w:rFonts w:ascii="Sylfaen" w:hAnsi="Sylfaen" w:cs="Sylfaen"/>
            <w:b/>
            <w:sz w:val="22"/>
            <w:szCs w:val="22"/>
            <w:lang w:val="ka-GE"/>
          </w:rPr>
          <w:t xml:space="preserve"> საქმიანობის შეფასების მიზანი</w:t>
        </w:r>
        <w:r>
          <w:rPr>
            <w:rFonts w:ascii="Sylfaen" w:hAnsi="Sylfaen" w:cs="Sylfaen"/>
            <w:b/>
            <w:sz w:val="22"/>
            <w:szCs w:val="22"/>
            <w:lang w:val="ka-GE"/>
          </w:rPr>
          <w:t>;</w:t>
        </w:r>
      </w:ins>
    </w:p>
    <w:p w:rsidR="00A87DCC" w:rsidRDefault="00E06D1C" w:rsidP="00E06D1C">
      <w:pPr>
        <w:pStyle w:val="ListParagraph"/>
        <w:spacing w:line="240" w:lineRule="auto"/>
        <w:ind w:left="792"/>
        <w:jc w:val="both"/>
        <w:rPr>
          <w:rFonts w:ascii="Sylfaen" w:hAnsi="Sylfaen"/>
          <w:sz w:val="22"/>
          <w:szCs w:val="22"/>
          <w:lang w:val="ka-GE"/>
        </w:rPr>
      </w:pPr>
      <w:ins w:id="147" w:author="Irma Kitiashvili" w:date="2017-12-29T16:17:00Z">
        <w:r>
          <w:rPr>
            <w:rFonts w:ascii="Sylfaen" w:eastAsia="Helvetica" w:hAnsi="Sylfaen" w:cs="Helvetica"/>
            <w:sz w:val="22"/>
            <w:szCs w:val="22"/>
            <w:lang w:val="ka-GE"/>
          </w:rPr>
          <w:t xml:space="preserve">ა.ა) </w:t>
        </w:r>
      </w:ins>
      <w:r w:rsidR="007B5BB5" w:rsidRPr="00A87DCC">
        <w:rPr>
          <w:rFonts w:ascii="Sylfaen" w:eastAsia="Helvetica" w:hAnsi="Sylfaen" w:cs="Helvetica"/>
          <w:sz w:val="22"/>
          <w:szCs w:val="22"/>
          <w:lang w:val="ka-GE"/>
        </w:rPr>
        <w:t>მოხელის</w:t>
      </w:r>
      <w:r w:rsidR="009128DB" w:rsidRPr="00A87DCC">
        <w:rPr>
          <w:rFonts w:ascii="Sylfaen" w:hAnsi="Sylfaen"/>
          <w:sz w:val="22"/>
          <w:szCs w:val="22"/>
          <w:lang w:val="ka-GE"/>
        </w:rPr>
        <w:t xml:space="preserve"> პროფესიული და კარიერული განვითარების საჭიროებების </w:t>
      </w:r>
      <w:r w:rsidR="007B5BB5" w:rsidRPr="00A87DCC">
        <w:rPr>
          <w:rFonts w:ascii="Sylfaen" w:hAnsi="Sylfaen"/>
          <w:sz w:val="22"/>
          <w:szCs w:val="22"/>
          <w:lang w:val="ka-GE"/>
        </w:rPr>
        <w:t>გამოვლენა და შესაბამისი ღონისძიებების დაგეგმვა</w:t>
      </w:r>
      <w:r w:rsidR="009128DB" w:rsidRPr="00A87DCC">
        <w:rPr>
          <w:rFonts w:ascii="Sylfaen" w:hAnsi="Sylfaen"/>
          <w:sz w:val="22"/>
          <w:szCs w:val="22"/>
          <w:lang w:val="ka-GE"/>
        </w:rPr>
        <w:t xml:space="preserve">; </w:t>
      </w:r>
    </w:p>
    <w:p w:rsidR="00A87DCC" w:rsidRPr="00A87DCC" w:rsidRDefault="00E06D1C" w:rsidP="00A07660">
      <w:pPr>
        <w:pStyle w:val="ListParagraph"/>
        <w:numPr>
          <w:ilvl w:val="1"/>
          <w:numId w:val="35"/>
        </w:numPr>
        <w:spacing w:line="240" w:lineRule="auto"/>
        <w:jc w:val="both"/>
        <w:rPr>
          <w:rFonts w:ascii="Sylfaen" w:hAnsi="Sylfaen"/>
          <w:sz w:val="22"/>
          <w:szCs w:val="22"/>
          <w:lang w:val="ka-GE"/>
        </w:rPr>
      </w:pPr>
      <w:ins w:id="148" w:author="Irma Kitiashvili" w:date="2017-12-29T16:17:00Z">
        <w:r>
          <w:rPr>
            <w:rFonts w:ascii="Sylfaen" w:eastAsia="Helvetica" w:hAnsi="Sylfaen" w:cs="Sylfaen"/>
            <w:sz w:val="22"/>
            <w:szCs w:val="22"/>
            <w:lang w:val="ka-GE"/>
          </w:rPr>
          <w:t>ა.</w:t>
        </w:r>
      </w:ins>
      <w:ins w:id="149" w:author="Irma Kitiashvili" w:date="2017-12-29T16:14:00Z">
        <w:r w:rsidR="002706AD">
          <w:rPr>
            <w:rFonts w:ascii="Sylfaen" w:eastAsia="Helvetica" w:hAnsi="Sylfaen" w:cs="Sylfaen"/>
            <w:sz w:val="22"/>
            <w:szCs w:val="22"/>
            <w:lang w:val="ka-GE"/>
          </w:rPr>
          <w:t xml:space="preserve">ბ) </w:t>
        </w:r>
      </w:ins>
      <w:r w:rsidR="009128DB" w:rsidRPr="00A87DCC">
        <w:rPr>
          <w:rFonts w:ascii="Sylfaen" w:eastAsia="Helvetica" w:hAnsi="Sylfaen" w:cs="Sylfaen"/>
          <w:sz w:val="22"/>
          <w:szCs w:val="22"/>
        </w:rPr>
        <w:t>წახალისებ</w:t>
      </w:r>
      <w:r w:rsidR="009128DB" w:rsidRPr="00A87DCC">
        <w:rPr>
          <w:rFonts w:ascii="Sylfaen" w:hAnsi="Sylfaen" w:cs="Sylfaen"/>
          <w:sz w:val="22"/>
          <w:szCs w:val="22"/>
          <w:lang w:val="ka-GE"/>
        </w:rPr>
        <w:t>ის</w:t>
      </w:r>
      <w:r w:rsidR="009128DB" w:rsidRPr="00A87DCC">
        <w:rPr>
          <w:rFonts w:ascii="Sylfaen" w:hAnsi="Sylfaen" w:cs="Sylfaen"/>
          <w:sz w:val="22"/>
          <w:szCs w:val="22"/>
        </w:rPr>
        <w:t>ა და კანონ</w:t>
      </w:r>
      <w:r w:rsidR="009128DB" w:rsidRPr="00A87DCC">
        <w:rPr>
          <w:rFonts w:ascii="Sylfaen" w:hAnsi="Sylfaen" w:cs="Sylfaen"/>
          <w:sz w:val="22"/>
          <w:szCs w:val="22"/>
          <w:lang w:val="ka-GE"/>
        </w:rPr>
        <w:t>მდებლობ</w:t>
      </w:r>
      <w:r w:rsidR="009128DB" w:rsidRPr="00A87DCC">
        <w:rPr>
          <w:rFonts w:ascii="Sylfaen" w:hAnsi="Sylfaen" w:cs="Sylfaen"/>
          <w:sz w:val="22"/>
          <w:szCs w:val="22"/>
        </w:rPr>
        <w:t xml:space="preserve">ით გათვალისწინებული სხვა სამართლებრივი შედეგების </w:t>
      </w:r>
      <w:r w:rsidR="009128DB" w:rsidRPr="00A87DCC">
        <w:rPr>
          <w:rFonts w:ascii="Sylfaen" w:hAnsi="Sylfaen" w:cs="Sylfaen"/>
          <w:sz w:val="22"/>
          <w:szCs w:val="22"/>
          <w:lang w:val="ka-GE"/>
        </w:rPr>
        <w:t>წარმოშობის წინაპირობების დადგენა</w:t>
      </w:r>
      <w:r w:rsidR="009128DB" w:rsidRPr="00A87DCC">
        <w:rPr>
          <w:rFonts w:ascii="Sylfaen" w:hAnsi="Sylfaen" w:cs="Sylfaen"/>
          <w:sz w:val="22"/>
          <w:szCs w:val="22"/>
        </w:rPr>
        <w:t>;</w:t>
      </w:r>
    </w:p>
    <w:p w:rsidR="00A87DCC" w:rsidRPr="00A87DCC" w:rsidRDefault="00E06D1C" w:rsidP="00A07660">
      <w:pPr>
        <w:pStyle w:val="ListParagraph"/>
        <w:numPr>
          <w:ilvl w:val="1"/>
          <w:numId w:val="35"/>
        </w:numPr>
        <w:spacing w:line="240" w:lineRule="auto"/>
        <w:jc w:val="both"/>
        <w:rPr>
          <w:rFonts w:ascii="Sylfaen" w:hAnsi="Sylfaen"/>
          <w:sz w:val="22"/>
          <w:szCs w:val="22"/>
          <w:lang w:val="ka-GE"/>
        </w:rPr>
      </w:pPr>
      <w:ins w:id="150" w:author="Irma Kitiashvili" w:date="2017-12-29T16:17:00Z">
        <w:r>
          <w:rPr>
            <w:rFonts w:ascii="Sylfaen" w:eastAsia="Helvetica" w:hAnsi="Sylfaen" w:cs="Sylfaen"/>
            <w:sz w:val="22"/>
            <w:szCs w:val="22"/>
            <w:lang w:val="ka-GE"/>
          </w:rPr>
          <w:t>ა.</w:t>
        </w:r>
      </w:ins>
      <w:ins w:id="151" w:author="Irma Kitiashvili" w:date="2017-12-29T16:15:00Z">
        <w:r w:rsidR="002706AD">
          <w:rPr>
            <w:rFonts w:ascii="Sylfaen" w:eastAsia="Helvetica" w:hAnsi="Sylfaen" w:cs="Sylfaen"/>
            <w:sz w:val="22"/>
            <w:szCs w:val="22"/>
            <w:lang w:val="ka-GE"/>
          </w:rPr>
          <w:t xml:space="preserve">გ) </w:t>
        </w:r>
      </w:ins>
      <w:r w:rsidR="00572203" w:rsidRPr="00A87DCC">
        <w:rPr>
          <w:rFonts w:ascii="Sylfaen" w:eastAsia="Helvetica" w:hAnsi="Sylfaen" w:cs="Sylfaen"/>
          <w:sz w:val="22"/>
          <w:szCs w:val="22"/>
        </w:rPr>
        <w:t>მოხელ</w:t>
      </w:r>
      <w:r w:rsidR="00572203" w:rsidRPr="00A87DCC">
        <w:rPr>
          <w:rFonts w:ascii="Sylfaen" w:hAnsi="Sylfaen" w:cs="Sylfaen"/>
          <w:sz w:val="22"/>
          <w:szCs w:val="22"/>
        </w:rPr>
        <w:t xml:space="preserve">ესა და ხელმძღვანელს შორის </w:t>
      </w:r>
      <w:r w:rsidR="007B5BB5" w:rsidRPr="00A87DCC">
        <w:rPr>
          <w:rFonts w:ascii="Sylfaen" w:hAnsi="Sylfaen" w:cs="Sylfaen"/>
          <w:sz w:val="22"/>
          <w:szCs w:val="22"/>
        </w:rPr>
        <w:t xml:space="preserve">ორმხრივი უკუკავშირის </w:t>
      </w:r>
      <w:r w:rsidR="00572203" w:rsidRPr="00A87DCC">
        <w:rPr>
          <w:rFonts w:ascii="Sylfaen" w:hAnsi="Sylfaen" w:cs="Sylfaen"/>
          <w:sz w:val="22"/>
          <w:szCs w:val="22"/>
        </w:rPr>
        <w:t>გაძლ</w:t>
      </w:r>
      <w:r w:rsidR="007B5BB5" w:rsidRPr="00A87DCC">
        <w:rPr>
          <w:rFonts w:ascii="Sylfaen" w:hAnsi="Sylfaen" w:cs="Sylfaen"/>
          <w:sz w:val="22"/>
          <w:szCs w:val="22"/>
        </w:rPr>
        <w:t xml:space="preserve">იერებით </w:t>
      </w:r>
      <w:del w:id="152" w:author="Irma Kitiashvili" w:date="2017-12-29T16:52:00Z">
        <w:r w:rsidR="007B5BB5" w:rsidRPr="00A87DCC" w:rsidDel="003E0B97">
          <w:rPr>
            <w:rFonts w:ascii="Sylfaen" w:hAnsi="Sylfaen" w:cs="Sylfaen"/>
            <w:sz w:val="22"/>
            <w:szCs w:val="22"/>
          </w:rPr>
          <w:delText xml:space="preserve">თანამშრომელთა </w:delText>
        </w:r>
      </w:del>
      <w:ins w:id="153" w:author="Irma Kitiashvili" w:date="2017-12-29T16:52:00Z">
        <w:r w:rsidR="003E0B97">
          <w:rPr>
            <w:rFonts w:ascii="Sylfaen" w:hAnsi="Sylfaen" w:cs="Sylfaen"/>
            <w:sz w:val="22"/>
            <w:szCs w:val="22"/>
            <w:lang w:val="ka-GE"/>
          </w:rPr>
          <w:t xml:space="preserve">მოხელეთა </w:t>
        </w:r>
        <w:r w:rsidR="003E0B97" w:rsidRPr="00A87DCC">
          <w:rPr>
            <w:rFonts w:ascii="Sylfaen" w:hAnsi="Sylfaen" w:cs="Sylfaen"/>
            <w:sz w:val="22"/>
            <w:szCs w:val="22"/>
          </w:rPr>
          <w:t xml:space="preserve"> </w:t>
        </w:r>
      </w:ins>
      <w:r w:rsidR="007B5BB5" w:rsidRPr="00A87DCC">
        <w:rPr>
          <w:rFonts w:ascii="Sylfaen" w:hAnsi="Sylfaen" w:cs="Sylfaen"/>
          <w:sz w:val="22"/>
          <w:szCs w:val="22"/>
        </w:rPr>
        <w:t>მოტივაციის და პროდუქტიულობის ამაღლება;</w:t>
      </w:r>
    </w:p>
    <w:p w:rsidR="00A87DCC" w:rsidRDefault="00E06D1C" w:rsidP="00A07660">
      <w:pPr>
        <w:pStyle w:val="ListParagraph"/>
        <w:numPr>
          <w:ilvl w:val="1"/>
          <w:numId w:val="35"/>
        </w:numPr>
        <w:spacing w:line="240" w:lineRule="auto"/>
        <w:jc w:val="both"/>
        <w:rPr>
          <w:rFonts w:ascii="Sylfaen" w:hAnsi="Sylfaen"/>
          <w:sz w:val="22"/>
          <w:szCs w:val="22"/>
          <w:lang w:val="ka-GE"/>
        </w:rPr>
      </w:pPr>
      <w:ins w:id="154" w:author="Irma Kitiashvili" w:date="2017-12-29T16:17:00Z">
        <w:r>
          <w:rPr>
            <w:rFonts w:ascii="Sylfaen" w:eastAsia="Helvetica" w:hAnsi="Sylfaen" w:cs="Helvetica"/>
            <w:sz w:val="22"/>
            <w:szCs w:val="22"/>
            <w:lang w:val="ka-GE"/>
          </w:rPr>
          <w:t>ა.</w:t>
        </w:r>
      </w:ins>
      <w:ins w:id="155" w:author="Irma Kitiashvili" w:date="2017-12-29T16:15:00Z">
        <w:r w:rsidR="002706AD">
          <w:rPr>
            <w:rFonts w:ascii="Sylfaen" w:eastAsia="Helvetica" w:hAnsi="Sylfaen" w:cs="Helvetica"/>
            <w:sz w:val="22"/>
            <w:szCs w:val="22"/>
            <w:lang w:val="ka-GE"/>
          </w:rPr>
          <w:t xml:space="preserve">დ) </w:t>
        </w:r>
      </w:ins>
      <w:r w:rsidR="00613CB0" w:rsidRPr="00A87DCC">
        <w:rPr>
          <w:rFonts w:ascii="Sylfaen" w:eastAsia="Helvetica" w:hAnsi="Sylfaen" w:cs="Helvetica"/>
          <w:sz w:val="22"/>
          <w:szCs w:val="22"/>
          <w:lang w:val="ka-GE"/>
        </w:rPr>
        <w:t>შედეგზე</w:t>
      </w:r>
      <w:r w:rsidR="00613CB0" w:rsidRPr="00A87DCC">
        <w:rPr>
          <w:rFonts w:ascii="Sylfaen" w:hAnsi="Sylfaen"/>
          <w:sz w:val="22"/>
          <w:szCs w:val="22"/>
          <w:lang w:val="ka-GE"/>
        </w:rPr>
        <w:t xml:space="preserve"> და მიზანზე ორიენტირებული მართველობის ხელშეწყობა;</w:t>
      </w:r>
    </w:p>
    <w:p w:rsidR="009128DB" w:rsidRPr="00A87DCC" w:rsidRDefault="00E06D1C" w:rsidP="00A07660">
      <w:pPr>
        <w:pStyle w:val="ListParagraph"/>
        <w:numPr>
          <w:ilvl w:val="1"/>
          <w:numId w:val="35"/>
        </w:numPr>
        <w:spacing w:line="240" w:lineRule="auto"/>
        <w:jc w:val="both"/>
        <w:rPr>
          <w:rFonts w:ascii="Sylfaen" w:hAnsi="Sylfaen"/>
          <w:sz w:val="22"/>
          <w:szCs w:val="22"/>
          <w:lang w:val="ka-GE"/>
        </w:rPr>
      </w:pPr>
      <w:ins w:id="156" w:author="Irma Kitiashvili" w:date="2017-12-29T16:18:00Z">
        <w:r>
          <w:rPr>
            <w:rFonts w:ascii="Sylfaen" w:eastAsia="Helvetica" w:hAnsi="Sylfaen" w:cs="Helvetica"/>
            <w:sz w:val="22"/>
            <w:szCs w:val="22"/>
            <w:lang w:val="ka-GE"/>
          </w:rPr>
          <w:t xml:space="preserve">ა </w:t>
        </w:r>
      </w:ins>
      <w:ins w:id="157" w:author="Irma Kitiashvili" w:date="2017-12-29T16:15:00Z">
        <w:r w:rsidR="002706AD">
          <w:rPr>
            <w:rFonts w:ascii="Sylfaen" w:eastAsia="Helvetica" w:hAnsi="Sylfaen" w:cs="Helvetica"/>
            <w:sz w:val="22"/>
            <w:szCs w:val="22"/>
            <w:lang w:val="ka-GE"/>
          </w:rPr>
          <w:t xml:space="preserve">ე) </w:t>
        </w:r>
      </w:ins>
      <w:r w:rsidR="009128DB" w:rsidRPr="00A87DCC">
        <w:rPr>
          <w:rFonts w:ascii="Sylfaen" w:eastAsia="Helvetica" w:hAnsi="Sylfaen" w:cs="Helvetica"/>
          <w:sz w:val="22"/>
          <w:szCs w:val="22"/>
          <w:lang w:val="ka-GE"/>
        </w:rPr>
        <w:t>სამინისტროს</w:t>
      </w:r>
      <w:r w:rsidR="009128DB" w:rsidRPr="00A87DCC">
        <w:rPr>
          <w:rFonts w:ascii="Sylfaen" w:hAnsi="Sylfaen"/>
          <w:sz w:val="22"/>
          <w:szCs w:val="22"/>
          <w:lang w:val="ka-GE"/>
        </w:rPr>
        <w:t xml:space="preserve"> ორგანიზაციული განვითარება</w:t>
      </w:r>
      <w:ins w:id="158" w:author="Irma Kitiashvili" w:date="2017-12-29T16:15:00Z">
        <w:r>
          <w:rPr>
            <w:rFonts w:ascii="Sylfaen" w:hAnsi="Sylfaen"/>
            <w:sz w:val="22"/>
            <w:szCs w:val="22"/>
            <w:lang w:val="ka-GE"/>
          </w:rPr>
          <w:t>.</w:t>
        </w:r>
      </w:ins>
    </w:p>
    <w:p w:rsidR="009128DB" w:rsidRPr="008F59A7" w:rsidRDefault="00E06D1C" w:rsidP="009128DB">
      <w:pPr>
        <w:spacing w:line="240" w:lineRule="auto"/>
        <w:jc w:val="both"/>
        <w:rPr>
          <w:rFonts w:ascii="Sylfaen" w:hAnsi="Sylfaen"/>
          <w:sz w:val="22"/>
          <w:szCs w:val="22"/>
          <w:lang w:val="ka-GE"/>
        </w:rPr>
      </w:pPr>
      <w:ins w:id="159" w:author="Irma Kitiashvili" w:date="2017-12-29T16:18:00Z">
        <w:r>
          <w:rPr>
            <w:rFonts w:ascii="Sylfaen" w:hAnsi="Sylfaen" w:cs="Sylfaen"/>
            <w:sz w:val="22"/>
            <w:szCs w:val="22"/>
            <w:shd w:val="clear" w:color="auto" w:fill="FFFFFF"/>
            <w:lang w:val="ka-GE"/>
          </w:rPr>
          <w:t xml:space="preserve">ბ) </w:t>
        </w:r>
      </w:ins>
      <w:r w:rsidR="009128DB" w:rsidRPr="00E00619">
        <w:rPr>
          <w:rFonts w:ascii="Sylfaen" w:hAnsi="Sylfaen" w:cs="Sylfaen"/>
          <w:sz w:val="22"/>
          <w:szCs w:val="22"/>
          <w:shd w:val="clear" w:color="auto" w:fill="FFFFFF"/>
          <w:lang w:val="ka-GE"/>
        </w:rPr>
        <w:t xml:space="preserve">სამუშაოს შეფასება წარმოებს კანონიერების, სამართლიანობის, ობიექტურობის, გამჭვირვალობის, მიუკერძოებლობის, ინტერესთა კონფლიქტის დაუშვებლობის, ნდობის, საჯარო დაწესებულებისა და </w:t>
      </w:r>
      <w:ins w:id="160" w:author="Irma Kitiashvili" w:date="2017-12-29T16:53:00Z">
        <w:r w:rsidR="00804D15">
          <w:rPr>
            <w:rFonts w:ascii="Sylfaen" w:hAnsi="Sylfaen" w:cs="Sylfaen"/>
            <w:sz w:val="22"/>
            <w:szCs w:val="22"/>
            <w:shd w:val="clear" w:color="auto" w:fill="FFFFFF"/>
            <w:lang w:val="ka-GE"/>
          </w:rPr>
          <w:t xml:space="preserve">მოხელის </w:t>
        </w:r>
      </w:ins>
      <w:del w:id="161" w:author="Irma Kitiashvili" w:date="2017-12-29T16:53:00Z">
        <w:r w:rsidR="009128DB" w:rsidRPr="00E00619" w:rsidDel="00804D15">
          <w:rPr>
            <w:rFonts w:ascii="Sylfaen" w:hAnsi="Sylfaen" w:cs="Sylfaen"/>
            <w:sz w:val="22"/>
            <w:szCs w:val="22"/>
            <w:shd w:val="clear" w:color="auto" w:fill="FFFFFF"/>
            <w:lang w:val="ka-GE"/>
          </w:rPr>
          <w:delText>თანამშრომლის</w:delText>
        </w:r>
      </w:del>
      <w:r w:rsidR="009128DB" w:rsidRPr="00E00619">
        <w:rPr>
          <w:rFonts w:ascii="Sylfaen" w:hAnsi="Sylfaen" w:cs="Sylfaen"/>
          <w:sz w:val="22"/>
          <w:szCs w:val="22"/>
          <w:shd w:val="clear" w:color="auto" w:fill="FFFFFF"/>
          <w:lang w:val="ka-GE"/>
        </w:rPr>
        <w:t xml:space="preserve"> ინტერესთა თანაზომიერების პრინციპების </w:t>
      </w:r>
      <w:r w:rsidR="009128DB" w:rsidRPr="008F59A7">
        <w:rPr>
          <w:rFonts w:ascii="Sylfaen" w:hAnsi="Sylfaen" w:cs="Sylfaen"/>
          <w:sz w:val="22"/>
          <w:szCs w:val="22"/>
          <w:shd w:val="clear" w:color="auto" w:fill="FFFFFF"/>
          <w:lang w:val="ka-GE"/>
        </w:rPr>
        <w:t>დაცვით.</w:t>
      </w:r>
    </w:p>
    <w:p w:rsidR="009128DB" w:rsidRPr="002827B8" w:rsidRDefault="009128DB" w:rsidP="009128DB">
      <w:pPr>
        <w:spacing w:line="240" w:lineRule="auto"/>
        <w:jc w:val="both"/>
        <w:rPr>
          <w:rFonts w:ascii="Sylfaen" w:hAnsi="Sylfaen"/>
          <w:b/>
          <w:sz w:val="22"/>
          <w:szCs w:val="22"/>
          <w:lang w:val="ka-GE"/>
        </w:rPr>
      </w:pPr>
      <w:r w:rsidRPr="002827B8">
        <w:rPr>
          <w:rFonts w:ascii="Sylfaen" w:hAnsi="Sylfaen"/>
          <w:b/>
          <w:sz w:val="22"/>
          <w:szCs w:val="22"/>
          <w:lang w:val="ka-GE"/>
        </w:rPr>
        <w:t xml:space="preserve">       </w:t>
      </w:r>
    </w:p>
    <w:p w:rsidR="00A87DCC" w:rsidRDefault="009128DB" w:rsidP="00A07660">
      <w:pPr>
        <w:pStyle w:val="ListParagraph"/>
        <w:numPr>
          <w:ilvl w:val="0"/>
          <w:numId w:val="35"/>
        </w:numPr>
        <w:spacing w:line="240" w:lineRule="auto"/>
        <w:jc w:val="both"/>
        <w:rPr>
          <w:rFonts w:ascii="Sylfaen" w:hAnsi="Sylfaen"/>
          <w:b/>
          <w:sz w:val="22"/>
          <w:szCs w:val="22"/>
          <w:lang w:val="ka-GE"/>
        </w:rPr>
      </w:pPr>
      <w:r w:rsidRPr="00A87DCC">
        <w:rPr>
          <w:rFonts w:ascii="Sylfaen" w:eastAsia="Helvetica" w:hAnsi="Sylfaen" w:cs="Helvetica"/>
          <w:b/>
          <w:sz w:val="22"/>
          <w:szCs w:val="22"/>
          <w:lang w:val="ka-GE"/>
        </w:rPr>
        <w:t>სამუშაოს</w:t>
      </w:r>
      <w:r w:rsidRPr="00A87DCC">
        <w:rPr>
          <w:rFonts w:ascii="Sylfaen" w:hAnsi="Sylfaen"/>
          <w:b/>
          <w:sz w:val="22"/>
          <w:szCs w:val="22"/>
          <w:lang w:val="ka-GE"/>
        </w:rPr>
        <w:t xml:space="preserve"> შეფასების პერიოდულობა </w:t>
      </w:r>
      <w:r w:rsidR="00E37A5E" w:rsidRPr="00A87DCC">
        <w:rPr>
          <w:rFonts w:ascii="Sylfaen" w:hAnsi="Sylfaen"/>
          <w:b/>
          <w:sz w:val="22"/>
          <w:szCs w:val="22"/>
          <w:lang w:val="ka-GE"/>
        </w:rPr>
        <w:t xml:space="preserve"> და მონაწილე სუბიექტები</w:t>
      </w:r>
    </w:p>
    <w:p w:rsidR="00A87DCC" w:rsidRPr="00A87DCC" w:rsidRDefault="00575C6B" w:rsidP="00575C6B">
      <w:pPr>
        <w:pStyle w:val="ListParagraph"/>
        <w:spacing w:line="240" w:lineRule="auto"/>
        <w:ind w:left="792"/>
        <w:jc w:val="both"/>
        <w:rPr>
          <w:rFonts w:ascii="Sylfaen" w:hAnsi="Sylfaen"/>
          <w:b/>
          <w:sz w:val="22"/>
          <w:szCs w:val="22"/>
          <w:lang w:val="ka-GE"/>
        </w:rPr>
      </w:pPr>
      <w:ins w:id="162" w:author="Irma Kitiashvili" w:date="2017-12-29T16:18:00Z">
        <w:r>
          <w:rPr>
            <w:rFonts w:ascii="Sylfaen" w:eastAsia="Helvetica" w:hAnsi="Sylfaen" w:cs="Sylfaen"/>
            <w:sz w:val="22"/>
            <w:szCs w:val="22"/>
            <w:lang w:val="ka-GE"/>
          </w:rPr>
          <w:t xml:space="preserve">ა) </w:t>
        </w:r>
      </w:ins>
      <w:r w:rsidR="00572203" w:rsidRPr="00A87DCC">
        <w:rPr>
          <w:rFonts w:ascii="Sylfaen" w:eastAsia="Helvetica" w:hAnsi="Sylfaen" w:cs="Sylfaen"/>
          <w:sz w:val="22"/>
          <w:szCs w:val="22"/>
          <w:lang w:val="ka-GE"/>
        </w:rPr>
        <w:t>საქმიანობის</w:t>
      </w:r>
      <w:r w:rsidR="00572203" w:rsidRPr="00A87DCC">
        <w:rPr>
          <w:rFonts w:ascii="Sylfaen" w:hAnsi="Sylfaen" w:cs="Sylfaen"/>
          <w:sz w:val="22"/>
          <w:szCs w:val="22"/>
          <w:lang w:val="ka-GE"/>
        </w:rPr>
        <w:t xml:space="preserve"> შეფასება ხორციელდება ერთხელ </w:t>
      </w:r>
      <w:r w:rsidR="00A130F4" w:rsidRPr="00A87DCC">
        <w:rPr>
          <w:rFonts w:ascii="Sylfaen" w:hAnsi="Sylfaen" w:cs="Sylfaen"/>
          <w:sz w:val="22"/>
          <w:szCs w:val="22"/>
          <w:lang w:val="ka-GE"/>
        </w:rPr>
        <w:t>, შესაფასებელი პერიოდის ბოლოს</w:t>
      </w:r>
      <w:r w:rsidR="00A87DCC">
        <w:rPr>
          <w:rFonts w:ascii="Sylfaen" w:hAnsi="Sylfaen" w:cs="Sylfaen"/>
          <w:sz w:val="22"/>
          <w:szCs w:val="22"/>
          <w:lang w:val="ka-GE"/>
        </w:rPr>
        <w:t>;</w:t>
      </w:r>
    </w:p>
    <w:p w:rsidR="00A87DCC" w:rsidRPr="00A87DCC" w:rsidRDefault="00575C6B" w:rsidP="00A07660">
      <w:pPr>
        <w:pStyle w:val="ListParagraph"/>
        <w:numPr>
          <w:ilvl w:val="1"/>
          <w:numId w:val="35"/>
        </w:numPr>
        <w:spacing w:line="240" w:lineRule="auto"/>
        <w:jc w:val="both"/>
        <w:rPr>
          <w:rFonts w:ascii="Sylfaen" w:hAnsi="Sylfaen"/>
          <w:b/>
          <w:sz w:val="22"/>
          <w:szCs w:val="22"/>
          <w:lang w:val="ka-GE"/>
        </w:rPr>
      </w:pPr>
      <w:ins w:id="163" w:author="Irma Kitiashvili" w:date="2017-12-29T16:18:00Z">
        <w:r>
          <w:rPr>
            <w:rFonts w:ascii="Sylfaen" w:hAnsi="Sylfaen" w:cs="Sylfaen"/>
            <w:sz w:val="22"/>
            <w:szCs w:val="22"/>
            <w:lang w:val="ka-GE"/>
          </w:rPr>
          <w:t xml:space="preserve">ბ) </w:t>
        </w:r>
      </w:ins>
      <w:r w:rsidR="00A87DCC">
        <w:rPr>
          <w:rFonts w:ascii="Sylfaen" w:hAnsi="Sylfaen" w:cs="Sylfaen"/>
          <w:sz w:val="22"/>
          <w:szCs w:val="22"/>
          <w:lang w:val="ka-GE"/>
        </w:rPr>
        <w:t>შეფასების პერიოდად განისაზღვრება კალენდარული წელი</w:t>
      </w:r>
    </w:p>
    <w:p w:rsidR="00A87DCC" w:rsidRPr="00716177" w:rsidRDefault="00575C6B" w:rsidP="00A07660">
      <w:pPr>
        <w:pStyle w:val="ListParagraph"/>
        <w:numPr>
          <w:ilvl w:val="1"/>
          <w:numId w:val="35"/>
        </w:numPr>
        <w:spacing w:line="240" w:lineRule="auto"/>
        <w:jc w:val="both"/>
        <w:rPr>
          <w:rFonts w:ascii="Sylfaen" w:hAnsi="Sylfaen"/>
          <w:b/>
          <w:sz w:val="22"/>
          <w:szCs w:val="22"/>
          <w:lang w:val="ka-GE"/>
        </w:rPr>
      </w:pPr>
      <w:ins w:id="164" w:author="Irma Kitiashvili" w:date="2017-12-29T16:18:00Z">
        <w:r>
          <w:rPr>
            <w:rFonts w:ascii="Sylfaen" w:eastAsia="Helvetica" w:hAnsi="Sylfaen" w:cs="Helvetica"/>
            <w:sz w:val="22"/>
            <w:szCs w:val="22"/>
            <w:lang w:val="ka-GE"/>
          </w:rPr>
          <w:t xml:space="preserve">გ) </w:t>
        </w:r>
      </w:ins>
      <w:r w:rsidR="009128DB" w:rsidRPr="00A87DCC">
        <w:rPr>
          <w:rFonts w:ascii="Sylfaen" w:eastAsia="Helvetica" w:hAnsi="Sylfaen" w:cs="Helvetica"/>
          <w:sz w:val="22"/>
          <w:szCs w:val="22"/>
          <w:lang w:val="ka-GE"/>
        </w:rPr>
        <w:t>შუალედური</w:t>
      </w:r>
      <w:r w:rsidR="009128DB" w:rsidRPr="00A87DCC">
        <w:rPr>
          <w:rFonts w:ascii="Sylfaen" w:hAnsi="Sylfaen"/>
          <w:sz w:val="22"/>
          <w:szCs w:val="22"/>
          <w:lang w:val="ka-GE"/>
        </w:rPr>
        <w:t xml:space="preserve"> შეფასება ტარდება შესაფასებელი პერიოდის დაწყებიდან მე</w:t>
      </w:r>
      <w:r w:rsidR="00A130F4" w:rsidRPr="00A87DCC">
        <w:rPr>
          <w:rFonts w:ascii="Sylfaen" w:hAnsi="Sylfaen"/>
          <w:sz w:val="22"/>
          <w:szCs w:val="22"/>
          <w:lang w:val="ka-GE"/>
        </w:rPr>
        <w:t>-6</w:t>
      </w:r>
      <w:r w:rsidR="009128DB" w:rsidRPr="00A87DCC">
        <w:rPr>
          <w:rFonts w:ascii="Sylfaen" w:hAnsi="Sylfaen"/>
          <w:sz w:val="22"/>
          <w:szCs w:val="22"/>
          <w:lang w:val="ka-GE"/>
        </w:rPr>
        <w:t xml:space="preserve"> </w:t>
      </w:r>
      <w:r w:rsidR="00A130F4" w:rsidRPr="00A87DCC">
        <w:rPr>
          <w:rFonts w:ascii="Sylfaen" w:hAnsi="Sylfaen"/>
          <w:sz w:val="22"/>
          <w:szCs w:val="22"/>
          <w:lang w:val="ka-GE"/>
        </w:rPr>
        <w:t>თვის ბოლოს</w:t>
      </w:r>
      <w:r w:rsidR="009128DB" w:rsidRPr="00A87DCC">
        <w:rPr>
          <w:rFonts w:ascii="Sylfaen" w:hAnsi="Sylfaen"/>
          <w:sz w:val="22"/>
          <w:szCs w:val="22"/>
          <w:lang w:val="ka-GE"/>
        </w:rPr>
        <w:t xml:space="preserve"> საბოლოო შეფასების პრინციპების შესაბამისად; მისი მიზანია სამუშაოს შეფასების პროცესში მუდმივ მონიტორინგს ჰქონდეს სტრუქტურირებული ხასიათი</w:t>
      </w:r>
      <w:r w:rsidR="00A130F4" w:rsidRPr="00A87DCC">
        <w:rPr>
          <w:rFonts w:ascii="Sylfaen" w:hAnsi="Sylfaen"/>
          <w:sz w:val="22"/>
          <w:szCs w:val="22"/>
          <w:lang w:val="ka-GE"/>
        </w:rPr>
        <w:t xml:space="preserve">, მოხელესა და უშუალო ხელმძღვანელს შორის </w:t>
      </w:r>
      <w:r w:rsidR="00716177">
        <w:rPr>
          <w:rFonts w:ascii="Sylfaen" w:hAnsi="Sylfaen"/>
          <w:sz w:val="22"/>
          <w:szCs w:val="22"/>
          <w:lang w:val="ka-GE"/>
        </w:rPr>
        <w:t xml:space="preserve">შედგეს </w:t>
      </w:r>
      <w:r w:rsidR="002865A6">
        <w:rPr>
          <w:rFonts w:ascii="Sylfaen" w:hAnsi="Sylfaen"/>
          <w:sz w:val="22"/>
          <w:szCs w:val="22"/>
          <w:lang w:val="ka-GE"/>
        </w:rPr>
        <w:t>შეფასების დიალოგი</w:t>
      </w:r>
      <w:r w:rsidR="00A130F4" w:rsidRPr="00A87DCC">
        <w:rPr>
          <w:rFonts w:ascii="Sylfaen" w:hAnsi="Sylfaen"/>
          <w:sz w:val="22"/>
          <w:szCs w:val="22"/>
          <w:lang w:val="ka-GE"/>
        </w:rPr>
        <w:t>, საჭიროების შემთხვევაში გადაიხედოს დასახული მიზნები</w:t>
      </w:r>
      <w:r w:rsidR="009128DB" w:rsidRPr="00A87DCC">
        <w:rPr>
          <w:rFonts w:ascii="Sylfaen" w:hAnsi="Sylfaen"/>
          <w:sz w:val="22"/>
          <w:szCs w:val="22"/>
          <w:lang w:val="ka-GE"/>
        </w:rPr>
        <w:t xml:space="preserve"> და, ასევე, შედგეს პროფესიული განვითარების გეგმის პირველადი ვერსია</w:t>
      </w:r>
    </w:p>
    <w:p w:rsidR="00A87DCC" w:rsidRPr="00716177" w:rsidRDefault="00575C6B" w:rsidP="00A07660">
      <w:pPr>
        <w:pStyle w:val="ListParagraph"/>
        <w:numPr>
          <w:ilvl w:val="1"/>
          <w:numId w:val="35"/>
        </w:numPr>
        <w:spacing w:line="240" w:lineRule="auto"/>
        <w:jc w:val="both"/>
        <w:rPr>
          <w:rStyle w:val="CharacterStyle1"/>
          <w:rFonts w:ascii="Sylfaen" w:hAnsi="Sylfaen" w:cstheme="minorBidi"/>
          <w:b/>
          <w:sz w:val="22"/>
          <w:szCs w:val="22"/>
          <w:lang w:val="ka-GE"/>
        </w:rPr>
      </w:pPr>
      <w:ins w:id="165" w:author="Irma Kitiashvili" w:date="2017-12-29T16:19:00Z">
        <w:r>
          <w:rPr>
            <w:rStyle w:val="CharacterStyle1"/>
            <w:rFonts w:ascii="Sylfaen" w:hAnsi="Sylfaen"/>
            <w:sz w:val="22"/>
            <w:szCs w:val="22"/>
            <w:lang w:val="ka-GE"/>
          </w:rPr>
          <w:t xml:space="preserve">დ) </w:t>
        </w:r>
      </w:ins>
      <w:r w:rsidR="00D83687" w:rsidRPr="00716177">
        <w:rPr>
          <w:rStyle w:val="CharacterStyle1"/>
          <w:rFonts w:ascii="Sylfaen" w:hAnsi="Sylfaen"/>
          <w:sz w:val="22"/>
          <w:szCs w:val="22"/>
          <w:lang w:val="ka-GE"/>
        </w:rPr>
        <w:t>საბოლოო</w:t>
      </w:r>
      <w:r w:rsidR="009128DB" w:rsidRPr="00716177">
        <w:rPr>
          <w:rStyle w:val="CharacterStyle1"/>
          <w:rFonts w:ascii="Sylfaen" w:hAnsi="Sylfaen"/>
          <w:sz w:val="22"/>
          <w:szCs w:val="22"/>
          <w:lang w:val="ka-GE"/>
        </w:rPr>
        <w:t xml:space="preserve"> შეფასება უნდა დასრულდეს ახალი შესაფასებელი პერიოდის დაწყებამდე 10 სამუშაო დღით ადრე</w:t>
      </w:r>
      <w:ins w:id="166" w:author="USER" w:date="2017-12-29T14:49:00Z">
        <w:r w:rsidR="00744F44">
          <w:rPr>
            <w:rStyle w:val="CharacterStyle1"/>
            <w:rFonts w:ascii="Sylfaen" w:hAnsi="Sylfaen"/>
            <w:sz w:val="22"/>
            <w:szCs w:val="22"/>
            <w:lang w:val="ka-GE"/>
          </w:rPr>
          <w:t xml:space="preserve"> მაინც</w:t>
        </w:r>
      </w:ins>
      <w:r w:rsidR="009128DB" w:rsidRPr="00716177">
        <w:rPr>
          <w:rStyle w:val="CharacterStyle1"/>
          <w:rFonts w:ascii="Sylfaen" w:hAnsi="Sylfaen"/>
          <w:sz w:val="22"/>
          <w:szCs w:val="22"/>
          <w:lang w:val="ka-GE"/>
        </w:rPr>
        <w:t>;</w:t>
      </w:r>
      <w:r w:rsidR="00716177">
        <w:rPr>
          <w:rStyle w:val="CharacterStyle1"/>
          <w:rFonts w:ascii="Sylfaen" w:hAnsi="Sylfaen"/>
          <w:sz w:val="22"/>
          <w:szCs w:val="22"/>
          <w:lang w:val="ka-GE"/>
        </w:rPr>
        <w:t>(იურისტები ჩაასწორებენ)</w:t>
      </w:r>
    </w:p>
    <w:p w:rsidR="00716177" w:rsidRPr="00716177" w:rsidRDefault="00575C6B" w:rsidP="00A07660">
      <w:pPr>
        <w:pStyle w:val="ListParagraph"/>
        <w:numPr>
          <w:ilvl w:val="1"/>
          <w:numId w:val="35"/>
        </w:numPr>
        <w:spacing w:line="240" w:lineRule="auto"/>
        <w:jc w:val="both"/>
        <w:rPr>
          <w:rFonts w:ascii="Sylfaen" w:hAnsi="Sylfaen"/>
          <w:b/>
          <w:sz w:val="22"/>
          <w:szCs w:val="22"/>
          <w:lang w:val="ka-GE"/>
        </w:rPr>
      </w:pPr>
      <w:ins w:id="167" w:author="Irma Kitiashvili" w:date="2017-12-29T16:19:00Z">
        <w:r>
          <w:rPr>
            <w:rFonts w:ascii="Sylfaen" w:eastAsia="Helvetica" w:hAnsi="Sylfaen" w:cs="Helvetica"/>
            <w:sz w:val="22"/>
            <w:szCs w:val="22"/>
            <w:lang w:val="ka-GE"/>
          </w:rPr>
          <w:t xml:space="preserve">ე) </w:t>
        </w:r>
      </w:ins>
      <w:r w:rsidR="009128DB" w:rsidRPr="00A87DCC">
        <w:rPr>
          <w:rFonts w:ascii="Sylfaen" w:eastAsia="Helvetica" w:hAnsi="Sylfaen" w:cs="Helvetica"/>
          <w:sz w:val="22"/>
          <w:szCs w:val="22"/>
          <w:lang w:val="ka-GE"/>
        </w:rPr>
        <w:t>შეფასების</w:t>
      </w:r>
      <w:r w:rsidR="009128DB" w:rsidRPr="00A87DCC">
        <w:rPr>
          <w:rFonts w:ascii="Sylfaen" w:hAnsi="Sylfaen"/>
          <w:sz w:val="22"/>
          <w:szCs w:val="22"/>
          <w:lang w:val="ka-GE"/>
        </w:rPr>
        <w:t xml:space="preserve"> პროცესში მონაწილეობს </w:t>
      </w:r>
      <w:del w:id="168" w:author="USER" w:date="2017-12-29T14:49:00Z">
        <w:r w:rsidR="009128DB" w:rsidRPr="00A87DCC" w:rsidDel="00744F44">
          <w:rPr>
            <w:rFonts w:ascii="Sylfaen" w:hAnsi="Sylfaen"/>
            <w:sz w:val="22"/>
            <w:szCs w:val="22"/>
            <w:lang w:val="ka-GE"/>
          </w:rPr>
          <w:delText xml:space="preserve">თანამშრომელი, </w:delText>
        </w:r>
      </w:del>
      <w:ins w:id="169" w:author="USER" w:date="2017-12-29T14:49:00Z">
        <w:r w:rsidR="00744F44">
          <w:rPr>
            <w:rFonts w:ascii="Sylfaen" w:hAnsi="Sylfaen"/>
            <w:sz w:val="22"/>
            <w:szCs w:val="22"/>
            <w:lang w:val="ka-GE"/>
          </w:rPr>
          <w:t>მოხელე</w:t>
        </w:r>
        <w:r w:rsidR="00744F44" w:rsidRPr="00A87DCC">
          <w:rPr>
            <w:rFonts w:ascii="Sylfaen" w:hAnsi="Sylfaen"/>
            <w:sz w:val="22"/>
            <w:szCs w:val="22"/>
            <w:lang w:val="ka-GE"/>
          </w:rPr>
          <w:t xml:space="preserve">, </w:t>
        </w:r>
      </w:ins>
      <w:r w:rsidR="009128DB" w:rsidRPr="00A87DCC">
        <w:rPr>
          <w:rFonts w:ascii="Sylfaen" w:hAnsi="Sylfaen"/>
          <w:sz w:val="22"/>
          <w:szCs w:val="22"/>
          <w:lang w:val="ka-GE"/>
        </w:rPr>
        <w:t xml:space="preserve">მისი უშუალო ხელმძღვანელი </w:t>
      </w:r>
      <w:del w:id="170" w:author="USER" w:date="2017-12-29T14:50:00Z">
        <w:r w:rsidR="009128DB" w:rsidRPr="00A87DCC" w:rsidDel="00744F44">
          <w:rPr>
            <w:rFonts w:ascii="Sylfaen" w:hAnsi="Sylfaen"/>
            <w:sz w:val="22"/>
            <w:szCs w:val="22"/>
            <w:lang w:val="ka-GE"/>
          </w:rPr>
          <w:delText xml:space="preserve">(ასევე, ზემდგომი ხელმძღვანელი/ხელმძღვანელები - ამ დოკუმენტით გათვალისწინებული პროცედურის ფარგლებში) </w:delText>
        </w:r>
      </w:del>
      <w:r w:rsidR="009128DB" w:rsidRPr="00A87DCC">
        <w:rPr>
          <w:rFonts w:ascii="Sylfaen" w:hAnsi="Sylfaen"/>
          <w:sz w:val="22"/>
          <w:szCs w:val="22"/>
          <w:lang w:val="ka-GE"/>
        </w:rPr>
        <w:t>და ადამიანური რესურსების მართვის</w:t>
      </w:r>
      <w:r w:rsidR="003109AF">
        <w:rPr>
          <w:rFonts w:ascii="Sylfaen" w:hAnsi="Sylfaen"/>
          <w:sz w:val="22"/>
          <w:szCs w:val="22"/>
          <w:lang w:val="ka-GE"/>
        </w:rPr>
        <w:t>ა და შრომის ეფექტურობის მონიტორინგის</w:t>
      </w:r>
      <w:r w:rsidR="009128DB" w:rsidRPr="00A87DCC">
        <w:rPr>
          <w:rFonts w:ascii="Sylfaen" w:hAnsi="Sylfaen"/>
          <w:sz w:val="22"/>
          <w:szCs w:val="22"/>
          <w:lang w:val="ka-GE"/>
        </w:rPr>
        <w:t xml:space="preserve"> </w:t>
      </w:r>
      <w:r w:rsidR="0094687C" w:rsidRPr="00A87DCC">
        <w:rPr>
          <w:rFonts w:ascii="Sylfaen" w:hAnsi="Sylfaen"/>
          <w:sz w:val="22"/>
          <w:szCs w:val="22"/>
          <w:lang w:val="ka-GE"/>
        </w:rPr>
        <w:t>სამმართველო,</w:t>
      </w:r>
      <w:r w:rsidR="009128DB" w:rsidRPr="00A87DCC">
        <w:rPr>
          <w:rFonts w:ascii="Sylfaen" w:hAnsi="Sylfaen"/>
          <w:sz w:val="22"/>
          <w:szCs w:val="22"/>
          <w:lang w:val="ka-GE"/>
        </w:rPr>
        <w:t xml:space="preserve"> </w:t>
      </w:r>
      <w:r w:rsidR="009128DB" w:rsidRPr="00A87DCC">
        <w:rPr>
          <w:rFonts w:ascii="Sylfaen" w:hAnsi="Sylfaen"/>
          <w:sz w:val="22"/>
          <w:szCs w:val="22"/>
          <w:lang w:val="ka-GE"/>
        </w:rPr>
        <w:lastRenderedPageBreak/>
        <w:t xml:space="preserve">რომელსაც ევალება შეფასების პროცესის ორგანიზაციული უზრუნველყოფა, მეთოდოლოგიის  შემუშავება, კონსულტირება, შეფასების პროცესის მონიტორინგი და პროცესის საბოლოო ანალიზი. </w:t>
      </w:r>
    </w:p>
    <w:p w:rsidR="00716177" w:rsidRPr="00716177" w:rsidRDefault="00575C6B" w:rsidP="00A07660">
      <w:pPr>
        <w:pStyle w:val="ListParagraph"/>
        <w:numPr>
          <w:ilvl w:val="1"/>
          <w:numId w:val="35"/>
        </w:numPr>
        <w:spacing w:line="240" w:lineRule="auto"/>
        <w:jc w:val="both"/>
        <w:rPr>
          <w:rFonts w:ascii="Sylfaen" w:hAnsi="Sylfaen"/>
          <w:b/>
          <w:sz w:val="22"/>
          <w:szCs w:val="22"/>
          <w:lang w:val="ka-GE"/>
        </w:rPr>
      </w:pPr>
      <w:ins w:id="171" w:author="Irma Kitiashvili" w:date="2017-12-29T16:19:00Z">
        <w:r>
          <w:rPr>
            <w:rFonts w:ascii="Sylfaen" w:eastAsia="Helvetica" w:hAnsi="Sylfaen" w:cs="Helvetica"/>
            <w:sz w:val="22"/>
            <w:szCs w:val="22"/>
            <w:lang w:val="ka-GE"/>
          </w:rPr>
          <w:t xml:space="preserve">ვ) </w:t>
        </w:r>
      </w:ins>
      <w:r w:rsidR="009128DB" w:rsidRPr="00716177">
        <w:rPr>
          <w:rFonts w:ascii="Sylfaen" w:eastAsia="Helvetica" w:hAnsi="Sylfaen" w:cs="Helvetica"/>
          <w:sz w:val="22"/>
          <w:szCs w:val="22"/>
          <w:lang w:val="ka-GE"/>
        </w:rPr>
        <w:t>მოხელე</w:t>
      </w:r>
      <w:r w:rsidR="009128DB" w:rsidRPr="00716177">
        <w:rPr>
          <w:rFonts w:ascii="Sylfaen" w:hAnsi="Sylfaen"/>
          <w:sz w:val="22"/>
          <w:szCs w:val="22"/>
          <w:lang w:val="ka-GE"/>
        </w:rPr>
        <w:t xml:space="preserve"> შეფასებას ექვემდებარება </w:t>
      </w:r>
      <w:r w:rsidR="009128DB" w:rsidRPr="00716177">
        <w:rPr>
          <w:rFonts w:ascii="Sylfaen" w:hAnsi="Sylfaen"/>
          <w:sz w:val="22"/>
          <w:szCs w:val="22"/>
        </w:rPr>
        <w:t>შესაბამის თანამდებობაზე სამსახურებრივ</w:t>
      </w:r>
      <w:r w:rsidR="009128DB" w:rsidRPr="00716177">
        <w:rPr>
          <w:rFonts w:ascii="Sylfaen" w:hAnsi="Sylfaen"/>
          <w:sz w:val="22"/>
          <w:szCs w:val="22"/>
          <w:lang w:val="ka-GE"/>
        </w:rPr>
        <w:t>ი</w:t>
      </w:r>
      <w:r w:rsidR="009128DB" w:rsidRPr="00716177">
        <w:rPr>
          <w:rFonts w:ascii="Sylfaen" w:hAnsi="Sylfaen"/>
          <w:sz w:val="22"/>
          <w:szCs w:val="22"/>
        </w:rPr>
        <w:t xml:space="preserve"> მოვალეობებ</w:t>
      </w:r>
      <w:r w:rsidR="009128DB" w:rsidRPr="00716177">
        <w:rPr>
          <w:rFonts w:ascii="Sylfaen" w:hAnsi="Sylfaen"/>
          <w:sz w:val="22"/>
          <w:szCs w:val="22"/>
          <w:lang w:val="ka-GE"/>
        </w:rPr>
        <w:t>ი</w:t>
      </w:r>
      <w:r w:rsidR="009128DB" w:rsidRPr="00716177">
        <w:rPr>
          <w:rFonts w:ascii="Sylfaen" w:hAnsi="Sylfaen"/>
          <w:sz w:val="22"/>
          <w:szCs w:val="22"/>
        </w:rPr>
        <w:t xml:space="preserve">ს </w:t>
      </w:r>
      <w:r w:rsidR="009128DB" w:rsidRPr="00716177">
        <w:rPr>
          <w:rFonts w:ascii="Sylfaen" w:hAnsi="Sylfaen"/>
          <w:sz w:val="22"/>
          <w:szCs w:val="22"/>
          <w:lang w:val="ka-GE"/>
        </w:rPr>
        <w:t xml:space="preserve">განხორციელების დაწყებიდან </w:t>
      </w:r>
      <w:r w:rsidR="009128DB" w:rsidRPr="00716177">
        <w:rPr>
          <w:rFonts w:ascii="Sylfaen" w:hAnsi="Sylfaen"/>
          <w:sz w:val="22"/>
          <w:szCs w:val="22"/>
        </w:rPr>
        <w:t>არანაკლებ 3 თვ</w:t>
      </w:r>
      <w:r w:rsidR="009128DB" w:rsidRPr="00716177">
        <w:rPr>
          <w:rFonts w:ascii="Sylfaen" w:hAnsi="Sylfaen"/>
          <w:sz w:val="22"/>
          <w:szCs w:val="22"/>
          <w:lang w:val="ka-GE"/>
        </w:rPr>
        <w:t>ის შემდეგ</w:t>
      </w:r>
    </w:p>
    <w:p w:rsidR="00716177" w:rsidRPr="00716177" w:rsidRDefault="00575C6B" w:rsidP="00A07660">
      <w:pPr>
        <w:pStyle w:val="ListParagraph"/>
        <w:numPr>
          <w:ilvl w:val="1"/>
          <w:numId w:val="35"/>
        </w:numPr>
        <w:spacing w:line="240" w:lineRule="auto"/>
        <w:jc w:val="both"/>
        <w:rPr>
          <w:rStyle w:val="CharacterStyle1"/>
          <w:rFonts w:ascii="Sylfaen" w:hAnsi="Sylfaen" w:cstheme="minorBidi"/>
          <w:b/>
          <w:sz w:val="22"/>
          <w:szCs w:val="22"/>
          <w:lang w:val="ka-GE"/>
        </w:rPr>
      </w:pPr>
      <w:ins w:id="172" w:author="Irma Kitiashvili" w:date="2017-12-29T16:19:00Z">
        <w:r>
          <w:rPr>
            <w:rStyle w:val="CharacterStyle1"/>
            <w:rFonts w:ascii="Sylfaen" w:hAnsi="Sylfaen"/>
            <w:sz w:val="22"/>
            <w:szCs w:val="22"/>
            <w:lang w:val="ka-GE"/>
          </w:rPr>
          <w:t xml:space="preserve">ზ) </w:t>
        </w:r>
      </w:ins>
      <w:r w:rsidR="009128DB" w:rsidRPr="00716177">
        <w:rPr>
          <w:rStyle w:val="CharacterStyle1"/>
          <w:rFonts w:ascii="Sylfaen" w:hAnsi="Sylfaen"/>
          <w:sz w:val="22"/>
          <w:szCs w:val="22"/>
          <w:lang w:val="ka-GE"/>
        </w:rPr>
        <w:t xml:space="preserve">იმ შემთხვევაში, თუ </w:t>
      </w:r>
      <w:ins w:id="173" w:author="Irma Kitiashvili" w:date="2017-12-29T16:53:00Z">
        <w:r w:rsidR="00980B24">
          <w:rPr>
            <w:rStyle w:val="CharacterStyle1"/>
            <w:rFonts w:ascii="Sylfaen" w:hAnsi="Sylfaen"/>
            <w:sz w:val="22"/>
            <w:szCs w:val="22"/>
            <w:lang w:val="ka-GE"/>
          </w:rPr>
          <w:t xml:space="preserve">მოხელემ </w:t>
        </w:r>
      </w:ins>
      <w:del w:id="174" w:author="Irma Kitiashvili" w:date="2017-12-29T16:53:00Z">
        <w:r w:rsidR="009128DB" w:rsidRPr="00716177" w:rsidDel="00980B24">
          <w:rPr>
            <w:rStyle w:val="CharacterStyle1"/>
            <w:rFonts w:ascii="Sylfaen" w:hAnsi="Sylfaen"/>
            <w:sz w:val="22"/>
            <w:szCs w:val="22"/>
            <w:lang w:val="ka-GE"/>
          </w:rPr>
          <w:delText>თანამშრომელმა</w:delText>
        </w:r>
      </w:del>
      <w:r w:rsidR="009128DB" w:rsidRPr="00716177">
        <w:rPr>
          <w:rStyle w:val="CharacterStyle1"/>
          <w:rFonts w:ascii="Sylfaen" w:hAnsi="Sylfaen"/>
          <w:sz w:val="22"/>
          <w:szCs w:val="22"/>
          <w:lang w:val="ka-GE"/>
        </w:rPr>
        <w:t xml:space="preserve"> შეფასების პერიოდში შეიცვალა თანამდებობა/პოზიცია, მისი შეფასება განხორციელდება ახალ </w:t>
      </w:r>
      <w:r w:rsidR="009128DB" w:rsidRPr="00716177">
        <w:rPr>
          <w:rFonts w:ascii="Sylfaen" w:hAnsi="Sylfaen"/>
          <w:sz w:val="22"/>
          <w:szCs w:val="22"/>
        </w:rPr>
        <w:t>თანამდებობაზე</w:t>
      </w:r>
      <w:r w:rsidR="009128DB" w:rsidRPr="00716177">
        <w:rPr>
          <w:rFonts w:ascii="Sylfaen" w:hAnsi="Sylfaen"/>
          <w:sz w:val="22"/>
          <w:szCs w:val="22"/>
          <w:lang w:val="ka-GE"/>
        </w:rPr>
        <w:t>/პოზიციაზე</w:t>
      </w:r>
      <w:r w:rsidR="009128DB" w:rsidRPr="00716177">
        <w:rPr>
          <w:rFonts w:ascii="Sylfaen" w:hAnsi="Sylfaen"/>
          <w:sz w:val="22"/>
          <w:szCs w:val="22"/>
        </w:rPr>
        <w:t xml:space="preserve"> სამსახურებრივ</w:t>
      </w:r>
      <w:r w:rsidR="009128DB" w:rsidRPr="00716177">
        <w:rPr>
          <w:rFonts w:ascii="Sylfaen" w:hAnsi="Sylfaen"/>
          <w:sz w:val="22"/>
          <w:szCs w:val="22"/>
          <w:lang w:val="ka-GE"/>
        </w:rPr>
        <w:t>ი</w:t>
      </w:r>
      <w:r w:rsidR="009128DB" w:rsidRPr="00716177">
        <w:rPr>
          <w:rFonts w:ascii="Sylfaen" w:hAnsi="Sylfaen"/>
          <w:sz w:val="22"/>
          <w:szCs w:val="22"/>
        </w:rPr>
        <w:t xml:space="preserve"> მოვალეობებ</w:t>
      </w:r>
      <w:r w:rsidR="009128DB" w:rsidRPr="00716177">
        <w:rPr>
          <w:rFonts w:ascii="Sylfaen" w:hAnsi="Sylfaen"/>
          <w:sz w:val="22"/>
          <w:szCs w:val="22"/>
          <w:lang w:val="ka-GE"/>
        </w:rPr>
        <w:t>ი</w:t>
      </w:r>
      <w:r w:rsidR="009128DB" w:rsidRPr="00716177">
        <w:rPr>
          <w:rFonts w:ascii="Sylfaen" w:hAnsi="Sylfaen"/>
          <w:sz w:val="22"/>
          <w:szCs w:val="22"/>
        </w:rPr>
        <w:t xml:space="preserve">ს </w:t>
      </w:r>
      <w:r w:rsidR="009128DB" w:rsidRPr="00716177">
        <w:rPr>
          <w:rFonts w:ascii="Sylfaen" w:hAnsi="Sylfaen"/>
          <w:sz w:val="22"/>
          <w:szCs w:val="22"/>
          <w:lang w:val="ka-GE"/>
        </w:rPr>
        <w:t xml:space="preserve">განხორციელების დაწყებიდან </w:t>
      </w:r>
      <w:r w:rsidR="009128DB" w:rsidRPr="00716177">
        <w:rPr>
          <w:rFonts w:ascii="Sylfaen" w:hAnsi="Sylfaen"/>
          <w:sz w:val="22"/>
          <w:szCs w:val="22"/>
        </w:rPr>
        <w:t>არანაკლებ 3</w:t>
      </w:r>
      <w:r w:rsidR="009128DB" w:rsidRPr="00716177">
        <w:rPr>
          <w:rFonts w:ascii="Sylfaen" w:hAnsi="Sylfaen"/>
          <w:sz w:val="22"/>
          <w:szCs w:val="22"/>
          <w:lang w:val="ka-GE"/>
        </w:rPr>
        <w:t xml:space="preserve"> </w:t>
      </w:r>
      <w:r w:rsidR="009128DB" w:rsidRPr="00716177">
        <w:rPr>
          <w:rFonts w:ascii="Sylfaen" w:hAnsi="Sylfaen"/>
          <w:sz w:val="22"/>
          <w:szCs w:val="22"/>
        </w:rPr>
        <w:t>თვ</w:t>
      </w:r>
      <w:r w:rsidR="009128DB" w:rsidRPr="00716177">
        <w:rPr>
          <w:rFonts w:ascii="Sylfaen" w:hAnsi="Sylfaen"/>
          <w:sz w:val="22"/>
          <w:szCs w:val="22"/>
          <w:lang w:val="ka-GE"/>
        </w:rPr>
        <w:t>ის შემდეგ</w:t>
      </w:r>
      <w:r w:rsidR="009128DB" w:rsidRPr="00716177">
        <w:rPr>
          <w:rStyle w:val="CharacterStyle1"/>
          <w:rFonts w:ascii="Sylfaen" w:hAnsi="Sylfaen"/>
          <w:sz w:val="22"/>
          <w:szCs w:val="22"/>
          <w:lang w:val="ka-GE"/>
        </w:rPr>
        <w:t>;</w:t>
      </w:r>
    </w:p>
    <w:p w:rsidR="009128DB" w:rsidRPr="00BC5833" w:rsidRDefault="00575C6B" w:rsidP="00A07660">
      <w:pPr>
        <w:pStyle w:val="ListParagraph"/>
        <w:numPr>
          <w:ilvl w:val="1"/>
          <w:numId w:val="35"/>
        </w:numPr>
        <w:spacing w:line="240" w:lineRule="auto"/>
        <w:jc w:val="both"/>
        <w:rPr>
          <w:rStyle w:val="CharacterStyle1"/>
          <w:rFonts w:ascii="Sylfaen" w:hAnsi="Sylfaen" w:cstheme="minorBidi"/>
          <w:b/>
          <w:sz w:val="22"/>
          <w:szCs w:val="22"/>
          <w:lang w:val="ka-GE"/>
        </w:rPr>
      </w:pPr>
      <w:ins w:id="175" w:author="Irma Kitiashvili" w:date="2017-12-29T16:19:00Z">
        <w:r>
          <w:rPr>
            <w:rStyle w:val="CharacterStyle1"/>
            <w:rFonts w:ascii="Sylfaen" w:hAnsi="Sylfaen"/>
            <w:sz w:val="22"/>
            <w:szCs w:val="22"/>
            <w:lang w:val="ka-GE"/>
          </w:rPr>
          <w:t xml:space="preserve">თ) </w:t>
        </w:r>
      </w:ins>
      <w:r w:rsidR="009128DB" w:rsidRPr="00716177">
        <w:rPr>
          <w:rStyle w:val="CharacterStyle1"/>
          <w:rFonts w:ascii="Sylfaen" w:hAnsi="Sylfaen"/>
          <w:sz w:val="22"/>
          <w:szCs w:val="22"/>
          <w:lang w:val="ka-GE"/>
        </w:rPr>
        <w:t xml:space="preserve">უშუალო ხელმძღვანელის ცვლილებისას, მოხელის საქმიანობის შეფასებას ახორციელებს ახალი უშუალო ხელმძღვანელი, თუ იგი არანაკლებ 2 თვის განმავლობაში მუშაობს შესაფასებელი </w:t>
      </w:r>
      <w:ins w:id="176" w:author="Irma Kitiashvili" w:date="2017-12-29T16:54:00Z">
        <w:r w:rsidR="00980B24">
          <w:rPr>
            <w:rStyle w:val="CharacterStyle1"/>
            <w:rFonts w:ascii="Sylfaen" w:hAnsi="Sylfaen"/>
            <w:sz w:val="22"/>
            <w:szCs w:val="22"/>
            <w:lang w:val="ka-GE"/>
          </w:rPr>
          <w:t xml:space="preserve">მოხელის </w:t>
        </w:r>
      </w:ins>
      <w:del w:id="177" w:author="Irma Kitiashvili" w:date="2017-12-29T16:54:00Z">
        <w:r w:rsidR="009128DB" w:rsidRPr="00716177" w:rsidDel="00980B24">
          <w:rPr>
            <w:rStyle w:val="CharacterStyle1"/>
            <w:rFonts w:ascii="Sylfaen" w:hAnsi="Sylfaen"/>
            <w:sz w:val="22"/>
            <w:szCs w:val="22"/>
            <w:lang w:val="ka-GE"/>
          </w:rPr>
          <w:delText>თანამშრომლის</w:delText>
        </w:r>
      </w:del>
      <w:r w:rsidR="009128DB" w:rsidRPr="00716177">
        <w:rPr>
          <w:rStyle w:val="CharacterStyle1"/>
          <w:rFonts w:ascii="Sylfaen" w:hAnsi="Sylfaen"/>
          <w:sz w:val="22"/>
          <w:szCs w:val="22"/>
          <w:lang w:val="ka-GE"/>
        </w:rPr>
        <w:t xml:space="preserve"> ხელმძღვანელად, სხვა შემთხვევაში - ზემდგომი თანამდებობის პირი</w:t>
      </w:r>
    </w:p>
    <w:p w:rsidR="00BC5833" w:rsidRPr="008E61BF" w:rsidRDefault="00575C6B" w:rsidP="00A07660">
      <w:pPr>
        <w:pStyle w:val="ListParagraph"/>
        <w:numPr>
          <w:ilvl w:val="1"/>
          <w:numId w:val="35"/>
        </w:numPr>
        <w:spacing w:line="240" w:lineRule="auto"/>
        <w:jc w:val="both"/>
        <w:rPr>
          <w:rStyle w:val="CharacterStyle1"/>
          <w:rFonts w:ascii="Sylfaen" w:hAnsi="Sylfaen" w:cstheme="minorBidi"/>
          <w:b/>
          <w:sz w:val="22"/>
          <w:szCs w:val="22"/>
          <w:lang w:val="ka-GE"/>
        </w:rPr>
      </w:pPr>
      <w:ins w:id="178" w:author="Irma Kitiashvili" w:date="2017-12-29T16:19:00Z">
        <w:r>
          <w:rPr>
            <w:rStyle w:val="CharacterStyle1"/>
            <w:rFonts w:ascii="Sylfaen" w:hAnsi="Sylfaen"/>
            <w:sz w:val="22"/>
            <w:szCs w:val="22"/>
            <w:lang w:val="ka-GE"/>
          </w:rPr>
          <w:t xml:space="preserve">ი) </w:t>
        </w:r>
      </w:ins>
      <w:r w:rsidR="00BC5833">
        <w:rPr>
          <w:rStyle w:val="CharacterStyle1"/>
          <w:rFonts w:ascii="Sylfaen" w:hAnsi="Sylfaen"/>
          <w:sz w:val="22"/>
          <w:szCs w:val="22"/>
          <w:lang w:val="ka-GE"/>
        </w:rPr>
        <w:t xml:space="preserve">მოხელის შეფასება ხორციელდება </w:t>
      </w:r>
      <w:r w:rsidR="00BC5833" w:rsidRPr="00BC5833">
        <w:rPr>
          <w:rStyle w:val="CharacterStyle1"/>
          <w:rFonts w:ascii="Sylfaen" w:hAnsi="Sylfaen"/>
          <w:sz w:val="22"/>
          <w:szCs w:val="22"/>
          <w:lang w:val="ka-GE"/>
        </w:rPr>
        <w:t>დანართი #3-ში</w:t>
      </w:r>
      <w:r w:rsidR="00BC5833">
        <w:rPr>
          <w:rStyle w:val="CharacterStyle1"/>
          <w:rFonts w:ascii="Sylfaen" w:hAnsi="Sylfaen"/>
          <w:sz w:val="22"/>
          <w:szCs w:val="22"/>
          <w:lang w:val="ka-GE"/>
        </w:rPr>
        <w:t xml:space="preserve"> მოცემული ფორმით</w:t>
      </w:r>
    </w:p>
    <w:p w:rsidR="008E61BF" w:rsidRPr="008E61BF" w:rsidRDefault="00575C6B" w:rsidP="00A07660">
      <w:pPr>
        <w:pStyle w:val="ListParagraph"/>
        <w:numPr>
          <w:ilvl w:val="1"/>
          <w:numId w:val="35"/>
        </w:numPr>
        <w:spacing w:line="240" w:lineRule="auto"/>
        <w:jc w:val="both"/>
        <w:rPr>
          <w:rStyle w:val="CharacterStyle1"/>
          <w:rFonts w:ascii="Sylfaen" w:hAnsi="Sylfaen" w:cstheme="minorBidi"/>
          <w:b/>
          <w:sz w:val="22"/>
          <w:szCs w:val="22"/>
          <w:lang w:val="ka-GE"/>
        </w:rPr>
      </w:pPr>
      <w:ins w:id="179" w:author="Irma Kitiashvili" w:date="2017-12-29T16:19:00Z">
        <w:r>
          <w:rPr>
            <w:rStyle w:val="CharacterStyle1"/>
            <w:rFonts w:ascii="Sylfaen" w:hAnsi="Sylfaen"/>
            <w:sz w:val="22"/>
            <w:szCs w:val="22"/>
            <w:lang w:val="ka-GE"/>
          </w:rPr>
          <w:t xml:space="preserve">კ) </w:t>
        </w:r>
      </w:ins>
      <w:r w:rsidR="008E61BF" w:rsidRPr="008E61BF">
        <w:rPr>
          <w:rStyle w:val="CharacterStyle1"/>
          <w:rFonts w:ascii="Sylfaen" w:hAnsi="Sylfaen"/>
          <w:sz w:val="22"/>
          <w:szCs w:val="22"/>
          <w:lang w:val="ka-GE"/>
        </w:rPr>
        <w:t xml:space="preserve">გამოსაცდელი ვადით დანიშნული </w:t>
      </w:r>
      <w:ins w:id="180" w:author="Irma Kitiashvili" w:date="2017-12-29T16:54:00Z">
        <w:r w:rsidR="00980B24">
          <w:rPr>
            <w:rStyle w:val="CharacterStyle1"/>
            <w:rFonts w:ascii="Sylfaen" w:hAnsi="Sylfaen"/>
            <w:sz w:val="22"/>
            <w:szCs w:val="22"/>
            <w:lang w:val="ka-GE"/>
          </w:rPr>
          <w:t xml:space="preserve">მოხელის </w:t>
        </w:r>
      </w:ins>
      <w:del w:id="181" w:author="Irma Kitiashvili" w:date="2017-12-29T16:54:00Z">
        <w:r w:rsidR="008E61BF" w:rsidRPr="008E61BF" w:rsidDel="00980B24">
          <w:rPr>
            <w:rStyle w:val="CharacterStyle1"/>
            <w:rFonts w:ascii="Sylfaen" w:hAnsi="Sylfaen"/>
            <w:sz w:val="22"/>
            <w:szCs w:val="22"/>
            <w:lang w:val="ka-GE"/>
          </w:rPr>
          <w:delText>თანამშრომლის</w:delText>
        </w:r>
      </w:del>
      <w:r w:rsidR="008E61BF" w:rsidRPr="008E61BF">
        <w:rPr>
          <w:rStyle w:val="CharacterStyle1"/>
          <w:rFonts w:ascii="Sylfaen" w:hAnsi="Sylfaen"/>
          <w:sz w:val="22"/>
          <w:szCs w:val="22"/>
          <w:lang w:val="ka-GE"/>
        </w:rPr>
        <w:t xml:space="preserve"> შეფასება ხორციელდება კვარტ</w:t>
      </w:r>
      <w:r w:rsidR="002865A6">
        <w:rPr>
          <w:rStyle w:val="CharacterStyle1"/>
          <w:rFonts w:ascii="Sylfaen" w:hAnsi="Sylfaen"/>
          <w:sz w:val="22"/>
          <w:szCs w:val="22"/>
          <w:lang w:val="ka-GE"/>
        </w:rPr>
        <w:t>ალურად</w:t>
      </w:r>
      <w:r w:rsidR="008E61BF" w:rsidRPr="008E61BF">
        <w:rPr>
          <w:rStyle w:val="CharacterStyle1"/>
          <w:rFonts w:ascii="Sylfaen" w:hAnsi="Sylfaen"/>
          <w:sz w:val="22"/>
          <w:szCs w:val="22"/>
          <w:lang w:val="ka-GE"/>
        </w:rPr>
        <w:t xml:space="preserve"> დანართი</w:t>
      </w:r>
      <w:r w:rsidR="0009587E">
        <w:rPr>
          <w:rStyle w:val="CharacterStyle1"/>
          <w:rFonts w:ascii="Sylfaen" w:hAnsi="Sylfaen"/>
          <w:sz w:val="22"/>
          <w:szCs w:val="22"/>
          <w:lang w:val="ka-GE"/>
        </w:rPr>
        <w:t xml:space="preserve"> # 1</w:t>
      </w:r>
      <w:r w:rsidR="008E61BF" w:rsidRPr="008E61BF">
        <w:rPr>
          <w:rStyle w:val="CharacterStyle1"/>
          <w:rFonts w:ascii="Sylfaen" w:hAnsi="Sylfaen"/>
          <w:sz w:val="22"/>
          <w:szCs w:val="22"/>
          <w:lang w:val="ka-GE"/>
        </w:rPr>
        <w:t>-ში მოცემული ფორმით</w:t>
      </w:r>
      <w:ins w:id="182" w:author="Irma Kitiashvili" w:date="2017-12-29T16:19:00Z">
        <w:r>
          <w:rPr>
            <w:rStyle w:val="CharacterStyle1"/>
            <w:rFonts w:ascii="Sylfaen" w:hAnsi="Sylfaen"/>
            <w:sz w:val="22"/>
            <w:szCs w:val="22"/>
            <w:lang w:val="ka-GE"/>
          </w:rPr>
          <w:t>.</w:t>
        </w:r>
      </w:ins>
    </w:p>
    <w:p w:rsidR="009128DB" w:rsidRPr="00613CB0" w:rsidRDefault="009128DB" w:rsidP="009128DB">
      <w:pPr>
        <w:pStyle w:val="ListParagraph"/>
        <w:spacing w:after="200" w:line="240" w:lineRule="auto"/>
        <w:ind w:left="644"/>
        <w:jc w:val="both"/>
        <w:rPr>
          <w:rFonts w:ascii="Sylfaen" w:hAnsi="Sylfaen"/>
          <w:sz w:val="22"/>
          <w:szCs w:val="22"/>
          <w:lang w:val="ka-GE"/>
        </w:rPr>
      </w:pPr>
    </w:p>
    <w:p w:rsidR="008E61BF" w:rsidRDefault="00F15076" w:rsidP="00A07660">
      <w:pPr>
        <w:pStyle w:val="Style5"/>
        <w:numPr>
          <w:ilvl w:val="0"/>
          <w:numId w:val="35"/>
        </w:numPr>
        <w:tabs>
          <w:tab w:val="left" w:pos="270"/>
        </w:tabs>
        <w:spacing w:before="0" w:line="240" w:lineRule="auto"/>
        <w:ind w:right="-720"/>
        <w:rPr>
          <w:rFonts w:ascii="Sylfaen" w:eastAsiaTheme="minorHAnsi" w:hAnsi="Sylfaen" w:cs="Sylfaen"/>
          <w:b/>
          <w:sz w:val="22"/>
          <w:szCs w:val="22"/>
          <w:lang w:eastAsia="en-US"/>
        </w:rPr>
      </w:pPr>
      <w:r>
        <w:rPr>
          <w:rFonts w:ascii="Sylfaen" w:eastAsiaTheme="minorHAnsi" w:hAnsi="Sylfaen" w:cs="Sylfaen"/>
          <w:b/>
          <w:sz w:val="22"/>
          <w:szCs w:val="22"/>
          <w:lang w:eastAsia="en-US"/>
        </w:rPr>
        <w:t>შეფასების საგანი / კომპონენტები</w:t>
      </w:r>
      <w:r w:rsidR="00DA5569">
        <w:rPr>
          <w:rFonts w:ascii="Sylfaen" w:eastAsiaTheme="minorHAnsi" w:hAnsi="Sylfaen" w:cs="Sylfaen"/>
          <w:b/>
          <w:sz w:val="22"/>
          <w:szCs w:val="22"/>
          <w:lang w:eastAsia="en-US"/>
        </w:rPr>
        <w:t xml:space="preserve"> და პროცედურა</w:t>
      </w:r>
    </w:p>
    <w:p w:rsidR="008E61BF" w:rsidRPr="008E61BF" w:rsidRDefault="00575C6B" w:rsidP="00575C6B">
      <w:pPr>
        <w:pStyle w:val="Style5"/>
        <w:tabs>
          <w:tab w:val="left" w:pos="270"/>
        </w:tabs>
        <w:spacing w:before="0" w:line="240" w:lineRule="auto"/>
        <w:ind w:left="792" w:right="-720"/>
        <w:rPr>
          <w:rFonts w:ascii="Sylfaen" w:eastAsiaTheme="minorHAnsi" w:hAnsi="Sylfaen" w:cs="Sylfaen"/>
          <w:b/>
          <w:sz w:val="22"/>
          <w:szCs w:val="22"/>
          <w:lang w:eastAsia="en-US"/>
        </w:rPr>
      </w:pPr>
      <w:ins w:id="183" w:author="Irma Kitiashvili" w:date="2017-12-29T16:20:00Z">
        <w:r>
          <w:rPr>
            <w:rFonts w:ascii="Sylfaen" w:eastAsia="Helvetica" w:hAnsi="Sylfaen" w:cs="Helvetica"/>
            <w:sz w:val="22"/>
            <w:szCs w:val="22"/>
            <w:lang w:val="ka-GE"/>
          </w:rPr>
          <w:t xml:space="preserve">ა) </w:t>
        </w:r>
      </w:ins>
      <w:del w:id="184" w:author="USER" w:date="2017-12-29T14:56:00Z">
        <w:r w:rsidR="009128DB" w:rsidRPr="008E61BF" w:rsidDel="003A37CF">
          <w:rPr>
            <w:rFonts w:ascii="Sylfaen" w:eastAsia="Helvetica" w:hAnsi="Sylfaen" w:cs="Helvetica"/>
            <w:sz w:val="22"/>
            <w:szCs w:val="22"/>
            <w:lang w:val="ka-GE"/>
          </w:rPr>
          <w:delText>თანამშრომელთა</w:delText>
        </w:r>
        <w:r w:rsidR="009128DB" w:rsidRPr="008E61BF" w:rsidDel="003A37CF">
          <w:rPr>
            <w:rFonts w:ascii="Sylfaen" w:hAnsi="Sylfaen"/>
            <w:sz w:val="22"/>
            <w:szCs w:val="22"/>
            <w:lang w:val="ka-GE"/>
          </w:rPr>
          <w:delText xml:space="preserve"> </w:delText>
        </w:r>
      </w:del>
      <w:ins w:id="185" w:author="USER" w:date="2017-12-29T14:56:00Z">
        <w:r w:rsidR="003A37CF">
          <w:rPr>
            <w:rFonts w:ascii="Sylfaen" w:eastAsia="Helvetica" w:hAnsi="Sylfaen" w:cs="Helvetica"/>
            <w:sz w:val="22"/>
            <w:szCs w:val="22"/>
            <w:lang w:val="ka-GE"/>
          </w:rPr>
          <w:t>მოხელეთა</w:t>
        </w:r>
        <w:r w:rsidR="003A37CF" w:rsidRPr="008E61BF">
          <w:rPr>
            <w:rFonts w:ascii="Sylfaen" w:hAnsi="Sylfaen"/>
            <w:sz w:val="22"/>
            <w:szCs w:val="22"/>
            <w:lang w:val="ka-GE"/>
          </w:rPr>
          <w:t xml:space="preserve"> </w:t>
        </w:r>
      </w:ins>
      <w:r w:rsidR="009128DB" w:rsidRPr="008E61BF">
        <w:rPr>
          <w:rFonts w:ascii="Sylfaen" w:hAnsi="Sylfaen"/>
          <w:sz w:val="22"/>
          <w:szCs w:val="22"/>
          <w:lang w:val="ka-GE"/>
        </w:rPr>
        <w:t xml:space="preserve">შეფასება ხდება მათი მიზნების ან/და ფუნქციებისა და კომპეტენციების </w:t>
      </w:r>
      <w:del w:id="186" w:author="Irma Kitiashvili" w:date="2017-12-29T16:21:00Z">
        <w:r w:rsidR="009128DB" w:rsidRPr="008E61BF" w:rsidDel="00575C6B">
          <w:rPr>
            <w:rFonts w:ascii="Sylfaen" w:hAnsi="Sylfaen"/>
            <w:sz w:val="22"/>
            <w:szCs w:val="22"/>
            <w:lang w:val="ka-GE"/>
          </w:rPr>
          <w:delText>(უნარების)</w:delText>
        </w:r>
      </w:del>
      <w:r w:rsidR="009128DB" w:rsidRPr="008E61BF">
        <w:rPr>
          <w:rFonts w:ascii="Sylfaen" w:hAnsi="Sylfaen"/>
          <w:sz w:val="22"/>
          <w:szCs w:val="22"/>
          <w:lang w:val="ka-GE"/>
        </w:rPr>
        <w:t xml:space="preserve"> მიხედვით;</w:t>
      </w:r>
    </w:p>
    <w:p w:rsidR="008E61BF" w:rsidRPr="008E61BF" w:rsidRDefault="00575C6B" w:rsidP="00575C6B">
      <w:pPr>
        <w:pStyle w:val="Style5"/>
        <w:tabs>
          <w:tab w:val="left" w:pos="270"/>
        </w:tabs>
        <w:spacing w:before="0" w:line="240" w:lineRule="auto"/>
        <w:ind w:left="792" w:right="-720"/>
        <w:rPr>
          <w:rFonts w:ascii="Sylfaen" w:eastAsiaTheme="minorHAnsi" w:hAnsi="Sylfaen" w:cs="Sylfaen"/>
          <w:b/>
          <w:sz w:val="22"/>
          <w:szCs w:val="22"/>
          <w:lang w:eastAsia="en-US"/>
        </w:rPr>
      </w:pPr>
      <w:ins w:id="187" w:author="Irma Kitiashvili" w:date="2017-12-29T16:22:00Z">
        <w:r>
          <w:rPr>
            <w:rFonts w:ascii="Sylfaen" w:eastAsia="Helvetica" w:hAnsi="Sylfaen" w:cs="Helvetica"/>
            <w:sz w:val="22"/>
            <w:szCs w:val="22"/>
            <w:lang w:val="ka-GE"/>
          </w:rPr>
          <w:t xml:space="preserve">ბ) </w:t>
        </w:r>
      </w:ins>
      <w:r w:rsidR="00273FD9" w:rsidRPr="008E61BF">
        <w:rPr>
          <w:rFonts w:ascii="Sylfaen" w:eastAsia="Helvetica" w:hAnsi="Sylfaen" w:cs="Helvetica"/>
          <w:sz w:val="22"/>
          <w:szCs w:val="22"/>
          <w:lang w:val="ka-GE"/>
        </w:rPr>
        <w:t>მიზნების</w:t>
      </w:r>
      <w:r w:rsidR="00273FD9" w:rsidRPr="008E61BF">
        <w:rPr>
          <w:rFonts w:ascii="Sylfaen" w:hAnsi="Sylfaen"/>
          <w:sz w:val="22"/>
          <w:szCs w:val="22"/>
          <w:lang w:val="ka-GE"/>
        </w:rPr>
        <w:t xml:space="preserve"> და ფუნქციების ერთობლივი პარამეტრის</w:t>
      </w:r>
      <w:r w:rsidR="00A9484E" w:rsidRPr="008E61BF">
        <w:rPr>
          <w:rFonts w:ascii="Sylfaen" w:hAnsi="Sylfaen"/>
          <w:sz w:val="22"/>
          <w:szCs w:val="22"/>
          <w:lang w:val="ka-GE"/>
        </w:rPr>
        <w:t xml:space="preserve"> (ბლოკის)</w:t>
      </w:r>
      <w:r w:rsidR="00273FD9" w:rsidRPr="008E61BF">
        <w:rPr>
          <w:rFonts w:ascii="Sylfaen" w:hAnsi="Sylfaen"/>
          <w:sz w:val="22"/>
          <w:szCs w:val="22"/>
          <w:lang w:val="ka-GE"/>
        </w:rPr>
        <w:t xml:space="preserve"> წონა ჯამურ ქულაში შეადგენს 70%-ს; ხოლო კომპენტენციების </w:t>
      </w:r>
      <w:r w:rsidR="00A9484E" w:rsidRPr="008E61BF">
        <w:rPr>
          <w:rFonts w:ascii="Sylfaen" w:hAnsi="Sylfaen"/>
          <w:sz w:val="22"/>
          <w:szCs w:val="22"/>
          <w:lang w:val="ka-GE"/>
        </w:rPr>
        <w:t xml:space="preserve"> - </w:t>
      </w:r>
      <w:r w:rsidR="00273FD9" w:rsidRPr="008E61BF">
        <w:rPr>
          <w:rFonts w:ascii="Sylfaen" w:hAnsi="Sylfaen"/>
          <w:sz w:val="22"/>
          <w:szCs w:val="22"/>
          <w:lang w:val="ka-GE"/>
        </w:rPr>
        <w:t>30%-ს.</w:t>
      </w:r>
      <w:r w:rsidR="00A9484E" w:rsidRPr="008E61BF">
        <w:rPr>
          <w:rFonts w:ascii="Sylfaen" w:hAnsi="Sylfaen"/>
          <w:sz w:val="22"/>
          <w:szCs w:val="22"/>
          <w:lang w:val="ka-GE"/>
        </w:rPr>
        <w:t xml:space="preserve"> პირველ ეტაპზე კონკრეტულ მიზნებს, ფუნქციებს ან კომპეტენციებს აქვთ ერთნაირი წონა,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w:t>
      </w:r>
      <w:ins w:id="188" w:author="Irma Kitiashvili" w:date="2017-12-29T16:22:00Z">
        <w:r>
          <w:rPr>
            <w:rFonts w:ascii="Sylfaen" w:hAnsi="Sylfaen"/>
            <w:sz w:val="22"/>
            <w:szCs w:val="22"/>
            <w:lang w:val="ka-GE"/>
          </w:rPr>
          <w:t>;</w:t>
        </w:r>
      </w:ins>
      <w:del w:id="189" w:author="Irma Kitiashvili" w:date="2017-12-29T16:22:00Z">
        <w:r w:rsidR="00A9484E" w:rsidRPr="008E61BF" w:rsidDel="00575C6B">
          <w:rPr>
            <w:rFonts w:ascii="Sylfaen" w:hAnsi="Sylfaen"/>
            <w:sz w:val="22"/>
            <w:szCs w:val="22"/>
            <w:lang w:val="ka-GE"/>
          </w:rPr>
          <w:delText>.</w:delText>
        </w:r>
      </w:del>
    </w:p>
    <w:p w:rsidR="000362C1" w:rsidRDefault="00575C6B" w:rsidP="00575C6B">
      <w:pPr>
        <w:pStyle w:val="Style5"/>
        <w:tabs>
          <w:tab w:val="left" w:pos="270"/>
        </w:tabs>
        <w:spacing w:before="0" w:line="240" w:lineRule="auto"/>
        <w:ind w:left="360" w:right="-720"/>
        <w:rPr>
          <w:ins w:id="190" w:author="Irma Kitiashvili" w:date="2017-12-29T17:01:00Z"/>
          <w:rFonts w:ascii="Sylfaen" w:hAnsi="Sylfaen"/>
          <w:sz w:val="22"/>
          <w:szCs w:val="22"/>
          <w:lang w:val="ka-GE"/>
        </w:rPr>
      </w:pPr>
      <w:ins w:id="191" w:author="Irma Kitiashvili" w:date="2017-12-29T16:22:00Z">
        <w:r>
          <w:rPr>
            <w:rFonts w:ascii="Sylfaen" w:eastAsia="Helvetica" w:hAnsi="Sylfaen" w:cs="Helvetica"/>
            <w:sz w:val="22"/>
            <w:szCs w:val="22"/>
            <w:lang w:val="ka-GE"/>
          </w:rPr>
          <w:t xml:space="preserve">გ) </w:t>
        </w:r>
      </w:ins>
      <w:r w:rsidR="00273FD9" w:rsidRPr="008E61BF">
        <w:rPr>
          <w:rFonts w:ascii="Sylfaen" w:eastAsia="Helvetica" w:hAnsi="Sylfaen" w:cs="Helvetica"/>
          <w:sz w:val="22"/>
          <w:szCs w:val="22"/>
          <w:lang w:val="ka-GE"/>
        </w:rPr>
        <w:t>სამინისტროსთვის</w:t>
      </w:r>
      <w:r w:rsidR="00273FD9" w:rsidRPr="008E61BF">
        <w:rPr>
          <w:rFonts w:ascii="Sylfaen" w:hAnsi="Sylfaen"/>
          <w:sz w:val="22"/>
          <w:szCs w:val="22"/>
          <w:lang w:val="ka-GE"/>
        </w:rPr>
        <w:t xml:space="preserve"> პრიორიტეტიულია </w:t>
      </w:r>
      <w:del w:id="192" w:author="Irma Kitiashvili" w:date="2017-12-29T16:54:00Z">
        <w:r w:rsidR="00273FD9" w:rsidRPr="008E61BF" w:rsidDel="00980B24">
          <w:rPr>
            <w:rFonts w:ascii="Sylfaen" w:hAnsi="Sylfaen"/>
            <w:sz w:val="22"/>
            <w:szCs w:val="22"/>
            <w:lang w:val="ka-GE"/>
          </w:rPr>
          <w:delText xml:space="preserve">თანამშრომელთა  </w:delText>
        </w:r>
      </w:del>
      <w:ins w:id="193" w:author="Irma Kitiashvili" w:date="2017-12-29T16:54:00Z">
        <w:r w:rsidR="00980B24">
          <w:rPr>
            <w:rFonts w:ascii="Sylfaen" w:hAnsi="Sylfaen"/>
            <w:sz w:val="22"/>
            <w:szCs w:val="22"/>
            <w:lang w:val="ka-GE"/>
          </w:rPr>
          <w:t xml:space="preserve">მოხელეთა </w:t>
        </w:r>
        <w:r w:rsidR="00980B24" w:rsidRPr="008E61BF">
          <w:rPr>
            <w:rFonts w:ascii="Sylfaen" w:hAnsi="Sylfaen"/>
            <w:sz w:val="22"/>
            <w:szCs w:val="22"/>
            <w:lang w:val="ka-GE"/>
          </w:rPr>
          <w:t xml:space="preserve">  </w:t>
        </w:r>
      </w:ins>
      <w:r w:rsidR="00273FD9" w:rsidRPr="008E61BF">
        <w:rPr>
          <w:rFonts w:ascii="Sylfaen" w:hAnsi="Sylfaen"/>
          <w:sz w:val="22"/>
          <w:szCs w:val="22"/>
          <w:lang w:val="ka-GE"/>
        </w:rPr>
        <w:t xml:space="preserve">მიზნების, გაზომვადი </w:t>
      </w:r>
      <w:r w:rsidR="008E61BF">
        <w:rPr>
          <w:rFonts w:ascii="Sylfaen" w:hAnsi="Sylfaen"/>
          <w:sz w:val="22"/>
          <w:szCs w:val="22"/>
          <w:lang w:val="ka-GE"/>
        </w:rPr>
        <w:t>ინდიკატორების მიხედვით შეფასება</w:t>
      </w:r>
      <w:r w:rsidR="00273FD9" w:rsidRPr="008E61BF">
        <w:rPr>
          <w:rFonts w:ascii="Sylfaen" w:hAnsi="Sylfaen"/>
          <w:sz w:val="22"/>
          <w:szCs w:val="22"/>
          <w:lang w:val="ka-GE"/>
        </w:rPr>
        <w:t>, შესაბამისად ფუნქციების შეფასების კრიტერიუმად გამოყენება რეკომენდირებულია მოხდეს მხოლოდ აუცილებლობის შემთხვევაში, როდესაც:</w:t>
      </w:r>
    </w:p>
    <w:p w:rsidR="000362C1" w:rsidRDefault="00273FD9" w:rsidP="00575C6B">
      <w:pPr>
        <w:pStyle w:val="Style5"/>
        <w:tabs>
          <w:tab w:val="left" w:pos="270"/>
        </w:tabs>
        <w:spacing w:before="0" w:line="240" w:lineRule="auto"/>
        <w:ind w:left="360" w:right="-720"/>
        <w:rPr>
          <w:ins w:id="194" w:author="Irma Kitiashvili" w:date="2017-12-29T17:02:00Z"/>
          <w:rFonts w:ascii="Sylfaen" w:hAnsi="Sylfaen"/>
          <w:sz w:val="22"/>
          <w:szCs w:val="22"/>
          <w:lang w:val="ka-GE"/>
        </w:rPr>
      </w:pPr>
      <w:r w:rsidRPr="008E61BF">
        <w:rPr>
          <w:rFonts w:ascii="Sylfaen" w:hAnsi="Sylfaen"/>
          <w:sz w:val="22"/>
          <w:szCs w:val="22"/>
          <w:lang w:val="ka-GE"/>
        </w:rPr>
        <w:t xml:space="preserve"> </w:t>
      </w:r>
      <w:ins w:id="195" w:author="Irma Kitiashvili" w:date="2017-12-29T16:22:00Z">
        <w:r w:rsidR="00575C6B">
          <w:rPr>
            <w:rFonts w:ascii="Sylfaen" w:hAnsi="Sylfaen"/>
            <w:sz w:val="22"/>
            <w:szCs w:val="22"/>
            <w:lang w:val="ka-GE"/>
          </w:rPr>
          <w:t xml:space="preserve">გ. </w:t>
        </w:r>
      </w:ins>
      <w:r w:rsidRPr="008E61BF">
        <w:rPr>
          <w:rFonts w:ascii="Sylfaen" w:hAnsi="Sylfaen"/>
          <w:sz w:val="22"/>
          <w:szCs w:val="22"/>
          <w:lang w:val="ka-GE"/>
        </w:rPr>
        <w:t xml:space="preserve">ა) ობიექტურად ვერ ხერხდება გაზომვადი ინდიკატორების და/ან საპროექტო მიზნების განსაზღვრა </w:t>
      </w:r>
      <w:del w:id="196" w:author="Irma Kitiashvili" w:date="2017-12-29T17:02:00Z">
        <w:r w:rsidRPr="008E61BF" w:rsidDel="000362C1">
          <w:rPr>
            <w:rFonts w:ascii="Sylfaen" w:hAnsi="Sylfaen"/>
            <w:sz w:val="22"/>
            <w:szCs w:val="22"/>
            <w:lang w:val="ka-GE"/>
          </w:rPr>
          <w:delText xml:space="preserve">თანამშრომლისთვის </w:delText>
        </w:r>
      </w:del>
      <w:ins w:id="197" w:author="Irma Kitiashvili" w:date="2017-12-29T17:02:00Z">
        <w:r w:rsidR="000362C1">
          <w:rPr>
            <w:rFonts w:ascii="Sylfaen" w:hAnsi="Sylfaen"/>
            <w:sz w:val="22"/>
            <w:szCs w:val="22"/>
            <w:lang w:val="ka-GE"/>
          </w:rPr>
          <w:t>მოხელისთვის;</w:t>
        </w:r>
        <w:r w:rsidR="000362C1" w:rsidRPr="008E61BF">
          <w:rPr>
            <w:rFonts w:ascii="Sylfaen" w:hAnsi="Sylfaen"/>
            <w:sz w:val="22"/>
            <w:szCs w:val="22"/>
            <w:lang w:val="ka-GE"/>
          </w:rPr>
          <w:t xml:space="preserve"> </w:t>
        </w:r>
      </w:ins>
    </w:p>
    <w:p w:rsidR="008E61BF" w:rsidRPr="008E61BF" w:rsidRDefault="00273FD9" w:rsidP="00575C6B">
      <w:pPr>
        <w:pStyle w:val="Style5"/>
        <w:tabs>
          <w:tab w:val="left" w:pos="270"/>
        </w:tabs>
        <w:spacing w:before="0" w:line="240" w:lineRule="auto"/>
        <w:ind w:left="360" w:right="-720"/>
        <w:rPr>
          <w:rFonts w:ascii="Sylfaen" w:eastAsiaTheme="minorHAnsi" w:hAnsi="Sylfaen" w:cs="Sylfaen"/>
          <w:b/>
          <w:sz w:val="22"/>
          <w:szCs w:val="22"/>
          <w:lang w:eastAsia="en-US"/>
        </w:rPr>
      </w:pPr>
      <w:del w:id="198" w:author="Irma Kitiashvili" w:date="2017-12-29T17:02:00Z">
        <w:r w:rsidRPr="008E61BF" w:rsidDel="000362C1">
          <w:rPr>
            <w:rFonts w:ascii="Sylfaen" w:hAnsi="Sylfaen"/>
            <w:sz w:val="22"/>
            <w:szCs w:val="22"/>
            <w:lang w:val="ka-GE"/>
          </w:rPr>
          <w:delText xml:space="preserve">ან </w:delText>
        </w:r>
      </w:del>
      <w:ins w:id="199" w:author="Irma Kitiashvili" w:date="2017-12-29T16:22:00Z">
        <w:r w:rsidR="00575C6B">
          <w:rPr>
            <w:rFonts w:ascii="Sylfaen" w:hAnsi="Sylfaen"/>
            <w:sz w:val="22"/>
            <w:szCs w:val="22"/>
            <w:lang w:val="ka-GE"/>
          </w:rPr>
          <w:t xml:space="preserve">გ. </w:t>
        </w:r>
      </w:ins>
      <w:r w:rsidRPr="008E61BF">
        <w:rPr>
          <w:rFonts w:ascii="Sylfaen" w:hAnsi="Sylfaen"/>
          <w:sz w:val="22"/>
          <w:szCs w:val="22"/>
          <w:lang w:val="ka-GE"/>
        </w:rPr>
        <w:t xml:space="preserve">ბ) როდესაც </w:t>
      </w:r>
      <w:del w:id="200" w:author="Irma Kitiashvili" w:date="2017-12-29T16:54:00Z">
        <w:r w:rsidRPr="008E61BF" w:rsidDel="00980B24">
          <w:rPr>
            <w:rFonts w:ascii="Sylfaen" w:hAnsi="Sylfaen"/>
            <w:sz w:val="22"/>
            <w:szCs w:val="22"/>
            <w:lang w:val="ka-GE"/>
          </w:rPr>
          <w:delText xml:space="preserve">თანამშრომლის </w:delText>
        </w:r>
      </w:del>
      <w:ins w:id="201" w:author="Irma Kitiashvili" w:date="2017-12-29T16:54:00Z">
        <w:r w:rsidR="00980B24">
          <w:rPr>
            <w:rFonts w:ascii="Sylfaen" w:hAnsi="Sylfaen"/>
            <w:sz w:val="22"/>
            <w:szCs w:val="22"/>
            <w:lang w:val="ka-GE"/>
          </w:rPr>
          <w:t xml:space="preserve">მოხელის </w:t>
        </w:r>
        <w:r w:rsidR="00980B24" w:rsidRPr="008E61BF">
          <w:rPr>
            <w:rFonts w:ascii="Sylfaen" w:hAnsi="Sylfaen"/>
            <w:sz w:val="22"/>
            <w:szCs w:val="22"/>
            <w:lang w:val="ka-GE"/>
          </w:rPr>
          <w:t xml:space="preserve"> </w:t>
        </w:r>
      </w:ins>
      <w:r w:rsidRPr="008E61BF">
        <w:rPr>
          <w:rFonts w:ascii="Sylfaen" w:hAnsi="Sylfaen"/>
          <w:sz w:val="22"/>
          <w:szCs w:val="22"/>
          <w:lang w:val="ka-GE"/>
        </w:rPr>
        <w:t xml:space="preserve">ყოველდღიური საქმიანობის დიდი ნაწილი ეთმობა განმეორებად ქმედებებს </w:t>
      </w:r>
      <w:r w:rsidR="00AB62AE" w:rsidRPr="008E61BF">
        <w:rPr>
          <w:rFonts w:ascii="Sylfaen" w:hAnsi="Sylfaen"/>
          <w:sz w:val="22"/>
          <w:szCs w:val="22"/>
          <w:lang w:val="ka-GE"/>
        </w:rPr>
        <w:t>და შესაბამისად შესრულების სრული სურათის დასანახად აუცილებელია რუტინული ფუნქციების შესრულების შეფასებაც</w:t>
      </w:r>
      <w:ins w:id="202" w:author="Irma Kitiashvili" w:date="2017-12-29T16:22:00Z">
        <w:r w:rsidR="00575C6B">
          <w:rPr>
            <w:rFonts w:ascii="Sylfaen" w:hAnsi="Sylfaen"/>
            <w:sz w:val="22"/>
            <w:szCs w:val="22"/>
            <w:lang w:val="ka-GE"/>
          </w:rPr>
          <w:t>;</w:t>
        </w:r>
      </w:ins>
    </w:p>
    <w:p w:rsidR="008E61BF" w:rsidRPr="008E61BF" w:rsidRDefault="00575C6B"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ins w:id="203" w:author="Irma Kitiashvili" w:date="2017-12-29T16:23:00Z">
        <w:r>
          <w:rPr>
            <w:rFonts w:ascii="Sylfaen" w:eastAsia="Helvetica" w:hAnsi="Sylfaen" w:cs="Helvetica"/>
            <w:sz w:val="22"/>
            <w:szCs w:val="22"/>
            <w:lang w:val="ka-GE"/>
          </w:rPr>
          <w:t xml:space="preserve">დ) </w:t>
        </w:r>
      </w:ins>
      <w:r w:rsidR="00273FD9" w:rsidRPr="008E61BF">
        <w:rPr>
          <w:rFonts w:ascii="Sylfaen" w:eastAsia="Helvetica" w:hAnsi="Sylfaen" w:cs="Helvetica"/>
          <w:sz w:val="22"/>
          <w:szCs w:val="22"/>
          <w:lang w:val="ka-GE"/>
        </w:rPr>
        <w:t>სამუშაოს</w:t>
      </w:r>
      <w:r w:rsidR="00273FD9" w:rsidRPr="008E61BF">
        <w:rPr>
          <w:rFonts w:ascii="Sylfaen" w:hAnsi="Sylfaen"/>
          <w:sz w:val="22"/>
          <w:szCs w:val="22"/>
          <w:lang w:val="ka-GE"/>
        </w:rPr>
        <w:t xml:space="preserve"> შესაფასებლად გა</w:t>
      </w:r>
      <w:r w:rsidR="00AB62AE" w:rsidRPr="008E61BF">
        <w:rPr>
          <w:rFonts w:ascii="Sylfaen" w:hAnsi="Sylfaen"/>
          <w:sz w:val="22"/>
          <w:szCs w:val="22"/>
          <w:lang w:val="ka-GE"/>
        </w:rPr>
        <w:t>მოყენებულ</w:t>
      </w:r>
      <w:r w:rsidR="00273FD9" w:rsidRPr="008E61BF">
        <w:rPr>
          <w:rFonts w:ascii="Sylfaen" w:hAnsi="Sylfaen"/>
          <w:sz w:val="22"/>
          <w:szCs w:val="22"/>
          <w:lang w:val="ka-GE"/>
        </w:rPr>
        <w:t xml:space="preserve"> უნდა იქნას მხოლოდ </w:t>
      </w:r>
      <w:r w:rsidR="00AB62AE" w:rsidRPr="008E61BF">
        <w:rPr>
          <w:rFonts w:ascii="Sylfaen" w:hAnsi="Sylfaen"/>
          <w:sz w:val="22"/>
          <w:szCs w:val="22"/>
          <w:lang w:val="ka-GE"/>
        </w:rPr>
        <w:t>რელევანტური</w:t>
      </w:r>
      <w:r w:rsidR="00273FD9" w:rsidRPr="008E61BF">
        <w:rPr>
          <w:rFonts w:ascii="Sylfaen" w:hAnsi="Sylfaen"/>
          <w:sz w:val="22"/>
          <w:szCs w:val="22"/>
          <w:lang w:val="ka-GE"/>
        </w:rPr>
        <w:t xml:space="preserve"> </w:t>
      </w:r>
      <w:r w:rsidR="008E61BF">
        <w:rPr>
          <w:rFonts w:ascii="Sylfaen" w:hAnsi="Sylfaen"/>
          <w:sz w:val="22"/>
          <w:szCs w:val="22"/>
          <w:lang w:val="ka-GE"/>
        </w:rPr>
        <w:t>მიზნები, ამოცანები, ინდიკატორები,</w:t>
      </w:r>
      <w:r w:rsidR="00273FD9" w:rsidRPr="008E61BF">
        <w:rPr>
          <w:rFonts w:ascii="Sylfaen" w:hAnsi="Sylfaen"/>
          <w:sz w:val="22"/>
          <w:szCs w:val="22"/>
          <w:lang w:val="ka-GE"/>
        </w:rPr>
        <w:t xml:space="preserve"> </w:t>
      </w:r>
      <w:r w:rsidR="00AB62AE" w:rsidRPr="008E61BF">
        <w:rPr>
          <w:rFonts w:ascii="Sylfaen" w:hAnsi="Sylfaen"/>
          <w:sz w:val="22"/>
          <w:szCs w:val="22"/>
          <w:lang w:val="ka-GE"/>
        </w:rPr>
        <w:t xml:space="preserve">ისეთები, </w:t>
      </w:r>
      <w:r w:rsidR="00273FD9" w:rsidRPr="008E61BF">
        <w:rPr>
          <w:rFonts w:ascii="Sylfaen" w:hAnsi="Sylfaen"/>
          <w:sz w:val="22"/>
          <w:szCs w:val="22"/>
          <w:lang w:val="ka-GE"/>
        </w:rPr>
        <w:t>რომლებზეც ზეგავლენა აქვს საჯარო მოხელეს და რომელიც მიღწევადია სამუშაო საათების დროს</w:t>
      </w:r>
      <w:ins w:id="204" w:author="Irma Kitiashvili" w:date="2017-12-29T16:24:00Z">
        <w:r>
          <w:rPr>
            <w:rFonts w:ascii="Sylfaen" w:hAnsi="Sylfaen"/>
            <w:sz w:val="22"/>
            <w:szCs w:val="22"/>
            <w:lang w:val="ka-GE"/>
          </w:rPr>
          <w:t>;</w:t>
        </w:r>
      </w:ins>
      <w:r w:rsidR="00273FD9" w:rsidRPr="008E61BF">
        <w:rPr>
          <w:rFonts w:ascii="Sylfaen" w:hAnsi="Sylfaen"/>
          <w:sz w:val="22"/>
          <w:szCs w:val="22"/>
          <w:lang w:val="ka-GE"/>
        </w:rPr>
        <w:t xml:space="preserve"> </w:t>
      </w:r>
    </w:p>
    <w:p w:rsidR="008E61BF" w:rsidRPr="008E61BF" w:rsidRDefault="00575C6B"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ins w:id="205" w:author="Irma Kitiashvili" w:date="2017-12-29T16:23:00Z">
        <w:r>
          <w:rPr>
            <w:rFonts w:ascii="Sylfaen" w:eastAsia="Helvetica" w:hAnsi="Sylfaen" w:cs="Helvetica"/>
            <w:sz w:val="22"/>
            <w:szCs w:val="22"/>
            <w:lang w:val="ka-GE"/>
          </w:rPr>
          <w:t xml:space="preserve">ე) </w:t>
        </w:r>
      </w:ins>
      <w:r w:rsidR="002122A6" w:rsidRPr="008E61BF">
        <w:rPr>
          <w:rFonts w:ascii="Sylfaen" w:eastAsia="Helvetica" w:hAnsi="Sylfaen" w:cs="Helvetica"/>
          <w:sz w:val="22"/>
          <w:szCs w:val="22"/>
          <w:lang w:val="ka-GE"/>
        </w:rPr>
        <w:t>შ</w:t>
      </w:r>
      <w:r w:rsidR="002122A6" w:rsidRPr="008E61BF">
        <w:rPr>
          <w:rFonts w:ascii="Sylfaen" w:hAnsi="Sylfaen"/>
          <w:sz w:val="22"/>
          <w:szCs w:val="22"/>
          <w:lang w:val="ka-GE"/>
        </w:rPr>
        <w:t>ესაფასებელი მიზნები / ინდიკატორები უნდა იყოს კონკრეტული, გაზომვადი, რეალისტური, დროში განსაზღვრული</w:t>
      </w:r>
      <w:ins w:id="206" w:author="Irma Kitiashvili" w:date="2017-12-29T16:24:00Z">
        <w:r>
          <w:rPr>
            <w:rFonts w:ascii="Sylfaen" w:hAnsi="Sylfaen"/>
            <w:sz w:val="22"/>
            <w:szCs w:val="22"/>
            <w:lang w:val="ka-GE"/>
          </w:rPr>
          <w:t>;</w:t>
        </w:r>
      </w:ins>
    </w:p>
    <w:p w:rsidR="008E61BF" w:rsidRPr="008E61BF" w:rsidRDefault="00575C6B"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ins w:id="207" w:author="Irma Kitiashvili" w:date="2017-12-29T16:23:00Z">
        <w:r>
          <w:rPr>
            <w:rFonts w:ascii="Sylfaen" w:eastAsia="Helvetica" w:hAnsi="Sylfaen" w:cs="Helvetica"/>
            <w:sz w:val="22"/>
            <w:szCs w:val="22"/>
            <w:lang w:val="ka-GE"/>
          </w:rPr>
          <w:t xml:space="preserve">ვ) </w:t>
        </w:r>
      </w:ins>
      <w:r w:rsidR="002122A6" w:rsidRPr="008E61BF">
        <w:rPr>
          <w:rFonts w:ascii="Sylfaen" w:eastAsia="Helvetica" w:hAnsi="Sylfaen" w:cs="Helvetica"/>
          <w:sz w:val="22"/>
          <w:szCs w:val="22"/>
          <w:lang w:val="ka-GE"/>
        </w:rPr>
        <w:t>ფუნქციების</w:t>
      </w:r>
      <w:r w:rsidR="002122A6" w:rsidRPr="008E61BF">
        <w:rPr>
          <w:rFonts w:ascii="Sylfaen" w:hAnsi="Sylfaen"/>
          <w:sz w:val="22"/>
          <w:szCs w:val="22"/>
          <w:lang w:val="ka-GE"/>
        </w:rPr>
        <w:t xml:space="preserve"> შეფასებისას გამოყენებულ იქნება შესრულების ხარისხი, რაოდენობა და დროულობა</w:t>
      </w:r>
      <w:ins w:id="208" w:author="Irma Kitiashvili" w:date="2017-12-29T16:24:00Z">
        <w:r>
          <w:rPr>
            <w:rFonts w:ascii="Sylfaen" w:hAnsi="Sylfaen"/>
            <w:sz w:val="22"/>
            <w:szCs w:val="22"/>
            <w:lang w:val="ka-GE"/>
          </w:rPr>
          <w:t>;</w:t>
        </w:r>
      </w:ins>
    </w:p>
    <w:p w:rsidR="008E61BF" w:rsidRPr="008E61BF" w:rsidRDefault="00575C6B"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ins w:id="209" w:author="Irma Kitiashvili" w:date="2017-12-29T16:23:00Z">
        <w:r>
          <w:rPr>
            <w:rFonts w:ascii="Sylfaen" w:eastAsia="Helvetica" w:hAnsi="Sylfaen" w:cs="Helvetica"/>
            <w:sz w:val="22"/>
            <w:szCs w:val="22"/>
            <w:lang w:val="ka-GE"/>
          </w:rPr>
          <w:t xml:space="preserve">ზ) </w:t>
        </w:r>
      </w:ins>
      <w:r w:rsidR="002122A6" w:rsidRPr="008E61BF">
        <w:rPr>
          <w:rFonts w:ascii="Sylfaen" w:eastAsia="Helvetica" w:hAnsi="Sylfaen" w:cs="Helvetica"/>
          <w:sz w:val="22"/>
          <w:szCs w:val="22"/>
          <w:lang w:val="ka-GE"/>
        </w:rPr>
        <w:t>შეფასების</w:t>
      </w:r>
      <w:r w:rsidR="002122A6" w:rsidRPr="008E61BF">
        <w:rPr>
          <w:rFonts w:ascii="Sylfaen" w:hAnsi="Sylfaen"/>
          <w:sz w:val="22"/>
          <w:szCs w:val="22"/>
          <w:lang w:val="ka-GE"/>
        </w:rPr>
        <w:t xml:space="preserve"> მიზნებისთვის განისაზღვრება 4 საბაზო კომპეტენცია </w:t>
      </w:r>
      <w:r w:rsidR="002865A6">
        <w:rPr>
          <w:rFonts w:ascii="Sylfaen" w:hAnsi="Sylfaen"/>
          <w:sz w:val="22"/>
          <w:szCs w:val="22"/>
          <w:highlight w:val="yellow"/>
          <w:lang w:val="ka-GE"/>
        </w:rPr>
        <w:t>(იხ. დანართი #5</w:t>
      </w:r>
      <w:r w:rsidR="002122A6" w:rsidRPr="008E61BF">
        <w:rPr>
          <w:rFonts w:ascii="Sylfaen" w:hAnsi="Sylfaen"/>
          <w:sz w:val="22"/>
          <w:szCs w:val="22"/>
          <w:highlight w:val="yellow"/>
          <w:lang w:val="ka-GE"/>
        </w:rPr>
        <w:t>)</w:t>
      </w:r>
      <w:r w:rsidR="002122A6" w:rsidRPr="008E61BF">
        <w:rPr>
          <w:rFonts w:ascii="Sylfaen" w:hAnsi="Sylfaen"/>
          <w:sz w:val="22"/>
          <w:szCs w:val="22"/>
          <w:lang w:val="ka-GE"/>
        </w:rPr>
        <w:t xml:space="preserve"> , რომელიც საერთო იქნება სამინისტროს ყველა </w:t>
      </w:r>
      <w:ins w:id="210" w:author="Irma Kitiashvili" w:date="2017-12-29T16:55:00Z">
        <w:r w:rsidR="00980B24">
          <w:rPr>
            <w:rFonts w:ascii="Sylfaen" w:hAnsi="Sylfaen"/>
            <w:sz w:val="22"/>
            <w:szCs w:val="22"/>
            <w:lang w:val="ka-GE"/>
          </w:rPr>
          <w:t>მოხელისთვის</w:t>
        </w:r>
      </w:ins>
      <w:del w:id="211" w:author="Irma Kitiashvili" w:date="2017-12-29T16:55:00Z">
        <w:r w:rsidR="002122A6" w:rsidRPr="008E61BF" w:rsidDel="00980B24">
          <w:rPr>
            <w:rFonts w:ascii="Sylfaen" w:hAnsi="Sylfaen"/>
            <w:sz w:val="22"/>
            <w:szCs w:val="22"/>
            <w:lang w:val="ka-GE"/>
          </w:rPr>
          <w:delText>თანამშრომლისთვის</w:delText>
        </w:r>
      </w:del>
      <w:r w:rsidR="002122A6" w:rsidRPr="008E61BF">
        <w:rPr>
          <w:rFonts w:ascii="Sylfaen" w:hAnsi="Sylfaen"/>
          <w:sz w:val="22"/>
          <w:szCs w:val="22"/>
          <w:lang w:val="ka-GE"/>
        </w:rPr>
        <w:t xml:space="preserve">. უშუალო ხელმძღვანელს უფლება აქვს ყოველი კონკრეტული </w:t>
      </w:r>
      <w:ins w:id="212" w:author="Irma Kitiashvili" w:date="2017-12-29T16:55:00Z">
        <w:r w:rsidR="00980B24">
          <w:rPr>
            <w:rFonts w:ascii="Sylfaen" w:hAnsi="Sylfaen"/>
            <w:sz w:val="22"/>
            <w:szCs w:val="22"/>
            <w:lang w:val="ka-GE"/>
          </w:rPr>
          <w:t xml:space="preserve">მოხელისთვის </w:t>
        </w:r>
      </w:ins>
      <w:del w:id="213" w:author="Irma Kitiashvili" w:date="2017-12-29T16:55:00Z">
        <w:r w:rsidR="002122A6" w:rsidRPr="008E61BF" w:rsidDel="00980B24">
          <w:rPr>
            <w:rFonts w:ascii="Sylfaen" w:hAnsi="Sylfaen"/>
            <w:sz w:val="22"/>
            <w:szCs w:val="22"/>
            <w:lang w:val="ka-GE"/>
          </w:rPr>
          <w:delText>თანამშრომლისთვის</w:delText>
        </w:r>
      </w:del>
      <w:r w:rsidR="002122A6" w:rsidRPr="008E61BF">
        <w:rPr>
          <w:rFonts w:ascii="Sylfaen" w:hAnsi="Sylfaen"/>
          <w:sz w:val="22"/>
          <w:szCs w:val="22"/>
          <w:lang w:val="ka-GE"/>
        </w:rPr>
        <w:t xml:space="preserve"> თანდართული “</w:t>
      </w:r>
      <w:r w:rsidR="002865A6">
        <w:rPr>
          <w:rFonts w:ascii="Sylfaen" w:hAnsi="Sylfaen"/>
          <w:sz w:val="22"/>
          <w:szCs w:val="22"/>
          <w:lang w:val="ka-GE"/>
        </w:rPr>
        <w:t xml:space="preserve">დამატებითი </w:t>
      </w:r>
      <w:r w:rsidR="002122A6" w:rsidRPr="008E61BF">
        <w:rPr>
          <w:rFonts w:ascii="Sylfaen" w:hAnsi="Sylfaen"/>
          <w:sz w:val="22"/>
          <w:szCs w:val="22"/>
          <w:lang w:val="ka-GE"/>
        </w:rPr>
        <w:t xml:space="preserve">კომპეტენციების </w:t>
      </w:r>
      <w:r w:rsidR="002865A6">
        <w:rPr>
          <w:rFonts w:ascii="Sylfaen" w:hAnsi="Sylfaen"/>
          <w:sz w:val="22"/>
          <w:szCs w:val="22"/>
          <w:lang w:val="ka-GE"/>
        </w:rPr>
        <w:t>კატალოგი”</w:t>
      </w:r>
      <w:r w:rsidR="002122A6" w:rsidRPr="008E61BF">
        <w:rPr>
          <w:rFonts w:ascii="Sylfaen" w:hAnsi="Sylfaen"/>
          <w:sz w:val="22"/>
          <w:szCs w:val="22"/>
          <w:lang w:val="ka-GE"/>
        </w:rPr>
        <w:t xml:space="preserve"> </w:t>
      </w:r>
      <w:r w:rsidR="002865A6">
        <w:rPr>
          <w:rFonts w:ascii="Sylfaen" w:hAnsi="Sylfaen"/>
          <w:sz w:val="22"/>
          <w:szCs w:val="22"/>
          <w:highlight w:val="yellow"/>
          <w:lang w:val="ka-GE"/>
        </w:rPr>
        <w:t>(იხ. დანართი #6</w:t>
      </w:r>
      <w:r w:rsidR="002122A6" w:rsidRPr="008E61BF">
        <w:rPr>
          <w:rFonts w:ascii="Sylfaen" w:hAnsi="Sylfaen"/>
          <w:sz w:val="22"/>
          <w:szCs w:val="22"/>
          <w:highlight w:val="yellow"/>
          <w:lang w:val="ka-GE"/>
        </w:rPr>
        <w:t>)</w:t>
      </w:r>
      <w:r w:rsidR="002122A6" w:rsidRPr="008E61BF">
        <w:rPr>
          <w:rFonts w:ascii="Sylfaen" w:hAnsi="Sylfaen"/>
          <w:sz w:val="22"/>
          <w:szCs w:val="22"/>
          <w:lang w:val="ka-GE"/>
        </w:rPr>
        <w:t xml:space="preserve"> შეარჩიოს </w:t>
      </w:r>
      <w:r w:rsidR="002122A6" w:rsidRPr="008E61BF">
        <w:rPr>
          <w:rFonts w:ascii="Sylfaen" w:hAnsi="Sylfaen"/>
          <w:sz w:val="22"/>
          <w:szCs w:val="22"/>
          <w:lang w:val="ka-GE"/>
        </w:rPr>
        <w:lastRenderedPageBreak/>
        <w:t>მომავალი წლის ამოცანებთან შესაბამისობაში მყოფი 2-4 დამატებითი კომპეტენცია</w:t>
      </w:r>
      <w:ins w:id="214" w:author="Irma Kitiashvili" w:date="2017-12-29T16:24:00Z">
        <w:r>
          <w:rPr>
            <w:rFonts w:ascii="Sylfaen" w:hAnsi="Sylfaen"/>
            <w:sz w:val="22"/>
            <w:szCs w:val="22"/>
            <w:lang w:val="ka-GE"/>
          </w:rPr>
          <w:t>;</w:t>
        </w:r>
      </w:ins>
      <w:del w:id="215" w:author="Irma Kitiashvili" w:date="2017-12-29T16:24:00Z">
        <w:r w:rsidR="002122A6" w:rsidRPr="008E61BF" w:rsidDel="00575C6B">
          <w:rPr>
            <w:rFonts w:ascii="Sylfaen" w:hAnsi="Sylfaen"/>
            <w:sz w:val="22"/>
            <w:szCs w:val="22"/>
            <w:lang w:val="ka-GE"/>
          </w:rPr>
          <w:delText>.</w:delText>
        </w:r>
      </w:del>
    </w:p>
    <w:p w:rsidR="008E61BF" w:rsidRPr="008E61BF" w:rsidRDefault="00575C6B"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ins w:id="216" w:author="Irma Kitiashvili" w:date="2017-12-29T16:23:00Z">
        <w:r>
          <w:rPr>
            <w:rFonts w:ascii="Sylfaen" w:eastAsia="Helvetica" w:hAnsi="Sylfaen" w:cs="Helvetica"/>
            <w:sz w:val="22"/>
            <w:szCs w:val="22"/>
            <w:lang w:val="ka-GE"/>
          </w:rPr>
          <w:t xml:space="preserve">თ) </w:t>
        </w:r>
      </w:ins>
      <w:r w:rsidR="000A2255" w:rsidRPr="008E61BF">
        <w:rPr>
          <w:rFonts w:ascii="Sylfaen" w:eastAsia="Helvetica" w:hAnsi="Sylfaen" w:cs="Helvetica"/>
          <w:sz w:val="22"/>
          <w:szCs w:val="22"/>
          <w:lang w:val="ka-GE"/>
        </w:rPr>
        <w:t>შეფასების</w:t>
      </w:r>
      <w:r w:rsidR="000A2255" w:rsidRPr="008E61BF">
        <w:rPr>
          <w:rFonts w:ascii="Sylfaen" w:hAnsi="Sylfaen"/>
          <w:sz w:val="22"/>
          <w:szCs w:val="22"/>
          <w:lang w:val="ka-GE"/>
        </w:rPr>
        <w:t xml:space="preserve"> პროცესის დასაწყისში </w:t>
      </w:r>
      <w:ins w:id="217" w:author="Irma Kitiashvili" w:date="2017-12-29T16:55:00Z">
        <w:r w:rsidR="00980B24">
          <w:rPr>
            <w:rFonts w:ascii="Sylfaen" w:hAnsi="Sylfaen"/>
            <w:sz w:val="22"/>
            <w:szCs w:val="22"/>
            <w:lang w:val="ka-GE"/>
          </w:rPr>
          <w:t xml:space="preserve">მოხელე </w:t>
        </w:r>
      </w:ins>
      <w:del w:id="218" w:author="Irma Kitiashvili" w:date="2017-12-29T16:55:00Z">
        <w:r w:rsidR="000A2255" w:rsidRPr="008E61BF" w:rsidDel="00980B24">
          <w:rPr>
            <w:rFonts w:ascii="Sylfaen" w:hAnsi="Sylfaen"/>
            <w:sz w:val="22"/>
            <w:szCs w:val="22"/>
            <w:lang w:val="ka-GE"/>
          </w:rPr>
          <w:delText>თანამშრომელი</w:delText>
        </w:r>
      </w:del>
      <w:r w:rsidR="000A2255" w:rsidRPr="008E61BF">
        <w:rPr>
          <w:rFonts w:ascii="Sylfaen" w:hAnsi="Sylfaen"/>
          <w:sz w:val="22"/>
          <w:szCs w:val="22"/>
          <w:lang w:val="ka-GE"/>
        </w:rPr>
        <w:t xml:space="preserve"> და მისი უშუალო ხელმძღვანელი ავსებენ სამუშაოს შეფასების ელექტრონულ </w:t>
      </w:r>
      <w:r w:rsidR="001133EE" w:rsidRPr="008E61BF">
        <w:rPr>
          <w:rFonts w:ascii="Sylfaen" w:hAnsi="Sylfaen"/>
          <w:sz w:val="22"/>
          <w:szCs w:val="22"/>
          <w:lang w:val="ka-GE"/>
        </w:rPr>
        <w:t>ფორმი</w:t>
      </w:r>
      <w:r w:rsidR="000A2255" w:rsidRPr="008E61BF">
        <w:rPr>
          <w:rFonts w:ascii="Sylfaen" w:hAnsi="Sylfaen"/>
          <w:sz w:val="22"/>
          <w:szCs w:val="22"/>
          <w:lang w:val="ka-GE"/>
        </w:rPr>
        <w:t>ს</w:t>
      </w:r>
      <w:r w:rsidR="001133EE" w:rsidRPr="008E61BF">
        <w:rPr>
          <w:rFonts w:ascii="Sylfaen" w:hAnsi="Sylfaen"/>
          <w:sz w:val="22"/>
          <w:szCs w:val="22"/>
          <w:lang w:val="ka-GE"/>
        </w:rPr>
        <w:t xml:space="preserve"> გეგმის ნაწილს</w:t>
      </w:r>
      <w:r w:rsidR="000A2255" w:rsidRPr="008E61BF">
        <w:rPr>
          <w:rFonts w:ascii="Sylfaen" w:hAnsi="Sylfaen"/>
          <w:sz w:val="22"/>
          <w:szCs w:val="22"/>
          <w:lang w:val="ka-GE"/>
        </w:rPr>
        <w:t xml:space="preserve"> (შემდგომში “</w:t>
      </w:r>
      <w:r w:rsidR="001133EE" w:rsidRPr="008E61BF">
        <w:rPr>
          <w:rFonts w:ascii="Sylfaen" w:hAnsi="Sylfaen"/>
          <w:sz w:val="22"/>
          <w:szCs w:val="22"/>
          <w:lang w:val="ka-GE"/>
        </w:rPr>
        <w:t>შეთანხმების ფორმა</w:t>
      </w:r>
      <w:r w:rsidR="000A2255" w:rsidRPr="008E61BF">
        <w:rPr>
          <w:rFonts w:ascii="Sylfaen" w:hAnsi="Sylfaen"/>
          <w:sz w:val="22"/>
          <w:szCs w:val="22"/>
          <w:lang w:val="ka-GE"/>
        </w:rPr>
        <w:t>”) (იხ. დანართი</w:t>
      </w:r>
      <w:r w:rsidR="002865A6">
        <w:rPr>
          <w:rFonts w:ascii="Sylfaen" w:hAnsi="Sylfaen"/>
          <w:sz w:val="22"/>
          <w:szCs w:val="22"/>
          <w:lang w:val="ka-GE"/>
        </w:rPr>
        <w:t xml:space="preserve"> #2</w:t>
      </w:r>
      <w:r w:rsidR="0065223F" w:rsidRPr="008E61BF">
        <w:rPr>
          <w:rFonts w:ascii="Sylfaen" w:hAnsi="Sylfaen"/>
          <w:sz w:val="22"/>
          <w:szCs w:val="22"/>
          <w:lang w:val="ka-GE"/>
        </w:rPr>
        <w:t xml:space="preserve">), ხვდებიან და თანხმდებიან შესაფასებელი პერიოდის გეგმებზე (მიზნებზე, ფუნქციებზე, მათი გაზომვის  ინდიკატორებზე, კომპეტენციებზე) </w:t>
      </w:r>
      <w:r w:rsidR="001133EE" w:rsidRPr="008E61BF">
        <w:rPr>
          <w:rFonts w:ascii="Sylfaen" w:hAnsi="Sylfaen"/>
          <w:sz w:val="22"/>
          <w:szCs w:val="22"/>
          <w:lang w:val="ka-GE"/>
        </w:rPr>
        <w:t xml:space="preserve">. იმის დასტურად, რომ მითითებული მიზნები, ფუნქციები, კომპეტენციები მისაღებია ხელმძღვანელისთვის და </w:t>
      </w:r>
      <w:ins w:id="219" w:author="Irma Kitiashvili" w:date="2017-12-29T16:55:00Z">
        <w:r w:rsidR="006A31BA">
          <w:rPr>
            <w:rFonts w:ascii="Sylfaen" w:hAnsi="Sylfaen"/>
            <w:sz w:val="22"/>
            <w:szCs w:val="22"/>
            <w:lang w:val="ka-GE"/>
          </w:rPr>
          <w:t xml:space="preserve">მოხელისთვის </w:t>
        </w:r>
      </w:ins>
      <w:del w:id="220" w:author="Irma Kitiashvili" w:date="2017-12-29T16:55:00Z">
        <w:r w:rsidR="001133EE" w:rsidRPr="008E61BF" w:rsidDel="006A31BA">
          <w:rPr>
            <w:rFonts w:ascii="Sylfaen" w:hAnsi="Sylfaen"/>
            <w:sz w:val="22"/>
            <w:szCs w:val="22"/>
            <w:lang w:val="ka-GE"/>
          </w:rPr>
          <w:delText>თანამშრომლისთვის</w:delText>
        </w:r>
      </w:del>
      <w:r w:rsidR="001133EE" w:rsidRPr="008E61BF">
        <w:rPr>
          <w:rFonts w:ascii="Sylfaen" w:hAnsi="Sylfaen"/>
          <w:sz w:val="22"/>
          <w:szCs w:val="22"/>
          <w:lang w:val="ka-GE"/>
        </w:rPr>
        <w:t>, ისინი ხელს აწერენ ფორმას</w:t>
      </w:r>
      <w:ins w:id="221" w:author="Irma Kitiashvili" w:date="2017-12-29T16:24:00Z">
        <w:r>
          <w:rPr>
            <w:rFonts w:ascii="Sylfaen" w:hAnsi="Sylfaen"/>
            <w:sz w:val="22"/>
            <w:szCs w:val="22"/>
            <w:lang w:val="ka-GE"/>
          </w:rPr>
          <w:t>;</w:t>
        </w:r>
      </w:ins>
    </w:p>
    <w:p w:rsidR="008E61BF" w:rsidRPr="008E61BF" w:rsidRDefault="00575C6B" w:rsidP="00A07660">
      <w:pPr>
        <w:pStyle w:val="Style5"/>
        <w:numPr>
          <w:ilvl w:val="1"/>
          <w:numId w:val="35"/>
        </w:numPr>
        <w:tabs>
          <w:tab w:val="left" w:pos="270"/>
        </w:tabs>
        <w:spacing w:before="0" w:line="240" w:lineRule="auto"/>
        <w:ind w:right="-720"/>
        <w:rPr>
          <w:rFonts w:ascii="Sylfaen" w:eastAsiaTheme="minorHAnsi" w:hAnsi="Sylfaen" w:cs="Sylfaen"/>
          <w:b/>
          <w:sz w:val="22"/>
          <w:szCs w:val="22"/>
          <w:lang w:eastAsia="en-US"/>
        </w:rPr>
      </w:pPr>
      <w:ins w:id="222" w:author="Irma Kitiashvili" w:date="2017-12-29T16:23:00Z">
        <w:r>
          <w:rPr>
            <w:rFonts w:ascii="Sylfaen" w:eastAsia="Helvetica" w:hAnsi="Sylfaen" w:cs="Helvetica"/>
            <w:sz w:val="22"/>
            <w:szCs w:val="22"/>
            <w:lang w:val="ka-GE"/>
          </w:rPr>
          <w:t xml:space="preserve">ი) </w:t>
        </w:r>
      </w:ins>
      <w:r w:rsidR="000A2255" w:rsidRPr="008E61BF">
        <w:rPr>
          <w:rFonts w:ascii="Sylfaen" w:eastAsia="Helvetica" w:hAnsi="Sylfaen" w:cs="Helvetica"/>
          <w:sz w:val="22"/>
          <w:szCs w:val="22"/>
          <w:lang w:val="ka-GE"/>
        </w:rPr>
        <w:t>პროცესის</w:t>
      </w:r>
      <w:r w:rsidR="000A2255" w:rsidRPr="008E61BF">
        <w:rPr>
          <w:rFonts w:ascii="Sylfaen" w:hAnsi="Sylfaen"/>
          <w:sz w:val="22"/>
          <w:szCs w:val="22"/>
          <w:lang w:val="ka-GE"/>
        </w:rPr>
        <w:t xml:space="preserve"> მიმდინარეობისას </w:t>
      </w:r>
      <w:ins w:id="223" w:author="Irma Kitiashvili" w:date="2017-12-29T16:56:00Z">
        <w:r w:rsidR="006A31BA">
          <w:rPr>
            <w:rFonts w:ascii="Sylfaen" w:hAnsi="Sylfaen"/>
            <w:sz w:val="22"/>
            <w:szCs w:val="22"/>
            <w:lang w:val="ka-GE"/>
          </w:rPr>
          <w:t xml:space="preserve">მოხელე </w:t>
        </w:r>
      </w:ins>
      <w:del w:id="224" w:author="Irma Kitiashvili" w:date="2017-12-29T16:55:00Z">
        <w:r w:rsidR="000A2255" w:rsidRPr="008E61BF" w:rsidDel="006A31BA">
          <w:rPr>
            <w:rFonts w:ascii="Sylfaen" w:hAnsi="Sylfaen"/>
            <w:sz w:val="22"/>
            <w:szCs w:val="22"/>
            <w:lang w:val="ka-GE"/>
          </w:rPr>
          <w:delText>თანამშრომელი</w:delText>
        </w:r>
      </w:del>
      <w:r w:rsidR="000A2255" w:rsidRPr="008E61BF">
        <w:rPr>
          <w:rFonts w:ascii="Sylfaen" w:hAnsi="Sylfaen"/>
          <w:sz w:val="22"/>
          <w:szCs w:val="22"/>
          <w:lang w:val="ka-GE"/>
        </w:rPr>
        <w:t xml:space="preserve"> და ხელმძღვანელი </w:t>
      </w:r>
      <w:r w:rsidR="00BC5833">
        <w:rPr>
          <w:rFonts w:ascii="Sylfaen" w:hAnsi="Sylfaen"/>
          <w:sz w:val="22"/>
          <w:szCs w:val="22"/>
          <w:lang w:val="ka-GE"/>
        </w:rPr>
        <w:t>შეფასების ფორმაში (იხ. დანართი #3)</w:t>
      </w:r>
      <w:r w:rsidR="000A2255" w:rsidRPr="008E61BF">
        <w:rPr>
          <w:rFonts w:ascii="Sylfaen" w:hAnsi="Sylfaen"/>
          <w:sz w:val="22"/>
          <w:szCs w:val="22"/>
          <w:lang w:val="ka-GE"/>
        </w:rPr>
        <w:t xml:space="preserve"> ან მასთან დაკავშირებულ </w:t>
      </w:r>
      <w:r w:rsidR="0065223F" w:rsidRPr="008E61BF">
        <w:rPr>
          <w:rFonts w:ascii="Sylfaen" w:hAnsi="Sylfaen"/>
          <w:sz w:val="22"/>
          <w:szCs w:val="22"/>
          <w:lang w:val="ka-GE"/>
        </w:rPr>
        <w:t xml:space="preserve">სხვა დოკუმენტში / </w:t>
      </w:r>
      <w:r w:rsidR="000A2255" w:rsidRPr="008E61BF">
        <w:rPr>
          <w:rFonts w:ascii="Sylfaen" w:hAnsi="Sylfaen"/>
          <w:sz w:val="22"/>
          <w:szCs w:val="22"/>
          <w:lang w:val="ka-GE"/>
        </w:rPr>
        <w:t>ფორმატში, პერიოდულად ასახავენ საკუთარ კომენტარს/(თვით)შეფასებას</w:t>
      </w:r>
      <w:r w:rsidR="0065223F" w:rsidRPr="008E61BF">
        <w:rPr>
          <w:rFonts w:ascii="Sylfaen" w:hAnsi="Sylfaen"/>
          <w:sz w:val="22"/>
          <w:szCs w:val="22"/>
          <w:lang w:val="ka-GE"/>
        </w:rPr>
        <w:t>;</w:t>
      </w:r>
      <w:r w:rsidR="000A2255" w:rsidRPr="008E61BF">
        <w:rPr>
          <w:rFonts w:ascii="Sylfaen" w:hAnsi="Sylfaen"/>
          <w:sz w:val="22"/>
          <w:szCs w:val="22"/>
          <w:lang w:val="ka-GE"/>
        </w:rPr>
        <w:t xml:space="preserve"> </w:t>
      </w:r>
    </w:p>
    <w:p w:rsidR="008E61BF" w:rsidRPr="008E61BF" w:rsidRDefault="00575C6B" w:rsidP="00A07660">
      <w:pPr>
        <w:pStyle w:val="Style5"/>
        <w:numPr>
          <w:ilvl w:val="1"/>
          <w:numId w:val="35"/>
        </w:numPr>
        <w:tabs>
          <w:tab w:val="left" w:pos="270"/>
          <w:tab w:val="left" w:pos="810"/>
        </w:tabs>
        <w:spacing w:before="0" w:line="240" w:lineRule="auto"/>
        <w:ind w:right="-720"/>
        <w:rPr>
          <w:rFonts w:ascii="Sylfaen" w:eastAsiaTheme="minorHAnsi" w:hAnsi="Sylfaen" w:cs="Sylfaen"/>
          <w:b/>
          <w:sz w:val="22"/>
          <w:szCs w:val="22"/>
          <w:lang w:eastAsia="en-US"/>
        </w:rPr>
      </w:pPr>
      <w:ins w:id="225" w:author="Irma Kitiashvili" w:date="2017-12-29T16:23:00Z">
        <w:r>
          <w:rPr>
            <w:rFonts w:ascii="Sylfaen" w:eastAsia="Helvetica" w:hAnsi="Sylfaen" w:cs="Helvetica"/>
            <w:sz w:val="22"/>
            <w:szCs w:val="22"/>
            <w:lang w:val="ka-GE"/>
          </w:rPr>
          <w:t xml:space="preserve">კ) </w:t>
        </w:r>
      </w:ins>
      <w:r w:rsidR="00DA5569" w:rsidRPr="008E61BF">
        <w:rPr>
          <w:rFonts w:ascii="Sylfaen" w:eastAsia="Helvetica" w:hAnsi="Sylfaen" w:cs="Helvetica"/>
          <w:sz w:val="22"/>
          <w:szCs w:val="22"/>
          <w:lang w:val="ka-GE"/>
        </w:rPr>
        <w:t>როგორც</w:t>
      </w:r>
      <w:r w:rsidR="00DA5569" w:rsidRPr="008E61BF">
        <w:rPr>
          <w:rFonts w:ascii="Sylfaen" w:hAnsi="Sylfaen"/>
          <w:sz w:val="22"/>
          <w:szCs w:val="22"/>
          <w:lang w:val="ka-GE"/>
        </w:rPr>
        <w:t xml:space="preserve"> მიზნების და ფუნქციების, ისე </w:t>
      </w:r>
      <w:r w:rsidR="000A2255" w:rsidRPr="008E61BF">
        <w:rPr>
          <w:rFonts w:ascii="Sylfaen" w:hAnsi="Sylfaen"/>
          <w:sz w:val="22"/>
          <w:szCs w:val="22"/>
          <w:lang w:val="ka-GE"/>
        </w:rPr>
        <w:t>კომპე</w:t>
      </w:r>
      <w:r w:rsidR="00DA5569" w:rsidRPr="008E61BF">
        <w:rPr>
          <w:rFonts w:ascii="Sylfaen" w:hAnsi="Sylfaen"/>
          <w:sz w:val="22"/>
          <w:szCs w:val="22"/>
          <w:lang w:val="ka-GE"/>
        </w:rPr>
        <w:t xml:space="preserve">ტენციების შეფასება ხორციელდება 4 ბალიანი სკალით, სადაც: </w:t>
      </w:r>
    </w:p>
    <w:p w:rsidR="008E61BF" w:rsidRPr="008E61BF" w:rsidRDefault="009B0C7F" w:rsidP="00F624D7">
      <w:pPr>
        <w:pStyle w:val="Style5"/>
        <w:tabs>
          <w:tab w:val="left" w:pos="270"/>
        </w:tabs>
        <w:spacing w:before="0" w:line="240" w:lineRule="auto"/>
        <w:ind w:left="1512" w:right="-720"/>
        <w:rPr>
          <w:rFonts w:ascii="Sylfaen" w:eastAsiaTheme="minorHAnsi" w:hAnsi="Sylfaen" w:cs="Sylfaen"/>
          <w:b/>
          <w:sz w:val="22"/>
          <w:szCs w:val="22"/>
          <w:lang w:eastAsia="en-US"/>
        </w:rPr>
        <w:pPrChange w:id="226" w:author="Irma Kitiashvili" w:date="2017-12-29T17:04:00Z">
          <w:pPr>
            <w:pStyle w:val="Style5"/>
            <w:numPr>
              <w:numId w:val="49"/>
            </w:numPr>
            <w:tabs>
              <w:tab w:val="left" w:pos="270"/>
            </w:tabs>
            <w:spacing w:before="0" w:line="240" w:lineRule="auto"/>
            <w:ind w:left="1512" w:right="-720" w:hanging="360"/>
          </w:pPr>
        </w:pPrChange>
      </w:pPr>
      <w:ins w:id="227" w:author="Irma Kitiashvili" w:date="2017-12-29T16:26:00Z">
        <w:r>
          <w:rPr>
            <w:rFonts w:ascii="Sylfaen" w:eastAsia="Helvetica" w:hAnsi="Sylfaen" w:cs="Helvetica"/>
            <w:sz w:val="22"/>
            <w:szCs w:val="22"/>
            <w:lang w:val="ka-GE"/>
          </w:rPr>
          <w:t xml:space="preserve">კ.ა) 4 </w:t>
        </w:r>
      </w:ins>
      <w:ins w:id="228" w:author="Irma Kitiashvili" w:date="2017-12-29T16:25:00Z">
        <w:r w:rsidR="00575C6B">
          <w:rPr>
            <w:rFonts w:ascii="Sylfaen" w:eastAsia="Helvetica" w:hAnsi="Sylfaen" w:cs="Helvetica"/>
            <w:sz w:val="22"/>
            <w:szCs w:val="22"/>
            <w:lang w:val="ka-GE"/>
          </w:rPr>
          <w:t xml:space="preserve"> </w:t>
        </w:r>
      </w:ins>
      <w:r w:rsidR="008E61BF">
        <w:rPr>
          <w:rFonts w:ascii="Sylfaen" w:eastAsia="Helvetica" w:hAnsi="Sylfaen" w:cs="Helvetica"/>
          <w:sz w:val="22"/>
          <w:szCs w:val="22"/>
          <w:lang w:val="ka-GE"/>
        </w:rPr>
        <w:t xml:space="preserve">ქულა - </w:t>
      </w:r>
      <w:r w:rsidR="00DA5569" w:rsidRPr="008E61BF">
        <w:rPr>
          <w:rFonts w:ascii="Sylfaen" w:eastAsia="Helvetica" w:hAnsi="Sylfaen" w:cs="Helvetica"/>
          <w:sz w:val="22"/>
          <w:szCs w:val="22"/>
          <w:lang w:val="ka-GE"/>
        </w:rPr>
        <w:t>ს</w:t>
      </w:r>
      <w:r w:rsidR="00DA5569" w:rsidRPr="008E61BF">
        <w:rPr>
          <w:rFonts w:ascii="Sylfaen" w:hAnsi="Sylfaen"/>
          <w:sz w:val="22"/>
          <w:szCs w:val="22"/>
          <w:lang w:val="ka-GE"/>
        </w:rPr>
        <w:t xml:space="preserve">აუკეთესო შეფასება </w:t>
      </w:r>
      <w:r w:rsidR="001503FF" w:rsidRPr="008E61BF">
        <w:rPr>
          <w:rFonts w:ascii="Sylfaen" w:hAnsi="Sylfaen"/>
          <w:sz w:val="22"/>
          <w:szCs w:val="22"/>
          <w:lang w:val="ka-GE"/>
        </w:rPr>
        <w:t>შეესაბამება შედეგს, როდესაც მოვალეობა ან/და მოსალოდნელზე მეტი სამუშაო საუკეთესოდ შესრულდა, მოხელე მკვეთრად გამოირჩევა შედე</w:t>
      </w:r>
      <w:r w:rsidR="000A2255" w:rsidRPr="008E61BF">
        <w:rPr>
          <w:rFonts w:ascii="Sylfaen" w:hAnsi="Sylfaen"/>
          <w:sz w:val="22"/>
          <w:szCs w:val="22"/>
          <w:lang w:val="ka-GE"/>
        </w:rPr>
        <w:t>გებით ან/და პროფესიული უნარ-ჩვევებით</w:t>
      </w:r>
      <w:ins w:id="229" w:author="Irma Kitiashvili" w:date="2017-12-29T16:26:00Z">
        <w:r>
          <w:rPr>
            <w:rFonts w:ascii="Sylfaen" w:hAnsi="Sylfaen"/>
            <w:sz w:val="22"/>
            <w:szCs w:val="22"/>
            <w:lang w:val="ka-GE"/>
          </w:rPr>
          <w:t>;</w:t>
        </w:r>
      </w:ins>
    </w:p>
    <w:p w:rsidR="000A2255" w:rsidRPr="008E61BF" w:rsidRDefault="00575C6B" w:rsidP="00F624D7">
      <w:pPr>
        <w:pStyle w:val="Style5"/>
        <w:tabs>
          <w:tab w:val="left" w:pos="270"/>
        </w:tabs>
        <w:spacing w:before="0" w:line="240" w:lineRule="auto"/>
        <w:ind w:left="1152" w:right="-720"/>
        <w:rPr>
          <w:rFonts w:ascii="Sylfaen" w:eastAsiaTheme="minorHAnsi" w:hAnsi="Sylfaen" w:cs="Sylfaen"/>
          <w:b/>
          <w:sz w:val="22"/>
          <w:szCs w:val="22"/>
          <w:lang w:eastAsia="en-US"/>
        </w:rPr>
        <w:pPrChange w:id="230" w:author="Irma Kitiashvili" w:date="2017-12-29T17:04:00Z">
          <w:pPr>
            <w:pStyle w:val="Style5"/>
            <w:numPr>
              <w:numId w:val="37"/>
            </w:numPr>
            <w:tabs>
              <w:tab w:val="left" w:pos="270"/>
            </w:tabs>
            <w:spacing w:before="0" w:line="240" w:lineRule="auto"/>
            <w:ind w:left="1152" w:right="-720" w:hanging="360"/>
          </w:pPr>
        </w:pPrChange>
      </w:pPr>
      <w:ins w:id="231" w:author="Irma Kitiashvili" w:date="2017-12-29T16:25:00Z">
        <w:r>
          <w:rPr>
            <w:rFonts w:ascii="Sylfaen" w:hAnsi="Sylfaen"/>
            <w:sz w:val="22"/>
            <w:szCs w:val="22"/>
            <w:lang w:val="ka-GE"/>
          </w:rPr>
          <w:t xml:space="preserve"> </w:t>
        </w:r>
      </w:ins>
      <w:ins w:id="232" w:author="Irma Kitiashvili" w:date="2017-12-29T16:26:00Z">
        <w:r w:rsidR="009B0C7F">
          <w:rPr>
            <w:rFonts w:ascii="Sylfaen" w:hAnsi="Sylfaen"/>
            <w:sz w:val="22"/>
            <w:szCs w:val="22"/>
            <w:lang w:val="ka-GE"/>
          </w:rPr>
          <w:t xml:space="preserve">კ.ბ) 3  </w:t>
        </w:r>
      </w:ins>
      <w:r w:rsidR="008E61BF">
        <w:rPr>
          <w:rFonts w:ascii="Sylfaen" w:hAnsi="Sylfaen"/>
          <w:sz w:val="22"/>
          <w:szCs w:val="22"/>
          <w:lang w:val="ka-GE"/>
        </w:rPr>
        <w:t xml:space="preserve">ქულა - </w:t>
      </w:r>
      <w:r w:rsidR="000A2255" w:rsidRPr="008E61BF">
        <w:rPr>
          <w:rFonts w:ascii="Sylfaen" w:eastAsia="Helvetica" w:hAnsi="Sylfaen" w:cs="Helvetica"/>
          <w:sz w:val="22"/>
          <w:szCs w:val="22"/>
          <w:lang w:val="ka-GE"/>
        </w:rPr>
        <w:t>კარგი</w:t>
      </w:r>
      <w:r w:rsidR="000A2255" w:rsidRPr="008E61BF">
        <w:rPr>
          <w:rFonts w:ascii="Sylfaen" w:hAnsi="Sylfaen"/>
          <w:sz w:val="22"/>
          <w:szCs w:val="22"/>
          <w:lang w:val="ka-GE"/>
        </w:rPr>
        <w:t xml:space="preserve">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rsidR="008E61BF" w:rsidRDefault="009B0C7F" w:rsidP="00F624D7">
      <w:pPr>
        <w:pStyle w:val="ListParagraph"/>
        <w:spacing w:line="240" w:lineRule="auto"/>
        <w:ind w:left="1152"/>
        <w:jc w:val="both"/>
        <w:rPr>
          <w:rFonts w:ascii="Sylfaen" w:hAnsi="Sylfaen"/>
          <w:sz w:val="22"/>
          <w:szCs w:val="22"/>
          <w:lang w:val="ka-GE"/>
        </w:rPr>
        <w:pPrChange w:id="233" w:author="Irma Kitiashvili" w:date="2017-12-29T17:04:00Z">
          <w:pPr>
            <w:pStyle w:val="ListParagraph"/>
            <w:numPr>
              <w:numId w:val="38"/>
            </w:numPr>
            <w:spacing w:line="240" w:lineRule="auto"/>
            <w:ind w:left="1152" w:hanging="360"/>
            <w:jc w:val="both"/>
          </w:pPr>
        </w:pPrChange>
      </w:pPr>
      <w:ins w:id="234" w:author="Irma Kitiashvili" w:date="2017-12-29T16:26:00Z">
        <w:r>
          <w:rPr>
            <w:rFonts w:ascii="Sylfaen" w:eastAsia="Helvetica" w:hAnsi="Sylfaen" w:cs="Helvetica"/>
            <w:sz w:val="22"/>
            <w:szCs w:val="22"/>
            <w:lang w:val="ka-GE"/>
          </w:rPr>
          <w:t xml:space="preserve">კ.გ) </w:t>
        </w:r>
      </w:ins>
      <w:ins w:id="235" w:author="Irma Kitiashvili" w:date="2017-12-29T16:25:00Z">
        <w:r w:rsidR="00575C6B">
          <w:rPr>
            <w:rFonts w:ascii="Sylfaen" w:eastAsia="Helvetica" w:hAnsi="Sylfaen" w:cs="Helvetica"/>
            <w:sz w:val="22"/>
            <w:szCs w:val="22"/>
            <w:lang w:val="ka-GE"/>
          </w:rPr>
          <w:t xml:space="preserve"> </w:t>
        </w:r>
      </w:ins>
      <w:r w:rsidR="008E61BF" w:rsidRPr="008E61BF">
        <w:rPr>
          <w:rFonts w:ascii="Sylfaen" w:eastAsia="Helvetica" w:hAnsi="Sylfaen" w:cs="Helvetica"/>
          <w:sz w:val="22"/>
          <w:szCs w:val="22"/>
          <w:lang w:val="ka-GE"/>
        </w:rPr>
        <w:t xml:space="preserve">ქულა - </w:t>
      </w:r>
      <w:r w:rsidR="000A2255" w:rsidRPr="008E61BF">
        <w:rPr>
          <w:rFonts w:ascii="Sylfaen" w:eastAsia="Helvetica" w:hAnsi="Sylfaen" w:cs="Helvetica"/>
          <w:sz w:val="22"/>
          <w:szCs w:val="22"/>
          <w:lang w:val="ka-GE"/>
        </w:rPr>
        <w:t>დამაკმაყოფილებები</w:t>
      </w:r>
      <w:r w:rsidR="000A2255" w:rsidRPr="008E61BF">
        <w:rPr>
          <w:rFonts w:ascii="Sylfaen" w:hAnsi="Sylfaen"/>
          <w:sz w:val="22"/>
          <w:szCs w:val="22"/>
          <w:lang w:val="ka-GE"/>
        </w:rPr>
        <w:t xml:space="preserve"> შესრულება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rsidR="000A2255" w:rsidRPr="008E61BF" w:rsidRDefault="009B0C7F" w:rsidP="00F624D7">
      <w:pPr>
        <w:pStyle w:val="ListParagraph"/>
        <w:spacing w:line="240" w:lineRule="auto"/>
        <w:ind w:left="1152"/>
        <w:jc w:val="both"/>
        <w:rPr>
          <w:rFonts w:ascii="Sylfaen" w:hAnsi="Sylfaen"/>
          <w:sz w:val="22"/>
          <w:szCs w:val="22"/>
          <w:lang w:val="ka-GE"/>
        </w:rPr>
        <w:pPrChange w:id="236" w:author="Irma Kitiashvili" w:date="2017-12-29T17:04:00Z">
          <w:pPr>
            <w:pStyle w:val="ListParagraph"/>
            <w:numPr>
              <w:numId w:val="39"/>
            </w:numPr>
            <w:spacing w:line="240" w:lineRule="auto"/>
            <w:ind w:left="1152" w:hanging="360"/>
            <w:jc w:val="both"/>
          </w:pPr>
        </w:pPrChange>
      </w:pPr>
      <w:ins w:id="237" w:author="Irma Kitiashvili" w:date="2017-12-29T16:26:00Z">
        <w:r>
          <w:rPr>
            <w:rFonts w:ascii="Sylfaen" w:eastAsia="Helvetica" w:hAnsi="Sylfaen" w:cs="Helvetica"/>
            <w:sz w:val="22"/>
            <w:szCs w:val="22"/>
            <w:lang w:val="ka-GE"/>
          </w:rPr>
          <w:t xml:space="preserve">კ.დ) </w:t>
        </w:r>
      </w:ins>
      <w:r w:rsidR="008E61BF">
        <w:rPr>
          <w:rFonts w:ascii="Sylfaen" w:eastAsia="Helvetica" w:hAnsi="Sylfaen" w:cs="Helvetica"/>
          <w:sz w:val="22"/>
          <w:szCs w:val="22"/>
          <w:lang w:val="ka-GE"/>
        </w:rPr>
        <w:t xml:space="preserve">ქულა - </w:t>
      </w:r>
      <w:r w:rsidR="000A2255" w:rsidRPr="008E61BF">
        <w:rPr>
          <w:rFonts w:ascii="Sylfaen" w:eastAsia="Helvetica" w:hAnsi="Sylfaen" w:cs="Helvetica"/>
          <w:sz w:val="22"/>
          <w:szCs w:val="22"/>
          <w:lang w:val="ka-GE"/>
        </w:rPr>
        <w:t>არადამაკმაყოფილებელი</w:t>
      </w:r>
      <w:r w:rsidR="000A2255" w:rsidRPr="008E61BF">
        <w:rPr>
          <w:rFonts w:ascii="Sylfaen" w:hAnsi="Sylfaen"/>
          <w:sz w:val="22"/>
          <w:szCs w:val="22"/>
          <w:lang w:val="ka-GE"/>
        </w:rPr>
        <w:t xml:space="preserve">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rsidR="008E61BF" w:rsidRPr="00CF395F" w:rsidRDefault="009B0C7F"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ins w:id="238" w:author="Irma Kitiashvili" w:date="2017-12-29T16:26:00Z">
        <w:r>
          <w:rPr>
            <w:rFonts w:ascii="Sylfaen" w:eastAsia="Helvetica" w:hAnsi="Sylfaen" w:cs="Helvetica"/>
            <w:sz w:val="22"/>
            <w:szCs w:val="22"/>
            <w:lang w:val="ka-GE" w:eastAsia="de-DE"/>
          </w:rPr>
          <w:t xml:space="preserve">ლ) </w:t>
        </w:r>
      </w:ins>
      <w:r w:rsidR="000A2255" w:rsidRPr="00CF395F">
        <w:rPr>
          <w:rFonts w:ascii="Sylfaen" w:eastAsia="Helvetica" w:hAnsi="Sylfaen" w:cs="Helvetica"/>
          <w:sz w:val="22"/>
          <w:szCs w:val="22"/>
          <w:lang w:val="ka-GE" w:eastAsia="de-DE"/>
        </w:rPr>
        <w:t xml:space="preserve">შეთანხმებების ეტაპზე, თითოეული მიზნისთვის, ასევე ფუნქციისთვის განისაზღვრება და </w:t>
      </w:r>
      <w:del w:id="239" w:author="Irma Kitiashvili" w:date="2017-12-29T16:56:00Z">
        <w:r w:rsidR="000A2255" w:rsidRPr="00CF395F" w:rsidDel="006A31BA">
          <w:rPr>
            <w:rFonts w:ascii="Sylfaen" w:eastAsia="Helvetica" w:hAnsi="Sylfaen" w:cs="Helvetica"/>
            <w:sz w:val="22"/>
            <w:szCs w:val="22"/>
            <w:lang w:val="ka-GE" w:eastAsia="de-DE"/>
          </w:rPr>
          <w:delText xml:space="preserve">თანამშრომელს </w:delText>
        </w:r>
      </w:del>
      <w:ins w:id="240" w:author="Irma Kitiashvili" w:date="2017-12-29T16:56:00Z">
        <w:r w:rsidR="006A31BA">
          <w:rPr>
            <w:rFonts w:ascii="Sylfaen" w:eastAsia="Helvetica" w:hAnsi="Sylfaen" w:cs="Helvetica"/>
            <w:sz w:val="22"/>
            <w:szCs w:val="22"/>
            <w:lang w:val="ka-GE" w:eastAsia="de-DE"/>
          </w:rPr>
          <w:t xml:space="preserve">მოხელეს </w:t>
        </w:r>
        <w:r w:rsidR="006A31BA" w:rsidRPr="00CF395F">
          <w:rPr>
            <w:rFonts w:ascii="Sylfaen" w:eastAsia="Helvetica" w:hAnsi="Sylfaen" w:cs="Helvetica"/>
            <w:sz w:val="22"/>
            <w:szCs w:val="22"/>
            <w:lang w:val="ka-GE" w:eastAsia="de-DE"/>
          </w:rPr>
          <w:t xml:space="preserve"> </w:t>
        </w:r>
      </w:ins>
      <w:r w:rsidR="000A2255" w:rsidRPr="00CF395F">
        <w:rPr>
          <w:rFonts w:ascii="Sylfaen" w:eastAsia="Helvetica" w:hAnsi="Sylfaen" w:cs="Helvetica"/>
          <w:sz w:val="22"/>
          <w:szCs w:val="22"/>
          <w:lang w:val="ka-GE" w:eastAsia="de-DE"/>
        </w:rPr>
        <w:t>ეცნობება კონკრეტული პარამეტრების ერთობლიობა, რომელიც უფრო კონკრეტულად აღწერს შეფასების ქულებს;</w:t>
      </w:r>
    </w:p>
    <w:p w:rsidR="008E61BF" w:rsidRPr="00CF395F" w:rsidRDefault="009B0C7F"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ins w:id="241" w:author="Irma Kitiashvili" w:date="2017-12-29T16:27:00Z">
        <w:r>
          <w:rPr>
            <w:rFonts w:ascii="Sylfaen" w:eastAsia="Helvetica" w:hAnsi="Sylfaen" w:cs="Helvetica"/>
            <w:sz w:val="22"/>
            <w:szCs w:val="22"/>
            <w:lang w:val="ka-GE" w:eastAsia="de-DE"/>
          </w:rPr>
          <w:t xml:space="preserve">მ) </w:t>
        </w:r>
      </w:ins>
      <w:r w:rsidR="008E61BF" w:rsidRPr="00CF395F">
        <w:rPr>
          <w:rFonts w:ascii="Sylfaen" w:eastAsia="Helvetica" w:hAnsi="Sylfaen" w:cs="Helvetica"/>
          <w:sz w:val="22"/>
          <w:szCs w:val="22"/>
          <w:lang w:val="ka-GE" w:eastAsia="de-DE"/>
        </w:rPr>
        <w:t>საბოლოო ქულის კალკულაცია ხდება თითოეულ ბლოკში მიღებული შეწონილი ქულების შეკრებით</w:t>
      </w:r>
      <w:ins w:id="242" w:author="Irma Kitiashvili" w:date="2017-12-29T16:27:00Z">
        <w:r>
          <w:rPr>
            <w:rFonts w:ascii="Sylfaen" w:eastAsia="Helvetica" w:hAnsi="Sylfaen" w:cs="Helvetica"/>
            <w:sz w:val="22"/>
            <w:szCs w:val="22"/>
            <w:lang w:val="ka-GE" w:eastAsia="de-DE"/>
          </w:rPr>
          <w:t>;</w:t>
        </w:r>
      </w:ins>
    </w:p>
    <w:p w:rsidR="008E61BF" w:rsidRPr="00CF395F" w:rsidRDefault="009B0C7F"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ins w:id="243" w:author="Irma Kitiashvili" w:date="2017-12-29T16:27:00Z">
        <w:r>
          <w:rPr>
            <w:rFonts w:ascii="Sylfaen" w:eastAsia="Helvetica" w:hAnsi="Sylfaen" w:cs="Helvetica"/>
            <w:sz w:val="22"/>
            <w:szCs w:val="22"/>
            <w:lang w:val="ka-GE" w:eastAsia="de-DE"/>
          </w:rPr>
          <w:t xml:space="preserve">ნ) </w:t>
        </w:r>
      </w:ins>
      <w:r w:rsidR="008E61BF" w:rsidRPr="00CF395F">
        <w:rPr>
          <w:rFonts w:ascii="Sylfaen" w:eastAsia="Helvetica" w:hAnsi="Sylfaen" w:cs="Helvetica"/>
          <w:sz w:val="22"/>
          <w:szCs w:val="22"/>
          <w:lang w:val="ka-GE" w:eastAsia="de-DE"/>
        </w:rPr>
        <w:t>მიღებულ ნედლ ქულას, რომელიც შესაძლებელია გამოსახული იყოს მეათედებში, სამინისტრო ინახავს შიდა სამოტივაციო სისტემებისთვის, ხოლო  საჯარო სამსახურის ბიუროში წარსადგენად, ხდება ამ ქულების დამრგვალება სტანდარტული წესით (0.5 და მეტი, მრგვალდება ზედა მთელ რიცხვზე, 0,5-ზე ნაკლები ქვედა მთელ რიცხვზე)</w:t>
      </w:r>
      <w:ins w:id="244" w:author="Irma Kitiashvili" w:date="2017-12-29T16:27:00Z">
        <w:r>
          <w:rPr>
            <w:rFonts w:ascii="Sylfaen" w:eastAsia="Helvetica" w:hAnsi="Sylfaen" w:cs="Helvetica"/>
            <w:sz w:val="22"/>
            <w:szCs w:val="22"/>
            <w:lang w:val="ka-GE" w:eastAsia="de-DE"/>
          </w:rPr>
          <w:t>;</w:t>
        </w:r>
      </w:ins>
    </w:p>
    <w:p w:rsidR="008E61BF" w:rsidRPr="00CF395F" w:rsidRDefault="009B0C7F" w:rsidP="00A07660">
      <w:pPr>
        <w:pStyle w:val="ListParagraph"/>
        <w:numPr>
          <w:ilvl w:val="1"/>
          <w:numId w:val="35"/>
        </w:numPr>
        <w:tabs>
          <w:tab w:val="left" w:pos="810"/>
        </w:tabs>
        <w:spacing w:line="240" w:lineRule="auto"/>
        <w:jc w:val="both"/>
        <w:rPr>
          <w:rFonts w:ascii="Sylfaen" w:eastAsia="Helvetica" w:hAnsi="Sylfaen" w:cs="Helvetica"/>
          <w:sz w:val="22"/>
          <w:szCs w:val="22"/>
          <w:lang w:val="ka-GE" w:eastAsia="de-DE"/>
        </w:rPr>
      </w:pPr>
      <w:ins w:id="245" w:author="Irma Kitiashvili" w:date="2017-12-29T16:27:00Z">
        <w:r>
          <w:rPr>
            <w:rFonts w:ascii="Sylfaen" w:eastAsia="Helvetica" w:hAnsi="Sylfaen" w:cs="Helvetica"/>
            <w:sz w:val="22"/>
            <w:szCs w:val="22"/>
            <w:lang w:val="ka-GE" w:eastAsia="de-DE"/>
          </w:rPr>
          <w:t xml:space="preserve">ო) </w:t>
        </w:r>
      </w:ins>
      <w:r w:rsidR="004A360E" w:rsidRPr="008E61BF">
        <w:rPr>
          <w:rFonts w:ascii="Sylfaen" w:eastAsia="Helvetica" w:hAnsi="Sylfaen" w:cs="Helvetica"/>
          <w:sz w:val="22"/>
          <w:szCs w:val="22"/>
          <w:lang w:val="ka-GE" w:eastAsia="de-DE"/>
        </w:rPr>
        <w:t>შეფასება</w:t>
      </w:r>
      <w:r w:rsidR="004A360E" w:rsidRPr="00CF395F">
        <w:rPr>
          <w:rFonts w:ascii="Sylfaen" w:eastAsia="Helvetica" w:hAnsi="Sylfaen" w:cs="Helvetica"/>
          <w:sz w:val="22"/>
          <w:szCs w:val="22"/>
          <w:lang w:val="ka-GE" w:eastAsia="de-DE"/>
        </w:rPr>
        <w:t xml:space="preserve"> ხორციელდება დოკუმენტური მასალის შეფასებითა და მოხელ</w:t>
      </w:r>
      <w:r w:rsidR="005D61D3" w:rsidRPr="00CF395F">
        <w:rPr>
          <w:rFonts w:ascii="Sylfaen" w:eastAsia="Helvetica" w:hAnsi="Sylfaen" w:cs="Helvetica"/>
          <w:sz w:val="22"/>
          <w:szCs w:val="22"/>
          <w:lang w:val="ka-GE" w:eastAsia="de-DE"/>
        </w:rPr>
        <w:t>ე</w:t>
      </w:r>
      <w:r w:rsidR="004A360E" w:rsidRPr="00CF395F">
        <w:rPr>
          <w:rFonts w:ascii="Sylfaen" w:eastAsia="Helvetica" w:hAnsi="Sylfaen" w:cs="Helvetica"/>
          <w:sz w:val="22"/>
          <w:szCs w:val="22"/>
          <w:lang w:val="ka-GE" w:eastAsia="de-DE"/>
        </w:rPr>
        <w:t>სთან გასაუბრებით</w:t>
      </w:r>
      <w:r w:rsidR="000A2255" w:rsidRPr="00CF395F">
        <w:rPr>
          <w:rFonts w:ascii="Sylfaen" w:eastAsia="Helvetica" w:hAnsi="Sylfaen" w:cs="Helvetica"/>
          <w:sz w:val="22"/>
          <w:szCs w:val="22"/>
          <w:lang w:val="ka-GE" w:eastAsia="de-DE"/>
        </w:rPr>
        <w:t>;</w:t>
      </w:r>
    </w:p>
    <w:p w:rsidR="00CF395F" w:rsidRPr="00CF395F" w:rsidRDefault="0045618D" w:rsidP="00A07660">
      <w:pPr>
        <w:pStyle w:val="ListParagraph"/>
        <w:numPr>
          <w:ilvl w:val="1"/>
          <w:numId w:val="35"/>
        </w:numPr>
        <w:tabs>
          <w:tab w:val="left" w:pos="810"/>
        </w:tabs>
        <w:spacing w:line="240" w:lineRule="auto"/>
        <w:jc w:val="both"/>
        <w:rPr>
          <w:rFonts w:ascii="Sylfaen" w:hAnsi="Sylfaen"/>
          <w:sz w:val="22"/>
          <w:szCs w:val="22"/>
          <w:lang w:val="ka-GE"/>
        </w:rPr>
      </w:pPr>
      <w:ins w:id="246" w:author="USER" w:date="2017-12-29T14:36:00Z">
        <w:r>
          <w:rPr>
            <w:rFonts w:ascii="Sylfaen" w:eastAsia="Helvetica" w:hAnsi="Sylfaen" w:cs="Helvetica"/>
            <w:sz w:val="22"/>
            <w:szCs w:val="22"/>
            <w:highlight w:val="yellow"/>
            <w:lang w:val="ka-GE"/>
          </w:rPr>
          <w:t xml:space="preserve"> </w:t>
        </w:r>
      </w:ins>
      <w:ins w:id="247" w:author="Irma Kitiashvili" w:date="2017-12-29T16:27:00Z">
        <w:r w:rsidR="009B0C7F">
          <w:rPr>
            <w:rFonts w:ascii="Sylfaen" w:eastAsia="Helvetica" w:hAnsi="Sylfaen" w:cs="Helvetica"/>
            <w:sz w:val="22"/>
            <w:szCs w:val="22"/>
            <w:lang w:val="ka-GE"/>
          </w:rPr>
          <w:t xml:space="preserve">პ) </w:t>
        </w:r>
      </w:ins>
      <w:ins w:id="248" w:author="USER" w:date="2017-12-29T14:36:00Z">
        <w:r w:rsidRPr="0045618D">
          <w:rPr>
            <w:rFonts w:ascii="Sylfaen" w:eastAsia="Helvetica" w:hAnsi="Sylfaen" w:cs="Helvetica"/>
            <w:sz w:val="22"/>
            <w:szCs w:val="22"/>
          </w:rPr>
          <w:t>დოკუმენტური მასალა მოიცავს  შესაფასებელი პერიოდის განმავლობაში შეფასების კომპონენტებთან დაკავშირებით საჯარო დაწესებულებაში არსებულ დოკუმენტაციას</w:t>
        </w:r>
      </w:ins>
      <w:ins w:id="249" w:author="Irma Kitiashvili" w:date="2017-12-29T16:27:00Z">
        <w:r w:rsidR="009B0C7F">
          <w:rPr>
            <w:rFonts w:ascii="Sylfaen" w:eastAsia="Helvetica" w:hAnsi="Sylfaen" w:cs="Helvetica"/>
            <w:sz w:val="22"/>
            <w:szCs w:val="22"/>
            <w:lang w:val="ka-GE"/>
          </w:rPr>
          <w:t>;</w:t>
        </w:r>
      </w:ins>
      <w:ins w:id="250" w:author="USER" w:date="2017-12-29T14:36:00Z">
        <w:del w:id="251" w:author="Irma Kitiashvili" w:date="2017-12-29T16:27:00Z">
          <w:r w:rsidRPr="0045618D" w:rsidDel="009B0C7F">
            <w:rPr>
              <w:rFonts w:ascii="Sylfaen" w:eastAsia="Helvetica" w:hAnsi="Sylfaen" w:cs="Helvetica"/>
              <w:sz w:val="22"/>
              <w:szCs w:val="22"/>
            </w:rPr>
            <w:delText>.</w:delText>
          </w:r>
        </w:del>
      </w:ins>
      <w:del w:id="252" w:author="USER" w:date="2017-12-29T14:36:00Z">
        <w:r w:rsidR="005D61D3" w:rsidRPr="008E61BF" w:rsidDel="0045618D">
          <w:rPr>
            <w:rFonts w:ascii="Sylfaen" w:eastAsia="Helvetica" w:hAnsi="Sylfaen" w:cs="Helvetica"/>
            <w:sz w:val="22"/>
            <w:szCs w:val="22"/>
            <w:highlight w:val="yellow"/>
            <w:lang w:val="ka-GE"/>
          </w:rPr>
          <w:delText>დოკუმენტურ</w:delText>
        </w:r>
        <w:r w:rsidR="005D61D3" w:rsidRPr="008E61BF" w:rsidDel="0045618D">
          <w:rPr>
            <w:rFonts w:ascii="Sylfaen" w:hAnsi="Sylfaen"/>
            <w:sz w:val="22"/>
            <w:szCs w:val="22"/>
            <w:highlight w:val="yellow"/>
            <w:lang w:val="ka-GE"/>
          </w:rPr>
          <w:delText xml:space="preserve"> მასალად იწოდება ნებისმიერი სახის ოფიციალური და არაოფიციალური ჩანაწერები (მაგ. დოკუმენტები,</w:delText>
        </w:r>
        <w:r w:rsidR="0065223F" w:rsidRPr="008E61BF" w:rsidDel="0045618D">
          <w:rPr>
            <w:rFonts w:ascii="Sylfaen" w:hAnsi="Sylfaen"/>
            <w:sz w:val="22"/>
            <w:szCs w:val="22"/>
            <w:highlight w:val="yellow"/>
            <w:lang w:val="ka-GE"/>
          </w:rPr>
          <w:delText xml:space="preserve"> შეთანხმების ფორმაში გაკეთებული ჩანაწერები,</w:delText>
        </w:r>
        <w:r w:rsidR="005D61D3" w:rsidRPr="008E61BF" w:rsidDel="0045618D">
          <w:rPr>
            <w:rFonts w:ascii="Sylfaen" w:hAnsi="Sylfaen"/>
            <w:sz w:val="22"/>
            <w:szCs w:val="22"/>
            <w:highlight w:val="yellow"/>
            <w:lang w:val="ka-GE"/>
          </w:rPr>
          <w:delText xml:space="preserve"> მეილით მიმოწერა, სხვა სახის კომუნიკაციის ჩანაწერები და სხვ), რომელიც შეფასების კრიტერიუმების შესრულებას ან ვერ შესრულებას ადასტურებს </w:delText>
        </w:r>
        <w:r w:rsidR="008E61BF" w:rsidDel="0045618D">
          <w:rPr>
            <w:rFonts w:ascii="Sylfaen" w:hAnsi="Sylfaen"/>
            <w:sz w:val="22"/>
            <w:szCs w:val="22"/>
            <w:highlight w:val="yellow"/>
            <w:lang w:val="ka-GE"/>
          </w:rPr>
          <w:delText>(</w:delText>
        </w:r>
        <w:r w:rsidR="008E61BF" w:rsidDel="0045618D">
          <w:rPr>
            <w:rFonts w:ascii="Sylfaen" w:hAnsi="Sylfaen"/>
            <w:color w:val="FF0000"/>
            <w:sz w:val="28"/>
            <w:szCs w:val="22"/>
            <w:highlight w:val="yellow"/>
            <w:u w:val="single"/>
            <w:lang w:val="ka-GE"/>
          </w:rPr>
          <w:delText>იურისტები ჩაასწორებენ</w:delText>
        </w:r>
        <w:r w:rsidR="005D61D3" w:rsidRPr="008E61BF" w:rsidDel="0045618D">
          <w:rPr>
            <w:rFonts w:ascii="Sylfaen" w:hAnsi="Sylfaen"/>
            <w:color w:val="FF0000"/>
            <w:sz w:val="28"/>
            <w:szCs w:val="22"/>
            <w:highlight w:val="yellow"/>
            <w:u w:val="single"/>
            <w:lang w:val="ka-GE"/>
          </w:rPr>
          <w:delText>)</w:delText>
        </w:r>
      </w:del>
    </w:p>
    <w:p w:rsidR="00CF395F" w:rsidRDefault="009B0C7F" w:rsidP="00A07660">
      <w:pPr>
        <w:pStyle w:val="ListParagraph"/>
        <w:numPr>
          <w:ilvl w:val="1"/>
          <w:numId w:val="35"/>
        </w:numPr>
        <w:tabs>
          <w:tab w:val="left" w:pos="810"/>
        </w:tabs>
        <w:spacing w:line="240" w:lineRule="auto"/>
        <w:jc w:val="both"/>
        <w:rPr>
          <w:rFonts w:ascii="Sylfaen" w:hAnsi="Sylfaen"/>
          <w:sz w:val="22"/>
          <w:szCs w:val="22"/>
          <w:lang w:val="ka-GE"/>
        </w:rPr>
      </w:pPr>
      <w:ins w:id="253" w:author="Irma Kitiashvili" w:date="2017-12-29T16:27:00Z">
        <w:r>
          <w:rPr>
            <w:rFonts w:ascii="Sylfaen" w:eastAsia="Helvetica" w:hAnsi="Sylfaen" w:cs="Helvetica"/>
            <w:sz w:val="22"/>
            <w:szCs w:val="22"/>
            <w:lang w:val="ka-GE"/>
          </w:rPr>
          <w:t xml:space="preserve">ჟ) </w:t>
        </w:r>
      </w:ins>
      <w:r w:rsidR="0065223F" w:rsidRPr="00CF395F">
        <w:rPr>
          <w:rFonts w:ascii="Sylfaen" w:eastAsia="Helvetica" w:hAnsi="Sylfaen" w:cs="Helvetica"/>
          <w:sz w:val="22"/>
          <w:szCs w:val="22"/>
          <w:lang w:val="ka-GE"/>
        </w:rPr>
        <w:t>შესაფასებელი</w:t>
      </w:r>
      <w:r w:rsidR="0065223F" w:rsidRPr="00CF395F">
        <w:rPr>
          <w:rFonts w:ascii="Sylfaen" w:hAnsi="Sylfaen"/>
          <w:sz w:val="22"/>
          <w:szCs w:val="22"/>
          <w:lang w:val="ka-GE"/>
        </w:rPr>
        <w:t xml:space="preserve"> პერიოდის განმავლობაში უშუალო ხელმძღვანელი ა</w:t>
      </w:r>
      <w:del w:id="254" w:author="Irma Kitiashvili" w:date="2017-12-29T17:05:00Z">
        <w:r w:rsidR="0065223F" w:rsidRPr="00CF395F" w:rsidDel="00376F26">
          <w:rPr>
            <w:rFonts w:ascii="Sylfaen" w:hAnsi="Sylfaen"/>
            <w:sz w:val="22"/>
            <w:szCs w:val="22"/>
            <w:lang w:val="ka-GE"/>
          </w:rPr>
          <w:delText>ნ</w:delText>
        </w:r>
      </w:del>
      <w:r w:rsidR="0065223F" w:rsidRPr="00CF395F">
        <w:rPr>
          <w:rFonts w:ascii="Sylfaen" w:hAnsi="Sylfaen"/>
          <w:sz w:val="22"/>
          <w:szCs w:val="22"/>
          <w:lang w:val="ka-GE"/>
        </w:rPr>
        <w:t>ხორციელებს დროული, ობიექტური უკუკავშირის მიწოდებას დაქვემდებარებულ</w:t>
      </w:r>
      <w:ins w:id="255" w:author="USER" w:date="2017-12-29T14:57:00Z">
        <w:r w:rsidR="00FC5968">
          <w:rPr>
            <w:rFonts w:ascii="Sylfaen" w:hAnsi="Sylfaen"/>
            <w:sz w:val="22"/>
            <w:szCs w:val="22"/>
            <w:lang w:val="ka-GE"/>
          </w:rPr>
          <w:t>ი</w:t>
        </w:r>
      </w:ins>
      <w:del w:id="256" w:author="USER" w:date="2017-12-29T14:57:00Z">
        <w:r w:rsidR="0065223F" w:rsidRPr="00CF395F" w:rsidDel="00FC5968">
          <w:rPr>
            <w:rFonts w:ascii="Sylfaen" w:hAnsi="Sylfaen"/>
            <w:sz w:val="22"/>
            <w:szCs w:val="22"/>
            <w:lang w:val="ka-GE"/>
          </w:rPr>
          <w:delText>ო</w:delText>
        </w:r>
      </w:del>
      <w:r w:rsidR="0065223F" w:rsidRPr="00CF395F">
        <w:rPr>
          <w:rFonts w:ascii="Sylfaen" w:hAnsi="Sylfaen"/>
          <w:sz w:val="22"/>
          <w:szCs w:val="22"/>
          <w:lang w:val="ka-GE"/>
        </w:rPr>
        <w:t xml:space="preserve">სადმი. ამ </w:t>
      </w:r>
      <w:r w:rsidR="0065223F" w:rsidRPr="00CF395F">
        <w:rPr>
          <w:rFonts w:ascii="Sylfaen" w:hAnsi="Sylfaen"/>
          <w:sz w:val="22"/>
          <w:szCs w:val="22"/>
          <w:lang w:val="ka-GE"/>
        </w:rPr>
        <w:lastRenderedPageBreak/>
        <w:t xml:space="preserve">კომუნიკაციის დროს ხდება დასახულ გეგმებთან შესრულების შედარება, გასაუმჯობესებელი ასპექტების გამოყოფა, დახმარების საჭიროების გამოვლენა, მიმართულებების მიცემა, ქმედებების კორექცია იმისათვის, რომ </w:t>
      </w:r>
      <w:del w:id="257" w:author="Irma Kitiashvili" w:date="2017-12-29T16:57:00Z">
        <w:r w:rsidR="0065223F" w:rsidRPr="00CF395F" w:rsidDel="006A31BA">
          <w:rPr>
            <w:rFonts w:ascii="Sylfaen" w:hAnsi="Sylfaen"/>
            <w:sz w:val="22"/>
            <w:szCs w:val="22"/>
            <w:lang w:val="ka-GE"/>
          </w:rPr>
          <w:delText xml:space="preserve">თანამშრომელმა </w:delText>
        </w:r>
      </w:del>
      <w:ins w:id="258" w:author="Irma Kitiashvili" w:date="2017-12-29T16:57:00Z">
        <w:r w:rsidR="006A31BA">
          <w:rPr>
            <w:rFonts w:ascii="Sylfaen" w:hAnsi="Sylfaen"/>
            <w:sz w:val="22"/>
            <w:szCs w:val="22"/>
            <w:lang w:val="ka-GE"/>
          </w:rPr>
          <w:t xml:space="preserve">მოხელემ </w:t>
        </w:r>
        <w:r w:rsidR="006A31BA" w:rsidRPr="00CF395F">
          <w:rPr>
            <w:rFonts w:ascii="Sylfaen" w:hAnsi="Sylfaen"/>
            <w:sz w:val="22"/>
            <w:szCs w:val="22"/>
            <w:lang w:val="ka-GE"/>
          </w:rPr>
          <w:t xml:space="preserve"> </w:t>
        </w:r>
      </w:ins>
      <w:r w:rsidR="0065223F" w:rsidRPr="00CF395F">
        <w:rPr>
          <w:rFonts w:ascii="Sylfaen" w:hAnsi="Sylfaen"/>
          <w:sz w:val="22"/>
          <w:szCs w:val="22"/>
          <w:lang w:val="ka-GE"/>
        </w:rPr>
        <w:t>დროულად გააცნობიეროს ხელმძღვანელის მოლოდინები, გაუმჯობესების არეალი და იმოქმედოს შესაბამისად</w:t>
      </w:r>
      <w:ins w:id="259" w:author="Irma Kitiashvili" w:date="2017-12-29T16:28:00Z">
        <w:r>
          <w:rPr>
            <w:rFonts w:ascii="Sylfaen" w:hAnsi="Sylfaen"/>
            <w:sz w:val="22"/>
            <w:szCs w:val="22"/>
            <w:lang w:val="ka-GE"/>
          </w:rPr>
          <w:t>;</w:t>
        </w:r>
      </w:ins>
      <w:del w:id="260" w:author="Irma Kitiashvili" w:date="2017-12-29T16:28:00Z">
        <w:r w:rsidR="0065223F" w:rsidRPr="00CF395F" w:rsidDel="009B0C7F">
          <w:rPr>
            <w:rFonts w:ascii="Sylfaen" w:hAnsi="Sylfaen"/>
            <w:sz w:val="22"/>
            <w:szCs w:val="22"/>
            <w:lang w:val="ka-GE"/>
          </w:rPr>
          <w:delText xml:space="preserve"> </w:delText>
        </w:r>
      </w:del>
    </w:p>
    <w:p w:rsidR="00CF395F" w:rsidRDefault="009B0C7F" w:rsidP="00A07660">
      <w:pPr>
        <w:pStyle w:val="ListParagraph"/>
        <w:numPr>
          <w:ilvl w:val="1"/>
          <w:numId w:val="35"/>
        </w:numPr>
        <w:tabs>
          <w:tab w:val="left" w:pos="810"/>
        </w:tabs>
        <w:spacing w:line="240" w:lineRule="auto"/>
        <w:jc w:val="both"/>
        <w:rPr>
          <w:rFonts w:ascii="Sylfaen" w:hAnsi="Sylfaen"/>
          <w:sz w:val="22"/>
          <w:szCs w:val="22"/>
          <w:lang w:val="ka-GE"/>
        </w:rPr>
      </w:pPr>
      <w:ins w:id="261" w:author="Irma Kitiashvili" w:date="2017-12-29T16:28:00Z">
        <w:r>
          <w:rPr>
            <w:rFonts w:ascii="Sylfaen" w:eastAsia="Helvetica" w:hAnsi="Sylfaen" w:cs="Helvetica"/>
            <w:sz w:val="22"/>
            <w:szCs w:val="22"/>
            <w:lang w:val="ka-GE"/>
          </w:rPr>
          <w:t xml:space="preserve">ს) </w:t>
        </w:r>
      </w:ins>
      <w:r w:rsidR="001133EE" w:rsidRPr="00CF395F">
        <w:rPr>
          <w:rFonts w:ascii="Sylfaen" w:eastAsia="Helvetica" w:hAnsi="Sylfaen" w:cs="Helvetica"/>
          <w:sz w:val="22"/>
          <w:szCs w:val="22"/>
          <w:lang w:val="ka-GE"/>
        </w:rPr>
        <w:t>შესაფასებელი</w:t>
      </w:r>
      <w:r w:rsidR="001133EE" w:rsidRPr="00CF395F">
        <w:rPr>
          <w:rFonts w:ascii="Sylfaen" w:hAnsi="Sylfaen"/>
          <w:sz w:val="22"/>
          <w:szCs w:val="22"/>
          <w:lang w:val="ka-GE"/>
        </w:rPr>
        <w:t xml:space="preserve"> პერიოდის დაწყებიდან მეექვსე თვის ბოლო</w:t>
      </w:r>
      <w:r w:rsidR="00CF395F">
        <w:rPr>
          <w:rFonts w:ascii="Sylfaen" w:hAnsi="Sylfaen"/>
          <w:sz w:val="22"/>
          <w:szCs w:val="22"/>
          <w:lang w:val="ka-GE"/>
        </w:rPr>
        <w:t>ს ტარდება</w:t>
      </w:r>
      <w:r w:rsidR="001133EE" w:rsidRPr="00CF395F">
        <w:rPr>
          <w:rFonts w:ascii="Sylfaen" w:hAnsi="Sylfaen"/>
          <w:sz w:val="22"/>
          <w:szCs w:val="22"/>
          <w:lang w:val="ka-GE"/>
        </w:rPr>
        <w:t xml:space="preserve"> შუალედური შეფასება იგივე პრინციპებით. შუალედური შეფასებისას იწერება ქულები, თუმცა ისინი სარეკომენდაციო ხასიათისაა, ემსახურება უკუკავშირის მიცემის მიზანს და პირდაპირ არ მონაწილეობს საბოლოო ქულის დაწერაში. დამდგარი რეალობის გათვალისწინებით,  თუ აშკარაა მიზნების</w:t>
      </w:r>
      <w:r w:rsidR="00CF395F">
        <w:rPr>
          <w:rFonts w:ascii="Sylfaen" w:hAnsi="Sylfaen"/>
          <w:sz w:val="22"/>
          <w:szCs w:val="22"/>
          <w:lang w:val="ka-GE"/>
        </w:rPr>
        <w:t>/</w:t>
      </w:r>
      <w:r w:rsidR="001133EE" w:rsidRPr="00CF395F">
        <w:rPr>
          <w:rFonts w:ascii="Sylfaen" w:hAnsi="Sylfaen"/>
          <w:sz w:val="22"/>
          <w:szCs w:val="22"/>
          <w:lang w:val="ka-GE"/>
        </w:rPr>
        <w:t>ინდიკატორების ცლვილების</w:t>
      </w:r>
      <w:r w:rsidR="00CF395F">
        <w:rPr>
          <w:rFonts w:ascii="Sylfaen" w:hAnsi="Sylfaen"/>
          <w:sz w:val="22"/>
          <w:szCs w:val="22"/>
          <w:lang w:val="ka-GE"/>
        </w:rPr>
        <w:t>/</w:t>
      </w:r>
      <w:r w:rsidR="001133EE" w:rsidRPr="00CF395F">
        <w:rPr>
          <w:rFonts w:ascii="Sylfaen" w:hAnsi="Sylfaen"/>
          <w:sz w:val="22"/>
          <w:szCs w:val="22"/>
          <w:lang w:val="ka-GE"/>
        </w:rPr>
        <w:t>დამატების აუცილებლობა, შუალედური შეფასების დიალოგისას შესაძლებელია “შეთანხმების ფორმის” კორექტირება</w:t>
      </w:r>
      <w:ins w:id="262" w:author="Irma Kitiashvili" w:date="2017-12-29T16:29:00Z">
        <w:r>
          <w:rPr>
            <w:rFonts w:ascii="Sylfaen" w:hAnsi="Sylfaen"/>
            <w:sz w:val="22"/>
            <w:szCs w:val="22"/>
            <w:lang w:val="ka-GE"/>
          </w:rPr>
          <w:t>;</w:t>
        </w:r>
      </w:ins>
      <w:ins w:id="263" w:author="USER" w:date="2017-12-29T14:58:00Z">
        <w:del w:id="264" w:author="Irma Kitiashvili" w:date="2017-12-29T16:29:00Z">
          <w:r w:rsidR="00FC5968" w:rsidDel="009B0C7F">
            <w:rPr>
              <w:rFonts w:ascii="Sylfaen" w:hAnsi="Sylfaen"/>
              <w:sz w:val="22"/>
              <w:szCs w:val="22"/>
              <w:lang w:val="ka-GE"/>
            </w:rPr>
            <w:delText>.</w:delText>
          </w:r>
        </w:del>
      </w:ins>
    </w:p>
    <w:p w:rsidR="00CF395F" w:rsidRDefault="009B0C7F" w:rsidP="00A07660">
      <w:pPr>
        <w:pStyle w:val="ListParagraph"/>
        <w:numPr>
          <w:ilvl w:val="1"/>
          <w:numId w:val="35"/>
        </w:numPr>
        <w:tabs>
          <w:tab w:val="left" w:pos="810"/>
        </w:tabs>
        <w:spacing w:line="240" w:lineRule="auto"/>
        <w:jc w:val="both"/>
        <w:rPr>
          <w:rFonts w:ascii="Sylfaen" w:hAnsi="Sylfaen"/>
          <w:sz w:val="22"/>
          <w:szCs w:val="22"/>
          <w:lang w:val="ka-GE"/>
        </w:rPr>
      </w:pPr>
      <w:ins w:id="265" w:author="Irma Kitiashvili" w:date="2017-12-29T16:28:00Z">
        <w:r>
          <w:rPr>
            <w:rFonts w:ascii="Sylfaen" w:eastAsia="Helvetica" w:hAnsi="Sylfaen" w:cs="Helvetica"/>
            <w:sz w:val="22"/>
            <w:szCs w:val="22"/>
            <w:lang w:val="ka-GE"/>
          </w:rPr>
          <w:t xml:space="preserve">ტ) </w:t>
        </w:r>
      </w:ins>
      <w:r w:rsidR="005D61D3" w:rsidRPr="00CF395F">
        <w:rPr>
          <w:rFonts w:ascii="Sylfaen" w:eastAsia="Helvetica" w:hAnsi="Sylfaen" w:cs="Helvetica"/>
          <w:sz w:val="22"/>
          <w:szCs w:val="22"/>
          <w:lang w:val="ka-GE"/>
        </w:rPr>
        <w:t>შეფასების</w:t>
      </w:r>
      <w:r w:rsidR="005D61D3" w:rsidRPr="00CF395F">
        <w:rPr>
          <w:rFonts w:ascii="Sylfaen" w:hAnsi="Sylfaen"/>
          <w:sz w:val="22"/>
          <w:szCs w:val="22"/>
          <w:lang w:val="ka-GE"/>
        </w:rPr>
        <w:t xml:space="preserve"> ქულის დაწერამდე უშუალო ხელმძღვანელი ა</w:t>
      </w:r>
      <w:del w:id="266" w:author="USER" w:date="2017-12-29T15:00:00Z">
        <w:r w:rsidR="005D61D3" w:rsidRPr="00CF395F" w:rsidDel="006E3E66">
          <w:rPr>
            <w:rFonts w:ascii="Sylfaen" w:hAnsi="Sylfaen"/>
            <w:sz w:val="22"/>
            <w:szCs w:val="22"/>
            <w:lang w:val="ka-GE"/>
          </w:rPr>
          <w:delText>ნ</w:delText>
        </w:r>
      </w:del>
      <w:r w:rsidR="005D61D3" w:rsidRPr="00CF395F">
        <w:rPr>
          <w:rFonts w:ascii="Sylfaen" w:hAnsi="Sylfaen"/>
          <w:sz w:val="22"/>
          <w:szCs w:val="22"/>
          <w:lang w:val="ka-GE"/>
        </w:rPr>
        <w:t xml:space="preserve">ხორციელებს გაკეთებული/არსებული ჩანაწერების ანალიზს, ხვდება დაქვემდებარებულს, რომელსაც თავის მხრივ უკვე გაკეთებული აქვს </w:t>
      </w:r>
      <w:r w:rsidR="00DA5569" w:rsidRPr="00CF395F">
        <w:rPr>
          <w:rFonts w:ascii="Sylfaen" w:hAnsi="Sylfaen"/>
          <w:sz w:val="22"/>
          <w:szCs w:val="22"/>
          <w:lang w:val="ka-GE"/>
        </w:rPr>
        <w:t>თვითშეფასებ</w:t>
      </w:r>
      <w:r w:rsidR="005D61D3" w:rsidRPr="00CF395F">
        <w:rPr>
          <w:rFonts w:ascii="Sylfaen" w:hAnsi="Sylfaen"/>
          <w:sz w:val="22"/>
          <w:szCs w:val="22"/>
          <w:lang w:val="ka-GE"/>
        </w:rPr>
        <w:t xml:space="preserve">ა </w:t>
      </w:r>
      <w:r w:rsidR="005D61D3" w:rsidRPr="00CF395F">
        <w:rPr>
          <w:rFonts w:ascii="Sylfaen" w:hAnsi="Sylfaen"/>
          <w:sz w:val="22"/>
          <w:szCs w:val="22"/>
          <w:highlight w:val="yellow"/>
          <w:lang w:val="ka-GE"/>
        </w:rPr>
        <w:t>(იხ. დანართი</w:t>
      </w:r>
      <w:r w:rsidR="002865A6">
        <w:rPr>
          <w:rFonts w:ascii="Sylfaen" w:hAnsi="Sylfaen"/>
          <w:sz w:val="22"/>
          <w:szCs w:val="22"/>
          <w:highlight w:val="yellow"/>
          <w:lang w:val="ka-GE"/>
        </w:rPr>
        <w:t xml:space="preserve"> #4</w:t>
      </w:r>
      <w:r w:rsidR="005D61D3" w:rsidRPr="00CF395F">
        <w:rPr>
          <w:rFonts w:ascii="Sylfaen" w:hAnsi="Sylfaen"/>
          <w:sz w:val="22"/>
          <w:szCs w:val="22"/>
          <w:highlight w:val="yellow"/>
          <w:lang w:val="ka-GE"/>
        </w:rPr>
        <w:t>)</w:t>
      </w:r>
      <w:r w:rsidR="005D61D3" w:rsidRPr="00CF395F">
        <w:rPr>
          <w:rFonts w:ascii="Sylfaen" w:hAnsi="Sylfaen"/>
          <w:sz w:val="22"/>
          <w:szCs w:val="22"/>
          <w:lang w:val="ka-GE"/>
        </w:rPr>
        <w:t xml:space="preserve"> და ატარებს </w:t>
      </w:r>
      <w:r w:rsidR="002865A6">
        <w:rPr>
          <w:rFonts w:ascii="Sylfaen" w:hAnsi="Sylfaen"/>
          <w:sz w:val="22"/>
          <w:szCs w:val="22"/>
          <w:lang w:val="ka-GE"/>
        </w:rPr>
        <w:t>შეფასების</w:t>
      </w:r>
      <w:r w:rsidR="005D61D3" w:rsidRPr="00CF395F">
        <w:rPr>
          <w:rFonts w:ascii="Sylfaen" w:hAnsi="Sylfaen"/>
          <w:sz w:val="22"/>
          <w:szCs w:val="22"/>
          <w:lang w:val="ka-GE"/>
        </w:rPr>
        <w:t xml:space="preserve"> დიალოგს. ამ შეხვედრის დროს </w:t>
      </w:r>
      <w:r w:rsidR="00DA5569" w:rsidRPr="00CF395F">
        <w:rPr>
          <w:rFonts w:ascii="Sylfaen" w:hAnsi="Sylfaen"/>
          <w:sz w:val="22"/>
          <w:szCs w:val="22"/>
          <w:lang w:val="ka-GE"/>
        </w:rPr>
        <w:t>ხდება მოსაზრებების გაცვლა, იმ ინფორმაციის გადამოწმება / დაზუსტება, რაც დოკუმენტაციით ვერ დასტურდება</w:t>
      </w:r>
      <w:ins w:id="267" w:author="Irma Kitiashvili" w:date="2017-12-29T16:28:00Z">
        <w:r>
          <w:rPr>
            <w:rFonts w:ascii="Sylfaen" w:hAnsi="Sylfaen"/>
            <w:sz w:val="22"/>
            <w:szCs w:val="22"/>
            <w:lang w:val="ka-GE"/>
          </w:rPr>
          <w:t>;</w:t>
        </w:r>
      </w:ins>
    </w:p>
    <w:p w:rsidR="00CF395F" w:rsidRDefault="009B0C7F" w:rsidP="00A07660">
      <w:pPr>
        <w:pStyle w:val="ListParagraph"/>
        <w:numPr>
          <w:ilvl w:val="1"/>
          <w:numId w:val="35"/>
        </w:numPr>
        <w:tabs>
          <w:tab w:val="left" w:pos="810"/>
        </w:tabs>
        <w:spacing w:line="240" w:lineRule="auto"/>
        <w:jc w:val="both"/>
        <w:rPr>
          <w:rFonts w:ascii="Sylfaen" w:hAnsi="Sylfaen"/>
          <w:sz w:val="22"/>
          <w:szCs w:val="22"/>
          <w:lang w:val="ka-GE"/>
        </w:rPr>
      </w:pPr>
      <w:ins w:id="268" w:author="Irma Kitiashvili" w:date="2017-12-29T16:28:00Z">
        <w:r>
          <w:rPr>
            <w:rFonts w:ascii="Sylfaen" w:eastAsia="Helvetica" w:hAnsi="Sylfaen" w:cs="Helvetica"/>
            <w:sz w:val="22"/>
            <w:szCs w:val="22"/>
            <w:lang w:val="ka-GE"/>
          </w:rPr>
          <w:t xml:space="preserve">უ) </w:t>
        </w:r>
      </w:ins>
      <w:r w:rsidR="000A2255" w:rsidRPr="00CF395F">
        <w:rPr>
          <w:rFonts w:ascii="Sylfaen" w:eastAsia="Helvetica" w:hAnsi="Sylfaen" w:cs="Helvetica"/>
          <w:sz w:val="22"/>
          <w:szCs w:val="22"/>
          <w:lang w:val="ka-GE"/>
        </w:rPr>
        <w:t>საბოლოო</w:t>
      </w:r>
      <w:r w:rsidR="000A2255" w:rsidRPr="00CF395F">
        <w:rPr>
          <w:rFonts w:ascii="Sylfaen" w:hAnsi="Sylfaen"/>
          <w:sz w:val="22"/>
          <w:szCs w:val="22"/>
          <w:lang w:val="ka-GE"/>
        </w:rPr>
        <w:t xml:space="preserve"> ქულის დაწერამდე უშუალო ხელმძღვანელი ინფორმაციას დასაწერი ქულების შესახებ აწვდის მის ზემდგომ ხელმძღვანელს და საჭიროებისამებრ </w:t>
      </w:r>
      <w:del w:id="269" w:author="USER" w:date="2017-12-29T15:00:00Z">
        <w:r w:rsidR="000A2255" w:rsidRPr="00CF395F" w:rsidDel="006E3E66">
          <w:rPr>
            <w:rFonts w:ascii="Sylfaen" w:hAnsi="Sylfaen"/>
            <w:sz w:val="22"/>
            <w:szCs w:val="22"/>
            <w:lang w:val="ka-GE"/>
          </w:rPr>
          <w:delText xml:space="preserve">ღებულობს </w:delText>
        </w:r>
      </w:del>
      <w:ins w:id="270" w:author="USER" w:date="2017-12-29T15:00:00Z">
        <w:r w:rsidR="006E3E66">
          <w:rPr>
            <w:rFonts w:ascii="Sylfaen" w:hAnsi="Sylfaen"/>
            <w:sz w:val="22"/>
            <w:szCs w:val="22"/>
            <w:lang w:val="ka-GE"/>
          </w:rPr>
          <w:t>იღებს</w:t>
        </w:r>
        <w:r w:rsidR="006E3E66" w:rsidRPr="00CF395F">
          <w:rPr>
            <w:rFonts w:ascii="Sylfaen" w:hAnsi="Sylfaen"/>
            <w:sz w:val="22"/>
            <w:szCs w:val="22"/>
            <w:lang w:val="ka-GE"/>
          </w:rPr>
          <w:t xml:space="preserve"> </w:t>
        </w:r>
      </w:ins>
      <w:r w:rsidR="000A2255" w:rsidRPr="00CF395F">
        <w:rPr>
          <w:rFonts w:ascii="Sylfaen" w:hAnsi="Sylfaen"/>
          <w:sz w:val="22"/>
          <w:szCs w:val="22"/>
          <w:lang w:val="ka-GE"/>
        </w:rPr>
        <w:t>მისგან უკუკავშირს</w:t>
      </w:r>
      <w:ins w:id="271" w:author="Irma Kitiashvili" w:date="2017-12-29T16:28:00Z">
        <w:r>
          <w:rPr>
            <w:rFonts w:ascii="Sylfaen" w:hAnsi="Sylfaen"/>
            <w:sz w:val="22"/>
            <w:szCs w:val="22"/>
            <w:lang w:val="ka-GE"/>
          </w:rPr>
          <w:t>;</w:t>
        </w:r>
      </w:ins>
    </w:p>
    <w:p w:rsidR="00CF395F" w:rsidRDefault="009B0C7F" w:rsidP="00A07660">
      <w:pPr>
        <w:pStyle w:val="ListParagraph"/>
        <w:numPr>
          <w:ilvl w:val="1"/>
          <w:numId w:val="35"/>
        </w:numPr>
        <w:tabs>
          <w:tab w:val="left" w:pos="810"/>
        </w:tabs>
        <w:spacing w:line="240" w:lineRule="auto"/>
        <w:jc w:val="both"/>
        <w:rPr>
          <w:rFonts w:ascii="Sylfaen" w:hAnsi="Sylfaen"/>
          <w:sz w:val="22"/>
          <w:szCs w:val="22"/>
          <w:lang w:val="ka-GE"/>
        </w:rPr>
      </w:pPr>
      <w:ins w:id="272" w:author="Irma Kitiashvili" w:date="2017-12-29T16:28:00Z">
        <w:r>
          <w:rPr>
            <w:rFonts w:ascii="Sylfaen" w:eastAsia="Helvetica" w:hAnsi="Sylfaen" w:cs="Helvetica"/>
            <w:sz w:val="22"/>
            <w:szCs w:val="22"/>
            <w:lang w:val="ka-GE"/>
          </w:rPr>
          <w:t xml:space="preserve">ფ) </w:t>
        </w:r>
      </w:ins>
      <w:r w:rsidR="000A2255" w:rsidRPr="00CF395F">
        <w:rPr>
          <w:rFonts w:ascii="Sylfaen" w:eastAsia="Helvetica" w:hAnsi="Sylfaen" w:cs="Helvetica"/>
          <w:sz w:val="22"/>
          <w:szCs w:val="22"/>
          <w:lang w:val="ka-GE"/>
        </w:rPr>
        <w:t>საბოლოო</w:t>
      </w:r>
      <w:r w:rsidR="000A2255" w:rsidRPr="00CF395F">
        <w:rPr>
          <w:rFonts w:ascii="Sylfaen" w:hAnsi="Sylfaen"/>
          <w:sz w:val="22"/>
          <w:szCs w:val="22"/>
          <w:lang w:val="ka-GE"/>
        </w:rPr>
        <w:t xml:space="preserve"> გადაწყვეტილებას შეფასების შესახებ </w:t>
      </w:r>
      <w:del w:id="273" w:author="USER" w:date="2017-12-29T15:00:00Z">
        <w:r w:rsidR="000A2255" w:rsidRPr="00CF395F" w:rsidDel="006E3E66">
          <w:rPr>
            <w:rFonts w:ascii="Sylfaen" w:hAnsi="Sylfaen"/>
            <w:sz w:val="22"/>
            <w:szCs w:val="22"/>
            <w:lang w:val="ka-GE"/>
          </w:rPr>
          <w:delText xml:space="preserve">ღებულობს </w:delText>
        </w:r>
      </w:del>
      <w:ins w:id="274" w:author="USER" w:date="2017-12-29T15:00:00Z">
        <w:r w:rsidR="006E3E66">
          <w:rPr>
            <w:rFonts w:ascii="Sylfaen" w:hAnsi="Sylfaen"/>
            <w:sz w:val="22"/>
            <w:szCs w:val="22"/>
            <w:lang w:val="ka-GE"/>
          </w:rPr>
          <w:t>იღებს</w:t>
        </w:r>
        <w:r w:rsidR="006E3E66" w:rsidRPr="00CF395F">
          <w:rPr>
            <w:rFonts w:ascii="Sylfaen" w:hAnsi="Sylfaen"/>
            <w:sz w:val="22"/>
            <w:szCs w:val="22"/>
            <w:lang w:val="ka-GE"/>
          </w:rPr>
          <w:t xml:space="preserve"> </w:t>
        </w:r>
      </w:ins>
      <w:r w:rsidR="000A2255" w:rsidRPr="00CF395F">
        <w:rPr>
          <w:rFonts w:ascii="Sylfaen" w:hAnsi="Sylfaen"/>
          <w:sz w:val="22"/>
          <w:szCs w:val="22"/>
          <w:lang w:val="ka-GE"/>
        </w:rPr>
        <w:t>მოხელის უშუალო ხელმძღვანელი</w:t>
      </w:r>
      <w:ins w:id="275" w:author="Irma Kitiashvili" w:date="2017-12-29T16:28:00Z">
        <w:r>
          <w:rPr>
            <w:rFonts w:ascii="Sylfaen" w:hAnsi="Sylfaen"/>
            <w:sz w:val="22"/>
            <w:szCs w:val="22"/>
            <w:lang w:val="ka-GE"/>
          </w:rPr>
          <w:t>;</w:t>
        </w:r>
      </w:ins>
    </w:p>
    <w:p w:rsidR="00CF395F" w:rsidRDefault="009B0C7F" w:rsidP="00A07660">
      <w:pPr>
        <w:pStyle w:val="ListParagraph"/>
        <w:numPr>
          <w:ilvl w:val="1"/>
          <w:numId w:val="35"/>
        </w:numPr>
        <w:tabs>
          <w:tab w:val="left" w:pos="810"/>
        </w:tabs>
        <w:spacing w:line="240" w:lineRule="auto"/>
        <w:jc w:val="both"/>
        <w:rPr>
          <w:rFonts w:ascii="Sylfaen" w:hAnsi="Sylfaen"/>
          <w:sz w:val="22"/>
          <w:szCs w:val="22"/>
          <w:lang w:val="ka-GE"/>
        </w:rPr>
      </w:pPr>
      <w:ins w:id="276" w:author="Irma Kitiashvili" w:date="2017-12-29T16:28:00Z">
        <w:r>
          <w:rPr>
            <w:rFonts w:ascii="Sylfaen" w:eastAsia="Helvetica" w:hAnsi="Sylfaen" w:cs="Helvetica"/>
            <w:sz w:val="22"/>
            <w:szCs w:val="22"/>
            <w:lang w:val="ka-GE"/>
          </w:rPr>
          <w:t xml:space="preserve">ქ) </w:t>
        </w:r>
      </w:ins>
      <w:r w:rsidR="009128DB" w:rsidRPr="00CF395F">
        <w:rPr>
          <w:rFonts w:ascii="Sylfaen" w:eastAsia="Helvetica" w:hAnsi="Sylfaen" w:cs="Helvetica"/>
          <w:sz w:val="22"/>
          <w:szCs w:val="22"/>
          <w:lang w:val="ka-GE"/>
        </w:rPr>
        <w:t>ადამიანური</w:t>
      </w:r>
      <w:r w:rsidR="009128DB" w:rsidRPr="00CF395F">
        <w:rPr>
          <w:rFonts w:ascii="Sylfaen" w:hAnsi="Sylfaen"/>
          <w:sz w:val="22"/>
          <w:szCs w:val="22"/>
          <w:lang w:val="ka-GE"/>
        </w:rPr>
        <w:t xml:space="preserve"> რესურსების </w:t>
      </w:r>
      <w:r w:rsidR="003109AF" w:rsidRPr="00A87DCC">
        <w:rPr>
          <w:rFonts w:ascii="Sylfaen" w:hAnsi="Sylfaen"/>
          <w:sz w:val="22"/>
          <w:szCs w:val="22"/>
          <w:lang w:val="ka-GE"/>
        </w:rPr>
        <w:t>მართვის</w:t>
      </w:r>
      <w:r w:rsidR="003109AF">
        <w:rPr>
          <w:rFonts w:ascii="Sylfaen" w:hAnsi="Sylfaen"/>
          <w:sz w:val="22"/>
          <w:szCs w:val="22"/>
          <w:lang w:val="ka-GE"/>
        </w:rPr>
        <w:t>ა და შრომის ეფექტურობის მონიტორინგის</w:t>
      </w:r>
      <w:r w:rsidR="009128DB" w:rsidRPr="00CF395F">
        <w:rPr>
          <w:rFonts w:ascii="Sylfaen" w:hAnsi="Sylfaen"/>
          <w:sz w:val="22"/>
          <w:szCs w:val="22"/>
          <w:lang w:val="ka-GE"/>
        </w:rPr>
        <w:t xml:space="preserve"> </w:t>
      </w:r>
      <w:r w:rsidR="001133EE" w:rsidRPr="00CF395F">
        <w:rPr>
          <w:rFonts w:ascii="Sylfaen" w:hAnsi="Sylfaen"/>
          <w:sz w:val="22"/>
          <w:szCs w:val="22"/>
          <w:lang w:val="ka-GE"/>
        </w:rPr>
        <w:t>სამმართველო</w:t>
      </w:r>
      <w:r w:rsidR="009128DB" w:rsidRPr="00CF395F">
        <w:rPr>
          <w:rFonts w:ascii="Sylfaen" w:hAnsi="Sylfaen"/>
          <w:sz w:val="22"/>
          <w:szCs w:val="22"/>
          <w:lang w:val="ka-GE"/>
        </w:rPr>
        <w:t xml:space="preserve"> ადგენს მოხელეთა შეფასების ანგარიშს, რომელსაც წარუდგენს საჯარო სამსახურის ბიუროს (არაუგვიანეს 31 იანვრისა) და მინისტრს, მისი მოთხოვნის შემთხვევაში</w:t>
      </w:r>
      <w:ins w:id="277" w:author="Irma Kitiashvili" w:date="2017-12-29T16:28:00Z">
        <w:r>
          <w:rPr>
            <w:rFonts w:ascii="Sylfaen" w:hAnsi="Sylfaen"/>
            <w:sz w:val="22"/>
            <w:szCs w:val="22"/>
            <w:lang w:val="ka-GE"/>
          </w:rPr>
          <w:t>;</w:t>
        </w:r>
      </w:ins>
    </w:p>
    <w:p w:rsidR="009128DB" w:rsidRPr="00CF395F" w:rsidRDefault="009B0C7F" w:rsidP="00A07660">
      <w:pPr>
        <w:pStyle w:val="ListParagraph"/>
        <w:numPr>
          <w:ilvl w:val="1"/>
          <w:numId w:val="35"/>
        </w:numPr>
        <w:tabs>
          <w:tab w:val="left" w:pos="810"/>
        </w:tabs>
        <w:spacing w:line="240" w:lineRule="auto"/>
        <w:jc w:val="both"/>
        <w:rPr>
          <w:rFonts w:ascii="Sylfaen" w:hAnsi="Sylfaen"/>
          <w:sz w:val="22"/>
          <w:szCs w:val="22"/>
          <w:lang w:val="ka-GE"/>
        </w:rPr>
      </w:pPr>
      <w:ins w:id="278" w:author="Irma Kitiashvili" w:date="2017-12-29T16:28:00Z">
        <w:r>
          <w:rPr>
            <w:rFonts w:ascii="Sylfaen" w:eastAsia="Helvetica" w:hAnsi="Sylfaen" w:cs="Sylfaen"/>
            <w:sz w:val="22"/>
            <w:szCs w:val="22"/>
            <w:lang w:val="ka-GE"/>
          </w:rPr>
          <w:t xml:space="preserve">ღ) </w:t>
        </w:r>
      </w:ins>
      <w:r w:rsidR="009128DB" w:rsidRPr="00CF395F">
        <w:rPr>
          <w:rFonts w:ascii="Sylfaen" w:eastAsia="Helvetica" w:hAnsi="Sylfaen" w:cs="Sylfaen"/>
          <w:sz w:val="22"/>
          <w:szCs w:val="22"/>
          <w:lang w:val="ka-GE"/>
        </w:rPr>
        <w:t>შეფასების</w:t>
      </w:r>
      <w:r w:rsidR="009128DB" w:rsidRPr="00CF395F">
        <w:rPr>
          <w:rFonts w:ascii="Sylfaen" w:hAnsi="Sylfaen"/>
          <w:sz w:val="22"/>
          <w:szCs w:val="22"/>
          <w:lang w:val="ka-GE"/>
        </w:rPr>
        <w:t xml:space="preserve"> ელექტრონული სისტემის ამუშავებამდე შესაძლებელია პროცესი </w:t>
      </w:r>
      <w:r w:rsidR="001133EE" w:rsidRPr="00CF395F">
        <w:rPr>
          <w:rFonts w:ascii="Sylfaen" w:hAnsi="Sylfaen"/>
          <w:sz w:val="22"/>
          <w:szCs w:val="22"/>
          <w:lang w:val="ka-GE"/>
        </w:rPr>
        <w:t>წარიმართება</w:t>
      </w:r>
      <w:r w:rsidR="009128DB" w:rsidRPr="00CF395F">
        <w:rPr>
          <w:rFonts w:ascii="Sylfaen" w:hAnsi="Sylfaen"/>
          <w:sz w:val="22"/>
          <w:szCs w:val="22"/>
          <w:lang w:val="ka-GE"/>
        </w:rPr>
        <w:t xml:space="preserve"> მატერიალური ფორმით. </w:t>
      </w:r>
    </w:p>
    <w:p w:rsidR="009128DB" w:rsidRPr="002827B8" w:rsidRDefault="009128DB" w:rsidP="009128DB">
      <w:pPr>
        <w:pStyle w:val="ListParagraph"/>
        <w:spacing w:after="200" w:line="240" w:lineRule="auto"/>
        <w:ind w:left="644"/>
        <w:jc w:val="both"/>
        <w:rPr>
          <w:rFonts w:ascii="Sylfaen" w:hAnsi="Sylfaen"/>
          <w:sz w:val="22"/>
          <w:szCs w:val="22"/>
          <w:lang w:val="ka-GE"/>
        </w:rPr>
      </w:pPr>
    </w:p>
    <w:p w:rsidR="00CF395F" w:rsidRPr="00CF395F" w:rsidRDefault="00891C23" w:rsidP="00A07660">
      <w:pPr>
        <w:pStyle w:val="ListParagraph"/>
        <w:numPr>
          <w:ilvl w:val="0"/>
          <w:numId w:val="35"/>
        </w:numPr>
        <w:spacing w:line="240" w:lineRule="auto"/>
        <w:jc w:val="both"/>
        <w:rPr>
          <w:rFonts w:ascii="Sylfaen" w:hAnsi="Sylfaen"/>
          <w:b/>
          <w:color w:val="C00000"/>
          <w:sz w:val="22"/>
          <w:szCs w:val="22"/>
          <w:lang w:val="ka-GE"/>
        </w:rPr>
      </w:pPr>
      <w:ins w:id="279" w:author="Irma Kitiashvili" w:date="2017-12-29T16:29:00Z">
        <w:r>
          <w:rPr>
            <w:rFonts w:ascii="Sylfaen" w:eastAsiaTheme="minorHAnsi" w:hAnsi="Sylfaen" w:cs="Sylfaen"/>
            <w:b/>
            <w:sz w:val="22"/>
            <w:szCs w:val="22"/>
            <w:lang w:val="ka-GE"/>
          </w:rPr>
          <w:t xml:space="preserve">მოხელის </w:t>
        </w:r>
      </w:ins>
      <w:ins w:id="280" w:author="Irma Kitiashvili" w:date="2017-12-29T16:30:00Z">
        <w:r>
          <w:rPr>
            <w:rFonts w:ascii="Sylfaen" w:eastAsiaTheme="minorHAnsi" w:hAnsi="Sylfaen" w:cs="Sylfaen"/>
            <w:b/>
            <w:sz w:val="22"/>
            <w:szCs w:val="22"/>
            <w:lang w:val="ka-GE"/>
          </w:rPr>
          <w:t xml:space="preserve">საქმიანობის </w:t>
        </w:r>
      </w:ins>
      <w:ins w:id="281" w:author="Irma Kitiashvili" w:date="2017-12-29T16:29:00Z">
        <w:r>
          <w:rPr>
            <w:rFonts w:ascii="Sylfaen" w:eastAsiaTheme="minorHAnsi" w:hAnsi="Sylfaen" w:cs="Sylfaen"/>
            <w:b/>
            <w:sz w:val="22"/>
            <w:szCs w:val="22"/>
            <w:lang w:val="ka-GE"/>
          </w:rPr>
          <w:t>შესფასების</w:t>
        </w:r>
      </w:ins>
      <w:ins w:id="282" w:author="Irma Kitiashvili" w:date="2017-12-29T16:30:00Z">
        <w:r>
          <w:rPr>
            <w:rFonts w:ascii="Sylfaen" w:eastAsiaTheme="minorHAnsi" w:hAnsi="Sylfaen" w:cs="Sylfaen"/>
            <w:b/>
            <w:sz w:val="22"/>
            <w:szCs w:val="22"/>
            <w:lang w:val="ka-GE"/>
          </w:rPr>
          <w:t xml:space="preserve"> შედეგის </w:t>
        </w:r>
      </w:ins>
      <w:ins w:id="283" w:author="Irma Kitiashvili" w:date="2017-12-29T16:29:00Z">
        <w:r>
          <w:rPr>
            <w:rFonts w:ascii="Sylfaen" w:eastAsiaTheme="minorHAnsi" w:hAnsi="Sylfaen" w:cs="Sylfaen"/>
            <w:b/>
            <w:sz w:val="22"/>
            <w:szCs w:val="22"/>
            <w:lang w:val="ka-GE"/>
          </w:rPr>
          <w:t xml:space="preserve"> </w:t>
        </w:r>
      </w:ins>
      <w:r w:rsidR="00265A23">
        <w:rPr>
          <w:rFonts w:ascii="Sylfaen" w:eastAsiaTheme="minorHAnsi" w:hAnsi="Sylfaen" w:cs="Sylfaen"/>
          <w:b/>
          <w:sz w:val="22"/>
          <w:szCs w:val="22"/>
        </w:rPr>
        <w:t>გასაჩივრება</w:t>
      </w:r>
      <w:r w:rsidR="00BC698A">
        <w:rPr>
          <w:rFonts w:ascii="Sylfaen" w:eastAsiaTheme="minorHAnsi" w:hAnsi="Sylfaen" w:cs="Sylfaen"/>
          <w:b/>
          <w:sz w:val="22"/>
          <w:szCs w:val="22"/>
        </w:rPr>
        <w:t xml:space="preserve"> </w:t>
      </w:r>
      <w:del w:id="284" w:author="Irma Kitiashvili" w:date="2017-12-29T16:29:00Z">
        <w:r w:rsidR="00BC698A" w:rsidDel="00891C23">
          <w:rPr>
            <w:rFonts w:ascii="Sylfaen" w:eastAsiaTheme="minorHAnsi" w:hAnsi="Sylfaen" w:cs="Sylfaen"/>
            <w:b/>
            <w:color w:val="C00000"/>
            <w:sz w:val="22"/>
            <w:szCs w:val="22"/>
          </w:rPr>
          <w:delText>(</w:delText>
        </w:r>
        <w:r w:rsidR="00BC698A" w:rsidRPr="00BC698A" w:rsidDel="00891C23">
          <w:rPr>
            <w:rFonts w:ascii="Sylfaen" w:eastAsiaTheme="minorHAnsi" w:hAnsi="Sylfaen" w:cs="Sylfaen"/>
            <w:b/>
            <w:color w:val="C00000"/>
            <w:sz w:val="22"/>
            <w:szCs w:val="22"/>
          </w:rPr>
          <w:delText xml:space="preserve">კანონიდან მაქვს გადმოტანილი. იურისტებს დავეკითხოთ </w:delText>
        </w:r>
        <w:r w:rsidR="00BC698A" w:rsidDel="00891C23">
          <w:rPr>
            <w:rFonts w:ascii="Sylfaen" w:eastAsiaTheme="minorHAnsi" w:hAnsi="Sylfaen" w:cs="Sylfaen"/>
            <w:b/>
            <w:color w:val="C00000"/>
            <w:sz w:val="22"/>
            <w:szCs w:val="22"/>
            <w:lang w:val="ka-GE"/>
          </w:rPr>
          <w:delText>კომისია რომ გავაჩინეთ, ეგ როგორ დავარეგულიროთ</w:delText>
        </w:r>
        <w:r w:rsidR="00BC698A" w:rsidRPr="00BC698A" w:rsidDel="00891C23">
          <w:rPr>
            <w:rFonts w:ascii="Sylfaen" w:eastAsiaTheme="minorHAnsi" w:hAnsi="Sylfaen" w:cs="Sylfaen"/>
            <w:b/>
            <w:color w:val="C00000"/>
            <w:sz w:val="22"/>
            <w:szCs w:val="22"/>
          </w:rPr>
          <w:delText>…)</w:delText>
        </w:r>
      </w:del>
    </w:p>
    <w:p w:rsidR="00CF395F" w:rsidRPr="00CF395F" w:rsidRDefault="00891C23" w:rsidP="00891C23">
      <w:pPr>
        <w:pStyle w:val="ListParagraph"/>
        <w:spacing w:line="240" w:lineRule="auto"/>
        <w:ind w:left="792"/>
        <w:jc w:val="both"/>
        <w:rPr>
          <w:rFonts w:ascii="Sylfaen" w:hAnsi="Sylfaen"/>
          <w:b/>
          <w:color w:val="C00000"/>
          <w:sz w:val="22"/>
          <w:szCs w:val="22"/>
          <w:lang w:val="ka-GE"/>
        </w:rPr>
      </w:pPr>
      <w:ins w:id="285" w:author="Irma Kitiashvili" w:date="2017-12-29T16:30:00Z">
        <w:r>
          <w:rPr>
            <w:rFonts w:ascii="Sylfaen" w:eastAsia="Helvetica" w:hAnsi="Sylfaen" w:cs="Helvetica"/>
            <w:sz w:val="22"/>
            <w:szCs w:val="22"/>
            <w:lang w:val="ka-GE"/>
          </w:rPr>
          <w:t>ა)</w:t>
        </w:r>
      </w:ins>
      <w:ins w:id="286" w:author="Irma Kitiashvili" w:date="2017-12-29T16:57:00Z">
        <w:r w:rsidR="006A31BA">
          <w:rPr>
            <w:rFonts w:ascii="Sylfaen" w:eastAsia="Helvetica" w:hAnsi="Sylfaen" w:cs="Helvetica"/>
            <w:sz w:val="22"/>
            <w:szCs w:val="22"/>
            <w:lang w:val="ka-GE"/>
          </w:rPr>
          <w:t xml:space="preserve">მოხელეს </w:t>
        </w:r>
      </w:ins>
      <w:del w:id="287" w:author="Irma Kitiashvili" w:date="2017-12-29T16:57:00Z">
        <w:r w:rsidR="009128DB" w:rsidRPr="00CF395F" w:rsidDel="006A31BA">
          <w:rPr>
            <w:rFonts w:ascii="Sylfaen" w:eastAsia="Helvetica" w:hAnsi="Sylfaen" w:cs="Helvetica"/>
            <w:sz w:val="22"/>
            <w:szCs w:val="22"/>
            <w:lang w:val="ka-GE"/>
          </w:rPr>
          <w:delText>თანამშრომელს</w:delText>
        </w:r>
      </w:del>
      <w:r w:rsidR="009128DB" w:rsidRPr="00CF395F">
        <w:rPr>
          <w:rFonts w:ascii="Sylfaen" w:hAnsi="Sylfaen"/>
          <w:sz w:val="22"/>
          <w:szCs w:val="22"/>
          <w:lang w:val="ka-GE"/>
        </w:rPr>
        <w:t xml:space="preserve"> უფლება აქვს, </w:t>
      </w:r>
      <w:r w:rsidR="009128DB" w:rsidRPr="00CF395F">
        <w:rPr>
          <w:rFonts w:ascii="Sylfaen" w:hAnsi="Sylfaen" w:cs="Arial"/>
          <w:sz w:val="22"/>
          <w:szCs w:val="22"/>
          <w:lang w:val="ka-GE"/>
        </w:rPr>
        <w:t xml:space="preserve">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w:t>
      </w:r>
      <w:r w:rsidR="00BC698A" w:rsidRPr="00CF395F">
        <w:rPr>
          <w:rFonts w:ascii="Sylfaen" w:hAnsi="Sylfaen" w:cs="Arial"/>
          <w:sz w:val="22"/>
          <w:szCs w:val="22"/>
          <w:lang w:val="ka-GE"/>
        </w:rPr>
        <w:t>გასაჩივრების კომისიას,</w:t>
      </w:r>
      <w:r w:rsidR="009128DB" w:rsidRPr="00CF395F">
        <w:rPr>
          <w:rFonts w:ascii="Sylfaen" w:hAnsi="Sylfaen" w:cs="Arial"/>
          <w:sz w:val="22"/>
          <w:szCs w:val="22"/>
          <w:lang w:val="ka-GE"/>
        </w:rPr>
        <w:t xml:space="preserve"> დ</w:t>
      </w:r>
      <w:r w:rsidR="009128DB" w:rsidRPr="00CF395F">
        <w:rPr>
          <w:rFonts w:ascii="Sylfaen" w:hAnsi="Sylfaen" w:cs="Sylfaen"/>
          <w:sz w:val="22"/>
          <w:szCs w:val="22"/>
        </w:rPr>
        <w:t>ოკუმენტური</w:t>
      </w:r>
      <w:r w:rsidR="009128DB" w:rsidRPr="00CF395F">
        <w:rPr>
          <w:sz w:val="22"/>
          <w:szCs w:val="22"/>
        </w:rPr>
        <w:t xml:space="preserve"> </w:t>
      </w:r>
      <w:r w:rsidR="009128DB" w:rsidRPr="00CF395F">
        <w:rPr>
          <w:rFonts w:ascii="Sylfaen" w:hAnsi="Sylfaen" w:cs="Sylfaen"/>
          <w:sz w:val="22"/>
          <w:szCs w:val="22"/>
        </w:rPr>
        <w:t>მასალის</w:t>
      </w:r>
      <w:r w:rsidR="009128DB" w:rsidRPr="00CF395F">
        <w:rPr>
          <w:sz w:val="22"/>
          <w:szCs w:val="22"/>
        </w:rPr>
        <w:t xml:space="preserve"> </w:t>
      </w:r>
      <w:r w:rsidR="009128DB" w:rsidRPr="00CF395F">
        <w:rPr>
          <w:rFonts w:ascii="Sylfaen" w:hAnsi="Sylfaen" w:cs="Sylfaen"/>
          <w:sz w:val="22"/>
          <w:szCs w:val="22"/>
        </w:rPr>
        <w:t>შეფასებისა</w:t>
      </w:r>
      <w:r w:rsidR="009128DB" w:rsidRPr="00CF395F">
        <w:rPr>
          <w:rFonts w:ascii="Sylfaen" w:hAnsi="Sylfaen" w:cs="Sylfaen"/>
          <w:sz w:val="22"/>
          <w:szCs w:val="22"/>
          <w:lang w:val="ka-GE"/>
        </w:rPr>
        <w:t xml:space="preserve"> და</w:t>
      </w:r>
      <w:r w:rsidR="009128DB" w:rsidRPr="00CF395F">
        <w:rPr>
          <w:rFonts w:ascii="Sylfaen" w:hAnsi="Sylfaen" w:cs="Sylfaen"/>
          <w:lang w:val="ka-GE"/>
        </w:rPr>
        <w:t xml:space="preserve"> </w:t>
      </w:r>
      <w:r w:rsidR="009128DB" w:rsidRPr="00CF395F">
        <w:rPr>
          <w:rFonts w:ascii="Sylfaen" w:hAnsi="Sylfaen" w:cs="Arial"/>
          <w:sz w:val="22"/>
          <w:szCs w:val="22"/>
          <w:lang w:val="ka-GE"/>
        </w:rPr>
        <w:t>გასაუბრების ხელმეორედ ჩატარების მოთხოვნით (დანართი</w:t>
      </w:r>
      <w:r w:rsidR="002865A6">
        <w:rPr>
          <w:rFonts w:ascii="Sylfaen" w:hAnsi="Sylfaen" w:cs="Arial"/>
          <w:sz w:val="22"/>
          <w:szCs w:val="22"/>
          <w:lang w:val="ka-GE"/>
        </w:rPr>
        <w:t xml:space="preserve"> #8</w:t>
      </w:r>
      <w:r w:rsidR="009128DB" w:rsidRPr="00CF395F">
        <w:rPr>
          <w:rFonts w:ascii="Sylfaen" w:hAnsi="Sylfaen" w:cs="Arial"/>
          <w:sz w:val="22"/>
          <w:szCs w:val="22"/>
          <w:lang w:val="ka-GE"/>
        </w:rPr>
        <w:t xml:space="preserve"> - გასაჩივრების ფორმა)</w:t>
      </w:r>
      <w:ins w:id="288" w:author="Irma Kitiashvili" w:date="2017-12-29T16:30:00Z">
        <w:r>
          <w:rPr>
            <w:rFonts w:ascii="Sylfaen" w:hAnsi="Sylfaen" w:cs="Arial"/>
            <w:sz w:val="22"/>
            <w:szCs w:val="22"/>
            <w:lang w:val="ka-GE"/>
          </w:rPr>
          <w:t>;</w:t>
        </w:r>
      </w:ins>
      <w:del w:id="289" w:author="Irma Kitiashvili" w:date="2017-12-29T16:30:00Z">
        <w:r w:rsidR="009128DB" w:rsidRPr="00CF395F" w:rsidDel="00891C23">
          <w:rPr>
            <w:rFonts w:ascii="Sylfaen" w:hAnsi="Sylfaen" w:cs="Arial"/>
            <w:sz w:val="22"/>
            <w:szCs w:val="22"/>
            <w:lang w:val="ka-GE"/>
          </w:rPr>
          <w:delText>.</w:delText>
        </w:r>
      </w:del>
      <w:r w:rsidR="009128DB" w:rsidRPr="00CF395F">
        <w:rPr>
          <w:rFonts w:ascii="Sylfaen" w:hAnsi="Sylfaen" w:cs="Arial"/>
          <w:sz w:val="22"/>
          <w:szCs w:val="22"/>
          <w:lang w:val="ka-GE"/>
        </w:rPr>
        <w:t xml:space="preserve"> </w:t>
      </w:r>
    </w:p>
    <w:p w:rsidR="00CF395F" w:rsidRPr="00CF395F" w:rsidDel="0045618D" w:rsidRDefault="00BC698A" w:rsidP="00A07660">
      <w:pPr>
        <w:pStyle w:val="ListParagraph"/>
        <w:numPr>
          <w:ilvl w:val="1"/>
          <w:numId w:val="35"/>
        </w:numPr>
        <w:spacing w:line="240" w:lineRule="auto"/>
        <w:jc w:val="both"/>
        <w:rPr>
          <w:del w:id="290" w:author="USER" w:date="2017-12-29T14:36:00Z"/>
          <w:rFonts w:ascii="Sylfaen" w:hAnsi="Sylfaen"/>
          <w:b/>
          <w:color w:val="C00000"/>
          <w:sz w:val="22"/>
          <w:szCs w:val="22"/>
          <w:lang w:val="ka-GE"/>
        </w:rPr>
      </w:pPr>
      <w:del w:id="291" w:author="USER" w:date="2017-12-29T14:36:00Z">
        <w:r w:rsidRPr="00CF395F" w:rsidDel="0045618D">
          <w:rPr>
            <w:rFonts w:ascii="Sylfaen" w:eastAsia="Helvetica" w:hAnsi="Sylfaen" w:cs="Helvetica"/>
            <w:color w:val="C00000"/>
            <w:sz w:val="22"/>
            <w:szCs w:val="22"/>
            <w:highlight w:val="yellow"/>
            <w:lang w:val="ka-GE"/>
          </w:rPr>
          <w:delText>გასაჩივრების</w:delText>
        </w:r>
        <w:r w:rsidRPr="00CF395F" w:rsidDel="0045618D">
          <w:rPr>
            <w:rFonts w:ascii="Sylfaen" w:hAnsi="Sylfaen"/>
            <w:color w:val="C00000"/>
            <w:sz w:val="22"/>
            <w:szCs w:val="22"/>
            <w:highlight w:val="yellow"/>
            <w:lang w:val="ka-GE"/>
          </w:rPr>
          <w:delText xml:space="preserve"> კომისია შედგება ადამიანური </w:delText>
        </w:r>
        <w:r w:rsidRPr="003109AF" w:rsidDel="0045618D">
          <w:rPr>
            <w:rFonts w:ascii="Sylfaen" w:hAnsi="Sylfaen"/>
            <w:color w:val="C00000"/>
            <w:sz w:val="22"/>
            <w:szCs w:val="22"/>
            <w:highlight w:val="yellow"/>
            <w:lang w:val="ka-GE"/>
          </w:rPr>
          <w:delText xml:space="preserve">რესურსების </w:delText>
        </w:r>
        <w:r w:rsidR="003109AF" w:rsidRPr="003109AF" w:rsidDel="0045618D">
          <w:rPr>
            <w:rFonts w:ascii="Sylfaen" w:hAnsi="Sylfaen"/>
            <w:sz w:val="22"/>
            <w:szCs w:val="22"/>
            <w:highlight w:val="yellow"/>
            <w:lang w:val="ka-GE"/>
          </w:rPr>
          <w:delText xml:space="preserve">მართვისა და შრომის ეფექტურობის მონიტორინგის სამმართველოს </w:delText>
        </w:r>
        <w:r w:rsidRPr="003109AF" w:rsidDel="0045618D">
          <w:rPr>
            <w:rFonts w:ascii="Sylfaen" w:hAnsi="Sylfaen"/>
            <w:color w:val="C00000"/>
            <w:sz w:val="22"/>
            <w:szCs w:val="22"/>
            <w:highlight w:val="yellow"/>
            <w:lang w:val="ka-GE"/>
          </w:rPr>
          <w:delText xml:space="preserve">ხელმძღვანელის, იურიდიული </w:delText>
        </w:r>
        <w:r w:rsidRPr="00CF395F" w:rsidDel="0045618D">
          <w:rPr>
            <w:rFonts w:ascii="Sylfaen" w:hAnsi="Sylfaen"/>
            <w:color w:val="C00000"/>
            <w:sz w:val="22"/>
            <w:szCs w:val="22"/>
            <w:highlight w:val="yellow"/>
            <w:lang w:val="ka-GE"/>
          </w:rPr>
          <w:delText>დეპარტამენტის წარმომადგენლის, ........ (</w:delText>
        </w:r>
        <w:r w:rsidR="00CF395F" w:rsidDel="0045618D">
          <w:rPr>
            <w:rFonts w:ascii="Sylfaen" w:hAnsi="Sylfaen"/>
            <w:color w:val="C00000"/>
            <w:sz w:val="22"/>
            <w:szCs w:val="22"/>
            <w:highlight w:val="yellow"/>
            <w:lang w:val="ka-GE"/>
          </w:rPr>
          <w:delText>იურისტები ჩაასწორებენ</w:delText>
        </w:r>
        <w:r w:rsidRPr="00CF395F" w:rsidDel="0045618D">
          <w:rPr>
            <w:rFonts w:ascii="Sylfaen" w:hAnsi="Sylfaen"/>
            <w:color w:val="C00000"/>
            <w:sz w:val="22"/>
            <w:szCs w:val="22"/>
            <w:highlight w:val="yellow"/>
            <w:lang w:val="ka-GE"/>
          </w:rPr>
          <w:delText>)</w:delText>
        </w:r>
      </w:del>
    </w:p>
    <w:p w:rsidR="00CF395F" w:rsidRPr="00CF395F" w:rsidRDefault="00891C23" w:rsidP="00A07660">
      <w:pPr>
        <w:pStyle w:val="ListParagraph"/>
        <w:numPr>
          <w:ilvl w:val="1"/>
          <w:numId w:val="35"/>
        </w:numPr>
        <w:spacing w:line="240" w:lineRule="auto"/>
        <w:jc w:val="both"/>
        <w:rPr>
          <w:rFonts w:ascii="Sylfaen" w:hAnsi="Sylfaen"/>
          <w:b/>
          <w:color w:val="C00000"/>
          <w:sz w:val="22"/>
          <w:szCs w:val="22"/>
          <w:lang w:val="ka-GE"/>
        </w:rPr>
      </w:pPr>
      <w:ins w:id="292" w:author="Irma Kitiashvili" w:date="2017-12-29T16:30:00Z">
        <w:r>
          <w:rPr>
            <w:rFonts w:ascii="Sylfaen" w:eastAsia="Helvetica" w:hAnsi="Sylfaen" w:cs="Helvetica"/>
            <w:sz w:val="22"/>
            <w:szCs w:val="22"/>
            <w:lang w:val="ka-GE"/>
          </w:rPr>
          <w:t xml:space="preserve">ბ) </w:t>
        </w:r>
      </w:ins>
      <w:r w:rsidR="009128DB" w:rsidRPr="00CF395F">
        <w:rPr>
          <w:rFonts w:ascii="Sylfaen" w:eastAsia="Helvetica" w:hAnsi="Sylfaen" w:cs="Helvetica"/>
          <w:sz w:val="22"/>
          <w:szCs w:val="22"/>
          <w:lang w:val="ka-GE"/>
        </w:rPr>
        <w:t>განმეორებითი</w:t>
      </w:r>
      <w:r w:rsidR="009128DB" w:rsidRPr="00CF395F">
        <w:rPr>
          <w:rFonts w:ascii="Sylfaen" w:hAnsi="Sylfaen"/>
          <w:sz w:val="22"/>
          <w:szCs w:val="22"/>
          <w:lang w:val="ka-GE"/>
        </w:rPr>
        <w:t xml:space="preserve"> </w:t>
      </w:r>
      <w:r w:rsidR="009128DB" w:rsidRPr="00CF395F">
        <w:rPr>
          <w:rFonts w:ascii="Sylfaen" w:hAnsi="Sylfaen" w:cs="Arial"/>
          <w:sz w:val="22"/>
          <w:szCs w:val="22"/>
          <w:lang w:val="ka-GE"/>
        </w:rPr>
        <w:t xml:space="preserve">გასაუბრება და </w:t>
      </w:r>
      <w:r w:rsidR="009128DB" w:rsidRPr="00CF395F">
        <w:rPr>
          <w:rFonts w:ascii="Sylfaen" w:hAnsi="Sylfaen" w:cs="Sylfaen"/>
          <w:sz w:val="22"/>
          <w:szCs w:val="22"/>
        </w:rPr>
        <w:t>დოკუმენტური</w:t>
      </w:r>
      <w:r w:rsidR="009128DB" w:rsidRPr="00CF395F">
        <w:rPr>
          <w:sz w:val="22"/>
          <w:szCs w:val="22"/>
        </w:rPr>
        <w:t xml:space="preserve"> </w:t>
      </w:r>
      <w:r w:rsidR="009128DB" w:rsidRPr="00CF395F">
        <w:rPr>
          <w:rFonts w:ascii="Sylfaen" w:hAnsi="Sylfaen" w:cs="Sylfaen"/>
          <w:sz w:val="22"/>
          <w:szCs w:val="22"/>
        </w:rPr>
        <w:t>მასალის</w:t>
      </w:r>
      <w:r w:rsidR="009128DB" w:rsidRPr="00CF395F">
        <w:rPr>
          <w:sz w:val="22"/>
          <w:szCs w:val="22"/>
        </w:rPr>
        <w:t xml:space="preserve"> </w:t>
      </w:r>
      <w:r w:rsidR="009128DB" w:rsidRPr="00CF395F">
        <w:rPr>
          <w:rFonts w:ascii="Sylfaen" w:hAnsi="Sylfaen" w:cs="Sylfaen"/>
          <w:sz w:val="22"/>
          <w:szCs w:val="22"/>
        </w:rPr>
        <w:t>შეფასებ</w:t>
      </w:r>
      <w:r w:rsidR="009128DB" w:rsidRPr="00CF395F">
        <w:rPr>
          <w:rFonts w:ascii="Sylfaen" w:hAnsi="Sylfaen" w:cs="Sylfaen"/>
          <w:sz w:val="22"/>
          <w:szCs w:val="22"/>
          <w:lang w:val="ka-GE"/>
        </w:rPr>
        <w:t>ა</w:t>
      </w:r>
      <w:r w:rsidR="009128DB" w:rsidRPr="00CF395F">
        <w:rPr>
          <w:rFonts w:ascii="Sylfaen" w:hAnsi="Sylfaen" w:cs="Arial"/>
          <w:sz w:val="22"/>
          <w:szCs w:val="22"/>
          <w:lang w:val="ka-GE"/>
        </w:rPr>
        <w:t xml:space="preserve">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w:t>
      </w:r>
      <w:ins w:id="293" w:author="Irma Kitiashvili" w:date="2017-12-29T16:31:00Z">
        <w:r>
          <w:rPr>
            <w:rFonts w:ascii="Sylfaen" w:hAnsi="Sylfaen" w:cs="Arial"/>
            <w:sz w:val="22"/>
            <w:szCs w:val="22"/>
            <w:lang w:val="ka-GE"/>
          </w:rPr>
          <w:t>;</w:t>
        </w:r>
      </w:ins>
      <w:del w:id="294" w:author="Irma Kitiashvili" w:date="2017-12-29T16:31:00Z">
        <w:r w:rsidR="009128DB" w:rsidRPr="00CF395F" w:rsidDel="00891C23">
          <w:rPr>
            <w:rFonts w:ascii="Sylfaen" w:hAnsi="Sylfaen" w:cs="Arial"/>
            <w:sz w:val="22"/>
            <w:szCs w:val="22"/>
            <w:lang w:val="ka-GE"/>
          </w:rPr>
          <w:delText>.</w:delText>
        </w:r>
      </w:del>
      <w:r w:rsidR="009128DB" w:rsidRPr="00CF395F">
        <w:rPr>
          <w:rFonts w:ascii="Sylfaen" w:hAnsi="Sylfaen" w:cs="Arial"/>
          <w:sz w:val="22"/>
          <w:szCs w:val="22"/>
          <w:lang w:val="ka-GE"/>
        </w:rPr>
        <w:t xml:space="preserve"> </w:t>
      </w:r>
      <w:del w:id="295" w:author="USER" w:date="2017-12-29T14:37:00Z">
        <w:r w:rsidR="009128DB" w:rsidRPr="00CF395F" w:rsidDel="0045618D">
          <w:rPr>
            <w:rFonts w:ascii="Sylfaen" w:hAnsi="Sylfaen" w:cs="Arial"/>
            <w:sz w:val="22"/>
            <w:szCs w:val="22"/>
            <w:lang w:val="ka-GE"/>
          </w:rPr>
          <w:delText xml:space="preserve">განმეორებით გასაუბრებას უნდა ესწრებოდეს ადამიანური რესურსების </w:delText>
        </w:r>
        <w:r w:rsidR="003109AF" w:rsidRPr="00A87DCC" w:rsidDel="0045618D">
          <w:rPr>
            <w:rFonts w:ascii="Sylfaen" w:hAnsi="Sylfaen"/>
            <w:sz w:val="22"/>
            <w:szCs w:val="22"/>
            <w:lang w:val="ka-GE"/>
          </w:rPr>
          <w:delText>მართვის</w:delText>
        </w:r>
        <w:r w:rsidR="003109AF" w:rsidDel="0045618D">
          <w:rPr>
            <w:rFonts w:ascii="Sylfaen" w:hAnsi="Sylfaen"/>
            <w:sz w:val="22"/>
            <w:szCs w:val="22"/>
            <w:lang w:val="ka-GE"/>
          </w:rPr>
          <w:delText xml:space="preserve">ა და შრომის ეფექტურობის მონიტორინგის სამმართველოს </w:delText>
        </w:r>
        <w:r w:rsidR="009128DB" w:rsidRPr="00CF395F" w:rsidDel="0045618D">
          <w:rPr>
            <w:rFonts w:ascii="Sylfaen" w:hAnsi="Sylfaen" w:cs="Arial"/>
            <w:sz w:val="22"/>
            <w:szCs w:val="22"/>
            <w:lang w:val="ka-GE"/>
          </w:rPr>
          <w:delText>წარმომადგენელი.</w:delText>
        </w:r>
      </w:del>
    </w:p>
    <w:p w:rsidR="009128DB" w:rsidRPr="00891C23" w:rsidRDefault="00891C23" w:rsidP="00A07660">
      <w:pPr>
        <w:pStyle w:val="ListParagraph"/>
        <w:numPr>
          <w:ilvl w:val="1"/>
          <w:numId w:val="35"/>
        </w:numPr>
        <w:spacing w:line="240" w:lineRule="auto"/>
        <w:jc w:val="both"/>
        <w:rPr>
          <w:ins w:id="296" w:author="USER" w:date="2017-12-29T14:39:00Z"/>
          <w:rFonts w:ascii="Sylfaen" w:hAnsi="Sylfaen"/>
          <w:b/>
          <w:color w:val="C00000"/>
          <w:sz w:val="22"/>
          <w:szCs w:val="22"/>
          <w:lang w:val="ka-GE"/>
        </w:rPr>
      </w:pPr>
      <w:ins w:id="297" w:author="Irma Kitiashvili" w:date="2017-12-29T16:31:00Z">
        <w:r>
          <w:rPr>
            <w:rFonts w:ascii="Sylfaen" w:eastAsia="Helvetica" w:hAnsi="Sylfaen" w:cs="Arial"/>
            <w:sz w:val="22"/>
            <w:szCs w:val="22"/>
            <w:lang w:val="ka-GE"/>
          </w:rPr>
          <w:lastRenderedPageBreak/>
          <w:t xml:space="preserve">გ) </w:t>
        </w:r>
      </w:ins>
      <w:r w:rsidR="009128DB" w:rsidRPr="00CF395F">
        <w:rPr>
          <w:rFonts w:ascii="Sylfaen" w:eastAsia="Helvetica" w:hAnsi="Sylfaen" w:cs="Arial"/>
          <w:sz w:val="22"/>
          <w:szCs w:val="22"/>
          <w:lang w:val="ka-GE"/>
        </w:rPr>
        <w:t>განმეორებითი</w:t>
      </w:r>
      <w:r w:rsidR="009128DB" w:rsidRPr="00CF395F">
        <w:rPr>
          <w:rFonts w:ascii="Sylfaen" w:hAnsi="Sylfaen" w:cs="Arial"/>
          <w:sz w:val="22"/>
          <w:szCs w:val="22"/>
          <w:lang w:val="ka-GE"/>
        </w:rPr>
        <w:t xml:space="preserve">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t>
      </w:r>
      <w:ins w:id="298" w:author="Irma Kitiashvili" w:date="2017-12-29T16:31:00Z">
        <w:r>
          <w:rPr>
            <w:rFonts w:ascii="Sylfaen" w:hAnsi="Sylfaen" w:cs="Arial"/>
            <w:sz w:val="22"/>
            <w:szCs w:val="22"/>
            <w:lang w:val="ka-GE"/>
          </w:rPr>
          <w:t>;</w:t>
        </w:r>
      </w:ins>
    </w:p>
    <w:p w:rsidR="0045618D" w:rsidRPr="00891C23" w:rsidRDefault="00891C23" w:rsidP="00891C23">
      <w:pPr>
        <w:pStyle w:val="ListParagraph"/>
        <w:spacing w:line="240" w:lineRule="auto"/>
        <w:ind w:left="792"/>
        <w:jc w:val="both"/>
        <w:rPr>
          <w:rFonts w:ascii="Sylfaen" w:hAnsi="Sylfaen"/>
          <w:color w:val="C00000"/>
          <w:sz w:val="22"/>
          <w:szCs w:val="22"/>
          <w:lang w:val="ka-GE"/>
        </w:rPr>
      </w:pPr>
      <w:ins w:id="299" w:author="Irma Kitiashvili" w:date="2017-12-29T16:31:00Z">
        <w:r>
          <w:rPr>
            <w:rFonts w:ascii="Sylfaen" w:hAnsi="Sylfaen"/>
            <w:color w:val="C00000"/>
            <w:sz w:val="22"/>
            <w:szCs w:val="22"/>
            <w:lang w:val="ka-GE"/>
          </w:rPr>
          <w:t xml:space="preserve">დ) </w:t>
        </w:r>
      </w:ins>
      <w:ins w:id="300" w:author="USER" w:date="2017-12-29T14:39:00Z">
        <w:r w:rsidR="0045618D" w:rsidRPr="00891C23">
          <w:rPr>
            <w:rFonts w:ascii="Sylfaen" w:hAnsi="Sylfaen"/>
            <w:color w:val="C00000"/>
            <w:sz w:val="22"/>
            <w:szCs w:val="22"/>
          </w:rPr>
          <w:t>მოხელე უფლებამოსილია, შეფასების შედეგები (ინდივიდუალური ადმინისტრაციულ-სამართლებრივი აქტი) გაასაჩივროს „საჯარო სამსახურის შესახებ“ საქართველოს კანონის 118-ე მუხლის პირველი პუნქტით დადგენილი წესით.</w:t>
        </w:r>
      </w:ins>
    </w:p>
    <w:p w:rsidR="00CF395F" w:rsidRPr="00CF395F" w:rsidRDefault="00CF395F" w:rsidP="00CF395F">
      <w:pPr>
        <w:pStyle w:val="ListParagraph"/>
        <w:spacing w:line="240" w:lineRule="auto"/>
        <w:ind w:left="792"/>
        <w:jc w:val="both"/>
        <w:rPr>
          <w:rFonts w:ascii="Sylfaen" w:hAnsi="Sylfaen"/>
          <w:b/>
          <w:color w:val="C00000"/>
          <w:sz w:val="22"/>
          <w:szCs w:val="22"/>
          <w:lang w:val="ka-GE"/>
        </w:rPr>
      </w:pPr>
    </w:p>
    <w:p w:rsidR="009128DB" w:rsidRPr="00FB166C" w:rsidRDefault="00FB166C" w:rsidP="00A07660">
      <w:pPr>
        <w:pStyle w:val="ListParagraph"/>
        <w:numPr>
          <w:ilvl w:val="0"/>
          <w:numId w:val="35"/>
        </w:numPr>
        <w:tabs>
          <w:tab w:val="left" w:pos="360"/>
        </w:tabs>
        <w:spacing w:after="200" w:line="240" w:lineRule="auto"/>
        <w:jc w:val="both"/>
        <w:rPr>
          <w:rFonts w:ascii="Sylfaen" w:hAnsi="Sylfaen"/>
          <w:sz w:val="22"/>
          <w:szCs w:val="22"/>
          <w:lang w:val="ka-GE"/>
        </w:rPr>
      </w:pPr>
      <w:r w:rsidRPr="00FB166C">
        <w:rPr>
          <w:rFonts w:ascii="Sylfaen" w:hAnsi="Sylfaen" w:cs="Sylfaen"/>
          <w:sz w:val="22"/>
          <w:szCs w:val="22"/>
          <w:lang w:val="ka-GE"/>
        </w:rPr>
        <w:t>კონფიდენციალობა</w:t>
      </w:r>
    </w:p>
    <w:p w:rsidR="00FB166C" w:rsidRPr="00FB166C" w:rsidDel="0045618D" w:rsidRDefault="0045618D" w:rsidP="00FB166C">
      <w:pPr>
        <w:tabs>
          <w:tab w:val="left" w:pos="360"/>
        </w:tabs>
        <w:spacing w:line="240" w:lineRule="auto"/>
        <w:jc w:val="both"/>
        <w:rPr>
          <w:del w:id="301" w:author="USER" w:date="2017-12-29T14:39:00Z"/>
          <w:rFonts w:ascii="Sylfaen" w:hAnsi="Sylfaen"/>
          <w:sz w:val="22"/>
          <w:szCs w:val="22"/>
          <w:lang w:val="ka-GE"/>
        </w:rPr>
      </w:pPr>
      <w:proofErr w:type="gramStart"/>
      <w:ins w:id="302" w:author="USER" w:date="2017-12-29T14:39:00Z">
        <w:r w:rsidRPr="0045618D">
          <w:rPr>
            <w:rFonts w:ascii="Sylfaen" w:hAnsi="Sylfaen"/>
            <w:sz w:val="22"/>
            <w:szCs w:val="22"/>
          </w:rPr>
          <w:t>შეფასების</w:t>
        </w:r>
        <w:proofErr w:type="gramEnd"/>
        <w:r w:rsidRPr="0045618D">
          <w:rPr>
            <w:rFonts w:ascii="Sylfaen" w:hAnsi="Sylfaen"/>
            <w:sz w:val="22"/>
            <w:szCs w:val="22"/>
          </w:rPr>
          <w:t xml:space="preserve"> შედეგები კონფიდენციალურია. </w:t>
        </w:r>
        <w:proofErr w:type="gramStart"/>
        <w:r w:rsidRPr="0045618D">
          <w:rPr>
            <w:rFonts w:ascii="Sylfaen" w:hAnsi="Sylfaen"/>
            <w:sz w:val="22"/>
            <w:szCs w:val="22"/>
          </w:rPr>
          <w:t>შეფასების</w:t>
        </w:r>
        <w:proofErr w:type="gramEnd"/>
        <w:r w:rsidRPr="0045618D">
          <w:rPr>
            <w:rFonts w:ascii="Sylfaen" w:hAnsi="Sylfaen"/>
            <w:sz w:val="22"/>
            <w:szCs w:val="22"/>
          </w:rPr>
          <w:t xml:space="preserve"> შედეგებზე წვდომა გააჩნიათ საჯარო დაწესებულების ხემლძღვანელს, კურატორ მოადგილეს, ადამიანური რესურსების მართვის ერთეულს, უშუალო ხელმძღვანელს, შესაფასებელ/შეფასებულ მოხელესა და ბიუროს.</w:t>
        </w:r>
      </w:ins>
      <w:ins w:id="303" w:author="Irma Kitiashvili" w:date="2017-12-29T16:31:00Z">
        <w:r w:rsidR="005C4B74">
          <w:rPr>
            <w:rFonts w:ascii="Sylfaen" w:hAnsi="Sylfaen"/>
            <w:sz w:val="22"/>
            <w:szCs w:val="22"/>
            <w:lang w:val="ka-GE"/>
          </w:rPr>
          <w:t xml:space="preserve">  </w:t>
        </w:r>
      </w:ins>
      <w:del w:id="304" w:author="USER" w:date="2017-12-29T14:39:00Z">
        <w:r w:rsidR="00FB166C" w:rsidDel="0045618D">
          <w:rPr>
            <w:rFonts w:ascii="Sylfaen" w:hAnsi="Sylfaen"/>
            <w:sz w:val="22"/>
            <w:szCs w:val="22"/>
            <w:lang w:val="ka-GE"/>
          </w:rPr>
          <w:delText>შეფასების შედეგები კონფიდენციალურია. მათზე წვდომა გააჩნიათ საჯარო დაწესებულებების ხელმძღვანელს, კურატორ მოადგილეს, ადამიანისური რესურსების მართვის</w:delText>
        </w:r>
        <w:r w:rsidR="00C87DC7" w:rsidDel="0045618D">
          <w:rPr>
            <w:rFonts w:ascii="Sylfaen" w:hAnsi="Sylfaen"/>
            <w:sz w:val="22"/>
            <w:szCs w:val="22"/>
            <w:lang w:val="ka-GE"/>
          </w:rPr>
          <w:delText xml:space="preserve"> და საერთაშორის ურთიერთობების დეპარტამენტის ხელმძღვანელს</w:delText>
        </w:r>
        <w:r w:rsidR="00FB166C" w:rsidDel="0045618D">
          <w:rPr>
            <w:rFonts w:ascii="Sylfaen" w:hAnsi="Sylfaen"/>
            <w:sz w:val="22"/>
            <w:szCs w:val="22"/>
            <w:lang w:val="ka-GE"/>
          </w:rPr>
          <w:delText>,</w:delText>
        </w:r>
        <w:r w:rsidR="00674DB7" w:rsidDel="0045618D">
          <w:rPr>
            <w:rFonts w:ascii="Sylfaen" w:hAnsi="Sylfaen"/>
            <w:sz w:val="22"/>
            <w:szCs w:val="22"/>
            <w:lang w:val="ka-GE"/>
          </w:rPr>
          <w:delText xml:space="preserve"> ადამიანური რესურსებისა და შრომის მონიტორინგის სამმართველოს უფროსს,</w:delText>
        </w:r>
        <w:r w:rsidR="00FB166C" w:rsidDel="0045618D">
          <w:rPr>
            <w:rFonts w:ascii="Sylfaen" w:hAnsi="Sylfaen"/>
            <w:sz w:val="22"/>
            <w:szCs w:val="22"/>
            <w:lang w:val="ka-GE"/>
          </w:rPr>
          <w:delText xml:space="preserve"> უშუალო ხელმძღვანელს, შეფასებულ მოხელესა და ბიუროს.</w:delText>
        </w:r>
      </w:del>
    </w:p>
    <w:p w:rsidR="007F1899" w:rsidRDefault="007F1899" w:rsidP="007F1899">
      <w:pPr>
        <w:spacing w:line="240" w:lineRule="auto"/>
        <w:jc w:val="both"/>
        <w:rPr>
          <w:rFonts w:ascii="Sylfaen" w:eastAsia="Helvetica" w:hAnsi="Sylfaen" w:cs="Helvetica"/>
          <w:b/>
          <w:sz w:val="22"/>
          <w:szCs w:val="22"/>
          <w:lang w:val="ka-GE"/>
        </w:rPr>
      </w:pPr>
    </w:p>
    <w:p w:rsidR="00223357" w:rsidRPr="007F1899" w:rsidRDefault="00223357" w:rsidP="00A07660">
      <w:pPr>
        <w:pStyle w:val="ListParagraph"/>
        <w:numPr>
          <w:ilvl w:val="0"/>
          <w:numId w:val="35"/>
        </w:numPr>
        <w:spacing w:line="240" w:lineRule="auto"/>
        <w:jc w:val="both"/>
        <w:rPr>
          <w:rFonts w:ascii="Sylfaen" w:hAnsi="Sylfaen"/>
          <w:b/>
          <w:sz w:val="22"/>
          <w:szCs w:val="22"/>
          <w:lang w:val="ka-GE"/>
        </w:rPr>
      </w:pPr>
      <w:r w:rsidRPr="007F1899">
        <w:rPr>
          <w:rFonts w:ascii="Sylfaen" w:eastAsia="Helvetica" w:hAnsi="Sylfaen" w:cs="Helvetica"/>
          <w:b/>
          <w:sz w:val="22"/>
          <w:szCs w:val="22"/>
          <w:lang w:val="ka-GE"/>
        </w:rPr>
        <w:t>შეფასების</w:t>
      </w:r>
      <w:r w:rsidRPr="007F1899">
        <w:rPr>
          <w:rFonts w:ascii="Sylfaen" w:hAnsi="Sylfaen"/>
          <w:b/>
          <w:sz w:val="22"/>
          <w:szCs w:val="22"/>
          <w:lang w:val="ka-GE"/>
        </w:rPr>
        <w:t xml:space="preserve"> პროცესის </w:t>
      </w:r>
      <w:r w:rsidR="007F1899">
        <w:rPr>
          <w:rFonts w:ascii="Sylfaen" w:hAnsi="Sylfaen"/>
          <w:b/>
          <w:sz w:val="22"/>
          <w:szCs w:val="22"/>
          <w:lang w:val="ka-GE"/>
        </w:rPr>
        <w:t>მონაწილე სუბიექტების</w:t>
      </w:r>
      <w:r w:rsidRPr="007F1899">
        <w:rPr>
          <w:rFonts w:ascii="Sylfaen" w:hAnsi="Sylfaen"/>
          <w:b/>
          <w:sz w:val="22"/>
          <w:szCs w:val="22"/>
          <w:lang w:val="ka-GE"/>
        </w:rPr>
        <w:t xml:space="preserve"> როლები სამუშაოს შეფასების თითოეულ ეტაპზე</w:t>
      </w:r>
      <w:ins w:id="305" w:author="Irma Kitiashvili" w:date="2017-12-29T16:33:00Z">
        <w:r w:rsidR="005C4B74">
          <w:rPr>
            <w:rFonts w:ascii="Sylfaen" w:hAnsi="Sylfaen"/>
            <w:b/>
            <w:sz w:val="22"/>
            <w:szCs w:val="22"/>
            <w:lang w:val="ka-GE"/>
          </w:rPr>
          <w:t>:</w:t>
        </w:r>
      </w:ins>
    </w:p>
    <w:p w:rsidR="00223357" w:rsidRPr="002827B8" w:rsidRDefault="00223357" w:rsidP="00223357">
      <w:pPr>
        <w:pStyle w:val="ListParagraph"/>
        <w:spacing w:line="240" w:lineRule="auto"/>
        <w:ind w:left="1080"/>
        <w:jc w:val="both"/>
        <w:rPr>
          <w:rFonts w:ascii="Sylfaen" w:hAnsi="Sylfaen"/>
          <w:sz w:val="22"/>
          <w:szCs w:val="22"/>
          <w:lang w:val="ka-GE"/>
        </w:rPr>
      </w:pPr>
    </w:p>
    <w:p w:rsidR="00223357" w:rsidRPr="00A07660" w:rsidDel="005C4B74" w:rsidRDefault="00223357" w:rsidP="005C4B74">
      <w:pPr>
        <w:pStyle w:val="ListParagraph"/>
        <w:spacing w:line="240" w:lineRule="auto"/>
        <w:ind w:left="792"/>
        <w:jc w:val="both"/>
        <w:rPr>
          <w:del w:id="306" w:author="Irma Kitiashvili" w:date="2017-12-29T16:33:00Z"/>
          <w:rFonts w:ascii="Sylfaen" w:hAnsi="Sylfaen" w:cs="Sylfaen"/>
          <w:i/>
          <w:sz w:val="22"/>
          <w:szCs w:val="22"/>
          <w:u w:val="single"/>
          <w:lang w:val="ka-GE"/>
        </w:rPr>
      </w:pPr>
      <w:del w:id="307" w:author="Irma Kitiashvili" w:date="2017-12-29T16:33:00Z">
        <w:r w:rsidRPr="00A07660" w:rsidDel="005C4B74">
          <w:rPr>
            <w:rFonts w:ascii="Sylfaen" w:eastAsia="Helvetica" w:hAnsi="Sylfaen" w:cs="Sylfaen"/>
            <w:b/>
            <w:sz w:val="22"/>
            <w:szCs w:val="22"/>
            <w:u w:val="single"/>
            <w:lang w:val="ka-GE"/>
          </w:rPr>
          <w:delText>სამუშაოს</w:delText>
        </w:r>
        <w:r w:rsidRPr="00A07660" w:rsidDel="005C4B74">
          <w:rPr>
            <w:rFonts w:ascii="Sylfaen" w:hAnsi="Sylfaen"/>
            <w:b/>
            <w:sz w:val="22"/>
            <w:szCs w:val="22"/>
            <w:u w:val="single"/>
            <w:lang w:val="ka-GE"/>
          </w:rPr>
          <w:delText xml:space="preserve"> შეფასების დაგეგმვის ეტაპი</w:delText>
        </w:r>
      </w:del>
    </w:p>
    <w:p w:rsidR="00223357" w:rsidRPr="002827B8" w:rsidRDefault="005C4B74" w:rsidP="00223357">
      <w:pPr>
        <w:spacing w:line="240" w:lineRule="auto"/>
        <w:jc w:val="both"/>
        <w:rPr>
          <w:rFonts w:ascii="Sylfaen" w:hAnsi="Sylfaen"/>
          <w:i/>
          <w:sz w:val="22"/>
          <w:szCs w:val="22"/>
          <w:u w:val="single"/>
          <w:lang w:val="ka-GE"/>
        </w:rPr>
      </w:pPr>
      <w:ins w:id="308" w:author="Irma Kitiashvili" w:date="2017-12-29T16:33:00Z">
        <w:r>
          <w:rPr>
            <w:rFonts w:ascii="Sylfaen" w:hAnsi="Sylfaen"/>
            <w:i/>
            <w:sz w:val="22"/>
            <w:szCs w:val="22"/>
            <w:u w:val="single"/>
            <w:lang w:val="ka-GE"/>
          </w:rPr>
          <w:t xml:space="preserve">ა)  </w:t>
        </w:r>
      </w:ins>
      <w:r w:rsidR="00223357" w:rsidRPr="002827B8">
        <w:rPr>
          <w:rFonts w:ascii="Sylfaen" w:hAnsi="Sylfaen"/>
          <w:i/>
          <w:sz w:val="22"/>
          <w:szCs w:val="22"/>
          <w:u w:val="single"/>
          <w:lang w:val="ka-GE"/>
        </w:rPr>
        <w:t>უშუალო ხელმძღვანელი:</w:t>
      </w:r>
    </w:p>
    <w:p w:rsidR="00223357" w:rsidRPr="002827B8" w:rsidDel="00BF6E85" w:rsidRDefault="005C4B74" w:rsidP="00BF6E85">
      <w:pPr>
        <w:pStyle w:val="ListParagraph"/>
        <w:numPr>
          <w:ilvl w:val="1"/>
          <w:numId w:val="40"/>
        </w:numPr>
        <w:spacing w:after="200" w:line="240" w:lineRule="auto"/>
        <w:jc w:val="both"/>
        <w:rPr>
          <w:del w:id="309" w:author="Irma Kitiashvili" w:date="2017-12-29T16:36:00Z"/>
          <w:rFonts w:ascii="Sylfaen" w:hAnsi="Sylfaen"/>
          <w:sz w:val="22"/>
          <w:szCs w:val="22"/>
          <w:lang w:val="ka-GE"/>
        </w:rPr>
      </w:pPr>
      <w:ins w:id="310" w:author="Irma Kitiashvili" w:date="2017-12-29T16:33:00Z">
        <w:r w:rsidRPr="00BF6E85">
          <w:rPr>
            <w:rFonts w:ascii="Sylfaen" w:hAnsi="Sylfaen" w:cs="Sylfaen"/>
            <w:sz w:val="22"/>
            <w:szCs w:val="22"/>
            <w:lang w:val="ka-GE"/>
          </w:rPr>
          <w:t xml:space="preserve">ა. </w:t>
        </w:r>
      </w:ins>
      <w:ins w:id="311" w:author="Irma Kitiashvili" w:date="2017-12-29T16:34:00Z">
        <w:r w:rsidRPr="00BF6E85">
          <w:rPr>
            <w:rFonts w:ascii="Sylfaen" w:hAnsi="Sylfaen" w:cs="Sylfaen"/>
            <w:sz w:val="22"/>
            <w:szCs w:val="22"/>
            <w:lang w:val="ka-GE"/>
          </w:rPr>
          <w:t>ა</w:t>
        </w:r>
      </w:ins>
      <w:ins w:id="312" w:author="Irma Kitiashvili" w:date="2017-12-29T16:33:00Z">
        <w:r w:rsidRPr="00BF6E85">
          <w:rPr>
            <w:rFonts w:ascii="Sylfaen" w:hAnsi="Sylfaen" w:cs="Sylfaen"/>
            <w:sz w:val="22"/>
            <w:szCs w:val="22"/>
            <w:lang w:val="ka-GE"/>
          </w:rPr>
          <w:t xml:space="preserve">) </w:t>
        </w:r>
      </w:ins>
      <w:r w:rsidR="00223357" w:rsidRPr="00BF6E85">
        <w:rPr>
          <w:rFonts w:ascii="Sylfaen" w:hAnsi="Sylfaen" w:cs="Sylfaen"/>
          <w:sz w:val="22"/>
          <w:szCs w:val="22"/>
          <w:lang w:val="ka-GE"/>
        </w:rPr>
        <w:t>ეცნობა</w:t>
      </w:r>
      <w:r w:rsidR="00223357" w:rsidRPr="00BF6E85">
        <w:rPr>
          <w:rFonts w:ascii="Sylfaen" w:hAnsi="Sylfaen"/>
          <w:sz w:val="22"/>
          <w:szCs w:val="22"/>
          <w:lang w:val="ka-GE"/>
        </w:rPr>
        <w:t xml:space="preserve"> შემდეგ დოკუმენტებს: </w:t>
      </w:r>
      <w:ins w:id="313" w:author="Irma Kitiashvili" w:date="2017-12-29T16:36:00Z">
        <w:r w:rsidR="00BF6E85" w:rsidRPr="00BF6E85">
          <w:rPr>
            <w:rFonts w:ascii="Sylfaen" w:hAnsi="Sylfaen"/>
            <w:sz w:val="22"/>
            <w:szCs w:val="22"/>
            <w:lang w:val="ka-GE"/>
          </w:rPr>
          <w:t>,,</w:t>
        </w:r>
        <w:r w:rsidR="00BF6E85" w:rsidRPr="00BF6E85">
          <w:rPr>
            <w:rFonts w:ascii="Sylfaen" w:hAnsi="Sylfaen"/>
            <w:b/>
            <w:color w:val="808080" w:themeColor="background1" w:themeShade="80"/>
            <w:sz w:val="36"/>
            <w:szCs w:val="36"/>
            <w:lang w:val="ka-GE"/>
          </w:rPr>
          <w:t xml:space="preserve">პროფესიული საჯარო </w:t>
        </w:r>
        <w:r w:rsidR="00BF6E85" w:rsidRPr="00C206A4">
          <w:rPr>
            <w:rFonts w:ascii="Sylfaen" w:hAnsi="Sylfaen"/>
            <w:b/>
            <w:color w:val="808080" w:themeColor="background1" w:themeShade="80"/>
            <w:sz w:val="36"/>
            <w:szCs w:val="36"/>
            <w:lang w:val="ka-GE"/>
          </w:rPr>
          <w:t>მოხელეთა</w:t>
        </w:r>
        <w:r w:rsidR="00BF6E85" w:rsidRPr="00BF6E85">
          <w:rPr>
            <w:rFonts w:ascii="Sylfaen" w:hAnsi="Sylfaen"/>
            <w:b/>
            <w:color w:val="808080" w:themeColor="background1" w:themeShade="80"/>
            <w:sz w:val="36"/>
            <w:szCs w:val="36"/>
            <w:lang w:val="ka-GE"/>
            <w:rPrChange w:id="314" w:author="Irma Kitiashvili" w:date="2017-12-29T16:36:00Z">
              <w:rPr>
                <w:rFonts w:ascii="Sylfaen" w:hAnsi="Sylfaen"/>
                <w:b/>
                <w:color w:val="808080" w:themeColor="background1" w:themeShade="80"/>
                <w:sz w:val="36"/>
                <w:szCs w:val="36"/>
                <w:lang w:val="ka-GE"/>
              </w:rPr>
            </w:rPrChange>
          </w:rPr>
          <w:t xml:space="preserve">  საქმიანობის შეფასების    წესსა  და   </w:t>
        </w:r>
        <w:r w:rsidR="00BF6E85" w:rsidRPr="00BF6E85">
          <w:rPr>
            <w:rFonts w:ascii="Sylfaen" w:hAnsi="Sylfaen"/>
            <w:b/>
            <w:color w:val="808080" w:themeColor="background1" w:themeShade="80"/>
            <w:sz w:val="36"/>
            <w:szCs w:val="36"/>
            <w:lang w:val="ka-GE"/>
            <w:rPrChange w:id="315" w:author="Irma Kitiashvili" w:date="2017-12-29T16:36:00Z">
              <w:rPr>
                <w:rFonts w:ascii="Sylfaen" w:hAnsi="Sylfaen"/>
                <w:b/>
                <w:color w:val="808080" w:themeColor="background1" w:themeShade="80"/>
                <w:sz w:val="36"/>
                <w:szCs w:val="36"/>
                <w:lang w:val="ka-GE"/>
              </w:rPr>
            </w:rPrChange>
          </w:rPr>
          <w:t>პირობებ</w:t>
        </w:r>
        <w:r w:rsidR="00BF6E85" w:rsidRPr="00BF6E85">
          <w:rPr>
            <w:rFonts w:ascii="Sylfaen" w:hAnsi="Sylfaen"/>
            <w:b/>
            <w:color w:val="808080" w:themeColor="background1" w:themeShade="80"/>
            <w:sz w:val="36"/>
            <w:szCs w:val="36"/>
            <w:lang w:val="ka-GE"/>
            <w:rPrChange w:id="316" w:author="Irma Kitiashvili" w:date="2017-12-29T16:36:00Z">
              <w:rPr>
                <w:rFonts w:ascii="Sylfaen" w:hAnsi="Sylfaen"/>
                <w:b/>
                <w:color w:val="808080" w:themeColor="background1" w:themeShade="80"/>
                <w:sz w:val="36"/>
                <w:szCs w:val="36"/>
                <w:lang w:val="ka-GE"/>
              </w:rPr>
            </w:rPrChange>
          </w:rPr>
          <w:t>ს</w:t>
        </w:r>
        <w:r w:rsidR="00BF6E85" w:rsidRPr="00BF6E85">
          <w:rPr>
            <w:rFonts w:ascii="Sylfaen" w:hAnsi="Sylfaen"/>
            <w:b/>
            <w:color w:val="808080" w:themeColor="background1" w:themeShade="80"/>
            <w:sz w:val="36"/>
            <w:szCs w:val="36"/>
            <w:lang w:val="ka-GE"/>
            <w:rPrChange w:id="317" w:author="Irma Kitiashvili" w:date="2017-12-29T16:36:00Z">
              <w:rPr>
                <w:rFonts w:ascii="Sylfaen" w:hAnsi="Sylfaen"/>
                <w:b/>
                <w:color w:val="808080" w:themeColor="background1" w:themeShade="80"/>
                <w:sz w:val="36"/>
                <w:szCs w:val="36"/>
                <w:lang w:val="ka-GE"/>
              </w:rPr>
            </w:rPrChange>
          </w:rPr>
          <w:t>“</w:t>
        </w:r>
        <w:r w:rsidR="00BF6E85" w:rsidRPr="00BF6E85">
          <w:rPr>
            <w:rFonts w:ascii="Sylfaen" w:hAnsi="Sylfaen"/>
            <w:b/>
            <w:color w:val="808080" w:themeColor="background1" w:themeShade="80"/>
            <w:sz w:val="36"/>
            <w:szCs w:val="36"/>
            <w:lang w:val="ka-GE"/>
            <w:rPrChange w:id="318" w:author="Irma Kitiashvili" w:date="2017-12-29T16:36:00Z">
              <w:rPr>
                <w:rFonts w:ascii="Sylfaen" w:hAnsi="Sylfaen"/>
                <w:b/>
                <w:color w:val="808080" w:themeColor="background1" w:themeShade="80"/>
                <w:sz w:val="36"/>
                <w:szCs w:val="36"/>
                <w:lang w:val="ka-GE"/>
              </w:rPr>
            </w:rPrChange>
          </w:rPr>
          <w:t xml:space="preserve"> </w:t>
        </w:r>
      </w:ins>
      <w:del w:id="319" w:author="Irma Kitiashvili" w:date="2017-12-29T16:36:00Z">
        <w:r w:rsidR="00223357" w:rsidRPr="00BF6E85" w:rsidDel="00BF6E85">
          <w:rPr>
            <w:rFonts w:ascii="Sylfaen" w:hAnsi="Sylfaen"/>
            <w:sz w:val="22"/>
            <w:szCs w:val="22"/>
            <w:lang w:val="ka-GE"/>
            <w:rPrChange w:id="320" w:author="Irma Kitiashvili" w:date="2017-12-29T16:36:00Z">
              <w:rPr>
                <w:rFonts w:ascii="Sylfaen" w:hAnsi="Sylfaen"/>
                <w:sz w:val="22"/>
                <w:szCs w:val="22"/>
                <w:lang w:val="ka-GE"/>
              </w:rPr>
            </w:rPrChange>
          </w:rPr>
          <w:delText xml:space="preserve">„საქართველოს </w:delText>
        </w:r>
        <w:r w:rsidR="007F1899" w:rsidRPr="00BF6E85" w:rsidDel="00BF6E85">
          <w:rPr>
            <w:rFonts w:ascii="Sylfaen" w:hAnsi="Sylfaen"/>
            <w:sz w:val="22"/>
            <w:szCs w:val="22"/>
            <w:lang w:val="ka-GE"/>
            <w:rPrChange w:id="321" w:author="Irma Kitiashvili" w:date="2017-12-29T16:36:00Z">
              <w:rPr>
                <w:rFonts w:ascii="Sylfaen" w:hAnsi="Sylfaen"/>
                <w:sz w:val="22"/>
                <w:szCs w:val="22"/>
                <w:lang w:val="ka-GE"/>
              </w:rPr>
            </w:rPrChange>
          </w:rPr>
          <w:delText xml:space="preserve">შრომის, ჯანმრთელობისა და სოციაური დაცვის </w:delText>
        </w:r>
        <w:r w:rsidR="00223357" w:rsidRPr="00BF6E85" w:rsidDel="00BF6E85">
          <w:rPr>
            <w:rFonts w:ascii="Sylfaen" w:hAnsi="Sylfaen"/>
            <w:sz w:val="22"/>
            <w:szCs w:val="22"/>
            <w:lang w:val="ka-GE"/>
            <w:rPrChange w:id="322" w:author="Irma Kitiashvili" w:date="2017-12-29T16:36:00Z">
              <w:rPr>
                <w:rFonts w:ascii="Sylfaen" w:hAnsi="Sylfaen"/>
                <w:sz w:val="22"/>
                <w:szCs w:val="22"/>
                <w:lang w:val="ka-GE"/>
              </w:rPr>
            </w:rPrChange>
          </w:rPr>
          <w:delText>სამინისტროს თანამშრომელთა სამუშაოს შეფასების პროცედურა“</w:delText>
        </w:r>
        <w:r w:rsidR="007F1899" w:rsidRPr="00BF6E85" w:rsidDel="00BF6E85">
          <w:rPr>
            <w:rFonts w:ascii="Sylfaen" w:hAnsi="Sylfaen"/>
            <w:sz w:val="22"/>
            <w:szCs w:val="22"/>
            <w:lang w:val="ka-GE"/>
            <w:rPrChange w:id="323" w:author="Irma Kitiashvili" w:date="2017-12-29T16:36:00Z">
              <w:rPr>
                <w:rFonts w:ascii="Sylfaen" w:hAnsi="Sylfaen"/>
                <w:sz w:val="22"/>
                <w:szCs w:val="22"/>
                <w:lang w:val="ka-GE"/>
              </w:rPr>
            </w:rPrChange>
          </w:rPr>
          <w:delText xml:space="preserve"> </w:delText>
        </w:r>
        <w:r w:rsidR="007F1899" w:rsidRPr="00BF6E85" w:rsidDel="00BF6E85">
          <w:rPr>
            <w:rFonts w:ascii="Sylfaen" w:hAnsi="Sylfaen"/>
            <w:sz w:val="22"/>
            <w:szCs w:val="22"/>
            <w:highlight w:val="yellow"/>
            <w:lang w:val="ka-GE"/>
            <w:rPrChange w:id="324" w:author="Irma Kitiashvili" w:date="2017-12-29T16:36:00Z">
              <w:rPr>
                <w:rFonts w:ascii="Sylfaen" w:hAnsi="Sylfaen"/>
                <w:sz w:val="22"/>
                <w:szCs w:val="22"/>
                <w:highlight w:val="yellow"/>
                <w:lang w:val="ka-GE"/>
              </w:rPr>
            </w:rPrChange>
          </w:rPr>
          <w:delText>(ამ დოკუმენტს რა სახელსაც დავარქმევთ, ის ჩავწეროთ აქაც)</w:delText>
        </w:r>
      </w:del>
      <w:r w:rsidR="00223357" w:rsidRPr="00BF6E85">
        <w:rPr>
          <w:rFonts w:ascii="Sylfaen" w:hAnsi="Sylfaen"/>
          <w:sz w:val="22"/>
          <w:szCs w:val="22"/>
          <w:lang w:val="ka-GE"/>
          <w:rPrChange w:id="325" w:author="Irma Kitiashvili" w:date="2017-12-29T16:36:00Z">
            <w:rPr>
              <w:rFonts w:ascii="Sylfaen" w:hAnsi="Sylfaen"/>
              <w:sz w:val="22"/>
              <w:szCs w:val="22"/>
              <w:lang w:val="ka-GE"/>
            </w:rPr>
          </w:rPrChange>
        </w:rPr>
        <w:t xml:space="preserve"> </w:t>
      </w:r>
      <w:del w:id="326" w:author="Irma Kitiashvili" w:date="2017-12-29T16:36:00Z">
        <w:r w:rsidR="00223357" w:rsidRPr="002827B8" w:rsidDel="00BF6E85">
          <w:rPr>
            <w:rFonts w:ascii="Sylfaen" w:hAnsi="Sylfaen"/>
            <w:sz w:val="22"/>
            <w:szCs w:val="22"/>
            <w:lang w:val="ka-GE"/>
          </w:rPr>
          <w:delText xml:space="preserve">და „სამუშაოს შეფასების </w:delText>
        </w:r>
        <w:commentRangeStart w:id="327"/>
        <w:r w:rsidR="007F1899" w:rsidDel="00BF6E85">
          <w:rPr>
            <w:rFonts w:ascii="Sylfaen" w:hAnsi="Sylfaen"/>
            <w:sz w:val="22"/>
            <w:szCs w:val="22"/>
            <w:lang w:val="ka-GE"/>
          </w:rPr>
          <w:delText>გაიდლაინი</w:delText>
        </w:r>
      </w:del>
      <w:commentRangeEnd w:id="327"/>
      <w:r w:rsidR="00BF6E85">
        <w:rPr>
          <w:rStyle w:val="CommentReference"/>
        </w:rPr>
        <w:commentReference w:id="327"/>
      </w:r>
      <w:del w:id="328" w:author="Irma Kitiashvili" w:date="2017-12-29T16:36:00Z">
        <w:r w:rsidR="007F1899" w:rsidDel="00BF6E85">
          <w:rPr>
            <w:rFonts w:ascii="Sylfaen" w:hAnsi="Sylfaen"/>
            <w:sz w:val="22"/>
            <w:szCs w:val="22"/>
            <w:lang w:val="ka-GE"/>
          </w:rPr>
          <w:delText xml:space="preserve">” </w:delText>
        </w:r>
        <w:r w:rsidR="007F1899" w:rsidRPr="007F1899" w:rsidDel="00BF6E85">
          <w:rPr>
            <w:rFonts w:ascii="Sylfaen" w:hAnsi="Sylfaen"/>
            <w:sz w:val="22"/>
            <w:szCs w:val="22"/>
            <w:highlight w:val="yellow"/>
            <w:lang w:val="ka-GE"/>
          </w:rPr>
          <w:delText>(ამას ვამზადებ)</w:delText>
        </w:r>
      </w:del>
    </w:p>
    <w:p w:rsidR="00223357" w:rsidRPr="006A31BA" w:rsidRDefault="005C4B74" w:rsidP="00BF6E85">
      <w:pPr>
        <w:pStyle w:val="ListParagraph"/>
        <w:numPr>
          <w:ilvl w:val="1"/>
          <w:numId w:val="40"/>
        </w:numPr>
        <w:spacing w:after="200" w:line="240" w:lineRule="auto"/>
        <w:jc w:val="both"/>
        <w:rPr>
          <w:rFonts w:ascii="Sylfaen" w:hAnsi="Sylfaen"/>
          <w:sz w:val="22"/>
          <w:szCs w:val="22"/>
          <w:lang w:val="ka-GE"/>
        </w:rPr>
      </w:pPr>
      <w:ins w:id="329" w:author="Irma Kitiashvili" w:date="2017-12-29T16:33:00Z">
        <w:r w:rsidRPr="00BF6E85">
          <w:rPr>
            <w:rFonts w:ascii="Sylfaen" w:hAnsi="Sylfaen"/>
            <w:sz w:val="22"/>
            <w:szCs w:val="22"/>
            <w:lang w:val="ka-GE"/>
          </w:rPr>
          <w:t>ა</w:t>
        </w:r>
      </w:ins>
      <w:ins w:id="330" w:author="Irma Kitiashvili" w:date="2017-12-29T16:34:00Z">
        <w:r w:rsidRPr="00BF6E85">
          <w:rPr>
            <w:rFonts w:ascii="Sylfaen" w:hAnsi="Sylfaen"/>
            <w:sz w:val="22"/>
            <w:szCs w:val="22"/>
            <w:lang w:val="ka-GE"/>
          </w:rPr>
          <w:t xml:space="preserve">. ბ) </w:t>
        </w:r>
      </w:ins>
      <w:del w:id="331" w:author="Irma Kitiashvili" w:date="2017-12-29T16:57:00Z">
        <w:r w:rsidR="00223357" w:rsidRPr="00BF6E85" w:rsidDel="006A31BA">
          <w:rPr>
            <w:rFonts w:ascii="Sylfaen" w:hAnsi="Sylfaen"/>
            <w:sz w:val="22"/>
            <w:szCs w:val="22"/>
            <w:lang w:val="ka-GE"/>
          </w:rPr>
          <w:delText xml:space="preserve">თანამშრომელთან </w:delText>
        </w:r>
      </w:del>
      <w:ins w:id="332" w:author="Irma Kitiashvili" w:date="2017-12-29T16:57:00Z">
        <w:r w:rsidR="006A31BA">
          <w:rPr>
            <w:rFonts w:ascii="Sylfaen" w:hAnsi="Sylfaen"/>
            <w:sz w:val="22"/>
            <w:szCs w:val="22"/>
            <w:lang w:val="ka-GE"/>
          </w:rPr>
          <w:t xml:space="preserve">მოხელესთან </w:t>
        </w:r>
        <w:r w:rsidR="006A31BA" w:rsidRPr="00BF6E85">
          <w:rPr>
            <w:rFonts w:ascii="Sylfaen" w:hAnsi="Sylfaen"/>
            <w:sz w:val="22"/>
            <w:szCs w:val="22"/>
            <w:lang w:val="ka-GE"/>
          </w:rPr>
          <w:t xml:space="preserve"> </w:t>
        </w:r>
      </w:ins>
      <w:r w:rsidR="00223357" w:rsidRPr="00BF6E85">
        <w:rPr>
          <w:rFonts w:ascii="Sylfaen" w:hAnsi="Sylfaen"/>
          <w:sz w:val="22"/>
          <w:szCs w:val="22"/>
          <w:lang w:val="ka-GE"/>
        </w:rPr>
        <w:t>ერთად</w:t>
      </w:r>
      <w:r w:rsidR="00223357" w:rsidRPr="00BF6E85">
        <w:rPr>
          <w:rFonts w:ascii="Sylfaen" w:hAnsi="Sylfaen"/>
          <w:sz w:val="22"/>
          <w:szCs w:val="22"/>
        </w:rPr>
        <w:t xml:space="preserve"> </w:t>
      </w:r>
      <w:r w:rsidR="00223357" w:rsidRPr="00BF6E85">
        <w:rPr>
          <w:rFonts w:ascii="Sylfaen" w:hAnsi="Sylfaen"/>
          <w:sz w:val="22"/>
          <w:szCs w:val="22"/>
          <w:lang w:val="ka-GE"/>
        </w:rPr>
        <w:t xml:space="preserve">წლის დასაწყისში (იანვარში) წინასწარ განსაზღვრავს: </w:t>
      </w:r>
      <w:r w:rsidR="00223357" w:rsidRPr="006A31BA">
        <w:rPr>
          <w:rFonts w:ascii="Sylfaen" w:hAnsi="Sylfaen"/>
          <w:sz w:val="22"/>
          <w:szCs w:val="22"/>
          <w:lang w:val="ka-GE"/>
        </w:rPr>
        <w:t xml:space="preserve">შესაფასებელი პერიოდისათვის </w:t>
      </w:r>
      <w:del w:id="333" w:author="Irma Kitiashvili" w:date="2017-12-29T16:58:00Z">
        <w:r w:rsidR="00223357" w:rsidRPr="006A31BA" w:rsidDel="006A31BA">
          <w:rPr>
            <w:rFonts w:ascii="Sylfaen" w:hAnsi="Sylfaen"/>
            <w:sz w:val="22"/>
            <w:szCs w:val="22"/>
            <w:lang w:val="ka-GE"/>
          </w:rPr>
          <w:delText xml:space="preserve">თანამშრომლის </w:delText>
        </w:r>
      </w:del>
      <w:ins w:id="334" w:author="Irma Kitiashvili" w:date="2017-12-29T16:58:00Z">
        <w:r w:rsidR="006A31BA">
          <w:rPr>
            <w:rFonts w:ascii="Sylfaen" w:hAnsi="Sylfaen"/>
            <w:sz w:val="22"/>
            <w:szCs w:val="22"/>
            <w:lang w:val="ka-GE"/>
          </w:rPr>
          <w:t xml:space="preserve">მოხელის </w:t>
        </w:r>
        <w:r w:rsidR="006A31BA" w:rsidRPr="006A31BA">
          <w:rPr>
            <w:rFonts w:ascii="Sylfaen" w:hAnsi="Sylfaen"/>
            <w:sz w:val="22"/>
            <w:szCs w:val="22"/>
            <w:lang w:val="ka-GE"/>
          </w:rPr>
          <w:t xml:space="preserve"> </w:t>
        </w:r>
      </w:ins>
      <w:r w:rsidR="00223357" w:rsidRPr="006A31BA">
        <w:rPr>
          <w:rFonts w:ascii="Sylfaen" w:hAnsi="Sylfaen"/>
          <w:sz w:val="22"/>
          <w:szCs w:val="22"/>
          <w:lang w:val="ka-GE"/>
        </w:rPr>
        <w:t>მიზნებს,  და მათი მიღწევის გზებს, ვადებს, ასევე - შუალედური შეფასების თარიღს</w:t>
      </w:r>
      <w:r w:rsidR="007F1899" w:rsidRPr="006A31BA">
        <w:rPr>
          <w:rFonts w:ascii="Sylfaen" w:hAnsi="Sylfaen"/>
          <w:sz w:val="22"/>
          <w:szCs w:val="22"/>
          <w:lang w:val="ka-GE"/>
        </w:rPr>
        <w:t xml:space="preserve"> (სამინისტროს</w:t>
      </w:r>
      <w:r w:rsidR="007F1899" w:rsidRPr="00C206A4">
        <w:rPr>
          <w:rFonts w:ascii="Sylfaen" w:hAnsi="Sylfaen"/>
          <w:sz w:val="22"/>
          <w:szCs w:val="22"/>
          <w:lang w:val="ka-GE"/>
        </w:rPr>
        <w:t xml:space="preserve"> </w:t>
      </w:r>
      <w:r w:rsidR="007F1899" w:rsidRPr="00BF6E85">
        <w:rPr>
          <w:rFonts w:ascii="Sylfaen" w:hAnsi="Sylfaen"/>
          <w:sz w:val="22"/>
          <w:szCs w:val="22"/>
          <w:lang w:val="ka-GE"/>
          <w:rPrChange w:id="335" w:author="Irma Kitiashvili" w:date="2017-12-29T16:36:00Z">
            <w:rPr>
              <w:rFonts w:ascii="Sylfaen" w:hAnsi="Sylfaen"/>
              <w:sz w:val="22"/>
              <w:szCs w:val="22"/>
              <w:lang w:val="ka-GE"/>
            </w:rPr>
          </w:rPrChange>
        </w:rPr>
        <w:t>მიერ განსაზღვრული პერიოდიდან)</w:t>
      </w:r>
      <w:r w:rsidR="00223357" w:rsidRPr="00BF6E85">
        <w:rPr>
          <w:rFonts w:ascii="Sylfaen" w:hAnsi="Sylfaen"/>
          <w:sz w:val="22"/>
          <w:szCs w:val="22"/>
          <w:lang w:val="ka-GE"/>
          <w:rPrChange w:id="336" w:author="Irma Kitiashvili" w:date="2017-12-29T16:36:00Z">
            <w:rPr>
              <w:rFonts w:ascii="Sylfaen" w:hAnsi="Sylfaen"/>
              <w:sz w:val="22"/>
              <w:szCs w:val="22"/>
              <w:lang w:val="ka-GE"/>
            </w:rPr>
          </w:rPrChange>
        </w:rPr>
        <w:t xml:space="preserve">; და/ან ძირითად  ფუნქციებს, რომლების მიხედვითაც მოხდება შემდგომი შეფასება; ასევე განსაზღვრავს ამ მიზნების და/ან ფუნქციების განხორციელებისათვის საჭირო კომპეტენციებს/უნარებს, რომლებსაც ირჩევს </w:t>
      </w:r>
      <w:r w:rsidR="007F1899" w:rsidRPr="00BF6E85">
        <w:rPr>
          <w:rFonts w:ascii="Sylfaen" w:hAnsi="Sylfaen"/>
          <w:sz w:val="22"/>
          <w:szCs w:val="22"/>
          <w:lang w:val="ka-GE"/>
          <w:rPrChange w:id="337" w:author="Irma Kitiashvili" w:date="2017-12-29T16:36:00Z">
            <w:rPr>
              <w:rFonts w:ascii="Sylfaen" w:hAnsi="Sylfaen"/>
              <w:sz w:val="22"/>
              <w:szCs w:val="22"/>
              <w:lang w:val="ka-GE"/>
            </w:rPr>
          </w:rPrChange>
        </w:rPr>
        <w:t>თანდართული</w:t>
      </w:r>
      <w:r w:rsidR="00223357" w:rsidRPr="00BF6E85">
        <w:rPr>
          <w:rFonts w:ascii="Sylfaen" w:hAnsi="Sylfaen"/>
          <w:sz w:val="22"/>
          <w:szCs w:val="22"/>
          <w:lang w:val="ka-GE"/>
          <w:rPrChange w:id="338" w:author="Irma Kitiashvili" w:date="2017-12-29T16:36:00Z">
            <w:rPr>
              <w:rFonts w:ascii="Sylfaen" w:hAnsi="Sylfaen"/>
              <w:sz w:val="22"/>
              <w:szCs w:val="22"/>
              <w:lang w:val="ka-GE"/>
            </w:rPr>
          </w:rPrChange>
        </w:rPr>
        <w:t xml:space="preserve"> კატალოგიდან </w:t>
      </w:r>
      <w:r w:rsidR="00223357" w:rsidRPr="00BF6E85">
        <w:rPr>
          <w:rFonts w:ascii="Sylfaen" w:hAnsi="Sylfaen"/>
          <w:sz w:val="22"/>
          <w:szCs w:val="22"/>
          <w:highlight w:val="yellow"/>
          <w:lang w:val="ka-GE"/>
          <w:rPrChange w:id="339" w:author="Irma Kitiashvili" w:date="2017-12-29T16:36:00Z">
            <w:rPr>
              <w:rFonts w:ascii="Sylfaen" w:hAnsi="Sylfaen"/>
              <w:sz w:val="22"/>
              <w:szCs w:val="22"/>
              <w:highlight w:val="yellow"/>
              <w:lang w:val="ka-GE"/>
            </w:rPr>
          </w:rPrChange>
        </w:rPr>
        <w:t xml:space="preserve">(დანართი </w:t>
      </w:r>
      <w:r w:rsidR="002865A6" w:rsidRPr="00BF6E85">
        <w:rPr>
          <w:rFonts w:ascii="Sylfaen" w:hAnsi="Sylfaen"/>
          <w:sz w:val="22"/>
          <w:szCs w:val="22"/>
          <w:highlight w:val="yellow"/>
          <w:lang w:val="ka-GE"/>
          <w:rPrChange w:id="340" w:author="Irma Kitiashvili" w:date="2017-12-29T16:36:00Z">
            <w:rPr>
              <w:rFonts w:ascii="Sylfaen" w:hAnsi="Sylfaen"/>
              <w:sz w:val="22"/>
              <w:szCs w:val="22"/>
              <w:highlight w:val="yellow"/>
              <w:lang w:val="ka-GE"/>
            </w:rPr>
          </w:rPrChange>
        </w:rPr>
        <w:t>#6</w:t>
      </w:r>
      <w:r w:rsidR="00223357" w:rsidRPr="00BF6E85">
        <w:rPr>
          <w:rFonts w:ascii="Sylfaen" w:hAnsi="Sylfaen"/>
          <w:sz w:val="22"/>
          <w:szCs w:val="22"/>
          <w:highlight w:val="yellow"/>
          <w:lang w:val="ka-GE"/>
          <w:rPrChange w:id="341" w:author="Irma Kitiashvili" w:date="2017-12-29T16:36:00Z">
            <w:rPr>
              <w:rFonts w:ascii="Sylfaen" w:hAnsi="Sylfaen"/>
              <w:sz w:val="22"/>
              <w:szCs w:val="22"/>
              <w:highlight w:val="yellow"/>
              <w:lang w:val="ka-GE"/>
            </w:rPr>
          </w:rPrChange>
        </w:rPr>
        <w:t>).</w:t>
      </w:r>
      <w:r w:rsidR="00223357" w:rsidRPr="00BF6E85">
        <w:rPr>
          <w:rFonts w:ascii="Sylfaen" w:hAnsi="Sylfaen"/>
          <w:sz w:val="22"/>
          <w:szCs w:val="22"/>
          <w:lang w:val="ka-GE"/>
          <w:rPrChange w:id="342" w:author="Irma Kitiashvili" w:date="2017-12-29T16:36:00Z">
            <w:rPr>
              <w:rFonts w:ascii="Sylfaen" w:hAnsi="Sylfaen"/>
              <w:sz w:val="22"/>
              <w:szCs w:val="22"/>
              <w:lang w:val="ka-GE"/>
            </w:rPr>
          </w:rPrChange>
        </w:rPr>
        <w:t xml:space="preserve"> წლის განმავლობაში შესაძლებელია წინასწარ გაწერილი მიზნების/ფუნქციების კორექტირება და საჭიროების შემთხვევაში ახლის დამატება, რაც ასევე ხორციელდება </w:t>
      </w:r>
      <w:ins w:id="343" w:author="Irma Kitiashvili" w:date="2017-12-29T16:58:00Z">
        <w:r w:rsidR="006A31BA">
          <w:rPr>
            <w:rFonts w:ascii="Sylfaen" w:hAnsi="Sylfaen"/>
            <w:sz w:val="22"/>
            <w:szCs w:val="22"/>
            <w:lang w:val="ka-GE"/>
          </w:rPr>
          <w:t xml:space="preserve">მოხელის </w:t>
        </w:r>
      </w:ins>
      <w:del w:id="344" w:author="Irma Kitiashvili" w:date="2017-12-29T16:58:00Z">
        <w:r w:rsidR="00223357" w:rsidRPr="006A31BA" w:rsidDel="006A31BA">
          <w:rPr>
            <w:rFonts w:ascii="Sylfaen" w:hAnsi="Sylfaen"/>
            <w:sz w:val="22"/>
            <w:szCs w:val="22"/>
            <w:lang w:val="ka-GE"/>
          </w:rPr>
          <w:delText>თანამშრომლის</w:delText>
        </w:r>
      </w:del>
      <w:r w:rsidR="00223357" w:rsidRPr="006A31BA">
        <w:rPr>
          <w:rFonts w:ascii="Sylfaen" w:hAnsi="Sylfaen"/>
          <w:sz w:val="22"/>
          <w:szCs w:val="22"/>
          <w:lang w:val="ka-GE"/>
        </w:rPr>
        <w:t xml:space="preserve"> უშუალო ჩართულობით;</w:t>
      </w:r>
    </w:p>
    <w:p w:rsidR="00223357" w:rsidRPr="002827B8" w:rsidRDefault="006C79BC" w:rsidP="00A07660">
      <w:pPr>
        <w:pStyle w:val="ListParagraph"/>
        <w:numPr>
          <w:ilvl w:val="1"/>
          <w:numId w:val="40"/>
        </w:numPr>
        <w:spacing w:after="200" w:line="240" w:lineRule="auto"/>
        <w:jc w:val="both"/>
        <w:rPr>
          <w:rFonts w:ascii="Sylfaen" w:hAnsi="Sylfaen"/>
          <w:sz w:val="22"/>
          <w:szCs w:val="22"/>
          <w:lang w:val="ka-GE"/>
        </w:rPr>
      </w:pPr>
      <w:ins w:id="345" w:author="Irma Kitiashvili" w:date="2017-12-29T16:38:00Z">
        <w:r>
          <w:rPr>
            <w:rFonts w:ascii="Sylfaen" w:hAnsi="Sylfaen"/>
            <w:sz w:val="22"/>
            <w:szCs w:val="22"/>
            <w:lang w:val="ka-GE"/>
          </w:rPr>
          <w:t xml:space="preserve">ა. გ) </w:t>
        </w:r>
      </w:ins>
      <w:r w:rsidR="00223357" w:rsidRPr="002827B8">
        <w:rPr>
          <w:rFonts w:ascii="Sylfaen" w:hAnsi="Sylfaen"/>
          <w:sz w:val="22"/>
          <w:szCs w:val="22"/>
          <w:lang w:val="ka-GE"/>
        </w:rPr>
        <w:t xml:space="preserve">თითოეული მიზნის მიღწევის და/ან ფუნქციის შესრულების შესაფასებლად (თითოეული ქულის განმარტებისათვის) ადგენს შესრულების ინდიკატორებს; </w:t>
      </w:r>
    </w:p>
    <w:p w:rsidR="00223357" w:rsidRDefault="006C79BC" w:rsidP="00A07660">
      <w:pPr>
        <w:pStyle w:val="ListParagraph"/>
        <w:numPr>
          <w:ilvl w:val="1"/>
          <w:numId w:val="40"/>
        </w:numPr>
        <w:spacing w:after="200" w:line="240" w:lineRule="auto"/>
        <w:jc w:val="both"/>
        <w:rPr>
          <w:rFonts w:ascii="Sylfaen" w:hAnsi="Sylfaen"/>
          <w:sz w:val="22"/>
          <w:szCs w:val="22"/>
          <w:lang w:val="ka-GE"/>
        </w:rPr>
      </w:pPr>
      <w:ins w:id="346" w:author="Irma Kitiashvili" w:date="2017-12-29T16:38:00Z">
        <w:r>
          <w:rPr>
            <w:rFonts w:ascii="Sylfaen" w:hAnsi="Sylfaen" w:cs="Sylfaen"/>
            <w:sz w:val="22"/>
            <w:szCs w:val="22"/>
            <w:lang w:val="ka-GE"/>
          </w:rPr>
          <w:lastRenderedPageBreak/>
          <w:t xml:space="preserve">ა. დ) </w:t>
        </w:r>
      </w:ins>
      <w:r w:rsidR="00223357" w:rsidRPr="002827B8">
        <w:rPr>
          <w:rFonts w:ascii="Sylfaen" w:hAnsi="Sylfaen" w:cs="Sylfaen"/>
          <w:sz w:val="22"/>
          <w:szCs w:val="22"/>
          <w:lang w:val="ka-GE"/>
        </w:rPr>
        <w:t>ფიქრობს</w:t>
      </w:r>
      <w:r w:rsidR="00223357" w:rsidRPr="002827B8">
        <w:rPr>
          <w:rFonts w:ascii="Sylfaen" w:hAnsi="Sylfaen"/>
          <w:sz w:val="22"/>
          <w:szCs w:val="22"/>
          <w:lang w:val="ka-GE"/>
        </w:rPr>
        <w:t xml:space="preserve"> უკუკავშირის ხერხებზე, რომელ</w:t>
      </w:r>
      <w:r w:rsidR="00223357">
        <w:rPr>
          <w:rFonts w:ascii="Sylfaen" w:hAnsi="Sylfaen"/>
          <w:sz w:val="22"/>
          <w:szCs w:val="22"/>
          <w:lang w:val="ka-GE"/>
        </w:rPr>
        <w:t>ს</w:t>
      </w:r>
      <w:r w:rsidR="00223357" w:rsidRPr="002827B8">
        <w:rPr>
          <w:rFonts w:ascii="Sylfaen" w:hAnsi="Sylfaen"/>
          <w:sz w:val="22"/>
          <w:szCs w:val="22"/>
          <w:lang w:val="ka-GE"/>
        </w:rPr>
        <w:t xml:space="preserve">აც გამოიყენებს კონკრეტულ </w:t>
      </w:r>
      <w:ins w:id="347" w:author="Irma Kitiashvili" w:date="2017-12-29T16:58:00Z">
        <w:r w:rsidR="006A31BA">
          <w:rPr>
            <w:rFonts w:ascii="Sylfaen" w:hAnsi="Sylfaen"/>
            <w:sz w:val="22"/>
            <w:szCs w:val="22"/>
            <w:lang w:val="ka-GE"/>
          </w:rPr>
          <w:t xml:space="preserve">მოხელესთან </w:t>
        </w:r>
      </w:ins>
      <w:del w:id="348" w:author="Irma Kitiashvili" w:date="2017-12-29T16:58:00Z">
        <w:r w:rsidR="00223357" w:rsidRPr="002827B8" w:rsidDel="006A31BA">
          <w:rPr>
            <w:rFonts w:ascii="Sylfaen" w:hAnsi="Sylfaen"/>
            <w:sz w:val="22"/>
            <w:szCs w:val="22"/>
            <w:lang w:val="ka-GE"/>
          </w:rPr>
          <w:delText>თანამშრომელთან</w:delText>
        </w:r>
      </w:del>
      <w:ins w:id="349" w:author="Irma Kitiashvili" w:date="2017-12-29T16:38:00Z">
        <w:r>
          <w:rPr>
            <w:rFonts w:ascii="Sylfaen" w:hAnsi="Sylfaen"/>
            <w:sz w:val="22"/>
            <w:szCs w:val="22"/>
            <w:lang w:val="ka-GE"/>
          </w:rPr>
          <w:t>;</w:t>
        </w:r>
      </w:ins>
      <w:del w:id="350" w:author="Irma Kitiashvili" w:date="2017-12-29T16:38:00Z">
        <w:r w:rsidR="00223357" w:rsidRPr="002827B8" w:rsidDel="006C79BC">
          <w:rPr>
            <w:rFonts w:ascii="Sylfaen" w:hAnsi="Sylfaen"/>
            <w:sz w:val="22"/>
            <w:szCs w:val="22"/>
            <w:lang w:val="ka-GE"/>
          </w:rPr>
          <w:delText>.</w:delText>
        </w:r>
      </w:del>
      <w:r w:rsidR="00223357" w:rsidRPr="002827B8">
        <w:rPr>
          <w:rFonts w:ascii="Sylfaen" w:hAnsi="Sylfaen"/>
          <w:sz w:val="22"/>
          <w:szCs w:val="22"/>
          <w:lang w:val="ka-GE"/>
        </w:rPr>
        <w:t xml:space="preserve"> </w:t>
      </w:r>
    </w:p>
    <w:p w:rsidR="00223357" w:rsidRPr="00A509D5" w:rsidRDefault="006C79BC" w:rsidP="00A07660">
      <w:pPr>
        <w:pStyle w:val="ListParagraph"/>
        <w:numPr>
          <w:ilvl w:val="1"/>
          <w:numId w:val="40"/>
        </w:numPr>
        <w:spacing w:after="200" w:line="240" w:lineRule="auto"/>
        <w:jc w:val="both"/>
        <w:rPr>
          <w:rFonts w:ascii="Sylfaen" w:hAnsi="Sylfaen"/>
          <w:sz w:val="22"/>
          <w:szCs w:val="22"/>
          <w:lang w:val="ka-GE"/>
        </w:rPr>
      </w:pPr>
      <w:ins w:id="351" w:author="Irma Kitiashvili" w:date="2017-12-29T16:38:00Z">
        <w:r>
          <w:rPr>
            <w:rFonts w:ascii="Sylfaen" w:hAnsi="Sylfaen"/>
            <w:sz w:val="22"/>
            <w:szCs w:val="22"/>
            <w:lang w:val="ka-GE"/>
          </w:rPr>
          <w:t xml:space="preserve">ა.ე) </w:t>
        </w:r>
      </w:ins>
      <w:r w:rsidR="00223357">
        <w:rPr>
          <w:rFonts w:ascii="Sylfaen" w:hAnsi="Sylfaen"/>
          <w:sz w:val="22"/>
          <w:szCs w:val="22"/>
          <w:lang w:val="ka-GE"/>
        </w:rPr>
        <w:t xml:space="preserve">ადამიანური რეუსრსების </w:t>
      </w:r>
      <w:r w:rsidR="003109AF" w:rsidRPr="00A87DCC">
        <w:rPr>
          <w:rFonts w:ascii="Sylfaen" w:hAnsi="Sylfaen"/>
          <w:sz w:val="22"/>
          <w:szCs w:val="22"/>
          <w:lang w:val="ka-GE"/>
        </w:rPr>
        <w:t>მართვის</w:t>
      </w:r>
      <w:r w:rsidR="003109AF">
        <w:rPr>
          <w:rFonts w:ascii="Sylfaen" w:hAnsi="Sylfaen"/>
          <w:sz w:val="22"/>
          <w:szCs w:val="22"/>
          <w:lang w:val="ka-GE"/>
        </w:rPr>
        <w:t>ა და შრომის ეფექტურობის მონიტორინგის</w:t>
      </w:r>
      <w:r w:rsidR="00223357">
        <w:rPr>
          <w:rFonts w:ascii="Sylfaen" w:hAnsi="Sylfaen"/>
          <w:sz w:val="22"/>
          <w:szCs w:val="22"/>
          <w:lang w:val="ka-GE"/>
        </w:rPr>
        <w:t xml:space="preserve"> </w:t>
      </w:r>
      <w:r w:rsidR="007F1899">
        <w:rPr>
          <w:rFonts w:ascii="Sylfaen" w:hAnsi="Sylfaen"/>
          <w:sz w:val="22"/>
          <w:szCs w:val="22"/>
          <w:lang w:val="ka-GE"/>
        </w:rPr>
        <w:t>სამმართველოს</w:t>
      </w:r>
      <w:r w:rsidR="00223357">
        <w:rPr>
          <w:rFonts w:ascii="Sylfaen" w:hAnsi="Sylfaen"/>
          <w:sz w:val="22"/>
          <w:szCs w:val="22"/>
          <w:lang w:val="ka-GE"/>
        </w:rPr>
        <w:t xml:space="preserve"> აწვდის ინფორმაციას თითოეულ</w:t>
      </w:r>
      <w:ins w:id="352" w:author="Irma Kitiashvili" w:date="2017-12-29T16:59:00Z">
        <w:r w:rsidR="006A31BA">
          <w:rPr>
            <w:rFonts w:ascii="Sylfaen" w:hAnsi="Sylfaen"/>
            <w:sz w:val="22"/>
            <w:szCs w:val="22"/>
            <w:lang w:val="ka-GE"/>
          </w:rPr>
          <w:t xml:space="preserve">ი </w:t>
        </w:r>
      </w:ins>
      <w:del w:id="353" w:author="Irma Kitiashvili" w:date="2017-12-29T16:58:00Z">
        <w:r w:rsidR="00223357" w:rsidDel="006A31BA">
          <w:rPr>
            <w:rFonts w:ascii="Sylfaen" w:hAnsi="Sylfaen"/>
            <w:sz w:val="22"/>
            <w:szCs w:val="22"/>
            <w:lang w:val="ka-GE"/>
          </w:rPr>
          <w:delText xml:space="preserve">ი </w:delText>
        </w:r>
      </w:del>
      <w:ins w:id="354" w:author="Irma Kitiashvili" w:date="2017-12-29T16:59:00Z">
        <w:r w:rsidR="006A31BA">
          <w:rPr>
            <w:rFonts w:ascii="Sylfaen" w:hAnsi="Sylfaen"/>
            <w:sz w:val="22"/>
            <w:szCs w:val="22"/>
            <w:lang w:val="ka-GE"/>
          </w:rPr>
          <w:t xml:space="preserve">მოხელის </w:t>
        </w:r>
      </w:ins>
      <w:del w:id="355" w:author="Irma Kitiashvili" w:date="2017-12-29T16:58:00Z">
        <w:r w:rsidR="00223357" w:rsidDel="006A31BA">
          <w:rPr>
            <w:rFonts w:ascii="Sylfaen" w:hAnsi="Sylfaen"/>
            <w:sz w:val="22"/>
            <w:szCs w:val="22"/>
            <w:lang w:val="ka-GE"/>
          </w:rPr>
          <w:delText>თანამშრომლის</w:delText>
        </w:r>
      </w:del>
      <w:r w:rsidR="00223357">
        <w:rPr>
          <w:rFonts w:ascii="Sylfaen" w:hAnsi="Sylfaen"/>
          <w:sz w:val="22"/>
          <w:szCs w:val="22"/>
          <w:lang w:val="ka-GE"/>
        </w:rPr>
        <w:t xml:space="preserve"> სამუშაოს შეფასების მეთოდების (მიზნის ან/და ფუნქციის გამოყენების) შესახებ.</w:t>
      </w:r>
    </w:p>
    <w:p w:rsidR="00223357" w:rsidRPr="002827B8" w:rsidRDefault="006C79BC" w:rsidP="00223357">
      <w:pPr>
        <w:spacing w:line="240" w:lineRule="auto"/>
        <w:jc w:val="both"/>
        <w:rPr>
          <w:rFonts w:ascii="Sylfaen" w:hAnsi="Sylfaen"/>
          <w:i/>
          <w:sz w:val="22"/>
          <w:szCs w:val="22"/>
          <w:u w:val="single"/>
          <w:lang w:val="ka-GE"/>
        </w:rPr>
      </w:pPr>
      <w:ins w:id="356" w:author="Irma Kitiashvili" w:date="2017-12-29T16:38:00Z">
        <w:r>
          <w:rPr>
            <w:rFonts w:ascii="Sylfaen" w:hAnsi="Sylfaen"/>
            <w:i/>
            <w:sz w:val="22"/>
            <w:szCs w:val="22"/>
            <w:u w:val="single"/>
            <w:lang w:val="ka-GE"/>
          </w:rPr>
          <w:t xml:space="preserve">ბ) </w:t>
        </w:r>
      </w:ins>
      <w:ins w:id="357" w:author="Irma Kitiashvili" w:date="2017-12-29T16:39:00Z">
        <w:r>
          <w:rPr>
            <w:rFonts w:ascii="Sylfaen" w:hAnsi="Sylfaen"/>
            <w:i/>
            <w:sz w:val="22"/>
            <w:szCs w:val="22"/>
            <w:u w:val="single"/>
            <w:lang w:val="ka-GE"/>
          </w:rPr>
          <w:t xml:space="preserve">მოხელე: </w:t>
        </w:r>
      </w:ins>
      <w:del w:id="358" w:author="Irma Kitiashvili" w:date="2017-12-29T16:39:00Z">
        <w:r w:rsidR="00223357" w:rsidRPr="002827B8" w:rsidDel="006C79BC">
          <w:rPr>
            <w:rFonts w:ascii="Sylfaen" w:hAnsi="Sylfaen"/>
            <w:i/>
            <w:sz w:val="22"/>
            <w:szCs w:val="22"/>
            <w:u w:val="single"/>
            <w:lang w:val="ka-GE"/>
          </w:rPr>
          <w:delText>თანამშრომელი</w:delText>
        </w:r>
      </w:del>
      <w:r w:rsidR="00223357" w:rsidRPr="002827B8">
        <w:rPr>
          <w:rFonts w:ascii="Sylfaen" w:hAnsi="Sylfaen"/>
          <w:i/>
          <w:sz w:val="22"/>
          <w:szCs w:val="22"/>
          <w:u w:val="single"/>
          <w:lang w:val="ka-GE"/>
        </w:rPr>
        <w:t xml:space="preserve">:  </w:t>
      </w:r>
    </w:p>
    <w:p w:rsidR="00223357" w:rsidRDefault="006C79BC" w:rsidP="00A07660">
      <w:pPr>
        <w:pStyle w:val="ListParagraph"/>
        <w:numPr>
          <w:ilvl w:val="0"/>
          <w:numId w:val="41"/>
        </w:numPr>
        <w:spacing w:line="240" w:lineRule="auto"/>
        <w:jc w:val="both"/>
        <w:rPr>
          <w:rFonts w:ascii="Sylfaen" w:hAnsi="Sylfaen"/>
          <w:sz w:val="22"/>
          <w:szCs w:val="22"/>
          <w:lang w:val="ka-GE"/>
        </w:rPr>
      </w:pPr>
      <w:ins w:id="359" w:author="Irma Kitiashvili" w:date="2017-12-29T16:38:00Z">
        <w:r>
          <w:rPr>
            <w:rFonts w:ascii="Sylfaen" w:hAnsi="Sylfaen" w:cs="Sylfaen"/>
            <w:sz w:val="22"/>
            <w:szCs w:val="22"/>
            <w:lang w:val="ka-GE"/>
          </w:rPr>
          <w:t>ბ.</w:t>
        </w:r>
      </w:ins>
      <w:ins w:id="360" w:author="Irma Kitiashvili" w:date="2017-12-29T16:39:00Z">
        <w:r>
          <w:rPr>
            <w:rFonts w:ascii="Sylfaen" w:hAnsi="Sylfaen" w:cs="Sylfaen"/>
            <w:sz w:val="22"/>
            <w:szCs w:val="22"/>
            <w:lang w:val="ka-GE"/>
          </w:rPr>
          <w:t xml:space="preserve"> </w:t>
        </w:r>
      </w:ins>
      <w:ins w:id="361" w:author="Irma Kitiashvili" w:date="2017-12-29T16:38:00Z">
        <w:r>
          <w:rPr>
            <w:rFonts w:ascii="Sylfaen" w:hAnsi="Sylfaen" w:cs="Sylfaen"/>
            <w:sz w:val="22"/>
            <w:szCs w:val="22"/>
            <w:lang w:val="ka-GE"/>
          </w:rPr>
          <w:t xml:space="preserve">ა) </w:t>
        </w:r>
      </w:ins>
      <w:ins w:id="362" w:author="Irma Kitiashvili" w:date="2017-12-29T16:39:00Z">
        <w:r>
          <w:rPr>
            <w:rFonts w:ascii="Sylfaen" w:hAnsi="Sylfaen" w:cs="Sylfaen"/>
            <w:sz w:val="22"/>
            <w:szCs w:val="22"/>
            <w:lang w:val="ka-GE"/>
          </w:rPr>
          <w:t xml:space="preserve">მოხელე </w:t>
        </w:r>
      </w:ins>
      <w:r w:rsidR="00223357" w:rsidRPr="002827B8">
        <w:rPr>
          <w:rFonts w:ascii="Sylfaen" w:hAnsi="Sylfaen" w:cs="Sylfaen"/>
          <w:sz w:val="22"/>
          <w:szCs w:val="22"/>
          <w:lang w:val="ka-GE"/>
        </w:rPr>
        <w:t>ეცნობა</w:t>
      </w:r>
      <w:ins w:id="363" w:author="Irma Kitiashvili" w:date="2017-12-29T16:39:00Z">
        <w:r w:rsidRPr="00BF6E85">
          <w:rPr>
            <w:rFonts w:ascii="Sylfaen" w:hAnsi="Sylfaen"/>
            <w:sz w:val="22"/>
            <w:szCs w:val="22"/>
            <w:lang w:val="ka-GE"/>
          </w:rPr>
          <w:t xml:space="preserve"> შემდეგ დოკუმენტებს: ,,</w:t>
        </w:r>
        <w:r w:rsidRPr="00BF6E85">
          <w:rPr>
            <w:rFonts w:ascii="Sylfaen" w:hAnsi="Sylfaen"/>
            <w:b/>
            <w:color w:val="808080" w:themeColor="background1" w:themeShade="80"/>
            <w:sz w:val="36"/>
            <w:szCs w:val="36"/>
            <w:lang w:val="ka-GE"/>
          </w:rPr>
          <w:t xml:space="preserve">პროფესიული საჯარო </w:t>
        </w:r>
        <w:r w:rsidRPr="00B70906">
          <w:rPr>
            <w:rFonts w:ascii="Sylfaen" w:hAnsi="Sylfaen"/>
            <w:b/>
            <w:color w:val="808080" w:themeColor="background1" w:themeShade="80"/>
            <w:sz w:val="36"/>
            <w:szCs w:val="36"/>
            <w:lang w:val="ka-GE"/>
          </w:rPr>
          <w:t xml:space="preserve">მოხელეთა  საქმიანობის შეფასების    წესსა  და   პირობებს“ </w:t>
        </w:r>
      </w:ins>
      <w:r w:rsidR="00223357" w:rsidRPr="002827B8">
        <w:rPr>
          <w:rFonts w:ascii="Sylfaen" w:hAnsi="Sylfaen"/>
          <w:sz w:val="22"/>
          <w:szCs w:val="22"/>
          <w:lang w:val="ka-GE"/>
        </w:rPr>
        <w:t xml:space="preserve"> </w:t>
      </w:r>
      <w:del w:id="364" w:author="Irma Kitiashvili" w:date="2017-12-29T16:39:00Z">
        <w:r w:rsidR="007F1899" w:rsidRPr="002827B8" w:rsidDel="006C79BC">
          <w:rPr>
            <w:rFonts w:ascii="Sylfaen" w:hAnsi="Sylfaen"/>
            <w:sz w:val="22"/>
            <w:szCs w:val="22"/>
            <w:lang w:val="ka-GE"/>
          </w:rPr>
          <w:delText xml:space="preserve">„საქართველოს </w:delText>
        </w:r>
        <w:r w:rsidR="007F1899" w:rsidDel="006C79BC">
          <w:rPr>
            <w:rFonts w:ascii="Sylfaen" w:hAnsi="Sylfaen"/>
            <w:sz w:val="22"/>
            <w:szCs w:val="22"/>
            <w:lang w:val="ka-GE"/>
          </w:rPr>
          <w:delText xml:space="preserve">შრომის, ჯანმრთელობისა და სოციაური დაცვის </w:delText>
        </w:r>
        <w:r w:rsidR="007F1899" w:rsidRPr="002827B8" w:rsidDel="006C79BC">
          <w:rPr>
            <w:rFonts w:ascii="Sylfaen" w:hAnsi="Sylfaen"/>
            <w:sz w:val="22"/>
            <w:szCs w:val="22"/>
            <w:lang w:val="ka-GE"/>
          </w:rPr>
          <w:delText>სამინისტროს თანამშრომელთა სამუშაოს შეფასების პროცედურა“</w:delText>
        </w:r>
        <w:r w:rsidR="007F1899" w:rsidDel="006C79BC">
          <w:rPr>
            <w:rFonts w:ascii="Sylfaen" w:hAnsi="Sylfaen"/>
            <w:sz w:val="22"/>
            <w:szCs w:val="22"/>
            <w:lang w:val="ka-GE"/>
          </w:rPr>
          <w:delText xml:space="preserve"> </w:delText>
        </w:r>
        <w:r w:rsidR="007F1899" w:rsidRPr="007F1899" w:rsidDel="006C79BC">
          <w:rPr>
            <w:rFonts w:ascii="Sylfaen" w:hAnsi="Sylfaen"/>
            <w:sz w:val="22"/>
            <w:szCs w:val="22"/>
            <w:highlight w:val="yellow"/>
            <w:lang w:val="ka-GE"/>
          </w:rPr>
          <w:delText>(ამ დოკუმენტს რა სახელსაც დავარქმევთ, ის ჩავწეროთ აქაც)</w:delText>
        </w:r>
        <w:r w:rsidR="007F1899" w:rsidRPr="002827B8" w:rsidDel="006C79BC">
          <w:rPr>
            <w:rFonts w:ascii="Sylfaen" w:hAnsi="Sylfaen"/>
            <w:sz w:val="22"/>
            <w:szCs w:val="22"/>
            <w:lang w:val="ka-GE"/>
          </w:rPr>
          <w:delText xml:space="preserve"> და „სამუშაოს შეფასების </w:delText>
        </w:r>
        <w:r w:rsidR="007F1899" w:rsidDel="006C79BC">
          <w:rPr>
            <w:rFonts w:ascii="Sylfaen" w:hAnsi="Sylfaen"/>
            <w:sz w:val="22"/>
            <w:szCs w:val="22"/>
            <w:lang w:val="ka-GE"/>
          </w:rPr>
          <w:delText xml:space="preserve">გაიდლაინს” </w:delText>
        </w:r>
      </w:del>
    </w:p>
    <w:p w:rsidR="00223357" w:rsidRPr="002827B8" w:rsidRDefault="006C79BC" w:rsidP="00A07660">
      <w:pPr>
        <w:pStyle w:val="ListParagraph"/>
        <w:numPr>
          <w:ilvl w:val="0"/>
          <w:numId w:val="41"/>
        </w:numPr>
        <w:spacing w:line="240" w:lineRule="auto"/>
        <w:jc w:val="both"/>
        <w:rPr>
          <w:rFonts w:ascii="Sylfaen" w:hAnsi="Sylfaen"/>
          <w:sz w:val="22"/>
          <w:szCs w:val="22"/>
          <w:lang w:val="ka-GE"/>
        </w:rPr>
      </w:pPr>
      <w:ins w:id="365" w:author="Irma Kitiashvili" w:date="2017-12-29T16:39:00Z">
        <w:r>
          <w:rPr>
            <w:rFonts w:ascii="Sylfaen" w:hAnsi="Sylfaen"/>
            <w:sz w:val="22"/>
            <w:szCs w:val="22"/>
            <w:lang w:val="ka-GE"/>
          </w:rPr>
          <w:t>ბ.ბ)</w:t>
        </w:r>
      </w:ins>
      <w:r w:rsidR="00223357" w:rsidRPr="002827B8">
        <w:rPr>
          <w:rFonts w:ascii="Sylfaen" w:hAnsi="Sylfaen"/>
          <w:sz w:val="22"/>
          <w:szCs w:val="22"/>
          <w:lang w:val="ka-GE"/>
        </w:rPr>
        <w:t>წინასწარ ემზადება შეფასების პროცესისათვის;</w:t>
      </w:r>
    </w:p>
    <w:p w:rsidR="00223357" w:rsidRPr="002827B8" w:rsidRDefault="006C79BC" w:rsidP="00A07660">
      <w:pPr>
        <w:pStyle w:val="ListParagraph"/>
        <w:numPr>
          <w:ilvl w:val="0"/>
          <w:numId w:val="41"/>
        </w:numPr>
        <w:spacing w:line="240" w:lineRule="auto"/>
        <w:jc w:val="both"/>
        <w:rPr>
          <w:rFonts w:ascii="Sylfaen" w:hAnsi="Sylfaen"/>
          <w:i/>
          <w:sz w:val="22"/>
          <w:szCs w:val="22"/>
          <w:u w:val="single"/>
          <w:lang w:val="ka-GE"/>
        </w:rPr>
      </w:pPr>
      <w:ins w:id="366" w:author="Irma Kitiashvili" w:date="2017-12-29T16:39:00Z">
        <w:r>
          <w:rPr>
            <w:rFonts w:ascii="Sylfaen" w:hAnsi="Sylfaen" w:cs="Sylfaen"/>
            <w:sz w:val="22"/>
            <w:szCs w:val="22"/>
            <w:lang w:val="ka-GE"/>
          </w:rPr>
          <w:t xml:space="preserve">ბ.გ) </w:t>
        </w:r>
      </w:ins>
      <w:r w:rsidR="00223357" w:rsidRPr="002827B8">
        <w:rPr>
          <w:rFonts w:ascii="Sylfaen" w:hAnsi="Sylfaen" w:cs="Sylfaen"/>
          <w:sz w:val="22"/>
          <w:szCs w:val="22"/>
          <w:lang w:val="ka-GE"/>
        </w:rPr>
        <w:t>ფიქრობს</w:t>
      </w:r>
      <w:r w:rsidR="00223357" w:rsidRPr="002827B8">
        <w:rPr>
          <w:rFonts w:ascii="Sylfaen" w:hAnsi="Sylfaen"/>
          <w:sz w:val="22"/>
          <w:szCs w:val="22"/>
          <w:lang w:val="ka-GE"/>
        </w:rPr>
        <w:t xml:space="preserve"> საკუთარ როლზე დეპარტამენტსა და სამინისტროში;</w:t>
      </w:r>
    </w:p>
    <w:p w:rsidR="00223357" w:rsidRPr="002827B8" w:rsidRDefault="006C79BC" w:rsidP="00A07660">
      <w:pPr>
        <w:pStyle w:val="ListParagraph"/>
        <w:numPr>
          <w:ilvl w:val="0"/>
          <w:numId w:val="41"/>
        </w:numPr>
        <w:spacing w:line="240" w:lineRule="auto"/>
        <w:jc w:val="both"/>
        <w:rPr>
          <w:rFonts w:ascii="Sylfaen" w:hAnsi="Sylfaen"/>
          <w:sz w:val="22"/>
          <w:szCs w:val="22"/>
          <w:lang w:val="ka-GE"/>
        </w:rPr>
      </w:pPr>
      <w:ins w:id="367" w:author="Irma Kitiashvili" w:date="2017-12-29T16:40:00Z">
        <w:r>
          <w:rPr>
            <w:rFonts w:ascii="Sylfaen" w:hAnsi="Sylfaen"/>
            <w:sz w:val="22"/>
            <w:szCs w:val="22"/>
            <w:lang w:val="ka-GE"/>
          </w:rPr>
          <w:t xml:space="preserve">ბ.დ) </w:t>
        </w:r>
      </w:ins>
      <w:r w:rsidR="00223357" w:rsidRPr="002827B8">
        <w:rPr>
          <w:rFonts w:ascii="Sylfaen" w:hAnsi="Sylfaen"/>
          <w:sz w:val="22"/>
          <w:szCs w:val="22"/>
          <w:lang w:val="ka-GE"/>
        </w:rPr>
        <w:t>ფიქრობს საკუთარ შესაძლებლობებზე და დასახულ მიზნებზე/ფუნქციებზე/</w:t>
      </w:r>
    </w:p>
    <w:p w:rsidR="00223357" w:rsidRDefault="00223357" w:rsidP="00223357">
      <w:pPr>
        <w:pStyle w:val="ListParagraph"/>
        <w:spacing w:line="240" w:lineRule="auto"/>
        <w:jc w:val="both"/>
        <w:rPr>
          <w:rFonts w:ascii="Sylfaen" w:hAnsi="Sylfaen"/>
          <w:sz w:val="22"/>
          <w:szCs w:val="22"/>
          <w:lang w:val="ka-GE"/>
        </w:rPr>
      </w:pPr>
      <w:r w:rsidRPr="002827B8">
        <w:rPr>
          <w:rFonts w:ascii="Sylfaen" w:hAnsi="Sylfaen"/>
          <w:sz w:val="22"/>
          <w:szCs w:val="22"/>
          <w:lang w:val="ka-GE"/>
        </w:rPr>
        <w:t xml:space="preserve">კომპეტენციებზე, </w:t>
      </w:r>
      <w:r>
        <w:rPr>
          <w:rFonts w:ascii="Sylfaen" w:hAnsi="Sylfaen"/>
          <w:sz w:val="22"/>
          <w:szCs w:val="22"/>
          <w:lang w:val="ka-GE"/>
        </w:rPr>
        <w:t>ი</w:t>
      </w:r>
      <w:r w:rsidRPr="002827B8">
        <w:rPr>
          <w:rFonts w:ascii="Sylfaen" w:hAnsi="Sylfaen"/>
          <w:sz w:val="22"/>
          <w:szCs w:val="22"/>
          <w:lang w:val="ka-GE"/>
        </w:rPr>
        <w:t>სახავს მიზნების/დაკისრებული ფუნქციების მიღწევის გზებს და ხერხებს და უთანხმებს უშუალო ხელმძღვანელს</w:t>
      </w:r>
      <w:r>
        <w:rPr>
          <w:rFonts w:ascii="Sylfaen" w:hAnsi="Sylfaen"/>
          <w:sz w:val="22"/>
          <w:szCs w:val="22"/>
          <w:lang w:val="ka-GE"/>
        </w:rPr>
        <w:t xml:space="preserve">; </w:t>
      </w:r>
    </w:p>
    <w:p w:rsidR="00223357" w:rsidRDefault="006C79BC" w:rsidP="00A07660">
      <w:pPr>
        <w:pStyle w:val="ListParagraph"/>
        <w:numPr>
          <w:ilvl w:val="0"/>
          <w:numId w:val="41"/>
        </w:numPr>
        <w:spacing w:line="240" w:lineRule="auto"/>
        <w:jc w:val="both"/>
        <w:rPr>
          <w:rFonts w:ascii="Sylfaen" w:hAnsi="Sylfaen"/>
          <w:sz w:val="22"/>
          <w:szCs w:val="22"/>
          <w:lang w:val="ka-GE"/>
        </w:rPr>
      </w:pPr>
      <w:ins w:id="368" w:author="Irma Kitiashvili" w:date="2017-12-29T16:40:00Z">
        <w:r>
          <w:rPr>
            <w:rFonts w:ascii="Sylfaen" w:hAnsi="Sylfaen"/>
            <w:sz w:val="22"/>
            <w:szCs w:val="22"/>
            <w:lang w:val="ka-GE"/>
          </w:rPr>
          <w:t xml:space="preserve">ბ.ე) </w:t>
        </w:r>
      </w:ins>
      <w:r w:rsidR="00223357">
        <w:rPr>
          <w:rFonts w:ascii="Sylfaen" w:hAnsi="Sylfaen"/>
          <w:sz w:val="22"/>
          <w:szCs w:val="22"/>
          <w:lang w:val="ka-GE"/>
        </w:rPr>
        <w:t>მიზნების ან/და ფუნქციების შესრულებისას წარმოქმნილი წინააღმდეგობრივი გარემოებების შესახებ დროულად აცნობებს უშუალო ხელმძღვანელს.</w:t>
      </w:r>
    </w:p>
    <w:p w:rsidR="00223357" w:rsidRPr="002827B8" w:rsidRDefault="00223357" w:rsidP="00223357">
      <w:pPr>
        <w:pStyle w:val="ListParagraph"/>
        <w:spacing w:line="240" w:lineRule="auto"/>
        <w:jc w:val="both"/>
        <w:rPr>
          <w:rFonts w:ascii="Sylfaen" w:hAnsi="Sylfaen"/>
          <w:sz w:val="22"/>
          <w:szCs w:val="22"/>
          <w:lang w:val="ka-GE"/>
        </w:rPr>
      </w:pPr>
    </w:p>
    <w:p w:rsidR="00223357" w:rsidRPr="002827B8" w:rsidRDefault="006C79BC" w:rsidP="00223357">
      <w:pPr>
        <w:spacing w:line="240" w:lineRule="auto"/>
        <w:jc w:val="both"/>
        <w:rPr>
          <w:rFonts w:ascii="Sylfaen" w:hAnsi="Sylfaen"/>
          <w:i/>
          <w:sz w:val="22"/>
          <w:szCs w:val="22"/>
          <w:u w:val="single"/>
          <w:lang w:val="ka-GE"/>
        </w:rPr>
      </w:pPr>
      <w:ins w:id="369" w:author="Irma Kitiashvili" w:date="2017-12-29T16:40:00Z">
        <w:r>
          <w:rPr>
            <w:rFonts w:ascii="Sylfaen" w:hAnsi="Sylfaen"/>
            <w:i/>
            <w:sz w:val="22"/>
            <w:szCs w:val="22"/>
            <w:u w:val="single"/>
            <w:lang w:val="ka-GE"/>
          </w:rPr>
          <w:t xml:space="preserve">გ) </w:t>
        </w:r>
      </w:ins>
      <w:r w:rsidR="00223357" w:rsidRPr="002827B8">
        <w:rPr>
          <w:rFonts w:ascii="Sylfaen" w:hAnsi="Sylfaen"/>
          <w:i/>
          <w:sz w:val="22"/>
          <w:szCs w:val="22"/>
          <w:u w:val="single"/>
          <w:lang w:val="ka-GE"/>
        </w:rPr>
        <w:t xml:space="preserve">ადამიანური რესურსების </w:t>
      </w:r>
      <w:r w:rsidR="003109AF" w:rsidRPr="003109AF">
        <w:rPr>
          <w:rFonts w:ascii="Sylfaen" w:hAnsi="Sylfaen"/>
          <w:i/>
          <w:sz w:val="22"/>
          <w:szCs w:val="22"/>
          <w:u w:val="single"/>
          <w:lang w:val="ka-GE"/>
        </w:rPr>
        <w:t>მართვისა და შრომის ეფექტურობის მონიტორინგის სამმართველო</w:t>
      </w:r>
      <w:ins w:id="370" w:author="Irma Kitiashvili" w:date="2017-12-29T16:40:00Z">
        <w:r>
          <w:rPr>
            <w:rFonts w:ascii="Sylfaen" w:hAnsi="Sylfaen"/>
            <w:i/>
            <w:sz w:val="22"/>
            <w:szCs w:val="22"/>
            <w:u w:val="single"/>
            <w:lang w:val="ka-GE"/>
          </w:rPr>
          <w:t>:</w:t>
        </w:r>
      </w:ins>
    </w:p>
    <w:p w:rsidR="00223357" w:rsidRDefault="006C79BC" w:rsidP="00A07660">
      <w:pPr>
        <w:pStyle w:val="ListParagraph"/>
        <w:numPr>
          <w:ilvl w:val="0"/>
          <w:numId w:val="42"/>
        </w:numPr>
        <w:spacing w:after="200" w:line="240" w:lineRule="auto"/>
        <w:ind w:left="709" w:hanging="283"/>
        <w:jc w:val="both"/>
        <w:rPr>
          <w:rFonts w:ascii="Sylfaen" w:hAnsi="Sylfaen"/>
          <w:sz w:val="22"/>
          <w:szCs w:val="22"/>
          <w:lang w:val="ka-GE"/>
        </w:rPr>
      </w:pPr>
      <w:ins w:id="371" w:author="Irma Kitiashvili" w:date="2017-12-29T16:40:00Z">
        <w:r>
          <w:rPr>
            <w:rFonts w:ascii="Sylfaen" w:hAnsi="Sylfaen"/>
            <w:sz w:val="22"/>
            <w:szCs w:val="22"/>
            <w:lang w:val="ka-GE"/>
          </w:rPr>
          <w:t xml:space="preserve">გ.ა) </w:t>
        </w:r>
      </w:ins>
      <w:r w:rsidR="00223357">
        <w:rPr>
          <w:rFonts w:ascii="Sylfaen" w:hAnsi="Sylfaen"/>
          <w:sz w:val="22"/>
          <w:szCs w:val="22"/>
          <w:lang w:val="ka-GE"/>
        </w:rPr>
        <w:t xml:space="preserve">ქმნის და სრულყოფს სამუშაოს შეფასების ინსტრუმენტებს; </w:t>
      </w:r>
    </w:p>
    <w:p w:rsidR="00223357" w:rsidRPr="002827B8" w:rsidRDefault="006C79BC" w:rsidP="00A07660">
      <w:pPr>
        <w:pStyle w:val="ListParagraph"/>
        <w:numPr>
          <w:ilvl w:val="0"/>
          <w:numId w:val="42"/>
        </w:numPr>
        <w:spacing w:after="200" w:line="240" w:lineRule="auto"/>
        <w:ind w:left="709" w:hanging="283"/>
        <w:jc w:val="both"/>
        <w:rPr>
          <w:rFonts w:ascii="Sylfaen" w:hAnsi="Sylfaen"/>
          <w:sz w:val="22"/>
          <w:szCs w:val="22"/>
          <w:lang w:val="ka-GE"/>
        </w:rPr>
      </w:pPr>
      <w:ins w:id="372" w:author="Irma Kitiashvili" w:date="2017-12-29T16:40:00Z">
        <w:r>
          <w:rPr>
            <w:rFonts w:ascii="Sylfaen" w:hAnsi="Sylfaen"/>
            <w:sz w:val="22"/>
            <w:szCs w:val="22"/>
            <w:lang w:val="ka-GE"/>
          </w:rPr>
          <w:t xml:space="preserve">გ.ბ) </w:t>
        </w:r>
      </w:ins>
      <w:r w:rsidR="00223357" w:rsidRPr="002827B8">
        <w:rPr>
          <w:rFonts w:ascii="Sylfaen" w:hAnsi="Sylfaen"/>
          <w:sz w:val="22"/>
          <w:szCs w:val="22"/>
          <w:lang w:val="ka-GE"/>
        </w:rPr>
        <w:t xml:space="preserve">უზრუნველყოფს ყველა </w:t>
      </w:r>
      <w:ins w:id="373" w:author="Irma Kitiashvili" w:date="2017-12-29T16:59:00Z">
        <w:r w:rsidR="006A31BA">
          <w:rPr>
            <w:rFonts w:ascii="Sylfaen" w:hAnsi="Sylfaen"/>
            <w:sz w:val="22"/>
            <w:szCs w:val="22"/>
            <w:lang w:val="ka-GE"/>
          </w:rPr>
          <w:t xml:space="preserve">მოხელისთვის </w:t>
        </w:r>
      </w:ins>
      <w:del w:id="374" w:author="Irma Kitiashvili" w:date="2017-12-29T16:59:00Z">
        <w:r w:rsidR="00223357" w:rsidRPr="002827B8" w:rsidDel="006A31BA">
          <w:rPr>
            <w:rFonts w:ascii="Sylfaen" w:hAnsi="Sylfaen"/>
            <w:sz w:val="22"/>
            <w:szCs w:val="22"/>
            <w:lang w:val="ka-GE"/>
          </w:rPr>
          <w:delText>თანამშრომლისათვის</w:delText>
        </w:r>
      </w:del>
      <w:r w:rsidR="00223357" w:rsidRPr="002827B8">
        <w:rPr>
          <w:rFonts w:ascii="Sylfaen" w:hAnsi="Sylfaen"/>
          <w:sz w:val="22"/>
          <w:szCs w:val="22"/>
          <w:lang w:val="ka-GE"/>
        </w:rPr>
        <w:t xml:space="preserve"> შეფასების მომ</w:t>
      </w:r>
      <w:r w:rsidR="00223357">
        <w:rPr>
          <w:rFonts w:ascii="Sylfaen" w:hAnsi="Sylfaen"/>
          <w:sz w:val="22"/>
          <w:szCs w:val="22"/>
          <w:lang w:val="ka-GE"/>
        </w:rPr>
        <w:t>სა</w:t>
      </w:r>
      <w:r w:rsidR="00223357" w:rsidRPr="002827B8">
        <w:rPr>
          <w:rFonts w:ascii="Sylfaen" w:hAnsi="Sylfaen"/>
          <w:sz w:val="22"/>
          <w:szCs w:val="22"/>
          <w:lang w:val="ka-GE"/>
        </w:rPr>
        <w:t>ზადებ</w:t>
      </w:r>
      <w:r w:rsidR="00223357">
        <w:rPr>
          <w:rFonts w:ascii="Sylfaen" w:hAnsi="Sylfaen"/>
          <w:sz w:val="22"/>
          <w:szCs w:val="22"/>
          <w:lang w:val="ka-GE"/>
        </w:rPr>
        <w:t>ლად</w:t>
      </w:r>
      <w:r w:rsidR="00223357" w:rsidRPr="002827B8">
        <w:rPr>
          <w:rFonts w:ascii="Sylfaen" w:hAnsi="Sylfaen"/>
          <w:sz w:val="22"/>
          <w:szCs w:val="22"/>
          <w:lang w:val="ka-GE"/>
        </w:rPr>
        <w:t xml:space="preserve"> საჭირო მასალების (შეფასების ფორმის; გზამკვლევის) ხელმისაწვდომობას;</w:t>
      </w:r>
    </w:p>
    <w:p w:rsidR="00223357" w:rsidRPr="002827B8" w:rsidRDefault="006C79BC" w:rsidP="00A07660">
      <w:pPr>
        <w:pStyle w:val="ListParagraph"/>
        <w:numPr>
          <w:ilvl w:val="0"/>
          <w:numId w:val="42"/>
        </w:numPr>
        <w:spacing w:after="200" w:line="240" w:lineRule="auto"/>
        <w:ind w:left="720" w:hanging="283"/>
        <w:jc w:val="both"/>
        <w:rPr>
          <w:rFonts w:ascii="Sylfaen" w:hAnsi="Sylfaen"/>
          <w:sz w:val="22"/>
          <w:szCs w:val="22"/>
          <w:lang w:val="ka-GE"/>
        </w:rPr>
      </w:pPr>
      <w:ins w:id="375" w:author="Irma Kitiashvili" w:date="2017-12-29T16:40:00Z">
        <w:r>
          <w:rPr>
            <w:rFonts w:ascii="Sylfaen" w:hAnsi="Sylfaen" w:cs="Sylfaen"/>
            <w:sz w:val="22"/>
            <w:szCs w:val="22"/>
            <w:lang w:val="ka-GE"/>
          </w:rPr>
          <w:t xml:space="preserve">გ. გ) </w:t>
        </w:r>
      </w:ins>
      <w:r w:rsidR="00223357" w:rsidRPr="002827B8">
        <w:rPr>
          <w:rFonts w:ascii="Sylfaen" w:hAnsi="Sylfaen" w:cs="Sylfaen"/>
          <w:sz w:val="22"/>
          <w:szCs w:val="22"/>
          <w:lang w:val="ka-GE"/>
        </w:rPr>
        <w:t>კონსულტაციას</w:t>
      </w:r>
      <w:r w:rsidR="00223357" w:rsidRPr="002827B8">
        <w:rPr>
          <w:rFonts w:ascii="Sylfaen" w:hAnsi="Sylfaen"/>
          <w:sz w:val="22"/>
          <w:szCs w:val="22"/>
          <w:lang w:val="ka-GE"/>
        </w:rPr>
        <w:t xml:space="preserve"> უწევს ხელმძღვანელებსა და </w:t>
      </w:r>
      <w:del w:id="376" w:author="Irma Kitiashvili" w:date="2017-12-29T16:59:00Z">
        <w:r w:rsidR="00223357" w:rsidRPr="002827B8" w:rsidDel="006A31BA">
          <w:rPr>
            <w:rFonts w:ascii="Sylfaen" w:hAnsi="Sylfaen"/>
            <w:sz w:val="22"/>
            <w:szCs w:val="22"/>
            <w:lang w:val="ka-GE"/>
          </w:rPr>
          <w:delText xml:space="preserve">თანამშრომლებს </w:delText>
        </w:r>
      </w:del>
      <w:ins w:id="377" w:author="Irma Kitiashvili" w:date="2017-12-29T16:59:00Z">
        <w:r w:rsidR="006A31BA">
          <w:rPr>
            <w:rFonts w:ascii="Sylfaen" w:hAnsi="Sylfaen"/>
            <w:sz w:val="22"/>
            <w:szCs w:val="22"/>
            <w:lang w:val="ka-GE"/>
          </w:rPr>
          <w:t>მოხელეებს</w:t>
        </w:r>
        <w:r w:rsidR="006A31BA" w:rsidRPr="002827B8">
          <w:rPr>
            <w:rFonts w:ascii="Sylfaen" w:hAnsi="Sylfaen"/>
            <w:sz w:val="22"/>
            <w:szCs w:val="22"/>
            <w:lang w:val="ka-GE"/>
          </w:rPr>
          <w:t xml:space="preserve"> </w:t>
        </w:r>
      </w:ins>
      <w:r w:rsidR="00223357" w:rsidRPr="002827B8">
        <w:rPr>
          <w:rFonts w:ascii="Sylfaen" w:hAnsi="Sylfaen"/>
          <w:sz w:val="22"/>
          <w:szCs w:val="22"/>
          <w:lang w:val="ka-GE"/>
        </w:rPr>
        <w:t xml:space="preserve">შეფასების პროცედურასთან დაკავშირებულ საკითხებზე. </w:t>
      </w:r>
    </w:p>
    <w:p w:rsidR="00223357" w:rsidRPr="002827B8" w:rsidRDefault="00223357" w:rsidP="00223357">
      <w:pPr>
        <w:pStyle w:val="ListParagraph"/>
        <w:spacing w:line="240" w:lineRule="auto"/>
        <w:ind w:left="786"/>
        <w:jc w:val="both"/>
        <w:rPr>
          <w:rFonts w:ascii="Sylfaen" w:hAnsi="Sylfaen"/>
          <w:b/>
          <w:sz w:val="22"/>
          <w:szCs w:val="22"/>
          <w:u w:val="single"/>
          <w:lang w:val="ka-GE"/>
        </w:rPr>
      </w:pPr>
    </w:p>
    <w:p w:rsidR="00223357" w:rsidRPr="002827B8" w:rsidRDefault="00223357" w:rsidP="00223357">
      <w:pPr>
        <w:pStyle w:val="ListParagraph"/>
        <w:spacing w:line="240" w:lineRule="auto"/>
        <w:ind w:left="786"/>
        <w:jc w:val="both"/>
        <w:rPr>
          <w:rFonts w:ascii="Sylfaen" w:hAnsi="Sylfaen"/>
          <w:b/>
          <w:sz w:val="22"/>
          <w:szCs w:val="22"/>
          <w:u w:val="single"/>
          <w:lang w:val="ka-GE"/>
        </w:rPr>
      </w:pPr>
    </w:p>
    <w:p w:rsidR="00223357" w:rsidRPr="006C79BC" w:rsidRDefault="006C79BC" w:rsidP="006C79BC">
      <w:pPr>
        <w:spacing w:line="240" w:lineRule="auto"/>
        <w:ind w:left="360"/>
        <w:jc w:val="both"/>
        <w:rPr>
          <w:rFonts w:ascii="Sylfaen" w:hAnsi="Sylfaen"/>
          <w:b/>
          <w:sz w:val="22"/>
          <w:szCs w:val="22"/>
          <w:u w:val="single"/>
          <w:lang w:val="ka-GE"/>
        </w:rPr>
      </w:pPr>
      <w:ins w:id="378" w:author="Irma Kitiashvili" w:date="2017-12-29T16:42:00Z">
        <w:r>
          <w:rPr>
            <w:rFonts w:ascii="Sylfaen" w:eastAsia="Helvetica" w:hAnsi="Sylfaen" w:cs="Sylfaen"/>
            <w:b/>
            <w:sz w:val="22"/>
            <w:szCs w:val="22"/>
            <w:u w:val="single"/>
            <w:lang w:val="ka-GE"/>
          </w:rPr>
          <w:t xml:space="preserve">9. </w:t>
        </w:r>
      </w:ins>
      <w:r w:rsidR="00223357" w:rsidRPr="006C79BC">
        <w:rPr>
          <w:rFonts w:ascii="Sylfaen" w:eastAsia="Helvetica" w:hAnsi="Sylfaen" w:cs="Sylfaen"/>
          <w:b/>
          <w:sz w:val="22"/>
          <w:szCs w:val="22"/>
          <w:u w:val="single"/>
          <w:lang w:val="ka-GE"/>
        </w:rPr>
        <w:t>სამუშაოს</w:t>
      </w:r>
      <w:r w:rsidR="00223357" w:rsidRPr="006C79BC">
        <w:rPr>
          <w:rFonts w:ascii="Sylfaen" w:hAnsi="Sylfaen"/>
          <w:b/>
          <w:sz w:val="22"/>
          <w:szCs w:val="22"/>
          <w:u w:val="single"/>
          <w:lang w:val="ka-GE"/>
        </w:rPr>
        <w:t xml:space="preserve"> შეფასების ეტაპ</w:t>
      </w:r>
      <w:ins w:id="379" w:author="Irma Kitiashvili" w:date="2017-12-29T16:43:00Z">
        <w:r>
          <w:rPr>
            <w:rFonts w:ascii="Sylfaen" w:hAnsi="Sylfaen"/>
            <w:b/>
            <w:sz w:val="22"/>
            <w:szCs w:val="22"/>
            <w:u w:val="single"/>
            <w:lang w:val="ka-GE"/>
          </w:rPr>
          <w:t xml:space="preserve">ზე: </w:t>
        </w:r>
      </w:ins>
      <w:del w:id="380" w:author="Irma Kitiashvili" w:date="2017-12-29T16:43:00Z">
        <w:r w:rsidR="00223357" w:rsidRPr="006C79BC" w:rsidDel="006C79BC">
          <w:rPr>
            <w:rFonts w:ascii="Sylfaen" w:hAnsi="Sylfaen"/>
            <w:b/>
            <w:sz w:val="22"/>
            <w:szCs w:val="22"/>
            <w:u w:val="single"/>
            <w:lang w:val="ka-GE"/>
          </w:rPr>
          <w:delText>ი</w:delText>
        </w:r>
      </w:del>
    </w:p>
    <w:p w:rsidR="00223357" w:rsidRPr="002827B8" w:rsidRDefault="006C79BC" w:rsidP="00223357">
      <w:pPr>
        <w:spacing w:line="240" w:lineRule="auto"/>
        <w:jc w:val="both"/>
        <w:rPr>
          <w:rFonts w:ascii="Sylfaen" w:hAnsi="Sylfaen"/>
          <w:i/>
          <w:sz w:val="22"/>
          <w:szCs w:val="22"/>
          <w:u w:val="single"/>
          <w:lang w:val="ka-GE"/>
        </w:rPr>
      </w:pPr>
      <w:ins w:id="381" w:author="Irma Kitiashvili" w:date="2017-12-29T16:43:00Z">
        <w:r>
          <w:rPr>
            <w:rFonts w:ascii="Sylfaen" w:hAnsi="Sylfaen"/>
            <w:i/>
            <w:sz w:val="22"/>
            <w:szCs w:val="22"/>
            <w:u w:val="single"/>
            <w:lang w:val="ka-GE"/>
          </w:rPr>
          <w:t xml:space="preserve">ა) </w:t>
        </w:r>
      </w:ins>
      <w:r w:rsidR="00223357">
        <w:rPr>
          <w:rFonts w:ascii="Sylfaen" w:hAnsi="Sylfaen"/>
          <w:i/>
          <w:sz w:val="22"/>
          <w:szCs w:val="22"/>
          <w:u w:val="single"/>
          <w:lang w:val="ka-GE"/>
        </w:rPr>
        <w:t xml:space="preserve">უშუალო </w:t>
      </w:r>
      <w:r w:rsidR="00223357" w:rsidRPr="002827B8">
        <w:rPr>
          <w:rFonts w:ascii="Sylfaen" w:hAnsi="Sylfaen"/>
          <w:i/>
          <w:sz w:val="22"/>
          <w:szCs w:val="22"/>
          <w:u w:val="single"/>
          <w:lang w:val="ka-GE"/>
        </w:rPr>
        <w:t>ხელმძღვანელი:</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382" w:author="Irma Kitiashvili" w:date="2017-12-29T16:43:00Z">
        <w:r>
          <w:rPr>
            <w:rFonts w:ascii="Sylfaen" w:hAnsi="Sylfaen"/>
            <w:sz w:val="22"/>
            <w:szCs w:val="22"/>
            <w:lang w:val="ka-GE"/>
          </w:rPr>
          <w:t xml:space="preserve">ა.ა) </w:t>
        </w:r>
      </w:ins>
      <w:r w:rsidR="00223357" w:rsidRPr="00A07660">
        <w:rPr>
          <w:rFonts w:ascii="Sylfaen" w:hAnsi="Sylfaen"/>
          <w:sz w:val="22"/>
          <w:szCs w:val="22"/>
          <w:lang w:val="ka-GE"/>
        </w:rPr>
        <w:t xml:space="preserve">წლის განმავლობაში </w:t>
      </w:r>
      <w:r w:rsidR="00223357" w:rsidRPr="00A07660">
        <w:rPr>
          <w:rFonts w:ascii="Sylfaen" w:hAnsi="Sylfaen" w:cs="Arial"/>
          <w:bCs/>
          <w:sz w:val="22"/>
          <w:szCs w:val="22"/>
          <w:lang w:val="ka-GE"/>
        </w:rPr>
        <w:t xml:space="preserve">სისტემატურად აწარმოებს დაკვირვებას მის მიერ შესაფასებელი </w:t>
      </w:r>
      <w:del w:id="383" w:author="Irma Kitiashvili" w:date="2017-12-29T17:00:00Z">
        <w:r w:rsidR="00223357" w:rsidRPr="00A07660" w:rsidDel="006A31BA">
          <w:rPr>
            <w:rFonts w:ascii="Sylfaen" w:hAnsi="Sylfaen" w:cs="Arial"/>
            <w:bCs/>
            <w:sz w:val="22"/>
            <w:szCs w:val="22"/>
            <w:lang w:val="ka-GE"/>
          </w:rPr>
          <w:delText xml:space="preserve">თანამშრომლის </w:delText>
        </w:r>
      </w:del>
      <w:ins w:id="384" w:author="Irma Kitiashvili" w:date="2017-12-29T17:00:00Z">
        <w:r w:rsidR="006A31BA">
          <w:rPr>
            <w:rFonts w:ascii="Sylfaen" w:hAnsi="Sylfaen" w:cs="Arial"/>
            <w:bCs/>
            <w:sz w:val="22"/>
            <w:szCs w:val="22"/>
            <w:lang w:val="ka-GE"/>
          </w:rPr>
          <w:t>მოხელის</w:t>
        </w:r>
        <w:r w:rsidR="006A31BA" w:rsidRPr="00A07660">
          <w:rPr>
            <w:rFonts w:ascii="Sylfaen" w:hAnsi="Sylfaen" w:cs="Arial"/>
            <w:bCs/>
            <w:sz w:val="22"/>
            <w:szCs w:val="22"/>
            <w:lang w:val="ka-GE"/>
          </w:rPr>
          <w:t xml:space="preserve"> </w:t>
        </w:r>
      </w:ins>
      <w:r w:rsidR="00223357" w:rsidRPr="00A07660">
        <w:rPr>
          <w:rFonts w:ascii="Sylfaen" w:hAnsi="Sylfaen" w:cs="Arial"/>
          <w:bCs/>
          <w:sz w:val="22"/>
          <w:szCs w:val="22"/>
          <w:lang w:val="ka-GE"/>
        </w:rPr>
        <w:t xml:space="preserve">საქმიანობაზე; </w:t>
      </w:r>
      <w:r w:rsidR="00223357" w:rsidRPr="00A07660">
        <w:rPr>
          <w:rFonts w:ascii="Sylfaen" w:hAnsi="Sylfaen"/>
          <w:sz w:val="22"/>
          <w:szCs w:val="22"/>
          <w:lang w:val="ka-GE"/>
        </w:rPr>
        <w:t xml:space="preserve">ინიშნავს </w:t>
      </w:r>
      <w:del w:id="385" w:author="Irma Kitiashvili" w:date="2017-12-29T17:00:00Z">
        <w:r w:rsidR="00223357" w:rsidRPr="00A07660" w:rsidDel="006A31BA">
          <w:rPr>
            <w:rFonts w:ascii="Sylfaen" w:hAnsi="Sylfaen"/>
            <w:sz w:val="22"/>
            <w:szCs w:val="22"/>
            <w:lang w:val="ka-GE"/>
          </w:rPr>
          <w:delText xml:space="preserve">თანამშრომლის </w:delText>
        </w:r>
      </w:del>
      <w:ins w:id="386" w:author="Irma Kitiashvili" w:date="2017-12-29T17:00:00Z">
        <w:r w:rsidR="006A31BA">
          <w:rPr>
            <w:rFonts w:ascii="Sylfaen" w:hAnsi="Sylfaen"/>
            <w:sz w:val="22"/>
            <w:szCs w:val="22"/>
            <w:lang w:val="ka-GE"/>
          </w:rPr>
          <w:t xml:space="preserve">მოხელის </w:t>
        </w:r>
      </w:ins>
      <w:r w:rsidR="00223357" w:rsidRPr="00A07660">
        <w:rPr>
          <w:rFonts w:ascii="Sylfaen" w:hAnsi="Sylfaen"/>
          <w:sz w:val="22"/>
          <w:szCs w:val="22"/>
          <w:lang w:val="ka-GE"/>
        </w:rPr>
        <w:t>მიერ შესრულებული სამუშაოს შედეგებს;</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387" w:author="Irma Kitiashvili" w:date="2017-12-29T16:43:00Z">
        <w:r>
          <w:rPr>
            <w:rFonts w:ascii="Sylfaen" w:hAnsi="Sylfaen"/>
            <w:sz w:val="22"/>
            <w:szCs w:val="22"/>
            <w:lang w:val="ka-GE"/>
          </w:rPr>
          <w:t xml:space="preserve">ა.ბ) </w:t>
        </w:r>
      </w:ins>
      <w:r w:rsidR="00223357" w:rsidRPr="00A07660">
        <w:rPr>
          <w:rFonts w:ascii="Sylfaen" w:hAnsi="Sylfaen"/>
          <w:sz w:val="22"/>
          <w:szCs w:val="22"/>
          <w:lang w:val="ka-GE"/>
        </w:rPr>
        <w:t xml:space="preserve">ეცნობა </w:t>
      </w:r>
      <w:del w:id="388" w:author="Irma Kitiashvili" w:date="2017-12-29T17:00:00Z">
        <w:r w:rsidR="00223357" w:rsidRPr="00A07660" w:rsidDel="006A31BA">
          <w:rPr>
            <w:rFonts w:ascii="Sylfaen" w:hAnsi="Sylfaen"/>
            <w:sz w:val="22"/>
            <w:szCs w:val="22"/>
            <w:lang w:val="ka-GE"/>
          </w:rPr>
          <w:delText xml:space="preserve">თანამშრომლის </w:delText>
        </w:r>
      </w:del>
      <w:ins w:id="389" w:author="Irma Kitiashvili" w:date="2017-12-29T17:00:00Z">
        <w:r w:rsidR="006A31BA">
          <w:rPr>
            <w:rFonts w:ascii="Sylfaen" w:hAnsi="Sylfaen"/>
            <w:sz w:val="22"/>
            <w:szCs w:val="22"/>
            <w:lang w:val="ka-GE"/>
          </w:rPr>
          <w:t>მოხელის</w:t>
        </w:r>
        <w:r w:rsidR="006A31BA" w:rsidRPr="00A07660">
          <w:rPr>
            <w:rFonts w:ascii="Sylfaen" w:hAnsi="Sylfaen"/>
            <w:sz w:val="22"/>
            <w:szCs w:val="22"/>
            <w:lang w:val="ka-GE"/>
          </w:rPr>
          <w:t xml:space="preserve"> </w:t>
        </w:r>
      </w:ins>
      <w:r w:rsidR="00223357" w:rsidRPr="00A07660">
        <w:rPr>
          <w:rFonts w:ascii="Sylfaen" w:hAnsi="Sylfaen"/>
          <w:sz w:val="22"/>
          <w:szCs w:val="22"/>
          <w:lang w:val="ka-GE"/>
        </w:rPr>
        <w:t>მიერ წარდგენილ ინფორმაციას/დოკუმენტებს და საჭიროების შემთხვევაში ითხოვს დამატებით დოკუმენტაციას;</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390" w:author="Irma Kitiashvili" w:date="2017-12-29T16:43:00Z">
        <w:r>
          <w:rPr>
            <w:rFonts w:ascii="Sylfaen" w:hAnsi="Sylfaen"/>
            <w:sz w:val="22"/>
            <w:szCs w:val="22"/>
            <w:lang w:val="ka-GE"/>
          </w:rPr>
          <w:t xml:space="preserve">ა.გ) </w:t>
        </w:r>
      </w:ins>
      <w:r w:rsidR="00223357" w:rsidRPr="00A07660">
        <w:rPr>
          <w:rFonts w:ascii="Sylfaen" w:hAnsi="Sylfaen"/>
          <w:sz w:val="22"/>
          <w:szCs w:val="22"/>
          <w:lang w:val="ka-GE"/>
        </w:rPr>
        <w:t>ახდენს შუალედურ შეფასებას/შეფასებებს და აძლევს უკუკავშირს;</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391" w:author="Irma Kitiashvili" w:date="2017-12-29T16:43:00Z">
        <w:r>
          <w:rPr>
            <w:rFonts w:ascii="Sylfaen" w:hAnsi="Sylfaen"/>
            <w:sz w:val="22"/>
            <w:szCs w:val="22"/>
            <w:lang w:val="ka-GE"/>
          </w:rPr>
          <w:lastRenderedPageBreak/>
          <w:t xml:space="preserve">ა.დ) </w:t>
        </w:r>
      </w:ins>
      <w:r w:rsidR="00223357" w:rsidRPr="00A07660">
        <w:rPr>
          <w:rFonts w:ascii="Sylfaen" w:hAnsi="Sylfaen"/>
          <w:sz w:val="22"/>
          <w:szCs w:val="22"/>
          <w:lang w:val="ka-GE"/>
        </w:rPr>
        <w:t xml:space="preserve">წლის ბოლოს აფასებს შესრულებულ სამუშაოსა და </w:t>
      </w:r>
      <w:del w:id="392" w:author="Irma Kitiashvili" w:date="2017-12-29T17:00:00Z">
        <w:r w:rsidR="00223357" w:rsidRPr="00A07660" w:rsidDel="006A31BA">
          <w:rPr>
            <w:rFonts w:ascii="Sylfaen" w:hAnsi="Sylfaen"/>
            <w:sz w:val="22"/>
            <w:szCs w:val="22"/>
            <w:lang w:val="ka-GE"/>
          </w:rPr>
          <w:delText xml:space="preserve">თანამშრომელს, </w:delText>
        </w:r>
      </w:del>
      <w:ins w:id="393" w:author="Irma Kitiashvili" w:date="2017-12-29T17:00:00Z">
        <w:r w:rsidR="006A31BA">
          <w:rPr>
            <w:rFonts w:ascii="Sylfaen" w:hAnsi="Sylfaen"/>
            <w:sz w:val="22"/>
            <w:szCs w:val="22"/>
            <w:lang w:val="ka-GE"/>
          </w:rPr>
          <w:t>მოხელე</w:t>
        </w:r>
        <w:r w:rsidR="006A31BA" w:rsidRPr="00A07660">
          <w:rPr>
            <w:rFonts w:ascii="Sylfaen" w:hAnsi="Sylfaen"/>
            <w:sz w:val="22"/>
            <w:szCs w:val="22"/>
            <w:lang w:val="ka-GE"/>
          </w:rPr>
          <w:t xml:space="preserve">ს, </w:t>
        </w:r>
      </w:ins>
      <w:r w:rsidR="00223357" w:rsidRPr="00A07660">
        <w:rPr>
          <w:rFonts w:ascii="Sylfaen" w:hAnsi="Sylfaen"/>
          <w:sz w:val="22"/>
          <w:szCs w:val="22"/>
          <w:lang w:val="ka-GE"/>
        </w:rPr>
        <w:t xml:space="preserve">მის კომპეტენციებს/უნარებს შეფასების ფორმაში ოთხქულიანი შეფასების სკალით, სადაც თითოეულ ქულას აქვს კონკრეტული მნიშვნელობა; </w:t>
      </w:r>
    </w:p>
    <w:p w:rsidR="00223357" w:rsidRPr="00A07660" w:rsidRDefault="006C79BC" w:rsidP="00A07660">
      <w:pPr>
        <w:pStyle w:val="ListParagraph"/>
        <w:numPr>
          <w:ilvl w:val="0"/>
          <w:numId w:val="44"/>
        </w:numPr>
        <w:tabs>
          <w:tab w:val="left" w:pos="1260"/>
        </w:tabs>
        <w:spacing w:after="200" w:line="240" w:lineRule="auto"/>
        <w:jc w:val="both"/>
        <w:rPr>
          <w:rStyle w:val="CharacterStyle1"/>
          <w:rFonts w:ascii="Sylfaen" w:hAnsi="Sylfaen" w:cstheme="minorBidi"/>
          <w:sz w:val="22"/>
          <w:szCs w:val="22"/>
          <w:lang w:val="ka-GE"/>
        </w:rPr>
      </w:pPr>
      <w:ins w:id="394" w:author="Irma Kitiashvili" w:date="2017-12-29T16:44:00Z">
        <w:r>
          <w:rPr>
            <w:rStyle w:val="CharacterStyle1"/>
            <w:rFonts w:ascii="Sylfaen" w:hAnsi="Sylfaen"/>
            <w:sz w:val="22"/>
            <w:szCs w:val="22"/>
            <w:lang w:val="ka-GE"/>
          </w:rPr>
          <w:t xml:space="preserve">ა.ე) </w:t>
        </w:r>
      </w:ins>
      <w:r w:rsidR="00223357" w:rsidRPr="00A07660">
        <w:rPr>
          <w:rStyle w:val="CharacterStyle1"/>
          <w:rFonts w:ascii="Sylfaen" w:hAnsi="Sylfaen"/>
          <w:sz w:val="22"/>
          <w:szCs w:val="22"/>
          <w:lang w:val="ka-GE"/>
        </w:rPr>
        <w:t xml:space="preserve">შესაფასებელი პერიოდის განმავლობაში მოხელისათვის განსაზღვრული შეფასების კომპონენტების მთლიანად ან ნაწილობრივ ცვლილების შემთხვევაში შეფასებისას, ახალ მონაცემებთან ერთად, ითვალისწინებს ცვლილებამდე არსებულ მონაცემებს; </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395" w:author="Irma Kitiashvili" w:date="2017-12-29T16:44:00Z">
        <w:r>
          <w:rPr>
            <w:rFonts w:ascii="Sylfaen" w:hAnsi="Sylfaen" w:cs="Sylfaen"/>
            <w:sz w:val="22"/>
            <w:szCs w:val="22"/>
            <w:lang w:val="ka-GE"/>
          </w:rPr>
          <w:t xml:space="preserve">ა. ვ) </w:t>
        </w:r>
      </w:ins>
      <w:r w:rsidR="00223357" w:rsidRPr="00A07660">
        <w:rPr>
          <w:rFonts w:ascii="Sylfaen" w:hAnsi="Sylfaen" w:cs="Sylfaen"/>
          <w:sz w:val="22"/>
          <w:szCs w:val="22"/>
          <w:lang w:val="ka-GE"/>
        </w:rPr>
        <w:t>თითოეულ</w:t>
      </w:r>
      <w:r w:rsidR="00223357" w:rsidRPr="00A07660">
        <w:rPr>
          <w:rFonts w:ascii="Sylfaen" w:hAnsi="Sylfaen"/>
          <w:sz w:val="22"/>
          <w:szCs w:val="22"/>
          <w:lang w:val="ka-GE"/>
        </w:rPr>
        <w:t xml:space="preserve"> </w:t>
      </w:r>
      <w:del w:id="396" w:author="Irma Kitiashvili" w:date="2017-12-29T17:00:00Z">
        <w:r w:rsidR="00223357" w:rsidRPr="00A07660" w:rsidDel="006A31BA">
          <w:rPr>
            <w:rFonts w:ascii="Sylfaen" w:hAnsi="Sylfaen"/>
            <w:sz w:val="22"/>
            <w:szCs w:val="22"/>
            <w:lang w:val="ka-GE"/>
          </w:rPr>
          <w:delText xml:space="preserve">თანამშრომელს </w:delText>
        </w:r>
      </w:del>
      <w:ins w:id="397" w:author="Irma Kitiashvili" w:date="2017-12-29T17:00:00Z">
        <w:r w:rsidR="006A31BA">
          <w:rPr>
            <w:rFonts w:ascii="Sylfaen" w:hAnsi="Sylfaen"/>
            <w:sz w:val="22"/>
            <w:szCs w:val="22"/>
            <w:lang w:val="ka-GE"/>
          </w:rPr>
          <w:t>მოხელეს</w:t>
        </w:r>
        <w:r w:rsidR="006A31BA" w:rsidRPr="00A07660">
          <w:rPr>
            <w:rFonts w:ascii="Sylfaen" w:hAnsi="Sylfaen"/>
            <w:sz w:val="22"/>
            <w:szCs w:val="22"/>
            <w:lang w:val="ka-GE"/>
          </w:rPr>
          <w:t xml:space="preserve"> </w:t>
        </w:r>
      </w:ins>
      <w:r w:rsidR="00223357" w:rsidRPr="00A07660">
        <w:rPr>
          <w:rFonts w:ascii="Sylfaen" w:hAnsi="Sylfaen"/>
          <w:sz w:val="22"/>
          <w:szCs w:val="22"/>
          <w:lang w:val="ka-GE"/>
        </w:rPr>
        <w:t>უთანხმდება სამუშაოს შეფასების დიალოგის თარიღსა და დროზე;</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398" w:author="Irma Kitiashvili" w:date="2017-12-29T16:44:00Z">
        <w:r>
          <w:rPr>
            <w:rFonts w:ascii="Sylfaen" w:hAnsi="Sylfaen"/>
            <w:sz w:val="22"/>
            <w:szCs w:val="22"/>
            <w:lang w:val="ka-GE"/>
          </w:rPr>
          <w:t xml:space="preserve">ა.ზ) </w:t>
        </w:r>
      </w:ins>
      <w:r w:rsidR="00223357" w:rsidRPr="00A07660">
        <w:rPr>
          <w:rFonts w:ascii="Sylfaen" w:hAnsi="Sylfaen"/>
          <w:sz w:val="22"/>
          <w:szCs w:val="22"/>
          <w:lang w:val="ka-GE"/>
        </w:rPr>
        <w:t xml:space="preserve">დიალოგამდე ფიქრობს იმ საკითხებზე, რომლებზეც უნდა ესაუბროს </w:t>
      </w:r>
      <w:del w:id="399" w:author="Irma Kitiashvili" w:date="2017-12-29T17:00:00Z">
        <w:r w:rsidR="00223357" w:rsidRPr="00A07660" w:rsidDel="006A31BA">
          <w:rPr>
            <w:rFonts w:ascii="Sylfaen" w:hAnsi="Sylfaen"/>
            <w:sz w:val="22"/>
            <w:szCs w:val="22"/>
            <w:lang w:val="ka-GE"/>
          </w:rPr>
          <w:delText xml:space="preserve">თანამშრომელს; </w:delText>
        </w:r>
      </w:del>
      <w:ins w:id="400" w:author="Irma Kitiashvili" w:date="2017-12-29T17:00:00Z">
        <w:r w:rsidR="006A31BA">
          <w:rPr>
            <w:rFonts w:ascii="Sylfaen" w:hAnsi="Sylfaen"/>
            <w:sz w:val="22"/>
            <w:szCs w:val="22"/>
            <w:lang w:val="ka-GE"/>
          </w:rPr>
          <w:t>მოხელეს</w:t>
        </w:r>
        <w:r w:rsidR="006A31BA" w:rsidRPr="00A07660">
          <w:rPr>
            <w:rFonts w:ascii="Sylfaen" w:hAnsi="Sylfaen"/>
            <w:sz w:val="22"/>
            <w:szCs w:val="22"/>
            <w:lang w:val="ka-GE"/>
          </w:rPr>
          <w:t xml:space="preserve">; </w:t>
        </w:r>
      </w:ins>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401" w:author="Irma Kitiashvili" w:date="2017-12-29T16:44:00Z">
        <w:r>
          <w:rPr>
            <w:rFonts w:ascii="Sylfaen" w:hAnsi="Sylfaen"/>
            <w:sz w:val="22"/>
            <w:szCs w:val="22"/>
            <w:lang w:val="ka-GE"/>
          </w:rPr>
          <w:t xml:space="preserve">ა.თ) </w:t>
        </w:r>
      </w:ins>
      <w:r w:rsidR="00223357" w:rsidRPr="00A07660">
        <w:rPr>
          <w:rFonts w:ascii="Sylfaen" w:hAnsi="Sylfaen"/>
          <w:sz w:val="22"/>
          <w:szCs w:val="22"/>
          <w:lang w:val="ka-GE"/>
        </w:rPr>
        <w:t>ფიქრობს პოზიტიური უკუკავშირის ხერხებზე;</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402" w:author="Irma Kitiashvili" w:date="2017-12-29T16:44:00Z">
        <w:r>
          <w:rPr>
            <w:rFonts w:ascii="Sylfaen" w:hAnsi="Sylfaen"/>
            <w:sz w:val="22"/>
            <w:szCs w:val="22"/>
            <w:lang w:val="ka-GE"/>
          </w:rPr>
          <w:t xml:space="preserve">ა.ი) </w:t>
        </w:r>
      </w:ins>
      <w:r w:rsidR="00223357" w:rsidRPr="00A07660">
        <w:rPr>
          <w:rFonts w:ascii="Sylfaen" w:hAnsi="Sylfaen"/>
          <w:sz w:val="22"/>
          <w:szCs w:val="22"/>
          <w:lang w:val="ka-GE"/>
        </w:rPr>
        <w:t xml:space="preserve">დიალოგისას </w:t>
      </w:r>
      <w:del w:id="403" w:author="Irma Kitiashvili" w:date="2017-12-29T17:00:00Z">
        <w:r w:rsidR="00223357" w:rsidRPr="00A07660" w:rsidDel="006A31BA">
          <w:rPr>
            <w:rFonts w:ascii="Sylfaen" w:hAnsi="Sylfaen"/>
            <w:sz w:val="22"/>
            <w:szCs w:val="22"/>
            <w:lang w:val="ka-GE"/>
          </w:rPr>
          <w:delText xml:space="preserve">თანამშრომელს </w:delText>
        </w:r>
      </w:del>
      <w:ins w:id="404" w:author="Irma Kitiashvili" w:date="2017-12-29T17:00:00Z">
        <w:r w:rsidR="006A31BA">
          <w:rPr>
            <w:rFonts w:ascii="Sylfaen" w:hAnsi="Sylfaen"/>
            <w:sz w:val="22"/>
            <w:szCs w:val="22"/>
            <w:lang w:val="ka-GE"/>
          </w:rPr>
          <w:t>მოხელე</w:t>
        </w:r>
        <w:r w:rsidR="006A31BA" w:rsidRPr="00A07660">
          <w:rPr>
            <w:rFonts w:ascii="Sylfaen" w:hAnsi="Sylfaen"/>
            <w:sz w:val="22"/>
            <w:szCs w:val="22"/>
            <w:lang w:val="ka-GE"/>
          </w:rPr>
          <w:t xml:space="preserve">ს </w:t>
        </w:r>
      </w:ins>
      <w:r w:rsidR="00223357" w:rsidRPr="00A07660">
        <w:rPr>
          <w:rFonts w:ascii="Sylfaen" w:hAnsi="Sylfaen"/>
          <w:sz w:val="22"/>
          <w:szCs w:val="22"/>
          <w:lang w:val="ka-GE"/>
        </w:rPr>
        <w:t xml:space="preserve">აძლევს უკუკავშირს შესრულებულ სამუშაოზე, ისმენს მის მოსაზრებებს ყველა მნიშვნელოვან საკითხთან დაკავშირებით (რაც წერილობით აისახება შეფასების ფორმაში </w:t>
      </w:r>
      <w:r w:rsidR="00223357" w:rsidRPr="00A07660">
        <w:rPr>
          <w:rFonts w:ascii="Sylfaen" w:hAnsi="Sylfaen" w:cs="Sylfaen"/>
          <w:sz w:val="22"/>
          <w:szCs w:val="22"/>
        </w:rPr>
        <w:t>−</w:t>
      </w:r>
      <w:r w:rsidR="00223357" w:rsidRPr="00A07660">
        <w:rPr>
          <w:rFonts w:ascii="Sylfaen" w:hAnsi="Sylfaen"/>
          <w:sz w:val="22"/>
          <w:szCs w:val="22"/>
          <w:lang w:val="ka-GE"/>
        </w:rPr>
        <w:t xml:space="preserve"> შეფასების დიალოგის ნაწილში); </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405" w:author="Irma Kitiashvili" w:date="2017-12-29T16:44:00Z">
        <w:r>
          <w:rPr>
            <w:rFonts w:ascii="Sylfaen" w:hAnsi="Sylfaen"/>
            <w:sz w:val="22"/>
            <w:szCs w:val="22"/>
            <w:lang w:val="ka-GE"/>
          </w:rPr>
          <w:t xml:space="preserve">ა.კ) </w:t>
        </w:r>
      </w:ins>
      <w:r w:rsidR="00223357" w:rsidRPr="00A07660">
        <w:rPr>
          <w:rFonts w:ascii="Sylfaen" w:hAnsi="Sylfaen"/>
          <w:sz w:val="22"/>
          <w:szCs w:val="22"/>
          <w:lang w:val="ka-GE"/>
        </w:rPr>
        <w:t xml:space="preserve">საჭიროების შემთხვევაში, დიალოგისას </w:t>
      </w:r>
      <w:del w:id="406" w:author="Irma Kitiashvili" w:date="2017-12-29T17:00:00Z">
        <w:r w:rsidR="00223357" w:rsidRPr="00A07660" w:rsidDel="006A31BA">
          <w:rPr>
            <w:rFonts w:ascii="Sylfaen" w:hAnsi="Sylfaen"/>
            <w:sz w:val="22"/>
            <w:szCs w:val="22"/>
            <w:lang w:val="ka-GE"/>
          </w:rPr>
          <w:delText xml:space="preserve">თანამშრომელთან </w:delText>
        </w:r>
      </w:del>
      <w:ins w:id="407" w:author="Irma Kitiashvili" w:date="2017-12-29T17:00:00Z">
        <w:r w:rsidR="006A31BA">
          <w:rPr>
            <w:rFonts w:ascii="Sylfaen" w:hAnsi="Sylfaen"/>
            <w:sz w:val="22"/>
            <w:szCs w:val="22"/>
            <w:lang w:val="ka-GE"/>
          </w:rPr>
          <w:t>მოხელესთან</w:t>
        </w:r>
        <w:r w:rsidR="006A31BA" w:rsidRPr="00A07660">
          <w:rPr>
            <w:rFonts w:ascii="Sylfaen" w:hAnsi="Sylfaen"/>
            <w:sz w:val="22"/>
            <w:szCs w:val="22"/>
            <w:lang w:val="ka-GE"/>
          </w:rPr>
          <w:t xml:space="preserve"> </w:t>
        </w:r>
      </w:ins>
      <w:r w:rsidR="00223357" w:rsidRPr="00A07660">
        <w:rPr>
          <w:rFonts w:ascii="Sylfaen" w:hAnsi="Sylfaen"/>
          <w:sz w:val="22"/>
          <w:szCs w:val="22"/>
          <w:lang w:val="ka-GE"/>
        </w:rPr>
        <w:t>საუბრობს დეპარტამენტის</w:t>
      </w:r>
      <w:r w:rsidR="007F1899" w:rsidRPr="00A07660">
        <w:rPr>
          <w:rFonts w:ascii="Sylfaen" w:hAnsi="Sylfaen"/>
          <w:sz w:val="22"/>
          <w:szCs w:val="22"/>
          <w:lang w:val="ka-GE"/>
        </w:rPr>
        <w:t>/სამმართველოს</w:t>
      </w:r>
      <w:r w:rsidR="00223357" w:rsidRPr="00A07660">
        <w:rPr>
          <w:rFonts w:ascii="Sylfaen" w:hAnsi="Sylfaen"/>
          <w:sz w:val="22"/>
          <w:szCs w:val="22"/>
          <w:lang w:val="ka-GE"/>
        </w:rPr>
        <w:t xml:space="preserve"> მომავალი წლის გეგმებზე და </w:t>
      </w:r>
      <w:del w:id="408" w:author="Irma Kitiashvili" w:date="2017-12-29T17:01:00Z">
        <w:r w:rsidR="00223357" w:rsidRPr="00A07660" w:rsidDel="006A31BA">
          <w:rPr>
            <w:rFonts w:ascii="Sylfaen" w:hAnsi="Sylfaen"/>
            <w:sz w:val="22"/>
            <w:szCs w:val="22"/>
            <w:lang w:val="ka-GE"/>
          </w:rPr>
          <w:delText xml:space="preserve">თანამშრომლის </w:delText>
        </w:r>
      </w:del>
      <w:ins w:id="409" w:author="Irma Kitiashvili" w:date="2017-12-29T17:01:00Z">
        <w:r w:rsidR="006A31BA">
          <w:rPr>
            <w:rFonts w:ascii="Sylfaen" w:hAnsi="Sylfaen"/>
            <w:sz w:val="22"/>
            <w:szCs w:val="22"/>
            <w:lang w:val="ka-GE"/>
          </w:rPr>
          <w:t>მოხელის</w:t>
        </w:r>
        <w:r w:rsidR="006A31BA" w:rsidRPr="00A07660">
          <w:rPr>
            <w:rFonts w:ascii="Sylfaen" w:hAnsi="Sylfaen"/>
            <w:sz w:val="22"/>
            <w:szCs w:val="22"/>
            <w:lang w:val="ka-GE"/>
          </w:rPr>
          <w:t xml:space="preserve"> </w:t>
        </w:r>
      </w:ins>
      <w:r w:rsidR="00223357" w:rsidRPr="00A07660">
        <w:rPr>
          <w:rFonts w:ascii="Sylfaen" w:hAnsi="Sylfaen"/>
          <w:sz w:val="22"/>
          <w:szCs w:val="22"/>
          <w:lang w:val="ka-GE"/>
        </w:rPr>
        <w:t>როლზე აღნიშნული  გეგმების განხორცილებაში;</w:t>
      </w:r>
    </w:p>
    <w:p w:rsidR="00223357" w:rsidRPr="00A07660" w:rsidRDefault="006C79BC" w:rsidP="00A07660">
      <w:pPr>
        <w:pStyle w:val="ListParagraph"/>
        <w:numPr>
          <w:ilvl w:val="0"/>
          <w:numId w:val="44"/>
        </w:numPr>
        <w:tabs>
          <w:tab w:val="left" w:pos="1260"/>
        </w:tabs>
        <w:spacing w:after="200" w:line="240" w:lineRule="auto"/>
        <w:jc w:val="both"/>
        <w:rPr>
          <w:rFonts w:ascii="Sylfaen" w:hAnsi="Sylfaen"/>
          <w:sz w:val="22"/>
          <w:szCs w:val="22"/>
          <w:lang w:val="ka-GE"/>
        </w:rPr>
      </w:pPr>
      <w:ins w:id="410" w:author="Irma Kitiashvili" w:date="2017-12-29T16:44:00Z">
        <w:r>
          <w:rPr>
            <w:rFonts w:ascii="Sylfaen" w:hAnsi="Sylfaen"/>
            <w:sz w:val="22"/>
            <w:szCs w:val="22"/>
            <w:lang w:val="ka-GE"/>
          </w:rPr>
          <w:t xml:space="preserve">ა.ლ) </w:t>
        </w:r>
      </w:ins>
      <w:r w:rsidR="00223357" w:rsidRPr="00A07660">
        <w:rPr>
          <w:rFonts w:ascii="Sylfaen" w:hAnsi="Sylfaen"/>
          <w:sz w:val="22"/>
          <w:szCs w:val="22"/>
          <w:lang w:val="ka-GE"/>
        </w:rPr>
        <w:t xml:space="preserve">დიალოგის შემდგომ შესრულებული სამუშაოს შეფასების </w:t>
      </w:r>
      <w:r w:rsidR="007F1899" w:rsidRPr="00A07660">
        <w:rPr>
          <w:rFonts w:ascii="Sylfaen" w:hAnsi="Sylfaen"/>
          <w:sz w:val="22"/>
          <w:szCs w:val="22"/>
          <w:lang w:val="ka-GE"/>
        </w:rPr>
        <w:t>ფორმაში</w:t>
      </w:r>
      <w:r w:rsidR="00223357" w:rsidRPr="00A07660">
        <w:rPr>
          <w:rFonts w:ascii="Sylfaen" w:hAnsi="Sylfaen"/>
          <w:sz w:val="22"/>
          <w:szCs w:val="22"/>
          <w:lang w:val="ka-GE"/>
        </w:rPr>
        <w:t xml:space="preserve"> ავსებს შეფასების დიალოგის ნაწილს და წერს სხვადასხვა კომპონენტის შეფასების ქულებს.</w:t>
      </w:r>
    </w:p>
    <w:p w:rsidR="00223357" w:rsidRPr="002827B8" w:rsidRDefault="006C79BC" w:rsidP="00223357">
      <w:pPr>
        <w:spacing w:line="240" w:lineRule="auto"/>
        <w:jc w:val="both"/>
        <w:rPr>
          <w:rFonts w:ascii="Sylfaen" w:hAnsi="Sylfaen"/>
          <w:i/>
          <w:sz w:val="22"/>
          <w:szCs w:val="22"/>
          <w:u w:val="single"/>
          <w:lang w:val="ka-GE"/>
        </w:rPr>
      </w:pPr>
      <w:ins w:id="411" w:author="Irma Kitiashvili" w:date="2017-12-29T16:45:00Z">
        <w:r>
          <w:rPr>
            <w:rFonts w:ascii="Sylfaen" w:hAnsi="Sylfaen"/>
            <w:i/>
            <w:sz w:val="22"/>
            <w:szCs w:val="22"/>
            <w:u w:val="single"/>
            <w:lang w:val="ka-GE"/>
          </w:rPr>
          <w:t xml:space="preserve">ბ) მოხელე: </w:t>
        </w:r>
      </w:ins>
      <w:del w:id="412" w:author="Irma Kitiashvili" w:date="2017-12-29T16:45:00Z">
        <w:r w:rsidR="00223357" w:rsidRPr="002827B8" w:rsidDel="006C79BC">
          <w:rPr>
            <w:rFonts w:ascii="Sylfaen" w:hAnsi="Sylfaen"/>
            <w:i/>
            <w:sz w:val="22"/>
            <w:szCs w:val="22"/>
            <w:u w:val="single"/>
            <w:lang w:val="ka-GE"/>
          </w:rPr>
          <w:delText>თანამშრომელი</w:delText>
        </w:r>
      </w:del>
      <w:r w:rsidR="00223357" w:rsidRPr="002827B8">
        <w:rPr>
          <w:rFonts w:ascii="Sylfaen" w:hAnsi="Sylfaen"/>
          <w:i/>
          <w:sz w:val="22"/>
          <w:szCs w:val="22"/>
          <w:u w:val="single"/>
          <w:lang w:val="ka-GE"/>
        </w:rPr>
        <w:t>:</w:t>
      </w:r>
    </w:p>
    <w:p w:rsidR="00223357" w:rsidRPr="00A07660" w:rsidRDefault="006C79BC" w:rsidP="00A07660">
      <w:pPr>
        <w:pStyle w:val="ListParagraph"/>
        <w:numPr>
          <w:ilvl w:val="0"/>
          <w:numId w:val="45"/>
        </w:numPr>
        <w:tabs>
          <w:tab w:val="left" w:pos="1350"/>
        </w:tabs>
        <w:spacing w:after="200" w:line="240" w:lineRule="auto"/>
        <w:jc w:val="both"/>
        <w:rPr>
          <w:rFonts w:ascii="Sylfaen" w:hAnsi="Sylfaen"/>
          <w:sz w:val="22"/>
          <w:szCs w:val="22"/>
          <w:lang w:val="ka-GE"/>
        </w:rPr>
      </w:pPr>
      <w:ins w:id="413" w:author="Irma Kitiashvili" w:date="2017-12-29T16:45:00Z">
        <w:r>
          <w:rPr>
            <w:rFonts w:ascii="Sylfaen" w:hAnsi="Sylfaen"/>
            <w:sz w:val="22"/>
            <w:szCs w:val="22"/>
            <w:lang w:val="ka-GE"/>
          </w:rPr>
          <w:t xml:space="preserve">ბ. ა) </w:t>
        </w:r>
      </w:ins>
      <w:r w:rsidR="00223357" w:rsidRPr="00A07660">
        <w:rPr>
          <w:rFonts w:ascii="Sylfaen" w:hAnsi="Sylfaen"/>
          <w:sz w:val="22"/>
          <w:szCs w:val="22"/>
          <w:lang w:val="ka-GE"/>
        </w:rPr>
        <w:t xml:space="preserve">თვითშეფასების მიზნით ავსებს სამუშაოს შეფასების ფორმის შესაბამის ნაწილს - </w:t>
      </w:r>
      <w:del w:id="414" w:author="Irma Kitiashvili" w:date="2017-12-29T17:01:00Z">
        <w:r w:rsidR="00223357" w:rsidRPr="00A07660" w:rsidDel="000362C1">
          <w:rPr>
            <w:rFonts w:ascii="Sylfaen" w:hAnsi="Sylfaen"/>
            <w:sz w:val="22"/>
            <w:szCs w:val="22"/>
            <w:lang w:val="ka-GE"/>
          </w:rPr>
          <w:delText xml:space="preserve">თანამშრომლის </w:delText>
        </w:r>
      </w:del>
      <w:ins w:id="415" w:author="Irma Kitiashvili" w:date="2017-12-29T17:01:00Z">
        <w:r w:rsidR="000362C1">
          <w:rPr>
            <w:rFonts w:ascii="Sylfaen" w:hAnsi="Sylfaen"/>
            <w:sz w:val="22"/>
            <w:szCs w:val="22"/>
            <w:lang w:val="ka-GE"/>
          </w:rPr>
          <w:t>მოხელის</w:t>
        </w:r>
        <w:r w:rsidR="000362C1" w:rsidRPr="00A07660">
          <w:rPr>
            <w:rFonts w:ascii="Sylfaen" w:hAnsi="Sylfaen"/>
            <w:sz w:val="22"/>
            <w:szCs w:val="22"/>
            <w:lang w:val="ka-GE"/>
          </w:rPr>
          <w:t xml:space="preserve"> </w:t>
        </w:r>
      </w:ins>
      <w:r w:rsidR="00223357" w:rsidRPr="00A07660">
        <w:rPr>
          <w:rFonts w:ascii="Sylfaen" w:hAnsi="Sylfaen"/>
          <w:sz w:val="22"/>
          <w:szCs w:val="22"/>
          <w:lang w:val="ka-GE"/>
        </w:rPr>
        <w:t xml:space="preserve">კომენტარები, კონკრეტული მაგალითების სახით, მიეთითება შეფასების მთელი პერიოდის განმავლობაში პერმანენტულად, შეფასების დიალოგამდე; </w:t>
      </w:r>
    </w:p>
    <w:p w:rsidR="00223357" w:rsidRPr="00A07660" w:rsidRDefault="006C79BC" w:rsidP="00A07660">
      <w:pPr>
        <w:pStyle w:val="ListParagraph"/>
        <w:numPr>
          <w:ilvl w:val="0"/>
          <w:numId w:val="45"/>
        </w:numPr>
        <w:tabs>
          <w:tab w:val="left" w:pos="1350"/>
        </w:tabs>
        <w:spacing w:after="200" w:line="240" w:lineRule="auto"/>
        <w:jc w:val="both"/>
        <w:rPr>
          <w:rFonts w:ascii="Sylfaen" w:hAnsi="Sylfaen"/>
          <w:sz w:val="22"/>
          <w:szCs w:val="22"/>
          <w:lang w:val="ka-GE"/>
        </w:rPr>
      </w:pPr>
      <w:ins w:id="416" w:author="Irma Kitiashvili" w:date="2017-12-29T16:45:00Z">
        <w:r>
          <w:rPr>
            <w:rFonts w:ascii="Sylfaen" w:hAnsi="Sylfaen"/>
            <w:sz w:val="22"/>
            <w:szCs w:val="22"/>
            <w:lang w:val="ka-GE"/>
          </w:rPr>
          <w:t xml:space="preserve">ბ.ბ) </w:t>
        </w:r>
      </w:ins>
      <w:r w:rsidR="00223357" w:rsidRPr="00A07660">
        <w:rPr>
          <w:rFonts w:ascii="Sylfaen" w:hAnsi="Sylfaen"/>
          <w:sz w:val="22"/>
          <w:szCs w:val="22"/>
          <w:lang w:val="ka-GE"/>
        </w:rPr>
        <w:t>საჭიროების შემთხვევაში წარადგენს შესაბამის დოკუმენტაციას;</w:t>
      </w:r>
    </w:p>
    <w:p w:rsidR="00223357" w:rsidRPr="00A07660" w:rsidRDefault="00A51414" w:rsidP="00A07660">
      <w:pPr>
        <w:pStyle w:val="ListParagraph"/>
        <w:numPr>
          <w:ilvl w:val="0"/>
          <w:numId w:val="45"/>
        </w:numPr>
        <w:tabs>
          <w:tab w:val="left" w:pos="1350"/>
        </w:tabs>
        <w:spacing w:after="200" w:line="240" w:lineRule="auto"/>
        <w:jc w:val="both"/>
        <w:rPr>
          <w:rFonts w:ascii="Sylfaen" w:hAnsi="Sylfaen"/>
          <w:sz w:val="22"/>
          <w:szCs w:val="22"/>
          <w:lang w:val="ka-GE"/>
        </w:rPr>
      </w:pPr>
      <w:ins w:id="417" w:author="Irma Kitiashvili" w:date="2017-12-29T16:45:00Z">
        <w:r>
          <w:rPr>
            <w:rFonts w:ascii="Sylfaen" w:hAnsi="Sylfaen"/>
            <w:sz w:val="22"/>
            <w:szCs w:val="22"/>
            <w:lang w:val="ka-GE"/>
          </w:rPr>
          <w:t xml:space="preserve">ბ.გ) </w:t>
        </w:r>
      </w:ins>
      <w:r w:rsidR="00223357" w:rsidRPr="00A07660">
        <w:rPr>
          <w:rFonts w:ascii="Sylfaen" w:hAnsi="Sylfaen"/>
          <w:sz w:val="22"/>
          <w:szCs w:val="22"/>
          <w:lang w:val="ka-GE"/>
        </w:rPr>
        <w:t>უთანხმდება ხელმძღვანელს შუალედური და საბოლოო შეფასების დიალოგის დროზე;</w:t>
      </w:r>
    </w:p>
    <w:p w:rsidR="00223357" w:rsidRPr="00A07660" w:rsidRDefault="00A51414" w:rsidP="00A07660">
      <w:pPr>
        <w:pStyle w:val="ListParagraph"/>
        <w:numPr>
          <w:ilvl w:val="0"/>
          <w:numId w:val="45"/>
        </w:numPr>
        <w:tabs>
          <w:tab w:val="left" w:pos="1350"/>
        </w:tabs>
        <w:spacing w:after="200" w:line="240" w:lineRule="auto"/>
        <w:jc w:val="both"/>
        <w:rPr>
          <w:rFonts w:ascii="Sylfaen" w:hAnsi="Sylfaen"/>
          <w:sz w:val="22"/>
          <w:szCs w:val="22"/>
          <w:lang w:val="ka-GE"/>
        </w:rPr>
      </w:pPr>
      <w:ins w:id="418" w:author="Irma Kitiashvili" w:date="2017-12-29T16:45:00Z">
        <w:r>
          <w:rPr>
            <w:rFonts w:ascii="Sylfaen" w:hAnsi="Sylfaen"/>
            <w:sz w:val="22"/>
            <w:szCs w:val="22"/>
            <w:lang w:val="ka-GE"/>
          </w:rPr>
          <w:t xml:space="preserve">ბ.დ) </w:t>
        </w:r>
      </w:ins>
      <w:r w:rsidR="00223357" w:rsidRPr="00A07660">
        <w:rPr>
          <w:rFonts w:ascii="Sylfaen" w:hAnsi="Sylfaen"/>
          <w:sz w:val="22"/>
          <w:szCs w:val="22"/>
          <w:lang w:val="ka-GE"/>
        </w:rPr>
        <w:t>ითვალისწინებს  შეფასების დიალოგის დროს წამოჭრილ საკითხებს შემდგომ მუშაობაში;</w:t>
      </w:r>
    </w:p>
    <w:p w:rsidR="00223357" w:rsidRPr="00A07660" w:rsidRDefault="00A51414" w:rsidP="00A07660">
      <w:pPr>
        <w:pStyle w:val="ListParagraph"/>
        <w:numPr>
          <w:ilvl w:val="0"/>
          <w:numId w:val="45"/>
        </w:numPr>
        <w:tabs>
          <w:tab w:val="left" w:pos="1350"/>
        </w:tabs>
        <w:spacing w:after="200" w:line="240" w:lineRule="auto"/>
        <w:jc w:val="both"/>
        <w:rPr>
          <w:rFonts w:ascii="Sylfaen" w:hAnsi="Sylfaen"/>
          <w:sz w:val="22"/>
          <w:szCs w:val="22"/>
          <w:lang w:val="ka-GE"/>
        </w:rPr>
      </w:pPr>
      <w:ins w:id="419" w:author="Irma Kitiashvili" w:date="2017-12-29T16:45:00Z">
        <w:r>
          <w:rPr>
            <w:rFonts w:ascii="Sylfaen" w:hAnsi="Sylfaen"/>
            <w:sz w:val="22"/>
            <w:szCs w:val="22"/>
            <w:lang w:val="ka-GE"/>
          </w:rPr>
          <w:t xml:space="preserve">ბ.ე) </w:t>
        </w:r>
      </w:ins>
      <w:r w:rsidR="00223357" w:rsidRPr="00A07660">
        <w:rPr>
          <w:rFonts w:ascii="Sylfaen" w:hAnsi="Sylfaen"/>
          <w:sz w:val="22"/>
          <w:szCs w:val="22"/>
          <w:lang w:val="ka-GE"/>
        </w:rPr>
        <w:t>შეფასების დიალოგისას აფიქსირებს საკუთარ პოზიციას ყველა მნიშვნელოვან საკითხზე;</w:t>
      </w:r>
    </w:p>
    <w:p w:rsidR="00223357" w:rsidRPr="00A07660" w:rsidRDefault="00A51414" w:rsidP="00A07660">
      <w:pPr>
        <w:pStyle w:val="ListParagraph"/>
        <w:numPr>
          <w:ilvl w:val="0"/>
          <w:numId w:val="45"/>
        </w:numPr>
        <w:tabs>
          <w:tab w:val="left" w:pos="1350"/>
        </w:tabs>
        <w:spacing w:after="200" w:line="240" w:lineRule="auto"/>
        <w:jc w:val="both"/>
        <w:rPr>
          <w:rFonts w:ascii="Sylfaen" w:hAnsi="Sylfaen"/>
          <w:sz w:val="22"/>
          <w:szCs w:val="22"/>
          <w:lang w:val="ka-GE"/>
        </w:rPr>
      </w:pPr>
      <w:ins w:id="420" w:author="Irma Kitiashvili" w:date="2017-12-29T16:46:00Z">
        <w:r>
          <w:rPr>
            <w:rFonts w:ascii="Sylfaen" w:hAnsi="Sylfaen" w:cs="Arial"/>
            <w:sz w:val="22"/>
            <w:szCs w:val="22"/>
            <w:lang w:val="ka-GE"/>
          </w:rPr>
          <w:t xml:space="preserve">ბ.ვ) </w:t>
        </w:r>
      </w:ins>
      <w:r w:rsidR="00223357" w:rsidRPr="00A07660">
        <w:rPr>
          <w:rFonts w:ascii="Sylfaen" w:hAnsi="Sylfaen" w:cs="Arial"/>
          <w:sz w:val="22"/>
          <w:szCs w:val="22"/>
          <w:lang w:val="ka-GE"/>
        </w:rPr>
        <w:t>შეფასების შედეგების შემდგომი გაუმჯობესების მიზნით ასრულებს უშუალო ხელმძღვანელის მითითებებს.</w:t>
      </w:r>
    </w:p>
    <w:p w:rsidR="00223357" w:rsidRPr="002827B8" w:rsidRDefault="00A51414" w:rsidP="00223357">
      <w:pPr>
        <w:spacing w:line="240" w:lineRule="auto"/>
        <w:jc w:val="both"/>
        <w:rPr>
          <w:rFonts w:ascii="Sylfaen" w:hAnsi="Sylfaen"/>
          <w:i/>
          <w:sz w:val="22"/>
          <w:szCs w:val="22"/>
          <w:u w:val="single"/>
          <w:lang w:val="ka-GE"/>
        </w:rPr>
      </w:pPr>
      <w:ins w:id="421" w:author="Irma Kitiashvili" w:date="2017-12-29T16:46:00Z">
        <w:r>
          <w:rPr>
            <w:rFonts w:ascii="Sylfaen" w:hAnsi="Sylfaen"/>
            <w:i/>
            <w:sz w:val="22"/>
            <w:szCs w:val="22"/>
            <w:u w:val="single"/>
            <w:lang w:val="ka-GE"/>
          </w:rPr>
          <w:t xml:space="preserve">გ) </w:t>
        </w:r>
      </w:ins>
      <w:r w:rsidR="00223357" w:rsidRPr="002827B8">
        <w:rPr>
          <w:rFonts w:ascii="Sylfaen" w:hAnsi="Sylfaen"/>
          <w:i/>
          <w:sz w:val="22"/>
          <w:szCs w:val="22"/>
          <w:u w:val="single"/>
          <w:lang w:val="ka-GE"/>
        </w:rPr>
        <w:t xml:space="preserve">ადამიანური რესურსების </w:t>
      </w:r>
      <w:r w:rsidR="003109AF">
        <w:rPr>
          <w:rFonts w:ascii="Sylfaen" w:hAnsi="Sylfaen"/>
          <w:i/>
          <w:sz w:val="22"/>
          <w:szCs w:val="22"/>
          <w:u w:val="single"/>
          <w:lang w:val="ka-GE"/>
        </w:rPr>
        <w:t xml:space="preserve"> </w:t>
      </w:r>
      <w:r w:rsidR="003109AF" w:rsidRPr="003109AF">
        <w:rPr>
          <w:rFonts w:ascii="Sylfaen" w:hAnsi="Sylfaen"/>
          <w:i/>
          <w:sz w:val="22"/>
          <w:szCs w:val="22"/>
          <w:u w:val="single"/>
          <w:lang w:val="ka-GE"/>
        </w:rPr>
        <w:t>მართვისა და შრომის ეფექტურობის მონიტორინგის</w:t>
      </w:r>
      <w:r w:rsidR="00223357" w:rsidRPr="002827B8">
        <w:rPr>
          <w:rFonts w:ascii="Sylfaen" w:hAnsi="Sylfaen"/>
          <w:i/>
          <w:sz w:val="22"/>
          <w:szCs w:val="22"/>
          <w:u w:val="single"/>
          <w:lang w:val="ka-GE"/>
        </w:rPr>
        <w:t xml:space="preserve"> </w:t>
      </w:r>
      <w:r w:rsidR="007F1899">
        <w:rPr>
          <w:rFonts w:ascii="Sylfaen" w:hAnsi="Sylfaen"/>
          <w:i/>
          <w:sz w:val="22"/>
          <w:szCs w:val="22"/>
          <w:u w:val="single"/>
          <w:lang w:val="ka-GE"/>
        </w:rPr>
        <w:t>სამმართველო</w:t>
      </w:r>
      <w:ins w:id="422" w:author="Irma Kitiashvili" w:date="2017-12-29T16:46:00Z">
        <w:r>
          <w:rPr>
            <w:rFonts w:ascii="Sylfaen" w:hAnsi="Sylfaen"/>
            <w:i/>
            <w:sz w:val="22"/>
            <w:szCs w:val="22"/>
            <w:u w:val="single"/>
            <w:lang w:val="ka-GE"/>
          </w:rPr>
          <w:t>:</w:t>
        </w:r>
      </w:ins>
    </w:p>
    <w:p w:rsidR="00223357" w:rsidRPr="00A07660" w:rsidRDefault="00A51414"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ins w:id="423" w:author="Irma Kitiashvili" w:date="2017-12-29T16:46:00Z">
        <w:r>
          <w:rPr>
            <w:rFonts w:ascii="Sylfaen" w:hAnsi="Sylfaen"/>
            <w:sz w:val="22"/>
            <w:szCs w:val="22"/>
            <w:lang w:val="ka-GE"/>
          </w:rPr>
          <w:t xml:space="preserve">გ.ა) </w:t>
        </w:r>
      </w:ins>
      <w:r w:rsidR="00223357" w:rsidRPr="00A07660">
        <w:rPr>
          <w:rFonts w:ascii="Sylfaen" w:hAnsi="Sylfaen"/>
          <w:sz w:val="22"/>
          <w:szCs w:val="22"/>
          <w:lang w:val="ka-GE"/>
        </w:rPr>
        <w:t>კოორდინაციას უწევს შეფასების პროცესს;</w:t>
      </w:r>
    </w:p>
    <w:p w:rsidR="00223357" w:rsidRPr="00A07660" w:rsidRDefault="00A51414"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ins w:id="424" w:author="Irma Kitiashvili" w:date="2017-12-29T16:46:00Z">
        <w:r>
          <w:rPr>
            <w:rFonts w:ascii="Sylfaen" w:hAnsi="Sylfaen"/>
            <w:sz w:val="22"/>
            <w:szCs w:val="22"/>
            <w:lang w:val="ka-GE"/>
          </w:rPr>
          <w:t xml:space="preserve">გ,.ბ) </w:t>
        </w:r>
      </w:ins>
      <w:r w:rsidR="00223357" w:rsidRPr="00A07660">
        <w:rPr>
          <w:rFonts w:ascii="Sylfaen" w:hAnsi="Sylfaen"/>
          <w:sz w:val="22"/>
          <w:szCs w:val="22"/>
          <w:lang w:val="ka-GE"/>
        </w:rPr>
        <w:t xml:space="preserve">კონსულტაციას უწევს ხელმძღვანელებსა და </w:t>
      </w:r>
      <w:del w:id="425" w:author="Irma Kitiashvili" w:date="2017-12-29T17:01:00Z">
        <w:r w:rsidR="00223357" w:rsidRPr="00A07660" w:rsidDel="000362C1">
          <w:rPr>
            <w:rFonts w:ascii="Sylfaen" w:hAnsi="Sylfaen"/>
            <w:sz w:val="22"/>
            <w:szCs w:val="22"/>
            <w:lang w:val="ka-GE"/>
          </w:rPr>
          <w:delText xml:space="preserve">თანამშრომლებს </w:delText>
        </w:r>
      </w:del>
      <w:ins w:id="426" w:author="Irma Kitiashvili" w:date="2017-12-29T17:01:00Z">
        <w:r w:rsidR="000362C1">
          <w:rPr>
            <w:rFonts w:ascii="Sylfaen" w:hAnsi="Sylfaen"/>
            <w:sz w:val="22"/>
            <w:szCs w:val="22"/>
            <w:lang w:val="ka-GE"/>
          </w:rPr>
          <w:t>მოხელეებს</w:t>
        </w:r>
        <w:r w:rsidR="000362C1" w:rsidRPr="00A07660">
          <w:rPr>
            <w:rFonts w:ascii="Sylfaen" w:hAnsi="Sylfaen"/>
            <w:sz w:val="22"/>
            <w:szCs w:val="22"/>
            <w:lang w:val="ka-GE"/>
          </w:rPr>
          <w:t xml:space="preserve"> </w:t>
        </w:r>
      </w:ins>
      <w:r w:rsidR="00223357" w:rsidRPr="00A07660">
        <w:rPr>
          <w:rFonts w:ascii="Sylfaen" w:hAnsi="Sylfaen"/>
          <w:sz w:val="22"/>
          <w:szCs w:val="22"/>
          <w:lang w:val="ka-GE"/>
        </w:rPr>
        <w:t>სამუშაოს შეფასების თითოეულ ეტაპზე.</w:t>
      </w:r>
    </w:p>
    <w:p w:rsidR="00223357" w:rsidRPr="00A07660" w:rsidRDefault="00A51414" w:rsidP="00A07660">
      <w:pPr>
        <w:pStyle w:val="ListParagraph"/>
        <w:numPr>
          <w:ilvl w:val="0"/>
          <w:numId w:val="46"/>
        </w:numPr>
        <w:tabs>
          <w:tab w:val="left" w:pos="1260"/>
          <w:tab w:val="left" w:pos="1440"/>
        </w:tabs>
        <w:spacing w:after="200" w:line="240" w:lineRule="auto"/>
        <w:jc w:val="both"/>
        <w:rPr>
          <w:rFonts w:ascii="Sylfaen" w:hAnsi="Sylfaen"/>
          <w:sz w:val="22"/>
          <w:szCs w:val="22"/>
          <w:lang w:val="ka-GE"/>
        </w:rPr>
      </w:pPr>
      <w:ins w:id="427" w:author="Irma Kitiashvili" w:date="2017-12-29T16:46:00Z">
        <w:r>
          <w:rPr>
            <w:rFonts w:ascii="Sylfaen" w:hAnsi="Sylfaen"/>
            <w:sz w:val="22"/>
            <w:szCs w:val="22"/>
            <w:lang w:val="ka-GE"/>
          </w:rPr>
          <w:t xml:space="preserve">გ.გ) </w:t>
        </w:r>
      </w:ins>
      <w:r w:rsidR="00223357" w:rsidRPr="00A07660">
        <w:rPr>
          <w:rFonts w:ascii="Sylfaen" w:hAnsi="Sylfaen"/>
          <w:sz w:val="22"/>
          <w:szCs w:val="22"/>
          <w:lang w:val="ka-GE"/>
        </w:rPr>
        <w:t>მონიტორინგს უწევს შეფასების პროცესს.</w:t>
      </w:r>
    </w:p>
    <w:p w:rsidR="00223357" w:rsidRPr="002827B8" w:rsidRDefault="00223357" w:rsidP="00223357">
      <w:pPr>
        <w:pStyle w:val="ListParagraph"/>
        <w:tabs>
          <w:tab w:val="left" w:pos="1260"/>
          <w:tab w:val="left" w:pos="1440"/>
        </w:tabs>
        <w:spacing w:after="200" w:line="240" w:lineRule="auto"/>
        <w:ind w:left="1260"/>
        <w:jc w:val="both"/>
        <w:rPr>
          <w:rFonts w:ascii="Sylfaen" w:hAnsi="Sylfaen"/>
          <w:b/>
          <w:sz w:val="22"/>
          <w:szCs w:val="22"/>
          <w:lang w:val="ka-GE"/>
        </w:rPr>
      </w:pPr>
    </w:p>
    <w:p w:rsidR="00223357" w:rsidRPr="00A07660" w:rsidDel="00A51414" w:rsidRDefault="00A07660" w:rsidP="00A07660">
      <w:pPr>
        <w:pStyle w:val="ListParagraph"/>
        <w:numPr>
          <w:ilvl w:val="1"/>
          <w:numId w:val="43"/>
        </w:numPr>
        <w:spacing w:line="240" w:lineRule="auto"/>
        <w:jc w:val="both"/>
        <w:rPr>
          <w:del w:id="428" w:author="Irma Kitiashvili" w:date="2017-12-29T16:46:00Z"/>
          <w:rFonts w:ascii="Sylfaen" w:hAnsi="Sylfaen"/>
          <w:b/>
          <w:sz w:val="22"/>
          <w:szCs w:val="22"/>
          <w:u w:val="single"/>
          <w:lang w:val="ka-GE"/>
        </w:rPr>
      </w:pPr>
      <w:del w:id="429" w:author="Irma Kitiashvili" w:date="2017-12-29T16:46:00Z">
        <w:r w:rsidDel="00A51414">
          <w:rPr>
            <w:rFonts w:ascii="Sylfaen" w:eastAsia="Helvetica" w:hAnsi="Sylfaen" w:cs="Helvetica"/>
            <w:b/>
            <w:sz w:val="22"/>
            <w:szCs w:val="22"/>
            <w:u w:val="single"/>
            <w:lang w:val="ka-GE"/>
          </w:rPr>
          <w:lastRenderedPageBreak/>
          <w:delText xml:space="preserve"> </w:delText>
        </w:r>
        <w:r w:rsidR="00223357" w:rsidRPr="00A07660" w:rsidDel="00A51414">
          <w:rPr>
            <w:rFonts w:ascii="Sylfaen" w:eastAsia="Helvetica" w:hAnsi="Sylfaen" w:cs="Helvetica"/>
            <w:b/>
            <w:sz w:val="22"/>
            <w:szCs w:val="22"/>
            <w:u w:val="single"/>
            <w:lang w:val="ka-GE"/>
          </w:rPr>
          <w:delText>გასაჩივრება</w:delText>
        </w:r>
        <w:r w:rsidR="00223357" w:rsidRPr="00A07660" w:rsidDel="00A51414">
          <w:rPr>
            <w:rFonts w:ascii="Sylfaen" w:hAnsi="Sylfaen"/>
            <w:b/>
            <w:sz w:val="22"/>
            <w:szCs w:val="22"/>
            <w:u w:val="single"/>
            <w:lang w:val="ka-GE"/>
          </w:rPr>
          <w:delText xml:space="preserve"> </w:delText>
        </w:r>
      </w:del>
    </w:p>
    <w:p w:rsidR="00223357" w:rsidRPr="002827B8" w:rsidDel="00A51414" w:rsidRDefault="00223357" w:rsidP="00223357">
      <w:pPr>
        <w:pStyle w:val="ListParagraph"/>
        <w:spacing w:line="240" w:lineRule="auto"/>
        <w:jc w:val="both"/>
        <w:rPr>
          <w:del w:id="430" w:author="Irma Kitiashvili" w:date="2017-12-29T16:46:00Z"/>
          <w:rFonts w:ascii="Sylfaen" w:hAnsi="Sylfaen"/>
          <w:sz w:val="22"/>
          <w:szCs w:val="22"/>
          <w:u w:val="single"/>
          <w:lang w:val="ka-GE"/>
        </w:rPr>
      </w:pPr>
    </w:p>
    <w:p w:rsidR="00223357" w:rsidRPr="00A07660" w:rsidDel="00A51414" w:rsidRDefault="00223357" w:rsidP="00A07660">
      <w:pPr>
        <w:pStyle w:val="ListParagraph"/>
        <w:numPr>
          <w:ilvl w:val="0"/>
          <w:numId w:val="47"/>
        </w:numPr>
        <w:spacing w:after="200" w:line="240" w:lineRule="auto"/>
        <w:jc w:val="both"/>
        <w:rPr>
          <w:del w:id="431" w:author="Irma Kitiashvili" w:date="2017-12-29T16:46:00Z"/>
          <w:rFonts w:ascii="Sylfaen" w:hAnsi="Sylfaen"/>
          <w:sz w:val="22"/>
          <w:szCs w:val="22"/>
          <w:lang w:val="ka-GE"/>
        </w:rPr>
      </w:pPr>
      <w:del w:id="432" w:author="Irma Kitiashvili" w:date="2017-12-29T16:46:00Z">
        <w:r w:rsidRPr="00A07660" w:rsidDel="00A51414">
          <w:rPr>
            <w:rFonts w:ascii="Sylfaen" w:hAnsi="Sylfaen"/>
            <w:sz w:val="22"/>
            <w:szCs w:val="22"/>
            <w:lang w:val="ka-GE"/>
          </w:rPr>
          <w:delText xml:space="preserve">თანამშრომელს უფლება აქვს, </w:delText>
        </w:r>
        <w:r w:rsidRPr="00A07660" w:rsidDel="00A51414">
          <w:rPr>
            <w:rFonts w:ascii="Sylfaen" w:hAnsi="Sylfaen" w:cs="Arial"/>
            <w:sz w:val="22"/>
            <w:szCs w:val="22"/>
            <w:lang w:val="ka-GE"/>
          </w:rPr>
          <w:delText xml:space="preserve">საბოლოო შეფასების შედეგების გაცნობის დღიდან 3 სამუშაო დღის განმავლობაში, თუ იგი არ ეთანხმება საბოლოო შეფასების შედეგს, წერილობით მიმართოს </w:delText>
        </w:r>
        <w:r w:rsidRPr="00A07660" w:rsidDel="00A51414">
          <w:rPr>
            <w:rFonts w:ascii="Sylfaen" w:hAnsi="Sylfaen" w:cs="Arial"/>
            <w:sz w:val="22"/>
            <w:szCs w:val="22"/>
            <w:highlight w:val="yellow"/>
            <w:lang w:val="ka-GE"/>
          </w:rPr>
          <w:delText>მინისტრს ან/და მინისტრის მიერ საამისოდ განსაზღვრულ უფლებამოსილ პირს,</w:delText>
        </w:r>
        <w:r w:rsidRPr="00A07660" w:rsidDel="00A51414">
          <w:rPr>
            <w:rFonts w:ascii="Sylfaen" w:hAnsi="Sylfaen" w:cs="Arial"/>
            <w:sz w:val="22"/>
            <w:szCs w:val="22"/>
            <w:lang w:val="ka-GE"/>
          </w:rPr>
          <w:delText xml:space="preserve"> დ</w:delText>
        </w:r>
        <w:r w:rsidRPr="00A07660" w:rsidDel="00A51414">
          <w:rPr>
            <w:rFonts w:ascii="Sylfaen" w:hAnsi="Sylfaen" w:cs="Sylfaen"/>
            <w:sz w:val="22"/>
            <w:szCs w:val="22"/>
          </w:rPr>
          <w:delText>ოკუმენტური</w:delText>
        </w:r>
        <w:r w:rsidRPr="00A07660" w:rsidDel="00A51414">
          <w:rPr>
            <w:sz w:val="22"/>
            <w:szCs w:val="22"/>
          </w:rPr>
          <w:delText xml:space="preserve"> </w:delText>
        </w:r>
        <w:r w:rsidRPr="00A07660" w:rsidDel="00A51414">
          <w:rPr>
            <w:rFonts w:ascii="Sylfaen" w:hAnsi="Sylfaen" w:cs="Sylfaen"/>
            <w:sz w:val="22"/>
            <w:szCs w:val="22"/>
          </w:rPr>
          <w:delText>მასალის</w:delText>
        </w:r>
        <w:r w:rsidRPr="00A07660" w:rsidDel="00A51414">
          <w:rPr>
            <w:sz w:val="22"/>
            <w:szCs w:val="22"/>
          </w:rPr>
          <w:delText xml:space="preserve"> </w:delText>
        </w:r>
        <w:r w:rsidRPr="00A07660" w:rsidDel="00A51414">
          <w:rPr>
            <w:rFonts w:ascii="Sylfaen" w:hAnsi="Sylfaen" w:cs="Sylfaen"/>
            <w:sz w:val="22"/>
            <w:szCs w:val="22"/>
          </w:rPr>
          <w:delText>შეფასებისა</w:delText>
        </w:r>
        <w:r w:rsidRPr="00A07660" w:rsidDel="00A51414">
          <w:rPr>
            <w:rFonts w:ascii="Sylfaen" w:hAnsi="Sylfaen" w:cs="Sylfaen"/>
            <w:sz w:val="22"/>
            <w:szCs w:val="22"/>
            <w:lang w:val="ka-GE"/>
          </w:rPr>
          <w:delText xml:space="preserve"> და</w:delText>
        </w:r>
        <w:r w:rsidRPr="00A07660" w:rsidDel="00A51414">
          <w:rPr>
            <w:rFonts w:ascii="Sylfaen" w:hAnsi="Sylfaen" w:cs="Sylfaen"/>
            <w:lang w:val="ka-GE"/>
          </w:rPr>
          <w:delText xml:space="preserve"> </w:delText>
        </w:r>
        <w:r w:rsidRPr="00A07660" w:rsidDel="00A51414">
          <w:rPr>
            <w:rFonts w:ascii="Sylfaen" w:hAnsi="Sylfaen" w:cs="Arial"/>
            <w:sz w:val="22"/>
            <w:szCs w:val="22"/>
            <w:lang w:val="ka-GE"/>
          </w:rPr>
          <w:delText xml:space="preserve">გასაუბრების ხელმეორედ ჩატარების მოთხოვნით </w:delText>
        </w:r>
        <w:r w:rsidRPr="00A07660" w:rsidDel="00A51414">
          <w:rPr>
            <w:rFonts w:ascii="Sylfaen" w:hAnsi="Sylfaen" w:cs="Arial"/>
            <w:sz w:val="22"/>
            <w:szCs w:val="22"/>
            <w:highlight w:val="yellow"/>
            <w:lang w:val="ka-GE"/>
          </w:rPr>
          <w:delText xml:space="preserve">(დანართი </w:delText>
        </w:r>
        <w:r w:rsidR="00BC5833" w:rsidDel="00A51414">
          <w:rPr>
            <w:rFonts w:ascii="Sylfaen" w:hAnsi="Sylfaen" w:cs="Arial"/>
            <w:sz w:val="22"/>
            <w:szCs w:val="22"/>
            <w:highlight w:val="yellow"/>
            <w:lang w:val="ka-GE"/>
          </w:rPr>
          <w:delText>#8</w:delText>
        </w:r>
        <w:r w:rsidRPr="00A07660" w:rsidDel="00A51414">
          <w:rPr>
            <w:rFonts w:ascii="Sylfaen" w:hAnsi="Sylfaen" w:cs="Arial"/>
            <w:sz w:val="22"/>
            <w:szCs w:val="22"/>
            <w:lang w:val="ka-GE"/>
          </w:rPr>
          <w:delText xml:space="preserve"> - გასაჩივრების ფორმა). </w:delText>
        </w:r>
      </w:del>
    </w:p>
    <w:p w:rsidR="00223357" w:rsidRPr="00A07660" w:rsidDel="00A51414" w:rsidRDefault="00223357" w:rsidP="00A07660">
      <w:pPr>
        <w:pStyle w:val="ListParagraph"/>
        <w:numPr>
          <w:ilvl w:val="0"/>
          <w:numId w:val="47"/>
        </w:numPr>
        <w:spacing w:after="200" w:line="240" w:lineRule="auto"/>
        <w:jc w:val="both"/>
        <w:rPr>
          <w:del w:id="433" w:author="Irma Kitiashvili" w:date="2017-12-29T16:46:00Z"/>
          <w:rFonts w:ascii="Sylfaen" w:hAnsi="Sylfaen"/>
          <w:sz w:val="22"/>
          <w:szCs w:val="22"/>
          <w:lang w:val="ka-GE"/>
        </w:rPr>
      </w:pPr>
      <w:del w:id="434" w:author="Irma Kitiashvili" w:date="2017-12-29T16:46:00Z">
        <w:r w:rsidRPr="00A07660" w:rsidDel="00A51414">
          <w:rPr>
            <w:rFonts w:ascii="Sylfaen" w:hAnsi="Sylfaen"/>
            <w:sz w:val="22"/>
            <w:szCs w:val="22"/>
            <w:lang w:val="ka-GE"/>
          </w:rPr>
          <w:delText xml:space="preserve">განმეორებითი </w:delText>
        </w:r>
        <w:r w:rsidRPr="00A07660" w:rsidDel="00A51414">
          <w:rPr>
            <w:rFonts w:ascii="Sylfaen" w:hAnsi="Sylfaen" w:cs="Arial"/>
            <w:sz w:val="22"/>
            <w:szCs w:val="22"/>
            <w:lang w:val="ka-GE"/>
          </w:rPr>
          <w:delText xml:space="preserve">გასაუბრება და </w:delText>
        </w:r>
        <w:r w:rsidRPr="00A07660" w:rsidDel="00A51414">
          <w:rPr>
            <w:rFonts w:ascii="Sylfaen" w:hAnsi="Sylfaen" w:cs="Sylfaen"/>
            <w:sz w:val="22"/>
            <w:szCs w:val="22"/>
          </w:rPr>
          <w:delText>დოკუმენტური</w:delText>
        </w:r>
        <w:r w:rsidRPr="00A07660" w:rsidDel="00A51414">
          <w:rPr>
            <w:sz w:val="22"/>
            <w:szCs w:val="22"/>
          </w:rPr>
          <w:delText xml:space="preserve"> </w:delText>
        </w:r>
        <w:r w:rsidRPr="00A07660" w:rsidDel="00A51414">
          <w:rPr>
            <w:rFonts w:ascii="Sylfaen" w:hAnsi="Sylfaen" w:cs="Sylfaen"/>
            <w:sz w:val="22"/>
            <w:szCs w:val="22"/>
          </w:rPr>
          <w:delText>მასალის</w:delText>
        </w:r>
        <w:r w:rsidRPr="00A07660" w:rsidDel="00A51414">
          <w:rPr>
            <w:sz w:val="22"/>
            <w:szCs w:val="22"/>
          </w:rPr>
          <w:delText xml:space="preserve"> </w:delText>
        </w:r>
        <w:r w:rsidRPr="00A07660" w:rsidDel="00A51414">
          <w:rPr>
            <w:rFonts w:ascii="Sylfaen" w:hAnsi="Sylfaen" w:cs="Sylfaen"/>
            <w:sz w:val="22"/>
            <w:szCs w:val="22"/>
          </w:rPr>
          <w:delText>შეფასებ</w:delText>
        </w:r>
        <w:r w:rsidRPr="00A07660" w:rsidDel="00A51414">
          <w:rPr>
            <w:rFonts w:ascii="Sylfaen" w:hAnsi="Sylfaen" w:cs="Sylfaen"/>
            <w:sz w:val="22"/>
            <w:szCs w:val="22"/>
            <w:lang w:val="ka-GE"/>
          </w:rPr>
          <w:delText>ა</w:delText>
        </w:r>
        <w:r w:rsidRPr="00A07660" w:rsidDel="00A51414">
          <w:rPr>
            <w:rFonts w:ascii="Sylfaen" w:hAnsi="Sylfaen" w:cs="Arial"/>
            <w:sz w:val="22"/>
            <w:szCs w:val="22"/>
            <w:lang w:val="ka-GE"/>
          </w:rPr>
          <w:delText xml:space="preserve"> უნდა ჩატარდეს მინისტრის ან/და მინისტრის მიერ საამისოდ განსაზღვრული უფლებამოსილი პირის  ჩართულობით, ახალი შესაფასებელი პერიოდის დაწყებამდე ორი კვირით ადრე მაინც. განმეორებით გასაუბრებას უნდა ესწრებოდეს ადამიანური რესურსების </w:delText>
        </w:r>
        <w:r w:rsidR="003109AF" w:rsidRPr="00A87DCC" w:rsidDel="00A51414">
          <w:rPr>
            <w:rFonts w:ascii="Sylfaen" w:hAnsi="Sylfaen"/>
            <w:sz w:val="22"/>
            <w:szCs w:val="22"/>
            <w:lang w:val="ka-GE"/>
          </w:rPr>
          <w:delText>მართვის</w:delText>
        </w:r>
        <w:r w:rsidR="003109AF" w:rsidDel="00A51414">
          <w:rPr>
            <w:rFonts w:ascii="Sylfaen" w:hAnsi="Sylfaen"/>
            <w:sz w:val="22"/>
            <w:szCs w:val="22"/>
            <w:lang w:val="ka-GE"/>
          </w:rPr>
          <w:delText xml:space="preserve">ა და შრომის ეფექტურობის მონიტორინგის სამმართველოს </w:delText>
        </w:r>
        <w:r w:rsidRPr="00A07660" w:rsidDel="00A51414">
          <w:rPr>
            <w:rFonts w:ascii="Sylfaen" w:hAnsi="Sylfaen" w:cs="Arial"/>
            <w:sz w:val="22"/>
            <w:szCs w:val="22"/>
            <w:lang w:val="ka-GE"/>
          </w:rPr>
          <w:delText>წარმომადგენელი.</w:delText>
        </w:r>
      </w:del>
    </w:p>
    <w:p w:rsidR="00223357" w:rsidRPr="00A07660" w:rsidDel="00A51414" w:rsidRDefault="00223357" w:rsidP="00A07660">
      <w:pPr>
        <w:pStyle w:val="ListParagraph"/>
        <w:numPr>
          <w:ilvl w:val="0"/>
          <w:numId w:val="47"/>
        </w:numPr>
        <w:spacing w:after="200" w:line="240" w:lineRule="auto"/>
        <w:jc w:val="both"/>
        <w:rPr>
          <w:del w:id="435" w:author="Irma Kitiashvili" w:date="2017-12-29T16:46:00Z"/>
          <w:rFonts w:ascii="Sylfaen" w:hAnsi="Sylfaen"/>
          <w:sz w:val="22"/>
          <w:szCs w:val="22"/>
          <w:lang w:val="ka-GE"/>
        </w:rPr>
      </w:pPr>
      <w:del w:id="436" w:author="Irma Kitiashvili" w:date="2017-12-29T16:46:00Z">
        <w:r w:rsidRPr="00A07660" w:rsidDel="00A51414">
          <w:rPr>
            <w:rFonts w:ascii="Sylfaen" w:hAnsi="Sylfaen" w:cs="Arial"/>
            <w:sz w:val="22"/>
            <w:szCs w:val="22"/>
            <w:lang w:val="ka-GE"/>
          </w:rPr>
          <w:delText>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w:delText>
        </w:r>
      </w:del>
    </w:p>
    <w:p w:rsidR="0009587E" w:rsidRPr="002865A6" w:rsidRDefault="0009587E">
      <w:pPr>
        <w:spacing w:after="0" w:line="240" w:lineRule="auto"/>
        <w:rPr>
          <w:rFonts w:ascii="Sylfaen" w:hAnsi="Sylfaen"/>
          <w:sz w:val="22"/>
          <w:szCs w:val="22"/>
          <w:lang w:val="ka-GE"/>
        </w:rPr>
      </w:pPr>
    </w:p>
    <w:p w:rsidR="0009587E" w:rsidRDefault="006C79BC" w:rsidP="006C79BC">
      <w:pPr>
        <w:pStyle w:val="ListParagraph"/>
        <w:spacing w:after="0" w:line="240" w:lineRule="auto"/>
        <w:ind w:left="360"/>
        <w:rPr>
          <w:rFonts w:ascii="Sylfaen" w:hAnsi="Sylfaen"/>
          <w:sz w:val="22"/>
          <w:szCs w:val="22"/>
          <w:lang w:val="ka-GE"/>
        </w:rPr>
      </w:pPr>
      <w:ins w:id="437" w:author="Irma Kitiashvili" w:date="2017-12-29T16:43:00Z">
        <w:r>
          <w:rPr>
            <w:rFonts w:ascii="Sylfaen" w:hAnsi="Sylfaen"/>
            <w:sz w:val="22"/>
            <w:szCs w:val="22"/>
            <w:lang w:val="ka-GE"/>
          </w:rPr>
          <w:t xml:space="preserve">10. </w:t>
        </w:r>
      </w:ins>
      <w:ins w:id="438" w:author="Irma Kitiashvili" w:date="2017-12-29T16:47:00Z">
        <w:r w:rsidR="00A51414">
          <w:rPr>
            <w:rFonts w:ascii="Sylfaen" w:hAnsi="Sylfaen"/>
            <w:sz w:val="22"/>
            <w:szCs w:val="22"/>
            <w:lang w:val="ka-GE"/>
          </w:rPr>
          <w:t xml:space="preserve"> </w:t>
        </w:r>
      </w:ins>
      <w:r w:rsidR="002865A6">
        <w:rPr>
          <w:rFonts w:ascii="Sylfaen" w:hAnsi="Sylfaen"/>
          <w:sz w:val="22"/>
          <w:szCs w:val="22"/>
          <w:lang w:val="ka-GE"/>
        </w:rPr>
        <w:t>ანგარიშგება</w:t>
      </w:r>
      <w:ins w:id="439" w:author="Irma Kitiashvili" w:date="2017-12-29T16:47:00Z">
        <w:r w:rsidR="00A51414">
          <w:rPr>
            <w:rFonts w:ascii="Sylfaen" w:hAnsi="Sylfaen"/>
            <w:sz w:val="22"/>
            <w:szCs w:val="22"/>
            <w:lang w:val="ka-GE"/>
          </w:rPr>
          <w:t>:</w:t>
        </w:r>
      </w:ins>
    </w:p>
    <w:p w:rsidR="002865A6" w:rsidRDefault="00A51414" w:rsidP="002865A6">
      <w:pPr>
        <w:pStyle w:val="ListParagraph"/>
        <w:numPr>
          <w:ilvl w:val="1"/>
          <w:numId w:val="35"/>
        </w:numPr>
        <w:spacing w:after="0" w:line="240" w:lineRule="auto"/>
        <w:rPr>
          <w:rFonts w:ascii="Sylfaen" w:hAnsi="Sylfaen"/>
          <w:sz w:val="22"/>
          <w:szCs w:val="22"/>
          <w:lang w:val="ka-GE"/>
        </w:rPr>
      </w:pPr>
      <w:ins w:id="440" w:author="Irma Kitiashvili" w:date="2017-12-29T16:47:00Z">
        <w:r>
          <w:rPr>
            <w:rFonts w:ascii="Sylfaen" w:hAnsi="Sylfaen"/>
            <w:sz w:val="22"/>
            <w:szCs w:val="22"/>
            <w:lang w:val="ka-GE"/>
          </w:rPr>
          <w:t xml:space="preserve">ა) </w:t>
        </w:r>
      </w:ins>
      <w:r w:rsidR="002865A6">
        <w:rPr>
          <w:rFonts w:ascii="Sylfaen" w:hAnsi="Sylfaen"/>
          <w:sz w:val="22"/>
          <w:szCs w:val="22"/>
          <w:lang w:val="ka-GE"/>
        </w:rPr>
        <w:t xml:space="preserve">ადამიანური რესურსების </w:t>
      </w:r>
      <w:r w:rsidR="003109AF" w:rsidRPr="00A87DCC">
        <w:rPr>
          <w:rFonts w:ascii="Sylfaen" w:hAnsi="Sylfaen"/>
          <w:sz w:val="22"/>
          <w:szCs w:val="22"/>
          <w:lang w:val="ka-GE"/>
        </w:rPr>
        <w:t>მართვის</w:t>
      </w:r>
      <w:r w:rsidR="003109AF">
        <w:rPr>
          <w:rFonts w:ascii="Sylfaen" w:hAnsi="Sylfaen"/>
          <w:sz w:val="22"/>
          <w:szCs w:val="22"/>
          <w:lang w:val="ka-GE"/>
        </w:rPr>
        <w:t>ა და შრომის ეფექტურობის მონიტორინგის</w:t>
      </w:r>
      <w:r w:rsidR="002865A6">
        <w:rPr>
          <w:rFonts w:ascii="Sylfaen" w:hAnsi="Sylfaen"/>
          <w:sz w:val="22"/>
          <w:szCs w:val="22"/>
          <w:lang w:val="ka-GE"/>
        </w:rPr>
        <w:t xml:space="preserve"> სამმართველოს უფროსი არაუგვიანეს ყოველი წლის 31 იანვრისა ბიუროს წარუდგენს ანგარიშს ჩატარებული</w:t>
      </w:r>
      <w:ins w:id="441" w:author="Irma Kitiashvili" w:date="2017-12-29T16:50:00Z">
        <w:r>
          <w:rPr>
            <w:rFonts w:ascii="Sylfaen" w:hAnsi="Sylfaen"/>
            <w:sz w:val="22"/>
            <w:szCs w:val="22"/>
            <w:lang w:val="ka-GE"/>
          </w:rPr>
          <w:t xml:space="preserve"> მოხელეთა საქმიანობის </w:t>
        </w:r>
      </w:ins>
      <w:r w:rsidR="002865A6">
        <w:rPr>
          <w:rFonts w:ascii="Sylfaen" w:hAnsi="Sylfaen"/>
          <w:sz w:val="22"/>
          <w:szCs w:val="22"/>
          <w:lang w:val="ka-GE"/>
        </w:rPr>
        <w:t xml:space="preserve"> შეფასების შესახებ</w:t>
      </w:r>
      <w:ins w:id="442" w:author="Irma Kitiashvili" w:date="2017-12-29T16:50:00Z">
        <w:r>
          <w:rPr>
            <w:rFonts w:ascii="Sylfaen" w:hAnsi="Sylfaen"/>
            <w:sz w:val="22"/>
            <w:szCs w:val="22"/>
            <w:lang w:val="ka-GE"/>
          </w:rPr>
          <w:t>.</w:t>
        </w:r>
      </w:ins>
    </w:p>
    <w:p w:rsidR="002865A6" w:rsidRDefault="00A51414" w:rsidP="002865A6">
      <w:pPr>
        <w:pStyle w:val="ListParagraph"/>
        <w:numPr>
          <w:ilvl w:val="1"/>
          <w:numId w:val="35"/>
        </w:numPr>
        <w:spacing w:after="0" w:line="240" w:lineRule="auto"/>
        <w:rPr>
          <w:rFonts w:ascii="Sylfaen" w:hAnsi="Sylfaen"/>
          <w:sz w:val="22"/>
          <w:szCs w:val="22"/>
          <w:lang w:val="ka-GE"/>
        </w:rPr>
      </w:pPr>
      <w:ins w:id="443" w:author="Irma Kitiashvili" w:date="2017-12-29T16:50:00Z">
        <w:r>
          <w:rPr>
            <w:rFonts w:ascii="Sylfaen" w:hAnsi="Sylfaen"/>
            <w:sz w:val="22"/>
            <w:szCs w:val="22"/>
            <w:lang w:val="ka-GE"/>
          </w:rPr>
          <w:t xml:space="preserve">ბ) </w:t>
        </w:r>
      </w:ins>
      <w:r w:rsidR="002865A6">
        <w:rPr>
          <w:rFonts w:ascii="Sylfaen" w:hAnsi="Sylfaen"/>
          <w:sz w:val="22"/>
          <w:szCs w:val="22"/>
          <w:lang w:val="ka-GE"/>
        </w:rPr>
        <w:t>ანგარიშში აისახება : შეფასების შედეგები; სამმართლებრივი შედეგები; მეთოდური დახმარების თხოვნა (საჭიროების შემთხვევაში)</w:t>
      </w:r>
      <w:ins w:id="444" w:author="Irma Kitiashvili" w:date="2017-12-29T16:51:00Z">
        <w:r>
          <w:rPr>
            <w:rFonts w:ascii="Sylfaen" w:hAnsi="Sylfaen"/>
            <w:sz w:val="22"/>
            <w:szCs w:val="22"/>
            <w:lang w:val="ka-GE"/>
          </w:rPr>
          <w:t>.</w:t>
        </w:r>
      </w:ins>
    </w:p>
    <w:p w:rsidR="002865A6" w:rsidRDefault="00A51414" w:rsidP="002865A6">
      <w:pPr>
        <w:pStyle w:val="ListParagraph"/>
        <w:numPr>
          <w:ilvl w:val="1"/>
          <w:numId w:val="35"/>
        </w:numPr>
        <w:spacing w:after="0" w:line="240" w:lineRule="auto"/>
        <w:rPr>
          <w:rFonts w:ascii="Sylfaen" w:hAnsi="Sylfaen"/>
          <w:sz w:val="22"/>
          <w:szCs w:val="22"/>
          <w:lang w:val="ka-GE"/>
        </w:rPr>
      </w:pPr>
      <w:ins w:id="445" w:author="Irma Kitiashvili" w:date="2017-12-29T16:51:00Z">
        <w:r>
          <w:rPr>
            <w:rFonts w:ascii="Sylfaen" w:hAnsi="Sylfaen"/>
            <w:sz w:val="22"/>
            <w:szCs w:val="22"/>
            <w:lang w:val="ka-GE"/>
          </w:rPr>
          <w:t xml:space="preserve">გ) </w:t>
        </w:r>
      </w:ins>
      <w:r w:rsidR="002865A6">
        <w:rPr>
          <w:rFonts w:ascii="Sylfaen" w:hAnsi="Sylfaen"/>
          <w:sz w:val="22"/>
          <w:szCs w:val="22"/>
          <w:lang w:val="ka-GE"/>
        </w:rPr>
        <w:t xml:space="preserve">წელიწადში 2-ჯერ, შუალედური და საბოლოო შეფასებების ჩატარების შემდეგ, შედეგების შესახებ ანგარიში ასევე წრედგინება სამინისტროს ხელმძღვანელობას. </w:t>
      </w:r>
      <w:del w:id="446" w:author="Irma Kitiashvili" w:date="2017-12-29T16:52:00Z">
        <w:r w:rsidR="002865A6" w:rsidDel="00A51414">
          <w:rPr>
            <w:rFonts w:ascii="Sylfaen" w:hAnsi="Sylfaen"/>
            <w:sz w:val="22"/>
            <w:szCs w:val="22"/>
            <w:lang w:val="ka-GE"/>
          </w:rPr>
          <w:delText>ანგარიშის ფორმა და შინაარსი დამატებით განისაზღვრება მოთხოვნების შესაბამისად</w:delText>
        </w:r>
      </w:del>
    </w:p>
    <w:p w:rsidR="002865A6" w:rsidRPr="002865A6" w:rsidRDefault="002865A6" w:rsidP="002865A6">
      <w:pPr>
        <w:pStyle w:val="ListParagraph"/>
        <w:spacing w:after="0" w:line="240" w:lineRule="auto"/>
        <w:ind w:left="792"/>
        <w:rPr>
          <w:rFonts w:ascii="Sylfaen" w:hAnsi="Sylfaen"/>
          <w:sz w:val="22"/>
          <w:szCs w:val="22"/>
          <w:lang w:val="ka-GE"/>
        </w:rPr>
      </w:pPr>
    </w:p>
    <w:p w:rsidR="002865A6" w:rsidRDefault="002865A6">
      <w:pPr>
        <w:spacing w:after="0" w:line="240" w:lineRule="auto"/>
        <w:rPr>
          <w:rFonts w:ascii="Sylfaen" w:hAnsi="Sylfaen"/>
          <w:b/>
          <w:sz w:val="22"/>
          <w:szCs w:val="22"/>
          <w:u w:val="single"/>
          <w:lang w:val="ka-GE"/>
        </w:rPr>
      </w:pPr>
      <w:r>
        <w:rPr>
          <w:rFonts w:ascii="Sylfaen" w:hAnsi="Sylfaen"/>
          <w:b/>
          <w:sz w:val="22"/>
          <w:szCs w:val="22"/>
          <w:u w:val="single"/>
          <w:lang w:val="ka-GE"/>
        </w:rPr>
        <w:br w:type="page"/>
      </w:r>
    </w:p>
    <w:p w:rsidR="0009587E" w:rsidDel="00A51414" w:rsidRDefault="0009587E" w:rsidP="00223357">
      <w:pPr>
        <w:pStyle w:val="ListParagraph"/>
        <w:tabs>
          <w:tab w:val="left" w:pos="360"/>
        </w:tabs>
        <w:spacing w:line="240" w:lineRule="auto"/>
        <w:ind w:left="0"/>
        <w:jc w:val="both"/>
        <w:rPr>
          <w:del w:id="447" w:author="Irma Kitiashvili" w:date="2017-12-29T16:51:00Z"/>
          <w:rFonts w:ascii="Sylfaen" w:hAnsi="Sylfaen"/>
          <w:b/>
          <w:sz w:val="22"/>
          <w:szCs w:val="22"/>
          <w:u w:val="single"/>
          <w:lang w:val="ka-GE"/>
        </w:rPr>
      </w:pPr>
      <w:del w:id="448" w:author="Irma Kitiashvili" w:date="2017-12-29T16:51:00Z">
        <w:r w:rsidDel="00A51414">
          <w:rPr>
            <w:rFonts w:ascii="Sylfaen" w:hAnsi="Sylfaen"/>
            <w:b/>
            <w:sz w:val="22"/>
            <w:szCs w:val="22"/>
            <w:u w:val="single"/>
            <w:lang w:val="ka-GE"/>
          </w:rPr>
          <w:lastRenderedPageBreak/>
          <w:delText>დანართების სია:</w:delText>
        </w:r>
      </w:del>
    </w:p>
    <w:p w:rsidR="0009587E" w:rsidDel="00A51414" w:rsidRDefault="0009587E" w:rsidP="00223357">
      <w:pPr>
        <w:pStyle w:val="ListParagraph"/>
        <w:tabs>
          <w:tab w:val="left" w:pos="360"/>
        </w:tabs>
        <w:spacing w:line="240" w:lineRule="auto"/>
        <w:ind w:left="0"/>
        <w:jc w:val="both"/>
        <w:rPr>
          <w:del w:id="449" w:author="Irma Kitiashvili" w:date="2017-12-29T16:51:00Z"/>
          <w:rFonts w:ascii="Sylfaen" w:hAnsi="Sylfaen"/>
          <w:b/>
          <w:sz w:val="22"/>
          <w:szCs w:val="22"/>
          <w:u w:val="single"/>
          <w:lang w:val="ka-GE"/>
        </w:rPr>
      </w:pPr>
    </w:p>
    <w:p w:rsidR="0009587E" w:rsidDel="00A51414" w:rsidRDefault="0009587E" w:rsidP="00223357">
      <w:pPr>
        <w:pStyle w:val="ListParagraph"/>
        <w:tabs>
          <w:tab w:val="left" w:pos="360"/>
        </w:tabs>
        <w:spacing w:line="240" w:lineRule="auto"/>
        <w:ind w:left="0"/>
        <w:jc w:val="both"/>
        <w:rPr>
          <w:del w:id="450" w:author="Irma Kitiashvili" w:date="2017-12-29T16:51:00Z"/>
          <w:rFonts w:ascii="Sylfaen" w:hAnsi="Sylfaen"/>
          <w:b/>
          <w:sz w:val="22"/>
          <w:szCs w:val="22"/>
          <w:u w:val="single"/>
          <w:lang w:val="ka-GE"/>
        </w:rPr>
      </w:pPr>
      <w:del w:id="451" w:author="Irma Kitiashvili" w:date="2017-12-29T16:51:00Z">
        <w:r w:rsidDel="00A51414">
          <w:rPr>
            <w:rFonts w:ascii="Sylfaen" w:hAnsi="Sylfaen"/>
            <w:b/>
            <w:sz w:val="22"/>
            <w:szCs w:val="22"/>
            <w:u w:val="single"/>
            <w:lang w:val="ka-GE"/>
          </w:rPr>
          <w:delText>დანართი#1 - გამოსაცდელი ვადით აყვანილი თანამშრომლის შეფასების ფორმა</w:delText>
        </w:r>
      </w:del>
    </w:p>
    <w:p w:rsidR="0009587E" w:rsidDel="00A51414" w:rsidRDefault="0009587E" w:rsidP="00223357">
      <w:pPr>
        <w:pStyle w:val="ListParagraph"/>
        <w:tabs>
          <w:tab w:val="left" w:pos="360"/>
        </w:tabs>
        <w:spacing w:line="240" w:lineRule="auto"/>
        <w:ind w:left="0"/>
        <w:jc w:val="both"/>
        <w:rPr>
          <w:del w:id="452" w:author="Irma Kitiashvili" w:date="2017-12-29T16:51:00Z"/>
          <w:rFonts w:ascii="Sylfaen" w:hAnsi="Sylfaen"/>
          <w:b/>
          <w:sz w:val="22"/>
          <w:szCs w:val="22"/>
          <w:u w:val="single"/>
          <w:lang w:val="ka-GE"/>
        </w:rPr>
      </w:pPr>
      <w:del w:id="453" w:author="Irma Kitiashvili" w:date="2017-12-29T16:51:00Z">
        <w:r w:rsidDel="00A51414">
          <w:rPr>
            <w:rFonts w:ascii="Sylfaen" w:hAnsi="Sylfaen"/>
            <w:b/>
            <w:sz w:val="22"/>
            <w:szCs w:val="22"/>
            <w:u w:val="single"/>
            <w:lang w:val="ka-GE"/>
          </w:rPr>
          <w:delText>დანართი #2 - შეთანხმების ფორმა</w:delText>
        </w:r>
      </w:del>
    </w:p>
    <w:p w:rsidR="0009587E" w:rsidDel="00A51414" w:rsidRDefault="0009587E" w:rsidP="00223357">
      <w:pPr>
        <w:pStyle w:val="ListParagraph"/>
        <w:tabs>
          <w:tab w:val="left" w:pos="360"/>
        </w:tabs>
        <w:spacing w:line="240" w:lineRule="auto"/>
        <w:ind w:left="0"/>
        <w:jc w:val="both"/>
        <w:rPr>
          <w:del w:id="454" w:author="Irma Kitiashvili" w:date="2017-12-29T16:51:00Z"/>
          <w:rFonts w:ascii="Sylfaen" w:hAnsi="Sylfaen"/>
          <w:b/>
          <w:sz w:val="22"/>
          <w:szCs w:val="22"/>
          <w:u w:val="single"/>
          <w:lang w:val="ka-GE"/>
        </w:rPr>
      </w:pPr>
      <w:del w:id="455" w:author="Irma Kitiashvili" w:date="2017-12-29T16:51:00Z">
        <w:r w:rsidDel="00A51414">
          <w:rPr>
            <w:rFonts w:ascii="Sylfaen" w:hAnsi="Sylfaen"/>
            <w:b/>
            <w:sz w:val="22"/>
            <w:szCs w:val="22"/>
            <w:u w:val="single"/>
            <w:lang w:val="ka-GE"/>
          </w:rPr>
          <w:delText>დანართი #3 - შეფასების ფორმა</w:delText>
        </w:r>
      </w:del>
    </w:p>
    <w:p w:rsidR="0009587E" w:rsidDel="00A51414" w:rsidRDefault="0009587E" w:rsidP="00223357">
      <w:pPr>
        <w:pStyle w:val="ListParagraph"/>
        <w:tabs>
          <w:tab w:val="left" w:pos="360"/>
        </w:tabs>
        <w:spacing w:line="240" w:lineRule="auto"/>
        <w:ind w:left="0"/>
        <w:jc w:val="both"/>
        <w:rPr>
          <w:del w:id="456" w:author="Irma Kitiashvili" w:date="2017-12-29T16:51:00Z"/>
          <w:rFonts w:ascii="Sylfaen" w:hAnsi="Sylfaen"/>
          <w:b/>
          <w:sz w:val="22"/>
          <w:szCs w:val="22"/>
          <w:u w:val="single"/>
          <w:lang w:val="ka-GE"/>
        </w:rPr>
      </w:pPr>
      <w:del w:id="457" w:author="Irma Kitiashvili" w:date="2017-12-29T16:51:00Z">
        <w:r w:rsidDel="00A51414">
          <w:rPr>
            <w:rFonts w:ascii="Sylfaen" w:hAnsi="Sylfaen"/>
            <w:b/>
            <w:sz w:val="22"/>
            <w:szCs w:val="22"/>
            <w:u w:val="single"/>
            <w:lang w:val="ka-GE"/>
          </w:rPr>
          <w:delText>დანართი #4 - თვითშეფასების ფორმა</w:delText>
        </w:r>
      </w:del>
    </w:p>
    <w:p w:rsidR="0009587E" w:rsidDel="00A51414" w:rsidRDefault="0009587E" w:rsidP="00223357">
      <w:pPr>
        <w:pStyle w:val="ListParagraph"/>
        <w:tabs>
          <w:tab w:val="left" w:pos="360"/>
        </w:tabs>
        <w:spacing w:line="240" w:lineRule="auto"/>
        <w:ind w:left="0"/>
        <w:jc w:val="both"/>
        <w:rPr>
          <w:del w:id="458" w:author="Irma Kitiashvili" w:date="2017-12-29T16:51:00Z"/>
          <w:rFonts w:ascii="Sylfaen" w:hAnsi="Sylfaen"/>
          <w:b/>
          <w:sz w:val="22"/>
          <w:szCs w:val="22"/>
          <w:u w:val="single"/>
          <w:lang w:val="ka-GE"/>
        </w:rPr>
      </w:pPr>
      <w:del w:id="459" w:author="Irma Kitiashvili" w:date="2017-12-29T16:51:00Z">
        <w:r w:rsidDel="00A51414">
          <w:rPr>
            <w:rFonts w:ascii="Sylfaen" w:hAnsi="Sylfaen"/>
            <w:b/>
            <w:sz w:val="22"/>
            <w:szCs w:val="22"/>
            <w:u w:val="single"/>
            <w:lang w:val="ka-GE"/>
          </w:rPr>
          <w:delText>დანართი #5 - საბაზისო კომპეტენციები</w:delText>
        </w:r>
      </w:del>
    </w:p>
    <w:p w:rsidR="0009587E" w:rsidDel="00A51414" w:rsidRDefault="0009587E" w:rsidP="00223357">
      <w:pPr>
        <w:pStyle w:val="ListParagraph"/>
        <w:tabs>
          <w:tab w:val="left" w:pos="360"/>
        </w:tabs>
        <w:spacing w:line="240" w:lineRule="auto"/>
        <w:ind w:left="0"/>
        <w:jc w:val="both"/>
        <w:rPr>
          <w:del w:id="460" w:author="Irma Kitiashvili" w:date="2017-12-29T16:51:00Z"/>
          <w:rFonts w:ascii="Sylfaen" w:hAnsi="Sylfaen"/>
          <w:b/>
          <w:sz w:val="22"/>
          <w:szCs w:val="22"/>
          <w:u w:val="single"/>
          <w:lang w:val="ka-GE"/>
        </w:rPr>
      </w:pPr>
      <w:del w:id="461" w:author="Irma Kitiashvili" w:date="2017-12-29T16:51:00Z">
        <w:r w:rsidDel="00A51414">
          <w:rPr>
            <w:rFonts w:ascii="Sylfaen" w:hAnsi="Sylfaen"/>
            <w:b/>
            <w:sz w:val="22"/>
            <w:szCs w:val="22"/>
            <w:u w:val="single"/>
            <w:lang w:val="ka-GE"/>
          </w:rPr>
          <w:delText>დანართი #6 - დამატებითი კომპენტენციების კატალოგი</w:delText>
        </w:r>
      </w:del>
    </w:p>
    <w:p w:rsidR="0009587E" w:rsidDel="00A51414" w:rsidRDefault="0009587E" w:rsidP="00223357">
      <w:pPr>
        <w:pStyle w:val="ListParagraph"/>
        <w:tabs>
          <w:tab w:val="left" w:pos="360"/>
        </w:tabs>
        <w:spacing w:line="240" w:lineRule="auto"/>
        <w:ind w:left="0"/>
        <w:jc w:val="both"/>
        <w:rPr>
          <w:del w:id="462" w:author="Irma Kitiashvili" w:date="2017-12-29T16:51:00Z"/>
          <w:rFonts w:ascii="Sylfaen" w:hAnsi="Sylfaen"/>
          <w:b/>
          <w:sz w:val="22"/>
          <w:szCs w:val="22"/>
          <w:u w:val="single"/>
          <w:lang w:val="ka-GE"/>
        </w:rPr>
      </w:pPr>
      <w:del w:id="463" w:author="Irma Kitiashvili" w:date="2017-12-29T16:51:00Z">
        <w:r w:rsidDel="00A51414">
          <w:rPr>
            <w:rFonts w:ascii="Sylfaen" w:hAnsi="Sylfaen"/>
            <w:b/>
            <w:sz w:val="22"/>
            <w:szCs w:val="22"/>
            <w:u w:val="single"/>
            <w:lang w:val="ka-GE"/>
          </w:rPr>
          <w:delText>დანართი #7 - განვითარების გეგმა</w:delText>
        </w:r>
      </w:del>
    </w:p>
    <w:p w:rsidR="00BC5833" w:rsidRPr="00A024B1" w:rsidDel="00A51414" w:rsidRDefault="00BC5833" w:rsidP="00BC5833">
      <w:pPr>
        <w:pStyle w:val="ListParagraph"/>
        <w:tabs>
          <w:tab w:val="left" w:pos="360"/>
        </w:tabs>
        <w:spacing w:line="240" w:lineRule="auto"/>
        <w:ind w:left="0"/>
        <w:jc w:val="both"/>
        <w:rPr>
          <w:del w:id="464" w:author="Irma Kitiashvili" w:date="2017-12-29T16:51:00Z"/>
          <w:rFonts w:ascii="Sylfaen" w:hAnsi="Sylfaen"/>
          <w:b/>
          <w:sz w:val="22"/>
          <w:szCs w:val="22"/>
          <w:u w:val="single"/>
          <w:lang w:val="ka-GE"/>
        </w:rPr>
      </w:pPr>
      <w:del w:id="465" w:author="Irma Kitiashvili" w:date="2017-12-29T16:51:00Z">
        <w:r w:rsidDel="00A51414">
          <w:rPr>
            <w:rFonts w:ascii="Sylfaen" w:hAnsi="Sylfaen"/>
            <w:b/>
            <w:sz w:val="22"/>
            <w:szCs w:val="22"/>
            <w:u w:val="single"/>
            <w:lang w:val="ka-GE"/>
          </w:rPr>
          <w:delText>დანართი #8 - გასაჩივრების ფორმა</w:delText>
        </w:r>
      </w:del>
    </w:p>
    <w:p w:rsidR="00BC5833" w:rsidRPr="002827B8" w:rsidDel="00A51414" w:rsidRDefault="00BC5833" w:rsidP="00223357">
      <w:pPr>
        <w:pStyle w:val="ListParagraph"/>
        <w:tabs>
          <w:tab w:val="left" w:pos="360"/>
        </w:tabs>
        <w:spacing w:line="240" w:lineRule="auto"/>
        <w:ind w:left="0"/>
        <w:jc w:val="both"/>
        <w:rPr>
          <w:del w:id="466" w:author="Irma Kitiashvili" w:date="2017-12-29T16:51:00Z"/>
          <w:rFonts w:ascii="Sylfaen" w:hAnsi="Sylfaen"/>
          <w:b/>
          <w:sz w:val="22"/>
          <w:szCs w:val="22"/>
          <w:u w:val="single"/>
          <w:lang w:val="ka-GE"/>
        </w:rPr>
      </w:pPr>
    </w:p>
    <w:p w:rsidR="009128DB" w:rsidRDefault="009128DB" w:rsidP="002865A6">
      <w:pPr>
        <w:spacing w:line="240" w:lineRule="auto"/>
        <w:jc w:val="right"/>
        <w:rPr>
          <w:rFonts w:ascii="Sylfaen" w:hAnsi="Sylfaen"/>
          <w:b/>
          <w:sz w:val="22"/>
          <w:szCs w:val="22"/>
          <w:u w:val="single"/>
          <w:lang w:val="ka-GE"/>
        </w:rPr>
      </w:pPr>
      <w:r>
        <w:rPr>
          <w:rFonts w:ascii="Sylfaen" w:hAnsi="Sylfaen"/>
          <w:b/>
          <w:sz w:val="22"/>
          <w:szCs w:val="22"/>
          <w:u w:val="single"/>
          <w:lang w:val="ka-GE"/>
        </w:rPr>
        <w:br w:type="page"/>
      </w:r>
    </w:p>
    <w:sectPr w:rsidR="009128DB" w:rsidSect="002865A6">
      <w:pgSz w:w="12240" w:h="15840"/>
      <w:pgMar w:top="1449" w:right="1440" w:bottom="992" w:left="144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8" w:author="Irma Kitiashvili" w:date="2017-12-29T17:06:00Z" w:initials="IK">
    <w:p w:rsidR="00C206A4" w:rsidRPr="00C206A4" w:rsidRDefault="00C206A4">
      <w:pPr>
        <w:pStyle w:val="CommentText"/>
        <w:rPr>
          <w:rFonts w:ascii="Sylfaen" w:hAnsi="Sylfaen"/>
          <w:lang w:val="ka-GE"/>
        </w:rPr>
      </w:pPr>
      <w:r>
        <w:rPr>
          <w:rStyle w:val="CommentReference"/>
        </w:rPr>
        <w:annotationRef/>
      </w:r>
      <w:r>
        <w:rPr>
          <w:rFonts w:ascii="Sylfaen" w:hAnsi="Sylfaen"/>
          <w:lang w:val="ka-GE"/>
        </w:rPr>
        <w:t>როგორც აქ, ყველა დანართში აისახოს მოხელე - თანამშრომლის მ</w:t>
      </w:r>
      <w:r w:rsidR="00E4300E">
        <w:rPr>
          <w:rFonts w:ascii="Sylfaen" w:hAnsi="Sylfaen"/>
          <w:lang w:val="ka-GE"/>
        </w:rPr>
        <w:t>ა</w:t>
      </w:r>
      <w:r>
        <w:rPr>
          <w:rFonts w:ascii="Sylfaen" w:hAnsi="Sylfaen"/>
          <w:lang w:val="ka-GE"/>
        </w:rPr>
        <w:t>გივრად. (სადაც ნახსენებია თანამშრომელი)</w:t>
      </w:r>
    </w:p>
  </w:comment>
  <w:comment w:id="327" w:author="Irma Kitiashvili" w:date="2017-12-29T17:06:00Z" w:initials="IK">
    <w:p w:rsidR="00BF6E85" w:rsidRPr="00BF6E85" w:rsidRDefault="00BF6E85">
      <w:pPr>
        <w:pStyle w:val="CommentText"/>
        <w:rPr>
          <w:rFonts w:ascii="Sylfaen" w:hAnsi="Sylfaen"/>
          <w:lang w:val="ka-GE"/>
        </w:rPr>
      </w:pPr>
      <w:r>
        <w:rPr>
          <w:rStyle w:val="CommentReference"/>
        </w:rPr>
        <w:annotationRef/>
      </w:r>
      <w:r>
        <w:rPr>
          <w:rFonts w:ascii="Sylfaen" w:hAnsi="Sylfaen"/>
          <w:lang w:val="ka-GE"/>
        </w:rPr>
        <w:t>როცა გვექნება შესაბამისი გაიდლაინი მაშინ ჩავწეროთ.</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6C0" w:rsidRDefault="00B826C0" w:rsidP="00996E85">
      <w:pPr>
        <w:spacing w:after="0" w:line="240" w:lineRule="auto"/>
      </w:pPr>
      <w:r>
        <w:separator/>
      </w:r>
    </w:p>
  </w:endnote>
  <w:endnote w:type="continuationSeparator" w:id="0">
    <w:p w:rsidR="00B826C0" w:rsidRDefault="00B826C0" w:rsidP="0099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6C0" w:rsidRDefault="00B826C0" w:rsidP="00996E85">
      <w:pPr>
        <w:spacing w:after="0" w:line="240" w:lineRule="auto"/>
      </w:pPr>
      <w:r>
        <w:separator/>
      </w:r>
    </w:p>
  </w:footnote>
  <w:footnote w:type="continuationSeparator" w:id="0">
    <w:p w:rsidR="00B826C0" w:rsidRDefault="00B826C0" w:rsidP="00996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2060"/>
    <w:multiLevelType w:val="hybridMultilevel"/>
    <w:tmpl w:val="B1F0D98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nsid w:val="04FC547E"/>
    <w:multiLevelType w:val="hybridMultilevel"/>
    <w:tmpl w:val="5E5A3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666523"/>
    <w:multiLevelType w:val="hybridMultilevel"/>
    <w:tmpl w:val="7B560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1A49DE"/>
    <w:multiLevelType w:val="hybridMultilevel"/>
    <w:tmpl w:val="FA74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C0991"/>
    <w:multiLevelType w:val="hybridMultilevel"/>
    <w:tmpl w:val="6EB81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DA5C05"/>
    <w:multiLevelType w:val="hybridMultilevel"/>
    <w:tmpl w:val="D434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8064A1"/>
    <w:multiLevelType w:val="hybridMultilevel"/>
    <w:tmpl w:val="681A16D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BF44AE"/>
    <w:multiLevelType w:val="hybridMultilevel"/>
    <w:tmpl w:val="07664C38"/>
    <w:lvl w:ilvl="0" w:tplc="4C0610BA">
      <w:start w:val="4"/>
      <w:numFmt w:val="decimal"/>
      <w:lvlText w:val="%1"/>
      <w:lvlJc w:val="left"/>
      <w:pPr>
        <w:ind w:left="1512" w:hanging="360"/>
      </w:pPr>
      <w:rPr>
        <w:rFonts w:eastAsia="Helvetica" w:cs="Helvetica" w:hint="default"/>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8">
    <w:nsid w:val="1AF01BA2"/>
    <w:multiLevelType w:val="hybridMultilevel"/>
    <w:tmpl w:val="7918FC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087951"/>
    <w:multiLevelType w:val="hybridMultilevel"/>
    <w:tmpl w:val="703AE80C"/>
    <w:lvl w:ilvl="0" w:tplc="7CA8BE42">
      <w:start w:val="2"/>
      <w:numFmt w:val="decimal"/>
      <w:lvlText w:val="%1"/>
      <w:lvlJc w:val="left"/>
      <w:pPr>
        <w:ind w:left="1152" w:hanging="360"/>
      </w:pPr>
      <w:rPr>
        <w:rFonts w:eastAsia="Helvetica" w:cs="Helvetica"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201907B0"/>
    <w:multiLevelType w:val="hybridMultilevel"/>
    <w:tmpl w:val="3BC2FB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0A675D"/>
    <w:multiLevelType w:val="hybridMultilevel"/>
    <w:tmpl w:val="4378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996E54"/>
    <w:multiLevelType w:val="hybridMultilevel"/>
    <w:tmpl w:val="AC304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6133EC"/>
    <w:multiLevelType w:val="multilevel"/>
    <w:tmpl w:val="0409001F"/>
    <w:lvl w:ilvl="0">
      <w:start w:val="1"/>
      <w:numFmt w:val="decimal"/>
      <w:lvlText w:val="%1."/>
      <w:lvlJc w:val="left"/>
      <w:pPr>
        <w:ind w:left="360" w:hanging="360"/>
      </w:pPr>
      <w:rPr>
        <w:rFonts w:hint="default"/>
        <w:b/>
        <w:color w:val="44546A"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A96FC6"/>
    <w:multiLevelType w:val="hybridMultilevel"/>
    <w:tmpl w:val="A432AC32"/>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A37CE3"/>
    <w:multiLevelType w:val="hybridMultilevel"/>
    <w:tmpl w:val="EBC6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017F9B"/>
    <w:multiLevelType w:val="hybridMultilevel"/>
    <w:tmpl w:val="3E325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0B1207"/>
    <w:multiLevelType w:val="multilevel"/>
    <w:tmpl w:val="82162104"/>
    <w:lvl w:ilvl="0">
      <w:start w:val="9"/>
      <w:numFmt w:val="decimal"/>
      <w:lvlText w:val="%1."/>
      <w:lvlJc w:val="left"/>
      <w:pPr>
        <w:ind w:left="360" w:hanging="360"/>
      </w:pPr>
      <w:rPr>
        <w:rFonts w:eastAsia="Helvetica" w:cs="Helvetica" w:hint="default"/>
      </w:rPr>
    </w:lvl>
    <w:lvl w:ilvl="1">
      <w:start w:val="3"/>
      <w:numFmt w:val="decimal"/>
      <w:lvlText w:val="%1.%2."/>
      <w:lvlJc w:val="left"/>
      <w:pPr>
        <w:ind w:left="360" w:hanging="360"/>
      </w:pPr>
      <w:rPr>
        <w:rFonts w:eastAsia="Helvetica" w:cs="Helvetica" w:hint="default"/>
      </w:rPr>
    </w:lvl>
    <w:lvl w:ilvl="2">
      <w:start w:val="1"/>
      <w:numFmt w:val="decimal"/>
      <w:lvlText w:val="%1.%2.%3."/>
      <w:lvlJc w:val="left"/>
      <w:pPr>
        <w:ind w:left="720" w:hanging="720"/>
      </w:pPr>
      <w:rPr>
        <w:rFonts w:eastAsia="Helvetica" w:cs="Helvetica" w:hint="default"/>
      </w:rPr>
    </w:lvl>
    <w:lvl w:ilvl="3">
      <w:start w:val="1"/>
      <w:numFmt w:val="decimal"/>
      <w:lvlText w:val="%1.%2.%3.%4."/>
      <w:lvlJc w:val="left"/>
      <w:pPr>
        <w:ind w:left="720" w:hanging="720"/>
      </w:pPr>
      <w:rPr>
        <w:rFonts w:eastAsia="Helvetica" w:cs="Helvetica" w:hint="default"/>
      </w:rPr>
    </w:lvl>
    <w:lvl w:ilvl="4">
      <w:start w:val="1"/>
      <w:numFmt w:val="decimal"/>
      <w:lvlText w:val="%1.%2.%3.%4.%5."/>
      <w:lvlJc w:val="left"/>
      <w:pPr>
        <w:ind w:left="1080" w:hanging="1080"/>
      </w:pPr>
      <w:rPr>
        <w:rFonts w:eastAsia="Helvetica" w:cs="Helvetica" w:hint="default"/>
      </w:rPr>
    </w:lvl>
    <w:lvl w:ilvl="5">
      <w:start w:val="1"/>
      <w:numFmt w:val="decimal"/>
      <w:lvlText w:val="%1.%2.%3.%4.%5.%6."/>
      <w:lvlJc w:val="left"/>
      <w:pPr>
        <w:ind w:left="1080" w:hanging="1080"/>
      </w:pPr>
      <w:rPr>
        <w:rFonts w:eastAsia="Helvetica" w:cs="Helvetica" w:hint="default"/>
      </w:rPr>
    </w:lvl>
    <w:lvl w:ilvl="6">
      <w:start w:val="1"/>
      <w:numFmt w:val="decimal"/>
      <w:lvlText w:val="%1.%2.%3.%4.%5.%6.%7."/>
      <w:lvlJc w:val="left"/>
      <w:pPr>
        <w:ind w:left="1440" w:hanging="1440"/>
      </w:pPr>
      <w:rPr>
        <w:rFonts w:eastAsia="Helvetica" w:cs="Helvetica" w:hint="default"/>
      </w:rPr>
    </w:lvl>
    <w:lvl w:ilvl="7">
      <w:start w:val="1"/>
      <w:numFmt w:val="decimal"/>
      <w:lvlText w:val="%1.%2.%3.%4.%5.%6.%7.%8."/>
      <w:lvlJc w:val="left"/>
      <w:pPr>
        <w:ind w:left="1440" w:hanging="1440"/>
      </w:pPr>
      <w:rPr>
        <w:rFonts w:eastAsia="Helvetica" w:cs="Helvetica" w:hint="default"/>
      </w:rPr>
    </w:lvl>
    <w:lvl w:ilvl="8">
      <w:start w:val="1"/>
      <w:numFmt w:val="decimal"/>
      <w:lvlText w:val="%1.%2.%3.%4.%5.%6.%7.%8.%9."/>
      <w:lvlJc w:val="left"/>
      <w:pPr>
        <w:ind w:left="1800" w:hanging="1800"/>
      </w:pPr>
      <w:rPr>
        <w:rFonts w:eastAsia="Helvetica" w:cs="Helvetica" w:hint="default"/>
      </w:rPr>
    </w:lvl>
  </w:abstractNum>
  <w:abstractNum w:abstractNumId="18">
    <w:nsid w:val="2D140228"/>
    <w:multiLevelType w:val="hybridMultilevel"/>
    <w:tmpl w:val="C6D2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A21D50"/>
    <w:multiLevelType w:val="hybridMultilevel"/>
    <w:tmpl w:val="59E8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5E0BFB"/>
    <w:multiLevelType w:val="hybridMultilevel"/>
    <w:tmpl w:val="AC967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14FFE"/>
    <w:multiLevelType w:val="hybridMultilevel"/>
    <w:tmpl w:val="0ED6966E"/>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0B0777"/>
    <w:multiLevelType w:val="hybridMultilevel"/>
    <w:tmpl w:val="61987C4C"/>
    <w:lvl w:ilvl="0" w:tplc="56568F48">
      <w:start w:val="1"/>
      <w:numFmt w:val="bullet"/>
      <w:lvlText w:val=""/>
      <w:lvlJc w:val="left"/>
      <w:pPr>
        <w:ind w:left="720" w:hanging="360"/>
      </w:pPr>
      <w:rPr>
        <w:rFonts w:ascii="Symbol" w:hAnsi="Symbol" w:hint="default"/>
      </w:rPr>
    </w:lvl>
    <w:lvl w:ilvl="1" w:tplc="0ACEBFE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375CDD"/>
    <w:multiLevelType w:val="hybridMultilevel"/>
    <w:tmpl w:val="CB2E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C5980"/>
    <w:multiLevelType w:val="hybridMultilevel"/>
    <w:tmpl w:val="95627E9C"/>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40F255DA"/>
    <w:multiLevelType w:val="hybridMultilevel"/>
    <w:tmpl w:val="8360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547D37"/>
    <w:multiLevelType w:val="hybridMultilevel"/>
    <w:tmpl w:val="E9EA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C54BE0"/>
    <w:multiLevelType w:val="hybridMultilevel"/>
    <w:tmpl w:val="16E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5531A5"/>
    <w:multiLevelType w:val="hybridMultilevel"/>
    <w:tmpl w:val="6D10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81057"/>
    <w:multiLevelType w:val="hybridMultilevel"/>
    <w:tmpl w:val="153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8B5BC1"/>
    <w:multiLevelType w:val="hybridMultilevel"/>
    <w:tmpl w:val="9D206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B33DC8"/>
    <w:multiLevelType w:val="hybridMultilevel"/>
    <w:tmpl w:val="B030D7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144F13"/>
    <w:multiLevelType w:val="hybridMultilevel"/>
    <w:tmpl w:val="1F8470BE"/>
    <w:lvl w:ilvl="0" w:tplc="4448F478">
      <w:start w:val="3"/>
      <w:numFmt w:val="decimal"/>
      <w:lvlText w:val="%1"/>
      <w:lvlJc w:val="left"/>
      <w:pPr>
        <w:ind w:left="1152" w:hanging="360"/>
      </w:pPr>
      <w:rPr>
        <w:rFonts w:eastAsia="Times New Roman" w:cs="Tahoma"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5CD818EA"/>
    <w:multiLevelType w:val="hybridMultilevel"/>
    <w:tmpl w:val="123E2950"/>
    <w:lvl w:ilvl="0" w:tplc="56568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404F2E"/>
    <w:multiLevelType w:val="hybridMultilevel"/>
    <w:tmpl w:val="C61C9D78"/>
    <w:lvl w:ilvl="0" w:tplc="56568F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C54833"/>
    <w:multiLevelType w:val="hybridMultilevel"/>
    <w:tmpl w:val="0A2C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4C0956"/>
    <w:multiLevelType w:val="hybridMultilevel"/>
    <w:tmpl w:val="A9385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4E243F"/>
    <w:multiLevelType w:val="hybridMultilevel"/>
    <w:tmpl w:val="88EE9A4E"/>
    <w:lvl w:ilvl="0" w:tplc="45264384">
      <w:start w:val="1"/>
      <w:numFmt w:val="decimal"/>
      <w:lvlText w:val="%1"/>
      <w:lvlJc w:val="left"/>
      <w:pPr>
        <w:ind w:left="1152" w:hanging="360"/>
      </w:pPr>
      <w:rPr>
        <w:rFonts w:eastAsia="Helvetica" w:cs="Helvetica"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nsid w:val="6C246175"/>
    <w:multiLevelType w:val="hybridMultilevel"/>
    <w:tmpl w:val="0E9E46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CF5C7E"/>
    <w:multiLevelType w:val="hybridMultilevel"/>
    <w:tmpl w:val="FFEA4062"/>
    <w:lvl w:ilvl="0" w:tplc="3D3220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DE5302D"/>
    <w:multiLevelType w:val="hybridMultilevel"/>
    <w:tmpl w:val="C21C42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8A0AB8"/>
    <w:multiLevelType w:val="hybridMultilevel"/>
    <w:tmpl w:val="B0A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200061"/>
    <w:multiLevelType w:val="hybridMultilevel"/>
    <w:tmpl w:val="5AC4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410A64"/>
    <w:multiLevelType w:val="hybridMultilevel"/>
    <w:tmpl w:val="B6F439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47E54C6"/>
    <w:multiLevelType w:val="hybridMultilevel"/>
    <w:tmpl w:val="C9B25738"/>
    <w:lvl w:ilvl="0" w:tplc="9F3412C0">
      <w:start w:val="4"/>
      <w:numFmt w:val="decimal"/>
      <w:lvlText w:val="%1"/>
      <w:lvlJc w:val="left"/>
      <w:pPr>
        <w:ind w:left="1152" w:hanging="360"/>
      </w:pPr>
      <w:rPr>
        <w:rFonts w:eastAsia="Helvetica" w:cs="Helvetica"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nsid w:val="7661343E"/>
    <w:multiLevelType w:val="multilevel"/>
    <w:tmpl w:val="DFCA0D3E"/>
    <w:lvl w:ilvl="0">
      <w:start w:val="1"/>
      <w:numFmt w:val="decimal"/>
      <w:lvlText w:val="%1."/>
      <w:lvlJc w:val="left"/>
      <w:pPr>
        <w:ind w:left="644" w:hanging="360"/>
      </w:pPr>
      <w:rPr>
        <w:rFonts w:cs="Sylfae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440" w:hanging="108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800" w:hanging="144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2160" w:hanging="1800"/>
      </w:pPr>
      <w:rPr>
        <w:rFonts w:cs="Sylfaen" w:hint="default"/>
      </w:rPr>
    </w:lvl>
  </w:abstractNum>
  <w:abstractNum w:abstractNumId="46">
    <w:nsid w:val="76777E85"/>
    <w:multiLevelType w:val="hybridMultilevel"/>
    <w:tmpl w:val="1F3A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7973A8"/>
    <w:multiLevelType w:val="hybridMultilevel"/>
    <w:tmpl w:val="6612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85744C"/>
    <w:multiLevelType w:val="hybridMultilevel"/>
    <w:tmpl w:val="9C3E6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6"/>
  </w:num>
  <w:num w:numId="4">
    <w:abstractNumId w:val="42"/>
  </w:num>
  <w:num w:numId="5">
    <w:abstractNumId w:val="28"/>
  </w:num>
  <w:num w:numId="6">
    <w:abstractNumId w:val="5"/>
  </w:num>
  <w:num w:numId="7">
    <w:abstractNumId w:val="48"/>
  </w:num>
  <w:num w:numId="8">
    <w:abstractNumId w:val="0"/>
  </w:num>
  <w:num w:numId="9">
    <w:abstractNumId w:val="16"/>
  </w:num>
  <w:num w:numId="10">
    <w:abstractNumId w:val="29"/>
  </w:num>
  <w:num w:numId="11">
    <w:abstractNumId w:val="27"/>
  </w:num>
  <w:num w:numId="12">
    <w:abstractNumId w:val="15"/>
  </w:num>
  <w:num w:numId="13">
    <w:abstractNumId w:val="41"/>
  </w:num>
  <w:num w:numId="14">
    <w:abstractNumId w:val="19"/>
  </w:num>
  <w:num w:numId="15">
    <w:abstractNumId w:val="30"/>
  </w:num>
  <w:num w:numId="16">
    <w:abstractNumId w:val="18"/>
  </w:num>
  <w:num w:numId="17">
    <w:abstractNumId w:val="23"/>
  </w:num>
  <w:num w:numId="18">
    <w:abstractNumId w:val="22"/>
  </w:num>
  <w:num w:numId="19">
    <w:abstractNumId w:val="14"/>
  </w:num>
  <w:num w:numId="20">
    <w:abstractNumId w:val="47"/>
  </w:num>
  <w:num w:numId="21">
    <w:abstractNumId w:val="35"/>
  </w:num>
  <w:num w:numId="22">
    <w:abstractNumId w:val="33"/>
  </w:num>
  <w:num w:numId="23">
    <w:abstractNumId w:val="25"/>
  </w:num>
  <w:num w:numId="24">
    <w:abstractNumId w:val="21"/>
  </w:num>
  <w:num w:numId="25">
    <w:abstractNumId w:val="34"/>
  </w:num>
  <w:num w:numId="26">
    <w:abstractNumId w:val="12"/>
  </w:num>
  <w:num w:numId="27">
    <w:abstractNumId w:val="36"/>
  </w:num>
  <w:num w:numId="28">
    <w:abstractNumId w:val="8"/>
  </w:num>
  <w:num w:numId="29">
    <w:abstractNumId w:val="38"/>
  </w:num>
  <w:num w:numId="30">
    <w:abstractNumId w:val="31"/>
  </w:num>
  <w:num w:numId="31">
    <w:abstractNumId w:val="43"/>
  </w:num>
  <w:num w:numId="32">
    <w:abstractNumId w:val="6"/>
  </w:num>
  <w:num w:numId="33">
    <w:abstractNumId w:val="40"/>
  </w:num>
  <w:num w:numId="34">
    <w:abstractNumId w:val="10"/>
  </w:num>
  <w:num w:numId="35">
    <w:abstractNumId w:val="13"/>
  </w:num>
  <w:num w:numId="36">
    <w:abstractNumId w:val="44"/>
  </w:num>
  <w:num w:numId="37">
    <w:abstractNumId w:val="32"/>
  </w:num>
  <w:num w:numId="38">
    <w:abstractNumId w:val="9"/>
  </w:num>
  <w:num w:numId="39">
    <w:abstractNumId w:val="37"/>
  </w:num>
  <w:num w:numId="40">
    <w:abstractNumId w:val="45"/>
  </w:num>
  <w:num w:numId="41">
    <w:abstractNumId w:val="26"/>
  </w:num>
  <w:num w:numId="42">
    <w:abstractNumId w:val="24"/>
  </w:num>
  <w:num w:numId="43">
    <w:abstractNumId w:val="17"/>
  </w:num>
  <w:num w:numId="44">
    <w:abstractNumId w:val="2"/>
  </w:num>
  <w:num w:numId="45">
    <w:abstractNumId w:val="4"/>
  </w:num>
  <w:num w:numId="46">
    <w:abstractNumId w:val="1"/>
  </w:num>
  <w:num w:numId="47">
    <w:abstractNumId w:val="20"/>
  </w:num>
  <w:num w:numId="48">
    <w:abstractNumId w:val="39"/>
  </w:num>
  <w:num w:numId="49">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trackRevisions/>
  <w:defaultTabStop w:val="720"/>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DB"/>
    <w:rsid w:val="000362C1"/>
    <w:rsid w:val="0009587E"/>
    <w:rsid w:val="000A2255"/>
    <w:rsid w:val="001133EE"/>
    <w:rsid w:val="001472BB"/>
    <w:rsid w:val="001503FF"/>
    <w:rsid w:val="00170175"/>
    <w:rsid w:val="001C01EB"/>
    <w:rsid w:val="001C7428"/>
    <w:rsid w:val="00211F8C"/>
    <w:rsid w:val="002122A6"/>
    <w:rsid w:val="00223357"/>
    <w:rsid w:val="00265A23"/>
    <w:rsid w:val="002706AD"/>
    <w:rsid w:val="00273FD9"/>
    <w:rsid w:val="002865A6"/>
    <w:rsid w:val="003109AF"/>
    <w:rsid w:val="00314D27"/>
    <w:rsid w:val="0031530E"/>
    <w:rsid w:val="00326E79"/>
    <w:rsid w:val="00330B65"/>
    <w:rsid w:val="00347ED6"/>
    <w:rsid w:val="00376F26"/>
    <w:rsid w:val="0038238D"/>
    <w:rsid w:val="00396D34"/>
    <w:rsid w:val="003A37CF"/>
    <w:rsid w:val="003E0B97"/>
    <w:rsid w:val="004414DB"/>
    <w:rsid w:val="00442D3A"/>
    <w:rsid w:val="0045618D"/>
    <w:rsid w:val="004A360E"/>
    <w:rsid w:val="00504301"/>
    <w:rsid w:val="00572203"/>
    <w:rsid w:val="00575C6B"/>
    <w:rsid w:val="005A2E2C"/>
    <w:rsid w:val="005C4B74"/>
    <w:rsid w:val="005C5799"/>
    <w:rsid w:val="005D409B"/>
    <w:rsid w:val="005D61D3"/>
    <w:rsid w:val="005E78B7"/>
    <w:rsid w:val="00613CB0"/>
    <w:rsid w:val="00637ACD"/>
    <w:rsid w:val="0065223F"/>
    <w:rsid w:val="00674DB7"/>
    <w:rsid w:val="006A31BA"/>
    <w:rsid w:val="006C79BC"/>
    <w:rsid w:val="006E3E66"/>
    <w:rsid w:val="0071101A"/>
    <w:rsid w:val="00716177"/>
    <w:rsid w:val="00716350"/>
    <w:rsid w:val="00744F44"/>
    <w:rsid w:val="00797C3F"/>
    <w:rsid w:val="007B5BB5"/>
    <w:rsid w:val="007F1899"/>
    <w:rsid w:val="00804D15"/>
    <w:rsid w:val="00891C23"/>
    <w:rsid w:val="00896E63"/>
    <w:rsid w:val="008E61BF"/>
    <w:rsid w:val="009128DB"/>
    <w:rsid w:val="00921F9E"/>
    <w:rsid w:val="0094687C"/>
    <w:rsid w:val="00960951"/>
    <w:rsid w:val="00980B24"/>
    <w:rsid w:val="00996E85"/>
    <w:rsid w:val="009B0C7F"/>
    <w:rsid w:val="009F1E87"/>
    <w:rsid w:val="00A07660"/>
    <w:rsid w:val="00A130F4"/>
    <w:rsid w:val="00A51414"/>
    <w:rsid w:val="00A649AC"/>
    <w:rsid w:val="00A87DCC"/>
    <w:rsid w:val="00A9484E"/>
    <w:rsid w:val="00AB62AE"/>
    <w:rsid w:val="00AF6A89"/>
    <w:rsid w:val="00B62C60"/>
    <w:rsid w:val="00B806C6"/>
    <w:rsid w:val="00B826C0"/>
    <w:rsid w:val="00BC5833"/>
    <w:rsid w:val="00BC698A"/>
    <w:rsid w:val="00BE75C5"/>
    <w:rsid w:val="00BF2719"/>
    <w:rsid w:val="00BF6E85"/>
    <w:rsid w:val="00C206A4"/>
    <w:rsid w:val="00C8633C"/>
    <w:rsid w:val="00C87DC7"/>
    <w:rsid w:val="00CF395F"/>
    <w:rsid w:val="00D72E8D"/>
    <w:rsid w:val="00D83687"/>
    <w:rsid w:val="00DA5569"/>
    <w:rsid w:val="00DB15C3"/>
    <w:rsid w:val="00DF029F"/>
    <w:rsid w:val="00E06D1C"/>
    <w:rsid w:val="00E13396"/>
    <w:rsid w:val="00E36A65"/>
    <w:rsid w:val="00E37A5E"/>
    <w:rsid w:val="00E4300E"/>
    <w:rsid w:val="00E7456A"/>
    <w:rsid w:val="00E94897"/>
    <w:rsid w:val="00EC2B41"/>
    <w:rsid w:val="00F15076"/>
    <w:rsid w:val="00F624D7"/>
    <w:rsid w:val="00FB166C"/>
    <w:rsid w:val="00FB7752"/>
    <w:rsid w:val="00FC59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8DB"/>
    <w:pPr>
      <w:spacing w:after="160"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9128D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28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28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28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28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28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28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28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28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28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28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28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28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28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28DB"/>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9128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28DB"/>
    <w:rPr>
      <w:rFonts w:asciiTheme="minorHAnsi" w:eastAsiaTheme="minorEastAsia" w:hAnsiTheme="minorHAnsi"/>
      <w:b/>
      <w:bCs/>
      <w:i/>
      <w:iCs/>
      <w:sz w:val="21"/>
      <w:szCs w:val="21"/>
    </w:rPr>
  </w:style>
  <w:style w:type="paragraph" w:styleId="ListParagraph">
    <w:name w:val="List Paragraph"/>
    <w:basedOn w:val="Normal"/>
    <w:uiPriority w:val="34"/>
    <w:qFormat/>
    <w:rsid w:val="009128DB"/>
    <w:pPr>
      <w:ind w:left="720"/>
      <w:contextualSpacing/>
    </w:pPr>
  </w:style>
  <w:style w:type="table" w:styleId="TableGrid">
    <w:name w:val="Table Grid"/>
    <w:basedOn w:val="TableNormal"/>
    <w:uiPriority w:val="59"/>
    <w:rsid w:val="009128DB"/>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28DB"/>
    <w:pPr>
      <w:tabs>
        <w:tab w:val="center" w:pos="4680"/>
        <w:tab w:val="right" w:pos="9360"/>
      </w:tabs>
      <w:spacing w:after="0" w:line="240" w:lineRule="auto"/>
    </w:pPr>
  </w:style>
  <w:style w:type="character" w:customStyle="1" w:styleId="HeaderChar">
    <w:name w:val="Header Char"/>
    <w:basedOn w:val="DefaultParagraphFont"/>
    <w:link w:val="Header"/>
    <w:rsid w:val="009128DB"/>
    <w:rPr>
      <w:rFonts w:asciiTheme="minorHAnsi" w:eastAsiaTheme="minorEastAsia" w:hAnsiTheme="minorHAnsi"/>
      <w:sz w:val="21"/>
      <w:szCs w:val="21"/>
    </w:rPr>
  </w:style>
  <w:style w:type="paragraph" w:styleId="Footer">
    <w:name w:val="footer"/>
    <w:basedOn w:val="Normal"/>
    <w:link w:val="FooterChar"/>
    <w:uiPriority w:val="99"/>
    <w:unhideWhenUsed/>
    <w:rsid w:val="009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8DB"/>
    <w:rPr>
      <w:rFonts w:asciiTheme="minorHAnsi" w:eastAsiaTheme="minorEastAsia" w:hAnsiTheme="minorHAnsi"/>
      <w:sz w:val="21"/>
      <w:szCs w:val="21"/>
    </w:rPr>
  </w:style>
  <w:style w:type="paragraph" w:styleId="TOCHeading">
    <w:name w:val="TOC Heading"/>
    <w:basedOn w:val="Heading1"/>
    <w:next w:val="Normal"/>
    <w:uiPriority w:val="39"/>
    <w:unhideWhenUsed/>
    <w:qFormat/>
    <w:rsid w:val="009128DB"/>
    <w:pPr>
      <w:outlineLvl w:val="9"/>
    </w:pPr>
  </w:style>
  <w:style w:type="paragraph" w:customStyle="1" w:styleId="Default">
    <w:name w:val="Default"/>
    <w:rsid w:val="009128DB"/>
    <w:pPr>
      <w:autoSpaceDE w:val="0"/>
      <w:autoSpaceDN w:val="0"/>
      <w:adjustRightInd w:val="0"/>
    </w:pPr>
    <w:rPr>
      <w:rFonts w:ascii="Wingdings" w:eastAsiaTheme="minorEastAsia" w:hAnsi="Wingdings" w:cs="Wingdings"/>
      <w:color w:val="000000"/>
    </w:rPr>
  </w:style>
  <w:style w:type="character" w:customStyle="1" w:styleId="CommentTextChar">
    <w:name w:val="Comment Text Char"/>
    <w:basedOn w:val="DefaultParagraphFont"/>
    <w:link w:val="CommentText"/>
    <w:uiPriority w:val="99"/>
    <w:semiHidden/>
    <w:rsid w:val="009128DB"/>
    <w:rPr>
      <w:rFonts w:asciiTheme="minorHAnsi" w:eastAsiaTheme="minorEastAsia" w:hAnsiTheme="minorHAnsi"/>
      <w:sz w:val="20"/>
      <w:szCs w:val="20"/>
    </w:rPr>
  </w:style>
  <w:style w:type="paragraph" w:styleId="CommentText">
    <w:name w:val="annotation text"/>
    <w:basedOn w:val="Normal"/>
    <w:link w:val="CommentTextChar"/>
    <w:uiPriority w:val="99"/>
    <w:semiHidden/>
    <w:unhideWhenUsed/>
    <w:rsid w:val="009128DB"/>
    <w:pPr>
      <w:spacing w:line="240" w:lineRule="auto"/>
    </w:pPr>
    <w:rPr>
      <w:sz w:val="20"/>
      <w:szCs w:val="20"/>
    </w:rPr>
  </w:style>
  <w:style w:type="character" w:customStyle="1" w:styleId="CommentSubjectChar">
    <w:name w:val="Comment Subject Char"/>
    <w:basedOn w:val="CommentTextChar"/>
    <w:link w:val="CommentSubject"/>
    <w:uiPriority w:val="99"/>
    <w:semiHidden/>
    <w:rsid w:val="009128DB"/>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9128DB"/>
    <w:rPr>
      <w:b/>
      <w:bCs/>
    </w:rPr>
  </w:style>
  <w:style w:type="character" w:customStyle="1" w:styleId="BalloonTextChar">
    <w:name w:val="Balloon Text Char"/>
    <w:basedOn w:val="DefaultParagraphFont"/>
    <w:link w:val="BalloonText"/>
    <w:uiPriority w:val="99"/>
    <w:semiHidden/>
    <w:rsid w:val="009128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128DB"/>
    <w:pPr>
      <w:spacing w:after="0" w:line="240" w:lineRule="auto"/>
    </w:pPr>
    <w:rPr>
      <w:rFonts w:ascii="Segoe UI" w:hAnsi="Segoe UI" w:cs="Segoe UI"/>
      <w:sz w:val="18"/>
      <w:szCs w:val="18"/>
    </w:rPr>
  </w:style>
  <w:style w:type="paragraph" w:styleId="NoSpacing">
    <w:name w:val="No Spacing"/>
    <w:link w:val="NoSpacingChar"/>
    <w:uiPriority w:val="1"/>
    <w:qFormat/>
    <w:rsid w:val="009128DB"/>
    <w:rPr>
      <w:rFonts w:asciiTheme="minorHAnsi" w:eastAsiaTheme="minorEastAsia" w:hAnsiTheme="minorHAnsi"/>
      <w:sz w:val="21"/>
      <w:szCs w:val="21"/>
    </w:rPr>
  </w:style>
  <w:style w:type="character" w:customStyle="1" w:styleId="NoSpacingChar">
    <w:name w:val="No Spacing Char"/>
    <w:basedOn w:val="DefaultParagraphFont"/>
    <w:link w:val="NoSpacing"/>
    <w:uiPriority w:val="1"/>
    <w:rsid w:val="009128DB"/>
    <w:rPr>
      <w:rFonts w:asciiTheme="minorHAnsi" w:eastAsiaTheme="minorEastAsia" w:hAnsiTheme="minorHAnsi"/>
      <w:sz w:val="21"/>
      <w:szCs w:val="21"/>
    </w:rPr>
  </w:style>
  <w:style w:type="paragraph" w:customStyle="1" w:styleId="Style5">
    <w:name w:val="Style 5"/>
    <w:rsid w:val="009128DB"/>
    <w:pPr>
      <w:widowControl w:val="0"/>
      <w:autoSpaceDE w:val="0"/>
      <w:autoSpaceDN w:val="0"/>
      <w:spacing w:before="324" w:line="288" w:lineRule="auto"/>
      <w:ind w:right="72"/>
      <w:jc w:val="both"/>
    </w:pPr>
    <w:rPr>
      <w:rFonts w:ascii="Tahoma" w:eastAsia="Times New Roman" w:hAnsi="Tahoma" w:cs="Tahoma"/>
      <w:lang w:val="de-DE" w:eastAsia="de-DE"/>
    </w:rPr>
  </w:style>
  <w:style w:type="character" w:customStyle="1" w:styleId="CharacterStyle2">
    <w:name w:val="Character Style 2"/>
    <w:rsid w:val="009128DB"/>
    <w:rPr>
      <w:rFonts w:ascii="Tahoma" w:hAnsi="Tahoma" w:cs="Tahoma" w:hint="default"/>
      <w:sz w:val="24"/>
      <w:szCs w:val="24"/>
    </w:rPr>
  </w:style>
  <w:style w:type="paragraph" w:customStyle="1" w:styleId="Style6">
    <w:name w:val="Style 6"/>
    <w:rsid w:val="009128DB"/>
    <w:pPr>
      <w:widowControl w:val="0"/>
      <w:autoSpaceDE w:val="0"/>
      <w:autoSpaceDN w:val="0"/>
      <w:spacing w:before="360" w:line="300" w:lineRule="auto"/>
      <w:jc w:val="both"/>
    </w:pPr>
    <w:rPr>
      <w:rFonts w:ascii="Arial" w:eastAsia="Times New Roman" w:hAnsi="Arial" w:cs="Arial"/>
      <w:lang w:val="de-DE" w:eastAsia="de-DE"/>
    </w:rPr>
  </w:style>
  <w:style w:type="character" w:customStyle="1" w:styleId="CharacterStyle1">
    <w:name w:val="Character Style 1"/>
    <w:rsid w:val="009128DB"/>
    <w:rPr>
      <w:rFonts w:ascii="Arial" w:hAnsi="Arial" w:cs="Arial" w:hint="default"/>
      <w:sz w:val="24"/>
      <w:szCs w:val="24"/>
    </w:rPr>
  </w:style>
  <w:style w:type="paragraph" w:styleId="Title">
    <w:name w:val="Title"/>
    <w:basedOn w:val="Normal"/>
    <w:next w:val="Normal"/>
    <w:link w:val="TitleChar"/>
    <w:uiPriority w:val="10"/>
    <w:qFormat/>
    <w:rsid w:val="009128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28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28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28DB"/>
    <w:rPr>
      <w:rFonts w:asciiTheme="minorHAnsi" w:eastAsiaTheme="minorEastAsia" w:hAnsiTheme="minorHAnsi"/>
      <w:color w:val="44546A" w:themeColor="text2"/>
      <w:sz w:val="28"/>
      <w:szCs w:val="28"/>
    </w:rPr>
  </w:style>
  <w:style w:type="character" w:styleId="Strong">
    <w:name w:val="Strong"/>
    <w:basedOn w:val="DefaultParagraphFont"/>
    <w:uiPriority w:val="22"/>
    <w:qFormat/>
    <w:rsid w:val="009128DB"/>
    <w:rPr>
      <w:b/>
      <w:bCs/>
    </w:rPr>
  </w:style>
  <w:style w:type="character" w:styleId="Emphasis">
    <w:name w:val="Emphasis"/>
    <w:basedOn w:val="DefaultParagraphFont"/>
    <w:uiPriority w:val="20"/>
    <w:qFormat/>
    <w:rsid w:val="009128DB"/>
    <w:rPr>
      <w:i/>
      <w:iCs/>
      <w:color w:val="000000" w:themeColor="text1"/>
    </w:rPr>
  </w:style>
  <w:style w:type="paragraph" w:styleId="Quote">
    <w:name w:val="Quote"/>
    <w:basedOn w:val="Normal"/>
    <w:next w:val="Normal"/>
    <w:link w:val="QuoteChar"/>
    <w:uiPriority w:val="29"/>
    <w:qFormat/>
    <w:rsid w:val="009128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28DB"/>
    <w:rPr>
      <w:rFonts w:asciiTheme="minorHAnsi" w:eastAsiaTheme="minorEastAsia" w:hAnsiTheme="minorHAnsi"/>
      <w:i/>
      <w:iCs/>
      <w:color w:val="7B7B7B" w:themeColor="accent3" w:themeShade="BF"/>
    </w:rPr>
  </w:style>
  <w:style w:type="paragraph" w:styleId="IntenseQuote">
    <w:name w:val="Intense Quote"/>
    <w:basedOn w:val="Normal"/>
    <w:next w:val="Normal"/>
    <w:link w:val="IntenseQuoteChar"/>
    <w:uiPriority w:val="30"/>
    <w:qFormat/>
    <w:rsid w:val="009128D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128D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128DB"/>
    <w:rPr>
      <w:i/>
      <w:iCs/>
      <w:color w:val="595959" w:themeColor="text1" w:themeTint="A6"/>
    </w:rPr>
  </w:style>
  <w:style w:type="character" w:styleId="IntenseEmphasis">
    <w:name w:val="Intense Emphasis"/>
    <w:basedOn w:val="DefaultParagraphFont"/>
    <w:uiPriority w:val="21"/>
    <w:qFormat/>
    <w:rsid w:val="009128DB"/>
    <w:rPr>
      <w:b/>
      <w:bCs/>
      <w:i/>
      <w:iCs/>
      <w:color w:val="auto"/>
    </w:rPr>
  </w:style>
  <w:style w:type="character" w:styleId="SubtleReference">
    <w:name w:val="Subtle Reference"/>
    <w:basedOn w:val="DefaultParagraphFont"/>
    <w:uiPriority w:val="31"/>
    <w:qFormat/>
    <w:rsid w:val="009128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28DB"/>
    <w:rPr>
      <w:b/>
      <w:bCs/>
      <w:caps w:val="0"/>
      <w:smallCaps/>
      <w:color w:val="auto"/>
      <w:spacing w:val="0"/>
      <w:u w:val="single"/>
    </w:rPr>
  </w:style>
  <w:style w:type="character" w:styleId="BookTitle">
    <w:name w:val="Book Title"/>
    <w:basedOn w:val="DefaultParagraphFont"/>
    <w:uiPriority w:val="33"/>
    <w:qFormat/>
    <w:rsid w:val="009128DB"/>
    <w:rPr>
      <w:b/>
      <w:bCs/>
      <w:caps w:val="0"/>
      <w:smallCaps/>
      <w:spacing w:val="0"/>
    </w:rPr>
  </w:style>
  <w:style w:type="paragraph" w:styleId="BodyText2">
    <w:name w:val="Body Text 2"/>
    <w:basedOn w:val="Normal"/>
    <w:link w:val="BodyText2Char"/>
    <w:rsid w:val="009128DB"/>
    <w:pPr>
      <w:spacing w:before="120" w:after="120" w:line="240" w:lineRule="auto"/>
    </w:pPr>
    <w:rPr>
      <w:rFonts w:ascii="Times New Roman" w:eastAsia="Times New Roman" w:hAnsi="Times New Roman" w:cs="Times New Roman"/>
      <w:snapToGrid w:val="0"/>
      <w:color w:val="000000"/>
      <w:sz w:val="24"/>
      <w:szCs w:val="24"/>
      <w:lang w:val="en-GB"/>
    </w:rPr>
  </w:style>
  <w:style w:type="character" w:customStyle="1" w:styleId="BodyText2Char">
    <w:name w:val="Body Text 2 Char"/>
    <w:basedOn w:val="DefaultParagraphFont"/>
    <w:link w:val="BodyText2"/>
    <w:rsid w:val="009128DB"/>
    <w:rPr>
      <w:rFonts w:ascii="Times New Roman" w:eastAsia="Times New Roman" w:hAnsi="Times New Roman" w:cs="Times New Roman"/>
      <w:snapToGrid w:val="0"/>
      <w:color w:val="000000"/>
      <w:lang w:val="en-GB"/>
    </w:rPr>
  </w:style>
  <w:style w:type="paragraph" w:styleId="Revision">
    <w:name w:val="Revision"/>
    <w:hidden/>
    <w:uiPriority w:val="99"/>
    <w:semiHidden/>
    <w:rsid w:val="00BC698A"/>
    <w:rPr>
      <w:rFonts w:asciiTheme="minorHAnsi" w:eastAsiaTheme="minorEastAsia" w:hAnsiTheme="minorHAnsi"/>
      <w:sz w:val="21"/>
      <w:szCs w:val="21"/>
    </w:rPr>
  </w:style>
  <w:style w:type="character" w:styleId="CommentReference">
    <w:name w:val="annotation reference"/>
    <w:basedOn w:val="DefaultParagraphFont"/>
    <w:uiPriority w:val="99"/>
    <w:semiHidden/>
    <w:unhideWhenUsed/>
    <w:rsid w:val="0045618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8DB"/>
    <w:pPr>
      <w:spacing w:after="160" w:line="300" w:lineRule="auto"/>
    </w:pPr>
    <w:rPr>
      <w:rFonts w:asciiTheme="minorHAnsi" w:eastAsiaTheme="minorEastAsia" w:hAnsiTheme="minorHAnsi"/>
      <w:sz w:val="21"/>
      <w:szCs w:val="21"/>
    </w:rPr>
  </w:style>
  <w:style w:type="paragraph" w:styleId="Heading1">
    <w:name w:val="heading 1"/>
    <w:basedOn w:val="Normal"/>
    <w:next w:val="Normal"/>
    <w:link w:val="Heading1Char"/>
    <w:uiPriority w:val="9"/>
    <w:qFormat/>
    <w:rsid w:val="009128D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128D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9128D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9128D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9128D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9128D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9128D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9128D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9128D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128D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9128D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9128D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9128D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9128D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9128DB"/>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sid w:val="009128D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9128DB"/>
    <w:rPr>
      <w:rFonts w:asciiTheme="minorHAnsi" w:eastAsiaTheme="minorEastAsia" w:hAnsiTheme="minorHAnsi"/>
      <w:b/>
      <w:bCs/>
      <w:i/>
      <w:iCs/>
      <w:sz w:val="21"/>
      <w:szCs w:val="21"/>
    </w:rPr>
  </w:style>
  <w:style w:type="paragraph" w:styleId="ListParagraph">
    <w:name w:val="List Paragraph"/>
    <w:basedOn w:val="Normal"/>
    <w:uiPriority w:val="34"/>
    <w:qFormat/>
    <w:rsid w:val="009128DB"/>
    <w:pPr>
      <w:ind w:left="720"/>
      <w:contextualSpacing/>
    </w:pPr>
  </w:style>
  <w:style w:type="table" w:styleId="TableGrid">
    <w:name w:val="Table Grid"/>
    <w:basedOn w:val="TableNormal"/>
    <w:uiPriority w:val="59"/>
    <w:rsid w:val="009128DB"/>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28DB"/>
    <w:pPr>
      <w:tabs>
        <w:tab w:val="center" w:pos="4680"/>
        <w:tab w:val="right" w:pos="9360"/>
      </w:tabs>
      <w:spacing w:after="0" w:line="240" w:lineRule="auto"/>
    </w:pPr>
  </w:style>
  <w:style w:type="character" w:customStyle="1" w:styleId="HeaderChar">
    <w:name w:val="Header Char"/>
    <w:basedOn w:val="DefaultParagraphFont"/>
    <w:link w:val="Header"/>
    <w:rsid w:val="009128DB"/>
    <w:rPr>
      <w:rFonts w:asciiTheme="minorHAnsi" w:eastAsiaTheme="minorEastAsia" w:hAnsiTheme="minorHAnsi"/>
      <w:sz w:val="21"/>
      <w:szCs w:val="21"/>
    </w:rPr>
  </w:style>
  <w:style w:type="paragraph" w:styleId="Footer">
    <w:name w:val="footer"/>
    <w:basedOn w:val="Normal"/>
    <w:link w:val="FooterChar"/>
    <w:uiPriority w:val="99"/>
    <w:unhideWhenUsed/>
    <w:rsid w:val="00912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8DB"/>
    <w:rPr>
      <w:rFonts w:asciiTheme="minorHAnsi" w:eastAsiaTheme="minorEastAsia" w:hAnsiTheme="minorHAnsi"/>
      <w:sz w:val="21"/>
      <w:szCs w:val="21"/>
    </w:rPr>
  </w:style>
  <w:style w:type="paragraph" w:styleId="TOCHeading">
    <w:name w:val="TOC Heading"/>
    <w:basedOn w:val="Heading1"/>
    <w:next w:val="Normal"/>
    <w:uiPriority w:val="39"/>
    <w:unhideWhenUsed/>
    <w:qFormat/>
    <w:rsid w:val="009128DB"/>
    <w:pPr>
      <w:outlineLvl w:val="9"/>
    </w:pPr>
  </w:style>
  <w:style w:type="paragraph" w:customStyle="1" w:styleId="Default">
    <w:name w:val="Default"/>
    <w:rsid w:val="009128DB"/>
    <w:pPr>
      <w:autoSpaceDE w:val="0"/>
      <w:autoSpaceDN w:val="0"/>
      <w:adjustRightInd w:val="0"/>
    </w:pPr>
    <w:rPr>
      <w:rFonts w:ascii="Wingdings" w:eastAsiaTheme="minorEastAsia" w:hAnsi="Wingdings" w:cs="Wingdings"/>
      <w:color w:val="000000"/>
    </w:rPr>
  </w:style>
  <w:style w:type="character" w:customStyle="1" w:styleId="CommentTextChar">
    <w:name w:val="Comment Text Char"/>
    <w:basedOn w:val="DefaultParagraphFont"/>
    <w:link w:val="CommentText"/>
    <w:uiPriority w:val="99"/>
    <w:semiHidden/>
    <w:rsid w:val="009128DB"/>
    <w:rPr>
      <w:rFonts w:asciiTheme="minorHAnsi" w:eastAsiaTheme="minorEastAsia" w:hAnsiTheme="minorHAnsi"/>
      <w:sz w:val="20"/>
      <w:szCs w:val="20"/>
    </w:rPr>
  </w:style>
  <w:style w:type="paragraph" w:styleId="CommentText">
    <w:name w:val="annotation text"/>
    <w:basedOn w:val="Normal"/>
    <w:link w:val="CommentTextChar"/>
    <w:uiPriority w:val="99"/>
    <w:semiHidden/>
    <w:unhideWhenUsed/>
    <w:rsid w:val="009128DB"/>
    <w:pPr>
      <w:spacing w:line="240" w:lineRule="auto"/>
    </w:pPr>
    <w:rPr>
      <w:sz w:val="20"/>
      <w:szCs w:val="20"/>
    </w:rPr>
  </w:style>
  <w:style w:type="character" w:customStyle="1" w:styleId="CommentSubjectChar">
    <w:name w:val="Comment Subject Char"/>
    <w:basedOn w:val="CommentTextChar"/>
    <w:link w:val="CommentSubject"/>
    <w:uiPriority w:val="99"/>
    <w:semiHidden/>
    <w:rsid w:val="009128DB"/>
    <w:rPr>
      <w:rFonts w:asciiTheme="minorHAnsi" w:eastAsiaTheme="minorEastAsia" w:hAnsiTheme="minorHAnsi"/>
      <w:b/>
      <w:bCs/>
      <w:sz w:val="20"/>
      <w:szCs w:val="20"/>
    </w:rPr>
  </w:style>
  <w:style w:type="paragraph" w:styleId="CommentSubject">
    <w:name w:val="annotation subject"/>
    <w:basedOn w:val="CommentText"/>
    <w:next w:val="CommentText"/>
    <w:link w:val="CommentSubjectChar"/>
    <w:uiPriority w:val="99"/>
    <w:semiHidden/>
    <w:unhideWhenUsed/>
    <w:rsid w:val="009128DB"/>
    <w:rPr>
      <w:b/>
      <w:bCs/>
    </w:rPr>
  </w:style>
  <w:style w:type="character" w:customStyle="1" w:styleId="BalloonTextChar">
    <w:name w:val="Balloon Text Char"/>
    <w:basedOn w:val="DefaultParagraphFont"/>
    <w:link w:val="BalloonText"/>
    <w:uiPriority w:val="99"/>
    <w:semiHidden/>
    <w:rsid w:val="009128DB"/>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9128DB"/>
    <w:pPr>
      <w:spacing w:after="0" w:line="240" w:lineRule="auto"/>
    </w:pPr>
    <w:rPr>
      <w:rFonts w:ascii="Segoe UI" w:hAnsi="Segoe UI" w:cs="Segoe UI"/>
      <w:sz w:val="18"/>
      <w:szCs w:val="18"/>
    </w:rPr>
  </w:style>
  <w:style w:type="paragraph" w:styleId="NoSpacing">
    <w:name w:val="No Spacing"/>
    <w:link w:val="NoSpacingChar"/>
    <w:uiPriority w:val="1"/>
    <w:qFormat/>
    <w:rsid w:val="009128DB"/>
    <w:rPr>
      <w:rFonts w:asciiTheme="minorHAnsi" w:eastAsiaTheme="minorEastAsia" w:hAnsiTheme="minorHAnsi"/>
      <w:sz w:val="21"/>
      <w:szCs w:val="21"/>
    </w:rPr>
  </w:style>
  <w:style w:type="character" w:customStyle="1" w:styleId="NoSpacingChar">
    <w:name w:val="No Spacing Char"/>
    <w:basedOn w:val="DefaultParagraphFont"/>
    <w:link w:val="NoSpacing"/>
    <w:uiPriority w:val="1"/>
    <w:rsid w:val="009128DB"/>
    <w:rPr>
      <w:rFonts w:asciiTheme="minorHAnsi" w:eastAsiaTheme="minorEastAsia" w:hAnsiTheme="minorHAnsi"/>
      <w:sz w:val="21"/>
      <w:szCs w:val="21"/>
    </w:rPr>
  </w:style>
  <w:style w:type="paragraph" w:customStyle="1" w:styleId="Style5">
    <w:name w:val="Style 5"/>
    <w:rsid w:val="009128DB"/>
    <w:pPr>
      <w:widowControl w:val="0"/>
      <w:autoSpaceDE w:val="0"/>
      <w:autoSpaceDN w:val="0"/>
      <w:spacing w:before="324" w:line="288" w:lineRule="auto"/>
      <w:ind w:right="72"/>
      <w:jc w:val="both"/>
    </w:pPr>
    <w:rPr>
      <w:rFonts w:ascii="Tahoma" w:eastAsia="Times New Roman" w:hAnsi="Tahoma" w:cs="Tahoma"/>
      <w:lang w:val="de-DE" w:eastAsia="de-DE"/>
    </w:rPr>
  </w:style>
  <w:style w:type="character" w:customStyle="1" w:styleId="CharacterStyle2">
    <w:name w:val="Character Style 2"/>
    <w:rsid w:val="009128DB"/>
    <w:rPr>
      <w:rFonts w:ascii="Tahoma" w:hAnsi="Tahoma" w:cs="Tahoma" w:hint="default"/>
      <w:sz w:val="24"/>
      <w:szCs w:val="24"/>
    </w:rPr>
  </w:style>
  <w:style w:type="paragraph" w:customStyle="1" w:styleId="Style6">
    <w:name w:val="Style 6"/>
    <w:rsid w:val="009128DB"/>
    <w:pPr>
      <w:widowControl w:val="0"/>
      <w:autoSpaceDE w:val="0"/>
      <w:autoSpaceDN w:val="0"/>
      <w:spacing w:before="360" w:line="300" w:lineRule="auto"/>
      <w:jc w:val="both"/>
    </w:pPr>
    <w:rPr>
      <w:rFonts w:ascii="Arial" w:eastAsia="Times New Roman" w:hAnsi="Arial" w:cs="Arial"/>
      <w:lang w:val="de-DE" w:eastAsia="de-DE"/>
    </w:rPr>
  </w:style>
  <w:style w:type="character" w:customStyle="1" w:styleId="CharacterStyle1">
    <w:name w:val="Character Style 1"/>
    <w:rsid w:val="009128DB"/>
    <w:rPr>
      <w:rFonts w:ascii="Arial" w:hAnsi="Arial" w:cs="Arial" w:hint="default"/>
      <w:sz w:val="24"/>
      <w:szCs w:val="24"/>
    </w:rPr>
  </w:style>
  <w:style w:type="paragraph" w:styleId="Title">
    <w:name w:val="Title"/>
    <w:basedOn w:val="Normal"/>
    <w:next w:val="Normal"/>
    <w:link w:val="TitleChar"/>
    <w:uiPriority w:val="10"/>
    <w:qFormat/>
    <w:rsid w:val="009128D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128D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9128DB"/>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9128DB"/>
    <w:rPr>
      <w:rFonts w:asciiTheme="minorHAnsi" w:eastAsiaTheme="minorEastAsia" w:hAnsiTheme="minorHAnsi"/>
      <w:color w:val="44546A" w:themeColor="text2"/>
      <w:sz w:val="28"/>
      <w:szCs w:val="28"/>
    </w:rPr>
  </w:style>
  <w:style w:type="character" w:styleId="Strong">
    <w:name w:val="Strong"/>
    <w:basedOn w:val="DefaultParagraphFont"/>
    <w:uiPriority w:val="22"/>
    <w:qFormat/>
    <w:rsid w:val="009128DB"/>
    <w:rPr>
      <w:b/>
      <w:bCs/>
    </w:rPr>
  </w:style>
  <w:style w:type="character" w:styleId="Emphasis">
    <w:name w:val="Emphasis"/>
    <w:basedOn w:val="DefaultParagraphFont"/>
    <w:uiPriority w:val="20"/>
    <w:qFormat/>
    <w:rsid w:val="009128DB"/>
    <w:rPr>
      <w:i/>
      <w:iCs/>
      <w:color w:val="000000" w:themeColor="text1"/>
    </w:rPr>
  </w:style>
  <w:style w:type="paragraph" w:styleId="Quote">
    <w:name w:val="Quote"/>
    <w:basedOn w:val="Normal"/>
    <w:next w:val="Normal"/>
    <w:link w:val="QuoteChar"/>
    <w:uiPriority w:val="29"/>
    <w:qFormat/>
    <w:rsid w:val="009128DB"/>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9128DB"/>
    <w:rPr>
      <w:rFonts w:asciiTheme="minorHAnsi" w:eastAsiaTheme="minorEastAsia" w:hAnsiTheme="minorHAnsi"/>
      <w:i/>
      <w:iCs/>
      <w:color w:val="7B7B7B" w:themeColor="accent3" w:themeShade="BF"/>
    </w:rPr>
  </w:style>
  <w:style w:type="paragraph" w:styleId="IntenseQuote">
    <w:name w:val="Intense Quote"/>
    <w:basedOn w:val="Normal"/>
    <w:next w:val="Normal"/>
    <w:link w:val="IntenseQuoteChar"/>
    <w:uiPriority w:val="30"/>
    <w:qFormat/>
    <w:rsid w:val="009128D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9128D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9128DB"/>
    <w:rPr>
      <w:i/>
      <w:iCs/>
      <w:color w:val="595959" w:themeColor="text1" w:themeTint="A6"/>
    </w:rPr>
  </w:style>
  <w:style w:type="character" w:styleId="IntenseEmphasis">
    <w:name w:val="Intense Emphasis"/>
    <w:basedOn w:val="DefaultParagraphFont"/>
    <w:uiPriority w:val="21"/>
    <w:qFormat/>
    <w:rsid w:val="009128DB"/>
    <w:rPr>
      <w:b/>
      <w:bCs/>
      <w:i/>
      <w:iCs/>
      <w:color w:val="auto"/>
    </w:rPr>
  </w:style>
  <w:style w:type="character" w:styleId="SubtleReference">
    <w:name w:val="Subtle Reference"/>
    <w:basedOn w:val="DefaultParagraphFont"/>
    <w:uiPriority w:val="31"/>
    <w:qFormat/>
    <w:rsid w:val="009128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128DB"/>
    <w:rPr>
      <w:b/>
      <w:bCs/>
      <w:caps w:val="0"/>
      <w:smallCaps/>
      <w:color w:val="auto"/>
      <w:spacing w:val="0"/>
      <w:u w:val="single"/>
    </w:rPr>
  </w:style>
  <w:style w:type="character" w:styleId="BookTitle">
    <w:name w:val="Book Title"/>
    <w:basedOn w:val="DefaultParagraphFont"/>
    <w:uiPriority w:val="33"/>
    <w:qFormat/>
    <w:rsid w:val="009128DB"/>
    <w:rPr>
      <w:b/>
      <w:bCs/>
      <w:caps w:val="0"/>
      <w:smallCaps/>
      <w:spacing w:val="0"/>
    </w:rPr>
  </w:style>
  <w:style w:type="paragraph" w:styleId="BodyText2">
    <w:name w:val="Body Text 2"/>
    <w:basedOn w:val="Normal"/>
    <w:link w:val="BodyText2Char"/>
    <w:rsid w:val="009128DB"/>
    <w:pPr>
      <w:spacing w:before="120" w:after="120" w:line="240" w:lineRule="auto"/>
    </w:pPr>
    <w:rPr>
      <w:rFonts w:ascii="Times New Roman" w:eastAsia="Times New Roman" w:hAnsi="Times New Roman" w:cs="Times New Roman"/>
      <w:snapToGrid w:val="0"/>
      <w:color w:val="000000"/>
      <w:sz w:val="24"/>
      <w:szCs w:val="24"/>
      <w:lang w:val="en-GB"/>
    </w:rPr>
  </w:style>
  <w:style w:type="character" w:customStyle="1" w:styleId="BodyText2Char">
    <w:name w:val="Body Text 2 Char"/>
    <w:basedOn w:val="DefaultParagraphFont"/>
    <w:link w:val="BodyText2"/>
    <w:rsid w:val="009128DB"/>
    <w:rPr>
      <w:rFonts w:ascii="Times New Roman" w:eastAsia="Times New Roman" w:hAnsi="Times New Roman" w:cs="Times New Roman"/>
      <w:snapToGrid w:val="0"/>
      <w:color w:val="000000"/>
      <w:lang w:val="en-GB"/>
    </w:rPr>
  </w:style>
  <w:style w:type="paragraph" w:styleId="Revision">
    <w:name w:val="Revision"/>
    <w:hidden/>
    <w:uiPriority w:val="99"/>
    <w:semiHidden/>
    <w:rsid w:val="00BC698A"/>
    <w:rPr>
      <w:rFonts w:asciiTheme="minorHAnsi" w:eastAsiaTheme="minorEastAsia" w:hAnsiTheme="minorHAnsi"/>
      <w:sz w:val="21"/>
      <w:szCs w:val="21"/>
    </w:rPr>
  </w:style>
  <w:style w:type="character" w:styleId="CommentReference">
    <w:name w:val="annotation reference"/>
    <w:basedOn w:val="DefaultParagraphFont"/>
    <w:uiPriority w:val="99"/>
    <w:semiHidden/>
    <w:unhideWhenUsed/>
    <w:rsid w:val="0045618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E7E67-20FC-4194-906F-67B00A6E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Irma Kitiashvili</cp:lastModifiedBy>
  <cp:revision>78</cp:revision>
  <dcterms:created xsi:type="dcterms:W3CDTF">2017-12-29T11:21:00Z</dcterms:created>
  <dcterms:modified xsi:type="dcterms:W3CDTF">2017-12-29T13:07:00Z</dcterms:modified>
</cp:coreProperties>
</file>