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sidRPr="006F7E5E">
        <w:rPr>
          <w:sz w:val="24"/>
          <w:szCs w:val="24"/>
        </w:rPr>
        <w:t xml:space="preserve">4. </w:t>
      </w:r>
      <w:proofErr w:type="gramStart"/>
      <w:r w:rsidR="007309F9" w:rsidRPr="006F7E5E">
        <w:rPr>
          <w:sz w:val="24"/>
          <w:szCs w:val="24"/>
          <w:lang w:val="ka-GE"/>
        </w:rPr>
        <w:t>რეზოლუციის</w:t>
      </w:r>
      <w:proofErr w:type="gramEnd"/>
      <w:r w:rsidR="007309F9" w:rsidRPr="006F7E5E">
        <w:rPr>
          <w:sz w:val="24"/>
          <w:szCs w:val="24"/>
          <w:lang w:val="ka-GE"/>
        </w:rPr>
        <w:t xml:space="preserve"> ადრესატი ვალდებულია შეასრულოს დავალება რეზოლუციის მქონე მასალის ჩაბარების მომენტიდან.</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ბრძანებ</w:t>
      </w:r>
      <w:r w:rsidRPr="00150049">
        <w:rPr>
          <w:sz w:val="24"/>
          <w:szCs w:val="24"/>
          <w:lang w:val="ka-GE"/>
        </w:rPr>
        <w:t>ით.</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w:t>
      </w:r>
      <w:proofErr w:type="gramStart"/>
      <w:r w:rsidR="00A42C52" w:rsidRPr="00642127">
        <w:rPr>
          <w:sz w:val="24"/>
          <w:szCs w:val="24"/>
        </w:rPr>
        <w:t>ამ</w:t>
      </w:r>
      <w:proofErr w:type="gramEnd"/>
      <w:r w:rsidR="00A42C52" w:rsidRPr="00642127">
        <w:rPr>
          <w:sz w:val="24"/>
          <w:szCs w:val="24"/>
        </w:rPr>
        <w:t xml:space="preserve">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w:t>
      </w:r>
      <w:r w:rsidRPr="004F52B1">
        <w:rPr>
          <w:sz w:val="24"/>
          <w:szCs w:val="24"/>
        </w:rPr>
        <w:t>ქონების დასაბრუნებლად მიმართოს</w:t>
      </w:r>
      <w:r w:rsidRPr="00642127">
        <w:rPr>
          <w:sz w:val="24"/>
          <w:szCs w:val="24"/>
        </w:rPr>
        <w:t xml:space="preserve">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4F52B1"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r>
      <w:r w:rsidR="00B21657" w:rsidRPr="00642127">
        <w:rPr>
          <w:sz w:val="24"/>
          <w:szCs w:val="24"/>
        </w:rPr>
        <w:t>7.</w:t>
      </w:r>
      <w:r w:rsidR="0075057A" w:rsidRPr="00642127">
        <w:rPr>
          <w:sz w:val="24"/>
          <w:szCs w:val="24"/>
        </w:rPr>
        <w:t xml:space="preserve"> </w:t>
      </w:r>
      <w:proofErr w:type="gramStart"/>
      <w:ins w:id="0" w:author="Nato Dolidze" w:date="2018-04-27T16:51:00Z">
        <w:r w:rsidR="006F7E5E" w:rsidRPr="006F7E5E">
          <w:rPr>
            <w:sz w:val="24"/>
            <w:szCs w:val="24"/>
          </w:rPr>
          <w:t>საჯარო</w:t>
        </w:r>
        <w:proofErr w:type="gramEnd"/>
        <w:r w:rsidR="006F7E5E" w:rsidRPr="006F7E5E">
          <w:rPr>
            <w:sz w:val="24"/>
            <w:szCs w:val="24"/>
          </w:rPr>
          <w:t xml:space="preserve"> მოსამსახურის შვებულებაში ან მივლინებაში (ავტომანქანის გარეშე) ყოფნის პერიოდში, მასზე </w:t>
        </w:r>
        <w:r w:rsidR="006F7E5E" w:rsidRPr="00642127">
          <w:rPr>
            <w:sz w:val="24"/>
            <w:szCs w:val="24"/>
          </w:rPr>
          <w:t>განპიროვნებული ავტომანქანა</w:t>
        </w:r>
        <w:r w:rsidR="006F7E5E" w:rsidRPr="006F7E5E">
          <w:rPr>
            <w:sz w:val="24"/>
            <w:szCs w:val="24"/>
          </w:rPr>
          <w:t xml:space="preserve"> ექვემდებარება </w:t>
        </w:r>
        <w:r w:rsidR="006F7E5E" w:rsidRPr="00642127">
          <w:rPr>
            <w:sz w:val="24"/>
            <w:szCs w:val="24"/>
          </w:rPr>
          <w:t>სამინისტროს  სადგომზე გაჩერება</w:t>
        </w:r>
        <w:r w:rsidR="006F7E5E" w:rsidRPr="006F7E5E">
          <w:rPr>
            <w:sz w:val="24"/>
            <w:szCs w:val="24"/>
          </w:rPr>
          <w:t>ს</w:t>
        </w:r>
      </w:ins>
      <w:ins w:id="1" w:author="Nato Dolidze" w:date="2018-04-27T16:52:00Z">
        <w:r w:rsidR="006F7E5E">
          <w:rPr>
            <w:sz w:val="24"/>
            <w:szCs w:val="24"/>
            <w:lang w:val="ka-GE"/>
          </w:rPr>
          <w:t>, აღნიშნულ</w:t>
        </w:r>
      </w:ins>
      <w:ins w:id="2" w:author="Nato Dolidze" w:date="2018-06-04T10:25:00Z">
        <w:r w:rsidR="008E79AA">
          <w:rPr>
            <w:sz w:val="24"/>
            <w:szCs w:val="24"/>
            <w:lang w:val="ka-GE"/>
          </w:rPr>
          <w:t>ი</w:t>
        </w:r>
      </w:ins>
      <w:ins w:id="3" w:author="Nato Dolidze" w:date="2018-04-27T16:52:00Z">
        <w:r w:rsidR="006F7E5E">
          <w:rPr>
            <w:sz w:val="24"/>
            <w:szCs w:val="24"/>
            <w:lang w:val="ka-GE"/>
          </w:rPr>
          <w:t xml:space="preserve"> </w:t>
        </w:r>
        <w:r w:rsidR="008E79AA">
          <w:rPr>
            <w:sz w:val="24"/>
            <w:szCs w:val="24"/>
            <w:lang w:val="ka-GE"/>
          </w:rPr>
          <w:t>პროცეს</w:t>
        </w:r>
      </w:ins>
      <w:ins w:id="4" w:author="Nato Dolidze" w:date="2018-06-04T10:25:00Z">
        <w:r w:rsidR="008E79AA">
          <w:rPr>
            <w:sz w:val="24"/>
            <w:szCs w:val="24"/>
            <w:lang w:val="ka-GE"/>
          </w:rPr>
          <w:t>ის მონიტორინგ</w:t>
        </w:r>
      </w:ins>
      <w:ins w:id="5" w:author="Nato Dolidze" w:date="2018-06-04T10:26:00Z">
        <w:r w:rsidR="008E79AA">
          <w:rPr>
            <w:sz w:val="24"/>
            <w:szCs w:val="24"/>
            <w:lang w:val="ka-GE"/>
          </w:rPr>
          <w:t>ს ანხორციელებს</w:t>
        </w:r>
      </w:ins>
      <w:ins w:id="6" w:author="Nato Dolidze" w:date="2018-04-27T16:52:00Z">
        <w:r w:rsidR="006F7E5E">
          <w:rPr>
            <w:sz w:val="24"/>
            <w:szCs w:val="24"/>
            <w:lang w:val="ka-GE"/>
          </w:rPr>
          <w:t xml:space="preserve"> ადამინისტრაციული დეპარტამენტი.</w:t>
        </w:r>
      </w:ins>
      <w:ins w:id="7" w:author="Nato Dolidze" w:date="2018-04-27T16:51:00Z">
        <w:r w:rsidR="006F7E5E">
          <w:rPr>
            <w:sz w:val="24"/>
            <w:szCs w:val="24"/>
            <w:lang w:val="ka-GE"/>
          </w:rPr>
          <w:t xml:space="preserve"> </w:t>
        </w:r>
      </w:ins>
      <w:ins w:id="8" w:author="NATHIA" w:date="2018-04-10T17:07:00Z">
        <w:r w:rsidR="00CE507A">
          <w:rPr>
            <w:sz w:val="24"/>
            <w:szCs w:val="24"/>
            <w:lang w:val="ka-GE"/>
          </w:rPr>
          <w:t xml:space="preserve"> </w:t>
        </w:r>
      </w:ins>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w:t>
      </w:r>
      <w:proofErr w:type="gramStart"/>
      <w:r w:rsidR="00CD0A4D" w:rsidRPr="00642127">
        <w:rPr>
          <w:sz w:val="24"/>
          <w:szCs w:val="24"/>
        </w:rPr>
        <w:t>საჯარო</w:t>
      </w:r>
      <w:proofErr w:type="gramEnd"/>
      <w:r w:rsidR="00CD0A4D" w:rsidRPr="00642127">
        <w:rPr>
          <w:sz w:val="24"/>
          <w:szCs w:val="24"/>
        </w:rPr>
        <w:t xml:space="preserve">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w:t>
      </w:r>
      <w:proofErr w:type="gramStart"/>
      <w:r w:rsidR="00CD0A4D" w:rsidRPr="00642127">
        <w:rPr>
          <w:sz w:val="24"/>
          <w:szCs w:val="24"/>
        </w:rPr>
        <w:t>საჯარო</w:t>
      </w:r>
      <w:proofErr w:type="gramEnd"/>
      <w:r w:rsidR="00CD0A4D" w:rsidRPr="00642127">
        <w:rPr>
          <w:sz w:val="24"/>
          <w:szCs w:val="24"/>
        </w:rPr>
        <w:t xml:space="preserve">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w:t>
      </w:r>
      <w:r w:rsidR="004F52B1">
        <w:rPr>
          <w:sz w:val="24"/>
          <w:szCs w:val="24"/>
          <w:lang w:val="ka-GE"/>
        </w:rPr>
        <w:t>ი</w:t>
      </w:r>
      <w:r w:rsidRPr="00150049">
        <w:rPr>
          <w:sz w:val="24"/>
          <w:szCs w:val="24"/>
          <w:lang w:val="ka-GE"/>
        </w:rPr>
        <w:t>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xml:space="preserve">. </w:t>
      </w:r>
      <w:proofErr w:type="gramStart"/>
      <w:r w:rsidRPr="00642127">
        <w:rPr>
          <w:sz w:val="24"/>
          <w:szCs w:val="24"/>
        </w:rPr>
        <w:t>საჯარო</w:t>
      </w:r>
      <w:proofErr w:type="gramEnd"/>
      <w:r w:rsidRPr="00642127">
        <w:rPr>
          <w:sz w:val="24"/>
          <w:szCs w:val="24"/>
        </w:rPr>
        <w:t xml:space="preserve">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proofErr w:type="gramStart"/>
      <w:r w:rsidRPr="00642127">
        <w:rPr>
          <w:sz w:val="24"/>
          <w:szCs w:val="24"/>
        </w:rPr>
        <w:t>სამსახურში</w:t>
      </w:r>
      <w:proofErr w:type="gramEnd"/>
      <w:r w:rsidRPr="00642127">
        <w:rPr>
          <w:sz w:val="24"/>
          <w:szCs w:val="24"/>
        </w:rPr>
        <w:t xml:space="preserve">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w:t>
      </w:r>
      <w:r w:rsidR="00253553">
        <w:rPr>
          <w:sz w:val="24"/>
          <w:szCs w:val="24"/>
          <w:lang w:val="ka-GE"/>
        </w:rPr>
        <w:t>ს</w:t>
      </w:r>
      <w:r w:rsidR="008D5D91" w:rsidRPr="00642127">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rsidR="00DF4D6B" w:rsidRPr="00253553" w:rsidRDefault="008774D0" w:rsidP="00642127">
      <w:pPr>
        <w:spacing w:after="0" w:line="259" w:lineRule="auto"/>
        <w:ind w:firstLine="720"/>
        <w:jc w:val="both"/>
        <w:rPr>
          <w:sz w:val="24"/>
          <w:szCs w:val="24"/>
          <w:lang w:val="ka-GE"/>
        </w:rPr>
      </w:pPr>
      <w:r w:rsidRPr="00642127">
        <w:rPr>
          <w:sz w:val="24"/>
          <w:szCs w:val="24"/>
        </w:rPr>
        <w:t xml:space="preserve">3. </w:t>
      </w:r>
      <w:proofErr w:type="gramStart"/>
      <w:r w:rsidR="00DF4D6B" w:rsidRPr="00642127">
        <w:rPr>
          <w:sz w:val="24"/>
          <w:szCs w:val="24"/>
        </w:rPr>
        <w:t>დეპარტამენტის</w:t>
      </w:r>
      <w:proofErr w:type="gramEnd"/>
      <w:r w:rsidR="00DF4D6B" w:rsidRPr="00642127">
        <w:rPr>
          <w:sz w:val="24"/>
          <w:szCs w:val="24"/>
        </w:rPr>
        <w:t xml:space="preserve">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E8657A">
        <w:rPr>
          <w:sz w:val="24"/>
          <w:szCs w:val="24"/>
          <w:lang w:val="ka-GE"/>
        </w:rPr>
        <w:t xml:space="preserve"> შესაბამისი დასაბუთებით</w:t>
      </w:r>
      <w:r w:rsidR="006B76D9" w:rsidRPr="00642127">
        <w:rPr>
          <w:sz w:val="24"/>
          <w:szCs w:val="24"/>
        </w:rPr>
        <w:t>)</w:t>
      </w:r>
      <w:ins w:id="9" w:author="NATHIA" w:date="2018-04-10T17:32:00Z">
        <w:r w:rsidR="00E8657A">
          <w:rPr>
            <w:sz w:val="24"/>
            <w:szCs w:val="24"/>
            <w:lang w:val="ka-GE"/>
          </w:rPr>
          <w:t>.</w:t>
        </w:r>
      </w:ins>
      <w:ins w:id="10" w:author="NATHIA" w:date="2018-04-10T16:53:00Z">
        <w:r w:rsidR="00253553">
          <w:rPr>
            <w:sz w:val="24"/>
            <w:szCs w:val="24"/>
            <w:lang w:val="ka-GE"/>
          </w:rPr>
          <w:t xml:space="preserve"> </w:t>
        </w:r>
      </w:ins>
    </w:p>
    <w:p w:rsidR="008774D0" w:rsidRPr="00EF5ADC" w:rsidRDefault="00DF4D6B" w:rsidP="00642127">
      <w:pPr>
        <w:spacing w:after="0" w:line="259" w:lineRule="auto"/>
        <w:ind w:firstLine="720"/>
        <w:jc w:val="both"/>
        <w:rPr>
          <w:sz w:val="24"/>
          <w:szCs w:val="24"/>
          <w:lang w:val="ka-GE"/>
        </w:rPr>
      </w:pPr>
      <w:r w:rsidRPr="00642127">
        <w:rPr>
          <w:sz w:val="24"/>
          <w:szCs w:val="24"/>
        </w:rPr>
        <w:t xml:space="preserve"> </w:t>
      </w:r>
      <w:r w:rsidR="008774D0" w:rsidRPr="00642127">
        <w:rPr>
          <w:sz w:val="24"/>
          <w:szCs w:val="24"/>
        </w:rPr>
        <w:t xml:space="preserve">4. </w:t>
      </w:r>
      <w:proofErr w:type="gramStart"/>
      <w:r w:rsidR="008774D0" w:rsidRPr="00642127">
        <w:rPr>
          <w:sz w:val="24"/>
          <w:szCs w:val="24"/>
        </w:rPr>
        <w:t>ყოველი</w:t>
      </w:r>
      <w:proofErr w:type="gramEnd"/>
      <w:r w:rsidR="008774D0" w:rsidRPr="00642127">
        <w:rPr>
          <w:sz w:val="24"/>
          <w:szCs w:val="24"/>
        </w:rPr>
        <w:t xml:space="preserve"> კვირის  ბოლოს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ins w:id="11" w:author="NATHIA" w:date="2018-04-10T16:53:00Z">
        <w:r w:rsidR="00253553">
          <w:rPr>
            <w:sz w:val="24"/>
            <w:szCs w:val="24"/>
            <w:lang w:val="ka-GE"/>
          </w:rPr>
          <w:t>.</w:t>
        </w:r>
      </w:ins>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xml:space="preserve">. </w:t>
      </w:r>
      <w:proofErr w:type="gramStart"/>
      <w:r w:rsidR="00C1418A" w:rsidRPr="00642127">
        <w:rPr>
          <w:sz w:val="24"/>
          <w:szCs w:val="24"/>
        </w:rPr>
        <w:t>ყოველი</w:t>
      </w:r>
      <w:proofErr w:type="gramEnd"/>
      <w:r w:rsidR="00C1418A" w:rsidRPr="00642127">
        <w:rPr>
          <w:sz w:val="24"/>
          <w:szCs w:val="24"/>
        </w:rPr>
        <w:t xml:space="preserve">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proofErr w:type="gramStart"/>
      <w:r w:rsidR="00357892" w:rsidRPr="00642127">
        <w:rPr>
          <w:sz w:val="24"/>
          <w:szCs w:val="24"/>
        </w:rPr>
        <w:t>არასაპატიო</w:t>
      </w:r>
      <w:proofErr w:type="gramEnd"/>
      <w:r w:rsidR="00357892" w:rsidRPr="00642127">
        <w:rPr>
          <w:sz w:val="24"/>
          <w:szCs w:val="24"/>
        </w:rPr>
        <w:t xml:space="preserve">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w:t>
      </w:r>
      <w:r w:rsidR="00253553">
        <w:rPr>
          <w:sz w:val="24"/>
          <w:szCs w:val="24"/>
          <w:lang w:val="ka-GE"/>
        </w:rPr>
        <w:t>შ</w:t>
      </w:r>
      <w:r w:rsidR="006B76D9" w:rsidRPr="00642127">
        <w:rPr>
          <w:sz w:val="24"/>
          <w:szCs w:val="24"/>
        </w:rPr>
        <w:t xml:space="preserve">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125AD4"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w:t>
      </w:r>
      <w:r w:rsidRPr="00E8657A">
        <w:rPr>
          <w:sz w:val="24"/>
          <w:szCs w:val="24"/>
          <w:lang w:val="ka-GE"/>
        </w:rPr>
        <w:t>მოწევა,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w:t>
      </w:r>
      <w:r w:rsidRPr="00642127">
        <w:rPr>
          <w:sz w:val="24"/>
          <w:szCs w:val="24"/>
          <w:lang w:val="ka-GE"/>
        </w:rPr>
        <w:t xml:space="preserve">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w:t>
      </w:r>
      <w:r w:rsidR="00A74089">
        <w:rPr>
          <w:sz w:val="24"/>
          <w:szCs w:val="24"/>
        </w:rPr>
        <w:t xml:space="preserve"> </w:t>
      </w:r>
      <w:r w:rsidR="00A74089" w:rsidRPr="00E53856">
        <w:rPr>
          <w:rFonts w:eastAsia="Times New Roman" w:cs="Sylfaen"/>
          <w:sz w:val="24"/>
          <w:szCs w:val="24"/>
        </w:rPr>
        <w:t>რასის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კანის ფერის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სქესის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ასაკის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მოქალაქეობის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წარმოშობის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დაბადების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საცხოვრებელი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ქონებრივი ან წოდებრივი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რელიგიის ან რწმენის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ეროვნული</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ეთნიკური ან სოციალური კუთვნილების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პროფესიის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ოჯახური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ჯანმრთელობის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შეზღუდული შესაძლებლობის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სექსუალური ორიენტაციის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გენდერული იდენტობისა და გამოხატვის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პოლიტიკური ან სხვა შეხედულების ან სხვა ნიშნის მიუხედავად</w:t>
      </w:r>
      <w:r w:rsidRPr="00642127">
        <w:rPr>
          <w:sz w:val="24"/>
          <w:szCs w:val="24"/>
          <w:lang w:val="ka-GE"/>
        </w:rPr>
        <w:t>.</w:t>
      </w:r>
      <w:r w:rsidR="00A74089">
        <w:rPr>
          <w:sz w:val="24"/>
          <w:szCs w:val="24"/>
        </w:rPr>
        <w:t xml:space="preserve"> </w:t>
      </w: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lastRenderedPageBreak/>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Default="005D08CD" w:rsidP="00ED6F4D">
      <w:pPr>
        <w:spacing w:after="0" w:line="259" w:lineRule="auto"/>
        <w:ind w:firstLine="720"/>
        <w:jc w:val="both"/>
        <w:rPr>
          <w:ins w:id="12" w:author="Alexi Zhvania" w:date="2018-04-12T16:00:00Z"/>
          <w:sz w:val="24"/>
          <w:szCs w:val="24"/>
          <w:lang w:val="ka-GE"/>
        </w:rPr>
      </w:pPr>
      <w:r w:rsidRPr="00642127">
        <w:rPr>
          <w:sz w:val="24"/>
          <w:szCs w:val="24"/>
        </w:rPr>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0A225E" w:rsidRDefault="000A225E" w:rsidP="00ED6F4D">
      <w:pPr>
        <w:spacing w:after="0" w:line="259" w:lineRule="auto"/>
        <w:ind w:firstLine="720"/>
        <w:jc w:val="both"/>
        <w:rPr>
          <w:ins w:id="13" w:author="Alexi Zhvania" w:date="2018-04-12T16:00:00Z"/>
          <w:sz w:val="24"/>
          <w:szCs w:val="24"/>
          <w:lang w:val="ka-GE"/>
        </w:rPr>
      </w:pPr>
    </w:p>
    <w:p w:rsidR="000A225E" w:rsidRDefault="000A225E" w:rsidP="00ED6F4D">
      <w:pPr>
        <w:spacing w:after="0" w:line="259" w:lineRule="auto"/>
        <w:ind w:firstLine="720"/>
        <w:jc w:val="both"/>
        <w:rPr>
          <w:ins w:id="14" w:author="Alexi Zhvania" w:date="2018-04-12T16:00:00Z"/>
          <w:sz w:val="24"/>
          <w:szCs w:val="24"/>
          <w:lang w:val="ka-GE"/>
        </w:rPr>
      </w:pPr>
    </w:p>
    <w:p w:rsidR="000A225E" w:rsidRPr="00932FCF" w:rsidRDefault="000A225E" w:rsidP="000A225E">
      <w:pPr>
        <w:ind w:firstLine="720"/>
        <w:jc w:val="both"/>
        <w:rPr>
          <w:b/>
          <w:lang w:val="ka-GE"/>
        </w:rPr>
      </w:pPr>
      <w:r w:rsidRPr="00932FCF">
        <w:rPr>
          <w:b/>
          <w:lang w:val="ka-GE"/>
        </w:rPr>
        <w:t>მუხლის 1</w:t>
      </w:r>
      <w:r>
        <w:rPr>
          <w:b/>
          <w:lang w:val="ka-GE"/>
        </w:rPr>
        <w:t>2</w:t>
      </w:r>
      <w:r w:rsidRPr="00932FCF">
        <w:rPr>
          <w:b/>
          <w:lang w:val="ka-GE"/>
        </w:rPr>
        <w:t xml:space="preserve">. </w:t>
      </w:r>
      <w:r w:rsidRPr="00150049">
        <w:rPr>
          <w:rFonts w:eastAsia="Times New Roman" w:cs="Sylfaen"/>
          <w:b/>
          <w:sz w:val="24"/>
          <w:szCs w:val="24"/>
          <w:lang w:val="x-none" w:eastAsia="x-none"/>
        </w:rPr>
        <w:t>საჯარო მოსამსახურ</w:t>
      </w:r>
      <w:r w:rsidRPr="00150049">
        <w:rPr>
          <w:rFonts w:eastAsia="Times New Roman" w:cs="Sylfaen"/>
          <w:b/>
          <w:sz w:val="24"/>
          <w:szCs w:val="24"/>
          <w:lang w:val="ka-GE" w:eastAsia="x-none"/>
        </w:rPr>
        <w:t xml:space="preserve">ეთა </w:t>
      </w:r>
      <w:r>
        <w:rPr>
          <w:b/>
          <w:lang w:val="ka-GE"/>
        </w:rPr>
        <w:t>წახალისება</w:t>
      </w:r>
      <w:r w:rsidRPr="00932FCF">
        <w:rPr>
          <w:b/>
          <w:lang w:val="ka-GE"/>
        </w:rPr>
        <w:t xml:space="preserve"> </w:t>
      </w:r>
    </w:p>
    <w:p w:rsidR="000A225E" w:rsidRDefault="000A225E" w:rsidP="000A225E">
      <w:pPr>
        <w:ind w:firstLine="720"/>
        <w:jc w:val="both"/>
        <w:rPr>
          <w:lang w:val="ka-GE"/>
        </w:rPr>
      </w:pPr>
      <w:r w:rsidRPr="00932FCF">
        <w:rPr>
          <w:rFonts w:cs="Sylfaen"/>
          <w:lang w:val="ka-GE"/>
        </w:rPr>
        <w:t xml:space="preserve">1. </w:t>
      </w:r>
      <w:r>
        <w:rPr>
          <w:rFonts w:cs="Sylfaen"/>
          <w:lang w:val="ka-GE"/>
        </w:rPr>
        <w:t>საჯარო მოსამსახურის</w:t>
      </w:r>
      <w:r>
        <w:t xml:space="preserve"> </w:t>
      </w:r>
      <w:r>
        <w:rPr>
          <w:rFonts w:cs="Sylfaen"/>
        </w:rPr>
        <w:t>მიერ</w:t>
      </w:r>
      <w:r>
        <w:t xml:space="preserve"> </w:t>
      </w:r>
      <w:r>
        <w:rPr>
          <w:rFonts w:cs="Sylfaen"/>
        </w:rPr>
        <w:t>სამსახურებრივ</w:t>
      </w:r>
      <w:r>
        <w:t xml:space="preserve"> </w:t>
      </w:r>
      <w:r>
        <w:rPr>
          <w:rFonts w:cs="Sylfaen"/>
        </w:rPr>
        <w:t>მოვალეობათა</w:t>
      </w:r>
      <w:r>
        <w:t xml:space="preserve"> </w:t>
      </w:r>
      <w:r>
        <w:rPr>
          <w:rFonts w:cs="Sylfaen"/>
        </w:rPr>
        <w:t>სანიმუშო</w:t>
      </w:r>
      <w:r>
        <w:t xml:space="preserve"> </w:t>
      </w:r>
      <w:r>
        <w:rPr>
          <w:rFonts w:cs="Sylfaen"/>
        </w:rPr>
        <w:t>შესრულებისათვის</w:t>
      </w:r>
      <w:r>
        <w:t xml:space="preserve">, </w:t>
      </w:r>
      <w:r>
        <w:rPr>
          <w:rFonts w:cs="Sylfaen"/>
        </w:rPr>
        <w:t>ხანგრძლივი</w:t>
      </w:r>
      <w:r>
        <w:t xml:space="preserve"> </w:t>
      </w:r>
      <w:r>
        <w:rPr>
          <w:rFonts w:cs="Sylfaen"/>
        </w:rPr>
        <w:t>და</w:t>
      </w:r>
      <w:r>
        <w:t xml:space="preserve"> </w:t>
      </w:r>
      <w:r>
        <w:rPr>
          <w:rFonts w:cs="Sylfaen"/>
        </w:rPr>
        <w:t>კეთილსინდისიერი</w:t>
      </w:r>
      <w:r>
        <w:t xml:space="preserve"> </w:t>
      </w:r>
      <w:r>
        <w:rPr>
          <w:rFonts w:cs="Sylfaen"/>
        </w:rPr>
        <w:t>სამსახურისათვის</w:t>
      </w:r>
      <w:r>
        <w:t xml:space="preserve">, </w:t>
      </w:r>
      <w:r>
        <w:rPr>
          <w:rFonts w:cs="Sylfaen"/>
        </w:rPr>
        <w:t>განსაკუთრებული</w:t>
      </w:r>
      <w:r>
        <w:t xml:space="preserve"> </w:t>
      </w:r>
      <w:r>
        <w:rPr>
          <w:rFonts w:cs="Sylfaen"/>
        </w:rPr>
        <w:t>სირთულის</w:t>
      </w:r>
      <w:r>
        <w:t xml:space="preserve"> </w:t>
      </w:r>
      <w:r>
        <w:rPr>
          <w:rFonts w:cs="Sylfaen"/>
        </w:rPr>
        <w:t>ან</w:t>
      </w:r>
      <w:r>
        <w:t xml:space="preserve"> </w:t>
      </w:r>
      <w:r>
        <w:rPr>
          <w:rFonts w:cs="Sylfaen"/>
        </w:rPr>
        <w:t>მნიშვნელობის</w:t>
      </w:r>
      <w:r>
        <w:t xml:space="preserve"> </w:t>
      </w:r>
      <w:r>
        <w:rPr>
          <w:rFonts w:cs="Sylfaen"/>
        </w:rPr>
        <w:t>დავალების</w:t>
      </w:r>
      <w:r>
        <w:t xml:space="preserve"> </w:t>
      </w:r>
      <w:r>
        <w:rPr>
          <w:rFonts w:cs="Sylfaen"/>
        </w:rPr>
        <w:t>შესრულებისათვის</w:t>
      </w:r>
      <w:r>
        <w:rPr>
          <w:rFonts w:cs="Sylfaen"/>
          <w:lang w:val="ka-GE"/>
        </w:rPr>
        <w:t xml:space="preserve">, მოხელის </w:t>
      </w:r>
      <w:r>
        <w:t>შეფასების შედეგების შესაბამისა</w:t>
      </w:r>
      <w:r>
        <w:rPr>
          <w:rFonts w:cs="Sylfaen"/>
        </w:rPr>
        <w:t>დ</w:t>
      </w:r>
      <w:r>
        <w:rPr>
          <w:rFonts w:cs="Sylfaen"/>
          <w:lang w:val="ka-GE"/>
        </w:rPr>
        <w:t>,</w:t>
      </w:r>
      <w:r>
        <w:t xml:space="preserve"> </w:t>
      </w:r>
      <w:r w:rsidRPr="00932FCF">
        <w:rPr>
          <w:lang w:val="ka-GE"/>
        </w:rPr>
        <w:t>შეიძლება გამოყენებულ იქნეს წახალისების შემდეგი ფორმები:</w:t>
      </w:r>
    </w:p>
    <w:p w:rsidR="000A225E" w:rsidRDefault="000A225E" w:rsidP="000A225E">
      <w:pPr>
        <w:pStyle w:val="NormalWeb"/>
        <w:ind w:firstLine="720"/>
        <w:jc w:val="both"/>
      </w:pPr>
      <w:r>
        <w:t> </w:t>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p>
    <w:p w:rsidR="000A225E" w:rsidRDefault="000A225E" w:rsidP="000A225E">
      <w:pPr>
        <w:pStyle w:val="NormalWeb"/>
        <w:jc w:val="both"/>
      </w:pPr>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p>
    <w:p w:rsidR="000A225E" w:rsidRDefault="000A225E" w:rsidP="000A225E">
      <w:pPr>
        <w:pStyle w:val="NormalWeb"/>
        <w:jc w:val="both"/>
      </w:pPr>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p>
    <w:p w:rsidR="000A225E" w:rsidRPr="00932FCF" w:rsidRDefault="000A225E" w:rsidP="000A225E">
      <w:pPr>
        <w:ind w:firstLine="720"/>
        <w:jc w:val="both"/>
        <w:rPr>
          <w:rFonts w:cs="Sylfaen"/>
          <w:lang w:val="ka-GE"/>
        </w:rPr>
      </w:pPr>
      <w:r w:rsidRPr="007549E3">
        <w:rPr>
          <w:lang w:val="ka-GE"/>
        </w:rPr>
        <w:t xml:space="preserve">2. წახალისების ფორმ(ებ)ის გამოყენების შესახებ გადაწყვეტილებას იღებს </w:t>
      </w:r>
      <w:r>
        <w:rPr>
          <w:lang w:val="ka-GE"/>
        </w:rPr>
        <w:t>მინისტრი</w:t>
      </w:r>
      <w:r w:rsidRPr="007549E3">
        <w:rPr>
          <w:lang w:val="ka-GE"/>
        </w:rPr>
        <w:t xml:space="preserve">, მათ შორის უშუალო ხელმძღვანელისა და </w:t>
      </w:r>
      <w:r>
        <w:rPr>
          <w:lang w:val="ka-GE"/>
        </w:rPr>
        <w:t xml:space="preserve">კურატორი მინისტრის მოადგილის </w:t>
      </w:r>
      <w:r w:rsidRPr="007549E3">
        <w:rPr>
          <w:lang w:val="ka-GE"/>
        </w:rPr>
        <w:t>მოტივირებული წინადადებების საფუძველზე.</w:t>
      </w:r>
    </w:p>
    <w:p w:rsidR="000A225E" w:rsidRPr="00125AD4" w:rsidRDefault="000A225E" w:rsidP="00ED6F4D">
      <w:pPr>
        <w:spacing w:after="0" w:line="259" w:lineRule="auto"/>
        <w:ind w:firstLine="720"/>
        <w:jc w:val="both"/>
        <w:rPr>
          <w:sz w:val="24"/>
          <w:szCs w:val="24"/>
        </w:rPr>
      </w:pP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მუხლი 1</w:t>
      </w:r>
      <w:r w:rsidR="000A225E">
        <w:rPr>
          <w:b/>
          <w:sz w:val="24"/>
          <w:szCs w:val="24"/>
          <w:lang w:val="ka-GE"/>
        </w:rPr>
        <w:t>3</w:t>
      </w:r>
      <w:r w:rsidRPr="00150049">
        <w:rPr>
          <w:b/>
          <w:sz w:val="24"/>
          <w:szCs w:val="24"/>
          <w:lang w:val="ka-GE"/>
        </w:rPr>
        <w:t xml:space="preserve">.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lastRenderedPageBreak/>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Default="008B1BBB" w:rsidP="00345910">
      <w:pPr>
        <w:spacing w:after="0"/>
        <w:ind w:left="720" w:firstLine="436"/>
        <w:jc w:val="both"/>
        <w:rPr>
          <w:ins w:id="15" w:author="NATHIA" w:date="2018-04-10T16:58:00Z"/>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w:t>
      </w:r>
      <w:bookmarkStart w:id="16" w:name="_GoBack"/>
      <w:bookmarkEnd w:id="16"/>
      <w:r w:rsidRPr="00150049">
        <w:rPr>
          <w:sz w:val="24"/>
          <w:szCs w:val="24"/>
          <w:lang w:val="ka-GE"/>
        </w:rPr>
        <w:t xml:space="preserve">უფლება.   </w:t>
      </w:r>
    </w:p>
    <w:p w:rsidR="008B1BBB" w:rsidRPr="00150049" w:rsidRDefault="008B1BBB" w:rsidP="00345910">
      <w:pPr>
        <w:spacing w:after="0" w:line="259" w:lineRule="auto"/>
        <w:ind w:firstLine="720"/>
        <w:jc w:val="both"/>
        <w:rPr>
          <w:sz w:val="24"/>
          <w:szCs w:val="24"/>
        </w:rPr>
      </w:pPr>
      <w:r w:rsidRPr="00345910">
        <w:rPr>
          <w:sz w:val="24"/>
          <w:szCs w:val="24"/>
        </w:rPr>
        <w:t xml:space="preserve">3. </w:t>
      </w:r>
      <w:proofErr w:type="gramStart"/>
      <w:r w:rsidRPr="00345910">
        <w:rPr>
          <w:sz w:val="24"/>
          <w:szCs w:val="24"/>
        </w:rPr>
        <w:t>სამინისტროს</w:t>
      </w:r>
      <w:proofErr w:type="gramEnd"/>
      <w:r w:rsidRPr="00345910">
        <w:rPr>
          <w:sz w:val="24"/>
          <w:szCs w:val="24"/>
        </w:rPr>
        <w:t xml:space="preserve">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r w:rsidR="00253553">
        <w:rPr>
          <w:sz w:val="24"/>
          <w:szCs w:val="24"/>
          <w:lang w:val="ka-GE"/>
        </w:rPr>
        <w:t>-2</w:t>
      </w:r>
      <w:r w:rsidRPr="00345910">
        <w:rPr>
          <w:sz w:val="24"/>
          <w:szCs w:val="24"/>
        </w:rPr>
        <w:t xml:space="preserve">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r>
        <w:rPr>
          <w:b/>
          <w:sz w:val="24"/>
          <w:szCs w:val="24"/>
          <w:lang w:val="ka-GE"/>
        </w:rPr>
        <w:tab/>
      </w:r>
      <w:r w:rsidR="00AB1E9A" w:rsidRPr="00150049">
        <w:rPr>
          <w:b/>
          <w:sz w:val="24"/>
          <w:szCs w:val="24"/>
          <w:lang w:val="ka-GE"/>
        </w:rPr>
        <w:t>მუხლი 1</w:t>
      </w:r>
      <w:r w:rsidR="000A225E">
        <w:rPr>
          <w:b/>
          <w:sz w:val="24"/>
          <w:szCs w:val="24"/>
          <w:lang w:val="ka-GE"/>
        </w:rPr>
        <w:t>4</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w:t>
      </w:r>
      <w:r w:rsidR="006B76D9" w:rsidRPr="00345910">
        <w:rPr>
          <w:sz w:val="24"/>
          <w:szCs w:val="24"/>
        </w:rPr>
        <w:t>ს</w:t>
      </w:r>
      <w:proofErr w:type="gramEnd"/>
      <w:r w:rsidR="006B76D9" w:rsidRPr="00345910">
        <w:rPr>
          <w:sz w:val="24"/>
          <w:szCs w:val="24"/>
        </w:rPr>
        <w:t xml:space="preserve">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lastRenderedPageBreak/>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w:t>
      </w:r>
      <w:r w:rsidR="000A225E">
        <w:rPr>
          <w:b/>
          <w:sz w:val="24"/>
          <w:szCs w:val="24"/>
          <w:lang w:val="ka-GE"/>
        </w:rPr>
        <w:t>5</w:t>
      </w:r>
      <w:r w:rsidR="00274E1B" w:rsidRPr="00150049">
        <w:rPr>
          <w:b/>
          <w:sz w:val="24"/>
          <w:szCs w:val="24"/>
          <w:lang w:val="ka-GE"/>
        </w:rPr>
        <w:t>.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სამინისტროში</w:t>
      </w:r>
      <w:proofErr w:type="gramEnd"/>
      <w:r w:rsidRPr="00345910">
        <w:rPr>
          <w:sz w:val="24"/>
          <w:szCs w:val="24"/>
        </w:rPr>
        <w:t xml:space="preserve">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r w:rsidR="00253553">
        <w:rPr>
          <w:sz w:val="24"/>
          <w:szCs w:val="24"/>
          <w:lang w:val="ka-GE"/>
        </w:rPr>
        <w:t>.</w:t>
      </w:r>
      <w:r w:rsidRPr="00345910">
        <w:rPr>
          <w:sz w:val="24"/>
          <w:szCs w:val="24"/>
        </w:rPr>
        <w:t>;</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 xml:space="preserve">4. </w:t>
      </w:r>
      <w:proofErr w:type="gramStart"/>
      <w:r w:rsidRPr="00345910">
        <w:rPr>
          <w:sz w:val="24"/>
          <w:szCs w:val="24"/>
        </w:rPr>
        <w:t>სამინისტროს</w:t>
      </w:r>
      <w:proofErr w:type="gramEnd"/>
      <w:r w:rsidRPr="00345910">
        <w:rPr>
          <w:sz w:val="24"/>
          <w:szCs w:val="24"/>
        </w:rPr>
        <w:t xml:space="preserve">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0A225E">
        <w:rPr>
          <w:b/>
          <w:sz w:val="24"/>
          <w:szCs w:val="24"/>
          <w:lang w:val="ka-GE"/>
        </w:rPr>
        <w:t>6</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w:t>
      </w:r>
      <w:proofErr w:type="gramStart"/>
      <w:r w:rsidRPr="00E9147B">
        <w:rPr>
          <w:sz w:val="24"/>
          <w:szCs w:val="24"/>
        </w:rPr>
        <w:t>ხელმოწერა</w:t>
      </w:r>
      <w:proofErr w:type="gramEnd"/>
      <w:r w:rsidRPr="00E9147B">
        <w:rPr>
          <w:sz w:val="24"/>
          <w:szCs w:val="24"/>
        </w:rPr>
        <w:t xml:space="preserve">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 xml:space="preserve">2. </w:t>
      </w:r>
      <w:proofErr w:type="gramStart"/>
      <w:r w:rsidRPr="00E9147B">
        <w:rPr>
          <w:sz w:val="24"/>
          <w:szCs w:val="24"/>
        </w:rPr>
        <w:t>შინაგანაწესის</w:t>
      </w:r>
      <w:proofErr w:type="gramEnd"/>
      <w:r w:rsidRPr="00E9147B">
        <w:rPr>
          <w:sz w:val="24"/>
          <w:szCs w:val="24"/>
        </w:rPr>
        <w:t xml:space="preserve">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proofErr w:type="gramStart"/>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roofErr w:type="gramEnd"/>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225E"/>
    <w:rsid w:val="000A456C"/>
    <w:rsid w:val="000C31A9"/>
    <w:rsid w:val="000E07F2"/>
    <w:rsid w:val="000F2E13"/>
    <w:rsid w:val="001078EA"/>
    <w:rsid w:val="00107D0E"/>
    <w:rsid w:val="00120F1F"/>
    <w:rsid w:val="00123191"/>
    <w:rsid w:val="001242C8"/>
    <w:rsid w:val="00125AD4"/>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4F52B1"/>
    <w:rsid w:val="005244EB"/>
    <w:rsid w:val="0052583D"/>
    <w:rsid w:val="005307FF"/>
    <w:rsid w:val="00531848"/>
    <w:rsid w:val="00531BC6"/>
    <w:rsid w:val="005435B9"/>
    <w:rsid w:val="0055327C"/>
    <w:rsid w:val="00554249"/>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6F7E5E"/>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9AA"/>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E6068"/>
    <w:rsid w:val="009F04EE"/>
    <w:rsid w:val="009F4BD0"/>
    <w:rsid w:val="009F7B83"/>
    <w:rsid w:val="00A077A7"/>
    <w:rsid w:val="00A10FF5"/>
    <w:rsid w:val="00A16A0F"/>
    <w:rsid w:val="00A2029B"/>
    <w:rsid w:val="00A2437B"/>
    <w:rsid w:val="00A33BF2"/>
    <w:rsid w:val="00A42C52"/>
    <w:rsid w:val="00A458A9"/>
    <w:rsid w:val="00A62ED0"/>
    <w:rsid w:val="00A63812"/>
    <w:rsid w:val="00A74089"/>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94252"/>
    <w:rsid w:val="00BA19EF"/>
    <w:rsid w:val="00BB3EFB"/>
    <w:rsid w:val="00BC40B1"/>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045E"/>
    <w:rsid w:val="00D83CF7"/>
    <w:rsid w:val="00D849A8"/>
    <w:rsid w:val="00D86783"/>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657A"/>
    <w:rsid w:val="00E87119"/>
    <w:rsid w:val="00E87134"/>
    <w:rsid w:val="00E90F6E"/>
    <w:rsid w:val="00E9147B"/>
    <w:rsid w:val="00E951CC"/>
    <w:rsid w:val="00EA19E5"/>
    <w:rsid w:val="00EA2CB3"/>
    <w:rsid w:val="00EB1608"/>
    <w:rsid w:val="00ED37B1"/>
    <w:rsid w:val="00ED6F4D"/>
    <w:rsid w:val="00EE1B52"/>
    <w:rsid w:val="00EE27A3"/>
    <w:rsid w:val="00EF5ADC"/>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62C92-739D-45A0-B818-FA89BF53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3</cp:revision>
  <cp:lastPrinted>2018-01-12T07:19:00Z</cp:lastPrinted>
  <dcterms:created xsi:type="dcterms:W3CDTF">2018-06-04T06:26:00Z</dcterms:created>
  <dcterms:modified xsi:type="dcterms:W3CDTF">2018-06-04T06:27:00Z</dcterms:modified>
</cp:coreProperties>
</file>