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2F396D" w:rsidRDefault="002F396D" w:rsidP="004D558C">
      <w:pPr>
        <w:jc w:val="center"/>
        <w:rPr>
          <w:b/>
          <w:sz w:val="24"/>
          <w:szCs w:val="24"/>
          <w:lang w:val="ka-GE"/>
        </w:rPr>
      </w:pPr>
      <w:r w:rsidRPr="00150049">
        <w:rPr>
          <w:b/>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აპარატის შინაგანაწესის დამტკიცების შესახებ</w:t>
      </w:r>
    </w:p>
    <w:p w:rsidR="005A34C5" w:rsidRPr="00150049" w:rsidRDefault="005A34C5" w:rsidP="004D558C">
      <w:pPr>
        <w:jc w:val="center"/>
        <w:rPr>
          <w:b/>
          <w:sz w:val="24"/>
          <w:szCs w:val="24"/>
          <w:lang w:val="ka-GE"/>
        </w:rPr>
      </w:pPr>
    </w:p>
    <w:p w:rsidR="002F396D" w:rsidRPr="00150049" w:rsidRDefault="002F396D" w:rsidP="004D558C">
      <w:pPr>
        <w:jc w:val="both"/>
        <w:rPr>
          <w:sz w:val="24"/>
          <w:szCs w:val="24"/>
          <w:lang w:val="ka-GE"/>
        </w:rPr>
      </w:pPr>
      <w:r w:rsidRPr="00150049">
        <w:rPr>
          <w:b/>
          <w:sz w:val="24"/>
          <w:szCs w:val="24"/>
          <w:lang w:val="ka-GE"/>
        </w:rPr>
        <w:tab/>
      </w:r>
      <w:r w:rsidR="008C3866" w:rsidRPr="00150049">
        <w:rPr>
          <w:sz w:val="24"/>
          <w:szCs w:val="24"/>
          <w:lang w:val="ka-GE"/>
        </w:rPr>
        <w:t xml:space="preserve">საქართველოს შრომის კოდექსის მე-13 მუხლის, </w:t>
      </w:r>
      <w:r w:rsidRPr="00150049">
        <w:rPr>
          <w:rFonts w:cs="Sylfaen"/>
          <w:sz w:val="24"/>
          <w:szCs w:val="24"/>
          <w:lang w:val="ka-GE"/>
        </w:rPr>
        <w:t>„</w:t>
      </w:r>
      <w:r w:rsidRPr="00150049">
        <w:rPr>
          <w:sz w:val="24"/>
          <w:szCs w:val="24"/>
          <w:lang w:val="ka-GE"/>
        </w:rPr>
        <w:t>საჯარო სამსახურის შესახებ“ საქართველოს კანონის 122-ე და 123-ე მუხლების,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sidRPr="00150049">
        <w:rPr>
          <w:sz w:val="24"/>
          <w:szCs w:val="24"/>
          <w:lang w:val="ka-GE"/>
        </w:rPr>
        <w:t xml:space="preserve"> ,,ა“ და</w:t>
      </w:r>
      <w:r w:rsidRPr="00150049">
        <w:rPr>
          <w:sz w:val="24"/>
          <w:szCs w:val="24"/>
          <w:lang w:val="ka-GE"/>
        </w:rPr>
        <w:t xml:space="preserve"> ,,ნ“ ქვეპუნქტისა და საქართველოს ზოგადი ადმინისტრაციული კოდექსის 61-ე მუხლის შესაბამისად,  </w:t>
      </w:r>
    </w:p>
    <w:p w:rsidR="002F396D" w:rsidRPr="00150049" w:rsidRDefault="002F396D" w:rsidP="004D558C">
      <w:pPr>
        <w:jc w:val="center"/>
        <w:rPr>
          <w:b/>
          <w:sz w:val="24"/>
          <w:szCs w:val="24"/>
          <w:lang w:val="ka-GE"/>
        </w:rPr>
      </w:pPr>
      <w:r w:rsidRPr="00150049">
        <w:rPr>
          <w:b/>
          <w:sz w:val="24"/>
          <w:szCs w:val="24"/>
          <w:lang w:val="ka-GE"/>
        </w:rPr>
        <w:t>ვ ბ რ ძ ა ნ ე ბ :</w:t>
      </w:r>
    </w:p>
    <w:p w:rsidR="002F396D" w:rsidRPr="00150049" w:rsidRDefault="002F396D" w:rsidP="004D558C">
      <w:pPr>
        <w:spacing w:after="0"/>
        <w:ind w:firstLine="720"/>
        <w:jc w:val="both"/>
        <w:rPr>
          <w:sz w:val="24"/>
          <w:szCs w:val="24"/>
          <w:lang w:val="ka-GE"/>
        </w:rPr>
      </w:pPr>
      <w:r w:rsidRPr="00150049">
        <w:rPr>
          <w:sz w:val="24"/>
          <w:szCs w:val="24"/>
          <w:lang w:val="ka-GE"/>
        </w:rPr>
        <w:t xml:space="preserve">1. დამტკიცდეს საქართველოს შრომის, ჯანმრთელობისა და სოციალური დაცვის სამინისტროს </w:t>
      </w:r>
      <w:r w:rsidR="00AA6FBA" w:rsidRPr="00150049">
        <w:rPr>
          <w:sz w:val="24"/>
          <w:szCs w:val="24"/>
          <w:lang w:val="ka-GE"/>
        </w:rPr>
        <w:t xml:space="preserve">ცენტრალური აპარატის </w:t>
      </w:r>
      <w:r w:rsidRPr="00150049">
        <w:rPr>
          <w:sz w:val="24"/>
          <w:szCs w:val="24"/>
          <w:lang w:val="ka-GE"/>
        </w:rPr>
        <w:t>შინაგანაწესი.</w:t>
      </w:r>
    </w:p>
    <w:p w:rsidR="002F396D" w:rsidRPr="00150049" w:rsidRDefault="002F396D" w:rsidP="004D558C">
      <w:pPr>
        <w:spacing w:after="0"/>
        <w:ind w:firstLine="720"/>
        <w:jc w:val="both"/>
        <w:rPr>
          <w:sz w:val="24"/>
          <w:szCs w:val="24"/>
          <w:lang w:val="ka-GE"/>
        </w:rPr>
      </w:pPr>
      <w:r w:rsidRPr="00150049">
        <w:rPr>
          <w:sz w:val="24"/>
          <w:szCs w:val="24"/>
          <w:lang w:val="ka-GE"/>
        </w:rPr>
        <w:t>2. 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sidRPr="00150049">
        <w:rPr>
          <w:sz w:val="24"/>
          <w:szCs w:val="24"/>
          <w:lang w:val="ka-GE"/>
        </w:rPr>
        <w:t>16</w:t>
      </w:r>
      <w:r w:rsidRPr="00150049">
        <w:rPr>
          <w:sz w:val="24"/>
          <w:szCs w:val="24"/>
          <w:lang w:val="ka-GE"/>
        </w:rPr>
        <w:t xml:space="preserve"> წლის </w:t>
      </w:r>
      <w:r w:rsidR="00AA6FBA" w:rsidRPr="00150049">
        <w:rPr>
          <w:sz w:val="24"/>
          <w:szCs w:val="24"/>
          <w:lang w:val="ka-GE"/>
        </w:rPr>
        <w:t>6 ოქტომბრის</w:t>
      </w:r>
      <w:r w:rsidRPr="00150049">
        <w:rPr>
          <w:sz w:val="24"/>
          <w:szCs w:val="24"/>
          <w:lang w:val="ka-GE"/>
        </w:rPr>
        <w:t xml:space="preserve"> </w:t>
      </w:r>
      <w:r w:rsidRPr="00150049">
        <w:rPr>
          <w:sz w:val="24"/>
          <w:szCs w:val="24"/>
          <w:lang w:val="ru-RU"/>
        </w:rPr>
        <w:t>№</w:t>
      </w:r>
      <w:r w:rsidR="00AA6FBA" w:rsidRPr="00150049">
        <w:rPr>
          <w:sz w:val="24"/>
          <w:szCs w:val="24"/>
          <w:lang w:val="ka-GE"/>
        </w:rPr>
        <w:t>01-220</w:t>
      </w:r>
      <w:r w:rsidRPr="00150049">
        <w:rPr>
          <w:sz w:val="24"/>
          <w:szCs w:val="24"/>
          <w:lang w:val="ka-GE"/>
        </w:rPr>
        <w:t>/ო ბრძანება.</w:t>
      </w:r>
    </w:p>
    <w:p w:rsidR="002F396D" w:rsidRPr="00150049" w:rsidRDefault="002F396D" w:rsidP="004D558C">
      <w:pPr>
        <w:spacing w:after="0"/>
        <w:ind w:firstLine="720"/>
        <w:jc w:val="both"/>
        <w:rPr>
          <w:sz w:val="24"/>
          <w:szCs w:val="24"/>
          <w:lang w:val="ka-GE"/>
        </w:rPr>
      </w:pPr>
      <w:r w:rsidRPr="00150049">
        <w:rPr>
          <w:sz w:val="24"/>
          <w:szCs w:val="24"/>
          <w:lang w:val="ka-GE"/>
        </w:rPr>
        <w:t>3. ბრძანება ძალაში</w:t>
      </w:r>
      <w:r w:rsidR="003901FD" w:rsidRPr="00150049">
        <w:rPr>
          <w:sz w:val="24"/>
          <w:szCs w:val="24"/>
          <w:lang w:val="ka-GE"/>
        </w:rPr>
        <w:t xml:space="preserve">ა </w:t>
      </w:r>
      <w:r w:rsidR="00ED37B1">
        <w:rPr>
          <w:sz w:val="24"/>
          <w:szCs w:val="24"/>
          <w:lang w:val="ka-GE"/>
        </w:rPr>
        <w:t>ხელმოწერიდან მეორე</w:t>
      </w:r>
      <w:r w:rsidRPr="00150049">
        <w:rPr>
          <w:sz w:val="24"/>
          <w:szCs w:val="24"/>
          <w:lang w:val="ka-GE"/>
        </w:rPr>
        <w:t xml:space="preserve"> სამუშაო დღეს.</w:t>
      </w: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2F396D" w:rsidRPr="00150049" w:rsidRDefault="002F396D" w:rsidP="004D558C">
      <w:pPr>
        <w:spacing w:after="0"/>
        <w:jc w:val="center"/>
        <w:rPr>
          <w:b/>
          <w:sz w:val="24"/>
          <w:szCs w:val="24"/>
        </w:rPr>
      </w:pPr>
    </w:p>
    <w:p w:rsidR="002F396D" w:rsidRPr="00150049" w:rsidRDefault="002F396D" w:rsidP="004D558C">
      <w:pPr>
        <w:jc w:val="center"/>
        <w:rPr>
          <w:b/>
          <w:sz w:val="24"/>
          <w:szCs w:val="24"/>
          <w:lang w:val="ka-GE"/>
        </w:rPr>
      </w:pPr>
    </w:p>
    <w:p w:rsidR="002F396D" w:rsidRDefault="002F396D" w:rsidP="004D558C">
      <w:pPr>
        <w:jc w:val="center"/>
        <w:rPr>
          <w:b/>
          <w:sz w:val="24"/>
          <w:szCs w:val="24"/>
          <w:lang w:val="ka-GE"/>
        </w:rPr>
      </w:pPr>
    </w:p>
    <w:p w:rsidR="004D558C" w:rsidRPr="00150049" w:rsidRDefault="004D558C" w:rsidP="004D558C">
      <w:pPr>
        <w:jc w:val="center"/>
        <w:rPr>
          <w:b/>
          <w:sz w:val="24"/>
          <w:szCs w:val="24"/>
          <w:lang w:val="ka-GE"/>
        </w:rPr>
      </w:pPr>
    </w:p>
    <w:p w:rsidR="002F396D" w:rsidRPr="00150049" w:rsidRDefault="002F396D" w:rsidP="004D558C">
      <w:pPr>
        <w:jc w:val="center"/>
        <w:rPr>
          <w:b/>
          <w:sz w:val="24"/>
          <w:szCs w:val="24"/>
          <w:lang w:val="ka-GE"/>
        </w:rPr>
      </w:pPr>
    </w:p>
    <w:p w:rsidR="004D3DDF" w:rsidRPr="00150049" w:rsidRDefault="004D3DDF" w:rsidP="004D558C">
      <w:pPr>
        <w:jc w:val="center"/>
        <w:rPr>
          <w:b/>
          <w:sz w:val="24"/>
          <w:szCs w:val="24"/>
          <w:lang w:val="ka-GE"/>
        </w:rPr>
      </w:pPr>
    </w:p>
    <w:p w:rsidR="004D3DDF" w:rsidRPr="00150049" w:rsidRDefault="004D3DDF" w:rsidP="004D558C">
      <w:pPr>
        <w:jc w:val="center"/>
        <w:rPr>
          <w:b/>
          <w:sz w:val="24"/>
          <w:szCs w:val="24"/>
          <w:lang w:val="ka-GE"/>
        </w:rPr>
      </w:pPr>
    </w:p>
    <w:p w:rsidR="00357A1B" w:rsidRPr="00150049" w:rsidRDefault="004E36D0" w:rsidP="004D558C">
      <w:pPr>
        <w:jc w:val="center"/>
        <w:rPr>
          <w:b/>
          <w:sz w:val="24"/>
          <w:szCs w:val="24"/>
          <w:lang w:val="ka-GE"/>
        </w:rPr>
      </w:pPr>
      <w:r w:rsidRPr="00150049">
        <w:rPr>
          <w:b/>
          <w:sz w:val="24"/>
          <w:szCs w:val="24"/>
          <w:lang w:val="ka-GE"/>
        </w:rPr>
        <w:lastRenderedPageBreak/>
        <w:t>ს</w:t>
      </w:r>
      <w:r w:rsidR="00BF44B4" w:rsidRPr="00150049">
        <w:rPr>
          <w:b/>
          <w:sz w:val="24"/>
          <w:szCs w:val="24"/>
          <w:lang w:val="ka-GE"/>
        </w:rPr>
        <w:t>აქართველოს შრომის, ჯანმრთელობისა და სოციალური დაცვის სამინისტროს</w:t>
      </w:r>
      <w:r w:rsidR="003C5D7B" w:rsidRPr="00150049">
        <w:rPr>
          <w:b/>
          <w:sz w:val="24"/>
          <w:szCs w:val="24"/>
          <w:lang w:val="ka-GE"/>
        </w:rPr>
        <w:t xml:space="preserve"> ცენტრალური აპარატის</w:t>
      </w:r>
      <w:r w:rsidR="00357A1B" w:rsidRPr="00150049">
        <w:rPr>
          <w:b/>
          <w:sz w:val="24"/>
          <w:szCs w:val="24"/>
          <w:lang w:val="ka-GE"/>
        </w:rPr>
        <w:t xml:space="preserve"> შინაგანაწესი</w:t>
      </w:r>
    </w:p>
    <w:p w:rsidR="00357A1B" w:rsidRPr="00150049" w:rsidRDefault="00357A1B" w:rsidP="004D558C">
      <w:pPr>
        <w:spacing w:after="0"/>
        <w:rPr>
          <w:sz w:val="24"/>
          <w:szCs w:val="24"/>
          <w:lang w:val="ka-GE"/>
        </w:rPr>
      </w:pPr>
    </w:p>
    <w:p w:rsidR="000C31A9" w:rsidRPr="00150049" w:rsidRDefault="00357A1B" w:rsidP="004D558C">
      <w:pPr>
        <w:spacing w:after="0"/>
        <w:rPr>
          <w:b/>
          <w:sz w:val="24"/>
          <w:szCs w:val="24"/>
          <w:lang w:val="ka-GE"/>
        </w:rPr>
      </w:pPr>
      <w:r w:rsidRPr="00150049">
        <w:rPr>
          <w:sz w:val="24"/>
          <w:szCs w:val="24"/>
          <w:lang w:val="ka-GE"/>
        </w:rPr>
        <w:tab/>
      </w:r>
      <w:r w:rsidRPr="00150049">
        <w:rPr>
          <w:b/>
          <w:sz w:val="24"/>
          <w:szCs w:val="24"/>
          <w:lang w:val="ka-GE"/>
        </w:rPr>
        <w:t>მუხლი 1. ზოგადი დებულებანი</w:t>
      </w:r>
    </w:p>
    <w:p w:rsidR="00357A1B" w:rsidRPr="00150049" w:rsidRDefault="00357A1B" w:rsidP="004D558C">
      <w:pPr>
        <w:spacing w:after="0"/>
        <w:ind w:firstLine="720"/>
        <w:jc w:val="both"/>
        <w:rPr>
          <w:sz w:val="24"/>
          <w:szCs w:val="24"/>
          <w:lang w:val="ka-GE"/>
        </w:rPr>
      </w:pPr>
      <w:r w:rsidRPr="00150049">
        <w:rPr>
          <w:sz w:val="24"/>
          <w:szCs w:val="24"/>
          <w:lang w:val="ka-GE"/>
        </w:rPr>
        <w:t>1.</w:t>
      </w:r>
      <w:r w:rsidR="00767352" w:rsidRPr="00150049">
        <w:rPr>
          <w:sz w:val="24"/>
          <w:szCs w:val="24"/>
          <w:lang w:val="ka-GE"/>
        </w:rPr>
        <w:t xml:space="preserve"> </w:t>
      </w:r>
      <w:r w:rsidRPr="00150049">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sidRPr="00150049">
        <w:rPr>
          <w:sz w:val="24"/>
          <w:szCs w:val="24"/>
          <w:lang w:val="ka-GE"/>
        </w:rPr>
        <w:t xml:space="preserve"> საქართველოს შრომის კოდექსის,</w:t>
      </w:r>
      <w:r w:rsidR="00767352" w:rsidRPr="00150049">
        <w:rPr>
          <w:sz w:val="24"/>
          <w:szCs w:val="24"/>
          <w:lang w:val="ka-GE"/>
        </w:rPr>
        <w:t xml:space="preserve"> </w:t>
      </w:r>
      <w:r w:rsidRPr="00150049">
        <w:rPr>
          <w:sz w:val="24"/>
          <w:szCs w:val="24"/>
          <w:lang w:val="ka-GE"/>
        </w:rPr>
        <w:t xml:space="preserve">,,საჯარო სამსახურის შესახებ“ </w:t>
      </w:r>
      <w:r w:rsidRPr="00150049">
        <w:rPr>
          <w:rFonts w:cs="Sylfaen"/>
          <w:sz w:val="24"/>
          <w:szCs w:val="24"/>
          <w:lang w:val="ka-GE"/>
        </w:rPr>
        <w:t>საქართველოს</w:t>
      </w:r>
      <w:r w:rsidRPr="00150049">
        <w:rPr>
          <w:sz w:val="24"/>
          <w:szCs w:val="24"/>
          <w:lang w:val="ka-GE"/>
        </w:rPr>
        <w:t xml:space="preserve"> </w:t>
      </w:r>
      <w:r w:rsidRPr="00150049">
        <w:rPr>
          <w:rFonts w:cs="Sylfaen"/>
          <w:sz w:val="24"/>
          <w:szCs w:val="24"/>
          <w:lang w:val="ka-GE"/>
        </w:rPr>
        <w:t>კანონის</w:t>
      </w:r>
      <w:r w:rsidR="00E90F6E" w:rsidRPr="00150049">
        <w:rPr>
          <w:rFonts w:cs="Sylfaen"/>
          <w:sz w:val="24"/>
          <w:szCs w:val="24"/>
          <w:lang w:val="ka-GE"/>
        </w:rPr>
        <w:t>ა</w:t>
      </w:r>
      <w:r w:rsidRPr="00150049">
        <w:rPr>
          <w:sz w:val="24"/>
          <w:szCs w:val="24"/>
          <w:lang w:val="ka-GE"/>
        </w:rPr>
        <w:t xml:space="preserve"> </w:t>
      </w:r>
      <w:r w:rsidR="00954D30" w:rsidRPr="00150049">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150049">
        <w:rPr>
          <w:rFonts w:cs="Sylfaen"/>
          <w:sz w:val="24"/>
          <w:szCs w:val="24"/>
          <w:lang w:val="ka-GE"/>
        </w:rPr>
        <w:t>შესაბამისად</w:t>
      </w:r>
      <w:r w:rsidRPr="00150049">
        <w:rPr>
          <w:sz w:val="24"/>
          <w:szCs w:val="24"/>
          <w:lang w:val="ka-GE"/>
        </w:rPr>
        <w:t>.</w:t>
      </w:r>
      <w:r w:rsidR="00954D30" w:rsidRPr="00150049">
        <w:rPr>
          <w:sz w:val="24"/>
          <w:szCs w:val="24"/>
          <w:lang w:val="ka-GE"/>
        </w:rPr>
        <w:t xml:space="preserve"> </w:t>
      </w:r>
    </w:p>
    <w:p w:rsidR="00357A1B" w:rsidRPr="00150049" w:rsidRDefault="00C90996"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09"/>
        <w:jc w:val="both"/>
        <w:rPr>
          <w:sz w:val="24"/>
          <w:szCs w:val="24"/>
          <w:lang w:val="ka-GE"/>
        </w:rPr>
      </w:pPr>
      <w:r w:rsidRPr="00150049">
        <w:rPr>
          <w:sz w:val="24"/>
          <w:szCs w:val="24"/>
          <w:lang w:val="ka-GE"/>
        </w:rPr>
        <w:tab/>
      </w:r>
      <w:r w:rsidR="00357A1B" w:rsidRPr="00150049">
        <w:rPr>
          <w:sz w:val="24"/>
          <w:szCs w:val="24"/>
          <w:lang w:val="ka-GE"/>
        </w:rPr>
        <w:t xml:space="preserve">2. შინაგანაწესი ვრცელდება სამინისტროს </w:t>
      </w:r>
      <w:r w:rsidR="003C5D7B" w:rsidRPr="00150049">
        <w:rPr>
          <w:rFonts w:eastAsia="Times New Roman" w:cs="Sylfaen"/>
          <w:sz w:val="24"/>
          <w:szCs w:val="24"/>
          <w:lang w:val="x-none" w:eastAsia="x-none"/>
        </w:rPr>
        <w:t>საჯარო მოსამსახურე</w:t>
      </w:r>
      <w:r w:rsidR="00730280" w:rsidRPr="00150049">
        <w:rPr>
          <w:rFonts w:eastAsia="Times New Roman" w:cs="Sylfaen"/>
          <w:sz w:val="24"/>
          <w:szCs w:val="24"/>
          <w:lang w:val="ka-GE" w:eastAsia="x-none"/>
        </w:rPr>
        <w:t>ებ</w:t>
      </w:r>
      <w:r w:rsidR="004F429C" w:rsidRPr="00150049">
        <w:rPr>
          <w:rFonts w:eastAsia="Times New Roman" w:cs="Sylfaen"/>
          <w:sz w:val="24"/>
          <w:szCs w:val="24"/>
          <w:lang w:val="ka-GE" w:eastAsia="x-none"/>
        </w:rPr>
        <w:t>ზე</w:t>
      </w:r>
      <w:r w:rsidR="00730280" w:rsidRPr="00150049">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Pr="00150049" w:rsidRDefault="004A30F7"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150049">
        <w:rPr>
          <w:rFonts w:eastAsia="Times New Roman" w:cs="Sylfaen"/>
          <w:sz w:val="24"/>
          <w:szCs w:val="24"/>
          <w:lang w:val="x-none" w:eastAsia="x-none"/>
        </w:rPr>
        <w:tab/>
      </w:r>
      <w:r w:rsidR="00357A1B" w:rsidRPr="00150049">
        <w:rPr>
          <w:sz w:val="24"/>
          <w:szCs w:val="24"/>
          <w:lang w:val="ka-GE"/>
        </w:rPr>
        <w:t>3. შინაგანაწესის მიზანია:</w:t>
      </w:r>
    </w:p>
    <w:p w:rsidR="00357A1B" w:rsidRPr="00150049" w:rsidRDefault="00357A1B" w:rsidP="004D558C">
      <w:pPr>
        <w:spacing w:after="0"/>
        <w:ind w:left="720" w:firstLine="720"/>
        <w:jc w:val="both"/>
        <w:rPr>
          <w:sz w:val="24"/>
          <w:szCs w:val="24"/>
          <w:lang w:val="ka-GE"/>
        </w:rPr>
      </w:pPr>
      <w:r w:rsidRPr="00150049">
        <w:rPr>
          <w:sz w:val="24"/>
          <w:szCs w:val="24"/>
          <w:lang w:val="ka-GE"/>
        </w:rPr>
        <w:t>ა)</w:t>
      </w:r>
      <w:r w:rsidR="001C4040" w:rsidRPr="00150049">
        <w:rPr>
          <w:sz w:val="24"/>
          <w:szCs w:val="24"/>
          <w:lang w:val="ka-GE"/>
        </w:rPr>
        <w:t xml:space="preserve"> </w:t>
      </w:r>
      <w:r w:rsidRPr="00150049">
        <w:rPr>
          <w:sz w:val="24"/>
          <w:szCs w:val="24"/>
          <w:lang w:val="ka-GE"/>
        </w:rPr>
        <w:t>სამინისტროს გამართული და ეფექტური მუშაობის ხელშეწყობა;</w:t>
      </w:r>
    </w:p>
    <w:p w:rsidR="00357A1B" w:rsidRPr="00150049" w:rsidRDefault="00357A1B" w:rsidP="004D558C">
      <w:pPr>
        <w:spacing w:after="0"/>
        <w:ind w:left="720" w:firstLine="720"/>
        <w:jc w:val="both"/>
        <w:rPr>
          <w:sz w:val="24"/>
          <w:szCs w:val="24"/>
          <w:lang w:val="ka-GE"/>
        </w:rPr>
      </w:pPr>
      <w:r w:rsidRPr="00150049">
        <w:rPr>
          <w:sz w:val="24"/>
          <w:szCs w:val="24"/>
          <w:lang w:val="ka-GE"/>
        </w:rPr>
        <w:t>ბ)</w:t>
      </w:r>
      <w:r w:rsidR="001C4040" w:rsidRPr="00150049">
        <w:rPr>
          <w:sz w:val="24"/>
          <w:szCs w:val="24"/>
          <w:lang w:val="ka-GE"/>
        </w:rPr>
        <w:t xml:space="preserve"> </w:t>
      </w:r>
      <w:r w:rsidRPr="00150049">
        <w:rPr>
          <w:sz w:val="24"/>
          <w:szCs w:val="24"/>
          <w:lang w:val="ka-GE"/>
        </w:rPr>
        <w:t xml:space="preserve">სამინისტროს </w:t>
      </w:r>
      <w:r w:rsidR="003C5D7B" w:rsidRPr="00150049">
        <w:rPr>
          <w:rFonts w:eastAsia="Times New Roman" w:cs="Sylfaen"/>
          <w:sz w:val="24"/>
          <w:szCs w:val="24"/>
          <w:lang w:val="x-none" w:eastAsia="x-none"/>
        </w:rPr>
        <w:t>საჯარო მოსამსახურე</w:t>
      </w:r>
      <w:r w:rsidR="003C5D7B" w:rsidRPr="00150049">
        <w:rPr>
          <w:rFonts w:eastAsia="Times New Roman" w:cs="Sylfaen"/>
          <w:sz w:val="24"/>
          <w:szCs w:val="24"/>
          <w:lang w:val="ka-GE" w:eastAsia="x-none"/>
        </w:rPr>
        <w:t xml:space="preserve">თა </w:t>
      </w:r>
      <w:r w:rsidRPr="00150049">
        <w:rPr>
          <w:sz w:val="24"/>
          <w:szCs w:val="24"/>
          <w:lang w:val="ka-GE"/>
        </w:rPr>
        <w:t>შრომისადმი კეთილსინდისიერი დამოკიდებულების დამკვიდრება;</w:t>
      </w:r>
    </w:p>
    <w:p w:rsidR="00357A1B" w:rsidRPr="00150049" w:rsidRDefault="00357A1B" w:rsidP="004D558C">
      <w:pPr>
        <w:spacing w:after="0"/>
        <w:ind w:left="720" w:firstLine="720"/>
        <w:rPr>
          <w:sz w:val="24"/>
          <w:szCs w:val="24"/>
          <w:lang w:val="ka-GE"/>
        </w:rPr>
      </w:pPr>
      <w:r w:rsidRPr="00150049">
        <w:rPr>
          <w:sz w:val="24"/>
          <w:szCs w:val="24"/>
          <w:lang w:val="ka-GE"/>
        </w:rPr>
        <w:t>გ)</w:t>
      </w:r>
      <w:r w:rsidR="001C4040" w:rsidRPr="00150049">
        <w:rPr>
          <w:sz w:val="24"/>
          <w:szCs w:val="24"/>
          <w:lang w:val="ka-GE"/>
        </w:rPr>
        <w:t xml:space="preserve"> </w:t>
      </w:r>
      <w:r w:rsidRPr="00150049">
        <w:rPr>
          <w:sz w:val="24"/>
          <w:szCs w:val="24"/>
          <w:lang w:val="ka-GE"/>
        </w:rPr>
        <w:t>შრომის დისციპლინის დაცვა;</w:t>
      </w:r>
    </w:p>
    <w:p w:rsidR="00357A1B" w:rsidRPr="00150049" w:rsidRDefault="00357A1B" w:rsidP="004D558C">
      <w:pPr>
        <w:spacing w:after="0"/>
        <w:ind w:left="720" w:firstLine="720"/>
        <w:rPr>
          <w:sz w:val="24"/>
          <w:szCs w:val="24"/>
          <w:lang w:val="ka-GE"/>
        </w:rPr>
      </w:pPr>
      <w:r w:rsidRPr="00150049">
        <w:rPr>
          <w:sz w:val="24"/>
          <w:szCs w:val="24"/>
          <w:lang w:val="ka-GE"/>
        </w:rPr>
        <w:t>დ)</w:t>
      </w:r>
      <w:r w:rsidR="001C4040" w:rsidRPr="00150049">
        <w:rPr>
          <w:sz w:val="24"/>
          <w:szCs w:val="24"/>
          <w:lang w:val="ka-GE"/>
        </w:rPr>
        <w:t xml:space="preserve"> </w:t>
      </w:r>
      <w:r w:rsidRPr="00150049">
        <w:rPr>
          <w:sz w:val="24"/>
          <w:szCs w:val="24"/>
          <w:lang w:val="ka-GE"/>
        </w:rPr>
        <w:t>სამუშაო დროის რეგულირება და რაციონალური გამოყენება</w:t>
      </w:r>
      <w:r w:rsidR="000F2E13" w:rsidRPr="00150049">
        <w:rPr>
          <w:sz w:val="24"/>
          <w:szCs w:val="24"/>
          <w:lang w:val="ka-GE"/>
        </w:rPr>
        <w:t>;</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ე) სამსახურებრივ მოვალეობათა შესრულების ეფექტიანობის </w:t>
      </w:r>
      <w:r w:rsidR="00C47B20" w:rsidRPr="00150049">
        <w:rPr>
          <w:sz w:val="24"/>
          <w:szCs w:val="24"/>
          <w:lang w:val="ka-GE"/>
        </w:rPr>
        <w:t>გა</w:t>
      </w:r>
      <w:r w:rsidRPr="00150049">
        <w:rPr>
          <w:sz w:val="24"/>
          <w:szCs w:val="24"/>
          <w:lang w:val="ka-GE"/>
        </w:rPr>
        <w:t>ზრდა;</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ვ)პროფესიული საჯარო მოხელის პროფესიული განვითარების სავალდებულო პროგრამებში მონაწილეობის</w:t>
      </w:r>
      <w:r w:rsidR="002C2C7D" w:rsidRPr="00150049">
        <w:rPr>
          <w:sz w:val="24"/>
          <w:szCs w:val="24"/>
          <w:lang w:val="ka-GE"/>
        </w:rPr>
        <w:t xml:space="preserve">, </w:t>
      </w:r>
      <w:r w:rsidRPr="00150049">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4D558C">
        <w:rPr>
          <w:sz w:val="24"/>
          <w:szCs w:val="24"/>
          <w:lang w:val="ka-GE"/>
        </w:rPr>
        <w:t xml:space="preserve"> </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ზ) </w:t>
      </w:r>
      <w:r w:rsidR="0081713C" w:rsidRPr="004D558C">
        <w:rPr>
          <w:sz w:val="24"/>
          <w:szCs w:val="24"/>
          <w:lang w:val="ka-GE"/>
        </w:rPr>
        <w:t xml:space="preserve">საჯარო </w:t>
      </w:r>
      <w:r w:rsidRPr="00150049">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150049" w:rsidRDefault="004F429C" w:rsidP="004D558C">
      <w:pPr>
        <w:pStyle w:val="ListParagraph"/>
        <w:spacing w:after="0"/>
        <w:ind w:firstLine="720"/>
        <w:jc w:val="both"/>
        <w:rPr>
          <w:sz w:val="24"/>
          <w:szCs w:val="24"/>
          <w:lang w:val="ka-GE"/>
        </w:rPr>
      </w:pPr>
      <w:r w:rsidRPr="00150049">
        <w:rPr>
          <w:sz w:val="24"/>
          <w:szCs w:val="24"/>
          <w:lang w:val="ka-GE"/>
        </w:rPr>
        <w:t>თ</w:t>
      </w:r>
      <w:r w:rsidR="000F2E13" w:rsidRPr="00150049">
        <w:rPr>
          <w:sz w:val="24"/>
          <w:szCs w:val="24"/>
          <w:lang w:val="ka-GE"/>
        </w:rPr>
        <w:t>)</w:t>
      </w:r>
      <w:r w:rsidR="001C4040" w:rsidRPr="00150049">
        <w:rPr>
          <w:sz w:val="24"/>
          <w:szCs w:val="24"/>
          <w:lang w:val="ka-GE"/>
        </w:rPr>
        <w:t xml:space="preserve"> </w:t>
      </w:r>
      <w:r w:rsidR="000F2E13" w:rsidRPr="00150049">
        <w:rPr>
          <w:sz w:val="24"/>
          <w:szCs w:val="24"/>
          <w:lang w:val="ka-GE"/>
        </w:rPr>
        <w:t>ხელმძღვ</w:t>
      </w:r>
      <w:r w:rsidR="00030CC4" w:rsidRPr="00150049">
        <w:rPr>
          <w:sz w:val="24"/>
          <w:szCs w:val="24"/>
          <w:lang w:val="ka-GE"/>
        </w:rPr>
        <w:t>ა</w:t>
      </w:r>
      <w:r w:rsidR="000F2E13" w:rsidRPr="00150049">
        <w:rPr>
          <w:sz w:val="24"/>
          <w:szCs w:val="24"/>
          <w:lang w:val="ka-GE"/>
        </w:rPr>
        <w:t xml:space="preserve">ნელობასა და დაქვემდებარებულ </w:t>
      </w:r>
      <w:r w:rsidR="00D4349B" w:rsidRPr="00150049">
        <w:rPr>
          <w:sz w:val="24"/>
          <w:szCs w:val="24"/>
          <w:lang w:val="ka-GE"/>
        </w:rPr>
        <w:t xml:space="preserve">თანამშრომელთა </w:t>
      </w:r>
      <w:r w:rsidR="000F2E13" w:rsidRPr="00150049">
        <w:rPr>
          <w:sz w:val="24"/>
          <w:szCs w:val="24"/>
          <w:lang w:val="ka-GE"/>
        </w:rPr>
        <w:t>შორის შრომითი ურთიერთობის მოწესრიგება</w:t>
      </w:r>
      <w:r w:rsidRPr="00150049">
        <w:rPr>
          <w:sz w:val="24"/>
          <w:szCs w:val="24"/>
          <w:lang w:val="ka-GE"/>
        </w:rPr>
        <w:t>.</w:t>
      </w:r>
    </w:p>
    <w:p w:rsidR="00742FD7" w:rsidRPr="00150049" w:rsidRDefault="00742FD7" w:rsidP="004D558C">
      <w:pPr>
        <w:spacing w:after="0"/>
        <w:ind w:firstLine="720"/>
        <w:rPr>
          <w:b/>
          <w:sz w:val="24"/>
          <w:szCs w:val="24"/>
          <w:lang w:val="ka-GE"/>
        </w:rPr>
      </w:pPr>
    </w:p>
    <w:p w:rsidR="000F2E13" w:rsidRPr="00150049" w:rsidRDefault="000F2E13" w:rsidP="004D558C">
      <w:pPr>
        <w:spacing w:after="0"/>
        <w:ind w:firstLine="720"/>
        <w:rPr>
          <w:b/>
          <w:sz w:val="24"/>
          <w:szCs w:val="24"/>
          <w:lang w:val="ka-GE"/>
        </w:rPr>
      </w:pPr>
      <w:r w:rsidRPr="00150049">
        <w:rPr>
          <w:b/>
          <w:sz w:val="24"/>
          <w:szCs w:val="24"/>
          <w:lang w:val="ka-GE"/>
        </w:rPr>
        <w:t>მუხლი 2. სამუშაო დროის დასაწყისი</w:t>
      </w:r>
      <w:r w:rsidR="00030CC4" w:rsidRPr="00150049">
        <w:rPr>
          <w:b/>
          <w:sz w:val="24"/>
          <w:szCs w:val="24"/>
          <w:lang w:val="ka-GE"/>
        </w:rPr>
        <w:t xml:space="preserve">, </w:t>
      </w:r>
      <w:r w:rsidRPr="00150049">
        <w:rPr>
          <w:b/>
          <w:sz w:val="24"/>
          <w:szCs w:val="24"/>
          <w:lang w:val="ka-GE"/>
        </w:rPr>
        <w:t>დასასრული</w:t>
      </w:r>
      <w:r w:rsidR="00030CC4" w:rsidRPr="00150049">
        <w:rPr>
          <w:b/>
          <w:sz w:val="24"/>
          <w:szCs w:val="24"/>
          <w:lang w:val="ka-GE"/>
        </w:rPr>
        <w:t xml:space="preserve"> და შესვენების დრო</w:t>
      </w:r>
    </w:p>
    <w:p w:rsidR="000F2E13" w:rsidRPr="004D558C" w:rsidRDefault="000F2E13" w:rsidP="004D558C">
      <w:pPr>
        <w:pStyle w:val="ListParagraph"/>
        <w:numPr>
          <w:ilvl w:val="0"/>
          <w:numId w:val="27"/>
        </w:numPr>
        <w:spacing w:after="0"/>
        <w:jc w:val="both"/>
        <w:rPr>
          <w:sz w:val="24"/>
          <w:szCs w:val="24"/>
          <w:lang w:val="ka-GE"/>
        </w:rPr>
      </w:pPr>
      <w:r w:rsidRPr="004D558C">
        <w:rPr>
          <w:sz w:val="24"/>
          <w:szCs w:val="24"/>
          <w:lang w:val="ka-GE"/>
        </w:rPr>
        <w:t xml:space="preserve">სამინისტროს </w:t>
      </w:r>
      <w:r w:rsidR="008E373D" w:rsidRPr="004D558C">
        <w:rPr>
          <w:rFonts w:eastAsia="Times New Roman" w:cs="Sylfaen"/>
          <w:sz w:val="24"/>
          <w:szCs w:val="24"/>
          <w:lang w:val="x-none" w:eastAsia="x-none"/>
        </w:rPr>
        <w:t>საჯარო მოსამსახურე</w:t>
      </w:r>
      <w:r w:rsidR="008E373D" w:rsidRPr="004D558C">
        <w:rPr>
          <w:rFonts w:eastAsia="Times New Roman" w:cs="Sylfaen"/>
          <w:sz w:val="24"/>
          <w:szCs w:val="24"/>
          <w:lang w:val="ka-GE" w:eastAsia="x-none"/>
        </w:rPr>
        <w:t xml:space="preserve">თათვის </w:t>
      </w:r>
      <w:r w:rsidRPr="004D558C">
        <w:rPr>
          <w:sz w:val="24"/>
          <w:szCs w:val="24"/>
          <w:lang w:val="ka-GE"/>
        </w:rPr>
        <w:t>განსაზღვრულია:</w:t>
      </w:r>
    </w:p>
    <w:p w:rsidR="000F2E13" w:rsidRPr="00150049" w:rsidRDefault="000F2E13" w:rsidP="004D558C">
      <w:pPr>
        <w:spacing w:after="0"/>
        <w:ind w:left="666" w:firstLine="436"/>
        <w:jc w:val="both"/>
        <w:rPr>
          <w:sz w:val="24"/>
          <w:szCs w:val="24"/>
          <w:lang w:val="ka-GE"/>
        </w:rPr>
      </w:pPr>
      <w:r w:rsidRPr="00150049">
        <w:rPr>
          <w:sz w:val="24"/>
          <w:szCs w:val="24"/>
          <w:lang w:val="ka-GE"/>
        </w:rPr>
        <w:t>ა) 5 დღიანი სამუშაო კვირა</w:t>
      </w:r>
      <w:r w:rsidR="00030CC4" w:rsidRPr="00150049">
        <w:rPr>
          <w:sz w:val="24"/>
          <w:szCs w:val="24"/>
          <w:lang w:val="ka-GE"/>
        </w:rPr>
        <w:t>;</w:t>
      </w:r>
    </w:p>
    <w:p w:rsidR="000F2E13" w:rsidRPr="00150049" w:rsidRDefault="000F2E13" w:rsidP="004D558C">
      <w:pPr>
        <w:spacing w:after="0"/>
        <w:ind w:left="666" w:firstLine="436"/>
        <w:jc w:val="both"/>
        <w:rPr>
          <w:sz w:val="24"/>
          <w:szCs w:val="24"/>
          <w:lang w:val="ka-GE"/>
        </w:rPr>
      </w:pPr>
      <w:r w:rsidRPr="00150049">
        <w:rPr>
          <w:sz w:val="24"/>
          <w:szCs w:val="24"/>
          <w:lang w:val="ka-GE"/>
        </w:rPr>
        <w:t>ბ)</w:t>
      </w:r>
      <w:r w:rsidR="00AC5008" w:rsidRPr="00150049">
        <w:rPr>
          <w:sz w:val="24"/>
          <w:szCs w:val="24"/>
          <w:lang w:val="ka-GE"/>
        </w:rPr>
        <w:t xml:space="preserve"> </w:t>
      </w:r>
      <w:r w:rsidRPr="00150049">
        <w:rPr>
          <w:sz w:val="24"/>
          <w:szCs w:val="24"/>
          <w:lang w:val="ka-GE"/>
        </w:rPr>
        <w:t>სამუშაო დროის დასაწყისი 09</w:t>
      </w:r>
      <w:r w:rsidRPr="00150049">
        <w:rPr>
          <w:sz w:val="24"/>
          <w:szCs w:val="24"/>
          <w:vertAlign w:val="superscript"/>
          <w:lang w:val="ka-GE"/>
        </w:rPr>
        <w:t>0</w:t>
      </w:r>
      <w:r w:rsidR="004E36D0" w:rsidRPr="00150049">
        <w:rPr>
          <w:sz w:val="24"/>
          <w:szCs w:val="24"/>
          <w:vertAlign w:val="superscript"/>
          <w:lang w:val="ka-GE"/>
        </w:rPr>
        <w:t>0</w:t>
      </w:r>
      <w:r w:rsidRPr="00150049">
        <w:rPr>
          <w:sz w:val="24"/>
          <w:szCs w:val="24"/>
          <w:lang w:val="ka-GE"/>
        </w:rPr>
        <w:t xml:space="preserve"> საათი და დასასრული 18</w:t>
      </w:r>
      <w:r w:rsidR="004E36D0" w:rsidRPr="00150049">
        <w:rPr>
          <w:sz w:val="24"/>
          <w:szCs w:val="24"/>
          <w:vertAlign w:val="superscript"/>
          <w:lang w:val="ka-GE"/>
        </w:rPr>
        <w:t>0</w:t>
      </w:r>
      <w:r w:rsidRPr="00150049">
        <w:rPr>
          <w:sz w:val="24"/>
          <w:szCs w:val="24"/>
          <w:vertAlign w:val="superscript"/>
          <w:lang w:val="ka-GE"/>
        </w:rPr>
        <w:t>0</w:t>
      </w:r>
      <w:r w:rsidRPr="00150049">
        <w:rPr>
          <w:sz w:val="24"/>
          <w:szCs w:val="24"/>
          <w:lang w:val="ka-GE"/>
        </w:rPr>
        <w:t xml:space="preserve">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გ) ყოველდღიური სამუშაო დროის ხანგრძლივობა - 8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დ)</w:t>
      </w:r>
      <w:r w:rsidR="00AC5008" w:rsidRPr="00150049">
        <w:rPr>
          <w:sz w:val="24"/>
          <w:szCs w:val="24"/>
          <w:lang w:val="ka-GE"/>
        </w:rPr>
        <w:t xml:space="preserve"> </w:t>
      </w:r>
      <w:r w:rsidRPr="00150049">
        <w:rPr>
          <w:sz w:val="24"/>
          <w:szCs w:val="24"/>
          <w:lang w:val="ka-GE"/>
        </w:rPr>
        <w:t>სამუშაო დროის განმავლობაში შესვენების დრო - 13</w:t>
      </w:r>
      <w:r w:rsidR="00015B8C">
        <w:rPr>
          <w:sz w:val="24"/>
          <w:szCs w:val="24"/>
        </w:rPr>
        <w:t>:</w:t>
      </w:r>
      <w:r w:rsidRPr="004D558C">
        <w:rPr>
          <w:sz w:val="24"/>
          <w:szCs w:val="24"/>
          <w:lang w:val="ka-GE"/>
        </w:rPr>
        <w:t>00</w:t>
      </w:r>
      <w:r w:rsidRPr="00150049">
        <w:rPr>
          <w:sz w:val="24"/>
          <w:szCs w:val="24"/>
          <w:lang w:val="ka-GE"/>
        </w:rPr>
        <w:t xml:space="preserve"> საათიდან 14</w:t>
      </w:r>
      <w:r w:rsidR="00015B8C">
        <w:rPr>
          <w:sz w:val="24"/>
          <w:szCs w:val="24"/>
        </w:rPr>
        <w:t>:</w:t>
      </w:r>
      <w:r w:rsidRPr="004D558C">
        <w:rPr>
          <w:sz w:val="24"/>
          <w:szCs w:val="24"/>
          <w:lang w:val="ka-GE"/>
        </w:rPr>
        <w:t>00</w:t>
      </w:r>
      <w:r w:rsidRPr="00150049">
        <w:rPr>
          <w:sz w:val="24"/>
          <w:szCs w:val="24"/>
          <w:lang w:val="ka-GE"/>
        </w:rPr>
        <w:t xml:space="preserve"> საათამდე;</w:t>
      </w:r>
    </w:p>
    <w:p w:rsidR="00AC5008" w:rsidRPr="00150049" w:rsidRDefault="000F2E13" w:rsidP="004D558C">
      <w:pPr>
        <w:spacing w:after="0"/>
        <w:ind w:left="666" w:firstLine="436"/>
        <w:jc w:val="both"/>
        <w:rPr>
          <w:sz w:val="24"/>
          <w:szCs w:val="24"/>
          <w:lang w:val="ka-GE"/>
        </w:rPr>
      </w:pPr>
      <w:r w:rsidRPr="00150049">
        <w:rPr>
          <w:sz w:val="24"/>
          <w:szCs w:val="24"/>
          <w:lang w:val="ka-GE"/>
        </w:rPr>
        <w:t>ე) სამუშაო დროში არ ითვლება შესვენების დრო, დასვენებისა (შაბათ-</w:t>
      </w:r>
      <w:r w:rsidR="006C3956" w:rsidRPr="00150049">
        <w:rPr>
          <w:sz w:val="24"/>
          <w:szCs w:val="24"/>
          <w:lang w:val="ka-GE"/>
        </w:rPr>
        <w:t>კ</w:t>
      </w:r>
      <w:r w:rsidRPr="00150049">
        <w:rPr>
          <w:sz w:val="24"/>
          <w:szCs w:val="24"/>
          <w:lang w:val="ka-GE"/>
        </w:rPr>
        <w:t>ვირა) და</w:t>
      </w:r>
      <w:r w:rsidR="004E36D0" w:rsidRPr="00150049">
        <w:rPr>
          <w:sz w:val="24"/>
          <w:szCs w:val="24"/>
          <w:lang w:val="ka-GE"/>
        </w:rPr>
        <w:t xml:space="preserve"> </w:t>
      </w:r>
      <w:r w:rsidRPr="00150049">
        <w:rPr>
          <w:sz w:val="24"/>
          <w:szCs w:val="24"/>
          <w:lang w:val="ka-GE"/>
        </w:rPr>
        <w:t>უქმე დღეები.</w:t>
      </w:r>
    </w:p>
    <w:p w:rsidR="00497FBB" w:rsidRPr="004D558C" w:rsidRDefault="004D558C" w:rsidP="004D558C">
      <w:pPr>
        <w:spacing w:after="0"/>
        <w:ind w:firstLine="666"/>
        <w:jc w:val="both"/>
        <w:rPr>
          <w:sz w:val="24"/>
          <w:szCs w:val="24"/>
          <w:lang w:val="ka-GE"/>
        </w:rPr>
      </w:pPr>
      <w:r>
        <w:rPr>
          <w:sz w:val="24"/>
          <w:szCs w:val="24"/>
        </w:rPr>
        <w:t xml:space="preserve">2. </w:t>
      </w:r>
      <w:proofErr w:type="gramStart"/>
      <w:r w:rsidR="008E373D" w:rsidRPr="004D558C">
        <w:rPr>
          <w:sz w:val="24"/>
          <w:szCs w:val="24"/>
          <w:lang w:val="ka-GE"/>
        </w:rPr>
        <w:t>საჯარო</w:t>
      </w:r>
      <w:proofErr w:type="gramEnd"/>
      <w:r w:rsidR="008E373D" w:rsidRPr="004D558C">
        <w:rPr>
          <w:sz w:val="24"/>
          <w:szCs w:val="24"/>
          <w:lang w:val="ka-GE"/>
        </w:rPr>
        <w:t xml:space="preserve"> მოსამსახურეს,</w:t>
      </w:r>
      <w:r w:rsidR="006C3956" w:rsidRPr="004D558C">
        <w:rPr>
          <w:sz w:val="24"/>
          <w:szCs w:val="24"/>
          <w:lang w:val="ka-GE"/>
        </w:rPr>
        <w:t xml:space="preserve"> </w:t>
      </w:r>
      <w:r w:rsidR="004E36D0" w:rsidRPr="004D558C">
        <w:rPr>
          <w:sz w:val="24"/>
          <w:szCs w:val="24"/>
          <w:lang w:val="ka-GE"/>
        </w:rPr>
        <w:t xml:space="preserve">რომელსაც ჰყავს </w:t>
      </w:r>
      <w:r w:rsidR="00722171" w:rsidRPr="004D558C">
        <w:rPr>
          <w:sz w:val="24"/>
          <w:szCs w:val="24"/>
          <w:lang w:val="ka-GE"/>
        </w:rPr>
        <w:t>ადრეული და სკოლამდელი აღზრდის</w:t>
      </w:r>
      <w:r w:rsidR="002B31EB" w:rsidRPr="004D558C">
        <w:rPr>
          <w:sz w:val="24"/>
          <w:szCs w:val="24"/>
          <w:lang w:val="ka-GE"/>
        </w:rPr>
        <w:t xml:space="preserve"> </w:t>
      </w:r>
      <w:r w:rsidR="00722171" w:rsidRPr="004D558C">
        <w:rPr>
          <w:sz w:val="24"/>
          <w:szCs w:val="24"/>
          <w:lang w:val="ka-GE"/>
        </w:rPr>
        <w:t xml:space="preserve">განათლების დაწესებულებების </w:t>
      </w:r>
      <w:r w:rsidR="004E36D0" w:rsidRPr="004D558C">
        <w:rPr>
          <w:sz w:val="24"/>
          <w:szCs w:val="24"/>
          <w:lang w:val="ka-GE"/>
        </w:rPr>
        <w:t xml:space="preserve">ან ზოგადი განათლების დაწყებით საფეხურზე (6 </w:t>
      </w:r>
      <w:r w:rsidR="00E751AE" w:rsidRPr="004D558C">
        <w:rPr>
          <w:sz w:val="24"/>
          <w:szCs w:val="24"/>
          <w:lang w:val="ka-GE"/>
        </w:rPr>
        <w:t>კლასი</w:t>
      </w:r>
      <w:r w:rsidR="004E36D0" w:rsidRPr="004D558C">
        <w:rPr>
          <w:sz w:val="24"/>
          <w:szCs w:val="24"/>
          <w:lang w:val="ka-GE"/>
        </w:rPr>
        <w:t xml:space="preserve">) მყოფი ბავშვი, </w:t>
      </w:r>
      <w:commentRangeStart w:id="0"/>
      <w:r w:rsidR="004E36D0" w:rsidRPr="004D558C">
        <w:rPr>
          <w:sz w:val="24"/>
          <w:szCs w:val="24"/>
          <w:lang w:val="ka-GE"/>
        </w:rPr>
        <w:t>09</w:t>
      </w:r>
      <w:r w:rsidR="00015B8C">
        <w:rPr>
          <w:sz w:val="24"/>
          <w:szCs w:val="24"/>
        </w:rPr>
        <w:t>:</w:t>
      </w:r>
      <w:r w:rsidR="004E36D0" w:rsidRPr="004D558C">
        <w:rPr>
          <w:sz w:val="24"/>
          <w:szCs w:val="24"/>
          <w:lang w:val="ka-GE"/>
        </w:rPr>
        <w:t>30 საათამდე სამსახურში გამოუცხადებლობა ჩაეთვლ</w:t>
      </w:r>
      <w:r w:rsidR="00E87134" w:rsidRPr="004D558C">
        <w:rPr>
          <w:sz w:val="24"/>
          <w:szCs w:val="24"/>
          <w:lang w:val="ka-GE"/>
        </w:rPr>
        <w:t>ება</w:t>
      </w:r>
      <w:r w:rsidR="00935219" w:rsidRPr="004D558C">
        <w:rPr>
          <w:sz w:val="24"/>
          <w:szCs w:val="24"/>
          <w:lang w:val="ka-GE"/>
        </w:rPr>
        <w:t xml:space="preserve"> </w:t>
      </w:r>
      <w:commentRangeStart w:id="1"/>
      <w:r w:rsidR="004E36D0" w:rsidRPr="004D558C">
        <w:rPr>
          <w:sz w:val="24"/>
          <w:szCs w:val="24"/>
          <w:lang w:val="ka-GE"/>
        </w:rPr>
        <w:t>საპატიოდ.</w:t>
      </w:r>
      <w:commentRangeEnd w:id="0"/>
      <w:r w:rsidR="00D8045E">
        <w:rPr>
          <w:rStyle w:val="CommentReference"/>
        </w:rPr>
        <w:commentReference w:id="0"/>
      </w:r>
      <w:commentRangeEnd w:id="1"/>
      <w:r w:rsidR="00125AD4">
        <w:rPr>
          <w:rStyle w:val="CommentReference"/>
        </w:rPr>
        <w:commentReference w:id="1"/>
      </w:r>
    </w:p>
    <w:p w:rsidR="00497FBB" w:rsidRPr="00150049" w:rsidRDefault="00497FBB" w:rsidP="004D558C">
      <w:pPr>
        <w:spacing w:after="0"/>
        <w:ind w:left="284" w:hanging="284"/>
        <w:jc w:val="both"/>
        <w:rPr>
          <w:sz w:val="24"/>
          <w:szCs w:val="24"/>
          <w:lang w:val="ka-GE"/>
        </w:rPr>
      </w:pPr>
    </w:p>
    <w:p w:rsidR="00F20032" w:rsidRPr="00150049" w:rsidRDefault="00F20032" w:rsidP="004D558C">
      <w:pPr>
        <w:spacing w:after="0"/>
        <w:ind w:firstLine="720"/>
        <w:jc w:val="both"/>
        <w:rPr>
          <w:b/>
          <w:sz w:val="24"/>
          <w:szCs w:val="24"/>
          <w:lang w:val="ka-GE"/>
        </w:rPr>
      </w:pPr>
      <w:r w:rsidRPr="00150049">
        <w:rPr>
          <w:b/>
          <w:sz w:val="24"/>
          <w:szCs w:val="24"/>
          <w:lang w:val="ka-GE"/>
        </w:rPr>
        <w:lastRenderedPageBreak/>
        <w:t xml:space="preserve">მუხლი 3. </w:t>
      </w:r>
      <w:r w:rsidR="00272DB9" w:rsidRPr="00150049">
        <w:rPr>
          <w:b/>
          <w:sz w:val="24"/>
          <w:szCs w:val="24"/>
          <w:lang w:val="ka-GE"/>
        </w:rPr>
        <w:t>დასვენების (</w:t>
      </w:r>
      <w:r w:rsidRPr="00150049">
        <w:rPr>
          <w:b/>
          <w:sz w:val="24"/>
          <w:szCs w:val="24"/>
          <w:lang w:val="ka-GE"/>
        </w:rPr>
        <w:t>შაბათ-კვირა</w:t>
      </w:r>
      <w:r w:rsidR="00272DB9" w:rsidRPr="00150049">
        <w:rPr>
          <w:b/>
          <w:sz w:val="24"/>
          <w:szCs w:val="24"/>
          <w:lang w:val="ka-GE"/>
        </w:rPr>
        <w:t>)</w:t>
      </w:r>
      <w:r w:rsidR="00AE7822" w:rsidRPr="00150049">
        <w:rPr>
          <w:b/>
          <w:sz w:val="24"/>
          <w:szCs w:val="24"/>
        </w:rPr>
        <w:t xml:space="preserve"> </w:t>
      </w:r>
      <w:r w:rsidR="00AE7822" w:rsidRPr="00150049">
        <w:rPr>
          <w:b/>
          <w:sz w:val="24"/>
          <w:szCs w:val="24"/>
          <w:lang w:val="ka-GE"/>
        </w:rPr>
        <w:t>ან/და უქმე</w:t>
      </w:r>
      <w:r w:rsidR="00AE7822" w:rsidRPr="00150049">
        <w:rPr>
          <w:sz w:val="24"/>
          <w:szCs w:val="24"/>
          <w:lang w:val="ka-GE"/>
        </w:rPr>
        <w:t xml:space="preserve"> </w:t>
      </w:r>
      <w:r w:rsidR="00AE7822" w:rsidRPr="00150049">
        <w:rPr>
          <w:sz w:val="24"/>
          <w:szCs w:val="24"/>
        </w:rPr>
        <w:t xml:space="preserve"> </w:t>
      </w:r>
      <w:r w:rsidRPr="00150049">
        <w:rPr>
          <w:b/>
          <w:sz w:val="24"/>
          <w:szCs w:val="24"/>
          <w:lang w:val="ka-GE"/>
        </w:rPr>
        <w:t>დღეებში</w:t>
      </w:r>
      <w:r w:rsidR="00084F4D" w:rsidRPr="00150049">
        <w:rPr>
          <w:b/>
          <w:sz w:val="24"/>
          <w:szCs w:val="24"/>
          <w:lang w:val="ka-GE"/>
        </w:rPr>
        <w:t>,</w:t>
      </w:r>
      <w:r w:rsidRPr="00150049">
        <w:rPr>
          <w:b/>
          <w:sz w:val="24"/>
          <w:szCs w:val="24"/>
          <w:lang w:val="ka-GE"/>
        </w:rPr>
        <w:t xml:space="preserve"> აგრეთვე ყოველდღიური სამუშაო დროის დამთავრების შემდეგ</w:t>
      </w:r>
      <w:r w:rsidR="00084F4D" w:rsidRPr="00150049">
        <w:rPr>
          <w:b/>
          <w:sz w:val="24"/>
          <w:szCs w:val="24"/>
          <w:lang w:val="ka-GE"/>
        </w:rPr>
        <w:t>,</w:t>
      </w:r>
      <w:r w:rsidRPr="00150049">
        <w:rPr>
          <w:b/>
          <w:sz w:val="24"/>
          <w:szCs w:val="24"/>
          <w:lang w:val="ka-GE"/>
        </w:rPr>
        <w:t xml:space="preserve"> დაწესებულებაში ყოფნის პირობები და წესი</w:t>
      </w:r>
    </w:p>
    <w:p w:rsidR="00F20032" w:rsidRPr="00150049" w:rsidRDefault="00F20032" w:rsidP="004D558C">
      <w:pPr>
        <w:spacing w:after="0"/>
        <w:ind w:firstLine="720"/>
        <w:jc w:val="both"/>
        <w:rPr>
          <w:sz w:val="24"/>
          <w:szCs w:val="24"/>
          <w:lang w:val="ka-GE"/>
        </w:rPr>
      </w:pPr>
      <w:r w:rsidRPr="00150049">
        <w:rPr>
          <w:sz w:val="24"/>
          <w:szCs w:val="24"/>
          <w:lang w:val="ka-GE"/>
        </w:rPr>
        <w:t>1.</w:t>
      </w:r>
      <w:r w:rsidR="004E2AC5" w:rsidRPr="00150049">
        <w:rPr>
          <w:sz w:val="24"/>
          <w:szCs w:val="24"/>
          <w:lang w:val="ka-GE"/>
        </w:rPr>
        <w:t xml:space="preserve"> </w:t>
      </w:r>
      <w:r w:rsidRPr="00150049">
        <w:rPr>
          <w:sz w:val="24"/>
          <w:szCs w:val="24"/>
          <w:lang w:val="ka-GE"/>
        </w:rPr>
        <w:t xml:space="preserve">სამინისტროში </w:t>
      </w:r>
      <w:r w:rsidR="007F4A10" w:rsidRPr="00150049">
        <w:rPr>
          <w:rFonts w:eastAsia="Times New Roman" w:cs="Sylfaen"/>
          <w:sz w:val="24"/>
          <w:szCs w:val="24"/>
          <w:lang w:val="x-none" w:eastAsia="x-none"/>
        </w:rPr>
        <w:t>საჯარო მოსამსახურ</w:t>
      </w:r>
      <w:r w:rsidR="007F4A10" w:rsidRPr="00150049">
        <w:rPr>
          <w:rFonts w:eastAsia="Times New Roman" w:cs="Sylfaen"/>
          <w:sz w:val="24"/>
          <w:szCs w:val="24"/>
          <w:lang w:val="ka-GE" w:eastAsia="x-none"/>
        </w:rPr>
        <w:t xml:space="preserve">ის </w:t>
      </w:r>
      <w:r w:rsidRPr="00150049">
        <w:rPr>
          <w:sz w:val="24"/>
          <w:szCs w:val="24"/>
          <w:lang w:val="ka-GE"/>
        </w:rPr>
        <w:t>მუშაობა</w:t>
      </w:r>
      <w:r w:rsidR="00091C79">
        <w:rPr>
          <w:sz w:val="24"/>
          <w:szCs w:val="24"/>
          <w:lang w:val="ka-GE"/>
        </w:rPr>
        <w:t>,</w:t>
      </w:r>
      <w:r w:rsidR="00272DB9" w:rsidRPr="00150049">
        <w:rPr>
          <w:sz w:val="24"/>
          <w:szCs w:val="24"/>
          <w:lang w:val="ka-GE"/>
        </w:rPr>
        <w:t xml:space="preserve"> </w:t>
      </w:r>
      <w:r w:rsidR="008B3731" w:rsidRPr="00150049">
        <w:rPr>
          <w:sz w:val="24"/>
          <w:szCs w:val="24"/>
          <w:lang w:val="ka-GE"/>
        </w:rPr>
        <w:t>და</w:t>
      </w:r>
      <w:r w:rsidR="00027DA6" w:rsidRPr="00150049">
        <w:rPr>
          <w:sz w:val="24"/>
          <w:szCs w:val="24"/>
          <w:lang w:val="ka-GE"/>
        </w:rPr>
        <w:t>ს</w:t>
      </w:r>
      <w:r w:rsidR="00272DB9" w:rsidRPr="00150049">
        <w:rPr>
          <w:sz w:val="24"/>
          <w:szCs w:val="24"/>
          <w:lang w:val="ka-GE"/>
        </w:rPr>
        <w:t>ვენების</w:t>
      </w:r>
      <w:r w:rsidRPr="00150049">
        <w:rPr>
          <w:sz w:val="24"/>
          <w:szCs w:val="24"/>
          <w:lang w:val="ka-GE"/>
        </w:rPr>
        <w:t xml:space="preserve"> </w:t>
      </w:r>
      <w:r w:rsidR="00272DB9" w:rsidRPr="00150049">
        <w:rPr>
          <w:sz w:val="24"/>
          <w:szCs w:val="24"/>
          <w:lang w:val="ka-GE"/>
        </w:rPr>
        <w:t>(</w:t>
      </w:r>
      <w:r w:rsidRPr="00150049">
        <w:rPr>
          <w:sz w:val="24"/>
          <w:szCs w:val="24"/>
          <w:lang w:val="ka-GE"/>
        </w:rPr>
        <w:t>შაბათ-კვირა</w:t>
      </w:r>
      <w:r w:rsidR="00272DB9" w:rsidRPr="00150049">
        <w:rPr>
          <w:sz w:val="24"/>
          <w:szCs w:val="24"/>
          <w:lang w:val="ka-GE"/>
        </w:rPr>
        <w:t>)</w:t>
      </w:r>
      <w:r w:rsidRPr="00150049">
        <w:rPr>
          <w:sz w:val="24"/>
          <w:szCs w:val="24"/>
          <w:lang w:val="ka-GE"/>
        </w:rPr>
        <w:t xml:space="preserve"> ან/და უქმე დღეებში</w:t>
      </w:r>
      <w:r w:rsidR="00091C79">
        <w:rPr>
          <w:sz w:val="24"/>
          <w:szCs w:val="24"/>
          <w:lang w:val="ka-GE"/>
        </w:rPr>
        <w:t>,</w:t>
      </w:r>
      <w:r w:rsidRPr="00150049">
        <w:rPr>
          <w:sz w:val="24"/>
          <w:szCs w:val="24"/>
          <w:lang w:val="ka-GE"/>
        </w:rPr>
        <w:t xml:space="preserve"> დაიშვება უშუალო უფროსის გადაწყვეტილებით.</w:t>
      </w:r>
    </w:p>
    <w:p w:rsidR="00F20032" w:rsidRPr="00150049" w:rsidRDefault="00920D8B" w:rsidP="004D558C">
      <w:pPr>
        <w:spacing w:after="0"/>
        <w:ind w:firstLine="720"/>
        <w:jc w:val="both"/>
        <w:rPr>
          <w:sz w:val="24"/>
          <w:szCs w:val="24"/>
          <w:lang w:val="ka-GE"/>
        </w:rPr>
      </w:pPr>
      <w:r w:rsidRPr="00150049">
        <w:rPr>
          <w:sz w:val="24"/>
          <w:szCs w:val="24"/>
          <w:lang w:val="ka-GE"/>
        </w:rPr>
        <w:t>2.</w:t>
      </w:r>
      <w:r w:rsidR="00B21657" w:rsidRPr="004D558C">
        <w:rPr>
          <w:sz w:val="24"/>
          <w:szCs w:val="24"/>
          <w:lang w:val="ka-GE"/>
        </w:rPr>
        <w:t xml:space="preserve"> </w:t>
      </w:r>
      <w:r w:rsidR="00027DA6" w:rsidRPr="004D558C">
        <w:rPr>
          <w:sz w:val="24"/>
          <w:szCs w:val="24"/>
          <w:lang w:val="ka-GE"/>
        </w:rPr>
        <w:t xml:space="preserve">საჯარო </w:t>
      </w:r>
      <w:r w:rsidR="007F4A10" w:rsidRPr="004D558C">
        <w:rPr>
          <w:sz w:val="24"/>
          <w:szCs w:val="24"/>
          <w:lang w:val="ka-GE"/>
        </w:rPr>
        <w:t xml:space="preserve">მოსამსახურეთა </w:t>
      </w:r>
      <w:r w:rsidR="00F20032" w:rsidRPr="00150049">
        <w:rPr>
          <w:sz w:val="24"/>
          <w:szCs w:val="24"/>
          <w:lang w:val="ka-GE"/>
        </w:rPr>
        <w:t>ზეგა</w:t>
      </w:r>
      <w:r w:rsidR="006C3014" w:rsidRPr="00150049">
        <w:rPr>
          <w:sz w:val="24"/>
          <w:szCs w:val="24"/>
          <w:lang w:val="ka-GE"/>
        </w:rPr>
        <w:t>ნაკვეთური მუშაობ</w:t>
      </w:r>
      <w:r w:rsidR="009F4BD0" w:rsidRPr="00150049">
        <w:rPr>
          <w:sz w:val="24"/>
          <w:szCs w:val="24"/>
          <w:lang w:val="ka-GE"/>
        </w:rPr>
        <w:t>ის ანაზღაურება</w:t>
      </w:r>
      <w:r w:rsidR="006C3014" w:rsidRPr="00150049">
        <w:rPr>
          <w:sz w:val="24"/>
          <w:szCs w:val="24"/>
          <w:lang w:val="ka-GE"/>
        </w:rPr>
        <w:t xml:space="preserve"> </w:t>
      </w:r>
      <w:r w:rsidR="00915E9F" w:rsidRPr="00150049">
        <w:rPr>
          <w:sz w:val="24"/>
          <w:szCs w:val="24"/>
          <w:lang w:val="ka-GE"/>
        </w:rPr>
        <w:t>განხორციელდება</w:t>
      </w:r>
      <w:r w:rsidR="006C3014" w:rsidRPr="00150049">
        <w:rPr>
          <w:sz w:val="24"/>
          <w:szCs w:val="24"/>
          <w:lang w:val="ka-GE"/>
        </w:rPr>
        <w:t xml:space="preserve"> მოქმედი </w:t>
      </w:r>
      <w:r w:rsidR="00091C79">
        <w:rPr>
          <w:sz w:val="24"/>
          <w:szCs w:val="24"/>
          <w:lang w:val="ka-GE"/>
        </w:rPr>
        <w:t>კანონმდებლობის</w:t>
      </w:r>
      <w:r w:rsidR="0014218B" w:rsidRPr="00150049">
        <w:rPr>
          <w:sz w:val="24"/>
          <w:szCs w:val="24"/>
          <w:lang w:val="ka-GE"/>
        </w:rPr>
        <w:t xml:space="preserve"> </w:t>
      </w:r>
      <w:r w:rsidR="00EA2CB3" w:rsidRPr="00150049">
        <w:rPr>
          <w:sz w:val="24"/>
          <w:szCs w:val="24"/>
          <w:lang w:val="ka-GE"/>
        </w:rPr>
        <w:t>შესაბამისად</w:t>
      </w:r>
      <w:r w:rsidR="00B21657" w:rsidRPr="004D558C">
        <w:rPr>
          <w:sz w:val="24"/>
          <w:szCs w:val="24"/>
          <w:lang w:val="ka-GE"/>
        </w:rPr>
        <w:t>.</w:t>
      </w:r>
      <w:r w:rsidR="006C3014" w:rsidRPr="004D558C">
        <w:rPr>
          <w:sz w:val="24"/>
          <w:szCs w:val="24"/>
          <w:lang w:val="ka-GE"/>
        </w:rPr>
        <w:t xml:space="preserve"> </w:t>
      </w:r>
    </w:p>
    <w:p w:rsidR="000C31A9" w:rsidRPr="00150049" w:rsidRDefault="000C31A9" w:rsidP="004D558C">
      <w:pPr>
        <w:spacing w:after="0"/>
        <w:ind w:left="284" w:hanging="284"/>
        <w:jc w:val="both"/>
        <w:rPr>
          <w:b/>
          <w:sz w:val="24"/>
          <w:szCs w:val="24"/>
          <w:lang w:val="ka-GE"/>
        </w:rPr>
      </w:pPr>
    </w:p>
    <w:p w:rsidR="005A34C5" w:rsidRPr="00150049" w:rsidRDefault="0065076C" w:rsidP="00642127">
      <w:pPr>
        <w:spacing w:after="0"/>
        <w:ind w:firstLine="720"/>
        <w:jc w:val="both"/>
        <w:rPr>
          <w:b/>
          <w:sz w:val="24"/>
          <w:szCs w:val="24"/>
          <w:lang w:val="ka-GE"/>
        </w:rPr>
      </w:pPr>
      <w:r w:rsidRPr="00150049">
        <w:rPr>
          <w:b/>
          <w:sz w:val="24"/>
          <w:szCs w:val="24"/>
          <w:lang w:val="ka-GE"/>
        </w:rPr>
        <w:t>მუხლი</w:t>
      </w:r>
      <w:r w:rsidR="00F41327" w:rsidRPr="00150049">
        <w:rPr>
          <w:b/>
          <w:sz w:val="24"/>
          <w:szCs w:val="24"/>
          <w:lang w:val="ka-GE"/>
        </w:rPr>
        <w:t xml:space="preserve"> </w:t>
      </w:r>
      <w:r w:rsidRPr="00150049">
        <w:rPr>
          <w:b/>
          <w:sz w:val="24"/>
          <w:szCs w:val="24"/>
          <w:lang w:val="ka-GE"/>
        </w:rPr>
        <w:t xml:space="preserve">4. სამსახურებრივ საკითხებზე </w:t>
      </w:r>
      <w:r w:rsidR="00272DB9" w:rsidRPr="00150049">
        <w:rPr>
          <w:b/>
          <w:sz w:val="24"/>
          <w:szCs w:val="24"/>
          <w:lang w:val="ka-GE"/>
        </w:rPr>
        <w:t xml:space="preserve">გამოცემული </w:t>
      </w:r>
      <w:r w:rsidRPr="00150049">
        <w:rPr>
          <w:b/>
          <w:sz w:val="24"/>
          <w:szCs w:val="24"/>
          <w:lang w:val="ka-GE"/>
        </w:rPr>
        <w:t>განკარგულებ</w:t>
      </w:r>
      <w:r w:rsidR="00272DB9" w:rsidRPr="00150049">
        <w:rPr>
          <w:b/>
          <w:sz w:val="24"/>
          <w:szCs w:val="24"/>
          <w:lang w:val="ka-GE"/>
        </w:rPr>
        <w:t>ის</w:t>
      </w:r>
      <w:r w:rsidRPr="00150049">
        <w:rPr>
          <w:b/>
          <w:sz w:val="24"/>
          <w:szCs w:val="24"/>
          <w:lang w:val="ka-GE"/>
        </w:rPr>
        <w:t xml:space="preserve"> </w:t>
      </w:r>
      <w:r w:rsidR="00F90FE6" w:rsidRPr="00150049">
        <w:rPr>
          <w:rFonts w:eastAsia="Times New Roman" w:cs="Sylfaen"/>
          <w:b/>
          <w:sz w:val="24"/>
          <w:szCs w:val="24"/>
          <w:lang w:val="x-none" w:eastAsia="x-none"/>
        </w:rPr>
        <w:t>საჯარო მოსამსახურე</w:t>
      </w:r>
      <w:r w:rsidR="00F90FE6" w:rsidRPr="00150049">
        <w:rPr>
          <w:rFonts w:eastAsia="Times New Roman" w:cs="Sylfaen"/>
          <w:b/>
          <w:sz w:val="24"/>
          <w:szCs w:val="24"/>
          <w:lang w:val="ka-GE" w:eastAsia="x-none"/>
        </w:rPr>
        <w:t>ებ</w:t>
      </w:r>
      <w:r w:rsidR="00184139" w:rsidRPr="00150049">
        <w:rPr>
          <w:rFonts w:eastAsia="Times New Roman" w:cs="Sylfaen"/>
          <w:b/>
          <w:sz w:val="24"/>
          <w:szCs w:val="24"/>
          <w:lang w:val="ka-GE" w:eastAsia="x-none"/>
        </w:rPr>
        <w:t xml:space="preserve">ისათვის გაცნობის </w:t>
      </w:r>
      <w:r w:rsidRPr="00150049">
        <w:rPr>
          <w:b/>
          <w:sz w:val="24"/>
          <w:szCs w:val="24"/>
          <w:lang w:val="ka-GE"/>
        </w:rPr>
        <w:t>წესი</w:t>
      </w:r>
    </w:p>
    <w:p w:rsidR="0065076C" w:rsidRPr="00642127" w:rsidRDefault="00642127" w:rsidP="00642127">
      <w:pPr>
        <w:spacing w:after="0"/>
        <w:ind w:firstLine="720"/>
        <w:jc w:val="both"/>
        <w:rPr>
          <w:sz w:val="24"/>
          <w:szCs w:val="24"/>
          <w:lang w:val="ka-GE"/>
        </w:rPr>
      </w:pPr>
      <w:r>
        <w:rPr>
          <w:sz w:val="24"/>
          <w:szCs w:val="24"/>
        </w:rPr>
        <w:t xml:space="preserve">1. </w:t>
      </w:r>
      <w:proofErr w:type="gramStart"/>
      <w:r w:rsidR="0065076C" w:rsidRPr="00642127">
        <w:rPr>
          <w:sz w:val="24"/>
          <w:szCs w:val="24"/>
          <w:lang w:val="ka-GE"/>
        </w:rPr>
        <w:t>სამსახურებრივ</w:t>
      </w:r>
      <w:proofErr w:type="gramEnd"/>
      <w:r w:rsidR="00091C79" w:rsidRPr="00642127">
        <w:rPr>
          <w:sz w:val="24"/>
          <w:szCs w:val="24"/>
          <w:lang w:val="ka-GE"/>
        </w:rPr>
        <w:t xml:space="preserve"> </w:t>
      </w:r>
      <w:r w:rsidR="0065076C" w:rsidRPr="00642127">
        <w:rPr>
          <w:sz w:val="24"/>
          <w:szCs w:val="24"/>
          <w:lang w:val="ka-GE"/>
        </w:rPr>
        <w:t xml:space="preserve">საკითხებზე </w:t>
      </w:r>
      <w:r w:rsidR="00F90FE6" w:rsidRPr="00642127">
        <w:rPr>
          <w:sz w:val="24"/>
          <w:szCs w:val="24"/>
          <w:lang w:val="ka-GE"/>
        </w:rPr>
        <w:t xml:space="preserve">საჯარო მოსამსახურეებზე </w:t>
      </w:r>
      <w:r w:rsidR="0065076C" w:rsidRPr="00642127">
        <w:rPr>
          <w:sz w:val="24"/>
          <w:szCs w:val="24"/>
          <w:lang w:val="ka-GE"/>
        </w:rPr>
        <w:t>განკარგულებები შესაძლებელია გაიცეს:</w:t>
      </w:r>
    </w:p>
    <w:p w:rsidR="0065076C" w:rsidRPr="00150049" w:rsidRDefault="0065076C" w:rsidP="00642127">
      <w:pPr>
        <w:spacing w:after="0"/>
        <w:ind w:left="436" w:firstLine="720"/>
        <w:jc w:val="both"/>
        <w:rPr>
          <w:sz w:val="24"/>
          <w:szCs w:val="24"/>
          <w:lang w:val="ka-GE"/>
        </w:rPr>
      </w:pPr>
      <w:r w:rsidRPr="00150049">
        <w:rPr>
          <w:sz w:val="24"/>
          <w:szCs w:val="24"/>
          <w:lang w:val="ka-GE"/>
        </w:rPr>
        <w:t>ა)</w:t>
      </w:r>
      <w:r w:rsidR="002425B7" w:rsidRPr="00150049">
        <w:rPr>
          <w:sz w:val="24"/>
          <w:szCs w:val="24"/>
          <w:lang w:val="ka-GE"/>
        </w:rPr>
        <w:t xml:space="preserve"> </w:t>
      </w:r>
      <w:r w:rsidRPr="00150049">
        <w:rPr>
          <w:sz w:val="24"/>
          <w:szCs w:val="24"/>
          <w:lang w:val="ka-GE"/>
        </w:rPr>
        <w:t>ინდივიდუალური ადმინისტრაციულ-სამართლებრივი აქტით;</w:t>
      </w:r>
    </w:p>
    <w:p w:rsidR="0065076C" w:rsidRPr="00642127" w:rsidRDefault="0065076C" w:rsidP="00642127">
      <w:pPr>
        <w:spacing w:after="0"/>
        <w:ind w:left="720" w:firstLine="436"/>
        <w:jc w:val="both"/>
        <w:rPr>
          <w:sz w:val="24"/>
          <w:szCs w:val="24"/>
        </w:rPr>
      </w:pPr>
      <w:r w:rsidRPr="00150049">
        <w:rPr>
          <w:sz w:val="24"/>
          <w:szCs w:val="24"/>
          <w:lang w:val="ka-GE"/>
        </w:rPr>
        <w:t>ბ)</w:t>
      </w:r>
      <w:r w:rsidR="00642127">
        <w:rPr>
          <w:sz w:val="24"/>
          <w:szCs w:val="24"/>
        </w:rPr>
        <w:t xml:space="preserve"> </w:t>
      </w:r>
      <w:r w:rsidRPr="00150049">
        <w:rPr>
          <w:sz w:val="24"/>
          <w:szCs w:val="24"/>
          <w:lang w:val="ka-GE"/>
        </w:rPr>
        <w:t>მითითებით</w:t>
      </w:r>
      <w:r w:rsidR="00091C79">
        <w:rPr>
          <w:sz w:val="24"/>
          <w:szCs w:val="24"/>
          <w:lang w:val="ka-GE"/>
        </w:rPr>
        <w:t xml:space="preserve">, </w:t>
      </w:r>
      <w:r w:rsidRPr="00150049">
        <w:rPr>
          <w:sz w:val="24"/>
          <w:szCs w:val="24"/>
          <w:lang w:val="ka-GE"/>
        </w:rPr>
        <w:t>რომელიც არ წარმოადგენს ინდივიდუალურ ადმინისტრაციულ-სამართლებრივ აქტს.</w:t>
      </w:r>
      <w:r w:rsidR="00642127">
        <w:rPr>
          <w:sz w:val="24"/>
          <w:szCs w:val="24"/>
        </w:rPr>
        <w:t xml:space="preserve"> </w:t>
      </w:r>
    </w:p>
    <w:p w:rsidR="0065076C" w:rsidRPr="00150049" w:rsidRDefault="00642127" w:rsidP="00642127">
      <w:pPr>
        <w:spacing w:after="0"/>
        <w:ind w:firstLine="720"/>
        <w:jc w:val="both"/>
        <w:rPr>
          <w:sz w:val="24"/>
          <w:szCs w:val="24"/>
          <w:lang w:val="ka-GE"/>
        </w:rPr>
      </w:pPr>
      <w:r>
        <w:rPr>
          <w:sz w:val="24"/>
          <w:szCs w:val="24"/>
        </w:rPr>
        <w:t xml:space="preserve">2. </w:t>
      </w:r>
      <w:proofErr w:type="gramStart"/>
      <w:r w:rsidR="0065076C" w:rsidRPr="00150049">
        <w:rPr>
          <w:sz w:val="24"/>
          <w:szCs w:val="24"/>
          <w:lang w:val="ka-GE"/>
        </w:rPr>
        <w:t>ინდივიდუალური</w:t>
      </w:r>
      <w:proofErr w:type="gramEnd"/>
      <w:r w:rsidR="0065076C" w:rsidRPr="00150049">
        <w:rPr>
          <w:sz w:val="24"/>
          <w:szCs w:val="24"/>
          <w:lang w:val="ka-GE"/>
        </w:rPr>
        <w:t xml:space="preserve"> ადმინისტრაციულ-სამართლებრივ</w:t>
      </w:r>
      <w:r w:rsidR="00415D50" w:rsidRPr="00150049">
        <w:rPr>
          <w:sz w:val="24"/>
          <w:szCs w:val="24"/>
          <w:lang w:val="ka-GE"/>
        </w:rPr>
        <w:t>ი</w:t>
      </w:r>
      <w:r w:rsidR="0065076C" w:rsidRPr="00150049">
        <w:rPr>
          <w:sz w:val="24"/>
          <w:szCs w:val="24"/>
          <w:lang w:val="ka-GE"/>
        </w:rPr>
        <w:t xml:space="preserve"> აქტი გამოიცემა წერილობით ან ზეპირად. დაინტერესებული მხარის მოთხოვნით, </w:t>
      </w:r>
      <w:r w:rsidR="00B079FB" w:rsidRPr="00150049">
        <w:rPr>
          <w:sz w:val="24"/>
          <w:szCs w:val="24"/>
          <w:lang w:val="ka-GE"/>
        </w:rPr>
        <w:t>კანონმდებლობით გათვალისწინებულ შემთხვევებში</w:t>
      </w:r>
      <w:r w:rsidR="00877157" w:rsidRPr="00150049">
        <w:rPr>
          <w:sz w:val="24"/>
          <w:szCs w:val="24"/>
          <w:lang w:val="ka-GE"/>
        </w:rPr>
        <w:t>,</w:t>
      </w:r>
      <w:r w:rsidR="002E5734" w:rsidRPr="00150049">
        <w:rPr>
          <w:sz w:val="24"/>
          <w:szCs w:val="24"/>
          <w:lang w:val="ka-GE"/>
        </w:rPr>
        <w:t xml:space="preserve"> ზეპირი ინდივიდუალური ადმინისტრაციულ-სამართლებრივი აქტი</w:t>
      </w:r>
      <w:r w:rsidR="00877157" w:rsidRPr="00150049">
        <w:rPr>
          <w:sz w:val="24"/>
          <w:szCs w:val="24"/>
          <w:lang w:val="ka-GE"/>
        </w:rPr>
        <w:t>,</w:t>
      </w:r>
      <w:r w:rsidR="002E5734" w:rsidRPr="00150049">
        <w:rPr>
          <w:sz w:val="24"/>
          <w:szCs w:val="24"/>
          <w:lang w:val="ka-GE"/>
        </w:rPr>
        <w:t xml:space="preserve"> მიღებიდან 3 დღის ვადაში უნდა გამოიცეს წერილობით. თუ</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150049">
        <w:rPr>
          <w:sz w:val="24"/>
          <w:szCs w:val="24"/>
          <w:lang w:val="ka-GE"/>
        </w:rPr>
        <w:t xml:space="preserve">, </w:t>
      </w:r>
      <w:r w:rsidR="002E5734" w:rsidRPr="00150049">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sidRPr="00150049">
        <w:rPr>
          <w:sz w:val="24"/>
          <w:szCs w:val="24"/>
          <w:lang w:val="ka-GE"/>
        </w:rPr>
        <w:t>ზე</w:t>
      </w:r>
      <w:r w:rsidR="002E5734" w:rsidRPr="00150049">
        <w:rPr>
          <w:sz w:val="24"/>
          <w:szCs w:val="24"/>
          <w:lang w:val="ka-GE"/>
        </w:rPr>
        <w:t>. აუცილებლობის შემთხვევაში</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w:t>
      </w:r>
      <w:r w:rsidR="00091C79">
        <w:rPr>
          <w:sz w:val="24"/>
          <w:szCs w:val="24"/>
          <w:lang w:val="ka-GE"/>
        </w:rPr>
        <w:t xml:space="preserve">, </w:t>
      </w:r>
      <w:r w:rsidR="002E5734" w:rsidRPr="00150049">
        <w:rPr>
          <w:sz w:val="24"/>
          <w:szCs w:val="24"/>
          <w:lang w:val="ka-GE"/>
        </w:rPr>
        <w:t>საჯაროდ გამოცხადდება აგრეთვე სხვა საჯარო ადგილ</w:t>
      </w:r>
      <w:r w:rsidR="00877157" w:rsidRPr="00150049">
        <w:rPr>
          <w:sz w:val="24"/>
          <w:szCs w:val="24"/>
          <w:lang w:val="ka-GE"/>
        </w:rPr>
        <w:t>ზე</w:t>
      </w:r>
      <w:r w:rsidR="009F4BD0" w:rsidRPr="00150049">
        <w:rPr>
          <w:sz w:val="24"/>
          <w:szCs w:val="24"/>
          <w:lang w:val="ka-GE"/>
        </w:rPr>
        <w:t xml:space="preserve"> და  გავრცელდება სამსახურებრივი ელექტრონული </w:t>
      </w:r>
      <w:r w:rsidR="00A458A9" w:rsidRPr="00150049">
        <w:rPr>
          <w:sz w:val="24"/>
          <w:szCs w:val="24"/>
          <w:lang w:val="ka-GE"/>
        </w:rPr>
        <w:t xml:space="preserve">სერვისების (ელექტრონული </w:t>
      </w:r>
      <w:r w:rsidR="009F4BD0" w:rsidRPr="00150049">
        <w:rPr>
          <w:sz w:val="24"/>
          <w:szCs w:val="24"/>
          <w:lang w:val="ka-GE"/>
        </w:rPr>
        <w:t>ფოსტ</w:t>
      </w:r>
      <w:r w:rsidR="006135EF" w:rsidRPr="00150049">
        <w:rPr>
          <w:sz w:val="24"/>
          <w:szCs w:val="24"/>
          <w:lang w:val="ka-GE"/>
        </w:rPr>
        <w:t xml:space="preserve">ა </w:t>
      </w:r>
      <w:r w:rsidR="000155A0" w:rsidRPr="00150049">
        <w:rPr>
          <w:sz w:val="24"/>
          <w:szCs w:val="24"/>
          <w:lang w:val="ka-GE"/>
        </w:rPr>
        <w:t xml:space="preserve">და სხვა) </w:t>
      </w:r>
      <w:r w:rsidR="009F4BD0" w:rsidRPr="00150049">
        <w:rPr>
          <w:sz w:val="24"/>
          <w:szCs w:val="24"/>
          <w:lang w:val="ka-GE"/>
        </w:rPr>
        <w:t>მეშვეობით</w:t>
      </w:r>
      <w:r w:rsidR="002E5734" w:rsidRPr="00150049">
        <w:rPr>
          <w:sz w:val="24"/>
          <w:szCs w:val="24"/>
          <w:lang w:val="ka-GE"/>
        </w:rPr>
        <w:t>.</w:t>
      </w:r>
    </w:p>
    <w:p w:rsidR="002E5734" w:rsidRPr="00150049" w:rsidRDefault="00642127" w:rsidP="00642127">
      <w:pPr>
        <w:spacing w:after="0"/>
        <w:ind w:firstLine="720"/>
        <w:jc w:val="both"/>
        <w:rPr>
          <w:sz w:val="24"/>
          <w:szCs w:val="24"/>
          <w:lang w:val="ka-GE"/>
        </w:rPr>
      </w:pPr>
      <w:r>
        <w:rPr>
          <w:sz w:val="24"/>
          <w:szCs w:val="24"/>
        </w:rPr>
        <w:t xml:space="preserve">3. </w:t>
      </w:r>
      <w:proofErr w:type="gramStart"/>
      <w:r w:rsidR="002E5734" w:rsidRPr="00642127">
        <w:rPr>
          <w:sz w:val="24"/>
          <w:szCs w:val="24"/>
        </w:rPr>
        <w:t>მითითება</w:t>
      </w:r>
      <w:proofErr w:type="gramEnd"/>
      <w:r w:rsidR="002E5734" w:rsidRPr="00642127">
        <w:rPr>
          <w:sz w:val="24"/>
          <w:szCs w:val="24"/>
        </w:rPr>
        <w:t>, რომელიც არ წარმოადგენს ინდივიდუალურ ადმინისტრაციულ-სამართლებრივ აქტს, შესაძლებელია</w:t>
      </w:r>
      <w:r w:rsidR="007309F9" w:rsidRPr="00642127">
        <w:rPr>
          <w:sz w:val="24"/>
          <w:szCs w:val="24"/>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642127">
        <w:rPr>
          <w:sz w:val="24"/>
          <w:szCs w:val="24"/>
        </w:rPr>
        <w:t xml:space="preserve">საჯარო მოსამსახურის </w:t>
      </w:r>
      <w:r w:rsidR="00240591" w:rsidRPr="00642127">
        <w:rPr>
          <w:sz w:val="24"/>
          <w:szCs w:val="24"/>
        </w:rPr>
        <w:t xml:space="preserve">სამუშაო </w:t>
      </w:r>
      <w:r w:rsidR="007309F9" w:rsidRPr="00642127">
        <w:rPr>
          <w:sz w:val="24"/>
          <w:szCs w:val="24"/>
        </w:rPr>
        <w:t>ადგილთან და სამსახურებრივ მოვალეობებთან დაკავშირებით.</w:t>
      </w:r>
    </w:p>
    <w:p w:rsidR="007309F9" w:rsidRPr="00150049" w:rsidRDefault="00642127" w:rsidP="00642127">
      <w:pPr>
        <w:spacing w:after="0"/>
        <w:ind w:firstLine="720"/>
        <w:jc w:val="both"/>
        <w:rPr>
          <w:sz w:val="24"/>
          <w:szCs w:val="24"/>
          <w:lang w:val="ka-GE"/>
        </w:rPr>
      </w:pPr>
      <w:r w:rsidRPr="00D8045E">
        <w:rPr>
          <w:sz w:val="24"/>
          <w:szCs w:val="24"/>
          <w:highlight w:val="yellow"/>
        </w:rPr>
        <w:t xml:space="preserve">4. </w:t>
      </w:r>
      <w:proofErr w:type="gramStart"/>
      <w:r w:rsidR="007309F9" w:rsidRPr="00D8045E">
        <w:rPr>
          <w:sz w:val="24"/>
          <w:szCs w:val="24"/>
          <w:highlight w:val="yellow"/>
          <w:lang w:val="ka-GE"/>
        </w:rPr>
        <w:t>რეზოლუციის</w:t>
      </w:r>
      <w:proofErr w:type="gramEnd"/>
      <w:r w:rsidR="007309F9" w:rsidRPr="00D8045E">
        <w:rPr>
          <w:sz w:val="24"/>
          <w:szCs w:val="24"/>
          <w:highlight w:val="yellow"/>
          <w:lang w:val="ka-GE"/>
        </w:rPr>
        <w:t xml:space="preserve"> ადრესატი ვალდებულია შეასრულოს დავალება რეზოლუციის მქონე მასალის ჩაბარების </w:t>
      </w:r>
      <w:commentRangeStart w:id="3"/>
      <w:commentRangeStart w:id="4"/>
      <w:r w:rsidR="007309F9" w:rsidRPr="00D8045E">
        <w:rPr>
          <w:sz w:val="24"/>
          <w:szCs w:val="24"/>
          <w:highlight w:val="yellow"/>
          <w:lang w:val="ka-GE"/>
        </w:rPr>
        <w:t>მომენტიდან</w:t>
      </w:r>
      <w:commentRangeEnd w:id="3"/>
      <w:r w:rsidR="00D8045E">
        <w:rPr>
          <w:rStyle w:val="CommentReference"/>
        </w:rPr>
        <w:commentReference w:id="3"/>
      </w:r>
      <w:commentRangeEnd w:id="4"/>
      <w:r w:rsidR="00125AD4">
        <w:rPr>
          <w:rStyle w:val="CommentReference"/>
        </w:rPr>
        <w:commentReference w:id="4"/>
      </w:r>
      <w:r w:rsidR="007309F9" w:rsidRPr="00D8045E">
        <w:rPr>
          <w:sz w:val="24"/>
          <w:szCs w:val="24"/>
          <w:highlight w:val="yellow"/>
          <w:lang w:val="ka-GE"/>
        </w:rPr>
        <w:t>.</w:t>
      </w:r>
    </w:p>
    <w:p w:rsidR="007309F9" w:rsidRPr="00150049" w:rsidRDefault="00642127" w:rsidP="00642127">
      <w:pPr>
        <w:spacing w:after="0"/>
        <w:ind w:firstLine="720"/>
        <w:jc w:val="both"/>
        <w:rPr>
          <w:sz w:val="24"/>
          <w:szCs w:val="24"/>
          <w:lang w:val="ka-GE"/>
        </w:rPr>
      </w:pPr>
      <w:r>
        <w:rPr>
          <w:sz w:val="24"/>
          <w:szCs w:val="24"/>
        </w:rPr>
        <w:t xml:space="preserve">5. </w:t>
      </w:r>
      <w:proofErr w:type="gramStart"/>
      <w:r w:rsidR="007309F9" w:rsidRPr="00150049">
        <w:rPr>
          <w:sz w:val="24"/>
          <w:szCs w:val="24"/>
          <w:lang w:val="ka-GE"/>
        </w:rPr>
        <w:t>ამ</w:t>
      </w:r>
      <w:proofErr w:type="gramEnd"/>
      <w:r w:rsidR="007309F9" w:rsidRPr="00150049">
        <w:rPr>
          <w:sz w:val="24"/>
          <w:szCs w:val="24"/>
          <w:lang w:val="ka-GE"/>
        </w:rPr>
        <w:t xml:space="preserve"> მუხლის შესაბამისად</w:t>
      </w:r>
      <w:r w:rsidR="00877157" w:rsidRPr="00150049">
        <w:rPr>
          <w:sz w:val="24"/>
          <w:szCs w:val="24"/>
          <w:lang w:val="ka-GE"/>
        </w:rPr>
        <w:t>,</w:t>
      </w:r>
      <w:r w:rsidR="007309F9" w:rsidRPr="00150049">
        <w:rPr>
          <w:sz w:val="24"/>
          <w:szCs w:val="24"/>
          <w:lang w:val="ka-GE"/>
        </w:rPr>
        <w:t xml:space="preserve"> გამოცემული ინდივიდუალური ადმინისტრაციულ-სამართლებრივი აქტის</w:t>
      </w:r>
      <w:r w:rsidR="00877157" w:rsidRPr="00150049">
        <w:rPr>
          <w:sz w:val="24"/>
          <w:szCs w:val="24"/>
          <w:lang w:val="ka-GE"/>
        </w:rPr>
        <w:t>ა</w:t>
      </w:r>
      <w:r w:rsidR="00DD34DF" w:rsidRPr="00150049">
        <w:rPr>
          <w:sz w:val="24"/>
          <w:szCs w:val="24"/>
          <w:lang w:val="ka-GE"/>
        </w:rPr>
        <w:t xml:space="preserve"> და მითითების </w:t>
      </w:r>
      <w:r w:rsidR="007309F9" w:rsidRPr="00150049">
        <w:rPr>
          <w:sz w:val="24"/>
          <w:szCs w:val="24"/>
          <w:lang w:val="ka-GE"/>
        </w:rPr>
        <w:t xml:space="preserve">შესრულება სავალდებულოა ყველა </w:t>
      </w:r>
      <w:r w:rsidR="00F90FE6" w:rsidRPr="00150049">
        <w:rPr>
          <w:rFonts w:eastAsia="Times New Roman" w:cs="Sylfaen"/>
          <w:sz w:val="24"/>
          <w:szCs w:val="24"/>
          <w:lang w:val="x-none" w:eastAsia="x-none"/>
        </w:rPr>
        <w:t>საჯარო მ</w:t>
      </w:r>
      <w:r w:rsidR="00250758" w:rsidRPr="00150049">
        <w:rPr>
          <w:rFonts w:eastAsia="Times New Roman" w:cs="Sylfaen"/>
          <w:sz w:val="24"/>
          <w:szCs w:val="24"/>
          <w:lang w:val="x-none" w:eastAsia="x-none"/>
        </w:rPr>
        <w:t>ოსამსახუ</w:t>
      </w:r>
      <w:r w:rsidR="00250758" w:rsidRPr="00150049">
        <w:rPr>
          <w:rFonts w:eastAsia="Times New Roman" w:cs="Sylfaen"/>
          <w:sz w:val="24"/>
          <w:szCs w:val="24"/>
          <w:lang w:val="ka-GE" w:eastAsia="x-none"/>
        </w:rPr>
        <w:t>რისათვის</w:t>
      </w:r>
      <w:r w:rsidR="007309F9" w:rsidRPr="00150049">
        <w:rPr>
          <w:sz w:val="24"/>
          <w:szCs w:val="24"/>
          <w:lang w:val="ka-GE"/>
        </w:rPr>
        <w:t>.</w:t>
      </w:r>
    </w:p>
    <w:p w:rsidR="00642127" w:rsidRDefault="00642127" w:rsidP="00642127">
      <w:pPr>
        <w:spacing w:after="0"/>
        <w:jc w:val="both"/>
        <w:rPr>
          <w:sz w:val="24"/>
          <w:szCs w:val="24"/>
          <w:lang w:val="ka-GE"/>
        </w:rPr>
      </w:pPr>
    </w:p>
    <w:p w:rsidR="00642127" w:rsidRDefault="00902A4B" w:rsidP="00642127">
      <w:pPr>
        <w:spacing w:after="0"/>
        <w:ind w:firstLine="720"/>
        <w:jc w:val="both"/>
        <w:rPr>
          <w:b/>
          <w:sz w:val="24"/>
          <w:szCs w:val="24"/>
          <w:lang w:val="ka-GE"/>
        </w:rPr>
      </w:pPr>
      <w:r w:rsidRPr="00150049">
        <w:rPr>
          <w:b/>
          <w:sz w:val="24"/>
          <w:szCs w:val="24"/>
          <w:lang w:val="ka-GE"/>
        </w:rPr>
        <w:t xml:space="preserve">მუხლი </w:t>
      </w:r>
      <w:r w:rsidR="00C164C5" w:rsidRPr="00150049">
        <w:rPr>
          <w:b/>
          <w:sz w:val="24"/>
          <w:szCs w:val="24"/>
          <w:lang w:val="ka-GE"/>
        </w:rPr>
        <w:t>5</w:t>
      </w:r>
      <w:r w:rsidRPr="00150049">
        <w:rPr>
          <w:b/>
          <w:sz w:val="24"/>
          <w:szCs w:val="24"/>
          <w:lang w:val="ka-GE"/>
        </w:rPr>
        <w:t>.  მივლინება</w:t>
      </w:r>
    </w:p>
    <w:p w:rsidR="0035548E" w:rsidRPr="00642127" w:rsidRDefault="000E07F2" w:rsidP="00642127">
      <w:pPr>
        <w:spacing w:after="0"/>
        <w:jc w:val="both"/>
        <w:rPr>
          <w:b/>
          <w:sz w:val="24"/>
          <w:szCs w:val="24"/>
          <w:lang w:val="ka-GE"/>
        </w:rPr>
      </w:pPr>
      <w:r w:rsidRPr="00150049">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150049">
        <w:rPr>
          <w:sz w:val="24"/>
          <w:szCs w:val="24"/>
        </w:rPr>
        <w:t xml:space="preserve">„საქართველოს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w:t>
      </w:r>
      <w:r w:rsidR="00E26468" w:rsidRPr="00150049">
        <w:rPr>
          <w:sz w:val="24"/>
          <w:szCs w:val="24"/>
        </w:rPr>
        <w:lastRenderedPageBreak/>
        <w:t xml:space="preserve">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w:t>
      </w:r>
      <w:commentRangeStart w:id="5"/>
      <w:del w:id="6" w:author="NATHIA" w:date="2018-04-10T16:33:00Z">
        <w:r w:rsidR="00E26468" w:rsidRPr="00150049" w:rsidDel="00D8045E">
          <w:rPr>
            <w:sz w:val="24"/>
            <w:szCs w:val="24"/>
          </w:rPr>
          <w:delText>201</w:delText>
        </w:r>
        <w:r w:rsidRPr="00150049" w:rsidDel="00D8045E">
          <w:rPr>
            <w:sz w:val="24"/>
            <w:szCs w:val="24"/>
            <w:lang w:val="ka-GE"/>
          </w:rPr>
          <w:delText>7</w:delText>
        </w:r>
        <w:r w:rsidR="00E26468" w:rsidRPr="00150049" w:rsidDel="00D8045E">
          <w:rPr>
            <w:sz w:val="24"/>
            <w:szCs w:val="24"/>
          </w:rPr>
          <w:delText xml:space="preserve"> წლის </w:delText>
        </w:r>
        <w:r w:rsidRPr="00150049" w:rsidDel="00D8045E">
          <w:rPr>
            <w:sz w:val="24"/>
            <w:szCs w:val="24"/>
            <w:lang w:val="ka-GE"/>
          </w:rPr>
          <w:delText xml:space="preserve">7 </w:delText>
        </w:r>
        <w:r w:rsidR="00E26468" w:rsidRPr="00150049" w:rsidDel="00D8045E">
          <w:rPr>
            <w:sz w:val="24"/>
            <w:szCs w:val="24"/>
          </w:rPr>
          <w:delText>აგვისტოს N01-</w:delText>
        </w:r>
        <w:r w:rsidRPr="00150049" w:rsidDel="00D8045E">
          <w:rPr>
            <w:sz w:val="24"/>
            <w:szCs w:val="24"/>
            <w:lang w:val="ka-GE"/>
          </w:rPr>
          <w:delText>176</w:delText>
        </w:r>
        <w:r w:rsidR="00E26468" w:rsidRPr="00150049" w:rsidDel="00D8045E">
          <w:rPr>
            <w:sz w:val="24"/>
            <w:szCs w:val="24"/>
          </w:rPr>
          <w:delText xml:space="preserve">/ო </w:delText>
        </w:r>
      </w:del>
      <w:commentRangeStart w:id="7"/>
      <w:r w:rsidR="00E26468" w:rsidRPr="00150049">
        <w:rPr>
          <w:sz w:val="24"/>
          <w:szCs w:val="24"/>
        </w:rPr>
        <w:t>ბრძანებ</w:t>
      </w:r>
      <w:r w:rsidRPr="00150049">
        <w:rPr>
          <w:sz w:val="24"/>
          <w:szCs w:val="24"/>
          <w:lang w:val="ka-GE"/>
        </w:rPr>
        <w:t>ით</w:t>
      </w:r>
      <w:commentRangeEnd w:id="5"/>
      <w:r w:rsidR="00D8045E">
        <w:rPr>
          <w:rStyle w:val="CommentReference"/>
        </w:rPr>
        <w:commentReference w:id="5"/>
      </w:r>
      <w:commentRangeEnd w:id="7"/>
      <w:r w:rsidR="00125AD4">
        <w:rPr>
          <w:rStyle w:val="CommentReference"/>
        </w:rPr>
        <w:commentReference w:id="7"/>
      </w:r>
      <w:r w:rsidRPr="00150049">
        <w:rPr>
          <w:sz w:val="24"/>
          <w:szCs w:val="24"/>
          <w:lang w:val="ka-GE"/>
        </w:rPr>
        <w:t>.</w:t>
      </w:r>
    </w:p>
    <w:p w:rsidR="00642127" w:rsidRDefault="00642127" w:rsidP="00642127">
      <w:pPr>
        <w:spacing w:after="0"/>
        <w:jc w:val="both"/>
        <w:rPr>
          <w:color w:val="000000"/>
          <w:sz w:val="24"/>
          <w:szCs w:val="24"/>
          <w:lang w:val="ka-GE"/>
        </w:rPr>
      </w:pPr>
    </w:p>
    <w:p w:rsidR="00B67762" w:rsidRPr="00150049" w:rsidRDefault="00B30B35" w:rsidP="005A34C5">
      <w:pPr>
        <w:spacing w:after="0"/>
        <w:ind w:firstLine="720"/>
        <w:jc w:val="both"/>
        <w:rPr>
          <w:b/>
          <w:sz w:val="24"/>
          <w:szCs w:val="24"/>
          <w:lang w:val="ka-GE"/>
        </w:rPr>
      </w:pPr>
      <w:r w:rsidRPr="00150049">
        <w:rPr>
          <w:b/>
          <w:sz w:val="24"/>
          <w:szCs w:val="24"/>
          <w:lang w:val="ka-GE"/>
        </w:rPr>
        <w:t xml:space="preserve">მუხლი </w:t>
      </w:r>
      <w:r w:rsidR="001C315D" w:rsidRPr="00150049">
        <w:rPr>
          <w:b/>
          <w:sz w:val="24"/>
          <w:szCs w:val="24"/>
          <w:lang w:val="ka-GE"/>
        </w:rPr>
        <w:t>6</w:t>
      </w:r>
      <w:r w:rsidRPr="00150049">
        <w:rPr>
          <w:b/>
          <w:sz w:val="24"/>
          <w:szCs w:val="24"/>
          <w:lang w:val="ka-GE"/>
        </w:rPr>
        <w:t>.  შვებულება</w:t>
      </w:r>
    </w:p>
    <w:p w:rsidR="00B67762" w:rsidRPr="00ED6F4D" w:rsidRDefault="00642127" w:rsidP="00ED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cs="Sylfaen"/>
          <w:sz w:val="24"/>
          <w:szCs w:val="24"/>
        </w:rPr>
      </w:pPr>
      <w:r>
        <w:rPr>
          <w:sz w:val="24"/>
          <w:szCs w:val="24"/>
        </w:rPr>
        <w:tab/>
        <w:t xml:space="preserve">1. </w:t>
      </w:r>
      <w:proofErr w:type="gramStart"/>
      <w:r w:rsidR="00B37363" w:rsidRPr="00642127">
        <w:rPr>
          <w:sz w:val="24"/>
          <w:szCs w:val="24"/>
          <w:lang w:val="ka-GE"/>
        </w:rPr>
        <w:t>საჯარო</w:t>
      </w:r>
      <w:proofErr w:type="gramEnd"/>
      <w:r w:rsidR="00B37363" w:rsidRPr="00642127">
        <w:rPr>
          <w:sz w:val="24"/>
          <w:szCs w:val="24"/>
          <w:lang w:val="ka-GE"/>
        </w:rPr>
        <w:t xml:space="preserve"> მოსამსახურის შვებულება ფორმდება ბრძანებით</w:t>
      </w:r>
      <w:r w:rsidR="00B37363" w:rsidRPr="00642127">
        <w:rPr>
          <w:sz w:val="24"/>
          <w:szCs w:val="24"/>
        </w:rPr>
        <w:t xml:space="preserve"> </w:t>
      </w:r>
      <w:r w:rsidR="00B37363" w:rsidRPr="00642127">
        <w:rPr>
          <w:sz w:val="24"/>
          <w:szCs w:val="24"/>
          <w:lang w:val="ka-GE"/>
        </w:rPr>
        <w:t>და სარგებლობს</w:t>
      </w:r>
      <w:r w:rsidR="009C13FF" w:rsidRPr="00642127">
        <w:rPr>
          <w:rFonts w:cs="Sylfaen"/>
          <w:sz w:val="24"/>
          <w:szCs w:val="24"/>
          <w:lang w:val="ka-GE"/>
        </w:rPr>
        <w:t>:</w:t>
      </w:r>
    </w:p>
    <w:p w:rsidR="00FF54BD" w:rsidRPr="00150049" w:rsidRDefault="00B30B35"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rFonts w:cs="Sylfaen"/>
          <w:sz w:val="24"/>
          <w:szCs w:val="24"/>
          <w:lang w:val="ka-GE"/>
        </w:rPr>
        <w:t>ყოველწლიური</w:t>
      </w:r>
      <w:r w:rsidRPr="00150049">
        <w:rPr>
          <w:sz w:val="24"/>
          <w:szCs w:val="24"/>
          <w:lang w:val="ka-GE"/>
        </w:rPr>
        <w:t xml:space="preserve"> </w:t>
      </w:r>
      <w:r w:rsidRPr="00150049">
        <w:rPr>
          <w:rFonts w:cs="Sylfaen"/>
          <w:sz w:val="24"/>
          <w:szCs w:val="24"/>
          <w:lang w:val="ka-GE"/>
        </w:rPr>
        <w:t>ანაზღაურებადი</w:t>
      </w:r>
      <w:r w:rsidRPr="00150049">
        <w:rPr>
          <w:sz w:val="24"/>
          <w:szCs w:val="24"/>
          <w:lang w:val="ka-GE"/>
        </w:rPr>
        <w:t xml:space="preserve">  24 </w:t>
      </w:r>
      <w:r w:rsidRPr="00150049">
        <w:rPr>
          <w:rFonts w:cs="Sylfaen"/>
          <w:sz w:val="24"/>
          <w:szCs w:val="24"/>
          <w:lang w:val="ka-GE"/>
        </w:rPr>
        <w:t>სამუშაო</w:t>
      </w:r>
      <w:r w:rsidRPr="00150049">
        <w:rPr>
          <w:sz w:val="24"/>
          <w:szCs w:val="24"/>
          <w:lang w:val="ka-GE"/>
        </w:rPr>
        <w:t xml:space="preserve"> </w:t>
      </w:r>
      <w:r w:rsidRPr="00150049">
        <w:rPr>
          <w:rFonts w:cs="Sylfaen"/>
          <w:sz w:val="24"/>
          <w:szCs w:val="24"/>
          <w:lang w:val="ka-GE"/>
        </w:rPr>
        <w:t>დღის</w:t>
      </w:r>
      <w:r w:rsidRPr="00150049">
        <w:rPr>
          <w:sz w:val="24"/>
          <w:szCs w:val="24"/>
          <w:lang w:val="ka-GE"/>
        </w:rPr>
        <w:t xml:space="preserve"> </w:t>
      </w:r>
      <w:r w:rsidRPr="00150049">
        <w:rPr>
          <w:rFonts w:cs="Sylfaen"/>
          <w:sz w:val="24"/>
          <w:szCs w:val="24"/>
        </w:rPr>
        <w:t>ოდენობით</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პროფესიული განვითარებისათვის არაუმეტეს 3 თვისა 5 წელიწადში ერთხელ</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ორსულობის, მშობიარობისა და ბავშვის მოვლის </w:t>
      </w:r>
      <w:r w:rsidR="009C13FF" w:rsidRPr="00150049">
        <w:rPr>
          <w:sz w:val="24"/>
          <w:szCs w:val="24"/>
          <w:lang w:val="ka-GE"/>
        </w:rPr>
        <w:t xml:space="preserve">შემთხვევაში </w:t>
      </w:r>
      <w:r w:rsidRPr="00150049">
        <w:rPr>
          <w:sz w:val="24"/>
          <w:szCs w:val="24"/>
        </w:rPr>
        <w:t>730 კალენდარული დღის ოდენობით</w:t>
      </w:r>
      <w:r w:rsidR="00B37363">
        <w:rPr>
          <w:sz w:val="24"/>
          <w:szCs w:val="24"/>
          <w:lang w:val="ka-GE"/>
        </w:rPr>
        <w:t>;</w:t>
      </w:r>
    </w:p>
    <w:p w:rsidR="00DC1375" w:rsidRPr="00DC1375" w:rsidRDefault="00944F3A" w:rsidP="00DC1375">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ახალშობილის შვილად აყვანის </w:t>
      </w:r>
      <w:r w:rsidR="009C13FF" w:rsidRPr="00150049">
        <w:rPr>
          <w:sz w:val="24"/>
          <w:szCs w:val="24"/>
          <w:lang w:val="ka-GE"/>
        </w:rPr>
        <w:t xml:space="preserve">შემთხვევაში </w:t>
      </w:r>
      <w:r w:rsidRPr="00150049">
        <w:rPr>
          <w:sz w:val="24"/>
          <w:szCs w:val="24"/>
        </w:rPr>
        <w:t>550 კალენდარული დღის ოდენობით</w:t>
      </w:r>
      <w:r w:rsidR="00B37363">
        <w:rPr>
          <w:sz w:val="24"/>
          <w:szCs w:val="24"/>
          <w:lang w:val="ka-GE"/>
        </w:rPr>
        <w:t>;</w:t>
      </w:r>
    </w:p>
    <w:p w:rsidR="00642127" w:rsidRPr="00ED6F4D" w:rsidRDefault="00944F3A" w:rsidP="00642127">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proofErr w:type="gramStart"/>
      <w:r w:rsidRPr="00DC1375">
        <w:rPr>
          <w:sz w:val="24"/>
          <w:szCs w:val="24"/>
        </w:rPr>
        <w:t>ანაზღაურების</w:t>
      </w:r>
      <w:proofErr w:type="gramEnd"/>
      <w:r w:rsidR="009C13FF" w:rsidRPr="00DC1375">
        <w:rPr>
          <w:sz w:val="24"/>
          <w:szCs w:val="24"/>
          <w:lang w:val="ka-GE"/>
        </w:rPr>
        <w:t xml:space="preserve"> </w:t>
      </w:r>
      <w:r w:rsidRPr="00DC1375">
        <w:rPr>
          <w:sz w:val="24"/>
          <w:szCs w:val="24"/>
        </w:rPr>
        <w:t>გარეშე შვებულებით არაუმეტეს 1 წლისა</w:t>
      </w:r>
      <w:r w:rsidR="00767ED6" w:rsidRPr="00DC1375">
        <w:rPr>
          <w:sz w:val="24"/>
          <w:szCs w:val="24"/>
        </w:rPr>
        <w:t xml:space="preserve">, </w:t>
      </w:r>
      <w:r w:rsidR="00DC1375" w:rsidRPr="00DC1375">
        <w:rPr>
          <w:sz w:val="24"/>
          <w:szCs w:val="24"/>
        </w:rPr>
        <w:t>თუ ეს არ ეწინააღმდეგება საჯარო დაწესებულების</w:t>
      </w:r>
      <w:r w:rsidR="00DC1375" w:rsidRPr="00DC1375">
        <w:rPr>
          <w:sz w:val="24"/>
          <w:szCs w:val="24"/>
          <w:lang w:val="ka-GE"/>
        </w:rPr>
        <w:t xml:space="preserve"> ინტერესებს</w:t>
      </w:r>
      <w:r w:rsidR="00DC1375" w:rsidRPr="00DC1375">
        <w:rPr>
          <w:rFonts w:eastAsia="Times New Roman" w:cs="Sylfaen"/>
          <w:sz w:val="24"/>
          <w:szCs w:val="24"/>
          <w:lang w:val="ka-GE" w:eastAsia="x-none"/>
        </w:rPr>
        <w:t>.</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t xml:space="preserve">2. </w:t>
      </w:r>
      <w:proofErr w:type="gramStart"/>
      <w:r w:rsidR="00A9397A" w:rsidRPr="00642127">
        <w:rPr>
          <w:sz w:val="24"/>
          <w:szCs w:val="24"/>
          <w:lang w:val="ka-GE"/>
        </w:rPr>
        <w:t>საჯარო</w:t>
      </w:r>
      <w:proofErr w:type="gramEnd"/>
      <w:r w:rsidR="00A9397A" w:rsidRPr="00642127">
        <w:rPr>
          <w:sz w:val="24"/>
          <w:szCs w:val="24"/>
          <w:lang w:val="ka-GE"/>
        </w:rPr>
        <w:t xml:space="preserve"> </w:t>
      </w:r>
      <w:r w:rsidR="00B30B35" w:rsidRPr="00642127">
        <w:rPr>
          <w:rFonts w:cs="Sylfaen"/>
          <w:sz w:val="24"/>
          <w:szCs w:val="24"/>
          <w:lang w:val="ka-GE"/>
        </w:rPr>
        <w:t>მოსამსახურე</w:t>
      </w:r>
      <w:r w:rsidR="00B30B35" w:rsidRPr="00642127">
        <w:rPr>
          <w:sz w:val="24"/>
          <w:szCs w:val="24"/>
          <w:lang w:val="ka-GE"/>
        </w:rPr>
        <w:t xml:space="preserve"> უფლებამოსილია ნაწილ-ნაწილ გამოიყენოს კუთვნილი შვებულება.</w:t>
      </w:r>
    </w:p>
    <w:p w:rsidR="00A42C52"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3</w:t>
      </w:r>
      <w:r w:rsidRPr="00642127">
        <w:rPr>
          <w:sz w:val="24"/>
          <w:szCs w:val="24"/>
        </w:rPr>
        <w:t xml:space="preserve">. </w:t>
      </w:r>
      <w:proofErr w:type="gramStart"/>
      <w:r w:rsidR="00DF7CF3" w:rsidRPr="00642127">
        <w:rPr>
          <w:sz w:val="24"/>
          <w:szCs w:val="24"/>
        </w:rPr>
        <w:t>გ</w:t>
      </w:r>
      <w:r w:rsidR="00B30B35" w:rsidRPr="00642127">
        <w:rPr>
          <w:sz w:val="24"/>
          <w:szCs w:val="24"/>
        </w:rPr>
        <w:t>ანცხადება</w:t>
      </w:r>
      <w:proofErr w:type="gramEnd"/>
      <w:r w:rsidR="00B30B35" w:rsidRPr="00642127">
        <w:rPr>
          <w:sz w:val="24"/>
          <w:szCs w:val="24"/>
        </w:rPr>
        <w:t xml:space="preserve"> შვებულების მოთხოვნის შესახებ </w:t>
      </w:r>
      <w:r w:rsidR="00A9397A" w:rsidRPr="00642127">
        <w:rPr>
          <w:sz w:val="24"/>
          <w:szCs w:val="24"/>
        </w:rPr>
        <w:t xml:space="preserve">საჯარო </w:t>
      </w:r>
      <w:r w:rsidR="00B30B35" w:rsidRPr="00642127">
        <w:rPr>
          <w:sz w:val="24"/>
          <w:szCs w:val="24"/>
        </w:rPr>
        <w:t>მოსამსახურემ უნდა წარადგინოს საშვებულებო პერიოდის დაწყებამდე.</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 xml:space="preserve">4. </w:t>
      </w:r>
      <w:proofErr w:type="gramStart"/>
      <w:r w:rsidR="00B30B35" w:rsidRPr="00642127">
        <w:rPr>
          <w:sz w:val="24"/>
          <w:szCs w:val="24"/>
        </w:rPr>
        <w:t>საჯარო</w:t>
      </w:r>
      <w:proofErr w:type="gramEnd"/>
      <w:r w:rsidR="00B30B35" w:rsidRPr="00642127">
        <w:rPr>
          <w:sz w:val="24"/>
          <w:szCs w:val="24"/>
        </w:rPr>
        <w:t xml:space="preserve"> მოსამსახურეს </w:t>
      </w:r>
      <w:r w:rsidR="00B30B35" w:rsidRPr="00150049">
        <w:rPr>
          <w:sz w:val="24"/>
          <w:szCs w:val="24"/>
        </w:rPr>
        <w:t xml:space="preserve"> </w:t>
      </w:r>
      <w:r w:rsidR="00B30B35" w:rsidRPr="00642127">
        <w:rPr>
          <w:sz w:val="24"/>
          <w:szCs w:val="24"/>
        </w:rPr>
        <w:t>უფლება</w:t>
      </w:r>
      <w:r w:rsidR="00B30B35" w:rsidRPr="00150049">
        <w:rPr>
          <w:sz w:val="24"/>
          <w:szCs w:val="24"/>
        </w:rPr>
        <w:t xml:space="preserve"> </w:t>
      </w:r>
      <w:r w:rsidR="00B30B35" w:rsidRPr="00642127">
        <w:rPr>
          <w:sz w:val="24"/>
          <w:szCs w:val="24"/>
        </w:rPr>
        <w:t>აქვს</w:t>
      </w:r>
      <w:r w:rsidR="00B30B35" w:rsidRPr="00150049">
        <w:rPr>
          <w:sz w:val="24"/>
          <w:szCs w:val="24"/>
        </w:rPr>
        <w:t xml:space="preserve">, </w:t>
      </w:r>
      <w:r w:rsidR="00B30B35" w:rsidRPr="00642127">
        <w:rPr>
          <w:sz w:val="24"/>
          <w:szCs w:val="24"/>
        </w:rPr>
        <w:t>კალენდარული</w:t>
      </w:r>
      <w:r w:rsidR="00B30B35" w:rsidRPr="00150049">
        <w:rPr>
          <w:sz w:val="24"/>
          <w:szCs w:val="24"/>
        </w:rPr>
        <w:t xml:space="preserve"> </w:t>
      </w:r>
      <w:r w:rsidR="00B30B35" w:rsidRPr="00642127">
        <w:rPr>
          <w:sz w:val="24"/>
          <w:szCs w:val="24"/>
        </w:rPr>
        <w:t>წლის</w:t>
      </w:r>
      <w:r w:rsidR="00B30B35" w:rsidRPr="00150049">
        <w:rPr>
          <w:sz w:val="24"/>
          <w:szCs w:val="24"/>
        </w:rPr>
        <w:t xml:space="preserve"> </w:t>
      </w:r>
      <w:r w:rsidR="00B30B35" w:rsidRPr="00642127">
        <w:rPr>
          <w:sz w:val="24"/>
          <w:szCs w:val="24"/>
        </w:rPr>
        <w:t>განმავლობაში</w:t>
      </w:r>
      <w:r w:rsidR="002C2C7D" w:rsidRPr="00642127">
        <w:rPr>
          <w:sz w:val="24"/>
          <w:szCs w:val="24"/>
        </w:rPr>
        <w:t xml:space="preserve"> </w:t>
      </w:r>
      <w:r w:rsidR="00B30B35" w:rsidRPr="00150049">
        <w:rPr>
          <w:sz w:val="24"/>
          <w:szCs w:val="24"/>
        </w:rPr>
        <w:t xml:space="preserve"> </w:t>
      </w:r>
      <w:r w:rsidR="00B30B35" w:rsidRPr="00642127">
        <w:rPr>
          <w:sz w:val="24"/>
          <w:szCs w:val="24"/>
        </w:rPr>
        <w:t>გამოუყენებელი</w:t>
      </w:r>
      <w:r w:rsidR="00B30B35" w:rsidRPr="00150049">
        <w:rPr>
          <w:sz w:val="24"/>
          <w:szCs w:val="24"/>
        </w:rPr>
        <w:t xml:space="preserve"> </w:t>
      </w:r>
      <w:r w:rsidR="00B30B35" w:rsidRPr="00642127">
        <w:rPr>
          <w:sz w:val="24"/>
          <w:szCs w:val="24"/>
        </w:rPr>
        <w:t>ანაზღაურებადი</w:t>
      </w:r>
      <w:r w:rsidR="00B30B35" w:rsidRPr="00150049">
        <w:rPr>
          <w:sz w:val="24"/>
          <w:szCs w:val="24"/>
        </w:rPr>
        <w:t xml:space="preserve"> </w:t>
      </w:r>
      <w:r w:rsidR="00B30B35" w:rsidRPr="00642127">
        <w:rPr>
          <w:sz w:val="24"/>
          <w:szCs w:val="24"/>
        </w:rPr>
        <w:t>შვებულებით</w:t>
      </w:r>
      <w:r w:rsidR="007E0C7C" w:rsidRPr="00642127">
        <w:rPr>
          <w:sz w:val="24"/>
          <w:szCs w:val="24"/>
        </w:rPr>
        <w:t xml:space="preserve"> ისარგებლოს</w:t>
      </w:r>
      <w:r w:rsidR="00B30B35" w:rsidRPr="00150049">
        <w:rPr>
          <w:sz w:val="24"/>
          <w:szCs w:val="24"/>
        </w:rPr>
        <w:t xml:space="preserve"> </w:t>
      </w:r>
      <w:r w:rsidR="00B30B35" w:rsidRPr="00642127">
        <w:rPr>
          <w:sz w:val="24"/>
          <w:szCs w:val="24"/>
        </w:rPr>
        <w:t>მომდევნო</w:t>
      </w:r>
      <w:r w:rsidR="00B30B35" w:rsidRPr="00150049">
        <w:rPr>
          <w:sz w:val="24"/>
          <w:szCs w:val="24"/>
        </w:rPr>
        <w:t xml:space="preserve"> </w:t>
      </w:r>
      <w:r w:rsidR="00B30B35" w:rsidRPr="00642127">
        <w:rPr>
          <w:sz w:val="24"/>
          <w:szCs w:val="24"/>
        </w:rPr>
        <w:t>კალენდარულ</w:t>
      </w:r>
      <w:r w:rsidR="00B30B35" w:rsidRPr="00150049">
        <w:rPr>
          <w:sz w:val="24"/>
          <w:szCs w:val="24"/>
        </w:rPr>
        <w:t xml:space="preserve"> </w:t>
      </w:r>
      <w:r w:rsidR="00B30B35" w:rsidRPr="00642127">
        <w:rPr>
          <w:sz w:val="24"/>
          <w:szCs w:val="24"/>
        </w:rPr>
        <w:t>წელს</w:t>
      </w:r>
      <w:r w:rsidR="00B30B35" w:rsidRPr="00150049">
        <w:rPr>
          <w:sz w:val="24"/>
          <w:szCs w:val="24"/>
        </w:rPr>
        <w:t>.</w:t>
      </w:r>
      <w:r w:rsidR="00A42C52" w:rsidRPr="00642127">
        <w:rPr>
          <w:sz w:val="24"/>
          <w:szCs w:val="24"/>
        </w:rPr>
        <w:t xml:space="preserve"> </w:t>
      </w:r>
      <w:proofErr w:type="gramStart"/>
      <w:r w:rsidR="00A42C52" w:rsidRPr="00642127">
        <w:rPr>
          <w:sz w:val="24"/>
          <w:szCs w:val="24"/>
        </w:rPr>
        <w:t>ამ</w:t>
      </w:r>
      <w:proofErr w:type="gramEnd"/>
      <w:r w:rsidR="00A42C52" w:rsidRPr="00642127">
        <w:rPr>
          <w:sz w:val="24"/>
          <w:szCs w:val="24"/>
        </w:rPr>
        <w:t xml:space="preserve"> შემთხვევაში </w:t>
      </w:r>
      <w:r w:rsidR="00107D0E" w:rsidRPr="00642127">
        <w:rPr>
          <w:sz w:val="24"/>
          <w:szCs w:val="24"/>
        </w:rPr>
        <w:t>გამოუყენებელი</w:t>
      </w:r>
      <w:r w:rsidR="00107D0E" w:rsidRPr="00150049">
        <w:rPr>
          <w:sz w:val="24"/>
          <w:szCs w:val="24"/>
        </w:rPr>
        <w:t xml:space="preserve"> </w:t>
      </w:r>
      <w:r w:rsidR="00107D0E" w:rsidRPr="00642127">
        <w:rPr>
          <w:sz w:val="24"/>
          <w:szCs w:val="24"/>
        </w:rPr>
        <w:t>ანაზღაურებადი</w:t>
      </w:r>
      <w:r w:rsidR="00107D0E" w:rsidRPr="00150049">
        <w:rPr>
          <w:sz w:val="24"/>
          <w:szCs w:val="24"/>
        </w:rPr>
        <w:t xml:space="preserve"> </w:t>
      </w:r>
      <w:r w:rsidR="00107D0E" w:rsidRPr="00642127">
        <w:rPr>
          <w:sz w:val="24"/>
          <w:szCs w:val="24"/>
        </w:rPr>
        <w:t xml:space="preserve">შვებულებით სარგებლობის </w:t>
      </w:r>
      <w:r w:rsidR="00A42C52" w:rsidRPr="00642127">
        <w:rPr>
          <w:sz w:val="24"/>
          <w:szCs w:val="24"/>
        </w:rPr>
        <w:t>პერიოდულობა საჯარო დაწესებულების ხელმძღვანელთან უნდა შეთანხმდეს.</w:t>
      </w:r>
    </w:p>
    <w:p w:rsidR="00257181"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F45A07" w:rsidRPr="00642127">
        <w:rPr>
          <w:sz w:val="24"/>
          <w:szCs w:val="24"/>
        </w:rPr>
        <w:t xml:space="preserve">5. </w:t>
      </w:r>
      <w:proofErr w:type="gramStart"/>
      <w:r w:rsidR="00F45A07" w:rsidRPr="00642127">
        <w:rPr>
          <w:sz w:val="24"/>
          <w:szCs w:val="24"/>
        </w:rPr>
        <w:t>თანამდებობა</w:t>
      </w:r>
      <w:r w:rsidR="00257181" w:rsidRPr="00642127">
        <w:rPr>
          <w:sz w:val="24"/>
          <w:szCs w:val="24"/>
        </w:rPr>
        <w:t>ზე</w:t>
      </w:r>
      <w:proofErr w:type="gramEnd"/>
      <w:r w:rsidR="00257181" w:rsidRPr="00642127">
        <w:rPr>
          <w:sz w:val="24"/>
          <w:szCs w:val="24"/>
        </w:rPr>
        <w:t xml:space="preserve"> დანიშვნიდან 1 წლის გასვლის შემდეგ საჯარო მოსამსახურეს </w:t>
      </w:r>
      <w:r w:rsidR="00257181" w:rsidRPr="00150049">
        <w:rPr>
          <w:sz w:val="24"/>
          <w:szCs w:val="24"/>
        </w:rPr>
        <w:t xml:space="preserve"> </w:t>
      </w:r>
      <w:r w:rsidR="00257181" w:rsidRPr="00642127">
        <w:rPr>
          <w:sz w:val="24"/>
          <w:szCs w:val="24"/>
        </w:rPr>
        <w:t xml:space="preserve">შვებულება კალენდარული წლის განმავლობაში ნებისმიერ დროს მიეცემა. </w:t>
      </w:r>
    </w:p>
    <w:p w:rsidR="00C527A1" w:rsidRPr="00642127" w:rsidRDefault="00C527A1"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sidRPr="00642127">
        <w:rPr>
          <w:sz w:val="24"/>
          <w:szCs w:val="24"/>
        </w:rPr>
        <w:tab/>
        <w:t xml:space="preserve">6. </w:t>
      </w:r>
      <w:proofErr w:type="gramStart"/>
      <w:r w:rsidRPr="00642127">
        <w:rPr>
          <w:sz w:val="24"/>
          <w:szCs w:val="24"/>
        </w:rPr>
        <w:t>საჯარო</w:t>
      </w:r>
      <w:proofErr w:type="gramEnd"/>
      <w:r w:rsidRPr="00642127">
        <w:rPr>
          <w:sz w:val="24"/>
          <w:szCs w:val="24"/>
        </w:rPr>
        <w:t xml:space="preserve"> მოსამსახურე ვალდებულია </w:t>
      </w:r>
      <w:r w:rsidRPr="00150049">
        <w:rPr>
          <w:sz w:val="24"/>
          <w:szCs w:val="24"/>
        </w:rPr>
        <w:t>შვებულებაში</w:t>
      </w:r>
      <w:r w:rsidRPr="00642127">
        <w:rPr>
          <w:sz w:val="24"/>
          <w:szCs w:val="24"/>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w:t>
      </w:r>
      <w:r w:rsidRPr="004F52B1">
        <w:rPr>
          <w:sz w:val="24"/>
          <w:szCs w:val="24"/>
        </w:rPr>
        <w:t>ქონების დასაბრუნებლად მიმართოს</w:t>
      </w:r>
      <w:r w:rsidRPr="00642127">
        <w:rPr>
          <w:sz w:val="24"/>
          <w:szCs w:val="24"/>
        </w:rPr>
        <w:t xml:space="preserve"> </w:t>
      </w:r>
      <w:r w:rsidR="009C13FF" w:rsidRPr="00642127">
        <w:rPr>
          <w:sz w:val="24"/>
          <w:szCs w:val="24"/>
        </w:rPr>
        <w:t>შესაბამის</w:t>
      </w:r>
      <w:r w:rsidR="001666C3" w:rsidRPr="00642127">
        <w:rPr>
          <w:sz w:val="24"/>
          <w:szCs w:val="24"/>
        </w:rPr>
        <w:t xml:space="preserve"> </w:t>
      </w:r>
      <w:r w:rsidRPr="00642127">
        <w:rPr>
          <w:sz w:val="24"/>
          <w:szCs w:val="24"/>
        </w:rPr>
        <w:t>უფლებამოსილ პირს, რომელიც ვალდებულია ჩაიბაროს  ქონება.</w:t>
      </w:r>
    </w:p>
    <w:p w:rsidR="00B21657" w:rsidRPr="004F52B1"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commentRangeStart w:id="8"/>
      <w:r>
        <w:rPr>
          <w:sz w:val="24"/>
          <w:szCs w:val="24"/>
        </w:rPr>
        <w:tab/>
      </w:r>
      <w:r w:rsidR="00B21657" w:rsidRPr="00642127">
        <w:rPr>
          <w:sz w:val="24"/>
          <w:szCs w:val="24"/>
        </w:rPr>
        <w:t>7.</w:t>
      </w:r>
      <w:r w:rsidR="0075057A" w:rsidRPr="00642127">
        <w:rPr>
          <w:sz w:val="24"/>
          <w:szCs w:val="24"/>
        </w:rPr>
        <w:t xml:space="preserve"> </w:t>
      </w:r>
      <w:proofErr w:type="gramStart"/>
      <w:r w:rsidR="0075057A" w:rsidRPr="00642127">
        <w:rPr>
          <w:sz w:val="24"/>
          <w:szCs w:val="24"/>
        </w:rPr>
        <w:t>საჯარო</w:t>
      </w:r>
      <w:proofErr w:type="gramEnd"/>
      <w:r w:rsidR="0075057A" w:rsidRPr="00642127">
        <w:rPr>
          <w:sz w:val="24"/>
          <w:szCs w:val="24"/>
        </w:rPr>
        <w:t xml:space="preserve"> მოსამსახურე, რომელსაც ემსახურება განპიროვნებული ავტომანქანა ვალდებულია შვებულებაში</w:t>
      </w:r>
      <w:r w:rsidR="00091C79" w:rsidRPr="00642127">
        <w:rPr>
          <w:sz w:val="24"/>
          <w:szCs w:val="24"/>
        </w:rPr>
        <w:t xml:space="preserve">, </w:t>
      </w:r>
      <w:r w:rsidR="009C13FF" w:rsidRPr="00642127">
        <w:rPr>
          <w:sz w:val="24"/>
          <w:szCs w:val="24"/>
        </w:rPr>
        <w:t>მივლინებაში</w:t>
      </w:r>
      <w:r w:rsidR="00091C79" w:rsidRPr="00642127">
        <w:rPr>
          <w:sz w:val="24"/>
          <w:szCs w:val="24"/>
        </w:rPr>
        <w:t xml:space="preserve"> (ავტომანქანის გარეშე)</w:t>
      </w:r>
      <w:r w:rsidR="0075057A" w:rsidRPr="00642127">
        <w:rPr>
          <w:sz w:val="24"/>
          <w:szCs w:val="24"/>
        </w:rPr>
        <w:t xml:space="preserve"> ყოფნის პერიოდში  უზრუნველყოს</w:t>
      </w:r>
      <w:r w:rsidR="002602D0" w:rsidRPr="00642127">
        <w:rPr>
          <w:sz w:val="24"/>
          <w:szCs w:val="24"/>
        </w:rPr>
        <w:t xml:space="preserve"> </w:t>
      </w:r>
      <w:r w:rsidR="00091C79" w:rsidRPr="00642127">
        <w:rPr>
          <w:sz w:val="24"/>
          <w:szCs w:val="24"/>
        </w:rPr>
        <w:t>ავტომანქანის</w:t>
      </w:r>
      <w:r w:rsidR="0075057A" w:rsidRPr="00642127">
        <w:rPr>
          <w:sz w:val="24"/>
          <w:szCs w:val="24"/>
        </w:rPr>
        <w:t xml:space="preserve"> </w:t>
      </w:r>
      <w:r w:rsidR="002602D0" w:rsidRPr="00642127">
        <w:rPr>
          <w:sz w:val="24"/>
          <w:szCs w:val="24"/>
        </w:rPr>
        <w:t xml:space="preserve">სამინისტროს </w:t>
      </w:r>
      <w:r w:rsidR="0075057A" w:rsidRPr="00642127">
        <w:rPr>
          <w:sz w:val="24"/>
          <w:szCs w:val="24"/>
        </w:rPr>
        <w:t xml:space="preserve"> სადგომზე </w:t>
      </w:r>
      <w:commentRangeStart w:id="9"/>
      <w:r w:rsidR="0075057A" w:rsidRPr="00642127">
        <w:rPr>
          <w:sz w:val="24"/>
          <w:szCs w:val="24"/>
        </w:rPr>
        <w:t>გაჩერება</w:t>
      </w:r>
      <w:r w:rsidR="003F58F1" w:rsidRPr="00642127">
        <w:rPr>
          <w:sz w:val="24"/>
          <w:szCs w:val="24"/>
        </w:rPr>
        <w:t>.</w:t>
      </w:r>
      <w:ins w:id="10" w:author="NATHIA" w:date="2018-04-10T16:41:00Z">
        <w:r w:rsidR="004F52B1">
          <w:rPr>
            <w:sz w:val="24"/>
            <w:szCs w:val="24"/>
            <w:lang w:val="ka-GE"/>
          </w:rPr>
          <w:t xml:space="preserve"> </w:t>
        </w:r>
      </w:ins>
      <w:commentRangeEnd w:id="8"/>
      <w:ins w:id="11" w:author="NATHIA" w:date="2018-04-10T16:47:00Z">
        <w:r w:rsidR="004F52B1">
          <w:rPr>
            <w:rStyle w:val="CommentReference"/>
          </w:rPr>
          <w:commentReference w:id="8"/>
        </w:r>
      </w:ins>
      <w:commentRangeEnd w:id="9"/>
      <w:r w:rsidR="00125AD4">
        <w:rPr>
          <w:rStyle w:val="CommentReference"/>
        </w:rPr>
        <w:commentReference w:id="9"/>
      </w:r>
      <w:ins w:id="12" w:author="NATHIA" w:date="2018-04-10T17:07:00Z">
        <w:r w:rsidR="00CE507A">
          <w:rPr>
            <w:sz w:val="24"/>
            <w:szCs w:val="24"/>
            <w:lang w:val="ka-GE"/>
          </w:rPr>
          <w:t xml:space="preserve"> </w:t>
        </w:r>
      </w:ins>
    </w:p>
    <w:p w:rsidR="000444D9"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3F58F1" w:rsidRPr="00642127">
        <w:rPr>
          <w:sz w:val="24"/>
          <w:szCs w:val="24"/>
        </w:rPr>
        <w:t>8</w:t>
      </w:r>
      <w:r w:rsidR="00A9397A" w:rsidRPr="00642127">
        <w:rPr>
          <w:sz w:val="24"/>
          <w:szCs w:val="24"/>
        </w:rPr>
        <w:t xml:space="preserve">. </w:t>
      </w:r>
      <w:proofErr w:type="gramStart"/>
      <w:r w:rsidR="000444D9" w:rsidRPr="00642127">
        <w:rPr>
          <w:sz w:val="24"/>
          <w:szCs w:val="24"/>
        </w:rPr>
        <w:t>საჯარო</w:t>
      </w:r>
      <w:proofErr w:type="gramEnd"/>
      <w:r w:rsidR="000444D9" w:rsidRPr="00642127">
        <w:rPr>
          <w:sz w:val="24"/>
          <w:szCs w:val="24"/>
        </w:rPr>
        <w:t xml:space="preserve">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sidRPr="00642127">
        <w:rPr>
          <w:sz w:val="24"/>
          <w:szCs w:val="24"/>
        </w:rPr>
        <w:t>,</w:t>
      </w:r>
      <w:r w:rsidR="000444D9" w:rsidRPr="00642127">
        <w:rPr>
          <w:sz w:val="24"/>
          <w:szCs w:val="24"/>
        </w:rPr>
        <w:t xml:space="preserve"> რეგულირედება მოქმედი კანონმდებლობით. </w:t>
      </w:r>
    </w:p>
    <w:p w:rsidR="00257181" w:rsidRPr="00150049" w:rsidRDefault="00257181" w:rsidP="004D558C">
      <w:pPr>
        <w:spacing w:after="0" w:line="259" w:lineRule="auto"/>
        <w:ind w:left="284" w:hanging="284"/>
        <w:jc w:val="both"/>
        <w:rPr>
          <w:b/>
          <w:sz w:val="24"/>
          <w:szCs w:val="24"/>
          <w:lang w:val="ka-GE"/>
        </w:rPr>
      </w:pPr>
    </w:p>
    <w:p w:rsidR="00CD7C55" w:rsidRPr="00150049" w:rsidRDefault="00CD7C55" w:rsidP="00642127">
      <w:pPr>
        <w:spacing w:after="0" w:line="259" w:lineRule="auto"/>
        <w:ind w:left="284" w:firstLine="436"/>
        <w:jc w:val="both"/>
        <w:rPr>
          <w:b/>
          <w:sz w:val="24"/>
          <w:szCs w:val="24"/>
          <w:lang w:val="ka-GE"/>
        </w:rPr>
      </w:pPr>
      <w:r w:rsidRPr="00150049">
        <w:rPr>
          <w:b/>
          <w:sz w:val="24"/>
          <w:szCs w:val="24"/>
          <w:lang w:val="ka-GE"/>
        </w:rPr>
        <w:t>მუხლი 7. საჯარო მოსამსახურეებს შორის კომუნიკაციის წესი</w:t>
      </w:r>
    </w:p>
    <w:p w:rsidR="00CD0A4D" w:rsidRPr="00150049" w:rsidRDefault="00CD0A4D" w:rsidP="00642127">
      <w:pPr>
        <w:spacing w:after="0" w:line="259" w:lineRule="auto"/>
        <w:ind w:firstLine="720"/>
        <w:jc w:val="both"/>
        <w:rPr>
          <w:sz w:val="24"/>
          <w:szCs w:val="24"/>
          <w:lang w:val="ka-GE"/>
        </w:rPr>
      </w:pPr>
      <w:r w:rsidRPr="00150049">
        <w:rPr>
          <w:sz w:val="24"/>
          <w:szCs w:val="24"/>
        </w:rPr>
        <w:t xml:space="preserve">1. </w:t>
      </w:r>
      <w:proofErr w:type="gramStart"/>
      <w:r w:rsidRPr="00150049">
        <w:rPr>
          <w:sz w:val="24"/>
          <w:szCs w:val="24"/>
          <w:lang w:val="ka-GE"/>
        </w:rPr>
        <w:t>კომუნიკაციის</w:t>
      </w:r>
      <w:proofErr w:type="gramEnd"/>
      <w:r w:rsidRPr="00150049">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42127" w:rsidRDefault="00CD0A4D" w:rsidP="00642127">
      <w:pPr>
        <w:spacing w:after="0" w:line="259" w:lineRule="auto"/>
        <w:ind w:firstLine="720"/>
        <w:jc w:val="both"/>
        <w:rPr>
          <w:sz w:val="24"/>
          <w:szCs w:val="24"/>
        </w:rPr>
      </w:pPr>
      <w:r w:rsidRPr="00150049">
        <w:rPr>
          <w:sz w:val="24"/>
          <w:szCs w:val="24"/>
        </w:rPr>
        <w:t xml:space="preserve">2. </w:t>
      </w:r>
      <w:proofErr w:type="gramStart"/>
      <w:r w:rsidRPr="00642127">
        <w:rPr>
          <w:sz w:val="24"/>
          <w:szCs w:val="24"/>
        </w:rPr>
        <w:t>კომუნიკაციის</w:t>
      </w:r>
      <w:proofErr w:type="gramEnd"/>
      <w:r w:rsidRPr="00642127">
        <w:rPr>
          <w:sz w:val="24"/>
          <w:szCs w:val="24"/>
        </w:rPr>
        <w:t xml:space="preserve"> წესის მიზანია</w:t>
      </w:r>
      <w:r w:rsidR="00091C79" w:rsidRPr="00642127">
        <w:rPr>
          <w:sz w:val="24"/>
          <w:szCs w:val="24"/>
        </w:rPr>
        <w:t>,</w:t>
      </w:r>
      <w:r w:rsidRPr="00642127">
        <w:rPr>
          <w:sz w:val="24"/>
          <w:szCs w:val="24"/>
        </w:rPr>
        <w:t xml:space="preserve">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642127" w:rsidRDefault="00CD0A4D" w:rsidP="00642127">
      <w:pPr>
        <w:spacing w:after="0" w:line="259" w:lineRule="auto"/>
        <w:ind w:firstLine="720"/>
        <w:jc w:val="both"/>
        <w:rPr>
          <w:sz w:val="24"/>
          <w:szCs w:val="24"/>
        </w:rPr>
      </w:pPr>
      <w:r w:rsidRPr="00150049">
        <w:rPr>
          <w:sz w:val="24"/>
          <w:szCs w:val="24"/>
        </w:rPr>
        <w:t xml:space="preserve">3. </w:t>
      </w:r>
      <w:proofErr w:type="gramStart"/>
      <w:r w:rsidRPr="00642127">
        <w:rPr>
          <w:sz w:val="24"/>
          <w:szCs w:val="24"/>
        </w:rPr>
        <w:t>სამინისტროს</w:t>
      </w:r>
      <w:proofErr w:type="gramEnd"/>
      <w:r w:rsidRPr="00642127">
        <w:rPr>
          <w:sz w:val="24"/>
          <w:szCs w:val="24"/>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w:t>
      </w:r>
      <w:proofErr w:type="gramStart"/>
      <w:r w:rsidRPr="00642127">
        <w:rPr>
          <w:sz w:val="24"/>
          <w:szCs w:val="24"/>
        </w:rPr>
        <w:t>საჯარო</w:t>
      </w:r>
      <w:proofErr w:type="gramEnd"/>
      <w:r w:rsidRPr="00642127">
        <w:rPr>
          <w:sz w:val="24"/>
          <w:szCs w:val="24"/>
        </w:rPr>
        <w:t xml:space="preserve"> მოსამსახურე ვალდებულია </w:t>
      </w:r>
      <w:r w:rsidR="002602D0" w:rsidRPr="00642127">
        <w:rPr>
          <w:sz w:val="24"/>
          <w:szCs w:val="24"/>
        </w:rPr>
        <w:t xml:space="preserve">მოიხმაროს </w:t>
      </w:r>
      <w:r w:rsidRPr="00642127">
        <w:rPr>
          <w:sz w:val="24"/>
          <w:szCs w:val="24"/>
        </w:rPr>
        <w:t>პერსონალურ</w:t>
      </w:r>
      <w:r w:rsidR="002602D0" w:rsidRPr="00642127">
        <w:rPr>
          <w:sz w:val="24"/>
          <w:szCs w:val="24"/>
        </w:rPr>
        <w:t>ი</w:t>
      </w:r>
      <w:r w:rsidRPr="00642127">
        <w:rPr>
          <w:sz w:val="24"/>
          <w:szCs w:val="24"/>
        </w:rPr>
        <w:t xml:space="preserve"> კომპიუტერი/</w:t>
      </w:r>
      <w:r w:rsidR="00B21657" w:rsidRPr="00642127">
        <w:rPr>
          <w:sz w:val="24"/>
          <w:szCs w:val="24"/>
        </w:rPr>
        <w:t>ელექტრონულ</w:t>
      </w:r>
      <w:r w:rsidR="002602D0" w:rsidRPr="00642127">
        <w:rPr>
          <w:sz w:val="24"/>
          <w:szCs w:val="24"/>
        </w:rPr>
        <w:t>ი</w:t>
      </w:r>
      <w:r w:rsidR="00B21657" w:rsidRPr="00642127">
        <w:rPr>
          <w:sz w:val="24"/>
          <w:szCs w:val="24"/>
        </w:rPr>
        <w:t xml:space="preserve"> სერვისი </w:t>
      </w:r>
      <w:r w:rsidR="002602D0" w:rsidRPr="00642127">
        <w:rPr>
          <w:sz w:val="24"/>
          <w:szCs w:val="24"/>
        </w:rPr>
        <w:t xml:space="preserve">მინიჭებული </w:t>
      </w:r>
      <w:r w:rsidRPr="00642127">
        <w:rPr>
          <w:sz w:val="24"/>
          <w:szCs w:val="24"/>
        </w:rPr>
        <w:t>სახელისა</w:t>
      </w:r>
      <w:r w:rsidR="00A077A7" w:rsidRPr="00150049">
        <w:rPr>
          <w:sz w:val="24"/>
          <w:szCs w:val="24"/>
        </w:rPr>
        <w:t xml:space="preserve"> </w:t>
      </w:r>
      <w:r w:rsidR="002602D0" w:rsidRPr="00150049">
        <w:rPr>
          <w:sz w:val="24"/>
          <w:szCs w:val="24"/>
        </w:rPr>
        <w:t>(username)</w:t>
      </w:r>
      <w:r w:rsidRPr="00642127">
        <w:rPr>
          <w:sz w:val="24"/>
          <w:szCs w:val="24"/>
        </w:rPr>
        <w:t xml:space="preserve"> და პაროლის გამოყენებით, </w:t>
      </w:r>
      <w:r w:rsidR="002602D0" w:rsidRPr="00642127">
        <w:rPr>
          <w:sz w:val="24"/>
          <w:szCs w:val="24"/>
        </w:rPr>
        <w:t xml:space="preserve">სავალდებულოა  კონფიდენციალურობის უზრუნველყოფა, რათა აცილებულ </w:t>
      </w:r>
      <w:r w:rsidR="00091C79" w:rsidRPr="00642127">
        <w:rPr>
          <w:sz w:val="24"/>
          <w:szCs w:val="24"/>
        </w:rPr>
        <w:t>იქნე</w:t>
      </w:r>
      <w:r w:rsidR="002602D0" w:rsidRPr="00642127">
        <w:rPr>
          <w:sz w:val="24"/>
          <w:szCs w:val="24"/>
        </w:rPr>
        <w:t>ს</w:t>
      </w:r>
      <w:r w:rsidRPr="00642127">
        <w:rPr>
          <w:sz w:val="24"/>
          <w:szCs w:val="24"/>
        </w:rPr>
        <w:t xml:space="preserve"> </w:t>
      </w:r>
      <w:r w:rsidR="002602D0" w:rsidRPr="00642127">
        <w:rPr>
          <w:sz w:val="24"/>
          <w:szCs w:val="24"/>
        </w:rPr>
        <w:t xml:space="preserve">მესამე </w:t>
      </w:r>
      <w:r w:rsidRPr="00642127">
        <w:rPr>
          <w:sz w:val="24"/>
          <w:szCs w:val="24"/>
        </w:rPr>
        <w:t>პირის</w:t>
      </w:r>
      <w:r w:rsidR="00091C79" w:rsidRPr="00642127">
        <w:rPr>
          <w:sz w:val="24"/>
          <w:szCs w:val="24"/>
        </w:rPr>
        <w:t>ა</w:t>
      </w:r>
      <w:r w:rsidRPr="00642127">
        <w:rPr>
          <w:sz w:val="24"/>
          <w:szCs w:val="24"/>
        </w:rPr>
        <w:t xml:space="preserve">თვის </w:t>
      </w:r>
      <w:r w:rsidR="002602D0" w:rsidRPr="00642127">
        <w:rPr>
          <w:sz w:val="24"/>
          <w:szCs w:val="24"/>
        </w:rPr>
        <w:t>აღნიშნული ინფორმაციის</w:t>
      </w:r>
      <w:r w:rsidRPr="00642127">
        <w:rPr>
          <w:sz w:val="24"/>
          <w:szCs w:val="24"/>
        </w:rPr>
        <w:t xml:space="preserve"> </w:t>
      </w:r>
      <w:r w:rsidR="002602D0" w:rsidRPr="00642127">
        <w:rPr>
          <w:sz w:val="24"/>
          <w:szCs w:val="24"/>
        </w:rPr>
        <w:t>მოხმარება.</w:t>
      </w:r>
      <w:r w:rsidR="00091C79" w:rsidRPr="00642127">
        <w:rPr>
          <w:sz w:val="24"/>
          <w:szCs w:val="24"/>
        </w:rPr>
        <w:t xml:space="preserve"> </w:t>
      </w:r>
      <w:proofErr w:type="gramStart"/>
      <w:r w:rsidRPr="00642127">
        <w:rPr>
          <w:sz w:val="24"/>
          <w:szCs w:val="24"/>
        </w:rPr>
        <w:t>მომხმარებლის</w:t>
      </w:r>
      <w:proofErr w:type="gramEnd"/>
      <w:r w:rsidRPr="00642127">
        <w:rPr>
          <w:sz w:val="24"/>
          <w:szCs w:val="24"/>
        </w:rPr>
        <w:t xml:space="preserve"> სახელისა და პაროლის შესახებ </w:t>
      </w:r>
      <w:r w:rsidRPr="00642127">
        <w:rPr>
          <w:sz w:val="24"/>
          <w:szCs w:val="24"/>
        </w:rPr>
        <w:lastRenderedPageBreak/>
        <w:t>ინფორმაციის სხვა პირისათვის გადაცემის შემთხვევაში</w:t>
      </w:r>
      <w:r w:rsidR="00091C79" w:rsidRPr="00642127">
        <w:rPr>
          <w:sz w:val="24"/>
          <w:szCs w:val="24"/>
        </w:rPr>
        <w:t>,</w:t>
      </w:r>
      <w:r w:rsidRPr="00642127">
        <w:rPr>
          <w:sz w:val="24"/>
          <w:szCs w:val="24"/>
        </w:rPr>
        <w:t xml:space="preserve"> საჯარო მოსამსახურე პასუხს აგებს მიყენებული ზიანისათვის.</w:t>
      </w:r>
    </w:p>
    <w:p w:rsidR="00CD0A4D" w:rsidRPr="00642127" w:rsidRDefault="00642127" w:rsidP="00642127">
      <w:pPr>
        <w:spacing w:after="0" w:line="259" w:lineRule="auto"/>
        <w:ind w:firstLine="720"/>
        <w:jc w:val="both"/>
        <w:rPr>
          <w:sz w:val="24"/>
          <w:szCs w:val="24"/>
        </w:rPr>
      </w:pPr>
      <w:r>
        <w:rPr>
          <w:sz w:val="24"/>
          <w:szCs w:val="24"/>
        </w:rPr>
        <w:t xml:space="preserve">4. </w:t>
      </w:r>
      <w:proofErr w:type="gramStart"/>
      <w:r w:rsidR="00CD0A4D" w:rsidRPr="00642127">
        <w:rPr>
          <w:sz w:val="24"/>
          <w:szCs w:val="24"/>
        </w:rPr>
        <w:t>დოკუმენტბრუნვის</w:t>
      </w:r>
      <w:proofErr w:type="gramEnd"/>
      <w:r w:rsidR="00CD0A4D" w:rsidRPr="00642127">
        <w:rPr>
          <w:sz w:val="24"/>
          <w:szCs w:val="24"/>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642127">
        <w:rPr>
          <w:sz w:val="24"/>
          <w:szCs w:val="24"/>
        </w:rPr>
        <w:t>ელექტრონულ</w:t>
      </w:r>
      <w:r w:rsidR="00091C79" w:rsidRPr="00642127">
        <w:rPr>
          <w:sz w:val="24"/>
          <w:szCs w:val="24"/>
        </w:rPr>
        <w:t>ი</w:t>
      </w:r>
      <w:r w:rsidR="00B21657" w:rsidRPr="00642127">
        <w:rPr>
          <w:sz w:val="24"/>
          <w:szCs w:val="24"/>
        </w:rPr>
        <w:t xml:space="preserve"> სერვისებით </w:t>
      </w:r>
      <w:r w:rsidR="00CD0A4D" w:rsidRPr="00642127">
        <w:rPr>
          <w:sz w:val="24"/>
          <w:szCs w:val="24"/>
        </w:rPr>
        <w:t>სარგებლობის უფლება საჯარო მოსამსახურეს ენიჭება მხოლოდ სამსახურებრივი მიზნებისათ</w:t>
      </w:r>
      <w:r w:rsidR="0001683E" w:rsidRPr="00642127">
        <w:rPr>
          <w:sz w:val="24"/>
          <w:szCs w:val="24"/>
        </w:rPr>
        <w:t>ვ</w:t>
      </w:r>
      <w:r w:rsidR="00CD0A4D" w:rsidRPr="00642127">
        <w:rPr>
          <w:sz w:val="24"/>
          <w:szCs w:val="24"/>
        </w:rPr>
        <w:t>ის და სამსახურებრივი მოვალეობების შესასრულებლად.</w:t>
      </w:r>
    </w:p>
    <w:p w:rsidR="00CD0A4D" w:rsidRPr="00642127" w:rsidRDefault="00697117" w:rsidP="00642127">
      <w:pPr>
        <w:spacing w:after="0" w:line="259" w:lineRule="auto"/>
        <w:ind w:firstLine="720"/>
        <w:jc w:val="both"/>
        <w:rPr>
          <w:sz w:val="24"/>
          <w:szCs w:val="24"/>
        </w:rPr>
      </w:pPr>
      <w:r w:rsidRPr="00642127">
        <w:rPr>
          <w:sz w:val="24"/>
          <w:szCs w:val="24"/>
        </w:rPr>
        <w:t>5</w:t>
      </w:r>
      <w:r w:rsidR="00CD0A4D" w:rsidRPr="00642127">
        <w:rPr>
          <w:sz w:val="24"/>
          <w:szCs w:val="24"/>
        </w:rPr>
        <w:t xml:space="preserve">. </w:t>
      </w:r>
      <w:proofErr w:type="gramStart"/>
      <w:r w:rsidR="00CD0A4D" w:rsidRPr="00642127">
        <w:rPr>
          <w:sz w:val="24"/>
          <w:szCs w:val="24"/>
        </w:rPr>
        <w:t>საჯარო</w:t>
      </w:r>
      <w:proofErr w:type="gramEnd"/>
      <w:r w:rsidR="00CD0A4D" w:rsidRPr="00642127">
        <w:rPr>
          <w:sz w:val="24"/>
          <w:szCs w:val="24"/>
        </w:rPr>
        <w:t xml:space="preserve">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w:t>
      </w:r>
      <w:proofErr w:type="gramStart"/>
      <w:r w:rsidR="00CD0A4D" w:rsidRPr="00642127">
        <w:rPr>
          <w:sz w:val="24"/>
          <w:szCs w:val="24"/>
        </w:rPr>
        <w:t>საჯარო</w:t>
      </w:r>
      <w:proofErr w:type="gramEnd"/>
      <w:r w:rsidR="00CD0A4D" w:rsidRPr="00642127">
        <w:rPr>
          <w:sz w:val="24"/>
          <w:szCs w:val="24"/>
        </w:rPr>
        <w:t xml:space="preserve"> მოსამსახურეს ევალება </w:t>
      </w:r>
      <w:r w:rsidR="002406DD" w:rsidRPr="00642127">
        <w:rPr>
          <w:sz w:val="24"/>
          <w:szCs w:val="24"/>
        </w:rPr>
        <w:t xml:space="preserve">ყოველდღიურად </w:t>
      </w:r>
      <w:r w:rsidR="00CD0A4D" w:rsidRPr="00642127">
        <w:rPr>
          <w:sz w:val="24"/>
          <w:szCs w:val="24"/>
        </w:rPr>
        <w:t xml:space="preserve">თვალი ადევნოს </w:t>
      </w:r>
      <w:r w:rsidR="002406DD" w:rsidRPr="00642127">
        <w:rPr>
          <w:sz w:val="24"/>
          <w:szCs w:val="24"/>
        </w:rPr>
        <w:t xml:space="preserve"> </w:t>
      </w:r>
      <w:r w:rsidR="00CD0A4D" w:rsidRPr="00642127">
        <w:rPr>
          <w:sz w:val="24"/>
          <w:szCs w:val="24"/>
        </w:rPr>
        <w:t>სამსახურებრივ ელექტრონულ ფოსტას, რათა ფლობდეს შესაბამის ინფორმაციას.</w:t>
      </w:r>
    </w:p>
    <w:p w:rsidR="00CD0A4D" w:rsidRPr="00150049" w:rsidRDefault="00CD0A4D" w:rsidP="004D558C">
      <w:pPr>
        <w:spacing w:after="0" w:line="259" w:lineRule="auto"/>
        <w:ind w:left="284" w:hanging="284"/>
        <w:jc w:val="both"/>
        <w:rPr>
          <w:sz w:val="24"/>
          <w:szCs w:val="24"/>
          <w:lang w:val="ka-GE"/>
        </w:rPr>
      </w:pPr>
    </w:p>
    <w:p w:rsidR="007309F9" w:rsidRPr="00150049" w:rsidRDefault="00A9397A" w:rsidP="004D558C">
      <w:pPr>
        <w:spacing w:after="0"/>
        <w:ind w:left="284" w:hanging="284"/>
        <w:jc w:val="both"/>
        <w:rPr>
          <w:b/>
          <w:sz w:val="24"/>
          <w:szCs w:val="24"/>
          <w:lang w:val="ka-GE"/>
        </w:rPr>
      </w:pPr>
      <w:r w:rsidRPr="00150049">
        <w:rPr>
          <w:sz w:val="24"/>
          <w:szCs w:val="24"/>
          <w:lang w:val="ka-GE"/>
        </w:rPr>
        <w:t xml:space="preserve"> </w:t>
      </w:r>
      <w:r w:rsidR="00642127">
        <w:rPr>
          <w:sz w:val="24"/>
          <w:szCs w:val="24"/>
          <w:lang w:val="ka-GE"/>
        </w:rPr>
        <w:tab/>
      </w:r>
      <w:r w:rsidR="00642127">
        <w:rPr>
          <w:sz w:val="24"/>
          <w:szCs w:val="24"/>
          <w:lang w:val="ka-GE"/>
        </w:rPr>
        <w:tab/>
      </w:r>
      <w:r w:rsidR="007309F9" w:rsidRPr="00150049">
        <w:rPr>
          <w:b/>
          <w:sz w:val="24"/>
          <w:szCs w:val="24"/>
          <w:lang w:val="ka-GE"/>
        </w:rPr>
        <w:t xml:space="preserve">მუხლი </w:t>
      </w:r>
      <w:r w:rsidR="000569F5" w:rsidRPr="00150049">
        <w:rPr>
          <w:b/>
          <w:sz w:val="24"/>
          <w:szCs w:val="24"/>
          <w:lang w:val="ka-GE"/>
        </w:rPr>
        <w:t>8</w:t>
      </w:r>
      <w:r w:rsidR="007309F9" w:rsidRPr="00150049">
        <w:rPr>
          <w:b/>
          <w:sz w:val="24"/>
          <w:szCs w:val="24"/>
          <w:lang w:val="ka-GE"/>
        </w:rPr>
        <w:t xml:space="preserve">. </w:t>
      </w:r>
      <w:r w:rsidR="000569F5" w:rsidRPr="00150049">
        <w:rPr>
          <w:b/>
          <w:sz w:val="24"/>
          <w:szCs w:val="24"/>
          <w:lang w:val="ka-GE"/>
        </w:rPr>
        <w:t>შრომითი გასამრჯელო</w:t>
      </w:r>
    </w:p>
    <w:p w:rsidR="000569F5" w:rsidRPr="00642127" w:rsidRDefault="007309F9" w:rsidP="00642127">
      <w:pPr>
        <w:spacing w:after="0" w:line="259" w:lineRule="auto"/>
        <w:ind w:firstLine="720"/>
        <w:jc w:val="both"/>
        <w:rPr>
          <w:sz w:val="24"/>
          <w:szCs w:val="24"/>
        </w:rPr>
      </w:pPr>
      <w:r w:rsidRPr="00642127">
        <w:rPr>
          <w:sz w:val="24"/>
          <w:szCs w:val="24"/>
        </w:rPr>
        <w:t>1.</w:t>
      </w:r>
      <w:r w:rsidR="002425B7" w:rsidRPr="00642127">
        <w:rPr>
          <w:sz w:val="24"/>
          <w:szCs w:val="24"/>
        </w:rPr>
        <w:t xml:space="preserve"> </w:t>
      </w:r>
      <w:proofErr w:type="gramStart"/>
      <w:r w:rsidR="000569F5" w:rsidRPr="00642127">
        <w:rPr>
          <w:sz w:val="24"/>
          <w:szCs w:val="24"/>
        </w:rPr>
        <w:t>საჯარო</w:t>
      </w:r>
      <w:proofErr w:type="gramEnd"/>
      <w:r w:rsidR="000569F5" w:rsidRPr="00642127">
        <w:rPr>
          <w:sz w:val="24"/>
          <w:szCs w:val="24"/>
        </w:rPr>
        <w:t xml:space="preserve">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642127" w:rsidRDefault="000569F5" w:rsidP="00642127">
      <w:pPr>
        <w:spacing w:after="0" w:line="259" w:lineRule="auto"/>
        <w:ind w:firstLine="720"/>
        <w:jc w:val="both"/>
        <w:rPr>
          <w:sz w:val="24"/>
          <w:szCs w:val="24"/>
        </w:rPr>
      </w:pPr>
      <w:r w:rsidRPr="00642127">
        <w:rPr>
          <w:sz w:val="24"/>
          <w:szCs w:val="24"/>
        </w:rPr>
        <w:t xml:space="preserve">2. </w:t>
      </w:r>
      <w:proofErr w:type="gramStart"/>
      <w:r w:rsidRPr="00642127">
        <w:rPr>
          <w:sz w:val="24"/>
          <w:szCs w:val="24"/>
        </w:rPr>
        <w:t>შრომითი</w:t>
      </w:r>
      <w:proofErr w:type="gramEnd"/>
      <w:r w:rsidRPr="00642127">
        <w:rPr>
          <w:sz w:val="24"/>
          <w:szCs w:val="24"/>
        </w:rPr>
        <w:t xml:space="preserve"> გასამრჯელოს ანაზღაურება ხდება </w:t>
      </w:r>
      <w:r w:rsidR="007309F9" w:rsidRPr="00642127">
        <w:rPr>
          <w:sz w:val="24"/>
          <w:szCs w:val="24"/>
        </w:rPr>
        <w:t xml:space="preserve">ყოველი თვის ბოლოს, არა უგვიანეს 30 რიცხვისა, </w:t>
      </w:r>
      <w:r w:rsidRPr="00642127">
        <w:rPr>
          <w:sz w:val="24"/>
          <w:szCs w:val="24"/>
        </w:rPr>
        <w:t>უნაღდო ანგარიშ</w:t>
      </w:r>
      <w:r w:rsidR="00B57010" w:rsidRPr="00642127">
        <w:rPr>
          <w:sz w:val="24"/>
          <w:szCs w:val="24"/>
        </w:rPr>
        <w:t>ს</w:t>
      </w:r>
      <w:r w:rsidRPr="00642127">
        <w:rPr>
          <w:sz w:val="24"/>
          <w:szCs w:val="24"/>
        </w:rPr>
        <w:t>წორების (საბანკო პლასტიკურ ბარათზე</w:t>
      </w:r>
      <w:r w:rsidR="00B57010" w:rsidRPr="00642127">
        <w:rPr>
          <w:sz w:val="24"/>
          <w:szCs w:val="24"/>
        </w:rPr>
        <w:t>)</w:t>
      </w:r>
      <w:r w:rsidRPr="00642127">
        <w:rPr>
          <w:sz w:val="24"/>
          <w:szCs w:val="24"/>
        </w:rPr>
        <w:t xml:space="preserve"> ფორმით</w:t>
      </w:r>
      <w:r w:rsidR="007309F9" w:rsidRPr="00642127">
        <w:rPr>
          <w:sz w:val="24"/>
          <w:szCs w:val="24"/>
        </w:rPr>
        <w:t>.</w:t>
      </w:r>
    </w:p>
    <w:p w:rsidR="003C7EC0" w:rsidRPr="00642127" w:rsidRDefault="00AB00D8" w:rsidP="00642127">
      <w:pPr>
        <w:spacing w:after="0" w:line="259" w:lineRule="auto"/>
        <w:ind w:firstLine="720"/>
        <w:jc w:val="both"/>
        <w:rPr>
          <w:sz w:val="24"/>
          <w:szCs w:val="24"/>
        </w:rPr>
      </w:pPr>
      <w:r w:rsidRPr="00150049">
        <w:rPr>
          <w:sz w:val="24"/>
          <w:szCs w:val="24"/>
        </w:rPr>
        <w:t>3</w:t>
      </w:r>
      <w:r w:rsidR="007309F9" w:rsidRPr="00642127">
        <w:rPr>
          <w:sz w:val="24"/>
          <w:szCs w:val="24"/>
        </w:rPr>
        <w:t xml:space="preserve">. </w:t>
      </w:r>
      <w:proofErr w:type="gramStart"/>
      <w:r w:rsidR="008E7CC8" w:rsidRPr="00642127">
        <w:rPr>
          <w:sz w:val="24"/>
          <w:szCs w:val="24"/>
        </w:rPr>
        <w:t>ხელფასის</w:t>
      </w:r>
      <w:proofErr w:type="gramEnd"/>
      <w:r w:rsidR="008E7CC8" w:rsidRPr="00642127">
        <w:rPr>
          <w:sz w:val="24"/>
          <w:szCs w:val="24"/>
        </w:rPr>
        <w:t xml:space="preserve"> </w:t>
      </w:r>
      <w:r w:rsidR="00350EB2" w:rsidRPr="00642127">
        <w:rPr>
          <w:sz w:val="24"/>
          <w:szCs w:val="24"/>
        </w:rPr>
        <w:t xml:space="preserve">დასარიცხად შეიძლება </w:t>
      </w:r>
      <w:r w:rsidR="00A077A7" w:rsidRPr="00642127">
        <w:rPr>
          <w:sz w:val="24"/>
          <w:szCs w:val="24"/>
        </w:rPr>
        <w:t xml:space="preserve">დამტკიცებულ </w:t>
      </w:r>
      <w:r w:rsidR="00350EB2" w:rsidRPr="00642127">
        <w:rPr>
          <w:sz w:val="24"/>
          <w:szCs w:val="24"/>
        </w:rPr>
        <w:t xml:space="preserve"> იქნ</w:t>
      </w:r>
      <w:r w:rsidR="00091C79" w:rsidRPr="00642127">
        <w:rPr>
          <w:sz w:val="24"/>
          <w:szCs w:val="24"/>
        </w:rPr>
        <w:t>ე</w:t>
      </w:r>
      <w:r w:rsidR="00350EB2" w:rsidRPr="00642127">
        <w:rPr>
          <w:sz w:val="24"/>
          <w:szCs w:val="24"/>
        </w:rPr>
        <w:t xml:space="preserve">ს </w:t>
      </w:r>
      <w:r w:rsidR="007E1555" w:rsidRPr="00642127">
        <w:rPr>
          <w:sz w:val="24"/>
          <w:szCs w:val="24"/>
        </w:rPr>
        <w:t>სამუშაო დროის აღრიცხვის ფურცელი (</w:t>
      </w:r>
      <w:r w:rsidR="00350EB2" w:rsidRPr="00642127">
        <w:rPr>
          <w:sz w:val="24"/>
          <w:szCs w:val="24"/>
        </w:rPr>
        <w:t>ტაბელი</w:t>
      </w:r>
      <w:r w:rsidR="007E1555" w:rsidRPr="00642127">
        <w:rPr>
          <w:sz w:val="24"/>
          <w:szCs w:val="24"/>
        </w:rPr>
        <w:t>)</w:t>
      </w:r>
      <w:r w:rsidR="00350EB2" w:rsidRPr="00642127">
        <w:rPr>
          <w:sz w:val="24"/>
          <w:szCs w:val="24"/>
        </w:rPr>
        <w:t xml:space="preserve">, რომელიც წარედგინება </w:t>
      </w:r>
      <w:r w:rsidR="00B57010" w:rsidRPr="00642127">
        <w:rPr>
          <w:sz w:val="24"/>
          <w:szCs w:val="24"/>
        </w:rPr>
        <w:t>სამინისტროს ეკონომიკურ</w:t>
      </w:r>
      <w:r w:rsidR="00350EB2" w:rsidRPr="00642127">
        <w:rPr>
          <w:sz w:val="24"/>
          <w:szCs w:val="24"/>
        </w:rPr>
        <w:t xml:space="preserve"> დეპარტამენტს.</w:t>
      </w:r>
    </w:p>
    <w:p w:rsidR="003C7EC0" w:rsidRPr="00150049" w:rsidRDefault="003C7EC0" w:rsidP="004D558C">
      <w:pPr>
        <w:spacing w:after="0"/>
        <w:ind w:left="284" w:hanging="284"/>
        <w:jc w:val="both"/>
        <w:rPr>
          <w:sz w:val="24"/>
          <w:szCs w:val="24"/>
          <w:lang w:val="ka-GE"/>
        </w:rPr>
      </w:pPr>
    </w:p>
    <w:p w:rsidR="007309F9" w:rsidRPr="00150049" w:rsidRDefault="007309F9" w:rsidP="00642127">
      <w:pPr>
        <w:spacing w:after="0"/>
        <w:ind w:left="284" w:firstLine="436"/>
        <w:jc w:val="both"/>
        <w:rPr>
          <w:b/>
          <w:sz w:val="24"/>
          <w:szCs w:val="24"/>
          <w:lang w:val="ka-GE"/>
        </w:rPr>
      </w:pPr>
      <w:r w:rsidRPr="00150049">
        <w:rPr>
          <w:b/>
          <w:sz w:val="24"/>
          <w:szCs w:val="24"/>
          <w:lang w:val="ka-GE"/>
        </w:rPr>
        <w:t xml:space="preserve">მუხლი </w:t>
      </w:r>
      <w:r w:rsidR="00B57010" w:rsidRPr="00150049">
        <w:rPr>
          <w:b/>
          <w:sz w:val="24"/>
          <w:szCs w:val="24"/>
          <w:lang w:val="ka-GE"/>
        </w:rPr>
        <w:t>9</w:t>
      </w:r>
      <w:r w:rsidRPr="00150049">
        <w:rPr>
          <w:b/>
          <w:sz w:val="24"/>
          <w:szCs w:val="24"/>
          <w:lang w:val="ka-GE"/>
        </w:rPr>
        <w:t>. შრომის დაცვის</w:t>
      </w:r>
      <w:r w:rsidR="00B57010" w:rsidRPr="00150049">
        <w:rPr>
          <w:b/>
          <w:sz w:val="24"/>
          <w:szCs w:val="24"/>
          <w:lang w:val="ka-GE"/>
        </w:rPr>
        <w:t>ა და ხანძარსაწინააღმდეგო</w:t>
      </w:r>
      <w:r w:rsidRPr="00150049">
        <w:rPr>
          <w:b/>
          <w:sz w:val="24"/>
          <w:szCs w:val="24"/>
          <w:lang w:val="ka-GE"/>
        </w:rPr>
        <w:t xml:space="preserve"> ზოგადი ინსტრუქცია</w:t>
      </w:r>
    </w:p>
    <w:p w:rsidR="00B1104A" w:rsidRPr="00642127" w:rsidRDefault="00B1104A" w:rsidP="00642127">
      <w:pPr>
        <w:spacing w:after="0" w:line="259" w:lineRule="auto"/>
        <w:ind w:firstLine="720"/>
        <w:jc w:val="both"/>
        <w:rPr>
          <w:sz w:val="24"/>
          <w:szCs w:val="24"/>
        </w:rPr>
      </w:pPr>
      <w:r w:rsidRPr="00642127">
        <w:rPr>
          <w:sz w:val="24"/>
          <w:szCs w:val="24"/>
        </w:rPr>
        <w:t xml:space="preserve">1. </w:t>
      </w:r>
      <w:proofErr w:type="gramStart"/>
      <w:r w:rsidRPr="00642127">
        <w:rPr>
          <w:sz w:val="24"/>
          <w:szCs w:val="24"/>
        </w:rPr>
        <w:t>სამინისტრო</w:t>
      </w:r>
      <w:proofErr w:type="gramEnd"/>
      <w:r w:rsidRPr="00642127">
        <w:rPr>
          <w:sz w:val="24"/>
          <w:szCs w:val="24"/>
        </w:rPr>
        <w:t xml:space="preserve"> ვალდებულია უზრუნველყოს:</w:t>
      </w:r>
    </w:p>
    <w:p w:rsidR="00B1104A" w:rsidRPr="00150049" w:rsidRDefault="00B1104A" w:rsidP="00642127">
      <w:pPr>
        <w:spacing w:after="0"/>
        <w:ind w:left="720" w:firstLine="436"/>
        <w:jc w:val="both"/>
        <w:rPr>
          <w:sz w:val="24"/>
          <w:szCs w:val="24"/>
          <w:lang w:val="ka-GE"/>
        </w:rPr>
      </w:pPr>
      <w:r w:rsidRPr="00150049">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150049" w:rsidRDefault="00B1104A" w:rsidP="00642127">
      <w:pPr>
        <w:spacing w:after="0"/>
        <w:ind w:left="720" w:firstLine="436"/>
        <w:jc w:val="both"/>
        <w:rPr>
          <w:sz w:val="24"/>
          <w:szCs w:val="24"/>
          <w:lang w:val="ka-GE"/>
        </w:rPr>
      </w:pPr>
      <w:r w:rsidRPr="00150049">
        <w:rPr>
          <w:sz w:val="24"/>
          <w:szCs w:val="24"/>
          <w:lang w:val="ka-GE"/>
        </w:rPr>
        <w:t>ბ) კარგი სანიტარ</w:t>
      </w:r>
      <w:r w:rsidR="004F52B1">
        <w:rPr>
          <w:sz w:val="24"/>
          <w:szCs w:val="24"/>
          <w:lang w:val="ka-GE"/>
        </w:rPr>
        <w:t>ი</w:t>
      </w:r>
      <w:r w:rsidRPr="00150049">
        <w:rPr>
          <w:sz w:val="24"/>
          <w:szCs w:val="24"/>
          <w:lang w:val="ka-GE"/>
        </w:rPr>
        <w:t>ულ-ჰიგიენური პირობები;</w:t>
      </w:r>
    </w:p>
    <w:p w:rsidR="00B1104A" w:rsidRPr="00150049" w:rsidRDefault="00B1104A" w:rsidP="00642127">
      <w:pPr>
        <w:spacing w:after="0"/>
        <w:ind w:left="720" w:firstLine="436"/>
        <w:jc w:val="both"/>
        <w:rPr>
          <w:sz w:val="24"/>
          <w:szCs w:val="24"/>
          <w:lang w:val="ka-GE"/>
        </w:rPr>
      </w:pPr>
      <w:r w:rsidRPr="00150049">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150049" w:rsidRDefault="00B1104A" w:rsidP="00642127">
      <w:pPr>
        <w:spacing w:after="0"/>
        <w:ind w:left="720" w:firstLine="436"/>
        <w:jc w:val="both"/>
        <w:rPr>
          <w:sz w:val="24"/>
          <w:szCs w:val="24"/>
          <w:lang w:val="ka-GE"/>
        </w:rPr>
      </w:pPr>
      <w:r w:rsidRPr="00150049">
        <w:rPr>
          <w:sz w:val="24"/>
          <w:szCs w:val="24"/>
          <w:lang w:val="ka-GE"/>
        </w:rPr>
        <w:t>დ) უსაფრთხო და მშვიდი სამუშაო გარემო;</w:t>
      </w:r>
    </w:p>
    <w:p w:rsidR="00B1104A" w:rsidRPr="00150049" w:rsidRDefault="00B1104A" w:rsidP="00642127">
      <w:pPr>
        <w:spacing w:after="0"/>
        <w:ind w:left="720" w:firstLine="436"/>
        <w:jc w:val="both"/>
        <w:rPr>
          <w:sz w:val="24"/>
          <w:szCs w:val="24"/>
          <w:lang w:val="ka-GE"/>
        </w:rPr>
      </w:pPr>
      <w:r w:rsidRPr="00150049">
        <w:rPr>
          <w:sz w:val="24"/>
          <w:szCs w:val="24"/>
          <w:lang w:val="ka-GE"/>
        </w:rPr>
        <w:t>ე) ევაკუაციის გეგმის შემუშავება და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150049" w:rsidRDefault="00B1104A" w:rsidP="00642127">
      <w:pPr>
        <w:spacing w:after="0"/>
        <w:ind w:left="720" w:firstLine="436"/>
        <w:jc w:val="both"/>
        <w:rPr>
          <w:sz w:val="24"/>
          <w:szCs w:val="24"/>
          <w:lang w:val="ka-GE"/>
        </w:rPr>
      </w:pPr>
      <w:r w:rsidRPr="00150049">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42127" w:rsidRDefault="00B1104A" w:rsidP="00642127">
      <w:pPr>
        <w:spacing w:after="0" w:line="259" w:lineRule="auto"/>
        <w:ind w:left="284" w:firstLine="436"/>
        <w:jc w:val="both"/>
        <w:rPr>
          <w:sz w:val="24"/>
          <w:szCs w:val="24"/>
        </w:rPr>
      </w:pPr>
      <w:r w:rsidRPr="00150049">
        <w:rPr>
          <w:sz w:val="24"/>
          <w:szCs w:val="24"/>
          <w:lang w:val="ka-GE"/>
        </w:rPr>
        <w:t>2</w:t>
      </w:r>
      <w:r w:rsidRPr="00642127">
        <w:rPr>
          <w:sz w:val="24"/>
          <w:szCs w:val="24"/>
        </w:rPr>
        <w:t xml:space="preserve">. </w:t>
      </w:r>
      <w:proofErr w:type="gramStart"/>
      <w:r w:rsidRPr="00642127">
        <w:rPr>
          <w:sz w:val="24"/>
          <w:szCs w:val="24"/>
        </w:rPr>
        <w:t>საჯარო</w:t>
      </w:r>
      <w:proofErr w:type="gramEnd"/>
      <w:r w:rsidRPr="00642127">
        <w:rPr>
          <w:sz w:val="24"/>
          <w:szCs w:val="24"/>
        </w:rPr>
        <w:t xml:space="preserve"> მოსამსახურე ვალდებულია:</w:t>
      </w:r>
    </w:p>
    <w:p w:rsidR="00B1104A" w:rsidRPr="00150049" w:rsidRDefault="00B1104A" w:rsidP="00642127">
      <w:pPr>
        <w:spacing w:after="0"/>
        <w:ind w:left="720" w:firstLine="436"/>
        <w:jc w:val="both"/>
        <w:rPr>
          <w:sz w:val="24"/>
          <w:szCs w:val="24"/>
          <w:lang w:val="ka-GE"/>
        </w:rPr>
      </w:pPr>
      <w:r w:rsidRPr="00150049">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150049" w:rsidRDefault="00B1104A" w:rsidP="00642127">
      <w:pPr>
        <w:spacing w:after="0"/>
        <w:ind w:left="720" w:firstLine="436"/>
        <w:jc w:val="both"/>
        <w:rPr>
          <w:sz w:val="24"/>
          <w:szCs w:val="24"/>
          <w:lang w:val="ka-GE"/>
        </w:rPr>
      </w:pPr>
      <w:r w:rsidRPr="00150049">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150049" w:rsidRDefault="00B1104A" w:rsidP="00642127">
      <w:pPr>
        <w:spacing w:after="0"/>
        <w:ind w:left="720" w:firstLine="436"/>
        <w:jc w:val="both"/>
        <w:rPr>
          <w:sz w:val="24"/>
          <w:szCs w:val="24"/>
          <w:lang w:val="ka-GE"/>
        </w:rPr>
      </w:pPr>
      <w:r w:rsidRPr="00150049">
        <w:rPr>
          <w:sz w:val="24"/>
          <w:szCs w:val="24"/>
          <w:lang w:val="ka-GE"/>
        </w:rPr>
        <w:lastRenderedPageBreak/>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150049">
        <w:rPr>
          <w:sz w:val="24"/>
          <w:szCs w:val="24"/>
          <w:lang w:val="ka-GE"/>
        </w:rPr>
        <w:t xml:space="preserve">საჯარო </w:t>
      </w:r>
      <w:r w:rsidRPr="00150049">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rsidR="00B1104A" w:rsidRPr="00150049" w:rsidRDefault="00B1104A" w:rsidP="00642127">
      <w:pPr>
        <w:spacing w:after="0"/>
        <w:ind w:left="720" w:firstLine="436"/>
        <w:jc w:val="both"/>
        <w:rPr>
          <w:sz w:val="24"/>
          <w:szCs w:val="24"/>
          <w:lang w:val="ka-GE"/>
        </w:rPr>
      </w:pPr>
      <w:r w:rsidRPr="00150049">
        <w:rPr>
          <w:sz w:val="24"/>
          <w:szCs w:val="24"/>
          <w:lang w:val="ka-GE"/>
        </w:rPr>
        <w:t xml:space="preserve">დ) სამუშაო დროის დასრულების </w:t>
      </w:r>
      <w:r w:rsidR="006B76D9">
        <w:rPr>
          <w:sz w:val="24"/>
          <w:szCs w:val="24"/>
          <w:lang w:val="ka-GE"/>
        </w:rPr>
        <w:t>შემდეგ</w:t>
      </w:r>
      <w:r w:rsidRPr="00150049">
        <w:rPr>
          <w:sz w:val="24"/>
          <w:szCs w:val="24"/>
          <w:lang w:val="ka-GE"/>
        </w:rPr>
        <w:t xml:space="preserve">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150049" w:rsidRDefault="00B1104A" w:rsidP="00642127">
      <w:pPr>
        <w:spacing w:after="0"/>
        <w:ind w:left="720" w:firstLine="436"/>
        <w:jc w:val="both"/>
        <w:rPr>
          <w:sz w:val="24"/>
          <w:szCs w:val="24"/>
          <w:lang w:val="ka-GE"/>
        </w:rPr>
      </w:pPr>
      <w:r w:rsidRPr="00150049">
        <w:rPr>
          <w:sz w:val="24"/>
          <w:szCs w:val="24"/>
          <w:lang w:val="ka-GE"/>
        </w:rPr>
        <w:t>ე) სამინისტროს შენობაში ხანძრის ნიშნების გამოვლენის შემთხვევაში</w:t>
      </w:r>
      <w:r w:rsidR="006B76D9">
        <w:rPr>
          <w:sz w:val="24"/>
          <w:szCs w:val="24"/>
          <w:lang w:val="ka-GE"/>
        </w:rPr>
        <w:t>,</w:t>
      </w:r>
      <w:r w:rsidRPr="00150049">
        <w:rPr>
          <w:sz w:val="24"/>
          <w:szCs w:val="24"/>
          <w:lang w:val="ka-GE"/>
        </w:rPr>
        <w:t xml:space="preserve">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150049">
        <w:rPr>
          <w:sz w:val="24"/>
          <w:szCs w:val="24"/>
          <w:lang w:val="ka-GE"/>
        </w:rPr>
        <w:t>.</w:t>
      </w:r>
    </w:p>
    <w:p w:rsidR="000C31A9" w:rsidRPr="00150049" w:rsidRDefault="000C31A9" w:rsidP="004D558C">
      <w:pPr>
        <w:spacing w:after="0"/>
        <w:ind w:left="284" w:hanging="284"/>
        <w:jc w:val="both"/>
        <w:rPr>
          <w:sz w:val="24"/>
          <w:szCs w:val="24"/>
          <w:lang w:val="ka-GE"/>
        </w:rPr>
      </w:pPr>
    </w:p>
    <w:p w:rsidR="00E3159B" w:rsidRPr="00150049" w:rsidRDefault="00E3159B"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10</w:t>
      </w:r>
      <w:r w:rsidR="00CF3D24" w:rsidRPr="00150049">
        <w:rPr>
          <w:b/>
          <w:sz w:val="24"/>
          <w:szCs w:val="24"/>
          <w:lang w:val="ka-GE"/>
        </w:rPr>
        <w:t>.</w:t>
      </w:r>
      <w:r w:rsidRPr="00150049">
        <w:rPr>
          <w:b/>
          <w:sz w:val="24"/>
          <w:szCs w:val="24"/>
          <w:lang w:val="ka-GE"/>
        </w:rPr>
        <w:t xml:space="preserve"> სამსახურში არყოფნის შეტყობინების წესი</w:t>
      </w:r>
    </w:p>
    <w:p w:rsidR="00F677DF" w:rsidRPr="00642127" w:rsidRDefault="00E3159B" w:rsidP="00642127">
      <w:pPr>
        <w:spacing w:after="0" w:line="259" w:lineRule="auto"/>
        <w:ind w:firstLine="720"/>
        <w:jc w:val="both"/>
        <w:rPr>
          <w:sz w:val="24"/>
          <w:szCs w:val="24"/>
        </w:rPr>
      </w:pPr>
      <w:r w:rsidRPr="00642127">
        <w:rPr>
          <w:sz w:val="24"/>
          <w:szCs w:val="24"/>
        </w:rPr>
        <w:t>1.</w:t>
      </w:r>
      <w:r w:rsidR="00CF3D24" w:rsidRPr="00642127">
        <w:rPr>
          <w:sz w:val="24"/>
          <w:szCs w:val="24"/>
        </w:rPr>
        <w:t xml:space="preserve"> </w:t>
      </w:r>
      <w:proofErr w:type="gramStart"/>
      <w:r w:rsidRPr="00642127">
        <w:rPr>
          <w:sz w:val="24"/>
          <w:szCs w:val="24"/>
        </w:rPr>
        <w:t>სამსახურში</w:t>
      </w:r>
      <w:proofErr w:type="gramEnd"/>
      <w:r w:rsidRPr="00642127">
        <w:rPr>
          <w:sz w:val="24"/>
          <w:szCs w:val="24"/>
        </w:rPr>
        <w:t xml:space="preserve"> </w:t>
      </w:r>
      <w:r w:rsidR="00F41F8E" w:rsidRPr="00642127">
        <w:rPr>
          <w:sz w:val="24"/>
          <w:szCs w:val="24"/>
        </w:rPr>
        <w:t>დაგვიანებით გამოცხადებ</w:t>
      </w:r>
      <w:r w:rsidR="009D7A57" w:rsidRPr="00642127">
        <w:rPr>
          <w:sz w:val="24"/>
          <w:szCs w:val="24"/>
        </w:rPr>
        <w:t>ის</w:t>
      </w:r>
      <w:r w:rsidR="00E439B8" w:rsidRPr="00642127">
        <w:rPr>
          <w:sz w:val="24"/>
          <w:szCs w:val="24"/>
        </w:rPr>
        <w:t xml:space="preserve"> ან/და სამუშაო დროის განმავლობაში გასვლ</w:t>
      </w:r>
      <w:r w:rsidR="009D7A57" w:rsidRPr="00642127">
        <w:rPr>
          <w:sz w:val="24"/>
          <w:szCs w:val="24"/>
        </w:rPr>
        <w:t>ის</w:t>
      </w:r>
      <w:r w:rsidR="00E439B8" w:rsidRPr="00642127">
        <w:rPr>
          <w:sz w:val="24"/>
          <w:szCs w:val="24"/>
        </w:rPr>
        <w:t xml:space="preserve"> ან/და </w:t>
      </w:r>
      <w:r w:rsidR="005653C1" w:rsidRPr="00642127">
        <w:rPr>
          <w:sz w:val="24"/>
          <w:szCs w:val="24"/>
        </w:rPr>
        <w:t>სამუშაო დროის დასრულებამდე წასვლ</w:t>
      </w:r>
      <w:r w:rsidR="009D7A57" w:rsidRPr="00642127">
        <w:rPr>
          <w:sz w:val="24"/>
          <w:szCs w:val="24"/>
        </w:rPr>
        <w:t>ის შემთხვევაში</w:t>
      </w:r>
      <w:r w:rsidR="00084142" w:rsidRPr="00150049">
        <w:rPr>
          <w:sz w:val="24"/>
          <w:szCs w:val="24"/>
        </w:rPr>
        <w:t>,</w:t>
      </w:r>
      <w:r w:rsidR="005653C1" w:rsidRPr="00642127">
        <w:rPr>
          <w:sz w:val="24"/>
          <w:szCs w:val="24"/>
        </w:rPr>
        <w:t xml:space="preserve"> </w:t>
      </w:r>
      <w:r w:rsidR="00B4601C" w:rsidRPr="00642127">
        <w:rPr>
          <w:sz w:val="24"/>
          <w:szCs w:val="24"/>
        </w:rPr>
        <w:t>საჯარო მოსამსახურ</w:t>
      </w:r>
      <w:r w:rsidR="009D7A57" w:rsidRPr="00642127">
        <w:rPr>
          <w:sz w:val="24"/>
          <w:szCs w:val="24"/>
        </w:rPr>
        <w:t>ე ვალდებულია</w:t>
      </w:r>
      <w:r w:rsidR="006B76D9" w:rsidRPr="00642127">
        <w:rPr>
          <w:sz w:val="24"/>
          <w:szCs w:val="24"/>
        </w:rPr>
        <w:t>,</w:t>
      </w:r>
      <w:r w:rsidR="00374F15" w:rsidRPr="00642127">
        <w:rPr>
          <w:sz w:val="24"/>
          <w:szCs w:val="24"/>
        </w:rPr>
        <w:t xml:space="preserve"> აღნიშნული შეათანხმოს უშუალო უფროსთან და </w:t>
      </w:r>
      <w:r w:rsidR="009D7A57" w:rsidRPr="00642127">
        <w:rPr>
          <w:sz w:val="24"/>
          <w:szCs w:val="24"/>
        </w:rPr>
        <w:t>სამსახურებრივი ელექტრონული ფოსტის მეშვეობით</w:t>
      </w:r>
      <w:r w:rsidR="006B76D9" w:rsidRPr="00642127">
        <w:rPr>
          <w:sz w:val="24"/>
          <w:szCs w:val="24"/>
        </w:rPr>
        <w:t>,</w:t>
      </w:r>
      <w:r w:rsidR="009D7A57" w:rsidRPr="00642127">
        <w:rPr>
          <w:sz w:val="24"/>
          <w:szCs w:val="24"/>
        </w:rPr>
        <w:t xml:space="preserve"> 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sidRPr="00642127">
        <w:rPr>
          <w:sz w:val="24"/>
          <w:szCs w:val="24"/>
        </w:rPr>
        <w:t>ასევე</w:t>
      </w:r>
      <w:r w:rsidR="006B76D9" w:rsidRPr="00642127">
        <w:rPr>
          <w:sz w:val="24"/>
          <w:szCs w:val="24"/>
        </w:rPr>
        <w:t>,</w:t>
      </w:r>
      <w:r w:rsidR="00374F15" w:rsidRPr="00642127">
        <w:rPr>
          <w:sz w:val="24"/>
          <w:szCs w:val="24"/>
        </w:rPr>
        <w:t xml:space="preserve"> </w:t>
      </w:r>
      <w:r w:rsidR="009D7A57" w:rsidRPr="00642127">
        <w:rPr>
          <w:sz w:val="24"/>
          <w:szCs w:val="24"/>
        </w:rPr>
        <w:t>უშუალო ხელმძღვანელს</w:t>
      </w:r>
      <w:r w:rsidR="00374F15" w:rsidRPr="00642127">
        <w:rPr>
          <w:sz w:val="24"/>
          <w:szCs w:val="24"/>
        </w:rPr>
        <w:t>.</w:t>
      </w:r>
      <w:r w:rsidR="00F136A0" w:rsidRPr="00642127">
        <w:rPr>
          <w:sz w:val="24"/>
          <w:szCs w:val="24"/>
        </w:rPr>
        <w:t xml:space="preserve"> </w:t>
      </w:r>
    </w:p>
    <w:p w:rsidR="008D5D91" w:rsidRPr="00642127" w:rsidRDefault="00D849A8" w:rsidP="00642127">
      <w:pPr>
        <w:spacing w:after="0" w:line="259" w:lineRule="auto"/>
        <w:ind w:firstLine="720"/>
        <w:jc w:val="both"/>
        <w:rPr>
          <w:sz w:val="24"/>
          <w:szCs w:val="24"/>
        </w:rPr>
      </w:pPr>
      <w:r w:rsidRPr="00642127">
        <w:rPr>
          <w:sz w:val="24"/>
          <w:szCs w:val="24"/>
        </w:rPr>
        <w:t>2</w:t>
      </w:r>
      <w:r w:rsidR="00D86783" w:rsidRPr="00642127">
        <w:rPr>
          <w:sz w:val="24"/>
          <w:szCs w:val="24"/>
        </w:rPr>
        <w:t xml:space="preserve">. </w:t>
      </w:r>
      <w:r w:rsidR="008D5D91" w:rsidRPr="00642127">
        <w:rPr>
          <w:sz w:val="24"/>
          <w:szCs w:val="24"/>
        </w:rPr>
        <w:t xml:space="preserve">საჯარო მოსამსახურეს, რომელსაც ჰყავს ადრეული და სკოლამდელი აღზრდის განათლების დაწესებულებების ან ზოგადი განათლების დაწყებით საფეხურზე (6 </w:t>
      </w:r>
      <w:r w:rsidR="00E751AE" w:rsidRPr="00642127">
        <w:rPr>
          <w:sz w:val="24"/>
          <w:szCs w:val="24"/>
        </w:rPr>
        <w:t>კლასი</w:t>
      </w:r>
      <w:r w:rsidR="008D5D91" w:rsidRPr="00642127">
        <w:rPr>
          <w:sz w:val="24"/>
          <w:szCs w:val="24"/>
        </w:rPr>
        <w:t>) მყოფი ბავშვი, შინაგანაწესის მე-2 მუხლის მე-2 პუნქტით განსაზღვრული შეღავათით სარგებლობისათვის, ადამიანური რესურსების მართვისა და</w:t>
      </w:r>
      <w:r w:rsidR="00402CAC" w:rsidRPr="00642127">
        <w:rPr>
          <w:sz w:val="24"/>
          <w:szCs w:val="24"/>
        </w:rPr>
        <w:t xml:space="preserve"> </w:t>
      </w:r>
      <w:r w:rsidR="008D5D91" w:rsidRPr="00642127">
        <w:rPr>
          <w:sz w:val="24"/>
          <w:szCs w:val="24"/>
        </w:rPr>
        <w:t>შრომის ეფექტურობის მონიტორინგის სამმართველოში</w:t>
      </w:r>
      <w:r w:rsidR="00AC5ACB" w:rsidRPr="00642127">
        <w:rPr>
          <w:sz w:val="24"/>
          <w:szCs w:val="24"/>
        </w:rPr>
        <w:t xml:space="preserve"> დოკუმენტბრუნვის ელექტრონული სისტემ</w:t>
      </w:r>
      <w:r w:rsidR="00EB1608" w:rsidRPr="00642127">
        <w:rPr>
          <w:sz w:val="24"/>
          <w:szCs w:val="24"/>
        </w:rPr>
        <w:t>ის საშუალებით</w:t>
      </w:r>
      <w:r w:rsidR="006B76D9" w:rsidRPr="00642127">
        <w:rPr>
          <w:sz w:val="24"/>
          <w:szCs w:val="24"/>
        </w:rPr>
        <w:t>,</w:t>
      </w:r>
      <w:r w:rsidR="00EB1608" w:rsidRPr="00642127">
        <w:rPr>
          <w:sz w:val="24"/>
          <w:szCs w:val="24"/>
        </w:rPr>
        <w:t xml:space="preserve"> </w:t>
      </w:r>
      <w:r w:rsidR="008D5D91" w:rsidRPr="00642127">
        <w:rPr>
          <w:sz w:val="24"/>
          <w:szCs w:val="24"/>
        </w:rPr>
        <w:t xml:space="preserve"> უნდა წარადგინო</w:t>
      </w:r>
      <w:r w:rsidR="00253553">
        <w:rPr>
          <w:sz w:val="24"/>
          <w:szCs w:val="24"/>
          <w:lang w:val="ka-GE"/>
        </w:rPr>
        <w:t>ს</w:t>
      </w:r>
      <w:r w:rsidR="008D5D91" w:rsidRPr="00642127">
        <w:rPr>
          <w:sz w:val="24"/>
          <w:szCs w:val="24"/>
        </w:rPr>
        <w:t xml:space="preserve"> განცხადება (უშუალო ხელმძღვანელის რეზოლუციით) და ბავშვის დაბადების მოწმობის ასლი.  </w:t>
      </w:r>
    </w:p>
    <w:p w:rsidR="00DF4D6B" w:rsidRPr="00253553" w:rsidRDefault="008774D0" w:rsidP="00642127">
      <w:pPr>
        <w:spacing w:after="0" w:line="259" w:lineRule="auto"/>
        <w:ind w:firstLine="720"/>
        <w:jc w:val="both"/>
        <w:rPr>
          <w:sz w:val="24"/>
          <w:szCs w:val="24"/>
          <w:lang w:val="ka-GE"/>
        </w:rPr>
      </w:pPr>
      <w:r w:rsidRPr="00642127">
        <w:rPr>
          <w:sz w:val="24"/>
          <w:szCs w:val="24"/>
        </w:rPr>
        <w:t xml:space="preserve">3. </w:t>
      </w:r>
      <w:proofErr w:type="gramStart"/>
      <w:r w:rsidR="00DF4D6B" w:rsidRPr="00642127">
        <w:rPr>
          <w:sz w:val="24"/>
          <w:szCs w:val="24"/>
        </w:rPr>
        <w:t>დეპარტამენტის</w:t>
      </w:r>
      <w:proofErr w:type="gramEnd"/>
      <w:r w:rsidR="00DF4D6B" w:rsidRPr="00642127">
        <w:rPr>
          <w:sz w:val="24"/>
          <w:szCs w:val="24"/>
        </w:rPr>
        <w:t xml:space="preserve"> ხელმძღვანელი, რომლის დაქვემდებარებულ </w:t>
      </w:r>
      <w:r w:rsidR="00FF5322" w:rsidRPr="00642127">
        <w:rPr>
          <w:sz w:val="24"/>
          <w:szCs w:val="24"/>
        </w:rPr>
        <w:t>საჯარო მოსამსახურეს</w:t>
      </w:r>
      <w:r w:rsidR="00DF4D6B" w:rsidRPr="00642127">
        <w:rPr>
          <w:sz w:val="24"/>
          <w:szCs w:val="24"/>
        </w:rPr>
        <w:t xml:space="preserve">, </w:t>
      </w:r>
      <w:r w:rsidR="00FF5322" w:rsidRPr="00642127">
        <w:rPr>
          <w:sz w:val="24"/>
          <w:szCs w:val="24"/>
        </w:rPr>
        <w:t>სამსახურებრივი საქმიანობიდან გამომდინარე</w:t>
      </w:r>
      <w:r w:rsidR="00DF4D6B" w:rsidRPr="00642127">
        <w:rPr>
          <w:sz w:val="24"/>
          <w:szCs w:val="24"/>
        </w:rPr>
        <w:t>,</w:t>
      </w:r>
      <w:r w:rsidR="00FF5322" w:rsidRPr="00642127">
        <w:rPr>
          <w:sz w:val="24"/>
          <w:szCs w:val="24"/>
        </w:rPr>
        <w:t xml:space="preserve"> ხშირად უწევს სამსახურში დაგვიანებით გამოცხადებ</w:t>
      </w:r>
      <w:r w:rsidR="00DF4D6B" w:rsidRPr="00642127">
        <w:rPr>
          <w:sz w:val="24"/>
          <w:szCs w:val="24"/>
        </w:rPr>
        <w:t xml:space="preserve">ა </w:t>
      </w:r>
      <w:r w:rsidR="00FF5322" w:rsidRPr="00642127">
        <w:rPr>
          <w:sz w:val="24"/>
          <w:szCs w:val="24"/>
        </w:rPr>
        <w:t>ან/და სამუშაო დროის განმავლობაში გასვლ</w:t>
      </w:r>
      <w:r w:rsidRPr="00642127">
        <w:rPr>
          <w:sz w:val="24"/>
          <w:szCs w:val="24"/>
        </w:rPr>
        <w:t xml:space="preserve">ა </w:t>
      </w:r>
      <w:r w:rsidR="00FF5322" w:rsidRPr="00642127">
        <w:rPr>
          <w:sz w:val="24"/>
          <w:szCs w:val="24"/>
        </w:rPr>
        <w:t>ან/და სამუშაო დროის დასრულებამდე წასვლ</w:t>
      </w:r>
      <w:r w:rsidRPr="00642127">
        <w:rPr>
          <w:sz w:val="24"/>
          <w:szCs w:val="24"/>
        </w:rPr>
        <w:t xml:space="preserve">ა, </w:t>
      </w:r>
      <w:r w:rsidR="00DF4D6B" w:rsidRPr="00642127">
        <w:rPr>
          <w:sz w:val="24"/>
          <w:szCs w:val="24"/>
        </w:rPr>
        <w:t xml:space="preserve">ვალდებულია ადამიანური რესურსების მართვისა და </w:t>
      </w:r>
      <w:r w:rsidR="008E24C6" w:rsidRPr="00642127">
        <w:rPr>
          <w:sz w:val="24"/>
          <w:szCs w:val="24"/>
        </w:rPr>
        <w:t xml:space="preserve">საერთაშორისო ურთიერთობების დეპარტამენტის უფროსს დოკუმენტბრუნვის ელექტრონული სისტემის მეშვეობით </w:t>
      </w:r>
      <w:r w:rsidR="00DF4D6B" w:rsidRPr="00642127">
        <w:rPr>
          <w:sz w:val="24"/>
          <w:szCs w:val="24"/>
        </w:rPr>
        <w:t xml:space="preserve"> მიაწოდოს </w:t>
      </w:r>
      <w:r w:rsidRPr="00642127">
        <w:rPr>
          <w:sz w:val="24"/>
          <w:szCs w:val="24"/>
        </w:rPr>
        <w:t xml:space="preserve">აღნიშნული </w:t>
      </w:r>
      <w:r w:rsidR="006B76D9" w:rsidRPr="00642127">
        <w:rPr>
          <w:sz w:val="24"/>
          <w:szCs w:val="24"/>
        </w:rPr>
        <w:t>ინფორაცია (</w:t>
      </w:r>
      <w:r w:rsidRPr="00642127">
        <w:rPr>
          <w:sz w:val="24"/>
          <w:szCs w:val="24"/>
        </w:rPr>
        <w:t>საჯარო მოსამსახურეთა სია</w:t>
      </w:r>
      <w:r w:rsidR="00E8657A">
        <w:rPr>
          <w:sz w:val="24"/>
          <w:szCs w:val="24"/>
          <w:lang w:val="ka-GE"/>
        </w:rPr>
        <w:t xml:space="preserve"> შესაბამისი დასაბუთებით</w:t>
      </w:r>
      <w:r w:rsidR="006B76D9" w:rsidRPr="00642127">
        <w:rPr>
          <w:sz w:val="24"/>
          <w:szCs w:val="24"/>
        </w:rPr>
        <w:t>)</w:t>
      </w:r>
      <w:ins w:id="13" w:author="NATHIA" w:date="2018-04-10T17:32:00Z">
        <w:r w:rsidR="00E8657A">
          <w:rPr>
            <w:sz w:val="24"/>
            <w:szCs w:val="24"/>
            <w:lang w:val="ka-GE"/>
          </w:rPr>
          <w:t>.</w:t>
        </w:r>
      </w:ins>
      <w:ins w:id="14" w:author="NATHIA" w:date="2018-04-10T16:53:00Z">
        <w:r w:rsidR="00253553">
          <w:rPr>
            <w:sz w:val="24"/>
            <w:szCs w:val="24"/>
            <w:lang w:val="ka-GE"/>
          </w:rPr>
          <w:t xml:space="preserve"> </w:t>
        </w:r>
      </w:ins>
    </w:p>
    <w:p w:rsidR="008774D0" w:rsidRPr="00EF5ADC" w:rsidRDefault="00DF4D6B" w:rsidP="00642127">
      <w:pPr>
        <w:spacing w:after="0" w:line="259" w:lineRule="auto"/>
        <w:ind w:firstLine="720"/>
        <w:jc w:val="both"/>
        <w:rPr>
          <w:sz w:val="24"/>
          <w:szCs w:val="24"/>
          <w:lang w:val="ka-GE"/>
        </w:rPr>
      </w:pPr>
      <w:r w:rsidRPr="00642127">
        <w:rPr>
          <w:sz w:val="24"/>
          <w:szCs w:val="24"/>
        </w:rPr>
        <w:t xml:space="preserve"> </w:t>
      </w:r>
      <w:r w:rsidR="008774D0" w:rsidRPr="00642127">
        <w:rPr>
          <w:sz w:val="24"/>
          <w:szCs w:val="24"/>
        </w:rPr>
        <w:t xml:space="preserve">4. </w:t>
      </w:r>
      <w:proofErr w:type="gramStart"/>
      <w:r w:rsidR="008774D0" w:rsidRPr="00642127">
        <w:rPr>
          <w:sz w:val="24"/>
          <w:szCs w:val="24"/>
        </w:rPr>
        <w:t>ყოველი</w:t>
      </w:r>
      <w:proofErr w:type="gramEnd"/>
      <w:r w:rsidR="008774D0" w:rsidRPr="00642127">
        <w:rPr>
          <w:sz w:val="24"/>
          <w:szCs w:val="24"/>
        </w:rPr>
        <w:t xml:space="preserve"> კვირის  ბოლოს ადამიანური რესურსების მართვისა და შრომის ეფექტურობის მონიტორინგის სამმართველო </w:t>
      </w:r>
      <w:r w:rsidR="00274E1B" w:rsidRPr="00642127">
        <w:rPr>
          <w:sz w:val="24"/>
          <w:szCs w:val="24"/>
        </w:rPr>
        <w:t xml:space="preserve">აწარმოებს აღრიცხვას </w:t>
      </w:r>
      <w:r w:rsidR="008774D0" w:rsidRPr="00642127">
        <w:rPr>
          <w:sz w:val="24"/>
          <w:szCs w:val="24"/>
        </w:rPr>
        <w:t>საჯარო მოსამსახურეთა სამსახურში გამოუცხადებლობ</w:t>
      </w:r>
      <w:r w:rsidR="00274E1B" w:rsidRPr="00642127">
        <w:rPr>
          <w:sz w:val="24"/>
          <w:szCs w:val="24"/>
        </w:rPr>
        <w:t>ი</w:t>
      </w:r>
      <w:r w:rsidR="008774D0" w:rsidRPr="00642127">
        <w:rPr>
          <w:sz w:val="24"/>
          <w:szCs w:val="24"/>
        </w:rPr>
        <w:t>ს, სამსახურში დაგვიანებით გამოცხადებ</w:t>
      </w:r>
      <w:r w:rsidR="00274E1B" w:rsidRPr="00642127">
        <w:rPr>
          <w:sz w:val="24"/>
          <w:szCs w:val="24"/>
        </w:rPr>
        <w:t>ი</w:t>
      </w:r>
      <w:r w:rsidR="008774D0" w:rsidRPr="00642127">
        <w:rPr>
          <w:sz w:val="24"/>
          <w:szCs w:val="24"/>
        </w:rPr>
        <w:t>ს, სამუშაო დროის განმავლობაში გასვლ</w:t>
      </w:r>
      <w:r w:rsidR="00274E1B" w:rsidRPr="00642127">
        <w:rPr>
          <w:sz w:val="24"/>
          <w:szCs w:val="24"/>
        </w:rPr>
        <w:t>ი</w:t>
      </w:r>
      <w:r w:rsidR="008774D0" w:rsidRPr="00642127">
        <w:rPr>
          <w:sz w:val="24"/>
          <w:szCs w:val="24"/>
        </w:rPr>
        <w:t>ს</w:t>
      </w:r>
      <w:r w:rsidR="006B76D9" w:rsidRPr="00642127">
        <w:rPr>
          <w:sz w:val="24"/>
          <w:szCs w:val="24"/>
        </w:rPr>
        <w:t>ა</w:t>
      </w:r>
      <w:r w:rsidR="008774D0" w:rsidRPr="00642127">
        <w:rPr>
          <w:sz w:val="24"/>
          <w:szCs w:val="24"/>
        </w:rPr>
        <w:t xml:space="preserve"> და სამუშაო დროის დასრულებამდე წასვლ</w:t>
      </w:r>
      <w:r w:rsidR="00274E1B" w:rsidRPr="00642127">
        <w:rPr>
          <w:sz w:val="24"/>
          <w:szCs w:val="24"/>
        </w:rPr>
        <w:t>ი</w:t>
      </w:r>
      <w:r w:rsidR="008774D0" w:rsidRPr="00642127">
        <w:rPr>
          <w:sz w:val="24"/>
          <w:szCs w:val="24"/>
        </w:rPr>
        <w:t>ს</w:t>
      </w:r>
      <w:r w:rsidR="00274E1B" w:rsidRPr="00642127">
        <w:rPr>
          <w:sz w:val="24"/>
          <w:szCs w:val="24"/>
        </w:rPr>
        <w:t xml:space="preserve"> შესახებ</w:t>
      </w:r>
      <w:ins w:id="15" w:author="NATHIA" w:date="2018-04-10T16:53:00Z">
        <w:r w:rsidR="00253553">
          <w:rPr>
            <w:sz w:val="24"/>
            <w:szCs w:val="24"/>
            <w:lang w:val="ka-GE"/>
          </w:rPr>
          <w:t>.</w:t>
        </w:r>
      </w:ins>
    </w:p>
    <w:p w:rsidR="00123191" w:rsidRPr="00642127" w:rsidRDefault="00C15BC0" w:rsidP="00642127">
      <w:pPr>
        <w:spacing w:after="0" w:line="259" w:lineRule="auto"/>
        <w:ind w:firstLine="720"/>
        <w:jc w:val="both"/>
        <w:rPr>
          <w:sz w:val="24"/>
          <w:szCs w:val="24"/>
        </w:rPr>
      </w:pPr>
      <w:r w:rsidRPr="00642127">
        <w:rPr>
          <w:sz w:val="24"/>
          <w:szCs w:val="24"/>
        </w:rPr>
        <w:t>5</w:t>
      </w:r>
      <w:r w:rsidR="00C1418A" w:rsidRPr="00642127">
        <w:rPr>
          <w:sz w:val="24"/>
          <w:szCs w:val="24"/>
        </w:rPr>
        <w:t xml:space="preserve">. </w:t>
      </w:r>
      <w:proofErr w:type="gramStart"/>
      <w:r w:rsidR="00C1418A" w:rsidRPr="00642127">
        <w:rPr>
          <w:sz w:val="24"/>
          <w:szCs w:val="24"/>
        </w:rPr>
        <w:t>ყოველი</w:t>
      </w:r>
      <w:proofErr w:type="gramEnd"/>
      <w:r w:rsidR="00C1418A" w:rsidRPr="00642127">
        <w:rPr>
          <w:sz w:val="24"/>
          <w:szCs w:val="24"/>
        </w:rPr>
        <w:t xml:space="preserve"> კვირის ბოლოს, ამ მუხლის მე-4 პუნქტის შესაბამისად, განხორციელებული</w:t>
      </w:r>
      <w:r w:rsidR="00274E1B" w:rsidRPr="00642127">
        <w:rPr>
          <w:sz w:val="24"/>
          <w:szCs w:val="24"/>
        </w:rPr>
        <w:t xml:space="preserve"> აღრიცხვის</w:t>
      </w:r>
      <w:r w:rsidR="00C1418A" w:rsidRPr="00642127">
        <w:rPr>
          <w:sz w:val="24"/>
          <w:szCs w:val="24"/>
        </w:rPr>
        <w:t xml:space="preserve">  შედეგად გამოვლენილი გარემოებები, რომლის </w:t>
      </w:r>
      <w:r w:rsidR="006B76D9" w:rsidRPr="00642127">
        <w:rPr>
          <w:sz w:val="24"/>
          <w:szCs w:val="24"/>
        </w:rPr>
        <w:t>თაობაზე</w:t>
      </w:r>
      <w:r w:rsidR="00C1418A" w:rsidRPr="00642127">
        <w:rPr>
          <w:sz w:val="24"/>
          <w:szCs w:val="24"/>
        </w:rPr>
        <w:t xml:space="preserve"> 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42127">
        <w:rPr>
          <w:sz w:val="24"/>
          <w:szCs w:val="24"/>
        </w:rPr>
        <w:t>,</w:t>
      </w:r>
      <w:r w:rsidR="00C1418A" w:rsidRPr="00642127">
        <w:rPr>
          <w:sz w:val="24"/>
          <w:szCs w:val="24"/>
        </w:rPr>
        <w:t xml:space="preserve"> ეგზავნება </w:t>
      </w:r>
      <w:r w:rsidR="006B76D9" w:rsidRPr="00642127">
        <w:rPr>
          <w:sz w:val="24"/>
          <w:szCs w:val="24"/>
        </w:rPr>
        <w:t xml:space="preserve">შესაბამისი </w:t>
      </w:r>
      <w:r w:rsidR="00C1418A" w:rsidRPr="00642127">
        <w:rPr>
          <w:sz w:val="24"/>
          <w:szCs w:val="24"/>
        </w:rPr>
        <w:t xml:space="preserve">დეპარტამენტის </w:t>
      </w:r>
      <w:r w:rsidR="006B76D9" w:rsidRPr="00642127">
        <w:rPr>
          <w:sz w:val="24"/>
          <w:szCs w:val="24"/>
        </w:rPr>
        <w:t>ხელმძღვანელ</w:t>
      </w:r>
      <w:r w:rsidR="00C1418A" w:rsidRPr="00642127">
        <w:rPr>
          <w:sz w:val="24"/>
          <w:szCs w:val="24"/>
        </w:rPr>
        <w:t>ს.</w:t>
      </w:r>
      <w:r w:rsidR="00351517" w:rsidRPr="00642127">
        <w:rPr>
          <w:sz w:val="24"/>
          <w:szCs w:val="24"/>
        </w:rPr>
        <w:t xml:space="preserve"> </w:t>
      </w:r>
      <w:proofErr w:type="gramStart"/>
      <w:r w:rsidR="00357892" w:rsidRPr="00642127">
        <w:rPr>
          <w:sz w:val="24"/>
          <w:szCs w:val="24"/>
        </w:rPr>
        <w:t>არასაპატიო</w:t>
      </w:r>
      <w:proofErr w:type="gramEnd"/>
      <w:r w:rsidR="00357892" w:rsidRPr="00642127">
        <w:rPr>
          <w:sz w:val="24"/>
          <w:szCs w:val="24"/>
        </w:rPr>
        <w:t xml:space="preserve"> მიზეზით</w:t>
      </w:r>
      <w:r w:rsidRPr="00642127">
        <w:rPr>
          <w:sz w:val="24"/>
          <w:szCs w:val="24"/>
        </w:rPr>
        <w:t xml:space="preserve"> </w:t>
      </w:r>
      <w:r w:rsidR="00351517" w:rsidRPr="00642127">
        <w:rPr>
          <w:sz w:val="24"/>
          <w:szCs w:val="24"/>
        </w:rPr>
        <w:t>სამსახურში გამოუცხადებლობ</w:t>
      </w:r>
      <w:r w:rsidRPr="00642127">
        <w:rPr>
          <w:sz w:val="24"/>
          <w:szCs w:val="24"/>
        </w:rPr>
        <w:t xml:space="preserve">ის, </w:t>
      </w:r>
      <w:r w:rsidR="00351517" w:rsidRPr="00642127">
        <w:rPr>
          <w:sz w:val="24"/>
          <w:szCs w:val="24"/>
        </w:rPr>
        <w:t>დაგვიანებით გამოცხადებ</w:t>
      </w:r>
      <w:r w:rsidRPr="00642127">
        <w:rPr>
          <w:sz w:val="24"/>
          <w:szCs w:val="24"/>
        </w:rPr>
        <w:t xml:space="preserve">ის, </w:t>
      </w:r>
      <w:r w:rsidR="00351517" w:rsidRPr="00642127">
        <w:rPr>
          <w:sz w:val="24"/>
          <w:szCs w:val="24"/>
        </w:rPr>
        <w:lastRenderedPageBreak/>
        <w:t>სამუშაო დროის განმავლობაში გასვლ</w:t>
      </w:r>
      <w:r w:rsidRPr="00642127">
        <w:rPr>
          <w:sz w:val="24"/>
          <w:szCs w:val="24"/>
        </w:rPr>
        <w:t xml:space="preserve">ის, </w:t>
      </w:r>
      <w:r w:rsidR="00351517" w:rsidRPr="00642127">
        <w:rPr>
          <w:sz w:val="24"/>
          <w:szCs w:val="24"/>
        </w:rPr>
        <w:t>სამუშაო დროის დასრულებამდე წასვლის</w:t>
      </w:r>
      <w:r w:rsidR="006B76D9" w:rsidRPr="00642127">
        <w:rPr>
          <w:sz w:val="24"/>
          <w:szCs w:val="24"/>
        </w:rPr>
        <w:t xml:space="preserve"> </w:t>
      </w:r>
      <w:r w:rsidR="00253553">
        <w:rPr>
          <w:sz w:val="24"/>
          <w:szCs w:val="24"/>
          <w:lang w:val="ka-GE"/>
        </w:rPr>
        <w:t>შ</w:t>
      </w:r>
      <w:r w:rsidR="006B76D9" w:rsidRPr="00642127">
        <w:rPr>
          <w:sz w:val="24"/>
          <w:szCs w:val="24"/>
        </w:rPr>
        <w:t xml:space="preserve">ემთხვევაში </w:t>
      </w:r>
      <w:r w:rsidR="00E751AE" w:rsidRPr="00642127">
        <w:rPr>
          <w:sz w:val="24"/>
          <w:szCs w:val="24"/>
        </w:rPr>
        <w:t xml:space="preserve">დეპარტამენტის </w:t>
      </w:r>
      <w:r w:rsidR="008C3E26" w:rsidRPr="00642127">
        <w:rPr>
          <w:sz w:val="24"/>
          <w:szCs w:val="24"/>
        </w:rPr>
        <w:t xml:space="preserve"> </w:t>
      </w:r>
      <w:r w:rsidR="00E751AE" w:rsidRPr="00642127">
        <w:rPr>
          <w:sz w:val="24"/>
          <w:szCs w:val="24"/>
        </w:rPr>
        <w:t>ხელმძღვანელ</w:t>
      </w:r>
      <w:r w:rsidR="00706949" w:rsidRPr="00642127">
        <w:rPr>
          <w:sz w:val="24"/>
          <w:szCs w:val="24"/>
        </w:rPr>
        <w:t xml:space="preserve">თან შეთანხმების </w:t>
      </w:r>
      <w:r w:rsidR="00357892" w:rsidRPr="00642127">
        <w:rPr>
          <w:sz w:val="24"/>
          <w:szCs w:val="24"/>
        </w:rPr>
        <w:t xml:space="preserve">შემდეგ საქმე გადაეცემა შიდა აუდიტის </w:t>
      </w:r>
      <w:r w:rsidRPr="00642127">
        <w:rPr>
          <w:sz w:val="24"/>
          <w:szCs w:val="24"/>
        </w:rPr>
        <w:t>დეპარტამენტს შემდგომი ქმედებისათვის.</w:t>
      </w:r>
      <w:r w:rsidR="00153734" w:rsidRPr="00642127">
        <w:rPr>
          <w:sz w:val="24"/>
          <w:szCs w:val="24"/>
        </w:rPr>
        <w:t xml:space="preserve"> </w:t>
      </w:r>
    </w:p>
    <w:p w:rsidR="00C15BC0" w:rsidRPr="00150049" w:rsidRDefault="00C15BC0" w:rsidP="004D558C">
      <w:pPr>
        <w:pStyle w:val="ListParagraph"/>
        <w:spacing w:after="0"/>
        <w:ind w:left="284" w:hanging="284"/>
        <w:jc w:val="both"/>
        <w:rPr>
          <w:sz w:val="24"/>
          <w:szCs w:val="24"/>
          <w:lang w:val="ka-GE"/>
        </w:rPr>
      </w:pPr>
    </w:p>
    <w:p w:rsidR="007F2DA7" w:rsidRPr="00150049" w:rsidRDefault="007F2DA7"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11</w:t>
      </w:r>
      <w:r w:rsidRPr="00150049">
        <w:rPr>
          <w:b/>
          <w:sz w:val="24"/>
          <w:szCs w:val="24"/>
          <w:lang w:val="ka-GE"/>
        </w:rPr>
        <w:t xml:space="preserve">. </w:t>
      </w:r>
      <w:r w:rsidR="001C44D3" w:rsidRPr="00150049">
        <w:rPr>
          <w:rFonts w:eastAsia="Times New Roman" w:cs="Sylfaen"/>
          <w:b/>
          <w:sz w:val="24"/>
          <w:szCs w:val="24"/>
          <w:lang w:val="x-none" w:eastAsia="x-none"/>
        </w:rPr>
        <w:t>საჯარო მოსამსახურ</w:t>
      </w:r>
      <w:r w:rsidR="001C44D3" w:rsidRPr="00150049">
        <w:rPr>
          <w:rFonts w:eastAsia="Times New Roman" w:cs="Sylfaen"/>
          <w:b/>
          <w:sz w:val="24"/>
          <w:szCs w:val="24"/>
          <w:lang w:val="ka-GE" w:eastAsia="x-none"/>
        </w:rPr>
        <w:t xml:space="preserve">ეთა </w:t>
      </w:r>
      <w:r w:rsidR="00B57010" w:rsidRPr="00150049">
        <w:rPr>
          <w:b/>
          <w:sz w:val="24"/>
          <w:szCs w:val="24"/>
          <w:lang w:val="ka-GE"/>
        </w:rPr>
        <w:t>მოვალეობები</w:t>
      </w:r>
    </w:p>
    <w:p w:rsidR="0065076C" w:rsidRPr="00642127" w:rsidRDefault="001C44D3" w:rsidP="00642127">
      <w:pPr>
        <w:pStyle w:val="ListParagraph"/>
        <w:numPr>
          <w:ilvl w:val="0"/>
          <w:numId w:val="28"/>
        </w:numPr>
        <w:spacing w:after="0" w:line="259" w:lineRule="auto"/>
        <w:jc w:val="both"/>
        <w:rPr>
          <w:sz w:val="24"/>
          <w:szCs w:val="24"/>
          <w:lang w:val="ka-GE"/>
        </w:rPr>
      </w:pPr>
      <w:r w:rsidRPr="00642127">
        <w:rPr>
          <w:rFonts w:eastAsia="Times New Roman" w:cs="Sylfaen"/>
          <w:sz w:val="24"/>
          <w:szCs w:val="24"/>
          <w:lang w:val="x-none" w:eastAsia="x-none"/>
        </w:rPr>
        <w:t>საჯარო მოსამსახურ</w:t>
      </w:r>
      <w:r w:rsidRPr="00642127">
        <w:rPr>
          <w:rFonts w:eastAsia="Times New Roman" w:cs="Sylfaen"/>
          <w:sz w:val="24"/>
          <w:szCs w:val="24"/>
          <w:lang w:val="ka-GE" w:eastAsia="x-none"/>
        </w:rPr>
        <w:t xml:space="preserve">ე </w:t>
      </w:r>
      <w:r w:rsidR="007F2DA7" w:rsidRPr="00642127">
        <w:rPr>
          <w:sz w:val="24"/>
          <w:szCs w:val="24"/>
          <w:lang w:val="ka-GE"/>
        </w:rPr>
        <w:t>მოვალეა:</w:t>
      </w:r>
    </w:p>
    <w:p w:rsidR="008A6EF9" w:rsidRPr="00150049" w:rsidRDefault="008A6EF9" w:rsidP="00642127">
      <w:pPr>
        <w:spacing w:after="0"/>
        <w:ind w:left="720" w:firstLine="330"/>
        <w:jc w:val="both"/>
        <w:rPr>
          <w:rFonts w:cs="Sylfaen"/>
          <w:sz w:val="24"/>
          <w:szCs w:val="24"/>
          <w:lang w:val="ka-GE"/>
        </w:rPr>
      </w:pPr>
      <w:r w:rsidRPr="00642127">
        <w:rPr>
          <w:sz w:val="24"/>
          <w:szCs w:val="24"/>
          <w:lang w:val="ka-GE"/>
        </w:rPr>
        <w:t xml:space="preserve">ა) დაიცვას </w:t>
      </w:r>
      <w:r w:rsidR="00F944F0" w:rsidRPr="00642127">
        <w:rPr>
          <w:sz w:val="24"/>
          <w:szCs w:val="24"/>
          <w:lang w:val="ka-GE"/>
        </w:rPr>
        <w:t xml:space="preserve">საქართველოს </w:t>
      </w:r>
      <w:r w:rsidRPr="00642127">
        <w:rPr>
          <w:sz w:val="24"/>
          <w:szCs w:val="24"/>
          <w:lang w:val="ka-GE"/>
        </w:rPr>
        <w:t>კონსტიტუცია და კანონები, პატივი სცეს სახელმწიფოს ინტერესებს და ავტორიტეტს, ადამიანისა და მოქალაქის უფლებებს, თავისუფლებებსა და ღირსებას;</w:t>
      </w:r>
    </w:p>
    <w:p w:rsidR="008A6EF9" w:rsidRPr="00642127" w:rsidRDefault="008A6EF9" w:rsidP="00642127">
      <w:pPr>
        <w:spacing w:after="0"/>
        <w:ind w:left="720" w:firstLine="330"/>
        <w:jc w:val="both"/>
        <w:rPr>
          <w:sz w:val="24"/>
          <w:szCs w:val="24"/>
          <w:lang w:val="ka-GE"/>
        </w:rPr>
      </w:pPr>
      <w:r w:rsidRPr="00642127">
        <w:rPr>
          <w:sz w:val="24"/>
          <w:szCs w:val="24"/>
          <w:lang w:val="ka-GE"/>
        </w:rPr>
        <w:t xml:space="preserve">ბ) სპეციალური მითითებების გარეშე დაიცვას </w:t>
      </w:r>
      <w:r w:rsidR="0052583D" w:rsidRPr="00642127">
        <w:rPr>
          <w:sz w:val="24"/>
          <w:szCs w:val="24"/>
          <w:lang w:val="ka-GE"/>
        </w:rPr>
        <w:t xml:space="preserve">და შეასრულოს </w:t>
      </w:r>
      <w:r w:rsidRPr="00642127">
        <w:rPr>
          <w:sz w:val="24"/>
          <w:szCs w:val="24"/>
          <w:lang w:val="ka-GE"/>
        </w:rPr>
        <w:t>ის სამართლებრივი აქტები, რომლებიც სამსახურს ეხება და მის სამსახურებრივ ადგილს უკავშირდება;</w:t>
      </w:r>
    </w:p>
    <w:p w:rsidR="008A6EF9" w:rsidRPr="00150049" w:rsidRDefault="008A6EF9" w:rsidP="00642127">
      <w:pPr>
        <w:spacing w:after="0"/>
        <w:ind w:left="720" w:firstLine="330"/>
        <w:jc w:val="both"/>
        <w:rPr>
          <w:sz w:val="24"/>
          <w:szCs w:val="24"/>
          <w:lang w:val="ka-GE"/>
        </w:rPr>
      </w:pPr>
      <w:r w:rsidRPr="00150049">
        <w:rPr>
          <w:sz w:val="24"/>
          <w:szCs w:val="24"/>
          <w:lang w:val="ka-GE"/>
        </w:rPr>
        <w:t>გ</w:t>
      </w:r>
      <w:r w:rsidR="007F2DA7" w:rsidRPr="00150049">
        <w:rPr>
          <w:sz w:val="24"/>
          <w:szCs w:val="24"/>
          <w:lang w:val="ka-GE"/>
        </w:rPr>
        <w:t xml:space="preserve">) </w:t>
      </w:r>
      <w:r w:rsidRPr="00642127">
        <w:rPr>
          <w:sz w:val="24"/>
          <w:szCs w:val="24"/>
          <w:lang w:val="ka-GE"/>
        </w:rPr>
        <w:t>ჯეროვნად</w:t>
      </w:r>
      <w:r w:rsidRPr="00150049">
        <w:rPr>
          <w:sz w:val="24"/>
          <w:szCs w:val="24"/>
          <w:lang w:val="ka-GE"/>
        </w:rPr>
        <w:t xml:space="preserve">, </w:t>
      </w:r>
      <w:r w:rsidRPr="00642127">
        <w:rPr>
          <w:sz w:val="24"/>
          <w:szCs w:val="24"/>
          <w:lang w:val="ka-GE"/>
        </w:rPr>
        <w:t>დროულად</w:t>
      </w:r>
      <w:r w:rsidRPr="00150049">
        <w:rPr>
          <w:sz w:val="24"/>
          <w:szCs w:val="24"/>
          <w:lang w:val="ka-GE"/>
        </w:rPr>
        <w:t xml:space="preserve">, </w:t>
      </w:r>
      <w:r w:rsidRPr="00642127">
        <w:rPr>
          <w:sz w:val="24"/>
          <w:szCs w:val="24"/>
          <w:lang w:val="ka-GE"/>
        </w:rPr>
        <w:t>ხარისხიანად</w:t>
      </w:r>
      <w:r w:rsidRPr="00150049">
        <w:rPr>
          <w:sz w:val="24"/>
          <w:szCs w:val="24"/>
          <w:lang w:val="ka-GE"/>
        </w:rPr>
        <w:t xml:space="preserve"> </w:t>
      </w:r>
      <w:r w:rsidRPr="00642127">
        <w:rPr>
          <w:sz w:val="24"/>
          <w:szCs w:val="24"/>
          <w:lang w:val="ka-GE"/>
        </w:rPr>
        <w:t>და</w:t>
      </w:r>
      <w:r w:rsidRPr="00150049">
        <w:rPr>
          <w:sz w:val="24"/>
          <w:szCs w:val="24"/>
          <w:lang w:val="ka-GE"/>
        </w:rPr>
        <w:t xml:space="preserve"> </w:t>
      </w:r>
      <w:r w:rsidRPr="00642127">
        <w:rPr>
          <w:sz w:val="24"/>
          <w:szCs w:val="24"/>
          <w:lang w:val="ka-GE"/>
        </w:rPr>
        <w:t>კეთილსინდისიერად</w:t>
      </w:r>
      <w:r w:rsidRPr="00150049">
        <w:rPr>
          <w:sz w:val="24"/>
          <w:szCs w:val="24"/>
          <w:lang w:val="ka-GE"/>
        </w:rPr>
        <w:t xml:space="preserve"> </w:t>
      </w:r>
      <w:r w:rsidRPr="00642127">
        <w:rPr>
          <w:sz w:val="24"/>
          <w:szCs w:val="24"/>
          <w:lang w:val="ka-GE"/>
        </w:rPr>
        <w:t>შეასრულოს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მინდობილი სამუშაო</w:t>
      </w:r>
      <w:r w:rsidRPr="00150049">
        <w:rPr>
          <w:sz w:val="24"/>
          <w:szCs w:val="24"/>
          <w:lang w:val="ka-GE"/>
        </w:rPr>
        <w:t>;</w:t>
      </w:r>
    </w:p>
    <w:p w:rsidR="007F2DA7" w:rsidRPr="00150049" w:rsidRDefault="008A6EF9" w:rsidP="00642127">
      <w:pPr>
        <w:spacing w:after="0"/>
        <w:ind w:left="720" w:firstLine="330"/>
        <w:jc w:val="both"/>
        <w:rPr>
          <w:sz w:val="24"/>
          <w:szCs w:val="24"/>
          <w:lang w:val="ka-GE"/>
        </w:rPr>
      </w:pPr>
      <w:r w:rsidRPr="00150049">
        <w:rPr>
          <w:sz w:val="24"/>
          <w:szCs w:val="24"/>
          <w:lang w:val="ka-GE"/>
        </w:rPr>
        <w:t>დ</w:t>
      </w:r>
      <w:r w:rsidR="007F2DA7" w:rsidRPr="00150049">
        <w:rPr>
          <w:sz w:val="24"/>
          <w:szCs w:val="24"/>
          <w:lang w:val="ka-GE"/>
        </w:rPr>
        <w:t>)</w:t>
      </w:r>
      <w:r w:rsidR="007030BF" w:rsidRPr="00150049">
        <w:rPr>
          <w:sz w:val="24"/>
          <w:szCs w:val="24"/>
          <w:lang w:val="ka-GE"/>
        </w:rPr>
        <w:t xml:space="preserve"> </w:t>
      </w:r>
      <w:r w:rsidR="007F2DA7" w:rsidRPr="00150049">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150049" w:rsidRDefault="009C37C8" w:rsidP="00642127">
      <w:pPr>
        <w:spacing w:after="0"/>
        <w:ind w:left="720" w:firstLine="330"/>
        <w:jc w:val="both"/>
        <w:rPr>
          <w:sz w:val="24"/>
          <w:szCs w:val="24"/>
          <w:lang w:val="ka-GE"/>
        </w:rPr>
      </w:pPr>
      <w:r w:rsidRPr="00150049">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150049" w:rsidRDefault="009C37C8" w:rsidP="00642127">
      <w:pPr>
        <w:spacing w:after="0"/>
        <w:ind w:left="720" w:firstLine="330"/>
        <w:jc w:val="both"/>
        <w:rPr>
          <w:sz w:val="24"/>
          <w:szCs w:val="24"/>
          <w:lang w:val="ka-GE"/>
        </w:rPr>
      </w:pPr>
      <w:r w:rsidRPr="00642127">
        <w:rPr>
          <w:sz w:val="24"/>
          <w:szCs w:val="24"/>
          <w:lang w:val="ka-GE"/>
        </w:rPr>
        <w:t xml:space="preserve">ვ) </w:t>
      </w:r>
      <w:r w:rsidR="007F2DA7" w:rsidRPr="00150049">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642127" w:rsidRDefault="009C37C8" w:rsidP="00642127">
      <w:pPr>
        <w:spacing w:after="0"/>
        <w:ind w:left="720" w:firstLine="330"/>
        <w:jc w:val="both"/>
        <w:rPr>
          <w:sz w:val="24"/>
          <w:szCs w:val="24"/>
          <w:lang w:val="ka-GE"/>
        </w:rPr>
      </w:pPr>
      <w:r w:rsidRPr="00642127">
        <w:rPr>
          <w:sz w:val="24"/>
          <w:szCs w:val="24"/>
          <w:lang w:val="ka-GE"/>
        </w:rPr>
        <w:t>ზ) უზრუნველყოს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ჩაბარებული</w:t>
      </w:r>
      <w:r w:rsidRPr="00150049">
        <w:rPr>
          <w:sz w:val="24"/>
          <w:szCs w:val="24"/>
          <w:lang w:val="ka-GE"/>
        </w:rPr>
        <w:t xml:space="preserve"> </w:t>
      </w:r>
      <w:r w:rsidRPr="00642127">
        <w:rPr>
          <w:sz w:val="24"/>
          <w:szCs w:val="24"/>
          <w:lang w:val="ka-GE"/>
        </w:rPr>
        <w:t>დოკუმენტაციის</w:t>
      </w:r>
      <w:r w:rsidRPr="00150049">
        <w:rPr>
          <w:sz w:val="24"/>
          <w:szCs w:val="24"/>
          <w:lang w:val="ka-GE"/>
        </w:rPr>
        <w:t xml:space="preserve"> </w:t>
      </w:r>
      <w:r w:rsidRPr="00642127">
        <w:rPr>
          <w:sz w:val="24"/>
          <w:szCs w:val="24"/>
          <w:lang w:val="ka-GE"/>
        </w:rPr>
        <w:t>ჯეროვანი</w:t>
      </w:r>
      <w:r w:rsidRPr="00150049">
        <w:rPr>
          <w:sz w:val="24"/>
          <w:szCs w:val="24"/>
          <w:lang w:val="ka-GE"/>
        </w:rPr>
        <w:t xml:space="preserve"> </w:t>
      </w:r>
      <w:r w:rsidRPr="00642127">
        <w:rPr>
          <w:sz w:val="24"/>
          <w:szCs w:val="24"/>
          <w:lang w:val="ka-GE"/>
        </w:rPr>
        <w:t>დაცვა</w:t>
      </w:r>
      <w:r w:rsidRPr="00150049">
        <w:rPr>
          <w:sz w:val="24"/>
          <w:szCs w:val="24"/>
          <w:lang w:val="ka-GE"/>
        </w:rPr>
        <w:t xml:space="preserve">; </w:t>
      </w:r>
    </w:p>
    <w:p w:rsidR="00576650" w:rsidRPr="00125AD4" w:rsidRDefault="00576650" w:rsidP="00642127">
      <w:pPr>
        <w:spacing w:after="0"/>
        <w:ind w:left="720" w:firstLine="330"/>
        <w:jc w:val="both"/>
        <w:rPr>
          <w:sz w:val="24"/>
          <w:szCs w:val="24"/>
          <w:lang w:val="ka-GE"/>
        </w:rPr>
      </w:pPr>
      <w:r w:rsidRPr="00642127">
        <w:rPr>
          <w:sz w:val="24"/>
          <w:szCs w:val="24"/>
          <w:lang w:val="ka-GE"/>
        </w:rPr>
        <w:t xml:space="preserve">თ) სამსახურეობრივი მოვალეობის შესრულებისას </w:t>
      </w:r>
      <w:r w:rsidR="00177487" w:rsidRPr="00642127">
        <w:rPr>
          <w:sz w:val="24"/>
          <w:szCs w:val="24"/>
          <w:lang w:val="ka-GE"/>
        </w:rPr>
        <w:t xml:space="preserve">დაუშვებელია </w:t>
      </w:r>
      <w:r w:rsidRPr="00642127">
        <w:rPr>
          <w:sz w:val="24"/>
          <w:szCs w:val="24"/>
          <w:lang w:val="ka-GE"/>
        </w:rPr>
        <w:t xml:space="preserve">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w:t>
      </w:r>
      <w:r w:rsidRPr="00E8657A">
        <w:rPr>
          <w:sz w:val="24"/>
          <w:szCs w:val="24"/>
          <w:lang w:val="ka-GE"/>
        </w:rPr>
        <w:t xml:space="preserve">მოწევა, </w:t>
      </w:r>
      <w:del w:id="16" w:author="Alexi Zhvania" w:date="2018-04-12T15:55:00Z">
        <w:r w:rsidRPr="00E8657A" w:rsidDel="00A74089">
          <w:rPr>
            <w:sz w:val="24"/>
            <w:szCs w:val="24"/>
            <w:lang w:val="ka-GE"/>
          </w:rPr>
          <w:delText>გარდა ამ მიზნით გამოყოფილი ადგილისა,</w:delText>
        </w:r>
      </w:del>
      <w:r w:rsidRPr="00E8657A">
        <w:rPr>
          <w:sz w:val="24"/>
          <w:szCs w:val="24"/>
          <w:lang w:val="ka-GE"/>
        </w:rPr>
        <w:t xml:space="preserve"> უცენზურო ფრაზების გამოთქმა, უპატივცემულო მოპყრობა, როგორც საჯარო მოსამსახურე კოლეგების, ასევე სამინისტროს</w:t>
      </w:r>
      <w:r w:rsidRPr="00642127">
        <w:rPr>
          <w:sz w:val="24"/>
          <w:szCs w:val="24"/>
          <w:lang w:val="ka-GE"/>
        </w:rPr>
        <w:t xml:space="preserve"> ბენეფიციარებისა და სხვა მოქალაქეებისადმი, აშკარა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 მათი დისკრიმინაცია </w:t>
      </w:r>
      <w:del w:id="17" w:author="Alexi Zhvania" w:date="2018-04-12T15:58:00Z">
        <w:r w:rsidRPr="00642127" w:rsidDel="00A74089">
          <w:rPr>
            <w:sz w:val="24"/>
            <w:szCs w:val="24"/>
            <w:lang w:val="ka-GE"/>
          </w:rPr>
          <w:delText>სექსუალური ორიენტაციისა თუ გენდერული იდენტობის ნიშნით</w:delText>
        </w:r>
      </w:del>
      <w:ins w:id="18" w:author="Alexi Zhvania" w:date="2018-04-12T15:58:00Z">
        <w:r w:rsidR="00A74089">
          <w:rPr>
            <w:sz w:val="24"/>
            <w:szCs w:val="24"/>
          </w:rPr>
          <w:t xml:space="preserve"> </w:t>
        </w:r>
        <w:r w:rsidR="00A74089" w:rsidRPr="00E53856">
          <w:rPr>
            <w:rFonts w:eastAsia="Times New Roman" w:cs="Sylfaen"/>
            <w:sz w:val="24"/>
            <w:szCs w:val="24"/>
          </w:rPr>
          <w:t>რასის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კანის ფერის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ენის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სქესის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ასაკის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მოქალაქეობის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წარმოშობის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დაბადების ადგილის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საცხოვრებელი ადგილის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ქონებრივი ან წოდებრივი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რელიგიის ან რწმენის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ეროვნული</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ეთნიკური ან სოციალური კუთვნილების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პროფესიის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ოჯახური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ჯანმრთელობის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შეზღუდული შესაძლებლობის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სექსუალური ორიენტაციის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გენდერული იდენტობისა და გამოხატვის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 xml:space="preserve">პოლიტიკური ან სხვა შეხედულების ან სხვა ნიშნის </w:t>
        </w:r>
        <w:commentRangeStart w:id="19"/>
        <w:r w:rsidR="00A74089" w:rsidRPr="00E53856">
          <w:rPr>
            <w:rFonts w:eastAsia="Times New Roman" w:cs="Sylfaen"/>
            <w:sz w:val="24"/>
            <w:szCs w:val="24"/>
          </w:rPr>
          <w:t>მიუხედავად</w:t>
        </w:r>
      </w:ins>
      <w:commentRangeEnd w:id="19"/>
      <w:r w:rsidR="00125AD4">
        <w:rPr>
          <w:rStyle w:val="CommentReference"/>
        </w:rPr>
        <w:commentReference w:id="19"/>
      </w:r>
      <w:r w:rsidRPr="00642127">
        <w:rPr>
          <w:sz w:val="24"/>
          <w:szCs w:val="24"/>
          <w:lang w:val="ka-GE"/>
        </w:rPr>
        <w:t>.</w:t>
      </w:r>
      <w:ins w:id="20" w:author="Alexi Zhvania" w:date="2018-04-12T15:58:00Z">
        <w:r w:rsidR="00A74089">
          <w:rPr>
            <w:sz w:val="24"/>
            <w:szCs w:val="24"/>
          </w:rPr>
          <w:t xml:space="preserve"> </w:t>
        </w:r>
      </w:ins>
    </w:p>
    <w:p w:rsidR="007F2DA7" w:rsidRPr="00150049" w:rsidRDefault="00576650" w:rsidP="00642127">
      <w:pPr>
        <w:spacing w:after="0"/>
        <w:ind w:left="720" w:firstLine="330"/>
        <w:jc w:val="both"/>
        <w:rPr>
          <w:sz w:val="24"/>
          <w:szCs w:val="24"/>
          <w:lang w:val="ka-GE"/>
        </w:rPr>
      </w:pPr>
      <w:r w:rsidRPr="00150049">
        <w:rPr>
          <w:sz w:val="24"/>
          <w:szCs w:val="24"/>
          <w:lang w:val="ka-GE"/>
        </w:rPr>
        <w:t>ი</w:t>
      </w:r>
      <w:r w:rsidR="005D08CD" w:rsidRPr="00150049">
        <w:rPr>
          <w:sz w:val="24"/>
          <w:szCs w:val="24"/>
          <w:lang w:val="ka-GE"/>
        </w:rPr>
        <w:t>) დაიცვას სამსახურებრივი ქცევის ნორმები და შინაგანაწესი;</w:t>
      </w:r>
    </w:p>
    <w:p w:rsidR="005D08CD" w:rsidRPr="00150049" w:rsidRDefault="00576650" w:rsidP="00642127">
      <w:pPr>
        <w:spacing w:after="0"/>
        <w:ind w:left="720" w:firstLine="330"/>
        <w:jc w:val="both"/>
        <w:rPr>
          <w:sz w:val="24"/>
          <w:szCs w:val="24"/>
          <w:lang w:val="ka-GE"/>
        </w:rPr>
      </w:pPr>
      <w:r w:rsidRPr="00150049">
        <w:rPr>
          <w:sz w:val="24"/>
          <w:szCs w:val="24"/>
          <w:lang w:val="ka-GE"/>
        </w:rPr>
        <w:t>კ</w:t>
      </w:r>
      <w:r w:rsidR="005D08CD" w:rsidRPr="00150049">
        <w:rPr>
          <w:sz w:val="24"/>
          <w:szCs w:val="24"/>
          <w:lang w:val="ka-GE"/>
        </w:rPr>
        <w:t>) წესრიგში ჰქონდეს სამუშაო ადგილი და დაიცვას სისუფთავე;</w:t>
      </w:r>
    </w:p>
    <w:p w:rsidR="00B65073" w:rsidRPr="00642127" w:rsidRDefault="00576650" w:rsidP="00642127">
      <w:pPr>
        <w:spacing w:after="0"/>
        <w:ind w:left="720" w:firstLine="330"/>
        <w:jc w:val="both"/>
        <w:rPr>
          <w:sz w:val="24"/>
          <w:szCs w:val="24"/>
          <w:lang w:val="ka-GE"/>
        </w:rPr>
      </w:pPr>
      <w:r w:rsidRPr="00642127">
        <w:rPr>
          <w:sz w:val="24"/>
          <w:szCs w:val="24"/>
          <w:lang w:val="ka-GE"/>
        </w:rPr>
        <w:lastRenderedPageBreak/>
        <w:t>ლ</w:t>
      </w:r>
      <w:r w:rsidR="00B65073" w:rsidRPr="00642127">
        <w:rPr>
          <w:sz w:val="24"/>
          <w:szCs w:val="24"/>
          <w:lang w:val="ka-GE"/>
        </w:rPr>
        <w:t>) არ გამოიყენოს პირადი მიზნებისთვის საჯარო დაწესებულების ქონება და სხვა რესურსი;</w:t>
      </w:r>
    </w:p>
    <w:p w:rsidR="005D08CD" w:rsidRPr="00150049" w:rsidRDefault="00576650" w:rsidP="00642127">
      <w:pPr>
        <w:spacing w:after="0"/>
        <w:ind w:left="720" w:firstLine="330"/>
        <w:jc w:val="both"/>
        <w:rPr>
          <w:sz w:val="24"/>
          <w:szCs w:val="24"/>
          <w:lang w:val="ka-GE"/>
        </w:rPr>
      </w:pPr>
      <w:r w:rsidRPr="00150049">
        <w:rPr>
          <w:sz w:val="24"/>
          <w:szCs w:val="24"/>
          <w:lang w:val="ka-GE"/>
        </w:rPr>
        <w:t>მ</w:t>
      </w:r>
      <w:r w:rsidR="005D08CD" w:rsidRPr="00150049">
        <w:rPr>
          <w:sz w:val="24"/>
          <w:szCs w:val="24"/>
          <w:lang w:val="ka-GE"/>
        </w:rPr>
        <w:t xml:space="preserve">) </w:t>
      </w:r>
      <w:r w:rsidR="008D3684" w:rsidRPr="00150049">
        <w:rPr>
          <w:sz w:val="24"/>
          <w:szCs w:val="24"/>
          <w:lang w:val="ka-GE"/>
        </w:rPr>
        <w:t>სამუშაო დროის განმავლობაში</w:t>
      </w:r>
      <w:r w:rsidR="006B76D9">
        <w:rPr>
          <w:sz w:val="24"/>
          <w:szCs w:val="24"/>
          <w:lang w:val="ka-GE"/>
        </w:rPr>
        <w:t xml:space="preserve"> </w:t>
      </w:r>
      <w:r w:rsidR="006B76D9" w:rsidRPr="00642127">
        <w:rPr>
          <w:sz w:val="24"/>
          <w:szCs w:val="24"/>
          <w:lang w:val="ka-GE"/>
        </w:rPr>
        <w:t>(სამსახურში გამოცხადება, შესვენება და სამუშაოს დასრულება)</w:t>
      </w:r>
      <w:r w:rsidR="006B76D9">
        <w:rPr>
          <w:sz w:val="24"/>
          <w:szCs w:val="24"/>
          <w:lang w:val="ka-GE"/>
        </w:rPr>
        <w:t xml:space="preserve"> </w:t>
      </w:r>
      <w:r w:rsidR="00CB1126" w:rsidRPr="00150049">
        <w:rPr>
          <w:sz w:val="24"/>
          <w:szCs w:val="24"/>
          <w:lang w:val="ka-GE"/>
        </w:rPr>
        <w:t>თან იქონიოს</w:t>
      </w:r>
      <w:r w:rsidR="00BF3BB7" w:rsidRPr="00150049">
        <w:rPr>
          <w:sz w:val="24"/>
          <w:szCs w:val="24"/>
          <w:lang w:val="ka-GE"/>
        </w:rPr>
        <w:t xml:space="preserve"> </w:t>
      </w:r>
      <w:r w:rsidR="008D3684" w:rsidRPr="00150049">
        <w:rPr>
          <w:sz w:val="24"/>
          <w:szCs w:val="24"/>
          <w:lang w:val="ka-GE"/>
        </w:rPr>
        <w:t xml:space="preserve"> და ისარგებლოს </w:t>
      </w:r>
      <w:r w:rsidR="005D08CD" w:rsidRPr="00150049">
        <w:rPr>
          <w:sz w:val="24"/>
          <w:szCs w:val="24"/>
          <w:lang w:val="ka-GE"/>
        </w:rPr>
        <w:t>სამსახურებრივი მოწმობ</w:t>
      </w:r>
      <w:r w:rsidR="001F7588" w:rsidRPr="00150049">
        <w:rPr>
          <w:sz w:val="24"/>
          <w:szCs w:val="24"/>
          <w:lang w:val="ka-GE"/>
        </w:rPr>
        <w:t>ით</w:t>
      </w:r>
      <w:r w:rsidR="00E635A6" w:rsidRPr="00150049">
        <w:rPr>
          <w:sz w:val="24"/>
          <w:szCs w:val="24"/>
          <w:lang w:val="ka-GE"/>
        </w:rPr>
        <w:t xml:space="preserve"> (ელექტრონული ბარათი) და დროებითი ელექტრონული საშვი</w:t>
      </w:r>
      <w:r w:rsidR="001F7588" w:rsidRPr="00150049">
        <w:rPr>
          <w:sz w:val="24"/>
          <w:szCs w:val="24"/>
          <w:lang w:val="ka-GE"/>
        </w:rPr>
        <w:t>თ</w:t>
      </w:r>
      <w:r w:rsidR="005D08CD" w:rsidRPr="00150049">
        <w:rPr>
          <w:sz w:val="24"/>
          <w:szCs w:val="24"/>
          <w:lang w:val="ka-GE"/>
        </w:rPr>
        <w:t xml:space="preserve"> (არსებობის შემთხვევაში).</w:t>
      </w:r>
      <w:r w:rsidR="008D3684" w:rsidRPr="00150049">
        <w:rPr>
          <w:sz w:val="24"/>
          <w:szCs w:val="24"/>
          <w:lang w:val="ka-GE"/>
        </w:rPr>
        <w:t xml:space="preserve">  </w:t>
      </w:r>
    </w:p>
    <w:p w:rsidR="009506BE" w:rsidRDefault="005D08CD" w:rsidP="00ED6F4D">
      <w:pPr>
        <w:spacing w:after="0" w:line="259" w:lineRule="auto"/>
        <w:ind w:firstLine="720"/>
        <w:jc w:val="both"/>
        <w:rPr>
          <w:ins w:id="21" w:author="Alexi Zhvania" w:date="2018-04-12T16:00:00Z"/>
          <w:sz w:val="24"/>
          <w:szCs w:val="24"/>
          <w:lang w:val="ka-GE"/>
        </w:rPr>
      </w:pPr>
      <w:r w:rsidRPr="00642127">
        <w:rPr>
          <w:sz w:val="24"/>
          <w:szCs w:val="24"/>
        </w:rPr>
        <w:t>2.</w:t>
      </w:r>
      <w:r w:rsidR="00B2048C" w:rsidRPr="00642127">
        <w:rPr>
          <w:sz w:val="24"/>
          <w:szCs w:val="24"/>
        </w:rPr>
        <w:t xml:space="preserve"> </w:t>
      </w:r>
      <w:proofErr w:type="gramStart"/>
      <w:r w:rsidRPr="00642127">
        <w:rPr>
          <w:sz w:val="24"/>
          <w:szCs w:val="24"/>
        </w:rPr>
        <w:t>სამუშაო</w:t>
      </w:r>
      <w:proofErr w:type="gramEnd"/>
      <w:r w:rsidRPr="00642127">
        <w:rPr>
          <w:sz w:val="24"/>
          <w:szCs w:val="24"/>
        </w:rPr>
        <w:t xml:space="preserve"> პერიოდში </w:t>
      </w:r>
      <w:r w:rsidR="001C44D3" w:rsidRPr="00642127">
        <w:rPr>
          <w:sz w:val="24"/>
          <w:szCs w:val="24"/>
        </w:rPr>
        <w:t xml:space="preserve">საჯარო მოსამსახურეთა </w:t>
      </w:r>
      <w:r w:rsidRPr="00642127">
        <w:rPr>
          <w:sz w:val="24"/>
          <w:szCs w:val="24"/>
        </w:rPr>
        <w:t>ჩაცმულობა უნდა შეესაბამებოდეს საქმიანი გარემოსათვის დამახასიათებელ სტილს.</w:t>
      </w:r>
    </w:p>
    <w:p w:rsidR="000A225E" w:rsidRDefault="000A225E" w:rsidP="00ED6F4D">
      <w:pPr>
        <w:spacing w:after="0" w:line="259" w:lineRule="auto"/>
        <w:ind w:firstLine="720"/>
        <w:jc w:val="both"/>
        <w:rPr>
          <w:ins w:id="22" w:author="Alexi Zhvania" w:date="2018-04-12T16:00:00Z"/>
          <w:sz w:val="24"/>
          <w:szCs w:val="24"/>
          <w:lang w:val="ka-GE"/>
        </w:rPr>
      </w:pPr>
    </w:p>
    <w:p w:rsidR="000A225E" w:rsidRDefault="000A225E" w:rsidP="00ED6F4D">
      <w:pPr>
        <w:spacing w:after="0" w:line="259" w:lineRule="auto"/>
        <w:ind w:firstLine="720"/>
        <w:jc w:val="both"/>
        <w:rPr>
          <w:ins w:id="23" w:author="Alexi Zhvania" w:date="2018-04-12T16:00:00Z"/>
          <w:sz w:val="24"/>
          <w:szCs w:val="24"/>
          <w:lang w:val="ka-GE"/>
        </w:rPr>
      </w:pPr>
    </w:p>
    <w:p w:rsidR="000A225E" w:rsidRPr="00932FCF" w:rsidRDefault="000A225E" w:rsidP="000A225E">
      <w:pPr>
        <w:ind w:firstLine="720"/>
        <w:jc w:val="both"/>
        <w:rPr>
          <w:ins w:id="24" w:author="Alexi Zhvania" w:date="2018-04-12T16:00:00Z"/>
          <w:b/>
          <w:lang w:val="ka-GE"/>
        </w:rPr>
      </w:pPr>
      <w:ins w:id="25" w:author="Alexi Zhvania" w:date="2018-04-12T16:00:00Z">
        <w:r w:rsidRPr="00932FCF">
          <w:rPr>
            <w:b/>
            <w:lang w:val="ka-GE"/>
          </w:rPr>
          <w:t>მუხლის 1</w:t>
        </w:r>
        <w:r>
          <w:rPr>
            <w:b/>
            <w:lang w:val="ka-GE"/>
          </w:rPr>
          <w:t>2</w:t>
        </w:r>
        <w:r w:rsidRPr="00932FCF">
          <w:rPr>
            <w:b/>
            <w:lang w:val="ka-GE"/>
          </w:rPr>
          <w:t xml:space="preserve">. </w:t>
        </w:r>
        <w:r w:rsidRPr="00150049">
          <w:rPr>
            <w:rFonts w:eastAsia="Times New Roman" w:cs="Sylfaen"/>
            <w:b/>
            <w:sz w:val="24"/>
            <w:szCs w:val="24"/>
            <w:lang w:val="x-none" w:eastAsia="x-none"/>
          </w:rPr>
          <w:t>საჯარო მოსამსახურ</w:t>
        </w:r>
        <w:r w:rsidRPr="00150049">
          <w:rPr>
            <w:rFonts w:eastAsia="Times New Roman" w:cs="Sylfaen"/>
            <w:b/>
            <w:sz w:val="24"/>
            <w:szCs w:val="24"/>
            <w:lang w:val="ka-GE" w:eastAsia="x-none"/>
          </w:rPr>
          <w:t xml:space="preserve">ეთა </w:t>
        </w:r>
        <w:commentRangeStart w:id="26"/>
        <w:r>
          <w:rPr>
            <w:b/>
            <w:lang w:val="ka-GE"/>
          </w:rPr>
          <w:t>წახალისება</w:t>
        </w:r>
      </w:ins>
      <w:commentRangeEnd w:id="26"/>
      <w:r w:rsidR="00125AD4">
        <w:rPr>
          <w:rStyle w:val="CommentReference"/>
        </w:rPr>
        <w:commentReference w:id="26"/>
      </w:r>
      <w:ins w:id="27" w:author="Alexi Zhvania" w:date="2018-04-12T16:00:00Z">
        <w:r w:rsidRPr="00932FCF">
          <w:rPr>
            <w:b/>
            <w:lang w:val="ka-GE"/>
          </w:rPr>
          <w:t xml:space="preserve"> </w:t>
        </w:r>
      </w:ins>
    </w:p>
    <w:p w:rsidR="000A225E" w:rsidRDefault="000A225E" w:rsidP="000A225E">
      <w:pPr>
        <w:ind w:firstLine="720"/>
        <w:jc w:val="both"/>
        <w:rPr>
          <w:ins w:id="28" w:author="Alexi Zhvania" w:date="2018-04-12T16:00:00Z"/>
          <w:lang w:val="ka-GE"/>
        </w:rPr>
      </w:pPr>
      <w:ins w:id="29" w:author="Alexi Zhvania" w:date="2018-04-12T16:00:00Z">
        <w:r w:rsidRPr="00932FCF">
          <w:rPr>
            <w:rFonts w:cs="Sylfaen"/>
            <w:lang w:val="ka-GE"/>
          </w:rPr>
          <w:t xml:space="preserve">1. </w:t>
        </w:r>
        <w:r>
          <w:rPr>
            <w:rFonts w:cs="Sylfaen"/>
            <w:lang w:val="ka-GE"/>
          </w:rPr>
          <w:t>საჯარო მოსამსახურის</w:t>
        </w:r>
        <w:r>
          <w:t xml:space="preserve"> </w:t>
        </w:r>
        <w:r>
          <w:rPr>
            <w:rFonts w:cs="Sylfaen"/>
          </w:rPr>
          <w:t>მიერ</w:t>
        </w:r>
        <w:r>
          <w:t xml:space="preserve"> </w:t>
        </w:r>
        <w:r>
          <w:rPr>
            <w:rFonts w:cs="Sylfaen"/>
          </w:rPr>
          <w:t>სამსახურებრივ</w:t>
        </w:r>
        <w:r>
          <w:t xml:space="preserve"> </w:t>
        </w:r>
        <w:r>
          <w:rPr>
            <w:rFonts w:cs="Sylfaen"/>
          </w:rPr>
          <w:t>მოვალეობათა</w:t>
        </w:r>
        <w:r>
          <w:t xml:space="preserve"> </w:t>
        </w:r>
        <w:r>
          <w:rPr>
            <w:rFonts w:cs="Sylfaen"/>
          </w:rPr>
          <w:t>სანიმუშო</w:t>
        </w:r>
        <w:r>
          <w:t xml:space="preserve"> </w:t>
        </w:r>
        <w:r>
          <w:rPr>
            <w:rFonts w:cs="Sylfaen"/>
          </w:rPr>
          <w:t>შესრულებისათვის</w:t>
        </w:r>
        <w:r>
          <w:t xml:space="preserve">, </w:t>
        </w:r>
        <w:r>
          <w:rPr>
            <w:rFonts w:cs="Sylfaen"/>
          </w:rPr>
          <w:t>ხანგრძლივი</w:t>
        </w:r>
        <w:r>
          <w:t xml:space="preserve"> </w:t>
        </w:r>
        <w:r>
          <w:rPr>
            <w:rFonts w:cs="Sylfaen"/>
          </w:rPr>
          <w:t>და</w:t>
        </w:r>
        <w:r>
          <w:t xml:space="preserve"> </w:t>
        </w:r>
        <w:r>
          <w:rPr>
            <w:rFonts w:cs="Sylfaen"/>
          </w:rPr>
          <w:t>კეთილსინდისიერი</w:t>
        </w:r>
        <w:r>
          <w:t xml:space="preserve"> </w:t>
        </w:r>
        <w:r>
          <w:rPr>
            <w:rFonts w:cs="Sylfaen"/>
          </w:rPr>
          <w:t>სამსახურისათვის</w:t>
        </w:r>
        <w:r>
          <w:t xml:space="preserve">, </w:t>
        </w:r>
        <w:r>
          <w:rPr>
            <w:rFonts w:cs="Sylfaen"/>
          </w:rPr>
          <w:t>განსაკუთრებული</w:t>
        </w:r>
        <w:r>
          <w:t xml:space="preserve"> </w:t>
        </w:r>
        <w:r>
          <w:rPr>
            <w:rFonts w:cs="Sylfaen"/>
          </w:rPr>
          <w:t>სირთულის</w:t>
        </w:r>
        <w:r>
          <w:t xml:space="preserve"> </w:t>
        </w:r>
        <w:r>
          <w:rPr>
            <w:rFonts w:cs="Sylfaen"/>
          </w:rPr>
          <w:t>ან</w:t>
        </w:r>
        <w:r>
          <w:t xml:space="preserve"> </w:t>
        </w:r>
        <w:r>
          <w:rPr>
            <w:rFonts w:cs="Sylfaen"/>
          </w:rPr>
          <w:t>მნიშვნელობის</w:t>
        </w:r>
        <w:r>
          <w:t xml:space="preserve"> </w:t>
        </w:r>
        <w:r>
          <w:rPr>
            <w:rFonts w:cs="Sylfaen"/>
          </w:rPr>
          <w:t>დავალების</w:t>
        </w:r>
        <w:r>
          <w:t xml:space="preserve"> </w:t>
        </w:r>
        <w:r>
          <w:rPr>
            <w:rFonts w:cs="Sylfaen"/>
          </w:rPr>
          <w:t>შესრულებისათვის</w:t>
        </w:r>
        <w:r>
          <w:rPr>
            <w:rFonts w:cs="Sylfaen"/>
            <w:lang w:val="ka-GE"/>
          </w:rPr>
          <w:t xml:space="preserve">, </w:t>
        </w:r>
      </w:ins>
      <w:ins w:id="30" w:author="Alexi Zhvania" w:date="2018-04-12T16:01:00Z">
        <w:r>
          <w:rPr>
            <w:rFonts w:cs="Sylfaen"/>
            <w:lang w:val="ka-GE"/>
          </w:rPr>
          <w:t xml:space="preserve">მოხელის </w:t>
        </w:r>
      </w:ins>
      <w:ins w:id="31" w:author="Alexi Zhvania" w:date="2018-04-12T16:00:00Z">
        <w:r>
          <w:t>შეფასების შედეგების შესაბამისა</w:t>
        </w:r>
        <w:r>
          <w:rPr>
            <w:rFonts w:cs="Sylfaen"/>
          </w:rPr>
          <w:t>დ</w:t>
        </w:r>
        <w:r>
          <w:rPr>
            <w:rFonts w:cs="Sylfaen"/>
            <w:lang w:val="ka-GE"/>
          </w:rPr>
          <w:t>,</w:t>
        </w:r>
        <w:r>
          <w:t xml:space="preserve"> </w:t>
        </w:r>
        <w:r w:rsidRPr="00932FCF">
          <w:rPr>
            <w:lang w:val="ka-GE"/>
          </w:rPr>
          <w:t>შეიძლება გამოყენებულ იქნეს წახალისების შემდეგი ფორმები:</w:t>
        </w:r>
      </w:ins>
    </w:p>
    <w:p w:rsidR="000A225E" w:rsidRDefault="000A225E" w:rsidP="000A225E">
      <w:pPr>
        <w:pStyle w:val="NormalWeb"/>
        <w:ind w:firstLine="720"/>
        <w:jc w:val="both"/>
        <w:rPr>
          <w:ins w:id="32" w:author="Alexi Zhvania" w:date="2018-04-12T16:00:00Z"/>
        </w:rPr>
      </w:pPr>
      <w:ins w:id="33" w:author="Alexi Zhvania" w:date="2018-04-12T16:00:00Z">
        <w:r>
          <w:t> </w:t>
        </w:r>
        <w:r>
          <w:rPr>
            <w:rFonts w:ascii="Sylfaen" w:hAnsi="Sylfaen" w:cs="Sylfaen"/>
          </w:rPr>
          <w:t>ა</w:t>
        </w:r>
        <w:r>
          <w:t xml:space="preserve">) </w:t>
        </w:r>
        <w:proofErr w:type="gramStart"/>
        <w:r>
          <w:rPr>
            <w:rFonts w:ascii="Sylfaen" w:hAnsi="Sylfaen" w:cs="Sylfaen"/>
          </w:rPr>
          <w:t>მადლობის</w:t>
        </w:r>
        <w:proofErr w:type="gramEnd"/>
        <w:r>
          <w:t xml:space="preserve"> </w:t>
        </w:r>
        <w:r>
          <w:rPr>
            <w:rFonts w:ascii="Sylfaen" w:hAnsi="Sylfaen" w:cs="Sylfaen"/>
          </w:rPr>
          <w:t>გამოცხადება</w:t>
        </w:r>
        <w:r>
          <w:t xml:space="preserve">; </w:t>
        </w:r>
      </w:ins>
    </w:p>
    <w:p w:rsidR="000A225E" w:rsidRDefault="000A225E" w:rsidP="000A225E">
      <w:pPr>
        <w:pStyle w:val="NormalWeb"/>
        <w:jc w:val="both"/>
        <w:rPr>
          <w:ins w:id="34" w:author="Alexi Zhvania" w:date="2018-04-12T16:00:00Z"/>
        </w:rPr>
      </w:pPr>
      <w:ins w:id="35" w:author="Alexi Zhvania" w:date="2018-04-12T16:00:00Z">
        <w:r>
          <w:t> </w:t>
        </w:r>
        <w:r>
          <w:rPr>
            <w:rFonts w:ascii="Sylfaen" w:hAnsi="Sylfaen"/>
            <w:lang w:val="ka-GE"/>
          </w:rPr>
          <w:tab/>
        </w:r>
        <w:r>
          <w:rPr>
            <w:rFonts w:ascii="Sylfaen" w:hAnsi="Sylfaen" w:cs="Sylfaen"/>
          </w:rPr>
          <w:t>ბ</w:t>
        </w:r>
        <w:r>
          <w:t xml:space="preserve">) </w:t>
        </w:r>
        <w:proofErr w:type="gramStart"/>
        <w:r>
          <w:rPr>
            <w:rFonts w:ascii="Sylfaen" w:hAnsi="Sylfaen" w:cs="Sylfaen"/>
          </w:rPr>
          <w:t>ფულადი</w:t>
        </w:r>
        <w:proofErr w:type="gramEnd"/>
        <w:r>
          <w:t xml:space="preserve"> </w:t>
        </w:r>
        <w:r>
          <w:rPr>
            <w:rFonts w:ascii="Sylfaen" w:hAnsi="Sylfaen" w:cs="Sylfaen"/>
          </w:rPr>
          <w:t>ჯილდოს</w:t>
        </w:r>
        <w:r>
          <w:t xml:space="preserve"> </w:t>
        </w:r>
        <w:r>
          <w:rPr>
            <w:rFonts w:ascii="Sylfaen" w:hAnsi="Sylfaen" w:cs="Sylfaen"/>
          </w:rPr>
          <w:t>მიცემა</w:t>
        </w:r>
        <w:r>
          <w:t xml:space="preserve">; </w:t>
        </w:r>
      </w:ins>
    </w:p>
    <w:p w:rsidR="000A225E" w:rsidRDefault="000A225E" w:rsidP="000A225E">
      <w:pPr>
        <w:pStyle w:val="NormalWeb"/>
        <w:jc w:val="both"/>
        <w:rPr>
          <w:ins w:id="36" w:author="Alexi Zhvania" w:date="2018-04-12T16:00:00Z"/>
        </w:rPr>
      </w:pPr>
      <w:ins w:id="37" w:author="Alexi Zhvania" w:date="2018-04-12T16:00:00Z">
        <w:r>
          <w:t> </w:t>
        </w:r>
        <w:r>
          <w:rPr>
            <w:rFonts w:ascii="Sylfaen" w:hAnsi="Sylfaen"/>
            <w:lang w:val="ka-GE"/>
          </w:rPr>
          <w:tab/>
        </w:r>
        <w:r>
          <w:rPr>
            <w:rFonts w:ascii="Sylfaen" w:hAnsi="Sylfaen" w:cs="Sylfaen"/>
          </w:rPr>
          <w:t>გ</w:t>
        </w:r>
        <w:r>
          <w:t xml:space="preserve">) </w:t>
        </w:r>
        <w:proofErr w:type="gramStart"/>
        <w:r>
          <w:rPr>
            <w:rFonts w:ascii="Sylfaen" w:hAnsi="Sylfaen" w:cs="Sylfaen"/>
          </w:rPr>
          <w:t>ფასიანი</w:t>
        </w:r>
        <w:proofErr w:type="gramEnd"/>
        <w:r>
          <w:t xml:space="preserve"> </w:t>
        </w:r>
        <w:r>
          <w:rPr>
            <w:rFonts w:ascii="Sylfaen" w:hAnsi="Sylfaen" w:cs="Sylfaen"/>
          </w:rPr>
          <w:t>საჩუქრის</w:t>
        </w:r>
        <w:r>
          <w:t xml:space="preserve"> </w:t>
        </w:r>
        <w:r>
          <w:rPr>
            <w:rFonts w:ascii="Sylfaen" w:hAnsi="Sylfaen" w:cs="Sylfaen"/>
          </w:rPr>
          <w:t>მიცემა</w:t>
        </w:r>
        <w:r>
          <w:t xml:space="preserve">. </w:t>
        </w:r>
      </w:ins>
    </w:p>
    <w:p w:rsidR="000A225E" w:rsidRPr="00932FCF" w:rsidRDefault="000A225E" w:rsidP="000A225E">
      <w:pPr>
        <w:ind w:firstLine="720"/>
        <w:jc w:val="both"/>
        <w:rPr>
          <w:ins w:id="38" w:author="Alexi Zhvania" w:date="2018-04-12T16:00:00Z"/>
          <w:rFonts w:cs="Sylfaen"/>
          <w:lang w:val="ka-GE"/>
        </w:rPr>
      </w:pPr>
      <w:ins w:id="39" w:author="Alexi Zhvania" w:date="2018-04-12T16:00:00Z">
        <w:r w:rsidRPr="007549E3">
          <w:rPr>
            <w:lang w:val="ka-GE"/>
          </w:rPr>
          <w:t xml:space="preserve">2. წახალისების ფორმ(ებ)ის გამოყენების შესახებ გადაწყვეტილებას იღებს </w:t>
        </w:r>
        <w:r>
          <w:rPr>
            <w:lang w:val="ka-GE"/>
          </w:rPr>
          <w:t>მინისტრი</w:t>
        </w:r>
        <w:r w:rsidRPr="007549E3">
          <w:rPr>
            <w:lang w:val="ka-GE"/>
          </w:rPr>
          <w:t xml:space="preserve">, მათ შორის უშუალო ხელმძღვანელისა და </w:t>
        </w:r>
        <w:r>
          <w:rPr>
            <w:lang w:val="ka-GE"/>
          </w:rPr>
          <w:t xml:space="preserve">კურატორი მინისტრის მოადგილის </w:t>
        </w:r>
        <w:r w:rsidRPr="007549E3">
          <w:rPr>
            <w:lang w:val="ka-GE"/>
          </w:rPr>
          <w:t>მოტივირებული წინადადებების საფუძველზე.</w:t>
        </w:r>
      </w:ins>
    </w:p>
    <w:p w:rsidR="000A225E" w:rsidRPr="00125AD4" w:rsidRDefault="000A225E" w:rsidP="00ED6F4D">
      <w:pPr>
        <w:spacing w:after="0" w:line="259" w:lineRule="auto"/>
        <w:ind w:firstLine="720"/>
        <w:jc w:val="both"/>
        <w:rPr>
          <w:sz w:val="24"/>
          <w:szCs w:val="24"/>
        </w:rPr>
      </w:pPr>
    </w:p>
    <w:p w:rsidR="0070260B" w:rsidRPr="00150049" w:rsidRDefault="00760D45" w:rsidP="004D558C">
      <w:pPr>
        <w:spacing w:after="0"/>
        <w:ind w:left="284" w:hanging="284"/>
        <w:rPr>
          <w:b/>
          <w:sz w:val="24"/>
          <w:szCs w:val="24"/>
        </w:rPr>
      </w:pPr>
      <w:r w:rsidRPr="00150049">
        <w:rPr>
          <w:b/>
          <w:sz w:val="24"/>
          <w:szCs w:val="24"/>
          <w:lang w:val="ka-GE"/>
        </w:rPr>
        <w:t xml:space="preserve">    </w:t>
      </w:r>
    </w:p>
    <w:p w:rsidR="008B1BBB" w:rsidRPr="00150049" w:rsidRDefault="008B1BBB" w:rsidP="00642127">
      <w:pPr>
        <w:spacing w:after="0"/>
        <w:ind w:left="284" w:firstLine="436"/>
        <w:jc w:val="both"/>
        <w:rPr>
          <w:b/>
          <w:sz w:val="24"/>
          <w:szCs w:val="24"/>
          <w:lang w:val="ka-GE"/>
        </w:rPr>
      </w:pPr>
      <w:r w:rsidRPr="00150049">
        <w:rPr>
          <w:b/>
          <w:sz w:val="24"/>
          <w:szCs w:val="24"/>
          <w:lang w:val="ka-GE"/>
        </w:rPr>
        <w:t>მუხლი 1</w:t>
      </w:r>
      <w:r w:rsidR="000A225E">
        <w:rPr>
          <w:b/>
          <w:sz w:val="24"/>
          <w:szCs w:val="24"/>
          <w:lang w:val="ka-GE"/>
        </w:rPr>
        <w:t>3</w:t>
      </w:r>
      <w:r w:rsidRPr="00150049">
        <w:rPr>
          <w:b/>
          <w:sz w:val="24"/>
          <w:szCs w:val="24"/>
          <w:lang w:val="ka-GE"/>
        </w:rPr>
        <w:t xml:space="preserve">. </w:t>
      </w:r>
      <w:r w:rsidRPr="00150049">
        <w:rPr>
          <w:rFonts w:eastAsia="Times New Roman" w:cs="Sylfaen"/>
          <w:b/>
          <w:sz w:val="24"/>
          <w:szCs w:val="24"/>
          <w:lang w:val="x-none" w:eastAsia="x-none"/>
        </w:rPr>
        <w:t>საჯარო</w:t>
      </w:r>
      <w:r w:rsidRPr="00150049">
        <w:rPr>
          <w:rFonts w:eastAsia="Times New Roman" w:cs="Sylfaen"/>
          <w:b/>
          <w:sz w:val="24"/>
          <w:szCs w:val="24"/>
          <w:lang w:val="ka-GE" w:eastAsia="x-none"/>
        </w:rPr>
        <w:t xml:space="preserve"> </w:t>
      </w:r>
      <w:r w:rsidRPr="00150049">
        <w:rPr>
          <w:rFonts w:eastAsia="Times New Roman" w:cs="Sylfaen"/>
          <w:b/>
          <w:sz w:val="24"/>
          <w:szCs w:val="24"/>
          <w:lang w:val="x-none" w:eastAsia="x-none"/>
        </w:rPr>
        <w:t>მოსამსახურ</w:t>
      </w:r>
      <w:r w:rsidRPr="00150049">
        <w:rPr>
          <w:rFonts w:eastAsia="Times New Roman" w:cs="Sylfaen"/>
          <w:b/>
          <w:sz w:val="24"/>
          <w:szCs w:val="24"/>
          <w:lang w:val="ka-GE" w:eastAsia="x-none"/>
        </w:rPr>
        <w:t xml:space="preserve">ის </w:t>
      </w:r>
      <w:r w:rsidRPr="00150049">
        <w:rPr>
          <w:b/>
          <w:sz w:val="24"/>
          <w:szCs w:val="24"/>
          <w:lang w:val="ka-GE"/>
        </w:rPr>
        <w:t xml:space="preserve">გათავისუფლების </w:t>
      </w:r>
      <w:r w:rsidR="006B76D9">
        <w:rPr>
          <w:b/>
          <w:sz w:val="24"/>
          <w:szCs w:val="24"/>
          <w:lang w:val="ka-GE"/>
        </w:rPr>
        <w:t>შემდეგ</w:t>
      </w:r>
      <w:r w:rsidRPr="00150049">
        <w:rPr>
          <w:b/>
          <w:sz w:val="24"/>
          <w:szCs w:val="24"/>
          <w:lang w:val="ka-GE"/>
        </w:rPr>
        <w:t xml:space="preserve"> მხარეთა შორის წარმოშობილი</w:t>
      </w:r>
      <w:r w:rsidRPr="00150049">
        <w:rPr>
          <w:b/>
          <w:sz w:val="24"/>
          <w:szCs w:val="24"/>
        </w:rPr>
        <w:t xml:space="preserve"> </w:t>
      </w:r>
      <w:r w:rsidRPr="00150049">
        <w:rPr>
          <w:b/>
          <w:sz w:val="24"/>
          <w:szCs w:val="24"/>
          <w:lang w:val="ka-GE"/>
        </w:rPr>
        <w:t>ვალდებულებანი</w:t>
      </w:r>
    </w:p>
    <w:p w:rsidR="008B1BBB" w:rsidRPr="00345910" w:rsidRDefault="008B1BB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სამინისტროდან</w:t>
      </w:r>
      <w:proofErr w:type="gramEnd"/>
      <w:r w:rsidRPr="00345910">
        <w:rPr>
          <w:sz w:val="24"/>
          <w:szCs w:val="24"/>
        </w:rPr>
        <w:t xml:space="preserve"> გათავისუფლებისთანავე, გათავისუფლებული პირი ვალდებულია:</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სამმართველოს 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დეპარტამენტს დაუბრუნოს კუთვნილი სამსახურებრივი მოწმობა (ელექტრონული ბარათი), დროებითი ელექტრონული საშვი;</w:t>
      </w:r>
    </w:p>
    <w:p w:rsidR="008B1BBB" w:rsidRPr="00345910"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150049">
        <w:rPr>
          <w:sz w:val="24"/>
          <w:szCs w:val="24"/>
          <w:lang w:val="ka-GE"/>
        </w:rPr>
        <w:t xml:space="preserve">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w:t>
      </w:r>
      <w:r w:rsidRPr="00150049">
        <w:rPr>
          <w:sz w:val="24"/>
          <w:szCs w:val="24"/>
          <w:lang w:val="ka-GE"/>
        </w:rPr>
        <w:lastRenderedPageBreak/>
        <w:t>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8B1BBB" w:rsidRPr="00345910" w:rsidRDefault="008B1BBB" w:rsidP="00345910">
      <w:pPr>
        <w:spacing w:after="0" w:line="259" w:lineRule="auto"/>
        <w:ind w:firstLine="720"/>
        <w:jc w:val="both"/>
        <w:rPr>
          <w:sz w:val="24"/>
          <w:szCs w:val="24"/>
        </w:rPr>
      </w:pPr>
      <w:r w:rsidRPr="00345910">
        <w:rPr>
          <w:sz w:val="24"/>
          <w:szCs w:val="24"/>
        </w:rPr>
        <w:t xml:space="preserve">2. </w:t>
      </w:r>
      <w:proofErr w:type="gramStart"/>
      <w:r w:rsidRPr="00345910">
        <w:rPr>
          <w:sz w:val="24"/>
          <w:szCs w:val="24"/>
        </w:rPr>
        <w:t>საჯარო</w:t>
      </w:r>
      <w:proofErr w:type="gramEnd"/>
      <w:r w:rsidRPr="00345910">
        <w:rPr>
          <w:sz w:val="24"/>
          <w:szCs w:val="24"/>
        </w:rPr>
        <w:t xml:space="preserve"> მოსამსახურის გათავისუფლების </w:t>
      </w:r>
      <w:r w:rsidR="006B76D9" w:rsidRPr="00345910">
        <w:rPr>
          <w:sz w:val="24"/>
          <w:szCs w:val="24"/>
        </w:rPr>
        <w:t>შემდეგ</w:t>
      </w:r>
      <w:r w:rsidRPr="00345910">
        <w:rPr>
          <w:sz w:val="24"/>
          <w:szCs w:val="24"/>
        </w:rPr>
        <w:t>:</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 ვალდებულია, გათავისუფლებულ პირს, მოსთხოვოს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დეპარტამენტი ვალდებულია, გათავისუფლებულ პირს, მოსთხოვოს კუთვნილი სამსახურებრივი მოწმობა (ელექტრონული ბარათი) და დროებითი ელექტრონული საშვი. ასევე, შეუზღუდოს სამსახურებრივი ელექტრონული ფოსტით სარგებლობა და გაუუქმოს კუთვნილი სამსახურებრივი მოწმობა (ელექტრონული ბარათი) და დროებითი ელექტრონული საშვის მოქმედება;</w:t>
      </w:r>
    </w:p>
    <w:p w:rsidR="008B1BBB" w:rsidRDefault="008B1BBB" w:rsidP="00345910">
      <w:pPr>
        <w:spacing w:after="0"/>
        <w:ind w:left="720" w:firstLine="436"/>
        <w:jc w:val="both"/>
        <w:rPr>
          <w:ins w:id="40" w:author="NATHIA" w:date="2018-04-10T16:58:00Z"/>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 </w:t>
      </w:r>
      <w:r w:rsidRPr="00150049">
        <w:rPr>
          <w:sz w:val="24"/>
          <w:szCs w:val="24"/>
          <w:lang w:val="ka-GE"/>
        </w:rPr>
        <w:t xml:space="preserve">ვალდებულია, გათავისუფლებულ პირს, შეუზღუდოს დოკუმენტბრუნვის ელექტრონული სისტემით სარგებლობის უფლება.   </w:t>
      </w:r>
    </w:p>
    <w:p w:rsidR="008B1BBB" w:rsidRPr="00150049" w:rsidRDefault="008B1BBB" w:rsidP="00345910">
      <w:pPr>
        <w:spacing w:after="0" w:line="259" w:lineRule="auto"/>
        <w:ind w:firstLine="720"/>
        <w:jc w:val="both"/>
        <w:rPr>
          <w:sz w:val="24"/>
          <w:szCs w:val="24"/>
        </w:rPr>
      </w:pPr>
      <w:r w:rsidRPr="00345910">
        <w:rPr>
          <w:sz w:val="24"/>
          <w:szCs w:val="24"/>
        </w:rPr>
        <w:t xml:space="preserve">3. </w:t>
      </w:r>
      <w:proofErr w:type="gramStart"/>
      <w:r w:rsidRPr="00345910">
        <w:rPr>
          <w:sz w:val="24"/>
          <w:szCs w:val="24"/>
        </w:rPr>
        <w:t>სამინისტროს</w:t>
      </w:r>
      <w:proofErr w:type="gramEnd"/>
      <w:r w:rsidRPr="00345910">
        <w:rPr>
          <w:sz w:val="24"/>
          <w:szCs w:val="24"/>
        </w:rPr>
        <w:t xml:space="preserve"> ადამიანური რესურსების მართვისა და შრომის ეფექტურობის მონიტორინგის სამმართველომ უზრუნველყოს ამ მუხლის პირველი და მე</w:t>
      </w:r>
      <w:r w:rsidR="00253553">
        <w:rPr>
          <w:sz w:val="24"/>
          <w:szCs w:val="24"/>
          <w:lang w:val="ka-GE"/>
        </w:rPr>
        <w:t>-2</w:t>
      </w:r>
      <w:r w:rsidRPr="00345910">
        <w:rPr>
          <w:sz w:val="24"/>
          <w:szCs w:val="24"/>
        </w:rPr>
        <w:t xml:space="preserve"> პუნქტებით განსაზღვრული პროცესის მართვა.</w:t>
      </w:r>
    </w:p>
    <w:p w:rsidR="00E349E3" w:rsidRDefault="00E349E3" w:rsidP="004D558C">
      <w:pPr>
        <w:tabs>
          <w:tab w:val="left" w:pos="1418"/>
        </w:tabs>
        <w:spacing w:after="0"/>
        <w:ind w:left="284" w:hanging="284"/>
        <w:jc w:val="both"/>
        <w:rPr>
          <w:sz w:val="24"/>
          <w:szCs w:val="24"/>
          <w:lang w:val="ka-GE"/>
        </w:rPr>
      </w:pPr>
    </w:p>
    <w:p w:rsidR="005A34C5" w:rsidRDefault="005A34C5" w:rsidP="004D558C">
      <w:pPr>
        <w:tabs>
          <w:tab w:val="left" w:pos="1418"/>
        </w:tabs>
        <w:spacing w:after="0"/>
        <w:ind w:left="284" w:hanging="284"/>
        <w:jc w:val="both"/>
        <w:rPr>
          <w:sz w:val="24"/>
          <w:szCs w:val="24"/>
          <w:lang w:val="ka-GE"/>
        </w:rPr>
      </w:pPr>
    </w:p>
    <w:p w:rsidR="005A34C5" w:rsidRPr="00150049" w:rsidRDefault="005A34C5" w:rsidP="004D558C">
      <w:pPr>
        <w:tabs>
          <w:tab w:val="left" w:pos="1418"/>
        </w:tabs>
        <w:spacing w:after="0"/>
        <w:ind w:left="284" w:hanging="284"/>
        <w:jc w:val="both"/>
        <w:rPr>
          <w:sz w:val="24"/>
          <w:szCs w:val="24"/>
          <w:lang w:val="ka-GE"/>
        </w:rPr>
      </w:pPr>
    </w:p>
    <w:p w:rsidR="00ED6F4D" w:rsidRDefault="00345910" w:rsidP="00345910">
      <w:pPr>
        <w:tabs>
          <w:tab w:val="left" w:pos="709"/>
        </w:tabs>
        <w:spacing w:after="0"/>
        <w:ind w:left="284" w:hanging="284"/>
        <w:rPr>
          <w:b/>
          <w:sz w:val="24"/>
          <w:szCs w:val="24"/>
        </w:rPr>
      </w:pPr>
      <w:r>
        <w:rPr>
          <w:b/>
          <w:sz w:val="24"/>
          <w:szCs w:val="24"/>
          <w:lang w:val="ka-GE"/>
        </w:rPr>
        <w:tab/>
      </w:r>
    </w:p>
    <w:p w:rsidR="00AB1E9A" w:rsidRPr="00150049" w:rsidRDefault="00345910" w:rsidP="00345910">
      <w:pPr>
        <w:tabs>
          <w:tab w:val="left" w:pos="709"/>
        </w:tabs>
        <w:spacing w:after="0"/>
        <w:ind w:left="284" w:hanging="284"/>
        <w:rPr>
          <w:b/>
          <w:sz w:val="24"/>
          <w:szCs w:val="24"/>
          <w:lang w:val="ka-GE"/>
        </w:rPr>
      </w:pPr>
      <w:r>
        <w:rPr>
          <w:b/>
          <w:sz w:val="24"/>
          <w:szCs w:val="24"/>
          <w:lang w:val="ka-GE"/>
        </w:rPr>
        <w:tab/>
      </w:r>
      <w:r w:rsidR="00AB1E9A" w:rsidRPr="00150049">
        <w:rPr>
          <w:b/>
          <w:sz w:val="24"/>
          <w:szCs w:val="24"/>
          <w:lang w:val="ka-GE"/>
        </w:rPr>
        <w:t>მუხლი 1</w:t>
      </w:r>
      <w:r w:rsidR="000A225E">
        <w:rPr>
          <w:b/>
          <w:sz w:val="24"/>
          <w:szCs w:val="24"/>
          <w:lang w:val="ka-GE"/>
        </w:rPr>
        <w:t>4</w:t>
      </w:r>
      <w:r w:rsidR="00AB1E9A" w:rsidRPr="00150049">
        <w:rPr>
          <w:b/>
          <w:sz w:val="24"/>
          <w:szCs w:val="24"/>
          <w:lang w:val="ka-GE"/>
        </w:rPr>
        <w:t xml:space="preserve">. </w:t>
      </w:r>
      <w:r w:rsidR="00301B26" w:rsidRPr="00150049">
        <w:rPr>
          <w:b/>
          <w:sz w:val="24"/>
          <w:szCs w:val="24"/>
          <w:lang w:val="ka-GE"/>
        </w:rPr>
        <w:t>დისციპლინური</w:t>
      </w:r>
      <w:r w:rsidR="00D61AA5" w:rsidRPr="00345910">
        <w:rPr>
          <w:b/>
          <w:sz w:val="24"/>
          <w:szCs w:val="24"/>
          <w:lang w:val="ka-GE"/>
        </w:rPr>
        <w:t xml:space="preserve"> </w:t>
      </w:r>
      <w:r w:rsidR="00737B7B" w:rsidRPr="00345910">
        <w:rPr>
          <w:b/>
          <w:sz w:val="24"/>
          <w:szCs w:val="24"/>
          <w:lang w:val="ka-GE"/>
        </w:rPr>
        <w:t>პასუხისმგებლობის</w:t>
      </w:r>
      <w:r w:rsidR="00D61AA5" w:rsidRPr="00345910">
        <w:rPr>
          <w:b/>
          <w:sz w:val="24"/>
          <w:szCs w:val="24"/>
          <w:lang w:val="ka-GE"/>
        </w:rPr>
        <w:t xml:space="preserve"> </w:t>
      </w:r>
      <w:r w:rsidR="00737B7B" w:rsidRPr="00150049">
        <w:rPr>
          <w:b/>
          <w:sz w:val="24"/>
          <w:szCs w:val="24"/>
          <w:lang w:val="ka-GE"/>
        </w:rPr>
        <w:t>ზომები</w:t>
      </w:r>
    </w:p>
    <w:p w:rsidR="00AB1E9A" w:rsidRPr="00345910" w:rsidRDefault="00301B26" w:rsidP="00345910">
      <w:pPr>
        <w:spacing w:after="0" w:line="259" w:lineRule="auto"/>
        <w:ind w:firstLine="720"/>
        <w:jc w:val="both"/>
        <w:rPr>
          <w:sz w:val="24"/>
          <w:szCs w:val="24"/>
        </w:rPr>
      </w:pPr>
      <w:r w:rsidRPr="00345910">
        <w:rPr>
          <w:sz w:val="24"/>
          <w:szCs w:val="24"/>
        </w:rPr>
        <w:t>1</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w:t>
      </w:r>
      <w:r w:rsidR="006B76D9" w:rsidRPr="00345910">
        <w:rPr>
          <w:sz w:val="24"/>
          <w:szCs w:val="24"/>
        </w:rPr>
        <w:t>ს</w:t>
      </w:r>
      <w:proofErr w:type="gramEnd"/>
      <w:r w:rsidR="006B76D9" w:rsidRPr="00345910">
        <w:rPr>
          <w:sz w:val="24"/>
          <w:szCs w:val="24"/>
        </w:rPr>
        <w:t xml:space="preserve"> შესრულება</w:t>
      </w:r>
      <w:r w:rsidR="00AB1E9A" w:rsidRPr="00345910">
        <w:rPr>
          <w:sz w:val="24"/>
          <w:szCs w:val="24"/>
        </w:rPr>
        <w:t xml:space="preserve"> სავალდებულოა  სამინისტროს ყველა </w:t>
      </w:r>
      <w:r w:rsidR="001C44D3" w:rsidRPr="00345910">
        <w:rPr>
          <w:sz w:val="24"/>
          <w:szCs w:val="24"/>
        </w:rPr>
        <w:t>საჯარო მოსამსახურ</w:t>
      </w:r>
      <w:r w:rsidR="00E83146" w:rsidRPr="00345910">
        <w:rPr>
          <w:sz w:val="24"/>
          <w:szCs w:val="24"/>
        </w:rPr>
        <w:t>ი</w:t>
      </w:r>
      <w:r w:rsidR="00DF22AE" w:rsidRPr="00345910">
        <w:rPr>
          <w:sz w:val="24"/>
          <w:szCs w:val="24"/>
        </w:rPr>
        <w:t>სათვის</w:t>
      </w:r>
      <w:r w:rsidR="00AB1E9A" w:rsidRPr="00345910">
        <w:rPr>
          <w:sz w:val="24"/>
          <w:szCs w:val="24"/>
        </w:rPr>
        <w:t>.</w:t>
      </w:r>
    </w:p>
    <w:p w:rsidR="001A4A39" w:rsidRPr="00345910" w:rsidRDefault="00301B26" w:rsidP="00345910">
      <w:pPr>
        <w:spacing w:after="0" w:line="259" w:lineRule="auto"/>
        <w:ind w:firstLine="720"/>
        <w:jc w:val="both"/>
        <w:rPr>
          <w:sz w:val="24"/>
          <w:szCs w:val="24"/>
        </w:rPr>
      </w:pPr>
      <w:r w:rsidRPr="00345910">
        <w:rPr>
          <w:sz w:val="24"/>
          <w:szCs w:val="24"/>
        </w:rPr>
        <w:t>2</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შინაგანაწესის</w:t>
      </w:r>
      <w:proofErr w:type="gramEnd"/>
      <w:r w:rsidR="00AB1E9A" w:rsidRPr="00345910">
        <w:rPr>
          <w:sz w:val="24"/>
          <w:szCs w:val="24"/>
        </w:rPr>
        <w:t xml:space="preserve"> დარღვევის შემთხვევაში</w:t>
      </w:r>
      <w:r w:rsidR="003447C0" w:rsidRPr="00345910">
        <w:rPr>
          <w:sz w:val="24"/>
          <w:szCs w:val="24"/>
        </w:rPr>
        <w:t>,</w:t>
      </w:r>
      <w:r w:rsidR="00AB1E9A" w:rsidRPr="00345910">
        <w:rPr>
          <w:sz w:val="24"/>
          <w:szCs w:val="24"/>
        </w:rPr>
        <w:t xml:space="preserve"> </w:t>
      </w:r>
      <w:r w:rsidR="001C44D3" w:rsidRPr="00345910">
        <w:rPr>
          <w:sz w:val="24"/>
          <w:szCs w:val="24"/>
        </w:rPr>
        <w:t xml:space="preserve">საჯარო მოსამსახურეს </w:t>
      </w:r>
      <w:r w:rsidR="00AB1E9A" w:rsidRPr="00345910">
        <w:rPr>
          <w:sz w:val="24"/>
          <w:szCs w:val="24"/>
        </w:rPr>
        <w:t xml:space="preserve">ეკისრება </w:t>
      </w:r>
      <w:r w:rsidR="001A4A39" w:rsidRPr="00345910">
        <w:rPr>
          <w:sz w:val="24"/>
          <w:szCs w:val="24"/>
        </w:rPr>
        <w:t xml:space="preserve">დისციპლინური პასუხისმგებლობის შემდეგი </w:t>
      </w:r>
      <w:r w:rsidR="00AB1E9A" w:rsidRPr="00345910">
        <w:rPr>
          <w:sz w:val="24"/>
          <w:szCs w:val="24"/>
        </w:rPr>
        <w:t>ზომები</w:t>
      </w:r>
      <w:r w:rsidR="001A4A39" w:rsidRPr="00345910">
        <w:rPr>
          <w:sz w:val="24"/>
          <w:szCs w:val="24"/>
        </w:rPr>
        <w:t>:</w:t>
      </w:r>
    </w:p>
    <w:p w:rsidR="004973AE" w:rsidRPr="00345910" w:rsidRDefault="004973AE" w:rsidP="00345910">
      <w:pPr>
        <w:spacing w:after="0"/>
        <w:ind w:left="720" w:firstLine="436"/>
        <w:jc w:val="both"/>
        <w:rPr>
          <w:sz w:val="24"/>
          <w:szCs w:val="24"/>
          <w:lang w:val="ka-GE"/>
        </w:rPr>
      </w:pPr>
      <w:r w:rsidRPr="00345910">
        <w:rPr>
          <w:sz w:val="24"/>
          <w:szCs w:val="24"/>
          <w:lang w:val="ka-GE"/>
        </w:rPr>
        <w:t>ა) გაფრთხილება;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საყვედური;</w:t>
      </w:r>
    </w:p>
    <w:p w:rsidR="004973AE" w:rsidRPr="00345910" w:rsidRDefault="004973AE" w:rsidP="00345910">
      <w:pPr>
        <w:spacing w:after="0"/>
        <w:ind w:left="720" w:firstLine="436"/>
        <w:jc w:val="both"/>
        <w:rPr>
          <w:sz w:val="24"/>
          <w:szCs w:val="24"/>
          <w:lang w:val="ka-GE"/>
        </w:rPr>
      </w:pPr>
      <w:r w:rsidRPr="00345910">
        <w:rPr>
          <w:sz w:val="24"/>
          <w:szCs w:val="24"/>
          <w:lang w:val="ka-GE"/>
        </w:rPr>
        <w:t>გ) თანამდებობრივი სარგოს 10 პროცენტიდან 50 პროცენტამდე დაკავება              1-დან 6 თვემდე ვადით;</w:t>
      </w:r>
    </w:p>
    <w:p w:rsidR="004973AE" w:rsidRPr="00345910" w:rsidRDefault="004973AE" w:rsidP="00345910">
      <w:pPr>
        <w:spacing w:after="0"/>
        <w:ind w:left="720" w:firstLine="436"/>
        <w:jc w:val="both"/>
        <w:rPr>
          <w:sz w:val="24"/>
          <w:szCs w:val="24"/>
          <w:lang w:val="ka-GE"/>
        </w:rPr>
      </w:pPr>
      <w:r w:rsidRPr="00345910">
        <w:rPr>
          <w:sz w:val="24"/>
          <w:szCs w:val="24"/>
          <w:lang w:val="ka-GE"/>
        </w:rPr>
        <w:t>დ) სამსახურიდან გათავისუფლება.</w:t>
      </w:r>
    </w:p>
    <w:p w:rsidR="001A4A39" w:rsidRPr="00345910" w:rsidRDefault="00301B26" w:rsidP="00345910">
      <w:pPr>
        <w:spacing w:after="0" w:line="259" w:lineRule="auto"/>
        <w:ind w:firstLine="720"/>
        <w:jc w:val="both"/>
        <w:rPr>
          <w:sz w:val="24"/>
          <w:szCs w:val="24"/>
        </w:rPr>
      </w:pPr>
      <w:r w:rsidRPr="00345910">
        <w:rPr>
          <w:sz w:val="24"/>
          <w:szCs w:val="24"/>
        </w:rPr>
        <w:t>3</w:t>
      </w:r>
      <w:r w:rsidR="001A4A39" w:rsidRPr="00345910">
        <w:rPr>
          <w:sz w:val="24"/>
          <w:szCs w:val="24"/>
        </w:rPr>
        <w:t xml:space="preserve">. </w:t>
      </w:r>
      <w:proofErr w:type="gramStart"/>
      <w:r w:rsidR="001A4A39" w:rsidRPr="00345910">
        <w:rPr>
          <w:sz w:val="24"/>
          <w:szCs w:val="24"/>
        </w:rPr>
        <w:t>ერთი</w:t>
      </w:r>
      <w:proofErr w:type="gramEnd"/>
      <w:r w:rsidR="001A4A39" w:rsidRPr="00345910">
        <w:rPr>
          <w:sz w:val="24"/>
          <w:szCs w:val="24"/>
        </w:rPr>
        <w:t xml:space="preserve">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Pr="00345910" w:rsidRDefault="00301B26" w:rsidP="00345910">
      <w:pPr>
        <w:spacing w:after="0" w:line="259" w:lineRule="auto"/>
        <w:ind w:firstLine="720"/>
        <w:jc w:val="both"/>
        <w:rPr>
          <w:sz w:val="24"/>
          <w:szCs w:val="24"/>
        </w:rPr>
      </w:pPr>
      <w:r w:rsidRPr="00345910">
        <w:rPr>
          <w:sz w:val="24"/>
          <w:szCs w:val="24"/>
        </w:rPr>
        <w:t>4</w:t>
      </w:r>
      <w:r w:rsidR="00BB3EFB" w:rsidRPr="00345910">
        <w:rPr>
          <w:sz w:val="24"/>
          <w:szCs w:val="24"/>
        </w:rPr>
        <w:t xml:space="preserve">. </w:t>
      </w:r>
      <w:proofErr w:type="gramStart"/>
      <w:r w:rsidR="004973AE" w:rsidRPr="00345910">
        <w:rPr>
          <w:sz w:val="24"/>
          <w:szCs w:val="24"/>
        </w:rPr>
        <w:t>დისციპლინურ</w:t>
      </w:r>
      <w:proofErr w:type="gramEnd"/>
      <w:r w:rsidR="004973AE" w:rsidRPr="00345910">
        <w:rPr>
          <w:sz w:val="24"/>
          <w:szCs w:val="24"/>
        </w:rPr>
        <w:t xml:space="preserve"> გადაცდომას </w:t>
      </w:r>
      <w:r w:rsidR="00BB3EFB" w:rsidRPr="00345910">
        <w:rPr>
          <w:sz w:val="24"/>
          <w:szCs w:val="24"/>
        </w:rPr>
        <w:t>წარმოადგენს:</w:t>
      </w:r>
    </w:p>
    <w:p w:rsidR="004973AE" w:rsidRPr="00345910" w:rsidRDefault="004973AE" w:rsidP="00345910">
      <w:pPr>
        <w:spacing w:after="0"/>
        <w:ind w:left="720" w:firstLine="436"/>
        <w:jc w:val="both"/>
        <w:rPr>
          <w:sz w:val="24"/>
          <w:szCs w:val="24"/>
          <w:lang w:val="ka-GE"/>
        </w:rPr>
      </w:pPr>
      <w:r w:rsidRPr="00345910">
        <w:rPr>
          <w:sz w:val="24"/>
          <w:szCs w:val="24"/>
          <w:lang w:val="ka-GE"/>
        </w:rPr>
        <w:t>ა) სამსახურებრივ მოვალეობათა განზრახ ან გაუფრთხილებლობით შეუსრულებლობა;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345910" w:rsidRDefault="004973AE" w:rsidP="00345910">
      <w:pPr>
        <w:spacing w:after="0"/>
        <w:ind w:left="720" w:firstLine="436"/>
        <w:jc w:val="both"/>
        <w:rPr>
          <w:sz w:val="24"/>
          <w:szCs w:val="24"/>
          <w:lang w:val="ka-GE"/>
        </w:rPr>
      </w:pPr>
      <w:r w:rsidRPr="00345910">
        <w:rPr>
          <w:sz w:val="24"/>
          <w:szCs w:val="24"/>
          <w:lang w:val="ka-GE"/>
        </w:rPr>
        <w:lastRenderedPageBreak/>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45910" w:rsidRDefault="00301B26" w:rsidP="00345910">
      <w:pPr>
        <w:spacing w:after="0" w:line="259" w:lineRule="auto"/>
        <w:ind w:firstLine="720"/>
        <w:jc w:val="both"/>
        <w:rPr>
          <w:sz w:val="24"/>
          <w:szCs w:val="24"/>
        </w:rPr>
      </w:pPr>
      <w:r w:rsidRPr="00345910">
        <w:rPr>
          <w:sz w:val="24"/>
          <w:szCs w:val="24"/>
        </w:rPr>
        <w:t>5</w:t>
      </w:r>
      <w:r w:rsidR="00BB3EFB" w:rsidRPr="00345910">
        <w:rPr>
          <w:sz w:val="24"/>
          <w:szCs w:val="24"/>
        </w:rPr>
        <w:t xml:space="preserve">. </w:t>
      </w:r>
      <w:proofErr w:type="gramStart"/>
      <w:r w:rsidR="00372920" w:rsidRPr="00345910">
        <w:rPr>
          <w:sz w:val="24"/>
          <w:szCs w:val="24"/>
        </w:rPr>
        <w:t>პირს</w:t>
      </w:r>
      <w:proofErr w:type="gramEnd"/>
      <w:r w:rsidR="00372920" w:rsidRPr="00345910">
        <w:rPr>
          <w:sz w:val="24"/>
          <w:szCs w:val="24"/>
        </w:rPr>
        <w:t xml:space="preserve"> </w:t>
      </w:r>
      <w:r w:rsidR="00FD4599" w:rsidRPr="00345910">
        <w:rPr>
          <w:sz w:val="24"/>
          <w:szCs w:val="24"/>
        </w:rPr>
        <w:t>შეიძლება ვადამდე ადრე მო</w:t>
      </w:r>
      <w:r w:rsidR="00760D45" w:rsidRPr="00345910">
        <w:rPr>
          <w:sz w:val="24"/>
          <w:szCs w:val="24"/>
        </w:rPr>
        <w:t>ე</w:t>
      </w:r>
      <w:r w:rsidR="00FD4599" w:rsidRPr="00345910">
        <w:rPr>
          <w:sz w:val="24"/>
          <w:szCs w:val="24"/>
        </w:rPr>
        <w:t>ხსნას დისციპლინური პასუხისმგებლობის ზომა</w:t>
      </w:r>
      <w:r w:rsidR="00372920" w:rsidRPr="00345910">
        <w:rPr>
          <w:sz w:val="24"/>
          <w:szCs w:val="24"/>
        </w:rPr>
        <w:t xml:space="preserve"> მოქმედი კანონმდებლობის შესაბამისად</w:t>
      </w:r>
      <w:r w:rsidR="00BB3EFB" w:rsidRPr="00345910">
        <w:rPr>
          <w:sz w:val="24"/>
          <w:szCs w:val="24"/>
        </w:rPr>
        <w:t>.</w:t>
      </w:r>
    </w:p>
    <w:p w:rsidR="00AB1E9A" w:rsidRPr="00345910" w:rsidRDefault="00301B26" w:rsidP="00345910">
      <w:pPr>
        <w:spacing w:after="0" w:line="259" w:lineRule="auto"/>
        <w:ind w:firstLine="720"/>
        <w:jc w:val="both"/>
        <w:rPr>
          <w:sz w:val="24"/>
          <w:szCs w:val="24"/>
        </w:rPr>
      </w:pPr>
      <w:r w:rsidRPr="00345910">
        <w:rPr>
          <w:sz w:val="24"/>
          <w:szCs w:val="24"/>
        </w:rPr>
        <w:t>6</w:t>
      </w:r>
      <w:r w:rsidR="00BB3EFB" w:rsidRPr="00345910">
        <w:rPr>
          <w:sz w:val="24"/>
          <w:szCs w:val="24"/>
        </w:rPr>
        <w:t xml:space="preserve">. </w:t>
      </w:r>
      <w:proofErr w:type="gramStart"/>
      <w:r w:rsidR="00BB3EFB" w:rsidRPr="00345910">
        <w:rPr>
          <w:sz w:val="24"/>
          <w:szCs w:val="24"/>
        </w:rPr>
        <w:t>თუ</w:t>
      </w:r>
      <w:proofErr w:type="gramEnd"/>
      <w:r w:rsidR="00BB3EFB" w:rsidRPr="00345910">
        <w:rPr>
          <w:sz w:val="24"/>
          <w:szCs w:val="24"/>
        </w:rPr>
        <w:t xml:space="preserve"> </w:t>
      </w:r>
      <w:r w:rsidR="0014218B" w:rsidRPr="00345910">
        <w:rPr>
          <w:sz w:val="24"/>
          <w:szCs w:val="24"/>
        </w:rPr>
        <w:t xml:space="preserve">საჯარო მოსამსახურეს </w:t>
      </w:r>
      <w:r w:rsidR="00BB3EFB" w:rsidRPr="00345910">
        <w:rPr>
          <w:sz w:val="24"/>
          <w:szCs w:val="24"/>
        </w:rPr>
        <w:t>ერთი წლის ვადაში არ შეეფ</w:t>
      </w:r>
      <w:r w:rsidR="00A2437B" w:rsidRPr="00345910">
        <w:rPr>
          <w:sz w:val="24"/>
          <w:szCs w:val="24"/>
        </w:rPr>
        <w:t>არდა ახალი დისციპლინური პასუხის</w:t>
      </w:r>
      <w:r w:rsidR="00BB3EFB" w:rsidRPr="00345910">
        <w:rPr>
          <w:sz w:val="24"/>
          <w:szCs w:val="24"/>
        </w:rPr>
        <w:t xml:space="preserve">მგებლობის ზომა, იგი ითვლება დისციპლინური პასუხისმგებლობის არმქონედ. </w:t>
      </w:r>
      <w:r w:rsidR="00FD4599" w:rsidRPr="00345910">
        <w:rPr>
          <w:sz w:val="24"/>
          <w:szCs w:val="24"/>
        </w:rPr>
        <w:t xml:space="preserve"> </w:t>
      </w:r>
      <w:r w:rsidR="0052583D" w:rsidRPr="00345910">
        <w:rPr>
          <w:sz w:val="24"/>
          <w:szCs w:val="24"/>
        </w:rPr>
        <w:tab/>
      </w:r>
    </w:p>
    <w:p w:rsidR="00345910" w:rsidRDefault="00345910" w:rsidP="00345910">
      <w:pPr>
        <w:tabs>
          <w:tab w:val="left" w:pos="1418"/>
        </w:tabs>
        <w:spacing w:after="0"/>
        <w:jc w:val="both"/>
        <w:rPr>
          <w:b/>
          <w:sz w:val="24"/>
          <w:szCs w:val="24"/>
          <w:lang w:val="ka-GE"/>
        </w:rPr>
      </w:pPr>
    </w:p>
    <w:p w:rsidR="00274E1B" w:rsidRPr="00150049" w:rsidRDefault="00345910" w:rsidP="00345910">
      <w:pPr>
        <w:tabs>
          <w:tab w:val="left" w:pos="709"/>
        </w:tabs>
        <w:spacing w:after="0"/>
        <w:rPr>
          <w:b/>
          <w:sz w:val="24"/>
          <w:szCs w:val="24"/>
          <w:lang w:val="ka-GE"/>
        </w:rPr>
      </w:pPr>
      <w:r>
        <w:rPr>
          <w:b/>
          <w:sz w:val="24"/>
          <w:szCs w:val="24"/>
          <w:lang w:val="ka-GE"/>
        </w:rPr>
        <w:tab/>
      </w:r>
      <w:r>
        <w:rPr>
          <w:b/>
          <w:sz w:val="24"/>
          <w:szCs w:val="24"/>
          <w:lang w:val="ka-GE"/>
        </w:rPr>
        <w:tab/>
      </w:r>
      <w:r w:rsidR="00274E1B" w:rsidRPr="00150049">
        <w:rPr>
          <w:b/>
          <w:sz w:val="24"/>
          <w:szCs w:val="24"/>
          <w:lang w:val="ka-GE"/>
        </w:rPr>
        <w:t>მუხლი 1</w:t>
      </w:r>
      <w:r w:rsidR="000A225E">
        <w:rPr>
          <w:b/>
          <w:sz w:val="24"/>
          <w:szCs w:val="24"/>
          <w:lang w:val="ka-GE"/>
        </w:rPr>
        <w:t>5</w:t>
      </w:r>
      <w:r w:rsidR="00274E1B" w:rsidRPr="00150049">
        <w:rPr>
          <w:b/>
          <w:sz w:val="24"/>
          <w:szCs w:val="24"/>
          <w:lang w:val="ka-GE"/>
        </w:rPr>
        <w:t>. სამინისტროში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274E1B" w:rsidRPr="00345910" w:rsidRDefault="00274E1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სამინისტროში</w:t>
      </w:r>
      <w:proofErr w:type="gramEnd"/>
      <w:r w:rsidRPr="00345910">
        <w:rPr>
          <w:sz w:val="24"/>
          <w:szCs w:val="24"/>
        </w:rPr>
        <w:t xml:space="preserve"> მოსულ მოქალაქეთა </w:t>
      </w:r>
      <w:r w:rsidR="00CD150D" w:rsidRPr="00345910">
        <w:rPr>
          <w:sz w:val="24"/>
          <w:szCs w:val="24"/>
        </w:rPr>
        <w:t>საშვ</w:t>
      </w:r>
      <w:r w:rsidRPr="00345910">
        <w:rPr>
          <w:sz w:val="24"/>
          <w:szCs w:val="24"/>
        </w:rPr>
        <w:t>ის დაშვებაზე გადაწყვეტილებას იღებს:</w:t>
      </w:r>
    </w:p>
    <w:p w:rsidR="00274E1B" w:rsidRPr="00150049" w:rsidRDefault="00274E1B" w:rsidP="00345910">
      <w:pPr>
        <w:spacing w:after="0"/>
        <w:ind w:left="720" w:firstLine="436"/>
        <w:jc w:val="both"/>
        <w:rPr>
          <w:sz w:val="24"/>
          <w:szCs w:val="24"/>
          <w:lang w:val="ka-GE"/>
        </w:rPr>
      </w:pPr>
      <w:r w:rsidRPr="00150049">
        <w:rPr>
          <w:sz w:val="24"/>
          <w:szCs w:val="24"/>
          <w:lang w:val="ka-GE"/>
        </w:rPr>
        <w:t>ა) მინისტრი;</w:t>
      </w:r>
    </w:p>
    <w:p w:rsidR="00274E1B" w:rsidRPr="00150049" w:rsidRDefault="00274E1B" w:rsidP="00345910">
      <w:pPr>
        <w:spacing w:after="0"/>
        <w:ind w:left="720" w:firstLine="436"/>
        <w:jc w:val="both"/>
        <w:rPr>
          <w:sz w:val="24"/>
          <w:szCs w:val="24"/>
          <w:lang w:val="ka-GE"/>
        </w:rPr>
      </w:pPr>
      <w:r w:rsidRPr="00150049">
        <w:rPr>
          <w:sz w:val="24"/>
          <w:szCs w:val="24"/>
          <w:lang w:val="ka-GE"/>
        </w:rPr>
        <w:t>ბ) მინისტრის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გ) დეპარტამენტის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დ) დეპარტამენტის უფროსის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ე) სამმართველოს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ვ) მინისტრისა და მინისტრის მოადგილეების თანაშემწეები;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ზ) სამინისტროს კონსულტანტები.</w:t>
      </w:r>
    </w:p>
    <w:p w:rsidR="00274E1B" w:rsidRPr="00345910" w:rsidRDefault="00274E1B" w:rsidP="00345910">
      <w:pPr>
        <w:spacing w:after="0" w:line="259" w:lineRule="auto"/>
        <w:ind w:firstLine="720"/>
        <w:jc w:val="both"/>
        <w:rPr>
          <w:sz w:val="24"/>
          <w:szCs w:val="24"/>
        </w:rPr>
      </w:pPr>
      <w:r w:rsidRPr="00345910">
        <w:rPr>
          <w:sz w:val="24"/>
          <w:szCs w:val="24"/>
        </w:rPr>
        <w:t>2. გამონაკლის შემთხვევებში, სპეციალურად ამისათვის გამოყოფილი პირი ამ მუხლის პირველი პუნქტის „ა“ - „ე“ ქვეპუნქტით განსაზღვრული პირების წერილობითი გადაწყვეტილებით</w:t>
      </w:r>
      <w:r w:rsidR="00253553">
        <w:rPr>
          <w:sz w:val="24"/>
          <w:szCs w:val="24"/>
          <w:lang w:val="ka-GE"/>
        </w:rPr>
        <w:t>.</w:t>
      </w:r>
      <w:r w:rsidRPr="00345910">
        <w:rPr>
          <w:sz w:val="24"/>
          <w:szCs w:val="24"/>
        </w:rPr>
        <w:t>;</w:t>
      </w:r>
    </w:p>
    <w:p w:rsidR="00274E1B" w:rsidRPr="00345910" w:rsidRDefault="00274E1B" w:rsidP="00345910">
      <w:pPr>
        <w:spacing w:after="0" w:line="259" w:lineRule="auto"/>
        <w:ind w:firstLine="720"/>
        <w:jc w:val="both"/>
        <w:rPr>
          <w:sz w:val="24"/>
          <w:szCs w:val="24"/>
        </w:rPr>
      </w:pPr>
      <w:r w:rsidRPr="00345910">
        <w:rPr>
          <w:sz w:val="24"/>
          <w:szCs w:val="24"/>
        </w:rPr>
        <w:t xml:space="preserve">3.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მე-2 პუნქტში მითითებული პირის მიერ საშვის დაშვების შემთხვევებში, საშვთა ბიურო, საშვის გაცემის შემდეგ, სატელეფონო კომუნიკაციას ამყარებს საშვის </w:t>
      </w:r>
      <w:r w:rsidR="00CD150D" w:rsidRPr="00345910">
        <w:rPr>
          <w:sz w:val="24"/>
          <w:szCs w:val="24"/>
        </w:rPr>
        <w:t>დამშვებ პირთან</w:t>
      </w:r>
      <w:r w:rsidRPr="00345910">
        <w:rPr>
          <w:sz w:val="24"/>
          <w:szCs w:val="24"/>
        </w:rPr>
        <w:t>, რომელიც  უზრუნველყოფს სამინისტროს თანამშრომლის გამოცხადებას საშვთა ბიუროსთან, აღნიშნული თანამშრომელი პასუხისმგებელია სამინისტროს ადმინისტრაციული შენობის ფარგლებში სტუმრის გადაადგილებაზე.</w:t>
      </w:r>
    </w:p>
    <w:p w:rsidR="00973670" w:rsidRPr="00345910" w:rsidRDefault="00274E1B" w:rsidP="00345910">
      <w:pPr>
        <w:spacing w:after="0" w:line="259" w:lineRule="auto"/>
        <w:ind w:firstLine="720"/>
        <w:jc w:val="both"/>
        <w:rPr>
          <w:sz w:val="24"/>
          <w:szCs w:val="24"/>
        </w:rPr>
      </w:pPr>
      <w:r w:rsidRPr="00345910">
        <w:rPr>
          <w:sz w:val="24"/>
          <w:szCs w:val="24"/>
        </w:rPr>
        <w:t xml:space="preserve">4. </w:t>
      </w:r>
      <w:proofErr w:type="gramStart"/>
      <w:r w:rsidRPr="00345910">
        <w:rPr>
          <w:sz w:val="24"/>
          <w:szCs w:val="24"/>
        </w:rPr>
        <w:t>სამინისტროს</w:t>
      </w:r>
      <w:proofErr w:type="gramEnd"/>
      <w:r w:rsidRPr="00345910">
        <w:rPr>
          <w:sz w:val="24"/>
          <w:szCs w:val="24"/>
        </w:rPr>
        <w:t xml:space="preserve"> მასმედიასთან და საზოგადოებასთან ურთიერთობის დეპარტამენტმა უზრუნველყოს</w:t>
      </w:r>
      <w:r w:rsidR="00CD150D" w:rsidRPr="00345910">
        <w:rPr>
          <w:sz w:val="24"/>
          <w:szCs w:val="24"/>
        </w:rPr>
        <w:t>,</w:t>
      </w:r>
      <w:r w:rsidRPr="00345910">
        <w:rPr>
          <w:sz w:val="24"/>
          <w:szCs w:val="24"/>
        </w:rPr>
        <w:t xml:space="preserve"> ამ მუხლით განსაზღვრული პროცესის მართვა და რაიმე გაურკვევლობის შემთხვევაში აცნობოს საშვის </w:t>
      </w:r>
      <w:r w:rsidR="00CD150D" w:rsidRPr="00345910">
        <w:rPr>
          <w:sz w:val="24"/>
          <w:szCs w:val="24"/>
        </w:rPr>
        <w:t>დამშვებ პირს</w:t>
      </w:r>
      <w:r w:rsidRPr="00345910">
        <w:rPr>
          <w:sz w:val="24"/>
          <w:szCs w:val="24"/>
        </w:rPr>
        <w:t>.</w:t>
      </w:r>
    </w:p>
    <w:p w:rsidR="00973670" w:rsidRPr="00150049" w:rsidRDefault="00973670" w:rsidP="004D558C">
      <w:pPr>
        <w:tabs>
          <w:tab w:val="left" w:pos="1418"/>
        </w:tabs>
        <w:spacing w:after="0"/>
        <w:ind w:left="284" w:hanging="284"/>
        <w:rPr>
          <w:sz w:val="24"/>
          <w:szCs w:val="24"/>
          <w:lang w:val="ka-GE"/>
        </w:rPr>
      </w:pPr>
    </w:p>
    <w:p w:rsidR="00462FC3" w:rsidRPr="00150049" w:rsidRDefault="00E9147B" w:rsidP="00E9147B">
      <w:pPr>
        <w:tabs>
          <w:tab w:val="left" w:pos="709"/>
        </w:tabs>
        <w:spacing w:after="0"/>
        <w:jc w:val="both"/>
        <w:rPr>
          <w:b/>
          <w:sz w:val="24"/>
          <w:szCs w:val="24"/>
          <w:lang w:val="ka-GE"/>
        </w:rPr>
      </w:pPr>
      <w:r>
        <w:rPr>
          <w:b/>
          <w:sz w:val="24"/>
          <w:szCs w:val="24"/>
          <w:lang w:val="ka-GE"/>
        </w:rPr>
        <w:tab/>
      </w:r>
      <w:r w:rsidR="00462FC3" w:rsidRPr="00150049">
        <w:rPr>
          <w:b/>
          <w:sz w:val="24"/>
          <w:szCs w:val="24"/>
          <w:lang w:val="ka-GE"/>
        </w:rPr>
        <w:t>მუხლი 1</w:t>
      </w:r>
      <w:r w:rsidR="000A225E">
        <w:rPr>
          <w:b/>
          <w:sz w:val="24"/>
          <w:szCs w:val="24"/>
          <w:lang w:val="ka-GE"/>
        </w:rPr>
        <w:t>6</w:t>
      </w:r>
      <w:r w:rsidR="00462FC3" w:rsidRPr="00150049">
        <w:rPr>
          <w:b/>
          <w:sz w:val="24"/>
          <w:szCs w:val="24"/>
          <w:lang w:val="ka-GE"/>
        </w:rPr>
        <w:t>.  შრომით ურთიერთობებთან დაკავშირებული სხვა საკითხები</w:t>
      </w:r>
    </w:p>
    <w:p w:rsidR="00760D45" w:rsidRPr="00E9147B" w:rsidRDefault="00760D45" w:rsidP="00E9147B">
      <w:pPr>
        <w:spacing w:after="0" w:line="259" w:lineRule="auto"/>
        <w:ind w:firstLine="720"/>
        <w:jc w:val="both"/>
        <w:rPr>
          <w:sz w:val="24"/>
          <w:szCs w:val="24"/>
        </w:rPr>
      </w:pPr>
      <w:r w:rsidRPr="00E9147B">
        <w:rPr>
          <w:sz w:val="24"/>
          <w:szCs w:val="24"/>
        </w:rPr>
        <w:t xml:space="preserve">1. </w:t>
      </w:r>
      <w:proofErr w:type="gramStart"/>
      <w:r w:rsidRPr="00E9147B">
        <w:rPr>
          <w:sz w:val="24"/>
          <w:szCs w:val="24"/>
        </w:rPr>
        <w:t>ადამიანური</w:t>
      </w:r>
      <w:proofErr w:type="gramEnd"/>
      <w:r w:rsidRPr="00E9147B">
        <w:rPr>
          <w:sz w:val="24"/>
          <w:szCs w:val="24"/>
        </w:rPr>
        <w:t xml:space="preserve"> რესურსების მართვისა და შრომის ეფექტურობის მონიტორინგის სამმართველო ვალდებულია, სამსახურში მიღებისას საჯარო მოსამსახურეს გააცნოს შინაგანაწესი (ხელწერილის დადებით)</w:t>
      </w:r>
      <w:r w:rsidRPr="00150049">
        <w:rPr>
          <w:sz w:val="24"/>
          <w:szCs w:val="24"/>
        </w:rPr>
        <w:t>.</w:t>
      </w:r>
      <w:r w:rsidRPr="00E9147B">
        <w:rPr>
          <w:sz w:val="24"/>
          <w:szCs w:val="24"/>
        </w:rPr>
        <w:t xml:space="preserve"> </w:t>
      </w:r>
      <w:proofErr w:type="gramStart"/>
      <w:r w:rsidRPr="00E9147B">
        <w:rPr>
          <w:sz w:val="24"/>
          <w:szCs w:val="24"/>
        </w:rPr>
        <w:t>ხელმოწერა</w:t>
      </w:r>
      <w:proofErr w:type="gramEnd"/>
      <w:r w:rsidRPr="00E9147B">
        <w:rPr>
          <w:sz w:val="24"/>
          <w:szCs w:val="24"/>
        </w:rPr>
        <w:t xml:space="preserve"> შინაგანაწესის გაცნობის თაობაზე, თან ერთვის საჯარო მოსამსახურის პირად საქმეს.</w:t>
      </w:r>
    </w:p>
    <w:p w:rsidR="00915E9F" w:rsidRPr="00E9147B" w:rsidRDefault="00915E9F" w:rsidP="00E9147B">
      <w:pPr>
        <w:spacing w:after="0" w:line="259" w:lineRule="auto"/>
        <w:ind w:firstLine="720"/>
        <w:jc w:val="both"/>
        <w:rPr>
          <w:sz w:val="24"/>
          <w:szCs w:val="24"/>
        </w:rPr>
      </w:pPr>
      <w:r w:rsidRPr="00E9147B">
        <w:rPr>
          <w:sz w:val="24"/>
          <w:szCs w:val="24"/>
        </w:rPr>
        <w:t xml:space="preserve">2. </w:t>
      </w:r>
      <w:proofErr w:type="gramStart"/>
      <w:r w:rsidRPr="00E9147B">
        <w:rPr>
          <w:sz w:val="24"/>
          <w:szCs w:val="24"/>
        </w:rPr>
        <w:t>შინაგანაწესის</w:t>
      </w:r>
      <w:proofErr w:type="gramEnd"/>
      <w:r w:rsidRPr="00E9147B">
        <w:rPr>
          <w:sz w:val="24"/>
          <w:szCs w:val="24"/>
        </w:rPr>
        <w:t xml:space="preserve"> გაცნობა შესაძლებელი უნდა იყოს ნებისმიერ დროს.</w:t>
      </w:r>
    </w:p>
    <w:p w:rsidR="00462FC3" w:rsidRPr="00150049" w:rsidRDefault="00915E9F" w:rsidP="00E9147B">
      <w:pPr>
        <w:spacing w:after="0" w:line="259" w:lineRule="auto"/>
        <w:ind w:firstLine="720"/>
        <w:jc w:val="both"/>
        <w:rPr>
          <w:sz w:val="24"/>
          <w:szCs w:val="24"/>
        </w:rPr>
      </w:pPr>
      <w:proofErr w:type="gramStart"/>
      <w:r w:rsidRPr="00E9147B">
        <w:rPr>
          <w:sz w:val="24"/>
          <w:szCs w:val="24"/>
        </w:rPr>
        <w:t>3</w:t>
      </w:r>
      <w:r w:rsidR="00150049" w:rsidRPr="00E9147B">
        <w:rPr>
          <w:sz w:val="24"/>
          <w:szCs w:val="24"/>
        </w:rPr>
        <w:t>.</w:t>
      </w:r>
      <w:r w:rsidR="00462FC3" w:rsidRPr="00E9147B">
        <w:rPr>
          <w:sz w:val="24"/>
          <w:szCs w:val="24"/>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roofErr w:type="gramEnd"/>
    </w:p>
    <w:p w:rsidR="00317C06" w:rsidRPr="00150049" w:rsidRDefault="00317C06" w:rsidP="004D558C">
      <w:pPr>
        <w:spacing w:after="0"/>
        <w:ind w:left="284" w:hanging="284"/>
        <w:jc w:val="both"/>
        <w:rPr>
          <w:sz w:val="24"/>
          <w:szCs w:val="24"/>
          <w:highlight w:val="green"/>
          <w:lang w:val="ka-GE"/>
        </w:rPr>
      </w:pPr>
    </w:p>
    <w:sectPr w:rsidR="00317C06" w:rsidRPr="00150049" w:rsidSect="004D558C">
      <w:pgSz w:w="11907" w:h="16840" w:code="9"/>
      <w:pgMar w:top="964" w:right="851" w:bottom="737"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HIA" w:date="2018-04-12T16:02:00Z" w:initials="N">
    <w:p w:rsidR="00D8045E" w:rsidRDefault="00D8045E">
      <w:pPr>
        <w:pStyle w:val="CommentText"/>
        <w:rPr>
          <w:lang w:val="ka-GE"/>
        </w:rPr>
      </w:pPr>
      <w:r>
        <w:rPr>
          <w:rStyle w:val="CommentReference"/>
        </w:rPr>
        <w:annotationRef/>
      </w:r>
      <w:r>
        <w:rPr>
          <w:lang w:val="ka-GE"/>
        </w:rPr>
        <w:t xml:space="preserve">ანუ ნუცის ჰქონდა ამაზე მგონი კომენტარი, რომ 30 წუთიანია შეღავათი </w:t>
      </w:r>
      <w:r w:rsidR="00CE507A">
        <w:rPr>
          <w:lang w:val="ka-GE"/>
        </w:rPr>
        <w:t>სარგებლობა იქნებ სამუშაო დროის განმავლობაში იყოს შესაძლებელიო . თუ ლოგიკა ემყარება იმას რომ სწორედ სკოლამდელი ასაკი ან 6 კლასამდე ბავშვი დამოუკიდებად ვერ მიდის და ვერ მოდის, ეს საჭიროება შეიძლება იყოს ნავშვის გამოყვანისას ან შუადღის ცვლის შემთხვევაში. ამიტომ ვერ ხომ არ ჯობია ამ შეღავათის გამოყენების შესაძლებლობა მივცეთ მშობელს? მაგ. ბოლო წინადაება ასე რომ ჩასწორდეს:</w:t>
      </w:r>
    </w:p>
    <w:p w:rsidR="00D8045E" w:rsidRPr="00CE507A" w:rsidRDefault="00D8045E">
      <w:pPr>
        <w:pStyle w:val="CommentText"/>
        <w:rPr>
          <w:b/>
          <w:color w:val="FF0000"/>
          <w:sz w:val="28"/>
          <w:szCs w:val="28"/>
          <w:lang w:val="ka-GE"/>
        </w:rPr>
      </w:pPr>
      <w:r>
        <w:rPr>
          <w:lang w:val="ka-GE"/>
        </w:rPr>
        <w:t xml:space="preserve">- </w:t>
      </w:r>
      <w:r w:rsidRPr="00CE507A">
        <w:rPr>
          <w:b/>
          <w:color w:val="FF0000"/>
          <w:sz w:val="28"/>
          <w:szCs w:val="28"/>
          <w:lang w:val="ka-GE"/>
        </w:rPr>
        <w:t>„სარგებლობს 30 წუთიანი შეთავაღით.</w:t>
      </w:r>
    </w:p>
  </w:comment>
  <w:comment w:id="1" w:author="Nato Dolidze" w:date="2018-04-12T16:18:00Z" w:initials="ND">
    <w:p w:rsidR="00125AD4" w:rsidRPr="00125AD4" w:rsidRDefault="00125AD4">
      <w:pPr>
        <w:pStyle w:val="CommentText"/>
        <w:rPr>
          <w:lang w:val="ka-GE"/>
        </w:rPr>
      </w:pPr>
      <w:r>
        <w:rPr>
          <w:rStyle w:val="CommentReference"/>
        </w:rPr>
        <w:annotationRef/>
      </w:r>
      <w:r>
        <w:rPr>
          <w:lang w:val="ka-GE"/>
        </w:rPr>
        <w:t>აღნიშნულზე არ</w:t>
      </w:r>
      <w:r w:rsidR="00FF5858">
        <w:rPr>
          <w:lang w:val="ka-GE"/>
        </w:rPr>
        <w:t>ა</w:t>
      </w:r>
      <w:bookmarkStart w:id="2" w:name="_GoBack"/>
      <w:bookmarkEnd w:id="2"/>
      <w:r>
        <w:rPr>
          <w:lang w:val="ka-GE"/>
        </w:rPr>
        <w:t>ერთხელ ვისაუბრეთ და ვტოვებთ, მხოლოდ დილით ამ შეღავათს</w:t>
      </w:r>
    </w:p>
  </w:comment>
  <w:comment w:id="3" w:author="NATHIA" w:date="2018-04-12T16:02:00Z" w:initials="N">
    <w:p w:rsidR="00E8657A" w:rsidRDefault="00D8045E">
      <w:pPr>
        <w:pStyle w:val="CommentText"/>
        <w:rPr>
          <w:lang w:val="ka-GE"/>
        </w:rPr>
      </w:pPr>
      <w:r>
        <w:rPr>
          <w:rStyle w:val="CommentReference"/>
        </w:rPr>
        <w:annotationRef/>
      </w:r>
      <w:r w:rsidR="00E8657A">
        <w:rPr>
          <w:lang w:val="ka-GE"/>
        </w:rPr>
        <w:t xml:space="preserve">მემგონი ეს პუნქტი რელევანტური იყო, როცა მატერიალური ფორმით იყოს საქმისწარმოება, ელექტორნული საქმისწარმოების დროს ჩაბარება როდიდან ჩაითვლება? რომ დაეწერა? თუ როაც ნახვა? </w:t>
      </w:r>
    </w:p>
    <w:p w:rsidR="00E8657A" w:rsidRDefault="00E8657A">
      <w:pPr>
        <w:pStyle w:val="CommentText"/>
        <w:rPr>
          <w:lang w:val="ka-GE"/>
        </w:rPr>
      </w:pPr>
    </w:p>
    <w:p w:rsidR="00D8045E" w:rsidRPr="00E8657A" w:rsidRDefault="00D8045E">
      <w:pPr>
        <w:pStyle w:val="CommentText"/>
        <w:rPr>
          <w:b/>
          <w:lang w:val="ka-GE"/>
        </w:rPr>
      </w:pPr>
      <w:r w:rsidRPr="00E8657A">
        <w:rPr>
          <w:b/>
          <w:lang w:val="ka-GE"/>
        </w:rPr>
        <w:t xml:space="preserve">მემგონი ეს პუნქტი ამოსაღებია </w:t>
      </w:r>
    </w:p>
  </w:comment>
  <w:comment w:id="4" w:author="Nato Dolidze" w:date="2018-04-12T16:07:00Z" w:initials="ND">
    <w:p w:rsidR="00125AD4" w:rsidRPr="00125AD4" w:rsidRDefault="00125AD4">
      <w:pPr>
        <w:pStyle w:val="CommentText"/>
        <w:rPr>
          <w:lang w:val="ka-GE"/>
        </w:rPr>
      </w:pPr>
      <w:r>
        <w:rPr>
          <w:rStyle w:val="CommentReference"/>
        </w:rPr>
        <w:annotationRef/>
      </w:r>
      <w:r>
        <w:rPr>
          <w:lang w:val="ka-GE"/>
        </w:rPr>
        <w:t>არ არის ამოსაღები. ეს პუნქტი არეგულირებს ვალდებულებას მატერიალური და არამატერიალური გზით დაკისრებული  დავალების შესრულებას</w:t>
      </w:r>
    </w:p>
  </w:comment>
  <w:comment w:id="5" w:author="NATHIA" w:date="2018-04-12T16:02:00Z" w:initials="N">
    <w:p w:rsidR="00D8045E" w:rsidRPr="00D8045E" w:rsidRDefault="00D8045E">
      <w:pPr>
        <w:pStyle w:val="CommentText"/>
        <w:rPr>
          <w:lang w:val="ka-GE"/>
        </w:rPr>
      </w:pPr>
      <w:r>
        <w:rPr>
          <w:rStyle w:val="CommentReference"/>
        </w:rPr>
        <w:annotationRef/>
      </w:r>
      <w:r>
        <w:rPr>
          <w:lang w:val="ka-GE"/>
        </w:rPr>
        <w:t>ტექნიკური თვალსაზრისით, ჯობია ნომრების მითითებისაგან თავი შევიკავოთ. შემდგომში ის რომ გასაუქმებელი გამიხდეს მერე აქაც შესაცვლელი იქნება და მაგიტომ</w:t>
      </w:r>
    </w:p>
  </w:comment>
  <w:comment w:id="7" w:author="Nato Dolidze" w:date="2018-04-12T16:08:00Z" w:initials="ND">
    <w:p w:rsidR="00125AD4" w:rsidRPr="00125AD4" w:rsidRDefault="00125AD4">
      <w:pPr>
        <w:pStyle w:val="CommentText"/>
        <w:rPr>
          <w:lang w:val="ka-GE"/>
        </w:rPr>
      </w:pPr>
      <w:r>
        <w:rPr>
          <w:rStyle w:val="CommentReference"/>
        </w:rPr>
        <w:annotationRef/>
      </w:r>
      <w:r>
        <w:rPr>
          <w:lang w:val="ka-GE"/>
        </w:rPr>
        <w:t>ვეტანხმები ბრძანების ნომრის ამორება უმჯობესია</w:t>
      </w:r>
    </w:p>
  </w:comment>
  <w:comment w:id="8" w:author="NATHIA" w:date="2018-04-12T16:02:00Z" w:initials="N">
    <w:p w:rsidR="004F52B1" w:rsidRDefault="004F52B1">
      <w:pPr>
        <w:pStyle w:val="CommentText"/>
        <w:rPr>
          <w:lang w:val="ka-GE"/>
        </w:rPr>
      </w:pPr>
      <w:r>
        <w:rPr>
          <w:rStyle w:val="CommentReference"/>
        </w:rPr>
        <w:annotationRef/>
      </w:r>
      <w:r w:rsidR="00E8657A">
        <w:rPr>
          <w:lang w:val="ka-GE"/>
        </w:rPr>
        <w:t xml:space="preserve">პრინციპი ნათელია და მისაღებია სრულიად. </w:t>
      </w:r>
      <w:r>
        <w:rPr>
          <w:lang w:val="ka-GE"/>
        </w:rPr>
        <w:t xml:space="preserve">მაგრამ მეორეს მხრივ, მანქანას ემსახურება მძღოლი, მე წავედი შვებულებაში საიდან უნდა ვაკონტროლე გაჩერდა თუ არა მანქანა ავტოსადგომზე და ეს ვალდებულება მე როგორ უნდა </w:t>
      </w:r>
      <w:r w:rsidR="00CE507A">
        <w:rPr>
          <w:lang w:val="ka-GE"/>
        </w:rPr>
        <w:t>ვიკისრო, როცა ის თანამშრომბელი სამსახურეობრივად არც მექვემდებარება</w:t>
      </w:r>
    </w:p>
    <w:p w:rsidR="00EF5ADC" w:rsidRDefault="00EF5ADC">
      <w:pPr>
        <w:pStyle w:val="CommentText"/>
        <w:rPr>
          <w:lang w:val="ka-GE"/>
        </w:rPr>
      </w:pPr>
    </w:p>
    <w:p w:rsidR="00EF5ADC" w:rsidRPr="00E8657A" w:rsidRDefault="00E8657A">
      <w:pPr>
        <w:pStyle w:val="CommentText"/>
        <w:rPr>
          <w:b/>
          <w:lang w:val="ka-GE"/>
        </w:rPr>
      </w:pPr>
      <w:r w:rsidRPr="00E8657A">
        <w:rPr>
          <w:b/>
          <w:lang w:val="ka-GE"/>
        </w:rPr>
        <w:t xml:space="preserve">ამიტომ ასე ხომ არ დავწეროთ? </w:t>
      </w:r>
    </w:p>
    <w:p w:rsidR="00E8657A" w:rsidRPr="004F52B1" w:rsidRDefault="00E8657A">
      <w:pPr>
        <w:pStyle w:val="CommentText"/>
        <w:rPr>
          <w:lang w:val="ka-GE"/>
        </w:rPr>
      </w:pPr>
      <w:r>
        <w:rPr>
          <w:sz w:val="24"/>
          <w:szCs w:val="24"/>
          <w:lang w:val="ka-GE"/>
        </w:rPr>
        <w:t xml:space="preserve">საჯარო მოსამსახურის შვებულებაში ან მივლინებაში (ავტომანქანის გარეშე) ყოფნის პერიოდში, მასზე </w:t>
      </w:r>
      <w:r w:rsidRPr="00642127">
        <w:rPr>
          <w:sz w:val="24"/>
          <w:szCs w:val="24"/>
        </w:rPr>
        <w:t>განპიროვნებული ავტომანქანა</w:t>
      </w:r>
      <w:r>
        <w:rPr>
          <w:sz w:val="24"/>
          <w:szCs w:val="24"/>
          <w:lang w:val="ka-GE"/>
        </w:rPr>
        <w:t xml:space="preserve"> ექვემდებარება </w:t>
      </w:r>
      <w:r w:rsidRPr="00642127">
        <w:rPr>
          <w:sz w:val="24"/>
          <w:szCs w:val="24"/>
        </w:rPr>
        <w:t>სამინისტროს  სადგომზე გაჩერება</w:t>
      </w:r>
      <w:r>
        <w:rPr>
          <w:sz w:val="24"/>
          <w:szCs w:val="24"/>
          <w:lang w:val="ka-GE"/>
        </w:rPr>
        <w:t>ს</w:t>
      </w:r>
      <w:r w:rsidRPr="00642127">
        <w:rPr>
          <w:sz w:val="24"/>
          <w:szCs w:val="24"/>
        </w:rPr>
        <w:t>.</w:t>
      </w:r>
      <w:r>
        <w:rPr>
          <w:sz w:val="24"/>
          <w:szCs w:val="24"/>
          <w:lang w:val="ka-GE"/>
        </w:rPr>
        <w:t xml:space="preserve"> </w:t>
      </w:r>
      <w:r>
        <w:rPr>
          <w:rStyle w:val="CommentReference"/>
        </w:rPr>
        <w:annotationRef/>
      </w:r>
    </w:p>
  </w:comment>
  <w:comment w:id="9" w:author="Nato Dolidze" w:date="2018-04-12T16:09:00Z" w:initials="ND">
    <w:p w:rsidR="00125AD4" w:rsidRPr="00125AD4" w:rsidRDefault="00125AD4">
      <w:pPr>
        <w:pStyle w:val="CommentText"/>
        <w:rPr>
          <w:lang w:val="ka-GE"/>
        </w:rPr>
      </w:pPr>
      <w:r>
        <w:rPr>
          <w:rStyle w:val="CommentReference"/>
        </w:rPr>
        <w:annotationRef/>
      </w:r>
      <w:r>
        <w:rPr>
          <w:lang w:val="ka-GE"/>
        </w:rPr>
        <w:t>ჩვენს ჩანაწერში ჩანს ვალდებულება მანქანით მოსარგებლის, რომ გააჩეროს ავტოფარეხში. ნათიას ჩამაწერით ვთვლი რომ ცოტა ბუნდოვანი იქნება ვისი ვალდებულებაა რომ ავტომობილი იყოს სადგომზე?</w:t>
      </w:r>
    </w:p>
  </w:comment>
  <w:comment w:id="19" w:author="Nato Dolidze" w:date="2018-04-12T16:11:00Z" w:initials="ND">
    <w:p w:rsidR="00125AD4" w:rsidRPr="00125AD4" w:rsidRDefault="00125AD4">
      <w:pPr>
        <w:pStyle w:val="CommentText"/>
        <w:rPr>
          <w:lang w:val="ka-GE"/>
        </w:rPr>
      </w:pPr>
      <w:r>
        <w:rPr>
          <w:rStyle w:val="CommentReference"/>
        </w:rPr>
        <w:annotationRef/>
      </w:r>
      <w:r>
        <w:rPr>
          <w:lang w:val="ka-GE"/>
        </w:rPr>
        <w:t>აღნიშნული ჩანაწერი  შეიტანა თამილა ბარკალიამ</w:t>
      </w:r>
    </w:p>
  </w:comment>
  <w:comment w:id="26" w:author="Nato Dolidze" w:date="2018-04-12T16:12:00Z" w:initials="ND">
    <w:p w:rsidR="00125AD4" w:rsidRPr="00125AD4" w:rsidRDefault="00125AD4">
      <w:pPr>
        <w:pStyle w:val="CommentText"/>
        <w:rPr>
          <w:lang w:val="ka-GE"/>
        </w:rPr>
      </w:pPr>
      <w:r>
        <w:rPr>
          <w:rStyle w:val="CommentReference"/>
        </w:rPr>
        <w:annotationRef/>
      </w:r>
      <w:r>
        <w:rPr>
          <w:lang w:val="ka-GE"/>
        </w:rPr>
        <w:t>წახალისებაზე თავიდან გავიარეთ იურისტებთან და ასევე ნინო ოხანაშვილტანაც რა სახით ჩაგვეწერა ეს შინაგანაწესში და საბოლოოდ მივედით დასკვნამდე, რომ არ უნდა შეგვეტანა. რახან ეხლა არის ამის სურვილი აღნიშნული ჩანაწერი ზოგადია და არ შეგვიქმნის პრობლემას რომ იყოს.</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DB7"/>
    <w:multiLevelType w:val="hybridMultilevel"/>
    <w:tmpl w:val="A0102F26"/>
    <w:lvl w:ilvl="0" w:tplc="C6BE1C28">
      <w:start w:val="1"/>
      <w:numFmt w:val="decimal"/>
      <w:lvlText w:val="%1."/>
      <w:lvlJc w:val="left"/>
      <w:pPr>
        <w:ind w:left="2021" w:hanging="45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055C517E"/>
    <w:multiLevelType w:val="hybridMultilevel"/>
    <w:tmpl w:val="DC46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4DD2569"/>
    <w:multiLevelType w:val="hybridMultilevel"/>
    <w:tmpl w:val="E4FAEFE8"/>
    <w:lvl w:ilvl="0" w:tplc="4CC0DF1C">
      <w:start w:val="1"/>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4">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764F3B"/>
    <w:multiLevelType w:val="hybridMultilevel"/>
    <w:tmpl w:val="CAAEFAA4"/>
    <w:lvl w:ilvl="0" w:tplc="A02AF67E">
      <w:start w:val="1"/>
      <w:numFmt w:val="decimal"/>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6">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4516420"/>
    <w:multiLevelType w:val="hybridMultilevel"/>
    <w:tmpl w:val="CDE8D9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A7058"/>
    <w:multiLevelType w:val="hybridMultilevel"/>
    <w:tmpl w:val="DD4AFC7E"/>
    <w:lvl w:ilvl="0" w:tplc="10E81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A5B85"/>
    <w:multiLevelType w:val="hybridMultilevel"/>
    <w:tmpl w:val="D442796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8">
    <w:nsid w:val="50A164BB"/>
    <w:multiLevelType w:val="hybridMultilevel"/>
    <w:tmpl w:val="2CD2CA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52B82218"/>
    <w:multiLevelType w:val="hybridMultilevel"/>
    <w:tmpl w:val="3CE4508A"/>
    <w:lvl w:ilvl="0" w:tplc="0409000F">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0">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A43C6A"/>
    <w:multiLevelType w:val="hybridMultilevel"/>
    <w:tmpl w:val="E93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F190C"/>
    <w:multiLevelType w:val="hybridMultilevel"/>
    <w:tmpl w:val="1C7E70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CBF4658"/>
    <w:multiLevelType w:val="hybridMultilevel"/>
    <w:tmpl w:val="7FDEF6BC"/>
    <w:lvl w:ilvl="0" w:tplc="4D4236C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6">
    <w:nsid w:val="740B28BC"/>
    <w:multiLevelType w:val="hybridMultilevel"/>
    <w:tmpl w:val="E6CA5198"/>
    <w:lvl w:ilvl="0" w:tplc="E9F4DFD8">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27"/>
  </w:num>
  <w:num w:numId="5">
    <w:abstractNumId w:val="6"/>
  </w:num>
  <w:num w:numId="6">
    <w:abstractNumId w:val="15"/>
  </w:num>
  <w:num w:numId="7">
    <w:abstractNumId w:val="12"/>
  </w:num>
  <w:num w:numId="8">
    <w:abstractNumId w:val="4"/>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9"/>
  </w:num>
  <w:num w:numId="14">
    <w:abstractNumId w:val="2"/>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10"/>
  </w:num>
  <w:num w:numId="21">
    <w:abstractNumId w:val="17"/>
  </w:num>
  <w:num w:numId="22">
    <w:abstractNumId w:val="0"/>
  </w:num>
  <w:num w:numId="23">
    <w:abstractNumId w:val="21"/>
  </w:num>
  <w:num w:numId="24">
    <w:abstractNumId w:val="23"/>
  </w:num>
  <w:num w:numId="25">
    <w:abstractNumId w:val="1"/>
  </w:num>
  <w:num w:numId="26">
    <w:abstractNumId w:val="13"/>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5B8C"/>
    <w:rsid w:val="0001683E"/>
    <w:rsid w:val="00022D94"/>
    <w:rsid w:val="000249B2"/>
    <w:rsid w:val="00027DA6"/>
    <w:rsid w:val="00030CC4"/>
    <w:rsid w:val="00043DB6"/>
    <w:rsid w:val="000444D9"/>
    <w:rsid w:val="00050ACC"/>
    <w:rsid w:val="000569F5"/>
    <w:rsid w:val="00061B57"/>
    <w:rsid w:val="00084142"/>
    <w:rsid w:val="00084F4D"/>
    <w:rsid w:val="00091C79"/>
    <w:rsid w:val="000A225E"/>
    <w:rsid w:val="000A456C"/>
    <w:rsid w:val="000C31A9"/>
    <w:rsid w:val="000E07F2"/>
    <w:rsid w:val="000F2E13"/>
    <w:rsid w:val="001078EA"/>
    <w:rsid w:val="00107D0E"/>
    <w:rsid w:val="00120F1F"/>
    <w:rsid w:val="00123191"/>
    <w:rsid w:val="001242C8"/>
    <w:rsid w:val="00125AD4"/>
    <w:rsid w:val="00133D47"/>
    <w:rsid w:val="00134360"/>
    <w:rsid w:val="0014107D"/>
    <w:rsid w:val="0014218B"/>
    <w:rsid w:val="001464B6"/>
    <w:rsid w:val="00150049"/>
    <w:rsid w:val="00153734"/>
    <w:rsid w:val="001625B7"/>
    <w:rsid w:val="0016276D"/>
    <w:rsid w:val="001666C3"/>
    <w:rsid w:val="001762B1"/>
    <w:rsid w:val="00177487"/>
    <w:rsid w:val="001822A8"/>
    <w:rsid w:val="00184139"/>
    <w:rsid w:val="00192D1B"/>
    <w:rsid w:val="00195C0A"/>
    <w:rsid w:val="001A4A39"/>
    <w:rsid w:val="001B336F"/>
    <w:rsid w:val="001B3DB9"/>
    <w:rsid w:val="001C2127"/>
    <w:rsid w:val="001C315D"/>
    <w:rsid w:val="001C4040"/>
    <w:rsid w:val="001C410A"/>
    <w:rsid w:val="001C44D3"/>
    <w:rsid w:val="001F15D5"/>
    <w:rsid w:val="001F5BCF"/>
    <w:rsid w:val="001F7588"/>
    <w:rsid w:val="00206519"/>
    <w:rsid w:val="002072DD"/>
    <w:rsid w:val="00210525"/>
    <w:rsid w:val="0021791D"/>
    <w:rsid w:val="00235BAC"/>
    <w:rsid w:val="00240591"/>
    <w:rsid w:val="002406DD"/>
    <w:rsid w:val="002425B7"/>
    <w:rsid w:val="00250758"/>
    <w:rsid w:val="00252D29"/>
    <w:rsid w:val="00253553"/>
    <w:rsid w:val="00257181"/>
    <w:rsid w:val="002602D0"/>
    <w:rsid w:val="00266F11"/>
    <w:rsid w:val="00271149"/>
    <w:rsid w:val="00272DB9"/>
    <w:rsid w:val="00274E1B"/>
    <w:rsid w:val="002877D8"/>
    <w:rsid w:val="0029211C"/>
    <w:rsid w:val="0029509A"/>
    <w:rsid w:val="002A70DB"/>
    <w:rsid w:val="002B31EB"/>
    <w:rsid w:val="002C2C7D"/>
    <w:rsid w:val="002D1AD7"/>
    <w:rsid w:val="002E5629"/>
    <w:rsid w:val="002E5734"/>
    <w:rsid w:val="002F21FC"/>
    <w:rsid w:val="002F396D"/>
    <w:rsid w:val="00301B26"/>
    <w:rsid w:val="00317C06"/>
    <w:rsid w:val="00337F65"/>
    <w:rsid w:val="00342E0F"/>
    <w:rsid w:val="00343C09"/>
    <w:rsid w:val="003447C0"/>
    <w:rsid w:val="00345910"/>
    <w:rsid w:val="00350EB2"/>
    <w:rsid w:val="00351517"/>
    <w:rsid w:val="00354ED2"/>
    <w:rsid w:val="0035548E"/>
    <w:rsid w:val="00357435"/>
    <w:rsid w:val="00357892"/>
    <w:rsid w:val="00357A1B"/>
    <w:rsid w:val="003672AA"/>
    <w:rsid w:val="00372920"/>
    <w:rsid w:val="00374F15"/>
    <w:rsid w:val="0038441B"/>
    <w:rsid w:val="003901FD"/>
    <w:rsid w:val="003B1123"/>
    <w:rsid w:val="003C5D7B"/>
    <w:rsid w:val="003C7EC0"/>
    <w:rsid w:val="003E37EF"/>
    <w:rsid w:val="003E6108"/>
    <w:rsid w:val="003F58F1"/>
    <w:rsid w:val="00402CAC"/>
    <w:rsid w:val="00415D50"/>
    <w:rsid w:val="00432AD4"/>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D558C"/>
    <w:rsid w:val="004E2AC5"/>
    <w:rsid w:val="004E36D0"/>
    <w:rsid w:val="004F429C"/>
    <w:rsid w:val="004F52B1"/>
    <w:rsid w:val="005244EB"/>
    <w:rsid w:val="0052583D"/>
    <w:rsid w:val="005307FF"/>
    <w:rsid w:val="00531848"/>
    <w:rsid w:val="00531BC6"/>
    <w:rsid w:val="005435B9"/>
    <w:rsid w:val="0055327C"/>
    <w:rsid w:val="00554249"/>
    <w:rsid w:val="005653C1"/>
    <w:rsid w:val="00576650"/>
    <w:rsid w:val="00583BC4"/>
    <w:rsid w:val="0059435A"/>
    <w:rsid w:val="00597111"/>
    <w:rsid w:val="00597379"/>
    <w:rsid w:val="005A25DA"/>
    <w:rsid w:val="005A34C5"/>
    <w:rsid w:val="005B48B4"/>
    <w:rsid w:val="005B4D1E"/>
    <w:rsid w:val="005D032D"/>
    <w:rsid w:val="005D08CD"/>
    <w:rsid w:val="005E5440"/>
    <w:rsid w:val="005F6DF8"/>
    <w:rsid w:val="00600401"/>
    <w:rsid w:val="00611E9C"/>
    <w:rsid w:val="006135EF"/>
    <w:rsid w:val="00642127"/>
    <w:rsid w:val="0065076C"/>
    <w:rsid w:val="0066031C"/>
    <w:rsid w:val="00661B58"/>
    <w:rsid w:val="006625EF"/>
    <w:rsid w:val="00664DC8"/>
    <w:rsid w:val="00672F87"/>
    <w:rsid w:val="00685B6C"/>
    <w:rsid w:val="00692B39"/>
    <w:rsid w:val="00697117"/>
    <w:rsid w:val="006B76D9"/>
    <w:rsid w:val="006C3014"/>
    <w:rsid w:val="006C3956"/>
    <w:rsid w:val="006D078E"/>
    <w:rsid w:val="006D4487"/>
    <w:rsid w:val="006E7679"/>
    <w:rsid w:val="006F69A0"/>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56419"/>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7F6DB7"/>
    <w:rsid w:val="0080167F"/>
    <w:rsid w:val="008038F1"/>
    <w:rsid w:val="00804F79"/>
    <w:rsid w:val="00812817"/>
    <w:rsid w:val="00813B03"/>
    <w:rsid w:val="0081713C"/>
    <w:rsid w:val="008178FA"/>
    <w:rsid w:val="00825413"/>
    <w:rsid w:val="008310BD"/>
    <w:rsid w:val="008566C7"/>
    <w:rsid w:val="00857B40"/>
    <w:rsid w:val="00861047"/>
    <w:rsid w:val="00877157"/>
    <w:rsid w:val="008774D0"/>
    <w:rsid w:val="008A6EF9"/>
    <w:rsid w:val="008B1BBB"/>
    <w:rsid w:val="008B3731"/>
    <w:rsid w:val="008C3866"/>
    <w:rsid w:val="008C3E26"/>
    <w:rsid w:val="008C42F5"/>
    <w:rsid w:val="008D3684"/>
    <w:rsid w:val="008D5D91"/>
    <w:rsid w:val="008E24C6"/>
    <w:rsid w:val="008E373D"/>
    <w:rsid w:val="008E3F44"/>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13FF"/>
    <w:rsid w:val="009C33D1"/>
    <w:rsid w:val="009C37C8"/>
    <w:rsid w:val="009C41DD"/>
    <w:rsid w:val="009D7A57"/>
    <w:rsid w:val="009F04EE"/>
    <w:rsid w:val="009F4BD0"/>
    <w:rsid w:val="009F7B83"/>
    <w:rsid w:val="00A077A7"/>
    <w:rsid w:val="00A10FF5"/>
    <w:rsid w:val="00A16A0F"/>
    <w:rsid w:val="00A2029B"/>
    <w:rsid w:val="00A2437B"/>
    <w:rsid w:val="00A33BF2"/>
    <w:rsid w:val="00A42C52"/>
    <w:rsid w:val="00A458A9"/>
    <w:rsid w:val="00A62ED0"/>
    <w:rsid w:val="00A63812"/>
    <w:rsid w:val="00A74089"/>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37363"/>
    <w:rsid w:val="00B40AE5"/>
    <w:rsid w:val="00B4601C"/>
    <w:rsid w:val="00B5432F"/>
    <w:rsid w:val="00B5647B"/>
    <w:rsid w:val="00B57010"/>
    <w:rsid w:val="00B65073"/>
    <w:rsid w:val="00B67762"/>
    <w:rsid w:val="00B85591"/>
    <w:rsid w:val="00B94252"/>
    <w:rsid w:val="00BA19EF"/>
    <w:rsid w:val="00BB3EFB"/>
    <w:rsid w:val="00BC40B1"/>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36640"/>
    <w:rsid w:val="00C47B20"/>
    <w:rsid w:val="00C527A1"/>
    <w:rsid w:val="00C645F7"/>
    <w:rsid w:val="00C64838"/>
    <w:rsid w:val="00C8737D"/>
    <w:rsid w:val="00C90996"/>
    <w:rsid w:val="00C95C05"/>
    <w:rsid w:val="00CA0E11"/>
    <w:rsid w:val="00CA4392"/>
    <w:rsid w:val="00CA78C3"/>
    <w:rsid w:val="00CB1126"/>
    <w:rsid w:val="00CB4217"/>
    <w:rsid w:val="00CC0A12"/>
    <w:rsid w:val="00CD0A4D"/>
    <w:rsid w:val="00CD150D"/>
    <w:rsid w:val="00CD7C55"/>
    <w:rsid w:val="00CE507A"/>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045E"/>
    <w:rsid w:val="00D83CF7"/>
    <w:rsid w:val="00D849A8"/>
    <w:rsid w:val="00D86783"/>
    <w:rsid w:val="00DA3C9E"/>
    <w:rsid w:val="00DA4A9E"/>
    <w:rsid w:val="00DA55BE"/>
    <w:rsid w:val="00DC1375"/>
    <w:rsid w:val="00DC14EE"/>
    <w:rsid w:val="00DC3EBE"/>
    <w:rsid w:val="00DD34DF"/>
    <w:rsid w:val="00DD7230"/>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83146"/>
    <w:rsid w:val="00E8657A"/>
    <w:rsid w:val="00E87119"/>
    <w:rsid w:val="00E87134"/>
    <w:rsid w:val="00E90F6E"/>
    <w:rsid w:val="00E9147B"/>
    <w:rsid w:val="00E951CC"/>
    <w:rsid w:val="00EA19E5"/>
    <w:rsid w:val="00EA2CB3"/>
    <w:rsid w:val="00EB1608"/>
    <w:rsid w:val="00ED37B1"/>
    <w:rsid w:val="00ED6F4D"/>
    <w:rsid w:val="00EE1B52"/>
    <w:rsid w:val="00EE27A3"/>
    <w:rsid w:val="00EF5ADC"/>
    <w:rsid w:val="00EF7636"/>
    <w:rsid w:val="00EF7917"/>
    <w:rsid w:val="00F136A0"/>
    <w:rsid w:val="00F138AD"/>
    <w:rsid w:val="00F15D5F"/>
    <w:rsid w:val="00F20032"/>
    <w:rsid w:val="00F24517"/>
    <w:rsid w:val="00F32403"/>
    <w:rsid w:val="00F41327"/>
    <w:rsid w:val="00F41F8E"/>
    <w:rsid w:val="00F45A07"/>
    <w:rsid w:val="00F55F72"/>
    <w:rsid w:val="00F640D5"/>
    <w:rsid w:val="00F677DF"/>
    <w:rsid w:val="00F7448E"/>
    <w:rsid w:val="00F75B81"/>
    <w:rsid w:val="00F77F1C"/>
    <w:rsid w:val="00F90FE6"/>
    <w:rsid w:val="00F944F0"/>
    <w:rsid w:val="00FA0A54"/>
    <w:rsid w:val="00FB4AD2"/>
    <w:rsid w:val="00FC4080"/>
    <w:rsid w:val="00FC4A20"/>
    <w:rsid w:val="00FC4AFA"/>
    <w:rsid w:val="00FC6E21"/>
    <w:rsid w:val="00FD34F9"/>
    <w:rsid w:val="00FD4599"/>
    <w:rsid w:val="00FE5745"/>
    <w:rsid w:val="00FF5322"/>
    <w:rsid w:val="00FF54BD"/>
    <w:rsid w:val="00FF5858"/>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1679B-5EA1-4ED0-BA21-994CDF0A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Nato Dolidze</cp:lastModifiedBy>
  <cp:revision>3</cp:revision>
  <cp:lastPrinted>2018-01-12T07:19:00Z</cp:lastPrinted>
  <dcterms:created xsi:type="dcterms:W3CDTF">2018-04-12T12:13:00Z</dcterms:created>
  <dcterms:modified xsi:type="dcterms:W3CDTF">2018-04-12T12:18:00Z</dcterms:modified>
</cp:coreProperties>
</file>