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3E" w:rsidRPr="00C12E3D" w:rsidRDefault="0073113E" w:rsidP="00C164DA">
      <w:pPr>
        <w:jc w:val="center"/>
        <w:rPr>
          <w:rFonts w:ascii="Sylfaen" w:hAnsi="Sylfaen" w:cs="Sylfaen"/>
        </w:rPr>
      </w:pPr>
    </w:p>
    <w:p w:rsidR="006B73FB" w:rsidRPr="00C12E3D" w:rsidRDefault="006B73FB" w:rsidP="00C164DA">
      <w:pPr>
        <w:jc w:val="center"/>
        <w:rPr>
          <w:rFonts w:ascii="Sylfaen" w:hAnsi="Sylfaen" w:cs="Sylfaen"/>
          <w:lang w:val="ka-GE"/>
        </w:rPr>
      </w:pPr>
    </w:p>
    <w:p w:rsidR="006A5ED7" w:rsidRPr="00C12E3D" w:rsidRDefault="006A5ED7" w:rsidP="006A5ED7">
      <w:pPr>
        <w:jc w:val="right"/>
        <w:rPr>
          <w:rFonts w:ascii="Sylfaen" w:hAnsi="Sylfaen" w:cs="Sylfaen"/>
          <w:b/>
          <w:i/>
          <w:u w:val="single"/>
          <w:lang w:val="ka-GE"/>
        </w:rPr>
      </w:pPr>
    </w:p>
    <w:p w:rsidR="009B5E44" w:rsidRPr="00C12E3D" w:rsidRDefault="00122074" w:rsidP="00C164DA">
      <w:pPr>
        <w:spacing w:after="0"/>
        <w:jc w:val="center"/>
        <w:rPr>
          <w:rFonts w:ascii="Sylfaen" w:hAnsi="Sylfaen" w:cs="Sylfaen"/>
          <w:b/>
        </w:rPr>
      </w:pPr>
      <w:r w:rsidRPr="00C12E3D">
        <w:rPr>
          <w:rFonts w:ascii="Sylfaen" w:hAnsi="Sylfaen"/>
          <w:noProof/>
        </w:rPr>
        <w:drawing>
          <wp:anchor distT="0" distB="0" distL="114300" distR="114300" simplePos="0" relativeHeight="251658240" behindDoc="1" locked="0" layoutInCell="1" allowOverlap="1" wp14:anchorId="79D2DA23" wp14:editId="290779D6">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ind w:left="720"/>
        <w:jc w:val="both"/>
        <w:rPr>
          <w:rFonts w:ascii="Sylfaen" w:hAnsi="Sylfaen" w:cs="Sylfaen"/>
          <w:b/>
        </w:rPr>
      </w:pPr>
    </w:p>
    <w:p w:rsidR="00564E44"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w:t>
      </w:r>
    </w:p>
    <w:p w:rsidR="006134EB"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ასოცირების</w:t>
      </w:r>
      <w:r w:rsidR="00457493" w:rsidRPr="0051745B">
        <w:rPr>
          <w:rFonts w:ascii="Sylfaen" w:hAnsi="Sylfaen" w:cs="Sylfaen"/>
          <w:color w:val="000000"/>
          <w:lang w:val="ka-GE"/>
        </w:rPr>
        <w:t xml:space="preserve"> </w:t>
      </w:r>
      <w:r w:rsidRPr="0051745B">
        <w:rPr>
          <w:rFonts w:ascii="Sylfaen" w:hAnsi="Sylfaen" w:cs="Sylfaen"/>
          <w:color w:val="000000"/>
          <w:lang w:val="ka-GE"/>
        </w:rPr>
        <w:t>დღის</w:t>
      </w:r>
      <w:r w:rsidR="00457493" w:rsidRPr="0051745B">
        <w:rPr>
          <w:rFonts w:ascii="Sylfaen" w:hAnsi="Sylfaen" w:cs="Sylfaen"/>
          <w:color w:val="000000"/>
          <w:lang w:val="ka-GE"/>
        </w:rPr>
        <w:t xml:space="preserve"> </w:t>
      </w:r>
      <w:r w:rsidRPr="0051745B">
        <w:rPr>
          <w:rFonts w:ascii="Sylfaen" w:hAnsi="Sylfaen" w:cs="Sylfaen"/>
          <w:color w:val="000000"/>
          <w:lang w:val="ka-GE"/>
        </w:rPr>
        <w:t>წესრიგის განხორციელების</w:t>
      </w:r>
    </w:p>
    <w:p w:rsidR="006134EB" w:rsidRPr="0051745B" w:rsidRDefault="006134EB" w:rsidP="00296C74">
      <w:pPr>
        <w:spacing w:after="0"/>
        <w:ind w:left="720" w:right="900"/>
        <w:jc w:val="center"/>
        <w:rPr>
          <w:rFonts w:ascii="Sylfaen" w:hAnsi="Sylfaen" w:cs="Sylfaen"/>
          <w:color w:val="000000"/>
          <w:lang w:val="ka-GE"/>
        </w:rPr>
      </w:pPr>
    </w:p>
    <w:p w:rsidR="00C12E3D"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201</w:t>
      </w:r>
      <w:r w:rsidR="00F424FE" w:rsidRPr="0051745B">
        <w:rPr>
          <w:rFonts w:ascii="Sylfaen" w:hAnsi="Sylfaen" w:cs="Sylfaen"/>
          <w:color w:val="000000"/>
          <w:lang w:val="ka-GE"/>
        </w:rPr>
        <w:t>7</w:t>
      </w:r>
      <w:r w:rsidRPr="0051745B">
        <w:rPr>
          <w:rFonts w:ascii="Sylfaen" w:hAnsi="Sylfaen" w:cs="Sylfaen"/>
          <w:color w:val="000000"/>
          <w:lang w:val="ka-GE"/>
        </w:rPr>
        <w:t xml:space="preserve"> წლის ეროვნული სამოქმედო გეგმის </w:t>
      </w:r>
      <w:r w:rsidR="00FB5F67" w:rsidRPr="0051745B">
        <w:rPr>
          <w:rFonts w:ascii="Sylfaen" w:hAnsi="Sylfaen" w:cs="Sylfaen"/>
          <w:color w:val="000000"/>
          <w:lang w:val="ka-GE"/>
        </w:rPr>
        <w:t xml:space="preserve">პროექტის </w:t>
      </w:r>
    </w:p>
    <w:p w:rsidR="00727639"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შესრულების</w:t>
      </w:r>
      <w:r w:rsidR="00283920" w:rsidRPr="0051745B">
        <w:rPr>
          <w:rFonts w:ascii="Sylfaen" w:hAnsi="Sylfaen" w:cs="Sylfaen"/>
          <w:color w:val="000000"/>
          <w:lang w:val="ka-GE"/>
        </w:rPr>
        <w:t xml:space="preserve"> </w:t>
      </w:r>
      <w:r w:rsidR="00E23974">
        <w:rPr>
          <w:rFonts w:ascii="Sylfaen" w:hAnsi="Sylfaen" w:cs="Sylfaen"/>
          <w:color w:val="000000"/>
          <w:lang w:val="ka-GE"/>
        </w:rPr>
        <w:t xml:space="preserve">წლიური </w:t>
      </w:r>
      <w:r w:rsidRPr="0051745B">
        <w:rPr>
          <w:rFonts w:ascii="Sylfaen" w:hAnsi="Sylfaen" w:cs="Sylfaen"/>
          <w:color w:val="000000"/>
          <w:lang w:val="ka-GE"/>
        </w:rPr>
        <w:t>ანგარიში</w:t>
      </w:r>
    </w:p>
    <w:p w:rsidR="00582846" w:rsidRPr="0051745B" w:rsidRDefault="00582846" w:rsidP="00296C74">
      <w:pPr>
        <w:jc w:val="center"/>
        <w:rPr>
          <w:rFonts w:ascii="Sylfaen" w:hAnsi="Sylfaen" w:cs="Sylfaen"/>
          <w:color w:val="000000"/>
          <w:lang w:val="ka-GE"/>
        </w:rPr>
      </w:pPr>
    </w:p>
    <w:p w:rsidR="00582846" w:rsidRPr="0051745B" w:rsidRDefault="00582846"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564E44" w:rsidRPr="0051745B" w:rsidRDefault="00564E44"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E23974" w:rsidRDefault="00E23974" w:rsidP="00C164DA">
      <w:pPr>
        <w:jc w:val="center"/>
        <w:rPr>
          <w:rFonts w:ascii="Sylfaen" w:hAnsi="Sylfaen" w:cs="Sylfaen"/>
          <w:color w:val="000000"/>
          <w:lang w:val="ka-GE"/>
        </w:rPr>
      </w:pPr>
      <w:r>
        <w:rPr>
          <w:rFonts w:ascii="Sylfaen" w:hAnsi="Sylfaen" w:cs="Sylfaen"/>
          <w:color w:val="000000"/>
          <w:lang w:val="ka-GE"/>
        </w:rPr>
        <w:t>იანვარი</w:t>
      </w:r>
    </w:p>
    <w:p w:rsidR="0073113E" w:rsidRPr="0051745B" w:rsidRDefault="00E23974" w:rsidP="00C164DA">
      <w:pPr>
        <w:jc w:val="center"/>
        <w:rPr>
          <w:rFonts w:ascii="Sylfaen" w:hAnsi="Sylfaen" w:cs="Sylfaen"/>
          <w:color w:val="000000"/>
          <w:lang w:val="ka-GE"/>
        </w:rPr>
      </w:pPr>
      <w:r>
        <w:rPr>
          <w:rFonts w:ascii="Sylfaen" w:hAnsi="Sylfaen" w:cs="Sylfaen"/>
          <w:color w:val="000000"/>
          <w:lang w:val="ka-GE"/>
        </w:rPr>
        <w:t>2018</w:t>
      </w:r>
    </w:p>
    <w:p w:rsidR="00122074" w:rsidRPr="0051745B" w:rsidRDefault="00122074" w:rsidP="00C164DA">
      <w:pPr>
        <w:pStyle w:val="TOCHeading"/>
        <w:jc w:val="center"/>
        <w:rPr>
          <w:rFonts w:ascii="Sylfaen" w:eastAsiaTheme="minorEastAsia" w:hAnsi="Sylfaen" w:cs="Sylfaen"/>
          <w:b w:val="0"/>
          <w:bCs w:val="0"/>
          <w:color w:val="000000"/>
          <w:sz w:val="22"/>
          <w:szCs w:val="22"/>
          <w:lang w:val="ka-GE" w:eastAsia="en-US"/>
        </w:rPr>
      </w:pPr>
    </w:p>
    <w:p w:rsidR="00C12E3D" w:rsidRPr="0051745B" w:rsidRDefault="00D276E2" w:rsidP="00C12E3D">
      <w:pPr>
        <w:rPr>
          <w:rFonts w:ascii="Sylfaen" w:hAnsi="Sylfaen" w:cs="Sylfaen"/>
          <w:color w:val="000000"/>
          <w:lang w:val="ka-GE"/>
        </w:rPr>
      </w:pPr>
      <w:r w:rsidRPr="0051745B">
        <w:rPr>
          <w:rFonts w:ascii="Sylfaen" w:hAnsi="Sylfaen" w:cs="Sylfaen"/>
          <w:noProof/>
          <w:color w:val="000000"/>
        </w:rPr>
        <mc:AlternateContent>
          <mc:Choice Requires="wps">
            <w:drawing>
              <wp:anchor distT="36576" distB="36576" distL="36576" distR="36576" simplePos="0" relativeHeight="251660288" behindDoc="0" locked="0" layoutInCell="1" allowOverlap="1" wp14:anchorId="3143E50B" wp14:editId="14B6A5E6">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23974" w:rsidRPr="009C1FF3" w:rsidRDefault="00E23974"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rsidR="00E23974" w:rsidRPr="009C1FF3" w:rsidRDefault="00E23974"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v:textbox>
                <w10:wrap anchory="page"/>
              </v:shape>
            </w:pict>
          </mc:Fallback>
        </mc:AlternateContent>
      </w:r>
    </w:p>
    <w:sdt>
      <w:sdtPr>
        <w:rPr>
          <w:rFonts w:ascii="Sylfaen" w:hAnsi="Sylfaen" w:cs="Sylfaen"/>
          <w:color w:val="000000"/>
          <w:lang w:val="ka-GE"/>
        </w:rPr>
        <w:id w:val="348764093"/>
        <w:docPartObj>
          <w:docPartGallery w:val="Table of Contents"/>
          <w:docPartUnique/>
        </w:docPartObj>
      </w:sdtPr>
      <w:sdtEndPr/>
      <w:sdtContent>
        <w:p w:rsidR="003E6F0B" w:rsidRPr="0051745B" w:rsidRDefault="003E6F0B" w:rsidP="00C12E3D">
          <w:pPr>
            <w:jc w:val="center"/>
            <w:rPr>
              <w:rFonts w:ascii="Sylfaen" w:hAnsi="Sylfaen" w:cs="Sylfaen"/>
              <w:color w:val="000000"/>
              <w:lang w:val="ka-GE"/>
            </w:rPr>
          </w:pPr>
        </w:p>
        <w:p w:rsidR="00B304CD" w:rsidRPr="0051745B" w:rsidRDefault="008C4276" w:rsidP="00C164DA">
          <w:pPr>
            <w:pStyle w:val="TOC1"/>
            <w:rPr>
              <w:rFonts w:ascii="Sylfaen" w:hAnsi="Sylfaen" w:cs="Sylfaen"/>
              <w:noProof/>
              <w:color w:val="000000"/>
              <w:lang w:val="ka-GE"/>
            </w:rPr>
          </w:pPr>
          <w:r w:rsidRPr="0051745B">
            <w:rPr>
              <w:rFonts w:ascii="Sylfaen" w:hAnsi="Sylfaen" w:cs="Sylfaen"/>
              <w:color w:val="000000"/>
              <w:lang w:val="ka-GE"/>
            </w:rPr>
            <w:fldChar w:fldCharType="begin"/>
          </w:r>
          <w:r w:rsidR="003E6F0B" w:rsidRPr="0051745B">
            <w:rPr>
              <w:rFonts w:ascii="Sylfaen" w:hAnsi="Sylfaen" w:cs="Sylfaen"/>
              <w:color w:val="000000"/>
              <w:lang w:val="ka-GE"/>
            </w:rPr>
            <w:instrText xml:space="preserve"> TOC \o "1-3" \h \z \u </w:instrText>
          </w:r>
          <w:r w:rsidRPr="0051745B">
            <w:rPr>
              <w:rFonts w:ascii="Sylfaen" w:hAnsi="Sylfaen" w:cs="Sylfaen"/>
              <w:color w:val="000000"/>
              <w:lang w:val="ka-GE"/>
            </w:rPr>
            <w:fldChar w:fldCharType="separate"/>
          </w:r>
          <w:hyperlink w:anchor="_Toc479064197" w:history="1">
            <w:r w:rsidR="00B304CD" w:rsidRPr="0051745B">
              <w:rPr>
                <w:rFonts w:cs="Sylfaen"/>
                <w:noProof/>
                <w:color w:val="000000"/>
                <w:lang w:val="ka-GE"/>
              </w:rPr>
              <w:t>1.</w:t>
            </w:r>
            <w:r w:rsidR="00B304CD" w:rsidRPr="0051745B">
              <w:rPr>
                <w:rFonts w:ascii="Sylfaen" w:hAnsi="Sylfaen" w:cs="Sylfaen"/>
                <w:noProof/>
                <w:color w:val="000000"/>
                <w:lang w:val="ka-GE"/>
              </w:rPr>
              <w:tab/>
              <w:t>ზოგადი</w:t>
            </w:r>
            <w:r w:rsidR="00B304CD" w:rsidRPr="0051745B">
              <w:rPr>
                <w:rFonts w:cs="Sylfaen"/>
                <w:noProof/>
                <w:color w:val="000000"/>
                <w:lang w:val="ka-GE"/>
              </w:rPr>
              <w:t xml:space="preserve"> </w:t>
            </w:r>
            <w:r w:rsidR="00B304CD" w:rsidRPr="0051745B">
              <w:rPr>
                <w:rFonts w:ascii="Sylfaen" w:hAnsi="Sylfaen" w:cs="Sylfaen"/>
                <w:noProof/>
                <w:color w:val="000000"/>
                <w:lang w:val="ka-GE"/>
              </w:rPr>
              <w:t>მიმოხილვა</w:t>
            </w:r>
            <w:r w:rsidR="00B304CD" w:rsidRPr="0051745B">
              <w:rPr>
                <w:rFonts w:ascii="Sylfaen" w:hAnsi="Sylfaen" w:cs="Sylfaen"/>
                <w:noProof/>
                <w:webHidden/>
                <w:color w:val="000000"/>
                <w:lang w:val="ka-GE"/>
              </w:rPr>
              <w:tab/>
            </w:r>
            <w:r w:rsidRPr="0051745B">
              <w:rPr>
                <w:rFonts w:ascii="Sylfaen" w:hAnsi="Sylfaen" w:cs="Sylfaen"/>
                <w:noProof/>
                <w:webHidden/>
                <w:color w:val="000000"/>
                <w:lang w:val="ka-GE"/>
              </w:rPr>
              <w:fldChar w:fldCharType="begin"/>
            </w:r>
            <w:r w:rsidR="00B304CD" w:rsidRPr="0051745B">
              <w:rPr>
                <w:rFonts w:ascii="Sylfaen" w:hAnsi="Sylfaen" w:cs="Sylfaen"/>
                <w:noProof/>
                <w:webHidden/>
                <w:color w:val="000000"/>
                <w:lang w:val="ka-GE"/>
              </w:rPr>
              <w:instrText xml:space="preserve"> PAGEREF _Toc479064197 \h </w:instrText>
            </w:r>
            <w:r w:rsidRPr="0051745B">
              <w:rPr>
                <w:rFonts w:ascii="Sylfaen" w:hAnsi="Sylfaen" w:cs="Sylfaen"/>
                <w:noProof/>
                <w:webHidden/>
                <w:color w:val="000000"/>
                <w:lang w:val="ka-GE"/>
              </w:rPr>
            </w:r>
            <w:r w:rsidRPr="0051745B">
              <w:rPr>
                <w:rFonts w:ascii="Sylfaen" w:hAnsi="Sylfaen" w:cs="Sylfaen"/>
                <w:noProof/>
                <w:webHidden/>
                <w:color w:val="000000"/>
                <w:lang w:val="ka-GE"/>
              </w:rPr>
              <w:fldChar w:fldCharType="separate"/>
            </w:r>
            <w:r w:rsidR="005C2323">
              <w:rPr>
                <w:rFonts w:ascii="Sylfaen" w:hAnsi="Sylfaen" w:cs="Sylfaen"/>
                <w:noProof/>
                <w:webHidden/>
                <w:color w:val="000000"/>
                <w:lang w:val="ka-GE"/>
              </w:rPr>
              <w:t>3</w:t>
            </w:r>
            <w:r w:rsidRPr="0051745B">
              <w:rPr>
                <w:rFonts w:ascii="Sylfaen" w:hAnsi="Sylfaen" w:cs="Sylfaen"/>
                <w:noProof/>
                <w:webHidden/>
                <w:color w:val="000000"/>
                <w:lang w:val="ka-GE"/>
              </w:rPr>
              <w:fldChar w:fldCharType="end"/>
            </w:r>
          </w:hyperlink>
        </w:p>
        <w:p w:rsidR="00B304CD" w:rsidRPr="0051745B" w:rsidRDefault="00AD2599" w:rsidP="00C164DA">
          <w:pPr>
            <w:pStyle w:val="TOC1"/>
            <w:rPr>
              <w:rFonts w:cs="Sylfaen"/>
              <w:noProof/>
              <w:color w:val="000000"/>
              <w:lang w:val="ka-GE"/>
            </w:rPr>
          </w:pPr>
          <w:hyperlink w:anchor="_Toc479064198" w:history="1">
            <w:r w:rsidR="00B304CD" w:rsidRPr="0051745B">
              <w:rPr>
                <w:rFonts w:cs="Sylfaen"/>
                <w:noProof/>
                <w:color w:val="000000"/>
                <w:lang w:val="ka-GE"/>
              </w:rPr>
              <w:t>2.</w:t>
            </w:r>
            <w:r w:rsidR="00B304CD" w:rsidRPr="0051745B">
              <w:rPr>
                <w:rFonts w:cs="Sylfaen"/>
                <w:noProof/>
                <w:color w:val="000000"/>
                <w:lang w:val="ka-GE"/>
              </w:rPr>
              <w:tab/>
            </w:r>
            <w:r w:rsidR="00B304CD" w:rsidRPr="0051745B">
              <w:rPr>
                <w:rFonts w:ascii="Sylfaen" w:hAnsi="Sylfaen" w:cs="Sylfaen"/>
                <w:noProof/>
                <w:color w:val="000000"/>
                <w:lang w:val="ka-GE"/>
              </w:rPr>
              <w:t>პოლიტიკური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დიალოგი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რეფორმა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საგარეო</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პოლიტიკის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სფეროში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_Toc479064198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5</w:t>
            </w:r>
            <w:r w:rsidR="008C4276" w:rsidRPr="0051745B">
              <w:rPr>
                <w:rFonts w:cs="Sylfaen"/>
                <w:noProof/>
                <w:webHidden/>
                <w:color w:val="000000"/>
                <w:lang w:val="ka-GE"/>
              </w:rPr>
              <w:fldChar w:fldCharType="end"/>
            </w:r>
          </w:hyperlink>
        </w:p>
        <w:p w:rsidR="00B304CD" w:rsidRPr="0051745B" w:rsidRDefault="00AD2599" w:rsidP="00C164DA">
          <w:pPr>
            <w:pStyle w:val="TOC1"/>
            <w:rPr>
              <w:rFonts w:cs="Sylfaen"/>
              <w:noProof/>
              <w:color w:val="000000"/>
              <w:lang w:val="ka-GE"/>
            </w:rPr>
          </w:pPr>
          <w:hyperlink w:anchor="_Toc479064199" w:history="1">
            <w:r w:rsidR="00B304CD" w:rsidRPr="0051745B">
              <w:rPr>
                <w:rFonts w:cs="Sylfaen"/>
                <w:noProof/>
                <w:color w:val="000000"/>
                <w:lang w:val="ka-GE"/>
              </w:rPr>
              <w:t xml:space="preserve">3. </w:t>
            </w:r>
            <w:r w:rsidR="00296C74" w:rsidRPr="0051745B">
              <w:rPr>
                <w:rFonts w:cs="Sylfaen"/>
                <w:noProof/>
                <w:color w:val="000000"/>
                <w:lang w:val="ka-GE"/>
              </w:rPr>
              <w:tab/>
            </w:r>
            <w:r w:rsidR="00B304CD" w:rsidRPr="0051745B">
              <w:rPr>
                <w:rFonts w:ascii="Sylfaen" w:hAnsi="Sylfaen" w:cs="Sylfaen"/>
                <w:noProof/>
                <w:color w:val="000000"/>
                <w:lang w:val="ka-GE"/>
              </w:rPr>
              <w:t>თავისუფლება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უსაფრთხოება</w:t>
            </w:r>
            <w:r w:rsidR="00080500" w:rsidRPr="0051745B">
              <w:rPr>
                <w:rFonts w:cs="Sylfaen"/>
                <w:noProof/>
                <w:color w:val="000000"/>
                <w:lang w:val="ka-GE"/>
              </w:rPr>
              <w:t xml:space="preserve"> </w:t>
            </w:r>
            <w:r w:rsidR="00B304CD" w:rsidRPr="0051745B">
              <w:rPr>
                <w:rFonts w:ascii="Sylfaen" w:hAnsi="Sylfaen" w:cs="Sylfaen"/>
                <w:noProof/>
                <w:color w:val="000000"/>
                <w:lang w:val="ka-GE"/>
              </w:rPr>
              <w:t>და</w:t>
            </w:r>
            <w:r w:rsidR="00080500" w:rsidRPr="0051745B">
              <w:rPr>
                <w:rFonts w:cs="Sylfaen"/>
                <w:noProof/>
                <w:color w:val="000000"/>
                <w:lang w:val="ka-GE"/>
              </w:rPr>
              <w:t xml:space="preserve"> </w:t>
            </w:r>
            <w:r w:rsidR="00B304CD" w:rsidRPr="0051745B">
              <w:rPr>
                <w:rFonts w:ascii="Sylfaen" w:hAnsi="Sylfaen" w:cs="Sylfaen"/>
                <w:noProof/>
                <w:color w:val="000000"/>
                <w:lang w:val="ka-GE"/>
              </w:rPr>
              <w:t>მართლმსაჯულება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_Toc479064199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16</w:t>
            </w:r>
            <w:r w:rsidR="008C4276" w:rsidRPr="0051745B">
              <w:rPr>
                <w:rFonts w:cs="Sylfaen"/>
                <w:noProof/>
                <w:webHidden/>
                <w:color w:val="000000"/>
                <w:lang w:val="ka-GE"/>
              </w:rPr>
              <w:fldChar w:fldCharType="end"/>
            </w:r>
          </w:hyperlink>
        </w:p>
        <w:p w:rsidR="00B304CD" w:rsidRPr="0051745B" w:rsidRDefault="00AD2599" w:rsidP="00C164DA">
          <w:pPr>
            <w:pStyle w:val="TOC1"/>
            <w:rPr>
              <w:rFonts w:cs="Sylfaen"/>
              <w:noProof/>
              <w:color w:val="000000"/>
              <w:lang w:val="ka-GE"/>
            </w:rPr>
          </w:pPr>
          <w:hyperlink w:anchor="_Toc479064200" w:history="1">
            <w:r w:rsidR="00B304CD" w:rsidRPr="0051745B">
              <w:rPr>
                <w:rFonts w:cs="Sylfaen"/>
                <w:noProof/>
                <w:color w:val="000000"/>
                <w:lang w:val="ka-GE"/>
              </w:rPr>
              <w:t>4.</w:t>
            </w:r>
            <w:r w:rsidR="00B304CD" w:rsidRPr="0051745B">
              <w:rPr>
                <w:rFonts w:cs="Sylfaen"/>
                <w:noProof/>
                <w:color w:val="000000"/>
                <w:lang w:val="ka-GE"/>
              </w:rPr>
              <w:tab/>
            </w:r>
            <w:r w:rsidR="00B304CD" w:rsidRPr="0051745B">
              <w:rPr>
                <w:rFonts w:ascii="Sylfaen" w:hAnsi="Sylfaen" w:cs="Sylfaen"/>
                <w:noProof/>
                <w:color w:val="000000"/>
                <w:lang w:val="ka-GE"/>
              </w:rPr>
              <w:t>ვაჭრობა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ვაჭრობასთან</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დაკავშირებული</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საკითხები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_Toc479064200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22</w:t>
            </w:r>
            <w:r w:rsidR="008C4276" w:rsidRPr="0051745B">
              <w:rPr>
                <w:rFonts w:cs="Sylfaen"/>
                <w:noProof/>
                <w:webHidden/>
                <w:color w:val="000000"/>
                <w:lang w:val="ka-GE"/>
              </w:rPr>
              <w:fldChar w:fldCharType="end"/>
            </w:r>
          </w:hyperlink>
        </w:p>
        <w:p w:rsidR="00B304CD" w:rsidRPr="0051745B" w:rsidRDefault="00AD2599" w:rsidP="00C164DA">
          <w:pPr>
            <w:pStyle w:val="TOC1"/>
            <w:rPr>
              <w:rFonts w:cs="Sylfaen"/>
              <w:noProof/>
              <w:color w:val="000000"/>
              <w:lang w:val="ka-GE"/>
            </w:rPr>
          </w:pPr>
          <w:hyperlink w:anchor="_Toc479064201" w:history="1">
            <w:r w:rsidR="00B304CD" w:rsidRPr="0051745B">
              <w:rPr>
                <w:rFonts w:cs="Sylfaen"/>
                <w:noProof/>
                <w:color w:val="000000"/>
                <w:lang w:val="ka-GE"/>
              </w:rPr>
              <w:t>5.</w:t>
            </w:r>
            <w:r w:rsidR="00B304CD" w:rsidRPr="0051745B">
              <w:rPr>
                <w:rFonts w:cs="Sylfaen"/>
                <w:noProof/>
                <w:color w:val="000000"/>
                <w:lang w:val="ka-GE"/>
              </w:rPr>
              <w:tab/>
            </w:r>
            <w:r w:rsidR="00B304CD" w:rsidRPr="0051745B">
              <w:rPr>
                <w:rFonts w:ascii="Sylfaen" w:hAnsi="Sylfaen" w:cs="Sylfaen"/>
                <w:noProof/>
                <w:color w:val="000000"/>
                <w:lang w:val="ka-GE"/>
              </w:rPr>
              <w:t>ეკონომიკური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_Toc479064201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26</w:t>
            </w:r>
            <w:r w:rsidR="008C4276" w:rsidRPr="0051745B">
              <w:rPr>
                <w:rFonts w:cs="Sylfaen"/>
                <w:noProof/>
                <w:webHidden/>
                <w:color w:val="000000"/>
                <w:lang w:val="ka-GE"/>
              </w:rPr>
              <w:fldChar w:fldCharType="end"/>
            </w:r>
          </w:hyperlink>
        </w:p>
        <w:p w:rsidR="00B304CD" w:rsidRPr="0051745B" w:rsidRDefault="00AD2599" w:rsidP="00C164DA">
          <w:pPr>
            <w:pStyle w:val="TOC1"/>
            <w:rPr>
              <w:rFonts w:cs="Sylfaen"/>
              <w:noProof/>
              <w:color w:val="000000"/>
              <w:lang w:val="ka-GE"/>
            </w:rPr>
          </w:pPr>
          <w:hyperlink w:anchor="_Toc479064202" w:history="1">
            <w:r w:rsidR="00B304CD" w:rsidRPr="0051745B">
              <w:rPr>
                <w:rFonts w:cs="Sylfaen"/>
                <w:noProof/>
                <w:color w:val="000000"/>
                <w:lang w:val="ka-GE"/>
              </w:rPr>
              <w:t>6.</w:t>
            </w:r>
            <w:r w:rsidR="00B304CD" w:rsidRPr="0051745B">
              <w:rPr>
                <w:rFonts w:cs="Sylfaen"/>
                <w:noProof/>
                <w:color w:val="000000"/>
                <w:lang w:val="ka-GE"/>
              </w:rPr>
              <w:tab/>
            </w:r>
            <w:r w:rsidR="00B304CD" w:rsidRPr="0051745B">
              <w:rPr>
                <w:rFonts w:ascii="Sylfaen" w:hAnsi="Sylfaen" w:cs="Sylfaen"/>
                <w:noProof/>
                <w:color w:val="000000"/>
                <w:lang w:val="ka-GE"/>
              </w:rPr>
              <w:t>თანამშრომლობის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სხვა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_Toc479064202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29</w:t>
            </w:r>
            <w:r w:rsidR="008C4276" w:rsidRPr="0051745B">
              <w:rPr>
                <w:rFonts w:cs="Sylfaen"/>
                <w:noProof/>
                <w:webHidden/>
                <w:color w:val="000000"/>
                <w:lang w:val="ka-GE"/>
              </w:rPr>
              <w:fldChar w:fldCharType="end"/>
            </w:r>
          </w:hyperlink>
        </w:p>
        <w:p w:rsidR="00B304CD" w:rsidRPr="0051745B" w:rsidRDefault="00AD2599" w:rsidP="00C164DA">
          <w:pPr>
            <w:pStyle w:val="TOC1"/>
            <w:rPr>
              <w:rFonts w:cs="Sylfaen"/>
              <w:noProof/>
              <w:color w:val="000000"/>
              <w:lang w:val="ka-GE"/>
            </w:rPr>
          </w:pPr>
          <w:hyperlink w:anchor="_Toc479064203" w:history="1">
            <w:r w:rsidR="00B304CD" w:rsidRPr="0051745B">
              <w:rPr>
                <w:rFonts w:cs="Sylfaen"/>
                <w:noProof/>
                <w:color w:val="000000"/>
                <w:lang w:val="ka-GE"/>
              </w:rPr>
              <w:t xml:space="preserve">7.   </w:t>
            </w:r>
            <w:r w:rsidR="00296C74" w:rsidRPr="0051745B">
              <w:rPr>
                <w:rFonts w:cs="Sylfaen"/>
                <w:noProof/>
                <w:color w:val="000000"/>
                <w:lang w:val="ka-GE"/>
              </w:rPr>
              <w:tab/>
            </w:r>
            <w:r w:rsidR="00B304CD" w:rsidRPr="0051745B">
              <w:rPr>
                <w:rFonts w:ascii="Sylfaen" w:hAnsi="Sylfaen" w:cs="Sylfaen"/>
                <w:noProof/>
                <w:color w:val="000000"/>
                <w:lang w:val="ka-GE"/>
              </w:rPr>
              <w:t>ფინანსური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დახმარება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თაღლითობის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წინააღმდეგ</w:t>
            </w:r>
            <w:r w:rsidR="00B304CD" w:rsidRPr="0051745B">
              <w:rPr>
                <w:rFonts w:cs="Sylfaen"/>
                <w:noProof/>
                <w:color w:val="000000"/>
                <w:lang w:val="ka-GE"/>
              </w:rPr>
              <w:t xml:space="preserve"> </w:t>
            </w:r>
            <w:r w:rsidR="00B304CD" w:rsidRPr="0051745B">
              <w:rPr>
                <w:rFonts w:ascii="Sylfaen" w:hAnsi="Sylfaen" w:cs="Sylfaen"/>
                <w:noProof/>
                <w:color w:val="000000"/>
                <w:lang w:val="ka-GE"/>
              </w:rPr>
              <w:t>ბრძოლა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კონტროლი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_Toc479064203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41</w:t>
            </w:r>
            <w:r w:rsidR="008C4276" w:rsidRPr="0051745B">
              <w:rPr>
                <w:rFonts w:cs="Sylfaen"/>
                <w:noProof/>
                <w:webHidden/>
                <w:color w:val="000000"/>
                <w:lang w:val="ka-GE"/>
              </w:rPr>
              <w:fldChar w:fldCharType="end"/>
            </w:r>
          </w:hyperlink>
        </w:p>
        <w:p w:rsidR="00B304CD" w:rsidRPr="0051745B" w:rsidRDefault="00AD2599" w:rsidP="00C164DA">
          <w:pPr>
            <w:pStyle w:val="TOC1"/>
            <w:rPr>
              <w:rFonts w:ascii="Sylfaen" w:hAnsi="Sylfaen" w:cs="Sylfaen"/>
              <w:noProof/>
              <w:color w:val="000000"/>
              <w:lang w:val="ka-GE"/>
            </w:rPr>
          </w:pPr>
          <w:hyperlink w:anchor="_Toc479064204" w:history="1">
            <w:r w:rsidR="00B304CD" w:rsidRPr="0051745B">
              <w:rPr>
                <w:rFonts w:cs="Sylfaen"/>
                <w:noProof/>
                <w:color w:val="000000"/>
                <w:lang w:val="ka-GE"/>
              </w:rPr>
              <w:t xml:space="preserve">8. </w:t>
            </w:r>
            <w:r w:rsidR="00296C74" w:rsidRPr="0051745B">
              <w:rPr>
                <w:rFonts w:cs="Sylfaen"/>
                <w:noProof/>
                <w:color w:val="000000"/>
                <w:lang w:val="ka-GE"/>
              </w:rPr>
              <w:tab/>
            </w:r>
            <w:r w:rsidR="00B304CD" w:rsidRPr="0051745B">
              <w:rPr>
                <w:rFonts w:ascii="Sylfaen" w:hAnsi="Sylfaen" w:cs="Sylfaen"/>
                <w:noProof/>
                <w:color w:val="000000"/>
                <w:lang w:val="ka-GE"/>
              </w:rPr>
              <w:t>ინსტიტუციური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_Toc479064204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C2323">
              <w:rPr>
                <w:rFonts w:cs="Sylfaen"/>
                <w:noProof/>
                <w:webHidden/>
                <w:color w:val="000000"/>
                <w:lang w:val="ka-GE"/>
              </w:rPr>
              <w:t>42</w:t>
            </w:r>
            <w:r w:rsidR="008C4276" w:rsidRPr="0051745B">
              <w:rPr>
                <w:rFonts w:cs="Sylfaen"/>
                <w:noProof/>
                <w:webHidden/>
                <w:color w:val="000000"/>
                <w:lang w:val="ka-GE"/>
              </w:rPr>
              <w:fldChar w:fldCharType="end"/>
            </w:r>
          </w:hyperlink>
        </w:p>
        <w:p w:rsidR="003E6F0B" w:rsidRPr="0051745B" w:rsidRDefault="008C4276" w:rsidP="00C12E3D">
          <w:pPr>
            <w:tabs>
              <w:tab w:val="center" w:pos="4752"/>
            </w:tabs>
            <w:rPr>
              <w:rFonts w:ascii="Sylfaen" w:hAnsi="Sylfaen" w:cs="Sylfaen"/>
              <w:color w:val="000000"/>
              <w:lang w:val="ka-GE"/>
            </w:rPr>
          </w:pPr>
          <w:r w:rsidRPr="0051745B">
            <w:rPr>
              <w:rFonts w:ascii="Sylfaen" w:hAnsi="Sylfaen" w:cs="Sylfaen"/>
              <w:color w:val="000000"/>
              <w:lang w:val="ka-GE"/>
            </w:rPr>
            <w:fldChar w:fldCharType="end"/>
          </w:r>
          <w:r w:rsidR="00C12E3D" w:rsidRPr="0051745B">
            <w:rPr>
              <w:rFonts w:ascii="Sylfaen" w:hAnsi="Sylfaen" w:cs="Sylfaen"/>
              <w:color w:val="000000"/>
              <w:lang w:val="ka-GE"/>
            </w:rPr>
            <w:tab/>
          </w:r>
        </w:p>
      </w:sdtContent>
    </w:sdt>
    <w:p w:rsidR="005638A4" w:rsidRPr="0051745B" w:rsidRDefault="00582846" w:rsidP="00C164DA">
      <w:pPr>
        <w:tabs>
          <w:tab w:val="left" w:pos="360"/>
        </w:tabs>
        <w:rPr>
          <w:rFonts w:ascii="Sylfaen" w:hAnsi="Sylfaen" w:cs="Sylfaen"/>
          <w:color w:val="000000"/>
          <w:lang w:val="ka-GE"/>
        </w:rPr>
      </w:pPr>
      <w:r w:rsidRPr="0051745B">
        <w:rPr>
          <w:rFonts w:ascii="Sylfaen" w:hAnsi="Sylfaen" w:cs="Sylfaen"/>
          <w:color w:val="000000"/>
          <w:lang w:val="ka-GE"/>
        </w:rPr>
        <w:tab/>
      </w:r>
      <w:r w:rsidR="005638A4" w:rsidRPr="0051745B">
        <w:rPr>
          <w:rFonts w:ascii="Sylfaen" w:hAnsi="Sylfaen" w:cs="Sylfaen"/>
          <w:color w:val="000000"/>
          <w:lang w:val="ka-GE"/>
        </w:rPr>
        <w:br w:type="page"/>
      </w:r>
    </w:p>
    <w:p w:rsidR="003E6F0B" w:rsidRPr="00E23974" w:rsidRDefault="003E6F0B" w:rsidP="00C12E3D">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0" w:name="_Toc479064197"/>
      <w:r w:rsidRPr="00E23974">
        <w:rPr>
          <w:rFonts w:ascii="Sylfaen" w:eastAsiaTheme="minorEastAsia" w:hAnsi="Sylfaen" w:cs="Sylfaen"/>
          <w:bCs w:val="0"/>
          <w:color w:val="000000"/>
          <w:sz w:val="22"/>
          <w:szCs w:val="22"/>
          <w:lang w:val="ka-GE"/>
        </w:rPr>
        <w:lastRenderedPageBreak/>
        <w:t>1.</w:t>
      </w:r>
      <w:r w:rsidRPr="00E23974">
        <w:rPr>
          <w:rFonts w:ascii="Sylfaen" w:eastAsiaTheme="minorEastAsia" w:hAnsi="Sylfaen" w:cs="Sylfaen"/>
          <w:bCs w:val="0"/>
          <w:color w:val="000000"/>
          <w:sz w:val="22"/>
          <w:szCs w:val="22"/>
          <w:lang w:val="ka-GE"/>
        </w:rPr>
        <w:tab/>
        <w:t>ზოგადი მიმოხილვა</w:t>
      </w:r>
      <w:bookmarkEnd w:id="0"/>
    </w:p>
    <w:p w:rsidR="00F75F06" w:rsidRPr="00E23974" w:rsidRDefault="003E6F0B" w:rsidP="00C12E3D">
      <w:pPr>
        <w:jc w:val="both"/>
        <w:rPr>
          <w:rFonts w:ascii="Sylfaen" w:hAnsi="Sylfaen" w:cs="Sylfaen"/>
          <w:color w:val="000000"/>
          <w:lang w:val="ka-GE"/>
        </w:rPr>
      </w:pPr>
      <w:r w:rsidRPr="00E23974">
        <w:rPr>
          <w:rFonts w:ascii="Sylfaen" w:hAnsi="Sylfaen" w:cs="Sylfaen"/>
          <w:color w:val="000000"/>
          <w:lang w:val="ka-GE"/>
        </w:rPr>
        <w:t>ანგარიშში წარმოდგენილია ინფორმაცია ერთის მხრივ,</w:t>
      </w:r>
      <w:r w:rsidR="005859B6" w:rsidRPr="00E23974">
        <w:rPr>
          <w:rFonts w:ascii="Sylfaen" w:hAnsi="Sylfaen" w:cs="Sylfaen"/>
          <w:color w:val="000000"/>
          <w:lang w:val="ka-GE"/>
        </w:rPr>
        <w:t xml:space="preserve"> </w:t>
      </w:r>
      <w:r w:rsidRPr="00E23974">
        <w:rPr>
          <w:rFonts w:ascii="Sylfaen" w:hAnsi="Sylfaen" w:cs="Sylfaen"/>
          <w:color w:val="000000"/>
          <w:lang w:val="ka-GE"/>
        </w:rPr>
        <w:t xml:space="preserve">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w:t>
      </w:r>
      <w:r w:rsidR="008C5299" w:rsidRPr="00E23974">
        <w:rPr>
          <w:rFonts w:ascii="Sylfaen" w:hAnsi="Sylfaen" w:cs="Sylfaen"/>
          <w:color w:val="000000"/>
          <w:lang w:val="ka-GE"/>
        </w:rPr>
        <w:t xml:space="preserve">საქართველოსა და ევროკავშირს შორის </w:t>
      </w:r>
      <w:r w:rsidRPr="00E23974">
        <w:rPr>
          <w:rFonts w:ascii="Sylfaen" w:hAnsi="Sylfaen" w:cs="Sylfaen"/>
          <w:color w:val="000000"/>
          <w:lang w:val="ka-GE"/>
        </w:rPr>
        <w:t xml:space="preserve">ასოცირების დღის წესრიგის </w:t>
      </w:r>
      <w:r w:rsidR="00B07F03" w:rsidRPr="00E23974">
        <w:rPr>
          <w:rFonts w:ascii="Sylfaen" w:hAnsi="Sylfaen" w:cs="Sylfaen"/>
          <w:color w:val="000000"/>
          <w:lang w:val="ka-GE"/>
        </w:rPr>
        <w:t xml:space="preserve">განხორციელების </w:t>
      </w:r>
      <w:r w:rsidRPr="00E23974">
        <w:rPr>
          <w:rFonts w:ascii="Sylfaen" w:hAnsi="Sylfaen" w:cs="Sylfaen"/>
          <w:color w:val="000000"/>
          <w:lang w:val="ka-GE"/>
        </w:rPr>
        <w:t>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ეროვნული სამოქმედო გეგმის </w:t>
      </w:r>
      <w:r w:rsidR="007C6DBA" w:rsidRPr="00E23974">
        <w:rPr>
          <w:rFonts w:ascii="Sylfaen" w:hAnsi="Sylfaen" w:cs="Sylfaen"/>
          <w:color w:val="000000"/>
          <w:lang w:val="ka-GE"/>
        </w:rPr>
        <w:t xml:space="preserve">პროექტის </w:t>
      </w:r>
      <w:r w:rsidR="00B07F03" w:rsidRPr="00E23974">
        <w:rPr>
          <w:rFonts w:ascii="Sylfaen" w:hAnsi="Sylfaen" w:cs="Sylfaen"/>
          <w:color w:val="000000"/>
          <w:lang w:val="ka-GE"/>
        </w:rPr>
        <w:t>შესრულების</w:t>
      </w:r>
      <w:r w:rsidR="00256EFA" w:rsidRPr="00E23974">
        <w:rPr>
          <w:rFonts w:ascii="Sylfaen" w:hAnsi="Sylfaen" w:cs="Sylfaen"/>
          <w:color w:val="000000"/>
          <w:lang w:val="ka-GE"/>
        </w:rPr>
        <w:t xml:space="preserve"> </w:t>
      </w:r>
      <w:r w:rsidR="00457493" w:rsidRPr="00E23974">
        <w:rPr>
          <w:rFonts w:ascii="Sylfaen" w:hAnsi="Sylfaen" w:cs="Sylfaen"/>
          <w:color w:val="000000"/>
          <w:lang w:val="ka-GE"/>
        </w:rPr>
        <w:t>შესახ</w:t>
      </w:r>
      <w:r w:rsidR="00EF4681" w:rsidRPr="00E23974">
        <w:rPr>
          <w:rFonts w:ascii="Sylfaen" w:hAnsi="Sylfaen" w:cs="Sylfaen"/>
          <w:color w:val="000000"/>
          <w:lang w:val="ka-GE"/>
        </w:rPr>
        <w:t>ებ.</w:t>
      </w:r>
      <w:r w:rsidR="007C6DBA" w:rsidRPr="00E23974">
        <w:rPr>
          <w:rFonts w:ascii="Sylfaen" w:hAnsi="Sylfaen" w:cs="Sylfaen"/>
          <w:color w:val="000000"/>
          <w:vertAlign w:val="superscript"/>
        </w:rPr>
        <w:footnoteReference w:id="1"/>
      </w:r>
      <w:r w:rsidR="005A37EC" w:rsidRPr="00E23974">
        <w:rPr>
          <w:rFonts w:ascii="Sylfaen" w:hAnsi="Sylfaen" w:cs="Sylfaen"/>
          <w:color w:val="000000"/>
          <w:vertAlign w:val="superscript"/>
          <w:lang w:val="ka-GE"/>
        </w:rPr>
        <w:t xml:space="preserve"> </w:t>
      </w:r>
      <w:r w:rsidR="005A37EC" w:rsidRPr="00E23974">
        <w:rPr>
          <w:rFonts w:ascii="Sylfaen" w:hAnsi="Sylfaen" w:cs="Sylfaen"/>
          <w:color w:val="000000"/>
          <w:lang w:val="ka-GE"/>
        </w:rPr>
        <w:t>წინამდებარე ანგარიში მოიცავს</w:t>
      </w:r>
      <w:r w:rsidRPr="00E23974">
        <w:rPr>
          <w:rFonts w:ascii="Sylfaen" w:hAnsi="Sylfaen" w:cs="Sylfaen"/>
          <w:color w:val="000000"/>
          <w:lang w:val="ka-GE"/>
        </w:rPr>
        <w:t xml:space="preserve"> 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პირველი იანვრიდან </w:t>
      </w:r>
      <w:r w:rsidR="00B07F03" w:rsidRPr="00E23974">
        <w:rPr>
          <w:rFonts w:ascii="Sylfaen" w:hAnsi="Sylfaen" w:cs="Sylfaen"/>
          <w:color w:val="000000"/>
          <w:lang w:val="ka-GE"/>
        </w:rPr>
        <w:t>201</w:t>
      </w:r>
      <w:r w:rsidR="00F424FE" w:rsidRPr="00E23974">
        <w:rPr>
          <w:rFonts w:ascii="Sylfaen" w:hAnsi="Sylfaen" w:cs="Sylfaen"/>
          <w:color w:val="000000"/>
          <w:lang w:val="ka-GE"/>
        </w:rPr>
        <w:t xml:space="preserve">7 </w:t>
      </w:r>
      <w:r w:rsidR="00B07F03" w:rsidRPr="00E23974">
        <w:rPr>
          <w:rFonts w:ascii="Sylfaen" w:hAnsi="Sylfaen" w:cs="Sylfaen"/>
          <w:color w:val="000000"/>
          <w:lang w:val="ka-GE"/>
        </w:rPr>
        <w:t xml:space="preserve">წლის </w:t>
      </w:r>
      <w:r w:rsidR="003A7085" w:rsidRPr="00E23974">
        <w:rPr>
          <w:rFonts w:ascii="Sylfaen" w:hAnsi="Sylfaen" w:cs="Sylfaen"/>
          <w:color w:val="000000"/>
          <w:lang w:val="ka-GE"/>
        </w:rPr>
        <w:t>3</w:t>
      </w:r>
      <w:r w:rsidR="00E23974" w:rsidRPr="00E23974">
        <w:rPr>
          <w:rFonts w:ascii="Sylfaen" w:hAnsi="Sylfaen" w:cs="Sylfaen"/>
          <w:color w:val="000000"/>
          <w:lang w:val="ka-GE"/>
        </w:rPr>
        <w:t xml:space="preserve">1 დეკემბრის </w:t>
      </w:r>
      <w:r w:rsidR="00562261" w:rsidRPr="00E23974">
        <w:rPr>
          <w:rFonts w:ascii="Sylfaen" w:hAnsi="Sylfaen" w:cs="Sylfaen"/>
          <w:color w:val="000000"/>
          <w:lang w:val="ka-GE"/>
        </w:rPr>
        <w:t>ჩათვლით</w:t>
      </w:r>
      <w:r w:rsidR="005A37EC" w:rsidRPr="00E23974">
        <w:rPr>
          <w:rFonts w:ascii="Sylfaen" w:hAnsi="Sylfaen" w:cs="Sylfaen"/>
          <w:color w:val="000000"/>
          <w:lang w:val="ka-GE"/>
        </w:rPr>
        <w:t xml:space="preserve"> პერიოდს.</w:t>
      </w:r>
      <w:r w:rsidR="00347639" w:rsidRPr="00E23974">
        <w:rPr>
          <w:rFonts w:ascii="Sylfaen" w:hAnsi="Sylfaen" w:cs="Sylfaen"/>
          <w:color w:val="000000"/>
          <w:vertAlign w:val="superscript"/>
          <w:lang w:val="ka-GE"/>
        </w:rPr>
        <w:footnoteReference w:id="2"/>
      </w:r>
    </w:p>
    <w:p w:rsidR="007E6D71" w:rsidRPr="00E23974" w:rsidRDefault="007E6D71" w:rsidP="00C12E3D">
      <w:pPr>
        <w:jc w:val="both"/>
        <w:rPr>
          <w:rFonts w:ascii="Sylfaen" w:hAnsi="Sylfaen" w:cs="Sylfaen"/>
          <w:b/>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w:t>
      </w:r>
      <w:r w:rsidR="00C84A70" w:rsidRPr="00E23974">
        <w:rPr>
          <w:rFonts w:ascii="Sylfaen" w:hAnsi="Sylfaen" w:cs="Sylfaen"/>
          <w:color w:val="000000"/>
          <w:lang w:val="ka-GE"/>
        </w:rPr>
        <w:t xml:space="preserve"> </w:t>
      </w:r>
      <w:r w:rsidRPr="00E23974">
        <w:rPr>
          <w:rFonts w:ascii="Sylfaen" w:hAnsi="Sylfaen" w:cs="Sylfaen"/>
          <w:color w:val="000000"/>
          <w:lang w:val="ka-GE"/>
        </w:rPr>
        <w:t>საქართველოს პრემიერ</w:t>
      </w:r>
      <w:r w:rsidR="00080500" w:rsidRPr="00E23974">
        <w:rPr>
          <w:rFonts w:ascii="Sylfaen" w:hAnsi="Sylfaen" w:cs="Sylfaen"/>
          <w:color w:val="000000"/>
          <w:lang w:val="ka-GE"/>
        </w:rPr>
        <w:t>-</w:t>
      </w:r>
      <w:r w:rsidRPr="00E23974">
        <w:rPr>
          <w:rFonts w:ascii="Sylfaen" w:hAnsi="Sylfaen" w:cs="Sylfaen"/>
          <w:color w:val="000000"/>
          <w:lang w:val="ka-GE"/>
        </w:rPr>
        <w:t>მინისტრის თავმჯდომარეობით</w:t>
      </w:r>
      <w:r w:rsidR="00C84A70" w:rsidRPr="00E23974">
        <w:rPr>
          <w:rFonts w:ascii="Sylfaen" w:hAnsi="Sylfaen" w:cs="Sylfaen"/>
          <w:color w:val="000000"/>
          <w:lang w:val="ka-GE"/>
        </w:rPr>
        <w:t xml:space="preserve"> </w:t>
      </w:r>
      <w:r w:rsidRPr="00E23974">
        <w:rPr>
          <w:rFonts w:ascii="Sylfaen" w:hAnsi="Sylfaen" w:cs="Sylfaen"/>
          <w:b/>
          <w:color w:val="000000"/>
          <w:lang w:val="ka-GE"/>
        </w:rPr>
        <w:t xml:space="preserve">გაიმართა საქართველოს ევროკავშირში ინტეგრაციის კომისიის </w:t>
      </w:r>
      <w:r w:rsidR="00F4679C" w:rsidRPr="00E23974">
        <w:rPr>
          <w:rFonts w:ascii="Sylfaen" w:hAnsi="Sylfaen" w:cs="Sylfaen"/>
          <w:b/>
          <w:color w:val="000000"/>
          <w:lang w:val="ka-GE"/>
        </w:rPr>
        <w:t xml:space="preserve">ორი </w:t>
      </w:r>
      <w:r w:rsidRPr="00E23974">
        <w:rPr>
          <w:rFonts w:ascii="Sylfaen" w:hAnsi="Sylfaen" w:cs="Sylfaen"/>
          <w:b/>
          <w:color w:val="000000"/>
          <w:lang w:val="ka-GE"/>
        </w:rPr>
        <w:t>სხდომა.</w:t>
      </w:r>
    </w:p>
    <w:p w:rsidR="00A05E60" w:rsidRPr="00E23974" w:rsidRDefault="00A05E60" w:rsidP="00C12E3D">
      <w:pPr>
        <w:jc w:val="both"/>
        <w:rPr>
          <w:rFonts w:ascii="Sylfaen" w:hAnsi="Sylfaen" w:cs="Sylfaen"/>
          <w:b/>
          <w:color w:val="000000"/>
          <w:lang w:val="ka-GE"/>
        </w:rPr>
      </w:pPr>
      <w:r w:rsidRPr="00E23974">
        <w:rPr>
          <w:rFonts w:ascii="Sylfaen" w:hAnsi="Sylfaen" w:cs="Sylfaen"/>
          <w:color w:val="000000"/>
          <w:lang w:val="ka-GE"/>
        </w:rPr>
        <w:t xml:space="preserve">2017 წლის </w:t>
      </w:r>
      <w:r w:rsidR="00883EB2" w:rsidRPr="00E23974">
        <w:rPr>
          <w:rFonts w:ascii="Sylfaen" w:hAnsi="Sylfaen" w:cs="Sylfaen"/>
          <w:color w:val="000000"/>
          <w:lang w:val="ka-GE"/>
        </w:rPr>
        <w:t>28 მარტიდან</w:t>
      </w:r>
      <w:r w:rsidRPr="00E23974">
        <w:rPr>
          <w:rFonts w:ascii="Sylfaen" w:hAnsi="Sylfaen" w:cs="Sylfaen"/>
          <w:color w:val="000000"/>
          <w:lang w:val="ka-GE"/>
        </w:rPr>
        <w:t xml:space="preserve"> ძალაში შევიდა </w:t>
      </w:r>
      <w:r w:rsidR="00883EB2" w:rsidRPr="00E23974">
        <w:rPr>
          <w:rFonts w:ascii="Sylfaen" w:hAnsi="Sylfaen" w:cs="Sylfaen"/>
          <w:color w:val="000000"/>
          <w:lang w:val="ka-GE"/>
        </w:rPr>
        <w:t>ევროკავშირის/</w:t>
      </w:r>
      <w:r w:rsidRPr="00E23974">
        <w:rPr>
          <w:rFonts w:ascii="Sylfaen" w:hAnsi="Sylfaen" w:cs="Sylfaen"/>
          <w:color w:val="000000"/>
          <w:lang w:val="ka-GE"/>
        </w:rPr>
        <w:t xml:space="preserve">შენგენის ზონის ქვეყნებთან </w:t>
      </w:r>
      <w:r w:rsidRPr="00E23974">
        <w:rPr>
          <w:rFonts w:ascii="Sylfaen" w:hAnsi="Sylfaen" w:cs="Sylfaen"/>
          <w:b/>
          <w:color w:val="000000"/>
          <w:lang w:val="ka-GE"/>
        </w:rPr>
        <w:t>უვიზო მიმოსვლა</w:t>
      </w:r>
      <w:r w:rsidR="00883EB2" w:rsidRPr="00E23974">
        <w:rPr>
          <w:rFonts w:ascii="Sylfaen" w:hAnsi="Sylfaen" w:cs="Sylfaen"/>
          <w:b/>
          <w:color w:val="000000"/>
          <w:lang w:val="ka-GE"/>
        </w:rPr>
        <w:t>,</w:t>
      </w:r>
      <w:r w:rsidR="00E15596" w:rsidRPr="00E23974">
        <w:rPr>
          <w:rFonts w:ascii="Sylfaen" w:hAnsi="Sylfaen" w:cs="Sylfaen"/>
          <w:b/>
          <w:color w:val="000000"/>
          <w:lang w:val="ka-GE"/>
        </w:rPr>
        <w:t xml:space="preserve"> </w:t>
      </w:r>
      <w:r w:rsidR="00E15596" w:rsidRPr="00E23974">
        <w:rPr>
          <w:rFonts w:ascii="Sylfaen" w:hAnsi="Sylfaen" w:cs="Sylfaen"/>
          <w:color w:val="000000"/>
          <w:lang w:val="ka-GE"/>
        </w:rPr>
        <w:t xml:space="preserve">ხოლო 2017 წლის მაისში, საქართველო გახდა </w:t>
      </w:r>
      <w:r w:rsidR="00E15596" w:rsidRPr="00E23974">
        <w:rPr>
          <w:rFonts w:ascii="Sylfaen" w:hAnsi="Sylfaen" w:cs="Sylfaen"/>
          <w:b/>
          <w:color w:val="000000"/>
          <w:lang w:val="ka-GE"/>
        </w:rPr>
        <w:t>„ენერგეტიკული გაერთიანების“ სრულუფლებიანი წევრი.</w:t>
      </w:r>
    </w:p>
    <w:p w:rsidR="00296C74" w:rsidRPr="00E23974" w:rsidRDefault="00296C74"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b/>
          <w:color w:val="000000"/>
          <w:lang w:val="ka-GE"/>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პარლამენტის მიერ მიღებულია </w:t>
      </w:r>
      <w:r w:rsidR="00C05288" w:rsidRPr="00E23974">
        <w:rPr>
          <w:rFonts w:ascii="Sylfaen" w:hAnsi="Sylfaen" w:cs="Sylfaen"/>
          <w:b/>
          <w:color w:val="000000"/>
          <w:lang w:val="ka-GE"/>
        </w:rPr>
        <w:t>2</w:t>
      </w:r>
      <w:r w:rsidRPr="00E23974">
        <w:rPr>
          <w:rFonts w:ascii="Sylfaen" w:hAnsi="Sylfaen" w:cs="Sylfaen"/>
          <w:b/>
          <w:color w:val="000000"/>
          <w:lang w:val="ka-GE"/>
        </w:rPr>
        <w:t xml:space="preserve"> ახალი კანონი და 30-მდე საკანონმდებლო ცვლილება.</w:t>
      </w:r>
      <w:r w:rsidRPr="00E23974">
        <w:rPr>
          <w:rFonts w:ascii="Sylfaen" w:hAnsi="Sylfaen" w:cs="Sylfaen"/>
          <w:color w:val="000000"/>
          <w:lang w:val="ka-GE"/>
        </w:rPr>
        <w:t xml:space="preserve"> საქართველოს მთავრობის მიერ დამტკიცდა 15 კანონქვემდებარე ნორმატიული აქტი.</w:t>
      </w:r>
      <w:r w:rsidR="00F4679C" w:rsidRPr="00E23974">
        <w:rPr>
          <w:rFonts w:ascii="Sylfaen" w:hAnsi="Sylfaen" w:cs="Sylfaen"/>
          <w:color w:val="000000"/>
          <w:lang w:val="ka-GE"/>
        </w:rPr>
        <w:t xml:space="preserve"> </w:t>
      </w:r>
    </w:p>
    <w:p w:rsidR="005E1C6D" w:rsidRPr="00E23974" w:rsidRDefault="00790D6A" w:rsidP="00C12E3D">
      <w:pPr>
        <w:jc w:val="both"/>
        <w:rPr>
          <w:rFonts w:ascii="Sylfaen" w:hAnsi="Sylfaen" w:cs="Sylfaen"/>
          <w:color w:val="000000"/>
          <w:lang w:val="ka-GE"/>
        </w:rPr>
      </w:pPr>
      <w:r w:rsidRPr="00E23974">
        <w:rPr>
          <w:rFonts w:ascii="Sylfaen" w:hAnsi="Sylfaen" w:cs="Sylfaen"/>
          <w:color w:val="000000"/>
          <w:lang w:val="ka-GE"/>
        </w:rPr>
        <w:t xml:space="preserve">2017 წლის 7-8 ივნისს, კონფერენციაზე </w:t>
      </w:r>
      <w:r w:rsidRPr="00E23974">
        <w:rPr>
          <w:rFonts w:ascii="Sylfaen" w:hAnsi="Sylfaen" w:cs="Sylfaen"/>
          <w:b/>
          <w:color w:val="000000"/>
          <w:lang w:val="ka-GE"/>
        </w:rPr>
        <w:t xml:space="preserve">„სამართლებრივი დაახლოების პარადიგმა </w:t>
      </w:r>
      <w:r w:rsidR="00C27669" w:rsidRPr="00E23974">
        <w:rPr>
          <w:rFonts w:ascii="Sylfaen" w:hAnsi="Sylfaen" w:cs="Sylfaen"/>
          <w:b/>
          <w:color w:val="000000"/>
          <w:lang w:val="ka-GE"/>
        </w:rPr>
        <w:t>საქართველო-</w:t>
      </w:r>
      <w:r w:rsidRPr="00E23974">
        <w:rPr>
          <w:rFonts w:ascii="Sylfaen" w:hAnsi="Sylfaen" w:cs="Sylfaen"/>
          <w:b/>
          <w:color w:val="000000"/>
          <w:lang w:val="ka-GE"/>
        </w:rPr>
        <w:t>ევროკავშირი</w:t>
      </w:r>
      <w:r w:rsidR="00C27669" w:rsidRPr="00E23974">
        <w:rPr>
          <w:rFonts w:ascii="Sylfaen" w:hAnsi="Sylfaen" w:cs="Sylfaen"/>
          <w:b/>
          <w:color w:val="000000"/>
          <w:lang w:val="ka-GE"/>
        </w:rPr>
        <w:t>ს</w:t>
      </w:r>
      <w:r w:rsidRPr="00E23974">
        <w:rPr>
          <w:rFonts w:ascii="Sylfaen" w:hAnsi="Sylfaen" w:cs="Sylfaen"/>
          <w:b/>
          <w:color w:val="000000"/>
          <w:lang w:val="ka-GE"/>
        </w:rPr>
        <w:t xml:space="preserve"> ასოცირების შეთანხმების ფონზე“</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w:t>
      </w:r>
      <w:r w:rsidRPr="00E23974">
        <w:rPr>
          <w:rFonts w:ascii="Sylfaen" w:hAnsi="Sylfaen" w:cs="Sylfaen"/>
          <w:color w:val="000000"/>
          <w:lang w:val="ka-GE"/>
        </w:rPr>
        <w:t xml:space="preserve"> </w:t>
      </w:r>
      <w:r w:rsidR="005E1C6D" w:rsidRPr="00E23974">
        <w:rPr>
          <w:rFonts w:ascii="Sylfaen" w:hAnsi="Sylfaen" w:cs="Sylfaen"/>
          <w:color w:val="000000"/>
          <w:lang w:val="ka-GE"/>
        </w:rPr>
        <w:t>საერთაშორისო ექსპერტების ჩართულობით შემუშავებული</w:t>
      </w:r>
      <w:r w:rsidR="00C84A70" w:rsidRPr="00E23974">
        <w:rPr>
          <w:rFonts w:ascii="Sylfaen" w:hAnsi="Sylfaen" w:cs="Sylfaen"/>
          <w:color w:val="000000"/>
          <w:lang w:val="ka-GE"/>
        </w:rPr>
        <w:t xml:space="preserve"> </w:t>
      </w:r>
      <w:r w:rsidR="005E1C6D" w:rsidRPr="00E23974">
        <w:rPr>
          <w:rFonts w:ascii="Sylfaen" w:hAnsi="Sylfaen" w:cs="Sylfaen"/>
          <w:b/>
          <w:color w:val="000000"/>
          <w:lang w:val="ka-GE"/>
        </w:rPr>
        <w:t>საქართველოს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კანონმდებლობის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ევროკავშირის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სამართალთან</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დაახლოების სახელმძღვანელოს პრეზენტაცია.</w:t>
      </w:r>
    </w:p>
    <w:p w:rsidR="00457493" w:rsidRPr="00E23974" w:rsidRDefault="001538E5" w:rsidP="00C12E3D">
      <w:pPr>
        <w:jc w:val="both"/>
        <w:rPr>
          <w:rFonts w:ascii="Sylfaen" w:hAnsi="Sylfaen" w:cs="Sylfaen"/>
          <w:b/>
          <w:color w:val="000000"/>
          <w:lang w:val="ka-GE"/>
        </w:rPr>
      </w:pPr>
      <w:r w:rsidRPr="00E23974">
        <w:rPr>
          <w:rFonts w:ascii="Sylfaen" w:hAnsi="Sylfaen" w:cs="Sylfaen"/>
          <w:color w:val="000000"/>
          <w:lang w:val="ka-GE"/>
        </w:rPr>
        <w:t>2017 წლი</w:t>
      </w:r>
      <w:r w:rsidR="00457493" w:rsidRPr="00E23974">
        <w:rPr>
          <w:rFonts w:ascii="Sylfaen" w:hAnsi="Sylfaen" w:cs="Sylfaen"/>
          <w:color w:val="000000"/>
          <w:lang w:val="ka-GE"/>
        </w:rPr>
        <w:t>დან</w:t>
      </w:r>
      <w:r w:rsidRPr="00E23974">
        <w:rPr>
          <w:rFonts w:ascii="Sylfaen" w:hAnsi="Sylfaen" w:cs="Sylfaen"/>
          <w:color w:val="000000"/>
          <w:lang w:val="ka-GE"/>
        </w:rPr>
        <w:t xml:space="preserve">, </w:t>
      </w:r>
      <w:r w:rsidR="00457493" w:rsidRPr="00E23974">
        <w:rPr>
          <w:rFonts w:ascii="Sylfaen" w:hAnsi="Sylfaen" w:cs="Sylfaen"/>
          <w:color w:val="000000"/>
          <w:lang w:val="ka-GE"/>
        </w:rPr>
        <w:t xml:space="preserve">სატესტო რეჟიმში </w:t>
      </w:r>
      <w:r w:rsidRPr="00E23974">
        <w:rPr>
          <w:rFonts w:ascii="Sylfaen" w:hAnsi="Sylfaen" w:cs="Sylfaen"/>
          <w:color w:val="000000"/>
          <w:lang w:val="ka-GE"/>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00F42B52" w:rsidRPr="00E23974">
        <w:rPr>
          <w:rFonts w:ascii="Sylfaen" w:hAnsi="Sylfaen" w:cs="Sylfaen"/>
          <w:b/>
          <w:color w:val="000000"/>
          <w:lang w:val="ka-GE"/>
        </w:rPr>
        <w:t>ელექტრონული პროგრამა და შესაბამისი ინტერნეტ პორტალი (aa-monitoring.ge)</w:t>
      </w:r>
      <w:r w:rsidR="00457493" w:rsidRPr="00E23974">
        <w:rPr>
          <w:rFonts w:ascii="Sylfaen" w:hAnsi="Sylfaen" w:cs="Sylfaen"/>
          <w:b/>
          <w:color w:val="000000"/>
          <w:lang w:val="ka-GE"/>
        </w:rPr>
        <w:t>.</w:t>
      </w:r>
      <w:r w:rsidR="00F42B52" w:rsidRPr="00E23974">
        <w:rPr>
          <w:rFonts w:ascii="Sylfaen" w:hAnsi="Sylfaen" w:cs="Sylfaen"/>
          <w:b/>
          <w:color w:val="000000"/>
          <w:lang w:val="ka-GE"/>
        </w:rPr>
        <w:t xml:space="preserve"> </w:t>
      </w:r>
    </w:p>
    <w:p w:rsidR="005D7007" w:rsidRPr="00E23974" w:rsidRDefault="005D7007"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844692">
        <w:rPr>
          <w:rFonts w:ascii="Sylfaen" w:hAnsi="Sylfaen" w:cs="Sylfaen"/>
          <w:color w:val="000000"/>
          <w:lang w:val="ka-GE"/>
        </w:rPr>
        <w:t>წელს,</w:t>
      </w:r>
      <w:r w:rsidRPr="00E23974">
        <w:rPr>
          <w:rFonts w:ascii="Sylfaen" w:hAnsi="Sylfaen" w:cs="Sylfaen"/>
          <w:color w:val="000000"/>
          <w:lang w:val="ka-GE"/>
        </w:rPr>
        <w:t xml:space="preserve"> </w:t>
      </w:r>
      <w:r w:rsidRPr="00E23974">
        <w:rPr>
          <w:rFonts w:ascii="Sylfaen" w:hAnsi="Sylfaen" w:cs="Sylfaen"/>
          <w:b/>
          <w:color w:val="000000"/>
          <w:lang w:val="ka-GE"/>
        </w:rPr>
        <w:t xml:space="preserve">ქართული მხარის წარმომადგენლებმა მონაწილეობა მიიღეს </w:t>
      </w:r>
      <w:r w:rsidR="00E16F67" w:rsidRPr="00E23974">
        <w:rPr>
          <w:rFonts w:ascii="Sylfaen" w:hAnsi="Sylfaen" w:cs="Sylfaen"/>
          <w:b/>
          <w:color w:val="000000"/>
          <w:lang w:val="ka-GE"/>
        </w:rPr>
        <w:t>„</w:t>
      </w:r>
      <w:r w:rsidRPr="00E23974">
        <w:rPr>
          <w:rFonts w:ascii="Sylfaen" w:hAnsi="Sylfaen" w:cs="Sylfaen"/>
          <w:b/>
          <w:color w:val="000000"/>
          <w:lang w:val="ka-GE"/>
        </w:rPr>
        <w:t>აღმოსავლეთ პარტნიორობის</w:t>
      </w:r>
      <w:r w:rsidR="00E16F67" w:rsidRPr="00E23974">
        <w:rPr>
          <w:rFonts w:ascii="Sylfaen" w:hAnsi="Sylfaen" w:cs="Sylfaen"/>
          <w:b/>
          <w:color w:val="000000"/>
          <w:lang w:val="ka-GE"/>
        </w:rPr>
        <w:t>“</w:t>
      </w:r>
      <w:r w:rsidRPr="00E23974">
        <w:rPr>
          <w:rFonts w:ascii="Sylfaen" w:hAnsi="Sylfaen" w:cs="Sylfaen"/>
          <w:b/>
          <w:color w:val="000000"/>
          <w:lang w:val="ka-GE"/>
        </w:rPr>
        <w:t xml:space="preserve"> ფარგლებში გამართულ 30-მდე სხვადასხვა ტიპის ღონისძიებაში </w:t>
      </w:r>
      <w:r w:rsidRPr="00E23974">
        <w:rPr>
          <w:rFonts w:ascii="Sylfaen" w:hAnsi="Sylfaen" w:cs="Sylfaen"/>
          <w:color w:val="000000"/>
          <w:lang w:val="ka-GE"/>
        </w:rPr>
        <w:t>(პლატფორმებისა და პანელის შეხვედრები, სემინარები, ვორქშოპები, მინისტერიალი, კონფერენცია და სხვა).</w:t>
      </w:r>
    </w:p>
    <w:p w:rsidR="001538E5" w:rsidRPr="00E23974" w:rsidRDefault="001538E5" w:rsidP="00C12E3D">
      <w:pPr>
        <w:jc w:val="both"/>
        <w:rPr>
          <w:rFonts w:ascii="Sylfaen" w:hAnsi="Sylfaen" w:cs="Sylfaen"/>
          <w:color w:val="000000"/>
          <w:lang w:val="ka-GE"/>
        </w:rPr>
      </w:pPr>
      <w:r w:rsidRPr="00E23974">
        <w:rPr>
          <w:rFonts w:ascii="Sylfaen" w:hAnsi="Sylfaen" w:cs="Sylfaen"/>
          <w:b/>
          <w:color w:val="000000"/>
          <w:lang w:val="ka-GE"/>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E23974">
        <w:rPr>
          <w:rFonts w:ascii="Sylfaen" w:hAnsi="Sylfaen" w:cs="Sylfaen"/>
          <w:color w:val="000000"/>
          <w:lang w:val="ka-GE"/>
        </w:rPr>
        <w:t xml:space="preserve">რომლებიც ჩართულნი არიან </w:t>
      </w:r>
      <w:r w:rsidR="00365C4E" w:rsidRPr="00E23974">
        <w:rPr>
          <w:rFonts w:ascii="Sylfaen" w:hAnsi="Sylfaen" w:cs="Sylfaen"/>
          <w:color w:val="000000"/>
          <w:lang w:val="ka-GE"/>
        </w:rPr>
        <w:t xml:space="preserve">საქართველო-ევროკავშირის </w:t>
      </w:r>
      <w:r w:rsidRPr="00E23974">
        <w:rPr>
          <w:rFonts w:ascii="Sylfaen" w:hAnsi="Sylfaen" w:cs="Sylfaen"/>
          <w:color w:val="000000"/>
          <w:lang w:val="ka-GE"/>
        </w:rPr>
        <w:t xml:space="preserve">ასოცირების </w:t>
      </w:r>
      <w:r w:rsidRPr="00E23974">
        <w:rPr>
          <w:rFonts w:ascii="Sylfaen" w:hAnsi="Sylfaen" w:cs="Sylfaen"/>
          <w:color w:val="000000"/>
          <w:lang w:val="ka-GE"/>
        </w:rPr>
        <w:lastRenderedPageBreak/>
        <w:t>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rsidR="00457493" w:rsidRPr="00E23974" w:rsidRDefault="00457493"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 xml:space="preserve">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E23974">
        <w:rPr>
          <w:rFonts w:ascii="Sylfaen" w:hAnsi="Sylfaen" w:cs="Sylfaen"/>
          <w:b/>
          <w:color w:val="000000"/>
          <w:lang w:val="ka-GE"/>
        </w:rPr>
        <w:t xml:space="preserve">საჯარო მოხელეებისათვის ჩატარდა </w:t>
      </w:r>
      <w:r w:rsidR="00F4679C" w:rsidRPr="00E23974">
        <w:rPr>
          <w:rFonts w:ascii="Sylfaen" w:hAnsi="Sylfaen" w:cs="Sylfaen"/>
          <w:b/>
          <w:color w:val="000000"/>
          <w:lang w:val="ka-GE"/>
        </w:rPr>
        <w:t>300</w:t>
      </w:r>
      <w:r w:rsidRPr="00E23974">
        <w:rPr>
          <w:rFonts w:ascii="Sylfaen" w:hAnsi="Sylfaen" w:cs="Sylfaen"/>
          <w:b/>
          <w:color w:val="000000"/>
          <w:lang w:val="ka-GE"/>
        </w:rPr>
        <w:t>-ზე მეტი ტრენინგი და სემინარი.</w:t>
      </w:r>
      <w:r w:rsidRPr="00E23974">
        <w:rPr>
          <w:rFonts w:ascii="Sylfaen" w:hAnsi="Sylfaen" w:cs="Sylfaen"/>
          <w:color w:val="000000"/>
          <w:lang w:val="ka-GE"/>
        </w:rPr>
        <w:t xml:space="preserve"> ასევე, გამოცდილების გაზიარების მიზნით, განხორციელდა სასწავლო ვიზიტები ევროკავშირის წევრ და კანდიდატ ქვეყნებში.</w:t>
      </w:r>
    </w:p>
    <w:p w:rsidR="00F5447A" w:rsidRPr="00E23974" w:rsidRDefault="008545DF" w:rsidP="00C12E3D">
      <w:pPr>
        <w:jc w:val="both"/>
        <w:rPr>
          <w:rFonts w:ascii="Sylfaen" w:hAnsi="Sylfaen" w:cs="Sylfaen"/>
          <w:b/>
          <w:color w:val="000000"/>
          <w:lang w:val="ka-GE"/>
        </w:rPr>
      </w:pPr>
      <w:r w:rsidRPr="00CB00F9">
        <w:rPr>
          <w:rFonts w:ascii="Sylfaen" w:hAnsi="Sylfaen" w:cs="Sylfaen"/>
          <w:color w:val="000000"/>
          <w:lang w:val="ka-GE"/>
        </w:rPr>
        <w:t>2017 წელს,</w:t>
      </w:r>
      <w:r w:rsidRPr="00E23974">
        <w:rPr>
          <w:rFonts w:ascii="Sylfaen" w:hAnsi="Sylfaen" w:cs="Sylfaen"/>
          <w:b/>
          <w:color w:val="000000"/>
          <w:lang w:val="ka-GE"/>
        </w:rPr>
        <w:t xml:space="preserve"> საქართველოს მთავრობამ დაამტკიცა</w:t>
      </w:r>
      <w:r w:rsidRPr="00E23974">
        <w:rPr>
          <w:rFonts w:ascii="Sylfaen" w:hAnsi="Sylfaen" w:cs="Sylfaen"/>
          <w:color w:val="000000"/>
          <w:lang w:val="ka-GE"/>
        </w:rPr>
        <w:t xml:space="preserve"> </w:t>
      </w:r>
      <w:r w:rsidRPr="00E23974">
        <w:rPr>
          <w:rFonts w:ascii="Sylfaen" w:hAnsi="Sylfaen" w:cs="Sylfaen"/>
          <w:b/>
          <w:color w:val="000000"/>
          <w:lang w:val="ka-GE"/>
        </w:rPr>
        <w:t>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სტრატეგია 2017-2020 წლებისთვის.</w:t>
      </w:r>
      <w:r w:rsidR="00A05E60" w:rsidRPr="00E23974">
        <w:rPr>
          <w:rFonts w:ascii="Sylfaen" w:hAnsi="Sylfaen" w:cs="Sylfaen"/>
          <w:b/>
          <w:color w:val="000000"/>
          <w:lang w:val="ka-GE"/>
        </w:rPr>
        <w:t xml:space="preserve"> </w:t>
      </w:r>
    </w:p>
    <w:p w:rsidR="008545DF" w:rsidRPr="00E23974" w:rsidRDefault="00046A98" w:rsidP="00C12E3D">
      <w:pPr>
        <w:jc w:val="both"/>
        <w:rPr>
          <w:rFonts w:ascii="Sylfaen" w:hAnsi="Sylfaen" w:cs="Sylfaen"/>
          <w:color w:val="000000"/>
          <w:lang w:val="ka-GE"/>
        </w:rPr>
      </w:pPr>
      <w:r w:rsidRPr="00E23974">
        <w:rPr>
          <w:rFonts w:ascii="Sylfaen" w:hAnsi="Sylfaen" w:cs="Sylfaen"/>
          <w:color w:val="000000"/>
          <w:lang w:val="ka-GE"/>
        </w:rPr>
        <w:t xml:space="preserve">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კოორდინაციით დაიგეგმა და </w:t>
      </w:r>
      <w:r w:rsidRPr="00E23974">
        <w:rPr>
          <w:rFonts w:ascii="Sylfaen" w:hAnsi="Sylfaen" w:cs="Sylfaen"/>
          <w:b/>
          <w:color w:val="000000"/>
          <w:lang w:val="ka-GE"/>
        </w:rPr>
        <w:t>თებერვალში დაიწყო ევროკავშირთან სავიზო რეჟიმის ლიბერალიზაციის საკითხებზე საინფორმაციო კამპანიის მეორე ფაზა,</w:t>
      </w:r>
      <w:r w:rsidRPr="00E23974">
        <w:rPr>
          <w:rFonts w:ascii="Sylfaen" w:hAnsi="Sylfaen" w:cs="Sylfaen"/>
          <w:color w:val="000000"/>
          <w:lang w:val="ka-GE"/>
        </w:rPr>
        <w:t xml:space="preserve"> რომელიც მიზნად ისახავს საქართველოს მოქალაქეების ცნობიერების ამაღლებას უვიზო რეჟიმის პირობებში მათი უფლებებისა და მოვალეობის შესახებ.</w:t>
      </w:r>
    </w:p>
    <w:p w:rsidR="007E6D71" w:rsidRPr="00E23974" w:rsidRDefault="008962EE" w:rsidP="00C12E3D">
      <w:pPr>
        <w:jc w:val="both"/>
        <w:rPr>
          <w:rFonts w:ascii="Sylfaen" w:hAnsi="Sylfaen" w:cs="Sylfaen"/>
          <w:color w:val="000000"/>
          <w:lang w:val="ka-GE"/>
        </w:rPr>
      </w:pPr>
      <w:r w:rsidRPr="00E23974">
        <w:rPr>
          <w:rFonts w:ascii="Sylfaen" w:hAnsi="Sylfaen" w:cs="Sylfaen"/>
          <w:color w:val="000000"/>
          <w:lang w:val="ka-GE"/>
        </w:rPr>
        <w:t>ევროინტეგრაციის პროცესისა და ევროკავშირთან ასოცირების შესახებ შეთანხმებით გათვალისწინებული რეფორმების თაობაზე საზოგადოების ინფორმირების მიზნით</w:t>
      </w:r>
      <w:r w:rsidR="00F5447A" w:rsidRPr="00E23974">
        <w:rPr>
          <w:rFonts w:ascii="Sylfaen" w:hAnsi="Sylfaen" w:cs="Sylfaen"/>
          <w:color w:val="000000"/>
          <w:lang w:val="ka-GE"/>
        </w:rPr>
        <w:t>,</w:t>
      </w:r>
      <w:r w:rsidRPr="00E23974">
        <w:rPr>
          <w:rFonts w:ascii="Sylfaen" w:hAnsi="Sylfaen" w:cs="Sylfaen"/>
          <w:color w:val="000000"/>
          <w:lang w:val="ka-GE"/>
        </w:rPr>
        <w:t xml:space="preserve"> განსაკუთრებული ყურადღება დაეთმო სტრატეგიულ კომუნიკაციას სამიზნე ჯგუფებთან და ზოგადად, საქართველოს მოსახლეობასთან.</w:t>
      </w:r>
    </w:p>
    <w:p w:rsidR="006A5ED7" w:rsidRPr="00E23974" w:rsidRDefault="006A5ED7" w:rsidP="00C12E3D">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12E3D" w:rsidRPr="00E23974" w:rsidRDefault="00C12E3D"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052B2" w:rsidRPr="00E23974" w:rsidRDefault="003E6F0B" w:rsidP="00C164DA">
      <w:pPr>
        <w:pStyle w:val="Heading1"/>
        <w:tabs>
          <w:tab w:val="left" w:pos="360"/>
        </w:tabs>
        <w:spacing w:before="100" w:beforeAutospacing="1" w:after="100" w:afterAutospacing="1"/>
        <w:ind w:left="360" w:hanging="360"/>
        <w:jc w:val="center"/>
        <w:rPr>
          <w:rFonts w:ascii="Sylfaen" w:eastAsiaTheme="minorEastAsia" w:hAnsi="Sylfaen" w:cs="Sylfaen"/>
          <w:b w:val="0"/>
          <w:bCs w:val="0"/>
          <w:color w:val="000000"/>
          <w:sz w:val="22"/>
          <w:szCs w:val="22"/>
          <w:lang w:val="ka-GE"/>
        </w:rPr>
      </w:pPr>
      <w:bookmarkStart w:id="1" w:name="_Toc479064198"/>
      <w:r w:rsidRPr="00E23974">
        <w:rPr>
          <w:rFonts w:ascii="Sylfaen" w:eastAsiaTheme="minorEastAsia" w:hAnsi="Sylfaen" w:cs="Sylfaen"/>
          <w:b w:val="0"/>
          <w:bCs w:val="0"/>
          <w:color w:val="000000"/>
          <w:sz w:val="22"/>
          <w:szCs w:val="22"/>
          <w:lang w:val="ka-GE"/>
        </w:rPr>
        <w:lastRenderedPageBreak/>
        <w:t>2.</w:t>
      </w:r>
      <w:r w:rsidRPr="00E23974">
        <w:rPr>
          <w:rFonts w:ascii="Sylfaen" w:eastAsiaTheme="minorEastAsia" w:hAnsi="Sylfaen" w:cs="Sylfaen"/>
          <w:b w:val="0"/>
          <w:bCs w:val="0"/>
          <w:color w:val="000000"/>
          <w:sz w:val="22"/>
          <w:szCs w:val="22"/>
          <w:lang w:val="ka-GE"/>
        </w:rPr>
        <w:tab/>
      </w:r>
      <w:r w:rsidRPr="00E23974">
        <w:rPr>
          <w:rFonts w:ascii="Sylfaen" w:eastAsiaTheme="minorEastAsia" w:hAnsi="Sylfaen" w:cs="Sylfaen"/>
          <w:bCs w:val="0"/>
          <w:color w:val="000000"/>
          <w:sz w:val="22"/>
          <w:szCs w:val="22"/>
          <w:lang w:val="ka-GE"/>
        </w:rPr>
        <w:t>პოლიტიკური დიალოგი და რეფორმა, თანამშრომლობა საგარეო და უსაფრთხოების პოლიტიკის სფეროში</w:t>
      </w:r>
      <w:bookmarkEnd w:id="1"/>
    </w:p>
    <w:p w:rsidR="00F424FE" w:rsidRPr="00E23974" w:rsidRDefault="004F0006"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მართლმსაჯულების სისტემის რეფორმა</w:t>
      </w:r>
    </w:p>
    <w:p w:rsidR="00E55D23" w:rsidRPr="00E23974" w:rsidRDefault="008C4276" w:rsidP="00E55D23">
      <w:pPr>
        <w:spacing w:before="240" w:after="0"/>
        <w:jc w:val="both"/>
        <w:rPr>
          <w:rFonts w:ascii="Sylfaen" w:hAnsi="Sylfaen" w:cs="Sylfaen"/>
          <w:color w:val="000000"/>
          <w:lang w:val="ka-GE"/>
        </w:rPr>
      </w:pPr>
      <w:r w:rsidRPr="00E23974">
        <w:rPr>
          <w:rFonts w:ascii="Sylfaen" w:hAnsi="Sylfaen" w:cs="Sylfaen"/>
          <w:b/>
          <w:color w:val="000000"/>
          <w:lang w:val="ka-GE"/>
        </w:rPr>
        <w:t>საერთო სასამართლოების შესახებ საქართველოს ორგანულ კანონში შეტანილ იქნა ცვლილებები</w:t>
      </w:r>
      <w:r w:rsidR="00D34322" w:rsidRPr="00E23974">
        <w:rPr>
          <w:rFonts w:ascii="Sylfaen" w:hAnsi="Sylfaen" w:cs="Sylfaen"/>
          <w:b/>
          <w:color w:val="000000"/>
          <w:lang w:val="ka-GE"/>
        </w:rPr>
        <w:t>.</w:t>
      </w:r>
      <w:r w:rsidR="00CB16E9" w:rsidRPr="00E23974">
        <w:rPr>
          <w:rFonts w:ascii="Sylfaen" w:hAnsi="Sylfaen" w:cs="Sylfaen"/>
          <w:color w:val="000000"/>
          <w:lang w:val="ka-GE"/>
        </w:rPr>
        <w:t xml:space="preserve"> </w:t>
      </w:r>
      <w:r w:rsidR="00DF6C39" w:rsidRPr="00E23974">
        <w:rPr>
          <w:rFonts w:ascii="Sylfaen" w:hAnsi="Sylfaen" w:cs="Sylfaen"/>
          <w:color w:val="000000"/>
          <w:lang w:val="ka-GE"/>
        </w:rPr>
        <w:t xml:space="preserve">2017 წლის </w:t>
      </w:r>
      <w:r w:rsidR="00256EFA" w:rsidRPr="00E23974">
        <w:rPr>
          <w:rFonts w:ascii="Sylfaen" w:hAnsi="Sylfaen" w:cs="Sylfaen"/>
          <w:color w:val="000000"/>
          <w:lang w:val="ka-GE"/>
        </w:rPr>
        <w:t xml:space="preserve">თებერვალში </w:t>
      </w:r>
      <w:r w:rsidR="00E55D23" w:rsidRPr="00E23974">
        <w:rPr>
          <w:rFonts w:ascii="Sylfaen" w:hAnsi="Sylfaen" w:cs="Sylfaen"/>
          <w:color w:val="000000"/>
          <w:lang w:val="ka-GE"/>
        </w:rPr>
        <w:t xml:space="preserve">დასრულდა მართლმსაჯულების სისტემის ინსტიტუციური რეფორმის მესამე ტალღა, რომლის ფარგლებშიც: </w:t>
      </w:r>
    </w:p>
    <w:p w:rsidR="00E55D23" w:rsidRPr="00E23974" w:rsidRDefault="00E55D23" w:rsidP="00E55D23">
      <w:pPr>
        <w:pStyle w:val="ListParagraph"/>
        <w:numPr>
          <w:ilvl w:val="0"/>
          <w:numId w:val="35"/>
        </w:numPr>
        <w:spacing w:before="120" w:after="0" w:line="276" w:lineRule="auto"/>
        <w:ind w:right="6"/>
        <w:contextualSpacing w:val="0"/>
        <w:jc w:val="both"/>
        <w:rPr>
          <w:sz w:val="22"/>
          <w:lang w:val="ka-GE"/>
        </w:rPr>
      </w:pPr>
      <w:r w:rsidRPr="00E23974">
        <w:rPr>
          <w:sz w:val="22"/>
          <w:lang w:val="ka-GE"/>
        </w:rPr>
        <w:t>მკაფიოდ ჩამოყალიბდა მოსამართლის საქმიანობაში ჩაურევლობის გარანტიები;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sz w:val="22"/>
          <w:lang w:val="ka-GE"/>
        </w:rPr>
      </w:pPr>
      <w:r w:rsidRPr="00E23974">
        <w:rPr>
          <w:rFonts w:cs="Sylfaen"/>
          <w:sz w:val="22"/>
          <w:lang w:val="ka-GE"/>
        </w:rPr>
        <w:t>ახლებურად</w:t>
      </w:r>
      <w:r w:rsidRPr="00E23974">
        <w:rPr>
          <w:sz w:val="22"/>
          <w:lang w:val="ka-GE"/>
        </w:rPr>
        <w:t xml:space="preserve"> ჩამოყალიბდა მოსამართლის თანამდებობაზე განწესების კრიტერიუმები და საკონკურსო წესები, რომელშიც ყველა კანდიდატი თანაბარ პირობებში მიიღებს მონაწილეობას; შემოღებულ იქნა მოსამართლედ განწესებაზე უარის გასაჩივრების მექანიზმი;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შემოღებულ იქნა საქმეთა ავტომატურად, ელექტრონული სისტემის მეშვეობით განაწილების პრინციპი, რომელიც </w:t>
      </w:r>
      <w:r w:rsidR="00E23974" w:rsidRPr="00E23974">
        <w:rPr>
          <w:rFonts w:cs="Sylfaen"/>
          <w:sz w:val="22"/>
          <w:lang w:val="ka-GE"/>
        </w:rPr>
        <w:t>2017 წლის 1</w:t>
      </w:r>
      <w:r w:rsidRPr="00E23974">
        <w:rPr>
          <w:rFonts w:cs="Sylfaen"/>
          <w:sz w:val="22"/>
          <w:lang w:val="ka-GE"/>
        </w:rPr>
        <w:t xml:space="preserve"> ივლისიდან პილოტურ რეჟიმში ამოქმედდა რუსთავის საქალაქო სასამართლოში, ხოლო მომვალი წლიდან სასამართლოს მთელ სისტემაზე გავრცელდება;</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გაიზარდა სასამართლოს გადაწყვეტილებათა ხელმისაწვდომობის ხარისხი;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მოწესრიგდა მოსამართლეთა მივლინების პროცედურა; </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დაიხვეწა დისციპლინური სამართალწარმოების პროცესი;</w:t>
      </w:r>
    </w:p>
    <w:p w:rsidR="00E55D23" w:rsidRPr="00E23974" w:rsidRDefault="00E55D23" w:rsidP="00E23974">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გაფართოვდა საკასაციო დასაშვებობის საფუძვლები, მათ შორის, სასამართლო გადაწყვეტილების ადამიანის უფლებათა ევროპული სასამართლოს პრეცედენტულ სამართალთან წინააღმდეგობის ნიშნით.  </w:t>
      </w:r>
    </w:p>
    <w:p w:rsidR="00DF6C39" w:rsidRPr="00E23974" w:rsidRDefault="00E55D23"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„საერთო სასამართლოების შესახებ“ საქართვცელოს ორაგნულ კანონში, </w:t>
      </w:r>
      <w:r w:rsidR="00DF6C39" w:rsidRPr="00E23974">
        <w:rPr>
          <w:rFonts w:ascii="Sylfaen" w:hAnsi="Sylfaen" w:cs="Sylfaen"/>
          <w:color w:val="000000"/>
          <w:lang w:val="ka-GE"/>
        </w:rPr>
        <w:t xml:space="preserve">2017 წლის </w:t>
      </w:r>
      <w:r w:rsidR="00855C2C" w:rsidRPr="00E23974">
        <w:rPr>
          <w:rFonts w:ascii="Sylfaen" w:hAnsi="Sylfaen" w:cs="Sylfaen"/>
          <w:color w:val="000000"/>
          <w:lang w:val="ka-GE"/>
        </w:rPr>
        <w:t>ივნისში განხო</w:t>
      </w:r>
      <w:r w:rsidR="00F5447A" w:rsidRPr="00E23974">
        <w:rPr>
          <w:rFonts w:ascii="Sylfaen" w:hAnsi="Sylfaen" w:cs="Sylfaen"/>
          <w:color w:val="000000"/>
          <w:lang w:val="ka-GE"/>
        </w:rPr>
        <w:t>რ</w:t>
      </w:r>
      <w:r w:rsidR="00855C2C" w:rsidRPr="00E23974">
        <w:rPr>
          <w:rFonts w:ascii="Sylfaen" w:hAnsi="Sylfaen" w:cs="Sylfaen"/>
          <w:color w:val="000000"/>
          <w:lang w:val="ka-GE"/>
        </w:rPr>
        <w:t>ცი</w:t>
      </w:r>
      <w:r w:rsidR="00770582" w:rsidRPr="00E23974">
        <w:rPr>
          <w:rFonts w:ascii="Sylfaen" w:hAnsi="Sylfaen" w:cs="Sylfaen"/>
          <w:color w:val="000000"/>
          <w:lang w:val="ka-GE"/>
        </w:rPr>
        <w:t>ე</w:t>
      </w:r>
      <w:r w:rsidR="00855C2C" w:rsidRPr="00E23974">
        <w:rPr>
          <w:rFonts w:ascii="Sylfaen" w:hAnsi="Sylfaen" w:cs="Sylfaen"/>
          <w:color w:val="000000"/>
          <w:lang w:val="ka-GE"/>
        </w:rPr>
        <w:t xml:space="preserve">ლებული </w:t>
      </w:r>
      <w:r w:rsidR="00DF6C39" w:rsidRPr="00E23974">
        <w:rPr>
          <w:rFonts w:ascii="Sylfaen" w:hAnsi="Sylfaen" w:cs="Sylfaen"/>
          <w:color w:val="000000"/>
          <w:lang w:val="ka-GE"/>
        </w:rPr>
        <w:t>ცვლილება შეეხო 3 წელზე მეტი გამოცდილების მქონე მოსამართლეების გამოსაცდელი ვადის გარეშე უვადოდ გამწესების საკითხს (საკონსტიტუციო სასამართლოს  2017 წლის</w:t>
      </w:r>
      <w:r w:rsidR="00855C2C" w:rsidRPr="00E23974">
        <w:rPr>
          <w:rFonts w:ascii="Sylfaen" w:hAnsi="Sylfaen" w:cs="Sylfaen"/>
          <w:color w:val="000000"/>
          <w:lang w:val="ka-GE"/>
        </w:rPr>
        <w:t xml:space="preserve"> თებერვლის</w:t>
      </w:r>
      <w:r w:rsidR="00DF6C39" w:rsidRPr="00E23974">
        <w:rPr>
          <w:rFonts w:ascii="Sylfaen" w:hAnsi="Sylfaen" w:cs="Sylfaen"/>
          <w:color w:val="000000"/>
          <w:lang w:val="ka-GE"/>
        </w:rPr>
        <w:t xml:space="preserve"> გადაწყვეტილების საფუძველზე).</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მარტში, იუსტიციის უმაღლესი საბჭოს ფარგლებში </w:t>
      </w:r>
      <w:r w:rsidRPr="00E23974">
        <w:rPr>
          <w:rFonts w:ascii="Sylfaen" w:hAnsi="Sylfaen" w:cs="Sylfaen"/>
          <w:b/>
          <w:color w:val="000000"/>
          <w:lang w:val="ka-GE"/>
        </w:rPr>
        <w:t>ამოქმედდა დამოუკიდებელი ინსპექტორის ინსტიტუტი,</w:t>
      </w:r>
      <w:r w:rsidRPr="00E23974">
        <w:rPr>
          <w:rFonts w:ascii="Sylfaen" w:hAnsi="Sylfaen" w:cs="Sylfaen"/>
          <w:color w:val="000000"/>
          <w:lang w:val="ka-GE"/>
        </w:rPr>
        <w:t xml:space="preserve"> რომელიც უზრუნველყოფს  დისციპლინური პროცედურების ეფექტურობას, სასამართლოს პრესტიჟისა და ავტორიტეტის სათანადო დაცვას და დისციპლინური სამართალწარმოების შესაბამისობას სასამართლოს დამოუკიდებლობისა და მოსამართლის საქმიანობაში ჩაურევლობის პრინციპებთან.</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რეგულარულად მიმდინარეობს განრიდებისა და მედიაციის პროგრამაში მონიტორინგის შედეგად  გამოვლენილი ხარვეზების თაობაზე უწყებებისადმი რეკომენდაციით მიმართვა და ადგილობრივ დონეზე ხდება ხარვეზების აღმოფხვრა.</w:t>
      </w:r>
    </w:p>
    <w:p w:rsidR="00D43A10" w:rsidRPr="00E23974" w:rsidRDefault="00D43A10" w:rsidP="00C12E3D">
      <w:pPr>
        <w:spacing w:before="240" w:after="0"/>
        <w:jc w:val="both"/>
        <w:rPr>
          <w:rFonts w:ascii="Sylfaen" w:hAnsi="Sylfaen" w:cs="Sylfaen"/>
          <w:color w:val="000000"/>
          <w:lang w:val="ka-GE"/>
        </w:rPr>
      </w:pPr>
      <w:r w:rsidRPr="00E23974">
        <w:rPr>
          <w:rFonts w:ascii="Sylfaen" w:hAnsi="Sylfaen" w:cs="Sylfaen"/>
          <w:color w:val="000000"/>
          <w:lang w:val="ka-GE"/>
        </w:rPr>
        <w:lastRenderedPageBreak/>
        <w:t>განხორციელდა პროკურატურის, პრობაციის ეროვნული სააგენტოსა და დანაშაულის პრევენციის ცენტრის თანამშრომლების გადამზადება განრიდების/განრიდებისა და მედიაციის საკითხებზე.</w:t>
      </w:r>
    </w:p>
    <w:p w:rsidR="00C052B2"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სასამართლო მედიაციის პროექტის განვითარების მიზნით </w:t>
      </w:r>
      <w:r w:rsidR="00DF6C39" w:rsidRPr="00E23974">
        <w:rPr>
          <w:rFonts w:ascii="Sylfaen" w:hAnsi="Sylfaen" w:cs="Sylfaen"/>
          <w:color w:val="000000"/>
          <w:lang w:val="ka-GE"/>
        </w:rPr>
        <w:t xml:space="preserve">მემორანდუმი </w:t>
      </w:r>
      <w:r w:rsidR="00855C2C" w:rsidRPr="00E23974">
        <w:rPr>
          <w:rFonts w:ascii="Sylfaen" w:hAnsi="Sylfaen" w:cs="Sylfaen"/>
          <w:color w:val="000000"/>
          <w:lang w:val="ka-GE"/>
        </w:rPr>
        <w:t xml:space="preserve">გაფორმდა </w:t>
      </w:r>
      <w:r w:rsidR="00DF6C39" w:rsidRPr="00E23974">
        <w:rPr>
          <w:rFonts w:ascii="Sylfaen" w:hAnsi="Sylfaen" w:cs="Sylfaen"/>
          <w:color w:val="000000"/>
          <w:lang w:val="ka-GE"/>
        </w:rPr>
        <w:t xml:space="preserve">იუსტიციის უმაღლეს საბჭოს, თბილისის საქალაქო სასამართლოსა და საქართველოს მედიატორთა ასოციაციას შორის. </w:t>
      </w:r>
    </w:p>
    <w:p w:rsidR="00DF6C39"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მაისში, </w:t>
      </w:r>
      <w:r w:rsidR="00DF6C39" w:rsidRPr="00E23974">
        <w:rPr>
          <w:rFonts w:ascii="Sylfaen" w:hAnsi="Sylfaen" w:cs="Sylfaen"/>
          <w:color w:val="000000"/>
          <w:lang w:val="ka-GE"/>
        </w:rPr>
        <w:t xml:space="preserve">მიღებული იქნა იუსტიციის უმაღლესი საბჭოს გადაწყვეტილება </w:t>
      </w:r>
      <w:r w:rsidR="008C4276" w:rsidRPr="00E23974">
        <w:rPr>
          <w:rFonts w:ascii="Sylfaen" w:hAnsi="Sylfaen" w:cs="Sylfaen"/>
          <w:b/>
          <w:color w:val="000000"/>
          <w:lang w:val="ka-GE"/>
        </w:rPr>
        <w:t>„საქართველოს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წესის დამტკიცების შესახებ“</w:t>
      </w:r>
      <w:r w:rsidR="00F5447A" w:rsidRPr="00E23974">
        <w:rPr>
          <w:rFonts w:ascii="Sylfaen" w:hAnsi="Sylfaen" w:cs="Sylfaen"/>
          <w:b/>
          <w:color w:val="000000"/>
          <w:lang w:val="ka-GE"/>
        </w:rPr>
        <w:t>.</w:t>
      </w:r>
      <w:r w:rsidR="00DF6C39" w:rsidRPr="00E23974">
        <w:rPr>
          <w:rFonts w:ascii="Sylfaen" w:hAnsi="Sylfaen" w:cs="Sylfaen"/>
          <w:color w:val="000000"/>
          <w:lang w:val="ka-GE"/>
        </w:rPr>
        <w:t xml:space="preserve"> აღნიშნული წესის საფუძველზე შექმნილია </w:t>
      </w:r>
      <w:r w:rsidR="008C4276" w:rsidRPr="00E23974">
        <w:rPr>
          <w:rFonts w:ascii="Sylfaen" w:hAnsi="Sylfaen" w:cs="Sylfaen"/>
          <w:color w:val="000000"/>
          <w:lang w:val="ka-GE"/>
        </w:rPr>
        <w:t>ელექტრონული განაწილების პროგრამა,</w:t>
      </w:r>
      <w:r w:rsidR="00DF6C39" w:rsidRPr="00E23974">
        <w:rPr>
          <w:rFonts w:ascii="Sylfaen" w:hAnsi="Sylfaen" w:cs="Sylfaen"/>
          <w:color w:val="000000"/>
          <w:lang w:val="ka-GE"/>
        </w:rPr>
        <w:t xml:space="preserve"> რომელიც </w:t>
      </w:r>
      <w:r w:rsidRPr="00E23974">
        <w:rPr>
          <w:rFonts w:ascii="Sylfaen" w:hAnsi="Sylfaen" w:cs="Sylfaen"/>
          <w:color w:val="000000"/>
          <w:lang w:val="ka-GE"/>
        </w:rPr>
        <w:t>2017 წლის 1 ივლისიდან</w:t>
      </w:r>
      <w:r w:rsidR="008F4D01" w:rsidRPr="00E23974">
        <w:rPr>
          <w:rFonts w:ascii="Sylfaen" w:hAnsi="Sylfaen" w:cs="Sylfaen"/>
          <w:color w:val="000000"/>
          <w:lang w:val="ka-GE"/>
        </w:rPr>
        <w:t xml:space="preserve"> </w:t>
      </w:r>
      <w:r w:rsidR="00DF6C39" w:rsidRPr="00E23974">
        <w:rPr>
          <w:rFonts w:ascii="Sylfaen" w:hAnsi="Sylfaen" w:cs="Sylfaen"/>
          <w:color w:val="000000"/>
          <w:lang w:val="ka-GE"/>
        </w:rPr>
        <w:t xml:space="preserve">სატესტო რეჟიმში </w:t>
      </w:r>
      <w:r w:rsidR="00F5447A" w:rsidRPr="00E23974">
        <w:rPr>
          <w:rFonts w:ascii="Sylfaen" w:hAnsi="Sylfaen" w:cs="Sylfaen"/>
          <w:color w:val="000000"/>
          <w:lang w:val="ka-GE"/>
        </w:rPr>
        <w:t>ფუნქციონირებს</w:t>
      </w:r>
      <w:r w:rsidRPr="00E23974">
        <w:rPr>
          <w:rFonts w:ascii="Sylfaen" w:hAnsi="Sylfaen" w:cs="Sylfaen"/>
          <w:color w:val="000000"/>
          <w:lang w:val="ka-GE"/>
        </w:rPr>
        <w:t xml:space="preserve"> </w:t>
      </w:r>
      <w:r w:rsidR="00DF6C39" w:rsidRPr="00E23974">
        <w:rPr>
          <w:rFonts w:ascii="Sylfaen" w:hAnsi="Sylfaen" w:cs="Sylfaen"/>
          <w:color w:val="000000"/>
          <w:lang w:val="ka-GE"/>
        </w:rPr>
        <w:t>რუსთავის საქალაქო სასამართლოში</w:t>
      </w:r>
      <w:r w:rsidRPr="00E23974">
        <w:rPr>
          <w:rFonts w:ascii="Sylfaen" w:hAnsi="Sylfaen" w:cs="Sylfaen"/>
          <w:color w:val="000000"/>
          <w:lang w:val="ka-GE"/>
        </w:rPr>
        <w:t>.</w:t>
      </w:r>
      <w:r w:rsidR="00DF6C39" w:rsidRPr="00E23974">
        <w:rPr>
          <w:rFonts w:ascii="Sylfaen" w:hAnsi="Sylfaen" w:cs="Sylfaen"/>
          <w:color w:val="000000"/>
          <w:lang w:val="ka-GE"/>
        </w:rPr>
        <w:t xml:space="preserve"> </w:t>
      </w:r>
    </w:p>
    <w:p w:rsidR="00E909C5"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29 მაისს,  საქართველოს იუსტიციის უმაღლესმა საბჭომ </w:t>
      </w:r>
      <w:r w:rsidRPr="00E23974">
        <w:rPr>
          <w:rFonts w:ascii="Sylfaen" w:hAnsi="Sylfaen" w:cs="Sylfaen"/>
          <w:b/>
          <w:color w:val="000000"/>
          <w:lang w:val="ka-GE"/>
        </w:rPr>
        <w:t>დაამტკიცა საერთო სასამართლოების სისტემის</w:t>
      </w:r>
      <w:r w:rsidR="00E232CA" w:rsidRPr="00E23974">
        <w:rPr>
          <w:rFonts w:ascii="Sylfaen" w:hAnsi="Sylfaen" w:cs="Sylfaen"/>
          <w:b/>
          <w:color w:val="000000"/>
          <w:lang w:val="ka-GE"/>
        </w:rPr>
        <w:t xml:space="preserve"> 2017-2021 წლების</w:t>
      </w:r>
      <w:r w:rsidRPr="00E23974">
        <w:rPr>
          <w:rFonts w:ascii="Sylfaen" w:hAnsi="Sylfaen" w:cs="Sylfaen"/>
          <w:b/>
          <w:color w:val="000000"/>
          <w:lang w:val="ka-GE"/>
        </w:rPr>
        <w:t xml:space="preserve"> სტრატეგია და  2017-2018 წლების სამოქმედო გეგმა.  </w:t>
      </w:r>
    </w:p>
    <w:p w:rsidR="00D43A10" w:rsidRPr="00E23974" w:rsidRDefault="00D43A10" w:rsidP="00C12E3D">
      <w:pPr>
        <w:spacing w:before="240" w:after="0"/>
        <w:jc w:val="both"/>
        <w:rPr>
          <w:rFonts w:ascii="Sylfaen" w:hAnsi="Sylfaen" w:cs="Sylfaen"/>
          <w:b/>
          <w:color w:val="000000"/>
          <w:lang w:val="ka-GE"/>
        </w:rPr>
      </w:pPr>
      <w:r w:rsidRPr="00E23974">
        <w:rPr>
          <w:rFonts w:ascii="Sylfaen" w:hAnsi="Sylfaen" w:cs="Sylfaen"/>
          <w:b/>
          <w:color w:val="000000"/>
          <w:lang w:val="ka-GE"/>
        </w:rPr>
        <w:t>მედიაციის ინსტიტუტის განვითარების ხელშეწყობის მიზნით მომზადდა საკანონმდებლო ცვლილებების პაკეტი. პაკეტი რამდენჯერმე განხილულია კერძო სამართლის რეფორმის საბჭოსა და მისი სამუშაო ჯგუფების სხდომებზე, ასევე ინვესტორთა საბჭოს წევრებთან. უახლოეს პერიოდში მოხდება ცვლილებების მთავრობის სხდომაზე ინიცირება.</w:t>
      </w:r>
    </w:p>
    <w:p w:rsidR="00BD2EF0"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 </w:t>
      </w:r>
      <w:r w:rsidR="003875EB" w:rsidRPr="00E23974">
        <w:rPr>
          <w:rFonts w:ascii="Sylfaen" w:hAnsi="Sylfaen" w:cs="Sylfaen"/>
          <w:color w:val="000000"/>
          <w:lang w:val="ka-GE"/>
        </w:rPr>
        <w:t>„სამოქალაქო უსაფრთხოების შესახებ“ საქართველოს კანონში ცვლილების შეტანის თაობაზე  2106 წლის 13 ივლისის კანონისა და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ბრძანებაში ცვლილების შეტანის თაობაზე“ საქართველოს შინაგან საქმეთა მინისტრის 2017 წლის 30 ივნისის №333 ბრძანების საფუძველზე</w:t>
      </w:r>
      <w:r w:rsidR="00D34322" w:rsidRPr="00E23974">
        <w:rPr>
          <w:rFonts w:ascii="Sylfaen" w:hAnsi="Sylfaen" w:cs="Sylfaen"/>
          <w:color w:val="000000"/>
          <w:lang w:val="ka-GE"/>
        </w:rPr>
        <w:t>,</w:t>
      </w:r>
      <w:r w:rsidR="003875EB" w:rsidRPr="00E23974">
        <w:rPr>
          <w:rFonts w:ascii="Sylfaen" w:hAnsi="Sylfaen" w:cs="Sylfaen"/>
          <w:color w:val="000000"/>
          <w:lang w:val="ka-GE"/>
        </w:rPr>
        <w:t xml:space="preserve"> </w:t>
      </w:r>
      <w:r w:rsidR="00770582" w:rsidRPr="00E23974">
        <w:rPr>
          <w:rFonts w:ascii="Sylfaen" w:hAnsi="Sylfaen" w:cs="Sylfaen"/>
          <w:color w:val="000000"/>
          <w:lang w:val="ka-GE"/>
        </w:rPr>
        <w:t>განხორციელდა</w:t>
      </w:r>
      <w:r w:rsidR="003875EB" w:rsidRPr="00E23974">
        <w:rPr>
          <w:rFonts w:ascii="Sylfaen" w:hAnsi="Sylfaen" w:cs="Sylfaen"/>
          <w:color w:val="000000"/>
          <w:lang w:val="ka-GE"/>
        </w:rPr>
        <w:t xml:space="preserve"> საქართველოს შინაგან საქმეთა სამინი</w:t>
      </w:r>
      <w:r w:rsidR="00071808" w:rsidRPr="00E23974">
        <w:rPr>
          <w:rFonts w:ascii="Sylfaen" w:hAnsi="Sylfaen" w:cs="Sylfaen"/>
          <w:color w:val="000000"/>
          <w:lang w:val="ka-GE"/>
        </w:rPr>
        <w:t>ს</w:t>
      </w:r>
      <w:r w:rsidR="003875EB" w:rsidRPr="00E23974">
        <w:rPr>
          <w:rFonts w:ascii="Sylfaen" w:hAnsi="Sylfaen" w:cs="Sylfaen"/>
          <w:color w:val="000000"/>
          <w:lang w:val="ka-GE"/>
        </w:rPr>
        <w:t xml:space="preserve">ტროს </w:t>
      </w:r>
      <w:r w:rsidR="003875EB" w:rsidRPr="00E23974">
        <w:rPr>
          <w:rFonts w:ascii="Sylfaen" w:hAnsi="Sylfaen" w:cs="Sylfaen"/>
          <w:b/>
          <w:color w:val="000000"/>
          <w:lang w:val="ka-GE"/>
        </w:rPr>
        <w:t xml:space="preserve">საჯარო სამართლის იურიდიული პირის - საგანგებო სიტუაციების მართვის სააგენტოში სამოქალაქო ოფისისა და საპოლიციო სამსახურების გამიჯვნა. </w:t>
      </w:r>
    </w:p>
    <w:p w:rsidR="00BD2EF0" w:rsidRPr="00E23974" w:rsidRDefault="00BD2EF0"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12 აპრილს, </w:t>
      </w:r>
      <w:r w:rsidRPr="00E23974">
        <w:rPr>
          <w:rFonts w:ascii="Sylfaen" w:hAnsi="Sylfaen" w:cs="Sylfaen"/>
          <w:b/>
          <w:color w:val="000000"/>
          <w:lang w:val="ka-GE"/>
        </w:rPr>
        <w:t>დამტკიცდა საქართველოს პროკურატურის 2017-2021 წლების სამოქმედო გეგმა.</w:t>
      </w:r>
    </w:p>
    <w:p w:rsidR="00DD0A6B" w:rsidRPr="00E23974" w:rsidRDefault="004240FA" w:rsidP="00DD0A6B">
      <w:pPr>
        <w:spacing w:before="240"/>
        <w:jc w:val="both"/>
        <w:rPr>
          <w:rFonts w:ascii="Sylfaen" w:hAnsi="Sylfaen" w:cs="Sylfaen"/>
          <w:b/>
          <w:color w:val="000000"/>
          <w:lang w:val="ka-GE"/>
        </w:rPr>
      </w:pPr>
      <w:r w:rsidRPr="00E23974">
        <w:rPr>
          <w:rFonts w:ascii="Sylfaen" w:hAnsi="Sylfaen" w:cs="Sylfaen"/>
          <w:color w:val="000000"/>
          <w:lang w:val="ka-GE"/>
        </w:rPr>
        <w:t xml:space="preserve">2017 წლის 25 მაისს, საქართველოს იუსტიციის მინისტრის ბრძანებით </w:t>
      </w:r>
      <w:r w:rsidRPr="00E23974">
        <w:rPr>
          <w:rFonts w:ascii="Sylfaen" w:hAnsi="Sylfaen" w:cs="Sylfaen"/>
          <w:b/>
          <w:color w:val="000000"/>
          <w:lang w:val="ka-GE"/>
        </w:rPr>
        <w:t>დამტკიცდა პროკურატურის მუშაკთა ეთიკის კოდექსი.</w:t>
      </w:r>
    </w:p>
    <w:p w:rsidR="004240FA" w:rsidRPr="00E23974" w:rsidRDefault="00D74DDF" w:rsidP="00DD0A6B">
      <w:pPr>
        <w:spacing w:after="0"/>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წელს,</w:t>
      </w:r>
      <w:r w:rsidRPr="00E23974">
        <w:rPr>
          <w:rFonts w:ascii="Sylfaen" w:hAnsi="Sylfaen" w:cs="Sylfaen"/>
          <w:color w:val="000000"/>
          <w:lang w:val="ka-GE"/>
        </w:rPr>
        <w:t xml:space="preserve"> </w:t>
      </w:r>
      <w:r w:rsidR="004240FA" w:rsidRPr="00E23974">
        <w:rPr>
          <w:rFonts w:ascii="Sylfaen" w:hAnsi="Sylfaen" w:cs="Sylfaen"/>
          <w:color w:val="000000"/>
          <w:lang w:val="ka-GE"/>
        </w:rPr>
        <w:t xml:space="preserve">შემუშავდა </w:t>
      </w:r>
      <w:r w:rsidR="00A82BA0" w:rsidRPr="00E23974">
        <w:rPr>
          <w:rFonts w:ascii="Sylfaen" w:hAnsi="Sylfaen" w:cs="Sylfaen"/>
          <w:color w:val="000000"/>
          <w:lang w:val="ka-GE"/>
        </w:rPr>
        <w:t xml:space="preserve">8 </w:t>
      </w:r>
      <w:r w:rsidR="004240FA" w:rsidRPr="00E23974">
        <w:rPr>
          <w:rFonts w:ascii="Sylfaen" w:hAnsi="Sylfaen" w:cs="Sylfaen"/>
          <w:color w:val="000000"/>
          <w:lang w:val="ka-GE"/>
        </w:rPr>
        <w:t xml:space="preserve">რეკომენდაცია </w:t>
      </w:r>
      <w:r w:rsidRPr="00E23974">
        <w:rPr>
          <w:rFonts w:ascii="Sylfaen" w:hAnsi="Sylfaen" w:cs="Sylfaen"/>
          <w:color w:val="000000"/>
          <w:lang w:val="ka-GE"/>
        </w:rPr>
        <w:t xml:space="preserve">პროკურორების კომპეტენციაში შემავალ </w:t>
      </w:r>
      <w:r w:rsidR="004240FA" w:rsidRPr="00E23974">
        <w:rPr>
          <w:rFonts w:ascii="Sylfaen" w:hAnsi="Sylfaen" w:cs="Sylfaen"/>
          <w:color w:val="000000"/>
          <w:lang w:val="ka-GE"/>
        </w:rPr>
        <w:t xml:space="preserve">შემდეგ საკითხებზე: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განაჩენის გადასინჯვის პროცედურები;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lastRenderedPageBreak/>
        <w:t xml:space="preserve">საკასაციო საჩივრის შეტანა;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საქართველოს სისხლის სამართლის კოდექსის 353-ე და 351¹</w:t>
      </w:r>
      <w:r w:rsidR="00F5447A" w:rsidRPr="00E23974">
        <w:rPr>
          <w:rFonts w:cs="Sylfaen"/>
          <w:color w:val="000000"/>
          <w:sz w:val="22"/>
          <w:lang w:val="ka-GE"/>
        </w:rPr>
        <w:t>-ე</w:t>
      </w:r>
      <w:r w:rsidRPr="00E23974">
        <w:rPr>
          <w:rFonts w:cs="Sylfaen"/>
          <w:color w:val="000000"/>
          <w:sz w:val="22"/>
          <w:lang w:val="ka-GE"/>
        </w:rPr>
        <w:t xml:space="preserve"> მუხლებით ქმედების კვალიფიკაცია;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ნარკოტიკულ დანაშაულში ბრალდებული პირისთვის ნარკოტიკული დანაშაულის წინააღმდეგ ბრძოლის შესახებ კანონით განსაზღვრული უფლებების ჩამორთმევის თაობაზე საპროცესო შეთანხმებაში პროკურორის პოზიციის განსაზღვრა;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გირაოს შეფარდების მოთხოვნა;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რელიგიური შეუწყნარებლობის მოტივით ჩადენილი დანაშაულის კვალიფიკაცია;</w:t>
      </w:r>
    </w:p>
    <w:p w:rsidR="00A82BA0"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არასათანადო მოპყრობის ფაქტების გამოძიება</w:t>
      </w:r>
      <w:r w:rsidR="00A82BA0" w:rsidRPr="00E23974">
        <w:rPr>
          <w:rFonts w:cs="Sylfaen"/>
          <w:color w:val="000000"/>
          <w:sz w:val="22"/>
          <w:lang w:val="ka-GE"/>
        </w:rPr>
        <w:t>;</w:t>
      </w:r>
    </w:p>
    <w:p w:rsidR="00C12E3D" w:rsidRPr="00E23974" w:rsidRDefault="00A82BA0" w:rsidP="00A82BA0">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ქალთა მიმართ ძალადობისა  და ოჯახური დანაშაულის ფაქტების გამოძიება.</w:t>
      </w:r>
    </w:p>
    <w:p w:rsidR="00C12E3D" w:rsidRPr="00E23974" w:rsidRDefault="00C12E3D" w:rsidP="00C12E3D">
      <w:pPr>
        <w:pStyle w:val="ListParagraph"/>
        <w:spacing w:before="240" w:after="0" w:line="276" w:lineRule="auto"/>
        <w:jc w:val="both"/>
        <w:rPr>
          <w:rFonts w:cs="Sylfaen"/>
          <w:color w:val="000000"/>
          <w:sz w:val="22"/>
          <w:lang w:val="ka-GE"/>
        </w:rPr>
      </w:pPr>
    </w:p>
    <w:p w:rsidR="00C052B2" w:rsidRPr="00E23974" w:rsidRDefault="001554CF" w:rsidP="001963C5">
      <w:pPr>
        <w:pStyle w:val="ListParagraph"/>
        <w:numPr>
          <w:ilvl w:val="0"/>
          <w:numId w:val="1"/>
        </w:numPr>
        <w:spacing w:after="100" w:afterAutospacing="1" w:line="276" w:lineRule="auto"/>
        <w:rPr>
          <w:rFonts w:cs="Sylfaen"/>
          <w:b/>
          <w:color w:val="000000"/>
          <w:sz w:val="22"/>
          <w:lang w:val="ka-GE"/>
        </w:rPr>
      </w:pPr>
      <w:r w:rsidRPr="00E23974">
        <w:rPr>
          <w:rFonts w:cs="Sylfaen"/>
          <w:b/>
          <w:color w:val="000000"/>
          <w:sz w:val="22"/>
          <w:lang w:val="ka-GE"/>
        </w:rPr>
        <w:t>ადამიანის უფლებები</w:t>
      </w:r>
      <w:r w:rsidR="00D440AC" w:rsidRPr="00E23974">
        <w:rPr>
          <w:rFonts w:cs="Sylfaen"/>
          <w:b/>
          <w:color w:val="000000"/>
          <w:sz w:val="22"/>
          <w:lang w:val="ka-GE"/>
        </w:rPr>
        <w:t xml:space="preserve"> </w:t>
      </w:r>
      <w:r w:rsidR="007974B0" w:rsidRPr="00E23974">
        <w:rPr>
          <w:rFonts w:cs="Sylfaen"/>
          <w:b/>
          <w:color w:val="000000"/>
          <w:sz w:val="22"/>
          <w:lang w:val="ka-GE"/>
        </w:rPr>
        <w:t>და ძირითადი თავისუფლებები</w:t>
      </w:r>
    </w:p>
    <w:p w:rsidR="001963C5" w:rsidRPr="00E23974" w:rsidRDefault="001963C5" w:rsidP="001963C5">
      <w:pPr>
        <w:pStyle w:val="ListParagraph"/>
        <w:spacing w:after="100" w:afterAutospacing="1" w:line="276" w:lineRule="auto"/>
        <w:ind w:left="810"/>
        <w:rPr>
          <w:rFonts w:cs="Sylfaen"/>
          <w:color w:val="000000"/>
          <w:sz w:val="22"/>
          <w:lang w:val="ka-GE"/>
        </w:rPr>
      </w:pPr>
    </w:p>
    <w:p w:rsidR="00C052B2" w:rsidRPr="00E23974" w:rsidRDefault="000708F3"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 xml:space="preserve">2017 წლის </w:t>
      </w:r>
      <w:r w:rsidR="00540B1B" w:rsidRPr="00E23974">
        <w:rPr>
          <w:rFonts w:cs="Sylfaen"/>
          <w:color w:val="000000"/>
          <w:sz w:val="22"/>
          <w:lang w:val="ka-GE"/>
        </w:rPr>
        <w:t>15 მაისს</w:t>
      </w:r>
      <w:r w:rsidRPr="00E23974">
        <w:rPr>
          <w:rFonts w:cs="Sylfaen"/>
          <w:color w:val="000000"/>
          <w:sz w:val="22"/>
          <w:lang w:val="ka-GE"/>
        </w:rPr>
        <w:t xml:space="preserve">, </w:t>
      </w:r>
      <w:r w:rsidRPr="00E23974">
        <w:rPr>
          <w:rFonts w:cs="Sylfaen"/>
          <w:b/>
          <w:color w:val="000000"/>
          <w:sz w:val="22"/>
          <w:lang w:val="ka-GE"/>
        </w:rPr>
        <w:t xml:space="preserve">დამტკიცდა </w:t>
      </w:r>
      <w:r w:rsidR="008C4276" w:rsidRPr="00E23974">
        <w:rPr>
          <w:rFonts w:cs="Sylfaen"/>
          <w:b/>
          <w:color w:val="000000"/>
          <w:sz w:val="22"/>
          <w:lang w:val="ka-GE"/>
        </w:rPr>
        <w:t xml:space="preserve">წამებისა და არასათანადო მოპყრობის სხვა ფორმებთან ბრძოლის </w:t>
      </w:r>
      <w:r w:rsidR="00CB11FE" w:rsidRPr="00E23974">
        <w:rPr>
          <w:rFonts w:cs="Sylfaen"/>
          <w:b/>
          <w:color w:val="000000"/>
          <w:sz w:val="22"/>
          <w:lang w:val="ka-GE"/>
        </w:rPr>
        <w:t xml:space="preserve">2017-2018 წლების </w:t>
      </w:r>
      <w:r w:rsidR="008C4276" w:rsidRPr="00E23974">
        <w:rPr>
          <w:rFonts w:cs="Sylfaen"/>
          <w:b/>
          <w:color w:val="000000"/>
          <w:sz w:val="22"/>
          <w:lang w:val="ka-GE"/>
        </w:rPr>
        <w:t>სამოქმედო გეგმა</w:t>
      </w:r>
      <w:r w:rsidRPr="00E23974">
        <w:rPr>
          <w:rFonts w:cs="Sylfaen"/>
          <w:b/>
          <w:color w:val="000000"/>
          <w:sz w:val="22"/>
          <w:lang w:val="ka-GE"/>
        </w:rPr>
        <w:t>.</w:t>
      </w:r>
      <w:r w:rsidRPr="00E23974">
        <w:rPr>
          <w:rFonts w:cs="Sylfaen"/>
          <w:color w:val="000000"/>
          <w:sz w:val="22"/>
          <w:lang w:val="ka-GE"/>
        </w:rPr>
        <w:t xml:space="preserve"> </w:t>
      </w:r>
      <w:r w:rsidR="008C4276" w:rsidRPr="00E23974">
        <w:rPr>
          <w:rFonts w:cs="Sylfaen"/>
          <w:color w:val="000000"/>
          <w:sz w:val="22"/>
          <w:lang w:val="ka-GE"/>
        </w:rPr>
        <w:t>მიმდინარეობს სამოქმედო გეგმით გათვალისწინებული აქტივობების შესრულება.</w:t>
      </w:r>
    </w:p>
    <w:p w:rsidR="00D43A10" w:rsidRPr="00E23974" w:rsidRDefault="00D43A10" w:rsidP="00C12E3D">
      <w:pPr>
        <w:pStyle w:val="ListParagraph"/>
        <w:spacing w:before="240" w:after="0" w:line="276" w:lineRule="auto"/>
        <w:ind w:left="0"/>
        <w:jc w:val="both"/>
        <w:rPr>
          <w:rFonts w:cs="Sylfaen"/>
          <w:color w:val="000000"/>
          <w:sz w:val="22"/>
          <w:lang w:val="ka-GE"/>
        </w:rPr>
      </w:pPr>
    </w:p>
    <w:p w:rsidR="00C052B2" w:rsidRPr="00E23974" w:rsidRDefault="00D43A10"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წამებასთან ბრძოლის უწყებათაშორისი საბჭოს ფარგლებში დამოუკიდებელი საგამოძიებო მექანიზმის საკითხთან დაკავშირებით მომზადდა შესაბამისი საკანონმდებლო ცვლილებათა პაკეტი. ამ ეტაპზე მიმდინარეობს სამთავრობო უწყებებს შორის კონსულტაციები</w:t>
      </w:r>
      <w:r w:rsidRPr="00E23974">
        <w:rPr>
          <w:rFonts w:cs="Sylfaen"/>
          <w:color w:val="000000"/>
          <w:sz w:val="22"/>
        </w:rPr>
        <w:t>.</w:t>
      </w:r>
    </w:p>
    <w:p w:rsidR="00E23974" w:rsidRPr="00E23974" w:rsidRDefault="00E23974" w:rsidP="00C12E3D">
      <w:pPr>
        <w:pStyle w:val="ListParagraph"/>
        <w:spacing w:before="240" w:after="0" w:line="276" w:lineRule="auto"/>
        <w:ind w:left="0"/>
        <w:jc w:val="both"/>
        <w:rPr>
          <w:rFonts w:cs="Sylfaen"/>
          <w:b/>
          <w:color w:val="000000"/>
          <w:sz w:val="22"/>
          <w:lang w:val="ka-GE"/>
        </w:rPr>
      </w:pPr>
    </w:p>
    <w:p w:rsidR="00DD0A6B" w:rsidRPr="00E23974" w:rsidRDefault="007336A4" w:rsidP="00C12E3D">
      <w:pPr>
        <w:pStyle w:val="ListParagraph"/>
        <w:spacing w:before="240" w:after="0" w:line="276" w:lineRule="auto"/>
        <w:ind w:left="0"/>
        <w:jc w:val="both"/>
        <w:rPr>
          <w:rFonts w:cs="Sylfaen"/>
          <w:b/>
          <w:color w:val="000000"/>
          <w:sz w:val="22"/>
          <w:lang w:val="ka-GE"/>
        </w:rPr>
      </w:pPr>
      <w:r w:rsidRPr="00E23974">
        <w:rPr>
          <w:rFonts w:cs="Sylfaen"/>
          <w:b/>
          <w:color w:val="000000"/>
          <w:sz w:val="22"/>
          <w:lang w:val="ka-GE"/>
        </w:rPr>
        <w:t>2017 წლის 5 აპრილს, საქართველოს პარლამენტმა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w:t>
      </w:r>
      <w:r w:rsidRPr="00E23974">
        <w:rPr>
          <w:rFonts w:cs="Sylfaen"/>
          <w:color w:val="000000"/>
          <w:sz w:val="22"/>
          <w:lang w:val="ka-GE"/>
        </w:rPr>
        <w:t xml:space="preserve"> სტამბოლის კონვენციასთან </w:t>
      </w:r>
      <w:r w:rsidR="008C4276" w:rsidRPr="00E23974">
        <w:rPr>
          <w:rFonts w:cs="Sylfaen"/>
          <w:color w:val="000000"/>
          <w:sz w:val="22"/>
          <w:lang w:val="ka-GE"/>
        </w:rPr>
        <w:t>ეროვნული კანონმდებლობის ჰარმონიზაციისა და მასთან შესაბამისობაში  მოყვანის მიზნით</w:t>
      </w:r>
      <w:r w:rsidR="00CB11FE" w:rsidRPr="00E23974">
        <w:rPr>
          <w:rFonts w:cs="Sylfaen"/>
          <w:color w:val="000000"/>
          <w:sz w:val="22"/>
          <w:lang w:val="ka-GE"/>
        </w:rPr>
        <w:t>,</w:t>
      </w:r>
      <w:r w:rsidR="008C4276" w:rsidRPr="00E23974">
        <w:rPr>
          <w:rFonts w:cs="Sylfaen"/>
          <w:color w:val="000000"/>
          <w:sz w:val="22"/>
          <w:lang w:val="ka-GE"/>
        </w:rPr>
        <w:t xml:space="preserve"> </w:t>
      </w:r>
      <w:r w:rsidR="00CB11FE" w:rsidRPr="00E23974">
        <w:rPr>
          <w:rFonts w:cs="Sylfaen"/>
          <w:color w:val="000000"/>
          <w:sz w:val="22"/>
          <w:lang w:val="ka-GE"/>
        </w:rPr>
        <w:t xml:space="preserve">2017 წლის 4 მაისს, ცვლილებები შევიდა </w:t>
      </w:r>
      <w:r w:rsidR="008C4276" w:rsidRPr="00E23974">
        <w:rPr>
          <w:rFonts w:cs="Sylfaen"/>
          <w:color w:val="000000"/>
          <w:sz w:val="22"/>
          <w:lang w:val="ka-GE"/>
        </w:rPr>
        <w:t xml:space="preserve">25-მდე საკანონმდებლო აქტში. </w:t>
      </w:r>
      <w:r w:rsidR="008C4276" w:rsidRPr="00E23974">
        <w:rPr>
          <w:rFonts w:cs="Sylfaen"/>
          <w:b/>
          <w:color w:val="000000"/>
          <w:sz w:val="22"/>
          <w:lang w:val="ka-GE"/>
        </w:rPr>
        <w:t xml:space="preserve">საკანონმდებლო ცვლილებები ძალაში შევიდა მიმდინარე წლის 1 </w:t>
      </w:r>
      <w:r w:rsidR="002B4AD1" w:rsidRPr="00E23974">
        <w:rPr>
          <w:rFonts w:cs="Sylfaen"/>
          <w:b/>
          <w:color w:val="000000"/>
          <w:sz w:val="22"/>
          <w:lang w:val="ka-GE"/>
        </w:rPr>
        <w:t>ივნისიდან</w:t>
      </w:r>
      <w:r w:rsidR="002B4AD1" w:rsidRPr="00E23974">
        <w:rPr>
          <w:rFonts w:cs="Sylfaen"/>
          <w:b/>
          <w:color w:val="000000"/>
          <w:sz w:val="22"/>
        </w:rPr>
        <w:t xml:space="preserve">, </w:t>
      </w:r>
      <w:r w:rsidR="002B4AD1" w:rsidRPr="00E23974">
        <w:rPr>
          <w:rFonts w:cs="Sylfaen"/>
          <w:b/>
          <w:color w:val="000000"/>
          <w:sz w:val="22"/>
          <w:lang w:val="ka-GE"/>
        </w:rPr>
        <w:t>ხოლო სტამბოლის კონვენცია ამოქმედდა 2017 წლის 1–ლი სექტემბრიდან</w:t>
      </w:r>
      <w:r w:rsidR="008C4276" w:rsidRPr="00E23974">
        <w:rPr>
          <w:rFonts w:cs="Sylfaen"/>
          <w:b/>
          <w:color w:val="000000"/>
          <w:sz w:val="22"/>
          <w:lang w:val="ka-GE"/>
        </w:rPr>
        <w:t>.</w:t>
      </w:r>
      <w:r w:rsidRPr="00E23974">
        <w:rPr>
          <w:rFonts w:cs="Sylfaen"/>
          <w:color w:val="000000"/>
          <w:sz w:val="22"/>
          <w:lang w:val="ka-GE"/>
        </w:rPr>
        <w:t xml:space="preserve"> ამასთან, 2017 წლის 12 ივნისს, შეიქ</w:t>
      </w:r>
      <w:r w:rsidR="00AC6269" w:rsidRPr="00E23974">
        <w:rPr>
          <w:rFonts w:cs="Sylfaen"/>
          <w:color w:val="000000"/>
          <w:sz w:val="22"/>
          <w:lang w:val="ka-GE"/>
        </w:rPr>
        <w:t>მ</w:t>
      </w:r>
      <w:r w:rsidRPr="00E23974">
        <w:rPr>
          <w:rFonts w:cs="Sylfaen"/>
          <w:color w:val="000000"/>
          <w:sz w:val="22"/>
          <w:lang w:val="ka-GE"/>
        </w:rPr>
        <w:t>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რომელიც ასევე ასრულებს სტამბოლის კონვენციის მაკოორდინირებელი ორგანოს ფუნქციებს.</w:t>
      </w:r>
    </w:p>
    <w:p w:rsidR="005409C8" w:rsidRPr="00E23974" w:rsidRDefault="005409C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ქალთა მიმართ და ოჯახში ძალადობის წინააღმდეგ საკანონმდებლო სიახლეების გაცნობის მიზნით</w:t>
      </w:r>
      <w:r w:rsidRPr="00E23974">
        <w:rPr>
          <w:rFonts w:cs="Sylfaen"/>
          <w:color w:val="000000"/>
          <w:sz w:val="22"/>
        </w:rPr>
        <w:t xml:space="preserve"> </w:t>
      </w:r>
      <w:r w:rsidRPr="00E23974">
        <w:rPr>
          <w:rFonts w:cs="Sylfaen"/>
          <w:color w:val="000000"/>
          <w:sz w:val="22"/>
          <w:lang w:val="ka-GE"/>
        </w:rPr>
        <w:t xml:space="preserve">შეიქმნა სპეციალური ტრენინგ-მოდულის; მომზადდა ტრენერები და ჩატარდა ტრენინგები. მუდმივ რეჟიმში მიმდინარეობს ცნობიერების ამაღლების ხელშემწყობი საინფორმაციო შეხვედრები ადგილობრივ მოსახლეობასთან ადამიანით ვაჭრობის (ტრეფიკინგის) დანაშაულისგან თავის დაცვის საშუალებებისა და ტრეფიკინგის მსხვერპლთათვის/დაზარალებულთათვის არსებული სახელმწიფო სერვისების შესახებ. </w:t>
      </w:r>
    </w:p>
    <w:p w:rsidR="0098020B" w:rsidRPr="00E23974" w:rsidRDefault="0098020B" w:rsidP="00C12E3D">
      <w:pPr>
        <w:pStyle w:val="ListParagraph"/>
        <w:spacing w:before="240" w:after="0" w:line="276" w:lineRule="auto"/>
        <w:ind w:left="0"/>
        <w:jc w:val="both"/>
        <w:rPr>
          <w:rFonts w:cs="Sylfaen"/>
          <w:color w:val="000000"/>
          <w:sz w:val="22"/>
          <w:lang w:val="ka-GE"/>
        </w:rPr>
      </w:pPr>
    </w:p>
    <w:p w:rsidR="0098020B" w:rsidRPr="00E23974" w:rsidRDefault="0098020B"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2017 წლის ივლისიდან მომსახურებ(ებ)ის მიმღებ პირთა წრეს დაემატა ქალთა მიმართ ძალადობისა და სექსუალური ხასიათის ძალადობის მსხვერპლებიც (დამოკიდებულ პირებთან ერთად). ამასთან, ფონდის შიდა რეგულაციებით განისაზღვრა როგორც მომსახურების სახეები, ასევე მომსახურებ(ებ)ის მიღების პირობები.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b/>
          <w:color w:val="000000"/>
          <w:sz w:val="22"/>
          <w:lang w:val="ka-GE"/>
        </w:rPr>
        <w:t>2017 წელს</w:t>
      </w:r>
      <w:r w:rsidR="00E23974" w:rsidRPr="00E23974">
        <w:rPr>
          <w:rFonts w:cs="Sylfaen"/>
          <w:b/>
          <w:color w:val="000000"/>
          <w:sz w:val="22"/>
          <w:lang w:val="ka-GE"/>
        </w:rPr>
        <w:t>,</w:t>
      </w:r>
      <w:r w:rsidRPr="00E23974">
        <w:rPr>
          <w:rFonts w:cs="Sylfaen"/>
          <w:b/>
          <w:color w:val="000000"/>
          <w:sz w:val="22"/>
          <w:lang w:val="ka-GE"/>
        </w:rPr>
        <w:t xml:space="preserve"> ოჯახში ძალადობის მსხვერპლთა მომსახურების დაწესებულებების, კერძოდ თავშესაფრის მომსახურებებით</w:t>
      </w:r>
      <w:r w:rsidRPr="00E23974">
        <w:rPr>
          <w:rFonts w:cs="Sylfaen"/>
          <w:color w:val="000000"/>
          <w:sz w:val="22"/>
          <w:lang w:val="ka-GE"/>
        </w:rPr>
        <w:t xml:space="preserve">  ისარგებლა  307-მა პირმა, აქედან ფსიქოლოგიური მომსახურებით - 210-მა,  სამედიცინო მომსახურებით 129 და იურიდიული მომსახურებით 111-მა  პირმა. </w:t>
      </w: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წლის განმავლობაში</w:t>
      </w:r>
      <w:r w:rsidRPr="00E23974">
        <w:rPr>
          <w:rFonts w:cs="Sylfaen"/>
          <w:b/>
          <w:color w:val="000000"/>
          <w:sz w:val="22"/>
          <w:lang w:val="ka-GE"/>
        </w:rPr>
        <w:t xml:space="preserve"> კრიზისული ცენტრის მომსახურებებით</w:t>
      </w:r>
      <w:r w:rsidRPr="00E23974">
        <w:rPr>
          <w:rFonts w:cs="Sylfaen"/>
          <w:color w:val="000000"/>
          <w:sz w:val="22"/>
          <w:lang w:val="ka-GE"/>
        </w:rPr>
        <w:t xml:space="preserve">  ისარგებლა 122-მა პირმა,  აქედან ფსიქოლოგიური მომსახურებით -  96-მა პირმა, იურიდიული მომსახურებით -79-მა და სამედიცინო მომსახურებით 18-მა პირმა. </w:t>
      </w: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წელს</w:t>
      </w:r>
      <w:r w:rsidR="00E23974" w:rsidRPr="00E23974">
        <w:rPr>
          <w:rFonts w:cs="Sylfaen"/>
          <w:color w:val="000000"/>
          <w:sz w:val="22"/>
          <w:lang w:val="ka-GE"/>
        </w:rPr>
        <w:t>,</w:t>
      </w:r>
      <w:r w:rsidRPr="00E23974">
        <w:rPr>
          <w:rFonts w:cs="Sylfaen"/>
          <w:color w:val="000000"/>
          <w:sz w:val="22"/>
          <w:lang w:val="ka-GE"/>
        </w:rPr>
        <w:t xml:space="preserve">  გაუმჯობესდა სახელმწიფო ფონდის  ცხელი ხაზის მატერიალურ-ტექნიკური ბაზა  და გაიზარდა  ცხელი ხაზის - 116006 - მომსახურებაზე ხელმისაწვდომობა, მარტის თვიდან უკვე არაქართულენოვანი მოსახლეობისთვისაც (კონსულტაციის მიღება შესაძლებელია 7 ენაზე).  ოჯახში ძალადობის საკითხებზე, ცხელი ხაზის (116006) მომსახურებით ისარგებლა –   2135 ადამიანმა. </w:t>
      </w:r>
    </w:p>
    <w:p w:rsidR="00DD0A6B" w:rsidRPr="00E23974" w:rsidRDefault="00DD0A6B" w:rsidP="00C12E3D">
      <w:pPr>
        <w:pStyle w:val="ListParagraph"/>
        <w:spacing w:before="240" w:after="0" w:line="276" w:lineRule="auto"/>
        <w:ind w:left="0"/>
        <w:jc w:val="both"/>
        <w:rPr>
          <w:rFonts w:cs="Sylfaen"/>
          <w:color w:val="000000"/>
          <w:sz w:val="22"/>
          <w:lang w:val="ka-GE"/>
        </w:rPr>
      </w:pPr>
    </w:p>
    <w:p w:rsidR="008C0468" w:rsidRPr="00E23974" w:rsidRDefault="008C4276" w:rsidP="00C12E3D">
      <w:pPr>
        <w:pStyle w:val="ListParagraph"/>
        <w:spacing w:before="240" w:after="0" w:line="276" w:lineRule="auto"/>
        <w:ind w:left="0"/>
        <w:jc w:val="both"/>
        <w:rPr>
          <w:ins w:id="2" w:author="terra" w:date="2018-02-23T16:40:00Z"/>
          <w:rFonts w:cs="Sylfaen"/>
          <w:color w:val="000000"/>
          <w:sz w:val="22"/>
          <w:lang w:val="ka-GE"/>
        </w:rPr>
      </w:pPr>
      <w:r w:rsidRPr="00E23974">
        <w:rPr>
          <w:rFonts w:cs="Sylfaen"/>
          <w:color w:val="000000"/>
          <w:sz w:val="22"/>
          <w:lang w:val="ka-GE"/>
        </w:rPr>
        <w:t>პენიტენციურ  სისტემაში სპეციალიზებული სამედიცინო მომსახურება ხელმისაწვდომია დაწესებულებაში  განთავსებული ყველა ბრალდებულისთვის /მსჯავრდებულისთვის</w:t>
      </w:r>
      <w:r w:rsidR="00E37162" w:rsidRPr="00E23974">
        <w:rPr>
          <w:rFonts w:cs="Sylfaen"/>
          <w:color w:val="000000"/>
          <w:sz w:val="22"/>
          <w:lang w:val="ka-GE"/>
        </w:rPr>
        <w:t>.</w:t>
      </w:r>
    </w:p>
    <w:p w:rsidR="00047CEC" w:rsidRPr="00E23974" w:rsidRDefault="00047CEC" w:rsidP="00C12E3D">
      <w:pPr>
        <w:pStyle w:val="ListParagraph"/>
        <w:spacing w:before="240" w:after="0" w:line="276" w:lineRule="auto"/>
        <w:ind w:left="0"/>
        <w:jc w:val="both"/>
        <w:rPr>
          <w:ins w:id="3" w:author="terra" w:date="2018-02-23T16:40:00Z"/>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rPr>
        <w:t xml:space="preserve">2017 წლის განმავლობაში, C ჰეპატიტის მართვის სახელმწიფო პროგრამის ფარგლებში, ანტივირუსული </w:t>
      </w:r>
      <w:proofErr w:type="gramStart"/>
      <w:r w:rsidRPr="00E23974">
        <w:rPr>
          <w:rFonts w:cs="Sylfaen"/>
          <w:color w:val="000000"/>
          <w:sz w:val="22"/>
        </w:rPr>
        <w:t>მკურნალობაში  ჩაერთო</w:t>
      </w:r>
      <w:proofErr w:type="gramEnd"/>
      <w:r w:rsidRPr="00E23974">
        <w:rPr>
          <w:rFonts w:cs="Sylfaen"/>
          <w:color w:val="000000"/>
          <w:sz w:val="22"/>
        </w:rPr>
        <w:t xml:space="preserve"> 1068 მსჯავრდებული/ბრალდებული.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proofErr w:type="gramStart"/>
      <w:r w:rsidRPr="00E23974">
        <w:rPr>
          <w:rFonts w:cs="Sylfaen"/>
          <w:color w:val="000000"/>
          <w:sz w:val="22"/>
        </w:rPr>
        <w:t>2017 წლის 1 ივნისს მიღებულ იქნა საქართველოს სასჯელაღსრულებისა და პრობაციის სამინისტროს მიერ შემუშავებული საკანონმდებლო ცვლილებათა პაკეტი, რომლითაც გათვალისწინებულია ცვლილებ</w:t>
      </w:r>
      <w:r w:rsidRPr="00E23974">
        <w:rPr>
          <w:rFonts w:cs="Sylfaen"/>
          <w:color w:val="000000"/>
          <w:sz w:val="22"/>
          <w:lang w:val="ka-GE"/>
        </w:rPr>
        <w:t>ები</w:t>
      </w:r>
      <w:r w:rsidRPr="00E23974">
        <w:rPr>
          <w:rFonts w:cs="Sylfaen"/>
          <w:color w:val="000000"/>
          <w:sz w:val="22"/>
        </w:rPr>
        <w:t xml:space="preserve"> პენიტენციურ სისტემაში, მათ შორის, დაინერგა არასაპატიმრო სასჯელის ახალი სახე - შინაპატიმრობა სრულწლოვანი მსჯავრდებულებისათვის.</w:t>
      </w:r>
      <w:proofErr w:type="gramEnd"/>
      <w:r w:rsidRPr="00E23974">
        <w:rPr>
          <w:rFonts w:cs="Sylfaen"/>
          <w:color w:val="000000"/>
          <w:sz w:val="22"/>
          <w:lang w:val="ka-GE"/>
        </w:rPr>
        <w:t xml:space="preserve"> </w:t>
      </w:r>
    </w:p>
    <w:p w:rsidR="00047CEC" w:rsidRPr="00E23974" w:rsidRDefault="00047CEC" w:rsidP="00047CEC">
      <w:pPr>
        <w:pStyle w:val="ListParagraph"/>
        <w:spacing w:before="240" w:after="0" w:line="276" w:lineRule="auto"/>
        <w:ind w:left="0"/>
        <w:jc w:val="both"/>
        <w:rPr>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b/>
          <w:color w:val="000000"/>
          <w:sz w:val="22"/>
          <w:lang w:val="ka-GE"/>
        </w:rPr>
      </w:pPr>
      <w:r w:rsidRPr="00E23974">
        <w:rPr>
          <w:rFonts w:cs="Sylfaen"/>
          <w:color w:val="000000"/>
          <w:sz w:val="22"/>
          <w:lang w:val="ka-GE"/>
        </w:rPr>
        <w:t xml:space="preserve">რისკისა და საჭიროებების შეფასების ფარგლებში, გამოვლინდა მსჯავრდებულთა პროფესიულ გადამზადებაში ჩართვის საჭიროება </w:t>
      </w:r>
      <w:r w:rsidRPr="00E23974">
        <w:rPr>
          <w:rFonts w:cs="Sylfaen"/>
          <w:color w:val="000000"/>
          <w:sz w:val="22"/>
        </w:rPr>
        <w:t xml:space="preserve"> </w:t>
      </w:r>
      <w:r w:rsidRPr="00E23974">
        <w:rPr>
          <w:rFonts w:cs="Sylfaen"/>
          <w:color w:val="000000"/>
          <w:sz w:val="22"/>
          <w:lang w:val="ka-GE"/>
        </w:rPr>
        <w:t xml:space="preserve">და დაიგეგმა გადამზადების ეტაპები. </w:t>
      </w:r>
      <w:r w:rsidRPr="00E23974">
        <w:rPr>
          <w:rFonts w:cs="Sylfaen"/>
          <w:b/>
          <w:color w:val="000000"/>
          <w:sz w:val="22"/>
          <w:lang w:val="ka-GE"/>
        </w:rPr>
        <w:t>2017 წელს</w:t>
      </w:r>
      <w:r w:rsidRPr="00E23974">
        <w:rPr>
          <w:rFonts w:cs="Sylfaen"/>
          <w:b/>
          <w:color w:val="000000"/>
          <w:sz w:val="22"/>
        </w:rPr>
        <w:t>,</w:t>
      </w:r>
      <w:r w:rsidRPr="00E23974">
        <w:rPr>
          <w:rFonts w:cs="Sylfaen"/>
          <w:b/>
          <w:color w:val="000000"/>
          <w:sz w:val="22"/>
          <w:lang w:val="ka-GE"/>
        </w:rPr>
        <w:t xml:space="preserve"> 42 სხვადასხვა პროფესიულ და საგანმანათლებლო პროგრამაში სულ ჩართული იყო 1567 მსჯავრდებული. </w:t>
      </w:r>
    </w:p>
    <w:p w:rsidR="007336A4" w:rsidRPr="00E23974" w:rsidRDefault="007336A4" w:rsidP="00C12E3D">
      <w:pPr>
        <w:pStyle w:val="ListParagraph"/>
        <w:spacing w:before="240" w:after="0" w:line="276" w:lineRule="auto"/>
        <w:ind w:left="0"/>
        <w:jc w:val="both"/>
        <w:rPr>
          <w:rFonts w:cs="Sylfaen"/>
          <w:color w:val="000000"/>
          <w:sz w:val="22"/>
          <w:lang w:val="ka-GE"/>
        </w:rPr>
      </w:pPr>
    </w:p>
    <w:p w:rsidR="007336A4" w:rsidRPr="00E23974" w:rsidRDefault="007336A4"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2017 წლის პირველი თებერვლიდან სახელმწიფო სერვისების განვითარების სააგენტოს მიეცა შესაძლებლობა ჰუმანიტარული სტატუსის მქონე პირებზე გასცეს სამგზავრო პასპორტი სტატუსის დამადასტურებელი შესაბამისი სტიკერით.</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საქართველოსთვის ევროპის საბჭოს 2016-2019 </w:t>
      </w:r>
      <w:r w:rsidR="00D304DC" w:rsidRPr="00E23974">
        <w:rPr>
          <w:rFonts w:ascii="Sylfaen" w:hAnsi="Sylfaen" w:cs="Sylfaen"/>
          <w:color w:val="000000"/>
          <w:lang w:val="ka-GE"/>
        </w:rPr>
        <w:t>წლების</w:t>
      </w:r>
      <w:r w:rsidRPr="00E23974">
        <w:rPr>
          <w:rFonts w:ascii="Sylfaen" w:hAnsi="Sylfaen" w:cs="Sylfaen"/>
          <w:color w:val="000000"/>
          <w:lang w:val="ka-GE"/>
        </w:rPr>
        <w:t xml:space="preserve"> სამოქმედო გეგმის ფარგლებში, წამატებით ხორციელდება პროექტები, რომლებიც ემსახურება საქართველოში ადამიანის უფლებების, დემოკრატიისა და სამართლის უზენაესობის განმტკიცებას. </w:t>
      </w:r>
    </w:p>
    <w:p w:rsidR="008C0468" w:rsidRPr="00E23974" w:rsidRDefault="008C046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ევროკავშირისა და ევროპის საბჭოს ერთობლივი ინიციატივის - „პარტნიორობა კარგი მმართველობისთვის“ (PGG) ფარგლებში, ასევე წარმატებით ხორციელდება 2015-2017</w:t>
      </w:r>
      <w:r w:rsidR="00D304DC" w:rsidRPr="00E23974">
        <w:rPr>
          <w:rFonts w:cs="Sylfaen"/>
          <w:color w:val="000000"/>
          <w:sz w:val="22"/>
          <w:lang w:val="ka-GE"/>
        </w:rPr>
        <w:t xml:space="preserve"> </w:t>
      </w:r>
      <w:r w:rsidRPr="00E23974">
        <w:rPr>
          <w:rFonts w:cs="Sylfaen"/>
          <w:color w:val="000000"/>
          <w:sz w:val="22"/>
          <w:lang w:val="ka-GE"/>
        </w:rPr>
        <w:t>წ</w:t>
      </w:r>
      <w:r w:rsidR="00D304DC" w:rsidRPr="00E23974">
        <w:rPr>
          <w:rFonts w:cs="Sylfaen"/>
          <w:color w:val="000000"/>
          <w:sz w:val="22"/>
          <w:lang w:val="ka-GE"/>
        </w:rPr>
        <w:t>ლების</w:t>
      </w:r>
      <w:r w:rsidRPr="00E23974">
        <w:rPr>
          <w:rFonts w:cs="Sylfaen"/>
          <w:color w:val="000000"/>
          <w:sz w:val="22"/>
          <w:lang w:val="ka-GE"/>
        </w:rPr>
        <w:t xml:space="preserve"> ფაზით გათვალისწინებული პროექტები.</w:t>
      </w:r>
    </w:p>
    <w:p w:rsidR="00613376" w:rsidRPr="00E23974" w:rsidRDefault="00613376" w:rsidP="00C12E3D">
      <w:pPr>
        <w:pStyle w:val="ListParagraph"/>
        <w:spacing w:before="240" w:after="0" w:line="276" w:lineRule="auto"/>
        <w:ind w:left="0"/>
        <w:jc w:val="both"/>
        <w:rPr>
          <w:rFonts w:cs="Sylfaen"/>
          <w:color w:val="000000"/>
          <w:sz w:val="22"/>
          <w:lang w:val="ka-GE"/>
        </w:rPr>
      </w:pP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საქართველოს იუსტიციის სამინისტროს მმართველობის სფეროში შემავალი სსიპ „დანაშაულის პრევენციის ცენტრი“ ახორციელებს ყოფილ პატიმართა რეაბილიტაციისა და რესოციალიზაციის პროგრამას. პროგრამის მიზანია ყოფილ პატიმართა რეაბილიტაციისა და რესოციალიზაციის გზით განმეორებითი დანაშაულის თავიდან აცილება.</w:t>
      </w: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 xml:space="preserve">ამ ეტაპზე, წარმატებით შესრულდა 2017 წლის ეროვნული სამოქმედო გეგმით გათვალისწინებული ვალდებულებები. </w:t>
      </w:r>
      <w:r w:rsidRPr="00E23974">
        <w:rPr>
          <w:rFonts w:ascii="Sylfaen" w:hAnsi="Sylfaen" w:cs="Sylfaen"/>
          <w:highlight w:val="yellow"/>
          <w:lang w:val="ka-GE"/>
        </w:rPr>
        <w:t>2017 წლის 9 თვის მონაცემებით:</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მომზადებულია „ყოფილ პატიმართა რეაბილიტაციისა და რესოციალიზაციის პროგრამის“ მომდინარეობის შესახებ 9 თვის ანგარიში.</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სამედიცინო მომსახურებით ისარგებლა 94 - მა ბენეფიციარმა.</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დასაქმდა პროგრამაში ჩართული 62 ბენეფიციარი.</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ფუნქციონირებს სოციალური საწარმო - კაფეტერია „შეცვალე სცენარი“, სადაც რეგულარულად დასაქმებულია  პროგრამის 8 ბენეფიციარი.</w:t>
      </w:r>
    </w:p>
    <w:p w:rsidR="00E37162" w:rsidRPr="00E23974" w:rsidRDefault="00E37162" w:rsidP="00C164DA">
      <w:pPr>
        <w:pStyle w:val="ListParagraph"/>
        <w:spacing w:before="100" w:beforeAutospacing="1" w:after="100" w:afterAutospacing="1" w:line="276" w:lineRule="auto"/>
        <w:ind w:left="0"/>
        <w:jc w:val="both"/>
        <w:rPr>
          <w:rFonts w:cs="Sylfaen"/>
          <w:color w:val="000000"/>
          <w:sz w:val="22"/>
          <w:lang w:val="ka-GE"/>
        </w:rPr>
      </w:pPr>
    </w:p>
    <w:p w:rsidR="00F424FE" w:rsidRPr="00E23974" w:rsidRDefault="00C51519"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საჯარო</w:t>
      </w:r>
      <w:r w:rsidR="007C0178" w:rsidRPr="00E23974">
        <w:rPr>
          <w:rFonts w:cs="Sylfaen"/>
          <w:b/>
          <w:color w:val="000000"/>
          <w:sz w:val="22"/>
          <w:lang w:val="ka-GE"/>
        </w:rPr>
        <w:t xml:space="preserve"> </w:t>
      </w:r>
      <w:r w:rsidRPr="00E23974">
        <w:rPr>
          <w:rFonts w:cs="Sylfaen"/>
          <w:b/>
          <w:color w:val="000000"/>
          <w:sz w:val="22"/>
          <w:lang w:val="ka-GE"/>
        </w:rPr>
        <w:t>სამსახურის</w:t>
      </w:r>
      <w:r w:rsidR="00E37162" w:rsidRPr="00E23974">
        <w:rPr>
          <w:rFonts w:cs="Sylfaen"/>
          <w:b/>
          <w:color w:val="000000"/>
          <w:sz w:val="22"/>
          <w:lang w:val="ka-GE"/>
        </w:rPr>
        <w:t xml:space="preserve"> </w:t>
      </w:r>
      <w:r w:rsidRPr="00E23974">
        <w:rPr>
          <w:rFonts w:cs="Sylfaen"/>
          <w:b/>
          <w:color w:val="000000"/>
          <w:sz w:val="22"/>
          <w:lang w:val="ka-GE"/>
        </w:rPr>
        <w:t>რეფორმა</w:t>
      </w:r>
      <w:r w:rsidR="00E37162" w:rsidRPr="00E23974">
        <w:rPr>
          <w:rFonts w:cs="Sylfaen"/>
          <w:b/>
          <w:color w:val="000000"/>
          <w:sz w:val="22"/>
          <w:lang w:val="ka-GE"/>
        </w:rPr>
        <w:t xml:space="preserve"> </w:t>
      </w:r>
      <w:r w:rsidRPr="00E23974">
        <w:rPr>
          <w:rFonts w:cs="Sylfaen"/>
          <w:b/>
          <w:color w:val="000000"/>
          <w:sz w:val="22"/>
          <w:lang w:val="ka-GE"/>
        </w:rPr>
        <w:t>და</w:t>
      </w:r>
      <w:r w:rsidR="00E37162" w:rsidRPr="00E23974">
        <w:rPr>
          <w:rFonts w:cs="Sylfaen"/>
          <w:b/>
          <w:color w:val="000000"/>
          <w:sz w:val="22"/>
          <w:lang w:val="ka-GE"/>
        </w:rPr>
        <w:t xml:space="preserve"> </w:t>
      </w:r>
      <w:r w:rsidRPr="00E23974">
        <w:rPr>
          <w:rFonts w:cs="Sylfaen"/>
          <w:b/>
          <w:color w:val="000000"/>
          <w:sz w:val="22"/>
          <w:lang w:val="ka-GE"/>
        </w:rPr>
        <w:t>კორუფციასთან</w:t>
      </w:r>
      <w:r w:rsidR="00E37162" w:rsidRPr="00E23974">
        <w:rPr>
          <w:rFonts w:cs="Sylfaen"/>
          <w:b/>
          <w:color w:val="000000"/>
          <w:sz w:val="22"/>
          <w:lang w:val="ka-GE"/>
        </w:rPr>
        <w:t xml:space="preserve"> </w:t>
      </w:r>
      <w:r w:rsidRPr="00E23974">
        <w:rPr>
          <w:rFonts w:cs="Sylfaen"/>
          <w:b/>
          <w:color w:val="000000"/>
          <w:sz w:val="22"/>
          <w:lang w:val="ka-GE"/>
        </w:rPr>
        <w:t>ბრძ</w:t>
      </w:r>
      <w:r w:rsidR="00BA47CF" w:rsidRPr="00E23974">
        <w:rPr>
          <w:rFonts w:cs="Sylfaen"/>
          <w:b/>
          <w:color w:val="000000"/>
          <w:sz w:val="22"/>
          <w:lang w:val="ka-GE"/>
        </w:rPr>
        <w:t>ო</w:t>
      </w:r>
      <w:r w:rsidR="00F424FE" w:rsidRPr="00E23974">
        <w:rPr>
          <w:rFonts w:cs="Sylfaen"/>
          <w:b/>
          <w:color w:val="000000"/>
          <w:sz w:val="22"/>
          <w:lang w:val="ka-GE"/>
        </w:rPr>
        <w:t>ლა</w:t>
      </w:r>
    </w:p>
    <w:p w:rsidR="004455E2" w:rsidRPr="00E23974" w:rsidRDefault="004455E2" w:rsidP="00C12E3D">
      <w:pPr>
        <w:jc w:val="both"/>
        <w:rPr>
          <w:rFonts w:ascii="Sylfaen" w:hAnsi="Sylfaen" w:cs="Sylfaen"/>
          <w:color w:val="000000"/>
          <w:lang w:val="ka-GE"/>
        </w:rPr>
      </w:pPr>
      <w:r w:rsidRPr="00E23974">
        <w:rPr>
          <w:rFonts w:ascii="Sylfaen" w:hAnsi="Sylfaen" w:cs="Sylfaen"/>
          <w:b/>
          <w:color w:val="000000"/>
          <w:lang w:val="ka-GE"/>
        </w:rPr>
        <w:t xml:space="preserve">2017 წლის 1 ივლისადან, ამოქმედდა </w:t>
      </w:r>
      <w:r w:rsidR="008C4276" w:rsidRPr="00E23974">
        <w:rPr>
          <w:rFonts w:ascii="Sylfaen" w:hAnsi="Sylfaen" w:cs="Sylfaen"/>
          <w:b/>
          <w:color w:val="000000"/>
          <w:lang w:val="ka-GE"/>
        </w:rPr>
        <w:t>„საჯარო</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სამსახურის</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შესახებ</w:t>
      </w:r>
      <w:r w:rsidR="00E37162" w:rsidRPr="00E23974">
        <w:rPr>
          <w:rFonts w:ascii="Sylfaen" w:hAnsi="Sylfaen" w:cs="Sylfaen"/>
          <w:b/>
          <w:color w:val="000000"/>
          <w:lang w:val="ka-GE"/>
        </w:rPr>
        <w:t>“</w:t>
      </w:r>
      <w:r w:rsidR="00CB11FE" w:rsidRPr="00E23974">
        <w:rPr>
          <w:rFonts w:ascii="Sylfaen" w:hAnsi="Sylfaen" w:cs="Sylfaen"/>
          <w:b/>
          <w:color w:val="000000"/>
          <w:lang w:val="ka-GE"/>
        </w:rPr>
        <w:t xml:space="preserve"> </w:t>
      </w:r>
      <w:r w:rsidR="00E37162" w:rsidRPr="00E23974">
        <w:rPr>
          <w:rFonts w:ascii="Sylfaen" w:hAnsi="Sylfaen" w:cs="Sylfaen"/>
          <w:b/>
          <w:color w:val="000000"/>
          <w:lang w:val="ka-GE"/>
        </w:rPr>
        <w:t xml:space="preserve">საქართველოს </w:t>
      </w:r>
      <w:r w:rsidR="008C4276" w:rsidRPr="00E23974">
        <w:rPr>
          <w:rFonts w:ascii="Sylfaen" w:hAnsi="Sylfaen" w:cs="Sylfaen"/>
          <w:b/>
          <w:color w:val="000000"/>
          <w:lang w:val="ka-GE"/>
        </w:rPr>
        <w:t>ახალი</w:t>
      </w:r>
      <w:r w:rsidR="00E37162" w:rsidRPr="00E23974">
        <w:rPr>
          <w:rFonts w:ascii="Sylfaen" w:hAnsi="Sylfaen" w:cs="Sylfaen"/>
          <w:b/>
          <w:color w:val="000000"/>
          <w:lang w:val="ka-GE"/>
        </w:rPr>
        <w:t xml:space="preserve"> </w:t>
      </w:r>
      <w:r w:rsidR="008C4276" w:rsidRPr="00E23974">
        <w:rPr>
          <w:rFonts w:ascii="Sylfaen" w:hAnsi="Sylfaen" w:cs="Sylfaen"/>
          <w:b/>
          <w:color w:val="000000"/>
          <w:lang w:val="ka-GE"/>
        </w:rPr>
        <w:t>კანონი</w:t>
      </w:r>
      <w:r w:rsidR="00824AB5" w:rsidRPr="00E23974">
        <w:rPr>
          <w:rFonts w:ascii="Sylfaen" w:hAnsi="Sylfaen" w:cs="Sylfaen"/>
          <w:b/>
          <w:color w:val="000000"/>
          <w:lang w:val="ka-GE"/>
        </w:rPr>
        <w:t>,</w:t>
      </w:r>
      <w:r w:rsidR="00824AB5" w:rsidRPr="00E23974">
        <w:rPr>
          <w:rFonts w:ascii="Sylfaen" w:hAnsi="Sylfaen" w:cs="Sylfaen"/>
          <w:color w:val="000000"/>
          <w:lang w:val="ka-GE"/>
        </w:rPr>
        <w:t xml:space="preserve"> რომელმაც შექმნა კარიერულ პრინციპზე, დამსახურებაზე, კეთილსინდისიერებაზე, პოლიტიკურ ნეიტრალიტეტზე, მიუკერძოებლობასა და ანგარიშვალდებულებაზე დაფუძნებული სტაბილური, ერთიანი საჯარო სამსახურის ჩამოყალიბებისა და ფუნქციონირების სამართლებრივი საფუძვლები.</w:t>
      </w:r>
    </w:p>
    <w:p w:rsidR="00DF6D6D" w:rsidRPr="00E23974" w:rsidRDefault="00E37162" w:rsidP="00C12E3D">
      <w:pPr>
        <w:jc w:val="both"/>
        <w:rPr>
          <w:rFonts w:ascii="Sylfaen" w:eastAsia="Times New Roman" w:hAnsi="Sylfaen" w:cs="Times New Roman"/>
          <w:lang w:val="ka-GE"/>
        </w:rPr>
      </w:pPr>
      <w:r w:rsidRPr="00E23974">
        <w:rPr>
          <w:rFonts w:ascii="Sylfaen" w:hAnsi="Sylfaen" w:cs="Sylfaen"/>
          <w:color w:val="000000"/>
          <w:lang w:val="ka-GE"/>
        </w:rPr>
        <w:t xml:space="preserve">განახლდა </w:t>
      </w:r>
      <w:r w:rsidR="00CB11FE" w:rsidRPr="00E23974">
        <w:rPr>
          <w:rFonts w:ascii="Sylfaen" w:hAnsi="Sylfaen" w:cs="Sylfaen"/>
          <w:color w:val="000000"/>
          <w:lang w:val="ka-GE"/>
        </w:rPr>
        <w:t xml:space="preserve">და 2017 წლის 24 აპრილს, ანტიკორუფციული საბჭოს სხდომაზე </w:t>
      </w:r>
      <w:r w:rsidR="00DF6D6D" w:rsidRPr="00E23974">
        <w:rPr>
          <w:rFonts w:ascii="Sylfaen" w:hAnsi="Sylfaen" w:cs="Sylfaen"/>
          <w:color w:val="000000"/>
          <w:lang w:val="ka-GE"/>
        </w:rPr>
        <w:t xml:space="preserve">მიღებული იქნა 2017-2018  საქართველოს ეროვნული </w:t>
      </w:r>
      <w:r w:rsidR="00DF6D6D" w:rsidRPr="00E23974">
        <w:rPr>
          <w:rFonts w:ascii="Sylfaen" w:hAnsi="Sylfaen" w:cs="Sylfaen"/>
          <w:b/>
          <w:color w:val="000000"/>
          <w:lang w:val="ka-GE"/>
        </w:rPr>
        <w:t>ანტიკორუფციული სტრატეგია და  სამოქმედო გეგმა.</w:t>
      </w:r>
      <w:r w:rsidR="00DF6D6D" w:rsidRPr="00E23974">
        <w:rPr>
          <w:rFonts w:ascii="Sylfaen" w:hAnsi="Sylfaen" w:cs="Sylfaen"/>
          <w:color w:val="000000"/>
          <w:lang w:val="ka-GE"/>
        </w:rPr>
        <w:t xml:space="preserve"> აღნიშნული დოკუმენტები საქართველოს მთავრობამ 2017 წლის 27 სექტმებერს №443 დადგენილებით დაამტკიცა.</w:t>
      </w:r>
      <w:r w:rsidR="00DF6D6D" w:rsidRPr="00E23974">
        <w:rPr>
          <w:rFonts w:ascii="Sylfaen" w:eastAsia="Times New Roman" w:hAnsi="Sylfaen" w:cs="Times New Roman"/>
          <w:lang w:val="ka-GE"/>
        </w:rPr>
        <w:t xml:space="preserve"> </w:t>
      </w:r>
    </w:p>
    <w:p w:rsidR="00DF6D6D" w:rsidRPr="00E23974" w:rsidRDefault="00DF6D6D" w:rsidP="00DF6D6D">
      <w:pPr>
        <w:jc w:val="both"/>
        <w:rPr>
          <w:rFonts w:ascii="Sylfaen" w:hAnsi="Sylfaen"/>
          <w:lang w:val="ka-GE"/>
        </w:rPr>
      </w:pPr>
      <w:r w:rsidRPr="00E23974">
        <w:rPr>
          <w:rFonts w:ascii="Sylfaen" w:hAnsi="Sylfaen" w:cs="Sylfaen"/>
          <w:lang w:val="ka-GE"/>
        </w:rPr>
        <w:t xml:space="preserve">ახალი </w:t>
      </w:r>
      <w:r w:rsidRPr="00E23974">
        <w:rPr>
          <w:rFonts w:ascii="Sylfaen" w:hAnsi="Sylfaen" w:cs="Sylfaen"/>
        </w:rPr>
        <w:t>ანტიკორუფციული</w:t>
      </w:r>
      <w:r w:rsidRPr="00E23974">
        <w:rPr>
          <w:rFonts w:ascii="Sylfaen" w:hAnsi="Sylfaen"/>
        </w:rPr>
        <w:t xml:space="preserve"> </w:t>
      </w:r>
      <w:r w:rsidRPr="00E23974">
        <w:rPr>
          <w:rFonts w:ascii="Sylfaen" w:hAnsi="Sylfaen" w:cs="Sylfaen"/>
        </w:rPr>
        <w:t>სტრატეგია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სამოქმედო</w:t>
      </w:r>
      <w:r w:rsidRPr="00E23974">
        <w:rPr>
          <w:rFonts w:ascii="Sylfaen" w:hAnsi="Sylfaen"/>
        </w:rPr>
        <w:t xml:space="preserve"> </w:t>
      </w:r>
      <w:r w:rsidRPr="00E23974">
        <w:rPr>
          <w:rFonts w:ascii="Sylfaen" w:hAnsi="Sylfaen" w:cs="Sylfaen"/>
        </w:rPr>
        <w:t>გეგმა ეფუძნება საუკეთესო</w:t>
      </w:r>
      <w:r w:rsidRPr="00E23974">
        <w:rPr>
          <w:rFonts w:ascii="Sylfaen" w:hAnsi="Sylfaen"/>
        </w:rPr>
        <w:t xml:space="preserve"> </w:t>
      </w:r>
      <w:r w:rsidRPr="00E23974">
        <w:rPr>
          <w:rFonts w:ascii="Sylfaen" w:hAnsi="Sylfaen" w:cs="Sylfaen"/>
        </w:rPr>
        <w:t>საერთაშორისო</w:t>
      </w:r>
      <w:r w:rsidRPr="00E23974">
        <w:rPr>
          <w:rFonts w:ascii="Sylfaen" w:hAnsi="Sylfaen"/>
        </w:rPr>
        <w:t xml:space="preserve"> </w:t>
      </w:r>
      <w:r w:rsidRPr="00E23974">
        <w:rPr>
          <w:rFonts w:ascii="Sylfaen" w:hAnsi="Sylfaen" w:cs="Sylfaen"/>
        </w:rPr>
        <w:t>გამოცდილებას</w:t>
      </w:r>
      <w:r w:rsidRPr="00E23974">
        <w:rPr>
          <w:rFonts w:ascii="Sylfaen" w:hAnsi="Sylfaen"/>
        </w:rPr>
        <w:t xml:space="preserve"> და </w:t>
      </w:r>
      <w:r w:rsidRPr="00E23974">
        <w:rPr>
          <w:rFonts w:ascii="Sylfaen" w:hAnsi="Sylfaen" w:cs="Sylfaen"/>
        </w:rPr>
        <w:t>საერთაშორისო</w:t>
      </w:r>
      <w:r w:rsidRPr="00E23974">
        <w:rPr>
          <w:rFonts w:ascii="Sylfaen" w:hAnsi="Sylfaen" w:cs="Sylfaen"/>
          <w:lang w:val="ka-GE"/>
        </w:rPr>
        <w:t xml:space="preserve"> და </w:t>
      </w:r>
      <w:r w:rsidRPr="00E23974">
        <w:rPr>
          <w:rFonts w:ascii="Sylfaen" w:hAnsi="Sylfaen" w:cs="Sylfaen"/>
        </w:rPr>
        <w:t>არასამთავრობო</w:t>
      </w:r>
      <w:r w:rsidRPr="00E23974">
        <w:rPr>
          <w:rFonts w:ascii="Sylfaen" w:hAnsi="Sylfaen"/>
        </w:rPr>
        <w:t xml:space="preserve"> </w:t>
      </w:r>
      <w:r w:rsidRPr="00E23974">
        <w:rPr>
          <w:rFonts w:ascii="Sylfaen" w:hAnsi="Sylfaen" w:cs="Sylfaen"/>
        </w:rPr>
        <w:t>ორგანიზაციების</w:t>
      </w:r>
      <w:r w:rsidRPr="00E23974">
        <w:rPr>
          <w:rFonts w:ascii="Sylfaen" w:hAnsi="Sylfaen"/>
        </w:rPr>
        <w:t xml:space="preserve"> </w:t>
      </w:r>
      <w:r w:rsidRPr="00E23974">
        <w:rPr>
          <w:rFonts w:ascii="Sylfaen" w:hAnsi="Sylfaen" w:cs="Sylfaen"/>
        </w:rPr>
        <w:lastRenderedPageBreak/>
        <w:t>კვლევების</w:t>
      </w:r>
      <w:r w:rsidRPr="00E23974">
        <w:rPr>
          <w:rFonts w:ascii="Sylfaen" w:hAnsi="Sylfaen"/>
        </w:rPr>
        <w:t xml:space="preserve"> </w:t>
      </w:r>
      <w:r w:rsidRPr="00E23974">
        <w:rPr>
          <w:rFonts w:ascii="Sylfaen" w:hAnsi="Sylfaen" w:cs="Sylfaen"/>
        </w:rPr>
        <w:t>ანალიზს</w:t>
      </w:r>
      <w:r w:rsidRPr="00E23974">
        <w:rPr>
          <w:rFonts w:ascii="Sylfaen" w:hAnsi="Sylfaen"/>
        </w:rPr>
        <w:t xml:space="preserve">. </w:t>
      </w:r>
      <w:r w:rsidRPr="00E23974">
        <w:rPr>
          <w:rFonts w:ascii="Sylfaen" w:hAnsi="Sylfaen" w:cs="Sylfaen"/>
          <w:lang w:val="ka-GE"/>
        </w:rPr>
        <w:t>დოკუმენტები</w:t>
      </w:r>
      <w:r w:rsidRPr="00E23974">
        <w:rPr>
          <w:rFonts w:ascii="Sylfaen" w:hAnsi="Sylfaen"/>
        </w:rPr>
        <w:t xml:space="preserve"> </w:t>
      </w:r>
      <w:r w:rsidRPr="00E23974">
        <w:rPr>
          <w:rFonts w:ascii="Sylfaen" w:hAnsi="Sylfaen" w:cs="Sylfaen"/>
        </w:rPr>
        <w:t>ასახავს</w:t>
      </w:r>
      <w:r w:rsidRPr="00E23974">
        <w:rPr>
          <w:rFonts w:ascii="Sylfaen" w:hAnsi="Sylfaen"/>
        </w:rPr>
        <w:t xml:space="preserve"> </w:t>
      </w:r>
      <w:r w:rsidRPr="00E23974">
        <w:rPr>
          <w:rFonts w:ascii="Sylfaen" w:hAnsi="Sylfaen" w:cs="Sylfaen"/>
        </w:rPr>
        <w:t>კორუფციის</w:t>
      </w:r>
      <w:r w:rsidRPr="00E23974">
        <w:rPr>
          <w:rFonts w:ascii="Sylfaen" w:hAnsi="Sylfaen"/>
        </w:rPr>
        <w:t xml:space="preserve"> </w:t>
      </w:r>
      <w:r w:rsidRPr="00E23974">
        <w:rPr>
          <w:rFonts w:ascii="Sylfaen" w:hAnsi="Sylfaen" w:cs="Sylfaen"/>
        </w:rPr>
        <w:t>წინააღმდეგ</w:t>
      </w:r>
      <w:r w:rsidRPr="00E23974">
        <w:rPr>
          <w:rFonts w:ascii="Sylfaen" w:hAnsi="Sylfaen"/>
        </w:rPr>
        <w:t xml:space="preserve"> </w:t>
      </w:r>
      <w:r w:rsidRPr="00E23974">
        <w:rPr>
          <w:rFonts w:ascii="Sylfaen" w:hAnsi="Sylfaen" w:cs="Sylfaen"/>
        </w:rPr>
        <w:t>ბრძოლის</w:t>
      </w:r>
      <w:r w:rsidRPr="00E23974">
        <w:rPr>
          <w:rFonts w:ascii="Sylfaen" w:hAnsi="Sylfaen"/>
        </w:rPr>
        <w:t xml:space="preserve"> </w:t>
      </w:r>
      <w:r w:rsidRPr="00E23974">
        <w:rPr>
          <w:rFonts w:ascii="Sylfaen" w:hAnsi="Sylfaen" w:cs="Sylfaen"/>
        </w:rPr>
        <w:t>კუთხით</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გამოწვევებისა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რისკების</w:t>
      </w:r>
      <w:r w:rsidRPr="00E23974">
        <w:rPr>
          <w:rFonts w:ascii="Sylfaen" w:hAnsi="Sylfaen"/>
        </w:rPr>
        <w:t xml:space="preserve"> </w:t>
      </w:r>
      <w:r w:rsidRPr="00E23974">
        <w:rPr>
          <w:rFonts w:ascii="Sylfaen" w:hAnsi="Sylfaen" w:cs="Sylfaen"/>
        </w:rPr>
        <w:t>ანალიზსა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შეფასებას</w:t>
      </w:r>
      <w:r w:rsidRPr="00E23974">
        <w:rPr>
          <w:rFonts w:ascii="Sylfaen" w:hAnsi="Sylfaen"/>
        </w:rPr>
        <w:t xml:space="preserve"> </w:t>
      </w:r>
      <w:r w:rsidRPr="00E23974">
        <w:rPr>
          <w:rFonts w:ascii="Sylfaen" w:hAnsi="Sylfaen" w:cs="Sylfaen"/>
        </w:rPr>
        <w:t>თითოეულ</w:t>
      </w:r>
      <w:r w:rsidRPr="00E23974">
        <w:rPr>
          <w:rFonts w:ascii="Sylfaen" w:hAnsi="Sylfaen"/>
        </w:rPr>
        <w:t xml:space="preserve"> </w:t>
      </w:r>
      <w:r w:rsidRPr="00E23974">
        <w:rPr>
          <w:rFonts w:ascii="Sylfaen" w:hAnsi="Sylfaen" w:cs="Sylfaen"/>
        </w:rPr>
        <w:t>რელევანტურ</w:t>
      </w:r>
      <w:r w:rsidRPr="00E23974">
        <w:rPr>
          <w:rFonts w:ascii="Sylfaen" w:hAnsi="Sylfaen"/>
        </w:rPr>
        <w:t xml:space="preserve"> </w:t>
      </w:r>
      <w:r w:rsidRPr="00E23974">
        <w:rPr>
          <w:rFonts w:ascii="Sylfaen" w:hAnsi="Sylfaen" w:cs="Sylfaen"/>
        </w:rPr>
        <w:t>სფეროში</w:t>
      </w:r>
      <w:r w:rsidRPr="00E23974">
        <w:rPr>
          <w:rFonts w:ascii="Sylfaen" w:hAnsi="Sylfaen"/>
        </w:rPr>
        <w:t xml:space="preserve"> </w:t>
      </w:r>
      <w:r w:rsidRPr="00E23974">
        <w:rPr>
          <w:rFonts w:ascii="Sylfaen" w:hAnsi="Sylfaen" w:cs="Sylfaen"/>
        </w:rPr>
        <w:t>და</w:t>
      </w:r>
      <w:r w:rsidRPr="00E23974">
        <w:rPr>
          <w:rFonts w:ascii="Sylfaen" w:hAnsi="Sylfaen"/>
        </w:rPr>
        <w:t xml:space="preserve"> 16 </w:t>
      </w:r>
      <w:r w:rsidRPr="00E23974">
        <w:rPr>
          <w:rFonts w:ascii="Sylfaen" w:hAnsi="Sylfaen" w:cs="Sylfaen"/>
        </w:rPr>
        <w:t>ძირითადი</w:t>
      </w:r>
      <w:r w:rsidRPr="00E23974">
        <w:rPr>
          <w:rFonts w:ascii="Sylfaen" w:hAnsi="Sylfaen"/>
        </w:rPr>
        <w:t xml:space="preserve"> </w:t>
      </w:r>
      <w:r w:rsidRPr="00E23974">
        <w:rPr>
          <w:rFonts w:ascii="Sylfaen" w:hAnsi="Sylfaen" w:cs="Sylfaen"/>
        </w:rPr>
        <w:t>პრიორიტეტის</w:t>
      </w:r>
      <w:r w:rsidRPr="00E23974">
        <w:rPr>
          <w:rFonts w:ascii="Sylfaen" w:hAnsi="Sylfaen"/>
        </w:rPr>
        <w:t xml:space="preserve"> </w:t>
      </w:r>
      <w:r w:rsidRPr="00E23974">
        <w:rPr>
          <w:rFonts w:ascii="Sylfaen" w:hAnsi="Sylfaen" w:cs="Sylfaen"/>
        </w:rPr>
        <w:t>ფარგლებში</w:t>
      </w:r>
      <w:r w:rsidRPr="00E23974">
        <w:rPr>
          <w:rFonts w:ascii="Sylfaen" w:hAnsi="Sylfaen"/>
        </w:rPr>
        <w:t xml:space="preserve"> </w:t>
      </w:r>
      <w:r w:rsidRPr="00E23974">
        <w:rPr>
          <w:rFonts w:ascii="Sylfaen" w:hAnsi="Sylfaen" w:cs="Sylfaen"/>
        </w:rPr>
        <w:t>მათი</w:t>
      </w:r>
      <w:r w:rsidRPr="00E23974">
        <w:rPr>
          <w:rFonts w:ascii="Sylfaen" w:hAnsi="Sylfaen"/>
        </w:rPr>
        <w:t xml:space="preserve"> </w:t>
      </w:r>
      <w:r w:rsidRPr="00E23974">
        <w:rPr>
          <w:rFonts w:ascii="Sylfaen" w:hAnsi="Sylfaen" w:cs="Sylfaen"/>
        </w:rPr>
        <w:t>გადაჭრის</w:t>
      </w:r>
      <w:r w:rsidRPr="00E23974">
        <w:rPr>
          <w:rFonts w:ascii="Sylfaen" w:hAnsi="Sylfaen"/>
        </w:rPr>
        <w:t xml:space="preserve"> </w:t>
      </w:r>
      <w:r w:rsidRPr="00E23974">
        <w:rPr>
          <w:rFonts w:ascii="Sylfaen" w:hAnsi="Sylfaen" w:cs="Sylfaen"/>
        </w:rPr>
        <w:t>ეფექტიან</w:t>
      </w:r>
      <w:r w:rsidRPr="00E23974">
        <w:rPr>
          <w:rFonts w:ascii="Sylfaen" w:hAnsi="Sylfaen"/>
        </w:rPr>
        <w:t xml:space="preserve"> </w:t>
      </w:r>
      <w:r w:rsidRPr="00E23974">
        <w:rPr>
          <w:rFonts w:ascii="Sylfaen" w:hAnsi="Sylfaen" w:cs="Sylfaen"/>
        </w:rPr>
        <w:t>საშუალებებს</w:t>
      </w:r>
      <w:r w:rsidRPr="00E23974">
        <w:rPr>
          <w:rFonts w:ascii="Sylfaen" w:hAnsi="Sylfaen"/>
        </w:rPr>
        <w:t xml:space="preserve">  </w:t>
      </w:r>
      <w:r w:rsidRPr="00E23974">
        <w:rPr>
          <w:rFonts w:ascii="Sylfaen" w:hAnsi="Sylfaen" w:cs="Sylfaen"/>
        </w:rPr>
        <w:t>გვთავაზობს</w:t>
      </w:r>
      <w:r w:rsidRPr="00E23974">
        <w:rPr>
          <w:rFonts w:ascii="Sylfaen" w:hAnsi="Sylfaen"/>
        </w:rPr>
        <w:t>.</w:t>
      </w:r>
      <w:r w:rsidRPr="00E23974">
        <w:rPr>
          <w:rFonts w:ascii="Sylfaen" w:hAnsi="Sylfaen"/>
          <w:lang w:val="ka-GE"/>
        </w:rPr>
        <w:t xml:space="preserve"> </w:t>
      </w:r>
    </w:p>
    <w:p w:rsidR="007336A4" w:rsidRPr="00E23974" w:rsidRDefault="00DF6D6D" w:rsidP="00C12E3D">
      <w:pPr>
        <w:jc w:val="both"/>
        <w:rPr>
          <w:rFonts w:ascii="Sylfaen" w:hAnsi="Sylfaen" w:cs="Sylfaen"/>
        </w:rPr>
      </w:pPr>
      <w:proofErr w:type="gramStart"/>
      <w:r w:rsidRPr="00E23974">
        <w:rPr>
          <w:rFonts w:ascii="Sylfaen" w:hAnsi="Sylfaen" w:cs="Sylfaen"/>
        </w:rPr>
        <w:t>იუსტიციის</w:t>
      </w:r>
      <w:proofErr w:type="gramEnd"/>
      <w:r w:rsidRPr="00E23974">
        <w:rPr>
          <w:rFonts w:ascii="Sylfaen" w:hAnsi="Sylfaen" w:cs="Sylfaen"/>
        </w:rPr>
        <w:t xml:space="preserve"> სამინისტროს ინიციატივითა და ორგანიზებით, არასამთავრობო და საერთაშორისო ორგანიზაციებთან მჭიდრო თანამშრომლობის შედეგად შემუშავდა ინფორმაციის თავისუფლების შესახებ კანონპროექტი. </w:t>
      </w:r>
      <w:proofErr w:type="gramStart"/>
      <w:r w:rsidRPr="00E23974">
        <w:rPr>
          <w:rFonts w:ascii="Sylfaen" w:hAnsi="Sylfaen" w:cs="Sylfaen"/>
        </w:rPr>
        <w:t>კანონპროექტი</w:t>
      </w:r>
      <w:proofErr w:type="gramEnd"/>
      <w:r w:rsidRPr="00E23974">
        <w:rPr>
          <w:rFonts w:ascii="Sylfaen" w:hAnsi="Sylfaen" w:cs="Sylfaen"/>
        </w:rPr>
        <w:t xml:space="preserve"> განსახილველად გადაეგზავნა საქართველოს ანტიკორუფციული საბჭოს წევრ უწყებებს, ასევე სხვა დაინტერესებულ უწყებებს/პირებს, მათ შორის, სამოქალაქო საზოგადოების წარმომადგენლებს. </w:t>
      </w:r>
      <w:proofErr w:type="gramStart"/>
      <w:r w:rsidRPr="00E23974">
        <w:rPr>
          <w:rFonts w:ascii="Sylfaen" w:hAnsi="Sylfaen" w:cs="Sylfaen"/>
        </w:rPr>
        <w:t>ამ</w:t>
      </w:r>
      <w:proofErr w:type="gramEnd"/>
      <w:r w:rsidRPr="00E23974">
        <w:rPr>
          <w:rFonts w:ascii="Sylfaen" w:hAnsi="Sylfaen" w:cs="Sylfaen"/>
        </w:rPr>
        <w:t xml:space="preserve"> ეტაპზე მიმდინარეობს მიღებული კომენტარების დამუშავება და საბოლოო პროექტში ასახვა. </w:t>
      </w:r>
      <w:proofErr w:type="gramStart"/>
      <w:r w:rsidRPr="00E23974">
        <w:rPr>
          <w:rFonts w:ascii="Sylfaen" w:hAnsi="Sylfaen" w:cs="Sylfaen"/>
        </w:rPr>
        <w:t>კანონპროექტი</w:t>
      </w:r>
      <w:proofErr w:type="gramEnd"/>
      <w:r w:rsidRPr="00E23974">
        <w:rPr>
          <w:rFonts w:ascii="Sylfaen" w:hAnsi="Sylfaen" w:cs="Sylfaen"/>
        </w:rPr>
        <w:t xml:space="preserve"> პარლამენტში განსახილველად უახლოეს მომავალში გაიგზავნება. </w:t>
      </w:r>
    </w:p>
    <w:p w:rsidR="007336A4" w:rsidRPr="00E23974" w:rsidRDefault="007336A4" w:rsidP="00C12E3D">
      <w:pPr>
        <w:jc w:val="both"/>
        <w:rPr>
          <w:rFonts w:ascii="Sylfaen" w:hAnsi="Sylfaen" w:cs="Sylfaen"/>
          <w:color w:val="000000"/>
          <w:lang w:val="ka-GE"/>
        </w:rPr>
      </w:pPr>
      <w:r w:rsidRPr="00E23974">
        <w:rPr>
          <w:rFonts w:ascii="Sylfaen" w:hAnsi="Sylfaen" w:cs="Sylfaen"/>
          <w:color w:val="000000"/>
          <w:lang w:val="ka-GE"/>
        </w:rPr>
        <w:t xml:space="preserve">2017 წლის 21 აპრილს, </w:t>
      </w:r>
      <w:r w:rsidRPr="00E23974">
        <w:rPr>
          <w:rFonts w:ascii="Sylfaen" w:hAnsi="Sylfaen" w:cs="Sylfaen"/>
          <w:b/>
          <w:color w:val="000000"/>
          <w:lang w:val="ka-GE"/>
        </w:rPr>
        <w:t>მიღებულ იქნა „ელექტრონული დოკუმენტისა და ელექტრონული სანდო მომსახურების შესახებ“ კანონი.</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„საქართველოს სახელმწიფო უსაფრთხოების სამსახურსა და ლიტვის რესპუბლიკის სპეციალურ საგამოძიებო სამსახურს შორის თანამშრომლობის შესახებ“ 2016 წელს </w:t>
      </w:r>
      <w:r w:rsidR="00A03721" w:rsidRPr="00E23974">
        <w:rPr>
          <w:rFonts w:ascii="Sylfaen" w:hAnsi="Sylfaen" w:cs="Sylfaen"/>
          <w:color w:val="000000"/>
          <w:lang w:val="ka-GE"/>
        </w:rPr>
        <w:t>გაფორმებული</w:t>
      </w:r>
      <w:r w:rsidRPr="00E23974">
        <w:rPr>
          <w:rFonts w:ascii="Sylfaen" w:hAnsi="Sylfaen" w:cs="Sylfaen"/>
          <w:color w:val="000000"/>
          <w:lang w:val="ka-GE"/>
        </w:rPr>
        <w:t xml:space="preserve"> შეთანხმების ფარგლებში, მიმდინარეობდა აქტიური თანამშრომლობა საქართველოსა და ლიტვის რესპუბლიკას შორის კორუფციის პრევენციის მიმართულებით გამოცდილებისა და საუკეთესო პრაქტიკის გაზიარების კუთხით. 2017 წლის იანვარში</w:t>
      </w:r>
      <w:r w:rsidR="00A03721" w:rsidRPr="00E23974">
        <w:rPr>
          <w:rFonts w:ascii="Sylfaen" w:hAnsi="Sylfaen" w:cs="Sylfaen"/>
          <w:color w:val="000000"/>
          <w:lang w:val="ka-GE"/>
        </w:rPr>
        <w:t>,</w:t>
      </w:r>
      <w:r w:rsidRPr="00E23974">
        <w:rPr>
          <w:rFonts w:ascii="Sylfaen" w:hAnsi="Sylfaen" w:cs="Sylfaen"/>
          <w:color w:val="000000"/>
          <w:lang w:val="ka-GE"/>
        </w:rPr>
        <w:t xml:space="preserve"> ქ. ვილნიუსში ჩატარდა მაღალი დონის ორმხრივი შეხვედრები, ასევე ინტენსიურად </w:t>
      </w:r>
      <w:r w:rsidR="00A03721" w:rsidRPr="00E23974">
        <w:rPr>
          <w:rFonts w:ascii="Sylfaen" w:hAnsi="Sylfaen" w:cs="Sylfaen"/>
          <w:color w:val="000000"/>
          <w:lang w:val="ka-GE"/>
        </w:rPr>
        <w:t>მიმდინარეობს</w:t>
      </w:r>
      <w:r w:rsidRPr="00E23974">
        <w:rPr>
          <w:rFonts w:ascii="Sylfaen" w:hAnsi="Sylfaen" w:cs="Sylfaen"/>
          <w:color w:val="000000"/>
          <w:lang w:val="ka-GE"/>
        </w:rPr>
        <w:t xml:space="preserve"> ინფორმაციის გაცვლა და გამოცდილების გაზიარება.</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2017 წლის იანვარ - ივნისში, სახელმწიფო უსაფრთხოების სამსახურის ანტიკორუფციული სააგენტოს 60-მდე თანამშრომელმა მონაწილეობა მიიღო, როგორც საქართველოში, ისე ქვეყნის ფარგლებს გარეთ, კვალიფიკაციის ასამაღლებელ სხვადასხვა ღონისძიებაში. </w:t>
      </w:r>
    </w:p>
    <w:p w:rsidR="00C51519" w:rsidRPr="00E23974" w:rsidRDefault="00E73415"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 xml:space="preserve">თანამშრომლობა საგარეო და </w:t>
      </w:r>
      <w:r w:rsidR="00C51519" w:rsidRPr="00E23974">
        <w:rPr>
          <w:rFonts w:cs="Sylfaen"/>
          <w:b/>
          <w:color w:val="000000"/>
          <w:sz w:val="22"/>
          <w:lang w:val="ka-GE"/>
        </w:rPr>
        <w:t xml:space="preserve">უსაფრთხოების </w:t>
      </w:r>
      <w:r w:rsidRPr="00E23974">
        <w:rPr>
          <w:rFonts w:cs="Sylfaen"/>
          <w:b/>
          <w:color w:val="000000"/>
          <w:sz w:val="22"/>
          <w:lang w:val="ka-GE"/>
        </w:rPr>
        <w:t>პოლიტიკის სფეროში</w:t>
      </w:r>
    </w:p>
    <w:p w:rsidR="009F59FA" w:rsidRPr="00E23974" w:rsidRDefault="009F59FA"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w:t>
      </w:r>
      <w:r w:rsidR="00E23974">
        <w:rPr>
          <w:rFonts w:ascii="Sylfaen" w:hAnsi="Sylfaen" w:cs="Sylfaen"/>
          <w:color w:val="000000"/>
          <w:lang w:val="ka-GE"/>
        </w:rPr>
        <w:t>წელს,</w:t>
      </w:r>
      <w:r w:rsidRPr="00E23974">
        <w:rPr>
          <w:rFonts w:ascii="Sylfaen" w:hAnsi="Sylfaen" w:cs="Sylfaen"/>
          <w:color w:val="000000"/>
          <w:lang w:val="ka-GE"/>
        </w:rPr>
        <w:t xml:space="preserve"> ევროკავშირის მიერ სხვადასხვა ორგანიზაციებში და ევროკავშირის უმაღლესი წარმომადგენლის მიერ საგარეო და უსაფრთხოების პოლიტიკის საკითხებზე </w:t>
      </w:r>
      <w:r w:rsidR="00802A53" w:rsidRPr="00E23974">
        <w:rPr>
          <w:rFonts w:ascii="Sylfaen" w:hAnsi="Sylfaen" w:cs="Sylfaen"/>
          <w:color w:val="000000"/>
          <w:highlight w:val="yellow"/>
          <w:lang w:val="ka-GE"/>
        </w:rPr>
        <w:t xml:space="preserve">გაკეთებული </w:t>
      </w:r>
      <w:r w:rsidR="00F4679C" w:rsidRPr="00E23974">
        <w:rPr>
          <w:rFonts w:ascii="Sylfaen" w:hAnsi="Sylfaen" w:cs="Sylfaen"/>
          <w:b/>
          <w:color w:val="000000"/>
          <w:highlight w:val="yellow"/>
          <w:lang w:val="ka-GE"/>
        </w:rPr>
        <w:t xml:space="preserve">217 </w:t>
      </w:r>
      <w:r w:rsidR="00802A53" w:rsidRPr="00E23974">
        <w:rPr>
          <w:rFonts w:ascii="Sylfaen" w:hAnsi="Sylfaen" w:cs="Sylfaen"/>
          <w:b/>
          <w:color w:val="000000"/>
          <w:highlight w:val="yellow"/>
          <w:lang w:val="ka-GE"/>
        </w:rPr>
        <w:t>განცხადებიდან</w:t>
      </w:r>
      <w:r w:rsidR="00D440AC" w:rsidRPr="00E23974">
        <w:rPr>
          <w:rFonts w:ascii="Sylfaen" w:hAnsi="Sylfaen" w:cs="Sylfaen"/>
          <w:b/>
          <w:color w:val="000000"/>
          <w:highlight w:val="yellow"/>
          <w:lang w:val="ka-GE"/>
        </w:rPr>
        <w:t xml:space="preserve"> </w:t>
      </w:r>
      <w:r w:rsidRPr="00E23974">
        <w:rPr>
          <w:rFonts w:ascii="Sylfaen" w:hAnsi="Sylfaen" w:cs="Sylfaen"/>
          <w:b/>
          <w:color w:val="000000"/>
          <w:highlight w:val="yellow"/>
          <w:lang w:val="ka-GE"/>
        </w:rPr>
        <w:t xml:space="preserve">საქართველო მიუერთდა </w:t>
      </w:r>
      <w:r w:rsidR="00F4679C" w:rsidRPr="00E23974">
        <w:rPr>
          <w:rFonts w:ascii="Sylfaen" w:hAnsi="Sylfaen" w:cs="Sylfaen"/>
          <w:b/>
          <w:color w:val="000000"/>
          <w:highlight w:val="yellow"/>
          <w:lang w:val="ka-GE"/>
        </w:rPr>
        <w:t xml:space="preserve">195 </w:t>
      </w:r>
      <w:r w:rsidRPr="00E23974">
        <w:rPr>
          <w:rFonts w:ascii="Sylfaen" w:hAnsi="Sylfaen" w:cs="Sylfaen"/>
          <w:b/>
          <w:color w:val="000000"/>
          <w:highlight w:val="yellow"/>
          <w:lang w:val="ka-GE"/>
        </w:rPr>
        <w:t>განცხადებას.</w:t>
      </w:r>
      <w:r w:rsidR="00D440AC" w:rsidRPr="00E23974">
        <w:rPr>
          <w:rFonts w:ascii="Sylfaen" w:hAnsi="Sylfaen" w:cs="Sylfaen"/>
          <w:color w:val="000000"/>
          <w:highlight w:val="yellow"/>
          <w:lang w:val="ka-GE"/>
        </w:rPr>
        <w:t xml:space="preserve"> </w:t>
      </w:r>
      <w:r w:rsidR="00802A53" w:rsidRPr="00E23974">
        <w:rPr>
          <w:rFonts w:ascii="Sylfaen" w:hAnsi="Sylfaen" w:cs="Sylfaen"/>
          <w:color w:val="000000"/>
          <w:highlight w:val="yellow"/>
          <w:lang w:val="ka-GE"/>
        </w:rPr>
        <w:t xml:space="preserve">სანქციების ღონისძიებების მიმართულებით </w:t>
      </w:r>
      <w:r w:rsidRPr="00E23974">
        <w:rPr>
          <w:rFonts w:ascii="Sylfaen" w:hAnsi="Sylfaen" w:cs="Sylfaen"/>
          <w:b/>
          <w:color w:val="000000"/>
          <w:highlight w:val="yellow"/>
          <w:lang w:val="ka-GE"/>
        </w:rPr>
        <w:t xml:space="preserve">ევროკავშირის </w:t>
      </w:r>
      <w:r w:rsidR="00F4679C" w:rsidRPr="00E23974">
        <w:rPr>
          <w:rFonts w:ascii="Sylfaen" w:hAnsi="Sylfaen" w:cs="Sylfaen"/>
          <w:b/>
          <w:color w:val="000000"/>
          <w:highlight w:val="yellow"/>
          <w:lang w:val="ka-GE"/>
        </w:rPr>
        <w:t xml:space="preserve">13 </w:t>
      </w:r>
      <w:r w:rsidRPr="00E23974">
        <w:rPr>
          <w:rFonts w:ascii="Sylfaen" w:hAnsi="Sylfaen" w:cs="Sylfaen"/>
          <w:b/>
          <w:color w:val="000000"/>
          <w:highlight w:val="yellow"/>
          <w:lang w:val="ka-GE"/>
        </w:rPr>
        <w:t>განცხადებ</w:t>
      </w:r>
      <w:r w:rsidR="00802A53" w:rsidRPr="00E23974">
        <w:rPr>
          <w:rFonts w:ascii="Sylfaen" w:hAnsi="Sylfaen" w:cs="Sylfaen"/>
          <w:b/>
          <w:color w:val="000000"/>
          <w:highlight w:val="yellow"/>
          <w:lang w:val="ka-GE"/>
        </w:rPr>
        <w:t>იდან</w:t>
      </w:r>
      <w:r w:rsidRPr="00E23974">
        <w:rPr>
          <w:rFonts w:ascii="Sylfaen" w:hAnsi="Sylfaen" w:cs="Sylfaen"/>
          <w:b/>
          <w:color w:val="000000"/>
          <w:highlight w:val="yellow"/>
          <w:lang w:val="ka-GE"/>
        </w:rPr>
        <w:t xml:space="preserve"> საქართველო მიუერთდა </w:t>
      </w:r>
      <w:r w:rsidR="00F4679C" w:rsidRPr="00E23974">
        <w:rPr>
          <w:rFonts w:ascii="Sylfaen" w:hAnsi="Sylfaen" w:cs="Sylfaen"/>
          <w:b/>
          <w:color w:val="000000"/>
          <w:highlight w:val="yellow"/>
          <w:lang w:val="ka-GE"/>
        </w:rPr>
        <w:t xml:space="preserve">7 </w:t>
      </w:r>
      <w:r w:rsidRPr="00E23974">
        <w:rPr>
          <w:rFonts w:ascii="Sylfaen" w:hAnsi="Sylfaen" w:cs="Sylfaen"/>
          <w:b/>
          <w:color w:val="000000"/>
          <w:highlight w:val="yellow"/>
          <w:lang w:val="ka-GE"/>
        </w:rPr>
        <w:t>განცხადებას.</w:t>
      </w:r>
    </w:p>
    <w:p w:rsidR="00A45D84" w:rsidRPr="00E23974" w:rsidRDefault="00A45D84" w:rsidP="00DD0A6B">
      <w:pPr>
        <w:spacing w:before="240"/>
        <w:jc w:val="both"/>
        <w:rPr>
          <w:rFonts w:ascii="Sylfaen" w:hAnsi="Sylfaen" w:cs="Sylfaen"/>
          <w:color w:val="000000"/>
          <w:lang w:val="ka-GE"/>
        </w:rPr>
      </w:pPr>
      <w:r w:rsidRPr="00E23974">
        <w:rPr>
          <w:rFonts w:ascii="Sylfaen" w:hAnsi="Sylfaen" w:cs="Sylfaen"/>
          <w:color w:val="000000"/>
          <w:lang w:val="ka-GE"/>
        </w:rPr>
        <w:t>საქართველო-აზერბაიჯანი-თურქეთის რეგიონალური თანამშრომლობის ფარგლებში,</w:t>
      </w:r>
      <w:r w:rsidR="00D440AC" w:rsidRPr="00E23974">
        <w:rPr>
          <w:rFonts w:ascii="Sylfaen" w:hAnsi="Sylfaen" w:cs="Sylfaen"/>
          <w:color w:val="000000"/>
          <w:lang w:val="ka-GE"/>
        </w:rPr>
        <w:t xml:space="preserve">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17 თებერვალს</w:t>
      </w:r>
      <w:r w:rsidR="002214B4" w:rsidRPr="00E23974">
        <w:rPr>
          <w:rFonts w:ascii="Sylfaen" w:hAnsi="Sylfaen" w:cs="Sylfaen"/>
          <w:color w:val="000000"/>
          <w:lang w:val="ka-GE"/>
        </w:rPr>
        <w:t>,</w:t>
      </w:r>
      <w:r w:rsidR="00770582" w:rsidRPr="00E23974">
        <w:rPr>
          <w:rFonts w:ascii="Sylfaen" w:hAnsi="Sylfaen" w:cs="Sylfaen"/>
          <w:color w:val="000000"/>
          <w:lang w:val="ka-GE"/>
        </w:rPr>
        <w:t xml:space="preserve"> </w:t>
      </w:r>
      <w:r w:rsidRPr="00E23974">
        <w:rPr>
          <w:rFonts w:ascii="Sylfaen" w:hAnsi="Sylfaen" w:cs="Sylfaen"/>
          <w:color w:val="000000"/>
          <w:lang w:val="ka-GE"/>
        </w:rPr>
        <w:t>ქ. სტამბოლში</w:t>
      </w:r>
      <w:r w:rsidR="00D440AC" w:rsidRPr="00E23974">
        <w:rPr>
          <w:rFonts w:ascii="Sylfaen" w:hAnsi="Sylfaen" w:cs="Sylfaen"/>
          <w:color w:val="000000"/>
          <w:lang w:val="ka-GE"/>
        </w:rPr>
        <w:t xml:space="preserve"> </w:t>
      </w:r>
      <w:r w:rsidRPr="00E23974">
        <w:rPr>
          <w:rFonts w:ascii="Sylfaen" w:hAnsi="Sylfaen" w:cs="Sylfaen"/>
          <w:color w:val="000000"/>
          <w:lang w:val="ka-GE"/>
        </w:rPr>
        <w:t>გაიმართა</w:t>
      </w:r>
      <w:r w:rsidR="00D440AC" w:rsidRPr="00E23974">
        <w:rPr>
          <w:rFonts w:ascii="Sylfaen" w:hAnsi="Sylfaen" w:cs="Sylfaen"/>
          <w:color w:val="000000"/>
          <w:lang w:val="ka-GE"/>
        </w:rPr>
        <w:t xml:space="preserve"> </w:t>
      </w:r>
      <w:r w:rsidRPr="00E23974">
        <w:rPr>
          <w:rFonts w:ascii="Sylfaen" w:hAnsi="Sylfaen" w:cs="Sylfaen"/>
          <w:color w:val="000000"/>
          <w:lang w:val="ka-GE"/>
        </w:rPr>
        <w:t>ეკონომიკის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შეხვედრა </w:t>
      </w:r>
      <w:r w:rsidR="00CB11FE" w:rsidRPr="00E23974">
        <w:rPr>
          <w:rFonts w:ascii="Sylfaen" w:hAnsi="Sylfaen" w:cs="Sylfaen"/>
          <w:color w:val="000000"/>
          <w:lang w:val="ka-GE"/>
        </w:rPr>
        <w:t>და</w:t>
      </w:r>
      <w:r w:rsidR="00D440AC" w:rsidRPr="00E23974">
        <w:rPr>
          <w:rFonts w:ascii="Sylfaen" w:hAnsi="Sylfaen" w:cs="Sylfaen"/>
          <w:color w:val="000000"/>
          <w:lang w:val="ka-GE"/>
        </w:rPr>
        <w:t xml:space="preserve"> </w:t>
      </w:r>
      <w:r w:rsidRPr="00E23974">
        <w:rPr>
          <w:rFonts w:ascii="Sylfaen" w:hAnsi="Sylfaen" w:cs="Sylfaen"/>
          <w:color w:val="000000"/>
          <w:lang w:val="ka-GE"/>
        </w:rPr>
        <w:t>სამმხრივი</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ბიზნეს-ფორუმი.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23 მაისს</w:t>
      </w:r>
      <w:r w:rsidR="002214B4" w:rsidRPr="00E23974">
        <w:rPr>
          <w:rFonts w:ascii="Sylfaen" w:hAnsi="Sylfaen" w:cs="Sylfaen"/>
          <w:color w:val="000000"/>
          <w:lang w:val="ka-GE"/>
        </w:rPr>
        <w:t>,</w:t>
      </w:r>
      <w:r w:rsidR="00D440AC" w:rsidRPr="00E23974">
        <w:rPr>
          <w:rFonts w:ascii="Sylfaen" w:hAnsi="Sylfaen" w:cs="Sylfaen"/>
          <w:color w:val="000000"/>
          <w:lang w:val="ka-GE"/>
        </w:rPr>
        <w:t xml:space="preserve"> </w:t>
      </w:r>
      <w:r w:rsidRPr="00E23974">
        <w:rPr>
          <w:rFonts w:ascii="Sylfaen" w:hAnsi="Sylfaen" w:cs="Sylfaen"/>
          <w:color w:val="000000"/>
          <w:lang w:val="ka-GE"/>
        </w:rPr>
        <w:t>ქ. ბათუმში</w:t>
      </w:r>
      <w:r w:rsidR="00D440AC" w:rsidRPr="00E23974">
        <w:rPr>
          <w:rFonts w:ascii="Sylfaen" w:hAnsi="Sylfaen" w:cs="Sylfaen"/>
          <w:color w:val="000000"/>
          <w:lang w:val="ka-GE"/>
        </w:rPr>
        <w:t xml:space="preserve"> </w:t>
      </w:r>
      <w:r w:rsidRPr="00E23974">
        <w:rPr>
          <w:rFonts w:ascii="Sylfaen" w:hAnsi="Sylfaen" w:cs="Sylfaen"/>
          <w:color w:val="000000"/>
          <w:lang w:val="ka-GE"/>
        </w:rPr>
        <w:t>ჩატარდა</w:t>
      </w:r>
      <w:r w:rsidR="00D440AC" w:rsidRPr="00E23974">
        <w:rPr>
          <w:rFonts w:ascii="Sylfaen" w:hAnsi="Sylfaen" w:cs="Sylfaen"/>
          <w:color w:val="000000"/>
          <w:lang w:val="ka-GE"/>
        </w:rPr>
        <w:t xml:space="preserve"> </w:t>
      </w:r>
      <w:r w:rsidRPr="00E23974">
        <w:rPr>
          <w:rFonts w:ascii="Sylfaen" w:hAnsi="Sylfaen" w:cs="Sylfaen"/>
          <w:color w:val="000000"/>
          <w:lang w:val="ka-GE"/>
        </w:rPr>
        <w:t>თავდაცვის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შეხვედრა.</w:t>
      </w:r>
      <w:r w:rsidR="00426163" w:rsidRPr="00E23974">
        <w:rPr>
          <w:rFonts w:ascii="Sylfaen" w:hAnsi="Sylfaen" w:cs="Sylfaen"/>
          <w:color w:val="000000"/>
          <w:lang w:val="ka-GE"/>
        </w:rPr>
        <w:t xml:space="preserve"> </w:t>
      </w:r>
    </w:p>
    <w:p w:rsidR="00080F11" w:rsidRPr="00E23974" w:rsidRDefault="00080F11" w:rsidP="006511A8">
      <w:pPr>
        <w:spacing w:after="0"/>
        <w:jc w:val="both"/>
        <w:rPr>
          <w:rFonts w:ascii="Sylfaen" w:hAnsi="Sylfaen" w:cs="Sylfaen"/>
          <w:color w:val="000000"/>
          <w:lang w:val="ka-GE"/>
        </w:rPr>
      </w:pPr>
      <w:r w:rsidRPr="00E23974">
        <w:rPr>
          <w:rFonts w:ascii="Sylfaen" w:hAnsi="Sylfaen" w:cs="Sylfaen"/>
          <w:color w:val="000000"/>
          <w:lang w:val="ka-GE"/>
        </w:rPr>
        <w:lastRenderedPageBreak/>
        <w:t>2017 წლის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27 მარტს, </w:t>
      </w:r>
      <w:r w:rsidR="00B96340" w:rsidRPr="00E23974">
        <w:rPr>
          <w:rFonts w:ascii="Sylfaen" w:hAnsi="Sylfaen" w:cs="Sylfaen"/>
          <w:color w:val="000000"/>
          <w:lang w:val="ka-GE"/>
        </w:rPr>
        <w:t xml:space="preserve">ქ. </w:t>
      </w:r>
      <w:r w:rsidRPr="00E23974">
        <w:rPr>
          <w:rFonts w:ascii="Sylfaen" w:hAnsi="Sylfaen" w:cs="Sylfaen"/>
          <w:color w:val="000000"/>
          <w:lang w:val="ka-GE"/>
        </w:rPr>
        <w:t xml:space="preserve">კიევში სუამ-ის პრემიერ-მინისტრების შეხვედრის ფარგლებში </w:t>
      </w:r>
      <w:r w:rsidRPr="00E23974">
        <w:rPr>
          <w:rFonts w:ascii="Sylfaen" w:hAnsi="Sylfaen" w:cs="Sylfaen"/>
          <w:b/>
          <w:color w:val="000000"/>
          <w:lang w:val="ka-GE"/>
        </w:rPr>
        <w:t>მიღებულ იქნა სუამ-ის წევრი ქვეყნების მთავრობათა ხელმძღვანელების ერთობლივი განცხადება და ხელი მოეწერა ორ დოკუმენტს:</w:t>
      </w:r>
    </w:p>
    <w:p w:rsidR="00080F11"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 xml:space="preserve">„სუამ-ის მონაწილე სახელმწიფოთა შორის თავისუფალი სავაჭრო ზონის შექმნის შესახებ“ 2002 წლის 20 ივლისის შეთანხმების ხელშემკვრელ მხარეთა მოქმედებების მაკოორდინირებელი სამუშაო ორგანოს შექმნისა და საქმიანობის წესის დამტკიცების შესახებ“ ოქმი; </w:t>
      </w:r>
    </w:p>
    <w:p w:rsidR="009F59FA"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„სუამ-ის წევრ სახელმწიფოთა საბაჟო ადმინისტრაციებს შორის სუამ-ის წევრ სახელმწიფოთა საზღვარზე გადაადგილებული საქონლისა და სატრანსპორტო საშუალებების საბაჟო კონტროლის ცალკეული შედეგების ურთიერთაღიარების შესახებ“ ოქმი.</w:t>
      </w:r>
    </w:p>
    <w:p w:rsidR="00CB11FE" w:rsidRPr="00E23974" w:rsidRDefault="003875EB"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საქართველოს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მთავრობის 2017 წლის 21 აპრილის </w:t>
      </w:r>
      <w:r w:rsidR="00CB11FE" w:rsidRPr="00E23974">
        <w:rPr>
          <w:rFonts w:ascii="Sylfaen" w:hAnsi="Sylfaen" w:cs="Sylfaen"/>
          <w:color w:val="000000"/>
          <w:lang w:val="ka-GE"/>
        </w:rPr>
        <w:t>№</w:t>
      </w:r>
      <w:r w:rsidRPr="00E23974">
        <w:rPr>
          <w:rFonts w:ascii="Sylfaen" w:hAnsi="Sylfaen" w:cs="Sylfaen"/>
          <w:color w:val="000000"/>
          <w:lang w:val="ka-GE"/>
        </w:rPr>
        <w:t>202  დადგენილებით</w:t>
      </w:r>
      <w:r w:rsidR="00433D0E" w:rsidRPr="00E23974">
        <w:rPr>
          <w:rFonts w:ascii="Sylfaen" w:hAnsi="Sylfaen" w:cs="Sylfaen"/>
          <w:color w:val="000000"/>
          <w:lang w:val="ka-GE"/>
        </w:rPr>
        <w:t xml:space="preserve"> </w:t>
      </w:r>
      <w:r w:rsidR="004957DF" w:rsidRPr="00E23974">
        <w:rPr>
          <w:rFonts w:ascii="Sylfaen" w:hAnsi="Sylfaen" w:cs="Sylfaen"/>
          <w:b/>
          <w:color w:val="000000"/>
          <w:lang w:val="ka-GE"/>
        </w:rPr>
        <w:t xml:space="preserve">დამტკიცდა </w:t>
      </w:r>
      <w:r w:rsidRPr="00E23974">
        <w:rPr>
          <w:rFonts w:ascii="Sylfaen" w:hAnsi="Sylfaen" w:cs="Sylfaen"/>
          <w:b/>
          <w:color w:val="000000"/>
          <w:lang w:val="ka-GE"/>
        </w:rPr>
        <w:t>თავდაცვის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სტრატეგიული</w:t>
      </w:r>
      <w:r w:rsidR="00433D0E" w:rsidRPr="00E23974">
        <w:rPr>
          <w:rFonts w:ascii="Sylfaen" w:hAnsi="Sylfaen" w:cs="Sylfaen"/>
          <w:b/>
          <w:color w:val="000000"/>
          <w:lang w:val="ka-GE"/>
        </w:rPr>
        <w:t xml:space="preserve"> </w:t>
      </w:r>
      <w:r w:rsidRPr="00E23974">
        <w:rPr>
          <w:rFonts w:ascii="Sylfaen" w:hAnsi="Sylfaen" w:cs="Sylfaen"/>
          <w:b/>
          <w:color w:val="000000"/>
          <w:lang w:val="ka-GE"/>
        </w:rPr>
        <w:t>მიმოხილვ</w:t>
      </w:r>
      <w:r w:rsidR="004957DF" w:rsidRPr="00E23974">
        <w:rPr>
          <w:rFonts w:ascii="Sylfaen" w:hAnsi="Sylfaen" w:cs="Sylfaen"/>
          <w:b/>
          <w:color w:val="000000"/>
          <w:lang w:val="ka-GE"/>
        </w:rPr>
        <w:t>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დოკუმენტი</w:t>
      </w:r>
      <w:r w:rsidR="00433D0E" w:rsidRPr="00E23974">
        <w:rPr>
          <w:rFonts w:ascii="Sylfaen" w:hAnsi="Sylfaen" w:cs="Sylfaen"/>
          <w:b/>
          <w:color w:val="000000"/>
          <w:lang w:val="ka-GE"/>
        </w:rPr>
        <w:t xml:space="preserve"> </w:t>
      </w:r>
      <w:r w:rsidR="004957DF" w:rsidRPr="00E23974">
        <w:rPr>
          <w:rFonts w:ascii="Sylfaen" w:hAnsi="Sylfaen" w:cs="Sylfaen"/>
          <w:b/>
          <w:color w:val="000000"/>
          <w:lang w:val="ka-GE"/>
        </w:rPr>
        <w:t xml:space="preserve">2017-2021 წლებისთვის. </w:t>
      </w:r>
    </w:p>
    <w:p w:rsidR="003875EB" w:rsidRPr="00E23974" w:rsidRDefault="00CB11FE"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თებერვალში, </w:t>
      </w:r>
      <w:r w:rsidRPr="00E23974">
        <w:rPr>
          <w:rFonts w:ascii="Sylfaen" w:hAnsi="Sylfaen" w:cs="Sylfaen"/>
          <w:b/>
          <w:color w:val="000000"/>
          <w:lang w:val="ka-GE"/>
        </w:rPr>
        <w:t>განხორციელდა ოცეულის (35ს/მ) გაგზავნა  ცენტრალური აფრიკის რესპუბლიკაში ევროკავშირის სამხედრო საწვრთნელ მისიაში (EUTM RCA).</w:t>
      </w:r>
      <w:r w:rsidRPr="00E23974">
        <w:rPr>
          <w:rFonts w:ascii="Sylfaen" w:hAnsi="Sylfaen" w:cs="Sylfaen"/>
          <w:color w:val="000000"/>
          <w:lang w:val="ka-GE"/>
        </w:rPr>
        <w:t xml:space="preserve"> მეორე როტაცია განხორციელდა მიმდინარე წლის აგვისტოში, ხოლო მისიაში მონაწილეობის დასრულება დაგე</w:t>
      </w:r>
      <w:r w:rsidR="00297EDC" w:rsidRPr="00E23974">
        <w:rPr>
          <w:rFonts w:ascii="Sylfaen" w:hAnsi="Sylfaen" w:cs="Sylfaen"/>
          <w:color w:val="000000"/>
          <w:lang w:val="ka-GE"/>
        </w:rPr>
        <w:t>გ</w:t>
      </w:r>
      <w:r w:rsidRPr="00E23974">
        <w:rPr>
          <w:rFonts w:ascii="Sylfaen" w:hAnsi="Sylfaen" w:cs="Sylfaen"/>
          <w:color w:val="000000"/>
          <w:lang w:val="ka-GE"/>
        </w:rPr>
        <w:t xml:space="preserve">მილია 2018 წლის სექტემბერში. 2017 წლის ივნისში, </w:t>
      </w:r>
      <w:r w:rsidRPr="00E23974">
        <w:rPr>
          <w:rFonts w:ascii="Sylfaen" w:hAnsi="Sylfaen" w:cs="Sylfaen"/>
          <w:b/>
          <w:color w:val="000000"/>
          <w:lang w:val="ka-GE"/>
        </w:rPr>
        <w:t xml:space="preserve">განხორციელდა </w:t>
      </w:r>
      <w:r w:rsidR="003875EB" w:rsidRPr="00E23974">
        <w:rPr>
          <w:rFonts w:ascii="Sylfaen" w:hAnsi="Sylfaen" w:cs="Sylfaen"/>
          <w:b/>
          <w:color w:val="000000"/>
          <w:lang w:val="ka-GE"/>
        </w:rPr>
        <w:t>მალიში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ევროკავშირის</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საწ</w:t>
      </w:r>
      <w:r w:rsidR="002214B4" w:rsidRPr="00E23974">
        <w:rPr>
          <w:rFonts w:ascii="Sylfaen" w:hAnsi="Sylfaen" w:cs="Sylfaen"/>
          <w:b/>
          <w:color w:val="000000"/>
          <w:lang w:val="ka-GE"/>
        </w:rPr>
        <w:t>ვ</w:t>
      </w:r>
      <w:r w:rsidR="003875EB" w:rsidRPr="00E23974">
        <w:rPr>
          <w:rFonts w:ascii="Sylfaen" w:hAnsi="Sylfaen" w:cs="Sylfaen"/>
          <w:b/>
          <w:color w:val="000000"/>
          <w:lang w:val="ka-GE"/>
        </w:rPr>
        <w:t>რთნელ</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მისიაში</w:t>
      </w:r>
      <w:r w:rsidR="0076498C" w:rsidRPr="00E23974">
        <w:rPr>
          <w:rFonts w:ascii="Sylfaen" w:hAnsi="Sylfaen" w:cs="Sylfaen"/>
          <w:b/>
          <w:color w:val="000000"/>
          <w:lang w:val="ka-GE"/>
        </w:rPr>
        <w:t xml:space="preserve">  (EUTM Mali)</w:t>
      </w:r>
      <w:r w:rsidR="003875EB" w:rsidRPr="00E23974">
        <w:rPr>
          <w:rFonts w:ascii="Sylfaen" w:hAnsi="Sylfaen" w:cs="Sylfaen"/>
          <w:b/>
          <w:color w:val="000000"/>
          <w:lang w:val="ka-GE"/>
        </w:rPr>
        <w:t xml:space="preserve"> მე-4 გეგმიური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როტაცია.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მისიაში</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მონაწილეობის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დასრულება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დაგე</w:t>
      </w:r>
      <w:r w:rsidR="00770582" w:rsidRPr="00E23974">
        <w:rPr>
          <w:rFonts w:ascii="Sylfaen" w:hAnsi="Sylfaen" w:cs="Sylfaen"/>
          <w:color w:val="000000"/>
          <w:lang w:val="ka-GE"/>
        </w:rPr>
        <w:t>გ</w:t>
      </w:r>
      <w:r w:rsidR="003875EB" w:rsidRPr="00E23974">
        <w:rPr>
          <w:rFonts w:ascii="Sylfaen" w:hAnsi="Sylfaen" w:cs="Sylfaen"/>
          <w:color w:val="000000"/>
          <w:lang w:val="ka-GE"/>
        </w:rPr>
        <w:t>მილია 2018 წლის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 xml:space="preserve">მაისში. </w:t>
      </w:r>
    </w:p>
    <w:p w:rsidR="00011454" w:rsidRPr="00E23974" w:rsidRDefault="00011454"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17 ივლისს, </w:t>
      </w:r>
      <w:r w:rsidRPr="00E23974">
        <w:rPr>
          <w:rFonts w:ascii="Sylfaen" w:hAnsi="Sylfaen" w:cs="Sylfaen"/>
          <w:b/>
          <w:color w:val="000000"/>
          <w:lang w:val="ka-GE"/>
        </w:rPr>
        <w:t>საქართველოსა და ევროკავშირს შორის</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 ორმხრივი კონსულტაციები თავდაცვისა და უსაფრთხოების სფეროში,</w:t>
      </w:r>
      <w:r w:rsidRPr="00E23974">
        <w:rPr>
          <w:rFonts w:ascii="Sylfaen" w:hAnsi="Sylfaen" w:cs="Sylfaen"/>
          <w:color w:val="000000"/>
          <w:lang w:val="ka-GE"/>
        </w:rPr>
        <w:t xml:space="preserve"> რომლის ფარგლებშიც განახლდა  უწყებათაშორისი სამუშაო გეგმა და განისაზღვრა აქტივობები 2018 წლისათვის.</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w:t>
      </w:r>
      <w:r w:rsidR="00E23974">
        <w:rPr>
          <w:rFonts w:ascii="Sylfaen" w:hAnsi="Sylfaen" w:cs="Sylfaen"/>
          <w:b/>
          <w:color w:val="000000"/>
          <w:lang w:val="ka-GE"/>
        </w:rPr>
        <w:t xml:space="preserve">წელს </w:t>
      </w:r>
      <w:r w:rsidRPr="00E23974">
        <w:rPr>
          <w:rFonts w:ascii="Sylfaen" w:hAnsi="Sylfaen" w:cs="Sylfaen"/>
          <w:b/>
          <w:color w:val="000000"/>
          <w:lang w:val="ka-GE"/>
        </w:rPr>
        <w:t>გამართულ ჟენევის საერთაშორისო მოლაპარაკებების 39-ე და მე-40 რაუნდებზე</w:t>
      </w:r>
      <w:r w:rsidR="00CB11FE" w:rsidRPr="00E23974">
        <w:rPr>
          <w:rFonts w:ascii="Sylfaen" w:hAnsi="Sylfaen" w:cs="Sylfaen"/>
          <w:b/>
          <w:color w:val="000000"/>
          <w:lang w:val="ka-GE"/>
        </w:rPr>
        <w:t>,</w:t>
      </w:r>
      <w:r w:rsidRPr="00E23974">
        <w:rPr>
          <w:rFonts w:ascii="Sylfaen" w:hAnsi="Sylfaen" w:cs="Sylfaen"/>
          <w:color w:val="000000"/>
          <w:lang w:val="ka-GE"/>
        </w:rPr>
        <w:t xml:space="preserve"> ქართველი მონაწილეები აქტიურად აყენებდნენ ოკუპირებული ტერიტორიებიდან ლტოლვილთა და იძულებით გადაადგილებულ პირთა უსაფრთხო და ღირსეული დაბრუნების საკითხს. საქართველო ხაზს უსვამდა აღნიშნული ჰუმანიტარული საკითხის, როგორც ჟენევის ფორმატის ერთ-ერთი ქვაკუთხედის, არსებითი განხილვისა და მასზე პროგრესის მიღწევის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24 მარტს, ქ. ჟენევაში  გაერო-ს ადამიანის უფლებათა საბჭომ, 34-ე სესიის ფარგლებში მიიღო რეზოლუცია </w:t>
      </w:r>
      <w:r w:rsidR="009C2211" w:rsidRPr="00E23974">
        <w:rPr>
          <w:rFonts w:ascii="Sylfaen" w:hAnsi="Sylfaen" w:cs="Sylfaen"/>
          <w:b/>
          <w:color w:val="000000"/>
          <w:lang w:val="ka-GE"/>
        </w:rPr>
        <w:t>„</w:t>
      </w:r>
      <w:r w:rsidRPr="00E23974">
        <w:rPr>
          <w:rFonts w:ascii="Sylfaen" w:hAnsi="Sylfaen" w:cs="Sylfaen"/>
          <w:b/>
          <w:color w:val="000000"/>
          <w:lang w:val="ka-GE"/>
        </w:rPr>
        <w:t>თანამშრომლობა საქართველოსთან</w:t>
      </w:r>
      <w:r w:rsidR="009C2211" w:rsidRPr="00E23974">
        <w:rPr>
          <w:rFonts w:ascii="Sylfaen" w:hAnsi="Sylfaen" w:cs="Sylfaen"/>
          <w:b/>
          <w:color w:val="000000"/>
          <w:lang w:val="ka-GE"/>
        </w:rPr>
        <w:t>“</w:t>
      </w:r>
      <w:r w:rsidRPr="00E23974">
        <w:rPr>
          <w:rFonts w:ascii="Sylfaen" w:hAnsi="Sylfaen" w:cs="Sylfaen"/>
          <w:b/>
          <w:color w:val="000000"/>
          <w:lang w:val="ka-GE"/>
        </w:rPr>
        <w:t>.</w:t>
      </w:r>
      <w:r w:rsidRPr="00E23974">
        <w:rPr>
          <w:rFonts w:ascii="Sylfaen" w:hAnsi="Sylfaen" w:cs="Sylfaen"/>
          <w:color w:val="000000"/>
          <w:lang w:val="ka-GE"/>
        </w:rPr>
        <w:t xml:space="preserve"> რეზოლუციის შესაბამისად, 21 ივნისს,  გაერო-ს ადამიანის უფლებათა საბჭოს 35-ე სესიის ფარგლებში, ადამიანის უფლებათა გაერო-ს უმაღლესი კომისრის ოფისმა წარმოადგინა ზეპირი ანგარიში საქართველოში, მათ შორის მის ოკუპირებულ რეგიონებში ადამიანის უფლებათა კუთხით არსებული მდგომარეობის შესახებ.</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2017 წლის 1 ივნისს, გაერო-ს გენერალურმა ასამბლეამ 71-ე სესიაზე კიდევ ერთხელ მიიღო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r w:rsidRPr="00E23974">
        <w:rPr>
          <w:rFonts w:ascii="Sylfaen" w:hAnsi="Sylfaen" w:cs="Sylfaen"/>
          <w:color w:val="000000"/>
          <w:lang w:val="ka-GE"/>
        </w:rPr>
        <w:t xml:space="preserve"> რითიც კვლავ დაადასტურა დევნილთა ფუნდამენტური უფლებები, უპირველესად, საკუთარ საცხოვრებელ ადგილებში ნებაყოფლობითი, უსაფრთხო და ღირსეული დაბრუნების უფლება. აღსანიშნავია, რომ რეზოლუციის მხარდამჭერთა რაოდენობა კვლავ გაიზარდა 80-მდე,  მოწინააღმდეგეთა რაოდენობა </w:t>
      </w:r>
      <w:r w:rsidR="00AE70E4" w:rsidRPr="00E23974">
        <w:rPr>
          <w:rFonts w:ascii="Sylfaen" w:hAnsi="Sylfaen" w:cs="Sylfaen"/>
          <w:color w:val="000000"/>
          <w:lang w:val="ka-GE"/>
        </w:rPr>
        <w:t xml:space="preserve">შემცირდა </w:t>
      </w:r>
      <w:r w:rsidRPr="00E23974">
        <w:rPr>
          <w:rFonts w:ascii="Sylfaen" w:hAnsi="Sylfaen" w:cs="Sylfaen"/>
          <w:color w:val="000000"/>
          <w:lang w:val="ka-GE"/>
        </w:rPr>
        <w:t>14-მდე, ასევე შემცირდა თავშეკავებულთა რაოდენობა 61-მდე.</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Pr="00E23974">
        <w:rPr>
          <w:rFonts w:ascii="Sylfaen" w:hAnsi="Sylfaen"/>
          <w:lang w:val="ka-GE"/>
        </w:rPr>
        <w:t>5-9 ივლისს</w:t>
      </w:r>
      <w:r w:rsidR="00E23974">
        <w:rPr>
          <w:rFonts w:ascii="Sylfaen" w:hAnsi="Sylfaen"/>
          <w:lang w:val="ka-GE"/>
        </w:rPr>
        <w:t>,</w:t>
      </w:r>
      <w:r w:rsidRPr="00E23974">
        <w:rPr>
          <w:rFonts w:ascii="Sylfaen" w:hAnsi="Sylfaen"/>
          <w:lang w:val="ka-GE"/>
        </w:rPr>
        <w:t xml:space="preserve"> ქ.მინსკში ბელარუსის რესპუბლიკაში გაიმართა ეუთო-ს საპარლამენტო ასამბლეის ზაფხულის სესია, რომელშიც მონაწილეობა მიიღო საქართველოს დელეგაციამ. შეხვედრაზე მიღებულ იქნა მინსკის დეკლარაცია, სადაც აისახა საქართველოს დელეგაციის მიერ ინიცირებული ცვლილებები.</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საქართველო აქტიურად თანამშრომლობდა ევროკავშირის სადამკვირვებლო მისიასთან</w:t>
      </w:r>
      <w:r w:rsidRPr="00E23974">
        <w:rPr>
          <w:rFonts w:ascii="Sylfaen" w:hAnsi="Sylfaen" w:cs="Sylfaen"/>
          <w:color w:val="000000"/>
          <w:lang w:val="ka-GE"/>
        </w:rPr>
        <w:t xml:space="preserve">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პარტნიორ ქვეყნებთან, ისევე როგორც საერთაშორისო ორგანიზაციებთან, საქართველო მუდმივად აყენებს ევროკავშირის სადამკვირვებლო მისიის ოკუპირებულ რეგიონებში შესვლისა და მანდატის სრულად განხორციელების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ჩატარდა საქართველოსა და ევროკავშირს შორის სხვადასხვა დონის არაერთი შეხვედრა თუ კონსულტაცია რუსეთ-საქართველოს კონფლიქტის მშვიდობიანი დარეგულირების გზებთან დაკაშირებ</w:t>
      </w:r>
      <w:r w:rsidR="008860B3" w:rsidRPr="00E23974">
        <w:rPr>
          <w:rFonts w:ascii="Sylfaen" w:hAnsi="Sylfaen" w:cs="Sylfaen"/>
          <w:b/>
          <w:color w:val="000000"/>
          <w:lang w:val="ka-GE"/>
        </w:rPr>
        <w:t>ი</w:t>
      </w:r>
      <w:r w:rsidRPr="00E23974">
        <w:rPr>
          <w:rFonts w:ascii="Sylfaen" w:hAnsi="Sylfaen" w:cs="Sylfaen"/>
          <w:b/>
          <w:color w:val="000000"/>
          <w:lang w:val="ka-GE"/>
        </w:rPr>
        <w:t>თ,</w:t>
      </w:r>
      <w:r w:rsidRPr="00E23974">
        <w:rPr>
          <w:rFonts w:ascii="Sylfaen" w:hAnsi="Sylfaen" w:cs="Sylfaen"/>
          <w:color w:val="000000"/>
          <w:lang w:val="ka-GE"/>
        </w:rPr>
        <w:t xml:space="preserve"> ამ პროცესში ევროკავშირის როლის გააქტიურების საკითხზე, ასოცირების შეთანხმებიდან და სავიზო რეჟიმის ლიბერალიზაციიდან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ასევე საქართველოს შერიგებისა და ჩართულობის პოლიტიკის და ევროკავშირის არაღიარებისა და ჩართულობის პოლიტიკის ჭრილში ორ მხარეს შორის კოორდინაციის შემდგომი გაძლიერების მიზნით.</w:t>
      </w:r>
    </w:p>
    <w:p w:rsidR="00C76103" w:rsidRPr="00E23974" w:rsidRDefault="00C76103" w:rsidP="00C12E3D">
      <w:pPr>
        <w:spacing w:before="240" w:after="0"/>
        <w:jc w:val="both"/>
        <w:rPr>
          <w:rFonts w:ascii="Sylfaen" w:hAnsi="Sylfaen" w:cs="Sylfaen"/>
          <w:color w:val="000000"/>
          <w:lang w:val="ka-GE"/>
        </w:rPr>
      </w:pPr>
      <w:r w:rsidRPr="00E23974">
        <w:rPr>
          <w:rFonts w:ascii="Sylfaen" w:hAnsi="Sylfaen" w:cs="Sylfaen"/>
          <w:b/>
          <w:color w:val="000000"/>
          <w:lang w:val="ka-GE"/>
        </w:rPr>
        <w:t>ევროკავშირის მხრიდან გაკეთდა არაერთი განცხადება საქართველოს ოკუპირებული ტერიტორიების მიმართ რუსეთის უკანონო ქმედებებსა და ადგილზე განვითარებულ მოვლენებთან დაკავშირებით.</w:t>
      </w:r>
      <w:r w:rsidRPr="00E23974">
        <w:rPr>
          <w:rFonts w:ascii="Sylfaen" w:hAnsi="Sylfaen" w:cs="Sylfaen"/>
          <w:color w:val="000000"/>
          <w:lang w:val="ka-GE"/>
        </w:rPr>
        <w:t xml:space="preserve"> ევროკავშირი გამოეხმაურა აფხაზეთის რეგიონში ჩატარებულ ე.წ. არჩევნებს, ე.წ. გადასასვლელი პუნქტების დახურვას, სოხუმში რუსეთის პრეზიდენტის ვიზიტს და სხვ</w:t>
      </w:r>
      <w:r w:rsidR="004B216C" w:rsidRPr="00E23974">
        <w:rPr>
          <w:rFonts w:ascii="Sylfaen" w:hAnsi="Sylfaen" w:cs="Sylfaen"/>
          <w:color w:val="000000"/>
          <w:lang w:val="ka-GE"/>
        </w:rPr>
        <w:t>ა</w:t>
      </w:r>
      <w:r w:rsidRPr="00E23974">
        <w:rPr>
          <w:rFonts w:ascii="Sylfaen" w:hAnsi="Sylfaen" w:cs="Sylfaen"/>
          <w:color w:val="000000"/>
          <w:lang w:val="ka-GE"/>
        </w:rPr>
        <w:t>.</w:t>
      </w:r>
    </w:p>
    <w:p w:rsidR="00D304DC"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ოკუპირებულ რეგიონებში უსაფრთხოებისა და ადამიანის უფლებათა დაცვის საერთაშორისო მექანიზმების შექმნა იყო საქართველოს საგარეო პოლიტიკის ერთ-ერთი მნიშვნელოვანი პრიორიტეტი როგორც ორმხრივ, ისე მრავალმხრივ ურთიერთობებში.</w:t>
      </w:r>
      <w:r w:rsidRPr="00E23974">
        <w:rPr>
          <w:rFonts w:ascii="Sylfaen" w:hAnsi="Sylfaen" w:cs="Sylfaen"/>
          <w:color w:val="000000"/>
          <w:lang w:val="ka-GE"/>
        </w:rPr>
        <w:t xml:space="preserve"> საერთაშორისო თანამეგობრობას რეგულარულად მიეწოდებოდა ინფორმაცია ოკუპირებულ ტერიტორიებზე </w:t>
      </w:r>
      <w:r w:rsidRPr="00E23974">
        <w:rPr>
          <w:rFonts w:ascii="Sylfaen" w:hAnsi="Sylfaen" w:cs="Sylfaen"/>
          <w:color w:val="000000"/>
          <w:lang w:val="ka-GE"/>
        </w:rPr>
        <w:lastRenderedPageBreak/>
        <w:t>უსაფრთხოებისა და ადამიანის უფლებათა კუთხით არსებული მძიმე მდგომარეობისა და ადგილზე საერთაშორისო ყოფნის აუცილებლობის შესახებ.</w:t>
      </w:r>
    </w:p>
    <w:p w:rsidR="00770582" w:rsidRPr="00E23974" w:rsidRDefault="00C76103"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საანგარიშო პერიოდში, საერთაშორისო თანამეგობრობას გაერო-ს სხვადასხვა ფორმატში, მათ შორის გაერო-ს უშიშროების საბჭოს თემატურ დებატებსა და ადამიანის უფლებათა საბჭოს სხდომებზე</w:t>
      </w:r>
      <w:r w:rsidR="00614AD5" w:rsidRPr="00E23974">
        <w:rPr>
          <w:rFonts w:ascii="Sylfaen" w:hAnsi="Sylfaen" w:cs="Sylfaen"/>
          <w:color w:val="000000"/>
          <w:lang w:val="ka-GE"/>
        </w:rPr>
        <w:t xml:space="preserve">, აგრეთვე ეუთო-ს მუდმივი საბჭოსა და ევროპის საბჭოს მინისტრთა მოადგილეების კომიტეტის სხდომებზე, </w:t>
      </w:r>
      <w:r w:rsidRPr="00E23974">
        <w:rPr>
          <w:rFonts w:ascii="Sylfaen" w:hAnsi="Sylfaen" w:cs="Sylfaen"/>
          <w:color w:val="000000"/>
          <w:lang w:val="ka-GE"/>
        </w:rPr>
        <w:t xml:space="preserve">რეგულარულად მიეწოდებოდა ინფორმაცია ოკუპირებულ ტერიტორიებზე არსებულ მდგომარეობასა და ადამიანის უფლებების დარღვევის ფაქტებზე. </w:t>
      </w:r>
      <w:r w:rsidR="00614AD5" w:rsidRPr="00E23974">
        <w:rPr>
          <w:rFonts w:ascii="Sylfaen" w:hAnsi="Sylfaen" w:cs="Sylfaen"/>
          <w:color w:val="000000"/>
          <w:lang w:val="ka-GE"/>
        </w:rPr>
        <w:t>აღსანიშნავია</w:t>
      </w:r>
      <w:r w:rsidR="004B216C" w:rsidRPr="00E23974">
        <w:rPr>
          <w:rFonts w:ascii="Sylfaen" w:hAnsi="Sylfaen" w:cs="Sylfaen"/>
          <w:color w:val="000000"/>
          <w:lang w:val="ka-GE"/>
        </w:rPr>
        <w:t>,</w:t>
      </w:r>
      <w:r w:rsidR="00614AD5" w:rsidRPr="00E23974">
        <w:rPr>
          <w:rFonts w:ascii="Sylfaen" w:hAnsi="Sylfaen" w:cs="Sylfaen"/>
          <w:color w:val="000000"/>
          <w:lang w:val="ka-GE"/>
        </w:rPr>
        <w:t xml:space="preserve"> რომ 2017 წლის 21 თებერვალს, საგარეო საქმეთა მინისტრმა მონაწილეობა მიიღო გაერო-ს უშიშროების საბჭოს ღია დებატებში, თემაზე: საერთაშორისო მშვიდობისა და უსაფთხოების შენარჩუნება - კონფლიქტები ევროპაში. </w:t>
      </w:r>
      <w:r w:rsidR="00D522EE" w:rsidRPr="00E23974">
        <w:rPr>
          <w:rFonts w:ascii="Sylfaen" w:hAnsi="Sylfaen" w:cs="Sylfaen"/>
          <w:color w:val="000000"/>
          <w:lang w:val="ka-GE"/>
        </w:rPr>
        <w:t xml:space="preserve">2017 წლის </w:t>
      </w:r>
      <w:r w:rsidRPr="00E23974">
        <w:rPr>
          <w:rFonts w:ascii="Sylfaen" w:hAnsi="Sylfaen" w:cs="Sylfaen"/>
          <w:color w:val="000000"/>
          <w:lang w:val="ka-GE"/>
        </w:rPr>
        <w:t xml:space="preserve">28 მარტს, გაერო-სთან უკრაინის დელეგაციის ინიციატივით, </w:t>
      </w:r>
      <w:r w:rsidRPr="00E23974">
        <w:rPr>
          <w:rFonts w:ascii="Sylfaen" w:hAnsi="Sylfaen" w:cs="Sylfaen"/>
          <w:b/>
          <w:color w:val="000000"/>
          <w:lang w:val="ka-GE"/>
        </w:rPr>
        <w:t xml:space="preserve">უშიშროების საბჭოს დახურულ სხდომაზე განხილულ იქნა საქართველოს ოკუპირებულ ტერიტორიებზე არსებული ვითარება. </w:t>
      </w:r>
    </w:p>
    <w:p w:rsidR="000175A0" w:rsidRPr="00E23974" w:rsidRDefault="00AE70E4" w:rsidP="00C12E3D">
      <w:pPr>
        <w:spacing w:before="240" w:after="0"/>
        <w:jc w:val="both"/>
        <w:rPr>
          <w:rFonts w:ascii="Sylfaen" w:hAnsi="Sylfaen" w:cs="Sylfaen"/>
          <w:color w:val="000000"/>
          <w:lang w:val="ka-GE"/>
        </w:rPr>
      </w:pPr>
      <w:r w:rsidRPr="00E23974">
        <w:rPr>
          <w:rFonts w:ascii="Sylfaen" w:hAnsi="Sylfaen" w:cs="Sylfaen"/>
          <w:b/>
          <w:color w:val="000000"/>
          <w:lang w:val="ka-GE"/>
        </w:rPr>
        <w:t>გრძელდება</w:t>
      </w:r>
      <w:r w:rsidR="00C63AEE" w:rsidRPr="00E23974">
        <w:rPr>
          <w:rFonts w:ascii="Sylfaen" w:hAnsi="Sylfaen" w:cs="Sylfaen"/>
          <w:b/>
          <w:color w:val="000000"/>
          <w:lang w:val="ka-GE"/>
        </w:rPr>
        <w:t xml:space="preserve"> </w:t>
      </w:r>
      <w:r w:rsidR="000175A0" w:rsidRPr="00E23974">
        <w:rPr>
          <w:rFonts w:ascii="Sylfaen" w:hAnsi="Sylfaen" w:cs="Sylfaen"/>
          <w:b/>
          <w:color w:val="000000"/>
          <w:lang w:val="ka-GE"/>
        </w:rPr>
        <w:t>ინტენსიურ</w:t>
      </w:r>
      <w:r w:rsidRPr="00E23974">
        <w:rPr>
          <w:rFonts w:ascii="Sylfaen" w:hAnsi="Sylfaen" w:cs="Sylfaen"/>
          <w:b/>
          <w:color w:val="000000"/>
          <w:lang w:val="ka-GE"/>
        </w:rPr>
        <w:t>ი</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მუშაობა</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რუსეთის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მხრიდან 2008 წლის 12 აგვისტოს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ცეცხლის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შეწყვეტის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შეთანხმების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შესრულების უზრუნველსაყოფად და ამ მიზნით</w:t>
      </w:r>
      <w:r w:rsidR="00527AD8" w:rsidRPr="00E23974">
        <w:rPr>
          <w:rFonts w:ascii="Sylfaen" w:hAnsi="Sylfaen" w:cs="Sylfaen"/>
          <w:b/>
          <w:color w:val="000000"/>
          <w:lang w:val="ka-GE"/>
        </w:rPr>
        <w:t>,</w:t>
      </w:r>
      <w:r w:rsidR="000175A0" w:rsidRPr="00E23974">
        <w:rPr>
          <w:rFonts w:ascii="Sylfaen" w:hAnsi="Sylfaen" w:cs="Sylfaen"/>
          <w:b/>
          <w:color w:val="000000"/>
          <w:lang w:val="ka-GE"/>
        </w:rPr>
        <w:t xml:space="preserve"> საერთაშორისო</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თანამეგობრობის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მხარდაჭერის</w:t>
      </w:r>
      <w:r w:rsidR="00AF35FB" w:rsidRPr="00E23974">
        <w:rPr>
          <w:rFonts w:ascii="Sylfaen" w:hAnsi="Sylfaen" w:cs="Sylfaen"/>
          <w:b/>
          <w:color w:val="000000"/>
          <w:lang w:val="ka-GE"/>
        </w:rPr>
        <w:t xml:space="preserve"> მობილიზება</w:t>
      </w:r>
      <w:r w:rsidR="000175A0" w:rsidRPr="00E23974">
        <w:rPr>
          <w:rFonts w:ascii="Sylfaen" w:hAnsi="Sylfaen" w:cs="Sylfaen"/>
          <w:b/>
          <w:color w:val="000000"/>
          <w:lang w:val="ka-GE"/>
        </w:rPr>
        <w:t>.</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საერთაშორისო საზოგადოებ</w:t>
      </w:r>
      <w:r w:rsidRPr="00E23974">
        <w:rPr>
          <w:rFonts w:ascii="Sylfaen" w:hAnsi="Sylfaen" w:cs="Sylfaen"/>
          <w:color w:val="000000"/>
          <w:lang w:val="ka-GE"/>
        </w:rPr>
        <w:t>ა</w:t>
      </w:r>
      <w:r w:rsidR="000175A0" w:rsidRPr="00E23974">
        <w:rPr>
          <w:rFonts w:ascii="Sylfaen" w:hAnsi="Sylfaen" w:cs="Sylfaen"/>
          <w:color w:val="000000"/>
          <w:lang w:val="ka-GE"/>
        </w:rPr>
        <w:t>ს მუდმივ</w:t>
      </w:r>
      <w:r w:rsidRPr="00E23974">
        <w:rPr>
          <w:rFonts w:ascii="Sylfaen" w:hAnsi="Sylfaen" w:cs="Sylfaen"/>
          <w:color w:val="000000"/>
          <w:lang w:val="ka-GE"/>
        </w:rPr>
        <w:t>ად მიეწოდება ინფორმაცია</w:t>
      </w:r>
      <w:r w:rsidR="000175A0" w:rsidRPr="00E23974">
        <w:rPr>
          <w:rFonts w:ascii="Sylfaen" w:hAnsi="Sylfaen" w:cs="Sylfaen"/>
          <w:color w:val="000000"/>
          <w:lang w:val="ka-GE"/>
        </w:rPr>
        <w:t xml:space="preserve"> რუსეთის მხრიდან ცეცხლის შეწყვეტის შეთანხმების დარღვევის ფაქტებზე და მიმდინარეობს მუშაობა საერთაშორისო საზოგადოების მხრიდან სათანადო რეაგირების უზრუნველყოფის მიზნით. აღნიშნული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საკითხები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არაერთხელ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იქნა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ასახული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როგორც</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პარტნიორი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ქვეყნების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განცხადებებში, ანგარიშებსა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და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მათი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საკანონმდებლო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ორგანოების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მიერ</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ისე საერთაშორისო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ორგანიზაციების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ფარგლებში (გაერო, ეუთო, ევროსაბჭო, ნატო) 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გადაწყვეტილებებსა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თუ</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ანგარიშებში.</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lang w:val="ka-GE"/>
        </w:rPr>
        <w:t>2017 წლის</w:t>
      </w:r>
      <w:r w:rsidR="00E23974">
        <w:rPr>
          <w:rFonts w:ascii="Sylfaen" w:hAnsi="Sylfaen"/>
          <w:lang w:val="ka-GE"/>
        </w:rPr>
        <w:t xml:space="preserve"> </w:t>
      </w:r>
      <w:r w:rsidRPr="00E23974">
        <w:rPr>
          <w:rFonts w:ascii="Sylfaen" w:hAnsi="Sylfaen"/>
        </w:rPr>
        <w:t xml:space="preserve">28 </w:t>
      </w:r>
      <w:r w:rsidRPr="00E23974">
        <w:rPr>
          <w:rFonts w:ascii="Sylfaen" w:hAnsi="Sylfaen" w:cs="Sylfaen"/>
        </w:rPr>
        <w:t>მარტს</w:t>
      </w:r>
      <w:r w:rsidRPr="00E23974">
        <w:rPr>
          <w:rFonts w:ascii="Sylfaen" w:hAnsi="Sylfaen"/>
        </w:rPr>
        <w:t xml:space="preserve">, </w:t>
      </w:r>
      <w:r w:rsidRPr="00E23974">
        <w:rPr>
          <w:rFonts w:ascii="Sylfaen" w:hAnsi="Sylfaen" w:cs="Sylfaen"/>
        </w:rPr>
        <w:t>გაერო</w:t>
      </w:r>
      <w:r w:rsidRPr="00E23974">
        <w:rPr>
          <w:rFonts w:ascii="Sylfaen" w:hAnsi="Sylfaen"/>
        </w:rPr>
        <w:t>-</w:t>
      </w:r>
      <w:r w:rsidRPr="00E23974">
        <w:rPr>
          <w:rFonts w:ascii="Sylfaen" w:hAnsi="Sylfaen" w:cs="Sylfaen"/>
        </w:rPr>
        <w:t>სთან</w:t>
      </w:r>
      <w:r w:rsidRPr="00E23974">
        <w:rPr>
          <w:rFonts w:ascii="Sylfaen" w:hAnsi="Sylfaen"/>
        </w:rPr>
        <w:t xml:space="preserve"> </w:t>
      </w:r>
      <w:r w:rsidRPr="00E23974">
        <w:rPr>
          <w:rFonts w:ascii="Sylfaen" w:hAnsi="Sylfaen" w:cs="Sylfaen"/>
        </w:rPr>
        <w:t>უკრაინის</w:t>
      </w:r>
      <w:r w:rsidRPr="00E23974">
        <w:rPr>
          <w:rFonts w:ascii="Sylfaen" w:hAnsi="Sylfaen"/>
        </w:rPr>
        <w:t xml:space="preserve"> </w:t>
      </w:r>
      <w:r w:rsidRPr="00E23974">
        <w:rPr>
          <w:rFonts w:ascii="Sylfaen" w:hAnsi="Sylfaen" w:cs="Sylfaen"/>
        </w:rPr>
        <w:t>დელეგაციის</w:t>
      </w:r>
      <w:r w:rsidRPr="00E23974">
        <w:rPr>
          <w:rFonts w:ascii="Sylfaen" w:hAnsi="Sylfaen"/>
        </w:rPr>
        <w:t xml:space="preserve"> </w:t>
      </w:r>
      <w:r w:rsidRPr="00E23974">
        <w:rPr>
          <w:rFonts w:ascii="Sylfaen" w:hAnsi="Sylfaen" w:cs="Sylfaen"/>
        </w:rPr>
        <w:t>ინიციატივით</w:t>
      </w:r>
      <w:r w:rsidRPr="00E23974">
        <w:rPr>
          <w:rFonts w:ascii="Sylfaen" w:hAnsi="Sylfaen"/>
        </w:rPr>
        <w:t xml:space="preserve">, </w:t>
      </w:r>
      <w:r w:rsidRPr="00E23974">
        <w:rPr>
          <w:rFonts w:ascii="Sylfaen" w:hAnsi="Sylfaen" w:cs="Sylfaen"/>
        </w:rPr>
        <w:t>უშიშროების</w:t>
      </w:r>
      <w:r w:rsidRPr="00E23974">
        <w:rPr>
          <w:rFonts w:ascii="Sylfaen" w:hAnsi="Sylfaen"/>
        </w:rPr>
        <w:t xml:space="preserve"> </w:t>
      </w:r>
      <w:r w:rsidRPr="00E23974">
        <w:rPr>
          <w:rFonts w:ascii="Sylfaen" w:hAnsi="Sylfaen" w:cs="Sylfaen"/>
        </w:rPr>
        <w:t>საბჭოს</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განხილულ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ტერიტორიებზე</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ვითარება</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მიმდინარე</w:t>
      </w:r>
      <w:r w:rsidRPr="00E23974">
        <w:rPr>
          <w:rFonts w:ascii="Sylfaen" w:hAnsi="Sylfaen"/>
        </w:rPr>
        <w:t xml:space="preserve"> </w:t>
      </w:r>
      <w:r w:rsidRPr="00E23974">
        <w:rPr>
          <w:rFonts w:ascii="Sylfaen" w:hAnsi="Sylfaen" w:cs="Sylfaen"/>
        </w:rPr>
        <w:t>განვითარებებზე</w:t>
      </w:r>
      <w:r w:rsidRPr="00E23974">
        <w:rPr>
          <w:rFonts w:ascii="Sylfaen" w:hAnsi="Sylfaen"/>
        </w:rPr>
        <w:t xml:space="preserve">, </w:t>
      </w:r>
      <w:r w:rsidRPr="00E23974">
        <w:rPr>
          <w:rFonts w:ascii="Sylfaen" w:hAnsi="Sylfaen" w:cs="Sylfaen"/>
        </w:rPr>
        <w:t>კერძოდ</w:t>
      </w:r>
      <w:r w:rsidRPr="00E23974">
        <w:rPr>
          <w:rFonts w:ascii="Sylfaen" w:hAnsi="Sylfaen"/>
        </w:rPr>
        <w:t xml:space="preserve">, </w:t>
      </w:r>
      <w:r w:rsidRPr="00E23974">
        <w:rPr>
          <w:rFonts w:ascii="Sylfaen" w:hAnsi="Sylfaen" w:cs="Sylfaen"/>
        </w:rPr>
        <w:t>დაგმობილ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აფხაზეთში</w:t>
      </w:r>
      <w:r w:rsidRPr="00E23974">
        <w:rPr>
          <w:rFonts w:ascii="Sylfaen" w:hAnsi="Sylfaen"/>
        </w:rPr>
        <w:t xml:space="preserve"> </w:t>
      </w:r>
      <w:r w:rsidRPr="00E23974">
        <w:rPr>
          <w:rFonts w:ascii="Sylfaen" w:hAnsi="Sylfaen" w:cs="Sylfaen"/>
        </w:rPr>
        <w:t>ჩატარებული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არჩევნები</w:t>
      </w:r>
      <w:r w:rsidRPr="00E23974">
        <w:rPr>
          <w:rFonts w:ascii="Sylfaen" w:hAnsi="Sylfaen"/>
        </w:rPr>
        <w:t xml:space="preserve">, </w:t>
      </w:r>
      <w:r w:rsidRPr="00E23974">
        <w:rPr>
          <w:rFonts w:ascii="Sylfaen" w:hAnsi="Sylfaen" w:cs="Sylfaen"/>
        </w:rPr>
        <w:t>ა</w:t>
      </w:r>
      <w:r w:rsidRPr="00E23974">
        <w:rPr>
          <w:rFonts w:ascii="Sylfaen" w:hAnsi="Sylfaen"/>
        </w:rPr>
        <w:t>.</w:t>
      </w:r>
      <w:r w:rsidRPr="00E23974">
        <w:rPr>
          <w:rFonts w:ascii="Sylfaen" w:hAnsi="Sylfaen" w:cs="Sylfaen"/>
        </w:rPr>
        <w:t>წ</w:t>
      </w:r>
      <w:r w:rsidRPr="00E23974">
        <w:rPr>
          <w:rFonts w:ascii="Sylfaen" w:hAnsi="Sylfaen"/>
        </w:rPr>
        <w:t xml:space="preserve">. 9 </w:t>
      </w:r>
      <w:r w:rsidRPr="00E23974">
        <w:rPr>
          <w:rFonts w:ascii="Sylfaen" w:hAnsi="Sylfaen" w:cs="Sylfaen"/>
        </w:rPr>
        <w:t>აპრილს</w:t>
      </w:r>
      <w:r w:rsidRPr="00E23974">
        <w:rPr>
          <w:rFonts w:ascii="Sylfaen" w:hAnsi="Sylfaen"/>
        </w:rPr>
        <w:t xml:space="preserve"> </w:t>
      </w:r>
      <w:r w:rsidRPr="00E23974">
        <w:rPr>
          <w:rFonts w:ascii="Sylfaen" w:hAnsi="Sylfaen" w:cs="Sylfaen"/>
        </w:rPr>
        <w:t>დაგეგმილი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w:t>
      </w:r>
      <w:r w:rsidRPr="00E23974">
        <w:rPr>
          <w:rFonts w:ascii="Sylfaen" w:hAnsi="Sylfaen" w:cs="Sylfaen"/>
        </w:rPr>
        <w:t>რეფერენდუმი</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სახელის</w:t>
      </w:r>
      <w:r w:rsidRPr="00E23974">
        <w:rPr>
          <w:rFonts w:ascii="Sylfaen" w:hAnsi="Sylfaen"/>
        </w:rPr>
        <w:t xml:space="preserve"> </w:t>
      </w:r>
      <w:r w:rsidRPr="00E23974">
        <w:rPr>
          <w:rFonts w:ascii="Sylfaen" w:hAnsi="Sylfaen" w:cs="Sylfaen"/>
        </w:rPr>
        <w:t>ცვლილებასთან</w:t>
      </w:r>
      <w:r w:rsidRPr="00E23974">
        <w:rPr>
          <w:rFonts w:ascii="Sylfaen" w:hAnsi="Sylfaen"/>
        </w:rPr>
        <w:t xml:space="preserve"> </w:t>
      </w:r>
      <w:r w:rsidRPr="00E23974">
        <w:rPr>
          <w:rFonts w:ascii="Sylfaen" w:hAnsi="Sylfaen" w:cs="Sylfaen"/>
        </w:rPr>
        <w:t>დაკავშირებით</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აფხაზეთის</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გადასასვლელი</w:t>
      </w:r>
      <w:r w:rsidRPr="00E23974">
        <w:rPr>
          <w:rFonts w:ascii="Sylfaen" w:hAnsi="Sylfaen"/>
        </w:rPr>
        <w:t xml:space="preserve"> </w:t>
      </w:r>
      <w:r w:rsidRPr="00E23974">
        <w:rPr>
          <w:rFonts w:ascii="Sylfaen" w:hAnsi="Sylfaen" w:cs="Sylfaen"/>
        </w:rPr>
        <w:t>პუნქტების</w:t>
      </w:r>
      <w:r w:rsidRPr="00E23974">
        <w:rPr>
          <w:rFonts w:ascii="Sylfaen" w:hAnsi="Sylfaen"/>
        </w:rPr>
        <w:t xml:space="preserve"> </w:t>
      </w:r>
      <w:r w:rsidRPr="00E23974">
        <w:rPr>
          <w:rFonts w:ascii="Sylfaen" w:hAnsi="Sylfaen" w:cs="Sylfaen"/>
        </w:rPr>
        <w:t>დახურვა</w:t>
      </w:r>
      <w:r w:rsidRPr="00E23974">
        <w:rPr>
          <w:rFonts w:ascii="Sylfaen" w:hAnsi="Sylfaen"/>
        </w:rPr>
        <w:t xml:space="preserve">, </w:t>
      </w:r>
      <w:r w:rsidRPr="00E23974">
        <w:rPr>
          <w:rFonts w:ascii="Sylfaen" w:hAnsi="Sylfaen" w:cs="Sylfaen"/>
        </w:rPr>
        <w:t>რაც</w:t>
      </w:r>
      <w:r w:rsidRPr="00E23974">
        <w:rPr>
          <w:rFonts w:ascii="Sylfaen" w:hAnsi="Sylfaen"/>
        </w:rPr>
        <w:t xml:space="preserve"> </w:t>
      </w:r>
      <w:r w:rsidRPr="00E23974">
        <w:rPr>
          <w:rFonts w:ascii="Sylfaen" w:hAnsi="Sylfaen" w:cs="Sylfaen"/>
        </w:rPr>
        <w:t>უარყოფითად</w:t>
      </w:r>
      <w:r w:rsidRPr="00E23974">
        <w:rPr>
          <w:rFonts w:ascii="Sylfaen" w:hAnsi="Sylfaen"/>
        </w:rPr>
        <w:t xml:space="preserve"> </w:t>
      </w:r>
      <w:r w:rsidRPr="00E23974">
        <w:rPr>
          <w:rFonts w:ascii="Sylfaen" w:hAnsi="Sylfaen" w:cs="Sylfaen"/>
        </w:rPr>
        <w:t>მოქმედებს</w:t>
      </w:r>
      <w:r w:rsidRPr="00E23974">
        <w:rPr>
          <w:rFonts w:ascii="Sylfaen" w:hAnsi="Sylfaen"/>
        </w:rPr>
        <w:t xml:space="preserve"> </w:t>
      </w:r>
      <w:r w:rsidRPr="00E23974">
        <w:rPr>
          <w:rFonts w:ascii="Sylfaen" w:hAnsi="Sylfaen" w:cs="Sylfaen"/>
        </w:rPr>
        <w:t>ადგილზე</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რუსეთისა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სამხედრო</w:t>
      </w:r>
      <w:r w:rsidRPr="00E23974">
        <w:rPr>
          <w:rFonts w:ascii="Sylfaen" w:hAnsi="Sylfaen"/>
        </w:rPr>
        <w:t xml:space="preserve"> </w:t>
      </w:r>
      <w:r w:rsidRPr="00E23974">
        <w:rPr>
          <w:rFonts w:ascii="Sylfaen" w:hAnsi="Sylfaen" w:cs="Sylfaen"/>
        </w:rPr>
        <w:t>შენაერთების</w:t>
      </w:r>
      <w:r w:rsidRPr="00E23974">
        <w:rPr>
          <w:rFonts w:ascii="Sylfaen" w:hAnsi="Sylfaen"/>
        </w:rPr>
        <w:t xml:space="preserve"> </w:t>
      </w:r>
      <w:r w:rsidRPr="00E23974">
        <w:rPr>
          <w:rFonts w:ascii="Sylfaen" w:hAnsi="Sylfaen" w:cs="Sylfaen"/>
        </w:rPr>
        <w:t>შერწყმასა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რეგიონებში</w:t>
      </w:r>
      <w:r w:rsidRPr="00E23974">
        <w:rPr>
          <w:rFonts w:ascii="Sylfaen" w:hAnsi="Sylfaen"/>
        </w:rPr>
        <w:t xml:space="preserve"> </w:t>
      </w:r>
      <w:r w:rsidRPr="00E23974">
        <w:rPr>
          <w:rFonts w:ascii="Sylfaen" w:hAnsi="Sylfaen" w:cs="Sylfaen"/>
        </w:rPr>
        <w:t>გართულებულ</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proofErr w:type="gramStart"/>
      <w:r w:rsidRPr="00E23974">
        <w:rPr>
          <w:rFonts w:ascii="Sylfaen" w:hAnsi="Sylfaen" w:cs="Sylfaen"/>
        </w:rPr>
        <w:t>დახურულ</w:t>
      </w:r>
      <w:proofErr w:type="gramEnd"/>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თავიანთ</w:t>
      </w:r>
      <w:r w:rsidRPr="00E23974">
        <w:rPr>
          <w:rFonts w:ascii="Sylfaen" w:hAnsi="Sylfaen"/>
        </w:rPr>
        <w:t xml:space="preserve"> </w:t>
      </w:r>
      <w:r w:rsidRPr="00E23974">
        <w:rPr>
          <w:rFonts w:ascii="Sylfaen" w:hAnsi="Sylfaen" w:cs="Sylfaen"/>
        </w:rPr>
        <w:t>განცხადებებში</w:t>
      </w:r>
      <w:r w:rsidRPr="00E23974">
        <w:rPr>
          <w:rFonts w:ascii="Sylfaen" w:hAnsi="Sylfaen"/>
        </w:rPr>
        <w:t xml:space="preserve"> </w:t>
      </w:r>
      <w:r w:rsidRPr="00E23974">
        <w:rPr>
          <w:rFonts w:ascii="Sylfaen" w:hAnsi="Sylfaen" w:cs="Sylfaen"/>
        </w:rPr>
        <w:t>გამომსვლელთა</w:t>
      </w:r>
      <w:r w:rsidRPr="00E23974">
        <w:rPr>
          <w:rFonts w:ascii="Sylfaen" w:hAnsi="Sylfaen"/>
        </w:rPr>
        <w:t xml:space="preserve"> </w:t>
      </w:r>
      <w:r w:rsidRPr="00E23974">
        <w:rPr>
          <w:rFonts w:ascii="Sylfaen" w:hAnsi="Sylfaen" w:cs="Sylfaen"/>
        </w:rPr>
        <w:t>უმრავლესობამ</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ტერიტორიული</w:t>
      </w:r>
      <w:r w:rsidRPr="00E23974">
        <w:rPr>
          <w:rFonts w:ascii="Sylfaen" w:hAnsi="Sylfaen"/>
        </w:rPr>
        <w:t xml:space="preserve"> </w:t>
      </w:r>
      <w:r w:rsidRPr="00E23974">
        <w:rPr>
          <w:rFonts w:ascii="Sylfaen" w:hAnsi="Sylfaen" w:cs="Sylfaen"/>
        </w:rPr>
        <w:t>მთლიანობისა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სუვერენიტეტის</w:t>
      </w:r>
      <w:r w:rsidRPr="00E23974">
        <w:rPr>
          <w:rFonts w:ascii="Sylfaen" w:hAnsi="Sylfaen"/>
        </w:rPr>
        <w:t xml:space="preserve"> </w:t>
      </w:r>
      <w:r w:rsidRPr="00E23974">
        <w:rPr>
          <w:rFonts w:ascii="Sylfaen" w:hAnsi="Sylfaen" w:cs="Sylfaen"/>
        </w:rPr>
        <w:t>ურყევი</w:t>
      </w:r>
      <w:r w:rsidRPr="00E23974">
        <w:rPr>
          <w:rFonts w:ascii="Sylfaen" w:hAnsi="Sylfaen"/>
        </w:rPr>
        <w:t xml:space="preserve"> </w:t>
      </w:r>
      <w:r w:rsidRPr="00E23974">
        <w:rPr>
          <w:rFonts w:ascii="Sylfaen" w:hAnsi="Sylfaen" w:cs="Sylfaen"/>
        </w:rPr>
        <w:t>მხარდაჭერა</w:t>
      </w:r>
      <w:r w:rsidRPr="00E23974">
        <w:rPr>
          <w:rFonts w:ascii="Sylfaen" w:hAnsi="Sylfaen"/>
        </w:rPr>
        <w:t xml:space="preserve"> </w:t>
      </w:r>
      <w:r w:rsidRPr="00E23974">
        <w:rPr>
          <w:rFonts w:ascii="Sylfaen" w:hAnsi="Sylfaen" w:cs="Sylfaen"/>
        </w:rPr>
        <w:t>გამოხატა</w:t>
      </w:r>
      <w:r w:rsidRPr="00E23974">
        <w:rPr>
          <w:rFonts w:ascii="Sylfaen" w:hAnsi="Sylfaen"/>
        </w:rPr>
        <w:t>.</w:t>
      </w:r>
    </w:p>
    <w:p w:rsidR="00614AD5" w:rsidRPr="00E23974" w:rsidRDefault="00614AD5"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 მაისს, ევროპის საბჭოს მინისტრთა მოადგილეების კომიტეტის 1285-ე სხდომაზე, დღის წესრიგის საკითხის „ევროპის საბჭო და კონფლიქტი საქართველოში“ ფარგლებში, </w:t>
      </w:r>
      <w:r w:rsidRPr="00E23974">
        <w:rPr>
          <w:rFonts w:ascii="Sylfaen" w:hAnsi="Sylfaen" w:cs="Sylfaen"/>
          <w:b/>
          <w:color w:val="000000"/>
          <w:lang w:val="ka-GE"/>
        </w:rPr>
        <w:lastRenderedPageBreak/>
        <w:t>მიღებულ იქნა გადაწყვეტილება.</w:t>
      </w:r>
      <w:r w:rsidRPr="00E23974">
        <w:rPr>
          <w:rFonts w:ascii="Sylfaen" w:hAnsi="Sylfaen" w:cs="Sylfaen"/>
          <w:color w:val="000000"/>
          <w:lang w:val="ka-GE"/>
        </w:rPr>
        <w:t xml:space="preserve"> დოკუმენტში კიდევ ერთხელ გამოიხატა ევროპის საბჭოს წევრი ქვეყნების მტკიცე მხარდაჭერა საქართველოს სუვერენიტეტისა და ტერიტორიული მთლიანობის მიმართ და ყურადღება გამახვილდა რუსეთის, როგორც კონფლიქტის მხარის საერთაშორისო სამართლებრივ პასუხისგებლობაზე, რომელიც ახორციელებს ფაქტობრივ კონტროლს საქართველოს ოკუპირებულ ტერიტორიებზე.</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highlight w:val="yellow"/>
          <w:lang w:val="ka-GE"/>
        </w:rPr>
        <w:t xml:space="preserve">2017 </w:t>
      </w:r>
      <w:r w:rsidR="00E23974" w:rsidRPr="00E23974">
        <w:rPr>
          <w:rFonts w:ascii="Sylfaen" w:hAnsi="Sylfaen" w:cs="Sylfaen"/>
          <w:color w:val="000000"/>
          <w:highlight w:val="yellow"/>
          <w:lang w:val="ka-GE"/>
        </w:rPr>
        <w:t>წელს, გაიმართა</w:t>
      </w:r>
      <w:r w:rsidRPr="00E23974">
        <w:rPr>
          <w:rFonts w:ascii="Sylfaen" w:hAnsi="Sylfaen" w:cs="Sylfaen"/>
          <w:color w:val="000000"/>
          <w:highlight w:val="yellow"/>
          <w:lang w:val="ka-GE"/>
        </w:rPr>
        <w:t xml:space="preserve"> ინციდენტების პრევენციისა და მათზე რეაგირების მექანიზმის (IPRM) 12 შეხვედრა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xml:space="preserve">შეხვედრა ოკუპირებული ცხინვალის </w:t>
      </w:r>
      <w:r w:rsidR="004B216C" w:rsidRPr="00E23974">
        <w:rPr>
          <w:rFonts w:ascii="Sylfaen" w:hAnsi="Sylfaen" w:cs="Sylfaen"/>
          <w:color w:val="000000"/>
          <w:highlight w:val="yellow"/>
          <w:lang w:val="ka-GE"/>
        </w:rPr>
        <w:t xml:space="preserve">რეგიონის </w:t>
      </w:r>
      <w:r w:rsidRPr="00E23974">
        <w:rPr>
          <w:rFonts w:ascii="Sylfaen" w:hAnsi="Sylfaen" w:cs="Sylfaen"/>
          <w:color w:val="000000"/>
          <w:highlight w:val="yellow"/>
          <w:lang w:val="ka-GE"/>
        </w:rPr>
        <w:t xml:space="preserve">მიმართულებით და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ოკუპირებული აფხაზეთის მიმართულებით),</w:t>
      </w:r>
      <w:r w:rsidRPr="00E23974">
        <w:rPr>
          <w:rFonts w:ascii="Sylfaen" w:hAnsi="Sylfaen" w:cs="Sylfaen"/>
          <w:color w:val="000000"/>
          <w:lang w:val="ka-GE"/>
        </w:rPr>
        <w:t xml:space="preserve"> რომლის დროსაც საქართველოს ხელისუფლებამ რიგი მნიშვნელოვანი საკითხები დააყენა, კერძოდ, საოკუპაციო ხაზის მიმდებარედ და ოკუპირებულ რეგიონებში ინციდენტების, ადამიანის უფლებების დარღვევის და ე.წ. ბორდერიზაციის საკითხები.    </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IPRM-ის ფარგლებში შექმნილი „ცხელი ხაზი“ 2017 წლის პირველ ნახევარში 762-ჯერ ამოქმედდა. აღნიშნულ მექანიზმს საქართველოს ხელისუფლება საოკუპაციო ხაზსა და მის მიმდებარე ტერიტორიაზე ინციდენტების/დაძაბულობის პრევენციის და უმოკლეს ვადაში გარკვევა-გადაწყვეტის კუთხით იყენებს. </w:t>
      </w:r>
    </w:p>
    <w:p w:rsidR="0076293F" w:rsidRPr="00E23974" w:rsidRDefault="0076293F"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30 ივნისს, </w:t>
      </w:r>
      <w:r w:rsidR="00527AD8" w:rsidRPr="00E23974">
        <w:rPr>
          <w:rFonts w:ascii="Sylfaen" w:hAnsi="Sylfaen" w:cs="Sylfaen"/>
          <w:b/>
          <w:color w:val="000000"/>
          <w:lang w:val="ka-GE"/>
        </w:rPr>
        <w:t xml:space="preserve">შერიგებისა და სამოქალაქო თანასწორობის საკითხებში სახელმწიფო მინისტრის </w:t>
      </w:r>
      <w:r w:rsidRPr="00E23974">
        <w:rPr>
          <w:rFonts w:ascii="Sylfaen" w:hAnsi="Sylfaen" w:cs="Sylfaen"/>
          <w:b/>
          <w:color w:val="000000"/>
          <w:lang w:val="ka-GE"/>
        </w:rPr>
        <w:t>აპარტმა შეხვედრა გამართა აფხაზეთის რეგიონში Abkhazia Strategic Partnership (ASP) ფარგლებში მოქმედ საერთაშორისო ორგანიზაციებთან,</w:t>
      </w:r>
      <w:r w:rsidRPr="00E23974">
        <w:rPr>
          <w:rFonts w:ascii="Sylfaen" w:hAnsi="Sylfaen" w:cs="Sylfaen"/>
          <w:color w:val="000000"/>
          <w:lang w:val="ka-GE"/>
        </w:rPr>
        <w:t xml:space="preserve"> სადაც განიხილებოდა აღნიშნული ორგანიზაციების საქმიანობა, მიმდინარე პროექტები, არსებული გამოწვევები და სამომავლო პერსპექტივები. საანგარიშო პერიოდში</w:t>
      </w:r>
      <w:r w:rsidR="00AE70E4" w:rsidRPr="00E23974">
        <w:rPr>
          <w:rFonts w:ascii="Sylfaen" w:hAnsi="Sylfaen" w:cs="Sylfaen"/>
          <w:color w:val="000000"/>
          <w:lang w:val="ka-GE"/>
        </w:rPr>
        <w:t>,</w:t>
      </w:r>
      <w:r w:rsidRPr="00E23974">
        <w:rPr>
          <w:rFonts w:ascii="Sylfaen" w:hAnsi="Sylfaen" w:cs="Sylfaen"/>
          <w:color w:val="000000"/>
          <w:lang w:val="ka-GE"/>
        </w:rPr>
        <w:t xml:space="preserve"> საერთაშორისო ორგანიზაციების მიერ ოკუპირებული რეგიონების მიმართულებით დაფინანსდა და დაიწყო დამატებით 37 პროექტი.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პირველ ნახევარში, აფხაზეთის რეგიონს  მიეწოდა იმუნიზაციის </w:t>
      </w:r>
      <w:del w:id="4" w:author="terra" w:date="2017-11-14T11:06:00Z">
        <w:r w:rsidRPr="00E23974" w:rsidDel="005524A8">
          <w:rPr>
            <w:rFonts w:ascii="Sylfaen" w:hAnsi="Sylfaen" w:cs="Sylfaen"/>
            <w:color w:val="000000"/>
            <w:lang w:val="ka-GE"/>
          </w:rPr>
          <w:delText xml:space="preserve">ორი </w:delText>
        </w:r>
      </w:del>
      <w:ins w:id="5" w:author="terra" w:date="2017-11-14T11:06:00Z">
        <w:r w:rsidR="005524A8" w:rsidRPr="00E23974">
          <w:rPr>
            <w:rFonts w:ascii="Sylfaen" w:hAnsi="Sylfaen" w:cs="Sylfaen"/>
            <w:color w:val="000000"/>
            <w:lang w:val="ka-GE"/>
          </w:rPr>
          <w:t xml:space="preserve">სამი </w:t>
        </w:r>
      </w:ins>
      <w:r w:rsidRPr="00E23974">
        <w:rPr>
          <w:rFonts w:ascii="Sylfaen" w:hAnsi="Sylfaen" w:cs="Sylfaen"/>
          <w:color w:val="000000"/>
          <w:lang w:val="ka-GE"/>
        </w:rPr>
        <w:t>კვარტლის ვაქცინები, B ჰეპატიტის საწინააღმდეგო ვაქცინები და დიაბეტის საწინააღმდეგო წამლები.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საკოორდინაციო მექანიზმის საშუალებით</w:t>
      </w:r>
      <w:r w:rsidR="000B0C4E" w:rsidRPr="00E23974">
        <w:rPr>
          <w:rFonts w:ascii="Sylfaen" w:hAnsi="Sylfaen" w:cs="Sylfaen"/>
          <w:color w:val="000000"/>
          <w:lang w:val="ka-GE"/>
        </w:rPr>
        <w:t>,</w:t>
      </w:r>
      <w:r w:rsidRPr="00E23974">
        <w:rPr>
          <w:rFonts w:ascii="Sylfaen" w:hAnsi="Sylfaen" w:cs="Sylfaen"/>
          <w:color w:val="000000"/>
          <w:lang w:val="ka-GE"/>
        </w:rPr>
        <w:t xml:space="preserve"> აფხაზეთის რეგიონს პერიოდულად გადაეცემა სასწრაფო დახმარების მანქანები, სამედიცინო ინვენტარი, ტექნიკა, აღჭურვილობა და სხვადასხვა სამედიცინო დანიშნულების ნივთი</w:t>
      </w:r>
      <w:r w:rsidR="005524A8" w:rsidRPr="00E23974">
        <w:rPr>
          <w:rFonts w:ascii="Sylfaen" w:hAnsi="Sylfaen" w:cs="Sylfaen"/>
          <w:color w:val="000000"/>
          <w:lang w:val="ka-GE"/>
        </w:rPr>
        <w:t>, ასევე ვეტერინარული ვაქცინები</w:t>
      </w:r>
      <w:r w:rsidRPr="00E23974">
        <w:rPr>
          <w:rFonts w:ascii="Sylfaen" w:hAnsi="Sylfaen" w:cs="Sylfaen"/>
          <w:color w:val="000000"/>
          <w:lang w:val="ka-GE"/>
        </w:rPr>
        <w:t>.</w:t>
      </w:r>
      <w:r w:rsidR="00151BA3" w:rsidRPr="00E23974">
        <w:rPr>
          <w:rFonts w:ascii="Sylfaen" w:hAnsi="Sylfaen" w:cs="Sylfaen"/>
          <w:color w:val="000000"/>
          <w:lang w:val="ka-GE"/>
        </w:rPr>
        <w:t xml:space="preserve"> თხილის მავნებლებთან ბრძოლის მიზნით</w:t>
      </w:r>
      <w:r w:rsidR="005524A8" w:rsidRPr="00E23974">
        <w:rPr>
          <w:rFonts w:ascii="Sylfaen" w:hAnsi="Sylfaen" w:cs="Sylfaen"/>
          <w:color w:val="000000"/>
          <w:lang w:val="ka-GE"/>
        </w:rPr>
        <w:t xml:space="preserve"> აფხაზეთის</w:t>
      </w:r>
      <w:r w:rsidR="00151BA3" w:rsidRPr="00E23974">
        <w:rPr>
          <w:rFonts w:ascii="Sylfaen" w:hAnsi="Sylfaen" w:cs="Sylfaen"/>
          <w:color w:val="000000"/>
          <w:lang w:val="ka-GE"/>
        </w:rPr>
        <w:t xml:space="preserve"> რეგიონს გადაეცა შესაწამლი ტექნიკა და საჭირო პესტიციდები.</w:t>
      </w:r>
    </w:p>
    <w:p w:rsidR="000B0C4E"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ოკუპირებული ტერიტორიების მ</w:t>
      </w:r>
      <w:r w:rsidR="000B0C4E" w:rsidRPr="00E23974">
        <w:rPr>
          <w:rFonts w:ascii="Sylfaen" w:hAnsi="Sylfaen" w:cs="Sylfaen"/>
          <w:color w:val="000000"/>
          <w:lang w:val="ka-GE"/>
        </w:rPr>
        <w:t>ა</w:t>
      </w:r>
      <w:r w:rsidRPr="00E23974">
        <w:rPr>
          <w:rFonts w:ascii="Sylfaen" w:hAnsi="Sylfaen" w:cs="Sylfaen"/>
          <w:color w:val="000000"/>
          <w:lang w:val="ka-GE"/>
        </w:rPr>
        <w:t>ცხოვრებლები აგრძელებენ C ჰეპატიტის ელიმინაციის პროგრამაში ჩართვას და სათანადო სამედიცინო მომსახურების მიღებას. 2017 წლის მარტში</w:t>
      </w:r>
      <w:r w:rsidR="000B0C4E" w:rsidRPr="00E23974">
        <w:rPr>
          <w:rFonts w:ascii="Sylfaen" w:hAnsi="Sylfaen" w:cs="Sylfaen"/>
          <w:color w:val="000000"/>
          <w:lang w:val="ka-GE"/>
        </w:rPr>
        <w:t>,</w:t>
      </w:r>
      <w:r w:rsidRPr="00E23974">
        <w:rPr>
          <w:rFonts w:ascii="Sylfaen" w:hAnsi="Sylfaen" w:cs="Sylfaen"/>
          <w:color w:val="000000"/>
          <w:lang w:val="ka-GE"/>
        </w:rPr>
        <w:t xml:space="preserve"> ზუგდიდში გაიხსნა C ჰეპატიტის მართვის ცენტრი, რომელიც ადგილობრივ მოსახლეობასთან ერთად</w:t>
      </w:r>
      <w:r w:rsidR="000B0C4E" w:rsidRPr="00E23974">
        <w:rPr>
          <w:rFonts w:ascii="Sylfaen" w:hAnsi="Sylfaen" w:cs="Sylfaen"/>
          <w:color w:val="000000"/>
          <w:lang w:val="ka-GE"/>
        </w:rPr>
        <w:t>,</w:t>
      </w:r>
      <w:r w:rsidRPr="00E23974">
        <w:rPr>
          <w:rFonts w:ascii="Sylfaen" w:hAnsi="Sylfaen" w:cs="Sylfaen"/>
          <w:color w:val="000000"/>
          <w:lang w:val="ka-GE"/>
        </w:rPr>
        <w:t xml:space="preserve">  ოკუპირებულ ტერიტორიაზე მცხოვრებ პირებს</w:t>
      </w:r>
      <w:r w:rsidR="000B0C4E" w:rsidRPr="00E23974">
        <w:rPr>
          <w:rFonts w:ascii="Sylfaen" w:hAnsi="Sylfaen" w:cs="Sylfaen"/>
          <w:color w:val="000000"/>
          <w:lang w:val="ka-GE"/>
        </w:rPr>
        <w:t xml:space="preserve"> ემსახურება</w:t>
      </w:r>
      <w:r w:rsidRPr="00E23974">
        <w:rPr>
          <w:rFonts w:ascii="Sylfaen" w:hAnsi="Sylfaen" w:cs="Sylfaen"/>
          <w:color w:val="000000"/>
          <w:lang w:val="ka-GE"/>
        </w:rPr>
        <w:t xml:space="preserve">. C ჰეპატიტის ელიმინაციის პროგრამაში ჩართვა შესაძლებელი გახდა სტატუს ნეიტრალური დოკუმენტების საფუძველზე. </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საქართველოს მთავრობა განაგრძობს „1+4“ პროგრამის განხორციელებას,</w:t>
      </w:r>
      <w:r w:rsidRPr="00E23974">
        <w:rPr>
          <w:rFonts w:ascii="Sylfaen" w:hAnsi="Sylfaen" w:cs="Sylfaen"/>
          <w:color w:val="000000"/>
          <w:lang w:val="ka-GE"/>
        </w:rPr>
        <w:t xml:space="preserve"> რომელიც საშუალებას აძლევს ეთნიკური უმცირესობების წარმომადგენლებს, მათ შორის აფხაზებსა და ოსებს, გამარტივებული პროცედურებით ჩაირიცხონ საქართველოს უმაღლეს საგანმანათლებლო დაწესებულებებში მშობლიურ ენაზე მხოლოდ ერთი გამოცდის ჩაბარების გზით, რასაც თან ერთვის ქართულ ენა</w:t>
      </w:r>
      <w:r w:rsidR="000D1512" w:rsidRPr="00E23974">
        <w:rPr>
          <w:rFonts w:ascii="Sylfaen" w:hAnsi="Sylfaen" w:cs="Sylfaen"/>
          <w:color w:val="000000"/>
          <w:lang w:val="ka-GE"/>
        </w:rPr>
        <w:t>ში</w:t>
      </w:r>
      <w:r w:rsidRPr="00E23974">
        <w:rPr>
          <w:rFonts w:ascii="Sylfaen" w:hAnsi="Sylfaen" w:cs="Sylfaen"/>
          <w:color w:val="000000"/>
          <w:lang w:val="ka-GE"/>
        </w:rPr>
        <w:t xml:space="preserve"> მოსამზადებელი ერთწლიანი კურსი, ხოლო შემდეგ ოთხწლიანი საბაკალავრო პროგრამა სტუდენტის მიერ შერჩეულ ფაკულტეტზე. "1+4" პროგრამის ფარგლებში სწავლა ფინანსდება სახელმწიფოს მიერ.</w:t>
      </w:r>
    </w:p>
    <w:p w:rsidR="000A5296" w:rsidRPr="00E23974" w:rsidRDefault="00297EDC"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w:t>
      </w:r>
      <w:r w:rsidR="00C63AEE" w:rsidRPr="00E23974">
        <w:rPr>
          <w:rFonts w:ascii="Sylfaen" w:hAnsi="Sylfaen" w:cs="Sylfaen"/>
          <w:color w:val="000000"/>
          <w:lang w:val="ka-GE"/>
        </w:rPr>
        <w:t xml:space="preserve"> </w:t>
      </w:r>
      <w:r w:rsidR="00855878" w:rsidRPr="00E23974">
        <w:rPr>
          <w:rFonts w:ascii="Sylfaen" w:hAnsi="Sylfaen" w:cs="Sylfaen"/>
          <w:color w:val="000000"/>
          <w:lang w:val="ka-GE"/>
        </w:rPr>
        <w:t>ოკუპირებულ</w:t>
      </w:r>
      <w:r w:rsidR="000A5296" w:rsidRPr="00E23974">
        <w:rPr>
          <w:rFonts w:ascii="Sylfaen" w:hAnsi="Sylfaen" w:cs="Sylfaen"/>
          <w:color w:val="000000"/>
          <w:lang w:val="ka-GE"/>
        </w:rPr>
        <w:t xml:space="preserve"> ტერიტორიებ</w:t>
      </w:r>
      <w:r w:rsidRPr="00E23974">
        <w:rPr>
          <w:rFonts w:ascii="Sylfaen" w:hAnsi="Sylfaen" w:cs="Sylfaen"/>
          <w:color w:val="000000"/>
          <w:lang w:val="ka-GE"/>
        </w:rPr>
        <w:t xml:space="preserve">ზე </w:t>
      </w:r>
      <w:r w:rsidR="000A5296" w:rsidRPr="00E23974">
        <w:rPr>
          <w:rFonts w:ascii="Sylfaen" w:hAnsi="Sylfaen" w:cs="Sylfaen"/>
          <w:color w:val="000000"/>
          <w:lang w:val="ka-GE"/>
        </w:rPr>
        <w:t xml:space="preserve">მიღებული განათლების აღიარების პროცედურების გამარტივების </w:t>
      </w:r>
      <w:r w:rsidR="000B0C4E" w:rsidRPr="00E23974">
        <w:rPr>
          <w:rFonts w:ascii="Sylfaen" w:hAnsi="Sylfaen" w:cs="Sylfaen"/>
          <w:color w:val="000000"/>
          <w:lang w:val="ka-GE"/>
        </w:rPr>
        <w:t>მიზნით,</w:t>
      </w:r>
      <w:r w:rsidR="000A5296" w:rsidRPr="00E23974">
        <w:rPr>
          <w:rFonts w:ascii="Sylfaen" w:hAnsi="Sylfaen" w:cs="Sylfaen"/>
          <w:color w:val="000000"/>
          <w:lang w:val="ka-GE"/>
        </w:rPr>
        <w:t xml:space="preserve"> </w:t>
      </w:r>
      <w:r w:rsidR="000A5296" w:rsidRPr="00E23974">
        <w:rPr>
          <w:rFonts w:ascii="Sylfaen" w:hAnsi="Sylfaen" w:cs="Sylfaen"/>
          <w:b/>
          <w:color w:val="000000"/>
          <w:lang w:val="ka-GE"/>
        </w:rPr>
        <w:t xml:space="preserve">2017 წლის 11 იანვარს ცვლილებები განხორციელდა „ოკუპირებულ ტერიტორიებზე მიღებული უმაღლესი განათლების აღიარების წესის დამტკიცების შესახებ“ საქართველოს განთლებისა და მეცნიერების მინისტრის 2009 წლის 1 დეკემბრის </w:t>
      </w:r>
      <w:r w:rsidR="000B0C4E" w:rsidRPr="00E23974">
        <w:rPr>
          <w:rFonts w:ascii="Sylfaen" w:hAnsi="Sylfaen" w:cs="Sylfaen"/>
          <w:b/>
          <w:color w:val="000000"/>
          <w:lang w:val="ka-GE"/>
        </w:rPr>
        <w:t>№</w:t>
      </w:r>
      <w:r w:rsidR="000A5296" w:rsidRPr="00E23974">
        <w:rPr>
          <w:rFonts w:ascii="Sylfaen" w:hAnsi="Sylfaen" w:cs="Sylfaen"/>
          <w:b/>
          <w:color w:val="000000"/>
          <w:lang w:val="ka-GE"/>
        </w:rPr>
        <w:t>1067 ბრძანებაში.</w:t>
      </w:r>
      <w:r w:rsidR="000A5296" w:rsidRPr="00E23974">
        <w:rPr>
          <w:rFonts w:ascii="Sylfaen" w:hAnsi="Sylfaen" w:cs="Sylfaen"/>
          <w:color w:val="000000"/>
          <w:lang w:val="ka-GE"/>
        </w:rPr>
        <w:t xml:space="preserve"> ცვლილებების თანახმად, ოკუპირებულ ტერიტორიებზე მცხოვრებ პირებს უმაღლესი განათლების აღიარების </w:t>
      </w:r>
      <w:r w:rsidR="00151BA3" w:rsidRPr="00E23974">
        <w:rPr>
          <w:rFonts w:ascii="Sylfaen" w:hAnsi="Sylfaen" w:cs="Sylfaen"/>
          <w:color w:val="000000"/>
          <w:lang w:val="ka-GE"/>
        </w:rPr>
        <w:t xml:space="preserve">მიღება შეუძლიათ </w:t>
      </w:r>
      <w:r w:rsidR="000A5296" w:rsidRPr="00E23974">
        <w:rPr>
          <w:rFonts w:ascii="Sylfaen" w:hAnsi="Sylfaen" w:cs="Sylfaen"/>
          <w:color w:val="000000"/>
          <w:lang w:val="ka-GE"/>
        </w:rPr>
        <w:t>სათანადო განაცხადი</w:t>
      </w:r>
      <w:r w:rsidR="00151BA3" w:rsidRPr="00E23974">
        <w:rPr>
          <w:rFonts w:ascii="Sylfaen" w:hAnsi="Sylfaen" w:cs="Sylfaen"/>
          <w:color w:val="000000"/>
          <w:lang w:val="ka-GE"/>
        </w:rPr>
        <w:t>თ,</w:t>
      </w:r>
      <w:r w:rsidR="000A5296" w:rsidRPr="00E23974">
        <w:rPr>
          <w:rFonts w:ascii="Sylfaen" w:hAnsi="Sylfaen" w:cs="Sylfaen"/>
          <w:color w:val="000000"/>
          <w:lang w:val="ka-GE"/>
        </w:rPr>
        <w:t xml:space="preserve"> </w:t>
      </w:r>
      <w:r w:rsidR="000B0C4E" w:rsidRPr="00E23974">
        <w:rPr>
          <w:rFonts w:ascii="Sylfaen" w:hAnsi="Sylfaen" w:cs="Sylfaen"/>
          <w:color w:val="000000"/>
          <w:lang w:val="ka-GE"/>
        </w:rPr>
        <w:t xml:space="preserve">ელექტრონულად, </w:t>
      </w:r>
      <w:r w:rsidR="000A5296" w:rsidRPr="00E23974">
        <w:rPr>
          <w:rFonts w:ascii="Sylfaen" w:hAnsi="Sylfaen" w:cs="Sylfaen"/>
          <w:color w:val="000000"/>
          <w:lang w:val="ka-GE"/>
        </w:rPr>
        <w:t>მათ შორის აფხაზურ ენაზე, ან საერთაშორისო ორგანიზაციის მეშვეობით</w:t>
      </w:r>
      <w:r w:rsidR="00151BA3" w:rsidRPr="00E23974">
        <w:rPr>
          <w:rFonts w:ascii="Sylfaen" w:hAnsi="Sylfaen" w:cs="Sylfaen"/>
          <w:color w:val="000000"/>
          <w:lang w:val="ka-GE"/>
        </w:rPr>
        <w:t>, მოწმეების წარმოდგენის, საქართველოს მოქალაქეობის აღებისა და საქართველოს კონტროლირებად ტერიტორიაზე მგზავრობის გარეშე.</w:t>
      </w:r>
    </w:p>
    <w:p w:rsidR="00151BA3" w:rsidRPr="00E23974" w:rsidRDefault="00151BA3" w:rsidP="00C12E3D">
      <w:pPr>
        <w:spacing w:before="240" w:after="0"/>
        <w:jc w:val="both"/>
        <w:rPr>
          <w:rFonts w:ascii="Sylfaen" w:hAnsi="Sylfaen" w:cs="Sylfaen"/>
          <w:color w:val="000000"/>
          <w:lang w:val="ka-GE"/>
        </w:rPr>
      </w:pPr>
      <w:r w:rsidRPr="00E23974">
        <w:rPr>
          <w:rFonts w:ascii="Sylfaen" w:hAnsi="Sylfaen" w:cs="Sylfaen"/>
          <w:color w:val="000000"/>
          <w:lang w:val="ka-GE"/>
        </w:rPr>
        <w:t>მომზად</w:t>
      </w:r>
      <w:r w:rsidR="00E425DA" w:rsidRPr="00E23974">
        <w:rPr>
          <w:rFonts w:ascii="Sylfaen" w:hAnsi="Sylfaen" w:cs="Sylfaen"/>
          <w:color w:val="000000"/>
          <w:lang w:val="ka-GE"/>
        </w:rPr>
        <w:t>დ</w:t>
      </w:r>
      <w:r w:rsidRPr="00E23974">
        <w:rPr>
          <w:rFonts w:ascii="Sylfaen" w:hAnsi="Sylfaen" w:cs="Sylfaen"/>
          <w:color w:val="000000"/>
          <w:lang w:val="ka-GE"/>
        </w:rPr>
        <w:t>ა ინიციატივები გამყოფი ხაზის გასწვრივ ვაჭრობის წახალისების, ოკუპირებულ ტერიტორიებზე მცხოვრები მოსახლეობის განათლების შესაძლებლობების განვითარების და მათ მიერ საქართველოს მოქალაქის პასპორტის აღების პროცედურების გამარტივების შესახებ.</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00C63AEE" w:rsidRPr="00E23974">
        <w:rPr>
          <w:rFonts w:ascii="Sylfaen" w:hAnsi="Sylfaen" w:cs="Sylfaen"/>
          <w:color w:val="000000"/>
          <w:lang w:val="ka-GE"/>
        </w:rPr>
        <w:t>პირველ ნახევარში</w:t>
      </w:r>
      <w:r w:rsidR="000B0C4E" w:rsidRPr="00E23974">
        <w:rPr>
          <w:rFonts w:ascii="Sylfaen" w:hAnsi="Sylfaen" w:cs="Sylfaen"/>
          <w:color w:val="000000"/>
          <w:lang w:val="ka-GE"/>
        </w:rPr>
        <w:t>,</w:t>
      </w:r>
      <w:r w:rsidRPr="00E23974">
        <w:rPr>
          <w:rFonts w:ascii="Sylfaen" w:hAnsi="Sylfaen" w:cs="Sylfaen"/>
          <w:color w:val="000000"/>
          <w:lang w:val="ka-GE"/>
        </w:rPr>
        <w:t xml:space="preserve"> ევროპის საბჭომ განახორციელა  ორმხრივი ნდობის აღდგენის </w:t>
      </w:r>
      <w:r w:rsidR="000B0C4E" w:rsidRPr="00E23974">
        <w:rPr>
          <w:rFonts w:ascii="Sylfaen" w:hAnsi="Sylfaen" w:cs="Sylfaen"/>
          <w:color w:val="000000"/>
          <w:lang w:val="ka-GE"/>
        </w:rPr>
        <w:t xml:space="preserve">7 </w:t>
      </w:r>
      <w:r w:rsidRPr="00E23974">
        <w:rPr>
          <w:rFonts w:ascii="Sylfaen" w:hAnsi="Sylfaen" w:cs="Sylfaen"/>
          <w:color w:val="000000"/>
          <w:lang w:val="ka-GE"/>
        </w:rPr>
        <w:t>პროექტი.</w:t>
      </w:r>
    </w:p>
    <w:p w:rsidR="0076293F" w:rsidRPr="00E23974" w:rsidRDefault="0076293F" w:rsidP="001305A5">
      <w:pPr>
        <w:spacing w:before="100" w:beforeAutospacing="1" w:after="100" w:afterAutospacing="1"/>
        <w:jc w:val="both"/>
        <w:rPr>
          <w:rFonts w:ascii="Sylfaen" w:hAnsi="Sylfaen" w:cs="Sylfaen"/>
          <w:color w:val="000000"/>
          <w:lang w:val="ka-GE"/>
        </w:rPr>
      </w:pPr>
      <w:r w:rsidRPr="00E23974">
        <w:rPr>
          <w:rFonts w:ascii="Sylfaen" w:hAnsi="Sylfaen" w:cs="Sylfaen"/>
          <w:color w:val="000000"/>
          <w:lang w:val="ka-GE"/>
        </w:rPr>
        <w:br w:type="page"/>
      </w:r>
    </w:p>
    <w:p w:rsidR="003E6F0B" w:rsidRPr="00E23974" w:rsidRDefault="009E3571" w:rsidP="00C164DA">
      <w:pPr>
        <w:pStyle w:val="Heading1"/>
        <w:tabs>
          <w:tab w:val="left" w:pos="360"/>
        </w:tabs>
        <w:spacing w:before="100" w:beforeAutospacing="1" w:after="100" w:afterAutospacing="1"/>
        <w:ind w:left="360" w:hanging="360"/>
        <w:jc w:val="center"/>
        <w:rPr>
          <w:rFonts w:ascii="Sylfaen" w:eastAsiaTheme="minorEastAsia" w:hAnsi="Sylfaen" w:cs="Sylfaen"/>
          <w:bCs w:val="0"/>
          <w:color w:val="000000"/>
          <w:sz w:val="22"/>
          <w:szCs w:val="22"/>
          <w:lang w:val="ka-GE"/>
        </w:rPr>
      </w:pPr>
      <w:bookmarkStart w:id="6" w:name="_Toc479064199"/>
      <w:r w:rsidRPr="00E23974">
        <w:rPr>
          <w:rFonts w:ascii="Sylfaen" w:eastAsiaTheme="minorEastAsia" w:hAnsi="Sylfaen" w:cs="Sylfaen"/>
          <w:bCs w:val="0"/>
          <w:color w:val="000000"/>
          <w:sz w:val="22"/>
          <w:szCs w:val="22"/>
          <w:lang w:val="ka-GE"/>
        </w:rPr>
        <w:lastRenderedPageBreak/>
        <w:t>3.</w:t>
      </w:r>
      <w:r w:rsidR="006A5ED7" w:rsidRPr="00E23974">
        <w:rPr>
          <w:rFonts w:ascii="Sylfaen" w:eastAsiaTheme="minorEastAsia" w:hAnsi="Sylfaen" w:cs="Sylfaen"/>
          <w:bCs w:val="0"/>
          <w:color w:val="000000"/>
          <w:sz w:val="22"/>
          <w:szCs w:val="22"/>
          <w:lang w:val="ka-GE"/>
        </w:rPr>
        <w:t xml:space="preserve"> </w:t>
      </w:r>
      <w:r w:rsidR="003E6F0B" w:rsidRPr="00E23974">
        <w:rPr>
          <w:rFonts w:ascii="Sylfaen" w:eastAsiaTheme="minorEastAsia" w:hAnsi="Sylfaen" w:cs="Sylfaen"/>
          <w:bCs w:val="0"/>
          <w:color w:val="000000"/>
          <w:sz w:val="22"/>
          <w:szCs w:val="22"/>
          <w:lang w:val="ka-GE"/>
        </w:rPr>
        <w:t>თავისუფლება, უსაფრთხოება და მართლმსაჯულება</w:t>
      </w:r>
      <w:bookmarkEnd w:id="6"/>
    </w:p>
    <w:p w:rsidR="005E3B50" w:rsidRPr="00E23974" w:rsidRDefault="005E3B50" w:rsidP="006511A8">
      <w:pPr>
        <w:spacing w:before="240" w:after="0"/>
        <w:jc w:val="both"/>
        <w:rPr>
          <w:rFonts w:ascii="Sylfaen" w:hAnsi="Sylfaen"/>
          <w:caps/>
          <w:lang w:val="ka-GE"/>
        </w:rPr>
      </w:pPr>
      <w:r w:rsidRPr="00E23974">
        <w:rPr>
          <w:rFonts w:ascii="Sylfaen" w:hAnsi="Sylfaen" w:cs="Sylfaen"/>
          <w:color w:val="000000"/>
          <w:lang w:val="ka-GE"/>
        </w:rPr>
        <w:t xml:space="preserve">საქართველოს შინაგან საქმეთა სამინისტროს მიერ მომზადებულია </w:t>
      </w:r>
      <w:r w:rsidRPr="00E23974">
        <w:rPr>
          <w:rFonts w:ascii="Sylfaen" w:hAnsi="Sylfaen"/>
          <w:caps/>
          <w:lang w:val="ka-GE"/>
        </w:rPr>
        <w:t>მომზადებულია დნმ-ის შესახებ საკანონმდებლო ცვლილებების პაკეტი.</w:t>
      </w:r>
    </w:p>
    <w:p w:rsidR="006E0B21" w:rsidRPr="00E23974" w:rsidRDefault="006E0B21" w:rsidP="006E0B21">
      <w:pPr>
        <w:spacing w:after="0" w:line="240" w:lineRule="auto"/>
        <w:jc w:val="both"/>
        <w:rPr>
          <w:rFonts w:ascii="Sylfaen" w:hAnsi="Sylfaen"/>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აპარატმა ჩაატარა მონაცემთა დამმუშავებლებისა და უფლებამოსილი პირების 41 ინსპექტირება. შემოწმდა 12 საჯარო დაწესებულება და 29 კერძო ორგანიზაცია. შედეგად გამოვლინდა სამართალდარღვევის 63 ფაქტი. 24 შემთხვევაში მოხდა ჯარიმის დაკისრება, 7 დაწესებულებას მიეცა გაფრთხილება და გაიცა 14 რეკომენდაცია.</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rPr>
      </w:pPr>
      <w:r w:rsidRPr="00E23974">
        <w:rPr>
          <w:rFonts w:ascii="Sylfaen" w:hAnsi="Sylfaen"/>
          <w:lang w:val="ka-GE"/>
        </w:rPr>
        <w:t xml:space="preserve">2017 წლის იანვარ-სექტემბერში, პერსონალურ მონაცემთა დაცვის ინსპექტორის აპარატში შემოსული 156 განცხადების შესწავლის შედეგად გამოვლინდა სამართალდარღვევის 99 ფაქტი. 7  შემთხვევაში სამართალდამრღვევს მიეცა  გაფრთხილება, 43 ორგანიზაციას დაეკისრა ჯარიმა. </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lang w:val="ka-GE"/>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აპარატის მიერ საჯარო დაწესებულებებისთვის, კერძო დაწესებულებებისთვის და ფიზიკური პირებისათვის გაწეული კონსულტაციების რაოდენობამ შეადგინა 3,092.</w:t>
      </w:r>
    </w:p>
    <w:p w:rsidR="006E0B21" w:rsidRPr="00E23974" w:rsidRDefault="006E0B21" w:rsidP="006E0B21">
      <w:pPr>
        <w:spacing w:after="0" w:line="240" w:lineRule="auto"/>
        <w:jc w:val="both"/>
        <w:rPr>
          <w:rFonts w:ascii="Sylfaen" w:hAnsi="Sylfaen"/>
          <w:lang w:val="ka-GE"/>
        </w:rPr>
      </w:pPr>
    </w:p>
    <w:p w:rsidR="006E0B21" w:rsidRPr="00E23974" w:rsidRDefault="006E0B21" w:rsidP="006E0B21">
      <w:pPr>
        <w:spacing w:after="0" w:line="240" w:lineRule="auto"/>
        <w:jc w:val="both"/>
        <w:rPr>
          <w:rFonts w:ascii="Sylfaen" w:hAnsi="Sylfaen"/>
        </w:rPr>
      </w:pPr>
      <w:proofErr w:type="gramStart"/>
      <w:r w:rsidRPr="00E23974">
        <w:rPr>
          <w:rFonts w:ascii="Sylfaen" w:hAnsi="Sylfaen" w:cs="Sylfaen"/>
        </w:rPr>
        <w:t>პერსონალურ</w:t>
      </w:r>
      <w:proofErr w:type="gramEnd"/>
      <w:r w:rsidRPr="00E23974">
        <w:rPr>
          <w:rFonts w:ascii="Sylfaen" w:hAnsi="Sylfaen"/>
        </w:rPr>
        <w:t xml:space="preserve"> </w:t>
      </w:r>
      <w:r w:rsidRPr="00E23974">
        <w:rPr>
          <w:rFonts w:ascii="Sylfaen" w:hAnsi="Sylfaen" w:cs="Sylfaen"/>
        </w:rPr>
        <w:t>მონაცემთა</w:t>
      </w:r>
      <w:r w:rsidRPr="00E23974">
        <w:rPr>
          <w:rFonts w:ascii="Sylfaen" w:hAnsi="Sylfaen"/>
        </w:rPr>
        <w:t xml:space="preserve"> </w:t>
      </w:r>
      <w:r w:rsidRPr="00E23974">
        <w:rPr>
          <w:rFonts w:ascii="Sylfaen" w:hAnsi="Sylfaen" w:cs="Sylfaen"/>
        </w:rPr>
        <w:t>დაცვის</w:t>
      </w:r>
      <w:r w:rsidRPr="00E23974">
        <w:rPr>
          <w:rFonts w:ascii="Sylfaen" w:hAnsi="Sylfaen"/>
        </w:rPr>
        <w:t xml:space="preserve"> </w:t>
      </w:r>
      <w:r w:rsidRPr="00E23974">
        <w:rPr>
          <w:rFonts w:ascii="Sylfaen" w:hAnsi="Sylfaen" w:cs="Sylfaen"/>
        </w:rPr>
        <w:t>ინსპექტორის</w:t>
      </w:r>
      <w:r w:rsidRPr="00E23974">
        <w:rPr>
          <w:rFonts w:ascii="Sylfaen" w:hAnsi="Sylfaen"/>
          <w:b/>
        </w:rPr>
        <w:t xml:space="preserve"> </w:t>
      </w:r>
      <w:r w:rsidRPr="00E23974">
        <w:rPr>
          <w:rFonts w:ascii="Sylfaen" w:hAnsi="Sylfaen"/>
          <w:lang w:val="ka-GE"/>
        </w:rPr>
        <w:t>აპარატმა მოახდინა საქართველოს კანონმდებლობის და ევროკავშირის ახალი რეგულაციის (GDPR) შედარებითი ანალიზი და მიმდინარეობს მუშაობა საკანონმდებლო ცვლილებებისთვის წინადადებების მომზადებაზე.</w:t>
      </w:r>
    </w:p>
    <w:p w:rsidR="005E3B50" w:rsidRPr="00E23974" w:rsidRDefault="005E3B50" w:rsidP="005E3B50">
      <w:pPr>
        <w:spacing w:after="0" w:line="240" w:lineRule="auto"/>
        <w:jc w:val="both"/>
        <w:rPr>
          <w:rFonts w:ascii="Sylfaen" w:hAnsi="Sylfaen" w:cs="Sylfaen"/>
        </w:rPr>
      </w:pPr>
    </w:p>
    <w:p w:rsidR="003D69C1" w:rsidRPr="00E23974" w:rsidRDefault="000203BD" w:rsidP="006511A8">
      <w:pPr>
        <w:spacing w:before="240" w:after="0"/>
        <w:jc w:val="both"/>
        <w:rPr>
          <w:rFonts w:ascii="Sylfaen" w:hAnsi="Sylfaen" w:cs="Sylfaen"/>
          <w:b/>
          <w:color w:val="000000"/>
          <w:lang w:val="ka-GE"/>
        </w:rPr>
      </w:pPr>
      <w:r w:rsidRPr="00E23974">
        <w:rPr>
          <w:rFonts w:ascii="Sylfaen" w:hAnsi="Sylfaen" w:cs="Sylfaen"/>
          <w:b/>
          <w:color w:val="000000"/>
          <w:lang w:val="ka-GE"/>
        </w:rPr>
        <w:t xml:space="preserve">საქართველოს </w:t>
      </w:r>
      <w:r w:rsidR="001963C5" w:rsidRPr="00E23974">
        <w:rPr>
          <w:rFonts w:ascii="Sylfaen" w:hAnsi="Sylfaen" w:cs="Sylfaen"/>
          <w:b/>
          <w:color w:val="000000"/>
          <w:lang w:val="ka-GE"/>
        </w:rPr>
        <w:t>შინაგან საქმეთა სამინისტროსა</w:t>
      </w:r>
      <w:r w:rsidR="008C4276" w:rsidRPr="00E23974">
        <w:rPr>
          <w:rFonts w:ascii="Sylfaen" w:hAnsi="Sylfaen" w:cs="Sylfaen"/>
          <w:b/>
          <w:color w:val="000000"/>
          <w:lang w:val="ka-GE"/>
        </w:rPr>
        <w:t xml:space="preserve"> და ევროკავშირის საზღვრისა და სანაპირო დაცვის სააგენტოს (FRONTEX) შორის </w:t>
      </w:r>
      <w:r w:rsidR="001963C5" w:rsidRPr="00E23974">
        <w:rPr>
          <w:rFonts w:ascii="Sylfaen" w:hAnsi="Sylfaen" w:cs="Sylfaen"/>
          <w:b/>
          <w:color w:val="000000"/>
          <w:lang w:val="ka-GE"/>
        </w:rPr>
        <w:t>მიმდინარეობს მოლაპარაკებები ახალი შეთანხმების გაფორმების თაობაზე.</w:t>
      </w:r>
    </w:p>
    <w:p w:rsidR="00E20D47" w:rsidRPr="00E23974" w:rsidRDefault="001963C5"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1305A5" w:rsidRPr="00E23974">
        <w:rPr>
          <w:rFonts w:ascii="Sylfaen" w:hAnsi="Sylfaen" w:cs="Sylfaen"/>
          <w:color w:val="000000"/>
          <w:lang w:val="ka-GE"/>
        </w:rPr>
        <w:t xml:space="preserve">განხორციელდა </w:t>
      </w:r>
      <w:r w:rsidR="00E20D47" w:rsidRPr="00E23974">
        <w:rPr>
          <w:rFonts w:ascii="Sylfaen" w:hAnsi="Sylfaen" w:cs="Sylfaen"/>
          <w:color w:val="000000"/>
          <w:lang w:val="ka-GE"/>
        </w:rPr>
        <w:t xml:space="preserve">საქართველოს 2016-2020 წლების მიგრაციის სტრატეგიის საბაზისო </w:t>
      </w:r>
      <w:r w:rsidR="001305A5" w:rsidRPr="00E23974">
        <w:rPr>
          <w:rFonts w:ascii="Sylfaen" w:hAnsi="Sylfaen" w:cs="Sylfaen"/>
          <w:color w:val="000000"/>
          <w:lang w:val="ka-GE"/>
        </w:rPr>
        <w:t xml:space="preserve">შეფასება </w:t>
      </w:r>
      <w:r w:rsidR="00E20D47" w:rsidRPr="00E23974">
        <w:rPr>
          <w:rFonts w:ascii="Sylfaen" w:hAnsi="Sylfaen" w:cs="Sylfaen"/>
          <w:color w:val="000000"/>
          <w:lang w:val="ka-GE"/>
        </w:rPr>
        <w:t>და მისი სამოქმედო გეგმის 2016 წლის აქტივობები</w:t>
      </w:r>
      <w:r w:rsidR="001305A5" w:rsidRPr="00E23974">
        <w:rPr>
          <w:rFonts w:ascii="Sylfaen" w:hAnsi="Sylfaen" w:cs="Sylfaen"/>
          <w:color w:val="000000"/>
          <w:lang w:val="ka-GE"/>
        </w:rPr>
        <w:t>ს შესრულების შეფასება არსებული ინდიკატორების მიხედვით.</w:t>
      </w:r>
    </w:p>
    <w:p w:rsidR="00E20D47" w:rsidRPr="00E23974" w:rsidRDefault="00E20D47" w:rsidP="006511A8">
      <w:pPr>
        <w:spacing w:before="240" w:after="0"/>
        <w:jc w:val="both"/>
        <w:rPr>
          <w:rFonts w:ascii="Sylfaen" w:hAnsi="Sylfaen" w:cs="Sylfaen"/>
          <w:color w:val="000000"/>
          <w:lang w:val="ka-GE"/>
        </w:rPr>
      </w:pPr>
      <w:r w:rsidRPr="00E23974">
        <w:rPr>
          <w:rFonts w:ascii="Sylfaen" w:hAnsi="Sylfaen" w:cs="Sylfaen"/>
          <w:color w:val="000000"/>
          <w:lang w:val="ka-GE"/>
        </w:rPr>
        <w:t>დასრულდა მიგრაციის სახელმძღვანელოს რედაქტირების პროცესი</w:t>
      </w:r>
      <w:r w:rsidR="00D304DC" w:rsidRPr="00E23974">
        <w:rPr>
          <w:rFonts w:ascii="Sylfaen" w:hAnsi="Sylfaen" w:cs="Sylfaen"/>
          <w:color w:val="000000"/>
          <w:lang w:val="ka-GE"/>
        </w:rPr>
        <w:t xml:space="preserve"> და</w:t>
      </w:r>
      <w:r w:rsidRPr="00E23974">
        <w:rPr>
          <w:rFonts w:ascii="Sylfaen" w:hAnsi="Sylfaen" w:cs="Sylfaen"/>
          <w:color w:val="000000"/>
          <w:lang w:val="ka-GE"/>
        </w:rPr>
        <w:t xml:space="preserve"> აღნიშნული სახელმძღ</w:t>
      </w:r>
      <w:r w:rsidR="00E425DA" w:rsidRPr="00E23974">
        <w:rPr>
          <w:rFonts w:ascii="Sylfaen" w:hAnsi="Sylfaen" w:cs="Sylfaen"/>
          <w:color w:val="000000"/>
          <w:lang w:val="ka-GE"/>
        </w:rPr>
        <w:t>ვ</w:t>
      </w:r>
      <w:r w:rsidRPr="00E23974">
        <w:rPr>
          <w:rFonts w:ascii="Sylfaen" w:hAnsi="Sylfaen" w:cs="Sylfaen"/>
          <w:color w:val="000000"/>
          <w:lang w:val="ka-GE"/>
        </w:rPr>
        <w:t xml:space="preserve">ანელო </w:t>
      </w:r>
      <w:r w:rsidR="00FF0C9E" w:rsidRPr="00E23974">
        <w:rPr>
          <w:rFonts w:ascii="Sylfaen" w:hAnsi="Sylfaen" w:cs="Sylfaen"/>
          <w:color w:val="000000"/>
          <w:lang w:val="ka-GE"/>
        </w:rPr>
        <w:t xml:space="preserve">იბეჭდება.  </w:t>
      </w:r>
    </w:p>
    <w:p w:rsidR="00E53299"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b/>
          <w:color w:val="000000"/>
          <w:lang w:val="ka-GE"/>
        </w:rPr>
        <w:t xml:space="preserve">საქართველოს 2017 წლის მიგრაციის პროფილისთვის </w:t>
      </w:r>
      <w:r w:rsidR="00E53299" w:rsidRPr="00E23974">
        <w:rPr>
          <w:rFonts w:ascii="Sylfaen" w:hAnsi="Sylfaen" w:cs="Sylfaen"/>
          <w:b/>
          <w:color w:val="000000"/>
          <w:lang w:val="ka-GE"/>
        </w:rPr>
        <w:t xml:space="preserve">შეგროვებული </w:t>
      </w:r>
      <w:r w:rsidRPr="00E23974">
        <w:rPr>
          <w:rFonts w:ascii="Sylfaen" w:hAnsi="Sylfaen" w:cs="Sylfaen"/>
          <w:b/>
          <w:color w:val="000000"/>
          <w:lang w:val="ka-GE"/>
        </w:rPr>
        <w:t xml:space="preserve">სტატისტიკური </w:t>
      </w:r>
      <w:r w:rsidR="00E53299" w:rsidRPr="00E23974">
        <w:rPr>
          <w:rFonts w:ascii="Sylfaen" w:hAnsi="Sylfaen" w:cs="Sylfaen"/>
          <w:b/>
          <w:color w:val="000000"/>
          <w:lang w:val="ka-GE"/>
        </w:rPr>
        <w:t>მონაცემების</w:t>
      </w:r>
      <w:r w:rsidR="00E53299" w:rsidRPr="00E23974">
        <w:rPr>
          <w:rFonts w:ascii="Sylfaen" w:hAnsi="Sylfaen" w:cs="Sylfaen"/>
          <w:color w:val="000000"/>
          <w:lang w:val="ka-GE"/>
        </w:rPr>
        <w:t xml:space="preserve"> დამუშავებისა და ანალიზის საფუძველზე მომზადდა დოკუმენტის პროექტი, რომელსაც წლის ბოლომდე დაამტკიცებს მიგრაციის საკითხთა სამთავრობო კომისია. </w:t>
      </w:r>
    </w:p>
    <w:p w:rsidR="00E20D47"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color w:val="000000"/>
          <w:lang w:val="ka-GE"/>
        </w:rPr>
        <w:t>მიგრაციის ერთიანი ანალიტიკური სისტემა უკვე ამუშავებს პარტნიორი უწყებების რეალურ მონაცემებს. სისტემა იძლევა ანალიტიკური ინფორმაციის ამოღების საშუალებას, მიღებული მონაცემების ხარისხის გათვალისწინებით.</w:t>
      </w:r>
      <w:r w:rsidR="006511A8" w:rsidRPr="00E23974">
        <w:rPr>
          <w:rFonts w:ascii="Sylfaen" w:hAnsi="Sylfaen" w:cs="Sylfaen"/>
          <w:color w:val="000000"/>
          <w:lang w:val="ka-GE"/>
        </w:rPr>
        <w:t xml:space="preserve"> </w:t>
      </w:r>
    </w:p>
    <w:p w:rsidR="00E20D47" w:rsidRPr="00E23974" w:rsidRDefault="00E20D47" w:rsidP="00E23974">
      <w:pPr>
        <w:jc w:val="both"/>
        <w:rPr>
          <w:rFonts w:ascii="Sylfaen" w:hAnsi="Sylfaen"/>
          <w:lang w:val="ka-GE"/>
        </w:rPr>
      </w:pPr>
      <w:r w:rsidRPr="00E23974">
        <w:rPr>
          <w:rFonts w:ascii="Sylfaen" w:hAnsi="Sylfaen" w:cs="Sylfaen"/>
          <w:color w:val="000000"/>
          <w:lang w:val="ka-GE"/>
        </w:rPr>
        <w:lastRenderedPageBreak/>
        <w:t xml:space="preserve">2017 წლის </w:t>
      </w:r>
      <w:r w:rsidR="003D69C1" w:rsidRPr="00E23974">
        <w:rPr>
          <w:rFonts w:ascii="Sylfaen" w:hAnsi="Sylfaen" w:cs="Sylfaen"/>
          <w:color w:val="000000"/>
          <w:lang w:val="ka-GE"/>
        </w:rPr>
        <w:t>პირველი</w:t>
      </w:r>
      <w:r w:rsidRPr="00E23974">
        <w:rPr>
          <w:rFonts w:ascii="Sylfaen" w:hAnsi="Sylfaen" w:cs="Sylfaen"/>
          <w:color w:val="000000"/>
          <w:lang w:val="ka-GE"/>
        </w:rPr>
        <w:t xml:space="preserve"> იანვრიდან </w:t>
      </w:r>
      <w:r w:rsidR="00CE61A0" w:rsidRPr="00E23974">
        <w:rPr>
          <w:rFonts w:ascii="Sylfaen" w:hAnsi="Sylfaen" w:cs="Sylfaen"/>
          <w:color w:val="000000"/>
          <w:lang w:val="ka-GE"/>
        </w:rPr>
        <w:t>1 ოქტომბრამდე,</w:t>
      </w:r>
      <w:r w:rsidRPr="00E23974">
        <w:rPr>
          <w:rFonts w:ascii="Sylfaen" w:hAnsi="Sylfaen" w:cs="Sylfaen"/>
          <w:color w:val="000000"/>
          <w:lang w:val="ka-GE"/>
        </w:rPr>
        <w:t xml:space="preserve"> გაუქმდა </w:t>
      </w:r>
      <w:r w:rsidR="00CE61A0" w:rsidRPr="00E23974">
        <w:rPr>
          <w:rFonts w:ascii="Sylfaen" w:hAnsi="Sylfaen" w:cs="Sylfaen"/>
          <w:color w:val="000000"/>
          <w:lang w:val="ka-GE"/>
        </w:rPr>
        <w:t xml:space="preserve">167 407 </w:t>
      </w:r>
      <w:r w:rsidRPr="00E23974">
        <w:rPr>
          <w:rFonts w:ascii="Sylfaen" w:hAnsi="Sylfaen" w:cs="Sylfaen"/>
          <w:color w:val="000000"/>
          <w:lang w:val="ka-GE"/>
        </w:rPr>
        <w:t>არაბიომეტრიული პასპორტი. დღეის მდგომარეობით</w:t>
      </w:r>
      <w:r w:rsidR="003D69C1" w:rsidRPr="00E23974">
        <w:rPr>
          <w:rFonts w:ascii="Sylfaen" w:hAnsi="Sylfaen" w:cs="Sylfaen"/>
          <w:color w:val="000000"/>
          <w:lang w:val="ka-GE"/>
        </w:rPr>
        <w:t>,</w:t>
      </w:r>
      <w:r w:rsidRPr="00E23974">
        <w:rPr>
          <w:rFonts w:ascii="Sylfaen" w:hAnsi="Sylfaen" w:cs="Sylfaen"/>
          <w:color w:val="000000"/>
          <w:lang w:val="ka-GE"/>
        </w:rPr>
        <w:t xml:space="preserve"> </w:t>
      </w:r>
      <w:r w:rsidR="00CE61A0" w:rsidRPr="00E23974">
        <w:rPr>
          <w:rFonts w:ascii="Sylfaen" w:hAnsi="Sylfaen" w:cs="Sylfaen"/>
          <w:color w:val="000000"/>
          <w:lang w:val="ka-GE"/>
        </w:rPr>
        <w:t>452 767</w:t>
      </w:r>
      <w:r w:rsidRPr="00E23974">
        <w:rPr>
          <w:rFonts w:ascii="Sylfaen" w:hAnsi="Sylfaen" w:cs="Sylfaen"/>
          <w:color w:val="000000"/>
          <w:lang w:val="ka-GE"/>
        </w:rPr>
        <w:t xml:space="preserve"> აქტიური არაბიომეტრიული პასპორტი აქვს </w:t>
      </w:r>
      <w:r w:rsidR="00CE61A0" w:rsidRPr="00E23974">
        <w:rPr>
          <w:rFonts w:ascii="Sylfaen" w:hAnsi="Sylfaen" w:cs="Sylfaen"/>
          <w:color w:val="000000"/>
          <w:lang w:val="ka-GE"/>
        </w:rPr>
        <w:t>448 951</w:t>
      </w:r>
      <w:r w:rsidRPr="00E23974">
        <w:rPr>
          <w:rFonts w:ascii="Sylfaen" w:hAnsi="Sylfaen" w:cs="Sylfaen"/>
          <w:color w:val="000000"/>
          <w:lang w:val="ka-GE"/>
        </w:rPr>
        <w:t xml:space="preserve"> პირს.</w:t>
      </w:r>
      <w:r w:rsidR="00E53299" w:rsidRPr="00E23974">
        <w:rPr>
          <w:rFonts w:ascii="Sylfaen" w:hAnsi="Sylfaen" w:cs="Sylfaen"/>
          <w:color w:val="000000"/>
          <w:lang w:val="ka-GE"/>
        </w:rPr>
        <w:t xml:space="preserve"> ხოლო </w:t>
      </w:r>
      <w:r w:rsidR="00E53299" w:rsidRPr="00E23974">
        <w:rPr>
          <w:rFonts w:ascii="Sylfaen" w:hAnsi="Sylfaen"/>
        </w:rPr>
        <w:t xml:space="preserve">234 764 </w:t>
      </w:r>
      <w:r w:rsidR="00E53299" w:rsidRPr="00E23974">
        <w:rPr>
          <w:rFonts w:ascii="Sylfaen" w:hAnsi="Sylfaen" w:cs="Sylfaen"/>
        </w:rPr>
        <w:t>პირზე</w:t>
      </w:r>
      <w:r w:rsidR="00E53299" w:rsidRPr="00E23974">
        <w:rPr>
          <w:rFonts w:ascii="Sylfaen" w:hAnsi="Sylfaen"/>
        </w:rPr>
        <w:t xml:space="preserve"> </w:t>
      </w:r>
      <w:r w:rsidR="00E53299" w:rsidRPr="00E23974">
        <w:rPr>
          <w:rFonts w:ascii="Sylfaen" w:hAnsi="Sylfaen" w:cs="Sylfaen"/>
        </w:rPr>
        <w:t>გაიცა</w:t>
      </w:r>
      <w:r w:rsidR="00E53299" w:rsidRPr="00E23974">
        <w:rPr>
          <w:rFonts w:ascii="Sylfaen" w:hAnsi="Sylfaen"/>
        </w:rPr>
        <w:t xml:space="preserve"> 235 025</w:t>
      </w:r>
      <w:r w:rsidR="00E53299" w:rsidRPr="00E23974">
        <w:rPr>
          <w:rFonts w:ascii="Sylfaen" w:hAnsi="Sylfaen"/>
          <w:lang w:val="ka-GE"/>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და</w:t>
      </w:r>
      <w:r w:rsidR="00E53299" w:rsidRPr="00E23974">
        <w:rPr>
          <w:rFonts w:ascii="Sylfaen" w:hAnsi="Sylfaen"/>
          <w:lang w:val="ka-GE"/>
        </w:rPr>
        <w:t xml:space="preserve"> არსებული მდგომარეობით, </w:t>
      </w:r>
      <w:r w:rsidR="00E53299" w:rsidRPr="00E23974">
        <w:rPr>
          <w:rFonts w:ascii="Sylfaen" w:hAnsi="Sylfaen"/>
        </w:rPr>
        <w:t xml:space="preserve">1 118 260 </w:t>
      </w:r>
      <w:r w:rsidR="00E53299" w:rsidRPr="00E23974">
        <w:rPr>
          <w:rFonts w:ascii="Sylfaen" w:hAnsi="Sylfaen" w:cs="Sylfaen"/>
        </w:rPr>
        <w:t>აქტიური</w:t>
      </w:r>
      <w:r w:rsidR="00E53299" w:rsidRPr="00E23974">
        <w:rPr>
          <w:rFonts w:ascii="Sylfaen" w:hAnsi="Sylfaen"/>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w:t>
      </w:r>
      <w:r w:rsidR="00E53299" w:rsidRPr="00E23974">
        <w:rPr>
          <w:rFonts w:ascii="Sylfaen" w:hAnsi="Sylfaen" w:cs="Sylfaen"/>
        </w:rPr>
        <w:t>აქვს</w:t>
      </w:r>
      <w:r w:rsidR="00E53299" w:rsidRPr="00E23974">
        <w:rPr>
          <w:rFonts w:ascii="Sylfaen" w:hAnsi="Sylfaen"/>
        </w:rPr>
        <w:t xml:space="preserve"> 1 108 620 </w:t>
      </w:r>
      <w:r w:rsidR="00E53299" w:rsidRPr="00E23974">
        <w:rPr>
          <w:rFonts w:ascii="Sylfaen" w:hAnsi="Sylfaen" w:cs="Sylfaen"/>
        </w:rPr>
        <w:t>პირს</w:t>
      </w:r>
      <w:r w:rsidR="00E53299" w:rsidRPr="00E23974">
        <w:rPr>
          <w:rFonts w:ascii="Sylfaen" w:hAnsi="Sylfaen"/>
        </w:rPr>
        <w:t>.</w:t>
      </w:r>
    </w:p>
    <w:p w:rsidR="006E6B98" w:rsidRPr="00E23974" w:rsidRDefault="008C4276"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23 თებერვალს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ხელი მოეწერა  საქართველოსა და ლატვიის რესპუბლიკას შორის სასაზღვრო სფეროში თანამშრომლობის 2017 წლის გეგმას.</w:t>
      </w:r>
    </w:p>
    <w:p w:rsidR="00B11AA5"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18-22 აპრილს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თურქეთის რესპუბლიკაში საქართველოს სანაპირო დაცვის დეპარტამენტსა და თურქეთის რესპუბლიკის სანაპირო დაცვის სარდლობას შორის შედგა ორმხრივი სამუშაო შეხვედრა დ</w:t>
      </w:r>
      <w:r w:rsidR="00E944FF" w:rsidRPr="00E23974">
        <w:rPr>
          <w:rFonts w:ascii="Sylfaen" w:hAnsi="Sylfaen" w:cs="Sylfaen"/>
          <w:b/>
          <w:color w:val="000000"/>
          <w:lang w:val="ka-GE"/>
        </w:rPr>
        <w:t>ა</w:t>
      </w:r>
      <w:r w:rsidRPr="00E23974">
        <w:rPr>
          <w:rFonts w:ascii="Sylfaen" w:hAnsi="Sylfaen" w:cs="Sylfaen"/>
          <w:b/>
          <w:color w:val="000000"/>
          <w:lang w:val="ka-GE"/>
        </w:rPr>
        <w:t xml:space="preserve"> ხელი მოეწერა ორმხრივი თანამშრომლობის ოქმს</w:t>
      </w:r>
      <w:r w:rsidRPr="00E23974">
        <w:rPr>
          <w:rFonts w:ascii="Sylfaen" w:hAnsi="Sylfaen" w:cs="Sylfaen"/>
          <w:color w:val="000000"/>
          <w:lang w:val="ka-GE"/>
        </w:rPr>
        <w:t>.</w:t>
      </w:r>
    </w:p>
    <w:p w:rsidR="006511A8" w:rsidRPr="00E23974" w:rsidRDefault="00247B24" w:rsidP="006511A8">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თებერვალს </w:t>
      </w:r>
      <w:r w:rsidRPr="00E23974">
        <w:rPr>
          <w:rFonts w:ascii="Sylfaen" w:hAnsi="Sylfaen" w:cs="Sylfaen"/>
          <w:b/>
          <w:color w:val="000000"/>
          <w:lang w:val="ka-GE"/>
        </w:rPr>
        <w:t xml:space="preserve">ძალაში შევიდა საქართველოს კანონი „საერთაშორისო დაცვის შესახებ“. </w:t>
      </w:r>
    </w:p>
    <w:p w:rsidR="006511A8"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პირველი ნახევრის მდ</w:t>
      </w:r>
      <w:r w:rsidR="00926960" w:rsidRPr="00E23974">
        <w:rPr>
          <w:rFonts w:ascii="Sylfaen" w:hAnsi="Sylfaen" w:cs="Sylfaen"/>
          <w:color w:val="000000"/>
          <w:lang w:val="ka-GE"/>
        </w:rPr>
        <w:t>გ</w:t>
      </w:r>
      <w:r w:rsidRPr="00E23974">
        <w:rPr>
          <w:rFonts w:ascii="Sylfaen" w:hAnsi="Sylfaen" w:cs="Sylfaen"/>
          <w:color w:val="000000"/>
          <w:lang w:val="ka-GE"/>
        </w:rPr>
        <w:t>ომარეობით,</w:t>
      </w:r>
      <w:r w:rsidR="00E5483C" w:rsidRPr="00E23974">
        <w:rPr>
          <w:rFonts w:ascii="Sylfaen" w:hAnsi="Sylfaen" w:cs="Sylfaen"/>
          <w:color w:val="000000"/>
          <w:lang w:val="ka-GE"/>
        </w:rPr>
        <w:t xml:space="preserve"> </w:t>
      </w:r>
      <w:r w:rsidRPr="00E23974">
        <w:rPr>
          <w:rFonts w:ascii="Sylfaen" w:hAnsi="Sylfaen" w:cs="Sylfaen"/>
          <w:b/>
          <w:color w:val="000000"/>
          <w:lang w:val="ka-GE"/>
        </w:rPr>
        <w:t>რეადმისიის მართვის ელექტრონულ პროგრამაში ჩაერთო</w:t>
      </w:r>
      <w:r w:rsidR="00E5483C" w:rsidRPr="00E23974">
        <w:rPr>
          <w:rFonts w:ascii="Sylfaen" w:hAnsi="Sylfaen" w:cs="Sylfaen"/>
          <w:b/>
          <w:color w:val="000000"/>
          <w:lang w:val="ka-GE"/>
        </w:rPr>
        <w:t xml:space="preserve"> </w:t>
      </w:r>
      <w:r w:rsidRPr="00E23974">
        <w:rPr>
          <w:rFonts w:ascii="Sylfaen" w:hAnsi="Sylfaen" w:cs="Sylfaen"/>
          <w:b/>
          <w:color w:val="000000"/>
          <w:lang w:val="ka-GE"/>
        </w:rPr>
        <w:t>ლატვიის</w:t>
      </w:r>
      <w:r w:rsidR="00E5483C" w:rsidRPr="00E23974">
        <w:rPr>
          <w:rFonts w:ascii="Sylfaen" w:hAnsi="Sylfaen" w:cs="Sylfaen"/>
          <w:b/>
          <w:color w:val="000000"/>
          <w:lang w:val="ka-GE"/>
        </w:rPr>
        <w:t xml:space="preserve"> </w:t>
      </w:r>
      <w:r w:rsidRPr="00E23974">
        <w:rPr>
          <w:rFonts w:ascii="Sylfaen" w:hAnsi="Sylfaen" w:cs="Sylfaen"/>
          <w:b/>
          <w:color w:val="000000"/>
          <w:lang w:val="ka-GE"/>
        </w:rPr>
        <w:t>რესპუბლიკა.</w:t>
      </w:r>
      <w:r w:rsidRPr="00E23974">
        <w:rPr>
          <w:rFonts w:ascii="Sylfaen" w:hAnsi="Sylfaen" w:cs="Sylfaen"/>
          <w:color w:val="000000"/>
          <w:lang w:val="ka-GE"/>
        </w:rPr>
        <w:t xml:space="preserve"> პროგრამაში</w:t>
      </w:r>
      <w:r w:rsidR="00E5483C" w:rsidRPr="00E23974">
        <w:rPr>
          <w:rFonts w:ascii="Sylfaen" w:hAnsi="Sylfaen" w:cs="Sylfaen"/>
          <w:color w:val="000000"/>
          <w:lang w:val="ka-GE"/>
        </w:rPr>
        <w:t xml:space="preserve"> </w:t>
      </w:r>
      <w:r w:rsidRPr="00E23974">
        <w:rPr>
          <w:rFonts w:ascii="Sylfaen" w:hAnsi="Sylfaen" w:cs="Sylfaen"/>
          <w:color w:val="000000"/>
          <w:lang w:val="ka-GE"/>
        </w:rPr>
        <w:t>ჩართვასთან</w:t>
      </w:r>
      <w:r w:rsidR="00E5483C" w:rsidRPr="00E23974">
        <w:rPr>
          <w:rFonts w:ascii="Sylfaen" w:hAnsi="Sylfaen" w:cs="Sylfaen"/>
          <w:color w:val="000000"/>
          <w:lang w:val="ka-GE"/>
        </w:rPr>
        <w:t xml:space="preserve"> </w:t>
      </w:r>
      <w:r w:rsidRPr="00E23974">
        <w:rPr>
          <w:rFonts w:ascii="Sylfaen" w:hAnsi="Sylfaen" w:cs="Sylfaen"/>
          <w:color w:val="000000"/>
          <w:lang w:val="ka-GE"/>
        </w:rPr>
        <w:t>დაკავშირებით, ამჟამად</w:t>
      </w:r>
      <w:r w:rsidR="00E5483C" w:rsidRPr="00E23974">
        <w:rPr>
          <w:rFonts w:ascii="Sylfaen" w:hAnsi="Sylfaen" w:cs="Sylfaen"/>
          <w:color w:val="000000"/>
          <w:lang w:val="ka-GE"/>
        </w:rPr>
        <w:t xml:space="preserve"> </w:t>
      </w:r>
      <w:r w:rsidRPr="00E23974">
        <w:rPr>
          <w:rFonts w:ascii="Sylfaen" w:hAnsi="Sylfaen" w:cs="Sylfaen"/>
          <w:color w:val="000000"/>
          <w:lang w:val="ka-GE"/>
        </w:rPr>
        <w:t>მიმდინარეობს</w:t>
      </w:r>
      <w:r w:rsidR="00E5483C" w:rsidRPr="00E23974">
        <w:rPr>
          <w:rFonts w:ascii="Sylfaen" w:hAnsi="Sylfaen" w:cs="Sylfaen"/>
          <w:color w:val="000000"/>
          <w:lang w:val="ka-GE"/>
        </w:rPr>
        <w:t xml:space="preserve"> </w:t>
      </w:r>
      <w:r w:rsidRPr="00E23974">
        <w:rPr>
          <w:rFonts w:ascii="Sylfaen" w:hAnsi="Sylfaen" w:cs="Sylfaen"/>
          <w:color w:val="000000"/>
          <w:lang w:val="ka-GE"/>
        </w:rPr>
        <w:t>მუშაობა ესტონეთის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კვიპროსის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პორტუგალიასთან, დანიის</w:t>
      </w:r>
      <w:r w:rsidR="00E5483C" w:rsidRPr="00E23974">
        <w:rPr>
          <w:rFonts w:ascii="Sylfaen" w:hAnsi="Sylfaen" w:cs="Sylfaen"/>
          <w:color w:val="000000"/>
          <w:lang w:val="ka-GE"/>
        </w:rPr>
        <w:t xml:space="preserve"> </w:t>
      </w:r>
      <w:r w:rsidRPr="00E23974">
        <w:rPr>
          <w:rFonts w:ascii="Sylfaen" w:hAnsi="Sylfaen" w:cs="Sylfaen"/>
          <w:color w:val="000000"/>
          <w:lang w:val="ka-GE"/>
        </w:rPr>
        <w:t xml:space="preserve">სამეფოსთან, </w:t>
      </w:r>
      <w:r w:rsidR="00E5483C" w:rsidRPr="00E23974">
        <w:rPr>
          <w:rFonts w:ascii="Sylfaen" w:hAnsi="Sylfaen" w:cs="Sylfaen"/>
          <w:color w:val="000000"/>
          <w:lang w:val="ka-GE"/>
        </w:rPr>
        <w:t>შვედეთის</w:t>
      </w:r>
      <w:r w:rsidR="00E944FF" w:rsidRPr="00E23974">
        <w:rPr>
          <w:rFonts w:ascii="Sylfaen" w:hAnsi="Sylfaen" w:cs="Sylfaen"/>
          <w:color w:val="000000"/>
          <w:lang w:val="ka-GE"/>
        </w:rPr>
        <w:t xml:space="preserve"> სამეფოსთან და </w:t>
      </w:r>
      <w:r w:rsidRPr="00E23974">
        <w:rPr>
          <w:rFonts w:ascii="Sylfaen" w:hAnsi="Sylfaen" w:cs="Sylfaen"/>
          <w:color w:val="000000"/>
          <w:lang w:val="ka-GE"/>
        </w:rPr>
        <w:t>დიდი</w:t>
      </w:r>
      <w:r w:rsidR="002E221E" w:rsidRPr="00E23974">
        <w:rPr>
          <w:rFonts w:ascii="Sylfaen" w:hAnsi="Sylfaen" w:cs="Sylfaen"/>
          <w:color w:val="000000"/>
          <w:lang w:val="ka-GE"/>
        </w:rPr>
        <w:t xml:space="preserve"> </w:t>
      </w:r>
      <w:r w:rsidRPr="00E23974">
        <w:rPr>
          <w:rFonts w:ascii="Sylfaen" w:hAnsi="Sylfaen" w:cs="Sylfaen"/>
          <w:color w:val="000000"/>
          <w:lang w:val="ka-GE"/>
        </w:rPr>
        <w:t>ბრიტანეთისა</w:t>
      </w:r>
      <w:r w:rsidR="00E5483C" w:rsidRPr="00E23974">
        <w:rPr>
          <w:rFonts w:ascii="Sylfaen" w:hAnsi="Sylfaen" w:cs="Sylfaen"/>
          <w:color w:val="000000"/>
          <w:lang w:val="ka-GE"/>
        </w:rPr>
        <w:t xml:space="preserve"> </w:t>
      </w:r>
      <w:r w:rsidRPr="00E23974">
        <w:rPr>
          <w:rFonts w:ascii="Sylfaen" w:hAnsi="Sylfaen" w:cs="Sylfaen"/>
          <w:color w:val="000000"/>
          <w:lang w:val="ka-GE"/>
        </w:rPr>
        <w:t>და</w:t>
      </w:r>
      <w:r w:rsidR="00E5483C" w:rsidRPr="00E23974">
        <w:rPr>
          <w:rFonts w:ascii="Sylfaen" w:hAnsi="Sylfaen" w:cs="Sylfaen"/>
          <w:color w:val="000000"/>
          <w:lang w:val="ka-GE"/>
        </w:rPr>
        <w:t xml:space="preserve"> </w:t>
      </w:r>
      <w:r w:rsidRPr="00E23974">
        <w:rPr>
          <w:rFonts w:ascii="Sylfaen" w:hAnsi="Sylfaen" w:cs="Sylfaen"/>
          <w:color w:val="000000"/>
          <w:lang w:val="ka-GE"/>
        </w:rPr>
        <w:t>ჩრდილოეთ</w:t>
      </w:r>
      <w:r w:rsidR="00E5483C" w:rsidRPr="00E23974">
        <w:rPr>
          <w:rFonts w:ascii="Sylfaen" w:hAnsi="Sylfaen" w:cs="Sylfaen"/>
          <w:color w:val="000000"/>
          <w:lang w:val="ka-GE"/>
        </w:rPr>
        <w:t xml:space="preserve"> </w:t>
      </w:r>
      <w:r w:rsidRPr="00E23974">
        <w:rPr>
          <w:rFonts w:ascii="Sylfaen" w:hAnsi="Sylfaen" w:cs="Sylfaen"/>
          <w:color w:val="000000"/>
          <w:lang w:val="ka-GE"/>
        </w:rPr>
        <w:t>ირლანდიის</w:t>
      </w:r>
      <w:r w:rsidR="00E5483C" w:rsidRPr="00E23974">
        <w:rPr>
          <w:rFonts w:ascii="Sylfaen" w:hAnsi="Sylfaen" w:cs="Sylfaen"/>
          <w:color w:val="000000"/>
          <w:lang w:val="ka-GE"/>
        </w:rPr>
        <w:t xml:space="preserve"> </w:t>
      </w:r>
      <w:r w:rsidRPr="00E23974">
        <w:rPr>
          <w:rFonts w:ascii="Sylfaen" w:hAnsi="Sylfaen" w:cs="Sylfaen"/>
          <w:color w:val="000000"/>
          <w:lang w:val="ka-GE"/>
        </w:rPr>
        <w:t>გაერთიანებულ</w:t>
      </w:r>
      <w:r w:rsidR="00E5483C" w:rsidRPr="00E23974">
        <w:rPr>
          <w:rFonts w:ascii="Sylfaen" w:hAnsi="Sylfaen" w:cs="Sylfaen"/>
          <w:color w:val="000000"/>
          <w:lang w:val="ka-GE"/>
        </w:rPr>
        <w:t xml:space="preserve"> </w:t>
      </w:r>
      <w:r w:rsidRPr="00E23974">
        <w:rPr>
          <w:rFonts w:ascii="Sylfaen" w:hAnsi="Sylfaen" w:cs="Sylfaen"/>
          <w:color w:val="000000"/>
          <w:lang w:val="ka-GE"/>
        </w:rPr>
        <w:t>სამეფოსთან.</w:t>
      </w:r>
    </w:p>
    <w:p w:rsidR="005E3B50" w:rsidRPr="00E23974" w:rsidRDefault="005E3B50" w:rsidP="005E3B50">
      <w:pPr>
        <w:spacing w:after="0" w:line="240" w:lineRule="auto"/>
        <w:jc w:val="both"/>
        <w:rPr>
          <w:rFonts w:ascii="Sylfaen" w:hAnsi="Sylfaen"/>
          <w:caps/>
          <w:lang w:val="ka-GE"/>
        </w:rPr>
      </w:pPr>
    </w:p>
    <w:p w:rsidR="005E3B50" w:rsidRPr="00E23974" w:rsidRDefault="005E3B50" w:rsidP="005E3B50">
      <w:pPr>
        <w:spacing w:after="0" w:line="240" w:lineRule="auto"/>
        <w:jc w:val="both"/>
        <w:rPr>
          <w:rFonts w:ascii="Sylfaen" w:hAnsi="Sylfaen"/>
          <w:caps/>
          <w:lang w:val="ka-GE"/>
        </w:rPr>
      </w:pPr>
      <w:r w:rsidRPr="00E23974">
        <w:rPr>
          <w:rFonts w:ascii="Sylfaen" w:hAnsi="Sylfaen"/>
          <w:caps/>
          <w:lang w:val="ka-GE"/>
        </w:rPr>
        <w:t>2017 წლის პირველ 9 თვეში (1 იანვარი - 1 ოქტომბერი) სულ განხილულ იქნა რეადმისიის განაცხადი 1571 პირზე. აქედან, დადებითად დასრულდა 1545, ხოლო უარყოფითი გადაწყვეტილება გამოტანილ იქნა 26 პირზე (1.8%);</w:t>
      </w:r>
    </w:p>
    <w:p w:rsidR="006511A8" w:rsidRPr="00E23974" w:rsidRDefault="005E3B50" w:rsidP="006511A8">
      <w:pPr>
        <w:spacing w:before="240" w:after="0"/>
        <w:jc w:val="both"/>
        <w:rPr>
          <w:rFonts w:ascii="Sylfaen" w:hAnsi="Sylfaen" w:cs="Sylfaen"/>
          <w:color w:val="000000"/>
          <w:lang w:val="ka-GE"/>
        </w:rPr>
      </w:pPr>
      <w:r w:rsidRPr="00E23974">
        <w:rPr>
          <w:rFonts w:ascii="Sylfaen" w:hAnsi="Sylfaen"/>
          <w:caps/>
          <w:lang w:val="ka-GE"/>
        </w:rPr>
        <w:t xml:space="preserve">2017 წლის 22 სექტემბერს, ხელი მოეწერა „საქართველოსა და ისლანდიას შორის უნებართვოდ მცხოვრებ პირთა რეადმისიის შესახებ“ შეთანხმებას. </w:t>
      </w:r>
      <w:r w:rsidR="00B11AA5" w:rsidRPr="00E23974">
        <w:rPr>
          <w:rFonts w:ascii="Sylfaen" w:hAnsi="Sylfaen" w:cs="Sylfaen"/>
          <w:color w:val="000000"/>
          <w:lang w:val="ka-GE"/>
        </w:rPr>
        <w:t>მესამე ქვეყნებთან რეადმისიის ხელშეკრულების გაფორმების მიზნით</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საქართველოს მთავრობას განსახილველად </w:t>
      </w:r>
      <w:r w:rsidR="004C7FCA" w:rsidRPr="00E23974">
        <w:rPr>
          <w:rFonts w:ascii="Sylfaen" w:hAnsi="Sylfaen" w:cs="Sylfaen"/>
          <w:color w:val="000000"/>
          <w:lang w:val="ka-GE"/>
        </w:rPr>
        <w:t xml:space="preserve">წარედგინა </w:t>
      </w:r>
      <w:r w:rsidR="00B11AA5" w:rsidRPr="00E23974">
        <w:rPr>
          <w:rFonts w:ascii="Sylfaen" w:hAnsi="Sylfaen" w:cs="Sylfaen"/>
          <w:color w:val="000000"/>
          <w:lang w:val="ka-GE"/>
        </w:rPr>
        <w:t>რეადმისიის ხელშეკრულების პროექტები ავღანეთთან, კამერუნთან, კოტ-დ’ივუართან, კონგოს დემოკრატიულ რესპუბლიკასთან, ერაყთან, გამბიასთან, განასთან, ლიბანთან, სომალისთან და ტუნისთან. საქართველოს მთავრობის მიერ შესაბამისი პროცედურების დასრულების შემდეგ</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მოხდება მესამე ქვეყნებთან აღნიშნული რეადმისიის შეთანხმებების ინიცირება.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მესამე წელია </w:t>
      </w:r>
      <w:r w:rsidR="00C25119" w:rsidRPr="00E23974">
        <w:rPr>
          <w:rFonts w:ascii="Sylfaen" w:hAnsi="Sylfaen" w:cs="Sylfaen"/>
          <w:color w:val="000000"/>
          <w:lang w:val="ka-GE"/>
        </w:rPr>
        <w:t xml:space="preserve">სახელმწიფო ბიუჯეტის დაფინანსებით </w:t>
      </w:r>
      <w:r w:rsidR="00C25119" w:rsidRPr="00E23974">
        <w:rPr>
          <w:rFonts w:ascii="Sylfaen" w:hAnsi="Sylfaen" w:cs="Sylfaen"/>
          <w:b/>
          <w:color w:val="000000"/>
          <w:lang w:val="ka-GE"/>
        </w:rPr>
        <w:t xml:space="preserve">ხორციელდება პროგრამა </w:t>
      </w:r>
      <w:r w:rsidRPr="00E23974">
        <w:rPr>
          <w:rFonts w:ascii="Sylfaen" w:hAnsi="Sylfaen" w:cs="Sylfaen"/>
          <w:b/>
          <w:color w:val="000000"/>
          <w:lang w:val="ka-GE"/>
        </w:rPr>
        <w:t xml:space="preserve">„საქართველოში დაბრუნებულ </w:t>
      </w:r>
      <w:bookmarkStart w:id="7" w:name="_GoBack"/>
      <w:r w:rsidRPr="00E23974">
        <w:rPr>
          <w:rFonts w:ascii="Sylfaen" w:hAnsi="Sylfaen" w:cs="Sylfaen"/>
          <w:b/>
          <w:color w:val="000000"/>
          <w:lang w:val="ka-GE"/>
        </w:rPr>
        <w:t>მიგ</w:t>
      </w:r>
      <w:bookmarkEnd w:id="7"/>
      <w:r w:rsidRPr="00E23974">
        <w:rPr>
          <w:rFonts w:ascii="Sylfaen" w:hAnsi="Sylfaen" w:cs="Sylfaen"/>
          <w:b/>
          <w:color w:val="000000"/>
          <w:lang w:val="ka-GE"/>
        </w:rPr>
        <w:t>რანტთა სარეინტეგრაციო დახმარებ</w:t>
      </w:r>
      <w:r w:rsidR="00C25119" w:rsidRPr="00E23974">
        <w:rPr>
          <w:rFonts w:ascii="Sylfaen" w:hAnsi="Sylfaen" w:cs="Sylfaen"/>
          <w:b/>
          <w:color w:val="000000"/>
          <w:lang w:val="ka-GE"/>
        </w:rPr>
        <w:t>ა</w:t>
      </w:r>
      <w:r w:rsidRPr="00E23974">
        <w:rPr>
          <w:rFonts w:ascii="Sylfaen" w:hAnsi="Sylfaen" w:cs="Sylfaen"/>
          <w:b/>
          <w:color w:val="000000"/>
          <w:lang w:val="ka-GE"/>
        </w:rPr>
        <w:t>“</w:t>
      </w:r>
      <w:r w:rsidRPr="00E23974">
        <w:rPr>
          <w:rFonts w:ascii="Sylfaen" w:hAnsi="Sylfaen" w:cs="Sylfaen"/>
          <w:color w:val="000000"/>
          <w:lang w:val="ka-GE"/>
        </w:rPr>
        <w:t xml:space="preserve"> </w:t>
      </w:r>
      <w:r w:rsidR="00C25119" w:rsidRPr="00E23974">
        <w:rPr>
          <w:rFonts w:ascii="Sylfaen" w:hAnsi="Sylfaen" w:cs="Sylfaen"/>
          <w:color w:val="000000"/>
          <w:lang w:val="ka-GE"/>
        </w:rPr>
        <w:t>.</w:t>
      </w:r>
    </w:p>
    <w:p w:rsidR="005669F0" w:rsidRPr="00E23974" w:rsidRDefault="005669F0" w:rsidP="005669F0">
      <w:pPr>
        <w:spacing w:after="0" w:line="240" w:lineRule="auto"/>
        <w:jc w:val="both"/>
        <w:rPr>
          <w:rFonts w:ascii="Sylfaen" w:hAnsi="Sylfaen" w:cs="Sylfaen"/>
          <w:color w:val="000000"/>
          <w:lang w:val="ka-GE"/>
        </w:rPr>
      </w:pPr>
    </w:p>
    <w:p w:rsidR="005669F0" w:rsidRPr="00E23974" w:rsidRDefault="005669F0" w:rsidP="00E23974">
      <w:pPr>
        <w:spacing w:after="0"/>
        <w:jc w:val="both"/>
        <w:rPr>
          <w:rFonts w:ascii="Sylfaen" w:hAnsi="Sylfaen"/>
          <w:caps/>
          <w:lang w:val="ka-GE"/>
        </w:rPr>
      </w:pPr>
      <w:r w:rsidRPr="00E23974">
        <w:rPr>
          <w:rFonts w:ascii="Sylfaen" w:hAnsi="Sylfaen"/>
          <w:caps/>
          <w:lang w:val="ka-GE"/>
        </w:rPr>
        <w:t>საქართველოს შინაგან საქმეთა სამინისტროში ანალიზზე დაფუძნებული საპოლიციო საქმიანობის დანერგვა მიმდინარეობს საპილოტე პროგრამის ფარგლებში. შემუშავებულია საპილოტე პროგრამის განვითარებისა და ანალიზზე დაფუძნებული საპოლიციო საქმიანობის დანერგვის  სამოქმედო გეგმის პროექტი.</w:t>
      </w:r>
    </w:p>
    <w:p w:rsidR="005669F0" w:rsidRPr="00E23974" w:rsidRDefault="00A818E9" w:rsidP="006511A8">
      <w:pPr>
        <w:spacing w:before="240" w:after="0"/>
        <w:jc w:val="both"/>
        <w:rPr>
          <w:rFonts w:ascii="Sylfaen" w:hAnsi="Sylfaen" w:cs="Sylfaen"/>
          <w:b/>
          <w:color w:val="000000"/>
          <w:lang w:val="ka-GE"/>
        </w:rPr>
      </w:pPr>
      <w:r w:rsidRPr="00E23974">
        <w:rPr>
          <w:rFonts w:ascii="Sylfaen" w:hAnsi="Sylfaen" w:cs="Sylfaen"/>
          <w:color w:val="000000"/>
          <w:lang w:val="ka-GE"/>
        </w:rPr>
        <w:lastRenderedPageBreak/>
        <w:t xml:space="preserve">საქართველოს შინაგან საქმეთა მინისტრის 2017 წლის 25 მაისის №275 ბრძანების საფუძველზე, </w:t>
      </w:r>
      <w:r w:rsidRPr="00E23974">
        <w:rPr>
          <w:rFonts w:ascii="Sylfaen" w:hAnsi="Sylfaen" w:cs="Sylfaen"/>
          <w:b/>
          <w:color w:val="000000"/>
          <w:lang w:val="ka-GE"/>
        </w:rPr>
        <w:t>დამტკიცდა საზოგადოებაზე ორიენტირებული პოლიციის კონცეფცია.</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მომზადებულია </w:t>
      </w:r>
      <w:r w:rsidRPr="00E23974">
        <w:rPr>
          <w:rFonts w:ascii="Sylfaen" w:hAnsi="Sylfaen" w:cs="Sylfaen"/>
          <w:b/>
          <w:color w:val="000000"/>
          <w:lang w:val="ka-GE"/>
        </w:rPr>
        <w:t>საკანონმდებლო ცვლილებების პაკეტი ორგანიზებული დანაშაულის წინააღმდეგ ბრძოლის  შესახებ</w:t>
      </w:r>
      <w:r w:rsidR="00D276E2" w:rsidRPr="00E23974">
        <w:rPr>
          <w:rFonts w:ascii="Sylfaen" w:hAnsi="Sylfaen" w:cs="Sylfaen"/>
          <w:color w:val="000000"/>
          <w:lang w:val="ka-GE"/>
        </w:rPr>
        <w:t xml:space="preserve"> და </w:t>
      </w:r>
      <w:r w:rsidR="00D276E2" w:rsidRPr="00E23974">
        <w:rPr>
          <w:rFonts w:ascii="Sylfaen" w:hAnsi="Sylfaen" w:cs="Sylfaen"/>
          <w:b/>
          <w:color w:val="000000"/>
          <w:lang w:val="ka-GE"/>
        </w:rPr>
        <w:t>საკანონმდებლო ცვლილებების პაკეტი იარაღის უკანონო ბრუნვის აღკვეთის შესახებ.</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926960" w:rsidRPr="00E23974">
        <w:rPr>
          <w:rFonts w:ascii="Sylfaen" w:hAnsi="Sylfaen" w:cs="Sylfaen"/>
          <w:b/>
          <w:color w:val="000000"/>
          <w:lang w:val="ka-GE"/>
        </w:rPr>
        <w:t>ტერორიზმის წინააღმდეგ ბრძოლის საკითხებზე ორმხრივი და მრავალმხრივი თანამშრომლობის გაღრმავების</w:t>
      </w:r>
      <w:r w:rsidR="00926960" w:rsidRPr="00E23974">
        <w:rPr>
          <w:rFonts w:ascii="Sylfaen" w:hAnsi="Sylfaen" w:cs="Sylfaen"/>
          <w:color w:val="000000"/>
          <w:lang w:val="ka-GE"/>
        </w:rPr>
        <w:t xml:space="preserve"> მიზნით, მიმდინარეობს აქტიური მუშაობა პარტნიორი ქვეყნების შესაბამის უწყებებსა და საერთაშორისო ორგანიზაციებთან</w:t>
      </w:r>
      <w:r w:rsidR="006511A8" w:rsidRPr="00E23974">
        <w:rPr>
          <w:rFonts w:ascii="Sylfaen" w:hAnsi="Sylfaen" w:cs="Sylfaen"/>
          <w:color w:val="000000"/>
          <w:lang w:val="ka-GE"/>
        </w:rPr>
        <w:t xml:space="preserve">.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2017 წლის 27 ივნისს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მოეწერა „ამერიკის შეერთებული შტატების მთავრობასა და საქართველოს მთავრობას შორის ტერორისტების შემოწმების ინფორმაციის გაცვლის შესახებ შეთანხმებას“.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თებერვლიდან </w:t>
      </w:r>
      <w:r w:rsidRPr="00E23974">
        <w:rPr>
          <w:rFonts w:ascii="Sylfaen" w:hAnsi="Sylfaen" w:cs="Sylfaen"/>
          <w:b/>
          <w:color w:val="000000"/>
          <w:lang w:val="ka-GE"/>
        </w:rPr>
        <w:t xml:space="preserve">ძალაში შევიდა შეთანხმება „საქართველოსა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 </w:t>
      </w:r>
    </w:p>
    <w:p w:rsidR="006511A8" w:rsidRPr="00E23974" w:rsidRDefault="00926960" w:rsidP="00E23974">
      <w:pPr>
        <w:spacing w:before="240" w:after="0"/>
        <w:jc w:val="both"/>
        <w:rPr>
          <w:rFonts w:ascii="Sylfaen" w:hAnsi="Sylfaen" w:cs="Sylfaen"/>
          <w:color w:val="000000"/>
          <w:lang w:val="ka-GE"/>
        </w:rPr>
      </w:pPr>
      <w:r w:rsidRPr="00E23974">
        <w:rPr>
          <w:rFonts w:ascii="Sylfaen" w:hAnsi="Sylfaen" w:cs="Sylfaen"/>
          <w:color w:val="000000"/>
          <w:lang w:val="ka-GE"/>
        </w:rPr>
        <w:t>2017 წლის 9 მაისს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მოწერა „საქართველოს მთავრობასა და ამერიკის შეერთებული შთატების მთავრობას შორის საიდუმლო ინფორმაციის დაცვის უსაფრთხოების ზომების  შესახებ შეთანხმებას“ </w:t>
      </w:r>
      <w:r w:rsidRPr="00E23974">
        <w:rPr>
          <w:rFonts w:ascii="Sylfaen" w:hAnsi="Sylfaen" w:cs="Sylfaen"/>
          <w:color w:val="000000"/>
          <w:lang w:val="ka-GE"/>
        </w:rPr>
        <w:t xml:space="preserve"> (GSOIA</w:t>
      </w:r>
      <w:r w:rsidR="00C25119" w:rsidRPr="00E23974">
        <w:rPr>
          <w:rFonts w:ascii="Sylfaen" w:hAnsi="Sylfaen" w:cs="Sylfaen"/>
          <w:color w:val="000000"/>
          <w:lang w:val="ka-GE"/>
        </w:rPr>
        <w:t>).</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7 თებერვალს, </w:t>
      </w:r>
      <w:r w:rsidRPr="00E23974">
        <w:rPr>
          <w:rFonts w:ascii="Sylfaen" w:hAnsi="Sylfaen" w:cs="Sylfaen"/>
          <w:b/>
          <w:color w:val="000000"/>
          <w:lang w:val="ka-GE"/>
        </w:rPr>
        <w:t>ხელი მოეწერა შეთანხმებას</w:t>
      </w:r>
      <w:r w:rsidR="00144DBF" w:rsidRPr="00E23974">
        <w:rPr>
          <w:rFonts w:ascii="Sylfaen" w:hAnsi="Sylfaen" w:cs="Sylfaen"/>
          <w:b/>
          <w:color w:val="000000"/>
          <w:lang w:val="ka-GE"/>
        </w:rPr>
        <w:t xml:space="preserve"> </w:t>
      </w:r>
      <w:r w:rsidRPr="00E23974">
        <w:rPr>
          <w:rFonts w:ascii="Sylfaen" w:hAnsi="Sylfaen" w:cs="Sylfaen"/>
          <w:b/>
          <w:color w:val="000000"/>
          <w:lang w:val="ka-GE"/>
        </w:rPr>
        <w:t>„საქართველოს მთავრობასა და შვედეთის მთავრობას შორის სამართალდაცვით სფეროში თანამშრომლობის შესახებ“</w:t>
      </w:r>
      <w:r w:rsidR="00D276E2" w:rsidRPr="00E23974">
        <w:rPr>
          <w:rFonts w:ascii="Sylfaen" w:hAnsi="Sylfaen" w:cs="Sylfaen"/>
          <w:b/>
          <w:color w:val="000000"/>
          <w:lang w:val="ka-GE"/>
        </w:rPr>
        <w:t>.</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4 აპრილს, ქ. თბილისში ხელი მოეწერა </w:t>
      </w:r>
      <w:r w:rsidRPr="00E23974">
        <w:rPr>
          <w:rFonts w:ascii="Sylfaen" w:hAnsi="Sylfaen" w:cs="Sylfaen"/>
          <w:b/>
          <w:color w:val="000000"/>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w:t>
      </w:r>
      <w:r w:rsidRPr="00E23974">
        <w:rPr>
          <w:rFonts w:ascii="Sylfaen" w:hAnsi="Sylfaen" w:cs="Sylfaen"/>
          <w:color w:val="000000"/>
          <w:lang w:val="ka-GE"/>
        </w:rPr>
        <w:t xml:space="preserve">  შეთანხმებას, რომელიც საქართველოს პარლამენტის მიერ რატიფიცირებულ იქნა 2017 წლის 15 ივნისს</w:t>
      </w:r>
      <w:r w:rsidR="001963C5" w:rsidRPr="00E23974">
        <w:rPr>
          <w:rFonts w:ascii="Sylfaen" w:hAnsi="Sylfaen" w:cs="Sylfaen"/>
          <w:color w:val="000000"/>
          <w:lang w:val="ka-GE"/>
        </w:rPr>
        <w:t xml:space="preserve"> და ძალაში შევიდა 31 ივლისს.</w:t>
      </w:r>
    </w:p>
    <w:p w:rsidR="005669F0" w:rsidRPr="00E23974" w:rsidRDefault="005669F0" w:rsidP="00E23974">
      <w:pPr>
        <w:spacing w:after="0"/>
        <w:jc w:val="both"/>
        <w:rPr>
          <w:rFonts w:ascii="Sylfaen" w:hAnsi="Sylfaen"/>
          <w:caps/>
          <w:lang w:val="ka-GE"/>
        </w:rPr>
      </w:pPr>
      <w:r w:rsidRPr="00E23974">
        <w:rPr>
          <w:rFonts w:ascii="Sylfaen" w:hAnsi="Sylfaen"/>
          <w:caps/>
          <w:lang w:val="ka-GE"/>
        </w:rPr>
        <w:t>ორგანიზებული დანაშაულის წინააღმდეგ ბრძოლის სფეროში თანამშრომლობის გაღრმავების მიზნით, ხელი მოეწერა შემდეგ საერთაშორისო ხელშეკრულებებსა და მემორანდუმებს:</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შეთანხმება</w:t>
      </w:r>
      <w:r w:rsidRPr="00E23974">
        <w:rPr>
          <w:caps/>
          <w:sz w:val="22"/>
          <w:lang w:val="ka-GE"/>
        </w:rPr>
        <w:t xml:space="preserve"> „საქართველოს მთავრობასა და შვედეთის სამეფოს მთავრობას შორის სამართალდაცვით სფეროში თანამშრომლობის შესახებ“ – ხელმოწერილია ქ. თბილისში 2017 წლის 7 თებერვალს,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შეთანხმება „საქართველოს მთავრობასა და საბერძნეთის რესპუბლიკის მთავრობას შორის დანაშაულის წინააღმდეგ ბრძოლაში თანამშრომლობის შესახებ“ – ხელმოწერილია ქ. თბილისში 2017 წლის 22 ივნისს, არ არის ძალაში;</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 xml:space="preserve">შეთანხმება „საქართველოს შინაგან საქმეთა სამინისტროსა და ჩინეთის სახალხო რესპუბლიკის საზოგადოებრივი უსაფრთხოების სამინისტროს შორის დანაშაულის </w:t>
      </w:r>
      <w:r w:rsidRPr="00E23974">
        <w:rPr>
          <w:caps/>
          <w:sz w:val="22"/>
          <w:lang w:val="ka-GE"/>
        </w:rPr>
        <w:lastRenderedPageBreak/>
        <w:t>წინააღმდეგ ბრძოლაში თანამშრომლობის შესახებ“ – ხელმოწერილია ქ. პეკინში 2017 წლის 25 სექტემბერს,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ოქმი</w:t>
      </w:r>
      <w:r w:rsidRPr="00E23974">
        <w:rPr>
          <w:caps/>
          <w:sz w:val="22"/>
          <w:lang w:val="ka-GE"/>
        </w:rPr>
        <w:t xml:space="preserve"> „საქართველოს შინაგან საქმეთა სამინისტროსა და ბელარუსის რესპუბლიკის საგამოძიებო კომიტეტის ხელმძღვანელთა სამუშაო ჯგუფის ფარგლებში მიღწეული შედეგებიდან გამომდინარე განზრახულებების თაობაზე“ – ხელმოწერილია ქ. თბილისში 2017 წლის 30 იანვარს,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უნგრეთის შინაგან საქმეთა მინისტრის მოადგილეს შორის ევროპული მისწრაფებების სფეროში თანამშრომლობის შესახებ“ – ხელმოწერილია ქ. თბილისში 2017 წლის 21 აპრილს,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სამინისტროსა და ლიტვის რესპუბლიკის შინაგან საქმეთა სამინისტროს პოლიციის დეპარტამენტს შორის“ – ხელმოწერილია ქ. თბილისში 2017 წლის 19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30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ლიტვის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31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 განსაკუთრებულ დავალებათა დეპარტამენტსა და იტალიის რესპუბლიკის თავდაცვის სამინისტროს კარაბინიერთა კორპუსს შორის“ – ხელმოწერილია ქ. თბილისში 2017 წლის 27 ივნისს,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ესტონეთის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ტალინში 2017 წლის 7 ივლისს, ძალაშია ხელმოწერის დღიდან.</w:t>
      </w:r>
    </w:p>
    <w:p w:rsidR="00C630BD" w:rsidRPr="00E23974" w:rsidRDefault="00C630BD" w:rsidP="00E23974">
      <w:pPr>
        <w:pStyle w:val="ListParagraph"/>
        <w:spacing w:after="0" w:line="276" w:lineRule="auto"/>
        <w:jc w:val="both"/>
        <w:rPr>
          <w:caps/>
          <w:sz w:val="22"/>
          <w:lang w:val="ka-GE"/>
        </w:rPr>
      </w:pPr>
    </w:p>
    <w:p w:rsidR="00C630BD" w:rsidRPr="00E23974" w:rsidRDefault="00C630BD" w:rsidP="00C630BD">
      <w:pPr>
        <w:spacing w:after="0"/>
        <w:jc w:val="both"/>
        <w:rPr>
          <w:rFonts w:ascii="Sylfaen" w:hAnsi="Sylfaen"/>
          <w:caps/>
          <w:lang w:val="ka-GE"/>
        </w:rPr>
      </w:pPr>
      <w:r w:rsidRPr="00E23974">
        <w:rPr>
          <w:rFonts w:ascii="Sylfaen" w:hAnsi="Sylfaen"/>
          <w:caps/>
          <w:lang w:val="ka-GE"/>
        </w:rPr>
        <w:t xml:space="preserve">ევროკავშირის სამართლებრივი თანამშრომლობის სააგენტოსთან  თანამშრომლობის გაღრმავების მიზნით, 2017 წლის 22-23 მაისს, ევროკავშირის სამართლებრივი დახმარების სააგენტოს შემფასებელი მისიის ვიზიტის ფარგლებში საქართველომ უმასპინძლა Eurojust-ის ექსპერტთა მისია.  ექსპერტთა შეხვედრები შედგა რამდენიმე სახელმწიფო უწყების, კერძოდ პერსონალურ მონაცემთა დაცვის ინსპექტორის აპარატის, საქართველოს მთავარ პროკურატურის, მონაცემთა გაცვლის სააგენტოსა და შინაგან საქმეთა სამინისტროს წარმომადგენლებთან. შეხვედრები მიზნად ისახავდა Eurojust-ის რეკომენდაციათა </w:t>
      </w:r>
      <w:r w:rsidRPr="00E23974">
        <w:rPr>
          <w:rFonts w:ascii="Sylfaen" w:hAnsi="Sylfaen"/>
          <w:caps/>
          <w:lang w:val="ka-GE"/>
        </w:rPr>
        <w:lastRenderedPageBreak/>
        <w:t xml:space="preserve">იმპლემენტაციის პროცესისა და საქართველოში მოქმედი პერსონალურ მონაცემთა დაცვის საქმიანობის შეფასებას.  </w:t>
      </w:r>
    </w:p>
    <w:p w:rsidR="00C630BD" w:rsidRPr="00E23974" w:rsidRDefault="00C630BD"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იუსტიციის სამინისტრომ ევროკავშირის მიერ დაფინანსებული პროექტის, „კერძო და ადმინისტრაციული სამართლის სისტემების განვითარების ხელშეწყობა საქართველოში“, ფარგლებში, რომელსაც საქართველოში გერმანიის საერთაშორისო თანამშრომლობის საზოგადოება (GIZ) ახორციელებს, შეიმუშავა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განხორციელების საქმეების მიმართვიანობისა და აღსრულების მექანიზმის პროექტი და პრაქტიკული სახელმძღვანელო. დოკუმენტებმა გაიარეს საერთაშორისო ექსპერტიზა და ამჟამად მიმდინარეობს მათთვის საბოლოო სახის მიცემის პროცესი.</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ფულის გათეთრების და ტერორიზმის დაფინანსების საწინააღმდეგო კანონმდებლობის ევროკავშირის მეოთხე დირექტივასთან, აგრეთვე FATF-ისა და MONEYVAL-ის რეკომენდაციებთან შემდგომი დაახლოების მიზნით, </w:t>
      </w:r>
      <w:r w:rsidRPr="00E23974">
        <w:rPr>
          <w:rFonts w:ascii="Sylfaen" w:hAnsi="Sylfaen" w:cs="Sylfaen"/>
          <w:b/>
          <w:color w:val="000000"/>
          <w:lang w:val="ka-GE"/>
        </w:rPr>
        <w:t>საქართველოს მთავრობას განსახილველად წარედგინა კანონპროექტი - საქართველოს კანონში "უკანონო შემოსავლის ლეგალიზაციის აღკვეთის ხელშეწყობის შესახებ" პოლიტიკურად აქტიურ პირებთან დაკავშირებული ცვლილებების თაობაზე.</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კანონმდებლობის 2005 წლის 26 ოქტომბრის ევროპარლამენტისა და საბჭოს 2005/60/EC ფულის გათეთრებისა და ტერორიზმის დაფინანსების მიზნებისთვის ფინანსური სისტემის გამოყენების აღკვეთის თაობაზე დირექტივასთან დაახლოების მიზნით, </w:t>
      </w:r>
      <w:r w:rsidRPr="00E23974">
        <w:rPr>
          <w:rFonts w:ascii="Sylfaen" w:hAnsi="Sylfaen" w:cs="Sylfaen"/>
          <w:b/>
          <w:color w:val="000000"/>
          <w:lang w:val="ka-GE"/>
        </w:rPr>
        <w:t>მომზადებულია „ლატარიების, აზარტული და მომგებიანი თამაშობების მოწყობის შესახებ“ საქართველოს კანონში ცვლილებების პაკეტი.</w:t>
      </w:r>
      <w:r w:rsidRPr="00E23974">
        <w:rPr>
          <w:rFonts w:ascii="Sylfaen" w:hAnsi="Sylfaen" w:cs="Sylfaen"/>
          <w:color w:val="000000"/>
          <w:lang w:val="ka-GE"/>
        </w:rPr>
        <w:t xml:space="preserve"> </w:t>
      </w:r>
    </w:p>
    <w:p w:rsidR="005E3B50" w:rsidRPr="00E23974" w:rsidRDefault="005E3B50" w:rsidP="005E3B50">
      <w:pPr>
        <w:spacing w:after="0" w:line="240" w:lineRule="auto"/>
        <w:jc w:val="both"/>
        <w:rPr>
          <w:rFonts w:ascii="Sylfaen" w:hAnsi="Sylfaen"/>
          <w:lang w:val="ka-GE"/>
        </w:rPr>
      </w:pPr>
    </w:p>
    <w:p w:rsidR="005E3B50" w:rsidRPr="00E23974" w:rsidRDefault="005E3B50" w:rsidP="00E23974">
      <w:pPr>
        <w:spacing w:after="0"/>
        <w:jc w:val="both"/>
        <w:rPr>
          <w:rFonts w:ascii="Sylfaen" w:hAnsi="Sylfaen" w:cs="Sylfaen"/>
          <w:color w:val="000000"/>
          <w:lang w:val="ka-GE"/>
        </w:rPr>
      </w:pPr>
      <w:r w:rsidRPr="00E23974">
        <w:rPr>
          <w:rFonts w:ascii="Sylfaen" w:hAnsi="Sylfaen"/>
          <w:lang w:val="ka-GE"/>
        </w:rPr>
        <w:t xml:space="preserve">საქართველოს ფინანსური მონიტორინგის სამსახურმა შეიმუშავა </w:t>
      </w:r>
      <w:r w:rsidRPr="00E23974">
        <w:rPr>
          <w:rFonts w:ascii="Sylfaen" w:hAnsi="Sylfaen"/>
          <w:b/>
          <w:lang w:val="ka-GE"/>
        </w:rPr>
        <w:t>"ფულის გათეთრების და ტერორიზმის დაფინანსების აღკვეთის ხელშეწყობის შესახებ" საქართველოს კანონის პროექტი</w:t>
      </w:r>
      <w:r w:rsidRPr="00E23974">
        <w:rPr>
          <w:rFonts w:ascii="Sylfaen" w:hAnsi="Sylfaen"/>
          <w:lang w:val="ka-GE"/>
        </w:rPr>
        <w:t xml:space="preserve"> ფინანსური ქმედების სპეციალური ჯგუფის (FATF) რეკომენდაციების, ევროპის საბჭოს ფულის გათეთრების წინააღმდეგ მიმართულ ღონისძიებათა შემფასებელ რჩეულ ექსპერტთა კომიტეტის (Moneyval) ანგარიშის და  2015 წლის 20 მაისის ევროპის პარლამენტისა და საბჭოს დირექტივის N2015/849 მოთხოვნათა შესაბამისად.</w:t>
      </w:r>
    </w:p>
    <w:p w:rsidR="006511A8" w:rsidRPr="00E23974" w:rsidRDefault="00247B24"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19-21 აპრილს, აშშ-ის </w:t>
      </w:r>
      <w:r w:rsidR="00C25119" w:rsidRPr="00E23974">
        <w:rPr>
          <w:rFonts w:ascii="Sylfaen" w:hAnsi="Sylfaen" w:cs="Sylfaen"/>
          <w:color w:val="000000"/>
          <w:lang w:val="ka-GE"/>
        </w:rPr>
        <w:t>მხარდაჭერით,</w:t>
      </w:r>
      <w:r w:rsidRPr="00E23974">
        <w:rPr>
          <w:rFonts w:ascii="Sylfaen" w:hAnsi="Sylfaen" w:cs="Sylfaen"/>
          <w:color w:val="000000"/>
          <w:lang w:val="ka-GE"/>
        </w:rPr>
        <w:t xml:space="preserve"> ქ. თბილისში, </w:t>
      </w:r>
      <w:r w:rsidRPr="00E23974">
        <w:rPr>
          <w:rFonts w:ascii="Sylfaen" w:hAnsi="Sylfaen" w:cs="Sylfaen"/>
          <w:b/>
          <w:color w:val="000000"/>
          <w:lang w:val="ka-GE"/>
        </w:rPr>
        <w:t xml:space="preserve">გაიმართა  ერთობლივი უწყებათშორისი წვრთნა </w:t>
      </w:r>
      <w:r w:rsidR="00A818E9" w:rsidRPr="00E23974">
        <w:rPr>
          <w:rFonts w:ascii="Sylfaen" w:hAnsi="Sylfaen" w:cs="Sylfaen"/>
          <w:b/>
          <w:color w:val="000000"/>
          <w:lang w:val="ka-GE"/>
        </w:rPr>
        <w:t xml:space="preserve">(Interagency CBRN Response Subject Matter Expert Exchange) </w:t>
      </w:r>
      <w:r w:rsidRPr="00E23974">
        <w:rPr>
          <w:rFonts w:ascii="Sylfaen" w:hAnsi="Sylfaen" w:cs="Sylfaen"/>
          <w:b/>
          <w:color w:val="000000"/>
          <w:lang w:val="ka-GE"/>
        </w:rPr>
        <w:t>ქიმიურ</w:t>
      </w:r>
      <w:r w:rsidR="00A818E9" w:rsidRPr="00E23974">
        <w:rPr>
          <w:rFonts w:ascii="Sylfaen" w:hAnsi="Sylfaen" w:cs="Sylfaen"/>
          <w:b/>
          <w:color w:val="000000"/>
          <w:lang w:val="ka-GE"/>
        </w:rPr>
        <w:t>ი</w:t>
      </w:r>
      <w:r w:rsidRPr="00E23974">
        <w:rPr>
          <w:rFonts w:ascii="Sylfaen" w:hAnsi="Sylfaen" w:cs="Sylfaen"/>
          <w:b/>
          <w:color w:val="000000"/>
          <w:lang w:val="ka-GE"/>
        </w:rPr>
        <w:t>, ბიოლოგიურ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რადიოლოგიურ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xml:space="preserve"> და ბირთვული (ქბრბ) რეაგირების სფეროში.</w:t>
      </w:r>
      <w:r w:rsidRPr="00E23974">
        <w:rPr>
          <w:rFonts w:ascii="Sylfaen" w:hAnsi="Sylfaen" w:cs="Sylfaen"/>
          <w:color w:val="000000"/>
          <w:lang w:val="ka-GE"/>
        </w:rPr>
        <w:t xml:space="preserve"> წვრთნებში მონაწილეობა მიიღო ქბრბ საკითხებზე მომუშავე შესაბამისი უწყებების სამოცმა წარმომადგენელმა.</w:t>
      </w:r>
    </w:p>
    <w:p w:rsidR="00FD171D" w:rsidRPr="00E23974" w:rsidRDefault="00FD171D" w:rsidP="006511A8">
      <w:pPr>
        <w:spacing w:before="240" w:after="0"/>
        <w:jc w:val="both"/>
        <w:rPr>
          <w:rFonts w:ascii="Sylfaen" w:hAnsi="Sylfaen" w:cs="Sylfaen"/>
          <w:color w:val="000000"/>
          <w:lang w:val="ka-GE"/>
        </w:rPr>
      </w:pPr>
      <w:r w:rsidRPr="00E23974">
        <w:rPr>
          <w:rFonts w:ascii="Sylfaen" w:hAnsi="Sylfaen" w:cs="Sylfaen"/>
          <w:color w:val="000000"/>
          <w:lang w:val="ka-GE"/>
        </w:rPr>
        <w:lastRenderedPageBreak/>
        <w:t xml:space="preserve">ნარკომანიის წინააღმდეგ ბრძოლის მიმართულებით, ნარკომანიასთან ბრძოლის უწყებათაშორისი საკოორდინაციო საბჭოს სამდივნო მუშაობს ნარკომანიის წინააღმდეგ ბრძოლის 2016-2018 წლების სამოქმედო გეგმის შესრულების შუალედურ ანგარიშზე, სამოქმედო გეგმით გათვალისწინებულ აქტივობათა იმპლემენტაციის მონიტორინგის მიზნით.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5-7 ივნისს, ქ. თბილისში, ევროკავშირის მხარდაჭერითა და დაფინანსებით მიმდინარე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პირველადი რეაგირების შესაძლებლობებისა და თანამშრომლობის გაძლიერება სამხრეთ-აღმოსავლეთ ევროპაში, სამხრეთ კავკასიაში, მოლდოვასა და უკრაინაში’’ ფარგლებში,  ჩატარდა თეორიული სამაგიდო სწავლება და პრაქტიკული საველე სავარჯიშო. სწავლებაში მონაწილეობა მიიღო შესაბამისი უწყებების ოცდაათამდე წარმომადგენელმა.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საანგარიშო პერიოდში, საქართველოს სოფლის მეურნეობის სამინისტროს სსიპ სურსათის ეროვნული სააგენტოს მიერ, სამ ეტაპად ჩატარდა ტრენინგი საველე ბიოუსაფრთხოების საკითხებთან დაკავშირებით. ქვეყნის მასშტაბით შეირჩა და სრულად გადამზადდა ბიოუსაფრთხოების 154 სპეციალისტი.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საანგარიშო პერიოდში დაიწყო ევროკავშირის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ინციდენტების გამოძიებისას დანაშაულის ადგილზე კრიმინალისტიკური შესაძლებლობების გაუმჯობესება“ - განხორციელება, რომლის მიზანია საექსპერტო-კრიმინალისტიკური ბაზის მატერიალურ-ტექნიკური გაუმჯობესება, პერსონალის კვალიფიკაციის ამაღლება, ქბრბ დანაშაულის გამოძიებიასთან მიმართებაში არსებული კანონმდებლობისა და სტანდარტული ოპერაციული პროცედურების შემუშავება და დახვეწა და სამართალდამცავ უწყებებს შორის თანამშრომლობის გაძლიერება, როგორც ეროვნულ, ასევე რეგიონ</w:t>
      </w:r>
      <w:r w:rsidR="00B31643" w:rsidRPr="00E23974">
        <w:rPr>
          <w:rFonts w:ascii="Sylfaen" w:hAnsi="Sylfaen" w:cs="Sylfaen"/>
          <w:color w:val="000000"/>
          <w:lang w:val="ka-GE"/>
        </w:rPr>
        <w:t>ულ</w:t>
      </w:r>
      <w:r w:rsidRPr="00E23974">
        <w:rPr>
          <w:rFonts w:ascii="Sylfaen" w:hAnsi="Sylfaen" w:cs="Sylfaen"/>
          <w:color w:val="000000"/>
          <w:lang w:val="ka-GE"/>
        </w:rPr>
        <w:t xml:space="preserve"> დონეზე. 2017 წლის 30 მაისს-1 ივნისს, ქ. ბელგრადში, ჩატარდა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 xml:space="preserve">გახსნითი შეხვედრა, რომელშიც მონაწილეობა მიიღეს საქართველოს შესაბამისი უწყებების წარმომადგენლებმა.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გარემოსა და ბუნებრივი რესურსების დაცვის მინისტრის 2017 წლის 26 ივლისის </w:t>
      </w:r>
      <w:r w:rsidR="00E23974">
        <w:rPr>
          <w:rFonts w:ascii="Sylfaen" w:hAnsi="Sylfaen" w:cs="Sylfaen"/>
          <w:color w:val="000000"/>
          <w:lang w:val="ka-GE"/>
        </w:rPr>
        <w:t>№</w:t>
      </w:r>
      <w:r w:rsidRPr="00E23974">
        <w:rPr>
          <w:rFonts w:ascii="Sylfaen" w:hAnsi="Sylfaen" w:cs="Sylfaen"/>
          <w:color w:val="000000"/>
          <w:lang w:val="ka-GE"/>
        </w:rPr>
        <w:t xml:space="preserve">26 ბრძანებით </w:t>
      </w:r>
      <w:r w:rsidRPr="00E23974">
        <w:rPr>
          <w:rFonts w:ascii="Sylfaen" w:hAnsi="Sylfaen" w:cs="Sylfaen"/>
          <w:b/>
          <w:color w:val="000000"/>
          <w:lang w:val="ka-GE"/>
        </w:rPr>
        <w:t>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ნორმატიული აქტი.</w:t>
      </w:r>
      <w:r w:rsidRPr="00E23974">
        <w:rPr>
          <w:rFonts w:ascii="Sylfaen" w:hAnsi="Sylfaen" w:cs="Sylfaen"/>
          <w:color w:val="000000"/>
          <w:lang w:val="ka-GE"/>
        </w:rPr>
        <w:t xml:space="preserve"> </w:t>
      </w:r>
    </w:p>
    <w:p w:rsidR="00247B24"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საქართველოსა და ატომური ენერგიის საერთაშორისო სააგენტოს (IAEA) შორის გაფორმებული ურთიერთთანამშრომლობის მემორანდუმის ფარგლებში, რომელიც ითვალისწინებს 2018-2021 წ</w:t>
      </w:r>
      <w:r w:rsidR="00270953" w:rsidRPr="00E23974">
        <w:rPr>
          <w:rFonts w:ascii="Sylfaen" w:hAnsi="Sylfaen" w:cs="Sylfaen"/>
          <w:color w:val="000000"/>
          <w:lang w:val="ka-GE"/>
        </w:rPr>
        <w:t>ლებში</w:t>
      </w:r>
      <w:r w:rsidRPr="00E23974">
        <w:rPr>
          <w:rFonts w:ascii="Sylfaen" w:hAnsi="Sylfaen" w:cs="Sylfaen"/>
          <w:color w:val="000000"/>
          <w:lang w:val="ka-GE"/>
        </w:rPr>
        <w:t xml:space="preserve"> რადიაციული წყაროების მართვის შესახებ მნიშვნელოვანი პროექტის განხორციელებას, საქართველოს გარემოსა და ბუნებრივი რესურსების დაცვის სამინისტროს ორგანიზებით, 2017 წლის 6 აპრილს, ქ. თბილისში, გაიმართა შეხვედრა საქართველოსა და ატომური ენერგიის საერთაშორისო სააგენტოს წარმომადგენლებს შორის. </w:t>
      </w:r>
    </w:p>
    <w:p w:rsidR="00247B24" w:rsidRPr="00E23974" w:rsidRDefault="00247B24" w:rsidP="006511A8">
      <w:pPr>
        <w:autoSpaceDE w:val="0"/>
        <w:autoSpaceDN w:val="0"/>
        <w:spacing w:before="240" w:after="0" w:line="240" w:lineRule="auto"/>
        <w:jc w:val="both"/>
        <w:rPr>
          <w:rFonts w:ascii="Sylfaen" w:hAnsi="Sylfaen" w:cs="Sylfaen"/>
          <w:color w:val="000000"/>
          <w:lang w:val="ka-GE"/>
        </w:rPr>
      </w:pPr>
    </w:p>
    <w:p w:rsidR="009F5D39" w:rsidRPr="00E23974" w:rsidRDefault="003E6F0B" w:rsidP="00E23974">
      <w:pPr>
        <w:spacing w:before="240"/>
        <w:jc w:val="center"/>
        <w:rPr>
          <w:rFonts w:ascii="Sylfaen" w:hAnsi="Sylfaen" w:cs="Sylfaen"/>
          <w:b/>
          <w:color w:val="000000"/>
          <w:lang w:val="ka-GE"/>
        </w:rPr>
      </w:pPr>
      <w:bookmarkStart w:id="8" w:name="_Toc479064200"/>
      <w:r w:rsidRPr="00E23974">
        <w:rPr>
          <w:rFonts w:ascii="Sylfaen" w:hAnsi="Sylfaen" w:cs="Sylfaen"/>
          <w:b/>
          <w:color w:val="000000"/>
          <w:lang w:val="ka-GE"/>
        </w:rPr>
        <w:lastRenderedPageBreak/>
        <w:t>4.</w:t>
      </w:r>
      <w:r w:rsidRPr="00E23974">
        <w:rPr>
          <w:rFonts w:ascii="Sylfaen" w:hAnsi="Sylfaen" w:cs="Sylfaen"/>
          <w:b/>
          <w:color w:val="000000"/>
          <w:lang w:val="ka-GE"/>
        </w:rPr>
        <w:tab/>
        <w:t>ვაჭრობა და ვაჭრობასთან დაკავშირებული საკითხები</w:t>
      </w:r>
      <w:bookmarkEnd w:id="8"/>
    </w:p>
    <w:p w:rsidR="003A6271" w:rsidRPr="0051745B" w:rsidRDefault="003A6271" w:rsidP="007C392A">
      <w:pPr>
        <w:tabs>
          <w:tab w:val="left" w:pos="284"/>
          <w:tab w:val="left" w:pos="8505"/>
        </w:tabs>
        <w:spacing w:after="0"/>
        <w:jc w:val="both"/>
        <w:rPr>
          <w:rFonts w:ascii="Sylfaen" w:hAnsi="Sylfaen" w:cs="Sylfaen"/>
          <w:color w:val="000000"/>
          <w:lang w:val="ka-GE"/>
        </w:rPr>
      </w:pPr>
      <w:r w:rsidRPr="0051745B">
        <w:rPr>
          <w:rFonts w:ascii="Sylfaen" w:hAnsi="Sylfaen" w:cs="Sylfaen"/>
          <w:color w:val="000000"/>
          <w:lang w:val="ka-GE"/>
        </w:rPr>
        <w:t xml:space="preserve">2016 წლის </w:t>
      </w:r>
      <w:r w:rsidR="00C4006B" w:rsidRPr="0051745B">
        <w:rPr>
          <w:rFonts w:ascii="Sylfaen" w:hAnsi="Sylfaen" w:cs="Sylfaen"/>
          <w:color w:val="000000"/>
          <w:lang w:val="ka-GE"/>
        </w:rPr>
        <w:t xml:space="preserve">მაისიდან, </w:t>
      </w:r>
      <w:r w:rsidRPr="0051745B">
        <w:rPr>
          <w:rFonts w:ascii="Sylfaen" w:hAnsi="Sylfaen" w:cs="Sylfaen"/>
          <w:color w:val="000000"/>
          <w:lang w:val="ka-GE"/>
        </w:rPr>
        <w:t xml:space="preserve">საქართველოს ეკონომიკისა და მდგრადი განვითარების სამინისტროში მოქმედებს მინისტრის სათათბირო ორგანო </w:t>
      </w:r>
      <w:r w:rsidRPr="006D44EF">
        <w:rPr>
          <w:rFonts w:ascii="Sylfaen" w:hAnsi="Sylfaen" w:cs="Sylfaen"/>
          <w:b/>
          <w:color w:val="000000"/>
          <w:lang w:val="ka-GE"/>
        </w:rPr>
        <w:t>DCFTA-ის საკონსულტაციო ჯგუფი,</w:t>
      </w:r>
      <w:r w:rsidRPr="0051745B">
        <w:rPr>
          <w:rFonts w:ascii="Sylfaen" w:hAnsi="Sylfaen" w:cs="Sylfaen"/>
          <w:color w:val="000000"/>
          <w:lang w:val="ka-GE"/>
        </w:rPr>
        <w:t xml:space="preserve"> რომლის შემადგენლობაში შედიან ბიზნეს ასოციაციების, დამსაქმებელთა ასოციაციების, პროფესიული კავშირებისა და არასამთავრობო ორგანიზაციების წარმომადგენლები. მრჩეველთა ჯგუფი განიხილავს DCFTA-</w:t>
      </w:r>
      <w:r w:rsidR="00B31643" w:rsidRPr="0051745B">
        <w:rPr>
          <w:rFonts w:ascii="Sylfaen" w:hAnsi="Sylfaen" w:cs="Sylfaen"/>
          <w:color w:val="000000"/>
          <w:lang w:val="ka-GE"/>
        </w:rPr>
        <w:t>ი</w:t>
      </w:r>
      <w:r w:rsidRPr="0051745B">
        <w:rPr>
          <w:rFonts w:ascii="Sylfaen" w:hAnsi="Sylfaen" w:cs="Sylfaen"/>
          <w:color w:val="000000"/>
          <w:lang w:val="ka-GE"/>
        </w:rPr>
        <w:t>ს ფარგლებში დაგეგმილ და განხორციელებულ რეფორმებს და შეიმუშავებს რეკომენდაციებს DCFTA-</w:t>
      </w:r>
      <w:r w:rsidR="00B31643" w:rsidRPr="0051745B">
        <w:rPr>
          <w:rFonts w:ascii="Sylfaen" w:hAnsi="Sylfaen" w:cs="Sylfaen"/>
          <w:color w:val="000000"/>
          <w:lang w:val="ka-GE"/>
        </w:rPr>
        <w:t>ი</w:t>
      </w:r>
      <w:r w:rsidRPr="0051745B">
        <w:rPr>
          <w:rFonts w:ascii="Sylfaen" w:hAnsi="Sylfaen" w:cs="Sylfaen"/>
          <w:color w:val="000000"/>
          <w:lang w:val="ka-GE"/>
        </w:rPr>
        <w:t xml:space="preserve">ს იმპლემენტაციის საკითხებთან დაკავშირებით. </w:t>
      </w:r>
    </w:p>
    <w:p w:rsidR="007C392A" w:rsidRPr="0051745B" w:rsidRDefault="007C392A" w:rsidP="007C392A">
      <w:pPr>
        <w:tabs>
          <w:tab w:val="left" w:pos="284"/>
          <w:tab w:val="left" w:pos="8505"/>
        </w:tabs>
        <w:spacing w:after="0"/>
        <w:jc w:val="both"/>
        <w:rPr>
          <w:rFonts w:ascii="Sylfaen" w:hAnsi="Sylfaen" w:cs="Sylfaen"/>
          <w:color w:val="000000"/>
          <w:lang w:val="ka-GE"/>
        </w:rPr>
      </w:pP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გერმანიის საერთაშორისო თანამშრომლობის საზოგადოების (GIZ) მხარდაჭერით, </w:t>
      </w:r>
      <w:r w:rsidRPr="006D44EF">
        <w:rPr>
          <w:rFonts w:ascii="Sylfaen" w:hAnsi="Sylfaen" w:cs="Sylfaen"/>
          <w:b/>
          <w:color w:val="000000"/>
          <w:lang w:val="ka-GE"/>
        </w:rPr>
        <w:t>შეიქმნა DCFTA-ის შესახებ ვებ-გვერდი</w:t>
      </w:r>
      <w:r w:rsidR="00C4006B" w:rsidRPr="006D44EF">
        <w:rPr>
          <w:rFonts w:ascii="Sylfaen" w:hAnsi="Sylfaen" w:cs="Sylfaen"/>
          <w:b/>
          <w:color w:val="000000"/>
          <w:lang w:val="ka-GE"/>
        </w:rPr>
        <w:t>,</w:t>
      </w:r>
      <w:r w:rsidRPr="0051745B">
        <w:rPr>
          <w:rFonts w:ascii="Sylfaen" w:hAnsi="Sylfaen" w:cs="Sylfaen"/>
          <w:color w:val="000000"/>
          <w:lang w:val="ka-GE"/>
        </w:rPr>
        <w:t xml:space="preserve"> სადაც თავმოყრილია DCFTA-თან დაკავშირებული ყველა სახის ინფორმაცია, როგორც ვალდებულებების</w:t>
      </w:r>
      <w:r w:rsidR="00B31643" w:rsidRPr="0051745B">
        <w:rPr>
          <w:rFonts w:ascii="Sylfaen" w:hAnsi="Sylfaen" w:cs="Sylfaen"/>
          <w:color w:val="000000"/>
          <w:lang w:val="ka-GE"/>
        </w:rPr>
        <w:t>,</w:t>
      </w:r>
      <w:r w:rsidRPr="0051745B">
        <w:rPr>
          <w:rFonts w:ascii="Sylfaen" w:hAnsi="Sylfaen" w:cs="Sylfaen"/>
          <w:color w:val="000000"/>
          <w:lang w:val="ka-GE"/>
        </w:rPr>
        <w:t xml:space="preserve"> ასევე ევროკავშირის ბაზარზე შესვლასთან დაკავშირებით არსებული მოთხოვნებისა და საერთაშორისო მხარდაჭერის შესახებ ინფორმაცია. გარდა ამისა, ვებ-გვერდზე </w:t>
      </w:r>
      <w:r w:rsidR="00C4006B" w:rsidRPr="0051745B">
        <w:rPr>
          <w:rFonts w:ascii="Sylfaen" w:hAnsi="Sylfaen" w:cs="Sylfaen"/>
          <w:color w:val="000000"/>
          <w:lang w:val="ka-GE"/>
        </w:rPr>
        <w:t>განთავსდება</w:t>
      </w:r>
      <w:r w:rsidRPr="0051745B">
        <w:rPr>
          <w:rFonts w:ascii="Sylfaen" w:hAnsi="Sylfaen" w:cs="Sylfaen"/>
          <w:color w:val="000000"/>
          <w:lang w:val="ka-GE"/>
        </w:rPr>
        <w:t xml:space="preserve"> DCFTA-ისთან დაკავშირებული ყველა კანონპროექტი და რეგულაციის პროექტი</w:t>
      </w:r>
      <w:r w:rsidR="00C4006B" w:rsidRPr="0051745B">
        <w:rPr>
          <w:rFonts w:ascii="Sylfaen" w:hAnsi="Sylfaen" w:cs="Sylfaen"/>
          <w:color w:val="000000"/>
          <w:lang w:val="ka-GE"/>
        </w:rPr>
        <w:t xml:space="preserve">, </w:t>
      </w:r>
      <w:r w:rsidRPr="0051745B">
        <w:rPr>
          <w:rFonts w:ascii="Sylfaen" w:hAnsi="Sylfaen" w:cs="Sylfaen"/>
          <w:color w:val="000000"/>
          <w:lang w:val="ka-GE"/>
        </w:rPr>
        <w:t>რათა დაინტერესებულმა მხარეებმა შეძლონ კომენტარების გაკეთება მათ დამტკიცებამდე.</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შეთანხმებასთან დაკავშირებულ საკითხებზე ცნობიერების ამაღლების </w:t>
      </w:r>
      <w:r w:rsidR="00C4006B" w:rsidRPr="0051745B">
        <w:rPr>
          <w:rFonts w:ascii="Sylfaen" w:hAnsi="Sylfaen" w:cs="Sylfaen"/>
          <w:color w:val="000000"/>
          <w:lang w:val="ka-GE"/>
        </w:rPr>
        <w:t>მიზნით,</w:t>
      </w:r>
      <w:r w:rsidRPr="0051745B">
        <w:rPr>
          <w:rFonts w:ascii="Sylfaen" w:hAnsi="Sylfaen" w:cs="Sylfaen"/>
          <w:color w:val="000000"/>
          <w:lang w:val="ka-GE"/>
        </w:rPr>
        <w:t xml:space="preserve"> თბილისსა და რეგიონებში ხორციელდება </w:t>
      </w:r>
      <w:r w:rsidRPr="006D44EF">
        <w:rPr>
          <w:rFonts w:ascii="Sylfaen" w:hAnsi="Sylfaen" w:cs="Sylfaen"/>
          <w:b/>
          <w:color w:val="000000"/>
          <w:lang w:val="ka-GE"/>
        </w:rPr>
        <w:t>საინფორმაციო კამპანია.</w:t>
      </w:r>
      <w:r w:rsidRPr="0051745B">
        <w:rPr>
          <w:rFonts w:ascii="Sylfaen" w:hAnsi="Sylfaen" w:cs="Sylfaen"/>
          <w:color w:val="000000"/>
          <w:lang w:val="ka-GE"/>
        </w:rPr>
        <w:t xml:space="preserve"> მიმდინარე წლის მონაცემებით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ეკონომიკისა და მდგრადი განვითარების სამინისტროს და ევროკავშირის პროექტის "ასოცირების </w:t>
      </w:r>
      <w:r w:rsidR="00C4006B" w:rsidRPr="0051745B">
        <w:rPr>
          <w:rFonts w:ascii="Sylfaen" w:hAnsi="Sylfaen" w:cs="Sylfaen"/>
          <w:color w:val="000000"/>
          <w:lang w:val="ka-GE"/>
        </w:rPr>
        <w:t>შესახებ შეთანხმების</w:t>
      </w:r>
      <w:r w:rsidRPr="0051745B">
        <w:rPr>
          <w:rFonts w:ascii="Sylfaen" w:hAnsi="Sylfaen" w:cs="Sylfaen"/>
          <w:color w:val="000000"/>
          <w:lang w:val="ka-GE"/>
        </w:rPr>
        <w:t xml:space="preserve"> განხორციელების ხელშეწყობა" ორგანიზებით, კერძო და საჯარო სექტორს შორის დიალოგის ფარგლებში, ადგილობრივ მეწარმეებთან და ფერმერებთან გაიმართა 5 შეხვედრა</w:t>
      </w:r>
      <w:r w:rsidR="00C4006B" w:rsidRPr="0051745B">
        <w:rPr>
          <w:rFonts w:ascii="Sylfaen" w:hAnsi="Sylfaen" w:cs="Sylfaen"/>
          <w:color w:val="000000"/>
          <w:lang w:val="ka-GE"/>
        </w:rPr>
        <w:t xml:space="preserve"> (</w:t>
      </w:r>
      <w:r w:rsidRPr="0051745B">
        <w:rPr>
          <w:rFonts w:ascii="Sylfaen" w:hAnsi="Sylfaen" w:cs="Sylfaen"/>
          <w:color w:val="000000"/>
          <w:lang w:val="ka-GE"/>
        </w:rPr>
        <w:t>გორში, მცხეთაში, ზუგდიდში, ოზურგეთსა და შუახევში</w:t>
      </w:r>
      <w:r w:rsidR="00C4006B" w:rsidRPr="0051745B">
        <w:rPr>
          <w:rFonts w:ascii="Sylfaen" w:hAnsi="Sylfaen" w:cs="Sylfaen"/>
          <w:color w:val="000000"/>
          <w:lang w:val="ka-GE"/>
        </w:rPr>
        <w:t>)</w:t>
      </w:r>
      <w:r w:rsidRPr="0051745B">
        <w:rPr>
          <w:rFonts w:ascii="Sylfaen" w:hAnsi="Sylfaen" w:cs="Sylfaen"/>
          <w:color w:val="000000"/>
          <w:lang w:val="ka-GE"/>
        </w:rPr>
        <w:t>. შეხვედრებში მონაწილეობა მიიღო 400-ზე მეტმა მეწარმე</w:t>
      </w:r>
      <w:r w:rsidR="00C4006B" w:rsidRPr="0051745B">
        <w:rPr>
          <w:rFonts w:ascii="Sylfaen" w:hAnsi="Sylfaen" w:cs="Sylfaen"/>
          <w:color w:val="000000"/>
          <w:lang w:val="ka-GE"/>
        </w:rPr>
        <w:t>მ</w:t>
      </w:r>
      <w:r w:rsidRPr="0051745B">
        <w:rPr>
          <w:rFonts w:ascii="Sylfaen" w:hAnsi="Sylfaen" w:cs="Sylfaen"/>
          <w:color w:val="000000"/>
          <w:lang w:val="ka-GE"/>
        </w:rPr>
        <w:t>/ფერმერმა.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პირველი ნახევრის მდგომარეობით, სსიპ-მა „აწარმოე საქართველოში“, სახელმწიფო </w:t>
      </w:r>
      <w:r w:rsidRPr="006D44EF">
        <w:rPr>
          <w:rFonts w:ascii="Sylfaen" w:hAnsi="Sylfaen" w:cs="Sylfaen"/>
          <w:b/>
          <w:color w:val="000000"/>
          <w:lang w:val="ka-GE"/>
        </w:rPr>
        <w:t>პროგრამის „აწარმოე საქართველოში“ ფარგლებში, გან</w:t>
      </w:r>
      <w:r w:rsidR="005F0C20" w:rsidRPr="006D44EF">
        <w:rPr>
          <w:rFonts w:ascii="Sylfaen" w:hAnsi="Sylfaen" w:cs="Sylfaen"/>
          <w:b/>
          <w:color w:val="000000"/>
          <w:lang w:val="ka-GE"/>
        </w:rPr>
        <w:t>ა</w:t>
      </w:r>
      <w:r w:rsidRPr="006D44EF">
        <w:rPr>
          <w:rFonts w:ascii="Sylfaen" w:hAnsi="Sylfaen" w:cs="Sylfaen"/>
          <w:b/>
          <w:color w:val="000000"/>
          <w:lang w:val="ka-GE"/>
        </w:rPr>
        <w:t>ხორციელა დამატებით 47 საწარმოს თანადაფინანსება,</w:t>
      </w:r>
      <w:r w:rsidRPr="0051745B">
        <w:rPr>
          <w:rFonts w:ascii="Sylfaen" w:hAnsi="Sylfaen" w:cs="Sylfaen"/>
          <w:color w:val="000000"/>
          <w:lang w:val="ka-GE"/>
        </w:rPr>
        <w:t xml:space="preserve"> რამაც დამატებით 1500 ახალი სამუშაო ადგილის შექმნა განაპირობა. საანგარიშო პერიოდში გაცემული 47 ახალი პროექტის დაფინანსებისათვის სესხების ჯამურმა მოცულობამ - ₾ 54,7 მილიონი, ხოლო ჯამურმა ინვესტიციამ - ₾ 108 მილიონი შეადგინა. (თანადაფინანსება განხორციელდა შემდეგ დარგებში: სამშენებლო მასალების    წარმოება; ტექსტილის წარმოება; საკვები პროდუქტების წარმოება; პოლიეთილენის წარმოება; სოფლის მეურნეობის პროდუქციის გადამუშავება; ქაღალდის და მუყაოს წარმოება</w:t>
      </w:r>
      <w:r w:rsidR="00C12E3D" w:rsidRPr="0051745B">
        <w:rPr>
          <w:rFonts w:ascii="Sylfaen" w:hAnsi="Sylfaen" w:cs="Sylfaen"/>
          <w:color w:val="000000"/>
          <w:lang w:val="ka-GE"/>
        </w:rPr>
        <w:t>;</w:t>
      </w:r>
      <w:r w:rsidRPr="0051745B">
        <w:rPr>
          <w:rFonts w:ascii="Sylfaen" w:hAnsi="Sylfaen" w:cs="Sylfaen"/>
          <w:color w:val="000000"/>
          <w:lang w:val="ka-GE"/>
        </w:rPr>
        <w:t xml:space="preserve"> ფარმაცევტული პროდუქციის წარმოება; ელექტრონული მოწყობილობების წარმოება; ლითონის წარმოება). </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საზოგადოება (GIZ) პროგრამის EU4busisness ფარგლებში, უზრუნველყოფს საქართველოში ევროპის მეწარმეთა ქსელის (Enterprise Europe Network – EEN) სერვისების განვითარებისა და შესაბამისი უნარების გაღრმავების მხარდაჭერას. მიმდინარე წლის პირველი ნახევრის მდგომარებით, სსიპ-ის „აწარმოე საქართველოში“ მხარდაჭერით, უკვე </w:t>
      </w:r>
      <w:r w:rsidRPr="006D44EF">
        <w:rPr>
          <w:rFonts w:ascii="Sylfaen" w:hAnsi="Sylfaen" w:cs="Sylfaen"/>
          <w:b/>
          <w:color w:val="000000"/>
          <w:lang w:val="ka-GE"/>
        </w:rPr>
        <w:t xml:space="preserve">გაფორმდა ორი საპარტნიორო შეთანხმება ქართულ და </w:t>
      </w:r>
      <w:r w:rsidRPr="006D44EF">
        <w:rPr>
          <w:rFonts w:ascii="Sylfaen" w:hAnsi="Sylfaen" w:cs="Sylfaen"/>
          <w:b/>
          <w:color w:val="000000"/>
          <w:lang w:val="ka-GE"/>
        </w:rPr>
        <w:lastRenderedPageBreak/>
        <w:t>ევროპულ კომპანიებს შორის</w:t>
      </w:r>
      <w:r w:rsidRPr="0051745B">
        <w:rPr>
          <w:rFonts w:ascii="Sylfaen" w:hAnsi="Sylfaen" w:cs="Sylfaen"/>
          <w:color w:val="000000"/>
          <w:lang w:val="ka-GE"/>
        </w:rPr>
        <w:t xml:space="preserve"> და დამატებით, </w:t>
      </w:r>
      <w:r w:rsidRPr="006D44EF">
        <w:rPr>
          <w:rFonts w:ascii="Sylfaen" w:hAnsi="Sylfaen" w:cs="Sylfaen"/>
          <w:b/>
          <w:color w:val="000000"/>
          <w:lang w:val="ka-GE"/>
        </w:rPr>
        <w:t>სამი ქართული კომპანიის ბიზნეს წინადადება განთავსდა ევროპის მეწარმეთა ქსელში</w:t>
      </w:r>
      <w:r w:rsidR="00C4006B" w:rsidRPr="006D44EF">
        <w:rPr>
          <w:rFonts w:ascii="Sylfaen" w:hAnsi="Sylfaen" w:cs="Sylfaen"/>
          <w:b/>
          <w:color w:val="000000"/>
          <w:lang w:val="ka-GE"/>
        </w:rPr>
        <w:t>.</w:t>
      </w:r>
      <w:r w:rsidRPr="0051745B">
        <w:rPr>
          <w:rFonts w:ascii="Sylfaen" w:hAnsi="Sylfaen" w:cs="Sylfaen"/>
          <w:color w:val="000000"/>
          <w:lang w:val="ka-GE"/>
        </w:rPr>
        <w:t xml:space="preserve"> </w:t>
      </w:r>
    </w:p>
    <w:p w:rsidR="003A6271"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t xml:space="preserve">სსიპ „აწარმოე საქართველოში“ აქტიურად აგრძელებს ქართველი ექსპორტიორების სავაჭრო გამოფენებში მონაწილეობის ხელშეწყობას. მიმდინარე წლის პირველი ნახევრის მდგომარებით, </w:t>
      </w:r>
      <w:r w:rsidRPr="006D44EF">
        <w:rPr>
          <w:rFonts w:ascii="Sylfaen" w:hAnsi="Sylfaen" w:cs="Sylfaen"/>
          <w:b/>
          <w:color w:val="000000"/>
          <w:lang w:val="ka-GE"/>
        </w:rPr>
        <w:t>სააგენტომ უზრუნველყო</w:t>
      </w:r>
      <w:r w:rsidRPr="0051745B">
        <w:rPr>
          <w:rFonts w:ascii="Sylfaen" w:hAnsi="Sylfaen" w:cs="Sylfaen"/>
          <w:color w:val="000000"/>
          <w:lang w:val="ka-GE"/>
        </w:rPr>
        <w:t xml:space="preserve"> </w:t>
      </w:r>
      <w:r w:rsidRPr="006D44EF">
        <w:rPr>
          <w:rFonts w:ascii="Sylfaen" w:hAnsi="Sylfaen" w:cs="Sylfaen"/>
          <w:b/>
          <w:color w:val="000000"/>
          <w:lang w:val="ka-GE"/>
        </w:rPr>
        <w:t>30-მდე ქართულ</w:t>
      </w:r>
      <w:r w:rsidR="006D44EF">
        <w:rPr>
          <w:rFonts w:ascii="Sylfaen" w:hAnsi="Sylfaen" w:cs="Sylfaen"/>
          <w:b/>
          <w:color w:val="000000"/>
          <w:lang w:val="ka-GE"/>
        </w:rPr>
        <w:t>ი</w:t>
      </w:r>
      <w:r w:rsidRPr="006D44EF">
        <w:rPr>
          <w:rFonts w:ascii="Sylfaen" w:hAnsi="Sylfaen" w:cs="Sylfaen"/>
          <w:b/>
          <w:color w:val="000000"/>
          <w:lang w:val="ka-GE"/>
        </w:rPr>
        <w:t xml:space="preserve"> </w:t>
      </w:r>
      <w:r w:rsidR="006D44EF">
        <w:rPr>
          <w:rFonts w:ascii="Sylfaen" w:hAnsi="Sylfaen" w:cs="Sylfaen"/>
          <w:b/>
          <w:color w:val="000000"/>
          <w:lang w:val="ka-GE"/>
        </w:rPr>
        <w:t>კომპანიი</w:t>
      </w:r>
      <w:r w:rsidRPr="006D44EF">
        <w:rPr>
          <w:rFonts w:ascii="Sylfaen" w:hAnsi="Sylfaen" w:cs="Sylfaen"/>
          <w:b/>
          <w:color w:val="000000"/>
          <w:lang w:val="ka-GE"/>
        </w:rPr>
        <w:t>ს საერთაშორისო გამოფენებში მონაწილეობა.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მცირე და საშუალო ბიზნესის მხარდაჭერის მიზნით, საქართველოს მთავრობა ევროკავშირის ყოვლისმომცველი ინსტიტუციური გაძლიერების პროგრამის</w:t>
      </w:r>
      <w:r w:rsidR="00B91CDE" w:rsidRPr="0051745B">
        <w:rPr>
          <w:rFonts w:ascii="Sylfaen" w:hAnsi="Sylfaen" w:cs="Sylfaen"/>
          <w:color w:val="000000"/>
          <w:lang w:val="ka-GE"/>
        </w:rPr>
        <w:t xml:space="preserve"> (CIB)</w:t>
      </w:r>
      <w:r w:rsidRPr="0051745B">
        <w:rPr>
          <w:rFonts w:ascii="Sylfaen" w:hAnsi="Sylfaen" w:cs="Sylfaen"/>
          <w:color w:val="000000"/>
          <w:lang w:val="ka-GE"/>
        </w:rPr>
        <w:t xml:space="preserve"> მხარდაჭერით ახორციელებს რეფორმებს ეროვნული ხარისხის ინფრასტრუქტურის სფეროში. </w:t>
      </w:r>
      <w:r w:rsidRPr="006D44EF">
        <w:rPr>
          <w:rFonts w:ascii="Sylfaen" w:hAnsi="Sylfaen" w:cs="Sylfaen"/>
          <w:b/>
          <w:color w:val="000000"/>
          <w:lang w:val="ka-GE"/>
        </w:rPr>
        <w:t>საქართვ</w:t>
      </w:r>
      <w:r w:rsidR="00C4006B" w:rsidRPr="006D44EF">
        <w:rPr>
          <w:rFonts w:ascii="Sylfaen" w:hAnsi="Sylfaen" w:cs="Sylfaen"/>
          <w:b/>
          <w:color w:val="000000"/>
          <w:lang w:val="ka-GE"/>
        </w:rPr>
        <w:t>ე</w:t>
      </w:r>
      <w:r w:rsidRPr="006D44EF">
        <w:rPr>
          <w:rFonts w:ascii="Sylfaen" w:hAnsi="Sylfaen" w:cs="Sylfaen"/>
          <w:b/>
          <w:color w:val="000000"/>
          <w:lang w:val="ka-GE"/>
        </w:rPr>
        <w:t>ლო აქტიურად იკავებს რეგიონალური ჰაბის როლს ხარისხის ინფრასტრუქტურული სერვისების მიწოდების სფეროში</w:t>
      </w:r>
      <w:r w:rsidRPr="0051745B">
        <w:rPr>
          <w:rFonts w:ascii="Sylfaen" w:hAnsi="Sylfaen" w:cs="Sylfaen"/>
          <w:color w:val="000000"/>
          <w:lang w:val="ka-GE"/>
        </w:rPr>
        <w:t xml:space="preserve"> და </w:t>
      </w:r>
      <w:r w:rsidR="00C4006B" w:rsidRPr="0051745B">
        <w:rPr>
          <w:rFonts w:ascii="Sylfaen" w:hAnsi="Sylfaen" w:cs="Sylfaen"/>
          <w:color w:val="000000"/>
          <w:lang w:val="ka-GE"/>
        </w:rPr>
        <w:t xml:space="preserve">მეზობელი ქვეყნებიდან </w:t>
      </w:r>
      <w:r w:rsidRPr="0051745B">
        <w:rPr>
          <w:rFonts w:ascii="Sylfaen" w:hAnsi="Sylfaen" w:cs="Sylfaen"/>
          <w:color w:val="000000"/>
          <w:lang w:val="ka-GE"/>
        </w:rPr>
        <w:t>სულ უფრო მეტი ლაბორატორი</w:t>
      </w:r>
      <w:r w:rsidR="00C4006B" w:rsidRPr="0051745B">
        <w:rPr>
          <w:rFonts w:ascii="Sylfaen" w:hAnsi="Sylfaen" w:cs="Sylfaen"/>
          <w:color w:val="000000"/>
          <w:lang w:val="ka-GE"/>
        </w:rPr>
        <w:t>ა</w:t>
      </w:r>
      <w:r w:rsidRPr="0051745B">
        <w:rPr>
          <w:rFonts w:ascii="Sylfaen" w:hAnsi="Sylfaen" w:cs="Sylfaen"/>
          <w:color w:val="000000"/>
          <w:lang w:val="ka-GE"/>
        </w:rPr>
        <w:t xml:space="preserve"> და მეწარმე</w:t>
      </w:r>
      <w:r w:rsidR="00C4006B" w:rsidRPr="0051745B">
        <w:rPr>
          <w:rFonts w:ascii="Sylfaen" w:hAnsi="Sylfaen" w:cs="Sylfaen"/>
          <w:color w:val="000000"/>
          <w:lang w:val="ka-GE"/>
        </w:rPr>
        <w:t xml:space="preserve"> </w:t>
      </w:r>
      <w:r w:rsidRPr="0051745B">
        <w:rPr>
          <w:rFonts w:ascii="Sylfaen" w:hAnsi="Sylfaen" w:cs="Sylfaen"/>
          <w:color w:val="000000"/>
          <w:lang w:val="ka-GE"/>
        </w:rPr>
        <w:t>იყენებ</w:t>
      </w:r>
      <w:r w:rsidR="00C4006B" w:rsidRPr="0051745B">
        <w:rPr>
          <w:rFonts w:ascii="Sylfaen" w:hAnsi="Sylfaen" w:cs="Sylfaen"/>
          <w:color w:val="000000"/>
          <w:lang w:val="ka-GE"/>
        </w:rPr>
        <w:t>ს</w:t>
      </w:r>
      <w:r w:rsidRPr="0051745B">
        <w:rPr>
          <w:rFonts w:ascii="Sylfaen" w:hAnsi="Sylfaen" w:cs="Sylfaen"/>
          <w:color w:val="000000"/>
          <w:lang w:val="ka-GE"/>
        </w:rPr>
        <w:t xml:space="preserve"> საქართველოში არსებულ შესაძლებლობებს. </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CIB პროგრამის II ეტაპის ფარგლებში</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დასრულდა მეტროლოგიური ეტალონური ლაბორატორიების აღჭურვა სანიმუშო გაზომვის საშუალებებით.</w:t>
      </w:r>
      <w:r w:rsidRPr="0051745B">
        <w:rPr>
          <w:rFonts w:ascii="Sylfaen" w:hAnsi="Sylfaen" w:cs="Sylfaen"/>
          <w:color w:val="000000"/>
          <w:lang w:val="ka-GE"/>
        </w:rPr>
        <w:t xml:space="preserve"> არსებული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ახალი აღჭურვილობა განთავსდა შემდეგ ლაბორატორიებში - რადიაციული მეტროლოგია, მცირე მოცულობები, ძალა, წნევა, აკუსტიკური გაზომვები, ტემპერატურა, ელექტრო</w:t>
      </w:r>
      <w:r w:rsidR="00B91CDE" w:rsidRPr="0051745B">
        <w:rPr>
          <w:rFonts w:ascii="Sylfaen" w:hAnsi="Sylfaen" w:cs="Sylfaen"/>
          <w:color w:val="000000"/>
          <w:lang w:val="ka-GE"/>
        </w:rPr>
        <w:t>ო</w:t>
      </w:r>
      <w:r w:rsidRPr="0051745B">
        <w:rPr>
          <w:rFonts w:ascii="Sylfaen" w:hAnsi="Sylfaen" w:cs="Sylfaen"/>
          <w:color w:val="000000"/>
          <w:lang w:val="ka-GE"/>
        </w:rPr>
        <w:t>ბა, ტენიანობა, რადიო-ფიზიკური გაზომვები, დრო და სიხშირე, გეომეტრიული გაზომვები, ოპტიკა, მასა, დიდი მასები - საწონები და სასწორები.</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w:t>
      </w:r>
      <w:r w:rsidR="00C4006B" w:rsidRPr="0051745B">
        <w:rPr>
          <w:rFonts w:ascii="Sylfaen" w:hAnsi="Sylfaen" w:cs="Sylfaen"/>
          <w:color w:val="000000"/>
          <w:lang w:val="ka-GE"/>
        </w:rPr>
        <w:t>პირველ ნახევარში,</w:t>
      </w:r>
      <w:r w:rsidRPr="0051745B">
        <w:rPr>
          <w:rFonts w:ascii="Sylfaen" w:hAnsi="Sylfaen" w:cs="Sylfaen"/>
          <w:color w:val="000000"/>
          <w:lang w:val="ka-GE"/>
        </w:rPr>
        <w:t xml:space="preserve"> </w:t>
      </w:r>
      <w:r w:rsidRPr="006D44EF">
        <w:rPr>
          <w:rFonts w:ascii="Sylfaen" w:hAnsi="Sylfaen" w:cs="Sylfaen"/>
          <w:b/>
          <w:color w:val="000000"/>
          <w:lang w:val="ka-GE"/>
        </w:rPr>
        <w:t>საქართველოს სტანდარტად სულ მიღებული იქნა 1095 ევროპული და საერთაშორისო სტანდარტი</w:t>
      </w:r>
      <w:r w:rsidRPr="0051745B">
        <w:rPr>
          <w:rFonts w:ascii="Sylfaen" w:hAnsi="Sylfaen" w:cs="Sylfaen"/>
          <w:color w:val="000000"/>
          <w:lang w:val="ka-GE"/>
        </w:rPr>
        <w:t>. მათ შორის: 26 საერთაშორისო (ISO, IEC);</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1068 ევროპული (EN) და </w:t>
      </w:r>
      <w:r w:rsidR="00C4006B" w:rsidRPr="0051745B">
        <w:rPr>
          <w:rFonts w:ascii="Sylfaen" w:hAnsi="Sylfaen" w:cs="Sylfaen"/>
          <w:color w:val="000000"/>
          <w:lang w:val="ka-GE"/>
        </w:rPr>
        <w:t xml:space="preserve">1 </w:t>
      </w:r>
      <w:r w:rsidRPr="0051745B">
        <w:rPr>
          <w:rFonts w:ascii="Sylfaen" w:hAnsi="Sylfaen" w:cs="Sylfaen"/>
          <w:color w:val="000000"/>
          <w:lang w:val="ka-GE"/>
        </w:rPr>
        <w:t>სსტ (საქართველოს სტანდარტი). ამ ეტაპისათვის</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სტანდარტად მიღებულია 11 000-ზე მეტი საერთაშორისო და ევროპული სტანდარტი.</w:t>
      </w:r>
    </w:p>
    <w:p w:rsidR="003A6271" w:rsidRPr="0051745B" w:rsidRDefault="003A6271" w:rsidP="007C392A">
      <w:pPr>
        <w:shd w:val="clear" w:color="auto" w:fill="FFFFFF"/>
        <w:spacing w:after="0"/>
        <w:ind w:right="75"/>
        <w:jc w:val="both"/>
        <w:rPr>
          <w:rFonts w:ascii="Sylfaen" w:hAnsi="Sylfaen" w:cs="Sylfaen"/>
          <w:color w:val="000000"/>
          <w:lang w:val="ka-GE"/>
        </w:rPr>
      </w:pPr>
      <w:r w:rsidRPr="0051745B">
        <w:rPr>
          <w:rFonts w:ascii="Sylfaen" w:hAnsi="Sylfaen" w:cs="Sylfaen"/>
          <w:color w:val="000000"/>
          <w:lang w:val="ka-GE"/>
        </w:rPr>
        <w:t>მიმდინარე წელს მნიშვნელოვანი ნაბიჯი იქნა გადადგმული საქართველოს აკრედიტაციის ცენტრის საერთაშორისო აღიარების კუთხით</w:t>
      </w:r>
      <w:r w:rsidR="00C4006B" w:rsidRPr="0051745B">
        <w:rPr>
          <w:rFonts w:ascii="Sylfaen" w:hAnsi="Sylfaen" w:cs="Sylfaen"/>
          <w:color w:val="000000"/>
          <w:lang w:val="ka-GE"/>
        </w:rPr>
        <w:t>. 2017 წლის</w:t>
      </w:r>
      <w:r w:rsidRPr="0051745B">
        <w:rPr>
          <w:rFonts w:ascii="Sylfaen" w:hAnsi="Sylfaen" w:cs="Sylfaen"/>
          <w:color w:val="000000"/>
          <w:lang w:val="ka-GE"/>
        </w:rPr>
        <w:t xml:space="preserve"> 23 მაისს</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ევროპული აკრედიტაციის EA-ს გენერალურ ასამბლეაზე ხელი მოეწერა ორმხრივი აღიარების შეთანხმებას საქართველოს აკრედიტაციის ცენტრსა და EA-ს შორის.</w:t>
      </w:r>
      <w:r w:rsidRPr="0051745B">
        <w:rPr>
          <w:rFonts w:ascii="Sylfaen" w:hAnsi="Sylfaen" w:cs="Sylfaen"/>
          <w:color w:val="000000"/>
          <w:lang w:val="ka-GE"/>
        </w:rPr>
        <w:t xml:space="preserve"> აღიარება გულისხმობს საქართველოში აკრედიტებული პირების მიერ გაცემული  სერტიფიკატების და ლაბორატორიული გამოცდის ოქმების საერთაშორისო აღიარებას. მაგალითისათვის უკვე შესაძლებელია, რომ საქართველოში მეწარმემ მიიღოს ევროკავშირში აღიარებული სერტიფიკატი ისეთ პროდუქტებზე როგორებიცაა: ხილი, ბოსტნეული, ხილის და ბოსტნეულისგან დამზადებული კონსერვები და სხვა სახის საკვები პროდუქტი, მინერალური და სასმელი წყალი, უალკოჰოლო სასმელები, ალკოჰოლიანი სასმელები,  ფერადი და ძვირფასი ლითონები, ნავთობი და ნავთობპროდუქტები, ქიმიური მრეწველობის პროდუქტები,  ავეჯი,  გამზომი საშულებების დაკალიბრება და სხვ</w:t>
      </w:r>
      <w:r w:rsidR="007319FB" w:rsidRPr="0051745B">
        <w:rPr>
          <w:rFonts w:ascii="Sylfaen" w:hAnsi="Sylfaen" w:cs="Sylfaen"/>
          <w:color w:val="000000"/>
          <w:lang w:val="ka-GE"/>
        </w:rPr>
        <w:t>ა</w:t>
      </w:r>
      <w:r w:rsidRPr="0051745B">
        <w:rPr>
          <w:rFonts w:ascii="Sylfaen" w:hAnsi="Sylfaen" w:cs="Sylfaen"/>
          <w:color w:val="000000"/>
          <w:lang w:val="ka-GE"/>
        </w:rPr>
        <w:t>.</w:t>
      </w:r>
    </w:p>
    <w:p w:rsidR="00C4006B"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lastRenderedPageBreak/>
        <w:t xml:space="preserve">საქართველოში სამრეწველო და სამომხმარებლო პროდუქტების ბაზარზე ზედამხედველობის ევროპული საუკეთესო პრაქტიკის შესაბამისი სისტემის ჩამოყალიბებისათვის </w:t>
      </w:r>
      <w:r w:rsidRPr="006D44EF">
        <w:rPr>
          <w:rFonts w:ascii="Sylfaen" w:hAnsi="Sylfaen" w:cs="Sylfaen"/>
          <w:b/>
          <w:color w:val="000000"/>
          <w:lang w:val="ka-GE"/>
        </w:rPr>
        <w:t xml:space="preserve">მომზადდა ცვლილებები პროდუქტის უსაფრთხოებისა და თავისუფალი მიმოქცევის კოდექსში. </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ევროკავშირის სანიტარიული და ფიტოსანიტარიული, ცხოველთა კეთილდღეობისა და სხვა საკანონმდებლო ღონისძიებების შესაბამისად შემუშავდა საკანონმდებლო დაახლოების სია.</w:t>
      </w:r>
      <w:r w:rsidRPr="0051745B">
        <w:rPr>
          <w:rFonts w:ascii="Sylfaen" w:hAnsi="Sylfaen" w:cs="Sylfaen"/>
          <w:color w:val="000000"/>
          <w:lang w:val="ka-GE"/>
        </w:rPr>
        <w:t xml:space="preserve"> სია მოიცავს 272 დირექტივას, რომელთანაც დაახლოების ვადები გაწერილია 13 წელზე. აღნიშნული სიით</w:t>
      </w:r>
      <w:r w:rsidR="00C4006B" w:rsidRPr="0051745B">
        <w:rPr>
          <w:rFonts w:ascii="Sylfaen" w:hAnsi="Sylfaen" w:cs="Sylfaen"/>
          <w:color w:val="000000"/>
          <w:lang w:val="ka-GE"/>
        </w:rPr>
        <w:t>,</w:t>
      </w:r>
      <w:r w:rsidRPr="0051745B">
        <w:rPr>
          <w:rFonts w:ascii="Sylfaen" w:hAnsi="Sylfaen" w:cs="Sylfaen"/>
          <w:color w:val="000000"/>
          <w:lang w:val="ka-GE"/>
        </w:rPr>
        <w:t xml:space="preserve"> 2017 წელს განსაზღვრულია ევროკავშირის 17 სამართლებრივ აქტთან დაახლოება. </w:t>
      </w:r>
      <w:r w:rsidR="00C4006B" w:rsidRPr="0051745B">
        <w:rPr>
          <w:rFonts w:ascii="Sylfaen" w:hAnsi="Sylfaen" w:cs="Sylfaen"/>
          <w:color w:val="000000"/>
          <w:lang w:val="ka-GE"/>
        </w:rPr>
        <w:t xml:space="preserve">2017 წლის პირველი </w:t>
      </w:r>
      <w:r w:rsidRPr="0051745B">
        <w:rPr>
          <w:rFonts w:ascii="Sylfaen" w:hAnsi="Sylfaen" w:cs="Sylfaen"/>
          <w:color w:val="000000"/>
          <w:lang w:val="ka-GE"/>
        </w:rPr>
        <w:t>8 თვის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დაახლოება განხორციელდა ევროკავშირის 6 საკანონმდებლო აქტთან, ხოლო მომზადებულია  </w:t>
      </w:r>
      <w:r w:rsidR="00C4006B" w:rsidRPr="0051745B">
        <w:rPr>
          <w:rFonts w:ascii="Sylfaen" w:hAnsi="Sylfaen" w:cs="Sylfaen"/>
          <w:color w:val="000000"/>
          <w:lang w:val="ka-GE"/>
        </w:rPr>
        <w:t xml:space="preserve">9 </w:t>
      </w:r>
      <w:r w:rsidRPr="0051745B">
        <w:rPr>
          <w:rFonts w:ascii="Sylfaen" w:hAnsi="Sylfaen" w:cs="Sylfaen"/>
          <w:color w:val="000000"/>
          <w:lang w:val="ka-GE"/>
        </w:rPr>
        <w:t>დადგენილების</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პროექტი.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აღსანიშნავია, რომ საქართველოს მთავრობის მიერ გატარებული რეფორმების შედეგად</w:t>
      </w:r>
      <w:r w:rsidR="00C4006B" w:rsidRPr="0051745B">
        <w:rPr>
          <w:rFonts w:ascii="Sylfaen" w:hAnsi="Sylfaen" w:cs="Sylfaen"/>
          <w:color w:val="000000"/>
          <w:lang w:val="ka-GE"/>
        </w:rPr>
        <w:t>,</w:t>
      </w:r>
      <w:r w:rsidRPr="0051745B">
        <w:rPr>
          <w:rFonts w:ascii="Sylfaen" w:hAnsi="Sylfaen" w:cs="Sylfaen"/>
          <w:color w:val="000000"/>
          <w:lang w:val="ka-GE"/>
        </w:rPr>
        <w:t xml:space="preserve"> 2017 წლის მდ</w:t>
      </w:r>
      <w:r w:rsidR="001631C3" w:rsidRPr="0051745B">
        <w:rPr>
          <w:rFonts w:ascii="Sylfaen" w:hAnsi="Sylfaen" w:cs="Sylfaen"/>
          <w:color w:val="000000"/>
          <w:lang w:val="ka-GE"/>
        </w:rPr>
        <w:t>გ</w:t>
      </w:r>
      <w:r w:rsidRPr="0051745B">
        <w:rPr>
          <w:rFonts w:ascii="Sylfaen" w:hAnsi="Sylfaen" w:cs="Sylfaen"/>
          <w:color w:val="000000"/>
          <w:lang w:val="ka-GE"/>
        </w:rPr>
        <w:t xml:space="preserve">ომარეობით, </w:t>
      </w:r>
      <w:r w:rsidRPr="006D44EF">
        <w:rPr>
          <w:rFonts w:ascii="Sylfaen" w:hAnsi="Sylfaen" w:cs="Sylfaen"/>
          <w:b/>
          <w:color w:val="000000"/>
          <w:lang w:val="ka-GE"/>
        </w:rPr>
        <w:t>საქართველო დამატებულია იმ მესამე ქვეყნების ჩამონათვალში, საიდანაც შესაძლებელია თაფლის, მატყლისა და ზღვის თევზისა და ზღვის თევზის პროდუქტების იმპორტი ევროკავშირში.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დაიწყო სასაზღვრო ინსპექციის პუნქტის „წითელი ხიდის“ სანიტარიული, ფიტოსანიტარიული და ვეტერინარული კონტროლისათვის შენობის მშენებლობა. ასევე, CIB პროექტის ფარგლებში განხორციელდა SPS კონტროლისთვის საჭირო აღჭურვილობის შეძენა.</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მომზადდა საზღვარზე ინტელექტუალური საკუთრების დაცვის კუთხით, საბაჟო აღსრულების პროცედურებთან დაკავშირებული კანონის პროექტი,</w:t>
      </w:r>
      <w:r w:rsidRPr="0051745B">
        <w:rPr>
          <w:rFonts w:ascii="Sylfaen" w:hAnsi="Sylfaen" w:cs="Sylfaen"/>
          <w:color w:val="000000"/>
          <w:lang w:val="ka-GE"/>
        </w:rPr>
        <w:t xml:space="preserve"> რომელიც უახლოეს პერიოდში წარედგინება საქართველოს პარლამენტს. </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განხორციელდა ცვლილებები სახელმწიფო შესყიდვების შესახებ საქართველოს კანონში,</w:t>
      </w:r>
      <w:r w:rsidRPr="0051745B">
        <w:rPr>
          <w:rFonts w:ascii="Sylfaen" w:hAnsi="Sylfaen" w:cs="Sylfaen"/>
          <w:color w:val="000000"/>
          <w:lang w:val="ka-GE"/>
        </w:rPr>
        <w:t xml:space="preserve"> რომლითაც მოხდა DCFTA-</w:t>
      </w:r>
      <w:r w:rsidR="004213A2" w:rsidRPr="0051745B">
        <w:rPr>
          <w:rFonts w:ascii="Sylfaen" w:hAnsi="Sylfaen" w:cs="Sylfaen"/>
          <w:color w:val="000000"/>
          <w:lang w:val="ka-GE"/>
        </w:rPr>
        <w:t>ით</w:t>
      </w:r>
      <w:r w:rsidRPr="0051745B">
        <w:rPr>
          <w:rFonts w:ascii="Sylfaen" w:hAnsi="Sylfaen" w:cs="Sylfaen"/>
          <w:color w:val="000000"/>
          <w:lang w:val="ka-GE"/>
        </w:rPr>
        <w:t xml:space="preserve"> გათვალისწინებული ვალდებულებების</w:t>
      </w:r>
      <w:r w:rsidR="004213A2" w:rsidRPr="0051745B">
        <w:rPr>
          <w:rFonts w:ascii="Sylfaen" w:hAnsi="Sylfaen" w:cs="Sylfaen"/>
          <w:color w:val="000000"/>
          <w:lang w:val="ka-GE"/>
        </w:rPr>
        <w:t xml:space="preserve"> (ასოცირების შეთანხმების 144-ე მუხლი)</w:t>
      </w:r>
      <w:r w:rsidRPr="0051745B">
        <w:rPr>
          <w:rFonts w:ascii="Sylfaen" w:hAnsi="Sylfaen" w:cs="Sylfaen"/>
          <w:color w:val="000000"/>
          <w:lang w:val="ka-GE"/>
        </w:rPr>
        <w:t xml:space="preserve"> შესრულება</w:t>
      </w:r>
      <w:r w:rsidR="004213A2" w:rsidRPr="0051745B">
        <w:rPr>
          <w:rFonts w:ascii="Sylfaen" w:hAnsi="Sylfaen" w:cs="Sylfaen"/>
          <w:color w:val="000000"/>
          <w:lang w:val="ka-GE"/>
        </w:rPr>
        <w:t>.</w:t>
      </w:r>
      <w:r w:rsidRPr="0051745B">
        <w:rPr>
          <w:rFonts w:ascii="Sylfaen" w:hAnsi="Sylfaen" w:cs="Sylfaen"/>
          <w:color w:val="000000"/>
          <w:lang w:val="ka-GE"/>
        </w:rPr>
        <w:t xml:space="preserve"> აღნიშნული ცვლილებების თანახმად, კანონმდებლობაში აისახა არადისკრიმინაციულობის, თანასწორი მოპყრობის, გამჭვირვალობის და პროპორციულობის პრინციპები. </w:t>
      </w:r>
    </w:p>
    <w:p w:rsidR="00F03148"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სახელმწიფო შესყიდვებთან დაკავშირებული დავების განხილვის ორგანოს ახალ მოწყობის და მეტი გამჭვირვალობის</w:t>
      </w:r>
      <w:r w:rsidRPr="0051745B">
        <w:rPr>
          <w:rFonts w:ascii="Sylfaen" w:hAnsi="Sylfaen" w:cs="Sylfaen"/>
          <w:color w:val="000000"/>
          <w:lang w:val="ka-GE"/>
        </w:rPr>
        <w:t xml:space="preserve"> უზრუნველყოფის მიზნით</w:t>
      </w:r>
      <w:r w:rsidR="00F03148" w:rsidRPr="0051745B">
        <w:rPr>
          <w:rFonts w:ascii="Sylfaen" w:hAnsi="Sylfaen" w:cs="Sylfaen"/>
          <w:color w:val="000000"/>
          <w:lang w:val="ka-GE"/>
        </w:rPr>
        <w:t>, მომზადდა და საქართველოს მთავრობას განსახილველად წარედგინა კანონპროექტი.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კონკურენციის სააგენტოში დაიწყო ევროკავშირის ტექნიკური დახმარების 2-წლიანი პროექტი - „საქართველოს კონკურენციის სააგენტოს მხარდაჭერა“, რომელიც მიზნად ისახავს კონკურენციის სააგენტოს სამართლებრივი, ეკონომიკური და ტექნიკური შესაძლებლობების ეფექტიანობის გაზრდას ევროკავშირის საუკეთესო პრაქტიკისა და DCFTA-</w:t>
      </w:r>
      <w:r w:rsidR="004213A2" w:rsidRPr="0051745B">
        <w:rPr>
          <w:rFonts w:ascii="Sylfaen" w:hAnsi="Sylfaen" w:cs="Sylfaen"/>
          <w:color w:val="000000"/>
          <w:lang w:val="ka-GE"/>
        </w:rPr>
        <w:t>ი</w:t>
      </w:r>
      <w:r w:rsidRPr="0051745B">
        <w:rPr>
          <w:rFonts w:ascii="Sylfaen" w:hAnsi="Sylfaen" w:cs="Sylfaen"/>
          <w:color w:val="000000"/>
          <w:lang w:val="ka-GE"/>
        </w:rPr>
        <w:t xml:space="preserve">ს დებულებების შესაბამისად.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lastRenderedPageBreak/>
        <w:t xml:space="preserve">მომზადდა და საქართველოს პარლამენტს წარედგინა </w:t>
      </w:r>
      <w:r w:rsidRPr="006D44EF">
        <w:rPr>
          <w:rFonts w:ascii="Sylfaen" w:hAnsi="Sylfaen" w:cs="Sylfaen"/>
          <w:b/>
          <w:color w:val="000000"/>
          <w:lang w:val="ka-GE"/>
        </w:rPr>
        <w:t>ინტელექტუალური საკუთრების უფლებების დაცვის მარეგულირებელ საქართველოს კანონმდებლობაში ცვლილების პაკეტი,</w:t>
      </w:r>
      <w:r w:rsidRPr="0051745B">
        <w:rPr>
          <w:rFonts w:ascii="Sylfaen" w:hAnsi="Sylfaen" w:cs="Sylfaen"/>
          <w:color w:val="000000"/>
          <w:lang w:val="ka-GE"/>
        </w:rPr>
        <w:t xml:space="preserve"> რომელიც მიზნად ისახავს საქართველოსა და ევროკავშირს შორის გაფორმებული ასოცირების შეთანხმებით ნაკისრი ვალდებულებების შესრულებას. ცვლილებების შედეგად ინტელექტუალური საკუთრების დაცვის სფეროში საქართველოს კანონმდებლობა შესაბამისობაში მოვა ევროკავშირის სტანდარტებთან, რაც თავისთავად გულისხმობს ინტელექტუალური საკუთრების უფლებების დაცვის უფრო მაღალ სტანდარტს და გაძლიერებულ აღსრულების მექანიზმებს.</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მომზადდა საქართველოს კანონის პროექტი „ელექტრონული კომერციის შესახებ“.</w:t>
      </w:r>
      <w:r w:rsidRPr="0051745B">
        <w:rPr>
          <w:rFonts w:ascii="Sylfaen" w:hAnsi="Sylfaen" w:cs="Sylfaen"/>
          <w:color w:val="000000"/>
          <w:lang w:val="ka-GE"/>
        </w:rPr>
        <w:t xml:space="preserve"> კერძო და საჯარო სექტორთან მოეწყო კანონის პროექტის პრეზენტაცია და დეტალური განხილვა. მიმდინარე წლის ბოლოს იგეგმება კანონპროექტის წარდგენა საქართველოს პარლამენტში.</w:t>
      </w:r>
    </w:p>
    <w:p w:rsidR="003A6271" w:rsidRPr="0051745B" w:rsidRDefault="003A6271" w:rsidP="007C392A">
      <w:pPr>
        <w:jc w:val="both"/>
        <w:rPr>
          <w:rFonts w:ascii="Sylfaen" w:hAnsi="Sylfaen" w:cs="Sylfaen"/>
          <w:color w:val="000000"/>
          <w:lang w:val="ka-GE"/>
        </w:rPr>
      </w:pPr>
      <w:r w:rsidRPr="00D62906">
        <w:rPr>
          <w:rFonts w:ascii="Sylfaen" w:hAnsi="Sylfaen" w:cs="Sylfaen"/>
          <w:color w:val="000000"/>
          <w:highlight w:val="yellow"/>
          <w:lang w:val="ka-GE"/>
        </w:rPr>
        <w:t>EBRD-</w:t>
      </w:r>
      <w:r w:rsidR="00F03148" w:rsidRPr="00D62906">
        <w:rPr>
          <w:rFonts w:ascii="Sylfaen" w:hAnsi="Sylfaen" w:cs="Sylfaen"/>
          <w:color w:val="000000"/>
          <w:highlight w:val="yellow"/>
          <w:lang w:val="ka-GE"/>
        </w:rPr>
        <w:t>ი</w:t>
      </w:r>
      <w:r w:rsidRPr="00D62906">
        <w:rPr>
          <w:rFonts w:ascii="Sylfaen" w:hAnsi="Sylfaen" w:cs="Sylfaen"/>
          <w:color w:val="000000"/>
          <w:highlight w:val="yellow"/>
          <w:lang w:val="ka-GE"/>
        </w:rPr>
        <w:t xml:space="preserve">ს საგრანტო დახმარების ფარგლებში, </w:t>
      </w:r>
      <w:r w:rsidRPr="00D62906">
        <w:rPr>
          <w:rFonts w:ascii="Sylfaen" w:hAnsi="Sylfaen" w:cs="Sylfaen"/>
          <w:b/>
          <w:color w:val="000000"/>
          <w:highlight w:val="yellow"/>
          <w:lang w:val="ka-GE"/>
        </w:rPr>
        <w:t>დასრულდა „ფოსტის შესახებ“ საქართველოს კანონის პროექტის მოდიფიკაცია/დახვეწა.</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 xml:space="preserve">კანონის პროექტი მოიცავს უნივერსალურ საფოსტო მომსახურებებს და საფოსტო სფეროს პოლიტიკის ძირითად მიმართულებებს. 2017 წლის </w:t>
      </w:r>
      <w:r w:rsidRPr="00D62906">
        <w:rPr>
          <w:rFonts w:ascii="Sylfaen" w:hAnsi="Sylfaen" w:cs="Sylfaen"/>
          <w:color w:val="000000"/>
          <w:highlight w:val="yellow"/>
          <w:lang w:val="ka-GE"/>
        </w:rPr>
        <w:t>ივლისში</w:t>
      </w:r>
      <w:r w:rsidR="00E23974" w:rsidRPr="00844692">
        <w:rPr>
          <w:rFonts w:ascii="Sylfaen" w:hAnsi="Sylfaen" w:cs="Sylfaen"/>
          <w:color w:val="000000"/>
          <w:highlight w:val="yellow"/>
          <w:lang w:val="ka-GE"/>
        </w:rPr>
        <w:t>,</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გაიმართა</w:t>
      </w:r>
      <w:r w:rsidRPr="00D62906">
        <w:rPr>
          <w:rFonts w:ascii="Sylfaen" w:hAnsi="Sylfaen" w:cs="Sylfaen"/>
          <w:color w:val="000000"/>
          <w:highlight w:val="yellow"/>
          <w:lang w:val="ka-GE"/>
        </w:rPr>
        <w:t xml:space="preserve"> სამთავრობო უწყებებსა და შესაბამის სფეროში მოქმედ კერძო სექტორთან კანონპროექტის საჯარო განხილვა</w:t>
      </w:r>
      <w:r w:rsidR="00F03148" w:rsidRPr="00D62906">
        <w:rPr>
          <w:rFonts w:ascii="Sylfaen" w:hAnsi="Sylfaen" w:cs="Sylfaen"/>
          <w:color w:val="000000"/>
          <w:highlight w:val="yellow"/>
          <w:lang w:val="ka-GE"/>
        </w:rPr>
        <w:t>.</w:t>
      </w:r>
      <w:r w:rsidRPr="0051745B">
        <w:rPr>
          <w:rFonts w:ascii="Sylfaen" w:hAnsi="Sylfaen" w:cs="Sylfaen"/>
          <w:color w:val="000000"/>
          <w:lang w:val="ka-GE"/>
        </w:rPr>
        <w:t xml:space="preserve">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მომზადდა ტყის ახალი კოდექსი</w:t>
      </w:r>
      <w:r w:rsidR="00F03148" w:rsidRPr="006D44EF">
        <w:rPr>
          <w:rFonts w:ascii="Sylfaen" w:hAnsi="Sylfaen" w:cs="Sylfaen"/>
          <w:b/>
          <w:color w:val="000000"/>
          <w:lang w:val="ka-GE"/>
        </w:rPr>
        <w:t>.</w:t>
      </w:r>
      <w:r w:rsidR="00F03148" w:rsidRPr="0051745B">
        <w:rPr>
          <w:rFonts w:ascii="Sylfaen" w:hAnsi="Sylfaen" w:cs="Sylfaen"/>
          <w:color w:val="000000"/>
          <w:lang w:val="ka-GE"/>
        </w:rPr>
        <w:t xml:space="preserve"> </w:t>
      </w:r>
      <w:r w:rsidRPr="0051745B">
        <w:rPr>
          <w:rFonts w:ascii="Sylfaen" w:hAnsi="Sylfaen" w:cs="Sylfaen"/>
          <w:color w:val="000000"/>
          <w:lang w:val="ka-GE"/>
        </w:rPr>
        <w:t xml:space="preserve">დაგეგმილია საჯარო განხილვების გამართვა, რის შემდგომაც მოხდება კოდექსის ინიცირება საქართველოს პარლამენტში.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 xml:space="preserve">შემუშავდა ტყისა და მიწათსარგებლობის საინფორმაციო  სისტემის </w:t>
      </w:r>
      <w:r w:rsidRPr="006D44EF">
        <w:rPr>
          <w:rFonts w:ascii="Sylfaen" w:hAnsi="Sylfaen" w:cs="Sylfaen"/>
          <w:color w:val="000000"/>
          <w:lang w:val="ka-GE"/>
        </w:rPr>
        <w:t>ვებ-პორტალი</w:t>
      </w:r>
      <w:r w:rsidRPr="0051745B">
        <w:rPr>
          <w:rFonts w:ascii="Sylfaen" w:hAnsi="Sylfaen" w:cs="Sylfaen"/>
          <w:color w:val="000000"/>
          <w:lang w:val="ka-GE"/>
        </w:rPr>
        <w:t>, რაც ხელს შეუწყობს ტყისა და მიწათსარგებლობის ეფექტურ დაგეგმვას, მართვას და მონიტორინგს.</w:t>
      </w:r>
    </w:p>
    <w:p w:rsidR="00565381" w:rsidRPr="0051745B" w:rsidRDefault="00565381" w:rsidP="007C392A">
      <w:pPr>
        <w:jc w:val="both"/>
        <w:rPr>
          <w:rFonts w:ascii="Sylfaen" w:hAnsi="Sylfaen" w:cs="Sylfaen"/>
          <w:color w:val="000000"/>
          <w:lang w:val="ka-GE"/>
        </w:rPr>
      </w:pPr>
      <w:r w:rsidRPr="0051745B">
        <w:rPr>
          <w:rFonts w:ascii="Sylfaen" w:hAnsi="Sylfaen" w:cs="Sylfaen"/>
          <w:color w:val="000000"/>
          <w:lang w:val="ka-GE"/>
        </w:rPr>
        <w:t>სატყეო სექტორის საკანონმდებლო ბაზის დახვეწისა და სატყეო ინსტიტუტების შესაძლებლობების გაძლიერების მიზნით</w:t>
      </w:r>
      <w:r w:rsidR="00F03148" w:rsidRPr="0051745B">
        <w:rPr>
          <w:rFonts w:ascii="Sylfaen" w:hAnsi="Sylfaen" w:cs="Sylfaen"/>
          <w:color w:val="000000"/>
          <w:lang w:val="ka-GE"/>
        </w:rPr>
        <w:t>,</w:t>
      </w:r>
      <w:r w:rsidRPr="0051745B">
        <w:rPr>
          <w:rFonts w:ascii="Sylfaen" w:hAnsi="Sylfaen" w:cs="Sylfaen"/>
          <w:color w:val="000000"/>
          <w:lang w:val="ka-GE"/>
        </w:rPr>
        <w:t xml:space="preserve"> დაიწყო ევროკავშირის TWINNING-ის პროექტის - „საქართველოში ტყის მდგრადი მართვის გაძლიერება“ განხორციელება.</w:t>
      </w:r>
    </w:p>
    <w:p w:rsidR="00565381" w:rsidRPr="006D44EF" w:rsidRDefault="00565381" w:rsidP="007C392A">
      <w:pPr>
        <w:jc w:val="both"/>
        <w:rPr>
          <w:rFonts w:ascii="Sylfaen" w:hAnsi="Sylfaen" w:cs="Sylfaen"/>
          <w:b/>
          <w:color w:val="000000"/>
          <w:lang w:val="ka-GE"/>
        </w:rPr>
      </w:pPr>
      <w:r w:rsidRPr="006D44EF">
        <w:rPr>
          <w:rFonts w:ascii="Sylfaen" w:hAnsi="Sylfaen" w:cs="Sylfaen"/>
          <w:b/>
          <w:color w:val="000000"/>
          <w:lang w:val="ka-GE"/>
        </w:rPr>
        <w:t>პარიზის შეთანხმება კლიმატის ცვლილების შესახებ საქართველოსთვის ძალაში შევიდა.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ორგანიზაციის (GIZ) მხარდაჭერით მიმდინარე პროექტის „აღმოსავლეთ პარტნიორობის ქვეყნების შესაძლებლობის გაძლიერება ევროკავშირის კლიმატთან დაკავშირებულ მიზნებთან დაახლოებისთვის“ ფარგლებში, </w:t>
      </w:r>
      <w:r w:rsidRPr="006D44EF">
        <w:rPr>
          <w:rFonts w:ascii="Sylfaen" w:hAnsi="Sylfaen" w:cs="Sylfaen"/>
          <w:b/>
          <w:color w:val="000000"/>
          <w:lang w:val="ka-GE"/>
        </w:rPr>
        <w:t xml:space="preserve">დასრულდა </w:t>
      </w:r>
      <w:r w:rsidR="00E83F6F" w:rsidRPr="006D44EF">
        <w:rPr>
          <w:rFonts w:ascii="Sylfaen" w:hAnsi="Sylfaen" w:cs="Sylfaen"/>
          <w:b/>
          <w:color w:val="000000"/>
          <w:lang w:val="ka-GE"/>
        </w:rPr>
        <w:t xml:space="preserve">სამოქმედო გეგმის </w:t>
      </w:r>
      <w:r w:rsidRPr="006D44EF">
        <w:rPr>
          <w:rFonts w:ascii="Sylfaen" w:hAnsi="Sylfaen" w:cs="Sylfaen"/>
          <w:b/>
          <w:color w:val="000000"/>
          <w:lang w:val="ka-GE"/>
        </w:rPr>
        <w:t>„კლიმატი</w:t>
      </w:r>
      <w:r w:rsidR="00E83F6F" w:rsidRPr="006D44EF">
        <w:rPr>
          <w:rFonts w:ascii="Sylfaen" w:hAnsi="Sylfaen" w:cs="Sylfaen"/>
          <w:b/>
          <w:color w:val="000000"/>
          <w:lang w:val="ka-GE"/>
        </w:rPr>
        <w:t xml:space="preserve"> </w:t>
      </w:r>
      <w:r w:rsidRPr="006D44EF">
        <w:rPr>
          <w:rFonts w:ascii="Sylfaen" w:hAnsi="Sylfaen" w:cs="Sylfaen"/>
          <w:b/>
          <w:color w:val="000000"/>
          <w:lang w:val="ka-GE"/>
        </w:rPr>
        <w:t>2021-2030“ გზამკვლევის შემუშავება.</w:t>
      </w:r>
    </w:p>
    <w:p w:rsidR="00F424FE"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ენერგეტიკის სფეროში ევროპული სტანდარტების დანერგვის უზრუნველსაყოფად, განხორციელდა შემდეგი ღონისძიებები: დამტკიცდა ე</w:t>
      </w:r>
      <w:r w:rsidR="00E83F6F" w:rsidRPr="0051745B">
        <w:rPr>
          <w:rFonts w:ascii="Sylfaen" w:hAnsi="Sylfaen" w:cs="Sylfaen"/>
          <w:color w:val="000000"/>
          <w:lang w:val="ka-GE"/>
        </w:rPr>
        <w:t>ლე</w:t>
      </w:r>
      <w:r w:rsidRPr="0051745B">
        <w:rPr>
          <w:rFonts w:ascii="Sylfaen" w:hAnsi="Sylfaen" w:cs="Sylfaen"/>
          <w:color w:val="000000"/>
          <w:lang w:val="ka-GE"/>
        </w:rPr>
        <w:t>ქტროენერგეტიკის სექტორში ერთიანი საბუღალტრო-სააღრიცხვო სისტემა, მიღებულ იქნა ელექტროენერგიის გადამცემ ქსელზე მიერთების სტანდარტული პირობები. გარდა აღნიშნულისა</w:t>
      </w:r>
      <w:r w:rsidR="00F03148" w:rsidRPr="0051745B">
        <w:rPr>
          <w:rFonts w:ascii="Sylfaen" w:hAnsi="Sylfaen" w:cs="Sylfaen"/>
          <w:color w:val="000000"/>
          <w:lang w:val="ka-GE"/>
        </w:rPr>
        <w:t>,</w:t>
      </w:r>
      <w:r w:rsidRPr="0051745B">
        <w:rPr>
          <w:rFonts w:ascii="Sylfaen" w:hAnsi="Sylfaen" w:cs="Sylfaen"/>
          <w:color w:val="000000"/>
          <w:lang w:val="ka-GE"/>
        </w:rPr>
        <w:t xml:space="preserve"> ენერგეტიკის სფეროში ევროპული საუკეთესო პრაქტიკის დასანერგად ხორციელდება ევროკავშირის TWINNING-ის პროექტი. </w:t>
      </w:r>
    </w:p>
    <w:p w:rsidR="003E6F0B" w:rsidRPr="00B77B68" w:rsidRDefault="003E6F0B" w:rsidP="00C164DA">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9" w:name="_Toc479064201"/>
      <w:r w:rsidRPr="00B77B68">
        <w:rPr>
          <w:rFonts w:ascii="Sylfaen" w:eastAsiaTheme="minorEastAsia" w:hAnsi="Sylfaen" w:cs="Sylfaen"/>
          <w:bCs w:val="0"/>
          <w:color w:val="000000"/>
          <w:sz w:val="22"/>
          <w:szCs w:val="22"/>
          <w:lang w:val="ka-GE"/>
        </w:rPr>
        <w:lastRenderedPageBreak/>
        <w:t>5.</w:t>
      </w:r>
      <w:r w:rsidRPr="00B77B68">
        <w:rPr>
          <w:rFonts w:ascii="Sylfaen" w:eastAsiaTheme="minorEastAsia" w:hAnsi="Sylfaen" w:cs="Sylfaen"/>
          <w:bCs w:val="0"/>
          <w:color w:val="000000"/>
          <w:sz w:val="22"/>
          <w:szCs w:val="22"/>
          <w:lang w:val="ka-GE"/>
        </w:rPr>
        <w:tab/>
        <w:t>ეკონომიკური თანამშრომლობა</w:t>
      </w:r>
      <w:bookmarkEnd w:id="9"/>
    </w:p>
    <w:p w:rsidR="003613BB" w:rsidRPr="00844692" w:rsidRDefault="003613BB" w:rsidP="003613BB">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შეფასებით, 2016 წლის შესაბამის პერიოდთან შედარებით, 2017 </w:t>
      </w:r>
      <w:r w:rsidR="00844692" w:rsidRPr="00844692">
        <w:rPr>
          <w:rFonts w:ascii="Sylfaen" w:hAnsi="Sylfaen" w:cs="Sylfaen"/>
          <w:color w:val="000000"/>
          <w:highlight w:val="yellow"/>
          <w:lang w:val="ka-GE"/>
        </w:rPr>
        <w:t>წელს,</w:t>
      </w:r>
      <w:r w:rsidRPr="00844692">
        <w:rPr>
          <w:rFonts w:ascii="Sylfaen" w:hAnsi="Sylfaen" w:cs="Sylfaen"/>
          <w:color w:val="000000"/>
          <w:highlight w:val="yellow"/>
          <w:lang w:val="ka-GE"/>
        </w:rPr>
        <w:t xml:space="preserve"> </w:t>
      </w:r>
      <w:r w:rsidRPr="00844692">
        <w:rPr>
          <w:rFonts w:ascii="Sylfaen" w:hAnsi="Sylfaen" w:cs="Sylfaen"/>
          <w:b/>
          <w:color w:val="000000"/>
          <w:highlight w:val="yellow"/>
          <w:lang w:val="ka-GE"/>
        </w:rPr>
        <w:t>რეალური მთლიანი შიდა პროდუქტის ზრდის ტემპმა 5,0 პროცენტი</w:t>
      </w:r>
      <w:r w:rsidRPr="00844692">
        <w:rPr>
          <w:rFonts w:ascii="Sylfaen" w:hAnsi="Sylfaen" w:cs="Sylfaen"/>
          <w:color w:val="000000"/>
          <w:highlight w:val="yellow"/>
          <w:lang w:val="ka-GE"/>
        </w:rPr>
        <w:t xml:space="preserve">, 2017 წლის III კვარტალის მთლიანი შიდა პროდუქტის საშუალო რეალურმა ზრდამ 4,4 პროცენტი, ხოლო 2017 წლის </w:t>
      </w:r>
      <w:r w:rsidRPr="00844692">
        <w:rPr>
          <w:rFonts w:ascii="Sylfaen" w:hAnsi="Sylfaen" w:cs="Sylfaen"/>
          <w:b/>
          <w:color w:val="000000"/>
          <w:highlight w:val="yellow"/>
          <w:lang w:val="ka-GE"/>
        </w:rPr>
        <w:t>პირველი ცხრა თვის საშუალო რეალურმა ზრდამ 4,</w:t>
      </w:r>
      <w:r w:rsidR="00897E03" w:rsidRPr="00844692">
        <w:rPr>
          <w:rFonts w:ascii="Sylfaen" w:hAnsi="Sylfaen" w:cs="Sylfaen"/>
          <w:b/>
          <w:color w:val="000000"/>
          <w:highlight w:val="yellow"/>
          <w:lang w:val="ka-GE"/>
        </w:rPr>
        <w:t>9</w:t>
      </w:r>
      <w:r w:rsidRPr="00844692">
        <w:rPr>
          <w:rFonts w:ascii="Sylfaen" w:hAnsi="Sylfaen" w:cs="Sylfaen"/>
          <w:b/>
          <w:color w:val="000000"/>
          <w:highlight w:val="yellow"/>
          <w:lang w:val="ka-GE"/>
        </w:rPr>
        <w:t xml:space="preserve"> პროცენტი შეადგინა.</w:t>
      </w:r>
      <w:r w:rsidRPr="00844692">
        <w:rPr>
          <w:rStyle w:val="FootnoteReference"/>
          <w:rFonts w:ascii="Sylfaen" w:hAnsi="Sylfaen" w:cs="Sylfaen"/>
          <w:color w:val="000000"/>
          <w:highlight w:val="yellow"/>
          <w:lang w:val="ka-GE"/>
        </w:rPr>
        <w:footnoteReference w:id="3"/>
      </w:r>
    </w:p>
    <w:p w:rsidR="003613BB" w:rsidRPr="00844692" w:rsidRDefault="003613BB" w:rsidP="00844692">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მონაცემებით, საქართველოში განხორციელებული </w:t>
      </w:r>
      <w:r w:rsidRPr="00844692">
        <w:rPr>
          <w:rFonts w:ascii="Sylfaen" w:hAnsi="Sylfaen" w:cs="Sylfaen"/>
          <w:b/>
          <w:color w:val="000000"/>
          <w:highlight w:val="yellow"/>
          <w:lang w:val="ka-GE"/>
        </w:rPr>
        <w:t>პირდაპირი უცხოური ინვესტიციების მოცულობამ 2017 წლის I კვარტალში 751.0 მლნ. აშშ დოლარი შეადგინა</w:t>
      </w:r>
      <w:r w:rsidRPr="00844692">
        <w:rPr>
          <w:rFonts w:ascii="Sylfaen" w:hAnsi="Sylfaen" w:cs="Sylfaen"/>
          <w:color w:val="000000"/>
          <w:highlight w:val="yellow"/>
          <w:lang w:val="ka-GE"/>
        </w:rPr>
        <w:t>.</w:t>
      </w:r>
      <w:r w:rsidRPr="00844692">
        <w:rPr>
          <w:rStyle w:val="FootnoteReference"/>
          <w:rFonts w:ascii="Sylfaen" w:hAnsi="Sylfaen" w:cs="Sylfaen"/>
          <w:color w:val="000000"/>
          <w:highlight w:val="yellow"/>
          <w:lang w:val="ka-GE"/>
        </w:rPr>
        <w:footnoteReference w:id="4"/>
      </w:r>
    </w:p>
    <w:p w:rsidR="003613BB" w:rsidRPr="0051745B" w:rsidRDefault="003613BB" w:rsidP="00844692">
      <w:pPr>
        <w:jc w:val="both"/>
        <w:rPr>
          <w:rFonts w:ascii="Sylfaen" w:hAnsi="Sylfaen" w:cs="Sylfaen"/>
          <w:color w:val="000000"/>
          <w:lang w:val="ka-GE"/>
        </w:rPr>
      </w:pPr>
      <w:r w:rsidRPr="00844692">
        <w:rPr>
          <w:rFonts w:ascii="Sylfaen" w:hAnsi="Sylfaen" w:cs="Sylfaen"/>
          <w:color w:val="000000"/>
          <w:highlight w:val="yellow"/>
          <w:lang w:val="ka-GE"/>
        </w:rPr>
        <w:t xml:space="preserve">2017 წლის იანვარ-სექტემბერში, </w:t>
      </w:r>
      <w:r w:rsidRPr="00844692">
        <w:rPr>
          <w:rFonts w:ascii="Sylfaen" w:hAnsi="Sylfaen" w:cs="Sylfaen"/>
          <w:b/>
          <w:color w:val="000000"/>
          <w:highlight w:val="yellow"/>
          <w:lang w:val="ka-GE"/>
        </w:rPr>
        <w:t>საქართველოს საგარეო სავაჭრო ბრუნვამ ევროკავშირის ქვეყნებთან 2064.9 მლნ.  აშშ დოლარი შეადგინა,</w:t>
      </w:r>
      <w:r w:rsidRPr="00844692">
        <w:rPr>
          <w:rFonts w:ascii="Sylfaen" w:hAnsi="Sylfaen" w:cs="Sylfaen"/>
          <w:color w:val="000000"/>
          <w:highlight w:val="yellow"/>
          <w:lang w:val="ka-GE"/>
        </w:rPr>
        <w:t xml:space="preserve"> რაც წინა წლის შესაბამისი პერიოდის მაჩვენებელზე 5.6 პროცენტით მეტია. აქედან </w:t>
      </w:r>
      <w:r w:rsidRPr="00844692">
        <w:rPr>
          <w:rFonts w:ascii="Sylfaen" w:hAnsi="Sylfaen" w:cs="Sylfaen"/>
          <w:b/>
          <w:color w:val="000000"/>
          <w:highlight w:val="yellow"/>
          <w:lang w:val="ka-GE"/>
        </w:rPr>
        <w:t>ექსპორტი 462.4 მლნ. აშშ დოლარი იყო (18,9 პროცენტით მეტი), ხოლო იმპორტი 1602.9 მლნ. აშშ დოლარი (2.3 პროცენტით მეტი). საქართველოს საგარეო სავაჭრო ბრუნვაში ამ ქვეყნების წილმა 27.3 პროცენტი შეადგინა</w:t>
      </w:r>
      <w:r w:rsidRPr="00844692">
        <w:rPr>
          <w:rFonts w:ascii="Sylfaen" w:hAnsi="Sylfaen" w:cs="Sylfaen"/>
          <w:color w:val="000000"/>
          <w:highlight w:val="yellow"/>
          <w:lang w:val="ka-GE"/>
        </w:rPr>
        <w:t>, მათ შორის ექსპორტში 23.8 პროცენტი და იმპორტში 28.5 პროცენტი (2016 წლის იანვარ-სექტემბერში შესაბამისად 29,0, 25,7 და 29,9 პროცენტი). ევროკავშირის ქვეყნებზე მოდიოდა სავაჭრო დეფიციტის 30.9 პროცენტი (2016 წლის იანვარ-სექტემბერში 31.6 პროცენტი).</w:t>
      </w:r>
      <w:r w:rsidRPr="00844692">
        <w:rPr>
          <w:rStyle w:val="FootnoteReference"/>
          <w:rFonts w:ascii="Sylfaen" w:hAnsi="Sylfaen" w:cs="Sylfaen"/>
          <w:color w:val="000000"/>
          <w:highlight w:val="yellow"/>
          <w:lang w:val="ka-GE"/>
        </w:rPr>
        <w:footnoteReference w:id="5"/>
      </w:r>
    </w:p>
    <w:p w:rsidR="00332C29" w:rsidRPr="0051745B" w:rsidRDefault="003343D0" w:rsidP="00844692">
      <w:pPr>
        <w:spacing w:after="0"/>
        <w:jc w:val="both"/>
        <w:rPr>
          <w:rFonts w:ascii="Sylfaen" w:hAnsi="Sylfaen" w:cs="Sylfaen"/>
          <w:color w:val="000000"/>
          <w:lang w:val="ka-GE"/>
        </w:rPr>
      </w:pPr>
      <w:r w:rsidRPr="0051745B">
        <w:rPr>
          <w:rFonts w:ascii="Sylfaen" w:hAnsi="Sylfaen" w:cs="Sylfaen"/>
          <w:color w:val="000000"/>
          <w:lang w:val="ka-GE"/>
        </w:rPr>
        <w:t>2017 წ</w:t>
      </w:r>
      <w:r w:rsidR="00094468">
        <w:rPr>
          <w:rFonts w:ascii="Sylfaen" w:hAnsi="Sylfaen" w:cs="Sylfaen"/>
          <w:color w:val="000000"/>
          <w:lang w:val="ka-GE"/>
        </w:rPr>
        <w:t>ე</w:t>
      </w:r>
      <w:r w:rsidRPr="0051745B">
        <w:rPr>
          <w:rFonts w:ascii="Sylfaen" w:hAnsi="Sylfaen" w:cs="Sylfaen"/>
          <w:color w:val="000000"/>
          <w:lang w:val="ka-GE"/>
        </w:rPr>
        <w:t xml:space="preserve">ლს, </w:t>
      </w:r>
      <w:r w:rsidR="00D276E2" w:rsidRPr="0051745B">
        <w:rPr>
          <w:rFonts w:ascii="Sylfaen" w:hAnsi="Sylfaen" w:cs="Sylfaen"/>
          <w:color w:val="000000"/>
          <w:lang w:val="ka-GE"/>
        </w:rPr>
        <w:t xml:space="preserve">მომზადდა საკანონმდებლო ცვლილებების პაკეტები </w:t>
      </w:r>
      <w:r w:rsidRPr="0051745B">
        <w:rPr>
          <w:rFonts w:ascii="Sylfaen" w:hAnsi="Sylfaen" w:cs="Sylfaen"/>
          <w:color w:val="000000"/>
          <w:lang w:val="ka-GE"/>
        </w:rPr>
        <w:t>საქართველოს</w:t>
      </w:r>
      <w:r w:rsidR="00577227" w:rsidRPr="0051745B">
        <w:rPr>
          <w:rFonts w:ascii="Sylfaen" w:hAnsi="Sylfaen" w:cs="Sylfaen"/>
          <w:color w:val="000000"/>
          <w:lang w:val="ka-GE"/>
        </w:rPr>
        <w:t xml:space="preserve"> </w:t>
      </w:r>
      <w:r w:rsidRPr="0051745B">
        <w:rPr>
          <w:rFonts w:ascii="Sylfaen" w:hAnsi="Sylfaen" w:cs="Sylfaen"/>
          <w:color w:val="000000"/>
          <w:lang w:val="ka-GE"/>
        </w:rPr>
        <w:t>კანონმდებლობის</w:t>
      </w:r>
      <w:r w:rsidR="00577227" w:rsidRPr="0051745B">
        <w:rPr>
          <w:rFonts w:ascii="Sylfaen" w:hAnsi="Sylfaen" w:cs="Sylfaen"/>
          <w:color w:val="000000"/>
          <w:lang w:val="ka-GE"/>
        </w:rPr>
        <w:t xml:space="preserve"> </w:t>
      </w:r>
      <w:r w:rsidRPr="0051745B">
        <w:rPr>
          <w:rFonts w:ascii="Sylfaen" w:hAnsi="Sylfaen" w:cs="Sylfaen"/>
          <w:color w:val="000000"/>
          <w:lang w:val="ka-GE"/>
        </w:rPr>
        <w:t>ევროკავშირის</w:t>
      </w:r>
      <w:r w:rsidR="00577227" w:rsidRPr="0051745B">
        <w:rPr>
          <w:rFonts w:ascii="Sylfaen" w:hAnsi="Sylfaen" w:cs="Sylfaen"/>
          <w:color w:val="000000"/>
          <w:lang w:val="ka-GE"/>
        </w:rPr>
        <w:t xml:space="preserve"> </w:t>
      </w:r>
      <w:r w:rsidRPr="0051745B">
        <w:rPr>
          <w:rFonts w:ascii="Sylfaen" w:hAnsi="Sylfaen" w:cs="Sylfaen"/>
          <w:color w:val="000000"/>
          <w:lang w:val="ka-GE"/>
        </w:rPr>
        <w:t>შემდეგ საკანონმდებლო აქტებთან დაახლოების მიზნით</w:t>
      </w:r>
      <w:r w:rsidR="00D276E2" w:rsidRPr="0051745B">
        <w:rPr>
          <w:rFonts w:ascii="Sylfaen" w:hAnsi="Sylfaen" w:cs="Sylfaen"/>
          <w:color w:val="000000"/>
          <w:lang w:val="ka-GE"/>
        </w:rPr>
        <w:t xml:space="preserve">: </w:t>
      </w:r>
    </w:p>
    <w:p w:rsidR="00C4731E" w:rsidRPr="0051745B" w:rsidRDefault="00C4731E"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2007 წლის დეკემბრის 2007/74/EC დირექტივა (დირექტივის მე-3 თავი)  მგზავრთათვის რაოდენობრივი შეზღუდვების შესახებ</w:t>
      </w:r>
      <w:r w:rsidRPr="0051745B">
        <w:rPr>
          <w:rFonts w:cs="Sylfaen"/>
          <w:color w:val="000000"/>
          <w:sz w:val="22"/>
          <w:lang w:val="ka-GE"/>
        </w:rPr>
        <w:t>;</w:t>
      </w:r>
    </w:p>
    <w:p w:rsidR="00747948" w:rsidRPr="0051745B" w:rsidRDefault="00747948"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1992 წლის 19 ოქტომბრის 92/83/EEC დირექტივა</w:t>
      </w:r>
      <w:r w:rsidR="00164F6B" w:rsidRPr="006D44EF">
        <w:rPr>
          <w:rFonts w:cs="Sylfaen"/>
          <w:b/>
          <w:color w:val="000000"/>
          <w:sz w:val="22"/>
          <w:lang w:val="ka-GE"/>
        </w:rPr>
        <w:t xml:space="preserve"> </w:t>
      </w:r>
      <w:r w:rsidRPr="006D44EF">
        <w:rPr>
          <w:rFonts w:cs="Sylfaen"/>
          <w:b/>
          <w:color w:val="000000"/>
          <w:sz w:val="22"/>
          <w:lang w:val="ka-GE"/>
        </w:rPr>
        <w:t xml:space="preserve">ალკოჰოლისა და ალკოჰოლური სასმელების აქციზის გადასახადის სტრუქტურის შესახებ </w:t>
      </w:r>
      <w:r w:rsidR="00164F6B" w:rsidRPr="006D44EF">
        <w:rPr>
          <w:rFonts w:cs="Sylfaen"/>
          <w:b/>
          <w:color w:val="000000"/>
          <w:sz w:val="22"/>
          <w:lang w:val="ka-GE"/>
        </w:rPr>
        <w:t>(</w:t>
      </w:r>
      <w:r w:rsidRPr="006D44EF">
        <w:rPr>
          <w:rFonts w:cs="Sylfaen"/>
          <w:b/>
          <w:color w:val="000000"/>
          <w:sz w:val="22"/>
          <w:lang w:val="ka-GE"/>
        </w:rPr>
        <w:t>გარკვეულ საკითხებზე (განაკვეთების სტრუქტურა)</w:t>
      </w:r>
      <w:r w:rsidR="0051745B" w:rsidRPr="0051745B">
        <w:rPr>
          <w:rFonts w:cs="Sylfaen"/>
          <w:color w:val="000000"/>
          <w:sz w:val="22"/>
          <w:lang w:val="ka-GE"/>
        </w:rPr>
        <w:t>.</w:t>
      </w:r>
      <w:r w:rsidRPr="0051745B">
        <w:rPr>
          <w:rFonts w:cs="Sylfaen"/>
          <w:color w:val="000000"/>
          <w:sz w:val="22"/>
          <w:lang w:val="ka-GE"/>
        </w:rPr>
        <w:t xml:space="preserve"> ცვლილებები უკვე განხორ</w:t>
      </w:r>
      <w:r w:rsidR="00DF34E1" w:rsidRPr="0051745B">
        <w:rPr>
          <w:rFonts w:cs="Sylfaen"/>
          <w:color w:val="000000"/>
          <w:sz w:val="22"/>
          <w:lang w:val="ka-GE"/>
        </w:rPr>
        <w:t>ც</w:t>
      </w:r>
      <w:r w:rsidRPr="0051745B">
        <w:rPr>
          <w:rFonts w:cs="Sylfaen"/>
          <w:color w:val="000000"/>
          <w:sz w:val="22"/>
          <w:lang w:val="ka-GE"/>
        </w:rPr>
        <w:t>იელდა და 2017 წლის 1 ივლისიდან შევიდა ძალაში, რომლის შესაბამისად</w:t>
      </w:r>
      <w:r w:rsidR="00D276E2" w:rsidRPr="0051745B">
        <w:rPr>
          <w:rFonts w:cs="Sylfaen"/>
          <w:color w:val="000000"/>
          <w:sz w:val="22"/>
          <w:lang w:val="ka-GE"/>
        </w:rPr>
        <w:t>,</w:t>
      </w:r>
      <w:r w:rsidRPr="0051745B">
        <w:rPr>
          <w:rFonts w:cs="Sylfaen"/>
          <w:color w:val="000000"/>
          <w:sz w:val="22"/>
          <w:lang w:val="ka-GE"/>
        </w:rPr>
        <w:t xml:space="preserve"> აქციზის გაანგარიშება მოხდება ლუდისათვის - სასმელში ალკოჰოლის პროცენტული მაჩვენებლის მიხედვით</w:t>
      </w:r>
      <w:r w:rsidR="00D276E2" w:rsidRPr="0051745B">
        <w:rPr>
          <w:rFonts w:cs="Sylfaen"/>
          <w:color w:val="000000"/>
          <w:sz w:val="22"/>
          <w:lang w:val="ka-GE"/>
        </w:rPr>
        <w:t>,</w:t>
      </w:r>
      <w:r w:rsidR="00080500" w:rsidRPr="0051745B">
        <w:rPr>
          <w:rFonts w:cs="Sylfaen"/>
          <w:color w:val="000000"/>
          <w:sz w:val="22"/>
          <w:lang w:val="ka-GE"/>
        </w:rPr>
        <w:t xml:space="preserve"> </w:t>
      </w:r>
      <w:r w:rsidRPr="0051745B">
        <w:rPr>
          <w:rFonts w:cs="Sylfaen"/>
          <w:color w:val="000000"/>
          <w:sz w:val="22"/>
          <w:lang w:val="ka-GE"/>
        </w:rPr>
        <w:t>ხოლო სპირტიან ალკოჰოლურ სასმელებზე აქციზის განაკვეთი დგინდება მასში სუფთა ალკოჰოლის შემცველობიდან გამომდინარე</w:t>
      </w:r>
      <w:r w:rsidR="00164F6B" w:rsidRPr="0051745B">
        <w:rPr>
          <w:rFonts w:cs="Sylfaen"/>
          <w:color w:val="000000"/>
          <w:sz w:val="22"/>
          <w:lang w:val="ka-GE"/>
        </w:rPr>
        <w:t>);</w:t>
      </w:r>
      <w:r w:rsidR="00094468">
        <w:rPr>
          <w:rFonts w:cs="Sylfaen"/>
          <w:color w:val="000000"/>
          <w:sz w:val="22"/>
          <w:lang w:val="ka-GE"/>
        </w:rPr>
        <w:t xml:space="preserve"> ამასთან, მომზადებულია საკანონმდებლო ცვლილებების კიდევ ერთი პროექტი აღნიშნულ დირექტივასთან საქართველოს საგადასახადო კანონმდებლობის აპროქსიმაციის მიზნით.</w:t>
      </w:r>
    </w:p>
    <w:p w:rsidR="00C4731E" w:rsidRPr="006D44EF" w:rsidRDefault="00C4731E" w:rsidP="00844692">
      <w:pPr>
        <w:pStyle w:val="ListParagraph"/>
        <w:numPr>
          <w:ilvl w:val="0"/>
          <w:numId w:val="25"/>
        </w:numPr>
        <w:spacing w:line="276" w:lineRule="auto"/>
        <w:jc w:val="both"/>
        <w:rPr>
          <w:rFonts w:cs="Sylfaen"/>
          <w:b/>
          <w:color w:val="000000"/>
          <w:sz w:val="22"/>
          <w:lang w:val="ka-GE"/>
        </w:rPr>
      </w:pPr>
      <w:r w:rsidRPr="006D44EF">
        <w:rPr>
          <w:rFonts w:cs="Sylfaen"/>
          <w:b/>
          <w:color w:val="000000"/>
          <w:sz w:val="22"/>
          <w:lang w:val="ka-GE"/>
        </w:rPr>
        <w:t>საბჭოს 1986 წლის 17 ნოემბრის  86/560/EEC მეცამეტე დირექტივა (დამატებითი ღირებულების გადასახადის დაბრუნების შესახებ).</w:t>
      </w:r>
    </w:p>
    <w:p w:rsidR="00164F6B" w:rsidRPr="0051745B" w:rsidRDefault="00164F6B" w:rsidP="00C164DA">
      <w:pPr>
        <w:jc w:val="both"/>
        <w:rPr>
          <w:rFonts w:ascii="Sylfaen" w:hAnsi="Sylfaen" w:cs="Sylfaen"/>
          <w:color w:val="000000"/>
          <w:lang w:val="ka-GE"/>
        </w:rPr>
      </w:pPr>
      <w:r w:rsidRPr="0051745B">
        <w:rPr>
          <w:rFonts w:ascii="Sylfaen" w:hAnsi="Sylfaen" w:cs="Sylfaen"/>
          <w:color w:val="000000"/>
          <w:lang w:val="ka-GE"/>
        </w:rPr>
        <w:t xml:space="preserve">საქართველოს კანონმდებლობის  </w:t>
      </w:r>
      <w:r w:rsidR="00332C29" w:rsidRPr="0051745B">
        <w:rPr>
          <w:rFonts w:ascii="Sylfaen" w:hAnsi="Sylfaen" w:cs="Sylfaen"/>
          <w:color w:val="000000"/>
          <w:lang w:val="ka-GE"/>
        </w:rPr>
        <w:t xml:space="preserve">საბჭოს </w:t>
      </w:r>
      <w:r w:rsidRPr="0051745B">
        <w:rPr>
          <w:rFonts w:ascii="Sylfaen" w:hAnsi="Sylfaen" w:cs="Sylfaen"/>
          <w:color w:val="000000"/>
          <w:lang w:val="ka-GE"/>
        </w:rPr>
        <w:t xml:space="preserve">2006 წლის 28 ნოემბრის  2006/112/EC დირექტივასთან (დამატებითი ღირებულების გადასახადის (დღგ) საერთო სისტემის შესახებ) დაახლოების </w:t>
      </w:r>
      <w:r w:rsidRPr="0051745B">
        <w:rPr>
          <w:rFonts w:ascii="Sylfaen" w:hAnsi="Sylfaen" w:cs="Sylfaen"/>
          <w:color w:val="000000"/>
          <w:lang w:val="ka-GE"/>
        </w:rPr>
        <w:lastRenderedPageBreak/>
        <w:t xml:space="preserve">გაგრძელების მიზნით, 2017 წლის 1 იანვრიდან </w:t>
      </w:r>
      <w:r w:rsidRPr="006D44EF">
        <w:rPr>
          <w:rFonts w:ascii="Sylfaen" w:hAnsi="Sylfaen" w:cs="Sylfaen"/>
          <w:b/>
          <w:color w:val="000000"/>
          <w:lang w:val="ka-GE"/>
        </w:rPr>
        <w:t>ამოქმედდა საქართველოს საგადასახადო კოდექსის ცვლილებები წინასწარი გადახდების (ავანსების) დაბეგვრის საკითხზე.</w:t>
      </w:r>
      <w:r w:rsidRPr="0051745B">
        <w:rPr>
          <w:rFonts w:ascii="Sylfaen" w:hAnsi="Sylfaen" w:cs="Sylfaen"/>
          <w:color w:val="000000"/>
          <w:lang w:val="ka-GE"/>
        </w:rPr>
        <w:t xml:space="preserve"> აღნიშნულ საკითხზე  ცვლილებები</w:t>
      </w:r>
      <w:r w:rsidR="00D276E2" w:rsidRPr="0051745B">
        <w:rPr>
          <w:rFonts w:ascii="Sylfaen" w:hAnsi="Sylfaen" w:cs="Sylfaen"/>
          <w:color w:val="000000"/>
          <w:lang w:val="ka-GE"/>
        </w:rPr>
        <w:t xml:space="preserve"> შევიდა</w:t>
      </w:r>
      <w:r w:rsidRPr="0051745B">
        <w:rPr>
          <w:rFonts w:ascii="Sylfaen" w:hAnsi="Sylfaen" w:cs="Sylfaen"/>
          <w:color w:val="000000"/>
          <w:lang w:val="ka-GE"/>
        </w:rPr>
        <w:t xml:space="preserve"> საქართველოს ფინანსთა მინისტრის №996 ბრძანებაში, რომლის საფუძველზ</w:t>
      </w:r>
      <w:r w:rsidR="004B216C" w:rsidRPr="0051745B">
        <w:rPr>
          <w:rFonts w:ascii="Sylfaen" w:hAnsi="Sylfaen" w:cs="Sylfaen"/>
          <w:color w:val="000000"/>
          <w:lang w:val="ka-GE"/>
        </w:rPr>
        <w:t>ე</w:t>
      </w:r>
      <w:r w:rsidRPr="0051745B">
        <w:rPr>
          <w:rFonts w:ascii="Sylfaen" w:hAnsi="Sylfaen" w:cs="Sylfaen"/>
          <w:color w:val="000000"/>
          <w:lang w:val="ka-GE"/>
        </w:rPr>
        <w:t xml:space="preserve"> </w:t>
      </w:r>
      <w:r w:rsidRPr="006D44EF">
        <w:rPr>
          <w:rFonts w:ascii="Sylfaen" w:hAnsi="Sylfaen" w:cs="Sylfaen"/>
          <w:b/>
          <w:color w:val="000000"/>
          <w:lang w:val="ka-GE"/>
        </w:rPr>
        <w:t>გადასახადის გადამხდელებს განემარტათ ავანსების დღგ-ით დაბეგვრის სხვადასხვა შემთხვევები</w:t>
      </w:r>
      <w:r w:rsidRPr="0051745B">
        <w:rPr>
          <w:rFonts w:ascii="Sylfaen" w:hAnsi="Sylfaen" w:cs="Sylfaen"/>
          <w:color w:val="000000"/>
          <w:lang w:val="ka-GE"/>
        </w:rPr>
        <w:t>.</w:t>
      </w:r>
    </w:p>
    <w:p w:rsidR="00747948" w:rsidRPr="006D44EF" w:rsidRDefault="004B216C"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2011 წლის 21 ივნისის საბჭოს 2011/64/EU დირექტივასთან (წარმოებული თამბაქოს აქციზის გადასახადის სტრუქტურისა და განაკვეთების შესახებ)  დაახლოების მიზნით, 2017 წლის 1 იანვრიდან, </w:t>
      </w:r>
      <w:r w:rsidRPr="006D44EF">
        <w:rPr>
          <w:rFonts w:ascii="Sylfaen" w:hAnsi="Sylfaen" w:cs="Sylfaen"/>
          <w:b/>
          <w:color w:val="000000"/>
          <w:lang w:val="ka-GE"/>
        </w:rPr>
        <w:t>განხორციელდა თამბაქოზე აქციზის განაკვეთების ზრდა, კერძოდ, აქციზის განაკვეთის ფიქსირებული კომპონენტი 60 თეთრით გაიზარდა.</w:t>
      </w:r>
    </w:p>
    <w:p w:rsidR="00A05607" w:rsidRPr="0051745B" w:rsidRDefault="00182EC3" w:rsidP="00182EC3">
      <w:pPr>
        <w:jc w:val="both"/>
        <w:rPr>
          <w:rFonts w:ascii="Sylfaen" w:hAnsi="Sylfaen" w:cs="Sylfaen"/>
          <w:color w:val="000000"/>
          <w:lang w:val="ka-GE"/>
        </w:rPr>
      </w:pPr>
      <w:r w:rsidRPr="006D44EF">
        <w:rPr>
          <w:rFonts w:ascii="Sylfaen" w:hAnsi="Sylfaen" w:cs="Sylfaen"/>
          <w:b/>
          <w:color w:val="000000"/>
          <w:lang w:val="ka-GE"/>
        </w:rPr>
        <w:t>ამოქმედდა სახელმწიფო აუდიტის სამსახურის ინოვაციური ვებპლატფორმა - ბიუჯეტის მონიტორი (</w:t>
      </w:r>
      <w:hyperlink r:id="rId10" w:history="1">
        <w:r w:rsidRPr="006D44EF">
          <w:rPr>
            <w:b/>
            <w:color w:val="000000"/>
            <w:lang w:val="ka-GE"/>
          </w:rPr>
          <w:t>www.budgetmonitor.ge</w:t>
        </w:r>
      </w:hyperlink>
      <w:r w:rsidRPr="006D44EF">
        <w:rPr>
          <w:rFonts w:ascii="Sylfaen" w:hAnsi="Sylfaen" w:cs="Sylfaen"/>
          <w:b/>
          <w:color w:val="000000"/>
          <w:lang w:val="ka-GE"/>
        </w:rPr>
        <w:t>),</w:t>
      </w:r>
      <w:r w:rsidRPr="00C12E3D">
        <w:rPr>
          <w:rFonts w:ascii="Sylfaen" w:hAnsi="Sylfaen" w:cs="Sylfaen"/>
          <w:color w:val="000000"/>
          <w:lang w:val="ka-GE"/>
        </w:rPr>
        <w:t xml:space="preserve"> რომელიც </w:t>
      </w:r>
      <w:r w:rsidRPr="0051745B">
        <w:rPr>
          <w:rFonts w:ascii="Sylfaen" w:hAnsi="Sylfaen" w:cs="Sylfaen"/>
          <w:color w:val="000000"/>
          <w:lang w:val="ka-GE"/>
        </w:rPr>
        <w:t xml:space="preserve">წარმოადგენს განახლებად ანალიტიკურ ინფორმაციას </w:t>
      </w:r>
      <w:r w:rsidRPr="00C12E3D">
        <w:rPr>
          <w:rFonts w:ascii="Sylfaen" w:hAnsi="Sylfaen" w:cs="Sylfaen"/>
          <w:color w:val="000000"/>
          <w:lang w:val="ka-GE"/>
        </w:rPr>
        <w:t xml:space="preserve">საჯარო ფინანსების მართვასთან დაკავშირებით და საშუალებას აძლევს ყველა დაინტერესებულ პირს ჩაერთოს სახელმწიფო ბიუჯეტის ზედამხედველობაში. ასევე, </w:t>
      </w:r>
      <w:r w:rsidRPr="00E203AC">
        <w:rPr>
          <w:rFonts w:ascii="Sylfaen" w:hAnsi="Sylfaen" w:cs="Sylfaen"/>
          <w:b/>
          <w:color w:val="000000"/>
          <w:lang w:val="ka-GE"/>
        </w:rPr>
        <w:t>ამოქმედდა სახელმწიფო აუდიტის სამსახურის პოლიტიკური პარტიების ფინანსების ელექტრონული დეკლარირების პროგრამა</w:t>
      </w:r>
      <w:r w:rsidR="00A05607" w:rsidRPr="00E203AC">
        <w:rPr>
          <w:rFonts w:ascii="Sylfaen" w:hAnsi="Sylfaen" w:cs="Sylfaen"/>
          <w:b/>
          <w:color w:val="000000"/>
          <w:lang w:val="ka-GE"/>
        </w:rPr>
        <w:t>.</w:t>
      </w:r>
      <w:r w:rsidR="00CB7E0F">
        <w:rPr>
          <w:rFonts w:ascii="Sylfaen" w:hAnsi="Sylfaen" w:cs="Sylfaen"/>
          <w:b/>
          <w:color w:val="000000"/>
          <w:lang w:val="ka-GE"/>
        </w:rPr>
        <w:t xml:space="preserve"> </w:t>
      </w:r>
      <w:r w:rsidR="00CB7E0F">
        <w:rPr>
          <w:rFonts w:ascii="Sylfaen" w:hAnsi="Sylfaen" w:cs="Sylfaen"/>
          <w:color w:val="000000"/>
          <w:lang w:val="ka-GE"/>
        </w:rPr>
        <w:t xml:space="preserve">12 სექტემბერს </w:t>
      </w:r>
      <w:r w:rsidR="00CB7E0F" w:rsidRPr="00143FB3">
        <w:rPr>
          <w:rFonts w:ascii="Sylfaen" w:hAnsi="Sylfaen" w:cs="Sylfaen"/>
          <w:color w:val="000000"/>
          <w:lang w:val="ka-GE"/>
        </w:rPr>
        <w:t xml:space="preserve">„ბიუჯეტის </w:t>
      </w:r>
      <w:r w:rsidR="00CB7E0F">
        <w:rPr>
          <w:rFonts w:ascii="Sylfaen" w:hAnsi="Sylfaen" w:cs="Sylfaen"/>
          <w:color w:val="000000"/>
          <w:lang w:val="ka-GE"/>
        </w:rPr>
        <w:t>მონიტორი</w:t>
      </w:r>
      <w:r w:rsidR="00CB7E0F" w:rsidRPr="00143FB3">
        <w:rPr>
          <w:rFonts w:ascii="Sylfaen" w:hAnsi="Sylfaen" w:cs="Sylfaen"/>
          <w:color w:val="000000"/>
          <w:lang w:val="ka-GE"/>
        </w:rPr>
        <w:t xml:space="preserve">“ </w:t>
      </w:r>
      <w:r w:rsidR="00CB7E0F">
        <w:rPr>
          <w:rFonts w:ascii="Sylfaen" w:hAnsi="Sylfaen" w:cs="Sylfaen"/>
          <w:color w:val="000000"/>
          <w:lang w:val="ka-GE"/>
        </w:rPr>
        <w:t>გახდა</w:t>
      </w:r>
      <w:r w:rsidR="00CB7E0F" w:rsidRPr="00143FB3">
        <w:rPr>
          <w:rFonts w:ascii="Sylfaen" w:hAnsi="Sylfaen" w:cs="Sylfaen"/>
          <w:color w:val="000000"/>
          <w:lang w:val="ka-GE"/>
        </w:rPr>
        <w:t xml:space="preserve"> ფისკალური გამჭვირვალობის  მსოფლიო მასშტაბის </w:t>
      </w:r>
      <w:r w:rsidR="00CB7E0F">
        <w:rPr>
          <w:rFonts w:ascii="Sylfaen" w:hAnsi="Sylfaen" w:cs="Sylfaen"/>
          <w:color w:val="000000"/>
          <w:lang w:val="ka-GE"/>
        </w:rPr>
        <w:t>კონკურსის გამარჯვებული</w:t>
      </w:r>
      <w:r w:rsidR="00CB7E0F" w:rsidRPr="00143FB3">
        <w:rPr>
          <w:rFonts w:ascii="Sylfaen" w:hAnsi="Sylfaen" w:cs="Sylfaen"/>
          <w:color w:val="000000"/>
          <w:lang w:val="ka-GE"/>
        </w:rPr>
        <w:t>, რომელიც „ფისკალური გამჭვირვალობის გლობალური ინიციატივის“ (GIFT) ორგანიზებით ჩატარდა</w:t>
      </w:r>
      <w:r w:rsidR="00CB7E0F">
        <w:rPr>
          <w:rFonts w:ascii="Sylfaen" w:hAnsi="Sylfaen" w:cs="Sylfaen"/>
          <w:color w:val="000000"/>
          <w:lang w:val="ka-GE"/>
        </w:rPr>
        <w:t xml:space="preserve">. </w:t>
      </w:r>
      <w:r w:rsidR="00CB7E0F" w:rsidRPr="00143FB3">
        <w:rPr>
          <w:rFonts w:ascii="Sylfaen" w:hAnsi="Sylfaen" w:cs="Sylfaen"/>
          <w:color w:val="000000"/>
          <w:lang w:val="ka-GE"/>
        </w:rPr>
        <w:t xml:space="preserve"> </w:t>
      </w:r>
    </w:p>
    <w:p w:rsidR="00182EC3" w:rsidRPr="00C12E3D" w:rsidRDefault="00182EC3" w:rsidP="00182EC3">
      <w:pPr>
        <w:jc w:val="both"/>
        <w:rPr>
          <w:rFonts w:ascii="Sylfaen" w:hAnsi="Sylfaen" w:cs="Sylfaen"/>
          <w:color w:val="000000"/>
          <w:lang w:val="ka-GE"/>
        </w:rPr>
      </w:pPr>
      <w:r w:rsidRPr="00C12E3D">
        <w:rPr>
          <w:rFonts w:ascii="Sylfaen" w:hAnsi="Sylfaen" w:cs="Sylfaen"/>
          <w:color w:val="000000"/>
          <w:lang w:val="ka-GE"/>
        </w:rPr>
        <w:t xml:space="preserve">2017 წლის აუდიტორული </w:t>
      </w:r>
      <w:r w:rsidR="00CB7E0F">
        <w:rPr>
          <w:rFonts w:ascii="Sylfaen" w:hAnsi="Sylfaen" w:cs="Sylfaen"/>
          <w:color w:val="000000"/>
          <w:lang w:val="ka-GE"/>
        </w:rPr>
        <w:t>გეგმის მიხედვით</w:t>
      </w:r>
      <w:r w:rsidR="00844692">
        <w:rPr>
          <w:rFonts w:ascii="Sylfaen" w:hAnsi="Sylfaen" w:cs="Sylfaen"/>
          <w:color w:val="000000"/>
          <w:lang w:val="ka-GE"/>
        </w:rPr>
        <w:t>,</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დასრულდა </w:t>
      </w:r>
      <w:r w:rsidR="00CB7E0F">
        <w:rPr>
          <w:rFonts w:ascii="Sylfaen" w:hAnsi="Sylfaen" w:cs="Sylfaen"/>
          <w:color w:val="000000"/>
          <w:lang w:val="ka-GE"/>
        </w:rPr>
        <w:t>42</w:t>
      </w:r>
      <w:r w:rsidR="00CB7E0F" w:rsidRPr="00C12E3D">
        <w:rPr>
          <w:rFonts w:ascii="Sylfaen" w:hAnsi="Sylfaen" w:cs="Sylfaen"/>
          <w:color w:val="000000"/>
          <w:lang w:val="ka-GE"/>
        </w:rPr>
        <w:t xml:space="preserve"> </w:t>
      </w:r>
      <w:r w:rsidR="00CB7E0F">
        <w:rPr>
          <w:rFonts w:ascii="Sylfaen" w:hAnsi="Sylfaen" w:cs="Sylfaen"/>
          <w:color w:val="000000"/>
          <w:lang w:val="ka-GE"/>
        </w:rPr>
        <w:t>ხოლო,</w:t>
      </w:r>
      <w:r w:rsidRPr="00C12E3D">
        <w:rPr>
          <w:rFonts w:ascii="Sylfaen" w:hAnsi="Sylfaen" w:cs="Sylfaen"/>
          <w:color w:val="000000"/>
          <w:lang w:val="ka-GE"/>
        </w:rPr>
        <w:t xml:space="preserve"> მიმდინარეობს </w:t>
      </w:r>
      <w:r w:rsidR="00CB7E0F">
        <w:rPr>
          <w:rFonts w:ascii="Sylfaen" w:hAnsi="Sylfaen" w:cs="Sylfaen"/>
          <w:color w:val="000000"/>
          <w:lang w:val="ka-GE"/>
        </w:rPr>
        <w:t>26</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ფინანსური/შესაბამისობის  და </w:t>
      </w:r>
      <w:r w:rsidR="00CB7E0F">
        <w:rPr>
          <w:rFonts w:ascii="Sylfaen" w:hAnsi="Sylfaen" w:cs="Sylfaen"/>
          <w:color w:val="000000"/>
          <w:lang w:val="ka-GE"/>
        </w:rPr>
        <w:t>13</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ეფექტიანობის აუდიტი. სახელმწიფო აუდიტის სამსახურის მიერ გაცემული რეკომენდაციების შესრულების ბოლო სამი წლის საშუალო მაჩვენებელი </w:t>
      </w:r>
      <w:r w:rsidR="00CB7E0F">
        <w:rPr>
          <w:rFonts w:ascii="Sylfaen" w:hAnsi="Sylfaen" w:cs="Sylfaen"/>
          <w:color w:val="000000"/>
          <w:lang w:val="ka-GE"/>
        </w:rPr>
        <w:t>52</w:t>
      </w:r>
      <w:r w:rsidRPr="00C12E3D">
        <w:rPr>
          <w:rFonts w:ascii="Sylfaen" w:hAnsi="Sylfaen" w:cs="Sylfaen"/>
          <w:color w:val="000000"/>
          <w:lang w:val="ka-GE"/>
        </w:rPr>
        <w:t>%-ია. აღნიშნული მაჩვენებლის გაუმჯობესებისა და რეკომენდაციების შედეგად მოტანილი სარგებლის გაზრდის მიზნით, მიმდინარეობს მონიტორინგის სისტემის დანერგვა</w:t>
      </w:r>
      <w:r w:rsidR="00CB7E0F">
        <w:rPr>
          <w:rFonts w:ascii="Sylfaen" w:hAnsi="Sylfaen" w:cs="Sylfaen"/>
          <w:color w:val="000000"/>
          <w:lang w:val="ka-GE"/>
        </w:rPr>
        <w:t xml:space="preserve">, ხოლო დამტკიცების ეტაპზეა </w:t>
      </w:r>
      <w:r w:rsidRPr="00C12E3D">
        <w:rPr>
          <w:rFonts w:ascii="Sylfaen" w:hAnsi="Sylfaen" w:cs="Sylfaen"/>
          <w:color w:val="000000"/>
          <w:lang w:val="ka-GE"/>
        </w:rPr>
        <w:t xml:space="preserve"> რეკომენდაციების შესრულების</w:t>
      </w:r>
      <w:r w:rsidR="00CB7E0F">
        <w:rPr>
          <w:rFonts w:ascii="Sylfaen" w:hAnsi="Sylfaen" w:cs="Sylfaen"/>
          <w:color w:val="000000"/>
          <w:lang w:val="ka-GE"/>
        </w:rPr>
        <w:t xml:space="preserve"> 2</w:t>
      </w:r>
      <w:r w:rsidRPr="00C12E3D">
        <w:rPr>
          <w:rFonts w:ascii="Sylfaen" w:hAnsi="Sylfaen" w:cs="Sylfaen"/>
          <w:color w:val="000000"/>
          <w:lang w:val="ka-GE"/>
        </w:rPr>
        <w:t xml:space="preserve"> აუდიტები.</w:t>
      </w:r>
    </w:p>
    <w:p w:rsidR="0064597A" w:rsidRPr="00C12E3D" w:rsidRDefault="0064597A" w:rsidP="00C164DA">
      <w:pPr>
        <w:jc w:val="both"/>
        <w:rPr>
          <w:rFonts w:ascii="Sylfaen" w:hAnsi="Sylfaen" w:cs="Sylfaen"/>
          <w:color w:val="000000"/>
          <w:lang w:val="ka-GE"/>
        </w:rPr>
      </w:pPr>
      <w:r w:rsidRPr="00C12E3D">
        <w:rPr>
          <w:rFonts w:ascii="Sylfaen" w:hAnsi="Sylfaen" w:cs="Sylfaen"/>
          <w:color w:val="000000"/>
          <w:lang w:val="ka-GE"/>
        </w:rPr>
        <w:t xml:space="preserve">სტატისტიკის ეროვნულმა სამსახურმა შეიმუშავა საწარმოთა ზომის განსაზღვრის ახალი მეთოდოლოგია, რომელიც შეესაბამება საერთაშორისო სტანდარტებს. აქტიური საწარმოებისთვის ბიზნეს რეგისტრში განხორციელდა NACE Rev. 2 ასახვა.  </w:t>
      </w:r>
      <w:r w:rsidR="006E5DB1" w:rsidRPr="00C12E3D">
        <w:rPr>
          <w:rFonts w:ascii="Sylfaen" w:hAnsi="Sylfaen" w:cs="Sylfaen"/>
          <w:color w:val="000000"/>
          <w:lang w:val="ka-GE"/>
        </w:rPr>
        <w:t xml:space="preserve">ბიზნეს სექტორის </w:t>
      </w:r>
      <w:r w:rsidRPr="00C12E3D">
        <w:rPr>
          <w:rFonts w:ascii="Sylfaen" w:hAnsi="Sylfaen" w:cs="Sylfaen"/>
          <w:color w:val="000000"/>
          <w:lang w:val="ka-GE"/>
        </w:rPr>
        <w:t>2017 წლის პირველი კვარტლის შედეგები გამოქვეყნდა</w:t>
      </w:r>
      <w:r w:rsidR="006E5DB1" w:rsidRPr="00C12E3D">
        <w:rPr>
          <w:rFonts w:ascii="Sylfaen" w:hAnsi="Sylfaen" w:cs="Sylfaen"/>
          <w:color w:val="000000"/>
          <w:lang w:val="ka-GE"/>
        </w:rPr>
        <w:t xml:space="preserve"> როგორც</w:t>
      </w:r>
      <w:r w:rsidRPr="00C12E3D">
        <w:rPr>
          <w:rFonts w:ascii="Sylfaen" w:hAnsi="Sylfaen" w:cs="Sylfaen"/>
          <w:color w:val="000000"/>
          <w:lang w:val="ka-GE"/>
        </w:rPr>
        <w:t xml:space="preserve"> NACE Rev. 2 კლასიფიკატორის მიხედვით</w:t>
      </w:r>
      <w:r w:rsidR="006E5DB1" w:rsidRPr="00C12E3D">
        <w:rPr>
          <w:rFonts w:ascii="Sylfaen" w:hAnsi="Sylfaen" w:cs="Sylfaen"/>
          <w:color w:val="000000"/>
          <w:lang w:val="ka-GE"/>
        </w:rPr>
        <w:t xml:space="preserve">, </w:t>
      </w:r>
      <w:r w:rsidR="006E5DB1" w:rsidRPr="0051745B">
        <w:rPr>
          <w:rFonts w:ascii="Sylfaen" w:hAnsi="Sylfaen" w:cs="Sylfaen"/>
          <w:color w:val="000000"/>
          <w:lang w:val="ka-GE"/>
        </w:rPr>
        <w:t>ასევე - საწარმოთა ახალი ზომების მიხედვით</w:t>
      </w:r>
      <w:r w:rsidRPr="0051745B">
        <w:rPr>
          <w:rFonts w:ascii="Sylfaen" w:hAnsi="Sylfaen" w:cs="Sylfaen"/>
          <w:color w:val="000000"/>
          <w:lang w:val="ka-GE"/>
        </w:rPr>
        <w:t>.</w:t>
      </w:r>
    </w:p>
    <w:p w:rsidR="00236B79" w:rsidRDefault="00D276E2"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ევროპარლამენტისა და საბჭოს </w:t>
      </w:r>
      <w:r w:rsidR="00236B79" w:rsidRPr="0051745B">
        <w:rPr>
          <w:rFonts w:ascii="Sylfaen" w:hAnsi="Sylfaen" w:cs="Sylfaen"/>
          <w:color w:val="000000"/>
          <w:lang w:val="ka-GE"/>
        </w:rPr>
        <w:t>2002 წლის 9 დეკემბრის 2002/92/EC სადაზღვევო მედიაციის შესახებ დირექტივასთან</w:t>
      </w:r>
      <w:r w:rsidR="00236B79" w:rsidRPr="00C12E3D">
        <w:rPr>
          <w:rFonts w:ascii="Sylfaen" w:hAnsi="Sylfaen" w:cs="Sylfaen"/>
          <w:color w:val="000000"/>
          <w:lang w:val="ka-GE"/>
        </w:rPr>
        <w:t xml:space="preserve"> დაახლოების მიზნით, სადაზღვევო ბროკერების საქმიანობის საზედამხედველო ჩარჩოს სრულყოფის მიმართულებით, </w:t>
      </w:r>
      <w:r w:rsidR="00236B79" w:rsidRPr="00E203AC">
        <w:rPr>
          <w:rFonts w:ascii="Sylfaen" w:hAnsi="Sylfaen" w:cs="Sylfaen"/>
          <w:b/>
          <w:color w:val="000000"/>
          <w:lang w:val="ka-GE"/>
        </w:rPr>
        <w:t>მომზადებულია ,,დაზღვევის შესახებ" საქართველოს კანონში ცვლილების შეტანის შესახებ" კანონპროექტის სამუშაო ვერსია.</w:t>
      </w:r>
    </w:p>
    <w:p w:rsidR="002D10D3" w:rsidRPr="00844692" w:rsidRDefault="002D10D3" w:rsidP="00C164DA">
      <w:pPr>
        <w:jc w:val="both"/>
        <w:rPr>
          <w:rFonts w:ascii="Sylfaen" w:hAnsi="Sylfaen" w:cs="Sylfaen"/>
          <w:color w:val="000000"/>
          <w:lang w:val="ka-GE"/>
        </w:rPr>
      </w:pPr>
      <w:r>
        <w:rPr>
          <w:rFonts w:ascii="Sylfaen" w:hAnsi="Sylfaen" w:cs="Sylfaen"/>
          <w:color w:val="000000"/>
          <w:lang w:val="ka-GE"/>
        </w:rPr>
        <w:lastRenderedPageBreak/>
        <w:t xml:space="preserve">საქართველოს ეროვნული ბანკის მიერ განხორციელდა </w:t>
      </w:r>
      <w:r w:rsidRPr="00F515A8">
        <w:rPr>
          <w:rFonts w:ascii="Sylfaen" w:hAnsi="Sylfaen" w:cs="Sylfaen"/>
          <w:color w:val="000000"/>
          <w:lang w:val="ka-GE"/>
        </w:rPr>
        <w:t>2013 წლის 26 ივნისის ევროპარლამენტისა და საბჭოს 575/2013 რეგულაციის საკრედიტო ინსტიტუტებისა და საინვესტიციო ფირმების პრუდენციული მოთხოვნების შესახებ და 2013 წლის 26 ივნისის ევროპარლამენტისა და საბჭოს 2013/36 დირექტივის საკრედიტო ინსტიტუტებისა და საინვესტიციო ფირმების პრუდენციული ზედამხედველობის თაობაზე</w:t>
      </w:r>
      <w:r>
        <w:rPr>
          <w:rFonts w:ascii="Sylfaen" w:hAnsi="Sylfaen" w:cs="Sylfaen"/>
          <w:color w:val="000000"/>
          <w:lang w:val="ka-GE"/>
        </w:rPr>
        <w:t xml:space="preserve"> </w:t>
      </w:r>
      <w:r w:rsidRPr="00EB23A2">
        <w:rPr>
          <w:rFonts w:ascii="Sylfaen" w:hAnsi="Sylfaen" w:cs="Sylfaen"/>
          <w:color w:val="000000"/>
          <w:lang w:val="ka-GE"/>
        </w:rPr>
        <w:t>რიგ მოთხოვნათა შესრულება, კერძოდ, საქართველოს ეროვნული ბანკის პრეზიდენტის 2017 წლის 22 ივნისის</w:t>
      </w:r>
      <w:r>
        <w:rPr>
          <w:rFonts w:ascii="Sylfaen" w:hAnsi="Sylfaen" w:cs="Sylfaen"/>
          <w:color w:val="000000"/>
        </w:rPr>
        <w:t xml:space="preserve"> </w:t>
      </w:r>
      <w:r w:rsidRPr="005221B2">
        <w:rPr>
          <w:rFonts w:ascii="Sylfaen" w:hAnsi="Sylfaen" w:cs="Sylfaen"/>
          <w:color w:val="000000"/>
        </w:rPr>
        <w:t>N92/04</w:t>
      </w:r>
      <w:r w:rsidRPr="00EB23A2">
        <w:rPr>
          <w:rFonts w:ascii="Sylfaen" w:hAnsi="Sylfaen" w:cs="Sylfaen"/>
          <w:color w:val="000000"/>
          <w:lang w:val="ka-GE"/>
        </w:rPr>
        <w:t xml:space="preserve"> ბრძანებით ბაზელ III-ის ჩარჩოზე დაფუძნებული "კომერციული ბანკების მიერ პილარ 3-ის ფარგლებში ინფორმაციის გამჟღავნები წესი" დამტკიცდა, რომლით დადგენილი მოთხოვნები სრულად შეესაბამება წინამდებარე დირექტივით გათვალისწინებულ მოთხოვნებსა და პრინციპებს. გარდა ამისა, პარლამენტში ამჟამად ინიცირებული</w:t>
      </w:r>
      <w:r>
        <w:rPr>
          <w:rFonts w:ascii="Sylfaen" w:hAnsi="Sylfaen" w:cs="Sylfaen"/>
          <w:color w:val="000000"/>
          <w:lang w:val="ka-GE"/>
        </w:rPr>
        <w:t>ა</w:t>
      </w:r>
      <w:r w:rsidRPr="00EB23A2">
        <w:rPr>
          <w:rFonts w:ascii="Sylfaen" w:hAnsi="Sylfaen" w:cs="Sylfaen"/>
          <w:color w:val="000000"/>
          <w:lang w:val="ka-GE"/>
        </w:rPr>
        <w:t xml:space="preserve"> საკანონმდებლო ცვლილებების პროექტის რიგი ნაწილები (მათ შორის, „კომერციული ბანკების საქმიანობის შესახებ“ საქართველოს კანონის კომერციული ბანკების ლიცენზირების თავი)</w:t>
      </w:r>
      <w:r>
        <w:rPr>
          <w:rFonts w:ascii="Sylfaen" w:hAnsi="Sylfaen" w:cs="Sylfaen"/>
          <w:color w:val="000000"/>
          <w:lang w:val="ka-GE"/>
        </w:rPr>
        <w:t>.</w:t>
      </w:r>
      <w:r w:rsidRPr="00EB23A2">
        <w:rPr>
          <w:rFonts w:ascii="Sylfaen" w:hAnsi="Sylfaen" w:cs="Sylfaen"/>
          <w:color w:val="000000"/>
          <w:lang w:val="ka-GE"/>
        </w:rPr>
        <w:t xml:space="preserve"> </w:t>
      </w:r>
    </w:p>
    <w:p w:rsidR="003E6F0B" w:rsidRPr="00B77B68" w:rsidRDefault="0064597A" w:rsidP="00A05607">
      <w:pPr>
        <w:jc w:val="center"/>
        <w:rPr>
          <w:rFonts w:ascii="Sylfaen" w:hAnsi="Sylfaen" w:cs="Sylfaen"/>
          <w:b/>
          <w:color w:val="000000"/>
          <w:lang w:val="ka-GE"/>
        </w:rPr>
      </w:pPr>
      <w:r w:rsidRPr="0051745B">
        <w:rPr>
          <w:rFonts w:ascii="Sylfaen" w:hAnsi="Sylfaen" w:cs="Sylfaen"/>
          <w:color w:val="000000"/>
          <w:lang w:val="ka-GE"/>
        </w:rPr>
        <w:br w:type="page"/>
      </w:r>
      <w:bookmarkStart w:id="11" w:name="_Toc479064202"/>
      <w:r w:rsidR="003E6F0B" w:rsidRPr="00B77B68">
        <w:rPr>
          <w:rFonts w:ascii="Sylfaen" w:hAnsi="Sylfaen" w:cs="Sylfaen"/>
          <w:b/>
          <w:color w:val="000000"/>
          <w:lang w:val="ka-GE"/>
        </w:rPr>
        <w:lastRenderedPageBreak/>
        <w:t>6.</w:t>
      </w:r>
      <w:r w:rsidR="00A05607" w:rsidRPr="00B77B68">
        <w:rPr>
          <w:rFonts w:ascii="Sylfaen" w:hAnsi="Sylfaen" w:cs="Sylfaen"/>
          <w:b/>
          <w:color w:val="000000"/>
          <w:lang w:val="ka-GE"/>
        </w:rPr>
        <w:t xml:space="preserve"> </w:t>
      </w:r>
      <w:r w:rsidR="003E6F0B" w:rsidRPr="00B77B68">
        <w:rPr>
          <w:rFonts w:ascii="Sylfaen" w:hAnsi="Sylfaen" w:cs="Sylfaen"/>
          <w:b/>
          <w:color w:val="000000"/>
          <w:lang w:val="ka-GE"/>
        </w:rPr>
        <w:t>თანამშრომლობის სხვა სფეროები</w:t>
      </w:r>
      <w:bookmarkEnd w:id="11"/>
    </w:p>
    <w:p w:rsidR="00B012AC" w:rsidRPr="00B77B68" w:rsidRDefault="00B012AC" w:rsidP="00C164DA">
      <w:pPr>
        <w:pStyle w:val="ListParagraph"/>
        <w:numPr>
          <w:ilvl w:val="0"/>
          <w:numId w:val="2"/>
        </w:numPr>
        <w:spacing w:line="276" w:lineRule="auto"/>
        <w:rPr>
          <w:rFonts w:cs="Sylfaen"/>
          <w:b/>
          <w:color w:val="000000"/>
          <w:sz w:val="22"/>
          <w:lang w:val="ka-GE"/>
        </w:rPr>
      </w:pPr>
      <w:r w:rsidRPr="00B77B68">
        <w:rPr>
          <w:rFonts w:cs="Sylfaen"/>
          <w:b/>
          <w:color w:val="000000"/>
          <w:sz w:val="22"/>
          <w:lang w:val="ka-GE"/>
        </w:rPr>
        <w:t>ტრანსპორტი</w:t>
      </w:r>
    </w:p>
    <w:p w:rsidR="001661E3" w:rsidRDefault="00AF74B0" w:rsidP="00C164DA">
      <w:pPr>
        <w:jc w:val="both"/>
        <w:rPr>
          <w:rFonts w:ascii="Sylfaen" w:hAnsi="Sylfaen" w:cs="Sylfaen"/>
          <w:color w:val="000000"/>
          <w:lang w:val="ka-GE"/>
        </w:rPr>
      </w:pPr>
      <w:r w:rsidRPr="00AF74B0">
        <w:rPr>
          <w:rFonts w:ascii="Sylfaen" w:hAnsi="Sylfaen" w:cs="Sylfaen"/>
          <w:color w:val="000000"/>
          <w:lang w:val="ka-GE"/>
        </w:rPr>
        <w:t xml:space="preserve">ძრავიანი ავტოსატრანსპორტო საშუალებებისა და მათი მისაბმელების  გზისთვის ვარგისობის ტესტების შესახებ  ევროპარლამენტისა და საბჭოს 2009 წლის 6 მაისის 2009/40/EC  დირექტივასთან </w:t>
      </w:r>
      <w:r>
        <w:rPr>
          <w:rFonts w:ascii="Sylfaen" w:hAnsi="Sylfaen" w:cs="Sylfaen"/>
          <w:color w:val="000000"/>
          <w:lang w:val="ka-GE"/>
        </w:rPr>
        <w:t xml:space="preserve">საქარათველოს კანონმდებლობის </w:t>
      </w:r>
      <w:r w:rsidRPr="00AF74B0">
        <w:rPr>
          <w:rFonts w:ascii="Sylfaen" w:hAnsi="Sylfaen" w:cs="Sylfaen"/>
          <w:color w:val="000000"/>
          <w:lang w:val="ka-GE"/>
        </w:rPr>
        <w:t>დაახლოების მიზნით</w:t>
      </w:r>
      <w:r>
        <w:rPr>
          <w:rFonts w:ascii="Sylfaen" w:hAnsi="Sylfaen" w:cs="Sylfaen"/>
          <w:color w:val="000000"/>
          <w:lang w:val="ka-GE"/>
        </w:rPr>
        <w:t xml:space="preserve">, </w:t>
      </w:r>
      <w:r w:rsidR="001661E3">
        <w:rPr>
          <w:rFonts w:ascii="Sylfaen" w:hAnsi="Sylfaen" w:cs="Sylfaen"/>
          <w:color w:val="000000"/>
          <w:lang w:val="ka-GE"/>
        </w:rPr>
        <w:t xml:space="preserve">2017 წლის 1 დეკემბერს, დამტკიცდა საქართველოს მთავრობის დადგენილება </w:t>
      </w:r>
      <w:r w:rsidR="001661E3" w:rsidRPr="00C12E3D">
        <w:rPr>
          <w:rFonts w:ascii="Sylfaen" w:hAnsi="Sylfaen" w:cs="Sylfaen"/>
          <w:color w:val="000000"/>
          <w:lang w:val="ka-GE"/>
        </w:rPr>
        <w:t>№</w:t>
      </w:r>
      <w:r w:rsidR="001661E3">
        <w:rPr>
          <w:rFonts w:ascii="Sylfaen" w:hAnsi="Sylfaen" w:cs="Sylfaen"/>
          <w:color w:val="000000"/>
          <w:lang w:val="ka-GE"/>
        </w:rPr>
        <w:t>510</w:t>
      </w:r>
      <w:r>
        <w:rPr>
          <w:rFonts w:ascii="Sylfaen" w:hAnsi="Sylfaen" w:cs="Sylfaen"/>
          <w:color w:val="000000"/>
          <w:lang w:val="ka-GE"/>
        </w:rPr>
        <w:t xml:space="preserve"> </w:t>
      </w:r>
      <w:r w:rsidRPr="00AF74B0">
        <w:rPr>
          <w:rFonts w:ascii="Sylfaen" w:hAnsi="Sylfaen" w:cs="Sylfaen"/>
          <w:color w:val="000000"/>
          <w:lang w:val="ka-GE"/>
        </w:rPr>
        <w:t>„ავტოსატრანსპორტო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ტექნიკური რეგლამენტის დამტკიცების თაობაზე</w:t>
      </w:r>
      <w:r>
        <w:rPr>
          <w:rFonts w:ascii="Sylfaen" w:hAnsi="Sylfaen" w:cs="Sylfaen"/>
          <w:color w:val="000000"/>
          <w:lang w:val="ka-GE"/>
        </w:rPr>
        <w:t xml:space="preserve"> და </w:t>
      </w:r>
      <w:r w:rsidRPr="00C12E3D">
        <w:rPr>
          <w:rFonts w:ascii="Sylfaen" w:hAnsi="Sylfaen" w:cs="Sylfaen"/>
          <w:color w:val="000000"/>
          <w:lang w:val="ka-GE"/>
        </w:rPr>
        <w:t>№</w:t>
      </w:r>
      <w:r>
        <w:rPr>
          <w:rFonts w:ascii="Sylfaen" w:hAnsi="Sylfaen" w:cs="Sylfaen"/>
          <w:color w:val="000000"/>
          <w:lang w:val="ka-GE"/>
        </w:rPr>
        <w:t xml:space="preserve">511 </w:t>
      </w:r>
      <w:r w:rsidRPr="00AF74B0">
        <w:rPr>
          <w:rFonts w:ascii="Sylfaen" w:hAnsi="Sylfaen" w:cs="Sylfaen"/>
          <w:color w:val="000000"/>
          <w:lang w:val="ka-GE"/>
        </w:rPr>
        <w:t xml:space="preserve">ტექნიკური </w:t>
      </w:r>
      <w:r>
        <w:rPr>
          <w:rFonts w:ascii="Sylfaen" w:hAnsi="Sylfaen" w:cs="Sylfaen"/>
          <w:color w:val="000000"/>
          <w:lang w:val="ka-GE"/>
        </w:rPr>
        <w:t>რეგლამენტი</w:t>
      </w:r>
      <w:r w:rsidRPr="00AF74B0">
        <w:rPr>
          <w:rFonts w:ascii="Sylfaen" w:hAnsi="Sylfaen" w:cs="Sylfaen"/>
          <w:color w:val="000000"/>
          <w:lang w:val="ka-GE"/>
        </w:rPr>
        <w:t xml:space="preserve"> –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დამტკიცების თაობაზე</w:t>
      </w:r>
      <w:r>
        <w:rPr>
          <w:rFonts w:ascii="Sylfaen" w:hAnsi="Sylfaen" w:cs="Sylfaen"/>
          <w:color w:val="000000"/>
          <w:lang w:val="ka-GE"/>
        </w:rPr>
        <w:t>.</w:t>
      </w:r>
    </w:p>
    <w:p w:rsidR="005B4B53" w:rsidRPr="00C12E3D" w:rsidRDefault="00DB24FD" w:rsidP="006511A8">
      <w:pPr>
        <w:spacing w:after="0"/>
        <w:jc w:val="both"/>
        <w:rPr>
          <w:rFonts w:ascii="Sylfaen" w:hAnsi="Sylfaen" w:cs="Sylfaen"/>
          <w:color w:val="000000"/>
          <w:lang w:val="ka-GE"/>
        </w:rPr>
      </w:pPr>
      <w:r w:rsidRPr="00C12E3D">
        <w:rPr>
          <w:rFonts w:ascii="Sylfaen" w:hAnsi="Sylfaen" w:cs="Sylfaen"/>
          <w:color w:val="000000"/>
          <w:lang w:val="ka-GE"/>
        </w:rPr>
        <w:t xml:space="preserve">2017 წლის 1 ივლისიდან </w:t>
      </w:r>
      <w:r w:rsidRPr="00E203AC">
        <w:rPr>
          <w:rFonts w:ascii="Sylfaen" w:hAnsi="Sylfaen" w:cs="Sylfaen"/>
          <w:b/>
          <w:color w:val="000000"/>
          <w:lang w:val="ka-GE"/>
        </w:rPr>
        <w:t>ამოქმედდა</w:t>
      </w:r>
      <w:r w:rsidR="008F2149" w:rsidRPr="00E203AC">
        <w:rPr>
          <w:rFonts w:ascii="Sylfaen" w:hAnsi="Sylfaen" w:cs="Sylfaen"/>
          <w:b/>
          <w:color w:val="000000"/>
          <w:lang w:val="ka-GE"/>
        </w:rPr>
        <w:t xml:space="preserve"> </w:t>
      </w:r>
      <w:r w:rsidRPr="00E203AC">
        <w:rPr>
          <w:rFonts w:ascii="Sylfaen" w:hAnsi="Sylfaen" w:cs="Sylfaen"/>
          <w:b/>
          <w:color w:val="000000"/>
          <w:lang w:val="ka-GE"/>
        </w:rPr>
        <w:t xml:space="preserve">„საქართველოს საჰაერო კოდექსში ცვლილების შეტანის შესახებ“ 2015 წლის 11 დეკემბრის </w:t>
      </w:r>
      <w:r w:rsidR="003409AD" w:rsidRPr="00E203AC">
        <w:rPr>
          <w:rFonts w:ascii="Sylfaen" w:hAnsi="Sylfaen" w:cs="Sylfaen"/>
          <w:b/>
          <w:color w:val="000000"/>
          <w:lang w:val="ka-GE"/>
        </w:rPr>
        <w:t>№</w:t>
      </w:r>
      <w:r w:rsidRPr="00E203AC">
        <w:rPr>
          <w:rFonts w:ascii="Sylfaen" w:hAnsi="Sylfaen" w:cs="Sylfaen"/>
          <w:b/>
          <w:color w:val="000000"/>
          <w:lang w:val="ka-GE"/>
        </w:rPr>
        <w:t>4620-Iს საქართველოს კანონის შესაბამისი მუხლები,</w:t>
      </w:r>
      <w:r w:rsidRPr="00C12E3D">
        <w:rPr>
          <w:rFonts w:ascii="Sylfaen" w:hAnsi="Sylfaen" w:cs="Sylfaen"/>
          <w:color w:val="000000"/>
          <w:lang w:val="ka-GE"/>
        </w:rPr>
        <w:t xml:space="preserve"> რომლის </w:t>
      </w:r>
      <w:r w:rsidR="0051745B">
        <w:rPr>
          <w:rFonts w:ascii="Sylfaen" w:hAnsi="Sylfaen" w:cs="Sylfaen"/>
          <w:color w:val="000000"/>
          <w:lang w:val="ka-GE"/>
        </w:rPr>
        <w:t>შედეგად</w:t>
      </w:r>
      <w:r w:rsidRPr="00C12E3D">
        <w:rPr>
          <w:rFonts w:ascii="Sylfaen" w:hAnsi="Sylfaen" w:cs="Sylfaen"/>
          <w:color w:val="000000"/>
          <w:lang w:val="ka-GE"/>
        </w:rPr>
        <w:t xml:space="preserve"> განხორციელდა საქართველოს კანონმდებლობის ევროკავშირის შემდეგ საკანონმდებლო აქტებთან დაახლოება: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უბედური შემთხვევებისას ავიაგადამზიდველის პასუხისმგებლობის შესახებ საბჭოს 1997 წლის 9 ოქტომბრის № 2027/97 რეგულაცია;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ავიაგადამზიდველებისთვის და საჰაერო ხომალდის ოპერატორებისთვის სადაზღვევო მოთხოვნების შესახებ ევროპის პარლამენტისა და საბჭოს 2004 წლის 21 აპრილის № 785/2004 რეგულაცია;</w:t>
      </w:r>
    </w:p>
    <w:p w:rsidR="00DB24FD" w:rsidRDefault="00DB24FD" w:rsidP="006511A8">
      <w:pPr>
        <w:pStyle w:val="ListParagraph"/>
        <w:numPr>
          <w:ilvl w:val="0"/>
          <w:numId w:val="19"/>
        </w:numPr>
        <w:spacing w:line="276" w:lineRule="auto"/>
        <w:jc w:val="both"/>
        <w:rPr>
          <w:rFonts w:cs="Sylfaen"/>
          <w:color w:val="000000"/>
          <w:sz w:val="22"/>
          <w:lang w:val="ka-GE"/>
        </w:rPr>
      </w:pPr>
      <w:r w:rsidRPr="00C12E3D">
        <w:rPr>
          <w:rFonts w:cs="Sylfaen"/>
          <w:color w:val="000000"/>
          <w:sz w:val="22"/>
          <w:lang w:val="ka-GE"/>
        </w:rPr>
        <w:t>ევროკავშირის ტერიტორიაზე გადაზიდვების წარმოების წესის შესახებ ევროპარლამენტის 2008 წლის 24 სექტემბრის №1008/2008  რეგულაცია</w:t>
      </w:r>
      <w:r w:rsidR="00ED66C2" w:rsidRPr="00C12E3D">
        <w:rPr>
          <w:rFonts w:cs="Sylfaen"/>
          <w:color w:val="000000"/>
          <w:sz w:val="22"/>
          <w:lang w:val="ka-GE"/>
        </w:rPr>
        <w:t>.</w:t>
      </w:r>
    </w:p>
    <w:p w:rsidR="00EB3B00" w:rsidRPr="00844692" w:rsidRDefault="00EB3B00" w:rsidP="00844692">
      <w:pPr>
        <w:jc w:val="both"/>
        <w:rPr>
          <w:color w:val="000000"/>
          <w:lang w:val="ka-GE"/>
        </w:rPr>
      </w:pPr>
      <w:r w:rsidRPr="00EB3B00">
        <w:rPr>
          <w:rFonts w:ascii="Sylfaen" w:hAnsi="Sylfaen" w:cs="Sylfaen"/>
          <w:color w:val="000000"/>
          <w:lang w:val="ka-GE"/>
        </w:rPr>
        <w:t>რკინიგზის მგზავრთა უფლებებისა და ვალდებულებების შესახებ ევროპარლამენტისა და საბჭოს 2007 წლის 23 ოქტომბრის 1371/2007 რეგულაცი</w:t>
      </w:r>
      <w:r>
        <w:rPr>
          <w:rFonts w:ascii="Sylfaen" w:hAnsi="Sylfaen" w:cs="Sylfaen"/>
          <w:color w:val="000000"/>
          <w:lang w:val="ka-GE"/>
        </w:rPr>
        <w:t>ასთან</w:t>
      </w:r>
      <w:r w:rsidRPr="00EB3B00">
        <w:rPr>
          <w:rFonts w:ascii="Sylfaen" w:hAnsi="Sylfaen" w:cs="Sylfaen"/>
          <w:color w:val="000000"/>
          <w:lang w:val="ka-GE"/>
        </w:rPr>
        <w:t xml:space="preserve"> (გარდა მე-9, მე-11, მე-12, მე-19; მე-20(1), 26-ე მუხლებისა) </w:t>
      </w:r>
      <w:r>
        <w:rPr>
          <w:rFonts w:ascii="Sylfaen" w:hAnsi="Sylfaen" w:cs="Sylfaen"/>
          <w:color w:val="000000"/>
          <w:lang w:val="ka-GE"/>
        </w:rPr>
        <w:t xml:space="preserve">საქართველოს კანონმდებლობასთან დაახლოების მიზნით, ამოქმედდა </w:t>
      </w:r>
      <w:r w:rsidRPr="00EB3B00">
        <w:rPr>
          <w:rFonts w:ascii="Sylfaen" w:hAnsi="Sylfaen" w:cs="Sylfaen"/>
          <w:color w:val="000000"/>
          <w:lang w:val="ka-GE"/>
        </w:rPr>
        <w:t>საქართველოს ეკონომიკისა და მდგრადი განვითარების მინისტრის 2017 წლის 29 დეკემბრის 1-1/586 ბრძანებ</w:t>
      </w:r>
      <w:r>
        <w:rPr>
          <w:rFonts w:ascii="Sylfaen" w:hAnsi="Sylfaen" w:cs="Sylfaen"/>
          <w:color w:val="000000"/>
          <w:lang w:val="ka-GE"/>
        </w:rPr>
        <w:t xml:space="preserve">ა </w:t>
      </w:r>
      <w:r w:rsidRPr="00EB3B00">
        <w:rPr>
          <w:rFonts w:ascii="Sylfaen" w:hAnsi="Sylfaen" w:cs="Sylfaen"/>
          <w:color w:val="000000"/>
          <w:lang w:val="ka-GE"/>
        </w:rPr>
        <w:t>რკინიგზის</w:t>
      </w:r>
      <w:r w:rsidRPr="00EB3B00">
        <w:rPr>
          <w:color w:val="000000"/>
          <w:lang w:val="ka-GE"/>
        </w:rPr>
        <w:t xml:space="preserve"> </w:t>
      </w:r>
      <w:r w:rsidRPr="00EB3B00">
        <w:rPr>
          <w:rFonts w:ascii="Sylfaen" w:hAnsi="Sylfaen" w:cs="Sylfaen"/>
          <w:color w:val="000000"/>
          <w:lang w:val="ka-GE"/>
        </w:rPr>
        <w:t>მგზავრთა</w:t>
      </w:r>
      <w:r w:rsidRPr="00EB3B00">
        <w:rPr>
          <w:color w:val="000000"/>
          <w:lang w:val="ka-GE"/>
        </w:rPr>
        <w:t xml:space="preserve"> </w:t>
      </w:r>
      <w:r w:rsidRPr="00EB3B00">
        <w:rPr>
          <w:rFonts w:ascii="Sylfaen" w:hAnsi="Sylfaen" w:cs="Sylfaen"/>
          <w:color w:val="000000"/>
          <w:lang w:val="ka-GE"/>
        </w:rPr>
        <w:t>უფლებებისა</w:t>
      </w:r>
      <w:r w:rsidRPr="00EB3B00">
        <w:rPr>
          <w:color w:val="000000"/>
          <w:lang w:val="ka-GE"/>
        </w:rPr>
        <w:t xml:space="preserve"> </w:t>
      </w:r>
      <w:r w:rsidRPr="00EB3B00">
        <w:rPr>
          <w:rFonts w:ascii="Sylfaen" w:hAnsi="Sylfaen" w:cs="Sylfaen"/>
          <w:color w:val="000000"/>
          <w:lang w:val="ka-GE"/>
        </w:rPr>
        <w:t>და</w:t>
      </w:r>
      <w:r w:rsidRPr="00EB3B00">
        <w:rPr>
          <w:color w:val="000000"/>
          <w:lang w:val="ka-GE"/>
        </w:rPr>
        <w:t xml:space="preserve"> </w:t>
      </w:r>
      <w:r w:rsidRPr="00EB3B00">
        <w:rPr>
          <w:rFonts w:ascii="Sylfaen" w:hAnsi="Sylfaen" w:cs="Sylfaen"/>
          <w:color w:val="000000"/>
          <w:lang w:val="ka-GE"/>
        </w:rPr>
        <w:t>ვალდებულებების</w:t>
      </w:r>
      <w:r w:rsidRPr="00EB3B00">
        <w:rPr>
          <w:color w:val="000000"/>
          <w:lang w:val="ka-GE"/>
        </w:rPr>
        <w:t xml:space="preserve"> </w:t>
      </w:r>
      <w:r w:rsidRPr="00EB3B00">
        <w:rPr>
          <w:rFonts w:ascii="Sylfaen" w:hAnsi="Sylfaen" w:cs="Sylfaen"/>
          <w:color w:val="000000"/>
          <w:lang w:val="ka-GE"/>
        </w:rPr>
        <w:t>განსაზღვრის</w:t>
      </w:r>
      <w:r w:rsidRPr="00EB3B00">
        <w:rPr>
          <w:color w:val="000000"/>
          <w:lang w:val="ka-GE"/>
        </w:rPr>
        <w:t xml:space="preserve"> </w:t>
      </w:r>
      <w:r w:rsidRPr="00EB3B00">
        <w:rPr>
          <w:rFonts w:ascii="Sylfaen" w:hAnsi="Sylfaen" w:cs="Sylfaen"/>
          <w:color w:val="000000"/>
          <w:lang w:val="ka-GE"/>
        </w:rPr>
        <w:t>შესახებ</w:t>
      </w:r>
      <w:r>
        <w:rPr>
          <w:rFonts w:ascii="Sylfaen" w:hAnsi="Sylfaen"/>
          <w:color w:val="000000"/>
          <w:lang w:val="ka-GE"/>
        </w:rPr>
        <w:t xml:space="preserve"> </w:t>
      </w:r>
      <w:r w:rsidRPr="00EB3B00">
        <w:rPr>
          <w:rFonts w:ascii="Sylfaen" w:hAnsi="Sylfaen" w:cs="Sylfaen"/>
          <w:color w:val="000000"/>
          <w:lang w:val="ka-GE"/>
        </w:rPr>
        <w:t>დებულების</w:t>
      </w:r>
      <w:r w:rsidRPr="00EB3B00">
        <w:rPr>
          <w:color w:val="000000"/>
          <w:lang w:val="ka-GE"/>
        </w:rPr>
        <w:t xml:space="preserve"> </w:t>
      </w:r>
      <w:r w:rsidRPr="00EB3B00">
        <w:rPr>
          <w:rFonts w:ascii="Sylfaen" w:hAnsi="Sylfaen" w:cs="Sylfaen"/>
          <w:color w:val="000000"/>
          <w:lang w:val="ka-GE"/>
        </w:rPr>
        <w:t>დამტკიცების</w:t>
      </w:r>
      <w:r w:rsidRPr="00EB3B00">
        <w:rPr>
          <w:color w:val="000000"/>
          <w:lang w:val="ka-GE"/>
        </w:rPr>
        <w:t xml:space="preserve"> </w:t>
      </w:r>
      <w:r w:rsidRPr="00EB3B00">
        <w:rPr>
          <w:rFonts w:ascii="Sylfaen" w:hAnsi="Sylfaen" w:cs="Sylfaen"/>
          <w:color w:val="000000"/>
          <w:lang w:val="ka-GE"/>
        </w:rPr>
        <w:t>თაობაზე</w:t>
      </w:r>
      <w:r>
        <w:rPr>
          <w:rFonts w:ascii="Sylfaen" w:hAnsi="Sylfaen" w:cs="Sylfaen"/>
          <w:color w:val="000000"/>
          <w:lang w:val="ka-GE"/>
        </w:rPr>
        <w:t>.</w:t>
      </w:r>
    </w:p>
    <w:p w:rsidR="008068FF" w:rsidRPr="00844692" w:rsidRDefault="008068FF" w:rsidP="00844692">
      <w:pPr>
        <w:jc w:val="both"/>
        <w:rPr>
          <w:rFonts w:cs="Sylfaen"/>
          <w:color w:val="000000"/>
          <w:lang w:val="ka-GE"/>
        </w:rPr>
      </w:pPr>
      <w:r w:rsidRPr="008068FF">
        <w:rPr>
          <w:rFonts w:ascii="Sylfaen" w:hAnsi="Sylfaen" w:cs="Sylfaen"/>
          <w:color w:val="000000"/>
          <w:lang w:val="ka-GE"/>
        </w:rPr>
        <w:t xml:space="preserve">გემების უსაფრთხოების მართვის საერთაშორისო კოდექსის იმპლემენტაციის შესახებ ევროპის პარლამენტისა და საბჭოს 2006 წლის 15 თებერვლის  N336/2006 რეგულაციასთან </w:t>
      </w:r>
      <w:r>
        <w:rPr>
          <w:rFonts w:ascii="Sylfaen" w:hAnsi="Sylfaen" w:cs="Sylfaen"/>
          <w:color w:val="000000"/>
          <w:lang w:val="ka-GE"/>
        </w:rPr>
        <w:t xml:space="preserve">საქართველოს კანონმდებლობის დაახლოების მიზნით, </w:t>
      </w:r>
      <w:r w:rsidRPr="008068FF">
        <w:rPr>
          <w:rFonts w:ascii="Sylfaen" w:hAnsi="Sylfaen" w:cs="Sylfaen"/>
          <w:color w:val="000000"/>
          <w:lang w:val="ka-GE"/>
        </w:rPr>
        <w:t xml:space="preserve">2017 წლის 27 დეკემბერს მიღებულ იქნა საზღვაო ტრანსპორტის სააგენტოს დირექტორის N04 </w:t>
      </w:r>
      <w:r>
        <w:rPr>
          <w:rFonts w:ascii="Sylfaen" w:hAnsi="Sylfaen" w:cs="Sylfaen"/>
          <w:color w:val="000000"/>
          <w:lang w:val="ka-GE"/>
        </w:rPr>
        <w:t>„</w:t>
      </w:r>
      <w:r w:rsidRPr="008068FF">
        <w:rPr>
          <w:rFonts w:ascii="Sylfaen" w:hAnsi="Sylfaen" w:cs="Sylfaen"/>
          <w:color w:val="000000"/>
          <w:lang w:val="ka-GE"/>
        </w:rPr>
        <w:t>გემების უსაფრთხო მართვისა და დაბინძურების თავიდან აცილების წესების</w:t>
      </w:r>
      <w:r>
        <w:rPr>
          <w:rFonts w:ascii="Sylfaen" w:hAnsi="Sylfaen" w:cs="Sylfaen"/>
          <w:color w:val="000000"/>
          <w:lang w:val="ka-GE"/>
        </w:rPr>
        <w:t>“</w:t>
      </w:r>
      <w:r w:rsidRPr="008068FF">
        <w:rPr>
          <w:rFonts w:ascii="Sylfaen" w:hAnsi="Sylfaen" w:cs="Sylfaen"/>
          <w:color w:val="000000"/>
          <w:lang w:val="ka-GE"/>
        </w:rPr>
        <w:t xml:space="preserve"> დამტკიცების შესახებ ბრძანება</w:t>
      </w:r>
      <w:r>
        <w:rPr>
          <w:rFonts w:ascii="Sylfaen" w:hAnsi="Sylfaen" w:cs="Sylfaen"/>
          <w:color w:val="000000"/>
          <w:lang w:val="ka-GE"/>
        </w:rPr>
        <w:t>.</w:t>
      </w:r>
    </w:p>
    <w:p w:rsidR="00A05607" w:rsidRDefault="00A05607" w:rsidP="00A05607">
      <w:pPr>
        <w:pStyle w:val="ListParagraph"/>
        <w:spacing w:before="100" w:beforeAutospacing="1" w:line="276" w:lineRule="auto"/>
        <w:jc w:val="both"/>
        <w:rPr>
          <w:rFonts w:cs="Sylfaen"/>
          <w:color w:val="000000"/>
          <w:sz w:val="22"/>
        </w:rPr>
      </w:pPr>
    </w:p>
    <w:p w:rsidR="00F4421C" w:rsidRPr="00844692" w:rsidRDefault="00F4421C" w:rsidP="00A05607">
      <w:pPr>
        <w:pStyle w:val="ListParagraph"/>
        <w:spacing w:before="100" w:beforeAutospacing="1" w:line="276" w:lineRule="auto"/>
        <w:jc w:val="both"/>
        <w:rPr>
          <w:rFonts w:cs="Sylfaen"/>
          <w:color w:val="000000"/>
          <w:sz w:val="22"/>
        </w:rPr>
      </w:pPr>
    </w:p>
    <w:p w:rsidR="00501D90" w:rsidRPr="00B77B68" w:rsidRDefault="00841AD8" w:rsidP="00C164DA">
      <w:pPr>
        <w:pStyle w:val="ListParagraph"/>
        <w:numPr>
          <w:ilvl w:val="0"/>
          <w:numId w:val="2"/>
        </w:numPr>
        <w:spacing w:before="100" w:beforeAutospacing="1" w:after="100" w:afterAutospacing="1" w:line="276" w:lineRule="auto"/>
        <w:rPr>
          <w:rFonts w:cs="Sylfaen"/>
          <w:b/>
          <w:color w:val="000000"/>
          <w:sz w:val="22"/>
          <w:lang w:val="ka-GE"/>
        </w:rPr>
      </w:pPr>
      <w:r w:rsidRPr="00B77B68">
        <w:rPr>
          <w:rFonts w:cs="Sylfaen"/>
          <w:b/>
          <w:color w:val="000000"/>
          <w:sz w:val="22"/>
          <w:lang w:val="ka-GE"/>
        </w:rPr>
        <w:lastRenderedPageBreak/>
        <w:t xml:space="preserve">თანამშრომლობა </w:t>
      </w:r>
      <w:r w:rsidR="00501D90" w:rsidRPr="00B77B68">
        <w:rPr>
          <w:rFonts w:cs="Sylfaen"/>
          <w:b/>
          <w:color w:val="000000"/>
          <w:sz w:val="22"/>
          <w:lang w:val="ka-GE"/>
        </w:rPr>
        <w:t>ენერგეტიკ</w:t>
      </w:r>
      <w:r w:rsidRPr="00B77B68">
        <w:rPr>
          <w:rFonts w:cs="Sylfaen"/>
          <w:b/>
          <w:color w:val="000000"/>
          <w:sz w:val="22"/>
          <w:lang w:val="ka-GE"/>
        </w:rPr>
        <w:t>ის სფეროში</w:t>
      </w:r>
    </w:p>
    <w:p w:rsidR="00F424FE" w:rsidRPr="00E203AC" w:rsidRDefault="00F61489" w:rsidP="00A05607">
      <w:pPr>
        <w:spacing w:before="240" w:after="0"/>
        <w:jc w:val="both"/>
        <w:rPr>
          <w:rFonts w:ascii="Sylfaen" w:hAnsi="Sylfaen" w:cs="Sylfaen"/>
          <w:b/>
          <w:color w:val="000000"/>
          <w:lang w:val="ka-GE"/>
        </w:rPr>
      </w:pPr>
      <w:r w:rsidRPr="00C12E3D">
        <w:rPr>
          <w:rFonts w:ascii="Sylfaen" w:hAnsi="Sylfaen" w:cs="Sylfaen"/>
          <w:color w:val="000000"/>
          <w:lang w:val="ka-GE"/>
        </w:rPr>
        <w:t xml:space="preserve">2017 წლის </w:t>
      </w:r>
      <w:r w:rsidR="00844692">
        <w:rPr>
          <w:rFonts w:ascii="Sylfaen" w:hAnsi="Sylfaen" w:cs="Sylfaen"/>
          <w:color w:val="000000"/>
          <w:lang w:val="ka-GE"/>
        </w:rPr>
        <w:t>ივლისში</w:t>
      </w:r>
      <w:r w:rsidR="00344D2C" w:rsidRPr="00C12E3D">
        <w:rPr>
          <w:rFonts w:ascii="Sylfaen" w:hAnsi="Sylfaen" w:cs="Sylfaen"/>
          <w:color w:val="000000"/>
          <w:lang w:val="ka-GE"/>
        </w:rPr>
        <w:t xml:space="preserve">, </w:t>
      </w:r>
      <w:r w:rsidRPr="00E203AC">
        <w:rPr>
          <w:rFonts w:ascii="Sylfaen" w:hAnsi="Sylfaen" w:cs="Sylfaen"/>
          <w:b/>
          <w:color w:val="000000"/>
          <w:lang w:val="ka-GE"/>
        </w:rPr>
        <w:t xml:space="preserve">საქართველო გახდა </w:t>
      </w:r>
      <w:r w:rsidR="003409AD" w:rsidRPr="00E203AC">
        <w:rPr>
          <w:rFonts w:ascii="Sylfaen" w:hAnsi="Sylfaen" w:cs="Sylfaen"/>
          <w:b/>
          <w:color w:val="000000"/>
          <w:lang w:val="ka-GE"/>
        </w:rPr>
        <w:t>„</w:t>
      </w:r>
      <w:r w:rsidRPr="00E203AC">
        <w:rPr>
          <w:rFonts w:ascii="Sylfaen" w:hAnsi="Sylfaen" w:cs="Sylfaen"/>
          <w:b/>
          <w:color w:val="000000"/>
          <w:lang w:val="ka-GE"/>
        </w:rPr>
        <w:t>ენერგეტიკული გაერთიანების</w:t>
      </w:r>
      <w:r w:rsidR="003409AD" w:rsidRPr="00E203AC">
        <w:rPr>
          <w:rFonts w:ascii="Sylfaen" w:hAnsi="Sylfaen" w:cs="Sylfaen"/>
          <w:b/>
          <w:color w:val="000000"/>
          <w:lang w:val="ka-GE"/>
        </w:rPr>
        <w:t>“</w:t>
      </w:r>
      <w:r w:rsidRPr="00E203AC">
        <w:rPr>
          <w:rFonts w:ascii="Sylfaen" w:hAnsi="Sylfaen" w:cs="Sylfaen"/>
          <w:b/>
          <w:color w:val="000000"/>
          <w:lang w:val="ka-GE"/>
        </w:rPr>
        <w:t xml:space="preserve"> სრულუფლებიანი წევრი.</w:t>
      </w:r>
    </w:p>
    <w:p w:rsidR="00F424FE" w:rsidRDefault="00F61489"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1994 წლის 30 მაისის ევროპარლამენტისა და საბჭოს </w:t>
      </w:r>
      <w:r w:rsidRPr="0051745B">
        <w:rPr>
          <w:rFonts w:ascii="Sylfaen" w:hAnsi="Sylfaen" w:cs="Sylfaen"/>
          <w:color w:val="000000"/>
          <w:lang w:val="ka-GE"/>
        </w:rPr>
        <w:t>94/22/EC დირექტივის</w:t>
      </w:r>
      <w:r w:rsidRPr="00C12E3D">
        <w:rPr>
          <w:rFonts w:ascii="Sylfaen" w:hAnsi="Sylfaen" w:cs="Sylfaen"/>
          <w:color w:val="000000"/>
          <w:lang w:val="ka-GE"/>
        </w:rPr>
        <w:t xml:space="preserve">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შესაბამისად, მომზადებულია ნორმატიული აქტების ცვლილებების პროექტი.</w:t>
      </w:r>
    </w:p>
    <w:p w:rsidR="00E873B1" w:rsidRPr="0051745B" w:rsidRDefault="00D80504"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 xml:space="preserve">წელს, </w:t>
      </w:r>
      <w:r w:rsidRPr="00E203AC">
        <w:rPr>
          <w:rFonts w:ascii="Sylfaen" w:hAnsi="Sylfaen" w:cs="Sylfaen"/>
          <w:b/>
          <w:color w:val="000000"/>
          <w:lang w:val="ka-GE"/>
        </w:rPr>
        <w:t>დასრულდა ენერგოეფექ</w:t>
      </w:r>
      <w:r w:rsidR="00974E0A" w:rsidRPr="00E203AC">
        <w:rPr>
          <w:rFonts w:ascii="Sylfaen" w:hAnsi="Sylfaen" w:cs="Sylfaen"/>
          <w:b/>
          <w:color w:val="000000"/>
          <w:lang w:val="ka-GE"/>
        </w:rPr>
        <w:t>ტ</w:t>
      </w:r>
      <w:r w:rsidRPr="00E203AC">
        <w:rPr>
          <w:rFonts w:ascii="Sylfaen" w:hAnsi="Sylfaen" w:cs="Sylfaen"/>
          <w:b/>
          <w:color w:val="000000"/>
          <w:lang w:val="ka-GE"/>
        </w:rPr>
        <w:t>ურობის სამოქმედო გეგმის პროექტის შემუშავება</w:t>
      </w:r>
      <w:r w:rsidR="00974E0A" w:rsidRPr="00C12E3D">
        <w:rPr>
          <w:rFonts w:ascii="Sylfaen" w:hAnsi="Sylfaen" w:cs="Sylfaen"/>
          <w:color w:val="000000"/>
          <w:lang w:val="ka-GE"/>
        </w:rPr>
        <w:t xml:space="preserve"> და</w:t>
      </w:r>
      <w:r w:rsidR="00DD21BD">
        <w:rPr>
          <w:rFonts w:ascii="Sylfaen" w:hAnsi="Sylfaen" w:cs="Sylfaen"/>
          <w:color w:val="000000"/>
          <w:lang w:val="ka-GE"/>
        </w:rPr>
        <w:t xml:space="preserve"> </w:t>
      </w:r>
      <w:r w:rsidRPr="00C12E3D">
        <w:rPr>
          <w:rFonts w:ascii="Sylfaen" w:hAnsi="Sylfaen" w:cs="Sylfaen"/>
          <w:color w:val="000000"/>
          <w:lang w:val="ka-GE"/>
        </w:rPr>
        <w:t>მიმდინარეობს საბოლოო განხილვები</w:t>
      </w:r>
      <w:r w:rsidR="00A05607">
        <w:rPr>
          <w:rFonts w:ascii="Sylfaen" w:hAnsi="Sylfaen" w:cs="Sylfaen"/>
          <w:color w:val="000000"/>
          <w:lang w:val="ka-GE"/>
        </w:rPr>
        <w:t>.</w:t>
      </w:r>
    </w:p>
    <w:p w:rsidR="00F76AB0" w:rsidRPr="00B77B68" w:rsidRDefault="00F76AB0"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 xml:space="preserve">გარემოს დაცვა </w:t>
      </w:r>
    </w:p>
    <w:p w:rsidR="008A256A" w:rsidRDefault="008A256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1 ივნისს, </w:t>
      </w:r>
      <w:r w:rsidRPr="00E203AC">
        <w:rPr>
          <w:rFonts w:ascii="Sylfaen" w:hAnsi="Sylfaen" w:cs="Sylfaen"/>
          <w:b/>
          <w:color w:val="000000"/>
          <w:lang w:val="ka-GE"/>
        </w:rPr>
        <w:t>საქართველოს პარლამენტმა</w:t>
      </w:r>
      <w:r w:rsidR="00974E0A" w:rsidRPr="00E203AC">
        <w:rPr>
          <w:rFonts w:ascii="Sylfaen" w:hAnsi="Sylfaen" w:cs="Sylfaen"/>
          <w:b/>
          <w:color w:val="000000"/>
          <w:lang w:val="ka-GE"/>
        </w:rPr>
        <w:t xml:space="preserve"> მიიღო</w:t>
      </w:r>
      <w:r w:rsidR="008F2149" w:rsidRPr="00E203AC">
        <w:rPr>
          <w:rFonts w:ascii="Sylfaen" w:hAnsi="Sylfaen" w:cs="Sylfaen"/>
          <w:b/>
          <w:color w:val="000000"/>
          <w:lang w:val="ka-GE"/>
        </w:rPr>
        <w:t xml:space="preserve"> </w:t>
      </w:r>
      <w:r w:rsidR="003409AD" w:rsidRPr="00E203AC">
        <w:rPr>
          <w:rFonts w:ascii="Sylfaen" w:hAnsi="Sylfaen" w:cs="Sylfaen"/>
          <w:b/>
          <w:color w:val="000000"/>
          <w:lang w:val="ka-GE"/>
        </w:rPr>
        <w:t>„</w:t>
      </w:r>
      <w:r w:rsidRPr="00E203AC">
        <w:rPr>
          <w:rFonts w:ascii="Sylfaen" w:hAnsi="Sylfaen" w:cs="Sylfaen"/>
          <w:b/>
          <w:color w:val="000000"/>
          <w:lang w:val="ka-GE"/>
        </w:rPr>
        <w:t>გარემოსდაცვითი შეფასების კოდექსი</w:t>
      </w:r>
      <w:r w:rsidR="003409AD" w:rsidRPr="00E203AC">
        <w:rPr>
          <w:rFonts w:ascii="Sylfaen" w:hAnsi="Sylfaen" w:cs="Sylfaen"/>
          <w:b/>
          <w:color w:val="000000"/>
          <w:lang w:val="ka-GE"/>
        </w:rPr>
        <w:t>“</w:t>
      </w:r>
      <w:r w:rsidR="00974E0A" w:rsidRPr="00E203AC">
        <w:rPr>
          <w:rFonts w:ascii="Sylfaen" w:hAnsi="Sylfaen" w:cs="Sylfaen"/>
          <w:b/>
          <w:color w:val="000000"/>
          <w:lang w:val="ka-GE"/>
        </w:rPr>
        <w:t>,</w:t>
      </w:r>
      <w:r w:rsidR="00974E0A" w:rsidRPr="0051745B">
        <w:rPr>
          <w:rFonts w:ascii="Sylfaen" w:hAnsi="Sylfaen" w:cs="Sylfaen"/>
          <w:color w:val="000000"/>
          <w:lang w:val="ka-GE"/>
        </w:rPr>
        <w:t xml:space="preserve"> რომელიც</w:t>
      </w:r>
      <w:r w:rsidR="00E26AF6" w:rsidRPr="0051745B">
        <w:rPr>
          <w:rFonts w:ascii="Sylfaen" w:hAnsi="Sylfaen" w:cs="Sylfaen"/>
          <w:color w:val="000000"/>
          <w:lang w:val="ka-GE"/>
        </w:rPr>
        <w:t xml:space="preserve"> </w:t>
      </w:r>
      <w:r w:rsidRPr="00C12E3D">
        <w:rPr>
          <w:rFonts w:ascii="Sylfaen" w:hAnsi="Sylfaen" w:cs="Sylfaen"/>
          <w:color w:val="000000"/>
          <w:lang w:val="ka-GE"/>
        </w:rPr>
        <w:t>სრულად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w:t>
      </w:r>
      <w:r w:rsidR="00974E0A" w:rsidRPr="00C12E3D">
        <w:rPr>
          <w:rFonts w:ascii="Sylfaen" w:hAnsi="Sylfaen" w:cs="Sylfaen"/>
          <w:color w:val="000000"/>
          <w:lang w:val="ka-GE"/>
        </w:rPr>
        <w:t xml:space="preserve"> </w:t>
      </w:r>
      <w:r w:rsidRPr="00C12E3D">
        <w:rPr>
          <w:rFonts w:ascii="Sylfaen" w:hAnsi="Sylfaen" w:cs="Sylfaen"/>
          <w:color w:val="000000"/>
          <w:lang w:val="ka-GE"/>
        </w:rPr>
        <w:t>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rsidR="00451226" w:rsidRPr="00844692" w:rsidRDefault="00406636" w:rsidP="00844692">
      <w:pPr>
        <w:spacing w:after="280"/>
        <w:jc w:val="both"/>
        <w:rPr>
          <w:rFonts w:ascii="Sylfaen" w:eastAsia="Merriweather" w:hAnsi="Sylfaen" w:cs="Merriweather"/>
          <w:b/>
          <w:lang w:val="ka-GE"/>
        </w:rPr>
      </w:pPr>
      <w:r>
        <w:rPr>
          <w:rFonts w:ascii="Sylfaen" w:eastAsia="Merriweather" w:hAnsi="Sylfaen" w:cs="Merriweather"/>
          <w:b/>
          <w:lang w:val="ka-GE"/>
        </w:rPr>
        <w:t xml:space="preserve">2017 წლის ოქტობერში, </w:t>
      </w:r>
      <w:r w:rsidR="00451226" w:rsidRPr="00844692">
        <w:rPr>
          <w:rFonts w:ascii="Sylfaen" w:eastAsia="Merriweather" w:hAnsi="Sylfaen" w:cs="Merriweather"/>
          <w:b/>
        </w:rPr>
        <w:t xml:space="preserve">ელექტრონული მთავრობის პროგრამაში აიტვირთა 2017-2021 წწ. </w:t>
      </w:r>
      <w:proofErr w:type="gramStart"/>
      <w:r w:rsidR="00451226" w:rsidRPr="00844692">
        <w:rPr>
          <w:rFonts w:ascii="Sylfaen" w:eastAsia="Merriweather" w:hAnsi="Sylfaen" w:cs="Merriweather"/>
          <w:b/>
        </w:rPr>
        <w:t>გარემოს</w:t>
      </w:r>
      <w:proofErr w:type="gramEnd"/>
      <w:r w:rsidR="00451226" w:rsidRPr="00844692">
        <w:rPr>
          <w:rFonts w:ascii="Sylfaen" w:eastAsia="Merriweather" w:hAnsi="Sylfaen" w:cs="Merriweather"/>
          <w:b/>
        </w:rPr>
        <w:t xml:space="preserve"> დაცვის მოქმედებათა მესამე ეროვნული პროგრამა.</w:t>
      </w:r>
    </w:p>
    <w:p w:rsidR="00CE5A31" w:rsidRPr="00E203AC" w:rsidRDefault="00974E0A"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კანონმდებლობის ევროპარლამენტისა და საბჭოს </w:t>
      </w:r>
      <w:r w:rsidR="00CE5A31" w:rsidRPr="00C12E3D">
        <w:rPr>
          <w:rFonts w:ascii="Sylfaen" w:hAnsi="Sylfaen" w:cs="Sylfaen"/>
          <w:color w:val="000000"/>
          <w:lang w:val="ka-GE"/>
        </w:rPr>
        <w:t xml:space="preserve">2003 წლის 28 იანვრის 2003/4/EC საზოგადოების გარემოსდაცვით ინფორმაციაზე ხელმისაწვდომობის შესახებ დირექტივასთან დაახლოების მიზნით, </w:t>
      </w:r>
      <w:r w:rsidR="00CE5A31" w:rsidRPr="00E203AC">
        <w:rPr>
          <w:rFonts w:ascii="Sylfaen" w:hAnsi="Sylfaen" w:cs="Sylfaen"/>
          <w:b/>
          <w:color w:val="000000"/>
          <w:lang w:val="ka-GE"/>
        </w:rPr>
        <w:t>გამოიცა საქართველოს გარემოსა და ბუნებრივი რესურსების დაცვის მინისტრის</w:t>
      </w:r>
      <w:r w:rsidRPr="00E203AC">
        <w:rPr>
          <w:rFonts w:ascii="Sylfaen" w:hAnsi="Sylfaen" w:cs="Sylfaen"/>
          <w:b/>
          <w:color w:val="000000"/>
          <w:lang w:val="ka-GE"/>
        </w:rPr>
        <w:t xml:space="preserve"> </w:t>
      </w:r>
      <w:r w:rsidR="00CE5A31" w:rsidRPr="00E203AC">
        <w:rPr>
          <w:rFonts w:ascii="Sylfaen" w:hAnsi="Sylfaen" w:cs="Sylfaen"/>
          <w:b/>
          <w:color w:val="000000"/>
          <w:lang w:val="ka-GE"/>
        </w:rPr>
        <w:t xml:space="preserve">2017 წლის 27 მარტის №12 ბრძანება </w:t>
      </w:r>
      <w:r w:rsidR="00603CB6" w:rsidRPr="00E203AC">
        <w:rPr>
          <w:rFonts w:ascii="Sylfaen" w:hAnsi="Sylfaen" w:cs="Sylfaen"/>
          <w:b/>
          <w:color w:val="000000"/>
          <w:lang w:val="ka-GE"/>
        </w:rPr>
        <w:t>„</w:t>
      </w:r>
      <w:r w:rsidR="00CE5A31" w:rsidRPr="00E203AC">
        <w:rPr>
          <w:rFonts w:ascii="Sylfaen" w:hAnsi="Sylfaen" w:cs="Sylfaen"/>
          <w:b/>
          <w:color w:val="000000"/>
          <w:lang w:val="ka-GE"/>
        </w:rPr>
        <w:t>საქართველოს გარემოსა და ბუნებრივი რესურსების დაცვის სამინისტროს მიერ საჯარო ინფორმაციის პროაქტიულად გამოქვეყნების წესის, საჯარო ინფორმაციის ელექტრონული ფორმით მოთხოვნის სტანდარტისა და გარემოსდაცვით ინფორმაციაზე ხელმისაწვდომობის წესის დამტკიცების შესახებ</w:t>
      </w:r>
      <w:r w:rsidR="00603CB6" w:rsidRPr="00E203AC">
        <w:rPr>
          <w:rFonts w:ascii="Sylfaen" w:hAnsi="Sylfaen" w:cs="Sylfaen"/>
          <w:b/>
          <w:color w:val="000000"/>
          <w:lang w:val="ka-GE"/>
        </w:rPr>
        <w:t>“</w:t>
      </w:r>
      <w:r w:rsidR="00CE5A31" w:rsidRPr="00E203AC">
        <w:rPr>
          <w:rFonts w:ascii="Sylfaen" w:hAnsi="Sylfaen" w:cs="Sylfaen"/>
          <w:b/>
          <w:color w:val="000000"/>
          <w:lang w:val="ka-GE"/>
        </w:rPr>
        <w:t>.</w:t>
      </w:r>
    </w:p>
    <w:p w:rsidR="00795469"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წლის 25 მაისს, </w:t>
      </w:r>
      <w:r w:rsidRPr="00E203AC">
        <w:rPr>
          <w:rFonts w:ascii="Sylfaen" w:hAnsi="Sylfaen" w:cs="Sylfaen"/>
          <w:b/>
          <w:color w:val="000000"/>
          <w:lang w:val="ka-GE"/>
        </w:rPr>
        <w:t xml:space="preserve">საქართველოს მთავრობამ დაამტკიცა ტექნიკური რეგლამენტი – ზოგიერთ თხევად საწვავში გოგირდის შემცველობის ზღვრული მნიშვნელობების დადგენის </w:t>
      </w:r>
      <w:r w:rsidRPr="00E203AC">
        <w:rPr>
          <w:rFonts w:ascii="Sylfaen" w:hAnsi="Sylfaen" w:cs="Sylfaen"/>
          <w:b/>
          <w:color w:val="000000"/>
          <w:lang w:val="ka-GE"/>
        </w:rPr>
        <w:lastRenderedPageBreak/>
        <w:t>შესახებ,</w:t>
      </w:r>
      <w:r w:rsidRPr="0051745B">
        <w:rPr>
          <w:rFonts w:ascii="Sylfaen" w:hAnsi="Sylfaen" w:cs="Sylfaen"/>
          <w:color w:val="000000"/>
          <w:lang w:val="ka-GE"/>
        </w:rPr>
        <w:t xml:space="preserve"> რომელიც შეესაბამება ევროპარლამენტისა და საბჭოს 2016 წლის 11 მაისის 2016/802 ზოგიერთ თხევად საწვავში გოგირდის შემცველობის შემცირების შესახებ დირექტივას.</w:t>
      </w:r>
    </w:p>
    <w:p w:rsidR="009D310B" w:rsidRPr="009D310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2017 წლის 26 ივლისს, 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საქართველოს გარემოსა და ბუნებრივი რესურსების დაცვის მინისტრის ბრძანება (№26).</w:t>
      </w:r>
    </w:p>
    <w:p w:rsidR="009D310B" w:rsidRPr="0051745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2008 წლის 17 ივნისის 2008/56/EC საზღვაო გარემოს დაცვის პოლიტიკის სფეროში საზოგადოებრივი ქმედებებისათვის ჩარჩოს შემუშავების შესახებ დირექტივასთან დაახლოების მიზნით</w:t>
      </w:r>
      <w:r w:rsidR="00061B32">
        <w:rPr>
          <w:rFonts w:ascii="Sylfaen" w:hAnsi="Sylfaen" w:cs="Sylfaen"/>
          <w:color w:val="000000"/>
          <w:lang w:val="ka-GE"/>
        </w:rPr>
        <w:t>,</w:t>
      </w:r>
      <w:r w:rsidRPr="009D310B">
        <w:rPr>
          <w:rFonts w:ascii="Sylfaen" w:hAnsi="Sylfaen" w:cs="Sylfaen"/>
          <w:color w:val="000000"/>
          <w:lang w:val="ka-GE"/>
        </w:rPr>
        <w:t xml:space="preserve"> საქართველოს პარლამენტს წარედგინა „საქართველოს საზღვაო სივრცის შესახებ კანონში“ ცვლილებების შეტანის თაობაზე საქართველოს კანონის პროექტი.</w:t>
      </w:r>
    </w:p>
    <w:p w:rsidR="009508FE"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ევროპარლამენტისა და საბჭოს 2004/35/EC გარემოსდაცვითი პასუხისმგებლობის შესახებ დირექტივის იმპლემენტაციის მიზნით, </w:t>
      </w:r>
      <w:r w:rsidR="00CE5A31" w:rsidRPr="00C12E3D">
        <w:rPr>
          <w:rFonts w:ascii="Sylfaen" w:hAnsi="Sylfaen" w:cs="Sylfaen"/>
          <w:color w:val="000000"/>
          <w:lang w:val="ka-GE"/>
        </w:rPr>
        <w:t xml:space="preserve">საქართველოს გარემოსა და ბუნებრივი რესურსების დაცვის </w:t>
      </w:r>
      <w:r w:rsidR="00CE5A31" w:rsidRPr="00E203AC">
        <w:rPr>
          <w:rFonts w:ascii="Sylfaen" w:hAnsi="Sylfaen" w:cs="Sylfaen"/>
          <w:b/>
          <w:color w:val="000000"/>
          <w:lang w:val="ka-GE"/>
        </w:rPr>
        <w:t xml:space="preserve">მინისტრის 2017 წლის  9  </w:t>
      </w:r>
      <w:r w:rsidRPr="00E203AC">
        <w:rPr>
          <w:rFonts w:ascii="Sylfaen" w:hAnsi="Sylfaen" w:cs="Sylfaen"/>
          <w:b/>
          <w:color w:val="000000"/>
          <w:lang w:val="ka-GE"/>
        </w:rPr>
        <w:t>თებერვ</w:t>
      </w:r>
      <w:r w:rsidR="00CE5A31" w:rsidRPr="00E203AC">
        <w:rPr>
          <w:rFonts w:ascii="Sylfaen" w:hAnsi="Sylfaen" w:cs="Sylfaen"/>
          <w:b/>
          <w:color w:val="000000"/>
          <w:lang w:val="ka-GE"/>
        </w:rPr>
        <w:t xml:space="preserve">ლის </w:t>
      </w:r>
      <w:r w:rsidR="00974E0A" w:rsidRPr="00E203AC">
        <w:rPr>
          <w:rFonts w:ascii="Sylfaen" w:hAnsi="Sylfaen" w:cs="Sylfaen"/>
          <w:b/>
          <w:color w:val="000000"/>
          <w:lang w:val="ka-GE"/>
        </w:rPr>
        <w:t>№</w:t>
      </w:r>
      <w:r w:rsidR="00CE5A31" w:rsidRPr="00E203AC">
        <w:rPr>
          <w:rFonts w:ascii="Sylfaen" w:hAnsi="Sylfaen" w:cs="Sylfaen"/>
          <w:b/>
          <w:color w:val="000000"/>
          <w:lang w:val="ka-GE"/>
        </w:rPr>
        <w:t>60 ბრძანებით, შეიქმნა გარემოსდაცვითი პასუხისმგებლობის სისტემის მარეგულირებელი სამართლებრივი აქტების მომზადებაზე პასუხისმგებელი სამუშაო ჯგუფი</w:t>
      </w:r>
      <w:r w:rsidR="00CE5A31" w:rsidRPr="00C12E3D">
        <w:rPr>
          <w:rFonts w:ascii="Sylfaen" w:hAnsi="Sylfaen" w:cs="Sylfaen"/>
          <w:color w:val="000000"/>
          <w:lang w:val="ka-GE"/>
        </w:rPr>
        <w:t>,</w:t>
      </w:r>
      <w:r w:rsidR="00974E0A" w:rsidRPr="00C12E3D">
        <w:rPr>
          <w:rFonts w:ascii="Sylfaen" w:hAnsi="Sylfaen" w:cs="Sylfaen"/>
          <w:color w:val="000000"/>
          <w:lang w:val="ka-GE"/>
        </w:rPr>
        <w:t xml:space="preserve"> </w:t>
      </w:r>
      <w:r w:rsidR="00CE5A31" w:rsidRPr="00C12E3D">
        <w:rPr>
          <w:rFonts w:ascii="Sylfaen" w:hAnsi="Sylfaen" w:cs="Sylfaen"/>
          <w:color w:val="000000"/>
          <w:lang w:val="ka-GE"/>
        </w:rPr>
        <w:t xml:space="preserve">რომელიც </w:t>
      </w:r>
      <w:r w:rsidR="00451226" w:rsidRPr="00844692">
        <w:rPr>
          <w:rFonts w:ascii="Sylfaen" w:eastAsia="Merriweather" w:hAnsi="Sylfaen" w:cs="Merriweather"/>
          <w:lang w:val="ka-GE"/>
        </w:rPr>
        <w:t xml:space="preserve">ექსპერტებთან ერთად </w:t>
      </w:r>
      <w:r w:rsidR="00CE5A31" w:rsidRPr="00C12E3D">
        <w:rPr>
          <w:rFonts w:ascii="Sylfaen" w:hAnsi="Sylfaen" w:cs="Sylfaen"/>
          <w:color w:val="000000"/>
          <w:lang w:val="ka-GE"/>
        </w:rPr>
        <w:t>მუშაობს</w:t>
      </w:r>
      <w:r w:rsidR="009508FE" w:rsidRPr="00C12E3D">
        <w:rPr>
          <w:rFonts w:ascii="Sylfaen" w:hAnsi="Sylfaen" w:cs="Sylfaen"/>
          <w:color w:val="000000"/>
          <w:lang w:val="ka-GE"/>
        </w:rPr>
        <w:t xml:space="preserve">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გარემოსდაცვითი პასუხისმგებლობის შესახებ</w:t>
      </w:r>
      <w:r w:rsidR="003409AD" w:rsidRPr="0051745B">
        <w:rPr>
          <w:rFonts w:ascii="Sylfaen" w:hAnsi="Sylfaen" w:cs="Sylfaen"/>
          <w:color w:val="000000"/>
          <w:lang w:val="ka-GE"/>
        </w:rPr>
        <w:t>“</w:t>
      </w:r>
      <w:r w:rsidR="009508FE" w:rsidRPr="0051745B">
        <w:rPr>
          <w:rFonts w:ascii="Sylfaen" w:hAnsi="Sylfaen" w:cs="Sylfaen"/>
          <w:color w:val="000000"/>
          <w:lang w:val="ka-GE"/>
        </w:rPr>
        <w:t xml:space="preserve"> </w:t>
      </w:r>
      <w:r w:rsidR="00CE5A31" w:rsidRPr="00C12E3D">
        <w:rPr>
          <w:rFonts w:ascii="Sylfaen" w:hAnsi="Sylfaen" w:cs="Sylfaen"/>
          <w:color w:val="000000"/>
          <w:lang w:val="ka-GE"/>
        </w:rPr>
        <w:t xml:space="preserve">საქართველოს კანონის პროექტის და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გარემოსთვის მიყენებული ზიანის გამოთვლის მეთოდოლოგიის დამტკიცების შესახებ</w:t>
      </w:r>
      <w:r w:rsidR="003409AD" w:rsidRPr="0051745B">
        <w:rPr>
          <w:rFonts w:ascii="Sylfaen" w:hAnsi="Sylfaen" w:cs="Sylfaen"/>
          <w:color w:val="000000"/>
          <w:lang w:val="ka-GE"/>
        </w:rPr>
        <w:t>“</w:t>
      </w:r>
      <w:r w:rsidR="00CE5A31" w:rsidRPr="00C12E3D">
        <w:rPr>
          <w:rFonts w:ascii="Sylfaen" w:hAnsi="Sylfaen" w:cs="Sylfaen"/>
          <w:color w:val="000000"/>
          <w:lang w:val="ka-GE"/>
        </w:rPr>
        <w:t xml:space="preserve"> კანონქვემდებარე აქტის პროექტის დახვეწაზე და თანმდევი საკანონმდებლო პაკეტის შემუშავებაზე. </w:t>
      </w:r>
    </w:p>
    <w:p w:rsidR="008A256A" w:rsidRPr="00061B32" w:rsidRDefault="00974E0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საქართველოს კანონმდებლობის ევროპარლამენტისა და საბჭოს</w:t>
      </w:r>
      <w:r w:rsidR="008A71C7" w:rsidRPr="00C12E3D">
        <w:rPr>
          <w:rFonts w:ascii="Sylfaen" w:hAnsi="Sylfaen" w:cs="Sylfaen"/>
          <w:color w:val="000000"/>
          <w:lang w:val="ka-GE"/>
        </w:rPr>
        <w:t xml:space="preserve"> </w:t>
      </w:r>
      <w:r w:rsidR="008A256A" w:rsidRPr="00C12E3D">
        <w:rPr>
          <w:rFonts w:ascii="Sylfaen" w:hAnsi="Sylfaen" w:cs="Sylfaen"/>
          <w:color w:val="000000"/>
          <w:lang w:val="ka-GE"/>
        </w:rPr>
        <w:t xml:space="preserve">2010 წლის 24 ნოემბრის 2010/75/EU სამრეწველო ემისიების შესახებ დირექტივასთან დაახლოების მიზნით, </w:t>
      </w:r>
      <w:r w:rsidR="008A256A" w:rsidRPr="00E203AC">
        <w:rPr>
          <w:rFonts w:ascii="Sylfaen" w:hAnsi="Sylfaen" w:cs="Sylfaen"/>
          <w:b/>
          <w:color w:val="000000"/>
          <w:lang w:val="ka-GE"/>
        </w:rPr>
        <w:t>შემუშავდა</w:t>
      </w:r>
      <w:r w:rsidR="009508FE" w:rsidRPr="00E203AC">
        <w:rPr>
          <w:rFonts w:ascii="Sylfaen" w:hAnsi="Sylfaen" w:cs="Sylfaen"/>
          <w:b/>
          <w:color w:val="000000"/>
          <w:lang w:val="ka-GE"/>
        </w:rPr>
        <w:t xml:space="preserve"> </w:t>
      </w:r>
      <w:r w:rsidR="008A256A" w:rsidRPr="00E203AC">
        <w:rPr>
          <w:rFonts w:ascii="Sylfaen" w:hAnsi="Sylfaen" w:cs="Sylfaen"/>
          <w:b/>
          <w:color w:val="000000"/>
          <w:lang w:val="ka-GE"/>
        </w:rPr>
        <w:t xml:space="preserve">კანონქვემდებარე აქტის პროექტი </w:t>
      </w:r>
      <w:r w:rsidR="00F47234" w:rsidRPr="00E203AC">
        <w:rPr>
          <w:rFonts w:ascii="Sylfaen" w:hAnsi="Sylfaen" w:cs="Sylfaen"/>
          <w:b/>
          <w:color w:val="000000"/>
          <w:lang w:val="ka-GE"/>
        </w:rPr>
        <w:t>„</w:t>
      </w:r>
      <w:r w:rsidR="008A256A" w:rsidRPr="00E203AC">
        <w:rPr>
          <w:rFonts w:ascii="Sylfaen" w:hAnsi="Sylfaen" w:cs="Sylfaen"/>
          <w:b/>
          <w:color w:val="000000"/>
          <w:lang w:val="ka-GE"/>
        </w:rPr>
        <w:t>ნარჩენების ინსინერაციისა და თანაინსინერაციის შესახებ</w:t>
      </w:r>
      <w:r w:rsidR="00F47234" w:rsidRPr="00E203AC">
        <w:rPr>
          <w:rFonts w:ascii="Sylfaen" w:hAnsi="Sylfaen" w:cs="Sylfaen"/>
          <w:b/>
          <w:color w:val="000000"/>
          <w:lang w:val="ka-GE"/>
        </w:rPr>
        <w:t>“</w:t>
      </w:r>
      <w:r w:rsidR="006F3A7B" w:rsidRPr="00844692">
        <w:rPr>
          <w:rFonts w:ascii="Sylfaen" w:hAnsi="Sylfaen" w:cs="Sylfaen"/>
          <w:color w:val="000000"/>
          <w:lang w:val="ka-GE"/>
        </w:rPr>
        <w:t xml:space="preserve">, </w:t>
      </w:r>
      <w:r w:rsidR="006F3A7B" w:rsidRPr="00844692">
        <w:rPr>
          <w:rFonts w:ascii="Sylfaen" w:hAnsi="Sylfaen" w:cs="Sylfaen"/>
          <w:b/>
          <w:color w:val="000000"/>
          <w:lang w:val="ka-GE"/>
        </w:rPr>
        <w:t>რომელიც უახლოეს მომავალში დასამტკიცებლად წარედგინება საქართველოს მთავრობას.</w:t>
      </w:r>
    </w:p>
    <w:p w:rsidR="00F47234" w:rsidRPr="00844692" w:rsidRDefault="00470935"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მთავრობის 2017 წლის №294 დადგენილებით </w:t>
      </w:r>
      <w:r w:rsidRPr="00E203AC">
        <w:rPr>
          <w:rFonts w:ascii="Sylfaen" w:hAnsi="Sylfaen" w:cs="Sylfaen"/>
          <w:b/>
          <w:color w:val="000000"/>
          <w:lang w:val="ka-GE"/>
        </w:rPr>
        <w:t xml:space="preserve">დამტკიცდა ტექნიკური რეგლამენტი </w:t>
      </w:r>
      <w:r w:rsidR="00F47234" w:rsidRPr="00E203AC">
        <w:rPr>
          <w:rFonts w:ascii="Sylfaen" w:hAnsi="Sylfaen" w:cs="Sylfaen"/>
          <w:b/>
          <w:color w:val="000000"/>
          <w:lang w:val="ka-GE"/>
        </w:rPr>
        <w:t>„სამედიცინო ნარჩენების მართვის შესახებ“</w:t>
      </w:r>
      <w:r w:rsidRPr="00E203AC">
        <w:rPr>
          <w:rFonts w:ascii="Sylfaen" w:hAnsi="Sylfaen" w:cs="Sylfaen"/>
          <w:b/>
          <w:color w:val="000000"/>
          <w:lang w:val="ka-GE"/>
        </w:rPr>
        <w:t>.</w:t>
      </w:r>
      <w:r w:rsidR="00F47234" w:rsidRPr="00E203AC">
        <w:rPr>
          <w:rFonts w:ascii="Sylfaen" w:hAnsi="Sylfaen" w:cs="Sylfaen"/>
          <w:b/>
          <w:color w:val="000000"/>
          <w:lang w:val="ka-GE"/>
        </w:rPr>
        <w:t xml:space="preserve"> </w:t>
      </w:r>
    </w:p>
    <w:p w:rsidR="006F3A7B" w:rsidRDefault="006F3A7B" w:rsidP="006F3A7B">
      <w:pPr>
        <w:spacing w:before="100" w:beforeAutospacing="1" w:after="100" w:afterAutospacing="1"/>
        <w:jc w:val="both"/>
        <w:rPr>
          <w:rFonts w:ascii="Sylfaen" w:hAnsi="Sylfaen" w:cs="Sylfaen"/>
          <w:b/>
          <w:color w:val="000000"/>
          <w:lang w:val="ka-GE"/>
        </w:rPr>
      </w:pPr>
      <w:r w:rsidRPr="00844692">
        <w:rPr>
          <w:rFonts w:ascii="Sylfaen" w:hAnsi="Sylfaen" w:cs="Sylfaen"/>
          <w:b/>
          <w:color w:val="000000"/>
          <w:lang w:val="ka-GE"/>
        </w:rPr>
        <w:t xml:space="preserve">საქართველოს მთავრობის 2017 წლის 29 დეკემბრის </w:t>
      </w:r>
      <w:r w:rsidRPr="00C12E3D">
        <w:rPr>
          <w:rFonts w:ascii="Sylfaen" w:hAnsi="Sylfaen" w:cs="Sylfaen"/>
          <w:color w:val="000000"/>
          <w:lang w:val="ka-GE"/>
        </w:rPr>
        <w:t>№</w:t>
      </w:r>
      <w:r w:rsidRPr="00844692">
        <w:rPr>
          <w:rFonts w:ascii="Sylfaen" w:hAnsi="Sylfaen" w:cs="Sylfaen"/>
          <w:b/>
          <w:color w:val="000000"/>
          <w:lang w:val="ka-GE"/>
        </w:rPr>
        <w:t>605 დადგენილებ</w:t>
      </w:r>
      <w:r>
        <w:rPr>
          <w:rFonts w:ascii="Sylfaen" w:hAnsi="Sylfaen" w:cs="Sylfaen"/>
          <w:b/>
          <w:color w:val="000000"/>
          <w:lang w:val="ka-GE"/>
        </w:rPr>
        <w:t>ით დამტკიცდა</w:t>
      </w:r>
      <w:r w:rsidRPr="00844692">
        <w:rPr>
          <w:rFonts w:ascii="Sylfaen" w:hAnsi="Sylfaen" w:cs="Sylfaen"/>
          <w:b/>
          <w:color w:val="000000"/>
          <w:lang w:val="ka-GE"/>
        </w:rPr>
        <w:t xml:space="preserve"> </w:t>
      </w:r>
      <w:r w:rsidR="008308C0" w:rsidRPr="00E203AC">
        <w:rPr>
          <w:rFonts w:ascii="Sylfaen" w:hAnsi="Sylfaen" w:cs="Sylfaen"/>
          <w:b/>
          <w:color w:val="000000"/>
          <w:lang w:val="ka-GE"/>
        </w:rPr>
        <w:t>ტექნიკური რეგლამენტი</w:t>
      </w:r>
      <w:r w:rsidR="008308C0">
        <w:rPr>
          <w:rFonts w:ascii="Sylfaen" w:hAnsi="Sylfaen" w:cs="Sylfaen"/>
          <w:b/>
          <w:color w:val="000000"/>
          <w:lang w:val="ka-GE"/>
        </w:rPr>
        <w:t xml:space="preserve"> </w:t>
      </w:r>
      <w:r w:rsidRPr="00844692">
        <w:rPr>
          <w:rFonts w:ascii="Sylfaen" w:hAnsi="Sylfaen" w:cs="Sylfaen"/>
          <w:b/>
          <w:color w:val="000000"/>
          <w:lang w:val="ka-GE"/>
        </w:rPr>
        <w:t>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მომხმარებისათვის,  ჯანმრთელობისა და ამ საქმიანობასთან დაკავშირებული ბიზნესოპერატორის აღიარების წესების დამტკიცების შესახებ.</w:t>
      </w:r>
    </w:p>
    <w:p w:rsid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ნარჩენების ელექტრონული რეესტრის და მონაცემთა ბაზის პროგრამული უზრუნველყოფის მიზნით შეიქმნა მონაცემების შეყვანისა და ანგარიშგების ელექტრონული სქემები. ნარჩენების </w:t>
      </w:r>
      <w:r w:rsidRPr="00061B32">
        <w:rPr>
          <w:rFonts w:ascii="Sylfaen" w:hAnsi="Sylfaen" w:cs="Sylfaen"/>
          <w:b/>
          <w:color w:val="000000"/>
          <w:lang w:val="ka-GE"/>
        </w:rPr>
        <w:lastRenderedPageBreak/>
        <w:t>მართვის ელექტრონული სისტემა (http://waste.moe.gov.ge) გაეშვა სამუშაო რეჟიმში რეჟიმში და</w:t>
      </w:r>
      <w:r>
        <w:rPr>
          <w:rFonts w:ascii="Sylfaen" w:hAnsi="Sylfaen" w:cs="Sylfaen"/>
          <w:b/>
          <w:color w:val="000000"/>
          <w:lang w:val="ka-GE"/>
        </w:rPr>
        <w:t xml:space="preserve">, </w:t>
      </w:r>
      <w:r w:rsidRPr="00061B32">
        <w:rPr>
          <w:rFonts w:ascii="Sylfaen" w:hAnsi="Sylfaen" w:cs="Sylfaen"/>
          <w:b/>
          <w:color w:val="000000"/>
          <w:lang w:val="ka-GE"/>
        </w:rPr>
        <w:t>ნარჩენების წარმომქმნელი კომპანიების გადამზადებულ წარმომადგენლებს შესაძლებლობა აქვთ განახორციელონ ნარჩენების აღრიცხვა-ანგარიშგება ელექტრონულად.</w:t>
      </w:r>
    </w:p>
    <w:p w:rsidR="00061B32" w:rsidRP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1992 წლის 21 მაისის 92/43/EC ბუნებრივი ჰაბიტატებისა და ველური ფაუნისა და ფლორის კონსერვაციის შესახებ დირექტივასთან დაახლოების მიზნით, </w:t>
      </w:r>
      <w:r>
        <w:rPr>
          <w:rFonts w:ascii="Sylfaen" w:hAnsi="Sylfaen" w:cs="Sylfaen"/>
          <w:b/>
          <w:color w:val="000000"/>
          <w:lang w:val="ka-GE"/>
        </w:rPr>
        <w:t>2017 წელს</w:t>
      </w:r>
      <w:r w:rsidR="00406636">
        <w:rPr>
          <w:rFonts w:ascii="Sylfaen" w:hAnsi="Sylfaen" w:cs="Sylfaen"/>
          <w:b/>
          <w:color w:val="000000"/>
          <w:lang w:val="ka-GE"/>
        </w:rPr>
        <w:t>,</w:t>
      </w:r>
      <w:r>
        <w:rPr>
          <w:rFonts w:ascii="Sylfaen" w:hAnsi="Sylfaen" w:cs="Sylfaen"/>
          <w:b/>
          <w:color w:val="000000"/>
          <w:lang w:val="ka-GE"/>
        </w:rPr>
        <w:t xml:space="preserve"> </w:t>
      </w:r>
      <w:r w:rsidRPr="00061B32">
        <w:rPr>
          <w:rFonts w:ascii="Sylfaen" w:hAnsi="Sylfaen" w:cs="Sylfaen"/>
          <w:b/>
          <w:color w:val="000000"/>
          <w:lang w:val="ka-GE"/>
        </w:rPr>
        <w:t>„ევროპის ველური ბუნებისა და ბუნებრივი ჰაბიტატების დაცვის შესახებ“ კონვენციის (ბერნის კონვენცია) სამდივნოს წარედგინა 3 ზურმუხტის ქსელის კანდიდატი საიტი დეზიგნირებისათვის, რომლებიც დამტკიცდა მუდმივმოქმედი კომიტეტის შეხვედრაზე.</w:t>
      </w:r>
    </w:p>
    <w:p w:rsidR="00451226" w:rsidRPr="00E203AC" w:rsidRDefault="00451226" w:rsidP="006A5ED7">
      <w:pPr>
        <w:spacing w:before="100" w:beforeAutospacing="1" w:after="100" w:afterAutospacing="1"/>
        <w:jc w:val="both"/>
        <w:rPr>
          <w:rFonts w:ascii="Sylfaen" w:hAnsi="Sylfaen" w:cs="Sylfaen"/>
          <w:b/>
          <w:color w:val="000000"/>
          <w:lang w:val="ka-GE"/>
        </w:rPr>
      </w:pPr>
      <w:proofErr w:type="gramStart"/>
      <w:r w:rsidRPr="0025629C">
        <w:rPr>
          <w:rFonts w:ascii="Sylfaen" w:eastAsia="Merriweather" w:hAnsi="Sylfaen" w:cs="Merriweather"/>
          <w:b/>
        </w:rPr>
        <w:t>შემუშავდა</w:t>
      </w:r>
      <w:proofErr w:type="gramEnd"/>
      <w:r w:rsidRPr="0025629C">
        <w:rPr>
          <w:rFonts w:ascii="Sylfaen" w:eastAsia="Merriweather" w:hAnsi="Sylfaen" w:cs="Merriweather"/>
          <w:b/>
        </w:rPr>
        <w:t xml:space="preserve"> დაბალემისიიანი განვითარების სტრატეგიის ქართულენოვანი საბოლოო ვერსია, </w:t>
      </w:r>
      <w:r w:rsidRPr="00844692">
        <w:rPr>
          <w:rFonts w:ascii="Sylfaen" w:eastAsia="Merriweather" w:hAnsi="Sylfaen" w:cs="Merriweather"/>
        </w:rPr>
        <w:t>რომელიც მოწონებულია საკოორდინაციო კომიტეტის მიერ.</w:t>
      </w:r>
    </w:p>
    <w:p w:rsidR="00D40ED3" w:rsidRPr="00844692" w:rsidRDefault="00D40ED3" w:rsidP="00844692">
      <w:pPr>
        <w:pStyle w:val="ListParagraph"/>
        <w:numPr>
          <w:ilvl w:val="0"/>
          <w:numId w:val="2"/>
        </w:numPr>
        <w:spacing w:before="100" w:beforeAutospacing="1" w:after="100" w:afterAutospacing="1" w:line="276" w:lineRule="auto"/>
        <w:jc w:val="both"/>
        <w:rPr>
          <w:rFonts w:cs="Sylfaen"/>
          <w:b/>
          <w:color w:val="000000"/>
          <w:lang w:val="ka-GE"/>
        </w:rPr>
      </w:pPr>
      <w:r w:rsidRPr="00844692">
        <w:rPr>
          <w:rFonts w:cs="Sylfaen"/>
          <w:b/>
          <w:color w:val="000000"/>
          <w:sz w:val="22"/>
          <w:lang w:val="ka-GE"/>
        </w:rPr>
        <w:t>კორპორაციული სამართალი, ბუღალტრული აღრიცხვა და აუდიტი და კორპორაციული მმართველობა</w:t>
      </w:r>
    </w:p>
    <w:p w:rsidR="00D40ED3" w:rsidRDefault="00D40ED3" w:rsidP="00D40ED3">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„მეწარმეთა შესახებ“ საქართველოს კანონის ფარგლებში</w:t>
      </w:r>
      <w:r>
        <w:rPr>
          <w:rFonts w:ascii="Sylfaen" w:hAnsi="Sylfaen" w:cs="Sylfaen"/>
          <w:color w:val="000000"/>
        </w:rPr>
        <w:t>,</w:t>
      </w:r>
      <w:r w:rsidRPr="00844692">
        <w:rPr>
          <w:rFonts w:ascii="Sylfaen" w:hAnsi="Sylfaen" w:cs="Sylfaen"/>
          <w:color w:val="000000"/>
          <w:lang w:val="ka-GE"/>
        </w:rPr>
        <w:t xml:space="preserve"> „ერთი პირის სამეწარმეო საზოგადოების“ ცნების შემოღება კორპორაციული სამართლის სფეროში ერთწევრიანი შეზღუდული პასუხისმგებლობის კერძო კომპანიების შესახებ 2009 წლის 16 სექტემბრის ევროპარლამენტისა და საბჭოს 2009/102/EC დირექტივის 1 მილიონ ევროზე მეტი ბრუნვის მქონე ერთ-წევრიანი შეზღუდული პასუხისმგებლობის კერძო კომპანიების მიერ შესრულების მიზნით</w:t>
      </w:r>
      <w:r>
        <w:rPr>
          <w:rFonts w:ascii="Sylfaen" w:hAnsi="Sylfaen" w:cs="Sylfaen"/>
          <w:color w:val="000000"/>
        </w:rPr>
        <w:t xml:space="preserve">, </w:t>
      </w:r>
      <w:r w:rsidRPr="00844692">
        <w:rPr>
          <w:rFonts w:ascii="Sylfaen" w:hAnsi="Sylfaen" w:cs="Sylfaen"/>
          <w:color w:val="000000"/>
          <w:lang w:val="ka-GE"/>
        </w:rPr>
        <w:t>2017 წლის 30 ივნისს, საქართველოს პარლამენტმა მიიღო შესაბამისი საკანონმდებლო ცვლილებები.</w:t>
      </w:r>
    </w:p>
    <w:p w:rsidR="00CF6AC8" w:rsidRDefault="00CF6AC8" w:rsidP="00CF6AC8">
      <w:pPr>
        <w:spacing w:after="0"/>
        <w:jc w:val="both"/>
        <w:rPr>
          <w:rFonts w:ascii="Sylfaen" w:hAnsi="Sylfaen" w:cs="Sylfaen"/>
          <w:color w:val="000000"/>
          <w:lang w:val="ka-GE"/>
        </w:rPr>
      </w:pPr>
      <w:r w:rsidRPr="00DD0ED5">
        <w:rPr>
          <w:rFonts w:ascii="Sylfaen" w:hAnsi="Sylfaen" w:cs="Sylfaen"/>
          <w:color w:val="000000"/>
          <w:lang w:val="ka-GE"/>
        </w:rPr>
        <w:t xml:space="preserve">2013 წლის 26 ივნისის ევროპარლამენტისა და საბჭოს 2013/34/EU </w:t>
      </w:r>
      <w:r>
        <w:rPr>
          <w:rFonts w:ascii="Sylfaen" w:hAnsi="Sylfaen" w:cs="Sylfaen"/>
          <w:color w:val="000000"/>
          <w:lang w:val="ka-GE"/>
        </w:rPr>
        <w:t>დირექტივის შესაბამისად</w:t>
      </w:r>
      <w:r w:rsidRPr="00DD0ED5">
        <w:rPr>
          <w:rFonts w:ascii="Sylfaen" w:hAnsi="Sylfaen" w:cs="Sylfaen"/>
          <w:color w:val="000000"/>
          <w:lang w:val="ka-GE"/>
        </w:rPr>
        <w:t xml:space="preserve"> "ზოგიერთი კატეგორიის საწარმოს წლიური ფინანსური ანგარიშგებების, კონსოლიდირებული </w:t>
      </w:r>
      <w:r>
        <w:rPr>
          <w:rFonts w:ascii="Sylfaen" w:hAnsi="Sylfaen" w:cs="Sylfaen"/>
          <w:color w:val="000000"/>
          <w:lang w:val="ka-GE"/>
        </w:rPr>
        <w:t xml:space="preserve">ფინანსური </w:t>
      </w:r>
      <w:r w:rsidRPr="00DD0ED5">
        <w:rPr>
          <w:rFonts w:ascii="Sylfaen" w:hAnsi="Sylfaen" w:cs="Sylfaen"/>
          <w:color w:val="000000"/>
          <w:lang w:val="ka-GE"/>
        </w:rPr>
        <w:t xml:space="preserve">ანგარიშგებების და დაკავშირებული ანგარიშების შესახებ, რომელიც ცვლის ევროპარლამენტისა და საბჭოს 2006/43/EC დირექტივას და აუქმებს საბჭოს 78/660/EEC და 83/349/EEC დირექტივებს" </w:t>
      </w:r>
      <w:r w:rsidRPr="00615041">
        <w:rPr>
          <w:rFonts w:ascii="Sylfaen" w:hAnsi="Sylfaen" w:cs="Sylfaen"/>
          <w:color w:val="000000"/>
          <w:lang w:val="ka-GE"/>
        </w:rPr>
        <w:t>ამოქმედდა ანგარიშგებების</w:t>
      </w:r>
      <w:r>
        <w:rPr>
          <w:rFonts w:ascii="Sylfaen" w:hAnsi="Sylfaen" w:cs="Sylfaen"/>
          <w:color w:val="000000"/>
          <w:lang w:val="ka-GE"/>
        </w:rPr>
        <w:t>ა და აუდიტორული დასკვნის</w:t>
      </w:r>
      <w:r w:rsidRPr="00615041">
        <w:rPr>
          <w:rFonts w:ascii="Sylfaen" w:hAnsi="Sylfaen" w:cs="Sylfaen"/>
          <w:color w:val="000000"/>
          <w:lang w:val="ka-GE"/>
        </w:rPr>
        <w:t xml:space="preserve"> წარდგენის ჩანართი</w:t>
      </w:r>
      <w:r>
        <w:rPr>
          <w:rFonts w:ascii="Sylfaen" w:hAnsi="Sylfaen" w:cs="Sylfaen"/>
          <w:color w:val="000000"/>
          <w:lang w:val="ka-GE"/>
        </w:rPr>
        <w:t xml:space="preserve">, რომლის მეშვეობით ბუღალტრული აღრიცხვის, ანგარიშგებისა და აუდიტის სამსახურს წარეგინა პირველი აუდიტირებული ანგარიშგებები. </w:t>
      </w:r>
      <w:r w:rsidRPr="00615041">
        <w:rPr>
          <w:rFonts w:ascii="Sylfaen" w:hAnsi="Sylfaen" w:cs="Sylfaen"/>
          <w:color w:val="000000"/>
          <w:lang w:val="ka-GE"/>
        </w:rPr>
        <w:t xml:space="preserve">შემუშავებულია ანგარიშგებების პორტალის სატესტო ვერსია, </w:t>
      </w:r>
      <w:r>
        <w:rPr>
          <w:rFonts w:ascii="Sylfaen" w:hAnsi="Sylfaen" w:cs="Sylfaen"/>
          <w:color w:val="000000"/>
          <w:lang w:val="ka-GE"/>
        </w:rPr>
        <w:t xml:space="preserve">რომელზეც გამოქვეყნდება წარდგენილი ანგარიშგებები. </w:t>
      </w:r>
    </w:p>
    <w:p w:rsidR="00CF6AC8" w:rsidRDefault="00CF6AC8" w:rsidP="00CF6AC8">
      <w:pPr>
        <w:spacing w:after="0"/>
        <w:jc w:val="both"/>
        <w:rPr>
          <w:rFonts w:ascii="Sylfaen" w:hAnsi="Sylfaen" w:cs="Sylfaen"/>
          <w:color w:val="000000"/>
          <w:lang w:val="ka-GE"/>
        </w:rPr>
      </w:pPr>
    </w:p>
    <w:p w:rsidR="00CF6AC8" w:rsidRPr="00006043" w:rsidRDefault="00CF6AC8" w:rsidP="00CF6AC8">
      <w:pPr>
        <w:jc w:val="both"/>
        <w:rPr>
          <w:rFonts w:ascii="Sylfaen" w:hAnsi="Sylfaen" w:cs="Sylfaen"/>
          <w:color w:val="000000"/>
          <w:lang w:val="ka-GE"/>
        </w:rPr>
      </w:pPr>
      <w:r>
        <w:rPr>
          <w:rFonts w:ascii="Sylfaen" w:hAnsi="Sylfaen"/>
          <w:color w:val="000000"/>
          <w:lang w:val="ka-GE"/>
        </w:rPr>
        <w:t>2006 წლის 17 მაისის ევროპარლამენტისა და საბჭოს 2006/43/EC დირექტივის შესაბამისად "წლიური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w:t>
      </w:r>
      <w:r w:rsidRPr="00006043">
        <w:rPr>
          <w:rFonts w:ascii="Sylfaen" w:hAnsi="Sylfaen" w:cs="Sylfaen"/>
          <w:color w:val="000000"/>
          <w:lang w:val="ka-GE"/>
        </w:rPr>
        <w:t xml:space="preserve"> დირექტივას“</w:t>
      </w:r>
      <w:r>
        <w:rPr>
          <w:rFonts w:ascii="Sylfaen" w:hAnsi="Sylfaen" w:cs="Sylfaen"/>
          <w:color w:val="000000"/>
          <w:lang w:val="ka-GE"/>
        </w:rPr>
        <w:t xml:space="preserve"> მეშვეობით ბუღალტრული აღრიცხვის, ანგარიშგებისა და აუდიტის </w:t>
      </w:r>
      <w:r w:rsidRPr="00006043">
        <w:rPr>
          <w:rFonts w:ascii="Sylfaen" w:hAnsi="Sylfaen" w:cs="Sylfaen"/>
          <w:color w:val="000000"/>
          <w:lang w:val="ka-GE"/>
        </w:rPr>
        <w:t>სამსახურში დარეგისტრირ</w:t>
      </w:r>
      <w:r>
        <w:rPr>
          <w:rFonts w:ascii="Sylfaen" w:hAnsi="Sylfaen" w:cs="Sylfaen"/>
          <w:color w:val="000000"/>
          <w:lang w:val="ka-GE"/>
        </w:rPr>
        <w:t>და</w:t>
      </w:r>
      <w:r w:rsidRPr="00006043">
        <w:rPr>
          <w:rFonts w:ascii="Sylfaen" w:hAnsi="Sylfaen" w:cs="Sylfaen"/>
          <w:color w:val="000000"/>
          <w:lang w:val="ka-GE"/>
        </w:rPr>
        <w:t xml:space="preserve"> 421 აუდიტორი და 234 აუდიტორული ფირმა.</w:t>
      </w:r>
      <w:r>
        <w:rPr>
          <w:rFonts w:ascii="Sylfaen" w:hAnsi="Sylfaen"/>
          <w:sz w:val="20"/>
          <w:szCs w:val="20"/>
          <w:lang w:val="ka-GE"/>
        </w:rPr>
        <w:t xml:space="preserve"> </w:t>
      </w:r>
    </w:p>
    <w:p w:rsidR="00CF6AC8" w:rsidRDefault="00CF6AC8" w:rsidP="00CF6AC8">
      <w:pPr>
        <w:spacing w:before="100" w:beforeAutospacing="1" w:after="100" w:afterAutospacing="1"/>
        <w:jc w:val="both"/>
        <w:rPr>
          <w:rFonts w:ascii="Sylfaen" w:hAnsi="Sylfaen" w:cs="Sylfaen"/>
          <w:color w:val="000000"/>
          <w:lang w:val="ka-GE"/>
        </w:rPr>
      </w:pPr>
      <w:r w:rsidRPr="009D5F4C">
        <w:rPr>
          <w:rFonts w:ascii="Sylfaen" w:hAnsi="Sylfaen" w:cs="Sylfaen"/>
          <w:color w:val="000000"/>
          <w:lang w:val="ka-GE"/>
        </w:rPr>
        <w:lastRenderedPageBreak/>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B469B3">
        <w:rPr>
          <w:rFonts w:ascii="Sylfaen" w:hAnsi="Sylfaen" w:cs="Sylfaen"/>
          <w:color w:val="000000"/>
          <w:lang w:val="ka-GE"/>
        </w:rPr>
        <w:t>დამტკიცდა ხარისხის კონტროლის სისტემის მონიტორინგის განხორციელების წესი</w:t>
      </w:r>
      <w:r>
        <w:rPr>
          <w:rFonts w:ascii="Sylfaen" w:hAnsi="Sylfaen" w:cs="Sylfaen"/>
          <w:color w:val="000000"/>
          <w:lang w:val="ka-GE"/>
        </w:rPr>
        <w:t xml:space="preserve"> და </w:t>
      </w:r>
      <w:r w:rsidRPr="00DF6712">
        <w:rPr>
          <w:rFonts w:ascii="Sylfaen" w:hAnsi="Sylfaen" w:cs="Sylfaen"/>
          <w:color w:val="000000"/>
          <w:lang w:val="ka-GE"/>
        </w:rPr>
        <w:t>1</w:t>
      </w:r>
      <w:r>
        <w:rPr>
          <w:rFonts w:ascii="Sylfaen" w:hAnsi="Sylfaen" w:cs="Sylfaen"/>
          <w:color w:val="000000"/>
          <w:lang w:val="ka-GE"/>
        </w:rPr>
        <w:t>7</w:t>
      </w:r>
      <w:r w:rsidRPr="00DF6712">
        <w:rPr>
          <w:rFonts w:ascii="Sylfaen" w:hAnsi="Sylfaen" w:cs="Sylfaen"/>
          <w:color w:val="000000"/>
          <w:lang w:val="ka-GE"/>
        </w:rPr>
        <w:t xml:space="preserve"> აუდიტორული ფირმის მიმართ მიმდინარეობს ხარისხის კონტროლის სისტემის მონიტორინგი. </w:t>
      </w:r>
    </w:p>
    <w:p w:rsidR="00CF6AC8" w:rsidRPr="00844692" w:rsidRDefault="00CF6AC8" w:rsidP="00844692">
      <w:pPr>
        <w:jc w:val="both"/>
        <w:rPr>
          <w:rFonts w:ascii="Sylfaen" w:hAnsi="Sylfaen" w:cs="Sylfaen"/>
          <w:color w:val="000000"/>
          <w:lang w:val="ka-GE"/>
        </w:rPr>
      </w:pPr>
      <w:r w:rsidRPr="009D5F4C">
        <w:rPr>
          <w:rFonts w:ascii="Sylfaen" w:hAnsi="Sylfaen" w:cs="Sylfaen"/>
          <w:color w:val="000000"/>
          <w:lang w:val="ka-GE"/>
        </w:rPr>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9D5F4C">
        <w:rPr>
          <w:rFonts w:ascii="Sylfaen" w:hAnsi="Sylfaen" w:cs="Sylfaen"/>
          <w:color w:val="000000"/>
          <w:lang w:val="ka-GE"/>
        </w:rPr>
        <w:t>დამტკიცდა  პროფესიული სერტიფიცირების   სტანდარტი და განგრძობითი განათლების სტანდარტი.</w:t>
      </w:r>
      <w:r>
        <w:rPr>
          <w:rFonts w:ascii="Sylfaen" w:hAnsi="Sylfaen" w:cs="Sylfaen"/>
          <w:color w:val="000000"/>
          <w:lang w:val="ka-GE"/>
        </w:rPr>
        <w:t xml:space="preserve"> </w:t>
      </w:r>
    </w:p>
    <w:p w:rsidR="008F74BB" w:rsidRPr="00B77B68" w:rsidRDefault="008F74B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სამოქალაქო დაცვა</w:t>
      </w:r>
    </w:p>
    <w:p w:rsidR="008F74BB" w:rsidRPr="0051745B" w:rsidRDefault="008F74BB"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მიმდინარეობს შესაბამისი პროცედურები საქართველოს ევროკავშირის სამოქალაქო დაცვის მექანიზმში ჩართვის მიზნით (EU Civil Protection Mechanism).</w:t>
      </w:r>
      <w:r w:rsidR="008A71C7" w:rsidRPr="0051745B">
        <w:rPr>
          <w:rFonts w:ascii="Sylfaen" w:hAnsi="Sylfaen" w:cs="Sylfaen"/>
          <w:color w:val="000000"/>
          <w:lang w:val="ka-GE"/>
        </w:rPr>
        <w:t xml:space="preserve"> </w:t>
      </w:r>
      <w:r w:rsidR="00974E0A" w:rsidRPr="0051745B">
        <w:rPr>
          <w:rFonts w:ascii="Sylfaen" w:hAnsi="Sylfaen" w:cs="Sylfaen"/>
          <w:color w:val="000000"/>
          <w:lang w:val="ka-GE"/>
        </w:rPr>
        <w:t xml:space="preserve">ქართულმა მხარემ </w:t>
      </w:r>
      <w:r w:rsidRPr="0051745B">
        <w:rPr>
          <w:rFonts w:ascii="Sylfaen" w:hAnsi="Sylfaen" w:cs="Sylfaen"/>
          <w:color w:val="000000"/>
          <w:lang w:val="ka-GE"/>
        </w:rPr>
        <w:t xml:space="preserve">თანამშრომლობის პრიორიტეტული მიმართულებები </w:t>
      </w:r>
      <w:r w:rsidR="00974E0A" w:rsidRPr="0051745B">
        <w:rPr>
          <w:rFonts w:ascii="Sylfaen" w:hAnsi="Sylfaen" w:cs="Sylfaen"/>
          <w:color w:val="000000"/>
          <w:lang w:val="ka-GE"/>
        </w:rPr>
        <w:t xml:space="preserve">მიაწოდა </w:t>
      </w:r>
      <w:r w:rsidRPr="0051745B">
        <w:rPr>
          <w:rFonts w:ascii="Sylfaen" w:hAnsi="Sylfaen" w:cs="Sylfaen"/>
          <w:color w:val="000000"/>
          <w:lang w:val="ka-GE"/>
        </w:rPr>
        <w:t>ევროკომისიის სამოქალაქო დაცვისა და ჰუმანიტარული დახმარების გენერალურ დირექტორატს (DG ECHO). ამჟამად</w:t>
      </w:r>
      <w:r w:rsidR="00974E0A" w:rsidRPr="0051745B">
        <w:rPr>
          <w:rFonts w:ascii="Sylfaen" w:hAnsi="Sylfaen" w:cs="Sylfaen"/>
          <w:color w:val="000000"/>
          <w:lang w:val="ka-GE"/>
        </w:rPr>
        <w:t>,</w:t>
      </w:r>
      <w:r w:rsidRPr="0051745B">
        <w:rPr>
          <w:rFonts w:ascii="Sylfaen" w:hAnsi="Sylfaen" w:cs="Sylfaen"/>
          <w:color w:val="000000"/>
          <w:lang w:val="ka-GE"/>
        </w:rPr>
        <w:t xml:space="preserve"> მიმდინარეობს მუშობა შეთანხმების ტექსტის პროექტზე.</w:t>
      </w:r>
    </w:p>
    <w:p w:rsidR="008F74BB" w:rsidRPr="00B77B68" w:rsidRDefault="006E661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სოფლის მეურნეობა</w:t>
      </w:r>
      <w:r w:rsidR="00841AD8" w:rsidRPr="00B77B68">
        <w:rPr>
          <w:rFonts w:cs="Sylfaen"/>
          <w:b/>
          <w:color w:val="000000"/>
          <w:sz w:val="22"/>
          <w:lang w:val="ka-GE"/>
        </w:rPr>
        <w:t xml:space="preserve"> და სასოფლო განვითარება</w:t>
      </w:r>
    </w:p>
    <w:p w:rsidR="00417768" w:rsidRPr="0051745B" w:rsidRDefault="00462025"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მონაცემებით, </w:t>
      </w:r>
      <w:r w:rsidR="00417768" w:rsidRPr="00E203AC">
        <w:rPr>
          <w:rFonts w:ascii="Sylfaen" w:hAnsi="Sylfaen" w:cs="Sylfaen"/>
          <w:b/>
          <w:color w:val="000000"/>
          <w:lang w:val="ka-GE"/>
        </w:rPr>
        <w:t>აგროდაზღვევის პროექტის</w:t>
      </w:r>
      <w:r w:rsidR="00417768" w:rsidRPr="0051745B">
        <w:rPr>
          <w:rFonts w:ascii="Sylfaen" w:hAnsi="Sylfaen" w:cs="Sylfaen"/>
          <w:color w:val="000000"/>
          <w:lang w:val="ka-GE"/>
        </w:rPr>
        <w:t xml:space="preserve"> </w:t>
      </w:r>
      <w:r w:rsidR="00417768" w:rsidRPr="00E203AC">
        <w:rPr>
          <w:rFonts w:ascii="Sylfaen" w:hAnsi="Sylfaen" w:cs="Sylfaen"/>
          <w:b/>
          <w:color w:val="000000"/>
          <w:lang w:val="ka-GE"/>
        </w:rPr>
        <w:t xml:space="preserve">ფარგლებში გაიცა </w:t>
      </w:r>
      <w:r w:rsidR="00500FE5">
        <w:rPr>
          <w:rFonts w:ascii="Sylfaen" w:hAnsi="Sylfaen" w:cs="Sylfaen"/>
          <w:b/>
          <w:color w:val="000000"/>
          <w:lang w:val="ka-GE"/>
        </w:rPr>
        <w:t>21 394</w:t>
      </w:r>
      <w:r w:rsidR="00500FE5" w:rsidRPr="00E203AC">
        <w:rPr>
          <w:rFonts w:ascii="Sylfaen" w:hAnsi="Sylfaen" w:cs="Sylfaen"/>
          <w:b/>
          <w:color w:val="000000"/>
          <w:lang w:val="ka-GE"/>
        </w:rPr>
        <w:t xml:space="preserve"> </w:t>
      </w:r>
      <w:r w:rsidR="00417768" w:rsidRPr="00E203AC">
        <w:rPr>
          <w:rFonts w:ascii="Sylfaen" w:hAnsi="Sylfaen" w:cs="Sylfaen"/>
          <w:b/>
          <w:color w:val="000000"/>
          <w:lang w:val="ka-GE"/>
        </w:rPr>
        <w:t>პოლისი,</w:t>
      </w:r>
      <w:r w:rsidR="00417768" w:rsidRPr="0051745B">
        <w:rPr>
          <w:rFonts w:ascii="Sylfaen" w:hAnsi="Sylfaen" w:cs="Sylfaen"/>
          <w:color w:val="000000"/>
          <w:lang w:val="ka-GE"/>
        </w:rPr>
        <w:t xml:space="preserve"> </w:t>
      </w:r>
      <w:r w:rsidRPr="00637605">
        <w:rPr>
          <w:rFonts w:ascii="Sylfaen" w:hAnsi="Sylfaen" w:cs="Sylfaen"/>
          <w:color w:val="000000"/>
          <w:lang w:val="ka-GE"/>
        </w:rPr>
        <w:t>დაზღვეული მოსავლის ღირებულება შეადგენს</w:t>
      </w:r>
      <w:r w:rsidRPr="00637605">
        <w:rPr>
          <w:rFonts w:ascii="Sylfaen" w:hAnsi="Sylfaen" w:cs="Sylfaen"/>
          <w:b/>
          <w:color w:val="000000"/>
          <w:lang w:val="ka-GE"/>
        </w:rPr>
        <w:t xml:space="preserve"> </w:t>
      </w:r>
      <w:r w:rsidR="00500FE5" w:rsidRPr="00637605">
        <w:rPr>
          <w:rFonts w:ascii="Sylfaen" w:hAnsi="Sylfaen" w:cs="Sylfaen"/>
          <w:b/>
          <w:color w:val="000000"/>
          <w:lang w:val="ka-GE"/>
        </w:rPr>
        <w:t>13</w:t>
      </w:r>
      <w:r w:rsidR="00500FE5">
        <w:rPr>
          <w:rFonts w:ascii="Sylfaen" w:hAnsi="Sylfaen" w:cs="Sylfaen"/>
          <w:b/>
          <w:color w:val="000000"/>
          <w:lang w:val="ka-GE"/>
        </w:rPr>
        <w:t>8</w:t>
      </w:r>
      <w:r w:rsidR="00500FE5" w:rsidRPr="00637605">
        <w:rPr>
          <w:rFonts w:ascii="Sylfaen" w:hAnsi="Sylfaen" w:cs="Sylfaen"/>
          <w:b/>
          <w:color w:val="000000"/>
          <w:lang w:val="ka-GE"/>
        </w:rPr>
        <w:t xml:space="preserve"> </w:t>
      </w:r>
      <w:r w:rsidR="00500FE5">
        <w:rPr>
          <w:rFonts w:ascii="Sylfaen" w:hAnsi="Sylfaen" w:cs="Sylfaen"/>
          <w:b/>
          <w:color w:val="000000"/>
          <w:lang w:val="ka-GE"/>
        </w:rPr>
        <w:t>727 403</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Pr="00637605">
        <w:rPr>
          <w:rFonts w:ascii="Sylfaen" w:hAnsi="Sylfaen" w:cs="Sylfaen"/>
          <w:color w:val="000000"/>
          <w:lang w:val="ka-GE"/>
        </w:rPr>
        <w:t>სააგენტოს გადასახდელი პრემიის წილი</w:t>
      </w:r>
      <w:r w:rsidRPr="00637605">
        <w:rPr>
          <w:rFonts w:ascii="Sylfaen" w:hAnsi="Sylfaen" w:cs="Sylfaen"/>
          <w:b/>
          <w:color w:val="000000"/>
          <w:lang w:val="ka-GE"/>
        </w:rPr>
        <w:t xml:space="preserve">  </w:t>
      </w:r>
      <w:r w:rsidR="00500FE5">
        <w:rPr>
          <w:rFonts w:ascii="Sylfaen" w:hAnsi="Sylfaen" w:cs="Sylfaen"/>
          <w:b/>
          <w:color w:val="000000"/>
          <w:lang w:val="ka-GE"/>
        </w:rPr>
        <w:t>7 410 121</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00417768" w:rsidRPr="0051745B">
        <w:rPr>
          <w:rFonts w:ascii="Sylfaen" w:hAnsi="Sylfaen" w:cs="Sylfaen"/>
          <w:color w:val="000000"/>
          <w:lang w:val="ka-GE"/>
        </w:rPr>
        <w:t xml:space="preserve"> დაზღვეული კულტურების ფართობ</w:t>
      </w:r>
      <w:r w:rsidR="00974E0A" w:rsidRPr="0051745B">
        <w:rPr>
          <w:rFonts w:ascii="Sylfaen" w:hAnsi="Sylfaen" w:cs="Sylfaen"/>
          <w:color w:val="000000"/>
          <w:lang w:val="ka-GE"/>
        </w:rPr>
        <w:t>მა</w:t>
      </w:r>
      <w:r w:rsidR="00417768" w:rsidRPr="0051745B">
        <w:rPr>
          <w:rFonts w:ascii="Sylfaen" w:hAnsi="Sylfaen" w:cs="Sylfaen"/>
          <w:color w:val="000000"/>
          <w:lang w:val="ka-GE"/>
        </w:rPr>
        <w:t xml:space="preserve"> შეადგინა </w:t>
      </w:r>
      <w:r w:rsidR="00500FE5">
        <w:rPr>
          <w:rFonts w:ascii="Sylfaen" w:hAnsi="Sylfaen" w:cs="Sylfaen"/>
          <w:b/>
          <w:color w:val="000000"/>
          <w:lang w:val="ka-GE"/>
        </w:rPr>
        <w:t xml:space="preserve">20 717 </w:t>
      </w:r>
      <w:r w:rsidR="00500FE5" w:rsidRPr="00637605">
        <w:rPr>
          <w:rFonts w:ascii="Sylfaen" w:hAnsi="Sylfaen" w:cs="Sylfaen"/>
          <w:b/>
          <w:color w:val="000000"/>
          <w:lang w:val="ka-GE"/>
        </w:rPr>
        <w:t xml:space="preserve"> </w:t>
      </w:r>
      <w:r w:rsidRPr="00637605">
        <w:rPr>
          <w:rFonts w:ascii="Sylfaen" w:hAnsi="Sylfaen" w:cs="Sylfaen"/>
          <w:b/>
          <w:color w:val="000000"/>
          <w:lang w:val="ka-GE"/>
        </w:rPr>
        <w:t>ჰექტარს.</w:t>
      </w:r>
    </w:p>
    <w:p w:rsidR="00417768" w:rsidRPr="0051745B" w:rsidRDefault="00417768"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მდგომარეობით, </w:t>
      </w:r>
      <w:r w:rsidRPr="00E203AC">
        <w:rPr>
          <w:rFonts w:ascii="Sylfaen" w:hAnsi="Sylfaen" w:cs="Sylfaen"/>
          <w:b/>
          <w:color w:val="000000"/>
          <w:lang w:val="ka-GE"/>
        </w:rPr>
        <w:t>შეღავათიანი აგროკრედიტის პროექტის</w:t>
      </w:r>
      <w:r w:rsidRPr="0051745B">
        <w:rPr>
          <w:rFonts w:ascii="Sylfaen" w:hAnsi="Sylfaen" w:cs="Sylfaen"/>
          <w:color w:val="000000"/>
          <w:lang w:val="ka-GE"/>
        </w:rPr>
        <w:t xml:space="preserve"> </w:t>
      </w:r>
      <w:r w:rsidRPr="00E203AC">
        <w:rPr>
          <w:rFonts w:ascii="Sylfaen" w:hAnsi="Sylfaen" w:cs="Sylfaen"/>
          <w:b/>
          <w:color w:val="000000"/>
          <w:lang w:val="ka-GE"/>
        </w:rPr>
        <w:t xml:space="preserve">ფარგლებში გაიცა </w:t>
      </w:r>
      <w:r w:rsidR="006C40CC" w:rsidRPr="005C240D">
        <w:rPr>
          <w:rFonts w:ascii="Sylfaen" w:hAnsi="Sylfaen" w:cs="Sylfaen"/>
          <w:b/>
          <w:color w:val="000000"/>
          <w:lang w:val="ka-GE"/>
        </w:rPr>
        <w:t>2400</w:t>
      </w:r>
      <w:r w:rsidR="006C40CC" w:rsidRPr="00E203AC">
        <w:rPr>
          <w:rFonts w:ascii="Sylfaen" w:hAnsi="Sylfaen" w:cs="Sylfaen"/>
          <w:b/>
          <w:color w:val="000000"/>
          <w:lang w:val="ka-GE"/>
        </w:rPr>
        <w:t xml:space="preserve"> </w:t>
      </w:r>
      <w:r w:rsidR="00293239" w:rsidRPr="00E203AC">
        <w:rPr>
          <w:rFonts w:ascii="Sylfaen" w:hAnsi="Sylfaen" w:cs="Sylfaen"/>
          <w:b/>
          <w:color w:val="000000"/>
          <w:lang w:val="ka-GE"/>
        </w:rPr>
        <w:t xml:space="preserve"> </w:t>
      </w:r>
      <w:r w:rsidRPr="00E203AC">
        <w:rPr>
          <w:rFonts w:ascii="Sylfaen" w:hAnsi="Sylfaen" w:cs="Sylfaen"/>
          <w:b/>
          <w:color w:val="000000"/>
          <w:lang w:val="ka-GE"/>
        </w:rPr>
        <w:t>სესხი,</w:t>
      </w:r>
      <w:r w:rsidRPr="0051745B">
        <w:rPr>
          <w:rFonts w:ascii="Sylfaen" w:hAnsi="Sylfaen" w:cs="Sylfaen"/>
          <w:color w:val="000000"/>
          <w:lang w:val="ka-GE"/>
        </w:rPr>
        <w:t xml:space="preserve">  აქედან </w:t>
      </w:r>
      <w:r w:rsidR="006C40CC" w:rsidRPr="005C240D">
        <w:rPr>
          <w:rFonts w:ascii="Sylfaen" w:hAnsi="Sylfaen" w:cs="Sylfaen"/>
          <w:color w:val="000000"/>
          <w:lang w:val="ka-GE"/>
        </w:rPr>
        <w:t>2364</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lang w:val="ka-GE"/>
        </w:rPr>
        <w:t>276 298</w:t>
      </w:r>
      <w:r w:rsidR="006C40CC">
        <w:rPr>
          <w:rFonts w:ascii="Sylfaen" w:hAnsi="Sylfaen"/>
          <w:lang w:val="ka-GE"/>
        </w:rPr>
        <w:t> </w:t>
      </w:r>
      <w:r w:rsidR="006C40CC" w:rsidRPr="005C240D">
        <w:rPr>
          <w:rFonts w:ascii="Sylfaen" w:hAnsi="Sylfaen"/>
          <w:lang w:val="ka-GE"/>
        </w:rPr>
        <w:t>612</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ლარის ოდენობით, </w:t>
      </w:r>
      <w:r w:rsidR="00293239">
        <w:rPr>
          <w:rFonts w:ascii="Sylfaen" w:hAnsi="Sylfaen" w:cs="Sylfaen"/>
          <w:color w:val="000000"/>
          <w:lang w:val="ka-GE"/>
        </w:rPr>
        <w:t>3</w:t>
      </w:r>
      <w:r w:rsidR="006C40CC">
        <w:rPr>
          <w:rFonts w:ascii="Sylfaen" w:hAnsi="Sylfaen" w:cs="Sylfaen"/>
          <w:color w:val="000000"/>
        </w:rPr>
        <w:t>6</w:t>
      </w:r>
      <w:r w:rsidR="00293239"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cs="Sylfaen"/>
          <w:color w:val="000000"/>
          <w:lang w:val="ka-GE"/>
        </w:rPr>
        <w:t>4 356</w:t>
      </w:r>
      <w:r w:rsidR="006C40CC">
        <w:rPr>
          <w:rFonts w:ascii="Sylfaen" w:hAnsi="Sylfaen" w:cs="Sylfaen"/>
          <w:color w:val="000000"/>
          <w:lang w:val="ka-GE"/>
        </w:rPr>
        <w:t> </w:t>
      </w:r>
      <w:r w:rsidR="006C40CC" w:rsidRPr="005C240D">
        <w:rPr>
          <w:rFonts w:ascii="Sylfaen" w:hAnsi="Sylfaen" w:cs="Sylfaen"/>
          <w:color w:val="000000"/>
          <w:lang w:val="ka-GE"/>
        </w:rPr>
        <w:t>223</w:t>
      </w:r>
      <w:r w:rsidR="006C40CC">
        <w:rPr>
          <w:rFonts w:ascii="Sylfaen" w:hAnsi="Sylfaen" w:cs="Sylfaen"/>
          <w:color w:val="000000"/>
        </w:rPr>
        <w:t xml:space="preserve"> </w:t>
      </w:r>
      <w:r w:rsidRPr="0051745B">
        <w:rPr>
          <w:rFonts w:ascii="Sylfaen" w:hAnsi="Sylfaen" w:cs="Sylfaen"/>
          <w:color w:val="000000"/>
          <w:lang w:val="ka-GE"/>
        </w:rPr>
        <w:t>დოლარის ოდენობით</w:t>
      </w:r>
      <w:r w:rsidR="00D37962" w:rsidRPr="0051745B">
        <w:rPr>
          <w:rFonts w:ascii="Sylfaen" w:hAnsi="Sylfaen" w:cs="Sylfaen"/>
          <w:color w:val="000000"/>
          <w:lang w:val="ka-GE"/>
        </w:rPr>
        <w:t>.</w:t>
      </w:r>
      <w:r w:rsidR="00462025">
        <w:rPr>
          <w:rFonts w:ascii="Sylfaen" w:hAnsi="Sylfaen" w:cs="Sylfaen"/>
          <w:color w:val="000000"/>
          <w:lang w:val="ka-GE"/>
        </w:rPr>
        <w:t xml:space="preserve"> </w:t>
      </w:r>
    </w:p>
    <w:p w:rsidR="003C1742" w:rsidRPr="00844692" w:rsidRDefault="00417768" w:rsidP="00A05607">
      <w:pPr>
        <w:spacing w:before="240" w:after="0"/>
        <w:jc w:val="both"/>
        <w:rPr>
          <w:rFonts w:ascii="Sylfaen" w:hAnsi="Sylfaen" w:cs="Sylfaen"/>
          <w:b/>
          <w:color w:val="000000"/>
        </w:rPr>
      </w:pPr>
      <w:r w:rsidRPr="0051745B">
        <w:rPr>
          <w:rFonts w:ascii="Sylfaen" w:hAnsi="Sylfaen" w:cs="Sylfaen"/>
          <w:color w:val="000000"/>
          <w:lang w:val="ka-GE"/>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E203AC">
        <w:rPr>
          <w:rFonts w:ascii="Sylfaen" w:hAnsi="Sylfaen" w:cs="Sylfaen"/>
          <w:b/>
          <w:color w:val="000000"/>
          <w:lang w:val="ka-GE"/>
        </w:rPr>
        <w:t>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w:t>
      </w:r>
      <w:r w:rsidR="003C1742">
        <w:rPr>
          <w:rFonts w:ascii="Sylfaen" w:hAnsi="Sylfaen" w:cs="Sylfaen"/>
          <w:b/>
          <w:color w:val="000000"/>
        </w:rPr>
        <w:t xml:space="preserve"> </w:t>
      </w:r>
      <w:proofErr w:type="gramStart"/>
      <w:r w:rsidR="003C1742" w:rsidRPr="00844692">
        <w:rPr>
          <w:rFonts w:ascii="Sylfaen" w:hAnsi="Sylfaen" w:cs="Sylfaen"/>
          <w:color w:val="000000"/>
        </w:rPr>
        <w:t xml:space="preserve">2017 </w:t>
      </w:r>
      <w:r w:rsidR="003C1742" w:rsidRPr="00844692">
        <w:rPr>
          <w:rFonts w:ascii="Sylfaen" w:hAnsi="Sylfaen" w:cs="Sylfaen"/>
          <w:color w:val="000000"/>
          <w:lang w:val="ka-GE"/>
        </w:rPr>
        <w:t>წელს,</w:t>
      </w:r>
      <w:r w:rsidR="003C1742">
        <w:rPr>
          <w:rFonts w:ascii="Sylfaen" w:hAnsi="Sylfaen" w:cs="Sylfaen"/>
          <w:b/>
          <w:color w:val="000000"/>
          <w:lang w:val="ka-GE"/>
        </w:rPr>
        <w:t xml:space="preserve"> </w:t>
      </w:r>
      <w:r w:rsidR="003C1742" w:rsidRPr="0087312A">
        <w:rPr>
          <w:rFonts w:ascii="Sylfaen" w:hAnsi="Sylfaen" w:cs="Sylfaen"/>
          <w:color w:val="000000"/>
          <w:lang w:val="ka-GE"/>
        </w:rPr>
        <w:t xml:space="preserve">ISO 22000 სერტიფიკატი მიიღო 8 საწარმომ, </w:t>
      </w:r>
      <w:r w:rsidR="003C1742" w:rsidRPr="005C240D">
        <w:rPr>
          <w:rFonts w:ascii="Sylfaen" w:hAnsi="Sylfaen" w:cs="Sylfaen"/>
          <w:color w:val="000000"/>
          <w:lang w:val="ka-GE"/>
        </w:rPr>
        <w:t xml:space="preserve">HACCP </w:t>
      </w:r>
      <w:r w:rsidR="003C1742" w:rsidRPr="0087312A">
        <w:rPr>
          <w:rFonts w:ascii="Sylfaen" w:hAnsi="Sylfaen" w:cs="Sylfaen"/>
          <w:color w:val="000000"/>
          <w:lang w:val="ka-GE"/>
        </w:rPr>
        <w:t>სერტიფიკატი კი 2-მა საწარმომ.</w:t>
      </w:r>
      <w:proofErr w:type="gramEnd"/>
    </w:p>
    <w:p w:rsidR="00A05607" w:rsidRPr="0051745B" w:rsidRDefault="005500B8" w:rsidP="00A05607">
      <w:pPr>
        <w:spacing w:before="240" w:after="0"/>
        <w:jc w:val="both"/>
        <w:rPr>
          <w:rFonts w:ascii="Sylfaen" w:hAnsi="Sylfaen" w:cs="Sylfaen"/>
          <w:color w:val="000000"/>
          <w:lang w:val="ka-GE"/>
        </w:rPr>
      </w:pPr>
      <w:r>
        <w:rPr>
          <w:rFonts w:ascii="Sylfaen" w:hAnsi="Sylfaen" w:cs="Sylfaen"/>
          <w:color w:val="000000"/>
          <w:lang w:val="ka-GE"/>
        </w:rPr>
        <w:t>განხორციელდა</w:t>
      </w:r>
      <w:r w:rsidRPr="0051745B">
        <w:rPr>
          <w:rFonts w:ascii="Sylfaen" w:hAnsi="Sylfaen" w:cs="Sylfaen"/>
          <w:color w:val="000000"/>
          <w:lang w:val="ka-GE"/>
        </w:rPr>
        <w:t xml:space="preserve"> </w:t>
      </w:r>
      <w:r w:rsidR="000F6C15" w:rsidRPr="00E203AC">
        <w:rPr>
          <w:rFonts w:ascii="Sylfaen" w:hAnsi="Sylfaen" w:cs="Sylfaen"/>
          <w:b/>
          <w:color w:val="000000"/>
          <w:lang w:val="ka-GE"/>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D37962" w:rsidRPr="00E203AC">
        <w:rPr>
          <w:rFonts w:ascii="Sylfaen" w:hAnsi="Sylfaen" w:cs="Sylfaen"/>
          <w:b/>
          <w:color w:val="000000"/>
          <w:lang w:val="ka-GE"/>
        </w:rPr>
        <w:t>.</w:t>
      </w:r>
      <w:r w:rsidR="000F6C15" w:rsidRPr="0051745B">
        <w:rPr>
          <w:rFonts w:ascii="Sylfaen" w:hAnsi="Sylfaen" w:cs="Sylfaen"/>
          <w:color w:val="000000"/>
          <w:lang w:val="ka-GE"/>
        </w:rPr>
        <w:t xml:space="preserve"> გადამამუშავებელ საწარმოთა კომპონენტის </w:t>
      </w:r>
      <w:r w:rsidR="000F6C15" w:rsidRPr="0051745B">
        <w:rPr>
          <w:rFonts w:ascii="Sylfaen" w:hAnsi="Sylfaen" w:cs="Sylfaen"/>
          <w:color w:val="000000"/>
          <w:lang w:val="ka-GE"/>
        </w:rPr>
        <w:lastRenderedPageBreak/>
        <w:t>ფარგლებში</w:t>
      </w:r>
      <w:r w:rsidR="00D37962" w:rsidRPr="0051745B">
        <w:rPr>
          <w:rFonts w:ascii="Sylfaen" w:hAnsi="Sylfaen" w:cs="Sylfaen"/>
          <w:color w:val="000000"/>
          <w:lang w:val="ka-GE"/>
        </w:rPr>
        <w:t>,</w:t>
      </w:r>
      <w:r w:rsidR="000F6C15" w:rsidRPr="0051745B">
        <w:rPr>
          <w:rFonts w:ascii="Sylfaen" w:hAnsi="Sylfaen" w:cs="Sylfaen"/>
          <w:color w:val="000000"/>
          <w:lang w:val="ka-GE"/>
        </w:rPr>
        <w:t xml:space="preserve"> დამტკიცდა </w:t>
      </w:r>
      <w:r>
        <w:rPr>
          <w:rFonts w:ascii="Sylfaen" w:hAnsi="Sylfaen" w:cs="Sylfaen"/>
          <w:color w:val="000000"/>
          <w:lang w:val="ka-GE"/>
        </w:rPr>
        <w:t>12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პროექტი ჯამური ღირებულებით </w:t>
      </w:r>
      <w:r>
        <w:rPr>
          <w:rFonts w:ascii="Sylfaen" w:hAnsi="Sylfaen" w:cs="Sylfaen"/>
          <w:color w:val="000000"/>
          <w:lang w:val="ka-GE"/>
        </w:rPr>
        <w:t>8 388 673</w:t>
      </w:r>
      <w:r w:rsidRPr="0051745B">
        <w:rPr>
          <w:rFonts w:ascii="Sylfaen" w:hAnsi="Sylfaen" w:cs="Sylfaen"/>
          <w:color w:val="000000"/>
          <w:lang w:val="ka-GE"/>
        </w:rPr>
        <w:t xml:space="preserve"> </w:t>
      </w:r>
      <w:r w:rsidR="000F6C15" w:rsidRPr="0051745B">
        <w:rPr>
          <w:rFonts w:ascii="Sylfaen" w:hAnsi="Sylfaen" w:cs="Sylfaen"/>
          <w:color w:val="000000"/>
          <w:lang w:val="ka-GE"/>
        </w:rPr>
        <w:t>ლარი</w:t>
      </w:r>
      <w:r w:rsidR="009508FE" w:rsidRPr="0051745B">
        <w:rPr>
          <w:rFonts w:ascii="Sylfaen" w:hAnsi="Sylfaen" w:cs="Sylfaen"/>
          <w:color w:val="000000"/>
          <w:lang w:val="ka-GE"/>
        </w:rPr>
        <w:t xml:space="preserve"> და</w:t>
      </w:r>
      <w:r w:rsidR="000F6C15" w:rsidRPr="0051745B">
        <w:rPr>
          <w:rFonts w:ascii="Sylfaen" w:hAnsi="Sylfaen" w:cs="Sylfaen"/>
          <w:color w:val="000000"/>
          <w:lang w:val="ka-GE"/>
        </w:rPr>
        <w:t xml:space="preserve"> </w:t>
      </w:r>
      <w:r w:rsidR="00986B3C">
        <w:rPr>
          <w:rFonts w:ascii="Sylfaen" w:hAnsi="Sylfaen" w:cs="Sylfaen"/>
          <w:color w:val="000000"/>
          <w:lang w:val="ka-GE"/>
        </w:rPr>
        <w:t>4</w:t>
      </w:r>
      <w:r w:rsidR="000F6C15" w:rsidRPr="0051745B">
        <w:rPr>
          <w:rFonts w:ascii="Sylfaen" w:hAnsi="Sylfaen" w:cs="Sylfaen"/>
          <w:color w:val="000000"/>
          <w:lang w:val="ka-GE"/>
        </w:rPr>
        <w:t>,</w:t>
      </w:r>
      <w:r w:rsidR="00986B3C">
        <w:rPr>
          <w:rFonts w:ascii="Sylfaen" w:hAnsi="Sylfaen" w:cs="Sylfaen"/>
          <w:color w:val="000000"/>
          <w:lang w:val="ka-GE"/>
        </w:rPr>
        <w:t>352</w:t>
      </w:r>
      <w:r w:rsidR="008A71C7" w:rsidRPr="0051745B">
        <w:rPr>
          <w:rFonts w:ascii="Sylfaen" w:hAnsi="Sylfaen" w:cs="Sylfaen"/>
          <w:color w:val="000000"/>
          <w:lang w:val="ka-GE"/>
        </w:rPr>
        <w:t>,</w:t>
      </w:r>
      <w:r w:rsidR="00986B3C">
        <w:rPr>
          <w:rFonts w:ascii="Sylfaen" w:hAnsi="Sylfaen" w:cs="Sylfaen"/>
          <w:color w:val="000000"/>
          <w:lang w:val="ka-GE"/>
        </w:rPr>
        <w:t>032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აშშ დოლარი. </w:t>
      </w:r>
    </w:p>
    <w:p w:rsidR="003D02DF"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ხორციელდება სახელმწიფო პროგრამა - დანერგე მომავალი, რომლის ფარგლებშიც </w:t>
      </w:r>
      <w:r w:rsidR="00FA476D">
        <w:rPr>
          <w:rFonts w:ascii="Sylfaen" w:hAnsi="Sylfaen" w:cs="Sylfaen"/>
          <w:color w:val="000000"/>
          <w:lang w:val="ka-GE"/>
        </w:rPr>
        <w:t>285</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ბენეფიციარს  დაუმტკიცდა </w:t>
      </w:r>
      <w:r w:rsidR="00FA476D">
        <w:rPr>
          <w:rFonts w:ascii="Sylfaen" w:hAnsi="Sylfaen" w:cs="Sylfaen"/>
          <w:color w:val="000000"/>
          <w:lang w:val="ka-GE"/>
        </w:rPr>
        <w:t>306</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განაცხადი. თანადაფინანსების ოდენობა შეადგენს </w:t>
      </w:r>
      <w:r w:rsidR="00FA476D">
        <w:rPr>
          <w:rFonts w:ascii="Sylfaen" w:hAnsi="Sylfaen" w:cs="Sylfaen"/>
          <w:color w:val="000000"/>
          <w:lang w:val="ka-GE"/>
        </w:rPr>
        <w:t>10 082 515</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ლარს, გასაშენებელი ბაღების ფართობი - </w:t>
      </w:r>
      <w:r w:rsidR="00FA476D">
        <w:rPr>
          <w:rFonts w:ascii="Sylfaen" w:hAnsi="Sylfaen" w:cs="Sylfaen"/>
          <w:color w:val="000000"/>
          <w:lang w:val="ka-GE"/>
        </w:rPr>
        <w:t xml:space="preserve">1 778 </w:t>
      </w:r>
      <w:r w:rsidRPr="0051745B">
        <w:rPr>
          <w:rFonts w:ascii="Sylfaen" w:hAnsi="Sylfaen" w:cs="Sylfaen"/>
          <w:color w:val="000000"/>
          <w:lang w:val="ka-GE"/>
        </w:rPr>
        <w:t>ჰა-ს.</w:t>
      </w:r>
    </w:p>
    <w:p w:rsidR="0009619D" w:rsidRPr="0051745B" w:rsidRDefault="0009619D" w:rsidP="00A05607">
      <w:pPr>
        <w:spacing w:before="240" w:after="0"/>
        <w:jc w:val="both"/>
        <w:rPr>
          <w:rFonts w:ascii="Sylfaen" w:hAnsi="Sylfaen" w:cs="Sylfaen"/>
          <w:color w:val="000000"/>
          <w:lang w:val="ka-GE"/>
        </w:rPr>
      </w:pPr>
      <w:r w:rsidRPr="00437CD7">
        <w:rPr>
          <w:rFonts w:ascii="Sylfaen" w:hAnsi="Sylfaen" w:cs="Sylfaen"/>
          <w:color w:val="000000"/>
          <w:lang w:val="ka-GE"/>
        </w:rPr>
        <w:t xml:space="preserve">2017 </w:t>
      </w:r>
      <w:r>
        <w:rPr>
          <w:rFonts w:ascii="Sylfaen" w:hAnsi="Sylfaen" w:cs="Sylfaen"/>
          <w:color w:val="000000"/>
          <w:lang w:val="ka-GE"/>
        </w:rPr>
        <w:t>წ</w:t>
      </w:r>
      <w:r w:rsidR="00FA476D">
        <w:rPr>
          <w:rFonts w:ascii="Sylfaen" w:hAnsi="Sylfaen" w:cs="Sylfaen"/>
          <w:color w:val="000000"/>
          <w:lang w:val="ka-GE"/>
        </w:rPr>
        <w:t>ელს</w:t>
      </w:r>
      <w:r>
        <w:rPr>
          <w:rFonts w:ascii="Sylfaen" w:hAnsi="Sylfaen" w:cs="Sylfaen"/>
          <w:color w:val="000000"/>
          <w:lang w:val="ka-GE"/>
        </w:rPr>
        <w:t>,</w:t>
      </w:r>
      <w:r w:rsidRPr="00437CD7">
        <w:rPr>
          <w:rFonts w:ascii="Sylfaen" w:hAnsi="Sylfaen" w:cs="Sylfaen"/>
          <w:color w:val="000000"/>
          <w:lang w:val="ka-GE"/>
        </w:rPr>
        <w:t xml:space="preserve"> </w:t>
      </w:r>
      <w:r w:rsidRPr="009D6278">
        <w:rPr>
          <w:rFonts w:ascii="Sylfaen" w:hAnsi="Sylfaen" w:cs="Sylfaen"/>
          <w:b/>
          <w:color w:val="000000"/>
          <w:lang w:val="ka-GE"/>
        </w:rPr>
        <w:t>სოფლის მეურნეობის მოდერნიზაციის, ბაზარზე წვდომის და მოქნილობის თანადაფინასების პროგრამის (IFAD) ფარგლებში</w:t>
      </w:r>
      <w:r>
        <w:rPr>
          <w:rFonts w:ascii="Sylfaen" w:hAnsi="Sylfaen" w:cs="Sylfaen"/>
          <w:color w:val="000000"/>
          <w:lang w:val="ka-GE"/>
        </w:rPr>
        <w:t xml:space="preserve">, </w:t>
      </w:r>
      <w:r w:rsidRPr="00437CD7">
        <w:rPr>
          <w:rFonts w:ascii="Sylfaen" w:hAnsi="Sylfaen" w:cs="Sylfaen"/>
          <w:color w:val="000000"/>
          <w:lang w:val="ka-GE"/>
        </w:rPr>
        <w:t xml:space="preserve">  </w:t>
      </w:r>
      <w:r w:rsidRPr="009D6278">
        <w:rPr>
          <w:rFonts w:ascii="Sylfaen" w:hAnsi="Sylfaen" w:cs="Sylfaen"/>
          <w:b/>
          <w:color w:val="000000"/>
          <w:lang w:val="ka-GE"/>
        </w:rPr>
        <w:t>დამტკიცდა</w:t>
      </w:r>
      <w:r w:rsidRPr="00437CD7">
        <w:rPr>
          <w:rFonts w:ascii="Sylfaen" w:hAnsi="Sylfaen" w:cs="Sylfaen"/>
          <w:color w:val="000000"/>
          <w:lang w:val="ka-GE"/>
        </w:rPr>
        <w:t xml:space="preserve">  </w:t>
      </w:r>
      <w:r w:rsidR="00FA476D">
        <w:rPr>
          <w:rFonts w:ascii="Sylfaen" w:hAnsi="Sylfaen" w:cs="Sylfaen"/>
          <w:b/>
          <w:color w:val="000000"/>
          <w:lang w:val="ka-GE"/>
        </w:rPr>
        <w:t xml:space="preserve">120 </w:t>
      </w:r>
      <w:r w:rsidRPr="00437CD7">
        <w:rPr>
          <w:rFonts w:ascii="Sylfaen" w:hAnsi="Sylfaen" w:cs="Sylfaen"/>
          <w:b/>
          <w:color w:val="000000"/>
          <w:lang w:val="ka-GE"/>
        </w:rPr>
        <w:t>პროექტი,</w:t>
      </w:r>
      <w:r w:rsidRPr="00437CD7">
        <w:rPr>
          <w:rFonts w:ascii="Sylfaen" w:hAnsi="Sylfaen" w:cs="Sylfaen"/>
          <w:color w:val="000000"/>
          <w:lang w:val="ka-GE"/>
        </w:rPr>
        <w:t xml:space="preserve"> სააგენტოს  მხრიდან გაცემული  თანადაფინანსების ოდენობაა - </w:t>
      </w:r>
      <w:r w:rsidR="00FA476D">
        <w:rPr>
          <w:rFonts w:ascii="Sylfaen" w:hAnsi="Sylfaen" w:cs="Sylfaen"/>
          <w:b/>
          <w:color w:val="000000"/>
          <w:lang w:val="ka-GE"/>
        </w:rPr>
        <w:t>2 662 640</w:t>
      </w:r>
      <w:r w:rsidR="00FA476D" w:rsidRPr="00437CD7">
        <w:rPr>
          <w:rFonts w:ascii="Sylfaen" w:hAnsi="Sylfaen" w:cs="Sylfaen"/>
          <w:b/>
          <w:color w:val="000000"/>
          <w:lang w:val="ka-GE"/>
        </w:rPr>
        <w:t xml:space="preserve"> </w:t>
      </w:r>
      <w:r w:rsidRPr="00437CD7">
        <w:rPr>
          <w:rFonts w:ascii="Sylfaen" w:hAnsi="Sylfaen" w:cs="Sylfaen"/>
          <w:b/>
          <w:color w:val="000000"/>
          <w:lang w:val="ka-GE"/>
        </w:rPr>
        <w:t>ლარი.</w:t>
      </w:r>
      <w:r>
        <w:rPr>
          <w:rFonts w:ascii="Sylfaen" w:hAnsi="Sylfaen" w:cs="Sylfaen"/>
          <w:color w:val="000000"/>
          <w:lang w:val="ka-GE"/>
        </w:rPr>
        <w:t xml:space="preserve"> </w:t>
      </w:r>
    </w:p>
    <w:p w:rsidR="003D02DF" w:rsidRPr="0051745B"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ასევე</w:t>
      </w:r>
      <w:r w:rsidR="00FA476D">
        <w:rPr>
          <w:rFonts w:ascii="Sylfaen" w:hAnsi="Sylfaen" w:cs="Sylfaen"/>
          <w:color w:val="000000"/>
          <w:lang w:val="ka-GE"/>
        </w:rPr>
        <w:t>,</w:t>
      </w:r>
      <w:r w:rsidRPr="0051745B">
        <w:rPr>
          <w:rFonts w:ascii="Sylfaen" w:hAnsi="Sylfaen" w:cs="Sylfaen"/>
          <w:color w:val="000000"/>
          <w:lang w:val="ka-GE"/>
        </w:rPr>
        <w:t xml:space="preserve"> </w:t>
      </w:r>
      <w:r w:rsidR="00FA476D">
        <w:rPr>
          <w:rFonts w:ascii="Sylfaen" w:hAnsi="Sylfaen" w:cs="Sylfaen"/>
          <w:color w:val="000000"/>
          <w:lang w:val="ka-GE"/>
        </w:rPr>
        <w:t>განხორციელდა 3</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სახელმწიფო </w:t>
      </w:r>
      <w:r w:rsidR="00FA476D" w:rsidRPr="0051745B">
        <w:rPr>
          <w:rFonts w:ascii="Sylfaen" w:hAnsi="Sylfaen" w:cs="Sylfaen"/>
          <w:color w:val="000000"/>
          <w:lang w:val="ka-GE"/>
        </w:rPr>
        <w:t>პროგრამ</w:t>
      </w:r>
      <w:r w:rsidR="00FA476D">
        <w:rPr>
          <w:rFonts w:ascii="Sylfaen" w:hAnsi="Sylfaen" w:cs="Sylfaen"/>
          <w:color w:val="000000"/>
          <w:lang w:val="ka-GE"/>
        </w:rPr>
        <w:t>ა</w:t>
      </w:r>
      <w:r w:rsidR="00FA476D" w:rsidRPr="0051745B">
        <w:rPr>
          <w:rFonts w:ascii="Sylfaen" w:hAnsi="Sylfaen" w:cs="Sylfaen"/>
          <w:color w:val="000000"/>
          <w:lang w:val="ka-GE"/>
        </w:rPr>
        <w:t xml:space="preserve"> </w:t>
      </w:r>
      <w:r w:rsidR="00FA476D">
        <w:rPr>
          <w:rFonts w:ascii="Sylfaen" w:hAnsi="Sylfaen" w:cs="Sylfaen"/>
          <w:color w:val="000000"/>
          <w:lang w:val="ka-GE"/>
        </w:rPr>
        <w:t xml:space="preserve">მეფუტკრეობის, რძის მწარმოებელი და მევენახეობის </w:t>
      </w:r>
      <w:r w:rsidRPr="0051745B">
        <w:rPr>
          <w:rFonts w:ascii="Sylfaen" w:hAnsi="Sylfaen" w:cs="Sylfaen"/>
          <w:color w:val="000000"/>
          <w:lang w:val="ka-GE"/>
        </w:rPr>
        <w:t>სასოფლო-სამეურნეო კოოპერატივების</w:t>
      </w:r>
      <w:r w:rsidR="00FA476D">
        <w:rPr>
          <w:rFonts w:ascii="Sylfaen" w:hAnsi="Sylfaen" w:cs="Sylfaen"/>
          <w:color w:val="000000"/>
          <w:lang w:val="ka-GE"/>
        </w:rPr>
        <w:t xml:space="preserve"> (ჯამში 99 კოოპერატივის)</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 მხარდაჭერის მიზნით.</w:t>
      </w:r>
    </w:p>
    <w:p w:rsidR="00A03087" w:rsidRPr="00B77B68" w:rsidRDefault="00A03087" w:rsidP="00603CB6">
      <w:pPr>
        <w:pStyle w:val="ListParagraph"/>
        <w:numPr>
          <w:ilvl w:val="1"/>
          <w:numId w:val="32"/>
        </w:numPr>
        <w:spacing w:before="100" w:beforeAutospacing="1" w:after="100" w:afterAutospacing="1" w:line="276" w:lineRule="auto"/>
        <w:ind w:left="810"/>
        <w:rPr>
          <w:rFonts w:cs="Sylfaen"/>
          <w:b/>
          <w:color w:val="000000"/>
          <w:sz w:val="22"/>
          <w:lang w:val="ka-GE"/>
        </w:rPr>
      </w:pPr>
      <w:r w:rsidRPr="00B77B68">
        <w:rPr>
          <w:rFonts w:cs="Sylfaen"/>
          <w:b/>
          <w:color w:val="000000"/>
          <w:sz w:val="22"/>
          <w:lang w:val="ka-GE"/>
        </w:rPr>
        <w:t>დასაქმება, სოციალური პოლიტიკა და თანაბარი შესაძლებლობები</w:t>
      </w:r>
    </w:p>
    <w:p w:rsidR="007C392A" w:rsidRPr="00C12E3D" w:rsidRDefault="009508FE" w:rsidP="00844692">
      <w:pPr>
        <w:spacing w:before="240" w:after="0"/>
        <w:jc w:val="both"/>
        <w:rPr>
          <w:rFonts w:ascii="Sylfaen" w:hAnsi="Sylfaen" w:cs="Sylfaen"/>
          <w:color w:val="000000"/>
          <w:lang w:val="ka-GE"/>
        </w:rPr>
      </w:pPr>
      <w:r w:rsidRPr="0051745B">
        <w:rPr>
          <w:rFonts w:ascii="Sylfaen" w:hAnsi="Sylfaen" w:cs="Sylfaen"/>
          <w:color w:val="000000"/>
          <w:lang w:val="ka-GE"/>
        </w:rPr>
        <w:t xml:space="preserve">2017 </w:t>
      </w:r>
      <w:r w:rsidR="00D1592C">
        <w:rPr>
          <w:rFonts w:ascii="Sylfaen" w:hAnsi="Sylfaen" w:cs="Sylfaen"/>
          <w:color w:val="000000"/>
          <w:lang w:val="ka-GE"/>
        </w:rPr>
        <w:t>წელს,</w:t>
      </w:r>
      <w:r w:rsidR="00D1592C" w:rsidRPr="0051745B">
        <w:rPr>
          <w:rFonts w:ascii="Sylfaen" w:hAnsi="Sylfaen" w:cs="Sylfaen"/>
          <w:color w:val="000000"/>
          <w:lang w:val="ka-GE"/>
        </w:rPr>
        <w:t xml:space="preserve"> </w:t>
      </w:r>
      <w:r w:rsidR="00961262" w:rsidRPr="00C12E3D">
        <w:rPr>
          <w:rFonts w:ascii="Sylfaen" w:hAnsi="Sylfaen" w:cs="Sylfaen"/>
          <w:color w:val="000000"/>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D1592C">
        <w:rPr>
          <w:rFonts w:ascii="Sylfaen" w:hAnsi="Sylfaen" w:cs="Sylfaen"/>
          <w:color w:val="000000"/>
          <w:lang w:val="ka-GE"/>
        </w:rPr>
        <w:t>გან</w:t>
      </w:r>
      <w:r w:rsidR="00961262" w:rsidRPr="00C12E3D">
        <w:rPr>
          <w:rFonts w:ascii="Sylfaen" w:hAnsi="Sylfaen" w:cs="Sylfaen"/>
          <w:color w:val="000000"/>
          <w:lang w:val="ka-GE"/>
        </w:rPr>
        <w:t xml:space="preserve">ხორციელდა </w:t>
      </w:r>
      <w:r w:rsidR="00D1592C">
        <w:rPr>
          <w:rFonts w:ascii="Sylfaen" w:hAnsi="Sylfaen" w:cs="Sylfaen"/>
          <w:color w:val="000000"/>
          <w:lang w:val="ka-GE"/>
        </w:rPr>
        <w:t xml:space="preserve">2 ეტაპად, </w:t>
      </w:r>
      <w:r w:rsidR="00961262" w:rsidRPr="00C12E3D">
        <w:rPr>
          <w:rFonts w:ascii="Sylfaen" w:hAnsi="Sylfaen" w:cs="Sylfaen"/>
          <w:color w:val="000000"/>
          <w:lang w:val="ka-GE"/>
        </w:rPr>
        <w:t>ქალაქ თბილისში და 14 მუნიციპალურ ერთეულში.</w:t>
      </w:r>
    </w:p>
    <w:p w:rsidR="00D1592C" w:rsidRPr="00810378" w:rsidRDefault="00D1592C" w:rsidP="00844692">
      <w:pPr>
        <w:spacing w:before="240" w:after="0"/>
        <w:jc w:val="both"/>
        <w:rPr>
          <w:rFonts w:ascii="Sylfaen" w:hAnsi="Sylfaen" w:cs="Sylfaen"/>
          <w:b/>
          <w:color w:val="000000"/>
          <w:lang w:val="ka-GE"/>
        </w:rPr>
      </w:pPr>
      <w:r>
        <w:rPr>
          <w:rFonts w:ascii="Sylfaen" w:hAnsi="Sylfaen" w:cs="Sylfaen"/>
          <w:color w:val="000000"/>
          <w:lang w:val="ka-GE"/>
        </w:rPr>
        <w:t xml:space="preserve">სასწავლო პროცესში სულ ჩაერთო </w:t>
      </w:r>
      <w:del w:id="12" w:author="Lika Klimiashvili" w:date="2018-02-27T12:09:00Z">
        <w:r w:rsidDel="00712C92">
          <w:rPr>
            <w:rFonts w:ascii="Sylfaen" w:hAnsi="Sylfaen" w:cs="Sylfaen"/>
            <w:color w:val="000000"/>
            <w:lang w:val="ka-GE"/>
          </w:rPr>
          <w:delText xml:space="preserve">2290 </w:delText>
        </w:r>
      </w:del>
      <w:ins w:id="13" w:author="Lika Klimiashvili" w:date="2018-02-27T12:09:00Z">
        <w:r w:rsidR="00712C92">
          <w:rPr>
            <w:rFonts w:ascii="Sylfaen" w:hAnsi="Sylfaen" w:cs="Sylfaen"/>
            <w:color w:val="000000"/>
            <w:lang w:val="ka-GE"/>
          </w:rPr>
          <w:t>2360</w:t>
        </w:r>
        <w:r w:rsidR="00712C92">
          <w:rPr>
            <w:rFonts w:ascii="Sylfaen" w:hAnsi="Sylfaen" w:cs="Sylfaen"/>
            <w:color w:val="000000"/>
            <w:lang w:val="ka-GE"/>
          </w:rPr>
          <w:t xml:space="preserve"> </w:t>
        </w:r>
      </w:ins>
      <w:r>
        <w:rPr>
          <w:rFonts w:ascii="Sylfaen" w:hAnsi="Sylfaen" w:cs="Sylfaen"/>
          <w:color w:val="000000"/>
          <w:lang w:val="ka-GE"/>
        </w:rPr>
        <w:t>ბენეფიციარი, მათგან</w:t>
      </w:r>
      <w:r w:rsidRPr="0051745B">
        <w:rPr>
          <w:rFonts w:ascii="Sylfaen" w:hAnsi="Sylfaen" w:cs="Sylfaen"/>
          <w:color w:val="000000"/>
          <w:lang w:val="ka-GE"/>
        </w:rPr>
        <w:t xml:space="preserve"> </w:t>
      </w:r>
      <w:del w:id="14" w:author="Lika Klimiashvili" w:date="2018-02-27T12:09:00Z">
        <w:r w:rsidDel="00712C92">
          <w:rPr>
            <w:rFonts w:ascii="Sylfaen" w:hAnsi="Sylfaen" w:cs="Sylfaen"/>
            <w:color w:val="000000"/>
            <w:lang w:val="ka-GE"/>
          </w:rPr>
          <w:delText>159</w:delText>
        </w:r>
        <w:r w:rsidRPr="0051745B" w:rsidDel="00712C92">
          <w:rPr>
            <w:rFonts w:ascii="Sylfaen" w:hAnsi="Sylfaen" w:cs="Sylfaen"/>
            <w:color w:val="000000"/>
            <w:lang w:val="ka-GE"/>
          </w:rPr>
          <w:delText xml:space="preserve"> </w:delText>
        </w:r>
      </w:del>
      <w:ins w:id="15" w:author="Lika Klimiashvili" w:date="2018-02-27T12:09:00Z">
        <w:r w:rsidR="00712C92">
          <w:rPr>
            <w:rFonts w:ascii="Sylfaen" w:hAnsi="Sylfaen" w:cs="Sylfaen"/>
            <w:color w:val="000000"/>
            <w:lang w:val="ka-GE"/>
          </w:rPr>
          <w:t>163</w:t>
        </w:r>
        <w:r w:rsidR="00712C92" w:rsidRPr="0051745B">
          <w:rPr>
            <w:rFonts w:ascii="Sylfaen" w:hAnsi="Sylfaen" w:cs="Sylfaen"/>
            <w:color w:val="000000"/>
            <w:lang w:val="ka-GE"/>
          </w:rPr>
          <w:t xml:space="preserve"> </w:t>
        </w:r>
      </w:ins>
      <w:r w:rsidRPr="0051745B">
        <w:rPr>
          <w:rFonts w:ascii="Sylfaen" w:hAnsi="Sylfaen" w:cs="Sylfaen"/>
          <w:color w:val="000000"/>
          <w:lang w:val="ka-GE"/>
        </w:rPr>
        <w:t xml:space="preserve">იძულებით გადაადგილებული პირი, </w:t>
      </w:r>
      <w:del w:id="16" w:author="Lika Klimiashvili" w:date="2018-02-27T12:09:00Z">
        <w:r w:rsidDel="00712C92">
          <w:rPr>
            <w:rFonts w:ascii="Sylfaen" w:hAnsi="Sylfaen" w:cs="Sylfaen"/>
            <w:color w:val="000000"/>
            <w:lang w:val="ka-GE"/>
          </w:rPr>
          <w:delText>598</w:delText>
        </w:r>
        <w:r w:rsidRPr="0051745B" w:rsidDel="00712C92">
          <w:rPr>
            <w:rFonts w:ascii="Sylfaen" w:hAnsi="Sylfaen" w:cs="Sylfaen"/>
            <w:color w:val="000000"/>
            <w:lang w:val="ka-GE"/>
          </w:rPr>
          <w:delText xml:space="preserve"> </w:delText>
        </w:r>
      </w:del>
      <w:ins w:id="17" w:author="Lika Klimiashvili" w:date="2018-02-27T12:09:00Z">
        <w:r w:rsidR="00712C92">
          <w:rPr>
            <w:rFonts w:ascii="Sylfaen" w:hAnsi="Sylfaen" w:cs="Sylfaen"/>
            <w:color w:val="000000"/>
            <w:lang w:val="ka-GE"/>
          </w:rPr>
          <w:t xml:space="preserve">622 </w:t>
        </w:r>
      </w:ins>
      <w:r w:rsidRPr="0051745B">
        <w:rPr>
          <w:rFonts w:ascii="Sylfaen" w:hAnsi="Sylfaen" w:cs="Sylfaen"/>
          <w:color w:val="000000"/>
          <w:lang w:val="ka-GE"/>
        </w:rPr>
        <w:t>სოციალურად დაუცველი პირი</w:t>
      </w:r>
      <w:r>
        <w:rPr>
          <w:rFonts w:ascii="Sylfaen" w:hAnsi="Sylfaen" w:cs="Sylfaen"/>
          <w:color w:val="000000"/>
          <w:lang w:val="ka-GE"/>
        </w:rPr>
        <w:t>, 9 პრობაციონერი,</w:t>
      </w:r>
      <w:del w:id="18" w:author="Lika Klimiashvili" w:date="2018-02-27T12:09:00Z">
        <w:r w:rsidDel="00712C92">
          <w:rPr>
            <w:rFonts w:ascii="Sylfaen" w:hAnsi="Sylfaen" w:cs="Sylfaen"/>
            <w:color w:val="000000"/>
            <w:lang w:val="ka-GE"/>
          </w:rPr>
          <w:delText xml:space="preserve"> 6</w:delText>
        </w:r>
      </w:del>
      <w:ins w:id="19" w:author="Lika Klimiashvili" w:date="2018-02-27T12:09:00Z">
        <w:r w:rsidR="00712C92">
          <w:rPr>
            <w:rFonts w:ascii="Sylfaen" w:hAnsi="Sylfaen" w:cs="Sylfaen"/>
            <w:color w:val="000000"/>
            <w:lang w:val="ka-GE"/>
          </w:rPr>
          <w:t>7</w:t>
        </w:r>
      </w:ins>
      <w:r>
        <w:rPr>
          <w:rFonts w:ascii="Sylfaen" w:hAnsi="Sylfaen" w:cs="Sylfaen"/>
          <w:color w:val="000000"/>
          <w:lang w:val="ka-GE"/>
        </w:rPr>
        <w:t xml:space="preserve"> ყოფილი პატიმარი</w:t>
      </w:r>
      <w:r w:rsidRPr="0051745B">
        <w:rPr>
          <w:rFonts w:ascii="Sylfaen" w:hAnsi="Sylfaen" w:cs="Sylfaen"/>
          <w:color w:val="000000"/>
          <w:lang w:val="ka-GE"/>
        </w:rPr>
        <w:t xml:space="preserve"> და  </w:t>
      </w:r>
      <w:del w:id="20" w:author="Lika Klimiashvili" w:date="2018-02-27T12:09:00Z">
        <w:r w:rsidDel="00712C92">
          <w:rPr>
            <w:rFonts w:ascii="Sylfaen" w:hAnsi="Sylfaen" w:cs="Sylfaen"/>
            <w:color w:val="000000"/>
            <w:lang w:val="ka-GE"/>
          </w:rPr>
          <w:delText xml:space="preserve">74 </w:delText>
        </w:r>
      </w:del>
      <w:ins w:id="21" w:author="Lika Klimiashvili" w:date="2018-02-27T12:09:00Z">
        <w:r w:rsidR="00712C92">
          <w:rPr>
            <w:rFonts w:ascii="Sylfaen" w:hAnsi="Sylfaen" w:cs="Sylfaen"/>
            <w:color w:val="000000"/>
            <w:lang w:val="ka-GE"/>
          </w:rPr>
          <w:t>79</w:t>
        </w:r>
        <w:r w:rsidR="00712C92">
          <w:rPr>
            <w:rFonts w:ascii="Sylfaen" w:hAnsi="Sylfaen" w:cs="Sylfaen"/>
            <w:color w:val="000000"/>
            <w:lang w:val="ka-GE"/>
          </w:rPr>
          <w:t xml:space="preserve"> </w:t>
        </w:r>
      </w:ins>
      <w:r w:rsidRPr="0051745B">
        <w:rPr>
          <w:rFonts w:ascii="Sylfaen" w:hAnsi="Sylfaen" w:cs="Sylfaen"/>
          <w:color w:val="000000"/>
          <w:lang w:val="ka-GE"/>
        </w:rPr>
        <w:t>შეზღუდული შესაძლებლობების მქონე (შშმ) პირი.</w:t>
      </w:r>
      <w:r>
        <w:rPr>
          <w:rFonts w:ascii="Sylfaen" w:hAnsi="Sylfaen" w:cs="Sylfaen"/>
          <w:color w:val="000000"/>
          <w:lang w:val="ka-GE"/>
        </w:rPr>
        <w:t xml:space="preserve"> </w:t>
      </w:r>
      <w:r w:rsidRPr="009E5C97">
        <w:rPr>
          <w:rFonts w:ascii="Sylfaen" w:hAnsi="Sylfaen" w:cs="Sylfaen"/>
          <w:color w:val="000000"/>
          <w:lang w:val="ka-GE"/>
        </w:rPr>
        <w:t xml:space="preserve">სწავლის პროცესი დაასრულა და სერთიფიკატი გადაეცა </w:t>
      </w:r>
      <w:del w:id="22" w:author="Lika Klimiashvili" w:date="2018-02-27T12:10:00Z">
        <w:r w:rsidRPr="00EC187A" w:rsidDel="00712C92">
          <w:rPr>
            <w:rFonts w:ascii="Sylfaen" w:hAnsi="Sylfaen" w:cs="Sylfaen"/>
            <w:b/>
            <w:color w:val="000000"/>
            <w:lang w:val="ka-GE"/>
          </w:rPr>
          <w:delText>1210</w:delText>
        </w:r>
        <w:r w:rsidRPr="009E5C97" w:rsidDel="00712C92">
          <w:rPr>
            <w:rFonts w:ascii="Sylfaen" w:hAnsi="Sylfaen" w:cs="Sylfaen"/>
            <w:color w:val="000000"/>
            <w:lang w:val="ka-GE"/>
          </w:rPr>
          <w:delText xml:space="preserve"> </w:delText>
        </w:r>
      </w:del>
      <w:ins w:id="23" w:author="Lika Klimiashvili" w:date="2018-02-27T12:10:00Z">
        <w:r w:rsidR="00712C92">
          <w:rPr>
            <w:rFonts w:ascii="Sylfaen" w:hAnsi="Sylfaen" w:cs="Sylfaen"/>
            <w:b/>
            <w:color w:val="000000"/>
            <w:lang w:val="ka-GE"/>
          </w:rPr>
          <w:t>2130</w:t>
        </w:r>
        <w:r w:rsidR="00712C92" w:rsidRPr="009E5C97">
          <w:rPr>
            <w:rFonts w:ascii="Sylfaen" w:hAnsi="Sylfaen" w:cs="Sylfaen"/>
            <w:color w:val="000000"/>
            <w:lang w:val="ka-GE"/>
          </w:rPr>
          <w:t xml:space="preserve"> </w:t>
        </w:r>
      </w:ins>
      <w:r w:rsidRPr="009E5C97">
        <w:rPr>
          <w:rFonts w:ascii="Sylfaen" w:hAnsi="Sylfaen" w:cs="Sylfaen"/>
          <w:color w:val="000000"/>
          <w:lang w:val="ka-GE"/>
        </w:rPr>
        <w:t>კურსდამთავრებულს</w:t>
      </w:r>
      <w:r>
        <w:rPr>
          <w:rFonts w:ascii="Sylfaen" w:hAnsi="Sylfaen" w:cs="Sylfaen"/>
          <w:color w:val="000000"/>
          <w:lang w:val="ka-GE"/>
        </w:rPr>
        <w:t xml:space="preserve">. ამჟამად, </w:t>
      </w:r>
      <w:r w:rsidRPr="009E5C97">
        <w:rPr>
          <w:rFonts w:ascii="Sylfaen" w:hAnsi="Sylfaen" w:cs="Sylfaen"/>
          <w:color w:val="000000"/>
          <w:lang w:val="ka-GE"/>
        </w:rPr>
        <w:t xml:space="preserve"> </w:t>
      </w:r>
      <w:r w:rsidRPr="00810378">
        <w:rPr>
          <w:rFonts w:ascii="Sylfaen" w:hAnsi="Sylfaen" w:cs="Sylfaen"/>
          <w:b/>
          <w:color w:val="000000"/>
          <w:lang w:val="ka-GE"/>
        </w:rPr>
        <w:t xml:space="preserve">მონიტორინგის შედეგად </w:t>
      </w:r>
      <w:r>
        <w:rPr>
          <w:rFonts w:ascii="Sylfaen" w:hAnsi="Sylfaen" w:cs="Sylfaen"/>
          <w:b/>
          <w:color w:val="000000"/>
          <w:lang w:val="ka-GE"/>
        </w:rPr>
        <w:t xml:space="preserve"> </w:t>
      </w:r>
      <w:r w:rsidRPr="00810378">
        <w:rPr>
          <w:rFonts w:ascii="Sylfaen" w:hAnsi="Sylfaen" w:cs="Sylfaen"/>
          <w:b/>
          <w:color w:val="000000"/>
          <w:lang w:val="ka-GE"/>
        </w:rPr>
        <w:t>დადასტურებულია</w:t>
      </w:r>
      <w:del w:id="24" w:author="Lika Klimiashvili" w:date="2018-02-27T12:10:00Z">
        <w:r w:rsidRPr="00810378" w:rsidDel="00712C92">
          <w:rPr>
            <w:rFonts w:ascii="Sylfaen" w:hAnsi="Sylfaen" w:cs="Sylfaen"/>
            <w:b/>
            <w:color w:val="000000"/>
            <w:lang w:val="ka-GE"/>
          </w:rPr>
          <w:delText xml:space="preserve"> 395</w:delText>
        </w:r>
      </w:del>
      <w:ins w:id="25" w:author="Lika Klimiashvili" w:date="2018-02-27T12:10:00Z">
        <w:r w:rsidR="00712C92">
          <w:rPr>
            <w:rFonts w:ascii="Sylfaen" w:hAnsi="Sylfaen" w:cs="Sylfaen"/>
            <w:b/>
            <w:color w:val="000000"/>
            <w:lang w:val="ka-GE"/>
          </w:rPr>
          <w:t>533</w:t>
        </w:r>
      </w:ins>
      <w:r w:rsidRPr="00810378">
        <w:rPr>
          <w:rFonts w:ascii="Sylfaen" w:hAnsi="Sylfaen" w:cs="Sylfaen"/>
          <w:b/>
          <w:color w:val="000000"/>
          <w:lang w:val="ka-GE"/>
        </w:rPr>
        <w:t xml:space="preserve"> ბენეფიციარის დასაქმება. </w:t>
      </w:r>
    </w:p>
    <w:p w:rsidR="00D1592C" w:rsidRPr="0051745B" w:rsidRDefault="00D1592C" w:rsidP="00844692">
      <w:pPr>
        <w:jc w:val="both"/>
        <w:rPr>
          <w:rFonts w:ascii="Sylfaen" w:hAnsi="Sylfaen" w:cs="Sylfaen"/>
          <w:color w:val="000000"/>
          <w:lang w:val="ka-GE"/>
        </w:rPr>
      </w:pPr>
      <w:r w:rsidRPr="005C240D">
        <w:rPr>
          <w:rFonts w:ascii="Sylfaen" w:hAnsi="Sylfaen" w:cs="Sylfaen"/>
          <w:b/>
          <w:color w:val="000000"/>
          <w:lang w:val="ka-GE"/>
        </w:rPr>
        <w:t>კვალიფიკაციის ამაღლების (სტაჟირების) კომპონენტის</w:t>
      </w:r>
      <w:r w:rsidRPr="00E329D8">
        <w:rPr>
          <w:rFonts w:ascii="Sylfaen" w:hAnsi="Sylfaen" w:cs="Sylfaen"/>
          <w:color w:val="000000"/>
          <w:lang w:val="ka-GE"/>
        </w:rPr>
        <w:t xml:space="preserve"> </w:t>
      </w:r>
      <w:r>
        <w:rPr>
          <w:rFonts w:ascii="Sylfaen" w:hAnsi="Sylfaen" w:cs="Sylfaen"/>
          <w:color w:val="000000"/>
          <w:lang w:val="ka-GE"/>
        </w:rPr>
        <w:t>მიმდინარეობი</w:t>
      </w:r>
      <w:r w:rsidRPr="00E329D8">
        <w:rPr>
          <w:rFonts w:ascii="Sylfaen" w:hAnsi="Sylfaen" w:cs="Sylfaen"/>
          <w:color w:val="000000"/>
          <w:lang w:val="ka-GE"/>
        </w:rPr>
        <w:t>ს</w:t>
      </w:r>
      <w:r>
        <w:rPr>
          <w:rFonts w:ascii="Sylfaen" w:hAnsi="Sylfaen" w:cs="Sylfaen"/>
          <w:color w:val="000000"/>
          <w:lang w:val="ka-GE"/>
        </w:rPr>
        <w:t xml:space="preserve"> კუთხით</w:t>
      </w:r>
      <w:r w:rsidRPr="00E329D8">
        <w:rPr>
          <w:rFonts w:ascii="Sylfaen" w:hAnsi="Sylfaen" w:cs="Sylfaen"/>
          <w:color w:val="000000"/>
          <w:lang w:val="ka-GE"/>
        </w:rPr>
        <w:t>,  მიმწოდებლად დარეგისტრირდა</w:t>
      </w:r>
      <w:r>
        <w:rPr>
          <w:rFonts w:ascii="Sylfaen" w:hAnsi="Sylfaen" w:cs="Sylfaen"/>
          <w:color w:val="000000"/>
          <w:lang w:val="ka-GE"/>
        </w:rPr>
        <w:t xml:space="preserve"> </w:t>
      </w:r>
      <w:r w:rsidRPr="00E329D8">
        <w:rPr>
          <w:rFonts w:ascii="Sylfaen" w:hAnsi="Sylfaen" w:cs="Sylfaen"/>
          <w:color w:val="000000"/>
          <w:lang w:val="ka-GE"/>
        </w:rPr>
        <w:t>27 ორგანიზაცია</w:t>
      </w:r>
      <w:r>
        <w:rPr>
          <w:rFonts w:ascii="Sylfaen" w:hAnsi="Sylfaen" w:cs="Sylfaen"/>
          <w:color w:val="000000"/>
          <w:lang w:val="ka-GE"/>
        </w:rPr>
        <w:t xml:space="preserve">, მათგან 26-ში </w:t>
      </w:r>
      <w:r w:rsidRPr="00E329D8">
        <w:rPr>
          <w:rFonts w:ascii="Sylfaen" w:hAnsi="Sylfaen" w:cs="Sylfaen"/>
          <w:color w:val="000000"/>
          <w:lang w:val="ka-GE"/>
        </w:rPr>
        <w:t xml:space="preserve">სტაჟირება გაიარა </w:t>
      </w:r>
      <w:del w:id="26" w:author="Lika Klimiashvili" w:date="2018-02-27T12:10:00Z">
        <w:r w:rsidRPr="00E329D8" w:rsidDel="00712C92">
          <w:rPr>
            <w:rFonts w:ascii="Sylfaen" w:hAnsi="Sylfaen" w:cs="Sylfaen"/>
            <w:color w:val="000000"/>
            <w:lang w:val="ka-GE"/>
          </w:rPr>
          <w:delText xml:space="preserve">129 </w:delText>
        </w:r>
      </w:del>
      <w:ins w:id="27" w:author="Lika Klimiashvili" w:date="2018-02-27T12:10:00Z">
        <w:r w:rsidR="00712C92">
          <w:rPr>
            <w:rFonts w:ascii="Sylfaen" w:hAnsi="Sylfaen" w:cs="Sylfaen"/>
            <w:color w:val="000000"/>
            <w:lang w:val="ka-GE"/>
          </w:rPr>
          <w:t>137</w:t>
        </w:r>
        <w:r w:rsidR="00712C92" w:rsidRPr="00E329D8">
          <w:rPr>
            <w:rFonts w:ascii="Sylfaen" w:hAnsi="Sylfaen" w:cs="Sylfaen"/>
            <w:color w:val="000000"/>
            <w:lang w:val="ka-GE"/>
          </w:rPr>
          <w:t xml:space="preserve"> </w:t>
        </w:r>
      </w:ins>
      <w:ins w:id="28" w:author="Lika Klimiashvili" w:date="2018-02-27T12:24:00Z">
        <w:r w:rsidR="00546428">
          <w:rPr>
            <w:rFonts w:ascii="Sylfaen" w:hAnsi="Sylfaen" w:cs="Sylfaen"/>
            <w:color w:val="000000"/>
            <w:lang w:val="ka-GE"/>
          </w:rPr>
          <w:t xml:space="preserve">, ხოლო </w:t>
        </w:r>
      </w:ins>
      <w:del w:id="29" w:author="Lika Klimiashvili" w:date="2018-02-27T12:24:00Z">
        <w:r w:rsidRPr="00E329D8" w:rsidDel="00546428">
          <w:rPr>
            <w:rFonts w:ascii="Sylfaen" w:hAnsi="Sylfaen" w:cs="Sylfaen"/>
            <w:color w:val="000000"/>
            <w:lang w:val="ka-GE"/>
          </w:rPr>
          <w:delText xml:space="preserve">ბენეფიციარმა. </w:delText>
        </w:r>
      </w:del>
      <w:ins w:id="30" w:author="Lika Klimiashvili" w:date="2018-02-27T12:10:00Z">
        <w:r w:rsidR="00712C92">
          <w:rPr>
            <w:rFonts w:ascii="Sylfaen" w:hAnsi="Sylfaen" w:cs="Sylfaen"/>
            <w:color w:val="000000"/>
            <w:lang w:val="ka-GE"/>
          </w:rPr>
          <w:t>დაასრულა</w:t>
        </w:r>
      </w:ins>
      <w:ins w:id="31" w:author="Lika Klimiashvili" w:date="2018-02-27T12:24:00Z">
        <w:r w:rsidR="00546428">
          <w:rPr>
            <w:rFonts w:ascii="Sylfaen" w:hAnsi="Sylfaen" w:cs="Sylfaen"/>
            <w:color w:val="000000"/>
            <w:lang w:val="ka-GE"/>
          </w:rPr>
          <w:t xml:space="preserve"> - </w:t>
        </w:r>
      </w:ins>
      <w:ins w:id="32" w:author="Lika Klimiashvili" w:date="2018-02-27T12:10:00Z">
        <w:r w:rsidR="00712C92">
          <w:rPr>
            <w:rFonts w:ascii="Sylfaen" w:hAnsi="Sylfaen" w:cs="Sylfaen"/>
            <w:color w:val="000000"/>
            <w:lang w:val="ka-GE"/>
          </w:rPr>
          <w:t xml:space="preserve"> 129 ბენეფიციარმა. </w:t>
        </w:r>
      </w:ins>
      <w:r w:rsidRPr="00E329D8">
        <w:rPr>
          <w:rFonts w:ascii="Sylfaen" w:hAnsi="Sylfaen" w:cs="Sylfaen"/>
          <w:color w:val="000000"/>
          <w:lang w:val="ka-GE"/>
        </w:rPr>
        <w:t xml:space="preserve"> </w:t>
      </w:r>
      <w:r>
        <w:rPr>
          <w:rFonts w:ascii="Sylfaen" w:hAnsi="Sylfaen" w:cs="Sylfaen"/>
          <w:color w:val="000000"/>
          <w:lang w:val="ka-GE"/>
        </w:rPr>
        <w:t>დღეისათვის</w:t>
      </w:r>
      <w:r w:rsidRPr="00E329D8">
        <w:rPr>
          <w:rFonts w:ascii="Sylfaen" w:hAnsi="Sylfaen" w:cs="Sylfaen"/>
          <w:color w:val="000000"/>
          <w:lang w:val="ka-GE"/>
        </w:rPr>
        <w:t xml:space="preserve"> დადასტურებულად დასაქმებულია </w:t>
      </w:r>
      <w:del w:id="33" w:author="Lika Klimiashvili" w:date="2018-02-27T12:10:00Z">
        <w:r w:rsidRPr="00E329D8" w:rsidDel="00712C92">
          <w:rPr>
            <w:rFonts w:ascii="Sylfaen" w:hAnsi="Sylfaen" w:cs="Sylfaen"/>
            <w:color w:val="000000"/>
            <w:lang w:val="ka-GE"/>
          </w:rPr>
          <w:delText>28 სამუშაოს მაძიებელი, მათ შორის, დევნილი -1,  შშმ პირი - 4.</w:delText>
        </w:r>
      </w:del>
      <w:ins w:id="34" w:author="Lika Klimiashvili" w:date="2018-02-27T12:10:00Z">
        <w:r w:rsidR="00712C92">
          <w:rPr>
            <w:rFonts w:ascii="Sylfaen" w:hAnsi="Sylfaen" w:cs="Sylfaen"/>
            <w:color w:val="000000"/>
            <w:lang w:val="ka-GE"/>
          </w:rPr>
          <w:t>37 სამუშაოს მაძიებელი, მათ შორის 5 - შშმ პირი.</w:t>
        </w:r>
      </w:ins>
      <w:r>
        <w:rPr>
          <w:rFonts w:ascii="Sylfaen" w:hAnsi="Sylfaen" w:cs="Sylfaen"/>
          <w:color w:val="000000"/>
          <w:lang w:val="ka-GE"/>
        </w:rPr>
        <w:t xml:space="preserve"> </w:t>
      </w:r>
    </w:p>
    <w:p w:rsidR="00A05607" w:rsidRPr="0051745B" w:rsidRDefault="00DC77B4" w:rsidP="00844692">
      <w:pPr>
        <w:spacing w:before="240" w:after="0"/>
        <w:jc w:val="both"/>
        <w:rPr>
          <w:rFonts w:ascii="Sylfaen" w:hAnsi="Sylfaen" w:cs="Sylfaen"/>
          <w:color w:val="000000"/>
          <w:lang w:val="ka-GE"/>
        </w:rPr>
      </w:pPr>
      <w:r w:rsidRPr="00C12E3D">
        <w:rPr>
          <w:rFonts w:ascii="Sylfaen" w:hAnsi="Sylfaen" w:cs="Sylfaen"/>
          <w:color w:val="000000"/>
          <w:lang w:val="ka-GE"/>
        </w:rPr>
        <w:t xml:space="preserve">2017 წლის </w:t>
      </w:r>
      <w:r w:rsidRPr="00E203AC">
        <w:rPr>
          <w:rFonts w:ascii="Sylfaen" w:hAnsi="Sylfaen" w:cs="Sylfaen"/>
          <w:b/>
          <w:color w:val="000000"/>
          <w:lang w:val="ka-GE"/>
        </w:rPr>
        <w:t xml:space="preserve">,,დასაქმების ხელშეწყობის მომსახურებათა განვითარების სახელმწიფო პროგრამის“ ფარგლებში, დამსაქმებლების მიერ წარმოდგენილი იქნა </w:t>
      </w:r>
      <w:r w:rsidR="002B2FB7">
        <w:rPr>
          <w:rFonts w:ascii="Sylfaen" w:hAnsi="Sylfaen" w:cs="Sylfaen"/>
          <w:b/>
          <w:color w:val="000000"/>
          <w:lang w:val="ka-GE"/>
        </w:rPr>
        <w:t>5711</w:t>
      </w:r>
      <w:r w:rsidR="00621829" w:rsidRPr="00E203AC">
        <w:rPr>
          <w:rFonts w:ascii="Sylfaen" w:hAnsi="Sylfaen" w:cs="Sylfaen"/>
          <w:b/>
          <w:color w:val="000000"/>
          <w:lang w:val="ka-GE"/>
        </w:rPr>
        <w:t xml:space="preserve"> </w:t>
      </w:r>
      <w:r w:rsidRPr="00E203AC">
        <w:rPr>
          <w:rFonts w:ascii="Sylfaen" w:hAnsi="Sylfaen" w:cs="Sylfaen"/>
          <w:b/>
          <w:color w:val="000000"/>
          <w:lang w:val="ka-GE"/>
        </w:rPr>
        <w:t>სამუშაო ადგილი,</w:t>
      </w:r>
      <w:r w:rsidRPr="00C12E3D">
        <w:rPr>
          <w:rFonts w:ascii="Sylfaen" w:hAnsi="Sylfaen" w:cs="Sylfaen"/>
          <w:color w:val="000000"/>
          <w:lang w:val="ka-GE"/>
        </w:rPr>
        <w:t xml:space="preserve"> ვაკანსიების ფარგლებში შეირჩა და დამსაქმებლებთან გაიგზავნა </w:t>
      </w:r>
      <w:r w:rsidR="002B2FB7">
        <w:rPr>
          <w:rFonts w:ascii="Sylfaen" w:hAnsi="Sylfaen" w:cs="Sylfaen"/>
          <w:color w:val="000000"/>
          <w:lang w:val="ka-GE"/>
        </w:rPr>
        <w:t>2469</w:t>
      </w:r>
      <w:r w:rsidR="00621829" w:rsidRPr="00C12E3D">
        <w:rPr>
          <w:rFonts w:ascii="Sylfaen" w:hAnsi="Sylfaen" w:cs="Sylfaen"/>
          <w:color w:val="000000"/>
          <w:lang w:val="ka-GE"/>
        </w:rPr>
        <w:t xml:space="preserve"> </w:t>
      </w:r>
      <w:r w:rsidRPr="00C12E3D">
        <w:rPr>
          <w:rFonts w:ascii="Sylfaen" w:hAnsi="Sylfaen" w:cs="Sylfaen"/>
          <w:color w:val="000000"/>
          <w:lang w:val="ka-GE"/>
        </w:rPr>
        <w:t xml:space="preserve">სამუშაოს მაძიებელი. </w:t>
      </w:r>
      <w:r w:rsidRPr="0051745B">
        <w:rPr>
          <w:rFonts w:ascii="Sylfaen" w:hAnsi="Sylfaen" w:cs="Sylfaen"/>
          <w:color w:val="000000"/>
          <w:lang w:val="ka-GE"/>
        </w:rPr>
        <w:t>სულ საშუამავლო მომსახურების ფარგლებში დასაქმდა</w:t>
      </w:r>
      <w:del w:id="35" w:author="Lika Klimiashvili" w:date="2018-02-27T12:11:00Z">
        <w:r w:rsidRPr="0051745B" w:rsidDel="00E84D50">
          <w:rPr>
            <w:rFonts w:ascii="Sylfaen" w:hAnsi="Sylfaen" w:cs="Sylfaen"/>
            <w:color w:val="000000"/>
            <w:lang w:val="ka-GE"/>
          </w:rPr>
          <w:delText xml:space="preserve"> </w:delText>
        </w:r>
        <w:r w:rsidR="002B2FB7" w:rsidDel="00E84D50">
          <w:rPr>
            <w:rFonts w:ascii="Sylfaen" w:hAnsi="Sylfaen" w:cs="Sylfaen"/>
            <w:color w:val="000000"/>
            <w:lang w:val="ka-GE"/>
          </w:rPr>
          <w:delText>339</w:delText>
        </w:r>
      </w:del>
      <w:ins w:id="36" w:author="Lika Klimiashvili" w:date="2018-02-27T12:11:00Z">
        <w:r w:rsidR="00E84D50">
          <w:rPr>
            <w:rFonts w:ascii="Sylfaen" w:hAnsi="Sylfaen" w:cs="Sylfaen"/>
            <w:color w:val="000000"/>
            <w:lang w:val="ka-GE"/>
          </w:rPr>
          <w:t>399</w:t>
        </w:r>
      </w:ins>
      <w:r w:rsidR="00621829" w:rsidRPr="0051745B">
        <w:rPr>
          <w:rFonts w:ascii="Sylfaen" w:hAnsi="Sylfaen" w:cs="Sylfaen"/>
          <w:color w:val="000000"/>
          <w:lang w:val="ka-GE"/>
        </w:rPr>
        <w:t xml:space="preserve"> </w:t>
      </w:r>
      <w:r w:rsidRPr="0051745B">
        <w:rPr>
          <w:rFonts w:ascii="Sylfaen" w:hAnsi="Sylfaen" w:cs="Sylfaen"/>
          <w:color w:val="000000"/>
          <w:lang w:val="ka-GE"/>
        </w:rPr>
        <w:t>პირი</w:t>
      </w:r>
      <w:r w:rsidR="00D37962" w:rsidRPr="0051745B">
        <w:rPr>
          <w:rFonts w:ascii="Sylfaen" w:hAnsi="Sylfaen" w:cs="Sylfaen"/>
          <w:color w:val="000000"/>
          <w:lang w:val="ka-GE"/>
        </w:rPr>
        <w:t>.</w:t>
      </w:r>
    </w:p>
    <w:p w:rsidR="00DA371F" w:rsidRPr="0051745B" w:rsidRDefault="001550D9" w:rsidP="00844692">
      <w:pPr>
        <w:spacing w:before="240" w:after="0"/>
        <w:jc w:val="both"/>
        <w:rPr>
          <w:rFonts w:ascii="Sylfaen" w:hAnsi="Sylfaen" w:cs="Sylfaen"/>
          <w:color w:val="000000"/>
          <w:lang w:val="ka-GE"/>
        </w:rPr>
      </w:pPr>
      <w:r w:rsidRPr="001143FA">
        <w:rPr>
          <w:lang w:val="ka-GE"/>
        </w:rPr>
        <w:t xml:space="preserve">2017 </w:t>
      </w:r>
      <w:r w:rsidRPr="001143FA">
        <w:rPr>
          <w:rFonts w:ascii="Sylfaen" w:hAnsi="Sylfaen" w:cs="Sylfaen"/>
          <w:lang w:val="ka-GE"/>
        </w:rPr>
        <w:t>წლის</w:t>
      </w:r>
      <w:r w:rsidRPr="001143FA">
        <w:rPr>
          <w:lang w:val="ka-GE"/>
        </w:rPr>
        <w:t xml:space="preserve"> </w:t>
      </w:r>
      <w:r w:rsidRPr="001143FA">
        <w:rPr>
          <w:rFonts w:ascii="Sylfaen" w:hAnsi="Sylfaen" w:cs="Sylfaen"/>
          <w:lang w:val="ka-GE"/>
        </w:rPr>
        <w:t>განმავლობაში</w:t>
      </w:r>
      <w:r w:rsidRPr="001143FA">
        <w:rPr>
          <w:lang w:val="ka-GE"/>
        </w:rPr>
        <w:t xml:space="preserve"> </w:t>
      </w:r>
      <w:r w:rsidRPr="001143FA">
        <w:rPr>
          <w:rFonts w:ascii="Sylfaen" w:hAnsi="Sylfaen" w:cs="Sylfaen"/>
          <w:lang w:val="ka-GE"/>
        </w:rPr>
        <w:t>ჩატარდა</w:t>
      </w:r>
      <w:r w:rsidRPr="001143FA">
        <w:rPr>
          <w:lang w:val="ka-GE"/>
        </w:rPr>
        <w:t xml:space="preserve"> </w:t>
      </w:r>
      <w:del w:id="37" w:author="Lika Klimiashvili" w:date="2018-02-27T12:11:00Z">
        <w:r w:rsidRPr="001143FA" w:rsidDel="00E84D50">
          <w:rPr>
            <w:lang w:val="ka-GE"/>
          </w:rPr>
          <w:delText xml:space="preserve">13 </w:delText>
        </w:r>
      </w:del>
      <w:ins w:id="38" w:author="Lika Klimiashvili" w:date="2018-02-27T12:11:00Z">
        <w:r w:rsidR="00E84D50" w:rsidRPr="001143FA">
          <w:rPr>
            <w:lang w:val="ka-GE"/>
          </w:rPr>
          <w:t>1</w:t>
        </w:r>
        <w:r w:rsidR="00E84D50">
          <w:rPr>
            <w:rFonts w:ascii="Sylfaen" w:hAnsi="Sylfaen"/>
            <w:lang w:val="ka-GE"/>
          </w:rPr>
          <w:t>4</w:t>
        </w:r>
        <w:r w:rsidR="00E84D50" w:rsidRPr="001143FA">
          <w:rPr>
            <w:lang w:val="ka-GE"/>
          </w:rPr>
          <w:t xml:space="preserve"> </w:t>
        </w:r>
      </w:ins>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ფორუმი</w:t>
      </w:r>
      <w:r w:rsidRPr="001143FA">
        <w:rPr>
          <w:lang w:val="ka-GE"/>
        </w:rPr>
        <w:t xml:space="preserve"> (</w:t>
      </w:r>
      <w:r w:rsidRPr="001143FA">
        <w:rPr>
          <w:rFonts w:ascii="Sylfaen" w:hAnsi="Sylfaen" w:cs="Sylfaen"/>
          <w:lang w:val="ka-GE"/>
        </w:rPr>
        <w:t>მათ</w:t>
      </w:r>
      <w:r w:rsidRPr="001143FA">
        <w:rPr>
          <w:lang w:val="ka-GE"/>
        </w:rPr>
        <w:t xml:space="preserve"> </w:t>
      </w:r>
      <w:r w:rsidRPr="001143FA">
        <w:rPr>
          <w:rFonts w:ascii="Sylfaen" w:hAnsi="Sylfaen" w:cs="Sylfaen"/>
          <w:lang w:val="ka-GE"/>
        </w:rPr>
        <w:t>შორის</w:t>
      </w:r>
      <w:r w:rsidRPr="001143FA">
        <w:rPr>
          <w:lang w:val="ka-GE"/>
        </w:rPr>
        <w:t xml:space="preserve"> </w:t>
      </w:r>
      <w:r w:rsidRPr="001143FA">
        <w:rPr>
          <w:rFonts w:ascii="Sylfaen" w:hAnsi="Sylfaen" w:cs="Sylfaen"/>
          <w:lang w:val="ka-GE"/>
        </w:rPr>
        <w:t>ერთი</w:t>
      </w:r>
      <w:r w:rsidRPr="001143FA">
        <w:rPr>
          <w:lang w:val="ka-GE"/>
        </w:rPr>
        <w:t xml:space="preserve">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ფესტივალი</w:t>
      </w:r>
      <w:r w:rsidRPr="001143FA">
        <w:rPr>
          <w:lang w:val="ka-GE"/>
        </w:rPr>
        <w:t>)</w:t>
      </w:r>
      <w:r>
        <w:rPr>
          <w:rFonts w:ascii="Sylfaen" w:hAnsi="Sylfaen"/>
          <w:lang w:val="ka-GE"/>
        </w:rPr>
        <w:t>, რომელში</w:t>
      </w:r>
      <w:r w:rsidR="00E30073">
        <w:rPr>
          <w:rFonts w:ascii="Sylfaen" w:hAnsi="Sylfaen"/>
          <w:lang w:val="ka-GE"/>
        </w:rPr>
        <w:t>ც</w:t>
      </w:r>
      <w:r w:rsidRPr="001143FA">
        <w:rPr>
          <w:lang w:val="ka-GE"/>
        </w:rPr>
        <w:t xml:space="preserve"> </w:t>
      </w:r>
      <w:r w:rsidR="00DA371F" w:rsidRPr="00E203AC">
        <w:rPr>
          <w:rFonts w:ascii="Sylfaen" w:hAnsi="Sylfaen" w:cs="Sylfaen"/>
          <w:b/>
          <w:color w:val="000000"/>
          <w:lang w:val="ka-GE"/>
        </w:rPr>
        <w:t xml:space="preserve">მონაწილეობა მიიღო </w:t>
      </w:r>
      <w:r w:rsidR="002B2FB7">
        <w:rPr>
          <w:rFonts w:ascii="Sylfaen" w:hAnsi="Sylfaen" w:cs="Sylfaen"/>
          <w:b/>
          <w:color w:val="000000"/>
        </w:rPr>
        <w:t>5947</w:t>
      </w:r>
      <w:r w:rsidR="00DA371F" w:rsidRPr="00E203AC">
        <w:rPr>
          <w:rFonts w:ascii="Sylfaen" w:hAnsi="Sylfaen" w:cs="Sylfaen"/>
          <w:b/>
          <w:color w:val="000000"/>
          <w:lang w:val="ka-GE"/>
        </w:rPr>
        <w:t>-მდე სამუშაოს მაძიებელმა</w:t>
      </w:r>
      <w:r w:rsidR="00DA371F" w:rsidRPr="00C12E3D">
        <w:rPr>
          <w:rFonts w:ascii="Sylfaen" w:hAnsi="Sylfaen" w:cs="Sylfaen"/>
          <w:color w:val="000000"/>
          <w:lang w:val="ka-GE"/>
        </w:rPr>
        <w:t xml:space="preserve">. წარმოდგენილი იყო </w:t>
      </w:r>
      <w:r w:rsidR="002B2FB7">
        <w:rPr>
          <w:rFonts w:ascii="Sylfaen" w:hAnsi="Sylfaen" w:cs="Sylfaen"/>
          <w:color w:val="000000"/>
          <w:lang w:val="ka-GE"/>
        </w:rPr>
        <w:t>2</w:t>
      </w:r>
      <w:r w:rsidR="002B2FB7" w:rsidRPr="00C12E3D">
        <w:rPr>
          <w:rFonts w:ascii="Sylfaen" w:hAnsi="Sylfaen" w:cs="Sylfaen"/>
          <w:color w:val="000000"/>
          <w:lang w:val="ka-GE"/>
        </w:rPr>
        <w:t>5</w:t>
      </w:r>
      <w:ins w:id="39" w:author="Lika Klimiashvili" w:date="2018-02-27T12:11:00Z">
        <w:r w:rsidR="00E84D50">
          <w:rPr>
            <w:rFonts w:ascii="Sylfaen" w:hAnsi="Sylfaen" w:cs="Sylfaen"/>
            <w:color w:val="000000"/>
            <w:lang w:val="ka-GE"/>
          </w:rPr>
          <w:t>2</w:t>
        </w:r>
      </w:ins>
      <w:del w:id="40" w:author="Lika Klimiashvili" w:date="2018-02-27T12:11:00Z">
        <w:r w:rsidR="002B2FB7" w:rsidRPr="00C12E3D" w:rsidDel="00E84D50">
          <w:rPr>
            <w:rFonts w:ascii="Sylfaen" w:hAnsi="Sylfaen" w:cs="Sylfaen"/>
            <w:color w:val="000000"/>
            <w:lang w:val="ka-GE"/>
          </w:rPr>
          <w:delText>0</w:delText>
        </w:r>
      </w:del>
      <w:r w:rsidR="002B2FB7" w:rsidRPr="00C12E3D">
        <w:rPr>
          <w:rFonts w:ascii="Sylfaen" w:hAnsi="Sylfaen" w:cs="Sylfaen"/>
          <w:color w:val="000000"/>
          <w:lang w:val="ka-GE"/>
        </w:rPr>
        <w:t>0</w:t>
      </w:r>
      <w:r w:rsidR="00DA371F" w:rsidRPr="00C12E3D">
        <w:rPr>
          <w:rFonts w:ascii="Sylfaen" w:hAnsi="Sylfaen" w:cs="Sylfaen"/>
          <w:color w:val="000000"/>
          <w:lang w:val="ka-GE"/>
        </w:rPr>
        <w:t xml:space="preserve">-მდე ვაკანასია, </w:t>
      </w:r>
      <w:r w:rsidR="00DA371F" w:rsidRPr="0051745B">
        <w:rPr>
          <w:rFonts w:ascii="Sylfaen" w:hAnsi="Sylfaen" w:cs="Sylfaen"/>
          <w:color w:val="000000"/>
          <w:lang w:val="ka-GE"/>
        </w:rPr>
        <w:t xml:space="preserve">დასაქმდა </w:t>
      </w:r>
      <w:r w:rsidR="002B2FB7">
        <w:rPr>
          <w:rFonts w:ascii="Sylfaen" w:hAnsi="Sylfaen" w:cs="Sylfaen"/>
          <w:color w:val="000000"/>
        </w:rPr>
        <w:t>731</w:t>
      </w:r>
      <w:r w:rsidR="002B2FB7" w:rsidRPr="0051745B">
        <w:rPr>
          <w:rFonts w:ascii="Sylfaen" w:hAnsi="Sylfaen" w:cs="Sylfaen"/>
          <w:color w:val="000000"/>
          <w:lang w:val="ka-GE"/>
        </w:rPr>
        <w:t xml:space="preserve"> </w:t>
      </w:r>
      <w:r w:rsidR="00DA371F" w:rsidRPr="0051745B">
        <w:rPr>
          <w:rFonts w:ascii="Sylfaen" w:hAnsi="Sylfaen" w:cs="Sylfaen"/>
          <w:color w:val="000000"/>
          <w:lang w:val="ka-GE"/>
        </w:rPr>
        <w:t>სამუშაოს მაძიებელი</w:t>
      </w:r>
      <w:r w:rsidR="00D37962" w:rsidRPr="0051745B">
        <w:rPr>
          <w:rFonts w:ascii="Sylfaen" w:hAnsi="Sylfaen" w:cs="Sylfaen"/>
          <w:color w:val="000000"/>
          <w:lang w:val="ka-GE"/>
        </w:rPr>
        <w:t>.</w:t>
      </w:r>
    </w:p>
    <w:p w:rsidR="00A05607" w:rsidRPr="0051745B" w:rsidRDefault="00961262" w:rsidP="00546428">
      <w:pPr>
        <w:pStyle w:val="abzacixml"/>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Change w:id="41" w:author="Lika Klimiashvili" w:date="2018-02-27T12:23:00Z">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pPr>
        </w:pPrChange>
      </w:pPr>
      <w:r w:rsidRPr="0051745B">
        <w:rPr>
          <w:rFonts w:eastAsiaTheme="minorEastAsia"/>
          <w:color w:val="000000"/>
          <w:lang w:val="ka-GE"/>
        </w:rPr>
        <w:lastRenderedPageBreak/>
        <w:t xml:space="preserve">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დანერგვის ფარგლებში, მხარდაჭერითი დასაქმების კონსულტანტებმა მოიძიეს </w:t>
      </w:r>
      <w:r w:rsidR="008B17DA">
        <w:rPr>
          <w:rFonts w:eastAsiaTheme="minorEastAsia"/>
          <w:color w:val="000000"/>
          <w:lang w:val="ka-GE"/>
        </w:rPr>
        <w:t>134</w:t>
      </w:r>
      <w:r w:rsidR="008B17DA" w:rsidRPr="0051745B">
        <w:rPr>
          <w:rFonts w:eastAsiaTheme="minorEastAsia"/>
          <w:color w:val="000000"/>
          <w:lang w:val="ka-GE"/>
        </w:rPr>
        <w:t xml:space="preserve"> </w:t>
      </w:r>
      <w:r w:rsidRPr="0051745B">
        <w:rPr>
          <w:rFonts w:eastAsiaTheme="minorEastAsia"/>
          <w:color w:val="000000"/>
          <w:lang w:val="ka-GE"/>
        </w:rPr>
        <w:t>ვაკანსია შშმ პირთათვის. მიმდინარე წელს</w:t>
      </w:r>
      <w:r w:rsidR="00947586">
        <w:rPr>
          <w:rFonts w:eastAsiaTheme="minorEastAsia"/>
          <w:color w:val="000000"/>
          <w:lang w:val="ka-GE"/>
        </w:rPr>
        <w:t>,</w:t>
      </w:r>
      <w:r w:rsidRPr="0051745B">
        <w:rPr>
          <w:rFonts w:eastAsiaTheme="minorEastAsia"/>
          <w:color w:val="000000"/>
          <w:lang w:val="ka-GE"/>
        </w:rPr>
        <w:t xml:space="preserve"> საშუამავლო მომსახურების ფარგლებში დასაქმდა </w:t>
      </w:r>
      <w:r w:rsidR="00A64BA1" w:rsidRPr="00A64BA1">
        <w:rPr>
          <w:rFonts w:eastAsiaTheme="minorEastAsia"/>
          <w:color w:val="000000"/>
          <w:lang w:val="ka-GE"/>
        </w:rPr>
        <w:t xml:space="preserve">42 </w:t>
      </w:r>
      <w:r w:rsidRPr="0051745B">
        <w:rPr>
          <w:rFonts w:eastAsiaTheme="minorEastAsia"/>
          <w:color w:val="000000"/>
          <w:lang w:val="ka-GE"/>
        </w:rPr>
        <w:t>შშმ პირი.</w:t>
      </w:r>
      <w:del w:id="42" w:author="Lika Klimiashvili" w:date="2018-02-27T12:23:00Z">
        <w:r w:rsidRPr="0051745B" w:rsidDel="00546428">
          <w:rPr>
            <w:rFonts w:eastAsiaTheme="minorEastAsia"/>
            <w:color w:val="000000"/>
            <w:lang w:val="ka-GE"/>
          </w:rPr>
          <w:delText xml:space="preserve">  </w:delText>
        </w:r>
      </w:del>
      <w:proofErr w:type="gramStart"/>
      <w:ins w:id="43" w:author="Lika Klimiashvili" w:date="2018-02-27T12:23:00Z">
        <w:r w:rsidR="00546428" w:rsidRPr="00546428">
          <w:rPr>
            <w:color w:val="4B4F56"/>
            <w:sz w:val="18"/>
            <w:szCs w:val="18"/>
            <w:shd w:val="clear" w:color="auto" w:fill="FFFFFF" w:themeFill="background1"/>
            <w:rPrChange w:id="44" w:author="Lika Klimiashvili" w:date="2018-02-27T12:23:00Z">
              <w:rPr>
                <w:color w:val="4B4F56"/>
                <w:sz w:val="18"/>
                <w:szCs w:val="18"/>
                <w:shd w:val="clear" w:color="auto" w:fill="F1F0F0"/>
              </w:rPr>
            </w:rPrChange>
          </w:rPr>
          <w:t>სუბსიდირების</w:t>
        </w:r>
        <w:proofErr w:type="gramEnd"/>
        <w:r w:rsidR="00546428" w:rsidRPr="00546428">
          <w:rPr>
            <w:rFonts w:ascii="Helvetica" w:hAnsi="Helvetica"/>
            <w:color w:val="4B4F56"/>
            <w:sz w:val="18"/>
            <w:szCs w:val="18"/>
            <w:shd w:val="clear" w:color="auto" w:fill="FFFFFF" w:themeFill="background1"/>
            <w:rPrChange w:id="45" w:author="Lika Klimiashvili" w:date="2018-02-27T12:23:00Z">
              <w:rPr>
                <w:rFonts w:ascii="Helvetica" w:hAnsi="Helvetica"/>
                <w:color w:val="4B4F56"/>
                <w:sz w:val="18"/>
                <w:szCs w:val="18"/>
                <w:shd w:val="clear" w:color="auto" w:fill="F1F0F0"/>
              </w:rPr>
            </w:rPrChange>
          </w:rPr>
          <w:t xml:space="preserve"> </w:t>
        </w:r>
        <w:r w:rsidR="00546428" w:rsidRPr="00546428">
          <w:rPr>
            <w:color w:val="4B4F56"/>
            <w:sz w:val="18"/>
            <w:szCs w:val="18"/>
            <w:shd w:val="clear" w:color="auto" w:fill="FFFFFF" w:themeFill="background1"/>
            <w:rPrChange w:id="46" w:author="Lika Klimiashvili" w:date="2018-02-27T12:23:00Z">
              <w:rPr>
                <w:color w:val="4B4F56"/>
                <w:sz w:val="18"/>
                <w:szCs w:val="18"/>
                <w:shd w:val="clear" w:color="auto" w:fill="F1F0F0"/>
              </w:rPr>
            </w:rPrChange>
          </w:rPr>
          <w:t>კომპონენტში</w:t>
        </w:r>
        <w:r w:rsidR="00546428" w:rsidRPr="00546428">
          <w:rPr>
            <w:rFonts w:ascii="Helvetica" w:hAnsi="Helvetica"/>
            <w:color w:val="4B4F56"/>
            <w:sz w:val="18"/>
            <w:szCs w:val="18"/>
            <w:shd w:val="clear" w:color="auto" w:fill="FFFFFF" w:themeFill="background1"/>
            <w:rPrChange w:id="47" w:author="Lika Klimiashvili" w:date="2018-02-27T12:23:00Z">
              <w:rPr>
                <w:rFonts w:ascii="Helvetica" w:hAnsi="Helvetica"/>
                <w:color w:val="4B4F56"/>
                <w:sz w:val="18"/>
                <w:szCs w:val="18"/>
                <w:shd w:val="clear" w:color="auto" w:fill="F1F0F0"/>
              </w:rPr>
            </w:rPrChange>
          </w:rPr>
          <w:t xml:space="preserve"> </w:t>
        </w:r>
        <w:r w:rsidR="00546428" w:rsidRPr="00546428">
          <w:rPr>
            <w:color w:val="4B4F56"/>
            <w:sz w:val="18"/>
            <w:szCs w:val="18"/>
            <w:shd w:val="clear" w:color="auto" w:fill="FFFFFF" w:themeFill="background1"/>
            <w:rPrChange w:id="48" w:author="Lika Klimiashvili" w:date="2018-02-27T12:23:00Z">
              <w:rPr>
                <w:color w:val="4B4F56"/>
                <w:sz w:val="18"/>
                <w:szCs w:val="18"/>
                <w:shd w:val="clear" w:color="auto" w:fill="F1F0F0"/>
              </w:rPr>
            </w:rPrChange>
          </w:rPr>
          <w:t>ჩაერთო</w:t>
        </w:r>
        <w:r w:rsidR="00546428" w:rsidRPr="00546428">
          <w:rPr>
            <w:rFonts w:ascii="Helvetica" w:hAnsi="Helvetica"/>
            <w:color w:val="4B4F56"/>
            <w:sz w:val="18"/>
            <w:szCs w:val="18"/>
            <w:shd w:val="clear" w:color="auto" w:fill="FFFFFF" w:themeFill="background1"/>
            <w:rPrChange w:id="49" w:author="Lika Klimiashvili" w:date="2018-02-27T12:23:00Z">
              <w:rPr>
                <w:rFonts w:ascii="Helvetica" w:hAnsi="Helvetica"/>
                <w:color w:val="4B4F56"/>
                <w:sz w:val="18"/>
                <w:szCs w:val="18"/>
                <w:shd w:val="clear" w:color="auto" w:fill="F1F0F0"/>
              </w:rPr>
            </w:rPrChange>
          </w:rPr>
          <w:t xml:space="preserve"> 23 </w:t>
        </w:r>
        <w:r w:rsidR="00546428" w:rsidRPr="00546428">
          <w:rPr>
            <w:color w:val="4B4F56"/>
            <w:sz w:val="18"/>
            <w:szCs w:val="18"/>
            <w:shd w:val="clear" w:color="auto" w:fill="FFFFFF" w:themeFill="background1"/>
            <w:rPrChange w:id="50" w:author="Lika Klimiashvili" w:date="2018-02-27T12:23:00Z">
              <w:rPr>
                <w:color w:val="4B4F56"/>
                <w:sz w:val="18"/>
                <w:szCs w:val="18"/>
                <w:shd w:val="clear" w:color="auto" w:fill="F1F0F0"/>
              </w:rPr>
            </w:rPrChange>
          </w:rPr>
          <w:t>დამსაქმებელი</w:t>
        </w:r>
        <w:r w:rsidR="00546428" w:rsidRPr="00546428">
          <w:rPr>
            <w:rFonts w:ascii="Helvetica" w:hAnsi="Helvetica"/>
            <w:color w:val="4B4F56"/>
            <w:sz w:val="18"/>
            <w:szCs w:val="18"/>
            <w:shd w:val="clear" w:color="auto" w:fill="FFFFFF" w:themeFill="background1"/>
            <w:rPrChange w:id="51" w:author="Lika Klimiashvili" w:date="2018-02-27T12:23:00Z">
              <w:rPr>
                <w:rFonts w:ascii="Helvetica" w:hAnsi="Helvetica"/>
                <w:color w:val="4B4F56"/>
                <w:sz w:val="18"/>
                <w:szCs w:val="18"/>
                <w:shd w:val="clear" w:color="auto" w:fill="F1F0F0"/>
              </w:rPr>
            </w:rPrChange>
          </w:rPr>
          <w:t xml:space="preserve"> </w:t>
        </w:r>
        <w:r w:rsidR="00546428" w:rsidRPr="00546428">
          <w:rPr>
            <w:color w:val="4B4F56"/>
            <w:sz w:val="18"/>
            <w:szCs w:val="18"/>
            <w:shd w:val="clear" w:color="auto" w:fill="FFFFFF" w:themeFill="background1"/>
            <w:rPrChange w:id="52" w:author="Lika Klimiashvili" w:date="2018-02-27T12:23:00Z">
              <w:rPr>
                <w:color w:val="4B4F56"/>
                <w:sz w:val="18"/>
                <w:szCs w:val="18"/>
                <w:shd w:val="clear" w:color="auto" w:fill="F1F0F0"/>
              </w:rPr>
            </w:rPrChange>
          </w:rPr>
          <w:t>და</w:t>
        </w:r>
        <w:r w:rsidR="00546428" w:rsidRPr="00546428">
          <w:rPr>
            <w:rFonts w:ascii="Helvetica" w:hAnsi="Helvetica"/>
            <w:color w:val="4B4F56"/>
            <w:sz w:val="18"/>
            <w:szCs w:val="18"/>
            <w:shd w:val="clear" w:color="auto" w:fill="FFFFFF" w:themeFill="background1"/>
            <w:rPrChange w:id="53" w:author="Lika Klimiashvili" w:date="2018-02-27T12:23:00Z">
              <w:rPr>
                <w:rFonts w:ascii="Helvetica" w:hAnsi="Helvetica"/>
                <w:color w:val="4B4F56"/>
                <w:sz w:val="18"/>
                <w:szCs w:val="18"/>
                <w:shd w:val="clear" w:color="auto" w:fill="F1F0F0"/>
              </w:rPr>
            </w:rPrChange>
          </w:rPr>
          <w:t xml:space="preserve"> 53 </w:t>
        </w:r>
        <w:r w:rsidR="00546428" w:rsidRPr="00546428">
          <w:rPr>
            <w:color w:val="4B4F56"/>
            <w:sz w:val="18"/>
            <w:szCs w:val="18"/>
            <w:shd w:val="clear" w:color="auto" w:fill="FFFFFF" w:themeFill="background1"/>
            <w:rPrChange w:id="54" w:author="Lika Klimiashvili" w:date="2018-02-27T12:23:00Z">
              <w:rPr>
                <w:color w:val="4B4F56"/>
                <w:sz w:val="18"/>
                <w:szCs w:val="18"/>
                <w:shd w:val="clear" w:color="auto" w:fill="F1F0F0"/>
              </w:rPr>
            </w:rPrChange>
          </w:rPr>
          <w:t>შშმ</w:t>
        </w:r>
        <w:r w:rsidR="00546428" w:rsidRPr="00546428">
          <w:rPr>
            <w:rFonts w:ascii="Helvetica" w:hAnsi="Helvetica"/>
            <w:color w:val="4B4F56"/>
            <w:sz w:val="18"/>
            <w:szCs w:val="18"/>
            <w:shd w:val="clear" w:color="auto" w:fill="FFFFFF" w:themeFill="background1"/>
            <w:rPrChange w:id="55" w:author="Lika Klimiashvili" w:date="2018-02-27T12:23:00Z">
              <w:rPr>
                <w:rFonts w:ascii="Helvetica" w:hAnsi="Helvetica"/>
                <w:color w:val="4B4F56"/>
                <w:sz w:val="18"/>
                <w:szCs w:val="18"/>
                <w:shd w:val="clear" w:color="auto" w:fill="F1F0F0"/>
              </w:rPr>
            </w:rPrChange>
          </w:rPr>
          <w:t xml:space="preserve"> </w:t>
        </w:r>
        <w:r w:rsidR="00546428" w:rsidRPr="00546428">
          <w:rPr>
            <w:color w:val="4B4F56"/>
            <w:sz w:val="18"/>
            <w:szCs w:val="18"/>
            <w:shd w:val="clear" w:color="auto" w:fill="FFFFFF" w:themeFill="background1"/>
            <w:rPrChange w:id="56" w:author="Lika Klimiashvili" w:date="2018-02-27T12:23:00Z">
              <w:rPr>
                <w:color w:val="4B4F56"/>
                <w:sz w:val="18"/>
                <w:szCs w:val="18"/>
                <w:shd w:val="clear" w:color="auto" w:fill="F1F0F0"/>
              </w:rPr>
            </w:rPrChange>
          </w:rPr>
          <w:t>პირი</w:t>
        </w:r>
        <w:r w:rsidR="00546428" w:rsidRPr="00546428">
          <w:rPr>
            <w:rFonts w:ascii="Helvetica" w:hAnsi="Helvetica"/>
            <w:color w:val="4B4F56"/>
            <w:sz w:val="18"/>
            <w:szCs w:val="18"/>
            <w:shd w:val="clear" w:color="auto" w:fill="FFFFFF" w:themeFill="background1"/>
            <w:rPrChange w:id="57" w:author="Lika Klimiashvili" w:date="2018-02-27T12:23:00Z">
              <w:rPr>
                <w:rFonts w:ascii="Helvetica" w:hAnsi="Helvetica"/>
                <w:color w:val="4B4F56"/>
                <w:sz w:val="18"/>
                <w:szCs w:val="18"/>
                <w:shd w:val="clear" w:color="auto" w:fill="F1F0F0"/>
              </w:rPr>
            </w:rPrChange>
          </w:rPr>
          <w:t>.</w:t>
        </w:r>
        <w:r w:rsidR="00546428">
          <w:rPr>
            <w:rFonts w:ascii="Helvetica" w:hAnsi="Helvetica"/>
            <w:color w:val="4B4F56"/>
            <w:sz w:val="18"/>
            <w:szCs w:val="18"/>
            <w:shd w:val="clear" w:color="auto" w:fill="F1F0F0"/>
          </w:rPr>
          <w:t xml:space="preserve"> </w:t>
        </w:r>
        <w:proofErr w:type="gramStart"/>
        <w:r w:rsidR="00546428" w:rsidRPr="00546428">
          <w:rPr>
            <w:color w:val="4B4F56"/>
            <w:sz w:val="18"/>
            <w:szCs w:val="18"/>
            <w:shd w:val="clear" w:color="auto" w:fill="FFFFFF" w:themeFill="background1"/>
            <w:rPrChange w:id="58" w:author="Lika Klimiashvili" w:date="2018-02-27T12:23:00Z">
              <w:rPr>
                <w:color w:val="4B4F56"/>
                <w:sz w:val="18"/>
                <w:szCs w:val="18"/>
                <w:shd w:val="clear" w:color="auto" w:fill="F1F0F0"/>
              </w:rPr>
            </w:rPrChange>
          </w:rPr>
          <w:t>დასაქმებულია</w:t>
        </w:r>
        <w:proofErr w:type="gramEnd"/>
        <w:r w:rsidR="00546428" w:rsidRPr="00546428">
          <w:rPr>
            <w:rFonts w:ascii="Helvetica" w:hAnsi="Helvetica"/>
            <w:color w:val="4B4F56"/>
            <w:sz w:val="18"/>
            <w:szCs w:val="18"/>
            <w:shd w:val="clear" w:color="auto" w:fill="FFFFFF" w:themeFill="background1"/>
            <w:rPrChange w:id="59" w:author="Lika Klimiashvili" w:date="2018-02-27T12:23:00Z">
              <w:rPr>
                <w:rFonts w:ascii="Helvetica" w:hAnsi="Helvetica"/>
                <w:color w:val="4B4F56"/>
                <w:sz w:val="18"/>
                <w:szCs w:val="18"/>
                <w:shd w:val="clear" w:color="auto" w:fill="F1F0F0"/>
              </w:rPr>
            </w:rPrChange>
          </w:rPr>
          <w:t xml:space="preserve"> 22 </w:t>
        </w:r>
        <w:r w:rsidR="00546428" w:rsidRPr="00546428">
          <w:rPr>
            <w:color w:val="4B4F56"/>
            <w:sz w:val="18"/>
            <w:szCs w:val="18"/>
            <w:shd w:val="clear" w:color="auto" w:fill="FFFFFF" w:themeFill="background1"/>
            <w:rPrChange w:id="60" w:author="Lika Klimiashvili" w:date="2018-02-27T12:23:00Z">
              <w:rPr>
                <w:color w:val="4B4F56"/>
                <w:sz w:val="18"/>
                <w:szCs w:val="18"/>
                <w:shd w:val="clear" w:color="auto" w:fill="F1F0F0"/>
              </w:rPr>
            </w:rPrChange>
          </w:rPr>
          <w:t>შშმ</w:t>
        </w:r>
        <w:r w:rsidR="00546428" w:rsidRPr="00546428">
          <w:rPr>
            <w:rFonts w:ascii="Helvetica" w:hAnsi="Helvetica"/>
            <w:color w:val="4B4F56"/>
            <w:sz w:val="18"/>
            <w:szCs w:val="18"/>
            <w:shd w:val="clear" w:color="auto" w:fill="FFFFFF" w:themeFill="background1"/>
            <w:rPrChange w:id="61" w:author="Lika Klimiashvili" w:date="2018-02-27T12:23:00Z">
              <w:rPr>
                <w:rFonts w:ascii="Helvetica" w:hAnsi="Helvetica"/>
                <w:color w:val="4B4F56"/>
                <w:sz w:val="18"/>
                <w:szCs w:val="18"/>
                <w:shd w:val="clear" w:color="auto" w:fill="F1F0F0"/>
              </w:rPr>
            </w:rPrChange>
          </w:rPr>
          <w:t xml:space="preserve"> </w:t>
        </w:r>
        <w:r w:rsidR="00546428" w:rsidRPr="00546428">
          <w:rPr>
            <w:color w:val="4B4F56"/>
            <w:sz w:val="18"/>
            <w:szCs w:val="18"/>
            <w:shd w:val="clear" w:color="auto" w:fill="FFFFFF" w:themeFill="background1"/>
            <w:rPrChange w:id="62" w:author="Lika Klimiashvili" w:date="2018-02-27T12:23:00Z">
              <w:rPr>
                <w:color w:val="4B4F56"/>
                <w:sz w:val="18"/>
                <w:szCs w:val="18"/>
                <w:shd w:val="clear" w:color="auto" w:fill="F1F0F0"/>
              </w:rPr>
            </w:rPrChange>
          </w:rPr>
          <w:t>პირი</w:t>
        </w:r>
        <w:r w:rsidR="00546428" w:rsidRPr="00546428">
          <w:rPr>
            <w:rFonts w:ascii="Helvetica" w:hAnsi="Helvetica"/>
            <w:color w:val="4B4F56"/>
            <w:sz w:val="18"/>
            <w:szCs w:val="18"/>
            <w:shd w:val="clear" w:color="auto" w:fill="FFFFFF" w:themeFill="background1"/>
            <w:rPrChange w:id="63" w:author="Lika Klimiashvili" w:date="2018-02-27T12:23:00Z">
              <w:rPr>
                <w:rFonts w:ascii="Helvetica" w:hAnsi="Helvetica"/>
                <w:color w:val="4B4F56"/>
                <w:sz w:val="18"/>
                <w:szCs w:val="18"/>
                <w:shd w:val="clear" w:color="auto" w:fill="F1F0F0"/>
              </w:rPr>
            </w:rPrChange>
          </w:rPr>
          <w:t>.</w:t>
        </w:r>
      </w:ins>
    </w:p>
    <w:p w:rsidR="009833BD" w:rsidRDefault="00DA371F"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64" w:author="Lika Klimiashvili" w:date="2018-02-27T12:23:00Z"/>
          <w:rFonts w:eastAsiaTheme="minorEastAsia"/>
          <w:color w:val="000000"/>
          <w:lang w:val="ka-GE"/>
        </w:rPr>
      </w:pPr>
      <w:r w:rsidRPr="0051745B">
        <w:rPr>
          <w:rFonts w:eastAsiaTheme="minorEastAsia"/>
          <w:color w:val="000000"/>
          <w:lang w:val="ka-GE"/>
        </w:rPr>
        <w:t xml:space="preserve">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9833BD" w:rsidRPr="00EE3C8F">
        <w:rPr>
          <w:rFonts w:eastAsiaTheme="minorEastAsia"/>
          <w:color w:val="000000"/>
          <w:lang w:val="ka-GE"/>
        </w:rPr>
        <w:t xml:space="preserve">2017 წლის </w:t>
      </w:r>
      <w:r w:rsidR="009833BD">
        <w:rPr>
          <w:rFonts w:eastAsiaTheme="minorEastAsia"/>
          <w:color w:val="000000"/>
          <w:lang w:val="ka-GE"/>
        </w:rPr>
        <w:t>მანძილზე</w:t>
      </w:r>
      <w:r w:rsidR="009833BD" w:rsidRPr="00EE3C8F">
        <w:rPr>
          <w:rFonts w:eastAsiaTheme="minorEastAsia"/>
          <w:color w:val="000000"/>
          <w:lang w:val="ka-GE"/>
        </w:rPr>
        <w:t xml:space="preserve"> დასაქმებულ</w:t>
      </w:r>
      <w:ins w:id="65" w:author="Lika Klimiashvili" w:date="2018-02-27T12:09:00Z">
        <w:r w:rsidR="00712C92">
          <w:rPr>
            <w:rFonts w:eastAsiaTheme="minorEastAsia"/>
            <w:color w:val="000000"/>
            <w:lang w:val="ka-GE"/>
          </w:rPr>
          <w:t xml:space="preserve">  </w:t>
        </w:r>
      </w:ins>
      <w:r w:rsidR="009833BD" w:rsidRPr="00EE3C8F">
        <w:rPr>
          <w:rFonts w:eastAsiaTheme="minorEastAsia"/>
          <w:color w:val="000000"/>
          <w:lang w:val="ka-GE"/>
        </w:rPr>
        <w:t xml:space="preserve">ია </w:t>
      </w:r>
      <w:r w:rsidR="009833BD">
        <w:rPr>
          <w:rFonts w:eastAsiaTheme="minorEastAsia"/>
          <w:color w:val="000000"/>
          <w:lang w:val="ka-GE"/>
        </w:rPr>
        <w:t>177</w:t>
      </w:r>
      <w:ins w:id="66" w:author="Lika Klimiashvili" w:date="2018-02-27T12:21:00Z">
        <w:r w:rsidR="00377A50">
          <w:rPr>
            <w:rFonts w:eastAsiaTheme="minorEastAsia"/>
            <w:color w:val="000000"/>
            <w:lang w:val="ka-GE"/>
          </w:rPr>
          <w:t>8</w:t>
        </w:r>
      </w:ins>
      <w:del w:id="67" w:author="Lika Klimiashvili" w:date="2018-02-27T12:21:00Z">
        <w:r w:rsidR="009833BD" w:rsidDel="00377A50">
          <w:rPr>
            <w:rFonts w:eastAsiaTheme="minorEastAsia"/>
            <w:color w:val="000000"/>
            <w:lang w:val="ka-GE"/>
          </w:rPr>
          <w:delText>5</w:delText>
        </w:r>
      </w:del>
      <w:r w:rsidR="009833BD" w:rsidRPr="00EE3C8F">
        <w:rPr>
          <w:rFonts w:eastAsiaTheme="minorEastAsia"/>
          <w:color w:val="000000"/>
          <w:lang w:val="ka-GE"/>
        </w:rPr>
        <w:t xml:space="preserve"> სამუშაოს მაძიებელი, მათ შორის </w:t>
      </w:r>
      <w:r w:rsidR="009833BD">
        <w:rPr>
          <w:rFonts w:eastAsiaTheme="minorEastAsia"/>
          <w:color w:val="000000"/>
          <w:lang w:val="ka-GE"/>
        </w:rPr>
        <w:t>103</w:t>
      </w:r>
      <w:r w:rsidR="009833BD" w:rsidRPr="00EE3C8F">
        <w:rPr>
          <w:rFonts w:eastAsiaTheme="minorEastAsia"/>
          <w:color w:val="000000"/>
          <w:lang w:val="ka-GE"/>
        </w:rPr>
        <w:t xml:space="preserve"> შშმ პირი.</w:t>
      </w:r>
      <w:r w:rsidR="009833BD">
        <w:rPr>
          <w:rFonts w:eastAsiaTheme="minorEastAsia"/>
          <w:color w:val="000000"/>
          <w:lang w:val="ka-GE"/>
        </w:rPr>
        <w:t xml:space="preserve"> </w:t>
      </w:r>
    </w:p>
    <w:p w:rsidR="00231BAC" w:rsidRPr="0051745B" w:rsidRDefault="00231BAC" w:rsidP="00231BAC">
      <w:pPr>
        <w:pStyle w:val="abzacixml"/>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Change w:id="68" w:author="Lika Klimiashvili" w:date="2018-02-27T11:46:00Z">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pPr>
        </w:pPrChange>
      </w:pPr>
      <w:ins w:id="69" w:author="Lika Klimiashvili" w:date="2018-02-27T11:46:00Z">
        <w:r w:rsidRPr="00231BAC">
          <w:rPr>
            <w:rFonts w:ascii="Helvetica" w:hAnsi="Helvetica"/>
            <w:color w:val="4B4F56"/>
            <w:sz w:val="18"/>
            <w:szCs w:val="18"/>
            <w:shd w:val="clear" w:color="auto" w:fill="FFFFFF" w:themeFill="background1"/>
            <w:rPrChange w:id="70" w:author="Lika Klimiashvili" w:date="2018-02-27T11:47:00Z">
              <w:rPr>
                <w:rFonts w:ascii="Helvetica" w:hAnsi="Helvetica"/>
                <w:color w:val="4B4F56"/>
                <w:sz w:val="18"/>
                <w:szCs w:val="18"/>
                <w:shd w:val="clear" w:color="auto" w:fill="F1F0F0"/>
              </w:rPr>
            </w:rPrChange>
          </w:rPr>
          <w:t xml:space="preserve">2017 </w:t>
        </w:r>
        <w:r w:rsidRPr="00231BAC">
          <w:rPr>
            <w:color w:val="4B4F56"/>
            <w:sz w:val="18"/>
            <w:szCs w:val="18"/>
            <w:shd w:val="clear" w:color="auto" w:fill="FFFFFF" w:themeFill="background1"/>
            <w:rPrChange w:id="71" w:author="Lika Klimiashvili" w:date="2018-02-27T11:47:00Z">
              <w:rPr>
                <w:color w:val="4B4F56"/>
                <w:sz w:val="18"/>
                <w:szCs w:val="18"/>
                <w:shd w:val="clear" w:color="auto" w:fill="F1F0F0"/>
              </w:rPr>
            </w:rPrChange>
          </w:rPr>
          <w:t>წლის</w:t>
        </w:r>
        <w:r w:rsidRPr="00231BAC">
          <w:rPr>
            <w:rFonts w:ascii="Helvetica" w:hAnsi="Helvetica"/>
            <w:color w:val="4B4F56"/>
            <w:sz w:val="18"/>
            <w:szCs w:val="18"/>
            <w:shd w:val="clear" w:color="auto" w:fill="FFFFFF" w:themeFill="background1"/>
            <w:rPrChange w:id="72" w:author="Lika Klimiashvili" w:date="2018-02-27T11:47: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73" w:author="Lika Klimiashvili" w:date="2018-02-27T11:47:00Z">
              <w:rPr>
                <w:color w:val="4B4F56"/>
                <w:sz w:val="18"/>
                <w:szCs w:val="18"/>
                <w:shd w:val="clear" w:color="auto" w:fill="F1F0F0"/>
              </w:rPr>
            </w:rPrChange>
          </w:rPr>
          <w:t>პროგრამის</w:t>
        </w:r>
        <w:r w:rsidRPr="00231BAC">
          <w:rPr>
            <w:rFonts w:ascii="Helvetica" w:hAnsi="Helvetica"/>
            <w:color w:val="4B4F56"/>
            <w:sz w:val="18"/>
            <w:szCs w:val="18"/>
            <w:shd w:val="clear" w:color="auto" w:fill="FFFFFF" w:themeFill="background1"/>
            <w:rPrChange w:id="74" w:author="Lika Klimiashvili" w:date="2018-02-27T11:47: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75" w:author="Lika Klimiashvili" w:date="2018-02-27T11:47:00Z">
              <w:rPr>
                <w:color w:val="4B4F56"/>
                <w:sz w:val="18"/>
                <w:szCs w:val="18"/>
                <w:shd w:val="clear" w:color="auto" w:fill="F1F0F0"/>
              </w:rPr>
            </w:rPrChange>
          </w:rPr>
          <w:t>საბოლოო</w:t>
        </w:r>
        <w:r w:rsidRPr="00231BAC">
          <w:rPr>
            <w:rFonts w:ascii="Helvetica" w:hAnsi="Helvetica"/>
            <w:color w:val="4B4F56"/>
            <w:sz w:val="18"/>
            <w:szCs w:val="18"/>
            <w:shd w:val="clear" w:color="auto" w:fill="FFFFFF" w:themeFill="background1"/>
            <w:rPrChange w:id="76" w:author="Lika Klimiashvili" w:date="2018-02-27T11:47: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77" w:author="Lika Klimiashvili" w:date="2018-02-27T11:47:00Z">
              <w:rPr>
                <w:color w:val="4B4F56"/>
                <w:sz w:val="18"/>
                <w:szCs w:val="18"/>
                <w:shd w:val="clear" w:color="auto" w:fill="F1F0F0"/>
              </w:rPr>
            </w:rPrChange>
          </w:rPr>
          <w:t>შედეგები</w:t>
        </w:r>
        <w:r w:rsidRPr="00231BAC">
          <w:rPr>
            <w:rFonts w:ascii="Helvetica" w:hAnsi="Helvetica"/>
            <w:color w:val="4B4F56"/>
            <w:sz w:val="18"/>
            <w:szCs w:val="18"/>
            <w:shd w:val="clear" w:color="auto" w:fill="FFFFFF" w:themeFill="background1"/>
            <w:rPrChange w:id="78" w:author="Lika Klimiashvili" w:date="2018-02-27T11:47: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79" w:author="Lika Klimiashvili" w:date="2018-02-27T11:47:00Z">
              <w:rPr>
                <w:color w:val="4B4F56"/>
                <w:sz w:val="18"/>
                <w:szCs w:val="18"/>
                <w:shd w:val="clear" w:color="auto" w:fill="F1F0F0"/>
              </w:rPr>
            </w:rPrChange>
          </w:rPr>
          <w:t>ცნობილი</w:t>
        </w:r>
        <w:r w:rsidRPr="00231BAC">
          <w:rPr>
            <w:rFonts w:ascii="Helvetica" w:hAnsi="Helvetica"/>
            <w:color w:val="4B4F56"/>
            <w:sz w:val="18"/>
            <w:szCs w:val="18"/>
            <w:shd w:val="clear" w:color="auto" w:fill="FFFFFF" w:themeFill="background1"/>
            <w:rPrChange w:id="80" w:author="Lika Klimiashvili" w:date="2018-02-27T11:47: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81" w:author="Lika Klimiashvili" w:date="2018-02-27T11:47:00Z">
              <w:rPr>
                <w:color w:val="4B4F56"/>
                <w:sz w:val="18"/>
                <w:szCs w:val="18"/>
                <w:shd w:val="clear" w:color="auto" w:fill="F1F0F0"/>
              </w:rPr>
            </w:rPrChange>
          </w:rPr>
          <w:t>გახდება</w:t>
        </w:r>
        <w:r>
          <w:rPr>
            <w:rFonts w:ascii="Helvetica" w:hAnsi="Helvetica"/>
            <w:color w:val="4B4F56"/>
            <w:sz w:val="18"/>
            <w:szCs w:val="18"/>
            <w:shd w:val="clear" w:color="auto" w:fill="F1F0F0"/>
          </w:rPr>
          <w:t xml:space="preserve"> </w:t>
        </w:r>
        <w:r w:rsidRPr="00231BAC">
          <w:rPr>
            <w:rFonts w:ascii="Helvetica" w:hAnsi="Helvetica"/>
            <w:color w:val="4B4F56"/>
            <w:sz w:val="18"/>
            <w:szCs w:val="18"/>
            <w:shd w:val="clear" w:color="auto" w:fill="FFFFFF" w:themeFill="background1"/>
            <w:rPrChange w:id="82" w:author="Lika Klimiashvili" w:date="2018-02-27T11:46:00Z">
              <w:rPr>
                <w:rFonts w:ascii="Helvetica" w:hAnsi="Helvetica"/>
                <w:color w:val="4B4F56"/>
                <w:sz w:val="18"/>
                <w:szCs w:val="18"/>
                <w:shd w:val="clear" w:color="auto" w:fill="F1F0F0"/>
              </w:rPr>
            </w:rPrChange>
          </w:rPr>
          <w:t xml:space="preserve">2018 </w:t>
        </w:r>
        <w:r w:rsidRPr="00231BAC">
          <w:rPr>
            <w:color w:val="4B4F56"/>
            <w:sz w:val="18"/>
            <w:szCs w:val="18"/>
            <w:shd w:val="clear" w:color="auto" w:fill="FFFFFF" w:themeFill="background1"/>
            <w:rPrChange w:id="83" w:author="Lika Klimiashvili" w:date="2018-02-27T11:46:00Z">
              <w:rPr>
                <w:color w:val="4B4F56"/>
                <w:sz w:val="18"/>
                <w:szCs w:val="18"/>
                <w:shd w:val="clear" w:color="auto" w:fill="F1F0F0"/>
              </w:rPr>
            </w:rPrChange>
          </w:rPr>
          <w:t>წლის</w:t>
        </w:r>
        <w:r w:rsidRPr="00231BAC">
          <w:rPr>
            <w:rFonts w:ascii="Helvetica" w:hAnsi="Helvetica"/>
            <w:color w:val="4B4F56"/>
            <w:sz w:val="18"/>
            <w:szCs w:val="18"/>
            <w:shd w:val="clear" w:color="auto" w:fill="FFFFFF" w:themeFill="background1"/>
            <w:rPrChange w:id="84" w:author="Lika Klimiashvili" w:date="2018-02-27T11:46: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85" w:author="Lika Klimiashvili" w:date="2018-02-27T11:46:00Z">
              <w:rPr>
                <w:color w:val="4B4F56"/>
                <w:sz w:val="18"/>
                <w:szCs w:val="18"/>
                <w:shd w:val="clear" w:color="auto" w:fill="F1F0F0"/>
              </w:rPr>
            </w:rPrChange>
          </w:rPr>
          <w:t>ზაფხულის</w:t>
        </w:r>
        <w:r w:rsidRPr="00231BAC">
          <w:rPr>
            <w:rFonts w:ascii="Helvetica" w:hAnsi="Helvetica"/>
            <w:color w:val="4B4F56"/>
            <w:sz w:val="18"/>
            <w:szCs w:val="18"/>
            <w:shd w:val="clear" w:color="auto" w:fill="FFFFFF" w:themeFill="background1"/>
            <w:rPrChange w:id="86" w:author="Lika Klimiashvili" w:date="2018-02-27T11:46: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87" w:author="Lika Klimiashvili" w:date="2018-02-27T11:46:00Z">
              <w:rPr>
                <w:color w:val="4B4F56"/>
                <w:sz w:val="18"/>
                <w:szCs w:val="18"/>
                <w:shd w:val="clear" w:color="auto" w:fill="F1F0F0"/>
              </w:rPr>
            </w:rPrChange>
          </w:rPr>
          <w:t>პერიოდში</w:t>
        </w:r>
        <w:r w:rsidRPr="00231BAC">
          <w:rPr>
            <w:rFonts w:ascii="Helvetica" w:hAnsi="Helvetica"/>
            <w:color w:val="4B4F56"/>
            <w:sz w:val="18"/>
            <w:szCs w:val="18"/>
            <w:shd w:val="clear" w:color="auto" w:fill="FFFFFF" w:themeFill="background1"/>
            <w:rPrChange w:id="88" w:author="Lika Klimiashvili" w:date="2018-02-27T11:46: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89" w:author="Lika Klimiashvili" w:date="2018-02-27T11:46:00Z">
              <w:rPr>
                <w:color w:val="4B4F56"/>
                <w:sz w:val="18"/>
                <w:szCs w:val="18"/>
                <w:shd w:val="clear" w:color="auto" w:fill="F1F0F0"/>
              </w:rPr>
            </w:rPrChange>
          </w:rPr>
          <w:t>საბოლოო</w:t>
        </w:r>
        <w:r>
          <w:rPr>
            <w:rFonts w:ascii="Helvetica" w:hAnsi="Helvetica"/>
            <w:color w:val="4B4F56"/>
            <w:sz w:val="18"/>
            <w:szCs w:val="18"/>
            <w:shd w:val="clear" w:color="auto" w:fill="F1F0F0"/>
          </w:rPr>
          <w:t xml:space="preserve"> </w:t>
        </w:r>
        <w:r w:rsidRPr="00231BAC">
          <w:rPr>
            <w:color w:val="4B4F56"/>
            <w:sz w:val="18"/>
            <w:szCs w:val="18"/>
            <w:shd w:val="clear" w:color="auto" w:fill="FFFFFF" w:themeFill="background1"/>
            <w:rPrChange w:id="90" w:author="Lika Klimiashvili" w:date="2018-02-27T11:46:00Z">
              <w:rPr>
                <w:color w:val="4B4F56"/>
                <w:sz w:val="18"/>
                <w:szCs w:val="18"/>
                <w:shd w:val="clear" w:color="auto" w:fill="F1F0F0"/>
              </w:rPr>
            </w:rPrChange>
          </w:rPr>
          <w:t>მონიტორინგის</w:t>
        </w:r>
        <w:r w:rsidRPr="00231BAC">
          <w:rPr>
            <w:rFonts w:ascii="Helvetica" w:hAnsi="Helvetica"/>
            <w:color w:val="4B4F56"/>
            <w:sz w:val="18"/>
            <w:szCs w:val="18"/>
            <w:shd w:val="clear" w:color="auto" w:fill="FFFFFF" w:themeFill="background1"/>
            <w:rPrChange w:id="91" w:author="Lika Klimiashvili" w:date="2018-02-27T11:46: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92" w:author="Lika Klimiashvili" w:date="2018-02-27T11:46:00Z">
              <w:rPr>
                <w:color w:val="4B4F56"/>
                <w:sz w:val="18"/>
                <w:szCs w:val="18"/>
                <w:shd w:val="clear" w:color="auto" w:fill="F1F0F0"/>
              </w:rPr>
            </w:rPrChange>
          </w:rPr>
          <w:t>განხორციელების</w:t>
        </w:r>
        <w:r w:rsidRPr="00231BAC">
          <w:rPr>
            <w:rFonts w:ascii="Helvetica" w:hAnsi="Helvetica"/>
            <w:color w:val="4B4F56"/>
            <w:sz w:val="18"/>
            <w:szCs w:val="18"/>
            <w:shd w:val="clear" w:color="auto" w:fill="FFFFFF" w:themeFill="background1"/>
            <w:rPrChange w:id="93" w:author="Lika Klimiashvili" w:date="2018-02-27T11:46:00Z">
              <w:rPr>
                <w:rFonts w:ascii="Helvetica" w:hAnsi="Helvetica"/>
                <w:color w:val="4B4F56"/>
                <w:sz w:val="18"/>
                <w:szCs w:val="18"/>
                <w:shd w:val="clear" w:color="auto" w:fill="F1F0F0"/>
              </w:rPr>
            </w:rPrChange>
          </w:rPr>
          <w:t xml:space="preserve"> </w:t>
        </w:r>
        <w:r w:rsidRPr="00231BAC">
          <w:rPr>
            <w:color w:val="4B4F56"/>
            <w:sz w:val="18"/>
            <w:szCs w:val="18"/>
            <w:shd w:val="clear" w:color="auto" w:fill="FFFFFF" w:themeFill="background1"/>
            <w:rPrChange w:id="94" w:author="Lika Klimiashvili" w:date="2018-02-27T11:46:00Z">
              <w:rPr>
                <w:color w:val="4B4F56"/>
                <w:sz w:val="18"/>
                <w:szCs w:val="18"/>
                <w:shd w:val="clear" w:color="auto" w:fill="F1F0F0"/>
              </w:rPr>
            </w:rPrChange>
          </w:rPr>
          <w:t>შესაბამისად</w:t>
        </w:r>
      </w:ins>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შრომის პირობების ინსპექტირების დეპარტამენტის მიერ მიმდინარე წლის პირველ </w:t>
      </w:r>
      <w:r w:rsidR="004A039A">
        <w:rPr>
          <w:rFonts w:eastAsiaTheme="minorEastAsia"/>
          <w:color w:val="000000"/>
          <w:lang w:val="ka-GE"/>
        </w:rPr>
        <w:t>9</w:t>
      </w:r>
      <w:r w:rsidR="004A039A" w:rsidRPr="0051745B">
        <w:rPr>
          <w:rFonts w:eastAsiaTheme="minorEastAsia"/>
          <w:color w:val="000000"/>
          <w:lang w:val="ka-GE"/>
        </w:rPr>
        <w:t xml:space="preserve"> </w:t>
      </w:r>
      <w:r w:rsidRPr="0051745B">
        <w:rPr>
          <w:rFonts w:eastAsiaTheme="minorEastAsia"/>
          <w:color w:val="000000"/>
          <w:lang w:val="ka-GE"/>
        </w:rPr>
        <w:t>თვეში</w:t>
      </w:r>
      <w:r w:rsidR="00947586">
        <w:rPr>
          <w:rFonts w:eastAsiaTheme="minorEastAsia"/>
          <w:color w:val="000000"/>
          <w:lang w:val="ka-GE"/>
        </w:rPr>
        <w:t>,</w:t>
      </w:r>
      <w:r w:rsidRPr="0051745B">
        <w:rPr>
          <w:rFonts w:eastAsiaTheme="minorEastAsia"/>
          <w:color w:val="000000"/>
          <w:lang w:val="ka-GE"/>
        </w:rPr>
        <w:t xml:space="preserve">  შემოწმდა </w:t>
      </w:r>
      <w:r w:rsidR="004A039A">
        <w:rPr>
          <w:rFonts w:eastAsiaTheme="minorEastAsia"/>
          <w:color w:val="000000"/>
          <w:lang w:val="ka-GE"/>
        </w:rPr>
        <w:t>1</w:t>
      </w:r>
      <w:r w:rsidR="0019353D">
        <w:rPr>
          <w:rFonts w:eastAsiaTheme="minorEastAsia"/>
          <w:color w:val="000000"/>
          <w:lang w:val="ka-GE"/>
        </w:rPr>
        <w:t>6</w:t>
      </w:r>
      <w:r w:rsidR="004A039A">
        <w:rPr>
          <w:rFonts w:eastAsiaTheme="minorEastAsia"/>
          <w:color w:val="000000"/>
          <w:lang w:val="ka-GE"/>
        </w:rPr>
        <w:t xml:space="preserve">6 </w:t>
      </w:r>
      <w:r w:rsidRPr="0051745B">
        <w:rPr>
          <w:rFonts w:eastAsiaTheme="minorEastAsia"/>
          <w:color w:val="000000"/>
          <w:lang w:val="ka-GE"/>
        </w:rPr>
        <w:t xml:space="preserve">კომპანიის </w:t>
      </w:r>
      <w:r w:rsidR="004A039A">
        <w:rPr>
          <w:rFonts w:eastAsiaTheme="minorEastAsia"/>
          <w:color w:val="000000"/>
          <w:lang w:val="ka-GE"/>
        </w:rPr>
        <w:t>2</w:t>
      </w:r>
      <w:r w:rsidR="0019353D">
        <w:rPr>
          <w:rFonts w:eastAsiaTheme="minorEastAsia"/>
          <w:color w:val="000000"/>
          <w:lang w:val="ka-GE"/>
        </w:rPr>
        <w:t>80</w:t>
      </w:r>
      <w:r w:rsidR="004A039A" w:rsidRPr="0051745B">
        <w:rPr>
          <w:rFonts w:eastAsiaTheme="minorEastAsia"/>
          <w:color w:val="000000"/>
          <w:lang w:val="ka-GE"/>
        </w:rPr>
        <w:t xml:space="preserve"> </w:t>
      </w:r>
      <w:r w:rsidRPr="0051745B">
        <w:rPr>
          <w:rFonts w:eastAsiaTheme="minorEastAsia"/>
          <w:color w:val="000000"/>
          <w:lang w:val="ka-GE"/>
        </w:rPr>
        <w:t xml:space="preserve">ობიექტი.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საქართველოს  მთავრობის 2016 წლის 7 მარტის №112 დადგენილებით დამტკიცებული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w:t>
      </w:r>
      <w:r w:rsidR="00947586">
        <w:rPr>
          <w:rFonts w:eastAsiaTheme="minorEastAsia"/>
          <w:color w:val="000000"/>
          <w:lang w:val="ka-GE"/>
        </w:rPr>
        <w:t>ი</w:t>
      </w:r>
      <w:r w:rsidRPr="0051745B">
        <w:rPr>
          <w:rFonts w:eastAsiaTheme="minorEastAsia"/>
          <w:color w:val="000000"/>
          <w:lang w:val="ka-GE"/>
        </w:rPr>
        <w:t xml:space="preserve">ს წესის“ შესაბამისად, შემოწმდა </w:t>
      </w:r>
      <w:r w:rsidR="00793C17">
        <w:rPr>
          <w:rFonts w:eastAsiaTheme="minorEastAsia"/>
          <w:color w:val="000000"/>
          <w:lang w:val="ka-GE"/>
        </w:rPr>
        <w:t>107</w:t>
      </w:r>
      <w:r w:rsidR="00793C17" w:rsidRPr="0051745B">
        <w:rPr>
          <w:rFonts w:eastAsiaTheme="minorEastAsia"/>
          <w:color w:val="000000"/>
          <w:lang w:val="ka-GE"/>
        </w:rPr>
        <w:t xml:space="preserve"> </w:t>
      </w:r>
      <w:r w:rsidR="00793C17">
        <w:rPr>
          <w:rFonts w:eastAsiaTheme="minorEastAsia"/>
          <w:color w:val="000000"/>
          <w:lang w:val="ka-GE"/>
        </w:rPr>
        <w:t xml:space="preserve"> </w:t>
      </w:r>
      <w:r w:rsidRPr="0051745B">
        <w:rPr>
          <w:rFonts w:eastAsiaTheme="minorEastAsia"/>
          <w:color w:val="000000"/>
          <w:lang w:val="ka-GE"/>
        </w:rPr>
        <w:t>კომპანია, მათ შორის  არაგეგმიურად - 6.</w:t>
      </w:r>
    </w:p>
    <w:p w:rsidR="0084469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მომზადდა და 2017 წლის 1 ივნისს</w:t>
      </w:r>
      <w:r w:rsidR="00844692">
        <w:rPr>
          <w:rFonts w:eastAsiaTheme="minorEastAsia"/>
          <w:color w:val="000000"/>
          <w:lang w:val="ka-GE"/>
        </w:rPr>
        <w:t>,</w:t>
      </w:r>
      <w:r w:rsidRPr="0051745B">
        <w:rPr>
          <w:rFonts w:eastAsiaTheme="minorEastAsia"/>
          <w:color w:val="000000"/>
          <w:lang w:val="ka-GE"/>
        </w:rPr>
        <w:t xml:space="preserve"> </w:t>
      </w:r>
      <w:r w:rsidRPr="00E203AC">
        <w:rPr>
          <w:rFonts w:eastAsiaTheme="minorEastAsia"/>
          <w:b/>
          <w:color w:val="000000"/>
          <w:lang w:val="ka-GE"/>
        </w:rPr>
        <w:t>საქართველოს პარლამენტს წარედგინა საქართველოს კანონის პროექტი „შრომის უსაფრთხოების შესახებ“.</w:t>
      </w:r>
      <w:r w:rsidR="005C2323">
        <w:rPr>
          <w:rFonts w:eastAsiaTheme="minorEastAsia"/>
          <w:b/>
          <w:color w:val="000000"/>
          <w:lang w:val="ka-GE"/>
        </w:rPr>
        <w:t xml:space="preserve"> დასრულებულია საკომიტეტო და პირველი პლენარული მოსმენა.</w:t>
      </w:r>
      <w:r w:rsidRPr="00E203AC">
        <w:rPr>
          <w:rFonts w:eastAsiaTheme="minorEastAsia"/>
          <w:b/>
          <w:color w:val="000000"/>
          <w:lang w:val="ka-GE"/>
        </w:rPr>
        <w:t xml:space="preserve">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შრომის ინსპექტორების კვალიფიკაციის ამაღლების მიზნით ჩატარდა ტრენინგები და სემინარები.</w:t>
      </w:r>
    </w:p>
    <w:p w:rsidR="0096126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b/>
          <w:color w:val="000000"/>
          <w:lang w:val="ka-GE"/>
        </w:rPr>
      </w:pPr>
      <w:r w:rsidRPr="0051745B">
        <w:rPr>
          <w:rFonts w:eastAsiaTheme="minorEastAsia"/>
          <w:color w:val="000000"/>
          <w:lang w:val="ka-GE"/>
        </w:rPr>
        <w:t xml:space="preserve">2017 წლის 10 თებერვალს გამართული სოციალური პარტნიორობის სამმხრივი კომისიის სხდომის მიერ მიღებული გადაწყვეტილების საფუძველზე, </w:t>
      </w:r>
      <w:r w:rsidRPr="00E203AC">
        <w:rPr>
          <w:rFonts w:eastAsiaTheme="minorEastAsia"/>
          <w:b/>
          <w:color w:val="000000"/>
          <w:lang w:val="ka-GE"/>
        </w:rPr>
        <w:t>დამტკიცდა მედიატორთა რეესტრი.</w:t>
      </w:r>
    </w:p>
    <w:p w:rsidR="0019353D"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FB4BD5">
        <w:rPr>
          <w:rFonts w:eastAsiaTheme="minorEastAsia"/>
          <w:b/>
          <w:color w:val="000000"/>
          <w:lang w:val="ka-GE"/>
        </w:rPr>
        <w:t>2017 წლის 11 ივლისს,</w:t>
      </w:r>
      <w:r w:rsidRPr="00CB788C">
        <w:rPr>
          <w:rFonts w:eastAsiaTheme="minorEastAsia"/>
          <w:color w:val="000000"/>
          <w:lang w:val="ka-GE"/>
        </w:rPr>
        <w:t xml:space="preserve"> ქ. ბათუმში, სასტუმრო „შერატონში“, შრომის საერთაშორისო ორგანიზაციის ხელშეწყობით </w:t>
      </w:r>
      <w:r>
        <w:rPr>
          <w:rFonts w:eastAsiaTheme="minorEastAsia"/>
          <w:color w:val="000000"/>
          <w:lang w:val="ka-GE"/>
        </w:rPr>
        <w:t xml:space="preserve">გამართულ </w:t>
      </w:r>
      <w:r w:rsidRPr="00CB788C">
        <w:rPr>
          <w:rFonts w:eastAsiaTheme="minorEastAsia"/>
          <w:color w:val="000000"/>
          <w:lang w:val="ka-GE"/>
        </w:rPr>
        <w:t xml:space="preserve"> სოციალური პარტნიორობის სამმხრივი კომისიის შეხვედრა</w:t>
      </w:r>
      <w:r>
        <w:rPr>
          <w:rFonts w:eastAsiaTheme="minorEastAsia"/>
          <w:color w:val="000000"/>
          <w:lang w:val="ka-GE"/>
        </w:rPr>
        <w:t xml:space="preserve">ზე გადაწყდა სამმხრივი კომისიის შექმნა აჭარაში.  შეიქმნა სამუშო ჯგუფი და შემუშავდა </w:t>
      </w:r>
      <w:r w:rsidRPr="0045486D">
        <w:rPr>
          <w:rFonts w:eastAsiaTheme="minorEastAsia"/>
          <w:color w:val="000000"/>
          <w:lang w:val="ka-GE"/>
        </w:rPr>
        <w:t>დებულების პროექტი</w:t>
      </w:r>
      <w:r>
        <w:rPr>
          <w:rFonts w:eastAsiaTheme="minorEastAsia"/>
          <w:color w:val="000000"/>
          <w:lang w:val="ka-GE"/>
        </w:rPr>
        <w:t xml:space="preserve">, რომლის </w:t>
      </w:r>
      <w:r w:rsidRPr="0045486D">
        <w:rPr>
          <w:rFonts w:eastAsiaTheme="minorEastAsia"/>
          <w:color w:val="000000"/>
          <w:lang w:val="ka-GE"/>
        </w:rPr>
        <w:t>მიხედვით</w:t>
      </w:r>
      <w:r>
        <w:rPr>
          <w:rFonts w:eastAsiaTheme="minorEastAsia"/>
          <w:color w:val="000000"/>
          <w:lang w:val="ka-GE"/>
        </w:rPr>
        <w:t>აც</w:t>
      </w:r>
      <w:r w:rsidRPr="0045486D">
        <w:rPr>
          <w:rFonts w:eastAsiaTheme="minorEastAsia"/>
          <w:color w:val="000000"/>
          <w:lang w:val="ka-GE"/>
        </w:rPr>
        <w:t xml:space="preserve">  </w:t>
      </w:r>
      <w:r>
        <w:rPr>
          <w:rFonts w:eastAsiaTheme="minorEastAsia"/>
          <w:color w:val="000000"/>
          <w:lang w:val="ka-GE"/>
        </w:rPr>
        <w:t xml:space="preserve">აჭარის რეგიონში </w:t>
      </w:r>
      <w:r w:rsidRPr="0045486D">
        <w:rPr>
          <w:rFonts w:eastAsiaTheme="minorEastAsia"/>
          <w:color w:val="000000"/>
          <w:lang w:val="ka-GE"/>
        </w:rPr>
        <w:t>სამმხრივი კომისიის მხარეები იქნებიან</w:t>
      </w:r>
      <w:r>
        <w:rPr>
          <w:rFonts w:eastAsiaTheme="minorEastAsia"/>
          <w:color w:val="000000"/>
          <w:lang w:val="ka-GE"/>
        </w:rPr>
        <w:t xml:space="preserve">: </w:t>
      </w:r>
      <w:r w:rsidRPr="0045486D">
        <w:rPr>
          <w:rFonts w:eastAsiaTheme="minorEastAsia"/>
          <w:color w:val="000000"/>
          <w:lang w:val="ka-GE"/>
        </w:rPr>
        <w:t>აჭარის ავტონომიური რესპუბლიკის მთავრობა</w:t>
      </w:r>
      <w:r>
        <w:rPr>
          <w:rFonts w:eastAsiaTheme="minorEastAsia"/>
          <w:color w:val="000000"/>
          <w:lang w:val="ka-GE"/>
        </w:rPr>
        <w:t xml:space="preserve">; </w:t>
      </w:r>
      <w:r w:rsidRPr="0045486D">
        <w:rPr>
          <w:rFonts w:eastAsiaTheme="minorEastAsia"/>
          <w:color w:val="000000"/>
          <w:lang w:val="ka-GE"/>
        </w:rPr>
        <w:t>აჭარის სხვადასხვა სექტორში მოქმედი დამსაქმებელთა გაერთიანებები</w:t>
      </w:r>
      <w:r>
        <w:rPr>
          <w:rFonts w:eastAsiaTheme="minorEastAsia"/>
          <w:color w:val="000000"/>
          <w:lang w:val="ka-GE"/>
        </w:rPr>
        <w:t xml:space="preserve"> და</w:t>
      </w:r>
      <w:r w:rsidRPr="0045486D">
        <w:rPr>
          <w:rFonts w:eastAsiaTheme="minorEastAsia"/>
          <w:color w:val="000000"/>
          <w:lang w:val="ka-GE"/>
        </w:rPr>
        <w:t xml:space="preserve"> აჭარის დასაქმებულთა გაერთიანებები</w:t>
      </w:r>
      <w:r>
        <w:rPr>
          <w:rFonts w:eastAsiaTheme="minorEastAsia"/>
          <w:color w:val="000000"/>
          <w:lang w:val="ka-GE"/>
        </w:rPr>
        <w:t>.</w:t>
      </w:r>
      <w:r w:rsidRPr="0045486D">
        <w:rPr>
          <w:rFonts w:eastAsiaTheme="minorEastAsia"/>
          <w:color w:val="000000"/>
          <w:lang w:val="ka-GE"/>
        </w:rPr>
        <w:t xml:space="preserve">       </w:t>
      </w:r>
    </w:p>
    <w:p w:rsidR="0019353D" w:rsidRPr="00844692"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45486D">
        <w:rPr>
          <w:rFonts w:eastAsiaTheme="minorEastAsia"/>
          <w:color w:val="000000"/>
          <w:lang w:val="ka-GE"/>
        </w:rPr>
        <w:lastRenderedPageBreak/>
        <w:t>2017 წელს</w:t>
      </w:r>
      <w:r w:rsidR="00844692">
        <w:rPr>
          <w:rFonts w:eastAsiaTheme="minorEastAsia"/>
          <w:color w:val="000000"/>
          <w:lang w:val="ka-GE"/>
        </w:rPr>
        <w:t>,</w:t>
      </w:r>
      <w:r w:rsidRPr="0045486D">
        <w:rPr>
          <w:rFonts w:eastAsiaTheme="minorEastAsia"/>
          <w:color w:val="000000"/>
          <w:lang w:val="ka-GE"/>
        </w:rPr>
        <w:t xml:space="preserve"> გაიმართა სოციალური პარტნიორობის სამმხრივი კომისიის ფარგლებში შექმნილი სამუშაო ჯგუფის 5 შეხვედრა</w:t>
      </w:r>
      <w:r>
        <w:rPr>
          <w:rFonts w:eastAsiaTheme="minorEastAsia"/>
          <w:color w:val="000000"/>
          <w:lang w:val="ka-GE"/>
        </w:rPr>
        <w:t>.</w:t>
      </w:r>
    </w:p>
    <w:p w:rsidR="00961262" w:rsidRPr="00B26690" w:rsidRDefault="003E3F58" w:rsidP="007C392A">
      <w:pPr>
        <w:pStyle w:val="ListParagraph"/>
        <w:numPr>
          <w:ilvl w:val="1"/>
          <w:numId w:val="32"/>
        </w:numPr>
        <w:spacing w:before="100" w:beforeAutospacing="1" w:after="100" w:afterAutospacing="1"/>
        <w:rPr>
          <w:rFonts w:cs="Sylfaen"/>
          <w:b/>
          <w:color w:val="000000"/>
          <w:sz w:val="22"/>
          <w:lang w:val="ka-GE"/>
        </w:rPr>
      </w:pPr>
      <w:r w:rsidRPr="00B26690">
        <w:rPr>
          <w:rFonts w:cs="Sylfaen"/>
          <w:b/>
          <w:color w:val="000000"/>
          <w:sz w:val="22"/>
          <w:lang w:val="ka-GE"/>
        </w:rPr>
        <w:t>ჯანმრთელობის დაცვა</w:t>
      </w:r>
    </w:p>
    <w:p w:rsidR="00961262" w:rsidRPr="0051745B" w:rsidRDefault="00961262" w:rsidP="00A05607">
      <w:pPr>
        <w:jc w:val="both"/>
        <w:rPr>
          <w:rFonts w:ascii="Sylfaen" w:hAnsi="Sylfaen" w:cs="Sylfaen"/>
          <w:color w:val="000000"/>
          <w:lang w:val="ka-GE"/>
        </w:rPr>
      </w:pPr>
      <w:r w:rsidRPr="0051745B">
        <w:rPr>
          <w:rFonts w:ascii="Sylfaen" w:hAnsi="Sylfaen" w:cs="Sylfaen"/>
          <w:color w:val="000000"/>
          <w:lang w:val="ka-GE"/>
        </w:rPr>
        <w:t>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w:t>
      </w:r>
      <w:r w:rsidR="00947586">
        <w:rPr>
          <w:rFonts w:ascii="Sylfaen" w:hAnsi="Sylfaen" w:cs="Sylfaen"/>
          <w:color w:val="000000"/>
          <w:lang w:val="ka-GE"/>
        </w:rPr>
        <w:t xml:space="preserve"> 100 </w:t>
      </w:r>
      <w:r w:rsidRPr="0051745B">
        <w:rPr>
          <w:rFonts w:ascii="Sylfaen" w:hAnsi="Sylfaen" w:cs="Sylfaen"/>
          <w:color w:val="000000"/>
          <w:lang w:val="ka-GE"/>
        </w:rPr>
        <w:t xml:space="preserve">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rsidR="0083160D" w:rsidRDefault="0083160D" w:rsidP="0083160D">
      <w:pPr>
        <w:jc w:val="both"/>
        <w:rPr>
          <w:rFonts w:ascii="Sylfaen" w:hAnsi="Sylfaen" w:cs="Sylfaen"/>
          <w:color w:val="000000"/>
          <w:lang w:val="ka-GE"/>
        </w:rPr>
      </w:pPr>
      <w:r>
        <w:rPr>
          <w:rFonts w:ascii="Sylfaen" w:hAnsi="Sylfaen" w:cs="Sylfaen"/>
          <w:color w:val="000000"/>
          <w:lang w:val="ka-GE"/>
        </w:rPr>
        <w:t xml:space="preserve">შემუშავებულია </w:t>
      </w:r>
      <w:r w:rsidRPr="005C2323">
        <w:rPr>
          <w:rFonts w:ascii="Sylfaen" w:hAnsi="Sylfaen" w:cs="Sylfaen"/>
          <w:color w:val="000000"/>
          <w:lang w:val="ka-GE"/>
        </w:rPr>
        <w:t>სამედიცინო დაწესებულებებში ინფექციების კონტროლისა და პრევენციის მარეგულირებელი დოკუმენტები</w:t>
      </w:r>
      <w:r>
        <w:rPr>
          <w:rFonts w:ascii="Sylfaen" w:hAnsi="Sylfaen" w:cs="Sylfaen"/>
          <w:color w:val="000000"/>
          <w:lang w:val="ka-GE"/>
        </w:rPr>
        <w:t>,</w:t>
      </w:r>
      <w:r w:rsidRPr="005C2323">
        <w:rPr>
          <w:rFonts w:ascii="Sylfaen" w:hAnsi="Sylfaen" w:cs="Sylfaen"/>
          <w:color w:val="000000"/>
          <w:lang w:val="ka-GE"/>
        </w:rPr>
        <w:t xml:space="preserve"> პროტოკოლები, გაიდლაინები და სხვა საინფორმაციო მასალ</w:t>
      </w:r>
      <w:r>
        <w:rPr>
          <w:rFonts w:ascii="Sylfaen" w:hAnsi="Sylfaen" w:cs="Sylfaen"/>
          <w:color w:val="000000"/>
          <w:lang w:val="ka-GE"/>
        </w:rPr>
        <w:t xml:space="preserve">ა. ქ.თბილისის, ქ.ბათუმისა და ქ.ქუთაისის სტაციონარულ დაწესებულებებში განხორციელდა ინფექციის კონტროლის მონიტორინგის პირველი და მეორე ეტაპები.  </w:t>
      </w:r>
    </w:p>
    <w:p w:rsidR="00E44367" w:rsidRPr="00844692" w:rsidRDefault="00E44367" w:rsidP="0083160D">
      <w:pPr>
        <w:jc w:val="both"/>
        <w:rPr>
          <w:rFonts w:ascii="Sylfaen" w:hAnsi="Sylfaen" w:cs="Sylfaen"/>
          <w:color w:val="000000"/>
          <w:lang w:val="ka-GE"/>
        </w:rPr>
      </w:pPr>
      <w:r w:rsidRPr="005C240D">
        <w:rPr>
          <w:rFonts w:ascii="Sylfaen" w:hAnsi="Sylfaen" w:cs="Sylfaen"/>
          <w:color w:val="000000"/>
          <w:lang w:val="ka-GE"/>
        </w:rPr>
        <w:t>CAESAR-ის ქსელში ჩართულია</w:t>
      </w:r>
      <w:r w:rsidR="00844692">
        <w:rPr>
          <w:rFonts w:ascii="Sylfaen" w:hAnsi="Sylfaen" w:cs="Sylfaen"/>
          <w:color w:val="000000"/>
          <w:lang w:val="ka-GE"/>
        </w:rPr>
        <w:t xml:space="preserve"> 11</w:t>
      </w:r>
      <w:r w:rsidRPr="005C240D">
        <w:rPr>
          <w:rFonts w:ascii="Sylfaen" w:hAnsi="Sylfaen" w:cs="Sylfaen"/>
          <w:color w:val="000000"/>
          <w:lang w:val="ka-GE"/>
        </w:rPr>
        <w:t xml:space="preserve"> მიკრობიოლოგიური ლაბორატორია. რეგულარულად გროვდება მონაცემები  ანტიმიკრობული რეზისტენტობის ეროვნული პროფილის შესაქმნელად. საქართველოდან წარდგენილი მონაცემები პირველად გამოქვეყნდა CAESAR-ის მიერ 2017 წ.  გამოცემულ ყოველწლიურ ანგარიშში.</w:t>
      </w:r>
    </w:p>
    <w:p w:rsidR="00E44367" w:rsidRDefault="00916AE7" w:rsidP="00A05607">
      <w:pPr>
        <w:jc w:val="both"/>
        <w:rPr>
          <w:rFonts w:ascii="Sylfaen" w:hAnsi="Sylfaen" w:cs="Sylfaen"/>
          <w:b/>
          <w:color w:val="000000"/>
          <w:lang w:val="ka-GE"/>
        </w:rPr>
      </w:pPr>
      <w:r w:rsidRPr="00C12E3D">
        <w:rPr>
          <w:rFonts w:ascii="Sylfaen" w:hAnsi="Sylfaen" w:cs="Sylfaen"/>
          <w:color w:val="000000"/>
          <w:lang w:val="ka-GE"/>
        </w:rPr>
        <w:t xml:space="preserve">2017 წელს, </w:t>
      </w:r>
      <w:r w:rsidR="00137505" w:rsidRPr="00C12E3D">
        <w:rPr>
          <w:rFonts w:ascii="Sylfaen" w:hAnsi="Sylfaen" w:cs="Sylfaen"/>
          <w:color w:val="000000"/>
          <w:lang w:val="ka-GE"/>
        </w:rPr>
        <w:t xml:space="preserve"> </w:t>
      </w:r>
      <w:r w:rsidR="00137505" w:rsidRPr="00E203AC">
        <w:rPr>
          <w:rFonts w:ascii="Sylfaen" w:hAnsi="Sylfaen" w:cs="Sylfaen"/>
          <w:b/>
          <w:color w:val="000000"/>
          <w:lang w:val="ka-GE"/>
        </w:rPr>
        <w:t>დამტკიცდა  „C ჰეპატიტის სკრინინგი“ - კლინიკური მდგომარეობის მართვის სახელმწიფო სტანდარტი (პროტოკოლი)</w:t>
      </w:r>
      <w:r w:rsidR="00DD1D08" w:rsidRPr="00E203AC">
        <w:rPr>
          <w:rFonts w:ascii="Sylfaen" w:hAnsi="Sylfaen" w:cs="Sylfaen"/>
          <w:b/>
          <w:color w:val="000000"/>
          <w:lang w:val="ka-GE"/>
        </w:rPr>
        <w:t>.</w:t>
      </w:r>
      <w:r w:rsidR="00137505" w:rsidRPr="00E203AC">
        <w:rPr>
          <w:rFonts w:ascii="Sylfaen" w:hAnsi="Sylfaen" w:cs="Sylfaen"/>
          <w:b/>
          <w:color w:val="000000"/>
          <w:lang w:val="ka-GE"/>
        </w:rPr>
        <w:t xml:space="preserve"> </w:t>
      </w:r>
      <w:r w:rsidR="000907BA" w:rsidRPr="00004406">
        <w:rPr>
          <w:rFonts w:ascii="Sylfaen" w:hAnsi="Sylfaen" w:cs="Sylfaen"/>
          <w:color w:val="000000"/>
          <w:lang w:val="ka-GE"/>
        </w:rPr>
        <w:t>განახლდა სისხლის დონორთა ერთიანი ელექტრონული ბაზა</w:t>
      </w:r>
      <w:r w:rsidR="007B3E02">
        <w:rPr>
          <w:rFonts w:ascii="Sylfaen" w:hAnsi="Sylfaen" w:cs="Sylfaen"/>
          <w:color w:val="000000"/>
          <w:lang w:val="ka-GE"/>
        </w:rPr>
        <w:t xml:space="preserve">, რომელიც </w:t>
      </w:r>
      <w:r w:rsidR="000907BA" w:rsidRPr="00004406">
        <w:rPr>
          <w:rFonts w:ascii="Sylfaen" w:hAnsi="Sylfaen" w:cs="Sylfaen"/>
          <w:color w:val="000000"/>
          <w:lang w:val="ka-GE"/>
        </w:rPr>
        <w:t>დაკავშირებებულია C ჰეპატიტის სკრინინგის მოდულთან</w:t>
      </w:r>
      <w:r w:rsidR="007B3E02">
        <w:rPr>
          <w:rFonts w:ascii="Sylfaen" w:hAnsi="Sylfaen" w:cs="Sylfaen"/>
          <w:color w:val="000000"/>
          <w:lang w:val="ka-GE"/>
        </w:rPr>
        <w:t xml:space="preserve"> </w:t>
      </w:r>
      <w:r w:rsidR="007B3E02" w:rsidRPr="005C2323">
        <w:rPr>
          <w:rFonts w:ascii="Sylfaen" w:hAnsi="Sylfaen" w:cs="Sylfaen"/>
          <w:b/>
          <w:color w:val="000000"/>
          <w:lang w:val="ka-GE"/>
        </w:rPr>
        <w:t xml:space="preserve">C </w:t>
      </w:r>
      <w:r w:rsidR="007B3E02" w:rsidRPr="00CE3E1D">
        <w:rPr>
          <w:rFonts w:ascii="Sylfaen" w:hAnsi="Sylfaen" w:cs="Sylfaen"/>
          <w:b/>
          <w:color w:val="000000"/>
          <w:lang w:val="ka-GE"/>
        </w:rPr>
        <w:t>ჰეპატიტის პროგრამ</w:t>
      </w:r>
      <w:r w:rsidR="007B3E02">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007B3E02" w:rsidRPr="00CE3E1D">
        <w:rPr>
          <w:rFonts w:ascii="Sylfaen" w:hAnsi="Sylfaen" w:cs="Sylfaen"/>
          <w:b/>
          <w:color w:val="000000"/>
          <w:lang w:val="ka-GE"/>
        </w:rPr>
        <w:t>4</w:t>
      </w:r>
      <w:r w:rsidR="007B3E02">
        <w:rPr>
          <w:rFonts w:ascii="Sylfaen" w:hAnsi="Sylfaen" w:cs="Sylfaen"/>
          <w:b/>
          <w:color w:val="000000"/>
          <w:lang w:val="ka-GE"/>
        </w:rPr>
        <w:t>9</w:t>
      </w:r>
      <w:r w:rsidR="007B3E02" w:rsidRPr="00CE3E1D">
        <w:rPr>
          <w:rFonts w:ascii="Sylfaen" w:hAnsi="Sylfaen" w:cs="Sylfaen"/>
          <w:b/>
          <w:color w:val="000000"/>
          <w:lang w:val="ka-GE"/>
        </w:rPr>
        <w:t>000-ზე მეტ პაციენტს</w:t>
      </w:r>
      <w:r w:rsidR="007B3E02">
        <w:rPr>
          <w:rFonts w:ascii="Sylfaen" w:hAnsi="Sylfaen" w:cs="Sylfaen"/>
          <w:b/>
          <w:color w:val="000000"/>
          <w:lang w:val="ka-GE"/>
        </w:rPr>
        <w:t xml:space="preserve"> ჩაუტარდა გამოკვლევა</w:t>
      </w:r>
      <w:r w:rsidR="007B3E02" w:rsidRPr="00CE3E1D">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p>
    <w:p w:rsidR="000907BA" w:rsidRPr="00844692" w:rsidRDefault="00E44367" w:rsidP="00A05607">
      <w:pPr>
        <w:jc w:val="both"/>
        <w:rPr>
          <w:rFonts w:ascii="Sylfaen" w:hAnsi="Sylfaen" w:cs="Sylfaen"/>
          <w:b/>
          <w:color w:val="000000"/>
          <w:lang w:val="ka-GE"/>
        </w:rPr>
      </w:pPr>
      <w:r w:rsidRPr="00177468">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Pr>
          <w:rFonts w:ascii="Sylfaen" w:hAnsi="Sylfaen" w:cs="Sylfaen"/>
          <w:b/>
          <w:color w:val="000000"/>
          <w:lang w:val="ka-GE"/>
        </w:rPr>
        <w:t>.</w:t>
      </w:r>
    </w:p>
    <w:p w:rsidR="007B3E02" w:rsidRPr="0051745B" w:rsidRDefault="00961262" w:rsidP="007B3E02">
      <w:pPr>
        <w:jc w:val="both"/>
        <w:rPr>
          <w:rFonts w:ascii="Sylfaen" w:hAnsi="Sylfaen" w:cs="Sylfaen"/>
          <w:color w:val="000000"/>
          <w:lang w:val="ka-GE"/>
        </w:rPr>
      </w:pPr>
      <w:r w:rsidRPr="00C12E3D">
        <w:rPr>
          <w:rFonts w:ascii="Sylfaen" w:hAnsi="Sylfaen" w:cs="Sylfaen"/>
          <w:color w:val="000000"/>
          <w:lang w:val="ka-GE"/>
        </w:rPr>
        <w:t xml:space="preserve">შიდსთან, ტუბერკულოზსა და მალარიასთან ბრძოლის </w:t>
      </w:r>
      <w:r w:rsidRPr="0051745B">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sidR="007B3E02">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p>
    <w:p w:rsidR="00961262" w:rsidRPr="0051745B" w:rsidRDefault="007B3E02" w:rsidP="00A05607">
      <w:pPr>
        <w:jc w:val="both"/>
        <w:rPr>
          <w:rFonts w:ascii="Sylfaen" w:hAnsi="Sylfaen" w:cs="Sylfaen"/>
          <w:color w:val="000000"/>
          <w:lang w:val="ka-GE"/>
        </w:rPr>
      </w:pPr>
      <w:r w:rsidRPr="00C12E3D">
        <w:rPr>
          <w:rFonts w:ascii="Sylfaen" w:hAnsi="Sylfaen" w:cs="Sylfaen"/>
          <w:color w:val="000000"/>
          <w:lang w:val="ka-GE"/>
        </w:rPr>
        <w:lastRenderedPageBreak/>
        <w:t>სამედიცინო პერსონალის</w:t>
      </w:r>
      <w:r>
        <w:rPr>
          <w:rFonts w:ascii="Sylfaen" w:hAnsi="Sylfaen" w:cs="Sylfaen"/>
          <w:color w:val="000000"/>
          <w:lang w:val="ka-GE"/>
        </w:rPr>
        <w:t xml:space="preserve"> ცოდნის დონის ამაღლების მიზნით მიმდინარეობს სასწავლო კურსები, ნოზოკომიური ინფექციების კონტროლის </w:t>
      </w:r>
      <w:r w:rsidRPr="00C12E3D">
        <w:rPr>
          <w:rFonts w:ascii="Sylfaen" w:hAnsi="Sylfaen" w:cs="Sylfaen"/>
          <w:color w:val="000000"/>
          <w:lang w:val="ka-GE"/>
        </w:rPr>
        <w:t xml:space="preserve">  </w:t>
      </w:r>
      <w:r w:rsidRPr="0051745B">
        <w:rPr>
          <w:rFonts w:ascii="Sylfaen" w:hAnsi="Sylfaen" w:cs="Sylfaen"/>
          <w:color w:val="000000"/>
          <w:lang w:val="ka-GE"/>
        </w:rPr>
        <w:t xml:space="preserve">  და ანტიბიოტიკების რაციონალური გამოყენების შესახებ.</w:t>
      </w:r>
    </w:p>
    <w:p w:rsidR="00355257" w:rsidRPr="00603CB6" w:rsidRDefault="007B3869"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ინოვაციის სფეროში</w:t>
      </w:r>
    </w:p>
    <w:p w:rsidR="00795458" w:rsidRPr="00C12E3D" w:rsidRDefault="007B3869"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w:t>
      </w:r>
      <w:r w:rsidR="009508FE" w:rsidRPr="00C12E3D">
        <w:rPr>
          <w:rFonts w:ascii="Sylfaen" w:hAnsi="Sylfaen" w:cs="Sylfaen"/>
          <w:color w:val="000000"/>
          <w:lang w:val="ka-GE"/>
        </w:rPr>
        <w:t>იანვარ-ივნისში,</w:t>
      </w:r>
      <w:r w:rsidR="008B317C" w:rsidRPr="00C12E3D">
        <w:rPr>
          <w:rFonts w:ascii="Sylfaen" w:hAnsi="Sylfaen" w:cs="Sylfaen"/>
          <w:color w:val="000000"/>
          <w:lang w:val="ka-GE"/>
        </w:rPr>
        <w:t xml:space="preserve">  </w:t>
      </w:r>
      <w:r w:rsidRPr="00C12E3D">
        <w:rPr>
          <w:rFonts w:ascii="Sylfaen" w:hAnsi="Sylfaen" w:cs="Sylfaen"/>
          <w:color w:val="000000"/>
          <w:lang w:val="ka-GE"/>
        </w:rPr>
        <w:t xml:space="preserve">სსიპ საქართველოს ინოვაციების და ტექნოლოგიების სააგენტოს მიერ მცირე </w:t>
      </w:r>
      <w:r w:rsidR="00DD1D08" w:rsidRPr="00C12E3D">
        <w:rPr>
          <w:rFonts w:ascii="Sylfaen" w:hAnsi="Sylfaen" w:cs="Sylfaen"/>
          <w:color w:val="000000"/>
          <w:lang w:val="ka-GE"/>
        </w:rPr>
        <w:t>(</w:t>
      </w:r>
      <w:r w:rsidRPr="00C12E3D">
        <w:rPr>
          <w:rFonts w:ascii="Sylfaen" w:hAnsi="Sylfaen" w:cs="Sylfaen"/>
          <w:color w:val="000000"/>
          <w:lang w:val="ka-GE"/>
        </w:rPr>
        <w:t>5000 ლარამდე</w:t>
      </w:r>
      <w:r w:rsidR="00DD1D08" w:rsidRPr="00C12E3D">
        <w:rPr>
          <w:rFonts w:ascii="Sylfaen" w:hAnsi="Sylfaen" w:cs="Sylfaen"/>
          <w:color w:val="000000"/>
          <w:lang w:val="ka-GE"/>
        </w:rPr>
        <w:t>)</w:t>
      </w:r>
      <w:r w:rsidRPr="00C12E3D">
        <w:rPr>
          <w:rFonts w:ascii="Sylfaen" w:hAnsi="Sylfaen" w:cs="Sylfaen"/>
          <w:color w:val="000000"/>
          <w:lang w:val="ka-GE"/>
        </w:rPr>
        <w:t xml:space="preserve"> საგრანტო პროგრამის ფარგლებში გაიცა 4</w:t>
      </w:r>
      <w:r w:rsidR="004D1DA7" w:rsidRPr="00C12E3D">
        <w:rPr>
          <w:rFonts w:ascii="Sylfaen" w:hAnsi="Sylfaen" w:cs="Sylfaen"/>
          <w:color w:val="000000"/>
          <w:lang w:val="ka-GE"/>
        </w:rPr>
        <w:t>8</w:t>
      </w:r>
      <w:r w:rsidRPr="00C12E3D">
        <w:rPr>
          <w:rFonts w:ascii="Sylfaen" w:hAnsi="Sylfaen" w:cs="Sylfaen"/>
          <w:color w:val="000000"/>
          <w:lang w:val="ka-GE"/>
        </w:rPr>
        <w:t xml:space="preserve"> გრანტი</w:t>
      </w:r>
      <w:r w:rsidR="00DD1D08" w:rsidRPr="00C12E3D">
        <w:rPr>
          <w:rFonts w:ascii="Sylfaen" w:hAnsi="Sylfaen" w:cs="Sylfaen"/>
          <w:color w:val="000000"/>
          <w:lang w:val="ka-GE"/>
        </w:rPr>
        <w:t>, საიდანაც</w:t>
      </w:r>
      <w:r w:rsidR="005A2F6B">
        <w:rPr>
          <w:rFonts w:ascii="Sylfaen" w:hAnsi="Sylfaen" w:cs="Sylfaen"/>
          <w:color w:val="000000"/>
          <w:lang w:val="ka-GE"/>
        </w:rPr>
        <w:t xml:space="preserve"> </w:t>
      </w:r>
      <w:r w:rsidRPr="00C12E3D">
        <w:rPr>
          <w:rFonts w:ascii="Sylfaen" w:hAnsi="Sylfaen" w:cs="Sylfaen"/>
          <w:color w:val="000000"/>
          <w:lang w:val="ka-GE"/>
        </w:rPr>
        <w:t xml:space="preserve">17 გრანტი გაიცა პროტოტიპის დასამზადებლად, </w:t>
      </w:r>
      <w:r w:rsidR="004D1DA7" w:rsidRPr="00C12E3D">
        <w:rPr>
          <w:rFonts w:ascii="Sylfaen" w:hAnsi="Sylfaen" w:cs="Sylfaen"/>
          <w:color w:val="000000"/>
          <w:lang w:val="ka-GE"/>
        </w:rPr>
        <w:t>20</w:t>
      </w:r>
      <w:r w:rsidRPr="00C12E3D">
        <w:rPr>
          <w:rFonts w:ascii="Sylfaen" w:hAnsi="Sylfaen" w:cs="Sylfaen"/>
          <w:color w:val="000000"/>
          <w:lang w:val="ka-GE"/>
        </w:rPr>
        <w:t xml:space="preserve"> - საზღვარგარეთ გასამართ ღონისიძიებაში მონაწილეობის მისაღებად, 9 - საქართველოში გასამართი ღონისძიების ჩატარების უზრუნველსაყოფად</w:t>
      </w:r>
      <w:r w:rsidR="004D1DA7" w:rsidRPr="00C12E3D">
        <w:rPr>
          <w:rFonts w:ascii="Sylfaen" w:hAnsi="Sylfaen" w:cs="Sylfaen"/>
          <w:color w:val="000000"/>
          <w:lang w:val="ka-GE"/>
        </w:rPr>
        <w:t xml:space="preserve"> და 2 - პატენტის მისაღებად.</w:t>
      </w:r>
    </w:p>
    <w:p w:rsidR="00DE776C" w:rsidRPr="00603CB6" w:rsidRDefault="00DE776C"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აუდიოვიზუალურ და მედიის სფეროებში</w:t>
      </w:r>
    </w:p>
    <w:p w:rsidR="005B2550" w:rsidRPr="00844692" w:rsidRDefault="00DE776C" w:rsidP="005B2550">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 xml:space="preserve">2017 </w:t>
      </w:r>
      <w:r w:rsidR="00844692" w:rsidRPr="00844692">
        <w:rPr>
          <w:rFonts w:ascii="Sylfaen" w:hAnsi="Sylfaen" w:cs="Sylfaen"/>
          <w:color w:val="000000"/>
          <w:lang w:val="ka-GE"/>
        </w:rPr>
        <w:t>წელს,</w:t>
      </w:r>
      <w:r w:rsidR="00DD1D08" w:rsidRPr="00844692">
        <w:rPr>
          <w:rFonts w:ascii="Sylfaen" w:hAnsi="Sylfaen" w:cs="Sylfaen"/>
          <w:color w:val="000000"/>
          <w:lang w:val="ka-GE"/>
        </w:rPr>
        <w:t xml:space="preserve"> საქართველოს კანონმდებლობის </w:t>
      </w:r>
      <w:r w:rsidRPr="00844692">
        <w:rPr>
          <w:rFonts w:ascii="Sylfaen" w:hAnsi="Sylfaen" w:cs="Sylfaen"/>
          <w:color w:val="000000"/>
          <w:lang w:val="ka-GE"/>
        </w:rPr>
        <w:t xml:space="preserve"> </w:t>
      </w:r>
      <w:r w:rsidR="00DD1D08" w:rsidRPr="00844692">
        <w:rPr>
          <w:rFonts w:ascii="Sylfaen" w:hAnsi="Sylfaen" w:cs="Sylfaen"/>
          <w:color w:val="000000"/>
          <w:lang w:val="ka-GE"/>
        </w:rPr>
        <w:t xml:space="preserve">ევროპარლამენტისა და საბჭოს </w:t>
      </w:r>
      <w:r w:rsidRPr="00844692">
        <w:rPr>
          <w:rFonts w:ascii="Sylfaen" w:hAnsi="Sylfaen" w:cs="Sylfaen"/>
          <w:color w:val="000000"/>
          <w:lang w:val="ka-GE"/>
        </w:rPr>
        <w:t>2010 წლის 10 მარტის 2010/13/EU დირექტივასთან</w:t>
      </w:r>
      <w:r w:rsidR="004C1962" w:rsidRPr="00844692">
        <w:rPr>
          <w:rFonts w:ascii="Sylfaen" w:hAnsi="Sylfaen" w:cs="Sylfaen"/>
          <w:color w:val="000000"/>
          <w:lang w:val="ka-GE"/>
        </w:rPr>
        <w:t xml:space="preserve"> </w:t>
      </w:r>
      <w:r w:rsidRPr="00844692">
        <w:rPr>
          <w:rFonts w:ascii="Sylfaen" w:hAnsi="Sylfaen" w:cs="Sylfaen"/>
          <w:color w:val="000000"/>
          <w:lang w:val="ka-GE"/>
        </w:rPr>
        <w:t>(აუდიოვიზუალური მედიის მომსახურებების დირექტივა) დაახლოების მიზნით</w:t>
      </w:r>
      <w:r w:rsidR="00DD1D08" w:rsidRPr="00844692">
        <w:rPr>
          <w:rFonts w:ascii="Sylfaen" w:hAnsi="Sylfaen" w:cs="Sylfaen"/>
          <w:color w:val="000000"/>
          <w:lang w:val="ka-GE"/>
        </w:rPr>
        <w:t>,</w:t>
      </w:r>
      <w:r w:rsidRPr="00844692">
        <w:rPr>
          <w:rFonts w:ascii="Sylfaen" w:hAnsi="Sylfaen" w:cs="Sylfaen"/>
          <w:color w:val="000000"/>
          <w:lang w:val="ka-GE"/>
        </w:rPr>
        <w:t xml:space="preserve"> </w:t>
      </w:r>
      <w:r w:rsidR="00AE42EA" w:rsidRPr="00844692">
        <w:rPr>
          <w:rFonts w:ascii="Sylfaen" w:hAnsi="Sylfaen" w:cs="Sylfaen"/>
          <w:color w:val="000000"/>
          <w:lang w:val="ka-GE"/>
        </w:rPr>
        <w:t>მომზადდა საკანონმდებლო ცვილებების პაკეტი</w:t>
      </w:r>
      <w:r w:rsidR="005B2550" w:rsidRPr="00844692">
        <w:rPr>
          <w:rFonts w:ascii="Sylfaen" w:hAnsi="Sylfaen" w:cs="Sylfaen"/>
          <w:color w:val="000000"/>
          <w:lang w:val="ka-GE"/>
        </w:rPr>
        <w:t>.</w:t>
      </w:r>
      <w:r w:rsidR="00AE42EA" w:rsidRPr="00844692" w:rsidDel="00AE42EA">
        <w:rPr>
          <w:rFonts w:ascii="Sylfaen" w:hAnsi="Sylfaen" w:cs="Sylfaen"/>
          <w:color w:val="000000"/>
          <w:lang w:val="ka-GE"/>
        </w:rPr>
        <w:t xml:space="preserve"> </w:t>
      </w:r>
    </w:p>
    <w:p w:rsidR="00A03087" w:rsidRPr="00844692" w:rsidRDefault="007E7557" w:rsidP="00844692">
      <w:pPr>
        <w:pStyle w:val="ListParagraph"/>
        <w:numPr>
          <w:ilvl w:val="1"/>
          <w:numId w:val="32"/>
        </w:numPr>
        <w:spacing w:before="100" w:beforeAutospacing="1" w:after="100" w:afterAutospacing="1" w:line="276" w:lineRule="auto"/>
        <w:ind w:left="284" w:firstLine="0"/>
        <w:rPr>
          <w:rFonts w:cs="Sylfaen"/>
          <w:b/>
          <w:color w:val="000000"/>
          <w:lang w:val="ka-GE"/>
        </w:rPr>
      </w:pPr>
      <w:r w:rsidRPr="00844692">
        <w:rPr>
          <w:rFonts w:cs="Sylfaen"/>
          <w:b/>
          <w:color w:val="000000"/>
          <w:sz w:val="22"/>
          <w:lang w:val="ka-GE"/>
        </w:rPr>
        <w:t>ხალხთა შორის კონტაქტები, განათლება, მეცნიერება</w:t>
      </w:r>
      <w:r w:rsidR="00A34031" w:rsidRPr="00844692">
        <w:rPr>
          <w:rFonts w:cs="Sylfaen"/>
          <w:b/>
          <w:color w:val="000000"/>
          <w:sz w:val="22"/>
          <w:lang w:val="ka-GE"/>
        </w:rPr>
        <w:t>, კულტურა</w:t>
      </w:r>
      <w:r w:rsidR="00116BE8" w:rsidRPr="00844692">
        <w:rPr>
          <w:rFonts w:cs="Sylfaen"/>
          <w:b/>
          <w:color w:val="000000"/>
          <w:sz w:val="22"/>
          <w:lang w:val="ka-GE"/>
        </w:rPr>
        <w:t>,</w:t>
      </w:r>
      <w:r w:rsidRPr="00844692">
        <w:rPr>
          <w:rFonts w:cs="Sylfaen"/>
          <w:b/>
          <w:color w:val="000000"/>
          <w:sz w:val="22"/>
          <w:lang w:val="ka-GE"/>
        </w:rPr>
        <w:t xml:space="preserve"> სპორტი</w:t>
      </w:r>
      <w:r w:rsidR="00116BE8" w:rsidRPr="00844692">
        <w:rPr>
          <w:rFonts w:cs="Sylfaen"/>
          <w:b/>
          <w:color w:val="000000"/>
          <w:sz w:val="22"/>
          <w:lang w:val="ka-GE"/>
        </w:rPr>
        <w:t xml:space="preserve"> და ახალგაზრდობა</w:t>
      </w:r>
    </w:p>
    <w:p w:rsidR="00916AE7" w:rsidRPr="0051745B" w:rsidRDefault="00916AE7"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წელს,</w:t>
      </w:r>
      <w:r w:rsidRPr="00C12E3D">
        <w:rPr>
          <w:rFonts w:ascii="Sylfaen" w:hAnsi="Sylfaen" w:cs="Sylfaen"/>
          <w:color w:val="000000"/>
          <w:lang w:val="ka-GE"/>
        </w:rPr>
        <w:t xml:space="preserve"> </w:t>
      </w:r>
      <w:r w:rsidRPr="00E203AC">
        <w:rPr>
          <w:rFonts w:ascii="Sylfaen" w:hAnsi="Sylfaen" w:cs="Sylfaen"/>
          <w:b/>
          <w:color w:val="000000"/>
          <w:lang w:val="ka-GE"/>
        </w:rPr>
        <w:t>შემუშავდა  „პროფესიული განათლების შესახებ“ საქართველოს ახალი კანონის პროექტი,</w:t>
      </w:r>
      <w:r w:rsidRPr="00C12E3D">
        <w:rPr>
          <w:rFonts w:ascii="Sylfaen" w:hAnsi="Sylfaen" w:cs="Sylfaen"/>
          <w:color w:val="000000"/>
          <w:lang w:val="ka-GE"/>
        </w:rPr>
        <w:t xml:space="preserve"> რომელიც  განხილულ იქნა დაინტერესებულ მხარეებთან. კანონპროექტი განთავსდა სამინისტროს ოფიციალურ ვებ-გვერდზე და ნებისმიერ პირს მიეცა შესაძლებლობა საკუთარი შენიშვნები და წინადადებები მიეწოდებინა სამინისტროსათვის, რაც გათვალისწინებულ იქნა დოკუმენტის კორექტირებისას</w:t>
      </w:r>
      <w:r w:rsidR="00E367F6" w:rsidRPr="00C12E3D">
        <w:rPr>
          <w:rFonts w:ascii="Sylfaen" w:hAnsi="Sylfaen" w:cs="Sylfaen"/>
          <w:color w:val="000000"/>
          <w:lang w:val="ka-GE"/>
        </w:rPr>
        <w:t>.</w:t>
      </w:r>
    </w:p>
    <w:p w:rsidR="00854839" w:rsidRDefault="00854839"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საქართველო აქტიურად არის ჩართული ევროკავშირის პროგრამაში ERASMUS+ და 131 პარტნიორ ქვეყანას შორის პირველ ათეულშია, მე-8 ადგილით, წარმატებული პროექტების კუთხით.</w:t>
      </w:r>
      <w:r w:rsidRPr="0051745B">
        <w:rPr>
          <w:rFonts w:ascii="Sylfaen" w:hAnsi="Sylfaen" w:cs="Sylfaen"/>
          <w:color w:val="000000"/>
          <w:lang w:val="ka-GE"/>
        </w:rPr>
        <w:t xml:space="preserve"> 2017 წლის საგრანტო კონკურსის შედეგების მიხედვით, Erasmus+ პროგრამის ფარგლებში დაფინანსდა ინსტიტუციური თანამშრომლობის (CBHE/ex-Tempus) 5 ახალი პროექტი ქართული უნივერსიტეტების მონაწილეობით, გაიზარდა Erasmus Mundus Joint Master Degree Programmes პროგრამებში ქართველი აპლიკანტების რაოდენობა:  21</w:t>
      </w:r>
      <w:r w:rsidR="00F119B3">
        <w:rPr>
          <w:rFonts w:ascii="Sylfaen" w:hAnsi="Sylfaen" w:cs="Sylfaen"/>
          <w:color w:val="000000"/>
          <w:lang w:val="ka-GE"/>
        </w:rPr>
        <w:t>-მა</w:t>
      </w:r>
      <w:r w:rsidRPr="0051745B">
        <w:rPr>
          <w:rFonts w:ascii="Sylfaen" w:hAnsi="Sylfaen" w:cs="Sylfaen"/>
          <w:color w:val="000000"/>
          <w:lang w:val="ka-GE"/>
        </w:rPr>
        <w:t xml:space="preserve"> სტუდენტმა მოიპოვა სტიპენდია ერთობლივ სამაგისტრო პროგრამებზე. დაფინანსდა ჟან მონე-ს ერთი ახალი პროექტი. </w:t>
      </w:r>
      <w:r w:rsidR="00CF0417" w:rsidRPr="00CF0417">
        <w:rPr>
          <w:rFonts w:ascii="Sylfaen" w:hAnsi="Sylfaen" w:cs="Sylfaen"/>
          <w:color w:val="000000"/>
          <w:lang w:val="ka-GE"/>
        </w:rPr>
        <w:t>2017 წლის პირველი ნახევრის მონაცემებით,</w:t>
      </w:r>
      <w:r w:rsidRPr="0051745B">
        <w:rPr>
          <w:rFonts w:ascii="Sylfaen" w:hAnsi="Sylfaen" w:cs="Sylfaen"/>
          <w:color w:val="000000"/>
          <w:lang w:val="ka-GE"/>
        </w:rPr>
        <w:t xml:space="preserve"> საერთაშორისო კრედიტ მობილობის მიმართულებით მიღებული სტიპენდიების რაოდენობა</w:t>
      </w:r>
      <w:r w:rsidR="00F119B3">
        <w:rPr>
          <w:rFonts w:ascii="Sylfaen" w:hAnsi="Sylfaen" w:cs="Sylfaen"/>
          <w:color w:val="000000"/>
          <w:lang w:val="ka-GE"/>
        </w:rPr>
        <w:t xml:space="preserve"> შეადგინა</w:t>
      </w:r>
      <w:r w:rsidR="00CF0417" w:rsidRPr="0051745B">
        <w:rPr>
          <w:rFonts w:ascii="Sylfaen" w:hAnsi="Sylfaen" w:cs="Sylfaen"/>
          <w:color w:val="000000"/>
          <w:lang w:val="ka-GE"/>
        </w:rPr>
        <w:t xml:space="preserve"> 1333</w:t>
      </w:r>
      <w:r w:rsidR="00CF0417" w:rsidRPr="00CF0417">
        <w:rPr>
          <w:rFonts w:ascii="Sylfaen" w:hAnsi="Sylfaen" w:cs="Sylfaen"/>
          <w:color w:val="000000"/>
          <w:lang w:val="ka-GE"/>
        </w:rPr>
        <w:t>.</w:t>
      </w:r>
    </w:p>
    <w:p w:rsidR="0071384D" w:rsidRPr="00CF0417" w:rsidRDefault="0071384D" w:rsidP="00C164DA">
      <w:pPr>
        <w:spacing w:before="100" w:beforeAutospacing="1" w:after="100" w:afterAutospacing="1"/>
        <w:jc w:val="both"/>
        <w:rPr>
          <w:rFonts w:ascii="Sylfaen" w:hAnsi="Sylfaen" w:cs="Sylfaen"/>
          <w:color w:val="000000"/>
          <w:lang w:val="ka-GE"/>
        </w:rPr>
      </w:pPr>
      <w:r w:rsidRPr="00795549">
        <w:rPr>
          <w:rFonts w:ascii="Sylfaen" w:hAnsi="Sylfaen" w:cs="Sylfaen"/>
          <w:color w:val="000000"/>
          <w:lang w:val="ka-GE"/>
        </w:rPr>
        <w:t>პროგრამის eTwinning Plus ფარგლებში</w:t>
      </w:r>
      <w:r>
        <w:rPr>
          <w:rFonts w:ascii="Sylfaen" w:hAnsi="Sylfaen" w:cs="Sylfaen"/>
          <w:color w:val="000000"/>
          <w:lang w:val="ka-GE"/>
        </w:rPr>
        <w:t>,</w:t>
      </w:r>
      <w:r w:rsidRPr="00795549">
        <w:rPr>
          <w:rFonts w:ascii="Sylfaen" w:hAnsi="Sylfaen" w:cs="Sylfaen"/>
          <w:color w:val="000000"/>
          <w:lang w:val="ka-GE"/>
        </w:rPr>
        <w:t xml:space="preserve"> საქართველოს სკოლის მასწავლებელთა ონლაინ სისტემაში </w:t>
      </w:r>
      <w:r>
        <w:rPr>
          <w:rFonts w:ascii="Sylfaen" w:hAnsi="Sylfaen" w:cs="Sylfaen"/>
          <w:color w:val="000000"/>
          <w:lang w:val="ka-GE"/>
        </w:rPr>
        <w:t>ჩართვისა</w:t>
      </w:r>
      <w:r w:rsidRPr="00795549">
        <w:rPr>
          <w:rFonts w:ascii="Sylfaen" w:hAnsi="Sylfaen" w:cs="Sylfaen"/>
          <w:color w:val="000000"/>
          <w:lang w:val="ka-GE"/>
        </w:rPr>
        <w:t xml:space="preserve"> და ევროპის ქვეყნების მასწავლებლებთან დამეგობრების ხელშეწყობ</w:t>
      </w:r>
      <w:r>
        <w:rPr>
          <w:rFonts w:ascii="Sylfaen" w:hAnsi="Sylfaen" w:cs="Sylfaen"/>
          <w:color w:val="000000"/>
          <w:lang w:val="ka-GE"/>
        </w:rPr>
        <w:t xml:space="preserve">ის </w:t>
      </w:r>
      <w:r>
        <w:rPr>
          <w:rFonts w:ascii="Sylfaen" w:hAnsi="Sylfaen" w:cs="Sylfaen"/>
          <w:color w:val="000000"/>
          <w:lang w:val="ka-GE"/>
        </w:rPr>
        <w:lastRenderedPageBreak/>
        <w:t xml:space="preserve">მიზნით, პორტალის 2017 წლის 9 თვის მონაცემებით, </w:t>
      </w:r>
      <w:r w:rsidRPr="00795549">
        <w:rPr>
          <w:rFonts w:ascii="Sylfaen" w:hAnsi="Sylfaen" w:cs="Sylfaen"/>
          <w:color w:val="000000"/>
          <w:lang w:val="ka-GE"/>
        </w:rPr>
        <w:t xml:space="preserve">498 </w:t>
      </w:r>
      <w:r>
        <w:rPr>
          <w:rFonts w:ascii="Sylfaen" w:hAnsi="Sylfaen" w:cs="Sylfaen"/>
          <w:color w:val="000000"/>
          <w:lang w:val="ka-GE"/>
        </w:rPr>
        <w:t xml:space="preserve"> </w:t>
      </w:r>
      <w:r w:rsidRPr="00795549">
        <w:rPr>
          <w:rFonts w:ascii="Sylfaen" w:hAnsi="Sylfaen" w:cs="Sylfaen"/>
          <w:color w:val="000000"/>
          <w:lang w:val="ka-GE"/>
        </w:rPr>
        <w:t>პროექტ</w:t>
      </w:r>
      <w:r>
        <w:rPr>
          <w:rFonts w:ascii="Sylfaen" w:hAnsi="Sylfaen" w:cs="Sylfaen"/>
          <w:color w:val="000000"/>
          <w:lang w:val="ka-GE"/>
        </w:rPr>
        <w:t xml:space="preserve">ში ჩართულია </w:t>
      </w:r>
      <w:r w:rsidRPr="00795549">
        <w:rPr>
          <w:rFonts w:ascii="Sylfaen" w:hAnsi="Sylfaen" w:cs="Sylfaen"/>
          <w:color w:val="000000"/>
          <w:lang w:val="ka-GE"/>
        </w:rPr>
        <w:t xml:space="preserve"> 592 მასწავლებელი.</w:t>
      </w:r>
      <w:r>
        <w:rPr>
          <w:rFonts w:ascii="Sylfaen" w:hAnsi="Sylfaen" w:cs="Sylfaen"/>
          <w:color w:val="000000"/>
          <w:lang w:val="ka-GE"/>
        </w:rPr>
        <w:t xml:space="preserve"> </w:t>
      </w:r>
    </w:p>
    <w:p w:rsidR="00E670D0" w:rsidRPr="0051745B" w:rsidRDefault="00E670D0" w:rsidP="00E670D0">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w:t>
      </w:r>
      <w:r w:rsidRPr="00C12E3D">
        <w:rPr>
          <w:rFonts w:ascii="Sylfaen" w:hAnsi="Sylfaen" w:cs="Sylfaen"/>
          <w:color w:val="000000"/>
          <w:lang w:val="ka-GE"/>
        </w:rPr>
        <w:t>წლის</w:t>
      </w:r>
      <w:r w:rsidRPr="0051745B">
        <w:rPr>
          <w:rFonts w:ascii="Sylfaen" w:hAnsi="Sylfaen" w:cs="Sylfaen"/>
          <w:color w:val="000000"/>
          <w:lang w:val="ka-GE"/>
        </w:rPr>
        <w:t xml:space="preserve">  17 </w:t>
      </w:r>
      <w:r w:rsidRPr="00C12E3D">
        <w:rPr>
          <w:rFonts w:ascii="Sylfaen" w:hAnsi="Sylfaen" w:cs="Sylfaen"/>
          <w:color w:val="000000"/>
          <w:lang w:val="ka-GE"/>
        </w:rPr>
        <w:t>იანვარს</w:t>
      </w:r>
      <w:r w:rsidRPr="0051745B">
        <w:rPr>
          <w:rFonts w:ascii="Sylfaen" w:hAnsi="Sylfaen" w:cs="Sylfaen"/>
          <w:color w:val="000000"/>
          <w:lang w:val="ka-GE"/>
        </w:rPr>
        <w:t xml:space="preserve">, </w:t>
      </w:r>
      <w:r w:rsidRPr="00C12E3D">
        <w:rPr>
          <w:rFonts w:ascii="Sylfaen" w:hAnsi="Sylfaen" w:cs="Sylfaen"/>
          <w:color w:val="000000"/>
          <w:lang w:val="ka-GE"/>
        </w:rPr>
        <w:t>გაიმართა 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კონფერენცია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 xml:space="preserve"> </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w:t>
      </w:r>
      <w:r w:rsidRPr="0051745B">
        <w:rPr>
          <w:rFonts w:ascii="Sylfaen" w:hAnsi="Sylfaen" w:cs="Sylfaen"/>
          <w:color w:val="000000"/>
          <w:lang w:val="ka-GE"/>
        </w:rPr>
        <w:t xml:space="preserve">". </w:t>
      </w:r>
      <w:r w:rsidRPr="00C12E3D">
        <w:rPr>
          <w:rFonts w:ascii="Sylfaen" w:hAnsi="Sylfaen" w:cs="Sylfaen"/>
          <w:color w:val="000000"/>
          <w:lang w:val="ka-GE"/>
        </w:rPr>
        <w:t>ჩატარდა</w:t>
      </w:r>
      <w:r w:rsidRPr="0051745B">
        <w:rPr>
          <w:rFonts w:ascii="Sylfaen" w:hAnsi="Sylfaen" w:cs="Sylfaen"/>
          <w:color w:val="000000"/>
          <w:lang w:val="ka-GE"/>
        </w:rPr>
        <w:t xml:space="preserve"> 7 </w:t>
      </w:r>
      <w:r w:rsidR="00F119B3">
        <w:rPr>
          <w:rFonts w:ascii="Sylfaen" w:hAnsi="Sylfaen" w:cs="Sylfaen"/>
          <w:color w:val="000000"/>
          <w:lang w:val="ka-GE"/>
        </w:rPr>
        <w:t>საინფორმა</w:t>
      </w:r>
      <w:r w:rsidRPr="00C12E3D">
        <w:rPr>
          <w:rFonts w:ascii="Sylfaen" w:hAnsi="Sylfaen" w:cs="Sylfaen"/>
          <w:color w:val="000000"/>
          <w:lang w:val="ka-GE"/>
        </w:rPr>
        <w:t>ც</w:t>
      </w:r>
      <w:r w:rsidR="00F119B3">
        <w:rPr>
          <w:rFonts w:ascii="Sylfaen" w:hAnsi="Sylfaen" w:cs="Sylfaen"/>
          <w:color w:val="000000"/>
          <w:lang w:val="ka-GE"/>
        </w:rPr>
        <w:t>ი</w:t>
      </w:r>
      <w:r w:rsidRPr="00C12E3D">
        <w:rPr>
          <w:rFonts w:ascii="Sylfaen" w:hAnsi="Sylfaen" w:cs="Sylfaen"/>
          <w:color w:val="000000"/>
          <w:lang w:val="ka-GE"/>
        </w:rPr>
        <w:t>ო</w:t>
      </w:r>
      <w:r w:rsidRPr="0051745B">
        <w:rPr>
          <w:rFonts w:ascii="Sylfaen" w:hAnsi="Sylfaen" w:cs="Sylfaen"/>
          <w:color w:val="000000"/>
          <w:lang w:val="ka-GE"/>
        </w:rPr>
        <w:t xml:space="preserve"> </w:t>
      </w:r>
      <w:r w:rsidRPr="00C12E3D">
        <w:rPr>
          <w:rFonts w:ascii="Sylfaen" w:hAnsi="Sylfaen" w:cs="Sylfaen"/>
          <w:color w:val="000000"/>
          <w:lang w:val="ka-GE"/>
        </w:rPr>
        <w:t>დღე</w:t>
      </w:r>
      <w:r w:rsidRPr="0051745B">
        <w:rPr>
          <w:rFonts w:ascii="Sylfaen" w:hAnsi="Sylfaen" w:cs="Sylfaen"/>
          <w:color w:val="000000"/>
          <w:lang w:val="ka-GE"/>
        </w:rPr>
        <w:t xml:space="preserve"> </w:t>
      </w:r>
      <w:r w:rsidRPr="00C12E3D">
        <w:rPr>
          <w:rFonts w:ascii="Sylfaen" w:hAnsi="Sylfaen" w:cs="Sylfaen"/>
          <w:color w:val="000000"/>
          <w:lang w:val="ka-GE"/>
        </w:rPr>
        <w:t>ჯანმრთელობის</w:t>
      </w:r>
      <w:r w:rsidRPr="0051745B">
        <w:rPr>
          <w:rFonts w:ascii="Sylfaen" w:hAnsi="Sylfaen" w:cs="Sylfaen"/>
          <w:color w:val="000000"/>
          <w:lang w:val="ka-GE"/>
        </w:rPr>
        <w:t xml:space="preserve">, </w:t>
      </w:r>
      <w:r w:rsidRPr="00C12E3D">
        <w:rPr>
          <w:rFonts w:ascii="Sylfaen" w:hAnsi="Sylfaen" w:cs="Sylfaen"/>
          <w:color w:val="000000"/>
          <w:lang w:val="ka-GE"/>
        </w:rPr>
        <w:t>ენერგეტიკის</w:t>
      </w:r>
      <w:r w:rsidRPr="0051745B">
        <w:rPr>
          <w:rFonts w:ascii="Sylfaen" w:hAnsi="Sylfaen" w:cs="Sylfaen"/>
          <w:color w:val="000000"/>
          <w:lang w:val="ka-GE"/>
        </w:rPr>
        <w:t xml:space="preserve">, </w:t>
      </w:r>
      <w:r w:rsidRPr="00C12E3D">
        <w:rPr>
          <w:rFonts w:ascii="Sylfaen" w:hAnsi="Sylfaen" w:cs="Sylfaen"/>
          <w:color w:val="000000"/>
          <w:lang w:val="ka-GE"/>
        </w:rPr>
        <w:t>საინფორმაციო</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ბიოტექნოლოგიების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აქტივობების</w:t>
      </w:r>
      <w:r w:rsidRPr="0051745B">
        <w:rPr>
          <w:rFonts w:ascii="Sylfaen" w:hAnsi="Sylfaen" w:cs="Sylfaen"/>
          <w:color w:val="000000"/>
          <w:lang w:val="ka-GE"/>
        </w:rPr>
        <w:t xml:space="preserve"> </w:t>
      </w:r>
      <w:r w:rsidRPr="00C12E3D">
        <w:rPr>
          <w:rFonts w:ascii="Sylfaen" w:hAnsi="Sylfaen" w:cs="Sylfaen"/>
          <w:color w:val="000000"/>
          <w:lang w:val="ka-GE"/>
        </w:rPr>
        <w:t>შესახებ</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ამოქმედდა</w:t>
      </w:r>
      <w:r w:rsidRPr="0051745B">
        <w:rPr>
          <w:rFonts w:ascii="Sylfaen" w:hAnsi="Sylfaen" w:cs="Sylfaen"/>
          <w:color w:val="000000"/>
          <w:lang w:val="ka-GE"/>
        </w:rPr>
        <w:t xml:space="preserve"> </w:t>
      </w:r>
      <w:r w:rsidRPr="00C12E3D">
        <w:rPr>
          <w:rFonts w:ascii="Sylfaen" w:hAnsi="Sylfaen" w:cs="Sylfaen"/>
          <w:color w:val="000000"/>
          <w:lang w:val="ka-GE"/>
        </w:rPr>
        <w:t>სპეციალური</w:t>
      </w:r>
      <w:r w:rsidRPr="0051745B">
        <w:rPr>
          <w:rFonts w:ascii="Sylfaen" w:hAnsi="Sylfaen" w:cs="Sylfaen"/>
          <w:color w:val="000000"/>
          <w:lang w:val="ka-GE"/>
        </w:rPr>
        <w:t xml:space="preserve"> </w:t>
      </w:r>
      <w:r w:rsidRPr="00C12E3D">
        <w:rPr>
          <w:rFonts w:ascii="Sylfaen" w:hAnsi="Sylfaen" w:cs="Sylfaen"/>
          <w:color w:val="000000"/>
          <w:lang w:val="ka-GE"/>
        </w:rPr>
        <w:t>სამუშაო</w:t>
      </w:r>
      <w:r w:rsidRPr="0051745B">
        <w:rPr>
          <w:rFonts w:ascii="Sylfaen" w:hAnsi="Sylfaen" w:cs="Sylfaen"/>
          <w:color w:val="000000"/>
          <w:lang w:val="ka-GE"/>
        </w:rPr>
        <w:t xml:space="preserve"> </w:t>
      </w:r>
      <w:r w:rsidRPr="00C12E3D">
        <w:rPr>
          <w:rFonts w:ascii="Sylfaen" w:hAnsi="Sylfaen" w:cs="Sylfaen"/>
          <w:color w:val="000000"/>
          <w:lang w:val="ka-GE"/>
        </w:rPr>
        <w:t>ჯგუფი</w:t>
      </w:r>
      <w:r w:rsidRPr="0051745B">
        <w:rPr>
          <w:rFonts w:ascii="Sylfaen" w:hAnsi="Sylfaen" w:cs="Sylfaen"/>
          <w:color w:val="000000"/>
          <w:lang w:val="ka-GE"/>
        </w:rPr>
        <w:t xml:space="preserve">, </w:t>
      </w:r>
      <w:r w:rsidRPr="00C12E3D">
        <w:rPr>
          <w:rFonts w:ascii="Sylfaen" w:hAnsi="Sylfaen" w:cs="Sylfaen"/>
          <w:color w:val="000000"/>
          <w:lang w:val="ka-GE"/>
        </w:rPr>
        <w:t>განათლებისა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მეცნიერების</w:t>
      </w:r>
      <w:r w:rsidRPr="0051745B">
        <w:rPr>
          <w:rFonts w:ascii="Sylfaen" w:hAnsi="Sylfaen" w:cs="Sylfaen"/>
          <w:color w:val="000000"/>
          <w:lang w:val="ka-GE"/>
        </w:rPr>
        <w:t xml:space="preserve"> </w:t>
      </w:r>
      <w:r w:rsidRPr="00C12E3D">
        <w:rPr>
          <w:rFonts w:ascii="Sylfaen" w:hAnsi="Sylfaen" w:cs="Sylfaen"/>
          <w:color w:val="000000"/>
          <w:lang w:val="ka-GE"/>
        </w:rPr>
        <w:t>სამინისტროს</w:t>
      </w:r>
      <w:r w:rsidRPr="0051745B">
        <w:rPr>
          <w:rFonts w:ascii="Sylfaen" w:hAnsi="Sylfaen" w:cs="Sylfaen"/>
          <w:color w:val="000000"/>
          <w:lang w:val="ka-GE"/>
        </w:rPr>
        <w:t xml:space="preserve"> </w:t>
      </w:r>
      <w:r w:rsidRPr="00C12E3D">
        <w:rPr>
          <w:rFonts w:ascii="Sylfaen" w:hAnsi="Sylfaen" w:cs="Sylfaen"/>
          <w:color w:val="000000"/>
          <w:lang w:val="ka-GE"/>
        </w:rPr>
        <w:t>ოფიციალური</w:t>
      </w:r>
      <w:r w:rsidRPr="0051745B">
        <w:rPr>
          <w:rFonts w:ascii="Sylfaen" w:hAnsi="Sylfaen" w:cs="Sylfaen"/>
          <w:color w:val="000000"/>
          <w:lang w:val="ka-GE"/>
        </w:rPr>
        <w:t xml:space="preserve"> </w:t>
      </w:r>
      <w:r w:rsidRPr="00C12E3D">
        <w:rPr>
          <w:rFonts w:ascii="Sylfaen" w:hAnsi="Sylfaen" w:cs="Sylfaen"/>
          <w:color w:val="000000"/>
          <w:lang w:val="ka-GE"/>
        </w:rPr>
        <w:t>პირების</w:t>
      </w:r>
      <w:r w:rsidRPr="0051745B">
        <w:rPr>
          <w:rFonts w:ascii="Sylfaen" w:hAnsi="Sylfaen" w:cs="Sylfaen"/>
          <w:color w:val="000000"/>
          <w:lang w:val="ka-GE"/>
        </w:rPr>
        <w:t xml:space="preserve">,  </w:t>
      </w:r>
      <w:r w:rsidRPr="00C12E3D">
        <w:rPr>
          <w:rFonts w:ascii="Sylfaen" w:hAnsi="Sylfaen" w:cs="Sylfaen"/>
          <w:color w:val="000000"/>
          <w:lang w:val="ka-GE"/>
        </w:rPr>
        <w:t>შოთა</w:t>
      </w:r>
      <w:r w:rsidRPr="0051745B">
        <w:rPr>
          <w:rFonts w:ascii="Sylfaen" w:hAnsi="Sylfaen" w:cs="Sylfaen"/>
          <w:color w:val="000000"/>
          <w:lang w:val="ka-GE"/>
        </w:rPr>
        <w:t xml:space="preserve"> </w:t>
      </w:r>
      <w:r w:rsidRPr="00C12E3D">
        <w:rPr>
          <w:rFonts w:ascii="Sylfaen" w:hAnsi="Sylfaen" w:cs="Sylfaen"/>
          <w:color w:val="000000"/>
          <w:lang w:val="ka-GE"/>
        </w:rPr>
        <w:t>რუსთაველის</w:t>
      </w:r>
      <w:r w:rsidRPr="0051745B">
        <w:rPr>
          <w:rFonts w:ascii="Sylfaen" w:hAnsi="Sylfaen" w:cs="Sylfaen"/>
          <w:color w:val="000000"/>
          <w:lang w:val="ka-GE"/>
        </w:rPr>
        <w:t xml:space="preserve"> </w:t>
      </w:r>
      <w:r w:rsidRPr="00C12E3D">
        <w:rPr>
          <w:rFonts w:ascii="Sylfaen" w:hAnsi="Sylfaen" w:cs="Sylfaen"/>
          <w:color w:val="000000"/>
          <w:lang w:val="ka-GE"/>
        </w:rPr>
        <w:t>ეროვნული</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 xml:space="preserve"> </w:t>
      </w:r>
      <w:r w:rsidRPr="00C12E3D">
        <w:rPr>
          <w:rFonts w:ascii="Sylfaen" w:hAnsi="Sylfaen" w:cs="Sylfaen"/>
          <w:color w:val="000000"/>
          <w:lang w:val="ka-GE"/>
        </w:rPr>
        <w:t>ფონდის</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უმაღლესი</w:t>
      </w:r>
      <w:r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დაწესებულებების</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w:t>
      </w:r>
      <w:r w:rsidRPr="00C12E3D">
        <w:rPr>
          <w:rFonts w:ascii="Sylfaen" w:hAnsi="Sylfaen" w:cs="Sylfaen"/>
          <w:color w:val="000000"/>
          <w:lang w:val="ka-GE"/>
        </w:rPr>
        <w:t>კვლევითი</w:t>
      </w:r>
      <w:r w:rsidRPr="0051745B">
        <w:rPr>
          <w:rFonts w:ascii="Sylfaen" w:hAnsi="Sylfaen" w:cs="Sylfaen"/>
          <w:color w:val="000000"/>
          <w:lang w:val="ka-GE"/>
        </w:rPr>
        <w:t xml:space="preserve"> </w:t>
      </w:r>
      <w:r w:rsidRPr="00C12E3D">
        <w:rPr>
          <w:rFonts w:ascii="Sylfaen" w:hAnsi="Sylfaen" w:cs="Sylfaen"/>
          <w:color w:val="000000"/>
          <w:lang w:val="ka-GE"/>
        </w:rPr>
        <w:t>ინსტიტუტების</w:t>
      </w:r>
      <w:r w:rsidR="00F119B3">
        <w:rPr>
          <w:rFonts w:ascii="Sylfaen" w:hAnsi="Sylfaen" w:cs="Sylfaen"/>
          <w:color w:val="000000"/>
          <w:lang w:val="ka-GE"/>
        </w:rPr>
        <w:t>ა და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ინოვაციებისა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სააგენტოს</w:t>
      </w:r>
      <w:r w:rsidRPr="0051745B">
        <w:rPr>
          <w:rFonts w:ascii="Sylfaen" w:hAnsi="Sylfaen" w:cs="Sylfaen"/>
          <w:color w:val="000000"/>
          <w:lang w:val="ka-GE"/>
        </w:rPr>
        <w:t xml:space="preserve"> </w:t>
      </w:r>
      <w:r w:rsidR="00F119B3" w:rsidRPr="00C12E3D">
        <w:rPr>
          <w:rFonts w:ascii="Sylfaen" w:hAnsi="Sylfaen" w:cs="Sylfaen"/>
          <w:color w:val="000000"/>
          <w:lang w:val="ka-GE"/>
        </w:rPr>
        <w:t>წარმომადგენლების</w:t>
      </w:r>
      <w:r w:rsidR="00F119B3">
        <w:rPr>
          <w:rFonts w:ascii="Sylfaen" w:hAnsi="Sylfaen" w:cs="Sylfaen"/>
          <w:color w:val="000000"/>
          <w:lang w:val="ka-GE"/>
        </w:rPr>
        <w:t xml:space="preserve"> </w:t>
      </w:r>
      <w:r w:rsidRPr="00C12E3D">
        <w:rPr>
          <w:rFonts w:ascii="Sylfaen" w:hAnsi="Sylfaen" w:cs="Sylfaen"/>
          <w:color w:val="000000"/>
          <w:lang w:val="ka-GE"/>
        </w:rPr>
        <w:t>ჩართულობით</w:t>
      </w:r>
      <w:r w:rsidRPr="0051745B">
        <w:rPr>
          <w:rFonts w:ascii="Sylfaen" w:hAnsi="Sylfaen" w:cs="Sylfaen"/>
          <w:color w:val="000000"/>
          <w:lang w:val="ka-GE"/>
        </w:rPr>
        <w:t xml:space="preserve">, </w:t>
      </w:r>
      <w:r w:rsidRPr="00C12E3D">
        <w:rPr>
          <w:rFonts w:ascii="Sylfaen" w:hAnsi="Sylfaen" w:cs="Sylfaen"/>
          <w:color w:val="000000"/>
          <w:lang w:val="ka-GE"/>
        </w:rPr>
        <w:t>რომლის</w:t>
      </w:r>
      <w:r w:rsidRPr="0051745B">
        <w:rPr>
          <w:rFonts w:ascii="Sylfaen" w:hAnsi="Sylfaen" w:cs="Sylfaen"/>
          <w:color w:val="000000"/>
          <w:lang w:val="ka-GE"/>
        </w:rPr>
        <w:t xml:space="preserve"> </w:t>
      </w:r>
      <w:r w:rsidRPr="00C12E3D">
        <w:rPr>
          <w:rFonts w:ascii="Sylfaen" w:hAnsi="Sylfaen" w:cs="Sylfaen"/>
          <w:color w:val="000000"/>
          <w:lang w:val="ka-GE"/>
        </w:rPr>
        <w:t>მიზანია</w:t>
      </w:r>
      <w:r w:rsidRPr="0051745B">
        <w:rPr>
          <w:rFonts w:ascii="Sylfaen" w:hAnsi="Sylfaen" w:cs="Sylfaen"/>
          <w:color w:val="000000"/>
          <w:lang w:val="ka-GE"/>
        </w:rPr>
        <w:t xml:space="preserve">, </w:t>
      </w:r>
      <w:r w:rsidRPr="00C12E3D">
        <w:rPr>
          <w:rFonts w:ascii="Sylfaen" w:hAnsi="Sylfaen" w:cs="Sylfaen"/>
          <w:color w:val="000000"/>
          <w:lang w:val="ka-GE"/>
        </w:rPr>
        <w:t>ცენტრალურ</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საუნივერსიტეტო</w:t>
      </w:r>
      <w:r w:rsidRPr="0051745B">
        <w:rPr>
          <w:rFonts w:ascii="Sylfaen" w:hAnsi="Sylfaen" w:cs="Sylfaen"/>
          <w:color w:val="000000"/>
          <w:lang w:val="ka-GE"/>
        </w:rPr>
        <w:t xml:space="preserve"> </w:t>
      </w:r>
      <w:r w:rsidRPr="00C12E3D">
        <w:rPr>
          <w:rFonts w:ascii="Sylfaen" w:hAnsi="Sylfaen" w:cs="Sylfaen"/>
          <w:color w:val="000000"/>
          <w:lang w:val="ka-GE"/>
        </w:rPr>
        <w:t>დონეზე</w:t>
      </w:r>
      <w:r w:rsidRPr="0051745B">
        <w:rPr>
          <w:rFonts w:ascii="Sylfaen" w:hAnsi="Sylfaen" w:cs="Sylfaen"/>
          <w:color w:val="000000"/>
          <w:lang w:val="ka-GE"/>
        </w:rPr>
        <w:t xml:space="preserve">, </w:t>
      </w:r>
      <w:r w:rsidRPr="00C12E3D">
        <w:rPr>
          <w:rFonts w:ascii="Sylfaen" w:hAnsi="Sylfaen" w:cs="Sylfaen"/>
          <w:color w:val="000000"/>
          <w:lang w:val="ka-GE"/>
        </w:rPr>
        <w:t>საუკეთესო</w:t>
      </w:r>
      <w:r w:rsidRPr="0051745B">
        <w:rPr>
          <w:rFonts w:ascii="Sylfaen" w:hAnsi="Sylfaen" w:cs="Sylfaen"/>
          <w:color w:val="000000"/>
          <w:lang w:val="ka-GE"/>
        </w:rPr>
        <w:t xml:space="preserve"> </w:t>
      </w:r>
      <w:r w:rsidRPr="00C12E3D">
        <w:rPr>
          <w:rFonts w:ascii="Sylfaen" w:hAnsi="Sylfaen" w:cs="Sylfaen"/>
          <w:color w:val="000000"/>
          <w:lang w:val="ka-GE"/>
        </w:rPr>
        <w:t>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პრაქტიკაზე</w:t>
      </w:r>
      <w:r w:rsidRPr="0051745B">
        <w:rPr>
          <w:rFonts w:ascii="Sylfaen" w:hAnsi="Sylfaen" w:cs="Sylfaen"/>
          <w:color w:val="000000"/>
          <w:lang w:val="ka-GE"/>
        </w:rPr>
        <w:t xml:space="preserve"> </w:t>
      </w:r>
      <w:r w:rsidRPr="00C12E3D">
        <w:rPr>
          <w:rFonts w:ascii="Sylfaen" w:hAnsi="Sylfaen" w:cs="Sylfaen"/>
          <w:color w:val="000000"/>
          <w:lang w:val="ka-GE"/>
        </w:rPr>
        <w:t>დაფუძნებული</w:t>
      </w:r>
      <w:r w:rsidRPr="0051745B">
        <w:rPr>
          <w:rFonts w:ascii="Sylfaen" w:hAnsi="Sylfaen" w:cs="Sylfaen"/>
          <w:color w:val="000000"/>
          <w:lang w:val="ka-GE"/>
        </w:rPr>
        <w:t xml:space="preserve"> </w:t>
      </w:r>
      <w:r w:rsidRPr="00C12E3D">
        <w:rPr>
          <w:rFonts w:ascii="Sylfaen" w:hAnsi="Sylfaen" w:cs="Sylfaen"/>
          <w:color w:val="000000"/>
          <w:lang w:val="ka-GE"/>
        </w:rPr>
        <w:t>მხარდამჭერი</w:t>
      </w:r>
      <w:r w:rsidRPr="0051745B">
        <w:rPr>
          <w:rFonts w:ascii="Sylfaen" w:hAnsi="Sylfaen" w:cs="Sylfaen"/>
          <w:color w:val="000000"/>
          <w:lang w:val="ka-GE"/>
        </w:rPr>
        <w:t xml:space="preserve"> </w:t>
      </w:r>
      <w:r w:rsidRPr="00C12E3D">
        <w:rPr>
          <w:rFonts w:ascii="Sylfaen" w:hAnsi="Sylfaen" w:cs="Sylfaen"/>
          <w:color w:val="000000"/>
          <w:lang w:val="ka-GE"/>
        </w:rPr>
        <w:t>სერვისების</w:t>
      </w:r>
      <w:r w:rsidRPr="0051745B">
        <w:rPr>
          <w:rFonts w:ascii="Sylfaen" w:hAnsi="Sylfaen" w:cs="Sylfaen"/>
          <w:color w:val="000000"/>
          <w:lang w:val="ka-GE"/>
        </w:rPr>
        <w:t xml:space="preserve"> </w:t>
      </w:r>
      <w:r w:rsidRPr="00C12E3D">
        <w:rPr>
          <w:rFonts w:ascii="Sylfaen" w:hAnsi="Sylfaen" w:cs="Sylfaen"/>
          <w:color w:val="000000"/>
          <w:lang w:val="ka-GE"/>
        </w:rPr>
        <w:t>მიწოდება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ევროკავშირის</w:t>
      </w:r>
      <w:r w:rsidRPr="0051745B">
        <w:rPr>
          <w:rFonts w:ascii="Sylfaen" w:hAnsi="Sylfaen" w:cs="Sylfaen"/>
          <w:color w:val="000000"/>
          <w:lang w:val="ka-GE"/>
        </w:rPr>
        <w:t xml:space="preserve"> </w:t>
      </w:r>
      <w:r w:rsidRPr="00C12E3D">
        <w:rPr>
          <w:rFonts w:ascii="Sylfaen" w:hAnsi="Sylfaen" w:cs="Sylfaen"/>
          <w:color w:val="000000"/>
          <w:lang w:val="ka-GE"/>
        </w:rPr>
        <w:t>კვლევისა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ინოვაციის</w:t>
      </w:r>
      <w:r w:rsidRPr="0051745B">
        <w:rPr>
          <w:rFonts w:ascii="Sylfaen" w:hAnsi="Sylfaen" w:cs="Sylfaen"/>
          <w:color w:val="000000"/>
          <w:lang w:val="ka-GE"/>
        </w:rPr>
        <w:t xml:space="preserve"> </w:t>
      </w:r>
      <w:r w:rsidRPr="00C12E3D">
        <w:rPr>
          <w:rFonts w:ascii="Sylfaen" w:hAnsi="Sylfaen" w:cs="Sylfaen"/>
          <w:color w:val="000000"/>
          <w:lang w:val="ka-GE"/>
        </w:rPr>
        <w:t>ჩარჩო</w:t>
      </w:r>
      <w:r w:rsidRPr="0051745B">
        <w:rPr>
          <w:rFonts w:ascii="Sylfaen" w:hAnsi="Sylfaen" w:cs="Sylfaen"/>
          <w:color w:val="000000"/>
          <w:lang w:val="ka-GE"/>
        </w:rPr>
        <w:t xml:space="preserve"> </w:t>
      </w:r>
      <w:r w:rsidRPr="00C12E3D">
        <w:rPr>
          <w:rFonts w:ascii="Sylfaen" w:hAnsi="Sylfaen" w:cs="Sylfaen"/>
          <w:color w:val="000000"/>
          <w:lang w:val="ka-GE"/>
        </w:rPr>
        <w:t>პროგრამის</w:t>
      </w:r>
      <w:r w:rsidRPr="0051745B">
        <w:rPr>
          <w:rFonts w:ascii="Sylfaen" w:hAnsi="Sylfaen" w:cs="Sylfaen"/>
          <w:color w:val="000000"/>
          <w:lang w:val="ka-GE"/>
        </w:rPr>
        <w:t xml:space="preserve"> „</w:t>
      </w:r>
      <w:r w:rsidRPr="00C12E3D">
        <w:rPr>
          <w:rFonts w:ascii="Sylfaen" w:hAnsi="Sylfaen" w:cs="Sylfaen"/>
          <w:color w:val="000000"/>
          <w:lang w:val="ka-GE"/>
        </w:rPr>
        <w:t>ჰორიზონტი</w:t>
      </w:r>
      <w:r w:rsidRPr="0051745B">
        <w:rPr>
          <w:rFonts w:ascii="Sylfaen" w:hAnsi="Sylfaen" w:cs="Sylfaen"/>
          <w:color w:val="000000"/>
          <w:lang w:val="ka-GE"/>
        </w:rPr>
        <w:t xml:space="preserve"> 2020“ </w:t>
      </w:r>
      <w:r w:rsidRPr="00C12E3D">
        <w:rPr>
          <w:rFonts w:ascii="Sylfaen" w:hAnsi="Sylfaen" w:cs="Sylfaen"/>
          <w:color w:val="000000"/>
          <w:lang w:val="ka-GE"/>
        </w:rPr>
        <w:t>კონკურსებში</w:t>
      </w:r>
      <w:r w:rsidRPr="0051745B">
        <w:rPr>
          <w:rFonts w:ascii="Sylfaen" w:hAnsi="Sylfaen" w:cs="Sylfaen"/>
          <w:color w:val="000000"/>
          <w:lang w:val="ka-GE"/>
        </w:rPr>
        <w:t xml:space="preserve"> </w:t>
      </w:r>
      <w:r w:rsidRPr="00C12E3D">
        <w:rPr>
          <w:rFonts w:ascii="Sylfaen" w:hAnsi="Sylfaen" w:cs="Sylfaen"/>
          <w:color w:val="000000"/>
          <w:lang w:val="ka-GE"/>
        </w:rPr>
        <w:t>მონაწილეობის</w:t>
      </w:r>
      <w:r w:rsidRPr="0051745B">
        <w:rPr>
          <w:rFonts w:ascii="Sylfaen" w:hAnsi="Sylfaen" w:cs="Sylfaen"/>
          <w:color w:val="000000"/>
          <w:lang w:val="ka-GE"/>
        </w:rPr>
        <w:t xml:space="preserve"> </w:t>
      </w:r>
      <w:r w:rsidRPr="00C12E3D">
        <w:rPr>
          <w:rFonts w:ascii="Sylfaen" w:hAnsi="Sylfaen" w:cs="Sylfaen"/>
          <w:color w:val="000000"/>
          <w:lang w:val="ka-GE"/>
        </w:rPr>
        <w:t>ხელშეწყობის</w:t>
      </w:r>
      <w:r w:rsidRPr="0051745B">
        <w:rPr>
          <w:rFonts w:ascii="Sylfaen" w:hAnsi="Sylfaen" w:cs="Sylfaen"/>
          <w:color w:val="000000"/>
          <w:lang w:val="ka-GE"/>
        </w:rPr>
        <w:t xml:space="preserve"> </w:t>
      </w:r>
      <w:r w:rsidRPr="00C12E3D">
        <w:rPr>
          <w:rFonts w:ascii="Sylfaen" w:hAnsi="Sylfaen" w:cs="Sylfaen"/>
          <w:color w:val="000000"/>
          <w:lang w:val="ka-GE"/>
        </w:rPr>
        <w:t>მიზნით</w:t>
      </w:r>
      <w:r w:rsidRPr="0051745B">
        <w:rPr>
          <w:rFonts w:ascii="Sylfaen" w:hAnsi="Sylfaen" w:cs="Sylfaen"/>
          <w:color w:val="000000"/>
          <w:lang w:val="ka-GE"/>
        </w:rPr>
        <w:t xml:space="preserve">. </w:t>
      </w:r>
    </w:p>
    <w:p w:rsidR="00E670D0" w:rsidRDefault="00E670D0" w:rsidP="00E670D0">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ევროკავშირის კვლევისა და ინოვაციის ჩარჩო პროგრამის „ჰორიზონტი 2020“ ფარგლებში, 2017 წელს გამოცხადებულ კონკურსებში გაიმარჯვა</w:t>
      </w:r>
      <w:r w:rsidR="002B6048" w:rsidRPr="00E203AC">
        <w:rPr>
          <w:rFonts w:ascii="Sylfaen" w:hAnsi="Sylfaen" w:cs="Sylfaen"/>
          <w:b/>
          <w:color w:val="000000"/>
          <w:lang w:val="ka-GE"/>
        </w:rPr>
        <w:t xml:space="preserve"> ორმა</w:t>
      </w:r>
      <w:r w:rsidRPr="00E203AC">
        <w:rPr>
          <w:rFonts w:ascii="Sylfaen" w:hAnsi="Sylfaen" w:cs="Sylfaen"/>
          <w:b/>
          <w:color w:val="000000"/>
          <w:lang w:val="ka-GE"/>
        </w:rPr>
        <w:t xml:space="preserve"> პროექტმა ქართველი პარტნიორების მონაწილეობით</w:t>
      </w:r>
      <w:r w:rsidRPr="0051745B">
        <w:rPr>
          <w:rFonts w:ascii="Sylfaen" w:hAnsi="Sylfaen" w:cs="Sylfaen"/>
          <w:color w:val="000000"/>
          <w:lang w:val="ka-GE"/>
        </w:rPr>
        <w:t xml:space="preserve">. </w:t>
      </w:r>
      <w:r w:rsidRPr="00C12E3D">
        <w:rPr>
          <w:rFonts w:ascii="Sylfaen" w:hAnsi="Sylfaen" w:cs="Sylfaen"/>
          <w:color w:val="000000"/>
          <w:lang w:val="ka-GE"/>
        </w:rPr>
        <w:t>ქართულმა</w:t>
      </w:r>
      <w:r w:rsidRPr="0051745B">
        <w:rPr>
          <w:rFonts w:ascii="Sylfaen" w:hAnsi="Sylfaen" w:cs="Sylfaen"/>
          <w:color w:val="000000"/>
          <w:lang w:val="ka-GE"/>
        </w:rPr>
        <w:t xml:space="preserve"> </w:t>
      </w:r>
      <w:r w:rsidRPr="00C12E3D">
        <w:rPr>
          <w:rFonts w:ascii="Sylfaen" w:hAnsi="Sylfaen" w:cs="Sylfaen"/>
          <w:color w:val="000000"/>
          <w:lang w:val="ka-GE"/>
        </w:rPr>
        <w:t>ორგანიზაც</w:t>
      </w:r>
      <w:r w:rsidR="00555241">
        <w:rPr>
          <w:rFonts w:ascii="Sylfaen" w:hAnsi="Sylfaen" w:cs="Sylfaen"/>
          <w:color w:val="000000"/>
          <w:lang w:val="ka-GE"/>
        </w:rPr>
        <w:t>ი</w:t>
      </w:r>
      <w:r w:rsidRPr="00C12E3D">
        <w:rPr>
          <w:rFonts w:ascii="Sylfaen" w:hAnsi="Sylfaen" w:cs="Sylfaen"/>
          <w:color w:val="000000"/>
          <w:lang w:val="ka-GE"/>
        </w:rPr>
        <w:t>ებმა</w:t>
      </w:r>
      <w:r w:rsidRPr="0051745B">
        <w:rPr>
          <w:rFonts w:ascii="Sylfaen" w:hAnsi="Sylfaen" w:cs="Sylfaen"/>
          <w:color w:val="000000"/>
          <w:lang w:val="ka-GE"/>
        </w:rPr>
        <w:t xml:space="preserve">, </w:t>
      </w:r>
      <w:r w:rsidRPr="00C12E3D">
        <w:rPr>
          <w:rFonts w:ascii="Sylfaen" w:hAnsi="Sylfaen" w:cs="Sylfaen"/>
          <w:color w:val="000000"/>
          <w:lang w:val="ka-GE"/>
        </w:rPr>
        <w:t>ევროკომისიისგან</w:t>
      </w:r>
      <w:r w:rsidRPr="0051745B">
        <w:rPr>
          <w:rFonts w:ascii="Sylfaen" w:hAnsi="Sylfaen" w:cs="Sylfaen"/>
          <w:color w:val="000000"/>
          <w:lang w:val="ka-GE"/>
        </w:rPr>
        <w:t xml:space="preserve"> </w:t>
      </w:r>
      <w:r w:rsidRPr="00C12E3D">
        <w:rPr>
          <w:rFonts w:ascii="Sylfaen" w:hAnsi="Sylfaen" w:cs="Sylfaen"/>
          <w:color w:val="000000"/>
          <w:lang w:val="ka-GE"/>
        </w:rPr>
        <w:t>ჯამში</w:t>
      </w:r>
      <w:r w:rsidRPr="0051745B">
        <w:rPr>
          <w:rFonts w:ascii="Sylfaen" w:hAnsi="Sylfaen" w:cs="Sylfaen"/>
          <w:color w:val="000000"/>
          <w:lang w:val="ka-GE"/>
        </w:rPr>
        <w:t xml:space="preserve"> 390,000 </w:t>
      </w:r>
      <w:r w:rsidRPr="00C12E3D">
        <w:rPr>
          <w:rFonts w:ascii="Sylfaen" w:hAnsi="Sylfaen" w:cs="Sylfaen"/>
          <w:color w:val="000000"/>
          <w:lang w:val="ka-GE"/>
        </w:rPr>
        <w:t>ევროს</w:t>
      </w:r>
      <w:r w:rsidRPr="0051745B">
        <w:rPr>
          <w:rFonts w:ascii="Sylfaen" w:hAnsi="Sylfaen" w:cs="Sylfaen"/>
          <w:color w:val="000000"/>
          <w:lang w:val="ka-GE"/>
        </w:rPr>
        <w:t xml:space="preserve"> </w:t>
      </w:r>
      <w:r w:rsidRPr="00C12E3D">
        <w:rPr>
          <w:rFonts w:ascii="Sylfaen" w:hAnsi="Sylfaen" w:cs="Sylfaen"/>
          <w:color w:val="000000"/>
          <w:lang w:val="ka-GE"/>
        </w:rPr>
        <w:t>დაფინანსება</w:t>
      </w:r>
      <w:r w:rsidRPr="0051745B">
        <w:rPr>
          <w:rFonts w:ascii="Sylfaen" w:hAnsi="Sylfaen" w:cs="Sylfaen"/>
          <w:color w:val="000000"/>
          <w:lang w:val="ka-GE"/>
        </w:rPr>
        <w:t xml:space="preserve"> </w:t>
      </w:r>
      <w:r w:rsidRPr="00C12E3D">
        <w:rPr>
          <w:rFonts w:ascii="Sylfaen" w:hAnsi="Sylfaen" w:cs="Sylfaen"/>
          <w:color w:val="000000"/>
          <w:lang w:val="ka-GE"/>
        </w:rPr>
        <w:t>მიიღეს</w:t>
      </w:r>
      <w:r w:rsidRPr="0051745B">
        <w:rPr>
          <w:rFonts w:ascii="Sylfaen" w:hAnsi="Sylfaen" w:cs="Sylfaen"/>
          <w:color w:val="000000"/>
          <w:lang w:val="ka-GE"/>
        </w:rPr>
        <w:t>.</w:t>
      </w:r>
    </w:p>
    <w:p w:rsidR="0071384D" w:rsidRPr="00C12E3D" w:rsidRDefault="0071384D" w:rsidP="00E670D0">
      <w:pPr>
        <w:spacing w:before="100" w:beforeAutospacing="1" w:after="100" w:afterAutospacing="1"/>
        <w:jc w:val="both"/>
        <w:rPr>
          <w:rFonts w:ascii="Sylfaen" w:hAnsi="Sylfaen" w:cs="Sylfaen"/>
          <w:color w:val="000000"/>
          <w:lang w:val="ka-GE"/>
        </w:rPr>
      </w:pPr>
      <w:r>
        <w:rPr>
          <w:rFonts w:ascii="Sylfaen" w:hAnsi="Sylfaen" w:cs="Sylfaen"/>
          <w:color w:val="000000"/>
          <w:lang w:val="ka-GE"/>
        </w:rPr>
        <w:t xml:space="preserve">მეცნიერების პოპულარიზაციის მიზნით, </w:t>
      </w:r>
      <w:r w:rsidRPr="00D14529">
        <w:rPr>
          <w:rFonts w:ascii="Sylfaen" w:hAnsi="Sylfaen" w:cs="Sylfaen"/>
          <w:color w:val="000000"/>
          <w:lang w:val="ka-GE"/>
        </w:rPr>
        <w:t>24 სექტემბრიდან 8 ოქტომბრის ჩათვლით</w:t>
      </w:r>
      <w:r>
        <w:rPr>
          <w:rFonts w:ascii="Sylfaen" w:hAnsi="Sylfaen" w:cs="Sylfaen"/>
          <w:color w:val="000000"/>
          <w:lang w:val="ka-GE"/>
        </w:rPr>
        <w:t xml:space="preserve"> </w:t>
      </w:r>
      <w:r w:rsidRPr="00D14529">
        <w:rPr>
          <w:rFonts w:ascii="Sylfaen" w:hAnsi="Sylfaen" w:cs="Sylfaen"/>
          <w:b/>
          <w:color w:val="000000"/>
          <w:lang w:val="ka-GE"/>
        </w:rPr>
        <w:t xml:space="preserve">ჩატარდა  მეცნიერებისა და ინოვაციების საერთაშორისო </w:t>
      </w:r>
      <w:r>
        <w:rPr>
          <w:rFonts w:ascii="Sylfaen" w:hAnsi="Sylfaen" w:cs="Sylfaen"/>
          <w:b/>
          <w:color w:val="000000"/>
          <w:lang w:val="ka-GE"/>
        </w:rPr>
        <w:t>ფესტივალი</w:t>
      </w:r>
      <w:r>
        <w:rPr>
          <w:rFonts w:ascii="Sylfaen" w:hAnsi="Sylfaen" w:cs="Sylfaen"/>
          <w:color w:val="000000"/>
          <w:lang w:val="ka-GE"/>
        </w:rPr>
        <w:t>,</w:t>
      </w:r>
      <w:r w:rsidRPr="00D14529">
        <w:rPr>
          <w:rFonts w:ascii="Sylfaen" w:hAnsi="Sylfaen" w:cs="Sylfaen"/>
          <w:color w:val="000000"/>
          <w:lang w:val="ka-GE"/>
        </w:rPr>
        <w:t xml:space="preserve"> </w:t>
      </w:r>
      <w:r>
        <w:rPr>
          <w:rFonts w:ascii="Sylfaen" w:hAnsi="Sylfaen" w:cs="Sylfaen"/>
          <w:color w:val="000000"/>
          <w:lang w:val="ka-GE"/>
        </w:rPr>
        <w:t xml:space="preserve">რომელიც მოიცავდა </w:t>
      </w:r>
      <w:r w:rsidRPr="00D14529">
        <w:rPr>
          <w:rFonts w:ascii="Sylfaen" w:hAnsi="Sylfaen" w:cs="Sylfaen"/>
          <w:color w:val="000000"/>
          <w:lang w:val="ka-GE"/>
        </w:rPr>
        <w:t>300-მდე სხვადასხვა სახის სამეცნიერო ღონისძიება</w:t>
      </w:r>
      <w:r>
        <w:rPr>
          <w:rFonts w:ascii="Sylfaen" w:hAnsi="Sylfaen" w:cs="Sylfaen"/>
          <w:color w:val="000000"/>
          <w:lang w:val="ka-GE"/>
        </w:rPr>
        <w:t>ს.</w:t>
      </w:r>
      <w:r w:rsidRPr="00D14529">
        <w:rPr>
          <w:rFonts w:ascii="Sylfaen" w:hAnsi="Sylfaen" w:cs="Sylfaen"/>
          <w:color w:val="000000"/>
          <w:lang w:val="ka-GE"/>
        </w:rPr>
        <w:t xml:space="preserve"> </w:t>
      </w:r>
    </w:p>
    <w:p w:rsidR="00916AE7" w:rsidRPr="00E203AC" w:rsidRDefault="002E54BA"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წელს, </w:t>
      </w:r>
      <w:r w:rsidR="00916AE7" w:rsidRPr="00C12E3D">
        <w:rPr>
          <w:rFonts w:ascii="Sylfaen" w:hAnsi="Sylfaen" w:cs="Sylfaen"/>
          <w:color w:val="000000"/>
          <w:lang w:val="ka-GE"/>
        </w:rPr>
        <w:t xml:space="preserve">კომპანია მაიკროსოფტთან გაფორმებული ხელშეკრულების </w:t>
      </w:r>
      <w:r w:rsidR="00916AE7" w:rsidRPr="00E203AC">
        <w:rPr>
          <w:rFonts w:ascii="Sylfaen" w:hAnsi="Sylfaen" w:cs="Sylfaen"/>
          <w:b/>
          <w:color w:val="000000"/>
          <w:lang w:val="ka-GE"/>
        </w:rPr>
        <w:t>ფარგლებში,  უსადენო ინტერნეტის ქსელი (WiFi) მოეწყო 32 საჯარო სკოლაში</w:t>
      </w:r>
      <w:r w:rsidR="00E367F6" w:rsidRPr="00E203AC">
        <w:rPr>
          <w:rFonts w:ascii="Sylfaen" w:hAnsi="Sylfaen" w:cs="Sylfaen"/>
          <w:b/>
          <w:color w:val="000000"/>
          <w:lang w:val="ka-GE"/>
        </w:rPr>
        <w:t>.</w:t>
      </w:r>
      <w:r w:rsidR="0071384D" w:rsidRPr="00B47440">
        <w:rPr>
          <w:rFonts w:ascii="Sylfaen" w:hAnsi="Sylfaen" w:cs="Sylfaen"/>
          <w:b/>
          <w:color w:val="000000"/>
          <w:lang w:val="ka-GE"/>
        </w:rPr>
        <w:t>ამავე პროექტის ფარგლებში, მიმდინარეობს უსადენო (WiFi) ქსელის მოწყობა საქართველოს მასშტაბით 450-ზე მეტ მცირეკონტიგენტიან საჯარო სკოლაში.</w:t>
      </w:r>
    </w:p>
    <w:p w:rsidR="00916AE7" w:rsidRDefault="00916AE7"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 xml:space="preserve">შშმ და </w:t>
      </w:r>
      <w:r w:rsidR="002B6048" w:rsidRPr="00E203AC">
        <w:rPr>
          <w:rFonts w:ascii="Sylfaen" w:hAnsi="Sylfaen" w:cs="Sylfaen"/>
          <w:b/>
          <w:color w:val="000000"/>
          <w:lang w:val="ka-GE"/>
        </w:rPr>
        <w:t>სპეციალური საგანმანათლებლო საჭიროების მქონე (</w:t>
      </w:r>
      <w:r w:rsidRPr="00E203AC">
        <w:rPr>
          <w:rFonts w:ascii="Sylfaen" w:hAnsi="Sylfaen" w:cs="Sylfaen"/>
          <w:b/>
          <w:color w:val="000000"/>
          <w:lang w:val="ka-GE"/>
        </w:rPr>
        <w:t>სსსმ</w:t>
      </w:r>
      <w:r w:rsidR="002B6048" w:rsidRPr="00E203AC">
        <w:rPr>
          <w:rFonts w:ascii="Sylfaen" w:hAnsi="Sylfaen" w:cs="Sylfaen"/>
          <w:b/>
          <w:color w:val="000000"/>
          <w:lang w:val="ka-GE"/>
        </w:rPr>
        <w:t>)</w:t>
      </w:r>
      <w:r w:rsidRPr="00E203AC">
        <w:rPr>
          <w:rFonts w:ascii="Sylfaen" w:hAnsi="Sylfaen" w:cs="Sylfaen"/>
          <w:b/>
          <w:color w:val="000000"/>
          <w:lang w:val="ka-GE"/>
        </w:rPr>
        <w:t xml:space="preserve"> პირებისათვის გაუმჯობესდა წვდომა საგანმანათლებლო სისტემის სხვადასხვა საფეხურზე</w:t>
      </w:r>
      <w:r w:rsidR="00D13664" w:rsidRPr="00E203AC">
        <w:rPr>
          <w:rFonts w:ascii="Sylfaen" w:hAnsi="Sylfaen" w:cs="Sylfaen"/>
          <w:b/>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პროგრამების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განმახორციელებელ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სახელმწიფო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ჩაირიცხა 91 სპეციალური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საჭიროების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მქონე</w:t>
      </w:r>
      <w:r w:rsidR="007949E8" w:rsidRPr="0051745B">
        <w:rPr>
          <w:rFonts w:ascii="Sylfaen" w:hAnsi="Sylfaen" w:cs="Sylfaen"/>
          <w:color w:val="000000"/>
          <w:lang w:val="ka-GE"/>
        </w:rPr>
        <w:t xml:space="preserve"> </w:t>
      </w:r>
      <w:r w:rsidRPr="00C12E3D">
        <w:rPr>
          <w:rFonts w:ascii="Sylfaen" w:hAnsi="Sylfaen" w:cs="Sylfaen"/>
          <w:color w:val="000000"/>
          <w:lang w:val="ka-GE"/>
        </w:rPr>
        <w:t>პირი</w:t>
      </w:r>
      <w:r w:rsidR="00E367F6" w:rsidRPr="00C12E3D">
        <w:rPr>
          <w:rFonts w:ascii="Sylfaen" w:hAnsi="Sylfaen" w:cs="Sylfaen"/>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სასწავლებლებში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 xml:space="preserve">ჩაირიცხა 85 </w:t>
      </w:r>
      <w:r w:rsidR="00D13664" w:rsidRPr="00C12E3D">
        <w:rPr>
          <w:rFonts w:ascii="Sylfaen" w:hAnsi="Sylfaen" w:cs="Sylfaen"/>
          <w:color w:val="000000"/>
          <w:lang w:val="ka-GE"/>
        </w:rPr>
        <w:t>სპეციალური</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საგანმანათლებლო</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საჭიროების</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მქონე</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პირი</w:t>
      </w:r>
      <w:r w:rsidR="00A03C89" w:rsidRPr="00C12E3D">
        <w:rPr>
          <w:rFonts w:ascii="Sylfaen" w:hAnsi="Sylfaen" w:cs="Sylfaen"/>
          <w:color w:val="000000"/>
          <w:lang w:val="ka-GE"/>
        </w:rPr>
        <w:t xml:space="preserve"> </w:t>
      </w:r>
      <w:r w:rsidRPr="00C12E3D">
        <w:rPr>
          <w:rFonts w:ascii="Sylfaen" w:hAnsi="Sylfaen" w:cs="Sylfaen"/>
          <w:color w:val="000000"/>
          <w:lang w:val="ka-GE"/>
        </w:rPr>
        <w:t>აბიტურიენტი</w:t>
      </w:r>
      <w:r w:rsidR="00E367F6" w:rsidRPr="00C12E3D">
        <w:rPr>
          <w:rFonts w:ascii="Sylfaen" w:hAnsi="Sylfaen" w:cs="Sylfaen"/>
          <w:color w:val="000000"/>
          <w:lang w:val="ka-GE"/>
        </w:rPr>
        <w:t>.</w:t>
      </w:r>
    </w:p>
    <w:p w:rsidR="00DF635E" w:rsidRPr="00844692" w:rsidRDefault="00DF635E" w:rsidP="00C164DA">
      <w:pPr>
        <w:spacing w:before="100" w:beforeAutospacing="1" w:after="100" w:afterAutospacing="1"/>
        <w:jc w:val="both"/>
        <w:rPr>
          <w:rFonts w:ascii="Sylfaen" w:hAnsi="Sylfaen" w:cs="Sylfaen"/>
          <w:b/>
          <w:color w:val="000000"/>
          <w:lang w:val="ka-GE"/>
        </w:rPr>
      </w:pPr>
      <w:r w:rsidRPr="004110A8">
        <w:rPr>
          <w:rFonts w:ascii="Sylfaen" w:hAnsi="Sylfaen" w:cs="Sylfaen"/>
          <w:b/>
          <w:color w:val="000000"/>
        </w:rPr>
        <w:t xml:space="preserve">დასრულდა </w:t>
      </w:r>
      <w:r>
        <w:rPr>
          <w:rFonts w:ascii="Sylfaen" w:hAnsi="Sylfaen" w:cs="Sylfaen"/>
          <w:b/>
          <w:color w:val="000000"/>
          <w:lang w:val="ka-GE"/>
        </w:rPr>
        <w:t>4</w:t>
      </w:r>
      <w:r w:rsidRPr="004110A8">
        <w:rPr>
          <w:rFonts w:ascii="Sylfaen" w:hAnsi="Sylfaen" w:cs="Sylfaen"/>
          <w:b/>
          <w:color w:val="000000"/>
        </w:rPr>
        <w:t xml:space="preserve"> </w:t>
      </w:r>
      <w:r>
        <w:rPr>
          <w:rFonts w:ascii="Sylfaen" w:hAnsi="Sylfaen" w:cs="Sylfaen"/>
          <w:b/>
          <w:color w:val="000000"/>
          <w:lang w:val="ka-GE"/>
        </w:rPr>
        <w:t xml:space="preserve">და მიმდინარეობს 11 </w:t>
      </w:r>
      <w:r w:rsidRPr="004110A8">
        <w:rPr>
          <w:rFonts w:ascii="Sylfaen" w:hAnsi="Sylfaen" w:cs="Sylfaen"/>
          <w:b/>
          <w:color w:val="000000"/>
        </w:rPr>
        <w:t xml:space="preserve">სრულად ადაპტირებული ახალი </w:t>
      </w:r>
      <w:r>
        <w:rPr>
          <w:rFonts w:ascii="Sylfaen" w:hAnsi="Sylfaen" w:cs="Sylfaen"/>
          <w:b/>
          <w:color w:val="000000"/>
        </w:rPr>
        <w:t>სკოლ</w:t>
      </w:r>
      <w:r>
        <w:rPr>
          <w:rFonts w:ascii="Sylfaen" w:hAnsi="Sylfaen" w:cs="Sylfaen"/>
          <w:b/>
          <w:color w:val="000000"/>
          <w:lang w:val="ka-GE"/>
        </w:rPr>
        <w:t xml:space="preserve">ის მშენებლობა, აგრეთვე, 116 საჯარო სკოლაში მიმდინარეობს სამუშაოები </w:t>
      </w:r>
      <w:r w:rsidRPr="004110A8">
        <w:rPr>
          <w:rFonts w:ascii="Sylfaen" w:hAnsi="Sylfaen" w:cs="Sylfaen"/>
          <w:b/>
          <w:color w:val="000000"/>
        </w:rPr>
        <w:t xml:space="preserve">სპეციალური საჭიროების მქონე და შეზღუდული შესაძლებლობების მქონე პირებისათვის ხელმისაწვდომი სასწავლო გარემოს </w:t>
      </w:r>
      <w:r>
        <w:rPr>
          <w:rFonts w:ascii="Sylfaen" w:hAnsi="Sylfaen" w:cs="Sylfaen"/>
          <w:b/>
          <w:color w:val="000000"/>
          <w:lang w:val="ka-GE"/>
        </w:rPr>
        <w:t>შექმნის მიზნით.</w:t>
      </w:r>
    </w:p>
    <w:p w:rsidR="00F424FE" w:rsidRDefault="008F0DB0" w:rsidP="00C164DA">
      <w:pPr>
        <w:spacing w:before="100" w:beforeAutospacing="1" w:after="100" w:afterAutospacing="1"/>
        <w:jc w:val="both"/>
        <w:rPr>
          <w:rFonts w:ascii="Sylfaen" w:hAnsi="Sylfaen" w:cs="Sylfaen"/>
          <w:color w:val="000000"/>
        </w:rPr>
      </w:pPr>
      <w:r w:rsidRPr="00E203AC">
        <w:rPr>
          <w:rFonts w:ascii="Sylfaen" w:hAnsi="Sylfaen" w:cs="Sylfaen"/>
          <w:b/>
          <w:color w:val="000000"/>
          <w:lang w:val="ka-GE"/>
        </w:rPr>
        <w:lastRenderedPageBreak/>
        <w:t>შემუშავებულია  ახალი კანონ</w:t>
      </w:r>
      <w:r w:rsidR="00D13664" w:rsidRPr="00E203AC">
        <w:rPr>
          <w:rFonts w:ascii="Sylfaen" w:hAnsi="Sylfaen" w:cs="Sylfaen"/>
          <w:b/>
          <w:color w:val="000000"/>
          <w:lang w:val="ka-GE"/>
        </w:rPr>
        <w:t xml:space="preserve">ის </w:t>
      </w:r>
      <w:r w:rsidRPr="00E203AC">
        <w:rPr>
          <w:rFonts w:ascii="Sylfaen" w:hAnsi="Sylfaen" w:cs="Sylfaen"/>
          <w:b/>
          <w:color w:val="000000"/>
          <w:lang w:val="ka-GE"/>
        </w:rPr>
        <w:t>პროექტი</w:t>
      </w:r>
      <w:r w:rsidR="00E67E14" w:rsidRPr="00E203AC">
        <w:rPr>
          <w:rFonts w:ascii="Sylfaen" w:hAnsi="Sylfaen" w:cs="Sylfaen"/>
          <w:b/>
          <w:color w:val="000000"/>
          <w:lang w:val="ka-GE"/>
        </w:rPr>
        <w:t xml:space="preserve"> </w:t>
      </w:r>
      <w:r w:rsidR="00473D33" w:rsidRPr="00E203AC">
        <w:rPr>
          <w:rFonts w:ascii="Sylfaen" w:hAnsi="Sylfaen" w:cs="Sylfaen"/>
          <w:b/>
          <w:color w:val="000000"/>
          <w:lang w:val="ka-GE"/>
        </w:rPr>
        <w:t>„</w:t>
      </w:r>
      <w:r w:rsidRPr="00E203AC">
        <w:rPr>
          <w:rFonts w:ascii="Sylfaen" w:hAnsi="Sylfaen" w:cs="Sylfaen"/>
          <w:b/>
          <w:color w:val="000000"/>
          <w:lang w:val="ka-GE"/>
        </w:rPr>
        <w:t>ფიზიკური</w:t>
      </w:r>
      <w:r w:rsidR="00E67E14" w:rsidRPr="00E203AC">
        <w:rPr>
          <w:rFonts w:ascii="Sylfaen" w:hAnsi="Sylfaen" w:cs="Sylfaen"/>
          <w:b/>
          <w:color w:val="000000"/>
          <w:lang w:val="ka-GE"/>
        </w:rPr>
        <w:t xml:space="preserve"> </w:t>
      </w:r>
      <w:r w:rsidRPr="00E203AC">
        <w:rPr>
          <w:rFonts w:ascii="Sylfaen" w:hAnsi="Sylfaen" w:cs="Sylfaen"/>
          <w:b/>
          <w:color w:val="000000"/>
          <w:lang w:val="ka-GE"/>
        </w:rPr>
        <w:t>აღზრდისა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და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სპორტის</w:t>
      </w:r>
      <w:r w:rsidR="00E67E14" w:rsidRPr="00E203AC">
        <w:rPr>
          <w:rFonts w:ascii="Sylfaen" w:hAnsi="Sylfaen" w:cs="Sylfaen"/>
          <w:b/>
          <w:color w:val="000000"/>
          <w:lang w:val="ka-GE"/>
        </w:rPr>
        <w:t xml:space="preserve"> </w:t>
      </w:r>
      <w:r w:rsidRPr="00E203AC">
        <w:rPr>
          <w:rFonts w:ascii="Sylfaen" w:hAnsi="Sylfaen" w:cs="Sylfaen"/>
          <w:b/>
          <w:color w:val="000000"/>
          <w:lang w:val="ka-GE"/>
        </w:rPr>
        <w:t>შესახებ</w:t>
      </w:r>
      <w:r w:rsidR="00473D33" w:rsidRPr="00E203AC">
        <w:rPr>
          <w:rFonts w:ascii="Sylfaen" w:hAnsi="Sylfaen" w:cs="Sylfaen"/>
          <w:b/>
          <w:color w:val="000000"/>
          <w:lang w:val="ka-GE"/>
        </w:rPr>
        <w:t>“</w:t>
      </w:r>
      <w:r w:rsidR="00D13664" w:rsidRPr="00E203AC">
        <w:rPr>
          <w:rFonts w:ascii="Sylfaen" w:hAnsi="Sylfaen" w:cs="Sylfaen"/>
          <w:b/>
          <w:color w:val="000000"/>
          <w:lang w:val="ka-GE"/>
        </w:rPr>
        <w:t>,</w:t>
      </w:r>
      <w:r w:rsidR="00D13664" w:rsidRPr="0051745B">
        <w:rPr>
          <w:rFonts w:ascii="Sylfaen" w:hAnsi="Sylfaen" w:cs="Sylfaen"/>
          <w:color w:val="000000"/>
          <w:lang w:val="ka-GE"/>
        </w:rPr>
        <w:t xml:space="preserve"> რომელშიც</w:t>
      </w:r>
      <w:r w:rsidR="00E67E14" w:rsidRPr="0051745B">
        <w:rPr>
          <w:rFonts w:ascii="Sylfaen" w:hAnsi="Sylfaen" w:cs="Sylfaen"/>
          <w:color w:val="000000"/>
          <w:lang w:val="ka-GE"/>
        </w:rPr>
        <w:t xml:space="preserve"> </w:t>
      </w:r>
      <w:r w:rsidR="00D13664" w:rsidRPr="00C12E3D">
        <w:rPr>
          <w:rFonts w:ascii="Sylfaen" w:hAnsi="Sylfaen" w:cs="Sylfaen"/>
          <w:color w:val="000000"/>
          <w:lang w:val="ka-GE"/>
        </w:rPr>
        <w:t>გათვალისწინებულია</w:t>
      </w:r>
      <w:r w:rsidRPr="00C12E3D">
        <w:rPr>
          <w:rFonts w:ascii="Sylfaen" w:hAnsi="Sylfaen" w:cs="Sylfaen"/>
          <w:color w:val="000000"/>
          <w:lang w:val="ka-GE"/>
        </w:rPr>
        <w:t xml:space="preserve"> სპორტული ორგანიზაციების და სახელმწიფო უწყებების წინადადებები. ასევე, შემუშავებულია მასობრივი სპორტის განვითარების პროგრამა და დაწყებულია სამოქმედო გეგმაზე მუშაობა.</w:t>
      </w:r>
    </w:p>
    <w:p w:rsidR="008D3255" w:rsidRDefault="008D3255" w:rsidP="008D3255">
      <w:pPr>
        <w:spacing w:before="100" w:beforeAutospacing="1" w:after="100" w:afterAutospacing="1"/>
        <w:jc w:val="both"/>
        <w:rPr>
          <w:rFonts w:ascii="Sylfaen" w:hAnsi="Sylfaen" w:cs="Sylfaen"/>
          <w:color w:val="000000"/>
          <w:lang w:val="ka-GE"/>
        </w:rPr>
      </w:pPr>
      <w:r w:rsidRPr="00F346C8">
        <w:rPr>
          <w:rFonts w:ascii="Sylfaen" w:hAnsi="Sylfaen" w:cs="Sylfaen"/>
          <w:color w:val="000000"/>
          <w:lang w:val="ka-GE"/>
        </w:rPr>
        <w:t>დამტკიცდა მაღალი მიღწევებისა და მასობრივი სპორტული ინფრასტრუქტურის განვითარების სამოქმედო გეგმის პირველი ეტაპი. დაწყებულია 10 საფეხბურთო და სარაგბო მოედნის მშენებლობა თბილისსა და ქუთაისში და 3 ორდარბაზიანი მრავალფუნქციური სპორტის სასახლის მშენებლობა გორში, ბათუმსა და თელავში.</w:t>
      </w:r>
    </w:p>
    <w:p w:rsidR="008D3255" w:rsidRDefault="008D3255" w:rsidP="008D3255">
      <w:pPr>
        <w:spacing w:before="100" w:beforeAutospacing="1" w:after="100" w:afterAutospacing="1"/>
        <w:jc w:val="both"/>
        <w:rPr>
          <w:rFonts w:ascii="Sylfaen" w:hAnsi="Sylfaen" w:cs="Sylfaen"/>
          <w:color w:val="000000"/>
          <w:lang w:val="ka-GE"/>
        </w:rPr>
      </w:pPr>
      <w:r w:rsidRPr="00074A96">
        <w:rPr>
          <w:rFonts w:ascii="Sylfaen" w:hAnsi="Sylfaen" w:cs="Sylfaen"/>
          <w:color w:val="000000"/>
          <w:lang w:val="ka-GE"/>
        </w:rPr>
        <w:t>სამინისტროს ჩართულობით განხორციელდა ანტინიკოტინური კამპანია, რომელშიც მონაწილეობდნენ წარმატებული ქართველი სპორტსმენები და გულისხმობდა პიარ ღონისძიებებზე თამბაქოს მოხმარების წინააღმდეგ.</w:t>
      </w:r>
    </w:p>
    <w:p w:rsidR="008D3255" w:rsidRPr="00844692" w:rsidRDefault="008D3255" w:rsidP="00C164DA">
      <w:pPr>
        <w:spacing w:before="100" w:beforeAutospacing="1" w:after="100" w:afterAutospacing="1"/>
        <w:jc w:val="both"/>
        <w:rPr>
          <w:rFonts w:ascii="Sylfaen" w:hAnsi="Sylfaen" w:cs="Sylfaen"/>
          <w:color w:val="000000"/>
        </w:rPr>
      </w:pPr>
      <w:r w:rsidRPr="006422BB">
        <w:rPr>
          <w:rFonts w:ascii="Sylfaen" w:hAnsi="Sylfaen" w:cs="Sylfaen"/>
          <w:color w:val="000000"/>
          <w:lang w:val="ka-GE"/>
        </w:rPr>
        <w:t>სპორტის სტატისტიკური ინფორმაციის (სპორტული შედეგები, სპორტული კლუბები/სექციები, სპორტსმენებისა და მწვრთნელების რაოდენობა, სპორტული ორგანიზაციები და სხვა.) შეგროვებისა და მართვის ელექტრონული სისტემის დახვეწ</w:t>
      </w:r>
      <w:r>
        <w:rPr>
          <w:rFonts w:ascii="Sylfaen" w:hAnsi="Sylfaen" w:cs="Sylfaen"/>
          <w:color w:val="000000"/>
          <w:lang w:val="ka-GE"/>
        </w:rPr>
        <w:t>ის მიმართულებით ა</w:t>
      </w:r>
      <w:r w:rsidRPr="006422BB">
        <w:rPr>
          <w:rFonts w:ascii="Sylfaen" w:hAnsi="Sylfaen" w:cs="Sylfaen"/>
          <w:color w:val="000000"/>
          <w:lang w:val="ka-GE"/>
        </w:rPr>
        <w:t>მოქმედდა პორტალი</w:t>
      </w:r>
      <w:r>
        <w:rPr>
          <w:rFonts w:ascii="Sylfaen" w:hAnsi="Sylfaen" w:cs="Sylfaen"/>
          <w:color w:val="000000"/>
          <w:lang w:val="ka-GE"/>
        </w:rPr>
        <w:t xml:space="preserve"> sportstat.gov.ge</w:t>
      </w:r>
      <w:r w:rsidRPr="006422BB">
        <w:rPr>
          <w:rFonts w:ascii="Sylfaen" w:hAnsi="Sylfaen" w:cs="Sylfaen"/>
          <w:color w:val="000000"/>
          <w:lang w:val="ka-GE"/>
        </w:rPr>
        <w:t>. ძირითადი მონაცემები ასახულია ბაზაში, ამასთან მიმდინარეობს მუშაობა ინფორმაციის მოძიებისა და პორტალზე განთავსების მიმართულებით.</w:t>
      </w:r>
    </w:p>
    <w:p w:rsidR="00AF5176" w:rsidRPr="00E203AC" w:rsidRDefault="00AF5176"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w:t>
      </w:r>
      <w:r w:rsidRPr="00E203AC">
        <w:rPr>
          <w:rFonts w:ascii="Sylfaen" w:hAnsi="Sylfaen" w:cs="Sylfaen"/>
          <w:b/>
          <w:color w:val="000000"/>
          <w:lang w:val="ka-GE"/>
        </w:rPr>
        <w:t>დაფუძნდა</w:t>
      </w:r>
      <w:r w:rsidR="002A0010" w:rsidRPr="00E203AC">
        <w:rPr>
          <w:rFonts w:ascii="Sylfaen" w:hAnsi="Sylfaen" w:cs="Sylfaen"/>
          <w:b/>
          <w:color w:val="000000"/>
          <w:lang w:val="ka-GE"/>
        </w:rPr>
        <w:t xml:space="preserve"> </w:t>
      </w:r>
      <w:r w:rsidRPr="00E203AC">
        <w:rPr>
          <w:rFonts w:ascii="Sylfaen" w:hAnsi="Sylfaen" w:cs="Sylfaen"/>
          <w:b/>
          <w:color w:val="000000"/>
          <w:lang w:val="ka-GE"/>
        </w:rPr>
        <w:t xml:space="preserve">სსიპ </w:t>
      </w:r>
      <w:r w:rsidR="00473D33" w:rsidRPr="00E203AC">
        <w:rPr>
          <w:rFonts w:ascii="Sylfaen" w:hAnsi="Sylfaen" w:cs="Sylfaen"/>
          <w:b/>
          <w:color w:val="000000"/>
          <w:lang w:val="ka-GE"/>
        </w:rPr>
        <w:t>„</w:t>
      </w:r>
      <w:r w:rsidRPr="00E203AC">
        <w:rPr>
          <w:rFonts w:ascii="Sylfaen" w:hAnsi="Sylfaen" w:cs="Sylfaen"/>
          <w:b/>
          <w:color w:val="000000"/>
          <w:lang w:val="ka-GE"/>
        </w:rPr>
        <w:t>შემოქმედებითი საქართველო</w:t>
      </w:r>
      <w:r w:rsidR="00473D33" w:rsidRPr="00E203AC">
        <w:rPr>
          <w:rFonts w:ascii="Sylfaen" w:hAnsi="Sylfaen" w:cs="Sylfaen"/>
          <w:b/>
          <w:color w:val="000000"/>
          <w:lang w:val="ka-GE"/>
        </w:rPr>
        <w:t>“</w:t>
      </w:r>
      <w:r w:rsidR="002A0010" w:rsidRPr="00E203AC">
        <w:rPr>
          <w:rFonts w:ascii="Sylfaen" w:hAnsi="Sylfaen" w:cs="Sylfaen"/>
          <w:b/>
          <w:color w:val="000000"/>
          <w:lang w:val="ka-GE"/>
        </w:rPr>
        <w:t xml:space="preserve"> </w:t>
      </w:r>
      <w:r w:rsidRPr="00E203AC">
        <w:rPr>
          <w:rFonts w:ascii="Sylfaen" w:hAnsi="Sylfaen" w:cs="Sylfaen"/>
          <w:b/>
          <w:color w:val="000000"/>
          <w:lang w:val="ka-GE"/>
        </w:rPr>
        <w:t>და შეიქმნა ინდუსტრიების განვითარების უწყებათაშორისი თანამშრომლობის გეგმა.</w:t>
      </w:r>
    </w:p>
    <w:p w:rsidR="00EC6B4C" w:rsidRPr="00E203AC" w:rsidRDefault="00EC6B4C" w:rsidP="00844692">
      <w:pPr>
        <w:spacing w:after="0"/>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პროგრამის </w:t>
      </w:r>
      <w:r w:rsidRPr="00E203AC">
        <w:rPr>
          <w:rFonts w:ascii="Sylfaen" w:hAnsi="Sylfaen" w:cs="Sylfaen"/>
          <w:b/>
          <w:color w:val="000000"/>
          <w:lang w:val="ka-GE"/>
        </w:rPr>
        <w:t xml:space="preserve">„შემოქმედებითი ევროპა“ ფარგლებში, დაფინანსდა 5 პროექტი საქართველოდან: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CineDoc-თბილისის საერთაშორისო დოკუმენტური კინოს ფესტივალი 2017 - Nosfera Foundation NNLE;</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Brave Kids Artistic Instructor Training and Practical Dissemination Project - საქველმოქმედო ფონდი "Caritas Georgia" და სამცხე-ჯავახეთის რეგიონული ასოციაცია „ტოლერანტი“;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School of Film Agents - დემოკრატიული ცვლილებების ინსტიტუტი;</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Mosaïque de la littérature Européenne - გამომცემლობა „აგორა“; </w:t>
      </w:r>
    </w:p>
    <w:p w:rsidR="00EC6B4C"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First time in Georgia: 10 EU Literature Prize winners - „ელფის“ გამომცემლობა.</w:t>
      </w:r>
    </w:p>
    <w:p w:rsidR="002B6048" w:rsidRPr="0051745B" w:rsidRDefault="002B6048" w:rsidP="002B6048">
      <w:pPr>
        <w:pStyle w:val="ListParagraph"/>
        <w:spacing w:after="0"/>
        <w:jc w:val="both"/>
        <w:rPr>
          <w:rFonts w:cs="Sylfaen"/>
          <w:color w:val="000000"/>
          <w:sz w:val="22"/>
          <w:lang w:val="ka-GE"/>
        </w:rPr>
      </w:pPr>
    </w:p>
    <w:p w:rsidR="00AF5176" w:rsidRPr="00C12E3D" w:rsidRDefault="00AF5176" w:rsidP="002B6048">
      <w:pPr>
        <w:spacing w:after="0"/>
        <w:jc w:val="both"/>
        <w:rPr>
          <w:rFonts w:ascii="Sylfaen" w:hAnsi="Sylfaen" w:cs="Sylfaen"/>
          <w:color w:val="000000"/>
          <w:lang w:val="ka-GE"/>
        </w:rPr>
      </w:pPr>
      <w:r w:rsidRPr="00C12E3D">
        <w:rPr>
          <w:rFonts w:ascii="Sylfaen" w:hAnsi="Sylfaen" w:cs="Sylfaen"/>
          <w:color w:val="000000"/>
          <w:lang w:val="ka-GE"/>
        </w:rPr>
        <w:t xml:space="preserve">2017 წელს, კულტურის სექტორში შემუშავდა თემატური და დარგობრივი სტრატეგიული ხასიათის შემდეგი დოკუმენტები: </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კულტურულ და შემოქმედებით ცხოვრებაში შეზღუდული შესაძლებლობის მქონე პირთა თანაბარი მონაწილეობის უზრუნველყოფის გზამკვლევი;</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საქართველოს ოკუპირებულ ტერიტორიებზე არსებული კულტურული მემკვიდრეობისა და ფასეულობების დაცვის/პოპულარიზაციის სამოქმედო გეგმა;</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lastRenderedPageBreak/>
        <w:t>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w:t>
      </w:r>
    </w:p>
    <w:p w:rsidR="00C052B2"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w:t>
      </w:r>
    </w:p>
    <w:p w:rsidR="00AF5176" w:rsidRPr="0051745B" w:rsidRDefault="00AF5176" w:rsidP="002B6048">
      <w:pPr>
        <w:pStyle w:val="ListParagraph"/>
        <w:spacing w:after="0" w:line="276" w:lineRule="auto"/>
        <w:jc w:val="both"/>
        <w:rPr>
          <w:rFonts w:cs="Sylfaen"/>
          <w:color w:val="000000"/>
          <w:sz w:val="22"/>
          <w:lang w:val="ka-GE"/>
        </w:rPr>
      </w:pPr>
    </w:p>
    <w:p w:rsidR="000E261B" w:rsidRPr="00603CB6" w:rsidRDefault="000E261B"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რეგიონული განვითარება</w:t>
      </w:r>
    </w:p>
    <w:p w:rsidR="000E377E" w:rsidRPr="0051745B" w:rsidRDefault="000E377E" w:rsidP="00C12E3D">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წარმატებით ხორციელდება 2015-2017 წლების რეგიონული განვითარების პროგრამა. მომზადდა აღნიშნული პროგრამის განხორციელების 2016 წლის კონსოლიდირებული ანგარიში.</w:t>
      </w:r>
    </w:p>
    <w:p w:rsidR="00641B00"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641B00" w:rsidP="006511A8">
      <w:pPr>
        <w:pStyle w:val="Heading1"/>
        <w:ind w:right="-126"/>
        <w:jc w:val="center"/>
        <w:rPr>
          <w:rFonts w:ascii="Sylfaen" w:eastAsiaTheme="minorEastAsia" w:hAnsi="Sylfaen" w:cs="Sylfaen"/>
          <w:bCs w:val="0"/>
          <w:color w:val="000000"/>
          <w:sz w:val="22"/>
          <w:szCs w:val="22"/>
          <w:lang w:val="ka-GE"/>
        </w:rPr>
      </w:pPr>
      <w:bookmarkStart w:id="95" w:name="_Toc479064203"/>
      <w:r w:rsidRPr="00603CB6">
        <w:rPr>
          <w:rFonts w:ascii="Sylfaen" w:eastAsiaTheme="minorEastAsia" w:hAnsi="Sylfaen" w:cs="Sylfaen"/>
          <w:bCs w:val="0"/>
          <w:color w:val="000000"/>
          <w:sz w:val="22"/>
          <w:szCs w:val="22"/>
          <w:lang w:val="ka-GE"/>
        </w:rPr>
        <w:lastRenderedPageBreak/>
        <w:t>7.</w:t>
      </w:r>
      <w:r w:rsidR="00C12E3D" w:rsidRPr="00603CB6">
        <w:rPr>
          <w:rFonts w:ascii="Sylfaen" w:eastAsiaTheme="minorEastAsia" w:hAnsi="Sylfaen" w:cs="Sylfaen"/>
          <w:bCs w:val="0"/>
          <w:color w:val="000000"/>
          <w:sz w:val="22"/>
          <w:szCs w:val="22"/>
          <w:lang w:val="ka-GE"/>
        </w:rPr>
        <w:t xml:space="preserve"> </w:t>
      </w:r>
      <w:r w:rsidR="003E6F0B" w:rsidRPr="00603CB6">
        <w:rPr>
          <w:rFonts w:ascii="Sylfaen" w:eastAsiaTheme="minorEastAsia" w:hAnsi="Sylfaen" w:cs="Sylfaen"/>
          <w:bCs w:val="0"/>
          <w:color w:val="000000"/>
          <w:sz w:val="22"/>
          <w:szCs w:val="22"/>
          <w:lang w:val="ka-GE"/>
        </w:rPr>
        <w:t xml:space="preserve">ფინანსური </w:t>
      </w:r>
      <w:r w:rsidR="000F3D83" w:rsidRPr="00603CB6">
        <w:rPr>
          <w:rFonts w:ascii="Sylfaen" w:eastAsiaTheme="minorEastAsia" w:hAnsi="Sylfaen" w:cs="Sylfaen"/>
          <w:bCs w:val="0"/>
          <w:color w:val="000000"/>
          <w:sz w:val="22"/>
          <w:szCs w:val="22"/>
          <w:lang w:val="ka-GE"/>
        </w:rPr>
        <w:t>დ</w:t>
      </w:r>
      <w:r w:rsidR="003E6F0B" w:rsidRPr="00603CB6">
        <w:rPr>
          <w:rFonts w:ascii="Sylfaen" w:eastAsiaTheme="minorEastAsia" w:hAnsi="Sylfaen" w:cs="Sylfaen"/>
          <w:bCs w:val="0"/>
          <w:color w:val="000000"/>
          <w:sz w:val="22"/>
          <w:szCs w:val="22"/>
          <w:lang w:val="ka-GE"/>
        </w:rPr>
        <w:t>ახმარება, თაღლითობის წინააღმდეგ ბრძოლა და კონტროლი</w:t>
      </w:r>
      <w:bookmarkEnd w:id="95"/>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აქტიური კონსულტაციები ევროკავშირის 2017-2020 წლების ევროკავშირის დახმარების ერთიანი ჩარჩო დოკუმენტის მომავალი თანამშრომლობის პრიორიტეტების განსაზღვრასთან დაკავშირებით.</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5 მაისს, </w:t>
      </w:r>
      <w:r w:rsidRPr="00E203AC">
        <w:rPr>
          <w:rFonts w:ascii="Sylfaen" w:hAnsi="Sylfaen" w:cs="Sylfaen"/>
          <w:b/>
          <w:color w:val="000000"/>
          <w:lang w:val="ka-GE"/>
        </w:rPr>
        <w:t xml:space="preserve">საქართველოსა და ევროკავშირს შორის ხელი მოეწერა საფინანსო შეთანხმებას, </w:t>
      </w:r>
      <w:r w:rsidRPr="0051745B">
        <w:rPr>
          <w:rFonts w:ascii="Sylfaen" w:hAnsi="Sylfaen" w:cs="Sylfaen"/>
          <w:color w:val="000000"/>
          <w:lang w:val="ka-GE"/>
        </w:rPr>
        <w:t>რომელიც ითვალისწინებს ასოცირების შეთანხმების იმპლემენტაციის პროცესში 32 მლნ</w:t>
      </w:r>
      <w:r w:rsidR="00BA2D4A">
        <w:rPr>
          <w:rFonts w:ascii="Sylfaen" w:hAnsi="Sylfaen" w:cs="Sylfaen"/>
          <w:color w:val="000000"/>
          <w:lang w:val="ka-GE"/>
        </w:rPr>
        <w:t>.</w:t>
      </w:r>
      <w:r w:rsidRPr="0051745B">
        <w:rPr>
          <w:rFonts w:ascii="Sylfaen" w:hAnsi="Sylfaen" w:cs="Sylfaen"/>
          <w:color w:val="000000"/>
          <w:lang w:val="ka-GE"/>
        </w:rPr>
        <w:t xml:space="preserve"> ევროს ოდენობის ევროკავშირის საექსპერტო და ტექნიკური დახმარების გამოყოფას.</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კონსულტაციები ევროკავშირის თაღლითობასთან ბრძოლის ოფისთან (OLAF), ასოცირების შეთანხმების მე-VII კარის (თაღლითობის წინააღმდეგ მიმართული დებულებები) იმპლემენტაციის ფარგლებში, საქართველოში შესაბამისი სისტემის ჩამოსაყალიბებლად, როგორც ინსტიტუციონალურ, ასევე საკანონმდებლო დონეზე.</w:t>
      </w:r>
    </w:p>
    <w:p w:rsidR="0047069B" w:rsidRPr="0051745B" w:rsidRDefault="002B6048" w:rsidP="002B6048">
      <w:pPr>
        <w:shd w:val="clear" w:color="auto" w:fill="FFFFFF"/>
        <w:spacing w:before="240" w:after="0"/>
        <w:jc w:val="both"/>
        <w:rPr>
          <w:rFonts w:ascii="Sylfaen" w:hAnsi="Sylfaen" w:cs="Sylfaen"/>
          <w:color w:val="000000"/>
          <w:lang w:val="ka-GE"/>
        </w:rPr>
      </w:pPr>
      <w:r w:rsidRPr="00844692">
        <w:rPr>
          <w:rFonts w:ascii="Sylfaen" w:hAnsi="Sylfaen" w:cs="Sylfaen"/>
          <w:color w:val="000000"/>
          <w:highlight w:val="yellow"/>
          <w:lang w:val="ka-GE"/>
        </w:rPr>
        <w:t>2017 წლის</w:t>
      </w:r>
      <w:r w:rsidR="0047069B" w:rsidRPr="00844692">
        <w:rPr>
          <w:rFonts w:ascii="Sylfaen" w:hAnsi="Sylfaen" w:cs="Sylfaen"/>
          <w:color w:val="000000"/>
          <w:highlight w:val="yellow"/>
          <w:lang w:val="ka-GE"/>
        </w:rPr>
        <w:t xml:space="preserve"> 29-30 ივნისს, განხორციელდა  OLAF-ის </w:t>
      </w:r>
      <w:r w:rsidR="0047069B" w:rsidRPr="00844692">
        <w:rPr>
          <w:rFonts w:ascii="Sylfaen" w:hAnsi="Sylfaen" w:cs="Sylfaen"/>
          <w:b/>
          <w:color w:val="000000"/>
          <w:highlight w:val="yellow"/>
          <w:lang w:val="ka-GE"/>
        </w:rPr>
        <w:t>გენერალური დირექტორის</w:t>
      </w:r>
      <w:r w:rsidR="0047069B" w:rsidRPr="00844692">
        <w:rPr>
          <w:rFonts w:ascii="Sylfaen" w:hAnsi="Sylfaen" w:cs="Sylfaen"/>
          <w:color w:val="000000"/>
          <w:highlight w:val="yellow"/>
          <w:lang w:val="ka-GE"/>
        </w:rPr>
        <w:t> </w:t>
      </w:r>
      <w:r w:rsidR="0047069B" w:rsidRPr="00844692">
        <w:rPr>
          <w:rFonts w:ascii="Sylfaen" w:hAnsi="Sylfaen" w:cs="Sylfaen"/>
          <w:b/>
          <w:color w:val="000000"/>
          <w:highlight w:val="yellow"/>
          <w:lang w:val="ka-GE"/>
        </w:rPr>
        <w:t>ჯოვანი კესლერის ვიზიტ</w:t>
      </w:r>
      <w:r w:rsidR="003F3625" w:rsidRPr="00844692">
        <w:rPr>
          <w:rFonts w:ascii="Sylfaen" w:hAnsi="Sylfaen" w:cs="Sylfaen"/>
          <w:b/>
          <w:color w:val="000000"/>
          <w:highlight w:val="yellow"/>
          <w:lang w:val="ka-GE"/>
        </w:rPr>
        <w:t>ი</w:t>
      </w:r>
      <w:r w:rsidR="0047069B" w:rsidRPr="00844692">
        <w:rPr>
          <w:rFonts w:ascii="Sylfaen" w:hAnsi="Sylfaen" w:cs="Sylfaen"/>
          <w:b/>
          <w:color w:val="000000"/>
          <w:highlight w:val="yellow"/>
          <w:lang w:val="ka-GE"/>
        </w:rPr>
        <w:t xml:space="preserve"> საქართველოში,</w:t>
      </w:r>
      <w:r w:rsidR="0047069B" w:rsidRPr="00844692">
        <w:rPr>
          <w:rFonts w:ascii="Sylfaen" w:hAnsi="Sylfaen" w:cs="Sylfaen"/>
          <w:color w:val="000000"/>
          <w:highlight w:val="yellow"/>
          <w:lang w:val="ka-GE"/>
        </w:rPr>
        <w:t xml:space="preserve"> რომელმაც შეხვედრები  გამართა ყველა შესაბამისი უწყების ხელმძღვანელთან, ხოლო </w:t>
      </w:r>
      <w:r w:rsidRPr="00844692">
        <w:rPr>
          <w:rFonts w:ascii="Sylfaen" w:hAnsi="Sylfaen" w:cs="Sylfaen"/>
          <w:color w:val="000000"/>
          <w:highlight w:val="yellow"/>
          <w:lang w:val="ka-GE"/>
        </w:rPr>
        <w:t>17-18 ივლის</w:t>
      </w:r>
      <w:r w:rsidR="0047069B" w:rsidRPr="00844692">
        <w:rPr>
          <w:rFonts w:ascii="Sylfaen" w:hAnsi="Sylfaen" w:cs="Sylfaen"/>
          <w:color w:val="000000"/>
          <w:highlight w:val="yellow"/>
          <w:lang w:val="ka-GE"/>
        </w:rPr>
        <w:t xml:space="preserve">ს, საქართველოს შესაბამისი უწყებებისგან დაკომპლექტებული დელეგაცია იმყოფებოდა </w:t>
      </w:r>
      <w:r w:rsidR="00655FDC" w:rsidRPr="00844692">
        <w:rPr>
          <w:rFonts w:ascii="Sylfaen" w:hAnsi="Sylfaen" w:cs="Sylfaen"/>
          <w:color w:val="000000"/>
          <w:highlight w:val="yellow"/>
          <w:lang w:val="ka-GE"/>
        </w:rPr>
        <w:t xml:space="preserve">ქ. </w:t>
      </w:r>
      <w:r w:rsidR="0047069B" w:rsidRPr="00844692">
        <w:rPr>
          <w:rFonts w:ascii="Sylfaen" w:hAnsi="Sylfaen" w:cs="Sylfaen"/>
          <w:color w:val="000000"/>
          <w:highlight w:val="yellow"/>
          <w:lang w:val="ka-GE"/>
        </w:rPr>
        <w:t>ბრიუსელში, სადაც გაიმართა ორმხრივი კონსულტაციები OLAF</w:t>
      </w:r>
      <w:r w:rsidR="00FF5ADD" w:rsidRPr="00844692">
        <w:rPr>
          <w:rFonts w:ascii="Sylfaen" w:hAnsi="Sylfaen" w:cs="Sylfaen"/>
          <w:color w:val="000000"/>
          <w:highlight w:val="yellow"/>
          <w:lang w:val="ka-GE"/>
        </w:rPr>
        <w:t>-ის</w:t>
      </w:r>
      <w:r w:rsidR="0047069B" w:rsidRPr="00844692">
        <w:rPr>
          <w:rFonts w:ascii="Sylfaen" w:hAnsi="Sylfaen" w:cs="Sylfaen"/>
          <w:color w:val="000000"/>
          <w:highlight w:val="yellow"/>
          <w:lang w:val="ka-GE"/>
        </w:rPr>
        <w:t> და ბელგიის თაღლითობასთან ბრძოლის ოფისის  (AFCOS) წარმომადგენლებთან.</w:t>
      </w:r>
      <w:r w:rsidR="0047069B" w:rsidRPr="0051745B">
        <w:rPr>
          <w:rFonts w:ascii="Sylfaen" w:hAnsi="Sylfaen" w:cs="Sylfaen"/>
          <w:color w:val="000000"/>
          <w:lang w:val="ka-GE"/>
        </w:rPr>
        <w:t> </w:t>
      </w:r>
    </w:p>
    <w:p w:rsidR="00F424FE" w:rsidRPr="0051745B" w:rsidRDefault="00F424FE" w:rsidP="00C164DA">
      <w:pPr>
        <w:jc w:val="both"/>
        <w:rPr>
          <w:rFonts w:ascii="Sylfaen" w:hAnsi="Sylfaen" w:cs="Sylfaen"/>
          <w:color w:val="000000"/>
          <w:lang w:val="ka-GE"/>
        </w:rPr>
      </w:pPr>
    </w:p>
    <w:p w:rsidR="00F424FE"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AE6696" w:rsidP="002B6048">
      <w:pPr>
        <w:pStyle w:val="Heading1"/>
        <w:spacing w:after="240"/>
        <w:jc w:val="center"/>
        <w:rPr>
          <w:rFonts w:ascii="Sylfaen" w:eastAsiaTheme="minorEastAsia" w:hAnsi="Sylfaen" w:cs="Sylfaen"/>
          <w:bCs w:val="0"/>
          <w:color w:val="000000"/>
          <w:sz w:val="22"/>
          <w:szCs w:val="22"/>
          <w:lang w:val="ka-GE"/>
        </w:rPr>
      </w:pPr>
      <w:bookmarkStart w:id="96" w:name="_Toc479064204"/>
      <w:r w:rsidRPr="00603CB6">
        <w:rPr>
          <w:rFonts w:ascii="Sylfaen" w:eastAsiaTheme="minorEastAsia" w:hAnsi="Sylfaen" w:cs="Sylfaen"/>
          <w:bCs w:val="0"/>
          <w:color w:val="000000"/>
          <w:sz w:val="22"/>
          <w:szCs w:val="22"/>
          <w:lang w:val="ka-GE"/>
        </w:rPr>
        <w:lastRenderedPageBreak/>
        <w:t xml:space="preserve">8. </w:t>
      </w:r>
      <w:r w:rsidR="003E6F0B" w:rsidRPr="00603CB6">
        <w:rPr>
          <w:rFonts w:ascii="Sylfaen" w:eastAsiaTheme="minorEastAsia" w:hAnsi="Sylfaen" w:cs="Sylfaen"/>
          <w:bCs w:val="0"/>
          <w:color w:val="000000"/>
          <w:sz w:val="22"/>
          <w:szCs w:val="22"/>
          <w:lang w:val="ka-GE"/>
        </w:rPr>
        <w:t>ინსტიტუციური</w:t>
      </w:r>
      <w:r w:rsidR="005F2702" w:rsidRPr="00603CB6">
        <w:rPr>
          <w:rFonts w:ascii="Sylfaen" w:eastAsiaTheme="minorEastAsia" w:hAnsi="Sylfaen" w:cs="Sylfaen"/>
          <w:bCs w:val="0"/>
          <w:color w:val="000000"/>
          <w:sz w:val="22"/>
          <w:szCs w:val="22"/>
          <w:lang w:val="ka-GE"/>
        </w:rPr>
        <w:t xml:space="preserve"> თანამშრომლობა</w:t>
      </w:r>
      <w:bookmarkEnd w:id="96"/>
    </w:p>
    <w:p w:rsidR="001C6D59" w:rsidRPr="00603CB6" w:rsidRDefault="004A5CB4" w:rsidP="002B6048">
      <w:pPr>
        <w:pStyle w:val="ListParagraph"/>
        <w:numPr>
          <w:ilvl w:val="0"/>
          <w:numId w:val="3"/>
        </w:numPr>
        <w:spacing w:after="240" w:line="276" w:lineRule="auto"/>
        <w:rPr>
          <w:rFonts w:cs="Sylfaen"/>
          <w:b/>
          <w:color w:val="000000"/>
          <w:sz w:val="22"/>
          <w:lang w:val="ka-GE"/>
        </w:rPr>
      </w:pPr>
      <w:r w:rsidRPr="00603CB6">
        <w:rPr>
          <w:rFonts w:cs="Sylfaen"/>
          <w:b/>
          <w:color w:val="000000"/>
          <w:sz w:val="22"/>
          <w:lang w:val="ka-GE"/>
        </w:rPr>
        <w:t>ინსტიტუციური ჩარჩო</w:t>
      </w:r>
    </w:p>
    <w:p w:rsidR="002E64B1" w:rsidRPr="00C12E3D" w:rsidRDefault="002E64B1" w:rsidP="00C164DA">
      <w:pPr>
        <w:jc w:val="both"/>
        <w:rPr>
          <w:rFonts w:ascii="Sylfaen" w:hAnsi="Sylfaen" w:cs="Sylfaen"/>
          <w:color w:val="000000"/>
          <w:lang w:val="ka-GE"/>
        </w:rPr>
      </w:pPr>
      <w:r w:rsidRPr="00C12E3D">
        <w:rPr>
          <w:rFonts w:ascii="Sylfaen" w:hAnsi="Sylfaen" w:cs="Sylfaen"/>
          <w:color w:val="000000"/>
          <w:lang w:val="ka-GE"/>
        </w:rPr>
        <w:t>2017 წლის 22 ივნისს, ქ. თბილისში</w:t>
      </w:r>
      <w:r w:rsidR="00937B14"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ასოცირების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კომიტეტის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მესამე</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სხდომა.</w:t>
      </w:r>
      <w:r w:rsidR="00937B14" w:rsidRPr="0051745B">
        <w:rPr>
          <w:rFonts w:ascii="Sylfaen" w:hAnsi="Sylfaen" w:cs="Sylfaen"/>
          <w:color w:val="000000"/>
          <w:lang w:val="ka-GE"/>
        </w:rPr>
        <w:t xml:space="preserve"> </w:t>
      </w:r>
      <w:r w:rsidRPr="00C12E3D">
        <w:rPr>
          <w:rFonts w:ascii="Sylfaen" w:hAnsi="Sylfaen" w:cs="Sylfaen"/>
          <w:color w:val="000000"/>
          <w:lang w:val="ka-GE"/>
        </w:rPr>
        <w:t>კომიტეტის</w:t>
      </w:r>
      <w:r w:rsidR="00937B14" w:rsidRPr="0051745B">
        <w:rPr>
          <w:rFonts w:ascii="Sylfaen" w:hAnsi="Sylfaen" w:cs="Sylfaen"/>
          <w:color w:val="000000"/>
          <w:lang w:val="ka-GE"/>
        </w:rPr>
        <w:t xml:space="preserve"> </w:t>
      </w:r>
      <w:r w:rsidRPr="00C12E3D">
        <w:rPr>
          <w:rFonts w:ascii="Sylfaen" w:hAnsi="Sylfaen" w:cs="Sylfaen"/>
          <w:color w:val="000000"/>
          <w:lang w:val="ka-GE"/>
        </w:rPr>
        <w:t>სხდომაზე</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განხილულ</w:t>
      </w:r>
      <w:r w:rsidR="00937B14" w:rsidRPr="0051745B">
        <w:rPr>
          <w:rFonts w:ascii="Sylfaen" w:hAnsi="Sylfaen" w:cs="Sylfaen"/>
          <w:color w:val="000000"/>
          <w:lang w:val="ka-GE"/>
        </w:rPr>
        <w:t xml:space="preserve"> </w:t>
      </w:r>
      <w:r w:rsidRPr="00C12E3D">
        <w:rPr>
          <w:rFonts w:ascii="Sylfaen" w:hAnsi="Sylfaen" w:cs="Sylfaen"/>
          <w:color w:val="000000"/>
          <w:lang w:val="ka-GE"/>
        </w:rPr>
        <w:t>იქნა</w:t>
      </w:r>
      <w:r w:rsidR="00937B14" w:rsidRPr="0051745B">
        <w:rPr>
          <w:rFonts w:ascii="Sylfaen" w:hAnsi="Sylfaen" w:cs="Sylfaen"/>
          <w:color w:val="000000"/>
          <w:lang w:val="ka-GE"/>
        </w:rPr>
        <w:t xml:space="preserve"> </w:t>
      </w:r>
      <w:r w:rsidRPr="00C12E3D">
        <w:rPr>
          <w:rFonts w:ascii="Sylfaen" w:hAnsi="Sylfaen" w:cs="Sylfaen"/>
          <w:color w:val="000000"/>
          <w:lang w:val="ka-GE"/>
        </w:rPr>
        <w:t>საქართველოსა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ევროკავშირს</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ეკონომიკური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დარგობრივი</w:t>
      </w:r>
      <w:r w:rsidR="00937B14" w:rsidRPr="0051745B">
        <w:rPr>
          <w:rFonts w:ascii="Sylfaen" w:hAnsi="Sylfaen" w:cs="Sylfaen"/>
          <w:color w:val="000000"/>
          <w:lang w:val="ka-GE"/>
        </w:rPr>
        <w:t xml:space="preserve"> </w:t>
      </w:r>
      <w:r w:rsidRPr="00C12E3D">
        <w:rPr>
          <w:rFonts w:ascii="Sylfaen" w:hAnsi="Sylfaen" w:cs="Sylfaen"/>
          <w:color w:val="000000"/>
          <w:lang w:val="ka-GE"/>
        </w:rPr>
        <w:t>თანამშრომლობის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გაღრმავების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პერსპექტივები, მათ</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ისეთ</w:t>
      </w:r>
      <w:r w:rsidR="00937B14" w:rsidRPr="0051745B">
        <w:rPr>
          <w:rFonts w:ascii="Sylfaen" w:hAnsi="Sylfaen" w:cs="Sylfaen"/>
          <w:color w:val="000000"/>
          <w:lang w:val="ka-GE"/>
        </w:rPr>
        <w:t xml:space="preserve"> </w:t>
      </w:r>
      <w:r w:rsidRPr="00C12E3D">
        <w:rPr>
          <w:rFonts w:ascii="Sylfaen" w:hAnsi="Sylfaen" w:cs="Sylfaen"/>
          <w:color w:val="000000"/>
          <w:lang w:val="ka-GE"/>
        </w:rPr>
        <w:t>სფეროებში, როგორიცაა</w:t>
      </w:r>
      <w:r w:rsidR="00937B14" w:rsidRPr="00C12E3D">
        <w:rPr>
          <w:rFonts w:ascii="Sylfaen" w:hAnsi="Sylfaen" w:cs="Sylfaen"/>
          <w:color w:val="000000"/>
          <w:lang w:val="ka-GE"/>
        </w:rPr>
        <w:t xml:space="preserve"> </w:t>
      </w:r>
      <w:r w:rsidRPr="00C12E3D">
        <w:rPr>
          <w:rFonts w:ascii="Sylfaen" w:hAnsi="Sylfaen" w:cs="Sylfaen"/>
          <w:color w:val="000000"/>
          <w:lang w:val="ka-GE"/>
        </w:rPr>
        <w:t>ტრანსპორტი, ენერგეტიკა, გარემოს</w:t>
      </w:r>
      <w:r w:rsidR="00FC66C0">
        <w:rPr>
          <w:rFonts w:ascii="Sylfaen" w:hAnsi="Sylfaen" w:cs="Sylfaen"/>
          <w:color w:val="000000"/>
          <w:lang w:val="ka-GE"/>
        </w:rPr>
        <w:t xml:space="preserve"> </w:t>
      </w:r>
      <w:r w:rsidRPr="00C12E3D">
        <w:rPr>
          <w:rFonts w:ascii="Sylfaen" w:hAnsi="Sylfaen" w:cs="Sylfaen"/>
          <w:color w:val="000000"/>
          <w:lang w:val="ka-GE"/>
        </w:rPr>
        <w:t>დაცვა, სოფლის</w:t>
      </w:r>
      <w:r w:rsidR="00937B14" w:rsidRPr="0051745B">
        <w:rPr>
          <w:rFonts w:ascii="Sylfaen" w:hAnsi="Sylfaen" w:cs="Sylfaen"/>
          <w:color w:val="000000"/>
          <w:lang w:val="ka-GE"/>
        </w:rPr>
        <w:t xml:space="preserve"> </w:t>
      </w:r>
      <w:r w:rsidRPr="00C12E3D">
        <w:rPr>
          <w:rFonts w:ascii="Sylfaen" w:hAnsi="Sylfaen" w:cs="Sylfaen"/>
          <w:color w:val="000000"/>
          <w:lang w:val="ka-GE"/>
        </w:rPr>
        <w:t>მეურნეობა, რეგიონული</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განვითარება, დასაქმება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სოციალური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პოლიტიკა, მეცნიერება, განათლება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კულტურა.</w:t>
      </w:r>
    </w:p>
    <w:p w:rsidR="00E17192" w:rsidRPr="0051745B" w:rsidRDefault="00E17192"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w:t>
      </w:r>
      <w:r w:rsidR="005C721A" w:rsidRPr="0051745B">
        <w:rPr>
          <w:rFonts w:ascii="Sylfaen" w:hAnsi="Sylfaen" w:cs="Sylfaen"/>
          <w:color w:val="000000"/>
          <w:lang w:val="ka-GE"/>
        </w:rPr>
        <w:t xml:space="preserve"> </w:t>
      </w:r>
      <w:r w:rsidRPr="0051745B">
        <w:rPr>
          <w:rFonts w:ascii="Sylfaen" w:hAnsi="Sylfaen" w:cs="Sylfaen"/>
          <w:color w:val="000000"/>
          <w:lang w:val="ka-GE"/>
        </w:rPr>
        <w:t>წლის</w:t>
      </w:r>
      <w:r w:rsidR="005C721A" w:rsidRPr="0051745B">
        <w:rPr>
          <w:rFonts w:ascii="Sylfaen" w:hAnsi="Sylfaen" w:cs="Sylfaen"/>
          <w:color w:val="000000"/>
          <w:lang w:val="ka-GE"/>
        </w:rPr>
        <w:t xml:space="preserve"> </w:t>
      </w:r>
      <w:r w:rsidRPr="0051745B">
        <w:rPr>
          <w:rFonts w:ascii="Sylfaen" w:hAnsi="Sylfaen" w:cs="Sylfaen"/>
          <w:color w:val="000000"/>
          <w:lang w:val="ka-GE"/>
        </w:rPr>
        <w:t>17</w:t>
      </w:r>
      <w:r w:rsidR="003A348E" w:rsidRPr="0051745B">
        <w:rPr>
          <w:rFonts w:ascii="Sylfaen" w:hAnsi="Sylfaen" w:cs="Sylfaen"/>
          <w:color w:val="000000"/>
          <w:lang w:val="ka-GE"/>
        </w:rPr>
        <w:t xml:space="preserve"> </w:t>
      </w:r>
      <w:r w:rsidRPr="0051745B">
        <w:rPr>
          <w:rFonts w:ascii="Sylfaen" w:hAnsi="Sylfaen" w:cs="Sylfaen"/>
          <w:color w:val="000000"/>
          <w:lang w:val="ka-GE"/>
        </w:rPr>
        <w:t>მაისს</w:t>
      </w:r>
      <w:r w:rsidR="005C721A" w:rsidRPr="0051745B">
        <w:rPr>
          <w:rFonts w:ascii="Sylfaen" w:hAnsi="Sylfaen" w:cs="Sylfaen"/>
          <w:color w:val="000000"/>
          <w:lang w:val="ka-GE"/>
        </w:rPr>
        <w:t xml:space="preserve">, </w:t>
      </w:r>
      <w:r w:rsidRPr="0051745B">
        <w:rPr>
          <w:rFonts w:ascii="Sylfaen" w:hAnsi="Sylfaen" w:cs="Sylfaen"/>
          <w:color w:val="000000"/>
          <w:lang w:val="ka-GE"/>
        </w:rPr>
        <w:t>ქ. თბილისში</w:t>
      </w:r>
      <w:r w:rsidR="005C721A"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მართლმსაჯულების, თავისუფლებისა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და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უსაფრთხოების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საკითხებზე</w:t>
      </w:r>
      <w:r w:rsidR="005C721A" w:rsidRPr="00E203AC">
        <w:rPr>
          <w:rFonts w:ascii="Sylfaen" w:hAnsi="Sylfaen" w:cs="Sylfaen"/>
          <w:b/>
          <w:color w:val="000000"/>
          <w:lang w:val="ka-GE"/>
        </w:rPr>
        <w:t xml:space="preserve"> </w:t>
      </w:r>
      <w:r w:rsidRPr="00E203AC">
        <w:rPr>
          <w:rFonts w:ascii="Sylfaen" w:hAnsi="Sylfaen" w:cs="Sylfaen"/>
          <w:b/>
          <w:color w:val="000000"/>
          <w:lang w:val="ka-GE"/>
        </w:rPr>
        <w:t>ქვეკომიტეტის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მესამე სხდომა.</w:t>
      </w:r>
    </w:p>
    <w:p w:rsidR="00550039" w:rsidRPr="0051745B" w:rsidRDefault="00550039" w:rsidP="00DD0A6B">
      <w:pPr>
        <w:spacing w:after="0"/>
        <w:jc w:val="both"/>
        <w:rPr>
          <w:rFonts w:ascii="Sylfaen" w:hAnsi="Sylfaen" w:cs="Sylfaen"/>
          <w:color w:val="000000"/>
          <w:lang w:val="ka-GE"/>
        </w:rPr>
      </w:pPr>
      <w:r w:rsidRPr="0051745B">
        <w:rPr>
          <w:rFonts w:ascii="Sylfaen" w:hAnsi="Sylfaen" w:cs="Sylfaen"/>
          <w:color w:val="000000"/>
          <w:lang w:val="ka-GE"/>
        </w:rPr>
        <w:t xml:space="preserve">2017 წელს, </w:t>
      </w:r>
      <w:r w:rsidRPr="00E203AC">
        <w:rPr>
          <w:rFonts w:ascii="Sylfaen" w:hAnsi="Sylfaen" w:cs="Sylfaen"/>
          <w:b/>
          <w:color w:val="000000"/>
          <w:lang w:val="ka-GE"/>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rsidR="00550039" w:rsidRPr="00844692" w:rsidRDefault="00550039"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16 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მეორე სხდომა;</w:t>
      </w:r>
    </w:p>
    <w:p w:rsidR="00937DAF" w:rsidRDefault="001C5FD1" w:rsidP="00DD0A6B">
      <w:pPr>
        <w:pStyle w:val="ListParagraph"/>
        <w:numPr>
          <w:ilvl w:val="0"/>
          <w:numId w:val="5"/>
        </w:numPr>
        <w:spacing w:after="0" w:line="276" w:lineRule="auto"/>
        <w:jc w:val="both"/>
        <w:rPr>
          <w:ins w:id="97" w:author="Lika Klimiashvili" w:date="2018-02-27T12:25:00Z"/>
          <w:rFonts w:cs="Sylfaen"/>
          <w:color w:val="000000"/>
          <w:sz w:val="22"/>
          <w:highlight w:val="yellow"/>
          <w:lang w:val="ka-GE"/>
        </w:rPr>
      </w:pPr>
      <w:r w:rsidRPr="00844692">
        <w:rPr>
          <w:rFonts w:cs="Sylfaen"/>
          <w:color w:val="000000"/>
          <w:sz w:val="22"/>
          <w:highlight w:val="yellow"/>
          <w:lang w:val="ka-GE"/>
        </w:rPr>
        <w:t>2017 წლის 17</w:t>
      </w:r>
      <w:r w:rsidR="009508FE" w:rsidRPr="00844692">
        <w:rPr>
          <w:rFonts w:cs="Sylfaen"/>
          <w:color w:val="000000"/>
          <w:sz w:val="22"/>
          <w:highlight w:val="yellow"/>
          <w:lang w:val="ka-GE"/>
        </w:rPr>
        <w:t xml:space="preserve"> </w:t>
      </w:r>
      <w:r w:rsidRPr="00844692">
        <w:rPr>
          <w:rFonts w:cs="Sylfaen"/>
          <w:color w:val="000000"/>
          <w:sz w:val="22"/>
          <w:highlight w:val="yellow"/>
          <w:lang w:val="ka-GE"/>
        </w:rPr>
        <w:t>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„თანამშრომ</w:t>
      </w:r>
    </w:p>
    <w:p w:rsidR="00937DAF" w:rsidRDefault="00937DAF" w:rsidP="00DD0A6B">
      <w:pPr>
        <w:pStyle w:val="ListParagraph"/>
        <w:numPr>
          <w:ilvl w:val="0"/>
          <w:numId w:val="5"/>
        </w:numPr>
        <w:spacing w:after="0" w:line="276" w:lineRule="auto"/>
        <w:jc w:val="both"/>
        <w:rPr>
          <w:ins w:id="98" w:author="Lika Klimiashvili" w:date="2018-02-27T12:25:00Z"/>
          <w:rFonts w:cs="Sylfaen"/>
          <w:color w:val="000000"/>
          <w:sz w:val="22"/>
          <w:highlight w:val="yellow"/>
          <w:lang w:val="ka-GE"/>
        </w:rPr>
      </w:pPr>
    </w:p>
    <w:p w:rsidR="001C5FD1"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მეორე სხდომა;</w:t>
      </w:r>
    </w:p>
    <w:p w:rsidR="00550039"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28 მარტს, ქ. ბრიუსელში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მეორე სხდომა;</w:t>
      </w:r>
    </w:p>
    <w:p w:rsidR="00F424FE"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29 ივნისს, ვიდეო კონფერენციის მეშვეობით გაიმართა თემატური ჯგუფის</w:t>
      </w:r>
      <w:r w:rsidR="00D13664" w:rsidRPr="00844692">
        <w:rPr>
          <w:rFonts w:cs="Sylfaen"/>
          <w:color w:val="000000"/>
          <w:sz w:val="22"/>
          <w:highlight w:val="yellow"/>
          <w:lang w:val="ka-GE"/>
        </w:rPr>
        <w:t xml:space="preserve"> </w:t>
      </w:r>
      <w:r w:rsidRPr="00844692">
        <w:rPr>
          <w:rFonts w:cs="Sylfaen"/>
          <w:color w:val="000000"/>
          <w:sz w:val="22"/>
          <w:highlight w:val="yellow"/>
          <w:lang w:val="ka-GE"/>
        </w:rPr>
        <w:t xml:space="preserve">„სამრეწველო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მეორე სხდომა. </w:t>
      </w:r>
    </w:p>
    <w:p w:rsidR="002B6048" w:rsidRPr="0051745B" w:rsidRDefault="002B6048" w:rsidP="00DD0A6B">
      <w:pPr>
        <w:pStyle w:val="ListParagraph"/>
        <w:spacing w:after="0" w:line="276" w:lineRule="auto"/>
        <w:jc w:val="both"/>
        <w:rPr>
          <w:rFonts w:cs="Sylfaen"/>
          <w:color w:val="000000"/>
          <w:sz w:val="22"/>
          <w:lang w:val="ka-GE"/>
        </w:rPr>
      </w:pPr>
    </w:p>
    <w:p w:rsidR="004074CA" w:rsidRPr="00B26690" w:rsidRDefault="004074CA" w:rsidP="00C164DA">
      <w:pPr>
        <w:pStyle w:val="ListParagraph"/>
        <w:numPr>
          <w:ilvl w:val="0"/>
          <w:numId w:val="3"/>
        </w:numPr>
        <w:spacing w:before="100" w:beforeAutospacing="1" w:after="100" w:afterAutospacing="1" w:line="276" w:lineRule="auto"/>
        <w:rPr>
          <w:rFonts w:cs="Sylfaen"/>
          <w:b/>
          <w:color w:val="000000"/>
          <w:sz w:val="22"/>
          <w:lang w:val="ka-GE"/>
        </w:rPr>
      </w:pPr>
      <w:r w:rsidRPr="00B26690">
        <w:rPr>
          <w:rFonts w:cs="Sylfaen"/>
          <w:b/>
          <w:color w:val="000000"/>
          <w:sz w:val="22"/>
          <w:lang w:val="ka-GE"/>
        </w:rPr>
        <w:t>სტრატეგიული კომუნიკაცია</w:t>
      </w:r>
    </w:p>
    <w:p w:rsidR="0084350F" w:rsidRPr="00E203AC" w:rsidRDefault="000046BD" w:rsidP="00C164DA">
      <w:pPr>
        <w:spacing w:before="100" w:beforeAutospacing="1" w:after="100" w:afterAutospacing="1"/>
        <w:jc w:val="both"/>
        <w:rPr>
          <w:rFonts w:ascii="Sylfaen" w:hAnsi="Sylfaen" w:cs="Sylfaen"/>
          <w:lang w:val="ka-GE"/>
        </w:rPr>
      </w:pPr>
      <w:r w:rsidRPr="00E203AC">
        <w:rPr>
          <w:rFonts w:ascii="Sylfaen" w:hAnsi="Sylfaen" w:cs="Sylfaen"/>
          <w:lang w:val="ka-GE"/>
        </w:rPr>
        <w:t xml:space="preserve">ევროპულ და ევროატლანტიკურ სტრუქტურებში ინტეგრაციის საკითხებში საქართველოს </w:t>
      </w:r>
      <w:r w:rsidR="00031506" w:rsidRPr="00E203AC">
        <w:rPr>
          <w:rFonts w:ascii="Sylfaen" w:hAnsi="Sylfaen" w:cs="Sylfaen"/>
          <w:lang w:val="ka-GE"/>
        </w:rPr>
        <w:t>სახელმწიფო მინისტრის აპარატის ინიციატივითა და სამოქალაქო საზოგადოების აქტიური ჩართულობით, შემუშავდა და მიმდინარე წლის 13 აპრილს</w:t>
      </w:r>
      <w:r w:rsidRPr="00E203AC">
        <w:rPr>
          <w:rFonts w:ascii="Sylfaen" w:hAnsi="Sylfaen" w:cs="Sylfaen"/>
          <w:lang w:val="ka-GE"/>
        </w:rPr>
        <w:t xml:space="preserve">, </w:t>
      </w:r>
      <w:r w:rsidRPr="00E203AC">
        <w:rPr>
          <w:rFonts w:ascii="Sylfaen" w:hAnsi="Sylfaen" w:cs="Sylfaen"/>
          <w:b/>
          <w:lang w:val="ka-GE"/>
        </w:rPr>
        <w:t>საქართველოს</w:t>
      </w:r>
      <w:r w:rsidR="00031506" w:rsidRPr="00E203AC">
        <w:rPr>
          <w:rFonts w:ascii="Sylfaen" w:hAnsi="Sylfaen" w:cs="Sylfaen"/>
          <w:b/>
          <w:lang w:val="ka-GE"/>
        </w:rPr>
        <w:t xml:space="preserve"> მთავრობის </w:t>
      </w:r>
      <w:r w:rsidRPr="00E203AC">
        <w:rPr>
          <w:rFonts w:ascii="Sylfaen" w:hAnsi="Sylfaen" w:cs="Sylfaen"/>
          <w:b/>
          <w:lang w:val="ka-GE"/>
        </w:rPr>
        <w:t xml:space="preserve">მიერ </w:t>
      </w:r>
      <w:r w:rsidR="00031506" w:rsidRPr="00E203AC">
        <w:rPr>
          <w:rFonts w:ascii="Sylfaen" w:hAnsi="Sylfaen" w:cs="Sylfaen"/>
          <w:b/>
          <w:lang w:val="ka-GE"/>
        </w:rPr>
        <w:t xml:space="preserve">დამტკიცდა „ევროკავშირსა და ნატოში საქართველოს გაწევრების კომუნიკაციის შესახებ </w:t>
      </w:r>
      <w:r w:rsidR="00031506" w:rsidRPr="00E203AC">
        <w:rPr>
          <w:rFonts w:ascii="Sylfaen" w:hAnsi="Sylfaen" w:cs="Sylfaen"/>
          <w:b/>
          <w:lang w:val="ka-GE"/>
        </w:rPr>
        <w:lastRenderedPageBreak/>
        <w:t>საქართველოს მთავრობის სტრატეგია 2017-2020 წლებისთვის“</w:t>
      </w:r>
      <w:r w:rsidRPr="00E203AC">
        <w:rPr>
          <w:rFonts w:ascii="Sylfaen" w:hAnsi="Sylfaen" w:cs="Sylfaen"/>
          <w:b/>
          <w:lang w:val="ka-GE"/>
        </w:rPr>
        <w:t>.</w:t>
      </w:r>
      <w:r w:rsidR="00031506" w:rsidRPr="00E203AC">
        <w:rPr>
          <w:rFonts w:ascii="Sylfaen" w:hAnsi="Sylfaen" w:cs="Sylfaen"/>
          <w:lang w:val="ka-GE"/>
        </w:rPr>
        <w:t xml:space="preserve"> </w:t>
      </w:r>
      <w:r w:rsidR="0084350F" w:rsidRPr="00E203AC">
        <w:rPr>
          <w:rFonts w:ascii="Sylfaen" w:hAnsi="Sylfaen" w:cs="Sylfaen"/>
          <w:lang w:val="ka-GE"/>
        </w:rPr>
        <w:t>შესაბამისად, განახლდა</w:t>
      </w:r>
      <w:r w:rsidR="007F13FF" w:rsidRPr="00E203AC">
        <w:rPr>
          <w:rFonts w:ascii="Sylfaen" w:hAnsi="Sylfaen" w:cs="Sylfaen"/>
          <w:lang w:val="ka-GE"/>
        </w:rPr>
        <w:t xml:space="preserve"> </w:t>
      </w:r>
      <w:r w:rsidR="0084350F" w:rsidRPr="00E203AC">
        <w:rPr>
          <w:rFonts w:ascii="Sylfaen" w:hAnsi="Sylfaen" w:cs="Sylfaen"/>
          <w:lang w:val="ka-GE"/>
        </w:rPr>
        <w:t>ევროკავშირში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პოლიტიკა</w:t>
      </w:r>
      <w:r w:rsidR="007F13FF" w:rsidRPr="00E203AC">
        <w:rPr>
          <w:rFonts w:ascii="Sylfaen" w:hAnsi="Sylfaen" w:cs="Sylfaen"/>
          <w:lang w:val="ka-GE"/>
        </w:rPr>
        <w:t xml:space="preserve"> </w:t>
      </w:r>
      <w:r w:rsidR="0084350F" w:rsidRPr="00E203AC">
        <w:rPr>
          <w:rFonts w:ascii="Sylfaen" w:hAnsi="Sylfaen" w:cs="Sylfaen"/>
          <w:lang w:val="ka-GE"/>
        </w:rPr>
        <w:t>და</w:t>
      </w:r>
      <w:r w:rsidR="007F13FF" w:rsidRPr="00E203AC">
        <w:rPr>
          <w:rFonts w:ascii="Sylfaen" w:hAnsi="Sylfaen" w:cs="Sylfaen"/>
          <w:lang w:val="ka-GE"/>
        </w:rPr>
        <w:t xml:space="preserve"> </w:t>
      </w:r>
      <w:r w:rsidR="0084350F" w:rsidRPr="00E203AC">
        <w:rPr>
          <w:rFonts w:ascii="Sylfaen" w:hAnsi="Sylfaen" w:cs="Sylfaen"/>
          <w:lang w:val="ka-GE"/>
        </w:rPr>
        <w:t>სტრატეგიას</w:t>
      </w:r>
      <w:r w:rsidR="007F13FF" w:rsidRPr="00E203AC">
        <w:rPr>
          <w:rFonts w:ascii="Sylfaen" w:hAnsi="Sylfaen" w:cs="Sylfaen"/>
          <w:lang w:val="ka-GE"/>
        </w:rPr>
        <w:t xml:space="preserve"> </w:t>
      </w:r>
      <w:r w:rsidR="0084350F" w:rsidRPr="00E203AC">
        <w:rPr>
          <w:rFonts w:ascii="Sylfaen" w:hAnsi="Sylfaen" w:cs="Sylfaen"/>
          <w:lang w:val="ka-GE"/>
        </w:rPr>
        <w:t>დაემატა</w:t>
      </w:r>
      <w:r w:rsidR="007F13FF" w:rsidRPr="00E203AC">
        <w:rPr>
          <w:rFonts w:ascii="Sylfaen" w:hAnsi="Sylfaen" w:cs="Sylfaen"/>
          <w:lang w:val="ka-GE"/>
        </w:rPr>
        <w:t xml:space="preserve"> </w:t>
      </w:r>
      <w:r w:rsidR="0084350F" w:rsidRPr="00E203AC">
        <w:rPr>
          <w:rFonts w:ascii="Sylfaen" w:hAnsi="Sylfaen" w:cs="Sylfaen"/>
          <w:lang w:val="ka-GE"/>
        </w:rPr>
        <w:t>ნატოში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ელემენტი. ამასთან, შემუშავდა</w:t>
      </w:r>
      <w:r w:rsidR="007F13FF" w:rsidRPr="00E203AC">
        <w:rPr>
          <w:rFonts w:ascii="Sylfaen" w:hAnsi="Sylfaen" w:cs="Sylfaen"/>
          <w:lang w:val="ka-GE"/>
        </w:rPr>
        <w:t xml:space="preserve"> </w:t>
      </w:r>
      <w:r w:rsidR="0084350F" w:rsidRPr="00E203AC">
        <w:rPr>
          <w:rFonts w:ascii="Sylfaen" w:hAnsi="Sylfaen" w:cs="Sylfaen"/>
          <w:lang w:val="ka-GE"/>
        </w:rPr>
        <w:t>აღნიშნული</w:t>
      </w:r>
      <w:r w:rsidR="007F13FF" w:rsidRPr="00E203AC">
        <w:rPr>
          <w:rFonts w:ascii="Sylfaen" w:hAnsi="Sylfaen" w:cs="Sylfaen"/>
          <w:lang w:val="ka-GE"/>
        </w:rPr>
        <w:t xml:space="preserve"> </w:t>
      </w:r>
      <w:r w:rsidR="0084350F" w:rsidRPr="00E203AC">
        <w:rPr>
          <w:rFonts w:ascii="Sylfaen" w:hAnsi="Sylfaen" w:cs="Sylfaen"/>
          <w:lang w:val="ka-GE"/>
        </w:rPr>
        <w:t>სტრატეგიის 2017 წლის</w:t>
      </w:r>
      <w:r w:rsidR="007F13FF" w:rsidRPr="00E203AC">
        <w:rPr>
          <w:rFonts w:ascii="Sylfaen" w:hAnsi="Sylfaen" w:cs="Sylfaen"/>
          <w:lang w:val="ka-GE"/>
        </w:rPr>
        <w:t xml:space="preserve"> </w:t>
      </w:r>
      <w:r w:rsidR="0084350F" w:rsidRPr="00E203AC">
        <w:rPr>
          <w:rFonts w:ascii="Sylfaen" w:hAnsi="Sylfaen" w:cs="Sylfaen"/>
          <w:lang w:val="ka-GE"/>
        </w:rPr>
        <w:t>სამოქმედო</w:t>
      </w:r>
      <w:r w:rsidR="007F13FF" w:rsidRPr="00E203AC">
        <w:rPr>
          <w:rFonts w:ascii="Sylfaen" w:hAnsi="Sylfaen" w:cs="Sylfaen"/>
          <w:lang w:val="ka-GE"/>
        </w:rPr>
        <w:t xml:space="preserve"> </w:t>
      </w:r>
      <w:r w:rsidR="0084350F" w:rsidRPr="00E203AC">
        <w:rPr>
          <w:rFonts w:ascii="Sylfaen" w:hAnsi="Sylfaen" w:cs="Sylfaen"/>
          <w:lang w:val="ka-GE"/>
        </w:rPr>
        <w:t>გეგმა.</w:t>
      </w:r>
    </w:p>
    <w:p w:rsidR="00046A98" w:rsidRPr="0051745B" w:rsidRDefault="00046A98"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w:t>
      </w:r>
      <w:r w:rsidR="005B39B6" w:rsidRPr="0051745B">
        <w:rPr>
          <w:rFonts w:ascii="Sylfaen" w:hAnsi="Sylfaen" w:cs="Sylfaen"/>
          <w:color w:val="000000"/>
          <w:lang w:val="ka-GE"/>
        </w:rPr>
        <w:t>2017 წლის თებერვლიდა</w:t>
      </w:r>
      <w:r w:rsidR="00541976" w:rsidRPr="0051745B">
        <w:rPr>
          <w:rFonts w:ascii="Sylfaen" w:hAnsi="Sylfaen" w:cs="Sylfaen"/>
          <w:color w:val="000000"/>
          <w:lang w:val="ka-GE"/>
        </w:rPr>
        <w:t>ნ</w:t>
      </w:r>
      <w:r w:rsidR="005B39B6" w:rsidRPr="0051745B">
        <w:rPr>
          <w:rFonts w:ascii="Sylfaen" w:hAnsi="Sylfaen" w:cs="Sylfaen"/>
          <w:color w:val="000000"/>
          <w:lang w:val="ka-GE"/>
        </w:rPr>
        <w:t xml:space="preserve"> </w:t>
      </w:r>
      <w:r w:rsidR="005B39B6" w:rsidRPr="00E203AC">
        <w:rPr>
          <w:rFonts w:ascii="Sylfaen" w:hAnsi="Sylfaen" w:cs="Sylfaen"/>
          <w:b/>
          <w:color w:val="000000"/>
          <w:lang w:val="ka-GE"/>
        </w:rPr>
        <w:t xml:space="preserve">ხორციელდება </w:t>
      </w:r>
      <w:r w:rsidRPr="00E203AC">
        <w:rPr>
          <w:rFonts w:ascii="Sylfaen" w:hAnsi="Sylfaen" w:cs="Sylfaen"/>
          <w:b/>
          <w:color w:val="000000"/>
          <w:lang w:val="ka-GE"/>
        </w:rPr>
        <w:t>ევროკავშირთან სავიზო რეჟიმის ლიბერალიზაციის საკითხებზე საინფორმაციო კამპანიის მეორე ფაზა</w:t>
      </w:r>
      <w:r w:rsidR="005B39B6" w:rsidRPr="00E203AC">
        <w:rPr>
          <w:rFonts w:ascii="Sylfaen" w:hAnsi="Sylfaen" w:cs="Sylfaen"/>
          <w:b/>
          <w:color w:val="000000"/>
          <w:lang w:val="ka-GE"/>
        </w:rPr>
        <w:t>.</w:t>
      </w:r>
      <w:r w:rsidRPr="0051745B">
        <w:rPr>
          <w:rFonts w:ascii="Sylfaen" w:hAnsi="Sylfaen" w:cs="Sylfaen"/>
          <w:color w:val="000000"/>
          <w:lang w:val="ka-GE"/>
        </w:rPr>
        <w:t xml:space="preserve"> საინფორმაციო კამპანია  მოიცავს მრავალ აქტივობას კომუნიკაციის სხვადასხვა საშუალებებით</w:t>
      </w:r>
      <w:r w:rsidR="00D65359">
        <w:rPr>
          <w:rFonts w:ascii="Sylfaen" w:hAnsi="Sylfaen" w:cs="Sylfaen"/>
          <w:color w:val="000000"/>
          <w:lang w:val="ka-GE"/>
        </w:rPr>
        <w:t xml:space="preserve">. </w:t>
      </w:r>
      <w:r w:rsidRPr="0051745B">
        <w:rPr>
          <w:rFonts w:ascii="Sylfaen" w:hAnsi="Sylfaen" w:cs="Sylfaen"/>
          <w:color w:val="000000"/>
          <w:lang w:val="ka-GE"/>
        </w:rPr>
        <w:t>კამპანიის ფარგლებში ტარდება შეხვედრები, ტრენინგები და სემინარები სხვადასხვა სამიზნე ჯგუფებთან. ინფორმაცია ითარგმნება და ვრცელდება ქართულ და ეთნიკური უმცირესობების ენებზე (აფხაზური, ოსური, აზერბაიჯანული, სომხური და რუსული). ამასთან, დაგეგმილია საქართველო-ევროკავშირის უვიზო მიმოსვლასთან დაკავშირებული კამპანიის მესამე ფაზის განხორციელება</w:t>
      </w:r>
      <w:r w:rsidR="005B39B6" w:rsidRPr="0051745B">
        <w:rPr>
          <w:rFonts w:ascii="Sylfaen" w:hAnsi="Sylfaen" w:cs="Sylfaen"/>
          <w:color w:val="000000"/>
          <w:lang w:val="ka-GE"/>
        </w:rPr>
        <w:t>.</w:t>
      </w:r>
    </w:p>
    <w:p w:rsidR="00F424FE" w:rsidRPr="0051745B" w:rsidRDefault="0084350F"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 წლის 13-14 ივლისს,</w:t>
      </w:r>
      <w:r w:rsidR="003A348E" w:rsidRPr="0051745B">
        <w:rPr>
          <w:rFonts w:ascii="Sylfaen" w:hAnsi="Sylfaen" w:cs="Sylfaen"/>
          <w:color w:val="000000"/>
          <w:lang w:val="ka-GE"/>
        </w:rPr>
        <w:t xml:space="preserve"> </w:t>
      </w:r>
      <w:r w:rsidR="00F31E41" w:rsidRPr="00E203AC">
        <w:rPr>
          <w:rFonts w:ascii="Sylfaen" w:hAnsi="Sylfaen" w:cs="Sylfaen"/>
          <w:b/>
          <w:color w:val="000000"/>
          <w:lang w:val="ka-GE"/>
        </w:rPr>
        <w:t xml:space="preserve">ქ. </w:t>
      </w:r>
      <w:r w:rsidR="003A348E" w:rsidRPr="00E203AC">
        <w:rPr>
          <w:rFonts w:ascii="Sylfaen" w:hAnsi="Sylfaen" w:cs="Sylfaen"/>
          <w:b/>
          <w:color w:val="000000"/>
          <w:lang w:val="ka-GE"/>
        </w:rPr>
        <w:t xml:space="preserve">ბათუმში </w:t>
      </w:r>
      <w:r w:rsidRPr="00E203AC">
        <w:rPr>
          <w:rFonts w:ascii="Sylfaen" w:hAnsi="Sylfaen" w:cs="Sylfaen"/>
          <w:b/>
          <w:color w:val="000000"/>
          <w:lang w:val="ka-GE"/>
        </w:rPr>
        <w:t>გაიმართა</w:t>
      </w:r>
      <w:r w:rsidR="00D13664" w:rsidRPr="00E203AC">
        <w:rPr>
          <w:rFonts w:ascii="Sylfaen" w:hAnsi="Sylfaen" w:cs="Sylfaen"/>
          <w:b/>
          <w:color w:val="000000"/>
          <w:lang w:val="ka-GE"/>
        </w:rPr>
        <w:t xml:space="preserve"> </w:t>
      </w:r>
      <w:r w:rsidRPr="00E203AC">
        <w:rPr>
          <w:rFonts w:ascii="Sylfaen" w:hAnsi="Sylfaen" w:cs="Sylfaen"/>
          <w:b/>
          <w:color w:val="000000"/>
          <w:lang w:val="ka-GE"/>
        </w:rPr>
        <w:t>მე-14 საერთაშორისო</w:t>
      </w:r>
      <w:r w:rsidR="00B239BC" w:rsidRPr="00E203AC">
        <w:rPr>
          <w:rFonts w:ascii="Sylfaen" w:hAnsi="Sylfaen" w:cs="Sylfaen"/>
          <w:b/>
          <w:color w:val="000000"/>
          <w:lang w:val="ka-GE"/>
        </w:rPr>
        <w:t xml:space="preserve"> </w:t>
      </w:r>
      <w:r w:rsidRPr="00E203AC">
        <w:rPr>
          <w:rFonts w:ascii="Sylfaen" w:hAnsi="Sylfaen" w:cs="Sylfaen"/>
          <w:b/>
          <w:color w:val="000000"/>
          <w:lang w:val="ka-GE"/>
        </w:rPr>
        <w:t>კონფერენცია „საქართველოს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ევროპული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გზა - რეგიონული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სტაბილურობის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უზრუნველყოფა“.</w:t>
      </w:r>
      <w:r w:rsidR="005F6C0C" w:rsidRPr="0051745B">
        <w:rPr>
          <w:rFonts w:ascii="Sylfaen" w:hAnsi="Sylfaen" w:cs="Sylfaen"/>
          <w:color w:val="000000"/>
          <w:lang w:val="ka-GE"/>
        </w:rPr>
        <w:t xml:space="preserve"> </w:t>
      </w:r>
      <w:r w:rsidRPr="0051745B">
        <w:rPr>
          <w:rFonts w:ascii="Sylfaen" w:hAnsi="Sylfaen" w:cs="Sylfaen"/>
          <w:color w:val="000000"/>
          <w:lang w:val="ka-GE"/>
        </w:rPr>
        <w:t>კონფერენციაში მონაწილეობა მიიღო ევროკავშირისა და „აღმოსავლეთ პარტნიორობის“ წევრი ქვეყნების, ევროკავშირის ინსტიტუტების, საქართველოს აღმასრულებელი და საკანონმდებლო ხელისუფლების, არასამთავრობო ორგანიზაციებისა და ბიზნეს წრეების 400-ზე მეტმა წარმომადგენელმა.</w:t>
      </w:r>
    </w:p>
    <w:p w:rsidR="00C9776E" w:rsidRPr="00FF4D54" w:rsidRDefault="00C9776E" w:rsidP="00C164DA">
      <w:pPr>
        <w:pStyle w:val="ListParagraph"/>
        <w:numPr>
          <w:ilvl w:val="0"/>
          <w:numId w:val="3"/>
        </w:numPr>
        <w:spacing w:before="100" w:beforeAutospacing="1" w:after="100" w:afterAutospacing="1" w:line="276" w:lineRule="auto"/>
        <w:rPr>
          <w:rFonts w:cs="Sylfaen"/>
          <w:b/>
          <w:color w:val="000000"/>
          <w:sz w:val="22"/>
          <w:lang w:val="ka-GE"/>
        </w:rPr>
      </w:pPr>
      <w:r w:rsidRPr="00FF4D54">
        <w:rPr>
          <w:rFonts w:cs="Sylfaen"/>
          <w:b/>
          <w:color w:val="000000"/>
          <w:sz w:val="22"/>
          <w:lang w:val="ka-GE"/>
        </w:rPr>
        <w:t>სამოქალაქო საზოგადოებასთან</w:t>
      </w:r>
      <w:r w:rsidR="00D31003" w:rsidRPr="00FF4D54">
        <w:rPr>
          <w:rFonts w:cs="Sylfaen"/>
          <w:b/>
          <w:color w:val="000000"/>
          <w:sz w:val="22"/>
          <w:lang w:val="ka-GE"/>
        </w:rPr>
        <w:t xml:space="preserve"> </w:t>
      </w:r>
      <w:r w:rsidR="00436737" w:rsidRPr="00FF4D54">
        <w:rPr>
          <w:rFonts w:cs="Sylfaen"/>
          <w:b/>
          <w:color w:val="000000"/>
          <w:sz w:val="22"/>
          <w:lang w:val="ka-GE"/>
        </w:rPr>
        <w:t>თანამშრომლობა</w:t>
      </w:r>
    </w:p>
    <w:p w:rsidR="00C9776E" w:rsidRPr="0051745B" w:rsidRDefault="00FB5CA7" w:rsidP="00C164DA">
      <w:pPr>
        <w:spacing w:before="100" w:beforeAutospacing="1" w:after="100" w:afterAutospacing="1"/>
        <w:jc w:val="both"/>
        <w:rPr>
          <w:rFonts w:ascii="Sylfaen" w:hAnsi="Sylfaen" w:cs="Sylfaen"/>
          <w:color w:val="000000"/>
          <w:lang w:val="ka-GE"/>
        </w:rPr>
      </w:pPr>
      <w:r w:rsidRPr="00844692">
        <w:rPr>
          <w:rFonts w:ascii="Sylfaen" w:hAnsi="Sylfaen" w:cs="Sylfaen"/>
          <w:color w:val="000000"/>
          <w:highlight w:val="yellow"/>
          <w:lang w:val="ka-GE"/>
        </w:rPr>
        <w:t>ასოცირების შესახებ შეთანხმებისა და ასოცირების დღის წესრიგის განხორციელების 2017 წლის სამოქმ</w:t>
      </w:r>
      <w:r w:rsidR="00BF0C31" w:rsidRPr="00844692">
        <w:rPr>
          <w:rFonts w:ascii="Sylfaen" w:hAnsi="Sylfaen" w:cs="Sylfaen"/>
          <w:color w:val="000000"/>
          <w:highlight w:val="yellow"/>
          <w:lang w:val="ka-GE"/>
        </w:rPr>
        <w:t>ე</w:t>
      </w:r>
      <w:r w:rsidRPr="00844692">
        <w:rPr>
          <w:rFonts w:ascii="Sylfaen" w:hAnsi="Sylfaen" w:cs="Sylfaen"/>
          <w:color w:val="000000"/>
          <w:highlight w:val="yellow"/>
          <w:lang w:val="ka-GE"/>
        </w:rPr>
        <w:t>დო გეგმის შემუშავების პროცესში აქტიურად იყვნენ ჩართულნი „აღმოსავლეთ პარტნიორობის“ სამოქალაქო საზოგადოების ფორუმის საქართველოს ეროვნული პლატფორმის წევრი არასამთავრობო ორგანიზაციებისა და ფონდი „ღია საზოგადოება საქართველოს“</w:t>
      </w:r>
      <w:r w:rsidR="00F31E41" w:rsidRPr="00844692">
        <w:rPr>
          <w:rFonts w:ascii="Sylfaen" w:hAnsi="Sylfaen" w:cs="Sylfaen"/>
          <w:color w:val="000000"/>
          <w:highlight w:val="yellow"/>
          <w:lang w:val="ka-GE"/>
        </w:rPr>
        <w:t xml:space="preserve"> </w:t>
      </w:r>
      <w:r w:rsidRPr="00844692">
        <w:rPr>
          <w:rFonts w:ascii="Sylfaen" w:hAnsi="Sylfaen" w:cs="Sylfaen"/>
          <w:color w:val="000000"/>
          <w:highlight w:val="yellow"/>
          <w:lang w:val="ka-GE"/>
        </w:rPr>
        <w:t xml:space="preserve">ასოცირების შესახებ შეთანხმების განხორციელების მონიტორინგის ჯგუფის წარმომადგენლები. მათ მიერ წარმოდგენილი რეკომენდაციების </w:t>
      </w:r>
      <w:r w:rsidR="00F25604" w:rsidRPr="00844692">
        <w:rPr>
          <w:rFonts w:ascii="Sylfaen" w:hAnsi="Sylfaen" w:cs="Sylfaen"/>
          <w:color w:val="000000"/>
          <w:highlight w:val="yellow"/>
          <w:lang w:val="ka-GE"/>
        </w:rPr>
        <w:t xml:space="preserve">მნიშვნელოვანი </w:t>
      </w:r>
      <w:r w:rsidRPr="00844692">
        <w:rPr>
          <w:rFonts w:ascii="Sylfaen" w:hAnsi="Sylfaen" w:cs="Sylfaen"/>
          <w:color w:val="000000"/>
          <w:highlight w:val="yellow"/>
          <w:lang w:val="ka-GE"/>
        </w:rPr>
        <w:t xml:space="preserve">ნაწილი გათვალისწინებულ იქნა 2017 წლის ეროვნული სამოქმედო გეგმის პროექტში. </w:t>
      </w:r>
      <w:r w:rsidR="005D7007" w:rsidRPr="00844692">
        <w:rPr>
          <w:rFonts w:ascii="Sylfaen" w:hAnsi="Sylfaen" w:cs="Sylfaen"/>
          <w:color w:val="000000"/>
          <w:highlight w:val="yellow"/>
          <w:lang w:val="ka-GE"/>
        </w:rPr>
        <w:t>ამასთან, სამოქალაქო საზოგადოების წარმო</w:t>
      </w:r>
      <w:r w:rsidR="00F31E41" w:rsidRPr="00844692">
        <w:rPr>
          <w:rFonts w:ascii="Sylfaen" w:hAnsi="Sylfaen" w:cs="Sylfaen"/>
          <w:color w:val="000000"/>
          <w:highlight w:val="yellow"/>
          <w:lang w:val="ka-GE"/>
        </w:rPr>
        <w:t>მ</w:t>
      </w:r>
      <w:r w:rsidR="005D7007" w:rsidRPr="00844692">
        <w:rPr>
          <w:rFonts w:ascii="Sylfaen" w:hAnsi="Sylfaen" w:cs="Sylfaen"/>
          <w:color w:val="000000"/>
          <w:highlight w:val="yellow"/>
          <w:lang w:val="ka-GE"/>
        </w:rPr>
        <w:t>ადგენლები ჩართულნი იყვნენ საქართველო-ევროკავშირის 2017-2020 წლების ასოცირების დღის წე</w:t>
      </w:r>
      <w:r w:rsidR="00F31E41" w:rsidRPr="00844692">
        <w:rPr>
          <w:rFonts w:ascii="Sylfaen" w:hAnsi="Sylfaen" w:cs="Sylfaen"/>
          <w:color w:val="000000"/>
          <w:highlight w:val="yellow"/>
          <w:lang w:val="ka-GE"/>
        </w:rPr>
        <w:t>ს</w:t>
      </w:r>
      <w:r w:rsidR="005D7007" w:rsidRPr="00844692">
        <w:rPr>
          <w:rFonts w:ascii="Sylfaen" w:hAnsi="Sylfaen" w:cs="Sylfaen"/>
          <w:color w:val="000000"/>
          <w:highlight w:val="yellow"/>
          <w:lang w:val="ka-GE"/>
        </w:rPr>
        <w:t>რიგთან დაკავშირებით ქართული მხარის პოზიციის შემუშავებაში.</w:t>
      </w:r>
    </w:p>
    <w:sectPr w:rsidR="00C9776E" w:rsidRPr="0051745B" w:rsidSect="002A067D">
      <w:headerReference w:type="default" r:id="rId11"/>
      <w:footerReference w:type="default" r:id="rId12"/>
      <w:headerReference w:type="first" r:id="rId13"/>
      <w:footnotePr>
        <w:numRestart w:val="eachPage"/>
      </w:footnotePr>
      <w:pgSz w:w="12240" w:h="15840"/>
      <w:pgMar w:top="1296" w:right="1296"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CA0BF" w15:done="0"/>
  <w15:commentEx w15:paraId="22EFF695" w15:done="0"/>
  <w15:commentEx w15:paraId="6AD3666D" w15:done="0"/>
  <w15:commentEx w15:paraId="4B0D5B8F" w15:done="0"/>
  <w15:commentEx w15:paraId="5A7E4F72" w15:done="0"/>
  <w15:commentEx w15:paraId="3ABAA1BB" w15:done="0"/>
  <w15:commentEx w15:paraId="24DB4A31" w15:done="0"/>
  <w15:commentEx w15:paraId="0BBA09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99" w:rsidRDefault="00AD2599" w:rsidP="00BC7EDE">
      <w:pPr>
        <w:spacing w:after="0" w:line="240" w:lineRule="auto"/>
      </w:pPr>
      <w:r>
        <w:separator/>
      </w:r>
    </w:p>
  </w:endnote>
  <w:endnote w:type="continuationSeparator" w:id="0">
    <w:p w:rsidR="00AD2599" w:rsidRDefault="00AD2599"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erriweather">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rsidR="00E23974" w:rsidRDefault="00E23974">
        <w:pPr>
          <w:pStyle w:val="Footer"/>
          <w:jc w:val="right"/>
        </w:pPr>
        <w:r>
          <w:fldChar w:fldCharType="begin"/>
        </w:r>
        <w:r>
          <w:instrText xml:space="preserve"> PAGE   \* MERGEFORMAT </w:instrText>
        </w:r>
        <w:r>
          <w:fldChar w:fldCharType="separate"/>
        </w:r>
        <w:r w:rsidR="00937DAF">
          <w:rPr>
            <w:noProof/>
          </w:rPr>
          <w:t>17</w:t>
        </w:r>
        <w:r>
          <w:rPr>
            <w:noProof/>
          </w:rPr>
          <w:fldChar w:fldCharType="end"/>
        </w:r>
      </w:p>
    </w:sdtContent>
  </w:sdt>
  <w:p w:rsidR="00E23974" w:rsidRDefault="00E23974"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99" w:rsidRDefault="00AD2599" w:rsidP="00BC7EDE">
      <w:pPr>
        <w:spacing w:after="0" w:line="240" w:lineRule="auto"/>
      </w:pPr>
      <w:r>
        <w:separator/>
      </w:r>
    </w:p>
  </w:footnote>
  <w:footnote w:type="continuationSeparator" w:id="0">
    <w:p w:rsidR="00AD2599" w:rsidRDefault="00AD2599" w:rsidP="00BC7EDE">
      <w:pPr>
        <w:spacing w:after="0" w:line="240" w:lineRule="auto"/>
      </w:pPr>
      <w:r>
        <w:continuationSeparator/>
      </w:r>
    </w:p>
  </w:footnote>
  <w:footnote w:id="1">
    <w:p w:rsidR="00E23974" w:rsidRPr="005F4065" w:rsidRDefault="00E23974" w:rsidP="001C0EC7">
      <w:pPr>
        <w:pStyle w:val="FootnoteText"/>
        <w:jc w:val="both"/>
        <w:rPr>
          <w:rFonts w:ascii="Sylfaen" w:hAnsi="Sylfaen"/>
          <w:sz w:val="18"/>
          <w:lang w:val="ka-GE"/>
        </w:rPr>
      </w:pPr>
      <w:r w:rsidRPr="005F4065">
        <w:rPr>
          <w:rStyle w:val="FootnoteReference"/>
          <w:sz w:val="18"/>
        </w:rPr>
        <w:footnoteRef/>
      </w:r>
      <w:r w:rsidRPr="005F4065">
        <w:rPr>
          <w:rFonts w:ascii="Sylfaen" w:hAnsi="Sylfaen"/>
          <w:sz w:val="18"/>
          <w:lang w:val="ka-GE"/>
        </w:rPr>
        <w:t>სამოქმედო გეგმა საქართველოს მთავრობის მიერ ოფიციალურად დამტკიცდება საქართველო-ევროკავშირის ასოცირების დღის წესრიგის ტექსტზე ევროპულ მხარესთან კონსულტაციების დასრულების შემდეგ.</w:t>
      </w:r>
    </w:p>
  </w:footnote>
  <w:footnote w:id="2">
    <w:p w:rsidR="00E23974" w:rsidRPr="005F4065" w:rsidRDefault="00E23974">
      <w:pPr>
        <w:pStyle w:val="FootnoteText"/>
        <w:rPr>
          <w:rFonts w:ascii="Sylfaen" w:hAnsi="Sylfaen"/>
          <w:sz w:val="18"/>
          <w:lang w:val="ka-GE"/>
        </w:rPr>
      </w:pPr>
      <w:r w:rsidRPr="005F4065">
        <w:rPr>
          <w:rStyle w:val="FootnoteReference"/>
          <w:sz w:val="18"/>
        </w:rPr>
        <w:footnoteRef/>
      </w:r>
      <w:r w:rsidRPr="005F4065">
        <w:rPr>
          <w:rFonts w:ascii="Sylfaen" w:eastAsia="Times New Roman" w:hAnsi="Sylfaen" w:cs="Arial"/>
          <w:kern w:val="28"/>
          <w:sz w:val="18"/>
          <w:szCs w:val="15"/>
          <w:lang w:val="ka-GE"/>
        </w:rPr>
        <w:t xml:space="preserve"> წარმოდგენილი </w:t>
      </w:r>
      <w:r w:rsidRPr="00E504DA">
        <w:rPr>
          <w:rFonts w:ascii="Sylfaen" w:eastAsia="Times New Roman" w:hAnsi="Sylfaen" w:cs="Arial"/>
          <w:kern w:val="28"/>
          <w:sz w:val="18"/>
          <w:szCs w:val="15"/>
          <w:lang w:val="ka-GE"/>
        </w:rPr>
        <w:t>ინფორმაციის ნაწილი სცილდება საანგარიშო პერიოდს.</w:t>
      </w:r>
    </w:p>
  </w:footnote>
  <w:footnote w:id="3">
    <w:p w:rsidR="00E23974" w:rsidRPr="00730C41" w:rsidRDefault="00E23974" w:rsidP="003613BB">
      <w:pPr>
        <w:pStyle w:val="FootnoteText"/>
        <w:rPr>
          <w:rFonts w:ascii="Sylfaen" w:hAnsi="Sylfaen"/>
          <w:lang w:val="ka-GE"/>
        </w:rPr>
      </w:pPr>
      <w:ins w:id="10" w:author="Anatoli" w:date="2017-11-07T17:07:00Z">
        <w:r>
          <w:rPr>
            <w:rStyle w:val="FootnoteReference"/>
          </w:rPr>
          <w:footnoteRef/>
        </w:r>
      </w:ins>
      <w:hyperlink r:id="rId1" w:history="1">
        <w:r w:rsidRPr="00844692">
          <w:rPr>
            <w:rStyle w:val="Hyperlink"/>
            <w:lang w:val="ka-GE"/>
          </w:rPr>
          <w:t>http://geostat.ge/cms/site_images/_files/georgian/economic/Press%20release%20GDP%20koveltviuri%20shefaseba_09.2017_Geo.pdf</w:t>
        </w:r>
      </w:hyperlink>
      <w:r>
        <w:rPr>
          <w:rFonts w:ascii="Sylfaen" w:hAnsi="Sylfaen"/>
          <w:lang w:val="ka-GE"/>
        </w:rPr>
        <w:t xml:space="preserve"> </w:t>
      </w:r>
    </w:p>
  </w:footnote>
  <w:footnote w:id="4">
    <w:p w:rsidR="00E23974" w:rsidRPr="00730C41" w:rsidRDefault="00E23974" w:rsidP="003613BB">
      <w:pPr>
        <w:pStyle w:val="FootnoteText"/>
        <w:rPr>
          <w:rFonts w:ascii="Sylfaen" w:hAnsi="Sylfaen"/>
          <w:lang w:val="ka-GE"/>
        </w:rPr>
      </w:pPr>
      <w:r>
        <w:rPr>
          <w:rStyle w:val="FootnoteReference"/>
        </w:rPr>
        <w:footnoteRef/>
      </w:r>
      <w:r w:rsidRPr="00844692">
        <w:rPr>
          <w:lang w:val="ka-GE"/>
        </w:rPr>
        <w:t xml:space="preserve"> </w:t>
      </w:r>
      <w:r w:rsidR="00AD2599">
        <w:fldChar w:fldCharType="begin"/>
      </w:r>
      <w:r w:rsidR="00AD2599" w:rsidRPr="005C2323">
        <w:rPr>
          <w:lang w:val="ka-GE"/>
        </w:rPr>
        <w:instrText xml:space="preserve"> HYPERLINK "http://geostat.ge/cms/site_images/_files/georgian/bop/FDI_2017Q2-GEO-with%20cover.pdf" </w:instrText>
      </w:r>
      <w:r w:rsidR="00AD2599">
        <w:fldChar w:fldCharType="separate"/>
      </w:r>
      <w:r w:rsidRPr="00844692">
        <w:rPr>
          <w:rStyle w:val="Hyperlink"/>
          <w:lang w:val="ka-GE"/>
        </w:rPr>
        <w:t>http://geostat.ge/cms/site_images/_files/georgian/bop/FDI_2017Q2-GEO-with%20cover.pdf</w:t>
      </w:r>
      <w:r w:rsidR="00AD2599">
        <w:rPr>
          <w:rStyle w:val="Hyperlink"/>
          <w:lang w:val="ka-GE"/>
        </w:rPr>
        <w:fldChar w:fldCharType="end"/>
      </w:r>
      <w:r>
        <w:rPr>
          <w:rFonts w:ascii="Sylfaen" w:hAnsi="Sylfaen"/>
          <w:lang w:val="ka-GE"/>
        </w:rPr>
        <w:t xml:space="preserve"> </w:t>
      </w:r>
    </w:p>
  </w:footnote>
  <w:footnote w:id="5">
    <w:p w:rsidR="00E23974" w:rsidRPr="006907C8" w:rsidRDefault="00E23974" w:rsidP="003613BB">
      <w:pPr>
        <w:pStyle w:val="FootnoteText"/>
        <w:rPr>
          <w:rFonts w:ascii="Sylfaen" w:hAnsi="Sylfaen"/>
          <w:lang w:val="ka-GE"/>
        </w:rPr>
      </w:pPr>
      <w:r>
        <w:rPr>
          <w:rStyle w:val="FootnoteReference"/>
        </w:rPr>
        <w:footnoteRef/>
      </w:r>
      <w:r w:rsidRPr="00844692">
        <w:rPr>
          <w:lang w:val="ka-GE"/>
        </w:rPr>
        <w:t xml:space="preserve"> </w:t>
      </w:r>
      <w:r w:rsidR="00AD2599">
        <w:fldChar w:fldCharType="begin"/>
      </w:r>
      <w:r w:rsidR="00AD2599" w:rsidRPr="005C2323">
        <w:rPr>
          <w:lang w:val="ka-GE"/>
        </w:rPr>
        <w:instrText xml:space="preserve"> HYPERLINK "http://geostat.ge/cms/site_images/_files/georgian/bop/FTrade_09__2017_GEO-with%20cover.pdf" </w:instrText>
      </w:r>
      <w:r w:rsidR="00AD2599">
        <w:fldChar w:fldCharType="separate"/>
      </w:r>
      <w:r w:rsidRPr="00844692">
        <w:rPr>
          <w:rStyle w:val="Hyperlink"/>
          <w:lang w:val="ka-GE"/>
        </w:rPr>
        <w:t>http://geostat.ge/cms/site_images/_files/georgian/bop/FTrade_09__2017_GEO-with%20cover.pdf</w:t>
      </w:r>
      <w:r w:rsidR="00AD2599">
        <w:rPr>
          <w:rStyle w:val="Hyperlink"/>
          <w:lang w:val="ka-GE"/>
        </w:rPr>
        <w:fldChar w:fldCharType="end"/>
      </w:r>
      <w:r>
        <w:rPr>
          <w:rFonts w:ascii="Sylfaen" w:hAnsi="Sylfaen"/>
          <w:lang w:val="ka-G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4" w:rsidRDefault="00E23974">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4" w:rsidRDefault="00E23974">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2pt;height:9.2pt" o:bullet="t">
        <v:imagedata r:id="rId1" o:title="BD14871_"/>
      </v:shape>
    </w:pict>
  </w:numPicBullet>
  <w:abstractNum w:abstractNumId="0">
    <w:nsid w:val="0312059F"/>
    <w:multiLevelType w:val="hybridMultilevel"/>
    <w:tmpl w:val="BFBE82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120F9"/>
    <w:multiLevelType w:val="hybridMultilevel"/>
    <w:tmpl w:val="335CD188"/>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D92883"/>
    <w:multiLevelType w:val="hybridMultilevel"/>
    <w:tmpl w:val="DAA6C18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F3D27"/>
    <w:multiLevelType w:val="hybridMultilevel"/>
    <w:tmpl w:val="A8CC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834"/>
    <w:multiLevelType w:val="hybridMultilevel"/>
    <w:tmpl w:val="E4E83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62E6B"/>
    <w:multiLevelType w:val="hybridMultilevel"/>
    <w:tmpl w:val="F6B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71830"/>
    <w:multiLevelType w:val="hybridMultilevel"/>
    <w:tmpl w:val="47365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630F4"/>
    <w:multiLevelType w:val="hybridMultilevel"/>
    <w:tmpl w:val="95EE375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nsid w:val="20EB0821"/>
    <w:multiLevelType w:val="hybridMultilevel"/>
    <w:tmpl w:val="236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1662B"/>
    <w:multiLevelType w:val="hybridMultilevel"/>
    <w:tmpl w:val="B73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253634D8"/>
    <w:multiLevelType w:val="hybridMultilevel"/>
    <w:tmpl w:val="E17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8547F"/>
    <w:multiLevelType w:val="hybridMultilevel"/>
    <w:tmpl w:val="9D0A2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71608"/>
    <w:multiLevelType w:val="hybridMultilevel"/>
    <w:tmpl w:val="F060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006596"/>
    <w:multiLevelType w:val="hybridMultilevel"/>
    <w:tmpl w:val="9C363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F5D55"/>
    <w:multiLevelType w:val="hybridMultilevel"/>
    <w:tmpl w:val="10D2A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E2FE4"/>
    <w:multiLevelType w:val="hybridMultilevel"/>
    <w:tmpl w:val="11AA1D3C"/>
    <w:lvl w:ilvl="0" w:tplc="1C761CD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130E2"/>
    <w:multiLevelType w:val="hybridMultilevel"/>
    <w:tmpl w:val="2C7AB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6E778A"/>
    <w:multiLevelType w:val="hybridMultilevel"/>
    <w:tmpl w:val="CA7A6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217BA"/>
    <w:multiLevelType w:val="multilevel"/>
    <w:tmpl w:val="B1D6EE5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624" w:hanging="1440"/>
      </w:pPr>
      <w:rPr>
        <w:rFonts w:hint="default"/>
      </w:rPr>
    </w:lvl>
  </w:abstractNum>
  <w:abstractNum w:abstractNumId="21">
    <w:nsid w:val="45B8644D"/>
    <w:multiLevelType w:val="hybridMultilevel"/>
    <w:tmpl w:val="5F862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2211CF"/>
    <w:multiLevelType w:val="hybridMultilevel"/>
    <w:tmpl w:val="B694F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3194D"/>
    <w:multiLevelType w:val="hybridMultilevel"/>
    <w:tmpl w:val="8356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25">
    <w:nsid w:val="55D93DAA"/>
    <w:multiLevelType w:val="hybridMultilevel"/>
    <w:tmpl w:val="84E2456C"/>
    <w:lvl w:ilvl="0" w:tplc="05700206">
      <w:start w:val="201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63DA3"/>
    <w:multiLevelType w:val="hybridMultilevel"/>
    <w:tmpl w:val="D41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35DBD"/>
    <w:multiLevelType w:val="hybridMultilevel"/>
    <w:tmpl w:val="A3FEECFC"/>
    <w:lvl w:ilvl="0" w:tplc="63064ACA">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007915"/>
    <w:multiLevelType w:val="hybridMultilevel"/>
    <w:tmpl w:val="C4102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486F9F"/>
    <w:multiLevelType w:val="hybridMultilevel"/>
    <w:tmpl w:val="F0E4123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81C0C"/>
    <w:multiLevelType w:val="hybridMultilevel"/>
    <w:tmpl w:val="7BA87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75A218BD"/>
    <w:multiLevelType w:val="hybridMultilevel"/>
    <w:tmpl w:val="6000617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nsid w:val="77C467AB"/>
    <w:multiLevelType w:val="hybridMultilevel"/>
    <w:tmpl w:val="918ADCD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BC3340"/>
    <w:multiLevelType w:val="hybridMultilevel"/>
    <w:tmpl w:val="C9E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F1DBE"/>
    <w:multiLevelType w:val="hybridMultilevel"/>
    <w:tmpl w:val="982EA6F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0"/>
  </w:num>
  <w:num w:numId="4">
    <w:abstractNumId w:val="22"/>
  </w:num>
  <w:num w:numId="5">
    <w:abstractNumId w:val="31"/>
  </w:num>
  <w:num w:numId="6">
    <w:abstractNumId w:val="35"/>
  </w:num>
  <w:num w:numId="7">
    <w:abstractNumId w:val="29"/>
  </w:num>
  <w:num w:numId="8">
    <w:abstractNumId w:val="17"/>
  </w:num>
  <w:num w:numId="9">
    <w:abstractNumId w:val="34"/>
  </w:num>
  <w:num w:numId="10">
    <w:abstractNumId w:val="33"/>
  </w:num>
  <w:num w:numId="11">
    <w:abstractNumId w:val="20"/>
  </w:num>
  <w:num w:numId="12">
    <w:abstractNumId w:val="30"/>
  </w:num>
  <w:num w:numId="13">
    <w:abstractNumId w:val="1"/>
  </w:num>
  <w:num w:numId="14">
    <w:abstractNumId w:val="13"/>
  </w:num>
  <w:num w:numId="15">
    <w:abstractNumId w:val="7"/>
  </w:num>
  <w:num w:numId="16">
    <w:abstractNumId w:val="9"/>
  </w:num>
  <w:num w:numId="17">
    <w:abstractNumId w:val="16"/>
  </w:num>
  <w:num w:numId="18">
    <w:abstractNumId w:val="25"/>
  </w:num>
  <w:num w:numId="19">
    <w:abstractNumId w:val="19"/>
  </w:num>
  <w:num w:numId="20">
    <w:abstractNumId w:val="15"/>
  </w:num>
  <w:num w:numId="21">
    <w:abstractNumId w:val="11"/>
  </w:num>
  <w:num w:numId="22">
    <w:abstractNumId w:val="0"/>
  </w:num>
  <w:num w:numId="23">
    <w:abstractNumId w:val="3"/>
  </w:num>
  <w:num w:numId="24">
    <w:abstractNumId w:val="5"/>
  </w:num>
  <w:num w:numId="25">
    <w:abstractNumId w:val="6"/>
  </w:num>
  <w:num w:numId="26">
    <w:abstractNumId w:val="21"/>
  </w:num>
  <w:num w:numId="27">
    <w:abstractNumId w:val="4"/>
  </w:num>
  <w:num w:numId="28">
    <w:abstractNumId w:val="2"/>
  </w:num>
  <w:num w:numId="29">
    <w:abstractNumId w:val="8"/>
  </w:num>
  <w:num w:numId="30">
    <w:abstractNumId w:val="14"/>
  </w:num>
  <w:num w:numId="31">
    <w:abstractNumId w:val="18"/>
  </w:num>
  <w:num w:numId="32">
    <w:abstractNumId w:val="24"/>
  </w:num>
  <w:num w:numId="33">
    <w:abstractNumId w:val="23"/>
  </w:num>
  <w:num w:numId="34">
    <w:abstractNumId w:val="26"/>
  </w:num>
  <w:num w:numId="35">
    <w:abstractNumId w:val="27"/>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Kvartskhava">
    <w15:presenceInfo w15:providerId="None" w15:userId="Nino Kvartskh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21B5"/>
    <w:rsid w:val="000046BD"/>
    <w:rsid w:val="00004C79"/>
    <w:rsid w:val="00005F74"/>
    <w:rsid w:val="00010090"/>
    <w:rsid w:val="00010F1B"/>
    <w:rsid w:val="00011454"/>
    <w:rsid w:val="00012A27"/>
    <w:rsid w:val="00015039"/>
    <w:rsid w:val="000158E9"/>
    <w:rsid w:val="000167DA"/>
    <w:rsid w:val="00016CC4"/>
    <w:rsid w:val="00016EED"/>
    <w:rsid w:val="000175A0"/>
    <w:rsid w:val="000203BD"/>
    <w:rsid w:val="000209D7"/>
    <w:rsid w:val="00021927"/>
    <w:rsid w:val="0002268E"/>
    <w:rsid w:val="00022FF9"/>
    <w:rsid w:val="00023A4F"/>
    <w:rsid w:val="00025750"/>
    <w:rsid w:val="00025B2D"/>
    <w:rsid w:val="00027AE6"/>
    <w:rsid w:val="00031506"/>
    <w:rsid w:val="00032EF5"/>
    <w:rsid w:val="00033C02"/>
    <w:rsid w:val="0003453F"/>
    <w:rsid w:val="00034688"/>
    <w:rsid w:val="00040D3D"/>
    <w:rsid w:val="000414D4"/>
    <w:rsid w:val="00043F25"/>
    <w:rsid w:val="00044180"/>
    <w:rsid w:val="00044333"/>
    <w:rsid w:val="00046A98"/>
    <w:rsid w:val="00047CEC"/>
    <w:rsid w:val="00050DBB"/>
    <w:rsid w:val="00052E8C"/>
    <w:rsid w:val="000561EC"/>
    <w:rsid w:val="00061B32"/>
    <w:rsid w:val="0006257A"/>
    <w:rsid w:val="000628E3"/>
    <w:rsid w:val="00063387"/>
    <w:rsid w:val="000658A3"/>
    <w:rsid w:val="0006733B"/>
    <w:rsid w:val="000706ED"/>
    <w:rsid w:val="000708F3"/>
    <w:rsid w:val="000711B9"/>
    <w:rsid w:val="00071808"/>
    <w:rsid w:val="00073703"/>
    <w:rsid w:val="00076049"/>
    <w:rsid w:val="000766E2"/>
    <w:rsid w:val="00076894"/>
    <w:rsid w:val="00076A1E"/>
    <w:rsid w:val="00077F7F"/>
    <w:rsid w:val="00080500"/>
    <w:rsid w:val="00080F11"/>
    <w:rsid w:val="000812C9"/>
    <w:rsid w:val="00085F7C"/>
    <w:rsid w:val="00086419"/>
    <w:rsid w:val="000874B7"/>
    <w:rsid w:val="00090278"/>
    <w:rsid w:val="000905D1"/>
    <w:rsid w:val="000907BA"/>
    <w:rsid w:val="00090CE0"/>
    <w:rsid w:val="0009418D"/>
    <w:rsid w:val="00094468"/>
    <w:rsid w:val="000944D4"/>
    <w:rsid w:val="000954D8"/>
    <w:rsid w:val="0009619D"/>
    <w:rsid w:val="00096DB4"/>
    <w:rsid w:val="000A0A1D"/>
    <w:rsid w:val="000A3763"/>
    <w:rsid w:val="000A5296"/>
    <w:rsid w:val="000A63EB"/>
    <w:rsid w:val="000B023C"/>
    <w:rsid w:val="000B0BD4"/>
    <w:rsid w:val="000B0C4E"/>
    <w:rsid w:val="000B1D16"/>
    <w:rsid w:val="000B246F"/>
    <w:rsid w:val="000B76AE"/>
    <w:rsid w:val="000C6222"/>
    <w:rsid w:val="000C6676"/>
    <w:rsid w:val="000C6BB8"/>
    <w:rsid w:val="000C7E61"/>
    <w:rsid w:val="000D1512"/>
    <w:rsid w:val="000D3EEB"/>
    <w:rsid w:val="000D64C3"/>
    <w:rsid w:val="000D6BD4"/>
    <w:rsid w:val="000D7621"/>
    <w:rsid w:val="000D78E8"/>
    <w:rsid w:val="000D796D"/>
    <w:rsid w:val="000E261B"/>
    <w:rsid w:val="000E2B53"/>
    <w:rsid w:val="000E377E"/>
    <w:rsid w:val="000E55FF"/>
    <w:rsid w:val="000E5C2F"/>
    <w:rsid w:val="000E676A"/>
    <w:rsid w:val="000E71F4"/>
    <w:rsid w:val="000E7663"/>
    <w:rsid w:val="000F3183"/>
    <w:rsid w:val="000F3D83"/>
    <w:rsid w:val="000F5240"/>
    <w:rsid w:val="000F5725"/>
    <w:rsid w:val="000F63A9"/>
    <w:rsid w:val="000F6C15"/>
    <w:rsid w:val="000F7F29"/>
    <w:rsid w:val="00101C9C"/>
    <w:rsid w:val="0010631F"/>
    <w:rsid w:val="00107286"/>
    <w:rsid w:val="001100F5"/>
    <w:rsid w:val="001129F9"/>
    <w:rsid w:val="00114CF5"/>
    <w:rsid w:val="00116BE8"/>
    <w:rsid w:val="00121EF8"/>
    <w:rsid w:val="00122074"/>
    <w:rsid w:val="00125A57"/>
    <w:rsid w:val="00126F88"/>
    <w:rsid w:val="001305A5"/>
    <w:rsid w:val="00130792"/>
    <w:rsid w:val="00133285"/>
    <w:rsid w:val="00136D63"/>
    <w:rsid w:val="00137505"/>
    <w:rsid w:val="0014015E"/>
    <w:rsid w:val="00140691"/>
    <w:rsid w:val="00141B0D"/>
    <w:rsid w:val="00141FC9"/>
    <w:rsid w:val="001428F3"/>
    <w:rsid w:val="00144DBF"/>
    <w:rsid w:val="001502AB"/>
    <w:rsid w:val="00151BA3"/>
    <w:rsid w:val="00152807"/>
    <w:rsid w:val="001529FF"/>
    <w:rsid w:val="001538E5"/>
    <w:rsid w:val="00153AEF"/>
    <w:rsid w:val="001540BB"/>
    <w:rsid w:val="00154E7A"/>
    <w:rsid w:val="001550D9"/>
    <w:rsid w:val="001554CF"/>
    <w:rsid w:val="0015762E"/>
    <w:rsid w:val="001601B6"/>
    <w:rsid w:val="001602E9"/>
    <w:rsid w:val="00160621"/>
    <w:rsid w:val="001629B0"/>
    <w:rsid w:val="001631C3"/>
    <w:rsid w:val="00163686"/>
    <w:rsid w:val="00164F6B"/>
    <w:rsid w:val="0016570F"/>
    <w:rsid w:val="001661E3"/>
    <w:rsid w:val="001663BB"/>
    <w:rsid w:val="00166F34"/>
    <w:rsid w:val="00171FEC"/>
    <w:rsid w:val="001723A9"/>
    <w:rsid w:val="00172559"/>
    <w:rsid w:val="00173873"/>
    <w:rsid w:val="001746E2"/>
    <w:rsid w:val="00175782"/>
    <w:rsid w:val="0017641C"/>
    <w:rsid w:val="00180DF7"/>
    <w:rsid w:val="0018256C"/>
    <w:rsid w:val="00182EC3"/>
    <w:rsid w:val="00183A07"/>
    <w:rsid w:val="00183F30"/>
    <w:rsid w:val="0018676F"/>
    <w:rsid w:val="00190817"/>
    <w:rsid w:val="00190E9C"/>
    <w:rsid w:val="001918F5"/>
    <w:rsid w:val="00193077"/>
    <w:rsid w:val="0019353D"/>
    <w:rsid w:val="001939B0"/>
    <w:rsid w:val="001951DA"/>
    <w:rsid w:val="001963C5"/>
    <w:rsid w:val="001A018D"/>
    <w:rsid w:val="001A0729"/>
    <w:rsid w:val="001A4E72"/>
    <w:rsid w:val="001A6A35"/>
    <w:rsid w:val="001B1383"/>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FD1"/>
    <w:rsid w:val="001C66C1"/>
    <w:rsid w:val="001C6D49"/>
    <w:rsid w:val="001C6D59"/>
    <w:rsid w:val="001C79AC"/>
    <w:rsid w:val="001D2089"/>
    <w:rsid w:val="001D2AC6"/>
    <w:rsid w:val="001D311B"/>
    <w:rsid w:val="001D55DD"/>
    <w:rsid w:val="001D66B4"/>
    <w:rsid w:val="001D72DD"/>
    <w:rsid w:val="001D7CE5"/>
    <w:rsid w:val="001D7ED6"/>
    <w:rsid w:val="001E1A2E"/>
    <w:rsid w:val="001E1DE3"/>
    <w:rsid w:val="001E2321"/>
    <w:rsid w:val="001E2C00"/>
    <w:rsid w:val="001E3487"/>
    <w:rsid w:val="001E4B9A"/>
    <w:rsid w:val="001E54D9"/>
    <w:rsid w:val="001E59B3"/>
    <w:rsid w:val="001F0C8F"/>
    <w:rsid w:val="001F291B"/>
    <w:rsid w:val="001F2B02"/>
    <w:rsid w:val="001F344E"/>
    <w:rsid w:val="001F3EA5"/>
    <w:rsid w:val="001F556F"/>
    <w:rsid w:val="001F74B0"/>
    <w:rsid w:val="001F7A6F"/>
    <w:rsid w:val="001F7BFC"/>
    <w:rsid w:val="002015D4"/>
    <w:rsid w:val="002029C5"/>
    <w:rsid w:val="002039EB"/>
    <w:rsid w:val="00204AB9"/>
    <w:rsid w:val="002057BD"/>
    <w:rsid w:val="002069C1"/>
    <w:rsid w:val="00207FA8"/>
    <w:rsid w:val="00210530"/>
    <w:rsid w:val="00215FBC"/>
    <w:rsid w:val="002205FF"/>
    <w:rsid w:val="002207A0"/>
    <w:rsid w:val="00221186"/>
    <w:rsid w:val="002214B4"/>
    <w:rsid w:val="00222C71"/>
    <w:rsid w:val="00223D7C"/>
    <w:rsid w:val="002315B5"/>
    <w:rsid w:val="00231BAC"/>
    <w:rsid w:val="00231FD1"/>
    <w:rsid w:val="00236B79"/>
    <w:rsid w:val="00240436"/>
    <w:rsid w:val="002417D0"/>
    <w:rsid w:val="00243BE6"/>
    <w:rsid w:val="00243D3A"/>
    <w:rsid w:val="002474EB"/>
    <w:rsid w:val="00247B24"/>
    <w:rsid w:val="002523B3"/>
    <w:rsid w:val="00253751"/>
    <w:rsid w:val="00256EFA"/>
    <w:rsid w:val="0026093E"/>
    <w:rsid w:val="00261BB8"/>
    <w:rsid w:val="002700B5"/>
    <w:rsid w:val="002702D3"/>
    <w:rsid w:val="002704D6"/>
    <w:rsid w:val="00270953"/>
    <w:rsid w:val="002726F1"/>
    <w:rsid w:val="002732D2"/>
    <w:rsid w:val="00273D46"/>
    <w:rsid w:val="00273FC6"/>
    <w:rsid w:val="002742DD"/>
    <w:rsid w:val="002747EE"/>
    <w:rsid w:val="00277014"/>
    <w:rsid w:val="0027712D"/>
    <w:rsid w:val="00281A37"/>
    <w:rsid w:val="002833DE"/>
    <w:rsid w:val="00283920"/>
    <w:rsid w:val="002848F6"/>
    <w:rsid w:val="002853A5"/>
    <w:rsid w:val="00286B50"/>
    <w:rsid w:val="0029149E"/>
    <w:rsid w:val="002923D9"/>
    <w:rsid w:val="00293239"/>
    <w:rsid w:val="00295BE8"/>
    <w:rsid w:val="00296C74"/>
    <w:rsid w:val="00297EDC"/>
    <w:rsid w:val="002A0010"/>
    <w:rsid w:val="002A034B"/>
    <w:rsid w:val="002A067D"/>
    <w:rsid w:val="002A49A5"/>
    <w:rsid w:val="002B1BCC"/>
    <w:rsid w:val="002B2FB7"/>
    <w:rsid w:val="002B38B0"/>
    <w:rsid w:val="002B3BC3"/>
    <w:rsid w:val="002B44DD"/>
    <w:rsid w:val="002B4AD1"/>
    <w:rsid w:val="002B6048"/>
    <w:rsid w:val="002C0A07"/>
    <w:rsid w:val="002C395C"/>
    <w:rsid w:val="002C6B0D"/>
    <w:rsid w:val="002C7410"/>
    <w:rsid w:val="002C79A4"/>
    <w:rsid w:val="002C7D2A"/>
    <w:rsid w:val="002D0E33"/>
    <w:rsid w:val="002D10D3"/>
    <w:rsid w:val="002D1644"/>
    <w:rsid w:val="002D3160"/>
    <w:rsid w:val="002D6E1A"/>
    <w:rsid w:val="002E18C7"/>
    <w:rsid w:val="002E1CBD"/>
    <w:rsid w:val="002E221E"/>
    <w:rsid w:val="002E4363"/>
    <w:rsid w:val="002E54BA"/>
    <w:rsid w:val="002E64B1"/>
    <w:rsid w:val="002F0703"/>
    <w:rsid w:val="002F15DE"/>
    <w:rsid w:val="002F3B48"/>
    <w:rsid w:val="002F41D5"/>
    <w:rsid w:val="002F643D"/>
    <w:rsid w:val="002F6841"/>
    <w:rsid w:val="002F7901"/>
    <w:rsid w:val="003034BB"/>
    <w:rsid w:val="00303E94"/>
    <w:rsid w:val="00304292"/>
    <w:rsid w:val="00305C35"/>
    <w:rsid w:val="003078F8"/>
    <w:rsid w:val="00310B4A"/>
    <w:rsid w:val="00310BDF"/>
    <w:rsid w:val="003131C2"/>
    <w:rsid w:val="00313C3B"/>
    <w:rsid w:val="003140EC"/>
    <w:rsid w:val="003142E6"/>
    <w:rsid w:val="00316B7E"/>
    <w:rsid w:val="00322450"/>
    <w:rsid w:val="0032248C"/>
    <w:rsid w:val="003224F1"/>
    <w:rsid w:val="003226B0"/>
    <w:rsid w:val="003266AA"/>
    <w:rsid w:val="00326E23"/>
    <w:rsid w:val="00327C9A"/>
    <w:rsid w:val="00331370"/>
    <w:rsid w:val="00332433"/>
    <w:rsid w:val="003325E2"/>
    <w:rsid w:val="00332C29"/>
    <w:rsid w:val="00333720"/>
    <w:rsid w:val="00333775"/>
    <w:rsid w:val="0033421E"/>
    <w:rsid w:val="003343D0"/>
    <w:rsid w:val="00337177"/>
    <w:rsid w:val="003373B6"/>
    <w:rsid w:val="00337602"/>
    <w:rsid w:val="003409AD"/>
    <w:rsid w:val="0034185F"/>
    <w:rsid w:val="00341C6F"/>
    <w:rsid w:val="00342597"/>
    <w:rsid w:val="003428B4"/>
    <w:rsid w:val="00344D2C"/>
    <w:rsid w:val="00344DF8"/>
    <w:rsid w:val="00345723"/>
    <w:rsid w:val="00346C6E"/>
    <w:rsid w:val="003473CD"/>
    <w:rsid w:val="00347639"/>
    <w:rsid w:val="0035105B"/>
    <w:rsid w:val="00353437"/>
    <w:rsid w:val="00355257"/>
    <w:rsid w:val="00355B4E"/>
    <w:rsid w:val="00356C72"/>
    <w:rsid w:val="00356E47"/>
    <w:rsid w:val="0035702B"/>
    <w:rsid w:val="00357810"/>
    <w:rsid w:val="00360300"/>
    <w:rsid w:val="00360705"/>
    <w:rsid w:val="003609F9"/>
    <w:rsid w:val="003613BB"/>
    <w:rsid w:val="003619D4"/>
    <w:rsid w:val="00363929"/>
    <w:rsid w:val="00365643"/>
    <w:rsid w:val="00365C4E"/>
    <w:rsid w:val="00367A0C"/>
    <w:rsid w:val="00370117"/>
    <w:rsid w:val="00371F77"/>
    <w:rsid w:val="00373CF1"/>
    <w:rsid w:val="00374114"/>
    <w:rsid w:val="003756A5"/>
    <w:rsid w:val="00377855"/>
    <w:rsid w:val="00377884"/>
    <w:rsid w:val="00377A50"/>
    <w:rsid w:val="00381237"/>
    <w:rsid w:val="00383740"/>
    <w:rsid w:val="00386C39"/>
    <w:rsid w:val="00387435"/>
    <w:rsid w:val="003875EB"/>
    <w:rsid w:val="003908EA"/>
    <w:rsid w:val="00390BF7"/>
    <w:rsid w:val="00390F7F"/>
    <w:rsid w:val="003922E0"/>
    <w:rsid w:val="0039354E"/>
    <w:rsid w:val="00393D13"/>
    <w:rsid w:val="00394A7D"/>
    <w:rsid w:val="003961A0"/>
    <w:rsid w:val="003A0764"/>
    <w:rsid w:val="003A1ED1"/>
    <w:rsid w:val="003A348E"/>
    <w:rsid w:val="003A3E13"/>
    <w:rsid w:val="003A5EAD"/>
    <w:rsid w:val="003A6271"/>
    <w:rsid w:val="003A7085"/>
    <w:rsid w:val="003B2BD8"/>
    <w:rsid w:val="003B2C3A"/>
    <w:rsid w:val="003B3A57"/>
    <w:rsid w:val="003B5C06"/>
    <w:rsid w:val="003B6C45"/>
    <w:rsid w:val="003B7D1E"/>
    <w:rsid w:val="003C10B7"/>
    <w:rsid w:val="003C1742"/>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E37FC"/>
    <w:rsid w:val="003E3F58"/>
    <w:rsid w:val="003E6F0B"/>
    <w:rsid w:val="003F0FD4"/>
    <w:rsid w:val="003F2450"/>
    <w:rsid w:val="003F2BDB"/>
    <w:rsid w:val="003F3625"/>
    <w:rsid w:val="003F398B"/>
    <w:rsid w:val="003F40A7"/>
    <w:rsid w:val="003F4FA1"/>
    <w:rsid w:val="003F6D3F"/>
    <w:rsid w:val="003F735E"/>
    <w:rsid w:val="003F7D43"/>
    <w:rsid w:val="00406636"/>
    <w:rsid w:val="00406F72"/>
    <w:rsid w:val="004070FB"/>
    <w:rsid w:val="004074CA"/>
    <w:rsid w:val="004102EB"/>
    <w:rsid w:val="00411D56"/>
    <w:rsid w:val="00414501"/>
    <w:rsid w:val="004157E6"/>
    <w:rsid w:val="004159A0"/>
    <w:rsid w:val="00417089"/>
    <w:rsid w:val="0041736F"/>
    <w:rsid w:val="00417768"/>
    <w:rsid w:val="00420C92"/>
    <w:rsid w:val="004213A2"/>
    <w:rsid w:val="004215A4"/>
    <w:rsid w:val="00422542"/>
    <w:rsid w:val="00423D0F"/>
    <w:rsid w:val="004240FA"/>
    <w:rsid w:val="004245B0"/>
    <w:rsid w:val="00426163"/>
    <w:rsid w:val="00432472"/>
    <w:rsid w:val="00432DAF"/>
    <w:rsid w:val="00433893"/>
    <w:rsid w:val="00433D0E"/>
    <w:rsid w:val="00433F64"/>
    <w:rsid w:val="00433FCE"/>
    <w:rsid w:val="00433FE7"/>
    <w:rsid w:val="00434676"/>
    <w:rsid w:val="00435133"/>
    <w:rsid w:val="004361DD"/>
    <w:rsid w:val="00436737"/>
    <w:rsid w:val="00436A33"/>
    <w:rsid w:val="004375B1"/>
    <w:rsid w:val="00441FC3"/>
    <w:rsid w:val="004455E2"/>
    <w:rsid w:val="00447F8E"/>
    <w:rsid w:val="00451226"/>
    <w:rsid w:val="00453651"/>
    <w:rsid w:val="00453ABC"/>
    <w:rsid w:val="00457493"/>
    <w:rsid w:val="004603A2"/>
    <w:rsid w:val="004612B1"/>
    <w:rsid w:val="00462025"/>
    <w:rsid w:val="0047069B"/>
    <w:rsid w:val="00470935"/>
    <w:rsid w:val="00471566"/>
    <w:rsid w:val="004737DE"/>
    <w:rsid w:val="00473D33"/>
    <w:rsid w:val="00474676"/>
    <w:rsid w:val="00477614"/>
    <w:rsid w:val="00481B2A"/>
    <w:rsid w:val="00483BD8"/>
    <w:rsid w:val="00486352"/>
    <w:rsid w:val="00490905"/>
    <w:rsid w:val="004920A1"/>
    <w:rsid w:val="00492953"/>
    <w:rsid w:val="00492C23"/>
    <w:rsid w:val="004957DF"/>
    <w:rsid w:val="004A039A"/>
    <w:rsid w:val="004A0D81"/>
    <w:rsid w:val="004A24C8"/>
    <w:rsid w:val="004A2F3F"/>
    <w:rsid w:val="004A485E"/>
    <w:rsid w:val="004A58BD"/>
    <w:rsid w:val="004A5A38"/>
    <w:rsid w:val="004A5CB4"/>
    <w:rsid w:val="004A62A0"/>
    <w:rsid w:val="004A6AA9"/>
    <w:rsid w:val="004B004C"/>
    <w:rsid w:val="004B112C"/>
    <w:rsid w:val="004B13BC"/>
    <w:rsid w:val="004B1CE9"/>
    <w:rsid w:val="004B20E7"/>
    <w:rsid w:val="004B216C"/>
    <w:rsid w:val="004B3DF5"/>
    <w:rsid w:val="004B68AA"/>
    <w:rsid w:val="004B6EDA"/>
    <w:rsid w:val="004C1962"/>
    <w:rsid w:val="004C34A0"/>
    <w:rsid w:val="004C3B96"/>
    <w:rsid w:val="004C3C60"/>
    <w:rsid w:val="004C460C"/>
    <w:rsid w:val="004C7FCA"/>
    <w:rsid w:val="004D10AA"/>
    <w:rsid w:val="004D15AF"/>
    <w:rsid w:val="004D1DA7"/>
    <w:rsid w:val="004D2159"/>
    <w:rsid w:val="004D45DE"/>
    <w:rsid w:val="004D4B29"/>
    <w:rsid w:val="004D56E0"/>
    <w:rsid w:val="004D68CE"/>
    <w:rsid w:val="004D7AAE"/>
    <w:rsid w:val="004E0104"/>
    <w:rsid w:val="004E04F5"/>
    <w:rsid w:val="004E0D00"/>
    <w:rsid w:val="004E0DCA"/>
    <w:rsid w:val="004E1AD4"/>
    <w:rsid w:val="004E43A3"/>
    <w:rsid w:val="004F0006"/>
    <w:rsid w:val="004F01B4"/>
    <w:rsid w:val="004F0565"/>
    <w:rsid w:val="004F0D00"/>
    <w:rsid w:val="004F357E"/>
    <w:rsid w:val="004F6396"/>
    <w:rsid w:val="004F7159"/>
    <w:rsid w:val="004F71C3"/>
    <w:rsid w:val="004F7793"/>
    <w:rsid w:val="005007AC"/>
    <w:rsid w:val="00500B55"/>
    <w:rsid w:val="00500FE5"/>
    <w:rsid w:val="00501D90"/>
    <w:rsid w:val="0050574B"/>
    <w:rsid w:val="00506721"/>
    <w:rsid w:val="00506B07"/>
    <w:rsid w:val="005075E0"/>
    <w:rsid w:val="00510650"/>
    <w:rsid w:val="00511650"/>
    <w:rsid w:val="00513235"/>
    <w:rsid w:val="00515B7E"/>
    <w:rsid w:val="0051726E"/>
    <w:rsid w:val="0051745B"/>
    <w:rsid w:val="00521F1A"/>
    <w:rsid w:val="00524171"/>
    <w:rsid w:val="0052468A"/>
    <w:rsid w:val="00524703"/>
    <w:rsid w:val="00524C0B"/>
    <w:rsid w:val="005255B5"/>
    <w:rsid w:val="0052713A"/>
    <w:rsid w:val="00527AD8"/>
    <w:rsid w:val="005322BF"/>
    <w:rsid w:val="005334A2"/>
    <w:rsid w:val="00535BE3"/>
    <w:rsid w:val="0053689F"/>
    <w:rsid w:val="00537B6F"/>
    <w:rsid w:val="005409C8"/>
    <w:rsid w:val="00540B1B"/>
    <w:rsid w:val="00541508"/>
    <w:rsid w:val="00541976"/>
    <w:rsid w:val="00541A6F"/>
    <w:rsid w:val="00543032"/>
    <w:rsid w:val="00544202"/>
    <w:rsid w:val="00545787"/>
    <w:rsid w:val="00546428"/>
    <w:rsid w:val="00550039"/>
    <w:rsid w:val="005500B8"/>
    <w:rsid w:val="005506F5"/>
    <w:rsid w:val="005524A8"/>
    <w:rsid w:val="005539C6"/>
    <w:rsid w:val="00554ED6"/>
    <w:rsid w:val="00555241"/>
    <w:rsid w:val="00555513"/>
    <w:rsid w:val="005578E5"/>
    <w:rsid w:val="00562261"/>
    <w:rsid w:val="005629B2"/>
    <w:rsid w:val="005631EA"/>
    <w:rsid w:val="005638A4"/>
    <w:rsid w:val="00563D74"/>
    <w:rsid w:val="00564780"/>
    <w:rsid w:val="00564E44"/>
    <w:rsid w:val="00565381"/>
    <w:rsid w:val="00565E19"/>
    <w:rsid w:val="005660E8"/>
    <w:rsid w:val="0056656A"/>
    <w:rsid w:val="005669F0"/>
    <w:rsid w:val="00567717"/>
    <w:rsid w:val="00570E13"/>
    <w:rsid w:val="00571F5E"/>
    <w:rsid w:val="005729A5"/>
    <w:rsid w:val="00573482"/>
    <w:rsid w:val="0057359D"/>
    <w:rsid w:val="00574567"/>
    <w:rsid w:val="00574BFE"/>
    <w:rsid w:val="00577227"/>
    <w:rsid w:val="00577CE8"/>
    <w:rsid w:val="00582335"/>
    <w:rsid w:val="0058267B"/>
    <w:rsid w:val="00582846"/>
    <w:rsid w:val="00584B89"/>
    <w:rsid w:val="005851A5"/>
    <w:rsid w:val="00585667"/>
    <w:rsid w:val="005859B6"/>
    <w:rsid w:val="00585CED"/>
    <w:rsid w:val="005876D0"/>
    <w:rsid w:val="005900FC"/>
    <w:rsid w:val="0059275A"/>
    <w:rsid w:val="005939DE"/>
    <w:rsid w:val="00594E35"/>
    <w:rsid w:val="005A1D5D"/>
    <w:rsid w:val="005A1E89"/>
    <w:rsid w:val="005A23C8"/>
    <w:rsid w:val="005A2BE6"/>
    <w:rsid w:val="005A2F6B"/>
    <w:rsid w:val="005A37EC"/>
    <w:rsid w:val="005A5807"/>
    <w:rsid w:val="005A5838"/>
    <w:rsid w:val="005A5F7E"/>
    <w:rsid w:val="005A7334"/>
    <w:rsid w:val="005A78BF"/>
    <w:rsid w:val="005B0BE0"/>
    <w:rsid w:val="005B2550"/>
    <w:rsid w:val="005B39B6"/>
    <w:rsid w:val="005B4B53"/>
    <w:rsid w:val="005C07EB"/>
    <w:rsid w:val="005C1834"/>
    <w:rsid w:val="005C18CE"/>
    <w:rsid w:val="005C1955"/>
    <w:rsid w:val="005C2323"/>
    <w:rsid w:val="005C326B"/>
    <w:rsid w:val="005C3785"/>
    <w:rsid w:val="005C721A"/>
    <w:rsid w:val="005C7C34"/>
    <w:rsid w:val="005D05CB"/>
    <w:rsid w:val="005D2105"/>
    <w:rsid w:val="005D449D"/>
    <w:rsid w:val="005D5F2A"/>
    <w:rsid w:val="005D7007"/>
    <w:rsid w:val="005E0267"/>
    <w:rsid w:val="005E1A90"/>
    <w:rsid w:val="005E1C6D"/>
    <w:rsid w:val="005E2916"/>
    <w:rsid w:val="005E3046"/>
    <w:rsid w:val="005E3B50"/>
    <w:rsid w:val="005E54C9"/>
    <w:rsid w:val="005E56C9"/>
    <w:rsid w:val="005E7CD6"/>
    <w:rsid w:val="005F0C20"/>
    <w:rsid w:val="005F2702"/>
    <w:rsid w:val="005F3886"/>
    <w:rsid w:val="005F397C"/>
    <w:rsid w:val="005F4065"/>
    <w:rsid w:val="005F5826"/>
    <w:rsid w:val="005F6C0C"/>
    <w:rsid w:val="00600F5B"/>
    <w:rsid w:val="00602235"/>
    <w:rsid w:val="0060235A"/>
    <w:rsid w:val="00603CB6"/>
    <w:rsid w:val="00606881"/>
    <w:rsid w:val="00606EE5"/>
    <w:rsid w:val="00610407"/>
    <w:rsid w:val="00612163"/>
    <w:rsid w:val="00612265"/>
    <w:rsid w:val="00613376"/>
    <w:rsid w:val="006134EB"/>
    <w:rsid w:val="00614AD5"/>
    <w:rsid w:val="0061648B"/>
    <w:rsid w:val="006169DA"/>
    <w:rsid w:val="006201B6"/>
    <w:rsid w:val="00621829"/>
    <w:rsid w:val="00623062"/>
    <w:rsid w:val="0062318E"/>
    <w:rsid w:val="00623A9C"/>
    <w:rsid w:val="00626186"/>
    <w:rsid w:val="00630161"/>
    <w:rsid w:val="006312B2"/>
    <w:rsid w:val="0063643E"/>
    <w:rsid w:val="00636F00"/>
    <w:rsid w:val="0063759E"/>
    <w:rsid w:val="0064121B"/>
    <w:rsid w:val="00641B00"/>
    <w:rsid w:val="00643CE5"/>
    <w:rsid w:val="0064597A"/>
    <w:rsid w:val="00646BFE"/>
    <w:rsid w:val="00646EDF"/>
    <w:rsid w:val="0065014D"/>
    <w:rsid w:val="00650FC1"/>
    <w:rsid w:val="006511A8"/>
    <w:rsid w:val="006534C0"/>
    <w:rsid w:val="00655FDC"/>
    <w:rsid w:val="006560A6"/>
    <w:rsid w:val="0065631C"/>
    <w:rsid w:val="00656D9F"/>
    <w:rsid w:val="00660203"/>
    <w:rsid w:val="00661C12"/>
    <w:rsid w:val="0066383C"/>
    <w:rsid w:val="00670A1F"/>
    <w:rsid w:val="00671F34"/>
    <w:rsid w:val="006741B4"/>
    <w:rsid w:val="00676CAF"/>
    <w:rsid w:val="006777AA"/>
    <w:rsid w:val="00682A11"/>
    <w:rsid w:val="00683925"/>
    <w:rsid w:val="00684CDA"/>
    <w:rsid w:val="00685A88"/>
    <w:rsid w:val="006867F1"/>
    <w:rsid w:val="00692D5E"/>
    <w:rsid w:val="0069482A"/>
    <w:rsid w:val="00695271"/>
    <w:rsid w:val="00696459"/>
    <w:rsid w:val="00697151"/>
    <w:rsid w:val="006A0EC2"/>
    <w:rsid w:val="006A1E82"/>
    <w:rsid w:val="006A3375"/>
    <w:rsid w:val="006A5ED7"/>
    <w:rsid w:val="006A7673"/>
    <w:rsid w:val="006B0FD7"/>
    <w:rsid w:val="006B1D6F"/>
    <w:rsid w:val="006B45CB"/>
    <w:rsid w:val="006B479A"/>
    <w:rsid w:val="006B73FB"/>
    <w:rsid w:val="006C1035"/>
    <w:rsid w:val="006C3009"/>
    <w:rsid w:val="006C3FEB"/>
    <w:rsid w:val="006C40CC"/>
    <w:rsid w:val="006C560C"/>
    <w:rsid w:val="006C708A"/>
    <w:rsid w:val="006D2C3B"/>
    <w:rsid w:val="006D3226"/>
    <w:rsid w:val="006D44EF"/>
    <w:rsid w:val="006D484B"/>
    <w:rsid w:val="006D4AA2"/>
    <w:rsid w:val="006D7040"/>
    <w:rsid w:val="006D769E"/>
    <w:rsid w:val="006E023A"/>
    <w:rsid w:val="006E0B21"/>
    <w:rsid w:val="006E0ED2"/>
    <w:rsid w:val="006E2A09"/>
    <w:rsid w:val="006E44A7"/>
    <w:rsid w:val="006E499E"/>
    <w:rsid w:val="006E5DB1"/>
    <w:rsid w:val="006E661B"/>
    <w:rsid w:val="006E6B5E"/>
    <w:rsid w:val="006E6B98"/>
    <w:rsid w:val="006F026B"/>
    <w:rsid w:val="006F13EF"/>
    <w:rsid w:val="006F395A"/>
    <w:rsid w:val="006F3A7B"/>
    <w:rsid w:val="006F5138"/>
    <w:rsid w:val="006F6CB9"/>
    <w:rsid w:val="006F7626"/>
    <w:rsid w:val="00701CD6"/>
    <w:rsid w:val="00703D9E"/>
    <w:rsid w:val="007052A3"/>
    <w:rsid w:val="00705C5E"/>
    <w:rsid w:val="00706070"/>
    <w:rsid w:val="00706BA5"/>
    <w:rsid w:val="0071065A"/>
    <w:rsid w:val="007112B2"/>
    <w:rsid w:val="00712C92"/>
    <w:rsid w:val="00713202"/>
    <w:rsid w:val="0071384D"/>
    <w:rsid w:val="0071425F"/>
    <w:rsid w:val="007146A6"/>
    <w:rsid w:val="00717688"/>
    <w:rsid w:val="00722443"/>
    <w:rsid w:val="007248EE"/>
    <w:rsid w:val="0072642C"/>
    <w:rsid w:val="00727639"/>
    <w:rsid w:val="00727BC2"/>
    <w:rsid w:val="007303CE"/>
    <w:rsid w:val="0073113E"/>
    <w:rsid w:val="007319FB"/>
    <w:rsid w:val="007336A4"/>
    <w:rsid w:val="007336C5"/>
    <w:rsid w:val="007401BD"/>
    <w:rsid w:val="007407BA"/>
    <w:rsid w:val="007417EA"/>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293F"/>
    <w:rsid w:val="0076498C"/>
    <w:rsid w:val="007664DA"/>
    <w:rsid w:val="00770582"/>
    <w:rsid w:val="00770ABE"/>
    <w:rsid w:val="00775576"/>
    <w:rsid w:val="00777233"/>
    <w:rsid w:val="0078116F"/>
    <w:rsid w:val="00782AF7"/>
    <w:rsid w:val="007861A2"/>
    <w:rsid w:val="00786AFD"/>
    <w:rsid w:val="00790D6A"/>
    <w:rsid w:val="00791852"/>
    <w:rsid w:val="00791B23"/>
    <w:rsid w:val="00792172"/>
    <w:rsid w:val="0079344F"/>
    <w:rsid w:val="0079387E"/>
    <w:rsid w:val="00793C17"/>
    <w:rsid w:val="007949E8"/>
    <w:rsid w:val="00795458"/>
    <w:rsid w:val="00795469"/>
    <w:rsid w:val="007956B4"/>
    <w:rsid w:val="00796369"/>
    <w:rsid w:val="007974B0"/>
    <w:rsid w:val="007A0C38"/>
    <w:rsid w:val="007A46BD"/>
    <w:rsid w:val="007A515C"/>
    <w:rsid w:val="007B0D8D"/>
    <w:rsid w:val="007B11A4"/>
    <w:rsid w:val="007B199D"/>
    <w:rsid w:val="007B3869"/>
    <w:rsid w:val="007B3E02"/>
    <w:rsid w:val="007B3EF9"/>
    <w:rsid w:val="007B6D61"/>
    <w:rsid w:val="007C0178"/>
    <w:rsid w:val="007C01A9"/>
    <w:rsid w:val="007C0B96"/>
    <w:rsid w:val="007C1EE9"/>
    <w:rsid w:val="007C392A"/>
    <w:rsid w:val="007C543F"/>
    <w:rsid w:val="007C6DBA"/>
    <w:rsid w:val="007D005D"/>
    <w:rsid w:val="007D135B"/>
    <w:rsid w:val="007D15B1"/>
    <w:rsid w:val="007D2535"/>
    <w:rsid w:val="007D5858"/>
    <w:rsid w:val="007D78CB"/>
    <w:rsid w:val="007E05EB"/>
    <w:rsid w:val="007E21AA"/>
    <w:rsid w:val="007E2692"/>
    <w:rsid w:val="007E3F70"/>
    <w:rsid w:val="007E48D0"/>
    <w:rsid w:val="007E5361"/>
    <w:rsid w:val="007E6D51"/>
    <w:rsid w:val="007E6D71"/>
    <w:rsid w:val="007E7557"/>
    <w:rsid w:val="007F05A2"/>
    <w:rsid w:val="007F078A"/>
    <w:rsid w:val="007F0846"/>
    <w:rsid w:val="007F0E8D"/>
    <w:rsid w:val="007F13FF"/>
    <w:rsid w:val="007F1D80"/>
    <w:rsid w:val="007F30F5"/>
    <w:rsid w:val="007F57B9"/>
    <w:rsid w:val="0080011F"/>
    <w:rsid w:val="00802A53"/>
    <w:rsid w:val="008031B7"/>
    <w:rsid w:val="008037E0"/>
    <w:rsid w:val="00803DB5"/>
    <w:rsid w:val="00803E8A"/>
    <w:rsid w:val="0080446A"/>
    <w:rsid w:val="008047B2"/>
    <w:rsid w:val="008061B2"/>
    <w:rsid w:val="00806255"/>
    <w:rsid w:val="008068FF"/>
    <w:rsid w:val="00806EB2"/>
    <w:rsid w:val="008072A6"/>
    <w:rsid w:val="00807CAB"/>
    <w:rsid w:val="00810396"/>
    <w:rsid w:val="00812B05"/>
    <w:rsid w:val="00813C2D"/>
    <w:rsid w:val="00815CE6"/>
    <w:rsid w:val="00816634"/>
    <w:rsid w:val="008166CC"/>
    <w:rsid w:val="00820D17"/>
    <w:rsid w:val="00824AB5"/>
    <w:rsid w:val="008308C0"/>
    <w:rsid w:val="0083160D"/>
    <w:rsid w:val="00831A24"/>
    <w:rsid w:val="00832C2F"/>
    <w:rsid w:val="00832EFB"/>
    <w:rsid w:val="008417CA"/>
    <w:rsid w:val="00841AD8"/>
    <w:rsid w:val="008424F5"/>
    <w:rsid w:val="008427C1"/>
    <w:rsid w:val="008428ED"/>
    <w:rsid w:val="00842F43"/>
    <w:rsid w:val="0084350F"/>
    <w:rsid w:val="00844692"/>
    <w:rsid w:val="00845883"/>
    <w:rsid w:val="00850E17"/>
    <w:rsid w:val="00850EE4"/>
    <w:rsid w:val="008515B6"/>
    <w:rsid w:val="00852857"/>
    <w:rsid w:val="00852B64"/>
    <w:rsid w:val="008545DF"/>
    <w:rsid w:val="00854839"/>
    <w:rsid w:val="00855285"/>
    <w:rsid w:val="008552B2"/>
    <w:rsid w:val="00855878"/>
    <w:rsid w:val="00855C2C"/>
    <w:rsid w:val="008570DB"/>
    <w:rsid w:val="00863BF5"/>
    <w:rsid w:val="00864C07"/>
    <w:rsid w:val="008654CD"/>
    <w:rsid w:val="00871371"/>
    <w:rsid w:val="00871621"/>
    <w:rsid w:val="00874620"/>
    <w:rsid w:val="00874FFE"/>
    <w:rsid w:val="00875742"/>
    <w:rsid w:val="00881669"/>
    <w:rsid w:val="008816EC"/>
    <w:rsid w:val="008823E2"/>
    <w:rsid w:val="00883EB2"/>
    <w:rsid w:val="00884912"/>
    <w:rsid w:val="00884A93"/>
    <w:rsid w:val="008854BD"/>
    <w:rsid w:val="00885E3E"/>
    <w:rsid w:val="008860B3"/>
    <w:rsid w:val="00886270"/>
    <w:rsid w:val="00886509"/>
    <w:rsid w:val="00886AC3"/>
    <w:rsid w:val="0089121F"/>
    <w:rsid w:val="008947EC"/>
    <w:rsid w:val="00895B19"/>
    <w:rsid w:val="008962EE"/>
    <w:rsid w:val="00897E03"/>
    <w:rsid w:val="008A01AC"/>
    <w:rsid w:val="008A214C"/>
    <w:rsid w:val="008A256A"/>
    <w:rsid w:val="008A2C78"/>
    <w:rsid w:val="008A48D2"/>
    <w:rsid w:val="008A5C55"/>
    <w:rsid w:val="008A71C7"/>
    <w:rsid w:val="008B17DA"/>
    <w:rsid w:val="008B27E1"/>
    <w:rsid w:val="008B317C"/>
    <w:rsid w:val="008B4C1E"/>
    <w:rsid w:val="008B4E0C"/>
    <w:rsid w:val="008B5C33"/>
    <w:rsid w:val="008C0468"/>
    <w:rsid w:val="008C1299"/>
    <w:rsid w:val="008C17F7"/>
    <w:rsid w:val="008C1FA8"/>
    <w:rsid w:val="008C32C4"/>
    <w:rsid w:val="008C41FE"/>
    <w:rsid w:val="008C4276"/>
    <w:rsid w:val="008C4B6D"/>
    <w:rsid w:val="008C5299"/>
    <w:rsid w:val="008C6DD3"/>
    <w:rsid w:val="008D08D9"/>
    <w:rsid w:val="008D09B4"/>
    <w:rsid w:val="008D1874"/>
    <w:rsid w:val="008D1967"/>
    <w:rsid w:val="008D2AE9"/>
    <w:rsid w:val="008D2E35"/>
    <w:rsid w:val="008D3255"/>
    <w:rsid w:val="008D3259"/>
    <w:rsid w:val="008D385E"/>
    <w:rsid w:val="008D54FB"/>
    <w:rsid w:val="008D5516"/>
    <w:rsid w:val="008D6475"/>
    <w:rsid w:val="008D653B"/>
    <w:rsid w:val="008D7E7B"/>
    <w:rsid w:val="008E14D3"/>
    <w:rsid w:val="008E1DC7"/>
    <w:rsid w:val="008E7DEE"/>
    <w:rsid w:val="008F0DB0"/>
    <w:rsid w:val="008F2149"/>
    <w:rsid w:val="008F3F10"/>
    <w:rsid w:val="008F4D01"/>
    <w:rsid w:val="008F5117"/>
    <w:rsid w:val="008F6D92"/>
    <w:rsid w:val="008F7068"/>
    <w:rsid w:val="008F7087"/>
    <w:rsid w:val="008F74BB"/>
    <w:rsid w:val="008F77F3"/>
    <w:rsid w:val="009036F0"/>
    <w:rsid w:val="00905441"/>
    <w:rsid w:val="00910803"/>
    <w:rsid w:val="00910AD5"/>
    <w:rsid w:val="0091455F"/>
    <w:rsid w:val="009153F9"/>
    <w:rsid w:val="00916AE7"/>
    <w:rsid w:val="00922A30"/>
    <w:rsid w:val="009239EB"/>
    <w:rsid w:val="00926960"/>
    <w:rsid w:val="00926C5E"/>
    <w:rsid w:val="00931011"/>
    <w:rsid w:val="00932D3A"/>
    <w:rsid w:val="00933A8F"/>
    <w:rsid w:val="00933E44"/>
    <w:rsid w:val="00935B9F"/>
    <w:rsid w:val="00935D61"/>
    <w:rsid w:val="009363A0"/>
    <w:rsid w:val="00937B14"/>
    <w:rsid w:val="00937DAF"/>
    <w:rsid w:val="00943A3B"/>
    <w:rsid w:val="0094459F"/>
    <w:rsid w:val="009446D1"/>
    <w:rsid w:val="00944F5D"/>
    <w:rsid w:val="0094683D"/>
    <w:rsid w:val="00947586"/>
    <w:rsid w:val="00947B0B"/>
    <w:rsid w:val="00950084"/>
    <w:rsid w:val="009508FE"/>
    <w:rsid w:val="00951589"/>
    <w:rsid w:val="00952A32"/>
    <w:rsid w:val="00954C57"/>
    <w:rsid w:val="0095782F"/>
    <w:rsid w:val="009608FD"/>
    <w:rsid w:val="00961262"/>
    <w:rsid w:val="009624E0"/>
    <w:rsid w:val="0096570E"/>
    <w:rsid w:val="00967334"/>
    <w:rsid w:val="00970BA8"/>
    <w:rsid w:val="0097336F"/>
    <w:rsid w:val="00973A77"/>
    <w:rsid w:val="00974E0A"/>
    <w:rsid w:val="009750AA"/>
    <w:rsid w:val="00975162"/>
    <w:rsid w:val="00976D0E"/>
    <w:rsid w:val="009774DA"/>
    <w:rsid w:val="0098015B"/>
    <w:rsid w:val="0098020B"/>
    <w:rsid w:val="009833BD"/>
    <w:rsid w:val="00986B3C"/>
    <w:rsid w:val="0098784E"/>
    <w:rsid w:val="00990A59"/>
    <w:rsid w:val="009920DB"/>
    <w:rsid w:val="00995C06"/>
    <w:rsid w:val="00996DD0"/>
    <w:rsid w:val="00997304"/>
    <w:rsid w:val="009A231A"/>
    <w:rsid w:val="009A4B99"/>
    <w:rsid w:val="009A622E"/>
    <w:rsid w:val="009A6F18"/>
    <w:rsid w:val="009B0DF8"/>
    <w:rsid w:val="009B3234"/>
    <w:rsid w:val="009B5E44"/>
    <w:rsid w:val="009C0B8B"/>
    <w:rsid w:val="009C1FF3"/>
    <w:rsid w:val="009C2211"/>
    <w:rsid w:val="009C23C2"/>
    <w:rsid w:val="009C31F8"/>
    <w:rsid w:val="009C5FEB"/>
    <w:rsid w:val="009D0084"/>
    <w:rsid w:val="009D0BEA"/>
    <w:rsid w:val="009D26F2"/>
    <w:rsid w:val="009D2FFE"/>
    <w:rsid w:val="009D310B"/>
    <w:rsid w:val="009D3C35"/>
    <w:rsid w:val="009E2190"/>
    <w:rsid w:val="009E3052"/>
    <w:rsid w:val="009E3571"/>
    <w:rsid w:val="009E44B3"/>
    <w:rsid w:val="009E4583"/>
    <w:rsid w:val="009E4967"/>
    <w:rsid w:val="009E69A1"/>
    <w:rsid w:val="009E7030"/>
    <w:rsid w:val="009E712A"/>
    <w:rsid w:val="009E7E9D"/>
    <w:rsid w:val="009F04E8"/>
    <w:rsid w:val="009F3B52"/>
    <w:rsid w:val="009F4624"/>
    <w:rsid w:val="009F59FA"/>
    <w:rsid w:val="009F5D39"/>
    <w:rsid w:val="009F6243"/>
    <w:rsid w:val="00A006ED"/>
    <w:rsid w:val="00A007C7"/>
    <w:rsid w:val="00A01EB6"/>
    <w:rsid w:val="00A03087"/>
    <w:rsid w:val="00A03721"/>
    <w:rsid w:val="00A03C89"/>
    <w:rsid w:val="00A05607"/>
    <w:rsid w:val="00A05E60"/>
    <w:rsid w:val="00A05FC7"/>
    <w:rsid w:val="00A06D83"/>
    <w:rsid w:val="00A07094"/>
    <w:rsid w:val="00A10839"/>
    <w:rsid w:val="00A12CF5"/>
    <w:rsid w:val="00A14320"/>
    <w:rsid w:val="00A151A0"/>
    <w:rsid w:val="00A20566"/>
    <w:rsid w:val="00A2513D"/>
    <w:rsid w:val="00A2622B"/>
    <w:rsid w:val="00A27068"/>
    <w:rsid w:val="00A3134B"/>
    <w:rsid w:val="00A31B15"/>
    <w:rsid w:val="00A32188"/>
    <w:rsid w:val="00A32DB0"/>
    <w:rsid w:val="00A33F1C"/>
    <w:rsid w:val="00A34031"/>
    <w:rsid w:val="00A3643F"/>
    <w:rsid w:val="00A37673"/>
    <w:rsid w:val="00A37C73"/>
    <w:rsid w:val="00A40024"/>
    <w:rsid w:val="00A42A46"/>
    <w:rsid w:val="00A4536D"/>
    <w:rsid w:val="00A45C01"/>
    <w:rsid w:val="00A45D84"/>
    <w:rsid w:val="00A46612"/>
    <w:rsid w:val="00A542F8"/>
    <w:rsid w:val="00A54F52"/>
    <w:rsid w:val="00A60B74"/>
    <w:rsid w:val="00A64BA1"/>
    <w:rsid w:val="00A70DE2"/>
    <w:rsid w:val="00A71499"/>
    <w:rsid w:val="00A76DB0"/>
    <w:rsid w:val="00A772AD"/>
    <w:rsid w:val="00A818E9"/>
    <w:rsid w:val="00A82BA0"/>
    <w:rsid w:val="00A85577"/>
    <w:rsid w:val="00A8580D"/>
    <w:rsid w:val="00A9035E"/>
    <w:rsid w:val="00A91D65"/>
    <w:rsid w:val="00A91DF6"/>
    <w:rsid w:val="00A95D27"/>
    <w:rsid w:val="00A95FFE"/>
    <w:rsid w:val="00AA1750"/>
    <w:rsid w:val="00AA1CDA"/>
    <w:rsid w:val="00AA4113"/>
    <w:rsid w:val="00AA6C7D"/>
    <w:rsid w:val="00AA6EA1"/>
    <w:rsid w:val="00AB1E28"/>
    <w:rsid w:val="00AB28C0"/>
    <w:rsid w:val="00AB3DD2"/>
    <w:rsid w:val="00AC0CD5"/>
    <w:rsid w:val="00AC2CFD"/>
    <w:rsid w:val="00AC3C88"/>
    <w:rsid w:val="00AC4CFC"/>
    <w:rsid w:val="00AC5022"/>
    <w:rsid w:val="00AC6269"/>
    <w:rsid w:val="00AC7CDC"/>
    <w:rsid w:val="00AD079D"/>
    <w:rsid w:val="00AD1371"/>
    <w:rsid w:val="00AD1C04"/>
    <w:rsid w:val="00AD2599"/>
    <w:rsid w:val="00AD4062"/>
    <w:rsid w:val="00AE1288"/>
    <w:rsid w:val="00AE153C"/>
    <w:rsid w:val="00AE2065"/>
    <w:rsid w:val="00AE3569"/>
    <w:rsid w:val="00AE42EA"/>
    <w:rsid w:val="00AE6696"/>
    <w:rsid w:val="00AE68C3"/>
    <w:rsid w:val="00AE70E4"/>
    <w:rsid w:val="00AE7535"/>
    <w:rsid w:val="00AE7868"/>
    <w:rsid w:val="00AF0AE8"/>
    <w:rsid w:val="00AF35FB"/>
    <w:rsid w:val="00AF50D7"/>
    <w:rsid w:val="00AF5176"/>
    <w:rsid w:val="00AF74B0"/>
    <w:rsid w:val="00B00D75"/>
    <w:rsid w:val="00B012AC"/>
    <w:rsid w:val="00B01FCB"/>
    <w:rsid w:val="00B020E8"/>
    <w:rsid w:val="00B063AA"/>
    <w:rsid w:val="00B06662"/>
    <w:rsid w:val="00B07F03"/>
    <w:rsid w:val="00B11AA5"/>
    <w:rsid w:val="00B136A7"/>
    <w:rsid w:val="00B1403D"/>
    <w:rsid w:val="00B153EF"/>
    <w:rsid w:val="00B15BFF"/>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404A2"/>
    <w:rsid w:val="00B4100B"/>
    <w:rsid w:val="00B42E71"/>
    <w:rsid w:val="00B43064"/>
    <w:rsid w:val="00B4611A"/>
    <w:rsid w:val="00B46FCC"/>
    <w:rsid w:val="00B50311"/>
    <w:rsid w:val="00B51579"/>
    <w:rsid w:val="00B520BF"/>
    <w:rsid w:val="00B53952"/>
    <w:rsid w:val="00B62AE8"/>
    <w:rsid w:val="00B6749C"/>
    <w:rsid w:val="00B70D5F"/>
    <w:rsid w:val="00B71AA8"/>
    <w:rsid w:val="00B71D06"/>
    <w:rsid w:val="00B742FE"/>
    <w:rsid w:val="00B77B0C"/>
    <w:rsid w:val="00B77B68"/>
    <w:rsid w:val="00B80975"/>
    <w:rsid w:val="00B809E8"/>
    <w:rsid w:val="00B80C9F"/>
    <w:rsid w:val="00B81652"/>
    <w:rsid w:val="00B8287C"/>
    <w:rsid w:val="00B82FD1"/>
    <w:rsid w:val="00B85358"/>
    <w:rsid w:val="00B859B2"/>
    <w:rsid w:val="00B87A35"/>
    <w:rsid w:val="00B91CDE"/>
    <w:rsid w:val="00B93A9A"/>
    <w:rsid w:val="00B962AE"/>
    <w:rsid w:val="00B96340"/>
    <w:rsid w:val="00B97080"/>
    <w:rsid w:val="00B970FE"/>
    <w:rsid w:val="00B97297"/>
    <w:rsid w:val="00BA0010"/>
    <w:rsid w:val="00BA0CEC"/>
    <w:rsid w:val="00BA13C9"/>
    <w:rsid w:val="00BA2D4A"/>
    <w:rsid w:val="00BA3C30"/>
    <w:rsid w:val="00BA47CF"/>
    <w:rsid w:val="00BA6FE0"/>
    <w:rsid w:val="00BA7C3E"/>
    <w:rsid w:val="00BB0856"/>
    <w:rsid w:val="00BB0F63"/>
    <w:rsid w:val="00BB1CF6"/>
    <w:rsid w:val="00BB3120"/>
    <w:rsid w:val="00BC03FA"/>
    <w:rsid w:val="00BC13E4"/>
    <w:rsid w:val="00BC332F"/>
    <w:rsid w:val="00BC7C9E"/>
    <w:rsid w:val="00BC7EDE"/>
    <w:rsid w:val="00BD0ABE"/>
    <w:rsid w:val="00BD0E70"/>
    <w:rsid w:val="00BD135A"/>
    <w:rsid w:val="00BD1F25"/>
    <w:rsid w:val="00BD2D92"/>
    <w:rsid w:val="00BD2EF0"/>
    <w:rsid w:val="00BD4367"/>
    <w:rsid w:val="00BD4A46"/>
    <w:rsid w:val="00BD514B"/>
    <w:rsid w:val="00BD6F2C"/>
    <w:rsid w:val="00BD6F94"/>
    <w:rsid w:val="00BD7450"/>
    <w:rsid w:val="00BE0A7D"/>
    <w:rsid w:val="00BE374B"/>
    <w:rsid w:val="00BE510D"/>
    <w:rsid w:val="00BE6056"/>
    <w:rsid w:val="00BF0C31"/>
    <w:rsid w:val="00BF2954"/>
    <w:rsid w:val="00BF29DA"/>
    <w:rsid w:val="00BF4853"/>
    <w:rsid w:val="00C03727"/>
    <w:rsid w:val="00C037A4"/>
    <w:rsid w:val="00C038DA"/>
    <w:rsid w:val="00C04A04"/>
    <w:rsid w:val="00C05288"/>
    <w:rsid w:val="00C052B2"/>
    <w:rsid w:val="00C0595D"/>
    <w:rsid w:val="00C07EDB"/>
    <w:rsid w:val="00C112F4"/>
    <w:rsid w:val="00C12E3D"/>
    <w:rsid w:val="00C14096"/>
    <w:rsid w:val="00C14987"/>
    <w:rsid w:val="00C164DA"/>
    <w:rsid w:val="00C17E4E"/>
    <w:rsid w:val="00C21599"/>
    <w:rsid w:val="00C2172C"/>
    <w:rsid w:val="00C2244E"/>
    <w:rsid w:val="00C22708"/>
    <w:rsid w:val="00C239D3"/>
    <w:rsid w:val="00C25119"/>
    <w:rsid w:val="00C25C33"/>
    <w:rsid w:val="00C26171"/>
    <w:rsid w:val="00C26839"/>
    <w:rsid w:val="00C27183"/>
    <w:rsid w:val="00C27669"/>
    <w:rsid w:val="00C30FC6"/>
    <w:rsid w:val="00C3310F"/>
    <w:rsid w:val="00C34EC0"/>
    <w:rsid w:val="00C35BA8"/>
    <w:rsid w:val="00C4006B"/>
    <w:rsid w:val="00C4272C"/>
    <w:rsid w:val="00C42810"/>
    <w:rsid w:val="00C43256"/>
    <w:rsid w:val="00C45BE0"/>
    <w:rsid w:val="00C46B98"/>
    <w:rsid w:val="00C4731E"/>
    <w:rsid w:val="00C50180"/>
    <w:rsid w:val="00C50336"/>
    <w:rsid w:val="00C50DC3"/>
    <w:rsid w:val="00C51519"/>
    <w:rsid w:val="00C52BB2"/>
    <w:rsid w:val="00C56633"/>
    <w:rsid w:val="00C5783C"/>
    <w:rsid w:val="00C60163"/>
    <w:rsid w:val="00C6195A"/>
    <w:rsid w:val="00C630BD"/>
    <w:rsid w:val="00C63AEE"/>
    <w:rsid w:val="00C63FE7"/>
    <w:rsid w:val="00C65E7F"/>
    <w:rsid w:val="00C666E3"/>
    <w:rsid w:val="00C669C0"/>
    <w:rsid w:val="00C743DB"/>
    <w:rsid w:val="00C76103"/>
    <w:rsid w:val="00C8107D"/>
    <w:rsid w:val="00C84A70"/>
    <w:rsid w:val="00C85FEC"/>
    <w:rsid w:val="00C86019"/>
    <w:rsid w:val="00C87176"/>
    <w:rsid w:val="00C906B2"/>
    <w:rsid w:val="00C92580"/>
    <w:rsid w:val="00C937D2"/>
    <w:rsid w:val="00C93B12"/>
    <w:rsid w:val="00C9776E"/>
    <w:rsid w:val="00CA0130"/>
    <w:rsid w:val="00CA024E"/>
    <w:rsid w:val="00CA043B"/>
    <w:rsid w:val="00CA2534"/>
    <w:rsid w:val="00CA2E7D"/>
    <w:rsid w:val="00CA493F"/>
    <w:rsid w:val="00CA4AA3"/>
    <w:rsid w:val="00CA6DED"/>
    <w:rsid w:val="00CA78CA"/>
    <w:rsid w:val="00CA7E74"/>
    <w:rsid w:val="00CB00F9"/>
    <w:rsid w:val="00CB0592"/>
    <w:rsid w:val="00CB07CA"/>
    <w:rsid w:val="00CB11FE"/>
    <w:rsid w:val="00CB14C9"/>
    <w:rsid w:val="00CB1699"/>
    <w:rsid w:val="00CB16E9"/>
    <w:rsid w:val="00CB233B"/>
    <w:rsid w:val="00CB4CA1"/>
    <w:rsid w:val="00CB52A8"/>
    <w:rsid w:val="00CB7E0F"/>
    <w:rsid w:val="00CC15A6"/>
    <w:rsid w:val="00CC61B6"/>
    <w:rsid w:val="00CC79AE"/>
    <w:rsid w:val="00CD3C35"/>
    <w:rsid w:val="00CD4366"/>
    <w:rsid w:val="00CD5141"/>
    <w:rsid w:val="00CD5824"/>
    <w:rsid w:val="00CD6551"/>
    <w:rsid w:val="00CE1D13"/>
    <w:rsid w:val="00CE1E3E"/>
    <w:rsid w:val="00CE212D"/>
    <w:rsid w:val="00CE3656"/>
    <w:rsid w:val="00CE44E8"/>
    <w:rsid w:val="00CE5A31"/>
    <w:rsid w:val="00CE61A0"/>
    <w:rsid w:val="00CE7D14"/>
    <w:rsid w:val="00CF0312"/>
    <w:rsid w:val="00CF0417"/>
    <w:rsid w:val="00CF0E8D"/>
    <w:rsid w:val="00CF494D"/>
    <w:rsid w:val="00CF4DD4"/>
    <w:rsid w:val="00CF4F53"/>
    <w:rsid w:val="00CF508B"/>
    <w:rsid w:val="00CF52B2"/>
    <w:rsid w:val="00CF6AC8"/>
    <w:rsid w:val="00CF6E16"/>
    <w:rsid w:val="00D0053E"/>
    <w:rsid w:val="00D0164C"/>
    <w:rsid w:val="00D019A5"/>
    <w:rsid w:val="00D01C04"/>
    <w:rsid w:val="00D0342D"/>
    <w:rsid w:val="00D035E0"/>
    <w:rsid w:val="00D10028"/>
    <w:rsid w:val="00D101E2"/>
    <w:rsid w:val="00D10B2D"/>
    <w:rsid w:val="00D12548"/>
    <w:rsid w:val="00D1292D"/>
    <w:rsid w:val="00D13664"/>
    <w:rsid w:val="00D14198"/>
    <w:rsid w:val="00D1592C"/>
    <w:rsid w:val="00D21D67"/>
    <w:rsid w:val="00D2305C"/>
    <w:rsid w:val="00D23967"/>
    <w:rsid w:val="00D2728E"/>
    <w:rsid w:val="00D276E2"/>
    <w:rsid w:val="00D3019A"/>
    <w:rsid w:val="00D304DC"/>
    <w:rsid w:val="00D31003"/>
    <w:rsid w:val="00D3369B"/>
    <w:rsid w:val="00D34322"/>
    <w:rsid w:val="00D35678"/>
    <w:rsid w:val="00D370FE"/>
    <w:rsid w:val="00D376EA"/>
    <w:rsid w:val="00D37962"/>
    <w:rsid w:val="00D401B3"/>
    <w:rsid w:val="00D40ED3"/>
    <w:rsid w:val="00D41634"/>
    <w:rsid w:val="00D41AE1"/>
    <w:rsid w:val="00D41FAE"/>
    <w:rsid w:val="00D43A10"/>
    <w:rsid w:val="00D43DD5"/>
    <w:rsid w:val="00D440AC"/>
    <w:rsid w:val="00D44E74"/>
    <w:rsid w:val="00D45897"/>
    <w:rsid w:val="00D4688B"/>
    <w:rsid w:val="00D46B8B"/>
    <w:rsid w:val="00D47CD2"/>
    <w:rsid w:val="00D47EEE"/>
    <w:rsid w:val="00D522EE"/>
    <w:rsid w:val="00D52588"/>
    <w:rsid w:val="00D55A77"/>
    <w:rsid w:val="00D55BB1"/>
    <w:rsid w:val="00D5736B"/>
    <w:rsid w:val="00D62906"/>
    <w:rsid w:val="00D62F9E"/>
    <w:rsid w:val="00D64035"/>
    <w:rsid w:val="00D64EEC"/>
    <w:rsid w:val="00D65359"/>
    <w:rsid w:val="00D653EB"/>
    <w:rsid w:val="00D65F6D"/>
    <w:rsid w:val="00D67767"/>
    <w:rsid w:val="00D67EF5"/>
    <w:rsid w:val="00D71E34"/>
    <w:rsid w:val="00D72DDB"/>
    <w:rsid w:val="00D741D0"/>
    <w:rsid w:val="00D74DDF"/>
    <w:rsid w:val="00D75BF7"/>
    <w:rsid w:val="00D77170"/>
    <w:rsid w:val="00D80504"/>
    <w:rsid w:val="00D82CA3"/>
    <w:rsid w:val="00D83ED0"/>
    <w:rsid w:val="00D8434B"/>
    <w:rsid w:val="00D853AD"/>
    <w:rsid w:val="00D87C58"/>
    <w:rsid w:val="00D90D88"/>
    <w:rsid w:val="00D90ED3"/>
    <w:rsid w:val="00D9299B"/>
    <w:rsid w:val="00D9332E"/>
    <w:rsid w:val="00D94A18"/>
    <w:rsid w:val="00D94B3C"/>
    <w:rsid w:val="00D96DCD"/>
    <w:rsid w:val="00DA11B9"/>
    <w:rsid w:val="00DA16C9"/>
    <w:rsid w:val="00DA3460"/>
    <w:rsid w:val="00DA371F"/>
    <w:rsid w:val="00DA46D3"/>
    <w:rsid w:val="00DA4722"/>
    <w:rsid w:val="00DB2127"/>
    <w:rsid w:val="00DB24FD"/>
    <w:rsid w:val="00DB5957"/>
    <w:rsid w:val="00DB5A3F"/>
    <w:rsid w:val="00DB7DE2"/>
    <w:rsid w:val="00DC0833"/>
    <w:rsid w:val="00DC2258"/>
    <w:rsid w:val="00DC2381"/>
    <w:rsid w:val="00DC246D"/>
    <w:rsid w:val="00DC2F77"/>
    <w:rsid w:val="00DC6F68"/>
    <w:rsid w:val="00DC776A"/>
    <w:rsid w:val="00DC77B4"/>
    <w:rsid w:val="00DD00AF"/>
    <w:rsid w:val="00DD0A6B"/>
    <w:rsid w:val="00DD1D08"/>
    <w:rsid w:val="00DD1DA6"/>
    <w:rsid w:val="00DD200E"/>
    <w:rsid w:val="00DD21BD"/>
    <w:rsid w:val="00DD4CF5"/>
    <w:rsid w:val="00DD77A0"/>
    <w:rsid w:val="00DD7C4E"/>
    <w:rsid w:val="00DE1B14"/>
    <w:rsid w:val="00DE1BD3"/>
    <w:rsid w:val="00DE2748"/>
    <w:rsid w:val="00DE3D57"/>
    <w:rsid w:val="00DE44CD"/>
    <w:rsid w:val="00DE776C"/>
    <w:rsid w:val="00DF16B7"/>
    <w:rsid w:val="00DF178D"/>
    <w:rsid w:val="00DF2FFE"/>
    <w:rsid w:val="00DF34E1"/>
    <w:rsid w:val="00DF3E99"/>
    <w:rsid w:val="00DF4FE2"/>
    <w:rsid w:val="00DF635E"/>
    <w:rsid w:val="00DF6C39"/>
    <w:rsid w:val="00DF6D6D"/>
    <w:rsid w:val="00DF79E3"/>
    <w:rsid w:val="00DF7C5C"/>
    <w:rsid w:val="00DF7C9F"/>
    <w:rsid w:val="00DF7CBC"/>
    <w:rsid w:val="00E00489"/>
    <w:rsid w:val="00E10060"/>
    <w:rsid w:val="00E149F4"/>
    <w:rsid w:val="00E14A71"/>
    <w:rsid w:val="00E15596"/>
    <w:rsid w:val="00E16F67"/>
    <w:rsid w:val="00E17192"/>
    <w:rsid w:val="00E203AC"/>
    <w:rsid w:val="00E20D47"/>
    <w:rsid w:val="00E232CA"/>
    <w:rsid w:val="00E23974"/>
    <w:rsid w:val="00E23B6C"/>
    <w:rsid w:val="00E24B2D"/>
    <w:rsid w:val="00E25A4A"/>
    <w:rsid w:val="00E25AE8"/>
    <w:rsid w:val="00E26640"/>
    <w:rsid w:val="00E26AF6"/>
    <w:rsid w:val="00E30073"/>
    <w:rsid w:val="00E34CE0"/>
    <w:rsid w:val="00E36771"/>
    <w:rsid w:val="00E367F6"/>
    <w:rsid w:val="00E37162"/>
    <w:rsid w:val="00E425DA"/>
    <w:rsid w:val="00E440DC"/>
    <w:rsid w:val="00E44367"/>
    <w:rsid w:val="00E44616"/>
    <w:rsid w:val="00E46769"/>
    <w:rsid w:val="00E467A6"/>
    <w:rsid w:val="00E4775A"/>
    <w:rsid w:val="00E504DA"/>
    <w:rsid w:val="00E51038"/>
    <w:rsid w:val="00E53299"/>
    <w:rsid w:val="00E542B3"/>
    <w:rsid w:val="00E54301"/>
    <w:rsid w:val="00E54376"/>
    <w:rsid w:val="00E5483C"/>
    <w:rsid w:val="00E54842"/>
    <w:rsid w:val="00E54B50"/>
    <w:rsid w:val="00E54FD0"/>
    <w:rsid w:val="00E55106"/>
    <w:rsid w:val="00E55D23"/>
    <w:rsid w:val="00E5611E"/>
    <w:rsid w:val="00E56121"/>
    <w:rsid w:val="00E57F91"/>
    <w:rsid w:val="00E600F6"/>
    <w:rsid w:val="00E60A3A"/>
    <w:rsid w:val="00E60B37"/>
    <w:rsid w:val="00E61083"/>
    <w:rsid w:val="00E61FCD"/>
    <w:rsid w:val="00E62295"/>
    <w:rsid w:val="00E63265"/>
    <w:rsid w:val="00E670D0"/>
    <w:rsid w:val="00E67E14"/>
    <w:rsid w:val="00E70B03"/>
    <w:rsid w:val="00E73415"/>
    <w:rsid w:val="00E739A6"/>
    <w:rsid w:val="00E7548C"/>
    <w:rsid w:val="00E75C65"/>
    <w:rsid w:val="00E75F63"/>
    <w:rsid w:val="00E803A9"/>
    <w:rsid w:val="00E811C0"/>
    <w:rsid w:val="00E82413"/>
    <w:rsid w:val="00E83F6F"/>
    <w:rsid w:val="00E84D50"/>
    <w:rsid w:val="00E86567"/>
    <w:rsid w:val="00E873B1"/>
    <w:rsid w:val="00E909C5"/>
    <w:rsid w:val="00E944FF"/>
    <w:rsid w:val="00E9603F"/>
    <w:rsid w:val="00EA035A"/>
    <w:rsid w:val="00EA04C5"/>
    <w:rsid w:val="00EA052E"/>
    <w:rsid w:val="00EA1FA2"/>
    <w:rsid w:val="00EA2DA4"/>
    <w:rsid w:val="00EA5C3A"/>
    <w:rsid w:val="00EA6475"/>
    <w:rsid w:val="00EA66EE"/>
    <w:rsid w:val="00EA7028"/>
    <w:rsid w:val="00EA773D"/>
    <w:rsid w:val="00EB063B"/>
    <w:rsid w:val="00EB3328"/>
    <w:rsid w:val="00EB3B00"/>
    <w:rsid w:val="00EB6268"/>
    <w:rsid w:val="00EB7921"/>
    <w:rsid w:val="00EC1AF5"/>
    <w:rsid w:val="00EC2DC9"/>
    <w:rsid w:val="00EC4BC1"/>
    <w:rsid w:val="00EC5A78"/>
    <w:rsid w:val="00EC5D81"/>
    <w:rsid w:val="00EC606F"/>
    <w:rsid w:val="00EC6B4C"/>
    <w:rsid w:val="00EC7A16"/>
    <w:rsid w:val="00ED3657"/>
    <w:rsid w:val="00ED4423"/>
    <w:rsid w:val="00ED4D33"/>
    <w:rsid w:val="00ED575F"/>
    <w:rsid w:val="00ED66C2"/>
    <w:rsid w:val="00ED70BE"/>
    <w:rsid w:val="00ED7A4E"/>
    <w:rsid w:val="00EE0C63"/>
    <w:rsid w:val="00EE1ADA"/>
    <w:rsid w:val="00EE24A4"/>
    <w:rsid w:val="00EE2FB5"/>
    <w:rsid w:val="00EE30DC"/>
    <w:rsid w:val="00EE360A"/>
    <w:rsid w:val="00EE4902"/>
    <w:rsid w:val="00EE6819"/>
    <w:rsid w:val="00EE72E2"/>
    <w:rsid w:val="00EF0994"/>
    <w:rsid w:val="00EF1667"/>
    <w:rsid w:val="00EF42A6"/>
    <w:rsid w:val="00EF4681"/>
    <w:rsid w:val="00EF64DD"/>
    <w:rsid w:val="00EF674F"/>
    <w:rsid w:val="00EF69E7"/>
    <w:rsid w:val="00EF7701"/>
    <w:rsid w:val="00F02F45"/>
    <w:rsid w:val="00F02F9E"/>
    <w:rsid w:val="00F03148"/>
    <w:rsid w:val="00F03858"/>
    <w:rsid w:val="00F073D5"/>
    <w:rsid w:val="00F10707"/>
    <w:rsid w:val="00F119B3"/>
    <w:rsid w:val="00F11BEB"/>
    <w:rsid w:val="00F126A5"/>
    <w:rsid w:val="00F1430E"/>
    <w:rsid w:val="00F200E5"/>
    <w:rsid w:val="00F2069D"/>
    <w:rsid w:val="00F2102E"/>
    <w:rsid w:val="00F25285"/>
    <w:rsid w:val="00F25604"/>
    <w:rsid w:val="00F26409"/>
    <w:rsid w:val="00F31E41"/>
    <w:rsid w:val="00F32A4D"/>
    <w:rsid w:val="00F32E87"/>
    <w:rsid w:val="00F33084"/>
    <w:rsid w:val="00F33654"/>
    <w:rsid w:val="00F34AEB"/>
    <w:rsid w:val="00F35A46"/>
    <w:rsid w:val="00F418B0"/>
    <w:rsid w:val="00F42202"/>
    <w:rsid w:val="00F424FE"/>
    <w:rsid w:val="00F42709"/>
    <w:rsid w:val="00F42B52"/>
    <w:rsid w:val="00F4421C"/>
    <w:rsid w:val="00F454A4"/>
    <w:rsid w:val="00F4679C"/>
    <w:rsid w:val="00F47234"/>
    <w:rsid w:val="00F50B5D"/>
    <w:rsid w:val="00F539C9"/>
    <w:rsid w:val="00F5447A"/>
    <w:rsid w:val="00F54CD5"/>
    <w:rsid w:val="00F55E22"/>
    <w:rsid w:val="00F55FDB"/>
    <w:rsid w:val="00F575D7"/>
    <w:rsid w:val="00F578D7"/>
    <w:rsid w:val="00F61489"/>
    <w:rsid w:val="00F66967"/>
    <w:rsid w:val="00F67C1C"/>
    <w:rsid w:val="00F70D46"/>
    <w:rsid w:val="00F71E42"/>
    <w:rsid w:val="00F7350B"/>
    <w:rsid w:val="00F749E4"/>
    <w:rsid w:val="00F75E57"/>
    <w:rsid w:val="00F75F06"/>
    <w:rsid w:val="00F76AB0"/>
    <w:rsid w:val="00F81DB4"/>
    <w:rsid w:val="00F829C5"/>
    <w:rsid w:val="00F82E5A"/>
    <w:rsid w:val="00F8358C"/>
    <w:rsid w:val="00F85D27"/>
    <w:rsid w:val="00F9002A"/>
    <w:rsid w:val="00F91470"/>
    <w:rsid w:val="00F9449F"/>
    <w:rsid w:val="00F9498D"/>
    <w:rsid w:val="00F94AA0"/>
    <w:rsid w:val="00F94D12"/>
    <w:rsid w:val="00F964B6"/>
    <w:rsid w:val="00F968B7"/>
    <w:rsid w:val="00FA4708"/>
    <w:rsid w:val="00FA476D"/>
    <w:rsid w:val="00FA7AD7"/>
    <w:rsid w:val="00FA7DFA"/>
    <w:rsid w:val="00FB1C24"/>
    <w:rsid w:val="00FB4BC0"/>
    <w:rsid w:val="00FB5CA7"/>
    <w:rsid w:val="00FB5F67"/>
    <w:rsid w:val="00FB6078"/>
    <w:rsid w:val="00FB6874"/>
    <w:rsid w:val="00FB77E6"/>
    <w:rsid w:val="00FB7DD5"/>
    <w:rsid w:val="00FC000C"/>
    <w:rsid w:val="00FC1161"/>
    <w:rsid w:val="00FC5DB8"/>
    <w:rsid w:val="00FC66C0"/>
    <w:rsid w:val="00FC66F6"/>
    <w:rsid w:val="00FC6E6D"/>
    <w:rsid w:val="00FC70D9"/>
    <w:rsid w:val="00FD171D"/>
    <w:rsid w:val="00FD3732"/>
    <w:rsid w:val="00FD59BF"/>
    <w:rsid w:val="00FD6002"/>
    <w:rsid w:val="00FD666F"/>
    <w:rsid w:val="00FD6A7E"/>
    <w:rsid w:val="00FD6B38"/>
    <w:rsid w:val="00FD71BB"/>
    <w:rsid w:val="00FD7708"/>
    <w:rsid w:val="00FE090B"/>
    <w:rsid w:val="00FE1ADB"/>
    <w:rsid w:val="00FE1B0E"/>
    <w:rsid w:val="00FE1BA6"/>
    <w:rsid w:val="00FE5B78"/>
    <w:rsid w:val="00FE64A8"/>
    <w:rsid w:val="00FE66F4"/>
    <w:rsid w:val="00FE69C6"/>
    <w:rsid w:val="00FF0C9E"/>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dgetmonitor.g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cms/site_images/_files/georgian/economic/Press%20release%20GDP%20koveltviuri%20shefaseba_09.2017_Ge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1E66-CC06-4F5D-A75F-C3E2B0B6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43</Pages>
  <Words>12943</Words>
  <Characters>73780</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Lika Klimiashvili</cp:lastModifiedBy>
  <cp:revision>21</cp:revision>
  <cp:lastPrinted>2018-02-27T07:17:00Z</cp:lastPrinted>
  <dcterms:created xsi:type="dcterms:W3CDTF">2018-02-27T07:44:00Z</dcterms:created>
  <dcterms:modified xsi:type="dcterms:W3CDTF">2018-02-27T08:26:00Z</dcterms:modified>
</cp:coreProperties>
</file>