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48E37" w14:textId="77777777" w:rsidR="001323D8" w:rsidRPr="004377AE" w:rsidRDefault="006E33F2" w:rsidP="004377AE">
      <w:pPr>
        <w:spacing w:after="0"/>
        <w:jc w:val="both"/>
        <w:rPr>
          <w:rFonts w:ascii="Sylfaen" w:hAnsi="Sylfaen"/>
          <w:b/>
          <w:caps/>
          <w:lang w:val="ka-GE"/>
        </w:rPr>
      </w:pPr>
      <w:bookmarkStart w:id="0" w:name="_GoBack"/>
      <w:bookmarkEnd w:id="0"/>
      <w:r w:rsidRPr="004377AE">
        <w:rPr>
          <w:rFonts w:ascii="Sylfaen" w:hAnsi="Sylfaen"/>
          <w:b/>
          <w:caps/>
          <w:lang w:val="ka-GE"/>
        </w:rPr>
        <w:t xml:space="preserve"> </w:t>
      </w:r>
    </w:p>
    <w:p w14:paraId="2420D42F" w14:textId="77777777" w:rsidR="00BC36EE" w:rsidRPr="004377AE" w:rsidRDefault="00BC36EE" w:rsidP="004377AE">
      <w:pPr>
        <w:spacing w:after="0"/>
        <w:jc w:val="both"/>
        <w:rPr>
          <w:rFonts w:ascii="Sylfaen" w:hAnsi="Sylfaen"/>
          <w:b/>
          <w:caps/>
          <w:lang w:val="ka-GE"/>
        </w:rPr>
      </w:pPr>
    </w:p>
    <w:p w14:paraId="2A55B8A6" w14:textId="77777777" w:rsidR="00E836BE" w:rsidRPr="004377AE" w:rsidRDefault="00E836BE" w:rsidP="004377AE">
      <w:pPr>
        <w:spacing w:after="0"/>
        <w:jc w:val="center"/>
        <w:rPr>
          <w:rFonts w:ascii="Sylfaen" w:hAnsi="Sylfaen"/>
          <w:b/>
          <w:caps/>
          <w:lang w:val="ka-GE"/>
        </w:rPr>
      </w:pPr>
    </w:p>
    <w:p w14:paraId="35998269" w14:textId="77777777" w:rsidR="00E836BE" w:rsidRPr="004377AE" w:rsidRDefault="00E836BE" w:rsidP="004377AE">
      <w:pPr>
        <w:spacing w:after="0"/>
        <w:jc w:val="center"/>
        <w:rPr>
          <w:rFonts w:ascii="Sylfaen" w:hAnsi="Sylfaen"/>
          <w:b/>
          <w:caps/>
          <w:lang w:val="ka-GE"/>
        </w:rPr>
      </w:pPr>
      <w:r w:rsidRPr="004377AE">
        <w:rPr>
          <w:rFonts w:ascii="Sylfaen" w:hAnsi="Sylfaen"/>
          <w:b/>
          <w:caps/>
          <w:lang w:val="ka-GE"/>
        </w:rPr>
        <w:t>სახელმწიფო უწყებათაშორისი კომისია</w:t>
      </w:r>
    </w:p>
    <w:p w14:paraId="5D2CC245" w14:textId="77777777" w:rsidR="008D5930" w:rsidRPr="004377AE" w:rsidRDefault="008D5930" w:rsidP="004377AE">
      <w:pPr>
        <w:spacing w:after="0"/>
        <w:jc w:val="center"/>
        <w:rPr>
          <w:rFonts w:ascii="Sylfaen" w:hAnsi="Sylfaen"/>
          <w:b/>
          <w:caps/>
          <w:lang w:val="ka-GE"/>
        </w:rPr>
      </w:pPr>
    </w:p>
    <w:p w14:paraId="1925BFE3" w14:textId="77777777" w:rsidR="00CF4386" w:rsidRPr="004377AE" w:rsidRDefault="00185471" w:rsidP="004377AE">
      <w:pPr>
        <w:spacing w:after="0"/>
        <w:jc w:val="center"/>
        <w:rPr>
          <w:rFonts w:ascii="Sylfaen" w:hAnsi="Sylfaen"/>
          <w:lang w:val="ka-GE"/>
        </w:rPr>
      </w:pPr>
      <w:r w:rsidRPr="004377AE">
        <w:rPr>
          <w:rFonts w:ascii="Sylfaen" w:hAnsi="Sylfaen"/>
          <w:b/>
          <w:caps/>
          <w:lang w:val="ka-GE"/>
        </w:rPr>
        <w:t>შერიგებისა და სამოქალაქო თანასწორობის საკითხებში</w:t>
      </w:r>
      <w:r w:rsidR="00CF4386" w:rsidRPr="004377AE">
        <w:rPr>
          <w:rFonts w:ascii="Sylfaen" w:hAnsi="Sylfaen"/>
          <w:b/>
          <w:caps/>
          <w:lang w:val="ka-GE"/>
        </w:rPr>
        <w:t xml:space="preserve"> საქართველოს სახელმწიფო მინისტრის აპარატი</w:t>
      </w:r>
    </w:p>
    <w:p w14:paraId="583F33BE" w14:textId="77777777" w:rsidR="00CF4386" w:rsidRPr="004377AE" w:rsidRDefault="00CF4386" w:rsidP="004377AE">
      <w:pPr>
        <w:spacing w:after="0"/>
        <w:jc w:val="both"/>
        <w:rPr>
          <w:rFonts w:ascii="Sylfaen" w:hAnsi="Sylfaen"/>
          <w:lang w:val="ka-GE"/>
        </w:rPr>
      </w:pPr>
    </w:p>
    <w:p w14:paraId="0BB0D66B" w14:textId="77777777" w:rsidR="00CF4386" w:rsidRPr="004377AE" w:rsidRDefault="00CF4386" w:rsidP="004377AE">
      <w:pPr>
        <w:spacing w:after="0"/>
        <w:jc w:val="both"/>
        <w:rPr>
          <w:rFonts w:ascii="Sylfaen" w:hAnsi="Sylfaen"/>
          <w:lang w:val="ka-GE"/>
        </w:rPr>
      </w:pPr>
    </w:p>
    <w:p w14:paraId="1A1E8AE9" w14:textId="755071FF" w:rsidR="00CF4386" w:rsidRPr="004377AE" w:rsidRDefault="00FD75B1" w:rsidP="00941CD6">
      <w:pPr>
        <w:spacing w:after="0"/>
        <w:jc w:val="center"/>
        <w:rPr>
          <w:rFonts w:ascii="Sylfaen" w:hAnsi="Sylfaen"/>
          <w:lang w:val="ka-GE"/>
        </w:rPr>
      </w:pPr>
      <w:r w:rsidRPr="004377AE">
        <w:rPr>
          <w:rFonts w:ascii="Sylfaen" w:hAnsi="Sylfaen"/>
          <w:noProof/>
        </w:rPr>
        <w:drawing>
          <wp:inline distT="0" distB="0" distL="0" distR="0" wp14:anchorId="69269986" wp14:editId="08DC9B0D">
            <wp:extent cx="2639695" cy="2083435"/>
            <wp:effectExtent l="0" t="0" r="8255" b="0"/>
            <wp:docPr id="1" name="Picture 1" descr="460px-Coat_of_arms_of_Georgi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0px-Coat_of_arms_of_Georgia_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695" cy="2083435"/>
                    </a:xfrm>
                    <a:prstGeom prst="rect">
                      <a:avLst/>
                    </a:prstGeom>
                    <a:noFill/>
                    <a:ln>
                      <a:noFill/>
                    </a:ln>
                  </pic:spPr>
                </pic:pic>
              </a:graphicData>
            </a:graphic>
          </wp:inline>
        </w:drawing>
      </w:r>
    </w:p>
    <w:p w14:paraId="2E715516" w14:textId="77777777" w:rsidR="003C60CA" w:rsidRPr="004377AE" w:rsidRDefault="003C60CA" w:rsidP="004377AE">
      <w:pPr>
        <w:spacing w:after="0"/>
        <w:jc w:val="center"/>
        <w:rPr>
          <w:rFonts w:ascii="Sylfaen" w:hAnsi="Sylfaen"/>
          <w:lang w:val="ka-GE"/>
        </w:rPr>
      </w:pPr>
    </w:p>
    <w:p w14:paraId="20C3BD6D" w14:textId="77777777" w:rsidR="000C313E" w:rsidRPr="004377AE" w:rsidRDefault="000C313E" w:rsidP="004377AE">
      <w:pPr>
        <w:tabs>
          <w:tab w:val="left" w:pos="3095"/>
        </w:tabs>
        <w:spacing w:after="0"/>
        <w:jc w:val="both"/>
        <w:rPr>
          <w:rFonts w:ascii="Sylfaen" w:hAnsi="Sylfaen"/>
          <w:lang w:val="ka-GE"/>
        </w:rPr>
      </w:pPr>
    </w:p>
    <w:p w14:paraId="1046BB98" w14:textId="77777777" w:rsidR="000C313E" w:rsidRPr="004377AE" w:rsidRDefault="000C313E" w:rsidP="004377AE">
      <w:pPr>
        <w:spacing w:after="0"/>
        <w:jc w:val="center"/>
        <w:rPr>
          <w:rFonts w:ascii="Sylfaen" w:hAnsi="Sylfaen"/>
          <w:b/>
          <w:lang w:val="ka-GE"/>
        </w:rPr>
      </w:pPr>
    </w:p>
    <w:p w14:paraId="04976427" w14:textId="467368CD" w:rsidR="003F61C6" w:rsidRPr="004377AE" w:rsidRDefault="002874B2" w:rsidP="004377AE">
      <w:pPr>
        <w:pStyle w:val="NoSpacing"/>
        <w:spacing w:line="276" w:lineRule="auto"/>
        <w:jc w:val="center"/>
        <w:rPr>
          <w:rFonts w:ascii="Sylfaen" w:hAnsi="Sylfaen"/>
          <w:b/>
          <w:sz w:val="22"/>
          <w:szCs w:val="22"/>
          <w:lang w:val="ka-GE"/>
        </w:rPr>
      </w:pPr>
      <w:r w:rsidRPr="004377AE">
        <w:rPr>
          <w:rFonts w:ascii="Sylfaen" w:hAnsi="Sylfaen"/>
          <w:b/>
          <w:color w:val="000000"/>
          <w:sz w:val="22"/>
          <w:szCs w:val="22"/>
          <w:lang w:val="ka-GE"/>
        </w:rPr>
        <w:t>სამოქალაქო თანასწორობისა და ინტეგრაციის სახელმწიფო სტრატეგიის</w:t>
      </w:r>
      <w:r w:rsidR="009857BB" w:rsidRPr="004377AE">
        <w:rPr>
          <w:rFonts w:ascii="Sylfaen" w:hAnsi="Sylfaen"/>
          <w:b/>
          <w:sz w:val="22"/>
          <w:szCs w:val="22"/>
          <w:lang w:val="ka-GE"/>
        </w:rPr>
        <w:t xml:space="preserve"> </w:t>
      </w:r>
    </w:p>
    <w:p w14:paraId="3EE9ECE8" w14:textId="767797F0" w:rsidR="000C313E" w:rsidRPr="004377AE" w:rsidRDefault="002F3640" w:rsidP="004377AE">
      <w:pPr>
        <w:pStyle w:val="NoSpacing"/>
        <w:spacing w:line="276" w:lineRule="auto"/>
        <w:jc w:val="center"/>
        <w:rPr>
          <w:rFonts w:ascii="Sylfaen" w:hAnsi="Sylfaen"/>
          <w:b/>
          <w:sz w:val="22"/>
          <w:szCs w:val="22"/>
          <w:lang w:val="ka-GE"/>
        </w:rPr>
      </w:pPr>
      <w:r w:rsidRPr="004377AE">
        <w:rPr>
          <w:rFonts w:ascii="Sylfaen" w:hAnsi="Sylfaen"/>
          <w:b/>
          <w:sz w:val="22"/>
          <w:szCs w:val="22"/>
          <w:lang w:val="ka-GE"/>
        </w:rPr>
        <w:t>201</w:t>
      </w:r>
      <w:r w:rsidR="00273265" w:rsidRPr="004377AE">
        <w:rPr>
          <w:rFonts w:ascii="Sylfaen" w:hAnsi="Sylfaen"/>
          <w:b/>
          <w:sz w:val="22"/>
          <w:szCs w:val="22"/>
          <w:lang w:val="ka-GE"/>
        </w:rPr>
        <w:t>7</w:t>
      </w:r>
      <w:r w:rsidR="002874B2" w:rsidRPr="004377AE">
        <w:rPr>
          <w:rFonts w:ascii="Sylfaen" w:hAnsi="Sylfaen"/>
          <w:b/>
          <w:sz w:val="22"/>
          <w:szCs w:val="22"/>
          <w:lang w:val="ka-GE"/>
        </w:rPr>
        <w:t xml:space="preserve"> </w:t>
      </w:r>
      <w:r w:rsidR="009857BB" w:rsidRPr="004377AE">
        <w:rPr>
          <w:rFonts w:ascii="Sylfaen" w:hAnsi="Sylfaen"/>
          <w:b/>
          <w:sz w:val="22"/>
          <w:szCs w:val="22"/>
          <w:lang w:val="ka-GE"/>
        </w:rPr>
        <w:t xml:space="preserve">წლის </w:t>
      </w:r>
      <w:r w:rsidR="000C313E" w:rsidRPr="004377AE">
        <w:rPr>
          <w:rFonts w:ascii="Sylfaen" w:hAnsi="Sylfaen"/>
          <w:b/>
          <w:sz w:val="22"/>
          <w:szCs w:val="22"/>
          <w:lang w:val="ka-GE"/>
        </w:rPr>
        <w:t>სამოქმედო</w:t>
      </w:r>
      <w:r w:rsidR="006E33F2" w:rsidRPr="004377AE">
        <w:rPr>
          <w:rFonts w:ascii="Sylfaen" w:hAnsi="Sylfaen"/>
          <w:b/>
          <w:sz w:val="22"/>
          <w:szCs w:val="22"/>
          <w:lang w:val="ka-GE"/>
        </w:rPr>
        <w:t xml:space="preserve"> </w:t>
      </w:r>
      <w:r w:rsidR="000C313E" w:rsidRPr="004377AE">
        <w:rPr>
          <w:rFonts w:ascii="Sylfaen" w:hAnsi="Sylfaen"/>
          <w:b/>
          <w:sz w:val="22"/>
          <w:szCs w:val="22"/>
          <w:lang w:val="ka-GE"/>
        </w:rPr>
        <w:t xml:space="preserve">გეგმის </w:t>
      </w:r>
      <w:r w:rsidR="009857BB" w:rsidRPr="004377AE">
        <w:rPr>
          <w:rFonts w:ascii="Sylfaen" w:hAnsi="Sylfaen"/>
          <w:b/>
          <w:sz w:val="22"/>
          <w:szCs w:val="22"/>
          <w:lang w:val="ka-GE"/>
        </w:rPr>
        <w:t xml:space="preserve">შესრულების </w:t>
      </w:r>
      <w:r w:rsidR="000C313E" w:rsidRPr="004377AE">
        <w:rPr>
          <w:rFonts w:ascii="Sylfaen" w:hAnsi="Sylfaen"/>
          <w:b/>
          <w:sz w:val="22"/>
          <w:szCs w:val="22"/>
          <w:lang w:val="ka-GE"/>
        </w:rPr>
        <w:t>ანგარიში</w:t>
      </w:r>
    </w:p>
    <w:p w14:paraId="2F3257B9" w14:textId="77777777" w:rsidR="000C313E" w:rsidRPr="004377AE" w:rsidRDefault="000C313E" w:rsidP="004377AE">
      <w:pPr>
        <w:spacing w:after="0"/>
        <w:jc w:val="both"/>
        <w:rPr>
          <w:rFonts w:ascii="Sylfaen" w:hAnsi="Sylfaen"/>
          <w:lang w:val="ka-GE"/>
        </w:rPr>
      </w:pPr>
    </w:p>
    <w:p w14:paraId="395C2D13" w14:textId="77777777" w:rsidR="001323D8" w:rsidRPr="004377AE" w:rsidRDefault="001323D8" w:rsidP="004377AE">
      <w:pPr>
        <w:tabs>
          <w:tab w:val="left" w:pos="3826"/>
        </w:tabs>
        <w:spacing w:after="0"/>
        <w:jc w:val="both"/>
        <w:rPr>
          <w:rFonts w:ascii="Sylfaen" w:hAnsi="Sylfaen"/>
          <w:b/>
          <w:lang w:val="ka-GE"/>
        </w:rPr>
      </w:pPr>
    </w:p>
    <w:p w14:paraId="2039F5B7" w14:textId="77777777" w:rsidR="009857BB" w:rsidRPr="004377AE" w:rsidRDefault="009857BB" w:rsidP="004377AE">
      <w:pPr>
        <w:tabs>
          <w:tab w:val="left" w:pos="3826"/>
        </w:tabs>
        <w:spacing w:after="0"/>
        <w:jc w:val="both"/>
        <w:rPr>
          <w:rFonts w:ascii="Sylfaen" w:hAnsi="Sylfaen"/>
          <w:b/>
          <w:lang w:val="ka-GE"/>
        </w:rPr>
      </w:pPr>
    </w:p>
    <w:p w14:paraId="6A942FB7" w14:textId="77777777" w:rsidR="00243F4E" w:rsidRPr="004377AE" w:rsidRDefault="00243F4E" w:rsidP="004377AE">
      <w:pPr>
        <w:tabs>
          <w:tab w:val="left" w:pos="3826"/>
        </w:tabs>
        <w:spacing w:after="0"/>
        <w:jc w:val="both"/>
        <w:rPr>
          <w:rFonts w:ascii="Sylfaen" w:hAnsi="Sylfaen"/>
          <w:b/>
          <w:lang w:val="ka-GE"/>
        </w:rPr>
      </w:pPr>
    </w:p>
    <w:p w14:paraId="51F76F33" w14:textId="77777777" w:rsidR="00243F4E" w:rsidRPr="004377AE" w:rsidRDefault="00243F4E" w:rsidP="004377AE">
      <w:pPr>
        <w:tabs>
          <w:tab w:val="left" w:pos="3826"/>
        </w:tabs>
        <w:spacing w:after="0"/>
        <w:jc w:val="center"/>
        <w:rPr>
          <w:rFonts w:ascii="Sylfaen" w:hAnsi="Sylfaen"/>
          <w:b/>
          <w:lang w:val="ka-GE"/>
        </w:rPr>
      </w:pPr>
    </w:p>
    <w:p w14:paraId="34A2B3D3" w14:textId="77777777" w:rsidR="00256BA3" w:rsidRPr="004377AE" w:rsidRDefault="00256BA3" w:rsidP="004377AE">
      <w:pPr>
        <w:tabs>
          <w:tab w:val="left" w:pos="3826"/>
        </w:tabs>
        <w:spacing w:after="0"/>
        <w:jc w:val="center"/>
        <w:rPr>
          <w:rFonts w:ascii="Sylfaen" w:hAnsi="Sylfaen"/>
          <w:b/>
          <w:lang w:val="ka-GE"/>
        </w:rPr>
      </w:pPr>
    </w:p>
    <w:p w14:paraId="60D97EE4" w14:textId="77777777" w:rsidR="00256BA3" w:rsidRPr="004377AE" w:rsidRDefault="00256BA3" w:rsidP="004377AE">
      <w:pPr>
        <w:tabs>
          <w:tab w:val="left" w:pos="3826"/>
        </w:tabs>
        <w:spacing w:after="0"/>
        <w:jc w:val="center"/>
        <w:rPr>
          <w:rFonts w:ascii="Sylfaen" w:hAnsi="Sylfaen"/>
          <w:b/>
          <w:lang w:val="ka-GE"/>
        </w:rPr>
      </w:pPr>
    </w:p>
    <w:p w14:paraId="6EF010A2" w14:textId="77777777" w:rsidR="003C60CA" w:rsidRPr="004377AE" w:rsidRDefault="003C60CA" w:rsidP="004377AE">
      <w:pPr>
        <w:tabs>
          <w:tab w:val="left" w:pos="3826"/>
        </w:tabs>
        <w:spacing w:after="0"/>
        <w:jc w:val="center"/>
        <w:rPr>
          <w:rFonts w:ascii="Sylfaen" w:hAnsi="Sylfaen"/>
          <w:b/>
          <w:lang w:val="ka-GE"/>
        </w:rPr>
      </w:pPr>
    </w:p>
    <w:p w14:paraId="0ABB1675" w14:textId="77777777" w:rsidR="003C60CA" w:rsidRPr="004377AE" w:rsidRDefault="003C60CA" w:rsidP="004377AE">
      <w:pPr>
        <w:tabs>
          <w:tab w:val="left" w:pos="3826"/>
        </w:tabs>
        <w:spacing w:after="0"/>
        <w:jc w:val="center"/>
        <w:rPr>
          <w:rFonts w:ascii="Sylfaen" w:hAnsi="Sylfaen"/>
          <w:b/>
          <w:lang w:val="ka-GE"/>
        </w:rPr>
      </w:pPr>
    </w:p>
    <w:p w14:paraId="12E5D77C" w14:textId="77777777" w:rsidR="00256BA3" w:rsidRPr="004377AE" w:rsidRDefault="00256BA3" w:rsidP="004377AE">
      <w:pPr>
        <w:tabs>
          <w:tab w:val="left" w:pos="3826"/>
        </w:tabs>
        <w:spacing w:after="0"/>
        <w:jc w:val="center"/>
        <w:rPr>
          <w:rFonts w:ascii="Sylfaen" w:hAnsi="Sylfaen"/>
          <w:b/>
          <w:lang w:val="ka-GE"/>
        </w:rPr>
      </w:pPr>
    </w:p>
    <w:p w14:paraId="1C71CAB3" w14:textId="72E9AD38" w:rsidR="005E2F39" w:rsidRPr="004377AE" w:rsidRDefault="00273265" w:rsidP="004377AE">
      <w:pPr>
        <w:tabs>
          <w:tab w:val="left" w:pos="3826"/>
        </w:tabs>
        <w:spacing w:after="0"/>
        <w:jc w:val="center"/>
        <w:rPr>
          <w:rFonts w:ascii="Sylfaen" w:hAnsi="Sylfaen"/>
          <w:b/>
          <w:lang w:val="ka-GE"/>
        </w:rPr>
      </w:pPr>
      <w:r w:rsidRPr="004377AE">
        <w:rPr>
          <w:rFonts w:ascii="Sylfaen" w:hAnsi="Sylfaen"/>
          <w:b/>
          <w:lang w:val="ka-GE"/>
        </w:rPr>
        <w:t>იანვარი</w:t>
      </w:r>
      <w:r w:rsidR="009857BB" w:rsidRPr="004377AE">
        <w:rPr>
          <w:rFonts w:ascii="Sylfaen" w:hAnsi="Sylfaen"/>
          <w:b/>
          <w:lang w:val="ka-GE"/>
        </w:rPr>
        <w:t>,</w:t>
      </w:r>
      <w:r w:rsidR="00152BB6" w:rsidRPr="004377AE">
        <w:rPr>
          <w:rFonts w:ascii="Sylfaen" w:hAnsi="Sylfaen"/>
          <w:b/>
          <w:lang w:val="ka-GE"/>
        </w:rPr>
        <w:t xml:space="preserve"> </w:t>
      </w:r>
      <w:r w:rsidR="002F60F0" w:rsidRPr="004377AE">
        <w:rPr>
          <w:rFonts w:ascii="Sylfaen" w:hAnsi="Sylfaen"/>
          <w:b/>
          <w:lang w:val="ka-GE"/>
        </w:rPr>
        <w:t>201</w:t>
      </w:r>
      <w:r w:rsidRPr="004377AE">
        <w:rPr>
          <w:rFonts w:ascii="Sylfaen" w:hAnsi="Sylfaen"/>
          <w:b/>
          <w:lang w:val="ka-GE"/>
        </w:rPr>
        <w:t>8</w:t>
      </w:r>
      <w:r w:rsidR="00830E9F" w:rsidRPr="004377AE">
        <w:rPr>
          <w:rFonts w:ascii="Sylfaen" w:hAnsi="Sylfaen"/>
          <w:b/>
          <w:lang w:val="ka-GE"/>
        </w:rPr>
        <w:t xml:space="preserve"> </w:t>
      </w:r>
      <w:r w:rsidR="000C313E" w:rsidRPr="004377AE">
        <w:rPr>
          <w:rFonts w:ascii="Sylfaen" w:hAnsi="Sylfaen"/>
          <w:b/>
          <w:lang w:val="ka-GE"/>
        </w:rPr>
        <w:t>წ</w:t>
      </w:r>
      <w:r w:rsidR="00104195" w:rsidRPr="004377AE">
        <w:rPr>
          <w:rFonts w:ascii="Sylfaen" w:hAnsi="Sylfaen"/>
          <w:b/>
          <w:lang w:val="ka-GE"/>
        </w:rPr>
        <w:t>ელი</w:t>
      </w:r>
    </w:p>
    <w:p w14:paraId="547A0054" w14:textId="77777777" w:rsidR="005E2F39" w:rsidRPr="004377AE" w:rsidRDefault="005E2F39" w:rsidP="004377AE">
      <w:pPr>
        <w:spacing w:after="0"/>
        <w:jc w:val="both"/>
        <w:rPr>
          <w:rFonts w:ascii="Sylfaen" w:hAnsi="Sylfaen"/>
          <w:lang w:val="ka-GE"/>
        </w:rPr>
      </w:pPr>
    </w:p>
    <w:p w14:paraId="676B8568" w14:textId="77777777" w:rsidR="00CE714C" w:rsidRPr="004377AE" w:rsidRDefault="00CE714C" w:rsidP="004377AE">
      <w:pPr>
        <w:spacing w:after="0"/>
        <w:jc w:val="both"/>
        <w:rPr>
          <w:rFonts w:ascii="Sylfaen" w:hAnsi="Sylfaen"/>
          <w:b/>
          <w:lang w:val="ka-GE"/>
        </w:rPr>
      </w:pPr>
    </w:p>
    <w:p w14:paraId="22E9E064" w14:textId="77777777" w:rsidR="00CE714C" w:rsidRPr="004377AE" w:rsidRDefault="00CE714C" w:rsidP="004377AE">
      <w:pPr>
        <w:spacing w:after="0"/>
        <w:jc w:val="both"/>
        <w:rPr>
          <w:rFonts w:ascii="Sylfaen" w:hAnsi="Sylfaen"/>
          <w:b/>
          <w:lang w:val="ka-GE"/>
        </w:rPr>
      </w:pPr>
    </w:p>
    <w:p w14:paraId="01522E9B" w14:textId="77777777" w:rsidR="00687232" w:rsidRPr="004377AE" w:rsidRDefault="00687232" w:rsidP="004377AE">
      <w:pPr>
        <w:spacing w:after="0"/>
        <w:jc w:val="both"/>
        <w:rPr>
          <w:rFonts w:ascii="Sylfaen" w:hAnsi="Sylfaen"/>
          <w:b/>
          <w:lang w:val="ka-GE"/>
        </w:rPr>
      </w:pPr>
    </w:p>
    <w:p w14:paraId="48D28E5B" w14:textId="77777777" w:rsidR="00BF2249" w:rsidRPr="004377AE" w:rsidRDefault="00BF2249" w:rsidP="004377AE">
      <w:pPr>
        <w:spacing w:after="0"/>
        <w:jc w:val="both"/>
        <w:rPr>
          <w:rFonts w:ascii="Sylfaen" w:hAnsi="Sylfaen"/>
          <w:b/>
          <w:lang w:val="ka-GE"/>
        </w:rPr>
      </w:pPr>
    </w:p>
    <w:p w14:paraId="50AC0CAE" w14:textId="77777777" w:rsidR="00BF2249" w:rsidRPr="004377AE" w:rsidRDefault="00BF2249" w:rsidP="004377AE">
      <w:pPr>
        <w:spacing w:after="0"/>
        <w:jc w:val="both"/>
        <w:rPr>
          <w:rFonts w:ascii="Sylfaen" w:hAnsi="Sylfaen"/>
          <w:b/>
          <w:lang w:val="ka-GE"/>
        </w:rPr>
      </w:pPr>
    </w:p>
    <w:p w14:paraId="736F496C" w14:textId="77777777" w:rsidR="00BF2249" w:rsidRPr="004377AE" w:rsidRDefault="00BF2249" w:rsidP="004377AE">
      <w:pPr>
        <w:spacing w:after="0"/>
        <w:jc w:val="both"/>
        <w:rPr>
          <w:rFonts w:ascii="Sylfaen" w:hAnsi="Sylfaen"/>
          <w:b/>
          <w:lang w:val="ka-GE"/>
        </w:rPr>
      </w:pPr>
    </w:p>
    <w:p w14:paraId="0F60A8C0" w14:textId="77777777" w:rsidR="00BF2249" w:rsidRPr="004377AE" w:rsidRDefault="00BF2249" w:rsidP="004377AE">
      <w:pPr>
        <w:spacing w:after="0"/>
        <w:jc w:val="both"/>
        <w:rPr>
          <w:rFonts w:ascii="Sylfaen" w:hAnsi="Sylfaen"/>
          <w:b/>
          <w:lang w:val="ka-GE"/>
        </w:rPr>
      </w:pPr>
    </w:p>
    <w:p w14:paraId="0A36929D" w14:textId="77777777" w:rsidR="00BF2249" w:rsidRPr="004377AE" w:rsidRDefault="00BF2249" w:rsidP="004377AE">
      <w:pPr>
        <w:spacing w:after="0"/>
        <w:jc w:val="both"/>
        <w:rPr>
          <w:rFonts w:ascii="Sylfaen" w:hAnsi="Sylfaen"/>
          <w:b/>
          <w:lang w:val="ka-GE"/>
        </w:rPr>
      </w:pPr>
    </w:p>
    <w:p w14:paraId="6AA341BC" w14:textId="77777777" w:rsidR="00BF2249" w:rsidRPr="004377AE" w:rsidRDefault="00BF2249" w:rsidP="004377AE">
      <w:pPr>
        <w:spacing w:after="0"/>
        <w:jc w:val="both"/>
        <w:rPr>
          <w:rFonts w:ascii="Sylfaen" w:hAnsi="Sylfaen"/>
          <w:b/>
          <w:lang w:val="ka-GE"/>
        </w:rPr>
      </w:pPr>
    </w:p>
    <w:p w14:paraId="141DCC0D" w14:textId="77777777" w:rsidR="00BF2249" w:rsidRPr="004377AE" w:rsidRDefault="00BF2249" w:rsidP="004377AE">
      <w:pPr>
        <w:spacing w:after="0"/>
        <w:jc w:val="both"/>
        <w:rPr>
          <w:rFonts w:ascii="Sylfaen" w:hAnsi="Sylfaen"/>
          <w:b/>
          <w:lang w:val="ka-GE"/>
        </w:rPr>
      </w:pPr>
    </w:p>
    <w:p w14:paraId="5629C0C6" w14:textId="77777777" w:rsidR="00BF2249" w:rsidRPr="004377AE" w:rsidRDefault="00BF2249" w:rsidP="004377AE">
      <w:pPr>
        <w:spacing w:after="0"/>
        <w:jc w:val="both"/>
        <w:rPr>
          <w:rFonts w:ascii="Sylfaen" w:hAnsi="Sylfaen"/>
          <w:b/>
          <w:lang w:val="ka-GE"/>
        </w:rPr>
      </w:pPr>
    </w:p>
    <w:p w14:paraId="1AD552A9" w14:textId="77777777" w:rsidR="00BF2249" w:rsidRPr="004377AE" w:rsidRDefault="00BF2249" w:rsidP="004377AE">
      <w:pPr>
        <w:spacing w:after="0"/>
        <w:jc w:val="both"/>
        <w:rPr>
          <w:rFonts w:ascii="Sylfaen" w:hAnsi="Sylfaen"/>
          <w:b/>
          <w:lang w:val="ka-GE"/>
        </w:rPr>
      </w:pPr>
    </w:p>
    <w:p w14:paraId="04D0D200" w14:textId="77777777" w:rsidR="00687232" w:rsidRPr="004377AE" w:rsidRDefault="00687232" w:rsidP="004377AE">
      <w:pPr>
        <w:spacing w:after="0"/>
        <w:jc w:val="both"/>
        <w:rPr>
          <w:rFonts w:ascii="Sylfaen" w:hAnsi="Sylfaen"/>
          <w:b/>
          <w:lang w:val="ka-GE"/>
        </w:rPr>
      </w:pPr>
    </w:p>
    <w:p w14:paraId="5A14EABE" w14:textId="77777777" w:rsidR="00687232" w:rsidRPr="004377AE" w:rsidRDefault="00687232" w:rsidP="004377AE">
      <w:pPr>
        <w:spacing w:after="0"/>
        <w:jc w:val="both"/>
        <w:rPr>
          <w:rFonts w:ascii="Sylfaen" w:hAnsi="Sylfaen"/>
          <w:b/>
          <w:lang w:val="ka-GE"/>
        </w:rPr>
      </w:pPr>
    </w:p>
    <w:p w14:paraId="6F7E6352" w14:textId="77777777" w:rsidR="00BF2249" w:rsidRPr="004377AE" w:rsidRDefault="00BF2249" w:rsidP="004377AE">
      <w:pPr>
        <w:spacing w:after="0"/>
        <w:jc w:val="both"/>
        <w:rPr>
          <w:rFonts w:ascii="Sylfaen" w:hAnsi="Sylfaen"/>
          <w:b/>
          <w:lang w:val="ka-GE"/>
        </w:rPr>
      </w:pPr>
    </w:p>
    <w:p w14:paraId="49688CF9" w14:textId="77777777" w:rsidR="00F7259A" w:rsidRPr="004377AE" w:rsidRDefault="00F7259A" w:rsidP="004377AE">
      <w:pPr>
        <w:spacing w:after="0"/>
        <w:jc w:val="both"/>
        <w:rPr>
          <w:rFonts w:ascii="Sylfaen" w:hAnsi="Sylfaen"/>
          <w:b/>
          <w:lang w:val="ka-GE"/>
        </w:rPr>
      </w:pPr>
    </w:p>
    <w:p w14:paraId="4AF502D9" w14:textId="77777777" w:rsidR="00F7259A" w:rsidRPr="004377AE" w:rsidRDefault="00F7259A" w:rsidP="004377AE">
      <w:pPr>
        <w:spacing w:after="0"/>
        <w:jc w:val="both"/>
        <w:rPr>
          <w:rFonts w:ascii="Sylfaen" w:hAnsi="Sylfaen"/>
          <w:b/>
          <w:lang w:val="ka-GE"/>
        </w:rPr>
      </w:pPr>
    </w:p>
    <w:p w14:paraId="347B293B" w14:textId="77777777" w:rsidR="00F7259A" w:rsidRPr="004377AE" w:rsidRDefault="00F7259A" w:rsidP="004377AE">
      <w:pPr>
        <w:spacing w:after="0"/>
        <w:jc w:val="both"/>
        <w:rPr>
          <w:rFonts w:ascii="Sylfaen" w:hAnsi="Sylfaen"/>
          <w:b/>
          <w:lang w:val="ka-GE"/>
        </w:rPr>
      </w:pPr>
    </w:p>
    <w:p w14:paraId="73E99393" w14:textId="77777777" w:rsidR="00F7259A" w:rsidRPr="004377AE" w:rsidRDefault="00F7259A" w:rsidP="004377AE">
      <w:pPr>
        <w:spacing w:after="0"/>
        <w:jc w:val="both"/>
        <w:rPr>
          <w:rFonts w:ascii="Sylfaen" w:hAnsi="Sylfaen"/>
          <w:b/>
          <w:lang w:val="ka-GE"/>
        </w:rPr>
      </w:pPr>
    </w:p>
    <w:p w14:paraId="62CF51C1" w14:textId="77777777" w:rsidR="00F7259A" w:rsidRPr="004377AE" w:rsidRDefault="00F7259A" w:rsidP="004377AE">
      <w:pPr>
        <w:spacing w:after="0"/>
        <w:jc w:val="both"/>
        <w:rPr>
          <w:rFonts w:ascii="Sylfaen" w:hAnsi="Sylfaen"/>
          <w:b/>
          <w:lang w:val="ka-GE"/>
        </w:rPr>
      </w:pPr>
    </w:p>
    <w:p w14:paraId="468053EC" w14:textId="77777777" w:rsidR="00F7259A" w:rsidRPr="004377AE" w:rsidRDefault="00F7259A" w:rsidP="004377AE">
      <w:pPr>
        <w:spacing w:after="0"/>
        <w:jc w:val="both"/>
        <w:rPr>
          <w:rFonts w:ascii="Sylfaen" w:hAnsi="Sylfaen"/>
          <w:b/>
          <w:lang w:val="ka-GE"/>
        </w:rPr>
      </w:pPr>
    </w:p>
    <w:p w14:paraId="44205369" w14:textId="77777777" w:rsidR="00F7259A" w:rsidRPr="004377AE" w:rsidRDefault="00F7259A" w:rsidP="004377AE">
      <w:pPr>
        <w:spacing w:after="0"/>
        <w:jc w:val="both"/>
        <w:rPr>
          <w:rFonts w:ascii="Sylfaen" w:hAnsi="Sylfaen"/>
          <w:b/>
          <w:lang w:val="ka-GE"/>
        </w:rPr>
      </w:pPr>
    </w:p>
    <w:p w14:paraId="5EB53AFF" w14:textId="77777777" w:rsidR="00BF2249" w:rsidRPr="004377AE" w:rsidRDefault="00BF2249" w:rsidP="004377AE">
      <w:pPr>
        <w:spacing w:after="0"/>
        <w:jc w:val="both"/>
        <w:rPr>
          <w:rFonts w:ascii="Sylfaen" w:hAnsi="Sylfaen"/>
          <w:b/>
          <w:lang w:val="ka-GE"/>
        </w:rPr>
      </w:pPr>
    </w:p>
    <w:p w14:paraId="4CD9EA48" w14:textId="77777777" w:rsidR="003C60CA" w:rsidRPr="004377AE" w:rsidRDefault="003C60CA" w:rsidP="004377AE">
      <w:pPr>
        <w:spacing w:after="0"/>
        <w:jc w:val="both"/>
        <w:rPr>
          <w:rFonts w:ascii="Sylfaen" w:hAnsi="Sylfaen"/>
          <w:b/>
          <w:lang w:val="ka-GE"/>
        </w:rPr>
      </w:pPr>
    </w:p>
    <w:p w14:paraId="5EFDBC53" w14:textId="77777777" w:rsidR="003C60CA" w:rsidRPr="004377AE" w:rsidRDefault="003C60CA" w:rsidP="004377AE">
      <w:pPr>
        <w:spacing w:after="0"/>
        <w:jc w:val="both"/>
        <w:rPr>
          <w:rFonts w:ascii="Sylfaen" w:hAnsi="Sylfaen"/>
          <w:b/>
          <w:lang w:val="ka-GE"/>
        </w:rPr>
      </w:pPr>
    </w:p>
    <w:p w14:paraId="472E92C5" w14:textId="77777777" w:rsidR="003C60CA" w:rsidRPr="004377AE" w:rsidRDefault="003C60CA" w:rsidP="004377AE">
      <w:pPr>
        <w:spacing w:after="0"/>
        <w:jc w:val="both"/>
        <w:rPr>
          <w:rFonts w:ascii="Sylfaen" w:hAnsi="Sylfaen"/>
          <w:b/>
          <w:lang w:val="ka-GE"/>
        </w:rPr>
      </w:pPr>
    </w:p>
    <w:p w14:paraId="60C16881" w14:textId="77777777" w:rsidR="003C60CA" w:rsidRPr="004377AE" w:rsidRDefault="003C60CA" w:rsidP="004377AE">
      <w:pPr>
        <w:spacing w:after="0"/>
        <w:jc w:val="both"/>
        <w:rPr>
          <w:rFonts w:ascii="Sylfaen" w:hAnsi="Sylfaen"/>
          <w:b/>
          <w:lang w:val="ka-GE"/>
        </w:rPr>
      </w:pPr>
    </w:p>
    <w:p w14:paraId="76D30E01" w14:textId="77777777" w:rsidR="003C60CA" w:rsidRPr="004377AE" w:rsidRDefault="003C60CA" w:rsidP="004377AE">
      <w:pPr>
        <w:spacing w:after="0"/>
        <w:jc w:val="both"/>
        <w:rPr>
          <w:rFonts w:ascii="Sylfaen" w:hAnsi="Sylfaen"/>
          <w:b/>
          <w:lang w:val="ka-GE"/>
        </w:rPr>
      </w:pPr>
    </w:p>
    <w:p w14:paraId="69A52C5D" w14:textId="77777777" w:rsidR="00624A2A" w:rsidRPr="004377AE" w:rsidRDefault="00624A2A" w:rsidP="004377AE">
      <w:pPr>
        <w:spacing w:after="0"/>
        <w:jc w:val="both"/>
        <w:rPr>
          <w:rFonts w:ascii="Sylfaen" w:hAnsi="Sylfaen"/>
          <w:b/>
          <w:lang w:val="ka-GE"/>
        </w:rPr>
      </w:pPr>
    </w:p>
    <w:p w14:paraId="450886A4" w14:textId="77777777" w:rsidR="003C60CA" w:rsidRPr="004377AE" w:rsidRDefault="00BF2249" w:rsidP="004377AE">
      <w:pPr>
        <w:spacing w:after="0"/>
        <w:jc w:val="both"/>
        <w:rPr>
          <w:rFonts w:ascii="Sylfaen" w:hAnsi="Sylfaen"/>
          <w:b/>
          <w:lang w:val="ka-GE"/>
        </w:rPr>
      </w:pPr>
      <w:r w:rsidRPr="004377AE">
        <w:rPr>
          <w:rFonts w:ascii="Sylfaen" w:hAnsi="Sylfaen"/>
          <w:b/>
          <w:lang w:val="ka-GE"/>
        </w:rPr>
        <w:t>შერიგებისა და სამოქალაქო თანასწორობის</w:t>
      </w:r>
      <w:r w:rsidR="00910459" w:rsidRPr="004377AE">
        <w:rPr>
          <w:rFonts w:ascii="Sylfaen" w:hAnsi="Sylfaen"/>
          <w:b/>
          <w:lang w:val="ka-GE"/>
        </w:rPr>
        <w:t xml:space="preserve"> </w:t>
      </w:r>
    </w:p>
    <w:p w14:paraId="00A3E2ED" w14:textId="73221FD6" w:rsidR="00DD0442" w:rsidRPr="004377AE" w:rsidRDefault="00C43183" w:rsidP="004377AE">
      <w:pPr>
        <w:spacing w:after="0"/>
        <w:jc w:val="both"/>
        <w:rPr>
          <w:rFonts w:ascii="Sylfaen" w:hAnsi="Sylfaen"/>
          <w:b/>
          <w:lang w:val="ka-GE"/>
        </w:rPr>
      </w:pPr>
      <w:r w:rsidRPr="004377AE">
        <w:rPr>
          <w:rFonts w:ascii="Sylfaen" w:hAnsi="Sylfaen"/>
          <w:b/>
          <w:lang w:val="ka-GE"/>
        </w:rPr>
        <w:t>საკითხებში საქართველოს</w:t>
      </w:r>
      <w:r w:rsidR="006E33F2" w:rsidRPr="004377AE">
        <w:rPr>
          <w:rFonts w:ascii="Sylfaen" w:hAnsi="Sylfaen"/>
          <w:b/>
          <w:lang w:val="ka-GE"/>
        </w:rPr>
        <w:t xml:space="preserve"> </w:t>
      </w:r>
      <w:r w:rsidR="00DD0442" w:rsidRPr="004377AE">
        <w:rPr>
          <w:rFonts w:ascii="Sylfaen" w:hAnsi="Sylfaen"/>
          <w:b/>
          <w:lang w:val="ka-GE"/>
        </w:rPr>
        <w:t>სახელმწიფო მინისტრის აპარატი</w:t>
      </w:r>
    </w:p>
    <w:p w14:paraId="2A454A3B" w14:textId="158D050C" w:rsidR="004D30FD" w:rsidRPr="004377AE" w:rsidRDefault="00DD0442" w:rsidP="004377AE">
      <w:pPr>
        <w:spacing w:after="0"/>
        <w:jc w:val="both"/>
        <w:rPr>
          <w:rFonts w:ascii="Sylfaen" w:hAnsi="Sylfaen"/>
          <w:lang w:val="ka-GE"/>
        </w:rPr>
      </w:pPr>
      <w:r w:rsidRPr="004377AE">
        <w:rPr>
          <w:rFonts w:ascii="Sylfaen" w:hAnsi="Sylfaen"/>
          <w:b/>
          <w:lang w:val="ka-GE"/>
        </w:rPr>
        <w:t>მისამართი:</w:t>
      </w:r>
      <w:r w:rsidRPr="004377AE">
        <w:rPr>
          <w:rFonts w:ascii="Sylfaen" w:hAnsi="Sylfaen"/>
          <w:lang w:val="ka-GE"/>
        </w:rPr>
        <w:t xml:space="preserve"> თბილისი, 01</w:t>
      </w:r>
      <w:r w:rsidR="00891BEC" w:rsidRPr="004377AE">
        <w:rPr>
          <w:rFonts w:ascii="Sylfaen" w:hAnsi="Sylfaen"/>
          <w:lang w:val="ka-GE"/>
        </w:rPr>
        <w:t>1</w:t>
      </w:r>
      <w:r w:rsidRPr="004377AE">
        <w:rPr>
          <w:rFonts w:ascii="Sylfaen" w:hAnsi="Sylfaen"/>
          <w:lang w:val="ka-GE"/>
        </w:rPr>
        <w:t xml:space="preserve">4, </w:t>
      </w:r>
      <w:r w:rsidR="00273265" w:rsidRPr="004377AE">
        <w:rPr>
          <w:rFonts w:ascii="Sylfaen" w:hAnsi="Sylfaen"/>
          <w:lang w:val="ka-GE"/>
        </w:rPr>
        <w:t>ინგოროყვას</w:t>
      </w:r>
      <w:r w:rsidRPr="004377AE">
        <w:rPr>
          <w:rFonts w:ascii="Sylfaen" w:hAnsi="Sylfaen"/>
          <w:lang w:val="ka-GE"/>
        </w:rPr>
        <w:t xml:space="preserve"> ქ</w:t>
      </w:r>
      <w:r w:rsidR="00512EA9" w:rsidRPr="004377AE">
        <w:rPr>
          <w:rFonts w:ascii="Sylfaen" w:hAnsi="Sylfaen"/>
          <w:lang w:val="ka-GE"/>
        </w:rPr>
        <w:t>.</w:t>
      </w:r>
      <w:r w:rsidRPr="004377AE">
        <w:rPr>
          <w:rFonts w:ascii="Sylfaen" w:hAnsi="Sylfaen"/>
          <w:lang w:val="ka-GE"/>
        </w:rPr>
        <w:t xml:space="preserve"> №</w:t>
      </w:r>
      <w:r w:rsidR="00273265" w:rsidRPr="004377AE">
        <w:rPr>
          <w:rFonts w:ascii="Sylfaen" w:hAnsi="Sylfaen"/>
          <w:lang w:val="ka-GE"/>
        </w:rPr>
        <w:t xml:space="preserve"> 7</w:t>
      </w:r>
    </w:p>
    <w:p w14:paraId="3F3D92C0" w14:textId="77777777" w:rsidR="00DD0442" w:rsidRPr="004377AE" w:rsidRDefault="00DD0442" w:rsidP="004377AE">
      <w:pPr>
        <w:spacing w:after="0"/>
        <w:jc w:val="both"/>
        <w:rPr>
          <w:rFonts w:ascii="Sylfaen" w:hAnsi="Sylfaen"/>
          <w:lang w:val="ka-GE"/>
        </w:rPr>
      </w:pPr>
      <w:r w:rsidRPr="004377AE">
        <w:rPr>
          <w:rFonts w:ascii="Sylfaen" w:hAnsi="Sylfaen"/>
          <w:b/>
          <w:lang w:val="ka-GE"/>
        </w:rPr>
        <w:t>ტელეფონი:</w:t>
      </w:r>
      <w:r w:rsidRPr="004377AE">
        <w:rPr>
          <w:rFonts w:ascii="Sylfaen" w:hAnsi="Sylfaen"/>
          <w:lang w:val="ka-GE"/>
        </w:rPr>
        <w:t xml:space="preserve"> </w:t>
      </w:r>
      <w:r w:rsidR="00A424CC" w:rsidRPr="004377AE">
        <w:rPr>
          <w:rFonts w:ascii="Sylfaen" w:hAnsi="Sylfaen"/>
          <w:lang w:val="ka-GE"/>
        </w:rPr>
        <w:t>(</w:t>
      </w:r>
      <w:r w:rsidRPr="004377AE">
        <w:rPr>
          <w:rFonts w:ascii="Sylfaen" w:hAnsi="Sylfaen"/>
          <w:lang w:val="ka-GE"/>
        </w:rPr>
        <w:t>+995 32</w:t>
      </w:r>
      <w:r w:rsidR="00A424CC" w:rsidRPr="004377AE">
        <w:rPr>
          <w:rFonts w:ascii="Sylfaen" w:hAnsi="Sylfaen"/>
          <w:lang w:val="ka-GE"/>
        </w:rPr>
        <w:t>)</w:t>
      </w:r>
      <w:r w:rsidRPr="004377AE">
        <w:rPr>
          <w:rFonts w:ascii="Sylfaen" w:hAnsi="Sylfaen"/>
          <w:lang w:val="ka-GE"/>
        </w:rPr>
        <w:t xml:space="preserve"> 2923299</w:t>
      </w:r>
      <w:r w:rsidR="00C032CA" w:rsidRPr="004377AE">
        <w:rPr>
          <w:rFonts w:ascii="Sylfaen" w:hAnsi="Sylfaen"/>
          <w:lang w:val="ka-GE"/>
        </w:rPr>
        <w:t xml:space="preserve">; </w:t>
      </w:r>
      <w:r w:rsidR="00A424CC" w:rsidRPr="004377AE">
        <w:rPr>
          <w:rFonts w:ascii="Sylfaen" w:hAnsi="Sylfaen"/>
          <w:lang w:val="ka-GE"/>
        </w:rPr>
        <w:t>(</w:t>
      </w:r>
      <w:r w:rsidRPr="004377AE">
        <w:rPr>
          <w:rFonts w:ascii="Sylfaen" w:hAnsi="Sylfaen"/>
          <w:lang w:val="ka-GE"/>
        </w:rPr>
        <w:t>+995 32</w:t>
      </w:r>
      <w:r w:rsidR="00A424CC" w:rsidRPr="004377AE">
        <w:rPr>
          <w:rFonts w:ascii="Sylfaen" w:hAnsi="Sylfaen"/>
          <w:lang w:val="ka-GE"/>
        </w:rPr>
        <w:t>)</w:t>
      </w:r>
      <w:r w:rsidRPr="004377AE">
        <w:rPr>
          <w:rFonts w:ascii="Sylfaen" w:hAnsi="Sylfaen"/>
          <w:lang w:val="ka-GE"/>
        </w:rPr>
        <w:t xml:space="preserve"> 2922632</w:t>
      </w:r>
    </w:p>
    <w:p w14:paraId="3833A282" w14:textId="77777777" w:rsidR="00DD0442" w:rsidRPr="004377AE" w:rsidRDefault="00DD0442" w:rsidP="004377AE">
      <w:pPr>
        <w:spacing w:after="0"/>
        <w:jc w:val="both"/>
        <w:rPr>
          <w:rFonts w:ascii="Sylfaen" w:hAnsi="Sylfaen"/>
          <w:lang w:val="ka-GE"/>
        </w:rPr>
      </w:pPr>
      <w:r w:rsidRPr="004377AE">
        <w:rPr>
          <w:rFonts w:ascii="Sylfaen" w:hAnsi="Sylfaen"/>
          <w:b/>
          <w:lang w:val="ka-GE"/>
        </w:rPr>
        <w:t>ვებ</w:t>
      </w:r>
      <w:r w:rsidR="00AB0F5F" w:rsidRPr="004377AE">
        <w:rPr>
          <w:rFonts w:ascii="Sylfaen" w:hAnsi="Sylfaen"/>
          <w:b/>
          <w:lang w:val="ka-GE"/>
        </w:rPr>
        <w:t>-</w:t>
      </w:r>
      <w:r w:rsidRPr="004377AE">
        <w:rPr>
          <w:rFonts w:ascii="Sylfaen" w:hAnsi="Sylfaen"/>
          <w:b/>
          <w:lang w:val="ka-GE"/>
        </w:rPr>
        <w:t xml:space="preserve">გვერდი: </w:t>
      </w:r>
      <w:hyperlink r:id="rId9" w:history="1">
        <w:r w:rsidRPr="004377AE">
          <w:rPr>
            <w:rStyle w:val="Hyperlink"/>
            <w:rFonts w:ascii="Sylfaen" w:hAnsi="Sylfaen"/>
            <w:lang w:val="ka-GE"/>
          </w:rPr>
          <w:t>www.smr.gov.ge</w:t>
        </w:r>
      </w:hyperlink>
    </w:p>
    <w:p w14:paraId="2FEE33CA" w14:textId="77777777" w:rsidR="005C66A1" w:rsidRPr="004377AE" w:rsidRDefault="00DD0442" w:rsidP="004377AE">
      <w:pPr>
        <w:spacing w:after="0"/>
        <w:jc w:val="both"/>
        <w:rPr>
          <w:rFonts w:ascii="Sylfaen" w:hAnsi="Sylfaen"/>
          <w:lang w:val="ka-GE"/>
        </w:rPr>
      </w:pPr>
      <w:r w:rsidRPr="004377AE">
        <w:rPr>
          <w:rFonts w:ascii="Sylfaen" w:hAnsi="Sylfaen"/>
          <w:b/>
          <w:lang w:val="ka-GE"/>
        </w:rPr>
        <w:t>ელ</w:t>
      </w:r>
      <w:r w:rsidR="00D06ABE" w:rsidRPr="004377AE">
        <w:rPr>
          <w:rFonts w:ascii="Sylfaen" w:hAnsi="Sylfaen"/>
          <w:b/>
          <w:lang w:val="ka-GE"/>
        </w:rPr>
        <w:t>-</w:t>
      </w:r>
      <w:r w:rsidRPr="004377AE">
        <w:rPr>
          <w:rFonts w:ascii="Sylfaen" w:hAnsi="Sylfaen"/>
          <w:b/>
          <w:lang w:val="ka-GE"/>
        </w:rPr>
        <w:t xml:space="preserve">ფოსტა: </w:t>
      </w:r>
      <w:hyperlink r:id="rId10" w:history="1">
        <w:r w:rsidR="00392BC5" w:rsidRPr="004377AE">
          <w:rPr>
            <w:rStyle w:val="Hyperlink"/>
            <w:rFonts w:ascii="Sylfaen" w:hAnsi="Sylfaen"/>
            <w:lang w:val="ka-GE"/>
          </w:rPr>
          <w:t>elisolomidze@yahoo.com</w:t>
        </w:r>
      </w:hyperlink>
      <w:r w:rsidR="00392BC5" w:rsidRPr="004377AE">
        <w:rPr>
          <w:rFonts w:ascii="Sylfaen" w:hAnsi="Sylfaen"/>
          <w:b/>
          <w:lang w:val="ka-GE"/>
        </w:rPr>
        <w:t xml:space="preserve"> </w:t>
      </w:r>
    </w:p>
    <w:p w14:paraId="604588B3" w14:textId="77777777" w:rsidR="00B43931" w:rsidRPr="004377AE" w:rsidRDefault="00EA4E5E" w:rsidP="004377AE">
      <w:pPr>
        <w:spacing w:after="0"/>
        <w:jc w:val="both"/>
        <w:rPr>
          <w:rFonts w:ascii="Sylfaen" w:hAnsi="Sylfaen"/>
          <w:lang w:val="ka-GE"/>
        </w:rPr>
      </w:pPr>
      <w:r w:rsidRPr="004377AE">
        <w:rPr>
          <w:rFonts w:ascii="Sylfaen" w:hAnsi="Sylfaen"/>
          <w:color w:val="2E74B5"/>
          <w:lang w:val="ka-GE"/>
        </w:rPr>
        <w:br w:type="page"/>
      </w:r>
    </w:p>
    <w:sdt>
      <w:sdtPr>
        <w:rPr>
          <w:rFonts w:ascii="Calibri" w:eastAsia="Calibri" w:hAnsi="Calibri"/>
          <w:color w:val="auto"/>
          <w:sz w:val="22"/>
          <w:szCs w:val="22"/>
        </w:rPr>
        <w:id w:val="990607743"/>
        <w:docPartObj>
          <w:docPartGallery w:val="Table of Contents"/>
          <w:docPartUnique/>
        </w:docPartObj>
      </w:sdtPr>
      <w:sdtEndPr>
        <w:rPr>
          <w:b/>
          <w:bCs/>
          <w:noProof/>
        </w:rPr>
      </w:sdtEndPr>
      <w:sdtContent>
        <w:p w14:paraId="418A19B4" w14:textId="2EE6137D" w:rsidR="00721FDE" w:rsidRPr="00721FDE" w:rsidRDefault="00721FDE" w:rsidP="00FC5D5C">
          <w:pPr>
            <w:pStyle w:val="TOCHeading"/>
            <w:spacing w:line="360" w:lineRule="auto"/>
            <w:rPr>
              <w:color w:val="365F91" w:themeColor="accent1" w:themeShade="BF"/>
            </w:rPr>
          </w:pPr>
        </w:p>
        <w:p w14:paraId="60EB12BE" w14:textId="77777777" w:rsidR="00721FDE" w:rsidRPr="00721FDE" w:rsidRDefault="00721FDE"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r w:rsidRPr="00721FDE">
            <w:rPr>
              <w:color w:val="365F91" w:themeColor="accent1" w:themeShade="BF"/>
            </w:rPr>
            <w:fldChar w:fldCharType="begin"/>
          </w:r>
          <w:r w:rsidRPr="00721FDE">
            <w:rPr>
              <w:color w:val="365F91" w:themeColor="accent1" w:themeShade="BF"/>
            </w:rPr>
            <w:instrText xml:space="preserve"> TOC \o "1-3" \h \z \u </w:instrText>
          </w:r>
          <w:r w:rsidRPr="00721FDE">
            <w:rPr>
              <w:color w:val="365F91" w:themeColor="accent1" w:themeShade="BF"/>
            </w:rPr>
            <w:fldChar w:fldCharType="separate"/>
          </w:r>
          <w:hyperlink w:anchor="_Toc505266066" w:history="1">
            <w:r w:rsidRPr="00721FDE">
              <w:rPr>
                <w:rStyle w:val="Hyperlink"/>
                <w:rFonts w:ascii="Sylfaen" w:hAnsi="Sylfaen" w:cs="Sylfaen"/>
                <w:color w:val="244061" w:themeColor="accent1" w:themeShade="80"/>
              </w:rPr>
              <w:t>შესავალი</w:t>
            </w:r>
            <w:r w:rsidRPr="00721FDE">
              <w:rPr>
                <w:webHidden/>
                <w:color w:val="244061" w:themeColor="accent1" w:themeShade="80"/>
              </w:rPr>
              <w:tab/>
            </w:r>
            <w:r w:rsidRPr="00721FDE">
              <w:rPr>
                <w:webHidden/>
                <w:color w:val="244061" w:themeColor="accent1" w:themeShade="80"/>
              </w:rPr>
              <w:fldChar w:fldCharType="begin"/>
            </w:r>
            <w:r w:rsidRPr="00721FDE">
              <w:rPr>
                <w:webHidden/>
                <w:color w:val="244061" w:themeColor="accent1" w:themeShade="80"/>
              </w:rPr>
              <w:instrText xml:space="preserve"> PAGEREF _Toc505266066 \h </w:instrText>
            </w:r>
            <w:r w:rsidRPr="00721FDE">
              <w:rPr>
                <w:webHidden/>
                <w:color w:val="244061" w:themeColor="accent1" w:themeShade="80"/>
              </w:rPr>
            </w:r>
            <w:r w:rsidRPr="00721FDE">
              <w:rPr>
                <w:webHidden/>
                <w:color w:val="244061" w:themeColor="accent1" w:themeShade="80"/>
              </w:rPr>
              <w:fldChar w:fldCharType="separate"/>
            </w:r>
            <w:r w:rsidRPr="00721FDE">
              <w:rPr>
                <w:webHidden/>
                <w:color w:val="244061" w:themeColor="accent1" w:themeShade="80"/>
              </w:rPr>
              <w:t>4</w:t>
            </w:r>
            <w:r w:rsidRPr="00721FDE">
              <w:rPr>
                <w:webHidden/>
                <w:color w:val="244061" w:themeColor="accent1" w:themeShade="80"/>
              </w:rPr>
              <w:fldChar w:fldCharType="end"/>
            </w:r>
          </w:hyperlink>
        </w:p>
        <w:p w14:paraId="3031C532" w14:textId="6B5F2130" w:rsidR="00721FDE" w:rsidRPr="00721FDE" w:rsidRDefault="00BE4B18" w:rsidP="00FC5D5C">
          <w:pPr>
            <w:pStyle w:val="TOC2"/>
            <w:spacing w:line="360" w:lineRule="auto"/>
            <w:ind w:left="-540"/>
            <w:rPr>
              <w:rFonts w:asciiTheme="minorHAnsi" w:eastAsiaTheme="minorEastAsia" w:hAnsiTheme="minorHAnsi" w:cstheme="minorBidi"/>
              <w:b w:val="0"/>
              <w:bCs w:val="0"/>
              <w:smallCaps w:val="0"/>
              <w:color w:val="244061" w:themeColor="accent1" w:themeShade="80"/>
              <w:lang w:val="en-US"/>
            </w:rPr>
          </w:pPr>
          <w:hyperlink w:anchor="_Toc505266068" w:history="1">
            <w:r w:rsidR="00721FDE" w:rsidRPr="00721FDE">
              <w:rPr>
                <w:rStyle w:val="Hyperlink"/>
                <w:color w:val="244061" w:themeColor="accent1" w:themeShade="80"/>
              </w:rPr>
              <w:t xml:space="preserve">I. </w:t>
            </w:r>
            <w:r w:rsidR="00721FDE" w:rsidRPr="00721FDE">
              <w:rPr>
                <w:rStyle w:val="Hyperlink"/>
                <w:rFonts w:ascii="Sylfaen" w:hAnsi="Sylfaen" w:cs="Sylfaen"/>
                <w:color w:val="244061" w:themeColor="accent1" w:themeShade="80"/>
              </w:rPr>
              <w:t>თანაბარი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სრულფასოვანი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მონაწილეობა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სამოქალაქო</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პოლიტიკურ</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ცხოვრებაში</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_Toc505266068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6</w:t>
            </w:r>
            <w:r w:rsidR="00721FDE" w:rsidRPr="00721FDE">
              <w:rPr>
                <w:webHidden/>
                <w:color w:val="244061" w:themeColor="accent1" w:themeShade="80"/>
              </w:rPr>
              <w:fldChar w:fldCharType="end"/>
            </w:r>
          </w:hyperlink>
        </w:p>
        <w:p w14:paraId="0066EC27" w14:textId="77777777" w:rsidR="00721FDE" w:rsidRPr="00721FDE" w:rsidRDefault="00BE4B18"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hyperlink w:anchor="_Toc505266069" w:history="1">
            <w:r w:rsidR="00721FDE" w:rsidRPr="00721FDE">
              <w:rPr>
                <w:rStyle w:val="Hyperlink"/>
                <w:rFonts w:ascii="Sylfaen" w:hAnsi="Sylfaen" w:cs="Sylfaen"/>
                <w:color w:val="244061" w:themeColor="accent1" w:themeShade="80"/>
              </w:rPr>
              <w:t>მცირერიცხოვანი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მოწყვლადი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ეთნიკური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უმცირესობების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მხარდაჭერა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_Toc505266069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6</w:t>
            </w:r>
            <w:r w:rsidR="00721FDE" w:rsidRPr="00721FDE">
              <w:rPr>
                <w:webHidden/>
                <w:color w:val="244061" w:themeColor="accent1" w:themeShade="80"/>
              </w:rPr>
              <w:fldChar w:fldCharType="end"/>
            </w:r>
          </w:hyperlink>
        </w:p>
        <w:p w14:paraId="077E579B" w14:textId="77777777" w:rsidR="00721FDE" w:rsidRPr="00721FDE" w:rsidRDefault="00BE4B18"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hyperlink w:anchor="_Toc505266070" w:history="1">
            <w:r w:rsidR="00721FDE" w:rsidRPr="00721FDE">
              <w:rPr>
                <w:rStyle w:val="Hyperlink"/>
                <w:rFonts w:ascii="Sylfaen" w:hAnsi="Sylfaen" w:cs="Sylfaen"/>
                <w:color w:val="244061" w:themeColor="accent1" w:themeShade="80"/>
              </w:rPr>
              <w:t>გენდერული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მეინსტრიმინგი</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_Toc505266070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8</w:t>
            </w:r>
            <w:r w:rsidR="00721FDE" w:rsidRPr="00721FDE">
              <w:rPr>
                <w:webHidden/>
                <w:color w:val="244061" w:themeColor="accent1" w:themeShade="80"/>
              </w:rPr>
              <w:fldChar w:fldCharType="end"/>
            </w:r>
          </w:hyperlink>
        </w:p>
        <w:p w14:paraId="6090C783" w14:textId="2328C133" w:rsidR="00721FDE" w:rsidRPr="00721FDE" w:rsidRDefault="00BE4B18"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hyperlink w:anchor="_Toc505266071" w:history="1">
            <w:r w:rsidR="00721FDE" w:rsidRPr="00721FDE">
              <w:rPr>
                <w:rStyle w:val="Hyperlink"/>
                <w:rFonts w:ascii="Sylfaen" w:hAnsi="Sylfaen" w:cs="Sylfaen"/>
                <w:color w:val="244061" w:themeColor="accent1" w:themeShade="80"/>
              </w:rPr>
              <w:t>სახელმწიფო</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ადმინისტრირების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სამართალდამცავი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ორგანოებისა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მექანიზმების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ხელმისაწვდომობის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გაზრდა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ეთნიკურ</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უმცირესობათა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წარმომადგენლებისათვის</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_Toc505266071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11</w:t>
            </w:r>
            <w:r w:rsidR="00721FDE" w:rsidRPr="00721FDE">
              <w:rPr>
                <w:webHidden/>
                <w:color w:val="244061" w:themeColor="accent1" w:themeShade="80"/>
              </w:rPr>
              <w:fldChar w:fldCharType="end"/>
            </w:r>
          </w:hyperlink>
        </w:p>
        <w:p w14:paraId="2D42D035" w14:textId="77777777" w:rsidR="00721FDE" w:rsidRPr="00721FDE" w:rsidRDefault="00BE4B18"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hyperlink w:anchor="_Toc505266073" w:history="1">
            <w:r w:rsidR="00721FDE" w:rsidRPr="00721FDE">
              <w:rPr>
                <w:rStyle w:val="Hyperlink"/>
                <w:rFonts w:ascii="Sylfaen" w:hAnsi="Sylfaen" w:cs="Sylfaen"/>
                <w:color w:val="244061" w:themeColor="accent1" w:themeShade="80"/>
              </w:rPr>
              <w:t>ეთნიკური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უმცირესობების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წარმომადგენელი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ამომრჩევლებისათვის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თანაბარი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საარჩევნო</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გარემოს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უზრუნველყოფა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_Toc505266073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16</w:t>
            </w:r>
            <w:r w:rsidR="00721FDE" w:rsidRPr="00721FDE">
              <w:rPr>
                <w:webHidden/>
                <w:color w:val="244061" w:themeColor="accent1" w:themeShade="80"/>
              </w:rPr>
              <w:fldChar w:fldCharType="end"/>
            </w:r>
          </w:hyperlink>
        </w:p>
        <w:p w14:paraId="773A5AB7" w14:textId="77777777" w:rsidR="00721FDE" w:rsidRPr="00721FDE" w:rsidRDefault="00BE4B18"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hyperlink w:anchor="_Toc505266074" w:history="1">
            <w:r w:rsidR="00721FDE" w:rsidRPr="00721FDE">
              <w:rPr>
                <w:rStyle w:val="Hyperlink"/>
                <w:rFonts w:ascii="Sylfaen" w:hAnsi="Sylfaen" w:cs="Sylfaen"/>
                <w:color w:val="244061" w:themeColor="accent1" w:themeShade="80"/>
              </w:rPr>
              <w:t>მედია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ინფორმაციაზე</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ხელმისაწვდომობა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_Toc505266074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21</w:t>
            </w:r>
            <w:r w:rsidR="00721FDE" w:rsidRPr="00721FDE">
              <w:rPr>
                <w:webHidden/>
                <w:color w:val="244061" w:themeColor="accent1" w:themeShade="80"/>
              </w:rPr>
              <w:fldChar w:fldCharType="end"/>
            </w:r>
          </w:hyperlink>
        </w:p>
        <w:p w14:paraId="4F6EB957" w14:textId="77777777" w:rsidR="00721FDE" w:rsidRPr="00721FDE" w:rsidRDefault="00BE4B18" w:rsidP="00FC5D5C">
          <w:pPr>
            <w:pStyle w:val="TOC2"/>
            <w:spacing w:line="360" w:lineRule="auto"/>
            <w:ind w:left="-540"/>
            <w:rPr>
              <w:rFonts w:asciiTheme="minorHAnsi" w:eastAsiaTheme="minorEastAsia" w:hAnsiTheme="minorHAnsi" w:cstheme="minorBidi"/>
              <w:b w:val="0"/>
              <w:bCs w:val="0"/>
              <w:smallCaps w:val="0"/>
              <w:color w:val="244061" w:themeColor="accent1" w:themeShade="80"/>
              <w:lang w:val="en-US"/>
            </w:rPr>
          </w:pPr>
          <w:hyperlink w:anchor="_Toc505266076" w:history="1">
            <w:r w:rsidR="00721FDE" w:rsidRPr="00721FDE">
              <w:rPr>
                <w:rStyle w:val="Hyperlink"/>
                <w:color w:val="244061" w:themeColor="accent1" w:themeShade="80"/>
              </w:rPr>
              <w:t xml:space="preserve">II. </w:t>
            </w:r>
            <w:r w:rsidR="00721FDE" w:rsidRPr="00721FDE">
              <w:rPr>
                <w:rStyle w:val="Hyperlink"/>
                <w:rFonts w:ascii="Sylfaen" w:hAnsi="Sylfaen" w:cs="Sylfaen"/>
                <w:color w:val="244061" w:themeColor="accent1" w:themeShade="80"/>
              </w:rPr>
              <w:t>თანაბარი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სოციალური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ეკონომიკური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პირობებისა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შესაძლებლობების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შექმნა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_Toc505266076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25</w:t>
            </w:r>
            <w:r w:rsidR="00721FDE" w:rsidRPr="00721FDE">
              <w:rPr>
                <w:webHidden/>
                <w:color w:val="244061" w:themeColor="accent1" w:themeShade="80"/>
              </w:rPr>
              <w:fldChar w:fldCharType="end"/>
            </w:r>
          </w:hyperlink>
        </w:p>
        <w:p w14:paraId="65C911EC" w14:textId="77777777" w:rsidR="00721FDE" w:rsidRPr="00721FDE" w:rsidRDefault="00BE4B18"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hyperlink w:anchor="_Toc505266077" w:history="1">
            <w:r w:rsidR="00721FDE" w:rsidRPr="00721FDE">
              <w:rPr>
                <w:rStyle w:val="Hyperlink"/>
                <w:rFonts w:ascii="Sylfaen" w:hAnsi="Sylfaen" w:cs="Sylfaen"/>
                <w:color w:val="244061" w:themeColor="accent1" w:themeShade="80"/>
              </w:rPr>
              <w:t>სოციალური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მობილობა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_Toc505266077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25</w:t>
            </w:r>
            <w:r w:rsidR="00721FDE" w:rsidRPr="00721FDE">
              <w:rPr>
                <w:webHidden/>
                <w:color w:val="244061" w:themeColor="accent1" w:themeShade="80"/>
              </w:rPr>
              <w:fldChar w:fldCharType="end"/>
            </w:r>
          </w:hyperlink>
        </w:p>
        <w:p w14:paraId="6DC18A56" w14:textId="77777777" w:rsidR="00721FDE" w:rsidRPr="00721FDE" w:rsidRDefault="00BE4B18"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hyperlink w:anchor="_Toc505266078" w:history="1">
            <w:r w:rsidR="00721FDE" w:rsidRPr="00721FDE">
              <w:rPr>
                <w:rStyle w:val="Hyperlink"/>
                <w:rFonts w:ascii="Sylfaen" w:hAnsi="Sylfaen" w:cs="Sylfaen"/>
                <w:color w:val="244061" w:themeColor="accent1" w:themeShade="80"/>
              </w:rPr>
              <w:t>ინფრასტრუქტურის</w:t>
            </w:r>
            <w:r w:rsidR="00721FDE" w:rsidRPr="00721FDE">
              <w:rPr>
                <w:rStyle w:val="Hyperlink"/>
                <w:rFonts w:cs="Arial"/>
                <w:color w:val="244061" w:themeColor="accent1" w:themeShade="80"/>
              </w:rPr>
              <w:t xml:space="preserve"> </w:t>
            </w:r>
            <w:r w:rsidR="00721FDE" w:rsidRPr="00721FDE">
              <w:rPr>
                <w:rStyle w:val="Hyperlink"/>
                <w:rFonts w:ascii="Sylfaen" w:hAnsi="Sylfaen" w:cs="Sylfaen"/>
                <w:color w:val="244061" w:themeColor="accent1" w:themeShade="80"/>
              </w:rPr>
              <w:t>რეაბილიტაცია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_Toc505266078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27</w:t>
            </w:r>
            <w:r w:rsidR="00721FDE" w:rsidRPr="00721FDE">
              <w:rPr>
                <w:webHidden/>
                <w:color w:val="244061" w:themeColor="accent1" w:themeShade="80"/>
              </w:rPr>
              <w:fldChar w:fldCharType="end"/>
            </w:r>
          </w:hyperlink>
        </w:p>
        <w:p w14:paraId="34E4EBE5" w14:textId="03FF5FDB" w:rsidR="00721FDE" w:rsidRPr="00721FDE" w:rsidRDefault="00BE4B18" w:rsidP="00FC5D5C">
          <w:pPr>
            <w:pStyle w:val="TOC2"/>
            <w:spacing w:line="360" w:lineRule="auto"/>
            <w:ind w:hanging="540"/>
            <w:rPr>
              <w:rFonts w:asciiTheme="minorHAnsi" w:eastAsiaTheme="minorEastAsia" w:hAnsiTheme="minorHAnsi" w:cstheme="minorBidi"/>
              <w:b w:val="0"/>
              <w:bCs w:val="0"/>
              <w:smallCaps w:val="0"/>
              <w:color w:val="244061" w:themeColor="accent1" w:themeShade="80"/>
              <w:lang w:val="en-US"/>
            </w:rPr>
          </w:pPr>
          <w:hyperlink w:anchor="_Toc505266079" w:history="1">
            <w:r w:rsidR="00721FDE" w:rsidRPr="00721FDE">
              <w:rPr>
                <w:rStyle w:val="Hyperlink"/>
                <w:color w:val="244061" w:themeColor="accent1" w:themeShade="80"/>
              </w:rPr>
              <w:t xml:space="preserve">III. </w:t>
            </w:r>
            <w:r w:rsidR="00721FDE" w:rsidRPr="00721FDE">
              <w:rPr>
                <w:rStyle w:val="Hyperlink"/>
                <w:rFonts w:ascii="Sylfaen" w:hAnsi="Sylfaen" w:cs="Sylfaen"/>
                <w:color w:val="244061" w:themeColor="accent1" w:themeShade="80"/>
              </w:rPr>
              <w:t>ხარისხიანი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განათლების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ხელმისაწვდომობის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უზრუნველყოფა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სახელმწიფო</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ენის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ცოდნის</w:t>
            </w:r>
            <w:r w:rsidR="00721FDE" w:rsidRPr="00721FDE">
              <w:rPr>
                <w:rStyle w:val="Hyperlink"/>
                <w:color w:val="244061" w:themeColor="accent1" w:themeShade="80"/>
              </w:rPr>
              <w:t xml:space="preserve"> </w:t>
            </w:r>
            <w:r w:rsidR="00721FDE" w:rsidRPr="00721FDE">
              <w:rPr>
                <w:rStyle w:val="Hyperlink"/>
                <w:rFonts w:ascii="Sylfaen" w:hAnsi="Sylfaen"/>
                <w:color w:val="244061" w:themeColor="accent1" w:themeShade="80"/>
              </w:rPr>
              <w:t xml:space="preserve"> </w:t>
            </w:r>
            <w:r w:rsidR="00721FDE" w:rsidRPr="00721FDE">
              <w:rPr>
                <w:rStyle w:val="Hyperlink"/>
                <w:rFonts w:ascii="Sylfaen" w:hAnsi="Sylfaen" w:cs="Sylfaen"/>
                <w:color w:val="244061" w:themeColor="accent1" w:themeShade="80"/>
              </w:rPr>
              <w:t>გაუმჯობესება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_Toc505266079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29</w:t>
            </w:r>
            <w:r w:rsidR="00721FDE" w:rsidRPr="00721FDE">
              <w:rPr>
                <w:webHidden/>
                <w:color w:val="244061" w:themeColor="accent1" w:themeShade="80"/>
              </w:rPr>
              <w:fldChar w:fldCharType="end"/>
            </w:r>
          </w:hyperlink>
        </w:p>
        <w:p w14:paraId="4D3A8456" w14:textId="77777777" w:rsidR="00721FDE" w:rsidRPr="00721FDE" w:rsidRDefault="00BE4B18"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hyperlink w:anchor="_Toc505266080" w:history="1">
            <w:r w:rsidR="00721FDE" w:rsidRPr="00721FDE">
              <w:rPr>
                <w:rStyle w:val="Hyperlink"/>
                <w:rFonts w:ascii="Sylfaen" w:hAnsi="Sylfaen" w:cs="Sylfaen"/>
                <w:color w:val="244061" w:themeColor="accent1" w:themeShade="80"/>
              </w:rPr>
              <w:t>უმაღლესი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განათლების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ხელმისაწვდომობის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გაზრდა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_Toc505266080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31</w:t>
            </w:r>
            <w:r w:rsidR="00721FDE" w:rsidRPr="00721FDE">
              <w:rPr>
                <w:webHidden/>
                <w:color w:val="244061" w:themeColor="accent1" w:themeShade="80"/>
              </w:rPr>
              <w:fldChar w:fldCharType="end"/>
            </w:r>
          </w:hyperlink>
        </w:p>
        <w:p w14:paraId="58F3B068" w14:textId="77777777" w:rsidR="00721FDE" w:rsidRPr="00721FDE" w:rsidRDefault="00BE4B18" w:rsidP="00FC5D5C">
          <w:pPr>
            <w:pStyle w:val="TOC2"/>
            <w:tabs>
              <w:tab w:val="left" w:pos="6504"/>
            </w:tabs>
            <w:spacing w:line="360" w:lineRule="auto"/>
            <w:rPr>
              <w:rFonts w:asciiTheme="minorHAnsi" w:eastAsiaTheme="minorEastAsia" w:hAnsiTheme="minorHAnsi" w:cstheme="minorBidi"/>
              <w:b w:val="0"/>
              <w:bCs w:val="0"/>
              <w:smallCaps w:val="0"/>
              <w:color w:val="244061" w:themeColor="accent1" w:themeShade="80"/>
              <w:lang w:val="en-US"/>
            </w:rPr>
          </w:pPr>
          <w:hyperlink w:anchor="_Toc505266081" w:history="1">
            <w:r w:rsidR="00721FDE" w:rsidRPr="00721FDE">
              <w:rPr>
                <w:rStyle w:val="Hyperlink"/>
                <w:rFonts w:ascii="Sylfaen" w:eastAsia="Sylfaen" w:hAnsi="Sylfaen" w:cs="Sylfaen"/>
                <w:color w:val="244061" w:themeColor="accent1" w:themeShade="80"/>
              </w:rPr>
              <w:t>პროფესიული</w:t>
            </w:r>
            <w:r w:rsidR="00721FDE" w:rsidRPr="00721FDE">
              <w:rPr>
                <w:rStyle w:val="Hyperlink"/>
                <w:rFonts w:eastAsia="Sylfaen"/>
                <w:color w:val="244061" w:themeColor="accent1" w:themeShade="80"/>
              </w:rPr>
              <w:t xml:space="preserve"> </w:t>
            </w:r>
            <w:r w:rsidR="00721FDE" w:rsidRPr="00721FDE">
              <w:rPr>
                <w:rStyle w:val="Hyperlink"/>
                <w:rFonts w:ascii="Sylfaen" w:eastAsia="Sylfaen" w:hAnsi="Sylfaen" w:cs="Sylfaen"/>
                <w:color w:val="244061" w:themeColor="accent1" w:themeShade="80"/>
              </w:rPr>
              <w:t>და</w:t>
            </w:r>
            <w:r w:rsidR="00721FDE" w:rsidRPr="00721FDE">
              <w:rPr>
                <w:rStyle w:val="Hyperlink"/>
                <w:rFonts w:eastAsia="Sylfaen"/>
                <w:color w:val="244061" w:themeColor="accent1" w:themeShade="80"/>
              </w:rPr>
              <w:t xml:space="preserve"> </w:t>
            </w:r>
            <w:r w:rsidR="00721FDE" w:rsidRPr="00721FDE">
              <w:rPr>
                <w:rStyle w:val="Hyperlink"/>
                <w:rFonts w:ascii="Sylfaen" w:eastAsia="Sylfaen" w:hAnsi="Sylfaen" w:cs="Sylfaen"/>
                <w:color w:val="244061" w:themeColor="accent1" w:themeShade="80"/>
              </w:rPr>
              <w:t>ზრდასრულთა</w:t>
            </w:r>
            <w:r w:rsidR="00721FDE" w:rsidRPr="00721FDE">
              <w:rPr>
                <w:rStyle w:val="Hyperlink"/>
                <w:rFonts w:eastAsia="Sylfaen"/>
                <w:color w:val="244061" w:themeColor="accent1" w:themeShade="80"/>
              </w:rPr>
              <w:t xml:space="preserve"> </w:t>
            </w:r>
            <w:r w:rsidR="00721FDE" w:rsidRPr="00721FDE">
              <w:rPr>
                <w:rStyle w:val="Hyperlink"/>
                <w:rFonts w:ascii="Sylfaen" w:eastAsia="Sylfaen" w:hAnsi="Sylfaen" w:cs="Sylfaen"/>
                <w:color w:val="244061" w:themeColor="accent1" w:themeShade="80"/>
              </w:rPr>
              <w:t>განათლების</w:t>
            </w:r>
            <w:r w:rsidR="00721FDE" w:rsidRPr="00721FDE">
              <w:rPr>
                <w:rStyle w:val="Hyperlink"/>
                <w:rFonts w:eastAsia="Sylfaen"/>
                <w:color w:val="244061" w:themeColor="accent1" w:themeShade="80"/>
              </w:rPr>
              <w:t xml:space="preserve"> </w:t>
            </w:r>
            <w:r w:rsidR="00721FDE" w:rsidRPr="00721FDE">
              <w:rPr>
                <w:rStyle w:val="Hyperlink"/>
                <w:rFonts w:ascii="Sylfaen" w:eastAsia="Sylfaen" w:hAnsi="Sylfaen" w:cs="Sylfaen"/>
                <w:color w:val="244061" w:themeColor="accent1" w:themeShade="80"/>
              </w:rPr>
              <w:t>უზრუნველყოფა</w:t>
            </w:r>
            <w:r w:rsidR="00721FDE" w:rsidRPr="00721FDE">
              <w:rPr>
                <w:rFonts w:asciiTheme="minorHAnsi" w:eastAsiaTheme="minorEastAsia" w:hAnsiTheme="minorHAnsi" w:cstheme="minorBidi"/>
                <w:b w:val="0"/>
                <w:bCs w:val="0"/>
                <w:smallCaps w:val="0"/>
                <w:color w:val="244061" w:themeColor="accent1" w:themeShade="80"/>
                <w:lang w:val="en-US"/>
              </w:rPr>
              <w:tab/>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_Toc505266081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32</w:t>
            </w:r>
            <w:r w:rsidR="00721FDE" w:rsidRPr="00721FDE">
              <w:rPr>
                <w:webHidden/>
                <w:color w:val="244061" w:themeColor="accent1" w:themeShade="80"/>
              </w:rPr>
              <w:fldChar w:fldCharType="end"/>
            </w:r>
          </w:hyperlink>
        </w:p>
        <w:p w14:paraId="3E185E59" w14:textId="77777777" w:rsidR="00721FDE" w:rsidRPr="00721FDE" w:rsidRDefault="00BE4B18" w:rsidP="00FC5D5C">
          <w:pPr>
            <w:pStyle w:val="TOC2"/>
            <w:spacing w:line="360" w:lineRule="auto"/>
            <w:rPr>
              <w:rFonts w:asciiTheme="minorHAnsi" w:eastAsiaTheme="minorEastAsia" w:hAnsiTheme="minorHAnsi" w:cstheme="minorBidi"/>
              <w:b w:val="0"/>
              <w:bCs w:val="0"/>
              <w:smallCaps w:val="0"/>
              <w:color w:val="244061" w:themeColor="accent1" w:themeShade="80"/>
              <w:lang w:val="en-US"/>
            </w:rPr>
          </w:pPr>
          <w:hyperlink w:anchor="_Toc505266083" w:history="1">
            <w:r w:rsidR="00721FDE" w:rsidRPr="00721FDE">
              <w:rPr>
                <w:rStyle w:val="Hyperlink"/>
                <w:rFonts w:ascii="Sylfaen" w:eastAsia="Sylfaen" w:hAnsi="Sylfaen" w:cs="Sylfaen"/>
                <w:color w:val="244061" w:themeColor="accent1" w:themeShade="80"/>
              </w:rPr>
              <w:t>სახელმწიფო</w:t>
            </w:r>
            <w:r w:rsidR="00721FDE" w:rsidRPr="00721FDE">
              <w:rPr>
                <w:rStyle w:val="Hyperlink"/>
                <w:rFonts w:eastAsia="Sylfaen"/>
                <w:color w:val="244061" w:themeColor="accent1" w:themeShade="80"/>
              </w:rPr>
              <w:t xml:space="preserve"> </w:t>
            </w:r>
            <w:r w:rsidR="00721FDE" w:rsidRPr="00721FDE">
              <w:rPr>
                <w:rStyle w:val="Hyperlink"/>
                <w:rFonts w:ascii="Sylfaen" w:eastAsia="Sylfaen" w:hAnsi="Sylfaen" w:cs="Sylfaen"/>
                <w:color w:val="244061" w:themeColor="accent1" w:themeShade="80"/>
              </w:rPr>
              <w:t>ენის</w:t>
            </w:r>
            <w:r w:rsidR="00721FDE" w:rsidRPr="00721FDE">
              <w:rPr>
                <w:rStyle w:val="Hyperlink"/>
                <w:rFonts w:eastAsia="Sylfaen"/>
                <w:color w:val="244061" w:themeColor="accent1" w:themeShade="80"/>
              </w:rPr>
              <w:t xml:space="preserve"> </w:t>
            </w:r>
            <w:r w:rsidR="00721FDE" w:rsidRPr="00721FDE">
              <w:rPr>
                <w:rStyle w:val="Hyperlink"/>
                <w:rFonts w:ascii="Sylfaen" w:eastAsia="Sylfaen" w:hAnsi="Sylfaen" w:cs="Sylfaen"/>
                <w:color w:val="244061" w:themeColor="accent1" w:themeShade="80"/>
              </w:rPr>
              <w:t>სწავლების</w:t>
            </w:r>
            <w:r w:rsidR="00721FDE" w:rsidRPr="00721FDE">
              <w:rPr>
                <w:rStyle w:val="Hyperlink"/>
                <w:rFonts w:eastAsia="Sylfaen"/>
                <w:color w:val="244061" w:themeColor="accent1" w:themeShade="80"/>
              </w:rPr>
              <w:t xml:space="preserve"> </w:t>
            </w:r>
            <w:r w:rsidR="00721FDE" w:rsidRPr="00721FDE">
              <w:rPr>
                <w:rStyle w:val="Hyperlink"/>
                <w:rFonts w:ascii="Sylfaen" w:eastAsia="Sylfaen" w:hAnsi="Sylfaen" w:cs="Sylfaen"/>
                <w:color w:val="244061" w:themeColor="accent1" w:themeShade="80"/>
              </w:rPr>
              <w:t>გაუმჯობესების</w:t>
            </w:r>
            <w:r w:rsidR="00721FDE" w:rsidRPr="00721FDE">
              <w:rPr>
                <w:rStyle w:val="Hyperlink"/>
                <w:rFonts w:eastAsia="Sylfaen"/>
                <w:color w:val="244061" w:themeColor="accent1" w:themeShade="80"/>
              </w:rPr>
              <w:t xml:space="preserve"> </w:t>
            </w:r>
            <w:r w:rsidR="00721FDE" w:rsidRPr="00721FDE">
              <w:rPr>
                <w:rStyle w:val="Hyperlink"/>
                <w:rFonts w:ascii="Sylfaen" w:eastAsia="Sylfaen" w:hAnsi="Sylfaen" w:cs="Sylfaen"/>
                <w:color w:val="244061" w:themeColor="accent1" w:themeShade="80"/>
              </w:rPr>
              <w:t>ხელშეწყობა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_Toc505266083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35</w:t>
            </w:r>
            <w:r w:rsidR="00721FDE" w:rsidRPr="00721FDE">
              <w:rPr>
                <w:webHidden/>
                <w:color w:val="244061" w:themeColor="accent1" w:themeShade="80"/>
              </w:rPr>
              <w:fldChar w:fldCharType="end"/>
            </w:r>
          </w:hyperlink>
        </w:p>
        <w:p w14:paraId="47E8472F" w14:textId="77777777" w:rsidR="00721FDE" w:rsidRPr="00721FDE" w:rsidRDefault="00BE4B18" w:rsidP="00FC5D5C">
          <w:pPr>
            <w:pStyle w:val="TOC2"/>
            <w:spacing w:line="360" w:lineRule="auto"/>
            <w:ind w:left="-540"/>
            <w:rPr>
              <w:rFonts w:asciiTheme="minorHAnsi" w:eastAsiaTheme="minorEastAsia" w:hAnsiTheme="minorHAnsi" w:cstheme="minorBidi"/>
              <w:b w:val="0"/>
              <w:bCs w:val="0"/>
              <w:smallCaps w:val="0"/>
              <w:color w:val="244061" w:themeColor="accent1" w:themeShade="80"/>
              <w:lang w:val="en-US"/>
            </w:rPr>
          </w:pPr>
          <w:hyperlink w:anchor="_Toc505266084" w:history="1">
            <w:r w:rsidR="00721FDE" w:rsidRPr="00721FDE">
              <w:rPr>
                <w:rStyle w:val="Hyperlink"/>
                <w:color w:val="244061" w:themeColor="accent1" w:themeShade="80"/>
              </w:rPr>
              <w:t xml:space="preserve">IV. </w:t>
            </w:r>
            <w:r w:rsidR="00721FDE" w:rsidRPr="00721FDE">
              <w:rPr>
                <w:rStyle w:val="Hyperlink"/>
                <w:rFonts w:ascii="Sylfaen" w:hAnsi="Sylfaen" w:cs="Sylfaen"/>
                <w:color w:val="244061" w:themeColor="accent1" w:themeShade="80"/>
              </w:rPr>
              <w:t>ეთნიკურ</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უმცირესობათა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კულტურის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შენარჩუნება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და</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ტოლერანტული</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გარემოს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წახალისება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_Toc505266084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38</w:t>
            </w:r>
            <w:r w:rsidR="00721FDE" w:rsidRPr="00721FDE">
              <w:rPr>
                <w:webHidden/>
                <w:color w:val="244061" w:themeColor="accent1" w:themeShade="80"/>
              </w:rPr>
              <w:fldChar w:fldCharType="end"/>
            </w:r>
          </w:hyperlink>
        </w:p>
        <w:p w14:paraId="34FFC186" w14:textId="77777777" w:rsidR="00721FDE" w:rsidRPr="00721FDE" w:rsidRDefault="00BE4B18" w:rsidP="00FC5D5C">
          <w:pPr>
            <w:pStyle w:val="TOC2"/>
            <w:spacing w:line="360" w:lineRule="auto"/>
            <w:ind w:left="-540"/>
            <w:rPr>
              <w:rFonts w:asciiTheme="minorHAnsi" w:eastAsiaTheme="minorEastAsia" w:hAnsiTheme="minorHAnsi" w:cstheme="minorBidi"/>
              <w:b w:val="0"/>
              <w:bCs w:val="0"/>
              <w:smallCaps w:val="0"/>
              <w:color w:val="244061" w:themeColor="accent1" w:themeShade="80"/>
              <w:lang w:val="en-US"/>
            </w:rPr>
          </w:pPr>
          <w:hyperlink w:anchor="_Toc505266085" w:history="1">
            <w:r w:rsidR="00721FDE" w:rsidRPr="00721FDE">
              <w:rPr>
                <w:rStyle w:val="Hyperlink"/>
                <w:color w:val="244061" w:themeColor="accent1" w:themeShade="80"/>
              </w:rPr>
              <w:t xml:space="preserve">V. </w:t>
            </w:r>
            <w:r w:rsidR="00721FDE" w:rsidRPr="00721FDE">
              <w:rPr>
                <w:rStyle w:val="Hyperlink"/>
                <w:rFonts w:ascii="Sylfaen" w:hAnsi="Sylfaen" w:cs="Sylfaen"/>
                <w:color w:val="244061" w:themeColor="accent1" w:themeShade="80"/>
              </w:rPr>
              <w:t>საერთაშორისო</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ვალდებულებების</w:t>
            </w:r>
            <w:r w:rsidR="00721FDE" w:rsidRPr="00721FDE">
              <w:rPr>
                <w:rStyle w:val="Hyperlink"/>
                <w:color w:val="244061" w:themeColor="accent1" w:themeShade="80"/>
              </w:rPr>
              <w:t xml:space="preserve"> </w:t>
            </w:r>
            <w:r w:rsidR="00721FDE" w:rsidRPr="00721FDE">
              <w:rPr>
                <w:rStyle w:val="Hyperlink"/>
                <w:rFonts w:ascii="Sylfaen" w:hAnsi="Sylfaen" w:cs="Sylfaen"/>
                <w:color w:val="244061" w:themeColor="accent1" w:themeShade="80"/>
              </w:rPr>
              <w:t>შესრულება</w:t>
            </w:r>
            <w:r w:rsidR="00721FDE" w:rsidRPr="00721FDE">
              <w:rPr>
                <w:webHidden/>
                <w:color w:val="244061" w:themeColor="accent1" w:themeShade="80"/>
              </w:rPr>
              <w:tab/>
            </w:r>
            <w:r w:rsidR="00721FDE" w:rsidRPr="00721FDE">
              <w:rPr>
                <w:webHidden/>
                <w:color w:val="244061" w:themeColor="accent1" w:themeShade="80"/>
              </w:rPr>
              <w:fldChar w:fldCharType="begin"/>
            </w:r>
            <w:r w:rsidR="00721FDE" w:rsidRPr="00721FDE">
              <w:rPr>
                <w:webHidden/>
                <w:color w:val="244061" w:themeColor="accent1" w:themeShade="80"/>
              </w:rPr>
              <w:instrText xml:space="preserve"> PAGEREF _Toc505266085 \h </w:instrText>
            </w:r>
            <w:r w:rsidR="00721FDE" w:rsidRPr="00721FDE">
              <w:rPr>
                <w:webHidden/>
                <w:color w:val="244061" w:themeColor="accent1" w:themeShade="80"/>
              </w:rPr>
            </w:r>
            <w:r w:rsidR="00721FDE" w:rsidRPr="00721FDE">
              <w:rPr>
                <w:webHidden/>
                <w:color w:val="244061" w:themeColor="accent1" w:themeShade="80"/>
              </w:rPr>
              <w:fldChar w:fldCharType="separate"/>
            </w:r>
            <w:r w:rsidR="00721FDE" w:rsidRPr="00721FDE">
              <w:rPr>
                <w:webHidden/>
                <w:color w:val="244061" w:themeColor="accent1" w:themeShade="80"/>
              </w:rPr>
              <w:t>45</w:t>
            </w:r>
            <w:r w:rsidR="00721FDE" w:rsidRPr="00721FDE">
              <w:rPr>
                <w:webHidden/>
                <w:color w:val="244061" w:themeColor="accent1" w:themeShade="80"/>
              </w:rPr>
              <w:fldChar w:fldCharType="end"/>
            </w:r>
          </w:hyperlink>
        </w:p>
        <w:p w14:paraId="6A08F617" w14:textId="52AFF74A" w:rsidR="00721FDE" w:rsidRDefault="00721FDE" w:rsidP="00FC5D5C">
          <w:pPr>
            <w:spacing w:line="360" w:lineRule="auto"/>
          </w:pPr>
          <w:r w:rsidRPr="00721FDE">
            <w:rPr>
              <w:b/>
              <w:bCs/>
              <w:noProof/>
              <w:color w:val="365F91" w:themeColor="accent1" w:themeShade="BF"/>
            </w:rPr>
            <w:fldChar w:fldCharType="end"/>
          </w:r>
        </w:p>
      </w:sdtContent>
    </w:sdt>
    <w:p w14:paraId="01AC002A" w14:textId="77777777" w:rsidR="00721FDE" w:rsidRDefault="00721FDE" w:rsidP="00FC5D5C">
      <w:pPr>
        <w:spacing w:line="360" w:lineRule="auto"/>
        <w:rPr>
          <w:rFonts w:ascii="Sylfaen" w:hAnsi="Sylfaen"/>
          <w:lang w:val="ka-GE"/>
        </w:rPr>
      </w:pPr>
    </w:p>
    <w:p w14:paraId="3E8F0D1F" w14:textId="77777777" w:rsidR="00721FDE" w:rsidRDefault="00721FDE" w:rsidP="00FC5D5C">
      <w:pPr>
        <w:spacing w:line="360" w:lineRule="auto"/>
        <w:rPr>
          <w:rFonts w:ascii="Sylfaen" w:hAnsi="Sylfaen"/>
          <w:lang w:val="ka-GE"/>
        </w:rPr>
      </w:pPr>
    </w:p>
    <w:p w14:paraId="2BD4DF33" w14:textId="77777777" w:rsidR="00721FDE" w:rsidRDefault="00721FDE" w:rsidP="00721FDE">
      <w:pPr>
        <w:rPr>
          <w:rFonts w:ascii="Sylfaen" w:hAnsi="Sylfaen"/>
          <w:lang w:val="ka-GE"/>
        </w:rPr>
      </w:pPr>
    </w:p>
    <w:p w14:paraId="53BDA7D1" w14:textId="02BD9DE5" w:rsidR="00FC5D5C" w:rsidRDefault="00FC5D5C" w:rsidP="00FC5D5C">
      <w:pPr>
        <w:tabs>
          <w:tab w:val="left" w:pos="6675"/>
        </w:tabs>
        <w:rPr>
          <w:rFonts w:ascii="Sylfaen" w:hAnsi="Sylfaen"/>
          <w:lang w:val="ka-GE"/>
        </w:rPr>
      </w:pPr>
      <w:r>
        <w:rPr>
          <w:rFonts w:ascii="Sylfaen" w:hAnsi="Sylfaen"/>
          <w:lang w:val="ka-GE"/>
        </w:rPr>
        <w:tab/>
      </w:r>
    </w:p>
    <w:p w14:paraId="2DDBE1A1" w14:textId="77777777" w:rsidR="00FC5D5C" w:rsidRDefault="00FC5D5C" w:rsidP="00721FDE">
      <w:pPr>
        <w:rPr>
          <w:rFonts w:ascii="Sylfaen" w:hAnsi="Sylfaen"/>
          <w:lang w:val="ka-GE"/>
        </w:rPr>
      </w:pPr>
    </w:p>
    <w:p w14:paraId="06C763F1" w14:textId="5EB6BF0A" w:rsidR="00EB3A78" w:rsidRDefault="00EB3A78" w:rsidP="004377AE">
      <w:pPr>
        <w:pStyle w:val="Heading2"/>
        <w:rPr>
          <w:rFonts w:ascii="Sylfaen" w:hAnsi="Sylfaen" w:cs="Sylfaen"/>
          <w:sz w:val="22"/>
          <w:szCs w:val="22"/>
          <w:lang w:val="ka-GE"/>
        </w:rPr>
      </w:pPr>
      <w:bookmarkStart w:id="1" w:name="_Toc442885152"/>
      <w:bookmarkStart w:id="2" w:name="_Toc448165185"/>
      <w:bookmarkStart w:id="3" w:name="_Toc474413401"/>
      <w:bookmarkStart w:id="4" w:name="_Toc505266066"/>
      <w:r w:rsidRPr="004377AE">
        <w:rPr>
          <w:rFonts w:ascii="Sylfaen" w:hAnsi="Sylfaen" w:cs="Sylfaen"/>
          <w:sz w:val="22"/>
          <w:szCs w:val="22"/>
          <w:lang w:val="ka-GE"/>
        </w:rPr>
        <w:lastRenderedPageBreak/>
        <w:t>შესავალი</w:t>
      </w:r>
      <w:bookmarkEnd w:id="1"/>
      <w:bookmarkEnd w:id="2"/>
      <w:bookmarkEnd w:id="3"/>
      <w:bookmarkEnd w:id="4"/>
    </w:p>
    <w:p w14:paraId="2A091D54" w14:textId="4A9A91D6" w:rsidR="00FF6DF4" w:rsidRDefault="00FF6DF4" w:rsidP="00FF6DF4">
      <w:pPr>
        <w:spacing w:after="0"/>
        <w:jc w:val="both"/>
        <w:rPr>
          <w:rFonts w:ascii="Sylfaen" w:eastAsia="Sylfaen" w:hAnsi="Sylfaen"/>
          <w:lang w:val="ka-GE"/>
        </w:rPr>
      </w:pPr>
      <w:r w:rsidRPr="002705E3">
        <w:rPr>
          <w:rFonts w:ascii="Sylfaen" w:eastAsia="Sylfaen" w:hAnsi="Sylfaen" w:cs="Sylfaen"/>
          <w:lang w:val="ka-GE"/>
        </w:rPr>
        <w:t xml:space="preserve">საანგარიშო პერიოდის განმავლობაში </w:t>
      </w:r>
      <w:r>
        <w:rPr>
          <w:rFonts w:eastAsia="Sylfaen"/>
        </w:rPr>
        <w:t>“</w:t>
      </w:r>
      <w:r w:rsidRPr="004377AE">
        <w:rPr>
          <w:rFonts w:ascii="Sylfaen" w:eastAsia="Sylfaen" w:hAnsi="Sylfaen" w:cs="Sylfaen"/>
          <w:lang w:val="ka-GE"/>
        </w:rPr>
        <w:t xml:space="preserve">სამოქალაქო თანასწორობისა და ინტეგრაციის სახელმწიფო </w:t>
      </w:r>
      <w:r>
        <w:rPr>
          <w:rFonts w:ascii="Sylfaen" w:eastAsia="Sylfaen" w:hAnsi="Sylfaen" w:cs="Sylfaen"/>
          <w:lang w:val="ka-GE"/>
        </w:rPr>
        <w:t>სტრატეგიისა</w:t>
      </w:r>
      <w:r w:rsidRPr="004377AE">
        <w:rPr>
          <w:rFonts w:ascii="Sylfaen" w:eastAsia="Sylfaen" w:hAnsi="Sylfaen" w:cs="Sylfaen"/>
          <w:lang w:val="ka-GE"/>
        </w:rPr>
        <w:t xml:space="preserve"> და 2015-2020 წწ. სამოქმედო </w:t>
      </w:r>
      <w:r>
        <w:rPr>
          <w:rFonts w:ascii="Sylfaen" w:eastAsia="Sylfaen" w:hAnsi="Sylfaen" w:cs="Sylfaen"/>
          <w:lang w:val="ka-GE"/>
        </w:rPr>
        <w:t>გეგმის“</w:t>
      </w:r>
      <w:r>
        <w:rPr>
          <w:rStyle w:val="FootnoteReference"/>
          <w:rFonts w:ascii="Sylfaen" w:eastAsia="Sylfaen" w:hAnsi="Sylfaen" w:cs="Sylfaen"/>
          <w:lang w:val="ka-GE"/>
        </w:rPr>
        <w:footnoteReference w:id="1"/>
      </w:r>
      <w:r>
        <w:rPr>
          <w:rFonts w:ascii="Sylfaen" w:eastAsia="Sylfaen" w:hAnsi="Sylfaen" w:cs="Sylfaen"/>
          <w:lang w:val="ka-GE"/>
        </w:rPr>
        <w:t xml:space="preserve"> ეფექტიანად განხორციელების მიზნით შექმნილ სახელმწიფო უწყებათაშორისი კომისიის ფარგლებში</w:t>
      </w:r>
      <w:r w:rsidRPr="004377AE">
        <w:rPr>
          <w:rFonts w:ascii="Sylfaen" w:eastAsia="Sylfaen" w:hAnsi="Sylfaen" w:cs="Sylfaen"/>
          <w:lang w:val="ka-GE"/>
        </w:rPr>
        <w:t xml:space="preserve"> </w:t>
      </w:r>
      <w:r>
        <w:rPr>
          <w:rFonts w:ascii="Sylfaen" w:eastAsia="Sylfaen" w:hAnsi="Sylfaen" w:cs="Sylfaen"/>
          <w:lang w:val="ka-GE"/>
        </w:rPr>
        <w:t>განახორციელდა</w:t>
      </w:r>
      <w:r w:rsidRPr="002705E3">
        <w:rPr>
          <w:rFonts w:eastAsia="Sylfaen"/>
          <w:lang w:val="ka-GE"/>
        </w:rPr>
        <w:t xml:space="preserve"> </w:t>
      </w:r>
      <w:r w:rsidRPr="002705E3">
        <w:rPr>
          <w:rFonts w:ascii="Sylfaen" w:eastAsia="Sylfaen" w:hAnsi="Sylfaen" w:cs="Sylfaen"/>
          <w:lang w:val="ka-GE"/>
        </w:rPr>
        <w:t>არაერთი</w:t>
      </w:r>
      <w:r w:rsidRPr="002705E3">
        <w:rPr>
          <w:rFonts w:eastAsia="Sylfaen"/>
          <w:lang w:val="ka-GE"/>
        </w:rPr>
        <w:t xml:space="preserve"> </w:t>
      </w:r>
      <w:r w:rsidRPr="002705E3">
        <w:rPr>
          <w:rFonts w:ascii="Sylfaen" w:eastAsia="Sylfaen" w:hAnsi="Sylfaen" w:cs="Sylfaen"/>
          <w:lang w:val="ka-GE"/>
        </w:rPr>
        <w:t>პროექტი</w:t>
      </w:r>
      <w:r>
        <w:rPr>
          <w:rFonts w:ascii="Sylfaen" w:eastAsia="Sylfaen" w:hAnsi="Sylfaen" w:cs="Sylfaen"/>
          <w:lang w:val="ka-GE"/>
        </w:rPr>
        <w:t>/პროგრამა</w:t>
      </w:r>
      <w:r w:rsidRPr="002705E3">
        <w:rPr>
          <w:rFonts w:eastAsia="Sylfaen"/>
          <w:lang w:val="ka-GE"/>
        </w:rPr>
        <w:t xml:space="preserve"> </w:t>
      </w:r>
      <w:r w:rsidRPr="002705E3">
        <w:rPr>
          <w:rFonts w:ascii="Sylfaen" w:eastAsia="Sylfaen" w:hAnsi="Sylfaen" w:cs="Sylfaen"/>
          <w:lang w:val="ka-GE"/>
        </w:rPr>
        <w:t>და</w:t>
      </w:r>
      <w:r w:rsidRPr="002705E3">
        <w:rPr>
          <w:rFonts w:eastAsia="Sylfaen"/>
          <w:lang w:val="ka-GE"/>
        </w:rPr>
        <w:t xml:space="preserve"> </w:t>
      </w:r>
      <w:r w:rsidRPr="002705E3">
        <w:rPr>
          <w:rFonts w:ascii="Sylfaen" w:eastAsia="Sylfaen" w:hAnsi="Sylfaen" w:cs="Sylfaen"/>
          <w:lang w:val="ka-GE"/>
        </w:rPr>
        <w:t>ღონისძიება</w:t>
      </w:r>
      <w:r w:rsidRPr="002705E3">
        <w:rPr>
          <w:rFonts w:eastAsia="Sylfaen"/>
          <w:lang w:val="ka-GE"/>
        </w:rPr>
        <w:t xml:space="preserve">, </w:t>
      </w:r>
      <w:r w:rsidRPr="002705E3">
        <w:rPr>
          <w:rFonts w:ascii="Sylfaen" w:eastAsia="Sylfaen" w:hAnsi="Sylfaen" w:cs="Sylfaen"/>
          <w:lang w:val="ka-GE"/>
        </w:rPr>
        <w:t>რ</w:t>
      </w:r>
      <w:r w:rsidR="009516CB">
        <w:rPr>
          <w:rFonts w:ascii="Sylfaen" w:eastAsia="Sylfaen" w:hAnsi="Sylfaen" w:cs="Sylfaen"/>
          <w:lang w:val="ka-GE"/>
        </w:rPr>
        <w:t>ომელიც</w:t>
      </w:r>
      <w:r w:rsidRPr="002705E3">
        <w:rPr>
          <w:rFonts w:eastAsia="Sylfaen"/>
          <w:lang w:val="ka-GE"/>
        </w:rPr>
        <w:t xml:space="preserve"> </w:t>
      </w:r>
      <w:r w:rsidRPr="002705E3">
        <w:rPr>
          <w:rFonts w:ascii="Sylfaen" w:eastAsia="Sylfaen" w:hAnsi="Sylfaen" w:cs="Sylfaen"/>
          <w:lang w:val="ka-GE"/>
        </w:rPr>
        <w:t>ემსახურებოდა</w:t>
      </w:r>
      <w:r w:rsidRPr="002705E3">
        <w:rPr>
          <w:rFonts w:eastAsia="Sylfaen"/>
          <w:lang w:val="ka-GE"/>
        </w:rPr>
        <w:t xml:space="preserve"> </w:t>
      </w:r>
      <w:r w:rsidRPr="002705E3">
        <w:rPr>
          <w:rFonts w:ascii="Sylfaen" w:eastAsia="Sylfaen" w:hAnsi="Sylfaen" w:cs="Sylfaen"/>
          <w:lang w:val="ka-GE"/>
        </w:rPr>
        <w:t>ეთნიკური უმცირესობების წარმომადგენელთა</w:t>
      </w:r>
      <w:r w:rsidRPr="002705E3">
        <w:rPr>
          <w:rFonts w:eastAsia="Sylfaen"/>
          <w:lang w:val="ka-GE"/>
        </w:rPr>
        <w:t xml:space="preserve"> </w:t>
      </w:r>
      <w:r w:rsidRPr="002705E3">
        <w:rPr>
          <w:rFonts w:ascii="Sylfaen" w:eastAsia="Sylfaen" w:hAnsi="Sylfaen" w:cs="Sylfaen"/>
          <w:lang w:val="ka-GE"/>
        </w:rPr>
        <w:t>ჩართულობის</w:t>
      </w:r>
      <w:r w:rsidRPr="002705E3">
        <w:rPr>
          <w:rFonts w:eastAsia="Sylfaen"/>
          <w:lang w:val="ka-GE"/>
        </w:rPr>
        <w:t xml:space="preserve"> </w:t>
      </w:r>
      <w:r w:rsidRPr="0008061F">
        <w:rPr>
          <w:rFonts w:ascii="Sylfaen" w:eastAsia="Sylfaen" w:hAnsi="Sylfaen" w:cs="Sylfaen"/>
          <w:lang w:val="ka-GE"/>
        </w:rPr>
        <w:t>გაზრდას/გაუმჯობესებას</w:t>
      </w:r>
      <w:r w:rsidRPr="002705E3">
        <w:rPr>
          <w:rFonts w:eastAsia="Sylfaen"/>
          <w:lang w:val="ka-GE"/>
        </w:rPr>
        <w:t xml:space="preserve"> </w:t>
      </w:r>
      <w:r w:rsidRPr="002705E3">
        <w:rPr>
          <w:rFonts w:ascii="Sylfaen" w:eastAsia="Sylfaen" w:hAnsi="Sylfaen" w:cs="Sylfaen"/>
          <w:lang w:val="ka-GE"/>
        </w:rPr>
        <w:t>საზოგადოებრივი ცხოვრების ყველა სფეროში,</w:t>
      </w:r>
      <w:r w:rsidRPr="002705E3">
        <w:rPr>
          <w:rFonts w:eastAsia="Sylfaen"/>
          <w:lang w:val="ka-GE"/>
        </w:rPr>
        <w:t xml:space="preserve"> </w:t>
      </w:r>
      <w:r w:rsidRPr="002705E3">
        <w:rPr>
          <w:rFonts w:ascii="Sylfaen" w:eastAsia="Sylfaen" w:hAnsi="Sylfaen" w:cs="Sylfaen"/>
          <w:lang w:val="ka-GE"/>
        </w:rPr>
        <w:t>მათი</w:t>
      </w:r>
      <w:r w:rsidRPr="002705E3">
        <w:rPr>
          <w:rFonts w:eastAsia="Sylfaen"/>
          <w:lang w:val="ka-GE"/>
        </w:rPr>
        <w:t xml:space="preserve"> </w:t>
      </w:r>
      <w:r w:rsidRPr="002705E3">
        <w:rPr>
          <w:rFonts w:ascii="Sylfaen" w:eastAsia="Sylfaen" w:hAnsi="Sylfaen" w:cs="Sylfaen"/>
          <w:lang w:val="ka-GE"/>
        </w:rPr>
        <w:t>კულტურის</w:t>
      </w:r>
      <w:r w:rsidRPr="002705E3">
        <w:rPr>
          <w:rFonts w:eastAsia="Sylfaen"/>
          <w:lang w:val="ka-GE"/>
        </w:rPr>
        <w:t xml:space="preserve"> </w:t>
      </w:r>
      <w:r>
        <w:rPr>
          <w:rFonts w:ascii="Sylfaen" w:eastAsia="Sylfaen" w:hAnsi="Sylfaen" w:cs="Sylfaen"/>
          <w:lang w:val="ka-GE"/>
        </w:rPr>
        <w:t>მხარდაჭერას,</w:t>
      </w:r>
      <w:r w:rsidRPr="002705E3">
        <w:rPr>
          <w:rFonts w:ascii="Sylfaen" w:eastAsia="Sylfaen" w:hAnsi="Sylfaen" w:cs="Sylfaen"/>
          <w:lang w:val="ka-GE"/>
        </w:rPr>
        <w:t xml:space="preserve"> ტოლერანტული გარემოს უზრუნველყოფას</w:t>
      </w:r>
      <w:r>
        <w:rPr>
          <w:rFonts w:ascii="Sylfaen" w:eastAsia="Sylfaen" w:hAnsi="Sylfaen" w:cs="Sylfaen"/>
          <w:lang w:val="ka-GE"/>
        </w:rPr>
        <w:t xml:space="preserve">ა და  </w:t>
      </w:r>
      <w:r w:rsidRPr="002705E3">
        <w:rPr>
          <w:rFonts w:ascii="Sylfaen" w:eastAsia="Sylfaen" w:hAnsi="Sylfaen" w:cs="Sylfaen"/>
          <w:lang w:val="ka-GE"/>
        </w:rPr>
        <w:t>სამოქალაქო</w:t>
      </w:r>
      <w:r w:rsidRPr="002705E3">
        <w:rPr>
          <w:rFonts w:eastAsia="Sylfaen"/>
          <w:lang w:val="ka-GE"/>
        </w:rPr>
        <w:t xml:space="preserve"> </w:t>
      </w:r>
      <w:r w:rsidRPr="002705E3">
        <w:rPr>
          <w:rFonts w:ascii="Sylfaen" w:eastAsia="Sylfaen" w:hAnsi="Sylfaen" w:cs="Sylfaen"/>
          <w:lang w:val="ka-GE"/>
        </w:rPr>
        <w:t>ინტეგრაციის</w:t>
      </w:r>
      <w:r w:rsidRPr="002705E3">
        <w:rPr>
          <w:rFonts w:eastAsia="Sylfaen"/>
          <w:lang w:val="ka-GE"/>
        </w:rPr>
        <w:t xml:space="preserve"> </w:t>
      </w:r>
      <w:r w:rsidRPr="002705E3">
        <w:rPr>
          <w:rFonts w:ascii="Sylfaen" w:eastAsia="Sylfaen" w:hAnsi="Sylfaen"/>
          <w:lang w:val="ka-GE"/>
        </w:rPr>
        <w:t xml:space="preserve">პროცესის </w:t>
      </w:r>
      <w:r>
        <w:rPr>
          <w:rFonts w:ascii="Sylfaen" w:eastAsia="Sylfaen" w:hAnsi="Sylfaen"/>
          <w:lang w:val="ka-GE"/>
        </w:rPr>
        <w:t xml:space="preserve">ხელშეწყობას. </w:t>
      </w:r>
    </w:p>
    <w:p w14:paraId="5845BA2A" w14:textId="2FCEF63B" w:rsidR="00FF6DF4" w:rsidRDefault="00FF6DF4" w:rsidP="00FF6DF4">
      <w:pPr>
        <w:spacing w:after="0"/>
        <w:jc w:val="both"/>
        <w:rPr>
          <w:rFonts w:ascii="Sylfaen" w:eastAsia="Sylfaen" w:hAnsi="Sylfaen" w:cs="Sylfaen"/>
          <w:lang w:val="ka-GE"/>
        </w:rPr>
      </w:pPr>
      <w:r w:rsidRPr="00FF6DF4">
        <w:rPr>
          <w:rFonts w:ascii="Sylfaen" w:eastAsia="Sylfaen" w:hAnsi="Sylfaen" w:cs="Sylfaen"/>
          <w:lang w:val="ka-GE"/>
        </w:rPr>
        <w:t>სა</w:t>
      </w:r>
      <w:r w:rsidRPr="00FF6DF4">
        <w:rPr>
          <w:rFonts w:ascii="Sylfaen" w:eastAsia="Sylfaen" w:hAnsi="Sylfaen" w:cs="Sylfaen"/>
          <w:spacing w:val="1"/>
          <w:lang w:val="ka-GE"/>
        </w:rPr>
        <w:t>ხე</w:t>
      </w:r>
      <w:r w:rsidRPr="00FF6DF4">
        <w:rPr>
          <w:rFonts w:ascii="Sylfaen" w:eastAsia="Sylfaen" w:hAnsi="Sylfaen" w:cs="Sylfaen"/>
          <w:lang w:val="ka-GE"/>
        </w:rPr>
        <w:t>ლმ</w:t>
      </w:r>
      <w:r w:rsidRPr="00FF6DF4">
        <w:rPr>
          <w:rFonts w:ascii="Sylfaen" w:eastAsia="Sylfaen" w:hAnsi="Sylfaen" w:cs="Sylfaen"/>
          <w:spacing w:val="1"/>
          <w:lang w:val="ka-GE"/>
        </w:rPr>
        <w:t>წ</w:t>
      </w:r>
      <w:r w:rsidRPr="00FF6DF4">
        <w:rPr>
          <w:rFonts w:ascii="Sylfaen" w:eastAsia="Sylfaen" w:hAnsi="Sylfaen" w:cs="Sylfaen"/>
          <w:lang w:val="ka-GE"/>
        </w:rPr>
        <w:t>ი</w:t>
      </w:r>
      <w:r w:rsidRPr="00FF6DF4">
        <w:rPr>
          <w:rFonts w:ascii="Sylfaen" w:eastAsia="Sylfaen" w:hAnsi="Sylfaen" w:cs="Sylfaen"/>
          <w:spacing w:val="1"/>
          <w:lang w:val="ka-GE"/>
        </w:rPr>
        <w:t>ფ</w:t>
      </w:r>
      <w:r w:rsidRPr="00FF6DF4">
        <w:rPr>
          <w:rFonts w:ascii="Sylfaen" w:eastAsia="Sylfaen" w:hAnsi="Sylfaen" w:cs="Sylfaen"/>
          <w:lang w:val="ka-GE"/>
        </w:rPr>
        <w:t>ო</w:t>
      </w:r>
      <w:r w:rsidRPr="00FF6DF4">
        <w:rPr>
          <w:rFonts w:ascii="Sylfaen" w:eastAsia="Sylfaen" w:hAnsi="Sylfaen" w:cs="Sylfaen"/>
          <w:spacing w:val="3"/>
          <w:lang w:val="ka-GE"/>
        </w:rPr>
        <w:t xml:space="preserve"> </w:t>
      </w:r>
      <w:r w:rsidRPr="00FF6DF4">
        <w:rPr>
          <w:rFonts w:ascii="Sylfaen" w:eastAsia="Sylfaen" w:hAnsi="Sylfaen" w:cs="Sylfaen"/>
          <w:lang w:val="ka-GE"/>
        </w:rPr>
        <w:t>უწყ</w:t>
      </w:r>
      <w:r w:rsidRPr="00FF6DF4">
        <w:rPr>
          <w:rFonts w:ascii="Sylfaen" w:eastAsia="Sylfaen" w:hAnsi="Sylfaen" w:cs="Sylfaen"/>
          <w:spacing w:val="1"/>
          <w:lang w:val="ka-GE"/>
        </w:rPr>
        <w:t>ე</w:t>
      </w:r>
      <w:r w:rsidRPr="00FF6DF4">
        <w:rPr>
          <w:rFonts w:ascii="Sylfaen" w:eastAsia="Sylfaen" w:hAnsi="Sylfaen" w:cs="Sylfaen"/>
          <w:lang w:val="ka-GE"/>
        </w:rPr>
        <w:t>ბათ</w:t>
      </w:r>
      <w:r w:rsidRPr="00FF6DF4">
        <w:rPr>
          <w:rFonts w:ascii="Sylfaen" w:eastAsia="Sylfaen" w:hAnsi="Sylfaen" w:cs="Sylfaen"/>
          <w:spacing w:val="1"/>
          <w:lang w:val="ka-GE"/>
        </w:rPr>
        <w:t>ა</w:t>
      </w:r>
      <w:r w:rsidRPr="00FF6DF4">
        <w:rPr>
          <w:rFonts w:ascii="Sylfaen" w:eastAsia="Sylfaen" w:hAnsi="Sylfaen" w:cs="Sylfaen"/>
          <w:lang w:val="ka-GE"/>
        </w:rPr>
        <w:t>შორ</w:t>
      </w:r>
      <w:r w:rsidRPr="00FF6DF4">
        <w:rPr>
          <w:rFonts w:ascii="Sylfaen" w:eastAsia="Sylfaen" w:hAnsi="Sylfaen" w:cs="Sylfaen"/>
          <w:spacing w:val="1"/>
          <w:lang w:val="ka-GE"/>
        </w:rPr>
        <w:t>ი</w:t>
      </w:r>
      <w:r w:rsidRPr="00FF6DF4">
        <w:rPr>
          <w:rFonts w:ascii="Sylfaen" w:eastAsia="Sylfaen" w:hAnsi="Sylfaen" w:cs="Sylfaen"/>
          <w:lang w:val="ka-GE"/>
        </w:rPr>
        <w:t>სი კ</w:t>
      </w:r>
      <w:r w:rsidRPr="00FF6DF4">
        <w:rPr>
          <w:rFonts w:ascii="Sylfaen" w:eastAsia="Sylfaen" w:hAnsi="Sylfaen" w:cs="Sylfaen"/>
          <w:spacing w:val="1"/>
          <w:lang w:val="ka-GE"/>
        </w:rPr>
        <w:t>ო</w:t>
      </w:r>
      <w:r w:rsidRPr="00FF6DF4">
        <w:rPr>
          <w:rFonts w:ascii="Sylfaen" w:eastAsia="Sylfaen" w:hAnsi="Sylfaen" w:cs="Sylfaen"/>
          <w:lang w:val="ka-GE"/>
        </w:rPr>
        <w:t>მი</w:t>
      </w:r>
      <w:r w:rsidRPr="00FF6DF4">
        <w:rPr>
          <w:rFonts w:ascii="Sylfaen" w:eastAsia="Sylfaen" w:hAnsi="Sylfaen" w:cs="Sylfaen"/>
          <w:spacing w:val="1"/>
          <w:lang w:val="ka-GE"/>
        </w:rPr>
        <w:t>ს</w:t>
      </w:r>
      <w:r w:rsidRPr="00FF6DF4">
        <w:rPr>
          <w:rFonts w:ascii="Sylfaen" w:eastAsia="Sylfaen" w:hAnsi="Sylfaen" w:cs="Sylfaen"/>
          <w:lang w:val="ka-GE"/>
        </w:rPr>
        <w:t xml:space="preserve">იის ფარგლებში </w:t>
      </w:r>
      <w:r w:rsidRPr="002705E3">
        <w:rPr>
          <w:rFonts w:ascii="Sylfaen" w:eastAsia="Sylfaen" w:hAnsi="Sylfaen" w:cs="Sylfaen"/>
          <w:lang w:val="ka-GE"/>
        </w:rPr>
        <w:t xml:space="preserve">გაიმართა გაფართოებული სხდომები, გასვლითი შეხვედრები, ასევე თემატური სამუშაო </w:t>
      </w:r>
      <w:r w:rsidRPr="00DE1164">
        <w:rPr>
          <w:rFonts w:ascii="Sylfaen" w:eastAsia="Sylfaen" w:hAnsi="Sylfaen" w:cs="Sylfaen"/>
          <w:lang w:val="ka-GE"/>
        </w:rPr>
        <w:t>ჯგუფის შეხვედრ</w:t>
      </w:r>
      <w:r>
        <w:rPr>
          <w:rFonts w:ascii="Sylfaen" w:eastAsia="Sylfaen" w:hAnsi="Sylfaen" w:cs="Sylfaen"/>
          <w:lang w:val="ka-GE"/>
        </w:rPr>
        <w:t>ა</w:t>
      </w:r>
      <w:r w:rsidRPr="002705E3">
        <w:rPr>
          <w:rFonts w:ascii="Sylfaen" w:eastAsia="Sylfaen" w:hAnsi="Sylfaen" w:cs="Sylfaen"/>
          <w:lang w:val="ka-GE"/>
        </w:rPr>
        <w:t xml:space="preserve"> სახელმწიფო ენის ცოდნის დონის ამაღლებისა და მშობლიური ენების სწავლების ხელმისაწვდომობის უზრუნველყოფის მიმართულებით, შემუშავდა წინადადებები და რეკომენდაციები. </w:t>
      </w:r>
      <w:r>
        <w:rPr>
          <w:rFonts w:ascii="Sylfaen" w:eastAsia="Sylfaen" w:hAnsi="Sylfaen" w:cs="Sylfaen"/>
          <w:lang w:val="ka-GE"/>
        </w:rPr>
        <w:t xml:space="preserve"> </w:t>
      </w:r>
    </w:p>
    <w:p w14:paraId="4F4ACF80" w14:textId="109A2AED" w:rsidR="007E2A4E" w:rsidRPr="004377AE" w:rsidRDefault="007E2A4E" w:rsidP="007E2A4E">
      <w:pPr>
        <w:spacing w:after="0"/>
        <w:ind w:right="77"/>
        <w:jc w:val="both"/>
        <w:rPr>
          <w:rFonts w:ascii="Sylfaen" w:eastAsia="Sylfaen" w:hAnsi="Sylfaen" w:cs="Sylfaen"/>
          <w:lang w:val="ka-GE"/>
        </w:rPr>
      </w:pPr>
      <w:r w:rsidRPr="004377AE">
        <w:rPr>
          <w:rFonts w:ascii="Sylfaen" w:eastAsia="Sylfaen" w:hAnsi="Sylfaen" w:cs="Sylfaen"/>
          <w:lang w:val="ka-GE"/>
        </w:rPr>
        <w:t>კომისიაში წარმოდგენილ</w:t>
      </w:r>
      <w:r w:rsidRPr="004377AE">
        <w:rPr>
          <w:rFonts w:ascii="Sylfaen" w:eastAsia="Sylfaen" w:hAnsi="Sylfaen" w:cs="Sylfaen"/>
          <w:spacing w:val="10"/>
          <w:lang w:val="ka-GE"/>
        </w:rPr>
        <w:t xml:space="preserve"> შესაბამის </w:t>
      </w:r>
      <w:r w:rsidRPr="004377AE">
        <w:rPr>
          <w:rFonts w:ascii="Sylfaen" w:eastAsia="Sylfaen" w:hAnsi="Sylfaen" w:cs="Sylfaen"/>
          <w:lang w:val="ka-GE"/>
        </w:rPr>
        <w:t>უწყ</w:t>
      </w:r>
      <w:r w:rsidRPr="004377AE">
        <w:rPr>
          <w:rFonts w:ascii="Sylfaen" w:eastAsia="Sylfaen" w:hAnsi="Sylfaen" w:cs="Sylfaen"/>
          <w:spacing w:val="1"/>
          <w:lang w:val="ka-GE"/>
        </w:rPr>
        <w:t>ე</w:t>
      </w:r>
      <w:r w:rsidRPr="004377AE">
        <w:rPr>
          <w:rFonts w:ascii="Sylfaen" w:eastAsia="Sylfaen" w:hAnsi="Sylfaen" w:cs="Sylfaen"/>
          <w:lang w:val="ka-GE"/>
        </w:rPr>
        <w:t>ბ</w:t>
      </w:r>
      <w:r w:rsidRPr="004377AE">
        <w:rPr>
          <w:rFonts w:ascii="Sylfaen" w:eastAsia="Sylfaen" w:hAnsi="Sylfaen" w:cs="Sylfaen"/>
          <w:spacing w:val="2"/>
          <w:lang w:val="ka-GE"/>
        </w:rPr>
        <w:t>ე</w:t>
      </w:r>
      <w:r w:rsidRPr="004377AE">
        <w:rPr>
          <w:rFonts w:ascii="Sylfaen" w:eastAsia="Sylfaen" w:hAnsi="Sylfaen" w:cs="Sylfaen"/>
          <w:lang w:val="ka-GE"/>
        </w:rPr>
        <w:t>ბთან</w:t>
      </w:r>
      <w:r w:rsidRPr="004377AE">
        <w:rPr>
          <w:rFonts w:ascii="Sylfaen" w:eastAsia="Sylfaen" w:hAnsi="Sylfaen" w:cs="Sylfaen"/>
          <w:spacing w:val="8"/>
          <w:lang w:val="ka-GE"/>
        </w:rPr>
        <w:t xml:space="preserve"> </w:t>
      </w:r>
      <w:r w:rsidRPr="004377AE">
        <w:rPr>
          <w:rFonts w:ascii="Sylfaen" w:eastAsia="Sylfaen" w:hAnsi="Sylfaen" w:cs="Sylfaen"/>
          <w:lang w:val="ka-GE"/>
        </w:rPr>
        <w:t>თანამშრ</w:t>
      </w:r>
      <w:r w:rsidRPr="004377AE">
        <w:rPr>
          <w:rFonts w:ascii="Sylfaen" w:eastAsia="Sylfaen" w:hAnsi="Sylfaen" w:cs="Sylfaen"/>
          <w:spacing w:val="1"/>
          <w:lang w:val="ka-GE"/>
        </w:rPr>
        <w:t>ო</w:t>
      </w:r>
      <w:r w:rsidRPr="004377AE">
        <w:rPr>
          <w:rFonts w:ascii="Sylfaen" w:eastAsia="Sylfaen" w:hAnsi="Sylfaen" w:cs="Sylfaen"/>
          <w:lang w:val="ka-GE"/>
        </w:rPr>
        <w:t>მლო</w:t>
      </w:r>
      <w:r w:rsidRPr="004377AE">
        <w:rPr>
          <w:rFonts w:ascii="Sylfaen" w:eastAsia="Sylfaen" w:hAnsi="Sylfaen" w:cs="Sylfaen"/>
          <w:spacing w:val="1"/>
          <w:lang w:val="ka-GE"/>
        </w:rPr>
        <w:t>ბი</w:t>
      </w:r>
      <w:r w:rsidRPr="004377AE">
        <w:rPr>
          <w:rFonts w:ascii="Sylfaen" w:eastAsia="Sylfaen" w:hAnsi="Sylfaen" w:cs="Sylfaen"/>
          <w:lang w:val="ka-GE"/>
        </w:rPr>
        <w:t>თ მომზადდა 2016 წლის საქმიანობის შესრულების ანგარიში და 2017 წლის სამოქმედო გეგმა. მ</w:t>
      </w:r>
      <w:r w:rsidRPr="004377AE">
        <w:rPr>
          <w:rFonts w:ascii="Sylfaen" w:eastAsia="Sylfaen" w:hAnsi="Sylfaen" w:cs="Sylfaen"/>
          <w:spacing w:val="1"/>
          <w:lang w:val="ka-GE"/>
        </w:rPr>
        <w:t>ო</w:t>
      </w:r>
      <w:r w:rsidRPr="004377AE">
        <w:rPr>
          <w:rFonts w:ascii="Sylfaen" w:eastAsia="Sylfaen" w:hAnsi="Sylfaen" w:cs="Sylfaen"/>
          <w:lang w:val="ka-GE"/>
        </w:rPr>
        <w:t>მზად</w:t>
      </w:r>
      <w:r w:rsidRPr="004377AE">
        <w:rPr>
          <w:rFonts w:ascii="Sylfaen" w:eastAsia="Sylfaen" w:hAnsi="Sylfaen" w:cs="Sylfaen"/>
          <w:spacing w:val="1"/>
          <w:lang w:val="ka-GE"/>
        </w:rPr>
        <w:t>ე</w:t>
      </w:r>
      <w:r w:rsidRPr="004377AE">
        <w:rPr>
          <w:rFonts w:ascii="Sylfaen" w:eastAsia="Sylfaen" w:hAnsi="Sylfaen" w:cs="Sylfaen"/>
          <w:lang w:val="ka-GE"/>
        </w:rPr>
        <w:t>ბუ</w:t>
      </w:r>
      <w:r w:rsidRPr="004377AE">
        <w:rPr>
          <w:rFonts w:ascii="Sylfaen" w:eastAsia="Sylfaen" w:hAnsi="Sylfaen" w:cs="Sylfaen"/>
          <w:spacing w:val="1"/>
          <w:lang w:val="ka-GE"/>
        </w:rPr>
        <w:t>ლ</w:t>
      </w:r>
      <w:r w:rsidRPr="004377AE">
        <w:rPr>
          <w:rFonts w:ascii="Sylfaen" w:eastAsia="Sylfaen" w:hAnsi="Sylfaen" w:cs="Sylfaen"/>
          <w:lang w:val="ka-GE"/>
        </w:rPr>
        <w:t>ი</w:t>
      </w:r>
      <w:r w:rsidRPr="004377AE">
        <w:rPr>
          <w:rFonts w:ascii="Sylfaen" w:eastAsia="Sylfaen" w:hAnsi="Sylfaen" w:cs="Sylfaen"/>
          <w:spacing w:val="45"/>
          <w:lang w:val="ka-GE"/>
        </w:rPr>
        <w:t xml:space="preserve"> </w:t>
      </w:r>
      <w:r>
        <w:rPr>
          <w:rFonts w:ascii="Sylfaen" w:eastAsia="Sylfaen" w:hAnsi="Sylfaen" w:cs="Sylfaen"/>
          <w:lang w:val="ka-GE"/>
        </w:rPr>
        <w:t xml:space="preserve">დოკუმენტები </w:t>
      </w:r>
      <w:r w:rsidRPr="004377AE">
        <w:rPr>
          <w:rFonts w:ascii="Sylfaen" w:eastAsia="Sylfaen" w:hAnsi="Sylfaen" w:cs="Sylfaen"/>
          <w:spacing w:val="-1"/>
          <w:lang w:val="ka-GE"/>
        </w:rPr>
        <w:t>წ</w:t>
      </w:r>
      <w:r w:rsidRPr="004377AE">
        <w:rPr>
          <w:rFonts w:ascii="Sylfaen" w:eastAsia="Sylfaen" w:hAnsi="Sylfaen" w:cs="Sylfaen"/>
          <w:lang w:val="ka-GE"/>
        </w:rPr>
        <w:t>არ</w:t>
      </w:r>
      <w:r w:rsidRPr="004377AE">
        <w:rPr>
          <w:rFonts w:ascii="Sylfaen" w:eastAsia="Sylfaen" w:hAnsi="Sylfaen" w:cs="Sylfaen"/>
          <w:spacing w:val="1"/>
          <w:lang w:val="ka-GE"/>
        </w:rPr>
        <w:t>ე</w:t>
      </w:r>
      <w:r w:rsidRPr="004377AE">
        <w:rPr>
          <w:rFonts w:ascii="Sylfaen" w:eastAsia="Sylfaen" w:hAnsi="Sylfaen" w:cs="Sylfaen"/>
          <w:lang w:val="ka-GE"/>
        </w:rPr>
        <w:t>დგინა</w:t>
      </w:r>
      <w:r w:rsidRPr="004377AE">
        <w:rPr>
          <w:rFonts w:ascii="Sylfaen" w:eastAsia="Sylfaen" w:hAnsi="Sylfaen" w:cs="Sylfaen"/>
          <w:spacing w:val="5"/>
          <w:lang w:val="ka-GE"/>
        </w:rPr>
        <w:t xml:space="preserve"> </w:t>
      </w:r>
      <w:r w:rsidRPr="004377AE">
        <w:rPr>
          <w:rFonts w:ascii="Sylfaen" w:eastAsia="Sylfaen" w:hAnsi="Sylfaen" w:cs="Sylfaen"/>
          <w:lang w:val="ka-GE"/>
        </w:rPr>
        <w:t>მთავრობ</w:t>
      </w:r>
      <w:r w:rsidRPr="004377AE">
        <w:rPr>
          <w:rFonts w:ascii="Sylfaen" w:eastAsia="Sylfaen" w:hAnsi="Sylfaen" w:cs="Sylfaen"/>
          <w:spacing w:val="1"/>
          <w:lang w:val="ka-GE"/>
        </w:rPr>
        <w:t>ა</w:t>
      </w:r>
      <w:r w:rsidRPr="004377AE">
        <w:rPr>
          <w:rFonts w:ascii="Sylfaen" w:eastAsia="Sylfaen" w:hAnsi="Sylfaen" w:cs="Sylfaen"/>
          <w:spacing w:val="-1"/>
          <w:lang w:val="ka-GE"/>
        </w:rPr>
        <w:t>ს</w:t>
      </w:r>
      <w:r w:rsidRPr="004377AE">
        <w:rPr>
          <w:rFonts w:ascii="Sylfaen" w:eastAsia="Sylfaen" w:hAnsi="Sylfaen" w:cs="Sylfaen"/>
          <w:lang w:val="ka-GE"/>
        </w:rPr>
        <w:t>,</w:t>
      </w:r>
      <w:r w:rsidRPr="004377AE">
        <w:rPr>
          <w:rFonts w:ascii="Sylfaen" w:eastAsia="Sylfaen" w:hAnsi="Sylfaen" w:cs="Sylfaen"/>
          <w:spacing w:val="4"/>
          <w:lang w:val="ka-GE"/>
        </w:rPr>
        <w:t xml:space="preserve"> </w:t>
      </w:r>
      <w:r w:rsidRPr="004377AE">
        <w:rPr>
          <w:rFonts w:ascii="Sylfaen" w:eastAsia="Sylfaen" w:hAnsi="Sylfaen" w:cs="Sylfaen"/>
          <w:lang w:val="ka-GE"/>
        </w:rPr>
        <w:t>ას</w:t>
      </w:r>
      <w:r w:rsidRPr="004377AE">
        <w:rPr>
          <w:rFonts w:ascii="Sylfaen" w:eastAsia="Sylfaen" w:hAnsi="Sylfaen" w:cs="Sylfaen"/>
          <w:spacing w:val="1"/>
          <w:lang w:val="ka-GE"/>
        </w:rPr>
        <w:t>ე</w:t>
      </w:r>
      <w:r w:rsidRPr="004377AE">
        <w:rPr>
          <w:rFonts w:ascii="Sylfaen" w:eastAsia="Sylfaen" w:hAnsi="Sylfaen" w:cs="Sylfaen"/>
          <w:lang w:val="ka-GE"/>
        </w:rPr>
        <w:t>ვე</w:t>
      </w:r>
      <w:r w:rsidRPr="004377AE">
        <w:rPr>
          <w:rFonts w:ascii="Sylfaen" w:eastAsia="Sylfaen" w:hAnsi="Sylfaen" w:cs="Sylfaen"/>
          <w:spacing w:val="11"/>
          <w:lang w:val="ka-GE"/>
        </w:rPr>
        <w:t xml:space="preserve"> </w:t>
      </w:r>
      <w:r w:rsidRPr="007E2A4E">
        <w:rPr>
          <w:rFonts w:ascii="Sylfaen" w:eastAsia="Sylfaen" w:hAnsi="Sylfaen" w:cs="Sylfaen"/>
          <w:spacing w:val="11"/>
          <w:lang w:val="ka-GE"/>
        </w:rPr>
        <w:t xml:space="preserve">სახალხო დამცველთან არსებულ </w:t>
      </w:r>
      <w:r w:rsidRPr="004377AE">
        <w:rPr>
          <w:rFonts w:ascii="Sylfaen" w:eastAsia="Sylfaen" w:hAnsi="Sylfaen" w:cs="Sylfaen"/>
          <w:spacing w:val="1"/>
          <w:lang w:val="ka-GE"/>
        </w:rPr>
        <w:t>ე</w:t>
      </w:r>
      <w:r w:rsidRPr="004377AE">
        <w:rPr>
          <w:rFonts w:ascii="Sylfaen" w:eastAsia="Sylfaen" w:hAnsi="Sylfaen" w:cs="Sylfaen"/>
          <w:lang w:val="ka-GE"/>
        </w:rPr>
        <w:t>როვნულ</w:t>
      </w:r>
      <w:r w:rsidRPr="004377AE">
        <w:rPr>
          <w:rFonts w:ascii="Sylfaen" w:eastAsia="Sylfaen" w:hAnsi="Sylfaen" w:cs="Sylfaen"/>
          <w:spacing w:val="5"/>
          <w:lang w:val="ka-GE"/>
        </w:rPr>
        <w:t xml:space="preserve"> </w:t>
      </w:r>
      <w:r w:rsidRPr="004377AE">
        <w:rPr>
          <w:rFonts w:ascii="Sylfaen" w:eastAsia="Sylfaen" w:hAnsi="Sylfaen" w:cs="Sylfaen"/>
          <w:spacing w:val="1"/>
          <w:lang w:val="ka-GE"/>
        </w:rPr>
        <w:t>უ</w:t>
      </w:r>
      <w:r w:rsidRPr="004377AE">
        <w:rPr>
          <w:rFonts w:ascii="Sylfaen" w:eastAsia="Sylfaen" w:hAnsi="Sylfaen" w:cs="Sylfaen"/>
          <w:lang w:val="ka-GE"/>
        </w:rPr>
        <w:t>მცირ</w:t>
      </w:r>
      <w:r w:rsidRPr="004377AE">
        <w:rPr>
          <w:rFonts w:ascii="Sylfaen" w:eastAsia="Sylfaen" w:hAnsi="Sylfaen" w:cs="Sylfaen"/>
          <w:spacing w:val="1"/>
          <w:lang w:val="ka-GE"/>
        </w:rPr>
        <w:t>ეს</w:t>
      </w:r>
      <w:r w:rsidRPr="004377AE">
        <w:rPr>
          <w:rFonts w:ascii="Sylfaen" w:eastAsia="Sylfaen" w:hAnsi="Sylfaen" w:cs="Sylfaen"/>
          <w:lang w:val="ka-GE"/>
        </w:rPr>
        <w:t>ობ</w:t>
      </w:r>
      <w:r w:rsidRPr="004377AE">
        <w:rPr>
          <w:rFonts w:ascii="Sylfaen" w:eastAsia="Sylfaen" w:hAnsi="Sylfaen" w:cs="Sylfaen"/>
          <w:spacing w:val="1"/>
          <w:lang w:val="ka-GE"/>
        </w:rPr>
        <w:t>ა</w:t>
      </w:r>
      <w:r w:rsidRPr="004377AE">
        <w:rPr>
          <w:rFonts w:ascii="Sylfaen" w:eastAsia="Sylfaen" w:hAnsi="Sylfaen" w:cs="Sylfaen"/>
          <w:lang w:val="ka-GE"/>
        </w:rPr>
        <w:t>თა საბ</w:t>
      </w:r>
      <w:r w:rsidRPr="004377AE">
        <w:rPr>
          <w:rFonts w:ascii="Sylfaen" w:eastAsia="Sylfaen" w:hAnsi="Sylfaen" w:cs="Sylfaen"/>
          <w:spacing w:val="1"/>
          <w:lang w:val="ka-GE"/>
        </w:rPr>
        <w:t>ჭ</w:t>
      </w:r>
      <w:r w:rsidRPr="004377AE">
        <w:rPr>
          <w:rFonts w:ascii="Sylfaen" w:eastAsia="Sylfaen" w:hAnsi="Sylfaen" w:cs="Sylfaen"/>
          <w:lang w:val="ka-GE"/>
        </w:rPr>
        <w:t>ოს</w:t>
      </w:r>
      <w:r>
        <w:rPr>
          <w:rFonts w:ascii="Sylfaen" w:eastAsia="Sylfaen" w:hAnsi="Sylfaen" w:cs="Sylfaen"/>
          <w:lang w:val="ka-GE"/>
        </w:rPr>
        <w:t>ა და</w:t>
      </w:r>
      <w:r>
        <w:rPr>
          <w:rFonts w:ascii="Sylfaen" w:eastAsia="Sylfaen" w:hAnsi="Sylfaen" w:cs="Sylfaen"/>
          <w:spacing w:val="9"/>
          <w:lang w:val="ka-GE"/>
        </w:rPr>
        <w:t xml:space="preserve"> </w:t>
      </w:r>
      <w:r w:rsidRPr="004377AE">
        <w:rPr>
          <w:rFonts w:ascii="Sylfaen" w:eastAsia="Sylfaen" w:hAnsi="Sylfaen" w:cs="Sylfaen"/>
          <w:lang w:val="ka-GE"/>
        </w:rPr>
        <w:t>სამ</w:t>
      </w:r>
      <w:r w:rsidRPr="004377AE">
        <w:rPr>
          <w:rFonts w:ascii="Sylfaen" w:eastAsia="Sylfaen" w:hAnsi="Sylfaen" w:cs="Sylfaen"/>
          <w:spacing w:val="1"/>
          <w:lang w:val="ka-GE"/>
        </w:rPr>
        <w:t>ო</w:t>
      </w:r>
      <w:r w:rsidRPr="004377AE">
        <w:rPr>
          <w:rFonts w:ascii="Sylfaen" w:eastAsia="Sylfaen" w:hAnsi="Sylfaen" w:cs="Sylfaen"/>
          <w:lang w:val="ka-GE"/>
        </w:rPr>
        <w:t>ქალა</w:t>
      </w:r>
      <w:r w:rsidRPr="004377AE">
        <w:rPr>
          <w:rFonts w:ascii="Sylfaen" w:eastAsia="Sylfaen" w:hAnsi="Sylfaen" w:cs="Sylfaen"/>
          <w:spacing w:val="1"/>
          <w:lang w:val="ka-GE"/>
        </w:rPr>
        <w:t>ქ</w:t>
      </w:r>
      <w:r w:rsidRPr="004377AE">
        <w:rPr>
          <w:rFonts w:ascii="Sylfaen" w:eastAsia="Sylfaen" w:hAnsi="Sylfaen" w:cs="Sylfaen"/>
          <w:lang w:val="ka-GE"/>
        </w:rPr>
        <w:t>ო</w:t>
      </w:r>
      <w:r w:rsidRPr="004377AE">
        <w:rPr>
          <w:rFonts w:ascii="Sylfaen" w:eastAsia="Sylfaen" w:hAnsi="Sylfaen" w:cs="Sylfaen"/>
          <w:spacing w:val="3"/>
          <w:lang w:val="ka-GE"/>
        </w:rPr>
        <w:t xml:space="preserve"> </w:t>
      </w:r>
      <w:r w:rsidRPr="004377AE">
        <w:rPr>
          <w:rFonts w:ascii="Sylfaen" w:eastAsia="Sylfaen" w:hAnsi="Sylfaen" w:cs="Sylfaen"/>
          <w:lang w:val="ka-GE"/>
        </w:rPr>
        <w:t>ს</w:t>
      </w:r>
      <w:r w:rsidRPr="004377AE">
        <w:rPr>
          <w:rFonts w:ascii="Sylfaen" w:eastAsia="Sylfaen" w:hAnsi="Sylfaen" w:cs="Sylfaen"/>
          <w:spacing w:val="1"/>
          <w:lang w:val="ka-GE"/>
        </w:rPr>
        <w:t>ე</w:t>
      </w:r>
      <w:r w:rsidRPr="004377AE">
        <w:rPr>
          <w:rFonts w:ascii="Sylfaen" w:eastAsia="Sylfaen" w:hAnsi="Sylfaen" w:cs="Sylfaen"/>
          <w:lang w:val="ka-GE"/>
        </w:rPr>
        <w:t>ქ</w:t>
      </w:r>
      <w:r w:rsidRPr="004377AE">
        <w:rPr>
          <w:rFonts w:ascii="Sylfaen" w:eastAsia="Sylfaen" w:hAnsi="Sylfaen" w:cs="Sylfaen"/>
          <w:spacing w:val="1"/>
          <w:lang w:val="ka-GE"/>
        </w:rPr>
        <w:t>ტ</w:t>
      </w:r>
      <w:r w:rsidRPr="004377AE">
        <w:rPr>
          <w:rFonts w:ascii="Sylfaen" w:eastAsia="Sylfaen" w:hAnsi="Sylfaen" w:cs="Sylfaen"/>
          <w:lang w:val="ka-GE"/>
        </w:rPr>
        <w:t>ორ</w:t>
      </w:r>
      <w:r w:rsidRPr="004377AE">
        <w:rPr>
          <w:rFonts w:ascii="Sylfaen" w:eastAsia="Sylfaen" w:hAnsi="Sylfaen" w:cs="Sylfaen"/>
          <w:spacing w:val="1"/>
          <w:lang w:val="ka-GE"/>
        </w:rPr>
        <w:t>ს</w:t>
      </w:r>
      <w:r w:rsidRPr="004377AE">
        <w:rPr>
          <w:rFonts w:ascii="Sylfaen" w:eastAsia="Sylfaen" w:hAnsi="Sylfaen" w:cs="Sylfaen"/>
          <w:lang w:val="ka-GE"/>
        </w:rPr>
        <w:t xml:space="preserve">. </w:t>
      </w:r>
    </w:p>
    <w:p w14:paraId="0603D299" w14:textId="66480F65" w:rsidR="00FF6DF4" w:rsidRPr="002705E3" w:rsidRDefault="00FF6DF4" w:rsidP="00FF6DF4">
      <w:pPr>
        <w:spacing w:after="0"/>
        <w:ind w:right="77"/>
        <w:jc w:val="both"/>
        <w:rPr>
          <w:rFonts w:ascii="Sylfaen" w:eastAsia="Sylfaen" w:hAnsi="Sylfaen" w:cs="Sylfaen"/>
          <w:lang w:val="ka-GE"/>
        </w:rPr>
      </w:pPr>
      <w:r>
        <w:rPr>
          <w:rFonts w:ascii="Sylfaen" w:eastAsia="Sylfaen" w:hAnsi="Sylfaen" w:cs="Sylfaen"/>
          <w:lang w:val="ka-GE"/>
        </w:rPr>
        <w:t xml:space="preserve">ამრიგად, 2017 </w:t>
      </w:r>
      <w:r w:rsidRPr="002705E3">
        <w:rPr>
          <w:rFonts w:ascii="Sylfaen" w:eastAsia="Sylfaen" w:hAnsi="Sylfaen" w:cs="Sylfaen"/>
          <w:lang w:val="ka-GE"/>
        </w:rPr>
        <w:t xml:space="preserve">წლის განმავლობაში გაგრძელდა სამოქალაქო თანასწორობისა და ინტეგრაციის სახელმწიფო სტრატეგიის იმპლემენტაციის პროცესი; დაიგეგმა და განხორციელდა </w:t>
      </w:r>
      <w:r w:rsidR="00C65341">
        <w:rPr>
          <w:rFonts w:ascii="Sylfaen" w:eastAsia="Sylfaen" w:hAnsi="Sylfaen" w:cs="Sylfaen"/>
          <w:lang w:val="ka-GE"/>
        </w:rPr>
        <w:t>კონკრეტული ღონისძიებები</w:t>
      </w:r>
      <w:r w:rsidRPr="002705E3">
        <w:rPr>
          <w:rFonts w:ascii="Sylfaen" w:eastAsia="Sylfaen" w:hAnsi="Sylfaen" w:cs="Sylfaen"/>
          <w:lang w:val="ka-GE"/>
        </w:rPr>
        <w:t>, რაც მიმართული იყო სტრატეგიით განსაზღვრული პრიორიტეტული მიზნების მისაღწევად:</w:t>
      </w:r>
    </w:p>
    <w:p w14:paraId="5BB2FC4A" w14:textId="77777777" w:rsidR="00FF6DF4" w:rsidRPr="002705E3" w:rsidRDefault="00FF6DF4" w:rsidP="00FF6DF4">
      <w:pPr>
        <w:spacing w:after="0"/>
        <w:ind w:right="77"/>
        <w:jc w:val="both"/>
        <w:rPr>
          <w:rFonts w:ascii="Sylfaen" w:eastAsia="Sylfaen" w:hAnsi="Sylfaen" w:cs="Sylfaen"/>
          <w:lang w:val="ka-GE"/>
        </w:rPr>
      </w:pPr>
    </w:p>
    <w:p w14:paraId="7C85925F" w14:textId="77777777" w:rsidR="00FF6DF4" w:rsidRPr="002705E3" w:rsidRDefault="00FF6DF4" w:rsidP="00E523DA">
      <w:pPr>
        <w:pStyle w:val="ListParagraph"/>
        <w:numPr>
          <w:ilvl w:val="0"/>
          <w:numId w:val="21"/>
        </w:numPr>
        <w:spacing w:after="0"/>
        <w:ind w:right="77"/>
        <w:jc w:val="both"/>
        <w:rPr>
          <w:rFonts w:ascii="Sylfaen" w:eastAsia="Sylfaen" w:hAnsi="Sylfaen" w:cs="Sylfaen"/>
          <w:lang w:val="ka-GE"/>
        </w:rPr>
      </w:pPr>
      <w:r w:rsidRPr="002705E3">
        <w:rPr>
          <w:rFonts w:ascii="Sylfaen" w:eastAsia="Sylfaen" w:hAnsi="Sylfaen" w:cs="Sylfaen"/>
          <w:lang w:val="ka-GE"/>
        </w:rPr>
        <w:t>თანაბარი და სრულფასოვანი მონაწილეობა სამოქალაქო და პოლიტიკურ ცხოვრებაში;</w:t>
      </w:r>
    </w:p>
    <w:p w14:paraId="2B4D5181" w14:textId="77777777" w:rsidR="00FF6DF4" w:rsidRPr="002705E3" w:rsidRDefault="00FF6DF4" w:rsidP="00E523DA">
      <w:pPr>
        <w:pStyle w:val="ListParagraph"/>
        <w:numPr>
          <w:ilvl w:val="0"/>
          <w:numId w:val="21"/>
        </w:numPr>
        <w:spacing w:after="0"/>
        <w:ind w:right="77"/>
        <w:jc w:val="both"/>
        <w:rPr>
          <w:rFonts w:ascii="Sylfaen" w:eastAsia="Sylfaen" w:hAnsi="Sylfaen" w:cs="Sylfaen"/>
          <w:lang w:val="ka-GE"/>
        </w:rPr>
      </w:pPr>
      <w:r w:rsidRPr="002705E3">
        <w:rPr>
          <w:rFonts w:ascii="Sylfaen" w:eastAsia="Sylfaen" w:hAnsi="Sylfaen" w:cs="Sylfaen"/>
          <w:lang w:val="ka-GE"/>
        </w:rPr>
        <w:t>თანაბარი სოციალური და ეკონომიკური პირობებისა და შესაძლებლობების შექმნა;</w:t>
      </w:r>
    </w:p>
    <w:p w14:paraId="503C999B" w14:textId="77777777" w:rsidR="00FF6DF4" w:rsidRPr="002705E3" w:rsidRDefault="00FF6DF4" w:rsidP="00E523DA">
      <w:pPr>
        <w:pStyle w:val="ListParagraph"/>
        <w:numPr>
          <w:ilvl w:val="0"/>
          <w:numId w:val="21"/>
        </w:numPr>
        <w:spacing w:after="0"/>
        <w:ind w:right="77"/>
        <w:jc w:val="both"/>
        <w:rPr>
          <w:rFonts w:ascii="Sylfaen" w:eastAsia="Sylfaen" w:hAnsi="Sylfaen" w:cs="Sylfaen"/>
          <w:lang w:val="ka-GE"/>
        </w:rPr>
      </w:pPr>
      <w:r w:rsidRPr="002705E3">
        <w:rPr>
          <w:rFonts w:ascii="Sylfaen" w:eastAsia="Sylfaen" w:hAnsi="Sylfaen" w:cs="Sylfaen"/>
          <w:lang w:val="ka-GE"/>
        </w:rPr>
        <w:t>ხარისხიანი განათლების ხელმისაწვდომობის უზრუნველყოფა და სახელმწიფო ენის ცოდნის გაუმჯობესება;</w:t>
      </w:r>
    </w:p>
    <w:p w14:paraId="3FDD9DAF" w14:textId="77777777" w:rsidR="00FF6DF4" w:rsidRPr="002705E3" w:rsidRDefault="00FF6DF4" w:rsidP="00E523DA">
      <w:pPr>
        <w:pStyle w:val="ListParagraph"/>
        <w:numPr>
          <w:ilvl w:val="0"/>
          <w:numId w:val="21"/>
        </w:numPr>
        <w:spacing w:after="0"/>
        <w:ind w:right="77"/>
        <w:jc w:val="both"/>
        <w:rPr>
          <w:rFonts w:ascii="Sylfaen" w:eastAsia="Sylfaen" w:hAnsi="Sylfaen" w:cs="Sylfaen"/>
          <w:lang w:val="ka-GE"/>
        </w:rPr>
      </w:pPr>
      <w:r w:rsidRPr="002705E3">
        <w:rPr>
          <w:rFonts w:ascii="Sylfaen" w:eastAsia="Sylfaen" w:hAnsi="Sylfaen" w:cs="Sylfaen"/>
          <w:lang w:val="ka-GE"/>
        </w:rPr>
        <w:t>ეთნიკურ უმცირესობათა კულტურის შენარჩუნება და ტოლერანტული გარემოს უზრუნველყოფა.</w:t>
      </w:r>
    </w:p>
    <w:p w14:paraId="250552C9" w14:textId="77777777" w:rsidR="00FF6DF4" w:rsidRDefault="00FF6DF4" w:rsidP="004377AE">
      <w:pPr>
        <w:spacing w:after="0"/>
        <w:jc w:val="both"/>
        <w:rPr>
          <w:rFonts w:ascii="Sylfaen" w:eastAsia="Sylfaen" w:hAnsi="Sylfaen" w:cs="Sylfaen"/>
          <w:lang w:val="ka-GE"/>
        </w:rPr>
      </w:pPr>
    </w:p>
    <w:p w14:paraId="2E79D231" w14:textId="75838DCC" w:rsidR="00FF6DF4" w:rsidRDefault="00C65341" w:rsidP="00FF6DF4">
      <w:pPr>
        <w:spacing w:after="0"/>
        <w:jc w:val="both"/>
        <w:rPr>
          <w:rFonts w:ascii="Sylfaen" w:hAnsi="Sylfaen"/>
          <w:lang w:val="ka-GE"/>
        </w:rPr>
      </w:pPr>
      <w:r>
        <w:rPr>
          <w:rFonts w:ascii="Sylfaen" w:hAnsi="Sylfaen"/>
          <w:lang w:val="ka-GE"/>
        </w:rPr>
        <w:t xml:space="preserve">სახელმწიფო უწყებათაშორისი </w:t>
      </w:r>
      <w:r w:rsidR="00A424CC" w:rsidRPr="004377AE">
        <w:rPr>
          <w:rFonts w:ascii="Sylfaen" w:hAnsi="Sylfaen"/>
          <w:lang w:val="ka-GE"/>
        </w:rPr>
        <w:t>კ</w:t>
      </w:r>
      <w:r w:rsidR="00FF6DF4">
        <w:rPr>
          <w:rFonts w:ascii="Sylfaen" w:hAnsi="Sylfaen"/>
          <w:lang w:val="ka-GE"/>
        </w:rPr>
        <w:t>ომისია წარმოდგენილია შემდეგი შემადგენლობით:</w:t>
      </w:r>
    </w:p>
    <w:p w14:paraId="55D160FA" w14:textId="12816A8F" w:rsidR="00A424CC" w:rsidRDefault="00A424CC" w:rsidP="00FF6DF4">
      <w:pPr>
        <w:pStyle w:val="ListParagraph"/>
        <w:numPr>
          <w:ilvl w:val="3"/>
          <w:numId w:val="2"/>
        </w:numPr>
        <w:spacing w:after="0"/>
        <w:ind w:left="720"/>
        <w:jc w:val="both"/>
        <w:rPr>
          <w:rFonts w:ascii="Sylfaen" w:hAnsi="Sylfaen"/>
          <w:lang w:val="ka-GE"/>
        </w:rPr>
      </w:pPr>
      <w:r w:rsidRPr="00FF6DF4">
        <w:rPr>
          <w:rFonts w:ascii="Sylfaen" w:hAnsi="Sylfaen" w:cs="Sylfaen"/>
          <w:lang w:val="ka-GE"/>
        </w:rPr>
        <w:t>შერიგებისა</w:t>
      </w:r>
      <w:r w:rsidRPr="00FF6DF4">
        <w:rPr>
          <w:rFonts w:ascii="Sylfaen" w:hAnsi="Sylfaen"/>
          <w:lang w:val="ka-GE"/>
        </w:rPr>
        <w:t xml:space="preserve"> და სამოქალაქო თანასწორობის საკითხებში საქართველოს სახელმწიფო მინისტრის აპარატი;</w:t>
      </w:r>
    </w:p>
    <w:p w14:paraId="7E6F7ADB" w14:textId="77777777" w:rsidR="007E2A4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საქართველოს განათლებისა და მეცნიერების სამინისტრო;</w:t>
      </w:r>
    </w:p>
    <w:p w14:paraId="15C93299" w14:textId="2F346411" w:rsidR="007E2A4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სსიპ</w:t>
      </w:r>
      <w:r>
        <w:rPr>
          <w:rFonts w:ascii="Sylfaen" w:hAnsi="Sylfaen"/>
          <w:lang w:val="ka-GE"/>
        </w:rPr>
        <w:t xml:space="preserve"> </w:t>
      </w:r>
      <w:r w:rsidRPr="004377AE">
        <w:rPr>
          <w:rFonts w:ascii="Sylfaen" w:hAnsi="Sylfaen"/>
          <w:lang w:val="ka-GE"/>
        </w:rPr>
        <w:t>მასწავლებელთა პროფესიული განვითარების ეროვნული ცენტრი;</w:t>
      </w:r>
    </w:p>
    <w:p w14:paraId="62A6E7FA" w14:textId="2E7D7E35" w:rsidR="007E2A4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სსიპ ზ</w:t>
      </w:r>
      <w:r>
        <w:rPr>
          <w:rFonts w:ascii="Sylfaen" w:hAnsi="Sylfaen"/>
          <w:lang w:val="ka-GE"/>
        </w:rPr>
        <w:t>ურაბ</w:t>
      </w:r>
      <w:r w:rsidRPr="004377AE">
        <w:rPr>
          <w:rFonts w:ascii="Sylfaen" w:hAnsi="Sylfaen"/>
          <w:lang w:val="ka-GE"/>
        </w:rPr>
        <w:t xml:space="preserve"> ჟვანიას სახელობის სახელმწიფო ადმინისტრირების სკოლა;</w:t>
      </w:r>
    </w:p>
    <w:p w14:paraId="5C824869" w14:textId="165022DF" w:rsidR="00A424CC" w:rsidRPr="004377AE" w:rsidRDefault="00A424CC" w:rsidP="004377AE">
      <w:pPr>
        <w:pStyle w:val="ListParagraph"/>
        <w:numPr>
          <w:ilvl w:val="0"/>
          <w:numId w:val="2"/>
        </w:numPr>
        <w:spacing w:after="0"/>
        <w:jc w:val="both"/>
        <w:rPr>
          <w:rFonts w:ascii="Sylfaen" w:hAnsi="Sylfaen"/>
          <w:lang w:val="ka-GE"/>
        </w:rPr>
      </w:pPr>
      <w:r w:rsidRPr="004377AE">
        <w:rPr>
          <w:rFonts w:ascii="Sylfaen" w:hAnsi="Sylfaen"/>
          <w:lang w:val="ka-GE"/>
        </w:rPr>
        <w:lastRenderedPageBreak/>
        <w:t xml:space="preserve">საქართველოს კულტურისა </w:t>
      </w:r>
      <w:r w:rsidR="00F15808" w:rsidRPr="004377AE">
        <w:rPr>
          <w:rFonts w:ascii="Sylfaen" w:hAnsi="Sylfaen"/>
          <w:lang w:val="ka-GE"/>
        </w:rPr>
        <w:t>და ძეგლთა დაცვის სამინისტრო</w:t>
      </w:r>
      <w:r w:rsidRPr="004377AE">
        <w:rPr>
          <w:rFonts w:ascii="Sylfaen" w:hAnsi="Sylfaen"/>
          <w:lang w:val="ka-GE"/>
        </w:rPr>
        <w:t>;</w:t>
      </w:r>
    </w:p>
    <w:p w14:paraId="0D20CC13" w14:textId="77777777" w:rsidR="00A424CC" w:rsidRPr="004377AE" w:rsidRDefault="00A424CC" w:rsidP="004377AE">
      <w:pPr>
        <w:pStyle w:val="ListParagraph"/>
        <w:numPr>
          <w:ilvl w:val="0"/>
          <w:numId w:val="2"/>
        </w:numPr>
        <w:spacing w:after="0"/>
        <w:jc w:val="both"/>
        <w:rPr>
          <w:rFonts w:ascii="Sylfaen" w:hAnsi="Sylfaen"/>
          <w:lang w:val="ka-GE"/>
        </w:rPr>
      </w:pPr>
      <w:r w:rsidRPr="004377AE">
        <w:rPr>
          <w:rFonts w:ascii="Sylfaen" w:hAnsi="Sylfaen"/>
          <w:lang w:val="ka-GE"/>
        </w:rPr>
        <w:t>საქართველოს შრომის, ჯანმრთელობისა და სოციალური დაცვის სამინისტრო;</w:t>
      </w:r>
    </w:p>
    <w:p w14:paraId="3E41A5E8" w14:textId="77777777" w:rsidR="00A424CC" w:rsidRPr="004377AE" w:rsidRDefault="00A424CC" w:rsidP="004377AE">
      <w:pPr>
        <w:pStyle w:val="ListParagraph"/>
        <w:numPr>
          <w:ilvl w:val="0"/>
          <w:numId w:val="2"/>
        </w:numPr>
        <w:spacing w:after="0"/>
        <w:jc w:val="both"/>
        <w:rPr>
          <w:rFonts w:ascii="Sylfaen" w:hAnsi="Sylfaen"/>
          <w:lang w:val="ka-GE"/>
        </w:rPr>
      </w:pPr>
      <w:r w:rsidRPr="004377AE">
        <w:rPr>
          <w:rFonts w:ascii="Sylfaen" w:hAnsi="Sylfaen"/>
          <w:lang w:val="ka-GE"/>
        </w:rPr>
        <w:t>საქართველოს რეგიონული განვითარებისა და ინფრასტრუქტურის სამინისტრო;</w:t>
      </w:r>
    </w:p>
    <w:p w14:paraId="7786872D" w14:textId="77777777" w:rsidR="00A424CC" w:rsidRPr="004377AE" w:rsidRDefault="00A424CC" w:rsidP="004377AE">
      <w:pPr>
        <w:pStyle w:val="ListParagraph"/>
        <w:numPr>
          <w:ilvl w:val="0"/>
          <w:numId w:val="2"/>
        </w:numPr>
        <w:spacing w:after="0"/>
        <w:jc w:val="both"/>
        <w:rPr>
          <w:rFonts w:ascii="Sylfaen" w:hAnsi="Sylfaen"/>
          <w:lang w:val="ka-GE"/>
        </w:rPr>
      </w:pPr>
      <w:r w:rsidRPr="004377AE">
        <w:rPr>
          <w:rFonts w:ascii="Sylfaen" w:hAnsi="Sylfaen"/>
          <w:lang w:val="ka-GE"/>
        </w:rPr>
        <w:t>საქართველოს იუსტიციის სამინისტრო;</w:t>
      </w:r>
    </w:p>
    <w:p w14:paraId="589209C9" w14:textId="77777777" w:rsidR="00A424CC" w:rsidRPr="004377AE" w:rsidRDefault="00A424CC" w:rsidP="004377AE">
      <w:pPr>
        <w:pStyle w:val="ListParagraph"/>
        <w:numPr>
          <w:ilvl w:val="0"/>
          <w:numId w:val="2"/>
        </w:numPr>
        <w:spacing w:after="0"/>
        <w:jc w:val="both"/>
        <w:rPr>
          <w:rFonts w:ascii="Sylfaen" w:hAnsi="Sylfaen"/>
          <w:lang w:val="ka-GE"/>
        </w:rPr>
      </w:pPr>
      <w:r w:rsidRPr="004377AE">
        <w:rPr>
          <w:rFonts w:ascii="Sylfaen" w:hAnsi="Sylfaen"/>
          <w:lang w:val="ka-GE"/>
        </w:rPr>
        <w:t>საქართველოს შინაგან საქმეთა სამინისტრო;</w:t>
      </w:r>
    </w:p>
    <w:p w14:paraId="5AE7C739" w14:textId="08D2AE80" w:rsidR="00F15808" w:rsidRDefault="00F15808" w:rsidP="004377AE">
      <w:pPr>
        <w:pStyle w:val="ListParagraph"/>
        <w:numPr>
          <w:ilvl w:val="0"/>
          <w:numId w:val="2"/>
        </w:numPr>
        <w:spacing w:after="0"/>
        <w:jc w:val="both"/>
        <w:rPr>
          <w:rFonts w:ascii="Sylfaen" w:hAnsi="Sylfaen"/>
          <w:lang w:val="ka-GE"/>
        </w:rPr>
      </w:pPr>
      <w:r w:rsidRPr="004377AE">
        <w:rPr>
          <w:rFonts w:ascii="Sylfaen" w:hAnsi="Sylfaen"/>
          <w:lang w:val="ka-GE"/>
        </w:rPr>
        <w:t>სსიპ შინაგან საქმეთა სამინისტროს აკადემია;</w:t>
      </w:r>
    </w:p>
    <w:p w14:paraId="6C7A7B0D" w14:textId="77777777" w:rsidR="007E2A4E" w:rsidRPr="004377A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საქართველოს სასჯელაღსრულებისა და პრობაციის სამინისტრო;</w:t>
      </w:r>
    </w:p>
    <w:p w14:paraId="31CFA3B9" w14:textId="77777777" w:rsidR="007E2A4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საქართველოს სოფლის მეურნეობის სამინისტრო;</w:t>
      </w:r>
    </w:p>
    <w:p w14:paraId="05C8CFBF" w14:textId="08F5A2A3" w:rsidR="007E2A4E" w:rsidRPr="004377A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სსიპ დ</w:t>
      </w:r>
      <w:r w:rsidR="00C65341">
        <w:rPr>
          <w:rFonts w:ascii="Sylfaen" w:hAnsi="Sylfaen"/>
          <w:lang w:val="ka-GE"/>
        </w:rPr>
        <w:t>ავით</w:t>
      </w:r>
      <w:r w:rsidRPr="004377AE">
        <w:rPr>
          <w:rFonts w:ascii="Sylfaen" w:hAnsi="Sylfaen"/>
          <w:lang w:val="ka-GE"/>
        </w:rPr>
        <w:t xml:space="preserve"> აღმაშენებლის სახელობის საქართველოს ეროვნული თავდაცვის აკადემია;</w:t>
      </w:r>
    </w:p>
    <w:p w14:paraId="348BC13C" w14:textId="526CFAEA" w:rsidR="00A424CC" w:rsidRDefault="00A424CC" w:rsidP="007E2A4E">
      <w:pPr>
        <w:pStyle w:val="ListParagraph"/>
        <w:numPr>
          <w:ilvl w:val="0"/>
          <w:numId w:val="2"/>
        </w:numPr>
        <w:spacing w:after="0"/>
        <w:jc w:val="both"/>
        <w:rPr>
          <w:rFonts w:ascii="Sylfaen" w:hAnsi="Sylfaen"/>
          <w:lang w:val="ka-GE"/>
        </w:rPr>
      </w:pPr>
      <w:r w:rsidRPr="007E2A4E">
        <w:rPr>
          <w:rFonts w:ascii="Sylfaen" w:hAnsi="Sylfaen" w:cs="Sylfaen"/>
          <w:lang w:val="ka-GE"/>
        </w:rPr>
        <w:t>საქართველ</w:t>
      </w:r>
      <w:r w:rsidRPr="007E2A4E">
        <w:rPr>
          <w:rFonts w:ascii="Sylfaen" w:hAnsi="Sylfaen"/>
          <w:lang w:val="ka-GE"/>
        </w:rPr>
        <w:t>ოს პარლამენტის ეროვნული ბიბლიოთეკა</w:t>
      </w:r>
      <w:r w:rsidR="007E2A4E" w:rsidRPr="007E2A4E">
        <w:rPr>
          <w:rFonts w:ascii="Sylfaen" w:hAnsi="Sylfaen"/>
          <w:lang w:val="ka-GE"/>
        </w:rPr>
        <w:t>;</w:t>
      </w:r>
      <w:r w:rsidR="00C65341">
        <w:rPr>
          <w:rFonts w:ascii="Sylfaen" w:hAnsi="Sylfaen"/>
          <w:lang w:val="ka-GE"/>
        </w:rPr>
        <w:t xml:space="preserve"> </w:t>
      </w:r>
    </w:p>
    <w:p w14:paraId="45922474" w14:textId="3E278314" w:rsidR="007E2A4E" w:rsidRPr="004377A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ქვემო ქართლის სახელმწიფო რწმუნებულის</w:t>
      </w:r>
      <w:r>
        <w:rPr>
          <w:rFonts w:ascii="Sylfaen" w:hAnsi="Sylfaen"/>
          <w:lang w:val="ka-GE"/>
        </w:rPr>
        <w:t>-</w:t>
      </w:r>
      <w:r w:rsidRPr="004377AE">
        <w:rPr>
          <w:rFonts w:ascii="Sylfaen" w:hAnsi="Sylfaen"/>
          <w:lang w:val="ka-GE"/>
        </w:rPr>
        <w:t>გუბერნატორის ადმინისტრაცია;</w:t>
      </w:r>
    </w:p>
    <w:p w14:paraId="128D49EA" w14:textId="4C5C4C85" w:rsidR="007E2A4E" w:rsidRPr="004377A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სამცხე</w:t>
      </w:r>
      <w:r w:rsidR="00C65341">
        <w:rPr>
          <w:rFonts w:ascii="Sylfaen" w:hAnsi="Sylfaen"/>
          <w:lang w:val="ka-GE"/>
        </w:rPr>
        <w:t>-</w:t>
      </w:r>
      <w:r w:rsidRPr="004377AE">
        <w:rPr>
          <w:rFonts w:ascii="Sylfaen" w:hAnsi="Sylfaen"/>
          <w:lang w:val="ka-GE"/>
        </w:rPr>
        <w:t>ჯავახეთის სახელმწიფო რწმუნებულის</w:t>
      </w:r>
      <w:r>
        <w:rPr>
          <w:rFonts w:ascii="Sylfaen" w:hAnsi="Sylfaen"/>
          <w:lang w:val="ka-GE"/>
        </w:rPr>
        <w:t>-</w:t>
      </w:r>
      <w:r w:rsidRPr="004377AE">
        <w:rPr>
          <w:rFonts w:ascii="Sylfaen" w:hAnsi="Sylfaen"/>
          <w:lang w:val="ka-GE"/>
        </w:rPr>
        <w:t>გუბერნატორის ადმინისტრაცია;</w:t>
      </w:r>
    </w:p>
    <w:p w14:paraId="51594C55" w14:textId="6BC07B39" w:rsidR="007E2A4E" w:rsidRPr="004377A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კახეთის სახელმწიფო რწმუნებულის</w:t>
      </w:r>
      <w:r>
        <w:rPr>
          <w:rFonts w:ascii="Sylfaen" w:hAnsi="Sylfaen"/>
          <w:lang w:val="ka-GE"/>
        </w:rPr>
        <w:t>-</w:t>
      </w:r>
      <w:r w:rsidRPr="004377AE">
        <w:rPr>
          <w:rFonts w:ascii="Sylfaen" w:hAnsi="Sylfaen"/>
          <w:lang w:val="ka-GE"/>
        </w:rPr>
        <w:t>გუბერნატორის ადმინისტრაცია;</w:t>
      </w:r>
    </w:p>
    <w:p w14:paraId="2A20EC81" w14:textId="77777777" w:rsidR="007E2A4E" w:rsidRPr="004377AE" w:rsidRDefault="007E2A4E" w:rsidP="007E2A4E">
      <w:pPr>
        <w:pStyle w:val="ListParagraph"/>
        <w:numPr>
          <w:ilvl w:val="0"/>
          <w:numId w:val="2"/>
        </w:numPr>
        <w:spacing w:after="0"/>
        <w:jc w:val="both"/>
        <w:rPr>
          <w:rFonts w:ascii="Sylfaen" w:hAnsi="Sylfaen"/>
          <w:lang w:val="ka-GE"/>
        </w:rPr>
      </w:pPr>
      <w:r w:rsidRPr="004377AE">
        <w:rPr>
          <w:rFonts w:ascii="Sylfaen" w:hAnsi="Sylfaen"/>
          <w:lang w:val="ka-GE"/>
        </w:rPr>
        <w:t>ქ. თბილისის მუნიციპალიტეტის საკრებულო;</w:t>
      </w:r>
    </w:p>
    <w:p w14:paraId="368C56D9" w14:textId="0274F830" w:rsidR="00A424CC" w:rsidRDefault="00A424CC" w:rsidP="004377AE">
      <w:pPr>
        <w:pStyle w:val="ListParagraph"/>
        <w:numPr>
          <w:ilvl w:val="0"/>
          <w:numId w:val="2"/>
        </w:numPr>
        <w:spacing w:after="0"/>
        <w:jc w:val="both"/>
        <w:rPr>
          <w:rFonts w:ascii="Sylfaen" w:hAnsi="Sylfaen"/>
          <w:lang w:val="ka-GE"/>
        </w:rPr>
      </w:pPr>
      <w:r w:rsidRPr="004377AE">
        <w:rPr>
          <w:rFonts w:ascii="Sylfaen" w:hAnsi="Sylfaen"/>
          <w:lang w:val="ka-GE"/>
        </w:rPr>
        <w:t>ქ. ბათუმის მერია</w:t>
      </w:r>
      <w:r w:rsidR="00094D35">
        <w:rPr>
          <w:rFonts w:ascii="Sylfaen" w:hAnsi="Sylfaen"/>
          <w:lang w:val="ka-GE"/>
        </w:rPr>
        <w:t>;</w:t>
      </w:r>
    </w:p>
    <w:p w14:paraId="7B0B4251" w14:textId="77777777" w:rsidR="0057236A" w:rsidRPr="004377AE" w:rsidRDefault="0057236A" w:rsidP="0057236A">
      <w:pPr>
        <w:pStyle w:val="ListParagraph"/>
        <w:numPr>
          <w:ilvl w:val="0"/>
          <w:numId w:val="2"/>
        </w:numPr>
        <w:spacing w:after="0"/>
        <w:jc w:val="both"/>
        <w:rPr>
          <w:rFonts w:ascii="Sylfaen" w:hAnsi="Sylfaen"/>
          <w:lang w:val="ka-GE"/>
        </w:rPr>
      </w:pPr>
      <w:r w:rsidRPr="004377AE">
        <w:rPr>
          <w:rFonts w:ascii="Sylfaen" w:hAnsi="Sylfaen"/>
          <w:lang w:val="ka-GE"/>
        </w:rPr>
        <w:t>საქართველოს ცენტრალური საარჩევნო კომისია;</w:t>
      </w:r>
    </w:p>
    <w:p w14:paraId="1F945AE3" w14:textId="77777777" w:rsidR="0057236A" w:rsidRPr="004377AE" w:rsidRDefault="0057236A" w:rsidP="0057236A">
      <w:pPr>
        <w:pStyle w:val="ListParagraph"/>
        <w:numPr>
          <w:ilvl w:val="0"/>
          <w:numId w:val="2"/>
        </w:numPr>
        <w:spacing w:after="0"/>
        <w:jc w:val="both"/>
        <w:rPr>
          <w:rFonts w:ascii="Sylfaen" w:hAnsi="Sylfaen"/>
          <w:lang w:val="ka-GE"/>
        </w:rPr>
      </w:pPr>
      <w:r w:rsidRPr="004377AE">
        <w:rPr>
          <w:rFonts w:ascii="Sylfaen" w:hAnsi="Sylfaen"/>
          <w:lang w:val="ka-GE"/>
        </w:rPr>
        <w:t xml:space="preserve">საქართველოს საზოგადოებრივი მაუწყებელი; </w:t>
      </w:r>
    </w:p>
    <w:p w14:paraId="196F7B2D" w14:textId="5C61F92A" w:rsidR="0057236A" w:rsidRPr="004377AE" w:rsidRDefault="0057236A" w:rsidP="0057236A">
      <w:pPr>
        <w:pStyle w:val="ListParagraph"/>
        <w:numPr>
          <w:ilvl w:val="0"/>
          <w:numId w:val="2"/>
        </w:numPr>
        <w:spacing w:after="0"/>
        <w:jc w:val="both"/>
        <w:rPr>
          <w:rFonts w:ascii="Sylfaen" w:hAnsi="Sylfaen"/>
          <w:lang w:val="ka-GE"/>
        </w:rPr>
      </w:pPr>
      <w:r w:rsidRPr="004377AE">
        <w:rPr>
          <w:rFonts w:ascii="Sylfaen" w:hAnsi="Sylfaen"/>
          <w:lang w:val="ka-GE"/>
        </w:rPr>
        <w:t>საქართველოს სახალხო დამცველის აპარატი</w:t>
      </w:r>
      <w:r w:rsidR="00094D35">
        <w:rPr>
          <w:rFonts w:ascii="Sylfaen" w:hAnsi="Sylfaen"/>
          <w:lang w:val="ka-GE"/>
        </w:rPr>
        <w:t>.</w:t>
      </w:r>
    </w:p>
    <w:p w14:paraId="5C4A0AFC" w14:textId="77777777" w:rsidR="0057236A" w:rsidRPr="004377AE" w:rsidRDefault="0057236A" w:rsidP="0057236A">
      <w:pPr>
        <w:pStyle w:val="ListParagraph"/>
        <w:spacing w:after="0"/>
        <w:jc w:val="both"/>
        <w:rPr>
          <w:rFonts w:ascii="Sylfaen" w:hAnsi="Sylfaen"/>
          <w:lang w:val="ka-GE"/>
        </w:rPr>
      </w:pPr>
    </w:p>
    <w:p w14:paraId="3D289B65" w14:textId="77777777" w:rsidR="00116B50" w:rsidRPr="004377AE" w:rsidRDefault="00116B50" w:rsidP="004377AE">
      <w:pPr>
        <w:spacing w:after="0"/>
        <w:jc w:val="both"/>
        <w:rPr>
          <w:rFonts w:ascii="Sylfaen" w:hAnsi="Sylfaen"/>
          <w:lang w:val="ka-GE"/>
        </w:rPr>
      </w:pPr>
    </w:p>
    <w:p w14:paraId="67C1C260" w14:textId="4165E50F" w:rsidR="00116B50" w:rsidRPr="004377AE" w:rsidRDefault="00116B50" w:rsidP="004377AE">
      <w:pPr>
        <w:spacing w:after="0"/>
        <w:jc w:val="both"/>
        <w:rPr>
          <w:rFonts w:ascii="Sylfaen" w:hAnsi="Sylfaen"/>
          <w:lang w:val="ka-GE"/>
        </w:rPr>
      </w:pPr>
      <w:r w:rsidRPr="004377AE">
        <w:rPr>
          <w:rFonts w:ascii="Sylfaen" w:hAnsi="Sylfaen"/>
          <w:lang w:val="ka-GE"/>
        </w:rPr>
        <w:t xml:space="preserve">2017 წელს სახელმწიფო უწყებათაშორისი კომისიის შემადგენლობა განახლდა და დაემატა </w:t>
      </w:r>
      <w:r w:rsidR="007E2A4E">
        <w:rPr>
          <w:rFonts w:ascii="Sylfaen" w:hAnsi="Sylfaen"/>
          <w:lang w:val="ka-GE"/>
        </w:rPr>
        <w:t xml:space="preserve">შემდეგი </w:t>
      </w:r>
      <w:r w:rsidRPr="004377AE">
        <w:rPr>
          <w:rFonts w:ascii="Sylfaen" w:hAnsi="Sylfaen"/>
          <w:lang w:val="ka-GE"/>
        </w:rPr>
        <w:t>უწყებები:</w:t>
      </w:r>
    </w:p>
    <w:p w14:paraId="58CD1709" w14:textId="4BDE8A24" w:rsidR="00116B50" w:rsidRPr="004377AE" w:rsidRDefault="00116B50" w:rsidP="00E523DA">
      <w:pPr>
        <w:pStyle w:val="ListParagraph"/>
        <w:numPr>
          <w:ilvl w:val="0"/>
          <w:numId w:val="6"/>
        </w:numPr>
        <w:spacing w:after="0"/>
        <w:jc w:val="both"/>
        <w:rPr>
          <w:rFonts w:ascii="Sylfaen" w:hAnsi="Sylfaen"/>
          <w:lang w:val="ka-GE"/>
        </w:rPr>
      </w:pPr>
      <w:r w:rsidRPr="004377AE">
        <w:rPr>
          <w:rFonts w:ascii="Sylfaen" w:hAnsi="Sylfaen"/>
          <w:lang w:val="ka-GE"/>
        </w:rPr>
        <w:t>საქართველოს ეკონიმიკისა და მდგრადი განვითარების სამინისტრო</w:t>
      </w:r>
      <w:r w:rsidR="002D3851" w:rsidRPr="004377AE">
        <w:rPr>
          <w:rFonts w:ascii="Sylfaen" w:hAnsi="Sylfaen"/>
          <w:lang w:val="ka-GE"/>
        </w:rPr>
        <w:t>;</w:t>
      </w:r>
    </w:p>
    <w:p w14:paraId="56BAE63B" w14:textId="7D1139F3" w:rsidR="00116B50" w:rsidRDefault="002D3851" w:rsidP="00E523DA">
      <w:pPr>
        <w:pStyle w:val="ListParagraph"/>
        <w:numPr>
          <w:ilvl w:val="0"/>
          <w:numId w:val="6"/>
        </w:numPr>
        <w:spacing w:after="0"/>
        <w:jc w:val="both"/>
        <w:rPr>
          <w:rFonts w:ascii="Sylfaen" w:hAnsi="Sylfaen"/>
          <w:lang w:val="ka-GE"/>
        </w:rPr>
      </w:pPr>
      <w:r w:rsidRPr="004377AE">
        <w:rPr>
          <w:rFonts w:ascii="Sylfaen" w:hAnsi="Sylfaen"/>
          <w:lang w:val="ka-GE"/>
        </w:rPr>
        <w:t>სსიპ საქართველოს ტურიზმის ეროვნული ადმინისტრაცია;</w:t>
      </w:r>
    </w:p>
    <w:p w14:paraId="285936CC" w14:textId="77777777" w:rsidR="00094D35" w:rsidRPr="004377AE" w:rsidRDefault="00094D35" w:rsidP="00E523DA">
      <w:pPr>
        <w:pStyle w:val="ListParagraph"/>
        <w:numPr>
          <w:ilvl w:val="0"/>
          <w:numId w:val="6"/>
        </w:numPr>
        <w:spacing w:after="0"/>
        <w:jc w:val="both"/>
        <w:rPr>
          <w:rFonts w:ascii="Sylfaen" w:hAnsi="Sylfaen"/>
          <w:lang w:val="ka-GE"/>
        </w:rPr>
      </w:pPr>
      <w:r>
        <w:rPr>
          <w:rFonts w:ascii="Sylfaen" w:hAnsi="Sylfaen"/>
          <w:lang w:val="ka-GE"/>
        </w:rPr>
        <w:t xml:space="preserve">სსიპ საინფორმაციო ცენტრი ნატოსა და ევროკავშირის შესახებ; </w:t>
      </w:r>
    </w:p>
    <w:p w14:paraId="537E69BC" w14:textId="699E54AB" w:rsidR="002D3851" w:rsidRDefault="002D3851" w:rsidP="00E523DA">
      <w:pPr>
        <w:pStyle w:val="ListParagraph"/>
        <w:numPr>
          <w:ilvl w:val="0"/>
          <w:numId w:val="6"/>
        </w:numPr>
        <w:spacing w:after="0"/>
        <w:jc w:val="both"/>
        <w:rPr>
          <w:rFonts w:ascii="Sylfaen" w:hAnsi="Sylfaen"/>
          <w:lang w:val="ka-GE"/>
        </w:rPr>
      </w:pPr>
      <w:r w:rsidRPr="004377AE">
        <w:rPr>
          <w:rFonts w:ascii="Sylfaen" w:hAnsi="Sylfaen"/>
          <w:lang w:val="ka-GE"/>
        </w:rPr>
        <w:t>საქართველოს სტატისტიკის ეროვნული სამსახური</w:t>
      </w:r>
      <w:r w:rsidR="007E2A4E">
        <w:rPr>
          <w:rFonts w:ascii="Sylfaen" w:hAnsi="Sylfaen"/>
          <w:lang w:val="ka-GE"/>
        </w:rPr>
        <w:t>;</w:t>
      </w:r>
    </w:p>
    <w:p w14:paraId="7A2319E8" w14:textId="05EEDA52" w:rsidR="007E2A4E" w:rsidRPr="004377AE" w:rsidRDefault="007E2A4E" w:rsidP="00E523DA">
      <w:pPr>
        <w:pStyle w:val="ListParagraph"/>
        <w:numPr>
          <w:ilvl w:val="0"/>
          <w:numId w:val="6"/>
        </w:numPr>
        <w:spacing w:after="0"/>
        <w:jc w:val="both"/>
        <w:rPr>
          <w:rFonts w:ascii="Sylfaen" w:hAnsi="Sylfaen"/>
          <w:lang w:val="ka-GE"/>
        </w:rPr>
      </w:pPr>
      <w:r w:rsidRPr="004377AE">
        <w:rPr>
          <w:rFonts w:ascii="Sylfaen" w:hAnsi="Sylfaen" w:cs="Sylfaen"/>
        </w:rPr>
        <w:t>საქართველოს</w:t>
      </w:r>
      <w:r w:rsidRPr="004377AE">
        <w:rPr>
          <w:rFonts w:ascii="Sylfaen" w:hAnsi="Sylfaen"/>
        </w:rPr>
        <w:t xml:space="preserve"> </w:t>
      </w:r>
      <w:r w:rsidRPr="004377AE">
        <w:rPr>
          <w:rFonts w:ascii="Sylfaen" w:hAnsi="Sylfaen" w:cs="Sylfaen"/>
        </w:rPr>
        <w:t>ოკუპირებული</w:t>
      </w:r>
      <w:r w:rsidRPr="004377AE">
        <w:rPr>
          <w:rFonts w:ascii="Sylfaen" w:hAnsi="Sylfaen"/>
        </w:rPr>
        <w:t xml:space="preserve"> </w:t>
      </w:r>
      <w:r w:rsidRPr="004377AE">
        <w:rPr>
          <w:rFonts w:ascii="Sylfaen" w:hAnsi="Sylfaen" w:cs="Sylfaen"/>
        </w:rPr>
        <w:t>ტერიტორიებიდან</w:t>
      </w:r>
      <w:r w:rsidRPr="004377AE">
        <w:rPr>
          <w:rFonts w:ascii="Sylfaen" w:hAnsi="Sylfaen"/>
        </w:rPr>
        <w:t xml:space="preserve"> </w:t>
      </w:r>
      <w:r w:rsidRPr="004377AE">
        <w:rPr>
          <w:rFonts w:ascii="Sylfaen" w:hAnsi="Sylfaen" w:cs="Sylfaen"/>
        </w:rPr>
        <w:t>იძულებით</w:t>
      </w:r>
      <w:r w:rsidRPr="004377AE">
        <w:rPr>
          <w:rFonts w:ascii="Sylfaen" w:hAnsi="Sylfaen"/>
        </w:rPr>
        <w:t xml:space="preserve"> </w:t>
      </w:r>
      <w:r w:rsidRPr="004377AE">
        <w:rPr>
          <w:rFonts w:ascii="Sylfaen" w:hAnsi="Sylfaen" w:cs="Sylfaen"/>
        </w:rPr>
        <w:t>გადაადგილებულ</w:t>
      </w:r>
      <w:r w:rsidRPr="004377AE">
        <w:rPr>
          <w:rFonts w:ascii="Sylfaen" w:hAnsi="Sylfaen"/>
        </w:rPr>
        <w:t xml:space="preserve"> </w:t>
      </w:r>
      <w:r w:rsidRPr="004377AE">
        <w:rPr>
          <w:rFonts w:ascii="Sylfaen" w:hAnsi="Sylfaen" w:cs="Sylfaen"/>
        </w:rPr>
        <w:t>პირთა</w:t>
      </w:r>
      <w:r w:rsidRPr="004377AE">
        <w:rPr>
          <w:rFonts w:ascii="Sylfaen" w:hAnsi="Sylfaen"/>
        </w:rPr>
        <w:t xml:space="preserve">, </w:t>
      </w:r>
      <w:r w:rsidRPr="004377AE">
        <w:rPr>
          <w:rFonts w:ascii="Sylfaen" w:hAnsi="Sylfaen" w:cs="Sylfaen"/>
        </w:rPr>
        <w:t>განსახლებისა</w:t>
      </w:r>
      <w:r w:rsidRPr="004377AE">
        <w:rPr>
          <w:rFonts w:ascii="Sylfaen" w:hAnsi="Sylfaen"/>
        </w:rPr>
        <w:t xml:space="preserve"> </w:t>
      </w:r>
      <w:r w:rsidRPr="004377AE">
        <w:rPr>
          <w:rFonts w:ascii="Sylfaen" w:hAnsi="Sylfaen" w:cs="Sylfaen"/>
        </w:rPr>
        <w:t>და</w:t>
      </w:r>
      <w:r w:rsidRPr="004377AE">
        <w:rPr>
          <w:rFonts w:ascii="Sylfaen" w:hAnsi="Sylfaen"/>
        </w:rPr>
        <w:t xml:space="preserve"> </w:t>
      </w:r>
      <w:r w:rsidRPr="004377AE">
        <w:rPr>
          <w:rFonts w:ascii="Sylfaen" w:hAnsi="Sylfaen" w:cs="Sylfaen"/>
        </w:rPr>
        <w:t>ლტოლვილთა</w:t>
      </w:r>
      <w:r w:rsidRPr="004377AE">
        <w:rPr>
          <w:rFonts w:ascii="Sylfaen" w:hAnsi="Sylfaen"/>
        </w:rPr>
        <w:t xml:space="preserve"> </w:t>
      </w:r>
      <w:r w:rsidRPr="004377AE">
        <w:rPr>
          <w:rFonts w:ascii="Sylfaen" w:hAnsi="Sylfaen"/>
          <w:lang w:val="ka-GE"/>
        </w:rPr>
        <w:t>სა</w:t>
      </w:r>
      <w:r w:rsidRPr="004377AE">
        <w:rPr>
          <w:rFonts w:ascii="Sylfaen" w:hAnsi="Sylfaen" w:cs="Sylfaen"/>
        </w:rPr>
        <w:t>მინისტრ</w:t>
      </w:r>
      <w:r w:rsidRPr="004377AE">
        <w:rPr>
          <w:rFonts w:ascii="Sylfaen" w:hAnsi="Sylfaen" w:cs="Sylfaen"/>
          <w:lang w:val="ka-GE"/>
        </w:rPr>
        <w:t>ო</w:t>
      </w:r>
      <w:r>
        <w:rPr>
          <w:rFonts w:ascii="Sylfaen" w:hAnsi="Sylfaen" w:cs="Sylfaen"/>
          <w:lang w:val="ka-GE"/>
        </w:rPr>
        <w:t>.</w:t>
      </w:r>
    </w:p>
    <w:p w14:paraId="2D8F32D8" w14:textId="77777777" w:rsidR="007E2A4E" w:rsidRPr="004377AE" w:rsidRDefault="007E2A4E" w:rsidP="007E2A4E">
      <w:pPr>
        <w:pStyle w:val="ListParagraph"/>
        <w:spacing w:after="0"/>
        <w:jc w:val="both"/>
        <w:rPr>
          <w:rFonts w:ascii="Sylfaen" w:hAnsi="Sylfaen"/>
          <w:lang w:val="ka-GE"/>
        </w:rPr>
      </w:pPr>
    </w:p>
    <w:p w14:paraId="00859199" w14:textId="77777777" w:rsidR="004707DA" w:rsidRPr="004377AE" w:rsidRDefault="004707DA" w:rsidP="004377AE">
      <w:pPr>
        <w:spacing w:after="0"/>
        <w:jc w:val="both"/>
        <w:rPr>
          <w:rFonts w:ascii="Sylfaen" w:hAnsi="Sylfaen"/>
          <w:lang w:val="ka-GE"/>
        </w:rPr>
      </w:pPr>
    </w:p>
    <w:p w14:paraId="357831DC" w14:textId="576F521B" w:rsidR="004707DA" w:rsidRPr="004377AE" w:rsidRDefault="004707DA" w:rsidP="00D95B8C">
      <w:pPr>
        <w:pStyle w:val="Heading2"/>
        <w:jc w:val="both"/>
        <w:rPr>
          <w:rFonts w:ascii="Sylfaen" w:eastAsia="Calibri" w:hAnsi="Sylfaen"/>
          <w:b w:val="0"/>
          <w:bCs w:val="0"/>
          <w:color w:val="auto"/>
          <w:sz w:val="22"/>
          <w:szCs w:val="22"/>
          <w:lang w:val="ka-GE" w:eastAsia="en-US"/>
        </w:rPr>
      </w:pPr>
      <w:bookmarkStart w:id="5" w:name="_Toc505266067"/>
      <w:bookmarkStart w:id="6" w:name="_Toc442885153"/>
      <w:bookmarkStart w:id="7" w:name="_Toc448165186"/>
      <w:bookmarkStart w:id="8" w:name="_Toc474413402"/>
      <w:r w:rsidRPr="004377AE">
        <w:rPr>
          <w:rFonts w:ascii="Sylfaen" w:eastAsia="Calibri" w:hAnsi="Sylfaen"/>
          <w:b w:val="0"/>
          <w:bCs w:val="0"/>
          <w:color w:val="auto"/>
          <w:sz w:val="22"/>
          <w:szCs w:val="22"/>
          <w:lang w:val="ka-GE" w:eastAsia="en-US"/>
        </w:rPr>
        <w:t xml:space="preserve">წინამდებარე ანგარიში ასახავს </w:t>
      </w:r>
      <w:r w:rsidR="00D95B8C">
        <w:rPr>
          <w:rFonts w:ascii="Sylfaen" w:eastAsia="Calibri" w:hAnsi="Sylfaen"/>
          <w:b w:val="0"/>
          <w:bCs w:val="0"/>
          <w:color w:val="auto"/>
          <w:sz w:val="22"/>
          <w:szCs w:val="22"/>
          <w:lang w:val="ka-GE" w:eastAsia="en-US"/>
        </w:rPr>
        <w:t xml:space="preserve">სახელმწიფო უწყებათაშორისი კომისიის ფარგლებში </w:t>
      </w:r>
      <w:r w:rsidRPr="004377AE">
        <w:rPr>
          <w:rFonts w:ascii="Sylfaen" w:eastAsia="Calibri" w:hAnsi="Sylfaen"/>
          <w:b w:val="0"/>
          <w:bCs w:val="0"/>
          <w:color w:val="auto"/>
          <w:sz w:val="22"/>
          <w:szCs w:val="22"/>
          <w:lang w:val="ka-GE" w:eastAsia="en-US"/>
        </w:rPr>
        <w:t>2017 წლის სამოქმედო გეგმით  განხორციელებულ ღონისძიებებს.</w:t>
      </w:r>
      <w:bookmarkEnd w:id="5"/>
    </w:p>
    <w:p w14:paraId="0A38E05E" w14:textId="77777777" w:rsidR="004707DA" w:rsidRDefault="004707DA" w:rsidP="004377AE">
      <w:pPr>
        <w:pStyle w:val="Heading2"/>
        <w:rPr>
          <w:rFonts w:ascii="Sylfaen" w:eastAsia="Calibri" w:hAnsi="Sylfaen"/>
          <w:b w:val="0"/>
          <w:bCs w:val="0"/>
          <w:color w:val="auto"/>
          <w:sz w:val="22"/>
          <w:szCs w:val="22"/>
          <w:lang w:val="ka-GE" w:eastAsia="en-US"/>
        </w:rPr>
      </w:pPr>
    </w:p>
    <w:p w14:paraId="64ADC932" w14:textId="77777777" w:rsidR="00D95B8C" w:rsidRDefault="00D95B8C" w:rsidP="00D95B8C">
      <w:pPr>
        <w:rPr>
          <w:rFonts w:ascii="Sylfaen" w:hAnsi="Sylfaen"/>
          <w:lang w:val="ka-GE"/>
        </w:rPr>
      </w:pPr>
    </w:p>
    <w:p w14:paraId="51763827" w14:textId="5B8DF4C8" w:rsidR="00FC3555" w:rsidRPr="00721FDE" w:rsidRDefault="004C068B" w:rsidP="00721FDE">
      <w:pPr>
        <w:pStyle w:val="Heading2"/>
        <w:rPr>
          <w:sz w:val="24"/>
          <w:szCs w:val="24"/>
        </w:rPr>
      </w:pPr>
      <w:bookmarkStart w:id="9" w:name="_Toc505266068"/>
      <w:r w:rsidRPr="00721FDE">
        <w:rPr>
          <w:sz w:val="24"/>
          <w:szCs w:val="24"/>
        </w:rPr>
        <w:lastRenderedPageBreak/>
        <w:t xml:space="preserve">I. </w:t>
      </w:r>
      <w:r w:rsidR="00FC3555" w:rsidRPr="00721FDE">
        <w:rPr>
          <w:rFonts w:ascii="Sylfaen" w:hAnsi="Sylfaen" w:cs="Sylfaen"/>
          <w:sz w:val="24"/>
          <w:szCs w:val="24"/>
        </w:rPr>
        <w:t>თანაბარი</w:t>
      </w:r>
      <w:r w:rsidR="00FC3555" w:rsidRPr="00721FDE">
        <w:rPr>
          <w:sz w:val="24"/>
          <w:szCs w:val="24"/>
        </w:rPr>
        <w:t xml:space="preserve"> </w:t>
      </w:r>
      <w:r w:rsidR="00FC3555" w:rsidRPr="00721FDE">
        <w:rPr>
          <w:rFonts w:ascii="Sylfaen" w:hAnsi="Sylfaen" w:cs="Sylfaen"/>
          <w:sz w:val="24"/>
          <w:szCs w:val="24"/>
        </w:rPr>
        <w:t>და</w:t>
      </w:r>
      <w:r w:rsidR="00FC3555" w:rsidRPr="00721FDE">
        <w:rPr>
          <w:sz w:val="24"/>
          <w:szCs w:val="24"/>
        </w:rPr>
        <w:t xml:space="preserve"> </w:t>
      </w:r>
      <w:r w:rsidR="00FC3555" w:rsidRPr="00721FDE">
        <w:rPr>
          <w:rFonts w:ascii="Sylfaen" w:hAnsi="Sylfaen" w:cs="Sylfaen"/>
          <w:sz w:val="24"/>
          <w:szCs w:val="24"/>
        </w:rPr>
        <w:t>სრულფასოვანი</w:t>
      </w:r>
      <w:r w:rsidR="00FC3555" w:rsidRPr="00721FDE">
        <w:rPr>
          <w:sz w:val="24"/>
          <w:szCs w:val="24"/>
        </w:rPr>
        <w:t xml:space="preserve"> </w:t>
      </w:r>
      <w:r w:rsidR="00FC3555" w:rsidRPr="00721FDE">
        <w:rPr>
          <w:rFonts w:ascii="Sylfaen" w:hAnsi="Sylfaen" w:cs="Sylfaen"/>
          <w:sz w:val="24"/>
          <w:szCs w:val="24"/>
        </w:rPr>
        <w:t>მონაწილეობა</w:t>
      </w:r>
      <w:r w:rsidR="00FC3555" w:rsidRPr="00721FDE">
        <w:rPr>
          <w:sz w:val="24"/>
          <w:szCs w:val="24"/>
        </w:rPr>
        <w:t xml:space="preserve"> </w:t>
      </w:r>
      <w:r w:rsidR="00FC3555" w:rsidRPr="00721FDE">
        <w:rPr>
          <w:rFonts w:ascii="Sylfaen" w:hAnsi="Sylfaen" w:cs="Sylfaen"/>
          <w:sz w:val="24"/>
          <w:szCs w:val="24"/>
        </w:rPr>
        <w:t>სამოქალაქო</w:t>
      </w:r>
      <w:r w:rsidR="00FC3555" w:rsidRPr="00721FDE">
        <w:rPr>
          <w:sz w:val="24"/>
          <w:szCs w:val="24"/>
        </w:rPr>
        <w:t xml:space="preserve"> </w:t>
      </w:r>
      <w:r w:rsidR="00FC3555" w:rsidRPr="00721FDE">
        <w:rPr>
          <w:rFonts w:ascii="Sylfaen" w:hAnsi="Sylfaen" w:cs="Sylfaen"/>
          <w:sz w:val="24"/>
          <w:szCs w:val="24"/>
        </w:rPr>
        <w:t>და</w:t>
      </w:r>
      <w:r w:rsidR="00FC3555" w:rsidRPr="00721FDE">
        <w:rPr>
          <w:sz w:val="24"/>
          <w:szCs w:val="24"/>
        </w:rPr>
        <w:t xml:space="preserve"> </w:t>
      </w:r>
      <w:r w:rsidR="00FC3555" w:rsidRPr="00721FDE">
        <w:rPr>
          <w:rFonts w:ascii="Sylfaen" w:hAnsi="Sylfaen" w:cs="Sylfaen"/>
          <w:sz w:val="24"/>
          <w:szCs w:val="24"/>
        </w:rPr>
        <w:t>პოლიტიკურ</w:t>
      </w:r>
      <w:r w:rsidR="00FC3555" w:rsidRPr="00721FDE">
        <w:rPr>
          <w:sz w:val="24"/>
          <w:szCs w:val="24"/>
        </w:rPr>
        <w:t xml:space="preserve"> </w:t>
      </w:r>
      <w:r w:rsidR="00FC3555" w:rsidRPr="00721FDE">
        <w:rPr>
          <w:rFonts w:ascii="Sylfaen" w:hAnsi="Sylfaen" w:cs="Sylfaen"/>
          <w:sz w:val="24"/>
          <w:szCs w:val="24"/>
        </w:rPr>
        <w:t>ცხოვრებაში</w:t>
      </w:r>
      <w:bookmarkEnd w:id="6"/>
      <w:bookmarkEnd w:id="7"/>
      <w:bookmarkEnd w:id="8"/>
      <w:bookmarkEnd w:id="9"/>
    </w:p>
    <w:p w14:paraId="61AA22C9" w14:textId="77777777" w:rsidR="009C2E6B" w:rsidRPr="004377AE" w:rsidRDefault="009C2E6B" w:rsidP="004377AE">
      <w:pPr>
        <w:rPr>
          <w:rFonts w:ascii="Sylfaen" w:hAnsi="Sylfaen"/>
          <w:lang w:val="ka-GE" w:eastAsia="x-none"/>
        </w:rPr>
      </w:pPr>
    </w:p>
    <w:p w14:paraId="62AE8174" w14:textId="77777777" w:rsidR="009C2E6B" w:rsidRPr="004377AE" w:rsidRDefault="009C2E6B" w:rsidP="004377AE">
      <w:pPr>
        <w:jc w:val="both"/>
        <w:rPr>
          <w:rFonts w:ascii="Sylfaen" w:hAnsi="Sylfaen"/>
          <w:lang w:val="ka-GE" w:eastAsia="x-none"/>
        </w:rPr>
      </w:pPr>
      <w:r w:rsidRPr="004377AE">
        <w:rPr>
          <w:rFonts w:ascii="Sylfaen" w:hAnsi="Sylfaen"/>
          <w:lang w:val="ka-GE" w:eastAsia="x-none"/>
        </w:rPr>
        <w:t xml:space="preserve">ეთნიკური უმცირესობების წარმომადგენელთა პოლიტიკურ ცხოვრებაში ჩართულობის უზრუნველყოფა სახელმწიფო პოლიტიკის მიზანია, რაც თავის მხრივ გულისხმობს მათი წარმომადგენლობის გაუმჯობესებას როგორც ცენტრალურ, ისე ადგილობრივ დონეზე. </w:t>
      </w:r>
    </w:p>
    <w:p w14:paraId="3F55103A" w14:textId="1953F9B0" w:rsidR="00EB49F9" w:rsidRPr="004377AE" w:rsidRDefault="00623235" w:rsidP="004377AE">
      <w:pPr>
        <w:spacing w:after="0"/>
        <w:jc w:val="both"/>
        <w:rPr>
          <w:rFonts w:ascii="Sylfaen" w:hAnsi="Sylfaen"/>
          <w:lang w:val="ka-GE"/>
        </w:rPr>
      </w:pPr>
      <w:r w:rsidRPr="004377AE">
        <w:rPr>
          <w:rFonts w:ascii="Sylfaen" w:hAnsi="Sylfaen"/>
          <w:lang w:val="ka-GE"/>
        </w:rPr>
        <w:t xml:space="preserve">ზემოხსენებული სტრატეგიული მიზნის ფარგლებში </w:t>
      </w:r>
      <w:r w:rsidR="001B0AEF" w:rsidRPr="004377AE">
        <w:rPr>
          <w:rFonts w:ascii="Sylfaen" w:hAnsi="Sylfaen"/>
          <w:lang w:val="ka-GE"/>
        </w:rPr>
        <w:t>დასახული ამოცა</w:t>
      </w:r>
      <w:r w:rsidR="00A448DA" w:rsidRPr="004377AE">
        <w:rPr>
          <w:rFonts w:ascii="Sylfaen" w:hAnsi="Sylfaen"/>
          <w:lang w:val="ka-GE"/>
        </w:rPr>
        <w:softHyphen/>
      </w:r>
      <w:r w:rsidR="001B0AEF" w:rsidRPr="004377AE">
        <w:rPr>
          <w:rFonts w:ascii="Sylfaen" w:hAnsi="Sylfaen"/>
          <w:lang w:val="ka-GE"/>
        </w:rPr>
        <w:t>ნე</w:t>
      </w:r>
      <w:r w:rsidR="00A448DA" w:rsidRPr="004377AE">
        <w:rPr>
          <w:rFonts w:ascii="Sylfaen" w:hAnsi="Sylfaen"/>
          <w:lang w:val="ka-GE"/>
        </w:rPr>
        <w:softHyphen/>
      </w:r>
      <w:r w:rsidR="001B0AEF" w:rsidRPr="004377AE">
        <w:rPr>
          <w:rFonts w:ascii="Sylfaen" w:hAnsi="Sylfaen"/>
          <w:lang w:val="ka-GE"/>
        </w:rPr>
        <w:t xml:space="preserve">ბის </w:t>
      </w:r>
      <w:r w:rsidR="00644081" w:rsidRPr="004377AE">
        <w:rPr>
          <w:rFonts w:ascii="Sylfaen" w:hAnsi="Sylfaen"/>
          <w:lang w:val="ka-GE"/>
        </w:rPr>
        <w:t xml:space="preserve">შესრულების მიზნით </w:t>
      </w:r>
      <w:r w:rsidRPr="004377AE">
        <w:rPr>
          <w:rFonts w:ascii="Sylfaen" w:hAnsi="Sylfaen"/>
          <w:lang w:val="ka-GE"/>
        </w:rPr>
        <w:t xml:space="preserve">სხვადასხვა სახელმწიფო უწყებამ განახორციელა პროექტები და ღონისძიებები. ამ მიმართულებით მნიშვნელოვანი იყო </w:t>
      </w:r>
      <w:r w:rsidR="001631A2" w:rsidRPr="004377AE">
        <w:rPr>
          <w:rFonts w:ascii="Sylfaen" w:hAnsi="Sylfaen"/>
          <w:lang w:val="ka-GE"/>
        </w:rPr>
        <w:t>საქართველოს იუსტიციის</w:t>
      </w:r>
      <w:r w:rsidRPr="004377AE">
        <w:rPr>
          <w:rFonts w:ascii="Sylfaen" w:hAnsi="Sylfaen"/>
          <w:lang w:val="ka-GE"/>
        </w:rPr>
        <w:t>,</w:t>
      </w:r>
      <w:r w:rsidR="001631A2" w:rsidRPr="004377AE">
        <w:rPr>
          <w:rFonts w:ascii="Sylfaen" w:hAnsi="Sylfaen"/>
          <w:lang w:val="ka-GE"/>
        </w:rPr>
        <w:t xml:space="preserve"> შინაგან საქმეთა,</w:t>
      </w:r>
      <w:r w:rsidR="001B0AEF" w:rsidRPr="004377AE">
        <w:rPr>
          <w:rFonts w:ascii="Sylfaen" w:hAnsi="Sylfaen"/>
          <w:lang w:val="ka-GE"/>
        </w:rPr>
        <w:t xml:space="preserve"> სასჯელაღსრულებისა და პრო</w:t>
      </w:r>
      <w:r w:rsidR="00A448DA" w:rsidRPr="004377AE">
        <w:rPr>
          <w:rFonts w:ascii="Sylfaen" w:hAnsi="Sylfaen"/>
          <w:lang w:val="ka-GE"/>
        </w:rPr>
        <w:softHyphen/>
      </w:r>
      <w:r w:rsidR="001B0AEF" w:rsidRPr="004377AE">
        <w:rPr>
          <w:rFonts w:ascii="Sylfaen" w:hAnsi="Sylfaen"/>
          <w:lang w:val="ka-GE"/>
        </w:rPr>
        <w:t>ბა</w:t>
      </w:r>
      <w:r w:rsidR="00A448DA" w:rsidRPr="004377AE">
        <w:rPr>
          <w:rFonts w:ascii="Sylfaen" w:hAnsi="Sylfaen"/>
          <w:lang w:val="ka-GE"/>
        </w:rPr>
        <w:softHyphen/>
      </w:r>
      <w:r w:rsidR="001B0AEF" w:rsidRPr="004377AE">
        <w:rPr>
          <w:rFonts w:ascii="Sylfaen" w:hAnsi="Sylfaen"/>
          <w:lang w:val="ka-GE"/>
        </w:rPr>
        <w:t>ცი</w:t>
      </w:r>
      <w:r w:rsidR="00A448DA" w:rsidRPr="004377AE">
        <w:rPr>
          <w:rFonts w:ascii="Sylfaen" w:hAnsi="Sylfaen"/>
          <w:lang w:val="ka-GE"/>
        </w:rPr>
        <w:softHyphen/>
      </w:r>
      <w:r w:rsidR="001B0AEF" w:rsidRPr="004377AE">
        <w:rPr>
          <w:rFonts w:ascii="Sylfaen" w:hAnsi="Sylfaen"/>
          <w:lang w:val="ka-GE"/>
        </w:rPr>
        <w:t>ის, სპორტისა და ახალგაზრდობის საკითხთა სამინისტრო</w:t>
      </w:r>
      <w:r w:rsidR="00D95B8C">
        <w:rPr>
          <w:rFonts w:ascii="Sylfaen" w:hAnsi="Sylfaen"/>
          <w:lang w:val="ka-GE"/>
        </w:rPr>
        <w:t>ების</w:t>
      </w:r>
      <w:r w:rsidR="001B0AEF" w:rsidRPr="004377AE">
        <w:rPr>
          <w:rFonts w:ascii="Sylfaen" w:hAnsi="Sylfaen"/>
          <w:lang w:val="ka-GE"/>
        </w:rPr>
        <w:t>, საქართველოს სა</w:t>
      </w:r>
      <w:r w:rsidR="00A448DA" w:rsidRPr="004377AE">
        <w:rPr>
          <w:rFonts w:ascii="Sylfaen" w:hAnsi="Sylfaen"/>
          <w:lang w:val="ka-GE"/>
        </w:rPr>
        <w:softHyphen/>
      </w:r>
      <w:r w:rsidR="001B0AEF" w:rsidRPr="004377AE">
        <w:rPr>
          <w:rFonts w:ascii="Sylfaen" w:hAnsi="Sylfaen"/>
          <w:lang w:val="ka-GE"/>
        </w:rPr>
        <w:t>ზო</w:t>
      </w:r>
      <w:r w:rsidR="00A448DA" w:rsidRPr="004377AE">
        <w:rPr>
          <w:rFonts w:ascii="Sylfaen" w:hAnsi="Sylfaen"/>
          <w:lang w:val="ka-GE"/>
        </w:rPr>
        <w:softHyphen/>
      </w:r>
      <w:r w:rsidR="001B0AEF" w:rsidRPr="004377AE">
        <w:rPr>
          <w:rFonts w:ascii="Sylfaen" w:hAnsi="Sylfaen"/>
          <w:lang w:val="ka-GE"/>
        </w:rPr>
        <w:t>გა</w:t>
      </w:r>
      <w:r w:rsidR="00A448DA" w:rsidRPr="004377AE">
        <w:rPr>
          <w:rFonts w:ascii="Sylfaen" w:hAnsi="Sylfaen"/>
          <w:lang w:val="ka-GE"/>
        </w:rPr>
        <w:softHyphen/>
      </w:r>
      <w:r w:rsidR="00D95B8C">
        <w:rPr>
          <w:rFonts w:ascii="Sylfaen" w:hAnsi="Sylfaen"/>
          <w:lang w:val="ka-GE"/>
        </w:rPr>
        <w:t>დოებრივი</w:t>
      </w:r>
      <w:r w:rsidR="001B0AEF" w:rsidRPr="004377AE">
        <w:rPr>
          <w:rFonts w:ascii="Sylfaen" w:hAnsi="Sylfaen"/>
          <w:lang w:val="ka-GE"/>
        </w:rPr>
        <w:t xml:space="preserve"> მაუწყებელ</w:t>
      </w:r>
      <w:r w:rsidRPr="004377AE">
        <w:rPr>
          <w:rFonts w:ascii="Sylfaen" w:hAnsi="Sylfaen"/>
          <w:lang w:val="ka-GE"/>
        </w:rPr>
        <w:t>ის</w:t>
      </w:r>
      <w:r w:rsidR="001B0AEF" w:rsidRPr="004377AE">
        <w:rPr>
          <w:rFonts w:ascii="Sylfaen" w:hAnsi="Sylfaen"/>
          <w:lang w:val="ka-GE"/>
        </w:rPr>
        <w:t>, საქართველოს ცენტრალურ</w:t>
      </w:r>
      <w:r w:rsidR="00D95B8C">
        <w:rPr>
          <w:rFonts w:ascii="Sylfaen" w:hAnsi="Sylfaen"/>
          <w:lang w:val="ka-GE"/>
        </w:rPr>
        <w:t xml:space="preserve">ი </w:t>
      </w:r>
      <w:r w:rsidR="001B0AEF" w:rsidRPr="004377AE">
        <w:rPr>
          <w:rFonts w:ascii="Sylfaen" w:hAnsi="Sylfaen"/>
          <w:lang w:val="ka-GE"/>
        </w:rPr>
        <w:t>საარჩევნო კომისი</w:t>
      </w:r>
      <w:r w:rsidRPr="004377AE">
        <w:rPr>
          <w:rFonts w:ascii="Sylfaen" w:hAnsi="Sylfaen"/>
          <w:lang w:val="ka-GE"/>
        </w:rPr>
        <w:t>ის</w:t>
      </w:r>
      <w:r w:rsidR="001B0AEF" w:rsidRPr="004377AE">
        <w:rPr>
          <w:rFonts w:ascii="Sylfaen" w:hAnsi="Sylfaen"/>
          <w:lang w:val="ka-GE"/>
        </w:rPr>
        <w:t>,</w:t>
      </w:r>
      <w:r w:rsidR="001631A2" w:rsidRPr="004377AE">
        <w:rPr>
          <w:rFonts w:ascii="Sylfaen" w:hAnsi="Sylfaen"/>
          <w:lang w:val="ka-GE"/>
        </w:rPr>
        <w:t xml:space="preserve"> ასევე ეთნიკური უმ</w:t>
      </w:r>
      <w:r w:rsidR="00A448DA" w:rsidRPr="004377AE">
        <w:rPr>
          <w:rFonts w:ascii="Sylfaen" w:hAnsi="Sylfaen"/>
          <w:lang w:val="ka-GE"/>
        </w:rPr>
        <w:softHyphen/>
      </w:r>
      <w:r w:rsidR="001631A2" w:rsidRPr="004377AE">
        <w:rPr>
          <w:rFonts w:ascii="Sylfaen" w:hAnsi="Sylfaen"/>
          <w:lang w:val="ka-GE"/>
        </w:rPr>
        <w:t xml:space="preserve">ცირესობებით დასახლებული რეგიონების </w:t>
      </w:r>
      <w:r w:rsidR="001C662E" w:rsidRPr="004377AE">
        <w:rPr>
          <w:rFonts w:ascii="Sylfaen" w:hAnsi="Sylfaen"/>
          <w:lang w:val="ka-GE"/>
        </w:rPr>
        <w:t>სახელმწიფო რწმუნებულის</w:t>
      </w:r>
      <w:r w:rsidR="00644081" w:rsidRPr="004377AE">
        <w:rPr>
          <w:rFonts w:ascii="Sylfaen" w:hAnsi="Sylfaen"/>
          <w:lang w:val="ka-GE"/>
        </w:rPr>
        <w:t>-</w:t>
      </w:r>
      <w:r w:rsidR="001C662E" w:rsidRPr="004377AE">
        <w:rPr>
          <w:rFonts w:ascii="Sylfaen" w:hAnsi="Sylfaen"/>
          <w:lang w:val="ka-GE"/>
        </w:rPr>
        <w:t xml:space="preserve">გუბერნატორის </w:t>
      </w:r>
      <w:r w:rsidR="001631A2" w:rsidRPr="004377AE">
        <w:rPr>
          <w:rFonts w:ascii="Sylfaen" w:hAnsi="Sylfaen"/>
          <w:lang w:val="ka-GE"/>
        </w:rPr>
        <w:t>ად</w:t>
      </w:r>
      <w:r w:rsidR="00A448DA" w:rsidRPr="004377AE">
        <w:rPr>
          <w:rFonts w:ascii="Sylfaen" w:hAnsi="Sylfaen"/>
          <w:lang w:val="ka-GE"/>
        </w:rPr>
        <w:softHyphen/>
      </w:r>
      <w:r w:rsidR="001631A2" w:rsidRPr="004377AE">
        <w:rPr>
          <w:rFonts w:ascii="Sylfaen" w:hAnsi="Sylfaen"/>
          <w:lang w:val="ka-GE"/>
        </w:rPr>
        <w:t>მინისტრაცი</w:t>
      </w:r>
      <w:r w:rsidR="00D95B8C">
        <w:rPr>
          <w:rFonts w:ascii="Sylfaen" w:hAnsi="Sylfaen"/>
          <w:lang w:val="ka-GE"/>
        </w:rPr>
        <w:t>ების</w:t>
      </w:r>
      <w:r w:rsidRPr="004377AE">
        <w:rPr>
          <w:rFonts w:ascii="Sylfaen" w:hAnsi="Sylfaen"/>
          <w:lang w:val="ka-GE"/>
        </w:rPr>
        <w:t xml:space="preserve"> მიერ განხორციელებული საქმიანობა</w:t>
      </w:r>
      <w:r w:rsidR="002971F6" w:rsidRPr="004377AE">
        <w:rPr>
          <w:rFonts w:ascii="Sylfaen" w:hAnsi="Sylfaen"/>
          <w:lang w:val="ka-GE"/>
        </w:rPr>
        <w:t>.</w:t>
      </w:r>
      <w:r w:rsidR="001631A2" w:rsidRPr="004377AE">
        <w:rPr>
          <w:rFonts w:ascii="Sylfaen" w:hAnsi="Sylfaen"/>
          <w:lang w:val="ka-GE"/>
        </w:rPr>
        <w:t xml:space="preserve"> </w:t>
      </w:r>
    </w:p>
    <w:p w14:paraId="476BDEDE" w14:textId="77777777" w:rsidR="00644081" w:rsidRPr="004377AE" w:rsidRDefault="00644081" w:rsidP="004377AE">
      <w:pPr>
        <w:spacing w:after="0"/>
        <w:jc w:val="both"/>
        <w:rPr>
          <w:rFonts w:ascii="Sylfaen" w:hAnsi="Sylfaen"/>
          <w:lang w:val="ka-GE"/>
        </w:rPr>
      </w:pPr>
    </w:p>
    <w:p w14:paraId="3D5C55AA" w14:textId="786C7B1C" w:rsidR="002971F6" w:rsidRPr="00721FDE" w:rsidRDefault="002971F6" w:rsidP="00721FDE">
      <w:pPr>
        <w:pStyle w:val="Heading2"/>
        <w:rPr>
          <w:sz w:val="24"/>
          <w:szCs w:val="24"/>
        </w:rPr>
      </w:pPr>
      <w:bookmarkStart w:id="10" w:name="_Toc448165187"/>
      <w:bookmarkStart w:id="11" w:name="_Toc474413403"/>
      <w:bookmarkStart w:id="12" w:name="_Toc505266069"/>
      <w:r w:rsidRPr="00721FDE">
        <w:rPr>
          <w:rFonts w:ascii="Sylfaen" w:hAnsi="Sylfaen" w:cs="Sylfaen"/>
          <w:sz w:val="24"/>
          <w:szCs w:val="24"/>
        </w:rPr>
        <w:t>მცირერიცხოვანი</w:t>
      </w:r>
      <w:r w:rsidRPr="00721FDE">
        <w:rPr>
          <w:sz w:val="24"/>
          <w:szCs w:val="24"/>
        </w:rPr>
        <w:t xml:space="preserve"> </w:t>
      </w:r>
      <w:r w:rsidRPr="00721FDE">
        <w:rPr>
          <w:rFonts w:ascii="Sylfaen" w:hAnsi="Sylfaen" w:cs="Sylfaen"/>
          <w:sz w:val="24"/>
          <w:szCs w:val="24"/>
        </w:rPr>
        <w:t>და</w:t>
      </w:r>
      <w:r w:rsidRPr="00721FDE">
        <w:rPr>
          <w:sz w:val="24"/>
          <w:szCs w:val="24"/>
        </w:rPr>
        <w:t xml:space="preserve"> </w:t>
      </w:r>
      <w:r w:rsidRPr="00721FDE">
        <w:rPr>
          <w:rFonts w:ascii="Sylfaen" w:hAnsi="Sylfaen" w:cs="Sylfaen"/>
          <w:sz w:val="24"/>
          <w:szCs w:val="24"/>
        </w:rPr>
        <w:t>მოწყვლადი</w:t>
      </w:r>
      <w:r w:rsidRPr="00721FDE">
        <w:rPr>
          <w:sz w:val="24"/>
          <w:szCs w:val="24"/>
        </w:rPr>
        <w:t xml:space="preserve"> </w:t>
      </w:r>
      <w:r w:rsidRPr="00721FDE">
        <w:rPr>
          <w:rFonts w:ascii="Sylfaen" w:hAnsi="Sylfaen" w:cs="Sylfaen"/>
          <w:sz w:val="24"/>
          <w:szCs w:val="24"/>
        </w:rPr>
        <w:t>ეთნიკური</w:t>
      </w:r>
      <w:r w:rsidRPr="00721FDE">
        <w:rPr>
          <w:sz w:val="24"/>
          <w:szCs w:val="24"/>
        </w:rPr>
        <w:t xml:space="preserve"> </w:t>
      </w:r>
      <w:r w:rsidRPr="00721FDE">
        <w:rPr>
          <w:rFonts w:ascii="Sylfaen" w:hAnsi="Sylfaen" w:cs="Sylfaen"/>
          <w:sz w:val="24"/>
          <w:szCs w:val="24"/>
        </w:rPr>
        <w:t>უმცირესობების</w:t>
      </w:r>
      <w:r w:rsidRPr="00721FDE">
        <w:rPr>
          <w:sz w:val="24"/>
          <w:szCs w:val="24"/>
        </w:rPr>
        <w:t xml:space="preserve"> </w:t>
      </w:r>
      <w:r w:rsidRPr="00721FDE">
        <w:rPr>
          <w:rFonts w:ascii="Sylfaen" w:hAnsi="Sylfaen" w:cs="Sylfaen"/>
          <w:sz w:val="24"/>
          <w:szCs w:val="24"/>
        </w:rPr>
        <w:t>მხარდაჭერა</w:t>
      </w:r>
      <w:bookmarkEnd w:id="10"/>
      <w:bookmarkEnd w:id="11"/>
      <w:bookmarkEnd w:id="12"/>
    </w:p>
    <w:p w14:paraId="1A4F375F" w14:textId="77777777" w:rsidR="007477B7" w:rsidRPr="004377AE" w:rsidRDefault="007477B7" w:rsidP="004377AE">
      <w:pPr>
        <w:spacing w:after="0"/>
        <w:jc w:val="both"/>
        <w:rPr>
          <w:rFonts w:ascii="Sylfaen" w:hAnsi="Sylfaen"/>
          <w:b/>
          <w:lang w:val="ka-GE"/>
        </w:rPr>
      </w:pPr>
      <w:r w:rsidRPr="004377AE">
        <w:rPr>
          <w:rFonts w:ascii="Sylfaen" w:hAnsi="Sylfaen"/>
          <w:b/>
          <w:lang w:val="ka-GE"/>
        </w:rPr>
        <w:t>ბოშების რეგისტრაცია</w:t>
      </w:r>
    </w:p>
    <w:p w14:paraId="3F77F84E" w14:textId="77777777" w:rsidR="00623235" w:rsidRPr="004377AE" w:rsidRDefault="00623235" w:rsidP="004377AE">
      <w:pPr>
        <w:spacing w:after="0"/>
        <w:jc w:val="both"/>
        <w:rPr>
          <w:rFonts w:ascii="Sylfaen" w:hAnsi="Sylfaen"/>
          <w:b/>
          <w:lang w:val="ka-GE"/>
        </w:rPr>
      </w:pPr>
    </w:p>
    <w:p w14:paraId="18BAF6A6" w14:textId="6C101163" w:rsidR="00623235" w:rsidRPr="004377AE" w:rsidRDefault="00623235" w:rsidP="004377AE">
      <w:pPr>
        <w:spacing w:after="0"/>
        <w:jc w:val="both"/>
        <w:rPr>
          <w:rFonts w:ascii="Sylfaen" w:hAnsi="Sylfaen"/>
          <w:lang w:val="ka-GE"/>
        </w:rPr>
      </w:pPr>
      <w:r w:rsidRPr="004377AE">
        <w:rPr>
          <w:rFonts w:ascii="Sylfaen" w:hAnsi="Sylfaen"/>
          <w:lang w:val="ka-GE"/>
        </w:rPr>
        <w:t>მცირერიცხოვანი და მოწყვლადი ეთნიკური უმცირესობების წარმომადგენელთა უფლებების დაცვა და მათი სრულფასოვანი ინტეგრაციის ხელშეწყობა სამოქალაქო ინტეგრაციის პოლიტიკის უმნიშვნელოვანესი ამოცანაა. მათი ჩართულობის გასაძლიერებლად სახელმწიფო უწყებათაშორისი კომისიის ფარგლებში შექმნილია მცირერიცხოვანი და მოწყვლადი ეთნიკური ჯგუფების პრობლემების შემსწავლელი სამუშაო ჯგუფი, რომელიც შეიმუშავებს კონკრეტულ რეკომენდაციებსა და ღონისძიებებს.</w:t>
      </w:r>
    </w:p>
    <w:p w14:paraId="2F276A29" w14:textId="784B0683" w:rsidR="0022476B" w:rsidRPr="004377AE" w:rsidRDefault="00623235" w:rsidP="004377AE">
      <w:pPr>
        <w:spacing w:after="0"/>
        <w:jc w:val="both"/>
        <w:rPr>
          <w:rFonts w:ascii="Sylfaen" w:hAnsi="Sylfaen" w:cs="Sylfaen"/>
          <w:lang w:val="ka-GE"/>
        </w:rPr>
      </w:pPr>
      <w:r w:rsidRPr="004377AE">
        <w:rPr>
          <w:rFonts w:ascii="Sylfaen" w:hAnsi="Sylfaen"/>
          <w:lang w:val="ka-GE"/>
        </w:rPr>
        <w:t xml:space="preserve">2017 წლის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w:t>
      </w:r>
      <w:r w:rsidR="008C52AA">
        <w:rPr>
          <w:rFonts w:ascii="Sylfaen" w:hAnsi="Sylfaen" w:cs="Sylfaen"/>
          <w:lang w:val="ka-GE"/>
        </w:rPr>
        <w:t xml:space="preserve">კერძოდ, </w:t>
      </w:r>
      <w:r w:rsidR="00F62573" w:rsidRPr="004377AE">
        <w:rPr>
          <w:rFonts w:ascii="Sylfaen" w:hAnsi="Sylfaen" w:cs="Sylfaen"/>
        </w:rPr>
        <w:t>პროექტ</w:t>
      </w:r>
      <w:r w:rsidR="0022476B" w:rsidRPr="004377AE">
        <w:rPr>
          <w:rFonts w:ascii="Sylfaen" w:hAnsi="Sylfaen" w:cs="Sylfaen"/>
          <w:lang w:val="ka-GE"/>
        </w:rPr>
        <w:t>ი</w:t>
      </w:r>
      <w:r w:rsidR="00F62573" w:rsidRPr="004377AE">
        <w:rPr>
          <w:rFonts w:ascii="Sylfaen" w:hAnsi="Sylfaen" w:cs="Sylfaen"/>
        </w:rPr>
        <w:t>ს „მოქალაქეობის არმქონე</w:t>
      </w:r>
      <w:r w:rsidR="00F62573" w:rsidRPr="004377AE">
        <w:rPr>
          <w:rFonts w:ascii="Sylfaen" w:hAnsi="Sylfaen" w:cs="Sylfaen"/>
          <w:lang w:val="ka-GE"/>
        </w:rPr>
        <w:t xml:space="preserve"> </w:t>
      </w:r>
      <w:r w:rsidR="00F62573" w:rsidRPr="004377AE">
        <w:rPr>
          <w:rFonts w:ascii="Sylfaen" w:hAnsi="Sylfaen" w:cs="Sylfaen"/>
        </w:rPr>
        <w:t>პირთა შემცირება და მოქალაქეობის არქონის პრევენცია საქართველოში“</w:t>
      </w:r>
      <w:r w:rsidR="0022476B" w:rsidRPr="004377AE">
        <w:rPr>
          <w:rStyle w:val="FootnoteReference"/>
          <w:rFonts w:ascii="Sylfaen" w:hAnsi="Sylfaen" w:cs="Sylfaen"/>
        </w:rPr>
        <w:footnoteReference w:id="2"/>
      </w:r>
      <w:r w:rsidR="0022476B" w:rsidRPr="004377AE">
        <w:rPr>
          <w:rFonts w:ascii="Sylfaen" w:hAnsi="Sylfaen" w:cs="Sylfaen"/>
          <w:lang w:val="ka-GE"/>
        </w:rPr>
        <w:t xml:space="preserve"> ფარგლებში ბოშათა თემის 3 წარმომადგენლისათვის უზრუნველყოფილ იქნა საიდენტიფიკაციო მონაცემების მოწესრიგება და პირადობის დამადასტურებელი მოწმობების გაცემა. </w:t>
      </w:r>
    </w:p>
    <w:p w14:paraId="174E6C4D" w14:textId="77777777" w:rsidR="00187729" w:rsidRDefault="00187729" w:rsidP="004377AE">
      <w:pPr>
        <w:spacing w:after="0"/>
        <w:contextualSpacing/>
        <w:rPr>
          <w:rFonts w:ascii="Sylfaen" w:hAnsi="Sylfaen"/>
          <w:b/>
          <w:lang w:val="ka-GE"/>
        </w:rPr>
      </w:pPr>
    </w:p>
    <w:p w14:paraId="3938BC31" w14:textId="77777777" w:rsidR="00C9627A" w:rsidRPr="004377AE" w:rsidRDefault="00C9627A" w:rsidP="004377AE">
      <w:pPr>
        <w:spacing w:after="0"/>
        <w:contextualSpacing/>
        <w:rPr>
          <w:rFonts w:ascii="Sylfaen" w:hAnsi="Sylfaen"/>
          <w:b/>
          <w:lang w:val="ka-GE"/>
        </w:rPr>
      </w:pPr>
    </w:p>
    <w:p w14:paraId="232E1BF6" w14:textId="0C4DA555" w:rsidR="007477B7" w:rsidRPr="00C9627A" w:rsidRDefault="007477B7" w:rsidP="004377AE">
      <w:pPr>
        <w:spacing w:after="0"/>
        <w:contextualSpacing/>
        <w:rPr>
          <w:rFonts w:ascii="Sylfaen" w:hAnsi="Sylfaen"/>
          <w:b/>
          <w:color w:val="365F91" w:themeColor="accent1" w:themeShade="BF"/>
          <w:lang w:val="ka-GE"/>
        </w:rPr>
      </w:pPr>
      <w:r w:rsidRPr="00C9627A">
        <w:rPr>
          <w:rFonts w:ascii="Sylfaen" w:hAnsi="Sylfaen"/>
          <w:b/>
          <w:color w:val="365F91" w:themeColor="accent1" w:themeShade="BF"/>
          <w:lang w:val="ka-GE"/>
        </w:rPr>
        <w:lastRenderedPageBreak/>
        <w:t>2</w:t>
      </w:r>
      <w:commentRangeStart w:id="13"/>
      <w:r w:rsidRPr="00C9627A">
        <w:rPr>
          <w:rFonts w:ascii="Sylfaen" w:hAnsi="Sylfaen"/>
          <w:b/>
          <w:color w:val="365F91" w:themeColor="accent1" w:themeShade="BF"/>
          <w:lang w:val="ka-GE"/>
        </w:rPr>
        <w:t>011-201</w:t>
      </w:r>
      <w:r w:rsidR="00B05B57" w:rsidRPr="00C9627A">
        <w:rPr>
          <w:rFonts w:ascii="Sylfaen" w:hAnsi="Sylfaen"/>
          <w:b/>
          <w:color w:val="365F91" w:themeColor="accent1" w:themeShade="BF"/>
          <w:lang w:val="ka-GE"/>
        </w:rPr>
        <w:t>7</w:t>
      </w:r>
      <w:r w:rsidRPr="00C9627A">
        <w:rPr>
          <w:rFonts w:ascii="Sylfaen" w:hAnsi="Sylfaen"/>
          <w:b/>
          <w:color w:val="365F91" w:themeColor="accent1" w:themeShade="BF"/>
          <w:lang w:val="ka-GE"/>
        </w:rPr>
        <w:t xml:space="preserve"> წლის სტატისტიკური მონაცემები ბოშათა რეგისტრაციის შესახებ</w:t>
      </w:r>
      <w:commentRangeEnd w:id="13"/>
      <w:r w:rsidR="00213AC0" w:rsidRPr="00C9627A">
        <w:rPr>
          <w:rStyle w:val="CommentReference"/>
          <w:color w:val="365F91" w:themeColor="accent1" w:themeShade="BF"/>
          <w:sz w:val="22"/>
          <w:szCs w:val="22"/>
          <w:lang w:val="x-none" w:eastAsia="x-none"/>
        </w:rPr>
        <w:commentReference w:id="13"/>
      </w:r>
    </w:p>
    <w:tbl>
      <w:tblPr>
        <w:tblStyle w:val="GridTable2-Accent5"/>
        <w:tblW w:w="0" w:type="auto"/>
        <w:tblLook w:val="04A0" w:firstRow="1" w:lastRow="0" w:firstColumn="1" w:lastColumn="0" w:noHBand="0" w:noVBand="1"/>
      </w:tblPr>
      <w:tblGrid>
        <w:gridCol w:w="4216"/>
        <w:gridCol w:w="1592"/>
        <w:gridCol w:w="2083"/>
        <w:gridCol w:w="2099"/>
      </w:tblGrid>
      <w:tr w:rsidR="007477B7" w:rsidRPr="004377AE" w14:paraId="27B061DA" w14:textId="77777777" w:rsidTr="00C9627A">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4342" w:type="dxa"/>
            <w:hideMark/>
          </w:tcPr>
          <w:p w14:paraId="3AF3623E" w14:textId="77777777" w:rsidR="007477B7" w:rsidRPr="004377AE" w:rsidRDefault="007477B7" w:rsidP="004377AE">
            <w:pPr>
              <w:spacing w:after="0"/>
              <w:jc w:val="center"/>
              <w:rPr>
                <w:rFonts w:ascii="Sylfaen" w:hAnsi="Sylfaen" w:cs="Calibri"/>
                <w:b w:val="0"/>
                <w:bCs w:val="0"/>
                <w:lang w:val="ka-GE"/>
              </w:rPr>
            </w:pPr>
            <w:r w:rsidRPr="004377AE">
              <w:rPr>
                <w:rFonts w:ascii="Sylfaen" w:hAnsi="Sylfaen"/>
                <w:lang w:val="ka-GE"/>
              </w:rPr>
              <w:t>საქმისწარმოების კატეგორია</w:t>
            </w:r>
          </w:p>
        </w:tc>
        <w:tc>
          <w:tcPr>
            <w:tcW w:w="1624" w:type="dxa"/>
            <w:hideMark/>
          </w:tcPr>
          <w:p w14:paraId="260CAF01" w14:textId="77777777" w:rsidR="007477B7" w:rsidRPr="004377AE" w:rsidRDefault="007477B7" w:rsidP="004377AE">
            <w:pPr>
              <w:spacing w:after="0"/>
              <w:jc w:val="center"/>
              <w:cnfStyle w:val="100000000000" w:firstRow="1" w:lastRow="0" w:firstColumn="0" w:lastColumn="0" w:oddVBand="0" w:evenVBand="0" w:oddHBand="0" w:evenHBand="0" w:firstRowFirstColumn="0" w:firstRowLastColumn="0" w:lastRowFirstColumn="0" w:lastRowLastColumn="0"/>
              <w:rPr>
                <w:rFonts w:ascii="Sylfaen" w:hAnsi="Sylfaen" w:cs="Calibri"/>
                <w:b w:val="0"/>
                <w:bCs w:val="0"/>
                <w:lang w:val="ka-GE"/>
              </w:rPr>
            </w:pPr>
            <w:r w:rsidRPr="004377AE">
              <w:rPr>
                <w:rFonts w:ascii="Sylfaen" w:hAnsi="Sylfaen"/>
                <w:lang w:val="ka-GE"/>
              </w:rPr>
              <w:t>საერთო ჯამი</w:t>
            </w:r>
          </w:p>
        </w:tc>
        <w:tc>
          <w:tcPr>
            <w:tcW w:w="2099" w:type="dxa"/>
            <w:hideMark/>
          </w:tcPr>
          <w:p w14:paraId="4FA281F8" w14:textId="77777777" w:rsidR="007477B7" w:rsidRPr="004377AE" w:rsidRDefault="007477B7" w:rsidP="004377AE">
            <w:pPr>
              <w:spacing w:after="0"/>
              <w:jc w:val="center"/>
              <w:cnfStyle w:val="100000000000" w:firstRow="1" w:lastRow="0" w:firstColumn="0" w:lastColumn="0" w:oddVBand="0" w:evenVBand="0" w:oddHBand="0" w:evenHBand="0" w:firstRowFirstColumn="0" w:firstRowLastColumn="0" w:lastRowFirstColumn="0" w:lastRowLastColumn="0"/>
              <w:rPr>
                <w:rFonts w:ascii="Sylfaen" w:hAnsi="Sylfaen" w:cs="Calibri"/>
                <w:b w:val="0"/>
                <w:bCs w:val="0"/>
                <w:lang w:val="ka-GE"/>
              </w:rPr>
            </w:pPr>
            <w:r w:rsidRPr="004377AE">
              <w:rPr>
                <w:rFonts w:ascii="Sylfaen" w:hAnsi="Sylfaen"/>
                <w:lang w:val="ka-GE"/>
              </w:rPr>
              <w:t>დასრულდა საქმისწარმოება</w:t>
            </w:r>
          </w:p>
        </w:tc>
        <w:tc>
          <w:tcPr>
            <w:tcW w:w="2108" w:type="dxa"/>
            <w:hideMark/>
          </w:tcPr>
          <w:p w14:paraId="2860E14F" w14:textId="77777777" w:rsidR="007477B7" w:rsidRPr="004377AE" w:rsidRDefault="007477B7" w:rsidP="004377AE">
            <w:pPr>
              <w:spacing w:after="0"/>
              <w:jc w:val="center"/>
              <w:cnfStyle w:val="100000000000" w:firstRow="1" w:lastRow="0" w:firstColumn="0" w:lastColumn="0" w:oddVBand="0" w:evenVBand="0" w:oddHBand="0" w:evenHBand="0" w:firstRowFirstColumn="0" w:firstRowLastColumn="0" w:lastRowFirstColumn="0" w:lastRowLastColumn="0"/>
              <w:rPr>
                <w:rFonts w:ascii="Sylfaen" w:hAnsi="Sylfaen" w:cs="Calibri"/>
                <w:b w:val="0"/>
                <w:bCs w:val="0"/>
                <w:lang w:val="ka-GE"/>
              </w:rPr>
            </w:pPr>
            <w:r w:rsidRPr="004377AE">
              <w:rPr>
                <w:rFonts w:ascii="Sylfaen" w:hAnsi="Sylfaen"/>
                <w:lang w:val="ka-GE"/>
              </w:rPr>
              <w:t>საქმისწარმოების პროცესშია</w:t>
            </w:r>
          </w:p>
        </w:tc>
      </w:tr>
      <w:tr w:rsidR="007477B7" w:rsidRPr="004377AE" w14:paraId="0B9DF05C" w14:textId="77777777" w:rsidTr="00C9627A">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342" w:type="dxa"/>
          </w:tcPr>
          <w:p w14:paraId="34A6ACFB" w14:textId="77777777" w:rsidR="007477B7" w:rsidRPr="004377AE" w:rsidRDefault="007477B7" w:rsidP="004377AE">
            <w:pPr>
              <w:spacing w:after="0"/>
              <w:rPr>
                <w:rFonts w:ascii="Sylfaen" w:hAnsi="Sylfaen" w:cs="Calibri"/>
                <w:lang w:val="ka-GE"/>
              </w:rPr>
            </w:pPr>
            <w:r w:rsidRPr="004377AE">
              <w:rPr>
                <w:rFonts w:ascii="Sylfaen" w:hAnsi="Sylfaen"/>
                <w:lang w:val="ka-GE"/>
              </w:rPr>
              <w:t>მოქალაქეობის დადგენა</w:t>
            </w:r>
          </w:p>
        </w:tc>
        <w:tc>
          <w:tcPr>
            <w:tcW w:w="1624" w:type="dxa"/>
            <w:hideMark/>
          </w:tcPr>
          <w:p w14:paraId="7946E947" w14:textId="77777777" w:rsidR="007477B7" w:rsidRPr="004377AE" w:rsidRDefault="007477B7" w:rsidP="004377AE">
            <w:pPr>
              <w:spacing w:after="0"/>
              <w:jc w:val="center"/>
              <w:cnfStyle w:val="000000100000" w:firstRow="0" w:lastRow="0" w:firstColumn="0" w:lastColumn="0" w:oddVBand="0" w:evenVBand="0" w:oddHBand="1" w:evenHBand="0" w:firstRowFirstColumn="0" w:firstRowLastColumn="0" w:lastRowFirstColumn="0" w:lastRowLastColumn="0"/>
              <w:rPr>
                <w:rFonts w:ascii="Sylfaen" w:hAnsi="Sylfaen" w:cs="Calibri"/>
                <w:lang w:val="ka-GE"/>
              </w:rPr>
            </w:pPr>
            <w:r w:rsidRPr="004377AE">
              <w:rPr>
                <w:rFonts w:ascii="Sylfaen" w:hAnsi="Sylfaen"/>
                <w:lang w:val="ka-GE"/>
              </w:rPr>
              <w:t>1</w:t>
            </w:r>
            <w:r w:rsidR="00085903" w:rsidRPr="004377AE">
              <w:rPr>
                <w:rFonts w:ascii="Sylfaen" w:hAnsi="Sylfaen"/>
                <w:lang w:val="ka-GE"/>
              </w:rPr>
              <w:t>4</w:t>
            </w:r>
          </w:p>
        </w:tc>
        <w:tc>
          <w:tcPr>
            <w:tcW w:w="2099" w:type="dxa"/>
            <w:hideMark/>
          </w:tcPr>
          <w:p w14:paraId="30704FAA" w14:textId="4A3C3B55" w:rsidR="007477B7" w:rsidRPr="004377AE" w:rsidRDefault="007477B7" w:rsidP="004377AE">
            <w:pPr>
              <w:spacing w:after="0"/>
              <w:jc w:val="center"/>
              <w:cnfStyle w:val="000000100000" w:firstRow="0" w:lastRow="0" w:firstColumn="0" w:lastColumn="0" w:oddVBand="0" w:evenVBand="0" w:oddHBand="1" w:evenHBand="0" w:firstRowFirstColumn="0" w:firstRowLastColumn="0" w:lastRowFirstColumn="0" w:lastRowLastColumn="0"/>
              <w:rPr>
                <w:rFonts w:ascii="Sylfaen" w:hAnsi="Sylfaen" w:cs="Calibri"/>
                <w:highlight w:val="yellow"/>
              </w:rPr>
            </w:pPr>
            <w:r w:rsidRPr="004377AE">
              <w:rPr>
                <w:rFonts w:ascii="Sylfaen" w:hAnsi="Sylfaen"/>
                <w:lang w:val="ka-GE"/>
              </w:rPr>
              <w:t>1</w:t>
            </w:r>
            <w:r w:rsidR="00085903" w:rsidRPr="004377AE">
              <w:rPr>
                <w:rFonts w:ascii="Sylfaen" w:hAnsi="Sylfaen"/>
                <w:lang w:val="ka-GE"/>
              </w:rPr>
              <w:t>4</w:t>
            </w:r>
          </w:p>
        </w:tc>
        <w:tc>
          <w:tcPr>
            <w:tcW w:w="2108" w:type="dxa"/>
          </w:tcPr>
          <w:p w14:paraId="5FAD04CC" w14:textId="77777777" w:rsidR="007477B7" w:rsidRPr="004377AE" w:rsidRDefault="007477B7" w:rsidP="004377AE">
            <w:pPr>
              <w:spacing w:after="0"/>
              <w:jc w:val="center"/>
              <w:cnfStyle w:val="000000100000" w:firstRow="0" w:lastRow="0" w:firstColumn="0" w:lastColumn="0" w:oddVBand="0" w:evenVBand="0" w:oddHBand="1" w:evenHBand="0" w:firstRowFirstColumn="0" w:firstRowLastColumn="0" w:lastRowFirstColumn="0" w:lastRowLastColumn="0"/>
              <w:rPr>
                <w:rFonts w:ascii="Sylfaen" w:hAnsi="Sylfaen" w:cs="Calibri"/>
                <w:lang w:val="ka-GE"/>
              </w:rPr>
            </w:pPr>
            <w:r w:rsidRPr="004377AE">
              <w:rPr>
                <w:rFonts w:ascii="Sylfaen" w:hAnsi="Sylfaen" w:cs="Calibri"/>
                <w:lang w:val="ka-GE"/>
              </w:rPr>
              <w:t>0</w:t>
            </w:r>
          </w:p>
        </w:tc>
      </w:tr>
      <w:tr w:rsidR="007477B7" w:rsidRPr="004377AE" w14:paraId="689FF97A" w14:textId="77777777" w:rsidTr="00C9627A">
        <w:trPr>
          <w:trHeight w:val="660"/>
        </w:trPr>
        <w:tc>
          <w:tcPr>
            <w:cnfStyle w:val="001000000000" w:firstRow="0" w:lastRow="0" w:firstColumn="1" w:lastColumn="0" w:oddVBand="0" w:evenVBand="0" w:oddHBand="0" w:evenHBand="0" w:firstRowFirstColumn="0" w:firstRowLastColumn="0" w:lastRowFirstColumn="0" w:lastRowLastColumn="0"/>
            <w:tcW w:w="4342" w:type="dxa"/>
            <w:hideMark/>
          </w:tcPr>
          <w:p w14:paraId="451AC2A0" w14:textId="77777777" w:rsidR="007477B7" w:rsidRPr="004377AE" w:rsidRDefault="007477B7" w:rsidP="004377AE">
            <w:pPr>
              <w:spacing w:after="0"/>
              <w:rPr>
                <w:rFonts w:ascii="Sylfaen" w:hAnsi="Sylfaen" w:cs="Calibri"/>
                <w:lang w:val="ka-GE"/>
              </w:rPr>
            </w:pPr>
            <w:r w:rsidRPr="004377AE">
              <w:rPr>
                <w:rFonts w:ascii="Sylfaen" w:hAnsi="Sylfaen"/>
                <w:lang w:val="ka-GE"/>
              </w:rPr>
              <w:t>მოქალაქეობის არმქონე პირის სტატუსი</w:t>
            </w:r>
          </w:p>
        </w:tc>
        <w:tc>
          <w:tcPr>
            <w:tcW w:w="1624" w:type="dxa"/>
            <w:hideMark/>
          </w:tcPr>
          <w:p w14:paraId="2EA95FB9" w14:textId="77777777" w:rsidR="007477B7" w:rsidRPr="004377AE" w:rsidRDefault="007477B7" w:rsidP="004377AE">
            <w:pPr>
              <w:spacing w:after="0"/>
              <w:jc w:val="center"/>
              <w:cnfStyle w:val="000000000000" w:firstRow="0" w:lastRow="0" w:firstColumn="0" w:lastColumn="0" w:oddVBand="0" w:evenVBand="0" w:oddHBand="0" w:evenHBand="0" w:firstRowFirstColumn="0" w:firstRowLastColumn="0" w:lastRowFirstColumn="0" w:lastRowLastColumn="0"/>
              <w:rPr>
                <w:rFonts w:ascii="Sylfaen" w:hAnsi="Sylfaen" w:cs="Calibri"/>
                <w:lang w:val="ka-GE"/>
              </w:rPr>
            </w:pPr>
            <w:r w:rsidRPr="004377AE">
              <w:rPr>
                <w:rFonts w:ascii="Sylfaen" w:hAnsi="Sylfaen"/>
                <w:lang w:val="ka-GE"/>
              </w:rPr>
              <w:t>1</w:t>
            </w:r>
            <w:r w:rsidR="00085903" w:rsidRPr="004377AE">
              <w:rPr>
                <w:rFonts w:ascii="Sylfaen" w:hAnsi="Sylfaen"/>
                <w:lang w:val="ka-GE"/>
              </w:rPr>
              <w:t>6</w:t>
            </w:r>
          </w:p>
        </w:tc>
        <w:tc>
          <w:tcPr>
            <w:tcW w:w="2099" w:type="dxa"/>
            <w:hideMark/>
          </w:tcPr>
          <w:p w14:paraId="32CA0FC1" w14:textId="0E92B736" w:rsidR="007477B7" w:rsidRPr="004377AE" w:rsidRDefault="007477B7" w:rsidP="004377AE">
            <w:pPr>
              <w:spacing w:after="0"/>
              <w:jc w:val="center"/>
              <w:cnfStyle w:val="000000000000" w:firstRow="0" w:lastRow="0" w:firstColumn="0" w:lastColumn="0" w:oddVBand="0" w:evenVBand="0" w:oddHBand="0" w:evenHBand="0" w:firstRowFirstColumn="0" w:firstRowLastColumn="0" w:lastRowFirstColumn="0" w:lastRowLastColumn="0"/>
              <w:rPr>
                <w:rFonts w:ascii="Sylfaen" w:hAnsi="Sylfaen" w:cs="Calibri"/>
                <w:highlight w:val="yellow"/>
                <w:lang w:val="ka-GE"/>
              </w:rPr>
            </w:pPr>
            <w:r w:rsidRPr="004377AE">
              <w:rPr>
                <w:rFonts w:ascii="Sylfaen" w:hAnsi="Sylfaen"/>
                <w:lang w:val="ka-GE"/>
              </w:rPr>
              <w:t>14</w:t>
            </w:r>
          </w:p>
        </w:tc>
        <w:tc>
          <w:tcPr>
            <w:tcW w:w="2108" w:type="dxa"/>
            <w:hideMark/>
          </w:tcPr>
          <w:p w14:paraId="0CCB26E6" w14:textId="77777777" w:rsidR="007477B7" w:rsidRPr="004377AE" w:rsidRDefault="00085903" w:rsidP="004377AE">
            <w:pPr>
              <w:spacing w:after="0"/>
              <w:jc w:val="center"/>
              <w:cnfStyle w:val="000000000000" w:firstRow="0" w:lastRow="0" w:firstColumn="0" w:lastColumn="0" w:oddVBand="0" w:evenVBand="0" w:oddHBand="0" w:evenHBand="0" w:firstRowFirstColumn="0" w:firstRowLastColumn="0" w:lastRowFirstColumn="0" w:lastRowLastColumn="0"/>
              <w:rPr>
                <w:rFonts w:ascii="Sylfaen" w:hAnsi="Sylfaen" w:cs="Calibri"/>
                <w:lang w:val="ka-GE"/>
              </w:rPr>
            </w:pPr>
            <w:r w:rsidRPr="004377AE">
              <w:rPr>
                <w:rFonts w:ascii="Sylfaen" w:hAnsi="Sylfaen"/>
                <w:lang w:val="ka-GE"/>
              </w:rPr>
              <w:t>2</w:t>
            </w:r>
          </w:p>
        </w:tc>
      </w:tr>
      <w:tr w:rsidR="007477B7" w:rsidRPr="004377AE" w14:paraId="322CF2DA" w14:textId="77777777" w:rsidTr="00C9627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342" w:type="dxa"/>
          </w:tcPr>
          <w:p w14:paraId="5C32B8CD" w14:textId="77777777" w:rsidR="007477B7" w:rsidRPr="004377AE" w:rsidRDefault="007477B7" w:rsidP="004377AE">
            <w:pPr>
              <w:spacing w:after="0"/>
              <w:rPr>
                <w:rFonts w:ascii="Sylfaen" w:hAnsi="Sylfaen" w:cs="Calibri"/>
                <w:lang w:val="ka-GE"/>
              </w:rPr>
            </w:pPr>
            <w:r w:rsidRPr="004377AE">
              <w:rPr>
                <w:rFonts w:ascii="Sylfaen" w:hAnsi="Sylfaen"/>
                <w:lang w:val="ka-GE"/>
              </w:rPr>
              <w:t>დაბადების ფაქტი</w:t>
            </w:r>
          </w:p>
        </w:tc>
        <w:tc>
          <w:tcPr>
            <w:tcW w:w="1624" w:type="dxa"/>
            <w:hideMark/>
          </w:tcPr>
          <w:p w14:paraId="20E87780" w14:textId="77777777" w:rsidR="007477B7" w:rsidRPr="004377AE" w:rsidRDefault="007477B7" w:rsidP="004377AE">
            <w:pPr>
              <w:spacing w:after="0"/>
              <w:jc w:val="center"/>
              <w:cnfStyle w:val="000000100000" w:firstRow="0" w:lastRow="0" w:firstColumn="0" w:lastColumn="0" w:oddVBand="0" w:evenVBand="0" w:oddHBand="1" w:evenHBand="0" w:firstRowFirstColumn="0" w:firstRowLastColumn="0" w:lastRowFirstColumn="0" w:lastRowLastColumn="0"/>
              <w:rPr>
                <w:rFonts w:ascii="Sylfaen" w:hAnsi="Sylfaen" w:cs="Calibri"/>
                <w:lang w:val="ka-GE"/>
              </w:rPr>
            </w:pPr>
            <w:r w:rsidRPr="004377AE">
              <w:rPr>
                <w:rFonts w:ascii="Sylfaen" w:hAnsi="Sylfaen"/>
                <w:lang w:val="ka-GE"/>
              </w:rPr>
              <w:t>3</w:t>
            </w:r>
            <w:r w:rsidR="00085903" w:rsidRPr="004377AE">
              <w:rPr>
                <w:rFonts w:ascii="Sylfaen" w:hAnsi="Sylfaen"/>
                <w:lang w:val="ka-GE"/>
              </w:rPr>
              <w:t>7</w:t>
            </w:r>
          </w:p>
        </w:tc>
        <w:tc>
          <w:tcPr>
            <w:tcW w:w="2099" w:type="dxa"/>
          </w:tcPr>
          <w:p w14:paraId="113D39FA" w14:textId="77777777" w:rsidR="007477B7" w:rsidRPr="004377AE" w:rsidRDefault="007477B7" w:rsidP="004377AE">
            <w:pPr>
              <w:spacing w:after="0"/>
              <w:jc w:val="center"/>
              <w:cnfStyle w:val="000000100000" w:firstRow="0" w:lastRow="0" w:firstColumn="0" w:lastColumn="0" w:oddVBand="0" w:evenVBand="0" w:oddHBand="1" w:evenHBand="0" w:firstRowFirstColumn="0" w:firstRowLastColumn="0" w:lastRowFirstColumn="0" w:lastRowLastColumn="0"/>
              <w:rPr>
                <w:rFonts w:ascii="Sylfaen" w:hAnsi="Sylfaen" w:cs="Calibri"/>
                <w:lang w:val="ka-GE"/>
              </w:rPr>
            </w:pPr>
            <w:r w:rsidRPr="004377AE">
              <w:rPr>
                <w:rFonts w:ascii="Sylfaen" w:hAnsi="Sylfaen" w:cs="Calibri"/>
                <w:lang w:val="ka-GE"/>
              </w:rPr>
              <w:t>3</w:t>
            </w:r>
            <w:r w:rsidR="00085903" w:rsidRPr="004377AE">
              <w:rPr>
                <w:rFonts w:ascii="Sylfaen" w:hAnsi="Sylfaen" w:cs="Calibri"/>
                <w:lang w:val="ka-GE"/>
              </w:rPr>
              <w:t>7</w:t>
            </w:r>
          </w:p>
        </w:tc>
        <w:tc>
          <w:tcPr>
            <w:tcW w:w="2108" w:type="dxa"/>
            <w:hideMark/>
          </w:tcPr>
          <w:p w14:paraId="74E5E271" w14:textId="77777777" w:rsidR="007477B7" w:rsidRPr="004377AE" w:rsidRDefault="007477B7" w:rsidP="004377AE">
            <w:pPr>
              <w:spacing w:after="0"/>
              <w:jc w:val="center"/>
              <w:cnfStyle w:val="000000100000" w:firstRow="0" w:lastRow="0" w:firstColumn="0" w:lastColumn="0" w:oddVBand="0" w:evenVBand="0" w:oddHBand="1" w:evenHBand="0" w:firstRowFirstColumn="0" w:firstRowLastColumn="0" w:lastRowFirstColumn="0" w:lastRowLastColumn="0"/>
              <w:rPr>
                <w:rFonts w:ascii="Sylfaen" w:hAnsi="Sylfaen" w:cs="Calibri"/>
                <w:lang w:val="ka-GE"/>
              </w:rPr>
            </w:pPr>
            <w:r w:rsidRPr="004377AE">
              <w:rPr>
                <w:rFonts w:ascii="Sylfaen" w:hAnsi="Sylfaen"/>
                <w:lang w:val="ka-GE"/>
              </w:rPr>
              <w:t>0</w:t>
            </w:r>
          </w:p>
        </w:tc>
      </w:tr>
      <w:tr w:rsidR="007477B7" w:rsidRPr="004377AE" w14:paraId="214EE95F" w14:textId="77777777" w:rsidTr="00C9627A">
        <w:trPr>
          <w:trHeight w:val="330"/>
        </w:trPr>
        <w:tc>
          <w:tcPr>
            <w:cnfStyle w:val="001000000000" w:firstRow="0" w:lastRow="0" w:firstColumn="1" w:lastColumn="0" w:oddVBand="0" w:evenVBand="0" w:oddHBand="0" w:evenHBand="0" w:firstRowFirstColumn="0" w:firstRowLastColumn="0" w:lastRowFirstColumn="0" w:lastRowLastColumn="0"/>
            <w:tcW w:w="4342" w:type="dxa"/>
            <w:hideMark/>
          </w:tcPr>
          <w:p w14:paraId="016D5AF5" w14:textId="77777777" w:rsidR="007477B7" w:rsidRPr="004377AE" w:rsidRDefault="001C4B9E" w:rsidP="004377AE">
            <w:pPr>
              <w:spacing w:after="0"/>
              <w:rPr>
                <w:rFonts w:ascii="Sylfaen" w:hAnsi="Sylfaen" w:cs="Calibri"/>
                <w:lang w:val="ka-GE"/>
              </w:rPr>
            </w:pPr>
            <w:r w:rsidRPr="004377AE">
              <w:rPr>
                <w:rFonts w:ascii="Sylfaen" w:hAnsi="Sylfaen"/>
                <w:lang w:val="ka-GE"/>
              </w:rPr>
              <w:t>სულ:</w:t>
            </w:r>
          </w:p>
        </w:tc>
        <w:tc>
          <w:tcPr>
            <w:tcW w:w="1624" w:type="dxa"/>
            <w:hideMark/>
          </w:tcPr>
          <w:p w14:paraId="5B472099" w14:textId="77777777" w:rsidR="007477B7" w:rsidRPr="004377AE" w:rsidRDefault="007477B7" w:rsidP="004377AE">
            <w:pPr>
              <w:spacing w:after="0"/>
              <w:jc w:val="center"/>
              <w:cnfStyle w:val="000000000000" w:firstRow="0" w:lastRow="0" w:firstColumn="0" w:lastColumn="0" w:oddVBand="0" w:evenVBand="0" w:oddHBand="0" w:evenHBand="0" w:firstRowFirstColumn="0" w:firstRowLastColumn="0" w:lastRowFirstColumn="0" w:lastRowLastColumn="0"/>
              <w:rPr>
                <w:rFonts w:ascii="Sylfaen" w:hAnsi="Sylfaen" w:cs="Calibri"/>
                <w:bCs/>
                <w:lang w:val="ka-GE"/>
              </w:rPr>
            </w:pPr>
            <w:r w:rsidRPr="004377AE">
              <w:rPr>
                <w:rFonts w:ascii="Sylfaen" w:hAnsi="Sylfaen"/>
                <w:bCs/>
                <w:lang w:val="ka-GE"/>
              </w:rPr>
              <w:t>6</w:t>
            </w:r>
            <w:r w:rsidR="00085903" w:rsidRPr="004377AE">
              <w:rPr>
                <w:rFonts w:ascii="Sylfaen" w:hAnsi="Sylfaen"/>
                <w:bCs/>
                <w:lang w:val="ka-GE"/>
              </w:rPr>
              <w:t>7</w:t>
            </w:r>
          </w:p>
        </w:tc>
        <w:tc>
          <w:tcPr>
            <w:tcW w:w="2099" w:type="dxa"/>
            <w:hideMark/>
          </w:tcPr>
          <w:p w14:paraId="52BA853E" w14:textId="0404875E" w:rsidR="007477B7" w:rsidRPr="004377AE" w:rsidRDefault="007477B7" w:rsidP="004377AE">
            <w:pPr>
              <w:spacing w:after="0"/>
              <w:jc w:val="center"/>
              <w:cnfStyle w:val="000000000000" w:firstRow="0" w:lastRow="0" w:firstColumn="0" w:lastColumn="0" w:oddVBand="0" w:evenVBand="0" w:oddHBand="0" w:evenHBand="0" w:firstRowFirstColumn="0" w:firstRowLastColumn="0" w:lastRowFirstColumn="0" w:lastRowLastColumn="0"/>
              <w:rPr>
                <w:rFonts w:ascii="Sylfaen" w:hAnsi="Sylfaen" w:cs="Calibri"/>
                <w:bCs/>
                <w:lang w:val="ka-GE"/>
              </w:rPr>
            </w:pPr>
            <w:r w:rsidRPr="004377AE">
              <w:rPr>
                <w:rFonts w:ascii="Sylfaen" w:hAnsi="Sylfaen"/>
                <w:bCs/>
                <w:lang w:val="ka-GE"/>
              </w:rPr>
              <w:t>6</w:t>
            </w:r>
            <w:r w:rsidR="00213AC0" w:rsidRPr="004377AE">
              <w:rPr>
                <w:rFonts w:ascii="Sylfaen" w:hAnsi="Sylfaen"/>
                <w:bCs/>
                <w:lang w:val="ka-GE"/>
              </w:rPr>
              <w:t>5</w:t>
            </w:r>
          </w:p>
        </w:tc>
        <w:tc>
          <w:tcPr>
            <w:tcW w:w="2108" w:type="dxa"/>
            <w:hideMark/>
          </w:tcPr>
          <w:p w14:paraId="589683E6" w14:textId="77777777" w:rsidR="007477B7" w:rsidRPr="004377AE" w:rsidRDefault="00085903" w:rsidP="004377AE">
            <w:pPr>
              <w:spacing w:after="0"/>
              <w:jc w:val="center"/>
              <w:cnfStyle w:val="000000000000" w:firstRow="0" w:lastRow="0" w:firstColumn="0" w:lastColumn="0" w:oddVBand="0" w:evenVBand="0" w:oddHBand="0" w:evenHBand="0" w:firstRowFirstColumn="0" w:firstRowLastColumn="0" w:lastRowFirstColumn="0" w:lastRowLastColumn="0"/>
              <w:rPr>
                <w:rFonts w:ascii="Sylfaen" w:hAnsi="Sylfaen" w:cs="Calibri"/>
                <w:bCs/>
                <w:lang w:val="ka-GE"/>
              </w:rPr>
            </w:pPr>
            <w:r w:rsidRPr="004377AE">
              <w:rPr>
                <w:rFonts w:ascii="Sylfaen" w:hAnsi="Sylfaen"/>
                <w:bCs/>
                <w:lang w:val="ka-GE"/>
              </w:rPr>
              <w:t>2</w:t>
            </w:r>
          </w:p>
        </w:tc>
      </w:tr>
    </w:tbl>
    <w:p w14:paraId="7B623E5C" w14:textId="77777777" w:rsidR="00256BA3" w:rsidRPr="004377AE" w:rsidRDefault="00256BA3" w:rsidP="004377AE">
      <w:pPr>
        <w:pStyle w:val="NormalWeb"/>
        <w:spacing w:before="45" w:beforeAutospacing="0" w:after="0" w:afterAutospacing="0" w:line="276" w:lineRule="auto"/>
        <w:jc w:val="both"/>
        <w:rPr>
          <w:rFonts w:ascii="Sylfaen" w:hAnsi="Sylfaen" w:cs="Sylfaen"/>
          <w:sz w:val="22"/>
          <w:szCs w:val="22"/>
          <w:lang w:val="ka-GE"/>
        </w:rPr>
      </w:pPr>
    </w:p>
    <w:p w14:paraId="377D4F43" w14:textId="77777777" w:rsidR="00213AC0" w:rsidRDefault="00213AC0" w:rsidP="004377AE">
      <w:pPr>
        <w:pStyle w:val="NormalWeb"/>
        <w:spacing w:before="45" w:beforeAutospacing="0" w:after="0" w:afterAutospacing="0" w:line="276" w:lineRule="auto"/>
        <w:jc w:val="both"/>
        <w:rPr>
          <w:rFonts w:ascii="Sylfaen" w:hAnsi="Sylfaen" w:cs="Sylfaen"/>
          <w:sz w:val="22"/>
          <w:szCs w:val="22"/>
          <w:lang w:val="ka-GE"/>
        </w:rPr>
      </w:pPr>
    </w:p>
    <w:p w14:paraId="53F547D1" w14:textId="44CD35E1" w:rsidR="00DE37FA" w:rsidRDefault="00DE37FA" w:rsidP="004377AE">
      <w:pPr>
        <w:pStyle w:val="NormalWeb"/>
        <w:spacing w:before="45" w:beforeAutospacing="0" w:after="0" w:afterAutospacing="0" w:line="276" w:lineRule="auto"/>
        <w:jc w:val="both"/>
        <w:rPr>
          <w:rFonts w:ascii="Sylfaen" w:hAnsi="Sylfaen" w:cs="Sylfaen"/>
          <w:sz w:val="22"/>
          <w:szCs w:val="22"/>
          <w:lang w:val="ka-GE"/>
        </w:rPr>
      </w:pPr>
      <w:r w:rsidRPr="00DE37FA">
        <w:rPr>
          <w:rFonts w:ascii="Sylfaen" w:hAnsi="Sylfaen" w:cs="Sylfaen"/>
          <w:b/>
          <w:sz w:val="22"/>
          <w:szCs w:val="22"/>
          <w:lang w:val="ka-GE"/>
        </w:rPr>
        <w:t>ქვემო ქართლის სახელმწიფო რწმუნებულის-გუბერნატორის ადმინისტრაციის</w:t>
      </w:r>
      <w:r>
        <w:rPr>
          <w:rFonts w:ascii="Sylfaen" w:hAnsi="Sylfaen" w:cs="Sylfaen"/>
          <w:sz w:val="22"/>
          <w:szCs w:val="22"/>
          <w:lang w:val="ka-GE"/>
        </w:rPr>
        <w:t xml:space="preserve"> ორგანიზებით</w:t>
      </w:r>
      <w:r w:rsidRPr="00DE37FA">
        <w:rPr>
          <w:rFonts w:ascii="Sylfaen" w:hAnsi="Sylfaen" w:cs="Sylfaen"/>
          <w:sz w:val="22"/>
          <w:szCs w:val="22"/>
          <w:lang w:val="ka-GE"/>
        </w:rPr>
        <w:t xml:space="preserve"> უფასო სამედიცინო გამოკვლევები</w:t>
      </w:r>
      <w:r>
        <w:rPr>
          <w:rFonts w:ascii="Sylfaen" w:hAnsi="Sylfaen" w:cs="Sylfaen"/>
          <w:sz w:val="22"/>
          <w:szCs w:val="22"/>
          <w:lang w:val="ka-GE"/>
        </w:rPr>
        <w:t xml:space="preserve"> ჩაუტარდა რეგიონში მცხოვრებ </w:t>
      </w:r>
      <w:r w:rsidR="00B27F6E">
        <w:rPr>
          <w:rFonts w:ascii="Sylfaen" w:hAnsi="Sylfaen" w:cs="Sylfaen"/>
          <w:sz w:val="22"/>
          <w:szCs w:val="22"/>
          <w:lang w:val="ka-GE"/>
        </w:rPr>
        <w:t>ასურელ</w:t>
      </w:r>
      <w:r>
        <w:rPr>
          <w:rFonts w:ascii="Sylfaen" w:hAnsi="Sylfaen" w:cs="Sylfaen"/>
          <w:sz w:val="22"/>
          <w:szCs w:val="22"/>
          <w:lang w:val="ka-GE"/>
        </w:rPr>
        <w:t xml:space="preserve"> და ბოშა მოქალაქეებ</w:t>
      </w:r>
      <w:r w:rsidRPr="00DE37FA">
        <w:rPr>
          <w:rFonts w:ascii="Sylfaen" w:hAnsi="Sylfaen" w:cs="Sylfaen"/>
          <w:sz w:val="22"/>
          <w:szCs w:val="22"/>
          <w:lang w:val="ka-GE"/>
        </w:rPr>
        <w:t>ს.</w:t>
      </w:r>
    </w:p>
    <w:p w14:paraId="7CA1875A" w14:textId="77777777" w:rsidR="00DE37FA" w:rsidRPr="004377AE" w:rsidRDefault="00DE37FA" w:rsidP="004377AE">
      <w:pPr>
        <w:pStyle w:val="NormalWeb"/>
        <w:spacing w:before="45" w:beforeAutospacing="0" w:after="0" w:afterAutospacing="0" w:line="276" w:lineRule="auto"/>
        <w:jc w:val="both"/>
        <w:rPr>
          <w:rFonts w:ascii="Sylfaen" w:hAnsi="Sylfaen" w:cs="Sylfaen"/>
          <w:sz w:val="22"/>
          <w:szCs w:val="22"/>
          <w:lang w:val="ka-GE"/>
        </w:rPr>
      </w:pPr>
    </w:p>
    <w:p w14:paraId="29C6F544" w14:textId="79D38593" w:rsidR="0046275D" w:rsidRPr="00840D41" w:rsidRDefault="0046275D" w:rsidP="004377AE">
      <w:pPr>
        <w:pStyle w:val="NormalWeb"/>
        <w:spacing w:before="45" w:beforeAutospacing="0" w:after="0" w:afterAutospacing="0" w:line="276" w:lineRule="auto"/>
        <w:jc w:val="both"/>
        <w:rPr>
          <w:rFonts w:ascii="Sylfaen" w:hAnsi="Sylfaen"/>
          <w:b/>
          <w:sz w:val="22"/>
          <w:szCs w:val="22"/>
          <w:lang w:val="ka-GE"/>
        </w:rPr>
      </w:pPr>
      <w:r w:rsidRPr="00840D41">
        <w:rPr>
          <w:rFonts w:ascii="Sylfaen" w:hAnsi="Sylfaen"/>
          <w:b/>
          <w:sz w:val="22"/>
          <w:szCs w:val="22"/>
          <w:lang w:val="ka-GE"/>
        </w:rPr>
        <w:t xml:space="preserve">საქართველოს განათლებისა და მეცნიერების </w:t>
      </w:r>
      <w:commentRangeStart w:id="14"/>
      <w:r w:rsidRPr="00840D41">
        <w:rPr>
          <w:rFonts w:ascii="Sylfaen" w:hAnsi="Sylfaen"/>
          <w:b/>
          <w:sz w:val="22"/>
          <w:szCs w:val="22"/>
          <w:lang w:val="ka-GE"/>
        </w:rPr>
        <w:t>სამინისტრო</w:t>
      </w:r>
      <w:r w:rsidR="00C9627A">
        <w:rPr>
          <w:rFonts w:ascii="Sylfaen" w:hAnsi="Sylfaen"/>
          <w:b/>
          <w:sz w:val="22"/>
          <w:szCs w:val="22"/>
          <w:lang w:val="ka-GE"/>
        </w:rPr>
        <w:t>ს საქმიანობა:</w:t>
      </w:r>
      <w:commentRangeEnd w:id="14"/>
      <w:r w:rsidR="00C9627A">
        <w:rPr>
          <w:rStyle w:val="CommentReference"/>
          <w:rFonts w:ascii="Calibri" w:eastAsia="Calibri" w:hAnsi="Calibri"/>
          <w:lang w:val="x-none" w:eastAsia="x-none"/>
        </w:rPr>
        <w:commentReference w:id="14"/>
      </w:r>
    </w:p>
    <w:p w14:paraId="512BB61E" w14:textId="77777777" w:rsidR="004377AE" w:rsidRPr="004377AE" w:rsidRDefault="004377AE" w:rsidP="004377AE">
      <w:pPr>
        <w:pStyle w:val="NormalWeb"/>
        <w:spacing w:before="0" w:beforeAutospacing="0" w:after="0" w:afterAutospacing="0" w:line="276" w:lineRule="auto"/>
        <w:jc w:val="both"/>
        <w:rPr>
          <w:rFonts w:ascii="Sylfaen" w:hAnsi="Sylfaen"/>
          <w:color w:val="000000"/>
          <w:sz w:val="22"/>
          <w:szCs w:val="22"/>
          <w:lang w:val="ka-GE"/>
        </w:rPr>
      </w:pPr>
      <w:r w:rsidRPr="004377AE">
        <w:rPr>
          <w:rFonts w:ascii="Sylfaen" w:hAnsi="Sylfaen" w:cs="Sylfaen"/>
          <w:sz w:val="22"/>
          <w:szCs w:val="22"/>
          <w:lang w:val="ka-GE"/>
        </w:rPr>
        <w:t xml:space="preserve">საანგარიშო პერიოდში განსაკუთრებული ყურადღება დაეთმო საქართველოში მცხოვრები ბოშათა თემის ჩართულობის უზრუნველყოფას. </w:t>
      </w:r>
      <w:r w:rsidRPr="004377AE">
        <w:rPr>
          <w:rFonts w:ascii="Sylfaen" w:hAnsi="Sylfaen"/>
          <w:color w:val="000000"/>
          <w:sz w:val="22"/>
          <w:szCs w:val="22"/>
          <w:lang w:val="ka-GE"/>
        </w:rPr>
        <w:t>"</w:t>
      </w:r>
      <w:r w:rsidRPr="004377AE">
        <w:rPr>
          <w:rFonts w:ascii="Sylfaen" w:hAnsi="Sylfaen" w:cs="Sylfaen"/>
          <w:color w:val="000000"/>
          <w:sz w:val="22"/>
          <w:szCs w:val="22"/>
          <w:lang w:val="ka-GE"/>
        </w:rPr>
        <w:t>სოციალური</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ინკლუზიის</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ხელშეწყობის</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ქვეპროგრამის</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ფარგლებში</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განხორციელდა</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რიგი ღონისძიებები</w:t>
      </w:r>
      <w:r w:rsidRPr="004377AE">
        <w:rPr>
          <w:rFonts w:ascii="Sylfaen" w:hAnsi="Sylfaen"/>
          <w:color w:val="000000"/>
          <w:sz w:val="22"/>
          <w:szCs w:val="22"/>
          <w:lang w:val="ka-GE"/>
        </w:rPr>
        <w:t xml:space="preserve">, რომელიც მიზნად ისახავდა ინკლუზიური სწავლებისათვის შესაბამისი და ბოშების მიმართ კეთილგანწყობილი გარემოს შექმნას, სახელმწიფო ენის ცოდნის დონის ამაღლებას, საგანმანათლებლო სივრცეში ბოშათა ჩართულობის ხელშეწყობას, რის შედეგადაც საქართველოს ზოგადსაგანმანათლებლო დაწესებულებაში სწავლობს 300-მდე ბოშა მოზარდი. </w:t>
      </w:r>
    </w:p>
    <w:p w14:paraId="14F67338" w14:textId="293CE4D0" w:rsidR="004377AE" w:rsidRDefault="004377AE" w:rsidP="004377AE">
      <w:pPr>
        <w:pStyle w:val="NormalWeb"/>
        <w:spacing w:before="0" w:beforeAutospacing="0" w:after="0" w:afterAutospacing="0" w:line="276" w:lineRule="auto"/>
        <w:jc w:val="both"/>
        <w:rPr>
          <w:rFonts w:ascii="Sylfaen" w:hAnsi="Sylfaen"/>
          <w:color w:val="000000"/>
          <w:sz w:val="22"/>
          <w:szCs w:val="22"/>
          <w:lang w:val="ka-GE"/>
        </w:rPr>
      </w:pPr>
      <w:r w:rsidRPr="004377AE">
        <w:rPr>
          <w:rFonts w:ascii="Sylfaen" w:hAnsi="Sylfaen" w:cs="Sylfaen"/>
          <w:color w:val="000000"/>
          <w:sz w:val="22"/>
          <w:szCs w:val="22"/>
          <w:lang w:val="ka-GE"/>
        </w:rPr>
        <w:t>ქვეპროგრამის ფარგლებში დაიგეგმა</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შეხვედრები</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მომზადდა</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საკონფერენციო</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პრეზენტაციები</w:t>
      </w:r>
      <w:r w:rsidRPr="004377AE">
        <w:rPr>
          <w:rFonts w:ascii="Sylfaen" w:hAnsi="Sylfaen"/>
          <w:color w:val="000000"/>
          <w:sz w:val="22"/>
          <w:szCs w:val="22"/>
          <w:lang w:val="ka-GE"/>
        </w:rPr>
        <w:t xml:space="preserve">. სამოქალაქო ცნობიერების ამაღლებისა და სოციალიზაციის მიზნით განხორციელდა არაერთი </w:t>
      </w:r>
      <w:r w:rsidRPr="004377AE">
        <w:rPr>
          <w:rFonts w:ascii="Sylfaen" w:hAnsi="Sylfaen" w:cs="Sylfaen"/>
          <w:color w:val="000000"/>
          <w:sz w:val="22"/>
          <w:szCs w:val="22"/>
          <w:lang w:val="ka-GE"/>
        </w:rPr>
        <w:t>პროექტი</w:t>
      </w:r>
      <w:r w:rsidR="008C52AA">
        <w:rPr>
          <w:rStyle w:val="FootnoteReference"/>
          <w:rFonts w:ascii="Sylfaen" w:hAnsi="Sylfaen" w:cs="Sylfaen"/>
          <w:color w:val="000000"/>
          <w:sz w:val="22"/>
          <w:szCs w:val="22"/>
          <w:lang w:val="ka-GE"/>
        </w:rPr>
        <w:footnoteReference w:id="3"/>
      </w:r>
      <w:r w:rsidR="008C52AA">
        <w:rPr>
          <w:rFonts w:ascii="Sylfaen" w:hAnsi="Sylfaen" w:cs="Sylfaen"/>
          <w:color w:val="000000"/>
          <w:sz w:val="22"/>
          <w:szCs w:val="22"/>
          <w:lang w:val="ka-GE"/>
        </w:rPr>
        <w:t xml:space="preserve">, </w:t>
      </w:r>
      <w:r w:rsidRPr="004377AE">
        <w:rPr>
          <w:rFonts w:ascii="Sylfaen" w:hAnsi="Sylfaen" w:cs="Sylfaen"/>
          <w:color w:val="000000"/>
          <w:sz w:val="22"/>
          <w:szCs w:val="22"/>
          <w:lang w:val="ka-GE"/>
        </w:rPr>
        <w:t xml:space="preserve">რომლის შედეგადაც დასაქმდა </w:t>
      </w:r>
      <w:r w:rsidR="008C52AA">
        <w:rPr>
          <w:rFonts w:ascii="Sylfaen" w:hAnsi="Sylfaen" w:cs="Sylfaen"/>
          <w:color w:val="000000"/>
          <w:sz w:val="22"/>
          <w:szCs w:val="22"/>
          <w:lang w:val="ka-GE"/>
        </w:rPr>
        <w:t>3</w:t>
      </w:r>
      <w:r w:rsidRPr="004377AE">
        <w:rPr>
          <w:rFonts w:ascii="Sylfaen" w:hAnsi="Sylfaen" w:cs="Sylfaen"/>
          <w:color w:val="000000"/>
          <w:sz w:val="22"/>
          <w:szCs w:val="22"/>
          <w:lang w:val="ka-GE"/>
        </w:rPr>
        <w:t xml:space="preserve"> ბოშა. არაფორმალური</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განათლების</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გზით</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ხელი შეეწყო საგანმანათლებლო</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გარემოში ბოშების</w:t>
      </w:r>
      <w:r w:rsidRPr="004377AE">
        <w:rPr>
          <w:rFonts w:ascii="Sylfaen" w:hAnsi="Sylfaen"/>
          <w:color w:val="000000"/>
          <w:sz w:val="22"/>
          <w:szCs w:val="22"/>
          <w:lang w:val="ka-GE"/>
        </w:rPr>
        <w:t xml:space="preserve"> </w:t>
      </w:r>
      <w:r w:rsidRPr="004377AE">
        <w:rPr>
          <w:rFonts w:ascii="Sylfaen" w:hAnsi="Sylfaen" w:cs="Sylfaen"/>
          <w:color w:val="000000"/>
          <w:sz w:val="22"/>
          <w:szCs w:val="22"/>
          <w:lang w:val="ka-GE"/>
        </w:rPr>
        <w:t>ჩართულობას</w:t>
      </w:r>
      <w:r w:rsidRPr="004377AE">
        <w:rPr>
          <w:rFonts w:ascii="Sylfaen" w:hAnsi="Sylfaen"/>
          <w:color w:val="000000"/>
          <w:sz w:val="22"/>
          <w:szCs w:val="22"/>
          <w:lang w:val="ka-GE"/>
        </w:rPr>
        <w:t>.</w:t>
      </w:r>
    </w:p>
    <w:p w14:paraId="4A16DF68" w14:textId="77777777" w:rsidR="004377AE" w:rsidRDefault="004377AE" w:rsidP="004377AE">
      <w:pPr>
        <w:spacing w:after="0"/>
        <w:jc w:val="both"/>
        <w:rPr>
          <w:rFonts w:ascii="Sylfaen" w:hAnsi="Sylfaen"/>
          <w:lang w:val="ka-GE"/>
        </w:rPr>
      </w:pPr>
      <w:r w:rsidRPr="004377AE">
        <w:rPr>
          <w:rFonts w:ascii="Sylfaen" w:hAnsi="Sylfaen"/>
          <w:lang w:val="ka-GE"/>
        </w:rPr>
        <w:t xml:space="preserve">წლის განმავლობაში გაგრძელდა მცირერიცხოვანი ეთნიკური უმცირესობების წარმომადგენელთა მშობლიური ენების სწავლება (ოსური, ჩეჩნური, ხუნძური, უდიური, </w:t>
      </w:r>
      <w:commentRangeStart w:id="15"/>
      <w:r w:rsidRPr="004377AE">
        <w:rPr>
          <w:rFonts w:ascii="Sylfaen" w:hAnsi="Sylfaen"/>
          <w:lang w:val="ka-GE"/>
        </w:rPr>
        <w:t>ასურული</w:t>
      </w:r>
      <w:commentRangeEnd w:id="15"/>
      <w:r w:rsidR="00C9627A">
        <w:rPr>
          <w:rStyle w:val="CommentReference"/>
          <w:lang w:val="x-none" w:eastAsia="x-none"/>
        </w:rPr>
        <w:commentReference w:id="15"/>
      </w:r>
      <w:r w:rsidRPr="004377AE">
        <w:rPr>
          <w:rFonts w:ascii="Sylfaen" w:hAnsi="Sylfaen"/>
          <w:lang w:val="ka-GE"/>
        </w:rPr>
        <w:t>);</w:t>
      </w:r>
    </w:p>
    <w:p w14:paraId="7958BC35" w14:textId="35AA987B" w:rsidR="00956626" w:rsidRPr="004377AE" w:rsidRDefault="00956626" w:rsidP="004377AE">
      <w:pPr>
        <w:spacing w:after="0"/>
        <w:jc w:val="both"/>
        <w:rPr>
          <w:rFonts w:ascii="Sylfaen" w:hAnsi="Sylfaen"/>
          <w:lang w:val="ka-GE"/>
        </w:rPr>
      </w:pPr>
      <w:r w:rsidRPr="00840D41">
        <w:rPr>
          <w:rFonts w:ascii="Sylfaen" w:hAnsi="Sylfaen"/>
          <w:b/>
          <w:lang w:val="ka-GE"/>
        </w:rPr>
        <w:t>ქ. თბილისის მუნიციპალიტეტის საკრებულოში</w:t>
      </w:r>
      <w:r>
        <w:rPr>
          <w:rFonts w:ascii="Sylfaen" w:hAnsi="Sylfaen"/>
          <w:lang w:val="ka-GE"/>
        </w:rPr>
        <w:t xml:space="preserve"> ფუნქციონირებს</w:t>
      </w:r>
      <w:r w:rsidRPr="00956626">
        <w:rPr>
          <w:rFonts w:ascii="Sylfaen" w:hAnsi="Sylfaen"/>
          <w:lang w:val="ka-GE"/>
        </w:rPr>
        <w:t xml:space="preserve"> </w:t>
      </w:r>
      <w:r>
        <w:rPr>
          <w:rFonts w:ascii="Sylfaen" w:hAnsi="Sylfaen"/>
          <w:lang w:val="ka-GE"/>
        </w:rPr>
        <w:t>ბალტიისპ</w:t>
      </w:r>
      <w:r w:rsidRPr="00956626">
        <w:rPr>
          <w:rFonts w:ascii="Sylfaen" w:hAnsi="Sylfaen"/>
          <w:lang w:val="ka-GE"/>
        </w:rPr>
        <w:t>ირა ქვეყნების (</w:t>
      </w:r>
      <w:r>
        <w:rPr>
          <w:rFonts w:ascii="Sylfaen" w:hAnsi="Sylfaen"/>
          <w:lang w:val="ka-GE"/>
        </w:rPr>
        <w:t>კერძოდ</w:t>
      </w:r>
      <w:r w:rsidRPr="00956626">
        <w:rPr>
          <w:rFonts w:ascii="Sylfaen" w:hAnsi="Sylfaen"/>
          <w:lang w:val="ka-GE"/>
        </w:rPr>
        <w:t xml:space="preserve"> ლიტვის) საკვირაო სკოლა, სადაც მსურველებს</w:t>
      </w:r>
      <w:r>
        <w:rPr>
          <w:rFonts w:ascii="Sylfaen" w:hAnsi="Sylfaen"/>
          <w:lang w:val="ka-GE"/>
        </w:rPr>
        <w:t xml:space="preserve"> შესაძლებლობა აქვთ შეისწავლონ</w:t>
      </w:r>
      <w:r w:rsidRPr="00956626">
        <w:rPr>
          <w:rFonts w:ascii="Sylfaen" w:hAnsi="Sylfaen"/>
          <w:lang w:val="ka-GE"/>
        </w:rPr>
        <w:t xml:space="preserve"> </w:t>
      </w:r>
      <w:commentRangeStart w:id="16"/>
      <w:r w:rsidRPr="00956626">
        <w:rPr>
          <w:rFonts w:ascii="Sylfaen" w:hAnsi="Sylfaen"/>
          <w:lang w:val="ka-GE"/>
        </w:rPr>
        <w:t>ლიტვურ</w:t>
      </w:r>
      <w:r>
        <w:rPr>
          <w:rFonts w:ascii="Sylfaen" w:hAnsi="Sylfaen"/>
          <w:lang w:val="ka-GE"/>
        </w:rPr>
        <w:t>ი</w:t>
      </w:r>
      <w:r w:rsidRPr="00956626">
        <w:rPr>
          <w:rFonts w:ascii="Sylfaen" w:hAnsi="Sylfaen"/>
          <w:lang w:val="ka-GE"/>
        </w:rPr>
        <w:t xml:space="preserve"> </w:t>
      </w:r>
      <w:r>
        <w:rPr>
          <w:rFonts w:ascii="Sylfaen" w:hAnsi="Sylfaen"/>
          <w:lang w:val="ka-GE"/>
        </w:rPr>
        <w:t>ენა.</w:t>
      </w:r>
      <w:r w:rsidRPr="00956626">
        <w:rPr>
          <w:rFonts w:ascii="Sylfaen" w:hAnsi="Sylfaen"/>
          <w:lang w:val="ka-GE"/>
        </w:rPr>
        <w:t xml:space="preserve"> </w:t>
      </w:r>
      <w:commentRangeEnd w:id="16"/>
      <w:r>
        <w:rPr>
          <w:rStyle w:val="CommentReference"/>
          <w:lang w:val="x-none" w:eastAsia="x-none"/>
        </w:rPr>
        <w:commentReference w:id="16"/>
      </w:r>
    </w:p>
    <w:p w14:paraId="5283542F" w14:textId="77777777" w:rsidR="004377AE" w:rsidRPr="004377AE" w:rsidRDefault="004377AE" w:rsidP="004377AE">
      <w:pPr>
        <w:pStyle w:val="NormalWeb"/>
        <w:spacing w:before="45" w:beforeAutospacing="0" w:after="0" w:afterAutospacing="0" w:line="276" w:lineRule="auto"/>
        <w:jc w:val="both"/>
        <w:rPr>
          <w:rFonts w:ascii="Sylfaen" w:hAnsi="Sylfaen"/>
          <w:b/>
          <w:i/>
          <w:sz w:val="22"/>
          <w:szCs w:val="22"/>
          <w:highlight w:val="red"/>
          <w:lang w:val="ka-GE"/>
        </w:rPr>
      </w:pPr>
    </w:p>
    <w:p w14:paraId="09E23148" w14:textId="6851207D" w:rsidR="00213AC0" w:rsidRPr="007E6745" w:rsidRDefault="00213AC0" w:rsidP="007E6745">
      <w:pPr>
        <w:spacing w:after="0"/>
        <w:jc w:val="both"/>
        <w:rPr>
          <w:rFonts w:ascii="Sylfaen" w:hAnsi="Sylfaen"/>
          <w:lang w:val="ka-GE"/>
        </w:rPr>
      </w:pPr>
      <w:bookmarkStart w:id="17" w:name="_Toc448165188"/>
    </w:p>
    <w:p w14:paraId="7C2CE1DC" w14:textId="6868AEA6" w:rsidR="0083398D" w:rsidRPr="00721FDE" w:rsidRDefault="0083398D" w:rsidP="00721FDE">
      <w:pPr>
        <w:pStyle w:val="Heading2"/>
        <w:rPr>
          <w:sz w:val="24"/>
          <w:szCs w:val="24"/>
        </w:rPr>
      </w:pPr>
      <w:bookmarkStart w:id="18" w:name="_Toc474413404"/>
      <w:bookmarkStart w:id="19" w:name="_Toc505266070"/>
      <w:r w:rsidRPr="00721FDE">
        <w:rPr>
          <w:rFonts w:ascii="Sylfaen" w:hAnsi="Sylfaen" w:cs="Sylfaen"/>
          <w:sz w:val="24"/>
          <w:szCs w:val="24"/>
        </w:rPr>
        <w:lastRenderedPageBreak/>
        <w:t>გენდერული</w:t>
      </w:r>
      <w:r w:rsidRPr="00721FDE">
        <w:rPr>
          <w:sz w:val="24"/>
          <w:szCs w:val="24"/>
        </w:rPr>
        <w:t xml:space="preserve"> </w:t>
      </w:r>
      <w:r w:rsidRPr="00721FDE">
        <w:rPr>
          <w:rFonts w:ascii="Sylfaen" w:hAnsi="Sylfaen" w:cs="Sylfaen"/>
          <w:sz w:val="24"/>
          <w:szCs w:val="24"/>
        </w:rPr>
        <w:t>მეინსტრიმინგი</w:t>
      </w:r>
      <w:bookmarkEnd w:id="17"/>
      <w:bookmarkEnd w:id="18"/>
      <w:bookmarkEnd w:id="19"/>
    </w:p>
    <w:p w14:paraId="30D82DE3" w14:textId="5D14E3C4" w:rsidR="00213AC0" w:rsidRDefault="007E6745" w:rsidP="004377AE">
      <w:pPr>
        <w:spacing w:after="160"/>
        <w:jc w:val="both"/>
        <w:rPr>
          <w:rFonts w:ascii="Sylfaen" w:hAnsi="Sylfaen"/>
          <w:lang w:val="ka-GE"/>
        </w:rPr>
      </w:pPr>
      <w:r>
        <w:rPr>
          <w:rFonts w:ascii="Sylfaen" w:hAnsi="Sylfaen"/>
          <w:lang w:val="ka-GE"/>
        </w:rPr>
        <w:t xml:space="preserve">2017 წლის </w:t>
      </w:r>
      <w:r w:rsidR="00213AC0" w:rsidRPr="004377AE">
        <w:rPr>
          <w:rFonts w:ascii="Sylfaen" w:hAnsi="Sylfaen"/>
          <w:lang w:val="ka-GE"/>
        </w:rPr>
        <w:t>განმავლობაში სახელმწიფო უწყებათაშორისი კომისიის საქმიანობაში ჩართულმა სახელმწიფო უწყებებმა განაგრძეს კონკრეტული ღონისძიებებისა და პროექტების განხორციელება, რომელიც მიზნად ისახავდა გენდერული ნიშნით უთანასწორობის აღმოფხვრას, ქალთა უფლებების დაცვის ხელშეწყობას, მათი საზოგადოებრივ ცხოვრებაში აქტიური მონაწილეობის მხარდაჭერასა და წახალისებას.</w:t>
      </w:r>
    </w:p>
    <w:p w14:paraId="192CA425" w14:textId="77777777" w:rsidR="00DA41BC" w:rsidRPr="004377AE" w:rsidRDefault="00DA41BC" w:rsidP="00DA41BC">
      <w:pPr>
        <w:spacing w:after="0"/>
        <w:jc w:val="both"/>
        <w:rPr>
          <w:rFonts w:ascii="Sylfaen" w:hAnsi="Sylfaen"/>
          <w:lang w:val="ka-GE"/>
        </w:rPr>
      </w:pPr>
      <w:r w:rsidRPr="004377AE">
        <w:rPr>
          <w:rFonts w:ascii="Sylfaen" w:hAnsi="Sylfaen"/>
          <w:color w:val="000000"/>
          <w:lang w:val="ka-GE"/>
        </w:rPr>
        <w:t>აღსანიშნავია, რომ</w:t>
      </w:r>
      <w:r w:rsidRPr="004377AE">
        <w:rPr>
          <w:rFonts w:ascii="Sylfaen" w:hAnsi="Sylfaen"/>
          <w:b/>
          <w:color w:val="000000"/>
          <w:lang w:val="ka-GE"/>
        </w:rPr>
        <w:t xml:space="preserve"> </w:t>
      </w:r>
      <w:r w:rsidRPr="004377AE">
        <w:rPr>
          <w:rFonts w:ascii="Sylfaen" w:hAnsi="Sylfaen"/>
          <w:lang w:val="ka-GE"/>
        </w:rPr>
        <w:t>სტამბულის კონვენციის სარატიფიკაციოდ 2017 წლის დასაწყისში იუსტიციის სამინისტროს მიერ ჯერ საქართველოს მთავრობას, შემდეგ საქართველოს პარლამენტს წარედგინა საკანონმდებლო ცვლილებათა პაკეტი. ცვლილება შეეხო 25-მდე საკანონმდებლო აქტს.</w:t>
      </w:r>
    </w:p>
    <w:p w14:paraId="60A1EABE" w14:textId="77777777" w:rsidR="00DA41BC" w:rsidRPr="004377AE" w:rsidRDefault="00DA41BC" w:rsidP="00DA41BC">
      <w:pPr>
        <w:spacing w:after="0"/>
        <w:jc w:val="both"/>
        <w:rPr>
          <w:rFonts w:ascii="Sylfaen" w:hAnsi="Sylfaen"/>
          <w:lang w:val="ka-GE"/>
        </w:rPr>
      </w:pPr>
      <w:r w:rsidRPr="004377AE">
        <w:rPr>
          <w:rFonts w:ascii="Sylfaen" w:hAnsi="Sylfaen"/>
          <w:lang w:val="ka-GE"/>
        </w:rPr>
        <w:t xml:space="preserve">იუსტიციის სამინისტრომ საკანონმდებლო პაკეტის ინიცირების პარალელურად 2017 წლის დასაწყისიდან წამოიწყო სოციალური კამპანია </w:t>
      </w:r>
      <w:r w:rsidRPr="004377AE">
        <w:rPr>
          <w:rFonts w:ascii="Sylfaen" w:hAnsi="Sylfaen"/>
          <w:b/>
          <w:lang w:val="ka-GE"/>
        </w:rPr>
        <w:t xml:space="preserve">#იმოქმედე. </w:t>
      </w:r>
      <w:r w:rsidRPr="004377AE">
        <w:rPr>
          <w:rFonts w:ascii="Sylfaen" w:hAnsi="Sylfaen"/>
          <w:lang w:val="ka-GE"/>
        </w:rPr>
        <w:t>კამპანიის მიზანია საზოგადოების ინფორმირება და ძალადობის წინააღმდეგ გააქტიურება. კამპანიის მიზნების მისაღწევად გამო</w:t>
      </w:r>
      <w:r>
        <w:rPr>
          <w:rFonts w:ascii="Sylfaen" w:hAnsi="Sylfaen"/>
          <w:lang w:val="ka-GE"/>
        </w:rPr>
        <w:t>ი</w:t>
      </w:r>
      <w:r w:rsidRPr="004377AE">
        <w:rPr>
          <w:rFonts w:ascii="Sylfaen" w:hAnsi="Sylfaen"/>
          <w:lang w:val="ka-GE"/>
        </w:rPr>
        <w:t>კვეთა ქალთა მიმართ და ოჯახში ძალადობის წინააღმდეგ არსებულ სამართლებრივ საშუალებებზე ტრენინგების ჩატარების საჭიროება. ტრენინგები დაიგეგმა საქართველოს მასშტაბით (67 ლოკაციაზე), ყველა ქალაქსა და სოფელში, სადაც არის იუსტიციის სახლები (18) ან საზოგადოებრივი ცენტრები (48)</w:t>
      </w:r>
      <w:r w:rsidRPr="004377AE">
        <w:rPr>
          <w:rStyle w:val="FootnoteReference"/>
          <w:rFonts w:ascii="Sylfaen" w:hAnsi="Sylfaen"/>
          <w:lang w:val="ka-GE"/>
        </w:rPr>
        <w:footnoteReference w:id="4"/>
      </w:r>
      <w:r w:rsidRPr="004377AE">
        <w:rPr>
          <w:rFonts w:ascii="Sylfaen" w:hAnsi="Sylfaen"/>
          <w:lang w:val="ka-GE"/>
        </w:rPr>
        <w:t xml:space="preserve">. </w:t>
      </w:r>
    </w:p>
    <w:p w14:paraId="3EB769EB" w14:textId="0B83D6F4" w:rsidR="00DA41BC" w:rsidRPr="004377AE" w:rsidRDefault="00DA41BC" w:rsidP="00DA41BC">
      <w:pPr>
        <w:spacing w:after="0"/>
        <w:jc w:val="both"/>
        <w:rPr>
          <w:rFonts w:ascii="Sylfaen" w:hAnsi="Sylfaen"/>
          <w:lang w:val="ka-GE"/>
        </w:rPr>
      </w:pPr>
      <w:r w:rsidRPr="004377AE">
        <w:rPr>
          <w:rFonts w:ascii="Sylfaen" w:hAnsi="Sylfaen"/>
          <w:lang w:val="ka-GE"/>
        </w:rPr>
        <w:t xml:space="preserve">1 მაისიდან 15 ნოემბრამდე პერიოდში სპეციალურად მომზადებული სასწავლო მოდულის გამოყენებით ტრენინგი ჩატარდა 78 ჯგუფისთვის, რომელსაც </w:t>
      </w:r>
      <w:r w:rsidRPr="004A2ACF">
        <w:rPr>
          <w:rFonts w:ascii="Sylfaen" w:hAnsi="Sylfaen"/>
          <w:lang w:val="ka-GE"/>
        </w:rPr>
        <w:t>დაესწრო 886</w:t>
      </w:r>
      <w:r w:rsidRPr="004377AE">
        <w:rPr>
          <w:rFonts w:ascii="Sylfaen" w:hAnsi="Sylfaen"/>
          <w:b/>
          <w:lang w:val="ka-GE"/>
        </w:rPr>
        <w:t xml:space="preserve"> </w:t>
      </w:r>
      <w:r w:rsidRPr="004377AE">
        <w:rPr>
          <w:rFonts w:ascii="Sylfaen" w:hAnsi="Sylfaen"/>
          <w:lang w:val="ka-GE"/>
        </w:rPr>
        <w:t>დაინტერესებული პირი.  ტრენინგი ჩატარდა 48 საზოგადოებრივ ცენტრში</w:t>
      </w:r>
      <w:r>
        <w:rPr>
          <w:rFonts w:ascii="Sylfaen" w:hAnsi="Sylfaen"/>
          <w:lang w:val="ka-GE"/>
        </w:rPr>
        <w:t xml:space="preserve"> (</w:t>
      </w:r>
      <w:r w:rsidRPr="004A2ACF">
        <w:rPr>
          <w:rFonts w:ascii="Sylfaen" w:hAnsi="Sylfaen"/>
          <w:lang w:val="ka-GE"/>
        </w:rPr>
        <w:t>418</w:t>
      </w:r>
      <w:r w:rsidRPr="004377AE">
        <w:rPr>
          <w:rFonts w:ascii="Sylfaen" w:hAnsi="Sylfaen"/>
          <w:lang w:val="ka-GE"/>
        </w:rPr>
        <w:t xml:space="preserve"> მონაწილე</w:t>
      </w:r>
      <w:r>
        <w:rPr>
          <w:rFonts w:ascii="Sylfaen" w:hAnsi="Sylfaen"/>
          <w:lang w:val="ka-GE"/>
        </w:rPr>
        <w:t>)</w:t>
      </w:r>
      <w:r w:rsidRPr="004377AE">
        <w:rPr>
          <w:rFonts w:ascii="Sylfaen" w:hAnsi="Sylfaen"/>
          <w:lang w:val="ka-GE"/>
        </w:rPr>
        <w:t>. ხელმისაწვდომობის უზრუნველყოფის და მიმღებლობის გაზრდის მიზნით ე</w:t>
      </w:r>
      <w:r>
        <w:rPr>
          <w:rFonts w:ascii="Sylfaen" w:hAnsi="Sylfaen"/>
          <w:lang w:val="ka-GE"/>
        </w:rPr>
        <w:t>თნ</w:t>
      </w:r>
      <w:r w:rsidRPr="004377AE">
        <w:rPr>
          <w:rFonts w:ascii="Sylfaen" w:hAnsi="Sylfaen"/>
          <w:lang w:val="ka-GE"/>
        </w:rPr>
        <w:t>იკური უმცირესობების წარმომადგენლებით კომპაქტურად დასახლებულ ქალაქებსა და სოფლებში ტრენინგი განსხვავებული ფორმატით ჩატარდა. სასწავლო მოდული ითარგმნა სომხურ და აზერბაიჯანულ ენებზე</w:t>
      </w:r>
      <w:r>
        <w:rPr>
          <w:rFonts w:ascii="Sylfaen" w:hAnsi="Sylfaen"/>
          <w:lang w:val="ka-GE"/>
        </w:rPr>
        <w:t xml:space="preserve">. </w:t>
      </w:r>
      <w:r w:rsidRPr="004377AE">
        <w:rPr>
          <w:rFonts w:ascii="Sylfaen" w:hAnsi="Sylfaen"/>
          <w:lang w:val="ka-GE"/>
        </w:rPr>
        <w:t xml:space="preserve">ტრენინგი ჩატარდა აზერბაიჯანულენოვანი მოსახლეობისთვის მარნეულში, კაბალში, იორმუღანლოსა და სადახლოში, ხოლო სომხურენოვანი მოსახლეობისთვის ახალციხეში, ბარალეთში, კუმურდოსა და ფოკაში.  </w:t>
      </w:r>
    </w:p>
    <w:p w14:paraId="1D672F9E" w14:textId="77777777" w:rsidR="00DA41BC" w:rsidRPr="004377AE" w:rsidRDefault="00DA41BC" w:rsidP="00DA41BC">
      <w:pPr>
        <w:spacing w:after="0"/>
        <w:jc w:val="both"/>
        <w:rPr>
          <w:rFonts w:ascii="Sylfaen" w:hAnsi="Sylfaen"/>
          <w:lang w:val="ka-GE"/>
        </w:rPr>
      </w:pPr>
      <w:r w:rsidRPr="004377AE">
        <w:rPr>
          <w:rFonts w:ascii="Sylfaen" w:hAnsi="Sylfaen"/>
          <w:lang w:val="ka-GE"/>
        </w:rPr>
        <w:t xml:space="preserve">გარდა ამისა, საქართველოს იუსტიციის სამინისტროსა და საქართველოს შრომის, ჯანმრთელობისა და სოციალური დაცვის სამინისტროს წარმომადგენლებმა „TOT“ (ტრენინგები ტრენერებისთვის) ტრენინგები ჩაუტარეს </w:t>
      </w:r>
      <w:r w:rsidRPr="00D83B81">
        <w:rPr>
          <w:rFonts w:ascii="Sylfaen" w:hAnsi="Sylfaen"/>
          <w:lang w:val="ka-GE"/>
        </w:rPr>
        <w:t>ეთნიკური უმცირესობის წარმომადგენელ ახალგაზრდებს ნინოწმინდის</w:t>
      </w:r>
      <w:r w:rsidRPr="00031926">
        <w:rPr>
          <w:rFonts w:ascii="Sylfaen" w:hAnsi="Sylfaen"/>
          <w:lang w:val="ka-GE"/>
        </w:rPr>
        <w:t xml:space="preserve">, </w:t>
      </w:r>
      <w:r w:rsidRPr="00D83B81">
        <w:rPr>
          <w:rFonts w:ascii="Sylfaen" w:hAnsi="Sylfaen"/>
          <w:lang w:val="ka-GE"/>
        </w:rPr>
        <w:t>ახალქალაქისა და ახალციხის რაიონებიდან. ტრენინგის თემა იყო გენდერულ თანასწორობასა და ქალთა მიმართ ძალადობა.</w:t>
      </w:r>
      <w:r w:rsidRPr="004377AE">
        <w:rPr>
          <w:rFonts w:ascii="Sylfaen" w:hAnsi="Sylfaen"/>
          <w:lang w:val="ka-GE"/>
        </w:rPr>
        <w:t xml:space="preserve"> </w:t>
      </w:r>
    </w:p>
    <w:p w14:paraId="347883FF" w14:textId="1B47C8D4" w:rsidR="0060265E" w:rsidRPr="004377AE" w:rsidRDefault="0060265E" w:rsidP="004377AE">
      <w:pPr>
        <w:spacing w:after="160"/>
        <w:jc w:val="both"/>
        <w:rPr>
          <w:rFonts w:ascii="Sylfaen" w:hAnsi="Sylfaen"/>
          <w:lang w:val="ka-GE"/>
        </w:rPr>
      </w:pPr>
      <w:r w:rsidRPr="007E6745">
        <w:rPr>
          <w:rFonts w:ascii="Sylfaen" w:hAnsi="Sylfaen"/>
          <w:b/>
          <w:lang w:val="ka-GE"/>
        </w:rPr>
        <w:t>შერიგებისა და სამოქალაქო თანასწორობის საკითხებში საქართველოს სახელმწიფო მინისტრის აპარატმა</w:t>
      </w:r>
      <w:r w:rsidRPr="004377AE">
        <w:rPr>
          <w:rFonts w:ascii="Sylfaen" w:hAnsi="Sylfaen"/>
          <w:lang w:val="ka-GE"/>
        </w:rPr>
        <w:t xml:space="preserve"> გენდერული თანასწორობის საკითხებთან მიმართებაში განახორციელა ცნობიერების ამაღლების კამპანია. ჩატარდა შეხვედრები, სადაც ყურადღება გამახვილდა ეთნიკური უმცირესობების წარმომადგენელ ქალთა უფლებების დაცვის, მათი საჭიროებების განსაზღვრისა და არსებული პრობლემების გადაჭრის გზების ძიებაზე. </w:t>
      </w:r>
    </w:p>
    <w:p w14:paraId="575AB3EE" w14:textId="47C3E46A" w:rsidR="00B87B0F" w:rsidRDefault="0060265E" w:rsidP="00840D41">
      <w:pPr>
        <w:spacing w:after="160"/>
        <w:jc w:val="both"/>
        <w:rPr>
          <w:rFonts w:ascii="Sylfaen" w:hAnsi="Sylfaen"/>
          <w:lang w:val="ka-GE"/>
        </w:rPr>
      </w:pPr>
      <w:r w:rsidRPr="004377AE">
        <w:rPr>
          <w:rFonts w:ascii="Sylfaen" w:hAnsi="Sylfaen" w:cs="Sylfaen"/>
          <w:lang w:val="ka-GE"/>
        </w:rPr>
        <w:t>სახელმწიფო</w:t>
      </w:r>
      <w:r w:rsidRPr="004377AE">
        <w:rPr>
          <w:rFonts w:ascii="Sylfaen" w:hAnsi="Sylfaen"/>
          <w:lang w:val="ka-GE"/>
        </w:rPr>
        <w:t xml:space="preserve"> მინისტრის აპარატის, აშშ-ის საერთაშორისო განვითარების სააგენტოს და საქართველოს გაეროს ასოციაციის „ტოლერანტობის, სამოქალაქო ცნობიერებისა და ინტეგრაციის მხარდაჭერის პროგრამის“ ერთობლივი ინიციატივის ფარგლებში, ადამიანით ვაჭრობის (ტრეფიკინგის) მსხვერპლთა, დაზარალებულთა დაცვისა და დახმარების სახელმწიფო ფონდთან და საქართველოს იუსტიციის სამინისტროსთან პარტნიორობით განხორციელდა პროექტი </w:t>
      </w:r>
      <w:r w:rsidRPr="007E6745">
        <w:rPr>
          <w:rFonts w:ascii="Sylfaen" w:hAnsi="Sylfaen"/>
          <w:lang w:val="ka-GE"/>
        </w:rPr>
        <w:t>„ახალგაზრდები გენდერული თანასწორობისათვის“.</w:t>
      </w:r>
      <w:r w:rsidRPr="004377AE">
        <w:rPr>
          <w:rFonts w:ascii="Sylfaen" w:hAnsi="Sylfaen"/>
          <w:lang w:val="ka-GE"/>
        </w:rPr>
        <w:t xml:space="preserve"> პროექტის </w:t>
      </w:r>
      <w:r w:rsidR="009C617B" w:rsidRPr="004377AE">
        <w:rPr>
          <w:rFonts w:ascii="Sylfaen" w:hAnsi="Sylfaen"/>
          <w:lang w:val="ka-GE"/>
        </w:rPr>
        <w:t>მიზანს წარმოადგენდა</w:t>
      </w:r>
      <w:r w:rsidRPr="004377AE">
        <w:rPr>
          <w:rFonts w:ascii="Sylfaen" w:hAnsi="Sylfaen"/>
          <w:lang w:val="ka-GE"/>
        </w:rPr>
        <w:t xml:space="preserve"> სამოქალაქო ცნობიერების ამაღლება ადრეული ქორწინების შედეგებისა და ოჯახში ძალადობის შესახებ. პირველ ეტაპზე, მოხალისე თანატოლგანმანათლებლებმა ოჯახში ძალადობის თემაზე ქვემო ქართლის, კახეთისა და სამცხე-ჯავახეთის რეგიონების 61 სოფელში 103 შეხვედრა ჩაატარეს. პროექტის მეორე ეტაპზე</w:t>
      </w:r>
      <w:r w:rsidR="009C617B" w:rsidRPr="004377AE">
        <w:rPr>
          <w:rFonts w:ascii="Sylfaen" w:hAnsi="Sylfaen"/>
          <w:lang w:val="ka-GE"/>
        </w:rPr>
        <w:t xml:space="preserve"> კი, </w:t>
      </w:r>
      <w:r w:rsidRPr="004377AE">
        <w:rPr>
          <w:rFonts w:ascii="Sylfaen" w:hAnsi="Sylfaen"/>
          <w:lang w:val="ka-GE"/>
        </w:rPr>
        <w:t xml:space="preserve">ეთნიკური უმცირესობების წარმომადგენლებით </w:t>
      </w:r>
      <w:r w:rsidR="00C9627A">
        <w:rPr>
          <w:rFonts w:ascii="Sylfaen" w:hAnsi="Sylfaen"/>
          <w:lang w:val="ka-GE"/>
        </w:rPr>
        <w:t>მჭიდროდ</w:t>
      </w:r>
      <w:r w:rsidRPr="004377AE">
        <w:rPr>
          <w:rFonts w:ascii="Sylfaen" w:hAnsi="Sylfaen"/>
          <w:lang w:val="ka-GE"/>
        </w:rPr>
        <w:t xml:space="preserve"> დასახლებული რეგიონების 33 სოფელში გაიმართა 66 შეხვედრა ადრეული ქორწინების შესახებ. </w:t>
      </w:r>
      <w:r w:rsidR="009C617B" w:rsidRPr="004377AE">
        <w:rPr>
          <w:rFonts w:ascii="Sylfaen" w:hAnsi="Sylfaen"/>
          <w:lang w:val="ka-GE"/>
        </w:rPr>
        <w:t xml:space="preserve">შეხვედრები ჩატარდა სხვადასხვა სამიზნე ჯგუფთან - მოსწავლეებთან, მასწავლებლებთან, მშობლებთან, თემის ლიდერებთან. </w:t>
      </w:r>
      <w:r w:rsidRPr="004377AE">
        <w:rPr>
          <w:rFonts w:ascii="Sylfaen" w:hAnsi="Sylfaen" w:cs="Sylfaen"/>
          <w:lang w:val="ka-GE"/>
        </w:rPr>
        <w:t>აღსანიშნავია</w:t>
      </w:r>
      <w:r w:rsidRPr="004377AE">
        <w:rPr>
          <w:rFonts w:ascii="Sylfaen" w:hAnsi="Sylfaen"/>
          <w:lang w:val="ka-GE"/>
        </w:rPr>
        <w:t xml:space="preserve">, რომ შეხვედრები ჩატარდა სახელმწიფო ენაზე, საჭიროების შემთხვევაში დამხმარე ენად გამოიყენებოდა ეთნიკური უმცირესობების წარმომადგენელთა მშობლიური ენა. </w:t>
      </w:r>
    </w:p>
    <w:p w14:paraId="4DB59C15" w14:textId="411E8A47" w:rsidR="00B87B0F" w:rsidRPr="004377AE" w:rsidRDefault="00B87B0F" w:rsidP="00B87B0F">
      <w:pPr>
        <w:spacing w:after="0"/>
        <w:jc w:val="both"/>
        <w:rPr>
          <w:rFonts w:ascii="Sylfaen" w:eastAsia="Times New Roman" w:hAnsi="Sylfaen"/>
          <w:lang w:val="ka-GE"/>
        </w:rPr>
      </w:pPr>
      <w:r w:rsidRPr="00D5578F">
        <w:rPr>
          <w:rFonts w:ascii="Sylfaen" w:eastAsia="Times New Roman" w:hAnsi="Sylfaen"/>
          <w:b/>
          <w:bCs/>
          <w:iCs/>
          <w:lang w:val="ka-GE"/>
        </w:rPr>
        <w:t xml:space="preserve">შრომის, ჯანმრთელობისა და სოციალური დაცვის სამინისტროს მიერ, </w:t>
      </w:r>
      <w:r w:rsidRPr="00D5578F">
        <w:rPr>
          <w:rFonts w:ascii="Sylfaen" w:eastAsia="Times New Roman" w:hAnsi="Sylfaen"/>
          <w:lang w:val="ka-GE"/>
        </w:rPr>
        <w:t xml:space="preserve"> </w:t>
      </w:r>
      <w:r w:rsidRPr="00D5578F">
        <w:rPr>
          <w:rFonts w:ascii="Sylfaen" w:eastAsia="Times New Roman" w:hAnsi="Sylfaen" w:cs="Sylfaen"/>
          <w:b/>
          <w:lang w:val="ka-GE"/>
        </w:rPr>
        <w:t>სსიპ</w:t>
      </w:r>
      <w:r w:rsidRPr="00D5578F">
        <w:rPr>
          <w:rFonts w:ascii="Sylfaen" w:eastAsia="Times New Roman" w:hAnsi="Sylfaen"/>
          <w:b/>
          <w:lang w:val="ka-GE"/>
        </w:rPr>
        <w:t> </w:t>
      </w:r>
      <w:r w:rsidRPr="00D5578F">
        <w:rPr>
          <w:rFonts w:ascii="Sylfaen" w:eastAsia="Times New Roman" w:hAnsi="Sylfaen" w:cs="Sylfaen"/>
          <w:b/>
          <w:lang w:val="ka-GE"/>
        </w:rPr>
        <w:t>ადამიანით</w:t>
      </w:r>
      <w:r w:rsidRPr="00D5578F">
        <w:rPr>
          <w:rFonts w:ascii="Sylfaen" w:eastAsia="Times New Roman" w:hAnsi="Sylfaen"/>
          <w:b/>
          <w:lang w:val="ka-GE"/>
        </w:rPr>
        <w:t xml:space="preserve"> </w:t>
      </w:r>
      <w:r w:rsidRPr="00D5578F">
        <w:rPr>
          <w:rFonts w:ascii="Sylfaen" w:eastAsia="Times New Roman" w:hAnsi="Sylfaen" w:cs="Sylfaen"/>
          <w:b/>
          <w:lang w:val="ka-GE"/>
        </w:rPr>
        <w:t>ვაჭრობის</w:t>
      </w:r>
      <w:r w:rsidRPr="00D5578F">
        <w:rPr>
          <w:rFonts w:ascii="Sylfaen" w:eastAsia="Times New Roman" w:hAnsi="Sylfaen"/>
          <w:b/>
          <w:lang w:val="ka-GE"/>
        </w:rPr>
        <w:t xml:space="preserve"> (</w:t>
      </w:r>
      <w:r w:rsidRPr="00D5578F">
        <w:rPr>
          <w:rFonts w:ascii="Sylfaen" w:eastAsia="Times New Roman" w:hAnsi="Sylfaen" w:cs="Sylfaen"/>
          <w:b/>
          <w:lang w:val="ka-GE"/>
        </w:rPr>
        <w:t>ტრეფიკინგის</w:t>
      </w:r>
      <w:r w:rsidRPr="00D5578F">
        <w:rPr>
          <w:rFonts w:ascii="Sylfaen" w:eastAsia="Times New Roman" w:hAnsi="Sylfaen"/>
          <w:b/>
          <w:lang w:val="ka-GE"/>
        </w:rPr>
        <w:t xml:space="preserve">) </w:t>
      </w:r>
      <w:r w:rsidRPr="00D5578F">
        <w:rPr>
          <w:rFonts w:ascii="Sylfaen" w:eastAsia="Times New Roman" w:hAnsi="Sylfaen" w:cs="Sylfaen"/>
          <w:b/>
          <w:lang w:val="ka-GE"/>
        </w:rPr>
        <w:t>მსხვერპლთა</w:t>
      </w:r>
      <w:r w:rsidRPr="00D5578F">
        <w:rPr>
          <w:rFonts w:ascii="Sylfaen" w:eastAsia="Times New Roman" w:hAnsi="Sylfaen"/>
          <w:b/>
          <w:lang w:val="ka-GE"/>
        </w:rPr>
        <w:t xml:space="preserve">, </w:t>
      </w:r>
      <w:r w:rsidRPr="00D5578F">
        <w:rPr>
          <w:rFonts w:ascii="Sylfaen" w:eastAsia="Times New Roman" w:hAnsi="Sylfaen" w:cs="Sylfaen"/>
          <w:b/>
          <w:lang w:val="ka-GE"/>
        </w:rPr>
        <w:t>დაზარალებულთა</w:t>
      </w:r>
      <w:r w:rsidRPr="00D5578F">
        <w:rPr>
          <w:rFonts w:ascii="Sylfaen" w:eastAsia="Times New Roman" w:hAnsi="Sylfaen"/>
          <w:b/>
          <w:lang w:val="ka-GE"/>
        </w:rPr>
        <w:t xml:space="preserve"> </w:t>
      </w:r>
      <w:r w:rsidRPr="00D5578F">
        <w:rPr>
          <w:rFonts w:ascii="Sylfaen" w:eastAsia="Times New Roman" w:hAnsi="Sylfaen" w:cs="Sylfaen"/>
          <w:b/>
          <w:lang w:val="ka-GE"/>
        </w:rPr>
        <w:t>დაცვისა</w:t>
      </w:r>
      <w:r w:rsidRPr="00D5578F">
        <w:rPr>
          <w:rFonts w:ascii="Sylfaen" w:eastAsia="Times New Roman" w:hAnsi="Sylfaen"/>
          <w:b/>
          <w:lang w:val="ka-GE"/>
        </w:rPr>
        <w:t xml:space="preserve"> </w:t>
      </w:r>
      <w:r w:rsidRPr="00D5578F">
        <w:rPr>
          <w:rFonts w:ascii="Sylfaen" w:eastAsia="Times New Roman" w:hAnsi="Sylfaen" w:cs="Sylfaen"/>
          <w:b/>
          <w:lang w:val="ka-GE"/>
        </w:rPr>
        <w:t>და</w:t>
      </w:r>
      <w:r w:rsidRPr="00D5578F">
        <w:rPr>
          <w:rFonts w:ascii="Sylfaen" w:eastAsia="Times New Roman" w:hAnsi="Sylfaen"/>
          <w:b/>
          <w:lang w:val="ka-GE"/>
        </w:rPr>
        <w:t xml:space="preserve"> </w:t>
      </w:r>
      <w:r w:rsidRPr="00D5578F">
        <w:rPr>
          <w:rFonts w:ascii="Sylfaen" w:eastAsia="Times New Roman" w:hAnsi="Sylfaen" w:cs="Sylfaen"/>
          <w:b/>
          <w:lang w:val="ka-GE"/>
        </w:rPr>
        <w:t>დახმარების</w:t>
      </w:r>
      <w:r w:rsidRPr="00D5578F">
        <w:rPr>
          <w:rFonts w:ascii="Sylfaen" w:eastAsia="Times New Roman" w:hAnsi="Sylfaen"/>
          <w:b/>
          <w:lang w:val="ka-GE"/>
        </w:rPr>
        <w:t xml:space="preserve"> </w:t>
      </w:r>
      <w:r w:rsidRPr="00D5578F">
        <w:rPr>
          <w:rFonts w:ascii="Sylfaen" w:eastAsia="Times New Roman" w:hAnsi="Sylfaen" w:cs="Sylfaen"/>
          <w:b/>
          <w:lang w:val="ka-GE"/>
        </w:rPr>
        <w:t>სახელმწიფო</w:t>
      </w:r>
      <w:r w:rsidRPr="00D5578F">
        <w:rPr>
          <w:rFonts w:ascii="Sylfaen" w:eastAsia="Times New Roman" w:hAnsi="Sylfaen"/>
          <w:b/>
          <w:lang w:val="ka-GE"/>
        </w:rPr>
        <w:t xml:space="preserve"> </w:t>
      </w:r>
      <w:r w:rsidRPr="00D5578F">
        <w:rPr>
          <w:rFonts w:ascii="Sylfaen" w:eastAsia="Times New Roman" w:hAnsi="Sylfaen" w:cs="Sylfaen"/>
          <w:b/>
          <w:lang w:val="ka-GE"/>
        </w:rPr>
        <w:t>ფონდის</w:t>
      </w:r>
      <w:r w:rsidRPr="004377AE">
        <w:rPr>
          <w:rFonts w:ascii="Sylfaen" w:eastAsia="Times New Roman" w:hAnsi="Sylfaen"/>
          <w:lang w:val="ka-GE"/>
        </w:rPr>
        <w:t xml:space="preserve">  </w:t>
      </w:r>
      <w:r w:rsidRPr="004377AE">
        <w:rPr>
          <w:rFonts w:ascii="Sylfaen" w:eastAsia="Times New Roman" w:hAnsi="Sylfaen" w:cs="Sylfaen"/>
          <w:lang w:val="ka-GE"/>
        </w:rPr>
        <w:t>პროექტის</w:t>
      </w:r>
      <w:r w:rsidRPr="004377AE">
        <w:rPr>
          <w:rFonts w:ascii="Sylfaen" w:eastAsia="Times New Roman" w:hAnsi="Sylfaen"/>
          <w:lang w:val="ka-GE"/>
        </w:rPr>
        <w:t xml:space="preserve"> </w:t>
      </w:r>
      <w:r>
        <w:rPr>
          <w:rFonts w:ascii="Sylfaen" w:eastAsia="Times New Roman" w:hAnsi="Sylfaen"/>
          <w:lang w:val="ka-GE"/>
        </w:rPr>
        <w:t>-</w:t>
      </w:r>
      <w:r w:rsidRPr="004377AE">
        <w:rPr>
          <w:rFonts w:ascii="Sylfaen" w:eastAsia="Times New Roman" w:hAnsi="Sylfaen"/>
          <w:lang w:val="ka-GE"/>
        </w:rPr>
        <w:t xml:space="preserve"> ,,</w:t>
      </w:r>
      <w:r w:rsidRPr="004377AE">
        <w:rPr>
          <w:rFonts w:ascii="Sylfaen" w:eastAsia="Times New Roman" w:hAnsi="Sylfaen" w:cs="Sylfaen"/>
          <w:lang w:val="ka-GE"/>
        </w:rPr>
        <w:t>საქართველოში</w:t>
      </w:r>
      <w:r w:rsidRPr="004377AE">
        <w:rPr>
          <w:rFonts w:ascii="Sylfaen" w:eastAsia="Times New Roman" w:hAnsi="Sylfaen"/>
          <w:lang w:val="ka-GE"/>
        </w:rPr>
        <w:t xml:space="preserve"> </w:t>
      </w:r>
      <w:r w:rsidRPr="004377AE">
        <w:rPr>
          <w:rFonts w:ascii="Sylfaen" w:eastAsia="Times New Roman" w:hAnsi="Sylfaen" w:cs="Sylfaen"/>
          <w:lang w:val="ka-GE"/>
        </w:rPr>
        <w:t>ოჯახში</w:t>
      </w:r>
      <w:r w:rsidRPr="004377AE">
        <w:rPr>
          <w:rFonts w:ascii="Sylfaen" w:eastAsia="Times New Roman" w:hAnsi="Sylfaen"/>
          <w:lang w:val="ka-GE"/>
        </w:rPr>
        <w:t xml:space="preserve"> </w:t>
      </w:r>
      <w:r w:rsidRPr="004377AE">
        <w:rPr>
          <w:rFonts w:ascii="Sylfaen" w:eastAsia="Times New Roman" w:hAnsi="Sylfaen" w:cs="Sylfaen"/>
          <w:lang w:val="ka-GE"/>
        </w:rPr>
        <w:t>ძალადობის</w:t>
      </w:r>
      <w:r w:rsidRPr="004377AE">
        <w:rPr>
          <w:rFonts w:ascii="Sylfaen" w:eastAsia="Times New Roman" w:hAnsi="Sylfaen"/>
          <w:lang w:val="ka-GE"/>
        </w:rPr>
        <w:t xml:space="preserve"> </w:t>
      </w:r>
      <w:r w:rsidRPr="004377AE">
        <w:rPr>
          <w:rFonts w:ascii="Sylfaen" w:eastAsia="Times New Roman" w:hAnsi="Sylfaen" w:cs="Sylfaen"/>
          <w:lang w:val="ka-GE"/>
        </w:rPr>
        <w:t>შემცირება</w:t>
      </w:r>
      <w:r w:rsidRPr="004377AE">
        <w:rPr>
          <w:rFonts w:ascii="Sylfaen" w:eastAsia="Times New Roman" w:hAnsi="Sylfaen"/>
          <w:lang w:val="ka-GE"/>
        </w:rPr>
        <w:t xml:space="preserve">"  </w:t>
      </w:r>
      <w:r>
        <w:rPr>
          <w:rFonts w:ascii="Sylfaen" w:eastAsia="Times New Roman" w:hAnsi="Sylfaen"/>
          <w:lang w:val="ka-GE"/>
        </w:rPr>
        <w:t xml:space="preserve">- </w:t>
      </w:r>
      <w:r w:rsidRPr="004377AE">
        <w:rPr>
          <w:rFonts w:ascii="Sylfaen" w:eastAsia="Times New Roman" w:hAnsi="Sylfaen" w:cs="Sylfaen"/>
          <w:lang w:val="ka-GE"/>
        </w:rPr>
        <w:t>ფარგლებში ქართულ</w:t>
      </w:r>
      <w:r w:rsidRPr="004377AE">
        <w:rPr>
          <w:rFonts w:ascii="Sylfaen" w:eastAsia="Times New Roman" w:hAnsi="Sylfaen"/>
          <w:lang w:val="ka-GE"/>
        </w:rPr>
        <w:t xml:space="preserve">, </w:t>
      </w:r>
      <w:r w:rsidRPr="004377AE">
        <w:rPr>
          <w:rFonts w:ascii="Sylfaen" w:eastAsia="Times New Roman" w:hAnsi="Sylfaen" w:cs="Sylfaen"/>
          <w:lang w:val="ka-GE"/>
        </w:rPr>
        <w:t>რუსულ</w:t>
      </w:r>
      <w:r w:rsidRPr="004377AE">
        <w:rPr>
          <w:rFonts w:ascii="Sylfaen" w:eastAsia="Times New Roman" w:hAnsi="Sylfaen"/>
          <w:lang w:val="ka-GE"/>
        </w:rPr>
        <w:t xml:space="preserve">, </w:t>
      </w:r>
      <w:r w:rsidRPr="004377AE">
        <w:rPr>
          <w:rFonts w:ascii="Sylfaen" w:eastAsia="Times New Roman" w:hAnsi="Sylfaen" w:cs="Sylfaen"/>
          <w:lang w:val="ka-GE"/>
        </w:rPr>
        <w:t>სომხურ</w:t>
      </w:r>
      <w:r w:rsidRPr="004377AE">
        <w:rPr>
          <w:rFonts w:ascii="Sylfaen" w:eastAsia="Times New Roman" w:hAnsi="Sylfaen"/>
          <w:lang w:val="ka-GE"/>
        </w:rPr>
        <w:t xml:space="preserve"> </w:t>
      </w:r>
      <w:r w:rsidRPr="004377AE">
        <w:rPr>
          <w:rFonts w:ascii="Sylfaen" w:eastAsia="Times New Roman" w:hAnsi="Sylfaen" w:cs="Sylfaen"/>
          <w:lang w:val="ka-GE"/>
        </w:rPr>
        <w:t>და</w:t>
      </w:r>
      <w:r w:rsidRPr="004377AE">
        <w:rPr>
          <w:rFonts w:ascii="Sylfaen" w:eastAsia="Times New Roman" w:hAnsi="Sylfaen"/>
          <w:lang w:val="ka-GE"/>
        </w:rPr>
        <w:t xml:space="preserve"> </w:t>
      </w:r>
      <w:r w:rsidRPr="004377AE">
        <w:rPr>
          <w:rFonts w:ascii="Sylfaen" w:eastAsia="Times New Roman" w:hAnsi="Sylfaen" w:cs="Sylfaen"/>
          <w:lang w:val="ka-GE"/>
        </w:rPr>
        <w:t>აზერბაიჯანულ</w:t>
      </w:r>
      <w:r w:rsidRPr="004377AE">
        <w:rPr>
          <w:rFonts w:ascii="Sylfaen" w:eastAsia="Times New Roman" w:hAnsi="Sylfaen"/>
          <w:lang w:val="ka-GE"/>
        </w:rPr>
        <w:t xml:space="preserve"> </w:t>
      </w:r>
      <w:r w:rsidRPr="004377AE">
        <w:rPr>
          <w:rFonts w:ascii="Sylfaen" w:eastAsia="Times New Roman" w:hAnsi="Sylfaen" w:cs="Sylfaen"/>
          <w:lang w:val="ka-GE"/>
        </w:rPr>
        <w:t>ენებზე მომზადდა</w:t>
      </w:r>
      <w:r w:rsidRPr="004377AE">
        <w:rPr>
          <w:rFonts w:ascii="Sylfaen" w:eastAsia="Times New Roman" w:hAnsi="Sylfaen"/>
          <w:lang w:val="ka-GE"/>
        </w:rPr>
        <w:t> </w:t>
      </w:r>
      <w:r w:rsidRPr="004377AE">
        <w:rPr>
          <w:rFonts w:ascii="Sylfaen" w:eastAsia="Times New Roman" w:hAnsi="Sylfaen" w:cs="Sylfaen"/>
          <w:lang w:val="ka-GE"/>
        </w:rPr>
        <w:t>ბროშურები (</w:t>
      </w:r>
      <w:r w:rsidRPr="004377AE">
        <w:rPr>
          <w:rFonts w:ascii="Sylfaen" w:eastAsia="Times New Roman" w:hAnsi="Sylfaen"/>
          <w:lang w:val="ka-GE"/>
        </w:rPr>
        <w:t xml:space="preserve">50000 </w:t>
      </w:r>
      <w:r w:rsidRPr="004377AE">
        <w:rPr>
          <w:rFonts w:ascii="Sylfaen" w:eastAsia="Times New Roman" w:hAnsi="Sylfaen" w:cs="Sylfaen"/>
          <w:lang w:val="ka-GE"/>
        </w:rPr>
        <w:t>ცალი</w:t>
      </w:r>
      <w:r w:rsidRPr="004377AE">
        <w:rPr>
          <w:rFonts w:ascii="Sylfaen" w:eastAsia="Times New Roman" w:hAnsi="Sylfaen"/>
          <w:lang w:val="ka-GE"/>
        </w:rPr>
        <w:t>)</w:t>
      </w:r>
      <w:r w:rsidRPr="004377AE">
        <w:rPr>
          <w:rFonts w:ascii="Sylfaen" w:eastAsia="Times New Roman" w:hAnsi="Sylfaen" w:cs="Sylfaen"/>
          <w:lang w:val="ka-GE"/>
        </w:rPr>
        <w:t>, სტიკერი (300 ცალი) და კალენდარი</w:t>
      </w:r>
      <w:r w:rsidRPr="004377AE">
        <w:rPr>
          <w:rFonts w:ascii="Sylfaen" w:eastAsia="Times New Roman" w:hAnsi="Sylfaen"/>
          <w:lang w:val="ka-GE"/>
        </w:rPr>
        <w:t xml:space="preserve"> (300 ცალი)</w:t>
      </w:r>
      <w:r>
        <w:rPr>
          <w:rFonts w:ascii="Sylfaen" w:eastAsia="Times New Roman" w:hAnsi="Sylfaen"/>
          <w:lang w:val="ka-GE"/>
        </w:rPr>
        <w:t>, რომელზეც განთავსებული იყო</w:t>
      </w:r>
      <w:r w:rsidRPr="004377AE">
        <w:rPr>
          <w:rFonts w:ascii="Sylfaen" w:eastAsia="Times New Roman" w:hAnsi="Sylfaen"/>
          <w:lang w:val="ka-GE"/>
        </w:rPr>
        <w:t xml:space="preserve"> </w:t>
      </w:r>
      <w:r w:rsidRPr="004377AE">
        <w:rPr>
          <w:rFonts w:ascii="Sylfaen" w:eastAsia="Times New Roman" w:hAnsi="Sylfaen" w:cs="Sylfaen"/>
          <w:lang w:val="ka-GE"/>
        </w:rPr>
        <w:t>ძალადობის</w:t>
      </w:r>
      <w:r w:rsidRPr="004377AE">
        <w:rPr>
          <w:rFonts w:ascii="Sylfaen" w:eastAsia="Times New Roman" w:hAnsi="Sylfaen"/>
          <w:lang w:val="ka-GE"/>
        </w:rPr>
        <w:t xml:space="preserve"> </w:t>
      </w:r>
      <w:r w:rsidRPr="004377AE">
        <w:rPr>
          <w:rFonts w:ascii="Sylfaen" w:eastAsia="Times New Roman" w:hAnsi="Sylfaen" w:cs="Sylfaen"/>
          <w:lang w:val="ka-GE"/>
        </w:rPr>
        <w:t>საწინააღმდეგო</w:t>
      </w:r>
      <w:r w:rsidRPr="004377AE">
        <w:rPr>
          <w:rFonts w:ascii="Sylfaen" w:eastAsia="Times New Roman" w:hAnsi="Sylfaen"/>
          <w:lang w:val="ka-GE"/>
        </w:rPr>
        <w:t xml:space="preserve"> </w:t>
      </w:r>
      <w:r>
        <w:rPr>
          <w:rFonts w:ascii="Sylfaen" w:eastAsia="Times New Roman" w:hAnsi="Sylfaen" w:cs="Sylfaen"/>
          <w:lang w:val="ka-GE"/>
        </w:rPr>
        <w:t>გზავნილი</w:t>
      </w:r>
      <w:r w:rsidRPr="004377AE">
        <w:rPr>
          <w:rFonts w:ascii="Sylfaen" w:eastAsia="Times New Roman" w:hAnsi="Sylfaen"/>
          <w:lang w:val="ka-GE"/>
        </w:rPr>
        <w:t xml:space="preserve"> </w:t>
      </w:r>
      <w:r w:rsidRPr="004377AE">
        <w:rPr>
          <w:rFonts w:ascii="Sylfaen" w:eastAsia="Times New Roman" w:hAnsi="Sylfaen" w:cs="Sylfaen"/>
          <w:lang w:val="ka-GE"/>
        </w:rPr>
        <w:t>და</w:t>
      </w:r>
      <w:r w:rsidRPr="004377AE">
        <w:rPr>
          <w:rFonts w:ascii="Sylfaen" w:eastAsia="Times New Roman" w:hAnsi="Sylfaen"/>
          <w:lang w:val="ka-GE"/>
        </w:rPr>
        <w:t xml:space="preserve"> </w:t>
      </w:r>
      <w:r w:rsidRPr="004377AE">
        <w:rPr>
          <w:rFonts w:ascii="Sylfaen" w:eastAsia="Times New Roman" w:hAnsi="Sylfaen" w:cs="Sylfaen"/>
          <w:lang w:val="ka-GE"/>
        </w:rPr>
        <w:t>ცხელი</w:t>
      </w:r>
      <w:r w:rsidRPr="004377AE">
        <w:rPr>
          <w:rFonts w:ascii="Sylfaen" w:eastAsia="Times New Roman" w:hAnsi="Sylfaen"/>
          <w:lang w:val="ka-GE"/>
        </w:rPr>
        <w:t xml:space="preserve"> </w:t>
      </w:r>
      <w:r w:rsidRPr="004377AE">
        <w:rPr>
          <w:rFonts w:ascii="Sylfaen" w:eastAsia="Times New Roman" w:hAnsi="Sylfaen" w:cs="Sylfaen"/>
          <w:lang w:val="ka-GE"/>
        </w:rPr>
        <w:t>ხაზის</w:t>
      </w:r>
      <w:r w:rsidRPr="004377AE">
        <w:rPr>
          <w:rFonts w:ascii="Sylfaen" w:eastAsia="Times New Roman" w:hAnsi="Sylfaen"/>
          <w:lang w:val="ka-GE"/>
        </w:rPr>
        <w:t xml:space="preserve"> </w:t>
      </w:r>
      <w:r>
        <w:rPr>
          <w:rFonts w:ascii="Sylfaen" w:eastAsia="Times New Roman" w:hAnsi="Sylfaen"/>
          <w:lang w:val="ka-GE"/>
        </w:rPr>
        <w:t xml:space="preserve">ნომერი </w:t>
      </w:r>
      <w:r w:rsidRPr="004377AE">
        <w:rPr>
          <w:rFonts w:ascii="Sylfaen" w:eastAsia="Times New Roman" w:hAnsi="Sylfaen"/>
          <w:lang w:val="ka-GE"/>
        </w:rPr>
        <w:t>(116 006). მომზადებული მასალები</w:t>
      </w:r>
      <w:r>
        <w:rPr>
          <w:rFonts w:ascii="Sylfaen" w:eastAsia="Times New Roman" w:hAnsi="Sylfaen"/>
          <w:lang w:val="ka-GE"/>
        </w:rPr>
        <w:t xml:space="preserve">, </w:t>
      </w:r>
      <w:r w:rsidRPr="004377AE">
        <w:rPr>
          <w:rFonts w:ascii="Sylfaen" w:eastAsia="Times New Roman" w:hAnsi="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აპარატთან, </w:t>
      </w:r>
      <w:r w:rsidRPr="004377AE">
        <w:rPr>
          <w:rFonts w:ascii="Sylfaen" w:eastAsia="Times New Roman" w:hAnsi="Sylfaen" w:cs="Sylfaen"/>
          <w:lang w:val="ka-GE"/>
        </w:rPr>
        <w:t>ადგილობრივი</w:t>
      </w:r>
      <w:r w:rsidRPr="004377AE">
        <w:rPr>
          <w:rFonts w:ascii="Sylfaen" w:eastAsia="Times New Roman" w:hAnsi="Sylfaen"/>
          <w:lang w:val="ka-GE"/>
        </w:rPr>
        <w:t xml:space="preserve"> </w:t>
      </w:r>
      <w:r w:rsidRPr="004377AE">
        <w:rPr>
          <w:rFonts w:ascii="Sylfaen" w:eastAsia="Times New Roman" w:hAnsi="Sylfaen" w:cs="Sylfaen"/>
          <w:lang w:val="ka-GE"/>
        </w:rPr>
        <w:t>მუნიციპალიტეტებთან</w:t>
      </w:r>
      <w:r w:rsidRPr="004377AE">
        <w:rPr>
          <w:rFonts w:ascii="Sylfaen" w:eastAsia="Times New Roman" w:hAnsi="Sylfaen"/>
          <w:lang w:val="ka-GE"/>
        </w:rPr>
        <w:t xml:space="preserve"> </w:t>
      </w:r>
      <w:r w:rsidRPr="004377AE">
        <w:rPr>
          <w:rFonts w:ascii="Sylfaen" w:eastAsia="Times New Roman" w:hAnsi="Sylfaen" w:cs="Sylfaen"/>
          <w:lang w:val="ka-GE"/>
        </w:rPr>
        <w:t>და</w:t>
      </w:r>
      <w:r w:rsidRPr="004377AE">
        <w:rPr>
          <w:rFonts w:ascii="Sylfaen" w:eastAsia="Times New Roman" w:hAnsi="Sylfaen"/>
          <w:lang w:val="ka-GE"/>
        </w:rPr>
        <w:t xml:space="preserve"> </w:t>
      </w:r>
      <w:r w:rsidRPr="004377AE">
        <w:rPr>
          <w:rFonts w:ascii="Sylfaen" w:eastAsia="Times New Roman" w:hAnsi="Sylfaen" w:cs="Sylfaen"/>
          <w:lang w:val="ka-GE"/>
        </w:rPr>
        <w:t>სსიპ</w:t>
      </w:r>
      <w:r w:rsidRPr="004377AE">
        <w:rPr>
          <w:rFonts w:ascii="Sylfaen" w:eastAsia="Times New Roman" w:hAnsi="Sylfaen"/>
          <w:lang w:val="ka-GE"/>
        </w:rPr>
        <w:t xml:space="preserve"> </w:t>
      </w:r>
      <w:r w:rsidRPr="004377AE">
        <w:rPr>
          <w:rFonts w:ascii="Sylfaen" w:eastAsia="Times New Roman" w:hAnsi="Sylfaen" w:cs="Sylfaen"/>
          <w:lang w:val="ka-GE"/>
        </w:rPr>
        <w:t>სოციალური</w:t>
      </w:r>
      <w:r w:rsidRPr="004377AE">
        <w:rPr>
          <w:rFonts w:ascii="Sylfaen" w:eastAsia="Times New Roman" w:hAnsi="Sylfaen"/>
          <w:lang w:val="ka-GE"/>
        </w:rPr>
        <w:t xml:space="preserve"> </w:t>
      </w:r>
      <w:r w:rsidRPr="004377AE">
        <w:rPr>
          <w:rFonts w:ascii="Sylfaen" w:eastAsia="Times New Roman" w:hAnsi="Sylfaen" w:cs="Sylfaen"/>
          <w:lang w:val="ka-GE"/>
        </w:rPr>
        <w:t>მომსახურების</w:t>
      </w:r>
      <w:r w:rsidRPr="004377AE">
        <w:rPr>
          <w:rFonts w:ascii="Sylfaen" w:eastAsia="Times New Roman" w:hAnsi="Sylfaen"/>
          <w:lang w:val="ka-GE"/>
        </w:rPr>
        <w:t xml:space="preserve"> </w:t>
      </w:r>
      <w:r w:rsidRPr="004377AE">
        <w:rPr>
          <w:rFonts w:ascii="Sylfaen" w:eastAsia="Times New Roman" w:hAnsi="Sylfaen" w:cs="Sylfaen"/>
          <w:lang w:val="ka-GE"/>
        </w:rPr>
        <w:t>სააგენტოს</w:t>
      </w:r>
      <w:r w:rsidRPr="004377AE">
        <w:rPr>
          <w:rFonts w:ascii="Sylfaen" w:eastAsia="Times New Roman" w:hAnsi="Sylfaen"/>
          <w:lang w:val="ka-GE"/>
        </w:rPr>
        <w:t xml:space="preserve"> </w:t>
      </w:r>
      <w:r w:rsidRPr="004377AE">
        <w:rPr>
          <w:rFonts w:ascii="Sylfaen" w:eastAsia="Times New Roman" w:hAnsi="Sylfaen" w:cs="Sylfaen"/>
          <w:lang w:val="ka-GE"/>
        </w:rPr>
        <w:t>ტერიტორიულ</w:t>
      </w:r>
      <w:r w:rsidRPr="004377AE">
        <w:rPr>
          <w:rFonts w:ascii="Sylfaen" w:eastAsia="Times New Roman" w:hAnsi="Sylfaen"/>
          <w:lang w:val="ka-GE"/>
        </w:rPr>
        <w:t xml:space="preserve"> </w:t>
      </w:r>
      <w:r w:rsidRPr="004377AE">
        <w:rPr>
          <w:rFonts w:ascii="Sylfaen" w:eastAsia="Times New Roman" w:hAnsi="Sylfaen" w:cs="Sylfaen"/>
          <w:lang w:val="ka-GE"/>
        </w:rPr>
        <w:t>ერთეულებთან თანამშრომლობით</w:t>
      </w:r>
      <w:r w:rsidRPr="004377AE">
        <w:rPr>
          <w:rFonts w:ascii="Sylfaen" w:eastAsia="Times New Roman" w:hAnsi="Sylfaen"/>
          <w:lang w:val="ka-GE"/>
        </w:rPr>
        <w:t xml:space="preserve">  გავრცელდა ეთნიკური უმცირესობები</w:t>
      </w:r>
      <w:r>
        <w:rPr>
          <w:rFonts w:ascii="Sylfaen" w:eastAsia="Times New Roman" w:hAnsi="Sylfaen"/>
          <w:lang w:val="ka-GE"/>
        </w:rPr>
        <w:t xml:space="preserve">ს წარმომადგენლებით მჭიდროდ </w:t>
      </w:r>
      <w:r w:rsidRPr="004377AE">
        <w:rPr>
          <w:rFonts w:ascii="Sylfaen" w:eastAsia="Times New Roman" w:hAnsi="Sylfaen"/>
          <w:lang w:val="ka-GE"/>
        </w:rPr>
        <w:t>დასახლებულ რეგიონებში</w:t>
      </w:r>
      <w:r>
        <w:rPr>
          <w:rFonts w:ascii="Sylfaen" w:eastAsia="Times New Roman" w:hAnsi="Sylfaen"/>
          <w:lang w:val="ka-GE"/>
        </w:rPr>
        <w:t xml:space="preserve">. </w:t>
      </w:r>
    </w:p>
    <w:p w14:paraId="7C9F40D1" w14:textId="01679BEC" w:rsidR="009272B6" w:rsidRPr="00D81250" w:rsidRDefault="009272B6" w:rsidP="00D81250">
      <w:pPr>
        <w:spacing w:after="160"/>
        <w:jc w:val="both"/>
        <w:rPr>
          <w:rFonts w:ascii="Sylfaen" w:eastAsia="Times New Roman" w:hAnsi="Sylfaen"/>
          <w:lang w:val="ka-GE"/>
        </w:rPr>
      </w:pPr>
      <w:r w:rsidRPr="00B87B0F">
        <w:rPr>
          <w:rFonts w:ascii="Sylfaen" w:hAnsi="Sylfaen"/>
          <w:lang w:val="ka-GE"/>
        </w:rPr>
        <w:t xml:space="preserve">საქართველოს შრომის ჯანმრთელობისა და სოციალური დაცვის სამინისტრომ </w:t>
      </w:r>
      <w:r w:rsidRPr="004377AE">
        <w:rPr>
          <w:rFonts w:ascii="Sylfaen" w:eastAsia="Times New Roman" w:hAnsi="Sylfaen" w:cs="Sylfaen"/>
          <w:lang w:val="ka-GE"/>
        </w:rPr>
        <w:t>გაეროს</w:t>
      </w:r>
      <w:r w:rsidRPr="004377AE">
        <w:rPr>
          <w:rFonts w:ascii="Sylfaen" w:eastAsia="Times New Roman" w:hAnsi="Sylfaen"/>
          <w:lang w:val="ka-GE"/>
        </w:rPr>
        <w:t xml:space="preserve"> </w:t>
      </w:r>
      <w:r w:rsidRPr="004377AE">
        <w:rPr>
          <w:rFonts w:ascii="Sylfaen" w:eastAsia="Times New Roman" w:hAnsi="Sylfaen" w:cs="Sylfaen"/>
          <w:lang w:val="ka-GE"/>
        </w:rPr>
        <w:t>ქალთა</w:t>
      </w:r>
      <w:r w:rsidRPr="004377AE">
        <w:rPr>
          <w:rFonts w:ascii="Sylfaen" w:eastAsia="Times New Roman" w:hAnsi="Sylfaen"/>
          <w:lang w:val="ka-GE"/>
        </w:rPr>
        <w:t xml:space="preserve"> </w:t>
      </w:r>
      <w:r w:rsidRPr="004377AE">
        <w:rPr>
          <w:rFonts w:ascii="Sylfaen" w:eastAsia="Times New Roman" w:hAnsi="Sylfaen" w:cs="Sylfaen"/>
          <w:lang w:val="ka-GE"/>
        </w:rPr>
        <w:t>ორგანიზაციის</w:t>
      </w:r>
      <w:r w:rsidRPr="004377AE">
        <w:rPr>
          <w:rFonts w:ascii="Sylfaen" w:eastAsia="Times New Roman" w:hAnsi="Sylfaen"/>
          <w:lang w:val="ka-GE"/>
        </w:rPr>
        <w:t xml:space="preserve"> (UN WOMEN) </w:t>
      </w:r>
      <w:r w:rsidRPr="004377AE">
        <w:rPr>
          <w:rFonts w:ascii="Sylfaen" w:eastAsia="Times New Roman" w:hAnsi="Sylfaen" w:cs="Sylfaen"/>
          <w:lang w:val="ka-GE"/>
        </w:rPr>
        <w:t>მხარდაჭერით</w:t>
      </w:r>
      <w:r w:rsidRPr="004377AE">
        <w:rPr>
          <w:rFonts w:ascii="Sylfaen" w:eastAsia="Times New Roman" w:hAnsi="Sylfaen"/>
          <w:lang w:val="ka-GE"/>
        </w:rPr>
        <w:t xml:space="preserve"> </w:t>
      </w:r>
      <w:r w:rsidR="00D67CFF">
        <w:rPr>
          <w:rFonts w:ascii="Sylfaen" w:eastAsia="Times New Roman" w:hAnsi="Sylfaen" w:cs="Sylfaen"/>
          <w:lang w:val="ka-GE"/>
        </w:rPr>
        <w:t>უზრუნველყო</w:t>
      </w:r>
      <w:r w:rsidRPr="004377AE">
        <w:rPr>
          <w:rFonts w:ascii="Sylfaen" w:eastAsia="Times New Roman" w:hAnsi="Sylfaen"/>
          <w:lang w:val="ka-GE"/>
        </w:rPr>
        <w:t xml:space="preserve"> </w:t>
      </w:r>
      <w:r w:rsidRPr="004377AE">
        <w:rPr>
          <w:rFonts w:ascii="Sylfaen" w:eastAsia="Times New Roman" w:hAnsi="Sylfaen" w:cs="Sylfaen"/>
          <w:lang w:val="ka-GE"/>
        </w:rPr>
        <w:t>ძალადობისაგან</w:t>
      </w:r>
      <w:r w:rsidRPr="004377AE">
        <w:rPr>
          <w:rFonts w:ascii="Sylfaen" w:eastAsia="Times New Roman" w:hAnsi="Sylfaen"/>
          <w:lang w:val="ka-GE"/>
        </w:rPr>
        <w:t xml:space="preserve"> </w:t>
      </w:r>
      <w:r w:rsidRPr="004377AE">
        <w:rPr>
          <w:rFonts w:ascii="Sylfaen" w:eastAsia="Times New Roman" w:hAnsi="Sylfaen" w:cs="Sylfaen"/>
          <w:lang w:val="ka-GE"/>
        </w:rPr>
        <w:t>დაცვის</w:t>
      </w:r>
      <w:r w:rsidRPr="004377AE">
        <w:rPr>
          <w:rFonts w:ascii="Sylfaen" w:eastAsia="Times New Roman" w:hAnsi="Sylfaen"/>
          <w:lang w:val="ka-GE"/>
        </w:rPr>
        <w:t xml:space="preserve"> </w:t>
      </w:r>
      <w:r w:rsidRPr="004377AE">
        <w:rPr>
          <w:rFonts w:ascii="Sylfaen" w:eastAsia="Times New Roman" w:hAnsi="Sylfaen" w:cs="Sylfaen"/>
          <w:lang w:val="ka-GE"/>
        </w:rPr>
        <w:t>საკონსულტაციო</w:t>
      </w:r>
      <w:r w:rsidRPr="004377AE">
        <w:rPr>
          <w:rFonts w:ascii="Sylfaen" w:eastAsia="Times New Roman" w:hAnsi="Sylfaen"/>
          <w:lang w:val="ka-GE"/>
        </w:rPr>
        <w:t xml:space="preserve"> </w:t>
      </w:r>
      <w:r w:rsidRPr="004377AE">
        <w:rPr>
          <w:rFonts w:ascii="Sylfaen" w:eastAsia="Times New Roman" w:hAnsi="Sylfaen" w:cs="Sylfaen"/>
          <w:lang w:val="ka-GE"/>
        </w:rPr>
        <w:t>ცხელი</w:t>
      </w:r>
      <w:r w:rsidRPr="004377AE">
        <w:rPr>
          <w:rFonts w:ascii="Sylfaen" w:eastAsia="Times New Roman" w:hAnsi="Sylfaen"/>
          <w:lang w:val="ka-GE"/>
        </w:rPr>
        <w:t xml:space="preserve"> </w:t>
      </w:r>
      <w:r w:rsidRPr="004377AE">
        <w:rPr>
          <w:rFonts w:ascii="Sylfaen" w:eastAsia="Times New Roman" w:hAnsi="Sylfaen" w:cs="Sylfaen"/>
          <w:lang w:val="ka-GE"/>
        </w:rPr>
        <w:t>ხაზის</w:t>
      </w:r>
      <w:r w:rsidRPr="004377AE">
        <w:rPr>
          <w:rFonts w:ascii="Sylfaen" w:eastAsia="Times New Roman" w:hAnsi="Sylfaen"/>
          <w:lang w:val="ka-GE"/>
        </w:rPr>
        <w:t xml:space="preserve"> </w:t>
      </w:r>
      <w:r w:rsidRPr="00840D41">
        <w:rPr>
          <w:rFonts w:ascii="Sylfaen" w:eastAsia="Times New Roman" w:hAnsi="Sylfaen"/>
          <w:bCs/>
          <w:lang w:val="ka-GE"/>
        </w:rPr>
        <w:t>(116 006)</w:t>
      </w:r>
      <w:r w:rsidRPr="004377AE">
        <w:rPr>
          <w:rFonts w:ascii="Sylfaen" w:eastAsia="Times New Roman" w:hAnsi="Sylfaen"/>
          <w:lang w:val="ka-GE"/>
        </w:rPr>
        <w:t xml:space="preserve"> </w:t>
      </w:r>
      <w:r w:rsidRPr="004377AE">
        <w:rPr>
          <w:rFonts w:ascii="Sylfaen" w:eastAsia="Times New Roman" w:hAnsi="Sylfaen" w:cs="Sylfaen"/>
          <w:lang w:val="ka-GE"/>
        </w:rPr>
        <w:t>მატერიალურ</w:t>
      </w:r>
      <w:r w:rsidRPr="004377AE">
        <w:rPr>
          <w:rFonts w:ascii="Sylfaen" w:eastAsia="Times New Roman" w:hAnsi="Sylfaen"/>
          <w:lang w:val="ka-GE"/>
        </w:rPr>
        <w:t>-</w:t>
      </w:r>
      <w:r w:rsidRPr="004377AE">
        <w:rPr>
          <w:rFonts w:ascii="Sylfaen" w:eastAsia="Times New Roman" w:hAnsi="Sylfaen" w:cs="Sylfaen"/>
          <w:lang w:val="ka-GE"/>
        </w:rPr>
        <w:t>ტექნიკური</w:t>
      </w:r>
      <w:r w:rsidRPr="004377AE">
        <w:rPr>
          <w:rFonts w:ascii="Sylfaen" w:eastAsia="Times New Roman" w:hAnsi="Sylfaen"/>
          <w:lang w:val="ka-GE"/>
        </w:rPr>
        <w:t xml:space="preserve"> </w:t>
      </w:r>
      <w:r w:rsidRPr="004377AE">
        <w:rPr>
          <w:rFonts w:ascii="Sylfaen" w:eastAsia="Times New Roman" w:hAnsi="Sylfaen" w:cs="Sylfaen"/>
          <w:lang w:val="ka-GE"/>
        </w:rPr>
        <w:t>ბაზ</w:t>
      </w:r>
      <w:r w:rsidR="00D67CFF">
        <w:rPr>
          <w:rFonts w:ascii="Sylfaen" w:eastAsia="Times New Roman" w:hAnsi="Sylfaen" w:cs="Sylfaen"/>
          <w:lang w:val="ka-GE"/>
        </w:rPr>
        <w:t>ის გაუმჯობესება</w:t>
      </w:r>
      <w:r w:rsidR="00D67CFF">
        <w:rPr>
          <w:rFonts w:ascii="Sylfaen" w:eastAsia="Times New Roman" w:hAnsi="Sylfaen"/>
          <w:lang w:val="ka-GE"/>
        </w:rPr>
        <w:t>.</w:t>
      </w:r>
      <w:r w:rsidRPr="004377AE">
        <w:rPr>
          <w:rFonts w:ascii="Sylfaen" w:eastAsia="Times New Roman" w:hAnsi="Sylfaen"/>
          <w:lang w:val="ka-GE"/>
        </w:rPr>
        <w:t xml:space="preserve"> </w:t>
      </w:r>
      <w:r w:rsidR="00D67CFF">
        <w:rPr>
          <w:rFonts w:ascii="Sylfaen" w:eastAsia="Times New Roman" w:hAnsi="Sylfaen" w:cs="Sylfaen"/>
          <w:lang w:val="ka-GE"/>
        </w:rPr>
        <w:t>ცხელი ხაზის მეშვეობით შესაძლებელია</w:t>
      </w:r>
      <w:r w:rsidRPr="004377AE">
        <w:rPr>
          <w:rFonts w:ascii="Sylfaen" w:eastAsia="Times New Roman" w:hAnsi="Sylfaen"/>
          <w:lang w:val="ka-GE"/>
        </w:rPr>
        <w:t xml:space="preserve"> </w:t>
      </w:r>
      <w:r w:rsidRPr="004377AE">
        <w:rPr>
          <w:rFonts w:ascii="Sylfaen" w:eastAsia="Times New Roman" w:hAnsi="Sylfaen" w:cs="Sylfaen"/>
          <w:lang w:val="ka-GE"/>
        </w:rPr>
        <w:t>კონსულტაციის</w:t>
      </w:r>
      <w:r w:rsidRPr="004377AE">
        <w:rPr>
          <w:rFonts w:ascii="Sylfaen" w:eastAsia="Times New Roman" w:hAnsi="Sylfaen"/>
          <w:lang w:val="ka-GE"/>
        </w:rPr>
        <w:t xml:space="preserve"> </w:t>
      </w:r>
      <w:r w:rsidRPr="004377AE">
        <w:rPr>
          <w:rFonts w:ascii="Sylfaen" w:eastAsia="Times New Roman" w:hAnsi="Sylfaen" w:cs="Sylfaen"/>
          <w:lang w:val="ka-GE"/>
        </w:rPr>
        <w:t>მიღება</w:t>
      </w:r>
      <w:r w:rsidR="00D67CFF">
        <w:rPr>
          <w:rFonts w:ascii="Sylfaen" w:eastAsia="Times New Roman" w:hAnsi="Sylfaen"/>
          <w:lang w:val="ka-GE"/>
        </w:rPr>
        <w:t xml:space="preserve"> </w:t>
      </w:r>
      <w:r w:rsidRPr="004377AE">
        <w:rPr>
          <w:rFonts w:ascii="Sylfaen" w:eastAsia="Times New Roman" w:hAnsi="Sylfaen" w:cs="Sylfaen"/>
          <w:lang w:val="ka-GE"/>
        </w:rPr>
        <w:t>ოჯახში</w:t>
      </w:r>
      <w:r w:rsidRPr="004377AE">
        <w:rPr>
          <w:rFonts w:ascii="Sylfaen" w:eastAsia="Times New Roman" w:hAnsi="Sylfaen"/>
          <w:lang w:val="ka-GE"/>
        </w:rPr>
        <w:t xml:space="preserve"> </w:t>
      </w:r>
      <w:r w:rsidRPr="004377AE">
        <w:rPr>
          <w:rFonts w:ascii="Sylfaen" w:eastAsia="Times New Roman" w:hAnsi="Sylfaen" w:cs="Sylfaen"/>
          <w:lang w:val="ka-GE"/>
        </w:rPr>
        <w:t>ძალადობის</w:t>
      </w:r>
      <w:r w:rsidRPr="004377AE">
        <w:rPr>
          <w:rFonts w:ascii="Sylfaen" w:eastAsia="Times New Roman" w:hAnsi="Sylfaen"/>
          <w:lang w:val="ka-GE"/>
        </w:rPr>
        <w:t xml:space="preserve">, </w:t>
      </w:r>
      <w:r w:rsidRPr="004377AE">
        <w:rPr>
          <w:rFonts w:ascii="Sylfaen" w:eastAsia="Times New Roman" w:hAnsi="Sylfaen" w:cs="Sylfaen"/>
          <w:lang w:val="ka-GE"/>
        </w:rPr>
        <w:t>ქალთა</w:t>
      </w:r>
      <w:r w:rsidRPr="004377AE">
        <w:rPr>
          <w:rFonts w:ascii="Sylfaen" w:eastAsia="Times New Roman" w:hAnsi="Sylfaen"/>
          <w:lang w:val="ka-GE"/>
        </w:rPr>
        <w:t xml:space="preserve"> </w:t>
      </w:r>
      <w:r w:rsidRPr="004377AE">
        <w:rPr>
          <w:rFonts w:ascii="Sylfaen" w:eastAsia="Times New Roman" w:hAnsi="Sylfaen" w:cs="Sylfaen"/>
          <w:lang w:val="ka-GE"/>
        </w:rPr>
        <w:t>მიმართ</w:t>
      </w:r>
      <w:r w:rsidRPr="004377AE">
        <w:rPr>
          <w:rFonts w:ascii="Sylfaen" w:eastAsia="Times New Roman" w:hAnsi="Sylfaen"/>
          <w:lang w:val="ka-GE"/>
        </w:rPr>
        <w:t xml:space="preserve"> </w:t>
      </w:r>
      <w:r w:rsidRPr="004377AE">
        <w:rPr>
          <w:rFonts w:ascii="Sylfaen" w:eastAsia="Times New Roman" w:hAnsi="Sylfaen" w:cs="Sylfaen"/>
          <w:lang w:val="ka-GE"/>
        </w:rPr>
        <w:t>ძალადობის</w:t>
      </w:r>
      <w:r w:rsidRPr="004377AE">
        <w:rPr>
          <w:rFonts w:ascii="Sylfaen" w:eastAsia="Times New Roman" w:hAnsi="Sylfaen"/>
          <w:lang w:val="ka-GE"/>
        </w:rPr>
        <w:t xml:space="preserve">, </w:t>
      </w:r>
      <w:r w:rsidRPr="004377AE">
        <w:rPr>
          <w:rFonts w:ascii="Sylfaen" w:eastAsia="Times New Roman" w:hAnsi="Sylfaen" w:cs="Sylfaen"/>
          <w:lang w:val="ka-GE"/>
        </w:rPr>
        <w:t>ადამიანით</w:t>
      </w:r>
      <w:r w:rsidRPr="004377AE">
        <w:rPr>
          <w:rFonts w:ascii="Sylfaen" w:eastAsia="Times New Roman" w:hAnsi="Sylfaen"/>
          <w:lang w:val="ka-GE"/>
        </w:rPr>
        <w:t xml:space="preserve"> </w:t>
      </w:r>
      <w:r w:rsidRPr="004377AE">
        <w:rPr>
          <w:rFonts w:ascii="Sylfaen" w:eastAsia="Times New Roman" w:hAnsi="Sylfaen" w:cs="Sylfaen"/>
          <w:lang w:val="ka-GE"/>
        </w:rPr>
        <w:t>ვაჭრობის</w:t>
      </w:r>
      <w:r w:rsidRPr="004377AE">
        <w:rPr>
          <w:rFonts w:ascii="Sylfaen" w:eastAsia="Times New Roman" w:hAnsi="Sylfaen"/>
          <w:lang w:val="ka-GE"/>
        </w:rPr>
        <w:t xml:space="preserve"> (</w:t>
      </w:r>
      <w:r w:rsidRPr="004377AE">
        <w:rPr>
          <w:rFonts w:ascii="Sylfaen" w:eastAsia="Times New Roman" w:hAnsi="Sylfaen" w:cs="Sylfaen"/>
          <w:lang w:val="ka-GE"/>
        </w:rPr>
        <w:t>ტრეფიკინგის</w:t>
      </w:r>
      <w:r w:rsidRPr="004377AE">
        <w:rPr>
          <w:rFonts w:ascii="Sylfaen" w:eastAsia="Times New Roman" w:hAnsi="Sylfaen"/>
          <w:lang w:val="ka-GE"/>
        </w:rPr>
        <w:t xml:space="preserve">) </w:t>
      </w:r>
      <w:r w:rsidRPr="004377AE">
        <w:rPr>
          <w:rFonts w:ascii="Sylfaen" w:eastAsia="Times New Roman" w:hAnsi="Sylfaen" w:cs="Sylfaen"/>
          <w:lang w:val="ka-GE"/>
        </w:rPr>
        <w:t>და</w:t>
      </w:r>
      <w:r w:rsidRPr="004377AE">
        <w:rPr>
          <w:rFonts w:ascii="Sylfaen" w:eastAsia="Times New Roman" w:hAnsi="Sylfaen"/>
          <w:lang w:val="ka-GE"/>
        </w:rPr>
        <w:t xml:space="preserve"> </w:t>
      </w:r>
      <w:r w:rsidRPr="004377AE">
        <w:rPr>
          <w:rFonts w:ascii="Sylfaen" w:eastAsia="Times New Roman" w:hAnsi="Sylfaen" w:cs="Sylfaen"/>
          <w:lang w:val="ka-GE"/>
        </w:rPr>
        <w:t>სექსუალური</w:t>
      </w:r>
      <w:r w:rsidRPr="004377AE">
        <w:rPr>
          <w:rFonts w:ascii="Sylfaen" w:eastAsia="Times New Roman" w:hAnsi="Sylfaen"/>
          <w:lang w:val="ka-GE"/>
        </w:rPr>
        <w:t xml:space="preserve"> </w:t>
      </w:r>
      <w:r w:rsidRPr="004377AE">
        <w:rPr>
          <w:rFonts w:ascii="Sylfaen" w:eastAsia="Times New Roman" w:hAnsi="Sylfaen" w:cs="Sylfaen"/>
          <w:lang w:val="ka-GE"/>
        </w:rPr>
        <w:t>ძალადობის</w:t>
      </w:r>
      <w:r w:rsidRPr="004377AE">
        <w:rPr>
          <w:rFonts w:ascii="Sylfaen" w:eastAsia="Times New Roman" w:hAnsi="Sylfaen"/>
          <w:lang w:val="ka-GE"/>
        </w:rPr>
        <w:t xml:space="preserve"> </w:t>
      </w:r>
      <w:r w:rsidRPr="004377AE">
        <w:rPr>
          <w:rFonts w:ascii="Sylfaen" w:eastAsia="Times New Roman" w:hAnsi="Sylfaen" w:cs="Sylfaen"/>
          <w:lang w:val="ka-GE"/>
        </w:rPr>
        <w:t>საკითხებზე</w:t>
      </w:r>
      <w:r w:rsidRPr="004377AE">
        <w:rPr>
          <w:rFonts w:ascii="Sylfaen" w:eastAsia="Times New Roman" w:hAnsi="Sylfaen"/>
          <w:lang w:val="ka-GE"/>
        </w:rPr>
        <w:t xml:space="preserve">. </w:t>
      </w:r>
      <w:r w:rsidRPr="004377AE">
        <w:rPr>
          <w:rFonts w:ascii="Sylfaen" w:eastAsia="Times New Roman" w:hAnsi="Sylfaen" w:cs="Sylfaen"/>
          <w:lang w:val="ka-GE"/>
        </w:rPr>
        <w:t>ცხელი</w:t>
      </w:r>
      <w:r w:rsidRPr="004377AE">
        <w:rPr>
          <w:rFonts w:ascii="Sylfaen" w:eastAsia="Times New Roman" w:hAnsi="Sylfaen"/>
          <w:lang w:val="ka-GE"/>
        </w:rPr>
        <w:t xml:space="preserve"> </w:t>
      </w:r>
      <w:r w:rsidRPr="004377AE">
        <w:rPr>
          <w:rFonts w:ascii="Sylfaen" w:eastAsia="Times New Roman" w:hAnsi="Sylfaen" w:cs="Sylfaen"/>
          <w:lang w:val="ka-GE"/>
        </w:rPr>
        <w:t>ხაზის</w:t>
      </w:r>
      <w:r w:rsidRPr="004377AE">
        <w:rPr>
          <w:rFonts w:ascii="Sylfaen" w:eastAsia="Times New Roman" w:hAnsi="Sylfaen"/>
          <w:lang w:val="ka-GE"/>
        </w:rPr>
        <w:t xml:space="preserve"> </w:t>
      </w:r>
      <w:r w:rsidRPr="004377AE">
        <w:rPr>
          <w:rFonts w:ascii="Sylfaen" w:eastAsia="Times New Roman" w:hAnsi="Sylfaen" w:cs="Sylfaen"/>
          <w:lang w:val="ka-GE"/>
        </w:rPr>
        <w:t>ხელმისაწვდომობა</w:t>
      </w:r>
      <w:r w:rsidRPr="004377AE">
        <w:rPr>
          <w:rFonts w:ascii="Sylfaen" w:eastAsia="Times New Roman" w:hAnsi="Sylfaen"/>
          <w:lang w:val="ka-GE"/>
        </w:rPr>
        <w:t xml:space="preserve"> </w:t>
      </w:r>
      <w:r w:rsidRPr="004377AE">
        <w:rPr>
          <w:rFonts w:ascii="Sylfaen" w:eastAsia="Times New Roman" w:hAnsi="Sylfaen" w:cs="Sylfaen"/>
          <w:lang w:val="ka-GE"/>
        </w:rPr>
        <w:t>ქართული</w:t>
      </w:r>
      <w:r w:rsidRPr="004377AE">
        <w:rPr>
          <w:rFonts w:ascii="Sylfaen" w:eastAsia="Times New Roman" w:hAnsi="Sylfaen"/>
          <w:lang w:val="ka-GE"/>
        </w:rPr>
        <w:t xml:space="preserve"> </w:t>
      </w:r>
      <w:r w:rsidRPr="004377AE">
        <w:rPr>
          <w:rFonts w:ascii="Sylfaen" w:eastAsia="Times New Roman" w:hAnsi="Sylfaen" w:cs="Sylfaen"/>
          <w:lang w:val="ka-GE"/>
        </w:rPr>
        <w:t>ენის</w:t>
      </w:r>
      <w:r w:rsidRPr="004377AE">
        <w:rPr>
          <w:rFonts w:ascii="Sylfaen" w:eastAsia="Times New Roman" w:hAnsi="Sylfaen"/>
          <w:lang w:val="ka-GE"/>
        </w:rPr>
        <w:t xml:space="preserve"> </w:t>
      </w:r>
      <w:r w:rsidRPr="004377AE">
        <w:rPr>
          <w:rFonts w:ascii="Sylfaen" w:eastAsia="Times New Roman" w:hAnsi="Sylfaen" w:cs="Sylfaen"/>
          <w:lang w:val="ka-GE"/>
        </w:rPr>
        <w:t>გარდა</w:t>
      </w:r>
      <w:r w:rsidRPr="004377AE">
        <w:rPr>
          <w:rFonts w:ascii="Sylfaen" w:eastAsia="Times New Roman" w:hAnsi="Sylfaen"/>
          <w:lang w:val="ka-GE"/>
        </w:rPr>
        <w:t xml:space="preserve"> </w:t>
      </w:r>
      <w:r w:rsidRPr="004377AE">
        <w:rPr>
          <w:rFonts w:ascii="Sylfaen" w:eastAsia="Times New Roman" w:hAnsi="Sylfaen" w:cs="Sylfaen"/>
          <w:lang w:val="ka-GE"/>
        </w:rPr>
        <w:t>უზრუნველყოფილია</w:t>
      </w:r>
      <w:r w:rsidRPr="004377AE">
        <w:rPr>
          <w:rFonts w:ascii="Sylfaen" w:eastAsia="Times New Roman" w:hAnsi="Sylfaen"/>
          <w:lang w:val="ka-GE"/>
        </w:rPr>
        <w:t xml:space="preserve"> </w:t>
      </w:r>
      <w:r w:rsidRPr="004377AE">
        <w:rPr>
          <w:rFonts w:ascii="Sylfaen" w:eastAsia="Times New Roman" w:hAnsi="Sylfaen" w:cs="Sylfaen"/>
          <w:lang w:val="ka-GE"/>
        </w:rPr>
        <w:t>დამატებით</w:t>
      </w:r>
      <w:r w:rsidRPr="004377AE">
        <w:rPr>
          <w:rFonts w:ascii="Sylfaen" w:eastAsia="Times New Roman" w:hAnsi="Sylfaen"/>
          <w:lang w:val="ka-GE"/>
        </w:rPr>
        <w:t xml:space="preserve"> 7 (</w:t>
      </w:r>
      <w:r w:rsidRPr="004377AE">
        <w:rPr>
          <w:rFonts w:ascii="Sylfaen" w:eastAsia="Times New Roman" w:hAnsi="Sylfaen" w:cs="Sylfaen"/>
          <w:lang w:val="ka-GE"/>
        </w:rPr>
        <w:t>ინგლისურ</w:t>
      </w:r>
      <w:r w:rsidRPr="004377AE">
        <w:rPr>
          <w:rFonts w:ascii="Sylfaen" w:eastAsia="Times New Roman" w:hAnsi="Sylfaen"/>
          <w:lang w:val="ka-GE"/>
        </w:rPr>
        <w:t xml:space="preserve">, </w:t>
      </w:r>
      <w:r w:rsidRPr="004377AE">
        <w:rPr>
          <w:rFonts w:ascii="Sylfaen" w:eastAsia="Times New Roman" w:hAnsi="Sylfaen" w:cs="Sylfaen"/>
          <w:lang w:val="ka-GE"/>
        </w:rPr>
        <w:t>რუსულ</w:t>
      </w:r>
      <w:r w:rsidRPr="004377AE">
        <w:rPr>
          <w:rFonts w:ascii="Sylfaen" w:eastAsia="Times New Roman" w:hAnsi="Sylfaen"/>
          <w:lang w:val="ka-GE"/>
        </w:rPr>
        <w:t xml:space="preserve">, </w:t>
      </w:r>
      <w:r w:rsidRPr="004377AE">
        <w:rPr>
          <w:rFonts w:ascii="Sylfaen" w:eastAsia="Times New Roman" w:hAnsi="Sylfaen" w:cs="Sylfaen"/>
          <w:lang w:val="ka-GE"/>
        </w:rPr>
        <w:t>თურქულ</w:t>
      </w:r>
      <w:r w:rsidRPr="004377AE">
        <w:rPr>
          <w:rFonts w:ascii="Sylfaen" w:eastAsia="Times New Roman" w:hAnsi="Sylfaen"/>
          <w:lang w:val="ka-GE"/>
        </w:rPr>
        <w:t xml:space="preserve">, </w:t>
      </w:r>
      <w:r w:rsidRPr="00D81250">
        <w:rPr>
          <w:rFonts w:ascii="Sylfaen" w:eastAsia="Times New Roman" w:hAnsi="Sylfaen" w:cs="Sylfaen"/>
          <w:lang w:val="ka-GE"/>
        </w:rPr>
        <w:t>აზერბაიჯანულ</w:t>
      </w:r>
      <w:r w:rsidRPr="00D81250">
        <w:rPr>
          <w:rFonts w:ascii="Sylfaen" w:eastAsia="Times New Roman" w:hAnsi="Sylfaen"/>
          <w:lang w:val="ka-GE"/>
        </w:rPr>
        <w:t xml:space="preserve">, </w:t>
      </w:r>
      <w:r w:rsidRPr="00D81250">
        <w:rPr>
          <w:rFonts w:ascii="Sylfaen" w:eastAsia="Times New Roman" w:hAnsi="Sylfaen" w:cs="Sylfaen"/>
          <w:lang w:val="ka-GE"/>
        </w:rPr>
        <w:t>სომხურ</w:t>
      </w:r>
      <w:r w:rsidRPr="00D81250">
        <w:rPr>
          <w:rFonts w:ascii="Sylfaen" w:eastAsia="Times New Roman" w:hAnsi="Sylfaen"/>
          <w:lang w:val="ka-GE"/>
        </w:rPr>
        <w:t xml:space="preserve">, </w:t>
      </w:r>
      <w:r w:rsidRPr="00D81250">
        <w:rPr>
          <w:rFonts w:ascii="Sylfaen" w:eastAsia="Times New Roman" w:hAnsi="Sylfaen" w:cs="Sylfaen"/>
          <w:lang w:val="ka-GE"/>
        </w:rPr>
        <w:t>არაბულ</w:t>
      </w:r>
      <w:r w:rsidRPr="00D81250">
        <w:rPr>
          <w:rFonts w:ascii="Sylfaen" w:eastAsia="Times New Roman" w:hAnsi="Sylfaen"/>
          <w:lang w:val="ka-GE"/>
        </w:rPr>
        <w:t xml:space="preserve"> </w:t>
      </w:r>
      <w:r w:rsidRPr="00D81250">
        <w:rPr>
          <w:rFonts w:ascii="Sylfaen" w:eastAsia="Times New Roman" w:hAnsi="Sylfaen" w:cs="Sylfaen"/>
          <w:lang w:val="ka-GE"/>
        </w:rPr>
        <w:t>და</w:t>
      </w:r>
      <w:r w:rsidRPr="00D81250">
        <w:rPr>
          <w:rFonts w:ascii="Sylfaen" w:eastAsia="Times New Roman" w:hAnsi="Sylfaen"/>
          <w:lang w:val="ka-GE"/>
        </w:rPr>
        <w:t xml:space="preserve"> </w:t>
      </w:r>
      <w:r w:rsidRPr="00D81250">
        <w:rPr>
          <w:rFonts w:ascii="Sylfaen" w:eastAsia="Times New Roman" w:hAnsi="Sylfaen" w:cs="Sylfaen"/>
          <w:lang w:val="ka-GE"/>
        </w:rPr>
        <w:t>სპარსულ</w:t>
      </w:r>
      <w:r w:rsidRPr="00D81250">
        <w:rPr>
          <w:rFonts w:ascii="Sylfaen" w:eastAsia="Times New Roman" w:hAnsi="Sylfaen"/>
          <w:lang w:val="ka-GE"/>
        </w:rPr>
        <w:t xml:space="preserve">) </w:t>
      </w:r>
      <w:r w:rsidRPr="00D81250">
        <w:rPr>
          <w:rFonts w:ascii="Sylfaen" w:eastAsia="Times New Roman" w:hAnsi="Sylfaen" w:cs="Sylfaen"/>
          <w:lang w:val="ka-GE"/>
        </w:rPr>
        <w:t>ენაზე</w:t>
      </w:r>
      <w:r w:rsidRPr="00D81250">
        <w:rPr>
          <w:rFonts w:ascii="Sylfaen" w:eastAsia="Times New Roman" w:hAnsi="Sylfaen"/>
          <w:lang w:val="ka-GE"/>
        </w:rPr>
        <w:t>.</w:t>
      </w:r>
    </w:p>
    <w:p w14:paraId="50245B68" w14:textId="1049B295" w:rsidR="00A75647" w:rsidRPr="00840D41" w:rsidRDefault="00A75647" w:rsidP="00D81250">
      <w:pPr>
        <w:tabs>
          <w:tab w:val="left" w:pos="0"/>
          <w:tab w:val="left" w:pos="180"/>
        </w:tabs>
        <w:spacing w:after="0"/>
        <w:jc w:val="both"/>
        <w:rPr>
          <w:rFonts w:ascii="Sylfaen" w:hAnsi="Sylfaen"/>
          <w:color w:val="000000"/>
          <w:lang w:val="ka-GE"/>
        </w:rPr>
      </w:pPr>
      <w:r w:rsidRPr="00D81250">
        <w:rPr>
          <w:rFonts w:ascii="Sylfaen" w:hAnsi="Sylfaen" w:cs="Sylfaen"/>
        </w:rPr>
        <w:t>შერიგებისა და სამოქალაქო თანასწორობის საკითხებში საქართველოს სახელმწიფო მინისტრი ეთნიკურად აზერბაიჯანელ, სომეხ და ქართველ პედაგოგ ქალებს შეხ</w:t>
      </w:r>
      <w:r w:rsidR="00D83B81" w:rsidRPr="00D81250">
        <w:rPr>
          <w:rFonts w:ascii="Sylfaen" w:hAnsi="Sylfaen" w:cs="Sylfaen"/>
          <w:lang w:val="ka-GE"/>
        </w:rPr>
        <w:t>ვ</w:t>
      </w:r>
      <w:r w:rsidRPr="00D81250">
        <w:rPr>
          <w:rFonts w:ascii="Sylfaen" w:hAnsi="Sylfaen" w:cs="Sylfaen"/>
        </w:rPr>
        <w:t>და, რომლებიც ქვემო ქართლის რეგიონში არაქართულენოვან სკოლებში სახელმწიფო ენას ასწავლიან</w:t>
      </w:r>
      <w:r w:rsidR="00D81250" w:rsidRPr="00D81250">
        <w:rPr>
          <w:rFonts w:ascii="Sylfaen" w:hAnsi="Sylfaen" w:cs="Sylfaen"/>
        </w:rPr>
        <w:t>.</w:t>
      </w:r>
      <w:r w:rsidRPr="00D81250">
        <w:rPr>
          <w:rFonts w:ascii="Sylfaen" w:hAnsi="Sylfaen" w:cs="Sylfaen"/>
        </w:rPr>
        <w:t xml:space="preserve"> შეხვედრაზე </w:t>
      </w:r>
      <w:r w:rsidR="00D83B81" w:rsidRPr="00D81250">
        <w:rPr>
          <w:rFonts w:ascii="Sylfaen" w:hAnsi="Sylfaen" w:cs="Sylfaen"/>
          <w:lang w:val="ka-GE"/>
        </w:rPr>
        <w:t xml:space="preserve">დისკუსია გაიმართა </w:t>
      </w:r>
      <w:r w:rsidRPr="00D81250">
        <w:rPr>
          <w:rFonts w:ascii="Sylfaen" w:hAnsi="Sylfaen" w:cs="Sylfaen"/>
        </w:rPr>
        <w:t>ქალთა ჩართულობის მნიშვნელობაზე, შეხვედრის მონაწილეთა მუშაობის სპეციფიკაზე, გამოწვევებ</w:t>
      </w:r>
      <w:r w:rsidR="00D83B81" w:rsidRPr="00D81250">
        <w:rPr>
          <w:rFonts w:ascii="Sylfaen" w:hAnsi="Sylfaen" w:cs="Sylfaen"/>
          <w:lang w:val="ka-GE"/>
        </w:rPr>
        <w:t>სა</w:t>
      </w:r>
      <w:r w:rsidRPr="00D81250">
        <w:rPr>
          <w:rFonts w:ascii="Sylfaen" w:hAnsi="Sylfaen" w:cs="Sylfaen"/>
        </w:rPr>
        <w:t xml:space="preserve"> და წარმატებებზე</w:t>
      </w:r>
      <w:r w:rsidR="00D83B81" w:rsidRPr="00D81250">
        <w:rPr>
          <w:rFonts w:ascii="Sylfaen" w:hAnsi="Sylfaen" w:cs="Sylfaen"/>
          <w:lang w:val="ka-GE"/>
        </w:rPr>
        <w:t>.</w:t>
      </w:r>
    </w:p>
    <w:p w14:paraId="439B02D5" w14:textId="6F54D202" w:rsidR="005125B4" w:rsidRPr="00840D41" w:rsidRDefault="00B87B0F" w:rsidP="004377AE">
      <w:pPr>
        <w:pStyle w:val="ListParagraph"/>
        <w:spacing w:after="0"/>
        <w:ind w:left="0"/>
        <w:jc w:val="both"/>
        <w:rPr>
          <w:rFonts w:ascii="Sylfaen" w:hAnsi="Sylfaen" w:cs="Helvetica"/>
          <w:lang w:val="ka-GE"/>
        </w:rPr>
      </w:pPr>
      <w:commentRangeStart w:id="20"/>
      <w:r w:rsidRPr="00B87B0F">
        <w:rPr>
          <w:rFonts w:ascii="Sylfaen" w:eastAsia="Times New Roman" w:hAnsi="Sylfaen"/>
          <w:lang w:val="ka-GE"/>
        </w:rPr>
        <w:t xml:space="preserve">ქ. </w:t>
      </w:r>
      <w:r w:rsidR="00837C66" w:rsidRPr="00840D41">
        <w:rPr>
          <w:rFonts w:ascii="Sylfaen" w:hAnsi="Sylfaen" w:cs="Sylfaen"/>
          <w:b/>
          <w:lang w:val="ka-GE"/>
        </w:rPr>
        <w:t>თბილისის</w:t>
      </w:r>
      <w:r w:rsidR="00837C66" w:rsidRPr="00840D41">
        <w:rPr>
          <w:rFonts w:ascii="Sylfaen" w:hAnsi="Sylfaen" w:cs="Helvetica"/>
          <w:b/>
          <w:lang w:val="ka-GE"/>
        </w:rPr>
        <w:t xml:space="preserve"> </w:t>
      </w:r>
      <w:r w:rsidR="00837C66" w:rsidRPr="00840D41">
        <w:rPr>
          <w:rFonts w:ascii="Sylfaen" w:hAnsi="Sylfaen" w:cs="Sylfaen"/>
          <w:b/>
          <w:lang w:val="ka-GE"/>
        </w:rPr>
        <w:t>მუნიციპალიტეტის</w:t>
      </w:r>
      <w:r w:rsidR="00837C66" w:rsidRPr="00840D41">
        <w:rPr>
          <w:rFonts w:ascii="Sylfaen" w:hAnsi="Sylfaen" w:cs="Helvetica"/>
          <w:b/>
          <w:lang w:val="ka-GE"/>
        </w:rPr>
        <w:t xml:space="preserve"> </w:t>
      </w:r>
      <w:r w:rsidR="00837C66" w:rsidRPr="00840D41">
        <w:rPr>
          <w:rFonts w:ascii="Sylfaen" w:hAnsi="Sylfaen" w:cs="Sylfaen"/>
          <w:b/>
          <w:lang w:val="ka-GE"/>
        </w:rPr>
        <w:t>საკრებულოს</w:t>
      </w:r>
      <w:r w:rsidRPr="00840D41">
        <w:rPr>
          <w:rFonts w:ascii="Sylfaen" w:hAnsi="Sylfaen" w:cs="Sylfaen"/>
          <w:b/>
          <w:lang w:val="ka-GE"/>
        </w:rPr>
        <w:t>თან არსებულმა</w:t>
      </w:r>
      <w:r w:rsidR="00837C66" w:rsidRPr="00840D41">
        <w:rPr>
          <w:rFonts w:ascii="Sylfaen" w:hAnsi="Sylfaen" w:cs="Helvetica"/>
          <w:lang w:val="ka-GE"/>
        </w:rPr>
        <w:t xml:space="preserve"> </w:t>
      </w:r>
      <w:r w:rsidRPr="00840D41">
        <w:rPr>
          <w:rFonts w:ascii="Sylfaen" w:hAnsi="Sylfaen" w:cs="Helvetica"/>
          <w:lang w:val="ka-GE"/>
        </w:rPr>
        <w:t xml:space="preserve">ააიპ „ქალთა უფლებები სათემო ინიციატივამ“ ჩაატარა ტრენინგი გენდერული თანასწორობის საკითხებზე. </w:t>
      </w:r>
      <w:commentRangeEnd w:id="20"/>
      <w:r>
        <w:rPr>
          <w:rStyle w:val="CommentReference"/>
        </w:rPr>
        <w:commentReference w:id="20"/>
      </w:r>
    </w:p>
    <w:p w14:paraId="6C1BA903" w14:textId="610DF7E2" w:rsidR="007B57FC" w:rsidRPr="004377AE" w:rsidRDefault="00FE608F" w:rsidP="004377AE">
      <w:pPr>
        <w:spacing w:after="0"/>
        <w:jc w:val="both"/>
        <w:rPr>
          <w:rFonts w:ascii="Sylfaen" w:eastAsia="Sylfaen" w:hAnsi="Sylfaen"/>
          <w:noProof/>
          <w:lang w:val="ka-GE"/>
        </w:rPr>
      </w:pPr>
      <w:r w:rsidRPr="004377AE">
        <w:rPr>
          <w:rFonts w:ascii="Sylfaen" w:eastAsia="Sylfaen" w:hAnsi="Sylfaen"/>
          <w:b/>
          <w:noProof/>
          <w:lang w:val="ka-GE"/>
        </w:rPr>
        <w:t>სსიპ დ</w:t>
      </w:r>
      <w:r w:rsidR="00C8795C" w:rsidRPr="004377AE">
        <w:rPr>
          <w:rFonts w:ascii="Sylfaen" w:eastAsia="Sylfaen" w:hAnsi="Sylfaen"/>
          <w:b/>
          <w:noProof/>
          <w:lang w:val="ka-GE"/>
        </w:rPr>
        <w:t>ავით</w:t>
      </w:r>
      <w:r w:rsidRPr="004377AE">
        <w:rPr>
          <w:rFonts w:ascii="Sylfaen" w:eastAsia="Sylfaen" w:hAnsi="Sylfaen"/>
          <w:b/>
          <w:noProof/>
          <w:lang w:val="ka-GE"/>
        </w:rPr>
        <w:t xml:space="preserve"> აღმაშენებლის სახელობის საქართველოს ეროვნული თავდაცვის </w:t>
      </w:r>
      <w:r w:rsidR="00A73D87" w:rsidRPr="004377AE">
        <w:rPr>
          <w:rFonts w:ascii="Sylfaen" w:eastAsia="Sylfaen" w:hAnsi="Sylfaen"/>
          <w:b/>
          <w:noProof/>
          <w:lang w:val="ka-GE"/>
        </w:rPr>
        <w:t xml:space="preserve">აკადემია </w:t>
      </w:r>
      <w:r w:rsidR="00A73D87" w:rsidRPr="004377AE">
        <w:rPr>
          <w:rFonts w:ascii="Sylfaen" w:eastAsia="Sylfaen" w:hAnsi="Sylfaen"/>
          <w:noProof/>
          <w:lang w:val="ka-GE"/>
        </w:rPr>
        <w:t xml:space="preserve">მხარს უჭერს გენდერული თანასწორობისა და ქალების მშვიდობისა და უსაფრთხოების პრინციპების ინტეგრირებას, რომელიც ხორციელდება გაეროს ქალთა ორგანიზაციისა და ქალთა საინფორმაციო ცენტრის მხარდაჭერით. </w:t>
      </w:r>
      <w:r w:rsidR="009D559D" w:rsidRPr="004377AE">
        <w:rPr>
          <w:rFonts w:ascii="Sylfaen" w:eastAsia="Sylfaen" w:hAnsi="Sylfaen"/>
          <w:noProof/>
          <w:lang w:val="ka-GE"/>
        </w:rPr>
        <w:t>ეროვნული თავდაცვის აკადემიის, როგორც საბაკალავრო</w:t>
      </w:r>
      <w:r w:rsidR="00A46AA1">
        <w:rPr>
          <w:rFonts w:ascii="Sylfaen" w:eastAsia="Sylfaen" w:hAnsi="Sylfaen"/>
          <w:noProof/>
          <w:lang w:val="ka-GE"/>
        </w:rPr>
        <w:t>,</w:t>
      </w:r>
      <w:r w:rsidR="009D559D" w:rsidRPr="004377AE">
        <w:rPr>
          <w:rFonts w:ascii="Sylfaen" w:eastAsia="Sylfaen" w:hAnsi="Sylfaen"/>
          <w:noProof/>
          <w:lang w:val="ka-GE"/>
        </w:rPr>
        <w:t xml:space="preserve"> </w:t>
      </w:r>
      <w:r w:rsidR="00031926">
        <w:rPr>
          <w:rFonts w:ascii="Sylfaen" w:eastAsia="Sylfaen" w:hAnsi="Sylfaen"/>
          <w:noProof/>
          <w:lang w:val="ka-GE"/>
        </w:rPr>
        <w:t xml:space="preserve">ისე </w:t>
      </w:r>
      <w:r w:rsidR="009D559D" w:rsidRPr="004377AE">
        <w:rPr>
          <w:rFonts w:ascii="Sylfaen" w:eastAsia="Sylfaen" w:hAnsi="Sylfaen"/>
          <w:noProof/>
          <w:lang w:val="ka-GE"/>
        </w:rPr>
        <w:t>საკარიერო სკოლების სასწავლო გეგმის მიხედვით სკოლებში ჩარიცხულ ყოველ ახალ ნაკადს</w:t>
      </w:r>
      <w:r w:rsidR="00C8795C" w:rsidRPr="004377AE">
        <w:rPr>
          <w:rFonts w:ascii="Sylfaen" w:eastAsia="Sylfaen" w:hAnsi="Sylfaen"/>
          <w:noProof/>
          <w:lang w:val="ka-GE"/>
        </w:rPr>
        <w:t>,</w:t>
      </w:r>
      <w:r w:rsidR="009D559D" w:rsidRPr="004377AE">
        <w:rPr>
          <w:rFonts w:ascii="Sylfaen" w:eastAsia="Sylfaen" w:hAnsi="Sylfaen"/>
          <w:noProof/>
          <w:lang w:val="ka-GE"/>
        </w:rPr>
        <w:t xml:space="preserve"> მათ შორის ეთნიკურ უმცირესობების წარმომადგენლებს </w:t>
      </w:r>
      <w:commentRangeStart w:id="21"/>
      <w:r w:rsidR="009D559D" w:rsidRPr="004377AE">
        <w:rPr>
          <w:rFonts w:ascii="Sylfaen" w:eastAsia="Sylfaen" w:hAnsi="Sylfaen"/>
          <w:noProof/>
          <w:lang w:val="ka-GE"/>
        </w:rPr>
        <w:t xml:space="preserve">უტარდება </w:t>
      </w:r>
      <w:commentRangeStart w:id="22"/>
      <w:r w:rsidR="009D559D" w:rsidRPr="00840D41">
        <w:rPr>
          <w:rFonts w:ascii="Sylfaen" w:eastAsia="Sylfaen" w:hAnsi="Sylfaen"/>
          <w:noProof/>
          <w:highlight w:val="yellow"/>
          <w:lang w:val="ka-GE"/>
        </w:rPr>
        <w:t>სწავლებები</w:t>
      </w:r>
      <w:commentRangeEnd w:id="22"/>
      <w:r w:rsidR="00031926">
        <w:rPr>
          <w:rStyle w:val="CommentReference"/>
          <w:lang w:val="x-none" w:eastAsia="x-none"/>
        </w:rPr>
        <w:commentReference w:id="22"/>
      </w:r>
      <w:r w:rsidR="009D559D" w:rsidRPr="004377AE">
        <w:rPr>
          <w:rFonts w:ascii="Sylfaen" w:eastAsia="Sylfaen" w:hAnsi="Sylfaen"/>
          <w:noProof/>
          <w:lang w:val="ka-GE"/>
        </w:rPr>
        <w:t xml:space="preserve"> </w:t>
      </w:r>
      <w:commentRangeEnd w:id="21"/>
      <w:r w:rsidR="00D81250">
        <w:rPr>
          <w:rStyle w:val="CommentReference"/>
          <w:lang w:val="x-none" w:eastAsia="x-none"/>
        </w:rPr>
        <w:commentReference w:id="21"/>
      </w:r>
      <w:r w:rsidR="006E6408" w:rsidRPr="004377AE">
        <w:rPr>
          <w:rFonts w:ascii="Sylfaen" w:eastAsia="Sylfaen" w:hAnsi="Sylfaen"/>
          <w:noProof/>
          <w:lang w:val="ka-GE"/>
        </w:rPr>
        <w:t>თემაზე: „გენდერული თანასწორობის პრინციპები და გაეროს უშიშროების საბჭოს რეზოლუციები“.</w:t>
      </w:r>
      <w:r w:rsidR="00C87425" w:rsidRPr="004377AE">
        <w:rPr>
          <w:rFonts w:ascii="Sylfaen" w:eastAsia="Sylfaen" w:hAnsi="Sylfaen"/>
          <w:noProof/>
          <w:lang w:val="ka-GE"/>
        </w:rPr>
        <w:t xml:space="preserve"> </w:t>
      </w:r>
    </w:p>
    <w:p w14:paraId="2FD4A087" w14:textId="1C96EF91" w:rsidR="00031F09" w:rsidRPr="004377AE" w:rsidRDefault="00DB5ACE" w:rsidP="004377AE">
      <w:pPr>
        <w:spacing w:after="0"/>
        <w:jc w:val="both"/>
        <w:rPr>
          <w:rFonts w:ascii="Sylfaen" w:eastAsia="Sylfaen" w:hAnsi="Sylfaen"/>
          <w:noProof/>
          <w:lang w:val="ka-GE"/>
        </w:rPr>
      </w:pPr>
      <w:r w:rsidRPr="004377AE">
        <w:rPr>
          <w:rFonts w:ascii="Sylfaen" w:eastAsia="Sylfaen" w:hAnsi="Sylfaen"/>
          <w:noProof/>
          <w:lang w:val="ka-GE"/>
        </w:rPr>
        <w:t>2017 წ</w:t>
      </w:r>
      <w:r w:rsidR="007B57FC" w:rsidRPr="004377AE">
        <w:rPr>
          <w:rFonts w:ascii="Sylfaen" w:eastAsia="Sylfaen" w:hAnsi="Sylfaen"/>
          <w:noProof/>
          <w:lang w:val="ka-GE"/>
        </w:rPr>
        <w:t>ლის</w:t>
      </w:r>
      <w:r w:rsidRPr="004377AE">
        <w:rPr>
          <w:rFonts w:ascii="Sylfaen" w:eastAsia="Sylfaen" w:hAnsi="Sylfaen"/>
          <w:noProof/>
          <w:lang w:val="ka-GE"/>
        </w:rPr>
        <w:t xml:space="preserve"> </w:t>
      </w:r>
      <w:r w:rsidR="007B57FC" w:rsidRPr="004377AE">
        <w:rPr>
          <w:rFonts w:ascii="Sylfaen" w:eastAsia="Sylfaen" w:hAnsi="Sylfaen"/>
          <w:noProof/>
          <w:lang w:val="ka-GE"/>
        </w:rPr>
        <w:t xml:space="preserve"> განმავლობაში </w:t>
      </w:r>
      <w:r w:rsidRPr="004377AE">
        <w:rPr>
          <w:rFonts w:ascii="Sylfaen" w:eastAsia="Sylfaen" w:hAnsi="Sylfaen"/>
          <w:noProof/>
          <w:lang w:val="ka-GE"/>
        </w:rPr>
        <w:t>შეფასებითი ლექცია</w:t>
      </w:r>
      <w:r w:rsidR="00D5578F">
        <w:rPr>
          <w:rFonts w:ascii="Sylfaen" w:eastAsia="Sylfaen" w:hAnsi="Sylfaen"/>
          <w:noProof/>
          <w:lang w:val="ka-GE"/>
        </w:rPr>
        <w:t xml:space="preserve"> გენდერული თანასწორობის პრონციპების შესახებ</w:t>
      </w:r>
      <w:r w:rsidRPr="004377AE">
        <w:rPr>
          <w:rFonts w:ascii="Sylfaen" w:eastAsia="Sylfaen" w:hAnsi="Sylfaen"/>
          <w:noProof/>
          <w:lang w:val="ka-GE"/>
        </w:rPr>
        <w:t xml:space="preserve"> </w:t>
      </w:r>
      <w:r w:rsidR="007B57FC" w:rsidRPr="004377AE">
        <w:rPr>
          <w:rFonts w:ascii="Sylfaen" w:eastAsia="Sylfaen" w:hAnsi="Sylfaen"/>
          <w:noProof/>
          <w:lang w:val="ka-GE"/>
        </w:rPr>
        <w:t>ჩაუტარდა IV</w:t>
      </w:r>
      <w:r w:rsidRPr="004377AE">
        <w:rPr>
          <w:rFonts w:ascii="Sylfaen" w:eastAsia="Sylfaen" w:hAnsi="Sylfaen"/>
          <w:noProof/>
          <w:lang w:val="ka-GE"/>
        </w:rPr>
        <w:t xml:space="preserve"> კურსის 84 იუნკერს</w:t>
      </w:r>
      <w:r w:rsidR="007B57FC" w:rsidRPr="004377AE">
        <w:rPr>
          <w:rFonts w:ascii="Sylfaen" w:eastAsia="Sylfaen" w:hAnsi="Sylfaen"/>
          <w:noProof/>
          <w:lang w:val="ka-GE"/>
        </w:rPr>
        <w:t>,</w:t>
      </w:r>
      <w:r w:rsidR="00B72336" w:rsidRPr="004377AE">
        <w:rPr>
          <w:rFonts w:ascii="Sylfaen" w:eastAsia="Sylfaen" w:hAnsi="Sylfaen"/>
          <w:noProof/>
          <w:lang w:val="ka-GE"/>
        </w:rPr>
        <w:t xml:space="preserve"> მათ შორის ეთნიკური უმცირესობების წარმომადგენლებს.</w:t>
      </w:r>
      <w:r w:rsidR="007B57FC" w:rsidRPr="004377AE">
        <w:rPr>
          <w:rFonts w:ascii="Sylfaen" w:eastAsia="Sylfaen" w:hAnsi="Sylfaen"/>
          <w:noProof/>
          <w:lang w:val="ka-GE"/>
        </w:rPr>
        <w:t xml:space="preserve"> </w:t>
      </w:r>
      <w:r w:rsidRPr="004377AE">
        <w:rPr>
          <w:rFonts w:ascii="Sylfaen" w:eastAsia="Sylfaen" w:hAnsi="Sylfaen"/>
          <w:noProof/>
          <w:lang w:val="ka-GE"/>
        </w:rPr>
        <w:t xml:space="preserve"> ხოლო</w:t>
      </w:r>
      <w:r w:rsidR="00D5578F">
        <w:rPr>
          <w:rFonts w:ascii="Sylfaen" w:eastAsia="Sylfaen" w:hAnsi="Sylfaen"/>
          <w:noProof/>
          <w:lang w:val="ka-GE"/>
        </w:rPr>
        <w:t>,</w:t>
      </w:r>
      <w:r w:rsidR="008A5468" w:rsidRPr="004377AE">
        <w:rPr>
          <w:rFonts w:ascii="Sylfaen" w:eastAsia="Sylfaen" w:hAnsi="Sylfaen"/>
          <w:noProof/>
          <w:lang w:val="ka-GE"/>
        </w:rPr>
        <w:t xml:space="preserve"> 2016-2017 სასწავლო </w:t>
      </w:r>
      <w:r w:rsidR="007B57FC" w:rsidRPr="004377AE">
        <w:rPr>
          <w:rFonts w:ascii="Sylfaen" w:eastAsia="Sylfaen" w:hAnsi="Sylfaen"/>
          <w:noProof/>
          <w:lang w:val="ka-GE"/>
        </w:rPr>
        <w:t>წელს</w:t>
      </w:r>
      <w:r w:rsidR="00B72336" w:rsidRPr="004377AE">
        <w:rPr>
          <w:rFonts w:ascii="Sylfaen" w:eastAsia="Sylfaen" w:hAnsi="Sylfaen"/>
          <w:noProof/>
          <w:lang w:val="ka-GE"/>
        </w:rPr>
        <w:t xml:space="preserve"> </w:t>
      </w:r>
      <w:r w:rsidR="00D5578F">
        <w:rPr>
          <w:rFonts w:ascii="Sylfaen" w:eastAsia="Sylfaen" w:hAnsi="Sylfaen"/>
          <w:noProof/>
          <w:lang w:val="ka-GE"/>
        </w:rPr>
        <w:t>ჩატარდა</w:t>
      </w:r>
      <w:r w:rsidR="008A5468" w:rsidRPr="004377AE">
        <w:rPr>
          <w:rFonts w:ascii="Sylfaen" w:eastAsia="Sylfaen" w:hAnsi="Sylfaen"/>
          <w:noProof/>
          <w:lang w:val="ka-GE"/>
        </w:rPr>
        <w:t xml:space="preserve"> </w:t>
      </w:r>
      <w:r w:rsidR="007B57FC" w:rsidRPr="004377AE">
        <w:rPr>
          <w:rFonts w:ascii="Sylfaen" w:eastAsia="Sylfaen" w:hAnsi="Sylfaen"/>
          <w:noProof/>
          <w:lang w:val="ka-GE"/>
        </w:rPr>
        <w:t>ორ</w:t>
      </w:r>
      <w:r w:rsidR="008A5468" w:rsidRPr="004377AE">
        <w:rPr>
          <w:rFonts w:ascii="Sylfaen" w:eastAsia="Sylfaen" w:hAnsi="Sylfaen"/>
          <w:noProof/>
          <w:lang w:val="ka-GE"/>
        </w:rPr>
        <w:t xml:space="preserve"> საათიანი ტრენინგი „გენდერული თანასწორობის პრინციპები</w:t>
      </w:r>
      <w:r w:rsidR="00D5578F">
        <w:rPr>
          <w:rFonts w:ascii="Sylfaen" w:eastAsia="Sylfaen" w:hAnsi="Sylfaen"/>
          <w:noProof/>
          <w:lang w:val="ka-GE"/>
        </w:rPr>
        <w:t>სა</w:t>
      </w:r>
      <w:r w:rsidR="008A5468" w:rsidRPr="004377AE">
        <w:rPr>
          <w:rFonts w:ascii="Sylfaen" w:eastAsia="Sylfaen" w:hAnsi="Sylfaen"/>
          <w:noProof/>
          <w:lang w:val="ka-GE"/>
        </w:rPr>
        <w:t xml:space="preserve"> და გაეროს უშიშროების საბჭოს რეზოლუციების“ შესახებ.</w:t>
      </w:r>
    </w:p>
    <w:p w14:paraId="1B93341A" w14:textId="0A4FFF8D" w:rsidR="009F5CC5" w:rsidRPr="004377AE" w:rsidRDefault="009F5CC5" w:rsidP="004377AE">
      <w:pPr>
        <w:spacing w:after="0"/>
        <w:jc w:val="both"/>
        <w:rPr>
          <w:rFonts w:ascii="Sylfaen" w:hAnsi="Sylfaen" w:cs="Sylfaen"/>
          <w:lang w:val="ka-GE"/>
        </w:rPr>
      </w:pPr>
      <w:bookmarkStart w:id="23" w:name="_Toc448165189"/>
      <w:bookmarkStart w:id="24" w:name="_Toc474413405"/>
      <w:commentRangeStart w:id="25"/>
      <w:r w:rsidRPr="003A2ED0">
        <w:rPr>
          <w:rFonts w:ascii="Sylfaen" w:hAnsi="Sylfaen" w:cs="Sylfaen"/>
          <w:b/>
          <w:lang w:val="ka-GE"/>
        </w:rPr>
        <w:t>ქვემო  ქართლის რეგიონში</w:t>
      </w:r>
      <w:r w:rsidRPr="004377AE">
        <w:rPr>
          <w:rFonts w:ascii="Sylfaen" w:hAnsi="Sylfaen" w:cs="Sylfaen"/>
          <w:lang w:val="ka-GE"/>
        </w:rPr>
        <w:t xml:space="preserve"> </w:t>
      </w:r>
      <w:commentRangeEnd w:id="25"/>
      <w:r w:rsidR="003A2ED0">
        <w:rPr>
          <w:rStyle w:val="CommentReference"/>
          <w:lang w:val="x-none" w:eastAsia="x-none"/>
        </w:rPr>
        <w:commentReference w:id="25"/>
      </w:r>
      <w:r w:rsidR="00A46AA1">
        <w:rPr>
          <w:rFonts w:ascii="Sylfaen" w:hAnsi="Sylfaen" w:cs="Sylfaen"/>
          <w:lang w:val="ka-GE"/>
        </w:rPr>
        <w:t>აქტიური საქმიანობა</w:t>
      </w:r>
      <w:r w:rsidRPr="004377AE">
        <w:rPr>
          <w:rFonts w:ascii="Sylfaen" w:hAnsi="Sylfaen" w:cs="Sylfaen"/>
          <w:lang w:val="ka-GE"/>
        </w:rPr>
        <w:t xml:space="preserve"> </w:t>
      </w:r>
      <w:r w:rsidR="00A46AA1">
        <w:rPr>
          <w:rFonts w:ascii="Sylfaen" w:hAnsi="Sylfaen" w:cs="Sylfaen"/>
          <w:lang w:val="ka-GE"/>
        </w:rPr>
        <w:t xml:space="preserve">განაგრძო </w:t>
      </w:r>
      <w:r w:rsidRPr="004377AE">
        <w:rPr>
          <w:rFonts w:ascii="Sylfaen" w:hAnsi="Sylfaen" w:cs="Sylfaen"/>
          <w:lang w:val="ka-GE"/>
        </w:rPr>
        <w:t xml:space="preserve">„სამოქალაქო თანასწორობისა და ინტეგრაციის სახელმწიფო სტრატეგიისა და 2015-2020 წწ. სამოქმედო გეგმის“ </w:t>
      </w:r>
      <w:r w:rsidR="00A46AA1">
        <w:rPr>
          <w:rFonts w:ascii="Sylfaen" w:hAnsi="Sylfaen" w:cs="Sylfaen"/>
          <w:lang w:val="ka-GE"/>
        </w:rPr>
        <w:t>ფარგლებში</w:t>
      </w:r>
      <w:r w:rsidRPr="004377AE">
        <w:rPr>
          <w:rFonts w:ascii="Sylfaen" w:hAnsi="Sylfaen" w:cs="Sylfaen"/>
          <w:lang w:val="ka-GE"/>
        </w:rPr>
        <w:t xml:space="preserve"> შექმნილმა  „ქალთა ოთახებმა“. ზემოაღნიშნული მუნიციპალური მომსახურება ფუნქციონირებს რეგიონის შვიდივე მუნიციპალიტეტშ</w:t>
      </w:r>
      <w:r w:rsidR="0052623F" w:rsidRPr="004377AE">
        <w:rPr>
          <w:rFonts w:ascii="Sylfaen" w:hAnsi="Sylfaen" w:cs="Sylfaen"/>
          <w:lang w:val="ka-GE"/>
        </w:rPr>
        <w:t>ი</w:t>
      </w:r>
      <w:r w:rsidR="003A2ED0">
        <w:rPr>
          <w:rFonts w:ascii="Sylfaen" w:hAnsi="Sylfaen" w:cs="Sylfaen"/>
          <w:lang w:val="ka-GE"/>
        </w:rPr>
        <w:t xml:space="preserve">, </w:t>
      </w:r>
      <w:r w:rsidR="00A46AA1">
        <w:rPr>
          <w:rFonts w:ascii="Sylfaen" w:hAnsi="Sylfaen" w:cs="Sylfaen"/>
          <w:lang w:val="ka-GE"/>
        </w:rPr>
        <w:t>რომ</w:t>
      </w:r>
      <w:r w:rsidR="003A2ED0">
        <w:rPr>
          <w:rFonts w:ascii="Sylfaen" w:hAnsi="Sylfaen" w:cs="Sylfaen"/>
          <w:lang w:val="ka-GE"/>
        </w:rPr>
        <w:t xml:space="preserve">ლის </w:t>
      </w:r>
      <w:r w:rsidRPr="004377AE">
        <w:rPr>
          <w:rFonts w:ascii="Sylfaen" w:hAnsi="Sylfaen" w:cs="Sylfaen"/>
          <w:lang w:val="ka-GE"/>
        </w:rPr>
        <w:t xml:space="preserve">მიზანია ქალებისათვის საინტერესო, საჭირო ინფორმაციისა და მომსახურების ხელმისაწვდომობის უზრუნველყოფა, რაც თავის მხრივ მათი ჩართულობის ხელშეწყობისათვის უმნიშვნელოვანესი წინაპირობაა. </w:t>
      </w:r>
    </w:p>
    <w:p w14:paraId="3291287A" w14:textId="77777777" w:rsidR="0052623F" w:rsidRPr="004377AE" w:rsidRDefault="0052623F" w:rsidP="004377AE">
      <w:pPr>
        <w:spacing w:after="0"/>
        <w:jc w:val="both"/>
        <w:rPr>
          <w:rFonts w:ascii="Sylfaen" w:hAnsi="Sylfaen"/>
          <w:lang w:val="ka-GE"/>
        </w:rPr>
      </w:pPr>
      <w:r w:rsidRPr="004377AE">
        <w:rPr>
          <w:rFonts w:ascii="Sylfaen" w:hAnsi="Sylfaen" w:cs="Sylfaen"/>
          <w:lang w:val="ka-GE"/>
        </w:rPr>
        <w:t xml:space="preserve">რეგიონის მასშტაბით </w:t>
      </w:r>
      <w:r w:rsidR="009F5CC5" w:rsidRPr="004377AE">
        <w:rPr>
          <w:rFonts w:ascii="Sylfaen" w:hAnsi="Sylfaen" w:cs="Sylfaen"/>
          <w:lang w:val="ka-GE"/>
        </w:rPr>
        <w:t>„ქალთა ოთახების“ ფარგლებში</w:t>
      </w:r>
      <w:r w:rsidRPr="004377AE">
        <w:rPr>
          <w:rFonts w:ascii="Sylfaen" w:hAnsi="Sylfaen" w:cs="Sylfaen"/>
          <w:lang w:val="ka-GE"/>
        </w:rPr>
        <w:t>,</w:t>
      </w:r>
      <w:r w:rsidR="009F5CC5" w:rsidRPr="004377AE">
        <w:rPr>
          <w:rFonts w:ascii="Sylfaen" w:hAnsi="Sylfaen" w:cs="Sylfaen"/>
          <w:lang w:val="ka-GE"/>
        </w:rPr>
        <w:t xml:space="preserve"> წლის განმავლობაში გაიმართა </w:t>
      </w:r>
      <w:r w:rsidR="009F5CC5" w:rsidRPr="004377AE">
        <w:rPr>
          <w:rFonts w:ascii="Sylfaen" w:hAnsi="Sylfaen"/>
          <w:lang w:val="ka-GE"/>
        </w:rPr>
        <w:t>168 შეხვედრა</w:t>
      </w:r>
      <w:r w:rsidRPr="004377AE">
        <w:rPr>
          <w:rFonts w:ascii="Sylfaen" w:hAnsi="Sylfaen"/>
          <w:lang w:val="ka-GE"/>
        </w:rPr>
        <w:t>,</w:t>
      </w:r>
      <w:r w:rsidR="009F5CC5" w:rsidRPr="004377AE">
        <w:rPr>
          <w:rFonts w:ascii="Sylfaen" w:hAnsi="Sylfaen"/>
          <w:lang w:val="ka-GE"/>
        </w:rPr>
        <w:t xml:space="preserve"> ისეთ მნიშვნელოვან თემებზე, როგორიცაა: ადრეული ქორწინება, ოჯახში ძალადობა</w:t>
      </w:r>
      <w:r w:rsidRPr="004377AE">
        <w:rPr>
          <w:rFonts w:ascii="Sylfaen" w:hAnsi="Sylfaen"/>
          <w:lang w:val="ka-GE"/>
        </w:rPr>
        <w:t xml:space="preserve">, გენდერული თანასწორობა და სხვა. </w:t>
      </w:r>
    </w:p>
    <w:p w14:paraId="295504D2" w14:textId="671EC5A4" w:rsidR="0052623F" w:rsidRPr="004377AE" w:rsidRDefault="0052623F" w:rsidP="00E523DA">
      <w:pPr>
        <w:pStyle w:val="ListParagraph"/>
        <w:numPr>
          <w:ilvl w:val="0"/>
          <w:numId w:val="12"/>
        </w:numPr>
        <w:spacing w:after="0"/>
        <w:jc w:val="both"/>
        <w:rPr>
          <w:rFonts w:ascii="Sylfaen" w:hAnsi="Sylfaen" w:cs="Sylfaen"/>
          <w:lang w:val="ka-GE"/>
        </w:rPr>
      </w:pPr>
      <w:r w:rsidRPr="004377AE">
        <w:rPr>
          <w:rFonts w:ascii="Sylfaen" w:hAnsi="Sylfaen" w:cs="Sylfaen"/>
          <w:lang w:val="ka-GE"/>
        </w:rPr>
        <w:t>ჩატარდა</w:t>
      </w:r>
      <w:r w:rsidRPr="004377AE">
        <w:rPr>
          <w:rFonts w:ascii="Sylfaen" w:hAnsi="Sylfaen"/>
          <w:lang w:val="ka-GE"/>
        </w:rPr>
        <w:t xml:space="preserve"> სხვადასხვა ტრენინგ-კურსები: ადამიანის უფლებათა დაცვის, მცირე და მიკრო ბიზნესის განვითარების, კომუნიკაციის, ლიდერობის, ბიზნესის განვითარების და სხვ., </w:t>
      </w:r>
      <w:r w:rsidR="00CB3374" w:rsidRPr="004377AE">
        <w:rPr>
          <w:rFonts w:ascii="Sylfaen" w:hAnsi="Sylfaen"/>
          <w:lang w:val="ka-GE"/>
        </w:rPr>
        <w:t>რომელშიც აქტიურად იყვნენ ჩართული</w:t>
      </w:r>
      <w:r w:rsidRPr="004377AE">
        <w:rPr>
          <w:rFonts w:ascii="Sylfaen" w:hAnsi="Sylfaen"/>
          <w:lang w:val="ka-GE"/>
        </w:rPr>
        <w:t xml:space="preserve"> ეთნიკური უმცირესობების წარმომადგენელი ქალ</w:t>
      </w:r>
      <w:r w:rsidR="00CB3374" w:rsidRPr="004377AE">
        <w:rPr>
          <w:rFonts w:ascii="Sylfaen" w:hAnsi="Sylfaen"/>
          <w:lang w:val="ka-GE"/>
        </w:rPr>
        <w:t>ები</w:t>
      </w:r>
      <w:r w:rsidRPr="004377AE">
        <w:rPr>
          <w:rFonts w:ascii="Sylfaen" w:hAnsi="Sylfaen"/>
          <w:lang w:val="ka-GE"/>
        </w:rPr>
        <w:t xml:space="preserve">. </w:t>
      </w:r>
      <w:r w:rsidR="009F5CC5" w:rsidRPr="004377AE">
        <w:rPr>
          <w:rFonts w:ascii="Sylfaen" w:hAnsi="Sylfaen"/>
          <w:lang w:val="ka-GE"/>
        </w:rPr>
        <w:t xml:space="preserve"> </w:t>
      </w:r>
    </w:p>
    <w:p w14:paraId="74A51FBC" w14:textId="22911BA4" w:rsidR="0052623F" w:rsidRPr="004377AE" w:rsidRDefault="0052623F" w:rsidP="00E523DA">
      <w:pPr>
        <w:pStyle w:val="ListParagraph"/>
        <w:numPr>
          <w:ilvl w:val="0"/>
          <w:numId w:val="12"/>
        </w:numPr>
        <w:spacing w:after="0"/>
        <w:jc w:val="both"/>
        <w:rPr>
          <w:rFonts w:ascii="Sylfaen" w:hAnsi="Sylfaen" w:cs="Sylfaen"/>
          <w:lang w:val="ka-GE"/>
        </w:rPr>
      </w:pPr>
      <w:r w:rsidRPr="004377AE">
        <w:rPr>
          <w:rFonts w:ascii="Sylfaen" w:hAnsi="Sylfaen"/>
          <w:lang w:val="ka-GE"/>
        </w:rPr>
        <w:t xml:space="preserve">„ქალთა ოთახების“ საქმიანობის ფარგლებში უფასო სამედიცინო კვლევებით და კონსულტაციებით ისარგებლა ეთნიკური უმცირესობების წარმომადგენელმა </w:t>
      </w:r>
      <w:r w:rsidR="00CB3374" w:rsidRPr="004377AE">
        <w:rPr>
          <w:rFonts w:ascii="Sylfaen" w:hAnsi="Sylfaen"/>
          <w:lang w:val="ka-GE"/>
        </w:rPr>
        <w:t>400-მ</w:t>
      </w:r>
      <w:r w:rsidR="003A2ED0">
        <w:rPr>
          <w:rFonts w:ascii="Sylfaen" w:hAnsi="Sylfaen"/>
          <w:lang w:val="ka-GE"/>
        </w:rPr>
        <w:t>დე</w:t>
      </w:r>
      <w:r w:rsidRPr="004377AE">
        <w:rPr>
          <w:rFonts w:ascii="Sylfaen" w:hAnsi="Sylfaen"/>
          <w:lang w:val="ka-GE"/>
        </w:rPr>
        <w:t xml:space="preserve"> ქალმა</w:t>
      </w:r>
      <w:r w:rsidR="003A2ED0">
        <w:rPr>
          <w:rFonts w:ascii="Sylfaen" w:hAnsi="Sylfaen"/>
          <w:lang w:val="ka-GE"/>
        </w:rPr>
        <w:t>;</w:t>
      </w:r>
    </w:p>
    <w:p w14:paraId="4434289A" w14:textId="2752219A" w:rsidR="009F5CC5" w:rsidRPr="004377AE" w:rsidRDefault="003A2ED0" w:rsidP="00E523DA">
      <w:pPr>
        <w:pStyle w:val="ListParagraph"/>
        <w:numPr>
          <w:ilvl w:val="0"/>
          <w:numId w:val="12"/>
        </w:numPr>
        <w:spacing w:after="0"/>
        <w:jc w:val="both"/>
        <w:rPr>
          <w:rFonts w:ascii="Sylfaen" w:hAnsi="Sylfaen" w:cs="Sylfaen"/>
          <w:lang w:val="ka-GE"/>
        </w:rPr>
      </w:pPr>
      <w:r>
        <w:rPr>
          <w:rFonts w:ascii="Sylfaen" w:hAnsi="Sylfaen" w:cs="Sylfaen"/>
          <w:lang w:val="ka-GE"/>
        </w:rPr>
        <w:t xml:space="preserve">პროგრამაში </w:t>
      </w:r>
      <w:r w:rsidR="0052623F" w:rsidRPr="004377AE">
        <w:rPr>
          <w:rFonts w:ascii="Sylfaen" w:hAnsi="Sylfaen"/>
          <w:lang w:val="ka-GE"/>
        </w:rPr>
        <w:t>,,აწარმოე  საქართველო</w:t>
      </w:r>
      <w:r w:rsidR="00CB3374" w:rsidRPr="004377AE">
        <w:rPr>
          <w:rFonts w:ascii="Sylfaen" w:hAnsi="Sylfaen"/>
          <w:lang w:val="ka-GE"/>
        </w:rPr>
        <w:t>ში</w:t>
      </w:r>
      <w:r w:rsidR="0052623F" w:rsidRPr="004377AE">
        <w:rPr>
          <w:rFonts w:ascii="Sylfaen" w:hAnsi="Sylfaen"/>
          <w:lang w:val="ka-GE"/>
        </w:rPr>
        <w:t>“</w:t>
      </w:r>
      <w:r w:rsidR="00CB3374" w:rsidRPr="004377AE">
        <w:rPr>
          <w:rFonts w:ascii="Sylfaen" w:hAnsi="Sylfaen"/>
          <w:lang w:val="ka-GE"/>
        </w:rPr>
        <w:t xml:space="preserve"> </w:t>
      </w:r>
      <w:r w:rsidR="0052623F" w:rsidRPr="004377AE">
        <w:rPr>
          <w:rFonts w:ascii="Sylfaen" w:hAnsi="Sylfaen"/>
          <w:lang w:val="ka-GE"/>
        </w:rPr>
        <w:t>დარეგისტრირდა 1</w:t>
      </w:r>
      <w:r w:rsidR="00CB3374" w:rsidRPr="004377AE">
        <w:rPr>
          <w:rFonts w:ascii="Sylfaen" w:hAnsi="Sylfaen"/>
          <w:lang w:val="ka-GE"/>
        </w:rPr>
        <w:t>9</w:t>
      </w:r>
      <w:r w:rsidR="0052623F" w:rsidRPr="004377AE">
        <w:rPr>
          <w:rFonts w:ascii="Sylfaen" w:hAnsi="Sylfaen"/>
          <w:lang w:val="ka-GE"/>
        </w:rPr>
        <w:t xml:space="preserve"> ქალი</w:t>
      </w:r>
      <w:r w:rsidR="00CB3374" w:rsidRPr="004377AE">
        <w:rPr>
          <w:rFonts w:ascii="Sylfaen" w:hAnsi="Sylfaen"/>
          <w:lang w:val="ka-GE"/>
        </w:rPr>
        <w:t xml:space="preserve"> (მარნეული-10; თეთრიწყარო-5, წალკა-4).</w:t>
      </w:r>
    </w:p>
    <w:p w14:paraId="1822AE09" w14:textId="14DFD19D" w:rsidR="00CC558C" w:rsidRDefault="00CC558C" w:rsidP="00840D41">
      <w:pPr>
        <w:spacing w:after="0"/>
        <w:ind w:left="90" w:right="-40"/>
        <w:jc w:val="both"/>
        <w:rPr>
          <w:rFonts w:ascii="Sylfaen" w:eastAsia="Sylfaen" w:hAnsi="Sylfaen" w:cs="Sylfaen"/>
          <w:lang w:val="ka-GE"/>
        </w:rPr>
      </w:pPr>
      <w:r w:rsidRPr="00840D41">
        <w:rPr>
          <w:rFonts w:ascii="Sylfaen" w:eastAsia="Sylfaen" w:hAnsi="Sylfaen" w:cs="Sylfaen"/>
          <w:lang w:val="ka-GE"/>
        </w:rPr>
        <w:t>2017 წელს ადგილობრივი თვითმმართველობის ორგანოების და სოფლად</w:t>
      </w:r>
      <w:r w:rsidRPr="00840D41">
        <w:rPr>
          <w:rFonts w:ascii="Sylfaen" w:eastAsia="Sylfaen" w:hAnsi="Sylfaen" w:cs="Sylfaen"/>
          <w:spacing w:val="1"/>
          <w:lang w:val="ka-GE"/>
        </w:rPr>
        <w:t xml:space="preserve"> </w:t>
      </w:r>
      <w:r w:rsidRPr="00840D41">
        <w:rPr>
          <w:rFonts w:ascii="Sylfaen" w:eastAsia="Sylfaen" w:hAnsi="Sylfaen" w:cs="Sylfaen"/>
          <w:lang w:val="ka-GE"/>
        </w:rPr>
        <w:t>მცხოვრები</w:t>
      </w:r>
      <w:r w:rsidRPr="004377AE">
        <w:rPr>
          <w:rFonts w:ascii="Sylfaen" w:eastAsia="Sylfaen" w:hAnsi="Sylfaen" w:cs="Sylfaen"/>
          <w:spacing w:val="1"/>
          <w:lang w:val="ka-GE"/>
        </w:rPr>
        <w:t xml:space="preserve"> </w:t>
      </w:r>
      <w:r w:rsidRPr="00840D41">
        <w:rPr>
          <w:rFonts w:ascii="Sylfaen" w:eastAsia="Sylfaen" w:hAnsi="Sylfaen" w:cs="Sylfaen"/>
          <w:lang w:val="ka-GE"/>
        </w:rPr>
        <w:t>მოქალაქეების</w:t>
      </w:r>
      <w:r w:rsidRPr="00840D41">
        <w:rPr>
          <w:rFonts w:ascii="Sylfaen" w:eastAsia="Sylfaen" w:hAnsi="Sylfaen" w:cs="Sylfaen"/>
          <w:spacing w:val="1"/>
          <w:lang w:val="ka-GE"/>
        </w:rPr>
        <w:t xml:space="preserve"> </w:t>
      </w:r>
      <w:r w:rsidRPr="00840D41">
        <w:rPr>
          <w:rFonts w:ascii="Sylfaen" w:eastAsia="Sylfaen" w:hAnsi="Sylfaen" w:cs="Sylfaen"/>
          <w:lang w:val="ka-GE"/>
        </w:rPr>
        <w:t>სამოქალაქო ჩართულობის</w:t>
      </w:r>
      <w:r w:rsidRPr="00840D41">
        <w:rPr>
          <w:rFonts w:ascii="Sylfaen" w:eastAsia="Sylfaen" w:hAnsi="Sylfaen" w:cs="Sylfaen"/>
          <w:spacing w:val="1"/>
          <w:lang w:val="ka-GE"/>
        </w:rPr>
        <w:t xml:space="preserve"> </w:t>
      </w:r>
      <w:r w:rsidRPr="00840D41">
        <w:rPr>
          <w:rFonts w:ascii="Sylfaen" w:eastAsia="Sylfaen" w:hAnsi="Sylfaen" w:cs="Sylfaen"/>
          <w:lang w:val="ka-GE"/>
        </w:rPr>
        <w:t>გაძლიერების</w:t>
      </w:r>
      <w:r w:rsidRPr="00840D41">
        <w:rPr>
          <w:rFonts w:ascii="Sylfaen" w:eastAsia="Sylfaen" w:hAnsi="Sylfaen" w:cs="Sylfaen"/>
          <w:spacing w:val="1"/>
          <w:lang w:val="ka-GE"/>
        </w:rPr>
        <w:t xml:space="preserve"> </w:t>
      </w:r>
      <w:r w:rsidRPr="00840D41">
        <w:rPr>
          <w:rFonts w:ascii="Sylfaen" w:eastAsia="Sylfaen" w:hAnsi="Sylfaen" w:cs="Sylfaen"/>
          <w:lang w:val="ka-GE"/>
        </w:rPr>
        <w:t>მიზნით გაფორმდა</w:t>
      </w:r>
      <w:r w:rsidRPr="00840D41">
        <w:rPr>
          <w:rFonts w:ascii="Sylfaen" w:eastAsia="Sylfaen" w:hAnsi="Sylfaen" w:cs="Sylfaen"/>
          <w:spacing w:val="1"/>
          <w:lang w:val="ka-GE"/>
        </w:rPr>
        <w:t xml:space="preserve"> </w:t>
      </w:r>
      <w:r w:rsidRPr="00840D41">
        <w:rPr>
          <w:rFonts w:ascii="Sylfaen" w:eastAsia="Sylfaen" w:hAnsi="Sylfaen" w:cs="Sylfaen"/>
          <w:lang w:val="ka-GE"/>
        </w:rPr>
        <w:t>მემორანდუმი სახელმწიფო რწმუნებულის-გუბერნატორის</w:t>
      </w:r>
      <w:r w:rsidRPr="00840D41">
        <w:rPr>
          <w:rFonts w:ascii="Sylfaen" w:eastAsia="Sylfaen" w:hAnsi="Sylfaen" w:cs="Sylfaen"/>
          <w:spacing w:val="1"/>
          <w:lang w:val="ka-GE"/>
        </w:rPr>
        <w:t xml:space="preserve"> </w:t>
      </w:r>
      <w:r w:rsidRPr="00840D41">
        <w:rPr>
          <w:rFonts w:ascii="Sylfaen" w:eastAsia="Sylfaen" w:hAnsi="Sylfaen" w:cs="Sylfaen"/>
          <w:lang w:val="ka-GE"/>
        </w:rPr>
        <w:t>ადმინისტრაციასა</w:t>
      </w:r>
      <w:r w:rsidRPr="00840D41">
        <w:rPr>
          <w:rFonts w:ascii="Sylfaen" w:eastAsia="Sylfaen" w:hAnsi="Sylfaen" w:cs="Sylfaen"/>
          <w:spacing w:val="1"/>
          <w:lang w:val="ka-GE"/>
        </w:rPr>
        <w:t xml:space="preserve"> </w:t>
      </w:r>
      <w:r w:rsidRPr="00840D41">
        <w:rPr>
          <w:rFonts w:ascii="Sylfaen" w:eastAsia="Sylfaen" w:hAnsi="Sylfaen" w:cs="Sylfaen"/>
          <w:lang w:val="ka-GE"/>
        </w:rPr>
        <w:t xml:space="preserve">და არასამთავრობო ორგანიზაცია „ჰეკს/ეპერს“-ს  </w:t>
      </w:r>
      <w:r w:rsidRPr="00840D41">
        <w:rPr>
          <w:rFonts w:ascii="Sylfaen" w:eastAsia="Sylfaen" w:hAnsi="Sylfaen" w:cs="Sylfaen"/>
          <w:spacing w:val="1"/>
          <w:lang w:val="ka-GE"/>
        </w:rPr>
        <w:t xml:space="preserve"> </w:t>
      </w:r>
      <w:r w:rsidRPr="00840D41">
        <w:rPr>
          <w:rFonts w:ascii="Sylfaen" w:eastAsia="Sylfaen" w:hAnsi="Sylfaen" w:cs="Sylfaen"/>
          <w:lang w:val="ka-GE"/>
        </w:rPr>
        <w:t xml:space="preserve">და   „მერსი   კორფსი“-ს   შორის,   </w:t>
      </w:r>
      <w:r w:rsidRPr="00840D41">
        <w:rPr>
          <w:rFonts w:ascii="Sylfaen" w:eastAsia="Sylfaen" w:hAnsi="Sylfaen" w:cs="Sylfaen"/>
          <w:b/>
          <w:lang w:val="ka-GE"/>
        </w:rPr>
        <w:t xml:space="preserve">კახეთის რეგიონის </w:t>
      </w:r>
      <w:r w:rsidRPr="00840D41">
        <w:rPr>
          <w:rFonts w:ascii="Sylfaen" w:eastAsia="Sylfaen" w:hAnsi="Sylfaen" w:cs="Sylfaen"/>
          <w:lang w:val="ka-GE"/>
        </w:rPr>
        <w:t>მუნიციპალიტეტებში</w:t>
      </w:r>
      <w:r w:rsidR="003A2ED0">
        <w:rPr>
          <w:rFonts w:ascii="Sylfaen" w:eastAsia="Sylfaen" w:hAnsi="Sylfaen" w:cs="Sylfaen"/>
          <w:spacing w:val="1"/>
          <w:lang w:val="ka-GE"/>
        </w:rPr>
        <w:t xml:space="preserve"> </w:t>
      </w:r>
      <w:r w:rsidRPr="00840D41">
        <w:rPr>
          <w:rFonts w:ascii="Sylfaen" w:eastAsia="Sylfaen" w:hAnsi="Sylfaen" w:cs="Sylfaen"/>
          <w:lang w:val="ka-GE"/>
        </w:rPr>
        <w:t>მუნიციპალური</w:t>
      </w:r>
      <w:r w:rsidRPr="00840D41">
        <w:rPr>
          <w:rFonts w:ascii="Sylfaen" w:eastAsia="Sylfaen" w:hAnsi="Sylfaen" w:cs="Sylfaen"/>
          <w:spacing w:val="1"/>
          <w:lang w:val="ka-GE"/>
        </w:rPr>
        <w:t xml:space="preserve"> </w:t>
      </w:r>
      <w:r w:rsidRPr="00840D41">
        <w:rPr>
          <w:rFonts w:ascii="Sylfaen" w:eastAsia="Sylfaen" w:hAnsi="Sylfaen" w:cs="Sylfaen"/>
          <w:lang w:val="ka-GE"/>
        </w:rPr>
        <w:t>სერვისის „ქალთა ოთახი“-ს დანერგვის</w:t>
      </w:r>
      <w:r w:rsidRPr="00840D41">
        <w:rPr>
          <w:rFonts w:ascii="Sylfaen" w:eastAsia="Sylfaen" w:hAnsi="Sylfaen" w:cs="Sylfaen"/>
          <w:spacing w:val="1"/>
          <w:lang w:val="ka-GE"/>
        </w:rPr>
        <w:t xml:space="preserve"> </w:t>
      </w:r>
      <w:r w:rsidRPr="00840D41">
        <w:rPr>
          <w:rFonts w:ascii="Sylfaen" w:eastAsia="Sylfaen" w:hAnsi="Sylfaen" w:cs="Sylfaen"/>
          <w:lang w:val="ka-GE"/>
        </w:rPr>
        <w:t>თაობაზე</w:t>
      </w:r>
      <w:r w:rsidR="003A2ED0">
        <w:rPr>
          <w:rFonts w:ascii="Sylfaen" w:eastAsia="Sylfaen" w:hAnsi="Sylfaen" w:cs="Sylfaen"/>
          <w:lang w:val="ka-GE"/>
        </w:rPr>
        <w:t>.</w:t>
      </w:r>
    </w:p>
    <w:p w14:paraId="78F1D5BA" w14:textId="725E7973" w:rsidR="00296805" w:rsidRPr="00840D41" w:rsidRDefault="00296805" w:rsidP="00840D41">
      <w:pPr>
        <w:spacing w:after="0"/>
        <w:ind w:left="90" w:right="-40"/>
        <w:jc w:val="both"/>
        <w:rPr>
          <w:rFonts w:ascii="Sylfaen" w:eastAsia="Sylfaen" w:hAnsi="Sylfaen" w:cs="Sylfaen"/>
          <w:lang w:val="ka-GE"/>
        </w:rPr>
      </w:pPr>
      <w:r>
        <w:rPr>
          <w:rFonts w:ascii="Sylfaen" w:eastAsia="Sylfaen" w:hAnsi="Sylfaen" w:cs="Sylfaen"/>
          <w:b/>
          <w:lang w:val="ka-GE"/>
        </w:rPr>
        <w:t xml:space="preserve">კახეთის სამხარეო ადმინისტრაციის ინიციატივით </w:t>
      </w:r>
      <w:r w:rsidRPr="004A2ACF">
        <w:rPr>
          <w:rFonts w:ascii="Sylfaen" w:eastAsia="Sylfaen" w:hAnsi="Sylfaen" w:cs="Sylfaen"/>
        </w:rPr>
        <w:t>კაბ</w:t>
      </w:r>
      <w:r>
        <w:rPr>
          <w:rFonts w:ascii="Sylfaen" w:eastAsia="Sylfaen" w:hAnsi="Sylfaen" w:cs="Sylfaen"/>
          <w:lang w:val="ka-GE"/>
        </w:rPr>
        <w:t>ა</w:t>
      </w:r>
      <w:r w:rsidRPr="004A2ACF">
        <w:rPr>
          <w:rFonts w:ascii="Sylfaen" w:eastAsia="Sylfaen" w:hAnsi="Sylfaen" w:cs="Sylfaen"/>
        </w:rPr>
        <w:t>ლის</w:t>
      </w:r>
      <w:r w:rsidRPr="004A2ACF">
        <w:rPr>
          <w:rFonts w:ascii="Sylfaen" w:eastAsia="Sylfaen" w:hAnsi="Sylfaen" w:cs="Sylfaen"/>
          <w:spacing w:val="7"/>
        </w:rPr>
        <w:t xml:space="preserve"> </w:t>
      </w:r>
      <w:r w:rsidRPr="004A2ACF">
        <w:rPr>
          <w:rFonts w:ascii="Sylfaen" w:eastAsia="Sylfaen" w:hAnsi="Sylfaen" w:cs="Sylfaen"/>
        </w:rPr>
        <w:t>საზოგადოებრივ</w:t>
      </w:r>
      <w:r w:rsidRPr="004A2ACF">
        <w:rPr>
          <w:rFonts w:ascii="Sylfaen" w:eastAsia="Sylfaen" w:hAnsi="Sylfaen" w:cs="Sylfaen"/>
          <w:spacing w:val="7"/>
        </w:rPr>
        <w:t xml:space="preserve"> </w:t>
      </w:r>
      <w:r w:rsidRPr="004A2ACF">
        <w:rPr>
          <w:rFonts w:ascii="Sylfaen" w:eastAsia="Sylfaen" w:hAnsi="Sylfaen" w:cs="Sylfaen"/>
        </w:rPr>
        <w:t>ცენტრში</w:t>
      </w:r>
      <w:r w:rsidRPr="004A2ACF">
        <w:rPr>
          <w:rFonts w:ascii="Sylfaen" w:eastAsia="Sylfaen" w:hAnsi="Sylfaen" w:cs="Sylfaen"/>
          <w:spacing w:val="7"/>
        </w:rPr>
        <w:t xml:space="preserve"> </w:t>
      </w:r>
      <w:r w:rsidRPr="004A2ACF">
        <w:rPr>
          <w:rFonts w:ascii="Sylfaen" w:eastAsia="Sylfaen" w:hAnsi="Sylfaen" w:cs="Sylfaen"/>
        </w:rPr>
        <w:t>გაიმართა</w:t>
      </w:r>
      <w:r w:rsidRPr="004A2ACF">
        <w:rPr>
          <w:rFonts w:ascii="Sylfaen" w:eastAsia="Sylfaen" w:hAnsi="Sylfaen" w:cs="Sylfaen"/>
          <w:spacing w:val="7"/>
        </w:rPr>
        <w:t xml:space="preserve"> </w:t>
      </w:r>
      <w:r w:rsidRPr="004A2ACF">
        <w:rPr>
          <w:rFonts w:ascii="Sylfaen" w:eastAsia="Sylfaen" w:hAnsi="Sylfaen" w:cs="Sylfaen"/>
        </w:rPr>
        <w:t>ტრენინგი</w:t>
      </w:r>
      <w:r w:rsidRPr="004A2ACF">
        <w:rPr>
          <w:rFonts w:ascii="Sylfaen" w:eastAsia="Sylfaen" w:hAnsi="Sylfaen" w:cs="Sylfaen"/>
          <w:spacing w:val="7"/>
        </w:rPr>
        <w:t xml:space="preserve"> </w:t>
      </w:r>
      <w:r w:rsidRPr="004A2ACF">
        <w:rPr>
          <w:rFonts w:ascii="Sylfaen" w:eastAsia="Sylfaen" w:hAnsi="Sylfaen" w:cs="Sylfaen"/>
        </w:rPr>
        <w:t>თემაზე:</w:t>
      </w:r>
      <w:r w:rsidRPr="004A2ACF">
        <w:rPr>
          <w:rFonts w:ascii="Sylfaen" w:eastAsia="Sylfaen" w:hAnsi="Sylfaen" w:cs="Sylfaen"/>
          <w:spacing w:val="7"/>
        </w:rPr>
        <w:t xml:space="preserve"> </w:t>
      </w:r>
      <w:r w:rsidRPr="004A2ACF">
        <w:rPr>
          <w:rFonts w:ascii="Sylfaen" w:eastAsia="Sylfaen" w:hAnsi="Sylfaen" w:cs="Sylfaen"/>
        </w:rPr>
        <w:t>გენდერი, მრავალფეროვნება</w:t>
      </w:r>
      <w:r w:rsidRPr="004A2ACF">
        <w:rPr>
          <w:rFonts w:ascii="Sylfaen" w:eastAsia="Sylfaen" w:hAnsi="Sylfaen" w:cs="Sylfaen"/>
          <w:spacing w:val="1"/>
        </w:rPr>
        <w:t xml:space="preserve"> </w:t>
      </w:r>
      <w:r w:rsidRPr="004A2ACF">
        <w:rPr>
          <w:rFonts w:ascii="Sylfaen" w:eastAsia="Sylfaen" w:hAnsi="Sylfaen" w:cs="Sylfaen"/>
        </w:rPr>
        <w:t>– სტერეოტიპები,</w:t>
      </w:r>
      <w:r w:rsidRPr="004A2ACF">
        <w:rPr>
          <w:rFonts w:ascii="Sylfaen" w:eastAsia="Sylfaen" w:hAnsi="Sylfaen" w:cs="Sylfaen"/>
          <w:spacing w:val="1"/>
        </w:rPr>
        <w:t xml:space="preserve"> </w:t>
      </w:r>
      <w:r w:rsidRPr="004A2ACF">
        <w:rPr>
          <w:rFonts w:ascii="Sylfaen" w:eastAsia="Sylfaen" w:hAnsi="Sylfaen" w:cs="Sylfaen"/>
        </w:rPr>
        <w:t>ეთნოცენტრიზმი</w:t>
      </w:r>
      <w:r w:rsidRPr="004A2ACF">
        <w:rPr>
          <w:rFonts w:ascii="Sylfaen" w:eastAsia="Sylfaen" w:hAnsi="Sylfaen" w:cs="Sylfaen"/>
          <w:spacing w:val="1"/>
        </w:rPr>
        <w:t xml:space="preserve"> </w:t>
      </w:r>
      <w:r w:rsidRPr="004A2ACF">
        <w:rPr>
          <w:rFonts w:ascii="Sylfaen" w:eastAsia="Sylfaen" w:hAnsi="Sylfaen" w:cs="Sylfaen"/>
        </w:rPr>
        <w:t>და</w:t>
      </w:r>
      <w:r w:rsidRPr="004A2ACF">
        <w:rPr>
          <w:rFonts w:ascii="Sylfaen" w:eastAsia="Sylfaen" w:hAnsi="Sylfaen" w:cs="Sylfaen"/>
          <w:spacing w:val="1"/>
        </w:rPr>
        <w:t xml:space="preserve"> </w:t>
      </w:r>
      <w:r w:rsidRPr="004A2ACF">
        <w:rPr>
          <w:rFonts w:ascii="Sylfaen" w:eastAsia="Sylfaen" w:hAnsi="Sylfaen" w:cs="Sylfaen"/>
        </w:rPr>
        <w:t>იდენტობა.</w:t>
      </w:r>
      <w:r w:rsidRPr="004A2ACF">
        <w:rPr>
          <w:rFonts w:ascii="Sylfaen" w:eastAsia="Sylfaen" w:hAnsi="Sylfaen" w:cs="Sylfaen"/>
          <w:spacing w:val="1"/>
        </w:rPr>
        <w:t xml:space="preserve"> </w:t>
      </w:r>
      <w:r w:rsidRPr="004A2ACF">
        <w:rPr>
          <w:rFonts w:ascii="Sylfaen" w:eastAsia="Sylfaen" w:hAnsi="Sylfaen" w:cs="Sylfaen"/>
        </w:rPr>
        <w:t>შეხვედრა</w:t>
      </w:r>
      <w:r w:rsidRPr="004A2ACF">
        <w:rPr>
          <w:rFonts w:ascii="Sylfaen" w:eastAsia="Sylfaen" w:hAnsi="Sylfaen" w:cs="Sylfaen"/>
          <w:spacing w:val="1"/>
        </w:rPr>
        <w:t xml:space="preserve"> </w:t>
      </w:r>
      <w:r w:rsidRPr="004A2ACF">
        <w:rPr>
          <w:rFonts w:ascii="Sylfaen" w:eastAsia="Sylfaen" w:hAnsi="Sylfaen" w:cs="Sylfaen"/>
        </w:rPr>
        <w:t>განხორციელდა კაბ</w:t>
      </w:r>
      <w:r w:rsidR="00AF5951">
        <w:rPr>
          <w:rFonts w:ascii="Sylfaen" w:eastAsia="Sylfaen" w:hAnsi="Sylfaen" w:cs="Sylfaen"/>
          <w:lang w:val="ka-GE"/>
        </w:rPr>
        <w:t>ა</w:t>
      </w:r>
      <w:r w:rsidRPr="004A2ACF">
        <w:rPr>
          <w:rFonts w:ascii="Sylfaen" w:eastAsia="Sylfaen" w:hAnsi="Sylfaen" w:cs="Sylfaen"/>
        </w:rPr>
        <w:t xml:space="preserve">ლის ახალგაზრდული ცენტრის პროგრამის ფარგლებში. ტრენინგს ესწრებოდნენ ქართველი და აზერბაიჯანელი ახალგაზრდები </w:t>
      </w:r>
      <w:r w:rsidR="00AF5951">
        <w:rPr>
          <w:rFonts w:ascii="Sylfaen" w:eastAsia="Sylfaen" w:hAnsi="Sylfaen" w:cs="Sylfaen"/>
          <w:lang w:val="ka-GE"/>
        </w:rPr>
        <w:t>(</w:t>
      </w:r>
      <w:r w:rsidRPr="004A2ACF">
        <w:rPr>
          <w:rFonts w:ascii="Sylfaen" w:eastAsia="Sylfaen" w:hAnsi="Sylfaen" w:cs="Sylfaen"/>
        </w:rPr>
        <w:t>40 მონაწილე</w:t>
      </w:r>
      <w:r w:rsidR="00AF5951">
        <w:rPr>
          <w:rFonts w:ascii="Sylfaen" w:eastAsia="Sylfaen" w:hAnsi="Sylfaen" w:cs="Sylfaen"/>
          <w:lang w:val="ka-GE"/>
        </w:rPr>
        <w:t>)</w:t>
      </w:r>
      <w:r w:rsidRPr="004A2ACF">
        <w:rPr>
          <w:rFonts w:ascii="Sylfaen" w:eastAsia="Sylfaen" w:hAnsi="Sylfaen" w:cs="Sylfaen"/>
        </w:rPr>
        <w:t>.</w:t>
      </w:r>
    </w:p>
    <w:p w14:paraId="057B6118" w14:textId="77777777" w:rsidR="00CC558C" w:rsidRPr="00840D41" w:rsidRDefault="00CC558C" w:rsidP="00840D41">
      <w:pPr>
        <w:spacing w:after="0"/>
        <w:ind w:right="60"/>
        <w:jc w:val="both"/>
        <w:rPr>
          <w:rFonts w:ascii="Sylfaen" w:hAnsi="Sylfaen" w:cs="Sylfaen"/>
          <w:lang w:val="ka-GE"/>
        </w:rPr>
      </w:pPr>
    </w:p>
    <w:p w14:paraId="7B98C0CA" w14:textId="77777777" w:rsidR="00CC558C" w:rsidRPr="00840D41" w:rsidRDefault="00CC558C" w:rsidP="00840D41">
      <w:pPr>
        <w:spacing w:after="0"/>
        <w:jc w:val="both"/>
        <w:rPr>
          <w:rFonts w:ascii="Sylfaen" w:hAnsi="Sylfaen" w:cs="Sylfaen"/>
          <w:lang w:val="ka-GE"/>
        </w:rPr>
      </w:pPr>
    </w:p>
    <w:p w14:paraId="33E75EEC" w14:textId="471EC538" w:rsidR="007011D2" w:rsidRPr="00721FDE" w:rsidRDefault="00F478E7" w:rsidP="00721FDE">
      <w:pPr>
        <w:pStyle w:val="Heading2"/>
        <w:jc w:val="both"/>
        <w:rPr>
          <w:sz w:val="24"/>
          <w:szCs w:val="24"/>
        </w:rPr>
      </w:pPr>
      <w:bookmarkStart w:id="26" w:name="_Toc505266071"/>
      <w:r w:rsidRPr="00721FDE">
        <w:rPr>
          <w:rFonts w:ascii="Sylfaen" w:hAnsi="Sylfaen" w:cs="Sylfaen"/>
          <w:sz w:val="24"/>
          <w:szCs w:val="24"/>
        </w:rPr>
        <w:t>სახელმწიფო</w:t>
      </w:r>
      <w:r w:rsidRPr="00721FDE">
        <w:rPr>
          <w:sz w:val="24"/>
          <w:szCs w:val="24"/>
        </w:rPr>
        <w:t xml:space="preserve"> </w:t>
      </w:r>
      <w:r w:rsidRPr="00721FDE">
        <w:rPr>
          <w:rFonts w:ascii="Sylfaen" w:hAnsi="Sylfaen" w:cs="Sylfaen"/>
          <w:sz w:val="24"/>
          <w:szCs w:val="24"/>
        </w:rPr>
        <w:t>ადმინისტრირების</w:t>
      </w:r>
      <w:r w:rsidR="00FE6876" w:rsidRPr="00721FDE">
        <w:rPr>
          <w:sz w:val="24"/>
          <w:szCs w:val="24"/>
        </w:rPr>
        <w:t>,</w:t>
      </w:r>
      <w:r w:rsidRPr="00721FDE">
        <w:rPr>
          <w:sz w:val="24"/>
          <w:szCs w:val="24"/>
        </w:rPr>
        <w:t xml:space="preserve"> </w:t>
      </w:r>
      <w:r w:rsidRPr="00721FDE">
        <w:rPr>
          <w:rFonts w:ascii="Sylfaen" w:hAnsi="Sylfaen" w:cs="Sylfaen"/>
          <w:sz w:val="24"/>
          <w:szCs w:val="24"/>
        </w:rPr>
        <w:t>სამართალდამცავი</w:t>
      </w:r>
      <w:r w:rsidRPr="00721FDE">
        <w:rPr>
          <w:sz w:val="24"/>
          <w:szCs w:val="24"/>
        </w:rPr>
        <w:t xml:space="preserve"> </w:t>
      </w:r>
      <w:r w:rsidRPr="00721FDE">
        <w:rPr>
          <w:rFonts w:ascii="Sylfaen" w:hAnsi="Sylfaen" w:cs="Sylfaen"/>
          <w:sz w:val="24"/>
          <w:szCs w:val="24"/>
        </w:rPr>
        <w:t>ორგანოებისა</w:t>
      </w:r>
      <w:r w:rsidRPr="00721FDE">
        <w:rPr>
          <w:sz w:val="24"/>
          <w:szCs w:val="24"/>
        </w:rPr>
        <w:t xml:space="preserve"> </w:t>
      </w:r>
      <w:r w:rsidRPr="00721FDE">
        <w:rPr>
          <w:rFonts w:ascii="Sylfaen" w:hAnsi="Sylfaen" w:cs="Sylfaen"/>
          <w:sz w:val="24"/>
          <w:szCs w:val="24"/>
        </w:rPr>
        <w:t>და</w:t>
      </w:r>
      <w:r w:rsidRPr="00721FDE">
        <w:rPr>
          <w:sz w:val="24"/>
          <w:szCs w:val="24"/>
        </w:rPr>
        <w:t xml:space="preserve"> </w:t>
      </w:r>
      <w:r w:rsidRPr="00721FDE">
        <w:rPr>
          <w:rFonts w:ascii="Sylfaen" w:hAnsi="Sylfaen" w:cs="Sylfaen"/>
          <w:sz w:val="24"/>
          <w:szCs w:val="24"/>
        </w:rPr>
        <w:t>მექანიზმების</w:t>
      </w:r>
      <w:r w:rsidRPr="00721FDE">
        <w:rPr>
          <w:sz w:val="24"/>
          <w:szCs w:val="24"/>
        </w:rPr>
        <w:t xml:space="preserve"> </w:t>
      </w:r>
      <w:r w:rsidRPr="00721FDE">
        <w:rPr>
          <w:rFonts w:ascii="Sylfaen" w:hAnsi="Sylfaen" w:cs="Sylfaen"/>
          <w:sz w:val="24"/>
          <w:szCs w:val="24"/>
        </w:rPr>
        <w:t>ხელმისაწვდომობის</w:t>
      </w:r>
      <w:r w:rsidRPr="00721FDE">
        <w:rPr>
          <w:sz w:val="24"/>
          <w:szCs w:val="24"/>
        </w:rPr>
        <w:t xml:space="preserve"> </w:t>
      </w:r>
      <w:r w:rsidRPr="00721FDE">
        <w:rPr>
          <w:rFonts w:ascii="Sylfaen" w:hAnsi="Sylfaen" w:cs="Sylfaen"/>
          <w:sz w:val="24"/>
          <w:szCs w:val="24"/>
        </w:rPr>
        <w:t>გაზრდა</w:t>
      </w:r>
      <w:r w:rsidRPr="00721FDE">
        <w:rPr>
          <w:sz w:val="24"/>
          <w:szCs w:val="24"/>
        </w:rPr>
        <w:t xml:space="preserve"> </w:t>
      </w:r>
      <w:r w:rsidR="00FE6876" w:rsidRPr="00721FDE">
        <w:rPr>
          <w:rFonts w:ascii="Sylfaen" w:hAnsi="Sylfaen" w:cs="Sylfaen"/>
          <w:sz w:val="24"/>
          <w:szCs w:val="24"/>
        </w:rPr>
        <w:t>ეთნიკურ</w:t>
      </w:r>
      <w:r w:rsidR="00FE6876" w:rsidRPr="00721FDE">
        <w:rPr>
          <w:sz w:val="24"/>
          <w:szCs w:val="24"/>
        </w:rPr>
        <w:t xml:space="preserve"> </w:t>
      </w:r>
      <w:r w:rsidR="00FE6876" w:rsidRPr="00721FDE">
        <w:rPr>
          <w:rFonts w:ascii="Sylfaen" w:hAnsi="Sylfaen" w:cs="Sylfaen"/>
          <w:sz w:val="24"/>
          <w:szCs w:val="24"/>
        </w:rPr>
        <w:t>უმცირესობათა</w:t>
      </w:r>
      <w:r w:rsidR="006E33F2" w:rsidRPr="00721FDE">
        <w:rPr>
          <w:sz w:val="24"/>
          <w:szCs w:val="24"/>
        </w:rPr>
        <w:t xml:space="preserve"> </w:t>
      </w:r>
      <w:r w:rsidRPr="00721FDE">
        <w:rPr>
          <w:rFonts w:ascii="Sylfaen" w:hAnsi="Sylfaen" w:cs="Sylfaen"/>
          <w:sz w:val="24"/>
          <w:szCs w:val="24"/>
        </w:rPr>
        <w:t>წარმომადგენლებისათვის</w:t>
      </w:r>
      <w:bookmarkEnd w:id="23"/>
      <w:bookmarkEnd w:id="24"/>
      <w:bookmarkEnd w:id="26"/>
    </w:p>
    <w:p w14:paraId="2927FE86" w14:textId="77777777" w:rsidR="00396083" w:rsidRPr="00C10840" w:rsidRDefault="00396083" w:rsidP="00840D41">
      <w:pPr>
        <w:rPr>
          <w:rFonts w:ascii="Sylfaen" w:hAnsi="Sylfaen"/>
          <w:lang w:val="ka-GE"/>
        </w:rPr>
      </w:pPr>
    </w:p>
    <w:p w14:paraId="43C5E870" w14:textId="77777777" w:rsidR="00396083" w:rsidRDefault="00396083" w:rsidP="00396083">
      <w:pPr>
        <w:pStyle w:val="Heading2"/>
        <w:spacing w:before="0"/>
        <w:jc w:val="both"/>
        <w:rPr>
          <w:rFonts w:ascii="Sylfaen" w:hAnsi="Sylfaen"/>
          <w:color w:val="auto"/>
          <w:sz w:val="22"/>
          <w:szCs w:val="22"/>
          <w:lang w:val="ka-GE"/>
        </w:rPr>
      </w:pPr>
      <w:bookmarkStart w:id="27" w:name="_Toc505266072"/>
      <w:r w:rsidRPr="004A2ACF">
        <w:rPr>
          <w:rFonts w:ascii="Sylfaen" w:hAnsi="Sylfaen"/>
          <w:color w:val="auto"/>
          <w:sz w:val="22"/>
          <w:szCs w:val="22"/>
          <w:lang w:val="ka-GE"/>
        </w:rPr>
        <w:t>ეთნიკური უმცირესობების წარმომადგენლი ახალგაზრდების  ჩართულობის გაუმჯობესება</w:t>
      </w:r>
      <w:bookmarkEnd w:id="27"/>
    </w:p>
    <w:p w14:paraId="4B4ED823" w14:textId="77777777" w:rsidR="00F36728" w:rsidRPr="004A2ACF" w:rsidRDefault="00F36728" w:rsidP="00F36728">
      <w:pPr>
        <w:spacing w:after="0"/>
        <w:jc w:val="both"/>
        <w:rPr>
          <w:rFonts w:ascii="Sylfaen" w:hAnsi="Sylfaen"/>
          <w:lang w:val="ka-GE"/>
        </w:rPr>
      </w:pPr>
      <w:r w:rsidRPr="004A2ACF">
        <w:rPr>
          <w:rFonts w:ascii="Sylfaen" w:hAnsi="Sylfaen"/>
          <w:lang w:val="ka-GE"/>
        </w:rPr>
        <w:t>საქართველოში მცხოვრები ეთნიკური უმცირესობების წარმომადგენლი ახალგაზრდების დასაქმების პერსპექტივის გაუმჯობესებისა და საბოლოო ჯამში, მათი ჩართულობისა და სამოქალაქო ინტეგრაციის პროცესის ხელშეწყობის მიზნით</w:t>
      </w:r>
      <w:r w:rsidRPr="004A2ACF">
        <w:rPr>
          <w:rFonts w:ascii="Sylfaen" w:hAnsi="Sylfaen"/>
          <w:b/>
          <w:lang w:val="ka-GE"/>
        </w:rPr>
        <w:t xml:space="preserve"> </w:t>
      </w:r>
      <w:r w:rsidRPr="004A2ACF">
        <w:rPr>
          <w:rFonts w:ascii="Sylfaen" w:hAnsi="Sylfaen"/>
          <w:lang w:val="ka-GE"/>
        </w:rPr>
        <w:t xml:space="preserve">სახელმწიფო მინისტრის აპარატმა, საქართველოს გაეროს ასოციაციასთან თანამშრომლობით, განახორციელა სტაჟირების საპილოტე პროგრამა „ქართულ ენაში მომზადების საგანმანათლებლო (1+4) პროგრამით“ მოსარგებლე პირებისათვის. </w:t>
      </w:r>
      <w:r w:rsidRPr="004A2ACF">
        <w:rPr>
          <w:rFonts w:ascii="Sylfaen" w:hAnsi="Sylfaen" w:cs="Sylfaen"/>
          <w:lang w:val="ka-GE"/>
        </w:rPr>
        <w:t>პროგრამის</w:t>
      </w:r>
      <w:r w:rsidRPr="004A2ACF">
        <w:rPr>
          <w:rFonts w:ascii="Sylfaen" w:hAnsi="Sylfaen"/>
          <w:lang w:val="ka-GE"/>
        </w:rPr>
        <w:t xml:space="preserve"> ფარგლებში, ეთნიკური უმცირესობების წარმომადგენელი ახალგაზრდები კონკურსის საფუძველზე ჩაერთვნენ სტაჟირების პროცესში. სპეციალურად შექმნილმა კომისიამ უზრუნველყო სტაჟიორების შერჩევა შეფასების დადგენილი კრიტერიუმებით. „სამოქალაქო თანასწორობისა და ინტეგრაციის სახელმწიფო სტრატეგიისა და 2015-2020 წწ. სამოქმედო გეგმის“ ეფექტურად განხორციელების მიზნით შექმნილი უწყებათაშორისი კომისიის წევრი უწყებების კეთილი ნების საფუძველზე, 65-მა წარმატებულმა აპლიკანტმა სამთვიანი სტაჟირება გაიარა 20 უწყებაში, მათ შორის საჯარო სტრუქტურებში, ადგილობრივი თვითმმართველობის ორგანოებსა და საჯარო სამართლის იურიდიულ პირებში.</w:t>
      </w:r>
    </w:p>
    <w:p w14:paraId="2AC68F5B" w14:textId="00B07606" w:rsidR="00F36728" w:rsidRDefault="00F36728" w:rsidP="00F36728">
      <w:pPr>
        <w:jc w:val="both"/>
        <w:rPr>
          <w:rFonts w:ascii="Sylfaen" w:hAnsi="Sylfaen"/>
          <w:lang w:val="ka-GE"/>
        </w:rPr>
      </w:pPr>
      <w:r w:rsidRPr="004A2ACF">
        <w:rPr>
          <w:rFonts w:ascii="Sylfaen" w:hAnsi="Sylfaen"/>
          <w:lang w:val="ka-GE"/>
        </w:rPr>
        <w:t>სახელმწიფო მინისტრის აპარატის ინიციატივით,</w:t>
      </w:r>
      <w:r w:rsidR="00AF5951">
        <w:rPr>
          <w:rFonts w:ascii="Sylfaen" w:hAnsi="Sylfaen"/>
          <w:lang w:val="ka-GE"/>
        </w:rPr>
        <w:t xml:space="preserve"> 2017 წლის დეკემბერში</w:t>
      </w:r>
      <w:r w:rsidRPr="004A2ACF">
        <w:rPr>
          <w:rFonts w:ascii="Sylfaen" w:hAnsi="Sylfaen"/>
          <w:lang w:val="ka-GE"/>
        </w:rPr>
        <w:t xml:space="preserve">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საქართველოს მთავრობის 2014 წლის 18 ივნისის №410 დადგენილებაში. კერძოდ, განისაზღვრა ეთნიკური უმცირესობების წარმომადგენელთათვის საჯარო უწყებებში სტაჟირების გავლის პროცედურები. განხორციელებული ცვლილებების თანახმად, ეთნიკური უმცირესობების წარმომადგენელ სტუდენტებს, რომელთაც გავლილი აქვთ „ქართულ ენაში მომზადების სპეციალური საგანმანათლებლო პროგრამა“ შესაძლებლობა მიეცემათ საჯარო სტრუქტურებში სტაჟირების გავლის გზით მიიღონ სათანადო გამოცდილება და განივითარონ პროფესიული უნარ-ჩვევები, რაც ხელს შეუწყობს ახალგაზრდების ჩართულობასა და სამოქალაქო ინტეგრაციას.</w:t>
      </w:r>
    </w:p>
    <w:p w14:paraId="5F29D547" w14:textId="3D09D1B8" w:rsidR="00006A90" w:rsidRPr="00840D41" w:rsidRDefault="00006A90" w:rsidP="00F36728">
      <w:pPr>
        <w:jc w:val="both"/>
        <w:rPr>
          <w:rFonts w:ascii="Sylfaen" w:hAnsi="Sylfaen"/>
          <w:b/>
          <w:lang w:val="ka-GE"/>
        </w:rPr>
      </w:pPr>
      <w:r>
        <w:rPr>
          <w:rFonts w:ascii="Sylfaen" w:hAnsi="Sylfaen"/>
          <w:lang w:val="ka-GE"/>
        </w:rPr>
        <w:t>ეთნიკური</w:t>
      </w:r>
      <w:r w:rsidRPr="00006A90">
        <w:rPr>
          <w:rFonts w:ascii="Sylfaen" w:hAnsi="Sylfaen"/>
          <w:lang w:val="ka-GE"/>
        </w:rPr>
        <w:t xml:space="preserve"> უმცირესობების</w:t>
      </w:r>
      <w:r>
        <w:rPr>
          <w:rFonts w:ascii="Sylfaen" w:hAnsi="Sylfaen"/>
          <w:lang w:val="ka-GE"/>
        </w:rPr>
        <w:t xml:space="preserve"> 5</w:t>
      </w:r>
      <w:r w:rsidRPr="00006A90">
        <w:rPr>
          <w:rFonts w:ascii="Sylfaen" w:hAnsi="Sylfaen"/>
          <w:lang w:val="ka-GE"/>
        </w:rPr>
        <w:t xml:space="preserve"> წარმომა</w:t>
      </w:r>
      <w:r>
        <w:rPr>
          <w:rFonts w:ascii="Sylfaen" w:hAnsi="Sylfaen"/>
          <w:lang w:val="ka-GE"/>
        </w:rPr>
        <w:t>დგენელს</w:t>
      </w:r>
      <w:r w:rsidRPr="00006A90">
        <w:rPr>
          <w:rFonts w:ascii="Sylfaen" w:hAnsi="Sylfaen"/>
          <w:lang w:val="ka-GE"/>
        </w:rPr>
        <w:t xml:space="preserve"> (</w:t>
      </w:r>
      <w:r>
        <w:rPr>
          <w:rFonts w:ascii="Sylfaen" w:hAnsi="Sylfaen"/>
          <w:lang w:val="ka-GE"/>
        </w:rPr>
        <w:t>სომეხი</w:t>
      </w:r>
      <w:r w:rsidRPr="00006A90">
        <w:rPr>
          <w:rFonts w:ascii="Sylfaen" w:hAnsi="Sylfaen"/>
          <w:lang w:val="ka-GE"/>
        </w:rPr>
        <w:t xml:space="preserve">, </w:t>
      </w:r>
      <w:r>
        <w:rPr>
          <w:rFonts w:ascii="Sylfaen" w:hAnsi="Sylfaen"/>
          <w:lang w:val="ka-GE"/>
        </w:rPr>
        <w:t>რუსი</w:t>
      </w:r>
      <w:r w:rsidRPr="00006A90">
        <w:rPr>
          <w:rFonts w:ascii="Sylfaen" w:hAnsi="Sylfaen"/>
          <w:lang w:val="ka-GE"/>
        </w:rPr>
        <w:t xml:space="preserve">, </w:t>
      </w:r>
      <w:r>
        <w:rPr>
          <w:rFonts w:ascii="Sylfaen" w:hAnsi="Sylfaen"/>
          <w:lang w:val="ka-GE"/>
        </w:rPr>
        <w:t>აზერბაიჯანელი</w:t>
      </w:r>
      <w:r w:rsidRPr="00006A90">
        <w:rPr>
          <w:rFonts w:ascii="Sylfaen" w:hAnsi="Sylfaen"/>
          <w:lang w:val="ka-GE"/>
        </w:rPr>
        <w:t xml:space="preserve">, </w:t>
      </w:r>
      <w:r>
        <w:rPr>
          <w:rFonts w:ascii="Sylfaen" w:hAnsi="Sylfaen"/>
          <w:lang w:val="ka-GE"/>
        </w:rPr>
        <w:t>უკრაინელი</w:t>
      </w:r>
      <w:r w:rsidRPr="00006A90">
        <w:rPr>
          <w:rFonts w:ascii="Sylfaen" w:hAnsi="Sylfaen"/>
          <w:lang w:val="ka-GE"/>
        </w:rPr>
        <w:t xml:space="preserve">, </w:t>
      </w:r>
      <w:r>
        <w:rPr>
          <w:rFonts w:ascii="Sylfaen" w:hAnsi="Sylfaen"/>
          <w:lang w:val="ka-GE"/>
        </w:rPr>
        <w:t>ასირიელი)</w:t>
      </w:r>
      <w:r w:rsidRPr="00006A90">
        <w:rPr>
          <w:rFonts w:ascii="Sylfaen" w:hAnsi="Sylfaen"/>
          <w:lang w:val="ka-GE"/>
        </w:rPr>
        <w:t xml:space="preserve"> </w:t>
      </w:r>
      <w:r>
        <w:rPr>
          <w:rFonts w:ascii="Sylfaen" w:hAnsi="Sylfaen"/>
          <w:lang w:val="ka-GE"/>
        </w:rPr>
        <w:t xml:space="preserve">შესაძლებლობა მიეცა გაევლოთ 3 თვიანი სტაჟირება </w:t>
      </w:r>
      <w:r w:rsidRPr="00840D41">
        <w:rPr>
          <w:rFonts w:ascii="Sylfaen" w:hAnsi="Sylfaen"/>
          <w:b/>
          <w:lang w:val="ka-GE"/>
        </w:rPr>
        <w:t>ქ. თბილისის მუნიციპალიტეტის საკრებულოში.</w:t>
      </w:r>
    </w:p>
    <w:p w14:paraId="74CF1A8D" w14:textId="198C802E" w:rsidR="00580E3A" w:rsidRDefault="00110311" w:rsidP="00DE37FA">
      <w:pPr>
        <w:ind w:right="100"/>
        <w:jc w:val="both"/>
        <w:rPr>
          <w:rFonts w:ascii="Sylfaen" w:eastAsia="Sylfaen" w:hAnsi="Sylfaen" w:cs="Sylfaen"/>
          <w:lang w:val="ka-GE"/>
        </w:rPr>
      </w:pPr>
      <w:r w:rsidRPr="004377AE">
        <w:rPr>
          <w:rFonts w:ascii="Sylfaen" w:eastAsia="Sylfaen" w:hAnsi="Sylfaen" w:cs="Sylfaen"/>
          <w:lang w:val="ka-GE"/>
        </w:rPr>
        <w:t>2017 წლის განმავლობაში</w:t>
      </w:r>
      <w:r w:rsidRPr="004377AE">
        <w:rPr>
          <w:rFonts w:ascii="Sylfaen" w:eastAsia="Sylfaen" w:hAnsi="Sylfaen" w:cs="Sylfaen"/>
          <w:spacing w:val="1"/>
          <w:lang w:val="ka-GE"/>
        </w:rPr>
        <w:t xml:space="preserve"> </w:t>
      </w:r>
      <w:r w:rsidR="00DE37FA" w:rsidRPr="00DE37FA">
        <w:rPr>
          <w:rFonts w:ascii="Sylfaen" w:hAnsi="Sylfaen"/>
          <w:b/>
          <w:lang w:val="ka-GE" w:eastAsia="x-none"/>
        </w:rPr>
        <w:t>სამცხე–ჯავახეთის რეგიონის სახელმწიფო რწმუნებულის - გუბერნატორის</w:t>
      </w:r>
      <w:r w:rsidRPr="004377AE">
        <w:rPr>
          <w:rFonts w:ascii="Sylfaen" w:eastAsia="Sylfaen" w:hAnsi="Sylfaen" w:cs="Sylfaen"/>
          <w:lang w:val="ka-GE"/>
        </w:rPr>
        <w:t xml:space="preserve"> </w:t>
      </w:r>
      <w:r w:rsidR="00DE37FA">
        <w:rPr>
          <w:rFonts w:ascii="Sylfaen" w:eastAsia="Sylfaen" w:hAnsi="Sylfaen" w:cs="Sylfaen"/>
          <w:lang w:val="ka-GE"/>
        </w:rPr>
        <w:t>ადმინისტრაციასა</w:t>
      </w:r>
      <w:r w:rsidRPr="004377AE">
        <w:rPr>
          <w:rFonts w:ascii="Sylfaen" w:eastAsia="Sylfaen" w:hAnsi="Sylfaen" w:cs="Sylfaen"/>
          <w:spacing w:val="1"/>
          <w:lang w:val="ka-GE"/>
        </w:rPr>
        <w:t xml:space="preserve"> </w:t>
      </w:r>
      <w:r w:rsidRPr="004377AE">
        <w:rPr>
          <w:rFonts w:ascii="Sylfaen" w:eastAsia="Sylfaen" w:hAnsi="Sylfaen" w:cs="Sylfaen"/>
          <w:lang w:val="ka-GE"/>
        </w:rPr>
        <w:t xml:space="preserve">და მუნიციპალიტეტებში </w:t>
      </w:r>
      <w:r w:rsidR="00DB68B0" w:rsidRPr="004377AE">
        <w:rPr>
          <w:rFonts w:ascii="Sylfaen" w:eastAsia="Sylfaen" w:hAnsi="Sylfaen" w:cs="Sylfaen"/>
          <w:lang w:val="ka-GE"/>
        </w:rPr>
        <w:t>ეთნიკური</w:t>
      </w:r>
      <w:r w:rsidRPr="004377AE">
        <w:rPr>
          <w:rFonts w:ascii="Sylfaen" w:eastAsia="Sylfaen" w:hAnsi="Sylfaen" w:cs="Sylfaen"/>
          <w:spacing w:val="1"/>
          <w:lang w:val="ka-GE"/>
        </w:rPr>
        <w:t xml:space="preserve"> </w:t>
      </w:r>
      <w:r w:rsidRPr="004377AE">
        <w:rPr>
          <w:rFonts w:ascii="Sylfaen" w:eastAsia="Sylfaen" w:hAnsi="Sylfaen" w:cs="Sylfaen"/>
          <w:lang w:val="ka-GE"/>
        </w:rPr>
        <w:t>უმცირესობების წარმომადგენელთა</w:t>
      </w:r>
      <w:r w:rsidRPr="004377AE">
        <w:rPr>
          <w:rFonts w:ascii="Sylfaen" w:eastAsia="Sylfaen" w:hAnsi="Sylfaen" w:cs="Sylfaen"/>
          <w:spacing w:val="22"/>
          <w:lang w:val="ka-GE"/>
        </w:rPr>
        <w:t xml:space="preserve"> </w:t>
      </w:r>
      <w:r w:rsidRPr="004377AE">
        <w:rPr>
          <w:rFonts w:ascii="Sylfaen" w:eastAsia="Sylfaen" w:hAnsi="Sylfaen" w:cs="Sylfaen"/>
          <w:lang w:val="ka-GE"/>
        </w:rPr>
        <w:t>მიმართვებზე</w:t>
      </w:r>
      <w:r w:rsidRPr="004377AE">
        <w:rPr>
          <w:rFonts w:ascii="Sylfaen" w:eastAsia="Sylfaen" w:hAnsi="Sylfaen" w:cs="Sylfaen"/>
          <w:spacing w:val="42"/>
          <w:lang w:val="ka-GE"/>
        </w:rPr>
        <w:t xml:space="preserve"> </w:t>
      </w:r>
      <w:r w:rsidRPr="004377AE">
        <w:rPr>
          <w:rFonts w:ascii="Sylfaen" w:eastAsia="Sylfaen" w:hAnsi="Sylfaen" w:cs="Sylfaen"/>
          <w:lang w:val="ka-GE"/>
        </w:rPr>
        <w:t>რეაგირება</w:t>
      </w:r>
      <w:r w:rsidRPr="004377AE">
        <w:rPr>
          <w:rFonts w:ascii="Sylfaen" w:eastAsia="Sylfaen" w:hAnsi="Sylfaen" w:cs="Sylfaen"/>
          <w:spacing w:val="1"/>
          <w:lang w:val="ka-GE"/>
        </w:rPr>
        <w:t xml:space="preserve"> </w:t>
      </w:r>
      <w:r w:rsidRPr="004377AE">
        <w:rPr>
          <w:rFonts w:ascii="Sylfaen" w:eastAsia="Sylfaen" w:hAnsi="Sylfaen" w:cs="Sylfaen"/>
          <w:lang w:val="ka-GE"/>
        </w:rPr>
        <w:t>ხდებოდა</w:t>
      </w:r>
      <w:r w:rsidRPr="004377AE">
        <w:rPr>
          <w:rFonts w:ascii="Sylfaen" w:eastAsia="Sylfaen" w:hAnsi="Sylfaen" w:cs="Sylfaen"/>
          <w:spacing w:val="21"/>
          <w:lang w:val="ka-GE"/>
        </w:rPr>
        <w:t xml:space="preserve"> </w:t>
      </w:r>
      <w:r w:rsidRPr="004377AE">
        <w:rPr>
          <w:rFonts w:ascii="Sylfaen" w:eastAsia="Sylfaen" w:hAnsi="Sylfaen" w:cs="Sylfaen"/>
          <w:lang w:val="ka-GE"/>
        </w:rPr>
        <w:t>კანონით დადგენილი პროცედურების</w:t>
      </w:r>
      <w:r w:rsidRPr="004377AE">
        <w:rPr>
          <w:rFonts w:ascii="Sylfaen" w:eastAsia="Sylfaen" w:hAnsi="Sylfaen" w:cs="Sylfaen"/>
          <w:spacing w:val="1"/>
          <w:lang w:val="ka-GE"/>
        </w:rPr>
        <w:t xml:space="preserve"> </w:t>
      </w:r>
      <w:r w:rsidRPr="004377AE">
        <w:rPr>
          <w:rFonts w:ascii="Sylfaen" w:eastAsia="Sylfaen" w:hAnsi="Sylfaen" w:cs="Sylfaen"/>
          <w:lang w:val="ka-GE"/>
        </w:rPr>
        <w:t xml:space="preserve">დაცვით. </w:t>
      </w:r>
      <w:r w:rsidR="00DB68B0" w:rsidRPr="004377AE">
        <w:rPr>
          <w:rFonts w:ascii="Sylfaen" w:eastAsia="Sylfaen" w:hAnsi="Sylfaen" w:cs="Sylfaen"/>
          <w:spacing w:val="1"/>
          <w:lang w:val="ka-GE"/>
        </w:rPr>
        <w:t xml:space="preserve">საანგარიშო პერიოდში </w:t>
      </w:r>
      <w:r w:rsidRPr="004377AE">
        <w:rPr>
          <w:rFonts w:ascii="Sylfaen" w:eastAsia="Sylfaen" w:hAnsi="Sylfaen" w:cs="Sylfaen"/>
          <w:lang w:val="ka-GE"/>
        </w:rPr>
        <w:t>გუბერნატორ</w:t>
      </w:r>
      <w:r w:rsidR="00DB68B0" w:rsidRPr="004377AE">
        <w:rPr>
          <w:rFonts w:ascii="Sylfaen" w:eastAsia="Sylfaen" w:hAnsi="Sylfaen" w:cs="Sylfaen"/>
          <w:lang w:val="ka-GE"/>
        </w:rPr>
        <w:t>ის ადმინისტრაციას დახმარების/კონსულტაციის მიზნით</w:t>
      </w:r>
      <w:r w:rsidRPr="004377AE">
        <w:rPr>
          <w:rFonts w:ascii="Sylfaen" w:eastAsia="Sylfaen" w:hAnsi="Sylfaen" w:cs="Sylfaen"/>
          <w:spacing w:val="1"/>
          <w:lang w:val="ka-GE"/>
        </w:rPr>
        <w:t xml:space="preserve"> </w:t>
      </w:r>
      <w:r w:rsidR="00DB68B0" w:rsidRPr="004377AE">
        <w:rPr>
          <w:rFonts w:ascii="Sylfaen" w:eastAsia="Sylfaen" w:hAnsi="Sylfaen" w:cs="Sylfaen"/>
          <w:lang w:val="ka-GE"/>
        </w:rPr>
        <w:t>მიმართა</w:t>
      </w:r>
      <w:r w:rsidRPr="004377AE">
        <w:rPr>
          <w:rFonts w:ascii="Sylfaen" w:eastAsia="Sylfaen" w:hAnsi="Sylfaen" w:cs="Sylfaen"/>
          <w:lang w:val="ka-GE"/>
        </w:rPr>
        <w:t xml:space="preserve"> 425</w:t>
      </w:r>
      <w:r w:rsidR="00DB68B0" w:rsidRPr="004377AE">
        <w:rPr>
          <w:rFonts w:ascii="Sylfaen" w:eastAsia="Sylfaen" w:hAnsi="Sylfaen" w:cs="Sylfaen"/>
          <w:lang w:val="ka-GE"/>
        </w:rPr>
        <w:t>-მა</w:t>
      </w:r>
      <w:r w:rsidRPr="004377AE">
        <w:rPr>
          <w:rFonts w:ascii="Sylfaen" w:eastAsia="Sylfaen" w:hAnsi="Sylfaen" w:cs="Sylfaen"/>
          <w:lang w:val="ka-GE"/>
        </w:rPr>
        <w:t xml:space="preserve"> მოქალაქე</w:t>
      </w:r>
      <w:r w:rsidR="0032532A" w:rsidRPr="004377AE">
        <w:rPr>
          <w:rFonts w:ascii="Sylfaen" w:eastAsia="Sylfaen" w:hAnsi="Sylfaen" w:cs="Sylfaen"/>
          <w:lang w:val="ka-GE"/>
        </w:rPr>
        <w:t>მ</w:t>
      </w:r>
      <w:r w:rsidRPr="004377AE">
        <w:rPr>
          <w:rFonts w:ascii="Sylfaen" w:eastAsia="Sylfaen" w:hAnsi="Sylfaen" w:cs="Sylfaen"/>
          <w:lang w:val="ka-GE"/>
        </w:rPr>
        <w:t xml:space="preserve">, </w:t>
      </w:r>
      <w:r w:rsidR="00DB68B0" w:rsidRPr="004377AE">
        <w:rPr>
          <w:rFonts w:ascii="Sylfaen" w:eastAsia="Sylfaen" w:hAnsi="Sylfaen" w:cs="Sylfaen"/>
          <w:lang w:val="ka-GE"/>
        </w:rPr>
        <w:t>აქედან 138 ეთნიკური უმცირესობების წარმომადგენელ</w:t>
      </w:r>
      <w:r w:rsidR="0032532A" w:rsidRPr="004377AE">
        <w:rPr>
          <w:rFonts w:ascii="Sylfaen" w:eastAsia="Sylfaen" w:hAnsi="Sylfaen" w:cs="Sylfaen"/>
          <w:lang w:val="ka-GE"/>
        </w:rPr>
        <w:t>მა</w:t>
      </w:r>
      <w:r w:rsidRPr="004377AE">
        <w:rPr>
          <w:rFonts w:ascii="Sylfaen" w:eastAsia="Sylfaen" w:hAnsi="Sylfaen" w:cs="Sylfaen"/>
          <w:lang w:val="ka-GE"/>
        </w:rPr>
        <w:t xml:space="preserve">. </w:t>
      </w:r>
      <w:r w:rsidR="00AF7072" w:rsidRPr="004377AE">
        <w:rPr>
          <w:rFonts w:ascii="Sylfaen" w:eastAsia="Sylfaen" w:hAnsi="Sylfaen" w:cs="Sylfaen"/>
          <w:lang w:val="ka-GE"/>
        </w:rPr>
        <w:t xml:space="preserve">კონკრეტული საკითხების განხილვა/გადაწყვეტის შესახებ ადმინისტრაციას მიმართა </w:t>
      </w:r>
      <w:r w:rsidR="0032532A" w:rsidRPr="004377AE">
        <w:rPr>
          <w:rFonts w:ascii="Sylfaen" w:eastAsia="Sylfaen" w:hAnsi="Sylfaen" w:cs="Sylfaen"/>
          <w:lang w:val="ka-GE"/>
        </w:rPr>
        <w:t>ეთნიკური</w:t>
      </w:r>
      <w:r w:rsidRPr="004377AE">
        <w:rPr>
          <w:rFonts w:ascii="Sylfaen" w:eastAsia="Sylfaen" w:hAnsi="Sylfaen" w:cs="Sylfaen"/>
          <w:lang w:val="ka-GE"/>
        </w:rPr>
        <w:t xml:space="preserve"> უმცირესობ</w:t>
      </w:r>
      <w:r w:rsidR="0032532A" w:rsidRPr="004377AE">
        <w:rPr>
          <w:rFonts w:ascii="Sylfaen" w:eastAsia="Sylfaen" w:hAnsi="Sylfaen" w:cs="Sylfaen"/>
          <w:lang w:val="ka-GE"/>
        </w:rPr>
        <w:t>ები</w:t>
      </w:r>
      <w:r w:rsidRPr="004377AE">
        <w:rPr>
          <w:rFonts w:ascii="Sylfaen" w:eastAsia="Sylfaen" w:hAnsi="Sylfaen" w:cs="Sylfaen"/>
          <w:lang w:val="ka-GE"/>
        </w:rPr>
        <w:t>ს</w:t>
      </w:r>
      <w:r w:rsidR="00077BD7" w:rsidRPr="004377AE">
        <w:rPr>
          <w:rFonts w:ascii="Sylfaen" w:eastAsia="Sylfaen" w:hAnsi="Sylfaen" w:cs="Sylfaen"/>
          <w:spacing w:val="1"/>
          <w:lang w:val="ka-GE"/>
        </w:rPr>
        <w:t xml:space="preserve"> </w:t>
      </w:r>
      <w:r w:rsidR="00077BD7" w:rsidRPr="004377AE">
        <w:rPr>
          <w:rFonts w:ascii="Sylfaen" w:eastAsia="Sylfaen" w:hAnsi="Sylfaen" w:cs="Sylfaen"/>
          <w:lang w:val="ka-GE"/>
        </w:rPr>
        <w:t>96-მა</w:t>
      </w:r>
      <w:r w:rsidRPr="004377AE">
        <w:rPr>
          <w:rFonts w:ascii="Sylfaen" w:eastAsia="Sylfaen" w:hAnsi="Sylfaen" w:cs="Sylfaen"/>
          <w:spacing w:val="1"/>
          <w:lang w:val="ka-GE"/>
        </w:rPr>
        <w:t xml:space="preserve"> </w:t>
      </w:r>
      <w:r w:rsidRPr="004377AE">
        <w:rPr>
          <w:rFonts w:ascii="Sylfaen" w:eastAsia="Sylfaen" w:hAnsi="Sylfaen" w:cs="Sylfaen"/>
          <w:lang w:val="ka-GE"/>
        </w:rPr>
        <w:t>წარმომადგე</w:t>
      </w:r>
      <w:r w:rsidR="00077BD7" w:rsidRPr="004377AE">
        <w:rPr>
          <w:rFonts w:ascii="Sylfaen" w:eastAsia="Sylfaen" w:hAnsi="Sylfaen" w:cs="Sylfaen"/>
          <w:lang w:val="ka-GE"/>
        </w:rPr>
        <w:t>ნ</w:t>
      </w:r>
      <w:r w:rsidRPr="004377AE">
        <w:rPr>
          <w:rFonts w:ascii="Sylfaen" w:eastAsia="Sylfaen" w:hAnsi="Sylfaen" w:cs="Sylfaen"/>
          <w:lang w:val="ka-GE"/>
        </w:rPr>
        <w:t>ელ</w:t>
      </w:r>
      <w:r w:rsidR="0032532A" w:rsidRPr="004377AE">
        <w:rPr>
          <w:rFonts w:ascii="Sylfaen" w:eastAsia="Sylfaen" w:hAnsi="Sylfaen" w:cs="Sylfaen"/>
          <w:lang w:val="ka-GE"/>
        </w:rPr>
        <w:t>მა</w:t>
      </w:r>
      <w:r w:rsidRPr="004377AE">
        <w:rPr>
          <w:rFonts w:ascii="Sylfaen" w:eastAsia="Sylfaen" w:hAnsi="Sylfaen" w:cs="Sylfaen"/>
          <w:lang w:val="ka-GE"/>
        </w:rPr>
        <w:t>.</w:t>
      </w:r>
      <w:r w:rsidRPr="004377AE">
        <w:rPr>
          <w:rFonts w:ascii="Sylfaen" w:eastAsia="Sylfaen" w:hAnsi="Sylfaen" w:cs="Sylfaen"/>
          <w:spacing w:val="2"/>
          <w:lang w:val="ka-GE"/>
        </w:rPr>
        <w:t xml:space="preserve"> </w:t>
      </w:r>
      <w:r w:rsidR="0032532A" w:rsidRPr="004377AE">
        <w:rPr>
          <w:rFonts w:ascii="Sylfaen" w:eastAsia="Sylfaen" w:hAnsi="Sylfaen" w:cs="Sylfaen"/>
          <w:spacing w:val="2"/>
          <w:lang w:val="ka-GE"/>
        </w:rPr>
        <w:t xml:space="preserve">მოქალაქეების თხოვნა შეეხებოდა </w:t>
      </w:r>
      <w:r w:rsidRPr="004377AE">
        <w:rPr>
          <w:rFonts w:ascii="Sylfaen" w:eastAsia="Sylfaen" w:hAnsi="Sylfaen" w:cs="Sylfaen"/>
          <w:lang w:val="ka-GE"/>
        </w:rPr>
        <w:t>მიწებისა და საცხოვრებელი</w:t>
      </w:r>
      <w:r w:rsidRPr="004377AE">
        <w:rPr>
          <w:rFonts w:ascii="Sylfaen" w:eastAsia="Sylfaen" w:hAnsi="Sylfaen" w:cs="Sylfaen"/>
          <w:spacing w:val="1"/>
          <w:lang w:val="ka-GE"/>
        </w:rPr>
        <w:t xml:space="preserve"> </w:t>
      </w:r>
      <w:r w:rsidRPr="004377AE">
        <w:rPr>
          <w:rFonts w:ascii="Sylfaen" w:eastAsia="Sylfaen" w:hAnsi="Sylfaen" w:cs="Sylfaen"/>
          <w:lang w:val="ka-GE"/>
        </w:rPr>
        <w:t>ფართების</w:t>
      </w:r>
      <w:r w:rsidRPr="004377AE">
        <w:rPr>
          <w:rFonts w:ascii="Sylfaen" w:eastAsia="Sylfaen" w:hAnsi="Sylfaen" w:cs="Sylfaen"/>
          <w:spacing w:val="1"/>
          <w:lang w:val="ka-GE"/>
        </w:rPr>
        <w:t xml:space="preserve"> </w:t>
      </w:r>
      <w:r w:rsidRPr="004377AE">
        <w:rPr>
          <w:rFonts w:ascii="Sylfaen" w:eastAsia="Sylfaen" w:hAnsi="Sylfaen" w:cs="Sylfaen"/>
          <w:lang w:val="ka-GE"/>
        </w:rPr>
        <w:t>პრივატიზებ</w:t>
      </w:r>
      <w:r w:rsidR="00AF7072" w:rsidRPr="004377AE">
        <w:rPr>
          <w:rFonts w:ascii="Sylfaen" w:eastAsia="Sylfaen" w:hAnsi="Sylfaen" w:cs="Sylfaen"/>
          <w:lang w:val="ka-GE"/>
        </w:rPr>
        <w:t>ი</w:t>
      </w:r>
      <w:r w:rsidRPr="004377AE">
        <w:rPr>
          <w:rFonts w:ascii="Sylfaen" w:eastAsia="Sylfaen" w:hAnsi="Sylfaen" w:cs="Sylfaen"/>
          <w:lang w:val="ka-GE"/>
        </w:rPr>
        <w:t>ს, საცხოვრებელი სახლების სარემონტო სამუშაოებზე ფინანსური დახმარების, სამეზობლო დავების</w:t>
      </w:r>
      <w:r w:rsidR="00580E3A">
        <w:rPr>
          <w:rFonts w:ascii="Sylfaen" w:eastAsia="Sylfaen" w:hAnsi="Sylfaen" w:cs="Sylfaen"/>
          <w:lang w:val="ka-GE"/>
        </w:rPr>
        <w:t xml:space="preserve">ა და სხვა </w:t>
      </w:r>
      <w:r w:rsidRPr="004377AE">
        <w:rPr>
          <w:rFonts w:ascii="Sylfaen" w:eastAsia="Sylfaen" w:hAnsi="Sylfaen" w:cs="Sylfaen"/>
          <w:lang w:val="ka-GE"/>
        </w:rPr>
        <w:t>საკითხებს.</w:t>
      </w:r>
      <w:r w:rsidR="00DE37FA">
        <w:rPr>
          <w:rFonts w:ascii="Sylfaen" w:eastAsia="Sylfaen" w:hAnsi="Sylfaen" w:cs="Sylfaen"/>
          <w:lang w:val="ka-GE"/>
        </w:rPr>
        <w:t xml:space="preserve"> </w:t>
      </w:r>
      <w:r w:rsidR="00BF145B" w:rsidRPr="004377AE">
        <w:rPr>
          <w:rFonts w:ascii="Sylfaen" w:eastAsia="Sylfaen" w:hAnsi="Sylfaen" w:cs="Sylfaen"/>
          <w:lang w:val="ka-GE"/>
        </w:rPr>
        <w:t xml:space="preserve">სამასალე მერქნის გამოყოფის თაობაზე ნებართვა მიეცა ეთნიკური უმცირესობების 167 წარმომადგენელს. </w:t>
      </w:r>
    </w:p>
    <w:p w14:paraId="4D785AF3" w14:textId="17EF38B0" w:rsidR="00AF7072" w:rsidRPr="004377AE" w:rsidRDefault="00DE37FA" w:rsidP="004377AE">
      <w:pPr>
        <w:ind w:right="100"/>
        <w:jc w:val="both"/>
        <w:rPr>
          <w:rFonts w:ascii="Sylfaen" w:eastAsia="Sylfaen" w:hAnsi="Sylfaen" w:cs="Sylfaen"/>
          <w:lang w:val="ka-GE"/>
        </w:rPr>
      </w:pPr>
      <w:r w:rsidRPr="004377AE">
        <w:rPr>
          <w:rFonts w:ascii="Sylfaen" w:hAnsi="Sylfaen" w:cs="Sylfaen"/>
          <w:lang w:val="ka-GE"/>
        </w:rPr>
        <w:t>მხარის</w:t>
      </w:r>
      <w:r w:rsidRPr="004377AE">
        <w:t xml:space="preserve"> </w:t>
      </w:r>
      <w:r w:rsidRPr="004377AE">
        <w:rPr>
          <w:rFonts w:ascii="Sylfaen" w:hAnsi="Sylfaen" w:cs="Sylfaen"/>
        </w:rPr>
        <w:t>ადმინისტრაციასა</w:t>
      </w:r>
      <w:r w:rsidRPr="004377AE">
        <w:t xml:space="preserve"> </w:t>
      </w:r>
      <w:r w:rsidRPr="004377AE">
        <w:rPr>
          <w:rFonts w:ascii="Sylfaen" w:hAnsi="Sylfaen" w:cs="Sylfaen"/>
        </w:rPr>
        <w:t>და</w:t>
      </w:r>
      <w:r w:rsidRPr="004377AE">
        <w:t xml:space="preserve"> </w:t>
      </w:r>
      <w:r w:rsidRPr="004377AE">
        <w:rPr>
          <w:rFonts w:ascii="Sylfaen" w:hAnsi="Sylfaen" w:cs="Sylfaen"/>
        </w:rPr>
        <w:t>მუნიციპალიტეტებში</w:t>
      </w:r>
      <w:r w:rsidRPr="004377AE">
        <w:t xml:space="preserve"> </w:t>
      </w:r>
      <w:r w:rsidRPr="004377AE">
        <w:rPr>
          <w:rFonts w:ascii="Sylfaen" w:hAnsi="Sylfaen" w:cs="Sylfaen"/>
        </w:rPr>
        <w:t>მოქმედებს</w:t>
      </w:r>
      <w:r w:rsidRPr="004377AE">
        <w:t xml:space="preserve"> „</w:t>
      </w:r>
      <w:r w:rsidRPr="004377AE">
        <w:rPr>
          <w:rFonts w:ascii="Sylfaen" w:hAnsi="Sylfaen" w:cs="Sylfaen"/>
        </w:rPr>
        <w:t>ერთი</w:t>
      </w:r>
      <w:r w:rsidRPr="004377AE">
        <w:t xml:space="preserve"> </w:t>
      </w:r>
      <w:r w:rsidRPr="004377AE">
        <w:rPr>
          <w:rFonts w:ascii="Sylfaen" w:hAnsi="Sylfaen" w:cs="Sylfaen"/>
        </w:rPr>
        <w:t>ფანჯრის</w:t>
      </w:r>
      <w:r w:rsidRPr="004377AE">
        <w:t xml:space="preserve"> </w:t>
      </w:r>
      <w:r w:rsidRPr="004377AE">
        <w:rPr>
          <w:rFonts w:ascii="Sylfaen" w:hAnsi="Sylfaen" w:cs="Sylfaen"/>
        </w:rPr>
        <w:t>პრინციპი</w:t>
      </w:r>
      <w:r w:rsidRPr="004377AE">
        <w:t xml:space="preserve">“; </w:t>
      </w:r>
      <w:r w:rsidR="00AF5951">
        <w:rPr>
          <w:rFonts w:ascii="Sylfaen" w:hAnsi="Sylfaen" w:cs="Sylfaen"/>
          <w:lang w:val="ka-GE"/>
        </w:rPr>
        <w:t xml:space="preserve">საჭიროების </w:t>
      </w:r>
      <w:r w:rsidRPr="004377AE">
        <w:rPr>
          <w:rFonts w:ascii="Sylfaen" w:hAnsi="Sylfaen" w:cs="Sylfaen"/>
        </w:rPr>
        <w:t>შემთხვევაში</w:t>
      </w:r>
      <w:r w:rsidRPr="004377AE">
        <w:t xml:space="preserve"> </w:t>
      </w:r>
      <w:r w:rsidRPr="004377AE">
        <w:rPr>
          <w:rFonts w:ascii="Sylfaen" w:hAnsi="Sylfaen" w:cs="Sylfaen"/>
        </w:rPr>
        <w:t>ეთნიკურ</w:t>
      </w:r>
      <w:r w:rsidRPr="004377AE">
        <w:t xml:space="preserve"> </w:t>
      </w:r>
      <w:r w:rsidRPr="004377AE">
        <w:rPr>
          <w:rFonts w:ascii="Sylfaen" w:hAnsi="Sylfaen" w:cs="Sylfaen"/>
        </w:rPr>
        <w:t>უმცირესობათა</w:t>
      </w:r>
      <w:r w:rsidRPr="004377AE">
        <w:t xml:space="preserve"> </w:t>
      </w:r>
      <w:r w:rsidRPr="004377AE">
        <w:rPr>
          <w:rFonts w:ascii="Sylfaen" w:hAnsi="Sylfaen" w:cs="Sylfaen"/>
        </w:rPr>
        <w:t>წარმომადგენლები</w:t>
      </w:r>
      <w:r w:rsidRPr="004377AE">
        <w:t xml:space="preserve"> </w:t>
      </w:r>
      <w:r w:rsidRPr="004377AE">
        <w:rPr>
          <w:rFonts w:ascii="Sylfaen" w:hAnsi="Sylfaen" w:cs="Sylfaen"/>
        </w:rPr>
        <w:t>ხვდებიან</w:t>
      </w:r>
      <w:r w:rsidRPr="004377AE">
        <w:t xml:space="preserve"> </w:t>
      </w:r>
      <w:r w:rsidRPr="004377AE">
        <w:rPr>
          <w:rFonts w:ascii="Sylfaen" w:hAnsi="Sylfaen" w:cs="Sylfaen"/>
        </w:rPr>
        <w:t>შესაბამისი</w:t>
      </w:r>
      <w:r w:rsidRPr="004377AE">
        <w:t xml:space="preserve"> </w:t>
      </w:r>
      <w:r w:rsidRPr="004377AE">
        <w:rPr>
          <w:rFonts w:ascii="Sylfaen" w:hAnsi="Sylfaen" w:cs="Sylfaen"/>
        </w:rPr>
        <w:t>სამსახურების</w:t>
      </w:r>
      <w:r w:rsidRPr="004377AE">
        <w:t xml:space="preserve"> </w:t>
      </w:r>
      <w:r w:rsidRPr="004377AE">
        <w:rPr>
          <w:rFonts w:ascii="Sylfaen" w:hAnsi="Sylfaen" w:cs="Sylfaen"/>
        </w:rPr>
        <w:t>თანამშრომლებს</w:t>
      </w:r>
      <w:r w:rsidRPr="004377AE">
        <w:t xml:space="preserve">. </w:t>
      </w:r>
      <w:r w:rsidR="00110311" w:rsidRPr="004377AE">
        <w:rPr>
          <w:rFonts w:ascii="Sylfaen" w:eastAsia="Sylfaen" w:hAnsi="Sylfaen" w:cs="Sylfaen"/>
          <w:lang w:val="ka-GE"/>
        </w:rPr>
        <w:t>ადმინისტრაციაში</w:t>
      </w:r>
      <w:r w:rsidR="00BF145B">
        <w:rPr>
          <w:rFonts w:ascii="Sylfaen" w:eastAsia="Sylfaen" w:hAnsi="Sylfaen" w:cs="Sylfaen"/>
          <w:lang w:val="ka-GE"/>
        </w:rPr>
        <w:t>, ასევე</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ფუნქციონირებს</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სამუშაო ჯგუფი, რომელიც</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შეისწავლის</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 xml:space="preserve">და  რეკომენდაციებს </w:t>
      </w:r>
      <w:r w:rsidR="00580E3A" w:rsidRPr="004377AE">
        <w:rPr>
          <w:rFonts w:ascii="Sylfaen" w:eastAsia="Sylfaen" w:hAnsi="Sylfaen" w:cs="Sylfaen"/>
          <w:lang w:val="ka-GE"/>
        </w:rPr>
        <w:t>წარუდგენს</w:t>
      </w:r>
      <w:r w:rsidR="00580E3A">
        <w:rPr>
          <w:rFonts w:ascii="Sylfaen" w:eastAsia="Sylfaen" w:hAnsi="Sylfaen" w:cs="Sylfaen"/>
          <w:lang w:val="ka-GE"/>
        </w:rPr>
        <w:t xml:space="preserve"> </w:t>
      </w:r>
      <w:r w:rsidR="00110311" w:rsidRPr="004377AE">
        <w:rPr>
          <w:rFonts w:ascii="Sylfaen" w:eastAsia="Sylfaen" w:hAnsi="Sylfaen" w:cs="Sylfaen"/>
          <w:lang w:val="ka-GE"/>
        </w:rPr>
        <w:t>საქართელოს ეკონომიკისა და მდგრადი განვითარების სამინისტროს სამცხე-ჯავახეთში სახელმწიფო საკუთრებაში არსებული უძრავი/მოძრავი</w:t>
      </w:r>
      <w:r w:rsidR="00110311" w:rsidRPr="004377AE">
        <w:rPr>
          <w:rFonts w:ascii="Sylfaen" w:eastAsia="Sylfaen" w:hAnsi="Sylfaen" w:cs="Sylfaen"/>
          <w:spacing w:val="5"/>
          <w:lang w:val="ka-GE"/>
        </w:rPr>
        <w:t xml:space="preserve"> </w:t>
      </w:r>
      <w:r w:rsidR="00110311" w:rsidRPr="004377AE">
        <w:rPr>
          <w:rFonts w:ascii="Sylfaen" w:eastAsia="Sylfaen" w:hAnsi="Sylfaen" w:cs="Sylfaen"/>
          <w:lang w:val="ka-GE"/>
        </w:rPr>
        <w:t>ქონების</w:t>
      </w:r>
      <w:r w:rsidR="00110311" w:rsidRPr="004377AE">
        <w:rPr>
          <w:rFonts w:ascii="Sylfaen" w:eastAsia="Sylfaen" w:hAnsi="Sylfaen" w:cs="Sylfaen"/>
          <w:spacing w:val="5"/>
          <w:lang w:val="ka-GE"/>
        </w:rPr>
        <w:t xml:space="preserve"> </w:t>
      </w:r>
      <w:r w:rsidR="00110311" w:rsidRPr="004377AE">
        <w:rPr>
          <w:rFonts w:ascii="Sylfaen" w:eastAsia="Sylfaen" w:hAnsi="Sylfaen" w:cs="Sylfaen"/>
          <w:lang w:val="ka-GE"/>
        </w:rPr>
        <w:t>განკარგვასთან</w:t>
      </w:r>
      <w:r w:rsidR="00110311" w:rsidRPr="004377AE">
        <w:rPr>
          <w:rFonts w:ascii="Sylfaen" w:eastAsia="Sylfaen" w:hAnsi="Sylfaen" w:cs="Sylfaen"/>
          <w:spacing w:val="6"/>
          <w:lang w:val="ka-GE"/>
        </w:rPr>
        <w:t xml:space="preserve"> </w:t>
      </w:r>
      <w:r w:rsidR="00110311" w:rsidRPr="004377AE">
        <w:rPr>
          <w:rFonts w:ascii="Sylfaen" w:eastAsia="Sylfaen" w:hAnsi="Sylfaen" w:cs="Sylfaen"/>
          <w:lang w:val="ka-GE"/>
        </w:rPr>
        <w:t>დაკავშირებულ</w:t>
      </w:r>
      <w:r w:rsidR="00110311" w:rsidRPr="004377AE">
        <w:rPr>
          <w:rFonts w:ascii="Sylfaen" w:eastAsia="Sylfaen" w:hAnsi="Sylfaen" w:cs="Sylfaen"/>
          <w:spacing w:val="6"/>
          <w:lang w:val="ka-GE"/>
        </w:rPr>
        <w:t xml:space="preserve"> </w:t>
      </w:r>
      <w:r w:rsidR="00110311" w:rsidRPr="004377AE">
        <w:rPr>
          <w:rFonts w:ascii="Sylfaen" w:eastAsia="Sylfaen" w:hAnsi="Sylfaen" w:cs="Sylfaen"/>
          <w:lang w:val="ka-GE"/>
        </w:rPr>
        <w:t>საკითხებზე</w:t>
      </w:r>
      <w:r w:rsidR="00AF7072" w:rsidRPr="004377AE">
        <w:rPr>
          <w:rFonts w:ascii="Sylfaen" w:eastAsia="Sylfaen" w:hAnsi="Sylfaen" w:cs="Sylfaen"/>
          <w:lang w:val="ka-GE"/>
        </w:rPr>
        <w:t>.</w:t>
      </w:r>
      <w:r w:rsidR="00110311" w:rsidRPr="004377AE">
        <w:rPr>
          <w:rFonts w:ascii="Sylfaen" w:eastAsia="Sylfaen" w:hAnsi="Sylfaen" w:cs="Sylfaen"/>
          <w:spacing w:val="5"/>
          <w:lang w:val="ka-GE"/>
        </w:rPr>
        <w:t xml:space="preserve"> </w:t>
      </w:r>
      <w:r w:rsidR="00AF7072" w:rsidRPr="004377AE">
        <w:rPr>
          <w:rFonts w:ascii="Sylfaen" w:eastAsia="Sylfaen" w:hAnsi="Sylfaen" w:cs="Sylfaen"/>
          <w:lang w:val="ka-GE"/>
        </w:rPr>
        <w:t>სამუშაო ჯგუფის</w:t>
      </w:r>
      <w:r w:rsidR="00110311" w:rsidRPr="004377AE">
        <w:rPr>
          <w:rFonts w:ascii="Sylfaen" w:eastAsia="Sylfaen" w:hAnsi="Sylfaen" w:cs="Sylfaen"/>
          <w:spacing w:val="5"/>
          <w:lang w:val="ka-GE"/>
        </w:rPr>
        <w:t xml:space="preserve"> </w:t>
      </w:r>
      <w:r w:rsidR="00110311" w:rsidRPr="004377AE">
        <w:rPr>
          <w:rFonts w:ascii="Sylfaen" w:eastAsia="Sylfaen" w:hAnsi="Sylfaen" w:cs="Sylfaen"/>
          <w:lang w:val="ka-GE"/>
        </w:rPr>
        <w:t xml:space="preserve">მიერ </w:t>
      </w:r>
      <w:r w:rsidR="00AF7072" w:rsidRPr="004377AE">
        <w:rPr>
          <w:rFonts w:ascii="Sylfaen" w:eastAsia="Sylfaen" w:hAnsi="Sylfaen" w:cs="Sylfaen"/>
          <w:lang w:val="ka-GE"/>
        </w:rPr>
        <w:t>განხილულ იქნა</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212 ფიზიკური</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პირის</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განცხდება,</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მათ შორის</w:t>
      </w:r>
      <w:r w:rsidR="00110311" w:rsidRPr="004377AE">
        <w:rPr>
          <w:rFonts w:ascii="Sylfaen" w:eastAsia="Sylfaen" w:hAnsi="Sylfaen" w:cs="Sylfaen"/>
          <w:spacing w:val="1"/>
          <w:lang w:val="ka-GE"/>
        </w:rPr>
        <w:t xml:space="preserve"> </w:t>
      </w:r>
      <w:r w:rsidR="00AF7072" w:rsidRPr="004377AE">
        <w:rPr>
          <w:rFonts w:ascii="Sylfaen" w:eastAsia="Sylfaen" w:hAnsi="Sylfaen" w:cs="Sylfaen"/>
          <w:lang w:val="ka-GE"/>
        </w:rPr>
        <w:t>ეთნიკური უმცირესობები</w:t>
      </w:r>
      <w:r w:rsidR="00110311" w:rsidRPr="004377AE">
        <w:rPr>
          <w:rFonts w:ascii="Sylfaen" w:eastAsia="Sylfaen" w:hAnsi="Sylfaen" w:cs="Sylfaen"/>
          <w:lang w:val="ka-GE"/>
        </w:rPr>
        <w:t>ს</w:t>
      </w:r>
      <w:r w:rsidR="00110311" w:rsidRPr="004377AE">
        <w:rPr>
          <w:rFonts w:ascii="Sylfaen" w:eastAsia="Sylfaen" w:hAnsi="Sylfaen" w:cs="Sylfaen"/>
          <w:spacing w:val="1"/>
          <w:lang w:val="ka-GE"/>
        </w:rPr>
        <w:t xml:space="preserve"> </w:t>
      </w:r>
      <w:r w:rsidRPr="004377AE">
        <w:rPr>
          <w:rFonts w:ascii="Sylfaen" w:eastAsia="Sylfaen" w:hAnsi="Sylfaen" w:cs="Sylfaen"/>
          <w:lang w:val="ka-GE"/>
        </w:rPr>
        <w:t xml:space="preserve">58 </w:t>
      </w:r>
      <w:r w:rsidR="00110311" w:rsidRPr="004377AE">
        <w:rPr>
          <w:rFonts w:ascii="Sylfaen" w:eastAsia="Sylfaen" w:hAnsi="Sylfaen" w:cs="Sylfaen"/>
          <w:lang w:val="ka-GE"/>
        </w:rPr>
        <w:t>წარმომადგენლის,</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რომელთაგან</w:t>
      </w:r>
      <w:r w:rsidR="00110311" w:rsidRPr="004377AE">
        <w:rPr>
          <w:rFonts w:ascii="Sylfaen" w:eastAsia="Sylfaen" w:hAnsi="Sylfaen" w:cs="Sylfaen"/>
          <w:spacing w:val="1"/>
          <w:lang w:val="ka-GE"/>
        </w:rPr>
        <w:t xml:space="preserve"> </w:t>
      </w:r>
      <w:r w:rsidR="00110311" w:rsidRPr="004377AE">
        <w:rPr>
          <w:rFonts w:ascii="Sylfaen" w:eastAsia="Sylfaen" w:hAnsi="Sylfaen" w:cs="Sylfaen"/>
          <w:lang w:val="ka-GE"/>
        </w:rPr>
        <w:t>დაკმაყოფილდა</w:t>
      </w:r>
      <w:r w:rsidR="00110311" w:rsidRPr="004377AE">
        <w:rPr>
          <w:rFonts w:ascii="Sylfaen" w:eastAsia="Sylfaen" w:hAnsi="Sylfaen" w:cs="Sylfaen"/>
          <w:spacing w:val="1"/>
          <w:lang w:val="ka-GE"/>
        </w:rPr>
        <w:t xml:space="preserve"> </w:t>
      </w:r>
      <w:r w:rsidR="00AF7072" w:rsidRPr="004377AE">
        <w:rPr>
          <w:rFonts w:ascii="Sylfaen" w:eastAsia="Sylfaen" w:hAnsi="Sylfaen" w:cs="Sylfaen"/>
          <w:lang w:val="ka-GE"/>
        </w:rPr>
        <w:t>45</w:t>
      </w:r>
      <w:r>
        <w:rPr>
          <w:rFonts w:ascii="Sylfaen" w:eastAsia="Sylfaen" w:hAnsi="Sylfaen" w:cs="Sylfaen"/>
          <w:lang w:val="ka-GE"/>
        </w:rPr>
        <w:t>-ის</w:t>
      </w:r>
      <w:r w:rsidR="00AF7072" w:rsidRPr="004377AE">
        <w:rPr>
          <w:rFonts w:ascii="Sylfaen" w:eastAsia="Sylfaen" w:hAnsi="Sylfaen" w:cs="Sylfaen"/>
          <w:lang w:val="ka-GE"/>
        </w:rPr>
        <w:t xml:space="preserve"> მოთხოვნა</w:t>
      </w:r>
      <w:r w:rsidR="00110311" w:rsidRPr="004377AE">
        <w:rPr>
          <w:rFonts w:ascii="Sylfaen" w:eastAsia="Sylfaen" w:hAnsi="Sylfaen" w:cs="Sylfaen"/>
          <w:lang w:val="ka-GE"/>
        </w:rPr>
        <w:t xml:space="preserve">. </w:t>
      </w:r>
      <w:r>
        <w:rPr>
          <w:rFonts w:ascii="Sylfaen" w:eastAsia="Sylfaen" w:hAnsi="Sylfaen" w:cs="Sylfaen"/>
          <w:lang w:val="ka-GE"/>
        </w:rPr>
        <w:t xml:space="preserve"> </w:t>
      </w:r>
      <w:r w:rsidR="00580E3A">
        <w:rPr>
          <w:rFonts w:ascii="Sylfaen" w:eastAsia="Sylfaen" w:hAnsi="Sylfaen" w:cs="Sylfaen"/>
          <w:lang w:val="ka-GE"/>
        </w:rPr>
        <w:t xml:space="preserve"> </w:t>
      </w:r>
    </w:p>
    <w:p w14:paraId="23533B00" w14:textId="7F01DD41" w:rsidR="00AF7072" w:rsidRPr="004377AE" w:rsidRDefault="00AF7072" w:rsidP="004377AE">
      <w:pPr>
        <w:ind w:right="100"/>
        <w:jc w:val="both"/>
        <w:rPr>
          <w:rFonts w:ascii="Sylfaen" w:eastAsia="Sylfaen" w:hAnsi="Sylfaen" w:cs="Sylfaen"/>
          <w:spacing w:val="26"/>
          <w:lang w:val="ka-GE"/>
        </w:rPr>
      </w:pPr>
      <w:r w:rsidRPr="004377AE">
        <w:rPr>
          <w:rFonts w:ascii="Sylfaen" w:eastAsia="Sylfaen" w:hAnsi="Sylfaen" w:cs="Sylfaen"/>
          <w:lang w:val="ka-GE"/>
        </w:rPr>
        <w:t xml:space="preserve">მნიშვნელოვანია აღინიშნოს, რომ </w:t>
      </w:r>
      <w:r w:rsidRPr="004377AE">
        <w:rPr>
          <w:rFonts w:ascii="Sylfaen" w:eastAsia="Sylfaen" w:hAnsi="Sylfaen" w:cs="Sylfaen"/>
          <w:spacing w:val="1"/>
          <w:lang w:val="ka-GE"/>
        </w:rPr>
        <w:t xml:space="preserve">ეთნიკური უმცირესობების წარმომადგენელ </w:t>
      </w:r>
      <w:r w:rsidRPr="004377AE">
        <w:rPr>
          <w:rFonts w:ascii="Sylfaen" w:eastAsia="Sylfaen" w:hAnsi="Sylfaen" w:cs="Sylfaen"/>
          <w:lang w:val="ka-GE"/>
        </w:rPr>
        <w:t xml:space="preserve">მოქალაქეებს არ შექმნიათ  დაბრკოლება  ენობრივი  ბარიერის  გამო, საჭიროების შემთხვევაში </w:t>
      </w:r>
      <w:r w:rsidR="00824166" w:rsidRPr="004377AE">
        <w:rPr>
          <w:rFonts w:ascii="Sylfaen" w:eastAsia="Sylfaen" w:hAnsi="Sylfaen" w:cs="Sylfaen"/>
          <w:lang w:val="ka-GE"/>
        </w:rPr>
        <w:t xml:space="preserve">ინფორმაციის მიწოდება ხორციელდებოდა </w:t>
      </w:r>
      <w:r w:rsidRPr="004377AE">
        <w:rPr>
          <w:rFonts w:ascii="Sylfaen" w:eastAsia="Sylfaen" w:hAnsi="Sylfaen" w:cs="Sylfaen"/>
          <w:lang w:val="ka-GE"/>
        </w:rPr>
        <w:t>მათთვის გასაგებ ენებზე. ადგილობრივი თვითმმართველობის საქმიანობაში ჩართულ ეთნიკური უმცირესობების წარმომაგენ</w:t>
      </w:r>
      <w:r w:rsidR="00DE37FA">
        <w:rPr>
          <w:rFonts w:ascii="Sylfaen" w:eastAsia="Sylfaen" w:hAnsi="Sylfaen" w:cs="Sylfaen"/>
          <w:lang w:val="ka-GE"/>
        </w:rPr>
        <w:t>ე</w:t>
      </w:r>
      <w:r w:rsidRPr="004377AE">
        <w:rPr>
          <w:rFonts w:ascii="Sylfaen" w:eastAsia="Sylfaen" w:hAnsi="Sylfaen" w:cs="Sylfaen"/>
          <w:lang w:val="ka-GE"/>
        </w:rPr>
        <w:t>ლ საჯარო მოხელეებს კი, საჭიროების შეთხვევაში ეძლეოდათ შესაბამისი ზეპირი</w:t>
      </w:r>
      <w:r w:rsidRPr="004377AE">
        <w:rPr>
          <w:rFonts w:ascii="Sylfaen" w:eastAsia="Sylfaen" w:hAnsi="Sylfaen" w:cs="Sylfaen"/>
          <w:spacing w:val="5"/>
          <w:lang w:val="ka-GE"/>
        </w:rPr>
        <w:t xml:space="preserve"> </w:t>
      </w:r>
      <w:r w:rsidRPr="004377AE">
        <w:rPr>
          <w:rFonts w:ascii="Sylfaen" w:eastAsia="Sylfaen" w:hAnsi="Sylfaen" w:cs="Sylfaen"/>
          <w:lang w:val="ka-GE"/>
        </w:rPr>
        <w:t>განმარტებები</w:t>
      </w:r>
      <w:r w:rsidRPr="004377AE">
        <w:rPr>
          <w:rFonts w:ascii="Sylfaen" w:eastAsia="Sylfaen" w:hAnsi="Sylfaen" w:cs="Sylfaen"/>
          <w:spacing w:val="4"/>
          <w:lang w:val="ka-GE"/>
        </w:rPr>
        <w:t xml:space="preserve"> </w:t>
      </w:r>
      <w:r w:rsidRPr="004377AE">
        <w:rPr>
          <w:rFonts w:ascii="Sylfaen" w:eastAsia="Sylfaen" w:hAnsi="Sylfaen" w:cs="Sylfaen"/>
          <w:lang w:val="ka-GE"/>
        </w:rPr>
        <w:t>მშობლიურ ან მათთვის</w:t>
      </w:r>
      <w:r w:rsidRPr="004377AE">
        <w:rPr>
          <w:rFonts w:ascii="Sylfaen" w:eastAsia="Sylfaen" w:hAnsi="Sylfaen" w:cs="Sylfaen"/>
          <w:spacing w:val="1"/>
          <w:lang w:val="ka-GE"/>
        </w:rPr>
        <w:t xml:space="preserve"> </w:t>
      </w:r>
      <w:r w:rsidRPr="004377AE">
        <w:rPr>
          <w:rFonts w:ascii="Sylfaen" w:eastAsia="Sylfaen" w:hAnsi="Sylfaen" w:cs="Sylfaen"/>
          <w:lang w:val="ka-GE"/>
        </w:rPr>
        <w:t>გასაგებ</w:t>
      </w:r>
      <w:r w:rsidRPr="004377AE">
        <w:rPr>
          <w:rFonts w:ascii="Sylfaen" w:eastAsia="Sylfaen" w:hAnsi="Sylfaen" w:cs="Sylfaen"/>
          <w:spacing w:val="1"/>
          <w:lang w:val="ka-GE"/>
        </w:rPr>
        <w:t xml:space="preserve"> </w:t>
      </w:r>
      <w:r w:rsidRPr="004377AE">
        <w:rPr>
          <w:rFonts w:ascii="Sylfaen" w:eastAsia="Sylfaen" w:hAnsi="Sylfaen" w:cs="Sylfaen"/>
          <w:lang w:val="ka-GE"/>
        </w:rPr>
        <w:t>ენებზე.</w:t>
      </w:r>
      <w:r w:rsidRPr="004377AE">
        <w:rPr>
          <w:rFonts w:ascii="Sylfaen" w:eastAsia="Sylfaen" w:hAnsi="Sylfaen" w:cs="Sylfaen"/>
          <w:spacing w:val="26"/>
          <w:lang w:val="ka-GE"/>
        </w:rPr>
        <w:t xml:space="preserve"> </w:t>
      </w:r>
    </w:p>
    <w:p w14:paraId="5A27B0D4" w14:textId="4700288F" w:rsidR="00EC2093" w:rsidRPr="00840D41" w:rsidRDefault="00110311" w:rsidP="004377AE">
      <w:pPr>
        <w:ind w:right="100"/>
        <w:jc w:val="both"/>
        <w:rPr>
          <w:rFonts w:ascii="Sylfaen" w:eastAsia="Sylfaen" w:hAnsi="Sylfaen" w:cs="Sylfaen"/>
          <w:spacing w:val="2"/>
          <w:lang w:val="ka-GE"/>
        </w:rPr>
      </w:pPr>
      <w:r w:rsidRPr="004377AE">
        <w:rPr>
          <w:rFonts w:ascii="Sylfaen" w:eastAsia="Sylfaen" w:hAnsi="Sylfaen" w:cs="Sylfaen"/>
          <w:lang w:val="ka-GE"/>
        </w:rPr>
        <w:t>2017 წელს</w:t>
      </w:r>
      <w:r w:rsidR="004F7C51" w:rsidRPr="004377AE">
        <w:rPr>
          <w:rFonts w:ascii="Sylfaen" w:eastAsia="Sylfaen" w:hAnsi="Sylfaen" w:cs="Sylfaen"/>
          <w:lang w:val="ka-GE"/>
        </w:rPr>
        <w:t xml:space="preserve"> </w:t>
      </w:r>
      <w:r w:rsidRPr="004377AE">
        <w:rPr>
          <w:rFonts w:ascii="Sylfaen" w:eastAsia="Sylfaen" w:hAnsi="Sylfaen" w:cs="Sylfaen"/>
          <w:lang w:val="ka-GE"/>
        </w:rPr>
        <w:t xml:space="preserve">აქტიური მუშაობა </w:t>
      </w:r>
      <w:r w:rsidR="004F7C51" w:rsidRPr="004377AE">
        <w:rPr>
          <w:rFonts w:ascii="Sylfaen" w:eastAsia="Sylfaen" w:hAnsi="Sylfaen" w:cs="Sylfaen"/>
          <w:lang w:val="ka-GE"/>
        </w:rPr>
        <w:t>მიმდინარეობდა</w:t>
      </w:r>
      <w:r w:rsidRPr="004377AE">
        <w:rPr>
          <w:rFonts w:ascii="Sylfaen" w:eastAsia="Sylfaen" w:hAnsi="Sylfaen" w:cs="Sylfaen"/>
          <w:spacing w:val="16"/>
          <w:lang w:val="ka-GE"/>
        </w:rPr>
        <w:t xml:space="preserve"> </w:t>
      </w:r>
      <w:r w:rsidRPr="004377AE">
        <w:rPr>
          <w:rFonts w:ascii="Sylfaen" w:eastAsia="Sylfaen" w:hAnsi="Sylfaen" w:cs="Sylfaen"/>
          <w:lang w:val="ka-GE"/>
        </w:rPr>
        <w:t>სამცხე</w:t>
      </w:r>
      <w:r w:rsidR="004F7C51" w:rsidRPr="004377AE">
        <w:rPr>
          <w:rFonts w:ascii="Sylfaen" w:eastAsia="Sylfaen" w:hAnsi="Sylfaen" w:cs="Sylfaen"/>
          <w:lang w:val="ka-GE"/>
        </w:rPr>
        <w:t>-</w:t>
      </w:r>
      <w:r w:rsidRPr="004377AE">
        <w:rPr>
          <w:rFonts w:ascii="Sylfaen" w:eastAsia="Sylfaen" w:hAnsi="Sylfaen" w:cs="Sylfaen"/>
          <w:lang w:val="ka-GE"/>
        </w:rPr>
        <w:t>ჯავახეთის სოციალურ-ეკონომიკური</w:t>
      </w:r>
      <w:r w:rsidRPr="004377AE">
        <w:rPr>
          <w:rFonts w:ascii="Sylfaen" w:eastAsia="Sylfaen" w:hAnsi="Sylfaen" w:cs="Sylfaen"/>
          <w:spacing w:val="16"/>
          <w:lang w:val="ka-GE"/>
        </w:rPr>
        <w:t xml:space="preserve"> </w:t>
      </w:r>
      <w:r w:rsidRPr="004377AE">
        <w:rPr>
          <w:rFonts w:ascii="Sylfaen" w:eastAsia="Sylfaen" w:hAnsi="Sylfaen" w:cs="Sylfaen"/>
          <w:lang w:val="ka-GE"/>
        </w:rPr>
        <w:t>განვითარების</w:t>
      </w:r>
      <w:r w:rsidR="004F7C51" w:rsidRPr="004377AE">
        <w:rPr>
          <w:rFonts w:ascii="Sylfaen" w:eastAsia="Sylfaen" w:hAnsi="Sylfaen" w:cs="Sylfaen"/>
          <w:lang w:val="ka-GE"/>
        </w:rPr>
        <w:t xml:space="preserve"> </w:t>
      </w:r>
      <w:r w:rsidRPr="004377AE">
        <w:rPr>
          <w:rFonts w:ascii="Sylfaen" w:eastAsia="Sylfaen" w:hAnsi="Sylfaen" w:cs="Sylfaen"/>
          <w:lang w:val="ka-GE"/>
        </w:rPr>
        <w:t>სტრატეგიის</w:t>
      </w:r>
      <w:r w:rsidRPr="004377AE">
        <w:rPr>
          <w:rFonts w:ascii="Sylfaen" w:eastAsia="Sylfaen" w:hAnsi="Sylfaen" w:cs="Sylfaen"/>
          <w:spacing w:val="15"/>
          <w:lang w:val="ka-GE"/>
        </w:rPr>
        <w:t xml:space="preserve"> </w:t>
      </w:r>
      <w:r w:rsidRPr="004377AE">
        <w:rPr>
          <w:rFonts w:ascii="Sylfaen" w:eastAsia="Sylfaen" w:hAnsi="Sylfaen" w:cs="Sylfaen"/>
          <w:lang w:val="ka-GE"/>
        </w:rPr>
        <w:t>2018-</w:t>
      </w:r>
      <w:r w:rsidR="004F7C51" w:rsidRPr="004377AE">
        <w:rPr>
          <w:rFonts w:ascii="Sylfaen" w:eastAsia="Sylfaen" w:hAnsi="Sylfaen" w:cs="Sylfaen"/>
          <w:lang w:val="ka-GE"/>
        </w:rPr>
        <w:t>20</w:t>
      </w:r>
      <w:r w:rsidRPr="004377AE">
        <w:rPr>
          <w:rFonts w:ascii="Sylfaen" w:eastAsia="Sylfaen" w:hAnsi="Sylfaen" w:cs="Sylfaen"/>
          <w:lang w:val="ka-GE"/>
        </w:rPr>
        <w:t>21</w:t>
      </w:r>
      <w:r w:rsidRPr="004377AE">
        <w:rPr>
          <w:rFonts w:ascii="Sylfaen" w:eastAsia="Sylfaen" w:hAnsi="Sylfaen" w:cs="Sylfaen"/>
          <w:spacing w:val="15"/>
          <w:lang w:val="ka-GE"/>
        </w:rPr>
        <w:t xml:space="preserve"> </w:t>
      </w:r>
      <w:r w:rsidRPr="004377AE">
        <w:rPr>
          <w:rFonts w:ascii="Sylfaen" w:eastAsia="Sylfaen" w:hAnsi="Sylfaen" w:cs="Sylfaen"/>
          <w:lang w:val="ka-GE"/>
        </w:rPr>
        <w:t xml:space="preserve">წლების სამოქმედო გეგმის </w:t>
      </w:r>
      <w:r w:rsidRPr="004377AE">
        <w:rPr>
          <w:rFonts w:ascii="Sylfaen" w:eastAsia="Sylfaen" w:hAnsi="Sylfaen" w:cs="Sylfaen"/>
          <w:spacing w:val="22"/>
          <w:lang w:val="ka-GE"/>
        </w:rPr>
        <w:t xml:space="preserve"> </w:t>
      </w:r>
      <w:r w:rsidRPr="004377AE">
        <w:rPr>
          <w:rFonts w:ascii="Sylfaen" w:eastAsia="Sylfaen" w:hAnsi="Sylfaen" w:cs="Sylfaen"/>
          <w:lang w:val="ka-GE"/>
        </w:rPr>
        <w:t>შემუშავების მიზნით</w:t>
      </w:r>
      <w:r w:rsidR="004F7C51" w:rsidRPr="004377AE">
        <w:rPr>
          <w:rFonts w:ascii="Sylfaen" w:eastAsia="Sylfaen" w:hAnsi="Sylfaen" w:cs="Sylfaen"/>
          <w:lang w:val="ka-GE"/>
        </w:rPr>
        <w:t>.</w:t>
      </w:r>
      <w:r w:rsidRPr="004377AE">
        <w:rPr>
          <w:rFonts w:ascii="Sylfaen" w:eastAsia="Sylfaen" w:hAnsi="Sylfaen" w:cs="Sylfaen"/>
          <w:spacing w:val="22"/>
          <w:lang w:val="ka-GE"/>
        </w:rPr>
        <w:t xml:space="preserve"> </w:t>
      </w:r>
      <w:r w:rsidR="00AF5951">
        <w:rPr>
          <w:rFonts w:ascii="Sylfaen" w:eastAsia="Sylfaen" w:hAnsi="Sylfaen" w:cs="Sylfaen"/>
          <w:lang w:val="ka-GE"/>
        </w:rPr>
        <w:t>შესაბამის თ</w:t>
      </w:r>
      <w:r w:rsidRPr="004377AE">
        <w:rPr>
          <w:rFonts w:ascii="Sylfaen" w:eastAsia="Sylfaen" w:hAnsi="Sylfaen" w:cs="Sylfaen"/>
          <w:lang w:val="ka-GE"/>
        </w:rPr>
        <w:t>ემატურ სამუშაო ჯგუფებში</w:t>
      </w:r>
      <w:r w:rsidR="004F7C51" w:rsidRPr="004377AE">
        <w:rPr>
          <w:rFonts w:ascii="Sylfaen" w:eastAsia="Sylfaen" w:hAnsi="Sylfaen" w:cs="Sylfaen"/>
          <w:lang w:val="ka-GE"/>
        </w:rPr>
        <w:t xml:space="preserve"> ეთნიკური უმცირესობების წარმომადგენელთა მაქსიმალურ ჩართულობას</w:t>
      </w:r>
      <w:r w:rsidRPr="004377AE">
        <w:rPr>
          <w:rFonts w:ascii="Sylfaen" w:eastAsia="Sylfaen" w:hAnsi="Sylfaen" w:cs="Sylfaen"/>
          <w:lang w:val="ka-GE"/>
        </w:rPr>
        <w:t xml:space="preserve"> </w:t>
      </w:r>
      <w:r w:rsidR="00BF145B">
        <w:rPr>
          <w:rFonts w:ascii="Sylfaen" w:eastAsia="Sylfaen" w:hAnsi="Sylfaen" w:cs="Sylfaen"/>
          <w:lang w:val="ka-GE"/>
        </w:rPr>
        <w:t>უზრუნველყოფდა</w:t>
      </w:r>
      <w:r w:rsidRPr="004377AE">
        <w:rPr>
          <w:rFonts w:ascii="Sylfaen" w:eastAsia="Sylfaen" w:hAnsi="Sylfaen" w:cs="Sylfaen"/>
          <w:lang w:val="ka-GE"/>
        </w:rPr>
        <w:t xml:space="preserve"> სომხურენოვანი</w:t>
      </w:r>
      <w:r w:rsidRPr="004377AE">
        <w:rPr>
          <w:rFonts w:ascii="Sylfaen" w:eastAsia="Sylfaen" w:hAnsi="Sylfaen" w:cs="Sylfaen"/>
          <w:spacing w:val="29"/>
          <w:lang w:val="ka-GE"/>
        </w:rPr>
        <w:t xml:space="preserve"> </w:t>
      </w:r>
      <w:r w:rsidRPr="004377AE">
        <w:rPr>
          <w:rFonts w:ascii="Sylfaen" w:eastAsia="Sylfaen" w:hAnsi="Sylfaen" w:cs="Sylfaen"/>
          <w:lang w:val="ka-GE"/>
        </w:rPr>
        <w:t>თარჯიმანი.</w:t>
      </w:r>
      <w:r w:rsidRPr="004377AE">
        <w:rPr>
          <w:rFonts w:ascii="Sylfaen" w:eastAsia="Sylfaen" w:hAnsi="Sylfaen" w:cs="Sylfaen"/>
          <w:spacing w:val="29"/>
          <w:lang w:val="ka-GE"/>
        </w:rPr>
        <w:t xml:space="preserve"> </w:t>
      </w:r>
      <w:r w:rsidR="00280C8E">
        <w:rPr>
          <w:rFonts w:ascii="Sylfaen" w:eastAsia="Sylfaen" w:hAnsi="Sylfaen" w:cs="Sylfaen"/>
          <w:spacing w:val="29"/>
          <w:lang w:val="ka-GE"/>
        </w:rPr>
        <w:t xml:space="preserve"> </w:t>
      </w:r>
    </w:p>
    <w:p w14:paraId="66BF0E75" w14:textId="43853666" w:rsidR="002B6925" w:rsidRPr="004377AE" w:rsidRDefault="004F7C51" w:rsidP="004377AE">
      <w:pPr>
        <w:ind w:right="100"/>
        <w:jc w:val="both"/>
        <w:rPr>
          <w:rFonts w:ascii="Sylfaen" w:eastAsia="Sylfaen" w:hAnsi="Sylfaen" w:cs="Sylfaen"/>
          <w:lang w:val="ka-GE"/>
        </w:rPr>
      </w:pPr>
      <w:r w:rsidRPr="004377AE">
        <w:rPr>
          <w:rFonts w:ascii="Sylfaen" w:eastAsia="Sylfaen" w:hAnsi="Sylfaen" w:cs="Sylfaen"/>
          <w:lang w:val="ka-GE"/>
        </w:rPr>
        <w:t xml:space="preserve">ადგილობრივ წარმომადგენლობით ორგანოებში, ასევე </w:t>
      </w:r>
      <w:r w:rsidR="00EC2093" w:rsidRPr="004377AE">
        <w:rPr>
          <w:rFonts w:ascii="Sylfaen" w:eastAsia="Sylfaen" w:hAnsi="Sylfaen" w:cs="Sylfaen"/>
          <w:lang w:val="ka-GE"/>
        </w:rPr>
        <w:t xml:space="preserve">გადაწყვეტილების მიღების პროცესში არაქართულენოვანი მოსახლეობის ჩართულობის მიზნით ადმინისტრაცია ინტენსიურ კოორდინაციას ახორციელებს პოლიტიკურ </w:t>
      </w:r>
      <w:r w:rsidRPr="004377AE">
        <w:rPr>
          <w:rFonts w:ascii="Sylfaen" w:eastAsia="Sylfaen" w:hAnsi="Sylfaen" w:cs="Sylfaen"/>
          <w:lang w:val="ka-GE"/>
        </w:rPr>
        <w:t>ძალებთან.</w:t>
      </w:r>
      <w:r w:rsidR="00EC2093" w:rsidRPr="004377AE">
        <w:rPr>
          <w:rFonts w:ascii="Sylfaen" w:eastAsia="Sylfaen" w:hAnsi="Sylfaen" w:cs="Sylfaen"/>
          <w:lang w:val="ka-GE"/>
        </w:rPr>
        <w:t xml:space="preserve"> </w:t>
      </w:r>
      <w:r w:rsidRPr="004377AE">
        <w:rPr>
          <w:rFonts w:ascii="Sylfaen" w:eastAsia="Sylfaen" w:hAnsi="Sylfaen" w:cs="Sylfaen"/>
          <w:lang w:val="ka-GE"/>
        </w:rPr>
        <w:t xml:space="preserve">ადგილობრივ </w:t>
      </w:r>
      <w:r w:rsidR="00EC2093" w:rsidRPr="004377AE">
        <w:rPr>
          <w:rFonts w:ascii="Sylfaen" w:eastAsia="Sylfaen" w:hAnsi="Sylfaen" w:cs="Sylfaen"/>
          <w:lang w:val="ka-GE"/>
        </w:rPr>
        <w:t xml:space="preserve">აღმასრულებელ </w:t>
      </w:r>
      <w:r w:rsidRPr="004377AE">
        <w:rPr>
          <w:rFonts w:ascii="Sylfaen" w:eastAsia="Sylfaen" w:hAnsi="Sylfaen" w:cs="Sylfaen"/>
          <w:lang w:val="ka-GE"/>
        </w:rPr>
        <w:t>ორგანოებში</w:t>
      </w:r>
      <w:r w:rsidR="00EC2093" w:rsidRPr="004377AE">
        <w:rPr>
          <w:rFonts w:ascii="Sylfaen" w:eastAsia="Sylfaen" w:hAnsi="Sylfaen" w:cs="Sylfaen"/>
          <w:lang w:val="ka-GE"/>
        </w:rPr>
        <w:t xml:space="preserve"> საკადრო პოლიტიკის </w:t>
      </w:r>
      <w:r w:rsidRPr="004377AE">
        <w:rPr>
          <w:rFonts w:ascii="Sylfaen" w:eastAsia="Sylfaen" w:hAnsi="Sylfaen" w:cs="Sylfaen"/>
          <w:lang w:val="ka-GE"/>
        </w:rPr>
        <w:t>განხორციელებისას უზრუნველყოფილია</w:t>
      </w:r>
      <w:r w:rsidR="00EC2093" w:rsidRPr="004377AE">
        <w:rPr>
          <w:rFonts w:ascii="Sylfaen" w:eastAsia="Sylfaen" w:hAnsi="Sylfaen" w:cs="Sylfaen"/>
          <w:lang w:val="ka-GE"/>
        </w:rPr>
        <w:t xml:space="preserve"> </w:t>
      </w:r>
      <w:r w:rsidRPr="004377AE">
        <w:rPr>
          <w:rFonts w:ascii="Sylfaen" w:eastAsia="Sylfaen" w:hAnsi="Sylfaen" w:cs="Sylfaen"/>
          <w:lang w:val="ka-GE"/>
        </w:rPr>
        <w:t>ეთნიკური</w:t>
      </w:r>
      <w:r w:rsidR="00EC2093" w:rsidRPr="004377AE">
        <w:rPr>
          <w:rFonts w:ascii="Sylfaen" w:eastAsia="Sylfaen" w:hAnsi="Sylfaen" w:cs="Sylfaen"/>
          <w:lang w:val="ka-GE"/>
        </w:rPr>
        <w:t xml:space="preserve"> ბალანსის </w:t>
      </w:r>
      <w:r w:rsidRPr="004377AE">
        <w:rPr>
          <w:rFonts w:ascii="Sylfaen" w:eastAsia="Sylfaen" w:hAnsi="Sylfaen" w:cs="Sylfaen"/>
          <w:lang w:val="ka-GE"/>
        </w:rPr>
        <w:t>დაცვა</w:t>
      </w:r>
      <w:r w:rsidR="00EC2093" w:rsidRPr="004377AE">
        <w:rPr>
          <w:rFonts w:ascii="Sylfaen" w:eastAsia="Sylfaen" w:hAnsi="Sylfaen" w:cs="Sylfaen"/>
          <w:lang w:val="ka-GE"/>
        </w:rPr>
        <w:t>. სამცხე-</w:t>
      </w:r>
      <w:r w:rsidR="002563FC" w:rsidRPr="004377AE">
        <w:rPr>
          <w:rFonts w:ascii="Sylfaen" w:eastAsia="Sylfaen" w:hAnsi="Sylfaen" w:cs="Sylfaen"/>
          <w:lang w:val="ka-GE"/>
        </w:rPr>
        <w:t>ჯავახეთის რეგიონში არჩეული</w:t>
      </w:r>
      <w:r w:rsidR="00EC2093" w:rsidRPr="004377AE">
        <w:rPr>
          <w:rFonts w:ascii="Sylfaen" w:eastAsia="Sylfaen" w:hAnsi="Sylfaen" w:cs="Sylfaen"/>
          <w:lang w:val="ka-GE"/>
        </w:rPr>
        <w:t xml:space="preserve"> 6 მერიდან 2 ეთნიკურად სომეხია</w:t>
      </w:r>
      <w:r w:rsidR="002563FC" w:rsidRPr="004377AE">
        <w:rPr>
          <w:rFonts w:ascii="Sylfaen" w:eastAsia="Sylfaen" w:hAnsi="Sylfaen" w:cs="Sylfaen"/>
          <w:lang w:val="ka-GE"/>
        </w:rPr>
        <w:t>.</w:t>
      </w:r>
      <w:r w:rsidR="00EC2093" w:rsidRPr="004377AE">
        <w:rPr>
          <w:rFonts w:ascii="Sylfaen" w:eastAsia="Sylfaen" w:hAnsi="Sylfaen" w:cs="Sylfaen"/>
          <w:lang w:val="ka-GE"/>
        </w:rPr>
        <w:t xml:space="preserve"> რეგიონში</w:t>
      </w:r>
      <w:r w:rsidR="00AF5951">
        <w:rPr>
          <w:rFonts w:ascii="Sylfaen" w:eastAsia="Sylfaen" w:hAnsi="Sylfaen" w:cs="Sylfaen"/>
          <w:lang w:val="ka-GE"/>
        </w:rPr>
        <w:t>,</w:t>
      </w:r>
      <w:r w:rsidR="00EC2093" w:rsidRPr="004377AE">
        <w:rPr>
          <w:rFonts w:ascii="Sylfaen" w:eastAsia="Sylfaen" w:hAnsi="Sylfaen" w:cs="Sylfaen"/>
          <w:lang w:val="ka-GE"/>
        </w:rPr>
        <w:t xml:space="preserve"> არჩეული წარმომადგენლობითი ორგანოების</w:t>
      </w:r>
      <w:r w:rsidR="002563FC" w:rsidRPr="004377AE">
        <w:rPr>
          <w:rFonts w:ascii="Sylfaen" w:eastAsia="Sylfaen" w:hAnsi="Sylfaen" w:cs="Sylfaen"/>
          <w:lang w:val="ka-GE"/>
        </w:rPr>
        <w:t xml:space="preserve"> </w:t>
      </w:r>
      <w:r w:rsidR="00EC2093" w:rsidRPr="004377AE">
        <w:rPr>
          <w:rFonts w:ascii="Sylfaen" w:eastAsia="Sylfaen" w:hAnsi="Sylfaen" w:cs="Sylfaen"/>
          <w:lang w:val="ka-GE"/>
        </w:rPr>
        <w:t>182 წევრთაგან 70 არაქართველია</w:t>
      </w:r>
      <w:r w:rsidR="002563FC" w:rsidRPr="004377AE">
        <w:rPr>
          <w:rFonts w:ascii="Sylfaen" w:eastAsia="Sylfaen" w:hAnsi="Sylfaen" w:cs="Sylfaen"/>
          <w:lang w:val="ka-GE"/>
        </w:rPr>
        <w:t xml:space="preserve"> (38%)</w:t>
      </w:r>
      <w:r w:rsidR="002563FC" w:rsidRPr="004377AE">
        <w:rPr>
          <w:rStyle w:val="FootnoteReference"/>
          <w:rFonts w:ascii="Sylfaen" w:eastAsia="Sylfaen" w:hAnsi="Sylfaen" w:cs="Sylfaen"/>
          <w:lang w:val="ka-GE"/>
        </w:rPr>
        <w:footnoteReference w:id="5"/>
      </w:r>
      <w:r w:rsidR="002563FC" w:rsidRPr="004377AE">
        <w:rPr>
          <w:rFonts w:ascii="Sylfaen" w:eastAsia="Sylfaen" w:hAnsi="Sylfaen" w:cs="Sylfaen"/>
          <w:lang w:val="ka-GE"/>
        </w:rPr>
        <w:t xml:space="preserve">. </w:t>
      </w:r>
      <w:r w:rsidR="00EC2093" w:rsidRPr="004377AE">
        <w:rPr>
          <w:rFonts w:ascii="Sylfaen" w:eastAsia="Sylfaen" w:hAnsi="Sylfaen" w:cs="Sylfaen"/>
          <w:lang w:val="ka-GE"/>
        </w:rPr>
        <w:t xml:space="preserve"> </w:t>
      </w:r>
      <w:r w:rsidR="002563FC" w:rsidRPr="004377AE">
        <w:rPr>
          <w:rFonts w:ascii="Sylfaen" w:hAnsi="Sylfaen" w:cs="Sylfaen"/>
        </w:rPr>
        <w:t>მუნიციპალიტეტებში</w:t>
      </w:r>
      <w:r w:rsidR="002563FC" w:rsidRPr="004377AE">
        <w:t xml:space="preserve"> </w:t>
      </w:r>
      <w:r w:rsidR="002563FC" w:rsidRPr="004377AE">
        <w:rPr>
          <w:rFonts w:ascii="Sylfaen" w:hAnsi="Sylfaen" w:cs="Sylfaen"/>
        </w:rPr>
        <w:t>კადრების</w:t>
      </w:r>
      <w:r w:rsidR="002563FC" w:rsidRPr="004377AE">
        <w:t xml:space="preserve"> </w:t>
      </w:r>
      <w:r w:rsidR="002563FC" w:rsidRPr="004377AE">
        <w:rPr>
          <w:rFonts w:ascii="Sylfaen" w:hAnsi="Sylfaen" w:cs="Sylfaen"/>
        </w:rPr>
        <w:t>საკონკურსო</w:t>
      </w:r>
      <w:r w:rsidR="002563FC" w:rsidRPr="004377AE">
        <w:t xml:space="preserve"> </w:t>
      </w:r>
      <w:r w:rsidR="002563FC" w:rsidRPr="004377AE">
        <w:rPr>
          <w:rFonts w:ascii="Sylfaen" w:hAnsi="Sylfaen" w:cs="Sylfaen"/>
        </w:rPr>
        <w:t>შერჩევის</w:t>
      </w:r>
      <w:r w:rsidR="002563FC" w:rsidRPr="004377AE">
        <w:t xml:space="preserve"> </w:t>
      </w:r>
      <w:r w:rsidR="002563FC" w:rsidRPr="004377AE">
        <w:rPr>
          <w:rFonts w:ascii="Sylfaen" w:hAnsi="Sylfaen" w:cs="Sylfaen"/>
        </w:rPr>
        <w:t>დროს</w:t>
      </w:r>
      <w:r w:rsidR="002563FC" w:rsidRPr="004377AE">
        <w:t xml:space="preserve"> </w:t>
      </w:r>
      <w:r w:rsidR="002563FC" w:rsidRPr="004377AE">
        <w:rPr>
          <w:rFonts w:ascii="Sylfaen" w:hAnsi="Sylfaen" w:cs="Sylfaen"/>
        </w:rPr>
        <w:t>კონკურსანტებს</w:t>
      </w:r>
      <w:r w:rsidR="002563FC" w:rsidRPr="004377AE">
        <w:t xml:space="preserve"> </w:t>
      </w:r>
      <w:r w:rsidR="002563FC" w:rsidRPr="004377AE">
        <w:rPr>
          <w:rFonts w:ascii="Sylfaen" w:hAnsi="Sylfaen" w:cs="Sylfaen"/>
        </w:rPr>
        <w:t>აქვთ</w:t>
      </w:r>
      <w:r w:rsidR="002563FC" w:rsidRPr="004377AE">
        <w:t xml:space="preserve"> </w:t>
      </w:r>
      <w:r w:rsidR="002563FC" w:rsidRPr="004377AE">
        <w:rPr>
          <w:rFonts w:ascii="Sylfaen" w:hAnsi="Sylfaen" w:cs="Sylfaen"/>
        </w:rPr>
        <w:t>შესაძლებლობა</w:t>
      </w:r>
      <w:r w:rsidR="002563FC" w:rsidRPr="004377AE">
        <w:t xml:space="preserve"> </w:t>
      </w:r>
      <w:r w:rsidR="002563FC" w:rsidRPr="004377AE">
        <w:rPr>
          <w:rFonts w:ascii="Sylfaen" w:hAnsi="Sylfaen" w:cs="Sylfaen"/>
        </w:rPr>
        <w:t>ტესტირება</w:t>
      </w:r>
      <w:r w:rsidR="002563FC" w:rsidRPr="004377AE">
        <w:t xml:space="preserve"> </w:t>
      </w:r>
      <w:r w:rsidR="002563FC" w:rsidRPr="004377AE">
        <w:rPr>
          <w:rFonts w:ascii="Sylfaen" w:hAnsi="Sylfaen" w:cs="Sylfaen"/>
        </w:rPr>
        <w:t>გაიარონ</w:t>
      </w:r>
      <w:r w:rsidR="002563FC" w:rsidRPr="004377AE">
        <w:t xml:space="preserve"> </w:t>
      </w:r>
      <w:r w:rsidR="002563FC" w:rsidRPr="004377AE">
        <w:rPr>
          <w:rFonts w:ascii="Sylfaen" w:hAnsi="Sylfaen" w:cs="Sylfaen"/>
        </w:rPr>
        <w:t>მშობლიურ</w:t>
      </w:r>
      <w:r w:rsidR="002563FC" w:rsidRPr="004377AE">
        <w:t xml:space="preserve"> </w:t>
      </w:r>
      <w:r w:rsidR="002563FC" w:rsidRPr="004377AE">
        <w:rPr>
          <w:rFonts w:ascii="Sylfaen" w:hAnsi="Sylfaen" w:cs="Sylfaen"/>
        </w:rPr>
        <w:t>ენაზე</w:t>
      </w:r>
      <w:r w:rsidR="002563FC" w:rsidRPr="004377AE">
        <w:rPr>
          <w:rFonts w:ascii="Sylfaen" w:hAnsi="Sylfaen" w:cs="Sylfaen"/>
          <w:lang w:val="ka-GE"/>
        </w:rPr>
        <w:t xml:space="preserve">. </w:t>
      </w:r>
    </w:p>
    <w:p w14:paraId="4F813253" w14:textId="080A3A82" w:rsidR="00BF145B" w:rsidRDefault="00BF145B" w:rsidP="00BF145B">
      <w:pPr>
        <w:spacing w:after="0"/>
        <w:jc w:val="both"/>
        <w:rPr>
          <w:rFonts w:ascii="Sylfaen" w:hAnsi="Sylfaen"/>
          <w:lang w:val="ka-GE"/>
        </w:rPr>
      </w:pPr>
      <w:r>
        <w:rPr>
          <w:rFonts w:ascii="Sylfaen" w:hAnsi="Sylfaen" w:cs="Sylfaen"/>
          <w:lang w:val="ka-GE"/>
        </w:rPr>
        <w:t>„</w:t>
      </w:r>
      <w:r w:rsidR="002563FC" w:rsidRPr="004377AE">
        <w:rPr>
          <w:rFonts w:ascii="Sylfaen" w:hAnsi="Sylfaen" w:cs="Sylfaen"/>
          <w:lang w:val="ka-GE"/>
        </w:rPr>
        <w:t>სამოქალაქო თანასწორობისა და ინტეგრაციის სახელმწიფო სტრატეგიისა და შესაბამისი სამოქმედო გეგმის</w:t>
      </w:r>
      <w:r>
        <w:rPr>
          <w:rFonts w:ascii="Sylfaen" w:hAnsi="Sylfaen" w:cs="Sylfaen"/>
          <w:lang w:val="ka-GE"/>
        </w:rPr>
        <w:t>“</w:t>
      </w:r>
      <w:r w:rsidR="002563FC" w:rsidRPr="004377AE">
        <w:rPr>
          <w:rFonts w:ascii="Sylfaen" w:hAnsi="Sylfaen" w:cs="Sylfaen"/>
          <w:lang w:val="ka-GE"/>
        </w:rPr>
        <w:t xml:space="preserve"> ფარგლებში </w:t>
      </w:r>
      <w:r w:rsidR="00D278DB" w:rsidRPr="004377AE">
        <w:rPr>
          <w:rFonts w:ascii="Sylfaen" w:hAnsi="Sylfaen" w:cs="Sylfaen"/>
          <w:lang w:val="ka-GE"/>
        </w:rPr>
        <w:t xml:space="preserve">2016 წლის </w:t>
      </w:r>
      <w:r w:rsidR="00D278DB" w:rsidRPr="004377AE">
        <w:rPr>
          <w:rFonts w:ascii="Sylfaen" w:hAnsi="Sylfaen" w:cs="Sylfaen"/>
        </w:rPr>
        <w:t xml:space="preserve">6 </w:t>
      </w:r>
      <w:r w:rsidR="00D278DB" w:rsidRPr="004377AE">
        <w:rPr>
          <w:rFonts w:ascii="Sylfaen" w:hAnsi="Sylfaen" w:cs="Sylfaen"/>
          <w:lang w:val="ka-GE"/>
        </w:rPr>
        <w:t xml:space="preserve">სექტემბერს, გუბერნატორის </w:t>
      </w:r>
      <w:r w:rsidR="002563FC" w:rsidRPr="004377AE">
        <w:rPr>
          <w:rFonts w:ascii="Sylfaen" w:hAnsi="Sylfaen" w:cs="Sylfaen"/>
        </w:rPr>
        <w:t>№</w:t>
      </w:r>
      <w:r w:rsidR="00D278DB" w:rsidRPr="004377AE">
        <w:rPr>
          <w:rFonts w:ascii="Sylfaen" w:hAnsi="Sylfaen" w:cs="Sylfaen"/>
          <w:lang w:val="ka-GE"/>
        </w:rPr>
        <w:t xml:space="preserve">61 განკარგულების საფუძველზე  </w:t>
      </w:r>
      <w:r w:rsidRPr="00BF145B">
        <w:rPr>
          <w:rFonts w:ascii="Sylfaen" w:hAnsi="Sylfaen" w:cs="Sylfaen"/>
          <w:b/>
          <w:lang w:val="ka-GE"/>
        </w:rPr>
        <w:t xml:space="preserve">ქვემო ქართლის რეგიონში </w:t>
      </w:r>
      <w:r w:rsidR="002563FC" w:rsidRPr="004377AE">
        <w:rPr>
          <w:rFonts w:ascii="Sylfaen" w:hAnsi="Sylfaen" w:cs="Sylfaen"/>
          <w:lang w:val="ka-GE"/>
        </w:rPr>
        <w:t>შეიქ</w:t>
      </w:r>
      <w:r w:rsidR="00C311DD">
        <w:rPr>
          <w:rFonts w:ascii="Sylfaen" w:hAnsi="Sylfaen" w:cs="Sylfaen"/>
          <w:lang w:val="ka-GE"/>
        </w:rPr>
        <w:t>მ</w:t>
      </w:r>
      <w:r w:rsidR="002563FC" w:rsidRPr="004377AE">
        <w:rPr>
          <w:rFonts w:ascii="Sylfaen" w:hAnsi="Sylfaen" w:cs="Sylfaen"/>
          <w:lang w:val="ka-GE"/>
        </w:rPr>
        <w:t xml:space="preserve">ნა </w:t>
      </w:r>
      <w:r w:rsidR="00D278DB" w:rsidRPr="004377AE">
        <w:rPr>
          <w:rFonts w:ascii="Sylfaen" w:hAnsi="Sylfaen" w:cs="Sylfaen"/>
          <w:lang w:val="ka-GE"/>
        </w:rPr>
        <w:t>ეთნიკურ უმცირესობათა პრობლემატიკის შესახებ სათათბირო საბჭო</w:t>
      </w:r>
      <w:r w:rsidR="00D278DB" w:rsidRPr="004377AE">
        <w:rPr>
          <w:rFonts w:ascii="Sylfaen" w:hAnsi="Sylfaen" w:cs="Sylfaen"/>
        </w:rPr>
        <w:t xml:space="preserve">. </w:t>
      </w:r>
      <w:r w:rsidR="002563FC" w:rsidRPr="004377AE">
        <w:rPr>
          <w:rFonts w:ascii="Sylfaen" w:hAnsi="Sylfaen" w:cs="Sylfaen"/>
          <w:lang w:val="ka-GE"/>
        </w:rPr>
        <w:t>საანგარიშო პერიოდში</w:t>
      </w:r>
      <w:r w:rsidR="00D278DB" w:rsidRPr="004377AE">
        <w:rPr>
          <w:rFonts w:ascii="Sylfaen" w:hAnsi="Sylfaen" w:cs="Sylfaen"/>
        </w:rPr>
        <w:t xml:space="preserve"> </w:t>
      </w:r>
      <w:r w:rsidR="002563FC" w:rsidRPr="004377AE">
        <w:rPr>
          <w:rFonts w:ascii="Sylfaen" w:hAnsi="Sylfaen" w:cs="Sylfaen"/>
          <w:lang w:val="ka-GE"/>
        </w:rPr>
        <w:t>აღნიშნული საბჭოს ეგიდით რეგიონში</w:t>
      </w:r>
      <w:r w:rsidR="00D278DB" w:rsidRPr="004377AE">
        <w:rPr>
          <w:rFonts w:ascii="Sylfaen" w:hAnsi="Sylfaen" w:cs="Sylfaen"/>
          <w:lang w:val="ka-GE"/>
        </w:rPr>
        <w:t xml:space="preserve"> ჩატარდა 6 სხდომა</w:t>
      </w:r>
      <w:r w:rsidR="00D278DB" w:rsidRPr="004377AE">
        <w:rPr>
          <w:rFonts w:ascii="Sylfaen" w:hAnsi="Sylfaen" w:cs="Sylfaen"/>
        </w:rPr>
        <w:t xml:space="preserve">. </w:t>
      </w:r>
      <w:r w:rsidR="00D278DB" w:rsidRPr="004377AE">
        <w:rPr>
          <w:rFonts w:ascii="Sylfaen" w:hAnsi="Sylfaen" w:cs="Sylfaen"/>
          <w:lang w:val="ka-GE"/>
        </w:rPr>
        <w:t>სხდომებ</w:t>
      </w:r>
      <w:r w:rsidR="002563FC" w:rsidRPr="004377AE">
        <w:rPr>
          <w:rFonts w:ascii="Sylfaen" w:hAnsi="Sylfaen" w:cs="Sylfaen"/>
          <w:lang w:val="ka-GE"/>
        </w:rPr>
        <w:t>ში მონაწილეობას იღებდნენ</w:t>
      </w:r>
      <w:r w:rsidR="00D278DB" w:rsidRPr="004377AE">
        <w:rPr>
          <w:rFonts w:ascii="Sylfaen" w:hAnsi="Sylfaen" w:cs="Sylfaen"/>
          <w:lang w:val="ka-GE"/>
        </w:rPr>
        <w:t xml:space="preserve"> </w:t>
      </w:r>
      <w:r w:rsidR="002563FC" w:rsidRPr="004377AE">
        <w:rPr>
          <w:rFonts w:ascii="Sylfaen" w:hAnsi="Sylfaen" w:cs="Sylfaen"/>
          <w:lang w:val="ka-GE"/>
        </w:rPr>
        <w:t xml:space="preserve">ადგილობრივი თვითმმართველობების, არასამთავრობო სექტორის, მედიის, ცენტრალური ხელისუფლების, ეთნიკური უმცირესობების წარმომადგენლები. სხდომებზე განხილულ იქნა </w:t>
      </w:r>
      <w:r w:rsidR="00CC558C" w:rsidRPr="00BF145B">
        <w:rPr>
          <w:rFonts w:ascii="Sylfaen" w:hAnsi="Sylfaen" w:cs="Sylfaen"/>
          <w:lang w:val="ka-GE"/>
        </w:rPr>
        <w:t>ისეთ</w:t>
      </w:r>
      <w:r w:rsidR="00D229AE">
        <w:rPr>
          <w:rFonts w:ascii="Sylfaen" w:hAnsi="Sylfaen" w:cs="Sylfaen"/>
          <w:lang w:val="ka-GE"/>
        </w:rPr>
        <w:t>ი</w:t>
      </w:r>
      <w:r w:rsidR="00CC558C" w:rsidRPr="00BF145B">
        <w:rPr>
          <w:rFonts w:ascii="Sylfaen" w:hAnsi="Sylfaen" w:cs="Sylfaen"/>
          <w:lang w:val="ka-GE"/>
        </w:rPr>
        <w:t xml:space="preserve"> </w:t>
      </w:r>
      <w:r w:rsidR="00D229AE">
        <w:rPr>
          <w:rFonts w:ascii="Sylfaen" w:hAnsi="Sylfaen" w:cs="Sylfaen"/>
          <w:lang w:val="ka-GE"/>
        </w:rPr>
        <w:t>საკითხები</w:t>
      </w:r>
      <w:r w:rsidR="00CC558C" w:rsidRPr="00BF145B">
        <w:rPr>
          <w:rFonts w:ascii="Sylfaen" w:hAnsi="Sylfaen" w:cs="Sylfaen"/>
          <w:lang w:val="ka-GE"/>
        </w:rPr>
        <w:t xml:space="preserve">, </w:t>
      </w:r>
      <w:r w:rsidR="00CC558C" w:rsidRPr="0074495A">
        <w:rPr>
          <w:rFonts w:ascii="Sylfaen" w:hAnsi="Sylfaen" w:cs="Sylfaen"/>
          <w:lang w:val="ka-GE"/>
        </w:rPr>
        <w:t>როგორიცაა</w:t>
      </w:r>
      <w:r w:rsidRPr="00BF145B">
        <w:rPr>
          <w:rFonts w:ascii="Sylfaen" w:hAnsi="Sylfaen" w:cs="Sylfaen"/>
          <w:lang w:val="ka-GE"/>
        </w:rPr>
        <w:t xml:space="preserve"> სასმელი</w:t>
      </w:r>
      <w:r w:rsidRPr="00BF145B">
        <w:rPr>
          <w:lang w:val="ka-GE"/>
        </w:rPr>
        <w:t xml:space="preserve"> </w:t>
      </w:r>
      <w:r w:rsidRPr="00BF145B">
        <w:rPr>
          <w:rFonts w:ascii="Sylfaen" w:hAnsi="Sylfaen" w:cs="Sylfaen"/>
          <w:lang w:val="ka-GE"/>
        </w:rPr>
        <w:t>და</w:t>
      </w:r>
      <w:r w:rsidRPr="00BF145B">
        <w:rPr>
          <w:lang w:val="ka-GE"/>
        </w:rPr>
        <w:t xml:space="preserve"> </w:t>
      </w:r>
      <w:r w:rsidRPr="00BF145B">
        <w:rPr>
          <w:rFonts w:ascii="Sylfaen" w:hAnsi="Sylfaen" w:cs="Sylfaen"/>
          <w:lang w:val="ka-GE"/>
        </w:rPr>
        <w:t>სარწყავი</w:t>
      </w:r>
      <w:r w:rsidRPr="00BF145B">
        <w:rPr>
          <w:lang w:val="ka-GE"/>
        </w:rPr>
        <w:t xml:space="preserve"> </w:t>
      </w:r>
      <w:r w:rsidRPr="00BF145B">
        <w:rPr>
          <w:rFonts w:ascii="Sylfaen" w:hAnsi="Sylfaen" w:cs="Sylfaen"/>
          <w:lang w:val="ka-GE"/>
        </w:rPr>
        <w:t>წყალი</w:t>
      </w:r>
      <w:r>
        <w:rPr>
          <w:rFonts w:ascii="Sylfaen" w:hAnsi="Sylfaen" w:cs="Sylfaen"/>
          <w:lang w:val="ka-GE"/>
        </w:rPr>
        <w:t>თ უზრუნველყოფა</w:t>
      </w:r>
      <w:r w:rsidRPr="00BF145B">
        <w:rPr>
          <w:lang w:val="ka-GE"/>
        </w:rPr>
        <w:t xml:space="preserve">, </w:t>
      </w:r>
      <w:r w:rsidRPr="00BF145B">
        <w:rPr>
          <w:rFonts w:ascii="Sylfaen" w:hAnsi="Sylfaen" w:cs="Sylfaen"/>
          <w:lang w:val="ka-GE"/>
        </w:rPr>
        <w:t>გარე</w:t>
      </w:r>
      <w:r w:rsidRPr="00BF145B">
        <w:rPr>
          <w:lang w:val="ka-GE"/>
        </w:rPr>
        <w:t xml:space="preserve"> </w:t>
      </w:r>
      <w:r w:rsidRPr="00BF145B">
        <w:rPr>
          <w:rFonts w:ascii="Sylfaen" w:hAnsi="Sylfaen" w:cs="Sylfaen"/>
          <w:lang w:val="ka-GE"/>
        </w:rPr>
        <w:t>განათება</w:t>
      </w:r>
      <w:r>
        <w:rPr>
          <w:lang w:val="ka-GE"/>
        </w:rPr>
        <w:t xml:space="preserve">, </w:t>
      </w:r>
      <w:r w:rsidRPr="00BF145B">
        <w:rPr>
          <w:rFonts w:ascii="Sylfaen" w:hAnsi="Sylfaen" w:cs="Sylfaen"/>
          <w:lang w:val="ka-GE"/>
        </w:rPr>
        <w:t>სკოლამდელი</w:t>
      </w:r>
      <w:r w:rsidRPr="00BF145B">
        <w:rPr>
          <w:lang w:val="ka-GE"/>
        </w:rPr>
        <w:t xml:space="preserve"> </w:t>
      </w:r>
      <w:r w:rsidRPr="00BF145B">
        <w:rPr>
          <w:rFonts w:ascii="Sylfaen" w:hAnsi="Sylfaen" w:cs="Sylfaen"/>
          <w:lang w:val="ka-GE"/>
        </w:rPr>
        <w:t>დაწესებულებების</w:t>
      </w:r>
      <w:r w:rsidRPr="00BF145B">
        <w:rPr>
          <w:lang w:val="ka-GE"/>
        </w:rPr>
        <w:t xml:space="preserve"> </w:t>
      </w:r>
      <w:r w:rsidRPr="00BF145B">
        <w:rPr>
          <w:rFonts w:ascii="Sylfaen" w:hAnsi="Sylfaen" w:cs="Sylfaen"/>
          <w:lang w:val="ka-GE"/>
        </w:rPr>
        <w:t>საჭიროებ</w:t>
      </w:r>
      <w:r>
        <w:rPr>
          <w:rFonts w:ascii="Sylfaen" w:hAnsi="Sylfaen" w:cs="Sylfaen"/>
          <w:lang w:val="ka-GE"/>
        </w:rPr>
        <w:t xml:space="preserve">ა, </w:t>
      </w:r>
      <w:r w:rsidRPr="00BF145B">
        <w:rPr>
          <w:rFonts w:ascii="Sylfaen" w:hAnsi="Sylfaen" w:cs="Sylfaen"/>
          <w:lang w:val="ka-GE"/>
        </w:rPr>
        <w:t>სოფლად</w:t>
      </w:r>
      <w:r w:rsidRPr="00BF145B">
        <w:rPr>
          <w:lang w:val="ka-GE"/>
        </w:rPr>
        <w:t xml:space="preserve"> </w:t>
      </w:r>
      <w:r w:rsidRPr="00BF145B">
        <w:rPr>
          <w:rFonts w:ascii="Sylfaen" w:hAnsi="Sylfaen" w:cs="Sylfaen"/>
          <w:lang w:val="ka-GE"/>
        </w:rPr>
        <w:t>მცხოვრები</w:t>
      </w:r>
      <w:r w:rsidRPr="00BF145B">
        <w:rPr>
          <w:lang w:val="ka-GE"/>
        </w:rPr>
        <w:t xml:space="preserve"> </w:t>
      </w:r>
      <w:r w:rsidRPr="00BF145B">
        <w:rPr>
          <w:rFonts w:ascii="Sylfaen" w:hAnsi="Sylfaen" w:cs="Sylfaen"/>
          <w:lang w:val="ka-GE"/>
        </w:rPr>
        <w:t>ქალების</w:t>
      </w:r>
      <w:r w:rsidRPr="00BF145B">
        <w:rPr>
          <w:lang w:val="ka-GE"/>
        </w:rPr>
        <w:t xml:space="preserve"> </w:t>
      </w:r>
      <w:r w:rsidRPr="00BF145B">
        <w:rPr>
          <w:rFonts w:ascii="Sylfaen" w:hAnsi="Sylfaen" w:cs="Sylfaen"/>
          <w:lang w:val="ka-GE"/>
        </w:rPr>
        <w:t>დასაქმება</w:t>
      </w:r>
      <w:r w:rsidRPr="00BF145B">
        <w:rPr>
          <w:lang w:val="ka-GE"/>
        </w:rPr>
        <w:t xml:space="preserve"> </w:t>
      </w:r>
      <w:r w:rsidRPr="00BF145B">
        <w:rPr>
          <w:rFonts w:ascii="Sylfaen" w:hAnsi="Sylfaen" w:cs="Sylfaen"/>
          <w:lang w:val="ka-GE"/>
        </w:rPr>
        <w:t>ეკონომიკური</w:t>
      </w:r>
      <w:r w:rsidRPr="00BF145B">
        <w:rPr>
          <w:lang w:val="ka-GE"/>
        </w:rPr>
        <w:t xml:space="preserve"> </w:t>
      </w:r>
      <w:r w:rsidRPr="00BF145B">
        <w:rPr>
          <w:rFonts w:ascii="Sylfaen" w:hAnsi="Sylfaen" w:cs="Sylfaen"/>
          <w:lang w:val="ka-GE"/>
        </w:rPr>
        <w:t>გაძლიერება</w:t>
      </w:r>
      <w:r>
        <w:rPr>
          <w:lang w:val="ka-GE"/>
        </w:rPr>
        <w:t xml:space="preserve">, </w:t>
      </w:r>
      <w:r w:rsidRPr="00BF145B">
        <w:rPr>
          <w:rFonts w:ascii="Sylfaen" w:hAnsi="Sylfaen" w:cs="Sylfaen"/>
          <w:lang w:val="ka-GE"/>
        </w:rPr>
        <w:t>სახელმწიფო</w:t>
      </w:r>
      <w:r w:rsidRPr="00BF145B">
        <w:rPr>
          <w:lang w:val="ka-GE"/>
        </w:rPr>
        <w:t xml:space="preserve"> </w:t>
      </w:r>
      <w:r w:rsidRPr="00BF145B">
        <w:rPr>
          <w:rFonts w:ascii="Sylfaen" w:hAnsi="Sylfaen" w:cs="Sylfaen"/>
          <w:lang w:val="ka-GE"/>
        </w:rPr>
        <w:t>ენის</w:t>
      </w:r>
      <w:r w:rsidRPr="00BF145B">
        <w:rPr>
          <w:lang w:val="ka-GE"/>
        </w:rPr>
        <w:t xml:space="preserve"> </w:t>
      </w:r>
      <w:r>
        <w:rPr>
          <w:rFonts w:ascii="Sylfaen" w:hAnsi="Sylfaen" w:cs="Sylfaen"/>
          <w:lang w:val="ka-GE"/>
        </w:rPr>
        <w:t>სწავლების ხელმისაწვდომობა,</w:t>
      </w:r>
      <w:r w:rsidRPr="00BF145B">
        <w:rPr>
          <w:lang w:val="ka-GE"/>
        </w:rPr>
        <w:tab/>
      </w:r>
      <w:r w:rsidRPr="00BF145B">
        <w:rPr>
          <w:rFonts w:ascii="Sylfaen" w:hAnsi="Sylfaen" w:cs="Sylfaen"/>
          <w:lang w:val="ka-GE"/>
        </w:rPr>
        <w:t>ქალთა</w:t>
      </w:r>
      <w:r w:rsidRPr="00BF145B">
        <w:rPr>
          <w:lang w:val="ka-GE"/>
        </w:rPr>
        <w:t xml:space="preserve"> </w:t>
      </w:r>
      <w:r w:rsidRPr="00BF145B">
        <w:rPr>
          <w:rFonts w:ascii="Sylfaen" w:hAnsi="Sylfaen" w:cs="Sylfaen"/>
          <w:lang w:val="ka-GE"/>
        </w:rPr>
        <w:t>პოლიტიკური</w:t>
      </w:r>
      <w:r w:rsidRPr="00BF145B">
        <w:rPr>
          <w:lang w:val="ka-GE"/>
        </w:rPr>
        <w:t xml:space="preserve"> </w:t>
      </w:r>
      <w:r w:rsidRPr="00BF145B">
        <w:rPr>
          <w:rFonts w:ascii="Sylfaen" w:hAnsi="Sylfaen" w:cs="Sylfaen"/>
          <w:lang w:val="ka-GE"/>
        </w:rPr>
        <w:t>ჩართულობა</w:t>
      </w:r>
      <w:r w:rsidRPr="00BF145B">
        <w:rPr>
          <w:lang w:val="ka-GE"/>
        </w:rPr>
        <w:t xml:space="preserve"> </w:t>
      </w:r>
      <w:r w:rsidRPr="00BF145B">
        <w:rPr>
          <w:rFonts w:ascii="Sylfaen" w:hAnsi="Sylfaen" w:cs="Sylfaen"/>
          <w:lang w:val="ka-GE"/>
        </w:rPr>
        <w:t>გადაწყვეტილების</w:t>
      </w:r>
      <w:r w:rsidRPr="00BF145B">
        <w:rPr>
          <w:lang w:val="ka-GE"/>
        </w:rPr>
        <w:t xml:space="preserve"> </w:t>
      </w:r>
      <w:r w:rsidRPr="00BF145B">
        <w:rPr>
          <w:rFonts w:ascii="Sylfaen" w:hAnsi="Sylfaen" w:cs="Sylfaen"/>
          <w:lang w:val="ka-GE"/>
        </w:rPr>
        <w:t>მიღების</w:t>
      </w:r>
      <w:r w:rsidRPr="00BF145B">
        <w:rPr>
          <w:lang w:val="ka-GE"/>
        </w:rPr>
        <w:t xml:space="preserve"> </w:t>
      </w:r>
      <w:r w:rsidRPr="00BF145B">
        <w:rPr>
          <w:rFonts w:ascii="Sylfaen" w:hAnsi="Sylfaen" w:cs="Sylfaen"/>
          <w:lang w:val="ka-GE"/>
        </w:rPr>
        <w:t>პროცესში</w:t>
      </w:r>
      <w:r>
        <w:rPr>
          <w:lang w:val="ka-GE"/>
        </w:rPr>
        <w:t xml:space="preserve"> </w:t>
      </w:r>
      <w:r>
        <w:rPr>
          <w:rFonts w:ascii="Sylfaen" w:hAnsi="Sylfaen" w:cs="Sylfaen"/>
          <w:lang w:val="ka-GE"/>
        </w:rPr>
        <w:t>და</w:t>
      </w:r>
      <w:r>
        <w:rPr>
          <w:lang w:val="ka-GE"/>
        </w:rPr>
        <w:t xml:space="preserve"> სხვა.</w:t>
      </w:r>
      <w:r>
        <w:rPr>
          <w:rFonts w:ascii="Sylfaen" w:hAnsi="Sylfaen"/>
          <w:lang w:val="ka-GE"/>
        </w:rPr>
        <w:t xml:space="preserve"> </w:t>
      </w:r>
    </w:p>
    <w:p w14:paraId="78879C18" w14:textId="5792BDE9" w:rsidR="0074495A" w:rsidRPr="004377AE" w:rsidRDefault="00CC558C" w:rsidP="00840D41">
      <w:pPr>
        <w:spacing w:after="0"/>
        <w:ind w:right="-40"/>
        <w:jc w:val="both"/>
        <w:rPr>
          <w:rFonts w:ascii="Sylfaen" w:hAnsi="Sylfaen" w:cs="Sylfaen"/>
          <w:lang w:val="ka-GE"/>
        </w:rPr>
      </w:pPr>
      <w:r w:rsidRPr="004377AE">
        <w:rPr>
          <w:rFonts w:ascii="Sylfaen" w:eastAsia="Sylfaen" w:hAnsi="Sylfaen" w:cs="Sylfaen"/>
          <w:lang w:val="ka-GE"/>
        </w:rPr>
        <w:t xml:space="preserve">საანგარიშო პერიოდის განმავლობაში </w:t>
      </w:r>
      <w:r w:rsidRPr="00BF145B">
        <w:rPr>
          <w:rFonts w:ascii="Sylfaen" w:eastAsia="Sylfaen" w:hAnsi="Sylfaen" w:cs="Sylfaen"/>
          <w:b/>
          <w:lang w:val="ka-GE"/>
        </w:rPr>
        <w:t>კახეთის რეგიონში</w:t>
      </w:r>
      <w:r w:rsidRPr="004377AE">
        <w:rPr>
          <w:rFonts w:ascii="Sylfaen" w:eastAsia="Sylfaen" w:hAnsi="Sylfaen" w:cs="Sylfaen"/>
          <w:lang w:val="ka-GE"/>
        </w:rPr>
        <w:t xml:space="preserve"> გაიმართა </w:t>
      </w:r>
      <w:r w:rsidR="00DB0E81" w:rsidRPr="004377AE">
        <w:rPr>
          <w:rFonts w:ascii="Sylfaen" w:eastAsia="Sylfaen" w:hAnsi="Sylfaen" w:cs="Sylfaen"/>
          <w:spacing w:val="1"/>
          <w:lang w:val="ka-GE"/>
        </w:rPr>
        <w:t xml:space="preserve">ეთნიკური </w:t>
      </w:r>
      <w:r w:rsidR="00DB0E81" w:rsidRPr="004377AE">
        <w:rPr>
          <w:rFonts w:ascii="Sylfaen" w:eastAsia="Sylfaen" w:hAnsi="Sylfaen" w:cs="Sylfaen"/>
          <w:lang w:val="ka-GE"/>
        </w:rPr>
        <w:t>უმცირესობების</w:t>
      </w:r>
      <w:r w:rsidR="00DB0E81" w:rsidRPr="004377AE">
        <w:rPr>
          <w:rFonts w:ascii="Sylfaen" w:eastAsia="Sylfaen" w:hAnsi="Sylfaen" w:cs="Sylfaen"/>
          <w:spacing w:val="1"/>
          <w:lang w:val="ka-GE"/>
        </w:rPr>
        <w:t xml:space="preserve"> </w:t>
      </w:r>
      <w:r w:rsidR="00DB0E81" w:rsidRPr="004377AE">
        <w:rPr>
          <w:rFonts w:ascii="Sylfaen" w:eastAsia="Sylfaen" w:hAnsi="Sylfaen" w:cs="Sylfaen"/>
          <w:lang w:val="ka-GE"/>
        </w:rPr>
        <w:t>სამოქალაქო ჩართულობის</w:t>
      </w:r>
      <w:r w:rsidR="00DB0E81" w:rsidRPr="004377AE">
        <w:rPr>
          <w:rFonts w:ascii="Sylfaen" w:eastAsia="Sylfaen" w:hAnsi="Sylfaen" w:cs="Sylfaen"/>
          <w:spacing w:val="1"/>
          <w:lang w:val="ka-GE"/>
        </w:rPr>
        <w:t xml:space="preserve"> </w:t>
      </w:r>
      <w:r w:rsidR="00DB0E81" w:rsidRPr="004377AE">
        <w:rPr>
          <w:rFonts w:ascii="Sylfaen" w:eastAsia="Sylfaen" w:hAnsi="Sylfaen" w:cs="Sylfaen"/>
          <w:lang w:val="ka-GE"/>
        </w:rPr>
        <w:t xml:space="preserve">გაუმჯობესების საბჭოს </w:t>
      </w:r>
      <w:r w:rsidRPr="004377AE">
        <w:rPr>
          <w:rFonts w:ascii="Sylfaen" w:eastAsia="Sylfaen" w:hAnsi="Sylfaen" w:cs="Sylfaen"/>
          <w:lang w:val="ka-GE"/>
        </w:rPr>
        <w:t xml:space="preserve">ორი </w:t>
      </w:r>
      <w:r w:rsidR="00DB0E81" w:rsidRPr="004377AE">
        <w:rPr>
          <w:rFonts w:ascii="Sylfaen" w:eastAsia="Sylfaen" w:hAnsi="Sylfaen" w:cs="Sylfaen"/>
          <w:lang w:val="ka-GE"/>
        </w:rPr>
        <w:t>სხდომ</w:t>
      </w:r>
      <w:r w:rsidRPr="004377AE">
        <w:rPr>
          <w:rFonts w:ascii="Sylfaen" w:eastAsia="Sylfaen" w:hAnsi="Sylfaen" w:cs="Sylfaen"/>
          <w:lang w:val="ka-GE"/>
        </w:rPr>
        <w:t>ა</w:t>
      </w:r>
      <w:r w:rsidR="00DB0E81" w:rsidRPr="004377AE">
        <w:rPr>
          <w:rFonts w:ascii="Sylfaen" w:eastAsia="Sylfaen" w:hAnsi="Sylfaen" w:cs="Sylfaen"/>
          <w:lang w:val="ka-GE"/>
        </w:rPr>
        <w:t>.</w:t>
      </w:r>
      <w:r w:rsidR="0074495A">
        <w:rPr>
          <w:rFonts w:ascii="Sylfaen" w:eastAsia="Sylfaen" w:hAnsi="Sylfaen" w:cs="Sylfaen"/>
          <w:lang w:val="ka-GE"/>
        </w:rPr>
        <w:t xml:space="preserve"> </w:t>
      </w:r>
      <w:r w:rsidR="0074495A" w:rsidRPr="004377AE">
        <w:rPr>
          <w:rFonts w:ascii="Sylfaen" w:eastAsia="Sylfaen" w:hAnsi="Sylfaen" w:cs="Sylfaen"/>
          <w:lang w:val="ka-GE"/>
        </w:rPr>
        <w:t xml:space="preserve">აღნიშნული საბჭოს მიზანია რეგიონში მცხოვრები </w:t>
      </w:r>
      <w:r w:rsidR="0074495A" w:rsidRPr="004377AE">
        <w:rPr>
          <w:rFonts w:ascii="Sylfaen" w:eastAsia="Sylfaen" w:hAnsi="Sylfaen" w:cs="Sylfaen"/>
          <w:spacing w:val="1"/>
          <w:lang w:val="ka-GE"/>
        </w:rPr>
        <w:t xml:space="preserve">ეთნიკური </w:t>
      </w:r>
      <w:r w:rsidR="0074495A" w:rsidRPr="004377AE">
        <w:rPr>
          <w:rFonts w:ascii="Sylfaen" w:eastAsia="Sylfaen" w:hAnsi="Sylfaen" w:cs="Sylfaen"/>
          <w:lang w:val="ka-GE"/>
        </w:rPr>
        <w:t>უმცირესობების სამოქალაქო ჩართულობის</w:t>
      </w:r>
      <w:r w:rsidR="0074495A" w:rsidRPr="004377AE">
        <w:rPr>
          <w:rFonts w:ascii="Sylfaen" w:eastAsia="Sylfaen" w:hAnsi="Sylfaen" w:cs="Sylfaen"/>
          <w:spacing w:val="1"/>
          <w:lang w:val="ka-GE"/>
        </w:rPr>
        <w:t xml:space="preserve"> </w:t>
      </w:r>
      <w:r w:rsidR="0074495A" w:rsidRPr="004377AE">
        <w:rPr>
          <w:rFonts w:ascii="Sylfaen" w:eastAsia="Sylfaen" w:hAnsi="Sylfaen" w:cs="Sylfaen"/>
          <w:lang w:val="ka-GE"/>
        </w:rPr>
        <w:t>გაუმჯობესება, მათი ინტერესების გათვალისწინება</w:t>
      </w:r>
      <w:r w:rsidR="0074495A" w:rsidRPr="004377AE">
        <w:rPr>
          <w:rFonts w:ascii="Sylfaen" w:eastAsia="Sylfaen" w:hAnsi="Sylfaen" w:cs="Sylfaen"/>
          <w:spacing w:val="1"/>
          <w:lang w:val="ka-GE"/>
        </w:rPr>
        <w:t xml:space="preserve"> </w:t>
      </w:r>
      <w:r w:rsidR="0074495A" w:rsidRPr="004377AE">
        <w:rPr>
          <w:rFonts w:ascii="Sylfaen" w:eastAsia="Sylfaen" w:hAnsi="Sylfaen" w:cs="Sylfaen"/>
          <w:lang w:val="ka-GE"/>
        </w:rPr>
        <w:t>სახელმწიფო და ადგილობრივი</w:t>
      </w:r>
      <w:r w:rsidR="0074495A" w:rsidRPr="004377AE">
        <w:rPr>
          <w:rFonts w:ascii="Sylfaen" w:eastAsia="Sylfaen" w:hAnsi="Sylfaen" w:cs="Sylfaen"/>
          <w:spacing w:val="1"/>
          <w:lang w:val="ka-GE"/>
        </w:rPr>
        <w:t xml:space="preserve"> </w:t>
      </w:r>
      <w:r w:rsidR="0074495A" w:rsidRPr="004377AE">
        <w:rPr>
          <w:rFonts w:ascii="Sylfaen" w:eastAsia="Sylfaen" w:hAnsi="Sylfaen" w:cs="Sylfaen"/>
          <w:lang w:val="ka-GE"/>
        </w:rPr>
        <w:t>თვითმმართველობის</w:t>
      </w:r>
      <w:r w:rsidR="0074495A" w:rsidRPr="004377AE">
        <w:rPr>
          <w:rFonts w:ascii="Sylfaen" w:eastAsia="Sylfaen" w:hAnsi="Sylfaen" w:cs="Sylfaen"/>
          <w:spacing w:val="1"/>
          <w:lang w:val="ka-GE"/>
        </w:rPr>
        <w:t xml:space="preserve"> </w:t>
      </w:r>
      <w:r w:rsidR="0074495A" w:rsidRPr="004377AE">
        <w:rPr>
          <w:rFonts w:ascii="Sylfaen" w:eastAsia="Sylfaen" w:hAnsi="Sylfaen" w:cs="Sylfaen"/>
          <w:lang w:val="ka-GE"/>
        </w:rPr>
        <w:t>ორგანოების</w:t>
      </w:r>
      <w:r w:rsidR="0074495A" w:rsidRPr="004377AE">
        <w:rPr>
          <w:rFonts w:ascii="Sylfaen" w:eastAsia="Sylfaen" w:hAnsi="Sylfaen" w:cs="Sylfaen"/>
          <w:spacing w:val="1"/>
          <w:lang w:val="ka-GE"/>
        </w:rPr>
        <w:t xml:space="preserve"> </w:t>
      </w:r>
      <w:r w:rsidR="0074495A" w:rsidRPr="004377AE">
        <w:rPr>
          <w:rFonts w:ascii="Sylfaen" w:eastAsia="Sylfaen" w:hAnsi="Sylfaen" w:cs="Sylfaen"/>
          <w:lang w:val="ka-GE"/>
        </w:rPr>
        <w:t>მიერ განხორციელებული</w:t>
      </w:r>
      <w:r w:rsidR="0074495A" w:rsidRPr="004377AE">
        <w:rPr>
          <w:rFonts w:ascii="Sylfaen" w:eastAsia="Sylfaen" w:hAnsi="Sylfaen" w:cs="Sylfaen"/>
          <w:spacing w:val="1"/>
          <w:lang w:val="ka-GE"/>
        </w:rPr>
        <w:t xml:space="preserve"> </w:t>
      </w:r>
      <w:r w:rsidR="0074495A" w:rsidRPr="004377AE">
        <w:rPr>
          <w:rFonts w:ascii="Sylfaen" w:eastAsia="Sylfaen" w:hAnsi="Sylfaen" w:cs="Sylfaen"/>
          <w:lang w:val="ka-GE"/>
        </w:rPr>
        <w:t>პროექტების, პროგრამების, სოციალურ-ეკონომიკურ</w:t>
      </w:r>
      <w:r w:rsidR="0074495A" w:rsidRPr="004377AE">
        <w:rPr>
          <w:rFonts w:ascii="Sylfaen" w:eastAsia="Sylfaen" w:hAnsi="Sylfaen" w:cs="Sylfaen"/>
          <w:spacing w:val="1"/>
          <w:lang w:val="ka-GE"/>
        </w:rPr>
        <w:t xml:space="preserve"> </w:t>
      </w:r>
      <w:r w:rsidR="0074495A" w:rsidRPr="004377AE">
        <w:rPr>
          <w:rFonts w:ascii="Sylfaen" w:eastAsia="Sylfaen" w:hAnsi="Sylfaen" w:cs="Sylfaen"/>
          <w:lang w:val="ka-GE"/>
        </w:rPr>
        <w:t xml:space="preserve">განვითარებასთან დაკავშირებული საკითხების განხილვისას და სხვა. </w:t>
      </w:r>
    </w:p>
    <w:p w14:paraId="627DE205" w14:textId="02D2EC62" w:rsidR="00DB0E81" w:rsidRPr="004377AE" w:rsidRDefault="00E37381" w:rsidP="00840D41">
      <w:pPr>
        <w:spacing w:after="0"/>
        <w:ind w:right="-40"/>
        <w:jc w:val="both"/>
        <w:rPr>
          <w:rFonts w:ascii="Sylfaen" w:hAnsi="Sylfaen" w:cs="Sylfaen"/>
          <w:lang w:val="ka-GE"/>
        </w:rPr>
      </w:pPr>
      <w:r>
        <w:rPr>
          <w:rFonts w:ascii="Sylfaen" w:eastAsia="Sylfaen" w:hAnsi="Sylfaen" w:cs="Sylfaen"/>
          <w:lang w:val="ka-GE"/>
        </w:rPr>
        <w:t>ადგილობრივი და ცენტრალური ხელისუფლების, ასევე ეთნიკური უმცირესობების წარმოამდგენლებმა განიხილეს</w:t>
      </w:r>
      <w:r w:rsidR="00280C8E">
        <w:rPr>
          <w:rFonts w:ascii="Sylfaen" w:eastAsia="Sylfaen" w:hAnsi="Sylfaen" w:cs="Sylfaen"/>
          <w:lang w:val="ka-GE"/>
        </w:rPr>
        <w:t xml:space="preserve"> რეგიონში</w:t>
      </w:r>
      <w:r>
        <w:rPr>
          <w:rFonts w:ascii="Sylfaen" w:eastAsia="Sylfaen" w:hAnsi="Sylfaen" w:cs="Sylfaen"/>
          <w:lang w:val="ka-GE"/>
        </w:rPr>
        <w:t xml:space="preserve"> სამოქალაქო ინტეგრაციის </w:t>
      </w:r>
      <w:r w:rsidR="000F785D">
        <w:rPr>
          <w:rFonts w:ascii="Sylfaen" w:eastAsia="Sylfaen" w:hAnsi="Sylfaen" w:cs="Sylfaen"/>
          <w:lang w:val="ka-GE"/>
        </w:rPr>
        <w:t xml:space="preserve">პროცესში არსებული </w:t>
      </w:r>
      <w:r w:rsidR="00280C8E">
        <w:rPr>
          <w:rFonts w:ascii="Sylfaen" w:eastAsia="Sylfaen" w:hAnsi="Sylfaen" w:cs="Sylfaen"/>
          <w:lang w:val="ka-GE"/>
        </w:rPr>
        <w:t>გ</w:t>
      </w:r>
      <w:r w:rsidR="0074495A">
        <w:rPr>
          <w:rFonts w:ascii="Sylfaen" w:eastAsia="Sylfaen" w:hAnsi="Sylfaen" w:cs="Sylfaen"/>
          <w:lang w:val="ka-GE"/>
        </w:rPr>
        <w:t>ამოწვევები</w:t>
      </w:r>
      <w:r w:rsidR="000F785D">
        <w:rPr>
          <w:rFonts w:ascii="Sylfaen" w:eastAsia="Sylfaen" w:hAnsi="Sylfaen" w:cs="Sylfaen"/>
          <w:lang w:val="ka-GE"/>
        </w:rPr>
        <w:t xml:space="preserve"> (ინფრასტრუქტურა, სახელმწიფო ენის სწავლება, სოციალური დახმარება და სხვა.) და იმსჯელეს ამ მიმართულებით დაგეგმილ კონკრეტულ საქმიანობებზე.</w:t>
      </w:r>
      <w:r w:rsidR="00DB0E81" w:rsidRPr="004377AE">
        <w:rPr>
          <w:rFonts w:ascii="Sylfaen" w:eastAsia="Sylfaen" w:hAnsi="Sylfaen" w:cs="Sylfaen"/>
          <w:lang w:val="ka-GE"/>
        </w:rPr>
        <w:t xml:space="preserve"> </w:t>
      </w:r>
    </w:p>
    <w:p w14:paraId="332294E5" w14:textId="77777777" w:rsidR="00E87890" w:rsidRPr="0074495A" w:rsidRDefault="00E87890" w:rsidP="004377AE">
      <w:pPr>
        <w:spacing w:after="0"/>
        <w:ind w:right="60"/>
        <w:jc w:val="both"/>
        <w:rPr>
          <w:rFonts w:ascii="Sylfaen" w:hAnsi="Sylfaen" w:cs="Sylfaen"/>
          <w:b/>
          <w:lang w:val="ka-GE"/>
        </w:rPr>
      </w:pPr>
    </w:p>
    <w:p w14:paraId="22F4389C" w14:textId="37FB0114" w:rsidR="00795FA5" w:rsidRPr="00840D41" w:rsidRDefault="00795FA5" w:rsidP="00840D41">
      <w:pPr>
        <w:pStyle w:val="NoSpacing"/>
        <w:spacing w:line="276" w:lineRule="auto"/>
        <w:jc w:val="both"/>
        <w:rPr>
          <w:b/>
          <w:sz w:val="22"/>
          <w:szCs w:val="22"/>
          <w:lang w:val="ka-GE"/>
        </w:rPr>
      </w:pPr>
      <w:r w:rsidRPr="00840D41">
        <w:rPr>
          <w:rFonts w:ascii="Sylfaen" w:hAnsi="Sylfaen"/>
          <w:sz w:val="22"/>
          <w:szCs w:val="22"/>
          <w:lang w:val="ka-GE"/>
        </w:rPr>
        <w:t>საანგარიშო პერიოდის განმავლობაში აქტიური საქმიანობა განაგრძო</w:t>
      </w:r>
      <w:r w:rsidRPr="00840D41">
        <w:rPr>
          <w:rFonts w:ascii="Sylfaen" w:hAnsi="Sylfaen"/>
          <w:b/>
          <w:sz w:val="22"/>
          <w:szCs w:val="22"/>
          <w:lang w:val="ka-GE"/>
        </w:rPr>
        <w:t xml:space="preserve"> ქ. თბილისის მუნიციპალიტეტის საკრებულოსთან </w:t>
      </w:r>
      <w:r w:rsidRPr="00840D41">
        <w:rPr>
          <w:rFonts w:ascii="Sylfaen" w:hAnsi="Sylfaen"/>
          <w:sz w:val="22"/>
          <w:szCs w:val="22"/>
          <w:lang w:val="ka-GE"/>
        </w:rPr>
        <w:t xml:space="preserve">არსებულმა ეთნიკურ უმცირესობათა საბჭომ. ინტენსიურ რეჟიმში იმართებოდა საბჭოს </w:t>
      </w:r>
      <w:r w:rsidR="00C311DD">
        <w:rPr>
          <w:rFonts w:ascii="Sylfaen" w:hAnsi="Sylfaen"/>
          <w:sz w:val="22"/>
          <w:szCs w:val="22"/>
          <w:lang w:val="ka-GE"/>
        </w:rPr>
        <w:t>ს</w:t>
      </w:r>
      <w:r w:rsidRPr="00840D41">
        <w:rPr>
          <w:rFonts w:ascii="Sylfaen" w:hAnsi="Sylfaen"/>
          <w:sz w:val="22"/>
          <w:szCs w:val="22"/>
          <w:lang w:val="ka-GE"/>
        </w:rPr>
        <w:t>ხდომები</w:t>
      </w:r>
      <w:r w:rsidR="00C311DD">
        <w:rPr>
          <w:rFonts w:ascii="Sylfaen" w:hAnsi="Sylfaen"/>
          <w:sz w:val="22"/>
          <w:szCs w:val="22"/>
          <w:lang w:val="ka-GE"/>
        </w:rPr>
        <w:t>, სადაც განიხილებოდა</w:t>
      </w:r>
      <w:r w:rsidRPr="00840D41">
        <w:rPr>
          <w:rFonts w:ascii="Sylfaen" w:hAnsi="Sylfaen"/>
          <w:sz w:val="22"/>
          <w:szCs w:val="22"/>
          <w:lang w:val="ka-GE"/>
        </w:rPr>
        <w:t xml:space="preserve"> </w:t>
      </w:r>
      <w:r w:rsidR="00C311DD">
        <w:rPr>
          <w:rFonts w:ascii="Sylfaen" w:hAnsi="Sylfaen"/>
          <w:sz w:val="22"/>
          <w:szCs w:val="22"/>
          <w:lang w:val="ka-GE"/>
        </w:rPr>
        <w:t>ს</w:t>
      </w:r>
      <w:r w:rsidRPr="00840D41">
        <w:rPr>
          <w:rFonts w:ascii="Sylfaen" w:hAnsi="Sylfaen"/>
          <w:sz w:val="22"/>
          <w:szCs w:val="22"/>
          <w:lang w:val="ka-GE"/>
        </w:rPr>
        <w:t>ხვადასხვა პრობლემური საკითხები</w:t>
      </w:r>
      <w:r w:rsidR="00C311DD">
        <w:rPr>
          <w:rFonts w:ascii="Sylfaen" w:hAnsi="Sylfaen"/>
          <w:sz w:val="22"/>
          <w:szCs w:val="22"/>
          <w:lang w:val="ka-GE"/>
        </w:rPr>
        <w:t xml:space="preserve"> მათი</w:t>
      </w:r>
      <w:r w:rsidRPr="00840D41">
        <w:rPr>
          <w:rFonts w:ascii="Sylfaen" w:hAnsi="Sylfaen"/>
          <w:sz w:val="22"/>
          <w:szCs w:val="22"/>
          <w:lang w:val="ka-GE"/>
        </w:rPr>
        <w:t xml:space="preserve"> მოგვარების მიზნით</w:t>
      </w:r>
      <w:r w:rsidR="00C311DD">
        <w:rPr>
          <w:rFonts w:ascii="Sylfaen" w:hAnsi="Sylfaen"/>
          <w:sz w:val="22"/>
          <w:szCs w:val="22"/>
          <w:lang w:val="ka-GE"/>
        </w:rPr>
        <w:t>.</w:t>
      </w:r>
      <w:r w:rsidRPr="00840D41">
        <w:rPr>
          <w:rFonts w:ascii="Sylfaen" w:hAnsi="Sylfaen"/>
          <w:sz w:val="22"/>
          <w:szCs w:val="22"/>
          <w:lang w:val="ka-GE"/>
        </w:rPr>
        <w:t xml:space="preserve"> საბჭო აქტიურად თანამშრომლობდა ქ.  თბილისის მერიასთან, საკრებულოსთან და თბილისის მუნიციპალიტეტის გამგეობებთან. </w:t>
      </w:r>
    </w:p>
    <w:p w14:paraId="4573D52A" w14:textId="1D457238" w:rsidR="00E87890" w:rsidRPr="004377AE" w:rsidRDefault="0074495A" w:rsidP="00840D41">
      <w:pPr>
        <w:spacing w:after="0"/>
        <w:jc w:val="both"/>
        <w:rPr>
          <w:rFonts w:ascii="Sylfaen" w:eastAsia="Times New Roman" w:hAnsi="Sylfaen"/>
        </w:rPr>
      </w:pPr>
      <w:r w:rsidRPr="0074495A">
        <w:rPr>
          <w:rFonts w:ascii="Sylfaen" w:hAnsi="Sylfaen"/>
          <w:b/>
          <w:lang w:val="ka-GE"/>
        </w:rPr>
        <w:t xml:space="preserve">საქართველოს სპორტისა და ახალგაზრდობის საქმეთა სამინისტრომ </w:t>
      </w:r>
      <w:r w:rsidR="00E87890" w:rsidRPr="0074495A">
        <w:rPr>
          <w:rFonts w:ascii="Sylfaen" w:hAnsi="Sylfaen" w:cs="Sylfaen"/>
          <w:lang w:val="ka-GE"/>
        </w:rPr>
        <w:t>ახალგაზრდული</w:t>
      </w:r>
      <w:r w:rsidR="00E87890" w:rsidRPr="0074495A">
        <w:rPr>
          <w:rFonts w:ascii="Sylfaen" w:hAnsi="Sylfaen"/>
          <w:lang w:val="ka-GE"/>
        </w:rPr>
        <w:t xml:space="preserve"> </w:t>
      </w:r>
      <w:r w:rsidR="00E87890" w:rsidRPr="0074495A">
        <w:rPr>
          <w:rFonts w:ascii="Sylfaen" w:hAnsi="Sylfaen" w:cs="Sylfaen"/>
          <w:lang w:val="ka-GE"/>
        </w:rPr>
        <w:t>საქმიანობის</w:t>
      </w:r>
      <w:r w:rsidR="00E87890" w:rsidRPr="0074495A">
        <w:rPr>
          <w:rFonts w:ascii="Sylfaen" w:hAnsi="Sylfaen"/>
          <w:lang w:val="ka-GE"/>
        </w:rPr>
        <w:t xml:space="preserve"> </w:t>
      </w:r>
      <w:r w:rsidR="00E87890" w:rsidRPr="0074495A">
        <w:rPr>
          <w:rFonts w:ascii="Sylfaen" w:hAnsi="Sylfaen" w:cs="Sylfaen"/>
          <w:lang w:val="ka-GE"/>
        </w:rPr>
        <w:t>გ</w:t>
      </w:r>
      <w:r w:rsidR="00E87890" w:rsidRPr="0074495A">
        <w:rPr>
          <w:rFonts w:ascii="Sylfaen" w:hAnsi="Sylfaen"/>
          <w:lang w:val="ka-GE"/>
        </w:rPr>
        <w:t>ანვითარების მხარდაჭერის პროგრამის ფარგლებში</w:t>
      </w:r>
      <w:r>
        <w:rPr>
          <w:rFonts w:ascii="Sylfaen" w:hAnsi="Sylfaen"/>
          <w:lang w:val="ka-GE"/>
        </w:rPr>
        <w:t xml:space="preserve"> </w:t>
      </w:r>
      <w:r w:rsidR="00E87890" w:rsidRPr="004377AE">
        <w:rPr>
          <w:rFonts w:ascii="Sylfaen" w:hAnsi="Sylfaen"/>
          <w:lang w:val="ka-GE"/>
        </w:rPr>
        <w:t xml:space="preserve">განახორციელა - </w:t>
      </w:r>
      <w:r w:rsidR="00E87890" w:rsidRPr="0074495A">
        <w:rPr>
          <w:rFonts w:ascii="Sylfaen" w:hAnsi="Sylfaen"/>
          <w:lang w:val="ka-GE"/>
        </w:rPr>
        <w:t>,,</w:t>
      </w:r>
      <w:r w:rsidR="00E87890" w:rsidRPr="0074495A">
        <w:rPr>
          <w:rFonts w:ascii="Sylfaen" w:hAnsi="Sylfaen"/>
          <w:bCs/>
          <w:lang w:val="ka-GE"/>
        </w:rPr>
        <w:t>ახალგაზრდობის კეთილდღეობის ზრდისა და განვითარების მხარდაჭერის პროექტი ადგილობრივ თვითმმართველობებში ახალგაზრდული სამსახურების გაძლიერების გზით“</w:t>
      </w:r>
      <w:r>
        <w:rPr>
          <w:rStyle w:val="FootnoteReference"/>
          <w:rFonts w:ascii="Sylfaen" w:hAnsi="Sylfaen"/>
          <w:bCs/>
          <w:lang w:val="ka-GE"/>
        </w:rPr>
        <w:footnoteReference w:id="6"/>
      </w:r>
      <w:r w:rsidR="00E87890" w:rsidRPr="0074495A">
        <w:rPr>
          <w:rFonts w:ascii="Sylfaen" w:hAnsi="Sylfaen"/>
          <w:bCs/>
          <w:lang w:val="ka-GE"/>
        </w:rPr>
        <w:t>.</w:t>
      </w:r>
      <w:r w:rsidR="00E87890" w:rsidRPr="004377AE">
        <w:rPr>
          <w:rFonts w:ascii="Sylfaen" w:hAnsi="Sylfaen"/>
          <w:lang w:val="ka-GE"/>
        </w:rPr>
        <w:t xml:space="preserve"> პროქტის მიზან</w:t>
      </w:r>
      <w:r w:rsidR="00795FA5">
        <w:rPr>
          <w:rFonts w:ascii="Sylfaen" w:hAnsi="Sylfaen"/>
          <w:lang w:val="ka-GE"/>
        </w:rPr>
        <w:t xml:space="preserve">ს წარმოადგენდა </w:t>
      </w:r>
      <w:r w:rsidR="00E87890" w:rsidRPr="004377AE">
        <w:rPr>
          <w:rFonts w:ascii="Sylfaen" w:hAnsi="Sylfaen"/>
          <w:lang w:val="ka-GE"/>
        </w:rPr>
        <w:t xml:space="preserve">მუნიციპალიტეტების ადგილობრივი თვითმმართველობის ახალგაზრდული სამსახურების გაძლიერება, რაც თავის მხრივ ხელს </w:t>
      </w:r>
      <w:r w:rsidR="00CC558C" w:rsidRPr="004377AE">
        <w:rPr>
          <w:rFonts w:ascii="Sylfaen" w:hAnsi="Sylfaen"/>
          <w:lang w:val="ka-GE"/>
        </w:rPr>
        <w:t>შე</w:t>
      </w:r>
      <w:r w:rsidR="00E87890" w:rsidRPr="004377AE">
        <w:rPr>
          <w:rFonts w:ascii="Sylfaen" w:hAnsi="Sylfaen"/>
          <w:lang w:val="ka-GE"/>
        </w:rPr>
        <w:t xml:space="preserve">უწყობს ახალგაზრდების ჩართულობის ზრდას </w:t>
      </w:r>
      <w:r w:rsidR="00275E53">
        <w:rPr>
          <w:rFonts w:ascii="Sylfaen" w:hAnsi="Sylfaen"/>
          <w:lang w:val="ka-GE"/>
        </w:rPr>
        <w:t>საზოგადოებრივ</w:t>
      </w:r>
      <w:r w:rsidR="00CC558C" w:rsidRPr="004377AE">
        <w:rPr>
          <w:rFonts w:ascii="Sylfaen" w:hAnsi="Sylfaen"/>
          <w:lang w:val="ka-GE"/>
        </w:rPr>
        <w:t xml:space="preserve"> </w:t>
      </w:r>
      <w:r w:rsidR="00E87890" w:rsidRPr="004377AE">
        <w:rPr>
          <w:rFonts w:ascii="Sylfaen" w:hAnsi="Sylfaen"/>
          <w:lang w:val="ka-GE"/>
        </w:rPr>
        <w:t>ცხოვრებაში და მუნიციპალურ დონეზე ახალგაზრდული პოლიტიკის დოკუმენტის შექმნას</w:t>
      </w:r>
      <w:r>
        <w:rPr>
          <w:rFonts w:ascii="Sylfaen" w:hAnsi="Sylfaen"/>
          <w:lang w:val="ka-GE"/>
        </w:rPr>
        <w:t xml:space="preserve">. </w:t>
      </w:r>
    </w:p>
    <w:p w14:paraId="07C581AE" w14:textId="5ECB5FF3" w:rsidR="00E87890" w:rsidRPr="004377AE" w:rsidRDefault="00E87890" w:rsidP="004377AE">
      <w:pPr>
        <w:spacing w:after="0"/>
        <w:jc w:val="both"/>
        <w:rPr>
          <w:rFonts w:ascii="Sylfaen" w:hAnsi="Sylfaen"/>
          <w:lang w:val="ka-GE"/>
        </w:rPr>
      </w:pPr>
      <w:r w:rsidRPr="004377AE">
        <w:rPr>
          <w:rFonts w:ascii="Sylfaen" w:hAnsi="Sylfaen"/>
          <w:lang w:val="ka-GE"/>
        </w:rPr>
        <w:t xml:space="preserve">პროექტის ფარგლებში, </w:t>
      </w:r>
      <w:r w:rsidR="00CC558C" w:rsidRPr="004377AE">
        <w:rPr>
          <w:rFonts w:ascii="Sylfaen" w:hAnsi="Sylfaen"/>
          <w:lang w:val="ka-GE"/>
        </w:rPr>
        <w:t xml:space="preserve">ადგილობრივი თვითმმართველობის ორგანოებში (მერია, გამგეობა) </w:t>
      </w:r>
      <w:r w:rsidRPr="004377AE">
        <w:rPr>
          <w:rFonts w:ascii="Sylfaen" w:hAnsi="Sylfaen"/>
          <w:lang w:val="ka-GE"/>
        </w:rPr>
        <w:t>გადამზადდა</w:t>
      </w:r>
      <w:r w:rsidR="0074495A">
        <w:rPr>
          <w:rFonts w:ascii="Sylfaen" w:hAnsi="Sylfaen"/>
          <w:lang w:val="ka-GE"/>
        </w:rPr>
        <w:t>  75</w:t>
      </w:r>
      <w:r w:rsidRPr="004377AE">
        <w:rPr>
          <w:rFonts w:ascii="Sylfaen" w:hAnsi="Sylfaen"/>
          <w:lang w:val="ka-GE"/>
        </w:rPr>
        <w:t xml:space="preserve"> ახალგაზრდობ</w:t>
      </w:r>
      <w:r w:rsidR="00CC558C" w:rsidRPr="004377AE">
        <w:rPr>
          <w:rFonts w:ascii="Sylfaen" w:hAnsi="Sylfaen"/>
          <w:lang w:val="ka-GE"/>
        </w:rPr>
        <w:t>ის საკითხებზე</w:t>
      </w:r>
      <w:r w:rsidRPr="004377AE">
        <w:rPr>
          <w:rFonts w:ascii="Sylfaen" w:hAnsi="Sylfaen"/>
          <w:lang w:val="ka-GE"/>
        </w:rPr>
        <w:t xml:space="preserve"> პასუხისმგებელი პირი</w:t>
      </w:r>
      <w:r w:rsidR="007E04E9" w:rsidRPr="004377AE">
        <w:rPr>
          <w:rFonts w:ascii="Sylfaen" w:hAnsi="Sylfaen"/>
          <w:lang w:val="ka-GE"/>
        </w:rPr>
        <w:t>.</w:t>
      </w:r>
      <w:r w:rsidRPr="004377AE">
        <w:rPr>
          <w:rFonts w:ascii="Sylfaen" w:hAnsi="Sylfaen"/>
          <w:lang w:val="ka-GE"/>
        </w:rPr>
        <w:t xml:space="preserve"> გრძელდება საპილოტე ჯგუფთან (21 მუნიციპალიტეტი) მუნიციპალური ახალგაზრდული კოორდინატორის სამუშაოს აღწერილობის პროფესიული სტანდარტისა და მომზადების პროგრამის დანერგვ</w:t>
      </w:r>
      <w:r w:rsidR="00275E53">
        <w:rPr>
          <w:rFonts w:ascii="Sylfaen" w:hAnsi="Sylfaen"/>
          <w:lang w:val="ka-GE"/>
        </w:rPr>
        <w:t>ა</w:t>
      </w:r>
      <w:r w:rsidRPr="004377AE">
        <w:rPr>
          <w:rFonts w:ascii="Sylfaen" w:hAnsi="Sylfaen"/>
          <w:lang w:val="ka-GE"/>
        </w:rPr>
        <w:t xml:space="preserve">/შეფასების პროცესი. </w:t>
      </w:r>
    </w:p>
    <w:p w14:paraId="1379FBC5" w14:textId="77777777" w:rsidR="0067353A" w:rsidRPr="004377AE" w:rsidRDefault="0067353A" w:rsidP="004377AE">
      <w:pPr>
        <w:pStyle w:val="ListParagraph"/>
        <w:spacing w:after="0"/>
        <w:ind w:left="0"/>
        <w:jc w:val="both"/>
        <w:rPr>
          <w:rFonts w:ascii="Sylfaen" w:hAnsi="Sylfaen"/>
          <w:b/>
          <w:bCs/>
          <w:lang w:val="ka-GE"/>
        </w:rPr>
      </w:pPr>
    </w:p>
    <w:p w14:paraId="49BC82F1" w14:textId="62BF5364" w:rsidR="00DD3F4B" w:rsidRDefault="00DF6CF4" w:rsidP="004377AE">
      <w:pPr>
        <w:spacing w:after="0"/>
        <w:jc w:val="both"/>
        <w:rPr>
          <w:rFonts w:ascii="Sylfaen" w:hAnsi="Sylfaen" w:cs="Verdana"/>
          <w:b/>
          <w:bCs/>
          <w:color w:val="548DD4"/>
          <w:lang w:val="ka-GE"/>
        </w:rPr>
      </w:pPr>
      <w:r w:rsidRPr="004377AE">
        <w:rPr>
          <w:rFonts w:ascii="Sylfaen" w:hAnsi="Sylfaen" w:cs="Verdana"/>
          <w:b/>
          <w:bCs/>
          <w:color w:val="548DD4"/>
          <w:lang w:val="ka-GE"/>
        </w:rPr>
        <w:t>საზოგადოებრივი სერვისების ხელმისაწვდომობის გაუმჯობესება ეთნიკური უმცირესობათა წარმომადგენლებისათვის</w:t>
      </w:r>
    </w:p>
    <w:p w14:paraId="2F6FCB89" w14:textId="77777777" w:rsidR="00CC7987" w:rsidRPr="004A2ACF" w:rsidRDefault="00CC7987" w:rsidP="00CC7987">
      <w:pPr>
        <w:spacing w:after="0"/>
        <w:ind w:right="76"/>
        <w:jc w:val="both"/>
        <w:rPr>
          <w:rFonts w:ascii="Sylfaen" w:eastAsia="Sylfaen" w:hAnsi="Sylfaen" w:cs="Sylfaen"/>
          <w:lang w:val="ka-GE"/>
        </w:rPr>
      </w:pPr>
      <w:r w:rsidRPr="004A2ACF">
        <w:rPr>
          <w:rFonts w:ascii="Sylfaen" w:eastAsia="Sylfaen" w:hAnsi="Sylfaen" w:cs="Sylfaen"/>
          <w:lang w:val="ka-GE"/>
        </w:rPr>
        <w:t>ეთნიკური უმცირესობების წარმომადგენლებით კომპაქტურად დასახლებულ რეგიონებში სახელმწიფო მინისტრის აპარატის უშუალო ჩართულობითა და ორგანიზებით გაგრძელდა საინფორმაციო/ცნობიერების ამაღლების კამპანია სხვადასხვა საკითხებთან მიმართებაში. კერძოდ:</w:t>
      </w:r>
    </w:p>
    <w:p w14:paraId="6EE01DC2" w14:textId="77777777" w:rsidR="00CC7987" w:rsidRPr="004A2ACF" w:rsidRDefault="00CC7987" w:rsidP="00E523DA">
      <w:pPr>
        <w:pStyle w:val="ListParagraph"/>
        <w:numPr>
          <w:ilvl w:val="0"/>
          <w:numId w:val="11"/>
        </w:numPr>
        <w:spacing w:after="160"/>
        <w:jc w:val="both"/>
        <w:rPr>
          <w:rFonts w:ascii="Sylfaen" w:hAnsi="Sylfaen" w:cs="Helvetica"/>
          <w:lang w:val="ka-GE"/>
        </w:rPr>
      </w:pPr>
      <w:r w:rsidRPr="004A2ACF">
        <w:rPr>
          <w:rFonts w:ascii="Sylfaen" w:eastAsiaTheme="minorEastAsia" w:hAnsi="Sylfaen" w:cs="Sylfaen"/>
          <w:shd w:val="clear" w:color="auto" w:fill="FFFFFF"/>
          <w:lang w:val="ka-GE" w:eastAsia="ru-RU"/>
        </w:rPr>
        <w:t>საქართველოს ეკონომიკის და მდგრადი განვითარების, ასევე სოფლის მეურნეობის სამინისტროების წარმომადგენლებთან ერთად გაიმართა საინფორმაციო შეხვედრები და დისკუსიები ევროინტეგრაციის პროცესის თაობაზე, კერძოდ, უვიზო მიმოსვლის, ევროკავშირთან თავისუფალი ვაჭრობის კუთხით სოფლის მეურნეობის განვითარების იმ შესაძლებლობების, სარგებელისა და პერსპექტივების შესახებ, რაც ევროკავშირთან ღრმა და ყოვლისმომცველი სავაჭრო ხელშეკრულებიდან გამომდინარეობს (სამცხე-ჯავახეთი, ქვემო ქართლი, კახეთი). შეხვედრებს ესწრებოდნენ ადგილობრივი თვითმმართველობების, არასამთავრობო ორგანიზაციების, მედიის წარმომადგენლები,  ფერმერები და მეწარმეები.</w:t>
      </w:r>
    </w:p>
    <w:p w14:paraId="26E29743" w14:textId="77777777" w:rsidR="00CC7987" w:rsidRPr="004A2ACF" w:rsidRDefault="00CC7987" w:rsidP="00E523DA">
      <w:pPr>
        <w:pStyle w:val="ListParagraph"/>
        <w:numPr>
          <w:ilvl w:val="0"/>
          <w:numId w:val="11"/>
        </w:numPr>
        <w:spacing w:after="160"/>
        <w:jc w:val="both"/>
        <w:rPr>
          <w:rFonts w:ascii="Sylfaen" w:hAnsi="Sylfaen"/>
          <w:lang w:val="ka-GE"/>
        </w:rPr>
      </w:pPr>
      <w:r w:rsidRPr="004A2ACF">
        <w:rPr>
          <w:rFonts w:ascii="Sylfaen" w:hAnsi="Sylfaen" w:cs="Sylfaen"/>
          <w:lang w:val="ka-GE"/>
        </w:rPr>
        <w:t>საქართველოს</w:t>
      </w:r>
      <w:r w:rsidRPr="004A2ACF">
        <w:rPr>
          <w:rFonts w:ascii="Sylfaen" w:hAnsi="Sylfaen"/>
          <w:lang w:val="ka-GE"/>
        </w:rPr>
        <w:t xml:space="preserve"> </w:t>
      </w:r>
      <w:r w:rsidRPr="004A2ACF">
        <w:rPr>
          <w:rFonts w:ascii="Sylfaen" w:hAnsi="Sylfaen" w:cs="Sylfaen"/>
          <w:lang w:val="ka-GE"/>
        </w:rPr>
        <w:t>ევროპული</w:t>
      </w:r>
      <w:r w:rsidRPr="004A2ACF">
        <w:rPr>
          <w:rFonts w:ascii="Sylfaen" w:hAnsi="Sylfaen"/>
          <w:lang w:val="ka-GE"/>
        </w:rPr>
        <w:t xml:space="preserve"> </w:t>
      </w:r>
      <w:r w:rsidRPr="004A2ACF">
        <w:rPr>
          <w:rFonts w:ascii="Sylfaen" w:hAnsi="Sylfaen" w:cs="Sylfaen"/>
          <w:lang w:val="ka-GE"/>
        </w:rPr>
        <w:t>და</w:t>
      </w:r>
      <w:r w:rsidRPr="004A2ACF">
        <w:rPr>
          <w:rFonts w:ascii="Sylfaen" w:hAnsi="Sylfaen"/>
          <w:lang w:val="ka-GE"/>
        </w:rPr>
        <w:t xml:space="preserve"> </w:t>
      </w:r>
      <w:r w:rsidRPr="004A2ACF">
        <w:rPr>
          <w:rFonts w:ascii="Sylfaen" w:hAnsi="Sylfaen" w:cs="Sylfaen"/>
          <w:lang w:val="ka-GE"/>
        </w:rPr>
        <w:t>ევროატლანტიკური</w:t>
      </w:r>
      <w:r w:rsidRPr="004A2ACF">
        <w:rPr>
          <w:rFonts w:ascii="Sylfaen" w:hAnsi="Sylfaen"/>
          <w:lang w:val="ka-GE"/>
        </w:rPr>
        <w:t xml:space="preserve"> </w:t>
      </w:r>
      <w:r w:rsidRPr="004A2ACF">
        <w:rPr>
          <w:rFonts w:ascii="Sylfaen" w:hAnsi="Sylfaen" w:cs="Sylfaen"/>
          <w:lang w:val="ka-GE"/>
        </w:rPr>
        <w:t>ინტეგრაციის</w:t>
      </w:r>
      <w:r w:rsidRPr="004A2ACF">
        <w:rPr>
          <w:rFonts w:ascii="Sylfaen" w:hAnsi="Sylfaen"/>
          <w:lang w:val="ka-GE"/>
        </w:rPr>
        <w:t xml:space="preserve"> </w:t>
      </w:r>
      <w:r w:rsidRPr="004A2ACF">
        <w:rPr>
          <w:rFonts w:ascii="Sylfaen" w:hAnsi="Sylfaen" w:cs="Sylfaen"/>
          <w:lang w:val="ka-GE"/>
        </w:rPr>
        <w:t>შესახებ</w:t>
      </w:r>
      <w:r w:rsidRPr="004A2ACF">
        <w:rPr>
          <w:rFonts w:ascii="Sylfaen" w:hAnsi="Sylfaen"/>
          <w:lang w:val="ka-GE"/>
        </w:rPr>
        <w:t xml:space="preserve"> </w:t>
      </w:r>
      <w:r w:rsidRPr="004A2ACF">
        <w:rPr>
          <w:rFonts w:ascii="Sylfaen" w:hAnsi="Sylfaen" w:cs="Sylfaen"/>
          <w:lang w:val="ka-GE"/>
        </w:rPr>
        <w:t>საინფორმაციო</w:t>
      </w:r>
      <w:r w:rsidRPr="004A2ACF">
        <w:rPr>
          <w:rFonts w:ascii="Sylfaen" w:hAnsi="Sylfaen"/>
          <w:lang w:val="ka-GE"/>
        </w:rPr>
        <w:t xml:space="preserve"> </w:t>
      </w:r>
      <w:r w:rsidRPr="004A2ACF">
        <w:rPr>
          <w:rFonts w:ascii="Sylfaen" w:hAnsi="Sylfaen" w:cs="Sylfaen"/>
          <w:lang w:val="ka-GE"/>
        </w:rPr>
        <w:t>კამპანიის</w:t>
      </w:r>
      <w:r w:rsidRPr="004A2ACF">
        <w:rPr>
          <w:rFonts w:ascii="Sylfaen" w:hAnsi="Sylfaen"/>
          <w:lang w:val="ka-GE"/>
        </w:rPr>
        <w:t xml:space="preserve"> მიმართულებით მნიშვნელოვანი იყო</w:t>
      </w:r>
      <w:r w:rsidRPr="004A2ACF">
        <w:rPr>
          <w:rFonts w:ascii="Sylfaen" w:hAnsi="Sylfaen" w:cs="Sylfaen"/>
          <w:b/>
          <w:lang w:val="ka-GE"/>
        </w:rPr>
        <w:t xml:space="preserve"> </w:t>
      </w:r>
      <w:r w:rsidRPr="004A2ACF">
        <w:rPr>
          <w:rFonts w:ascii="Sylfaen" w:hAnsi="Sylfaen" w:cs="Sylfaen"/>
          <w:lang w:val="ka-GE"/>
        </w:rPr>
        <w:t>პროექტის</w:t>
      </w:r>
      <w:r w:rsidRPr="004A2ACF">
        <w:rPr>
          <w:rFonts w:ascii="Sylfaen" w:hAnsi="Sylfaen"/>
          <w:lang w:val="ka-GE"/>
        </w:rPr>
        <w:t xml:space="preserve"> „ახალგაზრდა ევროპელი ელჩების“ განხორციელება. პროექტის მიზანს წარმოადგენდა საქართველოს ნატოსა და ევროკავშირში ინტეგრაციის პროცესის შესახებ ეთნიკური უმცირესობების წარმომადგენლებით კომპაქტურად დასახლებულ რეგიონებში (ქვემო ქართლი, სამცხე-ჯავახეთი, კახეთი) ინფორმაციის ხელმისაწვდომობა მათთვის გასაგებ ენებზე.</w:t>
      </w:r>
    </w:p>
    <w:p w14:paraId="5DD19B83" w14:textId="77777777" w:rsidR="00CC7987" w:rsidRPr="004A2ACF" w:rsidRDefault="00CC7987" w:rsidP="00CC7987">
      <w:pPr>
        <w:pStyle w:val="ListParagraph"/>
        <w:spacing w:after="160"/>
        <w:jc w:val="both"/>
        <w:rPr>
          <w:rFonts w:ascii="Sylfaen" w:eastAsiaTheme="minorEastAsia" w:hAnsi="Sylfaen" w:cs="Helvetica"/>
          <w:color w:val="333333"/>
          <w:shd w:val="clear" w:color="auto" w:fill="FFFFFF"/>
          <w:lang w:val="ka-GE" w:eastAsia="ru-RU"/>
        </w:rPr>
      </w:pPr>
      <w:r w:rsidRPr="004A2ACF">
        <w:rPr>
          <w:rFonts w:ascii="Sylfaen" w:hAnsi="Sylfaen" w:cs="Sylfaen"/>
          <w:lang w:val="ka-GE"/>
        </w:rPr>
        <w:t>პროექტის</w:t>
      </w:r>
      <w:r w:rsidRPr="004A2ACF">
        <w:rPr>
          <w:rFonts w:ascii="Sylfaen" w:hAnsi="Sylfaen"/>
          <w:lang w:val="ka-GE"/>
        </w:rPr>
        <w:t xml:space="preserve"> ფარგლებში, ახალგაზრდებისგან შემდგარმა მობილურმა ჯგუფმა, რომლებმაც გაიარეს სპეციალურად მათთვის დაგეგმილი თემატური სკოლა, კახეთისა და სამცხე-ჯავახეთის რეგიონების 5 სოფელში ჩაატარეს 8 საინფორმაციო შეხვედრა, გავრცელდა შესაბამისი მასალები. </w:t>
      </w:r>
    </w:p>
    <w:p w14:paraId="4D47D6F1" w14:textId="77777777" w:rsidR="00CC7987" w:rsidRDefault="00CC7987" w:rsidP="00CC7987">
      <w:pPr>
        <w:pStyle w:val="ListParagraph"/>
        <w:spacing w:after="160"/>
        <w:jc w:val="both"/>
        <w:rPr>
          <w:rFonts w:ascii="Sylfaen" w:hAnsi="Sylfaen"/>
          <w:lang w:val="ka-GE"/>
        </w:rPr>
      </w:pPr>
      <w:r w:rsidRPr="004A2ACF">
        <w:rPr>
          <w:rFonts w:ascii="Sylfaen" w:hAnsi="Sylfaen" w:cs="Sylfaen"/>
          <w:lang w:val="ka-GE"/>
        </w:rPr>
        <w:t>პროექტი</w:t>
      </w:r>
      <w:r w:rsidRPr="004A2ACF">
        <w:rPr>
          <w:rFonts w:ascii="Sylfaen" w:hAnsi="Sylfaen"/>
          <w:lang w:val="ka-GE"/>
        </w:rPr>
        <w:t xml:space="preserve"> </w:t>
      </w:r>
      <w:r w:rsidRPr="004A2ACF">
        <w:rPr>
          <w:rFonts w:ascii="Sylfaen" w:hAnsi="Sylfaen" w:cs="Sylfaen"/>
          <w:lang w:val="ka-GE"/>
        </w:rPr>
        <w:t>განხორციელდა</w:t>
      </w:r>
      <w:r w:rsidRPr="004A2ACF">
        <w:rPr>
          <w:rFonts w:ascii="Sylfaen" w:hAnsi="Sylfaen"/>
          <w:lang w:val="ka-GE"/>
        </w:rPr>
        <w:t xml:space="preserve"> </w:t>
      </w:r>
      <w:r w:rsidRPr="004A2ACF">
        <w:rPr>
          <w:rFonts w:ascii="Sylfaen" w:hAnsi="Sylfaen" w:cs="Sylfaen"/>
          <w:lang w:val="ka-GE"/>
        </w:rPr>
        <w:t>სსიპ</w:t>
      </w:r>
      <w:r w:rsidRPr="004A2ACF">
        <w:rPr>
          <w:rFonts w:ascii="Sylfaen" w:hAnsi="Sylfaen"/>
          <w:lang w:val="ka-GE"/>
        </w:rPr>
        <w:t xml:space="preserve"> </w:t>
      </w:r>
      <w:r w:rsidRPr="004A2ACF">
        <w:rPr>
          <w:rFonts w:ascii="Sylfaen" w:hAnsi="Sylfaen" w:cs="Sylfaen"/>
          <w:lang w:val="ka-GE"/>
        </w:rPr>
        <w:t>ნატოსა</w:t>
      </w:r>
      <w:r w:rsidRPr="004A2ACF">
        <w:rPr>
          <w:rFonts w:ascii="Sylfaen" w:hAnsi="Sylfaen"/>
          <w:lang w:val="ka-GE"/>
        </w:rPr>
        <w:t xml:space="preserve"> </w:t>
      </w:r>
      <w:r w:rsidRPr="004A2ACF">
        <w:rPr>
          <w:rFonts w:ascii="Sylfaen" w:hAnsi="Sylfaen" w:cs="Sylfaen"/>
          <w:lang w:val="ka-GE"/>
        </w:rPr>
        <w:t>და</w:t>
      </w:r>
      <w:r w:rsidRPr="004A2ACF">
        <w:rPr>
          <w:rFonts w:ascii="Sylfaen" w:hAnsi="Sylfaen"/>
          <w:lang w:val="ka-GE"/>
        </w:rPr>
        <w:t xml:space="preserve"> </w:t>
      </w:r>
      <w:r w:rsidRPr="004A2ACF">
        <w:rPr>
          <w:rFonts w:ascii="Sylfaen" w:hAnsi="Sylfaen" w:cs="Sylfaen"/>
          <w:lang w:val="ka-GE"/>
        </w:rPr>
        <w:t>ევროკავშირის</w:t>
      </w:r>
      <w:r w:rsidRPr="004A2ACF">
        <w:rPr>
          <w:rFonts w:ascii="Sylfaen" w:hAnsi="Sylfaen"/>
          <w:lang w:val="ka-GE"/>
        </w:rPr>
        <w:t xml:space="preserve"> </w:t>
      </w:r>
      <w:r w:rsidRPr="004A2ACF">
        <w:rPr>
          <w:rFonts w:ascii="Sylfaen" w:hAnsi="Sylfaen" w:cs="Sylfaen"/>
          <w:lang w:val="ka-GE"/>
        </w:rPr>
        <w:t>შესახებ</w:t>
      </w:r>
      <w:r w:rsidRPr="004A2ACF">
        <w:rPr>
          <w:rFonts w:ascii="Sylfaen" w:hAnsi="Sylfaen"/>
          <w:lang w:val="ka-GE"/>
        </w:rPr>
        <w:t xml:space="preserve"> </w:t>
      </w:r>
      <w:r w:rsidRPr="004A2ACF">
        <w:rPr>
          <w:rFonts w:ascii="Sylfaen" w:hAnsi="Sylfaen" w:cs="Sylfaen"/>
          <w:lang w:val="ka-GE"/>
        </w:rPr>
        <w:t>საინფორმაციო</w:t>
      </w:r>
      <w:r w:rsidRPr="004A2ACF">
        <w:rPr>
          <w:rFonts w:ascii="Sylfaen" w:hAnsi="Sylfaen"/>
          <w:lang w:val="ka-GE"/>
        </w:rPr>
        <w:t xml:space="preserve"> </w:t>
      </w:r>
      <w:r w:rsidRPr="004A2ACF">
        <w:rPr>
          <w:rFonts w:ascii="Sylfaen" w:hAnsi="Sylfaen" w:cs="Sylfaen"/>
          <w:lang w:val="ka-GE"/>
        </w:rPr>
        <w:t>ცენტრისა</w:t>
      </w:r>
      <w:r w:rsidRPr="004A2ACF">
        <w:rPr>
          <w:rFonts w:ascii="Sylfaen" w:hAnsi="Sylfaen"/>
          <w:lang w:val="ka-GE"/>
        </w:rPr>
        <w:t xml:space="preserve"> </w:t>
      </w:r>
      <w:r w:rsidRPr="004A2ACF">
        <w:rPr>
          <w:rFonts w:ascii="Sylfaen" w:hAnsi="Sylfaen" w:cs="Sylfaen"/>
          <w:lang w:val="ka-GE"/>
        </w:rPr>
        <w:t>და</w:t>
      </w:r>
      <w:r w:rsidRPr="004A2ACF">
        <w:rPr>
          <w:rFonts w:ascii="Sylfaen" w:hAnsi="Sylfaen"/>
          <w:lang w:val="ka-GE"/>
        </w:rPr>
        <w:t xml:space="preserve"> </w:t>
      </w:r>
      <w:r w:rsidRPr="004A2ACF">
        <w:rPr>
          <w:rFonts w:ascii="Sylfaen" w:hAnsi="Sylfaen" w:cs="Sylfaen"/>
          <w:lang w:val="ka-GE"/>
        </w:rPr>
        <w:t>საქართველოს</w:t>
      </w:r>
      <w:r w:rsidRPr="004A2ACF">
        <w:rPr>
          <w:rFonts w:ascii="Sylfaen" w:hAnsi="Sylfaen"/>
          <w:lang w:val="ka-GE"/>
        </w:rPr>
        <w:t xml:space="preserve"> </w:t>
      </w:r>
      <w:r w:rsidRPr="004A2ACF">
        <w:rPr>
          <w:rFonts w:ascii="Sylfaen" w:hAnsi="Sylfaen" w:cs="Sylfaen"/>
          <w:lang w:val="ka-GE"/>
        </w:rPr>
        <w:t>გაეროს</w:t>
      </w:r>
      <w:r w:rsidRPr="004A2ACF">
        <w:rPr>
          <w:rFonts w:ascii="Sylfaen" w:hAnsi="Sylfaen"/>
          <w:lang w:val="ka-GE"/>
        </w:rPr>
        <w:t xml:space="preserve"> </w:t>
      </w:r>
      <w:r w:rsidRPr="004A2ACF">
        <w:rPr>
          <w:rFonts w:ascii="Sylfaen" w:hAnsi="Sylfaen" w:cs="Sylfaen"/>
          <w:lang w:val="ka-GE"/>
        </w:rPr>
        <w:t>ასოციაციის</w:t>
      </w:r>
      <w:r w:rsidRPr="004A2ACF">
        <w:rPr>
          <w:rFonts w:ascii="Sylfaen" w:hAnsi="Sylfaen"/>
          <w:lang w:val="ka-GE"/>
        </w:rPr>
        <w:t xml:space="preserve"> „</w:t>
      </w:r>
      <w:r w:rsidRPr="004A2ACF">
        <w:rPr>
          <w:rFonts w:ascii="Sylfaen" w:hAnsi="Sylfaen" w:cs="Sylfaen"/>
          <w:lang w:val="ka-GE"/>
        </w:rPr>
        <w:t>ტოლერანტობის</w:t>
      </w:r>
      <w:r w:rsidRPr="004A2ACF">
        <w:rPr>
          <w:rFonts w:ascii="Sylfaen" w:hAnsi="Sylfaen"/>
          <w:lang w:val="ka-GE"/>
        </w:rPr>
        <w:t xml:space="preserve">, </w:t>
      </w:r>
      <w:r w:rsidRPr="004A2ACF">
        <w:rPr>
          <w:rFonts w:ascii="Sylfaen" w:hAnsi="Sylfaen" w:cs="Sylfaen"/>
          <w:lang w:val="ka-GE"/>
        </w:rPr>
        <w:t>სამოქალაქო</w:t>
      </w:r>
      <w:r w:rsidRPr="004A2ACF">
        <w:rPr>
          <w:rFonts w:ascii="Sylfaen" w:hAnsi="Sylfaen"/>
          <w:lang w:val="ka-GE"/>
        </w:rPr>
        <w:t xml:space="preserve"> </w:t>
      </w:r>
      <w:r w:rsidRPr="004A2ACF">
        <w:rPr>
          <w:rFonts w:ascii="Sylfaen" w:hAnsi="Sylfaen" w:cs="Sylfaen"/>
          <w:lang w:val="ka-GE"/>
        </w:rPr>
        <w:t>ცნობიერებისა</w:t>
      </w:r>
      <w:r w:rsidRPr="004A2ACF">
        <w:rPr>
          <w:rFonts w:ascii="Sylfaen" w:hAnsi="Sylfaen"/>
          <w:lang w:val="ka-GE"/>
        </w:rPr>
        <w:t xml:space="preserve"> </w:t>
      </w:r>
      <w:r w:rsidRPr="004A2ACF">
        <w:rPr>
          <w:rFonts w:ascii="Sylfaen" w:hAnsi="Sylfaen" w:cs="Sylfaen"/>
          <w:lang w:val="ka-GE"/>
        </w:rPr>
        <w:t>და</w:t>
      </w:r>
      <w:r w:rsidRPr="004A2ACF">
        <w:rPr>
          <w:rFonts w:ascii="Sylfaen" w:hAnsi="Sylfaen"/>
          <w:lang w:val="ka-GE"/>
        </w:rPr>
        <w:t xml:space="preserve"> </w:t>
      </w:r>
      <w:r w:rsidRPr="004A2ACF">
        <w:rPr>
          <w:rFonts w:ascii="Sylfaen" w:hAnsi="Sylfaen" w:cs="Sylfaen"/>
          <w:lang w:val="ka-GE"/>
        </w:rPr>
        <w:t>ინტეგრაციის</w:t>
      </w:r>
      <w:r w:rsidRPr="004A2ACF">
        <w:rPr>
          <w:rFonts w:ascii="Sylfaen" w:hAnsi="Sylfaen"/>
          <w:lang w:val="ka-GE"/>
        </w:rPr>
        <w:t xml:space="preserve"> </w:t>
      </w:r>
      <w:r w:rsidRPr="004A2ACF">
        <w:rPr>
          <w:rFonts w:ascii="Sylfaen" w:hAnsi="Sylfaen" w:cs="Sylfaen"/>
          <w:lang w:val="ka-GE"/>
        </w:rPr>
        <w:t>მხარდაჭერის</w:t>
      </w:r>
      <w:r w:rsidRPr="004A2ACF">
        <w:rPr>
          <w:rFonts w:ascii="Sylfaen" w:hAnsi="Sylfaen"/>
          <w:lang w:val="ka-GE"/>
        </w:rPr>
        <w:t xml:space="preserve"> </w:t>
      </w:r>
      <w:r w:rsidRPr="004A2ACF">
        <w:rPr>
          <w:rFonts w:ascii="Sylfaen" w:hAnsi="Sylfaen" w:cs="Sylfaen"/>
          <w:lang w:val="ka-GE"/>
        </w:rPr>
        <w:t>პროგრამის</w:t>
      </w:r>
      <w:r w:rsidRPr="004A2ACF">
        <w:rPr>
          <w:rFonts w:ascii="Sylfaen" w:hAnsi="Sylfaen"/>
          <w:lang w:val="ka-GE"/>
        </w:rPr>
        <w:t xml:space="preserve">” (PITA) </w:t>
      </w:r>
      <w:r w:rsidRPr="004A2ACF">
        <w:rPr>
          <w:rFonts w:ascii="Sylfaen" w:hAnsi="Sylfaen" w:cs="Sylfaen"/>
          <w:lang w:val="ka-GE"/>
        </w:rPr>
        <w:t>მიერ</w:t>
      </w:r>
      <w:r w:rsidRPr="004A2ACF">
        <w:rPr>
          <w:rFonts w:ascii="Sylfaen" w:hAnsi="Sylfaen"/>
          <w:lang w:val="ka-GE"/>
        </w:rPr>
        <w:t xml:space="preserve">, </w:t>
      </w:r>
      <w:r w:rsidRPr="004A2ACF">
        <w:rPr>
          <w:rFonts w:ascii="Sylfaen" w:hAnsi="Sylfaen" w:cs="Sylfaen"/>
          <w:lang w:val="ka-GE"/>
        </w:rPr>
        <w:t>შერიგებისა</w:t>
      </w:r>
      <w:r w:rsidRPr="004A2ACF">
        <w:rPr>
          <w:rFonts w:ascii="Sylfaen" w:hAnsi="Sylfaen"/>
          <w:lang w:val="ka-GE"/>
        </w:rPr>
        <w:t xml:space="preserve"> </w:t>
      </w:r>
      <w:r w:rsidRPr="004A2ACF">
        <w:rPr>
          <w:rFonts w:ascii="Sylfaen" w:hAnsi="Sylfaen" w:cs="Sylfaen"/>
          <w:lang w:val="ka-GE"/>
        </w:rPr>
        <w:t>და</w:t>
      </w:r>
      <w:r w:rsidRPr="004A2ACF">
        <w:rPr>
          <w:rFonts w:ascii="Sylfaen" w:hAnsi="Sylfaen"/>
          <w:lang w:val="ka-GE"/>
        </w:rPr>
        <w:t xml:space="preserve"> </w:t>
      </w:r>
      <w:r w:rsidRPr="004A2ACF">
        <w:rPr>
          <w:rFonts w:ascii="Sylfaen" w:hAnsi="Sylfaen" w:cs="Sylfaen"/>
          <w:lang w:val="ka-GE"/>
        </w:rPr>
        <w:t>სამოქალაქო</w:t>
      </w:r>
      <w:r w:rsidRPr="004A2ACF">
        <w:rPr>
          <w:rFonts w:ascii="Sylfaen" w:hAnsi="Sylfaen"/>
          <w:lang w:val="ka-GE"/>
        </w:rPr>
        <w:t xml:space="preserve"> </w:t>
      </w:r>
      <w:r w:rsidRPr="004A2ACF">
        <w:rPr>
          <w:rFonts w:ascii="Sylfaen" w:hAnsi="Sylfaen" w:cs="Sylfaen"/>
          <w:lang w:val="ka-GE"/>
        </w:rPr>
        <w:t>თანასწორობის</w:t>
      </w:r>
      <w:r w:rsidRPr="004A2ACF">
        <w:rPr>
          <w:rFonts w:ascii="Sylfaen" w:hAnsi="Sylfaen"/>
          <w:lang w:val="ka-GE"/>
        </w:rPr>
        <w:t xml:space="preserve"> </w:t>
      </w:r>
      <w:r w:rsidRPr="004A2ACF">
        <w:rPr>
          <w:rFonts w:ascii="Sylfaen" w:hAnsi="Sylfaen" w:cs="Sylfaen"/>
          <w:lang w:val="ka-GE"/>
        </w:rPr>
        <w:t>საკითხებში</w:t>
      </w:r>
      <w:r w:rsidRPr="004A2ACF">
        <w:rPr>
          <w:rFonts w:ascii="Sylfaen" w:hAnsi="Sylfaen"/>
          <w:lang w:val="ka-GE"/>
        </w:rPr>
        <w:t xml:space="preserve"> </w:t>
      </w:r>
      <w:r w:rsidRPr="004A2ACF">
        <w:rPr>
          <w:rFonts w:ascii="Sylfaen" w:hAnsi="Sylfaen" w:cs="Sylfaen"/>
          <w:lang w:val="ka-GE"/>
        </w:rPr>
        <w:t>საქართველოს</w:t>
      </w:r>
      <w:r w:rsidRPr="004A2ACF">
        <w:rPr>
          <w:rFonts w:ascii="Sylfaen" w:hAnsi="Sylfaen"/>
          <w:lang w:val="ka-GE"/>
        </w:rPr>
        <w:t xml:space="preserve"> </w:t>
      </w:r>
      <w:r w:rsidRPr="004A2ACF">
        <w:rPr>
          <w:rFonts w:ascii="Sylfaen" w:hAnsi="Sylfaen" w:cs="Sylfaen"/>
          <w:lang w:val="ka-GE"/>
        </w:rPr>
        <w:t>სახელმწიფო</w:t>
      </w:r>
      <w:r w:rsidRPr="004A2ACF">
        <w:rPr>
          <w:rFonts w:ascii="Sylfaen" w:hAnsi="Sylfaen"/>
          <w:lang w:val="ka-GE"/>
        </w:rPr>
        <w:t xml:space="preserve"> </w:t>
      </w:r>
      <w:r w:rsidRPr="004A2ACF">
        <w:rPr>
          <w:rFonts w:ascii="Sylfaen" w:hAnsi="Sylfaen" w:cs="Sylfaen"/>
          <w:lang w:val="ka-GE"/>
        </w:rPr>
        <w:t>მინისტრის</w:t>
      </w:r>
      <w:r w:rsidRPr="004A2ACF">
        <w:rPr>
          <w:rFonts w:ascii="Sylfaen" w:hAnsi="Sylfaen"/>
          <w:lang w:val="ka-GE"/>
        </w:rPr>
        <w:t xml:space="preserve"> </w:t>
      </w:r>
      <w:r w:rsidRPr="004A2ACF">
        <w:rPr>
          <w:rFonts w:ascii="Sylfaen" w:hAnsi="Sylfaen" w:cs="Sylfaen"/>
          <w:lang w:val="ka-GE"/>
        </w:rPr>
        <w:t>აპარატის</w:t>
      </w:r>
      <w:r w:rsidRPr="004A2ACF">
        <w:rPr>
          <w:rFonts w:ascii="Sylfaen" w:hAnsi="Sylfaen"/>
          <w:lang w:val="ka-GE"/>
        </w:rPr>
        <w:t xml:space="preserve"> </w:t>
      </w:r>
      <w:r w:rsidRPr="004A2ACF">
        <w:rPr>
          <w:rFonts w:ascii="Sylfaen" w:hAnsi="Sylfaen" w:cs="Sylfaen"/>
          <w:lang w:val="ka-GE"/>
        </w:rPr>
        <w:t>ინიციატივითა</w:t>
      </w:r>
      <w:r w:rsidRPr="004A2ACF">
        <w:rPr>
          <w:rFonts w:ascii="Sylfaen" w:hAnsi="Sylfaen"/>
          <w:lang w:val="ka-GE"/>
        </w:rPr>
        <w:t xml:space="preserve"> </w:t>
      </w:r>
      <w:r w:rsidRPr="004A2ACF">
        <w:rPr>
          <w:rFonts w:ascii="Sylfaen" w:hAnsi="Sylfaen" w:cs="Sylfaen"/>
          <w:lang w:val="ka-GE"/>
        </w:rPr>
        <w:t>და</w:t>
      </w:r>
      <w:r w:rsidRPr="004A2ACF">
        <w:rPr>
          <w:rFonts w:ascii="Sylfaen" w:hAnsi="Sylfaen"/>
          <w:lang w:val="ka-GE"/>
        </w:rPr>
        <w:t xml:space="preserve"> </w:t>
      </w:r>
      <w:r w:rsidRPr="004A2ACF">
        <w:rPr>
          <w:rFonts w:ascii="Sylfaen" w:hAnsi="Sylfaen" w:cs="Sylfaen"/>
          <w:lang w:val="ka-GE"/>
        </w:rPr>
        <w:t>ამერიკის</w:t>
      </w:r>
      <w:r w:rsidRPr="004A2ACF">
        <w:rPr>
          <w:rFonts w:ascii="Sylfaen" w:hAnsi="Sylfaen"/>
          <w:lang w:val="ka-GE"/>
        </w:rPr>
        <w:t xml:space="preserve"> </w:t>
      </w:r>
      <w:r w:rsidRPr="004A2ACF">
        <w:rPr>
          <w:rFonts w:ascii="Sylfaen" w:hAnsi="Sylfaen" w:cs="Sylfaen"/>
          <w:lang w:val="ka-GE"/>
        </w:rPr>
        <w:t>შეერთებული</w:t>
      </w:r>
      <w:r w:rsidRPr="004A2ACF">
        <w:rPr>
          <w:rFonts w:ascii="Sylfaen" w:hAnsi="Sylfaen"/>
          <w:lang w:val="ka-GE"/>
        </w:rPr>
        <w:t xml:space="preserve"> </w:t>
      </w:r>
      <w:r w:rsidRPr="004A2ACF">
        <w:rPr>
          <w:rFonts w:ascii="Sylfaen" w:hAnsi="Sylfaen" w:cs="Sylfaen"/>
          <w:lang w:val="ka-GE"/>
        </w:rPr>
        <w:t>შტატების</w:t>
      </w:r>
      <w:r w:rsidRPr="004A2ACF">
        <w:rPr>
          <w:rFonts w:ascii="Sylfaen" w:hAnsi="Sylfaen"/>
          <w:lang w:val="ka-GE"/>
        </w:rPr>
        <w:t xml:space="preserve"> </w:t>
      </w:r>
      <w:r w:rsidRPr="004A2ACF">
        <w:rPr>
          <w:rFonts w:ascii="Sylfaen" w:hAnsi="Sylfaen" w:cs="Sylfaen"/>
          <w:lang w:val="ka-GE"/>
        </w:rPr>
        <w:t>საერთაშორისო</w:t>
      </w:r>
      <w:r w:rsidRPr="004A2ACF">
        <w:rPr>
          <w:rFonts w:ascii="Sylfaen" w:hAnsi="Sylfaen"/>
          <w:lang w:val="ka-GE"/>
        </w:rPr>
        <w:t xml:space="preserve"> </w:t>
      </w:r>
      <w:r w:rsidRPr="004A2ACF">
        <w:rPr>
          <w:rFonts w:ascii="Sylfaen" w:hAnsi="Sylfaen" w:cs="Sylfaen"/>
          <w:lang w:val="ka-GE"/>
        </w:rPr>
        <w:t>განვითარების</w:t>
      </w:r>
      <w:r w:rsidRPr="004A2ACF">
        <w:rPr>
          <w:rFonts w:ascii="Sylfaen" w:hAnsi="Sylfaen"/>
          <w:lang w:val="ka-GE"/>
        </w:rPr>
        <w:t xml:space="preserve"> </w:t>
      </w:r>
      <w:r w:rsidRPr="004A2ACF">
        <w:rPr>
          <w:rFonts w:ascii="Sylfaen" w:hAnsi="Sylfaen" w:cs="Sylfaen"/>
          <w:lang w:val="ka-GE"/>
        </w:rPr>
        <w:t>სააგენტოს</w:t>
      </w:r>
      <w:r w:rsidRPr="004A2ACF">
        <w:rPr>
          <w:rFonts w:ascii="Sylfaen" w:hAnsi="Sylfaen"/>
          <w:lang w:val="ka-GE"/>
        </w:rPr>
        <w:t xml:space="preserve"> (USAID) </w:t>
      </w:r>
      <w:r w:rsidRPr="004A2ACF">
        <w:rPr>
          <w:rFonts w:ascii="Sylfaen" w:hAnsi="Sylfaen" w:cs="Sylfaen"/>
          <w:lang w:val="ka-GE"/>
        </w:rPr>
        <w:t>დაფინანსებით</w:t>
      </w:r>
      <w:r w:rsidRPr="004A2ACF">
        <w:rPr>
          <w:rFonts w:ascii="Sylfaen" w:hAnsi="Sylfaen"/>
          <w:lang w:val="ka-GE"/>
        </w:rPr>
        <w:t>.</w:t>
      </w:r>
    </w:p>
    <w:p w14:paraId="580DBA09" w14:textId="77777777" w:rsidR="00CC7987" w:rsidRPr="00D538A2" w:rsidRDefault="00CC7987" w:rsidP="00CC7987">
      <w:pPr>
        <w:pStyle w:val="ListParagraph"/>
        <w:spacing w:after="160"/>
        <w:jc w:val="both"/>
        <w:rPr>
          <w:rFonts w:ascii="Sylfaen" w:hAnsi="Sylfaen"/>
          <w:lang w:val="ka-GE"/>
        </w:rPr>
      </w:pPr>
      <w:r>
        <w:rPr>
          <w:rFonts w:ascii="Sylfaen" w:hAnsi="Sylfaen" w:cs="Sylfaen"/>
          <w:lang w:val="ka-GE"/>
        </w:rPr>
        <w:t xml:space="preserve">ეთნიკური უმცირესობების ენებზე მომზადდა და გავრცელდა მასალები უვიზო მიმოსვლის შესახებ. </w:t>
      </w:r>
    </w:p>
    <w:p w14:paraId="757E8E9A" w14:textId="1BFD77AF" w:rsidR="00687DCB" w:rsidRDefault="00687DCB" w:rsidP="004377AE">
      <w:pPr>
        <w:spacing w:after="0"/>
        <w:jc w:val="both"/>
        <w:rPr>
          <w:rFonts w:ascii="Sylfaen" w:hAnsi="Sylfaen" w:cs="Sylfaen"/>
          <w:lang w:val="ka-GE"/>
        </w:rPr>
      </w:pPr>
      <w:bookmarkStart w:id="29" w:name="_Toc448165190"/>
      <w:bookmarkStart w:id="30" w:name="_Toc474413406"/>
      <w:r w:rsidRPr="00A330CC">
        <w:rPr>
          <w:rFonts w:ascii="Sylfaen" w:hAnsi="Sylfaen" w:cs="Sylfaen"/>
          <w:b/>
          <w:lang w:val="ka-GE"/>
        </w:rPr>
        <w:t>სასჯელაღსრულებისა და პრობაციის სამინისტროს</w:t>
      </w:r>
      <w:r w:rsidRPr="00A330CC">
        <w:rPr>
          <w:rFonts w:ascii="Sylfaen" w:hAnsi="Sylfaen" w:cs="Sylfaen"/>
          <w:lang w:val="ka-GE"/>
        </w:rPr>
        <w:t xml:space="preserve"> თხუთმეტივე პენიტენციურ დაწესებულებაში ხელმისაწვდომია ბროშურები ბრალდებულ/მსჯავრდებულთა უფლებების შესახებ ხუთ ენაზე (რუსული, სომხური, აზერბაიჯანული, თურქული და ინგლისური). </w:t>
      </w:r>
      <w:r w:rsidR="00E87890" w:rsidRPr="00A330CC">
        <w:rPr>
          <w:rFonts w:ascii="Sylfaen" w:hAnsi="Sylfaen" w:cs="Sylfaen"/>
          <w:lang w:val="ka-GE"/>
        </w:rPr>
        <w:t xml:space="preserve"> </w:t>
      </w:r>
      <w:r w:rsidRPr="00A330CC">
        <w:rPr>
          <w:rFonts w:ascii="Sylfaen" w:hAnsi="Sylfaen" w:cs="Sylfaen"/>
          <w:lang w:val="ka-GE"/>
        </w:rPr>
        <w:t>საანგარიშო პერიოდისათვის დაიბეჭდა შინაპატიმრობისა და საზოგადოებისათვის სასარგებლო შრომის შესახებ პოსტერები  აზერბაიჯანულ, რუსულ და სომხურ ენებზე.</w:t>
      </w:r>
    </w:p>
    <w:p w14:paraId="34F22FF7" w14:textId="2C679234" w:rsidR="00D32FFA" w:rsidRDefault="00D32FFA" w:rsidP="00D32FFA">
      <w:pPr>
        <w:pStyle w:val="ListParagraph"/>
        <w:tabs>
          <w:tab w:val="left" w:pos="270"/>
        </w:tabs>
        <w:spacing w:after="0"/>
        <w:ind w:left="0"/>
        <w:jc w:val="both"/>
        <w:rPr>
          <w:rFonts w:ascii="Sylfaen" w:hAnsi="Sylfaen"/>
          <w:lang w:val="ka-GE"/>
        </w:rPr>
      </w:pPr>
      <w:r w:rsidRPr="00840D41">
        <w:rPr>
          <w:rFonts w:ascii="Sylfaen" w:hAnsi="Sylfaen" w:cs="Sylfaen"/>
          <w:b/>
          <w:lang w:val="ka-GE"/>
        </w:rPr>
        <w:t>საქართველოს იუსტიციის სამინისტროს</w:t>
      </w:r>
      <w:r>
        <w:rPr>
          <w:rFonts w:ascii="Sylfaen" w:hAnsi="Sylfaen" w:cs="Sylfaen"/>
          <w:lang w:val="ka-GE"/>
        </w:rPr>
        <w:t xml:space="preserve"> </w:t>
      </w:r>
      <w:r w:rsidRPr="007D062C">
        <w:rPr>
          <w:rFonts w:ascii="Sylfaen" w:hAnsi="Sylfaen" w:cs="Sylfaen"/>
          <w:lang w:val="ka-GE"/>
        </w:rPr>
        <w:t>საზოგადოებრივი</w:t>
      </w:r>
      <w:r w:rsidRPr="007D062C">
        <w:rPr>
          <w:rFonts w:ascii="Sylfaen" w:hAnsi="Sylfaen"/>
          <w:lang w:val="ka-GE"/>
        </w:rPr>
        <w:t xml:space="preserve"> ცენტრების მნიშვნელოვან ფუნქციას, სერვისებზე ხელმისაწვდომობასთან ერთად, სოფლად სამოქალაქო ჩართულობის სტიმულირება  წარმოადგენს. შესაბამისად, 2017 წლის განმავლობაში საზოგადოებრივი ცენტრების შეხვედრების ოთახებში ჩატარდა სხვადასხვა სახის საინფორმაციო, შემეცნებითი და კულტურული ღონისძიებები, ტრენინგები და სემინარები; მათ შორის, ეთნიკური უმცირესობების უფლებების, გენდერული თანასწორობის, ადრეული ქორწინების, ქალთა მიმართ და ოჯახში ძალადობის, მიგრაციის, ტრეფიკინგის, ევროინტეგრაციის და </w:t>
      </w:r>
      <w:r>
        <w:rPr>
          <w:rFonts w:ascii="Sylfaen" w:hAnsi="Sylfaen"/>
          <w:lang w:val="ka-GE"/>
        </w:rPr>
        <w:t>უვიზო მიმოსვლის</w:t>
      </w:r>
      <w:r w:rsidRPr="007D062C">
        <w:rPr>
          <w:rFonts w:ascii="Sylfaen" w:hAnsi="Sylfaen"/>
          <w:lang w:val="ka-GE"/>
        </w:rPr>
        <w:t xml:space="preserve">, სოფლის მეურნეობის და გარემოს დაცვის საკითხებზე. მითითებულ პერიოდში </w:t>
      </w:r>
      <w:r w:rsidR="00A330CC">
        <w:rPr>
          <w:rFonts w:ascii="Sylfaen" w:hAnsi="Sylfaen"/>
          <w:lang w:val="ka-GE"/>
        </w:rPr>
        <w:t>ზემო</w:t>
      </w:r>
      <w:r w:rsidRPr="007D062C">
        <w:rPr>
          <w:rFonts w:ascii="Sylfaen" w:hAnsi="Sylfaen"/>
          <w:lang w:val="ka-GE"/>
        </w:rPr>
        <w:t>ჩამოთვლილ საზოგადოებრივ ცენტრებში გამართულ 375-მდე შეხვედრაში მონაწილეობა მიიღო 5300-მდე ადამიანმა.</w:t>
      </w:r>
    </w:p>
    <w:p w14:paraId="6B9EA004" w14:textId="6117184D" w:rsidR="00261F84" w:rsidRDefault="00261F84" w:rsidP="00840D41">
      <w:pPr>
        <w:spacing w:after="0"/>
        <w:ind w:right="61"/>
        <w:jc w:val="both"/>
        <w:rPr>
          <w:rFonts w:ascii="Sylfaen" w:hAnsi="Sylfaen"/>
          <w:lang w:val="ka-GE"/>
        </w:rPr>
      </w:pPr>
      <w:r w:rsidRPr="004A2ACF">
        <w:rPr>
          <w:rFonts w:ascii="Sylfaen" w:eastAsia="Sylfaen" w:hAnsi="Sylfaen" w:cs="Sylfaen"/>
          <w:lang w:val="ka-GE"/>
        </w:rPr>
        <w:t xml:space="preserve">საანგარიშო პერიოდის განმავლობაში </w:t>
      </w:r>
      <w:r w:rsidRPr="00840D41">
        <w:rPr>
          <w:rFonts w:ascii="Sylfaen" w:eastAsia="Sylfaen" w:hAnsi="Sylfaen" w:cs="Sylfaen"/>
          <w:lang w:val="ka-GE"/>
        </w:rPr>
        <w:t>ქ. ბათუმის მუნიციპალიტეტის მერიის მიერ გაიმართა</w:t>
      </w:r>
      <w:r w:rsidRPr="00C10840">
        <w:rPr>
          <w:rFonts w:ascii="Sylfaen" w:eastAsia="Sylfaen" w:hAnsi="Sylfaen" w:cs="Sylfaen"/>
        </w:rPr>
        <w:t xml:space="preserve"> </w:t>
      </w:r>
      <w:r>
        <w:rPr>
          <w:rFonts w:ascii="Sylfaen" w:eastAsia="Sylfaen" w:hAnsi="Sylfaen" w:cs="Sylfaen"/>
          <w:lang w:val="ka-GE"/>
        </w:rPr>
        <w:t xml:space="preserve">შეხვედრა </w:t>
      </w:r>
      <w:r w:rsidRPr="004A2ACF">
        <w:rPr>
          <w:rFonts w:ascii="Sylfaen" w:eastAsia="Sylfaen" w:hAnsi="Sylfaen" w:cs="Sylfaen"/>
        </w:rPr>
        <w:t xml:space="preserve"> დიასპორების</w:t>
      </w:r>
      <w:r w:rsidRPr="004A2ACF">
        <w:rPr>
          <w:rFonts w:ascii="Sylfaen" w:eastAsia="Sylfaen" w:hAnsi="Sylfaen" w:cs="Sylfaen"/>
          <w:spacing w:val="1"/>
        </w:rPr>
        <w:t xml:space="preserve"> </w:t>
      </w:r>
      <w:r w:rsidRPr="004A2ACF">
        <w:rPr>
          <w:rFonts w:ascii="Sylfaen" w:eastAsia="Sylfaen" w:hAnsi="Sylfaen" w:cs="Sylfaen"/>
        </w:rPr>
        <w:t>წარმომადგენლებთან</w:t>
      </w:r>
      <w:r>
        <w:rPr>
          <w:rFonts w:ascii="Sylfaen" w:eastAsia="Sylfaen" w:hAnsi="Sylfaen" w:cs="Sylfaen"/>
          <w:lang w:val="ka-GE"/>
        </w:rPr>
        <w:t>. მათ მიეწოდათ ინფორმაცია</w:t>
      </w:r>
      <w:r w:rsidRPr="004A2ACF">
        <w:rPr>
          <w:rFonts w:ascii="Sylfaen" w:eastAsia="Sylfaen" w:hAnsi="Sylfaen" w:cs="Sylfaen"/>
          <w:spacing w:val="1"/>
        </w:rPr>
        <w:t xml:space="preserve"> </w:t>
      </w:r>
      <w:r w:rsidRPr="004A2ACF">
        <w:rPr>
          <w:rFonts w:ascii="Sylfaen" w:eastAsia="Sylfaen" w:hAnsi="Sylfaen" w:cs="Sylfaen"/>
        </w:rPr>
        <w:t>სოციალური სერვისებისა და მუნიციპალური</w:t>
      </w:r>
      <w:r w:rsidRPr="004A2ACF">
        <w:rPr>
          <w:rFonts w:ascii="Sylfaen" w:eastAsia="Sylfaen" w:hAnsi="Sylfaen" w:cs="Sylfaen"/>
          <w:spacing w:val="1"/>
        </w:rPr>
        <w:t xml:space="preserve"> </w:t>
      </w:r>
      <w:r w:rsidRPr="004A2ACF">
        <w:rPr>
          <w:rFonts w:ascii="Sylfaen" w:eastAsia="Sylfaen" w:hAnsi="Sylfaen" w:cs="Sylfaen"/>
        </w:rPr>
        <w:t>პროგრამების</w:t>
      </w:r>
      <w:r w:rsidRPr="004A2ACF">
        <w:rPr>
          <w:rFonts w:ascii="Sylfaen" w:eastAsia="Sylfaen" w:hAnsi="Sylfaen" w:cs="Sylfaen"/>
          <w:spacing w:val="1"/>
        </w:rPr>
        <w:t xml:space="preserve"> </w:t>
      </w:r>
      <w:r w:rsidRPr="004A2ACF">
        <w:rPr>
          <w:rFonts w:ascii="Sylfaen" w:eastAsia="Sylfaen" w:hAnsi="Sylfaen" w:cs="Sylfaen"/>
        </w:rPr>
        <w:t>შესახებ</w:t>
      </w:r>
      <w:r>
        <w:rPr>
          <w:rFonts w:ascii="Sylfaen" w:eastAsia="Sylfaen" w:hAnsi="Sylfaen" w:cs="Sylfaen"/>
        </w:rPr>
        <w:t xml:space="preserve">. </w:t>
      </w:r>
      <w:r w:rsidRPr="004A2ACF">
        <w:rPr>
          <w:rFonts w:ascii="Sylfaen" w:eastAsia="Sylfaen" w:hAnsi="Sylfaen" w:cs="Sylfaen"/>
        </w:rPr>
        <w:t>ასევე</w:t>
      </w:r>
      <w:r w:rsidR="00AD393F">
        <w:rPr>
          <w:rFonts w:ascii="Sylfaen" w:eastAsia="Sylfaen" w:hAnsi="Sylfaen" w:cs="Sylfaen"/>
          <w:lang w:val="ka-GE"/>
        </w:rPr>
        <w:t>,</w:t>
      </w:r>
      <w:r w:rsidRPr="004A2ACF">
        <w:rPr>
          <w:rFonts w:ascii="Sylfaen" w:eastAsia="Sylfaen" w:hAnsi="Sylfaen" w:cs="Sylfaen"/>
        </w:rPr>
        <w:t xml:space="preserve"> კოორდინაცია გაეწია ეთნიკურ უმცირესობებ</w:t>
      </w:r>
      <w:r>
        <w:rPr>
          <w:rFonts w:ascii="Sylfaen" w:eastAsia="Sylfaen" w:hAnsi="Sylfaen" w:cs="Sylfaen"/>
          <w:lang w:val="ka-GE"/>
        </w:rPr>
        <w:t>ის შეხვედრებს</w:t>
      </w:r>
      <w:r w:rsidRPr="004A2ACF">
        <w:rPr>
          <w:rFonts w:ascii="Sylfaen" w:eastAsia="Sylfaen" w:hAnsi="Sylfaen" w:cs="Sylfaen"/>
        </w:rPr>
        <w:t xml:space="preserve"> სახელმწიფო უწყებების წარმომადგენელ</w:t>
      </w:r>
      <w:r>
        <w:rPr>
          <w:rFonts w:ascii="Sylfaen" w:eastAsia="Sylfaen" w:hAnsi="Sylfaen" w:cs="Sylfaen"/>
          <w:lang w:val="ka-GE"/>
        </w:rPr>
        <w:t>ებთან</w:t>
      </w:r>
      <w:r w:rsidRPr="004A2ACF">
        <w:rPr>
          <w:rFonts w:ascii="Sylfaen" w:eastAsia="Sylfaen" w:hAnsi="Sylfaen" w:cs="Sylfaen"/>
        </w:rPr>
        <w:t>.</w:t>
      </w:r>
    </w:p>
    <w:p w14:paraId="6134F726" w14:textId="77777777" w:rsidR="00A5022F" w:rsidRPr="004377AE" w:rsidRDefault="00A5022F" w:rsidP="00D32FFA">
      <w:pPr>
        <w:pStyle w:val="ListParagraph"/>
        <w:tabs>
          <w:tab w:val="left" w:pos="270"/>
        </w:tabs>
        <w:spacing w:after="0"/>
        <w:ind w:left="0"/>
        <w:jc w:val="both"/>
        <w:rPr>
          <w:rFonts w:ascii="Sylfaen" w:eastAsia="Sylfaen" w:hAnsi="Sylfaen" w:cs="Sylfaen"/>
          <w:b/>
          <w:i/>
          <w:color w:val="4F81BD"/>
          <w:spacing w:val="2"/>
          <w:lang w:val="ka-GE"/>
        </w:rPr>
      </w:pPr>
    </w:p>
    <w:p w14:paraId="1992EF47" w14:textId="77777777" w:rsidR="00D32FFA" w:rsidRPr="004377AE" w:rsidRDefault="00D32FFA" w:rsidP="004377AE">
      <w:pPr>
        <w:spacing w:after="0"/>
        <w:jc w:val="both"/>
        <w:rPr>
          <w:rFonts w:ascii="Sylfaen" w:hAnsi="Sylfaen" w:cs="Sylfaen"/>
          <w:lang w:val="ka-GE"/>
        </w:rPr>
      </w:pPr>
    </w:p>
    <w:p w14:paraId="62C98B31" w14:textId="77777777" w:rsidR="001665D1" w:rsidRPr="004377AE" w:rsidRDefault="001665D1" w:rsidP="004377AE">
      <w:pPr>
        <w:spacing w:after="0"/>
        <w:jc w:val="both"/>
        <w:rPr>
          <w:rFonts w:ascii="Sylfaen" w:hAnsi="Sylfaen" w:cs="Sylfaen"/>
          <w:lang w:val="ka-GE"/>
        </w:rPr>
      </w:pPr>
    </w:p>
    <w:p w14:paraId="13319A1E" w14:textId="77777777" w:rsidR="00687DCB" w:rsidRPr="004377AE" w:rsidRDefault="00687DCB" w:rsidP="004377AE">
      <w:pPr>
        <w:spacing w:after="0"/>
        <w:jc w:val="both"/>
        <w:rPr>
          <w:rFonts w:ascii="Sylfaen" w:hAnsi="Sylfaen" w:cs="Sylfaen"/>
          <w:lang w:val="ka-GE"/>
        </w:rPr>
      </w:pPr>
    </w:p>
    <w:p w14:paraId="5F9298D8" w14:textId="69D1F26B" w:rsidR="008D2765" w:rsidRPr="00721FDE" w:rsidRDefault="008D2765" w:rsidP="00721FDE">
      <w:pPr>
        <w:pStyle w:val="Heading2"/>
        <w:jc w:val="both"/>
        <w:rPr>
          <w:sz w:val="24"/>
          <w:szCs w:val="24"/>
        </w:rPr>
      </w:pPr>
      <w:bookmarkStart w:id="31" w:name="_Toc505266073"/>
      <w:r w:rsidRPr="00721FDE">
        <w:rPr>
          <w:rFonts w:ascii="Sylfaen" w:hAnsi="Sylfaen" w:cs="Sylfaen"/>
          <w:sz w:val="24"/>
          <w:szCs w:val="24"/>
        </w:rPr>
        <w:t>ეთნიკური</w:t>
      </w:r>
      <w:r w:rsidRPr="00721FDE">
        <w:rPr>
          <w:sz w:val="24"/>
          <w:szCs w:val="24"/>
        </w:rPr>
        <w:t xml:space="preserve"> </w:t>
      </w:r>
      <w:r w:rsidRPr="00721FDE">
        <w:rPr>
          <w:rFonts w:ascii="Sylfaen" w:hAnsi="Sylfaen" w:cs="Sylfaen"/>
          <w:sz w:val="24"/>
          <w:szCs w:val="24"/>
        </w:rPr>
        <w:t>უმცირესობების</w:t>
      </w:r>
      <w:r w:rsidRPr="00721FDE">
        <w:rPr>
          <w:sz w:val="24"/>
          <w:szCs w:val="24"/>
        </w:rPr>
        <w:t xml:space="preserve"> </w:t>
      </w:r>
      <w:r w:rsidRPr="00721FDE">
        <w:rPr>
          <w:rFonts w:ascii="Sylfaen" w:hAnsi="Sylfaen" w:cs="Sylfaen"/>
          <w:sz w:val="24"/>
          <w:szCs w:val="24"/>
        </w:rPr>
        <w:t>წარმომადგენელ</w:t>
      </w:r>
      <w:r w:rsidR="00373342" w:rsidRPr="00721FDE">
        <w:rPr>
          <w:rFonts w:ascii="Sylfaen" w:hAnsi="Sylfaen" w:cs="Sylfaen"/>
          <w:sz w:val="24"/>
          <w:szCs w:val="24"/>
        </w:rPr>
        <w:t>ი</w:t>
      </w:r>
      <w:r w:rsidRPr="00721FDE">
        <w:rPr>
          <w:sz w:val="24"/>
          <w:szCs w:val="24"/>
        </w:rPr>
        <w:t xml:space="preserve"> </w:t>
      </w:r>
      <w:r w:rsidRPr="00721FDE">
        <w:rPr>
          <w:rFonts w:ascii="Sylfaen" w:hAnsi="Sylfaen" w:cs="Sylfaen"/>
          <w:sz w:val="24"/>
          <w:szCs w:val="24"/>
        </w:rPr>
        <w:t>ამომრჩევლ</w:t>
      </w:r>
      <w:r w:rsidR="00373342" w:rsidRPr="00721FDE">
        <w:rPr>
          <w:rFonts w:ascii="Sylfaen" w:hAnsi="Sylfaen" w:cs="Sylfaen"/>
          <w:sz w:val="24"/>
          <w:szCs w:val="24"/>
        </w:rPr>
        <w:t>ების</w:t>
      </w:r>
      <w:r w:rsidR="00E40063" w:rsidRPr="00721FDE">
        <w:rPr>
          <w:rFonts w:ascii="Sylfaen" w:hAnsi="Sylfaen" w:cs="Sylfaen"/>
          <w:sz w:val="24"/>
          <w:szCs w:val="24"/>
        </w:rPr>
        <w:t>ა</w:t>
      </w:r>
      <w:r w:rsidR="00373342" w:rsidRPr="00721FDE">
        <w:rPr>
          <w:rFonts w:ascii="Sylfaen" w:hAnsi="Sylfaen" w:cs="Sylfaen"/>
          <w:sz w:val="24"/>
          <w:szCs w:val="24"/>
        </w:rPr>
        <w:t>თვის</w:t>
      </w:r>
      <w:r w:rsidRPr="00721FDE">
        <w:rPr>
          <w:sz w:val="24"/>
          <w:szCs w:val="24"/>
        </w:rPr>
        <w:t xml:space="preserve"> </w:t>
      </w:r>
      <w:r w:rsidRPr="00721FDE">
        <w:rPr>
          <w:rFonts w:ascii="Sylfaen" w:hAnsi="Sylfaen" w:cs="Sylfaen"/>
          <w:sz w:val="24"/>
          <w:szCs w:val="24"/>
        </w:rPr>
        <w:t>თანაბარი</w:t>
      </w:r>
      <w:r w:rsidRPr="00721FDE">
        <w:rPr>
          <w:sz w:val="24"/>
          <w:szCs w:val="24"/>
        </w:rPr>
        <w:t xml:space="preserve"> </w:t>
      </w:r>
      <w:r w:rsidRPr="00721FDE">
        <w:rPr>
          <w:rFonts w:ascii="Sylfaen" w:hAnsi="Sylfaen" w:cs="Sylfaen"/>
          <w:sz w:val="24"/>
          <w:szCs w:val="24"/>
        </w:rPr>
        <w:t>საარჩევნო</w:t>
      </w:r>
      <w:r w:rsidRPr="00721FDE">
        <w:rPr>
          <w:sz w:val="24"/>
          <w:szCs w:val="24"/>
        </w:rPr>
        <w:t xml:space="preserve"> </w:t>
      </w:r>
      <w:r w:rsidRPr="00721FDE">
        <w:rPr>
          <w:rFonts w:ascii="Sylfaen" w:hAnsi="Sylfaen" w:cs="Sylfaen"/>
          <w:sz w:val="24"/>
          <w:szCs w:val="24"/>
        </w:rPr>
        <w:t>გარემოს</w:t>
      </w:r>
      <w:r w:rsidRPr="00721FDE">
        <w:rPr>
          <w:sz w:val="24"/>
          <w:szCs w:val="24"/>
        </w:rPr>
        <w:t xml:space="preserve"> </w:t>
      </w:r>
      <w:r w:rsidRPr="00721FDE">
        <w:rPr>
          <w:rFonts w:ascii="Sylfaen" w:hAnsi="Sylfaen" w:cs="Sylfaen"/>
          <w:sz w:val="24"/>
          <w:szCs w:val="24"/>
        </w:rPr>
        <w:t>უზრუნველყოფა</w:t>
      </w:r>
      <w:bookmarkEnd w:id="29"/>
      <w:bookmarkEnd w:id="30"/>
      <w:bookmarkEnd w:id="31"/>
    </w:p>
    <w:p w14:paraId="46ED0E39" w14:textId="6AD684C6" w:rsidR="00C3245F" w:rsidRPr="004377AE" w:rsidRDefault="00C3245F" w:rsidP="004377AE">
      <w:pPr>
        <w:spacing w:after="0"/>
        <w:ind w:right="76"/>
        <w:jc w:val="both"/>
        <w:rPr>
          <w:rFonts w:ascii="Sylfaen" w:eastAsia="Sylfaen" w:hAnsi="Sylfaen" w:cs="Sylfaen"/>
          <w:lang w:val="ka-GE"/>
        </w:rPr>
      </w:pPr>
      <w:r w:rsidRPr="004377AE">
        <w:rPr>
          <w:rFonts w:ascii="Sylfaen" w:eastAsia="Sylfaen" w:hAnsi="Sylfaen" w:cs="Sylfaen"/>
          <w:spacing w:val="1"/>
          <w:lang w:val="ka-GE"/>
        </w:rPr>
        <w:t xml:space="preserve">საანგარიშო პერიოდში </w:t>
      </w:r>
      <w:r w:rsidRPr="004377AE">
        <w:rPr>
          <w:rFonts w:ascii="Sylfaen" w:eastAsia="Sylfaen" w:hAnsi="Sylfaen" w:cs="Sylfaen"/>
          <w:b/>
          <w:lang w:val="ka-GE"/>
        </w:rPr>
        <w:t>საქართველოს ცენტრალური საარჩევნო კომისია</w:t>
      </w:r>
      <w:r w:rsidRPr="004377AE">
        <w:rPr>
          <w:rFonts w:ascii="Sylfaen" w:eastAsia="Sylfaen" w:hAnsi="Sylfaen" w:cs="Sylfaen"/>
          <w:lang w:val="ka-GE"/>
        </w:rPr>
        <w:t xml:space="preserve"> (ცესკო) </w:t>
      </w:r>
      <w:r w:rsidR="00545644" w:rsidRPr="004377AE">
        <w:rPr>
          <w:rFonts w:ascii="Sylfaen" w:eastAsia="Sylfaen" w:hAnsi="Sylfaen" w:cs="Sylfaen"/>
          <w:lang w:val="ka-GE"/>
        </w:rPr>
        <w:t xml:space="preserve">აქტიურად განაგრძობდა საქმიანობას. </w:t>
      </w:r>
      <w:r w:rsidR="001665D1" w:rsidRPr="004377AE">
        <w:rPr>
          <w:rFonts w:ascii="Sylfaen" w:eastAsia="Sylfaen" w:hAnsi="Sylfaen" w:cs="Sylfaen"/>
          <w:lang w:val="ka-GE"/>
        </w:rPr>
        <w:t>განხორციელდა შემდეგი ღონისძიებები:</w:t>
      </w:r>
    </w:p>
    <w:p w14:paraId="0495331D" w14:textId="77777777" w:rsidR="001665D1" w:rsidRPr="004377AE" w:rsidRDefault="001665D1" w:rsidP="004377AE">
      <w:pPr>
        <w:spacing w:after="0"/>
        <w:ind w:right="76"/>
        <w:jc w:val="both"/>
        <w:rPr>
          <w:rFonts w:ascii="Sylfaen" w:eastAsia="Sylfaen" w:hAnsi="Sylfaen" w:cs="Sylfaen"/>
          <w:lang w:val="ka-GE"/>
        </w:rPr>
      </w:pPr>
    </w:p>
    <w:p w14:paraId="118B3D65" w14:textId="5E8F36E5" w:rsidR="00C3245F" w:rsidRPr="00840D41" w:rsidRDefault="00C3245F" w:rsidP="00112160">
      <w:pPr>
        <w:ind w:right="1606"/>
        <w:jc w:val="both"/>
        <w:rPr>
          <w:rFonts w:ascii="Sylfaen" w:eastAsia="Sylfaen" w:hAnsi="Sylfaen" w:cs="Sylfaen"/>
          <w:i/>
          <w:lang w:val="ka-GE"/>
        </w:rPr>
      </w:pPr>
      <w:r w:rsidRPr="00840D41">
        <w:rPr>
          <w:rFonts w:ascii="Sylfaen" w:eastAsia="Sylfaen" w:hAnsi="Sylfaen" w:cs="Sylfaen"/>
          <w:b/>
          <w:i/>
          <w:lang w:val="ka-GE"/>
        </w:rPr>
        <w:t>ეთნიკური</w:t>
      </w:r>
      <w:r w:rsidRPr="00840D41">
        <w:rPr>
          <w:rFonts w:ascii="Sylfaen" w:eastAsia="Sylfaen" w:hAnsi="Sylfaen" w:cs="Sylfaen"/>
          <w:b/>
          <w:i/>
          <w:spacing w:val="-11"/>
          <w:lang w:val="ka-GE"/>
        </w:rPr>
        <w:t xml:space="preserve"> </w:t>
      </w:r>
      <w:r w:rsidRPr="00840D41">
        <w:rPr>
          <w:rFonts w:ascii="Sylfaen" w:eastAsia="Sylfaen" w:hAnsi="Sylfaen" w:cs="Sylfaen"/>
          <w:b/>
          <w:i/>
          <w:lang w:val="ka-GE"/>
        </w:rPr>
        <w:t>უმცირესობების</w:t>
      </w:r>
      <w:r w:rsidRPr="00840D41">
        <w:rPr>
          <w:rFonts w:ascii="Sylfaen" w:eastAsia="Sylfaen" w:hAnsi="Sylfaen" w:cs="Sylfaen"/>
          <w:b/>
          <w:i/>
          <w:spacing w:val="-15"/>
          <w:lang w:val="ka-GE"/>
        </w:rPr>
        <w:t xml:space="preserve"> </w:t>
      </w:r>
      <w:r w:rsidRPr="00840D41">
        <w:rPr>
          <w:rFonts w:ascii="Sylfaen" w:eastAsia="Sylfaen" w:hAnsi="Sylfaen" w:cs="Sylfaen"/>
          <w:b/>
          <w:i/>
          <w:lang w:val="ka-GE"/>
        </w:rPr>
        <w:t>წარმომადგენელ</w:t>
      </w:r>
      <w:r w:rsidRPr="00840D41">
        <w:rPr>
          <w:rFonts w:ascii="Sylfaen" w:eastAsia="Sylfaen" w:hAnsi="Sylfaen" w:cs="Sylfaen"/>
          <w:b/>
          <w:i/>
          <w:spacing w:val="-16"/>
          <w:lang w:val="ka-GE"/>
        </w:rPr>
        <w:t xml:space="preserve"> </w:t>
      </w:r>
      <w:r w:rsidRPr="00840D41">
        <w:rPr>
          <w:rFonts w:ascii="Sylfaen" w:eastAsia="Sylfaen" w:hAnsi="Sylfaen" w:cs="Sylfaen"/>
          <w:b/>
          <w:i/>
          <w:lang w:val="ka-GE"/>
        </w:rPr>
        <w:t>ამომრჩეველთა</w:t>
      </w:r>
      <w:r w:rsidRPr="00840D41">
        <w:rPr>
          <w:rFonts w:ascii="Sylfaen" w:eastAsia="Sylfaen" w:hAnsi="Sylfaen" w:cs="Sylfaen"/>
          <w:b/>
          <w:i/>
          <w:spacing w:val="-14"/>
          <w:lang w:val="ka-GE"/>
        </w:rPr>
        <w:t xml:space="preserve"> </w:t>
      </w:r>
      <w:r w:rsidRPr="00840D41">
        <w:rPr>
          <w:rFonts w:ascii="Sylfaen" w:eastAsia="Sylfaen" w:hAnsi="Sylfaen" w:cs="Sylfaen"/>
          <w:b/>
          <w:i/>
          <w:lang w:val="ka-GE"/>
        </w:rPr>
        <w:t>ინფორმირება</w:t>
      </w:r>
    </w:p>
    <w:p w14:paraId="05921865" w14:textId="53FBA5A4" w:rsidR="0074495A" w:rsidRDefault="00C3245F" w:rsidP="00E523DA">
      <w:pPr>
        <w:pStyle w:val="ListParagraph"/>
        <w:numPr>
          <w:ilvl w:val="0"/>
          <w:numId w:val="22"/>
        </w:numPr>
        <w:spacing w:after="0"/>
        <w:ind w:right="64"/>
        <w:jc w:val="both"/>
        <w:rPr>
          <w:rFonts w:ascii="Sylfaen" w:eastAsia="Sylfaen" w:hAnsi="Sylfaen" w:cs="Sylfaen"/>
          <w:lang w:val="ka-GE"/>
        </w:rPr>
      </w:pPr>
      <w:r w:rsidRPr="00840D41">
        <w:rPr>
          <w:rFonts w:ascii="Sylfaen" w:eastAsia="Sylfaen" w:hAnsi="Sylfaen" w:cs="Sylfaen"/>
          <w:lang w:val="ka-GE"/>
        </w:rPr>
        <w:t>ადგილობრივი თვითმმართველობის ორგანოთა 2017 წლის არჩევნებისთვი</w:t>
      </w:r>
      <w:r w:rsidRPr="00840D41">
        <w:rPr>
          <w:rFonts w:ascii="Sylfaen" w:eastAsia="Sylfaen" w:hAnsi="Sylfaen" w:cs="Sylfaen"/>
          <w:spacing w:val="1"/>
          <w:lang w:val="ka-GE"/>
        </w:rPr>
        <w:t>ს</w:t>
      </w:r>
      <w:r w:rsidR="002959E1" w:rsidRPr="004377AE">
        <w:rPr>
          <w:rStyle w:val="FootnoteReference"/>
          <w:rFonts w:ascii="Sylfaen" w:eastAsia="Sylfaen" w:hAnsi="Sylfaen" w:cs="Sylfaen"/>
          <w:spacing w:val="1"/>
          <w:lang w:val="ka-GE"/>
        </w:rPr>
        <w:footnoteReference w:id="7"/>
      </w:r>
      <w:r w:rsidRPr="00840D41">
        <w:rPr>
          <w:rFonts w:ascii="Sylfaen" w:eastAsia="Sylfaen" w:hAnsi="Sylfaen" w:cs="Sylfaen"/>
          <w:lang w:val="ka-GE"/>
        </w:rPr>
        <w:t xml:space="preserve">, </w:t>
      </w:r>
      <w:r w:rsidR="001665D1" w:rsidRPr="00840D41">
        <w:rPr>
          <w:rFonts w:ascii="Sylfaen" w:eastAsia="Sylfaen" w:hAnsi="Sylfaen" w:cs="Sylfaen"/>
          <w:lang w:val="ka-GE"/>
        </w:rPr>
        <w:t xml:space="preserve">ეთნიკური </w:t>
      </w:r>
      <w:r w:rsidR="0074495A" w:rsidRPr="00840D41">
        <w:rPr>
          <w:rFonts w:ascii="Sylfaen" w:eastAsia="Sylfaen" w:hAnsi="Sylfaen" w:cs="Sylfaen"/>
          <w:lang w:val="ka-GE"/>
        </w:rPr>
        <w:t>უმცირესობების წარმომადგენლებისათვის</w:t>
      </w:r>
      <w:r w:rsidR="001665D1" w:rsidRPr="00840D41">
        <w:rPr>
          <w:rFonts w:ascii="Sylfaen" w:eastAsia="Sylfaen" w:hAnsi="Sylfaen" w:cs="Sylfaen"/>
          <w:lang w:val="ka-GE"/>
        </w:rPr>
        <w:t xml:space="preserve"> ხელმისაწვდომი სერვისების შესახებ </w:t>
      </w:r>
      <w:r w:rsidRPr="00840D41">
        <w:rPr>
          <w:rFonts w:ascii="Sylfaen" w:eastAsia="Sylfaen" w:hAnsi="Sylfaen" w:cs="Sylfaen"/>
          <w:lang w:val="ka-GE"/>
        </w:rPr>
        <w:t xml:space="preserve">ცესკომ </w:t>
      </w:r>
      <w:r w:rsidR="001665D1" w:rsidRPr="00840D41">
        <w:rPr>
          <w:rFonts w:ascii="Sylfaen" w:eastAsia="Sylfaen" w:hAnsi="Sylfaen" w:cs="Sylfaen"/>
          <w:lang w:val="ka-GE"/>
        </w:rPr>
        <w:t>მოამზადა</w:t>
      </w:r>
      <w:r w:rsidRPr="00840D41">
        <w:rPr>
          <w:rFonts w:ascii="Sylfaen" w:eastAsia="Sylfaen" w:hAnsi="Sylfaen" w:cs="Sylfaen"/>
          <w:lang w:val="ka-GE"/>
        </w:rPr>
        <w:t xml:space="preserve"> სპეციალური ვიდეო რგოლი, რომელიც ითარგმნა სომხურ და აზერბაიჯანულ ენებზე. </w:t>
      </w:r>
    </w:p>
    <w:p w14:paraId="3AF906EE" w14:textId="14409B6A" w:rsidR="0074495A" w:rsidRDefault="00C3245F" w:rsidP="00E523DA">
      <w:pPr>
        <w:pStyle w:val="ListParagraph"/>
        <w:numPr>
          <w:ilvl w:val="0"/>
          <w:numId w:val="22"/>
        </w:numPr>
        <w:spacing w:after="0"/>
        <w:ind w:right="64"/>
        <w:jc w:val="both"/>
        <w:rPr>
          <w:rFonts w:ascii="Sylfaen" w:eastAsia="Sylfaen" w:hAnsi="Sylfaen" w:cs="Sylfaen"/>
          <w:lang w:val="ka-GE"/>
        </w:rPr>
      </w:pPr>
      <w:r w:rsidRPr="00840D41">
        <w:rPr>
          <w:rFonts w:ascii="Sylfaen" w:eastAsia="Sylfaen" w:hAnsi="Sylfaen" w:cs="Sylfaen"/>
          <w:lang w:val="ka-GE"/>
        </w:rPr>
        <w:t>2017 წლის არჩევნებისთვის</w:t>
      </w:r>
      <w:r w:rsidRPr="00840D41">
        <w:rPr>
          <w:rFonts w:ascii="Sylfaen" w:eastAsia="Sylfaen" w:hAnsi="Sylfaen" w:cs="Sylfaen"/>
          <w:spacing w:val="1"/>
          <w:lang w:val="ka-GE"/>
        </w:rPr>
        <w:t xml:space="preserve"> </w:t>
      </w:r>
      <w:r w:rsidRPr="00840D41">
        <w:rPr>
          <w:rFonts w:ascii="Sylfaen" w:eastAsia="Sylfaen" w:hAnsi="Sylfaen" w:cs="Sylfaen"/>
          <w:lang w:val="ka-GE"/>
        </w:rPr>
        <w:t>მომზადდა</w:t>
      </w:r>
      <w:r w:rsidRPr="00840D41">
        <w:rPr>
          <w:rFonts w:ascii="Sylfaen" w:eastAsia="Sylfaen" w:hAnsi="Sylfaen" w:cs="Sylfaen"/>
          <w:spacing w:val="1"/>
          <w:lang w:val="ka-GE"/>
        </w:rPr>
        <w:t xml:space="preserve"> </w:t>
      </w:r>
      <w:r w:rsidRPr="00840D41">
        <w:rPr>
          <w:rFonts w:ascii="Sylfaen" w:eastAsia="Sylfaen" w:hAnsi="Sylfaen" w:cs="Sylfaen"/>
          <w:lang w:val="ka-GE"/>
        </w:rPr>
        <w:t>14 საინფორმაციო</w:t>
      </w:r>
      <w:r w:rsidRPr="00840D41">
        <w:rPr>
          <w:rFonts w:ascii="Sylfaen" w:eastAsia="Sylfaen" w:hAnsi="Sylfaen" w:cs="Sylfaen"/>
          <w:spacing w:val="1"/>
          <w:lang w:val="ka-GE"/>
        </w:rPr>
        <w:t xml:space="preserve"> </w:t>
      </w:r>
      <w:r w:rsidRPr="00840D41">
        <w:rPr>
          <w:rFonts w:ascii="Sylfaen" w:eastAsia="Sylfaen" w:hAnsi="Sylfaen" w:cs="Sylfaen"/>
          <w:lang w:val="ka-GE"/>
        </w:rPr>
        <w:t>ვიდეო</w:t>
      </w:r>
      <w:r w:rsidR="001665D1" w:rsidRPr="00840D41">
        <w:rPr>
          <w:rFonts w:ascii="Sylfaen" w:eastAsia="Sylfaen" w:hAnsi="Sylfaen" w:cs="Sylfaen"/>
          <w:lang w:val="ka-GE"/>
        </w:rPr>
        <w:t>-</w:t>
      </w:r>
      <w:r w:rsidRPr="00840D41">
        <w:rPr>
          <w:rFonts w:ascii="Sylfaen" w:eastAsia="Sylfaen" w:hAnsi="Sylfaen" w:cs="Sylfaen"/>
          <w:lang w:val="ka-GE"/>
        </w:rPr>
        <w:t>რგოლი, მათ შორის სომხურ და აზერბაიჯანულ ენებზე</w:t>
      </w:r>
      <w:r w:rsidRPr="00840D41">
        <w:rPr>
          <w:rFonts w:ascii="Sylfaen" w:eastAsia="Sylfaen" w:hAnsi="Sylfaen" w:cs="Sylfaen"/>
          <w:spacing w:val="1"/>
          <w:lang w:val="ka-GE"/>
        </w:rPr>
        <w:t xml:space="preserve"> </w:t>
      </w:r>
      <w:r w:rsidR="001665D1" w:rsidRPr="00840D41">
        <w:rPr>
          <w:rFonts w:ascii="Sylfaen" w:eastAsia="Sylfaen" w:hAnsi="Sylfaen" w:cs="Sylfaen"/>
          <w:lang w:val="ka-GE"/>
        </w:rPr>
        <w:t>და</w:t>
      </w:r>
      <w:r w:rsidRPr="00840D41">
        <w:rPr>
          <w:rFonts w:ascii="Sylfaen" w:eastAsia="Sylfaen" w:hAnsi="Sylfaen" w:cs="Sylfaen"/>
          <w:lang w:val="ka-GE"/>
        </w:rPr>
        <w:t xml:space="preserve"> განთავსდა რეგიონული ტელევიზიების ეთერში. </w:t>
      </w:r>
    </w:p>
    <w:p w14:paraId="1BC1BB50" w14:textId="4085A49C" w:rsidR="0074495A" w:rsidRPr="00840D41" w:rsidRDefault="00C3245F" w:rsidP="00E523DA">
      <w:pPr>
        <w:pStyle w:val="ListParagraph"/>
        <w:numPr>
          <w:ilvl w:val="0"/>
          <w:numId w:val="22"/>
        </w:numPr>
        <w:spacing w:after="0"/>
        <w:ind w:right="64"/>
        <w:jc w:val="both"/>
        <w:rPr>
          <w:rFonts w:ascii="Sylfaen" w:eastAsia="Sylfaen" w:hAnsi="Sylfaen" w:cs="Sylfaen"/>
          <w:lang w:val="ka-GE"/>
        </w:rPr>
      </w:pPr>
      <w:r w:rsidRPr="00840D41">
        <w:rPr>
          <w:rFonts w:ascii="Sylfaen" w:eastAsia="Sylfaen" w:hAnsi="Sylfaen" w:cs="Sylfaen"/>
          <w:lang w:val="ka-GE"/>
        </w:rPr>
        <w:t xml:space="preserve">სომხურენოვან </w:t>
      </w:r>
      <w:r w:rsidRPr="00840D41">
        <w:rPr>
          <w:rFonts w:ascii="Sylfaen" w:eastAsia="Sylfaen" w:hAnsi="Sylfaen" w:cs="Sylfaen"/>
          <w:spacing w:val="1"/>
          <w:lang w:val="ka-GE"/>
        </w:rPr>
        <w:t xml:space="preserve"> </w:t>
      </w:r>
      <w:r w:rsidRPr="00840D41">
        <w:rPr>
          <w:rFonts w:ascii="Sylfaen" w:eastAsia="Sylfaen" w:hAnsi="Sylfaen" w:cs="Sylfaen"/>
          <w:lang w:val="ka-GE"/>
        </w:rPr>
        <w:t xml:space="preserve">გაზეთ </w:t>
      </w:r>
      <w:r w:rsidRPr="00840D41">
        <w:rPr>
          <w:rFonts w:ascii="Sylfaen" w:eastAsia="Sylfaen" w:hAnsi="Sylfaen" w:cs="Sylfaen"/>
          <w:spacing w:val="1"/>
          <w:lang w:val="ka-GE"/>
        </w:rPr>
        <w:t xml:space="preserve"> </w:t>
      </w:r>
      <w:r w:rsidRPr="00840D41">
        <w:rPr>
          <w:rFonts w:ascii="Sylfaen" w:eastAsia="Sylfaen" w:hAnsi="Sylfaen" w:cs="Sylfaen"/>
          <w:lang w:val="ka-GE"/>
        </w:rPr>
        <w:t>„ვრასტან</w:t>
      </w:r>
      <w:r w:rsidR="001665D1" w:rsidRPr="00840D41">
        <w:rPr>
          <w:rFonts w:ascii="Sylfaen" w:eastAsia="Sylfaen" w:hAnsi="Sylfaen" w:cs="Sylfaen"/>
          <w:lang w:val="ka-GE"/>
        </w:rPr>
        <w:t>სა</w:t>
      </w:r>
      <w:r w:rsidRPr="00840D41">
        <w:rPr>
          <w:rFonts w:ascii="Sylfaen" w:eastAsia="Sylfaen" w:hAnsi="Sylfaen" w:cs="Sylfaen"/>
          <w:lang w:val="ka-GE"/>
        </w:rPr>
        <w:t xml:space="preserve">“ </w:t>
      </w:r>
      <w:r w:rsidRPr="00840D41">
        <w:rPr>
          <w:rFonts w:ascii="Sylfaen" w:eastAsia="Sylfaen" w:hAnsi="Sylfaen" w:cs="Sylfaen"/>
          <w:spacing w:val="1"/>
          <w:lang w:val="ka-GE"/>
        </w:rPr>
        <w:t xml:space="preserve"> </w:t>
      </w:r>
      <w:r w:rsidRPr="00840D41">
        <w:rPr>
          <w:rFonts w:ascii="Sylfaen" w:eastAsia="Sylfaen" w:hAnsi="Sylfaen" w:cs="Sylfaen"/>
          <w:lang w:val="ka-GE"/>
        </w:rPr>
        <w:t xml:space="preserve">და  აზერბაიჯანულენოვან </w:t>
      </w:r>
      <w:r w:rsidRPr="00840D41">
        <w:rPr>
          <w:rFonts w:ascii="Sylfaen" w:eastAsia="Sylfaen" w:hAnsi="Sylfaen" w:cs="Sylfaen"/>
          <w:spacing w:val="1"/>
          <w:lang w:val="ka-GE"/>
        </w:rPr>
        <w:t xml:space="preserve"> </w:t>
      </w:r>
      <w:r w:rsidRPr="00840D41">
        <w:rPr>
          <w:rFonts w:ascii="Sylfaen" w:eastAsia="Sylfaen" w:hAnsi="Sylfaen" w:cs="Sylfaen"/>
          <w:lang w:val="ka-GE"/>
        </w:rPr>
        <w:t>გაზეთ ,,გურჯისტან</w:t>
      </w:r>
      <w:r w:rsidR="001665D1" w:rsidRPr="00840D41">
        <w:rPr>
          <w:rFonts w:ascii="Sylfaen" w:eastAsia="Sylfaen" w:hAnsi="Sylfaen" w:cs="Sylfaen"/>
          <w:lang w:val="ka-GE"/>
        </w:rPr>
        <w:t>ში</w:t>
      </w:r>
      <w:r w:rsidRPr="00840D41">
        <w:rPr>
          <w:rFonts w:ascii="Sylfaen" w:eastAsia="Sylfaen" w:hAnsi="Sylfaen" w:cs="Sylfaen"/>
          <w:lang w:val="ka-GE"/>
        </w:rPr>
        <w:t>“</w:t>
      </w:r>
      <w:r w:rsidR="001665D1" w:rsidRPr="00840D41">
        <w:rPr>
          <w:rFonts w:ascii="Sylfaen" w:eastAsia="Sylfaen" w:hAnsi="Sylfaen" w:cs="Sylfaen"/>
          <w:lang w:val="ka-GE"/>
        </w:rPr>
        <w:t xml:space="preserve"> გამოქვეყნდა</w:t>
      </w:r>
      <w:r w:rsidRPr="00840D41">
        <w:rPr>
          <w:rFonts w:ascii="Sylfaen" w:eastAsia="Sylfaen" w:hAnsi="Sylfaen" w:cs="Sylfaen"/>
          <w:spacing w:val="1"/>
          <w:lang w:val="ka-GE"/>
        </w:rPr>
        <w:t xml:space="preserve"> </w:t>
      </w:r>
      <w:r w:rsidRPr="00840D41">
        <w:rPr>
          <w:rFonts w:ascii="Sylfaen" w:eastAsia="Sylfaen" w:hAnsi="Sylfaen" w:cs="Sylfaen"/>
          <w:lang w:val="ka-GE"/>
        </w:rPr>
        <w:t>ხელმისაწვდომი</w:t>
      </w:r>
      <w:r w:rsidRPr="00840D41">
        <w:rPr>
          <w:rFonts w:ascii="Sylfaen" w:eastAsia="Sylfaen" w:hAnsi="Sylfaen" w:cs="Sylfaen"/>
          <w:spacing w:val="1"/>
          <w:lang w:val="ka-GE"/>
        </w:rPr>
        <w:t xml:space="preserve"> </w:t>
      </w:r>
      <w:r w:rsidRPr="00840D41">
        <w:rPr>
          <w:rFonts w:ascii="Sylfaen" w:eastAsia="Sylfaen" w:hAnsi="Sylfaen" w:cs="Sylfaen"/>
          <w:lang w:val="ka-GE"/>
        </w:rPr>
        <w:t>სერვისებისა</w:t>
      </w:r>
      <w:r w:rsidRPr="00840D41">
        <w:rPr>
          <w:rFonts w:ascii="Sylfaen" w:eastAsia="Sylfaen" w:hAnsi="Sylfaen" w:cs="Sylfaen"/>
          <w:spacing w:val="1"/>
          <w:lang w:val="ka-GE"/>
        </w:rPr>
        <w:t xml:space="preserve"> </w:t>
      </w:r>
      <w:r w:rsidRPr="00840D41">
        <w:rPr>
          <w:rFonts w:ascii="Sylfaen" w:eastAsia="Sylfaen" w:hAnsi="Sylfaen" w:cs="Sylfaen"/>
          <w:lang w:val="ka-GE"/>
        </w:rPr>
        <w:t>და კენჭისყრის</w:t>
      </w:r>
      <w:r w:rsidRPr="00840D41">
        <w:rPr>
          <w:rFonts w:ascii="Sylfaen" w:eastAsia="Sylfaen" w:hAnsi="Sylfaen" w:cs="Sylfaen"/>
          <w:spacing w:val="1"/>
          <w:lang w:val="ka-GE"/>
        </w:rPr>
        <w:t xml:space="preserve"> </w:t>
      </w:r>
      <w:r w:rsidRPr="00840D41">
        <w:rPr>
          <w:rFonts w:ascii="Sylfaen" w:eastAsia="Sylfaen" w:hAnsi="Sylfaen" w:cs="Sylfaen"/>
          <w:lang w:val="ka-GE"/>
        </w:rPr>
        <w:t>დღეს</w:t>
      </w:r>
      <w:r w:rsidRPr="00840D41">
        <w:rPr>
          <w:rFonts w:ascii="Sylfaen" w:eastAsia="Sylfaen" w:hAnsi="Sylfaen" w:cs="Sylfaen"/>
          <w:spacing w:val="1"/>
          <w:lang w:val="ka-GE"/>
        </w:rPr>
        <w:t xml:space="preserve"> </w:t>
      </w:r>
      <w:r w:rsidRPr="00840D41">
        <w:rPr>
          <w:rFonts w:ascii="Sylfaen" w:eastAsia="Sylfaen" w:hAnsi="Sylfaen" w:cs="Sylfaen"/>
          <w:lang w:val="ka-GE"/>
        </w:rPr>
        <w:t>ამომრჩეველთა</w:t>
      </w:r>
      <w:r w:rsidRPr="00840D41">
        <w:rPr>
          <w:rFonts w:ascii="Sylfaen" w:eastAsia="Sylfaen" w:hAnsi="Sylfaen" w:cs="Sylfaen"/>
          <w:spacing w:val="1"/>
          <w:lang w:val="ka-GE"/>
        </w:rPr>
        <w:t xml:space="preserve"> </w:t>
      </w:r>
      <w:r w:rsidRPr="00840D41">
        <w:rPr>
          <w:rFonts w:ascii="Sylfaen" w:eastAsia="Sylfaen" w:hAnsi="Sylfaen" w:cs="Sylfaen"/>
          <w:lang w:val="ka-GE"/>
        </w:rPr>
        <w:t>ხმის მიცემის პროცედურების შესახებ ინფორმაცი</w:t>
      </w:r>
      <w:r w:rsidR="001665D1" w:rsidRPr="00840D41">
        <w:rPr>
          <w:rFonts w:ascii="Sylfaen" w:eastAsia="Sylfaen" w:hAnsi="Sylfaen" w:cs="Sylfaen"/>
          <w:lang w:val="ka-GE"/>
        </w:rPr>
        <w:t>ა.</w:t>
      </w:r>
    </w:p>
    <w:p w14:paraId="539AE0D9" w14:textId="4047D9B5" w:rsidR="00C3245F" w:rsidRDefault="00C3245F" w:rsidP="00E523DA">
      <w:pPr>
        <w:pStyle w:val="ListParagraph"/>
        <w:numPr>
          <w:ilvl w:val="0"/>
          <w:numId w:val="22"/>
        </w:numPr>
        <w:spacing w:after="0"/>
        <w:ind w:right="64"/>
        <w:jc w:val="both"/>
        <w:rPr>
          <w:rFonts w:ascii="Sylfaen" w:eastAsia="Sylfaen" w:hAnsi="Sylfaen" w:cs="Sylfaen"/>
          <w:lang w:val="ka-GE"/>
        </w:rPr>
      </w:pPr>
      <w:r w:rsidRPr="00840D41">
        <w:rPr>
          <w:rFonts w:ascii="Sylfaen" w:eastAsia="Sylfaen" w:hAnsi="Sylfaen" w:cs="Sylfaen"/>
          <w:lang w:val="ka-GE"/>
        </w:rPr>
        <w:t>ცესკოს</w:t>
      </w:r>
      <w:r w:rsidRPr="00840D41">
        <w:rPr>
          <w:rFonts w:ascii="Sylfaen" w:eastAsia="Sylfaen" w:hAnsi="Sylfaen" w:cs="Sylfaen"/>
          <w:spacing w:val="1"/>
          <w:lang w:val="ka-GE"/>
        </w:rPr>
        <w:t xml:space="preserve"> </w:t>
      </w:r>
      <w:r w:rsidRPr="00840D41">
        <w:rPr>
          <w:rFonts w:ascii="Sylfaen" w:eastAsia="Sylfaen" w:hAnsi="Sylfaen" w:cs="Sylfaen"/>
          <w:lang w:val="ka-GE"/>
        </w:rPr>
        <w:t>სატელეფონო/საინფორმაციო</w:t>
      </w:r>
      <w:r w:rsidRPr="00840D41">
        <w:rPr>
          <w:rFonts w:ascii="Sylfaen" w:eastAsia="Sylfaen" w:hAnsi="Sylfaen" w:cs="Sylfaen"/>
          <w:spacing w:val="1"/>
          <w:lang w:val="ka-GE"/>
        </w:rPr>
        <w:t xml:space="preserve"> </w:t>
      </w:r>
      <w:r w:rsidRPr="00840D41">
        <w:rPr>
          <w:rFonts w:ascii="Sylfaen" w:eastAsia="Sylfaen" w:hAnsi="Sylfaen" w:cs="Sylfaen"/>
          <w:lang w:val="ka-GE"/>
        </w:rPr>
        <w:t>ცენტრში</w:t>
      </w:r>
      <w:r w:rsidRPr="00840D41">
        <w:rPr>
          <w:rFonts w:ascii="Sylfaen" w:eastAsia="Sylfaen" w:hAnsi="Sylfaen" w:cs="Sylfaen"/>
          <w:spacing w:val="1"/>
          <w:lang w:val="ka-GE"/>
        </w:rPr>
        <w:t xml:space="preserve"> </w:t>
      </w:r>
      <w:r w:rsidRPr="00840D41">
        <w:rPr>
          <w:rFonts w:ascii="Sylfaen" w:eastAsia="Sylfaen" w:hAnsi="Sylfaen" w:cs="Sylfaen"/>
          <w:lang w:val="ka-GE"/>
        </w:rPr>
        <w:t>ამომრჩევლებს</w:t>
      </w:r>
      <w:r w:rsidRPr="00840D41">
        <w:rPr>
          <w:rFonts w:ascii="Sylfaen" w:eastAsia="Sylfaen" w:hAnsi="Sylfaen" w:cs="Sylfaen"/>
          <w:spacing w:val="1"/>
          <w:lang w:val="ka-GE"/>
        </w:rPr>
        <w:t xml:space="preserve"> </w:t>
      </w:r>
      <w:r w:rsidRPr="00840D41">
        <w:rPr>
          <w:rFonts w:ascii="Sylfaen" w:eastAsia="Sylfaen" w:hAnsi="Sylfaen" w:cs="Sylfaen"/>
          <w:lang w:val="ka-GE"/>
        </w:rPr>
        <w:t>ინფორმაციის</w:t>
      </w:r>
      <w:r w:rsidRPr="00840D41">
        <w:rPr>
          <w:rFonts w:ascii="Sylfaen" w:eastAsia="Sylfaen" w:hAnsi="Sylfaen" w:cs="Sylfaen"/>
          <w:spacing w:val="1"/>
          <w:lang w:val="ka-GE"/>
        </w:rPr>
        <w:t xml:space="preserve"> </w:t>
      </w:r>
      <w:r w:rsidRPr="00840D41">
        <w:rPr>
          <w:rFonts w:ascii="Sylfaen" w:eastAsia="Sylfaen" w:hAnsi="Sylfaen" w:cs="Sylfaen"/>
          <w:lang w:val="ka-GE"/>
        </w:rPr>
        <w:t>მიღება შეეძლოთ სომხურენოვანი და აზერბაიჯანულენოვანი</w:t>
      </w:r>
      <w:r w:rsidRPr="00840D41">
        <w:rPr>
          <w:rFonts w:ascii="Sylfaen" w:eastAsia="Sylfaen" w:hAnsi="Sylfaen" w:cs="Sylfaen"/>
          <w:spacing w:val="1"/>
          <w:lang w:val="ka-GE"/>
        </w:rPr>
        <w:t xml:space="preserve"> </w:t>
      </w:r>
      <w:r w:rsidRPr="00840D41">
        <w:rPr>
          <w:rFonts w:ascii="Sylfaen" w:eastAsia="Sylfaen" w:hAnsi="Sylfaen" w:cs="Sylfaen"/>
          <w:lang w:val="ka-GE"/>
        </w:rPr>
        <w:t>ოპერატორებისგან,</w:t>
      </w:r>
      <w:r w:rsidRPr="00840D41">
        <w:rPr>
          <w:rFonts w:ascii="Sylfaen" w:eastAsia="Sylfaen" w:hAnsi="Sylfaen" w:cs="Sylfaen"/>
          <w:spacing w:val="1"/>
          <w:lang w:val="ka-GE"/>
        </w:rPr>
        <w:t xml:space="preserve"> </w:t>
      </w:r>
      <w:r w:rsidRPr="00840D41">
        <w:rPr>
          <w:rFonts w:ascii="Sylfaen" w:eastAsia="Sylfaen" w:hAnsi="Sylfaen" w:cs="Sylfaen"/>
          <w:lang w:val="ka-GE"/>
        </w:rPr>
        <w:t>რომლებიც უზრუნველყოფდნენ საარჩევნო</w:t>
      </w:r>
      <w:r w:rsidRPr="00840D41">
        <w:rPr>
          <w:rFonts w:ascii="Sylfaen" w:eastAsia="Sylfaen" w:hAnsi="Sylfaen" w:cs="Sylfaen"/>
          <w:lang w:val="ka-GE"/>
        </w:rPr>
        <w:tab/>
        <w:t xml:space="preserve">საკითხებთან   </w:t>
      </w:r>
      <w:r w:rsidRPr="00840D41">
        <w:rPr>
          <w:rFonts w:ascii="Sylfaen" w:eastAsia="Sylfaen" w:hAnsi="Sylfaen" w:cs="Sylfaen"/>
          <w:spacing w:val="37"/>
          <w:lang w:val="ka-GE"/>
        </w:rPr>
        <w:t xml:space="preserve"> </w:t>
      </w:r>
      <w:r w:rsidRPr="00840D41">
        <w:rPr>
          <w:rFonts w:ascii="Sylfaen" w:eastAsia="Sylfaen" w:hAnsi="Sylfaen" w:cs="Sylfaen"/>
          <w:lang w:val="ka-GE"/>
        </w:rPr>
        <w:t xml:space="preserve">დაკავშირებით   </w:t>
      </w:r>
      <w:r w:rsidRPr="00840D41">
        <w:rPr>
          <w:rFonts w:ascii="Sylfaen" w:eastAsia="Sylfaen" w:hAnsi="Sylfaen" w:cs="Sylfaen"/>
          <w:spacing w:val="37"/>
          <w:lang w:val="ka-GE"/>
        </w:rPr>
        <w:t xml:space="preserve"> </w:t>
      </w:r>
      <w:r w:rsidRPr="00840D41">
        <w:rPr>
          <w:rFonts w:ascii="Sylfaen" w:eastAsia="Sylfaen" w:hAnsi="Sylfaen" w:cs="Sylfaen"/>
          <w:lang w:val="ka-GE"/>
        </w:rPr>
        <w:t xml:space="preserve">დაინტერესებულ   </w:t>
      </w:r>
      <w:r w:rsidRPr="00840D41">
        <w:rPr>
          <w:rFonts w:ascii="Sylfaen" w:eastAsia="Sylfaen" w:hAnsi="Sylfaen" w:cs="Sylfaen"/>
          <w:spacing w:val="37"/>
          <w:lang w:val="ka-GE"/>
        </w:rPr>
        <w:t xml:space="preserve"> </w:t>
      </w:r>
      <w:r w:rsidRPr="00840D41">
        <w:rPr>
          <w:rFonts w:ascii="Sylfaen" w:eastAsia="Sylfaen" w:hAnsi="Sylfaen" w:cs="Sylfaen"/>
          <w:lang w:val="ka-GE"/>
        </w:rPr>
        <w:t xml:space="preserve">პირთა   </w:t>
      </w:r>
      <w:r w:rsidRPr="00840D41">
        <w:rPr>
          <w:rFonts w:ascii="Sylfaen" w:eastAsia="Sylfaen" w:hAnsi="Sylfaen" w:cs="Sylfaen"/>
          <w:spacing w:val="36"/>
          <w:lang w:val="ka-GE"/>
        </w:rPr>
        <w:t xml:space="preserve"> </w:t>
      </w:r>
      <w:r w:rsidRPr="00840D41">
        <w:rPr>
          <w:rFonts w:ascii="Sylfaen" w:eastAsia="Sylfaen" w:hAnsi="Sylfaen" w:cs="Sylfaen"/>
          <w:lang w:val="ka-GE"/>
        </w:rPr>
        <w:t>ინფორმირებას</w:t>
      </w:r>
      <w:r w:rsidR="00A330CC">
        <w:rPr>
          <w:rFonts w:ascii="Sylfaen" w:eastAsia="Sylfaen" w:hAnsi="Sylfaen" w:cs="Sylfaen"/>
          <w:lang w:val="ka-GE"/>
        </w:rPr>
        <w:t>.</w:t>
      </w:r>
      <w:r w:rsidRPr="00840D41">
        <w:rPr>
          <w:rFonts w:ascii="Sylfaen" w:eastAsia="Sylfaen" w:hAnsi="Sylfaen" w:cs="Sylfaen"/>
          <w:lang w:val="ka-GE"/>
        </w:rPr>
        <w:t xml:space="preserve"> დასაქმებული იყო </w:t>
      </w:r>
      <w:r w:rsidRPr="00840D41">
        <w:rPr>
          <w:rFonts w:ascii="Sylfaen" w:eastAsia="Sylfaen" w:hAnsi="Sylfaen" w:cs="Sylfaen"/>
          <w:spacing w:val="1"/>
          <w:lang w:val="ka-GE"/>
        </w:rPr>
        <w:t xml:space="preserve"> </w:t>
      </w:r>
      <w:r w:rsidRPr="00840D41">
        <w:rPr>
          <w:rFonts w:ascii="Sylfaen" w:eastAsia="Sylfaen" w:hAnsi="Sylfaen" w:cs="Sylfaen"/>
          <w:lang w:val="ka-GE"/>
        </w:rPr>
        <w:t>ეთნიკური</w:t>
      </w:r>
      <w:r w:rsidRPr="00840D41">
        <w:rPr>
          <w:rFonts w:ascii="Sylfaen" w:eastAsia="Sylfaen" w:hAnsi="Sylfaen" w:cs="Sylfaen"/>
          <w:spacing w:val="1"/>
          <w:lang w:val="ka-GE"/>
        </w:rPr>
        <w:t xml:space="preserve"> </w:t>
      </w:r>
      <w:r w:rsidRPr="00840D41">
        <w:rPr>
          <w:rFonts w:ascii="Sylfaen" w:eastAsia="Sylfaen" w:hAnsi="Sylfaen" w:cs="Sylfaen"/>
          <w:lang w:val="ka-GE"/>
        </w:rPr>
        <w:t>უმცირესობების წარმომადგენელი 4 ოპერატორი.</w:t>
      </w:r>
    </w:p>
    <w:p w14:paraId="6D888D0D" w14:textId="77777777" w:rsidR="00721FDE" w:rsidRDefault="00721FDE" w:rsidP="00721FDE">
      <w:pPr>
        <w:spacing w:after="0"/>
        <w:ind w:right="64"/>
        <w:jc w:val="both"/>
        <w:rPr>
          <w:rFonts w:ascii="Sylfaen" w:eastAsia="Sylfaen" w:hAnsi="Sylfaen" w:cs="Sylfaen"/>
          <w:lang w:val="ka-GE"/>
        </w:rPr>
      </w:pPr>
    </w:p>
    <w:p w14:paraId="2E620E4B" w14:textId="77777777" w:rsidR="00721FDE" w:rsidRDefault="00721FDE" w:rsidP="00721FDE">
      <w:pPr>
        <w:spacing w:after="0"/>
        <w:ind w:right="64"/>
        <w:jc w:val="both"/>
        <w:rPr>
          <w:rFonts w:ascii="Sylfaen" w:eastAsia="Sylfaen" w:hAnsi="Sylfaen" w:cs="Sylfaen"/>
          <w:lang w:val="ka-GE"/>
        </w:rPr>
      </w:pPr>
    </w:p>
    <w:p w14:paraId="02CB2CB7" w14:textId="77777777" w:rsidR="00721FDE" w:rsidRDefault="00721FDE" w:rsidP="00721FDE">
      <w:pPr>
        <w:spacing w:after="0"/>
        <w:ind w:right="64"/>
        <w:jc w:val="both"/>
        <w:rPr>
          <w:rFonts w:ascii="Sylfaen" w:eastAsia="Sylfaen" w:hAnsi="Sylfaen" w:cs="Sylfaen"/>
          <w:lang w:val="ka-GE"/>
        </w:rPr>
      </w:pPr>
    </w:p>
    <w:p w14:paraId="3F3115CC" w14:textId="5EA45C3A" w:rsidR="00C3245F" w:rsidRPr="00721FDE" w:rsidRDefault="00C3245F" w:rsidP="004377AE">
      <w:pPr>
        <w:ind w:right="64"/>
        <w:jc w:val="both"/>
        <w:rPr>
          <w:rFonts w:ascii="Sylfaen" w:eastAsia="Sylfaen" w:hAnsi="Sylfaen" w:cs="Sylfaen"/>
          <w:i/>
          <w:color w:val="548DD4" w:themeColor="text2" w:themeTint="99"/>
          <w:lang w:val="ka-GE"/>
        </w:rPr>
      </w:pPr>
      <w:r w:rsidRPr="00721FDE">
        <w:rPr>
          <w:rFonts w:ascii="Sylfaen" w:eastAsia="Sylfaen" w:hAnsi="Sylfaen" w:cs="Sylfaen"/>
          <w:b/>
          <w:i/>
          <w:color w:val="548DD4" w:themeColor="text2" w:themeTint="99"/>
          <w:lang w:val="ka-GE"/>
        </w:rPr>
        <w:t xml:space="preserve">ეთნიკური </w:t>
      </w:r>
      <w:r w:rsidRPr="00721FDE">
        <w:rPr>
          <w:rFonts w:ascii="Sylfaen" w:eastAsia="Sylfaen" w:hAnsi="Sylfaen" w:cs="Sylfaen"/>
          <w:b/>
          <w:i/>
          <w:color w:val="548DD4" w:themeColor="text2" w:themeTint="99"/>
          <w:spacing w:val="3"/>
          <w:lang w:val="ka-GE"/>
        </w:rPr>
        <w:t xml:space="preserve"> </w:t>
      </w:r>
      <w:r w:rsidRPr="00721FDE">
        <w:rPr>
          <w:rFonts w:ascii="Sylfaen" w:eastAsia="Sylfaen" w:hAnsi="Sylfaen" w:cs="Sylfaen"/>
          <w:b/>
          <w:i/>
          <w:color w:val="548DD4" w:themeColor="text2" w:themeTint="99"/>
          <w:lang w:val="ka-GE"/>
        </w:rPr>
        <w:t>უმცირესობების</w:t>
      </w:r>
      <w:r w:rsidRPr="00721FDE">
        <w:rPr>
          <w:rFonts w:ascii="Sylfaen" w:eastAsia="Sylfaen" w:hAnsi="Sylfaen" w:cs="Sylfaen"/>
          <w:b/>
          <w:i/>
          <w:color w:val="548DD4" w:themeColor="text2" w:themeTint="99"/>
          <w:spacing w:val="53"/>
          <w:lang w:val="ka-GE"/>
        </w:rPr>
        <w:t xml:space="preserve"> </w:t>
      </w:r>
      <w:r w:rsidRPr="00721FDE">
        <w:rPr>
          <w:rFonts w:ascii="Sylfaen" w:eastAsia="Sylfaen" w:hAnsi="Sylfaen" w:cs="Sylfaen"/>
          <w:b/>
          <w:i/>
          <w:color w:val="548DD4" w:themeColor="text2" w:themeTint="99"/>
          <w:lang w:val="ka-GE"/>
        </w:rPr>
        <w:t>წარმომადგენელ</w:t>
      </w:r>
      <w:r w:rsidRPr="00721FDE">
        <w:rPr>
          <w:rFonts w:ascii="Sylfaen" w:eastAsia="Sylfaen" w:hAnsi="Sylfaen" w:cs="Sylfaen"/>
          <w:b/>
          <w:i/>
          <w:color w:val="548DD4" w:themeColor="text2" w:themeTint="99"/>
          <w:spacing w:val="52"/>
          <w:lang w:val="ka-GE"/>
        </w:rPr>
        <w:t xml:space="preserve"> </w:t>
      </w:r>
      <w:r w:rsidRPr="00721FDE">
        <w:rPr>
          <w:rFonts w:ascii="Sylfaen" w:eastAsia="Sylfaen" w:hAnsi="Sylfaen" w:cs="Sylfaen"/>
          <w:b/>
          <w:i/>
          <w:color w:val="548DD4" w:themeColor="text2" w:themeTint="99"/>
          <w:lang w:val="ka-GE"/>
        </w:rPr>
        <w:t>ამომრჩეველთა</w:t>
      </w:r>
      <w:r w:rsidRPr="00721FDE">
        <w:rPr>
          <w:rFonts w:ascii="Sylfaen" w:eastAsia="Sylfaen" w:hAnsi="Sylfaen" w:cs="Sylfaen"/>
          <w:b/>
          <w:i/>
          <w:color w:val="548DD4" w:themeColor="text2" w:themeTint="99"/>
          <w:spacing w:val="54"/>
          <w:lang w:val="ka-GE"/>
        </w:rPr>
        <w:t xml:space="preserve"> </w:t>
      </w:r>
      <w:r w:rsidRPr="00721FDE">
        <w:rPr>
          <w:rFonts w:ascii="Sylfaen" w:eastAsia="Sylfaen" w:hAnsi="Sylfaen" w:cs="Sylfaen"/>
          <w:b/>
          <w:i/>
          <w:color w:val="548DD4" w:themeColor="text2" w:themeTint="99"/>
          <w:lang w:val="ka-GE"/>
        </w:rPr>
        <w:t>ინფორმირება  კენჭისყრის დღის</w:t>
      </w:r>
      <w:r w:rsidRPr="00721FDE">
        <w:rPr>
          <w:rFonts w:ascii="Sylfaen" w:eastAsia="Sylfaen" w:hAnsi="Sylfaen" w:cs="Sylfaen"/>
          <w:b/>
          <w:i/>
          <w:color w:val="548DD4" w:themeColor="text2" w:themeTint="99"/>
          <w:spacing w:val="-6"/>
          <w:lang w:val="ka-GE"/>
        </w:rPr>
        <w:t xml:space="preserve"> </w:t>
      </w:r>
      <w:r w:rsidRPr="00721FDE">
        <w:rPr>
          <w:rFonts w:ascii="Sylfaen" w:eastAsia="Sylfaen" w:hAnsi="Sylfaen" w:cs="Sylfaen"/>
          <w:b/>
          <w:i/>
          <w:color w:val="548DD4" w:themeColor="text2" w:themeTint="99"/>
          <w:lang w:val="ka-GE"/>
        </w:rPr>
        <w:t>პროცედურების</w:t>
      </w:r>
      <w:r w:rsidRPr="00721FDE">
        <w:rPr>
          <w:rFonts w:ascii="Sylfaen" w:eastAsia="Sylfaen" w:hAnsi="Sylfaen" w:cs="Sylfaen"/>
          <w:b/>
          <w:i/>
          <w:color w:val="548DD4" w:themeColor="text2" w:themeTint="99"/>
          <w:spacing w:val="-15"/>
          <w:lang w:val="ka-GE"/>
        </w:rPr>
        <w:t xml:space="preserve"> </w:t>
      </w:r>
      <w:r w:rsidRPr="00721FDE">
        <w:rPr>
          <w:rFonts w:ascii="Sylfaen" w:eastAsia="Sylfaen" w:hAnsi="Sylfaen" w:cs="Sylfaen"/>
          <w:b/>
          <w:i/>
          <w:color w:val="548DD4" w:themeColor="text2" w:themeTint="99"/>
          <w:lang w:val="ka-GE"/>
        </w:rPr>
        <w:t>შესახებ“</w:t>
      </w:r>
    </w:p>
    <w:p w14:paraId="70485EEE" w14:textId="063B8CB2" w:rsidR="00C3245F" w:rsidRPr="004377AE" w:rsidRDefault="00C3245F" w:rsidP="004377AE">
      <w:pPr>
        <w:ind w:right="2920"/>
        <w:jc w:val="both"/>
        <w:rPr>
          <w:rFonts w:ascii="Sylfaen" w:eastAsia="Sylfaen" w:hAnsi="Sylfaen" w:cs="Sylfaen"/>
          <w:i/>
          <w:lang w:val="ka-GE"/>
        </w:rPr>
      </w:pPr>
      <w:r w:rsidRPr="004377AE">
        <w:rPr>
          <w:rFonts w:ascii="Sylfaen" w:eastAsia="Sylfaen" w:hAnsi="Sylfaen" w:cs="Sylfaen"/>
          <w:b/>
          <w:i/>
          <w:lang w:val="ka-GE"/>
        </w:rPr>
        <w:t>კამპანია</w:t>
      </w:r>
      <w:r w:rsidRPr="004377AE">
        <w:rPr>
          <w:rFonts w:ascii="Sylfaen" w:eastAsia="Sylfaen" w:hAnsi="Sylfaen" w:cs="Sylfaen"/>
          <w:b/>
          <w:i/>
          <w:spacing w:val="-7"/>
          <w:lang w:val="ka-GE"/>
        </w:rPr>
        <w:t xml:space="preserve"> </w:t>
      </w:r>
      <w:r w:rsidR="00897173">
        <w:rPr>
          <w:rFonts w:ascii="Sylfaen" w:eastAsia="Sylfaen" w:hAnsi="Sylfaen" w:cs="Sylfaen"/>
          <w:b/>
          <w:i/>
          <w:spacing w:val="-7"/>
          <w:lang w:val="ka-GE"/>
        </w:rPr>
        <w:t xml:space="preserve">- </w:t>
      </w:r>
      <w:r w:rsidRPr="004377AE">
        <w:rPr>
          <w:rFonts w:ascii="Sylfaen" w:eastAsia="Sylfaen" w:hAnsi="Sylfaen" w:cs="Sylfaen"/>
          <w:b/>
          <w:i/>
          <w:lang w:val="ka-GE"/>
        </w:rPr>
        <w:t>„ვესაუბრებით</w:t>
      </w:r>
      <w:r w:rsidR="002959E1" w:rsidRPr="004377AE">
        <w:rPr>
          <w:rFonts w:ascii="Sylfaen" w:eastAsia="Sylfaen" w:hAnsi="Sylfaen" w:cs="Sylfaen"/>
          <w:b/>
          <w:i/>
          <w:spacing w:val="-14"/>
          <w:lang w:val="ka-GE"/>
        </w:rPr>
        <w:t xml:space="preserve"> </w:t>
      </w:r>
      <w:r w:rsidRPr="004377AE">
        <w:rPr>
          <w:rFonts w:ascii="Sylfaen" w:eastAsia="Sylfaen" w:hAnsi="Sylfaen" w:cs="Sylfaen"/>
          <w:b/>
          <w:i/>
          <w:lang w:val="ka-GE"/>
        </w:rPr>
        <w:t>ამომრჩევლებს“</w:t>
      </w:r>
    </w:p>
    <w:p w14:paraId="4E2AF31F" w14:textId="77777777" w:rsidR="009955EB" w:rsidRDefault="002959E1" w:rsidP="004377AE">
      <w:pPr>
        <w:spacing w:after="0"/>
        <w:ind w:right="136"/>
        <w:jc w:val="both"/>
        <w:rPr>
          <w:rFonts w:ascii="Sylfaen" w:eastAsia="Sylfaen" w:hAnsi="Sylfaen" w:cs="Sylfaen"/>
          <w:spacing w:val="1"/>
          <w:lang w:val="ka-GE"/>
        </w:rPr>
      </w:pPr>
      <w:r w:rsidRPr="004377AE">
        <w:rPr>
          <w:rFonts w:ascii="Sylfaen" w:eastAsia="Sylfaen" w:hAnsi="Sylfaen" w:cs="Sylfaen"/>
          <w:lang w:val="ka-GE"/>
        </w:rPr>
        <w:t>2017 წლის</w:t>
      </w:r>
      <w:r w:rsidRPr="004377AE">
        <w:rPr>
          <w:rFonts w:ascii="Sylfaen" w:eastAsia="Sylfaen" w:hAnsi="Sylfaen" w:cs="Sylfaen"/>
          <w:spacing w:val="1"/>
          <w:lang w:val="ka-GE"/>
        </w:rPr>
        <w:t xml:space="preserve"> </w:t>
      </w:r>
      <w:r w:rsidRPr="004377AE">
        <w:rPr>
          <w:rFonts w:ascii="Sylfaen" w:eastAsia="Sylfaen" w:hAnsi="Sylfaen" w:cs="Sylfaen"/>
          <w:lang w:val="ka-GE"/>
        </w:rPr>
        <w:t>არჩევნებისთვის</w:t>
      </w:r>
      <w:r w:rsidRPr="004377AE">
        <w:rPr>
          <w:rFonts w:ascii="Sylfaen" w:eastAsia="Sylfaen" w:hAnsi="Sylfaen" w:cs="Sylfaen"/>
          <w:spacing w:val="1"/>
          <w:lang w:val="ka-GE"/>
        </w:rPr>
        <w:t xml:space="preserve"> </w:t>
      </w:r>
      <w:r w:rsidRPr="004377AE">
        <w:rPr>
          <w:rFonts w:ascii="Sylfaen" w:eastAsia="Sylfaen" w:hAnsi="Sylfaen" w:cs="Sylfaen"/>
          <w:lang w:val="ka-GE"/>
        </w:rPr>
        <w:t>ამომრჩეველთა</w:t>
      </w:r>
      <w:r w:rsidRPr="004377AE">
        <w:rPr>
          <w:rFonts w:ascii="Sylfaen" w:eastAsia="Sylfaen" w:hAnsi="Sylfaen" w:cs="Sylfaen"/>
          <w:spacing w:val="1"/>
          <w:lang w:val="ka-GE"/>
        </w:rPr>
        <w:t xml:space="preserve"> </w:t>
      </w:r>
      <w:r w:rsidRPr="004377AE">
        <w:rPr>
          <w:rFonts w:ascii="Sylfaen" w:eastAsia="Sylfaen" w:hAnsi="Sylfaen" w:cs="Sylfaen"/>
          <w:lang w:val="ka-GE"/>
        </w:rPr>
        <w:t>ცნობიერების</w:t>
      </w:r>
      <w:r w:rsidRPr="004377AE">
        <w:rPr>
          <w:rFonts w:ascii="Sylfaen" w:eastAsia="Sylfaen" w:hAnsi="Sylfaen" w:cs="Sylfaen"/>
          <w:spacing w:val="1"/>
          <w:lang w:val="ka-GE"/>
        </w:rPr>
        <w:t xml:space="preserve"> </w:t>
      </w:r>
      <w:r w:rsidRPr="004377AE">
        <w:rPr>
          <w:rFonts w:ascii="Sylfaen" w:eastAsia="Sylfaen" w:hAnsi="Sylfaen" w:cs="Sylfaen"/>
          <w:lang w:val="ka-GE"/>
        </w:rPr>
        <w:t>ამაღლების</w:t>
      </w:r>
      <w:r w:rsidRPr="004377AE">
        <w:rPr>
          <w:rFonts w:ascii="Sylfaen" w:eastAsia="Sylfaen" w:hAnsi="Sylfaen" w:cs="Sylfaen"/>
          <w:spacing w:val="1"/>
          <w:lang w:val="ka-GE"/>
        </w:rPr>
        <w:t xml:space="preserve"> </w:t>
      </w:r>
      <w:r w:rsidRPr="004377AE">
        <w:rPr>
          <w:rFonts w:ascii="Sylfaen" w:eastAsia="Sylfaen" w:hAnsi="Sylfaen" w:cs="Sylfaen"/>
          <w:lang w:val="ka-GE"/>
        </w:rPr>
        <w:t>მიზნით,</w:t>
      </w:r>
      <w:r w:rsidRPr="004377AE">
        <w:rPr>
          <w:rFonts w:ascii="Sylfaen" w:eastAsia="Sylfaen" w:hAnsi="Sylfaen" w:cs="Sylfaen"/>
          <w:spacing w:val="1"/>
          <w:lang w:val="ka-GE"/>
        </w:rPr>
        <w:t xml:space="preserve"> </w:t>
      </w:r>
      <w:r w:rsidRPr="004377AE">
        <w:rPr>
          <w:rFonts w:ascii="Sylfaen" w:eastAsia="Sylfaen" w:hAnsi="Sylfaen" w:cs="Sylfaen"/>
          <w:lang w:val="ka-GE"/>
        </w:rPr>
        <w:t>პირველად განხორციელდა</w:t>
      </w:r>
      <w:r w:rsidRPr="004377AE">
        <w:rPr>
          <w:rFonts w:ascii="Sylfaen" w:eastAsia="Sylfaen" w:hAnsi="Sylfaen" w:cs="Sylfaen"/>
          <w:spacing w:val="1"/>
          <w:lang w:val="ka-GE"/>
        </w:rPr>
        <w:t xml:space="preserve"> </w:t>
      </w:r>
      <w:r w:rsidRPr="004377AE">
        <w:rPr>
          <w:rFonts w:ascii="Sylfaen" w:eastAsia="Sylfaen" w:hAnsi="Sylfaen" w:cs="Sylfaen"/>
          <w:lang w:val="ka-GE"/>
        </w:rPr>
        <w:t>პროექტი „ვესაუბრებით ამომრჩევლებს“.</w:t>
      </w:r>
      <w:r w:rsidRPr="004377AE">
        <w:rPr>
          <w:rFonts w:ascii="Sylfaen" w:eastAsia="Sylfaen" w:hAnsi="Sylfaen" w:cs="Sylfaen"/>
          <w:spacing w:val="1"/>
          <w:lang w:val="ka-GE"/>
        </w:rPr>
        <w:t xml:space="preserve"> </w:t>
      </w:r>
    </w:p>
    <w:p w14:paraId="2F41FC63" w14:textId="77777777" w:rsidR="009955EB" w:rsidRPr="00840D41" w:rsidRDefault="002959E1" w:rsidP="00E523DA">
      <w:pPr>
        <w:pStyle w:val="ListParagraph"/>
        <w:numPr>
          <w:ilvl w:val="0"/>
          <w:numId w:val="23"/>
        </w:numPr>
        <w:spacing w:after="0"/>
        <w:ind w:right="136"/>
        <w:jc w:val="both"/>
        <w:rPr>
          <w:rFonts w:ascii="Sylfaen" w:eastAsia="Sylfaen" w:hAnsi="Sylfaen" w:cs="Sylfaen"/>
          <w:lang w:val="ka-GE"/>
        </w:rPr>
      </w:pPr>
      <w:r w:rsidRPr="00840D41">
        <w:rPr>
          <w:rFonts w:ascii="Sylfaen" w:eastAsia="Sylfaen" w:hAnsi="Sylfaen" w:cs="Sylfaen"/>
          <w:lang w:val="ka-GE"/>
        </w:rPr>
        <w:t>პროექტის პირველ ეტაპზე გაიმართა საზოგადოებრივი</w:t>
      </w:r>
      <w:r w:rsidRPr="00840D41">
        <w:rPr>
          <w:rFonts w:ascii="Sylfaen" w:eastAsia="Sylfaen" w:hAnsi="Sylfaen" w:cs="Sylfaen"/>
          <w:spacing w:val="1"/>
          <w:lang w:val="ka-GE"/>
        </w:rPr>
        <w:t xml:space="preserve"> </w:t>
      </w:r>
      <w:r w:rsidRPr="00840D41">
        <w:rPr>
          <w:rFonts w:ascii="Sylfaen" w:eastAsia="Sylfaen" w:hAnsi="Sylfaen" w:cs="Sylfaen"/>
          <w:lang w:val="ka-GE"/>
        </w:rPr>
        <w:t>თავშეყრის</w:t>
      </w:r>
      <w:r w:rsidRPr="00840D41">
        <w:rPr>
          <w:rFonts w:ascii="Sylfaen" w:eastAsia="Sylfaen" w:hAnsi="Sylfaen" w:cs="Sylfaen"/>
          <w:spacing w:val="1"/>
          <w:lang w:val="ka-GE"/>
        </w:rPr>
        <w:t xml:space="preserve"> </w:t>
      </w:r>
      <w:r w:rsidRPr="00840D41">
        <w:rPr>
          <w:rFonts w:ascii="Sylfaen" w:eastAsia="Sylfaen" w:hAnsi="Sylfaen" w:cs="Sylfaen"/>
          <w:lang w:val="ka-GE"/>
        </w:rPr>
        <w:t>ადგილებში</w:t>
      </w:r>
      <w:r w:rsidRPr="00840D41">
        <w:rPr>
          <w:rFonts w:ascii="Sylfaen" w:eastAsia="Sylfaen" w:hAnsi="Sylfaen" w:cs="Sylfaen"/>
          <w:spacing w:val="1"/>
          <w:lang w:val="ka-GE"/>
        </w:rPr>
        <w:t xml:space="preserve"> </w:t>
      </w:r>
      <w:r w:rsidRPr="00840D41">
        <w:rPr>
          <w:rFonts w:ascii="Times New Roman" w:eastAsia="Times New Roman" w:hAnsi="Times New Roman"/>
          <w:lang w:val="ka-GE"/>
        </w:rPr>
        <w:t>‒</w:t>
      </w:r>
      <w:r w:rsidRPr="00840D41">
        <w:rPr>
          <w:rFonts w:ascii="Sylfaen" w:eastAsia="Times New Roman" w:hAnsi="Sylfaen"/>
          <w:lang w:val="ka-GE"/>
        </w:rPr>
        <w:t xml:space="preserve"> </w:t>
      </w:r>
      <w:r w:rsidRPr="00840D41">
        <w:rPr>
          <w:rFonts w:ascii="Sylfaen" w:eastAsia="Sylfaen" w:hAnsi="Sylfaen" w:cs="Sylfaen"/>
          <w:lang w:val="ka-GE"/>
        </w:rPr>
        <w:t>347 შეხვედრა,</w:t>
      </w:r>
      <w:r w:rsidRPr="00840D41">
        <w:rPr>
          <w:rFonts w:ascii="Sylfaen" w:eastAsia="Sylfaen" w:hAnsi="Sylfaen" w:cs="Sylfaen"/>
          <w:spacing w:val="1"/>
          <w:lang w:val="ka-GE"/>
        </w:rPr>
        <w:t xml:space="preserve"> </w:t>
      </w:r>
      <w:r w:rsidRPr="00840D41">
        <w:rPr>
          <w:rFonts w:ascii="Sylfaen" w:eastAsia="Sylfaen" w:hAnsi="Sylfaen" w:cs="Sylfaen"/>
          <w:lang w:val="ka-GE"/>
        </w:rPr>
        <w:t>ხოლო 73 საოლქო საარჩევნო კომისიებში</w:t>
      </w:r>
      <w:r w:rsidRPr="00840D41">
        <w:rPr>
          <w:rFonts w:ascii="Sylfaen" w:eastAsia="Sylfaen" w:hAnsi="Sylfaen" w:cs="Sylfaen"/>
          <w:spacing w:val="1"/>
          <w:lang w:val="ka-GE"/>
        </w:rPr>
        <w:t xml:space="preserve"> </w:t>
      </w:r>
      <w:r w:rsidRPr="00840D41">
        <w:rPr>
          <w:rFonts w:ascii="Times New Roman" w:eastAsia="Times New Roman" w:hAnsi="Times New Roman"/>
          <w:lang w:val="ka-GE"/>
        </w:rPr>
        <w:t>‒</w:t>
      </w:r>
      <w:r w:rsidRPr="00840D41">
        <w:rPr>
          <w:rFonts w:ascii="Sylfaen" w:eastAsia="Times New Roman" w:hAnsi="Sylfaen"/>
          <w:lang w:val="ka-GE"/>
        </w:rPr>
        <w:t xml:space="preserve"> </w:t>
      </w:r>
      <w:r w:rsidRPr="00840D41">
        <w:rPr>
          <w:rFonts w:ascii="Sylfaen" w:eastAsia="Sylfaen" w:hAnsi="Sylfaen" w:cs="Sylfaen"/>
          <w:lang w:val="ka-GE"/>
        </w:rPr>
        <w:t>103 საჯარო</w:t>
      </w:r>
      <w:r w:rsidRPr="00840D41">
        <w:rPr>
          <w:rFonts w:ascii="Sylfaen" w:eastAsia="Sylfaen" w:hAnsi="Sylfaen" w:cs="Sylfaen"/>
          <w:spacing w:val="1"/>
          <w:lang w:val="ka-GE"/>
        </w:rPr>
        <w:t xml:space="preserve"> </w:t>
      </w:r>
      <w:r w:rsidRPr="00840D41">
        <w:rPr>
          <w:rFonts w:ascii="Sylfaen" w:eastAsia="Sylfaen" w:hAnsi="Sylfaen" w:cs="Sylfaen"/>
          <w:lang w:val="ka-GE"/>
        </w:rPr>
        <w:t>შეხვედრა</w:t>
      </w:r>
      <w:r w:rsidRPr="00840D41">
        <w:rPr>
          <w:rFonts w:ascii="Sylfaen" w:eastAsia="Sylfaen" w:hAnsi="Sylfaen" w:cs="Sylfaen"/>
          <w:spacing w:val="1"/>
          <w:lang w:val="ka-GE"/>
        </w:rPr>
        <w:t xml:space="preserve"> </w:t>
      </w:r>
      <w:r w:rsidRPr="00840D41">
        <w:rPr>
          <w:rFonts w:ascii="Sylfaen" w:eastAsia="Sylfaen" w:hAnsi="Sylfaen" w:cs="Sylfaen"/>
          <w:lang w:val="ka-GE"/>
        </w:rPr>
        <w:t>„ამომრჩევლის</w:t>
      </w:r>
      <w:r w:rsidRPr="00840D41">
        <w:rPr>
          <w:rFonts w:ascii="Sylfaen" w:eastAsia="Sylfaen" w:hAnsi="Sylfaen" w:cs="Sylfaen"/>
          <w:spacing w:val="1"/>
          <w:lang w:val="ka-GE"/>
        </w:rPr>
        <w:t xml:space="preserve"> </w:t>
      </w:r>
      <w:r w:rsidRPr="00840D41">
        <w:rPr>
          <w:rFonts w:ascii="Sylfaen" w:eastAsia="Sylfaen" w:hAnsi="Sylfaen" w:cs="Sylfaen"/>
          <w:lang w:val="ka-GE"/>
        </w:rPr>
        <w:t>დღე“.</w:t>
      </w:r>
      <w:r w:rsidRPr="00840D41">
        <w:rPr>
          <w:rFonts w:ascii="Sylfaen" w:eastAsia="Sylfaen" w:hAnsi="Sylfaen" w:cs="Sylfaen"/>
          <w:spacing w:val="1"/>
          <w:lang w:val="ka-GE"/>
        </w:rPr>
        <w:t xml:space="preserve"> </w:t>
      </w:r>
    </w:p>
    <w:p w14:paraId="61A29276" w14:textId="500CE81C" w:rsidR="009955EB" w:rsidRDefault="002959E1" w:rsidP="00E523DA">
      <w:pPr>
        <w:pStyle w:val="ListParagraph"/>
        <w:numPr>
          <w:ilvl w:val="0"/>
          <w:numId w:val="23"/>
        </w:numPr>
        <w:spacing w:after="0"/>
        <w:ind w:right="136"/>
        <w:jc w:val="both"/>
        <w:rPr>
          <w:rFonts w:ascii="Sylfaen" w:eastAsia="Sylfaen" w:hAnsi="Sylfaen" w:cs="Sylfaen"/>
          <w:lang w:val="ka-GE"/>
        </w:rPr>
      </w:pPr>
      <w:r w:rsidRPr="00840D41">
        <w:rPr>
          <w:rFonts w:ascii="Sylfaen" w:eastAsia="Sylfaen" w:hAnsi="Sylfaen" w:cs="Sylfaen"/>
          <w:lang w:val="ka-GE"/>
        </w:rPr>
        <w:t>პროექტის</w:t>
      </w:r>
      <w:r w:rsidRPr="00840D41">
        <w:rPr>
          <w:rFonts w:ascii="Sylfaen" w:eastAsia="Sylfaen" w:hAnsi="Sylfaen" w:cs="Sylfaen"/>
          <w:spacing w:val="1"/>
          <w:lang w:val="ka-GE"/>
        </w:rPr>
        <w:t xml:space="preserve"> </w:t>
      </w:r>
      <w:r w:rsidRPr="00840D41">
        <w:rPr>
          <w:rFonts w:ascii="Sylfaen" w:eastAsia="Sylfaen" w:hAnsi="Sylfaen" w:cs="Sylfaen"/>
          <w:lang w:val="ka-GE"/>
        </w:rPr>
        <w:t>მეორე ეტაპი „იპოვე</w:t>
      </w:r>
      <w:r w:rsidRPr="00840D41">
        <w:rPr>
          <w:rFonts w:ascii="Sylfaen" w:eastAsia="Sylfaen" w:hAnsi="Sylfaen" w:cs="Sylfaen"/>
          <w:spacing w:val="1"/>
          <w:lang w:val="ka-GE"/>
        </w:rPr>
        <w:t xml:space="preserve"> </w:t>
      </w:r>
      <w:r w:rsidRPr="00840D41">
        <w:rPr>
          <w:rFonts w:ascii="Sylfaen" w:eastAsia="Sylfaen" w:hAnsi="Sylfaen" w:cs="Sylfaen"/>
          <w:lang w:val="ka-GE"/>
        </w:rPr>
        <w:t>შენი თავი – იპოვე შენი უბანი“ განხორციელდა</w:t>
      </w:r>
      <w:r w:rsidRPr="00840D41">
        <w:rPr>
          <w:rFonts w:ascii="Sylfaen" w:eastAsia="Sylfaen" w:hAnsi="Sylfaen" w:cs="Sylfaen"/>
          <w:spacing w:val="1"/>
          <w:lang w:val="ka-GE"/>
        </w:rPr>
        <w:t xml:space="preserve"> </w:t>
      </w:r>
      <w:r w:rsidRPr="00840D41">
        <w:rPr>
          <w:rFonts w:ascii="Sylfaen" w:eastAsia="Sylfaen" w:hAnsi="Sylfaen" w:cs="Sylfaen"/>
          <w:lang w:val="ka-GE"/>
        </w:rPr>
        <w:t>საარჩევნო პერიოდში,</w:t>
      </w:r>
      <w:r w:rsidRPr="00840D41">
        <w:rPr>
          <w:rFonts w:ascii="Sylfaen" w:eastAsia="Sylfaen" w:hAnsi="Sylfaen" w:cs="Sylfaen"/>
          <w:spacing w:val="1"/>
          <w:lang w:val="ka-GE"/>
        </w:rPr>
        <w:t xml:space="preserve"> </w:t>
      </w:r>
      <w:r w:rsidRPr="00840D41">
        <w:rPr>
          <w:rFonts w:ascii="Sylfaen" w:eastAsia="Sylfaen" w:hAnsi="Sylfaen" w:cs="Sylfaen"/>
          <w:lang w:val="ka-GE"/>
        </w:rPr>
        <w:t>რომლის ფარგლებშიც ამომრჩევლებმა</w:t>
      </w:r>
      <w:r w:rsidRPr="00840D41">
        <w:rPr>
          <w:rFonts w:ascii="Sylfaen" w:eastAsia="Sylfaen" w:hAnsi="Sylfaen" w:cs="Sylfaen"/>
          <w:spacing w:val="15"/>
          <w:lang w:val="ka-GE"/>
        </w:rPr>
        <w:t xml:space="preserve"> </w:t>
      </w:r>
      <w:r w:rsidRPr="00840D41">
        <w:rPr>
          <w:rFonts w:ascii="Sylfaen" w:eastAsia="Sylfaen" w:hAnsi="Sylfaen" w:cs="Sylfaen"/>
          <w:lang w:val="ka-GE"/>
        </w:rPr>
        <w:t>თანამედროვე</w:t>
      </w:r>
      <w:r w:rsidRPr="00840D41">
        <w:rPr>
          <w:rFonts w:ascii="Sylfaen" w:eastAsia="Sylfaen" w:hAnsi="Sylfaen" w:cs="Sylfaen"/>
          <w:spacing w:val="15"/>
          <w:lang w:val="ka-GE"/>
        </w:rPr>
        <w:t xml:space="preserve"> </w:t>
      </w:r>
      <w:r w:rsidRPr="00840D41">
        <w:rPr>
          <w:rFonts w:ascii="Sylfaen" w:eastAsia="Sylfaen" w:hAnsi="Sylfaen" w:cs="Sylfaen"/>
          <w:lang w:val="ka-GE"/>
        </w:rPr>
        <w:t>ტექნოლოგიების</w:t>
      </w:r>
      <w:r w:rsidRPr="00840D41">
        <w:rPr>
          <w:rFonts w:ascii="Sylfaen" w:eastAsia="Sylfaen" w:hAnsi="Sylfaen" w:cs="Sylfaen"/>
          <w:spacing w:val="15"/>
          <w:lang w:val="ka-GE"/>
        </w:rPr>
        <w:t xml:space="preserve"> </w:t>
      </w:r>
      <w:r w:rsidRPr="00840D41">
        <w:rPr>
          <w:rFonts w:ascii="Sylfaen" w:eastAsia="Sylfaen" w:hAnsi="Sylfaen" w:cs="Sylfaen"/>
          <w:lang w:val="ka-GE"/>
        </w:rPr>
        <w:t>გამოყენებით</w:t>
      </w:r>
      <w:r w:rsidRPr="004377AE">
        <w:rPr>
          <w:rStyle w:val="FootnoteReference"/>
          <w:rFonts w:ascii="Sylfaen" w:eastAsia="Sylfaen" w:hAnsi="Sylfaen" w:cs="Sylfaen"/>
        </w:rPr>
        <w:footnoteReference w:id="8"/>
      </w:r>
      <w:r w:rsidRPr="00840D41">
        <w:rPr>
          <w:rFonts w:ascii="Sylfaen" w:eastAsia="Sylfaen" w:hAnsi="Sylfaen" w:cs="Sylfaen"/>
          <w:position w:val="7"/>
          <w:lang w:val="ka-GE"/>
        </w:rPr>
        <w:t xml:space="preserve"> </w:t>
      </w:r>
      <w:r w:rsidRPr="00840D41">
        <w:rPr>
          <w:rFonts w:ascii="Sylfaen" w:eastAsia="Sylfaen" w:hAnsi="Sylfaen" w:cs="Sylfaen"/>
          <w:lang w:val="ka-GE"/>
        </w:rPr>
        <w:t>ამომრჩეველთა</w:t>
      </w:r>
      <w:r w:rsidRPr="00840D41">
        <w:rPr>
          <w:rFonts w:ascii="Sylfaen" w:eastAsia="Sylfaen" w:hAnsi="Sylfaen" w:cs="Sylfaen"/>
          <w:spacing w:val="15"/>
          <w:lang w:val="ka-GE"/>
        </w:rPr>
        <w:t xml:space="preserve"> </w:t>
      </w:r>
      <w:r w:rsidRPr="00840D41">
        <w:rPr>
          <w:rFonts w:ascii="Sylfaen" w:eastAsia="Sylfaen" w:hAnsi="Sylfaen" w:cs="Sylfaen"/>
          <w:lang w:val="ka-GE"/>
        </w:rPr>
        <w:t>ერთიან</w:t>
      </w:r>
      <w:r w:rsidRPr="00840D41">
        <w:rPr>
          <w:rFonts w:ascii="Sylfaen" w:eastAsia="Sylfaen" w:hAnsi="Sylfaen" w:cs="Sylfaen"/>
          <w:spacing w:val="15"/>
          <w:lang w:val="ka-GE"/>
        </w:rPr>
        <w:t xml:space="preserve"> </w:t>
      </w:r>
      <w:r w:rsidRPr="00840D41">
        <w:rPr>
          <w:rFonts w:ascii="Sylfaen" w:eastAsia="Sylfaen" w:hAnsi="Sylfaen" w:cs="Sylfaen"/>
          <w:lang w:val="ka-GE"/>
        </w:rPr>
        <w:t>სიაში საკუთარი მონაცემების გადამოწმება</w:t>
      </w:r>
      <w:r w:rsidRPr="00840D41">
        <w:rPr>
          <w:rFonts w:ascii="Sylfaen" w:eastAsia="Sylfaen" w:hAnsi="Sylfaen" w:cs="Sylfaen"/>
          <w:spacing w:val="1"/>
          <w:lang w:val="ka-GE"/>
        </w:rPr>
        <w:t xml:space="preserve"> </w:t>
      </w:r>
      <w:r w:rsidRPr="00840D41">
        <w:rPr>
          <w:rFonts w:ascii="Sylfaen" w:eastAsia="Sylfaen" w:hAnsi="Sylfaen" w:cs="Sylfaen"/>
          <w:lang w:val="ka-GE"/>
        </w:rPr>
        <w:t>განახორციელეს</w:t>
      </w:r>
      <w:r w:rsidR="00897173">
        <w:rPr>
          <w:rFonts w:ascii="Sylfaen" w:eastAsia="Sylfaen" w:hAnsi="Sylfaen" w:cs="Sylfaen"/>
          <w:lang w:val="ka-GE"/>
        </w:rPr>
        <w:t>.</w:t>
      </w:r>
      <w:r w:rsidRPr="00840D41">
        <w:rPr>
          <w:rFonts w:ascii="Sylfaen" w:eastAsia="Sylfaen" w:hAnsi="Sylfaen" w:cs="Sylfaen"/>
          <w:lang w:val="ka-GE"/>
        </w:rPr>
        <w:t xml:space="preserve"> ასევე</w:t>
      </w:r>
      <w:r w:rsidR="00897173">
        <w:rPr>
          <w:rFonts w:ascii="Sylfaen" w:eastAsia="Sylfaen" w:hAnsi="Sylfaen" w:cs="Sylfaen"/>
          <w:lang w:val="ka-GE"/>
        </w:rPr>
        <w:t xml:space="preserve"> </w:t>
      </w:r>
      <w:r w:rsidR="00897173" w:rsidRPr="00C03B42">
        <w:rPr>
          <w:rFonts w:ascii="Sylfaen" w:eastAsia="Sylfaen" w:hAnsi="Sylfaen" w:cs="Sylfaen"/>
          <w:lang w:val="ka-GE"/>
        </w:rPr>
        <w:t>მათ</w:t>
      </w:r>
      <w:r w:rsidRPr="00840D41">
        <w:rPr>
          <w:rFonts w:ascii="Sylfaen" w:eastAsia="Sylfaen" w:hAnsi="Sylfaen" w:cs="Sylfaen"/>
          <w:lang w:val="ka-GE"/>
        </w:rPr>
        <w:t xml:space="preserve"> დაურიგდათ</w:t>
      </w:r>
      <w:r w:rsidRPr="00840D41">
        <w:rPr>
          <w:rFonts w:ascii="Sylfaen" w:eastAsia="Sylfaen" w:hAnsi="Sylfaen" w:cs="Sylfaen"/>
          <w:spacing w:val="1"/>
          <w:lang w:val="ka-GE"/>
        </w:rPr>
        <w:t xml:space="preserve"> </w:t>
      </w:r>
      <w:r w:rsidRPr="00840D41">
        <w:rPr>
          <w:rFonts w:ascii="Sylfaen" w:eastAsia="Sylfaen" w:hAnsi="Sylfaen" w:cs="Sylfaen"/>
          <w:lang w:val="ka-GE"/>
        </w:rPr>
        <w:t>საინფორმაციო</w:t>
      </w:r>
      <w:r w:rsidR="00897173">
        <w:rPr>
          <w:rFonts w:ascii="Sylfaen" w:eastAsia="Sylfaen" w:hAnsi="Sylfaen" w:cs="Sylfaen"/>
          <w:lang w:val="ka-GE"/>
        </w:rPr>
        <w:t xml:space="preserve"> ბროშურები</w:t>
      </w:r>
      <w:r w:rsidRPr="00840D41">
        <w:rPr>
          <w:rFonts w:ascii="Sylfaen" w:eastAsia="Sylfaen" w:hAnsi="Sylfaen" w:cs="Sylfaen"/>
          <w:lang w:val="ka-GE"/>
        </w:rPr>
        <w:t>.</w:t>
      </w:r>
      <w:r w:rsidRPr="00840D41">
        <w:rPr>
          <w:rFonts w:ascii="Sylfaen" w:eastAsia="Sylfaen" w:hAnsi="Sylfaen" w:cs="Sylfaen"/>
          <w:spacing w:val="1"/>
          <w:lang w:val="ka-GE"/>
        </w:rPr>
        <w:t xml:space="preserve"> </w:t>
      </w:r>
      <w:r w:rsidRPr="00840D41">
        <w:rPr>
          <w:rFonts w:ascii="Sylfaen" w:eastAsia="Sylfaen" w:hAnsi="Sylfaen" w:cs="Sylfaen"/>
          <w:lang w:val="ka-GE"/>
        </w:rPr>
        <w:t>ცესკოს</w:t>
      </w:r>
      <w:r w:rsidRPr="00840D41">
        <w:rPr>
          <w:rFonts w:ascii="Sylfaen" w:eastAsia="Sylfaen" w:hAnsi="Sylfaen" w:cs="Sylfaen"/>
          <w:spacing w:val="1"/>
          <w:lang w:val="ka-GE"/>
        </w:rPr>
        <w:t xml:space="preserve"> </w:t>
      </w:r>
      <w:r w:rsidRPr="00840D41">
        <w:rPr>
          <w:rFonts w:ascii="Sylfaen" w:eastAsia="Sylfaen" w:hAnsi="Sylfaen" w:cs="Sylfaen"/>
          <w:lang w:val="ka-GE"/>
        </w:rPr>
        <w:t>მიერ შეთავაზებული</w:t>
      </w:r>
      <w:r w:rsidR="00897173">
        <w:rPr>
          <w:rFonts w:ascii="Sylfaen" w:eastAsia="Sylfaen" w:hAnsi="Sylfaen" w:cs="Sylfaen"/>
          <w:lang w:val="ka-GE"/>
        </w:rPr>
        <w:t xml:space="preserve"> მომსახურებით</w:t>
      </w:r>
      <w:r w:rsidRPr="00840D41">
        <w:rPr>
          <w:rFonts w:ascii="Sylfaen" w:eastAsia="Sylfaen" w:hAnsi="Sylfaen" w:cs="Sylfaen"/>
          <w:spacing w:val="1"/>
          <w:lang w:val="ka-GE"/>
        </w:rPr>
        <w:t xml:space="preserve"> </w:t>
      </w:r>
      <w:r w:rsidRPr="00840D41">
        <w:rPr>
          <w:rFonts w:ascii="Sylfaen" w:eastAsia="Sylfaen" w:hAnsi="Sylfaen" w:cs="Sylfaen"/>
          <w:lang w:val="ka-GE"/>
        </w:rPr>
        <w:t xml:space="preserve">ისარგებლა </w:t>
      </w:r>
      <w:r w:rsidR="00897173" w:rsidRPr="00E335C1">
        <w:rPr>
          <w:rFonts w:ascii="Sylfaen" w:eastAsia="Sylfaen" w:hAnsi="Sylfaen" w:cs="Sylfaen"/>
          <w:lang w:val="ka-GE"/>
        </w:rPr>
        <w:t>667 124-მა ამომრჩეველმა</w:t>
      </w:r>
      <w:r w:rsidR="00897173">
        <w:rPr>
          <w:rFonts w:ascii="Sylfaen" w:eastAsia="Sylfaen" w:hAnsi="Sylfaen" w:cs="Sylfaen"/>
          <w:lang w:val="ka-GE"/>
        </w:rPr>
        <w:t>.</w:t>
      </w:r>
    </w:p>
    <w:p w14:paraId="0371A945" w14:textId="7111ED07" w:rsidR="002959E1" w:rsidRPr="00840D41" w:rsidRDefault="002959E1" w:rsidP="00E523DA">
      <w:pPr>
        <w:pStyle w:val="ListParagraph"/>
        <w:numPr>
          <w:ilvl w:val="0"/>
          <w:numId w:val="23"/>
        </w:numPr>
        <w:spacing w:after="0"/>
        <w:ind w:right="136"/>
        <w:jc w:val="both"/>
        <w:rPr>
          <w:rFonts w:ascii="Sylfaen" w:eastAsia="Sylfaen" w:hAnsi="Sylfaen" w:cs="Sylfaen"/>
          <w:lang w:val="ka-GE"/>
        </w:rPr>
      </w:pPr>
      <w:r w:rsidRPr="00840D41">
        <w:rPr>
          <w:rFonts w:ascii="Sylfaen" w:eastAsia="Sylfaen" w:hAnsi="Sylfaen" w:cs="Sylfaen"/>
          <w:lang w:val="ka-GE"/>
        </w:rPr>
        <w:t>პროექტის მესამე ეტაპის</w:t>
      </w:r>
      <w:r w:rsidR="00A330CC">
        <w:rPr>
          <w:rFonts w:ascii="Sylfaen" w:eastAsia="Sylfaen" w:hAnsi="Sylfaen" w:cs="Sylfaen"/>
          <w:lang w:val="ka-GE"/>
        </w:rPr>
        <w:t xml:space="preserve"> -</w:t>
      </w:r>
      <w:r w:rsidRPr="00840D41">
        <w:rPr>
          <w:rFonts w:ascii="Sylfaen" w:eastAsia="Sylfaen" w:hAnsi="Sylfaen" w:cs="Sylfaen"/>
          <w:lang w:val="ka-GE"/>
        </w:rPr>
        <w:t xml:space="preserve"> „მოდი არჩევნებზე“</w:t>
      </w:r>
      <w:r w:rsidR="00A330CC">
        <w:rPr>
          <w:rFonts w:ascii="Sylfaen" w:eastAsia="Sylfaen" w:hAnsi="Sylfaen" w:cs="Sylfaen"/>
          <w:lang w:val="ka-GE"/>
        </w:rPr>
        <w:t xml:space="preserve"> -</w:t>
      </w:r>
      <w:r w:rsidRPr="00840D41">
        <w:rPr>
          <w:rFonts w:ascii="Sylfaen" w:eastAsia="Sylfaen" w:hAnsi="Sylfaen" w:cs="Sylfaen"/>
          <w:spacing w:val="1"/>
          <w:lang w:val="ka-GE"/>
        </w:rPr>
        <w:t xml:space="preserve"> </w:t>
      </w:r>
      <w:r w:rsidRPr="00840D41">
        <w:rPr>
          <w:rFonts w:ascii="Sylfaen" w:eastAsia="Sylfaen" w:hAnsi="Sylfaen" w:cs="Sylfaen"/>
          <w:lang w:val="ka-GE"/>
        </w:rPr>
        <w:t>დროს გავრცელდა საარჩევნო პროცედურების ამსახველი</w:t>
      </w:r>
      <w:r w:rsidR="00897173">
        <w:rPr>
          <w:rFonts w:ascii="Sylfaen" w:eastAsia="Sylfaen" w:hAnsi="Sylfaen" w:cs="Sylfaen"/>
          <w:lang w:val="ka-GE"/>
        </w:rPr>
        <w:t xml:space="preserve"> საინფორმაციო ბროშურები</w:t>
      </w:r>
      <w:r w:rsidR="001D7BB7">
        <w:rPr>
          <w:rFonts w:ascii="Sylfaen" w:eastAsia="Sylfaen" w:hAnsi="Sylfaen" w:cs="Sylfaen"/>
          <w:lang w:val="ka-GE"/>
        </w:rPr>
        <w:t xml:space="preserve"> სომხურ და აზერბაიჯანულ ენებზე</w:t>
      </w:r>
      <w:r w:rsidRPr="00840D41">
        <w:rPr>
          <w:rFonts w:ascii="Sylfaen" w:eastAsia="Sylfaen" w:hAnsi="Sylfaen" w:cs="Sylfaen"/>
          <w:lang w:val="ka-GE"/>
        </w:rPr>
        <w:t>. აღსანიშნავია, რომ პროექტი საქართველოს მასშტაბით მუნიციპალ</w:t>
      </w:r>
      <w:r w:rsidR="00897173">
        <w:rPr>
          <w:rFonts w:ascii="Sylfaen" w:eastAsia="Sylfaen" w:hAnsi="Sylfaen" w:cs="Sylfaen"/>
          <w:lang w:val="ka-GE"/>
        </w:rPr>
        <w:t xml:space="preserve">ურ </w:t>
      </w:r>
      <w:r w:rsidRPr="00840D41">
        <w:rPr>
          <w:rFonts w:ascii="Sylfaen" w:eastAsia="Sylfaen" w:hAnsi="Sylfaen" w:cs="Sylfaen"/>
          <w:lang w:val="ka-GE"/>
        </w:rPr>
        <w:t>ცენტრებსა</w:t>
      </w:r>
      <w:r w:rsidRPr="00840D41">
        <w:rPr>
          <w:rFonts w:ascii="Sylfaen" w:eastAsia="Sylfaen" w:hAnsi="Sylfaen" w:cs="Sylfaen"/>
          <w:spacing w:val="1"/>
          <w:lang w:val="ka-GE"/>
        </w:rPr>
        <w:t xml:space="preserve"> </w:t>
      </w:r>
      <w:r w:rsidRPr="00840D41">
        <w:rPr>
          <w:rFonts w:ascii="Sylfaen" w:eastAsia="Sylfaen" w:hAnsi="Sylfaen" w:cs="Sylfaen"/>
          <w:lang w:val="ka-GE"/>
        </w:rPr>
        <w:t>და სოფლებში, მათ შორის ეთნიკური</w:t>
      </w:r>
      <w:r w:rsidRPr="00840D41">
        <w:rPr>
          <w:rFonts w:ascii="Sylfaen" w:eastAsia="Sylfaen" w:hAnsi="Sylfaen" w:cs="Sylfaen"/>
          <w:spacing w:val="1"/>
          <w:lang w:val="ka-GE"/>
        </w:rPr>
        <w:t xml:space="preserve"> </w:t>
      </w:r>
      <w:r w:rsidRPr="00840D41">
        <w:rPr>
          <w:rFonts w:ascii="Sylfaen" w:eastAsia="Sylfaen" w:hAnsi="Sylfaen" w:cs="Sylfaen"/>
          <w:lang w:val="ka-GE"/>
        </w:rPr>
        <w:t>უმცირესობებით</w:t>
      </w:r>
      <w:r w:rsidRPr="00840D41">
        <w:rPr>
          <w:rFonts w:ascii="Sylfaen" w:eastAsia="Sylfaen" w:hAnsi="Sylfaen" w:cs="Sylfaen"/>
          <w:spacing w:val="1"/>
          <w:lang w:val="ka-GE"/>
        </w:rPr>
        <w:t xml:space="preserve"> </w:t>
      </w:r>
      <w:r w:rsidRPr="00840D41">
        <w:rPr>
          <w:rFonts w:ascii="Sylfaen" w:eastAsia="Sylfaen" w:hAnsi="Sylfaen" w:cs="Sylfaen"/>
          <w:lang w:val="ka-GE"/>
        </w:rPr>
        <w:t>კომპაქტურად</w:t>
      </w:r>
      <w:r w:rsidRPr="00840D41">
        <w:rPr>
          <w:rFonts w:ascii="Sylfaen" w:eastAsia="Sylfaen" w:hAnsi="Sylfaen" w:cs="Sylfaen"/>
          <w:spacing w:val="1"/>
          <w:lang w:val="ka-GE"/>
        </w:rPr>
        <w:t xml:space="preserve"> </w:t>
      </w:r>
      <w:r w:rsidRPr="00840D41">
        <w:rPr>
          <w:rFonts w:ascii="Sylfaen" w:eastAsia="Sylfaen" w:hAnsi="Sylfaen" w:cs="Sylfaen"/>
          <w:lang w:val="ka-GE"/>
        </w:rPr>
        <w:t>დასახლებულ რეგიონებში</w:t>
      </w:r>
      <w:r w:rsidRPr="00840D41">
        <w:rPr>
          <w:rFonts w:ascii="Sylfaen" w:eastAsia="Sylfaen" w:hAnsi="Sylfaen" w:cs="Sylfaen"/>
          <w:spacing w:val="1"/>
          <w:lang w:val="ka-GE"/>
        </w:rPr>
        <w:t xml:space="preserve"> </w:t>
      </w:r>
      <w:r w:rsidRPr="00840D41">
        <w:rPr>
          <w:rFonts w:ascii="Sylfaen" w:eastAsia="Sylfaen" w:hAnsi="Sylfaen" w:cs="Sylfaen"/>
          <w:lang w:val="ka-GE"/>
        </w:rPr>
        <w:t>განხორციელდა.</w:t>
      </w:r>
      <w:r w:rsidRPr="00840D41">
        <w:rPr>
          <w:rFonts w:ascii="Sylfaen" w:eastAsia="Sylfaen" w:hAnsi="Sylfaen" w:cs="Sylfaen"/>
          <w:spacing w:val="1"/>
          <w:lang w:val="ka-GE"/>
        </w:rPr>
        <w:t xml:space="preserve"> </w:t>
      </w:r>
    </w:p>
    <w:p w14:paraId="1BA9E6BC" w14:textId="77777777" w:rsidR="009955EB" w:rsidRDefault="009955EB" w:rsidP="004377AE">
      <w:pPr>
        <w:spacing w:after="0"/>
        <w:ind w:right="136"/>
        <w:jc w:val="both"/>
        <w:rPr>
          <w:rFonts w:ascii="Sylfaen" w:eastAsia="Sylfaen" w:hAnsi="Sylfaen" w:cs="Sylfaen"/>
          <w:lang w:val="ka-GE"/>
        </w:rPr>
      </w:pPr>
    </w:p>
    <w:p w14:paraId="5582AE3D" w14:textId="77777777" w:rsidR="002959E1" w:rsidRPr="004377AE" w:rsidRDefault="002959E1" w:rsidP="004377AE">
      <w:pPr>
        <w:spacing w:after="0"/>
        <w:ind w:right="136"/>
        <w:jc w:val="both"/>
        <w:rPr>
          <w:rFonts w:ascii="Sylfaen" w:eastAsia="Sylfaen" w:hAnsi="Sylfaen" w:cs="Sylfaen"/>
          <w:lang w:val="ka-GE"/>
        </w:rPr>
      </w:pPr>
      <w:r w:rsidRPr="004377AE">
        <w:rPr>
          <w:rFonts w:ascii="Sylfaen" w:eastAsia="Sylfaen" w:hAnsi="Sylfaen" w:cs="Sylfaen"/>
          <w:lang w:val="ka-GE"/>
        </w:rPr>
        <w:t>2017 წელს, საარჩევნო</w:t>
      </w:r>
      <w:r w:rsidRPr="004377AE">
        <w:rPr>
          <w:rFonts w:ascii="Sylfaen" w:eastAsia="Sylfaen" w:hAnsi="Sylfaen" w:cs="Sylfaen"/>
          <w:spacing w:val="1"/>
          <w:lang w:val="ka-GE"/>
        </w:rPr>
        <w:t xml:space="preserve"> </w:t>
      </w:r>
      <w:r w:rsidRPr="004377AE">
        <w:rPr>
          <w:rFonts w:ascii="Sylfaen" w:eastAsia="Sylfaen" w:hAnsi="Sylfaen" w:cs="Sylfaen"/>
          <w:lang w:val="ka-GE"/>
        </w:rPr>
        <w:t>ადმინისტრაციამ</w:t>
      </w:r>
      <w:r w:rsidRPr="004377AE">
        <w:rPr>
          <w:rFonts w:ascii="Sylfaen" w:eastAsia="Sylfaen" w:hAnsi="Sylfaen" w:cs="Sylfaen"/>
          <w:spacing w:val="1"/>
          <w:lang w:val="ka-GE"/>
        </w:rPr>
        <w:t xml:space="preserve"> </w:t>
      </w:r>
      <w:r w:rsidRPr="004377AE">
        <w:rPr>
          <w:rFonts w:ascii="Sylfaen" w:eastAsia="Sylfaen" w:hAnsi="Sylfaen" w:cs="Sylfaen"/>
          <w:lang w:val="ka-GE"/>
        </w:rPr>
        <w:t>და ცესკოსთან</w:t>
      </w:r>
      <w:r w:rsidRPr="004377AE">
        <w:rPr>
          <w:rFonts w:ascii="Sylfaen" w:eastAsia="Sylfaen" w:hAnsi="Sylfaen" w:cs="Sylfaen"/>
          <w:spacing w:val="1"/>
          <w:lang w:val="ka-GE"/>
        </w:rPr>
        <w:t xml:space="preserve"> </w:t>
      </w:r>
      <w:r w:rsidRPr="004377AE">
        <w:rPr>
          <w:rFonts w:ascii="Sylfaen" w:eastAsia="Sylfaen" w:hAnsi="Sylfaen" w:cs="Sylfaen"/>
          <w:lang w:val="ka-GE"/>
        </w:rPr>
        <w:t>არსებულმა</w:t>
      </w:r>
      <w:r w:rsidRPr="004377AE">
        <w:rPr>
          <w:rFonts w:ascii="Sylfaen" w:eastAsia="Sylfaen" w:hAnsi="Sylfaen" w:cs="Sylfaen"/>
          <w:spacing w:val="1"/>
          <w:lang w:val="ka-GE"/>
        </w:rPr>
        <w:t xml:space="preserve"> </w:t>
      </w:r>
      <w:r w:rsidRPr="004377AE">
        <w:rPr>
          <w:rFonts w:ascii="Sylfaen" w:eastAsia="Sylfaen" w:hAnsi="Sylfaen" w:cs="Sylfaen"/>
          <w:lang w:val="ka-GE"/>
        </w:rPr>
        <w:t xml:space="preserve">სწავლების ცენტრმა განახორციელეს მნიშვნელოვანი </w:t>
      </w:r>
      <w:r w:rsidRPr="00840D41">
        <w:rPr>
          <w:rFonts w:ascii="Sylfaen" w:eastAsia="Sylfaen" w:hAnsi="Sylfaen" w:cs="Sylfaen"/>
          <w:b/>
          <w:lang w:val="ka-GE"/>
        </w:rPr>
        <w:t>საგანმანათლებლო</w:t>
      </w:r>
      <w:r w:rsidRPr="00840D41">
        <w:rPr>
          <w:rFonts w:ascii="Sylfaen" w:eastAsia="Sylfaen" w:hAnsi="Sylfaen" w:cs="Sylfaen"/>
          <w:b/>
          <w:spacing w:val="2"/>
          <w:lang w:val="ka-GE"/>
        </w:rPr>
        <w:t xml:space="preserve"> </w:t>
      </w:r>
      <w:r w:rsidRPr="00840D41">
        <w:rPr>
          <w:rFonts w:ascii="Sylfaen" w:eastAsia="Sylfaen" w:hAnsi="Sylfaen" w:cs="Sylfaen"/>
          <w:b/>
          <w:lang w:val="ka-GE"/>
        </w:rPr>
        <w:t>პროექტები</w:t>
      </w:r>
      <w:r w:rsidRPr="004377AE">
        <w:rPr>
          <w:rFonts w:ascii="Sylfaen" w:eastAsia="Sylfaen" w:hAnsi="Sylfaen" w:cs="Sylfaen"/>
          <w:lang w:val="ka-GE"/>
        </w:rPr>
        <w:t>. კერძოდ:</w:t>
      </w:r>
    </w:p>
    <w:p w14:paraId="11AAFC3E" w14:textId="07480478" w:rsidR="002959E1" w:rsidRPr="00840D41" w:rsidRDefault="002959E1" w:rsidP="00E523DA">
      <w:pPr>
        <w:pStyle w:val="ListParagraph"/>
        <w:numPr>
          <w:ilvl w:val="0"/>
          <w:numId w:val="24"/>
        </w:numPr>
        <w:spacing w:after="0"/>
        <w:ind w:right="136"/>
        <w:jc w:val="both"/>
        <w:rPr>
          <w:rFonts w:ascii="Sylfaen" w:eastAsia="Sylfaen" w:hAnsi="Sylfaen" w:cs="Sylfaen"/>
          <w:lang w:val="ka-GE"/>
        </w:rPr>
      </w:pPr>
      <w:r w:rsidRPr="00840D41">
        <w:rPr>
          <w:rFonts w:ascii="Sylfaen" w:eastAsia="Sylfaen" w:hAnsi="Sylfaen" w:cs="Sylfaen"/>
          <w:b/>
          <w:lang w:val="ka-GE"/>
        </w:rPr>
        <w:t>პროექტი „საარჩევნო</w:t>
      </w:r>
      <w:r w:rsidRPr="00840D41">
        <w:rPr>
          <w:rFonts w:ascii="Sylfaen" w:eastAsia="Sylfaen" w:hAnsi="Sylfaen" w:cs="Sylfaen"/>
          <w:b/>
          <w:spacing w:val="1"/>
          <w:lang w:val="ka-GE"/>
        </w:rPr>
        <w:t xml:space="preserve"> </w:t>
      </w:r>
      <w:r w:rsidRPr="00840D41">
        <w:rPr>
          <w:rFonts w:ascii="Sylfaen" w:eastAsia="Sylfaen" w:hAnsi="Sylfaen" w:cs="Sylfaen"/>
          <w:b/>
          <w:lang w:val="ka-GE"/>
        </w:rPr>
        <w:t>განვითარების სკოლა“</w:t>
      </w:r>
      <w:r w:rsidR="000245B1" w:rsidRPr="00840D41">
        <w:rPr>
          <w:rFonts w:ascii="Sylfaen" w:eastAsia="Sylfaen" w:hAnsi="Sylfaen" w:cs="Sylfaen"/>
          <w:b/>
          <w:lang w:val="ka-GE"/>
        </w:rPr>
        <w:t xml:space="preserve"> -</w:t>
      </w:r>
      <w:r w:rsidRPr="00840D41">
        <w:rPr>
          <w:rFonts w:ascii="Sylfaen" w:eastAsia="Sylfaen" w:hAnsi="Sylfaen" w:cs="Sylfaen"/>
          <w:lang w:val="ka-GE"/>
        </w:rPr>
        <w:t xml:space="preserve"> განხორციელდა</w:t>
      </w:r>
      <w:r w:rsidRPr="00840D41">
        <w:rPr>
          <w:rFonts w:ascii="Sylfaen" w:eastAsia="Sylfaen" w:hAnsi="Sylfaen" w:cs="Sylfaen"/>
          <w:spacing w:val="1"/>
          <w:lang w:val="ka-GE"/>
        </w:rPr>
        <w:t xml:space="preserve"> </w:t>
      </w:r>
      <w:r w:rsidRPr="00840D41">
        <w:rPr>
          <w:rFonts w:ascii="Sylfaen" w:eastAsia="Sylfaen" w:hAnsi="Sylfaen" w:cs="Sylfaen"/>
          <w:lang w:val="ka-GE"/>
        </w:rPr>
        <w:t>23 მუნიციპალიტეტში,</w:t>
      </w:r>
      <w:r w:rsidRPr="00840D41">
        <w:rPr>
          <w:rFonts w:ascii="Sylfaen" w:eastAsia="Sylfaen" w:hAnsi="Sylfaen" w:cs="Sylfaen"/>
          <w:spacing w:val="1"/>
          <w:lang w:val="ka-GE"/>
        </w:rPr>
        <w:t xml:space="preserve"> </w:t>
      </w:r>
      <w:r w:rsidRPr="00840D41">
        <w:rPr>
          <w:rFonts w:ascii="Sylfaen" w:eastAsia="Sylfaen" w:hAnsi="Sylfaen" w:cs="Sylfaen"/>
          <w:lang w:val="ka-GE"/>
        </w:rPr>
        <w:t>მათ</w:t>
      </w:r>
      <w:r w:rsidR="00FC5D5C">
        <w:rPr>
          <w:rFonts w:ascii="Sylfaen" w:eastAsia="Sylfaen" w:hAnsi="Sylfaen" w:cs="Sylfaen"/>
          <w:lang w:val="ka-GE"/>
        </w:rPr>
        <w:t xml:space="preserve"> </w:t>
      </w:r>
      <w:r w:rsidRPr="00840D41">
        <w:rPr>
          <w:rFonts w:ascii="Sylfaen" w:eastAsia="Sylfaen" w:hAnsi="Sylfaen" w:cs="Sylfaen"/>
          <w:lang w:val="ka-GE"/>
        </w:rPr>
        <w:t>შორის ეთნიკური</w:t>
      </w:r>
      <w:r w:rsidRPr="00840D41">
        <w:rPr>
          <w:rFonts w:ascii="Sylfaen" w:eastAsia="Sylfaen" w:hAnsi="Sylfaen" w:cs="Sylfaen"/>
          <w:spacing w:val="-7"/>
          <w:lang w:val="ka-GE"/>
        </w:rPr>
        <w:t xml:space="preserve"> </w:t>
      </w:r>
      <w:r w:rsidRPr="00840D41">
        <w:rPr>
          <w:rFonts w:ascii="Sylfaen" w:eastAsia="Sylfaen" w:hAnsi="Sylfaen" w:cs="Sylfaen"/>
          <w:lang w:val="ka-GE"/>
        </w:rPr>
        <w:t>უმცირესობებით</w:t>
      </w:r>
      <w:r w:rsidRPr="00840D41">
        <w:rPr>
          <w:rFonts w:ascii="Sylfaen" w:eastAsia="Sylfaen" w:hAnsi="Sylfaen" w:cs="Sylfaen"/>
          <w:spacing w:val="-7"/>
          <w:lang w:val="ka-GE"/>
        </w:rPr>
        <w:t xml:space="preserve"> </w:t>
      </w:r>
      <w:r w:rsidRPr="00840D41">
        <w:rPr>
          <w:rFonts w:ascii="Sylfaen" w:eastAsia="Sylfaen" w:hAnsi="Sylfaen" w:cs="Sylfaen"/>
          <w:lang w:val="ka-GE"/>
        </w:rPr>
        <w:t>კომპაქტურად</w:t>
      </w:r>
      <w:r w:rsidRPr="00840D41">
        <w:rPr>
          <w:rFonts w:ascii="Sylfaen" w:eastAsia="Sylfaen" w:hAnsi="Sylfaen" w:cs="Sylfaen"/>
          <w:spacing w:val="-6"/>
          <w:lang w:val="ka-GE"/>
        </w:rPr>
        <w:t xml:space="preserve"> </w:t>
      </w:r>
      <w:r w:rsidRPr="00840D41">
        <w:rPr>
          <w:rFonts w:ascii="Sylfaen" w:eastAsia="Sylfaen" w:hAnsi="Sylfaen" w:cs="Sylfaen"/>
          <w:lang w:val="ka-GE"/>
        </w:rPr>
        <w:t>დასახლებულ</w:t>
      </w:r>
      <w:r w:rsidRPr="00840D41">
        <w:rPr>
          <w:rFonts w:ascii="Sylfaen" w:eastAsia="Sylfaen" w:hAnsi="Sylfaen" w:cs="Sylfaen"/>
          <w:spacing w:val="-7"/>
          <w:lang w:val="ka-GE"/>
        </w:rPr>
        <w:t xml:space="preserve"> </w:t>
      </w:r>
      <w:r w:rsidRPr="00840D41">
        <w:rPr>
          <w:rFonts w:ascii="Sylfaen" w:eastAsia="Sylfaen" w:hAnsi="Sylfaen" w:cs="Sylfaen"/>
          <w:lang w:val="ka-GE"/>
        </w:rPr>
        <w:t>3</w:t>
      </w:r>
      <w:r w:rsidRPr="00840D41">
        <w:rPr>
          <w:rFonts w:ascii="Sylfaen" w:eastAsia="Sylfaen" w:hAnsi="Sylfaen" w:cs="Sylfaen"/>
          <w:spacing w:val="-7"/>
          <w:lang w:val="ka-GE"/>
        </w:rPr>
        <w:t xml:space="preserve"> </w:t>
      </w:r>
      <w:r w:rsidRPr="00840D41">
        <w:rPr>
          <w:rFonts w:ascii="Sylfaen" w:eastAsia="Sylfaen" w:hAnsi="Sylfaen" w:cs="Sylfaen"/>
          <w:lang w:val="ka-GE"/>
        </w:rPr>
        <w:t>მუნიციპალიტეტში.</w:t>
      </w:r>
      <w:r w:rsidRPr="00840D41">
        <w:rPr>
          <w:rFonts w:ascii="Sylfaen" w:eastAsia="Sylfaen" w:hAnsi="Sylfaen" w:cs="Sylfaen"/>
          <w:spacing w:val="-6"/>
          <w:lang w:val="ka-GE"/>
        </w:rPr>
        <w:t xml:space="preserve"> </w:t>
      </w:r>
      <w:r w:rsidRPr="00840D41">
        <w:rPr>
          <w:rFonts w:ascii="Sylfaen" w:eastAsia="Sylfaen" w:hAnsi="Sylfaen" w:cs="Sylfaen"/>
          <w:lang w:val="ka-GE"/>
        </w:rPr>
        <w:t>პროექტის</w:t>
      </w:r>
      <w:r w:rsidRPr="00840D41">
        <w:rPr>
          <w:rFonts w:ascii="Sylfaen" w:eastAsia="Sylfaen" w:hAnsi="Sylfaen" w:cs="Sylfaen"/>
          <w:spacing w:val="-7"/>
          <w:lang w:val="ka-GE"/>
        </w:rPr>
        <w:t xml:space="preserve"> </w:t>
      </w:r>
      <w:r w:rsidRPr="00840D41">
        <w:rPr>
          <w:rFonts w:ascii="Sylfaen" w:eastAsia="Sylfaen" w:hAnsi="Sylfaen" w:cs="Sylfaen"/>
          <w:lang w:val="ka-GE"/>
        </w:rPr>
        <w:t>მიზანს წარმოადგენდა</w:t>
      </w:r>
      <w:r w:rsidRPr="00840D41">
        <w:rPr>
          <w:rFonts w:ascii="Sylfaen" w:eastAsia="Sylfaen" w:hAnsi="Sylfaen" w:cs="Sylfaen"/>
          <w:spacing w:val="1"/>
          <w:lang w:val="ka-GE"/>
        </w:rPr>
        <w:t xml:space="preserve"> </w:t>
      </w:r>
      <w:r w:rsidRPr="00840D41">
        <w:rPr>
          <w:rFonts w:ascii="Sylfaen" w:eastAsia="Sylfaen" w:hAnsi="Sylfaen" w:cs="Sylfaen"/>
          <w:lang w:val="ka-GE"/>
        </w:rPr>
        <w:t>ახალგაზრდებში</w:t>
      </w:r>
      <w:r w:rsidRPr="00840D41">
        <w:rPr>
          <w:rFonts w:ascii="Sylfaen" w:eastAsia="Sylfaen" w:hAnsi="Sylfaen" w:cs="Sylfaen"/>
          <w:spacing w:val="1"/>
          <w:lang w:val="ka-GE"/>
        </w:rPr>
        <w:t xml:space="preserve"> </w:t>
      </w:r>
      <w:r w:rsidRPr="00840D41">
        <w:rPr>
          <w:rFonts w:ascii="Sylfaen" w:eastAsia="Sylfaen" w:hAnsi="Sylfaen" w:cs="Sylfaen"/>
          <w:lang w:val="ka-GE"/>
        </w:rPr>
        <w:t>არჩევნების პოპულარიზაცია,</w:t>
      </w:r>
      <w:r w:rsidRPr="00840D41">
        <w:rPr>
          <w:rFonts w:ascii="Sylfaen" w:eastAsia="Sylfaen" w:hAnsi="Sylfaen" w:cs="Sylfaen"/>
          <w:spacing w:val="1"/>
          <w:lang w:val="ka-GE"/>
        </w:rPr>
        <w:t xml:space="preserve"> </w:t>
      </w:r>
      <w:r w:rsidRPr="00840D41">
        <w:rPr>
          <w:rFonts w:ascii="Sylfaen" w:eastAsia="Sylfaen" w:hAnsi="Sylfaen" w:cs="Sylfaen"/>
          <w:lang w:val="ka-GE"/>
        </w:rPr>
        <w:t>სამოქალაქო ჩართულობის გაზრდა,</w:t>
      </w:r>
      <w:r w:rsidRPr="00840D41">
        <w:rPr>
          <w:rFonts w:ascii="Sylfaen" w:eastAsia="Sylfaen" w:hAnsi="Sylfaen" w:cs="Sylfaen"/>
          <w:spacing w:val="51"/>
          <w:lang w:val="ka-GE"/>
        </w:rPr>
        <w:t xml:space="preserve"> </w:t>
      </w:r>
      <w:r w:rsidRPr="00840D41">
        <w:rPr>
          <w:rFonts w:ascii="Sylfaen" w:eastAsia="Sylfaen" w:hAnsi="Sylfaen" w:cs="Sylfaen"/>
          <w:lang w:val="ka-GE"/>
        </w:rPr>
        <w:t>საოლქო</w:t>
      </w:r>
      <w:r w:rsidRPr="00840D41">
        <w:rPr>
          <w:rFonts w:ascii="Sylfaen" w:eastAsia="Sylfaen" w:hAnsi="Sylfaen" w:cs="Sylfaen"/>
          <w:spacing w:val="-2"/>
          <w:lang w:val="ka-GE"/>
        </w:rPr>
        <w:t xml:space="preserve"> </w:t>
      </w:r>
      <w:r w:rsidRPr="00840D41">
        <w:rPr>
          <w:rFonts w:ascii="Sylfaen" w:eastAsia="Sylfaen" w:hAnsi="Sylfaen" w:cs="Sylfaen"/>
          <w:lang w:val="ka-GE"/>
        </w:rPr>
        <w:t>საარჩევნო</w:t>
      </w:r>
      <w:r w:rsidRPr="00840D41">
        <w:rPr>
          <w:rFonts w:ascii="Sylfaen" w:eastAsia="Sylfaen" w:hAnsi="Sylfaen" w:cs="Sylfaen"/>
          <w:spacing w:val="-2"/>
          <w:lang w:val="ka-GE"/>
        </w:rPr>
        <w:t xml:space="preserve"> </w:t>
      </w:r>
      <w:r w:rsidRPr="00840D41">
        <w:rPr>
          <w:rFonts w:ascii="Sylfaen" w:eastAsia="Sylfaen" w:hAnsi="Sylfaen" w:cs="Sylfaen"/>
          <w:lang w:val="ka-GE"/>
        </w:rPr>
        <w:t>კომისიის</w:t>
      </w:r>
      <w:r w:rsidRPr="00840D41">
        <w:rPr>
          <w:rFonts w:ascii="Sylfaen" w:eastAsia="Sylfaen" w:hAnsi="Sylfaen" w:cs="Sylfaen"/>
          <w:spacing w:val="-2"/>
          <w:lang w:val="ka-GE"/>
        </w:rPr>
        <w:t xml:space="preserve"> </w:t>
      </w:r>
      <w:r w:rsidRPr="00840D41">
        <w:rPr>
          <w:rFonts w:ascii="Sylfaen" w:eastAsia="Sylfaen" w:hAnsi="Sylfaen" w:cs="Sylfaen"/>
          <w:lang w:val="ka-GE"/>
        </w:rPr>
        <w:t>წევრებისათვის</w:t>
      </w:r>
      <w:r w:rsidRPr="00840D41">
        <w:rPr>
          <w:rFonts w:ascii="Sylfaen" w:eastAsia="Sylfaen" w:hAnsi="Sylfaen" w:cs="Sylfaen"/>
          <w:spacing w:val="-1"/>
          <w:lang w:val="ka-GE"/>
        </w:rPr>
        <w:t xml:space="preserve"> </w:t>
      </w:r>
      <w:r w:rsidRPr="00840D41">
        <w:rPr>
          <w:rFonts w:ascii="Sylfaen" w:eastAsia="Sylfaen" w:hAnsi="Sylfaen" w:cs="Sylfaen"/>
          <w:lang w:val="ka-GE"/>
        </w:rPr>
        <w:t>ტრენერის</w:t>
      </w:r>
      <w:r w:rsidRPr="00840D41">
        <w:rPr>
          <w:rFonts w:ascii="Sylfaen" w:eastAsia="Sylfaen" w:hAnsi="Sylfaen" w:cs="Sylfaen"/>
          <w:spacing w:val="-2"/>
          <w:lang w:val="ka-GE"/>
        </w:rPr>
        <w:t xml:space="preserve"> </w:t>
      </w:r>
      <w:r w:rsidRPr="00840D41">
        <w:rPr>
          <w:rFonts w:ascii="Sylfaen" w:eastAsia="Sylfaen" w:hAnsi="Sylfaen" w:cs="Sylfaen"/>
          <w:lang w:val="ka-GE"/>
        </w:rPr>
        <w:t>უნარ-ჩვევების</w:t>
      </w:r>
      <w:r w:rsidRPr="00840D41">
        <w:rPr>
          <w:rFonts w:ascii="Sylfaen" w:eastAsia="Sylfaen" w:hAnsi="Sylfaen" w:cs="Sylfaen"/>
          <w:spacing w:val="-1"/>
          <w:lang w:val="ka-GE"/>
        </w:rPr>
        <w:t xml:space="preserve"> </w:t>
      </w:r>
      <w:r w:rsidRPr="00840D41">
        <w:rPr>
          <w:rFonts w:ascii="Sylfaen" w:eastAsia="Sylfaen" w:hAnsi="Sylfaen" w:cs="Sylfaen"/>
          <w:lang w:val="ka-GE"/>
        </w:rPr>
        <w:t>განვითარება</w:t>
      </w:r>
      <w:r w:rsidRPr="00840D41">
        <w:rPr>
          <w:rFonts w:ascii="Sylfaen" w:eastAsia="Sylfaen" w:hAnsi="Sylfaen" w:cs="Sylfaen"/>
          <w:spacing w:val="-2"/>
          <w:lang w:val="ka-GE"/>
        </w:rPr>
        <w:t xml:space="preserve"> </w:t>
      </w:r>
      <w:r w:rsidRPr="00840D41">
        <w:rPr>
          <w:rFonts w:ascii="Sylfaen" w:eastAsia="Sylfaen" w:hAnsi="Sylfaen" w:cs="Sylfaen"/>
          <w:lang w:val="ka-GE"/>
        </w:rPr>
        <w:t>და საარჩევნო ადმინისტრაციაში დაგროვილი ცოდნის გაზიარების გზით დამატებითი ადამიანური რესურსის შექმნა. აღსანიშნავია,</w:t>
      </w:r>
      <w:r w:rsidRPr="00840D41">
        <w:rPr>
          <w:rFonts w:ascii="Sylfaen" w:eastAsia="Sylfaen" w:hAnsi="Sylfaen" w:cs="Sylfaen"/>
          <w:spacing w:val="1"/>
          <w:lang w:val="ka-GE"/>
        </w:rPr>
        <w:t xml:space="preserve"> </w:t>
      </w:r>
      <w:r w:rsidRPr="00840D41">
        <w:rPr>
          <w:rFonts w:ascii="Sylfaen" w:eastAsia="Sylfaen" w:hAnsi="Sylfaen" w:cs="Sylfaen"/>
          <w:lang w:val="ka-GE"/>
        </w:rPr>
        <w:t>რომ პროექტი პირველად</w:t>
      </w:r>
      <w:r w:rsidRPr="00840D41">
        <w:rPr>
          <w:rFonts w:ascii="Sylfaen" w:eastAsia="Sylfaen" w:hAnsi="Sylfaen" w:cs="Sylfaen"/>
          <w:spacing w:val="1"/>
          <w:lang w:val="ka-GE"/>
        </w:rPr>
        <w:t xml:space="preserve"> </w:t>
      </w:r>
      <w:r w:rsidRPr="00840D41">
        <w:rPr>
          <w:rFonts w:ascii="Sylfaen" w:eastAsia="Sylfaen" w:hAnsi="Sylfaen" w:cs="Sylfaen"/>
          <w:lang w:val="ka-GE"/>
        </w:rPr>
        <w:t>განხორციელდა</w:t>
      </w:r>
      <w:r w:rsidRPr="00840D41">
        <w:rPr>
          <w:rFonts w:ascii="Sylfaen" w:eastAsia="Sylfaen" w:hAnsi="Sylfaen" w:cs="Sylfaen"/>
          <w:spacing w:val="1"/>
          <w:lang w:val="ka-GE"/>
        </w:rPr>
        <w:t xml:space="preserve"> </w:t>
      </w:r>
      <w:r w:rsidRPr="00840D41">
        <w:rPr>
          <w:rFonts w:ascii="Sylfaen" w:eastAsia="Sylfaen" w:hAnsi="Sylfaen" w:cs="Sylfaen"/>
          <w:lang w:val="ka-GE"/>
        </w:rPr>
        <w:t>ახმეტაში,</w:t>
      </w:r>
      <w:r w:rsidRPr="00840D41">
        <w:rPr>
          <w:rFonts w:ascii="Sylfaen" w:eastAsia="Sylfaen" w:hAnsi="Sylfaen" w:cs="Sylfaen"/>
          <w:spacing w:val="1"/>
          <w:lang w:val="ka-GE"/>
        </w:rPr>
        <w:t xml:space="preserve"> </w:t>
      </w:r>
      <w:r w:rsidRPr="00840D41">
        <w:rPr>
          <w:rFonts w:ascii="Sylfaen" w:eastAsia="Sylfaen" w:hAnsi="Sylfaen" w:cs="Sylfaen"/>
          <w:lang w:val="ka-GE"/>
        </w:rPr>
        <w:t>პანკისის</w:t>
      </w:r>
      <w:r w:rsidRPr="00840D41">
        <w:rPr>
          <w:rFonts w:ascii="Sylfaen" w:eastAsia="Sylfaen" w:hAnsi="Sylfaen" w:cs="Sylfaen"/>
          <w:spacing w:val="1"/>
          <w:lang w:val="ka-GE"/>
        </w:rPr>
        <w:t xml:space="preserve"> </w:t>
      </w:r>
      <w:r w:rsidRPr="00840D41">
        <w:rPr>
          <w:rFonts w:ascii="Sylfaen" w:eastAsia="Sylfaen" w:hAnsi="Sylfaen" w:cs="Sylfaen"/>
          <w:lang w:val="ka-GE"/>
        </w:rPr>
        <w:t>ხეობაში მცხოვრები</w:t>
      </w:r>
      <w:r w:rsidRPr="00840D41">
        <w:rPr>
          <w:rFonts w:ascii="Sylfaen" w:eastAsia="Sylfaen" w:hAnsi="Sylfaen" w:cs="Sylfaen"/>
          <w:spacing w:val="1"/>
          <w:lang w:val="ka-GE"/>
        </w:rPr>
        <w:t xml:space="preserve"> </w:t>
      </w:r>
      <w:r w:rsidRPr="00840D41">
        <w:rPr>
          <w:rFonts w:ascii="Sylfaen" w:eastAsia="Sylfaen" w:hAnsi="Sylfaen" w:cs="Sylfaen"/>
          <w:lang w:val="ka-GE"/>
        </w:rPr>
        <w:t>ახალგაზრდებისთვის.</w:t>
      </w:r>
      <w:r w:rsidRPr="00840D41">
        <w:rPr>
          <w:rFonts w:ascii="Sylfaen" w:eastAsia="Sylfaen" w:hAnsi="Sylfaen" w:cs="Sylfaen"/>
          <w:spacing w:val="1"/>
          <w:lang w:val="ka-GE"/>
        </w:rPr>
        <w:t xml:space="preserve"> </w:t>
      </w:r>
      <w:r w:rsidRPr="00840D41">
        <w:rPr>
          <w:rFonts w:ascii="Sylfaen" w:eastAsia="Sylfaen" w:hAnsi="Sylfaen" w:cs="Sylfaen"/>
          <w:lang w:val="ka-GE"/>
        </w:rPr>
        <w:t>პროექტში მონაწილეობა მიიღო</w:t>
      </w:r>
      <w:r w:rsidRPr="00840D41">
        <w:rPr>
          <w:rFonts w:ascii="Sylfaen" w:eastAsia="Sylfaen" w:hAnsi="Sylfaen" w:cs="Sylfaen"/>
          <w:spacing w:val="1"/>
          <w:lang w:val="ka-GE"/>
        </w:rPr>
        <w:t xml:space="preserve"> </w:t>
      </w:r>
      <w:r w:rsidRPr="00840D41">
        <w:rPr>
          <w:rFonts w:ascii="Sylfaen" w:eastAsia="Sylfaen" w:hAnsi="Sylfaen" w:cs="Sylfaen"/>
          <w:lang w:val="ka-GE"/>
        </w:rPr>
        <w:t>18-24 წლამდე 453-მა ახალგაზრდამ.</w:t>
      </w:r>
    </w:p>
    <w:p w14:paraId="720727B6" w14:textId="085D5079" w:rsidR="002959E1" w:rsidRPr="00840D41" w:rsidRDefault="002959E1" w:rsidP="00E523DA">
      <w:pPr>
        <w:pStyle w:val="ListParagraph"/>
        <w:numPr>
          <w:ilvl w:val="0"/>
          <w:numId w:val="24"/>
        </w:numPr>
        <w:spacing w:after="0"/>
        <w:ind w:right="64"/>
        <w:jc w:val="both"/>
        <w:rPr>
          <w:rFonts w:ascii="Sylfaen" w:eastAsia="Sylfaen" w:hAnsi="Sylfaen" w:cs="Sylfaen"/>
          <w:lang w:val="ka-GE"/>
        </w:rPr>
      </w:pPr>
      <w:r w:rsidRPr="00840D41">
        <w:rPr>
          <w:rFonts w:ascii="Sylfaen" w:eastAsia="Sylfaen" w:hAnsi="Sylfaen" w:cs="Sylfaen"/>
          <w:b/>
          <w:lang w:val="ka-GE"/>
        </w:rPr>
        <w:t>პროექტი „არჩევნები და ახალგაზრდა ამომრჩეველი“</w:t>
      </w:r>
      <w:r w:rsidRPr="00840D41">
        <w:rPr>
          <w:rFonts w:ascii="Sylfaen" w:eastAsia="Sylfaen" w:hAnsi="Sylfaen" w:cs="Sylfaen"/>
          <w:lang w:val="ka-GE"/>
        </w:rPr>
        <w:t xml:space="preserve"> განხორციელდა 68 მუნიციპალიტეტის 93 საჯარო</w:t>
      </w:r>
      <w:r w:rsidRPr="00840D41">
        <w:rPr>
          <w:rFonts w:ascii="Sylfaen" w:eastAsia="Sylfaen" w:hAnsi="Sylfaen" w:cs="Sylfaen"/>
          <w:spacing w:val="1"/>
          <w:lang w:val="ka-GE"/>
        </w:rPr>
        <w:t xml:space="preserve"> </w:t>
      </w:r>
      <w:r w:rsidRPr="00840D41">
        <w:rPr>
          <w:rFonts w:ascii="Sylfaen" w:eastAsia="Sylfaen" w:hAnsi="Sylfaen" w:cs="Sylfaen"/>
          <w:lang w:val="ka-GE"/>
        </w:rPr>
        <w:t>სკოლაში,</w:t>
      </w:r>
      <w:r w:rsidRPr="00840D41">
        <w:rPr>
          <w:rFonts w:ascii="Sylfaen" w:eastAsia="Sylfaen" w:hAnsi="Sylfaen" w:cs="Sylfaen"/>
          <w:spacing w:val="1"/>
          <w:lang w:val="ka-GE"/>
        </w:rPr>
        <w:t xml:space="preserve"> </w:t>
      </w:r>
      <w:r w:rsidRPr="00840D41">
        <w:rPr>
          <w:rFonts w:ascii="Sylfaen" w:eastAsia="Sylfaen" w:hAnsi="Sylfaen" w:cs="Sylfaen"/>
          <w:lang w:val="ka-GE"/>
        </w:rPr>
        <w:t>მათ შორის</w:t>
      </w:r>
      <w:r w:rsidRPr="00840D41">
        <w:rPr>
          <w:rFonts w:ascii="Sylfaen" w:eastAsia="Sylfaen" w:hAnsi="Sylfaen" w:cs="Sylfaen"/>
          <w:spacing w:val="1"/>
          <w:lang w:val="ka-GE"/>
        </w:rPr>
        <w:t xml:space="preserve"> </w:t>
      </w:r>
      <w:r w:rsidRPr="00840D41">
        <w:rPr>
          <w:rFonts w:ascii="Sylfaen" w:eastAsia="Sylfaen" w:hAnsi="Sylfaen" w:cs="Sylfaen"/>
          <w:lang w:val="ka-GE"/>
        </w:rPr>
        <w:t>ეთნიკური</w:t>
      </w:r>
      <w:r w:rsidRPr="00840D41">
        <w:rPr>
          <w:rFonts w:ascii="Sylfaen" w:eastAsia="Sylfaen" w:hAnsi="Sylfaen" w:cs="Sylfaen"/>
          <w:spacing w:val="1"/>
          <w:lang w:val="ka-GE"/>
        </w:rPr>
        <w:t xml:space="preserve"> </w:t>
      </w:r>
      <w:r w:rsidRPr="00840D41">
        <w:rPr>
          <w:rFonts w:ascii="Sylfaen" w:eastAsia="Sylfaen" w:hAnsi="Sylfaen" w:cs="Sylfaen"/>
          <w:lang w:val="ka-GE"/>
        </w:rPr>
        <w:t>უმცირესობებით</w:t>
      </w:r>
      <w:r w:rsidRPr="00840D41">
        <w:rPr>
          <w:rFonts w:ascii="Sylfaen" w:eastAsia="Sylfaen" w:hAnsi="Sylfaen" w:cs="Sylfaen"/>
          <w:spacing w:val="1"/>
          <w:lang w:val="ka-GE"/>
        </w:rPr>
        <w:t xml:space="preserve"> </w:t>
      </w:r>
      <w:r w:rsidRPr="00840D41">
        <w:rPr>
          <w:rFonts w:ascii="Sylfaen" w:eastAsia="Sylfaen" w:hAnsi="Sylfaen" w:cs="Sylfaen"/>
          <w:lang w:val="ka-GE"/>
        </w:rPr>
        <w:t>კომპაქტურად</w:t>
      </w:r>
      <w:r w:rsidRPr="00840D41">
        <w:rPr>
          <w:rFonts w:ascii="Sylfaen" w:eastAsia="Sylfaen" w:hAnsi="Sylfaen" w:cs="Sylfaen"/>
          <w:spacing w:val="1"/>
          <w:lang w:val="ka-GE"/>
        </w:rPr>
        <w:t xml:space="preserve"> </w:t>
      </w:r>
      <w:r w:rsidRPr="00840D41">
        <w:rPr>
          <w:rFonts w:ascii="Sylfaen" w:eastAsia="Sylfaen" w:hAnsi="Sylfaen" w:cs="Sylfaen"/>
          <w:lang w:val="ka-GE"/>
        </w:rPr>
        <w:t>დასახლებულ მუნიციპალიტეტებში.</w:t>
      </w:r>
      <w:r w:rsidRPr="00840D41">
        <w:rPr>
          <w:rFonts w:ascii="Sylfaen" w:eastAsia="Sylfaen" w:hAnsi="Sylfaen" w:cs="Sylfaen"/>
          <w:spacing w:val="5"/>
          <w:lang w:val="ka-GE"/>
        </w:rPr>
        <w:t xml:space="preserve"> </w:t>
      </w:r>
      <w:r w:rsidRPr="00840D41">
        <w:rPr>
          <w:rFonts w:ascii="Sylfaen" w:eastAsia="Sylfaen" w:hAnsi="Sylfaen" w:cs="Sylfaen"/>
          <w:lang w:val="ka-GE"/>
        </w:rPr>
        <w:t>პროექტის</w:t>
      </w:r>
      <w:r w:rsidRPr="00840D41">
        <w:rPr>
          <w:rFonts w:ascii="Sylfaen" w:eastAsia="Sylfaen" w:hAnsi="Sylfaen" w:cs="Sylfaen"/>
          <w:spacing w:val="5"/>
          <w:lang w:val="ka-GE"/>
        </w:rPr>
        <w:t xml:space="preserve"> </w:t>
      </w:r>
      <w:r w:rsidRPr="00840D41">
        <w:rPr>
          <w:rFonts w:ascii="Sylfaen" w:eastAsia="Sylfaen" w:hAnsi="Sylfaen" w:cs="Sylfaen"/>
          <w:lang w:val="ka-GE"/>
        </w:rPr>
        <w:t>მიზანს</w:t>
      </w:r>
      <w:r w:rsidRPr="00840D41">
        <w:rPr>
          <w:rFonts w:ascii="Sylfaen" w:eastAsia="Sylfaen" w:hAnsi="Sylfaen" w:cs="Sylfaen"/>
          <w:spacing w:val="4"/>
          <w:lang w:val="ka-GE"/>
        </w:rPr>
        <w:t xml:space="preserve"> </w:t>
      </w:r>
      <w:r w:rsidRPr="00840D41">
        <w:rPr>
          <w:rFonts w:ascii="Sylfaen" w:eastAsia="Sylfaen" w:hAnsi="Sylfaen" w:cs="Sylfaen"/>
          <w:lang w:val="ka-GE"/>
        </w:rPr>
        <w:t>წარმოადგენდა</w:t>
      </w:r>
      <w:r w:rsidRPr="00840D41">
        <w:rPr>
          <w:rFonts w:ascii="Sylfaen" w:eastAsia="Sylfaen" w:hAnsi="Sylfaen" w:cs="Sylfaen"/>
          <w:spacing w:val="5"/>
          <w:lang w:val="ka-GE"/>
        </w:rPr>
        <w:t xml:space="preserve"> </w:t>
      </w:r>
      <w:r w:rsidRPr="00840D41">
        <w:rPr>
          <w:rFonts w:ascii="Sylfaen" w:eastAsia="Sylfaen" w:hAnsi="Sylfaen" w:cs="Sylfaen"/>
          <w:lang w:val="ka-GE"/>
        </w:rPr>
        <w:t>ახალგაზრდებში სამოქალაქო ცნობიერების</w:t>
      </w:r>
      <w:r w:rsidRPr="00840D41">
        <w:rPr>
          <w:rFonts w:ascii="Sylfaen" w:eastAsia="Sylfaen" w:hAnsi="Sylfaen" w:cs="Sylfaen"/>
          <w:spacing w:val="-3"/>
          <w:lang w:val="ka-GE"/>
        </w:rPr>
        <w:t xml:space="preserve"> </w:t>
      </w:r>
      <w:r w:rsidRPr="00840D41">
        <w:rPr>
          <w:rFonts w:ascii="Sylfaen" w:eastAsia="Sylfaen" w:hAnsi="Sylfaen" w:cs="Sylfaen"/>
          <w:lang w:val="ka-GE"/>
        </w:rPr>
        <w:t>ამაღლება</w:t>
      </w:r>
      <w:r w:rsidRPr="00840D41">
        <w:rPr>
          <w:rFonts w:ascii="Sylfaen" w:eastAsia="Sylfaen" w:hAnsi="Sylfaen" w:cs="Sylfaen"/>
          <w:spacing w:val="-4"/>
          <w:lang w:val="ka-GE"/>
        </w:rPr>
        <w:t xml:space="preserve"> </w:t>
      </w:r>
      <w:r w:rsidRPr="00840D41">
        <w:rPr>
          <w:rFonts w:ascii="Sylfaen" w:eastAsia="Sylfaen" w:hAnsi="Sylfaen" w:cs="Sylfaen"/>
          <w:lang w:val="ka-GE"/>
        </w:rPr>
        <w:t>და</w:t>
      </w:r>
      <w:r w:rsidRPr="00840D41">
        <w:rPr>
          <w:rFonts w:ascii="Sylfaen" w:eastAsia="Sylfaen" w:hAnsi="Sylfaen" w:cs="Sylfaen"/>
          <w:spacing w:val="-4"/>
          <w:lang w:val="ka-GE"/>
        </w:rPr>
        <w:t xml:space="preserve"> </w:t>
      </w:r>
      <w:r w:rsidRPr="00840D41">
        <w:rPr>
          <w:rFonts w:ascii="Sylfaen" w:eastAsia="Sylfaen" w:hAnsi="Sylfaen" w:cs="Sylfaen"/>
          <w:lang w:val="ka-GE"/>
        </w:rPr>
        <w:t>სამოქალაქო</w:t>
      </w:r>
      <w:r w:rsidRPr="00840D41">
        <w:rPr>
          <w:rFonts w:ascii="Sylfaen" w:eastAsia="Sylfaen" w:hAnsi="Sylfaen" w:cs="Sylfaen"/>
          <w:spacing w:val="-4"/>
          <w:lang w:val="ka-GE"/>
        </w:rPr>
        <w:t xml:space="preserve"> </w:t>
      </w:r>
      <w:r w:rsidRPr="00840D41">
        <w:rPr>
          <w:rFonts w:ascii="Sylfaen" w:eastAsia="Sylfaen" w:hAnsi="Sylfaen" w:cs="Sylfaen"/>
          <w:lang w:val="ka-GE"/>
        </w:rPr>
        <w:t>პასუხისმგებლობის</w:t>
      </w:r>
      <w:r w:rsidRPr="00840D41">
        <w:rPr>
          <w:rFonts w:ascii="Sylfaen" w:eastAsia="Sylfaen" w:hAnsi="Sylfaen" w:cs="Sylfaen"/>
          <w:spacing w:val="-3"/>
          <w:lang w:val="ka-GE"/>
        </w:rPr>
        <w:t xml:space="preserve"> </w:t>
      </w:r>
      <w:r w:rsidRPr="00840D41">
        <w:rPr>
          <w:rFonts w:ascii="Sylfaen" w:eastAsia="Sylfaen" w:hAnsi="Sylfaen" w:cs="Sylfaen"/>
          <w:lang w:val="ka-GE"/>
        </w:rPr>
        <w:t>გაზრდა</w:t>
      </w:r>
      <w:r w:rsidRPr="00840D41">
        <w:rPr>
          <w:rFonts w:ascii="Sylfaen" w:hAnsi="Sylfaen" w:cs="Calibri"/>
          <w:lang w:val="ka-GE"/>
        </w:rPr>
        <w:t>.</w:t>
      </w:r>
      <w:r w:rsidRPr="00840D41">
        <w:rPr>
          <w:rFonts w:ascii="Sylfaen" w:hAnsi="Sylfaen" w:cs="Calibri"/>
          <w:spacing w:val="7"/>
          <w:lang w:val="ka-GE"/>
        </w:rPr>
        <w:t xml:space="preserve"> </w:t>
      </w:r>
      <w:r w:rsidRPr="00840D41">
        <w:rPr>
          <w:rFonts w:ascii="Sylfaen" w:eastAsia="Sylfaen" w:hAnsi="Sylfaen" w:cs="Sylfaen"/>
          <w:lang w:val="ka-GE"/>
        </w:rPr>
        <w:t>სასწავლო</w:t>
      </w:r>
      <w:r w:rsidRPr="00840D41">
        <w:rPr>
          <w:rFonts w:ascii="Sylfaen" w:eastAsia="Sylfaen" w:hAnsi="Sylfaen" w:cs="Sylfaen"/>
          <w:spacing w:val="2"/>
          <w:lang w:val="ka-GE"/>
        </w:rPr>
        <w:t xml:space="preserve"> </w:t>
      </w:r>
      <w:r w:rsidRPr="00840D41">
        <w:rPr>
          <w:rFonts w:ascii="Sylfaen" w:eastAsia="Sylfaen" w:hAnsi="Sylfaen" w:cs="Sylfaen"/>
          <w:lang w:val="ka-GE"/>
        </w:rPr>
        <w:t>კურსი</w:t>
      </w:r>
      <w:r w:rsidRPr="00840D41">
        <w:rPr>
          <w:rFonts w:ascii="Sylfaen" w:eastAsia="Sylfaen" w:hAnsi="Sylfaen" w:cs="Sylfaen"/>
          <w:spacing w:val="2"/>
          <w:lang w:val="ka-GE"/>
        </w:rPr>
        <w:t xml:space="preserve"> </w:t>
      </w:r>
      <w:r w:rsidRPr="00840D41">
        <w:rPr>
          <w:rFonts w:ascii="Sylfaen" w:eastAsia="Sylfaen" w:hAnsi="Sylfaen" w:cs="Sylfaen"/>
          <w:lang w:val="ka-GE"/>
        </w:rPr>
        <w:t>გაიარა</w:t>
      </w:r>
      <w:r w:rsidRPr="00840D41">
        <w:rPr>
          <w:rFonts w:ascii="Sylfaen" w:eastAsia="Sylfaen" w:hAnsi="Sylfaen" w:cs="Sylfaen"/>
          <w:spacing w:val="2"/>
          <w:lang w:val="ka-GE"/>
        </w:rPr>
        <w:t xml:space="preserve"> </w:t>
      </w:r>
      <w:r w:rsidRPr="00840D41">
        <w:rPr>
          <w:rFonts w:ascii="Sylfaen" w:eastAsia="Sylfaen" w:hAnsi="Sylfaen" w:cs="Sylfaen"/>
          <w:lang w:val="ka-GE"/>
        </w:rPr>
        <w:t>XI</w:t>
      </w:r>
      <w:r w:rsidRPr="00840D41">
        <w:rPr>
          <w:rFonts w:ascii="Sylfaen" w:eastAsia="Sylfaen" w:hAnsi="Sylfaen" w:cs="Sylfaen"/>
          <w:spacing w:val="1"/>
          <w:lang w:val="ka-GE"/>
        </w:rPr>
        <w:t xml:space="preserve"> </w:t>
      </w:r>
      <w:r w:rsidRPr="00840D41">
        <w:rPr>
          <w:rFonts w:ascii="Sylfaen" w:eastAsia="Sylfaen" w:hAnsi="Sylfaen" w:cs="Sylfaen"/>
          <w:lang w:val="ka-GE"/>
        </w:rPr>
        <w:t>– XII კლასის 1</w:t>
      </w:r>
      <w:r w:rsidRPr="00840D41">
        <w:rPr>
          <w:rFonts w:ascii="Sylfaen" w:eastAsia="Sylfaen" w:hAnsi="Sylfaen" w:cs="Sylfaen"/>
          <w:spacing w:val="1"/>
          <w:lang w:val="ka-GE"/>
        </w:rPr>
        <w:t xml:space="preserve"> </w:t>
      </w:r>
      <w:r w:rsidRPr="00840D41">
        <w:rPr>
          <w:rFonts w:ascii="Sylfaen" w:eastAsia="Sylfaen" w:hAnsi="Sylfaen" w:cs="Sylfaen"/>
          <w:lang w:val="ka-GE"/>
        </w:rPr>
        <w:t>645-მა მოსწავლემ.</w:t>
      </w:r>
    </w:p>
    <w:p w14:paraId="5B1CCD65" w14:textId="46AC4C90" w:rsidR="002959E1" w:rsidRPr="00840D41" w:rsidRDefault="002959E1" w:rsidP="00E523DA">
      <w:pPr>
        <w:pStyle w:val="ListParagraph"/>
        <w:numPr>
          <w:ilvl w:val="0"/>
          <w:numId w:val="24"/>
        </w:numPr>
        <w:spacing w:after="0"/>
        <w:ind w:right="136"/>
        <w:jc w:val="both"/>
        <w:rPr>
          <w:rFonts w:ascii="Sylfaen" w:eastAsia="Sylfaen" w:hAnsi="Sylfaen" w:cs="Sylfaen"/>
          <w:lang w:val="ka-GE"/>
        </w:rPr>
      </w:pPr>
      <w:r w:rsidRPr="00840D41">
        <w:rPr>
          <w:rFonts w:ascii="Sylfaen" w:eastAsia="Sylfaen" w:hAnsi="Sylfaen" w:cs="Sylfaen"/>
          <w:b/>
          <w:lang w:val="ka-GE"/>
        </w:rPr>
        <w:t>პროექტი „საარჩევნო</w:t>
      </w:r>
      <w:r w:rsidRPr="00840D41">
        <w:rPr>
          <w:rFonts w:ascii="Sylfaen" w:eastAsia="Sylfaen" w:hAnsi="Sylfaen" w:cs="Sylfaen"/>
          <w:b/>
          <w:spacing w:val="1"/>
          <w:lang w:val="ka-GE"/>
        </w:rPr>
        <w:t xml:space="preserve"> </w:t>
      </w:r>
      <w:r w:rsidRPr="00840D41">
        <w:rPr>
          <w:rFonts w:ascii="Sylfaen" w:eastAsia="Sylfaen" w:hAnsi="Sylfaen" w:cs="Sylfaen"/>
          <w:b/>
          <w:lang w:val="ka-GE"/>
        </w:rPr>
        <w:t>ადმინისტრატორის</w:t>
      </w:r>
      <w:r w:rsidRPr="00840D41">
        <w:rPr>
          <w:rFonts w:ascii="Sylfaen" w:eastAsia="Sylfaen" w:hAnsi="Sylfaen" w:cs="Sylfaen"/>
          <w:b/>
          <w:spacing w:val="1"/>
          <w:lang w:val="ka-GE"/>
        </w:rPr>
        <w:t xml:space="preserve"> </w:t>
      </w:r>
      <w:r w:rsidRPr="00840D41">
        <w:rPr>
          <w:rFonts w:ascii="Sylfaen" w:eastAsia="Sylfaen" w:hAnsi="Sylfaen" w:cs="Sylfaen"/>
          <w:b/>
          <w:lang w:val="ka-GE"/>
        </w:rPr>
        <w:t>კურსები“</w:t>
      </w:r>
      <w:r w:rsidRPr="00840D41">
        <w:rPr>
          <w:rFonts w:ascii="Sylfaen" w:eastAsia="Sylfaen" w:hAnsi="Sylfaen" w:cs="Sylfaen"/>
          <w:lang w:val="ka-GE"/>
        </w:rPr>
        <w:t xml:space="preserve"> განხორციელდა</w:t>
      </w:r>
      <w:r w:rsidRPr="00840D41">
        <w:rPr>
          <w:rFonts w:ascii="Sylfaen" w:eastAsia="Sylfaen" w:hAnsi="Sylfaen" w:cs="Sylfaen"/>
          <w:spacing w:val="1"/>
          <w:lang w:val="ka-GE"/>
        </w:rPr>
        <w:t xml:space="preserve"> </w:t>
      </w:r>
      <w:r w:rsidRPr="00840D41">
        <w:rPr>
          <w:rFonts w:ascii="Sylfaen" w:eastAsia="Sylfaen" w:hAnsi="Sylfaen" w:cs="Sylfaen"/>
          <w:lang w:val="ka-GE"/>
        </w:rPr>
        <w:t>საქართველოს მასშტაბით ყველა მუნიციპალიტეტში,</w:t>
      </w:r>
      <w:r w:rsidRPr="00840D41">
        <w:rPr>
          <w:rFonts w:ascii="Sylfaen" w:eastAsia="Sylfaen" w:hAnsi="Sylfaen" w:cs="Sylfaen"/>
          <w:spacing w:val="1"/>
          <w:lang w:val="ka-GE"/>
        </w:rPr>
        <w:t xml:space="preserve"> </w:t>
      </w:r>
      <w:r w:rsidRPr="00840D41">
        <w:rPr>
          <w:rFonts w:ascii="Sylfaen" w:eastAsia="Sylfaen" w:hAnsi="Sylfaen" w:cs="Sylfaen"/>
          <w:lang w:val="ka-GE"/>
        </w:rPr>
        <w:t>მათ შორის ეთნიკური</w:t>
      </w:r>
      <w:r w:rsidRPr="00840D41">
        <w:rPr>
          <w:rFonts w:ascii="Sylfaen" w:eastAsia="Sylfaen" w:hAnsi="Sylfaen" w:cs="Sylfaen"/>
          <w:spacing w:val="1"/>
          <w:lang w:val="ka-GE"/>
        </w:rPr>
        <w:t xml:space="preserve"> </w:t>
      </w:r>
      <w:r w:rsidRPr="00840D41">
        <w:rPr>
          <w:rFonts w:ascii="Sylfaen" w:eastAsia="Sylfaen" w:hAnsi="Sylfaen" w:cs="Sylfaen"/>
          <w:lang w:val="ka-GE"/>
        </w:rPr>
        <w:t>უმცირესობებით</w:t>
      </w:r>
      <w:r w:rsidRPr="00840D41">
        <w:rPr>
          <w:rFonts w:ascii="Sylfaen" w:eastAsia="Sylfaen" w:hAnsi="Sylfaen" w:cs="Sylfaen"/>
          <w:spacing w:val="1"/>
          <w:lang w:val="ka-GE"/>
        </w:rPr>
        <w:t xml:space="preserve"> </w:t>
      </w:r>
      <w:r w:rsidRPr="00840D41">
        <w:rPr>
          <w:rFonts w:ascii="Sylfaen" w:eastAsia="Sylfaen" w:hAnsi="Sylfaen" w:cs="Sylfaen"/>
          <w:lang w:val="ka-GE"/>
        </w:rPr>
        <w:t>კომპაქტურად</w:t>
      </w:r>
      <w:r w:rsidRPr="00840D41">
        <w:rPr>
          <w:rFonts w:ascii="Sylfaen" w:eastAsia="Sylfaen" w:hAnsi="Sylfaen" w:cs="Sylfaen"/>
          <w:spacing w:val="1"/>
          <w:lang w:val="ka-GE"/>
        </w:rPr>
        <w:t xml:space="preserve"> </w:t>
      </w:r>
      <w:r w:rsidRPr="00840D41">
        <w:rPr>
          <w:rFonts w:ascii="Sylfaen" w:eastAsia="Sylfaen" w:hAnsi="Sylfaen" w:cs="Sylfaen"/>
          <w:lang w:val="ka-GE"/>
        </w:rPr>
        <w:t>დასახლებული მუნიციპალიტეტების ჩათვლით. პროექტის მიზანს წარმოადგენდა</w:t>
      </w:r>
      <w:r w:rsidRPr="00840D41">
        <w:rPr>
          <w:rFonts w:ascii="Sylfaen" w:eastAsia="Sylfaen" w:hAnsi="Sylfaen" w:cs="Sylfaen"/>
          <w:spacing w:val="1"/>
          <w:lang w:val="ka-GE"/>
        </w:rPr>
        <w:t xml:space="preserve"> </w:t>
      </w:r>
      <w:r w:rsidRPr="00840D41">
        <w:rPr>
          <w:rFonts w:ascii="Sylfaen" w:eastAsia="Sylfaen" w:hAnsi="Sylfaen" w:cs="Sylfaen"/>
          <w:lang w:val="ka-GE"/>
        </w:rPr>
        <w:t>საარჩევნო საკითხებთან დაკავშირებით</w:t>
      </w:r>
      <w:r w:rsidRPr="00840D41">
        <w:rPr>
          <w:rFonts w:ascii="Sylfaen" w:eastAsia="Sylfaen" w:hAnsi="Sylfaen" w:cs="Sylfaen"/>
          <w:spacing w:val="1"/>
          <w:lang w:val="ka-GE"/>
        </w:rPr>
        <w:t xml:space="preserve"> </w:t>
      </w:r>
      <w:r w:rsidRPr="00840D41">
        <w:rPr>
          <w:rFonts w:ascii="Sylfaen" w:eastAsia="Sylfaen" w:hAnsi="Sylfaen" w:cs="Sylfaen"/>
          <w:lang w:val="ka-GE"/>
        </w:rPr>
        <w:t>სამოქალაქო ცნობიერების ამაღლება და საარჩევნო ადმინისტრაციაში კვალიფიციური</w:t>
      </w:r>
      <w:r w:rsidRPr="00840D41">
        <w:rPr>
          <w:rFonts w:ascii="Sylfaen" w:eastAsia="Sylfaen" w:hAnsi="Sylfaen" w:cs="Sylfaen"/>
          <w:spacing w:val="-3"/>
          <w:lang w:val="ka-GE"/>
        </w:rPr>
        <w:t xml:space="preserve"> </w:t>
      </w:r>
      <w:r w:rsidRPr="00840D41">
        <w:rPr>
          <w:rFonts w:ascii="Sylfaen" w:eastAsia="Sylfaen" w:hAnsi="Sylfaen" w:cs="Sylfaen"/>
          <w:lang w:val="ka-GE"/>
        </w:rPr>
        <w:t>საკადრო</w:t>
      </w:r>
      <w:r w:rsidRPr="00840D41">
        <w:rPr>
          <w:rFonts w:ascii="Sylfaen" w:eastAsia="Sylfaen" w:hAnsi="Sylfaen" w:cs="Sylfaen"/>
          <w:spacing w:val="-3"/>
          <w:lang w:val="ka-GE"/>
        </w:rPr>
        <w:t xml:space="preserve"> </w:t>
      </w:r>
      <w:r w:rsidRPr="00840D41">
        <w:rPr>
          <w:rFonts w:ascii="Sylfaen" w:eastAsia="Sylfaen" w:hAnsi="Sylfaen" w:cs="Sylfaen"/>
          <w:lang w:val="ka-GE"/>
        </w:rPr>
        <w:t>რესურსის</w:t>
      </w:r>
      <w:r w:rsidRPr="00840D41">
        <w:rPr>
          <w:rFonts w:ascii="Sylfaen" w:eastAsia="Sylfaen" w:hAnsi="Sylfaen" w:cs="Sylfaen"/>
          <w:spacing w:val="-3"/>
          <w:lang w:val="ka-GE"/>
        </w:rPr>
        <w:t xml:space="preserve"> </w:t>
      </w:r>
      <w:r w:rsidRPr="00840D41">
        <w:rPr>
          <w:rFonts w:ascii="Sylfaen" w:eastAsia="Sylfaen" w:hAnsi="Sylfaen" w:cs="Sylfaen"/>
          <w:lang w:val="ka-GE"/>
        </w:rPr>
        <w:t>ფორმირების</w:t>
      </w:r>
      <w:r w:rsidRPr="00840D41">
        <w:rPr>
          <w:rFonts w:ascii="Sylfaen" w:eastAsia="Sylfaen" w:hAnsi="Sylfaen" w:cs="Sylfaen"/>
          <w:spacing w:val="-3"/>
          <w:lang w:val="ka-GE"/>
        </w:rPr>
        <w:t xml:space="preserve"> </w:t>
      </w:r>
      <w:r w:rsidRPr="00840D41">
        <w:rPr>
          <w:rFonts w:ascii="Sylfaen" w:eastAsia="Sylfaen" w:hAnsi="Sylfaen" w:cs="Sylfaen"/>
          <w:lang w:val="ka-GE"/>
        </w:rPr>
        <w:t>ხელშეწყობა.</w:t>
      </w:r>
      <w:r w:rsidRPr="00840D41">
        <w:rPr>
          <w:rFonts w:ascii="Sylfaen" w:eastAsia="Sylfaen" w:hAnsi="Sylfaen" w:cs="Sylfaen"/>
          <w:spacing w:val="45"/>
          <w:lang w:val="ka-GE"/>
        </w:rPr>
        <w:t xml:space="preserve"> </w:t>
      </w:r>
      <w:r w:rsidRPr="00840D41">
        <w:rPr>
          <w:rFonts w:ascii="Sylfaen" w:eastAsia="Sylfaen" w:hAnsi="Sylfaen" w:cs="Sylfaen"/>
          <w:lang w:val="ka-GE"/>
        </w:rPr>
        <w:t>სასწავლო</w:t>
      </w:r>
      <w:r w:rsidRPr="00840D41">
        <w:rPr>
          <w:rFonts w:ascii="Sylfaen" w:eastAsia="Sylfaen" w:hAnsi="Sylfaen" w:cs="Sylfaen"/>
          <w:spacing w:val="-3"/>
          <w:lang w:val="ka-GE"/>
        </w:rPr>
        <w:t xml:space="preserve"> </w:t>
      </w:r>
      <w:r w:rsidRPr="00840D41">
        <w:rPr>
          <w:rFonts w:ascii="Sylfaen" w:eastAsia="Sylfaen" w:hAnsi="Sylfaen" w:cs="Sylfaen"/>
          <w:lang w:val="ka-GE"/>
        </w:rPr>
        <w:t>კურსი</w:t>
      </w:r>
      <w:r w:rsidRPr="00840D41">
        <w:rPr>
          <w:rFonts w:ascii="Sylfaen" w:eastAsia="Sylfaen" w:hAnsi="Sylfaen" w:cs="Sylfaen"/>
          <w:spacing w:val="-3"/>
          <w:lang w:val="ka-GE"/>
        </w:rPr>
        <w:t xml:space="preserve"> </w:t>
      </w:r>
      <w:r w:rsidRPr="00840D41">
        <w:rPr>
          <w:rFonts w:ascii="Sylfaen" w:eastAsia="Sylfaen" w:hAnsi="Sylfaen" w:cs="Sylfaen"/>
          <w:lang w:val="ka-GE"/>
        </w:rPr>
        <w:t>გაიარა</w:t>
      </w:r>
      <w:r w:rsidRPr="00840D41">
        <w:rPr>
          <w:rFonts w:ascii="Sylfaen" w:eastAsia="Sylfaen" w:hAnsi="Sylfaen" w:cs="Sylfaen"/>
          <w:spacing w:val="-3"/>
          <w:lang w:val="ka-GE"/>
        </w:rPr>
        <w:t xml:space="preserve"> </w:t>
      </w:r>
      <w:r w:rsidRPr="00840D41">
        <w:rPr>
          <w:rFonts w:ascii="Sylfaen" w:eastAsia="Sylfaen" w:hAnsi="Sylfaen" w:cs="Sylfaen"/>
          <w:lang w:val="ka-GE"/>
        </w:rPr>
        <w:t>18</w:t>
      </w:r>
      <w:r w:rsidRPr="00840D41">
        <w:rPr>
          <w:rFonts w:ascii="Sylfaen" w:eastAsia="Sylfaen" w:hAnsi="Sylfaen" w:cs="Sylfaen"/>
          <w:spacing w:val="-4"/>
          <w:lang w:val="ka-GE"/>
        </w:rPr>
        <w:t xml:space="preserve"> </w:t>
      </w:r>
      <w:r w:rsidRPr="00840D41">
        <w:rPr>
          <w:rFonts w:ascii="Sylfaen" w:eastAsia="Sylfaen" w:hAnsi="Sylfaen" w:cs="Sylfaen"/>
          <w:lang w:val="ka-GE"/>
        </w:rPr>
        <w:t>წლის ასაკიდან 5 247-მა მონაწილემ.</w:t>
      </w:r>
    </w:p>
    <w:p w14:paraId="7B00820A" w14:textId="77777777" w:rsidR="002959E1" w:rsidRPr="00840D41" w:rsidRDefault="002959E1" w:rsidP="00E523DA">
      <w:pPr>
        <w:pStyle w:val="ListParagraph"/>
        <w:numPr>
          <w:ilvl w:val="0"/>
          <w:numId w:val="24"/>
        </w:numPr>
        <w:ind w:right="136"/>
        <w:jc w:val="both"/>
        <w:rPr>
          <w:rFonts w:ascii="Sylfaen" w:eastAsia="Sylfaen" w:hAnsi="Sylfaen" w:cs="Sylfaen"/>
          <w:lang w:val="ka-GE"/>
        </w:rPr>
      </w:pPr>
      <w:r w:rsidRPr="00840D41">
        <w:rPr>
          <w:rFonts w:ascii="Sylfaen" w:eastAsia="Sylfaen" w:hAnsi="Sylfaen" w:cs="Sylfaen"/>
          <w:b/>
          <w:lang w:val="ka-GE"/>
        </w:rPr>
        <w:t>სასწავლო კურსი ,,საარჩევნო სამართლის დარგში“</w:t>
      </w:r>
      <w:r w:rsidRPr="00840D41">
        <w:rPr>
          <w:rFonts w:ascii="Sylfaen" w:eastAsia="Sylfaen" w:hAnsi="Sylfaen" w:cs="Sylfaen"/>
          <w:spacing w:val="1"/>
          <w:lang w:val="ka-GE"/>
        </w:rPr>
        <w:t xml:space="preserve"> </w:t>
      </w:r>
      <w:r w:rsidRPr="00840D41">
        <w:rPr>
          <w:rFonts w:ascii="Sylfaen" w:eastAsia="Sylfaen" w:hAnsi="Sylfaen" w:cs="Sylfaen"/>
          <w:lang w:val="ka-GE"/>
        </w:rPr>
        <w:t>მიზნად ისახავდა სტუდენტების მიერ აუცილებელი პროფესიული ცოდნის გაღრმავებას საარჩევნო სამართალში, მათი პრაქტიკული უნარ-ჩვევების</w:t>
      </w:r>
      <w:r w:rsidRPr="00840D41">
        <w:rPr>
          <w:rFonts w:ascii="Sylfaen" w:eastAsia="Sylfaen" w:hAnsi="Sylfaen" w:cs="Sylfaen"/>
          <w:spacing w:val="1"/>
          <w:lang w:val="ka-GE"/>
        </w:rPr>
        <w:t xml:space="preserve"> </w:t>
      </w:r>
      <w:r w:rsidRPr="00840D41">
        <w:rPr>
          <w:rFonts w:ascii="Sylfaen" w:eastAsia="Sylfaen" w:hAnsi="Sylfaen" w:cs="Sylfaen"/>
          <w:lang w:val="ka-GE"/>
        </w:rPr>
        <w:t>განვითარებასა</w:t>
      </w:r>
      <w:r w:rsidRPr="00840D41">
        <w:rPr>
          <w:rFonts w:ascii="Sylfaen" w:eastAsia="Sylfaen" w:hAnsi="Sylfaen" w:cs="Sylfaen"/>
          <w:spacing w:val="1"/>
          <w:lang w:val="ka-GE"/>
        </w:rPr>
        <w:t xml:space="preserve"> </w:t>
      </w:r>
      <w:r w:rsidRPr="00840D41">
        <w:rPr>
          <w:rFonts w:ascii="Sylfaen" w:eastAsia="Sylfaen" w:hAnsi="Sylfaen" w:cs="Sylfaen"/>
          <w:lang w:val="ka-GE"/>
        </w:rPr>
        <w:t>და სამოქალაქო ცნობიერების ამაღლების ხელშეწყობას. სწავლება განხორციელდა</w:t>
      </w:r>
      <w:r w:rsidRPr="00840D41">
        <w:rPr>
          <w:rFonts w:ascii="Sylfaen" w:eastAsia="Sylfaen" w:hAnsi="Sylfaen" w:cs="Sylfaen"/>
          <w:spacing w:val="1"/>
          <w:lang w:val="ka-GE"/>
        </w:rPr>
        <w:t xml:space="preserve"> </w:t>
      </w:r>
      <w:r w:rsidRPr="00840D41">
        <w:rPr>
          <w:rFonts w:ascii="Sylfaen" w:eastAsia="Sylfaen" w:hAnsi="Sylfaen" w:cs="Sylfaen"/>
          <w:lang w:val="ka-GE"/>
        </w:rPr>
        <w:t>10 უნივერსიტეტში</w:t>
      </w:r>
      <w:r w:rsidRPr="00840D41">
        <w:rPr>
          <w:rFonts w:ascii="Sylfaen" w:eastAsia="Sylfaen" w:hAnsi="Sylfaen" w:cs="Sylfaen"/>
          <w:spacing w:val="1"/>
          <w:lang w:val="ka-GE"/>
        </w:rPr>
        <w:t xml:space="preserve"> </w:t>
      </w:r>
      <w:r w:rsidRPr="00840D41">
        <w:rPr>
          <w:rFonts w:ascii="Sylfaen" w:eastAsia="Sylfaen" w:hAnsi="Sylfaen" w:cs="Sylfaen"/>
          <w:lang w:val="ka-GE"/>
        </w:rPr>
        <w:t>და</w:t>
      </w:r>
      <w:r w:rsidRPr="00840D41">
        <w:rPr>
          <w:rFonts w:ascii="Sylfaen" w:eastAsia="Sylfaen" w:hAnsi="Sylfaen" w:cs="Sylfaen"/>
          <w:spacing w:val="1"/>
          <w:lang w:val="ka-GE"/>
        </w:rPr>
        <w:t xml:space="preserve"> </w:t>
      </w:r>
      <w:r w:rsidRPr="00840D41">
        <w:rPr>
          <w:rFonts w:ascii="Sylfaen" w:eastAsia="Sylfaen" w:hAnsi="Sylfaen" w:cs="Sylfaen"/>
          <w:lang w:val="ka-GE"/>
        </w:rPr>
        <w:t>მონაწილეობა</w:t>
      </w:r>
      <w:r w:rsidRPr="00840D41">
        <w:rPr>
          <w:rFonts w:ascii="Sylfaen" w:eastAsia="Sylfaen" w:hAnsi="Sylfaen" w:cs="Sylfaen"/>
          <w:spacing w:val="1"/>
          <w:lang w:val="ka-GE"/>
        </w:rPr>
        <w:t xml:space="preserve"> </w:t>
      </w:r>
      <w:r w:rsidRPr="00840D41">
        <w:rPr>
          <w:rFonts w:ascii="Sylfaen" w:eastAsia="Sylfaen" w:hAnsi="Sylfaen" w:cs="Sylfaen"/>
          <w:lang w:val="ka-GE"/>
        </w:rPr>
        <w:t>მიიღო</w:t>
      </w:r>
      <w:r w:rsidRPr="00840D41">
        <w:rPr>
          <w:rFonts w:ascii="Sylfaen" w:eastAsia="Sylfaen" w:hAnsi="Sylfaen" w:cs="Sylfaen"/>
          <w:spacing w:val="1"/>
          <w:lang w:val="ka-GE"/>
        </w:rPr>
        <w:t xml:space="preserve"> </w:t>
      </w:r>
      <w:r w:rsidRPr="00840D41">
        <w:rPr>
          <w:rFonts w:ascii="Sylfaen" w:eastAsia="Sylfaen" w:hAnsi="Sylfaen" w:cs="Sylfaen"/>
          <w:lang w:val="ka-GE"/>
        </w:rPr>
        <w:t>426-მა</w:t>
      </w:r>
      <w:r w:rsidRPr="00840D41">
        <w:rPr>
          <w:rFonts w:ascii="Sylfaen" w:eastAsia="Sylfaen" w:hAnsi="Sylfaen" w:cs="Sylfaen"/>
          <w:spacing w:val="1"/>
          <w:lang w:val="ka-GE"/>
        </w:rPr>
        <w:t xml:space="preserve"> </w:t>
      </w:r>
      <w:r w:rsidRPr="00840D41">
        <w:rPr>
          <w:rFonts w:ascii="Sylfaen" w:eastAsia="Sylfaen" w:hAnsi="Sylfaen" w:cs="Sylfaen"/>
          <w:lang w:val="ka-GE"/>
        </w:rPr>
        <w:t>სტუდენტმა,</w:t>
      </w:r>
      <w:r w:rsidRPr="00840D41">
        <w:rPr>
          <w:rFonts w:ascii="Sylfaen" w:eastAsia="Sylfaen" w:hAnsi="Sylfaen" w:cs="Sylfaen"/>
          <w:spacing w:val="1"/>
          <w:lang w:val="ka-GE"/>
        </w:rPr>
        <w:t xml:space="preserve"> </w:t>
      </w:r>
      <w:r w:rsidRPr="00840D41">
        <w:rPr>
          <w:rFonts w:ascii="Sylfaen" w:eastAsia="Sylfaen" w:hAnsi="Sylfaen" w:cs="Sylfaen"/>
          <w:lang w:val="ka-GE"/>
        </w:rPr>
        <w:t>მათ</w:t>
      </w:r>
      <w:r w:rsidRPr="00840D41">
        <w:rPr>
          <w:rFonts w:ascii="Sylfaen" w:eastAsia="Sylfaen" w:hAnsi="Sylfaen" w:cs="Sylfaen"/>
          <w:spacing w:val="1"/>
          <w:lang w:val="ka-GE"/>
        </w:rPr>
        <w:t xml:space="preserve"> </w:t>
      </w:r>
      <w:r w:rsidRPr="00840D41">
        <w:rPr>
          <w:rFonts w:ascii="Sylfaen" w:eastAsia="Sylfaen" w:hAnsi="Sylfaen" w:cs="Sylfaen"/>
          <w:lang w:val="ka-GE"/>
        </w:rPr>
        <w:t>შორის სამცხე-ჯავახეთის სახელმწიფო უნივერსიტეტის სტუდენტებმა.</w:t>
      </w:r>
    </w:p>
    <w:p w14:paraId="63F6C09E" w14:textId="33D822E2" w:rsidR="002959E1" w:rsidRPr="00721FDE" w:rsidRDefault="002959E1" w:rsidP="004377AE">
      <w:pPr>
        <w:ind w:right="64"/>
        <w:jc w:val="both"/>
        <w:rPr>
          <w:rFonts w:ascii="Sylfaen" w:eastAsia="Sylfaen" w:hAnsi="Sylfaen" w:cs="Sylfaen"/>
          <w:b/>
          <w:i/>
          <w:color w:val="548DD4" w:themeColor="text2" w:themeTint="99"/>
          <w:spacing w:val="10"/>
        </w:rPr>
      </w:pPr>
      <w:r w:rsidRPr="00721FDE">
        <w:rPr>
          <w:rFonts w:ascii="Sylfaen" w:eastAsia="Sylfaen" w:hAnsi="Sylfaen" w:cs="Sylfaen"/>
          <w:b/>
          <w:i/>
          <w:color w:val="548DD4" w:themeColor="text2" w:themeTint="99"/>
        </w:rPr>
        <w:t>საარჩევნო</w:t>
      </w:r>
      <w:r w:rsidRPr="00721FDE">
        <w:rPr>
          <w:rFonts w:ascii="Sylfaen" w:eastAsia="Sylfaen" w:hAnsi="Sylfaen" w:cs="Sylfaen"/>
          <w:b/>
          <w:i/>
          <w:color w:val="548DD4" w:themeColor="text2" w:themeTint="99"/>
          <w:spacing w:val="6"/>
        </w:rPr>
        <w:t xml:space="preserve"> </w:t>
      </w:r>
      <w:r w:rsidRPr="00721FDE">
        <w:rPr>
          <w:rFonts w:ascii="Sylfaen" w:eastAsia="Sylfaen" w:hAnsi="Sylfaen" w:cs="Sylfaen"/>
          <w:b/>
          <w:i/>
          <w:color w:val="548DD4" w:themeColor="text2" w:themeTint="99"/>
        </w:rPr>
        <w:t>დოკუმენტაციის თარგმნა</w:t>
      </w:r>
      <w:r w:rsidRPr="00721FDE">
        <w:rPr>
          <w:rFonts w:ascii="Sylfaen" w:eastAsia="Sylfaen" w:hAnsi="Sylfaen" w:cs="Sylfaen"/>
          <w:b/>
          <w:i/>
          <w:color w:val="548DD4" w:themeColor="text2" w:themeTint="99"/>
          <w:spacing w:val="8"/>
        </w:rPr>
        <w:t xml:space="preserve"> </w:t>
      </w:r>
      <w:r w:rsidRPr="00721FDE">
        <w:rPr>
          <w:rFonts w:ascii="Sylfaen" w:eastAsia="Sylfaen" w:hAnsi="Sylfaen" w:cs="Sylfaen"/>
          <w:b/>
          <w:i/>
          <w:color w:val="548DD4" w:themeColor="text2" w:themeTint="99"/>
        </w:rPr>
        <w:t>ეთნიკური</w:t>
      </w:r>
      <w:r w:rsidRPr="00721FDE">
        <w:rPr>
          <w:rFonts w:ascii="Sylfaen" w:eastAsia="Sylfaen" w:hAnsi="Sylfaen" w:cs="Sylfaen"/>
          <w:b/>
          <w:i/>
          <w:color w:val="548DD4" w:themeColor="text2" w:themeTint="99"/>
          <w:spacing w:val="6"/>
        </w:rPr>
        <w:t xml:space="preserve"> </w:t>
      </w:r>
      <w:r w:rsidRPr="00721FDE">
        <w:rPr>
          <w:rFonts w:ascii="Sylfaen" w:eastAsia="Sylfaen" w:hAnsi="Sylfaen" w:cs="Sylfaen"/>
          <w:b/>
          <w:i/>
          <w:color w:val="548DD4" w:themeColor="text2" w:themeTint="99"/>
        </w:rPr>
        <w:t>უმცირესობების წარმომადგენელებისთვის</w:t>
      </w:r>
    </w:p>
    <w:p w14:paraId="3E777DF3" w14:textId="5B0211DE" w:rsidR="009955EB" w:rsidRDefault="002959E1" w:rsidP="004377AE">
      <w:pPr>
        <w:tabs>
          <w:tab w:val="left" w:pos="1820"/>
        </w:tabs>
        <w:spacing w:after="0"/>
        <w:ind w:right="64"/>
        <w:jc w:val="both"/>
        <w:rPr>
          <w:rFonts w:ascii="Sylfaen" w:eastAsia="Sylfaen" w:hAnsi="Sylfaen" w:cs="Sylfaen"/>
          <w:spacing w:val="35"/>
        </w:rPr>
      </w:pPr>
      <w:r w:rsidRPr="004377AE">
        <w:rPr>
          <w:rFonts w:ascii="Sylfaen" w:eastAsia="Sylfaen" w:hAnsi="Sylfaen" w:cs="Sylfaen"/>
        </w:rPr>
        <w:t>ადგილობრივი</w:t>
      </w:r>
      <w:r w:rsidRPr="004377AE">
        <w:rPr>
          <w:rFonts w:ascii="Sylfaen" w:eastAsia="Sylfaen" w:hAnsi="Sylfaen" w:cs="Sylfaen"/>
        </w:rPr>
        <w:tab/>
        <w:t xml:space="preserve">თვითმმართველობის  </w:t>
      </w:r>
      <w:r w:rsidRPr="004377AE">
        <w:rPr>
          <w:rFonts w:ascii="Sylfaen" w:eastAsia="Sylfaen" w:hAnsi="Sylfaen" w:cs="Sylfaen"/>
          <w:spacing w:val="49"/>
        </w:rPr>
        <w:t xml:space="preserve"> </w:t>
      </w:r>
      <w:r w:rsidRPr="004377AE">
        <w:rPr>
          <w:rFonts w:ascii="Sylfaen" w:eastAsia="Sylfaen" w:hAnsi="Sylfaen" w:cs="Sylfaen"/>
        </w:rPr>
        <w:t xml:space="preserve">ორგანოთა  </w:t>
      </w:r>
      <w:r w:rsidRPr="004377AE">
        <w:rPr>
          <w:rFonts w:ascii="Sylfaen" w:eastAsia="Sylfaen" w:hAnsi="Sylfaen" w:cs="Sylfaen"/>
          <w:spacing w:val="49"/>
        </w:rPr>
        <w:t xml:space="preserve"> </w:t>
      </w:r>
      <w:r w:rsidRPr="004377AE">
        <w:rPr>
          <w:rFonts w:ascii="Sylfaen" w:eastAsia="Sylfaen" w:hAnsi="Sylfaen" w:cs="Sylfaen"/>
        </w:rPr>
        <w:t xml:space="preserve">2017  </w:t>
      </w:r>
      <w:r w:rsidRPr="004377AE">
        <w:rPr>
          <w:rFonts w:ascii="Sylfaen" w:eastAsia="Sylfaen" w:hAnsi="Sylfaen" w:cs="Sylfaen"/>
          <w:spacing w:val="48"/>
        </w:rPr>
        <w:t xml:space="preserve"> </w:t>
      </w:r>
      <w:r w:rsidRPr="004377AE">
        <w:rPr>
          <w:rFonts w:ascii="Sylfaen" w:eastAsia="Sylfaen" w:hAnsi="Sylfaen" w:cs="Sylfaen"/>
        </w:rPr>
        <w:t xml:space="preserve">წლის  </w:t>
      </w:r>
      <w:r w:rsidRPr="004377AE">
        <w:rPr>
          <w:rFonts w:ascii="Sylfaen" w:eastAsia="Sylfaen" w:hAnsi="Sylfaen" w:cs="Sylfaen"/>
          <w:spacing w:val="48"/>
        </w:rPr>
        <w:t xml:space="preserve"> </w:t>
      </w:r>
      <w:r w:rsidRPr="004377AE">
        <w:rPr>
          <w:rFonts w:ascii="Sylfaen" w:eastAsia="Sylfaen" w:hAnsi="Sylfaen" w:cs="Sylfaen"/>
        </w:rPr>
        <w:t>არჩევნებისთვი</w:t>
      </w:r>
      <w:r w:rsidRPr="004377AE">
        <w:rPr>
          <w:rFonts w:ascii="Sylfaen" w:eastAsia="Sylfaen" w:hAnsi="Sylfaen" w:cs="Sylfaen"/>
          <w:spacing w:val="1"/>
        </w:rPr>
        <w:t>ს</w:t>
      </w:r>
      <w:r w:rsidR="00CB2145" w:rsidRPr="004377AE">
        <w:rPr>
          <w:rStyle w:val="FootnoteReference"/>
          <w:rFonts w:ascii="Sylfaen" w:eastAsia="Sylfaen" w:hAnsi="Sylfaen" w:cs="Sylfaen"/>
        </w:rPr>
        <w:footnoteReference w:id="9"/>
      </w:r>
      <w:r w:rsidRPr="004377AE">
        <w:rPr>
          <w:rFonts w:ascii="Sylfaen" w:eastAsia="Sylfaen" w:hAnsi="Sylfaen" w:cs="Sylfaen"/>
        </w:rPr>
        <w:t xml:space="preserve">,  </w:t>
      </w:r>
      <w:r w:rsidRPr="004377AE">
        <w:rPr>
          <w:rFonts w:ascii="Sylfaen" w:eastAsia="Sylfaen" w:hAnsi="Sylfaen" w:cs="Sylfaen"/>
          <w:spacing w:val="48"/>
        </w:rPr>
        <w:t xml:space="preserve"> </w:t>
      </w:r>
      <w:r w:rsidRPr="004377AE">
        <w:rPr>
          <w:rFonts w:ascii="Sylfaen" w:eastAsia="Sylfaen" w:hAnsi="Sylfaen" w:cs="Sylfaen"/>
        </w:rPr>
        <w:t>ეთნიკური უმცირესობებით კომპაქტურად დასახლებულ რეგიონებში მცხოვრები სომხურენოვანი და აზერბაიჯანულენოვანი</w:t>
      </w:r>
      <w:r w:rsidRPr="004377AE">
        <w:rPr>
          <w:rFonts w:ascii="Sylfaen" w:eastAsia="Sylfaen" w:hAnsi="Sylfaen" w:cs="Sylfaen"/>
          <w:spacing w:val="1"/>
        </w:rPr>
        <w:t xml:space="preserve"> </w:t>
      </w:r>
      <w:r w:rsidRPr="004377AE">
        <w:rPr>
          <w:rFonts w:ascii="Sylfaen" w:eastAsia="Sylfaen" w:hAnsi="Sylfaen" w:cs="Sylfaen"/>
        </w:rPr>
        <w:t>ამომრჩევლებისთვის ითარგმნა და დაიბეჭდება შემდეგი საარჩევნო დოკუმენტაცია:</w:t>
      </w:r>
      <w:r w:rsidRPr="004377AE">
        <w:rPr>
          <w:rFonts w:ascii="Sylfaen" w:eastAsia="Sylfaen" w:hAnsi="Sylfaen" w:cs="Sylfaen"/>
          <w:spacing w:val="35"/>
        </w:rPr>
        <w:t xml:space="preserve"> </w:t>
      </w:r>
    </w:p>
    <w:p w14:paraId="50EC66C4" w14:textId="6A2AF08B" w:rsidR="002959E1" w:rsidRPr="00840D41" w:rsidRDefault="002959E1" w:rsidP="00E523DA">
      <w:pPr>
        <w:pStyle w:val="ListParagraph"/>
        <w:numPr>
          <w:ilvl w:val="0"/>
          <w:numId w:val="25"/>
        </w:numPr>
        <w:tabs>
          <w:tab w:val="left" w:pos="1820"/>
        </w:tabs>
        <w:spacing w:after="0"/>
        <w:ind w:right="64"/>
        <w:jc w:val="both"/>
        <w:rPr>
          <w:rFonts w:ascii="Sylfaen" w:eastAsia="Sylfaen" w:hAnsi="Sylfaen" w:cs="Sylfaen"/>
        </w:rPr>
      </w:pPr>
      <w:r w:rsidRPr="00840D41">
        <w:rPr>
          <w:rFonts w:ascii="Sylfaen" w:eastAsia="Sylfaen" w:hAnsi="Sylfaen" w:cs="Sylfaen"/>
        </w:rPr>
        <w:t>საარჩევნო</w:t>
      </w:r>
      <w:r w:rsidRPr="00840D41">
        <w:rPr>
          <w:rFonts w:ascii="Sylfaen" w:eastAsia="Sylfaen" w:hAnsi="Sylfaen" w:cs="Sylfaen"/>
          <w:spacing w:val="-10"/>
        </w:rPr>
        <w:t xml:space="preserve"> </w:t>
      </w:r>
      <w:r w:rsidRPr="00840D41">
        <w:rPr>
          <w:rFonts w:ascii="Sylfaen" w:eastAsia="Sylfaen" w:hAnsi="Sylfaen" w:cs="Sylfaen"/>
        </w:rPr>
        <w:t>ბიულეტენი</w:t>
      </w:r>
      <w:r w:rsidRPr="00840D41">
        <w:rPr>
          <w:rFonts w:ascii="Sylfaen" w:eastAsia="Sylfaen" w:hAnsi="Sylfaen" w:cs="Sylfaen"/>
          <w:spacing w:val="-10"/>
        </w:rPr>
        <w:t xml:space="preserve"> </w:t>
      </w:r>
      <w:r w:rsidRPr="00840D41">
        <w:rPr>
          <w:rFonts w:ascii="Sylfaen" w:eastAsia="Sylfaen" w:hAnsi="Sylfaen" w:cs="Sylfaen"/>
        </w:rPr>
        <w:t>(ქართულ-სომხურ,</w:t>
      </w:r>
      <w:r w:rsidRPr="00840D41">
        <w:rPr>
          <w:rFonts w:ascii="Sylfaen" w:eastAsia="Sylfaen" w:hAnsi="Sylfaen" w:cs="Sylfaen"/>
          <w:spacing w:val="-10"/>
        </w:rPr>
        <w:t xml:space="preserve"> </w:t>
      </w:r>
      <w:r w:rsidRPr="00840D41">
        <w:rPr>
          <w:rFonts w:ascii="Sylfaen" w:eastAsia="Sylfaen" w:hAnsi="Sylfaen" w:cs="Sylfaen"/>
        </w:rPr>
        <w:t>ქართულ-აზერბაიჯანულ</w:t>
      </w:r>
      <w:r w:rsidRPr="00840D41">
        <w:rPr>
          <w:rFonts w:ascii="Sylfaen" w:eastAsia="Sylfaen" w:hAnsi="Sylfaen" w:cs="Sylfaen"/>
          <w:spacing w:val="-9"/>
        </w:rPr>
        <w:t xml:space="preserve"> </w:t>
      </w:r>
      <w:r w:rsidRPr="00840D41">
        <w:rPr>
          <w:rFonts w:ascii="Sylfaen" w:eastAsia="Sylfaen" w:hAnsi="Sylfaen" w:cs="Sylfaen"/>
        </w:rPr>
        <w:t>და</w:t>
      </w:r>
      <w:r w:rsidRPr="00840D41">
        <w:rPr>
          <w:rFonts w:ascii="Sylfaen" w:eastAsia="Sylfaen" w:hAnsi="Sylfaen" w:cs="Sylfaen"/>
          <w:spacing w:val="-10"/>
        </w:rPr>
        <w:t xml:space="preserve"> </w:t>
      </w:r>
      <w:r w:rsidRPr="00840D41">
        <w:rPr>
          <w:rFonts w:ascii="Sylfaen" w:eastAsia="Sylfaen" w:hAnsi="Sylfaen" w:cs="Sylfaen"/>
        </w:rPr>
        <w:t>ქართულ სომხურ-აზერბაიჯანულ</w:t>
      </w:r>
      <w:r w:rsidRPr="00840D41">
        <w:rPr>
          <w:rFonts w:ascii="Sylfaen" w:eastAsia="Sylfaen" w:hAnsi="Sylfaen" w:cs="Sylfaen"/>
          <w:spacing w:val="1"/>
        </w:rPr>
        <w:t xml:space="preserve"> </w:t>
      </w:r>
      <w:r w:rsidRPr="00840D41">
        <w:rPr>
          <w:rFonts w:ascii="Sylfaen" w:eastAsia="Sylfaen" w:hAnsi="Sylfaen" w:cs="Sylfaen"/>
        </w:rPr>
        <w:t xml:space="preserve">ენებზე); </w:t>
      </w:r>
      <w:r w:rsidR="00CC02A3" w:rsidRPr="00B15E05">
        <w:rPr>
          <w:rFonts w:ascii="Sylfaen" w:eastAsia="Sylfaen" w:hAnsi="Sylfaen" w:cs="Sylfaen"/>
        </w:rPr>
        <w:t>კედელზე</w:t>
      </w:r>
      <w:r w:rsidR="00CC02A3" w:rsidRPr="00B15E05">
        <w:rPr>
          <w:rFonts w:ascii="Sylfaen" w:eastAsia="Sylfaen" w:hAnsi="Sylfaen" w:cs="Sylfaen"/>
          <w:spacing w:val="1"/>
        </w:rPr>
        <w:t xml:space="preserve"> </w:t>
      </w:r>
      <w:r w:rsidR="00CC02A3" w:rsidRPr="00B15E05">
        <w:rPr>
          <w:rFonts w:ascii="Sylfaen" w:eastAsia="Sylfaen" w:hAnsi="Sylfaen" w:cs="Sylfaen"/>
        </w:rPr>
        <w:t>გასაკრავი</w:t>
      </w:r>
      <w:r w:rsidR="00CC02A3" w:rsidRPr="00B15E05">
        <w:rPr>
          <w:rFonts w:ascii="Sylfaen" w:eastAsia="Sylfaen" w:hAnsi="Sylfaen" w:cs="Sylfaen"/>
          <w:spacing w:val="1"/>
        </w:rPr>
        <w:t xml:space="preserve"> </w:t>
      </w:r>
      <w:r w:rsidRPr="00840D41">
        <w:rPr>
          <w:rFonts w:ascii="Sylfaen" w:eastAsia="Sylfaen" w:hAnsi="Sylfaen" w:cs="Sylfaen"/>
        </w:rPr>
        <w:t>ამომრჩეველთა</w:t>
      </w:r>
      <w:r w:rsidRPr="00840D41">
        <w:rPr>
          <w:rFonts w:ascii="Sylfaen" w:eastAsia="Sylfaen" w:hAnsi="Sylfaen" w:cs="Sylfaen"/>
          <w:spacing w:val="1"/>
        </w:rPr>
        <w:t xml:space="preserve"> </w:t>
      </w:r>
      <w:r w:rsidRPr="00840D41">
        <w:rPr>
          <w:rFonts w:ascii="Sylfaen" w:eastAsia="Sylfaen" w:hAnsi="Sylfaen" w:cs="Sylfaen"/>
        </w:rPr>
        <w:t>ერთიანი სია და სამაგიდო და ამომრჩევლის სამახსოვრო „ხმის მიცემის ამსახველი პროცედურები“</w:t>
      </w:r>
      <w:r w:rsidRPr="00840D41">
        <w:rPr>
          <w:rFonts w:ascii="Sylfaen" w:eastAsia="Sylfaen" w:hAnsi="Sylfaen" w:cs="Sylfaen"/>
          <w:spacing w:val="1"/>
        </w:rPr>
        <w:t xml:space="preserve"> </w:t>
      </w:r>
      <w:r w:rsidRPr="00840D41">
        <w:rPr>
          <w:rFonts w:ascii="Sylfaen" w:eastAsia="Sylfaen" w:hAnsi="Sylfaen" w:cs="Sylfaen"/>
        </w:rPr>
        <w:t>(ქართულ-სომხურ და ქართულ-აზერბაიჯანულ ენებზე).</w:t>
      </w:r>
      <w:r w:rsidR="00CC02A3">
        <w:rPr>
          <w:rFonts w:ascii="Sylfaen" w:eastAsia="Sylfaen" w:hAnsi="Sylfaen" w:cs="Sylfaen"/>
          <w:lang w:val="ka-GE"/>
        </w:rPr>
        <w:t xml:space="preserve"> </w:t>
      </w:r>
    </w:p>
    <w:p w14:paraId="675DF2D5" w14:textId="29D42FE7" w:rsidR="002959E1" w:rsidRPr="00840D41" w:rsidRDefault="002959E1" w:rsidP="00E523DA">
      <w:pPr>
        <w:pStyle w:val="ListParagraph"/>
        <w:numPr>
          <w:ilvl w:val="0"/>
          <w:numId w:val="25"/>
        </w:numPr>
        <w:spacing w:after="0"/>
        <w:ind w:right="64"/>
        <w:jc w:val="both"/>
        <w:rPr>
          <w:rFonts w:ascii="Sylfaen" w:eastAsia="Sylfaen" w:hAnsi="Sylfaen" w:cs="Sylfaen"/>
        </w:rPr>
      </w:pPr>
      <w:r w:rsidRPr="00840D41">
        <w:rPr>
          <w:rFonts w:ascii="Sylfaen" w:eastAsia="Sylfaen" w:hAnsi="Sylfaen" w:cs="Sylfaen"/>
        </w:rPr>
        <w:t>სომხურ და აზერბაიჯანულ</w:t>
      </w:r>
      <w:r w:rsidRPr="00840D41">
        <w:rPr>
          <w:rFonts w:ascii="Sylfaen" w:eastAsia="Sylfaen" w:hAnsi="Sylfaen" w:cs="Sylfaen"/>
          <w:spacing w:val="1"/>
        </w:rPr>
        <w:t xml:space="preserve"> </w:t>
      </w:r>
      <w:r w:rsidRPr="00840D41">
        <w:rPr>
          <w:rFonts w:ascii="Sylfaen" w:eastAsia="Sylfaen" w:hAnsi="Sylfaen" w:cs="Sylfaen"/>
        </w:rPr>
        <w:t>ენებზე ითარგმნა</w:t>
      </w:r>
      <w:r w:rsidRPr="00840D41">
        <w:rPr>
          <w:rFonts w:ascii="Sylfaen" w:eastAsia="Sylfaen" w:hAnsi="Sylfaen" w:cs="Sylfaen"/>
          <w:spacing w:val="1"/>
        </w:rPr>
        <w:t xml:space="preserve"> </w:t>
      </w:r>
      <w:r w:rsidRPr="00840D41">
        <w:rPr>
          <w:rFonts w:ascii="Sylfaen" w:eastAsia="Sylfaen" w:hAnsi="Sylfaen" w:cs="Sylfaen"/>
        </w:rPr>
        <w:t>და გავრცელდა სხვადასხვა საინფორმაციო</w:t>
      </w:r>
      <w:r w:rsidRPr="00840D41">
        <w:rPr>
          <w:rFonts w:ascii="Sylfaen" w:eastAsia="Sylfaen" w:hAnsi="Sylfaen" w:cs="Sylfaen"/>
          <w:spacing w:val="3"/>
        </w:rPr>
        <w:t xml:space="preserve"> </w:t>
      </w:r>
      <w:r w:rsidRPr="00840D41">
        <w:rPr>
          <w:rFonts w:ascii="Sylfaen" w:eastAsia="Sylfaen" w:hAnsi="Sylfaen" w:cs="Sylfaen"/>
        </w:rPr>
        <w:t>მასალა.</w:t>
      </w:r>
    </w:p>
    <w:p w14:paraId="67BD39CE" w14:textId="0830334D" w:rsidR="009955EB" w:rsidRDefault="002959E1" w:rsidP="00E523DA">
      <w:pPr>
        <w:pStyle w:val="ListParagraph"/>
        <w:numPr>
          <w:ilvl w:val="0"/>
          <w:numId w:val="25"/>
        </w:numPr>
        <w:spacing w:after="0"/>
        <w:jc w:val="both"/>
        <w:rPr>
          <w:rFonts w:ascii="Sylfaen" w:hAnsi="Sylfaen"/>
          <w:lang w:val="ka-GE"/>
        </w:rPr>
      </w:pPr>
      <w:r w:rsidRPr="00840D41">
        <w:rPr>
          <w:rFonts w:ascii="Sylfaen" w:eastAsia="Sylfaen" w:hAnsi="Sylfaen" w:cs="Sylfaen"/>
        </w:rPr>
        <w:t>სომხურ და აზერბაიჯანულ ენებზე პირველად ითარგმნა</w:t>
      </w:r>
      <w:r w:rsidRPr="00840D41">
        <w:rPr>
          <w:rFonts w:ascii="Sylfaen" w:eastAsia="Sylfaen" w:hAnsi="Sylfaen" w:cs="Sylfaen"/>
          <w:spacing w:val="1"/>
        </w:rPr>
        <w:t xml:space="preserve"> </w:t>
      </w:r>
      <w:r w:rsidRPr="00840D41">
        <w:rPr>
          <w:rFonts w:ascii="Sylfaen" w:eastAsia="Sylfaen" w:hAnsi="Sylfaen" w:cs="Sylfaen"/>
        </w:rPr>
        <w:t>ცესკოს</w:t>
      </w:r>
      <w:r w:rsidRPr="00840D41">
        <w:rPr>
          <w:rFonts w:ascii="Sylfaen" w:eastAsia="Sylfaen" w:hAnsi="Sylfaen" w:cs="Sylfaen"/>
          <w:spacing w:val="1"/>
        </w:rPr>
        <w:t xml:space="preserve"> </w:t>
      </w:r>
      <w:r w:rsidR="00492E1D">
        <w:rPr>
          <w:rFonts w:ascii="Sylfaen" w:eastAsia="Sylfaen" w:hAnsi="Sylfaen" w:cs="Sylfaen"/>
          <w:spacing w:val="1"/>
          <w:lang w:val="ka-GE"/>
        </w:rPr>
        <w:t xml:space="preserve">შემდეგი </w:t>
      </w:r>
      <w:r w:rsidR="00492E1D">
        <w:rPr>
          <w:rFonts w:ascii="Sylfaen" w:eastAsia="Sylfaen" w:hAnsi="Sylfaen" w:cs="Sylfaen"/>
          <w:lang w:val="ka-GE"/>
        </w:rPr>
        <w:t>დ</w:t>
      </w:r>
      <w:r w:rsidRPr="00840D41">
        <w:rPr>
          <w:rFonts w:ascii="Sylfaen" w:eastAsia="Sylfaen" w:hAnsi="Sylfaen" w:cs="Sylfaen"/>
        </w:rPr>
        <w:t>ადგენილებები</w:t>
      </w:r>
      <w:r w:rsidR="00492E1D">
        <w:rPr>
          <w:rFonts w:ascii="Sylfaen" w:eastAsia="Sylfaen" w:hAnsi="Sylfaen" w:cs="Sylfaen"/>
          <w:lang w:val="ka-GE"/>
        </w:rPr>
        <w:t>:</w:t>
      </w:r>
      <w:r w:rsidRPr="00840D41">
        <w:rPr>
          <w:rFonts w:ascii="Sylfaen" w:eastAsia="Sylfaen" w:hAnsi="Sylfaen" w:cs="Sylfaen"/>
          <w:spacing w:val="1"/>
        </w:rPr>
        <w:t xml:space="preserve"> </w:t>
      </w:r>
      <w:r w:rsidRPr="00840D41">
        <w:rPr>
          <w:rFonts w:ascii="Sylfaen" w:eastAsia="Sylfaen" w:hAnsi="Sylfaen" w:cs="Sylfaen"/>
        </w:rPr>
        <w:t xml:space="preserve"> „მუნიციპალიტეტის წარმომადგენლობითი</w:t>
      </w:r>
      <w:r w:rsidRPr="00840D41">
        <w:rPr>
          <w:rFonts w:ascii="Sylfaen" w:eastAsia="Sylfaen" w:hAnsi="Sylfaen" w:cs="Sylfaen"/>
          <w:spacing w:val="1"/>
        </w:rPr>
        <w:t xml:space="preserve"> </w:t>
      </w:r>
      <w:r w:rsidRPr="00840D41">
        <w:rPr>
          <w:rFonts w:ascii="Sylfaen" w:eastAsia="Sylfaen" w:hAnsi="Sylfaen" w:cs="Sylfaen"/>
        </w:rPr>
        <w:t>ორგანოს - საკრებულოს არჩევნებისათვის</w:t>
      </w:r>
      <w:r w:rsidRPr="00840D41">
        <w:rPr>
          <w:rFonts w:ascii="Sylfaen" w:eastAsia="Sylfaen" w:hAnsi="Sylfaen" w:cs="Sylfaen"/>
          <w:spacing w:val="1"/>
        </w:rPr>
        <w:t xml:space="preserve"> </w:t>
      </w:r>
      <w:r w:rsidRPr="00840D41">
        <w:rPr>
          <w:rFonts w:ascii="Sylfaen" w:eastAsia="Sylfaen" w:hAnsi="Sylfaen" w:cs="Sylfaen"/>
        </w:rPr>
        <w:t>ამომრჩეველთა</w:t>
      </w:r>
      <w:r w:rsidRPr="00840D41">
        <w:rPr>
          <w:rFonts w:ascii="Sylfaen" w:eastAsia="Sylfaen" w:hAnsi="Sylfaen" w:cs="Sylfaen"/>
          <w:spacing w:val="1"/>
        </w:rPr>
        <w:t xml:space="preserve"> </w:t>
      </w:r>
      <w:r w:rsidRPr="00840D41">
        <w:rPr>
          <w:rFonts w:ascii="Sylfaen" w:eastAsia="Sylfaen" w:hAnsi="Sylfaen" w:cs="Sylfaen"/>
        </w:rPr>
        <w:t>საინიციატივო ჯგუფის მიერ მაჟორიტარი</w:t>
      </w:r>
      <w:r w:rsidRPr="00840D41">
        <w:rPr>
          <w:rFonts w:ascii="Sylfaen" w:eastAsia="Sylfaen" w:hAnsi="Sylfaen" w:cs="Sylfaen"/>
          <w:spacing w:val="1"/>
        </w:rPr>
        <w:t xml:space="preserve"> </w:t>
      </w:r>
      <w:r w:rsidRPr="00840D41">
        <w:rPr>
          <w:rFonts w:ascii="Sylfaen" w:eastAsia="Sylfaen" w:hAnsi="Sylfaen" w:cs="Sylfaen"/>
        </w:rPr>
        <w:t>კანდიდატის</w:t>
      </w:r>
      <w:r w:rsidRPr="00840D41">
        <w:rPr>
          <w:rFonts w:ascii="Sylfaen" w:eastAsia="Sylfaen" w:hAnsi="Sylfaen" w:cs="Sylfaen"/>
          <w:spacing w:val="1"/>
        </w:rPr>
        <w:t xml:space="preserve"> </w:t>
      </w:r>
      <w:r w:rsidRPr="00840D41">
        <w:rPr>
          <w:rFonts w:ascii="Sylfaen" w:eastAsia="Sylfaen" w:hAnsi="Sylfaen" w:cs="Sylfaen"/>
        </w:rPr>
        <w:t>წარდგენისა</w:t>
      </w:r>
      <w:r w:rsidRPr="00840D41">
        <w:rPr>
          <w:rFonts w:ascii="Sylfaen" w:eastAsia="Sylfaen" w:hAnsi="Sylfaen" w:cs="Sylfaen"/>
          <w:spacing w:val="1"/>
        </w:rPr>
        <w:t xml:space="preserve"> </w:t>
      </w:r>
      <w:r w:rsidRPr="00840D41">
        <w:rPr>
          <w:rFonts w:ascii="Sylfaen" w:eastAsia="Sylfaen" w:hAnsi="Sylfaen" w:cs="Sylfaen"/>
        </w:rPr>
        <w:t>და რეგისტრაციის</w:t>
      </w:r>
      <w:r w:rsidRPr="00840D41">
        <w:rPr>
          <w:rFonts w:ascii="Sylfaen" w:eastAsia="Sylfaen" w:hAnsi="Sylfaen" w:cs="Sylfaen"/>
          <w:spacing w:val="1"/>
        </w:rPr>
        <w:t xml:space="preserve"> </w:t>
      </w:r>
      <w:r w:rsidRPr="00840D41">
        <w:rPr>
          <w:rFonts w:ascii="Sylfaen" w:eastAsia="Sylfaen" w:hAnsi="Sylfaen" w:cs="Sylfaen"/>
        </w:rPr>
        <w:t>პროცედურების</w:t>
      </w:r>
      <w:r w:rsidRPr="00840D41">
        <w:rPr>
          <w:rFonts w:ascii="Sylfaen" w:eastAsia="Sylfaen" w:hAnsi="Sylfaen" w:cs="Sylfaen"/>
          <w:spacing w:val="1"/>
        </w:rPr>
        <w:t xml:space="preserve"> </w:t>
      </w:r>
      <w:r w:rsidRPr="00840D41">
        <w:rPr>
          <w:rFonts w:ascii="Sylfaen" w:eastAsia="Sylfaen" w:hAnsi="Sylfaen" w:cs="Sylfaen"/>
        </w:rPr>
        <w:t>აღმწერი ინსტრუქცია“</w:t>
      </w:r>
      <w:r w:rsidRPr="00840D41">
        <w:rPr>
          <w:rFonts w:ascii="Sylfaen" w:eastAsia="Sylfaen" w:hAnsi="Sylfaen" w:cs="Sylfaen"/>
          <w:spacing w:val="-5"/>
        </w:rPr>
        <w:t xml:space="preserve"> </w:t>
      </w:r>
      <w:r w:rsidRPr="00840D41">
        <w:rPr>
          <w:rFonts w:ascii="Sylfaen" w:eastAsia="Sylfaen" w:hAnsi="Sylfaen" w:cs="Sylfaen"/>
        </w:rPr>
        <w:t>და</w:t>
      </w:r>
      <w:r w:rsidRPr="00840D41">
        <w:rPr>
          <w:rFonts w:ascii="Sylfaen" w:eastAsia="Sylfaen" w:hAnsi="Sylfaen" w:cs="Sylfaen"/>
          <w:spacing w:val="-6"/>
        </w:rPr>
        <w:t xml:space="preserve"> </w:t>
      </w:r>
      <w:r w:rsidRPr="00840D41">
        <w:rPr>
          <w:rFonts w:ascii="Sylfaen" w:eastAsia="Sylfaen" w:hAnsi="Sylfaen" w:cs="Sylfaen"/>
        </w:rPr>
        <w:t>,,მუნიციპალიტეტის</w:t>
      </w:r>
      <w:r w:rsidRPr="00840D41">
        <w:rPr>
          <w:rFonts w:ascii="Sylfaen" w:eastAsia="Sylfaen" w:hAnsi="Sylfaen" w:cs="Sylfaen"/>
          <w:spacing w:val="-5"/>
        </w:rPr>
        <w:t xml:space="preserve"> </w:t>
      </w:r>
      <w:r w:rsidRPr="00840D41">
        <w:rPr>
          <w:rFonts w:ascii="Sylfaen" w:eastAsia="Sylfaen" w:hAnsi="Sylfaen" w:cs="Sylfaen"/>
        </w:rPr>
        <w:t>ორგანოთა</w:t>
      </w:r>
      <w:r w:rsidRPr="00840D41">
        <w:rPr>
          <w:rFonts w:ascii="Sylfaen" w:eastAsia="Sylfaen" w:hAnsi="Sylfaen" w:cs="Sylfaen"/>
          <w:spacing w:val="-6"/>
        </w:rPr>
        <w:t xml:space="preserve"> </w:t>
      </w:r>
      <w:r w:rsidRPr="00840D41">
        <w:rPr>
          <w:rFonts w:ascii="Sylfaen" w:eastAsia="Sylfaen" w:hAnsi="Sylfaen" w:cs="Sylfaen"/>
        </w:rPr>
        <w:t>არჩევნებისათვის</w:t>
      </w:r>
      <w:r w:rsidRPr="00840D41">
        <w:rPr>
          <w:rFonts w:ascii="Sylfaen" w:eastAsia="Sylfaen" w:hAnsi="Sylfaen" w:cs="Sylfaen"/>
          <w:spacing w:val="-5"/>
        </w:rPr>
        <w:t xml:space="preserve"> </w:t>
      </w:r>
      <w:r w:rsidRPr="00840D41">
        <w:rPr>
          <w:rFonts w:ascii="Sylfaen" w:eastAsia="Sylfaen" w:hAnsi="Sylfaen" w:cs="Sylfaen"/>
        </w:rPr>
        <w:t>საინიციატივო</w:t>
      </w:r>
      <w:r w:rsidRPr="00840D41">
        <w:rPr>
          <w:rFonts w:ascii="Sylfaen" w:eastAsia="Sylfaen" w:hAnsi="Sylfaen" w:cs="Sylfaen"/>
          <w:spacing w:val="-5"/>
        </w:rPr>
        <w:t xml:space="preserve"> </w:t>
      </w:r>
      <w:r w:rsidRPr="00840D41">
        <w:rPr>
          <w:rFonts w:ascii="Sylfaen" w:eastAsia="Sylfaen" w:hAnsi="Sylfaen" w:cs="Sylfaen"/>
        </w:rPr>
        <w:t>ჯგუფების</w:t>
      </w:r>
      <w:r w:rsidRPr="00840D41">
        <w:rPr>
          <w:rFonts w:ascii="Sylfaen" w:eastAsia="Sylfaen" w:hAnsi="Sylfaen" w:cs="Sylfaen"/>
          <w:spacing w:val="-6"/>
        </w:rPr>
        <w:t xml:space="preserve"> </w:t>
      </w:r>
      <w:r w:rsidRPr="00840D41">
        <w:rPr>
          <w:rFonts w:ascii="Sylfaen" w:eastAsia="Sylfaen" w:hAnsi="Sylfaen" w:cs="Sylfaen"/>
        </w:rPr>
        <w:t>მიერ წარდგენილი</w:t>
      </w:r>
      <w:r w:rsidRPr="00840D41">
        <w:rPr>
          <w:rFonts w:ascii="Sylfaen" w:eastAsia="Sylfaen" w:hAnsi="Sylfaen" w:cs="Sylfaen"/>
          <w:spacing w:val="-4"/>
        </w:rPr>
        <w:t xml:space="preserve"> </w:t>
      </w:r>
      <w:r w:rsidRPr="00840D41">
        <w:rPr>
          <w:rFonts w:ascii="Sylfaen" w:eastAsia="Sylfaen" w:hAnsi="Sylfaen" w:cs="Sylfaen"/>
        </w:rPr>
        <w:t>მერობის/საკრებულოს</w:t>
      </w:r>
      <w:r w:rsidRPr="00840D41">
        <w:rPr>
          <w:rFonts w:ascii="Sylfaen" w:eastAsia="Sylfaen" w:hAnsi="Sylfaen" w:cs="Sylfaen"/>
          <w:spacing w:val="-4"/>
        </w:rPr>
        <w:t xml:space="preserve"> </w:t>
      </w:r>
      <w:r w:rsidRPr="00840D41">
        <w:rPr>
          <w:rFonts w:ascii="Sylfaen" w:eastAsia="Sylfaen" w:hAnsi="Sylfaen" w:cs="Sylfaen"/>
        </w:rPr>
        <w:t>წევრობის</w:t>
      </w:r>
      <w:r w:rsidRPr="00840D41">
        <w:rPr>
          <w:rFonts w:ascii="Sylfaen" w:eastAsia="Sylfaen" w:hAnsi="Sylfaen" w:cs="Sylfaen"/>
          <w:spacing w:val="-4"/>
        </w:rPr>
        <w:t xml:space="preserve"> </w:t>
      </w:r>
      <w:r w:rsidRPr="00840D41">
        <w:rPr>
          <w:rFonts w:ascii="Sylfaen" w:eastAsia="Sylfaen" w:hAnsi="Sylfaen" w:cs="Sylfaen"/>
        </w:rPr>
        <w:t>მაჟორიტარი</w:t>
      </w:r>
      <w:r w:rsidRPr="00840D41">
        <w:rPr>
          <w:rFonts w:ascii="Sylfaen" w:eastAsia="Sylfaen" w:hAnsi="Sylfaen" w:cs="Sylfaen"/>
          <w:spacing w:val="-4"/>
        </w:rPr>
        <w:t xml:space="preserve"> </w:t>
      </w:r>
      <w:r w:rsidRPr="00840D41">
        <w:rPr>
          <w:rFonts w:ascii="Sylfaen" w:eastAsia="Sylfaen" w:hAnsi="Sylfaen" w:cs="Sylfaen"/>
        </w:rPr>
        <w:t>კანდიდატებისათვის</w:t>
      </w:r>
      <w:r w:rsidRPr="00840D41">
        <w:rPr>
          <w:rFonts w:ascii="Sylfaen" w:eastAsia="Sylfaen" w:hAnsi="Sylfaen" w:cs="Sylfaen"/>
          <w:spacing w:val="-4"/>
        </w:rPr>
        <w:t xml:space="preserve"> </w:t>
      </w:r>
      <w:r w:rsidRPr="00840D41">
        <w:rPr>
          <w:rFonts w:ascii="Sylfaen" w:eastAsia="Sylfaen" w:hAnsi="Sylfaen" w:cs="Sylfaen"/>
        </w:rPr>
        <w:t>რიგითი</w:t>
      </w:r>
      <w:r w:rsidRPr="00840D41">
        <w:rPr>
          <w:rFonts w:ascii="Sylfaen" w:eastAsia="Sylfaen" w:hAnsi="Sylfaen" w:cs="Sylfaen"/>
          <w:spacing w:val="-4"/>
        </w:rPr>
        <w:t xml:space="preserve"> </w:t>
      </w:r>
      <w:r w:rsidRPr="00840D41">
        <w:rPr>
          <w:rFonts w:ascii="Sylfaen" w:eastAsia="Sylfaen" w:hAnsi="Sylfaen" w:cs="Sylfaen"/>
        </w:rPr>
        <w:t>ნომრის მინიჭების ზოგიერთი საარჩევნო პროცედურის განსაზღვრის</w:t>
      </w:r>
      <w:r w:rsidRPr="00840D41">
        <w:rPr>
          <w:rFonts w:ascii="Sylfaen" w:eastAsia="Sylfaen" w:hAnsi="Sylfaen" w:cs="Sylfaen"/>
          <w:spacing w:val="4"/>
        </w:rPr>
        <w:t xml:space="preserve"> </w:t>
      </w:r>
      <w:r w:rsidRPr="00840D41">
        <w:rPr>
          <w:rFonts w:ascii="Sylfaen" w:eastAsia="Sylfaen" w:hAnsi="Sylfaen" w:cs="Sylfaen"/>
        </w:rPr>
        <w:t>თაობაზე“</w:t>
      </w:r>
      <w:r w:rsidR="00CB2145" w:rsidRPr="004377AE">
        <w:rPr>
          <w:rStyle w:val="FootnoteReference"/>
          <w:rFonts w:ascii="Sylfaen" w:eastAsia="Sylfaen" w:hAnsi="Sylfaen" w:cs="Sylfaen"/>
        </w:rPr>
        <w:footnoteReference w:id="10"/>
      </w:r>
      <w:r w:rsidRPr="00840D41">
        <w:rPr>
          <w:rFonts w:ascii="Sylfaen" w:eastAsia="Sylfaen" w:hAnsi="Sylfaen" w:cs="Sylfaen"/>
          <w:lang w:val="ka-GE"/>
        </w:rPr>
        <w:t>.</w:t>
      </w:r>
      <w:bookmarkStart w:id="32" w:name="_Toc448165191"/>
      <w:bookmarkStart w:id="33" w:name="_Toc474413407"/>
      <w:r w:rsidR="00F56F6C" w:rsidRPr="00840D41">
        <w:rPr>
          <w:rFonts w:ascii="Sylfaen" w:hAnsi="Sylfaen"/>
          <w:lang w:val="ka-GE"/>
        </w:rPr>
        <w:t xml:space="preserve"> </w:t>
      </w:r>
    </w:p>
    <w:p w14:paraId="27931AB2" w14:textId="49C5D4E7" w:rsidR="009955EB" w:rsidRPr="00840D41" w:rsidRDefault="00CB2145" w:rsidP="00E523DA">
      <w:pPr>
        <w:pStyle w:val="ListParagraph"/>
        <w:numPr>
          <w:ilvl w:val="0"/>
          <w:numId w:val="25"/>
        </w:numPr>
        <w:spacing w:after="0"/>
        <w:jc w:val="both"/>
        <w:rPr>
          <w:rFonts w:ascii="Sylfaen" w:hAnsi="Sylfaen"/>
          <w:lang w:val="ka-GE"/>
        </w:rPr>
      </w:pPr>
      <w:r w:rsidRPr="00840D41">
        <w:rPr>
          <w:rFonts w:ascii="Sylfaen" w:eastAsia="Sylfaen" w:hAnsi="Sylfaen" w:cs="Sylfaen"/>
        </w:rPr>
        <w:t>სომხურენოვანი</w:t>
      </w:r>
      <w:r w:rsidRPr="00840D41">
        <w:rPr>
          <w:rFonts w:ascii="Sylfaen" w:eastAsia="Sylfaen" w:hAnsi="Sylfaen" w:cs="Sylfaen"/>
          <w:spacing w:val="1"/>
        </w:rPr>
        <w:t xml:space="preserve"> </w:t>
      </w:r>
      <w:r w:rsidRPr="00840D41">
        <w:rPr>
          <w:rFonts w:ascii="Sylfaen" w:eastAsia="Sylfaen" w:hAnsi="Sylfaen" w:cs="Sylfaen"/>
        </w:rPr>
        <w:t>და აზერბაიჯანულენოვანი</w:t>
      </w:r>
      <w:r w:rsidRPr="00840D41">
        <w:rPr>
          <w:rFonts w:ascii="Sylfaen" w:eastAsia="Sylfaen" w:hAnsi="Sylfaen" w:cs="Sylfaen"/>
          <w:spacing w:val="1"/>
        </w:rPr>
        <w:t xml:space="preserve"> </w:t>
      </w:r>
      <w:r w:rsidRPr="00840D41">
        <w:rPr>
          <w:rFonts w:ascii="Sylfaen" w:eastAsia="Sylfaen" w:hAnsi="Sylfaen" w:cs="Sylfaen"/>
        </w:rPr>
        <w:t>საუბნო საარჩევნო</w:t>
      </w:r>
      <w:r w:rsidRPr="00840D41">
        <w:rPr>
          <w:rFonts w:ascii="Sylfaen" w:eastAsia="Sylfaen" w:hAnsi="Sylfaen" w:cs="Sylfaen"/>
          <w:spacing w:val="1"/>
        </w:rPr>
        <w:t xml:space="preserve"> </w:t>
      </w:r>
      <w:r w:rsidRPr="00840D41">
        <w:rPr>
          <w:rFonts w:ascii="Sylfaen" w:eastAsia="Sylfaen" w:hAnsi="Sylfaen" w:cs="Sylfaen"/>
        </w:rPr>
        <w:t>კომისიის წევრებისთვის</w:t>
      </w:r>
      <w:r w:rsidRPr="00840D41">
        <w:rPr>
          <w:rFonts w:ascii="Sylfaen" w:eastAsia="Sylfaen" w:hAnsi="Sylfaen" w:cs="Sylfaen"/>
          <w:spacing w:val="1"/>
        </w:rPr>
        <w:t xml:space="preserve"> </w:t>
      </w:r>
      <w:r w:rsidRPr="00840D41">
        <w:rPr>
          <w:rFonts w:ascii="Sylfaen" w:eastAsia="Sylfaen" w:hAnsi="Sylfaen" w:cs="Sylfaen"/>
        </w:rPr>
        <w:t>ითარგმნა</w:t>
      </w:r>
      <w:r w:rsidRPr="00840D41">
        <w:rPr>
          <w:rFonts w:ascii="Sylfaen" w:eastAsia="Sylfaen" w:hAnsi="Sylfaen" w:cs="Sylfaen"/>
          <w:spacing w:val="1"/>
        </w:rPr>
        <w:t xml:space="preserve"> </w:t>
      </w:r>
      <w:r w:rsidRPr="00840D41">
        <w:rPr>
          <w:rFonts w:ascii="Sylfaen" w:eastAsia="Sylfaen" w:hAnsi="Sylfaen" w:cs="Sylfaen"/>
        </w:rPr>
        <w:t>და დაიბეჭდა შემდეგი</w:t>
      </w:r>
      <w:r w:rsidRPr="00840D41">
        <w:rPr>
          <w:rFonts w:ascii="Sylfaen" w:eastAsia="Sylfaen" w:hAnsi="Sylfaen" w:cs="Sylfaen"/>
          <w:spacing w:val="1"/>
        </w:rPr>
        <w:t xml:space="preserve"> </w:t>
      </w:r>
      <w:r w:rsidRPr="00840D41">
        <w:rPr>
          <w:rFonts w:ascii="Sylfaen" w:eastAsia="Sylfaen" w:hAnsi="Sylfaen" w:cs="Sylfaen"/>
        </w:rPr>
        <w:t>დოკუმენტაცია:</w:t>
      </w:r>
      <w:r w:rsidRPr="00840D41">
        <w:rPr>
          <w:rFonts w:ascii="Sylfaen" w:eastAsia="Sylfaen" w:hAnsi="Sylfaen" w:cs="Sylfaen"/>
          <w:spacing w:val="1"/>
        </w:rPr>
        <w:t xml:space="preserve"> </w:t>
      </w:r>
      <w:r w:rsidRPr="00840D41">
        <w:rPr>
          <w:rFonts w:ascii="Sylfaen" w:eastAsia="Sylfaen" w:hAnsi="Sylfaen" w:cs="Sylfaen"/>
        </w:rPr>
        <w:t>საუბნო საარჩევნო</w:t>
      </w:r>
      <w:r w:rsidRPr="00840D41">
        <w:rPr>
          <w:rFonts w:ascii="Sylfaen" w:eastAsia="Sylfaen" w:hAnsi="Sylfaen" w:cs="Sylfaen"/>
          <w:spacing w:val="1"/>
        </w:rPr>
        <w:t xml:space="preserve"> </w:t>
      </w:r>
      <w:r w:rsidRPr="00840D41">
        <w:rPr>
          <w:rFonts w:ascii="Sylfaen" w:eastAsia="Sylfaen" w:hAnsi="Sylfaen" w:cs="Sylfaen"/>
        </w:rPr>
        <w:t>კომისიის წევრთა</w:t>
      </w:r>
      <w:r w:rsidRPr="00840D41">
        <w:rPr>
          <w:rFonts w:ascii="Sylfaen" w:eastAsia="Sylfaen" w:hAnsi="Sylfaen" w:cs="Sylfaen"/>
          <w:spacing w:val="1"/>
        </w:rPr>
        <w:t xml:space="preserve"> </w:t>
      </w:r>
      <w:r w:rsidRPr="00840D41">
        <w:rPr>
          <w:rFonts w:ascii="Sylfaen" w:eastAsia="Sylfaen" w:hAnsi="Sylfaen" w:cs="Sylfaen"/>
        </w:rPr>
        <w:t>სახელმძღვანელო</w:t>
      </w:r>
      <w:r w:rsidRPr="00840D41">
        <w:rPr>
          <w:rFonts w:ascii="Sylfaen" w:eastAsia="Sylfaen" w:hAnsi="Sylfaen" w:cs="Sylfaen"/>
          <w:spacing w:val="1"/>
        </w:rPr>
        <w:t xml:space="preserve"> </w:t>
      </w:r>
      <w:r w:rsidRPr="00840D41">
        <w:rPr>
          <w:rFonts w:ascii="Sylfaen" w:eastAsia="Sylfaen" w:hAnsi="Sylfaen" w:cs="Sylfaen"/>
        </w:rPr>
        <w:t>ინსტრუქცია; საუბნო საარჩევნო</w:t>
      </w:r>
      <w:r w:rsidRPr="00840D41">
        <w:rPr>
          <w:rFonts w:ascii="Sylfaen" w:eastAsia="Sylfaen" w:hAnsi="Sylfaen" w:cs="Sylfaen"/>
          <w:spacing w:val="1"/>
        </w:rPr>
        <w:t xml:space="preserve"> </w:t>
      </w:r>
      <w:r w:rsidRPr="00840D41">
        <w:rPr>
          <w:rFonts w:ascii="Sylfaen" w:eastAsia="Sylfaen" w:hAnsi="Sylfaen" w:cs="Sylfaen"/>
        </w:rPr>
        <w:t>კომისიის</w:t>
      </w:r>
      <w:r w:rsidRPr="00840D41">
        <w:rPr>
          <w:rFonts w:ascii="Sylfaen" w:eastAsia="Sylfaen" w:hAnsi="Sylfaen" w:cs="Sylfaen"/>
          <w:spacing w:val="1"/>
        </w:rPr>
        <w:t xml:space="preserve"> </w:t>
      </w:r>
      <w:r w:rsidRPr="00840D41">
        <w:rPr>
          <w:rFonts w:ascii="Sylfaen" w:eastAsia="Sylfaen" w:hAnsi="Sylfaen" w:cs="Sylfaen"/>
        </w:rPr>
        <w:t>თავმჯდომარის</w:t>
      </w:r>
      <w:r w:rsidRPr="00840D41">
        <w:rPr>
          <w:rFonts w:ascii="Sylfaen" w:eastAsia="Sylfaen" w:hAnsi="Sylfaen" w:cs="Sylfaen"/>
          <w:spacing w:val="1"/>
        </w:rPr>
        <w:t xml:space="preserve"> </w:t>
      </w:r>
      <w:r w:rsidRPr="00840D41">
        <w:rPr>
          <w:rFonts w:ascii="Sylfaen" w:eastAsia="Sylfaen" w:hAnsi="Sylfaen" w:cs="Sylfaen"/>
        </w:rPr>
        <w:t>სამახსოვრო</w:t>
      </w:r>
      <w:r w:rsidRPr="00840D41">
        <w:rPr>
          <w:rFonts w:ascii="Sylfaen" w:eastAsia="Sylfaen" w:hAnsi="Sylfaen" w:cs="Sylfaen"/>
          <w:spacing w:val="1"/>
        </w:rPr>
        <w:t xml:space="preserve"> </w:t>
      </w:r>
      <w:r w:rsidRPr="00840D41">
        <w:rPr>
          <w:rFonts w:ascii="Sylfaen" w:eastAsia="Sylfaen" w:hAnsi="Sylfaen" w:cs="Sylfaen"/>
        </w:rPr>
        <w:t>ინსტრუქცია;</w:t>
      </w:r>
      <w:r w:rsidRPr="00840D41">
        <w:rPr>
          <w:rFonts w:ascii="Sylfaen" w:eastAsia="Sylfaen" w:hAnsi="Sylfaen" w:cs="Sylfaen"/>
          <w:spacing w:val="1"/>
        </w:rPr>
        <w:t xml:space="preserve"> </w:t>
      </w:r>
      <w:r w:rsidRPr="00840D41">
        <w:rPr>
          <w:rFonts w:ascii="Sylfaen" w:eastAsia="Sylfaen" w:hAnsi="Sylfaen" w:cs="Sylfaen"/>
        </w:rPr>
        <w:t>ამომრჩეველთა</w:t>
      </w:r>
      <w:r w:rsidRPr="00840D41">
        <w:rPr>
          <w:rFonts w:ascii="Sylfaen" w:eastAsia="Sylfaen" w:hAnsi="Sylfaen" w:cs="Sylfaen"/>
          <w:spacing w:val="1"/>
        </w:rPr>
        <w:t xml:space="preserve"> </w:t>
      </w:r>
      <w:r w:rsidRPr="00840D41">
        <w:rPr>
          <w:rFonts w:ascii="Sylfaen" w:eastAsia="Sylfaen" w:hAnsi="Sylfaen" w:cs="Sylfaen"/>
        </w:rPr>
        <w:t>ნაკადის მომწესრიგებელი</w:t>
      </w:r>
      <w:r w:rsidRPr="00840D41">
        <w:rPr>
          <w:rFonts w:ascii="Sylfaen" w:eastAsia="Sylfaen" w:hAnsi="Sylfaen" w:cs="Sylfaen"/>
          <w:spacing w:val="1"/>
        </w:rPr>
        <w:t xml:space="preserve"> </w:t>
      </w:r>
      <w:r w:rsidRPr="00840D41">
        <w:rPr>
          <w:rFonts w:ascii="Sylfaen" w:eastAsia="Sylfaen" w:hAnsi="Sylfaen" w:cs="Sylfaen"/>
        </w:rPr>
        <w:t>კომისიის წევრის</w:t>
      </w:r>
      <w:r w:rsidRPr="00840D41">
        <w:rPr>
          <w:rFonts w:ascii="Sylfaen" w:eastAsia="Sylfaen" w:hAnsi="Sylfaen" w:cs="Sylfaen"/>
          <w:spacing w:val="1"/>
        </w:rPr>
        <w:t xml:space="preserve"> </w:t>
      </w:r>
      <w:r w:rsidRPr="00840D41">
        <w:rPr>
          <w:rFonts w:ascii="Sylfaen" w:eastAsia="Sylfaen" w:hAnsi="Sylfaen" w:cs="Sylfaen"/>
        </w:rPr>
        <w:t>ფუნქციები;</w:t>
      </w:r>
      <w:r w:rsidRPr="00840D41">
        <w:rPr>
          <w:rFonts w:ascii="Sylfaen" w:eastAsia="Sylfaen" w:hAnsi="Sylfaen" w:cs="Sylfaen"/>
          <w:spacing w:val="1"/>
        </w:rPr>
        <w:t xml:space="preserve"> </w:t>
      </w:r>
      <w:r w:rsidRPr="00840D41">
        <w:rPr>
          <w:rFonts w:ascii="Sylfaen" w:eastAsia="Sylfaen" w:hAnsi="Sylfaen" w:cs="Sylfaen"/>
        </w:rPr>
        <w:t>საუბნო საარჩევნო</w:t>
      </w:r>
      <w:r w:rsidRPr="00840D41">
        <w:rPr>
          <w:rFonts w:ascii="Sylfaen" w:eastAsia="Sylfaen" w:hAnsi="Sylfaen" w:cs="Sylfaen"/>
          <w:spacing w:val="1"/>
        </w:rPr>
        <w:t xml:space="preserve"> </w:t>
      </w:r>
      <w:r w:rsidRPr="00840D41">
        <w:rPr>
          <w:rFonts w:ascii="Sylfaen" w:eastAsia="Sylfaen" w:hAnsi="Sylfaen" w:cs="Sylfaen"/>
        </w:rPr>
        <w:t>კომისიის მდივნის უფლებამოსილებანი კენჭისყრის დღეს; ამომრჩეველთა რეგისტრატორი</w:t>
      </w:r>
      <w:r w:rsidRPr="00840D41">
        <w:rPr>
          <w:rFonts w:ascii="Sylfaen" w:eastAsia="Sylfaen" w:hAnsi="Sylfaen" w:cs="Sylfaen"/>
          <w:spacing w:val="1"/>
        </w:rPr>
        <w:t xml:space="preserve"> </w:t>
      </w:r>
      <w:r w:rsidRPr="00840D41">
        <w:rPr>
          <w:rFonts w:ascii="Sylfaen" w:eastAsia="Sylfaen" w:hAnsi="Sylfaen" w:cs="Sylfaen"/>
        </w:rPr>
        <w:t>კომისიის წევრის ფუნქციები; საარჩევნო ყუთისა და სპეციალური</w:t>
      </w:r>
      <w:r w:rsidRPr="00840D41">
        <w:rPr>
          <w:rFonts w:ascii="Sylfaen" w:eastAsia="Sylfaen" w:hAnsi="Sylfaen" w:cs="Sylfaen"/>
          <w:spacing w:val="1"/>
        </w:rPr>
        <w:t xml:space="preserve"> </w:t>
      </w:r>
      <w:r w:rsidRPr="00840D41">
        <w:rPr>
          <w:rFonts w:ascii="Sylfaen" w:eastAsia="Sylfaen" w:hAnsi="Sylfaen" w:cs="Sylfaen"/>
        </w:rPr>
        <w:t>კონვერტების ზედამხედველი</w:t>
      </w:r>
      <w:r w:rsidRPr="00840D41">
        <w:rPr>
          <w:rFonts w:ascii="Sylfaen" w:eastAsia="Sylfaen" w:hAnsi="Sylfaen" w:cs="Sylfaen"/>
          <w:spacing w:val="1"/>
        </w:rPr>
        <w:t xml:space="preserve"> </w:t>
      </w:r>
      <w:r w:rsidRPr="00840D41">
        <w:rPr>
          <w:rFonts w:ascii="Sylfaen" w:eastAsia="Sylfaen" w:hAnsi="Sylfaen" w:cs="Sylfaen"/>
        </w:rPr>
        <w:t>კომისიის წევრის ფუნქციები;</w:t>
      </w:r>
      <w:r w:rsidRPr="00840D41">
        <w:rPr>
          <w:rFonts w:ascii="Sylfaen" w:eastAsia="Sylfaen" w:hAnsi="Sylfaen" w:cs="Sylfaen"/>
          <w:spacing w:val="-6"/>
        </w:rPr>
        <w:t xml:space="preserve"> </w:t>
      </w:r>
      <w:r w:rsidRPr="00840D41">
        <w:rPr>
          <w:rFonts w:ascii="Sylfaen" w:eastAsia="Sylfaen" w:hAnsi="Sylfaen" w:cs="Sylfaen"/>
        </w:rPr>
        <w:t>გადასატანი</w:t>
      </w:r>
      <w:r w:rsidRPr="00840D41">
        <w:rPr>
          <w:rFonts w:ascii="Sylfaen" w:eastAsia="Sylfaen" w:hAnsi="Sylfaen" w:cs="Sylfaen"/>
          <w:spacing w:val="-6"/>
        </w:rPr>
        <w:t xml:space="preserve"> </w:t>
      </w:r>
      <w:r w:rsidRPr="00840D41">
        <w:rPr>
          <w:rFonts w:ascii="Sylfaen" w:eastAsia="Sylfaen" w:hAnsi="Sylfaen" w:cs="Sylfaen"/>
        </w:rPr>
        <w:t>საარჩევნო</w:t>
      </w:r>
      <w:r w:rsidRPr="00840D41">
        <w:rPr>
          <w:rFonts w:ascii="Sylfaen" w:eastAsia="Sylfaen" w:hAnsi="Sylfaen" w:cs="Sylfaen"/>
          <w:spacing w:val="-6"/>
        </w:rPr>
        <w:t xml:space="preserve"> </w:t>
      </w:r>
      <w:r w:rsidRPr="00840D41">
        <w:rPr>
          <w:rFonts w:ascii="Sylfaen" w:eastAsia="Sylfaen" w:hAnsi="Sylfaen" w:cs="Sylfaen"/>
        </w:rPr>
        <w:t>ყუთის</w:t>
      </w:r>
      <w:r w:rsidRPr="00840D41">
        <w:rPr>
          <w:rFonts w:ascii="Sylfaen" w:eastAsia="Sylfaen" w:hAnsi="Sylfaen" w:cs="Sylfaen"/>
          <w:spacing w:val="-6"/>
        </w:rPr>
        <w:t xml:space="preserve"> </w:t>
      </w:r>
      <w:r w:rsidRPr="00840D41">
        <w:rPr>
          <w:rFonts w:ascii="Sylfaen" w:eastAsia="Sylfaen" w:hAnsi="Sylfaen" w:cs="Sylfaen"/>
        </w:rPr>
        <w:t>თანმხლები</w:t>
      </w:r>
      <w:r w:rsidRPr="00840D41">
        <w:rPr>
          <w:rFonts w:ascii="Sylfaen" w:eastAsia="Sylfaen" w:hAnsi="Sylfaen" w:cs="Sylfaen"/>
          <w:spacing w:val="-6"/>
        </w:rPr>
        <w:t xml:space="preserve"> </w:t>
      </w:r>
      <w:r w:rsidRPr="00840D41">
        <w:rPr>
          <w:rFonts w:ascii="Sylfaen" w:eastAsia="Sylfaen" w:hAnsi="Sylfaen" w:cs="Sylfaen"/>
        </w:rPr>
        <w:t>კომისიის</w:t>
      </w:r>
      <w:r w:rsidRPr="00840D41">
        <w:rPr>
          <w:rFonts w:ascii="Sylfaen" w:eastAsia="Sylfaen" w:hAnsi="Sylfaen" w:cs="Sylfaen"/>
          <w:spacing w:val="-6"/>
        </w:rPr>
        <w:t xml:space="preserve"> </w:t>
      </w:r>
      <w:r w:rsidRPr="00840D41">
        <w:rPr>
          <w:rFonts w:ascii="Sylfaen" w:eastAsia="Sylfaen" w:hAnsi="Sylfaen" w:cs="Sylfaen"/>
        </w:rPr>
        <w:t>წევრის</w:t>
      </w:r>
      <w:r w:rsidRPr="00840D41">
        <w:rPr>
          <w:rFonts w:ascii="Sylfaen" w:eastAsia="Sylfaen" w:hAnsi="Sylfaen" w:cs="Sylfaen"/>
          <w:spacing w:val="-6"/>
        </w:rPr>
        <w:t xml:space="preserve"> </w:t>
      </w:r>
      <w:r w:rsidRPr="00840D41">
        <w:rPr>
          <w:rFonts w:ascii="Sylfaen" w:eastAsia="Sylfaen" w:hAnsi="Sylfaen" w:cs="Sylfaen"/>
        </w:rPr>
        <w:t>ფუნქციები.</w:t>
      </w:r>
      <w:r w:rsidRPr="00840D41">
        <w:rPr>
          <w:rFonts w:ascii="Sylfaen" w:eastAsia="Sylfaen" w:hAnsi="Sylfaen" w:cs="Sylfaen"/>
          <w:spacing w:val="-6"/>
        </w:rPr>
        <w:t xml:space="preserve"> </w:t>
      </w:r>
    </w:p>
    <w:p w14:paraId="3A1D483D" w14:textId="415F6091" w:rsidR="00FB30E1" w:rsidRPr="00840D41" w:rsidRDefault="00FB30E1" w:rsidP="00E523DA">
      <w:pPr>
        <w:pStyle w:val="ListParagraph"/>
        <w:numPr>
          <w:ilvl w:val="0"/>
          <w:numId w:val="25"/>
        </w:numPr>
        <w:spacing w:after="0"/>
        <w:jc w:val="both"/>
        <w:rPr>
          <w:rFonts w:ascii="Sylfaen" w:hAnsi="Sylfaen"/>
          <w:lang w:val="ka-GE"/>
        </w:rPr>
      </w:pPr>
      <w:r w:rsidRPr="0031789D">
        <w:rPr>
          <w:rFonts w:ascii="Sylfaen" w:eastAsia="Sylfaen" w:hAnsi="Sylfaen" w:cs="Sylfaen"/>
          <w:lang w:val="ka-GE"/>
        </w:rPr>
        <w:t>სომხურ</w:t>
      </w:r>
      <w:r w:rsidRPr="00151F69">
        <w:rPr>
          <w:rFonts w:ascii="Sylfaen" w:eastAsia="Sylfaen" w:hAnsi="Sylfaen" w:cs="Sylfaen"/>
          <w:lang w:val="ka-GE"/>
        </w:rPr>
        <w:t xml:space="preserve"> </w:t>
      </w:r>
      <w:r w:rsidRPr="00C10840">
        <w:rPr>
          <w:rFonts w:ascii="Sylfaen" w:eastAsia="Sylfaen" w:hAnsi="Sylfaen" w:cs="Sylfaen"/>
          <w:lang w:val="ka-GE"/>
        </w:rPr>
        <w:t xml:space="preserve">და აზერბაიჯანულენოვანი სუბტიტრები </w:t>
      </w:r>
      <w:r w:rsidRPr="00B27F6E">
        <w:rPr>
          <w:rFonts w:ascii="Sylfaen" w:eastAsia="Sylfaen" w:hAnsi="Sylfaen" w:cs="Sylfaen"/>
          <w:lang w:val="ka-GE"/>
        </w:rPr>
        <w:t>მომზადდა</w:t>
      </w:r>
      <w:r w:rsidRPr="00CE7AE5">
        <w:rPr>
          <w:rFonts w:ascii="Sylfaen" w:eastAsia="Sylfaen" w:hAnsi="Sylfaen" w:cs="Sylfaen"/>
          <w:lang w:val="ka-GE"/>
        </w:rPr>
        <w:t xml:space="preserve"> </w:t>
      </w:r>
      <w:r w:rsidR="00CB2145" w:rsidRPr="00840D41">
        <w:rPr>
          <w:rFonts w:ascii="Sylfaen" w:eastAsia="Sylfaen" w:hAnsi="Sylfaen" w:cs="Sylfaen"/>
        </w:rPr>
        <w:t>საუბნო საარჩევნო კომისიის წევრთა სასწავლო ფილ</w:t>
      </w:r>
      <w:r w:rsidRPr="0031789D">
        <w:rPr>
          <w:rFonts w:ascii="Sylfaen" w:eastAsia="Sylfaen" w:hAnsi="Sylfaen" w:cs="Sylfaen"/>
          <w:lang w:val="ka-GE"/>
        </w:rPr>
        <w:t>მი</w:t>
      </w:r>
      <w:r w:rsidRPr="00151F69">
        <w:rPr>
          <w:rFonts w:ascii="Sylfaen" w:eastAsia="Sylfaen" w:hAnsi="Sylfaen" w:cs="Sylfaen"/>
          <w:lang w:val="ka-GE"/>
        </w:rPr>
        <w:t>სათვის</w:t>
      </w:r>
      <w:r w:rsidRPr="00C10840">
        <w:rPr>
          <w:rFonts w:ascii="Sylfaen" w:eastAsia="Sylfaen" w:hAnsi="Sylfaen" w:cs="Sylfaen"/>
          <w:lang w:val="ka-GE"/>
        </w:rPr>
        <w:t xml:space="preserve"> -</w:t>
      </w:r>
      <w:r w:rsidR="00CB2145" w:rsidRPr="00840D41">
        <w:rPr>
          <w:rFonts w:ascii="Sylfaen" w:eastAsia="Sylfaen" w:hAnsi="Sylfaen" w:cs="Sylfaen"/>
        </w:rPr>
        <w:t xml:space="preserve"> ,,კენჭისყრის დღის პროცედურები“</w:t>
      </w:r>
      <w:r>
        <w:rPr>
          <w:rFonts w:ascii="Sylfaen" w:eastAsia="Sylfaen" w:hAnsi="Sylfaen" w:cs="Sylfaen"/>
          <w:lang w:val="ka-GE"/>
        </w:rPr>
        <w:t xml:space="preserve">. </w:t>
      </w:r>
    </w:p>
    <w:p w14:paraId="67BB2DEC" w14:textId="4B27B099" w:rsidR="009955EB" w:rsidRPr="00840D41" w:rsidRDefault="009955EB" w:rsidP="00840D41">
      <w:pPr>
        <w:pStyle w:val="ListParagraph"/>
        <w:spacing w:after="0"/>
        <w:jc w:val="both"/>
        <w:rPr>
          <w:rFonts w:ascii="Sylfaen" w:hAnsi="Sylfaen"/>
          <w:lang w:val="ka-GE"/>
        </w:rPr>
      </w:pPr>
    </w:p>
    <w:p w14:paraId="28D73C3E" w14:textId="56A654E1" w:rsidR="00F56F6C" w:rsidRPr="00721FDE" w:rsidRDefault="00F56F6C" w:rsidP="004377AE">
      <w:pPr>
        <w:spacing w:before="41" w:after="0"/>
        <w:ind w:right="75"/>
        <w:jc w:val="both"/>
        <w:rPr>
          <w:rFonts w:ascii="Sylfaen" w:eastAsia="Sylfaen" w:hAnsi="Sylfaen" w:cs="Sylfaen"/>
          <w:color w:val="548DD4" w:themeColor="text2" w:themeTint="99"/>
        </w:rPr>
      </w:pPr>
      <w:r w:rsidRPr="00721FDE">
        <w:rPr>
          <w:rFonts w:ascii="Sylfaen" w:eastAsia="Sylfaen" w:hAnsi="Sylfaen" w:cs="Sylfaen"/>
          <w:b/>
          <w:color w:val="548DD4" w:themeColor="text2" w:themeTint="99"/>
        </w:rPr>
        <w:t>მცირე</w:t>
      </w:r>
      <w:r w:rsidRPr="00721FDE">
        <w:rPr>
          <w:rFonts w:ascii="Sylfaen" w:eastAsia="Sylfaen" w:hAnsi="Sylfaen" w:cs="Sylfaen"/>
          <w:b/>
          <w:color w:val="548DD4" w:themeColor="text2" w:themeTint="99"/>
          <w:spacing w:val="-5"/>
        </w:rPr>
        <w:t xml:space="preserve"> </w:t>
      </w:r>
      <w:r w:rsidRPr="00721FDE">
        <w:rPr>
          <w:rFonts w:ascii="Sylfaen" w:eastAsia="Sylfaen" w:hAnsi="Sylfaen" w:cs="Sylfaen"/>
          <w:b/>
          <w:color w:val="548DD4" w:themeColor="text2" w:themeTint="99"/>
        </w:rPr>
        <w:t>გრანტების</w:t>
      </w:r>
      <w:r w:rsidRPr="00721FDE">
        <w:rPr>
          <w:rFonts w:ascii="Sylfaen" w:eastAsia="Sylfaen" w:hAnsi="Sylfaen" w:cs="Sylfaen"/>
          <w:b/>
          <w:color w:val="548DD4" w:themeColor="text2" w:themeTint="99"/>
          <w:spacing w:val="-10"/>
        </w:rPr>
        <w:t xml:space="preserve"> </w:t>
      </w:r>
      <w:r w:rsidRPr="00721FDE">
        <w:rPr>
          <w:rFonts w:ascii="Sylfaen" w:eastAsia="Sylfaen" w:hAnsi="Sylfaen" w:cs="Sylfaen"/>
          <w:b/>
          <w:color w:val="548DD4" w:themeColor="text2" w:themeTint="99"/>
        </w:rPr>
        <w:t>გაცემა</w:t>
      </w:r>
      <w:r w:rsidRPr="00721FDE">
        <w:rPr>
          <w:rFonts w:ascii="Sylfaen" w:eastAsia="Sylfaen" w:hAnsi="Sylfaen" w:cs="Sylfaen"/>
          <w:b/>
          <w:color w:val="548DD4" w:themeColor="text2" w:themeTint="99"/>
          <w:spacing w:val="-5"/>
        </w:rPr>
        <w:t xml:space="preserve"> </w:t>
      </w:r>
      <w:r w:rsidRPr="00721FDE">
        <w:rPr>
          <w:rFonts w:ascii="Sylfaen" w:eastAsia="Sylfaen" w:hAnsi="Sylfaen" w:cs="Sylfaen"/>
          <w:b/>
          <w:color w:val="548DD4" w:themeColor="text2" w:themeTint="99"/>
        </w:rPr>
        <w:t>სამოქალაქო</w:t>
      </w:r>
      <w:r w:rsidRPr="00721FDE">
        <w:rPr>
          <w:rFonts w:ascii="Sylfaen" w:eastAsia="Sylfaen" w:hAnsi="Sylfaen" w:cs="Sylfaen"/>
          <w:b/>
          <w:color w:val="548DD4" w:themeColor="text2" w:themeTint="99"/>
          <w:spacing w:val="1"/>
        </w:rPr>
        <w:t xml:space="preserve"> </w:t>
      </w:r>
      <w:r w:rsidRPr="00721FDE">
        <w:rPr>
          <w:rFonts w:ascii="Sylfaen" w:eastAsia="Sylfaen" w:hAnsi="Sylfaen" w:cs="Sylfaen"/>
          <w:b/>
          <w:color w:val="548DD4" w:themeColor="text2" w:themeTint="99"/>
        </w:rPr>
        <w:t>ორგანიზაციებისა</w:t>
      </w:r>
      <w:r w:rsidRPr="00721FDE">
        <w:rPr>
          <w:rFonts w:ascii="Sylfaen" w:eastAsia="Sylfaen" w:hAnsi="Sylfaen" w:cs="Sylfaen"/>
          <w:b/>
          <w:color w:val="548DD4" w:themeColor="text2" w:themeTint="99"/>
          <w:spacing w:val="-17"/>
        </w:rPr>
        <w:t xml:space="preserve"> </w:t>
      </w:r>
      <w:r w:rsidRPr="00721FDE">
        <w:rPr>
          <w:rFonts w:ascii="Sylfaen" w:eastAsia="Sylfaen" w:hAnsi="Sylfaen" w:cs="Sylfaen"/>
          <w:b/>
          <w:color w:val="548DD4" w:themeColor="text2" w:themeTint="99"/>
        </w:rPr>
        <w:t>და</w:t>
      </w:r>
      <w:r w:rsidRPr="00721FDE">
        <w:rPr>
          <w:rFonts w:ascii="Sylfaen" w:eastAsia="Sylfaen" w:hAnsi="Sylfaen" w:cs="Sylfaen"/>
          <w:b/>
          <w:color w:val="548DD4" w:themeColor="text2" w:themeTint="99"/>
          <w:spacing w:val="-2"/>
        </w:rPr>
        <w:t xml:space="preserve"> </w:t>
      </w:r>
      <w:r w:rsidR="00FB30E1" w:rsidRPr="00721FDE">
        <w:rPr>
          <w:rFonts w:ascii="Sylfaen" w:eastAsia="Sylfaen" w:hAnsi="Sylfaen" w:cs="Sylfaen"/>
          <w:b/>
          <w:color w:val="548DD4" w:themeColor="text2" w:themeTint="99"/>
          <w:spacing w:val="-2"/>
          <w:lang w:val="ka-GE"/>
        </w:rPr>
        <w:t xml:space="preserve">ეთნიკურ </w:t>
      </w:r>
      <w:r w:rsidRPr="00721FDE">
        <w:rPr>
          <w:rFonts w:ascii="Sylfaen" w:eastAsia="Sylfaen" w:hAnsi="Sylfaen" w:cs="Sylfaen"/>
          <w:b/>
          <w:color w:val="548DD4" w:themeColor="text2" w:themeTint="99"/>
        </w:rPr>
        <w:t>უმცირესობათა</w:t>
      </w:r>
      <w:r w:rsidRPr="00721FDE">
        <w:rPr>
          <w:rFonts w:ascii="Sylfaen" w:eastAsia="Sylfaen" w:hAnsi="Sylfaen" w:cs="Sylfaen"/>
          <w:b/>
          <w:color w:val="548DD4" w:themeColor="text2" w:themeTint="99"/>
          <w:spacing w:val="-14"/>
        </w:rPr>
        <w:t xml:space="preserve"> </w:t>
      </w:r>
      <w:r w:rsidRPr="00721FDE">
        <w:rPr>
          <w:rFonts w:ascii="Sylfaen" w:eastAsia="Sylfaen" w:hAnsi="Sylfaen" w:cs="Sylfaen"/>
          <w:b/>
          <w:color w:val="548DD4" w:themeColor="text2" w:themeTint="99"/>
        </w:rPr>
        <w:t>თემებისათვის</w:t>
      </w:r>
      <w:r w:rsidR="00FB30E1" w:rsidRPr="00721FDE">
        <w:rPr>
          <w:rFonts w:ascii="Sylfaen" w:eastAsia="Sylfaen" w:hAnsi="Sylfaen" w:cs="Sylfaen"/>
          <w:b/>
          <w:color w:val="548DD4" w:themeColor="text2" w:themeTint="99"/>
          <w:lang w:val="ka-GE"/>
        </w:rPr>
        <w:t xml:space="preserve"> </w:t>
      </w:r>
      <w:r w:rsidRPr="00721FDE">
        <w:rPr>
          <w:rFonts w:ascii="Sylfaen" w:eastAsia="Sylfaen" w:hAnsi="Sylfaen" w:cs="Sylfaen"/>
          <w:b/>
          <w:color w:val="548DD4" w:themeColor="text2" w:themeTint="99"/>
        </w:rPr>
        <w:t>-</w:t>
      </w:r>
      <w:r w:rsidRPr="00721FDE">
        <w:rPr>
          <w:rFonts w:ascii="Sylfaen" w:eastAsia="Sylfaen" w:hAnsi="Sylfaen" w:cs="Sylfaen"/>
          <w:b/>
          <w:color w:val="548DD4" w:themeColor="text2" w:themeTint="99"/>
          <w:spacing w:val="14"/>
        </w:rPr>
        <w:t xml:space="preserve"> </w:t>
      </w:r>
      <w:r w:rsidRPr="00721FDE">
        <w:rPr>
          <w:rFonts w:ascii="Sylfaen" w:eastAsia="Sylfaen" w:hAnsi="Sylfaen" w:cs="Sylfaen"/>
          <w:b/>
          <w:color w:val="548DD4" w:themeColor="text2" w:themeTint="99"/>
        </w:rPr>
        <w:t>არჩევნების</w:t>
      </w:r>
      <w:r w:rsidRPr="00721FDE">
        <w:rPr>
          <w:rFonts w:ascii="Sylfaen" w:eastAsia="Sylfaen" w:hAnsi="Sylfaen" w:cs="Sylfaen"/>
          <w:b/>
          <w:color w:val="548DD4" w:themeColor="text2" w:themeTint="99"/>
          <w:spacing w:val="5"/>
        </w:rPr>
        <w:t xml:space="preserve"> </w:t>
      </w:r>
      <w:r w:rsidRPr="00721FDE">
        <w:rPr>
          <w:rFonts w:ascii="Sylfaen" w:eastAsia="Sylfaen" w:hAnsi="Sylfaen" w:cs="Sylfaen"/>
          <w:b/>
          <w:color w:val="548DD4" w:themeColor="text2" w:themeTint="99"/>
        </w:rPr>
        <w:t>მნიშვნელობისა შესახებ</w:t>
      </w:r>
      <w:r w:rsidRPr="00721FDE">
        <w:rPr>
          <w:rFonts w:ascii="Sylfaen" w:eastAsia="Sylfaen" w:hAnsi="Sylfaen" w:cs="Sylfaen"/>
          <w:b/>
          <w:color w:val="548DD4" w:themeColor="text2" w:themeTint="99"/>
          <w:spacing w:val="8"/>
        </w:rPr>
        <w:t xml:space="preserve"> </w:t>
      </w:r>
      <w:r w:rsidRPr="00721FDE">
        <w:rPr>
          <w:rFonts w:ascii="Sylfaen" w:eastAsia="Sylfaen" w:hAnsi="Sylfaen" w:cs="Sylfaen"/>
          <w:b/>
          <w:color w:val="548DD4" w:themeColor="text2" w:themeTint="99"/>
        </w:rPr>
        <w:t>საინფორმაციო</w:t>
      </w:r>
      <w:r w:rsidRPr="00721FDE">
        <w:rPr>
          <w:rFonts w:ascii="Sylfaen" w:eastAsia="Sylfaen" w:hAnsi="Sylfaen" w:cs="Sylfaen"/>
          <w:b/>
          <w:color w:val="548DD4" w:themeColor="text2" w:themeTint="99"/>
          <w:spacing w:val="1"/>
        </w:rPr>
        <w:t xml:space="preserve"> </w:t>
      </w:r>
      <w:r w:rsidRPr="00721FDE">
        <w:rPr>
          <w:rFonts w:ascii="Sylfaen" w:eastAsia="Sylfaen" w:hAnsi="Sylfaen" w:cs="Sylfaen"/>
          <w:b/>
          <w:color w:val="548DD4" w:themeColor="text2" w:themeTint="99"/>
        </w:rPr>
        <w:t>კამპანიის</w:t>
      </w:r>
      <w:r w:rsidRPr="00721FDE">
        <w:rPr>
          <w:rFonts w:ascii="Sylfaen" w:eastAsia="Sylfaen" w:hAnsi="Sylfaen" w:cs="Sylfaen"/>
          <w:b/>
          <w:color w:val="548DD4" w:themeColor="text2" w:themeTint="99"/>
          <w:spacing w:val="6"/>
        </w:rPr>
        <w:t xml:space="preserve"> </w:t>
      </w:r>
      <w:r w:rsidRPr="00721FDE">
        <w:rPr>
          <w:rFonts w:ascii="Sylfaen" w:eastAsia="Sylfaen" w:hAnsi="Sylfaen" w:cs="Sylfaen"/>
          <w:b/>
          <w:color w:val="548DD4" w:themeColor="text2" w:themeTint="99"/>
        </w:rPr>
        <w:t>წარმოებისა</w:t>
      </w:r>
      <w:r w:rsidRPr="00721FDE">
        <w:rPr>
          <w:rFonts w:ascii="Sylfaen" w:eastAsia="Sylfaen" w:hAnsi="Sylfaen" w:cs="Sylfaen"/>
          <w:b/>
          <w:color w:val="548DD4" w:themeColor="text2" w:themeTint="99"/>
          <w:spacing w:val="4"/>
        </w:rPr>
        <w:t xml:space="preserve"> </w:t>
      </w:r>
      <w:r w:rsidRPr="00721FDE">
        <w:rPr>
          <w:rFonts w:ascii="Sylfaen" w:eastAsia="Sylfaen" w:hAnsi="Sylfaen" w:cs="Sylfaen"/>
          <w:b/>
          <w:color w:val="548DD4" w:themeColor="text2" w:themeTint="99"/>
        </w:rPr>
        <w:t>და</w:t>
      </w:r>
      <w:r w:rsidRPr="00721FDE">
        <w:rPr>
          <w:rFonts w:ascii="Sylfaen" w:eastAsia="Sylfaen" w:hAnsi="Sylfaen" w:cs="Sylfaen"/>
          <w:b/>
          <w:color w:val="548DD4" w:themeColor="text2" w:themeTint="99"/>
          <w:spacing w:val="13"/>
        </w:rPr>
        <w:t xml:space="preserve"> </w:t>
      </w:r>
      <w:r w:rsidRPr="00721FDE">
        <w:rPr>
          <w:rFonts w:ascii="Sylfaen" w:eastAsia="Sylfaen" w:hAnsi="Sylfaen" w:cs="Sylfaen"/>
          <w:b/>
          <w:color w:val="548DD4" w:themeColor="text2" w:themeTint="99"/>
        </w:rPr>
        <w:t>საარჩევნო კულტურის</w:t>
      </w:r>
      <w:r w:rsidRPr="00721FDE">
        <w:rPr>
          <w:rFonts w:ascii="Sylfaen" w:eastAsia="Sylfaen" w:hAnsi="Sylfaen" w:cs="Sylfaen"/>
          <w:b/>
          <w:color w:val="548DD4" w:themeColor="text2" w:themeTint="99"/>
          <w:spacing w:val="-12"/>
        </w:rPr>
        <w:t xml:space="preserve"> </w:t>
      </w:r>
      <w:r w:rsidRPr="00721FDE">
        <w:rPr>
          <w:rFonts w:ascii="Sylfaen" w:eastAsia="Sylfaen" w:hAnsi="Sylfaen" w:cs="Sylfaen"/>
          <w:b/>
          <w:color w:val="548DD4" w:themeColor="text2" w:themeTint="99"/>
        </w:rPr>
        <w:t>გაძლიერების</w:t>
      </w:r>
      <w:r w:rsidRPr="00721FDE">
        <w:rPr>
          <w:rFonts w:ascii="Sylfaen" w:eastAsia="Sylfaen" w:hAnsi="Sylfaen" w:cs="Sylfaen"/>
          <w:b/>
          <w:color w:val="548DD4" w:themeColor="text2" w:themeTint="99"/>
          <w:spacing w:val="-14"/>
        </w:rPr>
        <w:t xml:space="preserve"> </w:t>
      </w:r>
      <w:r w:rsidRPr="00721FDE">
        <w:rPr>
          <w:rFonts w:ascii="Sylfaen" w:eastAsia="Sylfaen" w:hAnsi="Sylfaen" w:cs="Sylfaen"/>
          <w:b/>
          <w:color w:val="548DD4" w:themeColor="text2" w:themeTint="99"/>
        </w:rPr>
        <w:t>მიზნით“</w:t>
      </w:r>
    </w:p>
    <w:p w14:paraId="5E944FDE" w14:textId="557BA1D1" w:rsidR="00A330CC" w:rsidRPr="00FC5D5C" w:rsidRDefault="00F56F6C" w:rsidP="00A330CC">
      <w:pPr>
        <w:ind w:right="108"/>
        <w:jc w:val="both"/>
        <w:rPr>
          <w:rFonts w:ascii="Sylfaen" w:eastAsia="Sylfaen" w:hAnsi="Sylfaen" w:cs="Sylfaen"/>
        </w:rPr>
      </w:pPr>
      <w:r w:rsidRPr="004377AE">
        <w:rPr>
          <w:rFonts w:ascii="Sylfaen" w:eastAsia="Sylfaen" w:hAnsi="Sylfaen" w:cs="Sylfaen"/>
        </w:rPr>
        <w:t>ადგილობრივი</w:t>
      </w:r>
      <w:r w:rsidRPr="004377AE">
        <w:rPr>
          <w:rFonts w:ascii="Sylfaen" w:eastAsia="Sylfaen" w:hAnsi="Sylfaen" w:cs="Sylfaen"/>
          <w:spacing w:val="1"/>
        </w:rPr>
        <w:t xml:space="preserve"> </w:t>
      </w:r>
      <w:r w:rsidRPr="004377AE">
        <w:rPr>
          <w:rFonts w:ascii="Sylfaen" w:eastAsia="Sylfaen" w:hAnsi="Sylfaen" w:cs="Sylfaen"/>
        </w:rPr>
        <w:t>თვითმმართველობის</w:t>
      </w:r>
      <w:r w:rsidRPr="004377AE">
        <w:rPr>
          <w:rFonts w:ascii="Sylfaen" w:eastAsia="Sylfaen" w:hAnsi="Sylfaen" w:cs="Sylfaen"/>
          <w:spacing w:val="1"/>
        </w:rPr>
        <w:t xml:space="preserve"> </w:t>
      </w:r>
      <w:r w:rsidRPr="004377AE">
        <w:rPr>
          <w:rFonts w:ascii="Sylfaen" w:eastAsia="Sylfaen" w:hAnsi="Sylfaen" w:cs="Sylfaen"/>
        </w:rPr>
        <w:t>ორგანოთა</w:t>
      </w:r>
      <w:r w:rsidRPr="004377AE">
        <w:rPr>
          <w:rFonts w:ascii="Sylfaen" w:eastAsia="Sylfaen" w:hAnsi="Sylfaen" w:cs="Sylfaen"/>
          <w:spacing w:val="1"/>
        </w:rPr>
        <w:t xml:space="preserve"> </w:t>
      </w:r>
      <w:r w:rsidRPr="004377AE">
        <w:rPr>
          <w:rFonts w:ascii="Sylfaen" w:eastAsia="Sylfaen" w:hAnsi="Sylfaen" w:cs="Sylfaen"/>
        </w:rPr>
        <w:t>2017 წლის</w:t>
      </w:r>
      <w:r w:rsidRPr="004377AE">
        <w:rPr>
          <w:rFonts w:ascii="Sylfaen" w:eastAsia="Sylfaen" w:hAnsi="Sylfaen" w:cs="Sylfaen"/>
          <w:spacing w:val="1"/>
        </w:rPr>
        <w:t xml:space="preserve"> </w:t>
      </w:r>
      <w:r w:rsidRPr="004377AE">
        <w:rPr>
          <w:rFonts w:ascii="Sylfaen" w:eastAsia="Sylfaen" w:hAnsi="Sylfaen" w:cs="Sylfaen"/>
        </w:rPr>
        <w:t>არჩევნებისთვის,</w:t>
      </w:r>
      <w:r w:rsidRPr="004377AE">
        <w:rPr>
          <w:rFonts w:ascii="Sylfaen" w:eastAsia="Sylfaen" w:hAnsi="Sylfaen" w:cs="Sylfaen"/>
          <w:spacing w:val="1"/>
        </w:rPr>
        <w:t xml:space="preserve"> </w:t>
      </w:r>
      <w:r w:rsidRPr="004377AE">
        <w:rPr>
          <w:rFonts w:ascii="Sylfaen" w:eastAsia="Sylfaen" w:hAnsi="Sylfaen" w:cs="Sylfaen"/>
        </w:rPr>
        <w:t>ცესკოს</w:t>
      </w:r>
      <w:r w:rsidRPr="004377AE">
        <w:rPr>
          <w:rFonts w:ascii="Sylfaen" w:eastAsia="Sylfaen" w:hAnsi="Sylfaen" w:cs="Sylfaen"/>
          <w:spacing w:val="1"/>
        </w:rPr>
        <w:t xml:space="preserve"> </w:t>
      </w:r>
      <w:r w:rsidRPr="004377AE">
        <w:rPr>
          <w:rFonts w:ascii="Sylfaen" w:eastAsia="Sylfaen" w:hAnsi="Sylfaen" w:cs="Sylfaen"/>
        </w:rPr>
        <w:t>მიერ განისაზღვრა საგრანტო კონკურსის დაფინანსების პრიორიტეტული მიმართულებები. ერთ-ერთ მიმართულებას</w:t>
      </w:r>
      <w:r w:rsidRPr="004377AE">
        <w:rPr>
          <w:rFonts w:ascii="Sylfaen" w:eastAsia="Sylfaen" w:hAnsi="Sylfaen" w:cs="Sylfaen"/>
          <w:spacing w:val="1"/>
        </w:rPr>
        <w:t xml:space="preserve"> </w:t>
      </w:r>
      <w:r w:rsidRPr="004377AE">
        <w:rPr>
          <w:rFonts w:ascii="Sylfaen" w:eastAsia="Sylfaen" w:hAnsi="Sylfaen" w:cs="Sylfaen"/>
        </w:rPr>
        <w:t>წარმოადგენდა</w:t>
      </w:r>
      <w:r w:rsidRPr="004377AE">
        <w:rPr>
          <w:rFonts w:ascii="Sylfaen" w:eastAsia="Sylfaen" w:hAnsi="Sylfaen" w:cs="Sylfaen"/>
          <w:spacing w:val="1"/>
        </w:rPr>
        <w:t xml:space="preserve"> </w:t>
      </w:r>
      <w:r w:rsidRPr="004377AE">
        <w:rPr>
          <w:rFonts w:ascii="Sylfaen" w:eastAsia="Sylfaen" w:hAnsi="Sylfaen" w:cs="Sylfaen"/>
        </w:rPr>
        <w:t>მოწყვლადი</w:t>
      </w:r>
      <w:r w:rsidRPr="004377AE">
        <w:rPr>
          <w:rFonts w:ascii="Sylfaen" w:eastAsia="Sylfaen" w:hAnsi="Sylfaen" w:cs="Sylfaen"/>
          <w:spacing w:val="1"/>
        </w:rPr>
        <w:t xml:space="preserve"> </w:t>
      </w:r>
      <w:r w:rsidRPr="004377AE">
        <w:rPr>
          <w:rFonts w:ascii="Sylfaen" w:eastAsia="Sylfaen" w:hAnsi="Sylfaen" w:cs="Sylfaen"/>
        </w:rPr>
        <w:t>ჯგუფების, მათ შორის ეთნიკური</w:t>
      </w:r>
      <w:r w:rsidRPr="004377AE">
        <w:rPr>
          <w:rFonts w:ascii="Sylfaen" w:eastAsia="Sylfaen" w:hAnsi="Sylfaen" w:cs="Sylfaen"/>
          <w:spacing w:val="1"/>
        </w:rPr>
        <w:t xml:space="preserve"> </w:t>
      </w:r>
      <w:r w:rsidRPr="004377AE">
        <w:rPr>
          <w:rFonts w:ascii="Sylfaen" w:eastAsia="Sylfaen" w:hAnsi="Sylfaen" w:cs="Sylfaen"/>
        </w:rPr>
        <w:t>უმცირესობების</w:t>
      </w:r>
      <w:r w:rsidR="009955EB">
        <w:rPr>
          <w:rFonts w:ascii="Sylfaen" w:eastAsia="Sylfaen" w:hAnsi="Sylfaen" w:cs="Sylfaen"/>
          <w:lang w:val="ka-GE"/>
        </w:rPr>
        <w:t xml:space="preserve"> წარმომადგენლების</w:t>
      </w:r>
      <w:r w:rsidRPr="004377AE">
        <w:rPr>
          <w:rFonts w:ascii="Sylfaen" w:eastAsia="Sylfaen" w:hAnsi="Sylfaen" w:cs="Sylfaen"/>
        </w:rPr>
        <w:t xml:space="preserve"> მონაწილეობის</w:t>
      </w:r>
      <w:r w:rsidR="00C93B5C" w:rsidRPr="004377AE">
        <w:rPr>
          <w:rFonts w:ascii="Sylfaen" w:eastAsia="Sylfaen" w:hAnsi="Sylfaen" w:cs="Sylfaen"/>
          <w:lang w:val="ka-GE"/>
        </w:rPr>
        <w:t xml:space="preserve"> </w:t>
      </w:r>
      <w:r w:rsidRPr="004377AE">
        <w:rPr>
          <w:rFonts w:ascii="Sylfaen" w:eastAsia="Sylfaen" w:hAnsi="Sylfaen" w:cs="Sylfaen"/>
        </w:rPr>
        <w:t>ხელშეწყობა</w:t>
      </w:r>
      <w:r w:rsidRPr="004377AE">
        <w:rPr>
          <w:rFonts w:ascii="Sylfaen" w:eastAsia="Sylfaen" w:hAnsi="Sylfaen" w:cs="Sylfaen"/>
          <w:spacing w:val="51"/>
        </w:rPr>
        <w:t xml:space="preserve"> </w:t>
      </w:r>
      <w:r w:rsidRPr="004377AE">
        <w:rPr>
          <w:rFonts w:ascii="Sylfaen" w:eastAsia="Sylfaen" w:hAnsi="Sylfaen" w:cs="Sylfaen"/>
        </w:rPr>
        <w:t>2017 წლის ადგილობრივი თვითმმართველობის</w:t>
      </w:r>
      <w:r w:rsidRPr="004377AE">
        <w:rPr>
          <w:rFonts w:ascii="Sylfaen" w:eastAsia="Sylfaen" w:hAnsi="Sylfaen" w:cs="Sylfaen"/>
          <w:spacing w:val="51"/>
        </w:rPr>
        <w:t xml:space="preserve"> </w:t>
      </w:r>
      <w:r w:rsidRPr="004377AE">
        <w:rPr>
          <w:rFonts w:ascii="Sylfaen" w:eastAsia="Sylfaen" w:hAnsi="Sylfaen" w:cs="Sylfaen"/>
        </w:rPr>
        <w:t>არჩევნების პროცესში.</w:t>
      </w:r>
      <w:r w:rsidRPr="004377AE">
        <w:rPr>
          <w:rFonts w:ascii="Sylfaen" w:eastAsia="Sylfaen" w:hAnsi="Sylfaen" w:cs="Sylfaen"/>
          <w:spacing w:val="1"/>
        </w:rPr>
        <w:t xml:space="preserve"> </w:t>
      </w:r>
      <w:r w:rsidRPr="004377AE">
        <w:rPr>
          <w:rFonts w:ascii="Sylfaen" w:eastAsia="Sylfaen" w:hAnsi="Sylfaen" w:cs="Sylfaen"/>
        </w:rPr>
        <w:t>საგრანტო საკონკურსო</w:t>
      </w:r>
      <w:r w:rsidRPr="004377AE">
        <w:rPr>
          <w:rFonts w:ascii="Sylfaen" w:eastAsia="Sylfaen" w:hAnsi="Sylfaen" w:cs="Sylfaen"/>
          <w:spacing w:val="1"/>
        </w:rPr>
        <w:t xml:space="preserve"> </w:t>
      </w:r>
      <w:r w:rsidRPr="004377AE">
        <w:rPr>
          <w:rFonts w:ascii="Sylfaen" w:eastAsia="Sylfaen" w:hAnsi="Sylfaen" w:cs="Sylfaen"/>
        </w:rPr>
        <w:t>კომისიის გადაწყვეტილების</w:t>
      </w:r>
      <w:r w:rsidRPr="004377AE">
        <w:rPr>
          <w:rFonts w:ascii="Sylfaen" w:eastAsia="Sylfaen" w:hAnsi="Sylfaen" w:cs="Sylfaen"/>
          <w:spacing w:val="1"/>
        </w:rPr>
        <w:t xml:space="preserve"> </w:t>
      </w:r>
      <w:r w:rsidRPr="004377AE">
        <w:rPr>
          <w:rFonts w:ascii="Sylfaen" w:eastAsia="Sylfaen" w:hAnsi="Sylfaen" w:cs="Sylfaen"/>
        </w:rPr>
        <w:t>საფუძველზე, სწავლების ცენტრმა დააფინანსა</w:t>
      </w:r>
      <w:r w:rsidRPr="004377AE">
        <w:rPr>
          <w:rFonts w:ascii="Sylfaen" w:eastAsia="Sylfaen" w:hAnsi="Sylfaen" w:cs="Sylfaen"/>
          <w:spacing w:val="1"/>
        </w:rPr>
        <w:t xml:space="preserve"> </w:t>
      </w:r>
      <w:r w:rsidRPr="004377AE">
        <w:rPr>
          <w:rFonts w:ascii="Sylfaen" w:eastAsia="Sylfaen" w:hAnsi="Sylfaen" w:cs="Sylfaen"/>
        </w:rPr>
        <w:t>8 ადგილობრივი</w:t>
      </w:r>
      <w:r w:rsidRPr="004377AE">
        <w:rPr>
          <w:rFonts w:ascii="Sylfaen" w:eastAsia="Sylfaen" w:hAnsi="Sylfaen" w:cs="Sylfaen"/>
          <w:spacing w:val="1"/>
        </w:rPr>
        <w:t xml:space="preserve"> </w:t>
      </w:r>
      <w:r w:rsidRPr="004377AE">
        <w:rPr>
          <w:rFonts w:ascii="Sylfaen" w:eastAsia="Sylfaen" w:hAnsi="Sylfaen" w:cs="Sylfaen"/>
        </w:rPr>
        <w:t>არასამთავრობო</w:t>
      </w:r>
      <w:r w:rsidRPr="004377AE">
        <w:rPr>
          <w:rFonts w:ascii="Sylfaen" w:eastAsia="Sylfaen" w:hAnsi="Sylfaen" w:cs="Sylfaen"/>
          <w:spacing w:val="1"/>
        </w:rPr>
        <w:t xml:space="preserve"> </w:t>
      </w:r>
      <w:r w:rsidRPr="004377AE">
        <w:rPr>
          <w:rFonts w:ascii="Sylfaen" w:eastAsia="Sylfaen" w:hAnsi="Sylfaen" w:cs="Sylfaen"/>
        </w:rPr>
        <w:t>ორგანიზაციის</w:t>
      </w:r>
      <w:r w:rsidRPr="004377AE">
        <w:rPr>
          <w:rFonts w:ascii="Sylfaen" w:eastAsia="Sylfaen" w:hAnsi="Sylfaen" w:cs="Sylfaen"/>
          <w:spacing w:val="1"/>
        </w:rPr>
        <w:t xml:space="preserve"> </w:t>
      </w:r>
      <w:r w:rsidRPr="004377AE">
        <w:rPr>
          <w:rFonts w:ascii="Sylfaen" w:eastAsia="Sylfaen" w:hAnsi="Sylfaen" w:cs="Sylfaen"/>
        </w:rPr>
        <w:t>პროექტი</w:t>
      </w:r>
      <w:r w:rsidR="00FC5D5C">
        <w:rPr>
          <w:rStyle w:val="FootnoteReference"/>
          <w:rFonts w:ascii="Sylfaen" w:eastAsia="Sylfaen" w:hAnsi="Sylfaen" w:cs="Sylfaen"/>
        </w:rPr>
        <w:footnoteReference w:id="11"/>
      </w:r>
      <w:r w:rsidRPr="004377AE">
        <w:rPr>
          <w:rFonts w:ascii="Sylfaen" w:eastAsia="Sylfaen" w:hAnsi="Sylfaen" w:cs="Sylfaen"/>
        </w:rPr>
        <w:t>.</w:t>
      </w:r>
      <w:r w:rsidRPr="004377AE">
        <w:rPr>
          <w:rFonts w:ascii="Sylfaen" w:eastAsia="Sylfaen" w:hAnsi="Sylfaen" w:cs="Sylfaen"/>
          <w:spacing w:val="1"/>
        </w:rPr>
        <w:t xml:space="preserve"> </w:t>
      </w:r>
      <w:r w:rsidRPr="004377AE">
        <w:rPr>
          <w:rFonts w:ascii="Sylfaen" w:eastAsia="Sylfaen" w:hAnsi="Sylfaen" w:cs="Sylfaen"/>
        </w:rPr>
        <w:t>პროექტები</w:t>
      </w:r>
      <w:r w:rsidRPr="004377AE">
        <w:rPr>
          <w:rFonts w:ascii="Sylfaen" w:eastAsia="Sylfaen" w:hAnsi="Sylfaen" w:cs="Sylfaen"/>
          <w:spacing w:val="1"/>
        </w:rPr>
        <w:t xml:space="preserve"> </w:t>
      </w:r>
      <w:r w:rsidRPr="004377AE">
        <w:rPr>
          <w:rFonts w:ascii="Sylfaen" w:eastAsia="Sylfaen" w:hAnsi="Sylfaen" w:cs="Sylfaen"/>
        </w:rPr>
        <w:t xml:space="preserve">სრულად მოიცავდა ეთნიკური </w:t>
      </w:r>
      <w:r w:rsidR="009955EB" w:rsidRPr="004377AE">
        <w:rPr>
          <w:rFonts w:ascii="Sylfaen" w:eastAsia="Sylfaen" w:hAnsi="Sylfaen" w:cs="Sylfaen"/>
        </w:rPr>
        <w:t>უმცირესობები</w:t>
      </w:r>
      <w:r w:rsidR="009955EB">
        <w:rPr>
          <w:rFonts w:ascii="Sylfaen" w:eastAsia="Sylfaen" w:hAnsi="Sylfaen" w:cs="Sylfaen"/>
          <w:lang w:val="ka-GE"/>
        </w:rPr>
        <w:t>ს წარმომადგენლებით</w:t>
      </w:r>
      <w:r w:rsidR="009955EB" w:rsidRPr="004377AE">
        <w:rPr>
          <w:rFonts w:ascii="Sylfaen" w:eastAsia="Sylfaen" w:hAnsi="Sylfaen" w:cs="Sylfaen"/>
        </w:rPr>
        <w:t xml:space="preserve"> </w:t>
      </w:r>
      <w:r w:rsidRPr="004377AE">
        <w:rPr>
          <w:rFonts w:ascii="Sylfaen" w:eastAsia="Sylfaen" w:hAnsi="Sylfaen" w:cs="Sylfaen"/>
        </w:rPr>
        <w:t>კომპაქტურად დასახლებულ რეგიონებს. პროექტების საერთო ბიუჯეტმა შეადგინა</w:t>
      </w:r>
      <w:r w:rsidRPr="004377AE">
        <w:rPr>
          <w:rFonts w:ascii="Sylfaen" w:eastAsia="Sylfaen" w:hAnsi="Sylfaen" w:cs="Sylfaen"/>
          <w:spacing w:val="1"/>
        </w:rPr>
        <w:t xml:space="preserve"> </w:t>
      </w:r>
      <w:r w:rsidRPr="004377AE">
        <w:rPr>
          <w:rFonts w:ascii="Sylfaen" w:eastAsia="Sylfaen" w:hAnsi="Sylfaen" w:cs="Sylfaen"/>
        </w:rPr>
        <w:t xml:space="preserve">181 568 ლარი. </w:t>
      </w:r>
    </w:p>
    <w:p w14:paraId="4BEE5F46" w14:textId="77777777" w:rsidR="00721FDE" w:rsidRDefault="00721FDE" w:rsidP="00A330CC">
      <w:pPr>
        <w:ind w:right="108"/>
        <w:jc w:val="right"/>
        <w:rPr>
          <w:rFonts w:ascii="Sylfaen" w:eastAsia="Sylfaen" w:hAnsi="Sylfaen" w:cs="Sylfaen"/>
          <w:b/>
        </w:rPr>
      </w:pPr>
    </w:p>
    <w:p w14:paraId="50112951" w14:textId="22812357" w:rsidR="00615511" w:rsidRPr="00721FDE" w:rsidRDefault="00615511" w:rsidP="004377AE">
      <w:pPr>
        <w:ind w:right="75"/>
        <w:jc w:val="both"/>
        <w:rPr>
          <w:rFonts w:ascii="Sylfaen" w:eastAsia="Sylfaen" w:hAnsi="Sylfaen" w:cs="Sylfaen"/>
          <w:color w:val="548DD4" w:themeColor="text2" w:themeTint="99"/>
        </w:rPr>
      </w:pPr>
      <w:r w:rsidRPr="00721FDE">
        <w:rPr>
          <w:rFonts w:ascii="Sylfaen" w:eastAsia="Sylfaen" w:hAnsi="Sylfaen" w:cs="Sylfaen"/>
          <w:b/>
          <w:color w:val="548DD4" w:themeColor="text2" w:themeTint="99"/>
          <w:position w:val="1"/>
        </w:rPr>
        <w:t xml:space="preserve">ეთნიკური   </w:t>
      </w:r>
      <w:r w:rsidRPr="00721FDE">
        <w:rPr>
          <w:rFonts w:ascii="Sylfaen" w:eastAsia="Sylfaen" w:hAnsi="Sylfaen" w:cs="Sylfaen"/>
          <w:b/>
          <w:color w:val="548DD4" w:themeColor="text2" w:themeTint="99"/>
          <w:spacing w:val="1"/>
          <w:position w:val="1"/>
        </w:rPr>
        <w:t xml:space="preserve"> </w:t>
      </w:r>
      <w:r w:rsidRPr="00721FDE">
        <w:rPr>
          <w:rFonts w:ascii="Sylfaen" w:eastAsia="Sylfaen" w:hAnsi="Sylfaen" w:cs="Sylfaen"/>
          <w:b/>
          <w:color w:val="548DD4" w:themeColor="text2" w:themeTint="99"/>
          <w:position w:val="1"/>
        </w:rPr>
        <w:t xml:space="preserve">უმცირესობებს  </w:t>
      </w:r>
      <w:r w:rsidRPr="00721FDE">
        <w:rPr>
          <w:rFonts w:ascii="Sylfaen" w:eastAsia="Sylfaen" w:hAnsi="Sylfaen" w:cs="Sylfaen"/>
          <w:b/>
          <w:color w:val="548DD4" w:themeColor="text2" w:themeTint="99"/>
          <w:spacing w:val="52"/>
          <w:position w:val="1"/>
        </w:rPr>
        <w:t xml:space="preserve"> </w:t>
      </w:r>
      <w:r w:rsidRPr="00721FDE">
        <w:rPr>
          <w:rFonts w:ascii="Sylfaen" w:eastAsia="Sylfaen" w:hAnsi="Sylfaen" w:cs="Sylfaen"/>
          <w:b/>
          <w:color w:val="548DD4" w:themeColor="text2" w:themeTint="99"/>
          <w:position w:val="1"/>
        </w:rPr>
        <w:t xml:space="preserve">მიკუთვნებული  </w:t>
      </w:r>
      <w:r w:rsidRPr="00721FDE">
        <w:rPr>
          <w:rFonts w:ascii="Sylfaen" w:eastAsia="Sylfaen" w:hAnsi="Sylfaen" w:cs="Sylfaen"/>
          <w:b/>
          <w:color w:val="548DD4" w:themeColor="text2" w:themeTint="99"/>
          <w:spacing w:val="51"/>
          <w:position w:val="1"/>
        </w:rPr>
        <w:t xml:space="preserve"> </w:t>
      </w:r>
      <w:r w:rsidRPr="00721FDE">
        <w:rPr>
          <w:rFonts w:ascii="Sylfaen" w:eastAsia="Sylfaen" w:hAnsi="Sylfaen" w:cs="Sylfaen"/>
          <w:b/>
          <w:color w:val="548DD4" w:themeColor="text2" w:themeTint="99"/>
          <w:position w:val="1"/>
        </w:rPr>
        <w:t xml:space="preserve">საარჩევნო   </w:t>
      </w:r>
      <w:r w:rsidRPr="00721FDE">
        <w:rPr>
          <w:rFonts w:ascii="Sylfaen" w:eastAsia="Sylfaen" w:hAnsi="Sylfaen" w:cs="Sylfaen"/>
          <w:b/>
          <w:color w:val="548DD4" w:themeColor="text2" w:themeTint="99"/>
          <w:spacing w:val="2"/>
          <w:position w:val="1"/>
        </w:rPr>
        <w:t xml:space="preserve"> </w:t>
      </w:r>
      <w:r w:rsidRPr="00721FDE">
        <w:rPr>
          <w:rFonts w:ascii="Sylfaen" w:eastAsia="Sylfaen" w:hAnsi="Sylfaen" w:cs="Sylfaen"/>
          <w:b/>
          <w:color w:val="548DD4" w:themeColor="text2" w:themeTint="99"/>
          <w:position w:val="1"/>
        </w:rPr>
        <w:t xml:space="preserve">ადმინისტრაციის  </w:t>
      </w:r>
      <w:r w:rsidRPr="00721FDE">
        <w:rPr>
          <w:rFonts w:ascii="Sylfaen" w:eastAsia="Sylfaen" w:hAnsi="Sylfaen" w:cs="Sylfaen"/>
          <w:b/>
          <w:color w:val="548DD4" w:themeColor="text2" w:themeTint="99"/>
          <w:spacing w:val="50"/>
          <w:position w:val="1"/>
        </w:rPr>
        <w:t xml:space="preserve"> </w:t>
      </w:r>
      <w:r w:rsidRPr="00721FDE">
        <w:rPr>
          <w:rFonts w:ascii="Sylfaen" w:eastAsia="Sylfaen" w:hAnsi="Sylfaen" w:cs="Sylfaen"/>
          <w:b/>
          <w:color w:val="548DD4" w:themeColor="text2" w:themeTint="99"/>
          <w:position w:val="1"/>
        </w:rPr>
        <w:t>წევრთა</w:t>
      </w:r>
      <w:r w:rsidRPr="00721FDE">
        <w:rPr>
          <w:rFonts w:ascii="Sylfaen" w:eastAsia="Sylfaen" w:hAnsi="Sylfaen" w:cs="Sylfaen"/>
          <w:color w:val="548DD4" w:themeColor="text2" w:themeTint="99"/>
          <w:lang w:val="ka-GE"/>
        </w:rPr>
        <w:t xml:space="preserve"> </w:t>
      </w:r>
      <w:r w:rsidRPr="00721FDE">
        <w:rPr>
          <w:rFonts w:ascii="Sylfaen" w:eastAsia="Sylfaen" w:hAnsi="Sylfaen" w:cs="Sylfaen"/>
          <w:b/>
          <w:color w:val="548DD4" w:themeColor="text2" w:themeTint="99"/>
        </w:rPr>
        <w:t>მომზადება</w:t>
      </w:r>
      <w:r w:rsidRPr="00721FDE">
        <w:rPr>
          <w:rFonts w:ascii="Sylfaen" w:eastAsia="Sylfaen" w:hAnsi="Sylfaen" w:cs="Sylfaen"/>
          <w:b/>
          <w:color w:val="548DD4" w:themeColor="text2" w:themeTint="99"/>
          <w:spacing w:val="-11"/>
        </w:rPr>
        <w:t xml:space="preserve"> </w:t>
      </w:r>
      <w:r w:rsidRPr="00721FDE">
        <w:rPr>
          <w:rFonts w:ascii="Sylfaen" w:eastAsia="Sylfaen" w:hAnsi="Sylfaen" w:cs="Sylfaen"/>
          <w:b/>
          <w:color w:val="548DD4" w:themeColor="text2" w:themeTint="99"/>
        </w:rPr>
        <w:t>საარჩევნო</w:t>
      </w:r>
      <w:r w:rsidRPr="00721FDE">
        <w:rPr>
          <w:rFonts w:ascii="Sylfaen" w:eastAsia="Sylfaen" w:hAnsi="Sylfaen" w:cs="Sylfaen"/>
          <w:b/>
          <w:color w:val="548DD4" w:themeColor="text2" w:themeTint="99"/>
          <w:spacing w:val="-10"/>
        </w:rPr>
        <w:t xml:space="preserve"> </w:t>
      </w:r>
      <w:r w:rsidRPr="00721FDE">
        <w:rPr>
          <w:rFonts w:ascii="Sylfaen" w:eastAsia="Sylfaen" w:hAnsi="Sylfaen" w:cs="Sylfaen"/>
          <w:b/>
          <w:color w:val="548DD4" w:themeColor="text2" w:themeTint="99"/>
        </w:rPr>
        <w:t>პროცედურებთან</w:t>
      </w:r>
      <w:r w:rsidRPr="00721FDE">
        <w:rPr>
          <w:rFonts w:ascii="Sylfaen" w:eastAsia="Sylfaen" w:hAnsi="Sylfaen" w:cs="Sylfaen"/>
          <w:b/>
          <w:color w:val="548DD4" w:themeColor="text2" w:themeTint="99"/>
          <w:spacing w:val="-18"/>
        </w:rPr>
        <w:t xml:space="preserve"> </w:t>
      </w:r>
      <w:r w:rsidRPr="00721FDE">
        <w:rPr>
          <w:rFonts w:ascii="Sylfaen" w:eastAsia="Sylfaen" w:hAnsi="Sylfaen" w:cs="Sylfaen"/>
          <w:b/>
          <w:color w:val="548DD4" w:themeColor="text2" w:themeTint="99"/>
        </w:rPr>
        <w:t>დაკავშირებით</w:t>
      </w:r>
    </w:p>
    <w:p w14:paraId="169581DD" w14:textId="03F0BFEE" w:rsidR="00615511" w:rsidRPr="004377AE" w:rsidRDefault="00615511" w:rsidP="004377AE">
      <w:pPr>
        <w:spacing w:after="0"/>
        <w:ind w:right="64"/>
        <w:jc w:val="both"/>
        <w:rPr>
          <w:rFonts w:ascii="Sylfaen" w:eastAsia="Sylfaen" w:hAnsi="Sylfaen" w:cs="Sylfaen"/>
        </w:rPr>
      </w:pPr>
      <w:r w:rsidRPr="004377AE">
        <w:rPr>
          <w:rFonts w:ascii="Sylfaen" w:eastAsia="Sylfaen" w:hAnsi="Sylfaen" w:cs="Sylfaen"/>
        </w:rPr>
        <w:t>ადგილობრივი თვითმმართველობის ორგანოთა 2017 წლის არჩევნებისთვის, საქართველოს მასშტაბით, ტრენინგები ჩაუტარდა საუბნო საარჩევნო კომისიის 47 259 წევრს, მათ შორის ეთნიკური უმცირესობების წარმომადგენელ 2 782 წევრს</w:t>
      </w:r>
      <w:r w:rsidR="009955EB">
        <w:rPr>
          <w:rStyle w:val="FootnoteReference"/>
          <w:rFonts w:ascii="Sylfaen" w:eastAsia="Sylfaen" w:hAnsi="Sylfaen" w:cs="Sylfaen"/>
        </w:rPr>
        <w:footnoteReference w:id="12"/>
      </w:r>
      <w:r w:rsidRPr="004377AE">
        <w:rPr>
          <w:rFonts w:ascii="Sylfaen" w:eastAsia="Sylfaen" w:hAnsi="Sylfaen" w:cs="Sylfaen"/>
        </w:rPr>
        <w:t>.</w:t>
      </w:r>
    </w:p>
    <w:p w14:paraId="0C5A1045" w14:textId="31B81C3D" w:rsidR="00C3245F" w:rsidRDefault="00615511" w:rsidP="004377AE">
      <w:pPr>
        <w:spacing w:after="0"/>
        <w:ind w:right="64"/>
        <w:jc w:val="both"/>
        <w:rPr>
          <w:rFonts w:ascii="Sylfaen" w:eastAsia="Sylfaen" w:hAnsi="Sylfaen" w:cs="Sylfaen"/>
        </w:rPr>
      </w:pPr>
      <w:r w:rsidRPr="004377AE">
        <w:rPr>
          <w:rFonts w:ascii="Sylfaen" w:eastAsia="Sylfaen" w:hAnsi="Sylfaen" w:cs="Sylfaen"/>
        </w:rPr>
        <w:t>საუბნო საარჩევნო კომისიების სომხურენოვანმა და აზერბაიჯანულენოვანმა წევრებმა გაიარეს ინტენსიური სასწავლო კურსი. ტრენინგების I ეტაპზე საუბნო საარჩევნო კომისიების წევრებს ჩაუტარდათ ინსტრუქტაჟი საუბნო საარჩევნო კომისიის ხელმძღვანელი პირების არჩევის წესთან დაკავშირებით.   ტრენინგების   II   ეტაპი   დაეთმო   საუბნო   საარჩევნო   კომისიების   სრული შემადგენლობის სწავლებას, რომლის ფარგლებში განხილულ იქნა კენჭისყრის დღემდე და კენჭისყრის დღეს საუბნო საარჩევნო კომისიის კომპეტენციას მიკუთვნებული საკითხები. ტრენინგების III ეტაპი დაეთმო საუბნო საარჩევნო კომისიების ხელმძღვანელი პირების (თავმჯდომარე, მოადგილე, მდივანი) სწავლებას. ტრენინგების IV ეტაპზე საუბნო საარჩევნო კომისიების წევრებს ჩაუტარდათ სიმულაციური სწავლება კენჭისყრის დღის ეპიზოდური ინსცენირების ფორმატში.</w:t>
      </w:r>
    </w:p>
    <w:p w14:paraId="5E360BF9" w14:textId="3EBBE81D" w:rsidR="00E60809" w:rsidRPr="004377AE" w:rsidRDefault="00E60809" w:rsidP="004377AE">
      <w:pPr>
        <w:spacing w:after="0"/>
        <w:ind w:right="64"/>
        <w:jc w:val="both"/>
        <w:rPr>
          <w:rFonts w:ascii="Sylfaen" w:eastAsia="Sylfaen" w:hAnsi="Sylfaen" w:cs="Sylfaen"/>
        </w:rPr>
      </w:pPr>
      <w:r>
        <w:rPr>
          <w:rFonts w:ascii="Sylfaen" w:hAnsi="Sylfaen"/>
          <w:lang w:val="ka-GE" w:eastAsia="x-none"/>
        </w:rPr>
        <w:t>განსაკუთრებული</w:t>
      </w:r>
      <w:r w:rsidRPr="004A2ACF">
        <w:rPr>
          <w:rFonts w:ascii="Sylfaen" w:eastAsia="Sylfaen" w:hAnsi="Sylfaen" w:cs="Sylfaen"/>
          <w:lang w:val="ka-GE"/>
        </w:rPr>
        <w:t xml:space="preserve"> ყურადღება დაეთმო პოლიტიკურ პარტიებთან მუშაობას. </w:t>
      </w:r>
      <w:r w:rsidR="00A330CC">
        <w:rPr>
          <w:rFonts w:ascii="Sylfaen" w:eastAsia="Sylfaen" w:hAnsi="Sylfaen" w:cs="Sylfaen"/>
          <w:lang w:val="ka-GE"/>
        </w:rPr>
        <w:t>შერი</w:t>
      </w:r>
      <w:r>
        <w:rPr>
          <w:rFonts w:ascii="Sylfaen" w:eastAsia="Sylfaen" w:hAnsi="Sylfaen" w:cs="Sylfaen"/>
          <w:lang w:val="ka-GE"/>
        </w:rPr>
        <w:t xml:space="preserve">გებისა და სამოქალაქო თანასწორობის საკითხებში საქართველოს </w:t>
      </w:r>
      <w:r w:rsidRPr="004A2ACF">
        <w:rPr>
          <w:rFonts w:ascii="Sylfaen" w:eastAsia="Sylfaen" w:hAnsi="Sylfaen" w:cs="Sylfaen"/>
          <w:lang w:val="ka-GE"/>
        </w:rPr>
        <w:t>სახელმწიფო მინისტრის</w:t>
      </w:r>
      <w:r w:rsidRPr="004A2ACF">
        <w:rPr>
          <w:rFonts w:ascii="Sylfaen" w:eastAsia="Sylfaen" w:hAnsi="Sylfaen"/>
          <w:lang w:val="ka-GE"/>
        </w:rPr>
        <w:t xml:space="preserve"> </w:t>
      </w:r>
      <w:r w:rsidRPr="004A2ACF">
        <w:rPr>
          <w:rFonts w:ascii="Sylfaen" w:eastAsia="Sylfaen" w:hAnsi="Sylfaen" w:cs="Sylfaen"/>
          <w:lang w:val="ka-GE"/>
        </w:rPr>
        <w:t>აპარატი</w:t>
      </w:r>
      <w:r w:rsidRPr="004A2ACF">
        <w:rPr>
          <w:rFonts w:ascii="Sylfaen" w:eastAsia="Sylfaen" w:hAnsi="Sylfaen"/>
          <w:lang w:val="ka-GE"/>
        </w:rPr>
        <w:t xml:space="preserve"> </w:t>
      </w:r>
      <w:r w:rsidRPr="004A2ACF">
        <w:rPr>
          <w:rFonts w:ascii="Sylfaen" w:eastAsia="Sylfaen" w:hAnsi="Sylfaen" w:cs="Sylfaen"/>
          <w:lang w:val="ka-GE"/>
        </w:rPr>
        <w:t>აქტიურად</w:t>
      </w:r>
      <w:r w:rsidRPr="004A2ACF">
        <w:rPr>
          <w:rFonts w:ascii="Sylfaen" w:eastAsia="Sylfaen" w:hAnsi="Sylfaen"/>
          <w:lang w:val="ka-GE"/>
        </w:rPr>
        <w:t xml:space="preserve"> </w:t>
      </w:r>
      <w:r w:rsidRPr="004A2ACF">
        <w:rPr>
          <w:rFonts w:ascii="Sylfaen" w:eastAsia="Sylfaen" w:hAnsi="Sylfaen" w:cs="Sylfaen"/>
          <w:lang w:val="ka-GE"/>
        </w:rPr>
        <w:t>თანამშრომლობდა</w:t>
      </w:r>
      <w:r w:rsidRPr="004A2ACF">
        <w:rPr>
          <w:rFonts w:ascii="Sylfaen" w:eastAsia="Sylfaen" w:hAnsi="Sylfaen"/>
          <w:lang w:val="ka-GE"/>
        </w:rPr>
        <w:t xml:space="preserve"> </w:t>
      </w:r>
      <w:r w:rsidRPr="004A2ACF">
        <w:rPr>
          <w:rFonts w:ascii="Sylfaen" w:eastAsia="Sylfaen" w:hAnsi="Sylfaen" w:cs="Sylfaen"/>
          <w:lang w:val="ka-GE"/>
        </w:rPr>
        <w:t>არასამთავრობო</w:t>
      </w:r>
      <w:r w:rsidRPr="004A2ACF">
        <w:rPr>
          <w:rFonts w:ascii="Sylfaen" w:eastAsia="Sylfaen" w:hAnsi="Sylfaen"/>
          <w:lang w:val="ka-GE"/>
        </w:rPr>
        <w:t xml:space="preserve"> </w:t>
      </w:r>
      <w:r w:rsidRPr="004A2ACF">
        <w:rPr>
          <w:rFonts w:ascii="Sylfaen" w:eastAsia="Sylfaen" w:hAnsi="Sylfaen" w:cs="Sylfaen"/>
          <w:lang w:val="ka-GE"/>
        </w:rPr>
        <w:t>ორგანიზაციასთან - „ნიდერლანდების ინსტიტუტი მრავალპარტიული დემოკრატიისთვის“ –</w:t>
      </w:r>
      <w:r w:rsidR="00A330CC">
        <w:rPr>
          <w:rFonts w:ascii="Sylfaen" w:eastAsia="Sylfaen" w:hAnsi="Sylfaen" w:cs="Sylfaen"/>
          <w:lang w:val="ka-GE"/>
        </w:rPr>
        <w:t xml:space="preserve"> </w:t>
      </w:r>
      <w:r w:rsidRPr="004A2ACF">
        <w:rPr>
          <w:rFonts w:ascii="Sylfaen" w:eastAsia="Sylfaen" w:hAnsi="Sylfaen"/>
          <w:lang w:val="ka-GE"/>
        </w:rPr>
        <w:t xml:space="preserve">NIMD - (Netherlands Institution for Multiparty Democracy). </w:t>
      </w:r>
      <w:r w:rsidRPr="004A2ACF">
        <w:rPr>
          <w:rFonts w:ascii="Sylfaen" w:eastAsia="Sylfaen" w:hAnsi="Sylfaen" w:cs="Sylfaen"/>
          <w:lang w:val="ka-GE"/>
        </w:rPr>
        <w:t>ეუთოს</w:t>
      </w:r>
      <w:r w:rsidRPr="004A2ACF">
        <w:rPr>
          <w:rFonts w:ascii="Sylfaen" w:eastAsia="Sylfaen" w:hAnsi="Sylfaen"/>
          <w:lang w:val="ka-GE"/>
        </w:rPr>
        <w:t xml:space="preserve"> </w:t>
      </w:r>
      <w:r w:rsidRPr="004A2ACF">
        <w:rPr>
          <w:rFonts w:ascii="Sylfaen" w:eastAsia="Sylfaen" w:hAnsi="Sylfaen" w:cs="Sylfaen"/>
          <w:lang w:val="ka-GE"/>
        </w:rPr>
        <w:t>ეროვნულ უმცირესობათა</w:t>
      </w:r>
      <w:r w:rsidRPr="004A2ACF">
        <w:rPr>
          <w:rFonts w:ascii="Sylfaen" w:eastAsia="Sylfaen" w:hAnsi="Sylfaen"/>
          <w:lang w:val="ka-GE"/>
        </w:rPr>
        <w:t xml:space="preserve"> </w:t>
      </w:r>
      <w:r w:rsidRPr="004A2ACF">
        <w:rPr>
          <w:rFonts w:ascii="Sylfaen" w:eastAsia="Sylfaen" w:hAnsi="Sylfaen" w:cs="Sylfaen"/>
          <w:lang w:val="ka-GE"/>
        </w:rPr>
        <w:t>საკითხებში</w:t>
      </w:r>
      <w:r w:rsidRPr="004A2ACF">
        <w:rPr>
          <w:rFonts w:ascii="Sylfaen" w:eastAsia="Sylfaen" w:hAnsi="Sylfaen"/>
          <w:lang w:val="ka-GE"/>
        </w:rPr>
        <w:t xml:space="preserve"> </w:t>
      </w:r>
      <w:r w:rsidRPr="004A2ACF">
        <w:rPr>
          <w:rFonts w:ascii="Sylfaen" w:eastAsia="Sylfaen" w:hAnsi="Sylfaen" w:cs="Sylfaen"/>
          <w:lang w:val="ka-GE"/>
        </w:rPr>
        <w:t>უმაღლესი</w:t>
      </w:r>
      <w:r w:rsidRPr="004A2ACF">
        <w:rPr>
          <w:rFonts w:ascii="Sylfaen" w:eastAsia="Sylfaen" w:hAnsi="Sylfaen"/>
          <w:lang w:val="ka-GE"/>
        </w:rPr>
        <w:t xml:space="preserve"> </w:t>
      </w:r>
      <w:r w:rsidRPr="004A2ACF">
        <w:rPr>
          <w:rFonts w:ascii="Sylfaen" w:eastAsia="Sylfaen" w:hAnsi="Sylfaen" w:cs="Sylfaen"/>
          <w:lang w:val="ka-GE"/>
        </w:rPr>
        <w:t>კომისრის</w:t>
      </w:r>
      <w:r w:rsidRPr="004A2ACF">
        <w:rPr>
          <w:rFonts w:ascii="Sylfaen" w:eastAsia="Sylfaen" w:hAnsi="Sylfaen"/>
          <w:lang w:val="ka-GE"/>
        </w:rPr>
        <w:t xml:space="preserve"> </w:t>
      </w:r>
      <w:r w:rsidRPr="004A2ACF">
        <w:rPr>
          <w:rFonts w:ascii="Sylfaen" w:eastAsia="Sylfaen" w:hAnsi="Sylfaen" w:cs="Sylfaen"/>
          <w:lang w:val="ka-GE"/>
        </w:rPr>
        <w:t>ოფისის</w:t>
      </w:r>
      <w:r w:rsidRPr="004A2ACF">
        <w:rPr>
          <w:rFonts w:ascii="Sylfaen" w:eastAsia="Sylfaen" w:hAnsi="Sylfaen"/>
          <w:lang w:val="ka-GE"/>
        </w:rPr>
        <w:t xml:space="preserve"> </w:t>
      </w:r>
      <w:r w:rsidRPr="004A2ACF">
        <w:rPr>
          <w:rFonts w:ascii="Sylfaen" w:eastAsia="Sylfaen" w:hAnsi="Sylfaen" w:cs="Sylfaen"/>
          <w:lang w:val="ka-GE"/>
        </w:rPr>
        <w:t>მხარდაჭერით</w:t>
      </w:r>
      <w:r w:rsidRPr="004A2ACF">
        <w:rPr>
          <w:rFonts w:ascii="Sylfaen" w:eastAsia="Sylfaen" w:hAnsi="Sylfaen"/>
          <w:lang w:val="ka-GE"/>
        </w:rPr>
        <w:t>, NIMD-</w:t>
      </w:r>
      <w:r w:rsidRPr="004A2ACF">
        <w:rPr>
          <w:rFonts w:ascii="Sylfaen" w:eastAsia="Sylfaen" w:hAnsi="Sylfaen" w:cs="Sylfaen"/>
          <w:lang w:val="ka-GE"/>
        </w:rPr>
        <w:t>თან თანამშრომლობის</w:t>
      </w:r>
      <w:r w:rsidRPr="004A2ACF">
        <w:rPr>
          <w:rFonts w:ascii="Sylfaen" w:eastAsia="Sylfaen" w:hAnsi="Sylfaen"/>
          <w:lang w:val="ka-GE"/>
        </w:rPr>
        <w:t xml:space="preserve"> </w:t>
      </w:r>
      <w:r w:rsidRPr="004A2ACF">
        <w:rPr>
          <w:rFonts w:ascii="Sylfaen" w:eastAsia="Sylfaen" w:hAnsi="Sylfaen" w:cs="Sylfaen"/>
          <w:lang w:val="ka-GE"/>
        </w:rPr>
        <w:t>ფარგლებში</w:t>
      </w:r>
      <w:r w:rsidRPr="004A2ACF">
        <w:rPr>
          <w:rFonts w:ascii="Sylfaen" w:eastAsia="Sylfaen" w:hAnsi="Sylfaen"/>
          <w:lang w:val="ka-GE"/>
        </w:rPr>
        <w:t xml:space="preserve">, </w:t>
      </w:r>
      <w:r w:rsidRPr="004A2ACF">
        <w:rPr>
          <w:rFonts w:ascii="Sylfaen" w:eastAsia="Sylfaen" w:hAnsi="Sylfaen" w:cs="Sylfaen"/>
          <w:lang w:val="ka-GE"/>
        </w:rPr>
        <w:t>პოლიტიკურ</w:t>
      </w:r>
      <w:r w:rsidRPr="004A2ACF">
        <w:rPr>
          <w:rFonts w:ascii="Sylfaen" w:eastAsia="Sylfaen" w:hAnsi="Sylfaen"/>
          <w:lang w:val="ka-GE"/>
        </w:rPr>
        <w:t xml:space="preserve"> </w:t>
      </w:r>
      <w:r w:rsidRPr="004A2ACF">
        <w:rPr>
          <w:rFonts w:ascii="Sylfaen" w:eastAsia="Sylfaen" w:hAnsi="Sylfaen" w:cs="Sylfaen"/>
          <w:lang w:val="ka-GE"/>
        </w:rPr>
        <w:t>პარტიებთან</w:t>
      </w:r>
      <w:r w:rsidRPr="004A2ACF">
        <w:rPr>
          <w:rFonts w:ascii="Sylfaen" w:eastAsia="Sylfaen" w:hAnsi="Sylfaen"/>
          <w:lang w:val="ka-GE"/>
        </w:rPr>
        <w:t xml:space="preserve"> </w:t>
      </w:r>
      <w:r w:rsidRPr="004A2ACF">
        <w:rPr>
          <w:rFonts w:ascii="Sylfaen" w:eastAsia="Sylfaen" w:hAnsi="Sylfaen" w:cs="Sylfaen"/>
          <w:lang w:val="ka-GE"/>
        </w:rPr>
        <w:t>ჩატარდა</w:t>
      </w:r>
      <w:r w:rsidRPr="004A2ACF">
        <w:rPr>
          <w:rFonts w:ascii="Sylfaen" w:eastAsia="Sylfaen" w:hAnsi="Sylfaen"/>
          <w:lang w:val="ka-GE"/>
        </w:rPr>
        <w:t xml:space="preserve"> </w:t>
      </w:r>
      <w:r w:rsidRPr="004A2ACF">
        <w:rPr>
          <w:rFonts w:ascii="Sylfaen" w:eastAsia="Sylfaen" w:hAnsi="Sylfaen" w:cs="Sylfaen"/>
          <w:lang w:val="ka-GE"/>
        </w:rPr>
        <w:t>შეხვედრები</w:t>
      </w:r>
      <w:r w:rsidR="003E6086">
        <w:rPr>
          <w:rFonts w:ascii="Sylfaen" w:eastAsia="Sylfaen" w:hAnsi="Sylfaen"/>
          <w:lang w:val="ka-GE"/>
        </w:rPr>
        <w:t xml:space="preserve"> და</w:t>
      </w:r>
      <w:r w:rsidRPr="004A2ACF">
        <w:rPr>
          <w:rFonts w:ascii="Sylfaen" w:eastAsia="Sylfaen" w:hAnsi="Sylfaen"/>
          <w:lang w:val="ka-GE"/>
        </w:rPr>
        <w:t xml:space="preserve"> </w:t>
      </w:r>
      <w:r w:rsidRPr="004A2ACF">
        <w:rPr>
          <w:rFonts w:ascii="Sylfaen" w:eastAsia="Sylfaen" w:hAnsi="Sylfaen" w:cs="Sylfaen"/>
          <w:lang w:val="ka-GE"/>
        </w:rPr>
        <w:t>სემინარები</w:t>
      </w:r>
      <w:r w:rsidR="003E6086">
        <w:rPr>
          <w:rFonts w:ascii="Sylfaen" w:eastAsia="Sylfaen" w:hAnsi="Sylfaen" w:cs="Sylfaen"/>
          <w:lang w:val="ka-GE"/>
        </w:rPr>
        <w:t>.</w:t>
      </w:r>
    </w:p>
    <w:p w14:paraId="22055A3C" w14:textId="77777777" w:rsidR="002959E1" w:rsidRDefault="002959E1" w:rsidP="004377AE">
      <w:pPr>
        <w:rPr>
          <w:rFonts w:ascii="Sylfaen" w:hAnsi="Sylfaen"/>
          <w:lang w:val="ka-GE" w:eastAsia="x-none"/>
        </w:rPr>
      </w:pPr>
    </w:p>
    <w:p w14:paraId="23E5ABDF" w14:textId="7D603023" w:rsidR="00E17F47" w:rsidRPr="00721FDE" w:rsidRDefault="00E17F47" w:rsidP="00721FDE">
      <w:pPr>
        <w:pStyle w:val="Heading2"/>
        <w:rPr>
          <w:rFonts w:eastAsia="Sylfaen"/>
          <w:sz w:val="24"/>
          <w:szCs w:val="24"/>
        </w:rPr>
      </w:pPr>
      <w:bookmarkStart w:id="34" w:name="_Toc505266074"/>
      <w:r w:rsidRPr="00721FDE">
        <w:rPr>
          <w:rFonts w:ascii="Sylfaen" w:hAnsi="Sylfaen" w:cs="Sylfaen"/>
          <w:sz w:val="24"/>
          <w:szCs w:val="24"/>
        </w:rPr>
        <w:t>მედია</w:t>
      </w:r>
      <w:r w:rsidRPr="00721FDE">
        <w:rPr>
          <w:sz w:val="24"/>
          <w:szCs w:val="24"/>
        </w:rPr>
        <w:t xml:space="preserve"> </w:t>
      </w:r>
      <w:r w:rsidRPr="00721FDE">
        <w:rPr>
          <w:rFonts w:ascii="Sylfaen" w:hAnsi="Sylfaen" w:cs="Sylfaen"/>
          <w:sz w:val="24"/>
          <w:szCs w:val="24"/>
        </w:rPr>
        <w:t>და</w:t>
      </w:r>
      <w:r w:rsidRPr="00721FDE">
        <w:rPr>
          <w:sz w:val="24"/>
          <w:szCs w:val="24"/>
        </w:rPr>
        <w:t xml:space="preserve"> </w:t>
      </w:r>
      <w:r w:rsidR="00721FDE" w:rsidRPr="00721FDE">
        <w:rPr>
          <w:rFonts w:ascii="Sylfaen" w:hAnsi="Sylfaen" w:cs="Sylfaen"/>
          <w:sz w:val="24"/>
          <w:szCs w:val="24"/>
        </w:rPr>
        <w:t>ინფორმაციაზე</w:t>
      </w:r>
      <w:r w:rsidR="00452C93" w:rsidRPr="00721FDE">
        <w:rPr>
          <w:sz w:val="24"/>
          <w:szCs w:val="24"/>
        </w:rPr>
        <w:t xml:space="preserve"> </w:t>
      </w:r>
      <w:r w:rsidRPr="00721FDE">
        <w:rPr>
          <w:rFonts w:ascii="Sylfaen" w:hAnsi="Sylfaen" w:cs="Sylfaen"/>
          <w:sz w:val="24"/>
          <w:szCs w:val="24"/>
        </w:rPr>
        <w:t>ხელმისაწვდომობა</w:t>
      </w:r>
      <w:bookmarkEnd w:id="32"/>
      <w:bookmarkEnd w:id="33"/>
      <w:bookmarkEnd w:id="34"/>
    </w:p>
    <w:p w14:paraId="3CFF431C" w14:textId="77777777" w:rsidR="00E17F47" w:rsidRPr="004377AE" w:rsidRDefault="00E205CF" w:rsidP="004377AE">
      <w:pPr>
        <w:spacing w:after="0"/>
        <w:jc w:val="both"/>
        <w:rPr>
          <w:rFonts w:ascii="Sylfaen" w:eastAsia="Times New Roman" w:hAnsi="Sylfaen" w:cs="Sylfaen"/>
          <w:b/>
          <w:bCs/>
          <w:i/>
          <w:color w:val="4F81BD" w:themeColor="accent1"/>
          <w:lang w:val="ka-GE" w:eastAsia="x-none"/>
        </w:rPr>
      </w:pPr>
      <w:r w:rsidRPr="004377AE">
        <w:rPr>
          <w:rFonts w:ascii="Sylfaen" w:eastAsia="Times New Roman" w:hAnsi="Sylfaen" w:cs="Sylfaen"/>
          <w:b/>
          <w:bCs/>
          <w:i/>
          <w:color w:val="4F81BD" w:themeColor="accent1"/>
          <w:lang w:val="ka-GE" w:eastAsia="x-none"/>
        </w:rPr>
        <w:t xml:space="preserve">ეთნიკურ უმცირესობათა წარმომადგენლებისათვის მასმედიასა და ინფორმაციაზე ხელმისაწვდომობის გაუმჯობესება  </w:t>
      </w:r>
    </w:p>
    <w:p w14:paraId="2BAE3E0D" w14:textId="77777777" w:rsidR="004E2281" w:rsidRPr="004377AE" w:rsidRDefault="004E2281" w:rsidP="004377AE">
      <w:pPr>
        <w:spacing w:after="0"/>
        <w:jc w:val="both"/>
        <w:rPr>
          <w:rFonts w:ascii="Sylfaen" w:eastAsia="Times New Roman" w:hAnsi="Sylfaen" w:cs="Sylfaen"/>
          <w:b/>
          <w:bCs/>
          <w:i/>
          <w:color w:val="4F81BD" w:themeColor="accent1"/>
          <w:lang w:val="ka-GE" w:eastAsia="x-none"/>
        </w:rPr>
      </w:pPr>
    </w:p>
    <w:p w14:paraId="27BE4C62" w14:textId="34C680FA" w:rsidR="00C672B7" w:rsidRPr="004377AE" w:rsidRDefault="00E17F47" w:rsidP="004377AE">
      <w:pPr>
        <w:pStyle w:val="ListParagraph"/>
        <w:spacing w:after="0"/>
        <w:ind w:left="0"/>
        <w:contextualSpacing w:val="0"/>
        <w:jc w:val="both"/>
        <w:rPr>
          <w:rFonts w:ascii="Sylfaen" w:hAnsi="Sylfaen"/>
          <w:lang w:val="ka-GE"/>
        </w:rPr>
      </w:pPr>
      <w:r w:rsidRPr="004377AE">
        <w:rPr>
          <w:rFonts w:ascii="Sylfaen" w:hAnsi="Sylfaen"/>
          <w:lang w:val="ka-GE"/>
        </w:rPr>
        <w:t xml:space="preserve">საანგარიშო პერიოდში </w:t>
      </w:r>
      <w:r w:rsidRPr="004377AE">
        <w:rPr>
          <w:rFonts w:ascii="Sylfaen" w:hAnsi="Sylfaen"/>
          <w:b/>
          <w:i/>
          <w:lang w:val="ka-GE"/>
        </w:rPr>
        <w:t>საზოგადოებრივმა მაუწყებელმა</w:t>
      </w:r>
      <w:r w:rsidRPr="004377AE">
        <w:rPr>
          <w:rFonts w:ascii="Sylfaen" w:hAnsi="Sylfaen"/>
          <w:lang w:val="ka-GE"/>
        </w:rPr>
        <w:t xml:space="preserve"> </w:t>
      </w:r>
      <w:r w:rsidR="00150EC2" w:rsidRPr="004377AE">
        <w:rPr>
          <w:rFonts w:ascii="Sylfaen" w:hAnsi="Sylfaen"/>
          <w:lang w:val="ka-GE"/>
        </w:rPr>
        <w:t xml:space="preserve">განახორციელა </w:t>
      </w:r>
      <w:r w:rsidRPr="004377AE">
        <w:rPr>
          <w:rFonts w:ascii="Sylfaen" w:hAnsi="Sylfaen"/>
          <w:lang w:val="ka-GE"/>
        </w:rPr>
        <w:t>201</w:t>
      </w:r>
      <w:r w:rsidR="00DA1571" w:rsidRPr="004377AE">
        <w:rPr>
          <w:rFonts w:ascii="Sylfaen" w:hAnsi="Sylfaen"/>
          <w:lang w:val="en-US"/>
        </w:rPr>
        <w:t>7</w:t>
      </w:r>
      <w:r w:rsidRPr="004377AE">
        <w:rPr>
          <w:rFonts w:ascii="Sylfaen" w:hAnsi="Sylfaen"/>
          <w:lang w:val="ka-GE"/>
        </w:rPr>
        <w:t xml:space="preserve"> წლის სამოქმედო გეგმით განსაზღვრული ღონისძიებები</w:t>
      </w:r>
      <w:r w:rsidR="00150EC2" w:rsidRPr="004377AE">
        <w:rPr>
          <w:rFonts w:ascii="Sylfaen" w:hAnsi="Sylfaen"/>
          <w:lang w:val="ka-GE"/>
        </w:rPr>
        <w:t xml:space="preserve">. </w:t>
      </w:r>
    </w:p>
    <w:p w14:paraId="1BB383FF" w14:textId="77777777" w:rsidR="00256BA3" w:rsidRPr="004377AE" w:rsidRDefault="00256BA3" w:rsidP="004377AE">
      <w:pPr>
        <w:pStyle w:val="ListParagraph"/>
        <w:spacing w:after="0"/>
        <w:ind w:left="0"/>
        <w:contextualSpacing w:val="0"/>
        <w:jc w:val="both"/>
        <w:rPr>
          <w:rFonts w:ascii="Sylfaen" w:hAnsi="Sylfaen"/>
          <w:lang w:val="ka-GE"/>
        </w:rPr>
      </w:pPr>
    </w:p>
    <w:p w14:paraId="11686BA5" w14:textId="6DF6449F" w:rsidR="00256BA3" w:rsidRPr="004377AE" w:rsidRDefault="00256BA3" w:rsidP="004377AE">
      <w:pPr>
        <w:pStyle w:val="ListParagraph"/>
        <w:spacing w:after="0"/>
        <w:ind w:left="0"/>
        <w:contextualSpacing w:val="0"/>
        <w:jc w:val="both"/>
        <w:rPr>
          <w:rFonts w:ascii="Sylfaen" w:hAnsi="Sylfaen"/>
          <w:b/>
          <w:color w:val="4F81BD" w:themeColor="accent1"/>
          <w:lang w:val="ka-GE"/>
        </w:rPr>
      </w:pPr>
      <w:r w:rsidRPr="004377AE">
        <w:rPr>
          <w:rFonts w:ascii="Sylfaen" w:hAnsi="Sylfaen"/>
          <w:b/>
          <w:color w:val="4F81BD" w:themeColor="accent1"/>
          <w:lang w:val="ka-GE"/>
        </w:rPr>
        <w:t>ტელემაუწყებლობა</w:t>
      </w:r>
    </w:p>
    <w:p w14:paraId="052C4559" w14:textId="77777777" w:rsidR="00305855" w:rsidRPr="004377AE" w:rsidRDefault="00DA1571" w:rsidP="004377AE">
      <w:pPr>
        <w:spacing w:after="0"/>
        <w:ind w:right="76"/>
        <w:jc w:val="both"/>
        <w:rPr>
          <w:rFonts w:ascii="Sylfaen" w:eastAsia="Sylfaen" w:hAnsi="Sylfaen"/>
          <w:lang w:val="ka-GE"/>
        </w:rPr>
      </w:pPr>
      <w:r w:rsidRPr="004377AE">
        <w:rPr>
          <w:rFonts w:ascii="Sylfaen" w:eastAsia="Sylfaen" w:hAnsi="Sylfaen"/>
          <w:lang w:val="ka-GE"/>
        </w:rPr>
        <w:t xml:space="preserve">საანგარიშო პერიოდის განმავლობაში გაგრძელდა საზოგადოებრივი მაუწყებლის საინფორმაციო გადაცემა „მოამბის“ 18:00 და 20:00 საათიანი გამოშვების ტრანსილირება ქართული, სომხური და აზერბაიჯანული ენის მატარებელი ხმოვანი ბილიკების თანხლებით. </w:t>
      </w:r>
      <w:r w:rsidRPr="004377AE">
        <w:rPr>
          <w:rFonts w:ascii="Sylfaen" w:eastAsia="Sylfaen" w:hAnsi="Sylfaen" w:cs="Sylfaen"/>
          <w:lang w:val="ka-GE"/>
        </w:rPr>
        <w:t>აღნიშნული</w:t>
      </w:r>
      <w:r w:rsidRPr="004377AE">
        <w:rPr>
          <w:rFonts w:ascii="Sylfaen" w:eastAsia="Sylfaen" w:hAnsi="Sylfaen"/>
          <w:lang w:val="ka-GE"/>
        </w:rPr>
        <w:t xml:space="preserve"> </w:t>
      </w:r>
      <w:r w:rsidRPr="004377AE">
        <w:rPr>
          <w:rFonts w:ascii="Sylfaen" w:eastAsia="Sylfaen" w:hAnsi="Sylfaen" w:cs="Sylfaen"/>
          <w:lang w:val="ka-GE"/>
        </w:rPr>
        <w:t>პროექტი</w:t>
      </w:r>
      <w:r w:rsidRPr="004377AE">
        <w:rPr>
          <w:rFonts w:ascii="Sylfaen" w:eastAsia="Sylfaen" w:hAnsi="Sylfaen"/>
          <w:lang w:val="ka-GE"/>
        </w:rPr>
        <w:t xml:space="preserve"> -„</w:t>
      </w:r>
      <w:r w:rsidRPr="004377AE">
        <w:rPr>
          <w:rFonts w:ascii="Sylfaen" w:eastAsia="Sylfaen" w:hAnsi="Sylfaen" w:cs="Sylfaen"/>
          <w:lang w:val="ka-GE"/>
        </w:rPr>
        <w:t>გასაგებ</w:t>
      </w:r>
      <w:r w:rsidRPr="004377AE">
        <w:rPr>
          <w:rFonts w:ascii="Sylfaen" w:eastAsia="Sylfaen" w:hAnsi="Sylfaen"/>
          <w:lang w:val="ka-GE"/>
        </w:rPr>
        <w:t xml:space="preserve"> </w:t>
      </w:r>
      <w:r w:rsidRPr="004377AE">
        <w:rPr>
          <w:rFonts w:ascii="Sylfaen" w:eastAsia="Sylfaen" w:hAnsi="Sylfaen" w:cs="Sylfaen"/>
          <w:lang w:val="ka-GE"/>
        </w:rPr>
        <w:t>ენაზე</w:t>
      </w:r>
      <w:r w:rsidRPr="004377AE">
        <w:rPr>
          <w:rFonts w:ascii="Sylfaen" w:eastAsia="Sylfaen" w:hAnsi="Sylfaen"/>
          <w:lang w:val="ka-GE"/>
        </w:rPr>
        <w:t xml:space="preserve"> </w:t>
      </w:r>
      <w:r w:rsidRPr="004377AE">
        <w:rPr>
          <w:rFonts w:ascii="Sylfaen" w:eastAsia="Sylfaen" w:hAnsi="Sylfaen" w:cs="Sylfaen"/>
          <w:lang w:val="ka-GE"/>
        </w:rPr>
        <w:t>ინფორმაციის ხელმისაწვდომობის</w:t>
      </w:r>
      <w:r w:rsidRPr="004377AE">
        <w:rPr>
          <w:rFonts w:ascii="Sylfaen" w:eastAsia="Sylfaen" w:hAnsi="Sylfaen"/>
          <w:lang w:val="ka-GE"/>
        </w:rPr>
        <w:t xml:space="preserve"> </w:t>
      </w:r>
      <w:r w:rsidRPr="004377AE">
        <w:rPr>
          <w:rFonts w:ascii="Sylfaen" w:eastAsia="Sylfaen" w:hAnsi="Sylfaen" w:cs="Sylfaen"/>
          <w:lang w:val="ka-GE"/>
        </w:rPr>
        <w:t>გაუმჯობესება</w:t>
      </w:r>
      <w:r w:rsidRPr="004377AE">
        <w:rPr>
          <w:rFonts w:ascii="Sylfaen" w:eastAsia="Sylfaen" w:hAnsi="Sylfaen"/>
          <w:lang w:val="ka-GE"/>
        </w:rPr>
        <w:t xml:space="preserve"> </w:t>
      </w:r>
      <w:r w:rsidRPr="004377AE">
        <w:rPr>
          <w:rFonts w:ascii="Sylfaen" w:eastAsia="Sylfaen" w:hAnsi="Sylfaen" w:cs="Sylfaen"/>
          <w:lang w:val="ka-GE"/>
        </w:rPr>
        <w:t>ეთნიკური</w:t>
      </w:r>
      <w:r w:rsidRPr="004377AE">
        <w:rPr>
          <w:rFonts w:ascii="Sylfaen" w:eastAsia="Sylfaen" w:hAnsi="Sylfaen"/>
          <w:lang w:val="ka-GE"/>
        </w:rPr>
        <w:t xml:space="preserve"> </w:t>
      </w:r>
      <w:r w:rsidRPr="004377AE">
        <w:rPr>
          <w:rFonts w:ascii="Sylfaen" w:eastAsia="Sylfaen" w:hAnsi="Sylfaen" w:cs="Sylfaen"/>
          <w:lang w:val="ka-GE"/>
        </w:rPr>
        <w:t>უმცირესობებისთვის</w:t>
      </w:r>
      <w:r w:rsidRPr="004377AE">
        <w:rPr>
          <w:rFonts w:ascii="Sylfaen" w:eastAsia="Sylfaen" w:hAnsi="Sylfaen"/>
          <w:lang w:val="ka-GE"/>
        </w:rPr>
        <w:t xml:space="preserve">” - </w:t>
      </w:r>
      <w:r w:rsidRPr="004377AE">
        <w:rPr>
          <w:rFonts w:ascii="Sylfaen" w:eastAsia="Sylfaen" w:hAnsi="Sylfaen" w:cs="Sylfaen"/>
          <w:lang w:val="ka-GE"/>
        </w:rPr>
        <w:t>რეგიონულ მაუწყებელთა</w:t>
      </w:r>
      <w:r w:rsidRPr="004377AE">
        <w:rPr>
          <w:rFonts w:ascii="Sylfaen" w:eastAsia="Sylfaen" w:hAnsi="Sylfaen"/>
          <w:lang w:val="ka-GE"/>
        </w:rPr>
        <w:t xml:space="preserve"> </w:t>
      </w:r>
      <w:r w:rsidRPr="004377AE">
        <w:rPr>
          <w:rFonts w:ascii="Sylfaen" w:eastAsia="Sylfaen" w:hAnsi="Sylfaen" w:cs="Sylfaen"/>
          <w:lang w:val="ka-GE"/>
        </w:rPr>
        <w:t>ასოციაციისა</w:t>
      </w:r>
      <w:r w:rsidRPr="004377AE">
        <w:rPr>
          <w:rFonts w:ascii="Sylfaen" w:eastAsia="Sylfaen" w:hAnsi="Sylfaen"/>
          <w:lang w:val="ka-GE"/>
        </w:rPr>
        <w:t xml:space="preserve"> </w:t>
      </w:r>
      <w:r w:rsidRPr="004377AE">
        <w:rPr>
          <w:rFonts w:ascii="Sylfaen" w:eastAsia="Sylfaen" w:hAnsi="Sylfaen" w:cs="Sylfaen"/>
          <w:lang w:val="ka-GE"/>
        </w:rPr>
        <w:t>და</w:t>
      </w:r>
      <w:r w:rsidRPr="004377AE">
        <w:rPr>
          <w:rFonts w:ascii="Sylfaen" w:eastAsia="Sylfaen" w:hAnsi="Sylfaen"/>
          <w:lang w:val="ka-GE"/>
        </w:rPr>
        <w:t xml:space="preserve"> </w:t>
      </w:r>
      <w:r w:rsidRPr="004377AE">
        <w:rPr>
          <w:rFonts w:ascii="Sylfaen" w:eastAsia="Sylfaen" w:hAnsi="Sylfaen" w:cs="Sylfaen"/>
          <w:lang w:val="ka-GE"/>
        </w:rPr>
        <w:t>საზოგადოებრივი</w:t>
      </w:r>
      <w:r w:rsidRPr="004377AE">
        <w:rPr>
          <w:rFonts w:ascii="Sylfaen" w:eastAsia="Sylfaen" w:hAnsi="Sylfaen"/>
          <w:lang w:val="ka-GE"/>
        </w:rPr>
        <w:t xml:space="preserve"> </w:t>
      </w:r>
      <w:r w:rsidRPr="004377AE">
        <w:rPr>
          <w:rFonts w:ascii="Sylfaen" w:eastAsia="Sylfaen" w:hAnsi="Sylfaen" w:cs="Sylfaen"/>
          <w:lang w:val="ka-GE"/>
        </w:rPr>
        <w:t>მაუწყებლის</w:t>
      </w:r>
      <w:r w:rsidRPr="004377AE">
        <w:rPr>
          <w:rFonts w:ascii="Sylfaen" w:eastAsia="Sylfaen" w:hAnsi="Sylfaen"/>
          <w:lang w:val="ka-GE"/>
        </w:rPr>
        <w:t xml:space="preserve"> </w:t>
      </w:r>
      <w:r w:rsidRPr="004377AE">
        <w:rPr>
          <w:rFonts w:ascii="Sylfaen" w:eastAsia="Sylfaen" w:hAnsi="Sylfaen" w:cs="Sylfaen"/>
          <w:lang w:val="ka-GE"/>
        </w:rPr>
        <w:t>ერთობლივი</w:t>
      </w:r>
      <w:r w:rsidRPr="004377AE">
        <w:rPr>
          <w:rFonts w:ascii="Sylfaen" w:eastAsia="Sylfaen" w:hAnsi="Sylfaen"/>
          <w:lang w:val="ka-GE"/>
        </w:rPr>
        <w:t xml:space="preserve"> </w:t>
      </w:r>
      <w:r w:rsidRPr="004377AE">
        <w:rPr>
          <w:rFonts w:ascii="Sylfaen" w:eastAsia="Sylfaen" w:hAnsi="Sylfaen" w:cs="Sylfaen"/>
          <w:lang w:val="ka-GE"/>
        </w:rPr>
        <w:t>ინიციატივაა</w:t>
      </w:r>
      <w:r w:rsidRPr="004377AE">
        <w:rPr>
          <w:rFonts w:ascii="Sylfaen" w:eastAsia="Sylfaen" w:hAnsi="Sylfaen"/>
          <w:lang w:val="ka-GE"/>
        </w:rPr>
        <w:t xml:space="preserve">, </w:t>
      </w:r>
      <w:r w:rsidRPr="004377AE">
        <w:rPr>
          <w:rFonts w:ascii="Sylfaen" w:eastAsia="Sylfaen" w:hAnsi="Sylfaen" w:cs="Sylfaen"/>
          <w:lang w:val="ka-GE"/>
        </w:rPr>
        <w:t>რომელიც</w:t>
      </w:r>
      <w:r w:rsidRPr="004377AE">
        <w:rPr>
          <w:rFonts w:ascii="Sylfaen" w:eastAsia="Sylfaen" w:hAnsi="Sylfaen"/>
          <w:lang w:val="ka-GE"/>
        </w:rPr>
        <w:t xml:space="preserve"> </w:t>
      </w:r>
      <w:r w:rsidRPr="004377AE">
        <w:rPr>
          <w:rFonts w:ascii="Sylfaen" w:eastAsia="Sylfaen" w:hAnsi="Sylfaen" w:cs="Sylfaen"/>
          <w:lang w:val="ka-GE"/>
        </w:rPr>
        <w:t>ხორციელდება აშშ</w:t>
      </w:r>
      <w:r w:rsidRPr="004377AE">
        <w:rPr>
          <w:rFonts w:ascii="Sylfaen" w:eastAsia="Sylfaen" w:hAnsi="Sylfaen"/>
          <w:lang w:val="ka-GE"/>
        </w:rPr>
        <w:t>-</w:t>
      </w:r>
      <w:r w:rsidRPr="004377AE">
        <w:rPr>
          <w:rFonts w:ascii="Sylfaen" w:eastAsia="Sylfaen" w:hAnsi="Sylfaen" w:cs="Sylfaen"/>
          <w:lang w:val="ka-GE"/>
        </w:rPr>
        <w:t>ის</w:t>
      </w:r>
      <w:r w:rsidRPr="004377AE">
        <w:rPr>
          <w:rFonts w:ascii="Sylfaen" w:eastAsia="Sylfaen" w:hAnsi="Sylfaen"/>
          <w:lang w:val="ka-GE"/>
        </w:rPr>
        <w:t xml:space="preserve"> </w:t>
      </w:r>
      <w:r w:rsidRPr="004377AE">
        <w:rPr>
          <w:rFonts w:ascii="Sylfaen" w:eastAsia="Sylfaen" w:hAnsi="Sylfaen" w:cs="Sylfaen"/>
          <w:lang w:val="ka-GE"/>
        </w:rPr>
        <w:t>საელჩოს</w:t>
      </w:r>
      <w:r w:rsidRPr="004377AE">
        <w:rPr>
          <w:rFonts w:ascii="Sylfaen" w:eastAsia="Sylfaen" w:hAnsi="Sylfaen"/>
          <w:lang w:val="ka-GE"/>
        </w:rPr>
        <w:t xml:space="preserve"> </w:t>
      </w:r>
      <w:r w:rsidRPr="004377AE">
        <w:rPr>
          <w:rFonts w:ascii="Sylfaen" w:eastAsia="Sylfaen" w:hAnsi="Sylfaen" w:cs="Sylfaen"/>
          <w:lang w:val="ka-GE"/>
        </w:rPr>
        <w:t>მხარდაჭერით</w:t>
      </w:r>
      <w:r w:rsidRPr="004377AE">
        <w:rPr>
          <w:rFonts w:ascii="Sylfaen" w:eastAsia="Sylfaen" w:hAnsi="Sylfaen"/>
          <w:lang w:val="ka-GE"/>
        </w:rPr>
        <w:t>.</w:t>
      </w:r>
      <w:r w:rsidRPr="004377AE">
        <w:rPr>
          <w:rFonts w:ascii="Sylfaen" w:eastAsia="Sylfaen" w:hAnsi="Sylfaen"/>
        </w:rPr>
        <w:t xml:space="preserve"> </w:t>
      </w:r>
      <w:r w:rsidRPr="004377AE">
        <w:rPr>
          <w:rFonts w:ascii="Sylfaen" w:eastAsia="Sylfaen" w:hAnsi="Sylfaen" w:cs="Sylfaen"/>
          <w:lang w:val="ka-GE"/>
        </w:rPr>
        <w:t>მიმდინარე წლის ივლისამდე ეთერში გადიოდა</w:t>
      </w:r>
      <w:r w:rsidRPr="004377AE">
        <w:rPr>
          <w:rFonts w:ascii="Sylfaen" w:eastAsia="Sylfaen" w:hAnsi="Sylfaen"/>
          <w:lang w:val="ka-GE"/>
        </w:rPr>
        <w:t xml:space="preserve"> </w:t>
      </w:r>
      <w:r w:rsidRPr="004377AE">
        <w:rPr>
          <w:rFonts w:ascii="Sylfaen" w:eastAsia="Sylfaen" w:hAnsi="Sylfaen" w:cs="Sylfaen"/>
          <w:lang w:val="ka-GE"/>
        </w:rPr>
        <w:t>ყოველდღიური</w:t>
      </w:r>
      <w:r w:rsidRPr="004377AE">
        <w:rPr>
          <w:rFonts w:ascii="Sylfaen" w:eastAsia="Sylfaen" w:hAnsi="Sylfaen"/>
          <w:lang w:val="ka-GE"/>
        </w:rPr>
        <w:t xml:space="preserve"> </w:t>
      </w:r>
      <w:r w:rsidRPr="004377AE">
        <w:rPr>
          <w:rFonts w:ascii="Sylfaen" w:eastAsia="Sylfaen" w:hAnsi="Sylfaen" w:cs="Sylfaen"/>
          <w:lang w:val="ka-GE"/>
        </w:rPr>
        <w:t>გამოშვებები</w:t>
      </w:r>
      <w:r w:rsidRPr="004377AE">
        <w:rPr>
          <w:rFonts w:ascii="Sylfaen" w:eastAsia="Sylfaen" w:hAnsi="Sylfaen"/>
          <w:lang w:val="ka-GE"/>
        </w:rPr>
        <w:t xml:space="preserve"> </w:t>
      </w:r>
      <w:r w:rsidRPr="004377AE">
        <w:rPr>
          <w:rFonts w:ascii="Sylfaen" w:eastAsia="Sylfaen" w:hAnsi="Sylfaen" w:cs="Sylfaen"/>
          <w:lang w:val="ka-GE"/>
        </w:rPr>
        <w:t>სამ ენაზე</w:t>
      </w:r>
      <w:r w:rsidRPr="004377AE">
        <w:rPr>
          <w:rFonts w:ascii="Sylfaen" w:eastAsia="Sylfaen" w:hAnsi="Sylfaen"/>
          <w:lang w:val="ka-GE"/>
        </w:rPr>
        <w:t xml:space="preserve"> (</w:t>
      </w:r>
      <w:r w:rsidRPr="004377AE">
        <w:rPr>
          <w:rFonts w:ascii="Sylfaen" w:eastAsia="Sylfaen" w:hAnsi="Sylfaen" w:cs="Sylfaen"/>
          <w:lang w:val="ka-GE"/>
        </w:rPr>
        <w:t>აფხაზურენოვანი</w:t>
      </w:r>
      <w:r w:rsidRPr="004377AE">
        <w:rPr>
          <w:rFonts w:ascii="Sylfaen" w:eastAsia="Sylfaen" w:hAnsi="Sylfaen"/>
          <w:lang w:val="ka-GE"/>
        </w:rPr>
        <w:t xml:space="preserve"> – 23:00 </w:t>
      </w:r>
      <w:r w:rsidRPr="004377AE">
        <w:rPr>
          <w:rFonts w:ascii="Sylfaen" w:eastAsia="Sylfaen" w:hAnsi="Sylfaen" w:cs="Sylfaen"/>
          <w:lang w:val="ka-GE"/>
        </w:rPr>
        <w:t>საათზე</w:t>
      </w:r>
      <w:r w:rsidRPr="004377AE">
        <w:rPr>
          <w:rFonts w:ascii="Sylfaen" w:eastAsia="Sylfaen" w:hAnsi="Sylfaen"/>
          <w:lang w:val="ka-GE"/>
        </w:rPr>
        <w:t xml:space="preserve">, </w:t>
      </w:r>
      <w:r w:rsidRPr="004377AE">
        <w:rPr>
          <w:rFonts w:ascii="Sylfaen" w:eastAsia="Sylfaen" w:hAnsi="Sylfaen" w:cs="Sylfaen"/>
          <w:lang w:val="ka-GE"/>
        </w:rPr>
        <w:t>ოსურენოვანი</w:t>
      </w:r>
      <w:r w:rsidRPr="004377AE">
        <w:rPr>
          <w:rFonts w:ascii="Sylfaen" w:eastAsia="Sylfaen" w:hAnsi="Sylfaen"/>
          <w:lang w:val="ka-GE"/>
        </w:rPr>
        <w:t xml:space="preserve">- 23:30 </w:t>
      </w:r>
      <w:r w:rsidRPr="004377AE">
        <w:rPr>
          <w:rFonts w:ascii="Sylfaen" w:eastAsia="Sylfaen" w:hAnsi="Sylfaen" w:cs="Sylfaen"/>
          <w:lang w:val="ka-GE"/>
        </w:rPr>
        <w:t>საათზე</w:t>
      </w:r>
      <w:r w:rsidRPr="004377AE">
        <w:rPr>
          <w:rFonts w:ascii="Sylfaen" w:eastAsia="Sylfaen" w:hAnsi="Sylfaen"/>
          <w:lang w:val="ka-GE"/>
        </w:rPr>
        <w:t xml:space="preserve">, </w:t>
      </w:r>
      <w:r w:rsidRPr="004377AE">
        <w:rPr>
          <w:rFonts w:ascii="Sylfaen" w:eastAsia="Sylfaen" w:hAnsi="Sylfaen" w:cs="Sylfaen"/>
          <w:lang w:val="ka-GE"/>
        </w:rPr>
        <w:t>რუსულენოვენი</w:t>
      </w:r>
      <w:r w:rsidRPr="004377AE">
        <w:rPr>
          <w:rFonts w:ascii="Sylfaen" w:eastAsia="Sylfaen" w:hAnsi="Sylfaen"/>
          <w:lang w:val="ka-GE"/>
        </w:rPr>
        <w:t xml:space="preserve"> - 00:00 </w:t>
      </w:r>
      <w:r w:rsidRPr="004377AE">
        <w:rPr>
          <w:rFonts w:ascii="Sylfaen" w:eastAsia="Sylfaen" w:hAnsi="Sylfaen" w:cs="Sylfaen"/>
          <w:lang w:val="ka-GE"/>
        </w:rPr>
        <w:t xml:space="preserve">საათზე; </w:t>
      </w:r>
      <w:r w:rsidRPr="004377AE">
        <w:rPr>
          <w:rFonts w:ascii="Sylfaen" w:eastAsia="Sylfaen" w:hAnsi="Sylfaen"/>
          <w:lang w:val="ka-GE"/>
        </w:rPr>
        <w:t>(</w:t>
      </w:r>
      <w:r w:rsidRPr="004377AE">
        <w:rPr>
          <w:rFonts w:ascii="Sylfaen" w:eastAsia="Sylfaen" w:hAnsi="Sylfaen" w:cs="Sylfaen"/>
          <w:lang w:val="ka-GE"/>
        </w:rPr>
        <w:t>ქრონომეტრაჟით</w:t>
      </w:r>
      <w:r w:rsidRPr="004377AE">
        <w:rPr>
          <w:rFonts w:ascii="Sylfaen" w:eastAsia="Sylfaen" w:hAnsi="Sylfaen"/>
          <w:lang w:val="ka-GE"/>
        </w:rPr>
        <w:t xml:space="preserve"> 26 </w:t>
      </w:r>
      <w:r w:rsidRPr="004377AE">
        <w:rPr>
          <w:rFonts w:ascii="Sylfaen" w:eastAsia="Sylfaen" w:hAnsi="Sylfaen" w:cs="Sylfaen"/>
          <w:lang w:val="ka-GE"/>
        </w:rPr>
        <w:t>წთ</w:t>
      </w:r>
      <w:r w:rsidRPr="004377AE">
        <w:rPr>
          <w:rFonts w:ascii="Sylfaen" w:eastAsia="Sylfaen" w:hAnsi="Sylfaen"/>
          <w:lang w:val="ka-GE"/>
        </w:rPr>
        <w:t xml:space="preserve">)).  </w:t>
      </w:r>
    </w:p>
    <w:p w14:paraId="3E4ECFE9" w14:textId="77777777" w:rsidR="00DA1571" w:rsidRPr="004377AE" w:rsidRDefault="00DA1571" w:rsidP="004377AE">
      <w:pPr>
        <w:spacing w:after="0"/>
        <w:jc w:val="both"/>
        <w:rPr>
          <w:rFonts w:ascii="Sylfaen" w:hAnsi="Sylfaen" w:cs="Angsana New"/>
          <w:lang w:val="ka-GE"/>
        </w:rPr>
      </w:pPr>
    </w:p>
    <w:p w14:paraId="257F0F23" w14:textId="565B0C28" w:rsidR="00687DCB" w:rsidRPr="004377AE" w:rsidRDefault="00E80788" w:rsidP="004377AE">
      <w:pPr>
        <w:spacing w:after="0"/>
        <w:jc w:val="both"/>
        <w:rPr>
          <w:rFonts w:ascii="Sylfaen" w:hAnsi="Sylfaen" w:cs="Sylfaen"/>
          <w:lang w:val="ka-GE"/>
        </w:rPr>
      </w:pPr>
      <w:r w:rsidRPr="00840D41">
        <w:rPr>
          <w:rFonts w:ascii="Sylfaen" w:hAnsi="Sylfaen"/>
          <w:b/>
          <w:lang w:val="ka-GE"/>
        </w:rPr>
        <w:t>საქართველოს სასჯელაღსრულებისა და პრობაციის სამინისტრო</w:t>
      </w:r>
      <w:r w:rsidR="00687DCB" w:rsidRPr="004377AE">
        <w:rPr>
          <w:rFonts w:ascii="Sylfaen" w:hAnsi="Sylfaen"/>
          <w:b/>
          <w:i/>
          <w:lang w:val="ka-GE"/>
        </w:rPr>
        <w:t xml:space="preserve"> </w:t>
      </w:r>
      <w:r w:rsidR="00687DCB" w:rsidRPr="004377AE">
        <w:rPr>
          <w:rFonts w:ascii="Sylfaen" w:hAnsi="Sylfaen" w:cs="Sylfaen"/>
          <w:lang w:val="ka-GE"/>
        </w:rPr>
        <w:t xml:space="preserve">პენიტენციურ დაწესებულებებს  ტექნიკურად შესაძლებელი ლიმიტის ფარგლებში უზრუნველყოფს ყველა ეროვნების ბრალდებულ/მსჯავრდებულისათვის საინტერესო სატელევიზიო არხების ხელმისაწვდომობას. გარდა ამისა, სამინისტრო უზრუნველყოფს სატელიტურ მაუწყებლობაში უფასოდ ხელმისაწვდომი სატელევიზიო არხების ჩართვას. </w:t>
      </w:r>
    </w:p>
    <w:p w14:paraId="16746A97" w14:textId="77777777" w:rsidR="00687DCB" w:rsidRDefault="00687DCB" w:rsidP="004377AE">
      <w:pPr>
        <w:spacing w:after="0"/>
        <w:jc w:val="both"/>
        <w:rPr>
          <w:rFonts w:ascii="Sylfaen" w:hAnsi="Sylfaen" w:cs="Sylfaen"/>
          <w:lang w:val="ka-GE"/>
        </w:rPr>
      </w:pPr>
      <w:r w:rsidRPr="004377AE">
        <w:rPr>
          <w:rFonts w:ascii="Sylfaen" w:hAnsi="Sylfaen" w:cs="Sylfaen"/>
          <w:lang w:val="ka-GE"/>
        </w:rPr>
        <w:t xml:space="preserve">პენიტენციურ დაწესებულებებში სატელევიზიო არხების მაუწყებლობა ხორციელდება </w:t>
      </w:r>
      <w:r w:rsidRPr="004377AE">
        <w:rPr>
          <w:rFonts w:ascii="Sylfaen" w:hAnsi="Sylfaen" w:cs="Sylfaen"/>
          <w:b/>
          <w:lang w:val="ka-GE"/>
        </w:rPr>
        <w:t>20 უცხოურ  ენაზე:</w:t>
      </w:r>
      <w:r w:rsidRPr="004377AE">
        <w:rPr>
          <w:rFonts w:ascii="Sylfaen" w:hAnsi="Sylfaen" w:cs="Sylfaen"/>
          <w:lang w:val="ka-GE"/>
        </w:rPr>
        <w:t xml:space="preserve">  რუსული (12 არხი), ინგლისური (2 არხი), თურქული (2 არხი), აზერბაიჯანული (2 არხი), სომხური ( 1 არხი) და არაბული (1 არხი). </w:t>
      </w:r>
    </w:p>
    <w:p w14:paraId="1DDE225E" w14:textId="77777777" w:rsidR="00CC7987" w:rsidRPr="00840D41" w:rsidRDefault="00CC7987" w:rsidP="00840D41">
      <w:pPr>
        <w:shd w:val="clear" w:color="auto" w:fill="FFFFFF"/>
        <w:tabs>
          <w:tab w:val="left" w:pos="0"/>
          <w:tab w:val="left" w:pos="180"/>
        </w:tabs>
        <w:spacing w:after="0"/>
        <w:ind w:right="76"/>
        <w:jc w:val="both"/>
        <w:rPr>
          <w:rFonts w:ascii="Sylfaen" w:eastAsia="Sylfaen" w:hAnsi="Sylfaen" w:cs="Sylfaen"/>
          <w:b/>
          <w:lang w:val="ka-GE"/>
        </w:rPr>
      </w:pPr>
      <w:r w:rsidRPr="00C10840">
        <w:rPr>
          <w:rFonts w:ascii="Sylfaen" w:hAnsi="Sylfaen" w:cs="Helvetica"/>
          <w:lang w:val="ka-GE"/>
        </w:rPr>
        <w:t>რეგიონულ მაუწყებელთა ასოციაციასთან</w:t>
      </w:r>
      <w:r w:rsidRPr="00B27F6E">
        <w:rPr>
          <w:rFonts w:ascii="Sylfaen" w:hAnsi="Sylfaen" w:cs="Helvetica"/>
          <w:lang w:val="ka-GE"/>
        </w:rPr>
        <w:t xml:space="preserve"> თანამშრობლობით</w:t>
      </w:r>
      <w:r w:rsidRPr="00CE7AE5">
        <w:rPr>
          <w:rFonts w:ascii="Sylfaen" w:hAnsi="Sylfaen" w:cs="Helvetica"/>
          <w:lang w:val="ka-GE"/>
        </w:rPr>
        <w:t xml:space="preserve"> </w:t>
      </w:r>
      <w:r w:rsidRPr="00D777E0">
        <w:rPr>
          <w:rFonts w:ascii="Sylfaen" w:hAnsi="Sylfaen" w:cs="Helvetica"/>
          <w:lang w:val="ka-GE"/>
        </w:rPr>
        <w:t>სახელმწიფო</w:t>
      </w:r>
      <w:r w:rsidRPr="00D83B81">
        <w:rPr>
          <w:rFonts w:ascii="Sylfaen" w:hAnsi="Sylfaen" w:cs="Helvetica"/>
          <w:lang w:val="ka-GE"/>
        </w:rPr>
        <w:t xml:space="preserve"> მინისტრის აპარატმა</w:t>
      </w:r>
      <w:r w:rsidRPr="00031926">
        <w:rPr>
          <w:rFonts w:ascii="Sylfaen" w:hAnsi="Sylfaen" w:cs="Helvetica"/>
          <w:lang w:val="ka-GE"/>
        </w:rPr>
        <w:t xml:space="preserve"> </w:t>
      </w:r>
      <w:r w:rsidRPr="00D229AE">
        <w:rPr>
          <w:rFonts w:ascii="Sylfaen" w:hAnsi="Sylfaen" w:cs="Helvetica"/>
          <w:lang w:val="ka-GE"/>
        </w:rPr>
        <w:t xml:space="preserve">ადგილობრივი თვითმმართველობის, </w:t>
      </w:r>
      <w:r w:rsidRPr="007F622E">
        <w:rPr>
          <w:rFonts w:ascii="Sylfaen" w:hAnsi="Sylfaen" w:cs="Helvetica"/>
          <w:lang w:val="ka-GE"/>
        </w:rPr>
        <w:t xml:space="preserve">არასამთავრობო </w:t>
      </w:r>
      <w:r w:rsidRPr="003E6086">
        <w:rPr>
          <w:rFonts w:ascii="Sylfaen" w:hAnsi="Sylfaen" w:cs="Helvetica"/>
          <w:lang w:val="ka-GE"/>
        </w:rPr>
        <w:t>ორგანიზაციების, მედიის</w:t>
      </w:r>
      <w:r w:rsidRPr="00547085">
        <w:rPr>
          <w:rFonts w:ascii="Sylfaen" w:hAnsi="Sylfaen" w:cs="Helvetica"/>
          <w:lang w:val="ka-GE"/>
        </w:rPr>
        <w:t xml:space="preserve"> წარმოამდგენლებს</w:t>
      </w:r>
      <w:r w:rsidRPr="00840D41">
        <w:rPr>
          <w:rFonts w:ascii="Sylfaen" w:hAnsi="Sylfaen" w:cs="Helvetica"/>
          <w:lang w:val="ka-GE"/>
        </w:rPr>
        <w:t xml:space="preserve">, ახალგაზრდებს მიაწოდა ინფორმაცია ადგილობრივი არხების ATV 12 და ფარვანას ციფრული გავრცელების შესახებ. სოციალურად დაუცველი ოჯახების ნაწილს უსასყიდლოდ გადაეცა ციფრული მაუწყებლობის სპეციალური ხელსაწყოები (სეთ თოპ ბოქსები). </w:t>
      </w:r>
    </w:p>
    <w:p w14:paraId="3D205EB5" w14:textId="77777777" w:rsidR="00CC7987" w:rsidRDefault="00CC7987" w:rsidP="004377AE">
      <w:pPr>
        <w:spacing w:after="0"/>
        <w:jc w:val="both"/>
        <w:rPr>
          <w:rFonts w:ascii="Sylfaen" w:hAnsi="Sylfaen" w:cs="Sylfaen"/>
          <w:lang w:val="ka-GE"/>
        </w:rPr>
      </w:pPr>
    </w:p>
    <w:p w14:paraId="6592CCB2" w14:textId="77777777" w:rsidR="00721FDE" w:rsidRPr="004377AE" w:rsidRDefault="00721FDE" w:rsidP="004377AE">
      <w:pPr>
        <w:spacing w:after="0"/>
        <w:jc w:val="both"/>
        <w:rPr>
          <w:rFonts w:ascii="Sylfaen" w:hAnsi="Sylfaen" w:cs="Sylfaen"/>
          <w:lang w:val="ka-GE"/>
        </w:rPr>
      </w:pPr>
    </w:p>
    <w:p w14:paraId="63E679DE" w14:textId="77777777" w:rsidR="00256BA3" w:rsidRPr="004377AE" w:rsidRDefault="00256BA3" w:rsidP="004377AE">
      <w:pPr>
        <w:spacing w:after="0"/>
        <w:jc w:val="both"/>
        <w:rPr>
          <w:rFonts w:ascii="Sylfaen" w:hAnsi="Sylfaen"/>
          <w:b/>
          <w:color w:val="4F81BD" w:themeColor="accent1"/>
          <w:lang w:val="ka-GE"/>
        </w:rPr>
      </w:pPr>
      <w:r w:rsidRPr="004377AE">
        <w:rPr>
          <w:rFonts w:ascii="Sylfaen" w:hAnsi="Sylfaen" w:cs="Sylfaen"/>
          <w:b/>
          <w:color w:val="4F81BD" w:themeColor="accent1"/>
          <w:lang w:val="ka-GE"/>
        </w:rPr>
        <w:t>რადიომაუწყებლობა</w:t>
      </w:r>
      <w:r w:rsidRPr="004377AE">
        <w:rPr>
          <w:rFonts w:ascii="Sylfaen" w:hAnsi="Sylfaen"/>
          <w:b/>
          <w:color w:val="4F81BD" w:themeColor="accent1"/>
          <w:lang w:val="ka-GE"/>
        </w:rPr>
        <w:t xml:space="preserve"> </w:t>
      </w:r>
    </w:p>
    <w:p w14:paraId="1334F9E3" w14:textId="77777777" w:rsidR="00305855" w:rsidRPr="004377AE" w:rsidRDefault="00305855" w:rsidP="004377AE">
      <w:pPr>
        <w:spacing w:after="0"/>
        <w:jc w:val="both"/>
        <w:rPr>
          <w:rFonts w:ascii="Sylfaen" w:hAnsi="Sylfaen"/>
          <w:lang w:val="ka-GE"/>
        </w:rPr>
      </w:pPr>
      <w:r w:rsidRPr="004377AE">
        <w:rPr>
          <w:rFonts w:ascii="Sylfaen" w:hAnsi="Sylfaen"/>
          <w:lang w:val="ka-GE"/>
        </w:rPr>
        <w:t>2017 წლის განმავლობაში ეთერში გადიოდა ყოველკვირეული რადიო-გადაცემა „ჩვენი საქართველო” (ქრონომეტრაჟი - 40წთ). გადაცემის თემატიკა მრავალფეროვანი იყო და მოიცავდა ისეთ საკითხებს, როგორიცაა: სამოქალაქო ინტეგრაციის თვალსაზრისით არსებული სირთულეები, საქართველოს ეთნიკური და რელიგიური მრავალფეროვნება, სხვადასხვა ეთნოსების კულტურა, არსებული გამოწვევები, ტრადიციები და თავისებურებები.</w:t>
      </w:r>
    </w:p>
    <w:p w14:paraId="7263376E" w14:textId="7380C36C" w:rsidR="00305855" w:rsidRPr="004377AE" w:rsidRDefault="00305855" w:rsidP="004377AE">
      <w:pPr>
        <w:spacing w:after="0"/>
        <w:jc w:val="both"/>
        <w:rPr>
          <w:rFonts w:ascii="Sylfaen" w:hAnsi="Sylfaen"/>
          <w:lang w:val="ka-GE"/>
        </w:rPr>
      </w:pPr>
      <w:r w:rsidRPr="004377AE">
        <w:rPr>
          <w:rFonts w:ascii="Sylfaen" w:hAnsi="Sylfaen" w:cs="Sylfaen"/>
          <w:lang w:val="ka-GE"/>
        </w:rPr>
        <w:t>სომხურ</w:t>
      </w:r>
      <w:r w:rsidRPr="004377AE">
        <w:rPr>
          <w:rFonts w:ascii="Sylfaen" w:hAnsi="Sylfaen"/>
          <w:lang w:val="ka-GE"/>
        </w:rPr>
        <w:t xml:space="preserve"> </w:t>
      </w:r>
      <w:r w:rsidRPr="004377AE">
        <w:rPr>
          <w:rFonts w:ascii="Sylfaen" w:hAnsi="Sylfaen" w:cs="Sylfaen"/>
          <w:lang w:val="ka-GE"/>
        </w:rPr>
        <w:t>და</w:t>
      </w:r>
      <w:r w:rsidRPr="004377AE">
        <w:rPr>
          <w:rFonts w:ascii="Sylfaen" w:hAnsi="Sylfaen"/>
          <w:lang w:val="ka-GE"/>
        </w:rPr>
        <w:t xml:space="preserve"> </w:t>
      </w:r>
      <w:r w:rsidRPr="004377AE">
        <w:rPr>
          <w:rFonts w:ascii="Sylfaen" w:hAnsi="Sylfaen" w:cs="Sylfaen"/>
          <w:lang w:val="ka-GE"/>
        </w:rPr>
        <w:t>აზერბაიჯანულ</w:t>
      </w:r>
      <w:r w:rsidRPr="004377AE">
        <w:rPr>
          <w:rFonts w:ascii="Sylfaen" w:hAnsi="Sylfaen"/>
          <w:lang w:val="ka-GE"/>
        </w:rPr>
        <w:t xml:space="preserve"> </w:t>
      </w:r>
      <w:r w:rsidRPr="004377AE">
        <w:rPr>
          <w:rFonts w:ascii="Sylfaen" w:hAnsi="Sylfaen" w:cs="Sylfaen"/>
          <w:lang w:val="ka-GE"/>
        </w:rPr>
        <w:t>ენებზე</w:t>
      </w:r>
      <w:r w:rsidRPr="004377AE">
        <w:rPr>
          <w:rFonts w:ascii="Sylfaen" w:hAnsi="Sylfaen"/>
          <w:lang w:val="ka-GE"/>
        </w:rPr>
        <w:t xml:space="preserve"> </w:t>
      </w:r>
      <w:r w:rsidRPr="004377AE">
        <w:rPr>
          <w:rFonts w:ascii="Sylfaen" w:hAnsi="Sylfaen" w:cs="Sylfaen"/>
          <w:lang w:val="ka-GE"/>
        </w:rPr>
        <w:t>სინქრონულად</w:t>
      </w:r>
      <w:r w:rsidRPr="004377AE">
        <w:rPr>
          <w:rFonts w:ascii="Sylfaen" w:hAnsi="Sylfaen"/>
          <w:lang w:val="ka-GE"/>
        </w:rPr>
        <w:t xml:space="preserve"> </w:t>
      </w:r>
      <w:r w:rsidRPr="004377AE">
        <w:rPr>
          <w:rFonts w:ascii="Sylfaen" w:hAnsi="Sylfaen" w:cs="Sylfaen"/>
          <w:lang w:val="ka-GE"/>
        </w:rPr>
        <w:t xml:space="preserve">ნათარგმნი </w:t>
      </w:r>
      <w:r w:rsidRPr="004377AE">
        <w:rPr>
          <w:rFonts w:ascii="Sylfaen" w:hAnsi="Sylfaen"/>
          <w:lang w:val="ka-GE"/>
        </w:rPr>
        <w:t>“</w:t>
      </w:r>
      <w:r w:rsidRPr="004377AE">
        <w:rPr>
          <w:rFonts w:ascii="Sylfaen" w:hAnsi="Sylfaen" w:cs="Sylfaen"/>
          <w:lang w:val="ka-GE"/>
        </w:rPr>
        <w:t>მოამბის</w:t>
      </w:r>
      <w:r w:rsidRPr="004377AE">
        <w:rPr>
          <w:rFonts w:ascii="Sylfaen" w:hAnsi="Sylfaen"/>
          <w:lang w:val="ka-GE"/>
        </w:rPr>
        <w:t xml:space="preserve">” </w:t>
      </w:r>
      <w:r w:rsidRPr="004377AE">
        <w:rPr>
          <w:rFonts w:ascii="Sylfaen" w:hAnsi="Sylfaen" w:cs="Sylfaen"/>
          <w:lang w:val="ka-GE"/>
        </w:rPr>
        <w:t>გამოშვებები</w:t>
      </w:r>
      <w:r w:rsidRPr="004377AE">
        <w:rPr>
          <w:rFonts w:ascii="Sylfaen" w:hAnsi="Sylfaen"/>
          <w:lang w:val="ka-GE"/>
        </w:rPr>
        <w:t xml:space="preserve"> </w:t>
      </w:r>
      <w:r w:rsidRPr="004377AE">
        <w:rPr>
          <w:rFonts w:ascii="Sylfaen" w:hAnsi="Sylfaen" w:cs="Sylfaen"/>
          <w:lang w:val="ka-GE"/>
        </w:rPr>
        <w:t>იწერებოდა</w:t>
      </w:r>
      <w:r w:rsidRPr="004377AE">
        <w:rPr>
          <w:rFonts w:ascii="Sylfaen" w:hAnsi="Sylfaen"/>
          <w:lang w:val="ka-GE"/>
        </w:rPr>
        <w:t xml:space="preserve"> </w:t>
      </w:r>
      <w:r w:rsidRPr="004377AE">
        <w:rPr>
          <w:rFonts w:ascii="Sylfaen" w:hAnsi="Sylfaen" w:cs="Sylfaen"/>
          <w:lang w:val="ka-GE"/>
        </w:rPr>
        <w:t>რადიოს</w:t>
      </w:r>
      <w:r w:rsidRPr="004377AE">
        <w:rPr>
          <w:rFonts w:ascii="Sylfaen" w:hAnsi="Sylfaen"/>
          <w:lang w:val="ka-GE"/>
        </w:rPr>
        <w:t xml:space="preserve"> </w:t>
      </w:r>
      <w:r w:rsidRPr="004377AE">
        <w:rPr>
          <w:rFonts w:ascii="Sylfaen" w:hAnsi="Sylfaen" w:cs="Sylfaen"/>
          <w:lang w:val="ka-GE"/>
        </w:rPr>
        <w:t>სტუდიაში</w:t>
      </w:r>
      <w:r w:rsidRPr="004377AE">
        <w:rPr>
          <w:rFonts w:ascii="Sylfaen" w:hAnsi="Sylfaen"/>
          <w:lang w:val="ka-GE"/>
        </w:rPr>
        <w:t xml:space="preserve"> </w:t>
      </w:r>
      <w:r w:rsidRPr="004377AE">
        <w:rPr>
          <w:rFonts w:ascii="Sylfaen" w:hAnsi="Sylfaen" w:cs="Sylfaen"/>
          <w:lang w:val="ka-GE"/>
        </w:rPr>
        <w:t>და</w:t>
      </w:r>
      <w:r w:rsidRPr="004377AE">
        <w:rPr>
          <w:rFonts w:ascii="Sylfaen" w:hAnsi="Sylfaen"/>
          <w:lang w:val="ka-GE"/>
        </w:rPr>
        <w:t xml:space="preserve"> </w:t>
      </w:r>
      <w:r w:rsidRPr="004377AE">
        <w:rPr>
          <w:rFonts w:ascii="Sylfaen" w:hAnsi="Sylfaen" w:cs="Sylfaen"/>
          <w:lang w:val="ka-GE"/>
        </w:rPr>
        <w:t>გადაიცემოდა</w:t>
      </w:r>
      <w:r w:rsidRPr="004377AE">
        <w:rPr>
          <w:rFonts w:ascii="Sylfaen" w:hAnsi="Sylfaen"/>
          <w:lang w:val="ka-GE"/>
        </w:rPr>
        <w:t xml:space="preserve"> </w:t>
      </w:r>
      <w:r w:rsidRPr="004377AE">
        <w:rPr>
          <w:rFonts w:ascii="Sylfaen" w:hAnsi="Sylfaen" w:cs="Sylfaen"/>
          <w:lang w:val="ka-GE"/>
        </w:rPr>
        <w:t>პირველი</w:t>
      </w:r>
      <w:r w:rsidRPr="004377AE">
        <w:rPr>
          <w:rFonts w:ascii="Sylfaen" w:hAnsi="Sylfaen"/>
          <w:lang w:val="ka-GE"/>
        </w:rPr>
        <w:t xml:space="preserve"> </w:t>
      </w:r>
      <w:r w:rsidRPr="004377AE">
        <w:rPr>
          <w:rFonts w:ascii="Sylfaen" w:hAnsi="Sylfaen" w:cs="Sylfaen"/>
          <w:lang w:val="ka-GE"/>
        </w:rPr>
        <w:t>რადიოს ეთერში</w:t>
      </w:r>
      <w:r w:rsidRPr="004377AE">
        <w:rPr>
          <w:rFonts w:ascii="Sylfaen" w:hAnsi="Sylfaen"/>
          <w:lang w:val="ka-GE"/>
        </w:rPr>
        <w:t xml:space="preserve">; </w:t>
      </w:r>
      <w:r w:rsidRPr="004377AE">
        <w:rPr>
          <w:rFonts w:ascii="Sylfaen" w:hAnsi="Sylfaen" w:cs="Sylfaen"/>
          <w:lang w:val="ka-GE"/>
        </w:rPr>
        <w:t>ასევე</w:t>
      </w:r>
      <w:r w:rsidRPr="004377AE">
        <w:rPr>
          <w:rFonts w:ascii="Sylfaen" w:hAnsi="Sylfaen"/>
          <w:lang w:val="ka-GE"/>
        </w:rPr>
        <w:t xml:space="preserve"> </w:t>
      </w:r>
      <w:r w:rsidRPr="004377AE">
        <w:rPr>
          <w:rFonts w:ascii="Sylfaen" w:hAnsi="Sylfaen" w:cs="Sylfaen"/>
          <w:lang w:val="ka-GE"/>
        </w:rPr>
        <w:t>რადიო</w:t>
      </w:r>
      <w:r w:rsidRPr="004377AE">
        <w:rPr>
          <w:rFonts w:ascii="Sylfaen" w:hAnsi="Sylfaen"/>
          <w:lang w:val="ka-GE"/>
        </w:rPr>
        <w:t xml:space="preserve"> 2-</w:t>
      </w:r>
      <w:r w:rsidRPr="004377AE">
        <w:rPr>
          <w:rFonts w:ascii="Sylfaen" w:hAnsi="Sylfaen" w:cs="Sylfaen"/>
          <w:lang w:val="ka-GE"/>
        </w:rPr>
        <w:t>ის</w:t>
      </w:r>
      <w:r w:rsidRPr="004377AE">
        <w:rPr>
          <w:rFonts w:ascii="Sylfaen" w:hAnsi="Sylfaen"/>
          <w:lang w:val="ka-GE"/>
        </w:rPr>
        <w:t xml:space="preserve"> </w:t>
      </w:r>
      <w:r w:rsidRPr="004377AE">
        <w:rPr>
          <w:rFonts w:ascii="Sylfaen" w:hAnsi="Sylfaen" w:cs="Sylfaen"/>
          <w:lang w:val="ka-GE"/>
        </w:rPr>
        <w:t>ეთერში</w:t>
      </w:r>
      <w:r w:rsidRPr="004377AE">
        <w:rPr>
          <w:rFonts w:ascii="Sylfaen" w:hAnsi="Sylfaen"/>
          <w:lang w:val="ka-GE"/>
        </w:rPr>
        <w:t xml:space="preserve"> </w:t>
      </w:r>
      <w:r w:rsidRPr="004377AE">
        <w:rPr>
          <w:rFonts w:ascii="Sylfaen" w:hAnsi="Sylfaen" w:cs="Sylfaen"/>
          <w:lang w:val="ka-GE"/>
        </w:rPr>
        <w:t>გაგრძელდა</w:t>
      </w:r>
      <w:r w:rsidRPr="004377AE">
        <w:rPr>
          <w:rFonts w:ascii="Sylfaen" w:hAnsi="Sylfaen"/>
          <w:lang w:val="ka-GE"/>
        </w:rPr>
        <w:t xml:space="preserve"> </w:t>
      </w:r>
      <w:r w:rsidRPr="004377AE">
        <w:rPr>
          <w:rFonts w:ascii="Sylfaen" w:hAnsi="Sylfaen" w:cs="Sylfaen"/>
          <w:lang w:val="ka-GE"/>
        </w:rPr>
        <w:t>ქურთულენოვანი</w:t>
      </w:r>
      <w:r w:rsidRPr="004377AE">
        <w:rPr>
          <w:rFonts w:ascii="Sylfaen" w:hAnsi="Sylfaen"/>
          <w:lang w:val="ka-GE"/>
        </w:rPr>
        <w:t xml:space="preserve"> (</w:t>
      </w:r>
      <w:r w:rsidRPr="004377AE">
        <w:rPr>
          <w:rFonts w:ascii="Sylfaen" w:hAnsi="Sylfaen" w:cs="Sylfaen"/>
          <w:lang w:val="ka-GE"/>
        </w:rPr>
        <w:t>ქრონომეტრაჟი</w:t>
      </w:r>
      <w:r w:rsidRPr="004377AE">
        <w:rPr>
          <w:rFonts w:ascii="Sylfaen" w:hAnsi="Sylfaen"/>
          <w:lang w:val="ka-GE"/>
        </w:rPr>
        <w:t xml:space="preserve"> - 25</w:t>
      </w:r>
      <w:r w:rsidRPr="004377AE">
        <w:rPr>
          <w:rFonts w:ascii="Sylfaen" w:hAnsi="Sylfaen"/>
        </w:rPr>
        <w:t xml:space="preserve"> </w:t>
      </w:r>
      <w:r w:rsidRPr="004377AE">
        <w:rPr>
          <w:rFonts w:ascii="Sylfaen" w:hAnsi="Sylfaen" w:cs="Sylfaen"/>
          <w:lang w:val="ka-GE"/>
        </w:rPr>
        <w:t>წთ</w:t>
      </w:r>
      <w:r w:rsidRPr="004377AE">
        <w:rPr>
          <w:rFonts w:ascii="Sylfaen" w:hAnsi="Sylfaen"/>
          <w:lang w:val="ka-GE"/>
        </w:rPr>
        <w:t xml:space="preserve">) </w:t>
      </w:r>
      <w:r w:rsidRPr="004377AE">
        <w:rPr>
          <w:rFonts w:ascii="Sylfaen" w:hAnsi="Sylfaen" w:cs="Sylfaen"/>
          <w:lang w:val="ka-GE"/>
        </w:rPr>
        <w:t>ყოველკვირეული</w:t>
      </w:r>
      <w:r w:rsidRPr="004377AE">
        <w:rPr>
          <w:rFonts w:ascii="Sylfaen" w:hAnsi="Sylfaen"/>
          <w:lang w:val="ka-GE"/>
        </w:rPr>
        <w:t xml:space="preserve"> </w:t>
      </w:r>
      <w:r w:rsidRPr="004377AE">
        <w:rPr>
          <w:rFonts w:ascii="Sylfaen" w:hAnsi="Sylfaen" w:cs="Sylfaen"/>
          <w:lang w:val="ka-GE"/>
        </w:rPr>
        <w:t>საინფორმაციო</w:t>
      </w:r>
      <w:r w:rsidRPr="004377AE">
        <w:rPr>
          <w:rFonts w:ascii="Sylfaen" w:hAnsi="Sylfaen"/>
          <w:lang w:val="ka-GE"/>
        </w:rPr>
        <w:t>-</w:t>
      </w:r>
      <w:r w:rsidRPr="004377AE">
        <w:rPr>
          <w:rFonts w:ascii="Sylfaen" w:hAnsi="Sylfaen" w:cs="Sylfaen"/>
          <w:lang w:val="ka-GE"/>
        </w:rPr>
        <w:t>შემეცნებითი</w:t>
      </w:r>
      <w:r w:rsidRPr="004377AE">
        <w:rPr>
          <w:rFonts w:ascii="Sylfaen" w:hAnsi="Sylfaen"/>
          <w:lang w:val="ka-GE"/>
        </w:rPr>
        <w:t>-</w:t>
      </w:r>
      <w:r w:rsidRPr="004377AE">
        <w:rPr>
          <w:rFonts w:ascii="Sylfaen" w:hAnsi="Sylfaen" w:cs="Sylfaen"/>
          <w:lang w:val="ka-GE"/>
        </w:rPr>
        <w:t>გასართობი</w:t>
      </w:r>
      <w:r w:rsidRPr="004377AE">
        <w:rPr>
          <w:rFonts w:ascii="Sylfaen" w:hAnsi="Sylfaen"/>
          <w:lang w:val="ka-GE"/>
        </w:rPr>
        <w:t xml:space="preserve"> </w:t>
      </w:r>
      <w:r w:rsidRPr="004377AE">
        <w:rPr>
          <w:rFonts w:ascii="Sylfaen" w:hAnsi="Sylfaen" w:cs="Sylfaen"/>
          <w:lang w:val="ka-GE"/>
        </w:rPr>
        <w:t>გადაცემა</w:t>
      </w:r>
      <w:r w:rsidRPr="004377AE">
        <w:rPr>
          <w:rFonts w:ascii="Sylfaen" w:hAnsi="Sylfaen"/>
          <w:lang w:val="ka-GE"/>
        </w:rPr>
        <w:t xml:space="preserve">. </w:t>
      </w:r>
    </w:p>
    <w:p w14:paraId="7F21598C" w14:textId="77777777" w:rsidR="00256BA3" w:rsidRPr="004377AE" w:rsidRDefault="00256BA3" w:rsidP="004377AE">
      <w:pPr>
        <w:spacing w:after="0"/>
        <w:jc w:val="both"/>
        <w:rPr>
          <w:rFonts w:ascii="Sylfaen" w:hAnsi="Sylfaen"/>
          <w:lang w:val="ka-GE"/>
        </w:rPr>
      </w:pPr>
    </w:p>
    <w:p w14:paraId="36C9346F" w14:textId="77777777" w:rsidR="00E205CF" w:rsidRPr="004377AE" w:rsidRDefault="00E205CF" w:rsidP="004377AE">
      <w:pPr>
        <w:spacing w:after="0"/>
        <w:jc w:val="both"/>
        <w:rPr>
          <w:rFonts w:ascii="Sylfaen" w:hAnsi="Sylfaen" w:cs="Sylfaen"/>
          <w:b/>
          <w:i/>
          <w:color w:val="4F81BD"/>
          <w:lang w:val="ka-GE"/>
        </w:rPr>
      </w:pPr>
      <w:r w:rsidRPr="004377AE">
        <w:rPr>
          <w:rFonts w:ascii="Sylfaen" w:hAnsi="Sylfaen" w:cs="Sylfaen"/>
          <w:b/>
          <w:i/>
          <w:color w:val="4F81BD"/>
          <w:lang w:val="ka-GE"/>
        </w:rPr>
        <w:t xml:space="preserve">ეთნიკური უმცირესობების ენებზე სამაუწყებლო პროგრამებისა და ელექტრონული/ბეჭდვითი მედიის ხელმისაწვდომობის უზრუნველყოფა  </w:t>
      </w:r>
    </w:p>
    <w:p w14:paraId="03BF5F04" w14:textId="77777777" w:rsidR="00EB6B8A" w:rsidRPr="004377AE" w:rsidRDefault="00EB6B8A" w:rsidP="004377AE">
      <w:pPr>
        <w:spacing w:after="0"/>
        <w:jc w:val="both"/>
        <w:rPr>
          <w:rFonts w:ascii="Sylfaen" w:hAnsi="Sylfaen" w:cs="Sylfaen"/>
          <w:lang w:val="ka-GE"/>
        </w:rPr>
      </w:pPr>
    </w:p>
    <w:p w14:paraId="027FC73B" w14:textId="2C737764" w:rsidR="00305855" w:rsidRPr="004377AE" w:rsidRDefault="00BB3D8D" w:rsidP="004377AE">
      <w:pPr>
        <w:spacing w:after="0"/>
        <w:ind w:right="76"/>
        <w:jc w:val="both"/>
        <w:rPr>
          <w:rFonts w:ascii="Sylfaen" w:hAnsi="Sylfaen" w:cs="Sylfaen"/>
          <w:lang w:val="ka-GE"/>
        </w:rPr>
      </w:pPr>
      <w:r w:rsidRPr="004377AE">
        <w:rPr>
          <w:rFonts w:ascii="Sylfaen" w:hAnsi="Sylfaen" w:cs="Sylfaen"/>
          <w:lang w:val="ka-GE"/>
        </w:rPr>
        <w:t xml:space="preserve">2017 წლის </w:t>
      </w:r>
      <w:r w:rsidR="00305855" w:rsidRPr="004377AE">
        <w:rPr>
          <w:rFonts w:ascii="Sylfaen" w:hAnsi="Sylfaen" w:cs="Sylfaen"/>
          <w:lang w:val="ka-GE"/>
        </w:rPr>
        <w:t xml:space="preserve">სექტემბრიდან საზოგადოებრივი მაუწყებლის ქოლგის ქვეშ ამოქმედდა შვიდენოვანი </w:t>
      </w:r>
      <w:r w:rsidR="00305855" w:rsidRPr="004377AE">
        <w:rPr>
          <w:rFonts w:ascii="Sylfaen" w:hAnsi="Sylfaen"/>
          <w:lang w:val="ka-GE"/>
        </w:rPr>
        <w:t>(</w:t>
      </w:r>
      <w:r w:rsidR="00305855" w:rsidRPr="004377AE">
        <w:rPr>
          <w:rFonts w:ascii="Sylfaen" w:hAnsi="Sylfaen" w:cs="Sylfaen"/>
          <w:lang w:val="ka-GE"/>
        </w:rPr>
        <w:t>ქართული</w:t>
      </w:r>
      <w:r w:rsidR="00305855" w:rsidRPr="004377AE">
        <w:rPr>
          <w:rFonts w:ascii="Sylfaen" w:hAnsi="Sylfaen"/>
          <w:lang w:val="ka-GE"/>
        </w:rPr>
        <w:t xml:space="preserve">, </w:t>
      </w:r>
      <w:r w:rsidR="00305855" w:rsidRPr="004377AE">
        <w:rPr>
          <w:rFonts w:ascii="Sylfaen" w:hAnsi="Sylfaen" w:cs="Sylfaen"/>
          <w:lang w:val="ka-GE"/>
        </w:rPr>
        <w:t>აფხაზური</w:t>
      </w:r>
      <w:r w:rsidR="00305855" w:rsidRPr="004377AE">
        <w:rPr>
          <w:rFonts w:ascii="Sylfaen" w:hAnsi="Sylfaen"/>
          <w:lang w:val="ka-GE"/>
        </w:rPr>
        <w:t xml:space="preserve">, </w:t>
      </w:r>
      <w:r w:rsidR="00305855" w:rsidRPr="004377AE">
        <w:rPr>
          <w:rFonts w:ascii="Sylfaen" w:hAnsi="Sylfaen" w:cs="Sylfaen"/>
          <w:lang w:val="ka-GE"/>
        </w:rPr>
        <w:t>ოსური</w:t>
      </w:r>
      <w:r w:rsidR="00305855" w:rsidRPr="004377AE">
        <w:rPr>
          <w:rFonts w:ascii="Sylfaen" w:hAnsi="Sylfaen"/>
          <w:lang w:val="ka-GE"/>
        </w:rPr>
        <w:t xml:space="preserve">, </w:t>
      </w:r>
      <w:r w:rsidR="00305855" w:rsidRPr="004377AE">
        <w:rPr>
          <w:rFonts w:ascii="Sylfaen" w:hAnsi="Sylfaen" w:cs="Sylfaen"/>
          <w:lang w:val="ka-GE"/>
        </w:rPr>
        <w:t>სომხური</w:t>
      </w:r>
      <w:r w:rsidR="00305855" w:rsidRPr="004377AE">
        <w:rPr>
          <w:rFonts w:ascii="Sylfaen" w:hAnsi="Sylfaen"/>
          <w:lang w:val="ka-GE"/>
        </w:rPr>
        <w:t xml:space="preserve">, </w:t>
      </w:r>
      <w:r w:rsidR="00305855" w:rsidRPr="004377AE">
        <w:rPr>
          <w:rFonts w:ascii="Sylfaen" w:hAnsi="Sylfaen" w:cs="Sylfaen"/>
          <w:lang w:val="ka-GE"/>
        </w:rPr>
        <w:t>აზერბაიჯანული</w:t>
      </w:r>
      <w:r w:rsidR="00305855" w:rsidRPr="004377AE">
        <w:rPr>
          <w:rFonts w:ascii="Sylfaen" w:hAnsi="Sylfaen"/>
          <w:lang w:val="ka-GE"/>
        </w:rPr>
        <w:t xml:space="preserve">, </w:t>
      </w:r>
      <w:r w:rsidR="00305855" w:rsidRPr="004377AE">
        <w:rPr>
          <w:rFonts w:ascii="Sylfaen" w:hAnsi="Sylfaen" w:cs="Sylfaen"/>
          <w:lang w:val="ka-GE"/>
        </w:rPr>
        <w:t>ინგლისური</w:t>
      </w:r>
      <w:r w:rsidR="00305855" w:rsidRPr="004377AE">
        <w:rPr>
          <w:rFonts w:ascii="Sylfaen" w:hAnsi="Sylfaen"/>
          <w:lang w:val="ka-GE"/>
        </w:rPr>
        <w:t xml:space="preserve"> </w:t>
      </w:r>
      <w:r w:rsidR="00305855" w:rsidRPr="004377AE">
        <w:rPr>
          <w:rFonts w:ascii="Sylfaen" w:hAnsi="Sylfaen" w:cs="Sylfaen"/>
          <w:lang w:val="ka-GE"/>
        </w:rPr>
        <w:t>და</w:t>
      </w:r>
      <w:r w:rsidR="00305855" w:rsidRPr="004377AE">
        <w:rPr>
          <w:rFonts w:ascii="Sylfaen" w:hAnsi="Sylfaen"/>
          <w:lang w:val="ka-GE"/>
        </w:rPr>
        <w:t xml:space="preserve"> </w:t>
      </w:r>
      <w:r w:rsidR="00305855" w:rsidRPr="004377AE">
        <w:rPr>
          <w:rFonts w:ascii="Sylfaen" w:hAnsi="Sylfaen" w:cs="Sylfaen"/>
          <w:lang w:val="ka-GE"/>
        </w:rPr>
        <w:t>რუსული</w:t>
      </w:r>
      <w:r w:rsidR="00305855" w:rsidRPr="004377AE">
        <w:rPr>
          <w:rFonts w:ascii="Sylfaen" w:hAnsi="Sylfaen"/>
          <w:lang w:val="ka-GE"/>
        </w:rPr>
        <w:t xml:space="preserve">) </w:t>
      </w:r>
      <w:r w:rsidR="00305855" w:rsidRPr="004377AE">
        <w:rPr>
          <w:rFonts w:ascii="Sylfaen" w:hAnsi="Sylfaen" w:cs="Sylfaen"/>
          <w:lang w:val="ka-GE"/>
        </w:rPr>
        <w:t>ვებ-პორტალი -</w:t>
      </w:r>
      <w:r w:rsidR="00305855" w:rsidRPr="004377AE">
        <w:rPr>
          <w:rFonts w:ascii="Sylfaen" w:hAnsi="Sylfaen"/>
          <w:lang w:val="ka-GE"/>
        </w:rPr>
        <w:t xml:space="preserve"> </w:t>
      </w:r>
      <w:r w:rsidR="00305855" w:rsidRPr="004377AE">
        <w:rPr>
          <w:rFonts w:ascii="Sylfaen" w:hAnsi="Sylfaen" w:cs="Sylfaen"/>
          <w:lang w:val="ka-GE"/>
        </w:rPr>
        <w:t>www.</w:t>
      </w:r>
      <w:r w:rsidR="00305855" w:rsidRPr="004377AE">
        <w:rPr>
          <w:rFonts w:ascii="Sylfaen" w:hAnsi="Sylfaen"/>
          <w:lang w:val="ka-GE"/>
        </w:rPr>
        <w:t>1tv.ge, რომლის საშუალებით</w:t>
      </w:r>
      <w:r w:rsidR="00305855" w:rsidRPr="004377AE">
        <w:rPr>
          <w:rFonts w:ascii="Sylfaen" w:hAnsi="Sylfaen" w:cs="Sylfaen"/>
          <w:lang w:val="ka-GE"/>
        </w:rPr>
        <w:t xml:space="preserve"> მომხმარებელს აქვს შესაძლებლობა გაეცნოს შესაბამის ენაზე მომზადებულ მისთვის საინტერესო ინფორმაციას, უყუროს რეპორტაჟებსა და სიუჟეტებს. ვებ-პლატფორმის საფუძველზე დაგეგმილია ინტერნეტ-რადიო-ტელევიზიის შექმნა. </w:t>
      </w:r>
    </w:p>
    <w:p w14:paraId="6039B3ED" w14:textId="77777777" w:rsidR="00F50FAF" w:rsidRPr="004377AE" w:rsidRDefault="00F50FAF" w:rsidP="004377AE">
      <w:pPr>
        <w:spacing w:after="0"/>
        <w:jc w:val="both"/>
        <w:rPr>
          <w:rFonts w:ascii="Sylfaen" w:hAnsi="Sylfaen" w:cs="Angsana New"/>
          <w:lang w:val="ka-GE"/>
        </w:rPr>
      </w:pPr>
    </w:p>
    <w:p w14:paraId="2A31FFA0" w14:textId="001D2CD4" w:rsidR="007022DB" w:rsidRPr="004377AE" w:rsidRDefault="007022DB" w:rsidP="004377AE">
      <w:pPr>
        <w:spacing w:after="0"/>
        <w:jc w:val="both"/>
        <w:rPr>
          <w:rFonts w:ascii="Sylfaen" w:hAnsi="Sylfaen"/>
          <w:b/>
          <w:color w:val="4F81BD" w:themeColor="accent1"/>
          <w:lang w:val="ka-GE"/>
        </w:rPr>
      </w:pPr>
      <w:r w:rsidRPr="004377AE">
        <w:rPr>
          <w:rFonts w:ascii="Sylfaen" w:hAnsi="Sylfaen"/>
          <w:b/>
          <w:color w:val="4F81BD" w:themeColor="accent1"/>
          <w:lang w:val="ka-GE"/>
        </w:rPr>
        <w:t xml:space="preserve">ბეჭდვითი მედია </w:t>
      </w:r>
    </w:p>
    <w:p w14:paraId="5B286EA5" w14:textId="2CDAA2ED" w:rsidR="007022DB" w:rsidRPr="004377AE" w:rsidRDefault="00EC2CE4" w:rsidP="004377AE">
      <w:pPr>
        <w:spacing w:after="0"/>
        <w:jc w:val="both"/>
        <w:rPr>
          <w:rFonts w:ascii="Sylfaen" w:hAnsi="Sylfaen"/>
          <w:lang w:val="ka-GE"/>
        </w:rPr>
      </w:pPr>
      <w:r w:rsidRPr="004377AE">
        <w:rPr>
          <w:rFonts w:ascii="Sylfaen" w:hAnsi="Sylfaen"/>
          <w:lang w:val="ka-GE"/>
        </w:rPr>
        <w:t xml:space="preserve">წლის განმავლობაში სახელმწიფოს მხარდაჭერით გამოიცა სომხურენოვანი ყოველკვირეული გაზეთი „ვრასტანი“ (102 ნომერი, 3500 ტირაჟი) და აზერბაიჯანულენოვანი ყოველკვირეული გაზეთი „გურჯისტანი“ (93 ნომერი; ტირაჟი 2000). გაზეთები გავრცელდა როგორც თბილისში, ისე ეთნიკური უმცირესობებით კომპაქტურად დასახლებულ რეგიონებში, </w:t>
      </w:r>
      <w:r w:rsidRPr="004377AE">
        <w:rPr>
          <w:rFonts w:ascii="Sylfaen" w:hAnsi="Sylfaen" w:cs="Sylfaen"/>
          <w:lang w:val="ka-GE"/>
        </w:rPr>
        <w:t>სასჯელაღსრულებისა</w:t>
      </w:r>
      <w:r w:rsidRPr="004377AE">
        <w:rPr>
          <w:rFonts w:ascii="Sylfaen" w:hAnsi="Sylfaen"/>
          <w:lang w:val="ka-GE"/>
        </w:rPr>
        <w:t xml:space="preserve"> და პრობაციის სამინისტროს დაწესებულებებში.  </w:t>
      </w:r>
    </w:p>
    <w:p w14:paraId="468AE5DC" w14:textId="77777777" w:rsidR="00885A3E" w:rsidRPr="004377AE" w:rsidRDefault="00885A3E" w:rsidP="004377AE">
      <w:pPr>
        <w:spacing w:after="0"/>
        <w:jc w:val="both"/>
        <w:rPr>
          <w:rFonts w:ascii="Sylfaen" w:hAnsi="Sylfaen"/>
          <w:lang w:val="ka-GE"/>
        </w:rPr>
      </w:pPr>
    </w:p>
    <w:p w14:paraId="66056260" w14:textId="6868071C" w:rsidR="005B4628" w:rsidRDefault="00C06270" w:rsidP="00840D41">
      <w:pPr>
        <w:pStyle w:val="Heading2"/>
        <w:jc w:val="both"/>
        <w:rPr>
          <w:rFonts w:ascii="Sylfaen" w:hAnsi="Sylfaen" w:cs="Sylfaen"/>
          <w:sz w:val="22"/>
          <w:szCs w:val="22"/>
          <w:lang w:val="ka-GE"/>
        </w:rPr>
      </w:pPr>
      <w:bookmarkStart w:id="35" w:name="_Toc448165192"/>
      <w:bookmarkStart w:id="36" w:name="_Toc474413408"/>
      <w:bookmarkStart w:id="37" w:name="_Toc505266075"/>
      <w:r w:rsidRPr="004377AE">
        <w:rPr>
          <w:rFonts w:ascii="Sylfaen" w:hAnsi="Sylfaen" w:cs="Sylfaen"/>
          <w:sz w:val="22"/>
          <w:szCs w:val="22"/>
          <w:lang w:val="ka-GE"/>
        </w:rPr>
        <w:t>ეთნიკურ</w:t>
      </w:r>
      <w:r w:rsidRPr="004377AE">
        <w:rPr>
          <w:rFonts w:ascii="Sylfaen" w:hAnsi="Sylfaen"/>
          <w:sz w:val="22"/>
          <w:szCs w:val="22"/>
          <w:lang w:val="ka-GE"/>
        </w:rPr>
        <w:t xml:space="preserve"> </w:t>
      </w:r>
      <w:r w:rsidRPr="004377AE">
        <w:rPr>
          <w:rFonts w:ascii="Sylfaen" w:hAnsi="Sylfaen" w:cs="Sylfaen"/>
          <w:sz w:val="22"/>
          <w:szCs w:val="22"/>
          <w:lang w:val="ka-GE"/>
        </w:rPr>
        <w:t>უმცირესობათა</w:t>
      </w:r>
      <w:r w:rsidRPr="004377AE">
        <w:rPr>
          <w:rFonts w:ascii="Sylfaen" w:hAnsi="Sylfaen"/>
          <w:sz w:val="22"/>
          <w:szCs w:val="22"/>
          <w:lang w:val="ka-GE"/>
        </w:rPr>
        <w:t xml:space="preserve"> </w:t>
      </w:r>
      <w:r w:rsidR="006F61DB" w:rsidRPr="004377AE">
        <w:rPr>
          <w:rFonts w:ascii="Sylfaen" w:hAnsi="Sylfaen" w:cs="Sylfaen"/>
          <w:sz w:val="22"/>
          <w:szCs w:val="22"/>
          <w:lang w:val="ka-GE"/>
        </w:rPr>
        <w:t>უფლებების</w:t>
      </w:r>
      <w:r w:rsidR="006F61DB" w:rsidRPr="004377AE">
        <w:rPr>
          <w:rFonts w:ascii="Sylfaen" w:hAnsi="Sylfaen"/>
          <w:sz w:val="22"/>
          <w:szCs w:val="22"/>
          <w:lang w:val="ka-GE"/>
        </w:rPr>
        <w:t xml:space="preserve"> </w:t>
      </w:r>
      <w:r w:rsidR="006F61DB" w:rsidRPr="004377AE">
        <w:rPr>
          <w:rFonts w:ascii="Sylfaen" w:hAnsi="Sylfaen" w:cs="Sylfaen"/>
          <w:sz w:val="22"/>
          <w:szCs w:val="22"/>
          <w:lang w:val="ka-GE"/>
        </w:rPr>
        <w:t>თაობაზე</w:t>
      </w:r>
      <w:r w:rsidR="006F61DB" w:rsidRPr="004377AE">
        <w:rPr>
          <w:rFonts w:ascii="Sylfaen" w:hAnsi="Sylfaen"/>
          <w:sz w:val="22"/>
          <w:szCs w:val="22"/>
          <w:lang w:val="ka-GE"/>
        </w:rPr>
        <w:t xml:space="preserve"> </w:t>
      </w:r>
      <w:r w:rsidR="006F61DB" w:rsidRPr="004377AE">
        <w:rPr>
          <w:rFonts w:ascii="Sylfaen" w:hAnsi="Sylfaen" w:cs="Sylfaen"/>
          <w:sz w:val="22"/>
          <w:szCs w:val="22"/>
          <w:lang w:val="ka-GE"/>
        </w:rPr>
        <w:t>საზოგადოების</w:t>
      </w:r>
      <w:r w:rsidR="006F61DB" w:rsidRPr="004377AE">
        <w:rPr>
          <w:rFonts w:ascii="Sylfaen" w:hAnsi="Sylfaen"/>
          <w:sz w:val="22"/>
          <w:szCs w:val="22"/>
          <w:lang w:val="ka-GE"/>
        </w:rPr>
        <w:t xml:space="preserve"> </w:t>
      </w:r>
      <w:r w:rsidR="006F61DB" w:rsidRPr="004377AE">
        <w:rPr>
          <w:rFonts w:ascii="Sylfaen" w:hAnsi="Sylfaen" w:cs="Sylfaen"/>
          <w:sz w:val="22"/>
          <w:szCs w:val="22"/>
          <w:lang w:val="ka-GE"/>
        </w:rPr>
        <w:t>ინფორმირებულობის</w:t>
      </w:r>
      <w:r w:rsidR="009569B8">
        <w:rPr>
          <w:rFonts w:ascii="Sylfaen" w:hAnsi="Sylfaen"/>
          <w:sz w:val="22"/>
          <w:szCs w:val="22"/>
          <w:lang w:val="ka-GE"/>
        </w:rPr>
        <w:t xml:space="preserve"> </w:t>
      </w:r>
      <w:r w:rsidR="006F61DB" w:rsidRPr="004377AE">
        <w:rPr>
          <w:rFonts w:ascii="Sylfaen" w:hAnsi="Sylfaen" w:cs="Sylfaen"/>
          <w:sz w:val="22"/>
          <w:szCs w:val="22"/>
          <w:lang w:val="ka-GE"/>
        </w:rPr>
        <w:t>უზრუნველყოფა</w:t>
      </w:r>
      <w:bookmarkEnd w:id="35"/>
      <w:bookmarkEnd w:id="36"/>
      <w:bookmarkEnd w:id="37"/>
    </w:p>
    <w:p w14:paraId="6B5726E5" w14:textId="0D7B0C28" w:rsidR="00137846" w:rsidRPr="00840D41" w:rsidRDefault="00137846" w:rsidP="00840D41">
      <w:pPr>
        <w:spacing w:after="0"/>
        <w:jc w:val="both"/>
        <w:rPr>
          <w:rFonts w:ascii="Sylfaen" w:hAnsi="Sylfaen" w:cs="Helvetica"/>
          <w:lang w:val="ka-GE"/>
        </w:rPr>
      </w:pPr>
      <w:r w:rsidRPr="00840D41">
        <w:rPr>
          <w:rFonts w:ascii="Sylfaen" w:eastAsiaTheme="minorEastAsia" w:hAnsi="Sylfaen" w:cs="Sylfaen"/>
          <w:shd w:val="clear" w:color="auto" w:fill="FFFFFF"/>
          <w:lang w:val="ka-GE" w:eastAsia="ru-RU"/>
        </w:rPr>
        <w:t xml:space="preserve">ეთნიკური უმცირესობებით კომპაქტურად დასახლებულ რეგიონებში (ქვემო ქართლი, სამცხე-ჯავახეთი, კახეთი) </w:t>
      </w:r>
      <w:r>
        <w:rPr>
          <w:rFonts w:ascii="Sylfaen" w:eastAsiaTheme="minorEastAsia" w:hAnsi="Sylfaen" w:cs="Sylfaen"/>
          <w:shd w:val="clear" w:color="auto" w:fill="FFFFFF"/>
          <w:lang w:val="ka-GE" w:eastAsia="ru-RU"/>
        </w:rPr>
        <w:t xml:space="preserve">შერიგებისა და სამოქალაქო თანასწორობის საკითხებში </w:t>
      </w:r>
      <w:r w:rsidRPr="00840D41">
        <w:rPr>
          <w:rFonts w:ascii="Sylfaen" w:eastAsiaTheme="minorEastAsia" w:hAnsi="Sylfaen" w:cs="Sylfaen"/>
          <w:shd w:val="clear" w:color="auto" w:fill="FFFFFF"/>
          <w:lang w:val="ka-GE" w:eastAsia="ru-RU"/>
        </w:rPr>
        <w:t>სახელმწიფო მინისტრის აპარატის წარმომადგენლებმა გამართეს საინფორმაციო შეხვედრები. შეხვედრებზე, რომელსაც ქვემო ქართლის, კახეთისა და სამცხე</w:t>
      </w:r>
      <w:r w:rsidR="00FB086C">
        <w:rPr>
          <w:rFonts w:ascii="Sylfaen" w:eastAsiaTheme="minorEastAsia" w:hAnsi="Sylfaen" w:cs="Sylfaen"/>
          <w:shd w:val="clear" w:color="auto" w:fill="FFFFFF"/>
          <w:lang w:val="ka-GE" w:eastAsia="ru-RU"/>
        </w:rPr>
        <w:t>-</w:t>
      </w:r>
      <w:r w:rsidRPr="00840D41">
        <w:rPr>
          <w:rFonts w:ascii="Sylfaen" w:eastAsiaTheme="minorEastAsia" w:hAnsi="Sylfaen" w:cs="Sylfaen"/>
          <w:shd w:val="clear" w:color="auto" w:fill="FFFFFF"/>
          <w:lang w:val="ka-GE" w:eastAsia="ru-RU"/>
        </w:rPr>
        <w:t>ჯავახეთის რეგიონების ადგილობრივი თვითმმართველობების, არასამთავრობო ორგანიზაციებისა და მედიის წარმომადგენლები,  ასევე  სტუდენტები ესწრებოდნენ, განხილულ იქნა სამოქალაქო ინტეგრაციის მიმართულებით 2016 წელს განხორციელებული და 2017 წ</w:t>
      </w:r>
      <w:r w:rsidR="00FB086C">
        <w:rPr>
          <w:rFonts w:ascii="Sylfaen" w:eastAsiaTheme="minorEastAsia" w:hAnsi="Sylfaen" w:cs="Sylfaen"/>
          <w:shd w:val="clear" w:color="auto" w:fill="FFFFFF"/>
          <w:lang w:val="ka-GE" w:eastAsia="ru-RU"/>
        </w:rPr>
        <w:t>ელს</w:t>
      </w:r>
      <w:r w:rsidRPr="00840D41">
        <w:rPr>
          <w:rFonts w:ascii="Sylfaen" w:eastAsiaTheme="minorEastAsia" w:hAnsi="Sylfaen" w:cs="Sylfaen"/>
          <w:shd w:val="clear" w:color="auto" w:fill="FFFFFF"/>
          <w:lang w:val="ka-GE" w:eastAsia="ru-RU"/>
        </w:rPr>
        <w:t xml:space="preserve"> დაგეგმილი ღონისძიებები. </w:t>
      </w:r>
    </w:p>
    <w:p w14:paraId="4712C5B1" w14:textId="77777777" w:rsidR="00137846" w:rsidRDefault="00137846" w:rsidP="004377AE">
      <w:pPr>
        <w:pStyle w:val="ListParagraph"/>
        <w:spacing w:after="0"/>
        <w:ind w:left="0"/>
        <w:contextualSpacing w:val="0"/>
        <w:jc w:val="both"/>
        <w:rPr>
          <w:rFonts w:ascii="Sylfaen" w:hAnsi="Sylfaen"/>
          <w:b/>
          <w:bCs/>
          <w:lang w:val="ka-GE"/>
        </w:rPr>
      </w:pPr>
    </w:p>
    <w:p w14:paraId="33465C99" w14:textId="77777777" w:rsidR="00F84522" w:rsidRPr="00FC5D5C" w:rsidRDefault="006F61DB" w:rsidP="004377AE">
      <w:pPr>
        <w:pStyle w:val="ListParagraph"/>
        <w:spacing w:after="0"/>
        <w:ind w:left="0"/>
        <w:contextualSpacing w:val="0"/>
        <w:jc w:val="both"/>
        <w:rPr>
          <w:rFonts w:ascii="Sylfaen" w:hAnsi="Sylfaen"/>
          <w:b/>
          <w:bCs/>
          <w:color w:val="548DD4" w:themeColor="text2" w:themeTint="99"/>
          <w:lang w:val="ka-GE"/>
        </w:rPr>
      </w:pPr>
      <w:r w:rsidRPr="00FC5D5C">
        <w:rPr>
          <w:rFonts w:ascii="Sylfaen" w:hAnsi="Sylfaen"/>
          <w:b/>
          <w:bCs/>
          <w:color w:val="548DD4" w:themeColor="text2" w:themeTint="99"/>
          <w:lang w:val="ka-GE"/>
        </w:rPr>
        <w:t>ცნობიერების ამაღლება ტრეფიკინგის წინააღმდეგ ბრძოლის საკითხებზე</w:t>
      </w:r>
    </w:p>
    <w:p w14:paraId="42B999F5" w14:textId="7C3F504B" w:rsidR="00A66CEF" w:rsidRPr="004377AE" w:rsidRDefault="00A66CEF" w:rsidP="004377AE">
      <w:pPr>
        <w:spacing w:after="0"/>
        <w:jc w:val="both"/>
        <w:rPr>
          <w:rFonts w:ascii="Sylfaen" w:hAnsi="Sylfaen" w:cs="Sylfaen"/>
          <w:lang w:val="ka-GE"/>
        </w:rPr>
      </w:pPr>
      <w:r w:rsidRPr="004377AE">
        <w:rPr>
          <w:rFonts w:ascii="Sylfaen" w:hAnsi="Sylfaen" w:cs="Sylfaen"/>
          <w:lang w:val="ka-GE"/>
        </w:rPr>
        <w:t>ადამიანით ვაჭრობის (ტრეფიკინგის) წინააღმდეგ ბრძოლა საქართველოს ხელისუფლების ერთ-ერთ პრიორიტეტულ</w:t>
      </w:r>
      <w:r w:rsidR="009569B8">
        <w:rPr>
          <w:rFonts w:ascii="Sylfaen" w:hAnsi="Sylfaen" w:cs="Sylfaen"/>
          <w:lang w:val="ka-GE"/>
        </w:rPr>
        <w:t>ი</w:t>
      </w:r>
      <w:r w:rsidRPr="004377AE">
        <w:rPr>
          <w:rFonts w:ascii="Sylfaen" w:hAnsi="Sylfaen" w:cs="Sylfaen"/>
          <w:lang w:val="ka-GE"/>
        </w:rPr>
        <w:t xml:space="preserve"> საკითხ</w:t>
      </w:r>
      <w:r w:rsidR="009569B8">
        <w:rPr>
          <w:rFonts w:ascii="Sylfaen" w:hAnsi="Sylfaen" w:cs="Sylfaen"/>
          <w:lang w:val="ka-GE"/>
        </w:rPr>
        <w:t>ია</w:t>
      </w:r>
      <w:r w:rsidRPr="004377AE">
        <w:rPr>
          <w:rFonts w:ascii="Sylfaen" w:hAnsi="Sylfaen" w:cs="Sylfaen"/>
          <w:lang w:val="ka-GE"/>
        </w:rPr>
        <w:t xml:space="preserve">. </w:t>
      </w:r>
      <w:r w:rsidRPr="004377AE">
        <w:rPr>
          <w:rFonts w:ascii="Sylfaen" w:hAnsi="Sylfaen"/>
          <w:lang w:val="ka-GE"/>
        </w:rPr>
        <w:t xml:space="preserve">ტრეფიკინგთან ბრძოლის სახელმწიფო პოლიტიკის ერთ-ერთ მნიშნველოვან კომპონენტს პრევენციული ღონისძიებების განხორციელება წარმოადგენს. ამ კუთხით, </w:t>
      </w:r>
      <w:r w:rsidRPr="004377AE">
        <w:rPr>
          <w:rFonts w:ascii="Sylfaen" w:hAnsi="Sylfaen" w:cs="Sylfaen"/>
          <w:lang w:val="ka-GE"/>
        </w:rPr>
        <w:t>განსაკუთრებული</w:t>
      </w:r>
      <w:r w:rsidRPr="004377AE">
        <w:rPr>
          <w:rFonts w:ascii="Sylfaen" w:hAnsi="Sylfaen"/>
          <w:lang w:val="ka-GE"/>
        </w:rPr>
        <w:t xml:space="preserve"> </w:t>
      </w:r>
      <w:r w:rsidRPr="004377AE">
        <w:rPr>
          <w:rFonts w:ascii="Sylfaen" w:hAnsi="Sylfaen" w:cs="Sylfaen"/>
          <w:lang w:val="ka-GE"/>
        </w:rPr>
        <w:t>ყურადღება</w:t>
      </w:r>
      <w:r w:rsidRPr="004377AE">
        <w:rPr>
          <w:rFonts w:ascii="Sylfaen" w:hAnsi="Sylfaen"/>
          <w:lang w:val="ka-GE"/>
        </w:rPr>
        <w:t xml:space="preserve"> </w:t>
      </w:r>
      <w:r w:rsidRPr="004377AE">
        <w:rPr>
          <w:rFonts w:ascii="Sylfaen" w:hAnsi="Sylfaen" w:cs="Sylfaen"/>
          <w:lang w:val="ka-GE"/>
        </w:rPr>
        <w:t>ექცევა</w:t>
      </w:r>
      <w:r w:rsidRPr="004377AE">
        <w:rPr>
          <w:rFonts w:ascii="Sylfaen" w:hAnsi="Sylfaen"/>
          <w:lang w:val="ka-GE"/>
        </w:rPr>
        <w:t xml:space="preserve"> </w:t>
      </w:r>
      <w:r w:rsidRPr="004377AE">
        <w:rPr>
          <w:rFonts w:ascii="Sylfaen" w:hAnsi="Sylfaen" w:cs="Sylfaen"/>
          <w:lang w:val="ka-GE"/>
        </w:rPr>
        <w:t>მოწყვლად</w:t>
      </w:r>
      <w:r w:rsidRPr="004377AE">
        <w:rPr>
          <w:rFonts w:ascii="Sylfaen" w:hAnsi="Sylfaen"/>
          <w:lang w:val="ka-GE"/>
        </w:rPr>
        <w:t xml:space="preserve"> </w:t>
      </w:r>
      <w:r w:rsidRPr="004377AE">
        <w:rPr>
          <w:rFonts w:ascii="Sylfaen" w:hAnsi="Sylfaen" w:cs="Sylfaen"/>
          <w:lang w:val="ka-GE"/>
        </w:rPr>
        <w:t>ჯგუფებს</w:t>
      </w:r>
      <w:r w:rsidRPr="004377AE">
        <w:rPr>
          <w:rFonts w:ascii="Sylfaen" w:hAnsi="Sylfaen"/>
          <w:lang w:val="ka-GE"/>
        </w:rPr>
        <w:t xml:space="preserve">, </w:t>
      </w:r>
      <w:r w:rsidRPr="004377AE">
        <w:rPr>
          <w:rFonts w:ascii="Sylfaen" w:hAnsi="Sylfaen" w:cs="Sylfaen"/>
          <w:lang w:val="ka-GE"/>
        </w:rPr>
        <w:t>მათ შორის</w:t>
      </w:r>
      <w:r w:rsidRPr="004377AE">
        <w:rPr>
          <w:rFonts w:ascii="Sylfaen" w:hAnsi="Sylfaen"/>
          <w:lang w:val="ka-GE"/>
        </w:rPr>
        <w:t xml:space="preserve"> </w:t>
      </w:r>
      <w:r w:rsidRPr="004377AE">
        <w:rPr>
          <w:rFonts w:ascii="Sylfaen" w:hAnsi="Sylfaen" w:cs="Sylfaen"/>
          <w:lang w:val="ka-GE"/>
        </w:rPr>
        <w:t>ეთნიკური</w:t>
      </w:r>
      <w:r w:rsidRPr="004377AE">
        <w:rPr>
          <w:rFonts w:ascii="Sylfaen" w:hAnsi="Sylfaen"/>
          <w:lang w:val="ka-GE"/>
        </w:rPr>
        <w:t xml:space="preserve"> </w:t>
      </w:r>
      <w:r w:rsidRPr="004377AE">
        <w:rPr>
          <w:rFonts w:ascii="Sylfaen" w:hAnsi="Sylfaen" w:cs="Sylfaen"/>
          <w:lang w:val="ka-GE"/>
        </w:rPr>
        <w:t>უმცირესობების</w:t>
      </w:r>
      <w:r w:rsidRPr="004377AE">
        <w:rPr>
          <w:rFonts w:ascii="Sylfaen" w:hAnsi="Sylfaen"/>
          <w:lang w:val="ka-GE"/>
        </w:rPr>
        <w:t xml:space="preserve"> </w:t>
      </w:r>
      <w:r w:rsidRPr="004377AE">
        <w:rPr>
          <w:rFonts w:ascii="Sylfaen" w:hAnsi="Sylfaen" w:cs="Sylfaen"/>
          <w:lang w:val="ka-GE"/>
        </w:rPr>
        <w:t>წარმომადგენლებს</w:t>
      </w:r>
      <w:r w:rsidRPr="004377AE">
        <w:rPr>
          <w:rFonts w:ascii="Sylfaen" w:hAnsi="Sylfaen"/>
          <w:lang w:val="ka-GE"/>
        </w:rPr>
        <w:t xml:space="preserve">. აღსანიშნავია, რომ 2017 წელს სოფელ ბარალეთსა და ფოკაში საქართველოს იუსტიციის სამინისტროს სსიპ იუსტიციის სასწავლო ცენტრისა და სსიპ დანაშაულის პრევენციის ცენტრის ტრენერებმა ტრეფიკინგის თემაზე </w:t>
      </w:r>
      <w:r w:rsidR="00DA7FA0" w:rsidRPr="004377AE">
        <w:rPr>
          <w:rFonts w:ascii="Sylfaen" w:hAnsi="Sylfaen"/>
          <w:lang w:val="ka-GE"/>
        </w:rPr>
        <w:t xml:space="preserve">ეთნიკური უმცირესობების წარმომადგენლებთან </w:t>
      </w:r>
      <w:r w:rsidRPr="004377AE">
        <w:rPr>
          <w:rFonts w:ascii="Sylfaen" w:hAnsi="Sylfaen"/>
          <w:lang w:val="ka-GE"/>
        </w:rPr>
        <w:t xml:space="preserve">2 საინფორმაციო შეხვედრა გამართეს </w:t>
      </w:r>
      <w:r w:rsidR="00DA7FA0" w:rsidRPr="004377AE">
        <w:rPr>
          <w:rFonts w:ascii="Sylfaen" w:hAnsi="Sylfaen"/>
          <w:lang w:val="ka-GE"/>
        </w:rPr>
        <w:t>(20 მონაწილე).</w:t>
      </w:r>
    </w:p>
    <w:p w14:paraId="6F106A97" w14:textId="77777777" w:rsidR="0042130D" w:rsidRPr="00FC5D5C" w:rsidRDefault="0042130D" w:rsidP="004377AE">
      <w:pPr>
        <w:spacing w:before="100" w:beforeAutospacing="1" w:after="0"/>
        <w:jc w:val="both"/>
        <w:rPr>
          <w:rFonts w:ascii="Sylfaen" w:hAnsi="Sylfaen"/>
          <w:b/>
          <w:color w:val="548DD4" w:themeColor="text2" w:themeTint="99"/>
          <w:lang w:val="ka-GE"/>
        </w:rPr>
      </w:pPr>
      <w:r w:rsidRPr="00FC5D5C">
        <w:rPr>
          <w:rFonts w:ascii="Sylfaen" w:hAnsi="Sylfaen"/>
          <w:b/>
          <w:color w:val="548DD4" w:themeColor="text2" w:themeTint="99"/>
          <w:lang w:val="ka-GE"/>
        </w:rPr>
        <w:t>საზოგადოებრივი სერვისებისა და მიმდინარე სახელმწიფო პროგრამების შესახებ საინფორმაციო მასალების გავრცელება</w:t>
      </w:r>
    </w:p>
    <w:p w14:paraId="2FE82D92" w14:textId="17244DF6" w:rsidR="00A66CEF" w:rsidRPr="004377AE" w:rsidRDefault="00A66CEF" w:rsidP="004377AE">
      <w:pPr>
        <w:spacing w:after="0"/>
        <w:jc w:val="both"/>
        <w:rPr>
          <w:rFonts w:ascii="Sylfaen" w:hAnsi="Sylfaen" w:cs="Sylfaen"/>
          <w:lang w:val="ka-GE"/>
        </w:rPr>
      </w:pPr>
      <w:r w:rsidRPr="004377AE">
        <w:rPr>
          <w:rFonts w:ascii="Sylfaen" w:hAnsi="Sylfaen"/>
          <w:lang w:val="ka-GE"/>
        </w:rPr>
        <w:t xml:space="preserve">ეთნიკურ უმცირესობათა წარმომადგენლებისათვის საზოგადოებრივი სერვისების ხელმისაწვდომობის გაზრდის მიზნით, 2017 წლის განმავლობაში </w:t>
      </w:r>
      <w:r w:rsidRPr="00840D41">
        <w:rPr>
          <w:rFonts w:ascii="Sylfaen" w:hAnsi="Sylfaen"/>
          <w:b/>
          <w:lang w:val="ka-GE"/>
        </w:rPr>
        <w:t>საქართველოს იუსტიციის სამინისტრო</w:t>
      </w:r>
      <w:r w:rsidRPr="004377AE">
        <w:rPr>
          <w:rFonts w:ascii="Sylfaen" w:hAnsi="Sylfaen"/>
          <w:lang w:val="ka-GE"/>
        </w:rPr>
        <w:t xml:space="preserve"> უზრუნველყოფდა საზოგადოებრივი სერვისებისა და მიმდინარე სახელმწიფო პროგრამების შესახებ საინფორმაციო მასალების გავრცელებას ეთნიკური უმცირესობები</w:t>
      </w:r>
      <w:r w:rsidR="00FB30E1">
        <w:rPr>
          <w:rFonts w:ascii="Sylfaen" w:hAnsi="Sylfaen"/>
          <w:lang w:val="ka-GE"/>
        </w:rPr>
        <w:t>ს წარმომადგენლებით</w:t>
      </w:r>
      <w:r w:rsidRPr="004377AE">
        <w:rPr>
          <w:rFonts w:ascii="Sylfaen" w:hAnsi="Sylfaen"/>
          <w:lang w:val="ka-GE"/>
        </w:rPr>
        <w:t xml:space="preserve"> დასახლებულ რეგიონებში.</w:t>
      </w:r>
      <w:r w:rsidRPr="004377AE">
        <w:rPr>
          <w:rFonts w:ascii="Sylfaen" w:hAnsi="Sylfaen" w:cs="Sylfaen"/>
          <w:lang w:val="ka-GE"/>
        </w:rPr>
        <w:t xml:space="preserve">  2017 წლის განმავლობაში საზოგადოებრივი ცენტრების მეშვეობით გავრცელდა საინფორმაციო მასალები მიწის რეგისტრაციის სახელმწიფო რეფორმის შესახებ და ევროკავშირში უვიზო მიმოსვლის თაობაზე. </w:t>
      </w:r>
      <w:r w:rsidR="0090676B">
        <w:rPr>
          <w:rFonts w:ascii="Sylfaen" w:hAnsi="Sylfaen" w:cs="Sylfaen"/>
          <w:lang w:val="ka-GE"/>
        </w:rPr>
        <w:t>ეთნიკური უმცირესობების</w:t>
      </w:r>
      <w:r w:rsidR="0090676B" w:rsidRPr="004377AE">
        <w:rPr>
          <w:rFonts w:ascii="Sylfaen" w:hAnsi="Sylfaen" w:cs="Sylfaen"/>
          <w:lang w:val="ka-GE"/>
        </w:rPr>
        <w:t xml:space="preserve"> მშობლიურ ენ</w:t>
      </w:r>
      <w:r w:rsidR="0090676B">
        <w:rPr>
          <w:rFonts w:ascii="Sylfaen" w:hAnsi="Sylfaen" w:cs="Sylfaen"/>
          <w:lang w:val="ka-GE"/>
        </w:rPr>
        <w:t xml:space="preserve">ებზე მომზადდა და </w:t>
      </w:r>
      <w:r w:rsidRPr="004377AE">
        <w:rPr>
          <w:rFonts w:ascii="Sylfaen" w:hAnsi="Sylfaen" w:cs="Sylfaen"/>
          <w:lang w:val="ka-GE"/>
        </w:rPr>
        <w:t xml:space="preserve">საზოგადოებრივი ცენტრების მეშვეობით გავრცელდა </w:t>
      </w:r>
      <w:r w:rsidR="0090676B">
        <w:rPr>
          <w:rFonts w:ascii="Sylfaen" w:hAnsi="Sylfaen" w:cs="Sylfaen"/>
          <w:lang w:val="ka-GE"/>
        </w:rPr>
        <w:t>საინფორმაციო მასალები</w:t>
      </w:r>
      <w:r w:rsidRPr="004377AE">
        <w:rPr>
          <w:rFonts w:ascii="Sylfaen" w:hAnsi="Sylfaen" w:cs="Sylfaen"/>
          <w:lang w:val="ka-GE"/>
        </w:rPr>
        <w:t xml:space="preserve">. </w:t>
      </w:r>
    </w:p>
    <w:p w14:paraId="10711DDB" w14:textId="113749A0" w:rsidR="005C2D58" w:rsidRDefault="005C2D58" w:rsidP="00112160">
      <w:pPr>
        <w:pStyle w:val="NormalWeb"/>
        <w:spacing w:before="0" w:beforeAutospacing="0" w:after="0" w:afterAutospacing="0" w:line="276" w:lineRule="auto"/>
        <w:jc w:val="both"/>
        <w:rPr>
          <w:rFonts w:ascii="Sylfaen" w:eastAsia="Calibri" w:hAnsi="Sylfaen" w:cs="Sylfaen"/>
          <w:sz w:val="22"/>
          <w:szCs w:val="22"/>
          <w:lang w:val="ka-GE" w:eastAsia="en-US"/>
        </w:rPr>
      </w:pPr>
      <w:r w:rsidRPr="00840D41">
        <w:rPr>
          <w:rFonts w:ascii="Sylfaen" w:hAnsi="Sylfaen" w:cs="Sylfaen"/>
          <w:b/>
          <w:sz w:val="22"/>
          <w:szCs w:val="22"/>
          <w:lang w:val="ka-GE"/>
        </w:rPr>
        <w:t>საქართველოს სოფლის მეურნეობის სამინისტროს</w:t>
      </w:r>
      <w:r w:rsidRPr="00112160">
        <w:rPr>
          <w:rFonts w:ascii="Sylfaen" w:hAnsi="Sylfaen" w:cs="Sylfaen"/>
          <w:b/>
          <w:sz w:val="22"/>
          <w:szCs w:val="22"/>
          <w:lang w:val="ka-GE"/>
        </w:rPr>
        <w:t xml:space="preserve"> </w:t>
      </w:r>
      <w:r w:rsidRPr="004377AE">
        <w:rPr>
          <w:rFonts w:ascii="Sylfaen" w:eastAsia="Calibri" w:hAnsi="Sylfaen" w:cs="Sylfaen"/>
          <w:sz w:val="22"/>
          <w:szCs w:val="22"/>
          <w:lang w:val="ka-GE" w:eastAsia="en-US"/>
        </w:rPr>
        <w:t>მიერ საანგარიშ</w:t>
      </w:r>
      <w:r w:rsidR="00902609" w:rsidRPr="004377AE">
        <w:rPr>
          <w:rFonts w:ascii="Sylfaen" w:eastAsia="Calibri" w:hAnsi="Sylfaen" w:cs="Sylfaen"/>
          <w:sz w:val="22"/>
          <w:szCs w:val="22"/>
          <w:lang w:val="ka-GE" w:eastAsia="en-US"/>
        </w:rPr>
        <w:t>ო</w:t>
      </w:r>
      <w:r w:rsidRPr="004377AE">
        <w:rPr>
          <w:rFonts w:ascii="Sylfaen" w:eastAsia="Calibri" w:hAnsi="Sylfaen" w:cs="Sylfaen"/>
          <w:sz w:val="22"/>
          <w:szCs w:val="22"/>
          <w:lang w:val="ka-GE" w:eastAsia="en-US"/>
        </w:rPr>
        <w:t xml:space="preserve"> პერიოდში </w:t>
      </w:r>
      <w:r w:rsidR="007B05BC" w:rsidRPr="004377AE">
        <w:rPr>
          <w:rFonts w:ascii="Sylfaen" w:eastAsia="Calibri" w:hAnsi="Sylfaen" w:cs="Sylfaen"/>
          <w:sz w:val="22"/>
          <w:szCs w:val="22"/>
          <w:lang w:val="ka-GE" w:eastAsia="en-US"/>
        </w:rPr>
        <w:t>სასოფლო-სამეურნეო   კოოპერატივების განვითარების სააგენტოს მიერ სამცხე-ჯავახეთის,  ქვემო ქართლისა  და კახეთის  რეგიონების ეთნიკური უმცირესებობი</w:t>
      </w:r>
      <w:r w:rsidR="00D2674A">
        <w:rPr>
          <w:rFonts w:ascii="Sylfaen" w:eastAsia="Calibri" w:hAnsi="Sylfaen" w:cs="Sylfaen"/>
          <w:sz w:val="22"/>
          <w:szCs w:val="22"/>
          <w:lang w:val="ka-GE" w:eastAsia="en-US"/>
        </w:rPr>
        <w:t>ს წარმომადგენლებით</w:t>
      </w:r>
      <w:r w:rsidR="007B05BC" w:rsidRPr="004377AE">
        <w:rPr>
          <w:rFonts w:ascii="Sylfaen" w:eastAsia="Calibri" w:hAnsi="Sylfaen" w:cs="Sylfaen"/>
          <w:sz w:val="22"/>
          <w:szCs w:val="22"/>
          <w:lang w:val="ka-GE" w:eastAsia="en-US"/>
        </w:rPr>
        <w:t xml:space="preserve"> მჭიდროდ</w:t>
      </w:r>
      <w:r w:rsidR="00FB30E1">
        <w:rPr>
          <w:rFonts w:ascii="Sylfaen" w:eastAsia="Calibri" w:hAnsi="Sylfaen" w:cs="Sylfaen"/>
          <w:sz w:val="22"/>
          <w:szCs w:val="22"/>
          <w:lang w:val="ka-GE" w:eastAsia="en-US"/>
        </w:rPr>
        <w:t xml:space="preserve"> </w:t>
      </w:r>
      <w:r w:rsidR="007B05BC" w:rsidRPr="004377AE">
        <w:rPr>
          <w:rFonts w:ascii="Sylfaen" w:eastAsia="Calibri" w:hAnsi="Sylfaen" w:cs="Sylfaen"/>
          <w:sz w:val="22"/>
          <w:szCs w:val="22"/>
          <w:lang w:val="ka-GE" w:eastAsia="en-US"/>
        </w:rPr>
        <w:t>დასახლებუ</w:t>
      </w:r>
      <w:r w:rsidR="00DA7FA0" w:rsidRPr="004377AE">
        <w:rPr>
          <w:rFonts w:ascii="Sylfaen" w:eastAsia="Calibri" w:hAnsi="Sylfaen" w:cs="Sylfaen"/>
          <w:sz w:val="22"/>
          <w:szCs w:val="22"/>
          <w:lang w:val="ka-GE" w:eastAsia="en-US"/>
        </w:rPr>
        <w:t xml:space="preserve">ლ </w:t>
      </w:r>
      <w:r w:rsidR="007B05BC" w:rsidRPr="004377AE">
        <w:rPr>
          <w:rFonts w:ascii="Sylfaen" w:eastAsia="Calibri" w:hAnsi="Sylfaen" w:cs="Sylfaen"/>
          <w:sz w:val="22"/>
          <w:szCs w:val="22"/>
          <w:lang w:val="ka-GE" w:eastAsia="en-US"/>
        </w:rPr>
        <w:t>მუნიციპალიტეტებში, მეფუტკრეობისა</w:t>
      </w:r>
      <w:r w:rsidR="00AA7132" w:rsidRPr="004377AE">
        <w:rPr>
          <w:rFonts w:ascii="Sylfaen" w:eastAsia="Calibri" w:hAnsi="Sylfaen" w:cs="Sylfaen"/>
          <w:sz w:val="22"/>
          <w:szCs w:val="22"/>
          <w:lang w:val="ka-GE" w:eastAsia="en-US"/>
        </w:rPr>
        <w:t xml:space="preserve"> </w:t>
      </w:r>
      <w:r w:rsidR="007B05BC" w:rsidRPr="004377AE">
        <w:rPr>
          <w:rFonts w:ascii="Sylfaen" w:eastAsia="Calibri" w:hAnsi="Sylfaen" w:cs="Sylfaen"/>
          <w:sz w:val="22"/>
          <w:szCs w:val="22"/>
          <w:lang w:val="ka-GE" w:eastAsia="en-US"/>
        </w:rPr>
        <w:t>და</w:t>
      </w:r>
      <w:r w:rsidR="009569B8">
        <w:rPr>
          <w:rFonts w:ascii="Sylfaen" w:eastAsia="Calibri" w:hAnsi="Sylfaen" w:cs="Sylfaen"/>
          <w:sz w:val="22"/>
          <w:szCs w:val="22"/>
          <w:lang w:val="ka-GE" w:eastAsia="en-US"/>
        </w:rPr>
        <w:t xml:space="preserve"> </w:t>
      </w:r>
      <w:r w:rsidR="007B05BC" w:rsidRPr="004377AE">
        <w:rPr>
          <w:rFonts w:ascii="Sylfaen" w:eastAsia="Calibri" w:hAnsi="Sylfaen" w:cs="Sylfaen"/>
          <w:sz w:val="22"/>
          <w:szCs w:val="22"/>
          <w:lang w:val="ka-GE" w:eastAsia="en-US"/>
        </w:rPr>
        <w:t>რძის მწარმოებელი</w:t>
      </w:r>
      <w:r w:rsidR="009569B8">
        <w:rPr>
          <w:rFonts w:ascii="Sylfaen" w:eastAsia="Calibri" w:hAnsi="Sylfaen" w:cs="Sylfaen"/>
          <w:sz w:val="22"/>
          <w:szCs w:val="22"/>
          <w:lang w:val="ka-GE" w:eastAsia="en-US"/>
        </w:rPr>
        <w:t xml:space="preserve"> </w:t>
      </w:r>
      <w:r w:rsidR="007B05BC" w:rsidRPr="004377AE">
        <w:rPr>
          <w:rFonts w:ascii="Sylfaen" w:eastAsia="Calibri" w:hAnsi="Sylfaen" w:cs="Sylfaen"/>
          <w:sz w:val="22"/>
          <w:szCs w:val="22"/>
          <w:lang w:val="ka-GE" w:eastAsia="en-US"/>
        </w:rPr>
        <w:t>სასოფლო-სამეურნეო კოოპერატივების მხარდაჭერის სახელმწიფო პროგრამის, ასევე მაღალმთიან რეგიონებში</w:t>
      </w:r>
      <w:r w:rsidR="007B05BC" w:rsidRPr="004377AE">
        <w:rPr>
          <w:rFonts w:ascii="Sylfaen" w:eastAsia="Calibri" w:hAnsi="Sylfaen" w:cs="Sylfaen"/>
          <w:sz w:val="22"/>
          <w:szCs w:val="22"/>
          <w:lang w:val="ka-GE" w:eastAsia="en-US"/>
        </w:rPr>
        <w:tab/>
        <w:t>სახელმწიფო</w:t>
      </w:r>
      <w:r w:rsidR="009569B8">
        <w:rPr>
          <w:rFonts w:ascii="Sylfaen" w:eastAsia="Calibri" w:hAnsi="Sylfaen" w:cs="Sylfaen"/>
          <w:sz w:val="22"/>
          <w:szCs w:val="22"/>
          <w:lang w:val="ka-GE" w:eastAsia="en-US"/>
        </w:rPr>
        <w:t xml:space="preserve"> </w:t>
      </w:r>
      <w:r w:rsidR="007B05BC" w:rsidRPr="004377AE">
        <w:rPr>
          <w:rFonts w:ascii="Sylfaen" w:eastAsia="Calibri" w:hAnsi="Sylfaen" w:cs="Sylfaen"/>
          <w:sz w:val="22"/>
          <w:szCs w:val="22"/>
          <w:lang w:val="ka-GE" w:eastAsia="en-US"/>
        </w:rPr>
        <w:t>საკუთრებაშ</w:t>
      </w:r>
      <w:r w:rsidR="00DA7FA0" w:rsidRPr="004377AE">
        <w:rPr>
          <w:rFonts w:ascii="Sylfaen" w:eastAsia="Calibri" w:hAnsi="Sylfaen" w:cs="Sylfaen"/>
          <w:sz w:val="22"/>
          <w:szCs w:val="22"/>
          <w:lang w:val="ka-GE" w:eastAsia="en-US"/>
        </w:rPr>
        <w:t>ი</w:t>
      </w:r>
      <w:r w:rsidR="007B05BC" w:rsidRPr="004377AE">
        <w:rPr>
          <w:rFonts w:ascii="Sylfaen" w:eastAsia="Calibri" w:hAnsi="Sylfaen" w:cs="Sylfaen"/>
          <w:sz w:val="22"/>
          <w:szCs w:val="22"/>
          <w:lang w:val="ka-GE" w:eastAsia="en-US"/>
        </w:rPr>
        <w:t xml:space="preserve"> არსებული    სათიბ-საძოვრების რაციონ</w:t>
      </w:r>
      <w:r w:rsidR="00D2674A">
        <w:rPr>
          <w:rFonts w:ascii="Sylfaen" w:eastAsia="Calibri" w:hAnsi="Sylfaen" w:cs="Sylfaen"/>
          <w:sz w:val="22"/>
          <w:szCs w:val="22"/>
          <w:lang w:val="ka-GE" w:eastAsia="en-US"/>
        </w:rPr>
        <w:t>ულად</w:t>
      </w:r>
      <w:r w:rsidR="007B05BC" w:rsidRPr="004377AE">
        <w:rPr>
          <w:rFonts w:ascii="Sylfaen" w:eastAsia="Calibri" w:hAnsi="Sylfaen" w:cs="Sylfaen"/>
          <w:sz w:val="22"/>
          <w:szCs w:val="22"/>
          <w:lang w:val="ka-GE" w:eastAsia="en-US"/>
        </w:rPr>
        <w:t xml:space="preserve"> გამოყენების სახელმწიფო პროგრამის ფარგლებში 2017 წელს</w:t>
      </w:r>
      <w:r w:rsidR="00AA7132" w:rsidRPr="004377AE">
        <w:rPr>
          <w:rFonts w:ascii="Sylfaen" w:eastAsia="Calibri" w:hAnsi="Sylfaen" w:cs="Sylfaen"/>
          <w:sz w:val="22"/>
          <w:szCs w:val="22"/>
          <w:lang w:val="ka-GE" w:eastAsia="en-US"/>
        </w:rPr>
        <w:t xml:space="preserve"> </w:t>
      </w:r>
      <w:r w:rsidR="007B05BC" w:rsidRPr="004377AE">
        <w:rPr>
          <w:rFonts w:ascii="Sylfaen" w:eastAsia="Calibri" w:hAnsi="Sylfaen" w:cs="Sylfaen"/>
          <w:sz w:val="22"/>
          <w:szCs w:val="22"/>
          <w:lang w:val="ka-GE" w:eastAsia="en-US"/>
        </w:rPr>
        <w:t>ჩატარდა 8 საინფორმაციო შეხვედრა, რომელსაც  ესწრებოდნენ ადგილობრივი</w:t>
      </w:r>
      <w:r w:rsidR="00D2674A">
        <w:rPr>
          <w:rFonts w:ascii="Sylfaen" w:eastAsia="Calibri" w:hAnsi="Sylfaen" w:cs="Sylfaen"/>
          <w:sz w:val="22"/>
          <w:szCs w:val="22"/>
          <w:lang w:val="ka-GE" w:eastAsia="en-US"/>
        </w:rPr>
        <w:t xml:space="preserve"> </w:t>
      </w:r>
      <w:r w:rsidR="007B05BC" w:rsidRPr="004377AE">
        <w:rPr>
          <w:rFonts w:ascii="Sylfaen" w:eastAsia="Calibri" w:hAnsi="Sylfaen" w:cs="Sylfaen"/>
          <w:sz w:val="22"/>
          <w:szCs w:val="22"/>
          <w:lang w:val="ka-GE" w:eastAsia="en-US"/>
        </w:rPr>
        <w:t>ფერმერები,</w:t>
      </w:r>
      <w:r w:rsidR="009569B8">
        <w:rPr>
          <w:rFonts w:ascii="Sylfaen" w:eastAsia="Calibri" w:hAnsi="Sylfaen" w:cs="Sylfaen"/>
          <w:sz w:val="22"/>
          <w:szCs w:val="22"/>
          <w:lang w:val="ka-GE" w:eastAsia="en-US"/>
        </w:rPr>
        <w:t xml:space="preserve"> </w:t>
      </w:r>
      <w:r w:rsidR="00DA7FA0" w:rsidRPr="004377AE">
        <w:rPr>
          <w:rFonts w:ascii="Sylfaen" w:eastAsia="Calibri" w:hAnsi="Sylfaen" w:cs="Sylfaen"/>
          <w:sz w:val="22"/>
          <w:szCs w:val="22"/>
          <w:lang w:val="ka-GE" w:eastAsia="en-US"/>
        </w:rPr>
        <w:t>მ</w:t>
      </w:r>
      <w:r w:rsidR="007B05BC" w:rsidRPr="004377AE">
        <w:rPr>
          <w:rFonts w:ascii="Sylfaen" w:eastAsia="Calibri" w:hAnsi="Sylfaen" w:cs="Sylfaen"/>
          <w:sz w:val="22"/>
          <w:szCs w:val="22"/>
          <w:lang w:val="ka-GE" w:eastAsia="en-US"/>
        </w:rPr>
        <w:t>ათ  შორის ეთნიკური უმცირესობების წარმომადგენლები.</w:t>
      </w:r>
    </w:p>
    <w:p w14:paraId="4BC3B011" w14:textId="77777777" w:rsidR="00721FDE" w:rsidRPr="004377AE" w:rsidRDefault="00721FDE" w:rsidP="00112160">
      <w:pPr>
        <w:pStyle w:val="NormalWeb"/>
        <w:spacing w:before="0" w:beforeAutospacing="0" w:after="0" w:afterAutospacing="0" w:line="276" w:lineRule="auto"/>
        <w:jc w:val="both"/>
        <w:rPr>
          <w:rFonts w:ascii="Sylfaen" w:eastAsia="Calibri" w:hAnsi="Sylfaen" w:cs="Sylfaen"/>
          <w:sz w:val="22"/>
          <w:szCs w:val="22"/>
          <w:lang w:val="ka-GE" w:eastAsia="en-US"/>
        </w:rPr>
      </w:pPr>
    </w:p>
    <w:p w14:paraId="39ADA948" w14:textId="77777777" w:rsidR="0042130D" w:rsidRPr="004377AE" w:rsidRDefault="0042130D" w:rsidP="004377AE">
      <w:pPr>
        <w:pStyle w:val="ListParagraph"/>
        <w:spacing w:after="0"/>
        <w:ind w:left="0"/>
        <w:rPr>
          <w:rFonts w:ascii="Sylfaen" w:hAnsi="Sylfaen" w:cs="Sylfaen"/>
          <w:lang w:val="ka-GE" w:eastAsia="en-US"/>
        </w:rPr>
      </w:pPr>
    </w:p>
    <w:p w14:paraId="564408C5" w14:textId="77777777" w:rsidR="0042130D" w:rsidRPr="00721FDE" w:rsidRDefault="0042130D" w:rsidP="004377AE">
      <w:pPr>
        <w:pStyle w:val="ListParagraph"/>
        <w:spacing w:after="0"/>
        <w:ind w:left="0"/>
        <w:jc w:val="both"/>
        <w:rPr>
          <w:rFonts w:ascii="Sylfaen" w:hAnsi="Sylfaen" w:cs="Sylfaen"/>
          <w:b/>
          <w:color w:val="548DD4" w:themeColor="text2" w:themeTint="99"/>
          <w:lang w:val="ka-GE"/>
        </w:rPr>
      </w:pPr>
      <w:r w:rsidRPr="00721FDE">
        <w:rPr>
          <w:rFonts w:ascii="Sylfaen" w:hAnsi="Sylfaen" w:cs="Sylfaen"/>
          <w:b/>
          <w:color w:val="548DD4" w:themeColor="text2" w:themeTint="99"/>
          <w:lang w:val="ka-GE"/>
        </w:rPr>
        <w:t>ეთნიკური უმცირესობების ცნობიერების ამაღლება ადამიანის უფლებებსა და მათი დაცვის მექანიზმებზე</w:t>
      </w:r>
    </w:p>
    <w:p w14:paraId="7B28A49A" w14:textId="478C499A" w:rsidR="00F50FAF" w:rsidRPr="004377AE" w:rsidRDefault="00F50FAF" w:rsidP="004377AE">
      <w:pPr>
        <w:spacing w:after="0"/>
        <w:jc w:val="both"/>
        <w:rPr>
          <w:rFonts w:ascii="Sylfaen" w:hAnsi="Sylfaen"/>
          <w:lang w:val="ka-GE"/>
        </w:rPr>
      </w:pPr>
      <w:r w:rsidRPr="004377AE">
        <w:rPr>
          <w:rFonts w:ascii="Sylfaen" w:hAnsi="Sylfaen" w:cs="Sylfaen"/>
          <w:b/>
          <w:lang w:val="ka-GE"/>
        </w:rPr>
        <w:t xml:space="preserve">სსიპ სასჯელაღსრულებისა და პრობაციის სასწავლო ცენტრში </w:t>
      </w:r>
      <w:r w:rsidRPr="004377AE">
        <w:rPr>
          <w:rFonts w:ascii="Sylfaen" w:hAnsi="Sylfaen" w:cs="Sylfaen"/>
          <w:lang w:val="ka-GE"/>
        </w:rPr>
        <w:t>მიმდინარეობს სამინისტროს სპეციალური პენიტენციური სამსახურის მოსამსახურეთა სავალდებულო პროფესიული მომზადების, სერტიფიცირებისა და პერიოდული გადამზადების პროცესი. სასწავლო ცენტრში მოქმედი, სამსახურში ახალი მიღებული თანამშრომლების მომზადებისა და მოქმედი თანამშრომლების პროფესიული გადამზადების, სასწავლო კურსები</w:t>
      </w:r>
      <w:r w:rsidR="002A1C69">
        <w:rPr>
          <w:rFonts w:ascii="Sylfaen" w:hAnsi="Sylfaen" w:cs="Sylfaen"/>
          <w:lang w:val="ka-GE"/>
        </w:rPr>
        <w:t>,</w:t>
      </w:r>
      <w:r w:rsidRPr="004377AE">
        <w:rPr>
          <w:rFonts w:ascii="Sylfaen" w:hAnsi="Sylfaen" w:cs="Sylfaen"/>
          <w:lang w:val="ka-GE"/>
        </w:rPr>
        <w:t xml:space="preserve"> სხვა თეორიულ და პრაქტიკულ საკითხებთან ერთად ითვალისწინებს ბრალდებულ/მსჯავრდებულთა განსაკუთრებულ კატეგორიებსა და მათთან მუშაობის თავისებურებების სწავლებას, მათ შორის ეთნიკურ უმცირესობებთან მიმართებაში არსებულ როგორც ადგილობრივ, ასევე საერთაშორისო მიდგომებს, ანტიდისკრიმინაციულ</w:t>
      </w:r>
      <w:r w:rsidR="009569B8">
        <w:rPr>
          <w:rFonts w:ascii="Sylfaen" w:hAnsi="Sylfaen" w:cs="Sylfaen"/>
          <w:lang w:val="ka-GE"/>
        </w:rPr>
        <w:t>ი</w:t>
      </w:r>
      <w:r w:rsidRPr="004377AE">
        <w:rPr>
          <w:rFonts w:ascii="Sylfaen" w:hAnsi="Sylfaen" w:cs="Sylfaen"/>
          <w:lang w:val="ka-GE"/>
        </w:rPr>
        <w:t xml:space="preserve"> კანონმდებლობ</w:t>
      </w:r>
      <w:r w:rsidR="009569B8">
        <w:rPr>
          <w:rFonts w:ascii="Sylfaen" w:hAnsi="Sylfaen" w:cs="Sylfaen"/>
          <w:lang w:val="ka-GE"/>
        </w:rPr>
        <w:t>ის გაცნობას</w:t>
      </w:r>
      <w:r w:rsidRPr="004377AE">
        <w:rPr>
          <w:rFonts w:ascii="Sylfaen" w:hAnsi="Sylfaen" w:cs="Sylfaen"/>
          <w:lang w:val="ka-GE"/>
        </w:rPr>
        <w:t xml:space="preserve">. </w:t>
      </w:r>
      <w:r w:rsidRPr="00840D41">
        <w:rPr>
          <w:rFonts w:ascii="Sylfaen" w:hAnsi="Sylfaen"/>
          <w:lang w:val="ka-GE"/>
        </w:rPr>
        <w:t xml:space="preserve">2017 </w:t>
      </w:r>
      <w:r w:rsidR="00A41EC6" w:rsidRPr="00840D41">
        <w:rPr>
          <w:rFonts w:ascii="Sylfaen" w:hAnsi="Sylfaen"/>
          <w:lang w:val="ka-GE"/>
        </w:rPr>
        <w:t>წელს</w:t>
      </w:r>
      <w:r w:rsidRPr="00112160">
        <w:rPr>
          <w:rFonts w:ascii="Sylfaen" w:hAnsi="Sylfaen"/>
          <w:lang w:val="ka-GE"/>
        </w:rPr>
        <w:t xml:space="preserve"> აღ</w:t>
      </w:r>
      <w:r w:rsidRPr="00A41EC6">
        <w:rPr>
          <w:rFonts w:ascii="Sylfaen" w:hAnsi="Sylfaen"/>
          <w:lang w:val="ka-GE"/>
        </w:rPr>
        <w:t>ნიშნული</w:t>
      </w:r>
      <w:r w:rsidRPr="004377AE">
        <w:rPr>
          <w:rFonts w:ascii="Sylfaen" w:hAnsi="Sylfaen"/>
          <w:lang w:val="ka-GE"/>
        </w:rPr>
        <w:t xml:space="preserve"> კურსების ფარგლებში მომზადება/გადამზადება გაიარა </w:t>
      </w:r>
      <w:r w:rsidRPr="00840D41">
        <w:rPr>
          <w:rFonts w:ascii="Sylfaen" w:hAnsi="Sylfaen"/>
          <w:lang w:val="ka-GE"/>
        </w:rPr>
        <w:t>260</w:t>
      </w:r>
      <w:r w:rsidR="00A41EC6">
        <w:rPr>
          <w:rFonts w:ascii="Sylfaen" w:hAnsi="Sylfaen"/>
          <w:lang w:val="ka-GE"/>
        </w:rPr>
        <w:t>-მა</w:t>
      </w:r>
      <w:r w:rsidRPr="00112160">
        <w:rPr>
          <w:rFonts w:ascii="Sylfaen" w:hAnsi="Sylfaen"/>
          <w:lang w:val="ka-GE"/>
        </w:rPr>
        <w:t xml:space="preserve"> </w:t>
      </w:r>
      <w:r w:rsidRPr="004377AE">
        <w:rPr>
          <w:rFonts w:ascii="Sylfaen" w:hAnsi="Sylfaen"/>
          <w:lang w:val="ka-GE"/>
        </w:rPr>
        <w:t xml:space="preserve">თანამშრომელმა. </w:t>
      </w:r>
    </w:p>
    <w:p w14:paraId="4F03E426" w14:textId="20B86EAE" w:rsidR="00577DCE" w:rsidRPr="004377AE" w:rsidRDefault="00577DCE" w:rsidP="004377AE">
      <w:pPr>
        <w:spacing w:after="0"/>
        <w:jc w:val="both"/>
        <w:rPr>
          <w:rFonts w:ascii="Sylfaen" w:hAnsi="Sylfaen"/>
          <w:lang w:val="ka-GE" w:bidi="en-US"/>
        </w:rPr>
      </w:pPr>
    </w:p>
    <w:p w14:paraId="635460C4" w14:textId="5D4A7411" w:rsidR="00DE7C7C" w:rsidRPr="00721FDE" w:rsidRDefault="00DE7C7C" w:rsidP="00721FDE">
      <w:pPr>
        <w:pStyle w:val="Heading2"/>
        <w:rPr>
          <w:sz w:val="24"/>
          <w:szCs w:val="24"/>
        </w:rPr>
      </w:pPr>
      <w:bookmarkStart w:id="38" w:name="_Toc442885154"/>
      <w:bookmarkStart w:id="39" w:name="_Toc448165193"/>
      <w:bookmarkStart w:id="40" w:name="_Toc474413409"/>
      <w:bookmarkStart w:id="41" w:name="_Toc505266076"/>
      <w:r w:rsidRPr="00721FDE">
        <w:rPr>
          <w:sz w:val="24"/>
          <w:szCs w:val="24"/>
        </w:rPr>
        <w:t>II</w:t>
      </w:r>
      <w:r w:rsidR="002C1627" w:rsidRPr="00721FDE">
        <w:rPr>
          <w:sz w:val="24"/>
          <w:szCs w:val="24"/>
        </w:rPr>
        <w:t xml:space="preserve">. </w:t>
      </w:r>
      <w:r w:rsidRPr="00721FDE">
        <w:rPr>
          <w:rFonts w:ascii="Sylfaen" w:hAnsi="Sylfaen" w:cs="Sylfaen"/>
          <w:sz w:val="24"/>
          <w:szCs w:val="24"/>
        </w:rPr>
        <w:t>თანაბარი</w:t>
      </w:r>
      <w:r w:rsidRPr="00721FDE">
        <w:rPr>
          <w:sz w:val="24"/>
          <w:szCs w:val="24"/>
        </w:rPr>
        <w:t xml:space="preserve"> </w:t>
      </w:r>
      <w:r w:rsidRPr="00721FDE">
        <w:rPr>
          <w:rFonts w:ascii="Sylfaen" w:hAnsi="Sylfaen" w:cs="Sylfaen"/>
          <w:sz w:val="24"/>
          <w:szCs w:val="24"/>
        </w:rPr>
        <w:t>სოციალური</w:t>
      </w:r>
      <w:r w:rsidRPr="00721FDE">
        <w:rPr>
          <w:sz w:val="24"/>
          <w:szCs w:val="24"/>
        </w:rPr>
        <w:t xml:space="preserve"> </w:t>
      </w:r>
      <w:r w:rsidRPr="00721FDE">
        <w:rPr>
          <w:rFonts w:ascii="Sylfaen" w:hAnsi="Sylfaen" w:cs="Sylfaen"/>
          <w:sz w:val="24"/>
          <w:szCs w:val="24"/>
        </w:rPr>
        <w:t>და</w:t>
      </w:r>
      <w:r w:rsidRPr="00721FDE">
        <w:rPr>
          <w:sz w:val="24"/>
          <w:szCs w:val="24"/>
        </w:rPr>
        <w:t xml:space="preserve"> </w:t>
      </w:r>
      <w:r w:rsidRPr="00721FDE">
        <w:rPr>
          <w:rFonts w:ascii="Sylfaen" w:hAnsi="Sylfaen" w:cs="Sylfaen"/>
          <w:sz w:val="24"/>
          <w:szCs w:val="24"/>
        </w:rPr>
        <w:t>ეკონომიკური</w:t>
      </w:r>
      <w:r w:rsidRPr="00721FDE">
        <w:rPr>
          <w:sz w:val="24"/>
          <w:szCs w:val="24"/>
        </w:rPr>
        <w:t xml:space="preserve"> </w:t>
      </w:r>
      <w:r w:rsidRPr="00721FDE">
        <w:rPr>
          <w:rFonts w:ascii="Sylfaen" w:hAnsi="Sylfaen" w:cs="Sylfaen"/>
          <w:sz w:val="24"/>
          <w:szCs w:val="24"/>
        </w:rPr>
        <w:t>პირობებისა</w:t>
      </w:r>
      <w:r w:rsidRPr="00721FDE">
        <w:rPr>
          <w:sz w:val="24"/>
          <w:szCs w:val="24"/>
        </w:rPr>
        <w:t xml:space="preserve"> </w:t>
      </w:r>
      <w:r w:rsidRPr="00721FDE">
        <w:rPr>
          <w:rFonts w:ascii="Sylfaen" w:hAnsi="Sylfaen" w:cs="Sylfaen"/>
          <w:sz w:val="24"/>
          <w:szCs w:val="24"/>
        </w:rPr>
        <w:t>და</w:t>
      </w:r>
      <w:r w:rsidRPr="00721FDE">
        <w:rPr>
          <w:sz w:val="24"/>
          <w:szCs w:val="24"/>
        </w:rPr>
        <w:t xml:space="preserve"> </w:t>
      </w:r>
      <w:r w:rsidRPr="00721FDE">
        <w:rPr>
          <w:rFonts w:ascii="Sylfaen" w:hAnsi="Sylfaen" w:cs="Sylfaen"/>
          <w:sz w:val="24"/>
          <w:szCs w:val="24"/>
        </w:rPr>
        <w:t>შესაძლებლობების</w:t>
      </w:r>
      <w:r w:rsidRPr="00721FDE">
        <w:rPr>
          <w:sz w:val="24"/>
          <w:szCs w:val="24"/>
        </w:rPr>
        <w:t xml:space="preserve"> </w:t>
      </w:r>
      <w:r w:rsidRPr="00721FDE">
        <w:rPr>
          <w:rFonts w:ascii="Sylfaen" w:hAnsi="Sylfaen" w:cs="Sylfaen"/>
          <w:sz w:val="24"/>
          <w:szCs w:val="24"/>
        </w:rPr>
        <w:t>შექმნა</w:t>
      </w:r>
      <w:bookmarkEnd w:id="38"/>
      <w:bookmarkEnd w:id="39"/>
      <w:bookmarkEnd w:id="40"/>
      <w:bookmarkEnd w:id="41"/>
    </w:p>
    <w:p w14:paraId="48D5B24A" w14:textId="55E65D33" w:rsidR="00244007" w:rsidRPr="00721FDE" w:rsidRDefault="000D39F1" w:rsidP="00721FDE">
      <w:pPr>
        <w:pStyle w:val="Heading2"/>
        <w:rPr>
          <w:sz w:val="24"/>
          <w:szCs w:val="24"/>
        </w:rPr>
      </w:pPr>
      <w:bookmarkStart w:id="42" w:name="_Toc448165194"/>
      <w:bookmarkStart w:id="43" w:name="_Toc474413410"/>
      <w:bookmarkStart w:id="44" w:name="_Toc505266077"/>
      <w:r w:rsidRPr="00721FDE">
        <w:rPr>
          <w:rFonts w:ascii="Sylfaen" w:hAnsi="Sylfaen" w:cs="Sylfaen"/>
          <w:sz w:val="24"/>
          <w:szCs w:val="24"/>
        </w:rPr>
        <w:t>სოციალური</w:t>
      </w:r>
      <w:r w:rsidR="009E5C93" w:rsidRPr="00721FDE">
        <w:rPr>
          <w:sz w:val="24"/>
          <w:szCs w:val="24"/>
        </w:rPr>
        <w:t xml:space="preserve"> </w:t>
      </w:r>
      <w:bookmarkEnd w:id="42"/>
      <w:r w:rsidR="00F7259A" w:rsidRPr="00721FDE">
        <w:rPr>
          <w:rFonts w:ascii="Sylfaen" w:hAnsi="Sylfaen" w:cs="Sylfaen"/>
          <w:sz w:val="24"/>
          <w:szCs w:val="24"/>
        </w:rPr>
        <w:t>მობილობა</w:t>
      </w:r>
      <w:bookmarkEnd w:id="43"/>
      <w:bookmarkEnd w:id="44"/>
    </w:p>
    <w:p w14:paraId="1071D659" w14:textId="5ECCEB58" w:rsidR="00C0085D" w:rsidRPr="004377AE" w:rsidRDefault="00130615" w:rsidP="004377AE">
      <w:pPr>
        <w:spacing w:after="0"/>
        <w:jc w:val="both"/>
        <w:rPr>
          <w:rFonts w:ascii="Sylfaen" w:eastAsia="Times New Roman" w:hAnsi="Sylfaen"/>
          <w:lang w:val="ka-GE"/>
        </w:rPr>
      </w:pPr>
      <w:r w:rsidRPr="004377AE">
        <w:rPr>
          <w:rFonts w:ascii="Sylfaen" w:hAnsi="Sylfaen" w:cs="Sylfaen"/>
          <w:b/>
          <w:lang w:val="ka-GE"/>
        </w:rPr>
        <w:t>საქართველოს შრომის, ჯანმრთელობისა და სოციალური დაცვის სამინისტრო</w:t>
      </w:r>
      <w:r w:rsidR="00244007" w:rsidRPr="004377AE">
        <w:rPr>
          <w:rFonts w:ascii="Sylfaen" w:hAnsi="Sylfaen" w:cs="Sylfaen"/>
          <w:b/>
          <w:lang w:val="ka-GE"/>
        </w:rPr>
        <w:t>ს მიერ</w:t>
      </w:r>
      <w:r w:rsidRPr="004377AE">
        <w:rPr>
          <w:rFonts w:ascii="Sylfaen" w:hAnsi="Sylfaen" w:cs="Sylfaen"/>
          <w:lang w:val="ka-GE"/>
        </w:rPr>
        <w:t xml:space="preserve"> </w:t>
      </w:r>
      <w:r w:rsidR="00244007" w:rsidRPr="004377AE">
        <w:rPr>
          <w:rFonts w:ascii="Sylfaen" w:eastAsia="Times New Roman" w:hAnsi="Sylfaen"/>
          <w:lang w:val="ka-GE"/>
        </w:rPr>
        <w:t xml:space="preserve">2017 </w:t>
      </w:r>
      <w:r w:rsidR="00244007" w:rsidRPr="004377AE">
        <w:rPr>
          <w:rFonts w:ascii="Sylfaen" w:eastAsia="Times New Roman" w:hAnsi="Sylfaen" w:cs="Sylfaen"/>
          <w:lang w:val="ka-GE"/>
        </w:rPr>
        <w:t>წლის</w:t>
      </w:r>
      <w:r w:rsidR="00244007" w:rsidRPr="004377AE">
        <w:rPr>
          <w:rFonts w:ascii="Sylfaen" w:eastAsia="Times New Roman" w:hAnsi="Sylfaen"/>
          <w:lang w:val="ka-GE"/>
        </w:rPr>
        <w:t xml:space="preserve"> </w:t>
      </w:r>
      <w:r w:rsidR="00244007" w:rsidRPr="004377AE">
        <w:rPr>
          <w:rFonts w:ascii="Sylfaen" w:eastAsia="Times New Roman" w:hAnsi="Sylfaen" w:cs="Sylfaen"/>
          <w:lang w:val="ka-GE"/>
        </w:rPr>
        <w:t>განმავლობაში</w:t>
      </w:r>
      <w:r w:rsidR="00244007" w:rsidRPr="004377AE">
        <w:rPr>
          <w:rFonts w:ascii="Sylfaen" w:eastAsia="Times New Roman" w:hAnsi="Sylfaen"/>
          <w:lang w:val="ka-GE"/>
        </w:rPr>
        <w:t xml:space="preserve"> ,,</w:t>
      </w:r>
      <w:r w:rsidR="00244007" w:rsidRPr="004377AE">
        <w:rPr>
          <w:rFonts w:ascii="Sylfaen" w:eastAsia="Times New Roman" w:hAnsi="Sylfaen" w:cs="Sylfaen"/>
          <w:lang w:val="ka-GE"/>
        </w:rPr>
        <w:t>ჯანმრთელობის</w:t>
      </w:r>
      <w:r w:rsidR="00244007" w:rsidRPr="004377AE">
        <w:rPr>
          <w:rFonts w:ascii="Sylfaen" w:eastAsia="Times New Roman" w:hAnsi="Sylfaen"/>
          <w:lang w:val="ka-GE"/>
        </w:rPr>
        <w:t xml:space="preserve"> </w:t>
      </w:r>
      <w:r w:rsidR="00244007" w:rsidRPr="004377AE">
        <w:rPr>
          <w:rFonts w:ascii="Sylfaen" w:eastAsia="Times New Roman" w:hAnsi="Sylfaen" w:cs="Sylfaen"/>
          <w:lang w:val="ka-GE"/>
        </w:rPr>
        <w:t>ხელშეწყობის</w:t>
      </w:r>
      <w:r w:rsidR="00244007" w:rsidRPr="004377AE">
        <w:rPr>
          <w:rFonts w:ascii="Sylfaen" w:eastAsia="Times New Roman" w:hAnsi="Sylfaen"/>
          <w:lang w:val="ka-GE"/>
        </w:rPr>
        <w:t xml:space="preserve">’’ </w:t>
      </w:r>
      <w:r w:rsidR="00244007" w:rsidRPr="004377AE">
        <w:rPr>
          <w:rFonts w:ascii="Sylfaen" w:eastAsia="Times New Roman" w:hAnsi="Sylfaen" w:cs="Sylfaen"/>
          <w:lang w:val="ka-GE"/>
        </w:rPr>
        <w:t>სახელმწიფო</w:t>
      </w:r>
      <w:r w:rsidR="00244007" w:rsidRPr="004377AE">
        <w:rPr>
          <w:rFonts w:ascii="Sylfaen" w:eastAsia="Times New Roman" w:hAnsi="Sylfaen"/>
          <w:lang w:val="ka-GE"/>
        </w:rPr>
        <w:t xml:space="preserve"> </w:t>
      </w:r>
      <w:r w:rsidR="00244007" w:rsidRPr="004377AE">
        <w:rPr>
          <w:rFonts w:ascii="Sylfaen" w:eastAsia="Times New Roman" w:hAnsi="Sylfaen" w:cs="Sylfaen"/>
          <w:lang w:val="ka-GE"/>
        </w:rPr>
        <w:t>პროგრამის</w:t>
      </w:r>
      <w:r w:rsidR="00244007" w:rsidRPr="004377AE">
        <w:rPr>
          <w:rFonts w:ascii="Sylfaen" w:eastAsia="Times New Roman" w:hAnsi="Sylfaen"/>
          <w:lang w:val="ka-GE"/>
        </w:rPr>
        <w:t xml:space="preserve"> </w:t>
      </w:r>
      <w:r w:rsidR="00244007" w:rsidRPr="004377AE">
        <w:rPr>
          <w:rFonts w:ascii="Sylfaen" w:eastAsia="Times New Roman" w:hAnsi="Sylfaen" w:cs="Sylfaen"/>
          <w:lang w:val="ka-GE"/>
        </w:rPr>
        <w:t>ფარგლებში</w:t>
      </w:r>
      <w:r w:rsidR="00DA41BC">
        <w:rPr>
          <w:rFonts w:ascii="Sylfaen" w:eastAsia="Times New Roman" w:hAnsi="Sylfaen" w:cs="Sylfaen"/>
          <w:lang w:val="ka-GE"/>
        </w:rPr>
        <w:t xml:space="preserve"> </w:t>
      </w:r>
      <w:r w:rsidR="00DA41BC" w:rsidRPr="004377AE">
        <w:rPr>
          <w:rFonts w:ascii="Sylfaen" w:eastAsia="Times New Roman" w:hAnsi="Sylfaen" w:cs="Sylfaen"/>
          <w:lang w:val="ka-GE"/>
        </w:rPr>
        <w:t>სომხურ</w:t>
      </w:r>
      <w:r w:rsidR="00DA41BC" w:rsidRPr="004377AE">
        <w:rPr>
          <w:rFonts w:ascii="Sylfaen" w:eastAsia="Times New Roman" w:hAnsi="Sylfaen"/>
          <w:lang w:val="ka-GE"/>
        </w:rPr>
        <w:t xml:space="preserve"> </w:t>
      </w:r>
      <w:r w:rsidR="00DA41BC" w:rsidRPr="004377AE">
        <w:rPr>
          <w:rFonts w:ascii="Sylfaen" w:eastAsia="Times New Roman" w:hAnsi="Sylfaen" w:cs="Sylfaen"/>
          <w:lang w:val="ka-GE"/>
        </w:rPr>
        <w:t>და</w:t>
      </w:r>
      <w:r w:rsidR="00DA41BC" w:rsidRPr="004377AE">
        <w:rPr>
          <w:rFonts w:ascii="Sylfaen" w:eastAsia="Times New Roman" w:hAnsi="Sylfaen"/>
          <w:lang w:val="ka-GE"/>
        </w:rPr>
        <w:t xml:space="preserve"> </w:t>
      </w:r>
      <w:r w:rsidR="00DA41BC" w:rsidRPr="004377AE">
        <w:rPr>
          <w:rFonts w:ascii="Sylfaen" w:eastAsia="Times New Roman" w:hAnsi="Sylfaen" w:cs="Sylfaen"/>
          <w:lang w:val="ka-GE"/>
        </w:rPr>
        <w:t>აზერბაიჯანულ</w:t>
      </w:r>
      <w:r w:rsidR="00DA41BC" w:rsidRPr="004377AE">
        <w:rPr>
          <w:rFonts w:ascii="Sylfaen" w:eastAsia="Times New Roman" w:hAnsi="Sylfaen"/>
          <w:lang w:val="ka-GE"/>
        </w:rPr>
        <w:t xml:space="preserve"> </w:t>
      </w:r>
      <w:r w:rsidR="00DA41BC" w:rsidRPr="004377AE">
        <w:rPr>
          <w:rFonts w:ascii="Sylfaen" w:eastAsia="Times New Roman" w:hAnsi="Sylfaen" w:cs="Sylfaen"/>
          <w:lang w:val="ka-GE"/>
        </w:rPr>
        <w:t>ენებზე</w:t>
      </w:r>
      <w:r w:rsidR="00244007" w:rsidRPr="004377AE">
        <w:rPr>
          <w:rFonts w:ascii="Sylfaen" w:eastAsia="Times New Roman" w:hAnsi="Sylfaen"/>
          <w:lang w:val="ka-GE"/>
        </w:rPr>
        <w:t xml:space="preserve"> </w:t>
      </w:r>
      <w:r w:rsidR="00244007" w:rsidRPr="004377AE">
        <w:rPr>
          <w:rFonts w:ascii="Sylfaen" w:eastAsia="Times New Roman" w:hAnsi="Sylfaen" w:cs="Sylfaen"/>
          <w:lang w:val="ka-GE"/>
        </w:rPr>
        <w:t>მომზადდა</w:t>
      </w:r>
      <w:r w:rsidR="00244007" w:rsidRPr="004377AE">
        <w:rPr>
          <w:rFonts w:ascii="Sylfaen" w:eastAsia="Times New Roman" w:hAnsi="Sylfaen"/>
          <w:lang w:val="ka-GE"/>
        </w:rPr>
        <w:t xml:space="preserve"> </w:t>
      </w:r>
      <w:r w:rsidR="00D468A0" w:rsidRPr="004377AE">
        <w:rPr>
          <w:rFonts w:ascii="Sylfaen" w:eastAsia="Times New Roman" w:hAnsi="Sylfaen" w:cs="Sylfaen"/>
          <w:lang w:val="ka-GE"/>
        </w:rPr>
        <w:t>შემდეგი შინაარსის</w:t>
      </w:r>
      <w:r w:rsidR="00244007" w:rsidRPr="004377AE">
        <w:rPr>
          <w:rFonts w:ascii="Sylfaen" w:eastAsia="Times New Roman" w:hAnsi="Sylfaen"/>
          <w:lang w:val="ka-GE"/>
        </w:rPr>
        <w:t xml:space="preserve"> </w:t>
      </w:r>
      <w:r w:rsidR="00244007" w:rsidRPr="004377AE">
        <w:rPr>
          <w:rFonts w:ascii="Sylfaen" w:eastAsia="Times New Roman" w:hAnsi="Sylfaen" w:cs="Sylfaen"/>
          <w:lang w:val="ka-GE"/>
        </w:rPr>
        <w:t>საგანმანათლებლო</w:t>
      </w:r>
      <w:r w:rsidR="00244007" w:rsidRPr="004377AE">
        <w:rPr>
          <w:rFonts w:ascii="Sylfaen" w:eastAsia="Times New Roman" w:hAnsi="Sylfaen"/>
          <w:lang w:val="ka-GE"/>
        </w:rPr>
        <w:t xml:space="preserve"> </w:t>
      </w:r>
      <w:r w:rsidR="00244007" w:rsidRPr="004377AE">
        <w:rPr>
          <w:rFonts w:ascii="Sylfaen" w:eastAsia="Times New Roman" w:hAnsi="Sylfaen" w:cs="Sylfaen"/>
          <w:lang w:val="ka-GE"/>
        </w:rPr>
        <w:t>მასალები</w:t>
      </w:r>
      <w:r w:rsidR="00244007" w:rsidRPr="004377AE">
        <w:rPr>
          <w:rFonts w:ascii="Sylfaen" w:eastAsia="Times New Roman" w:hAnsi="Sylfaen"/>
          <w:lang w:val="ka-GE"/>
        </w:rPr>
        <w:t>:</w:t>
      </w:r>
      <w:r w:rsidR="00D468A0" w:rsidRPr="004377AE">
        <w:rPr>
          <w:rFonts w:ascii="Sylfaen" w:eastAsia="Times New Roman" w:hAnsi="Sylfaen"/>
          <w:lang w:val="ka-GE"/>
        </w:rPr>
        <w:t xml:space="preserve"> </w:t>
      </w:r>
    </w:p>
    <w:p w14:paraId="2DE216AA" w14:textId="14A39FD0" w:rsidR="00C0085D" w:rsidRPr="004377AE" w:rsidRDefault="00244007" w:rsidP="00E523DA">
      <w:pPr>
        <w:pStyle w:val="ListParagraph"/>
        <w:numPr>
          <w:ilvl w:val="0"/>
          <w:numId w:val="13"/>
        </w:numPr>
        <w:spacing w:after="0"/>
        <w:jc w:val="both"/>
        <w:rPr>
          <w:rFonts w:ascii="Sylfaen" w:eastAsia="Times New Roman" w:hAnsi="Sylfaen"/>
          <w:lang w:val="ka-GE"/>
        </w:rPr>
      </w:pPr>
      <w:r w:rsidRPr="00840D41">
        <w:rPr>
          <w:rFonts w:ascii="Sylfaen" w:eastAsia="Times New Roman" w:hAnsi="Sylfaen"/>
          <w:bCs/>
          <w:lang w:val="ka-GE"/>
        </w:rPr>
        <w:t>,,</w:t>
      </w:r>
      <w:r w:rsidRPr="00840D41">
        <w:rPr>
          <w:rFonts w:ascii="Sylfaen" w:eastAsia="Times New Roman" w:hAnsi="Sylfaen" w:cs="Sylfaen"/>
          <w:bCs/>
          <w:lang w:val="ka-GE"/>
        </w:rPr>
        <w:t>თამბაქოს</w:t>
      </w:r>
      <w:r w:rsidRPr="00840D41">
        <w:rPr>
          <w:rFonts w:ascii="Sylfaen" w:eastAsia="Times New Roman" w:hAnsi="Sylfaen"/>
          <w:bCs/>
          <w:lang w:val="ka-GE"/>
        </w:rPr>
        <w:t xml:space="preserve"> </w:t>
      </w:r>
      <w:r w:rsidRPr="00840D41">
        <w:rPr>
          <w:rFonts w:ascii="Sylfaen" w:eastAsia="Times New Roman" w:hAnsi="Sylfaen" w:cs="Sylfaen"/>
          <w:bCs/>
          <w:lang w:val="ka-GE"/>
        </w:rPr>
        <w:t>კონტროლის</w:t>
      </w:r>
      <w:r w:rsidRPr="00840D41">
        <w:rPr>
          <w:rFonts w:ascii="Sylfaen" w:eastAsia="Times New Roman" w:hAnsi="Sylfaen"/>
          <w:bCs/>
          <w:lang w:val="ka-GE"/>
        </w:rPr>
        <w:t xml:space="preserve">  </w:t>
      </w:r>
      <w:r w:rsidRPr="00840D41">
        <w:rPr>
          <w:rFonts w:ascii="Sylfaen" w:eastAsia="Times New Roman" w:hAnsi="Sylfaen" w:cs="Sylfaen"/>
          <w:bCs/>
          <w:lang w:val="ka-GE"/>
        </w:rPr>
        <w:t>გაძლიერების</w:t>
      </w:r>
      <w:r w:rsidRPr="00840D41">
        <w:rPr>
          <w:rFonts w:ascii="Sylfaen" w:eastAsia="Times New Roman" w:hAnsi="Sylfaen"/>
          <w:bCs/>
          <w:lang w:val="ka-GE"/>
        </w:rPr>
        <w:t xml:space="preserve"> </w:t>
      </w:r>
      <w:r w:rsidRPr="00840D41">
        <w:rPr>
          <w:rFonts w:ascii="Sylfaen" w:eastAsia="Times New Roman" w:hAnsi="Sylfaen" w:cs="Sylfaen"/>
          <w:bCs/>
          <w:lang w:val="ka-GE"/>
        </w:rPr>
        <w:t>ხელშეწყობის</w:t>
      </w:r>
      <w:r w:rsidRPr="00840D41">
        <w:rPr>
          <w:rFonts w:ascii="Sylfaen" w:eastAsia="Times New Roman" w:hAnsi="Sylfaen"/>
          <w:bCs/>
          <w:lang w:val="ka-GE"/>
        </w:rPr>
        <w:t xml:space="preserve"> </w:t>
      </w:r>
      <w:r w:rsidRPr="00840D41">
        <w:rPr>
          <w:rFonts w:ascii="Sylfaen" w:eastAsia="Times New Roman" w:hAnsi="Sylfaen" w:cs="Sylfaen"/>
          <w:bCs/>
          <w:lang w:val="ka-GE"/>
        </w:rPr>
        <w:t>კომპონენტი</w:t>
      </w:r>
      <w:r w:rsidRPr="00840D41">
        <w:rPr>
          <w:rFonts w:ascii="Sylfaen" w:eastAsia="Times New Roman" w:hAnsi="Sylfaen"/>
          <w:bCs/>
          <w:lang w:val="ka-GE"/>
        </w:rPr>
        <w:t>’’</w:t>
      </w:r>
      <w:r w:rsidRPr="00840D41">
        <w:rPr>
          <w:rFonts w:ascii="Sylfaen" w:eastAsia="Times New Roman" w:hAnsi="Sylfaen"/>
          <w:b/>
          <w:bCs/>
          <w:lang w:val="ka-GE"/>
        </w:rPr>
        <w:t xml:space="preserve"> </w:t>
      </w:r>
      <w:r w:rsidRPr="00840D41">
        <w:rPr>
          <w:rFonts w:ascii="Sylfaen" w:eastAsia="Times New Roman" w:hAnsi="Sylfaen"/>
          <w:lang w:val="ka-GE"/>
        </w:rPr>
        <w:t xml:space="preserve"> </w:t>
      </w:r>
      <w:r w:rsidR="00D468A0" w:rsidRPr="00840D41">
        <w:rPr>
          <w:rFonts w:ascii="Sylfaen" w:eastAsia="Times New Roman" w:hAnsi="Sylfaen"/>
          <w:lang w:val="ka-GE"/>
        </w:rPr>
        <w:t>(</w:t>
      </w:r>
      <w:r w:rsidRPr="00840D41">
        <w:rPr>
          <w:rFonts w:ascii="Sylfaen" w:eastAsia="Times New Roman" w:hAnsi="Sylfaen"/>
          <w:lang w:val="ka-GE"/>
        </w:rPr>
        <w:t xml:space="preserve">90% </w:t>
      </w:r>
      <w:r w:rsidRPr="00840D41">
        <w:rPr>
          <w:rFonts w:ascii="Sylfaen" w:eastAsia="Times New Roman" w:hAnsi="Sylfaen" w:cs="Sylfaen"/>
          <w:lang w:val="ka-GE"/>
        </w:rPr>
        <w:t>ქართულ</w:t>
      </w:r>
      <w:r w:rsidRPr="00840D41">
        <w:rPr>
          <w:rFonts w:ascii="Sylfaen" w:eastAsia="Times New Roman" w:hAnsi="Sylfaen"/>
          <w:lang w:val="ka-GE"/>
        </w:rPr>
        <w:t xml:space="preserve"> </w:t>
      </w:r>
      <w:r w:rsidRPr="00840D41">
        <w:rPr>
          <w:rFonts w:ascii="Sylfaen" w:eastAsia="Times New Roman" w:hAnsi="Sylfaen" w:cs="Sylfaen"/>
          <w:lang w:val="ka-GE"/>
        </w:rPr>
        <w:t>ენაზე</w:t>
      </w:r>
      <w:r w:rsidRPr="00840D41">
        <w:rPr>
          <w:rFonts w:ascii="Sylfaen" w:eastAsia="Times New Roman" w:hAnsi="Sylfaen"/>
          <w:lang w:val="ka-GE"/>
        </w:rPr>
        <w:t xml:space="preserve">, 5% </w:t>
      </w:r>
      <w:r w:rsidRPr="00840D41">
        <w:rPr>
          <w:rFonts w:ascii="Sylfaen" w:eastAsia="Times New Roman" w:hAnsi="Sylfaen" w:cs="Sylfaen"/>
          <w:lang w:val="ka-GE"/>
        </w:rPr>
        <w:t>სომხურ</w:t>
      </w:r>
      <w:r w:rsidRPr="00840D41">
        <w:rPr>
          <w:rFonts w:ascii="Sylfaen" w:eastAsia="Times New Roman" w:hAnsi="Sylfaen"/>
          <w:lang w:val="ka-GE"/>
        </w:rPr>
        <w:t xml:space="preserve">  </w:t>
      </w:r>
      <w:r w:rsidRPr="00840D41">
        <w:rPr>
          <w:rFonts w:ascii="Sylfaen" w:eastAsia="Times New Roman" w:hAnsi="Sylfaen" w:cs="Sylfaen"/>
          <w:lang w:val="ka-GE"/>
        </w:rPr>
        <w:t>და</w:t>
      </w:r>
      <w:r w:rsidRPr="00840D41">
        <w:rPr>
          <w:rFonts w:ascii="Sylfaen" w:eastAsia="Times New Roman" w:hAnsi="Sylfaen"/>
          <w:lang w:val="ka-GE"/>
        </w:rPr>
        <w:t xml:space="preserve"> 5% </w:t>
      </w:r>
      <w:r w:rsidRPr="00840D41">
        <w:rPr>
          <w:rFonts w:ascii="Sylfaen" w:eastAsia="Times New Roman" w:hAnsi="Sylfaen" w:cs="Sylfaen"/>
          <w:lang w:val="ka-GE"/>
        </w:rPr>
        <w:t>აზერბაიჯანულ</w:t>
      </w:r>
      <w:r w:rsidRPr="00840D41">
        <w:rPr>
          <w:rFonts w:ascii="Sylfaen" w:eastAsia="Times New Roman" w:hAnsi="Sylfaen"/>
          <w:lang w:val="ka-GE"/>
        </w:rPr>
        <w:t xml:space="preserve"> </w:t>
      </w:r>
      <w:r w:rsidRPr="00840D41">
        <w:rPr>
          <w:rFonts w:ascii="Sylfaen" w:eastAsia="Times New Roman" w:hAnsi="Sylfaen" w:cs="Sylfaen"/>
          <w:lang w:val="ka-GE"/>
        </w:rPr>
        <w:t>ენაზე</w:t>
      </w:r>
      <w:r w:rsidR="00D468A0" w:rsidRPr="00840D41">
        <w:rPr>
          <w:rFonts w:ascii="Sylfaen" w:eastAsia="Times New Roman" w:hAnsi="Sylfaen" w:cs="Sylfaen"/>
          <w:lang w:val="ka-GE"/>
        </w:rPr>
        <w:t>)</w:t>
      </w:r>
      <w:r w:rsidR="00D468A0" w:rsidRPr="00840D41">
        <w:rPr>
          <w:rFonts w:ascii="Sylfaen" w:eastAsia="Times New Roman" w:hAnsi="Sylfaen"/>
          <w:lang w:val="ka-GE"/>
        </w:rPr>
        <w:t xml:space="preserve">; </w:t>
      </w:r>
      <w:r w:rsidRPr="00840D41">
        <w:rPr>
          <w:rFonts w:ascii="Sylfaen" w:eastAsia="Times New Roman" w:hAnsi="Sylfaen"/>
          <w:lang w:val="ka-GE"/>
        </w:rPr>
        <w:t xml:space="preserve"> </w:t>
      </w:r>
    </w:p>
    <w:p w14:paraId="05665DF8" w14:textId="5508EA7F" w:rsidR="009F3D68" w:rsidRPr="00840D41" w:rsidRDefault="00244007" w:rsidP="00E523DA">
      <w:pPr>
        <w:pStyle w:val="ListParagraph"/>
        <w:numPr>
          <w:ilvl w:val="0"/>
          <w:numId w:val="13"/>
        </w:numPr>
        <w:spacing w:after="0"/>
        <w:jc w:val="both"/>
        <w:rPr>
          <w:rFonts w:ascii="Sylfaen" w:eastAsia="Times New Roman" w:hAnsi="Sylfaen"/>
          <w:lang w:val="ka-GE"/>
        </w:rPr>
      </w:pPr>
      <w:r w:rsidRPr="00840D41">
        <w:rPr>
          <w:rFonts w:ascii="Sylfaen" w:eastAsia="Times New Roman" w:hAnsi="Sylfaen" w:cs="Sylfaen"/>
          <w:lang w:val="ka-GE"/>
        </w:rPr>
        <w:t>თამბაქოს</w:t>
      </w:r>
      <w:r w:rsidRPr="00840D41">
        <w:rPr>
          <w:rFonts w:ascii="Sylfaen" w:eastAsia="Times New Roman" w:hAnsi="Sylfaen"/>
          <w:lang w:val="ka-GE"/>
        </w:rPr>
        <w:t xml:space="preserve"> </w:t>
      </w:r>
      <w:r w:rsidRPr="00840D41">
        <w:rPr>
          <w:rFonts w:ascii="Sylfaen" w:eastAsia="Times New Roman" w:hAnsi="Sylfaen" w:cs="Sylfaen"/>
          <w:lang w:val="ka-GE"/>
        </w:rPr>
        <w:t>კონტროლის</w:t>
      </w:r>
      <w:r w:rsidRPr="00840D41">
        <w:rPr>
          <w:rFonts w:ascii="Sylfaen" w:eastAsia="Times New Roman" w:hAnsi="Sylfaen"/>
          <w:lang w:val="ka-GE"/>
        </w:rPr>
        <w:t xml:space="preserve"> </w:t>
      </w:r>
      <w:r w:rsidRPr="00840D41">
        <w:rPr>
          <w:rFonts w:ascii="Sylfaen" w:eastAsia="Times New Roman" w:hAnsi="Sylfaen" w:cs="Sylfaen"/>
          <w:lang w:val="ka-GE"/>
        </w:rPr>
        <w:t>ახალი</w:t>
      </w:r>
      <w:r w:rsidRPr="00840D41">
        <w:rPr>
          <w:rFonts w:ascii="Sylfaen" w:eastAsia="Times New Roman" w:hAnsi="Sylfaen"/>
          <w:lang w:val="ka-GE"/>
        </w:rPr>
        <w:t xml:space="preserve"> </w:t>
      </w:r>
      <w:r w:rsidRPr="00840D41">
        <w:rPr>
          <w:rFonts w:ascii="Sylfaen" w:eastAsia="Times New Roman" w:hAnsi="Sylfaen" w:cs="Sylfaen"/>
          <w:lang w:val="ka-GE"/>
        </w:rPr>
        <w:t>რეგულაციების</w:t>
      </w:r>
      <w:r w:rsidRPr="00840D41">
        <w:rPr>
          <w:rFonts w:ascii="Sylfaen" w:eastAsia="Times New Roman" w:hAnsi="Sylfaen"/>
          <w:lang w:val="ka-GE"/>
        </w:rPr>
        <w:t xml:space="preserve"> </w:t>
      </w:r>
      <w:r w:rsidRPr="00840D41">
        <w:rPr>
          <w:rFonts w:ascii="Sylfaen" w:eastAsia="Times New Roman" w:hAnsi="Sylfaen" w:cs="Sylfaen"/>
          <w:lang w:val="ka-GE"/>
        </w:rPr>
        <w:t>შესახებ</w:t>
      </w:r>
      <w:r w:rsidRPr="00840D41">
        <w:rPr>
          <w:rFonts w:ascii="Sylfaen" w:eastAsia="Times New Roman" w:hAnsi="Sylfaen"/>
          <w:lang w:val="ka-GE"/>
        </w:rPr>
        <w:t xml:space="preserve"> </w:t>
      </w:r>
      <w:r w:rsidR="00D468A0" w:rsidRPr="00840D41">
        <w:rPr>
          <w:rFonts w:ascii="Sylfaen" w:eastAsia="Times New Roman" w:hAnsi="Sylfaen"/>
          <w:lang w:val="ka-GE"/>
        </w:rPr>
        <w:t>(</w:t>
      </w:r>
      <w:r w:rsidRPr="00840D41">
        <w:rPr>
          <w:rFonts w:ascii="Sylfaen" w:eastAsia="Times New Roman" w:hAnsi="Sylfaen"/>
          <w:lang w:val="ka-GE"/>
        </w:rPr>
        <w:t xml:space="preserve">9000 </w:t>
      </w:r>
      <w:r w:rsidRPr="00840D41">
        <w:rPr>
          <w:rFonts w:ascii="Sylfaen" w:eastAsia="Times New Roman" w:hAnsi="Sylfaen" w:cs="Sylfaen"/>
          <w:lang w:val="ka-GE"/>
        </w:rPr>
        <w:t>ცალი</w:t>
      </w:r>
      <w:r w:rsidRPr="00840D41">
        <w:rPr>
          <w:rFonts w:ascii="Sylfaen" w:eastAsia="Times New Roman" w:hAnsi="Sylfaen"/>
          <w:lang w:val="ka-GE"/>
        </w:rPr>
        <w:t xml:space="preserve"> </w:t>
      </w:r>
      <w:r w:rsidRPr="00840D41">
        <w:rPr>
          <w:rFonts w:ascii="Sylfaen" w:eastAsia="Times New Roman" w:hAnsi="Sylfaen" w:cs="Sylfaen"/>
          <w:lang w:val="ka-GE"/>
        </w:rPr>
        <w:t>ქართულ</w:t>
      </w:r>
      <w:r w:rsidRPr="00840D41">
        <w:rPr>
          <w:rFonts w:ascii="Sylfaen" w:eastAsia="Times New Roman" w:hAnsi="Sylfaen"/>
          <w:lang w:val="ka-GE"/>
        </w:rPr>
        <w:t xml:space="preserve"> </w:t>
      </w:r>
      <w:r w:rsidRPr="00840D41">
        <w:rPr>
          <w:rFonts w:ascii="Sylfaen" w:eastAsia="Times New Roman" w:hAnsi="Sylfaen" w:cs="Sylfaen"/>
          <w:lang w:val="ka-GE"/>
        </w:rPr>
        <w:t>ენაზე</w:t>
      </w:r>
      <w:r w:rsidRPr="00840D41">
        <w:rPr>
          <w:rFonts w:ascii="Sylfaen" w:eastAsia="Times New Roman" w:hAnsi="Sylfaen"/>
          <w:lang w:val="ka-GE"/>
        </w:rPr>
        <w:t xml:space="preserve">, 500 </w:t>
      </w:r>
      <w:r w:rsidRPr="00840D41">
        <w:rPr>
          <w:rFonts w:ascii="Sylfaen" w:eastAsia="Times New Roman" w:hAnsi="Sylfaen" w:cs="Sylfaen"/>
          <w:lang w:val="ka-GE"/>
        </w:rPr>
        <w:t>ცალი</w:t>
      </w:r>
      <w:r w:rsidRPr="00840D41">
        <w:rPr>
          <w:rFonts w:ascii="Sylfaen" w:eastAsia="Times New Roman" w:hAnsi="Sylfaen"/>
          <w:lang w:val="ka-GE"/>
        </w:rPr>
        <w:t xml:space="preserve"> </w:t>
      </w:r>
      <w:r w:rsidRPr="00840D41">
        <w:rPr>
          <w:rFonts w:ascii="Sylfaen" w:eastAsia="Times New Roman" w:hAnsi="Sylfaen" w:cs="Sylfaen"/>
          <w:lang w:val="ka-GE"/>
        </w:rPr>
        <w:t>სომხურ</w:t>
      </w:r>
      <w:r w:rsidRPr="00840D41">
        <w:rPr>
          <w:rFonts w:ascii="Sylfaen" w:eastAsia="Times New Roman" w:hAnsi="Sylfaen"/>
          <w:lang w:val="ka-GE"/>
        </w:rPr>
        <w:t xml:space="preserve"> </w:t>
      </w:r>
      <w:r w:rsidRPr="00840D41">
        <w:rPr>
          <w:rFonts w:ascii="Sylfaen" w:eastAsia="Times New Roman" w:hAnsi="Sylfaen" w:cs="Sylfaen"/>
          <w:lang w:val="ka-GE"/>
        </w:rPr>
        <w:t>ენაზე</w:t>
      </w:r>
      <w:r w:rsidRPr="00840D41">
        <w:rPr>
          <w:rFonts w:ascii="Sylfaen" w:eastAsia="Times New Roman" w:hAnsi="Sylfaen"/>
          <w:lang w:val="ka-GE"/>
        </w:rPr>
        <w:t xml:space="preserve"> </w:t>
      </w:r>
      <w:r w:rsidRPr="00840D41">
        <w:rPr>
          <w:rFonts w:ascii="Sylfaen" w:eastAsia="Times New Roman" w:hAnsi="Sylfaen" w:cs="Sylfaen"/>
          <w:lang w:val="ka-GE"/>
        </w:rPr>
        <w:t>და</w:t>
      </w:r>
      <w:r w:rsidRPr="00840D41">
        <w:rPr>
          <w:rFonts w:ascii="Sylfaen" w:eastAsia="Times New Roman" w:hAnsi="Sylfaen"/>
          <w:lang w:val="ka-GE"/>
        </w:rPr>
        <w:t xml:space="preserve"> 500 </w:t>
      </w:r>
      <w:r w:rsidRPr="00840D41">
        <w:rPr>
          <w:rFonts w:ascii="Sylfaen" w:eastAsia="Times New Roman" w:hAnsi="Sylfaen" w:cs="Sylfaen"/>
          <w:lang w:val="ka-GE"/>
        </w:rPr>
        <w:t>ცალი</w:t>
      </w:r>
      <w:r w:rsidRPr="00840D41">
        <w:rPr>
          <w:rFonts w:ascii="Sylfaen" w:eastAsia="Times New Roman" w:hAnsi="Sylfaen"/>
          <w:lang w:val="ka-GE"/>
        </w:rPr>
        <w:t xml:space="preserve"> </w:t>
      </w:r>
      <w:r w:rsidRPr="00840D41">
        <w:rPr>
          <w:rFonts w:ascii="Sylfaen" w:eastAsia="Times New Roman" w:hAnsi="Sylfaen" w:cs="Sylfaen"/>
          <w:lang w:val="ka-GE"/>
        </w:rPr>
        <w:t>აზერბაიჯანულ</w:t>
      </w:r>
      <w:r w:rsidRPr="00840D41">
        <w:rPr>
          <w:rFonts w:ascii="Sylfaen" w:eastAsia="Times New Roman" w:hAnsi="Sylfaen"/>
          <w:lang w:val="ka-GE"/>
        </w:rPr>
        <w:t xml:space="preserve"> </w:t>
      </w:r>
      <w:r w:rsidRPr="00840D41">
        <w:rPr>
          <w:rFonts w:ascii="Sylfaen" w:eastAsia="Times New Roman" w:hAnsi="Sylfaen" w:cs="Sylfaen"/>
          <w:lang w:val="ka-GE"/>
        </w:rPr>
        <w:t>ენაზე</w:t>
      </w:r>
      <w:r w:rsidR="00D468A0" w:rsidRPr="00840D41">
        <w:rPr>
          <w:rFonts w:ascii="Sylfaen" w:eastAsia="Times New Roman" w:hAnsi="Sylfaen" w:cs="Sylfaen"/>
          <w:lang w:val="ka-GE"/>
        </w:rPr>
        <w:t>)</w:t>
      </w:r>
      <w:r w:rsidRPr="00840D41">
        <w:rPr>
          <w:rFonts w:ascii="Sylfaen" w:eastAsia="Times New Roman" w:hAnsi="Sylfaen"/>
          <w:lang w:val="ka-GE"/>
        </w:rPr>
        <w:t>;</w:t>
      </w:r>
      <w:r w:rsidR="00D468A0" w:rsidRPr="00840D41">
        <w:rPr>
          <w:rFonts w:ascii="Sylfaen" w:eastAsia="Times New Roman" w:hAnsi="Sylfaen"/>
          <w:lang w:val="ka-GE"/>
        </w:rPr>
        <w:t xml:space="preserve"> </w:t>
      </w:r>
    </w:p>
    <w:p w14:paraId="16EE4FE7" w14:textId="6EE21B38" w:rsidR="009F3D68" w:rsidRPr="004377AE" w:rsidRDefault="00244007" w:rsidP="00E523DA">
      <w:pPr>
        <w:pStyle w:val="ListParagraph"/>
        <w:numPr>
          <w:ilvl w:val="0"/>
          <w:numId w:val="13"/>
        </w:numPr>
        <w:spacing w:after="0"/>
        <w:jc w:val="both"/>
        <w:rPr>
          <w:rFonts w:ascii="Sylfaen" w:eastAsia="Times New Roman" w:hAnsi="Sylfaen"/>
          <w:lang w:val="ka-GE"/>
        </w:rPr>
      </w:pPr>
      <w:r w:rsidRPr="00840D41">
        <w:rPr>
          <w:rFonts w:ascii="Sylfaen" w:eastAsia="Times New Roman" w:hAnsi="Sylfaen"/>
          <w:bCs/>
          <w:lang w:val="ka-GE"/>
        </w:rPr>
        <w:t xml:space="preserve">„C’’ </w:t>
      </w:r>
      <w:r w:rsidRPr="00840D41">
        <w:rPr>
          <w:rFonts w:ascii="Sylfaen" w:eastAsia="Times New Roman" w:hAnsi="Sylfaen" w:cs="Sylfaen"/>
          <w:bCs/>
          <w:lang w:val="ka-GE"/>
        </w:rPr>
        <w:t>ჰეპატიტის</w:t>
      </w:r>
      <w:r w:rsidRPr="00840D41">
        <w:rPr>
          <w:rFonts w:ascii="Sylfaen" w:eastAsia="Times New Roman" w:hAnsi="Sylfaen"/>
          <w:bCs/>
          <w:lang w:val="ka-GE"/>
        </w:rPr>
        <w:t xml:space="preserve"> </w:t>
      </w:r>
      <w:r w:rsidRPr="00840D41">
        <w:rPr>
          <w:rFonts w:ascii="Sylfaen" w:eastAsia="Times New Roman" w:hAnsi="Sylfaen" w:cs="Sylfaen"/>
          <w:bCs/>
          <w:lang w:val="ka-GE"/>
        </w:rPr>
        <w:t>პრევენცია</w:t>
      </w:r>
      <w:r w:rsidRPr="00840D41">
        <w:rPr>
          <w:rFonts w:ascii="Sylfaen" w:eastAsia="Times New Roman" w:hAnsi="Sylfaen"/>
          <w:bCs/>
          <w:lang w:val="ka-GE"/>
        </w:rPr>
        <w:t xml:space="preserve"> </w:t>
      </w:r>
      <w:r w:rsidRPr="00840D41">
        <w:rPr>
          <w:rFonts w:ascii="Sylfaen" w:eastAsia="Times New Roman" w:hAnsi="Sylfaen" w:cs="Sylfaen"/>
          <w:bCs/>
          <w:lang w:val="ka-GE"/>
        </w:rPr>
        <w:t>და</w:t>
      </w:r>
      <w:r w:rsidRPr="00840D41">
        <w:rPr>
          <w:rFonts w:ascii="Sylfaen" w:eastAsia="Times New Roman" w:hAnsi="Sylfaen"/>
          <w:bCs/>
          <w:lang w:val="ka-GE"/>
        </w:rPr>
        <w:t xml:space="preserve"> </w:t>
      </w:r>
      <w:r w:rsidRPr="00840D41">
        <w:rPr>
          <w:rFonts w:ascii="Sylfaen" w:eastAsia="Times New Roman" w:hAnsi="Sylfaen" w:cs="Sylfaen"/>
          <w:bCs/>
          <w:lang w:val="ka-GE"/>
        </w:rPr>
        <w:t>მოსახლეობის</w:t>
      </w:r>
      <w:r w:rsidRPr="00840D41">
        <w:rPr>
          <w:rFonts w:ascii="Sylfaen" w:eastAsia="Times New Roman" w:hAnsi="Sylfaen"/>
          <w:bCs/>
          <w:lang w:val="ka-GE"/>
        </w:rPr>
        <w:t xml:space="preserve"> </w:t>
      </w:r>
      <w:r w:rsidRPr="00840D41">
        <w:rPr>
          <w:rFonts w:ascii="Sylfaen" w:eastAsia="Times New Roman" w:hAnsi="Sylfaen" w:cs="Sylfaen"/>
          <w:bCs/>
          <w:lang w:val="ka-GE"/>
        </w:rPr>
        <w:t>განათლების</w:t>
      </w:r>
      <w:r w:rsidRPr="00840D41">
        <w:rPr>
          <w:rFonts w:ascii="Sylfaen" w:eastAsia="Times New Roman" w:hAnsi="Sylfaen"/>
          <w:bCs/>
          <w:lang w:val="ka-GE"/>
        </w:rPr>
        <w:t xml:space="preserve"> </w:t>
      </w:r>
      <w:r w:rsidRPr="00840D41">
        <w:rPr>
          <w:rFonts w:ascii="Sylfaen" w:eastAsia="Times New Roman" w:hAnsi="Sylfaen" w:cs="Sylfaen"/>
          <w:bCs/>
          <w:lang w:val="ka-GE"/>
        </w:rPr>
        <w:t>ხელშეწყობის</w:t>
      </w:r>
      <w:r w:rsidRPr="00840D41">
        <w:rPr>
          <w:rFonts w:ascii="Sylfaen" w:eastAsia="Times New Roman" w:hAnsi="Sylfaen"/>
          <w:bCs/>
          <w:lang w:val="ka-GE"/>
        </w:rPr>
        <w:t xml:space="preserve">’’ </w:t>
      </w:r>
      <w:r w:rsidRPr="00840D41">
        <w:rPr>
          <w:rFonts w:ascii="Sylfaen" w:eastAsia="Times New Roman" w:hAnsi="Sylfaen" w:cs="Sylfaen"/>
          <w:bCs/>
          <w:lang w:val="ka-GE"/>
        </w:rPr>
        <w:t>კომპონენტი</w:t>
      </w:r>
      <w:r w:rsidRPr="00840D41">
        <w:rPr>
          <w:rFonts w:ascii="Sylfaen" w:eastAsia="Times New Roman" w:hAnsi="Sylfaen"/>
          <w:lang w:val="ka-GE"/>
        </w:rPr>
        <w:t xml:space="preserve">  </w:t>
      </w:r>
      <w:r w:rsidR="00D468A0" w:rsidRPr="00840D41">
        <w:rPr>
          <w:rFonts w:ascii="Sylfaen" w:eastAsia="Times New Roman" w:hAnsi="Sylfaen"/>
          <w:lang w:val="ka-GE"/>
        </w:rPr>
        <w:t>(</w:t>
      </w:r>
      <w:r w:rsidRPr="00840D41">
        <w:rPr>
          <w:rFonts w:ascii="Sylfaen" w:eastAsia="Times New Roman" w:hAnsi="Sylfaen"/>
          <w:lang w:val="ka-GE"/>
        </w:rPr>
        <w:t xml:space="preserve">90% </w:t>
      </w:r>
      <w:r w:rsidRPr="00840D41">
        <w:rPr>
          <w:rFonts w:ascii="Sylfaen" w:eastAsia="Times New Roman" w:hAnsi="Sylfaen" w:cs="Sylfaen"/>
          <w:lang w:val="ka-GE"/>
        </w:rPr>
        <w:t>ქართულ</w:t>
      </w:r>
      <w:r w:rsidRPr="00840D41">
        <w:rPr>
          <w:rFonts w:ascii="Sylfaen" w:eastAsia="Times New Roman" w:hAnsi="Sylfaen"/>
          <w:lang w:val="ka-GE"/>
        </w:rPr>
        <w:t xml:space="preserve"> </w:t>
      </w:r>
      <w:r w:rsidRPr="00840D41">
        <w:rPr>
          <w:rFonts w:ascii="Sylfaen" w:eastAsia="Times New Roman" w:hAnsi="Sylfaen" w:cs="Sylfaen"/>
          <w:lang w:val="ka-GE"/>
        </w:rPr>
        <w:t>ენაზე</w:t>
      </w:r>
      <w:r w:rsidRPr="00840D41">
        <w:rPr>
          <w:rFonts w:ascii="Sylfaen" w:eastAsia="Times New Roman" w:hAnsi="Sylfaen"/>
          <w:lang w:val="ka-GE"/>
        </w:rPr>
        <w:t xml:space="preserve">, 5% </w:t>
      </w:r>
      <w:r w:rsidRPr="00840D41">
        <w:rPr>
          <w:rFonts w:ascii="Sylfaen" w:eastAsia="Times New Roman" w:hAnsi="Sylfaen" w:cs="Sylfaen"/>
          <w:lang w:val="ka-GE"/>
        </w:rPr>
        <w:t>სომხურ</w:t>
      </w:r>
      <w:r w:rsidRPr="00840D41">
        <w:rPr>
          <w:rFonts w:ascii="Sylfaen" w:eastAsia="Times New Roman" w:hAnsi="Sylfaen"/>
          <w:lang w:val="ka-GE"/>
        </w:rPr>
        <w:t xml:space="preserve"> </w:t>
      </w:r>
      <w:r w:rsidRPr="00840D41">
        <w:rPr>
          <w:rFonts w:ascii="Sylfaen" w:eastAsia="Times New Roman" w:hAnsi="Sylfaen" w:cs="Sylfaen"/>
          <w:lang w:val="ka-GE"/>
        </w:rPr>
        <w:t>ენაზე</w:t>
      </w:r>
      <w:r w:rsidRPr="00840D41">
        <w:rPr>
          <w:rFonts w:ascii="Sylfaen" w:eastAsia="Times New Roman" w:hAnsi="Sylfaen"/>
          <w:lang w:val="ka-GE"/>
        </w:rPr>
        <w:t xml:space="preserve"> </w:t>
      </w:r>
      <w:r w:rsidRPr="00840D41">
        <w:rPr>
          <w:rFonts w:ascii="Sylfaen" w:eastAsia="Times New Roman" w:hAnsi="Sylfaen" w:cs="Sylfaen"/>
          <w:lang w:val="ka-GE"/>
        </w:rPr>
        <w:t>და</w:t>
      </w:r>
      <w:r w:rsidRPr="00840D41">
        <w:rPr>
          <w:rFonts w:ascii="Sylfaen" w:eastAsia="Times New Roman" w:hAnsi="Sylfaen"/>
          <w:lang w:val="ka-GE"/>
        </w:rPr>
        <w:t xml:space="preserve"> 5% </w:t>
      </w:r>
      <w:r w:rsidRPr="00840D41">
        <w:rPr>
          <w:rFonts w:ascii="Sylfaen" w:eastAsia="Times New Roman" w:hAnsi="Sylfaen" w:cs="Sylfaen"/>
          <w:lang w:val="ka-GE"/>
        </w:rPr>
        <w:t>აზერბაიჯანულ</w:t>
      </w:r>
      <w:r w:rsidRPr="00840D41">
        <w:rPr>
          <w:rFonts w:ascii="Sylfaen" w:eastAsia="Times New Roman" w:hAnsi="Sylfaen"/>
          <w:lang w:val="ka-GE"/>
        </w:rPr>
        <w:t xml:space="preserve"> </w:t>
      </w:r>
      <w:r w:rsidRPr="00840D41">
        <w:rPr>
          <w:rFonts w:ascii="Sylfaen" w:eastAsia="Times New Roman" w:hAnsi="Sylfaen" w:cs="Sylfaen"/>
          <w:lang w:val="ka-GE"/>
        </w:rPr>
        <w:t>ენაზე</w:t>
      </w:r>
      <w:r w:rsidR="00D468A0" w:rsidRPr="00840D41">
        <w:rPr>
          <w:rFonts w:ascii="Sylfaen" w:eastAsia="Times New Roman" w:hAnsi="Sylfaen" w:cs="Sylfaen"/>
          <w:lang w:val="ka-GE"/>
        </w:rPr>
        <w:t>)</w:t>
      </w:r>
      <w:r w:rsidR="009F3D68" w:rsidRPr="004377AE">
        <w:rPr>
          <w:rFonts w:ascii="Sylfaen" w:eastAsia="Times New Roman" w:hAnsi="Sylfaen" w:cs="Sylfaen"/>
          <w:lang w:val="ka-GE"/>
        </w:rPr>
        <w:t>;</w:t>
      </w:r>
    </w:p>
    <w:p w14:paraId="67EBD862" w14:textId="51C83DA7" w:rsidR="009F3D68" w:rsidRPr="004377AE" w:rsidRDefault="009F3D68" w:rsidP="00E523DA">
      <w:pPr>
        <w:pStyle w:val="ListParagraph"/>
        <w:numPr>
          <w:ilvl w:val="0"/>
          <w:numId w:val="13"/>
        </w:numPr>
        <w:spacing w:after="0"/>
        <w:jc w:val="both"/>
        <w:rPr>
          <w:rFonts w:ascii="Sylfaen" w:eastAsia="Times New Roman" w:hAnsi="Sylfaen"/>
          <w:lang w:val="ka-GE"/>
        </w:rPr>
      </w:pPr>
      <w:r w:rsidRPr="004377AE">
        <w:rPr>
          <w:rFonts w:ascii="Sylfaen" w:eastAsia="Times New Roman" w:hAnsi="Sylfaen" w:cs="Sylfaen"/>
          <w:lang w:val="ka-GE"/>
        </w:rPr>
        <w:t>მიზნობრივი</w:t>
      </w:r>
      <w:r w:rsidRPr="004377AE">
        <w:rPr>
          <w:rFonts w:ascii="Sylfaen" w:eastAsia="Times New Roman" w:hAnsi="Sylfaen"/>
          <w:lang w:val="ka-GE"/>
        </w:rPr>
        <w:t xml:space="preserve"> </w:t>
      </w:r>
      <w:r w:rsidRPr="004377AE">
        <w:rPr>
          <w:rFonts w:ascii="Sylfaen" w:eastAsia="Times New Roman" w:hAnsi="Sylfaen" w:cs="Sylfaen"/>
          <w:lang w:val="ka-GE"/>
        </w:rPr>
        <w:t>ფულადი</w:t>
      </w:r>
      <w:r w:rsidRPr="004377AE">
        <w:rPr>
          <w:rFonts w:ascii="Sylfaen" w:eastAsia="Times New Roman" w:hAnsi="Sylfaen"/>
          <w:lang w:val="ka-GE"/>
        </w:rPr>
        <w:t> </w:t>
      </w:r>
      <w:r w:rsidRPr="004377AE">
        <w:rPr>
          <w:rFonts w:ascii="Sylfaen" w:eastAsia="Times New Roman" w:hAnsi="Sylfaen" w:cs="Sylfaen"/>
          <w:lang w:val="ka-GE"/>
        </w:rPr>
        <w:t>სოციალური</w:t>
      </w:r>
      <w:r w:rsidRPr="004377AE">
        <w:rPr>
          <w:rFonts w:ascii="Sylfaen" w:eastAsia="Times New Roman" w:hAnsi="Sylfaen"/>
          <w:lang w:val="ka-GE"/>
        </w:rPr>
        <w:t> </w:t>
      </w:r>
      <w:r w:rsidRPr="004377AE">
        <w:rPr>
          <w:rFonts w:ascii="Sylfaen" w:eastAsia="Times New Roman" w:hAnsi="Sylfaen" w:cs="Sylfaen"/>
          <w:lang w:val="ka-GE"/>
        </w:rPr>
        <w:t>დახმარების</w:t>
      </w:r>
      <w:r w:rsidRPr="004377AE">
        <w:rPr>
          <w:rFonts w:ascii="Sylfaen" w:eastAsia="Times New Roman" w:hAnsi="Sylfaen"/>
          <w:lang w:val="ka-GE"/>
        </w:rPr>
        <w:t xml:space="preserve"> </w:t>
      </w:r>
      <w:r w:rsidRPr="004377AE">
        <w:rPr>
          <w:rFonts w:ascii="Sylfaen" w:eastAsia="Times New Roman" w:hAnsi="Sylfaen" w:cs="Sylfaen"/>
          <w:lang w:val="ka-GE"/>
        </w:rPr>
        <w:t>საარსებო</w:t>
      </w:r>
      <w:r w:rsidRPr="004377AE">
        <w:rPr>
          <w:rFonts w:ascii="Sylfaen" w:eastAsia="Times New Roman" w:hAnsi="Sylfaen"/>
          <w:lang w:val="ka-GE"/>
        </w:rPr>
        <w:t> </w:t>
      </w:r>
      <w:r w:rsidRPr="004377AE">
        <w:rPr>
          <w:rFonts w:ascii="Sylfaen" w:eastAsia="Times New Roman" w:hAnsi="Sylfaen" w:cs="Sylfaen"/>
          <w:lang w:val="ka-GE"/>
        </w:rPr>
        <w:t>შემწეობის</w:t>
      </w:r>
      <w:r w:rsidRPr="004377AE">
        <w:rPr>
          <w:rFonts w:ascii="Sylfaen" w:eastAsia="Times New Roman" w:hAnsi="Sylfaen"/>
          <w:lang w:val="ka-GE"/>
        </w:rPr>
        <w:t xml:space="preserve"> </w:t>
      </w:r>
      <w:r w:rsidRPr="004377AE">
        <w:rPr>
          <w:rFonts w:ascii="Sylfaen" w:eastAsia="Times New Roman" w:hAnsi="Sylfaen" w:cs="Sylfaen"/>
          <w:lang w:val="ka-GE"/>
        </w:rPr>
        <w:t>შესახებ</w:t>
      </w:r>
      <w:r w:rsidRPr="004377AE">
        <w:rPr>
          <w:rFonts w:ascii="Sylfaen" w:eastAsia="Times New Roman" w:hAnsi="Sylfaen"/>
          <w:lang w:val="ka-GE"/>
        </w:rPr>
        <w:t xml:space="preserve"> </w:t>
      </w:r>
      <w:r w:rsidRPr="004377AE">
        <w:rPr>
          <w:rFonts w:ascii="Sylfaen" w:eastAsia="Times New Roman" w:hAnsi="Sylfaen" w:cs="Sylfaen"/>
          <w:lang w:val="ka-GE"/>
        </w:rPr>
        <w:t>დაიბეჭდა</w:t>
      </w:r>
      <w:r w:rsidRPr="004377AE">
        <w:rPr>
          <w:rFonts w:ascii="Sylfaen" w:eastAsia="Times New Roman" w:hAnsi="Sylfaen"/>
          <w:lang w:val="ka-GE"/>
        </w:rPr>
        <w:t xml:space="preserve"> </w:t>
      </w:r>
      <w:r w:rsidRPr="004377AE">
        <w:rPr>
          <w:rFonts w:ascii="Sylfaen" w:eastAsia="Times New Roman" w:hAnsi="Sylfaen" w:cs="Sylfaen"/>
          <w:lang w:val="ka-GE"/>
        </w:rPr>
        <w:t>საინფორმაციო</w:t>
      </w:r>
      <w:r w:rsidRPr="004377AE">
        <w:rPr>
          <w:rFonts w:ascii="Sylfaen" w:eastAsia="Times New Roman" w:hAnsi="Sylfaen"/>
          <w:lang w:val="ka-GE"/>
        </w:rPr>
        <w:t xml:space="preserve"> </w:t>
      </w:r>
      <w:r w:rsidRPr="004377AE">
        <w:rPr>
          <w:rFonts w:ascii="Sylfaen" w:eastAsia="Times New Roman" w:hAnsi="Sylfaen" w:cs="Sylfaen"/>
          <w:lang w:val="ka-GE"/>
        </w:rPr>
        <w:t>ბუკლეტები</w:t>
      </w:r>
      <w:r w:rsidRPr="004377AE">
        <w:rPr>
          <w:rFonts w:ascii="Sylfaen" w:eastAsia="Times New Roman" w:hAnsi="Sylfaen"/>
          <w:lang w:val="ka-GE"/>
        </w:rPr>
        <w:t xml:space="preserve"> (1000 </w:t>
      </w:r>
      <w:r w:rsidRPr="004377AE">
        <w:rPr>
          <w:rFonts w:ascii="Sylfaen" w:eastAsia="Times New Roman" w:hAnsi="Sylfaen" w:cs="Sylfaen"/>
          <w:lang w:val="ka-GE"/>
        </w:rPr>
        <w:t>ცალი</w:t>
      </w:r>
      <w:r w:rsidRPr="004377AE">
        <w:rPr>
          <w:rFonts w:ascii="Sylfaen" w:eastAsia="Times New Roman" w:hAnsi="Sylfaen"/>
          <w:lang w:val="ka-GE"/>
        </w:rPr>
        <w:t> </w:t>
      </w:r>
      <w:r w:rsidRPr="004377AE">
        <w:rPr>
          <w:rFonts w:ascii="Sylfaen" w:eastAsia="Times New Roman" w:hAnsi="Sylfaen" w:cs="Sylfaen"/>
          <w:lang w:val="ka-GE"/>
        </w:rPr>
        <w:t>რუსულ</w:t>
      </w:r>
      <w:r w:rsidRPr="004377AE">
        <w:rPr>
          <w:rFonts w:ascii="Sylfaen" w:eastAsia="Times New Roman" w:hAnsi="Sylfaen"/>
          <w:lang w:val="ka-GE"/>
        </w:rPr>
        <w:t xml:space="preserve"> </w:t>
      </w:r>
      <w:r w:rsidRPr="004377AE">
        <w:rPr>
          <w:rFonts w:ascii="Sylfaen" w:eastAsia="Times New Roman" w:hAnsi="Sylfaen" w:cs="Sylfaen"/>
          <w:lang w:val="ka-GE"/>
        </w:rPr>
        <w:t>ენაზე</w:t>
      </w:r>
      <w:r w:rsidRPr="004377AE">
        <w:rPr>
          <w:rFonts w:ascii="Sylfaen" w:eastAsia="Times New Roman" w:hAnsi="Sylfaen"/>
          <w:lang w:val="ka-GE"/>
        </w:rPr>
        <w:t xml:space="preserve">, 2000 </w:t>
      </w:r>
      <w:r w:rsidRPr="004377AE">
        <w:rPr>
          <w:rFonts w:ascii="Sylfaen" w:eastAsia="Times New Roman" w:hAnsi="Sylfaen" w:cs="Sylfaen"/>
          <w:lang w:val="ka-GE"/>
        </w:rPr>
        <w:t>ცალი</w:t>
      </w:r>
      <w:r w:rsidRPr="004377AE">
        <w:rPr>
          <w:rFonts w:ascii="Sylfaen" w:eastAsia="Times New Roman" w:hAnsi="Sylfaen"/>
          <w:lang w:val="ka-GE"/>
        </w:rPr>
        <w:t xml:space="preserve"> </w:t>
      </w:r>
      <w:r w:rsidRPr="004377AE">
        <w:rPr>
          <w:rFonts w:ascii="Sylfaen" w:eastAsia="Times New Roman" w:hAnsi="Sylfaen" w:cs="Sylfaen"/>
          <w:lang w:val="ka-GE"/>
        </w:rPr>
        <w:t>აზერბაიჯანულ</w:t>
      </w:r>
      <w:r w:rsidRPr="004377AE">
        <w:rPr>
          <w:rFonts w:ascii="Sylfaen" w:eastAsia="Times New Roman" w:hAnsi="Sylfaen"/>
          <w:lang w:val="ka-GE"/>
        </w:rPr>
        <w:t xml:space="preserve"> </w:t>
      </w:r>
      <w:r w:rsidRPr="004377AE">
        <w:rPr>
          <w:rFonts w:ascii="Sylfaen" w:eastAsia="Times New Roman" w:hAnsi="Sylfaen" w:cs="Sylfaen"/>
          <w:lang w:val="ka-GE"/>
        </w:rPr>
        <w:t>ენაზე</w:t>
      </w:r>
      <w:r w:rsidRPr="004377AE">
        <w:rPr>
          <w:rFonts w:ascii="Sylfaen" w:eastAsia="Times New Roman" w:hAnsi="Sylfaen"/>
          <w:lang w:val="ka-GE"/>
        </w:rPr>
        <w:t xml:space="preserve"> </w:t>
      </w:r>
      <w:r w:rsidRPr="004377AE">
        <w:rPr>
          <w:rFonts w:ascii="Sylfaen" w:eastAsia="Times New Roman" w:hAnsi="Sylfaen" w:cs="Sylfaen"/>
          <w:lang w:val="ka-GE"/>
        </w:rPr>
        <w:t>და</w:t>
      </w:r>
      <w:r w:rsidRPr="004377AE">
        <w:rPr>
          <w:rFonts w:ascii="Sylfaen" w:eastAsia="Times New Roman" w:hAnsi="Sylfaen"/>
          <w:lang w:val="ka-GE"/>
        </w:rPr>
        <w:t xml:space="preserve">  2000 </w:t>
      </w:r>
      <w:r w:rsidRPr="004377AE">
        <w:rPr>
          <w:rFonts w:ascii="Sylfaen" w:eastAsia="Times New Roman" w:hAnsi="Sylfaen" w:cs="Sylfaen"/>
          <w:lang w:val="ka-GE"/>
        </w:rPr>
        <w:t>ცალი</w:t>
      </w:r>
      <w:r w:rsidRPr="004377AE">
        <w:rPr>
          <w:rFonts w:ascii="Sylfaen" w:eastAsia="Times New Roman" w:hAnsi="Sylfaen"/>
          <w:lang w:val="ka-GE"/>
        </w:rPr>
        <w:t xml:space="preserve"> </w:t>
      </w:r>
      <w:r w:rsidRPr="004377AE">
        <w:rPr>
          <w:rFonts w:ascii="Sylfaen" w:eastAsia="Times New Roman" w:hAnsi="Sylfaen" w:cs="Sylfaen"/>
          <w:lang w:val="ka-GE"/>
        </w:rPr>
        <w:t>სომხურ</w:t>
      </w:r>
      <w:r w:rsidRPr="004377AE">
        <w:rPr>
          <w:rFonts w:ascii="Sylfaen" w:eastAsia="Times New Roman" w:hAnsi="Sylfaen"/>
          <w:lang w:val="ka-GE"/>
        </w:rPr>
        <w:t xml:space="preserve"> </w:t>
      </w:r>
      <w:r w:rsidRPr="004377AE">
        <w:rPr>
          <w:rFonts w:ascii="Sylfaen" w:eastAsia="Times New Roman" w:hAnsi="Sylfaen" w:cs="Sylfaen"/>
          <w:lang w:val="ka-GE"/>
        </w:rPr>
        <w:t>ენაზე)</w:t>
      </w:r>
      <w:r w:rsidRPr="004377AE">
        <w:rPr>
          <w:rFonts w:ascii="Sylfaen" w:eastAsia="Times New Roman" w:hAnsi="Sylfaen"/>
          <w:lang w:val="ka-GE"/>
        </w:rPr>
        <w:t xml:space="preserve">. </w:t>
      </w:r>
    </w:p>
    <w:p w14:paraId="65A93626" w14:textId="77777777" w:rsidR="009F3D68" w:rsidRPr="004377AE" w:rsidRDefault="009F3D68" w:rsidP="00840D41">
      <w:pPr>
        <w:pStyle w:val="ListParagraph"/>
        <w:spacing w:after="0"/>
        <w:jc w:val="both"/>
        <w:rPr>
          <w:rFonts w:ascii="Sylfaen" w:eastAsia="Times New Roman" w:hAnsi="Sylfaen"/>
        </w:rPr>
      </w:pPr>
    </w:p>
    <w:p w14:paraId="27322308" w14:textId="1F819C86" w:rsidR="00244007" w:rsidRDefault="00244007" w:rsidP="004377AE">
      <w:pPr>
        <w:spacing w:after="0"/>
        <w:jc w:val="both"/>
        <w:rPr>
          <w:rFonts w:ascii="Sylfaen" w:eastAsia="Times New Roman" w:hAnsi="Sylfaen"/>
          <w:lang w:val="ka-GE"/>
        </w:rPr>
      </w:pPr>
      <w:r w:rsidRPr="004377AE">
        <w:rPr>
          <w:rFonts w:ascii="Sylfaen" w:eastAsia="Times New Roman" w:hAnsi="Sylfaen" w:cs="Sylfaen"/>
          <w:lang w:val="ka-GE"/>
        </w:rPr>
        <w:t>ამასთან</w:t>
      </w:r>
      <w:r w:rsidRPr="004377AE">
        <w:rPr>
          <w:rFonts w:ascii="Sylfaen" w:eastAsia="Times New Roman" w:hAnsi="Sylfaen"/>
          <w:lang w:val="ka-GE"/>
        </w:rPr>
        <w:t xml:space="preserve"> „C’’ </w:t>
      </w:r>
      <w:r w:rsidRPr="004377AE">
        <w:rPr>
          <w:rFonts w:ascii="Sylfaen" w:eastAsia="Times New Roman" w:hAnsi="Sylfaen" w:cs="Sylfaen"/>
          <w:lang w:val="ka-GE"/>
        </w:rPr>
        <w:t>ჰეპატიტის</w:t>
      </w:r>
      <w:r w:rsidRPr="004377AE">
        <w:rPr>
          <w:rFonts w:ascii="Sylfaen" w:eastAsia="Times New Roman" w:hAnsi="Sylfaen"/>
          <w:lang w:val="ka-GE"/>
        </w:rPr>
        <w:t xml:space="preserve"> </w:t>
      </w:r>
      <w:r w:rsidRPr="004377AE">
        <w:rPr>
          <w:rFonts w:ascii="Sylfaen" w:eastAsia="Times New Roman" w:hAnsi="Sylfaen" w:cs="Sylfaen"/>
          <w:lang w:val="ka-GE"/>
        </w:rPr>
        <w:t>საკითხებზე</w:t>
      </w:r>
      <w:r w:rsidRPr="004377AE">
        <w:rPr>
          <w:rFonts w:ascii="Sylfaen" w:eastAsia="Times New Roman" w:hAnsi="Sylfaen"/>
          <w:lang w:val="ka-GE"/>
        </w:rPr>
        <w:t xml:space="preserve"> </w:t>
      </w:r>
      <w:r w:rsidRPr="004377AE">
        <w:rPr>
          <w:rFonts w:ascii="Sylfaen" w:eastAsia="Times New Roman" w:hAnsi="Sylfaen" w:cs="Sylfaen"/>
          <w:lang w:val="ka-GE"/>
        </w:rPr>
        <w:t>მომზადებულ</w:t>
      </w:r>
      <w:r w:rsidRPr="004377AE">
        <w:rPr>
          <w:rFonts w:ascii="Sylfaen" w:eastAsia="Times New Roman" w:hAnsi="Sylfaen"/>
          <w:lang w:val="ka-GE"/>
        </w:rPr>
        <w:t xml:space="preserve"> </w:t>
      </w:r>
      <w:r w:rsidRPr="004377AE">
        <w:rPr>
          <w:rFonts w:ascii="Sylfaen" w:eastAsia="Times New Roman" w:hAnsi="Sylfaen" w:cs="Sylfaen"/>
          <w:lang w:val="ka-GE"/>
        </w:rPr>
        <w:t>სამ</w:t>
      </w:r>
      <w:r w:rsidRPr="004377AE">
        <w:rPr>
          <w:rFonts w:ascii="Sylfaen" w:eastAsia="Times New Roman" w:hAnsi="Sylfaen"/>
          <w:lang w:val="ka-GE"/>
        </w:rPr>
        <w:t xml:space="preserve"> </w:t>
      </w:r>
      <w:r w:rsidRPr="004377AE">
        <w:rPr>
          <w:rFonts w:ascii="Sylfaen" w:eastAsia="Times New Roman" w:hAnsi="Sylfaen" w:cs="Sylfaen"/>
          <w:lang w:val="ka-GE"/>
        </w:rPr>
        <w:t>სოციალურ</w:t>
      </w:r>
      <w:r w:rsidRPr="004377AE">
        <w:rPr>
          <w:rFonts w:ascii="Sylfaen" w:eastAsia="Times New Roman" w:hAnsi="Sylfaen"/>
          <w:lang w:val="ka-GE"/>
        </w:rPr>
        <w:t xml:space="preserve"> </w:t>
      </w:r>
      <w:r w:rsidRPr="004377AE">
        <w:rPr>
          <w:rFonts w:ascii="Sylfaen" w:eastAsia="Times New Roman" w:hAnsi="Sylfaen" w:cs="Sylfaen"/>
          <w:lang w:val="ka-GE"/>
        </w:rPr>
        <w:t>ვიდეო</w:t>
      </w:r>
      <w:r w:rsidRPr="004377AE">
        <w:rPr>
          <w:rFonts w:ascii="Sylfaen" w:eastAsia="Times New Roman" w:hAnsi="Sylfaen"/>
          <w:lang w:val="ka-GE"/>
        </w:rPr>
        <w:t xml:space="preserve"> </w:t>
      </w:r>
      <w:r w:rsidRPr="004377AE">
        <w:rPr>
          <w:rFonts w:ascii="Sylfaen" w:eastAsia="Times New Roman" w:hAnsi="Sylfaen" w:cs="Sylfaen"/>
          <w:lang w:val="ka-GE"/>
        </w:rPr>
        <w:t>მასალაზე</w:t>
      </w:r>
      <w:r w:rsidRPr="004377AE">
        <w:rPr>
          <w:rFonts w:ascii="Sylfaen" w:eastAsia="Times New Roman" w:hAnsi="Sylfaen"/>
          <w:lang w:val="ka-GE"/>
        </w:rPr>
        <w:t xml:space="preserve"> </w:t>
      </w:r>
      <w:r w:rsidR="009F3D68" w:rsidRPr="004377AE">
        <w:rPr>
          <w:rFonts w:ascii="Sylfaen" w:eastAsia="Times New Roman" w:hAnsi="Sylfaen" w:cs="Sylfaen"/>
          <w:lang w:val="ka-GE"/>
        </w:rPr>
        <w:t>განთავსდდა</w:t>
      </w:r>
      <w:r w:rsidR="009F3D68" w:rsidRPr="004377AE">
        <w:rPr>
          <w:rFonts w:ascii="Sylfaen" w:eastAsia="Times New Roman" w:hAnsi="Sylfaen"/>
          <w:lang w:val="ka-GE"/>
        </w:rPr>
        <w:t xml:space="preserve"> სუბტიტრები </w:t>
      </w:r>
      <w:r w:rsidRPr="004377AE">
        <w:rPr>
          <w:rFonts w:ascii="Sylfaen" w:eastAsia="Times New Roman" w:hAnsi="Sylfaen" w:cs="Sylfaen"/>
          <w:lang w:val="ka-GE"/>
        </w:rPr>
        <w:t>სომხურ</w:t>
      </w:r>
      <w:r w:rsidRPr="004377AE">
        <w:rPr>
          <w:rFonts w:ascii="Sylfaen" w:eastAsia="Times New Roman" w:hAnsi="Sylfaen"/>
          <w:lang w:val="ka-GE"/>
        </w:rPr>
        <w:t xml:space="preserve"> </w:t>
      </w:r>
      <w:r w:rsidRPr="004377AE">
        <w:rPr>
          <w:rFonts w:ascii="Sylfaen" w:eastAsia="Times New Roman" w:hAnsi="Sylfaen" w:cs="Sylfaen"/>
          <w:lang w:val="ka-GE"/>
        </w:rPr>
        <w:t>და</w:t>
      </w:r>
      <w:r w:rsidRPr="004377AE">
        <w:rPr>
          <w:rFonts w:ascii="Sylfaen" w:eastAsia="Times New Roman" w:hAnsi="Sylfaen"/>
          <w:lang w:val="ka-GE"/>
        </w:rPr>
        <w:t xml:space="preserve"> </w:t>
      </w:r>
      <w:r w:rsidRPr="004377AE">
        <w:rPr>
          <w:rFonts w:ascii="Sylfaen" w:eastAsia="Times New Roman" w:hAnsi="Sylfaen" w:cs="Sylfaen"/>
          <w:lang w:val="ka-GE"/>
        </w:rPr>
        <w:t>აზერბაიჯანულ</w:t>
      </w:r>
      <w:r w:rsidRPr="004377AE">
        <w:rPr>
          <w:rFonts w:ascii="Sylfaen" w:eastAsia="Times New Roman" w:hAnsi="Sylfaen"/>
          <w:lang w:val="ka-GE"/>
        </w:rPr>
        <w:t xml:space="preserve"> </w:t>
      </w:r>
      <w:r w:rsidRPr="004377AE">
        <w:rPr>
          <w:rFonts w:ascii="Sylfaen" w:eastAsia="Times New Roman" w:hAnsi="Sylfaen" w:cs="Sylfaen"/>
          <w:lang w:val="ka-GE"/>
        </w:rPr>
        <w:t>ენებზე</w:t>
      </w:r>
      <w:r w:rsidR="009F3D68" w:rsidRPr="004377AE">
        <w:rPr>
          <w:rFonts w:ascii="Sylfaen" w:eastAsia="Times New Roman" w:hAnsi="Sylfaen"/>
          <w:lang w:val="ka-GE"/>
        </w:rPr>
        <w:t>.</w:t>
      </w:r>
    </w:p>
    <w:p w14:paraId="2D464921" w14:textId="77777777" w:rsidR="00721FDE" w:rsidRDefault="00721FDE" w:rsidP="004377AE">
      <w:pPr>
        <w:spacing w:after="0"/>
        <w:jc w:val="both"/>
        <w:rPr>
          <w:rFonts w:ascii="Sylfaen" w:eastAsia="Times New Roman" w:hAnsi="Sylfaen"/>
          <w:lang w:val="ka-GE"/>
        </w:rPr>
      </w:pPr>
    </w:p>
    <w:p w14:paraId="7C703F5E" w14:textId="77777777" w:rsidR="00721FDE" w:rsidRDefault="00721FDE" w:rsidP="004377AE">
      <w:pPr>
        <w:spacing w:after="0"/>
        <w:jc w:val="both"/>
        <w:rPr>
          <w:rFonts w:ascii="Sylfaen" w:eastAsia="Times New Roman" w:hAnsi="Sylfaen"/>
          <w:lang w:val="ka-GE"/>
        </w:rPr>
      </w:pPr>
    </w:p>
    <w:p w14:paraId="793BE4D1" w14:textId="77777777" w:rsidR="00721FDE" w:rsidRDefault="00721FDE" w:rsidP="004377AE">
      <w:pPr>
        <w:spacing w:after="0"/>
        <w:jc w:val="both"/>
        <w:rPr>
          <w:rFonts w:ascii="Sylfaen" w:eastAsia="Times New Roman" w:hAnsi="Sylfaen"/>
          <w:lang w:val="ka-GE"/>
        </w:rPr>
      </w:pPr>
    </w:p>
    <w:p w14:paraId="09C626E2" w14:textId="77777777" w:rsidR="00721FDE" w:rsidRPr="004377AE" w:rsidRDefault="00721FDE" w:rsidP="004377AE">
      <w:pPr>
        <w:spacing w:after="0"/>
        <w:jc w:val="both"/>
        <w:rPr>
          <w:rFonts w:ascii="Sylfaen" w:eastAsia="Times New Roman" w:hAnsi="Sylfaen"/>
        </w:rPr>
      </w:pPr>
    </w:p>
    <w:p w14:paraId="7D026D11" w14:textId="67AED1DD" w:rsidR="004A0761" w:rsidRPr="00721FDE" w:rsidRDefault="004A0761" w:rsidP="00721FDE">
      <w:pPr>
        <w:tabs>
          <w:tab w:val="left" w:pos="270"/>
        </w:tabs>
        <w:jc w:val="both"/>
        <w:rPr>
          <w:rFonts w:ascii="Sylfaen" w:hAnsi="Sylfaen"/>
          <w:b/>
          <w:i/>
          <w:color w:val="548DD4" w:themeColor="text2" w:themeTint="99"/>
          <w:lang w:val="ka-GE"/>
        </w:rPr>
      </w:pPr>
      <w:r w:rsidRPr="00721FDE">
        <w:rPr>
          <w:rFonts w:ascii="Sylfaen" w:hAnsi="Sylfaen"/>
          <w:b/>
          <w:i/>
          <w:color w:val="548DD4" w:themeColor="text2" w:themeTint="99"/>
          <w:lang w:val="ka-GE"/>
        </w:rPr>
        <w:t>საქართველოს სპორტისა და ახალგაზრდობის საქმეთა სამინისტროს საქმიანობა</w:t>
      </w:r>
    </w:p>
    <w:p w14:paraId="0F741E28" w14:textId="77777777" w:rsidR="004A0761" w:rsidRPr="00721FDE" w:rsidRDefault="004A0761" w:rsidP="00721FDE">
      <w:pPr>
        <w:tabs>
          <w:tab w:val="left" w:pos="270"/>
        </w:tabs>
        <w:jc w:val="both"/>
        <w:rPr>
          <w:rFonts w:ascii="Sylfaen" w:hAnsi="Sylfaen"/>
          <w:b/>
          <w:color w:val="548DD4" w:themeColor="text2" w:themeTint="99"/>
          <w:lang w:val="ka-GE"/>
        </w:rPr>
      </w:pPr>
      <w:r w:rsidRPr="00721FDE">
        <w:rPr>
          <w:rFonts w:ascii="Sylfaen" w:hAnsi="Sylfaen" w:cs="Sylfaen"/>
          <w:b/>
          <w:color w:val="548DD4" w:themeColor="text2" w:themeTint="99"/>
          <w:lang w:val="ka-GE"/>
        </w:rPr>
        <w:t>ახალგაზრდებში</w:t>
      </w:r>
      <w:r w:rsidRPr="00721FDE">
        <w:rPr>
          <w:rFonts w:ascii="Sylfaen" w:hAnsi="Sylfaen"/>
          <w:b/>
          <w:color w:val="548DD4" w:themeColor="text2" w:themeTint="99"/>
          <w:lang w:val="ka-GE"/>
        </w:rPr>
        <w:t xml:space="preserve"> სამეწარმეო კომპეტენციების განვითარების პროგრამა </w:t>
      </w:r>
    </w:p>
    <w:p w14:paraId="74B5A0EC" w14:textId="7BEBAB41" w:rsidR="004A0761" w:rsidRPr="004377AE" w:rsidRDefault="004A0761" w:rsidP="00721FDE">
      <w:pPr>
        <w:tabs>
          <w:tab w:val="left" w:pos="270"/>
        </w:tabs>
        <w:spacing w:after="0"/>
        <w:jc w:val="both"/>
        <w:rPr>
          <w:rFonts w:ascii="Sylfaen" w:eastAsiaTheme="minorHAnsi" w:hAnsi="Sylfaen" w:cs="Sylfaen"/>
          <w:bCs/>
          <w:spacing w:val="-3"/>
          <w:lang w:val="ka-GE"/>
        </w:rPr>
      </w:pPr>
      <w:r w:rsidRPr="004377AE">
        <w:rPr>
          <w:rFonts w:ascii="Sylfaen" w:hAnsi="Sylfaen"/>
          <w:lang w:val="ka-GE"/>
        </w:rPr>
        <w:t>,,ახალგაზრდებში სამეწარმეო კომპეტენციების განვითარების პროგრამის’’ ფარგლებში,</w:t>
      </w:r>
      <w:r w:rsidRPr="004377AE">
        <w:rPr>
          <w:rFonts w:ascii="Sylfaen" w:hAnsi="Sylfaen"/>
          <w:b/>
          <w:lang w:val="ka-GE"/>
        </w:rPr>
        <w:t xml:space="preserve"> </w:t>
      </w:r>
      <w:r w:rsidR="0095038D" w:rsidRPr="004377AE">
        <w:rPr>
          <w:rFonts w:ascii="Sylfaen" w:hAnsi="Sylfaen"/>
          <w:lang w:val="ka-GE"/>
        </w:rPr>
        <w:t>2017</w:t>
      </w:r>
      <w:r w:rsidRPr="004377AE">
        <w:rPr>
          <w:rFonts w:ascii="Sylfaen" w:hAnsi="Sylfaen"/>
          <w:lang w:val="ka-GE"/>
        </w:rPr>
        <w:t xml:space="preserve"> </w:t>
      </w:r>
      <w:r w:rsidR="004546E7">
        <w:rPr>
          <w:rFonts w:ascii="Sylfaen" w:hAnsi="Sylfaen"/>
          <w:lang w:val="ka-GE"/>
        </w:rPr>
        <w:t>წელს</w:t>
      </w:r>
      <w:r w:rsidRPr="004377AE">
        <w:rPr>
          <w:rFonts w:ascii="Sylfaen" w:hAnsi="Sylfaen"/>
          <w:lang w:val="ka-GE"/>
        </w:rPr>
        <w:t xml:space="preserve"> ხელი მოეწერა მემორანდუმს </w:t>
      </w:r>
      <w:r w:rsidRPr="004377AE">
        <w:rPr>
          <w:rFonts w:ascii="Sylfaen" w:hAnsi="Sylfaen"/>
          <w:b/>
          <w:lang w:val="ka-GE"/>
        </w:rPr>
        <w:t>საქართველოს სპორტისა და ახალგაზრდობის საქმეთა სამინისტროსა</w:t>
      </w:r>
      <w:r w:rsidRPr="004377AE">
        <w:rPr>
          <w:rFonts w:ascii="Sylfaen" w:hAnsi="Sylfaen"/>
          <w:lang w:val="ka-GE"/>
        </w:rPr>
        <w:t xml:space="preserve"> და ამერიკის შეერთებული შტატების საერთაშორისო განვითარების სააგენტოს USAID </w:t>
      </w:r>
      <w:r w:rsidR="002A1C69">
        <w:rPr>
          <w:rFonts w:ascii="Sylfaen" w:hAnsi="Sylfaen"/>
          <w:lang w:val="ka-GE"/>
        </w:rPr>
        <w:t>„</w:t>
      </w:r>
      <w:r w:rsidRPr="004377AE">
        <w:rPr>
          <w:rFonts w:ascii="Sylfaen" w:hAnsi="Sylfaen"/>
          <w:lang w:val="ka-GE"/>
        </w:rPr>
        <w:t>Zrda</w:t>
      </w:r>
      <w:r w:rsidR="002A1C69">
        <w:rPr>
          <w:rFonts w:ascii="Sylfaen" w:hAnsi="Sylfaen"/>
          <w:lang w:val="ka-GE"/>
        </w:rPr>
        <w:t>“</w:t>
      </w:r>
      <w:r w:rsidRPr="004377AE">
        <w:rPr>
          <w:rFonts w:ascii="Sylfaen" w:hAnsi="Sylfaen"/>
          <w:lang w:val="ka-GE"/>
        </w:rPr>
        <w:t xml:space="preserve"> პროექტს </w:t>
      </w:r>
      <w:r w:rsidRPr="004377AE">
        <w:rPr>
          <w:rFonts w:ascii="Sylfaen" w:hAnsi="Sylfaen" w:cs="Sylfaen"/>
          <w:lang w:val="ka-GE"/>
        </w:rPr>
        <w:t>შორის.</w:t>
      </w:r>
      <w:r w:rsidRPr="004377AE">
        <w:rPr>
          <w:rFonts w:ascii="Sylfaen" w:hAnsi="Sylfaen"/>
          <w:lang w:val="ka-GE"/>
        </w:rPr>
        <w:t xml:space="preserve"> რეგიონში მცხოვრები ახალგაზრდების განვითარებისა და მათი დასაქმების/თვითდასაქმების შესაძლებლობების შექმნის ხელშემწყობი ღონისძიებების მხარდასაჭერად, სამინისტროს მიერ შემუშავდა ახალი პროექტი ,,მეწარმეობის რეგიონული სკოლა’’</w:t>
      </w:r>
      <w:r w:rsidR="002A1C69">
        <w:rPr>
          <w:rFonts w:ascii="Sylfaen" w:hAnsi="Sylfaen"/>
          <w:lang w:val="ka-GE"/>
        </w:rPr>
        <w:t>.</w:t>
      </w:r>
      <w:r w:rsidRPr="004377AE">
        <w:rPr>
          <w:rFonts w:ascii="Sylfaen" w:hAnsi="Sylfaen"/>
          <w:lang w:val="ka-GE"/>
        </w:rPr>
        <w:t xml:space="preserve"> </w:t>
      </w:r>
      <w:r w:rsidR="002A1C69">
        <w:rPr>
          <w:rFonts w:ascii="Sylfaen" w:hAnsi="Sylfaen"/>
          <w:lang w:val="ka-GE"/>
        </w:rPr>
        <w:t>სკოლის</w:t>
      </w:r>
      <w:r w:rsidR="002A1C69" w:rsidRPr="004377AE">
        <w:rPr>
          <w:rStyle w:val="Strong"/>
          <w:rFonts w:ascii="Sylfaen" w:hAnsi="Sylfaen" w:cs="Segoe UI"/>
          <w:lang w:val="ka-GE"/>
        </w:rPr>
        <w:t xml:space="preserve"> </w:t>
      </w:r>
      <w:r w:rsidRPr="00112160">
        <w:rPr>
          <w:rStyle w:val="Strong"/>
          <w:rFonts w:ascii="Sylfaen" w:hAnsi="Sylfaen" w:cs="Segoe UI"/>
          <w:b w:val="0"/>
          <w:lang w:val="ka-GE"/>
        </w:rPr>
        <w:t>მიზანს წარმოადგენდა</w:t>
      </w:r>
      <w:r w:rsidRPr="0031789D">
        <w:rPr>
          <w:rStyle w:val="Strong"/>
          <w:rFonts w:ascii="Sylfaen" w:hAnsi="Sylfaen" w:cs="Segoe UI"/>
          <w:b w:val="0"/>
          <w:lang w:val="ka-GE"/>
        </w:rPr>
        <w:t xml:space="preserve"> </w:t>
      </w:r>
      <w:r w:rsidRPr="00151F69">
        <w:rPr>
          <w:rStyle w:val="Strong"/>
          <w:rFonts w:ascii="Sylfaen" w:hAnsi="Sylfaen" w:cs="Segoe UI"/>
          <w:b w:val="0"/>
          <w:lang w:val="ka-GE"/>
        </w:rPr>
        <w:t>საქართველოს</w:t>
      </w:r>
      <w:r w:rsidRPr="00C10840">
        <w:rPr>
          <w:rStyle w:val="Strong"/>
          <w:rFonts w:ascii="Sylfaen" w:hAnsi="Sylfaen" w:cs="Segoe UI"/>
          <w:b w:val="0"/>
          <w:lang w:val="ka-GE"/>
        </w:rPr>
        <w:t xml:space="preserve"> 4 მუნიციპალიტეტში</w:t>
      </w:r>
      <w:r w:rsidRPr="004377AE">
        <w:rPr>
          <w:rStyle w:val="Strong"/>
          <w:rFonts w:ascii="Sylfaen" w:hAnsi="Sylfaen" w:cs="Segoe UI"/>
          <w:lang w:val="ka-GE"/>
        </w:rPr>
        <w:t xml:space="preserve"> - </w:t>
      </w:r>
      <w:r w:rsidRPr="004377AE">
        <w:rPr>
          <w:rFonts w:ascii="Sylfaen" w:hAnsi="Sylfaen"/>
          <w:lang w:val="ka-GE"/>
        </w:rPr>
        <w:t xml:space="preserve">პანკისის ხეობაში, გორში, ახალციხესა და ზუგდიდში მცხოვრები 17-29 წლის ახალგაზრდების სამეწარმეო და ინოვაციური კომპეტენციების, შესაბამისი უნარ-ჩვევების განვითარება არსებული შესაძლებლობების გამოყენების,  პიროვნული განვითარების, სტარტაპის დაწყებისა და თვითდასაქმების ხელშეწყობისათვის. </w:t>
      </w:r>
    </w:p>
    <w:p w14:paraId="7D0EBFB1" w14:textId="0EF7AD5C" w:rsidR="004A0761" w:rsidRPr="004377AE" w:rsidRDefault="008D53C4" w:rsidP="004377AE">
      <w:pPr>
        <w:spacing w:after="0"/>
        <w:jc w:val="both"/>
        <w:rPr>
          <w:rFonts w:ascii="Sylfaen" w:eastAsia="Times New Roman" w:hAnsi="Sylfaen"/>
          <w:lang w:val="ka-GE"/>
        </w:rPr>
      </w:pPr>
      <w:r w:rsidRPr="004377AE">
        <w:rPr>
          <w:rFonts w:ascii="Sylfaen" w:hAnsi="Sylfaen"/>
          <w:lang w:val="ka-GE"/>
        </w:rPr>
        <w:t xml:space="preserve">პროექტში მონაწილეობა მიიღო </w:t>
      </w:r>
      <w:r w:rsidR="004A0761" w:rsidRPr="004377AE">
        <w:rPr>
          <w:rFonts w:ascii="Sylfaen" w:hAnsi="Sylfaen"/>
          <w:lang w:val="ka-GE"/>
        </w:rPr>
        <w:t xml:space="preserve">160-მა ახალგაზრდამ ოთხივე მუნიციპალიტეტიდან. </w:t>
      </w:r>
      <w:r w:rsidRPr="004377AE">
        <w:rPr>
          <w:rFonts w:ascii="Sylfaen" w:eastAsia="Times New Roman" w:hAnsi="Sylfaen"/>
          <w:lang w:val="ka-GE"/>
        </w:rPr>
        <w:t xml:space="preserve">ტრენერებისა და მენტორების დახმარებით </w:t>
      </w:r>
      <w:r w:rsidR="004A0761" w:rsidRPr="004377AE">
        <w:rPr>
          <w:rFonts w:ascii="Sylfaen" w:eastAsiaTheme="minorHAnsi" w:hAnsi="Sylfaen" w:cstheme="minorBidi"/>
          <w:lang w:val="ka-GE"/>
        </w:rPr>
        <w:t>ოთხივე მუნიციაპლიტეტში</w:t>
      </w:r>
      <w:r w:rsidR="004A0761" w:rsidRPr="004377AE">
        <w:rPr>
          <w:rFonts w:ascii="Sylfaen" w:eastAsia="Times New Roman" w:hAnsi="Sylfaen"/>
          <w:lang w:val="ka-GE"/>
        </w:rPr>
        <w:t xml:space="preserve"> დამუშავდა</w:t>
      </w:r>
      <w:r w:rsidRPr="004377AE">
        <w:rPr>
          <w:rFonts w:ascii="Sylfaen" w:eastAsia="Times New Roman" w:hAnsi="Sylfaen"/>
          <w:lang w:val="ka-GE"/>
        </w:rPr>
        <w:t xml:space="preserve"> სულ</w:t>
      </w:r>
      <w:r w:rsidR="004A0761" w:rsidRPr="004377AE">
        <w:rPr>
          <w:rFonts w:ascii="Sylfaen" w:eastAsia="Times New Roman" w:hAnsi="Sylfaen"/>
          <w:lang w:val="ka-GE"/>
        </w:rPr>
        <w:t xml:space="preserve"> 35 სამეწარმეო იდეა</w:t>
      </w:r>
      <w:r w:rsidR="00FE3ECF" w:rsidRPr="004377AE">
        <w:rPr>
          <w:rFonts w:ascii="Sylfaen" w:eastAsia="Times New Roman" w:hAnsi="Sylfaen"/>
          <w:lang w:val="ka-GE"/>
        </w:rPr>
        <w:t xml:space="preserve">. </w:t>
      </w:r>
      <w:r w:rsidR="004A0761" w:rsidRPr="004377AE">
        <w:rPr>
          <w:rFonts w:ascii="Sylfaen" w:hAnsi="Sylfaen"/>
          <w:lang w:val="ka-GE"/>
        </w:rPr>
        <w:t>პროექტის დასასრულს, გაიმართა ,,დემო დღე“</w:t>
      </w:r>
      <w:r w:rsidRPr="004377AE">
        <w:rPr>
          <w:rFonts w:ascii="Sylfaen" w:hAnsi="Sylfaen"/>
          <w:lang w:val="ka-GE"/>
        </w:rPr>
        <w:t xml:space="preserve">, სადაც </w:t>
      </w:r>
      <w:r w:rsidR="004A0761" w:rsidRPr="004377AE">
        <w:rPr>
          <w:rFonts w:ascii="Sylfaen" w:eastAsia="Times New Roman" w:hAnsi="Sylfaen"/>
          <w:lang w:val="ka-GE"/>
        </w:rPr>
        <w:t>დამუშავებული 35 იდეიდან 13 საუკეთესო იდეის ავტორებ</w:t>
      </w:r>
      <w:r w:rsidRPr="004377AE">
        <w:rPr>
          <w:rFonts w:ascii="Sylfaen" w:eastAsia="Times New Roman" w:hAnsi="Sylfaen"/>
          <w:lang w:val="ka-GE"/>
        </w:rPr>
        <w:t>მა</w:t>
      </w:r>
      <w:r w:rsidR="004A0761" w:rsidRPr="004377AE">
        <w:rPr>
          <w:rFonts w:ascii="Sylfaen" w:eastAsia="Times New Roman" w:hAnsi="Sylfaen"/>
          <w:lang w:val="ka-GE"/>
        </w:rPr>
        <w:t xml:space="preserve"> წარმოადგ</w:t>
      </w:r>
      <w:r w:rsidRPr="004377AE">
        <w:rPr>
          <w:rFonts w:ascii="Sylfaen" w:eastAsia="Times New Roman" w:hAnsi="Sylfaen"/>
          <w:lang w:val="ka-GE"/>
        </w:rPr>
        <w:t>ინეს</w:t>
      </w:r>
      <w:r w:rsidR="004A0761" w:rsidRPr="004377AE">
        <w:rPr>
          <w:rFonts w:ascii="Sylfaen" w:eastAsia="Times New Roman" w:hAnsi="Sylfaen"/>
          <w:lang w:val="ka-GE"/>
        </w:rPr>
        <w:t xml:space="preserve"> საკუთარი პროდუქტი. მათ შესაძლებლობა ჰქონდათ პროდუქტები გაეცნოთ ფართო საზოგადოებასთვის,  შეხვედროდნენ პოტენციურ პარტნიორებს და დამფინანსებლებს. </w:t>
      </w:r>
    </w:p>
    <w:p w14:paraId="6C9DA3EE" w14:textId="77777777" w:rsidR="00CD19DD" w:rsidRPr="004377AE" w:rsidRDefault="00CD19DD" w:rsidP="004377AE">
      <w:pPr>
        <w:spacing w:after="0"/>
        <w:jc w:val="both"/>
        <w:rPr>
          <w:rFonts w:ascii="Sylfaen" w:hAnsi="Sylfaen"/>
          <w:lang w:val="ka-GE"/>
        </w:rPr>
      </w:pPr>
      <w:bookmarkStart w:id="45" w:name="_Toc448165195"/>
      <w:bookmarkStart w:id="46" w:name="_Toc474413415"/>
    </w:p>
    <w:p w14:paraId="07C2DAA0" w14:textId="77777777" w:rsidR="00CD19DD" w:rsidRPr="00840D41" w:rsidRDefault="00CD19DD" w:rsidP="00840D41">
      <w:pPr>
        <w:jc w:val="both"/>
        <w:rPr>
          <w:rFonts w:ascii="Sylfaen" w:hAnsi="Sylfaen"/>
          <w:color w:val="17365D" w:themeColor="text2" w:themeShade="BF"/>
          <w:lang w:val="ka-GE"/>
        </w:rPr>
      </w:pPr>
      <w:r w:rsidRPr="00840D41">
        <w:rPr>
          <w:rFonts w:ascii="Sylfaen" w:hAnsi="Sylfaen"/>
          <w:b/>
          <w:color w:val="17365D" w:themeColor="text2" w:themeShade="BF"/>
          <w:lang w:val="ka-GE"/>
        </w:rPr>
        <w:t>„მოხალისეობის განვითარების პროგრამა საქართველოს მოხალისე„</w:t>
      </w:r>
      <w:r w:rsidRPr="00840D41">
        <w:rPr>
          <w:rFonts w:ascii="Sylfaen" w:hAnsi="Sylfaen"/>
          <w:color w:val="17365D" w:themeColor="text2" w:themeShade="BF"/>
          <w:lang w:val="ka-GE"/>
        </w:rPr>
        <w:t xml:space="preserve"> </w:t>
      </w:r>
    </w:p>
    <w:p w14:paraId="5949E5F8" w14:textId="77777777" w:rsidR="00CD19DD" w:rsidRPr="004377AE" w:rsidRDefault="00CD19DD" w:rsidP="004377AE">
      <w:pPr>
        <w:spacing w:after="0"/>
        <w:jc w:val="both"/>
        <w:rPr>
          <w:rFonts w:ascii="Sylfaen" w:hAnsi="Sylfaen" w:cs="Sylfaen"/>
          <w:lang w:val="ka-GE"/>
        </w:rPr>
      </w:pPr>
      <w:r w:rsidRPr="004377AE">
        <w:rPr>
          <w:rFonts w:ascii="Sylfaen" w:eastAsia="Times New Roman" w:hAnsi="Sylfaen" w:cs="Sylfaen"/>
          <w:lang w:val="ka-GE"/>
        </w:rPr>
        <w:t xml:space="preserve">პროგრამის მიზანია </w:t>
      </w:r>
      <w:r w:rsidRPr="004377AE">
        <w:rPr>
          <w:rFonts w:ascii="Sylfaen" w:hAnsi="Sylfaen" w:cs="Sylfaen"/>
          <w:lang w:val="ka-GE"/>
        </w:rPr>
        <w:t>მოხალისეობის ინსტიტუტის გაძლიერება, მოხალისეთა ერთიანი ქსელის განვითარება საქართველოს მასშტაბით, მოხალისეობის გზით ახალგაზრდებში სამოქალაქო ცნობიერების ამაღლება, მოხალისეობით დაინტერესებული ახალგაზრდების რაოდენობის გაზრდა, სამოქალაქო სექტორთან თანამშრომლობა, ქვეყანაში საზოგადოების საკეთილდღეოდ, საკუთარი ნების საფუძველზე უანგარო შრომის იდეის პოპულარიზაცია, მოხალისეთა მიერ გაწეული შრომის წახალისება.</w:t>
      </w:r>
    </w:p>
    <w:p w14:paraId="566EE75F" w14:textId="42637B43" w:rsidR="00CD19DD" w:rsidRPr="004377AE" w:rsidRDefault="00CD19DD" w:rsidP="004377AE">
      <w:pPr>
        <w:spacing w:after="0"/>
        <w:jc w:val="both"/>
        <w:rPr>
          <w:rFonts w:ascii="Sylfaen" w:hAnsi="Sylfaen"/>
          <w:lang w:val="ka-GE"/>
        </w:rPr>
      </w:pPr>
      <w:r w:rsidRPr="004377AE">
        <w:rPr>
          <w:rFonts w:ascii="Sylfaen" w:hAnsi="Sylfaen"/>
          <w:lang w:val="ka-GE"/>
        </w:rPr>
        <w:t>პროგრამის ფარგლებში  საქართველოს 64 მუნიციპალიტეტში და ქ. თბილისში კონკურსის საფუძველზე შეირჩა 148</w:t>
      </w:r>
      <w:r w:rsidR="00361A9E" w:rsidRPr="004377AE">
        <w:rPr>
          <w:rFonts w:ascii="Sylfaen" w:hAnsi="Sylfaen"/>
          <w:lang w:val="ka-GE"/>
        </w:rPr>
        <w:t>,</w:t>
      </w:r>
      <w:r w:rsidRPr="004377AE">
        <w:rPr>
          <w:rFonts w:ascii="Sylfaen" w:hAnsi="Sylfaen"/>
          <w:lang w:val="ka-GE"/>
        </w:rPr>
        <w:t xml:space="preserve"> 17-დან 25 წლამდე</w:t>
      </w:r>
      <w:r w:rsidR="00361A9E" w:rsidRPr="004377AE">
        <w:rPr>
          <w:rFonts w:ascii="Sylfaen" w:hAnsi="Sylfaen"/>
          <w:lang w:val="ka-GE"/>
        </w:rPr>
        <w:t xml:space="preserve"> მოტივირებული</w:t>
      </w:r>
      <w:r w:rsidRPr="004377AE">
        <w:rPr>
          <w:rFonts w:ascii="Sylfaen" w:hAnsi="Sylfaen"/>
          <w:lang w:val="ka-GE"/>
        </w:rPr>
        <w:t xml:space="preserve"> მოხალისე</w:t>
      </w:r>
      <w:r w:rsidR="008D4B25">
        <w:rPr>
          <w:rFonts w:ascii="Sylfaen" w:hAnsi="Sylfaen"/>
          <w:lang w:val="ka-GE"/>
        </w:rPr>
        <w:t>,</w:t>
      </w:r>
      <w:r w:rsidRPr="004377AE">
        <w:rPr>
          <w:rFonts w:ascii="Sylfaen" w:hAnsi="Sylfaen"/>
          <w:lang w:val="ka-GE"/>
        </w:rPr>
        <w:t xml:space="preserve"> </w:t>
      </w:r>
      <w:r w:rsidR="008D4B25" w:rsidRPr="004377AE">
        <w:rPr>
          <w:rFonts w:ascii="Sylfaen" w:hAnsi="Sylfaen"/>
          <w:lang w:val="ka-GE"/>
        </w:rPr>
        <w:t>მათ შორის ეთნიკური უმცირესობების წარმომადგენ</w:t>
      </w:r>
      <w:r w:rsidR="008D4B25">
        <w:rPr>
          <w:rFonts w:ascii="Sylfaen" w:hAnsi="Sylfaen"/>
          <w:lang w:val="ka-GE"/>
        </w:rPr>
        <w:t>ლები</w:t>
      </w:r>
      <w:r w:rsidR="008D4B25" w:rsidRPr="004377AE">
        <w:rPr>
          <w:rFonts w:ascii="Sylfaen" w:hAnsi="Sylfaen"/>
          <w:lang w:val="ka-GE"/>
        </w:rPr>
        <w:t xml:space="preserve"> </w:t>
      </w:r>
      <w:r w:rsidRPr="004377AE">
        <w:rPr>
          <w:rFonts w:ascii="Sylfaen" w:hAnsi="Sylfaen"/>
          <w:lang w:val="ka-GE"/>
        </w:rPr>
        <w:t>(2 მოხალისე თითო მუნიცილაპიტეტიდან). </w:t>
      </w:r>
      <w:r w:rsidRPr="004377AE">
        <w:rPr>
          <w:rFonts w:ascii="Sylfaen" w:hAnsi="Sylfaen"/>
        </w:rPr>
        <w:t>შერჩეულ</w:t>
      </w:r>
      <w:r w:rsidR="00540E07">
        <w:rPr>
          <w:rFonts w:ascii="Sylfaen" w:hAnsi="Sylfaen"/>
          <w:lang w:val="ka-GE"/>
        </w:rPr>
        <w:t>მა</w:t>
      </w:r>
      <w:r w:rsidRPr="004377AE">
        <w:rPr>
          <w:rFonts w:ascii="Sylfaen" w:hAnsi="Sylfaen"/>
        </w:rPr>
        <w:t xml:space="preserve"> ახალგაზრდებ</w:t>
      </w:r>
      <w:r w:rsidRPr="004377AE">
        <w:rPr>
          <w:rFonts w:ascii="Sylfaen" w:hAnsi="Sylfaen"/>
          <w:lang w:val="ka-GE"/>
        </w:rPr>
        <w:t xml:space="preserve">მა მოსამზადებელი ტრენინგ-სემინარის გავლის შემდეგ </w:t>
      </w:r>
      <w:r w:rsidRPr="004377AE">
        <w:rPr>
          <w:rFonts w:ascii="Sylfaen" w:hAnsi="Sylfaen"/>
        </w:rPr>
        <w:t>ერთი წლის ვადით მიიღე</w:t>
      </w:r>
      <w:r w:rsidRPr="004377AE">
        <w:rPr>
          <w:rFonts w:ascii="Sylfaen" w:hAnsi="Sylfaen"/>
          <w:lang w:val="ka-GE"/>
        </w:rPr>
        <w:t>ს</w:t>
      </w:r>
      <w:r w:rsidRPr="004377AE">
        <w:rPr>
          <w:rFonts w:ascii="Sylfaen" w:hAnsi="Sylfaen"/>
        </w:rPr>
        <w:t xml:space="preserve"> „საქართველოს მოხალისის" სტატუს</w:t>
      </w:r>
      <w:r w:rsidRPr="004377AE">
        <w:rPr>
          <w:rFonts w:ascii="Sylfaen" w:hAnsi="Sylfaen"/>
          <w:lang w:val="ka-GE"/>
        </w:rPr>
        <w:t>ი</w:t>
      </w:r>
      <w:r w:rsidRPr="004377AE">
        <w:rPr>
          <w:rFonts w:ascii="Sylfaen" w:hAnsi="Sylfaen"/>
        </w:rPr>
        <w:t>.</w:t>
      </w:r>
      <w:r w:rsidRPr="004377AE">
        <w:rPr>
          <w:rFonts w:ascii="Sylfaen" w:hAnsi="Sylfaen"/>
          <w:lang w:val="ka-GE"/>
        </w:rPr>
        <w:t xml:space="preserve"> </w:t>
      </w:r>
      <w:r w:rsidR="008D4B25">
        <w:rPr>
          <w:rFonts w:ascii="Sylfaen" w:hAnsi="Sylfaen"/>
          <w:lang w:val="ka-GE"/>
        </w:rPr>
        <w:t xml:space="preserve">მოხალისეები </w:t>
      </w:r>
      <w:r w:rsidRPr="004377AE">
        <w:rPr>
          <w:rFonts w:ascii="Sylfaen" w:hAnsi="Sylfaen"/>
          <w:lang w:val="ka-GE"/>
        </w:rPr>
        <w:t>ახორციელებენ  ისეთ ინიციატივებს როგორიცაა:</w:t>
      </w:r>
      <w:r w:rsidRPr="004377AE">
        <w:rPr>
          <w:rFonts w:ascii="Sylfaen" w:hAnsi="Sylfaen"/>
          <w:color w:val="000000"/>
          <w:lang w:val="ka-GE"/>
        </w:rPr>
        <w:t xml:space="preserve"> მოხალისეთა კლუბების შექმნა, გარემოსდაცვითი ღონისძიებები,</w:t>
      </w:r>
      <w:r w:rsidRPr="004377AE">
        <w:rPr>
          <w:rFonts w:ascii="Sylfaen" w:hAnsi="Sylfaen"/>
          <w:lang w:val="ka-GE"/>
        </w:rPr>
        <w:t xml:space="preserve"> </w:t>
      </w:r>
      <w:r w:rsidRPr="004377AE">
        <w:rPr>
          <w:rFonts w:ascii="Sylfaen" w:hAnsi="Sylfaen"/>
          <w:color w:val="000000"/>
          <w:lang w:val="ka-GE"/>
        </w:rPr>
        <w:t>საქველმოქმედო საქმიანობა - სხვადასხვა საჭიროებების მქონე ადამიანების   დახმარება,  ფილმების ჩვენება</w:t>
      </w:r>
      <w:r w:rsidRPr="004377AE">
        <w:rPr>
          <w:rFonts w:ascii="Sylfaen" w:hAnsi="Sylfaen"/>
          <w:lang w:val="ka-GE"/>
        </w:rPr>
        <w:t>,</w:t>
      </w:r>
      <w:r w:rsidRPr="004377AE">
        <w:rPr>
          <w:rFonts w:ascii="Sylfaen" w:hAnsi="Sylfaen"/>
          <w:color w:val="000000"/>
          <w:lang w:val="ka-GE"/>
        </w:rPr>
        <w:t>  უცხო ენის კურსების გამართვა</w:t>
      </w:r>
      <w:r w:rsidRPr="004377AE">
        <w:rPr>
          <w:rFonts w:ascii="Sylfaen" w:hAnsi="Sylfaen"/>
          <w:lang w:val="ka-GE"/>
        </w:rPr>
        <w:t>,</w:t>
      </w:r>
      <w:r w:rsidRPr="004377AE">
        <w:rPr>
          <w:rFonts w:ascii="Sylfaen" w:hAnsi="Sylfaen"/>
          <w:color w:val="000000"/>
          <w:lang w:val="ka-GE"/>
        </w:rPr>
        <w:t xml:space="preserve"> ცხოვრების ჯანსაღი წესის პოპულარიზაცია (სპორტული შეჯიბრებები, მარათონები)</w:t>
      </w:r>
      <w:r w:rsidRPr="004377AE">
        <w:rPr>
          <w:rFonts w:ascii="Sylfaen" w:hAnsi="Sylfaen"/>
          <w:lang w:val="ka-GE"/>
        </w:rPr>
        <w:t>, შშმ ბავშვების ინტეგრაცია, ღირსშესანიშნავი თარიღების აღნიშვნა, შემოქმედებითი საღამოების გამართვა, ცნობილ ადამიანებთან შეხვედრები და სხვა.</w:t>
      </w:r>
    </w:p>
    <w:p w14:paraId="3B84DD75" w14:textId="77F26C9B" w:rsidR="00AF2F81" w:rsidRPr="00840D41" w:rsidRDefault="00361A9E" w:rsidP="008D5803">
      <w:pPr>
        <w:pStyle w:val="abzacixml"/>
      </w:pPr>
      <w:r w:rsidRPr="00D327E4">
        <w:t xml:space="preserve">პროექტი </w:t>
      </w:r>
      <w:r w:rsidR="00AF2F81" w:rsidRPr="00D327E4">
        <w:t>,,ცვლილებები თანასწორობისათვის“</w:t>
      </w:r>
      <w:r w:rsidRPr="00D327E4">
        <w:t xml:space="preserve"> -</w:t>
      </w:r>
      <w:r w:rsidR="00276C62" w:rsidRPr="00D327E4">
        <w:t xml:space="preserve"> </w:t>
      </w:r>
      <w:r w:rsidR="00276C62" w:rsidRPr="00540E07">
        <w:t>ხორციელდება 2013 წლიდან და</w:t>
      </w:r>
      <w:r w:rsidR="00276C62" w:rsidRPr="00D327E4">
        <w:t xml:space="preserve"> </w:t>
      </w:r>
      <w:r w:rsidR="00AF2F81" w:rsidRPr="00840D41">
        <w:t xml:space="preserve"> </w:t>
      </w:r>
      <w:r w:rsidR="00276C62" w:rsidRPr="00840D41">
        <w:t xml:space="preserve">ითვალისწინებს </w:t>
      </w:r>
      <w:r w:rsidR="00AF2F81" w:rsidRPr="00840D41">
        <w:t xml:space="preserve">ცნობიერების </w:t>
      </w:r>
      <w:r w:rsidR="00276C62" w:rsidRPr="00840D41">
        <w:t xml:space="preserve">ამაღლების მიზნით </w:t>
      </w:r>
      <w:r w:rsidR="00AF2F81" w:rsidRPr="00840D41">
        <w:t xml:space="preserve">ლექცია-სემინარებს </w:t>
      </w:r>
      <w:r w:rsidR="00276C62" w:rsidRPr="00840D41">
        <w:t>ჩატარებას.</w:t>
      </w:r>
      <w:r w:rsidR="00AF2F81" w:rsidRPr="00840D41">
        <w:t xml:space="preserve"> </w:t>
      </w:r>
      <w:r w:rsidR="00276C62" w:rsidRPr="00840D41">
        <w:t>პროქტის მიზანია</w:t>
      </w:r>
      <w:r w:rsidR="00AF2F81" w:rsidRPr="00840D41">
        <w:t xml:space="preserve"> შეზღუდული შესაძლებლობის მქონე პირთა იზოლაციის აღმოფხვრა, საზოგადოებაში შშმ პირთა მიმართ არსებული ნეგატიური სტერეოტიპების რღვევა, მათი რეალური შესაძლებლობების წარმოჩენა დამოუკიდებელ ცხოვრებაში და ინკლუზიური საზოგადოების ჩამოყალიბება</w:t>
      </w:r>
      <w:r w:rsidR="00276C62" w:rsidRPr="00840D41">
        <w:t>.</w:t>
      </w:r>
      <w:r w:rsidR="00AF2F81" w:rsidRPr="00840D41">
        <w:t xml:space="preserve"> მიმდინარე წელს პრიორიტეტს წარმოადგენდა მაღალმთიანი, </w:t>
      </w:r>
      <w:r w:rsidR="00D2674A">
        <w:t>გამყოფი ხაზის მიმდებარე სოფლები</w:t>
      </w:r>
      <w:r w:rsidR="00D2674A" w:rsidRPr="00840D41">
        <w:t xml:space="preserve"> </w:t>
      </w:r>
      <w:r w:rsidR="00AF2F81" w:rsidRPr="00840D41">
        <w:t>და ეთნიკური უმცირესობებით დასახლებული რეგიონები. 2017 წლის ღონისძიებები/შეხვედრები განხორციელდა შემდეგ რეგიონებში: რუსთავი, ოზურგეთი, ლაგოდეხი (სოფ. კაბალი), მარნეული, წალკა, ახალქალაქი, ნინოწმინდა, მესტია, ბათუმი.</w:t>
      </w:r>
    </w:p>
    <w:p w14:paraId="7C561C8D" w14:textId="77777777" w:rsidR="00B038E9" w:rsidRPr="004377AE" w:rsidRDefault="00B038E9" w:rsidP="004377AE">
      <w:pPr>
        <w:pStyle w:val="NormalWeb"/>
        <w:tabs>
          <w:tab w:val="left" w:pos="360"/>
        </w:tabs>
        <w:spacing w:before="0" w:beforeAutospacing="0" w:after="0" w:afterAutospacing="0" w:line="276" w:lineRule="auto"/>
        <w:jc w:val="both"/>
        <w:rPr>
          <w:rFonts w:ascii="Sylfaen" w:hAnsi="Sylfaen"/>
          <w:sz w:val="22"/>
          <w:szCs w:val="22"/>
        </w:rPr>
      </w:pPr>
    </w:p>
    <w:p w14:paraId="04E6E85E" w14:textId="45A78A50" w:rsidR="00F71164" w:rsidRPr="00840D41" w:rsidRDefault="00B038E9" w:rsidP="004377AE">
      <w:pPr>
        <w:pStyle w:val="ListParagraph"/>
        <w:spacing w:after="0"/>
        <w:ind w:left="0"/>
        <w:jc w:val="both"/>
        <w:rPr>
          <w:rFonts w:ascii="Sylfaen" w:hAnsi="Sylfaen"/>
          <w:b/>
          <w:lang w:val="ka-GE"/>
        </w:rPr>
      </w:pPr>
      <w:commentRangeStart w:id="47"/>
      <w:r w:rsidRPr="00840D41">
        <w:rPr>
          <w:rFonts w:ascii="Sylfaen" w:hAnsi="Sylfaen"/>
          <w:b/>
          <w:lang w:val="ka-GE"/>
        </w:rPr>
        <w:t>კახეთის სახელმწიფო რწმუნებულის - გუბერნატორის ადმინისტრაციის მიერ განხორციელებული საქმიანობა</w:t>
      </w:r>
      <w:commentRangeEnd w:id="47"/>
      <w:r w:rsidR="00B86055" w:rsidRPr="00D327E4">
        <w:rPr>
          <w:rStyle w:val="CommentReference"/>
          <w:sz w:val="22"/>
          <w:szCs w:val="22"/>
        </w:rPr>
        <w:commentReference w:id="47"/>
      </w:r>
    </w:p>
    <w:p w14:paraId="4771E7BE" w14:textId="77777777" w:rsidR="0003269D" w:rsidRPr="004377AE" w:rsidRDefault="0003269D" w:rsidP="004377AE">
      <w:pPr>
        <w:pStyle w:val="ListParagraph"/>
        <w:spacing w:after="0"/>
        <w:ind w:left="0"/>
        <w:jc w:val="both"/>
        <w:rPr>
          <w:rFonts w:ascii="Sylfaen" w:hAnsi="Sylfaen"/>
          <w:b/>
          <w:i/>
          <w:lang w:val="ka-GE"/>
        </w:rPr>
      </w:pPr>
    </w:p>
    <w:p w14:paraId="0780CA1B" w14:textId="2A1368C8" w:rsidR="007E539A" w:rsidRPr="004377AE" w:rsidRDefault="00F71164" w:rsidP="004377AE">
      <w:pPr>
        <w:spacing w:after="0"/>
        <w:ind w:right="78"/>
        <w:jc w:val="both"/>
        <w:rPr>
          <w:rFonts w:ascii="Sylfaen" w:eastAsia="Sylfaen" w:hAnsi="Sylfaen" w:cs="Sylfaen"/>
          <w:b/>
          <w:i/>
        </w:rPr>
      </w:pPr>
      <w:r w:rsidRPr="004377AE">
        <w:rPr>
          <w:rFonts w:ascii="Sylfaen" w:eastAsia="Sylfaen" w:hAnsi="Sylfaen" w:cs="Sylfaen"/>
          <w:b/>
          <w:i/>
        </w:rPr>
        <w:t>სოციალური</w:t>
      </w:r>
      <w:r w:rsidR="0003269D" w:rsidRPr="004377AE">
        <w:rPr>
          <w:rFonts w:ascii="Sylfaen" w:eastAsia="Sylfaen" w:hAnsi="Sylfaen" w:cs="Sylfaen"/>
          <w:b/>
          <w:i/>
        </w:rPr>
        <w:t xml:space="preserve"> </w:t>
      </w:r>
      <w:r w:rsidR="007E539A" w:rsidRPr="004377AE">
        <w:rPr>
          <w:rFonts w:ascii="Sylfaen" w:eastAsia="Sylfaen" w:hAnsi="Sylfaen" w:cs="Sylfaen"/>
          <w:b/>
          <w:i/>
        </w:rPr>
        <w:t>დახმარების პროგრამა</w:t>
      </w:r>
    </w:p>
    <w:p w14:paraId="206169CB" w14:textId="77777777" w:rsidR="00EB1FCD" w:rsidRPr="004377AE" w:rsidRDefault="00EB1FCD" w:rsidP="004377AE">
      <w:pPr>
        <w:spacing w:after="0"/>
        <w:ind w:right="78"/>
        <w:jc w:val="both"/>
        <w:rPr>
          <w:rFonts w:ascii="Sylfaen" w:eastAsia="Sylfaen" w:hAnsi="Sylfaen" w:cs="Sylfaen"/>
          <w:b/>
          <w:i/>
        </w:rPr>
      </w:pPr>
    </w:p>
    <w:p w14:paraId="4332962D" w14:textId="77777777" w:rsidR="00B744A7" w:rsidRDefault="00B744A7" w:rsidP="00B744A7">
      <w:pPr>
        <w:spacing w:after="0"/>
        <w:jc w:val="both"/>
        <w:rPr>
          <w:rFonts w:ascii="Sylfaen" w:hAnsi="Sylfaen" w:cs="Sylfaen"/>
          <w:color w:val="000000"/>
          <w:lang w:val="ka-GE"/>
        </w:rPr>
      </w:pPr>
      <w:r>
        <w:rPr>
          <w:rFonts w:ascii="Sylfaen" w:hAnsi="Sylfaen"/>
          <w:lang w:val="ka-GE"/>
        </w:rPr>
        <w:t xml:space="preserve">კახეთის რეგიონში წლის განმავლობაში 1100 მეტ ბენეფიციარს სხვადასხვა კუთხით გაეწია სოციალური დახმარება, მათ შორის: </w:t>
      </w:r>
      <w:r w:rsidRPr="00955393">
        <w:rPr>
          <w:rFonts w:ascii="Sylfaen" w:hAnsi="Sylfaen"/>
          <w:lang w:val="ka-GE"/>
        </w:rPr>
        <w:t>სამედიცინო მომსახურების და მედიკამენტების დაფინანსება, ეკონომიურად და სოციალურად გაჭირვებული ოჯახების ერთჯერადი ფულადი დახმარება, ახალშობილი ოჯახის დახმარება, პირველი ჯგუფის ინვალიდებს და ობოლ და მარჩენალდაკარგულ ბავშვთა ოჯახებ</w:t>
      </w:r>
      <w:r>
        <w:rPr>
          <w:rFonts w:ascii="Sylfaen" w:hAnsi="Sylfaen"/>
          <w:lang w:val="ka-GE"/>
        </w:rPr>
        <w:t>ი</w:t>
      </w:r>
      <w:r w:rsidRPr="00955393">
        <w:rPr>
          <w:rFonts w:ascii="Sylfaen" w:hAnsi="Sylfaen"/>
          <w:lang w:val="ka-GE"/>
        </w:rPr>
        <w:t>ს ყოველთვიურად ელ.ენერგიის გადასახადი 8 ლარი,</w:t>
      </w:r>
      <w:r>
        <w:rPr>
          <w:rFonts w:ascii="Sylfaen" w:hAnsi="Sylfaen"/>
          <w:lang w:val="ka-GE"/>
        </w:rPr>
        <w:t xml:space="preserve"> </w:t>
      </w:r>
      <w:r w:rsidRPr="00955393">
        <w:rPr>
          <w:rFonts w:ascii="Sylfaen" w:hAnsi="Sylfaen" w:cs="Sylfaen"/>
          <w:color w:val="000000"/>
          <w:lang w:val="ka-GE"/>
        </w:rPr>
        <w:t>მრავალშვილიანი ოჯახების დახმარება</w:t>
      </w:r>
      <w:r>
        <w:rPr>
          <w:rFonts w:ascii="Sylfaen" w:hAnsi="Sylfaen" w:cs="Sylfaen"/>
          <w:color w:val="000000"/>
          <w:lang w:val="ka-GE"/>
        </w:rPr>
        <w:t>. საერთო ჯამში გაიცა 250,000 ლარი.</w:t>
      </w:r>
    </w:p>
    <w:p w14:paraId="42F504FB" w14:textId="063C7A06" w:rsidR="009A2156" w:rsidRPr="00840D41" w:rsidRDefault="009A2156" w:rsidP="00840D41">
      <w:pPr>
        <w:rPr>
          <w:rFonts w:ascii="Sylfaen" w:eastAsia="Sylfaen" w:hAnsi="Sylfaen" w:cs="Sylfaen"/>
        </w:rPr>
      </w:pPr>
    </w:p>
    <w:p w14:paraId="0A251354" w14:textId="3423BA2D" w:rsidR="00E87890" w:rsidRPr="00721FDE" w:rsidRDefault="002C1627" w:rsidP="00721FDE">
      <w:pPr>
        <w:pStyle w:val="Heading2"/>
        <w:rPr>
          <w:sz w:val="24"/>
          <w:szCs w:val="24"/>
        </w:rPr>
      </w:pPr>
      <w:bookmarkStart w:id="48" w:name="_Toc505266078"/>
      <w:r w:rsidRPr="00721FDE">
        <w:rPr>
          <w:rFonts w:ascii="Sylfaen" w:hAnsi="Sylfaen" w:cs="Sylfaen"/>
          <w:sz w:val="24"/>
          <w:szCs w:val="24"/>
        </w:rPr>
        <w:t>ინფრასტრუქტურის</w:t>
      </w:r>
      <w:r w:rsidRPr="00721FDE">
        <w:rPr>
          <w:rFonts w:cs="Arial"/>
          <w:sz w:val="24"/>
          <w:szCs w:val="24"/>
        </w:rPr>
        <w:t xml:space="preserve"> </w:t>
      </w:r>
      <w:r w:rsidRPr="00721FDE">
        <w:rPr>
          <w:rFonts w:ascii="Sylfaen" w:hAnsi="Sylfaen" w:cs="Sylfaen"/>
          <w:sz w:val="24"/>
          <w:szCs w:val="24"/>
        </w:rPr>
        <w:t>რეაბილიტაცია</w:t>
      </w:r>
      <w:bookmarkEnd w:id="45"/>
      <w:bookmarkEnd w:id="46"/>
      <w:bookmarkEnd w:id="48"/>
    </w:p>
    <w:p w14:paraId="379D7854" w14:textId="3D463836" w:rsidR="00D5580C" w:rsidRPr="004377AE" w:rsidRDefault="00C057B2" w:rsidP="004377AE">
      <w:pPr>
        <w:spacing w:after="0"/>
        <w:jc w:val="both"/>
        <w:rPr>
          <w:rFonts w:ascii="Sylfaen" w:hAnsi="Sylfaen"/>
          <w:b/>
          <w:i/>
          <w:lang w:val="ka-GE"/>
        </w:rPr>
      </w:pPr>
      <w:r w:rsidRPr="004377AE">
        <w:rPr>
          <w:rFonts w:ascii="Sylfaen" w:hAnsi="Sylfaen"/>
          <w:b/>
          <w:i/>
          <w:lang w:val="ka-GE"/>
        </w:rPr>
        <w:t>საქართველოს რეგიონული განვითარებისა და ინფრასტრუქტურის სა</w:t>
      </w:r>
      <w:r w:rsidR="00A815B7" w:rsidRPr="004377AE">
        <w:rPr>
          <w:rFonts w:ascii="Sylfaen" w:hAnsi="Sylfaen"/>
          <w:b/>
          <w:i/>
          <w:lang w:val="ka-GE"/>
        </w:rPr>
        <w:softHyphen/>
      </w:r>
      <w:r w:rsidRPr="004377AE">
        <w:rPr>
          <w:rFonts w:ascii="Sylfaen" w:hAnsi="Sylfaen"/>
          <w:b/>
          <w:i/>
          <w:lang w:val="ka-GE"/>
        </w:rPr>
        <w:t>მი</w:t>
      </w:r>
      <w:r w:rsidR="00A815B7" w:rsidRPr="004377AE">
        <w:rPr>
          <w:rFonts w:ascii="Sylfaen" w:hAnsi="Sylfaen"/>
          <w:b/>
          <w:i/>
          <w:lang w:val="ka-GE"/>
        </w:rPr>
        <w:softHyphen/>
      </w:r>
      <w:r w:rsidRPr="004377AE">
        <w:rPr>
          <w:rFonts w:ascii="Sylfaen" w:hAnsi="Sylfaen"/>
          <w:b/>
          <w:i/>
          <w:lang w:val="ka-GE"/>
        </w:rPr>
        <w:t>ნისტრო</w:t>
      </w:r>
      <w:r w:rsidR="00D5580C" w:rsidRPr="004377AE">
        <w:rPr>
          <w:rFonts w:ascii="Sylfaen" w:hAnsi="Sylfaen"/>
          <w:b/>
          <w:i/>
          <w:lang w:val="ka-GE"/>
        </w:rPr>
        <w:t>ს მიერ განხორციელებული საქმიანობა</w:t>
      </w:r>
      <w:r w:rsidR="00F16F2C">
        <w:rPr>
          <w:rStyle w:val="FootnoteReference"/>
          <w:rFonts w:ascii="Sylfaen" w:hAnsi="Sylfaen"/>
          <w:b/>
          <w:i/>
          <w:lang w:val="ka-GE"/>
        </w:rPr>
        <w:footnoteReference w:id="13"/>
      </w:r>
    </w:p>
    <w:p w14:paraId="1CD7D005" w14:textId="77777777" w:rsidR="002F431B" w:rsidRPr="004377AE" w:rsidRDefault="002F431B" w:rsidP="004377AE">
      <w:pPr>
        <w:spacing w:after="0"/>
        <w:jc w:val="both"/>
        <w:rPr>
          <w:rFonts w:ascii="Sylfaen" w:hAnsi="Sylfaen"/>
          <w:b/>
          <w:i/>
          <w:lang w:val="ka-GE"/>
        </w:rPr>
      </w:pPr>
    </w:p>
    <w:p w14:paraId="27732C3A" w14:textId="296285DD" w:rsidR="009F1070" w:rsidRPr="004377AE" w:rsidRDefault="00902609" w:rsidP="004377AE">
      <w:pPr>
        <w:spacing w:after="0"/>
        <w:jc w:val="both"/>
        <w:rPr>
          <w:rFonts w:ascii="Sylfaen" w:hAnsi="Sylfaen" w:cs="Segoe UI"/>
          <w:lang w:val="ka-GE"/>
        </w:rPr>
      </w:pPr>
      <w:r w:rsidRPr="004377AE">
        <w:rPr>
          <w:rFonts w:ascii="Sylfaen" w:hAnsi="Sylfaen" w:cs="Segoe UI"/>
          <w:lang w:val="ka-GE"/>
        </w:rPr>
        <w:t xml:space="preserve">საანგარიშო პერიოდში </w:t>
      </w:r>
      <w:r w:rsidR="009F1070" w:rsidRPr="004377AE">
        <w:rPr>
          <w:rFonts w:ascii="Sylfaen" w:hAnsi="Sylfaen" w:cs="Segoe UI"/>
          <w:lang w:val="ka-GE"/>
        </w:rPr>
        <w:t>გაგრძელდა ინფრასტრუქტურული პროექტების განხორციელება, რაც ითვალისწინებდა გაზიფიკაციას, შიდა  გზების,  საირიგაციო და  სასმელი წყლის სისტემების, გარე განათების რეაბილიტაციას და სხვა.</w:t>
      </w:r>
    </w:p>
    <w:p w14:paraId="68B0D06C" w14:textId="6660907E" w:rsidR="00EB6B8A" w:rsidRPr="004377AE" w:rsidRDefault="00EB6B8A" w:rsidP="004377AE">
      <w:pPr>
        <w:spacing w:after="0"/>
        <w:jc w:val="both"/>
        <w:rPr>
          <w:rFonts w:ascii="Sylfaen" w:hAnsi="Sylfaen" w:cs="Segoe UI"/>
          <w:lang w:val="ka-GE"/>
        </w:rPr>
      </w:pPr>
      <w:r w:rsidRPr="004377AE">
        <w:rPr>
          <w:rFonts w:ascii="Sylfaen" w:hAnsi="Sylfaen" w:cs="Segoe UI"/>
          <w:lang w:val="ka-GE"/>
        </w:rPr>
        <w:t>კერძოდ:</w:t>
      </w:r>
    </w:p>
    <w:p w14:paraId="177EAD61" w14:textId="77777777" w:rsidR="0042046D" w:rsidRPr="004377AE" w:rsidRDefault="0042046D" w:rsidP="004377AE">
      <w:pPr>
        <w:spacing w:after="0"/>
        <w:jc w:val="both"/>
        <w:rPr>
          <w:rFonts w:ascii="Sylfaen" w:hAnsi="Sylfaen" w:cs="Segoe UI"/>
          <w:lang w:val="ka-GE"/>
        </w:rPr>
      </w:pPr>
    </w:p>
    <w:p w14:paraId="4999F678" w14:textId="77777777" w:rsidR="0042046D" w:rsidRPr="00840D41" w:rsidRDefault="0042046D" w:rsidP="004377AE">
      <w:pPr>
        <w:spacing w:after="0"/>
        <w:ind w:left="120" w:right="6655"/>
        <w:jc w:val="both"/>
        <w:rPr>
          <w:rFonts w:ascii="Sylfaen" w:eastAsia="Sylfaen" w:hAnsi="Sylfaen" w:cs="Sylfaen"/>
          <w:i/>
        </w:rPr>
      </w:pPr>
      <w:bookmarkStart w:id="49" w:name="_Toc442885155"/>
      <w:bookmarkStart w:id="50" w:name="_Toc448165196"/>
      <w:bookmarkStart w:id="51" w:name="_Toc474413416"/>
      <w:r w:rsidRPr="00840D41">
        <w:rPr>
          <w:rFonts w:ascii="Sylfaen" w:eastAsia="Sylfaen" w:hAnsi="Sylfaen" w:cs="Sylfaen"/>
          <w:i/>
        </w:rPr>
        <w:t>სამცხე-ჯავახეთის რეგიონი</w:t>
      </w:r>
    </w:p>
    <w:p w14:paraId="329131DC" w14:textId="7E689741" w:rsidR="0042046D" w:rsidRPr="004377AE" w:rsidRDefault="0042046D" w:rsidP="00E523DA">
      <w:pPr>
        <w:pStyle w:val="ListParagraph"/>
        <w:numPr>
          <w:ilvl w:val="0"/>
          <w:numId w:val="4"/>
        </w:numPr>
        <w:tabs>
          <w:tab w:val="left" w:pos="840"/>
        </w:tabs>
        <w:spacing w:after="0"/>
        <w:ind w:right="57"/>
        <w:jc w:val="both"/>
        <w:rPr>
          <w:rFonts w:ascii="Sylfaen" w:eastAsia="Sylfaen" w:hAnsi="Sylfaen" w:cs="Sylfaen"/>
        </w:rPr>
      </w:pPr>
      <w:r w:rsidRPr="004377AE">
        <w:rPr>
          <w:rFonts w:ascii="Sylfaen" w:eastAsia="Sylfaen" w:hAnsi="Sylfaen" w:cs="Sylfaen"/>
        </w:rPr>
        <w:t xml:space="preserve">სამცხე-ჯავახეთში </w:t>
      </w:r>
      <w:r w:rsidRPr="004377AE">
        <w:rPr>
          <w:rFonts w:ascii="Sylfaen" w:eastAsia="Sylfaen" w:hAnsi="Sylfaen" w:cs="Sylfaen"/>
          <w:spacing w:val="11"/>
        </w:rPr>
        <w:t xml:space="preserve"> </w:t>
      </w:r>
      <w:r w:rsidRPr="004377AE">
        <w:rPr>
          <w:rFonts w:ascii="Sylfaen" w:eastAsia="Sylfaen" w:hAnsi="Sylfaen" w:cs="Sylfaen"/>
        </w:rPr>
        <w:t>რეგიონებში</w:t>
      </w:r>
      <w:r w:rsidR="00A31B64">
        <w:rPr>
          <w:rFonts w:ascii="Sylfaen" w:eastAsia="Sylfaen" w:hAnsi="Sylfaen" w:cs="Sylfaen"/>
        </w:rPr>
        <w:t xml:space="preserve"> </w:t>
      </w:r>
      <w:r w:rsidRPr="004377AE">
        <w:rPr>
          <w:rFonts w:ascii="Sylfaen" w:eastAsia="Sylfaen" w:hAnsi="Sylfaen" w:cs="Sylfaen"/>
        </w:rPr>
        <w:t>განსახორციელებელი</w:t>
      </w:r>
      <w:r w:rsidR="00A31B64">
        <w:rPr>
          <w:rFonts w:ascii="Sylfaen" w:eastAsia="Sylfaen" w:hAnsi="Sylfaen" w:cs="Sylfaen"/>
        </w:rPr>
        <w:t xml:space="preserve"> </w:t>
      </w:r>
      <w:r w:rsidRPr="004377AE">
        <w:rPr>
          <w:rFonts w:ascii="Sylfaen" w:eastAsia="Sylfaen" w:hAnsi="Sylfaen" w:cs="Sylfaen"/>
        </w:rPr>
        <w:t>პროექტების</w:t>
      </w:r>
      <w:r w:rsidRPr="004377AE">
        <w:rPr>
          <w:rFonts w:ascii="Sylfaen" w:eastAsia="Sylfaen" w:hAnsi="Sylfaen" w:cs="Sylfaen"/>
          <w:spacing w:val="10"/>
        </w:rPr>
        <w:t xml:space="preserve"> </w:t>
      </w:r>
      <w:r w:rsidRPr="004377AE">
        <w:rPr>
          <w:rFonts w:ascii="Sylfaen" w:eastAsia="Sylfaen" w:hAnsi="Sylfaen" w:cs="Sylfaen"/>
        </w:rPr>
        <w:t>ფონდის ფარგლებში დაფინანსდა 64</w:t>
      </w:r>
      <w:r w:rsidRPr="004377AE">
        <w:rPr>
          <w:rFonts w:ascii="Sylfaen" w:eastAsia="Sylfaen" w:hAnsi="Sylfaen" w:cs="Sylfaen"/>
          <w:spacing w:val="2"/>
        </w:rPr>
        <w:t xml:space="preserve"> </w:t>
      </w:r>
      <w:r w:rsidRPr="004377AE">
        <w:rPr>
          <w:rFonts w:ascii="Sylfaen" w:eastAsia="Sylfaen" w:hAnsi="Sylfaen" w:cs="Sylfaen"/>
        </w:rPr>
        <w:t>პროექტი საერთო ღირებულებით 14 442 594 ლარი.</w:t>
      </w:r>
    </w:p>
    <w:p w14:paraId="07329DB7" w14:textId="2D6DD201" w:rsidR="0042046D" w:rsidRPr="004377AE" w:rsidRDefault="0042046D" w:rsidP="00E523DA">
      <w:pPr>
        <w:pStyle w:val="ListParagraph"/>
        <w:numPr>
          <w:ilvl w:val="0"/>
          <w:numId w:val="4"/>
        </w:numPr>
        <w:tabs>
          <w:tab w:val="left" w:pos="840"/>
        </w:tabs>
        <w:spacing w:after="0"/>
        <w:ind w:right="57"/>
        <w:jc w:val="both"/>
        <w:rPr>
          <w:rFonts w:ascii="Sylfaen" w:eastAsia="Sylfaen" w:hAnsi="Sylfaen" w:cs="Sylfaen"/>
        </w:rPr>
      </w:pPr>
      <w:r w:rsidRPr="004377AE">
        <w:rPr>
          <w:rFonts w:ascii="Sylfaen" w:eastAsia="Sylfaen" w:hAnsi="Sylfaen" w:cs="Sylfaen"/>
        </w:rPr>
        <w:t xml:space="preserve">სსიპ </w:t>
      </w:r>
      <w:r w:rsidRPr="004377AE">
        <w:rPr>
          <w:rFonts w:ascii="Sylfaen" w:eastAsia="Sylfaen" w:hAnsi="Sylfaen" w:cs="Sylfaen"/>
          <w:spacing w:val="37"/>
        </w:rPr>
        <w:t xml:space="preserve"> </w:t>
      </w:r>
      <w:r w:rsidRPr="004377AE">
        <w:rPr>
          <w:rFonts w:ascii="Sylfaen" w:eastAsia="Sylfaen" w:hAnsi="Sylfaen" w:cs="Sylfaen"/>
        </w:rPr>
        <w:t>საქართველოს</w:t>
      </w:r>
      <w:r w:rsidRPr="004377AE">
        <w:rPr>
          <w:rFonts w:ascii="Sylfaen" w:eastAsia="Sylfaen" w:hAnsi="Sylfaen" w:cs="Sylfaen"/>
          <w:spacing w:val="38"/>
        </w:rPr>
        <w:t xml:space="preserve"> </w:t>
      </w:r>
      <w:r w:rsidRPr="004377AE">
        <w:rPr>
          <w:rFonts w:ascii="Sylfaen" w:eastAsia="Sylfaen" w:hAnsi="Sylfaen" w:cs="Sylfaen"/>
        </w:rPr>
        <w:t>მუნიციპალური</w:t>
      </w:r>
      <w:r w:rsidRPr="004377AE">
        <w:rPr>
          <w:rFonts w:ascii="Sylfaen" w:eastAsia="Sylfaen" w:hAnsi="Sylfaen" w:cs="Sylfaen"/>
          <w:spacing w:val="38"/>
        </w:rPr>
        <w:t xml:space="preserve"> </w:t>
      </w:r>
      <w:r w:rsidRPr="004377AE">
        <w:rPr>
          <w:rFonts w:ascii="Sylfaen" w:eastAsia="Sylfaen" w:hAnsi="Sylfaen" w:cs="Sylfaen"/>
        </w:rPr>
        <w:t>განვითარების</w:t>
      </w:r>
      <w:r w:rsidRPr="004377AE">
        <w:rPr>
          <w:rFonts w:ascii="Sylfaen" w:eastAsia="Sylfaen" w:hAnsi="Sylfaen" w:cs="Sylfaen"/>
          <w:spacing w:val="38"/>
        </w:rPr>
        <w:t xml:space="preserve"> </w:t>
      </w:r>
      <w:r w:rsidRPr="004377AE">
        <w:rPr>
          <w:rFonts w:ascii="Sylfaen" w:eastAsia="Sylfaen" w:hAnsi="Sylfaen" w:cs="Sylfaen"/>
        </w:rPr>
        <w:t>ფონდის</w:t>
      </w:r>
      <w:r w:rsidRPr="004377AE">
        <w:rPr>
          <w:rFonts w:ascii="Sylfaen" w:eastAsia="Sylfaen" w:hAnsi="Sylfaen" w:cs="Sylfaen"/>
          <w:spacing w:val="38"/>
        </w:rPr>
        <w:t xml:space="preserve"> </w:t>
      </w:r>
      <w:r w:rsidRPr="004377AE">
        <w:rPr>
          <w:rFonts w:ascii="Sylfaen" w:eastAsia="Sylfaen" w:hAnsi="Sylfaen" w:cs="Sylfaen"/>
        </w:rPr>
        <w:t xml:space="preserve">მიერ ახალციხის </w:t>
      </w:r>
      <w:r w:rsidRPr="004377AE">
        <w:rPr>
          <w:rFonts w:ascii="Sylfaen" w:eastAsia="Sylfaen" w:hAnsi="Sylfaen" w:cs="Sylfaen"/>
          <w:spacing w:val="38"/>
        </w:rPr>
        <w:t xml:space="preserve"> </w:t>
      </w:r>
      <w:r w:rsidRPr="004377AE">
        <w:rPr>
          <w:rFonts w:ascii="Sylfaen" w:eastAsia="Sylfaen" w:hAnsi="Sylfaen" w:cs="Sylfaen"/>
        </w:rPr>
        <w:t>და ახალქალაქის მუნიციპალიტეტებში</w:t>
      </w:r>
      <w:r w:rsidRPr="004377AE">
        <w:rPr>
          <w:rFonts w:ascii="Sylfaen" w:eastAsia="Sylfaen" w:hAnsi="Sylfaen" w:cs="Sylfaen"/>
          <w:spacing w:val="1"/>
        </w:rPr>
        <w:t xml:space="preserve"> </w:t>
      </w:r>
      <w:r w:rsidRPr="004377AE">
        <w:rPr>
          <w:rFonts w:ascii="Sylfaen" w:eastAsia="Sylfaen" w:hAnsi="Sylfaen" w:cs="Sylfaen"/>
        </w:rPr>
        <w:t>დაფინანსდა</w:t>
      </w:r>
      <w:r w:rsidRPr="004377AE">
        <w:rPr>
          <w:rFonts w:ascii="Sylfaen" w:eastAsia="Sylfaen" w:hAnsi="Sylfaen" w:cs="Sylfaen"/>
          <w:spacing w:val="1"/>
        </w:rPr>
        <w:t xml:space="preserve"> </w:t>
      </w:r>
      <w:r w:rsidRPr="004377AE">
        <w:rPr>
          <w:rFonts w:ascii="Sylfaen" w:eastAsia="Sylfaen" w:hAnsi="Sylfaen" w:cs="Sylfaen"/>
        </w:rPr>
        <w:t>2 პროექტი</w:t>
      </w:r>
      <w:r w:rsidRPr="004377AE">
        <w:rPr>
          <w:rFonts w:ascii="Sylfaen" w:eastAsia="Sylfaen" w:hAnsi="Sylfaen" w:cs="Sylfaen"/>
          <w:spacing w:val="1"/>
        </w:rPr>
        <w:t xml:space="preserve"> </w:t>
      </w:r>
      <w:r w:rsidRPr="004377AE">
        <w:rPr>
          <w:rFonts w:ascii="Sylfaen" w:eastAsia="Sylfaen" w:hAnsi="Sylfaen" w:cs="Sylfaen"/>
        </w:rPr>
        <w:t>ღირებულებით</w:t>
      </w:r>
      <w:r w:rsidRPr="004377AE">
        <w:rPr>
          <w:rFonts w:ascii="Sylfaen" w:eastAsia="Sylfaen" w:hAnsi="Sylfaen" w:cs="Sylfaen"/>
          <w:spacing w:val="1"/>
        </w:rPr>
        <w:t xml:space="preserve"> </w:t>
      </w:r>
      <w:r w:rsidRPr="004377AE">
        <w:rPr>
          <w:rFonts w:ascii="Sylfaen" w:eastAsia="Sylfaen" w:hAnsi="Sylfaen" w:cs="Sylfaen"/>
        </w:rPr>
        <w:t>2 345 665 ლარი.</w:t>
      </w:r>
    </w:p>
    <w:p w14:paraId="166C6083" w14:textId="03B4C05D" w:rsidR="0042046D" w:rsidRPr="004377AE" w:rsidRDefault="0042046D" w:rsidP="00E523DA">
      <w:pPr>
        <w:pStyle w:val="ListParagraph"/>
        <w:numPr>
          <w:ilvl w:val="0"/>
          <w:numId w:val="4"/>
        </w:numPr>
        <w:tabs>
          <w:tab w:val="left" w:pos="840"/>
        </w:tabs>
        <w:spacing w:after="0"/>
        <w:ind w:right="57"/>
        <w:jc w:val="both"/>
        <w:rPr>
          <w:rFonts w:ascii="Sylfaen" w:eastAsia="Sylfaen" w:hAnsi="Sylfaen" w:cs="Sylfaen"/>
        </w:rPr>
      </w:pPr>
      <w:r w:rsidRPr="004377AE">
        <w:rPr>
          <w:rFonts w:ascii="Sylfaen" w:eastAsia="Sylfaen" w:hAnsi="Sylfaen" w:cs="Sylfaen"/>
        </w:rPr>
        <w:t>მაღალმთიანი</w:t>
      </w:r>
      <w:r w:rsidRPr="004377AE">
        <w:rPr>
          <w:rFonts w:ascii="Sylfaen" w:eastAsia="Sylfaen" w:hAnsi="Sylfaen" w:cs="Sylfaen"/>
          <w:spacing w:val="53"/>
        </w:rPr>
        <w:t xml:space="preserve"> </w:t>
      </w:r>
      <w:r w:rsidRPr="004377AE">
        <w:rPr>
          <w:rFonts w:ascii="Sylfaen" w:eastAsia="Sylfaen" w:hAnsi="Sylfaen" w:cs="Sylfaen"/>
        </w:rPr>
        <w:t>დასახლებების</w:t>
      </w:r>
      <w:r w:rsidRPr="004377AE">
        <w:rPr>
          <w:rFonts w:ascii="Sylfaen" w:eastAsia="Sylfaen" w:hAnsi="Sylfaen" w:cs="Sylfaen"/>
          <w:spacing w:val="53"/>
        </w:rPr>
        <w:t xml:space="preserve"> </w:t>
      </w:r>
      <w:r w:rsidRPr="004377AE">
        <w:rPr>
          <w:rFonts w:ascii="Sylfaen" w:eastAsia="Sylfaen" w:hAnsi="Sylfaen" w:cs="Sylfaen"/>
        </w:rPr>
        <w:t>განვითარების</w:t>
      </w:r>
      <w:r w:rsidRPr="004377AE">
        <w:rPr>
          <w:rFonts w:ascii="Sylfaen" w:eastAsia="Sylfaen" w:hAnsi="Sylfaen" w:cs="Sylfaen"/>
          <w:spacing w:val="53"/>
        </w:rPr>
        <w:t xml:space="preserve"> </w:t>
      </w:r>
      <w:r w:rsidRPr="004377AE">
        <w:rPr>
          <w:rFonts w:ascii="Sylfaen" w:eastAsia="Sylfaen" w:hAnsi="Sylfaen" w:cs="Sylfaen"/>
        </w:rPr>
        <w:t>ფონდის</w:t>
      </w:r>
      <w:r w:rsidRPr="004377AE">
        <w:rPr>
          <w:rFonts w:ascii="Sylfaen" w:eastAsia="Sylfaen" w:hAnsi="Sylfaen" w:cs="Sylfaen"/>
          <w:spacing w:val="53"/>
        </w:rPr>
        <w:t xml:space="preserve"> </w:t>
      </w:r>
      <w:r w:rsidRPr="004377AE">
        <w:rPr>
          <w:rFonts w:ascii="Sylfaen" w:eastAsia="Sylfaen" w:hAnsi="Sylfaen" w:cs="Sylfaen"/>
        </w:rPr>
        <w:t>მიერ</w:t>
      </w:r>
      <w:r w:rsidRPr="004377AE">
        <w:rPr>
          <w:rFonts w:ascii="Sylfaen" w:eastAsia="Sylfaen" w:hAnsi="Sylfaen" w:cs="Sylfaen"/>
          <w:spacing w:val="53"/>
        </w:rPr>
        <w:t xml:space="preserve"> </w:t>
      </w:r>
      <w:r w:rsidRPr="004377AE">
        <w:rPr>
          <w:rFonts w:ascii="Sylfaen" w:eastAsia="Sylfaen" w:hAnsi="Sylfaen" w:cs="Sylfaen"/>
        </w:rPr>
        <w:t>დაფინანსდა</w:t>
      </w:r>
      <w:r w:rsidRPr="004377AE">
        <w:rPr>
          <w:rFonts w:ascii="Sylfaen" w:eastAsia="Sylfaen" w:hAnsi="Sylfaen" w:cs="Sylfaen"/>
          <w:spacing w:val="53"/>
        </w:rPr>
        <w:t xml:space="preserve"> </w:t>
      </w:r>
      <w:r w:rsidRPr="004377AE">
        <w:rPr>
          <w:rFonts w:ascii="Sylfaen" w:eastAsia="Sylfaen" w:hAnsi="Sylfaen" w:cs="Sylfaen"/>
        </w:rPr>
        <w:t>6</w:t>
      </w:r>
      <w:r w:rsidRPr="004377AE">
        <w:rPr>
          <w:rFonts w:ascii="Sylfaen" w:eastAsia="Sylfaen" w:hAnsi="Sylfaen" w:cs="Sylfaen"/>
          <w:spacing w:val="53"/>
        </w:rPr>
        <w:t xml:space="preserve"> </w:t>
      </w:r>
      <w:r w:rsidRPr="004377AE">
        <w:rPr>
          <w:rFonts w:ascii="Sylfaen" w:eastAsia="Sylfaen" w:hAnsi="Sylfaen" w:cs="Sylfaen"/>
        </w:rPr>
        <w:t>პროექტი ღირებულებით 1 771 635 ლარი.</w:t>
      </w:r>
    </w:p>
    <w:p w14:paraId="08F32CDD" w14:textId="77777777" w:rsidR="0042046D" w:rsidRPr="004377AE" w:rsidRDefault="0042046D" w:rsidP="004377AE">
      <w:pPr>
        <w:tabs>
          <w:tab w:val="left" w:pos="840"/>
        </w:tabs>
        <w:spacing w:after="0"/>
        <w:ind w:left="840" w:right="57" w:hanging="360"/>
        <w:jc w:val="both"/>
        <w:rPr>
          <w:rFonts w:ascii="Sylfaen" w:eastAsia="Sylfaen" w:hAnsi="Sylfaen" w:cs="Sylfaen"/>
        </w:rPr>
      </w:pPr>
    </w:p>
    <w:p w14:paraId="56BF4A92" w14:textId="77777777" w:rsidR="0042046D" w:rsidRPr="00840D41" w:rsidRDefault="0042046D" w:rsidP="004377AE">
      <w:pPr>
        <w:spacing w:after="0"/>
        <w:ind w:left="120" w:right="6891"/>
        <w:jc w:val="both"/>
        <w:rPr>
          <w:rFonts w:ascii="Sylfaen" w:eastAsia="Sylfaen" w:hAnsi="Sylfaen" w:cs="Sylfaen"/>
          <w:i/>
        </w:rPr>
      </w:pPr>
      <w:r w:rsidRPr="00840D41">
        <w:rPr>
          <w:rFonts w:ascii="Sylfaen" w:eastAsia="Sylfaen" w:hAnsi="Sylfaen" w:cs="Sylfaen"/>
          <w:i/>
        </w:rPr>
        <w:t>ქვემო ქართლის რეგიონი</w:t>
      </w:r>
    </w:p>
    <w:p w14:paraId="039C99BC" w14:textId="605F197D" w:rsidR="0042046D" w:rsidRPr="004377AE" w:rsidRDefault="0042046D" w:rsidP="00E523DA">
      <w:pPr>
        <w:pStyle w:val="ListParagraph"/>
        <w:numPr>
          <w:ilvl w:val="0"/>
          <w:numId w:val="9"/>
        </w:numPr>
        <w:tabs>
          <w:tab w:val="left" w:pos="840"/>
        </w:tabs>
        <w:spacing w:after="0"/>
        <w:ind w:left="810" w:right="57"/>
        <w:jc w:val="both"/>
        <w:rPr>
          <w:rFonts w:ascii="Sylfaen" w:eastAsia="Sylfaen" w:hAnsi="Sylfaen" w:cs="Sylfaen"/>
        </w:rPr>
      </w:pPr>
      <w:r w:rsidRPr="004377AE">
        <w:rPr>
          <w:rFonts w:ascii="Sylfaen" w:eastAsia="Sylfaen" w:hAnsi="Sylfaen" w:cs="Sylfaen"/>
        </w:rPr>
        <w:t>ქვემო</w:t>
      </w:r>
      <w:r w:rsidRPr="004377AE">
        <w:rPr>
          <w:rFonts w:ascii="Sylfaen" w:eastAsia="Sylfaen" w:hAnsi="Sylfaen" w:cs="Sylfaen"/>
          <w:spacing w:val="24"/>
        </w:rPr>
        <w:t xml:space="preserve"> </w:t>
      </w:r>
      <w:r w:rsidRPr="004377AE">
        <w:rPr>
          <w:rFonts w:ascii="Sylfaen" w:eastAsia="Sylfaen" w:hAnsi="Sylfaen" w:cs="Sylfaen"/>
        </w:rPr>
        <w:t>ქართლში</w:t>
      </w:r>
      <w:r w:rsidRPr="004377AE">
        <w:rPr>
          <w:rFonts w:ascii="Sylfaen" w:eastAsia="Sylfaen" w:hAnsi="Sylfaen" w:cs="Sylfaen"/>
          <w:spacing w:val="24"/>
        </w:rPr>
        <w:t xml:space="preserve"> </w:t>
      </w:r>
      <w:r w:rsidRPr="004377AE">
        <w:rPr>
          <w:rFonts w:ascii="Sylfaen" w:eastAsia="Sylfaen" w:hAnsi="Sylfaen" w:cs="Sylfaen"/>
        </w:rPr>
        <w:t>რეგიონებში</w:t>
      </w:r>
      <w:r w:rsidRPr="004377AE">
        <w:rPr>
          <w:rFonts w:ascii="Sylfaen" w:eastAsia="Sylfaen" w:hAnsi="Sylfaen" w:cs="Sylfaen"/>
          <w:spacing w:val="25"/>
        </w:rPr>
        <w:t xml:space="preserve"> </w:t>
      </w:r>
      <w:r w:rsidRPr="004377AE">
        <w:rPr>
          <w:rFonts w:ascii="Sylfaen" w:eastAsia="Sylfaen" w:hAnsi="Sylfaen" w:cs="Sylfaen"/>
        </w:rPr>
        <w:t>განსახორციელებელი</w:t>
      </w:r>
      <w:r w:rsidRPr="004377AE">
        <w:rPr>
          <w:rFonts w:ascii="Sylfaen" w:eastAsia="Sylfaen" w:hAnsi="Sylfaen" w:cs="Sylfaen"/>
          <w:spacing w:val="25"/>
        </w:rPr>
        <w:t xml:space="preserve"> </w:t>
      </w:r>
      <w:r w:rsidRPr="004377AE">
        <w:rPr>
          <w:rFonts w:ascii="Sylfaen" w:eastAsia="Sylfaen" w:hAnsi="Sylfaen" w:cs="Sylfaen"/>
        </w:rPr>
        <w:t>პროექტების</w:t>
      </w:r>
      <w:r w:rsidRPr="004377AE">
        <w:rPr>
          <w:rFonts w:ascii="Sylfaen" w:eastAsia="Sylfaen" w:hAnsi="Sylfaen" w:cs="Sylfaen"/>
          <w:spacing w:val="24"/>
        </w:rPr>
        <w:t xml:space="preserve"> </w:t>
      </w:r>
      <w:r w:rsidRPr="004377AE">
        <w:rPr>
          <w:rFonts w:ascii="Sylfaen" w:eastAsia="Sylfaen" w:hAnsi="Sylfaen" w:cs="Sylfaen"/>
        </w:rPr>
        <w:t>ფონდის</w:t>
      </w:r>
      <w:r w:rsidRPr="004377AE">
        <w:rPr>
          <w:rFonts w:ascii="Sylfaen" w:eastAsia="Sylfaen" w:hAnsi="Sylfaen" w:cs="Sylfaen"/>
          <w:spacing w:val="24"/>
        </w:rPr>
        <w:t xml:space="preserve"> </w:t>
      </w:r>
      <w:r w:rsidRPr="004377AE">
        <w:rPr>
          <w:rFonts w:ascii="Sylfaen" w:eastAsia="Sylfaen" w:hAnsi="Sylfaen" w:cs="Sylfaen"/>
        </w:rPr>
        <w:t>ფარგლებში დაფინანსდა</w:t>
      </w:r>
      <w:r w:rsidRPr="004377AE">
        <w:rPr>
          <w:rFonts w:ascii="Sylfaen" w:eastAsia="Sylfaen" w:hAnsi="Sylfaen" w:cs="Sylfaen"/>
          <w:spacing w:val="1"/>
        </w:rPr>
        <w:t xml:space="preserve"> </w:t>
      </w:r>
      <w:r w:rsidRPr="004377AE">
        <w:rPr>
          <w:rFonts w:ascii="Sylfaen" w:eastAsia="Sylfaen" w:hAnsi="Sylfaen" w:cs="Sylfaen"/>
        </w:rPr>
        <w:t>67 პროექტი საერთო ღირებულებით 20 714 746 ლარი.</w:t>
      </w:r>
    </w:p>
    <w:p w14:paraId="29C27AD8" w14:textId="7058B134" w:rsidR="0042046D" w:rsidRPr="004377AE" w:rsidRDefault="0042046D" w:rsidP="00E523DA">
      <w:pPr>
        <w:pStyle w:val="ListParagraph"/>
        <w:numPr>
          <w:ilvl w:val="0"/>
          <w:numId w:val="8"/>
        </w:numPr>
        <w:tabs>
          <w:tab w:val="left" w:pos="840"/>
        </w:tabs>
        <w:spacing w:after="0"/>
        <w:ind w:right="57"/>
        <w:jc w:val="both"/>
        <w:rPr>
          <w:rFonts w:ascii="Sylfaen" w:eastAsia="Sylfaen" w:hAnsi="Sylfaen" w:cs="Sylfaen"/>
        </w:rPr>
      </w:pPr>
      <w:r w:rsidRPr="004377AE">
        <w:rPr>
          <w:rFonts w:ascii="Sylfaen" w:eastAsia="Sylfaen" w:hAnsi="Sylfaen" w:cs="Sylfaen"/>
        </w:rPr>
        <w:t xml:space="preserve">სსიპ </w:t>
      </w:r>
      <w:r w:rsidRPr="004377AE">
        <w:rPr>
          <w:rFonts w:ascii="Sylfaen" w:eastAsia="Sylfaen" w:hAnsi="Sylfaen" w:cs="Sylfaen"/>
          <w:spacing w:val="16"/>
        </w:rPr>
        <w:t xml:space="preserve"> </w:t>
      </w:r>
      <w:r w:rsidRPr="004377AE">
        <w:rPr>
          <w:rFonts w:ascii="Sylfaen" w:eastAsia="Sylfaen" w:hAnsi="Sylfaen" w:cs="Sylfaen"/>
        </w:rPr>
        <w:t xml:space="preserve">- </w:t>
      </w:r>
      <w:r w:rsidRPr="004377AE">
        <w:rPr>
          <w:rFonts w:ascii="Sylfaen" w:eastAsia="Sylfaen" w:hAnsi="Sylfaen" w:cs="Sylfaen"/>
          <w:spacing w:val="16"/>
        </w:rPr>
        <w:t xml:space="preserve"> </w:t>
      </w:r>
      <w:r w:rsidRPr="004377AE">
        <w:rPr>
          <w:rFonts w:ascii="Sylfaen" w:eastAsia="Sylfaen" w:hAnsi="Sylfaen" w:cs="Sylfaen"/>
        </w:rPr>
        <w:t xml:space="preserve">საქართველოს </w:t>
      </w:r>
      <w:r w:rsidRPr="004377AE">
        <w:rPr>
          <w:rFonts w:ascii="Sylfaen" w:eastAsia="Sylfaen" w:hAnsi="Sylfaen" w:cs="Sylfaen"/>
          <w:spacing w:val="16"/>
        </w:rPr>
        <w:t xml:space="preserve"> </w:t>
      </w:r>
      <w:r w:rsidRPr="004377AE">
        <w:rPr>
          <w:rFonts w:ascii="Sylfaen" w:eastAsia="Sylfaen" w:hAnsi="Sylfaen" w:cs="Sylfaen"/>
        </w:rPr>
        <w:t xml:space="preserve">მუნიციპალური </w:t>
      </w:r>
      <w:r w:rsidRPr="004377AE">
        <w:rPr>
          <w:rFonts w:ascii="Sylfaen" w:eastAsia="Sylfaen" w:hAnsi="Sylfaen" w:cs="Sylfaen"/>
          <w:spacing w:val="17"/>
        </w:rPr>
        <w:t xml:space="preserve"> </w:t>
      </w:r>
      <w:r w:rsidRPr="004377AE">
        <w:rPr>
          <w:rFonts w:ascii="Sylfaen" w:eastAsia="Sylfaen" w:hAnsi="Sylfaen" w:cs="Sylfaen"/>
        </w:rPr>
        <w:t xml:space="preserve">განვითარების </w:t>
      </w:r>
      <w:r w:rsidRPr="004377AE">
        <w:rPr>
          <w:rFonts w:ascii="Sylfaen" w:eastAsia="Sylfaen" w:hAnsi="Sylfaen" w:cs="Sylfaen"/>
          <w:spacing w:val="17"/>
        </w:rPr>
        <w:t xml:space="preserve"> </w:t>
      </w:r>
      <w:r w:rsidRPr="004377AE">
        <w:rPr>
          <w:rFonts w:ascii="Sylfaen" w:eastAsia="Sylfaen" w:hAnsi="Sylfaen" w:cs="Sylfaen"/>
        </w:rPr>
        <w:t xml:space="preserve">ფონდის </w:t>
      </w:r>
      <w:r w:rsidRPr="004377AE">
        <w:rPr>
          <w:rFonts w:ascii="Sylfaen" w:eastAsia="Sylfaen" w:hAnsi="Sylfaen" w:cs="Sylfaen"/>
          <w:spacing w:val="16"/>
        </w:rPr>
        <w:t xml:space="preserve"> </w:t>
      </w:r>
      <w:r w:rsidRPr="004377AE">
        <w:rPr>
          <w:rFonts w:ascii="Sylfaen" w:eastAsia="Sylfaen" w:hAnsi="Sylfaen" w:cs="Sylfaen"/>
        </w:rPr>
        <w:t xml:space="preserve">მიერ </w:t>
      </w:r>
      <w:r w:rsidRPr="004377AE">
        <w:rPr>
          <w:rFonts w:ascii="Sylfaen" w:eastAsia="Sylfaen" w:hAnsi="Sylfaen" w:cs="Sylfaen"/>
          <w:spacing w:val="16"/>
        </w:rPr>
        <w:t xml:space="preserve"> </w:t>
      </w:r>
      <w:r w:rsidRPr="004377AE">
        <w:rPr>
          <w:rFonts w:ascii="Sylfaen" w:eastAsia="Sylfaen" w:hAnsi="Sylfaen" w:cs="Sylfaen"/>
        </w:rPr>
        <w:t xml:space="preserve">დმანისისა </w:t>
      </w:r>
      <w:r w:rsidRPr="004377AE">
        <w:rPr>
          <w:rFonts w:ascii="Sylfaen" w:eastAsia="Sylfaen" w:hAnsi="Sylfaen" w:cs="Sylfaen"/>
          <w:spacing w:val="16"/>
        </w:rPr>
        <w:t xml:space="preserve"> </w:t>
      </w:r>
      <w:r w:rsidRPr="004377AE">
        <w:rPr>
          <w:rFonts w:ascii="Sylfaen" w:eastAsia="Sylfaen" w:hAnsi="Sylfaen" w:cs="Sylfaen"/>
        </w:rPr>
        <w:t xml:space="preserve">და თეთრიწყაროს </w:t>
      </w:r>
      <w:r w:rsidRPr="004377AE">
        <w:rPr>
          <w:rFonts w:ascii="Sylfaen" w:eastAsia="Sylfaen" w:hAnsi="Sylfaen" w:cs="Sylfaen"/>
          <w:spacing w:val="1"/>
        </w:rPr>
        <w:t xml:space="preserve"> </w:t>
      </w:r>
      <w:r w:rsidRPr="004377AE">
        <w:rPr>
          <w:rFonts w:ascii="Sylfaen" w:eastAsia="Sylfaen" w:hAnsi="Sylfaen" w:cs="Sylfaen"/>
        </w:rPr>
        <w:t>მუნიციპალიტეტში</w:t>
      </w:r>
      <w:r w:rsidRPr="004377AE">
        <w:rPr>
          <w:rFonts w:ascii="Sylfaen" w:eastAsia="Sylfaen" w:hAnsi="Sylfaen" w:cs="Sylfaen"/>
          <w:spacing w:val="1"/>
        </w:rPr>
        <w:t xml:space="preserve"> </w:t>
      </w:r>
      <w:r w:rsidRPr="004377AE">
        <w:rPr>
          <w:rFonts w:ascii="Sylfaen" w:eastAsia="Sylfaen" w:hAnsi="Sylfaen" w:cs="Sylfaen"/>
        </w:rPr>
        <w:t>დაფინანსდა</w:t>
      </w:r>
      <w:r w:rsidRPr="004377AE">
        <w:rPr>
          <w:rFonts w:ascii="Sylfaen" w:eastAsia="Sylfaen" w:hAnsi="Sylfaen" w:cs="Sylfaen"/>
          <w:spacing w:val="1"/>
        </w:rPr>
        <w:t xml:space="preserve"> </w:t>
      </w:r>
      <w:r w:rsidRPr="004377AE">
        <w:rPr>
          <w:rFonts w:ascii="Sylfaen" w:eastAsia="Sylfaen" w:hAnsi="Sylfaen" w:cs="Sylfaen"/>
        </w:rPr>
        <w:t>2 პროექტი</w:t>
      </w:r>
      <w:r w:rsidRPr="004377AE">
        <w:rPr>
          <w:rFonts w:ascii="Sylfaen" w:eastAsia="Sylfaen" w:hAnsi="Sylfaen" w:cs="Sylfaen"/>
          <w:spacing w:val="1"/>
        </w:rPr>
        <w:t xml:space="preserve"> </w:t>
      </w:r>
      <w:r w:rsidRPr="004377AE">
        <w:rPr>
          <w:rFonts w:ascii="Sylfaen" w:eastAsia="Sylfaen" w:hAnsi="Sylfaen" w:cs="Sylfaen"/>
        </w:rPr>
        <w:t>ღირებულებით</w:t>
      </w:r>
      <w:r w:rsidRPr="004377AE">
        <w:rPr>
          <w:rFonts w:ascii="Sylfaen" w:eastAsia="Sylfaen" w:hAnsi="Sylfaen" w:cs="Sylfaen"/>
          <w:spacing w:val="1"/>
        </w:rPr>
        <w:t xml:space="preserve"> </w:t>
      </w:r>
      <w:r w:rsidRPr="004377AE">
        <w:rPr>
          <w:rFonts w:ascii="Sylfaen" w:eastAsia="Sylfaen" w:hAnsi="Sylfaen" w:cs="Sylfaen"/>
        </w:rPr>
        <w:t>279 597 ლარი.</w:t>
      </w:r>
    </w:p>
    <w:p w14:paraId="24EF7721" w14:textId="26EDA9F5" w:rsidR="0042046D" w:rsidRPr="004377AE" w:rsidRDefault="0042046D" w:rsidP="00E523DA">
      <w:pPr>
        <w:pStyle w:val="ListParagraph"/>
        <w:numPr>
          <w:ilvl w:val="0"/>
          <w:numId w:val="7"/>
        </w:numPr>
        <w:tabs>
          <w:tab w:val="left" w:pos="840"/>
        </w:tabs>
        <w:spacing w:after="0"/>
        <w:ind w:right="57"/>
        <w:jc w:val="both"/>
        <w:rPr>
          <w:rFonts w:ascii="Sylfaen" w:eastAsia="Sylfaen" w:hAnsi="Sylfaen" w:cs="Sylfaen"/>
        </w:rPr>
      </w:pPr>
      <w:r w:rsidRPr="004377AE">
        <w:rPr>
          <w:rFonts w:ascii="Sylfaen" w:eastAsia="Sylfaen" w:hAnsi="Sylfaen" w:cs="Sylfaen"/>
        </w:rPr>
        <w:t>მაღალმთიანი</w:t>
      </w:r>
      <w:r w:rsidRPr="004377AE">
        <w:rPr>
          <w:rFonts w:ascii="Sylfaen" w:eastAsia="Sylfaen" w:hAnsi="Sylfaen" w:cs="Sylfaen"/>
          <w:spacing w:val="53"/>
        </w:rPr>
        <w:t xml:space="preserve"> </w:t>
      </w:r>
      <w:r w:rsidRPr="004377AE">
        <w:rPr>
          <w:rFonts w:ascii="Sylfaen" w:eastAsia="Sylfaen" w:hAnsi="Sylfaen" w:cs="Sylfaen"/>
        </w:rPr>
        <w:t>დასახლებების</w:t>
      </w:r>
      <w:r w:rsidRPr="004377AE">
        <w:rPr>
          <w:rFonts w:ascii="Sylfaen" w:eastAsia="Sylfaen" w:hAnsi="Sylfaen" w:cs="Sylfaen"/>
          <w:spacing w:val="53"/>
        </w:rPr>
        <w:t xml:space="preserve"> </w:t>
      </w:r>
      <w:r w:rsidRPr="004377AE">
        <w:rPr>
          <w:rFonts w:ascii="Sylfaen" w:eastAsia="Sylfaen" w:hAnsi="Sylfaen" w:cs="Sylfaen"/>
        </w:rPr>
        <w:t>განვითარების</w:t>
      </w:r>
      <w:r w:rsidRPr="004377AE">
        <w:rPr>
          <w:rFonts w:ascii="Sylfaen" w:eastAsia="Sylfaen" w:hAnsi="Sylfaen" w:cs="Sylfaen"/>
          <w:spacing w:val="53"/>
        </w:rPr>
        <w:t xml:space="preserve"> </w:t>
      </w:r>
      <w:r w:rsidRPr="004377AE">
        <w:rPr>
          <w:rFonts w:ascii="Sylfaen" w:eastAsia="Sylfaen" w:hAnsi="Sylfaen" w:cs="Sylfaen"/>
        </w:rPr>
        <w:t>ფონდის</w:t>
      </w:r>
      <w:r w:rsidRPr="004377AE">
        <w:rPr>
          <w:rFonts w:ascii="Sylfaen" w:eastAsia="Sylfaen" w:hAnsi="Sylfaen" w:cs="Sylfaen"/>
          <w:spacing w:val="53"/>
        </w:rPr>
        <w:t xml:space="preserve"> </w:t>
      </w:r>
      <w:r w:rsidRPr="004377AE">
        <w:rPr>
          <w:rFonts w:ascii="Sylfaen" w:eastAsia="Sylfaen" w:hAnsi="Sylfaen" w:cs="Sylfaen"/>
        </w:rPr>
        <w:t>მიერ</w:t>
      </w:r>
      <w:r w:rsidRPr="004377AE">
        <w:rPr>
          <w:rFonts w:ascii="Sylfaen" w:eastAsia="Sylfaen" w:hAnsi="Sylfaen" w:cs="Sylfaen"/>
          <w:spacing w:val="53"/>
        </w:rPr>
        <w:t xml:space="preserve"> </w:t>
      </w:r>
      <w:r w:rsidRPr="004377AE">
        <w:rPr>
          <w:rFonts w:ascii="Sylfaen" w:eastAsia="Sylfaen" w:hAnsi="Sylfaen" w:cs="Sylfaen"/>
        </w:rPr>
        <w:t>დაფინანსდა</w:t>
      </w:r>
      <w:r w:rsidRPr="004377AE">
        <w:rPr>
          <w:rFonts w:ascii="Sylfaen" w:eastAsia="Sylfaen" w:hAnsi="Sylfaen" w:cs="Sylfaen"/>
          <w:spacing w:val="53"/>
        </w:rPr>
        <w:t xml:space="preserve"> </w:t>
      </w:r>
      <w:r w:rsidRPr="004377AE">
        <w:rPr>
          <w:rFonts w:ascii="Sylfaen" w:eastAsia="Sylfaen" w:hAnsi="Sylfaen" w:cs="Sylfaen"/>
        </w:rPr>
        <w:t>4</w:t>
      </w:r>
      <w:r w:rsidRPr="004377AE">
        <w:rPr>
          <w:rFonts w:ascii="Sylfaen" w:eastAsia="Sylfaen" w:hAnsi="Sylfaen" w:cs="Sylfaen"/>
          <w:spacing w:val="53"/>
        </w:rPr>
        <w:t xml:space="preserve"> </w:t>
      </w:r>
      <w:r w:rsidRPr="004377AE">
        <w:rPr>
          <w:rFonts w:ascii="Sylfaen" w:eastAsia="Sylfaen" w:hAnsi="Sylfaen" w:cs="Sylfaen"/>
        </w:rPr>
        <w:t>პროექტი ღირებულებით 1 004 787ლარი.</w:t>
      </w:r>
    </w:p>
    <w:p w14:paraId="11B9EB7B" w14:textId="77777777" w:rsidR="0042046D" w:rsidRPr="004377AE" w:rsidRDefault="0042046D" w:rsidP="004377AE">
      <w:pPr>
        <w:spacing w:before="10" w:after="0"/>
        <w:rPr>
          <w:rFonts w:ascii="Sylfaen" w:hAnsi="Sylfaen"/>
        </w:rPr>
      </w:pPr>
    </w:p>
    <w:p w14:paraId="248B93E5" w14:textId="77777777" w:rsidR="0042046D" w:rsidRPr="00840D41" w:rsidRDefault="0042046D" w:rsidP="004377AE">
      <w:pPr>
        <w:spacing w:after="0"/>
        <w:ind w:left="120" w:right="7662"/>
        <w:jc w:val="both"/>
        <w:rPr>
          <w:rFonts w:ascii="Sylfaen" w:eastAsia="Sylfaen" w:hAnsi="Sylfaen" w:cs="Sylfaen"/>
          <w:i/>
        </w:rPr>
      </w:pPr>
      <w:r w:rsidRPr="00840D41">
        <w:rPr>
          <w:rFonts w:ascii="Sylfaen" w:eastAsia="Sylfaen" w:hAnsi="Sylfaen" w:cs="Sylfaen"/>
          <w:i/>
        </w:rPr>
        <w:t>კახეთის რეგიონი</w:t>
      </w:r>
    </w:p>
    <w:p w14:paraId="7ECC6997" w14:textId="388F71E7" w:rsidR="0042046D" w:rsidRPr="004377AE" w:rsidRDefault="0042046D" w:rsidP="00E523DA">
      <w:pPr>
        <w:pStyle w:val="ListParagraph"/>
        <w:numPr>
          <w:ilvl w:val="0"/>
          <w:numId w:val="7"/>
        </w:numPr>
        <w:tabs>
          <w:tab w:val="left" w:pos="840"/>
        </w:tabs>
        <w:spacing w:after="0"/>
        <w:ind w:right="57"/>
        <w:jc w:val="both"/>
        <w:rPr>
          <w:rFonts w:ascii="Sylfaen" w:eastAsia="Sylfaen" w:hAnsi="Sylfaen" w:cs="Sylfaen"/>
        </w:rPr>
      </w:pPr>
      <w:r w:rsidRPr="004377AE">
        <w:rPr>
          <w:rFonts w:ascii="Sylfaen" w:eastAsia="Sylfaen" w:hAnsi="Sylfaen" w:cs="Sylfaen"/>
        </w:rPr>
        <w:t xml:space="preserve">კახეთში   </w:t>
      </w:r>
      <w:r w:rsidRPr="004377AE">
        <w:rPr>
          <w:rFonts w:ascii="Sylfaen" w:eastAsia="Sylfaen" w:hAnsi="Sylfaen" w:cs="Sylfaen"/>
          <w:spacing w:val="19"/>
        </w:rPr>
        <w:t xml:space="preserve"> </w:t>
      </w:r>
      <w:r w:rsidRPr="004377AE">
        <w:rPr>
          <w:rFonts w:ascii="Sylfaen" w:eastAsia="Sylfaen" w:hAnsi="Sylfaen" w:cs="Sylfaen"/>
        </w:rPr>
        <w:t xml:space="preserve">რეგიონებში   </w:t>
      </w:r>
      <w:r w:rsidRPr="004377AE">
        <w:rPr>
          <w:rFonts w:ascii="Sylfaen" w:eastAsia="Sylfaen" w:hAnsi="Sylfaen" w:cs="Sylfaen"/>
          <w:spacing w:val="19"/>
        </w:rPr>
        <w:t xml:space="preserve"> </w:t>
      </w:r>
      <w:r w:rsidRPr="004377AE">
        <w:rPr>
          <w:rFonts w:ascii="Sylfaen" w:eastAsia="Sylfaen" w:hAnsi="Sylfaen" w:cs="Sylfaen"/>
        </w:rPr>
        <w:t xml:space="preserve">განსახორციელებელი   </w:t>
      </w:r>
      <w:r w:rsidRPr="004377AE">
        <w:rPr>
          <w:rFonts w:ascii="Sylfaen" w:eastAsia="Sylfaen" w:hAnsi="Sylfaen" w:cs="Sylfaen"/>
          <w:spacing w:val="19"/>
        </w:rPr>
        <w:t xml:space="preserve"> </w:t>
      </w:r>
      <w:r w:rsidRPr="004377AE">
        <w:rPr>
          <w:rFonts w:ascii="Sylfaen" w:eastAsia="Sylfaen" w:hAnsi="Sylfaen" w:cs="Sylfaen"/>
        </w:rPr>
        <w:t xml:space="preserve">პროექტების   </w:t>
      </w:r>
      <w:r w:rsidRPr="004377AE">
        <w:rPr>
          <w:rFonts w:ascii="Sylfaen" w:eastAsia="Sylfaen" w:hAnsi="Sylfaen" w:cs="Sylfaen"/>
          <w:spacing w:val="19"/>
        </w:rPr>
        <w:t xml:space="preserve"> </w:t>
      </w:r>
      <w:r w:rsidRPr="004377AE">
        <w:rPr>
          <w:rFonts w:ascii="Sylfaen" w:eastAsia="Sylfaen" w:hAnsi="Sylfaen" w:cs="Sylfaen"/>
        </w:rPr>
        <w:t xml:space="preserve">ფონდის   </w:t>
      </w:r>
      <w:r w:rsidRPr="004377AE">
        <w:rPr>
          <w:rFonts w:ascii="Sylfaen" w:eastAsia="Sylfaen" w:hAnsi="Sylfaen" w:cs="Sylfaen"/>
          <w:spacing w:val="18"/>
        </w:rPr>
        <w:t xml:space="preserve"> </w:t>
      </w:r>
      <w:r w:rsidRPr="004377AE">
        <w:rPr>
          <w:rFonts w:ascii="Sylfaen" w:eastAsia="Sylfaen" w:hAnsi="Sylfaen" w:cs="Sylfaen"/>
        </w:rPr>
        <w:t>ფარგლებში დაფინანსდა</w:t>
      </w:r>
      <w:r w:rsidRPr="004377AE">
        <w:rPr>
          <w:rFonts w:ascii="Sylfaen" w:eastAsia="Sylfaen" w:hAnsi="Sylfaen" w:cs="Sylfaen"/>
          <w:spacing w:val="1"/>
        </w:rPr>
        <w:t xml:space="preserve"> </w:t>
      </w:r>
      <w:r w:rsidRPr="004377AE">
        <w:rPr>
          <w:rFonts w:ascii="Sylfaen" w:eastAsia="Sylfaen" w:hAnsi="Sylfaen" w:cs="Sylfaen"/>
        </w:rPr>
        <w:t>118 პროექტი საერთო ღირებულებით 26 276 117ლარი.</w:t>
      </w:r>
    </w:p>
    <w:p w14:paraId="6112A3BB" w14:textId="14398C6A" w:rsidR="0042046D" w:rsidRPr="004377AE" w:rsidRDefault="0042046D" w:rsidP="00E523DA">
      <w:pPr>
        <w:pStyle w:val="ListParagraph"/>
        <w:numPr>
          <w:ilvl w:val="0"/>
          <w:numId w:val="7"/>
        </w:numPr>
        <w:tabs>
          <w:tab w:val="left" w:pos="840"/>
        </w:tabs>
        <w:spacing w:after="0"/>
        <w:ind w:right="57"/>
        <w:jc w:val="both"/>
        <w:rPr>
          <w:rFonts w:ascii="Sylfaen" w:eastAsia="Sylfaen" w:hAnsi="Sylfaen" w:cs="Sylfaen"/>
        </w:rPr>
      </w:pPr>
      <w:r w:rsidRPr="004377AE">
        <w:rPr>
          <w:rFonts w:ascii="Sylfaen" w:eastAsia="Sylfaen" w:hAnsi="Sylfaen" w:cs="Sylfaen"/>
        </w:rPr>
        <w:t xml:space="preserve">სსიპ   </w:t>
      </w:r>
      <w:r w:rsidRPr="004377AE">
        <w:rPr>
          <w:rFonts w:ascii="Sylfaen" w:eastAsia="Sylfaen" w:hAnsi="Sylfaen" w:cs="Sylfaen"/>
          <w:spacing w:val="48"/>
        </w:rPr>
        <w:t xml:space="preserve"> </w:t>
      </w:r>
      <w:r w:rsidRPr="004377AE">
        <w:rPr>
          <w:rFonts w:ascii="Sylfaen" w:eastAsia="Sylfaen" w:hAnsi="Sylfaen" w:cs="Sylfaen"/>
        </w:rPr>
        <w:t xml:space="preserve">საქართველოს   </w:t>
      </w:r>
      <w:r w:rsidRPr="004377AE">
        <w:rPr>
          <w:rFonts w:ascii="Sylfaen" w:eastAsia="Sylfaen" w:hAnsi="Sylfaen" w:cs="Sylfaen"/>
          <w:spacing w:val="48"/>
        </w:rPr>
        <w:t xml:space="preserve"> </w:t>
      </w:r>
      <w:r w:rsidRPr="004377AE">
        <w:rPr>
          <w:rFonts w:ascii="Sylfaen" w:eastAsia="Sylfaen" w:hAnsi="Sylfaen" w:cs="Sylfaen"/>
        </w:rPr>
        <w:t xml:space="preserve">მუნიციპალური   </w:t>
      </w:r>
      <w:r w:rsidRPr="004377AE">
        <w:rPr>
          <w:rFonts w:ascii="Sylfaen" w:eastAsia="Sylfaen" w:hAnsi="Sylfaen" w:cs="Sylfaen"/>
          <w:spacing w:val="48"/>
        </w:rPr>
        <w:t xml:space="preserve"> </w:t>
      </w:r>
      <w:r w:rsidRPr="004377AE">
        <w:rPr>
          <w:rFonts w:ascii="Sylfaen" w:eastAsia="Sylfaen" w:hAnsi="Sylfaen" w:cs="Sylfaen"/>
        </w:rPr>
        <w:t xml:space="preserve">განვითარების   </w:t>
      </w:r>
      <w:r w:rsidRPr="004377AE">
        <w:rPr>
          <w:rFonts w:ascii="Sylfaen" w:eastAsia="Sylfaen" w:hAnsi="Sylfaen" w:cs="Sylfaen"/>
          <w:spacing w:val="48"/>
        </w:rPr>
        <w:t xml:space="preserve"> </w:t>
      </w:r>
      <w:r w:rsidRPr="004377AE">
        <w:rPr>
          <w:rFonts w:ascii="Sylfaen" w:eastAsia="Sylfaen" w:hAnsi="Sylfaen" w:cs="Sylfaen"/>
        </w:rPr>
        <w:t xml:space="preserve">ფონდის   </w:t>
      </w:r>
      <w:r w:rsidRPr="004377AE">
        <w:rPr>
          <w:rFonts w:ascii="Sylfaen" w:eastAsia="Sylfaen" w:hAnsi="Sylfaen" w:cs="Sylfaen"/>
          <w:spacing w:val="48"/>
        </w:rPr>
        <w:t xml:space="preserve"> </w:t>
      </w:r>
      <w:r w:rsidRPr="004377AE">
        <w:rPr>
          <w:rFonts w:ascii="Sylfaen" w:eastAsia="Sylfaen" w:hAnsi="Sylfaen" w:cs="Sylfaen"/>
        </w:rPr>
        <w:t xml:space="preserve">მიერ   </w:t>
      </w:r>
      <w:r w:rsidRPr="004377AE">
        <w:rPr>
          <w:rFonts w:ascii="Sylfaen" w:eastAsia="Sylfaen" w:hAnsi="Sylfaen" w:cs="Sylfaen"/>
          <w:spacing w:val="48"/>
        </w:rPr>
        <w:t xml:space="preserve"> </w:t>
      </w:r>
      <w:r w:rsidRPr="004377AE">
        <w:rPr>
          <w:rFonts w:ascii="Sylfaen" w:eastAsia="Sylfaen" w:hAnsi="Sylfaen" w:cs="Sylfaen"/>
        </w:rPr>
        <w:t>ახმეტის მუნიციპალიტეტში დაფინანსდა 1 პროექტი ღირებულებით 339 460 ლარი.</w:t>
      </w:r>
    </w:p>
    <w:p w14:paraId="23201C18" w14:textId="258EF31B" w:rsidR="0042046D" w:rsidRPr="004377AE" w:rsidRDefault="0042046D" w:rsidP="00E523DA">
      <w:pPr>
        <w:pStyle w:val="ListParagraph"/>
        <w:numPr>
          <w:ilvl w:val="0"/>
          <w:numId w:val="7"/>
        </w:numPr>
        <w:tabs>
          <w:tab w:val="left" w:pos="840"/>
        </w:tabs>
        <w:spacing w:after="0"/>
        <w:ind w:right="57"/>
        <w:jc w:val="both"/>
        <w:rPr>
          <w:rFonts w:ascii="Sylfaen" w:eastAsia="Sylfaen" w:hAnsi="Sylfaen" w:cs="Sylfaen"/>
        </w:rPr>
      </w:pPr>
      <w:r w:rsidRPr="004377AE">
        <w:rPr>
          <w:rFonts w:ascii="Sylfaen" w:eastAsia="Sylfaen" w:hAnsi="Sylfaen" w:cs="Sylfaen"/>
        </w:rPr>
        <w:t>მაღალმთიანი</w:t>
      </w:r>
      <w:r w:rsidRPr="004377AE">
        <w:rPr>
          <w:rFonts w:ascii="Sylfaen" w:eastAsia="Sylfaen" w:hAnsi="Sylfaen" w:cs="Sylfaen"/>
          <w:spacing w:val="53"/>
        </w:rPr>
        <w:t xml:space="preserve"> </w:t>
      </w:r>
      <w:r w:rsidRPr="004377AE">
        <w:rPr>
          <w:rFonts w:ascii="Sylfaen" w:eastAsia="Sylfaen" w:hAnsi="Sylfaen" w:cs="Sylfaen"/>
        </w:rPr>
        <w:t>დასახლებების</w:t>
      </w:r>
      <w:r w:rsidRPr="004377AE">
        <w:rPr>
          <w:rFonts w:ascii="Sylfaen" w:eastAsia="Sylfaen" w:hAnsi="Sylfaen" w:cs="Sylfaen"/>
          <w:spacing w:val="53"/>
        </w:rPr>
        <w:t xml:space="preserve"> </w:t>
      </w:r>
      <w:r w:rsidRPr="004377AE">
        <w:rPr>
          <w:rFonts w:ascii="Sylfaen" w:eastAsia="Sylfaen" w:hAnsi="Sylfaen" w:cs="Sylfaen"/>
        </w:rPr>
        <w:t>განვითარების</w:t>
      </w:r>
      <w:r w:rsidRPr="004377AE">
        <w:rPr>
          <w:rFonts w:ascii="Sylfaen" w:eastAsia="Sylfaen" w:hAnsi="Sylfaen" w:cs="Sylfaen"/>
          <w:spacing w:val="53"/>
        </w:rPr>
        <w:t xml:space="preserve"> </w:t>
      </w:r>
      <w:r w:rsidRPr="004377AE">
        <w:rPr>
          <w:rFonts w:ascii="Sylfaen" w:eastAsia="Sylfaen" w:hAnsi="Sylfaen" w:cs="Sylfaen"/>
        </w:rPr>
        <w:t>ფონდის</w:t>
      </w:r>
      <w:r w:rsidRPr="004377AE">
        <w:rPr>
          <w:rFonts w:ascii="Sylfaen" w:eastAsia="Sylfaen" w:hAnsi="Sylfaen" w:cs="Sylfaen"/>
          <w:spacing w:val="53"/>
        </w:rPr>
        <w:t xml:space="preserve"> </w:t>
      </w:r>
      <w:r w:rsidRPr="004377AE">
        <w:rPr>
          <w:rFonts w:ascii="Sylfaen" w:eastAsia="Sylfaen" w:hAnsi="Sylfaen" w:cs="Sylfaen"/>
        </w:rPr>
        <w:t>მიერ</w:t>
      </w:r>
      <w:r w:rsidRPr="004377AE">
        <w:rPr>
          <w:rFonts w:ascii="Sylfaen" w:eastAsia="Sylfaen" w:hAnsi="Sylfaen" w:cs="Sylfaen"/>
          <w:spacing w:val="53"/>
        </w:rPr>
        <w:t xml:space="preserve"> </w:t>
      </w:r>
      <w:r w:rsidRPr="004377AE">
        <w:rPr>
          <w:rFonts w:ascii="Sylfaen" w:eastAsia="Sylfaen" w:hAnsi="Sylfaen" w:cs="Sylfaen"/>
        </w:rPr>
        <w:t>დაფინანსდა</w:t>
      </w:r>
      <w:r w:rsidRPr="004377AE">
        <w:rPr>
          <w:rFonts w:ascii="Sylfaen" w:eastAsia="Sylfaen" w:hAnsi="Sylfaen" w:cs="Sylfaen"/>
          <w:spacing w:val="53"/>
        </w:rPr>
        <w:t xml:space="preserve"> </w:t>
      </w:r>
      <w:r w:rsidRPr="004377AE">
        <w:rPr>
          <w:rFonts w:ascii="Sylfaen" w:eastAsia="Sylfaen" w:hAnsi="Sylfaen" w:cs="Sylfaen"/>
        </w:rPr>
        <w:t>5</w:t>
      </w:r>
      <w:r w:rsidRPr="004377AE">
        <w:rPr>
          <w:rFonts w:ascii="Sylfaen" w:eastAsia="Sylfaen" w:hAnsi="Sylfaen" w:cs="Sylfaen"/>
          <w:spacing w:val="53"/>
        </w:rPr>
        <w:t xml:space="preserve"> </w:t>
      </w:r>
      <w:r w:rsidRPr="004377AE">
        <w:rPr>
          <w:rFonts w:ascii="Sylfaen" w:eastAsia="Sylfaen" w:hAnsi="Sylfaen" w:cs="Sylfaen"/>
        </w:rPr>
        <w:t>პროექტი ღირებულებით 1 223 313 ლარი.</w:t>
      </w:r>
    </w:p>
    <w:p w14:paraId="65196FCC" w14:textId="77777777" w:rsidR="007F6B0F" w:rsidRPr="004377AE" w:rsidRDefault="007F6B0F" w:rsidP="004377AE">
      <w:pPr>
        <w:tabs>
          <w:tab w:val="left" w:pos="840"/>
        </w:tabs>
        <w:spacing w:after="0"/>
        <w:ind w:right="57"/>
        <w:jc w:val="both"/>
        <w:rPr>
          <w:rFonts w:ascii="Sylfaen" w:eastAsia="Sylfaen" w:hAnsi="Sylfaen" w:cs="Sylfaen"/>
        </w:rPr>
      </w:pPr>
    </w:p>
    <w:p w14:paraId="3EE9916E" w14:textId="3610EB06" w:rsidR="008569E8" w:rsidRPr="00840D41" w:rsidRDefault="00B560D9" w:rsidP="004377AE">
      <w:pPr>
        <w:pStyle w:val="ListParagraph"/>
        <w:spacing w:after="0"/>
        <w:ind w:left="0"/>
        <w:jc w:val="both"/>
        <w:rPr>
          <w:rFonts w:ascii="Sylfaen" w:hAnsi="Sylfaen"/>
          <w:b/>
          <w:lang w:val="ka-GE"/>
        </w:rPr>
      </w:pPr>
      <w:commentRangeStart w:id="52"/>
      <w:r w:rsidRPr="00840D41">
        <w:rPr>
          <w:rFonts w:ascii="Sylfaen" w:hAnsi="Sylfaen"/>
          <w:b/>
          <w:lang w:val="ka-GE"/>
        </w:rPr>
        <w:t xml:space="preserve">სამცხე-ჯავახეთის </w:t>
      </w:r>
      <w:r w:rsidR="008569E8" w:rsidRPr="00840D41">
        <w:rPr>
          <w:rFonts w:ascii="Sylfaen" w:hAnsi="Sylfaen"/>
          <w:b/>
          <w:lang w:val="ka-GE"/>
        </w:rPr>
        <w:t>სახელმწიფო რწმუნებულის - გუბერნატორის ადმინისტრაციის მიერ განხორციელებული საქმიანობა</w:t>
      </w:r>
      <w:commentRangeEnd w:id="52"/>
      <w:r w:rsidR="00A31B64">
        <w:rPr>
          <w:rStyle w:val="CommentReference"/>
        </w:rPr>
        <w:commentReference w:id="52"/>
      </w:r>
    </w:p>
    <w:p w14:paraId="1E540B16" w14:textId="77777777" w:rsidR="002F431B" w:rsidRPr="004377AE" w:rsidRDefault="002F431B" w:rsidP="004377AE">
      <w:pPr>
        <w:spacing w:after="0"/>
        <w:ind w:right="228"/>
        <w:jc w:val="both"/>
        <w:rPr>
          <w:rFonts w:ascii="Sylfaen" w:eastAsia="Sylfaen" w:hAnsi="Sylfaen" w:cs="Sylfaen"/>
          <w:lang w:val="ka-GE"/>
        </w:rPr>
      </w:pPr>
    </w:p>
    <w:p w14:paraId="5DE20179" w14:textId="7F913C86" w:rsidR="00C36F3B" w:rsidRDefault="00B86055" w:rsidP="004377AE">
      <w:pPr>
        <w:spacing w:after="0"/>
        <w:ind w:right="228"/>
        <w:jc w:val="both"/>
        <w:rPr>
          <w:rFonts w:ascii="Sylfaen" w:eastAsia="Sylfaen" w:hAnsi="Sylfaen" w:cs="Sylfaen"/>
        </w:rPr>
      </w:pPr>
      <w:r w:rsidRPr="004377AE">
        <w:rPr>
          <w:rFonts w:ascii="Sylfaen" w:eastAsia="Sylfaen" w:hAnsi="Sylfaen" w:cs="Sylfaen"/>
          <w:lang w:val="ka-GE"/>
        </w:rPr>
        <w:t>რეგიონში</w:t>
      </w:r>
      <w:r w:rsidR="007F6B0F" w:rsidRPr="004377AE">
        <w:rPr>
          <w:rFonts w:ascii="Sylfaen" w:eastAsia="Sylfaen" w:hAnsi="Sylfaen" w:cs="Sylfaen"/>
        </w:rPr>
        <w:t xml:space="preserve"> არსებული </w:t>
      </w:r>
      <w:r w:rsidRPr="004377AE">
        <w:rPr>
          <w:rFonts w:ascii="Sylfaen" w:eastAsia="Sylfaen" w:hAnsi="Sylfaen" w:cs="Sylfaen"/>
          <w:lang w:val="ka-GE"/>
        </w:rPr>
        <w:t xml:space="preserve">ინფრასტრუქტურული </w:t>
      </w:r>
      <w:r w:rsidR="007F6B0F" w:rsidRPr="004377AE">
        <w:rPr>
          <w:rFonts w:ascii="Sylfaen" w:eastAsia="Sylfaen" w:hAnsi="Sylfaen" w:cs="Sylfaen"/>
        </w:rPr>
        <w:t>გამოწვევების დასაძლევ</w:t>
      </w:r>
      <w:r w:rsidRPr="004377AE">
        <w:rPr>
          <w:rFonts w:ascii="Sylfaen" w:eastAsia="Sylfaen" w:hAnsi="Sylfaen" w:cs="Sylfaen"/>
          <w:lang w:val="ka-GE"/>
        </w:rPr>
        <w:t>ის მიზნით</w:t>
      </w:r>
      <w:r w:rsidR="007F6B0F" w:rsidRPr="004377AE">
        <w:rPr>
          <w:rFonts w:ascii="Sylfaen" w:eastAsia="Sylfaen" w:hAnsi="Sylfaen" w:cs="Sylfaen"/>
          <w:spacing w:val="58"/>
        </w:rPr>
        <w:t xml:space="preserve"> </w:t>
      </w:r>
      <w:r w:rsidR="007F6B0F" w:rsidRPr="004377AE">
        <w:rPr>
          <w:rFonts w:ascii="Sylfaen" w:eastAsia="Sylfaen" w:hAnsi="Sylfaen" w:cs="Sylfaen"/>
        </w:rPr>
        <w:t xml:space="preserve">2017 წელს </w:t>
      </w:r>
      <w:r w:rsidRPr="004377AE">
        <w:rPr>
          <w:rFonts w:ascii="Sylfaen" w:eastAsia="Sylfaen" w:hAnsi="Sylfaen" w:cs="Sylfaen"/>
          <w:lang w:val="ka-GE"/>
        </w:rPr>
        <w:t>„</w:t>
      </w:r>
      <w:r w:rsidR="007F6B0F" w:rsidRPr="004377AE">
        <w:rPr>
          <w:rFonts w:ascii="Sylfaen" w:eastAsia="Sylfaen" w:hAnsi="Sylfaen" w:cs="Sylfaen"/>
        </w:rPr>
        <w:t>რეგიონებში</w:t>
      </w:r>
      <w:r w:rsidR="007F6B0F" w:rsidRPr="004377AE">
        <w:rPr>
          <w:rFonts w:ascii="Sylfaen" w:eastAsia="Sylfaen" w:hAnsi="Sylfaen" w:cs="Sylfaen"/>
          <w:spacing w:val="1"/>
        </w:rPr>
        <w:t xml:space="preserve"> </w:t>
      </w:r>
      <w:r w:rsidR="007F6B0F" w:rsidRPr="004377AE">
        <w:rPr>
          <w:rFonts w:ascii="Sylfaen" w:eastAsia="Sylfaen" w:hAnsi="Sylfaen" w:cs="Sylfaen"/>
        </w:rPr>
        <w:t>განსახორციელებელი</w:t>
      </w:r>
      <w:r w:rsidR="007F6B0F" w:rsidRPr="004377AE">
        <w:rPr>
          <w:rFonts w:ascii="Sylfaen" w:eastAsia="Sylfaen" w:hAnsi="Sylfaen" w:cs="Sylfaen"/>
          <w:spacing w:val="1"/>
        </w:rPr>
        <w:t xml:space="preserve"> </w:t>
      </w:r>
      <w:r w:rsidR="007F6B0F" w:rsidRPr="004377AE">
        <w:rPr>
          <w:rFonts w:ascii="Sylfaen" w:eastAsia="Sylfaen" w:hAnsi="Sylfaen" w:cs="Sylfaen"/>
        </w:rPr>
        <w:t>პროექტების</w:t>
      </w:r>
      <w:r w:rsidR="007F6B0F" w:rsidRPr="004377AE">
        <w:rPr>
          <w:rFonts w:ascii="Sylfaen" w:eastAsia="Sylfaen" w:hAnsi="Sylfaen" w:cs="Sylfaen"/>
          <w:spacing w:val="1"/>
        </w:rPr>
        <w:t xml:space="preserve"> </w:t>
      </w:r>
      <w:r w:rsidR="007F6B0F" w:rsidRPr="004377AE">
        <w:rPr>
          <w:rFonts w:ascii="Sylfaen" w:eastAsia="Sylfaen" w:hAnsi="Sylfaen" w:cs="Sylfaen"/>
        </w:rPr>
        <w:t>ფონდით</w:t>
      </w:r>
      <w:r w:rsidRPr="004377AE">
        <w:rPr>
          <w:rFonts w:ascii="Sylfaen" w:eastAsia="Sylfaen" w:hAnsi="Sylfaen" w:cs="Sylfaen"/>
          <w:lang w:val="ka-GE"/>
        </w:rPr>
        <w:t>“</w:t>
      </w:r>
      <w:r w:rsidR="007F6B0F" w:rsidRPr="004377AE">
        <w:rPr>
          <w:rFonts w:ascii="Sylfaen" w:eastAsia="Sylfaen" w:hAnsi="Sylfaen" w:cs="Sylfaen"/>
        </w:rPr>
        <w:t xml:space="preserve">, </w:t>
      </w:r>
      <w:r w:rsidRPr="004377AE">
        <w:rPr>
          <w:rFonts w:ascii="Sylfaen" w:eastAsia="Sylfaen" w:hAnsi="Sylfaen" w:cs="Sylfaen"/>
          <w:lang w:val="ka-GE"/>
        </w:rPr>
        <w:t>„</w:t>
      </w:r>
      <w:r w:rsidR="007F6B0F" w:rsidRPr="004377AE">
        <w:rPr>
          <w:rFonts w:ascii="Sylfaen" w:eastAsia="Sylfaen" w:hAnsi="Sylfaen" w:cs="Sylfaen"/>
        </w:rPr>
        <w:t>მთის ფონდით</w:t>
      </w:r>
      <w:r w:rsidRPr="004377AE">
        <w:rPr>
          <w:rFonts w:ascii="Sylfaen" w:eastAsia="Sylfaen" w:hAnsi="Sylfaen" w:cs="Sylfaen"/>
          <w:lang w:val="ka-GE"/>
        </w:rPr>
        <w:t>“</w:t>
      </w:r>
      <w:r w:rsidR="007F6B0F" w:rsidRPr="004377AE">
        <w:rPr>
          <w:rFonts w:ascii="Sylfaen" w:eastAsia="Sylfaen" w:hAnsi="Sylfaen" w:cs="Sylfaen"/>
        </w:rPr>
        <w:t xml:space="preserve"> და ადგილობრივი</w:t>
      </w:r>
      <w:r w:rsidR="007F6B0F" w:rsidRPr="004377AE">
        <w:rPr>
          <w:rFonts w:ascii="Sylfaen" w:eastAsia="Sylfaen" w:hAnsi="Sylfaen" w:cs="Sylfaen"/>
          <w:spacing w:val="1"/>
        </w:rPr>
        <w:t xml:space="preserve"> </w:t>
      </w:r>
      <w:r w:rsidR="007F6B0F" w:rsidRPr="004377AE">
        <w:rPr>
          <w:rFonts w:ascii="Sylfaen" w:eastAsia="Sylfaen" w:hAnsi="Sylfaen" w:cs="Sylfaen"/>
        </w:rPr>
        <w:t>ბიუჯეტების დაფინანსებით</w:t>
      </w:r>
      <w:r w:rsidR="007F6B0F" w:rsidRPr="004377AE">
        <w:rPr>
          <w:rFonts w:ascii="Sylfaen" w:eastAsia="Sylfaen" w:hAnsi="Sylfaen" w:cs="Sylfaen"/>
          <w:spacing w:val="1"/>
        </w:rPr>
        <w:t xml:space="preserve"> </w:t>
      </w:r>
      <w:r w:rsidR="007F6B0F" w:rsidRPr="004377AE">
        <w:rPr>
          <w:rFonts w:ascii="Sylfaen" w:eastAsia="Sylfaen" w:hAnsi="Sylfaen" w:cs="Sylfaen"/>
        </w:rPr>
        <w:t>განხორციელდა</w:t>
      </w:r>
      <w:r w:rsidR="007F6B0F" w:rsidRPr="004377AE">
        <w:rPr>
          <w:rFonts w:ascii="Sylfaen" w:eastAsia="Sylfaen" w:hAnsi="Sylfaen" w:cs="Sylfaen"/>
          <w:spacing w:val="1"/>
        </w:rPr>
        <w:t xml:space="preserve"> </w:t>
      </w:r>
      <w:r w:rsidR="007F6B0F" w:rsidRPr="004377AE">
        <w:rPr>
          <w:rFonts w:ascii="Sylfaen" w:eastAsia="Sylfaen" w:hAnsi="Sylfaen" w:cs="Sylfaen"/>
        </w:rPr>
        <w:t>323 ინფრასტრუქტურული პროექტი,</w:t>
      </w:r>
      <w:r w:rsidR="007F6B0F" w:rsidRPr="004377AE">
        <w:rPr>
          <w:rFonts w:ascii="Sylfaen" w:eastAsia="Sylfaen" w:hAnsi="Sylfaen" w:cs="Sylfaen"/>
          <w:spacing w:val="2"/>
        </w:rPr>
        <w:t xml:space="preserve"> </w:t>
      </w:r>
      <w:r w:rsidR="007F6B0F" w:rsidRPr="004377AE">
        <w:rPr>
          <w:rFonts w:ascii="Sylfaen" w:eastAsia="Sylfaen" w:hAnsi="Sylfaen" w:cs="Sylfaen"/>
        </w:rPr>
        <w:t>რომელთა ღირებულებამაც</w:t>
      </w:r>
      <w:r w:rsidR="007F6B0F" w:rsidRPr="004377AE">
        <w:rPr>
          <w:rFonts w:ascii="Sylfaen" w:eastAsia="Sylfaen" w:hAnsi="Sylfaen" w:cs="Sylfaen"/>
          <w:spacing w:val="1"/>
        </w:rPr>
        <w:t xml:space="preserve"> </w:t>
      </w:r>
      <w:r w:rsidR="007F6B0F" w:rsidRPr="004377AE">
        <w:rPr>
          <w:rFonts w:ascii="Sylfaen" w:eastAsia="Sylfaen" w:hAnsi="Sylfaen" w:cs="Sylfaen"/>
        </w:rPr>
        <w:t>შეადგინა</w:t>
      </w:r>
      <w:r w:rsidR="007F6B0F" w:rsidRPr="004377AE">
        <w:rPr>
          <w:rFonts w:ascii="Sylfaen" w:eastAsia="Sylfaen" w:hAnsi="Sylfaen" w:cs="Sylfaen"/>
          <w:spacing w:val="1"/>
        </w:rPr>
        <w:t xml:space="preserve"> </w:t>
      </w:r>
      <w:r w:rsidR="007F6B0F" w:rsidRPr="004377AE">
        <w:rPr>
          <w:rFonts w:ascii="Sylfaen" w:eastAsia="Sylfaen" w:hAnsi="Sylfaen" w:cs="Sylfaen"/>
        </w:rPr>
        <w:t>42 462 070 ლარი. მათ შორის ე</w:t>
      </w:r>
      <w:r w:rsidRPr="004377AE">
        <w:rPr>
          <w:rFonts w:ascii="Sylfaen" w:eastAsia="Sylfaen" w:hAnsi="Sylfaen" w:cs="Sylfaen"/>
          <w:lang w:val="ka-GE"/>
        </w:rPr>
        <w:t>თნიკური</w:t>
      </w:r>
      <w:r w:rsidR="007F6B0F" w:rsidRPr="004377AE">
        <w:rPr>
          <w:rFonts w:ascii="Sylfaen" w:eastAsia="Sylfaen" w:hAnsi="Sylfaen" w:cs="Sylfaen"/>
        </w:rPr>
        <w:t xml:space="preserve"> უმცირესობები</w:t>
      </w:r>
      <w:r w:rsidRPr="004377AE">
        <w:rPr>
          <w:rFonts w:ascii="Sylfaen" w:eastAsia="Sylfaen" w:hAnsi="Sylfaen" w:cs="Sylfaen"/>
          <w:lang w:val="ka-GE"/>
        </w:rPr>
        <w:t>ს წარმომადგენლებით</w:t>
      </w:r>
      <w:r w:rsidR="007F6B0F" w:rsidRPr="004377AE">
        <w:rPr>
          <w:rFonts w:ascii="Sylfaen" w:eastAsia="Sylfaen" w:hAnsi="Sylfaen" w:cs="Sylfaen"/>
          <w:spacing w:val="1"/>
        </w:rPr>
        <w:t xml:space="preserve"> </w:t>
      </w:r>
      <w:r w:rsidR="007F6B0F" w:rsidRPr="004377AE">
        <w:rPr>
          <w:rFonts w:ascii="Sylfaen" w:eastAsia="Sylfaen" w:hAnsi="Sylfaen" w:cs="Sylfaen"/>
        </w:rPr>
        <w:t>კომპაქტურად</w:t>
      </w:r>
      <w:r w:rsidR="007F6B0F" w:rsidRPr="004377AE">
        <w:rPr>
          <w:rFonts w:ascii="Sylfaen" w:eastAsia="Sylfaen" w:hAnsi="Sylfaen" w:cs="Sylfaen"/>
          <w:spacing w:val="1"/>
        </w:rPr>
        <w:t xml:space="preserve"> </w:t>
      </w:r>
      <w:r w:rsidR="007F6B0F" w:rsidRPr="004377AE">
        <w:rPr>
          <w:rFonts w:ascii="Sylfaen" w:eastAsia="Sylfaen" w:hAnsi="Sylfaen" w:cs="Sylfaen"/>
        </w:rPr>
        <w:t>დასახლებულ ადმინისტრაციულ ერთეულებში განხორციელდა</w:t>
      </w:r>
      <w:r w:rsidR="007F6B0F" w:rsidRPr="004377AE">
        <w:rPr>
          <w:rFonts w:ascii="Sylfaen" w:eastAsia="Sylfaen" w:hAnsi="Sylfaen" w:cs="Sylfaen"/>
          <w:spacing w:val="3"/>
        </w:rPr>
        <w:t xml:space="preserve"> </w:t>
      </w:r>
      <w:r w:rsidR="007F6B0F" w:rsidRPr="004377AE">
        <w:rPr>
          <w:rFonts w:ascii="Sylfaen" w:eastAsia="Sylfaen" w:hAnsi="Sylfaen" w:cs="Sylfaen"/>
        </w:rPr>
        <w:t>143 პროექტი 22 021 214 ლარის ღირებულებით.</w:t>
      </w:r>
    </w:p>
    <w:p w14:paraId="0E7E1141" w14:textId="77777777" w:rsidR="00B560D9" w:rsidRPr="004377AE" w:rsidRDefault="00B560D9" w:rsidP="004377AE">
      <w:pPr>
        <w:spacing w:after="0"/>
        <w:ind w:right="228"/>
        <w:jc w:val="both"/>
        <w:rPr>
          <w:rFonts w:ascii="Sylfaen" w:eastAsia="Sylfaen" w:hAnsi="Sylfaen" w:cs="Sylfaen"/>
        </w:rPr>
      </w:pPr>
    </w:p>
    <w:p w14:paraId="682F996A" w14:textId="13F48391" w:rsidR="00B560D9" w:rsidRPr="00840D41" w:rsidRDefault="00B560D9" w:rsidP="004377AE">
      <w:pPr>
        <w:pStyle w:val="ListParagraph"/>
        <w:spacing w:after="0"/>
        <w:ind w:left="0"/>
        <w:jc w:val="both"/>
        <w:rPr>
          <w:rFonts w:ascii="Sylfaen" w:hAnsi="Sylfaen"/>
          <w:b/>
          <w:lang w:val="ka-GE"/>
        </w:rPr>
      </w:pPr>
      <w:r w:rsidRPr="00840D41">
        <w:rPr>
          <w:rFonts w:ascii="Sylfaen" w:hAnsi="Sylfaen"/>
          <w:b/>
          <w:lang w:val="ka-GE"/>
        </w:rPr>
        <w:t>კახეთის სახელმწიფო რწმუნებულის - გუბერნატორის ადმინისტრაციის მიერ განხორციელებული საქმიანობა</w:t>
      </w:r>
    </w:p>
    <w:p w14:paraId="26681A6F" w14:textId="77777777" w:rsidR="00B560D9" w:rsidRPr="004377AE" w:rsidRDefault="00B560D9" w:rsidP="004377AE">
      <w:pPr>
        <w:pStyle w:val="ListParagraph"/>
        <w:spacing w:after="0"/>
        <w:ind w:left="0"/>
        <w:jc w:val="both"/>
        <w:rPr>
          <w:rFonts w:ascii="Sylfaen" w:hAnsi="Sylfaen"/>
          <w:b/>
          <w:i/>
          <w:lang w:val="ka-GE"/>
        </w:rPr>
      </w:pPr>
    </w:p>
    <w:p w14:paraId="3EDDF17B" w14:textId="5B4E3145" w:rsidR="00B744A7" w:rsidRDefault="00B744A7" w:rsidP="00840D41">
      <w:pPr>
        <w:spacing w:after="0"/>
        <w:jc w:val="both"/>
        <w:rPr>
          <w:rFonts w:ascii="Sylfaen" w:hAnsi="Sylfaen"/>
          <w:lang w:val="ka-GE"/>
        </w:rPr>
      </w:pPr>
      <w:r w:rsidRPr="00CE65C4">
        <w:rPr>
          <w:rFonts w:ascii="Sylfaen" w:hAnsi="Sylfaen"/>
          <w:lang w:val="ka-GE"/>
        </w:rPr>
        <w:t xml:space="preserve">2017 წელს კახეთის რეგიონის ეთნიკური უმცირესობებით დასახლებულ სოფლებში </w:t>
      </w:r>
      <w:r>
        <w:rPr>
          <w:rFonts w:ascii="Sylfaen" w:hAnsi="Sylfaen"/>
          <w:lang w:val="ka-GE"/>
        </w:rPr>
        <w:t xml:space="preserve">განხორციელდა </w:t>
      </w:r>
      <w:r w:rsidRPr="00CE65C4">
        <w:rPr>
          <w:rFonts w:ascii="Sylfaen" w:hAnsi="Sylfaen"/>
          <w:lang w:val="ka-GE"/>
        </w:rPr>
        <w:t xml:space="preserve">ინფრასტრუქტურული </w:t>
      </w:r>
      <w:r>
        <w:rPr>
          <w:rFonts w:ascii="Sylfaen" w:hAnsi="Sylfaen"/>
          <w:lang w:val="ka-GE"/>
        </w:rPr>
        <w:t>პროექტები</w:t>
      </w:r>
      <w:r w:rsidRPr="00CE65C4">
        <w:rPr>
          <w:rFonts w:ascii="Sylfaen" w:hAnsi="Sylfaen"/>
          <w:lang w:val="ka-GE"/>
        </w:rPr>
        <w:t xml:space="preserve"> </w:t>
      </w:r>
      <w:r>
        <w:rPr>
          <w:rFonts w:ascii="Sylfaen" w:hAnsi="Sylfaen"/>
          <w:lang w:val="ka-GE"/>
        </w:rPr>
        <w:t xml:space="preserve">საერთო </w:t>
      </w:r>
      <w:r w:rsidRPr="00B744A7">
        <w:rPr>
          <w:rFonts w:ascii="Sylfaen" w:hAnsi="Sylfaen"/>
          <w:lang w:val="ka-GE"/>
        </w:rPr>
        <w:t xml:space="preserve">ღირებულებით </w:t>
      </w:r>
      <w:r w:rsidRPr="00840D41">
        <w:rPr>
          <w:rFonts w:ascii="Sylfaen" w:hAnsi="Sylfaen"/>
          <w:highlight w:val="yellow"/>
          <w:lang w:val="ka-GE"/>
        </w:rPr>
        <w:t>4,340,400 ლარი</w:t>
      </w:r>
      <w:r w:rsidR="003729D8" w:rsidRPr="00840D41">
        <w:rPr>
          <w:rFonts w:ascii="Sylfaen" w:hAnsi="Sylfaen"/>
          <w:highlight w:val="yellow"/>
          <w:lang w:val="ka-GE"/>
        </w:rPr>
        <w:t>.</w:t>
      </w:r>
    </w:p>
    <w:p w14:paraId="7AA8500B" w14:textId="31635020" w:rsidR="00886456" w:rsidRDefault="00F16F2C" w:rsidP="004377AE">
      <w:pPr>
        <w:spacing w:after="0"/>
        <w:ind w:right="52"/>
        <w:jc w:val="both"/>
        <w:rPr>
          <w:rFonts w:ascii="Sylfaen" w:hAnsi="Sylfaen"/>
          <w:lang w:val="ka-GE"/>
        </w:rPr>
      </w:pPr>
      <w:r>
        <w:rPr>
          <w:rFonts w:ascii="Sylfaen" w:hAnsi="Sylfaen"/>
          <w:lang w:val="ka-GE"/>
        </w:rPr>
        <w:t xml:space="preserve">კერძოდ: </w:t>
      </w:r>
    </w:p>
    <w:p w14:paraId="451B261B" w14:textId="5E6CF205" w:rsidR="00F16F2C" w:rsidRPr="00840D41" w:rsidRDefault="00F16F2C" w:rsidP="00E523DA">
      <w:pPr>
        <w:pStyle w:val="ListParagraph"/>
        <w:numPr>
          <w:ilvl w:val="0"/>
          <w:numId w:val="30"/>
        </w:numPr>
        <w:spacing w:after="0"/>
        <w:ind w:right="52"/>
        <w:jc w:val="both"/>
        <w:rPr>
          <w:rFonts w:eastAsia="Sylfaen"/>
        </w:rPr>
      </w:pPr>
      <w:r w:rsidRPr="00840D41">
        <w:rPr>
          <w:rFonts w:ascii="Sylfaen" w:eastAsia="Sylfaen" w:hAnsi="Sylfaen" w:cs="Sylfaen"/>
        </w:rPr>
        <w:t>ახმეტ</w:t>
      </w:r>
      <w:r w:rsidR="00547085">
        <w:rPr>
          <w:rFonts w:ascii="Sylfaen" w:eastAsia="Sylfaen" w:hAnsi="Sylfaen" w:cs="Sylfaen"/>
          <w:lang w:val="ka-GE"/>
        </w:rPr>
        <w:t>ის მუნიციპალიტეტში -</w:t>
      </w:r>
      <w:r w:rsidRPr="00840D41">
        <w:rPr>
          <w:rFonts w:eastAsia="Sylfaen"/>
        </w:rPr>
        <w:t xml:space="preserve"> 8 </w:t>
      </w:r>
      <w:r w:rsidRPr="00840D41">
        <w:rPr>
          <w:rFonts w:ascii="Sylfaen" w:eastAsia="Sylfaen" w:hAnsi="Sylfaen" w:cs="Sylfaen"/>
        </w:rPr>
        <w:t>პროექტი</w:t>
      </w:r>
      <w:r w:rsidRPr="00840D41">
        <w:rPr>
          <w:rFonts w:eastAsia="Sylfaen"/>
        </w:rPr>
        <w:t xml:space="preserve">   2,719,057</w:t>
      </w:r>
      <w:r>
        <w:rPr>
          <w:rFonts w:ascii="Sylfaen" w:eastAsia="Sylfaen" w:hAnsi="Sylfaen"/>
          <w:lang w:val="ka-GE"/>
        </w:rPr>
        <w:t xml:space="preserve"> </w:t>
      </w:r>
      <w:r w:rsidRPr="00840D41">
        <w:rPr>
          <w:rFonts w:ascii="Sylfaen" w:eastAsia="Sylfaen" w:hAnsi="Sylfaen" w:cs="Sylfaen"/>
        </w:rPr>
        <w:t>ლ</w:t>
      </w:r>
      <w:r>
        <w:rPr>
          <w:rFonts w:ascii="Sylfaen" w:eastAsia="Sylfaen" w:hAnsi="Sylfaen" w:cs="Sylfaen"/>
          <w:lang w:val="ka-GE"/>
        </w:rPr>
        <w:t>არის ღირებულების;</w:t>
      </w:r>
    </w:p>
    <w:p w14:paraId="3C81D558" w14:textId="148D8D19" w:rsidR="00F16F2C" w:rsidRPr="00840D41" w:rsidRDefault="00F16F2C" w:rsidP="00E523DA">
      <w:pPr>
        <w:pStyle w:val="ListParagraph"/>
        <w:numPr>
          <w:ilvl w:val="0"/>
          <w:numId w:val="30"/>
        </w:numPr>
        <w:spacing w:after="0"/>
        <w:ind w:right="52"/>
        <w:jc w:val="both"/>
        <w:rPr>
          <w:rFonts w:eastAsia="Sylfaen"/>
        </w:rPr>
      </w:pPr>
      <w:r w:rsidRPr="00C10840">
        <w:rPr>
          <w:rFonts w:ascii="Sylfaen" w:eastAsia="Sylfaen" w:hAnsi="Sylfaen" w:cs="Sylfaen"/>
        </w:rPr>
        <w:t>თელავი</w:t>
      </w:r>
      <w:r w:rsidR="00547085">
        <w:rPr>
          <w:rFonts w:ascii="Sylfaen" w:eastAsia="Sylfaen" w:hAnsi="Sylfaen" w:cs="Sylfaen"/>
          <w:lang w:val="ka-GE"/>
        </w:rPr>
        <w:t>ს მუნიციპალიტეტში -</w:t>
      </w:r>
      <w:r w:rsidRPr="00C10840">
        <w:rPr>
          <w:rFonts w:ascii="Sylfaen" w:eastAsia="Sylfaen" w:hAnsi="Sylfaen" w:cs="Sylfaen"/>
        </w:rPr>
        <w:t xml:space="preserve"> </w:t>
      </w:r>
      <w:r w:rsidRPr="00840D41">
        <w:rPr>
          <w:rFonts w:eastAsia="Sylfaen"/>
        </w:rPr>
        <w:t xml:space="preserve"> 1 </w:t>
      </w:r>
      <w:r w:rsidRPr="00840D41">
        <w:rPr>
          <w:rFonts w:ascii="Sylfaen" w:eastAsia="Sylfaen" w:hAnsi="Sylfaen" w:cs="Sylfaen"/>
        </w:rPr>
        <w:t>პროექტი</w:t>
      </w:r>
      <w:r w:rsidRPr="00840D41">
        <w:rPr>
          <w:rFonts w:eastAsia="Sylfaen"/>
        </w:rPr>
        <w:t xml:space="preserve">  </w:t>
      </w:r>
      <w:r>
        <w:rPr>
          <w:rFonts w:ascii="Sylfaen" w:eastAsia="Sylfaen" w:hAnsi="Sylfaen"/>
          <w:lang w:val="ka-GE"/>
        </w:rPr>
        <w:t>-</w:t>
      </w:r>
      <w:r w:rsidRPr="00840D41">
        <w:rPr>
          <w:rFonts w:eastAsia="Sylfaen"/>
        </w:rPr>
        <w:t xml:space="preserve"> 251,804</w:t>
      </w:r>
      <w:r w:rsidRPr="00840D41">
        <w:rPr>
          <w:rFonts w:ascii="Sylfaen" w:eastAsia="Sylfaen" w:hAnsi="Sylfaen" w:cs="Sylfaen"/>
        </w:rPr>
        <w:t xml:space="preserve"> </w:t>
      </w:r>
      <w:r w:rsidRPr="00774951">
        <w:rPr>
          <w:rFonts w:ascii="Sylfaen" w:eastAsia="Sylfaen" w:hAnsi="Sylfaen" w:cs="Sylfaen"/>
        </w:rPr>
        <w:t>ლ</w:t>
      </w:r>
      <w:r>
        <w:rPr>
          <w:rFonts w:ascii="Sylfaen" w:eastAsia="Sylfaen" w:hAnsi="Sylfaen" w:cs="Sylfaen"/>
          <w:lang w:val="ka-GE"/>
        </w:rPr>
        <w:t>არის ღირებულების;</w:t>
      </w:r>
    </w:p>
    <w:p w14:paraId="6DDABB04" w14:textId="156AC569" w:rsidR="00F16F2C" w:rsidRPr="00840D41" w:rsidRDefault="00F16F2C" w:rsidP="00E523DA">
      <w:pPr>
        <w:pStyle w:val="ListParagraph"/>
        <w:numPr>
          <w:ilvl w:val="0"/>
          <w:numId w:val="30"/>
        </w:numPr>
        <w:spacing w:after="0"/>
        <w:ind w:right="52"/>
        <w:jc w:val="both"/>
        <w:rPr>
          <w:rFonts w:eastAsia="Sylfaen"/>
        </w:rPr>
      </w:pPr>
      <w:r w:rsidRPr="00C10840">
        <w:rPr>
          <w:rFonts w:ascii="Sylfaen" w:eastAsia="Sylfaen" w:hAnsi="Sylfaen" w:cs="Sylfaen"/>
        </w:rPr>
        <w:t>ლაგოდეხი</w:t>
      </w:r>
      <w:r w:rsidR="00547085">
        <w:rPr>
          <w:rFonts w:ascii="Sylfaen" w:eastAsia="Sylfaen" w:hAnsi="Sylfaen" w:cs="Sylfaen"/>
          <w:lang w:val="ka-GE"/>
        </w:rPr>
        <w:t>ს მუნიციპალიტეტში -</w:t>
      </w:r>
      <w:r w:rsidRPr="00C10840">
        <w:rPr>
          <w:rFonts w:ascii="Sylfaen" w:eastAsia="Sylfaen" w:hAnsi="Sylfaen" w:cs="Sylfaen"/>
        </w:rPr>
        <w:t xml:space="preserve"> </w:t>
      </w:r>
      <w:r w:rsidRPr="00840D41">
        <w:rPr>
          <w:rFonts w:eastAsia="Sylfaen"/>
        </w:rPr>
        <w:t xml:space="preserve">2 </w:t>
      </w:r>
      <w:r w:rsidRPr="00840D41">
        <w:rPr>
          <w:rFonts w:ascii="Sylfaen" w:eastAsia="Sylfaen" w:hAnsi="Sylfaen" w:cs="Sylfaen"/>
        </w:rPr>
        <w:t>პროექტი</w:t>
      </w:r>
      <w:r w:rsidRPr="00840D41">
        <w:rPr>
          <w:rFonts w:eastAsia="Sylfaen"/>
        </w:rPr>
        <w:t xml:space="preserve"> </w:t>
      </w:r>
      <w:r>
        <w:rPr>
          <w:rFonts w:ascii="Sylfaen" w:eastAsia="Sylfaen" w:hAnsi="Sylfaen" w:cs="Sylfaen"/>
          <w:lang w:val="ka-GE"/>
        </w:rPr>
        <w:t>-</w:t>
      </w:r>
      <w:r w:rsidRPr="00840D41">
        <w:rPr>
          <w:rFonts w:eastAsia="Sylfaen"/>
        </w:rPr>
        <w:t xml:space="preserve"> 2495,999</w:t>
      </w:r>
      <w:r>
        <w:rPr>
          <w:rFonts w:ascii="Sylfaen" w:eastAsia="Sylfaen" w:hAnsi="Sylfaen"/>
          <w:lang w:val="ka-GE"/>
        </w:rPr>
        <w:t xml:space="preserve"> </w:t>
      </w:r>
      <w:r w:rsidRPr="00774951">
        <w:rPr>
          <w:rFonts w:ascii="Sylfaen" w:eastAsia="Sylfaen" w:hAnsi="Sylfaen" w:cs="Sylfaen"/>
        </w:rPr>
        <w:t>ლ</w:t>
      </w:r>
      <w:r>
        <w:rPr>
          <w:rFonts w:ascii="Sylfaen" w:eastAsia="Sylfaen" w:hAnsi="Sylfaen" w:cs="Sylfaen"/>
          <w:lang w:val="ka-GE"/>
        </w:rPr>
        <w:t>არის ღირებულების;</w:t>
      </w:r>
    </w:p>
    <w:p w14:paraId="5EA4028B" w14:textId="3C241201" w:rsidR="00F16F2C" w:rsidRPr="00840D41" w:rsidRDefault="00F16F2C" w:rsidP="00E523DA">
      <w:pPr>
        <w:pStyle w:val="ListParagraph"/>
        <w:numPr>
          <w:ilvl w:val="0"/>
          <w:numId w:val="30"/>
        </w:numPr>
        <w:spacing w:after="0"/>
        <w:ind w:right="52"/>
        <w:jc w:val="both"/>
        <w:rPr>
          <w:rFonts w:eastAsia="Sylfaen"/>
        </w:rPr>
      </w:pPr>
      <w:r w:rsidRPr="00840D41">
        <w:rPr>
          <w:rFonts w:ascii="Sylfaen" w:eastAsia="Sylfaen" w:hAnsi="Sylfaen" w:cs="Sylfaen"/>
        </w:rPr>
        <w:t>საგარეჯო</w:t>
      </w:r>
      <w:r w:rsidR="00547085">
        <w:rPr>
          <w:rFonts w:ascii="Sylfaen" w:eastAsia="Sylfaen" w:hAnsi="Sylfaen" w:cs="Sylfaen"/>
          <w:lang w:val="ka-GE"/>
        </w:rPr>
        <w:t>ს  მუნიციპალიტეტში-</w:t>
      </w:r>
      <w:r w:rsidRPr="00840D41">
        <w:rPr>
          <w:rFonts w:eastAsia="Sylfaen"/>
        </w:rPr>
        <w:t xml:space="preserve"> 14 </w:t>
      </w:r>
      <w:r w:rsidRPr="00840D41">
        <w:rPr>
          <w:rFonts w:ascii="Sylfaen" w:eastAsia="Sylfaen" w:hAnsi="Sylfaen" w:cs="Sylfaen"/>
        </w:rPr>
        <w:t>პროექტი</w:t>
      </w:r>
      <w:r w:rsidRPr="00840D41">
        <w:rPr>
          <w:rFonts w:eastAsia="Sylfaen"/>
        </w:rPr>
        <w:t xml:space="preserve"> </w:t>
      </w:r>
      <w:r>
        <w:rPr>
          <w:rFonts w:ascii="Sylfaen" w:eastAsia="Sylfaen" w:hAnsi="Sylfaen" w:cs="Sylfaen"/>
          <w:lang w:val="ka-GE"/>
        </w:rPr>
        <w:t xml:space="preserve">- </w:t>
      </w:r>
      <w:r w:rsidRPr="00840D41">
        <w:rPr>
          <w:rFonts w:eastAsia="Sylfaen"/>
        </w:rPr>
        <w:t xml:space="preserve"> 873,540</w:t>
      </w:r>
      <w:r w:rsidRPr="00840D41">
        <w:rPr>
          <w:rFonts w:ascii="Sylfaen" w:eastAsia="Sylfaen" w:hAnsi="Sylfaen" w:cs="Sylfaen"/>
        </w:rPr>
        <w:t xml:space="preserve"> </w:t>
      </w:r>
      <w:r w:rsidRPr="00774951">
        <w:rPr>
          <w:rFonts w:ascii="Sylfaen" w:eastAsia="Sylfaen" w:hAnsi="Sylfaen" w:cs="Sylfaen"/>
        </w:rPr>
        <w:t>ლ</w:t>
      </w:r>
      <w:r>
        <w:rPr>
          <w:rFonts w:ascii="Sylfaen" w:eastAsia="Sylfaen" w:hAnsi="Sylfaen" w:cs="Sylfaen"/>
          <w:lang w:val="ka-GE"/>
        </w:rPr>
        <w:t>არის ღირებულების;</w:t>
      </w:r>
    </w:p>
    <w:p w14:paraId="5E683300" w14:textId="23FF6359" w:rsidR="00F16F2C" w:rsidRPr="00840D41" w:rsidRDefault="00F16F2C" w:rsidP="00E523DA">
      <w:pPr>
        <w:pStyle w:val="ListParagraph"/>
        <w:numPr>
          <w:ilvl w:val="0"/>
          <w:numId w:val="30"/>
        </w:numPr>
        <w:spacing w:after="0"/>
        <w:ind w:right="52"/>
        <w:jc w:val="both"/>
        <w:rPr>
          <w:rFonts w:eastAsia="Sylfaen"/>
        </w:rPr>
      </w:pPr>
      <w:r w:rsidRPr="00C10840">
        <w:rPr>
          <w:rFonts w:ascii="Sylfaen" w:eastAsia="Sylfaen" w:hAnsi="Sylfaen" w:cs="Sylfaen"/>
        </w:rPr>
        <w:t>ყვარლი</w:t>
      </w:r>
      <w:r w:rsidR="00547085">
        <w:rPr>
          <w:rFonts w:ascii="Sylfaen" w:eastAsia="Sylfaen" w:hAnsi="Sylfaen" w:cs="Sylfaen"/>
          <w:lang w:val="ka-GE"/>
        </w:rPr>
        <w:t>ს მუნიციპალიტეტში -</w:t>
      </w:r>
      <w:r w:rsidRPr="00840D41">
        <w:rPr>
          <w:rFonts w:eastAsia="Sylfaen"/>
        </w:rPr>
        <w:t xml:space="preserve"> 4 </w:t>
      </w:r>
      <w:r w:rsidRPr="00840D41">
        <w:rPr>
          <w:rFonts w:ascii="Sylfaen" w:eastAsia="Sylfaen" w:hAnsi="Sylfaen" w:cs="Sylfaen"/>
        </w:rPr>
        <w:t>პროექტი</w:t>
      </w:r>
      <w:r w:rsidRPr="00840D41">
        <w:rPr>
          <w:rFonts w:eastAsia="Sylfaen"/>
        </w:rPr>
        <w:t xml:space="preserve"> </w:t>
      </w:r>
      <w:r>
        <w:rPr>
          <w:rFonts w:ascii="Sylfaen" w:eastAsia="Sylfaen" w:hAnsi="Sylfaen" w:cs="Sylfaen"/>
          <w:lang w:val="ka-GE"/>
        </w:rPr>
        <w:t xml:space="preserve">- </w:t>
      </w:r>
      <w:r w:rsidRPr="00840D41">
        <w:rPr>
          <w:rFonts w:eastAsia="Sylfaen"/>
        </w:rPr>
        <w:t>74,465</w:t>
      </w:r>
      <w:r w:rsidRPr="00840D41">
        <w:rPr>
          <w:rFonts w:ascii="Sylfaen" w:eastAsia="Sylfaen" w:hAnsi="Sylfaen" w:cs="Sylfaen"/>
        </w:rPr>
        <w:t xml:space="preserve"> </w:t>
      </w:r>
      <w:r w:rsidRPr="00774951">
        <w:rPr>
          <w:rFonts w:ascii="Sylfaen" w:eastAsia="Sylfaen" w:hAnsi="Sylfaen" w:cs="Sylfaen"/>
        </w:rPr>
        <w:t>ლ</w:t>
      </w:r>
      <w:r>
        <w:rPr>
          <w:rFonts w:ascii="Sylfaen" w:eastAsia="Sylfaen" w:hAnsi="Sylfaen" w:cs="Sylfaen"/>
          <w:lang w:val="ka-GE"/>
        </w:rPr>
        <w:t>არის ღირებულების;</w:t>
      </w:r>
    </w:p>
    <w:p w14:paraId="59E7EC5B" w14:textId="179325C0" w:rsidR="00F16F2C" w:rsidRPr="00840D41" w:rsidRDefault="00F16F2C" w:rsidP="00E523DA">
      <w:pPr>
        <w:pStyle w:val="ListParagraph"/>
        <w:numPr>
          <w:ilvl w:val="0"/>
          <w:numId w:val="30"/>
        </w:numPr>
        <w:spacing w:after="0"/>
        <w:ind w:right="52"/>
        <w:jc w:val="both"/>
        <w:rPr>
          <w:rFonts w:eastAsia="Sylfaen"/>
        </w:rPr>
      </w:pPr>
      <w:r w:rsidRPr="00840D41">
        <w:rPr>
          <w:rFonts w:ascii="Sylfaen" w:eastAsia="Sylfaen" w:hAnsi="Sylfaen" w:cs="Sylfaen"/>
        </w:rPr>
        <w:t>დედოფლისწყარო</w:t>
      </w:r>
      <w:r w:rsidR="00547085">
        <w:rPr>
          <w:rFonts w:ascii="Sylfaen" w:eastAsia="Sylfaen" w:hAnsi="Sylfaen" w:cs="Sylfaen"/>
          <w:lang w:val="ka-GE"/>
        </w:rPr>
        <w:t>ს მუნიციპალიტეტში -</w:t>
      </w:r>
      <w:r w:rsidRPr="00840D41">
        <w:rPr>
          <w:rFonts w:eastAsia="Sylfaen"/>
        </w:rPr>
        <w:t xml:space="preserve"> 7 </w:t>
      </w:r>
      <w:r w:rsidRPr="00840D41">
        <w:rPr>
          <w:rFonts w:ascii="Sylfaen" w:eastAsia="Sylfaen" w:hAnsi="Sylfaen" w:cs="Sylfaen"/>
        </w:rPr>
        <w:t>პროექტი</w:t>
      </w:r>
      <w:r w:rsidRPr="00C10840">
        <w:rPr>
          <w:rFonts w:eastAsia="Sylfaen"/>
        </w:rPr>
        <w:t xml:space="preserve"> - </w:t>
      </w:r>
      <w:r w:rsidRPr="00840D41">
        <w:rPr>
          <w:rFonts w:eastAsia="Sylfaen"/>
        </w:rPr>
        <w:t xml:space="preserve"> 34 290</w:t>
      </w:r>
      <w:r w:rsidRPr="00840D41">
        <w:rPr>
          <w:rFonts w:ascii="Sylfaen" w:eastAsia="Sylfaen" w:hAnsi="Sylfaen" w:cs="Sylfaen"/>
        </w:rPr>
        <w:t xml:space="preserve"> </w:t>
      </w:r>
      <w:r w:rsidRPr="00774951">
        <w:rPr>
          <w:rFonts w:ascii="Sylfaen" w:eastAsia="Sylfaen" w:hAnsi="Sylfaen" w:cs="Sylfaen"/>
        </w:rPr>
        <w:t>ლ</w:t>
      </w:r>
      <w:r>
        <w:rPr>
          <w:rFonts w:ascii="Sylfaen" w:eastAsia="Sylfaen" w:hAnsi="Sylfaen" w:cs="Sylfaen"/>
          <w:lang w:val="ka-GE"/>
        </w:rPr>
        <w:t xml:space="preserve">არის ღირებულების. </w:t>
      </w:r>
    </w:p>
    <w:p w14:paraId="7D20FEE9" w14:textId="304E9AD9" w:rsidR="00547085" w:rsidRPr="00840D41" w:rsidRDefault="00547085" w:rsidP="00E523DA">
      <w:pPr>
        <w:pStyle w:val="ListParagraph"/>
        <w:numPr>
          <w:ilvl w:val="0"/>
          <w:numId w:val="30"/>
        </w:numPr>
        <w:spacing w:after="0"/>
        <w:ind w:right="52"/>
        <w:jc w:val="both"/>
        <w:rPr>
          <w:rFonts w:eastAsia="Sylfaen"/>
        </w:rPr>
      </w:pPr>
      <w:commentRangeStart w:id="53"/>
      <w:r>
        <w:rPr>
          <w:rFonts w:ascii="Sylfaen" w:eastAsia="Sylfaen" w:hAnsi="Sylfaen" w:cs="Sylfaen"/>
          <w:lang w:val="ka-GE"/>
        </w:rPr>
        <w:t xml:space="preserve">გურჯაანის მუნიციპალიტეტში - </w:t>
      </w:r>
      <w:commentRangeEnd w:id="53"/>
      <w:r w:rsidR="00A31B64">
        <w:rPr>
          <w:rStyle w:val="CommentReference"/>
        </w:rPr>
        <w:commentReference w:id="53"/>
      </w:r>
    </w:p>
    <w:p w14:paraId="38EB3F1C" w14:textId="77777777" w:rsidR="00F16F2C" w:rsidRPr="00840D41" w:rsidRDefault="00F16F2C" w:rsidP="00840D41">
      <w:pPr>
        <w:pStyle w:val="ListParagraph"/>
        <w:spacing w:after="0"/>
        <w:ind w:right="52"/>
        <w:jc w:val="both"/>
        <w:rPr>
          <w:rFonts w:eastAsia="Sylfaen"/>
        </w:rPr>
      </w:pPr>
    </w:p>
    <w:p w14:paraId="0D73E288" w14:textId="59AFB944" w:rsidR="00F775C3" w:rsidRPr="00840D41" w:rsidRDefault="00F775C3" w:rsidP="004377AE">
      <w:pPr>
        <w:pStyle w:val="ListParagraph"/>
        <w:spacing w:after="0"/>
        <w:ind w:left="0"/>
        <w:jc w:val="both"/>
        <w:rPr>
          <w:rFonts w:ascii="Sylfaen" w:hAnsi="Sylfaen"/>
          <w:b/>
          <w:lang w:val="ka-GE"/>
        </w:rPr>
      </w:pPr>
      <w:r w:rsidRPr="00840D41">
        <w:rPr>
          <w:rFonts w:ascii="Sylfaen" w:hAnsi="Sylfaen"/>
          <w:b/>
          <w:lang w:val="ka-GE"/>
        </w:rPr>
        <w:t>ქვემო ქართლის სახელმწიფო რწმუნებულის - გუბერნატორის ადმინისტრაციის მიერ განხორციელებული საქმიანობა</w:t>
      </w:r>
    </w:p>
    <w:p w14:paraId="4563428A" w14:textId="77777777" w:rsidR="00F775C3" w:rsidRPr="004377AE" w:rsidRDefault="00F775C3" w:rsidP="004377AE">
      <w:pPr>
        <w:pStyle w:val="ListParagraph"/>
        <w:spacing w:after="0"/>
        <w:ind w:left="0"/>
        <w:jc w:val="both"/>
        <w:rPr>
          <w:rFonts w:ascii="Sylfaen" w:hAnsi="Sylfaen"/>
          <w:b/>
          <w:i/>
          <w:lang w:val="ka-GE"/>
        </w:rPr>
      </w:pPr>
    </w:p>
    <w:p w14:paraId="5CE85CF1" w14:textId="5BF48F55" w:rsidR="00540E07" w:rsidRDefault="00540E07" w:rsidP="00840D41">
      <w:pPr>
        <w:spacing w:after="0"/>
        <w:jc w:val="both"/>
        <w:rPr>
          <w:rFonts w:ascii="Sylfaen" w:eastAsia="Sylfaen" w:hAnsi="Sylfaen" w:cs="Arial"/>
          <w:lang w:val="ka-GE"/>
        </w:rPr>
      </w:pPr>
      <w:r w:rsidRPr="00540E07">
        <w:rPr>
          <w:rFonts w:eastAsia="Sylfaen" w:cs="Arial"/>
        </w:rPr>
        <w:t xml:space="preserve">2017 </w:t>
      </w:r>
      <w:r w:rsidRPr="00540E07">
        <w:rPr>
          <w:rFonts w:ascii="Sylfaen" w:eastAsia="Sylfaen" w:hAnsi="Sylfaen" w:cs="Arial"/>
        </w:rPr>
        <w:t>წელს</w:t>
      </w:r>
      <w:r>
        <w:rPr>
          <w:rFonts w:ascii="Sylfaen" w:eastAsia="Sylfaen" w:hAnsi="Sylfaen" w:cs="Arial"/>
          <w:lang w:val="ka-GE"/>
        </w:rPr>
        <w:t xml:space="preserve"> </w:t>
      </w:r>
      <w:r w:rsidRPr="00540E07">
        <w:rPr>
          <w:rFonts w:eastAsia="Sylfaen" w:cs="Arial"/>
        </w:rPr>
        <w:t>„</w:t>
      </w:r>
      <w:r w:rsidRPr="00540E07">
        <w:rPr>
          <w:rFonts w:ascii="Sylfaen" w:eastAsia="Sylfaen" w:hAnsi="Sylfaen" w:cs="Arial"/>
        </w:rPr>
        <w:t>რეგიონებში</w:t>
      </w:r>
      <w:r w:rsidRPr="00540E07">
        <w:rPr>
          <w:rFonts w:eastAsia="Sylfaen" w:cs="Arial"/>
        </w:rPr>
        <w:t xml:space="preserve"> </w:t>
      </w:r>
      <w:r w:rsidRPr="00540E07">
        <w:rPr>
          <w:rFonts w:ascii="Sylfaen" w:eastAsia="Sylfaen" w:hAnsi="Sylfaen" w:cs="Arial"/>
        </w:rPr>
        <w:t>განსახორციელებელი</w:t>
      </w:r>
      <w:r w:rsidRPr="00540E07">
        <w:rPr>
          <w:rFonts w:eastAsia="Sylfaen" w:cs="Arial"/>
        </w:rPr>
        <w:t xml:space="preserve"> </w:t>
      </w:r>
      <w:r w:rsidRPr="00540E07">
        <w:rPr>
          <w:rFonts w:ascii="Sylfaen" w:eastAsia="Sylfaen" w:hAnsi="Sylfaen" w:cs="Arial"/>
        </w:rPr>
        <w:t>პროექტების</w:t>
      </w:r>
      <w:r w:rsidRPr="00540E07">
        <w:rPr>
          <w:rFonts w:eastAsia="Sylfaen" w:cs="Arial"/>
        </w:rPr>
        <w:t xml:space="preserve"> </w:t>
      </w:r>
      <w:r w:rsidRPr="00540E07">
        <w:rPr>
          <w:rFonts w:ascii="Sylfaen" w:eastAsia="Sylfaen" w:hAnsi="Sylfaen" w:cs="Arial"/>
        </w:rPr>
        <w:t>ფონდით</w:t>
      </w:r>
      <w:r w:rsidRPr="00540E07">
        <w:rPr>
          <w:rFonts w:eastAsia="Sylfaen" w:cs="Arial"/>
        </w:rPr>
        <w:t>“, „</w:t>
      </w:r>
      <w:r w:rsidRPr="00540E07">
        <w:rPr>
          <w:rFonts w:ascii="Sylfaen" w:eastAsia="Sylfaen" w:hAnsi="Sylfaen" w:cs="Arial"/>
        </w:rPr>
        <w:t>მთის</w:t>
      </w:r>
      <w:r w:rsidRPr="00540E07">
        <w:rPr>
          <w:rFonts w:eastAsia="Sylfaen" w:cs="Arial"/>
        </w:rPr>
        <w:t xml:space="preserve"> </w:t>
      </w:r>
      <w:r w:rsidRPr="00540E07">
        <w:rPr>
          <w:rFonts w:ascii="Sylfaen" w:eastAsia="Sylfaen" w:hAnsi="Sylfaen" w:cs="Arial"/>
        </w:rPr>
        <w:t>ფონდით</w:t>
      </w:r>
      <w:r w:rsidRPr="00540E07">
        <w:rPr>
          <w:rFonts w:eastAsia="Sylfaen" w:cs="Arial"/>
        </w:rPr>
        <w:t xml:space="preserve">“ </w:t>
      </w:r>
      <w:r w:rsidRPr="00540E07">
        <w:rPr>
          <w:rFonts w:ascii="Sylfaen" w:eastAsia="Sylfaen" w:hAnsi="Sylfaen" w:cs="Arial"/>
        </w:rPr>
        <w:t>და</w:t>
      </w:r>
      <w:r w:rsidRPr="00540E07">
        <w:rPr>
          <w:rFonts w:eastAsia="Sylfaen" w:cs="Arial"/>
        </w:rPr>
        <w:t xml:space="preserve"> </w:t>
      </w:r>
      <w:r w:rsidRPr="00540E07">
        <w:rPr>
          <w:rFonts w:ascii="Sylfaen" w:eastAsia="Sylfaen" w:hAnsi="Sylfaen" w:cs="Arial"/>
        </w:rPr>
        <w:t>ადგილობრივი</w:t>
      </w:r>
      <w:r w:rsidRPr="00540E07">
        <w:rPr>
          <w:rFonts w:eastAsia="Sylfaen" w:cs="Arial"/>
        </w:rPr>
        <w:t xml:space="preserve"> </w:t>
      </w:r>
      <w:r w:rsidRPr="00540E07">
        <w:rPr>
          <w:rFonts w:ascii="Sylfaen" w:eastAsia="Sylfaen" w:hAnsi="Sylfaen" w:cs="Arial"/>
        </w:rPr>
        <w:t>ბიუჯეტების</w:t>
      </w:r>
      <w:r w:rsidRPr="00540E07">
        <w:rPr>
          <w:rFonts w:eastAsia="Sylfaen" w:cs="Arial"/>
        </w:rPr>
        <w:t xml:space="preserve"> </w:t>
      </w:r>
      <w:r w:rsidRPr="00540E07">
        <w:rPr>
          <w:rFonts w:ascii="Sylfaen" w:eastAsia="Sylfaen" w:hAnsi="Sylfaen" w:cs="Arial"/>
        </w:rPr>
        <w:t>დაფინანსებით</w:t>
      </w:r>
      <w:r w:rsidRPr="00540E07">
        <w:rPr>
          <w:rFonts w:eastAsia="Sylfaen" w:cs="Arial"/>
        </w:rPr>
        <w:t xml:space="preserve"> </w:t>
      </w:r>
      <w:r w:rsidRPr="00540E07">
        <w:rPr>
          <w:rFonts w:ascii="Sylfaen" w:eastAsia="Sylfaen" w:hAnsi="Sylfaen" w:cs="Arial"/>
        </w:rPr>
        <w:t>განხორციელდა</w:t>
      </w:r>
      <w:r w:rsidRPr="00540E07">
        <w:rPr>
          <w:rFonts w:eastAsia="Sylfaen" w:cs="Arial"/>
        </w:rPr>
        <w:t xml:space="preserve"> 356 </w:t>
      </w:r>
      <w:r w:rsidRPr="00540E07">
        <w:rPr>
          <w:rFonts w:ascii="Sylfaen" w:eastAsia="Sylfaen" w:hAnsi="Sylfaen" w:cs="Arial"/>
        </w:rPr>
        <w:t>ინფრასტრუქტურული</w:t>
      </w:r>
      <w:r w:rsidRPr="00540E07">
        <w:rPr>
          <w:rFonts w:eastAsia="Sylfaen" w:cs="Arial"/>
        </w:rPr>
        <w:t xml:space="preserve"> </w:t>
      </w:r>
      <w:r w:rsidRPr="00540E07">
        <w:rPr>
          <w:rFonts w:ascii="Sylfaen" w:eastAsia="Sylfaen" w:hAnsi="Sylfaen" w:cs="Arial"/>
        </w:rPr>
        <w:t>პროექტი</w:t>
      </w:r>
      <w:r>
        <w:rPr>
          <w:rFonts w:eastAsia="Sylfaen" w:cs="Arial"/>
        </w:rPr>
        <w:t xml:space="preserve">, </w:t>
      </w:r>
      <w:r w:rsidRPr="00540E07">
        <w:rPr>
          <w:rFonts w:ascii="Sylfaen" w:eastAsia="Sylfaen" w:hAnsi="Sylfaen" w:cs="Arial"/>
        </w:rPr>
        <w:t>რომელთა</w:t>
      </w:r>
      <w:r w:rsidRPr="00540E07">
        <w:rPr>
          <w:rFonts w:eastAsia="Sylfaen" w:cs="Arial"/>
        </w:rPr>
        <w:t xml:space="preserve"> </w:t>
      </w:r>
      <w:r w:rsidRPr="00540E07">
        <w:rPr>
          <w:rFonts w:ascii="Sylfaen" w:eastAsia="Sylfaen" w:hAnsi="Sylfaen" w:cs="Arial"/>
        </w:rPr>
        <w:t>ღირებულებამაც</w:t>
      </w:r>
      <w:r w:rsidRPr="00540E07">
        <w:rPr>
          <w:rFonts w:eastAsia="Sylfaen" w:cs="Arial"/>
        </w:rPr>
        <w:t xml:space="preserve"> </w:t>
      </w:r>
      <w:r w:rsidRPr="00540E07">
        <w:rPr>
          <w:rFonts w:ascii="Sylfaen" w:eastAsia="Sylfaen" w:hAnsi="Sylfaen" w:cs="Arial"/>
        </w:rPr>
        <w:t>შეადგინა</w:t>
      </w:r>
      <w:r w:rsidRPr="00540E07">
        <w:rPr>
          <w:rFonts w:eastAsia="Sylfaen" w:cs="Arial"/>
        </w:rPr>
        <w:t xml:space="preserve"> 58 000 000 </w:t>
      </w:r>
      <w:r w:rsidRPr="00540E07">
        <w:rPr>
          <w:rFonts w:ascii="Sylfaen" w:eastAsia="Sylfaen" w:hAnsi="Sylfaen" w:cs="Arial"/>
        </w:rPr>
        <w:t>ლარი</w:t>
      </w:r>
      <w:r w:rsidRPr="00540E07">
        <w:rPr>
          <w:rFonts w:eastAsia="Sylfaen" w:cs="Arial"/>
        </w:rPr>
        <w:t xml:space="preserve">. </w:t>
      </w:r>
      <w:r w:rsidRPr="00540E07">
        <w:rPr>
          <w:rFonts w:ascii="Sylfaen" w:eastAsia="Sylfaen" w:hAnsi="Sylfaen" w:cs="Arial"/>
        </w:rPr>
        <w:t>მათ</w:t>
      </w:r>
      <w:r w:rsidRPr="00540E07">
        <w:rPr>
          <w:rFonts w:eastAsia="Sylfaen" w:cs="Arial"/>
        </w:rPr>
        <w:t xml:space="preserve"> </w:t>
      </w:r>
      <w:r w:rsidRPr="00540E07">
        <w:rPr>
          <w:rFonts w:ascii="Sylfaen" w:eastAsia="Sylfaen" w:hAnsi="Sylfaen" w:cs="Arial"/>
        </w:rPr>
        <w:t>შორის</w:t>
      </w:r>
      <w:r w:rsidRPr="00540E07">
        <w:rPr>
          <w:rFonts w:eastAsia="Sylfaen" w:cs="Arial"/>
        </w:rPr>
        <w:t xml:space="preserve"> </w:t>
      </w:r>
      <w:r w:rsidRPr="00540E07">
        <w:rPr>
          <w:rFonts w:ascii="Sylfaen" w:eastAsia="Sylfaen" w:hAnsi="Sylfaen" w:cs="Arial"/>
        </w:rPr>
        <w:t>ეთნიკური</w:t>
      </w:r>
      <w:r w:rsidRPr="00540E07">
        <w:rPr>
          <w:rFonts w:eastAsia="Sylfaen" w:cs="Arial"/>
        </w:rPr>
        <w:t xml:space="preserve"> </w:t>
      </w:r>
      <w:r w:rsidRPr="00540E07">
        <w:rPr>
          <w:rFonts w:ascii="Sylfaen" w:eastAsia="Sylfaen" w:hAnsi="Sylfaen" w:cs="Arial"/>
        </w:rPr>
        <w:t>უმცირესობების</w:t>
      </w:r>
      <w:r w:rsidRPr="00540E07">
        <w:rPr>
          <w:rFonts w:eastAsia="Sylfaen" w:cs="Arial"/>
        </w:rPr>
        <w:t xml:space="preserve"> </w:t>
      </w:r>
      <w:r w:rsidRPr="00540E07">
        <w:rPr>
          <w:rFonts w:ascii="Sylfaen" w:eastAsia="Sylfaen" w:hAnsi="Sylfaen" w:cs="Arial"/>
        </w:rPr>
        <w:t>წარმომადგენლებით</w:t>
      </w:r>
      <w:r w:rsidRPr="00540E07">
        <w:rPr>
          <w:rFonts w:eastAsia="Sylfaen" w:cs="Arial"/>
        </w:rPr>
        <w:t xml:space="preserve"> </w:t>
      </w:r>
      <w:r w:rsidRPr="00540E07">
        <w:rPr>
          <w:rFonts w:ascii="Sylfaen" w:eastAsia="Sylfaen" w:hAnsi="Sylfaen" w:cs="Arial"/>
        </w:rPr>
        <w:t>კომპაქტურად</w:t>
      </w:r>
      <w:r w:rsidRPr="00540E07">
        <w:rPr>
          <w:rFonts w:eastAsia="Sylfaen" w:cs="Arial"/>
        </w:rPr>
        <w:t xml:space="preserve"> </w:t>
      </w:r>
      <w:r w:rsidRPr="00540E07">
        <w:rPr>
          <w:rFonts w:ascii="Sylfaen" w:eastAsia="Sylfaen" w:hAnsi="Sylfaen" w:cs="Arial"/>
        </w:rPr>
        <w:t>დასახლებულ</w:t>
      </w:r>
      <w:r w:rsidRPr="00540E07">
        <w:rPr>
          <w:rFonts w:eastAsia="Sylfaen" w:cs="Arial"/>
        </w:rPr>
        <w:t xml:space="preserve"> </w:t>
      </w:r>
      <w:r w:rsidRPr="00540E07">
        <w:rPr>
          <w:rFonts w:ascii="Sylfaen" w:eastAsia="Sylfaen" w:hAnsi="Sylfaen" w:cs="Arial"/>
        </w:rPr>
        <w:t>ადმინისტრაციულ</w:t>
      </w:r>
      <w:r w:rsidRPr="00540E07">
        <w:rPr>
          <w:rFonts w:eastAsia="Sylfaen" w:cs="Arial"/>
        </w:rPr>
        <w:t xml:space="preserve"> </w:t>
      </w:r>
      <w:r w:rsidRPr="00540E07">
        <w:rPr>
          <w:rFonts w:ascii="Sylfaen" w:eastAsia="Sylfaen" w:hAnsi="Sylfaen" w:cs="Arial"/>
        </w:rPr>
        <w:t>ერთეულებში</w:t>
      </w:r>
      <w:r w:rsidRPr="00540E07">
        <w:rPr>
          <w:rFonts w:eastAsia="Sylfaen" w:cs="Arial"/>
        </w:rPr>
        <w:t xml:space="preserve"> </w:t>
      </w:r>
      <w:r w:rsidRPr="00540E07">
        <w:rPr>
          <w:rFonts w:ascii="Sylfaen" w:eastAsia="Sylfaen" w:hAnsi="Sylfaen" w:cs="Arial"/>
        </w:rPr>
        <w:t>განხორციელდა</w:t>
      </w:r>
      <w:r>
        <w:rPr>
          <w:rFonts w:ascii="Sylfaen" w:eastAsia="Sylfaen" w:hAnsi="Sylfaen" w:cs="Arial"/>
          <w:lang w:val="ka-GE"/>
        </w:rPr>
        <w:t>:</w:t>
      </w:r>
    </w:p>
    <w:p w14:paraId="3459B0E9" w14:textId="509CD641" w:rsidR="00AE1270" w:rsidRPr="00A31B64" w:rsidRDefault="00540E07" w:rsidP="00E523DA">
      <w:pPr>
        <w:pStyle w:val="ListParagraph"/>
        <w:numPr>
          <w:ilvl w:val="0"/>
          <w:numId w:val="29"/>
        </w:numPr>
        <w:spacing w:after="0"/>
        <w:ind w:left="990"/>
        <w:jc w:val="both"/>
        <w:rPr>
          <w:rFonts w:eastAsia="Sylfaen" w:cs="Arial"/>
        </w:rPr>
      </w:pPr>
      <w:commentRangeStart w:id="54"/>
      <w:r w:rsidRPr="00A31B64">
        <w:rPr>
          <w:rFonts w:ascii="Sylfaen" w:eastAsia="Sylfaen" w:hAnsi="Sylfaen" w:cs="Arial"/>
        </w:rPr>
        <w:t>წალკ</w:t>
      </w:r>
      <w:r w:rsidR="00547085" w:rsidRPr="00A31B64">
        <w:rPr>
          <w:rFonts w:ascii="Sylfaen" w:eastAsia="Sylfaen" w:hAnsi="Sylfaen" w:cs="Arial"/>
          <w:lang w:val="ka-GE"/>
        </w:rPr>
        <w:t>ის მუნიციპალიტეტში-</w:t>
      </w:r>
      <w:r w:rsidRPr="00A31B64">
        <w:rPr>
          <w:rFonts w:eastAsia="Sylfaen" w:cs="Arial"/>
        </w:rPr>
        <w:t xml:space="preserve"> 50 </w:t>
      </w:r>
      <w:r w:rsidRPr="00A31B64">
        <w:rPr>
          <w:rFonts w:ascii="Sylfaen" w:eastAsia="Sylfaen" w:hAnsi="Sylfaen" w:cs="Arial"/>
        </w:rPr>
        <w:t>პროექტი</w:t>
      </w:r>
      <w:r w:rsidRPr="00A31B64">
        <w:rPr>
          <w:rFonts w:ascii="Sylfaen" w:eastAsia="Sylfaen" w:hAnsi="Sylfaen" w:cs="Arial"/>
          <w:lang w:val="ka-GE"/>
        </w:rPr>
        <w:t xml:space="preserve"> -</w:t>
      </w:r>
      <w:r w:rsidRPr="00A31B64">
        <w:rPr>
          <w:rFonts w:eastAsia="Sylfaen" w:cs="Arial"/>
        </w:rPr>
        <w:t xml:space="preserve"> 2 663 400 </w:t>
      </w:r>
      <w:r w:rsidRPr="00A31B64">
        <w:rPr>
          <w:rFonts w:ascii="Sylfaen" w:eastAsia="Sylfaen" w:hAnsi="Sylfaen" w:cs="Arial"/>
        </w:rPr>
        <w:t>ლარი</w:t>
      </w:r>
      <w:r w:rsidRPr="00A31B64">
        <w:rPr>
          <w:rFonts w:ascii="Sylfaen" w:eastAsia="Sylfaen" w:hAnsi="Sylfaen" w:cs="Arial"/>
          <w:lang w:val="ka-GE"/>
        </w:rPr>
        <w:t>ს ღირებულების</w:t>
      </w:r>
      <w:r w:rsidRPr="00A31B64">
        <w:rPr>
          <w:rFonts w:eastAsia="Sylfaen" w:cs="Arial"/>
        </w:rPr>
        <w:t>;</w:t>
      </w:r>
    </w:p>
    <w:p w14:paraId="53846ABF" w14:textId="77777777" w:rsidR="00AE1270" w:rsidRPr="00A31B64" w:rsidRDefault="00540E07" w:rsidP="00E523DA">
      <w:pPr>
        <w:pStyle w:val="ListParagraph"/>
        <w:numPr>
          <w:ilvl w:val="0"/>
          <w:numId w:val="29"/>
        </w:numPr>
        <w:spacing w:after="0"/>
        <w:ind w:left="990"/>
        <w:jc w:val="both"/>
        <w:rPr>
          <w:rFonts w:eastAsia="Sylfaen" w:cs="Arial"/>
        </w:rPr>
      </w:pPr>
      <w:r w:rsidRPr="00A31B64">
        <w:rPr>
          <w:rFonts w:ascii="Sylfaen" w:eastAsia="Sylfaen" w:hAnsi="Sylfaen" w:cs="Arial"/>
        </w:rPr>
        <w:t>დმანისში</w:t>
      </w:r>
      <w:r w:rsidRPr="00A31B64">
        <w:rPr>
          <w:rFonts w:eastAsia="Sylfaen" w:cs="Arial"/>
        </w:rPr>
        <w:t xml:space="preserve"> 38 </w:t>
      </w:r>
      <w:r w:rsidRPr="00A31B64">
        <w:rPr>
          <w:rFonts w:ascii="Sylfaen" w:eastAsia="Sylfaen" w:hAnsi="Sylfaen" w:cs="Arial"/>
        </w:rPr>
        <w:t>პროექტი</w:t>
      </w:r>
      <w:r w:rsidRPr="00A31B64">
        <w:rPr>
          <w:rFonts w:eastAsia="Sylfaen" w:cs="Arial"/>
        </w:rPr>
        <w:t xml:space="preserve">  </w:t>
      </w:r>
      <w:r w:rsidRPr="00A31B64">
        <w:rPr>
          <w:rFonts w:ascii="Sylfaen" w:eastAsia="Sylfaen" w:hAnsi="Sylfaen" w:cs="Arial"/>
          <w:lang w:val="ka-GE"/>
        </w:rPr>
        <w:t xml:space="preserve">- </w:t>
      </w:r>
      <w:r w:rsidRPr="00A31B64">
        <w:rPr>
          <w:rFonts w:eastAsia="Sylfaen" w:cs="Arial"/>
        </w:rPr>
        <w:t>3277000</w:t>
      </w:r>
      <w:r w:rsidRPr="00A31B64">
        <w:rPr>
          <w:rFonts w:ascii="Sylfaen" w:eastAsia="Sylfaen" w:hAnsi="Sylfaen" w:cs="Arial"/>
          <w:lang w:val="ka-GE"/>
        </w:rPr>
        <w:t xml:space="preserve"> </w:t>
      </w:r>
      <w:r w:rsidRPr="00A31B64">
        <w:rPr>
          <w:rFonts w:ascii="Sylfaen" w:eastAsia="Sylfaen" w:hAnsi="Sylfaen" w:cs="Arial"/>
        </w:rPr>
        <w:t>ლარის</w:t>
      </w:r>
      <w:r w:rsidRPr="00A31B64">
        <w:rPr>
          <w:rFonts w:eastAsia="Sylfaen" w:cs="Arial"/>
        </w:rPr>
        <w:t xml:space="preserve"> </w:t>
      </w:r>
      <w:r w:rsidRPr="00A31B64">
        <w:rPr>
          <w:rFonts w:ascii="Sylfaen" w:eastAsia="Sylfaen" w:hAnsi="Sylfaen" w:cs="Arial"/>
        </w:rPr>
        <w:t>ღირებულების</w:t>
      </w:r>
      <w:r w:rsidRPr="00A31B64">
        <w:rPr>
          <w:rFonts w:eastAsia="Sylfaen" w:cs="Arial"/>
        </w:rPr>
        <w:t>;</w:t>
      </w:r>
    </w:p>
    <w:p w14:paraId="22F7E550" w14:textId="77777777" w:rsidR="00AE1270" w:rsidRPr="00A31B64" w:rsidRDefault="00540E07" w:rsidP="00E523DA">
      <w:pPr>
        <w:pStyle w:val="ListParagraph"/>
        <w:numPr>
          <w:ilvl w:val="0"/>
          <w:numId w:val="29"/>
        </w:numPr>
        <w:spacing w:after="0"/>
        <w:ind w:left="990"/>
        <w:jc w:val="both"/>
        <w:rPr>
          <w:rFonts w:eastAsia="Sylfaen" w:cs="Arial"/>
        </w:rPr>
      </w:pPr>
      <w:r w:rsidRPr="00A31B64">
        <w:rPr>
          <w:rFonts w:ascii="Sylfaen" w:eastAsia="Sylfaen" w:hAnsi="Sylfaen" w:cs="Arial"/>
        </w:rPr>
        <w:t>მარნეულში</w:t>
      </w:r>
      <w:r w:rsidRPr="00A31B64">
        <w:rPr>
          <w:rFonts w:eastAsia="Sylfaen" w:cs="Arial"/>
        </w:rPr>
        <w:t xml:space="preserve"> 74 </w:t>
      </w:r>
      <w:r w:rsidRPr="00A31B64">
        <w:rPr>
          <w:rFonts w:ascii="Sylfaen" w:eastAsia="Sylfaen" w:hAnsi="Sylfaen" w:cs="Arial"/>
        </w:rPr>
        <w:t>პროექტი</w:t>
      </w:r>
      <w:r w:rsidRPr="00A31B64">
        <w:rPr>
          <w:rFonts w:eastAsia="Sylfaen" w:cs="Arial"/>
        </w:rPr>
        <w:t xml:space="preserve"> </w:t>
      </w:r>
      <w:r w:rsidRPr="00A31B64">
        <w:rPr>
          <w:rFonts w:ascii="Sylfaen" w:eastAsia="Sylfaen" w:hAnsi="Sylfaen" w:cs="Arial"/>
          <w:lang w:val="ka-GE"/>
        </w:rPr>
        <w:t xml:space="preserve">- </w:t>
      </w:r>
      <w:r w:rsidRPr="00A31B64">
        <w:rPr>
          <w:rFonts w:eastAsia="Sylfaen" w:cs="Arial"/>
        </w:rPr>
        <w:t xml:space="preserve">9280600 </w:t>
      </w:r>
      <w:r w:rsidRPr="00A31B64">
        <w:rPr>
          <w:rFonts w:ascii="Sylfaen" w:eastAsia="Sylfaen" w:hAnsi="Sylfaen" w:cs="Arial"/>
        </w:rPr>
        <w:t>ლარის</w:t>
      </w:r>
      <w:r w:rsidRPr="00A31B64">
        <w:rPr>
          <w:rFonts w:eastAsia="Sylfaen" w:cs="Arial"/>
        </w:rPr>
        <w:t xml:space="preserve"> </w:t>
      </w:r>
      <w:r w:rsidRPr="00A31B64">
        <w:rPr>
          <w:rFonts w:ascii="Sylfaen" w:eastAsia="Sylfaen" w:hAnsi="Sylfaen" w:cs="Arial"/>
        </w:rPr>
        <w:t>ღირებულების</w:t>
      </w:r>
      <w:r w:rsidRPr="00A31B64">
        <w:rPr>
          <w:rFonts w:eastAsia="Sylfaen" w:cs="Arial"/>
        </w:rPr>
        <w:t>;</w:t>
      </w:r>
    </w:p>
    <w:p w14:paraId="783BE46C" w14:textId="1B24F7B8" w:rsidR="00F775C3" w:rsidRPr="00A31B64" w:rsidRDefault="00540E07" w:rsidP="00E523DA">
      <w:pPr>
        <w:pStyle w:val="ListParagraph"/>
        <w:numPr>
          <w:ilvl w:val="0"/>
          <w:numId w:val="29"/>
        </w:numPr>
        <w:spacing w:after="0"/>
        <w:ind w:left="990"/>
        <w:jc w:val="both"/>
        <w:rPr>
          <w:rFonts w:eastAsia="Sylfaen" w:cs="Arial"/>
        </w:rPr>
      </w:pPr>
      <w:r w:rsidRPr="00A31B64">
        <w:rPr>
          <w:rFonts w:ascii="Sylfaen" w:eastAsia="Sylfaen" w:hAnsi="Sylfaen" w:cs="Arial"/>
        </w:rPr>
        <w:t>გარდაბანში</w:t>
      </w:r>
      <w:r w:rsidRPr="00A31B64">
        <w:rPr>
          <w:rFonts w:eastAsia="Sylfaen" w:cs="Arial"/>
        </w:rPr>
        <w:t xml:space="preserve"> 31 </w:t>
      </w:r>
      <w:r w:rsidRPr="00A31B64">
        <w:rPr>
          <w:rFonts w:ascii="Sylfaen" w:eastAsia="Sylfaen" w:hAnsi="Sylfaen" w:cs="Arial"/>
        </w:rPr>
        <w:t>პროექტი</w:t>
      </w:r>
      <w:r w:rsidRPr="00A31B64">
        <w:rPr>
          <w:rFonts w:eastAsia="Sylfaen" w:cs="Arial"/>
        </w:rPr>
        <w:t xml:space="preserve"> </w:t>
      </w:r>
      <w:r w:rsidRPr="00A31B64">
        <w:rPr>
          <w:rFonts w:ascii="Sylfaen" w:eastAsia="Sylfaen" w:hAnsi="Sylfaen" w:cs="Arial"/>
          <w:lang w:val="ka-GE"/>
        </w:rPr>
        <w:t xml:space="preserve">- </w:t>
      </w:r>
      <w:r w:rsidRPr="00A31B64">
        <w:rPr>
          <w:rFonts w:eastAsia="Sylfaen" w:cs="Arial"/>
        </w:rPr>
        <w:t>16862000</w:t>
      </w:r>
      <w:r w:rsidRPr="00A31B64">
        <w:rPr>
          <w:rFonts w:ascii="Sylfaen" w:eastAsia="Sylfaen" w:hAnsi="Sylfaen" w:cs="Arial"/>
        </w:rPr>
        <w:t>ლარის</w:t>
      </w:r>
      <w:r w:rsidRPr="00A31B64">
        <w:rPr>
          <w:rFonts w:eastAsia="Sylfaen" w:cs="Arial"/>
        </w:rPr>
        <w:t xml:space="preserve"> </w:t>
      </w:r>
      <w:r w:rsidRPr="00A31B64">
        <w:rPr>
          <w:rFonts w:ascii="Sylfaen" w:eastAsia="Sylfaen" w:hAnsi="Sylfaen" w:cs="Arial"/>
        </w:rPr>
        <w:t>ღირებულების</w:t>
      </w:r>
      <w:r w:rsidRPr="00A31B64">
        <w:rPr>
          <w:rFonts w:eastAsia="Sylfaen" w:cs="Arial"/>
        </w:rPr>
        <w:t>.</w:t>
      </w:r>
      <w:commentRangeEnd w:id="54"/>
      <w:r w:rsidR="00A31B64">
        <w:rPr>
          <w:rStyle w:val="CommentReference"/>
        </w:rPr>
        <w:commentReference w:id="54"/>
      </w:r>
    </w:p>
    <w:p w14:paraId="31C6290A" w14:textId="77777777" w:rsidR="00F775C3" w:rsidRPr="004377AE" w:rsidRDefault="00F775C3" w:rsidP="004377AE">
      <w:pPr>
        <w:ind w:right="52"/>
        <w:jc w:val="both"/>
        <w:rPr>
          <w:rFonts w:ascii="Sylfaen" w:eastAsia="Sylfaen" w:hAnsi="Sylfaen" w:cs="Sylfaen"/>
        </w:rPr>
      </w:pPr>
    </w:p>
    <w:p w14:paraId="21942145" w14:textId="55617406" w:rsidR="00EB6B8A" w:rsidRPr="00721FDE" w:rsidRDefault="00DE7C7C" w:rsidP="00721FDE">
      <w:pPr>
        <w:pStyle w:val="Heading2"/>
        <w:rPr>
          <w:sz w:val="24"/>
          <w:szCs w:val="24"/>
        </w:rPr>
      </w:pPr>
      <w:bookmarkStart w:id="55" w:name="_Toc505266079"/>
      <w:r w:rsidRPr="00721FDE">
        <w:rPr>
          <w:sz w:val="24"/>
          <w:szCs w:val="24"/>
        </w:rPr>
        <w:t xml:space="preserve">III. </w:t>
      </w:r>
      <w:r w:rsidRPr="00721FDE">
        <w:rPr>
          <w:rFonts w:ascii="Sylfaen" w:hAnsi="Sylfaen" w:cs="Sylfaen"/>
          <w:sz w:val="24"/>
          <w:szCs w:val="24"/>
        </w:rPr>
        <w:t>ხარისხიანი</w:t>
      </w:r>
      <w:r w:rsidRPr="00721FDE">
        <w:rPr>
          <w:sz w:val="24"/>
          <w:szCs w:val="24"/>
        </w:rPr>
        <w:t xml:space="preserve"> </w:t>
      </w:r>
      <w:r w:rsidRPr="00721FDE">
        <w:rPr>
          <w:rFonts w:ascii="Sylfaen" w:hAnsi="Sylfaen" w:cs="Sylfaen"/>
          <w:sz w:val="24"/>
          <w:szCs w:val="24"/>
        </w:rPr>
        <w:t>განათლების</w:t>
      </w:r>
      <w:r w:rsidRPr="00721FDE">
        <w:rPr>
          <w:sz w:val="24"/>
          <w:szCs w:val="24"/>
        </w:rPr>
        <w:t xml:space="preserve"> </w:t>
      </w:r>
      <w:r w:rsidRPr="00721FDE">
        <w:rPr>
          <w:rFonts w:ascii="Sylfaen" w:hAnsi="Sylfaen" w:cs="Sylfaen"/>
          <w:sz w:val="24"/>
          <w:szCs w:val="24"/>
        </w:rPr>
        <w:t>ხელმისაწვდომობის</w:t>
      </w:r>
      <w:r w:rsidRPr="00721FDE">
        <w:rPr>
          <w:sz w:val="24"/>
          <w:szCs w:val="24"/>
        </w:rPr>
        <w:t xml:space="preserve"> </w:t>
      </w:r>
      <w:r w:rsidRPr="00721FDE">
        <w:rPr>
          <w:rFonts w:ascii="Sylfaen" w:hAnsi="Sylfaen" w:cs="Sylfaen"/>
          <w:sz w:val="24"/>
          <w:szCs w:val="24"/>
        </w:rPr>
        <w:t>უზრუნველყოფა</w:t>
      </w:r>
      <w:r w:rsidRPr="00721FDE">
        <w:rPr>
          <w:sz w:val="24"/>
          <w:szCs w:val="24"/>
        </w:rPr>
        <w:t xml:space="preserve"> </w:t>
      </w:r>
      <w:r w:rsidRPr="00721FDE">
        <w:rPr>
          <w:rFonts w:ascii="Sylfaen" w:hAnsi="Sylfaen" w:cs="Sylfaen"/>
          <w:sz w:val="24"/>
          <w:szCs w:val="24"/>
        </w:rPr>
        <w:t>და</w:t>
      </w:r>
      <w:r w:rsidRPr="00721FDE">
        <w:rPr>
          <w:sz w:val="24"/>
          <w:szCs w:val="24"/>
        </w:rPr>
        <w:t xml:space="preserve"> </w:t>
      </w:r>
      <w:r w:rsidRPr="00721FDE">
        <w:rPr>
          <w:rFonts w:ascii="Sylfaen" w:hAnsi="Sylfaen" w:cs="Sylfaen"/>
          <w:sz w:val="24"/>
          <w:szCs w:val="24"/>
        </w:rPr>
        <w:t>სახელმწიფო</w:t>
      </w:r>
      <w:r w:rsidRPr="00721FDE">
        <w:rPr>
          <w:sz w:val="24"/>
          <w:szCs w:val="24"/>
        </w:rPr>
        <w:t xml:space="preserve"> </w:t>
      </w:r>
      <w:r w:rsidRPr="00721FDE">
        <w:rPr>
          <w:rFonts w:ascii="Sylfaen" w:hAnsi="Sylfaen" w:cs="Sylfaen"/>
          <w:sz w:val="24"/>
          <w:szCs w:val="24"/>
        </w:rPr>
        <w:t>ენის</w:t>
      </w:r>
      <w:r w:rsidRPr="00721FDE">
        <w:rPr>
          <w:sz w:val="24"/>
          <w:szCs w:val="24"/>
        </w:rPr>
        <w:t xml:space="preserve"> </w:t>
      </w:r>
      <w:r w:rsidRPr="00721FDE">
        <w:rPr>
          <w:rFonts w:ascii="Sylfaen" w:hAnsi="Sylfaen" w:cs="Sylfaen"/>
          <w:sz w:val="24"/>
          <w:szCs w:val="24"/>
        </w:rPr>
        <w:t>ცოდნის</w:t>
      </w:r>
      <w:r w:rsidRPr="00721FDE">
        <w:rPr>
          <w:sz w:val="24"/>
          <w:szCs w:val="24"/>
        </w:rPr>
        <w:t xml:space="preserve"> </w:t>
      </w:r>
      <w:r w:rsidRPr="00721FDE">
        <w:rPr>
          <w:rFonts w:ascii="Sylfaen" w:hAnsi="Sylfaen" w:cs="Sylfaen"/>
          <w:sz w:val="24"/>
          <w:szCs w:val="24"/>
        </w:rPr>
        <w:t>გაუმჯობესება</w:t>
      </w:r>
      <w:bookmarkEnd w:id="49"/>
      <w:bookmarkEnd w:id="50"/>
      <w:bookmarkEnd w:id="51"/>
      <w:bookmarkEnd w:id="55"/>
    </w:p>
    <w:p w14:paraId="1A85B55A" w14:textId="77777777" w:rsidR="006D2D7E" w:rsidRPr="004377AE" w:rsidRDefault="006D2D7E" w:rsidP="004377AE">
      <w:pPr>
        <w:spacing w:after="0"/>
        <w:ind w:right="78"/>
        <w:jc w:val="both"/>
        <w:rPr>
          <w:rFonts w:ascii="Sylfaen" w:eastAsia="Sylfaen" w:hAnsi="Sylfaen" w:cs="Sylfaen"/>
          <w:lang w:val="ka-GE"/>
        </w:rPr>
      </w:pPr>
    </w:p>
    <w:p w14:paraId="6CDCC4F0" w14:textId="77777777" w:rsidR="006D2D7E" w:rsidRPr="004377AE" w:rsidRDefault="006D2D7E" w:rsidP="004377AE">
      <w:pPr>
        <w:spacing w:after="0"/>
        <w:ind w:right="77"/>
        <w:jc w:val="both"/>
        <w:rPr>
          <w:rFonts w:ascii="Sylfaen" w:eastAsia="Sylfaen" w:hAnsi="Sylfaen"/>
          <w:lang w:val="ka-GE"/>
        </w:rPr>
      </w:pPr>
      <w:r w:rsidRPr="004377AE">
        <w:rPr>
          <w:rFonts w:ascii="Sylfaen" w:eastAsia="Sylfaen" w:hAnsi="Sylfaen" w:cs="Sylfaen"/>
          <w:lang w:val="ka-GE"/>
        </w:rPr>
        <w:t>განსაკუთრებული</w:t>
      </w:r>
      <w:r w:rsidRPr="004377AE">
        <w:rPr>
          <w:rFonts w:eastAsia="Sylfaen"/>
          <w:lang w:val="ka-GE"/>
        </w:rPr>
        <w:t xml:space="preserve"> </w:t>
      </w:r>
      <w:r w:rsidRPr="004377AE">
        <w:rPr>
          <w:rFonts w:ascii="Sylfaen" w:eastAsia="Sylfaen" w:hAnsi="Sylfaen" w:cs="Sylfaen"/>
          <w:lang w:val="ka-GE"/>
        </w:rPr>
        <w:t>ყურადღება</w:t>
      </w:r>
      <w:r w:rsidRPr="004377AE">
        <w:rPr>
          <w:rFonts w:eastAsia="Sylfaen"/>
          <w:lang w:val="ka-GE"/>
        </w:rPr>
        <w:t xml:space="preserve"> </w:t>
      </w:r>
      <w:r w:rsidRPr="004377AE">
        <w:rPr>
          <w:rFonts w:ascii="Sylfaen" w:eastAsia="Sylfaen" w:hAnsi="Sylfaen" w:cs="Sylfaen"/>
          <w:lang w:val="ka-GE"/>
        </w:rPr>
        <w:t>დაეთმო</w:t>
      </w:r>
      <w:r w:rsidRPr="004377AE">
        <w:rPr>
          <w:rFonts w:eastAsia="Sylfaen"/>
          <w:lang w:val="ka-GE"/>
        </w:rPr>
        <w:t xml:space="preserve"> </w:t>
      </w:r>
      <w:r w:rsidRPr="004377AE">
        <w:rPr>
          <w:rFonts w:ascii="Sylfaen" w:eastAsia="Sylfaen" w:hAnsi="Sylfaen" w:cs="Sylfaen"/>
          <w:lang w:val="ka-GE"/>
        </w:rPr>
        <w:t>ხარისხიანი</w:t>
      </w:r>
      <w:r w:rsidRPr="004377AE">
        <w:rPr>
          <w:rFonts w:eastAsia="Sylfaen"/>
          <w:lang w:val="ka-GE"/>
        </w:rPr>
        <w:t xml:space="preserve"> </w:t>
      </w:r>
      <w:r w:rsidRPr="004377AE">
        <w:rPr>
          <w:rFonts w:ascii="Sylfaen" w:eastAsia="Sylfaen" w:hAnsi="Sylfaen" w:cs="Sylfaen"/>
          <w:lang w:val="ka-GE"/>
        </w:rPr>
        <w:t>განათლების</w:t>
      </w:r>
      <w:r w:rsidRPr="004377AE">
        <w:rPr>
          <w:rFonts w:eastAsia="Sylfaen"/>
          <w:lang w:val="ka-GE"/>
        </w:rPr>
        <w:t xml:space="preserve"> </w:t>
      </w:r>
      <w:r w:rsidRPr="004377AE">
        <w:rPr>
          <w:rFonts w:ascii="Sylfaen" w:eastAsia="Sylfaen" w:hAnsi="Sylfaen" w:cs="Sylfaen"/>
          <w:lang w:val="ka-GE"/>
        </w:rPr>
        <w:t>ხელმისაწვდომობის უზრუნველყოფასა</w:t>
      </w:r>
      <w:r w:rsidRPr="004377AE">
        <w:rPr>
          <w:rFonts w:eastAsia="Sylfaen"/>
          <w:lang w:val="ka-GE"/>
        </w:rPr>
        <w:t xml:space="preserve"> </w:t>
      </w:r>
      <w:r w:rsidRPr="004377AE">
        <w:rPr>
          <w:rFonts w:ascii="Sylfaen" w:eastAsia="Sylfaen" w:hAnsi="Sylfaen" w:cs="Sylfaen"/>
          <w:lang w:val="ka-GE"/>
        </w:rPr>
        <w:t>და</w:t>
      </w:r>
      <w:r w:rsidRPr="004377AE">
        <w:rPr>
          <w:rFonts w:eastAsia="Sylfaen"/>
          <w:lang w:val="ka-GE"/>
        </w:rPr>
        <w:t xml:space="preserve"> </w:t>
      </w:r>
      <w:r w:rsidRPr="004377AE">
        <w:rPr>
          <w:rFonts w:ascii="Sylfaen" w:eastAsia="Sylfaen" w:hAnsi="Sylfaen" w:cs="Sylfaen"/>
          <w:lang w:val="ka-GE"/>
        </w:rPr>
        <w:t>სახელმწიფო</w:t>
      </w:r>
      <w:r w:rsidRPr="004377AE">
        <w:rPr>
          <w:rFonts w:eastAsia="Sylfaen"/>
          <w:lang w:val="ka-GE"/>
        </w:rPr>
        <w:t xml:space="preserve"> </w:t>
      </w:r>
      <w:r w:rsidRPr="004377AE">
        <w:rPr>
          <w:rFonts w:ascii="Sylfaen" w:eastAsia="Sylfaen" w:hAnsi="Sylfaen" w:cs="Sylfaen"/>
          <w:lang w:val="ka-GE"/>
        </w:rPr>
        <w:t>ენის</w:t>
      </w:r>
      <w:r w:rsidRPr="004377AE">
        <w:rPr>
          <w:rFonts w:eastAsia="Sylfaen"/>
          <w:lang w:val="ka-GE"/>
        </w:rPr>
        <w:t xml:space="preserve"> </w:t>
      </w:r>
      <w:r w:rsidRPr="004377AE">
        <w:rPr>
          <w:rFonts w:ascii="Sylfaen" w:eastAsia="Sylfaen" w:hAnsi="Sylfaen" w:cs="Sylfaen"/>
          <w:lang w:val="ka-GE"/>
        </w:rPr>
        <w:t>ცოდნის</w:t>
      </w:r>
      <w:r w:rsidRPr="004377AE">
        <w:rPr>
          <w:rFonts w:eastAsia="Sylfaen"/>
          <w:lang w:val="ka-GE"/>
        </w:rPr>
        <w:t xml:space="preserve"> </w:t>
      </w:r>
      <w:r w:rsidRPr="004377AE">
        <w:rPr>
          <w:rFonts w:ascii="Sylfaen" w:eastAsia="Sylfaen" w:hAnsi="Sylfaen" w:cs="Sylfaen"/>
          <w:lang w:val="ka-GE"/>
        </w:rPr>
        <w:t>დონის</w:t>
      </w:r>
      <w:r w:rsidRPr="004377AE">
        <w:rPr>
          <w:rFonts w:eastAsia="Sylfaen"/>
          <w:lang w:val="ka-GE"/>
        </w:rPr>
        <w:t xml:space="preserve"> </w:t>
      </w:r>
      <w:r w:rsidRPr="004377AE">
        <w:rPr>
          <w:rFonts w:ascii="Sylfaen" w:eastAsia="Sylfaen" w:hAnsi="Sylfaen" w:cs="Sylfaen"/>
          <w:lang w:val="ka-GE"/>
        </w:rPr>
        <w:t>გაუმჯობესებას</w:t>
      </w:r>
      <w:r w:rsidRPr="004377AE">
        <w:rPr>
          <w:rFonts w:eastAsia="Sylfaen"/>
          <w:lang w:val="ka-GE"/>
        </w:rPr>
        <w:t xml:space="preserve">, </w:t>
      </w:r>
      <w:r w:rsidRPr="004377AE">
        <w:rPr>
          <w:rFonts w:ascii="Sylfaen" w:eastAsia="Sylfaen" w:hAnsi="Sylfaen" w:cs="Sylfaen"/>
          <w:lang w:val="ka-GE"/>
        </w:rPr>
        <w:t>რაც</w:t>
      </w:r>
      <w:r w:rsidRPr="004377AE">
        <w:rPr>
          <w:rFonts w:eastAsia="Sylfaen"/>
          <w:lang w:val="ka-GE"/>
        </w:rPr>
        <w:t xml:space="preserve"> </w:t>
      </w:r>
      <w:r w:rsidRPr="004377AE">
        <w:rPr>
          <w:rFonts w:ascii="Sylfaen" w:eastAsia="Sylfaen" w:hAnsi="Sylfaen" w:cs="Sylfaen"/>
          <w:lang w:val="ka-GE"/>
        </w:rPr>
        <w:t>სამოქალაქო ინტეგრაციის</w:t>
      </w:r>
      <w:r w:rsidRPr="004377AE">
        <w:rPr>
          <w:rFonts w:eastAsia="Sylfaen"/>
          <w:lang w:val="ka-GE"/>
        </w:rPr>
        <w:t xml:space="preserve"> </w:t>
      </w:r>
      <w:r w:rsidRPr="004377AE">
        <w:rPr>
          <w:rFonts w:ascii="Sylfaen" w:eastAsia="Sylfaen" w:hAnsi="Sylfaen" w:cs="Sylfaen"/>
          <w:lang w:val="ka-GE"/>
        </w:rPr>
        <w:t>პროცესის</w:t>
      </w:r>
      <w:r w:rsidRPr="004377AE">
        <w:rPr>
          <w:rFonts w:eastAsia="Sylfaen"/>
          <w:lang w:val="ka-GE"/>
        </w:rPr>
        <w:t xml:space="preserve"> </w:t>
      </w:r>
      <w:r w:rsidRPr="004377AE">
        <w:rPr>
          <w:rFonts w:ascii="Sylfaen" w:eastAsia="Sylfaen" w:hAnsi="Sylfaen" w:cs="Sylfaen"/>
          <w:lang w:val="ka-GE"/>
        </w:rPr>
        <w:t>მნიშვნელოვანი</w:t>
      </w:r>
      <w:r w:rsidRPr="004377AE">
        <w:rPr>
          <w:rFonts w:eastAsia="Sylfaen"/>
          <w:lang w:val="ka-GE"/>
        </w:rPr>
        <w:t xml:space="preserve"> </w:t>
      </w:r>
      <w:r w:rsidRPr="004377AE">
        <w:rPr>
          <w:rFonts w:ascii="Sylfaen" w:eastAsia="Sylfaen" w:hAnsi="Sylfaen" w:cs="Sylfaen"/>
          <w:lang w:val="ka-GE"/>
        </w:rPr>
        <w:t>ინსტრუმენტია</w:t>
      </w:r>
      <w:r w:rsidRPr="004377AE">
        <w:rPr>
          <w:rFonts w:eastAsia="Sylfaen"/>
          <w:lang w:val="ka-GE"/>
        </w:rPr>
        <w:t>.</w:t>
      </w:r>
    </w:p>
    <w:p w14:paraId="6C7C0F70" w14:textId="77777777" w:rsidR="006D2D7E" w:rsidRPr="004377AE" w:rsidRDefault="006D2D7E" w:rsidP="004377AE">
      <w:pPr>
        <w:spacing w:after="0"/>
        <w:ind w:right="78"/>
        <w:jc w:val="both"/>
        <w:rPr>
          <w:rFonts w:ascii="Sylfaen" w:eastAsia="Sylfaen" w:hAnsi="Sylfaen" w:cs="Sylfaen"/>
          <w:color w:val="000000" w:themeColor="text1"/>
          <w:lang w:val="ka-GE"/>
        </w:rPr>
      </w:pPr>
      <w:r w:rsidRPr="004377AE">
        <w:rPr>
          <w:rFonts w:ascii="Sylfaen" w:eastAsia="Sylfaen" w:hAnsi="Sylfaen" w:cs="Sylfaen"/>
          <w:color w:val="000000" w:themeColor="text1"/>
          <w:lang w:val="ka-GE"/>
        </w:rPr>
        <w:t>განათლების თითოეული საფეხური ხელმისაწვდომია ეთნიკური უმცირესობების წარმომადგენლებისთვის. უზრუნველყოფილია ასევე,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w:t>
      </w:r>
    </w:p>
    <w:p w14:paraId="6E693D63" w14:textId="7BC4012D" w:rsidR="006D2D7E" w:rsidRPr="004377AE" w:rsidRDefault="006D2D7E" w:rsidP="004377AE">
      <w:pPr>
        <w:spacing w:after="0"/>
        <w:ind w:right="78"/>
        <w:jc w:val="both"/>
        <w:rPr>
          <w:rFonts w:ascii="Sylfaen" w:eastAsia="Sylfaen" w:hAnsi="Sylfaen" w:cs="Sylfaen"/>
          <w:color w:val="000000" w:themeColor="text1"/>
          <w:lang w:val="ka-GE"/>
        </w:rPr>
      </w:pPr>
      <w:commentRangeStart w:id="56"/>
      <w:commentRangeStart w:id="57"/>
      <w:r w:rsidRPr="004377AE">
        <w:rPr>
          <w:rFonts w:ascii="Sylfaen" w:eastAsia="Sylfaen" w:hAnsi="Sylfaen" w:cs="Sylfaen"/>
          <w:color w:val="000000" w:themeColor="text1"/>
          <w:lang w:val="ka-GE"/>
        </w:rPr>
        <w:t xml:space="preserve">საქართველოში ფუნქციონირებს 212 არაქართულენოვანი საჯარო სკოლა და 79 არაქართულენოვანი სექტორი. </w:t>
      </w:r>
      <w:commentRangeEnd w:id="56"/>
      <w:r w:rsidRPr="004377AE">
        <w:rPr>
          <w:rStyle w:val="CommentReference"/>
          <w:sz w:val="22"/>
          <w:szCs w:val="22"/>
          <w:lang w:val="x-none" w:eastAsia="x-none"/>
        </w:rPr>
        <w:commentReference w:id="56"/>
      </w:r>
      <w:r w:rsidRPr="004377AE">
        <w:rPr>
          <w:rFonts w:ascii="Sylfaen" w:eastAsia="Sylfaen" w:hAnsi="Sylfaen" w:cs="Sylfaen"/>
          <w:color w:val="000000" w:themeColor="text1"/>
          <w:lang w:val="ka-GE"/>
        </w:rPr>
        <w:t>მათ შორის - 82 აზერბაიჯანულენოვანი, 118 სომხურენოვანი, 11 რუსულენოვანი სკოლები. ასევე  ქართულ-აზერბაიჯანული სექტორი - 32, ქართულ-რუსული სექტორი -  29, ქართულ-სომხური სექტორი-10,  ქართულ-აზერბაიჯანულ-რუსული სექტორი - 1, ქართულ-რუსულ-სომხური სექტორი-</w:t>
      </w:r>
      <w:commentRangeEnd w:id="57"/>
      <w:r w:rsidR="00547085">
        <w:rPr>
          <w:rStyle w:val="CommentReference"/>
          <w:lang w:val="x-none" w:eastAsia="x-none"/>
        </w:rPr>
        <w:commentReference w:id="57"/>
      </w:r>
      <w:r w:rsidRPr="004377AE">
        <w:rPr>
          <w:rFonts w:ascii="Sylfaen" w:eastAsia="Sylfaen" w:hAnsi="Sylfaen" w:cs="Sylfaen"/>
          <w:color w:val="000000" w:themeColor="text1"/>
          <w:lang w:val="ka-GE"/>
        </w:rPr>
        <w:t xml:space="preserve">1. </w:t>
      </w:r>
    </w:p>
    <w:p w14:paraId="5664E8FD" w14:textId="77777777" w:rsidR="006D2D7E" w:rsidRPr="004377AE" w:rsidRDefault="006D2D7E" w:rsidP="004377AE">
      <w:pPr>
        <w:spacing w:after="0"/>
        <w:ind w:right="78"/>
        <w:jc w:val="both"/>
        <w:rPr>
          <w:rFonts w:ascii="Sylfaen" w:eastAsia="Sylfaen" w:hAnsi="Sylfaen" w:cs="Sylfaen"/>
          <w:lang w:val="ka-GE"/>
        </w:rPr>
      </w:pPr>
      <w:commentRangeStart w:id="58"/>
      <w:r w:rsidRPr="004377AE">
        <w:rPr>
          <w:rFonts w:ascii="Sylfaen" w:eastAsia="Sylfaen" w:hAnsi="Sylfaen" w:cs="Sylfaen"/>
          <w:lang w:val="ka-GE"/>
        </w:rPr>
        <w:t>ამ მიმართულებით განათლებისა და მეცნიერების სამინისტროს მიერ გადაიდგა არაერთი ნაბიჯი:</w:t>
      </w:r>
      <w:commentRangeEnd w:id="58"/>
      <w:r w:rsidRPr="004377AE">
        <w:rPr>
          <w:rStyle w:val="CommentReference"/>
          <w:sz w:val="22"/>
          <w:szCs w:val="22"/>
          <w:lang w:val="x-none" w:eastAsia="x-none"/>
        </w:rPr>
        <w:commentReference w:id="58"/>
      </w:r>
    </w:p>
    <w:p w14:paraId="784B0CA5" w14:textId="77777777" w:rsidR="006D2D7E" w:rsidRPr="004377AE" w:rsidRDefault="006D2D7E" w:rsidP="00E523DA">
      <w:pPr>
        <w:pStyle w:val="ListParagraph"/>
        <w:numPr>
          <w:ilvl w:val="0"/>
          <w:numId w:val="15"/>
        </w:numPr>
        <w:spacing w:after="0"/>
        <w:ind w:right="78"/>
        <w:jc w:val="both"/>
        <w:rPr>
          <w:rFonts w:ascii="Sylfaen" w:eastAsia="Sylfaen" w:hAnsi="Sylfaen" w:cs="Sylfaen"/>
          <w:lang w:val="ka-GE"/>
        </w:rPr>
      </w:pPr>
      <w:r w:rsidRPr="004377AE">
        <w:rPr>
          <w:rFonts w:ascii="Sylfaen" w:eastAsia="Sylfaen" w:hAnsi="Sylfaen" w:cs="Sylfaen"/>
          <w:lang w:val="ka-GE"/>
        </w:rPr>
        <w:t>შეიქმნა ადრეული და სკოლამდელი აღზრდისა და განათლების სახელმწიფო სტანდარტები, რომლის მიხედვითაც საგანმანათლებლო რესურსში გათვალისწინებულია ეთნიკური, კულტურული, ლინგვისტური მრავალფეროვნების ასახვა, აღმზრდელ-პედაგოგების მიერ ეთნიკური უმცირესობებით დასახლებულ რეგიონებში ქართული ენის სწავლების ხელშეწყობა, თითოეულ აღსაზრდელში განსხვავებულის მიმართ პატივისცემის გრძნობის ჩამოყალიბება და სხვა;</w:t>
      </w:r>
    </w:p>
    <w:p w14:paraId="723114DE" w14:textId="77777777" w:rsidR="006D2D7E" w:rsidRPr="004377AE" w:rsidRDefault="006D2D7E" w:rsidP="00E523DA">
      <w:pPr>
        <w:pStyle w:val="ListParagraph"/>
        <w:numPr>
          <w:ilvl w:val="0"/>
          <w:numId w:val="14"/>
        </w:numPr>
        <w:spacing w:after="0"/>
        <w:ind w:right="78"/>
        <w:jc w:val="both"/>
        <w:rPr>
          <w:rFonts w:ascii="Sylfaen" w:eastAsia="Sylfaen" w:hAnsi="Sylfaen" w:cs="Sylfaen"/>
          <w:lang w:val="ka-GE"/>
        </w:rPr>
      </w:pPr>
      <w:r w:rsidRPr="004377AE">
        <w:rPr>
          <w:rFonts w:ascii="Sylfaen" w:eastAsia="Sylfaen" w:hAnsi="Sylfaen" w:cs="Sylfaen"/>
          <w:lang w:val="ka-GE"/>
        </w:rPr>
        <w:t>მომზადდა ეთნიკური უმცირესობების მშობლიური ენების (სომხური, აზერბაიჯანული, რუსული) სტანდარტი საბაზო საფეხურისათვის (VII-IX კლასები, პირველი ვერსია);</w:t>
      </w:r>
    </w:p>
    <w:p w14:paraId="5FFA7D76" w14:textId="77777777" w:rsidR="006D2D7E" w:rsidRPr="004377AE" w:rsidRDefault="006D2D7E" w:rsidP="00E523DA">
      <w:pPr>
        <w:pStyle w:val="ListParagraph"/>
        <w:numPr>
          <w:ilvl w:val="0"/>
          <w:numId w:val="14"/>
        </w:numPr>
        <w:spacing w:after="0"/>
        <w:ind w:right="78"/>
        <w:jc w:val="both"/>
        <w:rPr>
          <w:rFonts w:ascii="Sylfaen" w:eastAsia="Sylfaen" w:hAnsi="Sylfaen" w:cs="Sylfaen"/>
          <w:lang w:val="ka-GE"/>
        </w:rPr>
      </w:pPr>
      <w:r w:rsidRPr="004377AE">
        <w:rPr>
          <w:rFonts w:ascii="Sylfaen" w:eastAsia="Sylfaen" w:hAnsi="Sylfaen" w:cs="Sylfaen"/>
          <w:lang w:val="ka-GE"/>
        </w:rPr>
        <w:t>ეთნიკური უმცირესობების მშობლიური ენების ექსპერტებთან ერთად მზადდება დაწყებითი საფეხურის (I-IV კლასები) წლიური პროგრამები;</w:t>
      </w:r>
    </w:p>
    <w:p w14:paraId="27ABF89A" w14:textId="77777777" w:rsidR="006D2D7E" w:rsidRPr="004377AE" w:rsidRDefault="006D2D7E" w:rsidP="00E523DA">
      <w:pPr>
        <w:pStyle w:val="ListParagraph"/>
        <w:numPr>
          <w:ilvl w:val="0"/>
          <w:numId w:val="14"/>
        </w:numPr>
        <w:spacing w:after="0"/>
        <w:ind w:right="78"/>
        <w:jc w:val="both"/>
        <w:rPr>
          <w:rFonts w:ascii="Sylfaen" w:eastAsia="Sylfaen" w:hAnsi="Sylfaen" w:cs="Sylfaen"/>
          <w:lang w:val="ka-GE"/>
        </w:rPr>
      </w:pPr>
      <w:r w:rsidRPr="004377AE">
        <w:rPr>
          <w:rFonts w:ascii="Sylfaen" w:eastAsia="Sylfaen" w:hAnsi="Sylfaen" w:cs="Sylfaen"/>
          <w:lang w:val="ka-GE"/>
        </w:rPr>
        <w:t>სომხურ და აზერბაიჯანულ ენებზე ითარგმნა დაწყებითი საფეხურის (I-IV კლასები) მშობლიური ენის სტანდარტი;</w:t>
      </w:r>
    </w:p>
    <w:p w14:paraId="0B6CF288" w14:textId="77777777" w:rsidR="006D2D7E" w:rsidRPr="004377AE" w:rsidRDefault="006D2D7E" w:rsidP="00E523DA">
      <w:pPr>
        <w:pStyle w:val="ListParagraph"/>
        <w:numPr>
          <w:ilvl w:val="0"/>
          <w:numId w:val="14"/>
        </w:numPr>
        <w:spacing w:after="0"/>
        <w:ind w:right="78"/>
        <w:jc w:val="both"/>
        <w:rPr>
          <w:rFonts w:ascii="Sylfaen" w:eastAsia="Sylfaen" w:hAnsi="Sylfaen" w:cs="Sylfaen"/>
          <w:lang w:val="ka-GE"/>
        </w:rPr>
      </w:pPr>
      <w:r w:rsidRPr="004377AE">
        <w:rPr>
          <w:rFonts w:ascii="Sylfaen" w:hAnsi="Sylfaen"/>
          <w:lang w:val="ka-GE"/>
        </w:rPr>
        <w:t xml:space="preserve">ყურადღება დაეთმო არაქართულენოვანი სკოლების პედაგოგების კვალიფიკაციის ამაღლებას; </w:t>
      </w:r>
    </w:p>
    <w:p w14:paraId="6DA102ED" w14:textId="77777777" w:rsidR="006D2D7E" w:rsidRPr="004377AE" w:rsidRDefault="006D2D7E" w:rsidP="00E523DA">
      <w:pPr>
        <w:pStyle w:val="ListParagraph"/>
        <w:numPr>
          <w:ilvl w:val="0"/>
          <w:numId w:val="14"/>
        </w:numPr>
        <w:spacing w:after="0"/>
        <w:ind w:right="78"/>
        <w:jc w:val="both"/>
        <w:rPr>
          <w:rFonts w:ascii="Sylfaen" w:hAnsi="Sylfaen"/>
          <w:color w:val="000000"/>
          <w:lang w:val="ka-GE"/>
        </w:rPr>
      </w:pPr>
      <w:r w:rsidRPr="004377AE">
        <w:rPr>
          <w:rFonts w:ascii="Sylfaen" w:eastAsia="Sylfaen" w:hAnsi="Sylfaen" w:cs="Sylfaen"/>
          <w:lang w:val="ka-GE"/>
        </w:rPr>
        <w:t>საანგარიშო პერიოდის განმავლობაში გაგრძელდა და გაფართოვდა „საჯარო სკოლის მოსწავლეების ტრანსპორტით უზრუნველყოფის“ პროგრამის არეალი;</w:t>
      </w:r>
    </w:p>
    <w:p w14:paraId="54FA2ECA" w14:textId="77777777" w:rsidR="006D2D7E" w:rsidRPr="004377AE" w:rsidRDefault="006D2D7E" w:rsidP="00E523DA">
      <w:pPr>
        <w:pStyle w:val="ListParagraph"/>
        <w:numPr>
          <w:ilvl w:val="0"/>
          <w:numId w:val="14"/>
        </w:numPr>
        <w:spacing w:after="0"/>
        <w:ind w:right="78"/>
        <w:jc w:val="both"/>
        <w:rPr>
          <w:rFonts w:ascii="Sylfaen" w:hAnsi="Sylfaen"/>
          <w:color w:val="000000"/>
          <w:lang w:val="ka-GE"/>
        </w:rPr>
      </w:pPr>
      <w:r w:rsidRPr="004377AE">
        <w:rPr>
          <w:rFonts w:ascii="Sylfaen" w:hAnsi="Sylfaen"/>
          <w:color w:val="000000"/>
          <w:lang w:val="ka-GE"/>
        </w:rPr>
        <w:t xml:space="preserve">„საზაფხულო სკოლების“ პროგრამის „დავისვენოთ და ვისწავლოთ ერთად“ ფარგლებში, 2017 წელს </w:t>
      </w:r>
      <w:r w:rsidRPr="004377AE">
        <w:rPr>
          <w:rFonts w:ascii="Sylfaen" w:hAnsi="Sylfaen" w:cs="Sylfaen"/>
          <w:color w:val="000000"/>
          <w:lang w:val="ka-GE"/>
        </w:rPr>
        <w:t>საქართველოს</w:t>
      </w:r>
      <w:r w:rsidRPr="004377AE">
        <w:rPr>
          <w:rFonts w:ascii="Sylfaen" w:hAnsi="Sylfaen"/>
          <w:color w:val="000000"/>
          <w:lang w:val="ka-GE"/>
        </w:rPr>
        <w:t xml:space="preserve"> </w:t>
      </w:r>
      <w:r w:rsidRPr="004377AE">
        <w:rPr>
          <w:rFonts w:ascii="Sylfaen" w:hAnsi="Sylfaen" w:cs="Sylfaen"/>
          <w:color w:val="000000"/>
          <w:lang w:val="ka-GE"/>
        </w:rPr>
        <w:t>რეგიონების</w:t>
      </w:r>
      <w:r w:rsidRPr="004377AE">
        <w:rPr>
          <w:rFonts w:ascii="Sylfaen" w:hAnsi="Sylfaen"/>
          <w:color w:val="000000"/>
          <w:lang w:val="ka-GE"/>
        </w:rPr>
        <w:t xml:space="preserve"> </w:t>
      </w:r>
      <w:r w:rsidRPr="004377AE">
        <w:rPr>
          <w:rFonts w:ascii="Sylfaen" w:hAnsi="Sylfaen" w:cs="Sylfaen"/>
          <w:color w:val="000000"/>
          <w:lang w:val="ka-GE"/>
        </w:rPr>
        <w:t>მცირეკონტიგენტიანი</w:t>
      </w:r>
      <w:r w:rsidRPr="004377AE">
        <w:rPr>
          <w:rFonts w:ascii="Sylfaen" w:hAnsi="Sylfaen"/>
          <w:color w:val="000000"/>
          <w:lang w:val="ka-GE"/>
        </w:rPr>
        <w:t xml:space="preserve"> </w:t>
      </w:r>
      <w:r w:rsidRPr="004377AE">
        <w:rPr>
          <w:rFonts w:ascii="Sylfaen" w:hAnsi="Sylfaen" w:cs="Sylfaen"/>
          <w:color w:val="000000"/>
          <w:lang w:val="ka-GE"/>
        </w:rPr>
        <w:t>საჯარო</w:t>
      </w:r>
      <w:r w:rsidRPr="004377AE">
        <w:rPr>
          <w:rFonts w:ascii="Sylfaen" w:hAnsi="Sylfaen"/>
          <w:color w:val="000000"/>
          <w:lang w:val="ka-GE"/>
        </w:rPr>
        <w:t xml:space="preserve"> </w:t>
      </w:r>
      <w:r w:rsidRPr="004377AE">
        <w:rPr>
          <w:rFonts w:ascii="Sylfaen" w:hAnsi="Sylfaen" w:cs="Sylfaen"/>
          <w:color w:val="000000"/>
          <w:lang w:val="ka-GE"/>
        </w:rPr>
        <w:t>სკოლების</w:t>
      </w:r>
      <w:r w:rsidRPr="004377AE">
        <w:rPr>
          <w:rFonts w:ascii="Sylfaen" w:hAnsi="Sylfaen"/>
          <w:color w:val="000000"/>
          <w:lang w:val="ka-GE"/>
        </w:rPr>
        <w:t xml:space="preserve"> </w:t>
      </w:r>
      <w:r w:rsidRPr="004377AE">
        <w:rPr>
          <w:rFonts w:ascii="Sylfaen" w:hAnsi="Sylfaen" w:cs="Sylfaen"/>
          <w:color w:val="000000"/>
          <w:lang w:val="ka-GE"/>
        </w:rPr>
        <w:t>მოსწავლეთათვის</w:t>
      </w:r>
      <w:r w:rsidRPr="004377AE">
        <w:rPr>
          <w:rFonts w:ascii="Sylfaen" w:hAnsi="Sylfaen" w:cs="Verdana"/>
          <w:color w:val="000000"/>
          <w:lang w:val="ka-GE"/>
        </w:rPr>
        <w:t> </w:t>
      </w:r>
      <w:r w:rsidRPr="004377AE">
        <w:rPr>
          <w:rFonts w:ascii="Sylfaen" w:hAnsi="Sylfaen" w:cs="Sylfaen"/>
          <w:color w:val="000000"/>
          <w:lang w:val="ka-GE"/>
        </w:rPr>
        <w:t xml:space="preserve">განხორციელებულ საზაფხულო ბანაკებში </w:t>
      </w:r>
      <w:r w:rsidRPr="004377AE">
        <w:rPr>
          <w:rFonts w:ascii="Sylfaen" w:hAnsi="Sylfaen"/>
          <w:color w:val="000000"/>
          <w:lang w:val="ka-GE"/>
        </w:rPr>
        <w:t>მონაწილეობა მიიღო ეთნიკური უმცირესობების წარმომადგენელმა 1045-მა მოსწავლემ.</w:t>
      </w:r>
    </w:p>
    <w:p w14:paraId="38451E8C" w14:textId="77777777" w:rsidR="00EB6B8A" w:rsidRPr="004377AE" w:rsidRDefault="00EB6B8A" w:rsidP="004377AE">
      <w:pPr>
        <w:spacing w:after="0"/>
        <w:ind w:right="78"/>
        <w:jc w:val="both"/>
        <w:rPr>
          <w:rFonts w:ascii="Sylfaen" w:hAnsi="Sylfaen"/>
          <w:lang w:val="ka-GE"/>
        </w:rPr>
      </w:pPr>
    </w:p>
    <w:p w14:paraId="0826A774" w14:textId="77777777" w:rsidR="00C636A8" w:rsidRPr="004377AE" w:rsidRDefault="00902609" w:rsidP="004377AE">
      <w:pPr>
        <w:spacing w:after="0"/>
        <w:jc w:val="both"/>
        <w:rPr>
          <w:rFonts w:ascii="Sylfaen" w:hAnsi="Sylfaen"/>
          <w:lang w:val="ka-GE"/>
        </w:rPr>
      </w:pPr>
      <w:r w:rsidRPr="00840D41">
        <w:rPr>
          <w:rFonts w:ascii="Sylfaen" w:hAnsi="Sylfaen"/>
          <w:b/>
          <w:lang w:val="ka-GE"/>
        </w:rPr>
        <w:t>საქართველოს განათლებისა და მეცნიერების სამინისტრომ</w:t>
      </w:r>
      <w:r w:rsidRPr="004377AE">
        <w:rPr>
          <w:rFonts w:ascii="Sylfaen" w:hAnsi="Sylfaen"/>
          <w:lang w:val="ka-GE"/>
        </w:rPr>
        <w:t xml:space="preserve"> და მის დაქვემდებარებაში მყოფმა საჯარო სამართლის იურიდიულმა პირებმა საანგარიშო პერიოდში განაგრძეს სხვადასხვა პროგრამებისა და პროექტების განხორციელება. </w:t>
      </w:r>
    </w:p>
    <w:p w14:paraId="458F68D6" w14:textId="4DF2CACE" w:rsidR="00884422" w:rsidRPr="004377AE" w:rsidRDefault="002D53A4" w:rsidP="004377AE">
      <w:pPr>
        <w:spacing w:after="0"/>
        <w:jc w:val="both"/>
        <w:rPr>
          <w:rFonts w:ascii="Sylfaen" w:hAnsi="Sylfaen"/>
          <w:lang w:val="ka-GE"/>
        </w:rPr>
      </w:pPr>
      <w:r w:rsidRPr="004377AE">
        <w:rPr>
          <w:rFonts w:ascii="Sylfaen" w:hAnsi="Sylfaen"/>
          <w:color w:val="000000"/>
          <w:lang w:val="ka-GE"/>
        </w:rPr>
        <w:br/>
      </w:r>
      <w:r w:rsidR="00884422" w:rsidRPr="004377AE">
        <w:rPr>
          <w:rFonts w:ascii="Sylfaen" w:hAnsi="Sylfaen" w:cs="Menlo Regular"/>
          <w:b/>
          <w:noProof/>
          <w:color w:val="4F81BD" w:themeColor="accent1"/>
          <w:lang w:val="ka-GE"/>
        </w:rPr>
        <w:t xml:space="preserve">ეროვნული სასწავლო ოლიმპიადა </w:t>
      </w:r>
    </w:p>
    <w:p w14:paraId="2956E42C" w14:textId="62625C65" w:rsidR="00BC3525" w:rsidRPr="004377AE" w:rsidRDefault="00BC3525" w:rsidP="004377AE">
      <w:pPr>
        <w:spacing w:after="0"/>
        <w:jc w:val="both"/>
        <w:rPr>
          <w:rFonts w:ascii="Sylfaen" w:hAnsi="Sylfaen"/>
          <w:lang w:val="ka-GE"/>
        </w:rPr>
      </w:pPr>
      <w:r w:rsidRPr="004377AE">
        <w:rPr>
          <w:rFonts w:ascii="Sylfaen" w:hAnsi="Sylfaen"/>
          <w:lang w:val="ka-GE"/>
        </w:rPr>
        <w:t xml:space="preserve">ეთნიკური უმცირესობების წარმომადგენლებისთვის 2017 წელს ჩატარდა </w:t>
      </w:r>
      <w:r w:rsidRPr="004377AE">
        <w:rPr>
          <w:rFonts w:ascii="Sylfaen" w:hAnsi="Sylfaen" w:cs="Sylfaen"/>
          <w:lang w:val="ka-GE"/>
        </w:rPr>
        <w:t>ეროვნული</w:t>
      </w:r>
      <w:r w:rsidRPr="004377AE">
        <w:rPr>
          <w:rFonts w:ascii="Sylfaen" w:hAnsi="Sylfaen"/>
          <w:lang w:val="ka-GE"/>
        </w:rPr>
        <w:t xml:space="preserve"> </w:t>
      </w:r>
      <w:r w:rsidRPr="004377AE">
        <w:rPr>
          <w:rFonts w:ascii="Sylfaen" w:hAnsi="Sylfaen" w:cs="Sylfaen"/>
          <w:lang w:val="ka-GE"/>
        </w:rPr>
        <w:t>სასწავლო</w:t>
      </w:r>
      <w:r w:rsidRPr="004377AE">
        <w:rPr>
          <w:rFonts w:ascii="Sylfaen" w:hAnsi="Sylfaen"/>
          <w:lang w:val="ka-GE"/>
        </w:rPr>
        <w:t xml:space="preserve">   </w:t>
      </w:r>
      <w:r w:rsidRPr="004377AE">
        <w:rPr>
          <w:rFonts w:ascii="Sylfaen" w:hAnsi="Sylfaen" w:cs="Sylfaen"/>
          <w:lang w:val="ka-GE"/>
        </w:rPr>
        <w:t>ოლიმპიადა, რომელშიც</w:t>
      </w:r>
      <w:r w:rsidRPr="004377AE">
        <w:rPr>
          <w:rFonts w:ascii="Sylfaen" w:hAnsi="Sylfaen"/>
          <w:lang w:val="ka-GE"/>
        </w:rPr>
        <w:t xml:space="preserve"> </w:t>
      </w:r>
      <w:r w:rsidR="00C024AC" w:rsidRPr="004377AE">
        <w:rPr>
          <w:rFonts w:ascii="Sylfaen" w:hAnsi="Sylfaen"/>
          <w:lang w:val="ka-GE"/>
        </w:rPr>
        <w:t>მ</w:t>
      </w:r>
      <w:r w:rsidRPr="004377AE">
        <w:rPr>
          <w:rFonts w:ascii="Sylfaen" w:hAnsi="Sylfaen" w:cs="Sylfaen"/>
          <w:lang w:val="ka-GE"/>
        </w:rPr>
        <w:t>ონაწილეობა</w:t>
      </w:r>
      <w:r w:rsidRPr="004377AE">
        <w:rPr>
          <w:rFonts w:ascii="Sylfaen" w:hAnsi="Sylfaen"/>
          <w:lang w:val="ka-GE"/>
        </w:rPr>
        <w:t xml:space="preserve"> </w:t>
      </w:r>
      <w:r w:rsidR="00C024AC" w:rsidRPr="004377AE">
        <w:rPr>
          <w:rFonts w:ascii="Sylfaen" w:hAnsi="Sylfaen"/>
          <w:lang w:val="ka-GE"/>
        </w:rPr>
        <w:t xml:space="preserve">მიიღეს არაქართლენოვანი სკოლების მოსწავლეებმა. </w:t>
      </w:r>
    </w:p>
    <w:p w14:paraId="1AC94B94" w14:textId="77777777" w:rsidR="00C024AC" w:rsidRPr="004377AE" w:rsidRDefault="00C024AC" w:rsidP="004377AE">
      <w:pPr>
        <w:spacing w:after="0"/>
        <w:jc w:val="both"/>
        <w:rPr>
          <w:rFonts w:ascii="Sylfaen" w:hAnsi="Sylfaen"/>
          <w:lang w:val="ka-GE"/>
        </w:rPr>
      </w:pPr>
    </w:p>
    <w:tbl>
      <w:tblPr>
        <w:tblStyle w:val="GridTable2-Accent5"/>
        <w:tblW w:w="0" w:type="auto"/>
        <w:tblInd w:w="2062" w:type="dxa"/>
        <w:tblLook w:val="04A0" w:firstRow="1" w:lastRow="0" w:firstColumn="1" w:lastColumn="0" w:noHBand="0" w:noVBand="1"/>
      </w:tblPr>
      <w:tblGrid>
        <w:gridCol w:w="3686"/>
        <w:gridCol w:w="3229"/>
      </w:tblGrid>
      <w:tr w:rsidR="00C024AC" w:rsidRPr="004377AE" w14:paraId="5776F32A" w14:textId="77777777" w:rsidTr="00840D41">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3686" w:type="dxa"/>
          </w:tcPr>
          <w:p w14:paraId="6D75735B" w14:textId="150A2AD9" w:rsidR="00C024AC" w:rsidRPr="00840D41" w:rsidRDefault="00C024AC" w:rsidP="004377AE">
            <w:pPr>
              <w:spacing w:after="0"/>
              <w:jc w:val="both"/>
              <w:rPr>
                <w:rFonts w:ascii="Sylfaen" w:hAnsi="Sylfaen"/>
                <w:color w:val="365F91" w:themeColor="accent1" w:themeShade="BF"/>
                <w:lang w:val="ka-GE"/>
              </w:rPr>
            </w:pPr>
            <w:r w:rsidRPr="00840D41">
              <w:rPr>
                <w:rFonts w:ascii="Sylfaen" w:hAnsi="Sylfaen"/>
                <w:color w:val="365F91" w:themeColor="accent1" w:themeShade="BF"/>
                <w:lang w:val="ka-GE"/>
              </w:rPr>
              <w:t xml:space="preserve">საგანი </w:t>
            </w:r>
          </w:p>
        </w:tc>
        <w:tc>
          <w:tcPr>
            <w:tcW w:w="3229" w:type="dxa"/>
          </w:tcPr>
          <w:p w14:paraId="4DD74B77" w14:textId="421A8074" w:rsidR="00C024AC" w:rsidRPr="00840D41" w:rsidRDefault="00C024AC" w:rsidP="004377AE">
            <w:pPr>
              <w:spacing w:after="0"/>
              <w:jc w:val="both"/>
              <w:cnfStyle w:val="100000000000" w:firstRow="1" w:lastRow="0" w:firstColumn="0" w:lastColumn="0" w:oddVBand="0" w:evenVBand="0" w:oddHBand="0" w:evenHBand="0" w:firstRowFirstColumn="0" w:firstRowLastColumn="0" w:lastRowFirstColumn="0" w:lastRowLastColumn="0"/>
              <w:rPr>
                <w:rFonts w:ascii="Sylfaen" w:hAnsi="Sylfaen"/>
                <w:color w:val="365F91" w:themeColor="accent1" w:themeShade="BF"/>
                <w:lang w:val="ka-GE"/>
              </w:rPr>
            </w:pPr>
            <w:r w:rsidRPr="00840D41">
              <w:rPr>
                <w:rFonts w:ascii="Sylfaen" w:hAnsi="Sylfaen"/>
                <w:color w:val="365F91" w:themeColor="accent1" w:themeShade="BF"/>
                <w:lang w:val="ka-GE"/>
              </w:rPr>
              <w:t>მოსწავლეთა რაოდენობა</w:t>
            </w:r>
          </w:p>
        </w:tc>
      </w:tr>
      <w:tr w:rsidR="00C024AC" w:rsidRPr="004377AE" w14:paraId="66993FBD" w14:textId="77777777" w:rsidTr="00840D41">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686" w:type="dxa"/>
          </w:tcPr>
          <w:p w14:paraId="095B716C" w14:textId="7DB4B948" w:rsidR="00C024AC" w:rsidRPr="00840D41" w:rsidRDefault="00C024AC" w:rsidP="004377AE">
            <w:pPr>
              <w:spacing w:after="0"/>
              <w:jc w:val="both"/>
              <w:rPr>
                <w:rFonts w:ascii="Sylfaen" w:hAnsi="Sylfaen"/>
                <w:color w:val="365F91" w:themeColor="accent1" w:themeShade="BF"/>
                <w:lang w:val="ka-GE"/>
              </w:rPr>
            </w:pPr>
            <w:r w:rsidRPr="00840D41">
              <w:rPr>
                <w:rFonts w:ascii="Sylfaen" w:hAnsi="Sylfaen"/>
                <w:color w:val="365F91" w:themeColor="accent1" w:themeShade="BF"/>
                <w:lang w:val="ka-GE"/>
              </w:rPr>
              <w:t>ქართული, როგორც მეორე ენა</w:t>
            </w:r>
          </w:p>
        </w:tc>
        <w:tc>
          <w:tcPr>
            <w:tcW w:w="3229" w:type="dxa"/>
          </w:tcPr>
          <w:p w14:paraId="141AE393" w14:textId="55FBBB6E" w:rsidR="00C024AC" w:rsidRPr="00840D41" w:rsidRDefault="00C024AC" w:rsidP="004377AE">
            <w:pPr>
              <w:spacing w:after="0"/>
              <w:jc w:val="both"/>
              <w:cnfStyle w:val="000000100000" w:firstRow="0" w:lastRow="0" w:firstColumn="0" w:lastColumn="0" w:oddVBand="0" w:evenVBand="0" w:oddHBand="1" w:evenHBand="0" w:firstRowFirstColumn="0" w:firstRowLastColumn="0" w:lastRowFirstColumn="0" w:lastRowLastColumn="0"/>
              <w:rPr>
                <w:rFonts w:ascii="Sylfaen" w:hAnsi="Sylfaen"/>
                <w:b/>
                <w:color w:val="365F91" w:themeColor="accent1" w:themeShade="BF"/>
                <w:lang w:val="ka-GE"/>
              </w:rPr>
            </w:pPr>
            <w:r w:rsidRPr="00840D41">
              <w:rPr>
                <w:rFonts w:ascii="Sylfaen" w:hAnsi="Sylfaen"/>
                <w:b/>
                <w:color w:val="365F91" w:themeColor="accent1" w:themeShade="BF"/>
                <w:lang w:val="ka-GE"/>
              </w:rPr>
              <w:t>1841</w:t>
            </w:r>
          </w:p>
        </w:tc>
      </w:tr>
      <w:tr w:rsidR="00C024AC" w:rsidRPr="004377AE" w14:paraId="48BA3B44" w14:textId="77777777" w:rsidTr="00840D41">
        <w:trPr>
          <w:trHeight w:val="364"/>
        </w:trPr>
        <w:tc>
          <w:tcPr>
            <w:cnfStyle w:val="001000000000" w:firstRow="0" w:lastRow="0" w:firstColumn="1" w:lastColumn="0" w:oddVBand="0" w:evenVBand="0" w:oddHBand="0" w:evenHBand="0" w:firstRowFirstColumn="0" w:firstRowLastColumn="0" w:lastRowFirstColumn="0" w:lastRowLastColumn="0"/>
            <w:tcW w:w="3686" w:type="dxa"/>
          </w:tcPr>
          <w:p w14:paraId="37A50ADD" w14:textId="28BF00C0" w:rsidR="00C024AC" w:rsidRPr="00840D41" w:rsidRDefault="00C024AC" w:rsidP="004377AE">
            <w:pPr>
              <w:spacing w:after="0"/>
              <w:jc w:val="both"/>
              <w:rPr>
                <w:rFonts w:ascii="Sylfaen" w:hAnsi="Sylfaen"/>
                <w:color w:val="365F91" w:themeColor="accent1" w:themeShade="BF"/>
                <w:lang w:val="ka-GE"/>
              </w:rPr>
            </w:pPr>
            <w:r w:rsidRPr="00840D41">
              <w:rPr>
                <w:rFonts w:ascii="Sylfaen" w:hAnsi="Sylfaen"/>
                <w:color w:val="365F91" w:themeColor="accent1" w:themeShade="BF"/>
                <w:lang w:val="ka-GE"/>
              </w:rPr>
              <w:t xml:space="preserve">საგნები აზერბაიჯანულ ენაზე </w:t>
            </w:r>
          </w:p>
        </w:tc>
        <w:tc>
          <w:tcPr>
            <w:tcW w:w="3229" w:type="dxa"/>
          </w:tcPr>
          <w:p w14:paraId="519E80A6" w14:textId="428C812B" w:rsidR="00C024AC" w:rsidRPr="00840D41" w:rsidRDefault="00C024AC" w:rsidP="004377AE">
            <w:pPr>
              <w:spacing w:after="0"/>
              <w:jc w:val="both"/>
              <w:cnfStyle w:val="000000000000" w:firstRow="0" w:lastRow="0" w:firstColumn="0" w:lastColumn="0" w:oddVBand="0" w:evenVBand="0" w:oddHBand="0" w:evenHBand="0" w:firstRowFirstColumn="0" w:firstRowLastColumn="0" w:lastRowFirstColumn="0" w:lastRowLastColumn="0"/>
              <w:rPr>
                <w:rFonts w:ascii="Sylfaen" w:hAnsi="Sylfaen"/>
                <w:b/>
                <w:color w:val="365F91" w:themeColor="accent1" w:themeShade="BF"/>
                <w:lang w:val="ka-GE"/>
              </w:rPr>
            </w:pPr>
            <w:r w:rsidRPr="00840D41">
              <w:rPr>
                <w:rFonts w:ascii="Sylfaen" w:hAnsi="Sylfaen"/>
                <w:b/>
                <w:color w:val="365F91" w:themeColor="accent1" w:themeShade="BF"/>
                <w:lang w:val="ka-GE"/>
              </w:rPr>
              <w:t>3681</w:t>
            </w:r>
          </w:p>
        </w:tc>
      </w:tr>
      <w:tr w:rsidR="00C024AC" w:rsidRPr="004377AE" w14:paraId="3C327BC9" w14:textId="77777777" w:rsidTr="00840D41">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686" w:type="dxa"/>
          </w:tcPr>
          <w:p w14:paraId="62081F39" w14:textId="77C38F47" w:rsidR="00C024AC" w:rsidRPr="00840D41" w:rsidRDefault="00C024AC" w:rsidP="004377AE">
            <w:pPr>
              <w:spacing w:after="0"/>
              <w:jc w:val="both"/>
              <w:rPr>
                <w:rFonts w:ascii="Sylfaen" w:hAnsi="Sylfaen"/>
                <w:color w:val="365F91" w:themeColor="accent1" w:themeShade="BF"/>
                <w:lang w:val="ka-GE"/>
              </w:rPr>
            </w:pPr>
            <w:r w:rsidRPr="00840D41">
              <w:rPr>
                <w:rFonts w:ascii="Sylfaen" w:hAnsi="Sylfaen"/>
                <w:color w:val="365F91" w:themeColor="accent1" w:themeShade="BF"/>
                <w:lang w:val="ka-GE"/>
              </w:rPr>
              <w:t>საგნები სომხურ ენაზე</w:t>
            </w:r>
          </w:p>
        </w:tc>
        <w:tc>
          <w:tcPr>
            <w:tcW w:w="3229" w:type="dxa"/>
          </w:tcPr>
          <w:p w14:paraId="6CA2CA29" w14:textId="245C9F04" w:rsidR="00C024AC" w:rsidRPr="00840D41" w:rsidRDefault="00C024AC" w:rsidP="004377AE">
            <w:pPr>
              <w:spacing w:after="0"/>
              <w:jc w:val="both"/>
              <w:cnfStyle w:val="000000100000" w:firstRow="0" w:lastRow="0" w:firstColumn="0" w:lastColumn="0" w:oddVBand="0" w:evenVBand="0" w:oddHBand="1" w:evenHBand="0" w:firstRowFirstColumn="0" w:firstRowLastColumn="0" w:lastRowFirstColumn="0" w:lastRowLastColumn="0"/>
              <w:rPr>
                <w:rFonts w:ascii="Sylfaen" w:hAnsi="Sylfaen"/>
                <w:b/>
                <w:color w:val="365F91" w:themeColor="accent1" w:themeShade="BF"/>
                <w:lang w:val="ka-GE"/>
              </w:rPr>
            </w:pPr>
            <w:r w:rsidRPr="00840D41">
              <w:rPr>
                <w:rFonts w:ascii="Sylfaen" w:hAnsi="Sylfaen"/>
                <w:b/>
                <w:color w:val="365F91" w:themeColor="accent1" w:themeShade="BF"/>
                <w:lang w:val="ka-GE"/>
              </w:rPr>
              <w:t>3598</w:t>
            </w:r>
          </w:p>
        </w:tc>
      </w:tr>
      <w:tr w:rsidR="00C024AC" w:rsidRPr="004377AE" w14:paraId="364B88AD" w14:textId="77777777" w:rsidTr="00840D41">
        <w:trPr>
          <w:trHeight w:val="267"/>
        </w:trPr>
        <w:tc>
          <w:tcPr>
            <w:cnfStyle w:val="001000000000" w:firstRow="0" w:lastRow="0" w:firstColumn="1" w:lastColumn="0" w:oddVBand="0" w:evenVBand="0" w:oddHBand="0" w:evenHBand="0" w:firstRowFirstColumn="0" w:firstRowLastColumn="0" w:lastRowFirstColumn="0" w:lastRowLastColumn="0"/>
            <w:tcW w:w="3686" w:type="dxa"/>
          </w:tcPr>
          <w:p w14:paraId="0792C010" w14:textId="0AC73762" w:rsidR="00C024AC" w:rsidRPr="00840D41" w:rsidRDefault="00C024AC" w:rsidP="004377AE">
            <w:pPr>
              <w:spacing w:after="0"/>
              <w:jc w:val="both"/>
              <w:rPr>
                <w:rFonts w:ascii="Sylfaen" w:hAnsi="Sylfaen"/>
                <w:color w:val="365F91" w:themeColor="accent1" w:themeShade="BF"/>
                <w:lang w:val="ka-GE"/>
              </w:rPr>
            </w:pPr>
            <w:r w:rsidRPr="00840D41">
              <w:rPr>
                <w:rFonts w:ascii="Sylfaen" w:hAnsi="Sylfaen"/>
                <w:color w:val="365F91" w:themeColor="accent1" w:themeShade="BF"/>
                <w:lang w:val="ka-GE"/>
              </w:rPr>
              <w:t>საგნები რუსულ ენაზე</w:t>
            </w:r>
          </w:p>
        </w:tc>
        <w:tc>
          <w:tcPr>
            <w:tcW w:w="3229" w:type="dxa"/>
          </w:tcPr>
          <w:p w14:paraId="23DED2D9" w14:textId="17A4589C" w:rsidR="00C024AC" w:rsidRPr="00840D41" w:rsidRDefault="00C024AC" w:rsidP="004377AE">
            <w:pPr>
              <w:spacing w:after="0"/>
              <w:jc w:val="both"/>
              <w:cnfStyle w:val="000000000000" w:firstRow="0" w:lastRow="0" w:firstColumn="0" w:lastColumn="0" w:oddVBand="0" w:evenVBand="0" w:oddHBand="0" w:evenHBand="0" w:firstRowFirstColumn="0" w:firstRowLastColumn="0" w:lastRowFirstColumn="0" w:lastRowLastColumn="0"/>
              <w:rPr>
                <w:rFonts w:ascii="Sylfaen" w:hAnsi="Sylfaen"/>
                <w:b/>
                <w:color w:val="365F91" w:themeColor="accent1" w:themeShade="BF"/>
                <w:lang w:val="ka-GE"/>
              </w:rPr>
            </w:pPr>
            <w:r w:rsidRPr="00840D41">
              <w:rPr>
                <w:rFonts w:ascii="Sylfaen" w:hAnsi="Sylfaen"/>
                <w:b/>
                <w:color w:val="365F91" w:themeColor="accent1" w:themeShade="BF"/>
                <w:lang w:val="ka-GE"/>
              </w:rPr>
              <w:t>1208</w:t>
            </w:r>
          </w:p>
        </w:tc>
      </w:tr>
    </w:tbl>
    <w:p w14:paraId="37652543" w14:textId="77777777" w:rsidR="00C024AC" w:rsidRPr="004377AE" w:rsidRDefault="00C024AC" w:rsidP="004377AE">
      <w:pPr>
        <w:spacing w:after="0"/>
        <w:jc w:val="both"/>
        <w:rPr>
          <w:rFonts w:ascii="Sylfaen" w:hAnsi="Sylfaen"/>
          <w:lang w:val="ka-GE"/>
        </w:rPr>
      </w:pPr>
    </w:p>
    <w:p w14:paraId="2BC3BBDF" w14:textId="4F994049" w:rsidR="00C024AC" w:rsidRDefault="00C024AC" w:rsidP="004377AE">
      <w:pPr>
        <w:spacing w:after="0"/>
        <w:jc w:val="both"/>
        <w:rPr>
          <w:rFonts w:ascii="Sylfaen" w:hAnsi="Sylfaen"/>
          <w:lang w:val="ka-GE"/>
        </w:rPr>
      </w:pPr>
      <w:r w:rsidRPr="004377AE">
        <w:rPr>
          <w:rFonts w:ascii="Sylfaen" w:hAnsi="Sylfaen" w:cs="Sylfaen"/>
          <w:lang w:val="ka-GE"/>
        </w:rPr>
        <w:t>მესამე</w:t>
      </w:r>
      <w:r w:rsidRPr="004377AE">
        <w:rPr>
          <w:rFonts w:ascii="Sylfaen" w:hAnsi="Sylfaen"/>
          <w:lang w:val="ka-GE"/>
        </w:rPr>
        <w:t xml:space="preserve"> </w:t>
      </w:r>
      <w:r w:rsidRPr="004377AE">
        <w:rPr>
          <w:rFonts w:ascii="Sylfaen" w:hAnsi="Sylfaen" w:cs="Sylfaen"/>
          <w:lang w:val="ka-GE"/>
        </w:rPr>
        <w:t>ტურის</w:t>
      </w:r>
      <w:r w:rsidRPr="004377AE">
        <w:rPr>
          <w:rFonts w:ascii="Sylfaen" w:hAnsi="Sylfaen"/>
          <w:lang w:val="ka-GE"/>
        </w:rPr>
        <w:t xml:space="preserve"> საფუძველზე </w:t>
      </w:r>
      <w:r w:rsidR="005C4930">
        <w:rPr>
          <w:rFonts w:ascii="Sylfaen" w:hAnsi="Sylfaen" w:cs="Sylfaen"/>
          <w:lang w:val="ka-GE"/>
        </w:rPr>
        <w:t>გამოვლინდნენ</w:t>
      </w:r>
      <w:r w:rsidRPr="004377AE">
        <w:rPr>
          <w:rFonts w:ascii="Sylfaen" w:hAnsi="Sylfaen"/>
          <w:lang w:val="ka-GE"/>
        </w:rPr>
        <w:t xml:space="preserve"> </w:t>
      </w:r>
      <w:r w:rsidRPr="004377AE">
        <w:rPr>
          <w:rFonts w:ascii="Sylfaen" w:hAnsi="Sylfaen" w:cs="Sylfaen"/>
          <w:lang w:val="ka-GE"/>
        </w:rPr>
        <w:t>გამარჯვებულები</w:t>
      </w:r>
      <w:r w:rsidRPr="004377AE">
        <w:rPr>
          <w:rFonts w:ascii="Sylfaen" w:hAnsi="Sylfaen"/>
          <w:lang w:val="ka-GE"/>
        </w:rPr>
        <w:t xml:space="preserve">, </w:t>
      </w:r>
      <w:r w:rsidRPr="004377AE">
        <w:rPr>
          <w:rFonts w:ascii="Sylfaen" w:hAnsi="Sylfaen" w:cs="Sylfaen"/>
          <w:lang w:val="ka-GE"/>
        </w:rPr>
        <w:t>მათ</w:t>
      </w:r>
      <w:r w:rsidRPr="004377AE">
        <w:rPr>
          <w:rFonts w:ascii="Sylfaen" w:hAnsi="Sylfaen"/>
          <w:lang w:val="ka-GE"/>
        </w:rPr>
        <w:t xml:space="preserve"> </w:t>
      </w:r>
      <w:r w:rsidRPr="004377AE">
        <w:rPr>
          <w:rFonts w:ascii="Sylfaen" w:hAnsi="Sylfaen" w:cs="Sylfaen"/>
          <w:lang w:val="ka-GE"/>
        </w:rPr>
        <w:t>შორის</w:t>
      </w:r>
      <w:r w:rsidRPr="004377AE">
        <w:rPr>
          <w:rFonts w:ascii="Sylfaen" w:hAnsi="Sylfaen"/>
          <w:lang w:val="ka-GE"/>
        </w:rPr>
        <w:t xml:space="preserve"> 10 </w:t>
      </w:r>
      <w:r w:rsidRPr="004377AE">
        <w:rPr>
          <w:rFonts w:ascii="Sylfaen" w:hAnsi="Sylfaen" w:cs="Sylfaen"/>
          <w:lang w:val="ka-GE"/>
        </w:rPr>
        <w:t>რუსულენოვანი</w:t>
      </w:r>
      <w:r w:rsidRPr="004377AE">
        <w:rPr>
          <w:rFonts w:ascii="Sylfaen" w:hAnsi="Sylfaen"/>
          <w:lang w:val="ka-GE"/>
        </w:rPr>
        <w:t xml:space="preserve"> </w:t>
      </w:r>
      <w:r w:rsidRPr="004377AE">
        <w:rPr>
          <w:rFonts w:ascii="Sylfaen" w:hAnsi="Sylfaen" w:cs="Sylfaen"/>
          <w:lang w:val="ka-GE"/>
        </w:rPr>
        <w:t>მონაწილე</w:t>
      </w:r>
      <w:r w:rsidRPr="004377AE">
        <w:rPr>
          <w:rFonts w:ascii="Sylfaen" w:hAnsi="Sylfaen"/>
          <w:lang w:val="ka-GE"/>
        </w:rPr>
        <w:t xml:space="preserve">.  </w:t>
      </w:r>
    </w:p>
    <w:p w14:paraId="3DDF5EA0" w14:textId="77777777" w:rsidR="004E1B84" w:rsidRDefault="004E1B84" w:rsidP="004377AE">
      <w:pPr>
        <w:spacing w:after="0"/>
        <w:jc w:val="both"/>
        <w:rPr>
          <w:rFonts w:ascii="Sylfaen" w:hAnsi="Sylfaen"/>
          <w:lang w:val="ka-GE"/>
        </w:rPr>
      </w:pPr>
    </w:p>
    <w:p w14:paraId="3D3DE6B5" w14:textId="77777777" w:rsidR="004E1B84" w:rsidRPr="004377AE" w:rsidRDefault="004E1B84" w:rsidP="004377AE">
      <w:pPr>
        <w:spacing w:after="0"/>
        <w:jc w:val="both"/>
        <w:rPr>
          <w:rFonts w:ascii="Sylfaen" w:hAnsi="Sylfaen"/>
          <w:lang w:val="ka-GE"/>
        </w:rPr>
      </w:pPr>
    </w:p>
    <w:p w14:paraId="7E647FDE" w14:textId="77C7C40B" w:rsidR="00767811" w:rsidRPr="004377AE" w:rsidRDefault="00767811" w:rsidP="004377AE">
      <w:pPr>
        <w:pStyle w:val="ListParagraph"/>
        <w:spacing w:after="0"/>
        <w:ind w:left="0"/>
        <w:jc w:val="both"/>
        <w:rPr>
          <w:rFonts w:ascii="Sylfaen" w:eastAsia="Times New Roman" w:hAnsi="Sylfaen" w:cs="Sylfaen"/>
          <w:b/>
          <w:noProof/>
          <w:color w:val="4F81BD" w:themeColor="accent1"/>
          <w:lang w:val="ka-GE"/>
        </w:rPr>
      </w:pPr>
      <w:r w:rsidRPr="004377AE">
        <w:rPr>
          <w:rFonts w:ascii="Sylfaen" w:eastAsia="Times New Roman" w:hAnsi="Sylfaen" w:cs="Sylfaen"/>
          <w:b/>
          <w:noProof/>
          <w:color w:val="4F81BD" w:themeColor="accent1"/>
          <w:lang w:val="ka-GE"/>
        </w:rPr>
        <w:t>ს</w:t>
      </w:r>
      <w:r w:rsidR="00C55F4C" w:rsidRPr="004377AE">
        <w:rPr>
          <w:rFonts w:ascii="Sylfaen" w:eastAsia="Times New Roman" w:hAnsi="Sylfaen" w:cs="Sylfaen"/>
          <w:b/>
          <w:noProof/>
          <w:color w:val="4F81BD" w:themeColor="accent1"/>
          <w:lang w:val="ka-GE"/>
        </w:rPr>
        <w:t>კოლის გამოსაშვები გამოცდები</w:t>
      </w:r>
    </w:p>
    <w:p w14:paraId="376EA0D3" w14:textId="77777777" w:rsidR="000D5C5A" w:rsidRPr="004377AE" w:rsidRDefault="000D5C5A" w:rsidP="004377AE">
      <w:pPr>
        <w:pStyle w:val="ListParagraph"/>
        <w:spacing w:after="0"/>
        <w:ind w:left="0"/>
        <w:jc w:val="both"/>
        <w:rPr>
          <w:rFonts w:ascii="Sylfaen" w:eastAsia="Times New Roman" w:hAnsi="Sylfaen" w:cs="Sylfaen"/>
          <w:noProof/>
          <w:lang w:val="ka-GE"/>
        </w:rPr>
      </w:pPr>
    </w:p>
    <w:p w14:paraId="2A1C8935" w14:textId="4543FF7E" w:rsidR="000D5C5A" w:rsidRPr="004377AE" w:rsidRDefault="000D5C5A" w:rsidP="004377AE">
      <w:pPr>
        <w:pStyle w:val="ListParagraph"/>
        <w:spacing w:after="0"/>
        <w:ind w:left="0"/>
        <w:jc w:val="both"/>
        <w:rPr>
          <w:rFonts w:ascii="Sylfaen" w:eastAsia="Times New Roman" w:hAnsi="Sylfaen" w:cs="Sylfaen"/>
          <w:noProof/>
          <w:lang w:val="ka-GE"/>
        </w:rPr>
      </w:pPr>
      <w:r w:rsidRPr="004377AE">
        <w:rPr>
          <w:rFonts w:ascii="Sylfaen" w:eastAsia="Times New Roman" w:hAnsi="Sylfaen" w:cs="Sylfaen"/>
          <w:noProof/>
          <w:lang w:val="ka-GE"/>
        </w:rPr>
        <w:t>2017 წლი</w:t>
      </w:r>
      <w:r w:rsidR="005C4930">
        <w:rPr>
          <w:rFonts w:ascii="Sylfaen" w:eastAsia="Times New Roman" w:hAnsi="Sylfaen" w:cs="Sylfaen"/>
          <w:noProof/>
          <w:lang w:val="ka-GE"/>
        </w:rPr>
        <w:t>ს</w:t>
      </w:r>
      <w:r w:rsidRPr="004377AE">
        <w:rPr>
          <w:rFonts w:ascii="Sylfaen" w:eastAsia="Times New Roman" w:hAnsi="Sylfaen" w:cs="Sylfaen"/>
          <w:noProof/>
          <w:lang w:val="ka-GE"/>
        </w:rPr>
        <w:t xml:space="preserve"> სკოლის გამოსაშვები გამოცდების საფუძველზე სრული ზოგადი განათლების დამადასტურებელი დოკუმენტი აიღო:</w:t>
      </w:r>
    </w:p>
    <w:p w14:paraId="2995CF90" w14:textId="77777777" w:rsidR="00C024AC" w:rsidRPr="004377AE" w:rsidRDefault="00C024AC" w:rsidP="004377AE">
      <w:pPr>
        <w:pStyle w:val="ListParagraph"/>
        <w:spacing w:after="0"/>
        <w:ind w:left="0"/>
        <w:jc w:val="both"/>
        <w:rPr>
          <w:rFonts w:ascii="Sylfaen" w:eastAsia="Times New Roman" w:hAnsi="Sylfaen" w:cs="Sylfaen"/>
          <w:b/>
          <w:noProof/>
          <w:color w:val="4F81BD" w:themeColor="accent1"/>
          <w:lang w:val="ka-GE"/>
        </w:rPr>
      </w:pPr>
    </w:p>
    <w:tbl>
      <w:tblPr>
        <w:tblStyle w:val="GridTable2-Accent5"/>
        <w:tblW w:w="0" w:type="auto"/>
        <w:tblInd w:w="2062" w:type="dxa"/>
        <w:tblLook w:val="04A0" w:firstRow="1" w:lastRow="0" w:firstColumn="1" w:lastColumn="0" w:noHBand="0" w:noVBand="1"/>
      </w:tblPr>
      <w:tblGrid>
        <w:gridCol w:w="3878"/>
        <w:gridCol w:w="2947"/>
      </w:tblGrid>
      <w:tr w:rsidR="00C024AC" w:rsidRPr="004377AE" w14:paraId="5AFF28A9" w14:textId="77777777" w:rsidTr="00840D4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878" w:type="dxa"/>
          </w:tcPr>
          <w:p w14:paraId="3FE31A50" w14:textId="69C42D1C" w:rsidR="00C024AC" w:rsidRPr="00840D41" w:rsidRDefault="00C024AC" w:rsidP="004377AE">
            <w:pPr>
              <w:spacing w:after="0"/>
              <w:jc w:val="both"/>
              <w:rPr>
                <w:rFonts w:ascii="Sylfaen" w:hAnsi="Sylfaen"/>
                <w:b w:val="0"/>
                <w:color w:val="365F91" w:themeColor="accent1" w:themeShade="BF"/>
                <w:lang w:val="ka-GE"/>
              </w:rPr>
            </w:pPr>
          </w:p>
        </w:tc>
        <w:tc>
          <w:tcPr>
            <w:tcW w:w="2947" w:type="dxa"/>
          </w:tcPr>
          <w:p w14:paraId="06753F04" w14:textId="26038096" w:rsidR="00C024AC" w:rsidRPr="00840D41" w:rsidRDefault="00C024AC" w:rsidP="004377AE">
            <w:pPr>
              <w:spacing w:after="0"/>
              <w:jc w:val="both"/>
              <w:cnfStyle w:val="100000000000" w:firstRow="1" w:lastRow="0" w:firstColumn="0" w:lastColumn="0" w:oddVBand="0" w:evenVBand="0" w:oddHBand="0" w:evenHBand="0" w:firstRowFirstColumn="0" w:firstRowLastColumn="0" w:lastRowFirstColumn="0" w:lastRowLastColumn="0"/>
              <w:rPr>
                <w:rFonts w:ascii="Sylfaen" w:hAnsi="Sylfaen"/>
                <w:b w:val="0"/>
                <w:color w:val="365F91" w:themeColor="accent1" w:themeShade="BF"/>
                <w:lang w:val="ka-GE"/>
              </w:rPr>
            </w:pPr>
          </w:p>
        </w:tc>
      </w:tr>
      <w:tr w:rsidR="00C024AC" w:rsidRPr="004377AE" w14:paraId="63DAB794" w14:textId="77777777" w:rsidTr="00840D41">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878" w:type="dxa"/>
          </w:tcPr>
          <w:p w14:paraId="09C7BBAE" w14:textId="6BC39F00" w:rsidR="00C024AC" w:rsidRPr="00840D41" w:rsidRDefault="00C024AC" w:rsidP="004377AE">
            <w:pPr>
              <w:spacing w:after="0"/>
              <w:jc w:val="both"/>
              <w:rPr>
                <w:rFonts w:ascii="Sylfaen" w:hAnsi="Sylfaen"/>
                <w:color w:val="365F91" w:themeColor="accent1" w:themeShade="BF"/>
                <w:lang w:val="ka-GE"/>
              </w:rPr>
            </w:pPr>
            <w:r w:rsidRPr="00840D41">
              <w:rPr>
                <w:rFonts w:ascii="Sylfaen" w:hAnsi="Sylfaen"/>
                <w:color w:val="365F91" w:themeColor="accent1" w:themeShade="BF"/>
                <w:lang w:val="ka-GE"/>
              </w:rPr>
              <w:t xml:space="preserve">სომხურენოვანი მოსწავლე </w:t>
            </w:r>
          </w:p>
        </w:tc>
        <w:tc>
          <w:tcPr>
            <w:tcW w:w="2947" w:type="dxa"/>
          </w:tcPr>
          <w:p w14:paraId="4E77C559" w14:textId="37C1BFC9" w:rsidR="00C024AC" w:rsidRPr="00840D41" w:rsidRDefault="00C024AC" w:rsidP="004377AE">
            <w:pPr>
              <w:spacing w:after="0"/>
              <w:jc w:val="both"/>
              <w:cnfStyle w:val="000000100000" w:firstRow="0" w:lastRow="0" w:firstColumn="0" w:lastColumn="0" w:oddVBand="0" w:evenVBand="0" w:oddHBand="1" w:evenHBand="0" w:firstRowFirstColumn="0" w:firstRowLastColumn="0" w:lastRowFirstColumn="0" w:lastRowLastColumn="0"/>
              <w:rPr>
                <w:rFonts w:ascii="Sylfaen" w:hAnsi="Sylfaen"/>
                <w:b/>
                <w:color w:val="365F91" w:themeColor="accent1" w:themeShade="BF"/>
                <w:lang w:val="ka-GE"/>
              </w:rPr>
            </w:pPr>
            <w:r w:rsidRPr="00840D41">
              <w:rPr>
                <w:rFonts w:ascii="Sylfaen" w:hAnsi="Sylfaen"/>
                <w:b/>
                <w:color w:val="365F91" w:themeColor="accent1" w:themeShade="BF"/>
                <w:lang w:val="ka-GE"/>
              </w:rPr>
              <w:t>1512</w:t>
            </w:r>
          </w:p>
        </w:tc>
      </w:tr>
      <w:tr w:rsidR="00C024AC" w:rsidRPr="004377AE" w14:paraId="51794781" w14:textId="77777777" w:rsidTr="00840D41">
        <w:trPr>
          <w:trHeight w:val="422"/>
        </w:trPr>
        <w:tc>
          <w:tcPr>
            <w:cnfStyle w:val="001000000000" w:firstRow="0" w:lastRow="0" w:firstColumn="1" w:lastColumn="0" w:oddVBand="0" w:evenVBand="0" w:oddHBand="0" w:evenHBand="0" w:firstRowFirstColumn="0" w:firstRowLastColumn="0" w:lastRowFirstColumn="0" w:lastRowLastColumn="0"/>
            <w:tcW w:w="3878" w:type="dxa"/>
          </w:tcPr>
          <w:p w14:paraId="58C19735" w14:textId="02667635" w:rsidR="00C024AC" w:rsidRPr="00840D41" w:rsidRDefault="00C024AC" w:rsidP="004377AE">
            <w:pPr>
              <w:spacing w:after="0"/>
              <w:jc w:val="both"/>
              <w:rPr>
                <w:rFonts w:ascii="Sylfaen" w:hAnsi="Sylfaen"/>
                <w:color w:val="365F91" w:themeColor="accent1" w:themeShade="BF"/>
                <w:lang w:val="ka-GE"/>
              </w:rPr>
            </w:pPr>
            <w:r w:rsidRPr="00840D41">
              <w:rPr>
                <w:rFonts w:ascii="Sylfaen" w:hAnsi="Sylfaen"/>
                <w:color w:val="365F91" w:themeColor="accent1" w:themeShade="BF"/>
                <w:lang w:val="ka-GE"/>
              </w:rPr>
              <w:t>აზერბაიჯანულენოვანი მოსწავლე</w:t>
            </w:r>
          </w:p>
        </w:tc>
        <w:tc>
          <w:tcPr>
            <w:tcW w:w="2947" w:type="dxa"/>
          </w:tcPr>
          <w:p w14:paraId="15D2C26B" w14:textId="37DB8986" w:rsidR="00C024AC" w:rsidRPr="00840D41" w:rsidRDefault="00C024AC" w:rsidP="004377AE">
            <w:pPr>
              <w:spacing w:after="0"/>
              <w:jc w:val="both"/>
              <w:cnfStyle w:val="000000000000" w:firstRow="0" w:lastRow="0" w:firstColumn="0" w:lastColumn="0" w:oddVBand="0" w:evenVBand="0" w:oddHBand="0" w:evenHBand="0" w:firstRowFirstColumn="0" w:firstRowLastColumn="0" w:lastRowFirstColumn="0" w:lastRowLastColumn="0"/>
              <w:rPr>
                <w:rFonts w:ascii="Sylfaen" w:hAnsi="Sylfaen"/>
                <w:b/>
                <w:color w:val="365F91" w:themeColor="accent1" w:themeShade="BF"/>
                <w:lang w:val="ka-GE"/>
              </w:rPr>
            </w:pPr>
            <w:r w:rsidRPr="00840D41">
              <w:rPr>
                <w:rFonts w:ascii="Sylfaen" w:hAnsi="Sylfaen"/>
                <w:b/>
                <w:color w:val="365F91" w:themeColor="accent1" w:themeShade="BF"/>
                <w:lang w:val="ka-GE"/>
              </w:rPr>
              <w:t>2057</w:t>
            </w:r>
          </w:p>
        </w:tc>
      </w:tr>
      <w:tr w:rsidR="00C024AC" w:rsidRPr="004377AE" w14:paraId="0A9F91C7" w14:textId="77777777" w:rsidTr="00840D41">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878" w:type="dxa"/>
          </w:tcPr>
          <w:p w14:paraId="34B90864" w14:textId="21B026D6" w:rsidR="00C024AC" w:rsidRPr="00840D41" w:rsidRDefault="00C024AC" w:rsidP="004377AE">
            <w:pPr>
              <w:spacing w:after="0"/>
              <w:jc w:val="both"/>
              <w:rPr>
                <w:rFonts w:ascii="Sylfaen" w:hAnsi="Sylfaen"/>
                <w:color w:val="365F91" w:themeColor="accent1" w:themeShade="BF"/>
                <w:lang w:val="ka-GE"/>
              </w:rPr>
            </w:pPr>
            <w:r w:rsidRPr="00840D41">
              <w:rPr>
                <w:rFonts w:ascii="Sylfaen" w:hAnsi="Sylfaen"/>
                <w:color w:val="365F91" w:themeColor="accent1" w:themeShade="BF"/>
                <w:lang w:val="ka-GE"/>
              </w:rPr>
              <w:t>რუსულენოვანი მოსწავლე</w:t>
            </w:r>
          </w:p>
        </w:tc>
        <w:tc>
          <w:tcPr>
            <w:tcW w:w="2947" w:type="dxa"/>
          </w:tcPr>
          <w:p w14:paraId="3983A6B7" w14:textId="7A1CA18D" w:rsidR="00C024AC" w:rsidRPr="00840D41" w:rsidRDefault="000D5C5A" w:rsidP="004377AE">
            <w:pPr>
              <w:spacing w:after="0"/>
              <w:jc w:val="both"/>
              <w:cnfStyle w:val="000000100000" w:firstRow="0" w:lastRow="0" w:firstColumn="0" w:lastColumn="0" w:oddVBand="0" w:evenVBand="0" w:oddHBand="1" w:evenHBand="0" w:firstRowFirstColumn="0" w:firstRowLastColumn="0" w:lastRowFirstColumn="0" w:lastRowLastColumn="0"/>
              <w:rPr>
                <w:rFonts w:ascii="Sylfaen" w:hAnsi="Sylfaen"/>
                <w:b/>
                <w:color w:val="365F91" w:themeColor="accent1" w:themeShade="BF"/>
                <w:lang w:val="ka-GE"/>
              </w:rPr>
            </w:pPr>
            <w:r w:rsidRPr="00840D41">
              <w:rPr>
                <w:rFonts w:ascii="Sylfaen" w:hAnsi="Sylfaen"/>
                <w:b/>
                <w:color w:val="365F91" w:themeColor="accent1" w:themeShade="BF"/>
                <w:lang w:val="ka-GE"/>
              </w:rPr>
              <w:t>1137</w:t>
            </w:r>
          </w:p>
        </w:tc>
      </w:tr>
    </w:tbl>
    <w:p w14:paraId="1BB5BEBF" w14:textId="77777777" w:rsidR="00C024AC" w:rsidRPr="004377AE" w:rsidRDefault="00C024AC" w:rsidP="004377AE">
      <w:pPr>
        <w:pStyle w:val="ListParagraph"/>
        <w:spacing w:after="0"/>
        <w:ind w:left="0"/>
        <w:jc w:val="both"/>
        <w:rPr>
          <w:rFonts w:ascii="Sylfaen" w:eastAsia="Times New Roman" w:hAnsi="Sylfaen" w:cs="Sylfaen"/>
          <w:b/>
          <w:noProof/>
          <w:color w:val="4F81BD" w:themeColor="accent1"/>
          <w:lang w:val="ka-GE"/>
        </w:rPr>
      </w:pPr>
    </w:p>
    <w:p w14:paraId="11F8EBE9" w14:textId="2EC96BA6" w:rsidR="007F715B" w:rsidRPr="004377AE" w:rsidRDefault="00BC3525" w:rsidP="004377AE">
      <w:pPr>
        <w:jc w:val="both"/>
        <w:rPr>
          <w:rFonts w:ascii="Sylfaen" w:hAnsi="Sylfaen"/>
          <w:lang w:val="ka-GE"/>
        </w:rPr>
      </w:pPr>
      <w:r w:rsidRPr="004377AE">
        <w:rPr>
          <w:rFonts w:ascii="Sylfaen" w:hAnsi="Sylfaen"/>
          <w:lang w:val="ka-GE"/>
        </w:rPr>
        <w:t xml:space="preserve"> </w:t>
      </w:r>
      <w:r w:rsidRPr="004377AE">
        <w:rPr>
          <w:rFonts w:ascii="Sylfaen" w:hAnsi="Sylfaen" w:cs="Sylfaen"/>
          <w:lang w:val="ka-GE"/>
        </w:rPr>
        <w:t>სრული</w:t>
      </w:r>
      <w:r w:rsidRPr="004377AE">
        <w:rPr>
          <w:rFonts w:ascii="Sylfaen" w:hAnsi="Sylfaen"/>
          <w:lang w:val="ka-GE"/>
        </w:rPr>
        <w:t xml:space="preserve"> </w:t>
      </w:r>
      <w:r w:rsidRPr="004377AE">
        <w:rPr>
          <w:rFonts w:ascii="Sylfaen" w:hAnsi="Sylfaen" w:cs="Sylfaen"/>
          <w:lang w:val="ka-GE"/>
        </w:rPr>
        <w:t>ზოგადი</w:t>
      </w:r>
      <w:r w:rsidRPr="004377AE">
        <w:rPr>
          <w:rFonts w:ascii="Sylfaen" w:hAnsi="Sylfaen"/>
          <w:lang w:val="ka-GE"/>
        </w:rPr>
        <w:t xml:space="preserve"> </w:t>
      </w:r>
      <w:r w:rsidRPr="004377AE">
        <w:rPr>
          <w:rFonts w:ascii="Sylfaen" w:hAnsi="Sylfaen" w:cs="Sylfaen"/>
          <w:lang w:val="ka-GE"/>
        </w:rPr>
        <w:t>განათლების</w:t>
      </w:r>
      <w:r w:rsidRPr="004377AE">
        <w:rPr>
          <w:rFonts w:ascii="Sylfaen" w:hAnsi="Sylfaen"/>
          <w:lang w:val="ka-GE"/>
        </w:rPr>
        <w:t xml:space="preserve"> </w:t>
      </w:r>
      <w:r w:rsidRPr="004377AE">
        <w:rPr>
          <w:rFonts w:ascii="Sylfaen" w:hAnsi="Sylfaen" w:cs="Sylfaen"/>
          <w:lang w:val="ka-GE"/>
        </w:rPr>
        <w:t>დამდადასტურებელი</w:t>
      </w:r>
      <w:r w:rsidRPr="004377AE">
        <w:rPr>
          <w:rFonts w:ascii="Sylfaen" w:hAnsi="Sylfaen"/>
          <w:lang w:val="ka-GE"/>
        </w:rPr>
        <w:t xml:space="preserve"> </w:t>
      </w:r>
      <w:r w:rsidRPr="004377AE">
        <w:rPr>
          <w:rFonts w:ascii="Sylfaen" w:hAnsi="Sylfaen" w:cs="Sylfaen"/>
          <w:lang w:val="ka-GE"/>
        </w:rPr>
        <w:t>დოკუმენტის</w:t>
      </w:r>
      <w:r w:rsidRPr="004377AE">
        <w:rPr>
          <w:rFonts w:ascii="Sylfaen" w:hAnsi="Sylfaen"/>
          <w:lang w:val="ka-GE"/>
        </w:rPr>
        <w:t xml:space="preserve"> </w:t>
      </w:r>
      <w:r w:rsidRPr="004377AE">
        <w:rPr>
          <w:rFonts w:ascii="Sylfaen" w:hAnsi="Sylfaen" w:cs="Sylfaen"/>
          <w:lang w:val="ka-GE"/>
        </w:rPr>
        <w:t>მოსაპოვებლად</w:t>
      </w:r>
      <w:r w:rsidR="00595051">
        <w:rPr>
          <w:rFonts w:ascii="Sylfaen" w:hAnsi="Sylfaen"/>
          <w:lang w:val="ka-GE"/>
        </w:rPr>
        <w:t xml:space="preserve"> </w:t>
      </w:r>
      <w:r w:rsidR="00595051" w:rsidRPr="004377AE">
        <w:rPr>
          <w:rFonts w:ascii="Sylfaen" w:hAnsi="Sylfaen" w:cs="Sylfaen"/>
          <w:lang w:val="ka-GE"/>
        </w:rPr>
        <w:t>დადებითი</w:t>
      </w:r>
      <w:r w:rsidR="00595051" w:rsidRPr="004377AE">
        <w:rPr>
          <w:rFonts w:ascii="Sylfaen" w:hAnsi="Sylfaen"/>
          <w:lang w:val="ka-GE"/>
        </w:rPr>
        <w:t xml:space="preserve"> </w:t>
      </w:r>
      <w:r w:rsidR="00595051" w:rsidRPr="004377AE">
        <w:rPr>
          <w:rFonts w:ascii="Sylfaen" w:hAnsi="Sylfaen" w:cs="Sylfaen"/>
          <w:lang w:val="ka-GE"/>
        </w:rPr>
        <w:t>შეფასება</w:t>
      </w:r>
      <w:r w:rsidRPr="004377AE">
        <w:rPr>
          <w:rFonts w:ascii="Sylfaen" w:hAnsi="Sylfaen"/>
          <w:lang w:val="ka-GE"/>
        </w:rPr>
        <w:t xml:space="preserve"> </w:t>
      </w:r>
      <w:r w:rsidRPr="004377AE">
        <w:rPr>
          <w:rFonts w:ascii="Sylfaen" w:hAnsi="Sylfaen" w:cs="Sylfaen"/>
          <w:lang w:val="ka-GE"/>
        </w:rPr>
        <w:t>მიიღო</w:t>
      </w:r>
      <w:r w:rsidRPr="004377AE">
        <w:rPr>
          <w:rFonts w:ascii="Sylfaen" w:hAnsi="Sylfaen"/>
          <w:lang w:val="ka-GE"/>
        </w:rPr>
        <w:t xml:space="preserve">:  866 </w:t>
      </w:r>
      <w:r w:rsidRPr="004377AE">
        <w:rPr>
          <w:rFonts w:ascii="Sylfaen" w:hAnsi="Sylfaen" w:cs="Sylfaen"/>
          <w:lang w:val="ka-GE"/>
        </w:rPr>
        <w:t>სომხურენოვანმა</w:t>
      </w:r>
      <w:r w:rsidRPr="004377AE">
        <w:rPr>
          <w:rFonts w:ascii="Sylfaen" w:hAnsi="Sylfaen"/>
          <w:lang w:val="ka-GE"/>
        </w:rPr>
        <w:t xml:space="preserve">, 838 </w:t>
      </w:r>
      <w:r w:rsidRPr="004377AE">
        <w:rPr>
          <w:rFonts w:ascii="Sylfaen" w:hAnsi="Sylfaen" w:cs="Sylfaen"/>
          <w:lang w:val="ka-GE"/>
        </w:rPr>
        <w:t>აზერბაიჯანულენოვანმა</w:t>
      </w:r>
      <w:r w:rsidRPr="004377AE">
        <w:rPr>
          <w:rFonts w:ascii="Sylfaen" w:hAnsi="Sylfaen"/>
          <w:lang w:val="ka-GE"/>
        </w:rPr>
        <w:t xml:space="preserve"> </w:t>
      </w:r>
      <w:r w:rsidRPr="004377AE">
        <w:rPr>
          <w:rFonts w:ascii="Sylfaen" w:hAnsi="Sylfaen" w:cs="Sylfaen"/>
          <w:lang w:val="ka-GE"/>
        </w:rPr>
        <w:t>და</w:t>
      </w:r>
      <w:r w:rsidRPr="004377AE">
        <w:rPr>
          <w:rFonts w:ascii="Sylfaen" w:hAnsi="Sylfaen"/>
          <w:lang w:val="ka-GE"/>
        </w:rPr>
        <w:t xml:space="preserve"> 889 </w:t>
      </w:r>
      <w:r w:rsidRPr="004377AE">
        <w:rPr>
          <w:rFonts w:ascii="Sylfaen" w:hAnsi="Sylfaen" w:cs="Sylfaen"/>
          <w:lang w:val="ka-GE"/>
        </w:rPr>
        <w:t>რუსულენოვანმა</w:t>
      </w:r>
      <w:r w:rsidRPr="004377AE">
        <w:rPr>
          <w:rFonts w:ascii="Sylfaen" w:hAnsi="Sylfaen"/>
          <w:lang w:val="ka-GE"/>
        </w:rPr>
        <w:t xml:space="preserve"> </w:t>
      </w:r>
      <w:r w:rsidRPr="004377AE">
        <w:rPr>
          <w:rFonts w:ascii="Sylfaen" w:hAnsi="Sylfaen" w:cs="Sylfaen"/>
          <w:lang w:val="ka-GE"/>
        </w:rPr>
        <w:t>მოსწავლემ</w:t>
      </w:r>
      <w:r w:rsidRPr="004377AE">
        <w:rPr>
          <w:rFonts w:ascii="Sylfaen" w:hAnsi="Sylfaen"/>
          <w:lang w:val="ka-GE"/>
        </w:rPr>
        <w:t xml:space="preserve">. </w:t>
      </w:r>
      <w:r w:rsidR="00595051">
        <w:rPr>
          <w:rFonts w:ascii="Sylfaen" w:hAnsi="Sylfaen"/>
          <w:lang w:val="ka-GE"/>
        </w:rPr>
        <w:t xml:space="preserve"> </w:t>
      </w:r>
    </w:p>
    <w:p w14:paraId="6AACB5A7" w14:textId="77777777" w:rsidR="000D5C5A" w:rsidRPr="004377AE" w:rsidRDefault="000D5C5A" w:rsidP="004377AE">
      <w:pPr>
        <w:jc w:val="both"/>
        <w:rPr>
          <w:rFonts w:ascii="Sylfaen" w:hAnsi="Sylfaen"/>
          <w:lang w:val="ka-GE"/>
        </w:rPr>
      </w:pPr>
    </w:p>
    <w:p w14:paraId="28A07D41" w14:textId="66D50028" w:rsidR="00470730" w:rsidRPr="00721FDE" w:rsidRDefault="00470730" w:rsidP="00721FDE">
      <w:pPr>
        <w:pStyle w:val="Heading2"/>
        <w:rPr>
          <w:sz w:val="24"/>
          <w:szCs w:val="24"/>
        </w:rPr>
      </w:pPr>
      <w:bookmarkStart w:id="59" w:name="_Toc474413417"/>
      <w:bookmarkStart w:id="60" w:name="_Toc505266080"/>
      <w:r w:rsidRPr="00721FDE">
        <w:rPr>
          <w:rFonts w:ascii="Sylfaen" w:hAnsi="Sylfaen" w:cs="Sylfaen"/>
          <w:sz w:val="24"/>
          <w:szCs w:val="24"/>
        </w:rPr>
        <w:t>უმაღლესი</w:t>
      </w:r>
      <w:r w:rsidRPr="00721FDE">
        <w:rPr>
          <w:sz w:val="24"/>
          <w:szCs w:val="24"/>
        </w:rPr>
        <w:t xml:space="preserve"> </w:t>
      </w:r>
      <w:r w:rsidRPr="00721FDE">
        <w:rPr>
          <w:rFonts w:ascii="Sylfaen" w:hAnsi="Sylfaen" w:cs="Sylfaen"/>
          <w:sz w:val="24"/>
          <w:szCs w:val="24"/>
        </w:rPr>
        <w:t>განათლების</w:t>
      </w:r>
      <w:r w:rsidRPr="00721FDE">
        <w:rPr>
          <w:sz w:val="24"/>
          <w:szCs w:val="24"/>
        </w:rPr>
        <w:t xml:space="preserve"> </w:t>
      </w:r>
      <w:r w:rsidRPr="00721FDE">
        <w:rPr>
          <w:rFonts w:ascii="Sylfaen" w:hAnsi="Sylfaen" w:cs="Sylfaen"/>
          <w:sz w:val="24"/>
          <w:szCs w:val="24"/>
        </w:rPr>
        <w:t>ხელმისაწვდომობის</w:t>
      </w:r>
      <w:r w:rsidRPr="00721FDE">
        <w:rPr>
          <w:sz w:val="24"/>
          <w:szCs w:val="24"/>
        </w:rPr>
        <w:t xml:space="preserve"> </w:t>
      </w:r>
      <w:r w:rsidRPr="00721FDE">
        <w:rPr>
          <w:rFonts w:ascii="Sylfaen" w:hAnsi="Sylfaen" w:cs="Sylfaen"/>
          <w:sz w:val="24"/>
          <w:szCs w:val="24"/>
        </w:rPr>
        <w:t>გაზრდა</w:t>
      </w:r>
      <w:bookmarkEnd w:id="59"/>
      <w:bookmarkEnd w:id="60"/>
    </w:p>
    <w:p w14:paraId="036BEC85" w14:textId="549B79F6" w:rsidR="000D5C5A" w:rsidRPr="004377AE" w:rsidRDefault="000D5C5A" w:rsidP="004377AE">
      <w:pPr>
        <w:spacing w:after="0"/>
        <w:ind w:right="77"/>
        <w:jc w:val="both"/>
        <w:rPr>
          <w:rFonts w:ascii="Sylfaen" w:eastAsia="Sylfaen" w:hAnsi="Sylfaen" w:cs="Sylfaen"/>
          <w:lang w:val="ka-GE"/>
        </w:rPr>
      </w:pPr>
      <w:r w:rsidRPr="004377AE">
        <w:rPr>
          <w:rFonts w:ascii="Sylfaen" w:eastAsia="Sylfaen" w:hAnsi="Sylfaen" w:cs="Sylfaen"/>
          <w:lang w:val="ka-GE"/>
        </w:rPr>
        <w:t xml:space="preserve">ეთნიკური უმცირესობებისთვის უმაღლესი განათლების მიღების ხელშეწყობის მიზნით 2010 წლიდან მოქმედებს </w:t>
      </w:r>
      <w:r w:rsidR="00595051">
        <w:rPr>
          <w:rFonts w:ascii="Sylfaen" w:eastAsia="Sylfaen" w:hAnsi="Sylfaen" w:cs="Sylfaen"/>
          <w:lang w:val="ka-GE"/>
        </w:rPr>
        <w:t>„</w:t>
      </w:r>
      <w:r w:rsidRPr="004377AE">
        <w:rPr>
          <w:rFonts w:ascii="Sylfaen" w:eastAsia="Sylfaen" w:hAnsi="Sylfaen" w:cs="Sylfaen"/>
          <w:lang w:val="ka-GE"/>
        </w:rPr>
        <w:t>ქართულ ენაში მომზადების საგანმანათლებლო პროგრამა</w:t>
      </w:r>
      <w:r w:rsidR="00595051">
        <w:rPr>
          <w:rFonts w:ascii="Sylfaen" w:eastAsia="Sylfaen" w:hAnsi="Sylfaen" w:cs="Sylfaen"/>
          <w:lang w:val="ka-GE"/>
        </w:rPr>
        <w:t>“</w:t>
      </w:r>
      <w:r w:rsidR="00595051">
        <w:rPr>
          <w:rStyle w:val="FootnoteReference"/>
          <w:rFonts w:ascii="Sylfaen" w:eastAsia="Sylfaen" w:hAnsi="Sylfaen" w:cs="Sylfaen"/>
          <w:lang w:val="ka-GE"/>
        </w:rPr>
        <w:footnoteReference w:id="14"/>
      </w:r>
      <w:r w:rsidRPr="004377AE">
        <w:rPr>
          <w:rFonts w:ascii="Sylfaen" w:eastAsia="Sylfaen" w:hAnsi="Sylfaen" w:cs="Sylfaen"/>
          <w:lang w:val="ka-GE"/>
        </w:rPr>
        <w:t xml:space="preserve">, რომელზე ჩარიცხვაც ხორციელდება ზოგადი უნარების აფხაზურენოვანი, ოსურენოვანი, აზერბაიჯანულენოვანი ან სომხურენოვანი ტესტების შედეგების საფუძველზე. </w:t>
      </w:r>
    </w:p>
    <w:p w14:paraId="5E5D4F41" w14:textId="5CAD6FD8" w:rsidR="000D5C5A" w:rsidRPr="004377AE" w:rsidRDefault="000D5C5A" w:rsidP="004377AE">
      <w:pPr>
        <w:spacing w:after="0"/>
        <w:ind w:right="77"/>
        <w:jc w:val="both"/>
        <w:rPr>
          <w:rFonts w:ascii="Sylfaen" w:eastAsia="Sylfaen" w:hAnsi="Sylfaen" w:cs="Sylfaen"/>
          <w:lang w:val="ka-GE"/>
        </w:rPr>
      </w:pPr>
      <w:r w:rsidRPr="004377AE">
        <w:rPr>
          <w:rFonts w:ascii="Sylfaen" w:eastAsia="Sylfaen" w:hAnsi="Sylfaen" w:cs="Sylfaen"/>
          <w:lang w:val="ka-GE"/>
        </w:rPr>
        <w:t>აღსანიშნავია, რომ საქართველოს უმაღლეს სასწავლებლებში საგრძნობლად გაიზარდა ეთნიკური უმცირესობების წარმომადგენელი სტუდენტების რაოდენობა: 2015 წელს ჩაირიცხა 741 აბიტურიენტი; 2016 წელს - 960, ხოლო 2017 წლის ერთიან ეროვნულ გამოცდებზე, ზოგადი უნარების აზერბაიჯანულენოვანი და სომხურენოვანი ტესტების შედეგების საფუძველზე სწავლის გაგრძელების უფლება მოიპოვა 1</w:t>
      </w:r>
      <w:r w:rsidR="00595051">
        <w:rPr>
          <w:rFonts w:ascii="Sylfaen" w:eastAsia="Sylfaen" w:hAnsi="Sylfaen" w:cs="Sylfaen"/>
          <w:lang w:val="ka-GE"/>
        </w:rPr>
        <w:t>046</w:t>
      </w:r>
      <w:r w:rsidRPr="004377AE">
        <w:rPr>
          <w:rFonts w:ascii="Sylfaen" w:eastAsia="Sylfaen" w:hAnsi="Sylfaen" w:cs="Sylfaen"/>
          <w:lang w:val="ka-GE"/>
        </w:rPr>
        <w:t>-მა აბიტურიენტმა:</w:t>
      </w:r>
    </w:p>
    <w:p w14:paraId="3CB65F82" w14:textId="77777777" w:rsidR="000D5C5A" w:rsidRPr="004377AE" w:rsidRDefault="000D5C5A" w:rsidP="004377AE">
      <w:pPr>
        <w:spacing w:after="0"/>
        <w:ind w:right="77"/>
        <w:jc w:val="both"/>
        <w:rPr>
          <w:rFonts w:ascii="Sylfaen" w:eastAsia="Sylfaen" w:hAnsi="Sylfaen" w:cs="Sylfaen"/>
          <w:lang w:val="ka-GE"/>
        </w:rPr>
      </w:pPr>
    </w:p>
    <w:p w14:paraId="3B7AD179" w14:textId="77777777" w:rsidR="000D5C5A" w:rsidRPr="004377AE" w:rsidRDefault="000D5C5A" w:rsidP="00E523DA">
      <w:pPr>
        <w:pStyle w:val="ListParagraph"/>
        <w:numPr>
          <w:ilvl w:val="0"/>
          <w:numId w:val="16"/>
        </w:numPr>
        <w:spacing w:after="0"/>
        <w:ind w:right="77"/>
        <w:jc w:val="both"/>
        <w:rPr>
          <w:rFonts w:ascii="Sylfaen" w:eastAsia="Sylfaen" w:hAnsi="Sylfaen" w:cs="Sylfaen"/>
          <w:lang w:val="ka-GE"/>
        </w:rPr>
      </w:pPr>
      <w:r w:rsidRPr="004377AE">
        <w:rPr>
          <w:rFonts w:ascii="Sylfaen" w:eastAsia="Sylfaen" w:hAnsi="Sylfaen" w:cs="Sylfaen"/>
          <w:lang w:val="ka-GE"/>
        </w:rPr>
        <w:t>ზოგადი უნარების აზერბაიჯანულენოვანი ტესტის საფუძველზე 673;</w:t>
      </w:r>
    </w:p>
    <w:p w14:paraId="71C2E13A" w14:textId="77777777" w:rsidR="000D5C5A" w:rsidRPr="004377AE" w:rsidRDefault="000D5C5A" w:rsidP="00E523DA">
      <w:pPr>
        <w:pStyle w:val="ListParagraph"/>
        <w:numPr>
          <w:ilvl w:val="0"/>
          <w:numId w:val="16"/>
        </w:numPr>
        <w:spacing w:after="0"/>
        <w:ind w:right="77"/>
        <w:jc w:val="both"/>
        <w:rPr>
          <w:rFonts w:ascii="Sylfaen" w:eastAsia="Sylfaen" w:hAnsi="Sylfaen" w:cs="Sylfaen"/>
          <w:lang w:val="ka-GE"/>
        </w:rPr>
      </w:pPr>
      <w:r w:rsidRPr="004377AE">
        <w:rPr>
          <w:rFonts w:ascii="Sylfaen" w:eastAsia="Sylfaen" w:hAnsi="Sylfaen" w:cs="Sylfaen"/>
          <w:lang w:val="ka-GE"/>
        </w:rPr>
        <w:t>ზოგადი უნარების სომხურენოვანი ტესტის საფუძველზე 373;</w:t>
      </w:r>
    </w:p>
    <w:p w14:paraId="5C4758D7" w14:textId="77777777" w:rsidR="000D5C5A" w:rsidRPr="004377AE" w:rsidRDefault="000D5C5A" w:rsidP="004377AE">
      <w:pPr>
        <w:spacing w:after="0"/>
        <w:ind w:right="77"/>
        <w:jc w:val="both"/>
        <w:rPr>
          <w:rFonts w:ascii="Sylfaen" w:eastAsia="Sylfaen" w:hAnsi="Sylfaen" w:cs="Sylfaen"/>
          <w:lang w:val="ka-GE"/>
        </w:rPr>
      </w:pPr>
    </w:p>
    <w:p w14:paraId="38282A2A" w14:textId="77777777" w:rsidR="000D5C5A" w:rsidRPr="004377AE" w:rsidRDefault="000D5C5A" w:rsidP="004377AE">
      <w:pPr>
        <w:spacing w:after="0"/>
        <w:ind w:right="77"/>
        <w:jc w:val="both"/>
        <w:rPr>
          <w:rFonts w:ascii="Sylfaen" w:eastAsia="Sylfaen" w:hAnsi="Sylfaen" w:cs="Sylfaen"/>
          <w:lang w:val="ka-GE"/>
        </w:rPr>
      </w:pPr>
      <w:r w:rsidRPr="004377AE">
        <w:rPr>
          <w:rFonts w:ascii="Sylfaen" w:eastAsia="Sylfaen" w:hAnsi="Sylfaen" w:cs="Sylfaen"/>
          <w:lang w:val="ka-GE"/>
        </w:rPr>
        <w:t>ოსურენოვანი ტესტის საფუძველზე უმაღლეს საგანმანათლებლო დაწესებულებაში ჩაირიცხა 1 აბიტურიენტი.</w:t>
      </w:r>
    </w:p>
    <w:p w14:paraId="37406C9F" w14:textId="77777777" w:rsidR="000D5C5A" w:rsidRPr="004377AE" w:rsidRDefault="000D5C5A" w:rsidP="004377AE">
      <w:pPr>
        <w:spacing w:after="160"/>
        <w:jc w:val="both"/>
        <w:rPr>
          <w:rFonts w:ascii="Sylfaen" w:hAnsi="Sylfaen"/>
          <w:b/>
          <w:lang w:val="ka-GE"/>
        </w:rPr>
      </w:pPr>
    </w:p>
    <w:p w14:paraId="4C9D8516" w14:textId="77777777" w:rsidR="000D5C5A" w:rsidRPr="004377AE" w:rsidRDefault="00F410D2" w:rsidP="004377AE">
      <w:pPr>
        <w:jc w:val="both"/>
        <w:rPr>
          <w:rFonts w:ascii="Sylfaen" w:hAnsi="Sylfaen" w:cs="Sylfaen"/>
          <w:lang w:val="ka-GE"/>
        </w:rPr>
      </w:pPr>
      <w:commentRangeStart w:id="61"/>
      <w:r w:rsidRPr="004377AE">
        <w:rPr>
          <w:rFonts w:ascii="Sylfaen" w:hAnsi="Sylfaen" w:cs="Sylfaen"/>
          <w:lang w:val="ka-GE"/>
        </w:rPr>
        <w:t>სახელმწიფოს</w:t>
      </w:r>
      <w:r w:rsidRPr="004377AE">
        <w:rPr>
          <w:rFonts w:ascii="Sylfaen" w:hAnsi="Sylfaen"/>
          <w:lang w:val="ka-GE"/>
        </w:rPr>
        <w:t xml:space="preserve"> </w:t>
      </w:r>
      <w:r w:rsidRPr="004377AE">
        <w:rPr>
          <w:rFonts w:ascii="Sylfaen" w:hAnsi="Sylfaen" w:cs="Sylfaen"/>
          <w:lang w:val="ka-GE"/>
        </w:rPr>
        <w:t>მიერ</w:t>
      </w:r>
      <w:r w:rsidRPr="004377AE">
        <w:rPr>
          <w:rFonts w:ascii="Sylfaen" w:hAnsi="Sylfaen"/>
          <w:lang w:val="ka-GE"/>
        </w:rPr>
        <w:t xml:space="preserve"> </w:t>
      </w:r>
      <w:r w:rsidRPr="004377AE">
        <w:rPr>
          <w:rFonts w:ascii="Sylfaen" w:hAnsi="Sylfaen" w:cs="Sylfaen"/>
          <w:lang w:val="ka-GE"/>
        </w:rPr>
        <w:t>დაფინან</w:t>
      </w:r>
      <w:r w:rsidR="000D5C5A" w:rsidRPr="004377AE">
        <w:rPr>
          <w:rFonts w:ascii="Sylfaen" w:hAnsi="Sylfaen" w:cs="Sylfaen"/>
          <w:lang w:val="ka-GE"/>
        </w:rPr>
        <w:t>და:</w:t>
      </w:r>
    </w:p>
    <w:tbl>
      <w:tblPr>
        <w:tblStyle w:val="GridTable2-Accent5"/>
        <w:tblW w:w="8297" w:type="dxa"/>
        <w:tblInd w:w="1012" w:type="dxa"/>
        <w:tblLook w:val="04A0" w:firstRow="1" w:lastRow="0" w:firstColumn="1" w:lastColumn="0" w:noHBand="0" w:noVBand="1"/>
      </w:tblPr>
      <w:tblGrid>
        <w:gridCol w:w="5018"/>
        <w:gridCol w:w="3279"/>
      </w:tblGrid>
      <w:tr w:rsidR="000D5C5A" w:rsidRPr="004377AE" w14:paraId="41EFAC86" w14:textId="77777777" w:rsidTr="00840D41">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018" w:type="dxa"/>
          </w:tcPr>
          <w:p w14:paraId="0593DBB2" w14:textId="77777777" w:rsidR="000D5C5A" w:rsidRPr="004377AE" w:rsidRDefault="000D5C5A" w:rsidP="004377AE">
            <w:pPr>
              <w:spacing w:after="0"/>
              <w:jc w:val="both"/>
              <w:rPr>
                <w:rFonts w:ascii="Sylfaen" w:hAnsi="Sylfaen"/>
                <w:color w:val="548DD4" w:themeColor="text2" w:themeTint="99"/>
                <w:lang w:val="ka-GE"/>
              </w:rPr>
            </w:pPr>
          </w:p>
        </w:tc>
        <w:tc>
          <w:tcPr>
            <w:tcW w:w="3279" w:type="dxa"/>
          </w:tcPr>
          <w:p w14:paraId="14600014" w14:textId="77777777" w:rsidR="000D5C5A" w:rsidRPr="004377AE" w:rsidRDefault="000D5C5A" w:rsidP="004377AE">
            <w:pPr>
              <w:spacing w:after="0"/>
              <w:jc w:val="both"/>
              <w:cnfStyle w:val="100000000000" w:firstRow="1" w:lastRow="0" w:firstColumn="0" w:lastColumn="0" w:oddVBand="0" w:evenVBand="0" w:oddHBand="0" w:evenHBand="0" w:firstRowFirstColumn="0" w:firstRowLastColumn="0" w:lastRowFirstColumn="0" w:lastRowLastColumn="0"/>
              <w:rPr>
                <w:rFonts w:ascii="Sylfaen" w:hAnsi="Sylfaen"/>
                <w:lang w:val="ka-GE"/>
              </w:rPr>
            </w:pPr>
          </w:p>
        </w:tc>
      </w:tr>
      <w:commentRangeEnd w:id="61"/>
      <w:tr w:rsidR="000D5C5A" w:rsidRPr="004377AE" w14:paraId="0C5C287C" w14:textId="77777777" w:rsidTr="00840D4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018" w:type="dxa"/>
          </w:tcPr>
          <w:p w14:paraId="22BA5F6E" w14:textId="7BA9C2A4" w:rsidR="000D5C5A" w:rsidRPr="00840D41" w:rsidRDefault="000D5C5A" w:rsidP="004377AE">
            <w:pPr>
              <w:spacing w:after="0"/>
              <w:jc w:val="both"/>
              <w:rPr>
                <w:rFonts w:ascii="Sylfaen" w:hAnsi="Sylfaen"/>
                <w:color w:val="548DD4" w:themeColor="text2" w:themeTint="99"/>
                <w:lang w:val="ka-GE"/>
              </w:rPr>
            </w:pPr>
            <w:r w:rsidRPr="00840D41">
              <w:rPr>
                <w:rStyle w:val="CommentReference"/>
                <w:color w:val="548DD4" w:themeColor="text2" w:themeTint="99"/>
                <w:sz w:val="22"/>
                <w:szCs w:val="22"/>
                <w:lang w:val="x-none" w:eastAsia="x-none"/>
              </w:rPr>
              <w:commentReference w:id="61"/>
            </w:r>
            <w:r w:rsidRPr="00840D41">
              <w:rPr>
                <w:rFonts w:ascii="Sylfaen" w:hAnsi="Sylfaen"/>
                <w:color w:val="548DD4" w:themeColor="text2" w:themeTint="99"/>
                <w:lang w:val="ka-GE"/>
              </w:rPr>
              <w:t xml:space="preserve">ოსურენოვანი ტესტის საფუძველზე </w:t>
            </w:r>
          </w:p>
        </w:tc>
        <w:tc>
          <w:tcPr>
            <w:tcW w:w="3279" w:type="dxa"/>
          </w:tcPr>
          <w:p w14:paraId="62EBD520" w14:textId="3790B31C" w:rsidR="000D5C5A" w:rsidRPr="00840D41" w:rsidRDefault="000D5C5A" w:rsidP="004377AE">
            <w:pPr>
              <w:spacing w:after="0"/>
              <w:jc w:val="both"/>
              <w:cnfStyle w:val="000000100000" w:firstRow="0" w:lastRow="0" w:firstColumn="0" w:lastColumn="0" w:oddVBand="0" w:evenVBand="0" w:oddHBand="1" w:evenHBand="0" w:firstRowFirstColumn="0" w:firstRowLastColumn="0" w:lastRowFirstColumn="0" w:lastRowLastColumn="0"/>
              <w:rPr>
                <w:rFonts w:ascii="Sylfaen" w:hAnsi="Sylfaen"/>
                <w:b/>
                <w:color w:val="548DD4" w:themeColor="text2" w:themeTint="99"/>
                <w:lang w:val="ka-GE"/>
              </w:rPr>
            </w:pPr>
            <w:r w:rsidRPr="00840D41">
              <w:rPr>
                <w:rFonts w:ascii="Sylfaen" w:hAnsi="Sylfaen"/>
                <w:b/>
                <w:color w:val="548DD4" w:themeColor="text2" w:themeTint="99"/>
                <w:lang w:val="ka-GE"/>
              </w:rPr>
              <w:t>1</w:t>
            </w:r>
          </w:p>
        </w:tc>
      </w:tr>
      <w:tr w:rsidR="000D5C5A" w:rsidRPr="004377AE" w14:paraId="3A718FFB" w14:textId="77777777" w:rsidTr="00840D41">
        <w:trPr>
          <w:trHeight w:val="370"/>
        </w:trPr>
        <w:tc>
          <w:tcPr>
            <w:cnfStyle w:val="001000000000" w:firstRow="0" w:lastRow="0" w:firstColumn="1" w:lastColumn="0" w:oddVBand="0" w:evenVBand="0" w:oddHBand="0" w:evenHBand="0" w:firstRowFirstColumn="0" w:firstRowLastColumn="0" w:lastRowFirstColumn="0" w:lastRowLastColumn="0"/>
            <w:tcW w:w="5018" w:type="dxa"/>
          </w:tcPr>
          <w:p w14:paraId="4689DA30" w14:textId="556BB70F" w:rsidR="000D5C5A" w:rsidRPr="00840D41" w:rsidRDefault="000D5C5A" w:rsidP="004377AE">
            <w:pPr>
              <w:spacing w:after="0"/>
              <w:jc w:val="both"/>
              <w:rPr>
                <w:rFonts w:ascii="Sylfaen" w:hAnsi="Sylfaen"/>
                <w:color w:val="548DD4" w:themeColor="text2" w:themeTint="99"/>
                <w:lang w:val="ka-GE"/>
              </w:rPr>
            </w:pPr>
            <w:r w:rsidRPr="00840D41">
              <w:rPr>
                <w:rFonts w:ascii="Sylfaen" w:hAnsi="Sylfaen"/>
                <w:color w:val="548DD4" w:themeColor="text2" w:themeTint="99"/>
                <w:lang w:val="ka-GE"/>
              </w:rPr>
              <w:t>აზერბაიჯანულენოვანი ტესტის საფუძველზე</w:t>
            </w:r>
          </w:p>
        </w:tc>
        <w:tc>
          <w:tcPr>
            <w:tcW w:w="3279" w:type="dxa"/>
          </w:tcPr>
          <w:p w14:paraId="318445AB" w14:textId="21D0EAEF" w:rsidR="000D5C5A" w:rsidRPr="00840D41" w:rsidRDefault="000D5C5A" w:rsidP="004377AE">
            <w:pPr>
              <w:spacing w:after="0"/>
              <w:jc w:val="both"/>
              <w:cnfStyle w:val="000000000000" w:firstRow="0" w:lastRow="0" w:firstColumn="0" w:lastColumn="0" w:oddVBand="0" w:evenVBand="0" w:oddHBand="0" w:evenHBand="0" w:firstRowFirstColumn="0" w:firstRowLastColumn="0" w:lastRowFirstColumn="0" w:lastRowLastColumn="0"/>
              <w:rPr>
                <w:rFonts w:ascii="Sylfaen" w:hAnsi="Sylfaen"/>
                <w:b/>
                <w:color w:val="548DD4" w:themeColor="text2" w:themeTint="99"/>
                <w:lang w:val="ka-GE"/>
              </w:rPr>
            </w:pPr>
            <w:r w:rsidRPr="00840D41">
              <w:rPr>
                <w:rFonts w:ascii="Sylfaen" w:hAnsi="Sylfaen"/>
                <w:b/>
                <w:color w:val="548DD4" w:themeColor="text2" w:themeTint="99"/>
                <w:lang w:val="ka-GE"/>
              </w:rPr>
              <w:t>100</w:t>
            </w:r>
          </w:p>
        </w:tc>
      </w:tr>
      <w:tr w:rsidR="000D5C5A" w:rsidRPr="004377AE" w14:paraId="1CB01FFE" w14:textId="77777777" w:rsidTr="00840D4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018" w:type="dxa"/>
          </w:tcPr>
          <w:p w14:paraId="31AD6860" w14:textId="3D47AD7C" w:rsidR="000D5C5A" w:rsidRPr="00840D41" w:rsidRDefault="000D5C5A" w:rsidP="004377AE">
            <w:pPr>
              <w:spacing w:after="0"/>
              <w:jc w:val="both"/>
              <w:rPr>
                <w:rFonts w:ascii="Sylfaen" w:hAnsi="Sylfaen"/>
                <w:color w:val="548DD4" w:themeColor="text2" w:themeTint="99"/>
                <w:lang w:val="ka-GE"/>
              </w:rPr>
            </w:pPr>
            <w:r w:rsidRPr="00840D41">
              <w:rPr>
                <w:rFonts w:ascii="Sylfaen" w:hAnsi="Sylfaen"/>
                <w:color w:val="548DD4" w:themeColor="text2" w:themeTint="99"/>
                <w:lang w:val="ka-GE"/>
              </w:rPr>
              <w:t>სომხურენოვანი ტესტის საფუძველზე</w:t>
            </w:r>
          </w:p>
        </w:tc>
        <w:tc>
          <w:tcPr>
            <w:tcW w:w="3279" w:type="dxa"/>
          </w:tcPr>
          <w:p w14:paraId="6489FCB2" w14:textId="3FC920CA" w:rsidR="000D5C5A" w:rsidRPr="00840D41" w:rsidRDefault="000D5C5A" w:rsidP="004377AE">
            <w:pPr>
              <w:spacing w:after="0"/>
              <w:jc w:val="both"/>
              <w:cnfStyle w:val="000000100000" w:firstRow="0" w:lastRow="0" w:firstColumn="0" w:lastColumn="0" w:oddVBand="0" w:evenVBand="0" w:oddHBand="1" w:evenHBand="0" w:firstRowFirstColumn="0" w:firstRowLastColumn="0" w:lastRowFirstColumn="0" w:lastRowLastColumn="0"/>
              <w:rPr>
                <w:rFonts w:ascii="Sylfaen" w:hAnsi="Sylfaen"/>
                <w:b/>
                <w:color w:val="548DD4" w:themeColor="text2" w:themeTint="99"/>
                <w:lang w:val="ka-GE"/>
              </w:rPr>
            </w:pPr>
            <w:r w:rsidRPr="00840D41">
              <w:rPr>
                <w:rFonts w:ascii="Sylfaen" w:hAnsi="Sylfaen"/>
                <w:b/>
                <w:color w:val="548DD4" w:themeColor="text2" w:themeTint="99"/>
                <w:lang w:val="ka-GE"/>
              </w:rPr>
              <w:t>100</w:t>
            </w:r>
          </w:p>
        </w:tc>
      </w:tr>
    </w:tbl>
    <w:p w14:paraId="0172718F" w14:textId="77777777" w:rsidR="000D5C5A" w:rsidRPr="004377AE" w:rsidRDefault="000D5C5A" w:rsidP="004377AE">
      <w:pPr>
        <w:jc w:val="both"/>
        <w:rPr>
          <w:rFonts w:ascii="Sylfaen" w:hAnsi="Sylfaen" w:cs="Sylfaen"/>
          <w:lang w:val="ka-GE"/>
        </w:rPr>
      </w:pPr>
    </w:p>
    <w:p w14:paraId="3B5D3585" w14:textId="235E8D20" w:rsidR="0050377D" w:rsidRPr="004377AE" w:rsidRDefault="00905C5E" w:rsidP="004377AE">
      <w:pPr>
        <w:spacing w:after="0"/>
        <w:jc w:val="both"/>
        <w:rPr>
          <w:rFonts w:ascii="Sylfaen" w:eastAsia="Sylfaen" w:hAnsi="Sylfaen"/>
          <w:noProof/>
          <w:lang w:val="ka-GE"/>
        </w:rPr>
      </w:pPr>
      <w:r w:rsidRPr="00840D41">
        <w:rPr>
          <w:rFonts w:ascii="Sylfaen" w:eastAsia="Sylfaen" w:hAnsi="Sylfaen"/>
          <w:b/>
          <w:noProof/>
          <w:lang w:val="ka-GE"/>
        </w:rPr>
        <w:t>სსიპ დავით აღმაშენებლის სახელობის საქართველოს ეროვნული თავდაცვის აკადემიის</w:t>
      </w:r>
      <w:r w:rsidRPr="004377AE">
        <w:rPr>
          <w:rFonts w:ascii="Sylfaen" w:eastAsia="Sylfaen" w:hAnsi="Sylfaen"/>
          <w:noProof/>
          <w:lang w:val="ka-GE"/>
        </w:rPr>
        <w:t xml:space="preserve"> იუნკერთა ბატალიონში</w:t>
      </w:r>
      <w:r w:rsidR="00B70173" w:rsidRPr="004377AE">
        <w:rPr>
          <w:rFonts w:ascii="Sylfaen" w:eastAsia="Sylfaen" w:hAnsi="Sylfaen"/>
          <w:noProof/>
          <w:lang w:val="ka-GE"/>
        </w:rPr>
        <w:t xml:space="preserve"> </w:t>
      </w:r>
      <w:r w:rsidR="00DB5ACE" w:rsidRPr="004377AE">
        <w:rPr>
          <w:rFonts w:ascii="Sylfaen" w:eastAsia="Sylfaen" w:hAnsi="Sylfaen"/>
          <w:noProof/>
          <w:lang w:val="ka-GE"/>
        </w:rPr>
        <w:t xml:space="preserve">საანგარიშო პერიოდის </w:t>
      </w:r>
      <w:r w:rsidR="00B70173" w:rsidRPr="004377AE">
        <w:rPr>
          <w:rFonts w:ascii="Sylfaen" w:eastAsia="Sylfaen" w:hAnsi="Sylfaen"/>
          <w:noProof/>
          <w:lang w:val="ka-GE"/>
        </w:rPr>
        <w:t>განმავლობაში</w:t>
      </w:r>
      <w:r w:rsidR="00D70D3B">
        <w:rPr>
          <w:rFonts w:ascii="Sylfaen" w:eastAsia="Sylfaen" w:hAnsi="Sylfaen"/>
          <w:noProof/>
          <w:lang w:val="ka-GE"/>
        </w:rPr>
        <w:t xml:space="preserve"> </w:t>
      </w:r>
      <w:r w:rsidR="00D70D3B" w:rsidRPr="004377AE">
        <w:rPr>
          <w:rFonts w:ascii="Sylfaen" w:eastAsia="Sylfaen" w:hAnsi="Sylfaen"/>
          <w:noProof/>
          <w:lang w:val="ka-GE"/>
        </w:rPr>
        <w:t xml:space="preserve">ქართულ ენაში მომზადების საგანმანათლებლო </w:t>
      </w:r>
      <w:r w:rsidR="00D70D3B">
        <w:rPr>
          <w:rFonts w:ascii="Sylfaen" w:eastAsia="Sylfaen" w:hAnsi="Sylfaen"/>
          <w:noProof/>
          <w:lang w:val="ka-GE"/>
        </w:rPr>
        <w:t xml:space="preserve">პროგრამის </w:t>
      </w:r>
      <w:r w:rsidRPr="004377AE">
        <w:rPr>
          <w:rFonts w:ascii="Sylfaen" w:eastAsia="Sylfaen" w:hAnsi="Sylfaen"/>
          <w:noProof/>
          <w:lang w:val="ka-GE"/>
        </w:rPr>
        <w:t xml:space="preserve">ფარგლებში </w:t>
      </w:r>
      <w:r w:rsidR="00DB5ACE" w:rsidRPr="004377AE">
        <w:rPr>
          <w:rFonts w:ascii="Sylfaen" w:eastAsia="Sylfaen" w:hAnsi="Sylfaen"/>
          <w:noProof/>
          <w:lang w:val="ka-GE"/>
        </w:rPr>
        <w:t>ბაკალავრიატის მე</w:t>
      </w:r>
      <w:r w:rsidR="0050377D" w:rsidRPr="004377AE">
        <w:rPr>
          <w:rFonts w:ascii="Sylfaen" w:eastAsia="Sylfaen" w:hAnsi="Sylfaen"/>
          <w:noProof/>
          <w:lang w:val="ka-GE"/>
        </w:rPr>
        <w:t>-</w:t>
      </w:r>
      <w:r w:rsidR="00DB5ACE" w:rsidRPr="004377AE">
        <w:rPr>
          <w:rFonts w:ascii="Sylfaen" w:eastAsia="Sylfaen" w:hAnsi="Sylfaen"/>
          <w:noProof/>
          <w:lang w:val="ka-GE"/>
        </w:rPr>
        <w:t>3 და მე</w:t>
      </w:r>
      <w:r w:rsidR="0050377D" w:rsidRPr="004377AE">
        <w:rPr>
          <w:rFonts w:ascii="Sylfaen" w:eastAsia="Sylfaen" w:hAnsi="Sylfaen"/>
          <w:noProof/>
          <w:lang w:val="ka-GE"/>
        </w:rPr>
        <w:t>-</w:t>
      </w:r>
      <w:r w:rsidR="00DB5ACE" w:rsidRPr="004377AE">
        <w:rPr>
          <w:rFonts w:ascii="Sylfaen" w:eastAsia="Sylfaen" w:hAnsi="Sylfaen"/>
          <w:noProof/>
          <w:lang w:val="ka-GE"/>
        </w:rPr>
        <w:t xml:space="preserve">4 კურსებზე </w:t>
      </w:r>
      <w:r w:rsidR="00B70173" w:rsidRPr="004377AE">
        <w:rPr>
          <w:rFonts w:ascii="Sylfaen" w:eastAsia="Sylfaen" w:hAnsi="Sylfaen"/>
          <w:noProof/>
          <w:lang w:val="ka-GE"/>
        </w:rPr>
        <w:t>ირიცხ</w:t>
      </w:r>
      <w:r w:rsidR="00DB5ACE" w:rsidRPr="004377AE">
        <w:rPr>
          <w:rFonts w:ascii="Sylfaen" w:eastAsia="Sylfaen" w:hAnsi="Sylfaen"/>
          <w:noProof/>
          <w:lang w:val="ka-GE"/>
        </w:rPr>
        <w:t>ება 5</w:t>
      </w:r>
      <w:r w:rsidRPr="004377AE">
        <w:rPr>
          <w:rFonts w:ascii="Sylfaen" w:eastAsia="Sylfaen" w:hAnsi="Sylfaen"/>
          <w:noProof/>
          <w:lang w:val="ka-GE"/>
        </w:rPr>
        <w:t xml:space="preserve"> იუნკერი</w:t>
      </w:r>
      <w:r w:rsidR="00DB5ACE" w:rsidRPr="004377AE">
        <w:rPr>
          <w:rFonts w:ascii="Sylfaen" w:eastAsia="Sylfaen" w:hAnsi="Sylfaen"/>
          <w:noProof/>
          <w:lang w:val="ka-GE"/>
        </w:rPr>
        <w:t xml:space="preserve"> (3</w:t>
      </w:r>
      <w:r w:rsidRPr="004377AE">
        <w:rPr>
          <w:rFonts w:ascii="Sylfaen" w:eastAsia="Sylfaen" w:hAnsi="Sylfaen"/>
          <w:noProof/>
          <w:lang w:val="ka-GE"/>
        </w:rPr>
        <w:t xml:space="preserve"> აზერბაიჯანელი</w:t>
      </w:r>
      <w:r w:rsidR="00DB5ACE" w:rsidRPr="004377AE">
        <w:rPr>
          <w:rFonts w:ascii="Sylfaen" w:eastAsia="Sylfaen" w:hAnsi="Sylfaen"/>
          <w:noProof/>
          <w:lang w:val="ka-GE"/>
        </w:rPr>
        <w:t>, 2</w:t>
      </w:r>
      <w:r w:rsidRPr="004377AE">
        <w:rPr>
          <w:rFonts w:ascii="Sylfaen" w:eastAsia="Sylfaen" w:hAnsi="Sylfaen"/>
          <w:noProof/>
          <w:lang w:val="ka-GE"/>
        </w:rPr>
        <w:t xml:space="preserve"> სომეხი).</w:t>
      </w:r>
      <w:r w:rsidR="00DB5ACE" w:rsidRPr="004377AE">
        <w:rPr>
          <w:rFonts w:ascii="Sylfaen" w:eastAsia="Sylfaen" w:hAnsi="Sylfaen"/>
          <w:noProof/>
          <w:lang w:val="ka-GE"/>
        </w:rPr>
        <w:t xml:space="preserve"> ხოლო</w:t>
      </w:r>
      <w:r w:rsidR="0050377D" w:rsidRPr="004377AE">
        <w:rPr>
          <w:rFonts w:ascii="Sylfaen" w:eastAsia="Sylfaen" w:hAnsi="Sylfaen"/>
          <w:noProof/>
          <w:lang w:val="ka-GE"/>
        </w:rPr>
        <w:t>,</w:t>
      </w:r>
      <w:r w:rsidR="00DB5ACE" w:rsidRPr="004377AE">
        <w:rPr>
          <w:rFonts w:ascii="Sylfaen" w:eastAsia="Sylfaen" w:hAnsi="Sylfaen"/>
          <w:noProof/>
          <w:lang w:val="ka-GE"/>
        </w:rPr>
        <w:t xml:space="preserve">  ამჟამად </w:t>
      </w:r>
      <w:r w:rsidR="0050377D" w:rsidRPr="004377AE">
        <w:rPr>
          <w:rFonts w:ascii="Sylfaen" w:eastAsia="Sylfaen" w:hAnsi="Sylfaen"/>
          <w:noProof/>
          <w:lang w:val="ka-GE"/>
        </w:rPr>
        <w:t xml:space="preserve">ირიცხება </w:t>
      </w:r>
      <w:r w:rsidR="00DB5ACE" w:rsidRPr="004377AE">
        <w:rPr>
          <w:rFonts w:ascii="Sylfaen" w:eastAsia="Sylfaen" w:hAnsi="Sylfaen"/>
          <w:noProof/>
          <w:lang w:val="ka-GE"/>
        </w:rPr>
        <w:t xml:space="preserve">1 ეთნიკურად სომეხი იუნკერი. </w:t>
      </w:r>
    </w:p>
    <w:p w14:paraId="1F3FA91D" w14:textId="2B588C4B" w:rsidR="0050377D" w:rsidRDefault="0050377D" w:rsidP="004377AE">
      <w:pPr>
        <w:spacing w:after="0"/>
        <w:ind w:right="74"/>
        <w:jc w:val="both"/>
        <w:rPr>
          <w:rFonts w:ascii="Sylfaen" w:hAnsi="Sylfaen"/>
          <w:lang w:val="ka-GE"/>
        </w:rPr>
      </w:pPr>
      <w:r w:rsidRPr="00840D41">
        <w:rPr>
          <w:rFonts w:ascii="Sylfaen" w:hAnsi="Sylfaen" w:cs="Sylfaen"/>
          <w:b/>
          <w:lang w:val="ka-GE"/>
        </w:rPr>
        <w:t>შსს</w:t>
      </w:r>
      <w:r w:rsidRPr="00840D41">
        <w:rPr>
          <w:b/>
          <w:lang w:val="ka-GE"/>
        </w:rPr>
        <w:t xml:space="preserve"> </w:t>
      </w:r>
      <w:r w:rsidRPr="00840D41">
        <w:rPr>
          <w:rFonts w:ascii="Sylfaen" w:hAnsi="Sylfaen" w:cs="Sylfaen"/>
          <w:b/>
          <w:lang w:val="ka-GE"/>
        </w:rPr>
        <w:t>აკადემიაში</w:t>
      </w:r>
      <w:r w:rsidRPr="00840D41">
        <w:rPr>
          <w:b/>
          <w:lang w:val="ka-GE"/>
        </w:rPr>
        <w:t xml:space="preserve"> </w:t>
      </w:r>
      <w:r w:rsidRPr="004377AE">
        <w:rPr>
          <w:rFonts w:ascii="Sylfaen" w:hAnsi="Sylfaen" w:cs="Sylfaen"/>
          <w:lang w:val="ka-GE"/>
        </w:rPr>
        <w:t>ქართულ</w:t>
      </w:r>
      <w:r w:rsidRPr="004377AE">
        <w:rPr>
          <w:lang w:val="ka-GE"/>
        </w:rPr>
        <w:t xml:space="preserve"> </w:t>
      </w:r>
      <w:r w:rsidRPr="004377AE">
        <w:rPr>
          <w:rFonts w:ascii="Sylfaen" w:hAnsi="Sylfaen" w:cs="Sylfaen"/>
          <w:lang w:val="ka-GE"/>
        </w:rPr>
        <w:t>ენაში</w:t>
      </w:r>
      <w:r w:rsidRPr="004377AE">
        <w:rPr>
          <w:lang w:val="ka-GE"/>
        </w:rPr>
        <w:t xml:space="preserve"> </w:t>
      </w:r>
      <w:r w:rsidRPr="004377AE">
        <w:rPr>
          <w:rFonts w:ascii="Sylfaen" w:hAnsi="Sylfaen" w:cs="Sylfaen"/>
          <w:lang w:val="ka-GE"/>
        </w:rPr>
        <w:t>მომზადების</w:t>
      </w:r>
      <w:r w:rsidR="0070597B">
        <w:rPr>
          <w:lang w:val="ka-GE"/>
        </w:rPr>
        <w:t xml:space="preserve"> </w:t>
      </w:r>
      <w:r w:rsidRPr="004377AE">
        <w:rPr>
          <w:lang w:val="ka-GE"/>
        </w:rPr>
        <w:t xml:space="preserve"> </w:t>
      </w:r>
      <w:r w:rsidRPr="004377AE">
        <w:rPr>
          <w:rFonts w:ascii="Sylfaen" w:hAnsi="Sylfaen" w:cs="Sylfaen"/>
          <w:lang w:val="ka-GE"/>
        </w:rPr>
        <w:t>საგანმანათლებლო</w:t>
      </w:r>
      <w:r w:rsidRPr="004377AE">
        <w:rPr>
          <w:lang w:val="ka-GE"/>
        </w:rPr>
        <w:t xml:space="preserve"> </w:t>
      </w:r>
      <w:r w:rsidRPr="004377AE">
        <w:rPr>
          <w:rFonts w:ascii="Sylfaen" w:hAnsi="Sylfaen" w:cs="Sylfaen"/>
          <w:lang w:val="ka-GE"/>
        </w:rPr>
        <w:t>პროგრამაზე</w:t>
      </w:r>
      <w:r w:rsidRPr="004377AE">
        <w:rPr>
          <w:lang w:val="ka-GE"/>
        </w:rPr>
        <w:t xml:space="preserve">, 2017-2018 </w:t>
      </w:r>
      <w:r w:rsidRPr="004377AE">
        <w:rPr>
          <w:rFonts w:ascii="Sylfaen" w:hAnsi="Sylfaen" w:cs="Sylfaen"/>
          <w:lang w:val="ka-GE"/>
        </w:rPr>
        <w:t>სასწავლო</w:t>
      </w:r>
      <w:r w:rsidRPr="004377AE">
        <w:rPr>
          <w:lang w:val="ka-GE"/>
        </w:rPr>
        <w:t xml:space="preserve"> </w:t>
      </w:r>
      <w:r w:rsidRPr="004377AE">
        <w:rPr>
          <w:rFonts w:ascii="Sylfaen" w:hAnsi="Sylfaen" w:cs="Sylfaen"/>
          <w:lang w:val="ka-GE"/>
        </w:rPr>
        <w:t>წელს</w:t>
      </w:r>
      <w:r w:rsidRPr="004377AE">
        <w:rPr>
          <w:lang w:val="ka-GE"/>
        </w:rPr>
        <w:t xml:space="preserve"> </w:t>
      </w:r>
      <w:r w:rsidRPr="004377AE">
        <w:rPr>
          <w:rFonts w:ascii="Sylfaen" w:hAnsi="Sylfaen" w:cs="Sylfaen"/>
          <w:lang w:val="ka-GE"/>
        </w:rPr>
        <w:t>ჩარიცხული</w:t>
      </w:r>
      <w:r w:rsidRPr="004377AE">
        <w:rPr>
          <w:lang w:val="ka-GE"/>
        </w:rPr>
        <w:t xml:space="preserve"> </w:t>
      </w:r>
      <w:r w:rsidRPr="004377AE">
        <w:rPr>
          <w:rFonts w:ascii="Sylfaen" w:hAnsi="Sylfaen" w:cs="Sylfaen"/>
          <w:lang w:val="ka-GE"/>
        </w:rPr>
        <w:t>იქნა</w:t>
      </w:r>
      <w:r w:rsidRPr="004377AE">
        <w:rPr>
          <w:lang w:val="ka-GE"/>
        </w:rPr>
        <w:t xml:space="preserve"> 3 </w:t>
      </w:r>
      <w:r w:rsidRPr="004377AE">
        <w:rPr>
          <w:rFonts w:ascii="Sylfaen" w:hAnsi="Sylfaen" w:cs="Sylfaen"/>
          <w:lang w:val="ka-GE"/>
        </w:rPr>
        <w:t>აზერბაიჯანელი</w:t>
      </w:r>
      <w:r w:rsidRPr="004377AE">
        <w:rPr>
          <w:lang w:val="ka-GE"/>
        </w:rPr>
        <w:t xml:space="preserve"> </w:t>
      </w:r>
      <w:r w:rsidRPr="004377AE">
        <w:rPr>
          <w:rFonts w:ascii="Sylfaen" w:hAnsi="Sylfaen" w:cs="Sylfaen"/>
          <w:lang w:val="ka-GE"/>
        </w:rPr>
        <w:t>სტუდენტი</w:t>
      </w:r>
      <w:r w:rsidRPr="004377AE">
        <w:rPr>
          <w:lang w:val="ka-GE"/>
        </w:rPr>
        <w:t xml:space="preserve">. </w:t>
      </w:r>
      <w:r w:rsidRPr="004377AE">
        <w:rPr>
          <w:rFonts w:ascii="Sylfaen" w:hAnsi="Sylfaen" w:cs="Sylfaen"/>
          <w:lang w:val="ka-GE"/>
        </w:rPr>
        <w:t>სამართლის</w:t>
      </w:r>
      <w:r w:rsidRPr="004377AE">
        <w:rPr>
          <w:lang w:val="ka-GE"/>
        </w:rPr>
        <w:t xml:space="preserve"> </w:t>
      </w:r>
      <w:r w:rsidRPr="004377AE">
        <w:rPr>
          <w:rFonts w:ascii="Sylfaen" w:hAnsi="Sylfaen" w:cs="Sylfaen"/>
          <w:lang w:val="ka-GE"/>
        </w:rPr>
        <w:t>საბაკალავრო</w:t>
      </w:r>
      <w:r w:rsidRPr="004377AE">
        <w:rPr>
          <w:lang w:val="ka-GE"/>
        </w:rPr>
        <w:t xml:space="preserve"> </w:t>
      </w:r>
      <w:r w:rsidRPr="004377AE">
        <w:rPr>
          <w:rFonts w:ascii="Sylfaen" w:hAnsi="Sylfaen" w:cs="Sylfaen"/>
          <w:lang w:val="ka-GE"/>
        </w:rPr>
        <w:t>პროგრამაზე</w:t>
      </w:r>
      <w:r w:rsidRPr="004377AE">
        <w:rPr>
          <w:lang w:val="ka-GE"/>
        </w:rPr>
        <w:t xml:space="preserve"> </w:t>
      </w:r>
      <w:r w:rsidRPr="004377AE">
        <w:rPr>
          <w:rFonts w:ascii="Sylfaen" w:hAnsi="Sylfaen" w:cs="Sylfaen"/>
          <w:lang w:val="ka-GE"/>
        </w:rPr>
        <w:t>სწავლობს</w:t>
      </w:r>
      <w:r w:rsidRPr="004377AE">
        <w:rPr>
          <w:lang w:val="ka-GE"/>
        </w:rPr>
        <w:t xml:space="preserve"> </w:t>
      </w:r>
      <w:r w:rsidRPr="004377AE">
        <w:rPr>
          <w:rFonts w:ascii="Sylfaen" w:hAnsi="Sylfaen" w:cs="Sylfaen"/>
          <w:lang w:val="ka-GE"/>
        </w:rPr>
        <w:t>აზერბაიჯანელი</w:t>
      </w:r>
      <w:r w:rsidRPr="004377AE">
        <w:rPr>
          <w:lang w:val="ka-GE"/>
        </w:rPr>
        <w:t xml:space="preserve">-4, </w:t>
      </w:r>
      <w:r w:rsidRPr="004377AE">
        <w:rPr>
          <w:rFonts w:ascii="Sylfaen" w:hAnsi="Sylfaen" w:cs="Sylfaen"/>
          <w:lang w:val="ka-GE"/>
        </w:rPr>
        <w:t>სომეხი</w:t>
      </w:r>
      <w:r w:rsidR="00402E78">
        <w:rPr>
          <w:rFonts w:ascii="Sylfaen" w:hAnsi="Sylfaen" w:cs="Sylfaen"/>
          <w:lang w:val="ka-GE"/>
        </w:rPr>
        <w:t xml:space="preserve"> </w:t>
      </w:r>
      <w:r w:rsidRPr="004377AE">
        <w:rPr>
          <w:lang w:val="ka-GE"/>
        </w:rPr>
        <w:t>-</w:t>
      </w:r>
      <w:r w:rsidR="00402E78">
        <w:rPr>
          <w:rFonts w:ascii="Sylfaen" w:hAnsi="Sylfaen"/>
          <w:lang w:val="ka-GE"/>
        </w:rPr>
        <w:t xml:space="preserve"> </w:t>
      </w:r>
      <w:r w:rsidRPr="004377AE">
        <w:rPr>
          <w:lang w:val="ka-GE"/>
        </w:rPr>
        <w:t xml:space="preserve">4, </w:t>
      </w:r>
      <w:r w:rsidRPr="004377AE">
        <w:rPr>
          <w:rFonts w:ascii="Sylfaen" w:hAnsi="Sylfaen" w:cs="Sylfaen"/>
          <w:lang w:val="ka-GE"/>
        </w:rPr>
        <w:t>ოსი</w:t>
      </w:r>
      <w:r w:rsidR="00402E78">
        <w:rPr>
          <w:rFonts w:ascii="Sylfaen" w:hAnsi="Sylfaen" w:cs="Sylfaen"/>
          <w:lang w:val="ka-GE"/>
        </w:rPr>
        <w:t xml:space="preserve"> </w:t>
      </w:r>
      <w:r w:rsidRPr="004377AE">
        <w:rPr>
          <w:lang w:val="ka-GE"/>
        </w:rPr>
        <w:t>-</w:t>
      </w:r>
      <w:r w:rsidR="00402E78">
        <w:rPr>
          <w:rFonts w:ascii="Sylfaen" w:hAnsi="Sylfaen"/>
          <w:lang w:val="ka-GE"/>
        </w:rPr>
        <w:t xml:space="preserve"> </w:t>
      </w:r>
      <w:r w:rsidRPr="004377AE">
        <w:rPr>
          <w:lang w:val="ka-GE"/>
        </w:rPr>
        <w:t xml:space="preserve">1 </w:t>
      </w:r>
      <w:r w:rsidRPr="004377AE">
        <w:rPr>
          <w:rFonts w:ascii="Sylfaen" w:hAnsi="Sylfaen" w:cs="Sylfaen"/>
          <w:lang w:val="ka-GE"/>
        </w:rPr>
        <w:t>და</w:t>
      </w:r>
      <w:r w:rsidRPr="004377AE">
        <w:rPr>
          <w:lang w:val="ka-GE"/>
        </w:rPr>
        <w:t xml:space="preserve"> </w:t>
      </w:r>
      <w:r w:rsidRPr="004377AE">
        <w:rPr>
          <w:rFonts w:ascii="Sylfaen" w:hAnsi="Sylfaen" w:cs="Sylfaen"/>
          <w:lang w:val="ka-GE"/>
        </w:rPr>
        <w:t>თურქი</w:t>
      </w:r>
      <w:r w:rsidR="00402E78">
        <w:rPr>
          <w:rFonts w:ascii="Sylfaen" w:hAnsi="Sylfaen" w:cs="Sylfaen"/>
          <w:lang w:val="ka-GE"/>
        </w:rPr>
        <w:t xml:space="preserve"> </w:t>
      </w:r>
      <w:r w:rsidRPr="004377AE">
        <w:rPr>
          <w:lang w:val="ka-GE"/>
        </w:rPr>
        <w:t>-</w:t>
      </w:r>
      <w:r w:rsidR="00402E78">
        <w:rPr>
          <w:rFonts w:ascii="Sylfaen" w:hAnsi="Sylfaen"/>
          <w:lang w:val="ka-GE"/>
        </w:rPr>
        <w:t xml:space="preserve"> </w:t>
      </w:r>
      <w:r w:rsidRPr="004377AE">
        <w:rPr>
          <w:lang w:val="ka-GE"/>
        </w:rPr>
        <w:t xml:space="preserve">1 </w:t>
      </w:r>
      <w:r w:rsidRPr="004377AE">
        <w:rPr>
          <w:rFonts w:ascii="Sylfaen" w:hAnsi="Sylfaen" w:cs="Sylfaen"/>
          <w:lang w:val="ka-GE"/>
        </w:rPr>
        <w:t>სტუდენტი</w:t>
      </w:r>
      <w:r w:rsidRPr="004377AE">
        <w:rPr>
          <w:lang w:val="ka-GE"/>
        </w:rPr>
        <w:t xml:space="preserve">. </w:t>
      </w:r>
      <w:r w:rsidRPr="004377AE">
        <w:rPr>
          <w:rFonts w:ascii="Sylfaen" w:hAnsi="Sylfaen" w:cs="Sylfaen"/>
          <w:lang w:val="ka-GE"/>
        </w:rPr>
        <w:t>მათ</w:t>
      </w:r>
      <w:r w:rsidRPr="004377AE">
        <w:rPr>
          <w:lang w:val="ka-GE"/>
        </w:rPr>
        <w:t xml:space="preserve"> </w:t>
      </w:r>
      <w:r w:rsidRPr="004377AE">
        <w:rPr>
          <w:rFonts w:ascii="Sylfaen" w:hAnsi="Sylfaen" w:cs="Sylfaen"/>
          <w:lang w:val="ka-GE"/>
        </w:rPr>
        <w:t>შორის</w:t>
      </w:r>
      <w:r w:rsidRPr="004377AE">
        <w:rPr>
          <w:lang w:val="ka-GE"/>
        </w:rPr>
        <w:t xml:space="preserve"> 2017-2018 </w:t>
      </w:r>
      <w:r w:rsidRPr="004377AE">
        <w:rPr>
          <w:rFonts w:ascii="Sylfaen" w:hAnsi="Sylfaen" w:cs="Sylfaen"/>
          <w:lang w:val="ka-GE"/>
        </w:rPr>
        <w:t>სასწავლო</w:t>
      </w:r>
      <w:r w:rsidRPr="004377AE">
        <w:rPr>
          <w:lang w:val="ka-GE"/>
        </w:rPr>
        <w:t xml:space="preserve"> </w:t>
      </w:r>
      <w:r w:rsidRPr="004377AE">
        <w:rPr>
          <w:rFonts w:ascii="Sylfaen" w:hAnsi="Sylfaen" w:cs="Sylfaen"/>
          <w:lang w:val="ka-GE"/>
        </w:rPr>
        <w:t>წელს</w:t>
      </w:r>
      <w:r w:rsidRPr="004377AE">
        <w:rPr>
          <w:lang w:val="ka-GE"/>
        </w:rPr>
        <w:t xml:space="preserve"> </w:t>
      </w:r>
      <w:r w:rsidRPr="004377AE">
        <w:rPr>
          <w:rFonts w:ascii="Sylfaen" w:hAnsi="Sylfaen" w:cs="Sylfaen"/>
          <w:lang w:val="ka-GE"/>
        </w:rPr>
        <w:t>ჩარიცხული</w:t>
      </w:r>
      <w:r w:rsidRPr="004377AE">
        <w:rPr>
          <w:lang w:val="ka-GE"/>
        </w:rPr>
        <w:t xml:space="preserve"> </w:t>
      </w:r>
      <w:r w:rsidRPr="004377AE">
        <w:rPr>
          <w:rFonts w:ascii="Sylfaen" w:hAnsi="Sylfaen" w:cs="Sylfaen"/>
          <w:lang w:val="ka-GE"/>
        </w:rPr>
        <w:t>იქნა</w:t>
      </w:r>
      <w:r w:rsidRPr="004377AE">
        <w:rPr>
          <w:lang w:val="ka-GE"/>
        </w:rPr>
        <w:t xml:space="preserve">: </w:t>
      </w:r>
      <w:r w:rsidR="00235672" w:rsidRPr="004377AE">
        <w:rPr>
          <w:rFonts w:ascii="Sylfaen" w:hAnsi="Sylfaen"/>
          <w:lang w:val="ka-GE"/>
        </w:rPr>
        <w:t xml:space="preserve">ეთნიკურად </w:t>
      </w:r>
      <w:r w:rsidRPr="004377AE">
        <w:rPr>
          <w:rFonts w:ascii="Sylfaen" w:hAnsi="Sylfaen" w:cs="Sylfaen"/>
          <w:lang w:val="ka-GE"/>
        </w:rPr>
        <w:t>აზერბაიჯანელი</w:t>
      </w:r>
      <w:r w:rsidR="00402E78">
        <w:rPr>
          <w:rFonts w:ascii="Sylfaen" w:hAnsi="Sylfaen" w:cs="Sylfaen"/>
          <w:lang w:val="ka-GE"/>
        </w:rPr>
        <w:t xml:space="preserve"> </w:t>
      </w:r>
      <w:r w:rsidRPr="004377AE">
        <w:rPr>
          <w:lang w:val="ka-GE"/>
        </w:rPr>
        <w:t>-</w:t>
      </w:r>
      <w:r w:rsidR="00402E78">
        <w:rPr>
          <w:rFonts w:ascii="Sylfaen" w:hAnsi="Sylfaen"/>
          <w:lang w:val="ka-GE"/>
        </w:rPr>
        <w:t xml:space="preserve"> </w:t>
      </w:r>
      <w:r w:rsidRPr="004377AE">
        <w:rPr>
          <w:lang w:val="ka-GE"/>
        </w:rPr>
        <w:t xml:space="preserve">4, </w:t>
      </w:r>
      <w:r w:rsidRPr="004377AE">
        <w:rPr>
          <w:rFonts w:ascii="Sylfaen" w:hAnsi="Sylfaen" w:cs="Sylfaen"/>
          <w:lang w:val="ka-GE"/>
        </w:rPr>
        <w:t>სომეხი</w:t>
      </w:r>
      <w:r w:rsidR="00402E78">
        <w:rPr>
          <w:rFonts w:ascii="Sylfaen" w:hAnsi="Sylfaen" w:cs="Sylfaen"/>
          <w:lang w:val="ka-GE"/>
        </w:rPr>
        <w:t xml:space="preserve"> </w:t>
      </w:r>
      <w:r w:rsidRPr="004377AE">
        <w:rPr>
          <w:lang w:val="ka-GE"/>
        </w:rPr>
        <w:t>-</w:t>
      </w:r>
      <w:r w:rsidR="00402E78">
        <w:rPr>
          <w:rFonts w:ascii="Sylfaen" w:hAnsi="Sylfaen"/>
          <w:lang w:val="ka-GE"/>
        </w:rPr>
        <w:t xml:space="preserve"> </w:t>
      </w:r>
      <w:r w:rsidRPr="004377AE">
        <w:rPr>
          <w:lang w:val="ka-GE"/>
        </w:rPr>
        <w:t xml:space="preserve">3 </w:t>
      </w:r>
      <w:r w:rsidRPr="004377AE">
        <w:rPr>
          <w:rFonts w:ascii="Sylfaen" w:hAnsi="Sylfaen" w:cs="Sylfaen"/>
          <w:lang w:val="ka-GE"/>
        </w:rPr>
        <w:t>და</w:t>
      </w:r>
      <w:r w:rsidRPr="004377AE">
        <w:rPr>
          <w:lang w:val="ka-GE"/>
        </w:rPr>
        <w:t xml:space="preserve"> </w:t>
      </w:r>
      <w:r w:rsidRPr="004377AE">
        <w:rPr>
          <w:rFonts w:ascii="Sylfaen" w:hAnsi="Sylfaen" w:cs="Sylfaen"/>
          <w:lang w:val="ka-GE"/>
        </w:rPr>
        <w:t>თურქი</w:t>
      </w:r>
      <w:r w:rsidR="00402E78">
        <w:rPr>
          <w:rFonts w:ascii="Sylfaen" w:hAnsi="Sylfaen" w:cs="Sylfaen"/>
          <w:lang w:val="ka-GE"/>
        </w:rPr>
        <w:t xml:space="preserve"> </w:t>
      </w:r>
      <w:r w:rsidRPr="004377AE">
        <w:rPr>
          <w:lang w:val="ka-GE"/>
        </w:rPr>
        <w:t xml:space="preserve">-1 </w:t>
      </w:r>
      <w:r w:rsidRPr="004377AE">
        <w:rPr>
          <w:rFonts w:ascii="Sylfaen" w:hAnsi="Sylfaen" w:cs="Sylfaen"/>
          <w:lang w:val="ka-GE"/>
        </w:rPr>
        <w:t>სტუდენტი</w:t>
      </w:r>
      <w:r w:rsidRPr="004377AE">
        <w:rPr>
          <w:lang w:val="ka-GE"/>
        </w:rPr>
        <w:t>.</w:t>
      </w:r>
    </w:p>
    <w:p w14:paraId="7F0DC717" w14:textId="1E88845A" w:rsidR="00396083" w:rsidRDefault="0070597B" w:rsidP="00396083">
      <w:pPr>
        <w:pStyle w:val="PlainText"/>
        <w:spacing w:line="276" w:lineRule="auto"/>
        <w:jc w:val="both"/>
        <w:rPr>
          <w:rFonts w:ascii="Sylfaen" w:hAnsi="Sylfaen" w:cs="Sylfaen"/>
          <w:sz w:val="22"/>
          <w:szCs w:val="22"/>
          <w:lang w:val="ka-GE"/>
        </w:rPr>
      </w:pPr>
      <w:r w:rsidRPr="00840D41">
        <w:rPr>
          <w:rFonts w:ascii="Sylfaen" w:hAnsi="Sylfaen" w:cs="Sylfaen"/>
          <w:b/>
          <w:sz w:val="22"/>
          <w:szCs w:val="22"/>
          <w:lang w:val="ka-GE"/>
        </w:rPr>
        <w:t xml:space="preserve">შერიგებისა და სამოქალაქო თანასწორობის საკითხებში საქართველოს </w:t>
      </w:r>
      <w:r w:rsidR="00396083" w:rsidRPr="00840D41">
        <w:rPr>
          <w:rFonts w:ascii="Sylfaen" w:hAnsi="Sylfaen" w:cs="Sylfaen"/>
          <w:b/>
          <w:sz w:val="22"/>
          <w:szCs w:val="22"/>
          <w:lang w:val="ka-GE"/>
        </w:rPr>
        <w:t>სახელმწიფო</w:t>
      </w:r>
      <w:r w:rsidR="00396083" w:rsidRPr="00840D41">
        <w:rPr>
          <w:rFonts w:ascii="Sylfaen" w:hAnsi="Sylfaen"/>
          <w:b/>
          <w:sz w:val="22"/>
          <w:szCs w:val="22"/>
          <w:lang w:val="ka-GE"/>
        </w:rPr>
        <w:t xml:space="preserve"> </w:t>
      </w:r>
      <w:r w:rsidR="00396083" w:rsidRPr="00840D41">
        <w:rPr>
          <w:rFonts w:ascii="Sylfaen" w:hAnsi="Sylfaen" w:cs="Sylfaen"/>
          <w:b/>
          <w:sz w:val="22"/>
          <w:szCs w:val="22"/>
          <w:lang w:val="ka-GE"/>
        </w:rPr>
        <w:t>მინისტრის</w:t>
      </w:r>
      <w:r w:rsidR="00396083" w:rsidRPr="00840D41">
        <w:rPr>
          <w:rFonts w:ascii="Sylfaen" w:hAnsi="Sylfaen"/>
          <w:b/>
          <w:sz w:val="22"/>
          <w:szCs w:val="22"/>
          <w:lang w:val="ka-GE"/>
        </w:rPr>
        <w:t xml:space="preserve"> </w:t>
      </w:r>
      <w:r w:rsidR="00396083" w:rsidRPr="00840D41">
        <w:rPr>
          <w:rFonts w:ascii="Sylfaen" w:hAnsi="Sylfaen" w:cs="Sylfaen"/>
          <w:b/>
          <w:sz w:val="22"/>
          <w:szCs w:val="22"/>
          <w:lang w:val="ka-GE"/>
        </w:rPr>
        <w:t>აპარატმა</w:t>
      </w:r>
      <w:r w:rsidR="00396083" w:rsidRPr="004A2ACF">
        <w:rPr>
          <w:rFonts w:ascii="Sylfaen" w:hAnsi="Sylfaen" w:cs="Sylfaen"/>
          <w:sz w:val="22"/>
          <w:szCs w:val="22"/>
          <w:lang w:val="ka-GE"/>
        </w:rPr>
        <w:t xml:space="preserve"> განსაკუთრებული ყურადღება დაუთმო</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ცნობიერების ამაღლების კამპანიას</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უმაღლესი</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განათლების</w:t>
      </w:r>
      <w:r w:rsidR="00396083" w:rsidRPr="004A2ACF">
        <w:rPr>
          <w:rFonts w:ascii="Sylfaen" w:hAnsi="Sylfaen"/>
          <w:sz w:val="22"/>
          <w:szCs w:val="22"/>
          <w:lang w:val="ka-GE"/>
        </w:rPr>
        <w:t xml:space="preserve"> სფეროში ეთნიკური უმცირესობების წარმომადგენელთათვის განკუთვნილი შეღავათებისა და შესაძლებლობების შესახებ. გაიმართა შეხვედრები „</w:t>
      </w:r>
      <w:r w:rsidR="00396083" w:rsidRPr="004A2ACF">
        <w:rPr>
          <w:rFonts w:ascii="Sylfaen" w:hAnsi="Sylfaen" w:cs="Sylfaen"/>
          <w:sz w:val="22"/>
          <w:szCs w:val="22"/>
          <w:lang w:val="ka-GE"/>
        </w:rPr>
        <w:t>ქართულ</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ენაში</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მოსამზადებელი</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სპეციალური</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საგანმანათლებლო</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პროგრამის“</w:t>
      </w:r>
      <w:r w:rsidR="00396083" w:rsidRPr="004A2ACF">
        <w:rPr>
          <w:rFonts w:ascii="Sylfaen" w:hAnsi="Sylfaen"/>
          <w:sz w:val="22"/>
          <w:szCs w:val="22"/>
          <w:lang w:val="ka-GE"/>
        </w:rPr>
        <w:t xml:space="preserve">, „1+4 პროგრამის“ </w:t>
      </w:r>
      <w:r w:rsidR="00396083" w:rsidRPr="004A2ACF">
        <w:rPr>
          <w:rFonts w:ascii="Sylfaen" w:hAnsi="Sylfaen" w:cs="Sylfaen"/>
          <w:sz w:val="22"/>
          <w:szCs w:val="22"/>
          <w:lang w:val="ka-GE"/>
        </w:rPr>
        <w:t>თაობაზე</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ბოლნისის, ახალქალაქის, ლაგოდეხის</w:t>
      </w:r>
      <w:r w:rsidR="00396083" w:rsidRPr="004A2ACF">
        <w:rPr>
          <w:rFonts w:ascii="Sylfaen" w:hAnsi="Sylfaen"/>
          <w:sz w:val="22"/>
          <w:szCs w:val="22"/>
          <w:lang w:val="ka-GE"/>
        </w:rPr>
        <w:t xml:space="preserve"> </w:t>
      </w:r>
      <w:r w:rsidR="00396083" w:rsidRPr="004A2ACF">
        <w:rPr>
          <w:rFonts w:ascii="Sylfaen" w:hAnsi="Sylfaen" w:cs="Sylfaen"/>
          <w:sz w:val="22"/>
          <w:szCs w:val="22"/>
          <w:lang w:val="ka-GE"/>
        </w:rPr>
        <w:t>მუნიციპალიტეტები)</w:t>
      </w:r>
      <w:r w:rsidR="00396083">
        <w:rPr>
          <w:rFonts w:ascii="Sylfaen" w:hAnsi="Sylfaen" w:cs="Sylfaen"/>
          <w:sz w:val="22"/>
          <w:szCs w:val="22"/>
          <w:lang w:val="ka-GE"/>
        </w:rPr>
        <w:t xml:space="preserve">. საინფორმაციო შეხვედრებში მონაწილეობას იღებდნენ შეფასებისა და გამოცდების ეროვნული ცენტრის, შინაგან საქმეთა სამინისტროსა და დავით აღმაშენებლის </w:t>
      </w:r>
      <w:r>
        <w:rPr>
          <w:rFonts w:ascii="Sylfaen" w:hAnsi="Sylfaen" w:cs="Sylfaen"/>
          <w:sz w:val="22"/>
          <w:szCs w:val="22"/>
          <w:lang w:val="ka-GE"/>
        </w:rPr>
        <w:t>სახელობის</w:t>
      </w:r>
      <w:r w:rsidR="00396083">
        <w:rPr>
          <w:rFonts w:ascii="Sylfaen" w:hAnsi="Sylfaen" w:cs="Sylfaen"/>
          <w:sz w:val="22"/>
          <w:szCs w:val="22"/>
          <w:lang w:val="ka-GE"/>
        </w:rPr>
        <w:t xml:space="preserve"> ეროვნული თავდაცვის აკადემიის წარმომადგენლები. </w:t>
      </w:r>
    </w:p>
    <w:p w14:paraId="54814A57" w14:textId="77777777" w:rsidR="00396083" w:rsidRPr="00396083" w:rsidRDefault="00396083" w:rsidP="004377AE">
      <w:pPr>
        <w:spacing w:after="0"/>
        <w:ind w:right="74"/>
        <w:jc w:val="both"/>
        <w:rPr>
          <w:rFonts w:ascii="Sylfaen" w:hAnsi="Sylfaen"/>
          <w:lang w:val="ka-GE"/>
        </w:rPr>
      </w:pPr>
    </w:p>
    <w:p w14:paraId="352C8400" w14:textId="77777777" w:rsidR="00261F84" w:rsidRPr="00840D41" w:rsidRDefault="00261F84" w:rsidP="004377AE">
      <w:pPr>
        <w:spacing w:after="0"/>
        <w:ind w:right="74"/>
        <w:jc w:val="both"/>
        <w:rPr>
          <w:rFonts w:ascii="Sylfaen" w:hAnsi="Sylfaen"/>
          <w:lang w:val="ka-GE"/>
        </w:rPr>
      </w:pPr>
    </w:p>
    <w:p w14:paraId="683BB36F" w14:textId="1A2F92C5" w:rsidR="00722380" w:rsidRPr="00721FDE" w:rsidRDefault="00722380" w:rsidP="00721FDE">
      <w:pPr>
        <w:pStyle w:val="Heading2"/>
        <w:rPr>
          <w:rFonts w:eastAsia="Sylfaen"/>
          <w:noProof/>
          <w:sz w:val="24"/>
          <w:szCs w:val="24"/>
        </w:rPr>
      </w:pPr>
      <w:bookmarkStart w:id="62" w:name="_Toc474413418"/>
      <w:bookmarkStart w:id="63" w:name="_Toc505266081"/>
      <w:commentRangeStart w:id="64"/>
      <w:r w:rsidRPr="00721FDE">
        <w:rPr>
          <w:rFonts w:ascii="Sylfaen" w:eastAsia="Sylfaen" w:hAnsi="Sylfaen" w:cs="Sylfaen"/>
          <w:noProof/>
          <w:sz w:val="24"/>
          <w:szCs w:val="24"/>
        </w:rPr>
        <w:t>პროფესიული</w:t>
      </w:r>
      <w:r w:rsidRPr="00721FDE">
        <w:rPr>
          <w:rFonts w:eastAsia="Sylfaen"/>
          <w:noProof/>
          <w:sz w:val="24"/>
          <w:szCs w:val="24"/>
        </w:rPr>
        <w:t xml:space="preserve"> </w:t>
      </w:r>
      <w:r w:rsidRPr="00721FDE">
        <w:rPr>
          <w:rFonts w:ascii="Sylfaen" w:eastAsia="Sylfaen" w:hAnsi="Sylfaen" w:cs="Sylfaen"/>
          <w:noProof/>
          <w:sz w:val="24"/>
          <w:szCs w:val="24"/>
        </w:rPr>
        <w:t>და</w:t>
      </w:r>
      <w:r w:rsidRPr="00721FDE">
        <w:rPr>
          <w:rFonts w:eastAsia="Sylfaen"/>
          <w:noProof/>
          <w:sz w:val="24"/>
          <w:szCs w:val="24"/>
        </w:rPr>
        <w:t xml:space="preserve"> </w:t>
      </w:r>
      <w:r w:rsidRPr="00721FDE">
        <w:rPr>
          <w:rFonts w:ascii="Sylfaen" w:eastAsia="Sylfaen" w:hAnsi="Sylfaen" w:cs="Sylfaen"/>
          <w:noProof/>
          <w:sz w:val="24"/>
          <w:szCs w:val="24"/>
        </w:rPr>
        <w:t>ზრდასრულთა</w:t>
      </w:r>
      <w:r w:rsidRPr="00721FDE">
        <w:rPr>
          <w:rFonts w:eastAsia="Sylfaen"/>
          <w:noProof/>
          <w:sz w:val="24"/>
          <w:szCs w:val="24"/>
        </w:rPr>
        <w:t xml:space="preserve"> </w:t>
      </w:r>
      <w:r w:rsidRPr="00721FDE">
        <w:rPr>
          <w:rFonts w:ascii="Sylfaen" w:eastAsia="Sylfaen" w:hAnsi="Sylfaen" w:cs="Sylfaen"/>
          <w:noProof/>
          <w:sz w:val="24"/>
          <w:szCs w:val="24"/>
        </w:rPr>
        <w:t>განათლების</w:t>
      </w:r>
      <w:r w:rsidRPr="00721FDE">
        <w:rPr>
          <w:rFonts w:eastAsia="Sylfaen"/>
          <w:noProof/>
          <w:sz w:val="24"/>
          <w:szCs w:val="24"/>
        </w:rPr>
        <w:t xml:space="preserve"> </w:t>
      </w:r>
      <w:r w:rsidRPr="00721FDE">
        <w:rPr>
          <w:rFonts w:ascii="Sylfaen" w:eastAsia="Sylfaen" w:hAnsi="Sylfaen" w:cs="Sylfaen"/>
          <w:noProof/>
          <w:sz w:val="24"/>
          <w:szCs w:val="24"/>
        </w:rPr>
        <w:t>უზრუნველყოფა</w:t>
      </w:r>
      <w:bookmarkEnd w:id="62"/>
      <w:r w:rsidRPr="00721FDE">
        <w:rPr>
          <w:rFonts w:eastAsia="Sylfaen"/>
          <w:noProof/>
          <w:sz w:val="24"/>
          <w:szCs w:val="24"/>
        </w:rPr>
        <w:tab/>
      </w:r>
      <w:commentRangeEnd w:id="64"/>
      <w:r w:rsidR="004F5409" w:rsidRPr="00721FDE">
        <w:rPr>
          <w:rStyle w:val="CommentReference"/>
          <w:b w:val="0"/>
          <w:bCs w:val="0"/>
          <w:sz w:val="24"/>
          <w:szCs w:val="24"/>
        </w:rPr>
        <w:commentReference w:id="64"/>
      </w:r>
      <w:bookmarkEnd w:id="63"/>
    </w:p>
    <w:p w14:paraId="54DAFA45" w14:textId="65800DFE" w:rsidR="004F5409" w:rsidRPr="004377AE" w:rsidRDefault="004F5409" w:rsidP="004377AE">
      <w:pPr>
        <w:spacing w:after="0"/>
        <w:ind w:right="76"/>
        <w:jc w:val="both"/>
        <w:rPr>
          <w:rFonts w:ascii="Sylfaen" w:eastAsia="Sylfaen" w:hAnsi="Sylfaen" w:cs="Sylfaen"/>
          <w:lang w:val="ka-GE"/>
        </w:rPr>
      </w:pPr>
      <w:r w:rsidRPr="004377AE">
        <w:rPr>
          <w:rFonts w:ascii="Sylfaen" w:eastAsia="Sylfaen" w:hAnsi="Sylfaen" w:cs="Sylfaen"/>
          <w:lang w:val="ka-GE"/>
        </w:rPr>
        <w:t xml:space="preserve">საანგარიშო პერიოდის განმავლობაში გაგრძელდა საქმიანობა ეთნიკური უმცირესობების წარმომადგენელთათვის პროფესიული განათლების ხელმისაწვდომობის უზრუნველყოფის მიმართულებით. ამ კუთხით, აქტიური საქმიანობა განახორციელა სსიპ ზურაბ ჟვანიას სახელობის სახელმწიფო ადმინისტრირების სკოლამ. სკოლის მიზანია საჯარო სამსახურში კვალიფიციური კადრების დეფიციტის დაძლევა ეთნიკური უმცირესობებით კომპაქტურად დასახლებულ და მაღალმთიან რეგიონებში საჯარო მოხელეთა კვალიფიკაციის ამაღლების გზით, ასევე ეთნიკური უმცირესობების წარმომადგენლებისთვის და ნებისმიერი დაინტერესებული პირისთვის სახელმწიფო ენის სწავლება. </w:t>
      </w:r>
    </w:p>
    <w:p w14:paraId="6FBFFE2F" w14:textId="77777777" w:rsidR="004F5409" w:rsidRPr="004377AE" w:rsidRDefault="004F5409" w:rsidP="004377AE">
      <w:pPr>
        <w:spacing w:after="0"/>
        <w:ind w:right="76"/>
        <w:jc w:val="both"/>
        <w:rPr>
          <w:rFonts w:ascii="Sylfaen" w:eastAsia="Sylfaen" w:hAnsi="Sylfaen" w:cs="Sylfaen"/>
          <w:lang w:val="ka-GE"/>
        </w:rPr>
      </w:pPr>
      <w:r w:rsidRPr="004377AE">
        <w:rPr>
          <w:rFonts w:ascii="Sylfaen" w:eastAsia="Sylfaen" w:hAnsi="Sylfaen" w:cs="Sylfaen"/>
          <w:lang w:val="ka-GE"/>
        </w:rPr>
        <w:t>წლის განმავლობაში სახელმწიფო ადმინისტრირების სკოლამ გა</w:t>
      </w:r>
      <w:r w:rsidRPr="004377AE">
        <w:rPr>
          <w:rFonts w:ascii="Sylfaen" w:eastAsia="Sylfaen" w:hAnsi="Sylfaen" w:cs="Sylfaen"/>
          <w:spacing w:val="1"/>
          <w:lang w:val="ka-GE"/>
        </w:rPr>
        <w:t>ნ</w:t>
      </w:r>
      <w:r w:rsidRPr="004377AE">
        <w:rPr>
          <w:rFonts w:ascii="Sylfaen" w:eastAsia="Sylfaen" w:hAnsi="Sylfaen" w:cs="Sylfaen"/>
          <w:lang w:val="ka-GE"/>
        </w:rPr>
        <w:t>ა</w:t>
      </w:r>
      <w:r w:rsidRPr="004377AE">
        <w:rPr>
          <w:rFonts w:ascii="Sylfaen" w:eastAsia="Sylfaen" w:hAnsi="Sylfaen" w:cs="Sylfaen"/>
          <w:spacing w:val="1"/>
          <w:lang w:val="ka-GE"/>
        </w:rPr>
        <w:t>ხ</w:t>
      </w:r>
      <w:r w:rsidRPr="004377AE">
        <w:rPr>
          <w:rFonts w:ascii="Sylfaen" w:eastAsia="Sylfaen" w:hAnsi="Sylfaen" w:cs="Sylfaen"/>
          <w:lang w:val="ka-GE"/>
        </w:rPr>
        <w:t>ორცი</w:t>
      </w:r>
      <w:r w:rsidRPr="004377AE">
        <w:rPr>
          <w:rFonts w:ascii="Sylfaen" w:eastAsia="Sylfaen" w:hAnsi="Sylfaen" w:cs="Sylfaen"/>
          <w:spacing w:val="1"/>
          <w:lang w:val="ka-GE"/>
        </w:rPr>
        <w:t>ე</w:t>
      </w:r>
      <w:r w:rsidRPr="004377AE">
        <w:rPr>
          <w:rFonts w:ascii="Sylfaen" w:eastAsia="Sylfaen" w:hAnsi="Sylfaen" w:cs="Sylfaen"/>
          <w:lang w:val="ka-GE"/>
        </w:rPr>
        <w:t>ლა</w:t>
      </w:r>
      <w:r w:rsidRPr="004377AE">
        <w:rPr>
          <w:rFonts w:ascii="Sylfaen" w:eastAsia="Sylfaen" w:hAnsi="Sylfaen" w:cs="Sylfaen"/>
          <w:spacing w:val="5"/>
          <w:lang w:val="ka-GE"/>
        </w:rPr>
        <w:t xml:space="preserve"> „</w:t>
      </w:r>
      <w:r w:rsidRPr="004377AE">
        <w:rPr>
          <w:rFonts w:ascii="Sylfaen" w:eastAsia="Sylfaen" w:hAnsi="Sylfaen" w:cs="Sylfaen"/>
          <w:lang w:val="ka-GE"/>
        </w:rPr>
        <w:t>საჯა</w:t>
      </w:r>
      <w:r w:rsidRPr="004377AE">
        <w:rPr>
          <w:rFonts w:ascii="Sylfaen" w:eastAsia="Sylfaen" w:hAnsi="Sylfaen" w:cs="Sylfaen"/>
          <w:spacing w:val="1"/>
          <w:lang w:val="ka-GE"/>
        </w:rPr>
        <w:t>რ</w:t>
      </w:r>
      <w:r w:rsidRPr="004377AE">
        <w:rPr>
          <w:rFonts w:ascii="Sylfaen" w:eastAsia="Sylfaen" w:hAnsi="Sylfaen" w:cs="Sylfaen"/>
          <w:lang w:val="ka-GE"/>
        </w:rPr>
        <w:t>ო</w:t>
      </w:r>
      <w:r w:rsidRPr="004377AE">
        <w:rPr>
          <w:rFonts w:ascii="Sylfaen" w:eastAsia="Sylfaen" w:hAnsi="Sylfaen" w:cs="Sylfaen"/>
          <w:spacing w:val="12"/>
          <w:lang w:val="ka-GE"/>
        </w:rPr>
        <w:t xml:space="preserve"> </w:t>
      </w:r>
      <w:r w:rsidRPr="004377AE">
        <w:rPr>
          <w:rFonts w:ascii="Sylfaen" w:eastAsia="Sylfaen" w:hAnsi="Sylfaen" w:cs="Sylfaen"/>
          <w:lang w:val="ka-GE"/>
        </w:rPr>
        <w:t>მმართ</w:t>
      </w:r>
      <w:r w:rsidRPr="004377AE">
        <w:rPr>
          <w:rFonts w:ascii="Sylfaen" w:eastAsia="Sylfaen" w:hAnsi="Sylfaen" w:cs="Sylfaen"/>
          <w:spacing w:val="1"/>
          <w:lang w:val="ka-GE"/>
        </w:rPr>
        <w:t>ვე</w:t>
      </w:r>
      <w:r w:rsidRPr="004377AE">
        <w:rPr>
          <w:rFonts w:ascii="Sylfaen" w:eastAsia="Sylfaen" w:hAnsi="Sylfaen" w:cs="Sylfaen"/>
          <w:lang w:val="ka-GE"/>
        </w:rPr>
        <w:t>ლობ</w:t>
      </w:r>
      <w:r w:rsidRPr="004377AE">
        <w:rPr>
          <w:rFonts w:ascii="Sylfaen" w:eastAsia="Sylfaen" w:hAnsi="Sylfaen" w:cs="Sylfaen"/>
          <w:spacing w:val="1"/>
          <w:lang w:val="ka-GE"/>
        </w:rPr>
        <w:t>ი</w:t>
      </w:r>
      <w:r w:rsidRPr="004377AE">
        <w:rPr>
          <w:rFonts w:ascii="Sylfaen" w:eastAsia="Sylfaen" w:hAnsi="Sylfaen" w:cs="Sylfaen"/>
          <w:lang w:val="ka-GE"/>
        </w:rPr>
        <w:t>სა</w:t>
      </w:r>
      <w:r w:rsidRPr="004377AE">
        <w:rPr>
          <w:rFonts w:ascii="Sylfaen" w:eastAsia="Sylfaen" w:hAnsi="Sylfaen" w:cs="Sylfaen"/>
          <w:spacing w:val="3"/>
          <w:lang w:val="ka-GE"/>
        </w:rPr>
        <w:t xml:space="preserve"> </w:t>
      </w:r>
      <w:r w:rsidRPr="004377AE">
        <w:rPr>
          <w:rFonts w:ascii="Sylfaen" w:eastAsia="Sylfaen" w:hAnsi="Sylfaen" w:cs="Sylfaen"/>
          <w:lang w:val="ka-GE"/>
        </w:rPr>
        <w:t>და</w:t>
      </w:r>
      <w:r w:rsidRPr="004377AE">
        <w:rPr>
          <w:rFonts w:ascii="Sylfaen" w:eastAsia="Sylfaen" w:hAnsi="Sylfaen" w:cs="Sylfaen"/>
          <w:spacing w:val="17"/>
          <w:lang w:val="ka-GE"/>
        </w:rPr>
        <w:t xml:space="preserve"> </w:t>
      </w:r>
      <w:r w:rsidRPr="004377AE">
        <w:rPr>
          <w:rFonts w:ascii="Sylfaen" w:eastAsia="Sylfaen" w:hAnsi="Sylfaen" w:cs="Sylfaen"/>
          <w:lang w:val="ka-GE"/>
        </w:rPr>
        <w:t>ადმი</w:t>
      </w:r>
      <w:r w:rsidRPr="004377AE">
        <w:rPr>
          <w:rFonts w:ascii="Sylfaen" w:eastAsia="Sylfaen" w:hAnsi="Sylfaen" w:cs="Sylfaen"/>
          <w:spacing w:val="1"/>
          <w:lang w:val="ka-GE"/>
        </w:rPr>
        <w:t>ნ</w:t>
      </w:r>
      <w:r w:rsidRPr="004377AE">
        <w:rPr>
          <w:rFonts w:ascii="Sylfaen" w:eastAsia="Sylfaen" w:hAnsi="Sylfaen" w:cs="Sylfaen"/>
          <w:lang w:val="ka-GE"/>
        </w:rPr>
        <w:t>ისტ</w:t>
      </w:r>
      <w:r w:rsidRPr="004377AE">
        <w:rPr>
          <w:rFonts w:ascii="Sylfaen" w:eastAsia="Sylfaen" w:hAnsi="Sylfaen" w:cs="Sylfaen"/>
          <w:spacing w:val="1"/>
          <w:lang w:val="ka-GE"/>
        </w:rPr>
        <w:t>რ</w:t>
      </w:r>
      <w:r w:rsidRPr="004377AE">
        <w:rPr>
          <w:rFonts w:ascii="Sylfaen" w:eastAsia="Sylfaen" w:hAnsi="Sylfaen" w:cs="Sylfaen"/>
          <w:lang w:val="ka-GE"/>
        </w:rPr>
        <w:t>ირ</w:t>
      </w:r>
      <w:r w:rsidRPr="004377AE">
        <w:rPr>
          <w:rFonts w:ascii="Sylfaen" w:eastAsia="Sylfaen" w:hAnsi="Sylfaen" w:cs="Sylfaen"/>
          <w:spacing w:val="1"/>
          <w:lang w:val="ka-GE"/>
        </w:rPr>
        <w:t>ე</w:t>
      </w:r>
      <w:r w:rsidRPr="004377AE">
        <w:rPr>
          <w:rFonts w:ascii="Sylfaen" w:eastAsia="Sylfaen" w:hAnsi="Sylfaen" w:cs="Sylfaen"/>
          <w:lang w:val="ka-GE"/>
        </w:rPr>
        <w:t>ბ</w:t>
      </w:r>
      <w:r w:rsidRPr="004377AE">
        <w:rPr>
          <w:rFonts w:ascii="Sylfaen" w:eastAsia="Sylfaen" w:hAnsi="Sylfaen" w:cs="Sylfaen"/>
          <w:spacing w:val="1"/>
          <w:lang w:val="ka-GE"/>
        </w:rPr>
        <w:t>ი</w:t>
      </w:r>
      <w:r w:rsidRPr="004377AE">
        <w:rPr>
          <w:rFonts w:ascii="Sylfaen" w:eastAsia="Sylfaen" w:hAnsi="Sylfaen" w:cs="Sylfaen"/>
          <w:lang w:val="ka-GE"/>
        </w:rPr>
        <w:t xml:space="preserve">ს“ პროგრამა. </w:t>
      </w:r>
    </w:p>
    <w:p w14:paraId="3387381A" w14:textId="77777777" w:rsidR="004F5409" w:rsidRPr="004377AE" w:rsidRDefault="004F5409" w:rsidP="004377AE">
      <w:pPr>
        <w:spacing w:after="0"/>
        <w:ind w:right="76"/>
        <w:jc w:val="both"/>
        <w:rPr>
          <w:rFonts w:ascii="Sylfaen" w:eastAsia="Sylfaen" w:hAnsi="Sylfaen" w:cs="Sylfaen"/>
          <w:lang w:val="ka-GE"/>
        </w:rPr>
      </w:pPr>
      <w:r w:rsidRPr="004377AE">
        <w:rPr>
          <w:rFonts w:ascii="Sylfaen" w:eastAsia="Sylfaen" w:hAnsi="Sylfaen" w:cs="Sylfaen"/>
          <w:lang w:val="ka-GE"/>
        </w:rPr>
        <w:t>„საჯარო მმართველობისა და ადმინისტრირების“ პროგრამის ექვსი დარგობრივი მიმართულების (სახელმწიფო შესყიდვები; საჯარო ორგანიზაციების მართვა; ადამიანური რესურსების მართვა და საქმისწარმოება საჯარო სექტორში; საჯარო ფინანსების მართვა; საზოგადოებასთან ურთიერთობა და კომუნიკაცია; ინფრასტრუქტურული პროექტების ტექნიკური ზედამხედველობა) ფარგლებში 2017 წელს სწავლება გაიარა 89 მსმენელმა.</w:t>
      </w:r>
    </w:p>
    <w:p w14:paraId="26C871DE" w14:textId="75C92759" w:rsidR="004A3760" w:rsidRDefault="004A3760" w:rsidP="004377AE">
      <w:pPr>
        <w:spacing w:after="0"/>
        <w:ind w:right="76"/>
        <w:jc w:val="both"/>
        <w:rPr>
          <w:rFonts w:ascii="Sylfaen" w:hAnsi="Sylfaen" w:cs="Sylfaen"/>
          <w:lang w:val="ka-GE"/>
        </w:rPr>
      </w:pPr>
      <w:r w:rsidRPr="004377AE">
        <w:rPr>
          <w:rFonts w:ascii="Sylfaen" w:hAnsi="Sylfaen" w:cs="Sylfaen"/>
        </w:rPr>
        <w:t>პროფესიულ</w:t>
      </w:r>
      <w:r w:rsidRPr="004377AE">
        <w:rPr>
          <w:rFonts w:ascii="Sylfaen" w:hAnsi="Sylfaen"/>
        </w:rPr>
        <w:t xml:space="preserve"> </w:t>
      </w:r>
      <w:r w:rsidRPr="004377AE">
        <w:rPr>
          <w:rFonts w:ascii="Sylfaen" w:hAnsi="Sylfaen" w:cs="Sylfaen"/>
        </w:rPr>
        <w:t>პროგრამებში</w:t>
      </w:r>
      <w:r w:rsidRPr="004377AE">
        <w:rPr>
          <w:rFonts w:ascii="Sylfaen" w:hAnsi="Sylfaen"/>
        </w:rPr>
        <w:t xml:space="preserve"> </w:t>
      </w:r>
      <w:r w:rsidRPr="004377AE">
        <w:rPr>
          <w:rFonts w:ascii="Sylfaen" w:hAnsi="Sylfaen" w:cs="Sylfaen"/>
        </w:rPr>
        <w:t>მონაწილეობის</w:t>
      </w:r>
      <w:r w:rsidRPr="004377AE">
        <w:rPr>
          <w:rFonts w:ascii="Sylfaen" w:hAnsi="Sylfaen"/>
        </w:rPr>
        <w:t xml:space="preserve"> </w:t>
      </w:r>
      <w:r w:rsidRPr="004377AE">
        <w:rPr>
          <w:rFonts w:ascii="Sylfaen" w:hAnsi="Sylfaen" w:cs="Sylfaen"/>
        </w:rPr>
        <w:t>მიღების</w:t>
      </w:r>
      <w:r w:rsidRPr="004377AE">
        <w:rPr>
          <w:rFonts w:ascii="Sylfaen" w:hAnsi="Sylfaen"/>
        </w:rPr>
        <w:t xml:space="preserve"> </w:t>
      </w:r>
      <w:r w:rsidRPr="004377AE">
        <w:rPr>
          <w:rFonts w:ascii="Sylfaen" w:hAnsi="Sylfaen" w:cs="Sylfaen"/>
        </w:rPr>
        <w:t xml:space="preserve">მიზნით </w:t>
      </w:r>
      <w:r w:rsidRPr="004377AE">
        <w:rPr>
          <w:rFonts w:ascii="Sylfaen" w:hAnsi="Sylfaen" w:cs="Sylfaen"/>
          <w:lang w:val="ka-GE"/>
        </w:rPr>
        <w:t>2017 წლის საგაზაფხულო მიღებაზე</w:t>
      </w:r>
      <w:r w:rsidR="004F5409" w:rsidRPr="004377AE">
        <w:rPr>
          <w:rFonts w:ascii="Sylfaen" w:hAnsi="Sylfaen" w:cs="Sylfaen"/>
          <w:lang w:val="ka-GE"/>
        </w:rPr>
        <w:t xml:space="preserve"> 32-მა </w:t>
      </w:r>
      <w:r w:rsidRPr="004377AE">
        <w:rPr>
          <w:rFonts w:ascii="Sylfaen" w:hAnsi="Sylfaen" w:cs="Sylfaen"/>
          <w:lang w:val="ka-GE"/>
        </w:rPr>
        <w:t>აპლიკანტ</w:t>
      </w:r>
      <w:r w:rsidR="004F5409" w:rsidRPr="004377AE">
        <w:rPr>
          <w:rFonts w:ascii="Sylfaen" w:hAnsi="Sylfaen" w:cs="Sylfaen"/>
          <w:lang w:val="ka-GE"/>
        </w:rPr>
        <w:t>მა გამოთქვა სურვილი გაევლო პროფესიული</w:t>
      </w:r>
      <w:r w:rsidRPr="004377AE">
        <w:rPr>
          <w:rFonts w:ascii="Sylfaen" w:hAnsi="Sylfaen" w:cs="Sylfaen"/>
          <w:lang w:val="ka-GE"/>
        </w:rPr>
        <w:t xml:space="preserve"> ტესტირებ</w:t>
      </w:r>
      <w:r w:rsidR="008901E9">
        <w:rPr>
          <w:rFonts w:ascii="Sylfaen" w:hAnsi="Sylfaen" w:cs="Sylfaen"/>
          <w:lang w:val="ka-GE"/>
        </w:rPr>
        <w:t>ა</w:t>
      </w:r>
      <w:r w:rsidRPr="004377AE">
        <w:rPr>
          <w:rFonts w:ascii="Sylfaen" w:hAnsi="Sylfaen" w:cs="Sylfaen"/>
          <w:lang w:val="ka-GE"/>
        </w:rPr>
        <w:t xml:space="preserve"> სომხურ, რუსულ ან აზერბაიჯანულ ენაზე</w:t>
      </w:r>
      <w:r w:rsidR="004F5409" w:rsidRPr="004377AE">
        <w:rPr>
          <w:rFonts w:ascii="Sylfaen" w:hAnsi="Sylfaen" w:cs="Sylfaen"/>
          <w:lang w:val="ka-GE"/>
        </w:rPr>
        <w:t xml:space="preserve">, </w:t>
      </w:r>
      <w:r w:rsidRPr="004377AE">
        <w:rPr>
          <w:rFonts w:ascii="Sylfaen" w:hAnsi="Sylfaen" w:cs="Sylfaen"/>
          <w:lang w:val="ka-GE"/>
        </w:rPr>
        <w:t xml:space="preserve"> ხოლო 2017 წლის საშემოდგომო მიღებაზე </w:t>
      </w:r>
      <w:r w:rsidR="004F5409" w:rsidRPr="004377AE">
        <w:rPr>
          <w:rFonts w:ascii="Sylfaen" w:hAnsi="Sylfaen" w:cs="Sylfaen"/>
          <w:lang w:val="ka-GE"/>
        </w:rPr>
        <w:t xml:space="preserve">აპლიკანტთა რაოდენობამ </w:t>
      </w:r>
      <w:r w:rsidRPr="004377AE">
        <w:rPr>
          <w:rFonts w:ascii="Sylfaen" w:hAnsi="Sylfaen" w:cs="Sylfaen"/>
          <w:lang w:val="ka-GE"/>
        </w:rPr>
        <w:t>76</w:t>
      </w:r>
      <w:r w:rsidR="004F5409" w:rsidRPr="004377AE">
        <w:rPr>
          <w:rFonts w:ascii="Sylfaen" w:hAnsi="Sylfaen" w:cs="Sylfaen"/>
          <w:lang w:val="ka-GE"/>
        </w:rPr>
        <w:t xml:space="preserve"> შეადგინა</w:t>
      </w:r>
      <w:r w:rsidRPr="004377AE">
        <w:rPr>
          <w:rFonts w:ascii="Sylfaen" w:hAnsi="Sylfaen" w:cs="Sylfaen"/>
          <w:lang w:val="ka-GE"/>
        </w:rPr>
        <w:t>.</w:t>
      </w:r>
    </w:p>
    <w:p w14:paraId="510C1931" w14:textId="77777777" w:rsidR="00402E78" w:rsidRDefault="00402E78" w:rsidP="00402E78">
      <w:pPr>
        <w:autoSpaceDE w:val="0"/>
        <w:autoSpaceDN w:val="0"/>
        <w:adjustRightInd w:val="0"/>
        <w:jc w:val="both"/>
        <w:rPr>
          <w:rFonts w:ascii="Sylfaen" w:hAnsi="Sylfaen"/>
          <w:lang w:val="ka-GE"/>
        </w:rPr>
      </w:pPr>
      <w:r w:rsidRPr="004377AE">
        <w:rPr>
          <w:rFonts w:ascii="Sylfaen" w:hAnsi="Sylfaen" w:cs="Sylfaen"/>
        </w:rPr>
        <w:t>პროფესიულ</w:t>
      </w:r>
      <w:r w:rsidRPr="004377AE">
        <w:rPr>
          <w:rFonts w:ascii="Sylfaen" w:hAnsi="Sylfaen"/>
        </w:rPr>
        <w:t xml:space="preserve"> </w:t>
      </w:r>
      <w:r w:rsidRPr="004377AE">
        <w:rPr>
          <w:rFonts w:ascii="Sylfaen" w:hAnsi="Sylfaen" w:cs="Sylfaen"/>
        </w:rPr>
        <w:t>საგანმანათლებლო</w:t>
      </w:r>
      <w:r w:rsidRPr="004377AE">
        <w:rPr>
          <w:rFonts w:ascii="Sylfaen" w:hAnsi="Sylfaen"/>
        </w:rPr>
        <w:t xml:space="preserve"> </w:t>
      </w:r>
      <w:r w:rsidRPr="004377AE">
        <w:rPr>
          <w:rFonts w:ascii="Sylfaen" w:hAnsi="Sylfaen" w:cs="Sylfaen"/>
        </w:rPr>
        <w:t>პროგრამებზე</w:t>
      </w:r>
      <w:r w:rsidRPr="004377AE">
        <w:rPr>
          <w:rFonts w:ascii="Sylfaen" w:hAnsi="Sylfaen"/>
        </w:rPr>
        <w:t xml:space="preserve"> </w:t>
      </w:r>
      <w:r w:rsidRPr="004377AE">
        <w:rPr>
          <w:rFonts w:ascii="Sylfaen" w:hAnsi="Sylfaen"/>
          <w:lang w:val="ka-GE"/>
        </w:rPr>
        <w:t>საგაზაფხულო და საშემოდგომო მიღების ფარგლებში ქართული ენის მოდულში ჩაერთო 38 პროფესიული სტუდენტი.</w:t>
      </w:r>
    </w:p>
    <w:p w14:paraId="2EC5FE3D" w14:textId="77777777" w:rsidR="00402F02" w:rsidRDefault="00402F02" w:rsidP="00402F02">
      <w:pPr>
        <w:jc w:val="both"/>
        <w:rPr>
          <w:rFonts w:ascii="Sylfaen" w:hAnsi="Sylfaen"/>
        </w:rPr>
      </w:pPr>
      <w:r w:rsidRPr="007D062C">
        <w:rPr>
          <w:rFonts w:ascii="Sylfaen" w:eastAsia="Sylfaen" w:hAnsi="Sylfaen" w:cs="Sylfaen"/>
        </w:rPr>
        <w:t xml:space="preserve">2017 </w:t>
      </w:r>
      <w:r w:rsidRPr="007D062C">
        <w:rPr>
          <w:rFonts w:ascii="Sylfaen" w:eastAsia="Sylfaen" w:hAnsi="Sylfaen" w:cs="Sylfaen"/>
          <w:lang w:val="ka-GE"/>
        </w:rPr>
        <w:t>წელს „სკოლებში ბულინგის პრევენცია და ტოლერანტული კულტურის განვითარების ხელშეწყობა“</w:t>
      </w:r>
      <w:r>
        <w:rPr>
          <w:rFonts w:ascii="Sylfaen" w:eastAsia="Sylfaen" w:hAnsi="Sylfaen" w:cs="Sylfaen"/>
          <w:lang w:val="ka-GE"/>
        </w:rPr>
        <w:t xml:space="preserve"> </w:t>
      </w:r>
      <w:r w:rsidRPr="007D062C">
        <w:rPr>
          <w:rFonts w:ascii="Sylfaen" w:eastAsia="Sylfaen" w:hAnsi="Sylfaen" w:cs="Sylfaen"/>
          <w:lang w:val="ka-GE"/>
        </w:rPr>
        <w:t xml:space="preserve">მოდულით ტრენინგი გაიარა 352 მასწავლებელმა. სამოქალაქო განათლების მასწავლებელთა ტრენინგების გარდა, ჩატარდა ტრენინგები დემოკრატიული კულტურის კომპეტენციების ჩარჩოს შესახებ. დატრენინგდა სხვადასხვა საგნისა და საფეხურის 60 პედაგოგი. ტრენინგების შემდგომ მასწავლებლებმა დაიწყეს მუშაობა თავიანთ მოსწავლეებთან სკოლებში დემოკრატიული კულტურის კომპეტენციების ამსახველ 3-5 წუთიან ვიდეოფილმებზე. საუკეთესო ვიდეოფილმი ეხებოდა გენდერულ სტერეოტიპებს. ფილმის ავტორი მოსწავლეები ევროსაბჭომ ფინალურ კონფერენციაზე მიიწვია, სტრასბურგში. </w:t>
      </w:r>
      <w:r w:rsidRPr="007D062C">
        <w:rPr>
          <w:rFonts w:ascii="Sylfaen" w:hAnsi="Sylfaen" w:cs="Sylfaen"/>
        </w:rPr>
        <w:t>ასევე</w:t>
      </w:r>
      <w:r w:rsidRPr="007D062C">
        <w:rPr>
          <w:rFonts w:ascii="Sylfaen" w:hAnsi="Sylfaen"/>
        </w:rPr>
        <w:t xml:space="preserve">, </w:t>
      </w:r>
      <w:r w:rsidRPr="007D062C">
        <w:rPr>
          <w:rFonts w:ascii="Sylfaen" w:hAnsi="Sylfaen" w:cs="Sylfaen"/>
        </w:rPr>
        <w:t>შეიქმნა</w:t>
      </w:r>
      <w:r w:rsidRPr="007D062C">
        <w:rPr>
          <w:rFonts w:ascii="Sylfaen" w:hAnsi="Sylfaen"/>
        </w:rPr>
        <w:t xml:space="preserve"> </w:t>
      </w:r>
      <w:r w:rsidRPr="007D062C">
        <w:rPr>
          <w:rFonts w:ascii="Sylfaen" w:hAnsi="Sylfaen" w:cs="Sylfaen"/>
        </w:rPr>
        <w:t>ტრენინგმოდული</w:t>
      </w:r>
      <w:r w:rsidRPr="007D062C">
        <w:rPr>
          <w:rFonts w:ascii="Sylfaen" w:hAnsi="Sylfaen"/>
        </w:rPr>
        <w:t xml:space="preserve"> „</w:t>
      </w:r>
      <w:r w:rsidRPr="007D062C">
        <w:rPr>
          <w:rFonts w:ascii="Sylfaen" w:hAnsi="Sylfaen" w:cs="Sylfaen"/>
        </w:rPr>
        <w:t>გენდერული</w:t>
      </w:r>
      <w:r w:rsidRPr="007D062C">
        <w:rPr>
          <w:rFonts w:ascii="Sylfaen" w:hAnsi="Sylfaen"/>
        </w:rPr>
        <w:t xml:space="preserve"> </w:t>
      </w:r>
      <w:r w:rsidRPr="007D062C">
        <w:rPr>
          <w:rFonts w:ascii="Sylfaen" w:hAnsi="Sylfaen" w:cs="Sylfaen"/>
        </w:rPr>
        <w:t>მეინსტრიმინგი</w:t>
      </w:r>
      <w:r w:rsidRPr="007D062C">
        <w:rPr>
          <w:rFonts w:ascii="Sylfaen" w:hAnsi="Sylfaen"/>
        </w:rPr>
        <w:t xml:space="preserve"> </w:t>
      </w:r>
      <w:r w:rsidRPr="007D062C">
        <w:rPr>
          <w:rFonts w:ascii="Sylfaen" w:hAnsi="Sylfaen" w:cs="Sylfaen"/>
        </w:rPr>
        <w:t>განათლებაში</w:t>
      </w:r>
      <w:r w:rsidRPr="007D062C">
        <w:rPr>
          <w:rFonts w:ascii="Sylfaen" w:hAnsi="Sylfaen"/>
        </w:rPr>
        <w:t xml:space="preserve"> “.</w:t>
      </w:r>
    </w:p>
    <w:p w14:paraId="7C4F7EE2" w14:textId="6C0CECF4" w:rsidR="00580E3A" w:rsidRPr="004377AE" w:rsidRDefault="00580E3A" w:rsidP="00580E3A">
      <w:pPr>
        <w:spacing w:after="0"/>
        <w:ind w:right="74"/>
        <w:jc w:val="both"/>
        <w:rPr>
          <w:lang w:val="ka-GE"/>
        </w:rPr>
      </w:pPr>
      <w:r w:rsidRPr="00DE37FA">
        <w:rPr>
          <w:rFonts w:ascii="Sylfaen" w:hAnsi="Sylfaen" w:cs="Sylfaen"/>
          <w:b/>
          <w:lang w:val="ka-GE"/>
        </w:rPr>
        <w:t>საქართველოს</w:t>
      </w:r>
      <w:r w:rsidRPr="00DE37FA">
        <w:rPr>
          <w:b/>
          <w:lang w:val="ka-GE"/>
        </w:rPr>
        <w:t xml:space="preserve"> </w:t>
      </w:r>
      <w:r w:rsidRPr="00DE37FA">
        <w:rPr>
          <w:rFonts w:ascii="Sylfaen" w:hAnsi="Sylfaen" w:cs="Sylfaen"/>
          <w:b/>
          <w:lang w:val="ka-GE"/>
        </w:rPr>
        <w:t>შინაგან</w:t>
      </w:r>
      <w:r w:rsidRPr="00DE37FA">
        <w:rPr>
          <w:b/>
          <w:lang w:val="ka-GE"/>
        </w:rPr>
        <w:t xml:space="preserve"> </w:t>
      </w:r>
      <w:r w:rsidRPr="00DE37FA">
        <w:rPr>
          <w:rFonts w:ascii="Sylfaen" w:hAnsi="Sylfaen" w:cs="Sylfaen"/>
          <w:b/>
          <w:lang w:val="ka-GE"/>
        </w:rPr>
        <w:t>საქმეთა</w:t>
      </w:r>
      <w:r w:rsidRPr="00DE37FA">
        <w:rPr>
          <w:b/>
          <w:lang w:val="ka-GE"/>
        </w:rPr>
        <w:t xml:space="preserve"> </w:t>
      </w:r>
      <w:r w:rsidRPr="00DE37FA">
        <w:rPr>
          <w:rFonts w:ascii="Sylfaen" w:hAnsi="Sylfaen" w:cs="Sylfaen"/>
          <w:b/>
          <w:lang w:val="ka-GE"/>
        </w:rPr>
        <w:t>სამინისტროს</w:t>
      </w:r>
      <w:r w:rsidRPr="00DE37FA">
        <w:rPr>
          <w:b/>
          <w:lang w:val="ka-GE"/>
        </w:rPr>
        <w:t xml:space="preserve"> (</w:t>
      </w:r>
      <w:r w:rsidRPr="00DE37FA">
        <w:rPr>
          <w:rFonts w:ascii="Sylfaen" w:hAnsi="Sylfaen" w:cs="Sylfaen"/>
          <w:b/>
          <w:lang w:val="ka-GE"/>
        </w:rPr>
        <w:t>შსს</w:t>
      </w:r>
      <w:r w:rsidRPr="00DE37FA">
        <w:rPr>
          <w:b/>
          <w:lang w:val="ka-GE"/>
        </w:rPr>
        <w:t xml:space="preserve">) </w:t>
      </w:r>
      <w:r w:rsidRPr="0031789D">
        <w:rPr>
          <w:rFonts w:ascii="Sylfaen" w:hAnsi="Sylfaen" w:cs="Sylfaen"/>
          <w:b/>
          <w:lang w:val="ka-GE"/>
        </w:rPr>
        <w:t>აკადემი</w:t>
      </w:r>
      <w:r w:rsidR="00F03A59" w:rsidRPr="00840D41">
        <w:rPr>
          <w:rFonts w:ascii="Sylfaen" w:hAnsi="Sylfaen"/>
          <w:b/>
          <w:lang w:val="ka-GE"/>
        </w:rPr>
        <w:t xml:space="preserve">აში </w:t>
      </w:r>
      <w:r w:rsidRPr="004377AE">
        <w:rPr>
          <w:rFonts w:ascii="Sylfaen" w:hAnsi="Sylfaen"/>
          <w:lang w:val="ka-GE"/>
        </w:rPr>
        <w:t xml:space="preserve">მოქმედი პროფესიული მომზადების საგანმანათლებლო </w:t>
      </w:r>
      <w:r w:rsidRPr="004377AE">
        <w:rPr>
          <w:rFonts w:ascii="Sylfaen" w:hAnsi="Sylfaen" w:cs="Sylfaen"/>
          <w:lang w:val="ka-GE"/>
        </w:rPr>
        <w:t>სხვადასხვა</w:t>
      </w:r>
      <w:r w:rsidRPr="004377AE">
        <w:rPr>
          <w:lang w:val="ka-GE"/>
        </w:rPr>
        <w:t xml:space="preserve"> </w:t>
      </w:r>
      <w:r w:rsidRPr="004377AE">
        <w:rPr>
          <w:rFonts w:ascii="Sylfaen" w:hAnsi="Sylfaen" w:cs="Sylfaen"/>
          <w:lang w:val="ka-GE"/>
        </w:rPr>
        <w:t>პროგრამები</w:t>
      </w:r>
      <w:r w:rsidRPr="004377AE">
        <w:rPr>
          <w:rStyle w:val="FootnoteReference"/>
          <w:rFonts w:ascii="Sylfaen" w:hAnsi="Sylfaen" w:cs="Sylfaen"/>
          <w:lang w:val="ka-GE"/>
        </w:rPr>
        <w:footnoteReference w:id="15"/>
      </w:r>
      <w:r w:rsidRPr="004377AE">
        <w:rPr>
          <w:rFonts w:ascii="Sylfaen" w:hAnsi="Sylfaen" w:cs="Sylfaen"/>
          <w:lang w:val="ka-GE"/>
        </w:rPr>
        <w:t xml:space="preserve"> (დეტექტივ-გამომძიებლის, პატრულ-ინსპექტორთა მომზადების, უბნის ინსპექტორთა მომზადების და 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პროგრამები) </w:t>
      </w:r>
      <w:r w:rsidRPr="004377AE">
        <w:rPr>
          <w:lang w:val="ka-GE"/>
        </w:rPr>
        <w:t xml:space="preserve"> </w:t>
      </w:r>
      <w:commentRangeStart w:id="65"/>
      <w:r w:rsidRPr="004377AE">
        <w:rPr>
          <w:rFonts w:ascii="Sylfaen" w:hAnsi="Sylfaen" w:cs="Sylfaen"/>
          <w:lang w:val="ka-GE"/>
        </w:rPr>
        <w:t>გაიარა</w:t>
      </w:r>
      <w:r w:rsidRPr="004377AE">
        <w:rPr>
          <w:lang w:val="ka-GE"/>
        </w:rPr>
        <w:t xml:space="preserve"> </w:t>
      </w:r>
      <w:r w:rsidRPr="004377AE">
        <w:rPr>
          <w:rFonts w:ascii="Sylfaen" w:hAnsi="Sylfaen" w:cs="Sylfaen"/>
          <w:lang w:val="ka-GE"/>
        </w:rPr>
        <w:t>სულ</w:t>
      </w:r>
      <w:r w:rsidRPr="004377AE">
        <w:rPr>
          <w:lang w:val="ka-GE"/>
        </w:rPr>
        <w:t xml:space="preserve"> 301 </w:t>
      </w:r>
      <w:r w:rsidRPr="004377AE">
        <w:rPr>
          <w:rFonts w:ascii="Sylfaen" w:hAnsi="Sylfaen" w:cs="Sylfaen"/>
          <w:lang w:val="ka-GE"/>
        </w:rPr>
        <w:t>მსმენელმა</w:t>
      </w:r>
      <w:r w:rsidRPr="004377AE">
        <w:rPr>
          <w:lang w:val="ka-GE"/>
        </w:rPr>
        <w:t xml:space="preserve">. </w:t>
      </w:r>
      <w:commentRangeEnd w:id="65"/>
      <w:r w:rsidRPr="004377AE">
        <w:rPr>
          <w:rStyle w:val="CommentReference"/>
          <w:sz w:val="22"/>
          <w:szCs w:val="22"/>
          <w:lang w:val="x-none" w:eastAsia="x-none"/>
        </w:rPr>
        <w:commentReference w:id="65"/>
      </w:r>
    </w:p>
    <w:p w14:paraId="39F6935E" w14:textId="77777777" w:rsidR="00580E3A" w:rsidRDefault="00580E3A" w:rsidP="00580E3A">
      <w:pPr>
        <w:spacing w:after="0"/>
        <w:ind w:right="74"/>
        <w:jc w:val="both"/>
        <w:rPr>
          <w:rFonts w:ascii="Sylfaen" w:hAnsi="Sylfaen"/>
          <w:lang w:val="ka-GE"/>
        </w:rPr>
      </w:pPr>
      <w:r w:rsidRPr="004377AE">
        <w:rPr>
          <w:rFonts w:ascii="Sylfaen" w:hAnsi="Sylfaen" w:cs="Sylfaen"/>
          <w:lang w:val="ka-GE"/>
        </w:rPr>
        <w:t>მართლწესრიგის</w:t>
      </w:r>
      <w:r w:rsidRPr="004377AE">
        <w:rPr>
          <w:lang w:val="ka-GE"/>
        </w:rPr>
        <w:t xml:space="preserve"> </w:t>
      </w:r>
      <w:r w:rsidRPr="004377AE">
        <w:rPr>
          <w:rFonts w:ascii="Sylfaen" w:hAnsi="Sylfaen" w:cs="Sylfaen"/>
          <w:lang w:val="ka-GE"/>
        </w:rPr>
        <w:t>პროექტის</w:t>
      </w:r>
      <w:r w:rsidRPr="004377AE">
        <w:rPr>
          <w:lang w:val="ka-GE"/>
        </w:rPr>
        <w:t xml:space="preserve"> </w:t>
      </w:r>
      <w:r w:rsidRPr="004377AE">
        <w:rPr>
          <w:rFonts w:ascii="Sylfaen" w:hAnsi="Sylfaen" w:cs="Sylfaen"/>
          <w:lang w:val="ka-GE"/>
        </w:rPr>
        <w:t>ფარგლებში</w:t>
      </w:r>
      <w:r w:rsidRPr="004377AE">
        <w:rPr>
          <w:lang w:val="ka-GE"/>
        </w:rPr>
        <w:t xml:space="preserve"> </w:t>
      </w:r>
      <w:r w:rsidRPr="004377AE">
        <w:rPr>
          <w:rFonts w:ascii="Sylfaen" w:hAnsi="Sylfaen" w:cs="Sylfaen"/>
          <w:lang w:val="ka-GE"/>
        </w:rPr>
        <w:t>შსს</w:t>
      </w:r>
      <w:r w:rsidRPr="004377AE">
        <w:rPr>
          <w:lang w:val="ka-GE"/>
        </w:rPr>
        <w:t xml:space="preserve"> </w:t>
      </w:r>
      <w:r w:rsidRPr="004377AE">
        <w:rPr>
          <w:rFonts w:ascii="Sylfaen" w:hAnsi="Sylfaen" w:cs="Sylfaen"/>
          <w:lang w:val="ka-GE"/>
        </w:rPr>
        <w:t>აკადემიაში</w:t>
      </w:r>
      <w:r w:rsidRPr="004377AE">
        <w:rPr>
          <w:lang w:val="ka-GE"/>
        </w:rPr>
        <w:t xml:space="preserve"> </w:t>
      </w:r>
      <w:r w:rsidRPr="004377AE">
        <w:rPr>
          <w:rFonts w:ascii="Sylfaen" w:hAnsi="Sylfaen" w:cs="Sylfaen"/>
          <w:lang w:val="ka-GE"/>
        </w:rPr>
        <w:t>სასკოლო</w:t>
      </w:r>
      <w:r w:rsidRPr="004377AE">
        <w:rPr>
          <w:lang w:val="ka-GE"/>
        </w:rPr>
        <w:t xml:space="preserve"> </w:t>
      </w:r>
      <w:r w:rsidRPr="004377AE">
        <w:rPr>
          <w:rFonts w:ascii="Sylfaen" w:hAnsi="Sylfaen" w:cs="Sylfaen"/>
          <w:lang w:val="ka-GE"/>
        </w:rPr>
        <w:t>ვიზიტით</w:t>
      </w:r>
      <w:r w:rsidRPr="004377AE">
        <w:rPr>
          <w:lang w:val="ka-GE"/>
        </w:rPr>
        <w:t xml:space="preserve"> </w:t>
      </w:r>
      <w:r w:rsidRPr="004377AE">
        <w:rPr>
          <w:rFonts w:ascii="Sylfaen" w:hAnsi="Sylfaen" w:cs="Sylfaen"/>
          <w:lang w:val="ka-GE"/>
        </w:rPr>
        <w:t>იმყოფებოდა</w:t>
      </w:r>
      <w:r w:rsidRPr="004377AE">
        <w:rPr>
          <w:lang w:val="ka-GE"/>
        </w:rPr>
        <w:t xml:space="preserve"> </w:t>
      </w:r>
      <w:r w:rsidRPr="004377AE">
        <w:rPr>
          <w:rFonts w:ascii="Sylfaen" w:hAnsi="Sylfaen" w:cs="Sylfaen"/>
          <w:lang w:val="ka-GE"/>
        </w:rPr>
        <w:t>გარდაბნის</w:t>
      </w:r>
      <w:r w:rsidRPr="004377AE">
        <w:rPr>
          <w:lang w:val="ka-GE"/>
        </w:rPr>
        <w:t xml:space="preserve"> </w:t>
      </w:r>
      <w:r w:rsidRPr="004377AE">
        <w:rPr>
          <w:rFonts w:ascii="Sylfaen" w:hAnsi="Sylfaen" w:cs="Sylfaen"/>
          <w:lang w:val="ka-GE"/>
        </w:rPr>
        <w:t>მუნიციპალიტეტის</w:t>
      </w:r>
      <w:r w:rsidRPr="004377AE">
        <w:rPr>
          <w:lang w:val="ka-GE"/>
        </w:rPr>
        <w:t xml:space="preserve"> </w:t>
      </w:r>
      <w:r w:rsidRPr="004377AE">
        <w:rPr>
          <w:rFonts w:ascii="Sylfaen" w:hAnsi="Sylfaen" w:cs="Sylfaen"/>
          <w:lang w:val="ka-GE"/>
        </w:rPr>
        <w:t>სოფლების</w:t>
      </w:r>
      <w:r w:rsidRPr="004377AE">
        <w:rPr>
          <w:lang w:val="ka-GE"/>
        </w:rPr>
        <w:t xml:space="preserve"> </w:t>
      </w:r>
      <w:r w:rsidRPr="004377AE">
        <w:rPr>
          <w:rFonts w:ascii="Sylfaen" w:hAnsi="Sylfaen" w:cs="Sylfaen"/>
          <w:lang w:val="ka-GE"/>
        </w:rPr>
        <w:t>ვახტანგისის</w:t>
      </w:r>
      <w:r w:rsidRPr="004377AE">
        <w:rPr>
          <w:lang w:val="ka-GE"/>
        </w:rPr>
        <w:t xml:space="preserve"> </w:t>
      </w:r>
      <w:r w:rsidRPr="004377AE">
        <w:rPr>
          <w:rFonts w:ascii="Sylfaen" w:hAnsi="Sylfaen" w:cs="Sylfaen"/>
          <w:lang w:val="ka-GE"/>
        </w:rPr>
        <w:t>და</w:t>
      </w:r>
      <w:r w:rsidRPr="004377AE">
        <w:rPr>
          <w:lang w:val="ka-GE"/>
        </w:rPr>
        <w:t xml:space="preserve"> </w:t>
      </w:r>
      <w:r w:rsidRPr="004377AE">
        <w:rPr>
          <w:rFonts w:ascii="Sylfaen" w:hAnsi="Sylfaen" w:cs="Sylfaen"/>
          <w:lang w:val="ka-GE"/>
        </w:rPr>
        <w:t>ლემშვენიერას</w:t>
      </w:r>
      <w:r w:rsidRPr="004377AE">
        <w:rPr>
          <w:lang w:val="ka-GE"/>
        </w:rPr>
        <w:t xml:space="preserve"> </w:t>
      </w:r>
      <w:r w:rsidRPr="004377AE">
        <w:rPr>
          <w:rFonts w:ascii="Sylfaen" w:hAnsi="Sylfaen"/>
          <w:lang w:val="ka-GE"/>
        </w:rPr>
        <w:t xml:space="preserve">მკვიდრი </w:t>
      </w:r>
      <w:r w:rsidRPr="004377AE">
        <w:rPr>
          <w:rFonts w:ascii="Sylfaen" w:hAnsi="Sylfaen" w:cs="Sylfaen"/>
          <w:lang w:val="ka-GE"/>
        </w:rPr>
        <w:t>ეთნიკური</w:t>
      </w:r>
      <w:r w:rsidRPr="004377AE">
        <w:rPr>
          <w:lang w:val="ka-GE"/>
        </w:rPr>
        <w:t xml:space="preserve"> </w:t>
      </w:r>
      <w:r w:rsidRPr="004377AE">
        <w:rPr>
          <w:rFonts w:ascii="Sylfaen" w:hAnsi="Sylfaen" w:cs="Sylfaen"/>
          <w:lang w:val="ka-GE"/>
        </w:rPr>
        <w:t>უმცირესობის</w:t>
      </w:r>
      <w:r w:rsidRPr="004377AE">
        <w:rPr>
          <w:lang w:val="ka-GE"/>
        </w:rPr>
        <w:t xml:space="preserve"> </w:t>
      </w:r>
      <w:r w:rsidRPr="004377AE">
        <w:rPr>
          <w:rFonts w:ascii="Sylfaen" w:hAnsi="Sylfaen" w:cs="Sylfaen"/>
          <w:lang w:val="ka-GE"/>
        </w:rPr>
        <w:t>წარმომადგენელი</w:t>
      </w:r>
      <w:r w:rsidRPr="004377AE">
        <w:rPr>
          <w:lang w:val="ka-GE"/>
        </w:rPr>
        <w:t xml:space="preserve"> </w:t>
      </w:r>
      <w:r w:rsidRPr="004377AE">
        <w:rPr>
          <w:rFonts w:ascii="Sylfaen" w:hAnsi="Sylfaen" w:cs="Sylfaen"/>
          <w:lang w:val="ka-GE"/>
        </w:rPr>
        <w:t>საჯარო</w:t>
      </w:r>
      <w:r w:rsidRPr="004377AE">
        <w:rPr>
          <w:lang w:val="ka-GE"/>
        </w:rPr>
        <w:t xml:space="preserve"> </w:t>
      </w:r>
      <w:r w:rsidRPr="004377AE">
        <w:rPr>
          <w:rFonts w:ascii="Sylfaen" w:hAnsi="Sylfaen" w:cs="Sylfaen"/>
          <w:lang w:val="ka-GE"/>
        </w:rPr>
        <w:t>სკოლის</w:t>
      </w:r>
      <w:r w:rsidRPr="004377AE">
        <w:rPr>
          <w:lang w:val="ka-GE"/>
        </w:rPr>
        <w:t xml:space="preserve"> 36 </w:t>
      </w:r>
      <w:r w:rsidRPr="004377AE">
        <w:rPr>
          <w:rFonts w:ascii="Sylfaen" w:hAnsi="Sylfaen" w:cs="Sylfaen"/>
          <w:lang w:val="ka-GE"/>
        </w:rPr>
        <w:t>მოსწავლე</w:t>
      </w:r>
      <w:r w:rsidRPr="004377AE">
        <w:rPr>
          <w:lang w:val="ka-GE"/>
        </w:rPr>
        <w:t xml:space="preserve">.  2017 </w:t>
      </w:r>
      <w:r w:rsidRPr="004377AE">
        <w:rPr>
          <w:rFonts w:ascii="Sylfaen" w:hAnsi="Sylfaen" w:cs="Sylfaen"/>
          <w:lang w:val="ka-GE"/>
        </w:rPr>
        <w:t>წელს</w:t>
      </w:r>
      <w:r w:rsidRPr="004377AE">
        <w:rPr>
          <w:lang w:val="ka-GE"/>
        </w:rPr>
        <w:t xml:space="preserve"> </w:t>
      </w:r>
      <w:r w:rsidRPr="004377AE">
        <w:rPr>
          <w:rFonts w:ascii="Sylfaen" w:hAnsi="Sylfaen" w:cs="Sylfaen"/>
          <w:lang w:val="ka-GE"/>
        </w:rPr>
        <w:t>შსს</w:t>
      </w:r>
      <w:r w:rsidRPr="004377AE">
        <w:rPr>
          <w:lang w:val="ka-GE"/>
        </w:rPr>
        <w:t xml:space="preserve"> </w:t>
      </w:r>
      <w:r w:rsidRPr="004377AE">
        <w:rPr>
          <w:rFonts w:ascii="Sylfaen" w:hAnsi="Sylfaen" w:cs="Sylfaen"/>
          <w:lang w:val="ka-GE"/>
        </w:rPr>
        <w:t>აკადემიაში</w:t>
      </w:r>
      <w:r w:rsidRPr="004377AE">
        <w:rPr>
          <w:lang w:val="ka-GE"/>
        </w:rPr>
        <w:t xml:space="preserve"> </w:t>
      </w:r>
      <w:r w:rsidRPr="004377AE">
        <w:rPr>
          <w:rFonts w:ascii="Sylfaen" w:hAnsi="Sylfaen" w:cs="Sylfaen"/>
          <w:lang w:val="ka-GE"/>
        </w:rPr>
        <w:t>ვიზიტით</w:t>
      </w:r>
      <w:r w:rsidRPr="004377AE">
        <w:rPr>
          <w:lang w:val="ka-GE"/>
        </w:rPr>
        <w:t xml:space="preserve"> </w:t>
      </w:r>
      <w:r w:rsidRPr="004377AE">
        <w:rPr>
          <w:rFonts w:ascii="Sylfaen" w:hAnsi="Sylfaen" w:cs="Sylfaen"/>
          <w:lang w:val="ka-GE"/>
        </w:rPr>
        <w:t>იმყოფებოდა</w:t>
      </w:r>
      <w:r>
        <w:rPr>
          <w:rFonts w:ascii="Sylfaen" w:hAnsi="Sylfaen" w:cs="Sylfaen"/>
          <w:lang w:val="ka-GE"/>
        </w:rPr>
        <w:t xml:space="preserve"> </w:t>
      </w:r>
      <w:r w:rsidRPr="004377AE">
        <w:rPr>
          <w:rFonts w:ascii="Sylfaen" w:hAnsi="Sylfaen" w:cs="Sylfaen"/>
          <w:lang w:val="ka-GE"/>
        </w:rPr>
        <w:t>სულ</w:t>
      </w:r>
      <w:r w:rsidRPr="004377AE">
        <w:rPr>
          <w:lang w:val="ka-GE"/>
        </w:rPr>
        <w:t xml:space="preserve"> 950 </w:t>
      </w:r>
      <w:r w:rsidRPr="004377AE">
        <w:rPr>
          <w:rFonts w:ascii="Sylfaen" w:hAnsi="Sylfaen" w:cs="Sylfaen"/>
          <w:lang w:val="ka-GE"/>
        </w:rPr>
        <w:t>მოსწავლე</w:t>
      </w:r>
      <w:r w:rsidRPr="004377AE">
        <w:rPr>
          <w:lang w:val="ka-GE"/>
        </w:rPr>
        <w:t>/</w:t>
      </w:r>
      <w:r w:rsidRPr="004377AE">
        <w:rPr>
          <w:rFonts w:ascii="Sylfaen" w:hAnsi="Sylfaen" w:cs="Sylfaen"/>
          <w:lang w:val="ka-GE"/>
        </w:rPr>
        <w:t>სტუდენტი</w:t>
      </w:r>
      <w:r w:rsidRPr="004377AE">
        <w:rPr>
          <w:lang w:val="ka-GE"/>
        </w:rPr>
        <w:t>.</w:t>
      </w:r>
    </w:p>
    <w:p w14:paraId="31F3F78F" w14:textId="77777777" w:rsidR="00402F02" w:rsidRPr="004377AE" w:rsidRDefault="00402F02" w:rsidP="00402F02">
      <w:pPr>
        <w:autoSpaceDE w:val="0"/>
        <w:autoSpaceDN w:val="0"/>
        <w:adjustRightInd w:val="0"/>
        <w:jc w:val="both"/>
        <w:rPr>
          <w:rFonts w:ascii="Sylfaen" w:hAnsi="Sylfaen"/>
        </w:rPr>
      </w:pPr>
      <w:r w:rsidRPr="004377AE">
        <w:rPr>
          <w:rFonts w:ascii="Sylfaen" w:hAnsi="Sylfaen"/>
        </w:rPr>
        <w:t xml:space="preserve">2017 </w:t>
      </w:r>
      <w:r w:rsidRPr="004377AE">
        <w:rPr>
          <w:rFonts w:ascii="Sylfaen" w:hAnsi="Sylfaen" w:cs="Sylfaen"/>
        </w:rPr>
        <w:t>წელს</w:t>
      </w:r>
      <w:r w:rsidRPr="004377AE">
        <w:rPr>
          <w:rFonts w:ascii="Sylfaen" w:hAnsi="Sylfaen"/>
        </w:rPr>
        <w:t xml:space="preserve"> </w:t>
      </w:r>
      <w:r w:rsidRPr="004377AE">
        <w:rPr>
          <w:rFonts w:ascii="Sylfaen" w:hAnsi="Sylfaen" w:cs="Sylfaen"/>
        </w:rPr>
        <w:t>განხორციელდა</w:t>
      </w:r>
      <w:r w:rsidRPr="004377AE">
        <w:rPr>
          <w:rFonts w:ascii="Sylfaen" w:hAnsi="Sylfaen"/>
        </w:rPr>
        <w:t xml:space="preserve"> </w:t>
      </w:r>
      <w:r w:rsidRPr="00840D41">
        <w:rPr>
          <w:rFonts w:ascii="Sylfaen" w:hAnsi="Sylfaen" w:cs="Sylfaen"/>
          <w:b/>
        </w:rPr>
        <w:t>ლაგოდეხის</w:t>
      </w:r>
      <w:r w:rsidRPr="00840D41">
        <w:rPr>
          <w:rFonts w:ascii="Sylfaen" w:hAnsi="Sylfaen"/>
          <w:b/>
        </w:rPr>
        <w:t xml:space="preserve"> </w:t>
      </w:r>
      <w:r w:rsidRPr="00840D41">
        <w:rPr>
          <w:rFonts w:ascii="Sylfaen" w:hAnsi="Sylfaen" w:cs="Sylfaen"/>
          <w:b/>
        </w:rPr>
        <w:t>მუნიციპალიტეტში</w:t>
      </w:r>
      <w:r w:rsidRPr="004377AE">
        <w:rPr>
          <w:rFonts w:ascii="Sylfaen" w:hAnsi="Sylfaen"/>
        </w:rPr>
        <w:t xml:space="preserve"> </w:t>
      </w:r>
      <w:r w:rsidRPr="004377AE">
        <w:rPr>
          <w:rFonts w:ascii="Sylfaen" w:hAnsi="Sylfaen" w:cs="Sylfaen"/>
        </w:rPr>
        <w:t>სოფელ</w:t>
      </w:r>
      <w:r w:rsidRPr="004377AE">
        <w:rPr>
          <w:rFonts w:ascii="Sylfaen" w:hAnsi="Sylfaen"/>
        </w:rPr>
        <w:t xml:space="preserve"> </w:t>
      </w:r>
      <w:r w:rsidRPr="004377AE">
        <w:rPr>
          <w:rFonts w:ascii="Sylfaen" w:hAnsi="Sylfaen" w:cs="Sylfaen"/>
        </w:rPr>
        <w:t>შრომაში</w:t>
      </w:r>
      <w:r w:rsidRPr="004377AE">
        <w:rPr>
          <w:rFonts w:ascii="Sylfaen" w:hAnsi="Sylfaen"/>
        </w:rPr>
        <w:t xml:space="preserve"> სსიპ </w:t>
      </w:r>
      <w:r w:rsidRPr="004377AE">
        <w:rPr>
          <w:rFonts w:ascii="Sylfaen" w:hAnsi="Sylfaen" w:cs="Sylfaen"/>
        </w:rPr>
        <w:t>საზოგადოებრივი</w:t>
      </w:r>
      <w:r w:rsidRPr="004377AE">
        <w:rPr>
          <w:rFonts w:ascii="Sylfaen" w:hAnsi="Sylfaen"/>
        </w:rPr>
        <w:t xml:space="preserve"> </w:t>
      </w:r>
      <w:r w:rsidRPr="004377AE">
        <w:rPr>
          <w:rFonts w:ascii="Sylfaen" w:hAnsi="Sylfaen" w:cs="Sylfaen"/>
        </w:rPr>
        <w:t>კოლეჯის</w:t>
      </w:r>
      <w:r w:rsidRPr="004377AE">
        <w:rPr>
          <w:rFonts w:ascii="Sylfaen" w:hAnsi="Sylfaen"/>
        </w:rPr>
        <w:t xml:space="preserve"> „</w:t>
      </w:r>
      <w:r w:rsidRPr="004377AE">
        <w:rPr>
          <w:rFonts w:ascii="Sylfaen" w:hAnsi="Sylfaen" w:cs="Sylfaen"/>
        </w:rPr>
        <w:t>აისი</w:t>
      </w:r>
      <w:r w:rsidRPr="004377AE">
        <w:rPr>
          <w:rFonts w:ascii="Sylfaen" w:hAnsi="Sylfaen"/>
        </w:rPr>
        <w:t>“</w:t>
      </w:r>
      <w:r>
        <w:rPr>
          <w:rFonts w:ascii="Sylfaen" w:hAnsi="Sylfaen"/>
          <w:lang w:val="ka-GE"/>
        </w:rPr>
        <w:t xml:space="preserve"> </w:t>
      </w:r>
      <w:r w:rsidRPr="004377AE">
        <w:rPr>
          <w:rFonts w:ascii="Sylfaen" w:hAnsi="Sylfaen"/>
        </w:rPr>
        <w:t xml:space="preserve">ფილიალის </w:t>
      </w:r>
      <w:r w:rsidRPr="004377AE">
        <w:rPr>
          <w:rFonts w:ascii="Sylfaen" w:hAnsi="Sylfaen" w:cs="Sylfaen"/>
        </w:rPr>
        <w:t>რეაბილიტაცია</w:t>
      </w:r>
      <w:r>
        <w:rPr>
          <w:rFonts w:ascii="Sylfaen" w:hAnsi="Sylfaen" w:cs="Sylfaen"/>
          <w:lang w:val="ka-GE"/>
        </w:rPr>
        <w:t>.</w:t>
      </w:r>
      <w:r w:rsidRPr="004377AE">
        <w:rPr>
          <w:rFonts w:ascii="Sylfaen" w:hAnsi="Sylfaen"/>
        </w:rPr>
        <w:t xml:space="preserve"> </w:t>
      </w:r>
      <w:r w:rsidRPr="004377AE">
        <w:rPr>
          <w:rFonts w:ascii="Sylfaen" w:hAnsi="Sylfaen" w:cs="Sylfaen"/>
        </w:rPr>
        <w:t>ფილიალმა</w:t>
      </w:r>
      <w:r w:rsidRPr="004377AE">
        <w:rPr>
          <w:rFonts w:ascii="Sylfaen" w:hAnsi="Sylfaen"/>
        </w:rPr>
        <w:t xml:space="preserve"> </w:t>
      </w:r>
      <w:r w:rsidRPr="004377AE">
        <w:rPr>
          <w:rFonts w:ascii="Sylfaen" w:hAnsi="Sylfaen" w:cs="Sylfaen"/>
        </w:rPr>
        <w:t>პროფესიული</w:t>
      </w:r>
      <w:r w:rsidRPr="004377AE">
        <w:rPr>
          <w:rFonts w:ascii="Sylfaen" w:hAnsi="Sylfaen"/>
        </w:rPr>
        <w:t xml:space="preserve"> </w:t>
      </w:r>
      <w:r w:rsidRPr="004377AE">
        <w:rPr>
          <w:rFonts w:ascii="Sylfaen" w:hAnsi="Sylfaen" w:cs="Sylfaen"/>
        </w:rPr>
        <w:t>სტუდენტები</w:t>
      </w:r>
      <w:r w:rsidRPr="004377AE">
        <w:rPr>
          <w:rFonts w:ascii="Sylfaen" w:hAnsi="Sylfaen"/>
        </w:rPr>
        <w:t xml:space="preserve"> </w:t>
      </w:r>
      <w:r w:rsidRPr="004377AE">
        <w:rPr>
          <w:rFonts w:ascii="Sylfaen" w:hAnsi="Sylfaen" w:cs="Sylfaen"/>
        </w:rPr>
        <w:t>მიიღო</w:t>
      </w:r>
      <w:r w:rsidRPr="004377AE">
        <w:rPr>
          <w:rFonts w:ascii="Sylfaen" w:hAnsi="Sylfaen"/>
        </w:rPr>
        <w:t xml:space="preserve"> 2017 </w:t>
      </w:r>
      <w:r w:rsidRPr="004377AE">
        <w:rPr>
          <w:rFonts w:ascii="Sylfaen" w:hAnsi="Sylfaen" w:cs="Sylfaen"/>
        </w:rPr>
        <w:t>წლის</w:t>
      </w:r>
      <w:r w:rsidRPr="004377AE">
        <w:rPr>
          <w:rFonts w:ascii="Sylfaen" w:hAnsi="Sylfaen"/>
        </w:rPr>
        <w:t xml:space="preserve"> </w:t>
      </w:r>
      <w:r w:rsidRPr="004377AE">
        <w:rPr>
          <w:rFonts w:ascii="Sylfaen" w:hAnsi="Sylfaen" w:cs="Sylfaen"/>
        </w:rPr>
        <w:t>საშემოდგომო</w:t>
      </w:r>
      <w:r w:rsidRPr="004377AE">
        <w:rPr>
          <w:rFonts w:ascii="Sylfaen" w:hAnsi="Sylfaen"/>
        </w:rPr>
        <w:t xml:space="preserve"> </w:t>
      </w:r>
      <w:r w:rsidRPr="004377AE">
        <w:rPr>
          <w:rFonts w:ascii="Sylfaen" w:hAnsi="Sylfaen" w:cs="Sylfaen"/>
        </w:rPr>
        <w:t>მიღების</w:t>
      </w:r>
      <w:r w:rsidRPr="004377AE">
        <w:rPr>
          <w:rFonts w:ascii="Sylfaen" w:hAnsi="Sylfaen"/>
        </w:rPr>
        <w:t xml:space="preserve"> </w:t>
      </w:r>
      <w:r w:rsidRPr="004377AE">
        <w:rPr>
          <w:rFonts w:ascii="Sylfaen" w:hAnsi="Sylfaen" w:cs="Sylfaen"/>
        </w:rPr>
        <w:t>ფარგლებში</w:t>
      </w:r>
      <w:r w:rsidRPr="004377AE">
        <w:rPr>
          <w:rFonts w:ascii="Sylfaen" w:hAnsi="Sylfaen"/>
        </w:rPr>
        <w:t xml:space="preserve">. </w:t>
      </w:r>
      <w:r w:rsidRPr="004377AE">
        <w:rPr>
          <w:rFonts w:ascii="Sylfaen" w:hAnsi="Sylfaen" w:cs="Sylfaen"/>
        </w:rPr>
        <w:t>ასევე</w:t>
      </w:r>
      <w:r w:rsidRPr="004377AE">
        <w:rPr>
          <w:rFonts w:ascii="Sylfaen" w:hAnsi="Sylfaen"/>
        </w:rPr>
        <w:t xml:space="preserve"> </w:t>
      </w:r>
      <w:r w:rsidRPr="004377AE">
        <w:rPr>
          <w:rFonts w:ascii="Sylfaen" w:hAnsi="Sylfaen" w:cs="Sylfaen"/>
        </w:rPr>
        <w:t>დაწყებულია</w:t>
      </w:r>
      <w:r w:rsidRPr="004377AE">
        <w:rPr>
          <w:rFonts w:ascii="Sylfaen" w:hAnsi="Sylfaen"/>
        </w:rPr>
        <w:t xml:space="preserve"> </w:t>
      </w:r>
      <w:r w:rsidRPr="004377AE">
        <w:rPr>
          <w:rFonts w:ascii="Sylfaen" w:hAnsi="Sylfaen" w:cs="Sylfaen"/>
        </w:rPr>
        <w:t>მოსამზადებელი</w:t>
      </w:r>
      <w:r w:rsidRPr="004377AE">
        <w:rPr>
          <w:rFonts w:ascii="Sylfaen" w:hAnsi="Sylfaen"/>
        </w:rPr>
        <w:t xml:space="preserve"> </w:t>
      </w:r>
      <w:r w:rsidRPr="004377AE">
        <w:rPr>
          <w:rFonts w:ascii="Sylfaen" w:hAnsi="Sylfaen" w:cs="Sylfaen"/>
        </w:rPr>
        <w:t>სამუშაოები</w:t>
      </w:r>
      <w:r w:rsidRPr="004377AE">
        <w:rPr>
          <w:rFonts w:ascii="Sylfaen" w:hAnsi="Sylfaen"/>
        </w:rPr>
        <w:t xml:space="preserve"> </w:t>
      </w:r>
      <w:r w:rsidRPr="004377AE">
        <w:rPr>
          <w:rFonts w:ascii="Sylfaen" w:hAnsi="Sylfaen" w:cs="Sylfaen"/>
        </w:rPr>
        <w:t>მარნეულის</w:t>
      </w:r>
      <w:r w:rsidRPr="004377AE">
        <w:rPr>
          <w:rFonts w:ascii="Sylfaen" w:hAnsi="Sylfaen"/>
        </w:rPr>
        <w:t xml:space="preserve"> </w:t>
      </w:r>
      <w:r w:rsidRPr="004377AE">
        <w:rPr>
          <w:rFonts w:ascii="Sylfaen" w:hAnsi="Sylfaen" w:cs="Sylfaen"/>
        </w:rPr>
        <w:t>მუნიციპალიტეტში</w:t>
      </w:r>
      <w:r w:rsidRPr="004377AE">
        <w:rPr>
          <w:rFonts w:ascii="Sylfaen" w:hAnsi="Sylfaen"/>
        </w:rPr>
        <w:t xml:space="preserve"> </w:t>
      </w:r>
      <w:r w:rsidRPr="004377AE">
        <w:rPr>
          <w:rFonts w:ascii="Sylfaen" w:hAnsi="Sylfaen" w:cs="Sylfaen"/>
        </w:rPr>
        <w:t>პროფესიული</w:t>
      </w:r>
      <w:r w:rsidRPr="004377AE">
        <w:rPr>
          <w:rFonts w:ascii="Sylfaen" w:hAnsi="Sylfaen"/>
        </w:rPr>
        <w:t xml:space="preserve"> </w:t>
      </w:r>
      <w:r w:rsidRPr="004377AE">
        <w:rPr>
          <w:rFonts w:ascii="Sylfaen" w:hAnsi="Sylfaen" w:cs="Sylfaen"/>
        </w:rPr>
        <w:t>საგანმანათლებლო</w:t>
      </w:r>
      <w:r w:rsidRPr="004377AE">
        <w:rPr>
          <w:rFonts w:ascii="Sylfaen" w:hAnsi="Sylfaen"/>
        </w:rPr>
        <w:t xml:space="preserve"> </w:t>
      </w:r>
      <w:r w:rsidRPr="004377AE">
        <w:rPr>
          <w:rFonts w:ascii="Sylfaen" w:hAnsi="Sylfaen" w:cs="Sylfaen"/>
        </w:rPr>
        <w:t>დაწესებულების</w:t>
      </w:r>
      <w:r w:rsidRPr="004377AE">
        <w:rPr>
          <w:rFonts w:ascii="Sylfaen" w:hAnsi="Sylfaen"/>
        </w:rPr>
        <w:t xml:space="preserve"> </w:t>
      </w:r>
      <w:r w:rsidRPr="004377AE">
        <w:rPr>
          <w:rFonts w:ascii="Sylfaen" w:hAnsi="Sylfaen" w:cs="Sylfaen"/>
        </w:rPr>
        <w:t>განვითარების</w:t>
      </w:r>
      <w:r w:rsidRPr="004377AE">
        <w:rPr>
          <w:rFonts w:ascii="Sylfaen" w:hAnsi="Sylfaen"/>
        </w:rPr>
        <w:t xml:space="preserve"> </w:t>
      </w:r>
      <w:r w:rsidRPr="004377AE">
        <w:rPr>
          <w:rFonts w:ascii="Sylfaen" w:hAnsi="Sylfaen" w:cs="Sylfaen"/>
        </w:rPr>
        <w:t>მიზნით</w:t>
      </w:r>
      <w:r w:rsidRPr="004377AE">
        <w:rPr>
          <w:rFonts w:ascii="Sylfaen" w:hAnsi="Sylfaen"/>
        </w:rPr>
        <w:t>.</w:t>
      </w:r>
    </w:p>
    <w:p w14:paraId="776CF1A0" w14:textId="018697B9" w:rsidR="00402F02" w:rsidRDefault="005B5290" w:rsidP="00402F02">
      <w:pPr>
        <w:tabs>
          <w:tab w:val="left" w:pos="270"/>
        </w:tabs>
        <w:spacing w:after="100" w:afterAutospacing="1"/>
        <w:jc w:val="both"/>
        <w:outlineLvl w:val="1"/>
        <w:rPr>
          <w:rFonts w:ascii="Sylfaen" w:hAnsi="Sylfaen" w:cs="Sylfaen"/>
          <w:lang w:val="ka-GE"/>
        </w:rPr>
      </w:pPr>
      <w:bookmarkStart w:id="66" w:name="_Toc505266082"/>
      <w:r>
        <w:rPr>
          <w:rFonts w:ascii="Sylfaen" w:hAnsi="Sylfaen"/>
          <w:b/>
          <w:bCs/>
          <w:color w:val="000000" w:themeColor="text1"/>
          <w:lang w:val="ka-GE"/>
        </w:rPr>
        <w:t xml:space="preserve">საქართველოს პარლამენტის ეროვნული ბიბლიოთეკის </w:t>
      </w:r>
      <w:r w:rsidR="00402F02" w:rsidRPr="005B5290">
        <w:rPr>
          <w:rFonts w:ascii="Sylfaen" w:hAnsi="Sylfaen"/>
          <w:bCs/>
          <w:color w:val="000000" w:themeColor="text1"/>
          <w:lang w:val="ka-GE"/>
        </w:rPr>
        <w:t xml:space="preserve">პროექტის </w:t>
      </w:r>
      <w:r>
        <w:rPr>
          <w:rFonts w:ascii="Sylfaen" w:hAnsi="Sylfaen"/>
          <w:bCs/>
          <w:color w:val="000000" w:themeColor="text1"/>
          <w:lang w:val="ka-GE"/>
        </w:rPr>
        <w:t>-</w:t>
      </w:r>
      <w:r w:rsidR="00402F02" w:rsidRPr="005B5290">
        <w:rPr>
          <w:rFonts w:ascii="Sylfaen" w:hAnsi="Sylfaen"/>
          <w:bCs/>
          <w:color w:val="000000" w:themeColor="text1"/>
          <w:lang w:val="ka-GE"/>
        </w:rPr>
        <w:t xml:space="preserve"> „წიგნი ყველა სოფელს“</w:t>
      </w:r>
      <w:r w:rsidR="00402F02" w:rsidRPr="004377AE">
        <w:rPr>
          <w:rFonts w:ascii="Sylfaen" w:hAnsi="Sylfaen"/>
          <w:bCs/>
          <w:color w:val="000000" w:themeColor="text1"/>
          <w:lang w:val="ka-GE"/>
        </w:rPr>
        <w:t xml:space="preserve">  განხორციელების მიზნით</w:t>
      </w:r>
      <w:r w:rsidR="00402F02" w:rsidRPr="004377AE">
        <w:rPr>
          <w:rFonts w:ascii="Sylfaen" w:hAnsi="Sylfaen"/>
          <w:b/>
          <w:bCs/>
          <w:lang w:val="ka-GE"/>
        </w:rPr>
        <w:t xml:space="preserve"> </w:t>
      </w:r>
      <w:r w:rsidR="00402F02" w:rsidRPr="004377AE">
        <w:rPr>
          <w:rFonts w:ascii="Sylfaen" w:hAnsi="Sylfaen"/>
          <w:lang w:val="ka-GE"/>
        </w:rPr>
        <w:t xml:space="preserve">მაისი-ივნისის თვეში განხორციელდა   </w:t>
      </w:r>
      <w:r w:rsidR="00402F02" w:rsidRPr="004A2ACF">
        <w:rPr>
          <w:rFonts w:ascii="Sylfaen" w:hAnsi="Sylfaen"/>
          <w:lang w:val="ka-GE"/>
        </w:rPr>
        <w:t>15 000 ლარის ღირებულების</w:t>
      </w:r>
      <w:r w:rsidR="00402F02" w:rsidRPr="004377AE">
        <w:rPr>
          <w:rFonts w:ascii="Sylfaen" w:hAnsi="Sylfaen"/>
          <w:lang w:val="ka-GE"/>
        </w:rPr>
        <w:t> 10 000 (ათიათასი)  წიგნის </w:t>
      </w:r>
      <w:r w:rsidR="00402F02" w:rsidRPr="004377AE">
        <w:rPr>
          <w:rFonts w:ascii="Sylfaen" w:hAnsi="Sylfaen" w:cs="Sylfaen"/>
          <w:lang w:val="ka-GE"/>
        </w:rPr>
        <w:t xml:space="preserve">შეგროვება-დასაწყობება, დახარისხება ჟანრების მიხედვით და რეგიონებში ჩატანის უზრუნველყოფა </w:t>
      </w:r>
      <w:r w:rsidR="00402F02" w:rsidRPr="008901E9">
        <w:rPr>
          <w:rFonts w:ascii="Sylfaen" w:hAnsi="Sylfaen" w:cs="Sylfaen"/>
          <w:lang w:val="ka-GE"/>
        </w:rPr>
        <w:t>(</w:t>
      </w:r>
      <w:r w:rsidR="00402F02" w:rsidRPr="004A2ACF">
        <w:rPr>
          <w:rFonts w:ascii="Sylfaen" w:hAnsi="Sylfaen"/>
          <w:lang w:val="ka-GE"/>
        </w:rPr>
        <w:t>ქვემო-ქართლის</w:t>
      </w:r>
      <w:r w:rsidR="00402F02" w:rsidRPr="008901E9">
        <w:rPr>
          <w:rFonts w:ascii="Sylfaen" w:hAnsi="Sylfaen"/>
          <w:lang w:val="ka-GE"/>
        </w:rPr>
        <w:t xml:space="preserve">, </w:t>
      </w:r>
      <w:r w:rsidR="00402F02" w:rsidRPr="004A2ACF">
        <w:rPr>
          <w:rFonts w:ascii="Sylfaen" w:hAnsi="Sylfaen"/>
          <w:lang w:val="ka-GE"/>
        </w:rPr>
        <w:t>კახეთის</w:t>
      </w:r>
      <w:r w:rsidR="00402F02" w:rsidRPr="008901E9">
        <w:rPr>
          <w:rFonts w:ascii="Sylfaen" w:hAnsi="Sylfaen"/>
          <w:lang w:val="ka-GE"/>
        </w:rPr>
        <w:t xml:space="preserve">, </w:t>
      </w:r>
      <w:r w:rsidR="00402F02" w:rsidRPr="004A2ACF">
        <w:rPr>
          <w:rFonts w:ascii="Sylfaen" w:hAnsi="Sylfaen"/>
          <w:lang w:val="ka-GE"/>
        </w:rPr>
        <w:t>შიდა ქართლის,</w:t>
      </w:r>
      <w:r w:rsidR="00402F02" w:rsidRPr="008901E9">
        <w:rPr>
          <w:rFonts w:ascii="Sylfaen" w:hAnsi="Sylfaen"/>
          <w:lang w:val="ka-GE"/>
        </w:rPr>
        <w:t xml:space="preserve"> </w:t>
      </w:r>
      <w:r w:rsidR="00402F02" w:rsidRPr="004A2ACF">
        <w:rPr>
          <w:rFonts w:ascii="Sylfaen" w:hAnsi="Sylfaen"/>
          <w:lang w:val="ka-GE"/>
        </w:rPr>
        <w:t>მცხეთა-მთიანეთის რეგიონები)</w:t>
      </w:r>
      <w:r w:rsidR="00402F02" w:rsidRPr="008901E9">
        <w:rPr>
          <w:rFonts w:ascii="Sylfaen" w:hAnsi="Sylfaen"/>
          <w:lang w:val="ka-GE"/>
        </w:rPr>
        <w:t>.</w:t>
      </w:r>
      <w:bookmarkEnd w:id="66"/>
      <w:r w:rsidR="00402F02" w:rsidRPr="004377AE">
        <w:rPr>
          <w:rFonts w:ascii="Sylfaen" w:hAnsi="Sylfaen"/>
          <w:lang w:val="ka-GE"/>
        </w:rPr>
        <w:t xml:space="preserve"> </w:t>
      </w:r>
    </w:p>
    <w:p w14:paraId="3FD1D17F" w14:textId="53AB8FD1" w:rsidR="00EC7CA5" w:rsidRPr="004377AE" w:rsidRDefault="005B5290" w:rsidP="004377AE">
      <w:pPr>
        <w:spacing w:after="0"/>
        <w:jc w:val="both"/>
        <w:rPr>
          <w:rStyle w:val="textexposedshow"/>
          <w:rFonts w:ascii="Sylfaen" w:hAnsi="Sylfaen"/>
          <w:b/>
          <w:color w:val="4F81BD" w:themeColor="accent1"/>
          <w:shd w:val="clear" w:color="auto" w:fill="FFFFFF"/>
          <w:lang w:val="ka-GE"/>
        </w:rPr>
      </w:pPr>
      <w:r>
        <w:rPr>
          <w:rStyle w:val="textexposedshow"/>
          <w:rFonts w:ascii="Sylfaen" w:hAnsi="Sylfaen"/>
          <w:b/>
          <w:color w:val="4F81BD" w:themeColor="accent1"/>
          <w:shd w:val="clear" w:color="auto" w:fill="FFFFFF"/>
          <w:lang w:val="ka-GE"/>
        </w:rPr>
        <w:t>ა</w:t>
      </w:r>
      <w:r w:rsidR="00EC7CA5" w:rsidRPr="004377AE">
        <w:rPr>
          <w:rStyle w:val="textexposedshow"/>
          <w:rFonts w:ascii="Sylfaen" w:hAnsi="Sylfaen"/>
          <w:b/>
          <w:color w:val="4F81BD" w:themeColor="accent1"/>
          <w:shd w:val="clear" w:color="auto" w:fill="FFFFFF"/>
          <w:lang w:val="ka-GE"/>
        </w:rPr>
        <w:t>რაქართულენოვანი სკოლების მასწავლებელთა კვალიფიკაციის ამაღლება</w:t>
      </w:r>
    </w:p>
    <w:p w14:paraId="5269AB38" w14:textId="77777777" w:rsidR="00964A14" w:rsidRPr="004377AE" w:rsidRDefault="00964A14" w:rsidP="004377AE">
      <w:pPr>
        <w:spacing w:after="0"/>
        <w:jc w:val="both"/>
        <w:rPr>
          <w:rStyle w:val="textexposedshow"/>
          <w:rFonts w:ascii="Sylfaen" w:hAnsi="Sylfaen"/>
          <w:b/>
          <w:color w:val="4F81BD" w:themeColor="accent1"/>
          <w:shd w:val="clear" w:color="auto" w:fill="FFFFFF"/>
          <w:lang w:val="ka-GE"/>
        </w:rPr>
      </w:pPr>
    </w:p>
    <w:p w14:paraId="075A4D53" w14:textId="2E55173C" w:rsidR="005E4C5A" w:rsidRPr="004377AE" w:rsidRDefault="005E4C5A" w:rsidP="004377AE">
      <w:pPr>
        <w:spacing w:after="0"/>
        <w:jc w:val="both"/>
        <w:rPr>
          <w:rFonts w:ascii="Sylfaen" w:hAnsi="Sylfaen"/>
          <w:b/>
          <w:lang w:val="ka-GE"/>
        </w:rPr>
      </w:pPr>
      <w:r w:rsidRPr="004377AE">
        <w:rPr>
          <w:rFonts w:ascii="Sylfaen" w:hAnsi="Sylfaen"/>
          <w:b/>
          <w:lang w:val="ka-GE"/>
        </w:rPr>
        <w:t>„არაქართულენოვანი სკოლების მასწავლებლების პროფესიული განვითარების პროგრამა“</w:t>
      </w:r>
    </w:p>
    <w:p w14:paraId="49C234D5" w14:textId="77777777" w:rsidR="008901E9" w:rsidRDefault="00FD607F" w:rsidP="004377AE">
      <w:pPr>
        <w:spacing w:after="0"/>
        <w:ind w:right="76"/>
        <w:jc w:val="both"/>
        <w:rPr>
          <w:rFonts w:ascii="Sylfaen" w:eastAsia="Sylfaen" w:hAnsi="Sylfaen" w:cs="Sylfaen"/>
          <w:lang w:val="ka-GE"/>
        </w:rPr>
      </w:pPr>
      <w:r w:rsidRPr="004377AE">
        <w:rPr>
          <w:rFonts w:ascii="Sylfaen" w:eastAsia="Sylfaen" w:hAnsi="Sylfaen" w:cs="Sylfaen"/>
          <w:lang w:val="ka-GE"/>
        </w:rPr>
        <w:t xml:space="preserve">არაქართულენოვან სკოლებში </w:t>
      </w:r>
      <w:r w:rsidR="008901E9">
        <w:rPr>
          <w:rFonts w:ascii="Sylfaen" w:eastAsia="Sylfaen" w:hAnsi="Sylfaen" w:cs="Sylfaen"/>
          <w:lang w:val="ka-GE"/>
        </w:rPr>
        <w:t>გაგრძელდა</w:t>
      </w:r>
      <w:r w:rsidRPr="004377AE">
        <w:rPr>
          <w:rFonts w:ascii="Sylfaen" w:eastAsia="Sylfaen" w:hAnsi="Sylfaen" w:cs="Sylfaen"/>
          <w:lang w:val="ka-GE"/>
        </w:rPr>
        <w:t xml:space="preserve"> „არაქართულენოვანი სკოლების მასწავლებლების პროფესიული განვითარების </w:t>
      </w:r>
      <w:r w:rsidR="008901E9">
        <w:rPr>
          <w:rFonts w:ascii="Sylfaen" w:eastAsia="Sylfaen" w:hAnsi="Sylfaen" w:cs="Sylfaen"/>
          <w:lang w:val="ka-GE"/>
        </w:rPr>
        <w:t>პროგრამის</w:t>
      </w:r>
      <w:r w:rsidRPr="004377AE">
        <w:rPr>
          <w:rFonts w:ascii="Sylfaen" w:eastAsia="Sylfaen" w:hAnsi="Sylfaen" w:cs="Sylfaen"/>
          <w:lang w:val="ka-GE"/>
        </w:rPr>
        <w:t>“</w:t>
      </w:r>
      <w:r w:rsidR="008901E9">
        <w:rPr>
          <w:rFonts w:ascii="Sylfaen" w:eastAsia="Sylfaen" w:hAnsi="Sylfaen" w:cs="Sylfaen"/>
          <w:lang w:val="ka-GE"/>
        </w:rPr>
        <w:t xml:space="preserve"> განხორციელება</w:t>
      </w:r>
      <w:r w:rsidRPr="004377AE">
        <w:rPr>
          <w:rFonts w:ascii="Sylfaen" w:eastAsia="Sylfaen" w:hAnsi="Sylfaen" w:cs="Sylfaen"/>
          <w:lang w:val="ka-GE"/>
        </w:rPr>
        <w:t>. პროგრამის მიზანია არაქართულენოვანი სკოლების/სექტორების მასწავლებლების პროფესიული განვითარების ხელშეწყობა და სწავლა/სწავლების ხარისხის გაუმჯობესება სახელმწიფო ენის სწავლების გაძლიერების გზით. ასევე პროგრამა ორიენტირებულია (2016-2019წწ.) არაქართულენოვანი სკოლების ადგილობრივი მასწავლებლების, როგორც საგნობრივი გამოცდებისთვის მომზადებაზე, ისე მათთვის სახელმწიფო ენის შესწავლაზე.</w:t>
      </w:r>
    </w:p>
    <w:p w14:paraId="3EF35FF1" w14:textId="38B175C5" w:rsidR="00FD607F" w:rsidRPr="004377AE" w:rsidRDefault="00FD607F" w:rsidP="004377AE">
      <w:pPr>
        <w:spacing w:after="0"/>
        <w:ind w:right="76"/>
        <w:jc w:val="both"/>
        <w:rPr>
          <w:rFonts w:ascii="Sylfaen" w:eastAsia="Sylfaen" w:hAnsi="Sylfaen" w:cs="Sylfaen"/>
          <w:lang w:val="ka-GE"/>
        </w:rPr>
      </w:pPr>
      <w:r w:rsidRPr="004377AE">
        <w:rPr>
          <w:rFonts w:ascii="Sylfaen" w:eastAsia="Sylfaen" w:hAnsi="Sylfaen" w:cs="Sylfaen"/>
          <w:lang w:val="ka-GE"/>
        </w:rPr>
        <w:t xml:space="preserve">პროგრამის ფარგლებში </w:t>
      </w:r>
      <w:r w:rsidRPr="004377AE">
        <w:rPr>
          <w:rFonts w:ascii="Sylfaen" w:hAnsi="Sylfaen" w:cs="Sylfaen"/>
        </w:rPr>
        <w:t>განხორციელდა</w:t>
      </w:r>
      <w:r w:rsidRPr="004377AE">
        <w:t xml:space="preserve"> </w:t>
      </w:r>
      <w:r w:rsidRPr="004377AE">
        <w:rPr>
          <w:rFonts w:ascii="Sylfaen" w:hAnsi="Sylfaen" w:cs="Sylfaen"/>
        </w:rPr>
        <w:t>რიგი</w:t>
      </w:r>
      <w:r w:rsidRPr="004377AE">
        <w:t xml:space="preserve"> </w:t>
      </w:r>
      <w:r w:rsidRPr="004377AE">
        <w:rPr>
          <w:rFonts w:ascii="Sylfaen" w:hAnsi="Sylfaen" w:cs="Sylfaen"/>
        </w:rPr>
        <w:t>ღონისძიებები</w:t>
      </w:r>
      <w:r w:rsidRPr="004377AE">
        <w:t>:</w:t>
      </w:r>
    </w:p>
    <w:p w14:paraId="19B48209" w14:textId="77777777" w:rsidR="00FD607F" w:rsidRPr="004377AE" w:rsidRDefault="00FD607F" w:rsidP="004377AE">
      <w:pPr>
        <w:spacing w:after="0"/>
        <w:jc w:val="both"/>
        <w:rPr>
          <w:rFonts w:ascii="Sylfaen" w:hAnsi="Sylfaen" w:cs="Sylfaen"/>
        </w:rPr>
      </w:pPr>
    </w:p>
    <w:p w14:paraId="3D2C5AA2" w14:textId="2FEC4E6F" w:rsidR="00FD607F" w:rsidRPr="00840D41" w:rsidRDefault="00964A14" w:rsidP="00E523DA">
      <w:pPr>
        <w:pStyle w:val="ListParagraph"/>
        <w:numPr>
          <w:ilvl w:val="0"/>
          <w:numId w:val="19"/>
        </w:numPr>
        <w:spacing w:after="0"/>
        <w:jc w:val="both"/>
        <w:rPr>
          <w:rFonts w:ascii="Sylfaen" w:eastAsia="Sylfaen" w:hAnsi="Sylfaen" w:cs="Sylfaen"/>
          <w:b/>
          <w:spacing w:val="1"/>
          <w:lang w:val="ka-GE"/>
        </w:rPr>
      </w:pPr>
      <w:commentRangeStart w:id="67"/>
      <w:r w:rsidRPr="00840D41">
        <w:rPr>
          <w:rFonts w:ascii="Sylfaen" w:hAnsi="Sylfaen" w:cs="Sylfaen"/>
        </w:rPr>
        <w:t>საგნის გამოცდის</w:t>
      </w:r>
      <w:r w:rsidRPr="00840D41">
        <w:rPr>
          <w:rFonts w:ascii="Sylfaen" w:hAnsi="Sylfaen" w:cs="Sylfaen"/>
          <w:lang w:val="ka-GE"/>
        </w:rPr>
        <w:t xml:space="preserve"> და საგნობრივი და პროფესიული კომპეტენციების დადას</w:t>
      </w:r>
      <w:r w:rsidR="0004692B" w:rsidRPr="00840D41">
        <w:rPr>
          <w:rFonts w:ascii="Sylfaen" w:hAnsi="Sylfaen" w:cs="Sylfaen"/>
          <w:lang w:val="ka-GE"/>
        </w:rPr>
        <w:t>ტ</w:t>
      </w:r>
      <w:r w:rsidRPr="00840D41">
        <w:rPr>
          <w:rFonts w:ascii="Sylfaen" w:hAnsi="Sylfaen" w:cs="Sylfaen"/>
          <w:lang w:val="ka-GE"/>
        </w:rPr>
        <w:t xml:space="preserve">ურება ჩატარდა </w:t>
      </w:r>
      <w:commentRangeEnd w:id="67"/>
      <w:r w:rsidR="00A105A1">
        <w:rPr>
          <w:rStyle w:val="CommentReference"/>
        </w:rPr>
        <w:commentReference w:id="67"/>
      </w:r>
      <w:r w:rsidRPr="00840D41">
        <w:rPr>
          <w:rFonts w:ascii="Sylfaen" w:hAnsi="Sylfaen" w:cs="Sylfaen"/>
          <w:lang w:val="ka-GE"/>
        </w:rPr>
        <w:t xml:space="preserve">2017 წლის ივლისში, რომელშიც მონაწილეობა მიიღო </w:t>
      </w:r>
      <w:r w:rsidR="0004692B" w:rsidRPr="00840D41">
        <w:rPr>
          <w:rFonts w:ascii="Sylfaen" w:hAnsi="Sylfaen" w:cs="Sylfaen"/>
          <w:lang w:val="ka-GE"/>
        </w:rPr>
        <w:t xml:space="preserve">177-მა </w:t>
      </w:r>
      <w:r w:rsidRPr="00840D41">
        <w:rPr>
          <w:rFonts w:ascii="Sylfaen" w:hAnsi="Sylfaen" w:cs="Sylfaen"/>
          <w:lang w:val="ka-GE"/>
        </w:rPr>
        <w:t xml:space="preserve">რუსულენოვანმა, </w:t>
      </w:r>
      <w:r w:rsidR="0004692B" w:rsidRPr="00840D41">
        <w:rPr>
          <w:rFonts w:ascii="Sylfaen" w:hAnsi="Sylfaen"/>
        </w:rPr>
        <w:t>369</w:t>
      </w:r>
      <w:r w:rsidR="0004692B" w:rsidRPr="00840D41">
        <w:rPr>
          <w:rFonts w:ascii="Sylfaen" w:hAnsi="Sylfaen"/>
          <w:lang w:val="ka-GE"/>
        </w:rPr>
        <w:t xml:space="preserve"> </w:t>
      </w:r>
      <w:r w:rsidRPr="00840D41">
        <w:rPr>
          <w:rFonts w:ascii="Sylfaen" w:hAnsi="Sylfaen" w:cs="Sylfaen"/>
        </w:rPr>
        <w:t>სომხურეონოვანმა</w:t>
      </w:r>
      <w:r w:rsidR="0031789D">
        <w:rPr>
          <w:rFonts w:ascii="Sylfaen" w:hAnsi="Sylfaen"/>
          <w:lang w:val="ka-GE"/>
        </w:rPr>
        <w:t>,</w:t>
      </w:r>
      <w:r w:rsidRPr="00840D41">
        <w:rPr>
          <w:rFonts w:ascii="Sylfaen" w:hAnsi="Sylfaen"/>
        </w:rPr>
        <w:t xml:space="preserve"> </w:t>
      </w:r>
      <w:r w:rsidR="0004692B" w:rsidRPr="00840D41">
        <w:rPr>
          <w:rFonts w:ascii="Sylfaen" w:hAnsi="Sylfaen"/>
        </w:rPr>
        <w:t>387</w:t>
      </w:r>
      <w:r w:rsidR="0004692B" w:rsidRPr="00840D41">
        <w:rPr>
          <w:rFonts w:ascii="Sylfaen" w:hAnsi="Sylfaen"/>
          <w:lang w:val="ka-GE"/>
        </w:rPr>
        <w:t xml:space="preserve">-მა </w:t>
      </w:r>
      <w:r w:rsidRPr="00840D41">
        <w:rPr>
          <w:rFonts w:ascii="Sylfaen" w:hAnsi="Sylfaen" w:cs="Sylfaen"/>
        </w:rPr>
        <w:t>აზერბაიჯანულენოვანმა</w:t>
      </w:r>
      <w:r w:rsidRPr="00840D41">
        <w:rPr>
          <w:rFonts w:ascii="Sylfaen" w:hAnsi="Sylfaen"/>
        </w:rPr>
        <w:t xml:space="preserve"> </w:t>
      </w:r>
      <w:r w:rsidRPr="00840D41">
        <w:rPr>
          <w:rFonts w:ascii="Sylfaen" w:hAnsi="Sylfaen" w:cs="Sylfaen"/>
        </w:rPr>
        <w:t>აპლიკანტმა</w:t>
      </w:r>
      <w:r w:rsidR="004E1B84">
        <w:rPr>
          <w:rFonts w:ascii="Sylfaen" w:hAnsi="Sylfaen"/>
        </w:rPr>
        <w:t>;</w:t>
      </w:r>
    </w:p>
    <w:p w14:paraId="06D77E5A" w14:textId="19BA0040" w:rsidR="005B5290" w:rsidRPr="00840D41" w:rsidRDefault="00964A14" w:rsidP="00E523DA">
      <w:pPr>
        <w:pStyle w:val="ListParagraph"/>
        <w:numPr>
          <w:ilvl w:val="0"/>
          <w:numId w:val="19"/>
        </w:numPr>
        <w:spacing w:after="0"/>
        <w:jc w:val="both"/>
        <w:rPr>
          <w:rFonts w:ascii="Sylfaen" w:hAnsi="Sylfaen"/>
        </w:rPr>
      </w:pPr>
      <w:r w:rsidRPr="0031789D">
        <w:rPr>
          <w:rFonts w:ascii="Sylfaen" w:hAnsi="Sylfaen"/>
          <w:lang w:val="ka-GE"/>
        </w:rPr>
        <w:t xml:space="preserve">გაიმართა </w:t>
      </w:r>
      <w:r w:rsidRPr="00151F69">
        <w:rPr>
          <w:rFonts w:ascii="Sylfaen" w:hAnsi="Sylfaen"/>
          <w:lang w:val="ka-GE"/>
        </w:rPr>
        <w:t>ლიდერობის</w:t>
      </w:r>
      <w:r w:rsidRPr="00C10840">
        <w:rPr>
          <w:rFonts w:ascii="Sylfaen" w:hAnsi="Sylfaen"/>
          <w:lang w:val="ka-GE"/>
        </w:rPr>
        <w:t xml:space="preserve"> აკადემია</w:t>
      </w:r>
      <w:r w:rsidRPr="00B27F6E">
        <w:rPr>
          <w:rFonts w:ascii="Sylfaen" w:hAnsi="Sylfaen"/>
          <w:lang w:val="ka-GE"/>
        </w:rPr>
        <w:t xml:space="preserve"> 1 </w:t>
      </w:r>
      <w:r w:rsidRPr="00CE7AE5">
        <w:rPr>
          <w:rFonts w:ascii="Sylfaen" w:hAnsi="Sylfaen"/>
          <w:lang w:val="ka-GE"/>
        </w:rPr>
        <w:t>და</w:t>
      </w:r>
      <w:r w:rsidRPr="00D777E0">
        <w:rPr>
          <w:rFonts w:ascii="Sylfaen" w:hAnsi="Sylfaen"/>
          <w:lang w:val="ka-GE"/>
        </w:rPr>
        <w:t xml:space="preserve"> 2, </w:t>
      </w:r>
      <w:r w:rsidRPr="00D83B81">
        <w:rPr>
          <w:rFonts w:ascii="Sylfaen" w:hAnsi="Sylfaen"/>
          <w:lang w:val="ka-GE"/>
        </w:rPr>
        <w:t>რომლის</w:t>
      </w:r>
      <w:r w:rsidRPr="00100E1F">
        <w:rPr>
          <w:rFonts w:ascii="Sylfaen" w:hAnsi="Sylfaen"/>
          <w:lang w:val="ka-GE"/>
        </w:rPr>
        <w:t xml:space="preserve"> </w:t>
      </w:r>
      <w:r w:rsidRPr="00D229AE">
        <w:rPr>
          <w:rFonts w:ascii="Sylfaen" w:hAnsi="Sylfaen"/>
          <w:lang w:val="ka-GE"/>
        </w:rPr>
        <w:t xml:space="preserve">ფარგლებშიც </w:t>
      </w:r>
      <w:r w:rsidRPr="007F622E">
        <w:rPr>
          <w:rFonts w:ascii="Sylfaen" w:hAnsi="Sylfaen" w:cs="Sylfaen"/>
        </w:rPr>
        <w:t>აზერბაიჯანულ</w:t>
      </w:r>
      <w:r w:rsidRPr="00FB086C">
        <w:rPr>
          <w:rFonts w:ascii="Sylfaen" w:hAnsi="Sylfaen"/>
        </w:rPr>
        <w:t xml:space="preserve">, </w:t>
      </w:r>
      <w:r w:rsidRPr="00FB086C">
        <w:rPr>
          <w:rFonts w:ascii="Sylfaen" w:hAnsi="Sylfaen" w:cs="Sylfaen"/>
        </w:rPr>
        <w:t>რუსულ</w:t>
      </w:r>
      <w:r w:rsidRPr="00FB086C">
        <w:rPr>
          <w:rFonts w:ascii="Sylfaen" w:hAnsi="Sylfaen"/>
        </w:rPr>
        <w:t xml:space="preserve"> </w:t>
      </w:r>
      <w:r w:rsidRPr="00547085">
        <w:rPr>
          <w:rFonts w:ascii="Sylfaen" w:hAnsi="Sylfaen" w:cs="Sylfaen"/>
        </w:rPr>
        <w:t>და</w:t>
      </w:r>
      <w:r w:rsidRPr="00547085">
        <w:rPr>
          <w:rFonts w:ascii="Sylfaen" w:hAnsi="Sylfaen"/>
        </w:rPr>
        <w:t xml:space="preserve"> </w:t>
      </w:r>
      <w:r w:rsidRPr="00547085">
        <w:rPr>
          <w:rFonts w:ascii="Sylfaen" w:hAnsi="Sylfaen" w:cs="Sylfaen"/>
        </w:rPr>
        <w:t>სომხურ</w:t>
      </w:r>
      <w:r w:rsidRPr="00547085">
        <w:rPr>
          <w:rFonts w:ascii="Sylfaen" w:hAnsi="Sylfaen"/>
        </w:rPr>
        <w:t xml:space="preserve"> </w:t>
      </w:r>
      <w:r w:rsidRPr="00547085">
        <w:rPr>
          <w:rFonts w:ascii="Sylfaen" w:hAnsi="Sylfaen" w:cs="Sylfaen"/>
        </w:rPr>
        <w:t>ენებზე</w:t>
      </w:r>
      <w:r w:rsidRPr="00840D41">
        <w:rPr>
          <w:rFonts w:ascii="Sylfaen" w:hAnsi="Sylfaen"/>
        </w:rPr>
        <w:t xml:space="preserve"> </w:t>
      </w:r>
      <w:r w:rsidRPr="00840D41">
        <w:rPr>
          <w:rFonts w:ascii="Sylfaen" w:hAnsi="Sylfaen"/>
          <w:lang w:val="ka-GE"/>
        </w:rPr>
        <w:t>ითარგმნა ლიდერ</w:t>
      </w:r>
      <w:r w:rsidR="00FD607F" w:rsidRPr="00840D41">
        <w:rPr>
          <w:rFonts w:ascii="Sylfaen" w:hAnsi="Sylfaen"/>
          <w:lang w:val="ka-GE"/>
        </w:rPr>
        <w:t xml:space="preserve">ობის </w:t>
      </w:r>
      <w:r w:rsidRPr="0031789D">
        <w:rPr>
          <w:rFonts w:ascii="Sylfaen" w:hAnsi="Sylfaen"/>
          <w:lang w:val="ka-GE"/>
        </w:rPr>
        <w:t>აკადემი</w:t>
      </w:r>
      <w:r w:rsidRPr="00C10840">
        <w:rPr>
          <w:rFonts w:ascii="Sylfaen" w:hAnsi="Sylfaen"/>
          <w:lang w:val="ka-GE"/>
        </w:rPr>
        <w:t>ა 1-</w:t>
      </w:r>
      <w:r w:rsidRPr="00B27F6E">
        <w:rPr>
          <w:rFonts w:ascii="Sylfaen" w:hAnsi="Sylfaen"/>
          <w:lang w:val="ka-GE"/>
        </w:rPr>
        <w:t>ის</w:t>
      </w:r>
      <w:r w:rsidRPr="00CE7AE5">
        <w:rPr>
          <w:rFonts w:ascii="Sylfaen" w:hAnsi="Sylfaen"/>
          <w:lang w:val="ka-GE"/>
        </w:rPr>
        <w:t xml:space="preserve"> 3 </w:t>
      </w:r>
      <w:r w:rsidRPr="00D777E0">
        <w:rPr>
          <w:rFonts w:ascii="Sylfaen" w:hAnsi="Sylfaen"/>
          <w:lang w:val="ka-GE"/>
        </w:rPr>
        <w:t>მოდული</w:t>
      </w:r>
      <w:r w:rsidRPr="00D83B81">
        <w:rPr>
          <w:rFonts w:ascii="Sylfaen" w:hAnsi="Sylfaen"/>
          <w:lang w:val="ka-GE"/>
        </w:rPr>
        <w:t xml:space="preserve"> </w:t>
      </w:r>
      <w:r w:rsidRPr="00100E1F">
        <w:rPr>
          <w:rFonts w:ascii="Sylfaen" w:hAnsi="Sylfaen"/>
        </w:rPr>
        <w:t>(</w:t>
      </w:r>
      <w:r w:rsidRPr="00D229AE">
        <w:rPr>
          <w:rFonts w:ascii="Sylfaen" w:hAnsi="Sylfaen" w:cs="Sylfaen"/>
        </w:rPr>
        <w:t>ჯამში</w:t>
      </w:r>
      <w:r w:rsidRPr="00D229AE">
        <w:rPr>
          <w:rFonts w:ascii="Sylfaen" w:hAnsi="Sylfaen"/>
        </w:rPr>
        <w:t xml:space="preserve"> 40</w:t>
      </w:r>
      <w:r w:rsidR="005B5290">
        <w:rPr>
          <w:rFonts w:ascii="Sylfaen" w:hAnsi="Sylfaen"/>
          <w:lang w:val="ka-GE"/>
        </w:rPr>
        <w:t xml:space="preserve"> </w:t>
      </w:r>
      <w:r w:rsidRPr="00C10840">
        <w:rPr>
          <w:rFonts w:ascii="Sylfaen" w:hAnsi="Sylfaen" w:cs="Sylfaen"/>
        </w:rPr>
        <w:t>საკონტაქტო</w:t>
      </w:r>
      <w:r w:rsidRPr="00C10840">
        <w:rPr>
          <w:rFonts w:ascii="Sylfaen" w:hAnsi="Sylfaen"/>
        </w:rPr>
        <w:t xml:space="preserve"> </w:t>
      </w:r>
      <w:r w:rsidRPr="00B27F6E">
        <w:rPr>
          <w:rFonts w:ascii="Sylfaen" w:hAnsi="Sylfaen" w:cs="Sylfaen"/>
        </w:rPr>
        <w:t>საათი</w:t>
      </w:r>
      <w:r w:rsidRPr="00CE7AE5">
        <w:rPr>
          <w:rFonts w:ascii="Sylfaen" w:hAnsi="Sylfaen"/>
        </w:rPr>
        <w:t xml:space="preserve">) </w:t>
      </w:r>
      <w:r w:rsidRPr="00CE7AE5">
        <w:rPr>
          <w:rFonts w:ascii="Sylfaen" w:hAnsi="Sylfaen" w:cs="Sylfaen"/>
        </w:rPr>
        <w:t>და</w:t>
      </w:r>
      <w:r w:rsidRPr="00D83B81">
        <w:rPr>
          <w:rFonts w:ascii="Sylfaen" w:hAnsi="Sylfaen"/>
        </w:rPr>
        <w:t xml:space="preserve"> </w:t>
      </w:r>
      <w:r w:rsidRPr="00100E1F">
        <w:rPr>
          <w:rFonts w:ascii="Sylfaen" w:hAnsi="Sylfaen" w:cs="Sylfaen"/>
        </w:rPr>
        <w:t>ლიდერობის</w:t>
      </w:r>
      <w:r w:rsidRPr="00D229AE">
        <w:rPr>
          <w:rFonts w:ascii="Sylfaen" w:hAnsi="Sylfaen"/>
        </w:rPr>
        <w:t xml:space="preserve"> </w:t>
      </w:r>
      <w:r w:rsidRPr="007F622E">
        <w:rPr>
          <w:rFonts w:ascii="Sylfaen" w:hAnsi="Sylfaen" w:cs="Sylfaen"/>
        </w:rPr>
        <w:t>აკადემია</w:t>
      </w:r>
      <w:r w:rsidRPr="00FB086C">
        <w:rPr>
          <w:rFonts w:ascii="Sylfaen" w:hAnsi="Sylfaen"/>
        </w:rPr>
        <w:t xml:space="preserve"> 2-</w:t>
      </w:r>
      <w:r w:rsidRPr="00FB086C">
        <w:rPr>
          <w:rFonts w:ascii="Sylfaen" w:hAnsi="Sylfaen" w:cs="Sylfaen"/>
        </w:rPr>
        <w:t>ის</w:t>
      </w:r>
      <w:r w:rsidRPr="00FB086C">
        <w:rPr>
          <w:rFonts w:ascii="Sylfaen" w:hAnsi="Sylfaen"/>
        </w:rPr>
        <w:t xml:space="preserve"> </w:t>
      </w:r>
      <w:r w:rsidRPr="00547085">
        <w:rPr>
          <w:rFonts w:ascii="Sylfaen" w:hAnsi="Sylfaen" w:cs="Sylfaen"/>
        </w:rPr>
        <w:t>ხუთი</w:t>
      </w:r>
      <w:r w:rsidRPr="00547085">
        <w:rPr>
          <w:rFonts w:ascii="Sylfaen" w:hAnsi="Sylfaen"/>
        </w:rPr>
        <w:t xml:space="preserve"> </w:t>
      </w:r>
      <w:r w:rsidRPr="00547085">
        <w:rPr>
          <w:rFonts w:ascii="Sylfaen" w:hAnsi="Sylfaen" w:cs="Sylfaen"/>
        </w:rPr>
        <w:t>მოდული</w:t>
      </w:r>
      <w:r w:rsidRPr="00547085">
        <w:rPr>
          <w:rFonts w:ascii="Sylfaen" w:hAnsi="Sylfaen"/>
        </w:rPr>
        <w:t xml:space="preserve"> (</w:t>
      </w:r>
      <w:r w:rsidRPr="00DD2382">
        <w:rPr>
          <w:rFonts w:ascii="Sylfaen" w:hAnsi="Sylfaen" w:cs="Sylfaen"/>
        </w:rPr>
        <w:t>ჯამში</w:t>
      </w:r>
      <w:r w:rsidRPr="007D1325">
        <w:rPr>
          <w:rFonts w:ascii="Sylfaen" w:hAnsi="Sylfaen"/>
        </w:rPr>
        <w:t xml:space="preserve"> 64</w:t>
      </w:r>
      <w:r w:rsidR="005B5290">
        <w:rPr>
          <w:rFonts w:ascii="Sylfaen" w:hAnsi="Sylfaen"/>
          <w:lang w:val="ka-GE"/>
        </w:rPr>
        <w:t xml:space="preserve"> </w:t>
      </w:r>
      <w:r w:rsidRPr="00C10840">
        <w:rPr>
          <w:rFonts w:ascii="Sylfaen" w:hAnsi="Sylfaen" w:cs="Sylfaen"/>
        </w:rPr>
        <w:t>საკონტაქტო</w:t>
      </w:r>
      <w:r w:rsidRPr="00C10840">
        <w:rPr>
          <w:rFonts w:ascii="Sylfaen" w:hAnsi="Sylfaen"/>
        </w:rPr>
        <w:t xml:space="preserve"> </w:t>
      </w:r>
      <w:r w:rsidRPr="00C10840">
        <w:rPr>
          <w:rFonts w:ascii="Sylfaen" w:hAnsi="Sylfaen" w:cs="Sylfaen"/>
        </w:rPr>
        <w:t>საათი</w:t>
      </w:r>
      <w:r w:rsidRPr="00B27F6E">
        <w:rPr>
          <w:rFonts w:ascii="Sylfaen" w:hAnsi="Sylfaen"/>
        </w:rPr>
        <w:t xml:space="preserve">) </w:t>
      </w:r>
      <w:r w:rsidRPr="00B27F6E">
        <w:rPr>
          <w:rFonts w:ascii="Sylfaen" w:hAnsi="Sylfaen" w:cs="Sylfaen"/>
        </w:rPr>
        <w:t>თანმხლები</w:t>
      </w:r>
      <w:r w:rsidRPr="00B27F6E">
        <w:rPr>
          <w:rFonts w:ascii="Sylfaen" w:hAnsi="Sylfaen"/>
        </w:rPr>
        <w:t xml:space="preserve"> </w:t>
      </w:r>
      <w:r w:rsidRPr="00CE7AE5">
        <w:rPr>
          <w:rFonts w:ascii="Sylfaen" w:hAnsi="Sylfaen" w:cs="Sylfaen"/>
        </w:rPr>
        <w:t>სატრენინგო</w:t>
      </w:r>
      <w:r w:rsidRPr="00D83B81">
        <w:rPr>
          <w:rFonts w:ascii="Sylfaen" w:hAnsi="Sylfaen"/>
        </w:rPr>
        <w:t xml:space="preserve"> </w:t>
      </w:r>
      <w:r w:rsidRPr="00100E1F">
        <w:rPr>
          <w:rFonts w:ascii="Sylfaen" w:hAnsi="Sylfaen" w:cs="Sylfaen"/>
        </w:rPr>
        <w:t>მასალით</w:t>
      </w:r>
      <w:r w:rsidR="004E1B84">
        <w:rPr>
          <w:rFonts w:ascii="Sylfaen" w:hAnsi="Sylfaen"/>
        </w:rPr>
        <w:t>;</w:t>
      </w:r>
    </w:p>
    <w:p w14:paraId="45831776" w14:textId="4AEF0DA3" w:rsidR="0031789D" w:rsidRPr="00840D41" w:rsidRDefault="00964A14" w:rsidP="00E523DA">
      <w:pPr>
        <w:pStyle w:val="ListParagraph"/>
        <w:numPr>
          <w:ilvl w:val="0"/>
          <w:numId w:val="19"/>
        </w:numPr>
        <w:spacing w:after="0"/>
        <w:jc w:val="both"/>
        <w:rPr>
          <w:rFonts w:ascii="Sylfaen" w:hAnsi="Sylfaen"/>
        </w:rPr>
      </w:pPr>
      <w:r w:rsidRPr="00840D41">
        <w:rPr>
          <w:rFonts w:ascii="Sylfaen" w:hAnsi="Sylfaen" w:cs="Sylfaen"/>
          <w:lang w:val="ka-GE"/>
        </w:rPr>
        <w:t>საჯარო</w:t>
      </w:r>
      <w:r w:rsidRPr="00840D41">
        <w:rPr>
          <w:rFonts w:ascii="Sylfaen" w:hAnsi="Sylfaen"/>
          <w:lang w:val="ka-GE"/>
        </w:rPr>
        <w:t xml:space="preserve"> სკოლების არაქარ</w:t>
      </w:r>
      <w:r w:rsidR="0004692B" w:rsidRPr="00840D41">
        <w:rPr>
          <w:rFonts w:ascii="Sylfaen" w:hAnsi="Sylfaen"/>
          <w:lang w:val="ka-GE"/>
        </w:rPr>
        <w:t>თ</w:t>
      </w:r>
      <w:r w:rsidRPr="00C10840">
        <w:rPr>
          <w:rFonts w:ascii="Sylfaen" w:hAnsi="Sylfaen"/>
          <w:lang w:val="ka-GE"/>
        </w:rPr>
        <w:t xml:space="preserve">ულენოვანი </w:t>
      </w:r>
      <w:r w:rsidRPr="00B27F6E">
        <w:rPr>
          <w:rFonts w:ascii="Sylfaen" w:hAnsi="Sylfaen"/>
          <w:lang w:val="ka-GE"/>
        </w:rPr>
        <w:t>დირექტორებისა და</w:t>
      </w:r>
      <w:r w:rsidRPr="00CE7AE5">
        <w:rPr>
          <w:rFonts w:ascii="Sylfaen" w:hAnsi="Sylfaen"/>
          <w:lang w:val="ka-GE"/>
        </w:rPr>
        <w:t xml:space="preserve"> </w:t>
      </w:r>
      <w:r w:rsidRPr="00D83B81">
        <w:rPr>
          <w:rFonts w:ascii="Sylfaen" w:hAnsi="Sylfaen"/>
          <w:lang w:val="ka-GE"/>
        </w:rPr>
        <w:t>ფასილიტატორებისთვის</w:t>
      </w:r>
      <w:r w:rsidRPr="00100E1F">
        <w:rPr>
          <w:rFonts w:ascii="Sylfaen" w:hAnsi="Sylfaen"/>
          <w:lang w:val="ka-GE"/>
        </w:rPr>
        <w:t xml:space="preserve"> </w:t>
      </w:r>
      <w:r w:rsidRPr="00D229AE">
        <w:rPr>
          <w:rFonts w:ascii="Sylfaen" w:hAnsi="Sylfaen"/>
          <w:lang w:val="ka-GE"/>
        </w:rPr>
        <w:t>ჩატარდა</w:t>
      </w:r>
      <w:r w:rsidRPr="007F622E">
        <w:rPr>
          <w:rFonts w:ascii="Sylfaen" w:hAnsi="Sylfaen"/>
          <w:lang w:val="ka-GE"/>
        </w:rPr>
        <w:t xml:space="preserve"> </w:t>
      </w:r>
      <w:r w:rsidRPr="00FB086C">
        <w:rPr>
          <w:rFonts w:ascii="Sylfaen" w:hAnsi="Sylfaen"/>
          <w:lang w:val="ka-GE"/>
        </w:rPr>
        <w:t xml:space="preserve">ტრენინგები </w:t>
      </w:r>
      <w:r w:rsidRPr="00FB086C">
        <w:rPr>
          <w:rFonts w:ascii="Sylfaen" w:hAnsi="Sylfaen" w:cs="Sylfaen"/>
        </w:rPr>
        <w:t>ლიდერობის</w:t>
      </w:r>
      <w:r w:rsidRPr="00547085">
        <w:rPr>
          <w:rFonts w:ascii="Sylfaen" w:hAnsi="Sylfaen"/>
        </w:rPr>
        <w:t xml:space="preserve"> </w:t>
      </w:r>
      <w:r w:rsidRPr="00547085">
        <w:rPr>
          <w:rFonts w:ascii="Sylfaen" w:hAnsi="Sylfaen" w:cs="Sylfaen"/>
        </w:rPr>
        <w:t>აკადემია</w:t>
      </w:r>
      <w:r w:rsidRPr="00547085">
        <w:rPr>
          <w:rFonts w:ascii="Sylfaen" w:hAnsi="Sylfaen"/>
        </w:rPr>
        <w:t xml:space="preserve"> 1</w:t>
      </w:r>
      <w:r w:rsidRPr="00DD2382">
        <w:rPr>
          <w:rFonts w:ascii="Sylfaen" w:hAnsi="Sylfaen"/>
        </w:rPr>
        <w:t>-</w:t>
      </w:r>
      <w:r w:rsidRPr="007D1325">
        <w:rPr>
          <w:rFonts w:ascii="Sylfaen" w:hAnsi="Sylfaen" w:cs="Sylfaen"/>
        </w:rPr>
        <w:t>ის</w:t>
      </w:r>
      <w:r w:rsidRPr="00840D41">
        <w:rPr>
          <w:rFonts w:ascii="Sylfaen" w:hAnsi="Sylfaen"/>
        </w:rPr>
        <w:t xml:space="preserve"> </w:t>
      </w:r>
      <w:r w:rsidRPr="00840D41">
        <w:rPr>
          <w:rFonts w:ascii="Sylfaen" w:hAnsi="Sylfaen" w:cs="Sylfaen"/>
        </w:rPr>
        <w:t>სამ</w:t>
      </w:r>
      <w:r w:rsidRPr="00840D41">
        <w:rPr>
          <w:rFonts w:ascii="Sylfaen" w:hAnsi="Sylfaen"/>
        </w:rPr>
        <w:t xml:space="preserve"> </w:t>
      </w:r>
      <w:r w:rsidRPr="00840D41">
        <w:rPr>
          <w:rFonts w:ascii="Sylfaen" w:hAnsi="Sylfaen" w:cs="Sylfaen"/>
        </w:rPr>
        <w:t>მოდულში</w:t>
      </w:r>
      <w:r w:rsidRPr="00840D41">
        <w:rPr>
          <w:rFonts w:ascii="Sylfaen" w:hAnsi="Sylfaen"/>
        </w:rPr>
        <w:t xml:space="preserve"> (100-</w:t>
      </w:r>
      <w:r w:rsidRPr="00840D41">
        <w:rPr>
          <w:rFonts w:ascii="Sylfaen" w:hAnsi="Sylfaen" w:cs="Sylfaen"/>
        </w:rPr>
        <w:t>სომხურენოვანი</w:t>
      </w:r>
      <w:r w:rsidRPr="00840D41">
        <w:rPr>
          <w:rFonts w:ascii="Sylfaen" w:hAnsi="Sylfaen"/>
        </w:rPr>
        <w:t xml:space="preserve">; 58 </w:t>
      </w:r>
      <w:r w:rsidRPr="00840D41">
        <w:rPr>
          <w:rFonts w:ascii="Sylfaen" w:hAnsi="Sylfaen" w:cs="Sylfaen"/>
        </w:rPr>
        <w:t>აზერბაიჯანულენოვანი</w:t>
      </w:r>
      <w:r w:rsidRPr="00840D41">
        <w:rPr>
          <w:rFonts w:ascii="Sylfaen" w:hAnsi="Sylfaen"/>
        </w:rPr>
        <w:t xml:space="preserve"> </w:t>
      </w:r>
      <w:r w:rsidRPr="00840D41">
        <w:rPr>
          <w:rFonts w:ascii="Sylfaen" w:hAnsi="Sylfaen" w:cs="Sylfaen"/>
        </w:rPr>
        <w:t>და</w:t>
      </w:r>
      <w:r w:rsidRPr="00840D41">
        <w:rPr>
          <w:rFonts w:ascii="Sylfaen" w:hAnsi="Sylfaen"/>
        </w:rPr>
        <w:t xml:space="preserve"> 9 </w:t>
      </w:r>
      <w:r w:rsidRPr="00840D41">
        <w:rPr>
          <w:rFonts w:ascii="Sylfaen" w:hAnsi="Sylfaen" w:cs="Sylfaen"/>
        </w:rPr>
        <w:t>რუსულენოვანოვანი</w:t>
      </w:r>
      <w:r w:rsidR="004E1B84">
        <w:rPr>
          <w:rFonts w:ascii="Sylfaen" w:hAnsi="Sylfaen"/>
        </w:rPr>
        <w:t>);</w:t>
      </w:r>
    </w:p>
    <w:p w14:paraId="03279CE6" w14:textId="77777777" w:rsidR="004E1B84" w:rsidRDefault="00964A14" w:rsidP="004E1B84">
      <w:pPr>
        <w:pStyle w:val="ListParagraph"/>
        <w:rPr>
          <w:rFonts w:ascii="Sylfaen" w:hAnsi="Sylfaen"/>
          <w:lang w:val="ka-GE"/>
        </w:rPr>
      </w:pPr>
      <w:r w:rsidRPr="00897173">
        <w:rPr>
          <w:rFonts w:ascii="Sylfaen" w:hAnsi="Sylfaen" w:cs="Sylfaen"/>
          <w:lang w:val="ka-GE"/>
        </w:rPr>
        <w:t>ჩატარდა</w:t>
      </w:r>
      <w:r w:rsidRPr="00840D41">
        <w:t xml:space="preserve"> </w:t>
      </w:r>
      <w:r w:rsidRPr="00897173">
        <w:rPr>
          <w:rFonts w:ascii="Sylfaen" w:hAnsi="Sylfaen" w:cs="Sylfaen"/>
        </w:rPr>
        <w:t>ტრენინგები</w:t>
      </w:r>
      <w:r w:rsidRPr="00840D41">
        <w:t xml:space="preserve"> </w:t>
      </w:r>
      <w:r w:rsidRPr="00897173">
        <w:rPr>
          <w:rFonts w:ascii="Sylfaen" w:hAnsi="Sylfaen" w:cs="Sylfaen"/>
        </w:rPr>
        <w:t>აზერბაიჯანულ</w:t>
      </w:r>
      <w:r w:rsidRPr="00840D41">
        <w:t xml:space="preserve"> </w:t>
      </w:r>
      <w:r w:rsidRPr="00897173">
        <w:rPr>
          <w:rFonts w:ascii="Sylfaen" w:hAnsi="Sylfaen" w:cs="Sylfaen"/>
        </w:rPr>
        <w:t>და</w:t>
      </w:r>
      <w:r w:rsidRPr="00840D41">
        <w:t xml:space="preserve"> </w:t>
      </w:r>
      <w:r w:rsidRPr="00897173">
        <w:rPr>
          <w:rFonts w:ascii="Sylfaen" w:hAnsi="Sylfaen" w:cs="Sylfaen"/>
        </w:rPr>
        <w:t>რუსულენოვანი</w:t>
      </w:r>
      <w:r w:rsidRPr="00840D41">
        <w:t xml:space="preserve"> </w:t>
      </w:r>
      <w:r w:rsidRPr="00897173">
        <w:rPr>
          <w:rFonts w:ascii="Sylfaen" w:hAnsi="Sylfaen" w:cs="Sylfaen"/>
        </w:rPr>
        <w:t>სა</w:t>
      </w:r>
      <w:r w:rsidRPr="0031789D">
        <w:rPr>
          <w:rFonts w:ascii="Sylfaen" w:hAnsi="Sylfaen" w:cs="Sylfaen"/>
        </w:rPr>
        <w:t>ჯარო</w:t>
      </w:r>
      <w:r w:rsidRPr="00840D41">
        <w:t xml:space="preserve"> </w:t>
      </w:r>
      <w:r w:rsidRPr="00897173">
        <w:rPr>
          <w:rFonts w:ascii="Sylfaen" w:hAnsi="Sylfaen" w:cs="Sylfaen"/>
        </w:rPr>
        <w:t>სკოლის</w:t>
      </w:r>
      <w:r w:rsidRPr="00840D41">
        <w:t xml:space="preserve"> </w:t>
      </w:r>
      <w:r w:rsidRPr="00897173">
        <w:rPr>
          <w:rFonts w:ascii="Sylfaen" w:hAnsi="Sylfaen" w:cs="Sylfaen"/>
        </w:rPr>
        <w:t>დირექტორებისა</w:t>
      </w:r>
      <w:r w:rsidRPr="00840D41">
        <w:t xml:space="preserve"> </w:t>
      </w:r>
      <w:r w:rsidRPr="00897173">
        <w:rPr>
          <w:rFonts w:ascii="Sylfaen" w:hAnsi="Sylfaen" w:cs="Sylfaen"/>
        </w:rPr>
        <w:t>და</w:t>
      </w:r>
      <w:r w:rsidRPr="00840D41">
        <w:t xml:space="preserve"> </w:t>
      </w:r>
      <w:r w:rsidRPr="00897173">
        <w:rPr>
          <w:rFonts w:ascii="Sylfaen" w:hAnsi="Sylfaen" w:cs="Sylfaen"/>
        </w:rPr>
        <w:t>ფასილიტატორებისათვის</w:t>
      </w:r>
      <w:r w:rsidRPr="00840D41">
        <w:t xml:space="preserve"> (</w:t>
      </w:r>
      <w:r w:rsidRPr="00897173">
        <w:rPr>
          <w:rFonts w:ascii="Sylfaen" w:hAnsi="Sylfaen" w:cs="Sylfaen"/>
        </w:rPr>
        <w:t>მოწვეული</w:t>
      </w:r>
      <w:r w:rsidRPr="00840D41">
        <w:t xml:space="preserve"> 81 </w:t>
      </w:r>
      <w:r w:rsidRPr="00897173">
        <w:rPr>
          <w:rFonts w:ascii="Sylfaen" w:hAnsi="Sylfaen" w:cs="Sylfaen"/>
        </w:rPr>
        <w:t>მონაწილე</w:t>
      </w:r>
      <w:r w:rsidRPr="00840D41">
        <w:t>)</w:t>
      </w:r>
      <w:r w:rsidR="004E1B84">
        <w:rPr>
          <w:lang w:val="ka-GE"/>
        </w:rPr>
        <w:t>;</w:t>
      </w:r>
    </w:p>
    <w:p w14:paraId="7E170230" w14:textId="77777777" w:rsidR="004E1B84" w:rsidRDefault="00964A14" w:rsidP="00E523DA">
      <w:pPr>
        <w:pStyle w:val="ListParagraph"/>
        <w:numPr>
          <w:ilvl w:val="0"/>
          <w:numId w:val="19"/>
        </w:numPr>
        <w:jc w:val="both"/>
        <w:rPr>
          <w:rFonts w:ascii="Sylfaen" w:hAnsi="Sylfaen"/>
          <w:lang w:val="ka-GE"/>
        </w:rPr>
      </w:pPr>
      <w:r w:rsidRPr="004E1B84">
        <w:rPr>
          <w:rFonts w:ascii="Sylfaen" w:hAnsi="Sylfaen" w:cs="Sylfaen"/>
        </w:rPr>
        <w:t>აზერბაიჯანულ</w:t>
      </w:r>
      <w:r w:rsidRPr="004377AE">
        <w:t xml:space="preserve">, </w:t>
      </w:r>
      <w:r w:rsidRPr="004E1B84">
        <w:rPr>
          <w:rFonts w:ascii="Sylfaen" w:hAnsi="Sylfaen" w:cs="Sylfaen"/>
        </w:rPr>
        <w:t>რუსულ</w:t>
      </w:r>
      <w:r w:rsidRPr="004377AE">
        <w:t xml:space="preserve"> </w:t>
      </w:r>
      <w:r w:rsidRPr="004E1B84">
        <w:rPr>
          <w:rFonts w:ascii="Sylfaen" w:hAnsi="Sylfaen" w:cs="Sylfaen"/>
        </w:rPr>
        <w:t>და</w:t>
      </w:r>
      <w:r w:rsidRPr="004377AE">
        <w:t xml:space="preserve"> </w:t>
      </w:r>
      <w:r w:rsidRPr="004E1B84">
        <w:rPr>
          <w:rFonts w:ascii="Sylfaen" w:hAnsi="Sylfaen" w:cs="Sylfaen"/>
        </w:rPr>
        <w:t>სომხურ</w:t>
      </w:r>
      <w:r w:rsidRPr="004377AE">
        <w:t xml:space="preserve"> </w:t>
      </w:r>
      <w:r w:rsidRPr="004E1B84">
        <w:rPr>
          <w:rFonts w:ascii="Sylfaen" w:hAnsi="Sylfaen" w:cs="Sylfaen"/>
        </w:rPr>
        <w:t>ენებზე</w:t>
      </w:r>
      <w:r w:rsidRPr="004377AE">
        <w:t xml:space="preserve"> </w:t>
      </w:r>
      <w:r w:rsidR="005D1EF4" w:rsidRPr="004E1B84">
        <w:rPr>
          <w:rFonts w:ascii="Sylfaen" w:hAnsi="Sylfaen" w:cs="Sylfaen"/>
        </w:rPr>
        <w:t>ითარგმნა</w:t>
      </w:r>
      <w:r w:rsidR="005D1EF4" w:rsidRPr="004377AE">
        <w:t xml:space="preserve"> </w:t>
      </w:r>
      <w:r w:rsidRPr="004E1B84">
        <w:rPr>
          <w:rFonts w:ascii="Sylfaen" w:hAnsi="Sylfaen" w:cs="Sylfaen"/>
        </w:rPr>
        <w:t>ზოგადპროფესიული</w:t>
      </w:r>
      <w:r w:rsidRPr="004377AE">
        <w:t xml:space="preserve"> </w:t>
      </w:r>
      <w:r w:rsidRPr="004E1B84">
        <w:rPr>
          <w:rFonts w:ascii="Sylfaen" w:hAnsi="Sylfaen" w:cs="Sylfaen"/>
        </w:rPr>
        <w:t>უნარების</w:t>
      </w:r>
      <w:r w:rsidRPr="004377AE">
        <w:t xml:space="preserve"> </w:t>
      </w:r>
      <w:r w:rsidRPr="004E1B84">
        <w:rPr>
          <w:rFonts w:ascii="Sylfaen" w:hAnsi="Sylfaen" w:cs="Sylfaen"/>
        </w:rPr>
        <w:t>სამი</w:t>
      </w:r>
      <w:r w:rsidRPr="004377AE">
        <w:t xml:space="preserve"> </w:t>
      </w:r>
      <w:r w:rsidRPr="004E1B84">
        <w:rPr>
          <w:rFonts w:ascii="Sylfaen" w:hAnsi="Sylfaen" w:cs="Sylfaen"/>
        </w:rPr>
        <w:t>მოდული</w:t>
      </w:r>
      <w:r w:rsidRPr="004377AE">
        <w:t xml:space="preserve"> </w:t>
      </w:r>
      <w:r w:rsidRPr="004E1B84">
        <w:rPr>
          <w:rFonts w:ascii="Sylfaen" w:hAnsi="Sylfaen" w:cs="Sylfaen"/>
        </w:rPr>
        <w:t>ყველა</w:t>
      </w:r>
      <w:r w:rsidRPr="004377AE">
        <w:t xml:space="preserve"> </w:t>
      </w:r>
      <w:r w:rsidRPr="004E1B84">
        <w:rPr>
          <w:rFonts w:ascii="Sylfaen" w:hAnsi="Sylfaen" w:cs="Sylfaen"/>
        </w:rPr>
        <w:t>თანმხლები</w:t>
      </w:r>
      <w:r w:rsidRPr="004377AE">
        <w:t xml:space="preserve"> </w:t>
      </w:r>
      <w:r w:rsidRPr="004E1B84">
        <w:rPr>
          <w:rFonts w:ascii="Sylfaen" w:hAnsi="Sylfaen" w:cs="Sylfaen"/>
        </w:rPr>
        <w:t>სატრენინგო</w:t>
      </w:r>
      <w:r w:rsidRPr="004377AE">
        <w:t xml:space="preserve"> </w:t>
      </w:r>
      <w:r w:rsidRPr="004E1B84">
        <w:rPr>
          <w:rFonts w:ascii="Sylfaen" w:hAnsi="Sylfaen" w:cs="Sylfaen"/>
        </w:rPr>
        <w:t>მასალებით</w:t>
      </w:r>
      <w:r w:rsidRPr="004377AE">
        <w:t>:</w:t>
      </w:r>
      <w:r w:rsidR="00453D67" w:rsidRPr="004E1B84">
        <w:rPr>
          <w:rFonts w:ascii="Sylfaen" w:hAnsi="Sylfaen"/>
          <w:lang w:val="ka-GE"/>
        </w:rPr>
        <w:t xml:space="preserve"> კერძოდ: </w:t>
      </w:r>
      <w:r w:rsidRPr="004E1B84">
        <w:rPr>
          <w:rFonts w:ascii="Sylfaen" w:hAnsi="Sylfaen"/>
        </w:rPr>
        <w:t>„</w:t>
      </w:r>
      <w:r w:rsidRPr="004E1B84">
        <w:rPr>
          <w:rFonts w:ascii="Sylfaen" w:hAnsi="Sylfaen" w:cs="Sylfaen"/>
        </w:rPr>
        <w:t>მოსწავლეზე</w:t>
      </w:r>
      <w:r w:rsidRPr="004E1B84">
        <w:rPr>
          <w:rFonts w:ascii="Sylfaen" w:hAnsi="Sylfaen"/>
        </w:rPr>
        <w:t xml:space="preserve"> </w:t>
      </w:r>
      <w:r w:rsidRPr="004E1B84">
        <w:rPr>
          <w:rFonts w:ascii="Sylfaen" w:hAnsi="Sylfaen" w:cs="Sylfaen"/>
        </w:rPr>
        <w:t>ორიენტირებული</w:t>
      </w:r>
      <w:r w:rsidRPr="004E1B84">
        <w:rPr>
          <w:rFonts w:ascii="Sylfaen" w:hAnsi="Sylfaen"/>
        </w:rPr>
        <w:t xml:space="preserve"> </w:t>
      </w:r>
      <w:r w:rsidRPr="004E1B84">
        <w:rPr>
          <w:rFonts w:ascii="Sylfaen" w:hAnsi="Sylfaen" w:cs="Sylfaen"/>
        </w:rPr>
        <w:t>სასწავლო</w:t>
      </w:r>
      <w:r w:rsidRPr="004E1B84">
        <w:rPr>
          <w:rFonts w:ascii="Sylfaen" w:hAnsi="Sylfaen"/>
        </w:rPr>
        <w:t xml:space="preserve"> </w:t>
      </w:r>
      <w:r w:rsidRPr="004E1B84">
        <w:rPr>
          <w:rFonts w:ascii="Sylfaen" w:hAnsi="Sylfaen" w:cs="Sylfaen"/>
        </w:rPr>
        <w:t>გარემოს</w:t>
      </w:r>
      <w:r w:rsidRPr="004E1B84">
        <w:rPr>
          <w:rFonts w:ascii="Sylfaen" w:hAnsi="Sylfaen"/>
        </w:rPr>
        <w:t xml:space="preserve"> </w:t>
      </w:r>
      <w:r w:rsidRPr="004E1B84">
        <w:rPr>
          <w:rFonts w:ascii="Sylfaen" w:hAnsi="Sylfaen" w:cs="Sylfaen"/>
        </w:rPr>
        <w:t>მახასიათ</w:t>
      </w:r>
      <w:r w:rsidRPr="004E1B84">
        <w:rPr>
          <w:rFonts w:ascii="Sylfaen" w:hAnsi="Sylfaen" w:cs="Sylfaen"/>
          <w:lang w:val="ka-GE"/>
        </w:rPr>
        <w:t>ე</w:t>
      </w:r>
      <w:r w:rsidRPr="004E1B84">
        <w:rPr>
          <w:rFonts w:ascii="Sylfaen" w:hAnsi="Sylfaen" w:cs="Sylfaen"/>
        </w:rPr>
        <w:t>ბლები</w:t>
      </w:r>
      <w:r w:rsidRPr="004E1B84">
        <w:rPr>
          <w:rFonts w:ascii="Sylfaen" w:hAnsi="Sylfaen"/>
        </w:rPr>
        <w:t>“</w:t>
      </w:r>
      <w:r w:rsidR="00453D67" w:rsidRPr="004E1B84">
        <w:rPr>
          <w:rFonts w:ascii="Sylfaen" w:hAnsi="Sylfaen"/>
          <w:lang w:val="ka-GE"/>
        </w:rPr>
        <w:t xml:space="preserve">; </w:t>
      </w:r>
      <w:r w:rsidRPr="004E1B84">
        <w:rPr>
          <w:rFonts w:ascii="Sylfaen" w:hAnsi="Sylfaen"/>
        </w:rPr>
        <w:t>„</w:t>
      </w:r>
      <w:r w:rsidRPr="004E1B84">
        <w:rPr>
          <w:rFonts w:ascii="Sylfaen" w:hAnsi="Sylfaen" w:cs="Sylfaen"/>
        </w:rPr>
        <w:t>მოსწავლეზე</w:t>
      </w:r>
      <w:r w:rsidRPr="004E1B84">
        <w:rPr>
          <w:rFonts w:ascii="Sylfaen" w:hAnsi="Sylfaen"/>
        </w:rPr>
        <w:t xml:space="preserve"> </w:t>
      </w:r>
      <w:r w:rsidRPr="004E1B84">
        <w:rPr>
          <w:rFonts w:ascii="Sylfaen" w:hAnsi="Sylfaen" w:cs="Sylfaen"/>
        </w:rPr>
        <w:t>ორიენტირებული</w:t>
      </w:r>
      <w:r w:rsidRPr="004E1B84">
        <w:rPr>
          <w:rFonts w:ascii="Sylfaen" w:hAnsi="Sylfaen"/>
        </w:rPr>
        <w:t xml:space="preserve"> </w:t>
      </w:r>
      <w:r w:rsidRPr="004E1B84">
        <w:rPr>
          <w:rFonts w:ascii="Sylfaen" w:hAnsi="Sylfaen" w:cs="Sylfaen"/>
        </w:rPr>
        <w:t>სასწავლო</w:t>
      </w:r>
      <w:r w:rsidRPr="004E1B84">
        <w:rPr>
          <w:rFonts w:ascii="Sylfaen" w:hAnsi="Sylfaen"/>
        </w:rPr>
        <w:t xml:space="preserve"> </w:t>
      </w:r>
      <w:r w:rsidRPr="004E1B84">
        <w:rPr>
          <w:rFonts w:ascii="Sylfaen" w:hAnsi="Sylfaen" w:cs="Sylfaen"/>
        </w:rPr>
        <w:t>გარემო</w:t>
      </w:r>
      <w:r w:rsidR="004E1B84">
        <w:rPr>
          <w:rFonts w:ascii="Sylfaen" w:hAnsi="Sylfaen"/>
        </w:rPr>
        <w:t xml:space="preserve"> </w:t>
      </w:r>
      <w:r w:rsidRPr="004E1B84">
        <w:rPr>
          <w:rFonts w:ascii="Sylfaen" w:hAnsi="Sylfaen" w:cs="Sylfaen"/>
        </w:rPr>
        <w:t>სწავლებისა</w:t>
      </w:r>
      <w:r w:rsidRPr="004E1B84">
        <w:rPr>
          <w:rFonts w:ascii="Sylfaen" w:hAnsi="Sylfaen"/>
        </w:rPr>
        <w:t xml:space="preserve"> </w:t>
      </w:r>
      <w:r w:rsidRPr="004E1B84">
        <w:rPr>
          <w:rFonts w:ascii="Sylfaen" w:hAnsi="Sylfaen" w:cs="Sylfaen"/>
        </w:rPr>
        <w:t>და</w:t>
      </w:r>
      <w:r w:rsidRPr="004E1B84">
        <w:rPr>
          <w:rFonts w:ascii="Sylfaen" w:hAnsi="Sylfaen"/>
        </w:rPr>
        <w:t xml:space="preserve"> </w:t>
      </w:r>
      <w:r w:rsidRPr="004E1B84">
        <w:rPr>
          <w:rFonts w:ascii="Sylfaen" w:hAnsi="Sylfaen" w:cs="Sylfaen"/>
        </w:rPr>
        <w:t>შეფასების</w:t>
      </w:r>
      <w:r w:rsidRPr="004E1B84">
        <w:rPr>
          <w:rFonts w:ascii="Sylfaen" w:hAnsi="Sylfaen"/>
        </w:rPr>
        <w:t xml:space="preserve"> </w:t>
      </w:r>
      <w:r w:rsidRPr="004E1B84">
        <w:rPr>
          <w:rFonts w:ascii="Sylfaen" w:hAnsi="Sylfaen" w:cs="Sylfaen"/>
        </w:rPr>
        <w:t>სტრატეგიები</w:t>
      </w:r>
      <w:r w:rsidR="004E1B84">
        <w:rPr>
          <w:rFonts w:ascii="Sylfaen" w:hAnsi="Sylfaen"/>
        </w:rPr>
        <w:t>”</w:t>
      </w:r>
      <w:r w:rsidR="00453D67" w:rsidRPr="004E1B84">
        <w:rPr>
          <w:rFonts w:ascii="Sylfaen" w:hAnsi="Sylfaen"/>
          <w:lang w:val="ka-GE"/>
        </w:rPr>
        <w:t xml:space="preserve"> და </w:t>
      </w:r>
      <w:r w:rsidRPr="004E1B84">
        <w:rPr>
          <w:rFonts w:ascii="Sylfaen" w:hAnsi="Sylfaen"/>
        </w:rPr>
        <w:t>„</w:t>
      </w:r>
      <w:r w:rsidRPr="004E1B84">
        <w:rPr>
          <w:rFonts w:ascii="Sylfaen" w:hAnsi="Sylfaen" w:cs="Sylfaen"/>
        </w:rPr>
        <w:t>სასწავლო</w:t>
      </w:r>
      <w:r w:rsidRPr="004E1B84">
        <w:rPr>
          <w:rFonts w:ascii="Sylfaen" w:hAnsi="Sylfaen"/>
        </w:rPr>
        <w:t xml:space="preserve"> </w:t>
      </w:r>
      <w:r w:rsidRPr="004E1B84">
        <w:rPr>
          <w:rFonts w:ascii="Sylfaen" w:hAnsi="Sylfaen" w:cs="Sylfaen"/>
        </w:rPr>
        <w:t>პროცესის</w:t>
      </w:r>
      <w:r w:rsidRPr="004E1B84">
        <w:rPr>
          <w:rFonts w:ascii="Sylfaen" w:hAnsi="Sylfaen"/>
        </w:rPr>
        <w:t xml:space="preserve"> </w:t>
      </w:r>
      <w:r w:rsidRPr="004E1B84">
        <w:rPr>
          <w:rFonts w:ascii="Sylfaen" w:hAnsi="Sylfaen" w:cs="Sylfaen"/>
        </w:rPr>
        <w:t>პოზიტიური</w:t>
      </w:r>
      <w:r w:rsidRPr="004E1B84">
        <w:rPr>
          <w:rFonts w:ascii="Sylfaen" w:hAnsi="Sylfaen"/>
        </w:rPr>
        <w:t xml:space="preserve"> </w:t>
      </w:r>
      <w:r w:rsidRPr="004E1B84">
        <w:rPr>
          <w:rFonts w:ascii="Sylfaen" w:hAnsi="Sylfaen" w:cs="Sylfaen"/>
        </w:rPr>
        <w:t>მართვა</w:t>
      </w:r>
      <w:r w:rsidRPr="004E1B84">
        <w:rPr>
          <w:rFonts w:ascii="Sylfaen" w:hAnsi="Sylfaen"/>
        </w:rPr>
        <w:t xml:space="preserve"> </w:t>
      </w:r>
      <w:r w:rsidRPr="004E1B84">
        <w:rPr>
          <w:rFonts w:ascii="Sylfaen" w:hAnsi="Sylfaen" w:cs="Sylfaen"/>
        </w:rPr>
        <w:t>და</w:t>
      </w:r>
      <w:r w:rsidRPr="004E1B84">
        <w:rPr>
          <w:rFonts w:ascii="Sylfaen" w:hAnsi="Sylfaen"/>
        </w:rPr>
        <w:t xml:space="preserve"> </w:t>
      </w:r>
      <w:r w:rsidRPr="004E1B84">
        <w:rPr>
          <w:rFonts w:ascii="Sylfaen" w:hAnsi="Sylfaen" w:cs="Sylfaen"/>
        </w:rPr>
        <w:t>მზაობა</w:t>
      </w:r>
      <w:r w:rsidRPr="004E1B84">
        <w:rPr>
          <w:rFonts w:ascii="Sylfaen" w:hAnsi="Sylfaen"/>
        </w:rPr>
        <w:t xml:space="preserve"> </w:t>
      </w:r>
      <w:r w:rsidRPr="004E1B84">
        <w:rPr>
          <w:rFonts w:ascii="Sylfaen" w:hAnsi="Sylfaen" w:cs="Sylfaen"/>
        </w:rPr>
        <w:t>პროფესიული</w:t>
      </w:r>
      <w:r w:rsidRPr="004E1B84">
        <w:rPr>
          <w:rFonts w:ascii="Sylfaen" w:hAnsi="Sylfaen"/>
        </w:rPr>
        <w:t xml:space="preserve"> </w:t>
      </w:r>
      <w:r w:rsidRPr="004E1B84">
        <w:rPr>
          <w:rFonts w:ascii="Sylfaen" w:hAnsi="Sylfaen" w:cs="Sylfaen"/>
        </w:rPr>
        <w:t>განვითარებისთვის</w:t>
      </w:r>
      <w:r w:rsidRPr="004E1B84">
        <w:rPr>
          <w:rFonts w:ascii="Sylfaen" w:hAnsi="Sylfaen"/>
        </w:rPr>
        <w:t>“</w:t>
      </w:r>
      <w:r w:rsidR="004E1B84">
        <w:rPr>
          <w:rFonts w:ascii="Sylfaen" w:hAnsi="Sylfaen"/>
          <w:lang w:val="ka-GE"/>
        </w:rPr>
        <w:t>;</w:t>
      </w:r>
    </w:p>
    <w:p w14:paraId="59E9B435" w14:textId="53BBEB30" w:rsidR="00964A14" w:rsidRPr="004E1B84" w:rsidRDefault="00964A14" w:rsidP="00E523DA">
      <w:pPr>
        <w:pStyle w:val="ListParagraph"/>
        <w:numPr>
          <w:ilvl w:val="0"/>
          <w:numId w:val="19"/>
        </w:numPr>
        <w:jc w:val="both"/>
        <w:rPr>
          <w:rFonts w:ascii="Sylfaen" w:hAnsi="Sylfaen"/>
          <w:lang w:val="ka-GE"/>
        </w:rPr>
      </w:pPr>
      <w:r w:rsidRPr="004E1B84">
        <w:rPr>
          <w:rFonts w:ascii="Sylfaen" w:hAnsi="Sylfaen" w:cs="Sylfaen"/>
          <w:lang w:val="ka-GE"/>
        </w:rPr>
        <w:t>არაქართულენოვანი</w:t>
      </w:r>
      <w:r w:rsidRPr="004E1B84">
        <w:rPr>
          <w:lang w:val="ka-GE"/>
        </w:rPr>
        <w:t xml:space="preserve"> </w:t>
      </w:r>
      <w:r w:rsidRPr="004E1B84">
        <w:rPr>
          <w:rFonts w:ascii="Sylfaen" w:hAnsi="Sylfaen" w:cs="Sylfaen"/>
          <w:lang w:val="ka-GE"/>
        </w:rPr>
        <w:t>სკოლების</w:t>
      </w:r>
      <w:r w:rsidRPr="004E1B84">
        <w:rPr>
          <w:lang w:val="ka-GE"/>
        </w:rPr>
        <w:t xml:space="preserve"> </w:t>
      </w:r>
      <w:r w:rsidRPr="004E1B84">
        <w:rPr>
          <w:rFonts w:ascii="Sylfaen" w:hAnsi="Sylfaen" w:cs="Sylfaen"/>
          <w:lang w:val="ka-GE"/>
        </w:rPr>
        <w:t>ქიმი</w:t>
      </w:r>
      <w:r w:rsidR="005D1EF4" w:rsidRPr="004E1B84">
        <w:rPr>
          <w:rFonts w:ascii="Sylfaen" w:hAnsi="Sylfaen" w:cs="Sylfaen"/>
          <w:lang w:val="ka-GE"/>
        </w:rPr>
        <w:t>ის</w:t>
      </w:r>
      <w:r w:rsidRPr="004E1B84">
        <w:rPr>
          <w:lang w:val="ka-GE"/>
        </w:rPr>
        <w:t xml:space="preserve">, </w:t>
      </w:r>
      <w:r w:rsidRPr="004E1B84">
        <w:rPr>
          <w:rFonts w:ascii="Sylfaen" w:hAnsi="Sylfaen" w:cs="Sylfaen"/>
          <w:lang w:val="ka-GE"/>
        </w:rPr>
        <w:t>ფიზიკ</w:t>
      </w:r>
      <w:r w:rsidR="005D1EF4" w:rsidRPr="004E1B84">
        <w:rPr>
          <w:rFonts w:ascii="Sylfaen" w:hAnsi="Sylfaen" w:cs="Sylfaen"/>
          <w:lang w:val="ka-GE"/>
        </w:rPr>
        <w:t>ის</w:t>
      </w:r>
      <w:r w:rsidRPr="004E1B84">
        <w:rPr>
          <w:lang w:val="ka-GE"/>
        </w:rPr>
        <w:t xml:space="preserve">, </w:t>
      </w:r>
      <w:r w:rsidRPr="004E1B84">
        <w:rPr>
          <w:rFonts w:ascii="Sylfaen" w:hAnsi="Sylfaen" w:cs="Sylfaen"/>
          <w:lang w:val="ka-GE"/>
        </w:rPr>
        <w:t>ბიოლოგი</w:t>
      </w:r>
      <w:r w:rsidR="005D1EF4" w:rsidRPr="004E1B84">
        <w:rPr>
          <w:rFonts w:ascii="Sylfaen" w:hAnsi="Sylfaen" w:cs="Sylfaen"/>
          <w:lang w:val="ka-GE"/>
        </w:rPr>
        <w:t>ის</w:t>
      </w:r>
      <w:r w:rsidRPr="004E1B84">
        <w:rPr>
          <w:lang w:val="ka-GE"/>
        </w:rPr>
        <w:t xml:space="preserve">, </w:t>
      </w:r>
      <w:r w:rsidRPr="004E1B84">
        <w:rPr>
          <w:rFonts w:ascii="Sylfaen" w:hAnsi="Sylfaen" w:cs="Sylfaen"/>
          <w:lang w:val="ka-GE"/>
        </w:rPr>
        <w:t>მათემატიკ</w:t>
      </w:r>
      <w:r w:rsidR="005D1EF4" w:rsidRPr="004E1B84">
        <w:rPr>
          <w:rFonts w:ascii="Sylfaen" w:hAnsi="Sylfaen" w:cs="Sylfaen"/>
          <w:lang w:val="ka-GE"/>
        </w:rPr>
        <w:t>ის</w:t>
      </w:r>
      <w:r w:rsidRPr="004E1B84">
        <w:rPr>
          <w:lang w:val="ka-GE"/>
        </w:rPr>
        <w:t xml:space="preserve">, </w:t>
      </w:r>
      <w:r w:rsidRPr="004E1B84">
        <w:rPr>
          <w:rFonts w:ascii="Sylfaen" w:hAnsi="Sylfaen" w:cs="Sylfaen"/>
          <w:lang w:val="ka-GE"/>
        </w:rPr>
        <w:t>გეოგრაფი</w:t>
      </w:r>
      <w:r w:rsidR="005D1EF4" w:rsidRPr="004E1B84">
        <w:rPr>
          <w:rFonts w:ascii="Sylfaen" w:hAnsi="Sylfaen" w:cs="Sylfaen"/>
          <w:lang w:val="ka-GE"/>
        </w:rPr>
        <w:t>ის</w:t>
      </w:r>
      <w:r w:rsidRPr="004E1B84">
        <w:rPr>
          <w:lang w:val="ka-GE"/>
        </w:rPr>
        <w:t xml:space="preserve">, </w:t>
      </w:r>
      <w:r w:rsidRPr="004E1B84">
        <w:rPr>
          <w:rFonts w:ascii="Sylfaen" w:hAnsi="Sylfaen" w:cs="Sylfaen"/>
          <w:lang w:val="ka-GE"/>
        </w:rPr>
        <w:t>ინგლისური</w:t>
      </w:r>
      <w:r w:rsidRPr="004377AE">
        <w:t xml:space="preserve"> </w:t>
      </w:r>
      <w:r w:rsidRPr="004E1B84">
        <w:rPr>
          <w:rFonts w:ascii="Sylfaen" w:hAnsi="Sylfaen" w:cs="Sylfaen"/>
          <w:lang w:val="ka-GE"/>
        </w:rPr>
        <w:t>ენის</w:t>
      </w:r>
      <w:r w:rsidRPr="004E1B84">
        <w:rPr>
          <w:lang w:val="ka-GE"/>
        </w:rPr>
        <w:t xml:space="preserve"> </w:t>
      </w:r>
      <w:r w:rsidRPr="004E1B84">
        <w:rPr>
          <w:rFonts w:ascii="Sylfaen" w:hAnsi="Sylfaen" w:cs="Sylfaen"/>
          <w:lang w:val="ka-GE"/>
        </w:rPr>
        <w:t>მასწავლებლებისთვის</w:t>
      </w:r>
      <w:r w:rsidR="00453D67" w:rsidRPr="004E1B84">
        <w:rPr>
          <w:lang w:val="ka-GE"/>
        </w:rPr>
        <w:t xml:space="preserve"> </w:t>
      </w:r>
      <w:r w:rsidR="005D1EF4" w:rsidRPr="004E1B84">
        <w:rPr>
          <w:rFonts w:ascii="Sylfaen" w:hAnsi="Sylfaen" w:cs="Sylfaen"/>
          <w:lang w:val="ka-GE"/>
        </w:rPr>
        <w:t>ჩატარდა</w:t>
      </w:r>
      <w:r w:rsidR="005D1EF4" w:rsidRPr="004E1B84">
        <w:rPr>
          <w:lang w:val="ka-GE"/>
        </w:rPr>
        <w:t xml:space="preserve"> </w:t>
      </w:r>
      <w:r w:rsidR="005D1EF4" w:rsidRPr="004E1B84">
        <w:rPr>
          <w:rFonts w:ascii="Sylfaen" w:hAnsi="Sylfaen" w:cs="Sylfaen"/>
          <w:lang w:val="ka-GE"/>
        </w:rPr>
        <w:t>ტრენინგები</w:t>
      </w:r>
      <w:r w:rsidR="005D1EF4" w:rsidRPr="004E1B84">
        <w:rPr>
          <w:lang w:val="ka-GE"/>
        </w:rPr>
        <w:t xml:space="preserve"> </w:t>
      </w:r>
      <w:r w:rsidR="005D1EF4" w:rsidRPr="004E1B84">
        <w:rPr>
          <w:rFonts w:ascii="Sylfaen" w:hAnsi="Sylfaen" w:cs="Sylfaen"/>
          <w:lang w:val="ka-GE"/>
        </w:rPr>
        <w:t>ზოგადპროფესიული</w:t>
      </w:r>
      <w:r w:rsidR="005D1EF4" w:rsidRPr="004E1B84">
        <w:rPr>
          <w:lang w:val="ka-GE"/>
        </w:rPr>
        <w:t xml:space="preserve"> </w:t>
      </w:r>
      <w:r w:rsidR="005D1EF4" w:rsidRPr="004E1B84">
        <w:rPr>
          <w:rFonts w:ascii="Sylfaen" w:hAnsi="Sylfaen" w:cs="Sylfaen"/>
          <w:lang w:val="ka-GE"/>
        </w:rPr>
        <w:t>უნარების</w:t>
      </w:r>
      <w:r w:rsidR="005D1EF4" w:rsidRPr="004E1B84">
        <w:rPr>
          <w:lang w:val="ka-GE"/>
        </w:rPr>
        <w:t xml:space="preserve"> </w:t>
      </w:r>
      <w:r w:rsidR="005D1EF4" w:rsidRPr="004E1B84">
        <w:rPr>
          <w:rFonts w:ascii="Sylfaen" w:hAnsi="Sylfaen" w:cs="Sylfaen"/>
          <w:lang w:val="ka-GE"/>
        </w:rPr>
        <w:t>კურსის</w:t>
      </w:r>
      <w:r w:rsidR="005D1EF4" w:rsidRPr="004E1B84">
        <w:rPr>
          <w:lang w:val="ka-GE"/>
        </w:rPr>
        <w:t xml:space="preserve"> </w:t>
      </w:r>
      <w:r w:rsidR="005D1EF4" w:rsidRPr="004E1B84">
        <w:rPr>
          <w:rFonts w:ascii="Sylfaen" w:hAnsi="Sylfaen" w:cs="Sylfaen"/>
          <w:lang w:val="ka-GE"/>
        </w:rPr>
        <w:t>პირველი</w:t>
      </w:r>
      <w:r w:rsidR="005D1EF4" w:rsidRPr="004E1B84">
        <w:rPr>
          <w:lang w:val="ka-GE"/>
        </w:rPr>
        <w:t xml:space="preserve"> </w:t>
      </w:r>
      <w:r w:rsidR="005D1EF4" w:rsidRPr="004E1B84">
        <w:rPr>
          <w:rFonts w:ascii="Sylfaen" w:hAnsi="Sylfaen" w:cs="Sylfaen"/>
          <w:lang w:val="ka-GE"/>
        </w:rPr>
        <w:t>მოდულის</w:t>
      </w:r>
      <w:r w:rsidR="005D1EF4" w:rsidRPr="004E1B84">
        <w:rPr>
          <w:lang w:val="ka-GE"/>
        </w:rPr>
        <w:t xml:space="preserve"> </w:t>
      </w:r>
      <w:r w:rsidR="005D1EF4" w:rsidRPr="004E1B84">
        <w:rPr>
          <w:rFonts w:ascii="Sylfaen" w:hAnsi="Sylfaen" w:cs="Sylfaen"/>
          <w:lang w:val="ka-GE"/>
        </w:rPr>
        <w:t>მიხედვით</w:t>
      </w:r>
      <w:r w:rsidRPr="004E1B84">
        <w:rPr>
          <w:lang w:val="ka-GE"/>
        </w:rPr>
        <w:t>.</w:t>
      </w:r>
      <w:r w:rsidRPr="004377AE">
        <w:t xml:space="preserve"> </w:t>
      </w:r>
      <w:r w:rsidRPr="004E1B84">
        <w:rPr>
          <w:rFonts w:ascii="Sylfaen" w:hAnsi="Sylfaen" w:cs="Sylfaen"/>
          <w:lang w:val="ka-GE"/>
        </w:rPr>
        <w:t>ტრენინგებზე</w:t>
      </w:r>
      <w:r w:rsidRPr="004E1B84">
        <w:rPr>
          <w:lang w:val="ka-GE"/>
        </w:rPr>
        <w:t xml:space="preserve"> </w:t>
      </w:r>
      <w:r w:rsidRPr="004E1B84">
        <w:rPr>
          <w:rFonts w:ascii="Sylfaen" w:hAnsi="Sylfaen" w:cs="Sylfaen"/>
          <w:lang w:val="ka-GE"/>
        </w:rPr>
        <w:t>მოწვეული</w:t>
      </w:r>
      <w:r w:rsidRPr="004E1B84">
        <w:rPr>
          <w:lang w:val="ka-GE"/>
        </w:rPr>
        <w:t xml:space="preserve"> </w:t>
      </w:r>
      <w:r w:rsidRPr="004E1B84">
        <w:rPr>
          <w:rFonts w:ascii="Sylfaen" w:hAnsi="Sylfaen" w:cs="Sylfaen"/>
          <w:lang w:val="ka-GE"/>
        </w:rPr>
        <w:t>იყო</w:t>
      </w:r>
      <w:r w:rsidRPr="004E1B84">
        <w:rPr>
          <w:lang w:val="ka-GE"/>
        </w:rPr>
        <w:t xml:space="preserve"> </w:t>
      </w:r>
      <w:r w:rsidRPr="004E1B84">
        <w:rPr>
          <w:rFonts w:ascii="Sylfaen" w:hAnsi="Sylfaen" w:cs="Sylfaen"/>
          <w:lang w:val="ka-GE"/>
        </w:rPr>
        <w:t>სულ</w:t>
      </w:r>
      <w:r w:rsidRPr="004E1B84">
        <w:rPr>
          <w:lang w:val="ka-GE"/>
        </w:rPr>
        <w:t xml:space="preserve"> 2091 </w:t>
      </w:r>
      <w:r w:rsidRPr="004E1B84">
        <w:rPr>
          <w:rFonts w:ascii="Sylfaen" w:hAnsi="Sylfaen" w:cs="Sylfaen"/>
          <w:lang w:val="ka-GE"/>
        </w:rPr>
        <w:t>მასწავლებელი</w:t>
      </w:r>
      <w:r w:rsidRPr="004E1B84">
        <w:rPr>
          <w:lang w:val="ka-GE"/>
        </w:rPr>
        <w:t xml:space="preserve">, </w:t>
      </w:r>
      <w:r w:rsidRPr="004E1B84">
        <w:rPr>
          <w:rFonts w:ascii="Sylfaen" w:hAnsi="Sylfaen" w:cs="Sylfaen"/>
          <w:lang w:val="ka-GE"/>
        </w:rPr>
        <w:t>რომელთაგან</w:t>
      </w:r>
      <w:r w:rsidRPr="004E1B84">
        <w:rPr>
          <w:lang w:val="ka-GE"/>
        </w:rPr>
        <w:t xml:space="preserve"> </w:t>
      </w:r>
      <w:r w:rsidRPr="004E1B84">
        <w:rPr>
          <w:rFonts w:ascii="Sylfaen" w:hAnsi="Sylfaen" w:cs="Sylfaen"/>
          <w:lang w:val="ka-GE"/>
        </w:rPr>
        <w:t>ტრენინგზე</w:t>
      </w:r>
      <w:r w:rsidRPr="004E1B84">
        <w:rPr>
          <w:lang w:val="ka-GE"/>
        </w:rPr>
        <w:t xml:space="preserve"> </w:t>
      </w:r>
      <w:r w:rsidRPr="004E1B84">
        <w:rPr>
          <w:rFonts w:ascii="Sylfaen" w:hAnsi="Sylfaen" w:cs="Sylfaen"/>
          <w:lang w:val="ka-GE"/>
        </w:rPr>
        <w:t>გამოცხად</w:t>
      </w:r>
      <w:r w:rsidR="00453D67" w:rsidRPr="004E1B84">
        <w:rPr>
          <w:rFonts w:ascii="Sylfaen" w:hAnsi="Sylfaen" w:cs="Sylfaen"/>
          <w:lang w:val="ka-GE"/>
        </w:rPr>
        <w:t>დ</w:t>
      </w:r>
      <w:r w:rsidRPr="004E1B84">
        <w:rPr>
          <w:rFonts w:ascii="Sylfaen" w:hAnsi="Sylfaen" w:cs="Sylfaen"/>
          <w:lang w:val="ka-GE"/>
        </w:rPr>
        <w:t>ა</w:t>
      </w:r>
      <w:r w:rsidRPr="004E1B84">
        <w:rPr>
          <w:lang w:val="ka-GE"/>
        </w:rPr>
        <w:t xml:space="preserve"> 1547 (74%).</w:t>
      </w:r>
    </w:p>
    <w:p w14:paraId="07BCBE9B" w14:textId="77777777" w:rsidR="005D1EF4" w:rsidRPr="004377AE" w:rsidRDefault="005D1EF4" w:rsidP="004377AE">
      <w:pPr>
        <w:spacing w:after="0"/>
        <w:ind w:right="76"/>
        <w:jc w:val="both"/>
        <w:rPr>
          <w:rFonts w:ascii="Sylfaen" w:eastAsia="Sylfaen" w:hAnsi="Sylfaen" w:cs="Sylfaen"/>
          <w:lang w:val="ka-GE"/>
        </w:rPr>
      </w:pPr>
      <w:r w:rsidRPr="004377AE">
        <w:rPr>
          <w:rFonts w:ascii="Sylfaen" w:eastAsia="Sylfaen" w:hAnsi="Sylfaen" w:cs="Sylfaen"/>
          <w:lang w:val="ka-GE"/>
        </w:rPr>
        <w:t>პროგრამა „არაქართულენოვანი სკოლების მასწავლებლების პროფესიული განვითარება“ ასევე ითვალისწინებს სამცხე-ჯავახეთის, ქვემო ქართლის და კახეთის არაქართულენოვანი სკოლების საკადრო დეფიციტის დაძლევას. ამ მიზნით სკოლებში მივლინებულ იქნა:</w:t>
      </w:r>
    </w:p>
    <w:p w14:paraId="6EE9064A" w14:textId="33E6B91C" w:rsidR="005D1EF4" w:rsidRPr="004377AE" w:rsidRDefault="005D1EF4" w:rsidP="00E523DA">
      <w:pPr>
        <w:pStyle w:val="ListParagraph"/>
        <w:numPr>
          <w:ilvl w:val="0"/>
          <w:numId w:val="18"/>
        </w:numPr>
        <w:spacing w:after="0"/>
        <w:ind w:right="76"/>
        <w:jc w:val="both"/>
        <w:rPr>
          <w:rFonts w:ascii="Sylfaen" w:eastAsia="Sylfaen" w:hAnsi="Sylfaen" w:cs="Sylfaen"/>
          <w:lang w:val="ka-GE"/>
        </w:rPr>
      </w:pPr>
      <w:r w:rsidRPr="004377AE">
        <w:rPr>
          <w:rFonts w:ascii="Sylfaen" w:eastAsia="Sylfaen" w:hAnsi="Sylfaen" w:cs="Sylfaen"/>
          <w:lang w:val="ka-GE"/>
        </w:rPr>
        <w:t>118 ქართულის, როგორც მეორე ენის კონსულტანტ-მასწავლებელი</w:t>
      </w:r>
      <w:r w:rsidR="00453D67" w:rsidRPr="004377AE">
        <w:rPr>
          <w:rStyle w:val="FootnoteReference"/>
          <w:rFonts w:ascii="Sylfaen" w:eastAsia="Sylfaen" w:hAnsi="Sylfaen" w:cs="Sylfaen"/>
          <w:lang w:val="ka-GE"/>
        </w:rPr>
        <w:footnoteReference w:id="16"/>
      </w:r>
      <w:r w:rsidRPr="004377AE">
        <w:rPr>
          <w:rFonts w:ascii="Sylfaen" w:eastAsia="Sylfaen" w:hAnsi="Sylfaen" w:cs="Sylfaen"/>
          <w:lang w:val="ka-GE"/>
        </w:rPr>
        <w:t xml:space="preserve">; </w:t>
      </w:r>
    </w:p>
    <w:p w14:paraId="7CA337BF" w14:textId="77777777" w:rsidR="005D1EF4" w:rsidRPr="004377AE" w:rsidRDefault="005D1EF4" w:rsidP="00E523DA">
      <w:pPr>
        <w:pStyle w:val="ListParagraph"/>
        <w:numPr>
          <w:ilvl w:val="0"/>
          <w:numId w:val="18"/>
        </w:numPr>
        <w:spacing w:after="0"/>
        <w:ind w:right="76"/>
        <w:jc w:val="both"/>
        <w:rPr>
          <w:rFonts w:ascii="Sylfaen" w:eastAsia="Sylfaen" w:hAnsi="Sylfaen" w:cs="Sylfaen"/>
          <w:lang w:val="ka-GE"/>
        </w:rPr>
      </w:pPr>
      <w:r w:rsidRPr="004377AE">
        <w:rPr>
          <w:rFonts w:ascii="Sylfaen" w:eastAsia="Sylfaen" w:hAnsi="Sylfaen" w:cs="Sylfaen"/>
          <w:lang w:val="ka-GE"/>
        </w:rPr>
        <w:t>116 ქართულის, როგორც მეორე ენის და საზოგადოებრივი მეცნიერებების დამხმარე მასწავლებელი;</w:t>
      </w:r>
    </w:p>
    <w:p w14:paraId="1C9E85C3" w14:textId="77777777" w:rsidR="005D1EF4" w:rsidRPr="004377AE" w:rsidRDefault="005D1EF4" w:rsidP="00E523DA">
      <w:pPr>
        <w:pStyle w:val="ListParagraph"/>
        <w:numPr>
          <w:ilvl w:val="0"/>
          <w:numId w:val="18"/>
        </w:numPr>
        <w:spacing w:after="0"/>
        <w:ind w:right="76"/>
        <w:jc w:val="both"/>
        <w:rPr>
          <w:rFonts w:ascii="Sylfaen" w:eastAsia="Sylfaen" w:hAnsi="Sylfaen" w:cs="Sylfaen"/>
          <w:lang w:val="ka-GE"/>
        </w:rPr>
      </w:pPr>
      <w:commentRangeStart w:id="68"/>
      <w:r w:rsidRPr="004377AE">
        <w:rPr>
          <w:rFonts w:ascii="Sylfaen" w:eastAsia="Sylfaen" w:hAnsi="Sylfaen" w:cs="Sylfaen"/>
          <w:lang w:val="ka-GE"/>
        </w:rPr>
        <w:t>51</w:t>
      </w:r>
      <w:commentRangeEnd w:id="68"/>
      <w:r w:rsidRPr="004377AE">
        <w:rPr>
          <w:rStyle w:val="CommentReference"/>
          <w:sz w:val="22"/>
          <w:szCs w:val="22"/>
        </w:rPr>
        <w:commentReference w:id="68"/>
      </w:r>
      <w:r w:rsidRPr="004377AE">
        <w:rPr>
          <w:rFonts w:ascii="Sylfaen" w:eastAsia="Sylfaen" w:hAnsi="Sylfaen" w:cs="Sylfaen"/>
          <w:lang w:val="ka-GE"/>
        </w:rPr>
        <w:t xml:space="preserve"> ორენოვანი დამხმარე მასწავლებელი ეროვნული სასწავლო გეგმით გათვალისწინებული სხვადასხვა საგნობრივი მიმართულებებით. </w:t>
      </w:r>
    </w:p>
    <w:p w14:paraId="0892CF77" w14:textId="522CC286" w:rsidR="00FC2FDC" w:rsidRDefault="00964A14" w:rsidP="004377AE">
      <w:pPr>
        <w:jc w:val="both"/>
        <w:rPr>
          <w:rFonts w:ascii="Sylfaen" w:eastAsia="Sylfaen" w:hAnsi="Sylfaen" w:cs="Sylfaen"/>
          <w:lang w:val="ka-GE"/>
        </w:rPr>
      </w:pPr>
      <w:r w:rsidRPr="004377AE">
        <w:rPr>
          <w:rFonts w:ascii="Sylfaen" w:eastAsia="Sylfaen" w:hAnsi="Sylfaen" w:cs="Sylfaen"/>
          <w:lang w:val="ka-GE"/>
        </w:rPr>
        <w:t>მათემატიკის, ფიზიკის და ისტორიის 100-მდე მასწავლებელმა 201</w:t>
      </w:r>
      <w:r w:rsidR="00453D67" w:rsidRPr="004377AE">
        <w:rPr>
          <w:rFonts w:ascii="Sylfaen" w:eastAsia="Sylfaen" w:hAnsi="Sylfaen" w:cs="Sylfaen"/>
          <w:lang w:val="ka-GE"/>
        </w:rPr>
        <w:t>7</w:t>
      </w:r>
      <w:r w:rsidRPr="004377AE">
        <w:rPr>
          <w:rFonts w:ascii="Sylfaen" w:eastAsia="Sylfaen" w:hAnsi="Sylfaen" w:cs="Sylfaen"/>
          <w:lang w:val="ka-GE"/>
        </w:rPr>
        <w:t xml:space="preserve"> წელს გაიარა საგნის სწავლების მეთოდიკა აზერბაიჯანულ ენაზე.</w:t>
      </w:r>
    </w:p>
    <w:p w14:paraId="3A8996B3" w14:textId="77777777" w:rsidR="003729D8" w:rsidRDefault="003729D8" w:rsidP="004377AE">
      <w:pPr>
        <w:jc w:val="both"/>
        <w:rPr>
          <w:rFonts w:ascii="Sylfaen" w:eastAsia="Sylfaen" w:hAnsi="Sylfaen" w:cs="Sylfaen"/>
          <w:lang w:val="ka-GE"/>
        </w:rPr>
      </w:pPr>
    </w:p>
    <w:p w14:paraId="4B67131D" w14:textId="77777777" w:rsidR="003729D8" w:rsidRPr="004377AE" w:rsidRDefault="003729D8" w:rsidP="004377AE">
      <w:pPr>
        <w:jc w:val="both"/>
        <w:rPr>
          <w:rFonts w:ascii="Sylfaen" w:eastAsia="Sylfaen" w:hAnsi="Sylfaen" w:cs="Sylfaen"/>
          <w:lang w:val="ka-GE"/>
        </w:rPr>
      </w:pPr>
    </w:p>
    <w:p w14:paraId="1DC553B4" w14:textId="0AFAE386" w:rsidR="00017792" w:rsidRPr="00721FDE" w:rsidRDefault="00E84D36" w:rsidP="00721FDE">
      <w:pPr>
        <w:pStyle w:val="Heading2"/>
        <w:rPr>
          <w:rFonts w:eastAsia="Sylfaen"/>
          <w:sz w:val="24"/>
          <w:szCs w:val="24"/>
        </w:rPr>
      </w:pPr>
      <w:bookmarkStart w:id="69" w:name="_Toc474413419"/>
      <w:bookmarkStart w:id="70" w:name="_Toc505266083"/>
      <w:r w:rsidRPr="00721FDE">
        <w:rPr>
          <w:rFonts w:ascii="Sylfaen" w:eastAsia="Sylfaen" w:hAnsi="Sylfaen" w:cs="Sylfaen"/>
          <w:sz w:val="24"/>
          <w:szCs w:val="24"/>
        </w:rPr>
        <w:t>სახელმწიფო</w:t>
      </w:r>
      <w:r w:rsidRPr="00721FDE">
        <w:rPr>
          <w:rFonts w:eastAsia="Sylfaen"/>
          <w:sz w:val="24"/>
          <w:szCs w:val="24"/>
        </w:rPr>
        <w:t xml:space="preserve"> </w:t>
      </w:r>
      <w:r w:rsidRPr="00721FDE">
        <w:rPr>
          <w:rFonts w:ascii="Sylfaen" w:eastAsia="Sylfaen" w:hAnsi="Sylfaen" w:cs="Sylfaen"/>
          <w:sz w:val="24"/>
          <w:szCs w:val="24"/>
        </w:rPr>
        <w:t>ენის</w:t>
      </w:r>
      <w:r w:rsidRPr="00721FDE">
        <w:rPr>
          <w:rFonts w:eastAsia="Sylfaen"/>
          <w:sz w:val="24"/>
          <w:szCs w:val="24"/>
        </w:rPr>
        <w:t xml:space="preserve"> </w:t>
      </w:r>
      <w:r w:rsidRPr="00721FDE">
        <w:rPr>
          <w:rFonts w:ascii="Sylfaen" w:eastAsia="Sylfaen" w:hAnsi="Sylfaen" w:cs="Sylfaen"/>
          <w:sz w:val="24"/>
          <w:szCs w:val="24"/>
        </w:rPr>
        <w:t>სწავლების</w:t>
      </w:r>
      <w:r w:rsidRPr="00721FDE">
        <w:rPr>
          <w:rFonts w:eastAsia="Sylfaen"/>
          <w:sz w:val="24"/>
          <w:szCs w:val="24"/>
        </w:rPr>
        <w:t xml:space="preserve"> </w:t>
      </w:r>
      <w:r w:rsidRPr="00721FDE">
        <w:rPr>
          <w:rFonts w:ascii="Sylfaen" w:eastAsia="Sylfaen" w:hAnsi="Sylfaen" w:cs="Sylfaen"/>
          <w:sz w:val="24"/>
          <w:szCs w:val="24"/>
        </w:rPr>
        <w:t>გაუმჯობესების</w:t>
      </w:r>
      <w:r w:rsidRPr="00721FDE">
        <w:rPr>
          <w:rFonts w:eastAsia="Sylfaen"/>
          <w:sz w:val="24"/>
          <w:szCs w:val="24"/>
        </w:rPr>
        <w:t xml:space="preserve"> </w:t>
      </w:r>
      <w:r w:rsidRPr="00721FDE">
        <w:rPr>
          <w:rFonts w:ascii="Sylfaen" w:eastAsia="Sylfaen" w:hAnsi="Sylfaen" w:cs="Sylfaen"/>
          <w:sz w:val="24"/>
          <w:szCs w:val="24"/>
        </w:rPr>
        <w:t>ხელშეწყობა</w:t>
      </w:r>
      <w:bookmarkEnd w:id="69"/>
      <w:bookmarkEnd w:id="70"/>
    </w:p>
    <w:p w14:paraId="2F007F92" w14:textId="77777777" w:rsidR="00453D67" w:rsidRDefault="00453D67" w:rsidP="004377AE">
      <w:pPr>
        <w:spacing w:after="0"/>
        <w:ind w:right="76"/>
        <w:jc w:val="both"/>
        <w:rPr>
          <w:rFonts w:ascii="Sylfaen" w:eastAsia="Sylfaen" w:hAnsi="Sylfaen" w:cs="Sylfaen"/>
          <w:lang w:val="ka-GE"/>
        </w:rPr>
      </w:pPr>
      <w:r w:rsidRPr="004377AE">
        <w:rPr>
          <w:rFonts w:ascii="Sylfaen" w:eastAsia="Sylfaen" w:hAnsi="Sylfaen" w:cs="Sylfaen"/>
          <w:lang w:val="ka-GE"/>
        </w:rPr>
        <w:t xml:space="preserve">სამოქალაქო ინტეგრაციის პროცესში მნიშვნელოვან გამოწვევას წარმოადგენს სახელმწიფო ენის ცოდნის დონის ამაღლება. განათლების თითოეულ საფეხურზე გაგრძელდა იმ პროგრამებისა და პროექტების განხორციელება, რომელიც მიზნად ისახავდა სახელმწიფო ენის ცოდნის დონის ამაღლებას. </w:t>
      </w:r>
    </w:p>
    <w:p w14:paraId="3F11092B" w14:textId="77777777" w:rsidR="004E1B84" w:rsidRDefault="00D32FFA" w:rsidP="004E1B84">
      <w:pPr>
        <w:jc w:val="both"/>
        <w:rPr>
          <w:rFonts w:ascii="Sylfaen" w:hAnsi="Sylfaen"/>
          <w:lang w:val="ka-GE"/>
        </w:rPr>
      </w:pPr>
      <w:r w:rsidRPr="004E1B84">
        <w:rPr>
          <w:rFonts w:ascii="Sylfaen" w:hAnsi="Sylfaen" w:cs="Sylfaen"/>
          <w:lang w:val="ka-GE"/>
        </w:rPr>
        <w:t>საქართველოს</w:t>
      </w:r>
      <w:r w:rsidRPr="004E1B84">
        <w:rPr>
          <w:rFonts w:ascii="Sylfaen" w:hAnsi="Sylfaen"/>
          <w:lang w:val="ka-GE"/>
        </w:rPr>
        <w:t xml:space="preserve"> </w:t>
      </w:r>
      <w:r w:rsidRPr="004E1B84">
        <w:rPr>
          <w:rFonts w:ascii="Sylfaen" w:hAnsi="Sylfaen" w:cs="Sylfaen"/>
          <w:lang w:val="ka-GE"/>
        </w:rPr>
        <w:t>სახელმწიფო</w:t>
      </w:r>
      <w:r w:rsidRPr="004E1B84">
        <w:rPr>
          <w:rFonts w:ascii="Sylfaen" w:hAnsi="Sylfaen"/>
          <w:lang w:val="ka-GE"/>
        </w:rPr>
        <w:t xml:space="preserve"> </w:t>
      </w:r>
      <w:r w:rsidRPr="004E1B84">
        <w:rPr>
          <w:rFonts w:ascii="Sylfaen" w:hAnsi="Sylfaen" w:cs="Sylfaen"/>
          <w:lang w:val="ka-GE"/>
        </w:rPr>
        <w:t>ენის</w:t>
      </w:r>
      <w:r w:rsidRPr="004E1B84">
        <w:rPr>
          <w:rFonts w:ascii="Sylfaen" w:hAnsi="Sylfaen"/>
          <w:lang w:val="ka-GE"/>
        </w:rPr>
        <w:t xml:space="preserve"> </w:t>
      </w:r>
      <w:r w:rsidRPr="004E1B84">
        <w:rPr>
          <w:rFonts w:ascii="Sylfaen" w:hAnsi="Sylfaen" w:cs="Sylfaen"/>
          <w:lang w:val="ka-GE"/>
        </w:rPr>
        <w:t>სწავლების</w:t>
      </w:r>
      <w:r w:rsidRPr="004E1B84">
        <w:rPr>
          <w:rFonts w:ascii="Sylfaen" w:hAnsi="Sylfaen"/>
          <w:lang w:val="ka-GE"/>
        </w:rPr>
        <w:t xml:space="preserve"> </w:t>
      </w:r>
      <w:r w:rsidRPr="004E1B84">
        <w:rPr>
          <w:rFonts w:ascii="Sylfaen" w:hAnsi="Sylfaen" w:cs="Sylfaen"/>
          <w:lang w:val="ka-GE"/>
        </w:rPr>
        <w:t>ხელმისაწვდომობის</w:t>
      </w:r>
      <w:r w:rsidRPr="004E1B84">
        <w:rPr>
          <w:rFonts w:ascii="Sylfaen" w:hAnsi="Sylfaen"/>
          <w:lang w:val="ka-GE"/>
        </w:rPr>
        <w:t xml:space="preserve"> </w:t>
      </w:r>
      <w:r w:rsidRPr="004E1B84">
        <w:rPr>
          <w:rFonts w:ascii="Sylfaen" w:hAnsi="Sylfaen" w:cs="Sylfaen"/>
          <w:lang w:val="ka-GE"/>
        </w:rPr>
        <w:t>ზრდისა</w:t>
      </w:r>
      <w:r w:rsidRPr="004E1B84">
        <w:rPr>
          <w:rFonts w:ascii="Sylfaen" w:hAnsi="Sylfaen"/>
          <w:lang w:val="ka-GE"/>
        </w:rPr>
        <w:t xml:space="preserve"> </w:t>
      </w:r>
      <w:r w:rsidRPr="004E1B84">
        <w:rPr>
          <w:rFonts w:ascii="Sylfaen" w:hAnsi="Sylfaen" w:cs="Sylfaen"/>
          <w:lang w:val="ka-GE"/>
        </w:rPr>
        <w:t>და</w:t>
      </w:r>
      <w:r w:rsidRPr="004E1B84">
        <w:rPr>
          <w:rFonts w:ascii="Sylfaen" w:hAnsi="Sylfaen"/>
          <w:lang w:val="ka-GE"/>
        </w:rPr>
        <w:t xml:space="preserve"> </w:t>
      </w:r>
      <w:r w:rsidRPr="004E1B84">
        <w:rPr>
          <w:rFonts w:ascii="Sylfaen" w:hAnsi="Sylfaen" w:cs="Sylfaen"/>
          <w:lang w:val="ka-GE"/>
        </w:rPr>
        <w:t>პოპულარიზაციის</w:t>
      </w:r>
      <w:r w:rsidRPr="004E1B84">
        <w:rPr>
          <w:rFonts w:ascii="Sylfaen" w:hAnsi="Sylfaen"/>
          <w:lang w:val="ka-GE"/>
        </w:rPr>
        <w:t xml:space="preserve"> </w:t>
      </w:r>
      <w:r w:rsidRPr="004E1B84">
        <w:rPr>
          <w:rFonts w:ascii="Sylfaen" w:hAnsi="Sylfaen" w:cs="Sylfaen"/>
          <w:lang w:val="ka-GE"/>
        </w:rPr>
        <w:t>ხელშეწყობის</w:t>
      </w:r>
      <w:r w:rsidRPr="004E1B84">
        <w:rPr>
          <w:rFonts w:ascii="Sylfaen" w:hAnsi="Sylfaen"/>
          <w:lang w:val="ka-GE"/>
        </w:rPr>
        <w:t xml:space="preserve"> </w:t>
      </w:r>
      <w:r w:rsidRPr="004E1B84">
        <w:rPr>
          <w:rFonts w:ascii="Sylfaen" w:hAnsi="Sylfaen" w:cs="Sylfaen"/>
          <w:lang w:val="ka-GE"/>
        </w:rPr>
        <w:t>მიზნით</w:t>
      </w:r>
      <w:r w:rsidRPr="004E1B84">
        <w:rPr>
          <w:rFonts w:ascii="Sylfaen" w:hAnsi="Sylfaen"/>
          <w:lang w:val="ka-GE"/>
        </w:rPr>
        <w:t xml:space="preserve"> 2017 </w:t>
      </w:r>
      <w:r w:rsidRPr="004E1B84">
        <w:rPr>
          <w:rFonts w:ascii="Sylfaen" w:hAnsi="Sylfaen" w:cs="Sylfaen"/>
          <w:lang w:val="ka-GE"/>
        </w:rPr>
        <w:t>წლის</w:t>
      </w:r>
      <w:r w:rsidRPr="004E1B84">
        <w:rPr>
          <w:rFonts w:ascii="Sylfaen" w:hAnsi="Sylfaen"/>
          <w:lang w:val="ka-GE"/>
        </w:rPr>
        <w:t xml:space="preserve"> </w:t>
      </w:r>
      <w:r w:rsidRPr="004E1B84">
        <w:rPr>
          <w:rFonts w:ascii="Sylfaen" w:hAnsi="Sylfaen" w:cs="Sylfaen"/>
          <w:lang w:val="ka-GE"/>
        </w:rPr>
        <w:t>განმავლობაში</w:t>
      </w:r>
      <w:r w:rsidRPr="004E1B84">
        <w:rPr>
          <w:rFonts w:ascii="Sylfaen" w:hAnsi="Sylfaen"/>
          <w:lang w:val="ka-GE"/>
        </w:rPr>
        <w:t xml:space="preserve"> </w:t>
      </w:r>
      <w:r w:rsidRPr="004E1B84">
        <w:rPr>
          <w:rFonts w:ascii="Sylfaen" w:hAnsi="Sylfaen" w:cs="Sylfaen"/>
          <w:lang w:val="ka-GE"/>
        </w:rPr>
        <w:t>ქართულის</w:t>
      </w:r>
      <w:r w:rsidRPr="004E1B84">
        <w:rPr>
          <w:rFonts w:ascii="Sylfaen" w:hAnsi="Sylfaen"/>
          <w:lang w:val="ka-GE"/>
        </w:rPr>
        <w:t xml:space="preserve">, </w:t>
      </w:r>
      <w:r w:rsidRPr="004E1B84">
        <w:rPr>
          <w:rFonts w:ascii="Sylfaen" w:hAnsi="Sylfaen" w:cs="Sylfaen"/>
          <w:lang w:val="ka-GE"/>
        </w:rPr>
        <w:t>როგორც</w:t>
      </w:r>
      <w:r w:rsidRPr="004E1B84">
        <w:rPr>
          <w:rFonts w:ascii="Sylfaen" w:hAnsi="Sylfaen"/>
          <w:lang w:val="ka-GE"/>
        </w:rPr>
        <w:t xml:space="preserve"> </w:t>
      </w:r>
      <w:r w:rsidRPr="004E1B84">
        <w:rPr>
          <w:rFonts w:ascii="Sylfaen" w:hAnsi="Sylfaen" w:cs="Sylfaen"/>
          <w:lang w:val="ka-GE"/>
        </w:rPr>
        <w:t>უცხო</w:t>
      </w:r>
      <w:r w:rsidRPr="004E1B84">
        <w:rPr>
          <w:rFonts w:ascii="Sylfaen" w:hAnsi="Sylfaen"/>
          <w:lang w:val="ka-GE"/>
        </w:rPr>
        <w:t xml:space="preserve"> </w:t>
      </w:r>
      <w:r w:rsidRPr="004E1B84">
        <w:rPr>
          <w:rFonts w:ascii="Sylfaen" w:hAnsi="Sylfaen" w:cs="Sylfaen"/>
          <w:lang w:val="ka-GE"/>
        </w:rPr>
        <w:t>ენის</w:t>
      </w:r>
      <w:r w:rsidRPr="004E1B84">
        <w:rPr>
          <w:rFonts w:ascii="Sylfaen" w:hAnsi="Sylfaen"/>
          <w:lang w:val="ka-GE"/>
        </w:rPr>
        <w:t xml:space="preserve">, </w:t>
      </w:r>
      <w:r w:rsidRPr="004E1B84">
        <w:rPr>
          <w:rFonts w:ascii="Sylfaen" w:hAnsi="Sylfaen" w:cs="Sylfaen"/>
          <w:lang w:val="ka-GE"/>
        </w:rPr>
        <w:t>სწავლების</w:t>
      </w:r>
      <w:r w:rsidRPr="004E1B84">
        <w:rPr>
          <w:rFonts w:ascii="Sylfaen" w:hAnsi="Sylfaen"/>
          <w:lang w:val="ka-GE"/>
        </w:rPr>
        <w:t xml:space="preserve"> </w:t>
      </w:r>
      <w:r w:rsidRPr="004E1B84">
        <w:rPr>
          <w:rFonts w:ascii="Sylfaen" w:hAnsi="Sylfaen" w:cs="Sylfaen"/>
          <w:lang w:val="ka-GE"/>
        </w:rPr>
        <w:t>პროგრამა</w:t>
      </w:r>
      <w:r w:rsidRPr="004E1B84">
        <w:rPr>
          <w:rFonts w:ascii="Sylfaen" w:hAnsi="Sylfaen"/>
          <w:lang w:val="ka-GE"/>
        </w:rPr>
        <w:t xml:space="preserve"> „</w:t>
      </w:r>
      <w:r w:rsidRPr="004E1B84">
        <w:rPr>
          <w:rFonts w:ascii="Sylfaen" w:hAnsi="Sylfaen" w:cs="Sylfaen"/>
          <w:lang w:val="ka-GE"/>
        </w:rPr>
        <w:t>ირბახის</w:t>
      </w:r>
      <w:r w:rsidRPr="004E1B84">
        <w:rPr>
          <w:rFonts w:ascii="Sylfaen" w:hAnsi="Sylfaen"/>
          <w:lang w:val="ka-GE"/>
        </w:rPr>
        <w:t xml:space="preserve">“ </w:t>
      </w:r>
      <w:r w:rsidRPr="004E1B84">
        <w:rPr>
          <w:rFonts w:ascii="Sylfaen" w:hAnsi="Sylfaen" w:cs="Sylfaen"/>
          <w:lang w:val="ka-GE"/>
        </w:rPr>
        <w:t>ფარგლებში</w:t>
      </w:r>
      <w:r w:rsidRPr="004E1B84">
        <w:rPr>
          <w:rFonts w:ascii="Sylfaen" w:hAnsi="Sylfaen"/>
          <w:lang w:val="ka-GE"/>
        </w:rPr>
        <w:t xml:space="preserve"> </w:t>
      </w:r>
      <w:r w:rsidRPr="004E1B84">
        <w:rPr>
          <w:rFonts w:ascii="Sylfaen" w:hAnsi="Sylfaen" w:cs="Sylfaen"/>
          <w:lang w:val="ka-GE"/>
        </w:rPr>
        <w:t>შესრულდა</w:t>
      </w:r>
      <w:r w:rsidRPr="004E1B84">
        <w:rPr>
          <w:rFonts w:ascii="Sylfaen" w:hAnsi="Sylfaen"/>
          <w:lang w:val="ka-GE"/>
        </w:rPr>
        <w:t xml:space="preserve"> </w:t>
      </w:r>
      <w:r w:rsidRPr="004E1B84">
        <w:rPr>
          <w:rFonts w:ascii="Sylfaen" w:hAnsi="Sylfaen" w:cs="Sylfaen"/>
          <w:lang w:val="ka-GE"/>
        </w:rPr>
        <w:t>დაგეგმილი</w:t>
      </w:r>
      <w:r w:rsidRPr="004E1B84">
        <w:rPr>
          <w:rFonts w:ascii="Sylfaen" w:hAnsi="Sylfaen"/>
          <w:lang w:val="ka-GE"/>
        </w:rPr>
        <w:t xml:space="preserve"> </w:t>
      </w:r>
      <w:r w:rsidRPr="004E1B84">
        <w:rPr>
          <w:rFonts w:ascii="Sylfaen" w:hAnsi="Sylfaen" w:cs="Sylfaen"/>
          <w:lang w:val="ka-GE"/>
        </w:rPr>
        <w:t>სამუშაო</w:t>
      </w:r>
      <w:r w:rsidRPr="004E1B84">
        <w:rPr>
          <w:rFonts w:ascii="Sylfaen" w:hAnsi="Sylfaen"/>
          <w:lang w:val="ka-GE"/>
        </w:rPr>
        <w:t xml:space="preserve"> </w:t>
      </w:r>
      <w:r w:rsidRPr="004E1B84">
        <w:rPr>
          <w:rFonts w:ascii="Sylfaen" w:hAnsi="Sylfaen" w:cs="Sylfaen"/>
          <w:lang w:val="ka-GE"/>
        </w:rPr>
        <w:t>და</w:t>
      </w:r>
      <w:r w:rsidRPr="004E1B84">
        <w:rPr>
          <w:rFonts w:ascii="Sylfaen" w:hAnsi="Sylfaen"/>
          <w:lang w:val="ka-GE"/>
        </w:rPr>
        <w:t xml:space="preserve">  </w:t>
      </w:r>
      <w:r w:rsidRPr="004E1B84">
        <w:rPr>
          <w:rFonts w:ascii="Sylfaen" w:hAnsi="Sylfaen" w:cs="Sylfaen"/>
          <w:lang w:val="ka-GE"/>
        </w:rPr>
        <w:t>ვებგვერდზე</w:t>
      </w:r>
      <w:r w:rsidRPr="004E1B84">
        <w:rPr>
          <w:rFonts w:ascii="Sylfaen" w:hAnsi="Sylfaen"/>
          <w:lang w:val="ka-GE"/>
        </w:rPr>
        <w:t xml:space="preserve"> </w:t>
      </w:r>
      <w:hyperlink r:id="rId13" w:history="1">
        <w:r w:rsidRPr="004E1B84">
          <w:rPr>
            <w:rStyle w:val="Hyperlink"/>
            <w:rFonts w:ascii="Sylfaen" w:hAnsi="Sylfaen"/>
            <w:lang w:val="ka-GE"/>
          </w:rPr>
          <w:t>www.geofl.ge</w:t>
        </w:r>
      </w:hyperlink>
      <w:r w:rsidRPr="004E1B84">
        <w:rPr>
          <w:rFonts w:ascii="Sylfaen" w:hAnsi="Sylfaen"/>
          <w:lang w:val="ka-GE"/>
        </w:rPr>
        <w:t>.</w:t>
      </w:r>
      <w:r w:rsidR="00001E9C" w:rsidRPr="004E1B84">
        <w:rPr>
          <w:rFonts w:ascii="Sylfaen" w:hAnsi="Sylfaen" w:cs="Sylfaen"/>
          <w:lang w:val="ka-GE"/>
        </w:rPr>
        <w:t xml:space="preserve"> განთავსდდა: </w:t>
      </w:r>
      <w:r w:rsidRPr="004E1B84">
        <w:rPr>
          <w:rFonts w:ascii="Sylfaen" w:hAnsi="Sylfaen" w:cs="Sylfaen"/>
          <w:lang w:val="ka-GE"/>
        </w:rPr>
        <w:t>ქართული</w:t>
      </w:r>
      <w:r w:rsidRPr="004E1B84">
        <w:rPr>
          <w:rFonts w:ascii="Sylfaen" w:hAnsi="Sylfaen"/>
          <w:lang w:val="ka-GE"/>
        </w:rPr>
        <w:t xml:space="preserve"> </w:t>
      </w:r>
      <w:r w:rsidRPr="004E1B84">
        <w:rPr>
          <w:rFonts w:ascii="Sylfaen" w:hAnsi="Sylfaen" w:cs="Sylfaen"/>
          <w:lang w:val="ka-GE"/>
        </w:rPr>
        <w:t>ენის</w:t>
      </w:r>
      <w:r w:rsidRPr="004E1B84">
        <w:rPr>
          <w:rFonts w:ascii="Sylfaen" w:hAnsi="Sylfaen"/>
          <w:lang w:val="ka-GE"/>
        </w:rPr>
        <w:t xml:space="preserve"> </w:t>
      </w:r>
      <w:r w:rsidRPr="004E1B84">
        <w:rPr>
          <w:rFonts w:ascii="Sylfaen" w:hAnsi="Sylfaen" w:cs="Sylfaen"/>
          <w:lang w:val="ka-GE"/>
        </w:rPr>
        <w:t>სახელმძღვანელო</w:t>
      </w:r>
      <w:r w:rsidRPr="004E1B84">
        <w:rPr>
          <w:rFonts w:ascii="Sylfaen" w:hAnsi="Sylfaen"/>
          <w:lang w:val="ka-GE"/>
        </w:rPr>
        <w:t xml:space="preserve"> „</w:t>
      </w:r>
      <w:r w:rsidRPr="004E1B84">
        <w:rPr>
          <w:rFonts w:ascii="Sylfaen" w:hAnsi="Sylfaen" w:cs="Sylfaen"/>
          <w:lang w:val="ka-GE"/>
        </w:rPr>
        <w:t>აღმართი</w:t>
      </w:r>
      <w:r w:rsidRPr="004E1B84">
        <w:rPr>
          <w:rFonts w:ascii="Sylfaen" w:hAnsi="Sylfaen"/>
          <w:lang w:val="ka-GE"/>
        </w:rPr>
        <w:t xml:space="preserve">“ </w:t>
      </w:r>
      <w:r w:rsidRPr="004E1B84">
        <w:rPr>
          <w:rFonts w:ascii="Sylfaen" w:hAnsi="Sylfaen" w:cs="Sylfaen"/>
          <w:lang w:val="ka-GE"/>
        </w:rPr>
        <w:t>უცხოელი</w:t>
      </w:r>
      <w:r w:rsidRPr="004E1B84">
        <w:rPr>
          <w:rFonts w:ascii="Sylfaen" w:hAnsi="Sylfaen"/>
          <w:lang w:val="ka-GE"/>
        </w:rPr>
        <w:t xml:space="preserve"> </w:t>
      </w:r>
      <w:r w:rsidRPr="004E1B84">
        <w:rPr>
          <w:rFonts w:ascii="Sylfaen" w:hAnsi="Sylfaen" w:cs="Sylfaen"/>
          <w:lang w:val="ka-GE"/>
        </w:rPr>
        <w:t>შემსწავლელებისთვის</w:t>
      </w:r>
      <w:r w:rsidRPr="004E1B84">
        <w:rPr>
          <w:rFonts w:ascii="Sylfaen" w:hAnsi="Sylfaen"/>
          <w:lang w:val="ka-GE"/>
        </w:rPr>
        <w:t xml:space="preserve"> (</w:t>
      </w:r>
      <w:r w:rsidRPr="004E1B84">
        <w:rPr>
          <w:rFonts w:ascii="Sylfaen" w:hAnsi="Sylfaen" w:cs="Sylfaen"/>
          <w:lang w:val="ka-GE"/>
        </w:rPr>
        <w:t>ენის</w:t>
      </w:r>
      <w:r w:rsidRPr="004E1B84">
        <w:rPr>
          <w:rFonts w:ascii="Sylfaen" w:hAnsi="Sylfaen"/>
          <w:lang w:val="ka-GE"/>
        </w:rPr>
        <w:t xml:space="preserve"> </w:t>
      </w:r>
      <w:r w:rsidRPr="004E1B84">
        <w:rPr>
          <w:rFonts w:ascii="Sylfaen" w:hAnsi="Sylfaen" w:cs="Sylfaen"/>
          <w:lang w:val="ka-GE"/>
        </w:rPr>
        <w:t>ფლობის</w:t>
      </w:r>
      <w:r w:rsidRPr="004E1B84">
        <w:rPr>
          <w:rFonts w:ascii="Sylfaen" w:hAnsi="Sylfaen"/>
          <w:lang w:val="ka-GE"/>
        </w:rPr>
        <w:t xml:space="preserve"> A2+, B2, B2+ </w:t>
      </w:r>
      <w:r w:rsidRPr="004E1B84">
        <w:rPr>
          <w:rFonts w:ascii="Sylfaen" w:hAnsi="Sylfaen" w:cs="Sylfaen"/>
          <w:lang w:val="ka-GE"/>
        </w:rPr>
        <w:t>დონეები</w:t>
      </w:r>
      <w:r w:rsidRPr="004E1B84">
        <w:rPr>
          <w:rFonts w:ascii="Sylfaen" w:hAnsi="Sylfaen"/>
          <w:lang w:val="ka-GE"/>
        </w:rPr>
        <w:t xml:space="preserve">); </w:t>
      </w:r>
      <w:r w:rsidRPr="004E1B84">
        <w:rPr>
          <w:rFonts w:ascii="Sylfaen" w:hAnsi="Sylfaen" w:cs="Sylfaen"/>
          <w:lang w:val="ka-GE"/>
        </w:rPr>
        <w:t>ადაპტირებული</w:t>
      </w:r>
      <w:r w:rsidRPr="004E1B84">
        <w:rPr>
          <w:rFonts w:ascii="Sylfaen" w:hAnsi="Sylfaen"/>
          <w:lang w:val="ka-GE"/>
        </w:rPr>
        <w:t xml:space="preserve"> </w:t>
      </w:r>
      <w:r w:rsidRPr="004E1B84">
        <w:rPr>
          <w:rFonts w:ascii="Sylfaen" w:hAnsi="Sylfaen" w:cs="Sylfaen"/>
          <w:lang w:val="ka-GE"/>
        </w:rPr>
        <w:t>საკითხავი</w:t>
      </w:r>
      <w:r w:rsidRPr="004E1B84">
        <w:rPr>
          <w:rFonts w:ascii="Sylfaen" w:hAnsi="Sylfaen"/>
          <w:lang w:val="ka-GE"/>
        </w:rPr>
        <w:t xml:space="preserve"> </w:t>
      </w:r>
      <w:r w:rsidRPr="004E1B84">
        <w:rPr>
          <w:rFonts w:ascii="Sylfaen" w:hAnsi="Sylfaen" w:cs="Sylfaen"/>
          <w:lang w:val="ka-GE"/>
        </w:rPr>
        <w:t>ლიტერატურა</w:t>
      </w:r>
      <w:r w:rsidRPr="004E1B84">
        <w:rPr>
          <w:rFonts w:ascii="Sylfaen" w:hAnsi="Sylfaen"/>
          <w:lang w:val="ka-GE"/>
        </w:rPr>
        <w:t xml:space="preserve"> (</w:t>
      </w:r>
      <w:r w:rsidRPr="004E1B84">
        <w:rPr>
          <w:rFonts w:ascii="Sylfaen" w:hAnsi="Sylfaen" w:cs="Sylfaen"/>
          <w:lang w:val="ka-GE"/>
        </w:rPr>
        <w:t>ენის</w:t>
      </w:r>
      <w:r w:rsidRPr="004E1B84">
        <w:rPr>
          <w:rFonts w:ascii="Sylfaen" w:hAnsi="Sylfaen"/>
          <w:lang w:val="ka-GE"/>
        </w:rPr>
        <w:t xml:space="preserve"> </w:t>
      </w:r>
      <w:r w:rsidRPr="004E1B84">
        <w:rPr>
          <w:rFonts w:ascii="Sylfaen" w:hAnsi="Sylfaen" w:cs="Sylfaen"/>
          <w:lang w:val="ka-GE"/>
        </w:rPr>
        <w:t>ფლობის</w:t>
      </w:r>
      <w:r w:rsidRPr="004E1B84">
        <w:rPr>
          <w:rFonts w:ascii="Sylfaen" w:hAnsi="Sylfaen"/>
          <w:lang w:val="ka-GE"/>
        </w:rPr>
        <w:t xml:space="preserve"> B1, B2, B2+ </w:t>
      </w:r>
      <w:r w:rsidRPr="004E1B84">
        <w:rPr>
          <w:rFonts w:ascii="Sylfaen" w:hAnsi="Sylfaen" w:cs="Sylfaen"/>
          <w:lang w:val="ka-GE"/>
        </w:rPr>
        <w:t>დონეები</w:t>
      </w:r>
      <w:r w:rsidRPr="004E1B84">
        <w:rPr>
          <w:rFonts w:ascii="Sylfaen" w:hAnsi="Sylfaen"/>
          <w:lang w:val="ka-GE"/>
        </w:rPr>
        <w:t xml:space="preserve">); </w:t>
      </w:r>
      <w:r w:rsidRPr="004E1B84">
        <w:rPr>
          <w:rFonts w:ascii="Sylfaen" w:hAnsi="Sylfaen" w:cs="Sylfaen"/>
          <w:lang w:val="ka-GE"/>
        </w:rPr>
        <w:t>თვითშეფასების</w:t>
      </w:r>
      <w:r w:rsidRPr="004E1B84">
        <w:rPr>
          <w:rFonts w:ascii="Sylfaen" w:hAnsi="Sylfaen"/>
          <w:lang w:val="ka-GE"/>
        </w:rPr>
        <w:t xml:space="preserve"> </w:t>
      </w:r>
      <w:r w:rsidRPr="004E1B84">
        <w:rPr>
          <w:rFonts w:ascii="Sylfaen" w:hAnsi="Sylfaen" w:cs="Sylfaen"/>
          <w:lang w:val="ka-GE"/>
        </w:rPr>
        <w:t>შკალები</w:t>
      </w:r>
      <w:r w:rsidRPr="004E1B84">
        <w:rPr>
          <w:rFonts w:ascii="Sylfaen" w:hAnsi="Sylfaen"/>
          <w:lang w:val="ka-GE"/>
        </w:rPr>
        <w:t xml:space="preserve"> </w:t>
      </w:r>
      <w:r w:rsidRPr="004E1B84">
        <w:rPr>
          <w:rFonts w:ascii="Sylfaen" w:hAnsi="Sylfaen" w:cs="Sylfaen"/>
          <w:lang w:val="ka-GE"/>
        </w:rPr>
        <w:t>შემსწავლელებისთვის</w:t>
      </w:r>
      <w:r w:rsidRPr="004E1B84">
        <w:rPr>
          <w:rFonts w:ascii="Sylfaen" w:hAnsi="Sylfaen"/>
          <w:lang w:val="ka-GE"/>
        </w:rPr>
        <w:t xml:space="preserve">; </w:t>
      </w:r>
      <w:r w:rsidRPr="004E1B84">
        <w:rPr>
          <w:rFonts w:ascii="Sylfaen" w:hAnsi="Sylfaen" w:cs="Sylfaen"/>
          <w:lang w:val="ka-GE"/>
        </w:rPr>
        <w:t>სასწავლო</w:t>
      </w:r>
      <w:r w:rsidRPr="004E1B84">
        <w:rPr>
          <w:rFonts w:ascii="Sylfaen" w:hAnsi="Sylfaen"/>
          <w:lang w:val="ka-GE"/>
        </w:rPr>
        <w:t xml:space="preserve"> </w:t>
      </w:r>
      <w:r w:rsidRPr="004E1B84">
        <w:rPr>
          <w:rFonts w:ascii="Sylfaen" w:hAnsi="Sylfaen" w:cs="Sylfaen"/>
          <w:lang w:val="ka-GE"/>
        </w:rPr>
        <w:t>განმარტებით</w:t>
      </w:r>
      <w:r w:rsidRPr="004E1B84">
        <w:rPr>
          <w:rFonts w:ascii="Sylfaen" w:hAnsi="Sylfaen"/>
          <w:lang w:val="ka-GE"/>
        </w:rPr>
        <w:t>-</w:t>
      </w:r>
      <w:r w:rsidRPr="004E1B84">
        <w:rPr>
          <w:rFonts w:ascii="Sylfaen" w:hAnsi="Sylfaen" w:cs="Sylfaen"/>
          <w:lang w:val="ka-GE"/>
        </w:rPr>
        <w:t>თარგმნით</w:t>
      </w:r>
      <w:r w:rsidRPr="004E1B84">
        <w:rPr>
          <w:rFonts w:ascii="Sylfaen" w:hAnsi="Sylfaen"/>
          <w:lang w:val="ka-GE"/>
        </w:rPr>
        <w:t>-</w:t>
      </w:r>
      <w:r w:rsidRPr="004E1B84">
        <w:rPr>
          <w:rFonts w:ascii="Sylfaen" w:hAnsi="Sylfaen" w:cs="Sylfaen"/>
          <w:lang w:val="ka-GE"/>
        </w:rPr>
        <w:t>აუდიო</w:t>
      </w:r>
      <w:r w:rsidRPr="004E1B84">
        <w:rPr>
          <w:rFonts w:ascii="Sylfaen" w:hAnsi="Sylfaen"/>
          <w:lang w:val="ka-GE"/>
        </w:rPr>
        <w:t xml:space="preserve"> </w:t>
      </w:r>
      <w:r w:rsidRPr="004E1B84">
        <w:rPr>
          <w:rFonts w:ascii="Sylfaen" w:hAnsi="Sylfaen" w:cs="Sylfaen"/>
          <w:lang w:val="ka-GE"/>
        </w:rPr>
        <w:t>ელექტრონული</w:t>
      </w:r>
      <w:r w:rsidRPr="004E1B84">
        <w:rPr>
          <w:rFonts w:ascii="Sylfaen" w:hAnsi="Sylfaen"/>
          <w:lang w:val="ka-GE"/>
        </w:rPr>
        <w:t xml:space="preserve"> </w:t>
      </w:r>
      <w:r w:rsidRPr="004E1B84">
        <w:rPr>
          <w:rFonts w:ascii="Sylfaen" w:hAnsi="Sylfaen" w:cs="Sylfaen"/>
          <w:lang w:val="ka-GE"/>
        </w:rPr>
        <w:t>ლექსიკონი</w:t>
      </w:r>
      <w:r w:rsidRPr="004E1B84">
        <w:rPr>
          <w:rFonts w:ascii="Sylfaen" w:hAnsi="Sylfaen"/>
          <w:lang w:val="ka-GE"/>
        </w:rPr>
        <w:t xml:space="preserve"> (</w:t>
      </w:r>
      <w:r w:rsidRPr="004E1B84">
        <w:rPr>
          <w:rFonts w:ascii="Sylfaen" w:hAnsi="Sylfaen" w:cs="Sylfaen"/>
          <w:lang w:val="ka-GE"/>
        </w:rPr>
        <w:t>ენის</w:t>
      </w:r>
      <w:r w:rsidRPr="004E1B84">
        <w:rPr>
          <w:rFonts w:ascii="Sylfaen" w:hAnsi="Sylfaen"/>
          <w:lang w:val="ka-GE"/>
        </w:rPr>
        <w:t xml:space="preserve"> </w:t>
      </w:r>
      <w:r w:rsidRPr="004E1B84">
        <w:rPr>
          <w:rFonts w:ascii="Sylfaen" w:hAnsi="Sylfaen" w:cs="Sylfaen"/>
          <w:lang w:val="ka-GE"/>
        </w:rPr>
        <w:t>ფლობის</w:t>
      </w:r>
      <w:r w:rsidRPr="004E1B84">
        <w:rPr>
          <w:rFonts w:ascii="Sylfaen" w:hAnsi="Sylfaen"/>
          <w:lang w:val="ka-GE"/>
        </w:rPr>
        <w:t xml:space="preserve">  B1.1 </w:t>
      </w:r>
      <w:r w:rsidRPr="004E1B84">
        <w:rPr>
          <w:rFonts w:ascii="Sylfaen" w:hAnsi="Sylfaen" w:cs="Sylfaen"/>
          <w:lang w:val="ka-GE"/>
        </w:rPr>
        <w:t>დონე</w:t>
      </w:r>
      <w:r w:rsidRPr="004E1B84">
        <w:rPr>
          <w:rFonts w:ascii="Sylfaen" w:hAnsi="Sylfaen"/>
          <w:lang w:val="ka-GE"/>
        </w:rPr>
        <w:t xml:space="preserve">). </w:t>
      </w:r>
      <w:r w:rsidRPr="004E1B84">
        <w:rPr>
          <w:rFonts w:ascii="Sylfaen" w:hAnsi="Sylfaen" w:cs="Sylfaen"/>
          <w:lang w:val="ka-GE"/>
        </w:rPr>
        <w:t>ვებ-გვერდს</w:t>
      </w:r>
      <w:r w:rsidRPr="004E1B84">
        <w:rPr>
          <w:rFonts w:ascii="Sylfaen" w:hAnsi="Sylfaen"/>
          <w:lang w:val="ka-GE"/>
        </w:rPr>
        <w:t xml:space="preserve"> </w:t>
      </w:r>
      <w:r w:rsidRPr="004E1B84">
        <w:rPr>
          <w:rFonts w:ascii="Sylfaen" w:hAnsi="Sylfaen" w:cs="Sylfaen"/>
          <w:lang w:val="ka-GE"/>
        </w:rPr>
        <w:t>წლის</w:t>
      </w:r>
      <w:r w:rsidRPr="004E1B84">
        <w:rPr>
          <w:rFonts w:ascii="Sylfaen" w:hAnsi="Sylfaen"/>
          <w:lang w:val="ka-GE"/>
        </w:rPr>
        <w:t xml:space="preserve"> </w:t>
      </w:r>
      <w:r w:rsidRPr="004E1B84">
        <w:rPr>
          <w:rFonts w:ascii="Sylfaen" w:hAnsi="Sylfaen" w:cs="Sylfaen"/>
          <w:lang w:val="ka-GE"/>
        </w:rPr>
        <w:t>განმავლობაში</w:t>
      </w:r>
      <w:r w:rsidRPr="004E1B84">
        <w:rPr>
          <w:rFonts w:ascii="Sylfaen" w:hAnsi="Sylfaen"/>
          <w:lang w:val="ka-GE"/>
        </w:rPr>
        <w:t xml:space="preserve"> </w:t>
      </w:r>
      <w:r w:rsidRPr="004E1B84">
        <w:rPr>
          <w:rFonts w:ascii="Sylfaen" w:hAnsi="Sylfaen" w:cs="Sylfaen"/>
          <w:lang w:val="ka-GE"/>
        </w:rPr>
        <w:t>ჰყავდა</w:t>
      </w:r>
      <w:r w:rsidRPr="004E1B84">
        <w:rPr>
          <w:rFonts w:ascii="Sylfaen" w:hAnsi="Sylfaen"/>
          <w:lang w:val="ka-GE"/>
        </w:rPr>
        <w:t xml:space="preserve"> 27000 </w:t>
      </w:r>
      <w:r w:rsidRPr="004E1B84">
        <w:rPr>
          <w:rFonts w:ascii="Sylfaen" w:hAnsi="Sylfaen" w:cs="Sylfaen"/>
          <w:lang w:val="ka-GE"/>
        </w:rPr>
        <w:t>მომხმარებელი</w:t>
      </w:r>
      <w:r w:rsidRPr="004E1B84">
        <w:rPr>
          <w:rFonts w:ascii="Sylfaen" w:hAnsi="Sylfaen"/>
          <w:lang w:val="ka-GE"/>
        </w:rPr>
        <w:t>.</w:t>
      </w:r>
    </w:p>
    <w:p w14:paraId="24A69574" w14:textId="0B997E7B" w:rsidR="00D34B65" w:rsidRDefault="00D32FFA" w:rsidP="004E1B84">
      <w:pPr>
        <w:jc w:val="both"/>
        <w:rPr>
          <w:rFonts w:ascii="Sylfaen" w:hAnsi="Sylfaen"/>
          <w:lang w:val="ka-GE"/>
        </w:rPr>
      </w:pPr>
      <w:r w:rsidRPr="004377AE">
        <w:rPr>
          <w:rFonts w:ascii="Sylfaen" w:eastAsia="Sylfaen" w:hAnsi="Sylfaen" w:cs="Sylfaen"/>
          <w:lang w:val="ka-GE"/>
        </w:rPr>
        <w:t>სახელმწიფო ენის ცოდნის დონის გაუმჯობესების მიმართულებით საქმიანობა განაგრძო სსიპ ზურაბ ჟვა</w:t>
      </w:r>
      <w:r w:rsidRPr="004377AE">
        <w:rPr>
          <w:rFonts w:ascii="Sylfaen" w:eastAsia="Sylfaen" w:hAnsi="Sylfaen" w:cs="Sylfaen"/>
          <w:spacing w:val="1"/>
          <w:lang w:val="ka-GE"/>
        </w:rPr>
        <w:t>ნ</w:t>
      </w:r>
      <w:r w:rsidRPr="004377AE">
        <w:rPr>
          <w:rFonts w:ascii="Sylfaen" w:eastAsia="Sylfaen" w:hAnsi="Sylfaen" w:cs="Sylfaen"/>
          <w:lang w:val="ka-GE"/>
        </w:rPr>
        <w:t>ი</w:t>
      </w:r>
      <w:r w:rsidRPr="004377AE">
        <w:rPr>
          <w:rFonts w:ascii="Sylfaen" w:eastAsia="Sylfaen" w:hAnsi="Sylfaen" w:cs="Sylfaen"/>
          <w:spacing w:val="1"/>
          <w:lang w:val="ka-GE"/>
        </w:rPr>
        <w:t>ა</w:t>
      </w:r>
      <w:r w:rsidRPr="004377AE">
        <w:rPr>
          <w:rFonts w:ascii="Sylfaen" w:eastAsia="Sylfaen" w:hAnsi="Sylfaen" w:cs="Sylfaen"/>
          <w:lang w:val="ka-GE"/>
        </w:rPr>
        <w:t>ს</w:t>
      </w:r>
      <w:r w:rsidRPr="004377AE">
        <w:rPr>
          <w:rFonts w:ascii="Sylfaen" w:eastAsia="Sylfaen" w:hAnsi="Sylfaen" w:cs="Sylfaen"/>
          <w:spacing w:val="-4"/>
          <w:lang w:val="ka-GE"/>
        </w:rPr>
        <w:t xml:space="preserve"> </w:t>
      </w:r>
      <w:r w:rsidRPr="004377AE">
        <w:rPr>
          <w:rFonts w:ascii="Sylfaen" w:eastAsia="Sylfaen" w:hAnsi="Sylfaen" w:cs="Sylfaen"/>
          <w:spacing w:val="1"/>
          <w:lang w:val="ka-GE"/>
        </w:rPr>
        <w:t>ს</w:t>
      </w:r>
      <w:r w:rsidRPr="004377AE">
        <w:rPr>
          <w:rFonts w:ascii="Sylfaen" w:eastAsia="Sylfaen" w:hAnsi="Sylfaen" w:cs="Sylfaen"/>
          <w:lang w:val="ka-GE"/>
        </w:rPr>
        <w:t>ა</w:t>
      </w:r>
      <w:r w:rsidRPr="004377AE">
        <w:rPr>
          <w:rFonts w:ascii="Sylfaen" w:eastAsia="Sylfaen" w:hAnsi="Sylfaen" w:cs="Sylfaen"/>
          <w:spacing w:val="1"/>
          <w:lang w:val="ka-GE"/>
        </w:rPr>
        <w:t>ხ</w:t>
      </w:r>
      <w:r w:rsidRPr="004377AE">
        <w:rPr>
          <w:rFonts w:ascii="Sylfaen" w:eastAsia="Sylfaen" w:hAnsi="Sylfaen" w:cs="Sylfaen"/>
          <w:lang w:val="ka-GE"/>
        </w:rPr>
        <w:t>ელობის</w:t>
      </w:r>
      <w:r w:rsidRPr="004377AE">
        <w:rPr>
          <w:rFonts w:ascii="Sylfaen" w:eastAsia="Sylfaen" w:hAnsi="Sylfaen" w:cs="Sylfaen"/>
          <w:spacing w:val="-1"/>
          <w:lang w:val="ka-GE"/>
        </w:rPr>
        <w:t xml:space="preserve"> </w:t>
      </w:r>
      <w:r w:rsidRPr="004377AE">
        <w:rPr>
          <w:rFonts w:ascii="Sylfaen" w:eastAsia="Sylfaen" w:hAnsi="Sylfaen" w:cs="Sylfaen"/>
          <w:lang w:val="ka-GE"/>
        </w:rPr>
        <w:t>სა</w:t>
      </w:r>
      <w:r w:rsidRPr="004377AE">
        <w:rPr>
          <w:rFonts w:ascii="Sylfaen" w:eastAsia="Sylfaen" w:hAnsi="Sylfaen" w:cs="Sylfaen"/>
          <w:spacing w:val="-1"/>
          <w:lang w:val="ka-GE"/>
        </w:rPr>
        <w:t>ჯ</w:t>
      </w:r>
      <w:r w:rsidRPr="004377AE">
        <w:rPr>
          <w:rFonts w:ascii="Sylfaen" w:eastAsia="Sylfaen" w:hAnsi="Sylfaen" w:cs="Sylfaen"/>
          <w:lang w:val="ka-GE"/>
        </w:rPr>
        <w:t>არო</w:t>
      </w:r>
      <w:r w:rsidRPr="004377AE">
        <w:rPr>
          <w:rFonts w:ascii="Sylfaen" w:eastAsia="Sylfaen" w:hAnsi="Sylfaen" w:cs="Sylfaen"/>
          <w:spacing w:val="-3"/>
          <w:lang w:val="ka-GE"/>
        </w:rPr>
        <w:t xml:space="preserve"> </w:t>
      </w:r>
      <w:r w:rsidRPr="004377AE">
        <w:rPr>
          <w:rFonts w:ascii="Sylfaen" w:eastAsia="Sylfaen" w:hAnsi="Sylfaen" w:cs="Sylfaen"/>
          <w:lang w:val="ka-GE"/>
        </w:rPr>
        <w:t>ადმი</w:t>
      </w:r>
      <w:r w:rsidRPr="004377AE">
        <w:rPr>
          <w:rFonts w:ascii="Sylfaen" w:eastAsia="Sylfaen" w:hAnsi="Sylfaen" w:cs="Sylfaen"/>
          <w:spacing w:val="1"/>
          <w:lang w:val="ka-GE"/>
        </w:rPr>
        <w:t>ნ</w:t>
      </w:r>
      <w:r w:rsidRPr="004377AE">
        <w:rPr>
          <w:rFonts w:ascii="Sylfaen" w:eastAsia="Sylfaen" w:hAnsi="Sylfaen" w:cs="Sylfaen"/>
          <w:lang w:val="ka-GE"/>
        </w:rPr>
        <w:t>ი</w:t>
      </w:r>
      <w:r w:rsidRPr="004377AE">
        <w:rPr>
          <w:rFonts w:ascii="Sylfaen" w:eastAsia="Sylfaen" w:hAnsi="Sylfaen" w:cs="Sylfaen"/>
          <w:spacing w:val="1"/>
          <w:lang w:val="ka-GE"/>
        </w:rPr>
        <w:t>ს</w:t>
      </w:r>
      <w:r w:rsidRPr="004377AE">
        <w:rPr>
          <w:rFonts w:ascii="Sylfaen" w:eastAsia="Sylfaen" w:hAnsi="Sylfaen" w:cs="Sylfaen"/>
          <w:lang w:val="ka-GE"/>
        </w:rPr>
        <w:t>ტ</w:t>
      </w:r>
      <w:r w:rsidRPr="004377AE">
        <w:rPr>
          <w:rFonts w:ascii="Sylfaen" w:eastAsia="Sylfaen" w:hAnsi="Sylfaen" w:cs="Sylfaen"/>
          <w:spacing w:val="1"/>
          <w:lang w:val="ka-GE"/>
        </w:rPr>
        <w:t>რ</w:t>
      </w:r>
      <w:r w:rsidRPr="004377AE">
        <w:rPr>
          <w:rFonts w:ascii="Sylfaen" w:eastAsia="Sylfaen" w:hAnsi="Sylfaen" w:cs="Sylfaen"/>
          <w:lang w:val="ka-GE"/>
        </w:rPr>
        <w:t>ირ</w:t>
      </w:r>
      <w:r w:rsidRPr="004377AE">
        <w:rPr>
          <w:rFonts w:ascii="Sylfaen" w:eastAsia="Sylfaen" w:hAnsi="Sylfaen" w:cs="Sylfaen"/>
          <w:spacing w:val="1"/>
          <w:lang w:val="ka-GE"/>
        </w:rPr>
        <w:t>ე</w:t>
      </w:r>
      <w:r w:rsidRPr="004377AE">
        <w:rPr>
          <w:rFonts w:ascii="Sylfaen" w:eastAsia="Sylfaen" w:hAnsi="Sylfaen" w:cs="Sylfaen"/>
          <w:lang w:val="ka-GE"/>
        </w:rPr>
        <w:t>ბის</w:t>
      </w:r>
      <w:r w:rsidRPr="004377AE">
        <w:rPr>
          <w:rFonts w:ascii="Sylfaen" w:eastAsia="Sylfaen" w:hAnsi="Sylfaen" w:cs="Sylfaen"/>
          <w:spacing w:val="-15"/>
          <w:lang w:val="ka-GE"/>
        </w:rPr>
        <w:t xml:space="preserve"> </w:t>
      </w:r>
      <w:r w:rsidRPr="004377AE">
        <w:rPr>
          <w:rFonts w:ascii="Sylfaen" w:eastAsia="Sylfaen" w:hAnsi="Sylfaen" w:cs="Sylfaen"/>
          <w:spacing w:val="1"/>
          <w:lang w:val="ka-GE"/>
        </w:rPr>
        <w:t>ს</w:t>
      </w:r>
      <w:r w:rsidRPr="004377AE">
        <w:rPr>
          <w:rFonts w:ascii="Sylfaen" w:eastAsia="Sylfaen" w:hAnsi="Sylfaen" w:cs="Sylfaen"/>
          <w:lang w:val="ka-GE"/>
        </w:rPr>
        <w:t>კ</w:t>
      </w:r>
      <w:r w:rsidRPr="004377AE">
        <w:rPr>
          <w:rFonts w:ascii="Sylfaen" w:eastAsia="Sylfaen" w:hAnsi="Sylfaen" w:cs="Sylfaen"/>
          <w:spacing w:val="1"/>
          <w:lang w:val="ka-GE"/>
        </w:rPr>
        <w:t>ო</w:t>
      </w:r>
      <w:r w:rsidRPr="004377AE">
        <w:rPr>
          <w:rFonts w:ascii="Sylfaen" w:eastAsia="Sylfaen" w:hAnsi="Sylfaen" w:cs="Sylfaen"/>
          <w:lang w:val="ka-GE"/>
        </w:rPr>
        <w:t>ლამ, რომელმაც განახორციელა „სახელმწიფო ენის სწავლების პროგრამა“. პროგრამის ფარგლებში</w:t>
      </w:r>
      <w:r w:rsidR="0031789D">
        <w:rPr>
          <w:rFonts w:ascii="Sylfaen" w:eastAsia="Sylfaen" w:hAnsi="Sylfaen" w:cs="Sylfaen"/>
          <w:lang w:val="ka-GE"/>
        </w:rPr>
        <w:t>,</w:t>
      </w:r>
      <w:r w:rsidRPr="004377AE">
        <w:rPr>
          <w:rFonts w:ascii="Sylfaen" w:eastAsia="Sylfaen" w:hAnsi="Sylfaen" w:cs="Sylfaen"/>
          <w:lang w:val="ka-GE"/>
        </w:rPr>
        <w:t xml:space="preserve"> საჯა</w:t>
      </w:r>
      <w:r w:rsidRPr="004377AE">
        <w:rPr>
          <w:rFonts w:ascii="Sylfaen" w:eastAsia="Sylfaen" w:hAnsi="Sylfaen" w:cs="Sylfaen"/>
          <w:spacing w:val="1"/>
          <w:lang w:val="ka-GE"/>
        </w:rPr>
        <w:t>რ</w:t>
      </w:r>
      <w:r w:rsidRPr="004377AE">
        <w:rPr>
          <w:rFonts w:ascii="Sylfaen" w:eastAsia="Sylfaen" w:hAnsi="Sylfaen" w:cs="Sylfaen"/>
          <w:lang w:val="ka-GE"/>
        </w:rPr>
        <w:t>ო</w:t>
      </w:r>
      <w:r w:rsidRPr="004377AE">
        <w:rPr>
          <w:rFonts w:ascii="Sylfaen" w:eastAsia="Sylfaen" w:hAnsi="Sylfaen" w:cs="Sylfaen"/>
          <w:spacing w:val="9"/>
          <w:lang w:val="ka-GE"/>
        </w:rPr>
        <w:t xml:space="preserve"> </w:t>
      </w:r>
      <w:r w:rsidRPr="004377AE">
        <w:rPr>
          <w:rFonts w:ascii="Sylfaen" w:eastAsia="Sylfaen" w:hAnsi="Sylfaen" w:cs="Sylfaen"/>
          <w:lang w:val="ka-GE"/>
        </w:rPr>
        <w:t>ს</w:t>
      </w:r>
      <w:r w:rsidRPr="004377AE">
        <w:rPr>
          <w:rFonts w:ascii="Sylfaen" w:eastAsia="Sylfaen" w:hAnsi="Sylfaen" w:cs="Sylfaen"/>
          <w:spacing w:val="1"/>
          <w:lang w:val="ka-GE"/>
        </w:rPr>
        <w:t>ე</w:t>
      </w:r>
      <w:r w:rsidRPr="004377AE">
        <w:rPr>
          <w:rFonts w:ascii="Sylfaen" w:eastAsia="Sylfaen" w:hAnsi="Sylfaen" w:cs="Sylfaen"/>
          <w:lang w:val="ka-GE"/>
        </w:rPr>
        <w:t>ქ</w:t>
      </w:r>
      <w:r w:rsidRPr="004377AE">
        <w:rPr>
          <w:rFonts w:ascii="Sylfaen" w:eastAsia="Sylfaen" w:hAnsi="Sylfaen" w:cs="Sylfaen"/>
          <w:spacing w:val="1"/>
          <w:lang w:val="ka-GE"/>
        </w:rPr>
        <w:t>ტ</w:t>
      </w:r>
      <w:r w:rsidRPr="004377AE">
        <w:rPr>
          <w:rFonts w:ascii="Sylfaen" w:eastAsia="Sylfaen" w:hAnsi="Sylfaen" w:cs="Sylfaen"/>
          <w:lang w:val="ka-GE"/>
        </w:rPr>
        <w:t>ორ</w:t>
      </w:r>
      <w:r w:rsidRPr="004377AE">
        <w:rPr>
          <w:rFonts w:ascii="Sylfaen" w:eastAsia="Sylfaen" w:hAnsi="Sylfaen" w:cs="Sylfaen"/>
          <w:spacing w:val="1"/>
          <w:lang w:val="ka-GE"/>
        </w:rPr>
        <w:t>შ</w:t>
      </w:r>
      <w:r w:rsidRPr="004377AE">
        <w:rPr>
          <w:rFonts w:ascii="Sylfaen" w:eastAsia="Sylfaen" w:hAnsi="Sylfaen" w:cs="Sylfaen"/>
          <w:lang w:val="ka-GE"/>
        </w:rPr>
        <w:t>ი</w:t>
      </w:r>
      <w:r w:rsidRPr="004377AE">
        <w:rPr>
          <w:rFonts w:ascii="Sylfaen" w:eastAsia="Sylfaen" w:hAnsi="Sylfaen" w:cs="Sylfaen"/>
          <w:spacing w:val="7"/>
          <w:lang w:val="ka-GE"/>
        </w:rPr>
        <w:t xml:space="preserve"> </w:t>
      </w:r>
      <w:r w:rsidRPr="004377AE">
        <w:rPr>
          <w:rFonts w:ascii="Sylfaen" w:eastAsia="Sylfaen" w:hAnsi="Sylfaen" w:cs="Sylfaen"/>
          <w:lang w:val="ka-GE"/>
        </w:rPr>
        <w:t>დასაქმ</w:t>
      </w:r>
      <w:r w:rsidRPr="004377AE">
        <w:rPr>
          <w:rFonts w:ascii="Sylfaen" w:eastAsia="Sylfaen" w:hAnsi="Sylfaen" w:cs="Sylfaen"/>
          <w:spacing w:val="1"/>
          <w:lang w:val="ka-GE"/>
        </w:rPr>
        <w:t>ებ</w:t>
      </w:r>
      <w:r w:rsidRPr="004377AE">
        <w:rPr>
          <w:rFonts w:ascii="Sylfaen" w:eastAsia="Sylfaen" w:hAnsi="Sylfaen" w:cs="Sylfaen"/>
          <w:lang w:val="ka-GE"/>
        </w:rPr>
        <w:t>ულ</w:t>
      </w:r>
      <w:r w:rsidRPr="004377AE">
        <w:rPr>
          <w:rFonts w:ascii="Sylfaen" w:eastAsia="Sylfaen" w:hAnsi="Sylfaen" w:cs="Sylfaen"/>
          <w:spacing w:val="4"/>
          <w:lang w:val="ka-GE"/>
        </w:rPr>
        <w:t xml:space="preserve"> </w:t>
      </w:r>
      <w:r w:rsidRPr="004377AE">
        <w:rPr>
          <w:rFonts w:ascii="Sylfaen" w:eastAsia="Sylfaen" w:hAnsi="Sylfaen" w:cs="Sylfaen"/>
          <w:lang w:val="ka-GE"/>
        </w:rPr>
        <w:t>ეთნიკუ</w:t>
      </w:r>
      <w:r w:rsidRPr="004377AE">
        <w:rPr>
          <w:rFonts w:ascii="Sylfaen" w:eastAsia="Sylfaen" w:hAnsi="Sylfaen" w:cs="Sylfaen"/>
          <w:spacing w:val="1"/>
          <w:lang w:val="ka-GE"/>
        </w:rPr>
        <w:t>რ</w:t>
      </w:r>
      <w:r w:rsidRPr="004377AE">
        <w:rPr>
          <w:rFonts w:ascii="Sylfaen" w:eastAsia="Sylfaen" w:hAnsi="Sylfaen" w:cs="Sylfaen"/>
          <w:lang w:val="ka-GE"/>
        </w:rPr>
        <w:t>ი უმცირ</w:t>
      </w:r>
      <w:r w:rsidRPr="004377AE">
        <w:rPr>
          <w:rFonts w:ascii="Sylfaen" w:eastAsia="Sylfaen" w:hAnsi="Sylfaen" w:cs="Sylfaen"/>
          <w:spacing w:val="1"/>
          <w:lang w:val="ka-GE"/>
        </w:rPr>
        <w:t>ეს</w:t>
      </w:r>
      <w:r w:rsidRPr="004377AE">
        <w:rPr>
          <w:rFonts w:ascii="Sylfaen" w:eastAsia="Sylfaen" w:hAnsi="Sylfaen" w:cs="Sylfaen"/>
          <w:lang w:val="ka-GE"/>
        </w:rPr>
        <w:t>ო</w:t>
      </w:r>
      <w:r w:rsidRPr="004377AE">
        <w:rPr>
          <w:rFonts w:ascii="Sylfaen" w:eastAsia="Sylfaen" w:hAnsi="Sylfaen" w:cs="Sylfaen"/>
          <w:spacing w:val="1"/>
          <w:lang w:val="ka-GE"/>
        </w:rPr>
        <w:t>ბე</w:t>
      </w:r>
      <w:r w:rsidRPr="004377AE">
        <w:rPr>
          <w:rFonts w:ascii="Sylfaen" w:eastAsia="Sylfaen" w:hAnsi="Sylfaen" w:cs="Sylfaen"/>
          <w:lang w:val="ka-GE"/>
        </w:rPr>
        <w:t>ბის</w:t>
      </w:r>
      <w:r w:rsidRPr="004377AE">
        <w:rPr>
          <w:rFonts w:ascii="Sylfaen" w:eastAsia="Sylfaen" w:hAnsi="Sylfaen" w:cs="Sylfaen"/>
          <w:spacing w:val="2"/>
          <w:lang w:val="ka-GE"/>
        </w:rPr>
        <w:t xml:space="preserve"> </w:t>
      </w:r>
      <w:r w:rsidRPr="004377AE">
        <w:rPr>
          <w:rFonts w:ascii="Sylfaen" w:eastAsia="Sylfaen" w:hAnsi="Sylfaen" w:cs="Sylfaen"/>
          <w:spacing w:val="-1"/>
          <w:lang w:val="ka-GE"/>
        </w:rPr>
        <w:t>წ</w:t>
      </w:r>
      <w:r w:rsidRPr="004377AE">
        <w:rPr>
          <w:rFonts w:ascii="Sylfaen" w:eastAsia="Sylfaen" w:hAnsi="Sylfaen" w:cs="Sylfaen"/>
          <w:lang w:val="ka-GE"/>
        </w:rPr>
        <w:t>არ</w:t>
      </w:r>
      <w:r w:rsidRPr="004377AE">
        <w:rPr>
          <w:rFonts w:ascii="Sylfaen" w:eastAsia="Sylfaen" w:hAnsi="Sylfaen" w:cs="Sylfaen"/>
          <w:spacing w:val="1"/>
          <w:lang w:val="ka-GE"/>
        </w:rPr>
        <w:t>მო</w:t>
      </w:r>
      <w:r w:rsidRPr="004377AE">
        <w:rPr>
          <w:rFonts w:ascii="Sylfaen" w:eastAsia="Sylfaen" w:hAnsi="Sylfaen" w:cs="Sylfaen"/>
          <w:lang w:val="ka-GE"/>
        </w:rPr>
        <w:t>მადგ</w:t>
      </w:r>
      <w:r w:rsidRPr="004377AE">
        <w:rPr>
          <w:rFonts w:ascii="Sylfaen" w:eastAsia="Sylfaen" w:hAnsi="Sylfaen" w:cs="Sylfaen"/>
          <w:spacing w:val="1"/>
          <w:lang w:val="ka-GE"/>
        </w:rPr>
        <w:t>ე</w:t>
      </w:r>
      <w:r w:rsidRPr="004377AE">
        <w:rPr>
          <w:rFonts w:ascii="Sylfaen" w:eastAsia="Sylfaen" w:hAnsi="Sylfaen" w:cs="Sylfaen"/>
          <w:lang w:val="ka-GE"/>
        </w:rPr>
        <w:t>ნლ</w:t>
      </w:r>
      <w:r w:rsidRPr="004377AE">
        <w:rPr>
          <w:rFonts w:ascii="Sylfaen" w:eastAsia="Sylfaen" w:hAnsi="Sylfaen" w:cs="Sylfaen"/>
          <w:spacing w:val="1"/>
          <w:lang w:val="ka-GE"/>
        </w:rPr>
        <w:t>ე</w:t>
      </w:r>
      <w:r w:rsidRPr="004377AE">
        <w:rPr>
          <w:rFonts w:ascii="Sylfaen" w:eastAsia="Sylfaen" w:hAnsi="Sylfaen" w:cs="Sylfaen"/>
          <w:lang w:val="ka-GE"/>
        </w:rPr>
        <w:t>ბს, ადგილობრივი თვითმმათველობის ორგანოების, სამხარეო ადმინისტრაციების, განათლების სამინისტროს რესურცენტრების, საჯარო სკოლების თანაშრომლებსა და ასევე ნებისმიერ დაინტერესებულ პირს შ</w:t>
      </w:r>
      <w:r w:rsidRPr="004377AE">
        <w:rPr>
          <w:rFonts w:ascii="Sylfaen" w:eastAsia="Sylfaen" w:hAnsi="Sylfaen" w:cs="Sylfaen"/>
          <w:spacing w:val="2"/>
          <w:lang w:val="ka-GE"/>
        </w:rPr>
        <w:t>ე</w:t>
      </w:r>
      <w:r w:rsidRPr="004377AE">
        <w:rPr>
          <w:rFonts w:ascii="Sylfaen" w:eastAsia="Sylfaen" w:hAnsi="Sylfaen" w:cs="Sylfaen"/>
          <w:spacing w:val="1"/>
          <w:lang w:val="ka-GE"/>
        </w:rPr>
        <w:t>ს</w:t>
      </w:r>
      <w:r w:rsidRPr="004377AE">
        <w:rPr>
          <w:rFonts w:ascii="Sylfaen" w:eastAsia="Sylfaen" w:hAnsi="Sylfaen" w:cs="Sylfaen"/>
          <w:lang w:val="ka-GE"/>
        </w:rPr>
        <w:t>აძლ</w:t>
      </w:r>
      <w:r w:rsidRPr="004377AE">
        <w:rPr>
          <w:rFonts w:ascii="Sylfaen" w:eastAsia="Sylfaen" w:hAnsi="Sylfaen" w:cs="Sylfaen"/>
          <w:spacing w:val="1"/>
          <w:lang w:val="ka-GE"/>
        </w:rPr>
        <w:t>ე</w:t>
      </w:r>
      <w:r w:rsidRPr="004377AE">
        <w:rPr>
          <w:rFonts w:ascii="Sylfaen" w:eastAsia="Sylfaen" w:hAnsi="Sylfaen" w:cs="Sylfaen"/>
          <w:lang w:val="ka-GE"/>
        </w:rPr>
        <w:t>ბლობა აქვს</w:t>
      </w:r>
      <w:r w:rsidRPr="004377AE">
        <w:rPr>
          <w:rFonts w:ascii="Sylfaen" w:eastAsia="Sylfaen" w:hAnsi="Sylfaen" w:cs="Sylfaen"/>
          <w:spacing w:val="-4"/>
          <w:lang w:val="ka-GE"/>
        </w:rPr>
        <w:t xml:space="preserve"> </w:t>
      </w:r>
      <w:r w:rsidRPr="004377AE">
        <w:rPr>
          <w:rFonts w:ascii="Sylfaen" w:eastAsia="Sylfaen" w:hAnsi="Sylfaen" w:cs="Sylfaen"/>
          <w:lang w:val="ka-GE"/>
        </w:rPr>
        <w:t>უფა</w:t>
      </w:r>
      <w:r w:rsidRPr="004377AE">
        <w:rPr>
          <w:rFonts w:ascii="Sylfaen" w:eastAsia="Sylfaen" w:hAnsi="Sylfaen" w:cs="Sylfaen"/>
          <w:spacing w:val="1"/>
          <w:lang w:val="ka-GE"/>
        </w:rPr>
        <w:t>სო</w:t>
      </w:r>
      <w:r w:rsidRPr="004377AE">
        <w:rPr>
          <w:rFonts w:ascii="Sylfaen" w:eastAsia="Sylfaen" w:hAnsi="Sylfaen" w:cs="Sylfaen"/>
          <w:lang w:val="ka-GE"/>
        </w:rPr>
        <w:t>დ</w:t>
      </w:r>
      <w:r w:rsidRPr="004377AE">
        <w:rPr>
          <w:rFonts w:ascii="Sylfaen" w:eastAsia="Sylfaen" w:hAnsi="Sylfaen" w:cs="Sylfaen"/>
          <w:spacing w:val="-8"/>
          <w:lang w:val="ka-GE"/>
        </w:rPr>
        <w:t xml:space="preserve"> </w:t>
      </w:r>
      <w:r w:rsidRPr="004377AE">
        <w:rPr>
          <w:rFonts w:ascii="Sylfaen" w:eastAsia="Sylfaen" w:hAnsi="Sylfaen" w:cs="Sylfaen"/>
          <w:lang w:val="ka-GE"/>
        </w:rPr>
        <w:t xml:space="preserve">ისწავლოს სახელმწიფო ენა </w:t>
      </w:r>
      <w:r w:rsidRPr="004377AE">
        <w:rPr>
          <w:rFonts w:ascii="Sylfaen" w:hAnsi="Sylfaen"/>
          <w:lang w:val="ka-GE"/>
        </w:rPr>
        <w:t>სკოლის დაქვემდებარებაში არსებულ 10 რეგიონულ სასწავლო ცენტრსა</w:t>
      </w:r>
      <w:r w:rsidRPr="004377AE">
        <w:rPr>
          <w:rStyle w:val="FootnoteReference"/>
          <w:rFonts w:ascii="Sylfaen" w:hAnsi="Sylfaen"/>
          <w:lang w:val="ka-GE"/>
        </w:rPr>
        <w:footnoteReference w:id="17"/>
      </w:r>
      <w:r w:rsidRPr="004377AE">
        <w:rPr>
          <w:rFonts w:ascii="Sylfaen" w:hAnsi="Sylfaen"/>
          <w:lang w:val="ka-GE"/>
        </w:rPr>
        <w:t xml:space="preserve"> და </w:t>
      </w:r>
      <w:commentRangeStart w:id="71"/>
      <w:r w:rsidRPr="004377AE">
        <w:rPr>
          <w:rFonts w:ascii="Sylfaen" w:hAnsi="Sylfaen"/>
          <w:lang w:val="ka-GE"/>
        </w:rPr>
        <w:t xml:space="preserve">მობილურ ჯგუფებში. </w:t>
      </w:r>
      <w:commentRangeEnd w:id="71"/>
      <w:r w:rsidR="0031789D">
        <w:rPr>
          <w:rStyle w:val="CommentReference"/>
          <w:lang w:val="x-none" w:eastAsia="x-none"/>
        </w:rPr>
        <w:commentReference w:id="71"/>
      </w:r>
    </w:p>
    <w:p w14:paraId="6A2C7F37" w14:textId="25C03652" w:rsidR="00D32FFA" w:rsidRDefault="00D32FFA" w:rsidP="00D32FFA">
      <w:pPr>
        <w:spacing w:after="0"/>
        <w:jc w:val="both"/>
        <w:rPr>
          <w:rFonts w:ascii="Sylfaen" w:hAnsi="Sylfaen" w:cs="Sylfaen"/>
          <w:lang w:val="ka-GE"/>
        </w:rPr>
      </w:pPr>
      <w:r w:rsidRPr="004377AE">
        <w:rPr>
          <w:rFonts w:ascii="Sylfaen" w:hAnsi="Sylfaen" w:cs="Sylfaen"/>
          <w:lang w:val="ka-GE"/>
        </w:rPr>
        <w:t xml:space="preserve">წლის განმავლობაში სახელმწიფო ენის შემსწავლელი პროგრამით ისარგებლა </w:t>
      </w:r>
      <w:commentRangeStart w:id="72"/>
      <w:r w:rsidRPr="004377AE">
        <w:rPr>
          <w:rFonts w:ascii="Sylfaen" w:hAnsi="Sylfaen" w:cs="Sylfaen"/>
          <w:lang w:val="ka-GE"/>
        </w:rPr>
        <w:t>3247</w:t>
      </w:r>
      <w:commentRangeEnd w:id="72"/>
      <w:r w:rsidRPr="004377AE">
        <w:rPr>
          <w:rStyle w:val="CommentReference"/>
          <w:sz w:val="22"/>
          <w:szCs w:val="22"/>
          <w:lang w:val="x-none" w:eastAsia="x-none"/>
        </w:rPr>
        <w:commentReference w:id="72"/>
      </w:r>
      <w:r w:rsidRPr="004377AE">
        <w:rPr>
          <w:rFonts w:ascii="Sylfaen" w:hAnsi="Sylfaen" w:cs="Sylfaen"/>
          <w:lang w:val="ka-GE"/>
        </w:rPr>
        <w:t>-მა ბენეფიციარმა.</w:t>
      </w:r>
    </w:p>
    <w:p w14:paraId="243890CA" w14:textId="31C9DDC4" w:rsidR="003646C3" w:rsidRPr="004377AE" w:rsidRDefault="00D32FFA" w:rsidP="004377AE">
      <w:pPr>
        <w:spacing w:after="0"/>
        <w:ind w:right="76"/>
        <w:jc w:val="both"/>
        <w:rPr>
          <w:rFonts w:ascii="Sylfaen" w:eastAsia="Sylfaen" w:hAnsi="Sylfaen" w:cs="Sylfaen"/>
          <w:lang w:val="ka-GE"/>
        </w:rPr>
      </w:pPr>
      <w:r w:rsidRPr="004377AE">
        <w:rPr>
          <w:rFonts w:ascii="Sylfaen" w:eastAsia="Sylfaen" w:hAnsi="Sylfaen" w:cs="Sylfaen"/>
          <w:lang w:val="ka-GE"/>
        </w:rPr>
        <w:t>„არაქართულენოვანი სკოლების მასწავლებლების პროფესიული განვითარების</w:t>
      </w:r>
      <w:r>
        <w:rPr>
          <w:rFonts w:ascii="Sylfaen" w:eastAsia="Sylfaen" w:hAnsi="Sylfaen" w:cs="Sylfaen"/>
          <w:lang w:val="ka-GE"/>
        </w:rPr>
        <w:t xml:space="preserve"> </w:t>
      </w:r>
      <w:r w:rsidR="003646C3" w:rsidRPr="004377AE">
        <w:rPr>
          <w:rFonts w:ascii="Sylfaen" w:eastAsia="Sylfaen" w:hAnsi="Sylfaen" w:cs="Sylfaen"/>
          <w:lang w:val="ka-GE"/>
        </w:rPr>
        <w:t>პროგრამის</w:t>
      </w:r>
      <w:r>
        <w:rPr>
          <w:rFonts w:ascii="Sylfaen" w:eastAsia="Sylfaen" w:hAnsi="Sylfaen" w:cs="Sylfaen"/>
          <w:lang w:val="ka-GE"/>
        </w:rPr>
        <w:t>“</w:t>
      </w:r>
      <w:r w:rsidR="003646C3" w:rsidRPr="004377AE">
        <w:rPr>
          <w:rFonts w:ascii="Sylfaen" w:eastAsia="Sylfaen" w:hAnsi="Sylfaen" w:cs="Sylfaen"/>
          <w:lang w:val="ka-GE"/>
        </w:rPr>
        <w:t xml:space="preserve"> ფარგლებში სამცხე-ჯავახეთის, ქვემო ქართლის და კახეთის არაქართულენოვანი სკოლების ადგილობრივი მასწავლებლების ორი ნაკადისთვის ჩატარდა სახელმწიფო ენის შემსწავლელი კურსი, რომელშიც ჩართული იყო 1080 მსმენელი. </w:t>
      </w:r>
    </w:p>
    <w:p w14:paraId="291768EE" w14:textId="77777777" w:rsidR="003646C3" w:rsidRPr="004377AE" w:rsidRDefault="003646C3" w:rsidP="004377AE">
      <w:pPr>
        <w:spacing w:after="0"/>
        <w:ind w:right="76"/>
        <w:jc w:val="both"/>
        <w:rPr>
          <w:rFonts w:ascii="Sylfaen" w:eastAsia="Sylfaen" w:hAnsi="Sylfaen" w:cs="Sylfaen"/>
          <w:lang w:val="ka-GE"/>
        </w:rPr>
      </w:pPr>
      <w:r w:rsidRPr="004377AE">
        <w:rPr>
          <w:rFonts w:ascii="Sylfaen" w:eastAsia="Sylfaen" w:hAnsi="Sylfaen" w:cs="Sylfaen"/>
          <w:lang w:val="ka-GE"/>
        </w:rPr>
        <w:t xml:space="preserve">მასწავლებლებს, რომლებმაც დაადასტურეს სახელმწიფო ენის ცოდნა მინიმუმ ა2 დონეზე, შესაძლებლობა ქონდათ პროგრამის ფარგლებში გაევლოთ პროფესიულ განვითარებაზე ორიენტირებული შემდეგი ტრენინგ-მოდულები: </w:t>
      </w:r>
    </w:p>
    <w:p w14:paraId="02213A3F" w14:textId="77777777" w:rsidR="003646C3" w:rsidRPr="004377AE" w:rsidRDefault="003646C3" w:rsidP="00E523DA">
      <w:pPr>
        <w:pStyle w:val="ListParagraph"/>
        <w:numPr>
          <w:ilvl w:val="0"/>
          <w:numId w:val="20"/>
        </w:numPr>
        <w:spacing w:after="0"/>
        <w:ind w:right="76"/>
        <w:jc w:val="both"/>
        <w:rPr>
          <w:rFonts w:ascii="Sylfaen" w:eastAsia="Sylfaen" w:hAnsi="Sylfaen" w:cs="Sylfaen"/>
          <w:lang w:val="ka-GE"/>
        </w:rPr>
      </w:pPr>
      <w:r w:rsidRPr="004377AE">
        <w:rPr>
          <w:rFonts w:ascii="Sylfaen" w:eastAsia="Sylfaen" w:hAnsi="Sylfaen" w:cs="Sylfaen"/>
          <w:lang w:val="ka-GE"/>
        </w:rPr>
        <w:t>„სასწავლო პროცესის დაგეგმვა, მართვა, შეფასება“ - 284 მსმენელი;</w:t>
      </w:r>
    </w:p>
    <w:p w14:paraId="4FC436D0" w14:textId="77777777" w:rsidR="003646C3" w:rsidRPr="004377AE" w:rsidRDefault="003646C3" w:rsidP="00E523DA">
      <w:pPr>
        <w:pStyle w:val="ListParagraph"/>
        <w:numPr>
          <w:ilvl w:val="0"/>
          <w:numId w:val="20"/>
        </w:numPr>
        <w:spacing w:after="0"/>
        <w:ind w:right="76"/>
        <w:jc w:val="both"/>
        <w:rPr>
          <w:rFonts w:ascii="Sylfaen" w:eastAsia="Sylfaen" w:hAnsi="Sylfaen" w:cs="Sylfaen"/>
          <w:lang w:val="ka-GE"/>
        </w:rPr>
      </w:pPr>
      <w:r w:rsidRPr="004377AE">
        <w:rPr>
          <w:rFonts w:ascii="Sylfaen" w:eastAsia="Sylfaen" w:hAnsi="Sylfaen" w:cs="Sylfaen"/>
          <w:lang w:val="ka-GE"/>
        </w:rPr>
        <w:t xml:space="preserve"> „ინკლუზიური სწავლება არაქართულენოვან სკოლებში“ - 126 მსმენელი. </w:t>
      </w:r>
    </w:p>
    <w:p w14:paraId="35779EAF" w14:textId="77777777" w:rsidR="003646C3" w:rsidRPr="004377AE" w:rsidRDefault="003646C3">
      <w:pPr>
        <w:pStyle w:val="ListParagraph"/>
        <w:spacing w:after="0"/>
        <w:ind w:right="76"/>
        <w:jc w:val="both"/>
        <w:rPr>
          <w:rFonts w:ascii="Sylfaen" w:eastAsia="Sylfaen" w:hAnsi="Sylfaen" w:cs="Sylfaen"/>
          <w:lang w:val="ka-GE"/>
        </w:rPr>
      </w:pPr>
    </w:p>
    <w:p w14:paraId="1056A616" w14:textId="1A95EF94" w:rsidR="00001E9C" w:rsidRPr="00840D41" w:rsidRDefault="00D32FFA" w:rsidP="00840D41">
      <w:pPr>
        <w:jc w:val="both"/>
        <w:rPr>
          <w:rFonts w:ascii="Sylfaen" w:hAnsi="Sylfaen"/>
          <w:lang w:val="ka-GE"/>
        </w:rPr>
      </w:pPr>
      <w:r w:rsidRPr="004377AE">
        <w:rPr>
          <w:rFonts w:ascii="Sylfaen" w:hAnsi="Sylfaen" w:cs="Sylfaen"/>
          <w:lang w:val="ka-GE"/>
        </w:rPr>
        <w:t xml:space="preserve">პროგრამის </w:t>
      </w:r>
      <w:r w:rsidRPr="004377AE">
        <w:rPr>
          <w:rFonts w:ascii="Sylfaen" w:hAnsi="Sylfaen" w:cs="Merriweather"/>
          <w:lang w:val="ka-GE"/>
        </w:rPr>
        <w:t>„</w:t>
      </w:r>
      <w:r w:rsidRPr="004377AE">
        <w:rPr>
          <w:rFonts w:ascii="Sylfaen" w:hAnsi="Sylfaen" w:cs="Sylfaen"/>
        </w:rPr>
        <w:t>არაქართულენოვანი</w:t>
      </w:r>
      <w:r w:rsidRPr="004377AE">
        <w:rPr>
          <w:rFonts w:ascii="Sylfaen" w:hAnsi="Sylfaen"/>
        </w:rPr>
        <w:t xml:space="preserve"> </w:t>
      </w:r>
      <w:r w:rsidRPr="004377AE">
        <w:rPr>
          <w:rFonts w:ascii="Sylfaen" w:hAnsi="Sylfaen" w:cs="Sylfaen"/>
        </w:rPr>
        <w:t>სკოლების</w:t>
      </w:r>
      <w:r w:rsidRPr="004377AE">
        <w:rPr>
          <w:rFonts w:ascii="Sylfaen" w:hAnsi="Sylfaen"/>
        </w:rPr>
        <w:t xml:space="preserve"> </w:t>
      </w:r>
      <w:r w:rsidRPr="004377AE">
        <w:rPr>
          <w:rFonts w:ascii="Sylfaen" w:hAnsi="Sylfaen" w:cs="Sylfaen"/>
        </w:rPr>
        <w:t>მასწავლებლების</w:t>
      </w:r>
      <w:r w:rsidRPr="004377AE">
        <w:rPr>
          <w:rFonts w:ascii="Sylfaen" w:hAnsi="Sylfaen"/>
        </w:rPr>
        <w:t xml:space="preserve"> </w:t>
      </w:r>
      <w:r w:rsidRPr="004377AE">
        <w:rPr>
          <w:rFonts w:ascii="Sylfaen" w:hAnsi="Sylfaen" w:cs="Sylfaen"/>
        </w:rPr>
        <w:t>პროფესიული</w:t>
      </w:r>
      <w:r w:rsidRPr="004377AE">
        <w:rPr>
          <w:rFonts w:ascii="Sylfaen" w:hAnsi="Sylfaen"/>
        </w:rPr>
        <w:t xml:space="preserve"> </w:t>
      </w:r>
      <w:r w:rsidRPr="004377AE">
        <w:rPr>
          <w:rFonts w:ascii="Sylfaen" w:hAnsi="Sylfaen" w:cs="Sylfaen"/>
        </w:rPr>
        <w:t>განვითარებ</w:t>
      </w:r>
      <w:r w:rsidRPr="004377AE">
        <w:rPr>
          <w:rFonts w:ascii="Sylfaen" w:hAnsi="Sylfaen" w:cs="Sylfaen"/>
          <w:lang w:val="ka-GE"/>
        </w:rPr>
        <w:t>ა“</w:t>
      </w:r>
      <w:r w:rsidRPr="004377AE">
        <w:rPr>
          <w:rFonts w:ascii="Sylfaen" w:hAnsi="Sylfaen" w:cs="Sylfaen"/>
          <w:b/>
          <w:lang w:val="ka-GE"/>
        </w:rPr>
        <w:t xml:space="preserve"> </w:t>
      </w:r>
      <w:r w:rsidRPr="004377AE">
        <w:rPr>
          <w:rFonts w:ascii="Sylfaen" w:hAnsi="Sylfaen" w:cs="Sylfaen"/>
          <w:lang w:val="ka-GE"/>
        </w:rPr>
        <w:t xml:space="preserve">კონსულტანტ-მასწავლებლების მიერ სამცხე-ჯავახეთის, ქვემო ქართლის და კახეთის არაქართულენოვანი სკოლების მასწავლებლების მეორე ნაკადისთვის ჩატარდა </w:t>
      </w:r>
      <w:r w:rsidRPr="004377AE">
        <w:rPr>
          <w:rFonts w:ascii="Sylfaen" w:hAnsi="Sylfaen" w:cs="Sylfaen"/>
        </w:rPr>
        <w:t xml:space="preserve">სახელმწიფო ენის </w:t>
      </w:r>
      <w:r w:rsidRPr="004377AE">
        <w:rPr>
          <w:rFonts w:ascii="Sylfaen" w:hAnsi="Sylfaen" w:cs="Sylfaen"/>
          <w:lang w:val="ka-GE"/>
        </w:rPr>
        <w:t xml:space="preserve">შემსწავლელი </w:t>
      </w:r>
      <w:r w:rsidRPr="004377AE">
        <w:rPr>
          <w:rFonts w:ascii="Sylfaen" w:hAnsi="Sylfaen" w:cs="Sylfaen"/>
        </w:rPr>
        <w:t xml:space="preserve">კურსი, რომელშიც ჩართული იყო </w:t>
      </w:r>
      <w:r w:rsidRPr="004377AE">
        <w:rPr>
          <w:rFonts w:ascii="Sylfaen" w:hAnsi="Sylfaen" w:cs="Sylfaen"/>
          <w:lang w:val="ka-GE"/>
        </w:rPr>
        <w:t xml:space="preserve"> </w:t>
      </w:r>
      <w:r w:rsidRPr="004377AE">
        <w:rPr>
          <w:rFonts w:ascii="Sylfaen" w:hAnsi="Sylfaen"/>
          <w:lang w:val="ka-GE"/>
        </w:rPr>
        <w:t>514 მსმენელი, მათ შორის</w:t>
      </w:r>
      <w:r w:rsidRPr="004377AE">
        <w:rPr>
          <w:rFonts w:ascii="Sylfaen" w:hAnsi="Sylfaen"/>
        </w:rPr>
        <w:t xml:space="preserve"> A</w:t>
      </w:r>
      <w:r w:rsidRPr="004377AE">
        <w:rPr>
          <w:rFonts w:ascii="Sylfaen" w:hAnsi="Sylfaen"/>
          <w:lang w:val="ka-GE"/>
        </w:rPr>
        <w:t xml:space="preserve">1 დონის შემსწავლელი 76 მსმენელი, </w:t>
      </w:r>
      <w:r w:rsidRPr="004377AE">
        <w:rPr>
          <w:rFonts w:ascii="Sylfaen" w:hAnsi="Sylfaen"/>
        </w:rPr>
        <w:t>A</w:t>
      </w:r>
      <w:r w:rsidRPr="004377AE">
        <w:rPr>
          <w:rFonts w:ascii="Sylfaen" w:hAnsi="Sylfaen"/>
          <w:lang w:val="ka-GE"/>
        </w:rPr>
        <w:t xml:space="preserve">2+ დონის - 290 და </w:t>
      </w:r>
      <w:r w:rsidRPr="004377AE">
        <w:rPr>
          <w:rFonts w:ascii="Sylfaen" w:hAnsi="Sylfaen"/>
        </w:rPr>
        <w:t>B</w:t>
      </w:r>
      <w:r w:rsidRPr="004377AE">
        <w:rPr>
          <w:rFonts w:ascii="Sylfaen" w:hAnsi="Sylfaen"/>
          <w:lang w:val="ka-GE"/>
        </w:rPr>
        <w:t xml:space="preserve">1 დონის - 148. </w:t>
      </w:r>
      <w:r w:rsidRPr="004377AE">
        <w:rPr>
          <w:rFonts w:ascii="Sylfaen" w:hAnsi="Sylfaen" w:cs="Sylfaen"/>
          <w:lang w:val="ka-GE"/>
        </w:rPr>
        <w:t xml:space="preserve">ენის კურსში ჩართული 460 მასწავლებლიდან საბოლოო შეფასებაზე გამოცხადდა 440. მათგან  </w:t>
      </w:r>
      <w:r w:rsidRPr="004377AE">
        <w:rPr>
          <w:rFonts w:ascii="Sylfaen" w:hAnsi="Sylfaen" w:cs="Sylfaen"/>
        </w:rPr>
        <w:t>A</w:t>
      </w:r>
      <w:r w:rsidRPr="004377AE">
        <w:rPr>
          <w:rFonts w:ascii="Sylfaen" w:hAnsi="Sylfaen" w:cs="Sylfaen"/>
          <w:lang w:val="ka-GE"/>
        </w:rPr>
        <w:t xml:space="preserve">1 დონე დაადასტურა 55 მსმენელმა, </w:t>
      </w:r>
      <w:r w:rsidRPr="004377AE">
        <w:rPr>
          <w:rFonts w:ascii="Sylfaen" w:hAnsi="Sylfaen" w:cs="Sylfaen"/>
        </w:rPr>
        <w:t>A</w:t>
      </w:r>
      <w:r w:rsidRPr="004377AE">
        <w:rPr>
          <w:rFonts w:ascii="Sylfaen" w:hAnsi="Sylfaen" w:cs="Sylfaen"/>
          <w:lang w:val="ka-GE"/>
        </w:rPr>
        <w:t xml:space="preserve">2  -  171, </w:t>
      </w:r>
      <w:r w:rsidRPr="004377AE">
        <w:rPr>
          <w:rFonts w:ascii="Sylfaen" w:hAnsi="Sylfaen" w:cs="Sylfaen"/>
        </w:rPr>
        <w:t>B</w:t>
      </w:r>
      <w:r w:rsidRPr="004377AE">
        <w:rPr>
          <w:rFonts w:ascii="Sylfaen" w:hAnsi="Sylfaen" w:cs="Sylfaen"/>
          <w:lang w:val="ka-GE"/>
        </w:rPr>
        <w:t>1 - 108.</w:t>
      </w:r>
      <w:r w:rsidR="00001E9C">
        <w:rPr>
          <w:rFonts w:ascii="Sylfaen" w:hAnsi="Sylfaen" w:cs="Sylfaen"/>
          <w:lang w:val="ka-GE"/>
        </w:rPr>
        <w:t xml:space="preserve"> </w:t>
      </w:r>
    </w:p>
    <w:p w14:paraId="199747D4" w14:textId="0FAA0B91" w:rsidR="00594527" w:rsidRDefault="00594527" w:rsidP="004377AE">
      <w:pPr>
        <w:spacing w:after="0"/>
        <w:jc w:val="both"/>
        <w:rPr>
          <w:rFonts w:ascii="Sylfaen" w:hAnsi="Sylfaen" w:cs="Sylfaen"/>
          <w:lang w:val="ka-GE"/>
        </w:rPr>
      </w:pPr>
      <w:r w:rsidRPr="00D32FFA">
        <w:rPr>
          <w:rFonts w:ascii="Sylfaen" w:hAnsi="Sylfaen" w:cs="Sylfaen"/>
          <w:lang w:val="ka-GE"/>
        </w:rPr>
        <w:t>გარდა</w:t>
      </w:r>
      <w:r w:rsidRPr="00D32FFA">
        <w:rPr>
          <w:lang w:val="ka-GE"/>
        </w:rPr>
        <w:t xml:space="preserve"> </w:t>
      </w:r>
      <w:r w:rsidRPr="00D32FFA">
        <w:rPr>
          <w:rFonts w:ascii="Sylfaen" w:hAnsi="Sylfaen" w:cs="Sylfaen"/>
          <w:lang w:val="ka-GE"/>
        </w:rPr>
        <w:t>ამისა</w:t>
      </w:r>
      <w:r w:rsidRPr="00D32FFA">
        <w:rPr>
          <w:lang w:val="ka-GE"/>
        </w:rPr>
        <w:t xml:space="preserve">, </w:t>
      </w:r>
      <w:r w:rsidRPr="00D32FFA">
        <w:rPr>
          <w:rFonts w:ascii="Sylfaen" w:hAnsi="Sylfaen" w:cs="Sylfaen"/>
          <w:lang w:val="ka-GE"/>
        </w:rPr>
        <w:t>სახელმწიფო</w:t>
      </w:r>
      <w:r w:rsidRPr="00D32FFA">
        <w:rPr>
          <w:lang w:val="ka-GE"/>
        </w:rPr>
        <w:t xml:space="preserve"> </w:t>
      </w:r>
      <w:r w:rsidRPr="00D32FFA">
        <w:rPr>
          <w:rFonts w:ascii="Sylfaen" w:hAnsi="Sylfaen" w:cs="Sylfaen"/>
          <w:lang w:val="ka-GE"/>
        </w:rPr>
        <w:t>ენის</w:t>
      </w:r>
      <w:r w:rsidRPr="00D32FFA">
        <w:rPr>
          <w:lang w:val="ka-GE"/>
        </w:rPr>
        <w:t xml:space="preserve"> </w:t>
      </w:r>
      <w:r w:rsidRPr="00D32FFA">
        <w:rPr>
          <w:rFonts w:ascii="Sylfaen" w:hAnsi="Sylfaen" w:cs="Sylfaen"/>
          <w:lang w:val="ka-GE"/>
        </w:rPr>
        <w:t>ცოდნის</w:t>
      </w:r>
      <w:r w:rsidRPr="00D32FFA">
        <w:rPr>
          <w:lang w:val="ka-GE"/>
        </w:rPr>
        <w:t xml:space="preserve"> </w:t>
      </w:r>
      <w:r w:rsidRPr="00D32FFA">
        <w:rPr>
          <w:rFonts w:ascii="Sylfaen" w:hAnsi="Sylfaen" w:cs="Sylfaen"/>
          <w:lang w:val="ka-GE"/>
        </w:rPr>
        <w:t>დონის</w:t>
      </w:r>
      <w:r w:rsidRPr="00D32FFA">
        <w:rPr>
          <w:lang w:val="ka-GE"/>
        </w:rPr>
        <w:t xml:space="preserve"> </w:t>
      </w:r>
      <w:r w:rsidRPr="00D32FFA">
        <w:rPr>
          <w:rFonts w:ascii="Sylfaen" w:hAnsi="Sylfaen" w:cs="Sylfaen"/>
          <w:lang w:val="ka-GE"/>
        </w:rPr>
        <w:t>ამაღლების</w:t>
      </w:r>
      <w:r w:rsidRPr="00D32FFA">
        <w:rPr>
          <w:lang w:val="ka-GE"/>
        </w:rPr>
        <w:t xml:space="preserve"> </w:t>
      </w:r>
      <w:r w:rsidRPr="00D32FFA">
        <w:rPr>
          <w:rFonts w:ascii="Sylfaen" w:hAnsi="Sylfaen" w:cs="Sylfaen"/>
          <w:lang w:val="ka-GE"/>
        </w:rPr>
        <w:t>მიზნით</w:t>
      </w:r>
      <w:r w:rsidRPr="00D32FFA">
        <w:rPr>
          <w:lang w:val="ka-GE"/>
        </w:rPr>
        <w:t xml:space="preserve"> </w:t>
      </w:r>
      <w:r w:rsidRPr="00D32FFA">
        <w:rPr>
          <w:rFonts w:ascii="Sylfaen" w:hAnsi="Sylfaen" w:cs="Sylfaen"/>
          <w:lang w:val="ka-GE"/>
        </w:rPr>
        <w:t>სხვადასხვა</w:t>
      </w:r>
      <w:r w:rsidRPr="00D32FFA">
        <w:rPr>
          <w:lang w:val="ka-GE"/>
        </w:rPr>
        <w:t xml:space="preserve"> </w:t>
      </w:r>
      <w:r w:rsidRPr="00D32FFA">
        <w:rPr>
          <w:rFonts w:ascii="Sylfaen" w:hAnsi="Sylfaen" w:cs="Sylfaen"/>
          <w:lang w:val="ka-GE"/>
        </w:rPr>
        <w:t>უწყების</w:t>
      </w:r>
      <w:r w:rsidRPr="00D32FFA">
        <w:rPr>
          <w:lang w:val="ka-GE"/>
        </w:rPr>
        <w:t xml:space="preserve"> </w:t>
      </w:r>
      <w:r w:rsidRPr="00D32FFA">
        <w:rPr>
          <w:rFonts w:ascii="Sylfaen" w:hAnsi="Sylfaen" w:cs="Sylfaen"/>
          <w:lang w:val="ka-GE"/>
        </w:rPr>
        <w:t>მიერ</w:t>
      </w:r>
      <w:r w:rsidRPr="00D32FFA">
        <w:rPr>
          <w:lang w:val="ka-GE"/>
        </w:rPr>
        <w:t xml:space="preserve"> </w:t>
      </w:r>
      <w:r w:rsidRPr="00D32FFA">
        <w:rPr>
          <w:rFonts w:ascii="Sylfaen" w:hAnsi="Sylfaen" w:cs="Sylfaen"/>
          <w:lang w:val="ka-GE"/>
        </w:rPr>
        <w:t>განხორციელდა</w:t>
      </w:r>
      <w:r w:rsidRPr="00D32FFA">
        <w:rPr>
          <w:lang w:val="ka-GE"/>
        </w:rPr>
        <w:t xml:space="preserve"> </w:t>
      </w:r>
      <w:r w:rsidRPr="00D32FFA">
        <w:rPr>
          <w:rFonts w:ascii="Sylfaen" w:hAnsi="Sylfaen" w:cs="Sylfaen"/>
          <w:lang w:val="ka-GE"/>
        </w:rPr>
        <w:t>კონკრეტული</w:t>
      </w:r>
      <w:r w:rsidRPr="00D32FFA">
        <w:rPr>
          <w:lang w:val="ka-GE"/>
        </w:rPr>
        <w:t xml:space="preserve"> </w:t>
      </w:r>
      <w:r w:rsidRPr="00D32FFA">
        <w:rPr>
          <w:rFonts w:ascii="Sylfaen" w:hAnsi="Sylfaen" w:cs="Sylfaen"/>
          <w:lang w:val="ka-GE"/>
        </w:rPr>
        <w:t>ღონისძიებები:</w:t>
      </w:r>
    </w:p>
    <w:p w14:paraId="08121282" w14:textId="77777777" w:rsidR="0031789D" w:rsidRPr="00D32FFA" w:rsidRDefault="0031789D" w:rsidP="004377AE">
      <w:pPr>
        <w:spacing w:after="0"/>
        <w:jc w:val="both"/>
        <w:rPr>
          <w:rFonts w:ascii="Sylfaen" w:hAnsi="Sylfaen" w:cs="Sylfaen"/>
          <w:lang w:val="ka-GE"/>
        </w:rPr>
      </w:pPr>
    </w:p>
    <w:p w14:paraId="5BAB4537" w14:textId="385CCCE5" w:rsidR="00594527" w:rsidRDefault="00D32FFA" w:rsidP="004377AE">
      <w:pPr>
        <w:spacing w:after="0"/>
        <w:jc w:val="both"/>
        <w:rPr>
          <w:rFonts w:ascii="Sylfaen" w:eastAsia="Sylfaen" w:hAnsi="Sylfaen" w:cs="Sylfaen"/>
          <w:lang w:val="ka-GE"/>
        </w:rPr>
      </w:pPr>
      <w:r w:rsidRPr="00840D41">
        <w:rPr>
          <w:rFonts w:ascii="Sylfaen" w:hAnsi="Sylfaen" w:cs="Sylfaen"/>
          <w:b/>
          <w:lang w:val="ka-GE"/>
        </w:rPr>
        <w:t xml:space="preserve">შერიგებისა და სამოქალაქო თანასწორობის საკითხებში საქართველოს </w:t>
      </w:r>
      <w:r w:rsidR="00594527" w:rsidRPr="00840D41">
        <w:rPr>
          <w:rFonts w:ascii="Sylfaen" w:hAnsi="Sylfaen" w:cs="Sylfaen"/>
          <w:b/>
          <w:lang w:val="ka-GE"/>
        </w:rPr>
        <w:t>სახელმწიფო მინისტრის</w:t>
      </w:r>
      <w:r w:rsidR="00594527" w:rsidRPr="004377AE">
        <w:rPr>
          <w:rFonts w:ascii="Sylfaen" w:hAnsi="Sylfaen" w:cs="Sylfaen"/>
          <w:lang w:val="ka-GE"/>
        </w:rPr>
        <w:t xml:space="preserve"> </w:t>
      </w:r>
      <w:r w:rsidR="00594527" w:rsidRPr="00840D41">
        <w:rPr>
          <w:rFonts w:ascii="Sylfaen" w:hAnsi="Sylfaen" w:cs="Sylfaen"/>
          <w:b/>
          <w:lang w:val="ka-GE"/>
        </w:rPr>
        <w:t>აპარატისა</w:t>
      </w:r>
      <w:r w:rsidR="00594527" w:rsidRPr="004377AE">
        <w:rPr>
          <w:rFonts w:ascii="Sylfaen" w:hAnsi="Sylfaen" w:cs="Sylfaen"/>
          <w:lang w:val="ka-GE"/>
        </w:rPr>
        <w:t xml:space="preserve"> </w:t>
      </w:r>
      <w:r w:rsidR="00594527" w:rsidRPr="00840D41">
        <w:rPr>
          <w:rFonts w:ascii="Sylfaen" w:hAnsi="Sylfaen" w:cs="Sylfaen"/>
          <w:b/>
          <w:lang w:val="ka-GE"/>
        </w:rPr>
        <w:t xml:space="preserve">და განათლებისა და მეცნიერების სამინისტროს </w:t>
      </w:r>
      <w:r w:rsidR="00594527" w:rsidRPr="00001E9C">
        <w:rPr>
          <w:rFonts w:ascii="Sylfaen" w:hAnsi="Sylfaen" w:cs="Sylfaen"/>
          <w:lang w:val="ka-GE"/>
        </w:rPr>
        <w:t>მჭიდრო თანამშრომლობის ფარგლებში,</w:t>
      </w:r>
      <w:r w:rsidR="00594527" w:rsidRPr="004377AE">
        <w:rPr>
          <w:rFonts w:ascii="Sylfaen" w:hAnsi="Sylfaen" w:cs="Sylfaen"/>
          <w:lang w:val="ka-GE"/>
        </w:rPr>
        <w:t xml:space="preserve"> მიმდინარე წლის თებერვ</w:t>
      </w:r>
      <w:r w:rsidR="0031789D">
        <w:rPr>
          <w:rFonts w:ascii="Sylfaen" w:hAnsi="Sylfaen" w:cs="Sylfaen"/>
          <w:lang w:val="ka-GE"/>
        </w:rPr>
        <w:t>ა</w:t>
      </w:r>
      <w:r w:rsidR="00594527" w:rsidRPr="004377AE">
        <w:rPr>
          <w:rFonts w:ascii="Sylfaen" w:hAnsi="Sylfaen" w:cs="Sylfaen"/>
          <w:lang w:val="ka-GE"/>
        </w:rPr>
        <w:t xml:space="preserve">ლში აფხაზური ენის სწავლება დაინერგა ბათუმის №14 და სოფელ ფერიის საჯარო სკოლებში, ხოლო აგვისტოდან </w:t>
      </w:r>
      <w:r w:rsidR="00594527" w:rsidRPr="004377AE">
        <w:rPr>
          <w:rFonts w:ascii="Sylfaen" w:eastAsia="Sylfaen" w:hAnsi="Sylfaen" w:cs="Sylfaen"/>
          <w:lang w:val="ka-GE"/>
        </w:rPr>
        <w:t>ქართული ენის შემსწავლელი კურსები გაიხსნა ქ. ახალქალაქის სომეხთა სამოციქულო მართლმადიდებელი წმინდა ეკლესიის ეპარქიაში.</w:t>
      </w:r>
    </w:p>
    <w:p w14:paraId="0D9F51A2" w14:textId="2AC48A30" w:rsidR="00325051" w:rsidRDefault="00325051" w:rsidP="00325051">
      <w:pPr>
        <w:spacing w:after="0"/>
        <w:ind w:right="61"/>
        <w:jc w:val="both"/>
        <w:rPr>
          <w:rFonts w:ascii="Sylfaen" w:eastAsia="Sylfaen" w:hAnsi="Sylfaen"/>
          <w:lang w:val="ka-GE"/>
        </w:rPr>
      </w:pPr>
      <w:r w:rsidRPr="00840D41">
        <w:rPr>
          <w:rFonts w:ascii="Sylfaen" w:eastAsia="Sylfaen" w:hAnsi="Sylfaen" w:cs="Sylfaen"/>
          <w:b/>
          <w:lang w:val="ka-GE"/>
        </w:rPr>
        <w:t>ქ. თბილისის მუნიციპალიტეტის საკრებულოსთან</w:t>
      </w:r>
      <w:r>
        <w:rPr>
          <w:rFonts w:ascii="Sylfaen" w:eastAsia="Sylfaen" w:hAnsi="Sylfaen" w:cs="Sylfaen"/>
          <w:lang w:val="ka-GE"/>
        </w:rPr>
        <w:t xml:space="preserve"> არსებულ „მეგობრობის სახლში“ ჩატარდა </w:t>
      </w:r>
      <w:r w:rsidRPr="00774951">
        <w:rPr>
          <w:rFonts w:ascii="Sylfaen" w:eastAsia="Sylfaen" w:hAnsi="Sylfaen" w:cs="Sylfaen"/>
          <w:lang w:val="ka-GE"/>
        </w:rPr>
        <w:t>სწავლების</w:t>
      </w:r>
      <w:r w:rsidRPr="00774951">
        <w:rPr>
          <w:rFonts w:eastAsia="Sylfaen"/>
          <w:lang w:val="ka-GE"/>
        </w:rPr>
        <w:t xml:space="preserve"> </w:t>
      </w:r>
      <w:r w:rsidRPr="00774951">
        <w:rPr>
          <w:rFonts w:ascii="Sylfaen" w:eastAsia="Sylfaen" w:hAnsi="Sylfaen" w:cs="Sylfaen"/>
          <w:lang w:val="ka-GE"/>
        </w:rPr>
        <w:t>კურსი</w:t>
      </w:r>
      <w:r w:rsidRPr="00774951">
        <w:rPr>
          <w:rFonts w:eastAsia="Sylfaen"/>
          <w:lang w:val="ka-GE"/>
        </w:rPr>
        <w:t xml:space="preserve"> - ,,</w:t>
      </w:r>
      <w:r w:rsidRPr="00774951">
        <w:rPr>
          <w:rFonts w:ascii="Sylfaen" w:eastAsia="Sylfaen" w:hAnsi="Sylfaen" w:cs="Sylfaen"/>
          <w:lang w:val="ka-GE"/>
        </w:rPr>
        <w:t>ვისწავლოთ</w:t>
      </w:r>
      <w:r w:rsidRPr="00774951">
        <w:rPr>
          <w:rFonts w:eastAsia="Sylfaen"/>
          <w:lang w:val="ka-GE"/>
        </w:rPr>
        <w:t xml:space="preserve"> </w:t>
      </w:r>
      <w:r w:rsidRPr="00774951">
        <w:rPr>
          <w:rFonts w:ascii="Sylfaen" w:eastAsia="Sylfaen" w:hAnsi="Sylfaen" w:cs="Sylfaen"/>
          <w:lang w:val="ka-GE"/>
        </w:rPr>
        <w:t>ქართული</w:t>
      </w:r>
      <w:r w:rsidRPr="00774951">
        <w:rPr>
          <w:rFonts w:eastAsia="Sylfaen"/>
          <w:lang w:val="ka-GE"/>
        </w:rPr>
        <w:t xml:space="preserve">“. </w:t>
      </w:r>
      <w:r w:rsidRPr="00774951">
        <w:rPr>
          <w:rFonts w:ascii="Sylfaen" w:eastAsia="Sylfaen" w:hAnsi="Sylfaen" w:cs="Sylfaen"/>
          <w:lang w:val="ka-GE"/>
        </w:rPr>
        <w:t>პროექტის</w:t>
      </w:r>
      <w:r w:rsidRPr="00774951">
        <w:rPr>
          <w:rFonts w:eastAsia="Sylfaen"/>
          <w:lang w:val="ka-GE"/>
        </w:rPr>
        <w:t xml:space="preserve"> </w:t>
      </w:r>
      <w:r w:rsidRPr="00774951">
        <w:rPr>
          <w:rFonts w:ascii="Sylfaen" w:eastAsia="Sylfaen" w:hAnsi="Sylfaen" w:cs="Sylfaen"/>
          <w:lang w:val="ka-GE"/>
        </w:rPr>
        <w:t>ფარგლებში</w:t>
      </w:r>
      <w:r w:rsidRPr="00774951">
        <w:rPr>
          <w:rFonts w:eastAsia="Sylfaen"/>
          <w:lang w:val="ka-GE"/>
        </w:rPr>
        <w:t xml:space="preserve">, </w:t>
      </w:r>
      <w:r w:rsidRPr="00774951">
        <w:rPr>
          <w:rFonts w:ascii="Sylfaen" w:eastAsia="Sylfaen" w:hAnsi="Sylfaen" w:cs="Sylfaen"/>
          <w:lang w:val="ka-GE"/>
        </w:rPr>
        <w:t>ეთნიკური</w:t>
      </w:r>
      <w:r w:rsidRPr="00774951">
        <w:rPr>
          <w:rFonts w:eastAsia="Sylfaen"/>
          <w:lang w:val="ka-GE"/>
        </w:rPr>
        <w:t xml:space="preserve"> </w:t>
      </w:r>
      <w:r w:rsidRPr="00774951">
        <w:rPr>
          <w:rFonts w:ascii="Sylfaen" w:eastAsia="Sylfaen" w:hAnsi="Sylfaen" w:cs="Sylfaen"/>
          <w:lang w:val="ka-GE"/>
        </w:rPr>
        <w:t>უმცირესობების</w:t>
      </w:r>
      <w:r w:rsidRPr="00774951">
        <w:rPr>
          <w:rFonts w:eastAsia="Sylfaen"/>
          <w:lang w:val="ka-GE"/>
        </w:rPr>
        <w:t xml:space="preserve"> 38 </w:t>
      </w:r>
      <w:r w:rsidRPr="00774951">
        <w:rPr>
          <w:rFonts w:ascii="Sylfaen" w:eastAsia="Sylfaen" w:hAnsi="Sylfaen" w:cs="Sylfaen"/>
          <w:lang w:val="ka-GE"/>
        </w:rPr>
        <w:t>წარმომადგენელმა</w:t>
      </w:r>
      <w:r w:rsidRPr="00774951">
        <w:rPr>
          <w:rFonts w:eastAsia="Sylfaen"/>
          <w:lang w:val="ka-GE"/>
        </w:rPr>
        <w:t xml:space="preserve"> </w:t>
      </w:r>
      <w:r w:rsidRPr="00774951">
        <w:rPr>
          <w:rFonts w:ascii="Sylfaen" w:eastAsia="Sylfaen" w:hAnsi="Sylfaen" w:cs="Sylfaen"/>
          <w:lang w:val="ka-GE"/>
        </w:rPr>
        <w:t>გაიარა</w:t>
      </w:r>
      <w:r w:rsidRPr="00774951">
        <w:rPr>
          <w:rFonts w:eastAsia="Sylfaen"/>
          <w:lang w:val="ka-GE"/>
        </w:rPr>
        <w:t xml:space="preserve"> </w:t>
      </w:r>
      <w:r w:rsidRPr="00774951">
        <w:rPr>
          <w:rFonts w:ascii="Sylfaen" w:eastAsia="Sylfaen" w:hAnsi="Sylfaen" w:cs="Sylfaen"/>
          <w:lang w:val="ka-GE"/>
        </w:rPr>
        <w:t>სამ</w:t>
      </w:r>
      <w:r w:rsidRPr="00774951">
        <w:rPr>
          <w:rFonts w:eastAsia="Sylfaen"/>
          <w:lang w:val="ka-GE"/>
        </w:rPr>
        <w:t xml:space="preserve"> </w:t>
      </w:r>
      <w:r w:rsidRPr="00774951">
        <w:rPr>
          <w:rFonts w:ascii="Sylfaen" w:eastAsia="Sylfaen" w:hAnsi="Sylfaen" w:cs="Sylfaen"/>
          <w:lang w:val="ka-GE"/>
        </w:rPr>
        <w:t>თვიანი</w:t>
      </w:r>
      <w:r w:rsidRPr="00774951">
        <w:rPr>
          <w:rFonts w:eastAsia="Sylfaen"/>
          <w:lang w:val="ka-GE"/>
        </w:rPr>
        <w:t xml:space="preserve"> </w:t>
      </w:r>
      <w:r w:rsidRPr="00774951">
        <w:rPr>
          <w:rFonts w:ascii="Sylfaen" w:eastAsia="Sylfaen" w:hAnsi="Sylfaen" w:cs="Sylfaen"/>
          <w:lang w:val="ka-GE"/>
        </w:rPr>
        <w:t>სწავლების</w:t>
      </w:r>
      <w:r w:rsidRPr="00774951">
        <w:rPr>
          <w:rFonts w:eastAsia="Sylfaen"/>
          <w:lang w:val="ka-GE"/>
        </w:rPr>
        <w:t xml:space="preserve"> </w:t>
      </w:r>
      <w:r w:rsidRPr="00774951">
        <w:rPr>
          <w:rFonts w:ascii="Sylfaen" w:eastAsia="Sylfaen" w:hAnsi="Sylfaen" w:cs="Sylfaen"/>
          <w:lang w:val="ka-GE"/>
        </w:rPr>
        <w:t>კურსი</w:t>
      </w:r>
      <w:r w:rsidRPr="00774951">
        <w:rPr>
          <w:rFonts w:eastAsia="Sylfaen"/>
          <w:lang w:val="ka-GE"/>
        </w:rPr>
        <w:t xml:space="preserve">, </w:t>
      </w:r>
      <w:r w:rsidRPr="00774951">
        <w:rPr>
          <w:rFonts w:ascii="Sylfaen" w:eastAsia="Sylfaen" w:hAnsi="Sylfaen" w:cs="Sylfaen"/>
          <w:lang w:val="ka-GE"/>
        </w:rPr>
        <w:t>მათგან</w:t>
      </w:r>
      <w:r w:rsidRPr="00774951">
        <w:rPr>
          <w:rFonts w:eastAsia="Sylfaen"/>
          <w:lang w:val="ka-GE"/>
        </w:rPr>
        <w:t xml:space="preserve"> </w:t>
      </w:r>
      <w:r w:rsidRPr="00774951">
        <w:rPr>
          <w:rFonts w:ascii="Sylfaen" w:eastAsia="Sylfaen" w:hAnsi="Sylfaen" w:cs="Sylfaen"/>
          <w:lang w:val="ka-GE"/>
        </w:rPr>
        <w:t>მხოლოდ</w:t>
      </w:r>
      <w:r w:rsidRPr="00774951">
        <w:rPr>
          <w:rFonts w:eastAsia="Sylfaen"/>
          <w:lang w:val="ka-GE"/>
        </w:rPr>
        <w:t xml:space="preserve"> </w:t>
      </w:r>
      <w:r w:rsidRPr="00774951">
        <w:rPr>
          <w:rFonts w:ascii="Sylfaen" w:eastAsia="Sylfaen" w:hAnsi="Sylfaen" w:cs="Sylfaen"/>
          <w:lang w:val="ka-GE"/>
        </w:rPr>
        <w:t>ოცმა</w:t>
      </w:r>
      <w:r w:rsidRPr="00774951">
        <w:rPr>
          <w:rFonts w:eastAsia="Sylfaen"/>
          <w:lang w:val="ka-GE"/>
        </w:rPr>
        <w:t xml:space="preserve"> </w:t>
      </w:r>
      <w:r w:rsidRPr="00774951">
        <w:rPr>
          <w:rFonts w:ascii="Sylfaen" w:eastAsia="Sylfaen" w:hAnsi="Sylfaen" w:cs="Sylfaen"/>
          <w:lang w:val="ka-GE"/>
        </w:rPr>
        <w:t>წარმომადგენელმა</w:t>
      </w:r>
      <w:r w:rsidRPr="00774951">
        <w:rPr>
          <w:rFonts w:eastAsia="Sylfaen"/>
          <w:lang w:val="ka-GE"/>
        </w:rPr>
        <w:t xml:space="preserve"> </w:t>
      </w:r>
      <w:r w:rsidRPr="00774951">
        <w:rPr>
          <w:rFonts w:ascii="Sylfaen" w:eastAsia="Sylfaen" w:hAnsi="Sylfaen" w:cs="Sylfaen"/>
          <w:lang w:val="ka-GE"/>
        </w:rPr>
        <w:t>დაასრულა</w:t>
      </w:r>
      <w:r w:rsidRPr="00774951">
        <w:rPr>
          <w:rFonts w:eastAsia="Sylfaen"/>
          <w:lang w:val="ka-GE"/>
        </w:rPr>
        <w:t xml:space="preserve"> </w:t>
      </w:r>
      <w:r w:rsidRPr="00774951">
        <w:rPr>
          <w:rFonts w:ascii="Sylfaen" w:eastAsia="Sylfaen" w:hAnsi="Sylfaen" w:cs="Sylfaen"/>
          <w:lang w:val="ka-GE"/>
        </w:rPr>
        <w:t>სწავლება</w:t>
      </w:r>
      <w:r w:rsidRPr="00774951">
        <w:rPr>
          <w:rFonts w:eastAsia="Sylfaen"/>
          <w:lang w:val="ka-GE"/>
        </w:rPr>
        <w:t xml:space="preserve">. </w:t>
      </w:r>
    </w:p>
    <w:p w14:paraId="104514FF" w14:textId="3C8764CD" w:rsidR="000B5094" w:rsidRDefault="000B5094" w:rsidP="00325051">
      <w:pPr>
        <w:spacing w:after="0"/>
        <w:ind w:right="61"/>
        <w:jc w:val="both"/>
        <w:rPr>
          <w:rFonts w:ascii="Sylfaen" w:eastAsia="Sylfaen" w:hAnsi="Sylfaen"/>
          <w:lang w:val="ka-GE"/>
        </w:rPr>
      </w:pPr>
      <w:r>
        <w:rPr>
          <w:rFonts w:ascii="Sylfaen" w:eastAsia="Sylfaen" w:hAnsi="Sylfaen"/>
          <w:lang w:val="ka-GE"/>
        </w:rPr>
        <w:t xml:space="preserve">ამ ეტაპზე </w:t>
      </w:r>
      <w:r w:rsidRPr="000B5094">
        <w:rPr>
          <w:rFonts w:ascii="Sylfaen" w:eastAsia="Sylfaen" w:hAnsi="Sylfaen"/>
          <w:lang w:val="ka-GE"/>
        </w:rPr>
        <w:t xml:space="preserve">ქართული ენის სწავლების </w:t>
      </w:r>
      <w:r>
        <w:rPr>
          <w:rFonts w:ascii="Sylfaen" w:eastAsia="Sylfaen" w:hAnsi="Sylfaen"/>
          <w:lang w:val="ka-GE"/>
        </w:rPr>
        <w:t>კურსებში ჩართულია</w:t>
      </w:r>
      <w:r w:rsidRPr="000B5094">
        <w:rPr>
          <w:rFonts w:ascii="Sylfaen" w:eastAsia="Sylfaen" w:hAnsi="Sylfaen"/>
          <w:lang w:val="ka-GE"/>
        </w:rPr>
        <w:t xml:space="preserve"> </w:t>
      </w:r>
      <w:r>
        <w:rPr>
          <w:rFonts w:ascii="Sylfaen" w:eastAsia="Sylfaen" w:hAnsi="Sylfaen"/>
          <w:lang w:val="ka-GE"/>
        </w:rPr>
        <w:t xml:space="preserve">ეთნიკური უმცირესობების წარმომადგენელი </w:t>
      </w:r>
      <w:r w:rsidRPr="000B5094">
        <w:rPr>
          <w:rFonts w:ascii="Sylfaen" w:eastAsia="Sylfaen" w:hAnsi="Sylfaen"/>
          <w:lang w:val="ka-GE"/>
        </w:rPr>
        <w:t>95 მსმენელი.</w:t>
      </w:r>
    </w:p>
    <w:p w14:paraId="627C8D87" w14:textId="71EDE258" w:rsidR="00717286" w:rsidRPr="00774951" w:rsidRDefault="00717286" w:rsidP="00717286">
      <w:pPr>
        <w:spacing w:after="0"/>
        <w:ind w:right="61"/>
        <w:jc w:val="both"/>
        <w:rPr>
          <w:rFonts w:ascii="Sylfaen" w:eastAsia="Sylfaen" w:hAnsi="Sylfaen"/>
          <w:lang w:val="ka-GE"/>
        </w:rPr>
      </w:pPr>
      <w:commentRangeStart w:id="73"/>
      <w:r>
        <w:rPr>
          <w:rFonts w:ascii="Sylfaen" w:eastAsia="Sylfaen" w:hAnsi="Sylfaen"/>
          <w:lang w:val="ka-GE"/>
        </w:rPr>
        <w:t xml:space="preserve">ააიპ </w:t>
      </w:r>
      <w:r w:rsidRPr="00717286">
        <w:rPr>
          <w:rFonts w:ascii="Sylfaen" w:eastAsia="Sylfaen" w:hAnsi="Sylfaen"/>
          <w:lang w:val="ka-GE"/>
        </w:rPr>
        <w:t>„მოსწავლე-ახალგაზრდობის ეროვნული სასახლე</w:t>
      </w:r>
      <w:r>
        <w:rPr>
          <w:rFonts w:ascii="Sylfaen" w:eastAsia="Sylfaen" w:hAnsi="Sylfaen"/>
          <w:lang w:val="ka-GE"/>
        </w:rPr>
        <w:t>ში"</w:t>
      </w:r>
      <w:r w:rsidR="00E04CE4">
        <w:rPr>
          <w:rStyle w:val="FootnoteReference"/>
          <w:rFonts w:ascii="Sylfaen" w:eastAsia="Sylfaen" w:hAnsi="Sylfaen"/>
          <w:lang w:val="ka-GE"/>
        </w:rPr>
        <w:footnoteReference w:id="18"/>
      </w:r>
      <w:r w:rsidRPr="00717286">
        <w:rPr>
          <w:rFonts w:ascii="Sylfaen" w:eastAsia="Sylfaen" w:hAnsi="Sylfaen"/>
          <w:lang w:val="ka-GE"/>
        </w:rPr>
        <w:t xml:space="preserve"> ფუნქციონირებს კლუბი: „ქართული ენა არაქართულენოვანი მოსწავლეებისთვის“.</w:t>
      </w:r>
      <w:commentRangeEnd w:id="73"/>
      <w:r>
        <w:rPr>
          <w:rStyle w:val="CommentReference"/>
          <w:lang w:val="x-none" w:eastAsia="x-none"/>
        </w:rPr>
        <w:commentReference w:id="73"/>
      </w:r>
    </w:p>
    <w:p w14:paraId="548B2778" w14:textId="7EDA6D5D" w:rsidR="00594527" w:rsidRPr="004377AE" w:rsidRDefault="00D34B65" w:rsidP="004377AE">
      <w:pPr>
        <w:spacing w:after="0"/>
        <w:ind w:right="76"/>
        <w:jc w:val="both"/>
        <w:rPr>
          <w:rFonts w:ascii="Sylfaen" w:hAnsi="Sylfaen" w:cs="Sylfaen"/>
          <w:lang w:val="ka-GE"/>
        </w:rPr>
      </w:pPr>
      <w:r>
        <w:rPr>
          <w:rFonts w:ascii="Sylfaen" w:hAnsi="Sylfaen" w:cs="Sylfaen"/>
          <w:b/>
          <w:lang w:val="ka-GE"/>
        </w:rPr>
        <w:t xml:space="preserve">საქართველოს </w:t>
      </w:r>
      <w:r w:rsidR="00594527" w:rsidRPr="00840D41">
        <w:rPr>
          <w:rFonts w:ascii="Sylfaen" w:hAnsi="Sylfaen" w:cs="Sylfaen"/>
          <w:b/>
          <w:lang w:val="ka-GE"/>
        </w:rPr>
        <w:t>სასჯელაღსრულებისა</w:t>
      </w:r>
      <w:r w:rsidR="00594527" w:rsidRPr="00840D41">
        <w:rPr>
          <w:b/>
          <w:lang w:val="ka-GE"/>
        </w:rPr>
        <w:t xml:space="preserve"> </w:t>
      </w:r>
      <w:r w:rsidR="00594527" w:rsidRPr="00840D41">
        <w:rPr>
          <w:rFonts w:ascii="Sylfaen" w:hAnsi="Sylfaen" w:cs="Sylfaen"/>
          <w:b/>
          <w:lang w:val="ka-GE"/>
        </w:rPr>
        <w:t>და</w:t>
      </w:r>
      <w:r w:rsidR="00594527" w:rsidRPr="00840D41">
        <w:rPr>
          <w:b/>
          <w:lang w:val="ka-GE"/>
        </w:rPr>
        <w:t xml:space="preserve"> </w:t>
      </w:r>
      <w:r w:rsidR="00594527" w:rsidRPr="00840D41">
        <w:rPr>
          <w:rFonts w:ascii="Sylfaen" w:hAnsi="Sylfaen" w:cs="Sylfaen"/>
          <w:b/>
          <w:lang w:val="ka-GE"/>
        </w:rPr>
        <w:t>პრობაციის</w:t>
      </w:r>
      <w:r w:rsidR="00594527" w:rsidRPr="00840D41">
        <w:rPr>
          <w:b/>
          <w:lang w:val="ka-GE"/>
        </w:rPr>
        <w:t xml:space="preserve"> </w:t>
      </w:r>
      <w:r w:rsidR="00594527" w:rsidRPr="00840D41">
        <w:rPr>
          <w:rFonts w:ascii="Sylfaen" w:hAnsi="Sylfaen" w:cs="Sylfaen"/>
          <w:b/>
          <w:lang w:val="ka-GE"/>
        </w:rPr>
        <w:t>სამინისტროს</w:t>
      </w:r>
      <w:r w:rsidR="00594527" w:rsidRPr="004377AE">
        <w:rPr>
          <w:lang w:val="ka-GE"/>
        </w:rPr>
        <w:t xml:space="preserve"> </w:t>
      </w:r>
      <w:r w:rsidR="00594527" w:rsidRPr="004377AE">
        <w:rPr>
          <w:rFonts w:ascii="Sylfaen" w:hAnsi="Sylfaen" w:cs="Sylfaen"/>
          <w:lang w:val="ka-GE"/>
        </w:rPr>
        <w:t>სოციალური</w:t>
      </w:r>
      <w:r w:rsidR="00594527" w:rsidRPr="004377AE">
        <w:rPr>
          <w:lang w:val="ka-GE"/>
        </w:rPr>
        <w:t xml:space="preserve"> </w:t>
      </w:r>
      <w:r w:rsidR="00594527" w:rsidRPr="004377AE">
        <w:rPr>
          <w:rFonts w:ascii="Sylfaen" w:hAnsi="Sylfaen" w:cs="Sylfaen"/>
          <w:lang w:val="ka-GE"/>
        </w:rPr>
        <w:t>განყოფილება</w:t>
      </w:r>
      <w:r w:rsidR="00594527" w:rsidRPr="004377AE">
        <w:rPr>
          <w:lang w:val="ka-GE"/>
        </w:rPr>
        <w:t xml:space="preserve"> </w:t>
      </w:r>
      <w:r w:rsidR="00594527" w:rsidRPr="004377AE">
        <w:rPr>
          <w:rFonts w:ascii="Sylfaen" w:hAnsi="Sylfaen" w:cs="Sylfaen"/>
          <w:lang w:val="ka-GE"/>
        </w:rPr>
        <w:t>უზრუნველყოფს</w:t>
      </w:r>
      <w:r w:rsidR="00594527" w:rsidRPr="004377AE">
        <w:rPr>
          <w:lang w:val="ka-GE"/>
        </w:rPr>
        <w:t xml:space="preserve"> </w:t>
      </w:r>
      <w:r w:rsidR="00594527" w:rsidRPr="004377AE">
        <w:rPr>
          <w:rFonts w:ascii="Sylfaen" w:hAnsi="Sylfaen" w:cs="Sylfaen"/>
          <w:lang w:val="ka-GE"/>
        </w:rPr>
        <w:t>არაქართულენოვანი</w:t>
      </w:r>
      <w:r w:rsidR="00594527" w:rsidRPr="004377AE">
        <w:rPr>
          <w:lang w:val="ka-GE"/>
        </w:rPr>
        <w:t xml:space="preserve"> </w:t>
      </w:r>
      <w:r w:rsidR="00594527" w:rsidRPr="004377AE">
        <w:rPr>
          <w:rFonts w:ascii="Sylfaen" w:hAnsi="Sylfaen" w:cs="Sylfaen"/>
          <w:lang w:val="ka-GE"/>
        </w:rPr>
        <w:t>მსჯავრდებულების</w:t>
      </w:r>
      <w:r w:rsidR="00594527" w:rsidRPr="004377AE">
        <w:rPr>
          <w:lang w:val="ka-GE"/>
        </w:rPr>
        <w:t xml:space="preserve"> </w:t>
      </w:r>
      <w:r w:rsidR="00594527" w:rsidRPr="004377AE">
        <w:rPr>
          <w:rFonts w:ascii="Sylfaen" w:hAnsi="Sylfaen" w:cs="Sylfaen"/>
          <w:lang w:val="ka-GE"/>
        </w:rPr>
        <w:t>ჩართვას</w:t>
      </w:r>
      <w:r w:rsidR="00594527" w:rsidRPr="004377AE">
        <w:rPr>
          <w:lang w:val="ka-GE"/>
        </w:rPr>
        <w:t xml:space="preserve"> </w:t>
      </w:r>
      <w:r w:rsidR="00594527" w:rsidRPr="004377AE">
        <w:rPr>
          <w:rFonts w:ascii="Sylfaen" w:hAnsi="Sylfaen" w:cs="Sylfaen"/>
          <w:lang w:val="ka-GE"/>
        </w:rPr>
        <w:t>ქართული</w:t>
      </w:r>
      <w:r w:rsidR="00594527" w:rsidRPr="004377AE">
        <w:rPr>
          <w:lang w:val="ka-GE"/>
        </w:rPr>
        <w:t xml:space="preserve"> </w:t>
      </w:r>
      <w:r w:rsidR="00594527" w:rsidRPr="004377AE">
        <w:rPr>
          <w:rFonts w:ascii="Sylfaen" w:hAnsi="Sylfaen" w:cs="Sylfaen"/>
          <w:lang w:val="ka-GE"/>
        </w:rPr>
        <w:t>ენის</w:t>
      </w:r>
      <w:r w:rsidR="00594527" w:rsidRPr="004377AE">
        <w:rPr>
          <w:lang w:val="ka-GE"/>
        </w:rPr>
        <w:t xml:space="preserve"> </w:t>
      </w:r>
      <w:r w:rsidR="00594527" w:rsidRPr="004377AE">
        <w:rPr>
          <w:rFonts w:ascii="Sylfaen" w:hAnsi="Sylfaen" w:cs="Sylfaen"/>
          <w:lang w:val="ka-GE"/>
        </w:rPr>
        <w:t>შემსწავლელ</w:t>
      </w:r>
      <w:r w:rsidR="00594527" w:rsidRPr="004377AE">
        <w:rPr>
          <w:lang w:val="ka-GE"/>
        </w:rPr>
        <w:t xml:space="preserve"> </w:t>
      </w:r>
      <w:r w:rsidR="00594527" w:rsidRPr="004377AE">
        <w:rPr>
          <w:rFonts w:ascii="Sylfaen" w:hAnsi="Sylfaen" w:cs="Sylfaen"/>
          <w:lang w:val="ka-GE"/>
        </w:rPr>
        <w:t>პროგრამაში</w:t>
      </w:r>
      <w:r w:rsidR="00594527" w:rsidRPr="004377AE">
        <w:rPr>
          <w:lang w:val="ka-GE"/>
        </w:rPr>
        <w:t xml:space="preserve">. </w:t>
      </w:r>
      <w:r w:rsidR="00594527" w:rsidRPr="004377AE">
        <w:rPr>
          <w:rFonts w:ascii="Sylfaen" w:hAnsi="Sylfaen" w:cs="Sylfaen"/>
          <w:lang w:val="ka-GE"/>
        </w:rPr>
        <w:t>ქართული</w:t>
      </w:r>
      <w:r w:rsidR="00594527" w:rsidRPr="004377AE">
        <w:rPr>
          <w:lang w:val="ka-GE"/>
        </w:rPr>
        <w:t xml:space="preserve"> </w:t>
      </w:r>
      <w:r w:rsidR="00594527" w:rsidRPr="004377AE">
        <w:rPr>
          <w:rFonts w:ascii="Sylfaen" w:hAnsi="Sylfaen" w:cs="Sylfaen"/>
          <w:lang w:val="ka-GE"/>
        </w:rPr>
        <w:t>ენის</w:t>
      </w:r>
      <w:r w:rsidR="00594527" w:rsidRPr="004377AE">
        <w:rPr>
          <w:lang w:val="ka-GE"/>
        </w:rPr>
        <w:t xml:space="preserve"> </w:t>
      </w:r>
      <w:r w:rsidR="00594527" w:rsidRPr="004377AE">
        <w:rPr>
          <w:rFonts w:ascii="Sylfaen" w:hAnsi="Sylfaen" w:cs="Sylfaen"/>
          <w:lang w:val="ka-GE"/>
        </w:rPr>
        <w:t>შემსწავლელ</w:t>
      </w:r>
      <w:r w:rsidR="00594527" w:rsidRPr="004377AE">
        <w:rPr>
          <w:lang w:val="ka-GE"/>
        </w:rPr>
        <w:t xml:space="preserve"> </w:t>
      </w:r>
      <w:r w:rsidR="00594527" w:rsidRPr="004377AE">
        <w:rPr>
          <w:rFonts w:ascii="Sylfaen" w:hAnsi="Sylfaen" w:cs="Sylfaen"/>
          <w:lang w:val="ka-GE"/>
        </w:rPr>
        <w:t>კურსებში</w:t>
      </w:r>
      <w:r w:rsidR="00594527" w:rsidRPr="004377AE">
        <w:rPr>
          <w:lang w:val="ka-GE"/>
        </w:rPr>
        <w:t xml:space="preserve"> 2017 </w:t>
      </w:r>
      <w:r w:rsidR="00594527" w:rsidRPr="004377AE">
        <w:rPr>
          <w:rFonts w:ascii="Sylfaen" w:hAnsi="Sylfaen" w:cs="Sylfaen"/>
          <w:lang w:val="ka-GE"/>
        </w:rPr>
        <w:t>წლის</w:t>
      </w:r>
      <w:r w:rsidR="00594527" w:rsidRPr="004377AE">
        <w:rPr>
          <w:lang w:val="ka-GE"/>
        </w:rPr>
        <w:t xml:space="preserve"> </w:t>
      </w:r>
      <w:r w:rsidR="00594527" w:rsidRPr="004377AE">
        <w:rPr>
          <w:rFonts w:ascii="Sylfaen" w:hAnsi="Sylfaen" w:cs="Sylfaen"/>
          <w:lang w:val="ka-GE"/>
        </w:rPr>
        <w:t>განმავლობაში</w:t>
      </w:r>
      <w:r w:rsidR="00594527" w:rsidRPr="004377AE">
        <w:rPr>
          <w:lang w:val="ka-GE"/>
        </w:rPr>
        <w:t xml:space="preserve"> </w:t>
      </w:r>
      <w:r w:rsidR="00594527" w:rsidRPr="004377AE">
        <w:rPr>
          <w:rFonts w:ascii="Sylfaen" w:hAnsi="Sylfaen" w:cs="Sylfaen"/>
          <w:lang w:val="ka-GE"/>
        </w:rPr>
        <w:t>ჩართული</w:t>
      </w:r>
      <w:r w:rsidR="00594527" w:rsidRPr="004377AE">
        <w:rPr>
          <w:lang w:val="ka-GE"/>
        </w:rPr>
        <w:t xml:space="preserve"> </w:t>
      </w:r>
      <w:r w:rsidR="00594527" w:rsidRPr="004377AE">
        <w:rPr>
          <w:rFonts w:ascii="Sylfaen" w:hAnsi="Sylfaen" w:cs="Sylfaen"/>
          <w:lang w:val="ka-GE"/>
        </w:rPr>
        <w:t>იყო</w:t>
      </w:r>
      <w:r w:rsidR="00594527" w:rsidRPr="004377AE">
        <w:rPr>
          <w:lang w:val="ka-GE"/>
        </w:rPr>
        <w:t xml:space="preserve"> </w:t>
      </w:r>
      <w:r w:rsidR="00594527" w:rsidRPr="004377AE">
        <w:rPr>
          <w:rFonts w:ascii="Sylfaen" w:hAnsi="Sylfaen"/>
          <w:lang w:val="ka-GE"/>
        </w:rPr>
        <w:t xml:space="preserve">74 </w:t>
      </w:r>
      <w:r w:rsidR="00594527" w:rsidRPr="004377AE">
        <w:rPr>
          <w:rFonts w:ascii="Sylfaen" w:hAnsi="Sylfaen" w:cs="Sylfaen"/>
          <w:lang w:val="ka-GE"/>
        </w:rPr>
        <w:t>არაქართულენოვანი</w:t>
      </w:r>
      <w:r w:rsidR="00594527" w:rsidRPr="004377AE">
        <w:rPr>
          <w:lang w:val="ka-GE"/>
        </w:rPr>
        <w:t xml:space="preserve"> </w:t>
      </w:r>
      <w:r w:rsidR="00594527" w:rsidRPr="004377AE">
        <w:rPr>
          <w:rFonts w:ascii="Sylfaen" w:hAnsi="Sylfaen" w:cs="Sylfaen"/>
          <w:lang w:val="ka-GE"/>
        </w:rPr>
        <w:t>მსჯავრდებული.</w:t>
      </w:r>
    </w:p>
    <w:p w14:paraId="79761449" w14:textId="6F363655" w:rsidR="00594527" w:rsidRPr="004377AE" w:rsidRDefault="00594527" w:rsidP="004377AE">
      <w:pPr>
        <w:spacing w:after="0"/>
        <w:ind w:right="76"/>
        <w:jc w:val="both"/>
        <w:rPr>
          <w:rFonts w:ascii="Sylfaen" w:eastAsia="Sylfaen" w:hAnsi="Sylfaen" w:cs="Sylfaen"/>
          <w:lang w:val="ka-GE"/>
        </w:rPr>
      </w:pPr>
      <w:r w:rsidRPr="00840D41">
        <w:rPr>
          <w:rFonts w:ascii="Sylfaen" w:eastAsia="Sylfaen" w:hAnsi="Sylfaen" w:cs="Sylfaen"/>
          <w:b/>
          <w:lang w:val="ka-GE"/>
        </w:rPr>
        <w:t>საქართველოს იუსტიციის სასწავლო ცენტრმა</w:t>
      </w:r>
      <w:r w:rsidRPr="004377AE">
        <w:rPr>
          <w:rFonts w:ascii="Sylfaen" w:eastAsia="Sylfaen" w:hAnsi="Sylfaen" w:cs="Sylfaen"/>
          <w:lang w:val="ka-GE"/>
        </w:rPr>
        <w:t xml:space="preserve"> ქართული ენის უფასო კურსები შესთავაზა საქართველოს არაქართულენოვან მოქალაქეებს. 2017 წლის განმავლობაში სახელმწიფო ენის  შემსწავლელი კურსი განხორციელდა მარნეულის მუნიციპალიტეტის სოფელ სადახლოსა (23 მონაწილე) და საგარეჯოს მუნიციპალიტეტის სოფელ იორმუღანლოს (16 მონაწილე) საზოგადოებრივ ცენტრებში. </w:t>
      </w:r>
    </w:p>
    <w:p w14:paraId="076DC71C" w14:textId="77777777" w:rsidR="00594527" w:rsidRPr="004377AE" w:rsidRDefault="00594527" w:rsidP="004377AE">
      <w:pPr>
        <w:pStyle w:val="ListParagraph"/>
        <w:tabs>
          <w:tab w:val="left" w:pos="270"/>
        </w:tabs>
        <w:spacing w:after="0"/>
        <w:ind w:left="0"/>
        <w:jc w:val="both"/>
        <w:rPr>
          <w:rFonts w:ascii="Sylfaen" w:eastAsia="Sylfaen" w:hAnsi="Sylfaen" w:cs="Sylfaen"/>
          <w:b/>
          <w:i/>
          <w:color w:val="4F81BD"/>
          <w:spacing w:val="2"/>
          <w:lang w:val="ka-GE"/>
        </w:rPr>
      </w:pPr>
    </w:p>
    <w:p w14:paraId="18B4E606" w14:textId="48966807" w:rsidR="00E84D36" w:rsidRPr="004377AE" w:rsidRDefault="00E84D36" w:rsidP="004377AE">
      <w:pPr>
        <w:pStyle w:val="ListParagraph"/>
        <w:spacing w:after="0"/>
        <w:ind w:left="0"/>
        <w:jc w:val="both"/>
        <w:rPr>
          <w:rFonts w:ascii="Sylfaen" w:eastAsia="Sylfaen" w:hAnsi="Sylfaen" w:cs="Sylfaen"/>
          <w:b/>
          <w:highlight w:val="red"/>
          <w:lang w:val="ka-GE"/>
        </w:rPr>
      </w:pPr>
    </w:p>
    <w:p w14:paraId="412E27DC" w14:textId="24BF17AE" w:rsidR="00B71F05" w:rsidRPr="004377AE" w:rsidRDefault="00B71F05" w:rsidP="004377AE">
      <w:pPr>
        <w:tabs>
          <w:tab w:val="left" w:pos="1280"/>
          <w:tab w:val="left" w:pos="1680"/>
          <w:tab w:val="left" w:pos="2620"/>
        </w:tabs>
        <w:spacing w:after="0"/>
        <w:ind w:right="60"/>
        <w:jc w:val="both"/>
        <w:rPr>
          <w:rFonts w:ascii="Sylfaen" w:hAnsi="Sylfaen"/>
          <w:lang w:val="ka-GE"/>
        </w:rPr>
      </w:pPr>
    </w:p>
    <w:p w14:paraId="32A12E4E" w14:textId="01F253E7" w:rsidR="002C1627" w:rsidRPr="00721FDE" w:rsidRDefault="002C1627" w:rsidP="00FC5D5C">
      <w:pPr>
        <w:pStyle w:val="Heading2"/>
        <w:jc w:val="both"/>
        <w:rPr>
          <w:sz w:val="24"/>
          <w:szCs w:val="24"/>
        </w:rPr>
      </w:pPr>
      <w:bookmarkStart w:id="74" w:name="_Toc442885156"/>
      <w:bookmarkStart w:id="75" w:name="_Toc448165201"/>
      <w:bookmarkStart w:id="76" w:name="_Toc474413420"/>
      <w:bookmarkStart w:id="77" w:name="_Toc505266084"/>
      <w:r w:rsidRPr="00721FDE">
        <w:rPr>
          <w:sz w:val="24"/>
          <w:szCs w:val="24"/>
        </w:rPr>
        <w:t xml:space="preserve">IV. </w:t>
      </w:r>
      <w:r w:rsidRPr="00721FDE">
        <w:rPr>
          <w:rFonts w:ascii="Sylfaen" w:hAnsi="Sylfaen" w:cs="Sylfaen"/>
          <w:sz w:val="24"/>
          <w:szCs w:val="24"/>
        </w:rPr>
        <w:t>ეთნიკურ</w:t>
      </w:r>
      <w:r w:rsidRPr="00721FDE">
        <w:rPr>
          <w:sz w:val="24"/>
          <w:szCs w:val="24"/>
        </w:rPr>
        <w:t xml:space="preserve"> </w:t>
      </w:r>
      <w:r w:rsidRPr="00721FDE">
        <w:rPr>
          <w:rFonts w:ascii="Sylfaen" w:hAnsi="Sylfaen" w:cs="Sylfaen"/>
          <w:sz w:val="24"/>
          <w:szCs w:val="24"/>
        </w:rPr>
        <w:t>უმცირესობათა</w:t>
      </w:r>
      <w:r w:rsidRPr="00721FDE">
        <w:rPr>
          <w:sz w:val="24"/>
          <w:szCs w:val="24"/>
        </w:rPr>
        <w:t xml:space="preserve"> </w:t>
      </w:r>
      <w:r w:rsidRPr="00721FDE">
        <w:rPr>
          <w:rFonts w:ascii="Sylfaen" w:hAnsi="Sylfaen" w:cs="Sylfaen"/>
          <w:sz w:val="24"/>
          <w:szCs w:val="24"/>
        </w:rPr>
        <w:t>კულტურის</w:t>
      </w:r>
      <w:r w:rsidRPr="00721FDE">
        <w:rPr>
          <w:sz w:val="24"/>
          <w:szCs w:val="24"/>
        </w:rPr>
        <w:t xml:space="preserve"> </w:t>
      </w:r>
      <w:r w:rsidRPr="00721FDE">
        <w:rPr>
          <w:rFonts w:ascii="Sylfaen" w:hAnsi="Sylfaen" w:cs="Sylfaen"/>
          <w:sz w:val="24"/>
          <w:szCs w:val="24"/>
        </w:rPr>
        <w:t>შენარჩუნება</w:t>
      </w:r>
      <w:r w:rsidRPr="00721FDE">
        <w:rPr>
          <w:sz w:val="24"/>
          <w:szCs w:val="24"/>
        </w:rPr>
        <w:t xml:space="preserve"> </w:t>
      </w:r>
      <w:r w:rsidRPr="00721FDE">
        <w:rPr>
          <w:rFonts w:ascii="Sylfaen" w:hAnsi="Sylfaen" w:cs="Sylfaen"/>
          <w:sz w:val="24"/>
          <w:szCs w:val="24"/>
        </w:rPr>
        <w:t>და</w:t>
      </w:r>
      <w:r w:rsidRPr="00721FDE">
        <w:rPr>
          <w:sz w:val="24"/>
          <w:szCs w:val="24"/>
        </w:rPr>
        <w:t xml:space="preserve"> </w:t>
      </w:r>
      <w:r w:rsidRPr="00721FDE">
        <w:rPr>
          <w:rFonts w:ascii="Sylfaen" w:hAnsi="Sylfaen" w:cs="Sylfaen"/>
          <w:sz w:val="24"/>
          <w:szCs w:val="24"/>
        </w:rPr>
        <w:t>ტოლერანტული</w:t>
      </w:r>
      <w:r w:rsidRPr="00721FDE">
        <w:rPr>
          <w:sz w:val="24"/>
          <w:szCs w:val="24"/>
        </w:rPr>
        <w:t xml:space="preserve"> </w:t>
      </w:r>
      <w:r w:rsidRPr="00721FDE">
        <w:rPr>
          <w:rFonts w:ascii="Sylfaen" w:hAnsi="Sylfaen" w:cs="Sylfaen"/>
          <w:sz w:val="24"/>
          <w:szCs w:val="24"/>
        </w:rPr>
        <w:t>გარემოს</w:t>
      </w:r>
      <w:r w:rsidRPr="00721FDE">
        <w:rPr>
          <w:sz w:val="24"/>
          <w:szCs w:val="24"/>
        </w:rPr>
        <w:t xml:space="preserve"> </w:t>
      </w:r>
      <w:bookmarkEnd w:id="74"/>
      <w:bookmarkEnd w:id="75"/>
      <w:r w:rsidR="00B67A2B" w:rsidRPr="00721FDE">
        <w:rPr>
          <w:rFonts w:ascii="Sylfaen" w:hAnsi="Sylfaen" w:cs="Sylfaen"/>
          <w:sz w:val="24"/>
          <w:szCs w:val="24"/>
        </w:rPr>
        <w:t>წახალისება</w:t>
      </w:r>
      <w:bookmarkEnd w:id="76"/>
      <w:bookmarkEnd w:id="77"/>
    </w:p>
    <w:p w14:paraId="4EA92E4C" w14:textId="77777777" w:rsidR="00B71F05" w:rsidRPr="004377AE" w:rsidRDefault="00B71F05" w:rsidP="004377AE">
      <w:pPr>
        <w:pStyle w:val="ListParagraph"/>
        <w:tabs>
          <w:tab w:val="left" w:pos="0"/>
        </w:tabs>
        <w:spacing w:after="0"/>
        <w:ind w:left="360"/>
        <w:jc w:val="both"/>
        <w:rPr>
          <w:rFonts w:ascii="Sylfaen" w:hAnsi="Sylfaen"/>
          <w:lang w:val="ka-GE"/>
        </w:rPr>
      </w:pPr>
    </w:p>
    <w:p w14:paraId="4B61FA6B" w14:textId="53876424" w:rsidR="00B71F05" w:rsidRDefault="00B71F05" w:rsidP="004377AE">
      <w:pPr>
        <w:spacing w:after="0"/>
        <w:ind w:right="57"/>
        <w:jc w:val="both"/>
        <w:rPr>
          <w:rFonts w:ascii="Sylfaen" w:eastAsia="Sylfaen" w:hAnsi="Sylfaen" w:cs="Sylfaen"/>
          <w:lang w:val="ka-GE"/>
        </w:rPr>
      </w:pPr>
      <w:r w:rsidRPr="004377AE">
        <w:rPr>
          <w:rFonts w:ascii="Sylfaen" w:hAnsi="Sylfaen" w:cs="Sylfaen"/>
          <w:lang w:val="ka-GE"/>
        </w:rPr>
        <w:t>საანგარიშო</w:t>
      </w:r>
      <w:r w:rsidRPr="004377AE">
        <w:rPr>
          <w:lang w:val="ka-GE"/>
        </w:rPr>
        <w:t xml:space="preserve"> </w:t>
      </w:r>
      <w:r w:rsidRPr="004377AE">
        <w:rPr>
          <w:rFonts w:ascii="Sylfaen" w:hAnsi="Sylfaen" w:cs="Sylfaen"/>
          <w:lang w:val="ka-GE"/>
        </w:rPr>
        <w:t>პერიოდში</w:t>
      </w:r>
      <w:r w:rsidRPr="004377AE">
        <w:rPr>
          <w:lang w:val="ka-GE"/>
        </w:rPr>
        <w:t xml:space="preserve"> </w:t>
      </w:r>
      <w:r w:rsidRPr="004377AE">
        <w:rPr>
          <w:rFonts w:ascii="Sylfaen" w:hAnsi="Sylfaen" w:cs="Sylfaen"/>
          <w:lang w:val="ka-GE"/>
        </w:rPr>
        <w:t>გაგრძელდა</w:t>
      </w:r>
      <w:r w:rsidRPr="004377AE">
        <w:rPr>
          <w:lang w:val="ka-GE"/>
        </w:rPr>
        <w:t xml:space="preserve"> </w:t>
      </w:r>
      <w:r w:rsidRPr="004377AE">
        <w:rPr>
          <w:rFonts w:ascii="Sylfaen" w:hAnsi="Sylfaen" w:cs="Sylfaen"/>
          <w:lang w:val="ka-GE"/>
        </w:rPr>
        <w:t>სხვადასხვა</w:t>
      </w:r>
      <w:r w:rsidRPr="004377AE">
        <w:rPr>
          <w:lang w:val="ka-GE"/>
        </w:rPr>
        <w:t xml:space="preserve"> </w:t>
      </w:r>
      <w:r w:rsidRPr="004377AE">
        <w:rPr>
          <w:rFonts w:ascii="Sylfaen" w:hAnsi="Sylfaen" w:cs="Sylfaen"/>
          <w:lang w:val="ka-GE"/>
        </w:rPr>
        <w:t>პროგრამების</w:t>
      </w:r>
      <w:r w:rsidRPr="004377AE">
        <w:rPr>
          <w:lang w:val="ka-GE"/>
        </w:rPr>
        <w:t>/</w:t>
      </w:r>
      <w:r w:rsidRPr="004377AE">
        <w:rPr>
          <w:rFonts w:ascii="Sylfaen" w:hAnsi="Sylfaen" w:cs="Sylfaen"/>
          <w:lang w:val="ka-GE"/>
        </w:rPr>
        <w:t>პროექტებისა</w:t>
      </w:r>
      <w:r w:rsidRPr="004377AE">
        <w:rPr>
          <w:lang w:val="ka-GE"/>
        </w:rPr>
        <w:t xml:space="preserve"> </w:t>
      </w:r>
      <w:r w:rsidRPr="004377AE">
        <w:rPr>
          <w:rFonts w:ascii="Sylfaen" w:hAnsi="Sylfaen" w:cs="Sylfaen"/>
          <w:lang w:val="ka-GE"/>
        </w:rPr>
        <w:t>და</w:t>
      </w:r>
      <w:r w:rsidRPr="004377AE">
        <w:rPr>
          <w:lang w:val="ka-GE"/>
        </w:rPr>
        <w:t xml:space="preserve"> </w:t>
      </w:r>
      <w:r w:rsidRPr="004377AE">
        <w:rPr>
          <w:rFonts w:ascii="Sylfaen" w:hAnsi="Sylfaen" w:cs="Sylfaen"/>
          <w:lang w:val="ka-GE"/>
        </w:rPr>
        <w:t>ღონისძიებების</w:t>
      </w:r>
      <w:r w:rsidRPr="004377AE">
        <w:rPr>
          <w:lang w:val="ka-GE"/>
        </w:rPr>
        <w:t xml:space="preserve"> </w:t>
      </w:r>
      <w:r w:rsidRPr="004377AE">
        <w:rPr>
          <w:rFonts w:ascii="Sylfaen" w:hAnsi="Sylfaen" w:cs="Sylfaen"/>
          <w:lang w:val="ka-GE"/>
        </w:rPr>
        <w:t>განხორციელება</w:t>
      </w:r>
      <w:r w:rsidRPr="004377AE">
        <w:rPr>
          <w:lang w:val="ka-GE"/>
        </w:rPr>
        <w:t xml:space="preserve">, </w:t>
      </w:r>
      <w:r w:rsidRPr="004377AE">
        <w:rPr>
          <w:rFonts w:ascii="Sylfaen" w:hAnsi="Sylfaen" w:cs="Sylfaen"/>
          <w:lang w:val="ka-GE"/>
        </w:rPr>
        <w:t>რაც</w:t>
      </w:r>
      <w:r w:rsidRPr="004377AE">
        <w:rPr>
          <w:lang w:val="ka-GE"/>
        </w:rPr>
        <w:t xml:space="preserve"> </w:t>
      </w:r>
      <w:r w:rsidRPr="004377AE">
        <w:rPr>
          <w:rFonts w:ascii="Sylfaen" w:hAnsi="Sylfaen" w:cs="Sylfaen"/>
          <w:lang w:val="ka-GE"/>
        </w:rPr>
        <w:t>მიზნად</w:t>
      </w:r>
      <w:r w:rsidRPr="004377AE">
        <w:rPr>
          <w:lang w:val="ka-GE"/>
        </w:rPr>
        <w:t xml:space="preserve"> </w:t>
      </w:r>
      <w:r w:rsidRPr="004377AE">
        <w:rPr>
          <w:rFonts w:ascii="Sylfaen" w:hAnsi="Sylfaen" w:cs="Sylfaen"/>
          <w:lang w:val="ka-GE"/>
        </w:rPr>
        <w:t>ისახავდა</w:t>
      </w:r>
      <w:r w:rsidRPr="004377AE">
        <w:rPr>
          <w:lang w:val="ka-GE"/>
        </w:rPr>
        <w:t xml:space="preserve"> </w:t>
      </w:r>
      <w:r w:rsidRPr="004377AE">
        <w:rPr>
          <w:rFonts w:ascii="Sylfaen" w:hAnsi="Sylfaen" w:cs="Sylfaen"/>
          <w:lang w:val="ka-GE"/>
        </w:rPr>
        <w:t>ეთნიკურ</w:t>
      </w:r>
      <w:r w:rsidRPr="004377AE">
        <w:rPr>
          <w:lang w:val="ka-GE"/>
        </w:rPr>
        <w:t xml:space="preserve"> </w:t>
      </w:r>
      <w:r w:rsidRPr="004377AE">
        <w:rPr>
          <w:rFonts w:ascii="Sylfaen" w:hAnsi="Sylfaen" w:cs="Sylfaen"/>
          <w:lang w:val="ka-GE"/>
        </w:rPr>
        <w:t>უმცირესობათა</w:t>
      </w:r>
      <w:r w:rsidRPr="004377AE">
        <w:rPr>
          <w:lang w:val="ka-GE"/>
        </w:rPr>
        <w:t xml:space="preserve"> </w:t>
      </w:r>
      <w:r w:rsidRPr="004377AE">
        <w:rPr>
          <w:rFonts w:ascii="Sylfaen" w:hAnsi="Sylfaen" w:cs="Sylfaen"/>
          <w:lang w:val="ka-GE"/>
        </w:rPr>
        <w:t>კულტურის</w:t>
      </w:r>
      <w:r w:rsidRPr="004377AE">
        <w:rPr>
          <w:lang w:val="ka-GE"/>
        </w:rPr>
        <w:t xml:space="preserve"> </w:t>
      </w:r>
      <w:r w:rsidRPr="004377AE">
        <w:rPr>
          <w:rFonts w:ascii="Sylfaen" w:hAnsi="Sylfaen" w:cs="Sylfaen"/>
          <w:lang w:val="ka-GE"/>
        </w:rPr>
        <w:t>დაცვა</w:t>
      </w:r>
      <w:r w:rsidRPr="004377AE">
        <w:rPr>
          <w:lang w:val="ka-GE"/>
        </w:rPr>
        <w:t>-</w:t>
      </w:r>
      <w:r w:rsidRPr="004377AE">
        <w:rPr>
          <w:rFonts w:ascii="Sylfaen" w:hAnsi="Sylfaen" w:cs="Sylfaen"/>
          <w:lang w:val="ka-GE"/>
        </w:rPr>
        <w:t>განვითარებასა</w:t>
      </w:r>
      <w:r w:rsidRPr="004377AE">
        <w:rPr>
          <w:lang w:val="ka-GE"/>
        </w:rPr>
        <w:t xml:space="preserve"> </w:t>
      </w:r>
      <w:r w:rsidRPr="004377AE">
        <w:rPr>
          <w:rFonts w:ascii="Sylfaen" w:hAnsi="Sylfaen" w:cs="Sylfaen"/>
          <w:lang w:val="ka-GE"/>
        </w:rPr>
        <w:t>და</w:t>
      </w:r>
      <w:r w:rsidRPr="004377AE">
        <w:rPr>
          <w:lang w:val="ka-GE"/>
        </w:rPr>
        <w:t xml:space="preserve"> </w:t>
      </w:r>
      <w:r w:rsidRPr="004377AE">
        <w:rPr>
          <w:rFonts w:ascii="Sylfaen" w:hAnsi="Sylfaen" w:cs="Sylfaen"/>
          <w:lang w:val="ka-GE"/>
        </w:rPr>
        <w:t>პოპულარიზაციას</w:t>
      </w:r>
      <w:r w:rsidRPr="004377AE">
        <w:rPr>
          <w:lang w:val="ka-GE"/>
        </w:rPr>
        <w:t xml:space="preserve">. </w:t>
      </w:r>
      <w:r w:rsidRPr="004377AE">
        <w:rPr>
          <w:rFonts w:ascii="Sylfaen" w:eastAsia="Sylfaen" w:hAnsi="Sylfaen" w:cs="Sylfaen"/>
          <w:lang w:val="ka-GE"/>
        </w:rPr>
        <w:t xml:space="preserve">კულტურული თვითგამოხატვის ხელშეწყობისა და შემდგომი ინტეგრირების მიზნით მნიშვნელოვანი იყო მუზეუმებისა და თეატრების საქმიანობის ხელშეწყობა ფინანსური მხარდაჭერის უზრუნველყოფის გზით. </w:t>
      </w:r>
    </w:p>
    <w:p w14:paraId="547AC412" w14:textId="77777777" w:rsidR="00DB2DA2" w:rsidRPr="004377AE" w:rsidRDefault="00DB2DA2" w:rsidP="00DB2DA2">
      <w:pPr>
        <w:jc w:val="both"/>
        <w:rPr>
          <w:rFonts w:ascii="Sylfaen" w:hAnsi="Sylfaen" w:cs="Sylfaen"/>
          <w:b/>
          <w:bCs/>
          <w:color w:val="000000" w:themeColor="text1"/>
          <w:lang w:val="ka-GE"/>
        </w:rPr>
      </w:pPr>
    </w:p>
    <w:p w14:paraId="2109AEC4" w14:textId="251EB3DA" w:rsidR="002D324E" w:rsidRDefault="002D324E" w:rsidP="00DB2DA2">
      <w:pPr>
        <w:jc w:val="both"/>
        <w:rPr>
          <w:rFonts w:ascii="Sylfaen" w:hAnsi="Sylfaen" w:cs="Sylfaen"/>
          <w:b/>
          <w:bCs/>
          <w:color w:val="000000" w:themeColor="text1"/>
          <w:lang w:val="ka-GE"/>
        </w:rPr>
      </w:pPr>
      <w:r>
        <w:rPr>
          <w:rFonts w:ascii="Sylfaen" w:hAnsi="Sylfaen" w:cs="Sylfaen"/>
          <w:b/>
          <w:bCs/>
          <w:color w:val="000000" w:themeColor="text1"/>
          <w:lang w:val="ka-GE"/>
        </w:rPr>
        <w:t xml:space="preserve">თეატრების ხელშეწყობა </w:t>
      </w:r>
    </w:p>
    <w:p w14:paraId="71EBD78C" w14:textId="59832319" w:rsidR="00DB2DA2" w:rsidRPr="002D324E" w:rsidRDefault="00DB2DA2" w:rsidP="00E523DA">
      <w:pPr>
        <w:pStyle w:val="ListParagraph"/>
        <w:numPr>
          <w:ilvl w:val="0"/>
          <w:numId w:val="26"/>
        </w:numPr>
        <w:jc w:val="both"/>
        <w:rPr>
          <w:rFonts w:ascii="Sylfaen" w:hAnsi="Sylfaen" w:cs="Sylfaen"/>
          <w:b/>
          <w:bCs/>
          <w:color w:val="000000" w:themeColor="text1"/>
          <w:lang w:val="ka-GE"/>
        </w:rPr>
      </w:pPr>
      <w:r w:rsidRPr="002D324E">
        <w:rPr>
          <w:rFonts w:ascii="Sylfaen" w:hAnsi="Sylfaen" w:cs="Sylfaen"/>
          <w:b/>
          <w:bCs/>
          <w:color w:val="000000" w:themeColor="text1"/>
          <w:lang w:val="ka-GE"/>
        </w:rPr>
        <w:t>სსიპ</w:t>
      </w:r>
      <w:r w:rsidRPr="002D324E">
        <w:rPr>
          <w:rFonts w:ascii="Sylfaen" w:hAnsi="Sylfaen"/>
          <w:b/>
          <w:bCs/>
          <w:color w:val="000000" w:themeColor="text1"/>
          <w:lang w:val="ka-GE"/>
        </w:rPr>
        <w:t xml:space="preserve"> </w:t>
      </w:r>
      <w:r w:rsidRPr="002D324E">
        <w:rPr>
          <w:rFonts w:ascii="Sylfaen" w:hAnsi="Sylfaen" w:cs="Sylfaen"/>
          <w:b/>
          <w:bCs/>
          <w:color w:val="000000" w:themeColor="text1"/>
          <w:lang w:val="ka-GE"/>
        </w:rPr>
        <w:t>თბილისის</w:t>
      </w:r>
      <w:r w:rsidRPr="002D324E">
        <w:rPr>
          <w:rFonts w:ascii="Sylfaen" w:hAnsi="Sylfaen"/>
          <w:b/>
          <w:bCs/>
          <w:color w:val="000000" w:themeColor="text1"/>
          <w:lang w:val="ka-GE"/>
        </w:rPr>
        <w:t xml:space="preserve"> </w:t>
      </w:r>
      <w:r w:rsidRPr="002D324E">
        <w:rPr>
          <w:rFonts w:ascii="Sylfaen" w:hAnsi="Sylfaen" w:cs="Sylfaen"/>
          <w:b/>
          <w:bCs/>
          <w:color w:val="000000" w:themeColor="text1"/>
          <w:lang w:val="ka-GE"/>
        </w:rPr>
        <w:t>პეტროს</w:t>
      </w:r>
      <w:r w:rsidRPr="002D324E">
        <w:rPr>
          <w:rFonts w:ascii="Sylfaen" w:hAnsi="Sylfaen"/>
          <w:b/>
          <w:bCs/>
          <w:color w:val="000000" w:themeColor="text1"/>
          <w:lang w:val="ka-GE"/>
        </w:rPr>
        <w:t xml:space="preserve"> </w:t>
      </w:r>
      <w:r w:rsidRPr="002D324E">
        <w:rPr>
          <w:rFonts w:ascii="Sylfaen" w:hAnsi="Sylfaen" w:cs="Sylfaen"/>
          <w:b/>
          <w:bCs/>
          <w:color w:val="000000" w:themeColor="text1"/>
          <w:lang w:val="ka-GE"/>
        </w:rPr>
        <w:t>ადამიანის</w:t>
      </w:r>
      <w:r w:rsidRPr="002D324E">
        <w:rPr>
          <w:rFonts w:ascii="Sylfaen" w:hAnsi="Sylfaen"/>
          <w:b/>
          <w:bCs/>
          <w:color w:val="000000" w:themeColor="text1"/>
          <w:lang w:val="ka-GE"/>
        </w:rPr>
        <w:t xml:space="preserve"> </w:t>
      </w:r>
      <w:r w:rsidRPr="002D324E">
        <w:rPr>
          <w:rFonts w:ascii="Sylfaen" w:hAnsi="Sylfaen" w:cs="Sylfaen"/>
          <w:b/>
          <w:bCs/>
          <w:color w:val="000000" w:themeColor="text1"/>
          <w:lang w:val="ka-GE"/>
        </w:rPr>
        <w:t>სახელობის</w:t>
      </w:r>
      <w:r w:rsidRPr="002D324E">
        <w:rPr>
          <w:rFonts w:ascii="Sylfaen" w:hAnsi="Sylfaen"/>
          <w:b/>
          <w:bCs/>
          <w:color w:val="000000" w:themeColor="text1"/>
          <w:lang w:val="ka-GE"/>
        </w:rPr>
        <w:t xml:space="preserve"> პროფესიული სახელმწიფო </w:t>
      </w:r>
      <w:r w:rsidRPr="002D324E">
        <w:rPr>
          <w:rFonts w:ascii="Sylfaen" w:hAnsi="Sylfaen" w:cs="Sylfaen"/>
          <w:b/>
          <w:bCs/>
          <w:color w:val="000000" w:themeColor="text1"/>
          <w:lang w:val="ka-GE"/>
        </w:rPr>
        <w:t>სომხური</w:t>
      </w:r>
      <w:r w:rsidRPr="002D324E">
        <w:rPr>
          <w:rFonts w:ascii="Sylfaen" w:hAnsi="Sylfaen"/>
          <w:b/>
          <w:bCs/>
          <w:color w:val="000000" w:themeColor="text1"/>
          <w:lang w:val="ka-GE"/>
        </w:rPr>
        <w:t xml:space="preserve"> </w:t>
      </w:r>
      <w:r w:rsidR="002D324E" w:rsidRPr="002D324E">
        <w:rPr>
          <w:rFonts w:ascii="Sylfaen" w:hAnsi="Sylfaen"/>
          <w:b/>
          <w:bCs/>
          <w:color w:val="000000" w:themeColor="text1"/>
          <w:lang w:val="ka-GE"/>
        </w:rPr>
        <w:t xml:space="preserve">პროფესიულმა </w:t>
      </w:r>
      <w:r w:rsidRPr="002D324E">
        <w:rPr>
          <w:rFonts w:ascii="Sylfaen" w:hAnsi="Sylfaen" w:cs="Sylfaen"/>
          <w:b/>
          <w:bCs/>
          <w:color w:val="000000" w:themeColor="text1"/>
          <w:lang w:val="ka-GE"/>
        </w:rPr>
        <w:t>თეატრ</w:t>
      </w:r>
      <w:r w:rsidR="002D324E" w:rsidRPr="002D324E">
        <w:rPr>
          <w:rFonts w:ascii="Sylfaen" w:hAnsi="Sylfaen" w:cs="Sylfaen"/>
          <w:b/>
          <w:bCs/>
          <w:color w:val="000000" w:themeColor="text1"/>
          <w:lang w:val="ka-GE"/>
        </w:rPr>
        <w:t xml:space="preserve">მა </w:t>
      </w:r>
      <w:r w:rsidR="002D324E" w:rsidRPr="002D324E">
        <w:rPr>
          <w:rFonts w:ascii="Sylfaen" w:hAnsi="Sylfaen"/>
          <w:color w:val="000000" w:themeColor="text1"/>
          <w:lang w:val="ka-GE"/>
        </w:rPr>
        <w:t>გამართა 1</w:t>
      </w:r>
      <w:r w:rsidR="002D324E" w:rsidRPr="002D324E">
        <w:rPr>
          <w:rFonts w:ascii="Sylfaen" w:hAnsi="Sylfaen"/>
          <w:color w:val="000000" w:themeColor="text1"/>
        </w:rPr>
        <w:t>5</w:t>
      </w:r>
      <w:r w:rsidR="002D324E" w:rsidRPr="002D324E">
        <w:rPr>
          <w:rFonts w:ascii="Sylfaen" w:hAnsi="Sylfaen"/>
          <w:color w:val="000000" w:themeColor="text1"/>
          <w:lang w:val="ka-GE"/>
        </w:rPr>
        <w:t xml:space="preserve"> სპექტაკლი, მათ შორის 3 პრემიერა. სპექტაკლებს დაესწრო 3</w:t>
      </w:r>
      <w:r w:rsidR="002D324E" w:rsidRPr="002D324E">
        <w:rPr>
          <w:rFonts w:ascii="Sylfaen" w:hAnsi="Sylfaen"/>
          <w:color w:val="000000" w:themeColor="text1"/>
        </w:rPr>
        <w:t>59</w:t>
      </w:r>
      <w:r w:rsidR="002D324E" w:rsidRPr="002D324E">
        <w:rPr>
          <w:rFonts w:ascii="Sylfaen" w:hAnsi="Sylfaen"/>
          <w:color w:val="000000" w:themeColor="text1"/>
          <w:lang w:val="ka-GE"/>
        </w:rPr>
        <w:t xml:space="preserve">2 მაყურებელი. </w:t>
      </w:r>
      <w:r w:rsidR="002D324E" w:rsidRPr="002D324E">
        <w:rPr>
          <w:rFonts w:ascii="Sylfaen" w:hAnsi="Sylfaen" w:cs="Sylfaen"/>
          <w:bCs/>
          <w:color w:val="000000" w:themeColor="text1"/>
          <w:lang w:val="ka-GE"/>
        </w:rPr>
        <w:t xml:space="preserve">წლის განმავლობაში თეატრი დაფინანსდა - </w:t>
      </w:r>
      <w:r w:rsidRPr="002D324E">
        <w:rPr>
          <w:rFonts w:ascii="Sylfaen" w:hAnsi="Sylfaen"/>
          <w:bCs/>
          <w:color w:val="000000" w:themeColor="text1"/>
          <w:lang w:val="ka-GE"/>
        </w:rPr>
        <w:t>396 000 ლარი</w:t>
      </w:r>
      <w:r w:rsidR="002D324E" w:rsidRPr="002D324E">
        <w:rPr>
          <w:rFonts w:ascii="Sylfaen" w:hAnsi="Sylfaen"/>
          <w:bCs/>
          <w:color w:val="000000" w:themeColor="text1"/>
          <w:lang w:val="ka-GE"/>
        </w:rPr>
        <w:t>თ.</w:t>
      </w:r>
    </w:p>
    <w:p w14:paraId="55B2F18E" w14:textId="4AE7BF23" w:rsidR="002D324E" w:rsidRPr="002D324E" w:rsidRDefault="002D324E" w:rsidP="00E523DA">
      <w:pPr>
        <w:pStyle w:val="ListParagraph"/>
        <w:numPr>
          <w:ilvl w:val="0"/>
          <w:numId w:val="26"/>
        </w:numPr>
        <w:jc w:val="both"/>
        <w:rPr>
          <w:rFonts w:ascii="Sylfaen" w:hAnsi="Sylfaen"/>
          <w:lang w:val="ka-GE"/>
        </w:rPr>
      </w:pPr>
      <w:r w:rsidRPr="002D324E">
        <w:rPr>
          <w:rFonts w:ascii="Sylfaen" w:hAnsi="Sylfaen" w:cs="Sylfaen"/>
          <w:b/>
          <w:color w:val="000000" w:themeColor="text1"/>
          <w:lang w:val="ka-GE"/>
        </w:rPr>
        <w:t>სსიპ</w:t>
      </w:r>
      <w:r w:rsidRPr="002D324E">
        <w:rPr>
          <w:rFonts w:ascii="Sylfaen" w:hAnsi="Sylfaen"/>
          <w:b/>
          <w:color w:val="000000" w:themeColor="text1"/>
          <w:lang w:val="ka-GE"/>
        </w:rPr>
        <w:t xml:space="preserve"> ჰეიდარ ალიევის </w:t>
      </w:r>
      <w:r w:rsidRPr="002D324E">
        <w:rPr>
          <w:rFonts w:ascii="Sylfaen" w:hAnsi="Sylfaen"/>
          <w:b/>
          <w:lang w:val="ka-GE"/>
        </w:rPr>
        <w:t>სახელობის თბილისის აზერბაიჯანული პროფესიულმა სახელმწიფო დრამატულმა თეატრმა</w:t>
      </w:r>
      <w:r w:rsidRPr="002D324E">
        <w:rPr>
          <w:rFonts w:ascii="Sylfaen" w:hAnsi="Sylfaen"/>
          <w:lang w:val="ka-GE"/>
        </w:rPr>
        <w:t xml:space="preserve"> გამართა 7 სპექტაკლი,  2  გასვლითი სპექტაკლი გარდაბანში, </w:t>
      </w:r>
      <w:r w:rsidR="00A740C8">
        <w:rPr>
          <w:rFonts w:ascii="Sylfaen" w:hAnsi="Sylfaen"/>
          <w:lang w:val="ka-GE"/>
        </w:rPr>
        <w:t xml:space="preserve">2 </w:t>
      </w:r>
      <w:r w:rsidRPr="002D324E">
        <w:rPr>
          <w:rFonts w:ascii="Sylfaen" w:hAnsi="Sylfaen"/>
          <w:lang w:val="ka-GE"/>
        </w:rPr>
        <w:t xml:space="preserve">პრემიერა,  </w:t>
      </w:r>
      <w:r w:rsidR="00A740C8" w:rsidRPr="002D324E">
        <w:rPr>
          <w:rFonts w:ascii="Sylfaen" w:hAnsi="Sylfaen"/>
          <w:lang w:val="ka-GE"/>
        </w:rPr>
        <w:t xml:space="preserve"> 1 </w:t>
      </w:r>
      <w:r w:rsidRPr="002D324E">
        <w:rPr>
          <w:rFonts w:ascii="Sylfaen" w:hAnsi="Sylfaen"/>
          <w:lang w:val="ka-GE"/>
        </w:rPr>
        <w:t>გასტროლი თურქეთში</w:t>
      </w:r>
      <w:r w:rsidR="00A740C8">
        <w:rPr>
          <w:rFonts w:ascii="Sylfaen" w:hAnsi="Sylfaen"/>
          <w:lang w:val="ka-GE"/>
        </w:rPr>
        <w:t xml:space="preserve">, </w:t>
      </w:r>
      <w:r w:rsidRPr="002D324E">
        <w:rPr>
          <w:rFonts w:ascii="Sylfaen" w:hAnsi="Sylfaen"/>
          <w:lang w:val="ka-GE"/>
        </w:rPr>
        <w:t xml:space="preserve">ქ. ადანაში რომელსაც დაესწრო  850 მაყურებელი. </w:t>
      </w:r>
      <w:r w:rsidRPr="002D324E">
        <w:rPr>
          <w:rFonts w:ascii="Sylfaen" w:hAnsi="Sylfaen" w:cs="Sylfaen"/>
          <w:bCs/>
          <w:color w:val="000000" w:themeColor="text1"/>
          <w:lang w:val="ka-GE"/>
        </w:rPr>
        <w:t>წლის განმავლობაში თეატრი დაფინანსდა</w:t>
      </w:r>
      <w:r>
        <w:rPr>
          <w:rFonts w:ascii="Sylfaen" w:hAnsi="Sylfaen" w:cs="Sylfaen"/>
          <w:bCs/>
          <w:color w:val="000000" w:themeColor="text1"/>
          <w:lang w:val="ka-GE"/>
        </w:rPr>
        <w:t xml:space="preserve"> - </w:t>
      </w:r>
      <w:r w:rsidRPr="002D324E">
        <w:rPr>
          <w:rFonts w:ascii="Sylfaen" w:hAnsi="Sylfaen"/>
          <w:color w:val="000000" w:themeColor="text1"/>
          <w:lang w:val="ka-GE"/>
        </w:rPr>
        <w:t>220 881 ლარით.</w:t>
      </w:r>
    </w:p>
    <w:p w14:paraId="1011246F" w14:textId="2EA40D5D" w:rsidR="00DB2DA2" w:rsidRPr="002D324E" w:rsidRDefault="00DB2DA2" w:rsidP="00E523DA">
      <w:pPr>
        <w:pStyle w:val="ListParagraph"/>
        <w:numPr>
          <w:ilvl w:val="0"/>
          <w:numId w:val="26"/>
        </w:numPr>
        <w:jc w:val="both"/>
        <w:rPr>
          <w:rFonts w:ascii="Sylfaen" w:hAnsi="Sylfaen"/>
          <w:lang w:val="ka-GE"/>
        </w:rPr>
      </w:pPr>
      <w:r w:rsidRPr="002D324E">
        <w:rPr>
          <w:rFonts w:ascii="Sylfaen" w:hAnsi="Sylfaen"/>
          <w:b/>
          <w:bCs/>
          <w:color w:val="000000" w:themeColor="text1"/>
          <w:lang w:val="ka-GE"/>
        </w:rPr>
        <w:t>სსიპ ალექსანდრე გრიბოედოვის სახელობის რუსულ</w:t>
      </w:r>
      <w:r w:rsidR="002D324E">
        <w:rPr>
          <w:rFonts w:ascii="Sylfaen" w:hAnsi="Sylfaen"/>
          <w:b/>
          <w:bCs/>
          <w:color w:val="000000" w:themeColor="text1"/>
          <w:lang w:val="ka-GE"/>
        </w:rPr>
        <w:t>მა</w:t>
      </w:r>
      <w:r w:rsidRPr="002D324E">
        <w:rPr>
          <w:rFonts w:ascii="Sylfaen" w:hAnsi="Sylfaen"/>
          <w:b/>
          <w:bCs/>
          <w:color w:val="000000" w:themeColor="text1"/>
          <w:lang w:val="ka-GE"/>
        </w:rPr>
        <w:t xml:space="preserve"> პროფესიულ</w:t>
      </w:r>
      <w:r w:rsidR="002D324E">
        <w:rPr>
          <w:rFonts w:ascii="Sylfaen" w:hAnsi="Sylfaen"/>
          <w:b/>
          <w:bCs/>
          <w:color w:val="000000" w:themeColor="text1"/>
          <w:lang w:val="ka-GE"/>
        </w:rPr>
        <w:t>მა</w:t>
      </w:r>
      <w:r w:rsidRPr="002D324E">
        <w:rPr>
          <w:rFonts w:ascii="Sylfaen" w:hAnsi="Sylfaen"/>
          <w:b/>
          <w:bCs/>
          <w:color w:val="000000" w:themeColor="text1"/>
          <w:lang w:val="ka-GE"/>
        </w:rPr>
        <w:t xml:space="preserve"> სახელმწიფო დრამატულ</w:t>
      </w:r>
      <w:r w:rsidR="002D324E">
        <w:rPr>
          <w:rFonts w:ascii="Sylfaen" w:hAnsi="Sylfaen"/>
          <w:b/>
          <w:bCs/>
          <w:color w:val="000000" w:themeColor="text1"/>
          <w:lang w:val="ka-GE"/>
        </w:rPr>
        <w:t xml:space="preserve">მა </w:t>
      </w:r>
      <w:r w:rsidRPr="002D324E">
        <w:rPr>
          <w:rFonts w:ascii="Sylfaen" w:hAnsi="Sylfaen"/>
          <w:b/>
          <w:bCs/>
          <w:color w:val="000000" w:themeColor="text1"/>
          <w:lang w:val="ka-GE"/>
        </w:rPr>
        <w:t>თეატრ</w:t>
      </w:r>
      <w:r w:rsidR="002D324E">
        <w:rPr>
          <w:rFonts w:ascii="Sylfaen" w:hAnsi="Sylfaen"/>
          <w:b/>
          <w:bCs/>
          <w:color w:val="000000" w:themeColor="text1"/>
          <w:lang w:val="ka-GE"/>
        </w:rPr>
        <w:t xml:space="preserve">მა </w:t>
      </w:r>
      <w:r w:rsidR="002D324E" w:rsidRPr="004377AE">
        <w:rPr>
          <w:rFonts w:ascii="Sylfaen" w:hAnsi="Sylfaen"/>
          <w:lang w:val="ka-GE"/>
        </w:rPr>
        <w:t>გამართა 103  სპექტაკლი, დაესწრო 3147 ადამიანი</w:t>
      </w:r>
      <w:r w:rsidR="00A740C8">
        <w:rPr>
          <w:rFonts w:ascii="Sylfaen" w:hAnsi="Sylfaen"/>
          <w:lang w:val="ka-GE"/>
        </w:rPr>
        <w:t>.</w:t>
      </w:r>
      <w:r w:rsidR="002D324E" w:rsidRPr="004377AE">
        <w:rPr>
          <w:rFonts w:ascii="Sylfaen" w:hAnsi="Sylfaen"/>
          <w:lang w:val="ka-GE"/>
        </w:rPr>
        <w:t xml:space="preserve"> ქ. მაგილოვში გა</w:t>
      </w:r>
      <w:r w:rsidR="00A740C8">
        <w:rPr>
          <w:rFonts w:ascii="Sylfaen" w:hAnsi="Sylfaen"/>
          <w:lang w:val="ka-GE"/>
        </w:rPr>
        <w:t>ი</w:t>
      </w:r>
      <w:r w:rsidR="002D324E" w:rsidRPr="004377AE">
        <w:rPr>
          <w:rFonts w:ascii="Sylfaen" w:hAnsi="Sylfaen"/>
          <w:lang w:val="ka-GE"/>
        </w:rPr>
        <w:t>მართა 20  საგასტროლო სპექტაკლი, 2 გასვლითი სპექტაკლი.</w:t>
      </w:r>
      <w:r w:rsidR="002D324E">
        <w:rPr>
          <w:rFonts w:ascii="Sylfaen" w:hAnsi="Sylfaen"/>
          <w:lang w:val="ka-GE"/>
        </w:rPr>
        <w:t xml:space="preserve"> </w:t>
      </w:r>
      <w:r w:rsidR="002D324E" w:rsidRPr="002D324E">
        <w:rPr>
          <w:rFonts w:ascii="Sylfaen" w:hAnsi="Sylfaen" w:cs="Sylfaen"/>
          <w:bCs/>
          <w:color w:val="000000" w:themeColor="text1"/>
          <w:lang w:val="ka-GE"/>
        </w:rPr>
        <w:t>თეატრი დაფინანსდა</w:t>
      </w:r>
      <w:r w:rsidR="002D324E">
        <w:rPr>
          <w:rFonts w:ascii="Sylfaen" w:hAnsi="Sylfaen" w:cs="Sylfaen"/>
          <w:bCs/>
          <w:color w:val="000000" w:themeColor="text1"/>
          <w:lang w:val="ka-GE"/>
        </w:rPr>
        <w:t xml:space="preserve"> - </w:t>
      </w:r>
      <w:r w:rsidR="002D324E" w:rsidRPr="002D324E">
        <w:rPr>
          <w:rFonts w:ascii="Sylfaen" w:hAnsi="Sylfaen"/>
          <w:bCs/>
          <w:lang w:val="ka-GE"/>
        </w:rPr>
        <w:t>1 089 000 ლარით.</w:t>
      </w:r>
    </w:p>
    <w:p w14:paraId="1CA27BE1" w14:textId="77777777" w:rsidR="00D34B65" w:rsidRDefault="00D34B65" w:rsidP="00DB2DA2">
      <w:pPr>
        <w:pStyle w:val="ListParagraph"/>
        <w:tabs>
          <w:tab w:val="left" w:pos="0"/>
        </w:tabs>
        <w:spacing w:after="0"/>
        <w:ind w:left="0"/>
        <w:jc w:val="both"/>
        <w:rPr>
          <w:rFonts w:ascii="Sylfaen" w:hAnsi="Sylfaen"/>
          <w:b/>
          <w:lang w:val="ka-GE"/>
        </w:rPr>
      </w:pPr>
    </w:p>
    <w:p w14:paraId="55870A36" w14:textId="77777777" w:rsidR="00DB2DA2" w:rsidRPr="002D324E" w:rsidRDefault="00DB2DA2" w:rsidP="00DB2DA2">
      <w:pPr>
        <w:pStyle w:val="ListParagraph"/>
        <w:tabs>
          <w:tab w:val="left" w:pos="0"/>
        </w:tabs>
        <w:spacing w:after="0"/>
        <w:ind w:left="0"/>
        <w:jc w:val="both"/>
        <w:rPr>
          <w:rFonts w:ascii="Sylfaen" w:hAnsi="Sylfaen"/>
          <w:b/>
          <w:lang w:val="ka-GE"/>
        </w:rPr>
      </w:pPr>
      <w:r w:rsidRPr="002D324E">
        <w:rPr>
          <w:rFonts w:ascii="Sylfaen" w:hAnsi="Sylfaen"/>
          <w:b/>
          <w:lang w:val="ka-GE"/>
        </w:rPr>
        <w:t>მუზეუმების მხარდაჭერა</w:t>
      </w:r>
    </w:p>
    <w:p w14:paraId="389F982D" w14:textId="77777777" w:rsidR="00DB2DA2" w:rsidRPr="004377AE" w:rsidRDefault="00DB2DA2" w:rsidP="00DB2DA2">
      <w:pPr>
        <w:pStyle w:val="ListParagraph"/>
        <w:tabs>
          <w:tab w:val="left" w:pos="0"/>
        </w:tabs>
        <w:spacing w:after="0"/>
        <w:ind w:left="0"/>
        <w:jc w:val="both"/>
        <w:rPr>
          <w:rFonts w:ascii="Sylfaen" w:hAnsi="Sylfaen"/>
          <w:b/>
          <w:i/>
          <w:lang w:val="ka-GE"/>
        </w:rPr>
      </w:pPr>
    </w:p>
    <w:p w14:paraId="62AB1FCB" w14:textId="0D897D71" w:rsidR="002D324E" w:rsidRPr="002D324E" w:rsidRDefault="00DB2DA2" w:rsidP="00E523DA">
      <w:pPr>
        <w:pStyle w:val="ListParagraph"/>
        <w:numPr>
          <w:ilvl w:val="0"/>
          <w:numId w:val="27"/>
        </w:numPr>
        <w:tabs>
          <w:tab w:val="left" w:pos="0"/>
        </w:tabs>
        <w:spacing w:after="0"/>
        <w:jc w:val="both"/>
        <w:rPr>
          <w:rFonts w:ascii="Sylfaen" w:hAnsi="Sylfaen" w:cs="Helvetica"/>
          <w:color w:val="000000" w:themeColor="text1"/>
          <w:shd w:val="clear" w:color="auto" w:fill="FFFFFF"/>
          <w:lang w:val="ka-GE"/>
        </w:rPr>
      </w:pPr>
      <w:r w:rsidRPr="002D324E">
        <w:rPr>
          <w:rFonts w:ascii="Sylfaen" w:hAnsi="Sylfaen" w:cs="Sylfaen"/>
          <w:b/>
          <w:color w:val="000000" w:themeColor="text1"/>
          <w:lang w:val="sv-SE"/>
        </w:rPr>
        <w:t>სსიპ</w:t>
      </w:r>
      <w:r w:rsidRPr="002D324E">
        <w:rPr>
          <w:rFonts w:ascii="Sylfaen" w:hAnsi="Sylfaen"/>
          <w:b/>
          <w:color w:val="000000" w:themeColor="text1"/>
          <w:lang w:val="sv-SE"/>
        </w:rPr>
        <w:t xml:space="preserve"> დავით ბააზოვის სახელობის საქართველოს ებრაელთა </w:t>
      </w:r>
      <w:r w:rsidRPr="002D324E">
        <w:rPr>
          <w:rFonts w:ascii="Sylfaen" w:hAnsi="Sylfaen"/>
          <w:b/>
          <w:color w:val="000000" w:themeColor="text1"/>
          <w:lang w:val="ka-GE"/>
        </w:rPr>
        <w:t xml:space="preserve">და ქართულ-ებრაულ  ურთიერთობათა ისტორიის </w:t>
      </w:r>
      <w:r w:rsidRPr="002D324E">
        <w:rPr>
          <w:rFonts w:ascii="Sylfaen" w:hAnsi="Sylfaen"/>
          <w:b/>
          <w:color w:val="000000" w:themeColor="text1"/>
          <w:lang w:val="sv-SE"/>
        </w:rPr>
        <w:t>მუზეუმი</w:t>
      </w:r>
      <w:r w:rsidR="002D324E">
        <w:rPr>
          <w:rFonts w:ascii="Sylfaen" w:hAnsi="Sylfaen"/>
          <w:b/>
          <w:color w:val="000000" w:themeColor="text1"/>
          <w:lang w:val="ka-GE"/>
        </w:rPr>
        <w:t xml:space="preserve"> -</w:t>
      </w:r>
      <w:r w:rsidRPr="004377AE">
        <w:rPr>
          <w:rFonts w:ascii="Sylfaen" w:hAnsi="Sylfaen"/>
          <w:color w:val="000000" w:themeColor="text1"/>
          <w:lang w:val="sv-SE"/>
        </w:rPr>
        <w:t xml:space="preserve"> </w:t>
      </w:r>
      <w:r w:rsidR="002D324E" w:rsidRPr="004377AE">
        <w:rPr>
          <w:rFonts w:ascii="Sylfaen" w:hAnsi="Sylfaen" w:cs="Sylfaen"/>
          <w:color w:val="000000" w:themeColor="text1"/>
          <w:shd w:val="clear" w:color="auto" w:fill="FFFFFF"/>
        </w:rPr>
        <w:t>წიგნი</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საქართველოს</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ებრაელთა</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პოეზიის</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ანთოლოგი</w:t>
      </w:r>
      <w:r w:rsidR="002D324E">
        <w:rPr>
          <w:rFonts w:ascii="Sylfaen" w:hAnsi="Sylfaen" w:cs="Sylfaen"/>
          <w:color w:val="000000" w:themeColor="text1"/>
          <w:shd w:val="clear" w:color="auto" w:fill="FFFFFF"/>
        </w:rPr>
        <w:t>ა”</w:t>
      </w:r>
      <w:r w:rsidR="002D324E">
        <w:rPr>
          <w:rFonts w:ascii="Sylfaen" w:hAnsi="Sylfaen" w:cs="Sylfaen"/>
          <w:color w:val="000000" w:themeColor="text1"/>
          <w:shd w:val="clear" w:color="auto" w:fill="FFFFFF"/>
          <w:lang w:val="ka-GE"/>
        </w:rPr>
        <w:t xml:space="preserve"> </w:t>
      </w:r>
      <w:r w:rsidR="002D324E" w:rsidRPr="004377AE">
        <w:rPr>
          <w:rFonts w:ascii="Sylfaen" w:hAnsi="Sylfaen" w:cs="Sylfaen"/>
          <w:color w:val="000000" w:themeColor="text1"/>
          <w:shd w:val="clear" w:color="auto" w:fill="FFFFFF"/>
        </w:rPr>
        <w:t>გამოიცა</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დავით</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ბააზოვის</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სახელობის</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საქართველოს</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ებრაელთა</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და</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ქართულ</w:t>
      </w:r>
      <w:r w:rsidR="002D324E" w:rsidRPr="004377AE">
        <w:rPr>
          <w:rFonts w:ascii="Sylfaen" w:hAnsi="Sylfaen" w:cs="Helvetica"/>
          <w:color w:val="000000" w:themeColor="text1"/>
          <w:shd w:val="clear" w:color="auto" w:fill="FFFFFF"/>
        </w:rPr>
        <w:t>-</w:t>
      </w:r>
      <w:r w:rsidR="002D324E" w:rsidRPr="004377AE">
        <w:rPr>
          <w:rFonts w:ascii="Sylfaen" w:hAnsi="Sylfaen" w:cs="Sylfaen"/>
          <w:color w:val="000000" w:themeColor="text1"/>
          <w:shd w:val="clear" w:color="auto" w:fill="FFFFFF"/>
        </w:rPr>
        <w:t>ებრაულ</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ურთიერთობათა</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ისტორიის</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მუზეუმი</w:t>
      </w:r>
      <w:r w:rsidR="00A740C8">
        <w:rPr>
          <w:rFonts w:ascii="Sylfaen" w:hAnsi="Sylfaen" w:cs="Sylfaen"/>
          <w:color w:val="000000" w:themeColor="text1"/>
          <w:shd w:val="clear" w:color="auto" w:fill="FFFFFF"/>
          <w:lang w:val="ka-GE"/>
        </w:rPr>
        <w:t>ს</w:t>
      </w:r>
      <w:r w:rsidR="00A740C8">
        <w:rPr>
          <w:rFonts w:ascii="Sylfaen" w:hAnsi="Sylfaen" w:cs="Helvetica"/>
          <w:color w:val="000000" w:themeColor="text1"/>
          <w:shd w:val="clear" w:color="auto" w:fill="FFFFFF"/>
        </w:rPr>
        <w:t>"</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მხარდაჭერით</w:t>
      </w:r>
      <w:r w:rsidR="002D324E" w:rsidRPr="004377AE">
        <w:rPr>
          <w:rFonts w:ascii="Sylfaen" w:hAnsi="Sylfaen" w:cs="Helvetica"/>
          <w:color w:val="000000" w:themeColor="text1"/>
          <w:shd w:val="clear" w:color="auto" w:fill="FFFFFF"/>
        </w:rPr>
        <w:t>.</w:t>
      </w:r>
      <w:r w:rsidR="002D324E" w:rsidRPr="004377AE">
        <w:rPr>
          <w:rFonts w:ascii="Sylfaen" w:hAnsi="Sylfaen" w:cs="Helvetica"/>
          <w:color w:val="000000" w:themeColor="text1"/>
          <w:shd w:val="clear" w:color="auto" w:fill="FFFFFF"/>
          <w:lang w:val="ka-GE"/>
        </w:rPr>
        <w:t xml:space="preserve"> </w:t>
      </w:r>
      <w:r w:rsidR="002D324E" w:rsidRPr="004377AE">
        <w:rPr>
          <w:rFonts w:ascii="Sylfaen" w:hAnsi="Sylfaen"/>
          <w:color w:val="000000" w:themeColor="text1"/>
          <w:lang w:val="ka-GE"/>
        </w:rPr>
        <w:t xml:space="preserve">2017 წელს </w:t>
      </w:r>
      <w:r w:rsidR="002D324E" w:rsidRPr="004377AE">
        <w:rPr>
          <w:rFonts w:ascii="Sylfaen" w:hAnsi="Sylfaen" w:cs="Sylfaen"/>
          <w:color w:val="000000" w:themeColor="text1"/>
          <w:shd w:val="clear" w:color="auto" w:fill="FFFFFF"/>
        </w:rPr>
        <w:t>ქალაქ</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ბათ</w:t>
      </w:r>
      <w:r w:rsidR="002D324E" w:rsidRPr="004377AE">
        <w:rPr>
          <w:rFonts w:ascii="Sylfaen" w:hAnsi="Sylfaen" w:cs="Helvetica"/>
          <w:color w:val="000000" w:themeColor="text1"/>
          <w:shd w:val="clear" w:color="auto" w:fill="FFFFFF"/>
        </w:rPr>
        <w:t>-</w:t>
      </w:r>
      <w:r w:rsidR="002D324E" w:rsidRPr="004377AE">
        <w:rPr>
          <w:rFonts w:ascii="Sylfaen" w:hAnsi="Sylfaen" w:cs="Sylfaen"/>
          <w:color w:val="000000" w:themeColor="text1"/>
          <w:shd w:val="clear" w:color="auto" w:fill="FFFFFF"/>
        </w:rPr>
        <w:t>იამის</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ისრაელი</w:t>
      </w:r>
      <w:r w:rsidR="002D324E" w:rsidRPr="004377AE">
        <w:rPr>
          <w:rFonts w:ascii="Sylfaen" w:hAnsi="Sylfaen" w:cs="Helvetica"/>
          <w:color w:val="000000" w:themeColor="text1"/>
          <w:shd w:val="clear" w:color="auto" w:fill="FFFFFF"/>
        </w:rPr>
        <w:t>) "</w:t>
      </w:r>
      <w:r w:rsidR="002D324E" w:rsidRPr="004377AE">
        <w:rPr>
          <w:rFonts w:ascii="Sylfaen" w:hAnsi="Sylfaen" w:cs="Sylfaen"/>
          <w:color w:val="000000" w:themeColor="text1"/>
          <w:shd w:val="clear" w:color="auto" w:fill="FFFFFF"/>
        </w:rPr>
        <w:t>ეშკოლ</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პაისის</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კულტურის</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სახლში</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ჩატარდა</w:t>
      </w:r>
      <w:r w:rsidR="002D324E" w:rsidRPr="004377AE">
        <w:rPr>
          <w:rFonts w:ascii="Sylfaen" w:hAnsi="Sylfaen" w:cs="Helvetica"/>
          <w:color w:val="000000" w:themeColor="text1"/>
          <w:shd w:val="clear" w:color="auto" w:fill="FFFFFF"/>
        </w:rPr>
        <w:t xml:space="preserve"> </w:t>
      </w:r>
      <w:r w:rsidR="002D324E">
        <w:rPr>
          <w:rFonts w:ascii="Sylfaen" w:hAnsi="Sylfaen" w:cs="Helvetica"/>
          <w:color w:val="000000" w:themeColor="text1"/>
          <w:shd w:val="clear" w:color="auto" w:fill="FFFFFF"/>
          <w:lang w:val="ka-GE"/>
        </w:rPr>
        <w:t>წიგნის პრეზენტაცია</w:t>
      </w:r>
      <w:r w:rsidR="002D324E" w:rsidRPr="004377AE">
        <w:rPr>
          <w:rFonts w:ascii="Sylfaen" w:hAnsi="Sylfaen" w:cs="Helvetica"/>
          <w:color w:val="000000" w:themeColor="text1"/>
          <w:shd w:val="clear" w:color="auto" w:fill="FFFFFF"/>
        </w:rPr>
        <w:t xml:space="preserve">. </w:t>
      </w:r>
      <w:r w:rsidR="002D324E">
        <w:rPr>
          <w:rFonts w:ascii="Sylfaen" w:hAnsi="Sylfaen" w:cs="Sylfaen"/>
          <w:color w:val="000000" w:themeColor="text1"/>
          <w:shd w:val="clear" w:color="auto" w:fill="FFFFFF"/>
          <w:lang w:val="ka-GE"/>
        </w:rPr>
        <w:t>ნაშრომი</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ეძღვნება</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ქართველთა</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და</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ებრაელთა</w:t>
      </w:r>
      <w:r w:rsidR="002D324E" w:rsidRPr="004377AE">
        <w:rPr>
          <w:rFonts w:ascii="Sylfaen" w:hAnsi="Sylfaen" w:cs="Helvetica"/>
          <w:color w:val="000000" w:themeColor="text1"/>
          <w:shd w:val="clear" w:color="auto" w:fill="FFFFFF"/>
        </w:rPr>
        <w:t xml:space="preserve"> 26 </w:t>
      </w:r>
      <w:r w:rsidR="002D324E" w:rsidRPr="004377AE">
        <w:rPr>
          <w:rFonts w:ascii="Sylfaen" w:hAnsi="Sylfaen" w:cs="Sylfaen"/>
          <w:color w:val="000000" w:themeColor="text1"/>
          <w:shd w:val="clear" w:color="auto" w:fill="FFFFFF"/>
        </w:rPr>
        <w:t>საუკუნოვან</w:t>
      </w:r>
      <w:r w:rsidR="002D324E" w:rsidRPr="004377AE">
        <w:rPr>
          <w:rFonts w:ascii="Sylfaen" w:hAnsi="Sylfaen" w:cs="Helvetica"/>
          <w:color w:val="000000" w:themeColor="text1"/>
          <w:shd w:val="clear" w:color="auto" w:fill="FFFFFF"/>
        </w:rPr>
        <w:t xml:space="preserve"> </w:t>
      </w:r>
      <w:r w:rsidR="002D324E" w:rsidRPr="004377AE">
        <w:rPr>
          <w:rFonts w:ascii="Sylfaen" w:hAnsi="Sylfaen" w:cs="Sylfaen"/>
          <w:color w:val="000000" w:themeColor="text1"/>
          <w:shd w:val="clear" w:color="auto" w:fill="FFFFFF"/>
        </w:rPr>
        <w:t>თანაცხოვრებას</w:t>
      </w:r>
      <w:r w:rsidR="002D324E" w:rsidRPr="004377AE">
        <w:rPr>
          <w:rFonts w:ascii="Sylfaen" w:hAnsi="Sylfaen" w:cs="Helvetica"/>
          <w:color w:val="000000" w:themeColor="text1"/>
          <w:shd w:val="clear" w:color="auto" w:fill="FFFFFF"/>
        </w:rPr>
        <w:t>.</w:t>
      </w:r>
      <w:r w:rsidR="002D324E">
        <w:rPr>
          <w:rFonts w:ascii="Sylfaen" w:hAnsi="Sylfaen" w:cs="Helvetica"/>
          <w:color w:val="000000" w:themeColor="text1"/>
          <w:shd w:val="clear" w:color="auto" w:fill="FFFFFF"/>
          <w:lang w:val="ka-GE"/>
        </w:rPr>
        <w:t xml:space="preserve"> მუზეუმის საქმიანობის ფარგლებში</w:t>
      </w:r>
      <w:r w:rsidR="002D324E" w:rsidRPr="004377AE">
        <w:rPr>
          <w:rStyle w:val="apple-converted-space"/>
          <w:rFonts w:ascii="Sylfaen" w:hAnsi="Sylfaen" w:cs="Helvetica"/>
          <w:color w:val="000000" w:themeColor="text1"/>
          <w:shd w:val="clear" w:color="auto" w:fill="FFFFFF"/>
        </w:rPr>
        <w:t> </w:t>
      </w:r>
      <w:r w:rsidR="002D324E" w:rsidRPr="004377AE">
        <w:rPr>
          <w:rFonts w:ascii="Sylfaen" w:hAnsi="Sylfaen" w:cs="Helvetica"/>
          <w:color w:val="000000" w:themeColor="text1"/>
          <w:shd w:val="clear" w:color="auto" w:fill="FFFFFF"/>
          <w:lang w:val="ka-GE"/>
        </w:rPr>
        <w:t>გაიმართა 2 გამოფენა, 1 საღამო, 1 საიუბილეო ღონისძიება, 1 შეხვედრა, ჩაიწერა 2 გადაცემა რადიოსა და ტელევიზიაში.</w:t>
      </w:r>
      <w:r w:rsidR="002D324E">
        <w:rPr>
          <w:rFonts w:ascii="Sylfaen" w:hAnsi="Sylfaen" w:cs="Helvetica"/>
          <w:color w:val="000000" w:themeColor="text1"/>
          <w:shd w:val="clear" w:color="auto" w:fill="FFFFFF"/>
          <w:lang w:val="ka-GE"/>
        </w:rPr>
        <w:t xml:space="preserve"> </w:t>
      </w:r>
      <w:r w:rsidR="002D324E" w:rsidRPr="002D324E">
        <w:rPr>
          <w:rFonts w:ascii="Sylfaen" w:hAnsi="Sylfaen" w:cs="Sylfaen"/>
          <w:bCs/>
          <w:color w:val="000000" w:themeColor="text1"/>
          <w:lang w:val="ka-GE"/>
        </w:rPr>
        <w:t xml:space="preserve">წლის განმავლობაში მუზეუმი დაფინანსდა </w:t>
      </w:r>
      <w:r w:rsidRPr="002D324E">
        <w:rPr>
          <w:rFonts w:ascii="Sylfaen" w:hAnsi="Sylfaen"/>
          <w:color w:val="000000" w:themeColor="text1"/>
          <w:lang w:val="ka-GE"/>
        </w:rPr>
        <w:t>11</w:t>
      </w:r>
      <w:r w:rsidRPr="002D324E">
        <w:rPr>
          <w:rFonts w:ascii="Sylfaen" w:hAnsi="Sylfaen"/>
          <w:color w:val="000000" w:themeColor="text1"/>
        </w:rPr>
        <w:t>5</w:t>
      </w:r>
      <w:r w:rsidRPr="002D324E">
        <w:rPr>
          <w:rFonts w:ascii="Sylfaen" w:hAnsi="Sylfaen"/>
          <w:color w:val="000000" w:themeColor="text1"/>
          <w:lang w:val="ka-GE"/>
        </w:rPr>
        <w:t xml:space="preserve"> 000 ლარი</w:t>
      </w:r>
      <w:r w:rsidR="00A740C8">
        <w:rPr>
          <w:rFonts w:ascii="Sylfaen" w:hAnsi="Sylfaen"/>
          <w:color w:val="000000" w:themeColor="text1"/>
          <w:lang w:val="ka-GE"/>
        </w:rPr>
        <w:t>თ</w:t>
      </w:r>
      <w:r w:rsidR="002D324E">
        <w:rPr>
          <w:rFonts w:ascii="Sylfaen" w:hAnsi="Sylfaen"/>
          <w:color w:val="000000" w:themeColor="text1"/>
          <w:lang w:val="ka-GE"/>
        </w:rPr>
        <w:t>;</w:t>
      </w:r>
    </w:p>
    <w:p w14:paraId="1DDBE733" w14:textId="77777777" w:rsidR="00451907" w:rsidRDefault="00DB2DA2" w:rsidP="00E523DA">
      <w:pPr>
        <w:pStyle w:val="ListParagraph"/>
        <w:numPr>
          <w:ilvl w:val="0"/>
          <w:numId w:val="27"/>
        </w:numPr>
        <w:spacing w:after="0"/>
        <w:jc w:val="both"/>
        <w:rPr>
          <w:rFonts w:ascii="Sylfaen" w:hAnsi="Sylfaen"/>
          <w:color w:val="000000" w:themeColor="text1"/>
          <w:lang w:val="ka-GE"/>
        </w:rPr>
      </w:pPr>
      <w:r w:rsidRPr="002D324E">
        <w:rPr>
          <w:rFonts w:ascii="Sylfaen" w:hAnsi="Sylfaen" w:cs="Sylfaen"/>
          <w:b/>
          <w:color w:val="000000" w:themeColor="text1"/>
          <w:lang w:val="sv-SE"/>
        </w:rPr>
        <w:t>სსიპ</w:t>
      </w:r>
      <w:r w:rsidRPr="002D324E">
        <w:rPr>
          <w:rFonts w:ascii="Sylfaen" w:hAnsi="Sylfaen"/>
          <w:b/>
          <w:color w:val="000000" w:themeColor="text1"/>
          <w:lang w:val="sv-SE"/>
        </w:rPr>
        <w:t xml:space="preserve"> მირზა ფათალი ახუნდოვის </w:t>
      </w:r>
      <w:r w:rsidRPr="002D324E">
        <w:rPr>
          <w:rFonts w:ascii="Sylfaen" w:hAnsi="Sylfaen"/>
          <w:b/>
          <w:color w:val="000000" w:themeColor="text1"/>
          <w:lang w:val="ka-GE"/>
        </w:rPr>
        <w:t xml:space="preserve">სახელობის </w:t>
      </w:r>
      <w:r w:rsidRPr="002D324E">
        <w:rPr>
          <w:rFonts w:ascii="Sylfaen" w:hAnsi="Sylfaen"/>
          <w:b/>
          <w:color w:val="000000" w:themeColor="text1"/>
          <w:lang w:val="sv-SE"/>
        </w:rPr>
        <w:t>აზერბაიჯანული კულტურის მუზეუმი</w:t>
      </w:r>
      <w:r w:rsidRPr="002D324E">
        <w:rPr>
          <w:rFonts w:ascii="Sylfaen" w:hAnsi="Sylfaen"/>
          <w:b/>
          <w:color w:val="000000" w:themeColor="text1"/>
          <w:lang w:val="ka-GE"/>
        </w:rPr>
        <w:t xml:space="preserve"> - </w:t>
      </w:r>
      <w:r w:rsidRPr="002D324E">
        <w:rPr>
          <w:rFonts w:ascii="Sylfaen" w:hAnsi="Sylfaen"/>
          <w:color w:val="000000" w:themeColor="text1"/>
          <w:lang w:val="ka-GE"/>
        </w:rPr>
        <w:t>2017 წელს გაიმართა 4 გამოფენა, დოკუმენტური ფილების ჩვენება, 2 კულტურულ-შემეცნებითი ღონისძიება, 1 პრეზენტაცია.</w:t>
      </w:r>
      <w:r w:rsidR="00451907">
        <w:rPr>
          <w:rFonts w:ascii="Sylfaen" w:hAnsi="Sylfaen"/>
          <w:color w:val="000000" w:themeColor="text1"/>
          <w:lang w:val="ka-GE"/>
        </w:rPr>
        <w:t xml:space="preserve"> </w:t>
      </w:r>
      <w:r w:rsidR="00451907" w:rsidRPr="002D324E">
        <w:rPr>
          <w:rFonts w:ascii="Sylfaen" w:hAnsi="Sylfaen" w:cs="Sylfaen"/>
          <w:bCs/>
          <w:color w:val="000000" w:themeColor="text1"/>
          <w:lang w:val="ka-GE"/>
        </w:rPr>
        <w:t xml:space="preserve">წლის განმავლობაში </w:t>
      </w:r>
      <w:r w:rsidR="00451907">
        <w:rPr>
          <w:rFonts w:ascii="Sylfaen" w:hAnsi="Sylfaen" w:cs="Sylfaen"/>
          <w:bCs/>
          <w:color w:val="000000" w:themeColor="text1"/>
          <w:lang w:val="ka-GE"/>
        </w:rPr>
        <w:t xml:space="preserve">მუზეუმის დაფინანსებამ შეადგინა </w:t>
      </w:r>
      <w:r w:rsidR="00451907" w:rsidRPr="00451907">
        <w:rPr>
          <w:rFonts w:ascii="Sylfaen" w:hAnsi="Sylfaen"/>
          <w:color w:val="000000" w:themeColor="text1"/>
          <w:lang w:val="ka-GE"/>
        </w:rPr>
        <w:t>37 000 ლარი:</w:t>
      </w:r>
    </w:p>
    <w:p w14:paraId="3911DB94" w14:textId="184140E8" w:rsidR="00DB2DA2" w:rsidRPr="00451907" w:rsidRDefault="00DB2DA2" w:rsidP="00E523DA">
      <w:pPr>
        <w:pStyle w:val="ListParagraph"/>
        <w:numPr>
          <w:ilvl w:val="0"/>
          <w:numId w:val="27"/>
        </w:numPr>
        <w:spacing w:after="0"/>
        <w:jc w:val="both"/>
        <w:rPr>
          <w:rFonts w:ascii="Sylfaen" w:hAnsi="Sylfaen"/>
          <w:color w:val="000000" w:themeColor="text1"/>
          <w:lang w:val="ka-GE"/>
        </w:rPr>
      </w:pPr>
      <w:r w:rsidRPr="00451907">
        <w:rPr>
          <w:rFonts w:ascii="Sylfaen" w:hAnsi="Sylfaen" w:cs="Sylfaen"/>
          <w:b/>
          <w:color w:val="000000" w:themeColor="text1"/>
          <w:lang w:val="ka-GE"/>
        </w:rPr>
        <w:t>სსიპ</w:t>
      </w:r>
      <w:r w:rsidRPr="00451907">
        <w:rPr>
          <w:rFonts w:ascii="Sylfaen" w:hAnsi="Sylfaen"/>
          <w:b/>
          <w:color w:val="000000" w:themeColor="text1"/>
          <w:lang w:val="ka-GE"/>
        </w:rPr>
        <w:t xml:space="preserve"> სმირნოვების მუზეუმი </w:t>
      </w:r>
      <w:r w:rsidRPr="00451907">
        <w:rPr>
          <w:rFonts w:ascii="Sylfaen" w:hAnsi="Sylfaen" w:cs="Sylfaen"/>
          <w:b/>
          <w:color w:val="000000" w:themeColor="text1"/>
          <w:lang w:val="ka-GE"/>
        </w:rPr>
        <w:t xml:space="preserve"> </w:t>
      </w:r>
      <w:r w:rsidRPr="00451907">
        <w:rPr>
          <w:rFonts w:ascii="Sylfaen" w:hAnsi="Sylfaen" w:cs="Sylfaen"/>
          <w:color w:val="000000" w:themeColor="text1"/>
          <w:lang w:val="ka-GE"/>
        </w:rPr>
        <w:t>- მუზეუმი გაიხსნა აპრილის თვეში და მისი ბუჯეტი შეადგენს 63 216 ლარს. ჩატარდა სამი ღონისძიება, მათ შორის ფილმის პრეზენტაცია, შეხვედრები.</w:t>
      </w:r>
    </w:p>
    <w:p w14:paraId="4EE9333A" w14:textId="77777777" w:rsidR="00DB2DA2" w:rsidRPr="004377AE" w:rsidRDefault="00DB2DA2" w:rsidP="004377AE">
      <w:pPr>
        <w:spacing w:after="0"/>
        <w:ind w:right="57"/>
        <w:jc w:val="both"/>
        <w:rPr>
          <w:rFonts w:ascii="Sylfaen" w:eastAsia="Sylfaen" w:hAnsi="Sylfaen" w:cs="Sylfaen"/>
          <w:lang w:val="ka-GE"/>
        </w:rPr>
      </w:pPr>
    </w:p>
    <w:p w14:paraId="7B3D664B" w14:textId="77777777" w:rsidR="008E216C" w:rsidRPr="004377AE" w:rsidRDefault="008E216C" w:rsidP="004377AE">
      <w:pPr>
        <w:spacing w:after="0"/>
        <w:ind w:right="58"/>
        <w:jc w:val="both"/>
        <w:rPr>
          <w:rFonts w:ascii="Sylfaen" w:eastAsia="Sylfaen" w:hAnsi="Sylfaen"/>
          <w:lang w:val="ka-GE"/>
        </w:rPr>
      </w:pPr>
      <w:commentRangeStart w:id="78"/>
      <w:r w:rsidRPr="004377AE">
        <w:rPr>
          <w:rFonts w:ascii="Sylfaen" w:eastAsia="Sylfaen" w:hAnsi="Sylfaen"/>
          <w:lang w:val="ka-GE"/>
        </w:rPr>
        <w:t xml:space="preserve">წლის განმავლობაში განსაკუთრებული ყურადღება დაეთმო ეთნიკური უმცირესობების წარმომადგენელთა კულტურული მემკვიდრეობის, მატერიალური და არამატერიალური კულტურული ფასეულობების დაცვის საკითხს. </w:t>
      </w:r>
      <w:commentRangeEnd w:id="78"/>
      <w:r w:rsidR="00A740C8">
        <w:rPr>
          <w:rStyle w:val="CommentReference"/>
          <w:lang w:val="x-none" w:eastAsia="x-none"/>
        </w:rPr>
        <w:commentReference w:id="78"/>
      </w:r>
    </w:p>
    <w:p w14:paraId="7C61D211" w14:textId="77777777" w:rsidR="00203699" w:rsidRPr="004377AE" w:rsidRDefault="00203699" w:rsidP="004377AE">
      <w:pPr>
        <w:rPr>
          <w:lang w:val="ka-GE"/>
        </w:rPr>
      </w:pPr>
    </w:p>
    <w:p w14:paraId="491B8029" w14:textId="2A3037EE" w:rsidR="00AA3C22" w:rsidRPr="00840D41" w:rsidRDefault="00AA3C22" w:rsidP="004377AE">
      <w:pPr>
        <w:tabs>
          <w:tab w:val="left" w:pos="1620"/>
        </w:tabs>
        <w:spacing w:after="0"/>
        <w:jc w:val="both"/>
        <w:rPr>
          <w:rFonts w:ascii="Sylfaen" w:hAnsi="Sylfaen"/>
          <w:b/>
          <w:lang w:val="ka-GE"/>
        </w:rPr>
      </w:pPr>
      <w:r w:rsidRPr="00840D41">
        <w:rPr>
          <w:rFonts w:ascii="Sylfaen" w:hAnsi="Sylfaen"/>
          <w:b/>
          <w:lang w:val="ka-GE"/>
        </w:rPr>
        <w:t>კულტურ</w:t>
      </w:r>
      <w:r w:rsidR="000353CE">
        <w:rPr>
          <w:rFonts w:ascii="Sylfaen" w:hAnsi="Sylfaen"/>
          <w:b/>
          <w:lang w:val="ka-GE"/>
        </w:rPr>
        <w:t>ული ღონისძიებების</w:t>
      </w:r>
      <w:r w:rsidRPr="00840D41">
        <w:rPr>
          <w:rFonts w:ascii="Sylfaen" w:hAnsi="Sylfaen"/>
          <w:b/>
          <w:lang w:val="ka-GE"/>
        </w:rPr>
        <w:t xml:space="preserve"> მხარდაჭერა</w:t>
      </w:r>
    </w:p>
    <w:p w14:paraId="1D9A1C68" w14:textId="77777777" w:rsidR="008E216C" w:rsidRPr="004377AE" w:rsidRDefault="008E216C" w:rsidP="004377AE">
      <w:pPr>
        <w:tabs>
          <w:tab w:val="left" w:pos="1620"/>
        </w:tabs>
        <w:spacing w:after="0"/>
        <w:jc w:val="both"/>
        <w:rPr>
          <w:rFonts w:ascii="Sylfaen" w:hAnsi="Sylfaen"/>
          <w:b/>
          <w:i/>
          <w:lang w:val="ka-GE"/>
        </w:rPr>
      </w:pPr>
    </w:p>
    <w:p w14:paraId="1C2B78A6" w14:textId="7EA189C1" w:rsidR="008E216C" w:rsidRDefault="008E216C" w:rsidP="004377AE">
      <w:pPr>
        <w:spacing w:after="0"/>
        <w:ind w:right="57"/>
        <w:jc w:val="both"/>
        <w:rPr>
          <w:rFonts w:ascii="Sylfaen" w:eastAsia="Sylfaen" w:hAnsi="Sylfaen" w:cs="Sylfaen"/>
          <w:lang w:val="ka-GE"/>
        </w:rPr>
      </w:pPr>
      <w:r w:rsidRPr="004377AE">
        <w:rPr>
          <w:rFonts w:ascii="Sylfaen" w:hAnsi="Sylfaen"/>
          <w:color w:val="000000" w:themeColor="text1"/>
          <w:lang w:val="ka-GE"/>
        </w:rPr>
        <w:t>2017 წელს</w:t>
      </w:r>
      <w:r w:rsidR="00A8645A">
        <w:rPr>
          <w:rFonts w:ascii="Sylfaen" w:hAnsi="Sylfaen"/>
          <w:color w:val="000000" w:themeColor="text1"/>
          <w:lang w:val="ka-GE"/>
        </w:rPr>
        <w:t xml:space="preserve"> საქართველოს</w:t>
      </w:r>
      <w:r w:rsidRPr="004377AE">
        <w:rPr>
          <w:rFonts w:ascii="Sylfaen" w:hAnsi="Sylfaen"/>
          <w:color w:val="000000" w:themeColor="text1"/>
          <w:lang w:val="ka-GE"/>
        </w:rPr>
        <w:t xml:space="preserve"> </w:t>
      </w:r>
      <w:r w:rsidRPr="00840D41">
        <w:rPr>
          <w:rFonts w:ascii="Sylfaen" w:hAnsi="Sylfaen"/>
          <w:b/>
          <w:color w:val="000000" w:themeColor="text1"/>
          <w:lang w:val="ka-GE"/>
        </w:rPr>
        <w:t>კულტურისა და ძეგლთა დაცვის სამინისტრომ</w:t>
      </w:r>
      <w:r w:rsidRPr="004377AE">
        <w:rPr>
          <w:rFonts w:ascii="Sylfaen" w:hAnsi="Sylfaen"/>
          <w:color w:val="000000" w:themeColor="text1"/>
          <w:lang w:val="ka-GE"/>
        </w:rPr>
        <w:t xml:space="preserve"> პრიორიტეტისათვის „ეთნიკური უმცირესობების ხელშეწყობა“ გამოყო 185 750 ლარი.</w:t>
      </w:r>
      <w:r w:rsidRPr="004377AE">
        <w:rPr>
          <w:rFonts w:ascii="Sylfaen" w:hAnsi="Sylfaen"/>
          <w:b/>
          <w:color w:val="000000" w:themeColor="text1"/>
          <w:lang w:val="ka-GE"/>
        </w:rPr>
        <w:t xml:space="preserve"> </w:t>
      </w:r>
      <w:r w:rsidRPr="004377AE">
        <w:rPr>
          <w:rFonts w:ascii="Sylfaen" w:hAnsi="Sylfaen" w:cs="Sylfaen"/>
          <w:lang w:val="ka-GE"/>
        </w:rPr>
        <w:t>პრიორიტეტის ფარგლებში</w:t>
      </w:r>
      <w:r w:rsidRPr="004377AE">
        <w:rPr>
          <w:lang w:val="ka-GE"/>
        </w:rPr>
        <w:t xml:space="preserve"> </w:t>
      </w:r>
      <w:r w:rsidRPr="004377AE">
        <w:rPr>
          <w:rFonts w:ascii="Sylfaen" w:hAnsi="Sylfaen" w:cs="Sylfaen"/>
          <w:lang w:val="ka-GE"/>
        </w:rPr>
        <w:t>გაგრძელდა</w:t>
      </w:r>
      <w:r w:rsidRPr="004377AE">
        <w:rPr>
          <w:lang w:val="ka-GE"/>
        </w:rPr>
        <w:t xml:space="preserve"> </w:t>
      </w:r>
      <w:r w:rsidRPr="004377AE">
        <w:rPr>
          <w:rFonts w:ascii="Sylfaen" w:hAnsi="Sylfaen" w:cs="Sylfaen"/>
          <w:lang w:val="ka-GE"/>
        </w:rPr>
        <w:t>კულტურის</w:t>
      </w:r>
      <w:r w:rsidRPr="004377AE">
        <w:rPr>
          <w:lang w:val="ka-GE"/>
        </w:rPr>
        <w:t xml:space="preserve"> </w:t>
      </w:r>
      <w:r w:rsidRPr="004377AE">
        <w:rPr>
          <w:rFonts w:ascii="Sylfaen" w:hAnsi="Sylfaen" w:cs="Sylfaen"/>
          <w:lang w:val="ka-GE"/>
        </w:rPr>
        <w:t>სფეროში</w:t>
      </w:r>
      <w:r w:rsidRPr="004377AE">
        <w:rPr>
          <w:lang w:val="ka-GE"/>
        </w:rPr>
        <w:t xml:space="preserve"> </w:t>
      </w:r>
      <w:r w:rsidRPr="004377AE">
        <w:rPr>
          <w:rFonts w:ascii="Sylfaen" w:hAnsi="Sylfaen" w:cs="Sylfaen"/>
          <w:lang w:val="ka-GE"/>
        </w:rPr>
        <w:t>მოღვაწე</w:t>
      </w:r>
      <w:r w:rsidRPr="004377AE">
        <w:rPr>
          <w:lang w:val="ka-GE"/>
        </w:rPr>
        <w:t xml:space="preserve"> </w:t>
      </w:r>
      <w:r w:rsidRPr="004377AE">
        <w:rPr>
          <w:rFonts w:ascii="Sylfaen" w:hAnsi="Sylfaen" w:cs="Sylfaen"/>
          <w:lang w:val="ka-GE"/>
        </w:rPr>
        <w:t>ეთნიკურ</w:t>
      </w:r>
      <w:r w:rsidRPr="004377AE">
        <w:rPr>
          <w:lang w:val="ka-GE"/>
        </w:rPr>
        <w:t xml:space="preserve"> </w:t>
      </w:r>
      <w:r w:rsidRPr="004377AE">
        <w:rPr>
          <w:rFonts w:ascii="Sylfaen" w:hAnsi="Sylfaen" w:cs="Sylfaen"/>
          <w:lang w:val="ka-GE"/>
        </w:rPr>
        <w:t>უმცირესობათა</w:t>
      </w:r>
      <w:r w:rsidRPr="004377AE">
        <w:rPr>
          <w:lang w:val="ka-GE"/>
        </w:rPr>
        <w:t xml:space="preserve"> </w:t>
      </w:r>
      <w:r w:rsidRPr="004377AE">
        <w:rPr>
          <w:rFonts w:ascii="Sylfaen" w:hAnsi="Sylfaen" w:cs="Sylfaen"/>
          <w:lang w:val="ka-GE"/>
        </w:rPr>
        <w:t>წარმომადგენლების</w:t>
      </w:r>
      <w:r w:rsidRPr="004377AE">
        <w:rPr>
          <w:lang w:val="ka-GE"/>
        </w:rPr>
        <w:t xml:space="preserve"> </w:t>
      </w:r>
      <w:r w:rsidRPr="004377AE">
        <w:rPr>
          <w:rFonts w:ascii="Sylfaen" w:hAnsi="Sylfaen" w:cs="Sylfaen"/>
          <w:lang w:val="ka-GE"/>
        </w:rPr>
        <w:t>გამოფენების</w:t>
      </w:r>
      <w:r w:rsidRPr="004377AE">
        <w:rPr>
          <w:lang w:val="ka-GE"/>
        </w:rPr>
        <w:t xml:space="preserve">, </w:t>
      </w:r>
      <w:r w:rsidRPr="004377AE">
        <w:rPr>
          <w:rFonts w:ascii="Sylfaen" w:hAnsi="Sylfaen" w:cs="Sylfaen"/>
          <w:lang w:val="ka-GE"/>
        </w:rPr>
        <w:t>გამოცემების</w:t>
      </w:r>
      <w:r w:rsidRPr="004377AE">
        <w:rPr>
          <w:lang w:val="ka-GE"/>
        </w:rPr>
        <w:t xml:space="preserve">, </w:t>
      </w:r>
      <w:r w:rsidRPr="004377AE">
        <w:rPr>
          <w:rFonts w:ascii="Sylfaen" w:hAnsi="Sylfaen" w:cs="Sylfaen"/>
          <w:lang w:val="ka-GE"/>
        </w:rPr>
        <w:t>სპექტაკლების</w:t>
      </w:r>
      <w:r w:rsidRPr="004377AE">
        <w:rPr>
          <w:lang w:val="ka-GE"/>
        </w:rPr>
        <w:t xml:space="preserve">, </w:t>
      </w:r>
      <w:r w:rsidRPr="004377AE">
        <w:rPr>
          <w:rFonts w:ascii="Sylfaen" w:hAnsi="Sylfaen" w:cs="Sylfaen"/>
          <w:lang w:val="ka-GE"/>
        </w:rPr>
        <w:t>საღამოების</w:t>
      </w:r>
      <w:r w:rsidRPr="004377AE">
        <w:rPr>
          <w:lang w:val="ka-GE"/>
        </w:rPr>
        <w:t xml:space="preserve">, </w:t>
      </w:r>
      <w:r w:rsidRPr="004377AE">
        <w:rPr>
          <w:rFonts w:ascii="Sylfaen" w:hAnsi="Sylfaen" w:cs="Sylfaen"/>
          <w:lang w:val="ka-GE"/>
        </w:rPr>
        <w:t>სხვა</w:t>
      </w:r>
      <w:r w:rsidRPr="004377AE">
        <w:rPr>
          <w:lang w:val="ka-GE"/>
        </w:rPr>
        <w:t xml:space="preserve"> </w:t>
      </w:r>
      <w:r w:rsidRPr="004377AE">
        <w:rPr>
          <w:rFonts w:ascii="Sylfaen" w:hAnsi="Sylfaen" w:cs="Sylfaen"/>
          <w:lang w:val="ka-GE"/>
        </w:rPr>
        <w:t>კულტურული</w:t>
      </w:r>
      <w:r w:rsidRPr="004377AE">
        <w:rPr>
          <w:lang w:val="ka-GE"/>
        </w:rPr>
        <w:t xml:space="preserve"> </w:t>
      </w:r>
      <w:r w:rsidRPr="004377AE">
        <w:rPr>
          <w:rFonts w:ascii="Sylfaen" w:hAnsi="Sylfaen" w:cs="Sylfaen"/>
          <w:lang w:val="ka-GE"/>
        </w:rPr>
        <w:t>ღონისძიებების</w:t>
      </w:r>
      <w:r w:rsidRPr="004377AE">
        <w:rPr>
          <w:lang w:val="ka-GE"/>
        </w:rPr>
        <w:t xml:space="preserve"> </w:t>
      </w:r>
      <w:r w:rsidRPr="004377AE">
        <w:rPr>
          <w:rFonts w:ascii="Sylfaen" w:hAnsi="Sylfaen" w:cs="Sylfaen"/>
          <w:lang w:val="ka-GE"/>
        </w:rPr>
        <w:t>ხელშეწყობა</w:t>
      </w:r>
      <w:r w:rsidRPr="004377AE">
        <w:rPr>
          <w:lang w:val="ka-GE"/>
        </w:rPr>
        <w:t>.</w:t>
      </w:r>
      <w:r w:rsidRPr="004377AE">
        <w:rPr>
          <w:rFonts w:ascii="Sylfaen" w:eastAsia="Sylfaen" w:hAnsi="Sylfaen" w:cs="Sylfaen"/>
          <w:lang w:val="ka-GE"/>
        </w:rPr>
        <w:t xml:space="preserve"> პრიორიტეტის ფარგლებში განხორციელდა 14 პროექტის მხარდაჭერა </w:t>
      </w:r>
      <w:r w:rsidRPr="00FC5D5C">
        <w:rPr>
          <w:rFonts w:ascii="Sylfaen" w:eastAsia="Sylfaen" w:hAnsi="Sylfaen" w:cs="Sylfaen"/>
          <w:b/>
          <w:u w:val="single"/>
          <w:lang w:val="ka-GE"/>
        </w:rPr>
        <w:t>(იხ. დანართი</w:t>
      </w:r>
      <w:r w:rsidR="00FC5D5C" w:rsidRPr="00FC5D5C">
        <w:rPr>
          <w:rFonts w:ascii="Sylfaen" w:eastAsia="Sylfaen" w:hAnsi="Sylfaen" w:cs="Sylfaen"/>
          <w:b/>
          <w:u w:val="single"/>
          <w:lang w:val="ka-GE"/>
        </w:rPr>
        <w:t xml:space="preserve"> 3</w:t>
      </w:r>
      <w:r w:rsidRPr="00FC5D5C">
        <w:rPr>
          <w:rFonts w:ascii="Sylfaen" w:eastAsia="Sylfaen" w:hAnsi="Sylfaen" w:cs="Sylfaen"/>
          <w:b/>
          <w:u w:val="single"/>
          <w:lang w:val="ka-GE"/>
        </w:rPr>
        <w:t>)</w:t>
      </w:r>
      <w:r w:rsidR="008D4DD8" w:rsidRPr="00FC5D5C">
        <w:rPr>
          <w:rFonts w:ascii="Sylfaen" w:eastAsia="Sylfaen" w:hAnsi="Sylfaen" w:cs="Sylfaen"/>
          <w:b/>
          <w:u w:val="single"/>
          <w:lang w:val="ka-GE"/>
        </w:rPr>
        <w:t>.</w:t>
      </w:r>
      <w:r w:rsidRPr="004377AE">
        <w:rPr>
          <w:rFonts w:ascii="Sylfaen" w:eastAsia="Sylfaen" w:hAnsi="Sylfaen" w:cs="Sylfaen"/>
          <w:lang w:val="ka-GE"/>
        </w:rPr>
        <w:t xml:space="preserve"> </w:t>
      </w:r>
    </w:p>
    <w:p w14:paraId="1DC8CE62" w14:textId="4B855AB8" w:rsidR="00CC7987" w:rsidRDefault="00CC7987" w:rsidP="00CC7987">
      <w:pPr>
        <w:spacing w:after="0"/>
        <w:ind w:right="58"/>
        <w:jc w:val="both"/>
        <w:rPr>
          <w:rFonts w:ascii="Sylfaen" w:eastAsia="Sylfaen" w:hAnsi="Sylfaen"/>
          <w:lang w:val="ka-GE"/>
        </w:rPr>
      </w:pPr>
      <w:r w:rsidRPr="004A2ACF">
        <w:rPr>
          <w:rFonts w:ascii="Sylfaen" w:eastAsia="Sylfaen" w:hAnsi="Sylfaen"/>
          <w:lang w:val="ka-GE"/>
        </w:rPr>
        <w:t xml:space="preserve">კულტურათაშორისი დიალოგის გაღრმავებისა და სამოქალაქო ინტეგრაციის პროცესის ხელშეწყობის მიზნით </w:t>
      </w:r>
      <w:r w:rsidR="00E60809" w:rsidRPr="00840D41">
        <w:rPr>
          <w:rFonts w:ascii="Sylfaen" w:eastAsia="Sylfaen" w:hAnsi="Sylfaen"/>
          <w:b/>
          <w:lang w:val="ka-GE"/>
        </w:rPr>
        <w:t xml:space="preserve">შერიგებისა და სამოქალაქო თანასწორობის საკითხებში საქართველოს </w:t>
      </w:r>
      <w:r w:rsidRPr="00840D41">
        <w:rPr>
          <w:rFonts w:ascii="Sylfaen" w:eastAsia="Sylfaen" w:hAnsi="Sylfaen"/>
          <w:b/>
          <w:lang w:val="ka-GE"/>
        </w:rPr>
        <w:t>სახელმწიფო მინისტრის აპარატმა</w:t>
      </w:r>
      <w:r w:rsidRPr="004A2ACF">
        <w:rPr>
          <w:rFonts w:ascii="Sylfaen" w:eastAsia="Sylfaen" w:hAnsi="Sylfaen"/>
          <w:lang w:val="ka-GE"/>
        </w:rPr>
        <w:t xml:space="preserve"> შესაბამის უწყებებთან თანამშრომლობით განახორციელა შემდეგი ღონისძიებები: </w:t>
      </w:r>
    </w:p>
    <w:p w14:paraId="3BA2491D" w14:textId="77777777" w:rsidR="00CC7987" w:rsidRPr="004A2ACF" w:rsidRDefault="00CC7987" w:rsidP="00CC7987">
      <w:pPr>
        <w:spacing w:after="0"/>
        <w:ind w:right="58"/>
        <w:jc w:val="both"/>
        <w:rPr>
          <w:rFonts w:ascii="Sylfaen" w:eastAsia="Sylfaen" w:hAnsi="Sylfaen"/>
          <w:lang w:val="ka-GE"/>
        </w:rPr>
      </w:pPr>
    </w:p>
    <w:p w14:paraId="5BDBAA43" w14:textId="77777777" w:rsidR="00CC7987" w:rsidRPr="004A2ACF" w:rsidRDefault="00CC7987" w:rsidP="00E523DA">
      <w:pPr>
        <w:pStyle w:val="ListParagraph"/>
        <w:numPr>
          <w:ilvl w:val="0"/>
          <w:numId w:val="11"/>
        </w:numPr>
        <w:jc w:val="both"/>
        <w:rPr>
          <w:rFonts w:ascii="Sylfaen" w:hAnsi="Sylfaen" w:cs="Helvetica"/>
          <w:lang w:val="ka-GE"/>
        </w:rPr>
      </w:pPr>
      <w:r w:rsidRPr="004A2ACF">
        <w:rPr>
          <w:rFonts w:ascii="Sylfaen" w:hAnsi="Sylfaen" w:cs="Sylfaen"/>
          <w:lang w:val="ka-GE"/>
        </w:rPr>
        <w:t>„პანკისობა 2017“ -  სახელმწიფო მინისტრის აპარატის ჩართულობით</w:t>
      </w:r>
      <w:r>
        <w:rPr>
          <w:rFonts w:ascii="Sylfaen" w:hAnsi="Sylfaen" w:cs="Sylfaen"/>
          <w:lang w:val="ka-GE"/>
        </w:rPr>
        <w:t xml:space="preserve">ა და კახეთის სამხარეო ადმინისტრაციის ორგანიზებით, </w:t>
      </w:r>
      <w:r w:rsidRPr="004A2ACF">
        <w:rPr>
          <w:rFonts w:ascii="Sylfaen" w:hAnsi="Sylfaen" w:cs="Sylfaen"/>
          <w:lang w:val="ka-GE"/>
        </w:rPr>
        <w:t>პანკისობის დღესასწაული სოფელ დუისში მასშტაბურად აღინიშნა. ღონისძიებების ფარგლებში, სხვადასხვა სამინისტროს მიერ წარმოდგენილი იყო</w:t>
      </w:r>
      <w:r w:rsidRPr="004A2ACF">
        <w:rPr>
          <w:rFonts w:ascii="Sylfaen" w:hAnsi="Sylfaen"/>
          <w:lang w:val="ka-GE"/>
        </w:rPr>
        <w:t xml:space="preserve"> </w:t>
      </w:r>
      <w:r w:rsidRPr="004A2ACF">
        <w:rPr>
          <w:rFonts w:ascii="Sylfaen" w:hAnsi="Sylfaen" w:cs="Sylfaen"/>
          <w:lang w:val="ka-GE"/>
        </w:rPr>
        <w:t>საქმიანობის</w:t>
      </w:r>
      <w:r w:rsidRPr="004A2ACF">
        <w:rPr>
          <w:rFonts w:ascii="Sylfaen" w:hAnsi="Sylfaen"/>
          <w:lang w:val="ka-GE"/>
        </w:rPr>
        <w:t xml:space="preserve"> </w:t>
      </w:r>
      <w:r w:rsidRPr="004A2ACF">
        <w:rPr>
          <w:rFonts w:ascii="Sylfaen" w:hAnsi="Sylfaen" w:cs="Sylfaen"/>
          <w:lang w:val="ka-GE"/>
        </w:rPr>
        <w:t>ამსახველი</w:t>
      </w:r>
      <w:r w:rsidRPr="004A2ACF">
        <w:rPr>
          <w:rFonts w:ascii="Sylfaen" w:hAnsi="Sylfaen"/>
          <w:lang w:val="ka-GE"/>
        </w:rPr>
        <w:t xml:space="preserve"> </w:t>
      </w:r>
      <w:r w:rsidRPr="004A2ACF">
        <w:rPr>
          <w:rFonts w:ascii="Sylfaen" w:hAnsi="Sylfaen" w:cs="Sylfaen"/>
          <w:lang w:val="ka-GE"/>
        </w:rPr>
        <w:t>გამოფენები</w:t>
      </w:r>
      <w:r w:rsidRPr="004A2ACF">
        <w:rPr>
          <w:rFonts w:ascii="Sylfaen" w:hAnsi="Sylfaen"/>
          <w:lang w:val="ka-GE"/>
        </w:rPr>
        <w:t xml:space="preserve">. </w:t>
      </w:r>
      <w:r w:rsidRPr="004A2ACF">
        <w:rPr>
          <w:rFonts w:ascii="Sylfaen" w:hAnsi="Sylfaen" w:cs="Sylfaen"/>
          <w:lang w:val="ka-GE"/>
        </w:rPr>
        <w:t>სახალხო დღესასწაულის ფარგლებში გაიმართა</w:t>
      </w:r>
      <w:r w:rsidRPr="004A2ACF">
        <w:rPr>
          <w:rFonts w:ascii="Sylfaen" w:hAnsi="Sylfaen"/>
          <w:lang w:val="ka-GE"/>
        </w:rPr>
        <w:t xml:space="preserve"> </w:t>
      </w:r>
      <w:r w:rsidRPr="004A2ACF">
        <w:rPr>
          <w:rFonts w:ascii="Sylfaen" w:hAnsi="Sylfaen" w:cs="Sylfaen"/>
          <w:lang w:val="ka-GE"/>
        </w:rPr>
        <w:t xml:space="preserve">კულტურული, სპორტული და საგანმანათლებლო ღონისძიებები, დაჯილდოვდნენ დამსახურებული, საპატიო მოქალაქეები. </w:t>
      </w:r>
    </w:p>
    <w:p w14:paraId="151FA62F" w14:textId="77777777" w:rsidR="00CC7987" w:rsidRPr="004A2ACF" w:rsidRDefault="00CC7987" w:rsidP="00E523DA">
      <w:pPr>
        <w:pStyle w:val="ListParagraph"/>
        <w:numPr>
          <w:ilvl w:val="0"/>
          <w:numId w:val="11"/>
        </w:numPr>
        <w:shd w:val="clear" w:color="auto" w:fill="FFFFFF"/>
        <w:tabs>
          <w:tab w:val="left" w:pos="0"/>
          <w:tab w:val="left" w:pos="180"/>
        </w:tabs>
        <w:spacing w:after="0"/>
        <w:jc w:val="both"/>
        <w:rPr>
          <w:rFonts w:ascii="Sylfaen" w:hAnsi="Sylfaen" w:cs="Helvetica"/>
          <w:lang w:val="ka-GE"/>
        </w:rPr>
      </w:pPr>
      <w:r w:rsidRPr="004A2ACF">
        <w:rPr>
          <w:rFonts w:ascii="Sylfaen" w:hAnsi="Sylfaen" w:cs="Helvetica"/>
          <w:lang w:val="ka-GE"/>
        </w:rPr>
        <w:t>ვაინახური კულტურის კვირეული</w:t>
      </w:r>
      <w:r w:rsidRPr="004A2ACF">
        <w:rPr>
          <w:rFonts w:ascii="Sylfaen" w:hAnsi="Sylfaen" w:cs="Helvetica"/>
          <w:b/>
          <w:lang w:val="ka-GE"/>
        </w:rPr>
        <w:t xml:space="preserve"> </w:t>
      </w:r>
      <w:r w:rsidRPr="004A2ACF">
        <w:rPr>
          <w:rFonts w:ascii="Sylfaen" w:hAnsi="Sylfaen" w:cs="Helvetica"/>
          <w:lang w:val="ka-GE"/>
        </w:rPr>
        <w:t xml:space="preserve">- სახელმწიფო მინისტრის აპარატისა და გორის სახელმწიფო სასწავლო უნივერსიტეტის თანამშრომლობის ფარგლებში განხორციელდა მრავალფეროვანი პროგრამა - კონცერტი, საჯარო ლექციები, ქისტური ფოლკლორისა და ხელოვნების ნიმუშების გამოფენა, ვაინახურ თემაზე შექმნილი წიგნების პრეზენტაცია, პანკისის ხეობასა და პანკისელ ქისტ ქალებზე გადაღებული ვიდეორგოლების პრეზენტაცია, ქისტი პოეტების შემოქმედების გაცნობა, ბავშვთა თეატრის სპექტაკლი, სპორტული ღონისძიებები და სხვა. </w:t>
      </w:r>
    </w:p>
    <w:p w14:paraId="7A370461" w14:textId="77777777" w:rsidR="00CC7987" w:rsidRPr="004A2ACF" w:rsidRDefault="00CC7987" w:rsidP="00E523DA">
      <w:pPr>
        <w:pStyle w:val="ListParagraph"/>
        <w:numPr>
          <w:ilvl w:val="0"/>
          <w:numId w:val="11"/>
        </w:numPr>
        <w:shd w:val="clear" w:color="auto" w:fill="FFFFFF"/>
        <w:tabs>
          <w:tab w:val="left" w:pos="0"/>
          <w:tab w:val="left" w:pos="180"/>
        </w:tabs>
        <w:spacing w:after="0"/>
        <w:jc w:val="both"/>
        <w:rPr>
          <w:rFonts w:ascii="Sylfaen" w:hAnsi="Sylfaen" w:cs="Helvetica"/>
          <w:lang w:val="ka-GE"/>
        </w:rPr>
      </w:pPr>
      <w:r w:rsidRPr="004A2ACF">
        <w:rPr>
          <w:rFonts w:ascii="Sylfaen" w:hAnsi="Sylfaen" w:cs="Helvetica"/>
          <w:lang w:val="ka-GE"/>
        </w:rPr>
        <w:t>მულტიეთნიკური ხელოვნების ფესტივალს ''ერთი ცის ქვეშ - კულტურათა დიალოგი“  - საქართველოს გაეროს ასოციაციის ფინანსური მხარდაჭერით, საქართველოს კულტურისა და ძეგლთა დაცვის სამინისტროს, ასევე სპორტისა და ახალგაზრდობის საქმეთა სამინისტროსთან თანამშრომლობით გაიმართა ყოველწლიური მულტიეთნიკური ხელოვნების ფესტივალი ''ერთი ცის ქვეშ - კულტურათა დიალოგი“, რომელშიც მონაწილეობას იღებდნენ ქართველი და საქართველოში მცხოვრები ეთნიკური უმცირესობების წარმომადგენელი ახალგაზრდები. 2017 წლის განმავლობაში, ფესტივალის ფარგლებში ჩატარდა ორი კონცერტი (ქ. ახალციხეში და ქ. რუსთავში).</w:t>
      </w:r>
    </w:p>
    <w:p w14:paraId="2BAFFCFE" w14:textId="77777777" w:rsidR="00CC7987" w:rsidRPr="004A2ACF" w:rsidRDefault="00CC7987" w:rsidP="00E523DA">
      <w:pPr>
        <w:pStyle w:val="ListParagraph"/>
        <w:numPr>
          <w:ilvl w:val="0"/>
          <w:numId w:val="11"/>
        </w:numPr>
        <w:shd w:val="clear" w:color="auto" w:fill="FFFFFF"/>
        <w:tabs>
          <w:tab w:val="left" w:pos="0"/>
          <w:tab w:val="left" w:pos="180"/>
        </w:tabs>
        <w:spacing w:after="0"/>
        <w:jc w:val="both"/>
        <w:rPr>
          <w:rFonts w:ascii="Sylfaen" w:hAnsi="Sylfaen" w:cs="Helvetica"/>
          <w:lang w:val="ka-GE"/>
        </w:rPr>
      </w:pPr>
      <w:r w:rsidRPr="004A2ACF">
        <w:rPr>
          <w:rFonts w:ascii="Sylfaen" w:hAnsi="Sylfaen" w:cs="Sylfaen"/>
          <w:lang w:val="ka-GE"/>
        </w:rPr>
        <w:t>სახელმწიფო</w:t>
      </w:r>
      <w:r w:rsidRPr="004A2ACF">
        <w:rPr>
          <w:rFonts w:ascii="Sylfaen" w:hAnsi="Sylfaen"/>
          <w:lang w:val="ka-GE"/>
        </w:rPr>
        <w:t xml:space="preserve"> </w:t>
      </w:r>
      <w:r w:rsidRPr="004A2ACF">
        <w:rPr>
          <w:rFonts w:ascii="Sylfaen" w:hAnsi="Sylfaen" w:cs="Sylfaen"/>
          <w:lang w:val="ka-GE"/>
        </w:rPr>
        <w:t>მინისტრის</w:t>
      </w:r>
      <w:r w:rsidRPr="004A2ACF">
        <w:rPr>
          <w:rFonts w:ascii="Sylfaen" w:hAnsi="Sylfaen"/>
          <w:lang w:val="ka-GE"/>
        </w:rPr>
        <w:t xml:space="preserve"> </w:t>
      </w:r>
      <w:r w:rsidRPr="004A2ACF">
        <w:rPr>
          <w:rFonts w:ascii="Sylfaen" w:hAnsi="Sylfaen" w:cs="Sylfaen"/>
          <w:lang w:val="ka-GE"/>
        </w:rPr>
        <w:t>აპარატის</w:t>
      </w:r>
      <w:r w:rsidRPr="004A2ACF">
        <w:rPr>
          <w:rFonts w:ascii="Sylfaen" w:hAnsi="Sylfaen"/>
          <w:lang w:val="ka-GE"/>
        </w:rPr>
        <w:t xml:space="preserve"> </w:t>
      </w:r>
      <w:r w:rsidRPr="004A2ACF">
        <w:rPr>
          <w:rFonts w:ascii="Sylfaen" w:hAnsi="Sylfaen" w:cs="Sylfaen"/>
          <w:lang w:val="ka-GE"/>
        </w:rPr>
        <w:t>ორგანიზებით</w:t>
      </w:r>
      <w:r w:rsidRPr="004A2ACF">
        <w:rPr>
          <w:rFonts w:ascii="Sylfaen" w:hAnsi="Sylfaen"/>
          <w:lang w:val="ka-GE"/>
        </w:rPr>
        <w:t xml:space="preserve"> </w:t>
      </w:r>
      <w:r w:rsidRPr="004A2ACF">
        <w:rPr>
          <w:rFonts w:ascii="Sylfaen" w:hAnsi="Sylfaen" w:cs="Sylfaen"/>
          <w:lang w:val="ka-GE"/>
        </w:rPr>
        <w:t>საქართველოს</w:t>
      </w:r>
      <w:r w:rsidRPr="004A2ACF">
        <w:rPr>
          <w:rFonts w:ascii="Sylfaen" w:hAnsi="Sylfaen"/>
          <w:lang w:val="ka-GE"/>
        </w:rPr>
        <w:t xml:space="preserve"> </w:t>
      </w:r>
      <w:r w:rsidRPr="004A2ACF">
        <w:rPr>
          <w:rFonts w:ascii="Sylfaen" w:hAnsi="Sylfaen" w:cs="Sylfaen"/>
          <w:lang w:val="ka-GE"/>
        </w:rPr>
        <w:t>დამოუკიდებლობის</w:t>
      </w:r>
      <w:r w:rsidRPr="004A2ACF">
        <w:rPr>
          <w:rFonts w:ascii="Sylfaen" w:hAnsi="Sylfaen"/>
          <w:lang w:val="ka-GE"/>
        </w:rPr>
        <w:t xml:space="preserve"> </w:t>
      </w:r>
      <w:r w:rsidRPr="004A2ACF">
        <w:rPr>
          <w:rFonts w:ascii="Sylfaen" w:hAnsi="Sylfaen" w:cs="Sylfaen"/>
          <w:lang w:val="ka-GE"/>
        </w:rPr>
        <w:t>დღისადმი</w:t>
      </w:r>
      <w:r w:rsidRPr="004A2ACF">
        <w:rPr>
          <w:rFonts w:ascii="Sylfaen" w:hAnsi="Sylfaen"/>
          <w:lang w:val="ka-GE"/>
        </w:rPr>
        <w:t xml:space="preserve"> </w:t>
      </w:r>
      <w:r w:rsidRPr="004A2ACF">
        <w:rPr>
          <w:rFonts w:ascii="Sylfaen" w:hAnsi="Sylfaen" w:cs="Sylfaen"/>
          <w:lang w:val="ka-GE"/>
        </w:rPr>
        <w:t>მიძღვნილი</w:t>
      </w:r>
      <w:r w:rsidRPr="004A2ACF">
        <w:rPr>
          <w:rFonts w:ascii="Sylfaen" w:hAnsi="Sylfaen"/>
          <w:lang w:val="ka-GE"/>
        </w:rPr>
        <w:t xml:space="preserve"> </w:t>
      </w:r>
      <w:r w:rsidRPr="004A2ACF">
        <w:rPr>
          <w:rFonts w:ascii="Sylfaen" w:hAnsi="Sylfaen" w:cs="Sylfaen"/>
          <w:lang w:val="ka-GE"/>
        </w:rPr>
        <w:t>ფოლკლორული</w:t>
      </w:r>
      <w:r w:rsidRPr="004A2ACF">
        <w:rPr>
          <w:rFonts w:ascii="Sylfaen" w:hAnsi="Sylfaen"/>
          <w:lang w:val="ka-GE"/>
        </w:rPr>
        <w:t xml:space="preserve"> </w:t>
      </w:r>
      <w:r w:rsidRPr="004A2ACF">
        <w:rPr>
          <w:rFonts w:ascii="Sylfaen" w:hAnsi="Sylfaen" w:cs="Sylfaen"/>
          <w:lang w:val="ka-GE"/>
        </w:rPr>
        <w:t>კონცერტი გაიმართა ქ. მცხეთაში</w:t>
      </w:r>
      <w:r w:rsidRPr="004A2ACF">
        <w:rPr>
          <w:rFonts w:ascii="Sylfaen" w:hAnsi="Sylfaen"/>
          <w:lang w:val="ka-GE"/>
        </w:rPr>
        <w:t xml:space="preserve">. </w:t>
      </w:r>
      <w:r w:rsidRPr="004A2ACF">
        <w:rPr>
          <w:rFonts w:ascii="Sylfaen" w:hAnsi="Sylfaen" w:cs="Sylfaen"/>
          <w:lang w:val="ka-GE"/>
        </w:rPr>
        <w:t>კონცერტის</w:t>
      </w:r>
      <w:r w:rsidRPr="004A2ACF">
        <w:rPr>
          <w:rFonts w:ascii="Sylfaen" w:hAnsi="Sylfaen"/>
          <w:lang w:val="ka-GE"/>
        </w:rPr>
        <w:t xml:space="preserve"> </w:t>
      </w:r>
      <w:r w:rsidRPr="004A2ACF">
        <w:rPr>
          <w:rFonts w:ascii="Sylfaen" w:hAnsi="Sylfaen" w:cs="Sylfaen"/>
          <w:lang w:val="ka-GE"/>
        </w:rPr>
        <w:t>ფარგლებში ეთნიკური უმცირესობების წარმომადგენლებმა წაიკითხეს ამონარიდები „ვეფხისტყაოსნიდან“ ქართულ და მშობლიურ ენებზე. ამავე ღონისძიებაზე დაჯილდოვდნენ, სახელმწიფო მინისტრის აპარატის მიერ გამოცხადებული ესეების კონკურსის „ქართული ენა - გზა ჩემი წარმატებისაკენ“ გამარჯვებულები.</w:t>
      </w:r>
    </w:p>
    <w:p w14:paraId="19896A94" w14:textId="77777777" w:rsidR="00CC7987" w:rsidRPr="004A2ACF" w:rsidRDefault="00CC7987" w:rsidP="00E523DA">
      <w:pPr>
        <w:pStyle w:val="ListParagraph"/>
        <w:numPr>
          <w:ilvl w:val="0"/>
          <w:numId w:val="11"/>
        </w:numPr>
        <w:shd w:val="clear" w:color="auto" w:fill="FFFFFF"/>
        <w:tabs>
          <w:tab w:val="left" w:pos="0"/>
          <w:tab w:val="left" w:pos="180"/>
        </w:tabs>
        <w:spacing w:after="0"/>
        <w:jc w:val="both"/>
        <w:rPr>
          <w:rFonts w:ascii="Sylfaen" w:hAnsi="Sylfaen" w:cs="Helvetica"/>
          <w:lang w:val="ka-GE"/>
        </w:rPr>
      </w:pPr>
      <w:r w:rsidRPr="004A2ACF">
        <w:rPr>
          <w:rFonts w:ascii="Sylfaen" w:hAnsi="Sylfaen" w:cs="Helvetica"/>
          <w:lang w:val="ka-GE"/>
        </w:rPr>
        <w:t xml:space="preserve">ტოლერანტობის საერთაშორისო დღისადმი მიძღვნილი კვირეულის ფარგლებში განხორციელდა არაერთი ღონისძიება. საქართველოს გაეროს ასოციაციასთან თანამშრომლობის ფარგლებში გაიმართა ოფიციალური მიღება, სადაც დაჯილდოვდნენ მედია კონკურსის „საქართველოს ეთნიკური მრავალფეროვნება“ გამარჯვებულები. </w:t>
      </w:r>
    </w:p>
    <w:p w14:paraId="47CA5C1F" w14:textId="77777777" w:rsidR="00CC7987" w:rsidRPr="004A2ACF" w:rsidRDefault="00CC7987" w:rsidP="00E523DA">
      <w:pPr>
        <w:pStyle w:val="ListParagraph"/>
        <w:numPr>
          <w:ilvl w:val="0"/>
          <w:numId w:val="11"/>
        </w:numPr>
        <w:shd w:val="clear" w:color="auto" w:fill="FFFFFF"/>
        <w:tabs>
          <w:tab w:val="left" w:pos="0"/>
          <w:tab w:val="left" w:pos="180"/>
        </w:tabs>
        <w:spacing w:after="0"/>
        <w:jc w:val="both"/>
        <w:rPr>
          <w:rFonts w:ascii="Sylfaen" w:hAnsi="Sylfaen"/>
          <w:color w:val="000000"/>
          <w:lang w:val="ka-GE"/>
        </w:rPr>
      </w:pPr>
      <w:r w:rsidRPr="004A2ACF">
        <w:rPr>
          <w:rFonts w:ascii="Sylfaen" w:hAnsi="Sylfaen" w:cs="Sylfaen"/>
          <w:lang w:val="ka-GE"/>
        </w:rPr>
        <w:t>საქართველოს</w:t>
      </w:r>
      <w:r w:rsidRPr="004A2ACF">
        <w:rPr>
          <w:rFonts w:ascii="Sylfaen" w:hAnsi="Sylfaen" w:cs="Arial"/>
          <w:lang w:val="ka-GE"/>
        </w:rPr>
        <w:t xml:space="preserve"> </w:t>
      </w:r>
      <w:r w:rsidRPr="004A2ACF">
        <w:rPr>
          <w:rFonts w:ascii="Sylfaen" w:hAnsi="Sylfaen" w:cs="Sylfaen"/>
          <w:lang w:val="ka-GE"/>
        </w:rPr>
        <w:t>პარლამენტის</w:t>
      </w:r>
      <w:r w:rsidRPr="004A2ACF">
        <w:rPr>
          <w:rFonts w:ascii="Sylfaen" w:hAnsi="Sylfaen" w:cs="Arial"/>
          <w:lang w:val="ka-GE"/>
        </w:rPr>
        <w:t xml:space="preserve"> </w:t>
      </w:r>
      <w:r w:rsidRPr="004A2ACF">
        <w:rPr>
          <w:rFonts w:ascii="Sylfaen" w:hAnsi="Sylfaen" w:cs="Sylfaen"/>
          <w:lang w:val="ka-GE"/>
        </w:rPr>
        <w:t>ეროვნულ</w:t>
      </w:r>
      <w:r w:rsidRPr="004A2ACF">
        <w:rPr>
          <w:rFonts w:ascii="Sylfaen" w:hAnsi="Sylfaen" w:cs="Arial"/>
          <w:lang w:val="ka-GE"/>
        </w:rPr>
        <w:t xml:space="preserve"> </w:t>
      </w:r>
      <w:r w:rsidRPr="004A2ACF">
        <w:rPr>
          <w:rFonts w:ascii="Sylfaen" w:hAnsi="Sylfaen" w:cs="Sylfaen"/>
          <w:lang w:val="ka-GE"/>
        </w:rPr>
        <w:t>ბიბლიოთეკა</w:t>
      </w:r>
      <w:r>
        <w:rPr>
          <w:rFonts w:ascii="Sylfaen" w:hAnsi="Sylfaen" w:cs="Sylfaen"/>
          <w:lang w:val="ka-GE"/>
        </w:rPr>
        <w:t>სთან თანამშრომლობით</w:t>
      </w:r>
      <w:r w:rsidRPr="004A2ACF">
        <w:rPr>
          <w:rFonts w:ascii="Sylfaen" w:hAnsi="Sylfaen" w:cs="Sylfaen"/>
          <w:lang w:val="ka-GE"/>
        </w:rPr>
        <w:t xml:space="preserve"> გაიმართა</w:t>
      </w:r>
      <w:r w:rsidRPr="004A2ACF">
        <w:rPr>
          <w:rFonts w:ascii="Sylfaen" w:hAnsi="Sylfaen" w:cs="Arial"/>
          <w:lang w:val="ka-GE"/>
        </w:rPr>
        <w:t xml:space="preserve"> </w:t>
      </w:r>
      <w:r w:rsidRPr="004A2ACF">
        <w:rPr>
          <w:rFonts w:ascii="Sylfaen" w:hAnsi="Sylfaen" w:cs="Sylfaen"/>
          <w:lang w:val="ka-GE"/>
        </w:rPr>
        <w:t>ჩეჩენი</w:t>
      </w:r>
      <w:r w:rsidRPr="004A2ACF">
        <w:rPr>
          <w:rFonts w:ascii="Sylfaen" w:hAnsi="Sylfaen" w:cs="Arial"/>
          <w:lang w:val="ka-GE"/>
        </w:rPr>
        <w:t xml:space="preserve"> </w:t>
      </w:r>
      <w:r w:rsidRPr="004A2ACF">
        <w:rPr>
          <w:rFonts w:ascii="Sylfaen" w:hAnsi="Sylfaen" w:cs="Sylfaen"/>
          <w:lang w:val="ka-GE"/>
        </w:rPr>
        <w:t>და</w:t>
      </w:r>
      <w:r w:rsidRPr="004A2ACF">
        <w:rPr>
          <w:rFonts w:ascii="Sylfaen" w:hAnsi="Sylfaen" w:cs="Arial"/>
          <w:lang w:val="ka-GE"/>
        </w:rPr>
        <w:t xml:space="preserve"> </w:t>
      </w:r>
      <w:r w:rsidRPr="004A2ACF">
        <w:rPr>
          <w:rFonts w:ascii="Sylfaen" w:hAnsi="Sylfaen" w:cs="Sylfaen"/>
          <w:lang w:val="ka-GE"/>
        </w:rPr>
        <w:t>ინგუში</w:t>
      </w:r>
      <w:r w:rsidRPr="004A2ACF">
        <w:rPr>
          <w:rFonts w:ascii="Sylfaen" w:hAnsi="Sylfaen" w:cs="Arial"/>
          <w:lang w:val="ka-GE"/>
        </w:rPr>
        <w:t xml:space="preserve"> </w:t>
      </w:r>
      <w:r w:rsidRPr="004A2ACF">
        <w:rPr>
          <w:rFonts w:ascii="Sylfaen" w:hAnsi="Sylfaen" w:cs="Sylfaen"/>
          <w:lang w:val="ka-GE"/>
        </w:rPr>
        <w:t>ხალხის</w:t>
      </w:r>
      <w:r w:rsidRPr="004A2ACF">
        <w:rPr>
          <w:rFonts w:ascii="Sylfaen" w:hAnsi="Sylfaen" w:cs="Arial"/>
          <w:lang w:val="ka-GE"/>
        </w:rPr>
        <w:t xml:space="preserve"> </w:t>
      </w:r>
      <w:r w:rsidRPr="004A2ACF">
        <w:rPr>
          <w:rFonts w:ascii="Sylfaen" w:hAnsi="Sylfaen" w:cs="Sylfaen"/>
          <w:lang w:val="ka-GE"/>
        </w:rPr>
        <w:t>დეპორტაციის</w:t>
      </w:r>
      <w:r w:rsidRPr="004A2ACF">
        <w:rPr>
          <w:rFonts w:ascii="Sylfaen" w:hAnsi="Sylfaen" w:cs="Arial"/>
          <w:lang w:val="ka-GE"/>
        </w:rPr>
        <w:t xml:space="preserve"> 73 </w:t>
      </w:r>
      <w:r w:rsidRPr="004A2ACF">
        <w:rPr>
          <w:rFonts w:ascii="Sylfaen" w:hAnsi="Sylfaen" w:cs="Sylfaen"/>
          <w:lang w:val="ka-GE"/>
        </w:rPr>
        <w:t>წლისთავისადმი</w:t>
      </w:r>
      <w:r w:rsidRPr="004A2ACF">
        <w:rPr>
          <w:rFonts w:ascii="Sylfaen" w:hAnsi="Sylfaen" w:cs="Arial"/>
          <w:lang w:val="ka-GE"/>
        </w:rPr>
        <w:t xml:space="preserve"> </w:t>
      </w:r>
      <w:r w:rsidRPr="004A2ACF">
        <w:rPr>
          <w:rFonts w:ascii="Sylfaen" w:hAnsi="Sylfaen" w:cs="Sylfaen"/>
          <w:lang w:val="ka-GE"/>
        </w:rPr>
        <w:t>მიძღვნილი</w:t>
      </w:r>
      <w:r w:rsidRPr="004A2ACF">
        <w:rPr>
          <w:rFonts w:ascii="Sylfaen" w:hAnsi="Sylfaen" w:cs="Arial"/>
          <w:lang w:val="ka-GE"/>
        </w:rPr>
        <w:t xml:space="preserve"> </w:t>
      </w:r>
      <w:r w:rsidRPr="004A2ACF">
        <w:rPr>
          <w:rFonts w:ascii="Sylfaen" w:hAnsi="Sylfaen" w:cs="Sylfaen"/>
          <w:lang w:val="ka-GE"/>
        </w:rPr>
        <w:t>ხსოვნის</w:t>
      </w:r>
      <w:r w:rsidRPr="004A2ACF">
        <w:rPr>
          <w:rFonts w:ascii="Sylfaen" w:hAnsi="Sylfaen" w:cs="Arial"/>
          <w:lang w:val="ka-GE"/>
        </w:rPr>
        <w:t xml:space="preserve"> </w:t>
      </w:r>
      <w:r w:rsidRPr="004A2ACF">
        <w:rPr>
          <w:rFonts w:ascii="Sylfaen" w:hAnsi="Sylfaen" w:cs="Sylfaen"/>
          <w:lang w:val="ka-GE"/>
        </w:rPr>
        <w:t>საღამო</w:t>
      </w:r>
      <w:r w:rsidRPr="004A2ACF">
        <w:rPr>
          <w:rFonts w:ascii="Sylfaen" w:hAnsi="Sylfaen" w:cs="Arial"/>
          <w:lang w:val="ka-GE"/>
        </w:rPr>
        <w:t xml:space="preserve">. </w:t>
      </w:r>
      <w:r w:rsidRPr="004A2ACF">
        <w:rPr>
          <w:rFonts w:ascii="Sylfaen" w:hAnsi="Sylfaen" w:cs="Sylfaen"/>
          <w:lang w:val="ka-GE"/>
        </w:rPr>
        <w:t>საღამოს</w:t>
      </w:r>
      <w:r w:rsidRPr="004A2ACF">
        <w:rPr>
          <w:rFonts w:ascii="Sylfaen" w:hAnsi="Sylfaen" w:cs="Arial"/>
          <w:lang w:val="ka-GE"/>
        </w:rPr>
        <w:t xml:space="preserve"> </w:t>
      </w:r>
      <w:r w:rsidRPr="004A2ACF">
        <w:rPr>
          <w:rFonts w:ascii="Sylfaen" w:hAnsi="Sylfaen" w:cs="Sylfaen"/>
          <w:lang w:val="ka-GE"/>
        </w:rPr>
        <w:t>სხვადასხვა</w:t>
      </w:r>
      <w:r w:rsidRPr="004A2ACF">
        <w:rPr>
          <w:rFonts w:ascii="Sylfaen" w:hAnsi="Sylfaen" w:cs="Arial"/>
          <w:lang w:val="ka-GE"/>
        </w:rPr>
        <w:t xml:space="preserve"> </w:t>
      </w:r>
      <w:r w:rsidRPr="004A2ACF">
        <w:rPr>
          <w:rFonts w:ascii="Sylfaen" w:hAnsi="Sylfaen" w:cs="Sylfaen"/>
          <w:lang w:val="ka-GE"/>
        </w:rPr>
        <w:t>სამეცნიერო</w:t>
      </w:r>
      <w:r w:rsidRPr="004A2ACF">
        <w:rPr>
          <w:rFonts w:ascii="Sylfaen" w:hAnsi="Sylfaen" w:cs="Arial"/>
          <w:lang w:val="ka-GE"/>
        </w:rPr>
        <w:t xml:space="preserve"> </w:t>
      </w:r>
      <w:r w:rsidRPr="004A2ACF">
        <w:rPr>
          <w:rFonts w:ascii="Sylfaen" w:hAnsi="Sylfaen" w:cs="Sylfaen"/>
          <w:lang w:val="ka-GE"/>
        </w:rPr>
        <w:t>წრის</w:t>
      </w:r>
      <w:r w:rsidRPr="004A2ACF">
        <w:rPr>
          <w:rFonts w:ascii="Sylfaen" w:hAnsi="Sylfaen" w:cs="Arial"/>
          <w:lang w:val="ka-GE"/>
        </w:rPr>
        <w:t xml:space="preserve"> </w:t>
      </w:r>
      <w:r w:rsidRPr="004A2ACF">
        <w:rPr>
          <w:rFonts w:ascii="Sylfaen" w:hAnsi="Sylfaen" w:cs="Sylfaen"/>
          <w:lang w:val="ka-GE"/>
        </w:rPr>
        <w:t>წარმომადგენლები</w:t>
      </w:r>
      <w:r w:rsidRPr="004A2ACF">
        <w:rPr>
          <w:rFonts w:ascii="Sylfaen" w:hAnsi="Sylfaen" w:cs="Arial"/>
          <w:lang w:val="ka-GE"/>
        </w:rPr>
        <w:t xml:space="preserve">, </w:t>
      </w:r>
      <w:r w:rsidRPr="004A2ACF">
        <w:rPr>
          <w:rFonts w:ascii="Sylfaen" w:hAnsi="Sylfaen" w:cs="Sylfaen"/>
          <w:lang w:val="ka-GE"/>
        </w:rPr>
        <w:t>საზოგადო</w:t>
      </w:r>
      <w:r w:rsidRPr="004A2ACF">
        <w:rPr>
          <w:rFonts w:ascii="Sylfaen" w:hAnsi="Sylfaen" w:cs="Arial"/>
          <w:lang w:val="ka-GE"/>
        </w:rPr>
        <w:t xml:space="preserve"> </w:t>
      </w:r>
      <w:r w:rsidRPr="004A2ACF">
        <w:rPr>
          <w:rFonts w:ascii="Sylfaen" w:hAnsi="Sylfaen" w:cs="Sylfaen"/>
          <w:lang w:val="ka-GE"/>
        </w:rPr>
        <w:t>მოღვაწეები</w:t>
      </w:r>
      <w:r w:rsidRPr="004A2ACF">
        <w:rPr>
          <w:rFonts w:ascii="Sylfaen" w:hAnsi="Sylfaen" w:cs="Arial"/>
          <w:lang w:val="ka-GE"/>
        </w:rPr>
        <w:t xml:space="preserve">, </w:t>
      </w:r>
      <w:r w:rsidRPr="004A2ACF">
        <w:rPr>
          <w:rFonts w:ascii="Sylfaen" w:hAnsi="Sylfaen" w:cs="Sylfaen"/>
          <w:lang w:val="ka-GE"/>
        </w:rPr>
        <w:t>საქართველოს</w:t>
      </w:r>
      <w:r w:rsidRPr="004A2ACF">
        <w:rPr>
          <w:rFonts w:ascii="Sylfaen" w:hAnsi="Sylfaen" w:cs="Arial"/>
          <w:lang w:val="ka-GE"/>
        </w:rPr>
        <w:t xml:space="preserve"> </w:t>
      </w:r>
      <w:r w:rsidRPr="004A2ACF">
        <w:rPr>
          <w:rFonts w:ascii="Sylfaen" w:hAnsi="Sylfaen" w:cs="Sylfaen"/>
          <w:lang w:val="ka-GE"/>
        </w:rPr>
        <w:t>უმაღლესი</w:t>
      </w:r>
      <w:r w:rsidRPr="004A2ACF">
        <w:rPr>
          <w:rFonts w:ascii="Sylfaen" w:hAnsi="Sylfaen" w:cs="Arial"/>
          <w:lang w:val="ka-GE"/>
        </w:rPr>
        <w:t xml:space="preserve"> </w:t>
      </w:r>
      <w:r w:rsidRPr="004A2ACF">
        <w:rPr>
          <w:rFonts w:ascii="Sylfaen" w:hAnsi="Sylfaen" w:cs="Sylfaen"/>
          <w:lang w:val="ka-GE"/>
        </w:rPr>
        <w:t>სასწავლებლების</w:t>
      </w:r>
      <w:r w:rsidRPr="004A2ACF">
        <w:rPr>
          <w:rFonts w:ascii="Sylfaen" w:hAnsi="Sylfaen" w:cs="Arial"/>
          <w:lang w:val="ka-GE"/>
        </w:rPr>
        <w:t xml:space="preserve"> </w:t>
      </w:r>
      <w:r w:rsidRPr="004A2ACF">
        <w:rPr>
          <w:rFonts w:ascii="Sylfaen" w:hAnsi="Sylfaen" w:cs="Sylfaen"/>
          <w:lang w:val="ka-GE"/>
        </w:rPr>
        <w:t>სტუდენტები</w:t>
      </w:r>
      <w:r w:rsidRPr="004A2ACF">
        <w:rPr>
          <w:rFonts w:ascii="Sylfaen" w:hAnsi="Sylfaen" w:cs="Arial"/>
          <w:lang w:val="ka-GE"/>
        </w:rPr>
        <w:t xml:space="preserve"> </w:t>
      </w:r>
      <w:r w:rsidRPr="004A2ACF">
        <w:rPr>
          <w:rFonts w:ascii="Sylfaen" w:hAnsi="Sylfaen" w:cs="Sylfaen"/>
          <w:lang w:val="ka-GE"/>
        </w:rPr>
        <w:t>და</w:t>
      </w:r>
      <w:r w:rsidRPr="004A2ACF">
        <w:rPr>
          <w:rFonts w:ascii="Sylfaen" w:hAnsi="Sylfaen" w:cs="Arial"/>
          <w:lang w:val="ka-GE"/>
        </w:rPr>
        <w:t xml:space="preserve"> </w:t>
      </w:r>
      <w:r w:rsidRPr="004A2ACF">
        <w:rPr>
          <w:rFonts w:ascii="Sylfaen" w:hAnsi="Sylfaen" w:cs="Sylfaen"/>
          <w:lang w:val="ka-GE"/>
        </w:rPr>
        <w:t>პანკისის</w:t>
      </w:r>
      <w:r w:rsidRPr="004A2ACF">
        <w:rPr>
          <w:rFonts w:ascii="Sylfaen" w:hAnsi="Sylfaen" w:cs="Arial"/>
          <w:lang w:val="ka-GE"/>
        </w:rPr>
        <w:t xml:space="preserve"> </w:t>
      </w:r>
      <w:r w:rsidRPr="004A2ACF">
        <w:rPr>
          <w:rFonts w:ascii="Sylfaen" w:hAnsi="Sylfaen" w:cs="Sylfaen"/>
          <w:lang w:val="ka-GE"/>
        </w:rPr>
        <w:t>ხეობიდან</w:t>
      </w:r>
      <w:r w:rsidRPr="004A2ACF">
        <w:rPr>
          <w:rFonts w:ascii="Sylfaen" w:hAnsi="Sylfaen" w:cs="Arial"/>
          <w:lang w:val="ka-GE"/>
        </w:rPr>
        <w:t xml:space="preserve"> </w:t>
      </w:r>
      <w:r w:rsidRPr="004A2ACF">
        <w:rPr>
          <w:rFonts w:ascii="Sylfaen" w:hAnsi="Sylfaen" w:cs="Sylfaen"/>
          <w:lang w:val="ka-GE"/>
        </w:rPr>
        <w:t>ჩამოსული</w:t>
      </w:r>
      <w:r w:rsidRPr="004A2ACF">
        <w:rPr>
          <w:rFonts w:ascii="Sylfaen" w:hAnsi="Sylfaen" w:cs="Arial"/>
          <w:lang w:val="ka-GE"/>
        </w:rPr>
        <w:t xml:space="preserve"> </w:t>
      </w:r>
      <w:r w:rsidRPr="004A2ACF">
        <w:rPr>
          <w:rFonts w:ascii="Sylfaen" w:hAnsi="Sylfaen" w:cs="Sylfaen"/>
          <w:lang w:val="ka-GE"/>
        </w:rPr>
        <w:t>სტუმრები</w:t>
      </w:r>
      <w:r w:rsidRPr="004A2ACF">
        <w:rPr>
          <w:rFonts w:ascii="Sylfaen" w:hAnsi="Sylfaen" w:cs="Arial"/>
          <w:lang w:val="ka-GE"/>
        </w:rPr>
        <w:t xml:space="preserve"> </w:t>
      </w:r>
      <w:r w:rsidRPr="004A2ACF">
        <w:rPr>
          <w:rFonts w:ascii="Sylfaen" w:hAnsi="Sylfaen" w:cs="Sylfaen"/>
          <w:lang w:val="ka-GE"/>
        </w:rPr>
        <w:t>დაესწრნენ</w:t>
      </w:r>
      <w:r w:rsidRPr="004A2ACF">
        <w:rPr>
          <w:rFonts w:ascii="Sylfaen" w:hAnsi="Sylfaen" w:cs="Arial"/>
          <w:lang w:val="ka-GE"/>
        </w:rPr>
        <w:t>.</w:t>
      </w:r>
    </w:p>
    <w:p w14:paraId="393CFF7B" w14:textId="77777777" w:rsidR="00CC7987" w:rsidRDefault="00CC7987" w:rsidP="00E523DA">
      <w:pPr>
        <w:pStyle w:val="ListParagraph"/>
        <w:numPr>
          <w:ilvl w:val="0"/>
          <w:numId w:val="11"/>
        </w:numPr>
        <w:shd w:val="clear" w:color="auto" w:fill="FFFFFF"/>
        <w:tabs>
          <w:tab w:val="left" w:pos="0"/>
          <w:tab w:val="left" w:pos="180"/>
        </w:tabs>
        <w:spacing w:after="0"/>
        <w:jc w:val="both"/>
        <w:rPr>
          <w:rFonts w:ascii="Sylfaen" w:hAnsi="Sylfaen"/>
          <w:color w:val="000000"/>
          <w:lang w:val="ka-GE"/>
        </w:rPr>
      </w:pPr>
      <w:r w:rsidRPr="004A2ACF">
        <w:rPr>
          <w:rFonts w:ascii="Sylfaen" w:hAnsi="Sylfaen"/>
          <w:color w:val="000000"/>
          <w:lang w:val="ka-GE"/>
        </w:rPr>
        <w:t xml:space="preserve">სახელმწიფო მინისტრის აპარატისა და საქართველოს პარლამენტის ორგანიზებით, შოთა რუსთაველის სახელობის საპარლამენტო დარბაზში ოსურ-ქართული ურთიერთობებისადმი მიძღვნილი საღამო გაიმართა. </w:t>
      </w:r>
      <w:r w:rsidRPr="004A2ACF">
        <w:rPr>
          <w:rFonts w:ascii="Sylfaen" w:hAnsi="Sylfaen" w:cs="Sylfaen"/>
          <w:color w:val="000000"/>
          <w:lang w:val="ka-GE"/>
        </w:rPr>
        <w:t>ღონისძიების</w:t>
      </w:r>
      <w:r w:rsidRPr="004A2ACF">
        <w:rPr>
          <w:rFonts w:ascii="Sylfaen" w:hAnsi="Sylfaen"/>
          <w:color w:val="000000"/>
          <w:lang w:val="ka-GE"/>
        </w:rPr>
        <w:t xml:space="preserve"> მიზანი იყო ოსური კულტურის წარმოჩენა/პოპულარიზაცია. ღონისძიებაზე წარმოდგენილ იქნა სამხრეთ ოსეთის ადმინისტრაციასთან არსებული საცეკვაო ანსამბლ "ნართების", ვოკალური ანსამბლ "ლიახვისა" და ცხინვალის თეატრის მიერ შესრულებული მუსიკალური და ქორეოგრაფიული ნომრები. </w:t>
      </w:r>
    </w:p>
    <w:p w14:paraId="04F09D06" w14:textId="77777777" w:rsidR="00396083" w:rsidRPr="00396083" w:rsidRDefault="00396083" w:rsidP="00E523DA">
      <w:pPr>
        <w:pStyle w:val="ListParagraph"/>
        <w:numPr>
          <w:ilvl w:val="0"/>
          <w:numId w:val="11"/>
        </w:numPr>
        <w:shd w:val="clear" w:color="auto" w:fill="FFFFFF"/>
        <w:spacing w:after="0"/>
        <w:jc w:val="both"/>
        <w:rPr>
          <w:rFonts w:ascii="Sylfaen" w:hAnsi="Sylfaen" w:cs="Sylfaen"/>
        </w:rPr>
      </w:pPr>
      <w:r w:rsidRPr="00396083">
        <w:rPr>
          <w:rFonts w:ascii="Sylfaen" w:hAnsi="Sylfaen" w:cs="Sylfaen"/>
          <w:lang w:val="ka-GE"/>
        </w:rPr>
        <w:t xml:space="preserve">წლის განმავლობაში, </w:t>
      </w:r>
      <w:r w:rsidRPr="00396083">
        <w:rPr>
          <w:rFonts w:ascii="Sylfaen" w:hAnsi="Sylfaen" w:cs="Sylfaen"/>
        </w:rPr>
        <w:t>შერიგებისა</w:t>
      </w:r>
      <w:r w:rsidRPr="00396083">
        <w:rPr>
          <w:rFonts w:ascii="Sylfaen" w:hAnsi="Sylfaen" w:cs="Arial"/>
        </w:rPr>
        <w:t xml:space="preserve"> </w:t>
      </w:r>
      <w:r w:rsidRPr="00396083">
        <w:rPr>
          <w:rFonts w:ascii="Sylfaen" w:hAnsi="Sylfaen" w:cs="Sylfaen"/>
        </w:rPr>
        <w:t>და</w:t>
      </w:r>
      <w:r w:rsidRPr="00396083">
        <w:rPr>
          <w:rFonts w:ascii="Sylfaen" w:hAnsi="Sylfaen" w:cs="Arial"/>
        </w:rPr>
        <w:t xml:space="preserve"> </w:t>
      </w:r>
      <w:r w:rsidRPr="00396083">
        <w:rPr>
          <w:rFonts w:ascii="Sylfaen" w:hAnsi="Sylfaen" w:cs="Sylfaen"/>
        </w:rPr>
        <w:t>სამოქალაქო</w:t>
      </w:r>
      <w:r w:rsidRPr="00396083">
        <w:rPr>
          <w:rFonts w:ascii="Sylfaen" w:hAnsi="Sylfaen" w:cs="Arial"/>
        </w:rPr>
        <w:t xml:space="preserve"> </w:t>
      </w:r>
      <w:r w:rsidRPr="00396083">
        <w:rPr>
          <w:rFonts w:ascii="Sylfaen" w:hAnsi="Sylfaen" w:cs="Sylfaen"/>
        </w:rPr>
        <w:t>თანასწორობის</w:t>
      </w:r>
      <w:r w:rsidRPr="00396083">
        <w:rPr>
          <w:rFonts w:ascii="Sylfaen" w:hAnsi="Sylfaen" w:cs="Arial"/>
        </w:rPr>
        <w:t xml:space="preserve"> </w:t>
      </w:r>
      <w:r w:rsidRPr="00396083">
        <w:rPr>
          <w:rFonts w:ascii="Sylfaen" w:hAnsi="Sylfaen" w:cs="Sylfaen"/>
        </w:rPr>
        <w:t>საკითხებში</w:t>
      </w:r>
      <w:r w:rsidRPr="00396083">
        <w:rPr>
          <w:rFonts w:ascii="Sylfaen" w:hAnsi="Sylfaen" w:cs="Arial"/>
        </w:rPr>
        <w:t xml:space="preserve"> </w:t>
      </w:r>
      <w:r w:rsidRPr="00396083">
        <w:rPr>
          <w:rFonts w:ascii="Sylfaen" w:hAnsi="Sylfaen" w:cs="Sylfaen"/>
          <w:lang w:val="ka-GE"/>
        </w:rPr>
        <w:t>საქართველოს</w:t>
      </w:r>
      <w:r w:rsidRPr="00396083">
        <w:rPr>
          <w:rFonts w:ascii="Sylfaen" w:hAnsi="Sylfaen" w:cs="Sylfaen"/>
        </w:rPr>
        <w:t xml:space="preserve"> სახელმწიფო</w:t>
      </w:r>
      <w:r w:rsidRPr="00396083">
        <w:rPr>
          <w:rFonts w:ascii="Sylfaen" w:hAnsi="Sylfaen" w:cs="Arial"/>
        </w:rPr>
        <w:t xml:space="preserve"> </w:t>
      </w:r>
      <w:r w:rsidRPr="00396083">
        <w:rPr>
          <w:rFonts w:ascii="Sylfaen" w:hAnsi="Sylfaen" w:cs="Sylfaen"/>
        </w:rPr>
        <w:t>მინისტრი</w:t>
      </w:r>
      <w:r w:rsidRPr="00396083">
        <w:rPr>
          <w:rFonts w:ascii="Sylfaen" w:hAnsi="Sylfaen" w:cs="Sylfaen"/>
          <w:lang w:val="ka-GE"/>
        </w:rPr>
        <w:t>, პერიოდულად ულოცავს საქართველოში მცხოვრებ ეეთნიკურ და რელიგიურ უმცირესობებს, როგორც მოსახლეობას, ასევე დიპლომატიურ კორპუსს, მათ ეროვნულ და რელიგიურ დღესასწაულებს.</w:t>
      </w:r>
    </w:p>
    <w:p w14:paraId="2F6D08A0" w14:textId="77777777" w:rsidR="00396083" w:rsidRPr="004A2ACF" w:rsidRDefault="00396083" w:rsidP="00840D41">
      <w:pPr>
        <w:pStyle w:val="ListParagraph"/>
        <w:shd w:val="clear" w:color="auto" w:fill="FFFFFF"/>
        <w:tabs>
          <w:tab w:val="left" w:pos="0"/>
          <w:tab w:val="left" w:pos="180"/>
        </w:tabs>
        <w:spacing w:after="0"/>
        <w:jc w:val="both"/>
        <w:rPr>
          <w:rFonts w:ascii="Sylfaen" w:hAnsi="Sylfaen"/>
          <w:color w:val="000000"/>
          <w:lang w:val="ka-GE"/>
        </w:rPr>
      </w:pPr>
    </w:p>
    <w:p w14:paraId="69312798" w14:textId="77777777" w:rsidR="00CC7987" w:rsidRPr="004377AE" w:rsidRDefault="00CC7987" w:rsidP="004377AE">
      <w:pPr>
        <w:spacing w:after="0"/>
        <w:ind w:right="57"/>
        <w:jc w:val="both"/>
        <w:rPr>
          <w:rFonts w:ascii="Sylfaen" w:eastAsia="Sylfaen" w:hAnsi="Sylfaen" w:cs="Sylfaen"/>
          <w:lang w:val="ka-GE"/>
        </w:rPr>
      </w:pPr>
    </w:p>
    <w:p w14:paraId="12BA032D" w14:textId="16DE8167" w:rsidR="00A36827" w:rsidRPr="00A740C8" w:rsidRDefault="00A36827" w:rsidP="004377AE">
      <w:pPr>
        <w:spacing w:after="0"/>
        <w:jc w:val="both"/>
        <w:rPr>
          <w:rFonts w:ascii="Sylfaen" w:hAnsi="Sylfaen"/>
          <w:b/>
          <w:lang w:val="ka-GE"/>
        </w:rPr>
      </w:pPr>
      <w:r w:rsidRPr="00151F69">
        <w:rPr>
          <w:rFonts w:ascii="Sylfaen" w:hAnsi="Sylfaen" w:cs="Sylfaen"/>
          <w:b/>
          <w:lang w:val="ka-GE"/>
        </w:rPr>
        <w:t>სახელმწიფო</w:t>
      </w:r>
      <w:r w:rsidRPr="00A740C8">
        <w:rPr>
          <w:rFonts w:ascii="Sylfaen" w:hAnsi="Sylfaen"/>
          <w:b/>
          <w:lang w:val="ka-GE"/>
        </w:rPr>
        <w:t xml:space="preserve"> რწმუნებულის</w:t>
      </w:r>
      <w:r w:rsidR="008D4DD8" w:rsidRPr="00A740C8">
        <w:rPr>
          <w:rFonts w:ascii="Sylfaen" w:hAnsi="Sylfaen"/>
          <w:b/>
          <w:lang w:val="ka-GE"/>
        </w:rPr>
        <w:t>-</w:t>
      </w:r>
      <w:r w:rsidRPr="00A740C8">
        <w:rPr>
          <w:rFonts w:ascii="Sylfaen" w:hAnsi="Sylfaen"/>
          <w:b/>
          <w:lang w:val="ka-GE"/>
        </w:rPr>
        <w:t>გუბერნატორის ადმინისტრაცი</w:t>
      </w:r>
      <w:r w:rsidR="007544EF">
        <w:rPr>
          <w:rFonts w:ascii="Sylfaen" w:hAnsi="Sylfaen"/>
          <w:b/>
          <w:lang w:val="ka-GE"/>
        </w:rPr>
        <w:t>ები</w:t>
      </w:r>
      <w:r w:rsidRPr="00A740C8">
        <w:rPr>
          <w:rFonts w:ascii="Sylfaen" w:hAnsi="Sylfaen"/>
          <w:b/>
          <w:lang w:val="ka-GE"/>
        </w:rPr>
        <w:t>ს მიერ განხორციელებული საქმიანობა</w:t>
      </w:r>
    </w:p>
    <w:p w14:paraId="3012E1F3" w14:textId="77777777" w:rsidR="00A36827" w:rsidRPr="00840D41" w:rsidRDefault="00A36827" w:rsidP="004377AE">
      <w:pPr>
        <w:spacing w:after="0"/>
        <w:jc w:val="both"/>
        <w:rPr>
          <w:rFonts w:ascii="Sylfaen" w:hAnsi="Sylfaen"/>
          <w:highlight w:val="yellow"/>
          <w:lang w:val="ka-GE"/>
        </w:rPr>
      </w:pPr>
    </w:p>
    <w:p w14:paraId="13C0EA5D" w14:textId="7F0ED578" w:rsidR="00A36827" w:rsidRPr="00A740C8" w:rsidRDefault="000C3EEE" w:rsidP="004377AE">
      <w:pPr>
        <w:spacing w:after="0"/>
        <w:ind w:right="64"/>
        <w:jc w:val="both"/>
        <w:rPr>
          <w:rFonts w:ascii="Sylfaen" w:eastAsia="Sylfaen" w:hAnsi="Sylfaen" w:cs="Sylfaen"/>
          <w:lang w:val="ka-GE"/>
        </w:rPr>
      </w:pPr>
      <w:r w:rsidRPr="00151F69">
        <w:rPr>
          <w:rFonts w:ascii="Sylfaen" w:eastAsia="Sylfaen" w:hAnsi="Sylfaen" w:cs="Sylfaen"/>
          <w:b/>
          <w:lang w:val="ka-GE"/>
        </w:rPr>
        <w:t>სამცხე</w:t>
      </w:r>
      <w:r w:rsidRPr="00A740C8">
        <w:rPr>
          <w:rFonts w:ascii="Sylfaen" w:eastAsia="Sylfaen" w:hAnsi="Sylfaen" w:cs="Sylfaen"/>
          <w:b/>
          <w:lang w:val="ka-GE"/>
        </w:rPr>
        <w:t>-ჯავახეთის</w:t>
      </w:r>
      <w:r w:rsidR="00A36827" w:rsidRPr="00A740C8">
        <w:rPr>
          <w:rFonts w:ascii="Sylfaen" w:eastAsia="Sylfaen" w:hAnsi="Sylfaen" w:cs="Sylfaen"/>
          <w:lang w:val="ka-GE"/>
        </w:rPr>
        <w:t xml:space="preserve"> </w:t>
      </w:r>
      <w:r w:rsidR="00A36827" w:rsidRPr="00A740C8">
        <w:rPr>
          <w:rFonts w:ascii="Sylfaen" w:eastAsia="Sylfaen" w:hAnsi="Sylfaen" w:cs="Sylfaen"/>
        </w:rPr>
        <w:t>სამხარეო</w:t>
      </w:r>
      <w:r w:rsidR="00A36827" w:rsidRPr="00A740C8">
        <w:rPr>
          <w:rFonts w:ascii="Sylfaen" w:eastAsia="Sylfaen" w:hAnsi="Sylfaen" w:cs="Sylfaen"/>
          <w:spacing w:val="1"/>
        </w:rPr>
        <w:t xml:space="preserve"> </w:t>
      </w:r>
      <w:r w:rsidR="00A36827" w:rsidRPr="00A740C8">
        <w:rPr>
          <w:rFonts w:ascii="Sylfaen" w:eastAsia="Sylfaen" w:hAnsi="Sylfaen" w:cs="Sylfaen"/>
        </w:rPr>
        <w:t>ადმინისტრაცია აქტიურადაა</w:t>
      </w:r>
      <w:r w:rsidR="00A36827" w:rsidRPr="00A740C8">
        <w:rPr>
          <w:rFonts w:ascii="Sylfaen" w:eastAsia="Sylfaen" w:hAnsi="Sylfaen" w:cs="Sylfaen"/>
          <w:spacing w:val="1"/>
        </w:rPr>
        <w:t xml:space="preserve"> </w:t>
      </w:r>
      <w:r w:rsidR="00A36827" w:rsidRPr="00A740C8">
        <w:rPr>
          <w:rFonts w:ascii="Sylfaen" w:eastAsia="Sylfaen" w:hAnsi="Sylfaen" w:cs="Sylfaen"/>
        </w:rPr>
        <w:t>ჩართული</w:t>
      </w:r>
      <w:r w:rsidR="00A36827" w:rsidRPr="00A740C8">
        <w:rPr>
          <w:rFonts w:ascii="Sylfaen" w:eastAsia="Sylfaen" w:hAnsi="Sylfaen" w:cs="Sylfaen"/>
          <w:spacing w:val="1"/>
        </w:rPr>
        <w:t xml:space="preserve"> </w:t>
      </w:r>
      <w:r w:rsidR="00A36827" w:rsidRPr="00A740C8">
        <w:rPr>
          <w:rFonts w:ascii="Sylfaen" w:eastAsia="Sylfaen" w:hAnsi="Sylfaen" w:cs="Sylfaen"/>
        </w:rPr>
        <w:t>იმ ღონისძიებების ორგანიზებაში,</w:t>
      </w:r>
      <w:r w:rsidR="00A36827" w:rsidRPr="00A740C8">
        <w:rPr>
          <w:rFonts w:ascii="Sylfaen" w:eastAsia="Sylfaen" w:hAnsi="Sylfaen" w:cs="Sylfaen"/>
          <w:spacing w:val="1"/>
        </w:rPr>
        <w:t xml:space="preserve"> </w:t>
      </w:r>
      <w:r w:rsidR="00A36827" w:rsidRPr="00A740C8">
        <w:rPr>
          <w:rFonts w:ascii="Sylfaen" w:eastAsia="Sylfaen" w:hAnsi="Sylfaen" w:cs="Sylfaen"/>
        </w:rPr>
        <w:t>რომლებიც</w:t>
      </w:r>
      <w:r w:rsidR="00A36827" w:rsidRPr="00A740C8">
        <w:rPr>
          <w:rFonts w:ascii="Sylfaen" w:eastAsia="Sylfaen" w:hAnsi="Sylfaen" w:cs="Sylfaen"/>
          <w:spacing w:val="1"/>
        </w:rPr>
        <w:t xml:space="preserve"> </w:t>
      </w:r>
      <w:r w:rsidR="00A36827" w:rsidRPr="00A740C8">
        <w:rPr>
          <w:rFonts w:ascii="Sylfaen" w:eastAsia="Sylfaen" w:hAnsi="Sylfaen" w:cs="Sylfaen"/>
        </w:rPr>
        <w:t xml:space="preserve">ხელს </w:t>
      </w:r>
      <w:r w:rsidR="008D4DD8" w:rsidRPr="00A740C8">
        <w:rPr>
          <w:rFonts w:ascii="Sylfaen" w:eastAsia="Sylfaen" w:hAnsi="Sylfaen" w:cs="Sylfaen"/>
        </w:rPr>
        <w:t>უწყობს</w:t>
      </w:r>
      <w:r w:rsidR="00F55398" w:rsidRPr="00A740C8">
        <w:rPr>
          <w:rFonts w:ascii="Sylfaen" w:eastAsia="Sylfaen" w:hAnsi="Sylfaen" w:cs="Sylfaen"/>
        </w:rPr>
        <w:t xml:space="preserve"> </w:t>
      </w:r>
      <w:r w:rsidR="008E216C" w:rsidRPr="00A740C8">
        <w:rPr>
          <w:rFonts w:ascii="Sylfaen" w:eastAsia="Sylfaen" w:hAnsi="Sylfaen" w:cs="Sylfaen"/>
        </w:rPr>
        <w:t>ეთნიკური</w:t>
      </w:r>
      <w:r w:rsidR="00A36827" w:rsidRPr="00A740C8">
        <w:rPr>
          <w:rFonts w:ascii="Sylfaen" w:eastAsia="Sylfaen" w:hAnsi="Sylfaen" w:cs="Sylfaen"/>
        </w:rPr>
        <w:t xml:space="preserve"> უმცირესობების</w:t>
      </w:r>
      <w:r w:rsidR="008D4DD8" w:rsidRPr="00A740C8">
        <w:rPr>
          <w:rFonts w:ascii="Sylfaen" w:eastAsia="Sylfaen" w:hAnsi="Sylfaen" w:cs="Sylfaen"/>
        </w:rPr>
        <w:t xml:space="preserve"> </w:t>
      </w:r>
      <w:r w:rsidR="00A36827" w:rsidRPr="00A740C8">
        <w:rPr>
          <w:rFonts w:ascii="Sylfaen" w:eastAsia="Sylfaen" w:hAnsi="Sylfaen" w:cs="Sylfaen"/>
        </w:rPr>
        <w:t>კულტურისა და თვითმყოფადობის</w:t>
      </w:r>
      <w:r w:rsidR="00A36827" w:rsidRPr="00A740C8">
        <w:rPr>
          <w:rFonts w:ascii="Sylfaen" w:eastAsia="Sylfaen" w:hAnsi="Sylfaen" w:cs="Sylfaen"/>
          <w:spacing w:val="1"/>
        </w:rPr>
        <w:t xml:space="preserve"> </w:t>
      </w:r>
      <w:r w:rsidR="00A36827" w:rsidRPr="00A740C8">
        <w:rPr>
          <w:rFonts w:ascii="Sylfaen" w:eastAsia="Sylfaen" w:hAnsi="Sylfaen" w:cs="Sylfaen"/>
        </w:rPr>
        <w:t>შენარჩუნებას</w:t>
      </w:r>
      <w:r w:rsidR="00F55398" w:rsidRPr="00A740C8">
        <w:rPr>
          <w:rFonts w:ascii="Sylfaen" w:eastAsia="Sylfaen" w:hAnsi="Sylfaen" w:cs="Sylfaen"/>
        </w:rPr>
        <w:t xml:space="preserve">. </w:t>
      </w:r>
      <w:r w:rsidR="00A36827" w:rsidRPr="00A740C8">
        <w:rPr>
          <w:rFonts w:ascii="Sylfaen" w:eastAsia="Sylfaen" w:hAnsi="Sylfaen" w:cs="Sylfaen"/>
        </w:rPr>
        <w:t>ე</w:t>
      </w:r>
      <w:r w:rsidR="008E216C" w:rsidRPr="00A740C8">
        <w:rPr>
          <w:rFonts w:ascii="Sylfaen" w:eastAsia="Sylfaen" w:hAnsi="Sylfaen" w:cs="Sylfaen"/>
          <w:lang w:val="ka-GE"/>
        </w:rPr>
        <w:t>თნიკურ</w:t>
      </w:r>
      <w:r w:rsidR="00A36827" w:rsidRPr="00A740C8">
        <w:rPr>
          <w:rFonts w:ascii="Sylfaen" w:eastAsia="Sylfaen" w:hAnsi="Sylfaen" w:cs="Sylfaen"/>
        </w:rPr>
        <w:t>ი უმცირესობებით</w:t>
      </w:r>
      <w:r w:rsidR="00A36827" w:rsidRPr="00A740C8">
        <w:rPr>
          <w:rFonts w:ascii="Sylfaen" w:eastAsia="Sylfaen" w:hAnsi="Sylfaen" w:cs="Sylfaen"/>
          <w:spacing w:val="1"/>
        </w:rPr>
        <w:t xml:space="preserve"> </w:t>
      </w:r>
      <w:r w:rsidR="00A36827" w:rsidRPr="00A740C8">
        <w:rPr>
          <w:rFonts w:ascii="Sylfaen" w:eastAsia="Sylfaen" w:hAnsi="Sylfaen" w:cs="Sylfaen"/>
        </w:rPr>
        <w:t>კომპაქტურად დასახლებულ ადმინისტრაციულ</w:t>
      </w:r>
      <w:r w:rsidR="00A36827" w:rsidRPr="00A740C8">
        <w:rPr>
          <w:rFonts w:ascii="Sylfaen" w:eastAsia="Sylfaen" w:hAnsi="Sylfaen" w:cs="Sylfaen"/>
          <w:spacing w:val="1"/>
        </w:rPr>
        <w:t xml:space="preserve"> </w:t>
      </w:r>
      <w:r w:rsidR="00A36827" w:rsidRPr="00A740C8">
        <w:rPr>
          <w:rFonts w:ascii="Sylfaen" w:eastAsia="Sylfaen" w:hAnsi="Sylfaen" w:cs="Sylfaen"/>
        </w:rPr>
        <w:t>ერთეულებში ფუნქციონირებ</w:t>
      </w:r>
      <w:r w:rsidR="008E216C" w:rsidRPr="00A740C8">
        <w:rPr>
          <w:rFonts w:ascii="Sylfaen" w:eastAsia="Sylfaen" w:hAnsi="Sylfaen" w:cs="Sylfaen"/>
          <w:lang w:val="ka-GE"/>
        </w:rPr>
        <w:t>ს</w:t>
      </w:r>
      <w:r w:rsidR="00A36827" w:rsidRPr="00A740C8">
        <w:rPr>
          <w:rFonts w:ascii="Sylfaen" w:eastAsia="Sylfaen" w:hAnsi="Sylfaen" w:cs="Sylfaen"/>
          <w:spacing w:val="1"/>
        </w:rPr>
        <w:t xml:space="preserve"> </w:t>
      </w:r>
      <w:r w:rsidR="00A36827" w:rsidRPr="00A740C8">
        <w:rPr>
          <w:rFonts w:ascii="Sylfaen" w:eastAsia="Sylfaen" w:hAnsi="Sylfaen" w:cs="Sylfaen"/>
        </w:rPr>
        <w:t xml:space="preserve">საკლუბო დაწესებულებები, შექმნილია სიმღერისა და ცეკვის ანსამბლები. </w:t>
      </w:r>
      <w:r w:rsidR="008D4DD8" w:rsidRPr="00A740C8">
        <w:rPr>
          <w:rFonts w:ascii="Sylfaen" w:eastAsia="Sylfaen" w:hAnsi="Sylfaen" w:cs="Sylfaen"/>
        </w:rPr>
        <w:t>ახალქალაქსა</w:t>
      </w:r>
      <w:r w:rsidR="00A36827" w:rsidRPr="00A740C8">
        <w:rPr>
          <w:rFonts w:ascii="Sylfaen" w:eastAsia="Sylfaen" w:hAnsi="Sylfaen" w:cs="Sylfaen"/>
        </w:rPr>
        <w:t xml:space="preserve"> და ნინოწმინდაში ფუნქციონირებ</w:t>
      </w:r>
      <w:r w:rsidR="008E216C" w:rsidRPr="00A740C8">
        <w:rPr>
          <w:rFonts w:ascii="Sylfaen" w:eastAsia="Sylfaen" w:hAnsi="Sylfaen" w:cs="Sylfaen"/>
          <w:lang w:val="ka-GE"/>
        </w:rPr>
        <w:t>ს</w:t>
      </w:r>
      <w:r w:rsidR="00A36827" w:rsidRPr="00A740C8">
        <w:rPr>
          <w:rFonts w:ascii="Sylfaen" w:eastAsia="Sylfaen" w:hAnsi="Sylfaen" w:cs="Sylfaen"/>
        </w:rPr>
        <w:t xml:space="preserve"> სამუსიკო</w:t>
      </w:r>
      <w:r w:rsidR="008D4DD8" w:rsidRPr="00A740C8">
        <w:rPr>
          <w:rFonts w:ascii="Sylfaen" w:eastAsia="Sylfaen" w:hAnsi="Sylfaen" w:cs="Sylfaen"/>
          <w:lang w:val="ka-GE"/>
        </w:rPr>
        <w:t xml:space="preserve"> სკოლები</w:t>
      </w:r>
      <w:r w:rsidR="008D4DD8" w:rsidRPr="00A740C8">
        <w:rPr>
          <w:rFonts w:ascii="Sylfaen" w:eastAsia="Sylfaen" w:hAnsi="Sylfaen" w:cs="Sylfaen"/>
        </w:rPr>
        <w:t xml:space="preserve">. ხოლო, </w:t>
      </w:r>
      <w:r w:rsidR="00A36827" w:rsidRPr="00A740C8">
        <w:rPr>
          <w:rFonts w:ascii="Sylfaen" w:eastAsia="Sylfaen" w:hAnsi="Sylfaen" w:cs="Sylfaen"/>
          <w:lang w:val="ka-GE"/>
        </w:rPr>
        <w:t xml:space="preserve"> </w:t>
      </w:r>
      <w:r w:rsidR="00A36827" w:rsidRPr="00A740C8">
        <w:rPr>
          <w:rFonts w:ascii="Sylfaen" w:eastAsia="Sylfaen" w:hAnsi="Sylfaen" w:cs="Sylfaen"/>
        </w:rPr>
        <w:t>ახალქალაქში და ახალციხეში</w:t>
      </w:r>
      <w:r w:rsidR="00A36827" w:rsidRPr="00A740C8">
        <w:rPr>
          <w:rFonts w:ascii="Sylfaen" w:eastAsia="Sylfaen" w:hAnsi="Sylfaen" w:cs="Sylfaen"/>
          <w:spacing w:val="1"/>
        </w:rPr>
        <w:t xml:space="preserve"> </w:t>
      </w:r>
      <w:r w:rsidR="00A36827" w:rsidRPr="00A740C8">
        <w:rPr>
          <w:rFonts w:ascii="Sylfaen" w:eastAsia="Sylfaen" w:hAnsi="Sylfaen" w:cs="Sylfaen"/>
        </w:rPr>
        <w:t>სამხატვრო სკოლები, რომლებიც სისტემატიურად</w:t>
      </w:r>
      <w:r w:rsidR="00A36827" w:rsidRPr="00A740C8">
        <w:rPr>
          <w:rFonts w:ascii="Sylfaen" w:eastAsia="Sylfaen" w:hAnsi="Sylfaen" w:cs="Sylfaen"/>
          <w:spacing w:val="17"/>
        </w:rPr>
        <w:t xml:space="preserve"> </w:t>
      </w:r>
      <w:r w:rsidR="00A36827" w:rsidRPr="00A740C8">
        <w:rPr>
          <w:rFonts w:ascii="Sylfaen" w:eastAsia="Sylfaen" w:hAnsi="Sylfaen" w:cs="Sylfaen"/>
        </w:rPr>
        <w:t>მონაწილეობენ</w:t>
      </w:r>
      <w:r w:rsidR="00A36827" w:rsidRPr="00A740C8">
        <w:rPr>
          <w:rFonts w:ascii="Sylfaen" w:eastAsia="Sylfaen" w:hAnsi="Sylfaen" w:cs="Sylfaen"/>
          <w:spacing w:val="17"/>
        </w:rPr>
        <w:t xml:space="preserve"> </w:t>
      </w:r>
      <w:r w:rsidR="00A36827" w:rsidRPr="00A740C8">
        <w:rPr>
          <w:rFonts w:ascii="Sylfaen" w:eastAsia="Sylfaen" w:hAnsi="Sylfaen" w:cs="Sylfaen"/>
        </w:rPr>
        <w:t>ადგილობრივ</w:t>
      </w:r>
      <w:r w:rsidR="008D4DD8" w:rsidRPr="00A740C8">
        <w:rPr>
          <w:rFonts w:ascii="Sylfaen" w:eastAsia="Sylfaen" w:hAnsi="Sylfaen" w:cs="Sylfaen"/>
        </w:rPr>
        <w:t xml:space="preserve"> </w:t>
      </w:r>
      <w:r w:rsidR="00A36827" w:rsidRPr="00A740C8">
        <w:rPr>
          <w:rFonts w:ascii="Sylfaen" w:eastAsia="Sylfaen" w:hAnsi="Sylfaen" w:cs="Sylfaen"/>
        </w:rPr>
        <w:t>თუ</w:t>
      </w:r>
      <w:r w:rsidR="00A36827" w:rsidRPr="00A740C8">
        <w:rPr>
          <w:rFonts w:ascii="Sylfaen" w:eastAsia="Sylfaen" w:hAnsi="Sylfaen" w:cs="Sylfaen"/>
          <w:spacing w:val="17"/>
        </w:rPr>
        <w:t xml:space="preserve"> </w:t>
      </w:r>
      <w:r w:rsidR="00A36827" w:rsidRPr="00A740C8">
        <w:rPr>
          <w:rFonts w:ascii="Sylfaen" w:eastAsia="Sylfaen" w:hAnsi="Sylfaen" w:cs="Sylfaen"/>
        </w:rPr>
        <w:t>საერთაშორისო გამოფენებში. ამასთანავე,</w:t>
      </w:r>
      <w:r w:rsidR="00A36827" w:rsidRPr="00A740C8">
        <w:rPr>
          <w:rFonts w:ascii="Sylfaen" w:eastAsia="Sylfaen" w:hAnsi="Sylfaen" w:cs="Sylfaen"/>
          <w:spacing w:val="6"/>
        </w:rPr>
        <w:t xml:space="preserve"> </w:t>
      </w:r>
      <w:r w:rsidR="00A36827" w:rsidRPr="00A740C8">
        <w:rPr>
          <w:rFonts w:ascii="Sylfaen" w:eastAsia="Sylfaen" w:hAnsi="Sylfaen" w:cs="Sylfaen"/>
        </w:rPr>
        <w:t>კულტურული ტრადიციების დაცვის მიზნით</w:t>
      </w:r>
      <w:r w:rsidR="00A36827" w:rsidRPr="00A740C8">
        <w:rPr>
          <w:rFonts w:ascii="Sylfaen" w:eastAsia="Sylfaen" w:hAnsi="Sylfaen" w:cs="Sylfaen"/>
          <w:spacing w:val="6"/>
        </w:rPr>
        <w:t xml:space="preserve"> </w:t>
      </w:r>
      <w:r w:rsidR="00A36827" w:rsidRPr="00A740C8">
        <w:rPr>
          <w:rFonts w:ascii="Sylfaen" w:eastAsia="Sylfaen" w:hAnsi="Sylfaen" w:cs="Sylfaen"/>
        </w:rPr>
        <w:t>ადგილობრივი ბიუჯეტებით ხორციელდება სხვადასხვა</w:t>
      </w:r>
      <w:r w:rsidR="00A36827" w:rsidRPr="00A740C8">
        <w:rPr>
          <w:rFonts w:ascii="Sylfaen" w:eastAsia="Sylfaen" w:hAnsi="Sylfaen" w:cs="Sylfaen"/>
          <w:spacing w:val="1"/>
        </w:rPr>
        <w:t xml:space="preserve"> </w:t>
      </w:r>
      <w:r w:rsidR="00A36827" w:rsidRPr="00A740C8">
        <w:rPr>
          <w:rFonts w:ascii="Sylfaen" w:eastAsia="Sylfaen" w:hAnsi="Sylfaen" w:cs="Sylfaen"/>
        </w:rPr>
        <w:t>ობიექტების ფინანსური მხარდაჭერა და ღონისძიებების</w:t>
      </w:r>
      <w:r w:rsidR="00A36827" w:rsidRPr="00A740C8">
        <w:rPr>
          <w:rFonts w:ascii="Sylfaen" w:eastAsia="Sylfaen" w:hAnsi="Sylfaen" w:cs="Sylfaen"/>
          <w:spacing w:val="17"/>
        </w:rPr>
        <w:t xml:space="preserve"> </w:t>
      </w:r>
      <w:r w:rsidR="00A36827" w:rsidRPr="00A740C8">
        <w:rPr>
          <w:rFonts w:ascii="Sylfaen" w:eastAsia="Sylfaen" w:hAnsi="Sylfaen" w:cs="Sylfaen"/>
        </w:rPr>
        <w:t>დაფინანსება.</w:t>
      </w:r>
      <w:r w:rsidR="00A36827" w:rsidRPr="00A740C8">
        <w:rPr>
          <w:rFonts w:ascii="Sylfaen" w:eastAsia="Sylfaen" w:hAnsi="Sylfaen" w:cs="Sylfaen"/>
          <w:spacing w:val="18"/>
        </w:rPr>
        <w:t xml:space="preserve"> </w:t>
      </w:r>
      <w:r w:rsidR="00A36827" w:rsidRPr="00A740C8">
        <w:rPr>
          <w:rFonts w:ascii="Sylfaen" w:eastAsia="Sylfaen" w:hAnsi="Sylfaen" w:cs="Sylfaen"/>
        </w:rPr>
        <w:t>სამცხე-ჯავახეთის</w:t>
      </w:r>
      <w:r w:rsidR="00A36827" w:rsidRPr="00A740C8">
        <w:rPr>
          <w:rFonts w:ascii="Sylfaen" w:eastAsia="Sylfaen" w:hAnsi="Sylfaen" w:cs="Sylfaen"/>
          <w:spacing w:val="18"/>
        </w:rPr>
        <w:t xml:space="preserve"> </w:t>
      </w:r>
      <w:r w:rsidR="00A36827" w:rsidRPr="00A740C8">
        <w:rPr>
          <w:rFonts w:ascii="Sylfaen" w:eastAsia="Sylfaen" w:hAnsi="Sylfaen" w:cs="Sylfaen"/>
        </w:rPr>
        <w:t>6 მუნიციპალიტეტში</w:t>
      </w:r>
      <w:r w:rsidR="008D4DD8" w:rsidRPr="00A740C8">
        <w:rPr>
          <w:rFonts w:ascii="Sylfaen" w:eastAsia="Sylfaen" w:hAnsi="Sylfaen" w:cs="Sylfaen"/>
          <w:lang w:val="ka-GE"/>
        </w:rPr>
        <w:t xml:space="preserve"> საერთო ჯამში</w:t>
      </w:r>
      <w:r w:rsidR="00A36827" w:rsidRPr="00A740C8">
        <w:rPr>
          <w:rFonts w:ascii="Sylfaen" w:eastAsia="Sylfaen" w:hAnsi="Sylfaen" w:cs="Sylfaen"/>
          <w:spacing w:val="16"/>
        </w:rPr>
        <w:t xml:space="preserve"> </w:t>
      </w:r>
      <w:r w:rsidR="00A36827" w:rsidRPr="00A740C8">
        <w:rPr>
          <w:rFonts w:ascii="Sylfaen" w:eastAsia="Sylfaen" w:hAnsi="Sylfaen" w:cs="Sylfaen"/>
        </w:rPr>
        <w:t>183 კულტურული</w:t>
      </w:r>
      <w:r w:rsidR="00A36827" w:rsidRPr="00A740C8">
        <w:rPr>
          <w:rFonts w:ascii="Sylfaen" w:eastAsia="Sylfaen" w:hAnsi="Sylfaen" w:cs="Sylfaen"/>
          <w:spacing w:val="1"/>
        </w:rPr>
        <w:t xml:space="preserve"> </w:t>
      </w:r>
      <w:r w:rsidR="00A36827" w:rsidRPr="00A740C8">
        <w:rPr>
          <w:rFonts w:ascii="Sylfaen" w:eastAsia="Sylfaen" w:hAnsi="Sylfaen" w:cs="Sylfaen"/>
        </w:rPr>
        <w:t>დაწესებულება</w:t>
      </w:r>
      <w:r w:rsidR="00A36827" w:rsidRPr="00A740C8">
        <w:rPr>
          <w:rFonts w:ascii="Sylfaen" w:eastAsia="Sylfaen" w:hAnsi="Sylfaen" w:cs="Sylfaen"/>
          <w:spacing w:val="1"/>
        </w:rPr>
        <w:t xml:space="preserve"> </w:t>
      </w:r>
      <w:r w:rsidR="00A36827" w:rsidRPr="00A740C8">
        <w:rPr>
          <w:rFonts w:ascii="Sylfaen" w:eastAsia="Sylfaen" w:hAnsi="Sylfaen" w:cs="Sylfaen"/>
        </w:rPr>
        <w:t>ფუნქციონირებს,</w:t>
      </w:r>
      <w:r w:rsidR="00A36827" w:rsidRPr="00A740C8">
        <w:rPr>
          <w:rFonts w:ascii="Sylfaen" w:eastAsia="Sylfaen" w:hAnsi="Sylfaen" w:cs="Sylfaen"/>
          <w:lang w:val="ka-GE"/>
        </w:rPr>
        <w:t xml:space="preserve"> </w:t>
      </w:r>
      <w:r w:rsidR="00A36827" w:rsidRPr="00A740C8">
        <w:rPr>
          <w:rFonts w:ascii="Sylfaen" w:eastAsia="Sylfaen" w:hAnsi="Sylfaen" w:cs="Sylfaen"/>
        </w:rPr>
        <w:t>აგრეთვე 11 სამხატვრო და</w:t>
      </w:r>
      <w:r w:rsidR="00A36827" w:rsidRPr="00A740C8">
        <w:rPr>
          <w:rFonts w:ascii="Sylfaen" w:eastAsia="Sylfaen" w:hAnsi="Sylfaen" w:cs="Sylfaen"/>
          <w:spacing w:val="1"/>
        </w:rPr>
        <w:t xml:space="preserve"> </w:t>
      </w:r>
      <w:r w:rsidR="00A36827" w:rsidRPr="00A740C8">
        <w:rPr>
          <w:rFonts w:ascii="Sylfaen" w:eastAsia="Sylfaen" w:hAnsi="Sylfaen" w:cs="Sylfaen"/>
        </w:rPr>
        <w:t>მუსიკალური სკოლა.</w:t>
      </w:r>
    </w:p>
    <w:p w14:paraId="10D2BCD9" w14:textId="77777777" w:rsidR="00B4464D" w:rsidRPr="00A740C8" w:rsidRDefault="00B4464D" w:rsidP="004377AE">
      <w:pPr>
        <w:spacing w:after="0"/>
        <w:jc w:val="both"/>
        <w:rPr>
          <w:rFonts w:ascii="Sylfaen" w:eastAsia="Sylfaen" w:hAnsi="Sylfaen" w:cs="Sylfaen"/>
          <w:lang w:val="ka-GE"/>
        </w:rPr>
      </w:pPr>
    </w:p>
    <w:p w14:paraId="43DE9F47" w14:textId="77777777" w:rsidR="004A0A82" w:rsidRDefault="004A0A82" w:rsidP="004377AE">
      <w:pPr>
        <w:spacing w:after="0"/>
        <w:jc w:val="both"/>
        <w:rPr>
          <w:rFonts w:ascii="Sylfaen" w:hAnsi="Sylfaen"/>
          <w:b/>
          <w:lang w:val="ka-GE"/>
        </w:rPr>
      </w:pPr>
      <w:r w:rsidRPr="00A740C8">
        <w:rPr>
          <w:rFonts w:ascii="Sylfaen" w:hAnsi="Sylfaen"/>
          <w:b/>
          <w:lang w:val="ka-GE"/>
        </w:rPr>
        <w:t>კახეთის რეგიონის სამხარეო ადმინისტრაციის მიერ განხორციელებული საქმიანობა</w:t>
      </w:r>
    </w:p>
    <w:p w14:paraId="457464F6" w14:textId="77777777" w:rsidR="00606294" w:rsidRDefault="00606294" w:rsidP="004377AE">
      <w:pPr>
        <w:spacing w:after="0"/>
        <w:jc w:val="both"/>
        <w:rPr>
          <w:rFonts w:ascii="Sylfaen" w:hAnsi="Sylfaen"/>
          <w:b/>
          <w:lang w:val="ka-GE"/>
        </w:rPr>
      </w:pPr>
    </w:p>
    <w:p w14:paraId="6ED569D0" w14:textId="3A001973" w:rsidR="00606294" w:rsidRDefault="00606294" w:rsidP="00296805">
      <w:pPr>
        <w:spacing w:after="0"/>
        <w:contextualSpacing/>
        <w:jc w:val="both"/>
        <w:rPr>
          <w:rFonts w:ascii="Sylfaen" w:eastAsia="Sylfaen" w:hAnsi="Sylfaen" w:cs="Sylfaen"/>
        </w:rPr>
      </w:pPr>
      <w:r>
        <w:rPr>
          <w:rFonts w:ascii="Sylfaen" w:hAnsi="Sylfaen"/>
          <w:lang w:val="ka-GE"/>
        </w:rPr>
        <w:t xml:space="preserve">საანგარიშო პერიოდის განმავლობაში კახეთის რეგიონში დაიგეგმა და ეთნიკური უმცირესობების წარმოამდგენელთა მონაწილეობით განხორციელდა სხვადასხვა კულტურული და სპორტული ღონისძიება. </w:t>
      </w:r>
      <w:r w:rsidRPr="004A2ACF">
        <w:rPr>
          <w:rFonts w:ascii="Sylfaen" w:hAnsi="Sylfaen"/>
          <w:lang w:val="ka-GE"/>
        </w:rPr>
        <w:t xml:space="preserve"> </w:t>
      </w:r>
      <w:r>
        <w:rPr>
          <w:rFonts w:ascii="Sylfaen" w:hAnsi="Sylfaen"/>
          <w:lang w:val="ka-GE"/>
        </w:rPr>
        <w:t xml:space="preserve">კერძოდ: </w:t>
      </w:r>
      <w:r w:rsidRPr="00606294">
        <w:rPr>
          <w:rFonts w:ascii="Sylfaen" w:eastAsia="Sylfaen" w:hAnsi="Sylfaen" w:cs="Sylfaen"/>
        </w:rPr>
        <w:t>“ნოვრუზ</w:t>
      </w:r>
      <w:r w:rsidR="00296805">
        <w:rPr>
          <w:rFonts w:ascii="Sylfaen" w:eastAsia="Sylfaen" w:hAnsi="Sylfaen" w:cs="Sylfaen"/>
        </w:rPr>
        <w:t xml:space="preserve"> </w:t>
      </w:r>
      <w:r w:rsidRPr="00606294">
        <w:rPr>
          <w:rFonts w:ascii="Sylfaen" w:eastAsia="Sylfaen" w:hAnsi="Sylfaen" w:cs="Sylfaen"/>
        </w:rPr>
        <w:t>ბაირამი</w:t>
      </w:r>
      <w:r>
        <w:rPr>
          <w:rFonts w:ascii="Sylfaen" w:eastAsia="Sylfaen" w:hAnsi="Sylfaen" w:cs="Sylfaen"/>
        </w:rPr>
        <w:t xml:space="preserve">”, </w:t>
      </w:r>
      <w:r w:rsidRPr="00606294">
        <w:rPr>
          <w:rFonts w:ascii="Sylfaen" w:eastAsia="Sylfaen" w:hAnsi="Sylfaen" w:cs="Sylfaen"/>
        </w:rPr>
        <w:t xml:space="preserve">„პურისა </w:t>
      </w:r>
      <w:r w:rsidRPr="00606294">
        <w:rPr>
          <w:rFonts w:ascii="Sylfaen" w:eastAsia="Sylfaen" w:hAnsi="Sylfaen" w:cs="Sylfaen"/>
          <w:spacing w:val="1"/>
        </w:rPr>
        <w:t xml:space="preserve"> </w:t>
      </w:r>
      <w:r w:rsidRPr="00606294">
        <w:rPr>
          <w:rFonts w:ascii="Sylfaen" w:eastAsia="Sylfaen" w:hAnsi="Sylfaen" w:cs="Sylfaen"/>
        </w:rPr>
        <w:t xml:space="preserve">და  </w:t>
      </w:r>
      <w:r w:rsidRPr="00606294">
        <w:rPr>
          <w:rFonts w:ascii="Sylfaen" w:eastAsia="Sylfaen" w:hAnsi="Sylfaen" w:cs="Sylfaen"/>
          <w:spacing w:val="8"/>
        </w:rPr>
        <w:t xml:space="preserve"> </w:t>
      </w:r>
      <w:r w:rsidRPr="00606294">
        <w:rPr>
          <w:rFonts w:ascii="Sylfaen" w:eastAsia="Sylfaen" w:hAnsi="Sylfaen" w:cs="Sylfaen"/>
        </w:rPr>
        <w:t xml:space="preserve">ღვინის  </w:t>
      </w:r>
      <w:r>
        <w:rPr>
          <w:rFonts w:ascii="Sylfaen" w:eastAsia="Sylfaen" w:hAnsi="Sylfaen" w:cs="Sylfaen"/>
        </w:rPr>
        <w:t>ფესტივალი”</w:t>
      </w:r>
      <w:r>
        <w:rPr>
          <w:rFonts w:ascii="Sylfaen" w:eastAsia="Sylfaen" w:hAnsi="Sylfaen" w:cs="Sylfaen"/>
          <w:lang w:val="ka-GE"/>
        </w:rPr>
        <w:t xml:space="preserve">, </w:t>
      </w:r>
      <w:r w:rsidRPr="004A2ACF">
        <w:rPr>
          <w:rFonts w:ascii="Sylfaen" w:eastAsia="Sylfaen" w:hAnsi="Sylfaen" w:cs="Sylfaen"/>
        </w:rPr>
        <w:t>კოსტა</w:t>
      </w:r>
      <w:r w:rsidRPr="004A2ACF">
        <w:rPr>
          <w:rFonts w:ascii="Sylfaen" w:eastAsia="Sylfaen" w:hAnsi="Sylfaen" w:cs="Sylfaen"/>
          <w:spacing w:val="46"/>
        </w:rPr>
        <w:t xml:space="preserve"> </w:t>
      </w:r>
      <w:r w:rsidRPr="004A2ACF">
        <w:rPr>
          <w:rFonts w:ascii="Sylfaen" w:eastAsia="Sylfaen" w:hAnsi="Sylfaen" w:cs="Sylfaen"/>
        </w:rPr>
        <w:t xml:space="preserve">ხეთაგუროვის </w:t>
      </w:r>
      <w:r w:rsidRPr="004A2ACF">
        <w:rPr>
          <w:rFonts w:ascii="Sylfaen" w:eastAsia="Sylfaen" w:hAnsi="Sylfaen" w:cs="Sylfaen"/>
          <w:spacing w:val="46"/>
        </w:rPr>
        <w:t xml:space="preserve"> </w:t>
      </w:r>
      <w:r w:rsidRPr="004A2ACF">
        <w:rPr>
          <w:rFonts w:ascii="Sylfaen" w:eastAsia="Sylfaen" w:hAnsi="Sylfaen" w:cs="Sylfaen"/>
        </w:rPr>
        <w:t xml:space="preserve">158 </w:t>
      </w:r>
      <w:r w:rsidRPr="004A2ACF">
        <w:rPr>
          <w:rFonts w:ascii="Sylfaen" w:eastAsia="Sylfaen" w:hAnsi="Sylfaen" w:cs="Sylfaen"/>
          <w:spacing w:val="45"/>
        </w:rPr>
        <w:t xml:space="preserve"> </w:t>
      </w:r>
      <w:r w:rsidRPr="004A2ACF">
        <w:rPr>
          <w:rFonts w:ascii="Sylfaen" w:eastAsia="Sylfaen" w:hAnsi="Sylfaen" w:cs="Sylfaen"/>
        </w:rPr>
        <w:t xml:space="preserve">წლის </w:t>
      </w:r>
      <w:r w:rsidRPr="004A2ACF">
        <w:rPr>
          <w:rFonts w:ascii="Sylfaen" w:eastAsia="Sylfaen" w:hAnsi="Sylfaen" w:cs="Sylfaen"/>
          <w:spacing w:val="45"/>
        </w:rPr>
        <w:t xml:space="preserve"> </w:t>
      </w:r>
      <w:r w:rsidRPr="004A2ACF">
        <w:rPr>
          <w:rFonts w:ascii="Sylfaen" w:eastAsia="Sylfaen" w:hAnsi="Sylfaen" w:cs="Sylfaen"/>
        </w:rPr>
        <w:t xml:space="preserve">იუბილესადმი </w:t>
      </w:r>
      <w:r w:rsidRPr="004A2ACF">
        <w:rPr>
          <w:rFonts w:ascii="Sylfaen" w:eastAsia="Sylfaen" w:hAnsi="Sylfaen" w:cs="Sylfaen"/>
          <w:spacing w:val="46"/>
        </w:rPr>
        <w:t xml:space="preserve"> </w:t>
      </w:r>
      <w:r w:rsidRPr="004A2ACF">
        <w:rPr>
          <w:rFonts w:ascii="Sylfaen" w:eastAsia="Sylfaen" w:hAnsi="Sylfaen" w:cs="Sylfaen"/>
        </w:rPr>
        <w:t xml:space="preserve">მიძღვნილი </w:t>
      </w:r>
      <w:r w:rsidRPr="004A2ACF">
        <w:rPr>
          <w:rFonts w:ascii="Sylfaen" w:eastAsia="Sylfaen" w:hAnsi="Sylfaen" w:cs="Sylfaen"/>
          <w:spacing w:val="46"/>
        </w:rPr>
        <w:t xml:space="preserve"> </w:t>
      </w:r>
      <w:r w:rsidRPr="004A2ACF">
        <w:rPr>
          <w:rFonts w:ascii="Sylfaen" w:eastAsia="Sylfaen" w:hAnsi="Sylfaen" w:cs="Sylfaen"/>
        </w:rPr>
        <w:t xml:space="preserve">საზეიმო </w:t>
      </w:r>
      <w:r w:rsidRPr="004A2ACF">
        <w:rPr>
          <w:rFonts w:ascii="Sylfaen" w:eastAsia="Sylfaen" w:hAnsi="Sylfaen" w:cs="Sylfaen"/>
          <w:spacing w:val="46"/>
        </w:rPr>
        <w:t xml:space="preserve"> </w:t>
      </w:r>
      <w:r w:rsidRPr="004A2ACF">
        <w:rPr>
          <w:rFonts w:ascii="Sylfaen" w:eastAsia="Sylfaen" w:hAnsi="Sylfaen" w:cs="Sylfaen"/>
        </w:rPr>
        <w:t xml:space="preserve">ღონისძიება </w:t>
      </w:r>
      <w:r w:rsidRPr="004A2ACF">
        <w:rPr>
          <w:rFonts w:ascii="Sylfaen" w:eastAsia="Sylfaen" w:hAnsi="Sylfaen" w:cs="Sylfaen"/>
          <w:spacing w:val="46"/>
        </w:rPr>
        <w:t xml:space="preserve"> </w:t>
      </w:r>
      <w:r w:rsidRPr="004A2ACF">
        <w:rPr>
          <w:rFonts w:ascii="Sylfaen" w:eastAsia="Sylfaen" w:hAnsi="Sylfaen" w:cs="Sylfaen"/>
        </w:rPr>
        <w:t>„კოსტაობა</w:t>
      </w:r>
      <w:r>
        <w:rPr>
          <w:rFonts w:ascii="Sylfaen" w:eastAsia="Sylfaen" w:hAnsi="Sylfaen" w:cs="Sylfaen"/>
        </w:rPr>
        <w:t>“</w:t>
      </w:r>
      <w:r w:rsidR="00296805">
        <w:rPr>
          <w:rFonts w:ascii="Sylfaen" w:eastAsia="Sylfaen" w:hAnsi="Sylfaen" w:cs="Sylfaen"/>
          <w:lang w:val="ka-GE"/>
        </w:rPr>
        <w:t xml:space="preserve">, საქართველოს </w:t>
      </w:r>
      <w:r w:rsidR="00296805" w:rsidRPr="004A2ACF">
        <w:rPr>
          <w:rFonts w:ascii="Sylfaen" w:eastAsia="Sylfaen" w:hAnsi="Sylfaen" w:cs="Sylfaen"/>
        </w:rPr>
        <w:t>დამოუკიდებლობის   დღისადმი   მიძღვნილ</w:t>
      </w:r>
      <w:r w:rsidR="00296805">
        <w:rPr>
          <w:rFonts w:ascii="Sylfaen" w:eastAsia="Sylfaen" w:hAnsi="Sylfaen" w:cs="Sylfaen"/>
          <w:lang w:val="ka-GE"/>
        </w:rPr>
        <w:t>ი</w:t>
      </w:r>
      <w:r w:rsidR="00296805">
        <w:rPr>
          <w:rFonts w:ascii="Sylfaen" w:eastAsia="Sylfaen" w:hAnsi="Sylfaen" w:cs="Sylfaen"/>
        </w:rPr>
        <w:t xml:space="preserve">  კონცერტი, ღონისძიება მასწავლებელთა სართაშორისო დღესთან დაკავშირებით და სხვა. </w:t>
      </w:r>
    </w:p>
    <w:p w14:paraId="67EFCB1E" w14:textId="60881855" w:rsidR="00EB7D84" w:rsidRPr="00A740C8" w:rsidRDefault="00296805" w:rsidP="004377AE">
      <w:pPr>
        <w:ind w:right="67"/>
        <w:jc w:val="both"/>
        <w:rPr>
          <w:rFonts w:ascii="Sylfaen" w:eastAsia="Sylfaen" w:hAnsi="Sylfaen" w:cs="Sylfaen"/>
        </w:rPr>
      </w:pPr>
      <w:r>
        <w:rPr>
          <w:rFonts w:ascii="Sylfaen" w:eastAsia="Sylfaen" w:hAnsi="Sylfaen" w:cs="Sylfaen"/>
          <w:lang w:val="ka-GE"/>
        </w:rPr>
        <w:t xml:space="preserve">სპორტულ ღონისძიებებში აქტიურად მონაწილეობდნენ რეგიონში მცხოვრები ეთნიკური უმცირესობების წარმომადგენლები. </w:t>
      </w:r>
      <w:r w:rsidR="002878AB" w:rsidRPr="00A740C8">
        <w:rPr>
          <w:rFonts w:ascii="Sylfaen" w:eastAsia="Sylfaen" w:hAnsi="Sylfaen" w:cs="Sylfaen"/>
          <w:lang w:val="ka-GE"/>
        </w:rPr>
        <w:t>განსაკუთრებული ყურადღება მიექცა</w:t>
      </w:r>
      <w:r w:rsidR="00EB7D84" w:rsidRPr="00A740C8">
        <w:rPr>
          <w:rFonts w:ascii="Sylfaen" w:eastAsia="Sylfaen" w:hAnsi="Sylfaen" w:cs="Sylfaen"/>
        </w:rPr>
        <w:t xml:space="preserve"> პანკისის</w:t>
      </w:r>
      <w:r w:rsidR="00EB7D84" w:rsidRPr="00A740C8">
        <w:rPr>
          <w:rFonts w:ascii="Sylfaen" w:eastAsia="Sylfaen" w:hAnsi="Sylfaen" w:cs="Sylfaen"/>
          <w:spacing w:val="14"/>
        </w:rPr>
        <w:t xml:space="preserve"> </w:t>
      </w:r>
      <w:r w:rsidR="00EB7D84" w:rsidRPr="00A740C8">
        <w:rPr>
          <w:rFonts w:ascii="Sylfaen" w:eastAsia="Sylfaen" w:hAnsi="Sylfaen" w:cs="Sylfaen"/>
        </w:rPr>
        <w:t>ხეობაში</w:t>
      </w:r>
      <w:r w:rsidR="00EB7D84" w:rsidRPr="00A740C8">
        <w:rPr>
          <w:rFonts w:ascii="Sylfaen" w:eastAsia="Sylfaen" w:hAnsi="Sylfaen" w:cs="Sylfaen"/>
          <w:spacing w:val="13"/>
        </w:rPr>
        <w:t xml:space="preserve"> </w:t>
      </w:r>
      <w:r w:rsidR="00EB7D84" w:rsidRPr="00A740C8">
        <w:rPr>
          <w:rFonts w:ascii="Sylfaen" w:eastAsia="Sylfaen" w:hAnsi="Sylfaen" w:cs="Sylfaen"/>
        </w:rPr>
        <w:t>ახალგაზრდა</w:t>
      </w:r>
      <w:r w:rsidR="002878AB" w:rsidRPr="00A740C8">
        <w:rPr>
          <w:rFonts w:ascii="Sylfaen" w:eastAsia="Sylfaen" w:hAnsi="Sylfaen" w:cs="Sylfaen"/>
          <w:lang w:val="ka-GE"/>
        </w:rPr>
        <w:t xml:space="preserve"> </w:t>
      </w:r>
      <w:r w:rsidR="00EB7D84" w:rsidRPr="00A740C8">
        <w:rPr>
          <w:rFonts w:ascii="Sylfaen" w:eastAsia="Sylfaen" w:hAnsi="Sylfaen" w:cs="Sylfaen"/>
        </w:rPr>
        <w:t>თაობაში</w:t>
      </w:r>
      <w:r w:rsidR="00EB7D84" w:rsidRPr="00A740C8">
        <w:rPr>
          <w:rFonts w:ascii="Sylfaen" w:eastAsia="Sylfaen" w:hAnsi="Sylfaen" w:cs="Sylfaen"/>
          <w:spacing w:val="1"/>
        </w:rPr>
        <w:t xml:space="preserve"> </w:t>
      </w:r>
      <w:r w:rsidR="00EB7D84" w:rsidRPr="00A740C8">
        <w:rPr>
          <w:rFonts w:ascii="Sylfaen" w:eastAsia="Sylfaen" w:hAnsi="Sylfaen" w:cs="Sylfaen"/>
        </w:rPr>
        <w:t>ცხოვრების</w:t>
      </w:r>
      <w:r w:rsidR="00EB7D84" w:rsidRPr="00A740C8">
        <w:rPr>
          <w:rFonts w:ascii="Sylfaen" w:eastAsia="Sylfaen" w:hAnsi="Sylfaen" w:cs="Sylfaen"/>
          <w:spacing w:val="1"/>
        </w:rPr>
        <w:t xml:space="preserve"> </w:t>
      </w:r>
      <w:r w:rsidR="00EB7D84" w:rsidRPr="00A740C8">
        <w:rPr>
          <w:rFonts w:ascii="Sylfaen" w:eastAsia="Sylfaen" w:hAnsi="Sylfaen" w:cs="Sylfaen"/>
        </w:rPr>
        <w:t>ჯანსაღი წესის დამკვიდრებას.</w:t>
      </w:r>
      <w:r w:rsidR="00EB7D84" w:rsidRPr="00A740C8">
        <w:rPr>
          <w:rFonts w:ascii="Sylfaen" w:eastAsia="Sylfaen" w:hAnsi="Sylfaen" w:cs="Sylfaen"/>
          <w:spacing w:val="1"/>
        </w:rPr>
        <w:t xml:space="preserve"> </w:t>
      </w:r>
      <w:r w:rsidR="002878AB" w:rsidRPr="00A740C8">
        <w:rPr>
          <w:rFonts w:ascii="Sylfaen" w:eastAsia="Sylfaen" w:hAnsi="Sylfaen" w:cs="Sylfaen"/>
          <w:spacing w:val="1"/>
          <w:lang w:val="ka-GE"/>
        </w:rPr>
        <w:t xml:space="preserve">წარმატებულმა </w:t>
      </w:r>
      <w:r w:rsidR="00EB7D84" w:rsidRPr="00A740C8">
        <w:rPr>
          <w:rFonts w:ascii="Sylfaen" w:eastAsia="Sylfaen" w:hAnsi="Sylfaen" w:cs="Sylfaen"/>
        </w:rPr>
        <w:t>სპორტსმენებმა</w:t>
      </w:r>
      <w:r w:rsidR="00EB7D84" w:rsidRPr="00A740C8">
        <w:rPr>
          <w:rFonts w:ascii="Sylfaen" w:eastAsia="Sylfaen" w:hAnsi="Sylfaen" w:cs="Sylfaen"/>
          <w:spacing w:val="1"/>
        </w:rPr>
        <w:t xml:space="preserve"> </w:t>
      </w:r>
      <w:r w:rsidR="00EB7D84" w:rsidRPr="00A740C8">
        <w:rPr>
          <w:rFonts w:ascii="Sylfaen" w:eastAsia="Sylfaen" w:hAnsi="Sylfaen" w:cs="Sylfaen"/>
        </w:rPr>
        <w:t>მონაწილეობა</w:t>
      </w:r>
      <w:r w:rsidR="00EB7D84" w:rsidRPr="00A740C8">
        <w:rPr>
          <w:rFonts w:ascii="Sylfaen" w:eastAsia="Sylfaen" w:hAnsi="Sylfaen" w:cs="Sylfaen"/>
          <w:spacing w:val="5"/>
        </w:rPr>
        <w:t xml:space="preserve"> </w:t>
      </w:r>
      <w:r w:rsidR="00EB7D84" w:rsidRPr="00A740C8">
        <w:rPr>
          <w:rFonts w:ascii="Sylfaen" w:eastAsia="Sylfaen" w:hAnsi="Sylfaen" w:cs="Sylfaen"/>
        </w:rPr>
        <w:t>მიიღეეს</w:t>
      </w:r>
      <w:r w:rsidR="00EB7D84" w:rsidRPr="00A740C8">
        <w:rPr>
          <w:rFonts w:ascii="Sylfaen" w:eastAsia="Sylfaen" w:hAnsi="Sylfaen" w:cs="Sylfaen"/>
          <w:spacing w:val="5"/>
        </w:rPr>
        <w:t xml:space="preserve"> </w:t>
      </w:r>
      <w:r w:rsidR="002878AB" w:rsidRPr="00840D41">
        <w:rPr>
          <w:rFonts w:ascii="Sylfaen" w:eastAsia="Sylfaen" w:hAnsi="Sylfaen" w:cs="Sylfaen"/>
          <w:lang w:val="ka-GE"/>
        </w:rPr>
        <w:t>სპორტული</w:t>
      </w:r>
      <w:r w:rsidR="002878AB" w:rsidRPr="00840D41">
        <w:rPr>
          <w:rFonts w:ascii="Sylfaen" w:eastAsia="Sylfaen" w:hAnsi="Sylfaen" w:cs="Sylfaen"/>
          <w:spacing w:val="-5"/>
        </w:rPr>
        <w:t xml:space="preserve"> </w:t>
      </w:r>
      <w:r w:rsidR="00EB7D84" w:rsidRPr="00840D41">
        <w:rPr>
          <w:rFonts w:ascii="Sylfaen" w:eastAsia="Sylfaen" w:hAnsi="Sylfaen" w:cs="Sylfaen"/>
        </w:rPr>
        <w:t>სკოლების</w:t>
      </w:r>
      <w:r w:rsidR="00EB7D84" w:rsidRPr="00151F69">
        <w:rPr>
          <w:rFonts w:ascii="Sylfaen" w:eastAsia="Sylfaen" w:hAnsi="Sylfaen" w:cs="Sylfaen"/>
          <w:b/>
          <w:spacing w:val="-5"/>
        </w:rPr>
        <w:t xml:space="preserve"> </w:t>
      </w:r>
      <w:r w:rsidR="00EB7D84" w:rsidRPr="00A740C8">
        <w:rPr>
          <w:rFonts w:ascii="Sylfaen" w:eastAsia="Sylfaen" w:hAnsi="Sylfaen" w:cs="Sylfaen"/>
        </w:rPr>
        <w:t>გრაფიკით</w:t>
      </w:r>
      <w:r w:rsidR="00EB7D84" w:rsidRPr="00A740C8">
        <w:rPr>
          <w:rFonts w:ascii="Sylfaen" w:eastAsia="Sylfaen" w:hAnsi="Sylfaen" w:cs="Sylfaen"/>
          <w:spacing w:val="6"/>
        </w:rPr>
        <w:t xml:space="preserve"> </w:t>
      </w:r>
      <w:r w:rsidR="00EB7D84" w:rsidRPr="00A740C8">
        <w:rPr>
          <w:rFonts w:ascii="Sylfaen" w:eastAsia="Sylfaen" w:hAnsi="Sylfaen" w:cs="Sylfaen"/>
        </w:rPr>
        <w:t>გათვალისწინებულ</w:t>
      </w:r>
      <w:r w:rsidR="00EB7D84" w:rsidRPr="00A740C8">
        <w:rPr>
          <w:rFonts w:ascii="Sylfaen" w:eastAsia="Sylfaen" w:hAnsi="Sylfaen" w:cs="Sylfaen"/>
          <w:spacing w:val="5"/>
        </w:rPr>
        <w:t xml:space="preserve"> </w:t>
      </w:r>
      <w:r w:rsidR="00EB7D84" w:rsidRPr="00A740C8">
        <w:rPr>
          <w:rFonts w:ascii="Sylfaen" w:eastAsia="Sylfaen" w:hAnsi="Sylfaen" w:cs="Sylfaen"/>
        </w:rPr>
        <w:t>როგორც</w:t>
      </w:r>
      <w:r w:rsidR="00EB7D84" w:rsidRPr="00A740C8">
        <w:rPr>
          <w:rFonts w:ascii="Sylfaen" w:eastAsia="Sylfaen" w:hAnsi="Sylfaen" w:cs="Sylfaen"/>
          <w:spacing w:val="5"/>
        </w:rPr>
        <w:t xml:space="preserve"> </w:t>
      </w:r>
      <w:r w:rsidR="00EB7D84" w:rsidRPr="00A740C8">
        <w:rPr>
          <w:rFonts w:ascii="Sylfaen" w:eastAsia="Sylfaen" w:hAnsi="Sylfaen" w:cs="Sylfaen"/>
        </w:rPr>
        <w:t>ადგილობრივ, ასევე რეგიონ</w:t>
      </w:r>
      <w:r w:rsidR="002878AB" w:rsidRPr="00A740C8">
        <w:rPr>
          <w:rFonts w:ascii="Sylfaen" w:eastAsia="Sylfaen" w:hAnsi="Sylfaen" w:cs="Sylfaen"/>
          <w:lang w:val="ka-GE"/>
        </w:rPr>
        <w:t>ულ</w:t>
      </w:r>
      <w:r w:rsidR="00EB7D84" w:rsidRPr="00A740C8">
        <w:rPr>
          <w:rFonts w:ascii="Sylfaen" w:eastAsia="Sylfaen" w:hAnsi="Sylfaen" w:cs="Sylfaen"/>
        </w:rPr>
        <w:t xml:space="preserve"> და საერთაშორისო ტურნირებ</w:t>
      </w:r>
      <w:r w:rsidR="002878AB" w:rsidRPr="00A740C8">
        <w:rPr>
          <w:rFonts w:ascii="Sylfaen" w:eastAsia="Sylfaen" w:hAnsi="Sylfaen" w:cs="Sylfaen"/>
          <w:lang w:val="ka-GE"/>
        </w:rPr>
        <w:t>ში,</w:t>
      </w:r>
      <w:r w:rsidR="00EB7D84" w:rsidRPr="00A740C8">
        <w:rPr>
          <w:rFonts w:ascii="Sylfaen" w:eastAsia="Sylfaen" w:hAnsi="Sylfaen" w:cs="Sylfaen"/>
        </w:rPr>
        <w:t xml:space="preserve"> სპორტის შემდეგ სახეობებში: ძიუდო, ბერძნულ-რომაული,</w:t>
      </w:r>
      <w:r w:rsidR="00EB7D84" w:rsidRPr="00A740C8">
        <w:rPr>
          <w:rFonts w:ascii="Sylfaen" w:eastAsia="Sylfaen" w:hAnsi="Sylfaen" w:cs="Sylfaen"/>
          <w:spacing w:val="1"/>
        </w:rPr>
        <w:t xml:space="preserve"> </w:t>
      </w:r>
      <w:r w:rsidR="00EB7D84" w:rsidRPr="00A740C8">
        <w:rPr>
          <w:rFonts w:ascii="Sylfaen" w:eastAsia="Sylfaen" w:hAnsi="Sylfaen" w:cs="Sylfaen"/>
        </w:rPr>
        <w:t>ათლეტიზმი,</w:t>
      </w:r>
      <w:r w:rsidR="00EB7D84" w:rsidRPr="00A740C8">
        <w:rPr>
          <w:rFonts w:ascii="Sylfaen" w:eastAsia="Sylfaen" w:hAnsi="Sylfaen" w:cs="Sylfaen"/>
          <w:spacing w:val="1"/>
        </w:rPr>
        <w:t xml:space="preserve"> </w:t>
      </w:r>
      <w:r w:rsidR="00EB7D84" w:rsidRPr="00A740C8">
        <w:rPr>
          <w:rFonts w:ascii="Sylfaen" w:eastAsia="Sylfaen" w:hAnsi="Sylfaen" w:cs="Sylfaen"/>
        </w:rPr>
        <w:t xml:space="preserve">რაგბი, </w:t>
      </w:r>
      <w:r w:rsidR="00EB7D84" w:rsidRPr="00A740C8">
        <w:rPr>
          <w:rFonts w:ascii="Sylfaen" w:eastAsia="Sylfaen" w:hAnsi="Sylfaen" w:cs="Sylfaen"/>
          <w:spacing w:val="3"/>
        </w:rPr>
        <w:t xml:space="preserve"> </w:t>
      </w:r>
      <w:r w:rsidR="00EB7D84" w:rsidRPr="00A740C8">
        <w:rPr>
          <w:rFonts w:ascii="Sylfaen" w:eastAsia="Sylfaen" w:hAnsi="Sylfaen" w:cs="Sylfaen"/>
        </w:rPr>
        <w:t>კიკ-ბოქსინგი,</w:t>
      </w:r>
      <w:r w:rsidR="00EB7D84" w:rsidRPr="00A740C8">
        <w:rPr>
          <w:rFonts w:ascii="Sylfaen" w:eastAsia="Sylfaen" w:hAnsi="Sylfaen" w:cs="Sylfaen"/>
          <w:spacing w:val="1"/>
        </w:rPr>
        <w:t xml:space="preserve"> </w:t>
      </w:r>
      <w:r w:rsidR="00EB7D84" w:rsidRPr="00A740C8">
        <w:rPr>
          <w:rFonts w:ascii="Sylfaen" w:eastAsia="Sylfaen" w:hAnsi="Sylfaen" w:cs="Sylfaen"/>
        </w:rPr>
        <w:t>ფეხბურთი. სპორტის</w:t>
      </w:r>
      <w:r w:rsidR="00EB7D84" w:rsidRPr="00A740C8">
        <w:rPr>
          <w:rFonts w:ascii="Sylfaen" w:eastAsia="Sylfaen" w:hAnsi="Sylfaen" w:cs="Sylfaen"/>
          <w:spacing w:val="1"/>
        </w:rPr>
        <w:t xml:space="preserve"> </w:t>
      </w:r>
      <w:r w:rsidR="00EB7D84" w:rsidRPr="00A740C8">
        <w:rPr>
          <w:rFonts w:ascii="Sylfaen" w:eastAsia="Sylfaen" w:hAnsi="Sylfaen" w:cs="Sylfaen"/>
        </w:rPr>
        <w:t>ამ სახეობებით დაკავებულია ხეობის 350-მდე</w:t>
      </w:r>
      <w:r w:rsidR="00EB7D84" w:rsidRPr="00A740C8">
        <w:rPr>
          <w:rFonts w:ascii="Sylfaen" w:eastAsia="Sylfaen" w:hAnsi="Sylfaen" w:cs="Sylfaen"/>
          <w:spacing w:val="1"/>
        </w:rPr>
        <w:t xml:space="preserve"> </w:t>
      </w:r>
      <w:r w:rsidR="00EB7D84" w:rsidRPr="00A740C8">
        <w:rPr>
          <w:rFonts w:ascii="Sylfaen" w:eastAsia="Sylfaen" w:hAnsi="Sylfaen" w:cs="Sylfaen"/>
        </w:rPr>
        <w:t>ბავშვი. მათ შორის:</w:t>
      </w:r>
    </w:p>
    <w:p w14:paraId="48ABF7E1" w14:textId="0594DDE1" w:rsidR="002878AB" w:rsidRPr="00840D41" w:rsidRDefault="00EB7D84" w:rsidP="00E523DA">
      <w:pPr>
        <w:pStyle w:val="ListParagraph"/>
        <w:numPr>
          <w:ilvl w:val="0"/>
          <w:numId w:val="28"/>
        </w:numPr>
        <w:ind w:right="67"/>
        <w:jc w:val="both"/>
        <w:rPr>
          <w:rFonts w:ascii="Sylfaen" w:eastAsia="Sylfaen" w:hAnsi="Sylfaen" w:cs="Sylfaen"/>
        </w:rPr>
      </w:pPr>
      <w:r w:rsidRPr="00840D41">
        <w:rPr>
          <w:rFonts w:ascii="Sylfaen" w:eastAsia="Sylfaen" w:hAnsi="Sylfaen" w:cs="Sylfaen"/>
        </w:rPr>
        <w:t xml:space="preserve">ა.ა.ი.პ  </w:t>
      </w:r>
      <w:r w:rsidRPr="00840D41">
        <w:rPr>
          <w:rFonts w:ascii="Sylfaen" w:eastAsia="Sylfaen" w:hAnsi="Sylfaen" w:cs="Sylfaen"/>
          <w:spacing w:val="38"/>
        </w:rPr>
        <w:t xml:space="preserve"> </w:t>
      </w:r>
      <w:r w:rsidRPr="00840D41">
        <w:rPr>
          <w:rFonts w:ascii="Sylfaen" w:eastAsia="Sylfaen" w:hAnsi="Sylfaen" w:cs="Sylfaen"/>
        </w:rPr>
        <w:t>საფეხბურთო</w:t>
      </w:r>
      <w:r w:rsidRPr="00840D41">
        <w:rPr>
          <w:rFonts w:ascii="Sylfaen" w:eastAsia="Sylfaen" w:hAnsi="Sylfaen" w:cs="Sylfaen"/>
          <w:spacing w:val="1"/>
        </w:rPr>
        <w:t xml:space="preserve"> </w:t>
      </w:r>
      <w:r w:rsidRPr="00840D41">
        <w:rPr>
          <w:rFonts w:ascii="Sylfaen" w:eastAsia="Sylfaen" w:hAnsi="Sylfaen" w:cs="Sylfaen"/>
        </w:rPr>
        <w:t>სკოლა</w:t>
      </w:r>
      <w:r w:rsidRPr="00840D41">
        <w:rPr>
          <w:rFonts w:ascii="Sylfaen" w:eastAsia="Sylfaen" w:hAnsi="Sylfaen" w:cs="Sylfaen"/>
          <w:spacing w:val="8"/>
        </w:rPr>
        <w:t xml:space="preserve"> </w:t>
      </w:r>
      <w:r w:rsidRPr="00840D41">
        <w:rPr>
          <w:rFonts w:ascii="Sylfaen" w:eastAsia="Sylfaen" w:hAnsi="Sylfaen" w:cs="Sylfaen"/>
        </w:rPr>
        <w:t>,,ბახტრიონის“ ბაზაზე</w:t>
      </w:r>
      <w:r w:rsidRPr="00840D41">
        <w:rPr>
          <w:rFonts w:ascii="Sylfaen" w:eastAsia="Sylfaen" w:hAnsi="Sylfaen" w:cs="Sylfaen"/>
          <w:spacing w:val="15"/>
        </w:rPr>
        <w:t xml:space="preserve"> </w:t>
      </w:r>
      <w:r w:rsidRPr="00840D41">
        <w:rPr>
          <w:rFonts w:ascii="Sylfaen" w:eastAsia="Sylfaen" w:hAnsi="Sylfaen" w:cs="Sylfaen"/>
        </w:rPr>
        <w:t>პანკისის</w:t>
      </w:r>
      <w:r w:rsidRPr="00840D41">
        <w:rPr>
          <w:rFonts w:ascii="Sylfaen" w:eastAsia="Sylfaen" w:hAnsi="Sylfaen" w:cs="Sylfaen"/>
          <w:spacing w:val="15"/>
        </w:rPr>
        <w:t xml:space="preserve"> </w:t>
      </w:r>
      <w:r w:rsidRPr="00840D41">
        <w:rPr>
          <w:rFonts w:ascii="Sylfaen" w:eastAsia="Sylfaen" w:hAnsi="Sylfaen" w:cs="Sylfaen"/>
        </w:rPr>
        <w:t>ხეობაში</w:t>
      </w:r>
      <w:r w:rsidRPr="00840D41">
        <w:rPr>
          <w:rFonts w:ascii="Sylfaen" w:eastAsia="Sylfaen" w:hAnsi="Sylfaen" w:cs="Sylfaen"/>
          <w:spacing w:val="15"/>
        </w:rPr>
        <w:t xml:space="preserve"> </w:t>
      </w:r>
      <w:r w:rsidRPr="00840D41">
        <w:rPr>
          <w:rFonts w:ascii="Sylfaen" w:eastAsia="Sylfaen" w:hAnsi="Sylfaen" w:cs="Sylfaen"/>
        </w:rPr>
        <w:t>ფუნქციონირებს</w:t>
      </w:r>
      <w:r w:rsidRPr="00840D41">
        <w:rPr>
          <w:rFonts w:ascii="Sylfaen" w:eastAsia="Sylfaen" w:hAnsi="Sylfaen" w:cs="Sylfaen"/>
          <w:spacing w:val="15"/>
        </w:rPr>
        <w:t xml:space="preserve"> </w:t>
      </w:r>
      <w:r w:rsidRPr="00840D41">
        <w:rPr>
          <w:rFonts w:ascii="Sylfaen" w:eastAsia="Sylfaen" w:hAnsi="Sylfaen" w:cs="Sylfaen"/>
        </w:rPr>
        <w:t>ოთხი საფეხბურთო</w:t>
      </w:r>
      <w:r w:rsidRPr="00840D41">
        <w:rPr>
          <w:rFonts w:ascii="Sylfaen" w:eastAsia="Sylfaen" w:hAnsi="Sylfaen" w:cs="Sylfaen"/>
          <w:spacing w:val="1"/>
        </w:rPr>
        <w:t xml:space="preserve"> </w:t>
      </w:r>
      <w:r w:rsidRPr="00840D41">
        <w:rPr>
          <w:rFonts w:ascii="Sylfaen" w:eastAsia="Sylfaen" w:hAnsi="Sylfaen" w:cs="Sylfaen"/>
        </w:rPr>
        <w:t>ჯგუფი (სოფლებში</w:t>
      </w:r>
      <w:r w:rsidR="002878AB" w:rsidRPr="00C10840">
        <w:rPr>
          <w:rFonts w:ascii="Sylfaen" w:eastAsia="Sylfaen" w:hAnsi="Sylfaen" w:cs="Sylfaen"/>
          <w:spacing w:val="1"/>
          <w:lang w:val="ka-GE"/>
        </w:rPr>
        <w:t xml:space="preserve">: </w:t>
      </w:r>
      <w:r w:rsidRPr="00840D41">
        <w:rPr>
          <w:rFonts w:ascii="Sylfaen" w:eastAsia="Sylfaen" w:hAnsi="Sylfaen" w:cs="Sylfaen"/>
        </w:rPr>
        <w:t>დუისი, ჯოყოლო, ბირკიანი,</w:t>
      </w:r>
      <w:r w:rsidRPr="00840D41">
        <w:rPr>
          <w:rFonts w:ascii="Sylfaen" w:eastAsia="Sylfaen" w:hAnsi="Sylfaen" w:cs="Sylfaen"/>
          <w:spacing w:val="1"/>
        </w:rPr>
        <w:t xml:space="preserve"> </w:t>
      </w:r>
      <w:r w:rsidRPr="00840D41">
        <w:rPr>
          <w:rFonts w:ascii="Sylfaen" w:eastAsia="Sylfaen" w:hAnsi="Sylfaen" w:cs="Sylfaen"/>
        </w:rPr>
        <w:t>ომალო), სადაც</w:t>
      </w:r>
      <w:r w:rsidRPr="00840D41">
        <w:rPr>
          <w:rFonts w:ascii="Sylfaen" w:eastAsia="Sylfaen" w:hAnsi="Sylfaen" w:cs="Sylfaen"/>
          <w:spacing w:val="1"/>
        </w:rPr>
        <w:t xml:space="preserve"> </w:t>
      </w:r>
      <w:r w:rsidRPr="00840D41">
        <w:rPr>
          <w:rFonts w:ascii="Sylfaen" w:eastAsia="Sylfaen" w:hAnsi="Sylfaen" w:cs="Sylfaen"/>
        </w:rPr>
        <w:t>80 -მდე</w:t>
      </w:r>
      <w:r w:rsidRPr="00840D41">
        <w:rPr>
          <w:rFonts w:ascii="Sylfaen" w:eastAsia="Sylfaen" w:hAnsi="Sylfaen" w:cs="Sylfaen"/>
          <w:spacing w:val="1"/>
        </w:rPr>
        <w:t xml:space="preserve"> </w:t>
      </w:r>
      <w:r w:rsidRPr="00840D41">
        <w:rPr>
          <w:rFonts w:ascii="Sylfaen" w:eastAsia="Sylfaen" w:hAnsi="Sylfaen" w:cs="Sylfaen"/>
        </w:rPr>
        <w:t>ბავშვს ემსახურება ოთხი მწვრთნელ-მასწავლებელი.</w:t>
      </w:r>
      <w:r w:rsidRPr="00840D41">
        <w:rPr>
          <w:rFonts w:ascii="Sylfaen" w:eastAsia="Sylfaen" w:hAnsi="Sylfaen" w:cs="Sylfaen"/>
          <w:lang w:val="ka-GE"/>
        </w:rPr>
        <w:t xml:space="preserve"> </w:t>
      </w:r>
    </w:p>
    <w:p w14:paraId="64CEF555" w14:textId="155C0BE6" w:rsidR="00296805" w:rsidRPr="00151F69" w:rsidRDefault="00EB7D84" w:rsidP="00E523DA">
      <w:pPr>
        <w:pStyle w:val="ListParagraph"/>
        <w:numPr>
          <w:ilvl w:val="0"/>
          <w:numId w:val="28"/>
        </w:numPr>
        <w:spacing w:before="30"/>
        <w:ind w:right="67"/>
        <w:jc w:val="both"/>
        <w:rPr>
          <w:rFonts w:ascii="Sylfaen" w:eastAsia="Sylfaen" w:hAnsi="Sylfaen" w:cs="Sylfaen"/>
        </w:rPr>
      </w:pPr>
      <w:r w:rsidRPr="00840D41">
        <w:rPr>
          <w:rFonts w:ascii="Sylfaen" w:eastAsia="Sylfaen" w:hAnsi="Sylfaen" w:cs="Sylfaen"/>
          <w:b/>
        </w:rPr>
        <w:t>ა.ა.ი.პ</w:t>
      </w:r>
      <w:r w:rsidRPr="00840D41">
        <w:rPr>
          <w:rFonts w:ascii="Sylfaen" w:eastAsia="Sylfaen" w:hAnsi="Sylfaen" w:cs="Sylfaen"/>
          <w:b/>
          <w:spacing w:val="9"/>
        </w:rPr>
        <w:t xml:space="preserve"> </w:t>
      </w:r>
      <w:r w:rsidRPr="00840D41">
        <w:rPr>
          <w:rFonts w:ascii="Sylfaen" w:eastAsia="Sylfaen" w:hAnsi="Sylfaen" w:cs="Sylfaen"/>
          <w:b/>
        </w:rPr>
        <w:t>ზ.ზვიადაურის სახელობის</w:t>
      </w:r>
      <w:r w:rsidRPr="00840D41">
        <w:rPr>
          <w:rFonts w:ascii="Sylfaen" w:eastAsia="Sylfaen" w:hAnsi="Sylfaen" w:cs="Sylfaen"/>
          <w:b/>
          <w:spacing w:val="15"/>
        </w:rPr>
        <w:t xml:space="preserve"> </w:t>
      </w:r>
      <w:r w:rsidRPr="00840D41">
        <w:rPr>
          <w:rFonts w:ascii="Sylfaen" w:eastAsia="Sylfaen" w:hAnsi="Sylfaen" w:cs="Sylfaen"/>
          <w:b/>
        </w:rPr>
        <w:t>ძიუდოს</w:t>
      </w:r>
      <w:r w:rsidRPr="00840D41">
        <w:rPr>
          <w:rFonts w:ascii="Sylfaen" w:eastAsia="Sylfaen" w:hAnsi="Sylfaen" w:cs="Sylfaen"/>
          <w:b/>
          <w:spacing w:val="7"/>
        </w:rPr>
        <w:t xml:space="preserve"> </w:t>
      </w:r>
      <w:r w:rsidRPr="00840D41">
        <w:rPr>
          <w:rFonts w:ascii="Sylfaen" w:eastAsia="Sylfaen" w:hAnsi="Sylfaen" w:cs="Sylfaen"/>
          <w:b/>
        </w:rPr>
        <w:t>სკოლა:</w:t>
      </w:r>
      <w:r w:rsidRPr="00840D41">
        <w:rPr>
          <w:rFonts w:ascii="Sylfaen" w:eastAsia="Sylfaen" w:hAnsi="Sylfaen" w:cs="Sylfaen"/>
          <w:b/>
          <w:spacing w:val="8"/>
        </w:rPr>
        <w:t xml:space="preserve"> </w:t>
      </w:r>
      <w:r w:rsidRPr="00840D41">
        <w:rPr>
          <w:rFonts w:ascii="Sylfaen" w:eastAsia="Sylfaen" w:hAnsi="Sylfaen" w:cs="Sylfaen"/>
        </w:rPr>
        <w:t>ხეობაში</w:t>
      </w:r>
      <w:r w:rsidRPr="00840D41">
        <w:rPr>
          <w:rFonts w:ascii="Sylfaen" w:eastAsia="Sylfaen" w:hAnsi="Sylfaen" w:cs="Sylfaen"/>
          <w:spacing w:val="15"/>
        </w:rPr>
        <w:t xml:space="preserve"> </w:t>
      </w:r>
      <w:r w:rsidRPr="00840D41">
        <w:rPr>
          <w:rFonts w:ascii="Sylfaen" w:eastAsia="Sylfaen" w:hAnsi="Sylfaen" w:cs="Sylfaen"/>
        </w:rPr>
        <w:t>გახსნილია</w:t>
      </w:r>
      <w:r w:rsidRPr="00840D41">
        <w:rPr>
          <w:rFonts w:ascii="Sylfaen" w:eastAsia="Sylfaen" w:hAnsi="Sylfaen" w:cs="Sylfaen"/>
          <w:spacing w:val="7"/>
        </w:rPr>
        <w:t xml:space="preserve"> </w:t>
      </w:r>
      <w:r w:rsidRPr="00840D41">
        <w:rPr>
          <w:rFonts w:ascii="Sylfaen" w:eastAsia="Sylfaen" w:hAnsi="Sylfaen" w:cs="Sylfaen"/>
        </w:rPr>
        <w:t>სამი</w:t>
      </w:r>
      <w:r w:rsidRPr="00840D41">
        <w:rPr>
          <w:rFonts w:ascii="Sylfaen" w:eastAsia="Sylfaen" w:hAnsi="Sylfaen" w:cs="Sylfaen"/>
          <w:spacing w:val="14"/>
        </w:rPr>
        <w:t xml:space="preserve"> </w:t>
      </w:r>
      <w:r w:rsidRPr="00840D41">
        <w:rPr>
          <w:rFonts w:ascii="Sylfaen" w:eastAsia="Sylfaen" w:hAnsi="Sylfaen" w:cs="Sylfaen"/>
        </w:rPr>
        <w:t>საჭიდაო</w:t>
      </w:r>
      <w:r w:rsidRPr="00840D41">
        <w:rPr>
          <w:rFonts w:ascii="Sylfaen" w:eastAsia="Sylfaen" w:hAnsi="Sylfaen" w:cs="Sylfaen"/>
          <w:spacing w:val="15"/>
        </w:rPr>
        <w:t xml:space="preserve"> </w:t>
      </w:r>
      <w:r w:rsidRPr="00840D41">
        <w:rPr>
          <w:rFonts w:ascii="Sylfaen" w:eastAsia="Sylfaen" w:hAnsi="Sylfaen" w:cs="Sylfaen"/>
        </w:rPr>
        <w:t>დარბაზი (სოფლებში:</w:t>
      </w:r>
      <w:r w:rsidRPr="00840D41">
        <w:rPr>
          <w:rFonts w:ascii="Sylfaen" w:eastAsia="Sylfaen" w:hAnsi="Sylfaen" w:cs="Sylfaen"/>
          <w:spacing w:val="1"/>
        </w:rPr>
        <w:t xml:space="preserve"> </w:t>
      </w:r>
      <w:r w:rsidRPr="00840D41">
        <w:rPr>
          <w:rFonts w:ascii="Sylfaen" w:eastAsia="Sylfaen" w:hAnsi="Sylfaen" w:cs="Sylfaen"/>
        </w:rPr>
        <w:t>დუისი, საკობიანო,</w:t>
      </w:r>
      <w:r w:rsidRPr="00840D41">
        <w:rPr>
          <w:rFonts w:ascii="Sylfaen" w:eastAsia="Sylfaen" w:hAnsi="Sylfaen" w:cs="Sylfaen"/>
          <w:spacing w:val="1"/>
        </w:rPr>
        <w:t xml:space="preserve"> </w:t>
      </w:r>
      <w:r w:rsidRPr="00840D41">
        <w:rPr>
          <w:rFonts w:ascii="Sylfaen" w:eastAsia="Sylfaen" w:hAnsi="Sylfaen" w:cs="Sylfaen"/>
        </w:rPr>
        <w:t>დუმასტური), სადაც</w:t>
      </w:r>
      <w:r w:rsidRPr="00840D41">
        <w:rPr>
          <w:rFonts w:ascii="Sylfaen" w:eastAsia="Sylfaen" w:hAnsi="Sylfaen" w:cs="Sylfaen"/>
          <w:spacing w:val="1"/>
        </w:rPr>
        <w:t xml:space="preserve"> </w:t>
      </w:r>
      <w:r w:rsidRPr="00840D41">
        <w:rPr>
          <w:rFonts w:ascii="Sylfaen" w:eastAsia="Sylfaen" w:hAnsi="Sylfaen" w:cs="Sylfaen"/>
        </w:rPr>
        <w:t>ექვს სხავადასხვა</w:t>
      </w:r>
      <w:r w:rsidRPr="00840D41">
        <w:rPr>
          <w:rFonts w:ascii="Sylfaen" w:eastAsia="Sylfaen" w:hAnsi="Sylfaen" w:cs="Sylfaen"/>
          <w:spacing w:val="1"/>
        </w:rPr>
        <w:t xml:space="preserve"> </w:t>
      </w:r>
      <w:r w:rsidRPr="00840D41">
        <w:rPr>
          <w:rFonts w:ascii="Sylfaen" w:eastAsia="Sylfaen" w:hAnsi="Sylfaen" w:cs="Sylfaen"/>
        </w:rPr>
        <w:t>ჯგუფში</w:t>
      </w:r>
      <w:r w:rsidRPr="00840D41">
        <w:rPr>
          <w:rFonts w:ascii="Sylfaen" w:eastAsia="Sylfaen" w:hAnsi="Sylfaen" w:cs="Sylfaen"/>
          <w:spacing w:val="1"/>
        </w:rPr>
        <w:t xml:space="preserve"> </w:t>
      </w:r>
      <w:r w:rsidRPr="00840D41">
        <w:rPr>
          <w:rFonts w:ascii="Sylfaen" w:eastAsia="Sylfaen" w:hAnsi="Sylfaen" w:cs="Sylfaen"/>
        </w:rPr>
        <w:t>ვარჯიშობს</w:t>
      </w:r>
      <w:r w:rsidRPr="00840D41">
        <w:rPr>
          <w:rFonts w:ascii="Sylfaen" w:eastAsia="Sylfaen" w:hAnsi="Sylfaen" w:cs="Sylfaen"/>
          <w:spacing w:val="1"/>
        </w:rPr>
        <w:t xml:space="preserve"> </w:t>
      </w:r>
      <w:r w:rsidRPr="00840D41">
        <w:rPr>
          <w:rFonts w:ascii="Sylfaen" w:eastAsia="Sylfaen" w:hAnsi="Sylfaen" w:cs="Sylfaen"/>
        </w:rPr>
        <w:t>120- მდე</w:t>
      </w:r>
      <w:r w:rsidRPr="00840D41">
        <w:rPr>
          <w:rFonts w:ascii="Sylfaen" w:eastAsia="Sylfaen" w:hAnsi="Sylfaen" w:cs="Sylfaen"/>
          <w:spacing w:val="3"/>
        </w:rPr>
        <w:t xml:space="preserve"> </w:t>
      </w:r>
      <w:r w:rsidRPr="00840D41">
        <w:rPr>
          <w:rFonts w:ascii="Sylfaen" w:eastAsia="Sylfaen" w:hAnsi="Sylfaen" w:cs="Sylfaen"/>
        </w:rPr>
        <w:t>ბავშვი.</w:t>
      </w:r>
      <w:r w:rsidRPr="00840D41">
        <w:rPr>
          <w:rFonts w:ascii="Sylfaen" w:eastAsia="Sylfaen" w:hAnsi="Sylfaen" w:cs="Sylfaen"/>
          <w:spacing w:val="3"/>
        </w:rPr>
        <w:t xml:space="preserve"> </w:t>
      </w:r>
      <w:r w:rsidRPr="00840D41">
        <w:rPr>
          <w:rFonts w:ascii="Sylfaen" w:eastAsia="Sylfaen" w:hAnsi="Sylfaen" w:cs="Sylfaen"/>
        </w:rPr>
        <w:t>2017</w:t>
      </w:r>
      <w:r w:rsidRPr="00840D41">
        <w:rPr>
          <w:rFonts w:ascii="Sylfaen" w:eastAsia="Sylfaen" w:hAnsi="Sylfaen" w:cs="Sylfaen"/>
          <w:spacing w:val="3"/>
        </w:rPr>
        <w:t xml:space="preserve"> </w:t>
      </w:r>
      <w:r w:rsidRPr="00840D41">
        <w:rPr>
          <w:rFonts w:ascii="Sylfaen" w:eastAsia="Sylfaen" w:hAnsi="Sylfaen" w:cs="Sylfaen"/>
        </w:rPr>
        <w:t>წელს</w:t>
      </w:r>
      <w:r w:rsidRPr="00840D41">
        <w:rPr>
          <w:rFonts w:ascii="Sylfaen" w:eastAsia="Sylfaen" w:hAnsi="Sylfaen" w:cs="Sylfaen"/>
          <w:spacing w:val="3"/>
        </w:rPr>
        <w:t xml:space="preserve"> </w:t>
      </w:r>
      <w:r w:rsidRPr="00840D41">
        <w:rPr>
          <w:rFonts w:ascii="Sylfaen" w:eastAsia="Sylfaen" w:hAnsi="Sylfaen" w:cs="Sylfaen"/>
        </w:rPr>
        <w:t>დამწყებმა</w:t>
      </w:r>
      <w:r w:rsidRPr="00840D41">
        <w:rPr>
          <w:rFonts w:ascii="Sylfaen" w:eastAsia="Sylfaen" w:hAnsi="Sylfaen" w:cs="Sylfaen"/>
          <w:spacing w:val="3"/>
        </w:rPr>
        <w:t xml:space="preserve"> </w:t>
      </w:r>
      <w:r w:rsidRPr="00840D41">
        <w:rPr>
          <w:rFonts w:ascii="Sylfaen" w:eastAsia="Sylfaen" w:hAnsi="Sylfaen" w:cs="Sylfaen"/>
        </w:rPr>
        <w:t>სპორტსმენებმა</w:t>
      </w:r>
      <w:r w:rsidRPr="00840D41">
        <w:rPr>
          <w:rFonts w:ascii="Sylfaen" w:eastAsia="Sylfaen" w:hAnsi="Sylfaen" w:cs="Sylfaen"/>
          <w:spacing w:val="3"/>
        </w:rPr>
        <w:t xml:space="preserve"> </w:t>
      </w:r>
      <w:r w:rsidRPr="00840D41">
        <w:rPr>
          <w:rFonts w:ascii="Sylfaen" w:eastAsia="Sylfaen" w:hAnsi="Sylfaen" w:cs="Sylfaen"/>
        </w:rPr>
        <w:t>მონაწილეობა</w:t>
      </w:r>
      <w:r w:rsidRPr="00840D41">
        <w:rPr>
          <w:rFonts w:ascii="Sylfaen" w:eastAsia="Sylfaen" w:hAnsi="Sylfaen" w:cs="Sylfaen"/>
          <w:spacing w:val="3"/>
        </w:rPr>
        <w:t xml:space="preserve"> </w:t>
      </w:r>
      <w:r w:rsidRPr="00840D41">
        <w:rPr>
          <w:rFonts w:ascii="Sylfaen" w:eastAsia="Sylfaen" w:hAnsi="Sylfaen" w:cs="Sylfaen"/>
        </w:rPr>
        <w:t>მიიღეს</w:t>
      </w:r>
      <w:r w:rsidRPr="00840D41">
        <w:rPr>
          <w:rFonts w:ascii="Sylfaen" w:eastAsia="Sylfaen" w:hAnsi="Sylfaen" w:cs="Sylfaen"/>
          <w:spacing w:val="3"/>
        </w:rPr>
        <w:t xml:space="preserve"> </w:t>
      </w:r>
      <w:r w:rsidRPr="00840D41">
        <w:rPr>
          <w:rFonts w:ascii="Sylfaen" w:eastAsia="Sylfaen" w:hAnsi="Sylfaen" w:cs="Sylfaen"/>
        </w:rPr>
        <w:t>ყველა</w:t>
      </w:r>
      <w:r w:rsidRPr="00840D41">
        <w:rPr>
          <w:rFonts w:ascii="Sylfaen" w:eastAsia="Sylfaen" w:hAnsi="Sylfaen" w:cs="Sylfaen"/>
          <w:spacing w:val="3"/>
        </w:rPr>
        <w:t xml:space="preserve"> </w:t>
      </w:r>
      <w:r w:rsidRPr="00840D41">
        <w:rPr>
          <w:rFonts w:ascii="Sylfaen" w:eastAsia="Sylfaen" w:hAnsi="Sylfaen" w:cs="Sylfaen"/>
        </w:rPr>
        <w:t>დონის</w:t>
      </w:r>
      <w:r w:rsidRPr="00840D41">
        <w:rPr>
          <w:rFonts w:ascii="Sylfaen" w:eastAsia="Sylfaen" w:hAnsi="Sylfaen" w:cs="Sylfaen"/>
          <w:spacing w:val="3"/>
        </w:rPr>
        <w:t xml:space="preserve"> </w:t>
      </w:r>
      <w:r w:rsidRPr="00840D41">
        <w:rPr>
          <w:rFonts w:ascii="Sylfaen" w:eastAsia="Sylfaen" w:hAnsi="Sylfaen" w:cs="Sylfaen"/>
        </w:rPr>
        <w:t>ტურნირებში</w:t>
      </w:r>
      <w:r w:rsidR="002878AB" w:rsidRPr="00151F69">
        <w:rPr>
          <w:rFonts w:ascii="Sylfaen" w:eastAsia="Sylfaen" w:hAnsi="Sylfaen" w:cs="Sylfaen"/>
          <w:lang w:val="ka-GE"/>
        </w:rPr>
        <w:t xml:space="preserve">, </w:t>
      </w:r>
      <w:r w:rsidR="002878AB" w:rsidRPr="00C10840">
        <w:rPr>
          <w:rFonts w:ascii="Sylfaen" w:eastAsia="Sylfaen" w:hAnsi="Sylfaen" w:cs="Sylfaen"/>
          <w:lang w:val="ka-GE"/>
        </w:rPr>
        <w:t>რ</w:t>
      </w:r>
      <w:r w:rsidRPr="00B27F6E">
        <w:rPr>
          <w:rFonts w:ascii="Sylfaen" w:eastAsia="Sylfaen" w:hAnsi="Sylfaen" w:cs="Sylfaen"/>
        </w:rPr>
        <w:t>ოგორც</w:t>
      </w:r>
      <w:r w:rsidRPr="00CE7AE5">
        <w:rPr>
          <w:rFonts w:ascii="Sylfaen" w:eastAsia="Sylfaen" w:hAnsi="Sylfaen" w:cs="Sylfaen"/>
          <w:spacing w:val="1"/>
        </w:rPr>
        <w:t xml:space="preserve"> </w:t>
      </w:r>
      <w:r w:rsidRPr="00D83B81">
        <w:rPr>
          <w:rFonts w:ascii="Sylfaen" w:eastAsia="Sylfaen" w:hAnsi="Sylfaen" w:cs="Sylfaen"/>
        </w:rPr>
        <w:t>ადგილობრივი</w:t>
      </w:r>
      <w:r w:rsidRPr="00100E1F">
        <w:rPr>
          <w:rFonts w:ascii="Sylfaen" w:eastAsia="Sylfaen" w:hAnsi="Sylfaen" w:cs="Sylfaen"/>
          <w:spacing w:val="1"/>
        </w:rPr>
        <w:t xml:space="preserve"> </w:t>
      </w:r>
      <w:r w:rsidRPr="00D229AE">
        <w:rPr>
          <w:rFonts w:ascii="Sylfaen" w:eastAsia="Sylfaen" w:hAnsi="Sylfaen" w:cs="Sylfaen"/>
        </w:rPr>
        <w:t>,</w:t>
      </w:r>
      <w:r w:rsidRPr="007F622E">
        <w:rPr>
          <w:rFonts w:ascii="Sylfaen" w:eastAsia="Sylfaen" w:hAnsi="Sylfaen" w:cs="Sylfaen"/>
        </w:rPr>
        <w:t>ასევე</w:t>
      </w:r>
      <w:r w:rsidRPr="00FB086C">
        <w:rPr>
          <w:rFonts w:ascii="Sylfaen" w:eastAsia="Sylfaen" w:hAnsi="Sylfaen" w:cs="Sylfaen"/>
        </w:rPr>
        <w:t xml:space="preserve"> </w:t>
      </w:r>
      <w:r w:rsidRPr="00547085">
        <w:rPr>
          <w:rFonts w:ascii="Sylfaen" w:eastAsia="Sylfaen" w:hAnsi="Sylfaen" w:cs="Sylfaen"/>
        </w:rPr>
        <w:t>რეგიონალური</w:t>
      </w:r>
      <w:r w:rsidRPr="00547085">
        <w:rPr>
          <w:rFonts w:ascii="Sylfaen" w:eastAsia="Sylfaen" w:hAnsi="Sylfaen" w:cs="Sylfaen"/>
          <w:spacing w:val="1"/>
        </w:rPr>
        <w:t xml:space="preserve"> </w:t>
      </w:r>
      <w:r w:rsidRPr="00547085">
        <w:rPr>
          <w:rFonts w:ascii="Sylfaen" w:eastAsia="Sylfaen" w:hAnsi="Sylfaen" w:cs="Sylfaen"/>
        </w:rPr>
        <w:t xml:space="preserve">და </w:t>
      </w:r>
      <w:r w:rsidRPr="00D34B65">
        <w:rPr>
          <w:rFonts w:ascii="Sylfaen" w:eastAsia="Sylfaen" w:hAnsi="Sylfaen" w:cs="Sylfaen"/>
        </w:rPr>
        <w:t>საერთაშორისო</w:t>
      </w:r>
      <w:r w:rsidRPr="008C4B0D">
        <w:rPr>
          <w:rFonts w:ascii="Sylfaen" w:eastAsia="Sylfaen" w:hAnsi="Sylfaen" w:cs="Sylfaen"/>
          <w:spacing w:val="1"/>
        </w:rPr>
        <w:t xml:space="preserve"> </w:t>
      </w:r>
      <w:r w:rsidRPr="00840D41">
        <w:rPr>
          <w:rFonts w:ascii="Sylfaen" w:eastAsia="Sylfaen" w:hAnsi="Sylfaen" w:cs="Sylfaen"/>
        </w:rPr>
        <w:t>მასშტაბის. მიმდინარე</w:t>
      </w:r>
      <w:r w:rsidRPr="00840D41">
        <w:rPr>
          <w:rFonts w:ascii="Sylfaen" w:eastAsia="Sylfaen" w:hAnsi="Sylfaen" w:cs="Sylfaen"/>
          <w:spacing w:val="1"/>
        </w:rPr>
        <w:t xml:space="preserve"> </w:t>
      </w:r>
      <w:r w:rsidRPr="00840D41">
        <w:rPr>
          <w:rFonts w:ascii="Sylfaen" w:eastAsia="Sylfaen" w:hAnsi="Sylfaen" w:cs="Sylfaen"/>
        </w:rPr>
        <w:t xml:space="preserve">წლის შედეგების მიხედვით სკოლამ ჩაატარა და მონაწილეობა მიიღო 35 სხვადასხვა დონის ტურნირში, მიმდინარე </w:t>
      </w:r>
      <w:r w:rsidRPr="00840D41">
        <w:rPr>
          <w:rFonts w:ascii="Sylfaen" w:eastAsia="Sylfaen" w:hAnsi="Sylfaen" w:cs="Sylfaen"/>
          <w:spacing w:val="46"/>
        </w:rPr>
        <w:t xml:space="preserve"> </w:t>
      </w:r>
      <w:r w:rsidRPr="00840D41">
        <w:rPr>
          <w:rFonts w:ascii="Sylfaen" w:eastAsia="Sylfaen" w:hAnsi="Sylfaen" w:cs="Sylfaen"/>
        </w:rPr>
        <w:t xml:space="preserve">წლის </w:t>
      </w:r>
      <w:r w:rsidRPr="00840D41">
        <w:rPr>
          <w:rFonts w:ascii="Sylfaen" w:eastAsia="Sylfaen" w:hAnsi="Sylfaen" w:cs="Sylfaen"/>
          <w:spacing w:val="45"/>
        </w:rPr>
        <w:t xml:space="preserve"> </w:t>
      </w:r>
      <w:r w:rsidRPr="00840D41">
        <w:rPr>
          <w:rFonts w:ascii="Sylfaen" w:eastAsia="Sylfaen" w:hAnsi="Sylfaen" w:cs="Sylfaen"/>
        </w:rPr>
        <w:t xml:space="preserve">21-26 </w:t>
      </w:r>
      <w:r w:rsidRPr="00840D41">
        <w:rPr>
          <w:rFonts w:ascii="Sylfaen" w:eastAsia="Sylfaen" w:hAnsi="Sylfaen" w:cs="Sylfaen"/>
          <w:spacing w:val="45"/>
        </w:rPr>
        <w:t xml:space="preserve"> </w:t>
      </w:r>
      <w:r w:rsidRPr="00840D41">
        <w:rPr>
          <w:rFonts w:ascii="Sylfaen" w:eastAsia="Sylfaen" w:hAnsi="Sylfaen" w:cs="Sylfaen"/>
        </w:rPr>
        <w:t xml:space="preserve">აპრილს </w:t>
      </w:r>
      <w:r w:rsidRPr="00840D41">
        <w:rPr>
          <w:rFonts w:ascii="Sylfaen" w:eastAsia="Sylfaen" w:hAnsi="Sylfaen" w:cs="Sylfaen"/>
          <w:spacing w:val="46"/>
        </w:rPr>
        <w:t xml:space="preserve"> </w:t>
      </w:r>
      <w:r w:rsidRPr="00840D41">
        <w:rPr>
          <w:rFonts w:ascii="Sylfaen" w:eastAsia="Sylfaen" w:hAnsi="Sylfaen" w:cs="Sylfaen"/>
        </w:rPr>
        <w:t xml:space="preserve">ხეობის </w:t>
      </w:r>
      <w:r w:rsidRPr="00840D41">
        <w:rPr>
          <w:rFonts w:ascii="Sylfaen" w:eastAsia="Sylfaen" w:hAnsi="Sylfaen" w:cs="Sylfaen"/>
          <w:spacing w:val="45"/>
        </w:rPr>
        <w:t xml:space="preserve"> </w:t>
      </w:r>
      <w:r w:rsidRPr="00840D41">
        <w:rPr>
          <w:rFonts w:ascii="Sylfaen" w:eastAsia="Sylfaen" w:hAnsi="Sylfaen" w:cs="Sylfaen"/>
        </w:rPr>
        <w:t xml:space="preserve">ექვსი </w:t>
      </w:r>
      <w:r w:rsidRPr="00840D41">
        <w:rPr>
          <w:rFonts w:ascii="Sylfaen" w:eastAsia="Sylfaen" w:hAnsi="Sylfaen" w:cs="Sylfaen"/>
          <w:spacing w:val="45"/>
        </w:rPr>
        <w:t xml:space="preserve"> </w:t>
      </w:r>
      <w:r w:rsidRPr="00840D41">
        <w:rPr>
          <w:rFonts w:ascii="Sylfaen" w:eastAsia="Sylfaen" w:hAnsi="Sylfaen" w:cs="Sylfaen"/>
        </w:rPr>
        <w:t xml:space="preserve">სპორტსმენი </w:t>
      </w:r>
      <w:r w:rsidRPr="00840D41">
        <w:rPr>
          <w:rFonts w:ascii="Sylfaen" w:eastAsia="Sylfaen" w:hAnsi="Sylfaen" w:cs="Sylfaen"/>
          <w:spacing w:val="46"/>
        </w:rPr>
        <w:t xml:space="preserve"> </w:t>
      </w:r>
      <w:r w:rsidRPr="00840D41">
        <w:rPr>
          <w:rFonts w:ascii="Sylfaen" w:eastAsia="Sylfaen" w:hAnsi="Sylfaen" w:cs="Sylfaen"/>
        </w:rPr>
        <w:t xml:space="preserve">შეირჩა </w:t>
      </w:r>
      <w:r w:rsidRPr="00840D41">
        <w:rPr>
          <w:rFonts w:ascii="Sylfaen" w:eastAsia="Sylfaen" w:hAnsi="Sylfaen" w:cs="Sylfaen"/>
          <w:spacing w:val="46"/>
        </w:rPr>
        <w:t xml:space="preserve"> </w:t>
      </w:r>
      <w:r w:rsidRPr="00840D41">
        <w:rPr>
          <w:rFonts w:ascii="Sylfaen" w:eastAsia="Sylfaen" w:hAnsi="Sylfaen" w:cs="Sylfaen"/>
        </w:rPr>
        <w:t xml:space="preserve">და </w:t>
      </w:r>
      <w:r w:rsidRPr="00840D41">
        <w:rPr>
          <w:rFonts w:ascii="Sylfaen" w:eastAsia="Sylfaen" w:hAnsi="Sylfaen" w:cs="Sylfaen"/>
          <w:spacing w:val="45"/>
        </w:rPr>
        <w:t xml:space="preserve"> </w:t>
      </w:r>
      <w:r w:rsidRPr="00840D41">
        <w:rPr>
          <w:rFonts w:ascii="Sylfaen" w:eastAsia="Sylfaen" w:hAnsi="Sylfaen" w:cs="Sylfaen"/>
        </w:rPr>
        <w:t xml:space="preserve">გაიგზავნა </w:t>
      </w:r>
      <w:r w:rsidRPr="00840D41">
        <w:rPr>
          <w:rFonts w:ascii="Sylfaen" w:eastAsia="Sylfaen" w:hAnsi="Sylfaen" w:cs="Sylfaen"/>
          <w:spacing w:val="46"/>
        </w:rPr>
        <w:t xml:space="preserve"> </w:t>
      </w:r>
      <w:r w:rsidRPr="00840D41">
        <w:rPr>
          <w:rFonts w:ascii="Sylfaen" w:eastAsia="Sylfaen" w:hAnsi="Sylfaen" w:cs="Sylfaen"/>
        </w:rPr>
        <w:t>მოსკოვში</w:t>
      </w:r>
      <w:r w:rsidRPr="00840D41">
        <w:rPr>
          <w:rFonts w:ascii="Sylfaen" w:eastAsia="Sylfaen" w:hAnsi="Sylfaen" w:cs="Sylfaen"/>
          <w:lang w:val="ka-GE"/>
        </w:rPr>
        <w:t xml:space="preserve"> </w:t>
      </w:r>
      <w:r w:rsidRPr="00840D41">
        <w:rPr>
          <w:rFonts w:ascii="Sylfaen" w:eastAsia="Sylfaen" w:hAnsi="Sylfaen" w:cs="Sylfaen"/>
        </w:rPr>
        <w:t xml:space="preserve">,,გაზაფხულის იმედების“ </w:t>
      </w:r>
      <w:r w:rsidRPr="00840D41">
        <w:rPr>
          <w:rFonts w:ascii="Sylfaen" w:eastAsia="Sylfaen" w:hAnsi="Sylfaen" w:cs="Sylfaen"/>
          <w:spacing w:val="4"/>
        </w:rPr>
        <w:t xml:space="preserve"> </w:t>
      </w:r>
      <w:r w:rsidRPr="00840D41">
        <w:rPr>
          <w:rFonts w:ascii="Sylfaen" w:eastAsia="Sylfaen" w:hAnsi="Sylfaen" w:cs="Sylfaen"/>
        </w:rPr>
        <w:t xml:space="preserve">ტურნირზე-ძიუდოში.  </w:t>
      </w:r>
      <w:r w:rsidRPr="00840D41">
        <w:rPr>
          <w:rFonts w:ascii="Sylfaen" w:eastAsia="Sylfaen" w:hAnsi="Sylfaen" w:cs="Sylfaen"/>
          <w:spacing w:val="9"/>
        </w:rPr>
        <w:t xml:space="preserve"> </w:t>
      </w:r>
    </w:p>
    <w:p w14:paraId="7CC2A50F" w14:textId="48652F13" w:rsidR="00EB7D84" w:rsidRPr="00840D41" w:rsidRDefault="00EB7D84" w:rsidP="00E523DA">
      <w:pPr>
        <w:pStyle w:val="ListParagraph"/>
        <w:numPr>
          <w:ilvl w:val="0"/>
          <w:numId w:val="28"/>
        </w:numPr>
        <w:spacing w:before="30"/>
        <w:ind w:right="67"/>
        <w:jc w:val="both"/>
        <w:rPr>
          <w:rFonts w:ascii="Sylfaen" w:eastAsia="Sylfaen" w:hAnsi="Sylfaen" w:cs="Sylfaen"/>
        </w:rPr>
      </w:pPr>
      <w:r w:rsidRPr="00C10840">
        <w:rPr>
          <w:rFonts w:ascii="Sylfaen" w:eastAsia="Sylfaen" w:hAnsi="Sylfaen" w:cs="Sylfaen"/>
          <w:b/>
        </w:rPr>
        <w:t>ა.</w:t>
      </w:r>
      <w:r w:rsidRPr="00B27F6E">
        <w:rPr>
          <w:rFonts w:ascii="Sylfaen" w:eastAsia="Sylfaen" w:hAnsi="Sylfaen" w:cs="Sylfaen"/>
          <w:b/>
        </w:rPr>
        <w:t>ა</w:t>
      </w:r>
      <w:r w:rsidRPr="00CE7AE5">
        <w:rPr>
          <w:rFonts w:ascii="Sylfaen" w:eastAsia="Sylfaen" w:hAnsi="Sylfaen" w:cs="Sylfaen"/>
          <w:b/>
        </w:rPr>
        <w:t>.</w:t>
      </w:r>
      <w:r w:rsidRPr="00D83B81">
        <w:rPr>
          <w:rFonts w:ascii="Sylfaen" w:eastAsia="Sylfaen" w:hAnsi="Sylfaen" w:cs="Sylfaen"/>
          <w:b/>
        </w:rPr>
        <w:t>ი</w:t>
      </w:r>
      <w:r w:rsidRPr="00100E1F">
        <w:rPr>
          <w:rFonts w:ascii="Sylfaen" w:eastAsia="Sylfaen" w:hAnsi="Sylfaen" w:cs="Sylfaen"/>
          <w:b/>
        </w:rPr>
        <w:t>.</w:t>
      </w:r>
      <w:r w:rsidRPr="00D229AE">
        <w:rPr>
          <w:rFonts w:ascii="Sylfaen" w:eastAsia="Sylfaen" w:hAnsi="Sylfaen" w:cs="Sylfaen"/>
          <w:b/>
        </w:rPr>
        <w:t>პ</w:t>
      </w:r>
      <w:r w:rsidRPr="007F622E">
        <w:rPr>
          <w:rFonts w:ascii="Sylfaen" w:eastAsia="Sylfaen" w:hAnsi="Sylfaen" w:cs="Sylfaen"/>
          <w:b/>
        </w:rPr>
        <w:t xml:space="preserve"> </w:t>
      </w:r>
      <w:r w:rsidRPr="00FB086C">
        <w:rPr>
          <w:rFonts w:ascii="Sylfaen" w:eastAsia="Sylfaen" w:hAnsi="Sylfaen" w:cs="Sylfaen"/>
          <w:b/>
        </w:rPr>
        <w:t>კომპლექსური</w:t>
      </w:r>
      <w:r w:rsidRPr="00547085">
        <w:rPr>
          <w:rFonts w:ascii="Sylfaen" w:eastAsia="Sylfaen" w:hAnsi="Sylfaen" w:cs="Sylfaen"/>
          <w:b/>
          <w:spacing w:val="-8"/>
        </w:rPr>
        <w:t xml:space="preserve"> </w:t>
      </w:r>
      <w:r w:rsidRPr="00547085">
        <w:rPr>
          <w:rFonts w:ascii="Sylfaen" w:eastAsia="Sylfaen" w:hAnsi="Sylfaen" w:cs="Sylfaen"/>
          <w:b/>
        </w:rPr>
        <w:t>სასპორტო</w:t>
      </w:r>
      <w:r w:rsidRPr="00547085">
        <w:rPr>
          <w:rFonts w:ascii="Sylfaen" w:eastAsia="Sylfaen" w:hAnsi="Sylfaen" w:cs="Sylfaen"/>
          <w:b/>
          <w:spacing w:val="-4"/>
        </w:rPr>
        <w:t xml:space="preserve"> </w:t>
      </w:r>
      <w:r w:rsidRPr="00547085">
        <w:rPr>
          <w:rFonts w:ascii="Sylfaen" w:eastAsia="Sylfaen" w:hAnsi="Sylfaen" w:cs="Sylfaen"/>
          <w:b/>
        </w:rPr>
        <w:t>სკოლის</w:t>
      </w:r>
      <w:r w:rsidRPr="00D34B65">
        <w:rPr>
          <w:rFonts w:ascii="Sylfaen" w:eastAsia="Sylfaen" w:hAnsi="Sylfaen" w:cs="Sylfaen"/>
          <w:b/>
          <w:spacing w:val="-2"/>
        </w:rPr>
        <w:t xml:space="preserve"> </w:t>
      </w:r>
      <w:r w:rsidRPr="00D34B65">
        <w:rPr>
          <w:rFonts w:ascii="Sylfaen" w:eastAsia="Sylfaen" w:hAnsi="Sylfaen" w:cs="Sylfaen"/>
        </w:rPr>
        <w:t>ბაზაზე</w:t>
      </w:r>
      <w:r w:rsidRPr="008C4B0D">
        <w:rPr>
          <w:rFonts w:ascii="Sylfaen" w:eastAsia="Sylfaen" w:hAnsi="Sylfaen" w:cs="Sylfaen"/>
          <w:spacing w:val="6"/>
        </w:rPr>
        <w:t xml:space="preserve"> </w:t>
      </w:r>
      <w:r w:rsidRPr="00840D41">
        <w:rPr>
          <w:rFonts w:ascii="Sylfaen" w:eastAsia="Sylfaen" w:hAnsi="Sylfaen" w:cs="Sylfaen"/>
        </w:rPr>
        <w:t>პანკისის</w:t>
      </w:r>
      <w:r w:rsidRPr="00840D41">
        <w:rPr>
          <w:rFonts w:ascii="Sylfaen" w:eastAsia="Sylfaen" w:hAnsi="Sylfaen" w:cs="Sylfaen"/>
          <w:spacing w:val="6"/>
        </w:rPr>
        <w:t xml:space="preserve"> </w:t>
      </w:r>
      <w:r w:rsidRPr="00840D41">
        <w:rPr>
          <w:rFonts w:ascii="Sylfaen" w:eastAsia="Sylfaen" w:hAnsi="Sylfaen" w:cs="Sylfaen"/>
        </w:rPr>
        <w:t>ხეობაში</w:t>
      </w:r>
      <w:r w:rsidRPr="00840D41">
        <w:rPr>
          <w:rFonts w:ascii="Sylfaen" w:eastAsia="Sylfaen" w:hAnsi="Sylfaen" w:cs="Sylfaen"/>
          <w:spacing w:val="6"/>
        </w:rPr>
        <w:t xml:space="preserve"> </w:t>
      </w:r>
      <w:r w:rsidRPr="00840D41">
        <w:rPr>
          <w:rFonts w:ascii="Sylfaen" w:eastAsia="Sylfaen" w:hAnsi="Sylfaen" w:cs="Sylfaen"/>
        </w:rPr>
        <w:t>2017</w:t>
      </w:r>
      <w:r w:rsidRPr="00840D41">
        <w:rPr>
          <w:rFonts w:ascii="Sylfaen" w:eastAsia="Sylfaen" w:hAnsi="Sylfaen" w:cs="Sylfaen"/>
          <w:spacing w:val="5"/>
        </w:rPr>
        <w:t xml:space="preserve"> </w:t>
      </w:r>
      <w:r w:rsidRPr="00840D41">
        <w:rPr>
          <w:rFonts w:ascii="Sylfaen" w:eastAsia="Sylfaen" w:hAnsi="Sylfaen" w:cs="Sylfaen"/>
        </w:rPr>
        <w:t>წლისთვის</w:t>
      </w:r>
      <w:r w:rsidRPr="00840D41">
        <w:rPr>
          <w:rFonts w:ascii="Sylfaen" w:eastAsia="Sylfaen" w:hAnsi="Sylfaen" w:cs="Sylfaen"/>
          <w:spacing w:val="6"/>
        </w:rPr>
        <w:t xml:space="preserve"> </w:t>
      </w:r>
      <w:r w:rsidRPr="00840D41">
        <w:rPr>
          <w:rFonts w:ascii="Sylfaen" w:eastAsia="Sylfaen" w:hAnsi="Sylfaen" w:cs="Sylfaen"/>
        </w:rPr>
        <w:t>ფუნქციონირებს ოთხი</w:t>
      </w:r>
      <w:r w:rsidRPr="00840D41">
        <w:rPr>
          <w:rFonts w:ascii="Sylfaen" w:eastAsia="Sylfaen" w:hAnsi="Sylfaen" w:cs="Sylfaen"/>
          <w:spacing w:val="46"/>
        </w:rPr>
        <w:t xml:space="preserve"> </w:t>
      </w:r>
      <w:r w:rsidRPr="00840D41">
        <w:rPr>
          <w:rFonts w:ascii="Sylfaen" w:eastAsia="Sylfaen" w:hAnsi="Sylfaen" w:cs="Sylfaen"/>
        </w:rPr>
        <w:t>სპორტული</w:t>
      </w:r>
      <w:r w:rsidRPr="00840D41">
        <w:rPr>
          <w:rFonts w:ascii="Sylfaen" w:eastAsia="Sylfaen" w:hAnsi="Sylfaen" w:cs="Sylfaen"/>
          <w:spacing w:val="46"/>
        </w:rPr>
        <w:t xml:space="preserve"> </w:t>
      </w:r>
      <w:r w:rsidRPr="00840D41">
        <w:rPr>
          <w:rFonts w:ascii="Sylfaen" w:eastAsia="Sylfaen" w:hAnsi="Sylfaen" w:cs="Sylfaen"/>
        </w:rPr>
        <w:t>ჯგუფი</w:t>
      </w:r>
      <w:r w:rsidRPr="00840D41">
        <w:rPr>
          <w:rFonts w:ascii="Sylfaen" w:eastAsia="Sylfaen" w:hAnsi="Sylfaen" w:cs="Sylfaen"/>
          <w:spacing w:val="46"/>
        </w:rPr>
        <w:t xml:space="preserve"> </w:t>
      </w:r>
      <w:r w:rsidRPr="00840D41">
        <w:rPr>
          <w:rFonts w:ascii="Sylfaen" w:eastAsia="Sylfaen" w:hAnsi="Sylfaen" w:cs="Sylfaen"/>
        </w:rPr>
        <w:t>(კიკ-ბოქსინგი,</w:t>
      </w:r>
      <w:r w:rsidRPr="00840D41">
        <w:rPr>
          <w:rFonts w:ascii="Sylfaen" w:eastAsia="Sylfaen" w:hAnsi="Sylfaen" w:cs="Sylfaen"/>
          <w:spacing w:val="47"/>
        </w:rPr>
        <w:t xml:space="preserve"> </w:t>
      </w:r>
      <w:r w:rsidRPr="00840D41">
        <w:rPr>
          <w:rFonts w:ascii="Sylfaen" w:eastAsia="Sylfaen" w:hAnsi="Sylfaen" w:cs="Sylfaen"/>
        </w:rPr>
        <w:t>ბერძნულ-რომაული</w:t>
      </w:r>
      <w:r w:rsidRPr="00840D41">
        <w:rPr>
          <w:rFonts w:ascii="Sylfaen" w:eastAsia="Sylfaen" w:hAnsi="Sylfaen" w:cs="Sylfaen"/>
          <w:spacing w:val="46"/>
        </w:rPr>
        <w:t xml:space="preserve"> </w:t>
      </w:r>
      <w:r w:rsidRPr="00840D41">
        <w:rPr>
          <w:rFonts w:ascii="Sylfaen" w:eastAsia="Sylfaen" w:hAnsi="Sylfaen" w:cs="Sylfaen"/>
        </w:rPr>
        <w:t>ჭიდაობა</w:t>
      </w:r>
      <w:r w:rsidRPr="00840D41">
        <w:rPr>
          <w:rFonts w:ascii="Sylfaen" w:eastAsia="Sylfaen" w:hAnsi="Sylfaen" w:cs="Sylfaen"/>
          <w:spacing w:val="46"/>
        </w:rPr>
        <w:t xml:space="preserve"> </w:t>
      </w:r>
      <w:r w:rsidRPr="00840D41">
        <w:rPr>
          <w:rFonts w:ascii="Sylfaen" w:eastAsia="Sylfaen" w:hAnsi="Sylfaen" w:cs="Sylfaen"/>
        </w:rPr>
        <w:t>და</w:t>
      </w:r>
      <w:r w:rsidRPr="00840D41">
        <w:rPr>
          <w:rFonts w:ascii="Sylfaen" w:eastAsia="Sylfaen" w:hAnsi="Sylfaen" w:cs="Sylfaen"/>
          <w:spacing w:val="46"/>
        </w:rPr>
        <w:t xml:space="preserve"> </w:t>
      </w:r>
      <w:r w:rsidRPr="00840D41">
        <w:rPr>
          <w:rFonts w:ascii="Sylfaen" w:eastAsia="Sylfaen" w:hAnsi="Sylfaen" w:cs="Sylfaen"/>
        </w:rPr>
        <w:t>ათლეტიზმი),</w:t>
      </w:r>
      <w:r w:rsidRPr="00840D41">
        <w:rPr>
          <w:rFonts w:ascii="Sylfaen" w:eastAsia="Sylfaen" w:hAnsi="Sylfaen" w:cs="Sylfaen"/>
          <w:spacing w:val="46"/>
        </w:rPr>
        <w:t xml:space="preserve"> </w:t>
      </w:r>
      <w:r w:rsidRPr="00840D41">
        <w:rPr>
          <w:rFonts w:ascii="Sylfaen" w:eastAsia="Sylfaen" w:hAnsi="Sylfaen" w:cs="Sylfaen"/>
        </w:rPr>
        <w:t>სადაც</w:t>
      </w:r>
      <w:r w:rsidRPr="00840D41">
        <w:rPr>
          <w:rFonts w:ascii="Sylfaen" w:eastAsia="Sylfaen" w:hAnsi="Sylfaen" w:cs="Sylfaen"/>
          <w:lang w:val="ka-GE"/>
        </w:rPr>
        <w:t xml:space="preserve"> </w:t>
      </w:r>
      <w:r w:rsidRPr="00840D41">
        <w:rPr>
          <w:rFonts w:ascii="Sylfaen" w:eastAsia="Sylfaen" w:hAnsi="Sylfaen" w:cs="Sylfaen"/>
        </w:rPr>
        <w:t>150-მდე ბავშვს ემსახურება</w:t>
      </w:r>
      <w:r w:rsidRPr="00840D41">
        <w:rPr>
          <w:rFonts w:ascii="Sylfaen" w:eastAsia="Sylfaen" w:hAnsi="Sylfaen" w:cs="Sylfaen"/>
          <w:spacing w:val="1"/>
        </w:rPr>
        <w:t xml:space="preserve"> </w:t>
      </w:r>
      <w:r w:rsidRPr="00840D41">
        <w:rPr>
          <w:rFonts w:ascii="Sylfaen" w:eastAsia="Sylfaen" w:hAnsi="Sylfaen" w:cs="Sylfaen"/>
        </w:rPr>
        <w:t>რვა მწვრთნელ-მასწავლებელი.</w:t>
      </w:r>
      <w:r w:rsidRPr="00840D41">
        <w:rPr>
          <w:rFonts w:ascii="Sylfaen" w:eastAsia="Sylfaen" w:hAnsi="Sylfaen" w:cs="Sylfaen"/>
          <w:spacing w:val="1"/>
        </w:rPr>
        <w:t xml:space="preserve"> </w:t>
      </w:r>
    </w:p>
    <w:p w14:paraId="5691ABBC" w14:textId="0EAF1989" w:rsidR="00AA1DF9" w:rsidRPr="00A740C8" w:rsidRDefault="00AA1DF9" w:rsidP="004377AE">
      <w:pPr>
        <w:spacing w:after="0"/>
        <w:ind w:right="67"/>
        <w:jc w:val="both"/>
        <w:rPr>
          <w:rFonts w:ascii="Sylfaen" w:eastAsia="Sylfaen" w:hAnsi="Sylfaen" w:cs="Sylfaen"/>
        </w:rPr>
      </w:pPr>
      <w:r w:rsidRPr="00A740C8">
        <w:rPr>
          <w:rFonts w:ascii="Sylfaen" w:eastAsia="Sylfaen" w:hAnsi="Sylfaen" w:cs="Sylfaen"/>
        </w:rPr>
        <w:t>ქ.</w:t>
      </w:r>
      <w:r w:rsidR="00606294">
        <w:rPr>
          <w:rFonts w:ascii="Sylfaen" w:eastAsia="Sylfaen" w:hAnsi="Sylfaen" w:cs="Sylfaen"/>
          <w:lang w:val="ka-GE"/>
        </w:rPr>
        <w:t xml:space="preserve"> </w:t>
      </w:r>
      <w:r w:rsidRPr="00151F69">
        <w:rPr>
          <w:rFonts w:ascii="Sylfaen" w:eastAsia="Sylfaen" w:hAnsi="Sylfaen" w:cs="Sylfaen"/>
        </w:rPr>
        <w:t>ლაგოდეხში</w:t>
      </w:r>
      <w:r w:rsidRPr="00A740C8">
        <w:rPr>
          <w:rFonts w:ascii="Sylfaen" w:eastAsia="Sylfaen" w:hAnsi="Sylfaen" w:cs="Sylfaen"/>
          <w:spacing w:val="4"/>
        </w:rPr>
        <w:t xml:space="preserve"> </w:t>
      </w:r>
      <w:r w:rsidRPr="00A740C8">
        <w:rPr>
          <w:rFonts w:ascii="Sylfaen" w:eastAsia="Sylfaen" w:hAnsi="Sylfaen" w:cs="Sylfaen"/>
        </w:rPr>
        <w:t>ახალგაზრდობის საქმეთა</w:t>
      </w:r>
      <w:r w:rsidRPr="00A740C8">
        <w:rPr>
          <w:rFonts w:ascii="Sylfaen" w:eastAsia="Sylfaen" w:hAnsi="Sylfaen" w:cs="Sylfaen"/>
          <w:spacing w:val="16"/>
        </w:rPr>
        <w:t xml:space="preserve"> </w:t>
      </w:r>
      <w:r w:rsidRPr="00A740C8">
        <w:rPr>
          <w:rFonts w:ascii="Sylfaen" w:eastAsia="Sylfaen" w:hAnsi="Sylfaen" w:cs="Sylfaen"/>
        </w:rPr>
        <w:t>და</w:t>
      </w:r>
      <w:r w:rsidRPr="00A740C8">
        <w:rPr>
          <w:rFonts w:ascii="Sylfaen" w:eastAsia="Sylfaen" w:hAnsi="Sylfaen" w:cs="Sylfaen"/>
          <w:spacing w:val="13"/>
        </w:rPr>
        <w:t xml:space="preserve"> </w:t>
      </w:r>
      <w:r w:rsidRPr="00A740C8">
        <w:rPr>
          <w:rFonts w:ascii="Sylfaen" w:eastAsia="Sylfaen" w:hAnsi="Sylfaen" w:cs="Sylfaen"/>
        </w:rPr>
        <w:t>სპორტის</w:t>
      </w:r>
      <w:r w:rsidRPr="00A740C8">
        <w:rPr>
          <w:rFonts w:ascii="Sylfaen" w:eastAsia="Sylfaen" w:hAnsi="Sylfaen" w:cs="Sylfaen"/>
          <w:spacing w:val="8"/>
        </w:rPr>
        <w:t xml:space="preserve"> </w:t>
      </w:r>
      <w:r w:rsidRPr="00A740C8">
        <w:rPr>
          <w:rFonts w:ascii="Sylfaen" w:eastAsia="Sylfaen" w:hAnsi="Sylfaen" w:cs="Sylfaen"/>
        </w:rPr>
        <w:t>განვითარების</w:t>
      </w:r>
      <w:r w:rsidRPr="00A740C8">
        <w:rPr>
          <w:rFonts w:ascii="Sylfaen" w:eastAsia="Sylfaen" w:hAnsi="Sylfaen" w:cs="Sylfaen"/>
          <w:spacing w:val="3"/>
        </w:rPr>
        <w:t xml:space="preserve"> </w:t>
      </w:r>
      <w:r w:rsidRPr="00A740C8">
        <w:rPr>
          <w:rFonts w:ascii="Sylfaen" w:eastAsia="Sylfaen" w:hAnsi="Sylfaen" w:cs="Sylfaen"/>
        </w:rPr>
        <w:t>ცენტრში,</w:t>
      </w:r>
      <w:r w:rsidRPr="00A740C8">
        <w:rPr>
          <w:rFonts w:ascii="Sylfaen" w:eastAsia="Sylfaen" w:hAnsi="Sylfaen" w:cs="Sylfaen"/>
          <w:spacing w:val="8"/>
        </w:rPr>
        <w:t xml:space="preserve"> </w:t>
      </w:r>
      <w:r w:rsidRPr="00A740C8">
        <w:rPr>
          <w:rFonts w:ascii="Sylfaen" w:eastAsia="Sylfaen" w:hAnsi="Sylfaen" w:cs="Sylfaen"/>
        </w:rPr>
        <w:t>ამავე</w:t>
      </w:r>
      <w:r w:rsidRPr="00A740C8">
        <w:rPr>
          <w:rFonts w:ascii="Sylfaen" w:eastAsia="Sylfaen" w:hAnsi="Sylfaen" w:cs="Sylfaen"/>
          <w:spacing w:val="16"/>
        </w:rPr>
        <w:t xml:space="preserve"> </w:t>
      </w:r>
      <w:r w:rsidRPr="00A740C8">
        <w:rPr>
          <w:rFonts w:ascii="Sylfaen" w:eastAsia="Sylfaen" w:hAnsi="Sylfaen" w:cs="Sylfaen"/>
        </w:rPr>
        <w:t>სამსახურის თანამშრომლების</w:t>
      </w:r>
      <w:r w:rsidRPr="00A740C8">
        <w:rPr>
          <w:rFonts w:ascii="Sylfaen" w:eastAsia="Sylfaen" w:hAnsi="Sylfaen" w:cs="Sylfaen"/>
          <w:spacing w:val="32"/>
        </w:rPr>
        <w:t xml:space="preserve"> </w:t>
      </w:r>
      <w:r w:rsidRPr="00A740C8">
        <w:rPr>
          <w:rFonts w:ascii="Sylfaen" w:eastAsia="Sylfaen" w:hAnsi="Sylfaen" w:cs="Sylfaen"/>
        </w:rPr>
        <w:t xml:space="preserve">ინიციატივით  </w:t>
      </w:r>
      <w:r w:rsidRPr="00A740C8">
        <w:rPr>
          <w:rFonts w:ascii="Sylfaen" w:eastAsia="Sylfaen" w:hAnsi="Sylfaen" w:cs="Sylfaen"/>
          <w:spacing w:val="8"/>
        </w:rPr>
        <w:t xml:space="preserve"> </w:t>
      </w:r>
      <w:r w:rsidRPr="00A740C8">
        <w:rPr>
          <w:rFonts w:ascii="Sylfaen" w:eastAsia="Sylfaen" w:hAnsi="Sylfaen" w:cs="Sylfaen"/>
        </w:rPr>
        <w:t>მოეწყო</w:t>
      </w:r>
      <w:r w:rsidRPr="00A740C8">
        <w:rPr>
          <w:rFonts w:ascii="Sylfaen" w:eastAsia="Sylfaen" w:hAnsi="Sylfaen" w:cs="Sylfaen"/>
          <w:spacing w:val="31"/>
        </w:rPr>
        <w:t xml:space="preserve"> </w:t>
      </w:r>
      <w:r w:rsidRPr="00A740C8">
        <w:rPr>
          <w:rFonts w:ascii="Sylfaen" w:eastAsia="Sylfaen" w:hAnsi="Sylfaen" w:cs="Sylfaen"/>
        </w:rPr>
        <w:t>დღის</w:t>
      </w:r>
      <w:r w:rsidRPr="00A740C8">
        <w:rPr>
          <w:rFonts w:ascii="Sylfaen" w:eastAsia="Sylfaen" w:hAnsi="Sylfaen" w:cs="Sylfaen"/>
          <w:spacing w:val="31"/>
        </w:rPr>
        <w:t xml:space="preserve"> </w:t>
      </w:r>
      <w:r w:rsidRPr="00A740C8">
        <w:rPr>
          <w:rFonts w:ascii="Sylfaen" w:eastAsia="Sylfaen" w:hAnsi="Sylfaen" w:cs="Sylfaen"/>
        </w:rPr>
        <w:t>ცენტრი.</w:t>
      </w:r>
      <w:r w:rsidRPr="00A740C8">
        <w:rPr>
          <w:rFonts w:ascii="Sylfaen" w:eastAsia="Sylfaen" w:hAnsi="Sylfaen" w:cs="Sylfaen"/>
          <w:spacing w:val="32"/>
        </w:rPr>
        <w:t xml:space="preserve"> </w:t>
      </w:r>
      <w:r w:rsidRPr="00A740C8">
        <w:rPr>
          <w:rFonts w:ascii="Sylfaen" w:eastAsia="Sylfaen" w:hAnsi="Sylfaen" w:cs="Sylfaen"/>
        </w:rPr>
        <w:t>პროექტი</w:t>
      </w:r>
      <w:r w:rsidRPr="00A740C8">
        <w:rPr>
          <w:rFonts w:ascii="Sylfaen" w:eastAsia="Sylfaen" w:hAnsi="Sylfaen" w:cs="Sylfaen"/>
          <w:spacing w:val="32"/>
        </w:rPr>
        <w:t xml:space="preserve"> </w:t>
      </w:r>
      <w:r w:rsidRPr="00A740C8">
        <w:rPr>
          <w:rFonts w:ascii="Sylfaen" w:eastAsia="Sylfaen" w:hAnsi="Sylfaen" w:cs="Sylfaen"/>
        </w:rPr>
        <w:t>განხორციელდა</w:t>
      </w:r>
      <w:r w:rsidRPr="00A740C8">
        <w:rPr>
          <w:rFonts w:ascii="Sylfaen" w:eastAsia="Sylfaen" w:hAnsi="Sylfaen" w:cs="Sylfaen"/>
          <w:spacing w:val="32"/>
        </w:rPr>
        <w:t xml:space="preserve"> </w:t>
      </w:r>
      <w:r w:rsidRPr="00A740C8">
        <w:rPr>
          <w:rFonts w:ascii="Sylfaen" w:eastAsia="Sylfaen" w:hAnsi="Sylfaen" w:cs="Sylfaen"/>
        </w:rPr>
        <w:t>სათემო</w:t>
      </w:r>
      <w:r w:rsidRPr="00A740C8">
        <w:rPr>
          <w:rFonts w:ascii="Sylfaen" w:eastAsia="Sylfaen" w:hAnsi="Sylfaen" w:cs="Sylfaen"/>
          <w:spacing w:val="31"/>
        </w:rPr>
        <w:t xml:space="preserve"> </w:t>
      </w:r>
      <w:r w:rsidRPr="00A740C8">
        <w:rPr>
          <w:rFonts w:ascii="Sylfaen" w:eastAsia="Sylfaen" w:hAnsi="Sylfaen" w:cs="Sylfaen"/>
        </w:rPr>
        <w:t>ცენტრ</w:t>
      </w:r>
      <w:r w:rsidRPr="00A740C8">
        <w:rPr>
          <w:rFonts w:ascii="Sylfaen" w:eastAsia="Sylfaen" w:hAnsi="Sylfaen" w:cs="Sylfaen"/>
          <w:lang w:val="ka-GE"/>
        </w:rPr>
        <w:t xml:space="preserve"> </w:t>
      </w:r>
      <w:r w:rsidRPr="00A740C8">
        <w:rPr>
          <w:rFonts w:ascii="Sylfaen" w:eastAsia="Sylfaen" w:hAnsi="Sylfaen" w:cs="Sylfaen"/>
        </w:rPr>
        <w:t>,,ლელი”-ს და ახალგაზრდობის</w:t>
      </w:r>
      <w:r w:rsidRPr="00A740C8">
        <w:rPr>
          <w:rFonts w:ascii="Sylfaen" w:eastAsia="Sylfaen" w:hAnsi="Sylfaen" w:cs="Sylfaen"/>
          <w:spacing w:val="1"/>
        </w:rPr>
        <w:t xml:space="preserve"> </w:t>
      </w:r>
      <w:r w:rsidRPr="00A740C8">
        <w:rPr>
          <w:rFonts w:ascii="Sylfaen" w:eastAsia="Sylfaen" w:hAnsi="Sylfaen" w:cs="Sylfaen"/>
        </w:rPr>
        <w:t>საქმეთა და სპორტის განვითარების</w:t>
      </w:r>
      <w:r w:rsidRPr="00A740C8">
        <w:rPr>
          <w:rFonts w:ascii="Sylfaen" w:eastAsia="Sylfaen" w:hAnsi="Sylfaen" w:cs="Sylfaen"/>
          <w:spacing w:val="1"/>
        </w:rPr>
        <w:t xml:space="preserve"> </w:t>
      </w:r>
      <w:r w:rsidRPr="00A740C8">
        <w:rPr>
          <w:rFonts w:ascii="Sylfaen" w:eastAsia="Sylfaen" w:hAnsi="Sylfaen" w:cs="Sylfaen"/>
        </w:rPr>
        <w:t>ცენტრის თანადაფინანსებით, სადაც</w:t>
      </w:r>
      <w:r w:rsidRPr="00A740C8">
        <w:rPr>
          <w:rFonts w:ascii="Sylfaen" w:eastAsia="Sylfaen" w:hAnsi="Sylfaen" w:cs="Sylfaen"/>
          <w:spacing w:val="1"/>
        </w:rPr>
        <w:t xml:space="preserve"> </w:t>
      </w:r>
      <w:r w:rsidRPr="00A740C8">
        <w:rPr>
          <w:rFonts w:ascii="Sylfaen" w:eastAsia="Sylfaen" w:hAnsi="Sylfaen" w:cs="Sylfaen"/>
        </w:rPr>
        <w:t>ეთნიკური</w:t>
      </w:r>
      <w:r w:rsidRPr="00A740C8">
        <w:rPr>
          <w:rFonts w:ascii="Sylfaen" w:eastAsia="Sylfaen" w:hAnsi="Sylfaen" w:cs="Sylfaen"/>
          <w:spacing w:val="1"/>
        </w:rPr>
        <w:t xml:space="preserve"> </w:t>
      </w:r>
      <w:r w:rsidRPr="00A740C8">
        <w:rPr>
          <w:rFonts w:ascii="Sylfaen" w:eastAsia="Sylfaen" w:hAnsi="Sylfaen" w:cs="Sylfaen"/>
        </w:rPr>
        <w:t>უმცირესობის</w:t>
      </w:r>
      <w:r w:rsidRPr="00A740C8">
        <w:rPr>
          <w:rFonts w:ascii="Sylfaen" w:eastAsia="Sylfaen" w:hAnsi="Sylfaen" w:cs="Sylfaen"/>
          <w:spacing w:val="1"/>
        </w:rPr>
        <w:t xml:space="preserve"> </w:t>
      </w:r>
      <w:r w:rsidRPr="00A740C8">
        <w:rPr>
          <w:rFonts w:ascii="Sylfaen" w:eastAsia="Sylfaen" w:hAnsi="Sylfaen" w:cs="Sylfaen"/>
        </w:rPr>
        <w:t>და სოციალურად</w:t>
      </w:r>
      <w:r w:rsidRPr="00A740C8">
        <w:rPr>
          <w:rFonts w:ascii="Sylfaen" w:eastAsia="Sylfaen" w:hAnsi="Sylfaen" w:cs="Sylfaen"/>
          <w:spacing w:val="1"/>
        </w:rPr>
        <w:t xml:space="preserve"> </w:t>
      </w:r>
      <w:r w:rsidRPr="00A740C8">
        <w:rPr>
          <w:rFonts w:ascii="Sylfaen" w:eastAsia="Sylfaen" w:hAnsi="Sylfaen" w:cs="Sylfaen"/>
        </w:rPr>
        <w:t>დაუცველ</w:t>
      </w:r>
      <w:r w:rsidRPr="00A740C8">
        <w:rPr>
          <w:rFonts w:ascii="Sylfaen" w:eastAsia="Sylfaen" w:hAnsi="Sylfaen" w:cs="Sylfaen"/>
          <w:spacing w:val="1"/>
        </w:rPr>
        <w:t xml:space="preserve"> </w:t>
      </w:r>
      <w:r w:rsidRPr="00A740C8">
        <w:rPr>
          <w:rFonts w:ascii="Sylfaen" w:eastAsia="Sylfaen" w:hAnsi="Sylfaen" w:cs="Sylfaen"/>
        </w:rPr>
        <w:t>სკოლის</w:t>
      </w:r>
      <w:r w:rsidRPr="00A740C8">
        <w:rPr>
          <w:rFonts w:ascii="Sylfaen" w:eastAsia="Sylfaen" w:hAnsi="Sylfaen" w:cs="Sylfaen"/>
          <w:spacing w:val="1"/>
        </w:rPr>
        <w:t xml:space="preserve"> </w:t>
      </w:r>
      <w:r w:rsidRPr="00A740C8">
        <w:rPr>
          <w:rFonts w:ascii="Sylfaen" w:eastAsia="Sylfaen" w:hAnsi="Sylfaen" w:cs="Sylfaen"/>
        </w:rPr>
        <w:t>მოსწავლეებს</w:t>
      </w:r>
      <w:r w:rsidRPr="00A740C8">
        <w:rPr>
          <w:rFonts w:ascii="Sylfaen" w:eastAsia="Sylfaen" w:hAnsi="Sylfaen" w:cs="Sylfaen"/>
          <w:spacing w:val="1"/>
        </w:rPr>
        <w:t xml:space="preserve"> </w:t>
      </w:r>
      <w:r w:rsidRPr="00A740C8">
        <w:rPr>
          <w:rFonts w:ascii="Sylfaen" w:eastAsia="Sylfaen" w:hAnsi="Sylfaen" w:cs="Sylfaen"/>
        </w:rPr>
        <w:t>დახმარებას უწევენ გაკვეთილების მომზადებაში და უნარ</w:t>
      </w:r>
      <w:r w:rsidR="00261F84">
        <w:rPr>
          <w:rFonts w:ascii="Sylfaen" w:eastAsia="Sylfaen" w:hAnsi="Sylfaen" w:cs="Sylfaen"/>
          <w:lang w:val="ka-GE"/>
        </w:rPr>
        <w:t>-</w:t>
      </w:r>
      <w:r w:rsidRPr="00A740C8">
        <w:rPr>
          <w:rFonts w:ascii="Sylfaen" w:eastAsia="Sylfaen" w:hAnsi="Sylfaen" w:cs="Sylfaen"/>
        </w:rPr>
        <w:t>ჩვევების ამაღლებაში.</w:t>
      </w:r>
      <w:r w:rsidRPr="00A740C8">
        <w:rPr>
          <w:rFonts w:ascii="Sylfaen" w:eastAsia="Sylfaen" w:hAnsi="Sylfaen" w:cs="Sylfaen"/>
          <w:lang w:val="ka-GE"/>
        </w:rPr>
        <w:t xml:space="preserve"> </w:t>
      </w:r>
    </w:p>
    <w:p w14:paraId="7709CEE3" w14:textId="77777777" w:rsidR="00943ADB" w:rsidRPr="00A740C8" w:rsidRDefault="00943ADB" w:rsidP="004377AE">
      <w:pPr>
        <w:spacing w:after="0"/>
        <w:ind w:right="67"/>
        <w:jc w:val="both"/>
        <w:rPr>
          <w:rFonts w:ascii="Sylfaen" w:eastAsia="Sylfaen" w:hAnsi="Sylfaen" w:cs="Sylfaen"/>
        </w:rPr>
      </w:pPr>
    </w:p>
    <w:p w14:paraId="78194210" w14:textId="69B73E82" w:rsidR="00DC3A84" w:rsidRPr="002878AB" w:rsidRDefault="00DC3A84" w:rsidP="004377AE">
      <w:pPr>
        <w:jc w:val="both"/>
        <w:rPr>
          <w:rFonts w:ascii="Sylfaen" w:hAnsi="Sylfaen" w:cs="Sylfaen"/>
          <w:lang w:val="ka-GE"/>
        </w:rPr>
      </w:pPr>
      <w:r w:rsidRPr="00840D41">
        <w:rPr>
          <w:rFonts w:ascii="Sylfaen" w:hAnsi="Sylfaen" w:cs="Sylfaen"/>
          <w:b/>
          <w:i/>
          <w:lang w:val="ka-GE"/>
        </w:rPr>
        <w:t>ქვემო ქართლის</w:t>
      </w:r>
      <w:r w:rsidRPr="00840D41">
        <w:rPr>
          <w:rFonts w:ascii="Sylfaen" w:hAnsi="Sylfaen" w:cs="Sylfaen"/>
          <w:lang w:val="ka-GE"/>
        </w:rPr>
        <w:t xml:space="preserve"> </w:t>
      </w:r>
      <w:r w:rsidRPr="00840D41">
        <w:rPr>
          <w:rFonts w:ascii="Sylfaen" w:hAnsi="Sylfaen"/>
          <w:b/>
          <w:i/>
          <w:lang w:val="ka-GE"/>
        </w:rPr>
        <w:t>სამხარეო ადმინისტრაციის მიერ განხორციელებული საქმიანობა</w:t>
      </w:r>
    </w:p>
    <w:p w14:paraId="6E3ECF44" w14:textId="2E7CA401" w:rsidR="00DC3A84" w:rsidRPr="00840D41" w:rsidRDefault="00606294" w:rsidP="004377AE">
      <w:pPr>
        <w:spacing w:after="0"/>
        <w:contextualSpacing/>
        <w:jc w:val="both"/>
        <w:rPr>
          <w:rFonts w:ascii="Sylfaen" w:hAnsi="Sylfaen"/>
          <w:lang w:val="ka-GE"/>
        </w:rPr>
      </w:pPr>
      <w:r>
        <w:rPr>
          <w:rFonts w:ascii="Sylfaen" w:hAnsi="Sylfaen"/>
          <w:lang w:val="ka-GE"/>
        </w:rPr>
        <w:t xml:space="preserve">ქვემო ქართლის რეგიონში განხორციელებულ </w:t>
      </w:r>
      <w:r w:rsidR="00DC3A84" w:rsidRPr="00840D41">
        <w:rPr>
          <w:rFonts w:ascii="Sylfaen" w:hAnsi="Sylfaen"/>
          <w:lang w:val="ka-GE"/>
        </w:rPr>
        <w:t xml:space="preserve">კულტურულ და სპორტულ აქტივობებში </w:t>
      </w:r>
      <w:r>
        <w:rPr>
          <w:rFonts w:ascii="Sylfaen" w:hAnsi="Sylfaen"/>
          <w:lang w:val="ka-GE"/>
        </w:rPr>
        <w:t xml:space="preserve">აქტიურად </w:t>
      </w:r>
      <w:r w:rsidR="00AD34EA">
        <w:rPr>
          <w:rFonts w:ascii="Sylfaen" w:hAnsi="Sylfaen"/>
          <w:lang w:val="ka-GE"/>
        </w:rPr>
        <w:t>არიან ჩართულნი</w:t>
      </w:r>
      <w:r w:rsidR="00DC3A84" w:rsidRPr="00840D41">
        <w:rPr>
          <w:rFonts w:ascii="Sylfaen" w:hAnsi="Sylfaen"/>
          <w:lang w:val="ka-GE"/>
        </w:rPr>
        <w:t xml:space="preserve"> ეთნიკური უმცირესობების წარმომადგ</w:t>
      </w:r>
      <w:r>
        <w:rPr>
          <w:rFonts w:ascii="Sylfaen" w:hAnsi="Sylfaen"/>
          <w:lang w:val="ka-GE"/>
        </w:rPr>
        <w:t>ენლები</w:t>
      </w:r>
      <w:r w:rsidR="00DC3A84" w:rsidRPr="00840D41">
        <w:rPr>
          <w:rFonts w:ascii="Sylfaen" w:hAnsi="Sylfaen"/>
          <w:lang w:val="ka-GE"/>
        </w:rPr>
        <w:t xml:space="preserve">. </w:t>
      </w:r>
      <w:r>
        <w:rPr>
          <w:rFonts w:ascii="Sylfaen" w:hAnsi="Sylfaen"/>
          <w:lang w:val="ka-GE"/>
        </w:rPr>
        <w:t xml:space="preserve">რეგიონის მასშტაბით </w:t>
      </w:r>
      <w:r w:rsidR="00DC3A84" w:rsidRPr="00840D41">
        <w:rPr>
          <w:rFonts w:ascii="Sylfaen" w:hAnsi="Sylfaen"/>
          <w:lang w:val="ka-GE"/>
        </w:rPr>
        <w:t>ჩატარდა ისეთი ღონისძიებები როგორიცაა</w:t>
      </w:r>
      <w:r>
        <w:rPr>
          <w:rFonts w:ascii="Sylfaen" w:hAnsi="Sylfaen"/>
          <w:lang w:val="ka-GE"/>
        </w:rPr>
        <w:t>:</w:t>
      </w:r>
      <w:r w:rsidR="00DC3A84" w:rsidRPr="00840D41">
        <w:rPr>
          <w:rFonts w:ascii="Sylfaen" w:hAnsi="Sylfaen"/>
          <w:lang w:val="ka-GE"/>
        </w:rPr>
        <w:t xml:space="preserve"> ხაბ ნისანი, ნოვრუზ ბაირამი, გარისობა, ტოლერანტობის დღე, ფესტივალი ერთიანი კავკასია, ნახატების გამოფენა მშვიდობის თემაზე, აღაიანის ხსოვნისადმი მიძღვნილი ღონისძიება, სოფელ ასურეთში გერმანელი შვაბების ჩამოსახლების 200 წლის იუბილისადმი მიძღვნილი ღონისძიება. ამასთანავე</w:t>
      </w:r>
      <w:r w:rsidR="002878AB" w:rsidRPr="00840D41">
        <w:rPr>
          <w:rFonts w:ascii="Sylfaen" w:hAnsi="Sylfaen"/>
          <w:lang w:val="ka-GE"/>
        </w:rPr>
        <w:t>,</w:t>
      </w:r>
      <w:r w:rsidR="00DC3A84" w:rsidRPr="00840D41">
        <w:rPr>
          <w:rFonts w:ascii="Sylfaen" w:hAnsi="Sylfaen"/>
          <w:lang w:val="ka-GE"/>
        </w:rPr>
        <w:t xml:space="preserve"> ეთნიკური უმცირესობების წარმომადგენლები თანაბრად არიან ჩართულნი და მონაწილეობენ ქალთა საერთაშორისო დღის, დედაენის დღის, დედამიწის დღის, დამოუკიდებლობის აღმნიშვნელი დღის, ბავშვთა საერთაშორისო დაცვის დღის, აღმნიშვნელ ღონისძიებებში. </w:t>
      </w:r>
    </w:p>
    <w:p w14:paraId="40E2C3FE" w14:textId="74F16079" w:rsidR="00DC3A84" w:rsidRPr="00840D41" w:rsidRDefault="00DC3A84" w:rsidP="004377AE">
      <w:pPr>
        <w:spacing w:after="0"/>
        <w:contextualSpacing/>
        <w:jc w:val="both"/>
        <w:rPr>
          <w:rFonts w:ascii="Sylfaen" w:hAnsi="Sylfaen"/>
          <w:lang w:val="ka-GE"/>
        </w:rPr>
      </w:pPr>
      <w:r w:rsidRPr="00840D41">
        <w:rPr>
          <w:rFonts w:ascii="Sylfaen" w:hAnsi="Sylfaen"/>
          <w:lang w:val="ka-GE"/>
        </w:rPr>
        <w:t>მუნიციპალიტეტები თავისი კომპეტენციის ფარგლებში უზრუნველყოფენ ეთნიკური უმცირესობების კულტურული ძეგლის სტატუს</w:t>
      </w:r>
      <w:r w:rsidR="00606294">
        <w:rPr>
          <w:rFonts w:ascii="Sylfaen" w:hAnsi="Sylfaen"/>
          <w:lang w:val="ka-GE"/>
        </w:rPr>
        <w:t>ი</w:t>
      </w:r>
      <w:r w:rsidRPr="00840D41">
        <w:rPr>
          <w:rFonts w:ascii="Sylfaen" w:hAnsi="Sylfaen"/>
          <w:lang w:val="ka-GE"/>
        </w:rPr>
        <w:t>ს მატარებელ</w:t>
      </w:r>
      <w:r w:rsidR="00606294">
        <w:rPr>
          <w:rFonts w:ascii="Sylfaen" w:hAnsi="Sylfaen"/>
          <w:lang w:val="ka-GE"/>
        </w:rPr>
        <w:t>ი</w:t>
      </w:r>
      <w:r w:rsidRPr="00840D41">
        <w:rPr>
          <w:rFonts w:ascii="Sylfaen" w:hAnsi="Sylfaen"/>
          <w:lang w:val="ka-GE"/>
        </w:rPr>
        <w:t xml:space="preserve"> ობიექტების, შენობა</w:t>
      </w:r>
      <w:r w:rsidR="002878AB" w:rsidRPr="00840D41">
        <w:rPr>
          <w:rFonts w:ascii="Sylfaen" w:hAnsi="Sylfaen"/>
          <w:lang w:val="ka-GE"/>
        </w:rPr>
        <w:t>-</w:t>
      </w:r>
      <w:r w:rsidRPr="00840D41">
        <w:rPr>
          <w:rFonts w:ascii="Sylfaen" w:hAnsi="Sylfaen"/>
          <w:lang w:val="ka-GE"/>
        </w:rPr>
        <w:t xml:space="preserve">ნაგებობების, ისტორიულ კულტურული ტაძრების, სალოცავების ზრუნვას და მოვლა-პატრონობას. </w:t>
      </w:r>
    </w:p>
    <w:p w14:paraId="666AAEE4" w14:textId="5B651365" w:rsidR="00DC3A84" w:rsidRPr="004377AE" w:rsidRDefault="00DC3A84" w:rsidP="004377AE">
      <w:pPr>
        <w:spacing w:after="0"/>
        <w:jc w:val="both"/>
        <w:rPr>
          <w:rFonts w:ascii="Sylfaen" w:eastAsia="Sylfaen" w:hAnsi="Sylfaen" w:cs="Arial"/>
          <w:lang w:val="ka-GE"/>
        </w:rPr>
      </w:pPr>
      <w:r w:rsidRPr="00840D41">
        <w:rPr>
          <w:rFonts w:ascii="Sylfaen" w:eastAsia="Sylfaen" w:hAnsi="Sylfaen" w:cs="Arial"/>
          <w:lang w:val="ka-GE"/>
        </w:rPr>
        <w:t>ქვემო ქართლის რეგიონში მიმდინარე სპორტულ აქტივობებსა და ღონისძიებებში</w:t>
      </w:r>
      <w:r w:rsidR="00AD34EA">
        <w:rPr>
          <w:rFonts w:ascii="Sylfaen" w:eastAsia="Sylfaen" w:hAnsi="Sylfaen" w:cs="Arial"/>
          <w:lang w:val="ka-GE"/>
        </w:rPr>
        <w:t>,</w:t>
      </w:r>
      <w:r w:rsidRPr="00840D41">
        <w:rPr>
          <w:rFonts w:ascii="Sylfaen" w:eastAsia="Sylfaen" w:hAnsi="Sylfaen" w:cs="Arial"/>
          <w:lang w:val="ka-GE"/>
        </w:rPr>
        <w:t xml:space="preserve"> </w:t>
      </w:r>
      <w:r w:rsidR="00AD34EA" w:rsidRPr="00FC4059">
        <w:rPr>
          <w:rFonts w:ascii="Sylfaen" w:eastAsia="Sylfaen" w:hAnsi="Sylfaen" w:cs="Arial"/>
          <w:lang w:val="ka-GE"/>
        </w:rPr>
        <w:t xml:space="preserve">კერძოდ, ფეხბურთის, ჭიდაობის, კალათბურთის, ძიუდოს,  ფრენბურთის, კიკბოქსინგის ადგილობრივ თუ რეგიონალურ ტურნირებში </w:t>
      </w:r>
      <w:r w:rsidRPr="00840D41">
        <w:rPr>
          <w:rFonts w:ascii="Sylfaen" w:eastAsia="Sylfaen" w:hAnsi="Sylfaen" w:cs="Arial"/>
          <w:lang w:val="ka-GE"/>
        </w:rPr>
        <w:t>თანაბრად არიან ჩართულნი ეთნიკური უმცირესობების წარმომადგენლები</w:t>
      </w:r>
      <w:r w:rsidR="00AD34EA">
        <w:rPr>
          <w:rFonts w:ascii="Sylfaen" w:eastAsia="Sylfaen" w:hAnsi="Sylfaen" w:cs="Arial"/>
          <w:lang w:val="ka-GE"/>
        </w:rPr>
        <w:t>.</w:t>
      </w:r>
      <w:r w:rsidRPr="00840D41">
        <w:rPr>
          <w:rFonts w:ascii="Sylfaen" w:eastAsia="Sylfaen" w:hAnsi="Sylfaen" w:cs="Arial"/>
          <w:lang w:val="ka-GE"/>
        </w:rPr>
        <w:t xml:space="preserve">  სასკოლო სპო</w:t>
      </w:r>
      <w:r w:rsidR="00AD34EA">
        <w:rPr>
          <w:rFonts w:ascii="Sylfaen" w:eastAsia="Sylfaen" w:hAnsi="Sylfaen" w:cs="Arial"/>
          <w:lang w:val="ka-GE"/>
        </w:rPr>
        <w:t>რ</w:t>
      </w:r>
      <w:r w:rsidRPr="00840D41">
        <w:rPr>
          <w:rFonts w:ascii="Sylfaen" w:eastAsia="Sylfaen" w:hAnsi="Sylfaen" w:cs="Arial"/>
          <w:lang w:val="ka-GE"/>
        </w:rPr>
        <w:t xml:space="preserve">ტულ ოლიმპიადებში, სპორტულ ფესტივალებში „სპორტი ბარიერების გარეშე“, საქართველოს, ევროპისა და საერთაშორისო ტურნირებში 66 სპორტსმენიდან 13 ეთნიკური უმცირესობების </w:t>
      </w:r>
      <w:r w:rsidR="002878AB" w:rsidRPr="00840D41">
        <w:rPr>
          <w:rFonts w:ascii="Sylfaen" w:eastAsia="Sylfaen" w:hAnsi="Sylfaen" w:cs="Arial"/>
          <w:lang w:val="ka-GE"/>
        </w:rPr>
        <w:t xml:space="preserve">წარმომადგენელი </w:t>
      </w:r>
      <w:r w:rsidRPr="00840D41">
        <w:rPr>
          <w:rFonts w:ascii="Sylfaen" w:eastAsia="Sylfaen" w:hAnsi="Sylfaen" w:cs="Arial"/>
          <w:lang w:val="ka-GE"/>
        </w:rPr>
        <w:t>სპორტსმენია.</w:t>
      </w:r>
      <w:r w:rsidRPr="004377AE">
        <w:rPr>
          <w:rFonts w:ascii="Sylfaen" w:eastAsia="Sylfaen" w:hAnsi="Sylfaen" w:cs="Arial"/>
          <w:lang w:val="ka-GE"/>
        </w:rPr>
        <w:t xml:space="preserve"> </w:t>
      </w:r>
    </w:p>
    <w:p w14:paraId="3E3BA79C" w14:textId="524D5CA3" w:rsidR="00DC3A84" w:rsidRPr="00840D41" w:rsidRDefault="00DC3A84" w:rsidP="004377AE">
      <w:pPr>
        <w:jc w:val="both"/>
        <w:rPr>
          <w:rFonts w:ascii="Sylfaen" w:hAnsi="Sylfaen" w:cs="Sylfaen"/>
          <w:b/>
          <w:lang w:val="ka-GE"/>
        </w:rPr>
      </w:pPr>
      <w:r w:rsidRPr="00840D41">
        <w:rPr>
          <w:rFonts w:ascii="Sylfaen" w:hAnsi="Sylfaen" w:cs="Sylfaen"/>
          <w:b/>
          <w:lang w:val="ka-GE"/>
        </w:rPr>
        <w:t>საქართველოს სასჯელაღსრულებისა და პრობაციის სამინისტროს პენიტენციურ</w:t>
      </w:r>
      <w:r w:rsidRPr="00840D41">
        <w:rPr>
          <w:rFonts w:ascii="Sylfaen" w:hAnsi="Sylfaen" w:cs="Sylfaen"/>
          <w:lang w:val="ka-GE"/>
        </w:rPr>
        <w:t xml:space="preserve"> დაწესებულებებში აქტიურად მიმდინარეობდა სხავადასხვა კულტურულ-შემეცნებითი და სპორტული </w:t>
      </w:r>
      <w:r w:rsidR="00AD34EA">
        <w:rPr>
          <w:rFonts w:ascii="Sylfaen" w:hAnsi="Sylfaen" w:cs="Sylfaen"/>
          <w:lang w:val="ka-GE"/>
        </w:rPr>
        <w:t>აქტივობა</w:t>
      </w:r>
      <w:r w:rsidR="00AD34EA" w:rsidRPr="00840D41">
        <w:rPr>
          <w:rFonts w:ascii="Sylfaen" w:hAnsi="Sylfaen" w:cs="Sylfaen"/>
          <w:lang w:val="ka-GE"/>
        </w:rPr>
        <w:t xml:space="preserve">. </w:t>
      </w:r>
      <w:r w:rsidRPr="00840D41">
        <w:rPr>
          <w:rFonts w:ascii="Sylfaen" w:hAnsi="Sylfaen" w:cs="Sylfaen"/>
          <w:lang w:val="ka-GE"/>
        </w:rPr>
        <w:t>დადგენილი პრაქტიკის შესაბამისად, საანგარიშო პერიოდის განმავლობაში, პენიტენციურ დაწესებულებებში განხორციელდა 337 კულტურული და 35 სპორტული ღონისძიება.</w:t>
      </w:r>
      <w:r w:rsidRPr="00840D41">
        <w:rPr>
          <w:rFonts w:ascii="Sylfaen" w:hAnsi="Sylfaen" w:cs="Sylfaen"/>
          <w:b/>
          <w:lang w:val="ka-GE"/>
        </w:rPr>
        <w:t xml:space="preserve"> </w:t>
      </w:r>
      <w:r w:rsidRPr="00840D41">
        <w:rPr>
          <w:rFonts w:ascii="Sylfaen" w:hAnsi="Sylfaen" w:cs="Sylfaen"/>
          <w:lang w:val="ka-GE"/>
        </w:rPr>
        <w:t xml:space="preserve">ღონისძიებებში აქტიურად იყვნენ ჩართულნი ეთნიკურ უმცირესობებს მიკუთვნებული მსჯავრდებულები. </w:t>
      </w:r>
      <w:r w:rsidRPr="00840D41">
        <w:rPr>
          <w:rFonts w:ascii="Sylfaen" w:hAnsi="Sylfaen" w:cs="Sylfaen"/>
          <w:b/>
          <w:lang w:val="ka-GE"/>
        </w:rPr>
        <w:t xml:space="preserve"> </w:t>
      </w:r>
    </w:p>
    <w:p w14:paraId="1199DAB9" w14:textId="77777777" w:rsidR="00DC3A84" w:rsidRPr="00FB63BF" w:rsidRDefault="00DC3A84" w:rsidP="004377AE">
      <w:pPr>
        <w:jc w:val="both"/>
        <w:rPr>
          <w:rFonts w:ascii="Sylfaen" w:hAnsi="Sylfaen" w:cs="Sylfaen"/>
          <w:lang w:val="ka-GE"/>
        </w:rPr>
      </w:pPr>
      <w:r w:rsidRPr="00840D41">
        <w:rPr>
          <w:rFonts w:ascii="Sylfaen" w:hAnsi="Sylfaen" w:cs="Sylfaen"/>
          <w:lang w:val="ka-GE"/>
        </w:rPr>
        <w:t>აღსანიშნავია, რომ თითოეულ პენიტენციურ დაწესებულებაში არსებობს ოთახი, სადაც განსხვავებული აღმსარებლობის წარმომადგენლები ხვდებიან მათ სულიერ მოძღვრებს და აღავლენენ რელიგიურ რიტუალებს. ასევე, N5 ქალთა პენიტენციურ დაწესებულებაში ისლამის მიმდევარი ბრალდებულ/მსჯავრდებულებისათვის ფუნქციონირებს რელიგიური რიტუალების აღსასრულებელი სპეციალური ოთახი.</w:t>
      </w:r>
    </w:p>
    <w:p w14:paraId="4CC006F0" w14:textId="77777777" w:rsidR="00DC3A84" w:rsidRPr="00FB63BF" w:rsidRDefault="00DC3A84" w:rsidP="004377AE">
      <w:pPr>
        <w:jc w:val="both"/>
        <w:rPr>
          <w:rFonts w:ascii="Sylfaen" w:hAnsi="Sylfaen" w:cs="Sylfaen"/>
          <w:lang w:val="ka-GE"/>
        </w:rPr>
      </w:pPr>
    </w:p>
    <w:p w14:paraId="357ECAD5" w14:textId="77777777" w:rsidR="00323A48" w:rsidRPr="00840D41" w:rsidRDefault="00323A48" w:rsidP="004377AE">
      <w:pPr>
        <w:spacing w:after="0"/>
        <w:jc w:val="both"/>
        <w:rPr>
          <w:rFonts w:ascii="Sylfaen" w:hAnsi="Sylfaen" w:cs="Sylfaen"/>
          <w:b/>
          <w:lang w:val="ka-GE"/>
        </w:rPr>
      </w:pPr>
      <w:r w:rsidRPr="00840D41">
        <w:rPr>
          <w:rFonts w:ascii="Sylfaen" w:hAnsi="Sylfaen" w:cs="Sylfaen"/>
          <w:b/>
          <w:lang w:val="ka-GE"/>
        </w:rPr>
        <w:t>საქართველოს პარლამენტის ეროვნული ბიბლიოთეკის მიერ განხორციელებული საქმიანობა</w:t>
      </w:r>
    </w:p>
    <w:p w14:paraId="5C381442" w14:textId="77777777" w:rsidR="00323A48" w:rsidRPr="00840D41" w:rsidRDefault="00323A48" w:rsidP="004377AE">
      <w:pPr>
        <w:spacing w:after="0"/>
        <w:jc w:val="both"/>
        <w:rPr>
          <w:rFonts w:ascii="Sylfaen" w:hAnsi="Sylfaen"/>
          <w:lang w:val="ka-GE"/>
        </w:rPr>
      </w:pPr>
      <w:r w:rsidRPr="00840D41">
        <w:rPr>
          <w:rFonts w:ascii="Sylfaen" w:hAnsi="Sylfaen"/>
          <w:lang w:val="ka-GE"/>
        </w:rPr>
        <w:t xml:space="preserve">საანგარიშო პერიოდში საქართველოს პარლამენტის ეროვნული ბიბლიოთეკა აქტიურად თანამშრომლობდა შერიგებისა და სამოქალაქო თანასწორობის საკითხებში საქართველოს სახელმწიფო მინისტრის </w:t>
      </w:r>
      <w:r w:rsidR="00324897" w:rsidRPr="00840D41">
        <w:rPr>
          <w:rFonts w:ascii="Sylfaen" w:hAnsi="Sylfaen"/>
          <w:lang w:val="ka-GE"/>
        </w:rPr>
        <w:t>აპარატთან</w:t>
      </w:r>
      <w:r w:rsidRPr="00840D41">
        <w:rPr>
          <w:rFonts w:ascii="Sylfaen" w:hAnsi="Sylfaen"/>
          <w:lang w:val="ka-GE"/>
        </w:rPr>
        <w:t xml:space="preserve">, საქართველოს სახალხო დამცველის აპარატთან არსებულ ტოლერანტობის ცენტრთან, საქართველოში მცხოვრებ ეთნიკურ უმცირესობათა სათვისტომოებთან. </w:t>
      </w:r>
    </w:p>
    <w:p w14:paraId="75516E63" w14:textId="61ACFC29" w:rsidR="00D3106F" w:rsidRPr="00840D41" w:rsidRDefault="00323A48" w:rsidP="004377AE">
      <w:pPr>
        <w:spacing w:after="0"/>
        <w:jc w:val="both"/>
        <w:rPr>
          <w:rFonts w:ascii="Sylfaen" w:hAnsi="Sylfaen"/>
          <w:lang w:val="ka-GE"/>
        </w:rPr>
      </w:pPr>
      <w:r w:rsidRPr="00840D41">
        <w:rPr>
          <w:rFonts w:ascii="Sylfaen" w:hAnsi="Sylfaen"/>
          <w:lang w:val="ka-GE"/>
        </w:rPr>
        <w:t>პარტნიორ ორგანიზაციებთან მჭიდრო თანამშრომლობის შედეგად 201</w:t>
      </w:r>
      <w:r w:rsidR="006A1D29" w:rsidRPr="00840D41">
        <w:rPr>
          <w:rFonts w:ascii="Sylfaen" w:hAnsi="Sylfaen"/>
          <w:lang w:val="ka-GE"/>
        </w:rPr>
        <w:t>7</w:t>
      </w:r>
      <w:r w:rsidRPr="00840D41">
        <w:rPr>
          <w:rFonts w:ascii="Sylfaen" w:hAnsi="Sylfaen"/>
          <w:lang w:val="ka-GE"/>
        </w:rPr>
        <w:t xml:space="preserve"> წელს ეროვნულ ბიბლიოთეკაში </w:t>
      </w:r>
      <w:r w:rsidR="005F34A6" w:rsidRPr="00840D41">
        <w:rPr>
          <w:rFonts w:ascii="Sylfaen" w:hAnsi="Sylfaen"/>
          <w:lang w:val="ka-GE"/>
        </w:rPr>
        <w:t xml:space="preserve">ჩატარდა </w:t>
      </w:r>
      <w:r w:rsidR="006A1D29" w:rsidRPr="00840D41">
        <w:rPr>
          <w:rFonts w:ascii="Sylfaen" w:hAnsi="Sylfaen"/>
          <w:lang w:val="ka-GE"/>
        </w:rPr>
        <w:t>3</w:t>
      </w:r>
      <w:r w:rsidRPr="00840D41">
        <w:rPr>
          <w:rFonts w:ascii="Sylfaen" w:hAnsi="Sylfaen"/>
          <w:lang w:val="ka-GE"/>
        </w:rPr>
        <w:t xml:space="preserve"> ღონისძიება. მათ შორის იყო ფოტოგამოფენები, კონცერტები, წიგნების პრეზენტაციები</w:t>
      </w:r>
      <w:r w:rsidR="006A1D29" w:rsidRPr="00840D41">
        <w:rPr>
          <w:rFonts w:ascii="Sylfaen" w:hAnsi="Sylfaen"/>
          <w:lang w:val="ka-GE"/>
        </w:rPr>
        <w:t xml:space="preserve">. </w:t>
      </w:r>
      <w:r w:rsidR="005F34A6" w:rsidRPr="00840D41">
        <w:rPr>
          <w:rFonts w:ascii="Sylfaen" w:hAnsi="Sylfaen"/>
          <w:lang w:val="ka-GE"/>
        </w:rPr>
        <w:t xml:space="preserve">ზემოხსენებული </w:t>
      </w:r>
      <w:r w:rsidRPr="00840D41">
        <w:rPr>
          <w:rFonts w:ascii="Sylfaen" w:hAnsi="Sylfaen"/>
          <w:lang w:val="ka-GE"/>
        </w:rPr>
        <w:t xml:space="preserve">ღონისძიებების მიზანი იყო საქართველოში მცხოვრები </w:t>
      </w:r>
      <w:r w:rsidR="00324897" w:rsidRPr="00840D41">
        <w:rPr>
          <w:rFonts w:ascii="Sylfaen" w:hAnsi="Sylfaen"/>
          <w:lang w:val="ka-GE"/>
        </w:rPr>
        <w:t>ეთნიკური</w:t>
      </w:r>
      <w:r w:rsidRPr="00840D41">
        <w:rPr>
          <w:rFonts w:ascii="Sylfaen" w:hAnsi="Sylfaen"/>
          <w:lang w:val="ka-GE"/>
        </w:rPr>
        <w:t xml:space="preserve"> უმცირესობების კულტურული მემკვიდრეობის, ხელოვნებისა და ტრადიციების პოპულარიზაცია</w:t>
      </w:r>
      <w:r w:rsidR="00324897" w:rsidRPr="00840D41">
        <w:rPr>
          <w:rFonts w:ascii="Sylfaen" w:hAnsi="Sylfaen"/>
          <w:lang w:val="ka-GE"/>
        </w:rPr>
        <w:t xml:space="preserve">, </w:t>
      </w:r>
      <w:r w:rsidRPr="00840D41">
        <w:rPr>
          <w:rFonts w:ascii="Sylfaen" w:hAnsi="Sylfaen"/>
          <w:lang w:val="ka-GE"/>
        </w:rPr>
        <w:t xml:space="preserve">მათი  კულტურულ სივრცეში ინტეგრაცია. </w:t>
      </w:r>
    </w:p>
    <w:p w14:paraId="1C8D99F6" w14:textId="5004B5B0" w:rsidR="00D3106F" w:rsidRPr="00840D41" w:rsidRDefault="005F34A6" w:rsidP="004377AE">
      <w:pPr>
        <w:spacing w:after="0"/>
        <w:jc w:val="both"/>
        <w:rPr>
          <w:rFonts w:ascii="Sylfaen" w:hAnsi="Sylfaen"/>
          <w:lang w:val="ka-GE"/>
        </w:rPr>
      </w:pPr>
      <w:r w:rsidRPr="00840D41">
        <w:rPr>
          <w:rFonts w:ascii="Sylfaen" w:hAnsi="Sylfaen"/>
          <w:lang w:val="ka-GE"/>
        </w:rPr>
        <w:t xml:space="preserve">საქართველოს პარლამენტის ეროვნული ბიბლიოთეკის მიერ განხორციელდა შემდეგი ღონისძიებები: </w:t>
      </w:r>
    </w:p>
    <w:p w14:paraId="7401F259" w14:textId="648030D1" w:rsidR="00CD724F" w:rsidRPr="00840D41" w:rsidRDefault="00323A48" w:rsidP="00E523DA">
      <w:pPr>
        <w:pStyle w:val="ListParagraph"/>
        <w:numPr>
          <w:ilvl w:val="0"/>
          <w:numId w:val="5"/>
        </w:numPr>
        <w:spacing w:after="0"/>
        <w:jc w:val="both"/>
        <w:rPr>
          <w:rFonts w:ascii="Sylfaen" w:hAnsi="Sylfaen"/>
          <w:lang w:val="ka-GE"/>
        </w:rPr>
      </w:pPr>
      <w:r w:rsidRPr="00840D41">
        <w:rPr>
          <w:rFonts w:ascii="Sylfaen" w:eastAsia="Times New Roman" w:hAnsi="Sylfaen" w:cs="Sylfaen"/>
          <w:bCs/>
          <w:color w:val="000000"/>
          <w:lang w:val="ka-GE"/>
        </w:rPr>
        <w:t>სერგო</w:t>
      </w:r>
      <w:r w:rsidRPr="00840D41">
        <w:rPr>
          <w:rFonts w:ascii="Sylfaen" w:eastAsia="Times New Roman" w:hAnsi="Sylfaen"/>
          <w:bCs/>
          <w:color w:val="000000"/>
          <w:lang w:val="ka-GE"/>
        </w:rPr>
        <w:t xml:space="preserve"> </w:t>
      </w:r>
      <w:r w:rsidRPr="00840D41">
        <w:rPr>
          <w:rFonts w:ascii="Sylfaen" w:eastAsia="Times New Roman" w:hAnsi="Sylfaen" w:cs="Sylfaen"/>
          <w:bCs/>
          <w:color w:val="000000"/>
          <w:lang w:val="ka-GE"/>
        </w:rPr>
        <w:t>ფარაჯანოვის</w:t>
      </w:r>
      <w:r w:rsidRPr="00840D41">
        <w:rPr>
          <w:rFonts w:ascii="Sylfaen" w:eastAsia="Times New Roman" w:hAnsi="Sylfaen"/>
          <w:bCs/>
          <w:color w:val="000000"/>
          <w:lang w:val="ka-GE"/>
        </w:rPr>
        <w:t xml:space="preserve"> 9</w:t>
      </w:r>
      <w:r w:rsidR="006A1D29" w:rsidRPr="00840D41">
        <w:rPr>
          <w:rFonts w:ascii="Sylfaen" w:eastAsia="Times New Roman" w:hAnsi="Sylfaen"/>
          <w:bCs/>
          <w:color w:val="000000"/>
          <w:lang w:val="ka-GE"/>
        </w:rPr>
        <w:t>3</w:t>
      </w:r>
      <w:r w:rsidRPr="00840D41">
        <w:rPr>
          <w:rFonts w:ascii="Sylfaen" w:eastAsia="Times New Roman" w:hAnsi="Sylfaen"/>
          <w:bCs/>
          <w:color w:val="000000"/>
          <w:lang w:val="ka-GE"/>
        </w:rPr>
        <w:t xml:space="preserve"> </w:t>
      </w:r>
      <w:r w:rsidRPr="00840D41">
        <w:rPr>
          <w:rFonts w:ascii="Sylfaen" w:eastAsia="Times New Roman" w:hAnsi="Sylfaen" w:cs="Sylfaen"/>
          <w:bCs/>
          <w:color w:val="000000"/>
          <w:lang w:val="ka-GE"/>
        </w:rPr>
        <w:t>წლის</w:t>
      </w:r>
      <w:r w:rsidRPr="00840D41">
        <w:rPr>
          <w:rFonts w:ascii="Sylfaen" w:eastAsia="Times New Roman" w:hAnsi="Sylfaen"/>
          <w:bCs/>
          <w:color w:val="000000"/>
          <w:lang w:val="ka-GE"/>
        </w:rPr>
        <w:t xml:space="preserve"> </w:t>
      </w:r>
      <w:r w:rsidRPr="00840D41">
        <w:rPr>
          <w:rFonts w:ascii="Sylfaen" w:eastAsia="Times New Roman" w:hAnsi="Sylfaen" w:cs="Sylfaen"/>
          <w:bCs/>
          <w:color w:val="000000"/>
          <w:lang w:val="ka-GE"/>
        </w:rPr>
        <w:t>იუბილესადმი</w:t>
      </w:r>
      <w:r w:rsidRPr="00840D41">
        <w:rPr>
          <w:rFonts w:ascii="Sylfaen" w:eastAsia="Times New Roman" w:hAnsi="Sylfaen"/>
          <w:bCs/>
          <w:color w:val="000000"/>
          <w:lang w:val="ka-GE"/>
        </w:rPr>
        <w:t xml:space="preserve"> </w:t>
      </w:r>
      <w:r w:rsidRPr="00840D41">
        <w:rPr>
          <w:rFonts w:ascii="Sylfaen" w:eastAsia="Times New Roman" w:hAnsi="Sylfaen" w:cs="Sylfaen"/>
          <w:bCs/>
          <w:color w:val="000000"/>
          <w:lang w:val="ka-GE"/>
        </w:rPr>
        <w:t>მიძღვნილი</w:t>
      </w:r>
      <w:r w:rsidRPr="00840D41">
        <w:rPr>
          <w:rFonts w:ascii="Sylfaen" w:eastAsia="Times New Roman" w:hAnsi="Sylfaen"/>
          <w:bCs/>
          <w:color w:val="000000"/>
          <w:lang w:val="ka-GE"/>
        </w:rPr>
        <w:t xml:space="preserve"> </w:t>
      </w:r>
      <w:r w:rsidRPr="00840D41">
        <w:rPr>
          <w:rFonts w:ascii="Sylfaen" w:eastAsia="Times New Roman" w:hAnsi="Sylfaen" w:cs="Sylfaen"/>
          <w:bCs/>
          <w:color w:val="000000"/>
          <w:lang w:val="ka-GE"/>
        </w:rPr>
        <w:t>ღონისძიება</w:t>
      </w:r>
      <w:r w:rsidR="006A1D29" w:rsidRPr="00840D41">
        <w:rPr>
          <w:rFonts w:ascii="Sylfaen" w:eastAsia="Times New Roman" w:hAnsi="Sylfaen" w:cs="Sylfaen"/>
          <w:bCs/>
          <w:color w:val="000000"/>
          <w:lang w:val="ka-GE"/>
        </w:rPr>
        <w:t>;</w:t>
      </w:r>
    </w:p>
    <w:p w14:paraId="0F100E54" w14:textId="4ECC34B5" w:rsidR="006A1D29" w:rsidRPr="00840D41" w:rsidRDefault="006A1D29" w:rsidP="00E523DA">
      <w:pPr>
        <w:pStyle w:val="NormalWeb"/>
        <w:numPr>
          <w:ilvl w:val="0"/>
          <w:numId w:val="5"/>
        </w:numPr>
        <w:shd w:val="clear" w:color="auto" w:fill="FFFFFF"/>
        <w:spacing w:line="276" w:lineRule="auto"/>
        <w:jc w:val="both"/>
        <w:rPr>
          <w:rFonts w:ascii="Sylfaen" w:hAnsi="Sylfaen" w:cs="Sylfaen"/>
          <w:color w:val="000000"/>
          <w:sz w:val="22"/>
          <w:szCs w:val="22"/>
          <w:lang w:val="ka-GE"/>
        </w:rPr>
      </w:pPr>
      <w:r w:rsidRPr="00840D41">
        <w:rPr>
          <w:rFonts w:ascii="Sylfaen" w:hAnsi="Sylfaen" w:cs="Sylfaen"/>
          <w:color w:val="000000"/>
          <w:sz w:val="22"/>
          <w:szCs w:val="22"/>
        </w:rPr>
        <w:t>ეროვნული</w:t>
      </w:r>
      <w:r w:rsidRPr="00840D41">
        <w:rPr>
          <w:rFonts w:ascii="Sylfaen" w:hAnsi="Sylfaen"/>
          <w:color w:val="000000"/>
          <w:sz w:val="22"/>
          <w:szCs w:val="22"/>
        </w:rPr>
        <w:t xml:space="preserve"> </w:t>
      </w:r>
      <w:r w:rsidRPr="00840D41">
        <w:rPr>
          <w:rFonts w:ascii="Sylfaen" w:hAnsi="Sylfaen" w:cs="Sylfaen"/>
          <w:color w:val="000000"/>
          <w:sz w:val="22"/>
          <w:szCs w:val="22"/>
        </w:rPr>
        <w:t>ბიბლიოთეკის</w:t>
      </w:r>
      <w:r w:rsidRPr="00840D41">
        <w:rPr>
          <w:rFonts w:ascii="Sylfaen" w:hAnsi="Sylfaen"/>
          <w:color w:val="000000"/>
          <w:sz w:val="22"/>
          <w:szCs w:val="22"/>
        </w:rPr>
        <w:t xml:space="preserve"> </w:t>
      </w:r>
      <w:r w:rsidRPr="00840D41">
        <w:rPr>
          <w:rFonts w:ascii="Sylfaen" w:hAnsi="Sylfaen" w:cs="Sylfaen"/>
          <w:color w:val="000000"/>
          <w:sz w:val="22"/>
          <w:szCs w:val="22"/>
        </w:rPr>
        <w:t>მოძრაობა</w:t>
      </w:r>
      <w:r w:rsidRPr="00840D41">
        <w:rPr>
          <w:rFonts w:ascii="Sylfaen" w:hAnsi="Sylfaen"/>
          <w:color w:val="000000"/>
          <w:sz w:val="22"/>
          <w:szCs w:val="22"/>
        </w:rPr>
        <w:t xml:space="preserve"> "</w:t>
      </w:r>
      <w:r w:rsidRPr="00840D41">
        <w:rPr>
          <w:rFonts w:ascii="Sylfaen" w:hAnsi="Sylfaen" w:cs="Sylfaen"/>
          <w:color w:val="000000"/>
          <w:sz w:val="22"/>
          <w:szCs w:val="22"/>
        </w:rPr>
        <w:t>ეკვილიბრიუმის</w:t>
      </w:r>
      <w:r w:rsidRPr="00840D41">
        <w:rPr>
          <w:rFonts w:ascii="Sylfaen" w:hAnsi="Sylfaen"/>
          <w:color w:val="000000"/>
          <w:sz w:val="22"/>
          <w:szCs w:val="22"/>
        </w:rPr>
        <w:t xml:space="preserve">" </w:t>
      </w:r>
      <w:r w:rsidRPr="00840D41">
        <w:rPr>
          <w:rFonts w:ascii="Sylfaen" w:hAnsi="Sylfaen" w:cs="Sylfaen"/>
          <w:color w:val="000000"/>
          <w:sz w:val="22"/>
          <w:szCs w:val="22"/>
        </w:rPr>
        <w:t>ფარგლებში</w:t>
      </w:r>
      <w:r w:rsidRPr="00840D41">
        <w:rPr>
          <w:rFonts w:ascii="Sylfaen" w:hAnsi="Sylfaen"/>
          <w:color w:val="000000"/>
          <w:sz w:val="22"/>
          <w:szCs w:val="22"/>
        </w:rPr>
        <w:t xml:space="preserve"> </w:t>
      </w:r>
      <w:r w:rsidRPr="00840D41">
        <w:rPr>
          <w:rFonts w:ascii="Sylfaen" w:hAnsi="Sylfaen" w:cs="Sylfaen"/>
          <w:color w:val="000000"/>
          <w:sz w:val="22"/>
          <w:szCs w:val="22"/>
        </w:rPr>
        <w:t>საგარეჯოს</w:t>
      </w:r>
      <w:r w:rsidRPr="00840D41">
        <w:rPr>
          <w:rFonts w:ascii="Sylfaen" w:hAnsi="Sylfaen"/>
          <w:color w:val="000000"/>
          <w:sz w:val="22"/>
          <w:szCs w:val="22"/>
        </w:rPr>
        <w:t xml:space="preserve"> </w:t>
      </w:r>
      <w:r w:rsidRPr="00840D41">
        <w:rPr>
          <w:rFonts w:ascii="Sylfaen" w:hAnsi="Sylfaen" w:cs="Sylfaen"/>
          <w:color w:val="000000"/>
          <w:sz w:val="22"/>
          <w:szCs w:val="22"/>
        </w:rPr>
        <w:t>მუნიციპალიტეტის</w:t>
      </w:r>
      <w:r w:rsidRPr="00840D41">
        <w:rPr>
          <w:rFonts w:ascii="Sylfaen" w:hAnsi="Sylfaen"/>
          <w:color w:val="000000"/>
          <w:sz w:val="22"/>
          <w:szCs w:val="22"/>
        </w:rPr>
        <w:t xml:space="preserve"> </w:t>
      </w:r>
      <w:r w:rsidRPr="00840D41">
        <w:rPr>
          <w:rFonts w:ascii="Sylfaen" w:hAnsi="Sylfaen" w:cs="Sylfaen"/>
          <w:color w:val="000000"/>
          <w:sz w:val="22"/>
          <w:szCs w:val="22"/>
        </w:rPr>
        <w:t>სოფელ</w:t>
      </w:r>
      <w:r w:rsidRPr="00840D41">
        <w:rPr>
          <w:rFonts w:ascii="Sylfaen" w:hAnsi="Sylfaen"/>
          <w:color w:val="000000"/>
          <w:sz w:val="22"/>
          <w:szCs w:val="22"/>
        </w:rPr>
        <w:t xml:space="preserve"> </w:t>
      </w:r>
      <w:r w:rsidRPr="00840D41">
        <w:rPr>
          <w:rFonts w:ascii="Sylfaen" w:hAnsi="Sylfaen" w:cs="Sylfaen"/>
          <w:color w:val="000000"/>
          <w:sz w:val="22"/>
          <w:szCs w:val="22"/>
        </w:rPr>
        <w:t>ლამბალოს</w:t>
      </w:r>
      <w:r w:rsidRPr="00840D41">
        <w:rPr>
          <w:rFonts w:ascii="Sylfaen" w:hAnsi="Sylfaen"/>
          <w:color w:val="000000"/>
          <w:sz w:val="22"/>
          <w:szCs w:val="22"/>
        </w:rPr>
        <w:t xml:space="preserve"> </w:t>
      </w:r>
      <w:r w:rsidRPr="00840D41">
        <w:rPr>
          <w:rFonts w:ascii="Sylfaen" w:hAnsi="Sylfaen" w:cs="Sylfaen"/>
          <w:color w:val="000000"/>
          <w:sz w:val="22"/>
          <w:szCs w:val="22"/>
        </w:rPr>
        <w:t>არაქართულენოვან</w:t>
      </w:r>
      <w:r w:rsidRPr="00840D41">
        <w:rPr>
          <w:rFonts w:ascii="Sylfaen" w:hAnsi="Sylfaen"/>
          <w:color w:val="000000"/>
          <w:sz w:val="22"/>
          <w:szCs w:val="22"/>
        </w:rPr>
        <w:t xml:space="preserve"> </w:t>
      </w:r>
      <w:r w:rsidRPr="00840D41">
        <w:rPr>
          <w:rFonts w:ascii="Sylfaen" w:hAnsi="Sylfaen" w:cs="Sylfaen"/>
          <w:color w:val="000000"/>
          <w:sz w:val="22"/>
          <w:szCs w:val="22"/>
        </w:rPr>
        <w:t>სკოლაში</w:t>
      </w:r>
      <w:r w:rsidR="00FB63BF">
        <w:rPr>
          <w:rFonts w:ascii="Sylfaen" w:hAnsi="Sylfaen" w:cs="Sylfaen"/>
          <w:color w:val="000000"/>
          <w:sz w:val="22"/>
          <w:szCs w:val="22"/>
          <w:lang w:val="ka-GE"/>
        </w:rPr>
        <w:t xml:space="preserve"> </w:t>
      </w:r>
      <w:r w:rsidR="00FB63BF" w:rsidRPr="00136B5C">
        <w:rPr>
          <w:rFonts w:ascii="Sylfaen" w:hAnsi="Sylfaen" w:cs="Sylfaen"/>
          <w:color w:val="000000"/>
          <w:sz w:val="22"/>
          <w:szCs w:val="22"/>
        </w:rPr>
        <w:t>გაიხსნა</w:t>
      </w:r>
      <w:r w:rsidRPr="00840D41">
        <w:rPr>
          <w:rFonts w:ascii="Sylfaen" w:hAnsi="Sylfaen"/>
          <w:color w:val="000000"/>
          <w:sz w:val="22"/>
          <w:szCs w:val="22"/>
        </w:rPr>
        <w:t xml:space="preserve"> </w:t>
      </w:r>
      <w:r w:rsidRPr="00840D41">
        <w:rPr>
          <w:rFonts w:ascii="Sylfaen" w:hAnsi="Sylfaen" w:cs="Sylfaen"/>
          <w:color w:val="000000"/>
          <w:sz w:val="22"/>
          <w:szCs w:val="22"/>
        </w:rPr>
        <w:t>ბიბლიოთეკა</w:t>
      </w:r>
      <w:r w:rsidRPr="00840D41">
        <w:rPr>
          <w:rFonts w:ascii="Sylfaen" w:hAnsi="Sylfaen" w:cs="Sylfaen"/>
          <w:color w:val="000000"/>
          <w:sz w:val="22"/>
          <w:szCs w:val="22"/>
          <w:lang w:val="ka-GE"/>
        </w:rPr>
        <w:t>.</w:t>
      </w:r>
    </w:p>
    <w:p w14:paraId="19DFD497" w14:textId="73BDCD72" w:rsidR="006A1D29" w:rsidRPr="00840D41" w:rsidRDefault="006A1D29" w:rsidP="00E523DA">
      <w:pPr>
        <w:pStyle w:val="NormalWeb"/>
        <w:numPr>
          <w:ilvl w:val="0"/>
          <w:numId w:val="5"/>
        </w:numPr>
        <w:shd w:val="clear" w:color="auto" w:fill="FFFFFF"/>
        <w:spacing w:line="276" w:lineRule="auto"/>
        <w:jc w:val="both"/>
        <w:rPr>
          <w:rFonts w:ascii="Sylfaen" w:hAnsi="Sylfaen"/>
          <w:color w:val="000000"/>
          <w:sz w:val="22"/>
          <w:szCs w:val="22"/>
          <w:lang w:val="ka-GE"/>
        </w:rPr>
      </w:pPr>
      <w:r w:rsidRPr="00840D41">
        <w:rPr>
          <w:rFonts w:ascii="Sylfaen" w:hAnsi="Sylfaen" w:cs="Sylfaen"/>
          <w:color w:val="000000"/>
          <w:sz w:val="22"/>
          <w:szCs w:val="22"/>
        </w:rPr>
        <w:t>ეროვნული</w:t>
      </w:r>
      <w:r w:rsidRPr="00840D41">
        <w:rPr>
          <w:rFonts w:ascii="Sylfaen" w:hAnsi="Sylfaen"/>
          <w:color w:val="000000"/>
          <w:sz w:val="22"/>
          <w:szCs w:val="22"/>
        </w:rPr>
        <w:t xml:space="preserve"> </w:t>
      </w:r>
      <w:r w:rsidRPr="00840D41">
        <w:rPr>
          <w:rFonts w:ascii="Sylfaen" w:hAnsi="Sylfaen" w:cs="Sylfaen"/>
          <w:color w:val="000000"/>
          <w:sz w:val="22"/>
          <w:szCs w:val="22"/>
        </w:rPr>
        <w:t>ბიბლიოთეკის</w:t>
      </w:r>
      <w:r w:rsidRPr="00840D41">
        <w:rPr>
          <w:rFonts w:ascii="Sylfaen" w:hAnsi="Sylfaen"/>
          <w:color w:val="000000"/>
          <w:sz w:val="22"/>
          <w:szCs w:val="22"/>
        </w:rPr>
        <w:t xml:space="preserve"> </w:t>
      </w:r>
      <w:r w:rsidRPr="00840D41">
        <w:rPr>
          <w:rFonts w:ascii="Sylfaen" w:hAnsi="Sylfaen" w:cs="Sylfaen"/>
          <w:color w:val="000000"/>
          <w:sz w:val="22"/>
          <w:szCs w:val="22"/>
        </w:rPr>
        <w:t>მოძრაობა</w:t>
      </w:r>
      <w:r w:rsidRPr="00840D41">
        <w:rPr>
          <w:rFonts w:ascii="Sylfaen" w:hAnsi="Sylfaen"/>
          <w:color w:val="000000"/>
          <w:sz w:val="22"/>
          <w:szCs w:val="22"/>
        </w:rPr>
        <w:t xml:space="preserve"> "</w:t>
      </w:r>
      <w:r w:rsidRPr="00840D41">
        <w:rPr>
          <w:rFonts w:ascii="Sylfaen" w:hAnsi="Sylfaen" w:cs="Sylfaen"/>
          <w:color w:val="000000"/>
          <w:sz w:val="22"/>
          <w:szCs w:val="22"/>
        </w:rPr>
        <w:t>ეკვილიბრიუმის</w:t>
      </w:r>
      <w:r w:rsidRPr="00840D41">
        <w:rPr>
          <w:rFonts w:ascii="Sylfaen" w:hAnsi="Sylfaen"/>
          <w:color w:val="000000"/>
          <w:sz w:val="22"/>
          <w:szCs w:val="22"/>
        </w:rPr>
        <w:t xml:space="preserve">" </w:t>
      </w:r>
      <w:r w:rsidRPr="00840D41">
        <w:rPr>
          <w:rFonts w:ascii="Sylfaen" w:hAnsi="Sylfaen" w:cs="Sylfaen"/>
          <w:color w:val="000000"/>
          <w:sz w:val="22"/>
          <w:szCs w:val="22"/>
        </w:rPr>
        <w:t>ფარგლებში</w:t>
      </w:r>
      <w:r w:rsidRPr="00840D41">
        <w:rPr>
          <w:rFonts w:ascii="Sylfaen" w:hAnsi="Sylfaen" w:cs="Sylfaen"/>
          <w:color w:val="000000"/>
          <w:sz w:val="22"/>
          <w:szCs w:val="22"/>
          <w:lang w:val="ka-GE"/>
        </w:rPr>
        <w:t xml:space="preserve"> ბოლნისის მუნიციპალიტეტის არაქართულენოვან სკოლებ</w:t>
      </w:r>
      <w:r w:rsidR="00FB63BF">
        <w:rPr>
          <w:rFonts w:ascii="Sylfaen" w:hAnsi="Sylfaen" w:cs="Sylfaen"/>
          <w:color w:val="000000"/>
          <w:sz w:val="22"/>
          <w:szCs w:val="22"/>
          <w:lang w:val="ka-GE"/>
        </w:rPr>
        <w:t>ს</w:t>
      </w:r>
      <w:r w:rsidRPr="00840D41">
        <w:rPr>
          <w:rFonts w:ascii="Sylfaen" w:hAnsi="Sylfaen" w:cs="Sylfaen"/>
          <w:color w:val="000000"/>
          <w:sz w:val="22"/>
          <w:szCs w:val="22"/>
          <w:lang w:val="ka-GE"/>
        </w:rPr>
        <w:t xml:space="preserve"> (სავანეთი, ქვემო არქევანი) </w:t>
      </w:r>
      <w:r w:rsidR="00FB63BF">
        <w:rPr>
          <w:rFonts w:ascii="Sylfaen" w:hAnsi="Sylfaen" w:cs="Sylfaen"/>
          <w:color w:val="000000"/>
          <w:sz w:val="22"/>
          <w:szCs w:val="22"/>
          <w:lang w:val="ka-GE"/>
        </w:rPr>
        <w:t xml:space="preserve">გადაეცათ </w:t>
      </w:r>
      <w:r w:rsidRPr="00840D41">
        <w:rPr>
          <w:rFonts w:ascii="Sylfaen" w:hAnsi="Sylfaen" w:cs="Sylfaen"/>
          <w:color w:val="000000"/>
          <w:sz w:val="22"/>
          <w:szCs w:val="22"/>
          <w:lang w:val="ka-GE"/>
        </w:rPr>
        <w:t>წიგნები.</w:t>
      </w:r>
    </w:p>
    <w:p w14:paraId="10669241" w14:textId="77777777" w:rsidR="00323A48" w:rsidRPr="00840D41" w:rsidRDefault="00323A48" w:rsidP="004377AE">
      <w:pPr>
        <w:spacing w:after="0"/>
        <w:ind w:right="61"/>
        <w:jc w:val="both"/>
        <w:rPr>
          <w:rFonts w:ascii="Sylfaen" w:eastAsia="Sylfaen" w:hAnsi="Sylfaen" w:cs="Sylfaen"/>
          <w:b/>
          <w:lang w:val="ka-GE"/>
        </w:rPr>
      </w:pPr>
      <w:r w:rsidRPr="00840D41">
        <w:rPr>
          <w:rFonts w:ascii="Sylfaen" w:eastAsia="Sylfaen" w:hAnsi="Sylfaen" w:cs="Sylfaen"/>
          <w:b/>
          <w:lang w:val="ka-GE"/>
        </w:rPr>
        <w:t xml:space="preserve">ქ. თბილისის მუნიციპალიტეტის მიერ განხორციელებული საქმიანობა </w:t>
      </w:r>
    </w:p>
    <w:p w14:paraId="064319AA" w14:textId="04C8C98C" w:rsidR="00AD34EA" w:rsidRDefault="00AD34EA" w:rsidP="00AD34EA">
      <w:pPr>
        <w:spacing w:after="0"/>
        <w:ind w:right="61"/>
        <w:jc w:val="both"/>
        <w:rPr>
          <w:rFonts w:ascii="Sylfaen" w:eastAsia="Sylfaen" w:hAnsi="Sylfaen"/>
          <w:lang w:val="ka-GE"/>
        </w:rPr>
      </w:pPr>
      <w:r>
        <w:rPr>
          <w:rFonts w:ascii="Sylfaen" w:eastAsia="Sylfaen" w:hAnsi="Sylfaen" w:cs="Sylfaen"/>
          <w:lang w:val="ka-GE"/>
        </w:rPr>
        <w:t>საანგარიშო პერიოდში აქტიური საქმიანობა განაგრძო ქ. თბილისის მუნიციპალიტეტის საკრებულოსთან არსებულმა „მეგობრობის სახლმა“</w:t>
      </w:r>
      <w:r>
        <w:rPr>
          <w:rFonts w:eastAsia="Sylfaen"/>
          <w:lang w:val="ka-GE"/>
        </w:rPr>
        <w:t>.</w:t>
      </w:r>
      <w:r w:rsidRPr="00840D41">
        <w:rPr>
          <w:rFonts w:eastAsia="Sylfaen"/>
          <w:lang w:val="ka-GE"/>
        </w:rPr>
        <w:t xml:space="preserve"> </w:t>
      </w:r>
      <w:r>
        <w:rPr>
          <w:rFonts w:ascii="Sylfaen" w:eastAsia="Sylfaen" w:hAnsi="Sylfaen"/>
          <w:lang w:val="ka-GE"/>
        </w:rPr>
        <w:t>„</w:t>
      </w:r>
      <w:r w:rsidRPr="00840D41">
        <w:rPr>
          <w:rFonts w:ascii="Sylfaen" w:eastAsia="Sylfaen" w:hAnsi="Sylfaen" w:cs="Sylfaen"/>
          <w:lang w:val="ka-GE"/>
        </w:rPr>
        <w:t>მეგობრობის</w:t>
      </w:r>
      <w:r w:rsidRPr="00840D41">
        <w:rPr>
          <w:rFonts w:eastAsia="Sylfaen"/>
          <w:lang w:val="ka-GE"/>
        </w:rPr>
        <w:t xml:space="preserve"> </w:t>
      </w:r>
      <w:r w:rsidRPr="00840D41">
        <w:rPr>
          <w:rFonts w:ascii="Sylfaen" w:eastAsia="Sylfaen" w:hAnsi="Sylfaen" w:cs="Sylfaen"/>
          <w:lang w:val="ka-GE"/>
        </w:rPr>
        <w:t>სახლში</w:t>
      </w:r>
      <w:r>
        <w:rPr>
          <w:rFonts w:ascii="Sylfaen" w:eastAsia="Sylfaen" w:hAnsi="Sylfaen" w:cs="Sylfaen"/>
          <w:lang w:val="ka-GE"/>
        </w:rPr>
        <w:t>“</w:t>
      </w:r>
      <w:r w:rsidRPr="00840D41">
        <w:rPr>
          <w:rFonts w:eastAsia="Sylfaen"/>
          <w:lang w:val="ka-GE"/>
        </w:rPr>
        <w:t xml:space="preserve"> </w:t>
      </w:r>
      <w:r w:rsidRPr="00840D41">
        <w:rPr>
          <w:rFonts w:ascii="Sylfaen" w:eastAsia="Sylfaen" w:hAnsi="Sylfaen" w:cs="Sylfaen"/>
          <w:lang w:val="ka-GE"/>
        </w:rPr>
        <w:t>პერმანენტულად</w:t>
      </w:r>
      <w:r w:rsidRPr="00840D41">
        <w:rPr>
          <w:rFonts w:eastAsia="Sylfaen"/>
          <w:lang w:val="ka-GE"/>
        </w:rPr>
        <w:t xml:space="preserve"> </w:t>
      </w:r>
      <w:r>
        <w:rPr>
          <w:rFonts w:ascii="Sylfaen" w:eastAsia="Sylfaen" w:hAnsi="Sylfaen" w:cs="Sylfaen"/>
          <w:lang w:val="ka-GE"/>
        </w:rPr>
        <w:t>ტარდებოდა</w:t>
      </w:r>
      <w:r w:rsidRPr="00840D41">
        <w:rPr>
          <w:rFonts w:eastAsia="Sylfaen"/>
          <w:lang w:val="ka-GE"/>
        </w:rPr>
        <w:t xml:space="preserve"> </w:t>
      </w:r>
      <w:r w:rsidRPr="00840D41">
        <w:rPr>
          <w:rFonts w:ascii="Sylfaen" w:eastAsia="Sylfaen" w:hAnsi="Sylfaen" w:cs="Sylfaen"/>
          <w:lang w:val="ka-GE"/>
        </w:rPr>
        <w:t>კულტურულ</w:t>
      </w:r>
      <w:r w:rsidRPr="00840D41">
        <w:rPr>
          <w:rFonts w:eastAsia="Sylfaen"/>
          <w:lang w:val="ka-GE"/>
        </w:rPr>
        <w:t>-</w:t>
      </w:r>
      <w:r w:rsidRPr="00840D41">
        <w:rPr>
          <w:rFonts w:ascii="Sylfaen" w:eastAsia="Sylfaen" w:hAnsi="Sylfaen" w:cs="Sylfaen"/>
          <w:lang w:val="ka-GE"/>
        </w:rPr>
        <w:t>შემეცნებითი</w:t>
      </w:r>
      <w:r w:rsidRPr="00840D41">
        <w:rPr>
          <w:rFonts w:eastAsia="Sylfaen"/>
          <w:lang w:val="ka-GE"/>
        </w:rPr>
        <w:t xml:space="preserve"> </w:t>
      </w:r>
      <w:r w:rsidRPr="00840D41">
        <w:rPr>
          <w:rFonts w:ascii="Sylfaen" w:eastAsia="Sylfaen" w:hAnsi="Sylfaen" w:cs="Sylfaen"/>
          <w:lang w:val="ka-GE"/>
        </w:rPr>
        <w:t>ღონისძიებები</w:t>
      </w:r>
      <w:r>
        <w:rPr>
          <w:rFonts w:ascii="Sylfaen" w:eastAsia="Sylfaen" w:hAnsi="Sylfaen" w:cs="Sylfaen"/>
          <w:lang w:val="ka-GE"/>
        </w:rPr>
        <w:t xml:space="preserve"> (</w:t>
      </w:r>
      <w:r w:rsidRPr="00774951">
        <w:rPr>
          <w:rFonts w:ascii="Sylfaen" w:eastAsia="Sylfaen" w:hAnsi="Sylfaen" w:cs="Sylfaen"/>
          <w:lang w:val="ka-GE"/>
        </w:rPr>
        <w:t>სახალხო</w:t>
      </w:r>
      <w:r w:rsidRPr="00774951">
        <w:rPr>
          <w:rFonts w:eastAsia="Sylfaen"/>
          <w:lang w:val="ka-GE"/>
        </w:rPr>
        <w:t xml:space="preserve"> </w:t>
      </w:r>
      <w:r w:rsidRPr="00774951">
        <w:rPr>
          <w:rFonts w:ascii="Sylfaen" w:eastAsia="Sylfaen" w:hAnsi="Sylfaen" w:cs="Sylfaen"/>
          <w:lang w:val="ka-GE"/>
        </w:rPr>
        <w:t>დღესასწაული</w:t>
      </w:r>
      <w:r w:rsidRPr="00774951">
        <w:rPr>
          <w:rFonts w:eastAsia="Sylfaen"/>
          <w:lang w:val="ka-GE"/>
        </w:rPr>
        <w:t xml:space="preserve"> ,,</w:t>
      </w:r>
      <w:r w:rsidRPr="00774951">
        <w:rPr>
          <w:rFonts w:ascii="Sylfaen" w:eastAsia="Sylfaen" w:hAnsi="Sylfaen" w:cs="Sylfaen"/>
          <w:lang w:val="ka-GE"/>
        </w:rPr>
        <w:t>მასლენიცა</w:t>
      </w:r>
      <w:r w:rsidRPr="00774951">
        <w:rPr>
          <w:rFonts w:eastAsia="Sylfaen"/>
          <w:lang w:val="ka-GE"/>
        </w:rPr>
        <w:t>“</w:t>
      </w:r>
      <w:r w:rsidR="00453A1D">
        <w:rPr>
          <w:rFonts w:ascii="Sylfaen" w:eastAsia="Sylfaen" w:hAnsi="Sylfaen"/>
          <w:lang w:val="ka-GE"/>
        </w:rPr>
        <w:t>, ბელორუსიის სათვისტომოს მიერ გამოჩენილი მწერლები</w:t>
      </w:r>
      <w:r w:rsidR="004018BB">
        <w:rPr>
          <w:rFonts w:ascii="Sylfaen" w:eastAsia="Sylfaen" w:hAnsi="Sylfaen"/>
          <w:lang w:val="ka-GE"/>
        </w:rPr>
        <w:t>ს</w:t>
      </w:r>
      <w:r w:rsidR="00453A1D">
        <w:rPr>
          <w:rFonts w:ascii="Sylfaen" w:eastAsia="Sylfaen" w:hAnsi="Sylfaen"/>
          <w:lang w:val="ka-GE"/>
        </w:rPr>
        <w:t xml:space="preserve"> კვირეული</w:t>
      </w:r>
      <w:r w:rsidR="004018BB">
        <w:rPr>
          <w:rFonts w:ascii="Sylfaen" w:eastAsia="Sylfaen" w:hAnsi="Sylfaen"/>
          <w:lang w:val="ka-GE"/>
        </w:rPr>
        <w:t xml:space="preserve">, ებრაული ცენტრის დირექტორისათვის ქ-ნი ზაირა დავარაშვილისათვის საპატიო მოქალაქის წოდების მინიჭება </w:t>
      </w:r>
      <w:r>
        <w:rPr>
          <w:rFonts w:ascii="Sylfaen" w:eastAsia="Sylfaen" w:hAnsi="Sylfaen"/>
          <w:lang w:val="ka-GE"/>
        </w:rPr>
        <w:t>და სხვა)</w:t>
      </w:r>
      <w:r w:rsidRPr="00840D41">
        <w:rPr>
          <w:rFonts w:eastAsia="Sylfaen"/>
          <w:lang w:val="ka-GE"/>
        </w:rPr>
        <w:t xml:space="preserve"> </w:t>
      </w:r>
      <w:r w:rsidRPr="00840D41">
        <w:rPr>
          <w:rFonts w:ascii="Sylfaen" w:eastAsia="Sylfaen" w:hAnsi="Sylfaen" w:cs="Sylfaen"/>
          <w:lang w:val="ka-GE"/>
        </w:rPr>
        <w:t>და</w:t>
      </w:r>
      <w:r w:rsidRPr="00840D41">
        <w:rPr>
          <w:rFonts w:eastAsia="Sylfaen"/>
          <w:lang w:val="ka-GE"/>
        </w:rPr>
        <w:t xml:space="preserve"> </w:t>
      </w:r>
      <w:r w:rsidRPr="00840D41">
        <w:rPr>
          <w:rFonts w:ascii="Sylfaen" w:eastAsia="Sylfaen" w:hAnsi="Sylfaen" w:cs="Sylfaen"/>
          <w:lang w:val="ka-GE"/>
        </w:rPr>
        <w:t>ტრენინგები</w:t>
      </w:r>
      <w:r>
        <w:rPr>
          <w:rFonts w:ascii="Sylfaen" w:eastAsia="Sylfaen" w:hAnsi="Sylfaen" w:cs="Sylfaen"/>
          <w:lang w:val="ka-GE"/>
        </w:rPr>
        <w:t xml:space="preserve"> (</w:t>
      </w:r>
      <w:r w:rsidRPr="00774951">
        <w:rPr>
          <w:rFonts w:eastAsia="Sylfaen"/>
          <w:lang w:val="ka-GE"/>
        </w:rPr>
        <w:t>,,</w:t>
      </w:r>
      <w:r w:rsidRPr="00774951">
        <w:rPr>
          <w:rFonts w:ascii="Sylfaen" w:eastAsia="Sylfaen" w:hAnsi="Sylfaen" w:cs="Sylfaen"/>
          <w:lang w:val="ka-GE"/>
        </w:rPr>
        <w:t>წარმატებული</w:t>
      </w:r>
      <w:r w:rsidRPr="00774951">
        <w:rPr>
          <w:rFonts w:eastAsia="Sylfaen"/>
          <w:lang w:val="ka-GE"/>
        </w:rPr>
        <w:t xml:space="preserve"> </w:t>
      </w:r>
      <w:r w:rsidRPr="00774951">
        <w:rPr>
          <w:rFonts w:ascii="Sylfaen" w:eastAsia="Sylfaen" w:hAnsi="Sylfaen" w:cs="Sylfaen"/>
          <w:lang w:val="ka-GE"/>
        </w:rPr>
        <w:t>მოლაპარაკების</w:t>
      </w:r>
      <w:r w:rsidRPr="00774951">
        <w:rPr>
          <w:rFonts w:eastAsia="Sylfaen"/>
          <w:lang w:val="ka-GE"/>
        </w:rPr>
        <w:t xml:space="preserve"> </w:t>
      </w:r>
      <w:r w:rsidRPr="00774951">
        <w:rPr>
          <w:rFonts w:ascii="Sylfaen" w:eastAsia="Sylfaen" w:hAnsi="Sylfaen" w:cs="Sylfaen"/>
          <w:lang w:val="ka-GE"/>
        </w:rPr>
        <w:t>წარმოება</w:t>
      </w:r>
      <w:r w:rsidRPr="00774951">
        <w:rPr>
          <w:rFonts w:eastAsia="Sylfaen"/>
          <w:lang w:val="ka-GE"/>
        </w:rPr>
        <w:t xml:space="preserve"> </w:t>
      </w:r>
      <w:r w:rsidRPr="00774951">
        <w:rPr>
          <w:rFonts w:ascii="Sylfaen" w:eastAsia="Sylfaen" w:hAnsi="Sylfaen" w:cs="Sylfaen"/>
          <w:lang w:val="ka-GE"/>
        </w:rPr>
        <w:t>და</w:t>
      </w:r>
      <w:r w:rsidRPr="00774951">
        <w:rPr>
          <w:rFonts w:eastAsia="Sylfaen"/>
          <w:lang w:val="ka-GE"/>
        </w:rPr>
        <w:t xml:space="preserve"> </w:t>
      </w:r>
      <w:r w:rsidRPr="00774951">
        <w:rPr>
          <w:rFonts w:ascii="Sylfaen" w:eastAsia="Sylfaen" w:hAnsi="Sylfaen" w:cs="Sylfaen"/>
          <w:lang w:val="ka-GE"/>
        </w:rPr>
        <w:t>მხარდამჭერთა</w:t>
      </w:r>
      <w:r w:rsidRPr="00774951">
        <w:rPr>
          <w:rFonts w:eastAsia="Sylfaen"/>
          <w:lang w:val="ka-GE"/>
        </w:rPr>
        <w:t xml:space="preserve"> </w:t>
      </w:r>
      <w:r w:rsidRPr="00774951">
        <w:rPr>
          <w:rFonts w:ascii="Sylfaen" w:eastAsia="Sylfaen" w:hAnsi="Sylfaen" w:cs="Sylfaen"/>
          <w:lang w:val="ka-GE"/>
        </w:rPr>
        <w:t>მობილიზება</w:t>
      </w:r>
      <w:r w:rsidRPr="00774951">
        <w:rPr>
          <w:rFonts w:eastAsia="Sylfaen"/>
          <w:lang w:val="ka-GE"/>
        </w:rPr>
        <w:t>“</w:t>
      </w:r>
      <w:r>
        <w:rPr>
          <w:rFonts w:ascii="Sylfaen" w:eastAsia="Sylfaen" w:hAnsi="Sylfaen"/>
          <w:lang w:val="ka-GE"/>
        </w:rPr>
        <w:t>)</w:t>
      </w:r>
      <w:r w:rsidR="004C276C">
        <w:rPr>
          <w:rFonts w:ascii="Sylfaen" w:eastAsia="Sylfaen" w:hAnsi="Sylfaen"/>
          <w:lang w:val="ka-GE"/>
        </w:rPr>
        <w:t>, რომელშიც აქტიურად მონაწილეობდნენ ეთნიკური უმცირესობების წარმომადგენლები</w:t>
      </w:r>
      <w:r w:rsidRPr="00840D41">
        <w:rPr>
          <w:rFonts w:eastAsia="Sylfaen"/>
          <w:lang w:val="ka-GE"/>
        </w:rPr>
        <w:t>.</w:t>
      </w:r>
    </w:p>
    <w:p w14:paraId="64224A13" w14:textId="3D2C44BE" w:rsidR="00E04CE4" w:rsidRPr="00E04CE4" w:rsidRDefault="000D5FCD" w:rsidP="00AD34EA">
      <w:pPr>
        <w:spacing w:after="0"/>
        <w:ind w:right="61"/>
        <w:jc w:val="both"/>
        <w:rPr>
          <w:rFonts w:ascii="Sylfaen" w:eastAsia="Sylfaen" w:hAnsi="Sylfaen"/>
          <w:lang w:val="ka-GE"/>
        </w:rPr>
      </w:pPr>
      <w:r>
        <w:rPr>
          <w:rFonts w:ascii="Sylfaen" w:eastAsia="Sylfaen" w:hAnsi="Sylfaen"/>
          <w:lang w:val="ka-GE"/>
        </w:rPr>
        <w:t xml:space="preserve">საკრებულოს ინიციატივით, </w:t>
      </w:r>
      <w:r w:rsidR="00E04CE4" w:rsidRPr="00E04CE4">
        <w:rPr>
          <w:rFonts w:ascii="Sylfaen" w:eastAsia="Sylfaen" w:hAnsi="Sylfaen"/>
          <w:lang w:val="ka-GE"/>
        </w:rPr>
        <w:t xml:space="preserve">გაიმართა </w:t>
      </w:r>
      <w:r w:rsidR="00956626">
        <w:rPr>
          <w:rFonts w:ascii="Sylfaen" w:eastAsia="Sylfaen" w:hAnsi="Sylfaen"/>
          <w:lang w:val="ka-GE"/>
        </w:rPr>
        <w:t xml:space="preserve">რიგით </w:t>
      </w:r>
      <w:r w:rsidR="00E04CE4" w:rsidRPr="00E04CE4">
        <w:rPr>
          <w:rFonts w:ascii="Sylfaen" w:eastAsia="Sylfaen" w:hAnsi="Sylfaen"/>
          <w:lang w:val="ka-GE"/>
        </w:rPr>
        <w:t>მე</w:t>
      </w:r>
      <w:r w:rsidR="008D5803">
        <w:rPr>
          <w:rFonts w:ascii="Sylfaen" w:eastAsia="Sylfaen" w:hAnsi="Sylfaen"/>
          <w:lang w:val="ka-GE"/>
        </w:rPr>
        <w:t>-</w:t>
      </w:r>
      <w:r w:rsidR="00E04CE4" w:rsidRPr="00E04CE4">
        <w:rPr>
          <w:rFonts w:ascii="Sylfaen" w:eastAsia="Sylfaen" w:hAnsi="Sylfaen"/>
          <w:lang w:val="ka-GE"/>
        </w:rPr>
        <w:t>10 კონფერენცია თემაზე: „უკეთ გავიცნოთ კავკასია“. კონფერენციაში</w:t>
      </w:r>
      <w:r>
        <w:rPr>
          <w:rFonts w:ascii="Sylfaen" w:eastAsia="Sylfaen" w:hAnsi="Sylfaen"/>
          <w:lang w:val="ka-GE"/>
        </w:rPr>
        <w:t xml:space="preserve"> თბილისელ</w:t>
      </w:r>
      <w:r w:rsidR="00E04CE4" w:rsidRPr="00E04CE4">
        <w:rPr>
          <w:rFonts w:ascii="Sylfaen" w:eastAsia="Sylfaen" w:hAnsi="Sylfaen"/>
          <w:lang w:val="ka-GE"/>
        </w:rPr>
        <w:t xml:space="preserve"> უფროსკლასელებთან ერთად მონაწილეობდნენ თელაველი და პანკისელი მოსწავლეები; კონფერენციის მონაწილეებმა წარმოადგინეს </w:t>
      </w:r>
      <w:r>
        <w:rPr>
          <w:rFonts w:ascii="Sylfaen" w:eastAsia="Sylfaen" w:hAnsi="Sylfaen"/>
          <w:lang w:val="ka-GE"/>
        </w:rPr>
        <w:t>ნაშრომები</w:t>
      </w:r>
      <w:r w:rsidR="00E04CE4" w:rsidRPr="00E04CE4">
        <w:rPr>
          <w:rFonts w:ascii="Sylfaen" w:eastAsia="Sylfaen" w:hAnsi="Sylfaen"/>
          <w:lang w:val="ka-GE"/>
        </w:rPr>
        <w:t xml:space="preserve"> კავკასიის ხალხების </w:t>
      </w:r>
      <w:r>
        <w:rPr>
          <w:rFonts w:ascii="Sylfaen" w:eastAsia="Sylfaen" w:hAnsi="Sylfaen"/>
          <w:lang w:val="ka-GE"/>
        </w:rPr>
        <w:t>კულტურასთან</w:t>
      </w:r>
      <w:r w:rsidR="00E04CE4" w:rsidRPr="00E04CE4">
        <w:rPr>
          <w:rFonts w:ascii="Sylfaen" w:eastAsia="Sylfaen" w:hAnsi="Sylfaen"/>
          <w:lang w:val="ka-GE"/>
        </w:rPr>
        <w:t xml:space="preserve">, </w:t>
      </w:r>
      <w:r>
        <w:rPr>
          <w:rFonts w:ascii="Sylfaen" w:eastAsia="Sylfaen" w:hAnsi="Sylfaen"/>
          <w:lang w:val="ka-GE"/>
        </w:rPr>
        <w:t>ისტორიასთან</w:t>
      </w:r>
      <w:r w:rsidR="00E04CE4" w:rsidRPr="00E04CE4">
        <w:rPr>
          <w:rFonts w:ascii="Sylfaen" w:eastAsia="Sylfaen" w:hAnsi="Sylfaen"/>
          <w:lang w:val="ka-GE"/>
        </w:rPr>
        <w:t>, ტრადიციულ წეს</w:t>
      </w:r>
      <w:r w:rsidR="00956626">
        <w:rPr>
          <w:rFonts w:ascii="Sylfaen" w:eastAsia="Sylfaen" w:hAnsi="Sylfaen"/>
          <w:lang w:val="ka-GE"/>
        </w:rPr>
        <w:t>-</w:t>
      </w:r>
      <w:r>
        <w:rPr>
          <w:rFonts w:ascii="Sylfaen" w:eastAsia="Sylfaen" w:hAnsi="Sylfaen"/>
          <w:lang w:val="ka-GE"/>
        </w:rPr>
        <w:t>ჩვეულებებთან</w:t>
      </w:r>
      <w:r w:rsidR="00E04CE4" w:rsidRPr="00E04CE4">
        <w:rPr>
          <w:rFonts w:ascii="Sylfaen" w:eastAsia="Sylfaen" w:hAnsi="Sylfaen"/>
          <w:lang w:val="ka-GE"/>
        </w:rPr>
        <w:t xml:space="preserve">, ცხოვრების </w:t>
      </w:r>
      <w:r>
        <w:rPr>
          <w:rFonts w:ascii="Sylfaen" w:eastAsia="Sylfaen" w:hAnsi="Sylfaen"/>
          <w:lang w:val="ka-GE"/>
        </w:rPr>
        <w:t>წესთან</w:t>
      </w:r>
      <w:r w:rsidR="00E04CE4" w:rsidRPr="00E04CE4">
        <w:rPr>
          <w:rFonts w:ascii="Sylfaen" w:eastAsia="Sylfaen" w:hAnsi="Sylfaen"/>
          <w:lang w:val="ka-GE"/>
        </w:rPr>
        <w:t xml:space="preserve">, მრავალსაუკუნოვან </w:t>
      </w:r>
      <w:r>
        <w:rPr>
          <w:rFonts w:ascii="Sylfaen" w:eastAsia="Sylfaen" w:hAnsi="Sylfaen"/>
          <w:lang w:val="ka-GE"/>
        </w:rPr>
        <w:t>ურთიერთობებთან დაკავშირებით.</w:t>
      </w:r>
      <w:r w:rsidR="00E04CE4" w:rsidRPr="00E04CE4">
        <w:rPr>
          <w:rFonts w:ascii="Sylfaen" w:eastAsia="Sylfaen" w:hAnsi="Sylfaen"/>
          <w:lang w:val="ka-GE"/>
        </w:rPr>
        <w:t xml:space="preserve"> გამოიფინა კავკასიურ თემაზე შესრულებული </w:t>
      </w:r>
      <w:r>
        <w:rPr>
          <w:rFonts w:ascii="Sylfaen" w:eastAsia="Sylfaen" w:hAnsi="Sylfaen"/>
          <w:lang w:val="ka-GE"/>
        </w:rPr>
        <w:t xml:space="preserve">მოსწავლეთა </w:t>
      </w:r>
      <w:r w:rsidR="00E04CE4" w:rsidRPr="00E04CE4">
        <w:rPr>
          <w:rFonts w:ascii="Sylfaen" w:eastAsia="Sylfaen" w:hAnsi="Sylfaen"/>
          <w:lang w:val="ka-GE"/>
        </w:rPr>
        <w:t>ნამუშევრები</w:t>
      </w:r>
      <w:r>
        <w:rPr>
          <w:rFonts w:ascii="Sylfaen" w:eastAsia="Sylfaen" w:hAnsi="Sylfaen"/>
          <w:lang w:val="ka-GE"/>
        </w:rPr>
        <w:t>.</w:t>
      </w:r>
    </w:p>
    <w:p w14:paraId="39F5372E" w14:textId="521AAB16" w:rsidR="004018BB" w:rsidRPr="004018BB" w:rsidRDefault="004018BB" w:rsidP="00AD34EA">
      <w:pPr>
        <w:spacing w:after="0"/>
        <w:ind w:right="61"/>
        <w:jc w:val="both"/>
        <w:rPr>
          <w:rFonts w:ascii="Sylfaen" w:eastAsia="Sylfaen" w:hAnsi="Sylfaen"/>
          <w:lang w:val="ka-GE"/>
        </w:rPr>
      </w:pPr>
      <w:r w:rsidRPr="004018BB">
        <w:rPr>
          <w:rFonts w:ascii="Sylfaen" w:eastAsia="Sylfaen" w:hAnsi="Sylfaen"/>
          <w:lang w:val="ka-GE"/>
        </w:rPr>
        <w:t>ამჟამად მიმდინარეობს აქტიური მუშაობა</w:t>
      </w:r>
      <w:r w:rsidR="00E04CE4">
        <w:rPr>
          <w:rFonts w:ascii="Sylfaen" w:eastAsia="Sylfaen" w:hAnsi="Sylfaen"/>
          <w:lang w:val="ka-GE"/>
        </w:rPr>
        <w:t xml:space="preserve"> </w:t>
      </w:r>
      <w:r w:rsidRPr="004018BB">
        <w:rPr>
          <w:rFonts w:ascii="Sylfaen" w:eastAsia="Sylfaen" w:hAnsi="Sylfaen"/>
          <w:lang w:val="ka-GE"/>
        </w:rPr>
        <w:t>„თბილისის მეგობრობის სახლში</w:t>
      </w:r>
      <w:r>
        <w:rPr>
          <w:rFonts w:ascii="Sylfaen" w:eastAsia="Sylfaen" w:hAnsi="Sylfaen"/>
          <w:lang w:val="ka-GE"/>
        </w:rPr>
        <w:t>“</w:t>
      </w:r>
      <w:r w:rsidRPr="004018BB">
        <w:rPr>
          <w:rFonts w:ascii="Sylfaen" w:eastAsia="Sylfaen" w:hAnsi="Sylfaen"/>
          <w:lang w:val="ka-GE"/>
        </w:rPr>
        <w:t xml:space="preserve"> </w:t>
      </w:r>
      <w:r>
        <w:rPr>
          <w:rFonts w:ascii="Sylfaen" w:eastAsia="Sylfaen" w:hAnsi="Sylfaen"/>
          <w:lang w:val="ka-GE"/>
        </w:rPr>
        <w:t xml:space="preserve">ეთნიკურ </w:t>
      </w:r>
      <w:r w:rsidRPr="004018BB">
        <w:rPr>
          <w:rFonts w:ascii="Sylfaen" w:eastAsia="Sylfaen" w:hAnsi="Sylfaen"/>
          <w:lang w:val="ka-GE"/>
        </w:rPr>
        <w:t>უმცირესობათა მუზეუმი</w:t>
      </w:r>
      <w:r>
        <w:rPr>
          <w:rFonts w:ascii="Sylfaen" w:eastAsia="Sylfaen" w:hAnsi="Sylfaen"/>
          <w:lang w:val="ka-GE"/>
        </w:rPr>
        <w:t>ს გახსნასთან დაკავშირებით</w:t>
      </w:r>
      <w:r w:rsidRPr="004018BB">
        <w:rPr>
          <w:rFonts w:ascii="Sylfaen" w:eastAsia="Sylfaen" w:hAnsi="Sylfaen"/>
          <w:lang w:val="ka-GE"/>
        </w:rPr>
        <w:t>.</w:t>
      </w:r>
    </w:p>
    <w:p w14:paraId="2B8EC815" w14:textId="77777777" w:rsidR="00453A1D" w:rsidRDefault="00453A1D" w:rsidP="00AD34EA">
      <w:pPr>
        <w:spacing w:after="0"/>
        <w:ind w:right="61"/>
        <w:jc w:val="both"/>
        <w:rPr>
          <w:rFonts w:ascii="Sylfaen" w:eastAsia="Sylfaen" w:hAnsi="Sylfaen"/>
          <w:lang w:val="ka-GE"/>
        </w:rPr>
      </w:pPr>
    </w:p>
    <w:p w14:paraId="7C0D9844" w14:textId="77777777" w:rsidR="00323A48" w:rsidRPr="00840D41" w:rsidRDefault="00323A48" w:rsidP="004377AE">
      <w:pPr>
        <w:spacing w:after="0"/>
        <w:ind w:right="61"/>
        <w:jc w:val="both"/>
        <w:rPr>
          <w:rFonts w:ascii="Sylfaen" w:eastAsia="Sylfaen" w:hAnsi="Sylfaen" w:cs="Sylfaen"/>
          <w:b/>
          <w:lang w:val="ka-GE"/>
        </w:rPr>
      </w:pPr>
      <w:r w:rsidRPr="00840D41">
        <w:rPr>
          <w:rFonts w:ascii="Sylfaen" w:eastAsia="Sylfaen" w:hAnsi="Sylfaen" w:cs="Sylfaen"/>
          <w:b/>
          <w:lang w:val="ka-GE"/>
        </w:rPr>
        <w:t xml:space="preserve">ქ. ბათუმის მუნიციპალიტეტის მიერ განხორციელებული საქმიანობა </w:t>
      </w:r>
    </w:p>
    <w:p w14:paraId="309762D6" w14:textId="03A2A287" w:rsidR="00323A48" w:rsidRPr="00FB63BF" w:rsidRDefault="00323A48" w:rsidP="004377AE">
      <w:pPr>
        <w:spacing w:after="0"/>
        <w:ind w:right="61"/>
        <w:jc w:val="both"/>
        <w:rPr>
          <w:rFonts w:ascii="Sylfaen" w:eastAsia="Sylfaen" w:hAnsi="Sylfaen" w:cs="Sylfaen"/>
          <w:lang w:val="ka-GE"/>
        </w:rPr>
      </w:pPr>
      <w:r w:rsidRPr="00840D41">
        <w:rPr>
          <w:rFonts w:ascii="Sylfaen" w:eastAsia="Sylfaen" w:hAnsi="Sylfaen" w:cs="Sylfaen"/>
          <w:lang w:val="ka-GE"/>
        </w:rPr>
        <w:t>ქ. ბათუმის მუნიციპალიტეტის</w:t>
      </w:r>
      <w:r w:rsidRPr="00840D41">
        <w:rPr>
          <w:rFonts w:ascii="Sylfaen" w:eastAsia="Sylfaen" w:hAnsi="Sylfaen" w:cs="Sylfaen"/>
          <w:spacing w:val="1"/>
          <w:lang w:val="ka-GE"/>
        </w:rPr>
        <w:t xml:space="preserve"> </w:t>
      </w:r>
      <w:r w:rsidRPr="00840D41">
        <w:rPr>
          <w:rFonts w:ascii="Sylfaen" w:eastAsia="Sylfaen" w:hAnsi="Sylfaen" w:cs="Sylfaen"/>
          <w:lang w:val="ka-GE"/>
        </w:rPr>
        <w:t>მიერ დაფუძნებულ</w:t>
      </w:r>
      <w:r w:rsidRPr="00840D41">
        <w:rPr>
          <w:rFonts w:ascii="Sylfaen" w:eastAsia="Sylfaen" w:hAnsi="Sylfaen" w:cs="Sylfaen"/>
          <w:spacing w:val="1"/>
          <w:lang w:val="ka-GE"/>
        </w:rPr>
        <w:t xml:space="preserve"> </w:t>
      </w:r>
      <w:r w:rsidRPr="00840D41">
        <w:rPr>
          <w:rFonts w:ascii="Sylfaen" w:eastAsia="Sylfaen" w:hAnsi="Sylfaen" w:cs="Sylfaen"/>
          <w:lang w:val="ka-GE"/>
        </w:rPr>
        <w:t>ა(ა)იპ</w:t>
      </w:r>
      <w:r w:rsidRPr="00840D41">
        <w:rPr>
          <w:rFonts w:ascii="Sylfaen" w:eastAsia="Sylfaen" w:hAnsi="Sylfaen" w:cs="Sylfaen"/>
          <w:spacing w:val="1"/>
          <w:lang w:val="ka-GE"/>
        </w:rPr>
        <w:t xml:space="preserve"> </w:t>
      </w:r>
      <w:r w:rsidRPr="00840D41">
        <w:rPr>
          <w:rFonts w:ascii="Sylfaen" w:eastAsia="Sylfaen" w:hAnsi="Sylfaen" w:cs="Sylfaen"/>
          <w:lang w:val="ka-GE"/>
        </w:rPr>
        <w:t>„ბათუმის</w:t>
      </w:r>
      <w:r w:rsidRPr="00840D41">
        <w:rPr>
          <w:rFonts w:ascii="Sylfaen" w:eastAsia="Sylfaen" w:hAnsi="Sylfaen" w:cs="Sylfaen"/>
          <w:spacing w:val="1"/>
          <w:lang w:val="ka-GE"/>
        </w:rPr>
        <w:t xml:space="preserve"> </w:t>
      </w:r>
      <w:r w:rsidRPr="00840D41">
        <w:rPr>
          <w:rFonts w:ascii="Sylfaen" w:eastAsia="Sylfaen" w:hAnsi="Sylfaen" w:cs="Sylfaen"/>
          <w:lang w:val="ka-GE"/>
        </w:rPr>
        <w:t>კულტურის</w:t>
      </w:r>
      <w:r w:rsidRPr="00840D41">
        <w:rPr>
          <w:rFonts w:ascii="Sylfaen" w:eastAsia="Sylfaen" w:hAnsi="Sylfaen" w:cs="Sylfaen"/>
          <w:spacing w:val="1"/>
          <w:lang w:val="ka-GE"/>
        </w:rPr>
        <w:t xml:space="preserve"> </w:t>
      </w:r>
      <w:r w:rsidRPr="00840D41">
        <w:rPr>
          <w:rFonts w:ascii="Sylfaen" w:eastAsia="Sylfaen" w:hAnsi="Sylfaen" w:cs="Sylfaen"/>
          <w:lang w:val="ka-GE"/>
        </w:rPr>
        <w:t xml:space="preserve">ცენტრთან“ არსებულ „მეგობრობის </w:t>
      </w:r>
      <w:r w:rsidR="00303E3F" w:rsidRPr="00840D41">
        <w:rPr>
          <w:rFonts w:ascii="Sylfaen" w:eastAsia="Sylfaen" w:hAnsi="Sylfaen" w:cs="Sylfaen"/>
          <w:lang w:val="ka-GE"/>
        </w:rPr>
        <w:t>სახლ</w:t>
      </w:r>
      <w:r w:rsidR="005A0E34">
        <w:rPr>
          <w:rFonts w:ascii="Sylfaen" w:eastAsia="Sylfaen" w:hAnsi="Sylfaen" w:cs="Sylfaen"/>
          <w:lang w:val="ka-GE"/>
        </w:rPr>
        <w:t>ის“ ფარგლებში</w:t>
      </w:r>
      <w:r w:rsidRPr="00840D41">
        <w:rPr>
          <w:rFonts w:ascii="Sylfaen" w:eastAsia="Sylfaen" w:hAnsi="Sylfaen" w:cs="Sylfaen"/>
          <w:lang w:val="ka-GE"/>
        </w:rPr>
        <w:t xml:space="preserve"> </w:t>
      </w:r>
      <w:r w:rsidR="005A0E34">
        <w:rPr>
          <w:rFonts w:ascii="Sylfaen" w:eastAsia="Sylfaen" w:hAnsi="Sylfaen" w:cs="Sylfaen"/>
          <w:lang w:val="ka-GE"/>
        </w:rPr>
        <w:t>გაიმართა შეხვედრები</w:t>
      </w:r>
      <w:r w:rsidR="005A0E34" w:rsidRPr="00840D41">
        <w:rPr>
          <w:rFonts w:ascii="Sylfaen" w:eastAsia="Sylfaen" w:hAnsi="Sylfaen" w:cs="Sylfaen"/>
          <w:lang w:val="ka-GE"/>
        </w:rPr>
        <w:t xml:space="preserve"> </w:t>
      </w:r>
      <w:r w:rsidR="00303E3F" w:rsidRPr="00840D41">
        <w:rPr>
          <w:rFonts w:ascii="Sylfaen" w:eastAsia="Sylfaen" w:hAnsi="Sylfaen" w:cs="Sylfaen"/>
          <w:lang w:val="ka-GE"/>
        </w:rPr>
        <w:t>მწერლებ</w:t>
      </w:r>
      <w:r w:rsidR="005A0E34">
        <w:rPr>
          <w:rFonts w:ascii="Sylfaen" w:eastAsia="Sylfaen" w:hAnsi="Sylfaen" w:cs="Sylfaen"/>
          <w:lang w:val="ka-GE"/>
        </w:rPr>
        <w:t>თან</w:t>
      </w:r>
      <w:r w:rsidR="00303E3F" w:rsidRPr="00840D41">
        <w:rPr>
          <w:rFonts w:ascii="Sylfaen" w:eastAsia="Sylfaen" w:hAnsi="Sylfaen" w:cs="Sylfaen"/>
          <w:lang w:val="ka-GE"/>
        </w:rPr>
        <w:t>, პოეტებ</w:t>
      </w:r>
      <w:r w:rsidR="005A0E34">
        <w:rPr>
          <w:rFonts w:ascii="Sylfaen" w:eastAsia="Sylfaen" w:hAnsi="Sylfaen" w:cs="Sylfaen"/>
          <w:lang w:val="ka-GE"/>
        </w:rPr>
        <w:t>თან</w:t>
      </w:r>
      <w:r w:rsidR="00303E3F" w:rsidRPr="00840D41">
        <w:rPr>
          <w:rFonts w:ascii="Sylfaen" w:eastAsia="Sylfaen" w:hAnsi="Sylfaen" w:cs="Sylfaen"/>
          <w:lang w:val="ka-GE"/>
        </w:rPr>
        <w:t xml:space="preserve">, </w:t>
      </w:r>
      <w:r w:rsidR="00404001" w:rsidRPr="00840D41">
        <w:rPr>
          <w:rFonts w:ascii="Sylfaen" w:eastAsia="Sylfaen" w:hAnsi="Sylfaen" w:cs="Sylfaen"/>
          <w:lang w:val="ka-GE"/>
        </w:rPr>
        <w:t>ხელოვანებ</w:t>
      </w:r>
      <w:r w:rsidR="005A0E34">
        <w:rPr>
          <w:rFonts w:ascii="Sylfaen" w:eastAsia="Sylfaen" w:hAnsi="Sylfaen" w:cs="Sylfaen"/>
          <w:lang w:val="ka-GE"/>
        </w:rPr>
        <w:t>ი</w:t>
      </w:r>
      <w:r w:rsidR="00404001" w:rsidRPr="00840D41">
        <w:rPr>
          <w:rFonts w:ascii="Sylfaen" w:eastAsia="Sylfaen" w:hAnsi="Sylfaen" w:cs="Sylfaen"/>
          <w:lang w:val="ka-GE"/>
        </w:rPr>
        <w:t>ს</w:t>
      </w:r>
      <w:r w:rsidR="005A0E34">
        <w:rPr>
          <w:rFonts w:ascii="Sylfaen" w:eastAsia="Sylfaen" w:hAnsi="Sylfaen" w:cs="Sylfaen"/>
          <w:lang w:val="ka-GE"/>
        </w:rPr>
        <w:t xml:space="preserve"> სფეროს მოღვაწეებთან,</w:t>
      </w:r>
      <w:r w:rsidR="00404001" w:rsidRPr="00840D41">
        <w:rPr>
          <w:rFonts w:ascii="Sylfaen" w:eastAsia="Sylfaen" w:hAnsi="Sylfaen" w:cs="Sylfaen"/>
          <w:lang w:val="ka-GE"/>
        </w:rPr>
        <w:t xml:space="preserve"> </w:t>
      </w:r>
      <w:r w:rsidR="005A0E34">
        <w:rPr>
          <w:rFonts w:ascii="Sylfaen" w:eastAsia="Sylfaen" w:hAnsi="Sylfaen" w:cs="Sylfaen"/>
          <w:lang w:val="ka-GE"/>
        </w:rPr>
        <w:t>გაიმართა</w:t>
      </w:r>
      <w:r w:rsidR="00404001" w:rsidRPr="00840D41">
        <w:rPr>
          <w:rFonts w:ascii="Sylfaen" w:eastAsia="Sylfaen" w:hAnsi="Sylfaen" w:cs="Sylfaen"/>
          <w:lang w:val="ka-GE"/>
        </w:rPr>
        <w:t xml:space="preserve"> წიგნების პრეზენტაციები, დამწყები მხატვრების გამოფენები. მოსწავლე-ახალგაზრდობისა და სტუდენტებისათვის </w:t>
      </w:r>
      <w:r w:rsidR="005A0E34">
        <w:rPr>
          <w:rFonts w:ascii="Sylfaen" w:eastAsia="Sylfaen" w:hAnsi="Sylfaen" w:cs="Sylfaen"/>
          <w:lang w:val="ka-GE"/>
        </w:rPr>
        <w:t>გა</w:t>
      </w:r>
      <w:r w:rsidR="00404001" w:rsidRPr="00840D41">
        <w:rPr>
          <w:rFonts w:ascii="Sylfaen" w:eastAsia="Sylfaen" w:hAnsi="Sylfaen" w:cs="Sylfaen"/>
          <w:lang w:val="ka-GE"/>
        </w:rPr>
        <w:t xml:space="preserve">იმართა ინტელექტუალური თამაშები. </w:t>
      </w:r>
      <w:r w:rsidR="005A0E34">
        <w:rPr>
          <w:rFonts w:ascii="Sylfaen" w:eastAsia="Sylfaen" w:hAnsi="Sylfaen" w:cs="Sylfaen"/>
          <w:lang w:val="ka-GE"/>
        </w:rPr>
        <w:t>მო</w:t>
      </w:r>
      <w:r w:rsidR="00404001" w:rsidRPr="00840D41">
        <w:rPr>
          <w:rFonts w:ascii="Sylfaen" w:eastAsia="Sylfaen" w:hAnsi="Sylfaen" w:cs="Sylfaen"/>
          <w:lang w:val="ka-GE"/>
        </w:rPr>
        <w:t>ეწყო საღამოები, კონფერენციები</w:t>
      </w:r>
      <w:r w:rsidR="005A0E34">
        <w:rPr>
          <w:rFonts w:ascii="Sylfaen" w:eastAsia="Sylfaen" w:hAnsi="Sylfaen" w:cs="Sylfaen"/>
          <w:lang w:val="ka-GE"/>
        </w:rPr>
        <w:t>.</w:t>
      </w:r>
    </w:p>
    <w:p w14:paraId="251261F9" w14:textId="77777777" w:rsidR="00D3106F" w:rsidRPr="00FB63BF" w:rsidRDefault="00D3106F" w:rsidP="004377AE">
      <w:pPr>
        <w:spacing w:after="0"/>
        <w:ind w:right="61"/>
        <w:jc w:val="both"/>
        <w:rPr>
          <w:rFonts w:ascii="Sylfaen" w:eastAsia="Sylfaen" w:hAnsi="Sylfaen" w:cs="Sylfaen"/>
          <w:lang w:val="ka-GE"/>
        </w:rPr>
      </w:pPr>
    </w:p>
    <w:p w14:paraId="3AB78894" w14:textId="77777777" w:rsidR="00323A48" w:rsidRPr="00840D41" w:rsidRDefault="00323A48" w:rsidP="004377AE">
      <w:pPr>
        <w:spacing w:after="0"/>
        <w:jc w:val="both"/>
        <w:rPr>
          <w:rFonts w:ascii="Sylfaen" w:hAnsi="Sylfaen"/>
          <w:b/>
          <w:lang w:val="ka-GE"/>
        </w:rPr>
      </w:pPr>
      <w:r w:rsidRPr="00840D41">
        <w:rPr>
          <w:rFonts w:ascii="Sylfaen" w:hAnsi="Sylfaen"/>
          <w:b/>
          <w:lang w:val="ka-GE"/>
        </w:rPr>
        <w:t>საქართველოს სპორტისა და ახალგაზრდობის საქმეთა სამინისტროს მიერ განხორციელებული საქმიანობა</w:t>
      </w:r>
    </w:p>
    <w:p w14:paraId="57015D5F" w14:textId="77777777" w:rsidR="0061480A" w:rsidRPr="00840D41" w:rsidRDefault="0061480A" w:rsidP="004377AE">
      <w:pPr>
        <w:spacing w:after="0"/>
        <w:jc w:val="both"/>
        <w:rPr>
          <w:rFonts w:ascii="Sylfaen" w:hAnsi="Sylfaen"/>
          <w:b/>
          <w:lang w:val="ka-GE"/>
        </w:rPr>
      </w:pPr>
    </w:p>
    <w:p w14:paraId="7CC6FAB0" w14:textId="77777777" w:rsidR="008D5803" w:rsidRDefault="0061480A" w:rsidP="00E523DA">
      <w:pPr>
        <w:pStyle w:val="abzacixml"/>
        <w:numPr>
          <w:ilvl w:val="0"/>
          <w:numId w:val="31"/>
        </w:numPr>
        <w:rPr>
          <w:b w:val="0"/>
        </w:rPr>
      </w:pPr>
      <w:r w:rsidRPr="00840D41">
        <w:t xml:space="preserve">ხვამლის მთის ახალგაზრდული ბანაკი </w:t>
      </w:r>
      <w:r w:rsidR="005A0E34">
        <w:t>-</w:t>
      </w:r>
      <w:r w:rsidR="00956626">
        <w:t xml:space="preserve"> </w:t>
      </w:r>
      <w:r w:rsidRPr="008D5803">
        <w:rPr>
          <w:b w:val="0"/>
        </w:rPr>
        <w:t>ხვამლის მთაზე მოეწყო არქეოლოგიური ბანაკი</w:t>
      </w:r>
      <w:r w:rsidR="000C2803" w:rsidRPr="008D5803">
        <w:rPr>
          <w:b w:val="0"/>
        </w:rPr>
        <w:t>, რომლის ფარგლებშიც</w:t>
      </w:r>
      <w:r w:rsidRPr="008D5803">
        <w:rPr>
          <w:b w:val="0"/>
        </w:rPr>
        <w:t xml:space="preserve"> </w:t>
      </w:r>
      <w:r w:rsidR="000C2803" w:rsidRPr="008D5803">
        <w:rPr>
          <w:b w:val="0"/>
        </w:rPr>
        <w:t xml:space="preserve">დაიგეგმა </w:t>
      </w:r>
      <w:r w:rsidRPr="008D5803">
        <w:rPr>
          <w:b w:val="0"/>
        </w:rPr>
        <w:t xml:space="preserve">ლაშქრობები ხვამლის მთასა და უწვაშის ციხეზე. </w:t>
      </w:r>
      <w:r w:rsidR="005A0E34" w:rsidRPr="008D5803">
        <w:rPr>
          <w:b w:val="0"/>
        </w:rPr>
        <w:t xml:space="preserve">მონაწილეებს </w:t>
      </w:r>
      <w:r w:rsidRPr="008D5803">
        <w:rPr>
          <w:b w:val="0"/>
        </w:rPr>
        <w:t>ჩაუტარდათ პირველადი დახმარების ტრენინგი</w:t>
      </w:r>
      <w:r w:rsidR="005A0E34" w:rsidRPr="008D5803">
        <w:rPr>
          <w:b w:val="0"/>
        </w:rPr>
        <w:t xml:space="preserve"> და</w:t>
      </w:r>
      <w:r w:rsidRPr="008D5803">
        <w:rPr>
          <w:b w:val="0"/>
        </w:rPr>
        <w:t xml:space="preserve"> ლექციები არქეოლოგიასა და ისტორიაში. პროექტის ბენეფიციარი იყო ჯამში 19 ახალგაზრდა (7-გოგონა, 12-ბიჭი), რომელთაგან 5 იყო ეთნიკური უმცირესობის წარმომადგენელი.</w:t>
      </w:r>
    </w:p>
    <w:p w14:paraId="4E4517B5" w14:textId="77777777" w:rsidR="008D5803" w:rsidRDefault="0061480A" w:rsidP="00E523DA">
      <w:pPr>
        <w:pStyle w:val="abzacixml"/>
        <w:numPr>
          <w:ilvl w:val="0"/>
          <w:numId w:val="31"/>
        </w:numPr>
        <w:rPr>
          <w:b w:val="0"/>
        </w:rPr>
      </w:pPr>
      <w:r w:rsidRPr="008D5803">
        <w:rPr>
          <w:b w:val="0"/>
        </w:rPr>
        <w:t xml:space="preserve">პანკისში, თუშეთსა და ფშავ-ხევსურეთში ტურიზმის განვითარებაში ადგილობრივი ახალგაზრდების ჩართულობის </w:t>
      </w:r>
      <w:r w:rsidR="008D5803" w:rsidRPr="008D5803">
        <w:rPr>
          <w:b w:val="0"/>
        </w:rPr>
        <w:t>ხელშეწყობის</w:t>
      </w:r>
      <w:r w:rsidRPr="008D5803">
        <w:rPr>
          <w:b w:val="0"/>
        </w:rPr>
        <w:t xml:space="preserve"> </w:t>
      </w:r>
      <w:r w:rsidR="008D5803" w:rsidRPr="008D5803">
        <w:rPr>
          <w:b w:val="0"/>
        </w:rPr>
        <w:t xml:space="preserve">მიზნით განხორციელებულ პროექტში, რომელიც </w:t>
      </w:r>
      <w:r w:rsidR="008D5803">
        <w:rPr>
          <w:b w:val="0"/>
        </w:rPr>
        <w:t>ით</w:t>
      </w:r>
      <w:r w:rsidR="008D5803" w:rsidRPr="008D5803">
        <w:rPr>
          <w:b w:val="0"/>
        </w:rPr>
        <w:t>ვალისწინებდა ახალგაზრდების მომზადებას მთის საფეხმავლო გიდებად</w:t>
      </w:r>
      <w:r w:rsidR="000C2803" w:rsidRPr="008D5803">
        <w:rPr>
          <w:b w:val="0"/>
        </w:rPr>
        <w:t xml:space="preserve"> </w:t>
      </w:r>
      <w:r w:rsidRPr="008D5803">
        <w:rPr>
          <w:b w:val="0"/>
        </w:rPr>
        <w:t>მონაწილეობა მიიღ</w:t>
      </w:r>
      <w:r w:rsidR="005A0E34" w:rsidRPr="008D5803">
        <w:rPr>
          <w:b w:val="0"/>
        </w:rPr>
        <w:t>ო</w:t>
      </w:r>
      <w:r w:rsidRPr="008D5803">
        <w:rPr>
          <w:b w:val="0"/>
        </w:rPr>
        <w:t xml:space="preserve"> </w:t>
      </w:r>
      <w:r w:rsidR="008D5803">
        <w:rPr>
          <w:b w:val="0"/>
        </w:rPr>
        <w:t xml:space="preserve">15-მა ახალგაზრდამ. სამ დღიანი </w:t>
      </w:r>
      <w:r w:rsidRPr="008D5803">
        <w:rPr>
          <w:b w:val="0"/>
        </w:rPr>
        <w:t>კურსის დასრულების შემდეგ საფეხმავლო გიდებმა ტრენერთან ერთად დაგეგმეს და განახორციელეს 9 დღიანი ლაშქრობა</w:t>
      </w:r>
      <w:r w:rsidR="000C2803" w:rsidRPr="008D5803">
        <w:rPr>
          <w:b w:val="0"/>
        </w:rPr>
        <w:t>. ლაშქრობის დროს</w:t>
      </w:r>
      <w:r w:rsidRPr="008D5803">
        <w:rPr>
          <w:b w:val="0"/>
        </w:rPr>
        <w:t xml:space="preserve"> </w:t>
      </w:r>
      <w:r w:rsidR="000C2803" w:rsidRPr="008D5803">
        <w:rPr>
          <w:b w:val="0"/>
        </w:rPr>
        <w:t>ისინი გადავიდნენ</w:t>
      </w:r>
      <w:r w:rsidRPr="008D5803">
        <w:rPr>
          <w:b w:val="0"/>
        </w:rPr>
        <w:t xml:space="preserve"> პანკისის ხეობიდან თუშეთშ</w:t>
      </w:r>
      <w:r w:rsidR="000C2803" w:rsidRPr="008D5803">
        <w:rPr>
          <w:b w:val="0"/>
        </w:rPr>
        <w:t>ი</w:t>
      </w:r>
      <w:r w:rsidRPr="008D5803">
        <w:rPr>
          <w:b w:val="0"/>
        </w:rPr>
        <w:t xml:space="preserve"> და </w:t>
      </w:r>
      <w:r w:rsidR="000C2803" w:rsidRPr="008D5803">
        <w:rPr>
          <w:b w:val="0"/>
        </w:rPr>
        <w:t xml:space="preserve">მოახდინეს </w:t>
      </w:r>
      <w:r w:rsidRPr="008D5803">
        <w:rPr>
          <w:b w:val="0"/>
        </w:rPr>
        <w:t>ახალი საფეხმავლო მარშრუტის მარკირება. პროექტის ფარგლებში მომზადდა პანკისი-ტბა</w:t>
      </w:r>
      <w:r w:rsidR="005A0E34" w:rsidRPr="008D5803">
        <w:rPr>
          <w:b w:val="0"/>
        </w:rPr>
        <w:t>თ</w:t>
      </w:r>
      <w:r w:rsidRPr="008D5803">
        <w:rPr>
          <w:b w:val="0"/>
        </w:rPr>
        <w:t xml:space="preserve">ანა-ბორბალო-თუშეთის მარშრუტის დეტალური აღწერა, რომელიც ელექტრონული და ბეჭდური სახით გამოიცემა. </w:t>
      </w:r>
    </w:p>
    <w:p w14:paraId="62112D9A" w14:textId="2A352CBC" w:rsidR="005A0E34" w:rsidRPr="008D5803" w:rsidRDefault="0061480A" w:rsidP="00E523DA">
      <w:pPr>
        <w:pStyle w:val="abzacixml"/>
        <w:numPr>
          <w:ilvl w:val="0"/>
          <w:numId w:val="31"/>
        </w:numPr>
        <w:rPr>
          <w:b w:val="0"/>
        </w:rPr>
      </w:pPr>
      <w:r w:rsidRPr="008D5803">
        <w:t>ეკობანაკი</w:t>
      </w:r>
      <w:r w:rsidR="008D5803" w:rsidRPr="008D5803">
        <w:t xml:space="preserve"> </w:t>
      </w:r>
      <w:r w:rsidR="008D5803">
        <w:rPr>
          <w:b w:val="0"/>
        </w:rPr>
        <w:t>-</w:t>
      </w:r>
      <w:r w:rsidRPr="008D5803">
        <w:rPr>
          <w:b w:val="0"/>
        </w:rPr>
        <w:t xml:space="preserve"> პროექტი მიზნად ისახავს მოზარდებში ეკოლოგიისა და გარემოს დაცვის მნიშვნელობის შესახებ ცნობიერების ამაღლებას და აღნიშნული თემებით დაინტერესებული ახალგაზრდების არაფორმალურ საგანმანათლებლო აქტივობებში ჩართვასა და წახალისებას.</w:t>
      </w:r>
      <w:r w:rsidR="008D5803">
        <w:rPr>
          <w:b w:val="0"/>
        </w:rPr>
        <w:t xml:space="preserve"> </w:t>
      </w:r>
      <w:r w:rsidRPr="008D5803">
        <w:rPr>
          <w:b w:val="0"/>
        </w:rPr>
        <w:t>ინკლუზიური  ჯგუფი დაკომპლექტდა საქართველოს მასშტაბით 14-16 წლის ახალგაზრდები</w:t>
      </w:r>
      <w:r w:rsidR="00956626" w:rsidRPr="008D5803">
        <w:rPr>
          <w:b w:val="0"/>
        </w:rPr>
        <w:t xml:space="preserve">თ. </w:t>
      </w:r>
      <w:r w:rsidRPr="008D5803">
        <w:rPr>
          <w:rStyle w:val="textexposedshow"/>
          <w:b w:val="0"/>
        </w:rPr>
        <w:t>ეკობანაკის ფარგლებში ჩატარდა გამწვანებისა და დასუფთავების აქციები. მონაწილეებმა იმუშავეს თემებზე: აქტიური მოქალაქეობა, მოხალისეობა, გუნდის მშენებლობა, თანატოლგანმანათლებლობა, საქართველოს დაცული ტერიტორიები, ნარჩენების მართვა, კლიმატის ცვლილებები და ბუნებრივი კატასტროფები, პროექტის წერა და პრეზენტაციის უნარ-ჩვევები. ასევე საინტერესო თამაშებისა და შემეცნებითი აქტივობების მეშვეობით დაათვალიერეს ლაგოდეხის დაცული ტერიტორია.</w:t>
      </w:r>
      <w:r w:rsidR="00942B24" w:rsidRPr="008D5803">
        <w:rPr>
          <w:rStyle w:val="textexposedshow"/>
          <w:b w:val="0"/>
        </w:rPr>
        <w:t xml:space="preserve"> </w:t>
      </w:r>
      <w:r w:rsidRPr="008D5803">
        <w:rPr>
          <w:b w:val="0"/>
        </w:rPr>
        <w:t>მონაწილეები წარმოდგენილნი იყვნენ შემდეგი რეგიონებიდან: თბილისი, მარნეული, ჰერეთი (კახი),</w:t>
      </w:r>
      <w:r w:rsidR="00942B24" w:rsidRPr="008D5803">
        <w:rPr>
          <w:b w:val="0"/>
        </w:rPr>
        <w:t xml:space="preserve"> </w:t>
      </w:r>
      <w:r w:rsidRPr="008D5803">
        <w:rPr>
          <w:b w:val="0"/>
        </w:rPr>
        <w:t>ლაგოდეხი, გარდაბანი, ნინოწმინდა.</w:t>
      </w:r>
    </w:p>
    <w:p w14:paraId="013EDAEA" w14:textId="77777777" w:rsidR="00CE0CDB" w:rsidRPr="00840D41" w:rsidRDefault="00CE0CDB" w:rsidP="004377AE">
      <w:pPr>
        <w:spacing w:after="0"/>
        <w:ind w:right="58"/>
        <w:jc w:val="both"/>
        <w:rPr>
          <w:rFonts w:ascii="Sylfaen" w:eastAsia="Sylfaen" w:hAnsi="Sylfaen"/>
          <w:b/>
          <w:i/>
          <w:lang w:val="ka-GE"/>
        </w:rPr>
      </w:pPr>
    </w:p>
    <w:p w14:paraId="51E61A6F" w14:textId="77777777" w:rsidR="00137BDC" w:rsidRDefault="00137BDC" w:rsidP="004377AE">
      <w:pPr>
        <w:shd w:val="clear" w:color="auto" w:fill="FFFFFF"/>
        <w:spacing w:after="0"/>
        <w:jc w:val="both"/>
        <w:rPr>
          <w:rFonts w:ascii="Sylfaen" w:hAnsi="Sylfaen" w:cs="Sylfaen"/>
          <w:lang w:val="ka-GE"/>
        </w:rPr>
      </w:pPr>
      <w:bookmarkStart w:id="79" w:name="_Toc474413423"/>
    </w:p>
    <w:p w14:paraId="11CE5072" w14:textId="77777777" w:rsidR="00721FDE" w:rsidRDefault="00721FDE" w:rsidP="004377AE">
      <w:pPr>
        <w:shd w:val="clear" w:color="auto" w:fill="FFFFFF"/>
        <w:spacing w:after="0"/>
        <w:jc w:val="both"/>
        <w:rPr>
          <w:rFonts w:ascii="Sylfaen" w:hAnsi="Sylfaen" w:cs="Sylfaen"/>
          <w:lang w:val="ka-GE"/>
        </w:rPr>
      </w:pPr>
    </w:p>
    <w:p w14:paraId="32F0DC90" w14:textId="77777777" w:rsidR="00721FDE" w:rsidRPr="00840D41" w:rsidRDefault="00721FDE" w:rsidP="004377AE">
      <w:pPr>
        <w:shd w:val="clear" w:color="auto" w:fill="FFFFFF"/>
        <w:spacing w:after="0"/>
        <w:jc w:val="both"/>
        <w:rPr>
          <w:rFonts w:ascii="Sylfaen" w:hAnsi="Sylfaen" w:cs="Sylfaen"/>
          <w:lang w:val="ka-GE"/>
        </w:rPr>
      </w:pPr>
    </w:p>
    <w:p w14:paraId="38124200" w14:textId="77777777" w:rsidR="002F4EC3" w:rsidRPr="00840D41" w:rsidRDefault="002F4EC3" w:rsidP="004377AE">
      <w:pPr>
        <w:spacing w:after="0"/>
        <w:ind w:right="58"/>
        <w:jc w:val="both"/>
        <w:rPr>
          <w:rFonts w:ascii="Sylfaen" w:hAnsi="Sylfaen" w:cs="Sylfaen"/>
          <w:lang w:val="ka-GE"/>
        </w:rPr>
      </w:pPr>
    </w:p>
    <w:p w14:paraId="7EADC33F" w14:textId="7546A730" w:rsidR="00FC08ED" w:rsidRPr="00721FDE" w:rsidRDefault="00F7259A" w:rsidP="00721FDE">
      <w:pPr>
        <w:pStyle w:val="Heading2"/>
        <w:rPr>
          <w:sz w:val="24"/>
          <w:szCs w:val="24"/>
        </w:rPr>
      </w:pPr>
      <w:bookmarkStart w:id="80" w:name="_Toc505266085"/>
      <w:r w:rsidRPr="00721FDE">
        <w:rPr>
          <w:sz w:val="24"/>
          <w:szCs w:val="24"/>
        </w:rPr>
        <w:t xml:space="preserve">V. </w:t>
      </w:r>
      <w:r w:rsidR="00FC08ED" w:rsidRPr="00721FDE">
        <w:rPr>
          <w:rFonts w:ascii="Sylfaen" w:hAnsi="Sylfaen" w:cs="Sylfaen"/>
          <w:sz w:val="24"/>
          <w:szCs w:val="24"/>
        </w:rPr>
        <w:t>საერთაშორისო</w:t>
      </w:r>
      <w:r w:rsidR="00FC08ED" w:rsidRPr="00721FDE">
        <w:rPr>
          <w:sz w:val="24"/>
          <w:szCs w:val="24"/>
        </w:rPr>
        <w:t xml:space="preserve"> </w:t>
      </w:r>
      <w:r w:rsidR="00FC08ED" w:rsidRPr="00721FDE">
        <w:rPr>
          <w:rFonts w:ascii="Sylfaen" w:hAnsi="Sylfaen" w:cs="Sylfaen"/>
          <w:sz w:val="24"/>
          <w:szCs w:val="24"/>
        </w:rPr>
        <w:t>ვალდებულებების</w:t>
      </w:r>
      <w:r w:rsidR="00FC08ED" w:rsidRPr="00721FDE">
        <w:rPr>
          <w:sz w:val="24"/>
          <w:szCs w:val="24"/>
        </w:rPr>
        <w:t xml:space="preserve"> </w:t>
      </w:r>
      <w:r w:rsidR="00FC08ED" w:rsidRPr="00721FDE">
        <w:rPr>
          <w:rFonts w:ascii="Sylfaen" w:hAnsi="Sylfaen" w:cs="Sylfaen"/>
          <w:sz w:val="24"/>
          <w:szCs w:val="24"/>
        </w:rPr>
        <w:t>შესრულება</w:t>
      </w:r>
      <w:bookmarkEnd w:id="79"/>
      <w:bookmarkEnd w:id="80"/>
    </w:p>
    <w:p w14:paraId="499EDE5F" w14:textId="77777777" w:rsidR="00276E9E" w:rsidRPr="00840D41" w:rsidRDefault="00276E9E" w:rsidP="004377AE">
      <w:pPr>
        <w:rPr>
          <w:rFonts w:ascii="Sylfaen" w:hAnsi="Sylfaen"/>
          <w:lang w:val="ka-GE" w:eastAsia="x-none"/>
        </w:rPr>
      </w:pPr>
    </w:p>
    <w:p w14:paraId="2646AA32" w14:textId="047515A2" w:rsidR="002A7215" w:rsidRDefault="002A7215" w:rsidP="004377AE">
      <w:pPr>
        <w:tabs>
          <w:tab w:val="left" w:pos="284"/>
        </w:tabs>
        <w:spacing w:after="0"/>
        <w:contextualSpacing/>
        <w:jc w:val="both"/>
        <w:rPr>
          <w:rFonts w:ascii="Sylfaen" w:eastAsia="Times New Roman" w:hAnsi="Sylfaen" w:cs="Sylfaen"/>
          <w:lang w:val="ka-GE"/>
        </w:rPr>
      </w:pPr>
      <w:r w:rsidRPr="00840D41">
        <w:rPr>
          <w:rFonts w:ascii="Sylfaen" w:hAnsi="Sylfaen"/>
          <w:color w:val="000000"/>
          <w:lang w:val="ka-GE"/>
        </w:rPr>
        <w:t xml:space="preserve">საქართველო სხვადასხვა საერთაშორისო ინსტრუმენტების ფარგლებში, ეთნიკური უმცირესობების დაცვის კუთხით ასრულებს საერთაშორისო ვალდებულებებს. </w:t>
      </w:r>
      <w:r w:rsidRPr="00840D41">
        <w:rPr>
          <w:rFonts w:ascii="Sylfaen" w:eastAsia="Times New Roman" w:hAnsi="Sylfaen" w:cs="Sylfaen"/>
          <w:lang w:val="ka-GE"/>
        </w:rPr>
        <w:t>საქართველო მიერთებულია ეროვნულ  უმცირესობათა დაცვის შესახებ ევროპულ ჩარჩო კონვენციას და</w:t>
      </w:r>
      <w:r w:rsidRPr="00840D41">
        <w:rPr>
          <w:rFonts w:ascii="Sylfaen" w:eastAsia="Times New Roman" w:hAnsi="Sylfaen"/>
          <w:lang w:val="ka-GE"/>
        </w:rPr>
        <w:t xml:space="preserve"> </w:t>
      </w:r>
      <w:r w:rsidRPr="00840D41">
        <w:rPr>
          <w:rFonts w:ascii="Sylfaen" w:eastAsia="Times New Roman" w:hAnsi="Sylfaen" w:cs="Sylfaen"/>
          <w:lang w:val="ka-GE"/>
        </w:rPr>
        <w:t>შესაბამისად</w:t>
      </w:r>
      <w:r w:rsidRPr="00840D41">
        <w:rPr>
          <w:rFonts w:ascii="Sylfaen" w:eastAsia="Times New Roman" w:hAnsi="Sylfaen"/>
          <w:lang w:val="ka-GE"/>
        </w:rPr>
        <w:t xml:space="preserve">, </w:t>
      </w:r>
      <w:r w:rsidRPr="00840D41">
        <w:rPr>
          <w:rFonts w:ascii="Sylfaen" w:eastAsia="Times New Roman" w:hAnsi="Sylfaen" w:cs="Sylfaen"/>
          <w:lang w:val="ka-GE"/>
        </w:rPr>
        <w:t>საერთაშორისო თანამეგობრობის წინაშე აღებული აქვს ის ვალდებულება</w:t>
      </w:r>
      <w:r w:rsidRPr="00840D41">
        <w:rPr>
          <w:rFonts w:ascii="Sylfaen" w:eastAsia="Times New Roman" w:hAnsi="Sylfaen"/>
          <w:lang w:val="ka-GE"/>
        </w:rPr>
        <w:t xml:space="preserve">, </w:t>
      </w:r>
      <w:r w:rsidRPr="00840D41">
        <w:rPr>
          <w:rFonts w:ascii="Sylfaen" w:eastAsia="Times New Roman" w:hAnsi="Sylfaen" w:cs="Sylfaen"/>
          <w:lang w:val="ka-GE"/>
        </w:rPr>
        <w:t xml:space="preserve">რაც გულისხმობს ეთნიკური უმცირესობების უფლებათა დაცვას და მათი ღირსეული მონაწილეობის უზრუნველყოფას ქვეყნის განვითარებაში. აღნიშნული მექანიზმიდან გამომდინარე, სახელმწიფო მინისტრის აპარატის კოორდინირებით მომზადდა მონიტორინგის მესამე ციკლის ფარგლებში სახელმწიფო ანგარიში, რომელიც </w:t>
      </w:r>
      <w:r w:rsidR="00956626">
        <w:rPr>
          <w:rFonts w:ascii="Sylfaen" w:eastAsia="Times New Roman" w:hAnsi="Sylfaen" w:cs="Sylfaen"/>
          <w:lang w:val="ka-GE"/>
        </w:rPr>
        <w:t xml:space="preserve">2017 </w:t>
      </w:r>
      <w:r w:rsidRPr="00840D41">
        <w:rPr>
          <w:rFonts w:ascii="Sylfaen" w:eastAsia="Times New Roman" w:hAnsi="Sylfaen" w:cs="Sylfaen"/>
          <w:lang w:val="ka-GE"/>
        </w:rPr>
        <w:t xml:space="preserve">წლის ივლისში წარედგინა ევროპის საბჭოს. </w:t>
      </w:r>
      <w:r w:rsidR="008C4B0D">
        <w:rPr>
          <w:rFonts w:ascii="Sylfaen" w:eastAsia="Times New Roman" w:hAnsi="Sylfaen" w:cs="Sylfaen"/>
          <w:lang w:val="ka-GE"/>
        </w:rPr>
        <w:t xml:space="preserve">ანგარიში მოიცავს 2012-2017 წლების პერიოდს და ასახავს საქართველოს მიერ კონვენციით განსაზღვრული ვალდებულებების შესრულებას.  </w:t>
      </w:r>
    </w:p>
    <w:p w14:paraId="0256AE61" w14:textId="0BF60AB9" w:rsidR="002A7215" w:rsidRPr="00840D41" w:rsidRDefault="002A7215" w:rsidP="004377AE">
      <w:pPr>
        <w:shd w:val="clear" w:color="auto" w:fill="FFFFFF"/>
        <w:spacing w:after="0"/>
        <w:jc w:val="both"/>
        <w:rPr>
          <w:rFonts w:ascii="Sylfaen" w:hAnsi="Sylfaen"/>
          <w:color w:val="000000"/>
          <w:lang w:val="ka-GE"/>
        </w:rPr>
      </w:pPr>
      <w:r w:rsidRPr="00840D41">
        <w:rPr>
          <w:rFonts w:ascii="Sylfaen" w:hAnsi="Sylfaen"/>
          <w:color w:val="000000"/>
          <w:lang w:val="ka-GE"/>
        </w:rPr>
        <w:t xml:space="preserve">2017 </w:t>
      </w:r>
      <w:r w:rsidRPr="00840D41">
        <w:rPr>
          <w:rFonts w:ascii="Sylfaen" w:hAnsi="Sylfaen" w:cs="Sylfaen"/>
          <w:color w:val="000000"/>
          <w:lang w:val="ka-GE"/>
        </w:rPr>
        <w:t>წლის</w:t>
      </w:r>
      <w:r w:rsidRPr="00840D41">
        <w:rPr>
          <w:rFonts w:ascii="Sylfaen" w:hAnsi="Sylfaen"/>
          <w:color w:val="000000"/>
          <w:lang w:val="ka-GE"/>
        </w:rPr>
        <w:t xml:space="preserve"> </w:t>
      </w:r>
      <w:r w:rsidRPr="00840D41">
        <w:rPr>
          <w:rFonts w:ascii="Sylfaen" w:hAnsi="Sylfaen" w:cs="Sylfaen"/>
          <w:color w:val="000000"/>
          <w:lang w:val="ka-GE"/>
        </w:rPr>
        <w:t>სამოქმედო</w:t>
      </w:r>
      <w:r w:rsidRPr="00840D41">
        <w:rPr>
          <w:rFonts w:ascii="Sylfaen" w:hAnsi="Sylfaen"/>
          <w:color w:val="000000"/>
          <w:lang w:val="ka-GE"/>
        </w:rPr>
        <w:t xml:space="preserve"> </w:t>
      </w:r>
      <w:r w:rsidRPr="00840D41">
        <w:rPr>
          <w:rFonts w:ascii="Sylfaen" w:hAnsi="Sylfaen" w:cs="Sylfaen"/>
          <w:color w:val="000000"/>
          <w:lang w:val="ka-GE"/>
        </w:rPr>
        <w:t>გეგმის</w:t>
      </w:r>
      <w:r w:rsidRPr="00840D41">
        <w:rPr>
          <w:rFonts w:ascii="Sylfaen" w:hAnsi="Sylfaen"/>
          <w:color w:val="000000"/>
          <w:lang w:val="ka-GE"/>
        </w:rPr>
        <w:t xml:space="preserve"> განხორციელების პროცესში სახელმწიფო მინისტრის აპარატი აქტიურად თანამშრომლობდა სამოქალაქო სექტორთან, საერთაშორისო ორგანიზაციებთან, ქვეყანაში აკრედიტებულ დიპლომატიურ კორპუსთან, ადგილობრივ და საერთაშორისო ექსპერტებთან, სახალხო დამცველის აპარატთან არსებულ ეროვნულ უმცირესობათა საბჭოსთან.  ასევე, სახელმწიფო მინისტრის აპარატს მუდმივი კომუნიკაცია ჰქონდა ეთნიკური უმცირესობებით კომპაქტურად დასახლებული რეგიონების მოსახლეობასთან, ადგილობრივი თვითმმართველობისა და არასამთავრობო ორგანიზაციების წარმომადგენლებთან. ამავდროულად, სახელმწიფო მინისტრის წარმომადგენლები ეთნიკური უმცირესობების წარმომადგენლებით დასახლებულ რეგიონებში კოორდინირებას უწევდნენ აპარატის საქმიანობას ქვემო ქართლისა და სამცხე-ჯავახეთის რეგიონებში. </w:t>
      </w:r>
    </w:p>
    <w:p w14:paraId="526C7975" w14:textId="1290DA7B" w:rsidR="002A7215" w:rsidRPr="004377AE" w:rsidRDefault="002A7215" w:rsidP="004377AE">
      <w:pPr>
        <w:shd w:val="clear" w:color="auto" w:fill="FFFFFF"/>
        <w:spacing w:after="0"/>
        <w:jc w:val="both"/>
        <w:rPr>
          <w:rFonts w:ascii="Sylfaen" w:hAnsi="Sylfaen"/>
          <w:color w:val="000000"/>
          <w:lang w:val="ka-GE"/>
        </w:rPr>
      </w:pPr>
      <w:r w:rsidRPr="00840D41">
        <w:rPr>
          <w:rFonts w:ascii="Sylfaen" w:hAnsi="Sylfaen"/>
          <w:color w:val="000000"/>
          <w:lang w:val="ka-GE"/>
        </w:rPr>
        <w:t xml:space="preserve">სამოქმედო გეგმით გათვალისწინებული ღონისძიებებისა და პროექტების განხორციელების მიზნით სახელმწიფო მინისტრის აპარატის მხარდაჭერა ხორციელდებოდა აშშ-ის საერთაშორისო განვითარების სააგენტოს </w:t>
      </w:r>
      <w:r w:rsidRPr="00840D41">
        <w:rPr>
          <w:rFonts w:ascii="Sylfaen" w:eastAsia="Sylfaen" w:hAnsi="Sylfaen" w:cs="Sylfaen"/>
          <w:lang w:val="ka-GE"/>
        </w:rPr>
        <w:t>(</w:t>
      </w:r>
      <w:r w:rsidRPr="00840D41">
        <w:rPr>
          <w:rFonts w:ascii="Sylfaen" w:eastAsia="Sylfaen" w:hAnsi="Sylfaen" w:cs="Sylfaen"/>
          <w:spacing w:val="1"/>
          <w:lang w:val="ka-GE"/>
        </w:rPr>
        <w:t>U</w:t>
      </w:r>
      <w:r w:rsidRPr="00840D41">
        <w:rPr>
          <w:rFonts w:ascii="Sylfaen" w:eastAsia="Sylfaen" w:hAnsi="Sylfaen" w:cs="Sylfaen"/>
          <w:lang w:val="ka-GE"/>
        </w:rPr>
        <w:t>SAI</w:t>
      </w:r>
      <w:r w:rsidRPr="00840D41">
        <w:rPr>
          <w:rFonts w:ascii="Sylfaen" w:eastAsia="Sylfaen" w:hAnsi="Sylfaen" w:cs="Sylfaen"/>
          <w:spacing w:val="1"/>
          <w:lang w:val="ka-GE"/>
        </w:rPr>
        <w:t>D</w:t>
      </w:r>
      <w:r w:rsidRPr="00840D41">
        <w:rPr>
          <w:rFonts w:ascii="Sylfaen" w:eastAsia="Sylfaen" w:hAnsi="Sylfaen" w:cs="Sylfaen"/>
          <w:lang w:val="ka-GE"/>
        </w:rPr>
        <w:t>)</w:t>
      </w:r>
      <w:r w:rsidRPr="00840D41">
        <w:rPr>
          <w:rFonts w:ascii="Sylfaen" w:eastAsia="Sylfaen" w:hAnsi="Sylfaen" w:cs="Sylfaen"/>
          <w:spacing w:val="-7"/>
          <w:lang w:val="ka-GE"/>
        </w:rPr>
        <w:t xml:space="preserve"> </w:t>
      </w:r>
      <w:r w:rsidRPr="00840D41">
        <w:rPr>
          <w:rFonts w:ascii="Sylfaen" w:hAnsi="Sylfaen"/>
          <w:color w:val="000000"/>
          <w:lang w:val="ka-GE"/>
        </w:rPr>
        <w:t>და საქართველოს გაეროს ასოციაციის (</w:t>
      </w:r>
      <w:r w:rsidRPr="00840D41">
        <w:rPr>
          <w:rFonts w:ascii="Sylfaen" w:eastAsia="Sylfaen" w:hAnsi="Sylfaen" w:cs="Sylfaen"/>
          <w:lang w:val="ka-GE"/>
        </w:rPr>
        <w:t>U</w:t>
      </w:r>
      <w:r w:rsidRPr="00840D41">
        <w:rPr>
          <w:rFonts w:ascii="Sylfaen" w:eastAsia="Sylfaen" w:hAnsi="Sylfaen" w:cs="Sylfaen"/>
          <w:spacing w:val="1"/>
          <w:lang w:val="ka-GE"/>
        </w:rPr>
        <w:t>N</w:t>
      </w:r>
      <w:r w:rsidRPr="00840D41">
        <w:rPr>
          <w:rFonts w:ascii="Sylfaen" w:eastAsia="Sylfaen" w:hAnsi="Sylfaen" w:cs="Sylfaen"/>
          <w:lang w:val="ka-GE"/>
        </w:rPr>
        <w:t>A</w:t>
      </w:r>
      <w:r w:rsidRPr="00840D41">
        <w:rPr>
          <w:rFonts w:ascii="Sylfaen" w:eastAsia="Sylfaen" w:hAnsi="Sylfaen" w:cs="Sylfaen"/>
          <w:spacing w:val="1"/>
          <w:lang w:val="ka-GE"/>
        </w:rPr>
        <w:t>G)</w:t>
      </w:r>
      <w:r w:rsidRPr="00840D41">
        <w:rPr>
          <w:rFonts w:ascii="Sylfaen" w:hAnsi="Sylfaen"/>
          <w:color w:val="000000"/>
          <w:lang w:val="ka-GE"/>
        </w:rPr>
        <w:t xml:space="preserve"> „ტოლერანტობის, სამოქალაქო ცნობიერებისა და ინტეგრაციის მხარდაჭერის პროგრამის“ ფარგლებში.</w:t>
      </w:r>
    </w:p>
    <w:p w14:paraId="267C5C84" w14:textId="77777777" w:rsidR="002A7215" w:rsidRPr="004377AE" w:rsidRDefault="002A7215" w:rsidP="004377AE">
      <w:pPr>
        <w:spacing w:after="0"/>
        <w:jc w:val="both"/>
        <w:rPr>
          <w:rFonts w:ascii="Sylfaen" w:hAnsi="Sylfaen"/>
          <w:lang w:val="ka-GE"/>
        </w:rPr>
      </w:pPr>
    </w:p>
    <w:p w14:paraId="530DE842" w14:textId="77777777" w:rsidR="000E1C4B" w:rsidRPr="004377AE" w:rsidRDefault="000E1C4B" w:rsidP="004377AE">
      <w:pPr>
        <w:spacing w:after="0"/>
        <w:jc w:val="both"/>
        <w:rPr>
          <w:rFonts w:ascii="Sylfaen" w:hAnsi="Sylfaen" w:cs="Sylfaen"/>
          <w:lang w:val="ka-GE"/>
        </w:rPr>
      </w:pPr>
    </w:p>
    <w:p w14:paraId="22ECEE22" w14:textId="77777777" w:rsidR="008E216C" w:rsidRPr="004377AE" w:rsidRDefault="008E216C" w:rsidP="004377AE">
      <w:pPr>
        <w:spacing w:after="0"/>
        <w:jc w:val="both"/>
        <w:rPr>
          <w:rFonts w:ascii="Sylfaen" w:hAnsi="Sylfaen" w:cs="Sylfaen"/>
          <w:lang w:val="ka-GE"/>
        </w:rPr>
      </w:pPr>
    </w:p>
    <w:p w14:paraId="7678566E" w14:textId="77777777" w:rsidR="008E216C" w:rsidRPr="004377AE" w:rsidRDefault="008E216C" w:rsidP="004377AE">
      <w:pPr>
        <w:spacing w:after="0"/>
        <w:jc w:val="both"/>
        <w:rPr>
          <w:rFonts w:ascii="Sylfaen" w:hAnsi="Sylfaen" w:cs="Sylfaen"/>
          <w:lang w:val="ka-GE"/>
        </w:rPr>
      </w:pPr>
    </w:p>
    <w:p w14:paraId="0198B021" w14:textId="77777777" w:rsidR="008E216C" w:rsidRPr="004377AE" w:rsidRDefault="008E216C" w:rsidP="004377AE">
      <w:pPr>
        <w:spacing w:after="0"/>
        <w:jc w:val="both"/>
        <w:rPr>
          <w:rFonts w:ascii="Sylfaen" w:hAnsi="Sylfaen" w:cs="Sylfaen"/>
          <w:lang w:val="ka-GE"/>
        </w:rPr>
      </w:pPr>
    </w:p>
    <w:p w14:paraId="59A98055" w14:textId="77777777" w:rsidR="008E216C" w:rsidRPr="004377AE" w:rsidRDefault="008E216C" w:rsidP="004377AE">
      <w:pPr>
        <w:spacing w:after="0"/>
        <w:jc w:val="both"/>
        <w:rPr>
          <w:rFonts w:ascii="Sylfaen" w:hAnsi="Sylfaen" w:cs="Sylfaen"/>
          <w:lang w:val="ka-GE"/>
        </w:rPr>
      </w:pPr>
    </w:p>
    <w:p w14:paraId="56AD2C5F" w14:textId="77777777" w:rsidR="008E216C" w:rsidRPr="004377AE" w:rsidRDefault="008E216C" w:rsidP="004377AE">
      <w:pPr>
        <w:spacing w:after="0"/>
        <w:jc w:val="both"/>
        <w:rPr>
          <w:rFonts w:ascii="Sylfaen" w:hAnsi="Sylfaen" w:cs="Sylfaen"/>
          <w:lang w:val="ka-GE"/>
        </w:rPr>
      </w:pPr>
    </w:p>
    <w:p w14:paraId="4C8C289B" w14:textId="77777777" w:rsidR="008E216C" w:rsidRPr="004377AE" w:rsidRDefault="008E216C" w:rsidP="004377AE">
      <w:pPr>
        <w:spacing w:after="0"/>
        <w:jc w:val="both"/>
        <w:rPr>
          <w:rFonts w:ascii="Sylfaen" w:hAnsi="Sylfaen" w:cs="Sylfaen"/>
          <w:lang w:val="ka-GE"/>
        </w:rPr>
      </w:pPr>
    </w:p>
    <w:p w14:paraId="52387934" w14:textId="77777777" w:rsidR="00FC5D5C" w:rsidRDefault="00FC5D5C" w:rsidP="004377AE">
      <w:pPr>
        <w:spacing w:after="0"/>
        <w:jc w:val="right"/>
        <w:rPr>
          <w:rFonts w:ascii="Sylfaen" w:hAnsi="Sylfaen"/>
          <w:b/>
          <w:color w:val="000000" w:themeColor="text1"/>
          <w:u w:val="single"/>
          <w:lang w:val="ka-GE"/>
        </w:rPr>
      </w:pPr>
    </w:p>
    <w:p w14:paraId="5B8EA591" w14:textId="77777777" w:rsidR="00FC5D5C" w:rsidRDefault="00FC5D5C" w:rsidP="004377AE">
      <w:pPr>
        <w:spacing w:after="0"/>
        <w:jc w:val="right"/>
        <w:rPr>
          <w:rFonts w:ascii="Sylfaen" w:hAnsi="Sylfaen"/>
          <w:b/>
          <w:color w:val="000000" w:themeColor="text1"/>
          <w:u w:val="single"/>
          <w:lang w:val="ka-GE"/>
        </w:rPr>
      </w:pPr>
    </w:p>
    <w:p w14:paraId="0A72982D" w14:textId="77777777" w:rsidR="00FC5D5C" w:rsidRDefault="00FC5D5C" w:rsidP="004377AE">
      <w:pPr>
        <w:spacing w:after="0"/>
        <w:jc w:val="right"/>
        <w:rPr>
          <w:rFonts w:ascii="Sylfaen" w:hAnsi="Sylfaen"/>
          <w:b/>
          <w:color w:val="000000" w:themeColor="text1"/>
          <w:u w:val="single"/>
          <w:lang w:val="ka-GE"/>
        </w:rPr>
      </w:pPr>
    </w:p>
    <w:p w14:paraId="6944AA6C" w14:textId="77777777" w:rsidR="00FC5D5C" w:rsidRDefault="00FC5D5C" w:rsidP="004377AE">
      <w:pPr>
        <w:spacing w:after="0"/>
        <w:jc w:val="right"/>
        <w:rPr>
          <w:rFonts w:ascii="Sylfaen" w:hAnsi="Sylfaen"/>
          <w:b/>
          <w:color w:val="000000" w:themeColor="text1"/>
          <w:u w:val="single"/>
          <w:lang w:val="ka-GE"/>
        </w:rPr>
      </w:pPr>
    </w:p>
    <w:p w14:paraId="0A4AD44B" w14:textId="77777777" w:rsidR="00FC5D5C" w:rsidRDefault="00FC5D5C" w:rsidP="004377AE">
      <w:pPr>
        <w:spacing w:after="0"/>
        <w:jc w:val="right"/>
        <w:rPr>
          <w:rFonts w:ascii="Sylfaen" w:hAnsi="Sylfaen"/>
          <w:b/>
          <w:color w:val="000000" w:themeColor="text1"/>
          <w:u w:val="single"/>
          <w:lang w:val="ka-GE"/>
        </w:rPr>
      </w:pPr>
    </w:p>
    <w:p w14:paraId="73BEF9AA" w14:textId="77777777" w:rsidR="00FC5D5C" w:rsidRDefault="00FC5D5C" w:rsidP="004377AE">
      <w:pPr>
        <w:spacing w:after="0"/>
        <w:jc w:val="right"/>
        <w:rPr>
          <w:rFonts w:ascii="Sylfaen" w:hAnsi="Sylfaen"/>
          <w:b/>
          <w:color w:val="000000" w:themeColor="text1"/>
          <w:u w:val="single"/>
          <w:lang w:val="ka-GE"/>
        </w:rPr>
      </w:pPr>
    </w:p>
    <w:p w14:paraId="007CE659" w14:textId="77777777" w:rsidR="00FC5D5C" w:rsidRDefault="00FC5D5C" w:rsidP="004377AE">
      <w:pPr>
        <w:spacing w:after="0"/>
        <w:jc w:val="right"/>
        <w:rPr>
          <w:rFonts w:ascii="Sylfaen" w:hAnsi="Sylfaen"/>
          <w:b/>
          <w:color w:val="000000" w:themeColor="text1"/>
          <w:u w:val="single"/>
          <w:lang w:val="ka-GE"/>
        </w:rPr>
      </w:pPr>
    </w:p>
    <w:p w14:paraId="529D93E9" w14:textId="77777777" w:rsidR="00FC5D5C" w:rsidRDefault="00FC5D5C" w:rsidP="004377AE">
      <w:pPr>
        <w:spacing w:after="0"/>
        <w:jc w:val="right"/>
        <w:rPr>
          <w:rFonts w:ascii="Sylfaen" w:hAnsi="Sylfaen"/>
          <w:b/>
          <w:color w:val="000000" w:themeColor="text1"/>
          <w:u w:val="single"/>
          <w:lang w:val="ka-GE"/>
        </w:rPr>
      </w:pPr>
    </w:p>
    <w:p w14:paraId="0240389A" w14:textId="77777777" w:rsidR="00FC5D5C" w:rsidRDefault="00FC5D5C" w:rsidP="004377AE">
      <w:pPr>
        <w:spacing w:after="0"/>
        <w:jc w:val="right"/>
        <w:rPr>
          <w:rFonts w:ascii="Sylfaen" w:hAnsi="Sylfaen"/>
          <w:b/>
          <w:color w:val="000000" w:themeColor="text1"/>
          <w:u w:val="single"/>
          <w:lang w:val="ka-GE"/>
        </w:rPr>
      </w:pPr>
    </w:p>
    <w:p w14:paraId="74C81A8C" w14:textId="77777777" w:rsidR="00FC5D5C" w:rsidRDefault="00FC5D5C" w:rsidP="004377AE">
      <w:pPr>
        <w:spacing w:after="0"/>
        <w:jc w:val="right"/>
        <w:rPr>
          <w:rFonts w:ascii="Sylfaen" w:hAnsi="Sylfaen"/>
          <w:b/>
          <w:color w:val="000000" w:themeColor="text1"/>
          <w:u w:val="single"/>
          <w:lang w:val="ka-GE"/>
        </w:rPr>
      </w:pPr>
    </w:p>
    <w:p w14:paraId="3BAF6C51" w14:textId="77777777" w:rsidR="00FC5D5C" w:rsidRDefault="00FC5D5C" w:rsidP="004377AE">
      <w:pPr>
        <w:spacing w:after="0"/>
        <w:jc w:val="right"/>
        <w:rPr>
          <w:rFonts w:ascii="Sylfaen" w:hAnsi="Sylfaen"/>
          <w:b/>
          <w:color w:val="000000" w:themeColor="text1"/>
          <w:u w:val="single"/>
          <w:lang w:val="ka-GE"/>
        </w:rPr>
      </w:pPr>
    </w:p>
    <w:p w14:paraId="53DB28C8" w14:textId="77777777" w:rsidR="00FC5D5C" w:rsidRDefault="00FC5D5C" w:rsidP="004377AE">
      <w:pPr>
        <w:spacing w:after="0"/>
        <w:jc w:val="right"/>
        <w:rPr>
          <w:rFonts w:ascii="Sylfaen" w:hAnsi="Sylfaen"/>
          <w:b/>
          <w:color w:val="000000" w:themeColor="text1"/>
          <w:u w:val="single"/>
          <w:lang w:val="ka-GE"/>
        </w:rPr>
      </w:pPr>
    </w:p>
    <w:p w14:paraId="19B853D4" w14:textId="77777777" w:rsidR="00FC5D5C" w:rsidRDefault="00FC5D5C" w:rsidP="004377AE">
      <w:pPr>
        <w:spacing w:after="0"/>
        <w:jc w:val="right"/>
        <w:rPr>
          <w:rFonts w:ascii="Sylfaen" w:hAnsi="Sylfaen"/>
          <w:b/>
          <w:color w:val="000000" w:themeColor="text1"/>
          <w:u w:val="single"/>
          <w:lang w:val="ka-GE"/>
        </w:rPr>
      </w:pPr>
    </w:p>
    <w:p w14:paraId="4F74B751" w14:textId="77777777" w:rsidR="00FC5D5C" w:rsidRDefault="00FC5D5C" w:rsidP="004377AE">
      <w:pPr>
        <w:spacing w:after="0"/>
        <w:jc w:val="right"/>
        <w:rPr>
          <w:rFonts w:ascii="Sylfaen" w:hAnsi="Sylfaen"/>
          <w:b/>
          <w:color w:val="000000" w:themeColor="text1"/>
          <w:u w:val="single"/>
          <w:lang w:val="ka-GE"/>
        </w:rPr>
      </w:pPr>
    </w:p>
    <w:p w14:paraId="1400E92E" w14:textId="41807530" w:rsidR="008C2DAE" w:rsidRDefault="008C2DAE" w:rsidP="004377AE">
      <w:pPr>
        <w:spacing w:after="0"/>
        <w:jc w:val="right"/>
        <w:rPr>
          <w:rFonts w:ascii="Sylfaen" w:hAnsi="Sylfaen"/>
          <w:b/>
          <w:color w:val="000000" w:themeColor="text1"/>
          <w:u w:val="single"/>
          <w:lang w:val="ka-GE"/>
        </w:rPr>
      </w:pPr>
      <w:r>
        <w:rPr>
          <w:rFonts w:ascii="Sylfaen" w:hAnsi="Sylfaen"/>
          <w:b/>
          <w:color w:val="000000" w:themeColor="text1"/>
          <w:u w:val="single"/>
          <w:lang w:val="ka-GE"/>
        </w:rPr>
        <w:t xml:space="preserve">დანართი 1 </w:t>
      </w:r>
    </w:p>
    <w:p w14:paraId="3B61061C" w14:textId="77777777" w:rsidR="00FC5D5C" w:rsidRDefault="00FC5D5C" w:rsidP="004377AE">
      <w:pPr>
        <w:spacing w:after="0"/>
        <w:jc w:val="right"/>
        <w:rPr>
          <w:rFonts w:ascii="Sylfaen" w:hAnsi="Sylfaen"/>
          <w:b/>
          <w:color w:val="000000" w:themeColor="text1"/>
          <w:u w:val="single"/>
          <w:lang w:val="ka-GE"/>
        </w:rPr>
      </w:pPr>
    </w:p>
    <w:tbl>
      <w:tblPr>
        <w:tblStyle w:val="GridTable2-Accent5"/>
        <w:tblW w:w="10155" w:type="dxa"/>
        <w:tblLayout w:type="fixed"/>
        <w:tblLook w:val="01E0" w:firstRow="1" w:lastRow="1" w:firstColumn="1" w:lastColumn="1" w:noHBand="0" w:noVBand="0"/>
      </w:tblPr>
      <w:tblGrid>
        <w:gridCol w:w="720"/>
        <w:gridCol w:w="3510"/>
        <w:gridCol w:w="3060"/>
        <w:gridCol w:w="2865"/>
      </w:tblGrid>
      <w:tr w:rsidR="00FC5D5C" w:rsidRPr="004377AE" w14:paraId="603C24D5" w14:textId="77777777" w:rsidTr="00580593">
        <w:trPr>
          <w:cnfStyle w:val="100000000000" w:firstRow="1" w:lastRow="0" w:firstColumn="0" w:lastColumn="0" w:oddVBand="0" w:evenVBand="0" w:oddHBand="0" w:evenHBand="0" w:firstRowFirstColumn="0" w:firstRowLastColumn="0" w:lastRowFirstColumn="0" w:lastRowLastColumn="0"/>
          <w:trHeight w:hRule="exact" w:val="1578"/>
        </w:trPr>
        <w:tc>
          <w:tcPr>
            <w:cnfStyle w:val="001000000000" w:firstRow="0" w:lastRow="0" w:firstColumn="1" w:lastColumn="0" w:oddVBand="0" w:evenVBand="0" w:oddHBand="0" w:evenHBand="0" w:firstRowFirstColumn="0" w:firstRowLastColumn="0" w:lastRowFirstColumn="0" w:lastRowLastColumn="0"/>
            <w:tcW w:w="10155" w:type="dxa"/>
            <w:gridSpan w:val="4"/>
          </w:tcPr>
          <w:p w14:paraId="210A8FFA" w14:textId="77777777" w:rsidR="00FC5D5C" w:rsidRPr="004377AE" w:rsidRDefault="00FC5D5C" w:rsidP="00580593">
            <w:pPr>
              <w:spacing w:before="17"/>
              <w:rPr>
                <w:rFonts w:ascii="Sylfaen" w:hAnsi="Sylfaen"/>
              </w:rPr>
            </w:pPr>
          </w:p>
          <w:p w14:paraId="2D422E3B" w14:textId="77777777" w:rsidR="00FC5D5C" w:rsidRDefault="00FC5D5C" w:rsidP="00580593">
            <w:pPr>
              <w:tabs>
                <w:tab w:val="left" w:pos="1020"/>
              </w:tabs>
              <w:ind w:left="263" w:right="242"/>
              <w:rPr>
                <w:rFonts w:ascii="Sylfaen" w:eastAsia="Sylfaen" w:hAnsi="Sylfaen" w:cs="Sylfaen"/>
                <w:b w:val="0"/>
                <w:bCs w:val="0"/>
                <w:sz w:val="18"/>
                <w:szCs w:val="18"/>
              </w:rPr>
            </w:pPr>
            <w:r w:rsidRPr="004377AE">
              <w:rPr>
                <w:rFonts w:ascii="Sylfaen" w:eastAsia="Sylfaen" w:hAnsi="Sylfaen" w:cs="Sylfaen"/>
                <w:b w:val="0"/>
                <w:position w:val="-13"/>
              </w:rPr>
              <w:tab/>
            </w:r>
          </w:p>
          <w:p w14:paraId="5EF4610D" w14:textId="77777777" w:rsidR="00FC5D5C" w:rsidRPr="00840D41" w:rsidRDefault="00FC5D5C" w:rsidP="00580593">
            <w:pPr>
              <w:tabs>
                <w:tab w:val="center" w:pos="5329"/>
                <w:tab w:val="left" w:pos="8610"/>
              </w:tabs>
              <w:ind w:firstLine="720"/>
              <w:rPr>
                <w:rFonts w:ascii="Sylfaen" w:eastAsia="Sylfaen" w:hAnsi="Sylfaen" w:cs="Sylfaen"/>
                <w:sz w:val="18"/>
                <w:szCs w:val="18"/>
                <w:lang w:val="ka-GE"/>
              </w:rPr>
            </w:pPr>
            <w:r w:rsidRPr="009955EB">
              <w:rPr>
                <w:rFonts w:ascii="Sylfaen" w:eastAsia="Sylfaen" w:hAnsi="Sylfaen" w:cs="Sylfaen"/>
                <w:sz w:val="18"/>
                <w:szCs w:val="18"/>
              </w:rPr>
              <w:t>ადგილობრივი ა/ო დასახელება</w:t>
            </w:r>
            <w:r>
              <w:rPr>
                <w:rFonts w:ascii="Sylfaen" w:eastAsia="Sylfaen" w:hAnsi="Sylfaen" w:cs="Sylfaen"/>
                <w:sz w:val="18"/>
                <w:szCs w:val="18"/>
              </w:rPr>
              <w:tab/>
            </w:r>
            <w:r>
              <w:rPr>
                <w:rFonts w:ascii="Sylfaen" w:eastAsia="Sylfaen" w:hAnsi="Sylfaen" w:cs="Sylfaen"/>
                <w:sz w:val="18"/>
                <w:szCs w:val="18"/>
                <w:lang w:val="ka-GE"/>
              </w:rPr>
              <w:t xml:space="preserve">                  პროექტის განხორციელების არეალი                   ბიუჯეტი</w:t>
            </w:r>
          </w:p>
        </w:tc>
      </w:tr>
      <w:tr w:rsidR="00FC5D5C" w:rsidRPr="004377AE" w14:paraId="7B86FB18" w14:textId="77777777" w:rsidTr="00580593">
        <w:trPr>
          <w:cnfStyle w:val="000000100000" w:firstRow="0" w:lastRow="0" w:firstColumn="0" w:lastColumn="0" w:oddVBand="0" w:evenVBand="0" w:oddHBand="1" w:evenHBand="0" w:firstRowFirstColumn="0" w:firstRowLastColumn="0" w:lastRowFirstColumn="0" w:lastRowLastColumn="0"/>
          <w:trHeight w:hRule="exact" w:val="665"/>
        </w:trPr>
        <w:tc>
          <w:tcPr>
            <w:cnfStyle w:val="001000000000" w:firstRow="0" w:lastRow="0" w:firstColumn="1" w:lastColumn="0" w:oddVBand="0" w:evenVBand="0" w:oddHBand="0" w:evenHBand="0" w:firstRowFirstColumn="0" w:firstRowLastColumn="0" w:lastRowFirstColumn="0" w:lastRowLastColumn="0"/>
            <w:tcW w:w="720" w:type="dxa"/>
          </w:tcPr>
          <w:p w14:paraId="7E5DFBE8" w14:textId="77777777" w:rsidR="00FC5D5C" w:rsidRPr="004377AE" w:rsidRDefault="00FC5D5C" w:rsidP="00580593">
            <w:pPr>
              <w:ind w:right="270"/>
              <w:rPr>
                <w:rFonts w:ascii="Sylfaen" w:eastAsia="Sylfaen" w:hAnsi="Sylfaen" w:cs="Sylfaen"/>
              </w:rPr>
            </w:pPr>
            <w:r w:rsidRPr="004377AE">
              <w:rPr>
                <w:rFonts w:ascii="Sylfaen" w:eastAsia="Sylfaen" w:hAnsi="Sylfaen" w:cs="Sylfaen"/>
              </w:rPr>
              <w:t>1</w:t>
            </w:r>
          </w:p>
        </w:tc>
        <w:tc>
          <w:tcPr>
            <w:cnfStyle w:val="000010000000" w:firstRow="0" w:lastRow="0" w:firstColumn="0" w:lastColumn="0" w:oddVBand="1" w:evenVBand="0" w:oddHBand="0" w:evenHBand="0" w:firstRowFirstColumn="0" w:firstRowLastColumn="0" w:lastRowFirstColumn="0" w:lastRowLastColumn="0"/>
            <w:tcW w:w="3510" w:type="dxa"/>
          </w:tcPr>
          <w:p w14:paraId="7695EF22" w14:textId="77777777" w:rsidR="00FC5D5C" w:rsidRPr="004377AE" w:rsidRDefault="00FC5D5C" w:rsidP="00580593">
            <w:pPr>
              <w:rPr>
                <w:rFonts w:ascii="Sylfaen" w:eastAsia="Sylfaen" w:hAnsi="Sylfaen" w:cs="Sylfaen"/>
              </w:rPr>
            </w:pPr>
            <w:r w:rsidRPr="004377AE">
              <w:rPr>
                <w:rFonts w:ascii="Sylfaen" w:eastAsia="Sylfaen" w:hAnsi="Sylfaen" w:cs="Sylfaen"/>
              </w:rPr>
              <w:t>ააიპ საზოგადოებრივი დამცველი</w:t>
            </w:r>
          </w:p>
        </w:tc>
        <w:tc>
          <w:tcPr>
            <w:tcW w:w="3060" w:type="dxa"/>
          </w:tcPr>
          <w:p w14:paraId="7103F54B" w14:textId="77777777" w:rsidR="00FC5D5C" w:rsidRPr="004377AE" w:rsidRDefault="00FC5D5C" w:rsidP="00580593">
            <w:pPr>
              <w:ind w:right="143"/>
              <w:cnfStyle w:val="000000100000" w:firstRow="0" w:lastRow="0" w:firstColumn="0" w:lastColumn="0" w:oddVBand="0" w:evenVBand="0" w:oddHBand="1" w:evenHBand="0" w:firstRowFirstColumn="0" w:firstRowLastColumn="0" w:lastRowFirstColumn="0" w:lastRowLastColumn="0"/>
              <w:rPr>
                <w:rFonts w:ascii="Sylfaen" w:eastAsia="Sylfaen" w:hAnsi="Sylfaen" w:cs="Sylfaen"/>
              </w:rPr>
            </w:pPr>
            <w:r w:rsidRPr="004377AE">
              <w:rPr>
                <w:rFonts w:ascii="Sylfaen" w:eastAsia="Sylfaen" w:hAnsi="Sylfaen" w:cs="Sylfaen"/>
              </w:rPr>
              <w:t>ახმეტა, ყვარელი, ლაგოდეხი, თელავი</w:t>
            </w:r>
          </w:p>
        </w:tc>
        <w:tc>
          <w:tcPr>
            <w:cnfStyle w:val="000100000000" w:firstRow="0" w:lastRow="0" w:firstColumn="0" w:lastColumn="1" w:oddVBand="0" w:evenVBand="0" w:oddHBand="0" w:evenHBand="0" w:firstRowFirstColumn="0" w:firstRowLastColumn="0" w:lastRowFirstColumn="0" w:lastRowLastColumn="0"/>
            <w:tcW w:w="2865" w:type="dxa"/>
          </w:tcPr>
          <w:p w14:paraId="3FE62785" w14:textId="77777777" w:rsidR="00FC5D5C" w:rsidRPr="004377AE" w:rsidRDefault="00FC5D5C" w:rsidP="00580593">
            <w:pPr>
              <w:rPr>
                <w:rFonts w:ascii="Sylfaen" w:eastAsia="Sylfaen" w:hAnsi="Sylfaen" w:cs="Sylfaen"/>
              </w:rPr>
            </w:pPr>
            <w:r w:rsidRPr="004377AE">
              <w:rPr>
                <w:rFonts w:ascii="Sylfaen" w:eastAsia="Sylfaen" w:hAnsi="Sylfaen" w:cs="Sylfaen"/>
                <w:b w:val="0"/>
              </w:rPr>
              <w:t>25 035 ლარი</w:t>
            </w:r>
          </w:p>
        </w:tc>
      </w:tr>
      <w:tr w:rsidR="00FC5D5C" w:rsidRPr="004377AE" w14:paraId="3B64251F" w14:textId="77777777" w:rsidTr="00580593">
        <w:trPr>
          <w:trHeight w:hRule="exact" w:val="629"/>
        </w:trPr>
        <w:tc>
          <w:tcPr>
            <w:cnfStyle w:val="001000000000" w:firstRow="0" w:lastRow="0" w:firstColumn="1" w:lastColumn="0" w:oddVBand="0" w:evenVBand="0" w:oddHBand="0" w:evenHBand="0" w:firstRowFirstColumn="0" w:firstRowLastColumn="0" w:lastRowFirstColumn="0" w:lastRowLastColumn="0"/>
            <w:tcW w:w="720" w:type="dxa"/>
          </w:tcPr>
          <w:p w14:paraId="045BC980" w14:textId="77777777" w:rsidR="00FC5D5C" w:rsidRPr="004377AE" w:rsidRDefault="00FC5D5C" w:rsidP="00580593">
            <w:pPr>
              <w:ind w:right="270"/>
              <w:rPr>
                <w:rFonts w:ascii="Sylfaen" w:eastAsia="Sylfaen" w:hAnsi="Sylfaen" w:cs="Sylfaen"/>
              </w:rPr>
            </w:pPr>
            <w:r w:rsidRPr="004377AE">
              <w:rPr>
                <w:rFonts w:ascii="Sylfaen" w:eastAsia="Sylfaen" w:hAnsi="Sylfaen" w:cs="Sylfaen"/>
              </w:rPr>
              <w:t>2</w:t>
            </w:r>
          </w:p>
        </w:tc>
        <w:tc>
          <w:tcPr>
            <w:cnfStyle w:val="000010000000" w:firstRow="0" w:lastRow="0" w:firstColumn="0" w:lastColumn="0" w:oddVBand="1" w:evenVBand="0" w:oddHBand="0" w:evenHBand="0" w:firstRowFirstColumn="0" w:firstRowLastColumn="0" w:lastRowFirstColumn="0" w:lastRowLastColumn="0"/>
            <w:tcW w:w="3510" w:type="dxa"/>
          </w:tcPr>
          <w:p w14:paraId="504DD7B1" w14:textId="77777777" w:rsidR="00FC5D5C" w:rsidRPr="004377AE" w:rsidRDefault="00FC5D5C" w:rsidP="00580593">
            <w:pPr>
              <w:ind w:right="140"/>
              <w:rPr>
                <w:rFonts w:ascii="Sylfaen" w:eastAsia="Sylfaen" w:hAnsi="Sylfaen" w:cs="Sylfaen"/>
              </w:rPr>
            </w:pPr>
            <w:r w:rsidRPr="004377AE">
              <w:rPr>
                <w:rFonts w:ascii="Sylfaen" w:eastAsia="Sylfaen" w:hAnsi="Sylfaen" w:cs="Sylfaen"/>
              </w:rPr>
              <w:t>ააიპ ახალი თაობა დემოკრატიული არჩევნები</w:t>
            </w:r>
          </w:p>
        </w:tc>
        <w:tc>
          <w:tcPr>
            <w:tcW w:w="3060" w:type="dxa"/>
          </w:tcPr>
          <w:p w14:paraId="555870E0" w14:textId="77777777" w:rsidR="00FC5D5C" w:rsidRPr="004377AE" w:rsidRDefault="00FC5D5C" w:rsidP="00580593">
            <w:pPr>
              <w:ind w:right="160"/>
              <w:cnfStyle w:val="000000000000" w:firstRow="0" w:lastRow="0" w:firstColumn="0" w:lastColumn="0" w:oddVBand="0" w:evenVBand="0" w:oddHBand="0" w:evenHBand="0" w:firstRowFirstColumn="0" w:firstRowLastColumn="0" w:lastRowFirstColumn="0" w:lastRowLastColumn="0"/>
              <w:rPr>
                <w:rFonts w:ascii="Sylfaen" w:eastAsia="Sylfaen" w:hAnsi="Sylfaen" w:cs="Sylfaen"/>
              </w:rPr>
            </w:pPr>
            <w:r w:rsidRPr="004377AE">
              <w:rPr>
                <w:rFonts w:ascii="Sylfaen" w:eastAsia="Sylfaen" w:hAnsi="Sylfaen" w:cs="Sylfaen"/>
              </w:rPr>
              <w:t>რუსთავი, გარდაბანი,</w:t>
            </w:r>
            <w:r w:rsidRPr="004377AE">
              <w:rPr>
                <w:rFonts w:ascii="Sylfaen" w:eastAsia="Sylfaen" w:hAnsi="Sylfaen" w:cs="Sylfaen"/>
                <w:spacing w:val="1"/>
              </w:rPr>
              <w:t xml:space="preserve"> </w:t>
            </w:r>
            <w:r w:rsidRPr="004377AE">
              <w:rPr>
                <w:rFonts w:ascii="Sylfaen" w:eastAsia="Sylfaen" w:hAnsi="Sylfaen" w:cs="Sylfaen"/>
              </w:rPr>
              <w:t>წალკა, თეთრიწყარო</w:t>
            </w:r>
          </w:p>
        </w:tc>
        <w:tc>
          <w:tcPr>
            <w:cnfStyle w:val="000100000000" w:firstRow="0" w:lastRow="0" w:firstColumn="0" w:lastColumn="1" w:oddVBand="0" w:evenVBand="0" w:oddHBand="0" w:evenHBand="0" w:firstRowFirstColumn="0" w:firstRowLastColumn="0" w:lastRowFirstColumn="0" w:lastRowLastColumn="0"/>
            <w:tcW w:w="2865" w:type="dxa"/>
          </w:tcPr>
          <w:p w14:paraId="3CEF1778" w14:textId="77777777" w:rsidR="00FC5D5C" w:rsidRPr="004377AE" w:rsidRDefault="00FC5D5C" w:rsidP="00580593">
            <w:pPr>
              <w:rPr>
                <w:rFonts w:ascii="Sylfaen" w:eastAsia="Sylfaen" w:hAnsi="Sylfaen" w:cs="Sylfaen"/>
              </w:rPr>
            </w:pPr>
            <w:r w:rsidRPr="004377AE">
              <w:rPr>
                <w:rFonts w:ascii="Sylfaen" w:eastAsia="Sylfaen" w:hAnsi="Sylfaen" w:cs="Sylfaen"/>
                <w:b w:val="0"/>
              </w:rPr>
              <w:t>25 095 ლარი</w:t>
            </w:r>
          </w:p>
        </w:tc>
      </w:tr>
      <w:tr w:rsidR="00FC5D5C" w:rsidRPr="004377AE" w14:paraId="52CED8E5" w14:textId="77777777" w:rsidTr="00580593">
        <w:trPr>
          <w:cnfStyle w:val="000000100000" w:firstRow="0" w:lastRow="0" w:firstColumn="0" w:lastColumn="0" w:oddVBand="0" w:evenVBand="0" w:oddHBand="1" w:evenHBand="0" w:firstRowFirstColumn="0" w:firstRowLastColumn="0" w:lastRowFirstColumn="0" w:lastRowLastColumn="0"/>
          <w:trHeight w:hRule="exact" w:val="1088"/>
        </w:trPr>
        <w:tc>
          <w:tcPr>
            <w:cnfStyle w:val="001000000000" w:firstRow="0" w:lastRow="0" w:firstColumn="1" w:lastColumn="0" w:oddVBand="0" w:evenVBand="0" w:oddHBand="0" w:evenHBand="0" w:firstRowFirstColumn="0" w:firstRowLastColumn="0" w:lastRowFirstColumn="0" w:lastRowLastColumn="0"/>
            <w:tcW w:w="720" w:type="dxa"/>
          </w:tcPr>
          <w:p w14:paraId="0BF0D787" w14:textId="77777777" w:rsidR="00FC5D5C" w:rsidRPr="004377AE" w:rsidRDefault="00FC5D5C" w:rsidP="00580593">
            <w:pPr>
              <w:ind w:right="270"/>
              <w:rPr>
                <w:rFonts w:ascii="Sylfaen" w:eastAsia="Sylfaen" w:hAnsi="Sylfaen" w:cs="Sylfaen"/>
              </w:rPr>
            </w:pPr>
            <w:r w:rsidRPr="004377AE">
              <w:rPr>
                <w:rFonts w:ascii="Sylfaen" w:eastAsia="Sylfaen" w:hAnsi="Sylfaen" w:cs="Sylfaen"/>
              </w:rPr>
              <w:t>3</w:t>
            </w:r>
          </w:p>
        </w:tc>
        <w:tc>
          <w:tcPr>
            <w:cnfStyle w:val="000010000000" w:firstRow="0" w:lastRow="0" w:firstColumn="0" w:lastColumn="0" w:oddVBand="1" w:evenVBand="0" w:oddHBand="0" w:evenHBand="0" w:firstRowFirstColumn="0" w:firstRowLastColumn="0" w:lastRowFirstColumn="0" w:lastRowLastColumn="0"/>
            <w:tcW w:w="3510" w:type="dxa"/>
          </w:tcPr>
          <w:p w14:paraId="3189118A" w14:textId="77777777" w:rsidR="00FC5D5C" w:rsidRPr="004377AE" w:rsidRDefault="00FC5D5C" w:rsidP="00580593">
            <w:pPr>
              <w:ind w:right="233"/>
              <w:rPr>
                <w:rFonts w:ascii="Sylfaen" w:eastAsia="Sylfaen" w:hAnsi="Sylfaen" w:cs="Sylfaen"/>
              </w:rPr>
            </w:pPr>
            <w:r w:rsidRPr="004377AE">
              <w:rPr>
                <w:rFonts w:ascii="Sylfaen" w:eastAsia="Sylfaen" w:hAnsi="Sylfaen" w:cs="Sylfaen"/>
              </w:rPr>
              <w:t>ააიპ კავშირი</w:t>
            </w:r>
            <w:r w:rsidRPr="004377AE">
              <w:rPr>
                <w:rFonts w:ascii="Sylfaen" w:eastAsia="Sylfaen" w:hAnsi="Sylfaen" w:cs="Sylfaen"/>
                <w:spacing w:val="1"/>
              </w:rPr>
              <w:t xml:space="preserve"> </w:t>
            </w:r>
            <w:r w:rsidRPr="004377AE">
              <w:rPr>
                <w:rFonts w:ascii="Sylfaen" w:eastAsia="Sylfaen" w:hAnsi="Sylfaen" w:cs="Sylfaen"/>
              </w:rPr>
              <w:t>საერთო-სამოქალაქო მოძრაობა მრავალეროვანი საქართველო</w:t>
            </w:r>
          </w:p>
        </w:tc>
        <w:tc>
          <w:tcPr>
            <w:tcW w:w="3060" w:type="dxa"/>
          </w:tcPr>
          <w:p w14:paraId="72729726" w14:textId="77777777" w:rsidR="00FC5D5C" w:rsidRPr="004377AE" w:rsidRDefault="00FC5D5C" w:rsidP="00580593">
            <w:pPr>
              <w:cnfStyle w:val="000000100000" w:firstRow="0" w:lastRow="0" w:firstColumn="0" w:lastColumn="0" w:oddVBand="0" w:evenVBand="0" w:oddHBand="1" w:evenHBand="0" w:firstRowFirstColumn="0" w:firstRowLastColumn="0" w:lastRowFirstColumn="0" w:lastRowLastColumn="0"/>
              <w:rPr>
                <w:rFonts w:ascii="Sylfaen" w:eastAsia="Sylfaen" w:hAnsi="Sylfaen" w:cs="Sylfaen"/>
              </w:rPr>
            </w:pPr>
            <w:r w:rsidRPr="004377AE">
              <w:rPr>
                <w:rFonts w:ascii="Sylfaen" w:eastAsia="Sylfaen" w:hAnsi="Sylfaen" w:cs="Sylfaen"/>
              </w:rPr>
              <w:t>სამცხე–ჯავახეთი</w:t>
            </w:r>
          </w:p>
        </w:tc>
        <w:tc>
          <w:tcPr>
            <w:cnfStyle w:val="000100000000" w:firstRow="0" w:lastRow="0" w:firstColumn="0" w:lastColumn="1" w:oddVBand="0" w:evenVBand="0" w:oddHBand="0" w:evenHBand="0" w:firstRowFirstColumn="0" w:firstRowLastColumn="0" w:lastRowFirstColumn="0" w:lastRowLastColumn="0"/>
            <w:tcW w:w="2865" w:type="dxa"/>
          </w:tcPr>
          <w:p w14:paraId="311D799A" w14:textId="77777777" w:rsidR="00FC5D5C" w:rsidRPr="004377AE" w:rsidRDefault="00FC5D5C" w:rsidP="00580593">
            <w:pPr>
              <w:rPr>
                <w:rFonts w:ascii="Sylfaen" w:eastAsia="Sylfaen" w:hAnsi="Sylfaen" w:cs="Sylfaen"/>
              </w:rPr>
            </w:pPr>
            <w:r w:rsidRPr="004377AE">
              <w:rPr>
                <w:rFonts w:ascii="Sylfaen" w:eastAsia="Sylfaen" w:hAnsi="Sylfaen" w:cs="Sylfaen"/>
                <w:b w:val="0"/>
              </w:rPr>
              <w:t>37 907 ლარი</w:t>
            </w:r>
          </w:p>
        </w:tc>
      </w:tr>
      <w:tr w:rsidR="00FC5D5C" w:rsidRPr="004377AE" w14:paraId="4E530570" w14:textId="77777777" w:rsidTr="00580593">
        <w:trPr>
          <w:trHeight w:hRule="exact" w:val="728"/>
        </w:trPr>
        <w:tc>
          <w:tcPr>
            <w:cnfStyle w:val="001000000000" w:firstRow="0" w:lastRow="0" w:firstColumn="1" w:lastColumn="0" w:oddVBand="0" w:evenVBand="0" w:oddHBand="0" w:evenHBand="0" w:firstRowFirstColumn="0" w:firstRowLastColumn="0" w:lastRowFirstColumn="0" w:lastRowLastColumn="0"/>
            <w:tcW w:w="720" w:type="dxa"/>
          </w:tcPr>
          <w:p w14:paraId="64639BC3" w14:textId="77777777" w:rsidR="00FC5D5C" w:rsidRPr="004377AE" w:rsidRDefault="00FC5D5C" w:rsidP="00580593">
            <w:pPr>
              <w:ind w:right="270"/>
              <w:rPr>
                <w:rFonts w:ascii="Sylfaen" w:eastAsia="Sylfaen" w:hAnsi="Sylfaen" w:cs="Sylfaen"/>
              </w:rPr>
            </w:pPr>
            <w:r w:rsidRPr="004377AE">
              <w:rPr>
                <w:rFonts w:ascii="Sylfaen" w:eastAsia="Sylfaen" w:hAnsi="Sylfaen" w:cs="Sylfaen"/>
              </w:rPr>
              <w:t>4</w:t>
            </w:r>
          </w:p>
        </w:tc>
        <w:tc>
          <w:tcPr>
            <w:cnfStyle w:val="000010000000" w:firstRow="0" w:lastRow="0" w:firstColumn="0" w:lastColumn="0" w:oddVBand="1" w:evenVBand="0" w:oddHBand="0" w:evenHBand="0" w:firstRowFirstColumn="0" w:firstRowLastColumn="0" w:lastRowFirstColumn="0" w:lastRowLastColumn="0"/>
            <w:tcW w:w="3510" w:type="dxa"/>
          </w:tcPr>
          <w:p w14:paraId="5C5B681F" w14:textId="77777777" w:rsidR="00FC5D5C" w:rsidRPr="004377AE" w:rsidRDefault="00FC5D5C" w:rsidP="00580593">
            <w:pPr>
              <w:ind w:right="1291"/>
              <w:rPr>
                <w:rFonts w:ascii="Sylfaen" w:eastAsia="Sylfaen" w:hAnsi="Sylfaen" w:cs="Sylfaen"/>
              </w:rPr>
            </w:pPr>
            <w:r w:rsidRPr="004377AE">
              <w:rPr>
                <w:rFonts w:ascii="Sylfaen" w:eastAsia="Sylfaen" w:hAnsi="Sylfaen" w:cs="Sylfaen"/>
              </w:rPr>
              <w:t>ააიპ ინფორმირებული საზოგადოება</w:t>
            </w:r>
          </w:p>
        </w:tc>
        <w:tc>
          <w:tcPr>
            <w:tcW w:w="3060" w:type="dxa"/>
          </w:tcPr>
          <w:p w14:paraId="39B656C3" w14:textId="77777777" w:rsidR="00FC5D5C" w:rsidRPr="004377AE" w:rsidRDefault="00FC5D5C" w:rsidP="00580593">
            <w:pPr>
              <w:cnfStyle w:val="000000000000" w:firstRow="0" w:lastRow="0" w:firstColumn="0" w:lastColumn="0" w:oddVBand="0" w:evenVBand="0" w:oddHBand="0" w:evenHBand="0" w:firstRowFirstColumn="0" w:firstRowLastColumn="0" w:lastRowFirstColumn="0" w:lastRowLastColumn="0"/>
              <w:rPr>
                <w:rFonts w:ascii="Sylfaen" w:eastAsia="Sylfaen" w:hAnsi="Sylfaen" w:cs="Sylfaen"/>
              </w:rPr>
            </w:pPr>
            <w:r w:rsidRPr="004377AE">
              <w:rPr>
                <w:rFonts w:ascii="Sylfaen" w:eastAsia="Sylfaen" w:hAnsi="Sylfaen" w:cs="Sylfaen"/>
              </w:rPr>
              <w:t>მარნეული, ბოლნისი, დმანისი</w:t>
            </w:r>
          </w:p>
        </w:tc>
        <w:tc>
          <w:tcPr>
            <w:cnfStyle w:val="000100000000" w:firstRow="0" w:lastRow="0" w:firstColumn="0" w:lastColumn="1" w:oddVBand="0" w:evenVBand="0" w:oddHBand="0" w:evenHBand="0" w:firstRowFirstColumn="0" w:firstRowLastColumn="0" w:lastRowFirstColumn="0" w:lastRowLastColumn="0"/>
            <w:tcW w:w="2865" w:type="dxa"/>
          </w:tcPr>
          <w:p w14:paraId="232B4717" w14:textId="77777777" w:rsidR="00FC5D5C" w:rsidRPr="004377AE" w:rsidRDefault="00FC5D5C" w:rsidP="00580593">
            <w:pPr>
              <w:rPr>
                <w:rFonts w:ascii="Sylfaen" w:eastAsia="Sylfaen" w:hAnsi="Sylfaen" w:cs="Sylfaen"/>
              </w:rPr>
            </w:pPr>
            <w:r w:rsidRPr="004377AE">
              <w:rPr>
                <w:rFonts w:ascii="Sylfaen" w:eastAsia="Sylfaen" w:hAnsi="Sylfaen" w:cs="Sylfaen"/>
                <w:b w:val="0"/>
              </w:rPr>
              <w:t>18 220 ლარი</w:t>
            </w:r>
          </w:p>
        </w:tc>
      </w:tr>
      <w:tr w:rsidR="00FC5D5C" w:rsidRPr="004377AE" w14:paraId="54A13577" w14:textId="77777777" w:rsidTr="00580593">
        <w:trPr>
          <w:cnfStyle w:val="000000100000" w:firstRow="0" w:lastRow="0" w:firstColumn="0" w:lastColumn="0" w:oddVBand="0" w:evenVBand="0" w:oddHBand="1" w:evenHBand="0" w:firstRowFirstColumn="0" w:firstRowLastColumn="0" w:lastRowFirstColumn="0" w:lastRowLastColumn="0"/>
          <w:trHeight w:hRule="exact" w:val="728"/>
        </w:trPr>
        <w:tc>
          <w:tcPr>
            <w:cnfStyle w:val="001000000000" w:firstRow="0" w:lastRow="0" w:firstColumn="1" w:lastColumn="0" w:oddVBand="0" w:evenVBand="0" w:oddHBand="0" w:evenHBand="0" w:firstRowFirstColumn="0" w:firstRowLastColumn="0" w:lastRowFirstColumn="0" w:lastRowLastColumn="0"/>
            <w:tcW w:w="720" w:type="dxa"/>
          </w:tcPr>
          <w:p w14:paraId="6204697C" w14:textId="77777777" w:rsidR="00FC5D5C" w:rsidRPr="004377AE" w:rsidRDefault="00FC5D5C" w:rsidP="00580593">
            <w:pPr>
              <w:ind w:right="270"/>
              <w:rPr>
                <w:rFonts w:ascii="Sylfaen" w:eastAsia="Sylfaen" w:hAnsi="Sylfaen" w:cs="Sylfaen"/>
              </w:rPr>
            </w:pPr>
            <w:r w:rsidRPr="004377AE">
              <w:rPr>
                <w:rFonts w:ascii="Sylfaen" w:eastAsia="Sylfaen" w:hAnsi="Sylfaen" w:cs="Sylfaen"/>
              </w:rPr>
              <w:t>5</w:t>
            </w:r>
          </w:p>
        </w:tc>
        <w:tc>
          <w:tcPr>
            <w:cnfStyle w:val="000010000000" w:firstRow="0" w:lastRow="0" w:firstColumn="0" w:lastColumn="0" w:oddVBand="1" w:evenVBand="0" w:oddHBand="0" w:evenHBand="0" w:firstRowFirstColumn="0" w:firstRowLastColumn="0" w:lastRowFirstColumn="0" w:lastRowLastColumn="0"/>
            <w:tcW w:w="3510" w:type="dxa"/>
          </w:tcPr>
          <w:p w14:paraId="5E4FA50B" w14:textId="77777777" w:rsidR="00FC5D5C" w:rsidRPr="004377AE" w:rsidRDefault="00FC5D5C" w:rsidP="00580593">
            <w:pPr>
              <w:ind w:right="171"/>
              <w:rPr>
                <w:rFonts w:ascii="Sylfaen" w:eastAsia="Sylfaen" w:hAnsi="Sylfaen" w:cs="Sylfaen"/>
              </w:rPr>
            </w:pPr>
            <w:r w:rsidRPr="004377AE">
              <w:rPr>
                <w:rFonts w:ascii="Sylfaen" w:eastAsia="Sylfaen" w:hAnsi="Sylfaen" w:cs="Sylfaen"/>
              </w:rPr>
              <w:t>ააიპ სტუდენტური</w:t>
            </w:r>
            <w:r w:rsidRPr="004377AE">
              <w:rPr>
                <w:rFonts w:ascii="Sylfaen" w:eastAsia="Sylfaen" w:hAnsi="Sylfaen" w:cs="Sylfaen"/>
                <w:spacing w:val="1"/>
              </w:rPr>
              <w:t xml:space="preserve"> </w:t>
            </w:r>
            <w:r w:rsidRPr="004377AE">
              <w:rPr>
                <w:rFonts w:ascii="Sylfaen" w:eastAsia="Sylfaen" w:hAnsi="Sylfaen" w:cs="Sylfaen"/>
              </w:rPr>
              <w:t>საერთაშორისო ინიციატივა</w:t>
            </w:r>
          </w:p>
        </w:tc>
        <w:tc>
          <w:tcPr>
            <w:tcW w:w="3060" w:type="dxa"/>
          </w:tcPr>
          <w:p w14:paraId="307B7F86" w14:textId="77777777" w:rsidR="00FC5D5C" w:rsidRPr="004377AE" w:rsidRDefault="00FC5D5C" w:rsidP="00580593">
            <w:pPr>
              <w:cnfStyle w:val="000000100000" w:firstRow="0" w:lastRow="0" w:firstColumn="0" w:lastColumn="0" w:oddVBand="0" w:evenVBand="0" w:oddHBand="1" w:evenHBand="0" w:firstRowFirstColumn="0" w:firstRowLastColumn="0" w:lastRowFirstColumn="0" w:lastRowLastColumn="0"/>
              <w:rPr>
                <w:rFonts w:ascii="Sylfaen" w:eastAsia="Sylfaen" w:hAnsi="Sylfaen" w:cs="Sylfaen"/>
              </w:rPr>
            </w:pPr>
            <w:r w:rsidRPr="004377AE">
              <w:rPr>
                <w:rFonts w:ascii="Sylfaen" w:eastAsia="Sylfaen" w:hAnsi="Sylfaen" w:cs="Sylfaen"/>
              </w:rPr>
              <w:t>სამცხე-ჯავახეთი</w:t>
            </w:r>
          </w:p>
        </w:tc>
        <w:tc>
          <w:tcPr>
            <w:cnfStyle w:val="000100000000" w:firstRow="0" w:lastRow="0" w:firstColumn="0" w:lastColumn="1" w:oddVBand="0" w:evenVBand="0" w:oddHBand="0" w:evenHBand="0" w:firstRowFirstColumn="0" w:firstRowLastColumn="0" w:lastRowFirstColumn="0" w:lastRowLastColumn="0"/>
            <w:tcW w:w="2865" w:type="dxa"/>
          </w:tcPr>
          <w:p w14:paraId="0CD7FA12" w14:textId="77777777" w:rsidR="00FC5D5C" w:rsidRPr="004377AE" w:rsidRDefault="00FC5D5C" w:rsidP="00580593">
            <w:pPr>
              <w:rPr>
                <w:rFonts w:ascii="Sylfaen" w:eastAsia="Sylfaen" w:hAnsi="Sylfaen" w:cs="Sylfaen"/>
              </w:rPr>
            </w:pPr>
            <w:r w:rsidRPr="004377AE">
              <w:rPr>
                <w:rFonts w:ascii="Sylfaen" w:eastAsia="Sylfaen" w:hAnsi="Sylfaen" w:cs="Sylfaen"/>
                <w:b w:val="0"/>
              </w:rPr>
              <w:t>18 965 ლარი</w:t>
            </w:r>
          </w:p>
        </w:tc>
      </w:tr>
      <w:tr w:rsidR="00FC5D5C" w:rsidRPr="004377AE" w14:paraId="14E2DDE4" w14:textId="77777777" w:rsidTr="00580593">
        <w:trPr>
          <w:trHeight w:hRule="exact" w:val="777"/>
        </w:trPr>
        <w:tc>
          <w:tcPr>
            <w:cnfStyle w:val="001000000000" w:firstRow="0" w:lastRow="0" w:firstColumn="1" w:lastColumn="0" w:oddVBand="0" w:evenVBand="0" w:oddHBand="0" w:evenHBand="0" w:firstRowFirstColumn="0" w:firstRowLastColumn="0" w:lastRowFirstColumn="0" w:lastRowLastColumn="0"/>
            <w:tcW w:w="720" w:type="dxa"/>
          </w:tcPr>
          <w:p w14:paraId="478D0786" w14:textId="77777777" w:rsidR="00FC5D5C" w:rsidRPr="004377AE" w:rsidRDefault="00FC5D5C" w:rsidP="00580593">
            <w:pPr>
              <w:ind w:right="270"/>
              <w:rPr>
                <w:rFonts w:ascii="Sylfaen" w:eastAsia="Sylfaen" w:hAnsi="Sylfaen" w:cs="Sylfaen"/>
              </w:rPr>
            </w:pPr>
            <w:r w:rsidRPr="004377AE">
              <w:rPr>
                <w:rFonts w:ascii="Sylfaen" w:eastAsia="Sylfaen" w:hAnsi="Sylfaen" w:cs="Sylfaen"/>
              </w:rPr>
              <w:t>6</w:t>
            </w:r>
          </w:p>
        </w:tc>
        <w:tc>
          <w:tcPr>
            <w:cnfStyle w:val="000010000000" w:firstRow="0" w:lastRow="0" w:firstColumn="0" w:lastColumn="0" w:oddVBand="1" w:evenVBand="0" w:oddHBand="0" w:evenHBand="0" w:firstRowFirstColumn="0" w:firstRowLastColumn="0" w:lastRowFirstColumn="0" w:lastRowLastColumn="0"/>
            <w:tcW w:w="3510" w:type="dxa"/>
          </w:tcPr>
          <w:p w14:paraId="08666BBC" w14:textId="77777777" w:rsidR="00FC5D5C" w:rsidRPr="004377AE" w:rsidRDefault="00FC5D5C" w:rsidP="00580593">
            <w:pPr>
              <w:rPr>
                <w:rFonts w:ascii="Sylfaen" w:eastAsia="Sylfaen" w:hAnsi="Sylfaen" w:cs="Sylfaen"/>
              </w:rPr>
            </w:pPr>
            <w:r w:rsidRPr="004377AE">
              <w:rPr>
                <w:rFonts w:ascii="Sylfaen" w:eastAsia="Sylfaen" w:hAnsi="Sylfaen" w:cs="Sylfaen"/>
              </w:rPr>
              <w:t>ააიპ ახალგაზრდული ცენტრი -</w:t>
            </w:r>
            <w:r w:rsidRPr="004377AE">
              <w:rPr>
                <w:rFonts w:ascii="Sylfaen" w:eastAsia="Sylfaen" w:hAnsi="Sylfaen" w:cs="Sylfaen"/>
                <w:lang w:val="ka-GE"/>
              </w:rPr>
              <w:t xml:space="preserve"> </w:t>
            </w:r>
            <w:r w:rsidRPr="004377AE">
              <w:rPr>
                <w:rFonts w:ascii="Sylfaen" w:eastAsia="Sylfaen" w:hAnsi="Sylfaen" w:cs="Sylfaen"/>
              </w:rPr>
              <w:t>ჩვენი თაობა 1921</w:t>
            </w:r>
          </w:p>
        </w:tc>
        <w:tc>
          <w:tcPr>
            <w:tcW w:w="3060" w:type="dxa"/>
          </w:tcPr>
          <w:p w14:paraId="5C3FCCC8" w14:textId="77777777" w:rsidR="00FC5D5C" w:rsidRPr="004377AE" w:rsidRDefault="00FC5D5C" w:rsidP="00580593">
            <w:pPr>
              <w:ind w:right="175"/>
              <w:cnfStyle w:val="000000000000" w:firstRow="0" w:lastRow="0" w:firstColumn="0" w:lastColumn="0" w:oddVBand="0" w:evenVBand="0" w:oddHBand="0" w:evenHBand="0" w:firstRowFirstColumn="0" w:firstRowLastColumn="0" w:lastRowFirstColumn="0" w:lastRowLastColumn="0"/>
              <w:rPr>
                <w:rFonts w:ascii="Sylfaen" w:eastAsia="Sylfaen" w:hAnsi="Sylfaen" w:cs="Sylfaen"/>
              </w:rPr>
            </w:pPr>
            <w:r w:rsidRPr="004377AE">
              <w:rPr>
                <w:rFonts w:ascii="Sylfaen" w:eastAsia="Sylfaen" w:hAnsi="Sylfaen" w:cs="Sylfaen"/>
              </w:rPr>
              <w:t>დედოფლისწყარო, სიღნაღი, გურჯაანი</w:t>
            </w:r>
          </w:p>
        </w:tc>
        <w:tc>
          <w:tcPr>
            <w:cnfStyle w:val="000100000000" w:firstRow="0" w:lastRow="0" w:firstColumn="0" w:lastColumn="1" w:oddVBand="0" w:evenVBand="0" w:oddHBand="0" w:evenHBand="0" w:firstRowFirstColumn="0" w:firstRowLastColumn="0" w:lastRowFirstColumn="0" w:lastRowLastColumn="0"/>
            <w:tcW w:w="2865" w:type="dxa"/>
          </w:tcPr>
          <w:p w14:paraId="16A00B6C" w14:textId="77777777" w:rsidR="00FC5D5C" w:rsidRPr="004377AE" w:rsidRDefault="00FC5D5C" w:rsidP="00580593">
            <w:pPr>
              <w:rPr>
                <w:rFonts w:ascii="Sylfaen" w:eastAsia="Sylfaen" w:hAnsi="Sylfaen" w:cs="Sylfaen"/>
              </w:rPr>
            </w:pPr>
            <w:r w:rsidRPr="004377AE">
              <w:rPr>
                <w:rFonts w:ascii="Sylfaen" w:eastAsia="Sylfaen" w:hAnsi="Sylfaen" w:cs="Sylfaen"/>
                <w:b w:val="0"/>
              </w:rPr>
              <w:t>18 842 ლარი</w:t>
            </w:r>
          </w:p>
        </w:tc>
      </w:tr>
      <w:tr w:rsidR="00FC5D5C" w:rsidRPr="004377AE" w14:paraId="047D3E46" w14:textId="77777777" w:rsidTr="00580593">
        <w:trPr>
          <w:cnfStyle w:val="000000100000" w:firstRow="0" w:lastRow="0" w:firstColumn="0" w:lastColumn="0" w:oddVBand="0" w:evenVBand="0" w:oddHBand="1" w:evenHBand="0" w:firstRowFirstColumn="0" w:firstRowLastColumn="0" w:lastRowFirstColumn="0" w:lastRowLastColumn="0"/>
          <w:trHeight w:hRule="exact" w:val="1025"/>
        </w:trPr>
        <w:tc>
          <w:tcPr>
            <w:cnfStyle w:val="001000000000" w:firstRow="0" w:lastRow="0" w:firstColumn="1" w:lastColumn="0" w:oddVBand="0" w:evenVBand="0" w:oddHBand="0" w:evenHBand="0" w:firstRowFirstColumn="0" w:firstRowLastColumn="0" w:lastRowFirstColumn="0" w:lastRowLastColumn="0"/>
            <w:tcW w:w="720" w:type="dxa"/>
          </w:tcPr>
          <w:p w14:paraId="5E673B62" w14:textId="77777777" w:rsidR="00FC5D5C" w:rsidRPr="004377AE" w:rsidRDefault="00FC5D5C" w:rsidP="00580593">
            <w:pPr>
              <w:ind w:right="270"/>
              <w:rPr>
                <w:rFonts w:ascii="Sylfaen" w:eastAsia="Sylfaen" w:hAnsi="Sylfaen" w:cs="Sylfaen"/>
              </w:rPr>
            </w:pPr>
            <w:r w:rsidRPr="004377AE">
              <w:rPr>
                <w:rFonts w:ascii="Sylfaen" w:eastAsia="Sylfaen" w:hAnsi="Sylfaen" w:cs="Sylfaen"/>
              </w:rPr>
              <w:t>7</w:t>
            </w:r>
          </w:p>
        </w:tc>
        <w:tc>
          <w:tcPr>
            <w:cnfStyle w:val="000010000000" w:firstRow="0" w:lastRow="0" w:firstColumn="0" w:lastColumn="0" w:oddVBand="1" w:evenVBand="0" w:oddHBand="0" w:evenHBand="0" w:firstRowFirstColumn="0" w:firstRowLastColumn="0" w:lastRowFirstColumn="0" w:lastRowLastColumn="0"/>
            <w:tcW w:w="3510" w:type="dxa"/>
          </w:tcPr>
          <w:p w14:paraId="395E0A59" w14:textId="77777777" w:rsidR="00FC5D5C" w:rsidRPr="004377AE" w:rsidRDefault="00FC5D5C" w:rsidP="00580593">
            <w:pPr>
              <w:ind w:right="454"/>
              <w:rPr>
                <w:rFonts w:ascii="Sylfaen" w:eastAsia="Sylfaen" w:hAnsi="Sylfaen" w:cs="Sylfaen"/>
              </w:rPr>
            </w:pPr>
            <w:r w:rsidRPr="004377AE">
              <w:rPr>
                <w:rFonts w:ascii="Sylfaen" w:eastAsia="Sylfaen" w:hAnsi="Sylfaen" w:cs="Sylfaen"/>
              </w:rPr>
              <w:t>ააიპ ქალთა არასამთავრობო ორგანიზაცია - კავშირი „პაროს“</w:t>
            </w:r>
          </w:p>
        </w:tc>
        <w:tc>
          <w:tcPr>
            <w:tcW w:w="3060" w:type="dxa"/>
          </w:tcPr>
          <w:p w14:paraId="67BFD9D0" w14:textId="77777777" w:rsidR="00FC5D5C" w:rsidRPr="004377AE" w:rsidRDefault="00FC5D5C" w:rsidP="00580593">
            <w:pPr>
              <w:cnfStyle w:val="000000100000" w:firstRow="0" w:lastRow="0" w:firstColumn="0" w:lastColumn="0" w:oddVBand="0" w:evenVBand="0" w:oddHBand="1" w:evenHBand="0" w:firstRowFirstColumn="0" w:firstRowLastColumn="0" w:lastRowFirstColumn="0" w:lastRowLastColumn="0"/>
              <w:rPr>
                <w:rFonts w:ascii="Sylfaen" w:eastAsia="Sylfaen" w:hAnsi="Sylfaen" w:cs="Sylfaen"/>
              </w:rPr>
            </w:pPr>
            <w:r w:rsidRPr="004377AE">
              <w:rPr>
                <w:rFonts w:ascii="Sylfaen" w:eastAsia="Sylfaen" w:hAnsi="Sylfaen" w:cs="Sylfaen"/>
              </w:rPr>
              <w:t>ნინოწმინდა, ახალციხე</w:t>
            </w:r>
          </w:p>
        </w:tc>
        <w:tc>
          <w:tcPr>
            <w:cnfStyle w:val="000100000000" w:firstRow="0" w:lastRow="0" w:firstColumn="0" w:lastColumn="1" w:oddVBand="0" w:evenVBand="0" w:oddHBand="0" w:evenHBand="0" w:firstRowFirstColumn="0" w:firstRowLastColumn="0" w:lastRowFirstColumn="0" w:lastRowLastColumn="0"/>
            <w:tcW w:w="2865" w:type="dxa"/>
          </w:tcPr>
          <w:p w14:paraId="4613E677" w14:textId="77777777" w:rsidR="00FC5D5C" w:rsidRPr="004377AE" w:rsidRDefault="00FC5D5C" w:rsidP="00580593">
            <w:pPr>
              <w:rPr>
                <w:rFonts w:ascii="Sylfaen" w:eastAsia="Sylfaen" w:hAnsi="Sylfaen" w:cs="Sylfaen"/>
              </w:rPr>
            </w:pPr>
            <w:r w:rsidRPr="004377AE">
              <w:rPr>
                <w:rFonts w:ascii="Sylfaen" w:eastAsia="Sylfaen" w:hAnsi="Sylfaen" w:cs="Sylfaen"/>
                <w:b w:val="0"/>
              </w:rPr>
              <w:t>18 954 ლარი</w:t>
            </w:r>
          </w:p>
        </w:tc>
      </w:tr>
      <w:tr w:rsidR="00FC5D5C" w:rsidRPr="004377AE" w14:paraId="18C6E52D" w14:textId="77777777" w:rsidTr="00580593">
        <w:trPr>
          <w:trHeight w:hRule="exact" w:val="692"/>
        </w:trPr>
        <w:tc>
          <w:tcPr>
            <w:cnfStyle w:val="001000000000" w:firstRow="0" w:lastRow="0" w:firstColumn="1" w:lastColumn="0" w:oddVBand="0" w:evenVBand="0" w:oddHBand="0" w:evenHBand="0" w:firstRowFirstColumn="0" w:firstRowLastColumn="0" w:lastRowFirstColumn="0" w:lastRowLastColumn="0"/>
            <w:tcW w:w="720" w:type="dxa"/>
          </w:tcPr>
          <w:p w14:paraId="53CAAB24" w14:textId="77777777" w:rsidR="00FC5D5C" w:rsidRPr="004377AE" w:rsidRDefault="00FC5D5C" w:rsidP="00580593">
            <w:pPr>
              <w:ind w:right="270"/>
              <w:rPr>
                <w:rFonts w:ascii="Sylfaen" w:eastAsia="Sylfaen" w:hAnsi="Sylfaen" w:cs="Sylfaen"/>
              </w:rPr>
            </w:pPr>
            <w:r w:rsidRPr="004377AE">
              <w:rPr>
                <w:rFonts w:ascii="Sylfaen" w:eastAsia="Sylfaen" w:hAnsi="Sylfaen" w:cs="Sylfaen"/>
              </w:rPr>
              <w:t>8</w:t>
            </w:r>
          </w:p>
        </w:tc>
        <w:tc>
          <w:tcPr>
            <w:cnfStyle w:val="000010000000" w:firstRow="0" w:lastRow="0" w:firstColumn="0" w:lastColumn="0" w:oddVBand="1" w:evenVBand="0" w:oddHBand="0" w:evenHBand="0" w:firstRowFirstColumn="0" w:firstRowLastColumn="0" w:lastRowFirstColumn="0" w:lastRowLastColumn="0"/>
            <w:tcW w:w="3510" w:type="dxa"/>
          </w:tcPr>
          <w:p w14:paraId="21146842" w14:textId="77777777" w:rsidR="00FC5D5C" w:rsidRPr="00840D41" w:rsidRDefault="00FC5D5C" w:rsidP="00580593">
            <w:pPr>
              <w:rPr>
                <w:rFonts w:ascii="Sylfaen" w:eastAsia="Sylfaen" w:hAnsi="Sylfaen" w:cs="Sylfaen"/>
                <w:lang w:val="ka-GE"/>
              </w:rPr>
            </w:pPr>
            <w:r w:rsidRPr="004377AE">
              <w:rPr>
                <w:rFonts w:ascii="Sylfaen" w:eastAsia="Sylfaen" w:hAnsi="Sylfaen" w:cs="Sylfaen"/>
              </w:rPr>
              <w:t xml:space="preserve">ააიპ </w:t>
            </w:r>
            <w:r>
              <w:rPr>
                <w:rFonts w:ascii="Sylfaen" w:eastAsia="Sylfaen" w:hAnsi="Sylfaen" w:cs="Sylfaen"/>
                <w:lang w:val="ka-GE"/>
              </w:rPr>
              <w:t>„</w:t>
            </w:r>
            <w:r w:rsidRPr="004377AE">
              <w:rPr>
                <w:rFonts w:ascii="Sylfaen" w:eastAsia="Sylfaen" w:hAnsi="Sylfaen" w:cs="Sylfaen"/>
              </w:rPr>
              <w:t>ჯანმრთელი სამყარო</w:t>
            </w:r>
            <w:r>
              <w:rPr>
                <w:rFonts w:ascii="Sylfaen" w:eastAsia="Sylfaen" w:hAnsi="Sylfaen" w:cs="Sylfaen"/>
                <w:lang w:val="ka-GE"/>
              </w:rPr>
              <w:t>“</w:t>
            </w:r>
          </w:p>
        </w:tc>
        <w:tc>
          <w:tcPr>
            <w:tcW w:w="3060" w:type="dxa"/>
          </w:tcPr>
          <w:p w14:paraId="26F08033" w14:textId="77777777" w:rsidR="00FC5D5C" w:rsidRPr="004377AE" w:rsidRDefault="00FC5D5C" w:rsidP="00580593">
            <w:pPr>
              <w:ind w:right="590"/>
              <w:cnfStyle w:val="000000000000" w:firstRow="0" w:lastRow="0" w:firstColumn="0" w:lastColumn="0" w:oddVBand="0" w:evenVBand="0" w:oddHBand="0" w:evenHBand="0" w:firstRowFirstColumn="0" w:firstRowLastColumn="0" w:lastRowFirstColumn="0" w:lastRowLastColumn="0"/>
              <w:rPr>
                <w:rFonts w:ascii="Sylfaen" w:eastAsia="Sylfaen" w:hAnsi="Sylfaen" w:cs="Sylfaen"/>
              </w:rPr>
            </w:pPr>
            <w:r w:rsidRPr="004377AE">
              <w:rPr>
                <w:rFonts w:ascii="Sylfaen" w:eastAsia="Sylfaen" w:hAnsi="Sylfaen" w:cs="Sylfaen"/>
              </w:rPr>
              <w:t>საგარეჯო, თელავი, ლაგოდეხი</w:t>
            </w:r>
          </w:p>
        </w:tc>
        <w:tc>
          <w:tcPr>
            <w:cnfStyle w:val="000100000000" w:firstRow="0" w:lastRow="0" w:firstColumn="0" w:lastColumn="1" w:oddVBand="0" w:evenVBand="0" w:oddHBand="0" w:evenHBand="0" w:firstRowFirstColumn="0" w:firstRowLastColumn="0" w:lastRowFirstColumn="0" w:lastRowLastColumn="0"/>
            <w:tcW w:w="2865" w:type="dxa"/>
          </w:tcPr>
          <w:p w14:paraId="7372DE4B" w14:textId="77777777" w:rsidR="00FC5D5C" w:rsidRPr="004377AE" w:rsidRDefault="00FC5D5C" w:rsidP="00580593">
            <w:pPr>
              <w:rPr>
                <w:rFonts w:ascii="Sylfaen" w:eastAsia="Sylfaen" w:hAnsi="Sylfaen" w:cs="Sylfaen"/>
              </w:rPr>
            </w:pPr>
            <w:r w:rsidRPr="004377AE">
              <w:rPr>
                <w:rFonts w:ascii="Sylfaen" w:eastAsia="Sylfaen" w:hAnsi="Sylfaen" w:cs="Sylfaen"/>
                <w:b w:val="0"/>
              </w:rPr>
              <w:t>18 550 ლარი</w:t>
            </w:r>
          </w:p>
        </w:tc>
      </w:tr>
      <w:tr w:rsidR="00FC5D5C" w:rsidRPr="004377AE" w14:paraId="36238BED" w14:textId="77777777" w:rsidTr="00580593">
        <w:trPr>
          <w:cnfStyle w:val="000000100000" w:firstRow="0" w:lastRow="0" w:firstColumn="0" w:lastColumn="0" w:oddVBand="0" w:evenVBand="0" w:oddHBand="1" w:evenHBand="0" w:firstRowFirstColumn="0" w:firstRowLastColumn="0" w:lastRowFirstColumn="0" w:lastRowLastColumn="0"/>
          <w:trHeight w:hRule="exact" w:val="692"/>
        </w:trPr>
        <w:tc>
          <w:tcPr>
            <w:cnfStyle w:val="001000000000" w:firstRow="0" w:lastRow="0" w:firstColumn="1" w:lastColumn="0" w:oddVBand="0" w:evenVBand="0" w:oddHBand="0" w:evenHBand="0" w:firstRowFirstColumn="0" w:firstRowLastColumn="0" w:lastRowFirstColumn="0" w:lastRowLastColumn="0"/>
            <w:tcW w:w="720" w:type="dxa"/>
          </w:tcPr>
          <w:p w14:paraId="2152A1A0" w14:textId="77777777" w:rsidR="00FC5D5C" w:rsidRPr="004377AE" w:rsidRDefault="00FC5D5C" w:rsidP="00580593">
            <w:pPr>
              <w:ind w:right="270"/>
              <w:rPr>
                <w:rFonts w:ascii="Sylfaen" w:eastAsia="Sylfaen" w:hAnsi="Sylfaen" w:cs="Sylfaen"/>
              </w:rPr>
            </w:pPr>
          </w:p>
        </w:tc>
        <w:tc>
          <w:tcPr>
            <w:cnfStyle w:val="000010000000" w:firstRow="0" w:lastRow="0" w:firstColumn="0" w:lastColumn="0" w:oddVBand="1" w:evenVBand="0" w:oddHBand="0" w:evenHBand="0" w:firstRowFirstColumn="0" w:firstRowLastColumn="0" w:lastRowFirstColumn="0" w:lastRowLastColumn="0"/>
            <w:tcW w:w="3510" w:type="dxa"/>
          </w:tcPr>
          <w:p w14:paraId="7A0F4C64" w14:textId="77777777" w:rsidR="00FC5D5C" w:rsidRPr="004377AE" w:rsidRDefault="00FC5D5C" w:rsidP="00580593">
            <w:pPr>
              <w:rPr>
                <w:rFonts w:ascii="Sylfaen" w:eastAsia="Sylfaen" w:hAnsi="Sylfaen" w:cs="Sylfaen"/>
              </w:rPr>
            </w:pPr>
          </w:p>
        </w:tc>
        <w:tc>
          <w:tcPr>
            <w:tcW w:w="3060" w:type="dxa"/>
          </w:tcPr>
          <w:p w14:paraId="37F28D4B" w14:textId="77777777" w:rsidR="00FC5D5C" w:rsidRPr="00840D41" w:rsidRDefault="00FC5D5C" w:rsidP="00580593">
            <w:pPr>
              <w:ind w:right="590"/>
              <w:cnfStyle w:val="000000100000" w:firstRow="0" w:lastRow="0" w:firstColumn="0" w:lastColumn="0" w:oddVBand="0" w:evenVBand="0" w:oddHBand="1" w:evenHBand="0" w:firstRowFirstColumn="0" w:firstRowLastColumn="0" w:lastRowFirstColumn="0" w:lastRowLastColumn="0"/>
              <w:rPr>
                <w:rFonts w:ascii="Sylfaen" w:eastAsia="Sylfaen" w:hAnsi="Sylfaen" w:cs="Sylfaen"/>
                <w:b/>
              </w:rPr>
            </w:pPr>
            <w:r w:rsidRPr="00840D41">
              <w:rPr>
                <w:rFonts w:ascii="Sylfaen" w:eastAsia="Sylfaen" w:hAnsi="Sylfaen" w:cs="Sylfaen"/>
                <w:b/>
                <w:lang w:val="ka-GE"/>
              </w:rPr>
              <w:t>სულ</w:t>
            </w:r>
          </w:p>
        </w:tc>
        <w:tc>
          <w:tcPr>
            <w:cnfStyle w:val="000100000000" w:firstRow="0" w:lastRow="0" w:firstColumn="0" w:lastColumn="1" w:oddVBand="0" w:evenVBand="0" w:oddHBand="0" w:evenHBand="0" w:firstRowFirstColumn="0" w:firstRowLastColumn="0" w:lastRowFirstColumn="0" w:lastRowLastColumn="0"/>
            <w:tcW w:w="2865" w:type="dxa"/>
          </w:tcPr>
          <w:p w14:paraId="6F233E8D" w14:textId="77777777" w:rsidR="00FC5D5C" w:rsidRPr="004377AE" w:rsidRDefault="00FC5D5C" w:rsidP="00580593">
            <w:pPr>
              <w:rPr>
                <w:rFonts w:ascii="Sylfaen" w:eastAsia="Sylfaen" w:hAnsi="Sylfaen" w:cs="Sylfaen"/>
                <w:b w:val="0"/>
              </w:rPr>
            </w:pPr>
            <w:r w:rsidRPr="009955EB">
              <w:rPr>
                <w:rFonts w:ascii="Sylfaen" w:eastAsia="Sylfaen" w:hAnsi="Sylfaen" w:cs="Sylfaen"/>
              </w:rPr>
              <w:t>181 568 ლარი</w:t>
            </w:r>
          </w:p>
        </w:tc>
      </w:tr>
      <w:tr w:rsidR="00FC5D5C" w:rsidRPr="004377AE" w14:paraId="59CE1640" w14:textId="77777777" w:rsidTr="00580593">
        <w:trPr>
          <w:cnfStyle w:val="010000000000" w:firstRow="0" w:lastRow="1" w:firstColumn="0" w:lastColumn="0" w:oddVBand="0" w:evenVBand="0" w:oddHBand="0" w:evenHBand="0" w:firstRowFirstColumn="0" w:firstRowLastColumn="0" w:lastRowFirstColumn="0" w:lastRowLastColumn="0"/>
          <w:trHeight w:hRule="exact" w:val="827"/>
        </w:trPr>
        <w:tc>
          <w:tcPr>
            <w:cnfStyle w:val="001000000000" w:firstRow="0" w:lastRow="0" w:firstColumn="1" w:lastColumn="0" w:oddVBand="0" w:evenVBand="0" w:oddHBand="0" w:evenHBand="0" w:firstRowFirstColumn="0" w:firstRowLastColumn="0" w:lastRowFirstColumn="0" w:lastRowLastColumn="0"/>
            <w:tcW w:w="7290" w:type="dxa"/>
            <w:gridSpan w:val="3"/>
          </w:tcPr>
          <w:p w14:paraId="0CBBE1BC" w14:textId="77777777" w:rsidR="00FC5D5C" w:rsidRPr="00112160" w:rsidRDefault="00FC5D5C" w:rsidP="00580593">
            <w:pPr>
              <w:spacing w:before="10"/>
              <w:rPr>
                <w:rFonts w:ascii="Sylfaen" w:hAnsi="Sylfaen"/>
              </w:rPr>
            </w:pPr>
          </w:p>
          <w:p w14:paraId="1ECFAC96" w14:textId="77777777" w:rsidR="00FC5D5C" w:rsidRPr="00112160" w:rsidRDefault="00FC5D5C" w:rsidP="00580593">
            <w:pPr>
              <w:ind w:left="4087"/>
              <w:rPr>
                <w:rFonts w:ascii="Sylfaen" w:eastAsia="Sylfaen" w:hAnsi="Sylfaen" w:cs="Sylfaen"/>
              </w:rPr>
            </w:pPr>
            <w:r>
              <w:rPr>
                <w:rFonts w:ascii="Sylfaen" w:eastAsia="Sylfaen" w:hAnsi="Sylfaen" w:cs="Sylfaen"/>
                <w:lang w:val="ka-GE"/>
              </w:rPr>
              <w:t xml:space="preserve">                                     </w:t>
            </w:r>
          </w:p>
        </w:tc>
        <w:tc>
          <w:tcPr>
            <w:cnfStyle w:val="000100000000" w:firstRow="0" w:lastRow="0" w:firstColumn="0" w:lastColumn="1" w:oddVBand="0" w:evenVBand="0" w:oddHBand="0" w:evenHBand="0" w:firstRowFirstColumn="0" w:firstRowLastColumn="0" w:lastRowFirstColumn="0" w:lastRowLastColumn="0"/>
            <w:tcW w:w="2865" w:type="dxa"/>
          </w:tcPr>
          <w:p w14:paraId="201CAE51" w14:textId="77777777" w:rsidR="00FC5D5C" w:rsidRPr="009955EB" w:rsidRDefault="00FC5D5C" w:rsidP="00580593">
            <w:pPr>
              <w:spacing w:before="10"/>
              <w:rPr>
                <w:rFonts w:ascii="Sylfaen" w:hAnsi="Sylfaen"/>
              </w:rPr>
            </w:pPr>
          </w:p>
          <w:p w14:paraId="07581945" w14:textId="77777777" w:rsidR="00FC5D5C" w:rsidRPr="00112160" w:rsidRDefault="00FC5D5C" w:rsidP="00580593">
            <w:pPr>
              <w:ind w:left="535"/>
              <w:rPr>
                <w:rFonts w:ascii="Sylfaen" w:eastAsia="Sylfaen" w:hAnsi="Sylfaen" w:cs="Sylfaen"/>
              </w:rPr>
            </w:pPr>
          </w:p>
        </w:tc>
      </w:tr>
    </w:tbl>
    <w:p w14:paraId="143440C2" w14:textId="77777777" w:rsidR="00FC5D5C" w:rsidRDefault="00FC5D5C" w:rsidP="004377AE">
      <w:pPr>
        <w:spacing w:after="0"/>
        <w:jc w:val="right"/>
        <w:rPr>
          <w:rFonts w:ascii="Sylfaen" w:hAnsi="Sylfaen"/>
          <w:b/>
          <w:color w:val="000000" w:themeColor="text1"/>
          <w:u w:val="single"/>
          <w:lang w:val="ka-GE"/>
        </w:rPr>
      </w:pPr>
    </w:p>
    <w:p w14:paraId="33A50B20" w14:textId="77777777" w:rsidR="00FC5D5C" w:rsidRDefault="00FC5D5C" w:rsidP="004377AE">
      <w:pPr>
        <w:spacing w:after="0"/>
        <w:jc w:val="right"/>
        <w:rPr>
          <w:rFonts w:ascii="Sylfaen" w:hAnsi="Sylfaen"/>
          <w:b/>
          <w:color w:val="000000" w:themeColor="text1"/>
          <w:u w:val="single"/>
          <w:lang w:val="ka-GE"/>
        </w:rPr>
      </w:pPr>
    </w:p>
    <w:p w14:paraId="5DA88A63" w14:textId="77777777" w:rsidR="00FC5D5C" w:rsidRDefault="00FC5D5C" w:rsidP="004377AE">
      <w:pPr>
        <w:spacing w:after="0"/>
        <w:jc w:val="right"/>
        <w:rPr>
          <w:rFonts w:ascii="Sylfaen" w:hAnsi="Sylfaen"/>
          <w:b/>
          <w:color w:val="000000" w:themeColor="text1"/>
          <w:u w:val="single"/>
          <w:lang w:val="ka-GE"/>
        </w:rPr>
      </w:pPr>
    </w:p>
    <w:p w14:paraId="25D1E7E9" w14:textId="77777777" w:rsidR="00FC5D5C" w:rsidRDefault="00FC5D5C" w:rsidP="004377AE">
      <w:pPr>
        <w:spacing w:after="0"/>
        <w:jc w:val="right"/>
        <w:rPr>
          <w:rFonts w:ascii="Sylfaen" w:hAnsi="Sylfaen"/>
          <w:b/>
          <w:color w:val="000000" w:themeColor="text1"/>
          <w:u w:val="single"/>
          <w:lang w:val="ka-GE"/>
        </w:rPr>
      </w:pPr>
    </w:p>
    <w:p w14:paraId="00BA975C" w14:textId="77777777" w:rsidR="00FC5D5C" w:rsidRDefault="00FC5D5C" w:rsidP="004377AE">
      <w:pPr>
        <w:spacing w:after="0"/>
        <w:jc w:val="right"/>
        <w:rPr>
          <w:rFonts w:ascii="Sylfaen" w:hAnsi="Sylfaen"/>
          <w:b/>
          <w:color w:val="000000" w:themeColor="text1"/>
          <w:u w:val="single"/>
          <w:lang w:val="ka-GE"/>
        </w:rPr>
      </w:pPr>
    </w:p>
    <w:p w14:paraId="114D635D" w14:textId="77777777" w:rsidR="00FC5D5C" w:rsidRDefault="00FC5D5C" w:rsidP="004377AE">
      <w:pPr>
        <w:spacing w:after="0"/>
        <w:jc w:val="right"/>
        <w:rPr>
          <w:rFonts w:ascii="Sylfaen" w:hAnsi="Sylfaen"/>
          <w:b/>
          <w:color w:val="000000" w:themeColor="text1"/>
          <w:u w:val="single"/>
          <w:lang w:val="ka-GE"/>
        </w:rPr>
      </w:pPr>
    </w:p>
    <w:p w14:paraId="7BE38945" w14:textId="25AC7164" w:rsidR="00FC5D5C" w:rsidRDefault="00FC5D5C" w:rsidP="004377AE">
      <w:pPr>
        <w:spacing w:after="0"/>
        <w:jc w:val="right"/>
        <w:rPr>
          <w:rFonts w:ascii="Sylfaen" w:hAnsi="Sylfaen"/>
          <w:b/>
          <w:color w:val="000000" w:themeColor="text1"/>
          <w:u w:val="single"/>
          <w:lang w:val="ka-GE"/>
        </w:rPr>
      </w:pPr>
      <w:r>
        <w:rPr>
          <w:rFonts w:ascii="Sylfaen" w:hAnsi="Sylfaen"/>
          <w:b/>
          <w:color w:val="000000" w:themeColor="text1"/>
          <w:u w:val="single"/>
          <w:lang w:val="ka-GE"/>
        </w:rPr>
        <w:t>დანართი 2</w:t>
      </w:r>
    </w:p>
    <w:p w14:paraId="63160BC8" w14:textId="77777777" w:rsidR="00FC5D5C" w:rsidRDefault="00FC5D5C" w:rsidP="004377AE">
      <w:pPr>
        <w:spacing w:after="0"/>
        <w:jc w:val="right"/>
        <w:rPr>
          <w:rFonts w:ascii="Sylfaen" w:hAnsi="Sylfaen"/>
          <w:b/>
          <w:color w:val="000000" w:themeColor="text1"/>
          <w:u w:val="single"/>
          <w:lang w:val="ka-GE"/>
        </w:rPr>
      </w:pPr>
    </w:p>
    <w:p w14:paraId="01FE4941" w14:textId="77777777" w:rsidR="008C2DAE" w:rsidRDefault="008C2DAE" w:rsidP="004377AE">
      <w:pPr>
        <w:spacing w:after="0"/>
        <w:jc w:val="right"/>
        <w:rPr>
          <w:rFonts w:ascii="Sylfaen" w:hAnsi="Sylfaen"/>
          <w:b/>
          <w:color w:val="000000" w:themeColor="text1"/>
          <w:u w:val="single"/>
          <w:lang w:val="ka-GE"/>
        </w:rPr>
      </w:pPr>
    </w:p>
    <w:p w14:paraId="76EB8ED7" w14:textId="77777777" w:rsidR="008C2DAE" w:rsidRDefault="008C2DAE" w:rsidP="008C2DAE">
      <w:pPr>
        <w:jc w:val="center"/>
        <w:rPr>
          <w:rFonts w:ascii="Sylfaen" w:hAnsi="Sylfaen" w:cs="Sylfaen"/>
          <w:b/>
          <w:color w:val="548DD4" w:themeColor="text2" w:themeTint="99"/>
          <w:lang w:val="ka-GE"/>
        </w:rPr>
      </w:pPr>
      <w:r w:rsidRPr="00B23098">
        <w:rPr>
          <w:rFonts w:ascii="Sylfaen" w:hAnsi="Sylfaen" w:cs="Sylfaen"/>
          <w:b/>
          <w:color w:val="548DD4" w:themeColor="text2" w:themeTint="99"/>
          <w:lang w:val="ka-GE"/>
        </w:rPr>
        <w:t>ინფრასტრუქტურის რეაბილიტაცია</w:t>
      </w:r>
    </w:p>
    <w:p w14:paraId="45D3B462" w14:textId="77777777" w:rsidR="008C2DAE" w:rsidRPr="00B23098" w:rsidRDefault="008C2DAE" w:rsidP="008C2DAE">
      <w:pPr>
        <w:spacing w:after="0"/>
        <w:rPr>
          <w:rFonts w:ascii="Sylfaen" w:hAnsi="Sylfaen" w:cs="Sylfaen"/>
          <w:b/>
          <w:color w:val="548DD4" w:themeColor="text2" w:themeTint="99"/>
          <w:lang w:val="ka-GE"/>
        </w:rPr>
      </w:pPr>
      <w:r>
        <w:rPr>
          <w:rFonts w:ascii="Sylfaen" w:hAnsi="Sylfaen" w:cs="Sylfaen"/>
          <w:b/>
          <w:color w:val="548DD4" w:themeColor="text2" w:themeTint="99"/>
          <w:lang w:val="ka-GE"/>
        </w:rPr>
        <w:t>ქვემო ქართლის რეგიონი</w:t>
      </w:r>
    </w:p>
    <w:p w14:paraId="313ABB66" w14:textId="77777777" w:rsidR="008C2DAE" w:rsidRDefault="008C2DAE" w:rsidP="008C2DAE">
      <w:pPr>
        <w:rPr>
          <w:rFonts w:ascii="Sylfaen" w:hAnsi="Sylfaen"/>
          <w:b/>
          <w:lang w:val="ka-GE"/>
        </w:rPr>
      </w:pPr>
      <w:r w:rsidRPr="00B23098">
        <w:rPr>
          <w:rFonts w:ascii="Sylfaen" w:hAnsi="Sylfaen" w:cs="Sylfaen"/>
          <w:b/>
        </w:rPr>
        <w:t>რუსთავი</w:t>
      </w:r>
      <w:r w:rsidRPr="00B23098">
        <w:rPr>
          <w:b/>
        </w:rPr>
        <w:t xml:space="preserve"> </w:t>
      </w:r>
    </w:p>
    <w:p w14:paraId="753A9D99" w14:textId="35340DA0" w:rsidR="008C2DAE" w:rsidRPr="008C2DAE" w:rsidRDefault="008C2DAE" w:rsidP="00E523DA">
      <w:pPr>
        <w:pStyle w:val="ListParagraph"/>
        <w:numPr>
          <w:ilvl w:val="0"/>
          <w:numId w:val="34"/>
        </w:numPr>
        <w:jc w:val="both"/>
        <w:rPr>
          <w:rFonts w:ascii="Sylfaen" w:hAnsi="Sylfaen"/>
          <w:b/>
          <w:lang w:val="ka-GE"/>
        </w:rPr>
      </w:pPr>
      <w:r w:rsidRPr="008C2DAE">
        <w:rPr>
          <w:rFonts w:ascii="Sylfaen" w:hAnsi="Sylfaen" w:cs="Sylfaen"/>
        </w:rPr>
        <w:t>რეგიონებში</w:t>
      </w:r>
      <w:r>
        <w:t xml:space="preserve"> </w:t>
      </w:r>
      <w:r w:rsidRPr="008C2DAE">
        <w:rPr>
          <w:rFonts w:ascii="Sylfaen" w:hAnsi="Sylfaen" w:cs="Sylfaen"/>
        </w:rPr>
        <w:t>განსახორციელებელი</w:t>
      </w:r>
      <w:r>
        <w:t xml:space="preserve"> </w:t>
      </w:r>
      <w:r w:rsidRPr="008C2DAE">
        <w:rPr>
          <w:rFonts w:ascii="Sylfaen" w:hAnsi="Sylfaen" w:cs="Sylfaen"/>
        </w:rPr>
        <w:t>პროექტების</w:t>
      </w:r>
      <w:r>
        <w:t xml:space="preserve"> </w:t>
      </w:r>
      <w:r w:rsidRPr="008C2DAE">
        <w:rPr>
          <w:rFonts w:ascii="Sylfaen" w:hAnsi="Sylfaen" w:cs="Sylfaen"/>
        </w:rPr>
        <w:t>ფონდის</w:t>
      </w:r>
      <w:r>
        <w:t xml:space="preserve"> </w:t>
      </w:r>
      <w:r w:rsidRPr="008C2DAE">
        <w:rPr>
          <w:rFonts w:ascii="Sylfaen" w:hAnsi="Sylfaen" w:cs="Sylfaen"/>
        </w:rPr>
        <w:t>ფარგლებში</w:t>
      </w:r>
      <w:r>
        <w:t xml:space="preserve">, </w:t>
      </w:r>
      <w:r w:rsidRPr="008C2DAE">
        <w:rPr>
          <w:rFonts w:ascii="Sylfaen" w:hAnsi="Sylfaen" w:cs="Sylfaen"/>
        </w:rPr>
        <w:t>რუსთავის</w:t>
      </w:r>
      <w:r w:rsidRPr="008C2DAE">
        <w:rPr>
          <w:rFonts w:ascii="Sylfaen" w:hAnsi="Sylfaen" w:cs="Sylfaen"/>
          <w:lang w:val="ka-GE"/>
        </w:rPr>
        <w:t xml:space="preserve"> </w:t>
      </w:r>
      <w:r w:rsidRPr="008C2DAE">
        <w:rPr>
          <w:rFonts w:ascii="Sylfaen" w:hAnsi="Sylfaen" w:cs="Sylfaen"/>
        </w:rPr>
        <w:t>მუნიციპალიტეტში</w:t>
      </w:r>
      <w:r>
        <w:t xml:space="preserve"> </w:t>
      </w:r>
      <w:r w:rsidRPr="008C2DAE">
        <w:rPr>
          <w:rFonts w:ascii="Sylfaen" w:hAnsi="Sylfaen" w:cs="Sylfaen"/>
        </w:rPr>
        <w:t>დაფინანსდა</w:t>
      </w:r>
      <w:r>
        <w:t xml:space="preserve"> </w:t>
      </w:r>
      <w:r w:rsidRPr="008C2DAE">
        <w:rPr>
          <w:rFonts w:ascii="Sylfaen" w:hAnsi="Sylfaen"/>
          <w:lang w:val="ka-GE"/>
        </w:rPr>
        <w:t>11</w:t>
      </w:r>
      <w:r>
        <w:t xml:space="preserve"> </w:t>
      </w:r>
      <w:r w:rsidRPr="008C2DAE">
        <w:rPr>
          <w:rFonts w:ascii="Sylfaen" w:hAnsi="Sylfaen" w:cs="Sylfaen"/>
        </w:rPr>
        <w:t>პროექტი</w:t>
      </w:r>
      <w:r>
        <w:t xml:space="preserve"> </w:t>
      </w:r>
      <w:r w:rsidRPr="008C2DAE">
        <w:rPr>
          <w:rFonts w:ascii="Sylfaen" w:hAnsi="Sylfaen" w:cs="Sylfaen"/>
        </w:rPr>
        <w:t>ჯამური</w:t>
      </w:r>
      <w:r>
        <w:t xml:space="preserve"> </w:t>
      </w:r>
      <w:r w:rsidRPr="008C2DAE">
        <w:rPr>
          <w:rFonts w:ascii="Sylfaen" w:hAnsi="Sylfaen" w:cs="Sylfaen"/>
        </w:rPr>
        <w:t>ღირებულებით</w:t>
      </w:r>
      <w:r>
        <w:t xml:space="preserve"> </w:t>
      </w:r>
      <w:r w:rsidRPr="008C2DAE">
        <w:rPr>
          <w:rFonts w:ascii="Sylfaen" w:hAnsi="Sylfaen"/>
          <w:lang w:val="ka-GE"/>
        </w:rPr>
        <w:t>7 436 441</w:t>
      </w:r>
      <w:r>
        <w:t xml:space="preserve"> </w:t>
      </w:r>
      <w:r w:rsidRPr="008C2DAE">
        <w:rPr>
          <w:rFonts w:ascii="Sylfaen" w:hAnsi="Sylfaen" w:cs="Sylfaen"/>
        </w:rPr>
        <w:t>ლარი</w:t>
      </w:r>
      <w:r>
        <w:t>.</w:t>
      </w:r>
    </w:p>
    <w:p w14:paraId="64BCFEE0" w14:textId="77777777" w:rsidR="008C2DAE" w:rsidRPr="00B23098" w:rsidRDefault="008C2DAE" w:rsidP="00D8150C">
      <w:pPr>
        <w:jc w:val="both"/>
        <w:rPr>
          <w:rFonts w:ascii="Sylfaen" w:hAnsi="Sylfaen"/>
          <w:b/>
          <w:lang w:val="ka-GE"/>
        </w:rPr>
      </w:pPr>
      <w:r w:rsidRPr="00B23098">
        <w:rPr>
          <w:rFonts w:ascii="Sylfaen" w:hAnsi="Sylfaen" w:cs="Sylfaen"/>
          <w:b/>
        </w:rPr>
        <w:t>ბოლნისი</w:t>
      </w:r>
      <w:r w:rsidRPr="00B23098">
        <w:rPr>
          <w:b/>
        </w:rPr>
        <w:t xml:space="preserve"> </w:t>
      </w:r>
    </w:p>
    <w:p w14:paraId="418AC0CD" w14:textId="77777777" w:rsidR="008C2DAE" w:rsidRPr="00B23098" w:rsidRDefault="008C2DAE" w:rsidP="00E523DA">
      <w:pPr>
        <w:pStyle w:val="ListParagraph"/>
        <w:numPr>
          <w:ilvl w:val="0"/>
          <w:numId w:val="32"/>
        </w:numPr>
        <w:jc w:val="both"/>
        <w:rPr>
          <w:rFonts w:ascii="Sylfaen" w:hAnsi="Sylfaen" w:cs="Sylfaen"/>
        </w:rPr>
      </w:pPr>
      <w:r>
        <w:rPr>
          <w:rFonts w:ascii="Sylfaen" w:hAnsi="Sylfaen" w:cs="Sylfaen"/>
        </w:rPr>
        <w:t>რეგიონებში</w:t>
      </w:r>
      <w:r w:rsidRPr="00B23098">
        <w:rPr>
          <w:rFonts w:ascii="Sylfaen" w:hAnsi="Sylfaen" w:cs="Sylfaen"/>
        </w:rPr>
        <w:t xml:space="preserve"> </w:t>
      </w:r>
      <w:r>
        <w:rPr>
          <w:rFonts w:ascii="Sylfaen" w:hAnsi="Sylfaen" w:cs="Sylfaen"/>
        </w:rPr>
        <w:t>განსახორციელებელი</w:t>
      </w:r>
      <w:r w:rsidRPr="00B23098">
        <w:rPr>
          <w:rFonts w:ascii="Sylfaen" w:hAnsi="Sylfaen" w:cs="Sylfaen"/>
        </w:rPr>
        <w:t xml:space="preserve"> </w:t>
      </w:r>
      <w:r>
        <w:rPr>
          <w:rFonts w:ascii="Sylfaen" w:hAnsi="Sylfaen" w:cs="Sylfaen"/>
        </w:rPr>
        <w:t>პროექტების</w:t>
      </w:r>
      <w:r w:rsidRPr="00B23098">
        <w:rPr>
          <w:rFonts w:ascii="Sylfaen" w:hAnsi="Sylfaen" w:cs="Sylfaen"/>
        </w:rPr>
        <w:t xml:space="preserve"> </w:t>
      </w:r>
      <w:r>
        <w:rPr>
          <w:rFonts w:ascii="Sylfaen" w:hAnsi="Sylfaen" w:cs="Sylfaen"/>
        </w:rPr>
        <w:t>ფონდის</w:t>
      </w:r>
      <w:r w:rsidRPr="00B23098">
        <w:rPr>
          <w:rFonts w:ascii="Sylfaen" w:hAnsi="Sylfaen" w:cs="Sylfaen"/>
        </w:rPr>
        <w:t xml:space="preserve"> </w:t>
      </w:r>
      <w:r>
        <w:rPr>
          <w:rFonts w:ascii="Sylfaen" w:hAnsi="Sylfaen" w:cs="Sylfaen"/>
        </w:rPr>
        <w:t>ფარგლებში</w:t>
      </w:r>
      <w:r w:rsidRPr="00B23098">
        <w:rPr>
          <w:rFonts w:ascii="Sylfaen" w:hAnsi="Sylfaen" w:cs="Sylfaen"/>
        </w:rPr>
        <w:t xml:space="preserve">, </w:t>
      </w:r>
      <w:r>
        <w:rPr>
          <w:rFonts w:ascii="Sylfaen" w:hAnsi="Sylfaen" w:cs="Sylfaen"/>
        </w:rPr>
        <w:t>ბოლნისის</w:t>
      </w:r>
      <w:r w:rsidRPr="00B23098">
        <w:rPr>
          <w:rFonts w:ascii="Sylfaen" w:hAnsi="Sylfaen" w:cs="Sylfaen"/>
        </w:rPr>
        <w:t xml:space="preserve"> </w:t>
      </w:r>
      <w:r>
        <w:rPr>
          <w:rFonts w:ascii="Sylfaen" w:hAnsi="Sylfaen" w:cs="Sylfaen"/>
        </w:rPr>
        <w:t>მუნიციპალიტეტში</w:t>
      </w:r>
      <w:r w:rsidRPr="00B23098">
        <w:rPr>
          <w:rFonts w:ascii="Sylfaen" w:hAnsi="Sylfaen" w:cs="Sylfaen"/>
        </w:rPr>
        <w:t xml:space="preserve"> </w:t>
      </w:r>
      <w:r>
        <w:rPr>
          <w:rFonts w:ascii="Sylfaen" w:hAnsi="Sylfaen" w:cs="Sylfaen"/>
        </w:rPr>
        <w:t>დაფინანსდა</w:t>
      </w:r>
      <w:r w:rsidRPr="00B23098">
        <w:rPr>
          <w:rFonts w:ascii="Sylfaen" w:hAnsi="Sylfaen" w:cs="Sylfaen"/>
        </w:rPr>
        <w:t xml:space="preserve"> 10 </w:t>
      </w:r>
      <w:r>
        <w:rPr>
          <w:rFonts w:ascii="Sylfaen" w:hAnsi="Sylfaen" w:cs="Sylfaen"/>
        </w:rPr>
        <w:t>პროექტი</w:t>
      </w:r>
      <w:r w:rsidRPr="00B23098">
        <w:rPr>
          <w:rFonts w:ascii="Sylfaen" w:hAnsi="Sylfaen" w:cs="Sylfaen"/>
        </w:rPr>
        <w:t xml:space="preserve"> </w:t>
      </w:r>
      <w:r>
        <w:rPr>
          <w:rFonts w:ascii="Sylfaen" w:hAnsi="Sylfaen" w:cs="Sylfaen"/>
        </w:rPr>
        <w:t>ჯამური</w:t>
      </w:r>
      <w:r w:rsidRPr="00B23098">
        <w:rPr>
          <w:rFonts w:ascii="Sylfaen" w:hAnsi="Sylfaen" w:cs="Sylfaen"/>
        </w:rPr>
        <w:t xml:space="preserve"> </w:t>
      </w:r>
      <w:r>
        <w:rPr>
          <w:rFonts w:ascii="Sylfaen" w:hAnsi="Sylfaen" w:cs="Sylfaen"/>
        </w:rPr>
        <w:t>ღირებულებით</w:t>
      </w:r>
      <w:r w:rsidRPr="00B23098">
        <w:rPr>
          <w:rFonts w:ascii="Sylfaen" w:hAnsi="Sylfaen" w:cs="Sylfaen"/>
        </w:rPr>
        <w:t xml:space="preserve"> 5 041835  </w:t>
      </w:r>
      <w:r>
        <w:rPr>
          <w:rFonts w:ascii="Sylfaen" w:hAnsi="Sylfaen" w:cs="Sylfaen"/>
        </w:rPr>
        <w:t>ლარი</w:t>
      </w:r>
      <w:r w:rsidRPr="00B23098">
        <w:rPr>
          <w:rFonts w:ascii="Sylfaen" w:hAnsi="Sylfaen" w:cs="Sylfaen"/>
        </w:rPr>
        <w:t xml:space="preserve">. </w:t>
      </w:r>
    </w:p>
    <w:p w14:paraId="031341C2" w14:textId="77777777" w:rsidR="008C2DAE" w:rsidRPr="00A47601" w:rsidRDefault="008C2DAE" w:rsidP="00D8150C">
      <w:pPr>
        <w:jc w:val="both"/>
        <w:rPr>
          <w:rFonts w:ascii="Sylfaen" w:hAnsi="Sylfaen"/>
          <w:b/>
          <w:lang w:val="ka-GE"/>
        </w:rPr>
      </w:pPr>
      <w:r w:rsidRPr="00A47601">
        <w:rPr>
          <w:rFonts w:ascii="Sylfaen" w:hAnsi="Sylfaen" w:cs="Sylfaen"/>
          <w:b/>
        </w:rPr>
        <w:t>გარდაბანი</w:t>
      </w:r>
      <w:r w:rsidRPr="00A47601">
        <w:rPr>
          <w:b/>
        </w:rPr>
        <w:t xml:space="preserve"> </w:t>
      </w:r>
    </w:p>
    <w:p w14:paraId="14CE5551" w14:textId="77777777" w:rsidR="008C2DAE" w:rsidRPr="00A47601" w:rsidRDefault="008C2DAE" w:rsidP="00E523DA">
      <w:pPr>
        <w:pStyle w:val="ListParagraph"/>
        <w:numPr>
          <w:ilvl w:val="0"/>
          <w:numId w:val="33"/>
        </w:numPr>
        <w:jc w:val="both"/>
        <w:rPr>
          <w:rFonts w:ascii="Sylfaen" w:hAnsi="Sylfaen"/>
          <w:lang w:val="ka-GE"/>
        </w:rPr>
      </w:pPr>
      <w:r w:rsidRPr="00A47601">
        <w:rPr>
          <w:rFonts w:ascii="Sylfaen" w:hAnsi="Sylfaen" w:cs="Sylfaen"/>
        </w:rPr>
        <w:t>რეგიონებში</w:t>
      </w:r>
      <w:r>
        <w:t xml:space="preserve"> </w:t>
      </w:r>
      <w:r w:rsidRPr="00A47601">
        <w:rPr>
          <w:rFonts w:ascii="Sylfaen" w:hAnsi="Sylfaen" w:cs="Sylfaen"/>
        </w:rPr>
        <w:t>განსახორციელებელი</w:t>
      </w:r>
      <w:r>
        <w:t xml:space="preserve"> </w:t>
      </w:r>
      <w:r w:rsidRPr="00A47601">
        <w:rPr>
          <w:rFonts w:ascii="Sylfaen" w:hAnsi="Sylfaen" w:cs="Sylfaen"/>
        </w:rPr>
        <w:t>პროექტების</w:t>
      </w:r>
      <w:r>
        <w:t xml:space="preserve"> </w:t>
      </w:r>
      <w:r w:rsidRPr="00A47601">
        <w:rPr>
          <w:rFonts w:ascii="Sylfaen" w:hAnsi="Sylfaen" w:cs="Sylfaen"/>
        </w:rPr>
        <w:t>ფონდის</w:t>
      </w:r>
      <w:r>
        <w:t xml:space="preserve"> </w:t>
      </w:r>
      <w:r w:rsidRPr="00A47601">
        <w:rPr>
          <w:rFonts w:ascii="Sylfaen" w:hAnsi="Sylfaen" w:cs="Sylfaen"/>
        </w:rPr>
        <w:t>ფარგლებში</w:t>
      </w:r>
      <w:r>
        <w:t xml:space="preserve">, </w:t>
      </w:r>
      <w:r w:rsidRPr="00A47601">
        <w:rPr>
          <w:rFonts w:ascii="Sylfaen" w:hAnsi="Sylfaen" w:cs="Sylfaen"/>
        </w:rPr>
        <w:t>გარდაბნის</w:t>
      </w:r>
      <w:r>
        <w:rPr>
          <w:rFonts w:ascii="Sylfaen" w:hAnsi="Sylfaen" w:cs="Sylfaen"/>
          <w:lang w:val="ka-GE"/>
        </w:rPr>
        <w:t xml:space="preserve"> </w:t>
      </w:r>
      <w:r w:rsidRPr="00A47601">
        <w:rPr>
          <w:rFonts w:ascii="Sylfaen" w:hAnsi="Sylfaen" w:cs="Sylfaen"/>
        </w:rPr>
        <w:t>მუნიციპალიტეტში</w:t>
      </w:r>
      <w:r>
        <w:t xml:space="preserve"> </w:t>
      </w:r>
      <w:r w:rsidRPr="00A47601">
        <w:rPr>
          <w:rFonts w:ascii="Sylfaen" w:hAnsi="Sylfaen" w:cs="Sylfaen"/>
        </w:rPr>
        <w:t>დაფინანსდა</w:t>
      </w:r>
      <w:r>
        <w:t xml:space="preserve"> 1 </w:t>
      </w:r>
      <w:r w:rsidRPr="00A47601">
        <w:rPr>
          <w:rFonts w:ascii="Sylfaen" w:hAnsi="Sylfaen" w:cs="Sylfaen"/>
        </w:rPr>
        <w:t>პროექტი</w:t>
      </w:r>
      <w:r>
        <w:t xml:space="preserve"> </w:t>
      </w:r>
      <w:r w:rsidRPr="00A47601">
        <w:rPr>
          <w:rFonts w:ascii="Sylfaen" w:hAnsi="Sylfaen" w:cs="Sylfaen"/>
        </w:rPr>
        <w:t>ჯამური</w:t>
      </w:r>
      <w:r>
        <w:t xml:space="preserve"> </w:t>
      </w:r>
      <w:r w:rsidRPr="00A47601">
        <w:rPr>
          <w:rFonts w:ascii="Sylfaen" w:hAnsi="Sylfaen" w:cs="Sylfaen"/>
        </w:rPr>
        <w:t>ღირებულებით</w:t>
      </w:r>
      <w:r>
        <w:t xml:space="preserve"> </w:t>
      </w:r>
      <w:r>
        <w:rPr>
          <w:rFonts w:ascii="Sylfaen" w:hAnsi="Sylfaen"/>
          <w:lang w:val="ka-GE"/>
        </w:rPr>
        <w:t>2 289 053</w:t>
      </w:r>
      <w:r>
        <w:t xml:space="preserve"> </w:t>
      </w:r>
      <w:r w:rsidRPr="00A47601">
        <w:rPr>
          <w:rFonts w:ascii="Sylfaen" w:hAnsi="Sylfaen" w:cs="Sylfaen"/>
        </w:rPr>
        <w:t>ლარი</w:t>
      </w:r>
      <w:r>
        <w:t>.</w:t>
      </w:r>
    </w:p>
    <w:p w14:paraId="4AABD3DA" w14:textId="77777777" w:rsidR="008C2DAE" w:rsidRPr="00A47601" w:rsidRDefault="008C2DAE" w:rsidP="00D8150C">
      <w:pPr>
        <w:jc w:val="both"/>
        <w:rPr>
          <w:rFonts w:ascii="Sylfaen" w:hAnsi="Sylfaen"/>
          <w:b/>
          <w:lang w:val="ka-GE"/>
        </w:rPr>
      </w:pPr>
      <w:r w:rsidRPr="00A47601">
        <w:rPr>
          <w:rFonts w:ascii="Sylfaen" w:hAnsi="Sylfaen" w:cs="Sylfaen"/>
          <w:b/>
        </w:rPr>
        <w:t>დმანისი</w:t>
      </w:r>
      <w:r w:rsidRPr="00A47601">
        <w:rPr>
          <w:b/>
        </w:rPr>
        <w:t xml:space="preserve"> </w:t>
      </w:r>
    </w:p>
    <w:p w14:paraId="3CEB315B" w14:textId="77777777" w:rsidR="008C2DAE" w:rsidRPr="00A47601"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A47601">
        <w:rPr>
          <w:rFonts w:ascii="Sylfaen" w:hAnsi="Sylfaen" w:cs="Sylfaen"/>
        </w:rPr>
        <w:t xml:space="preserve"> </w:t>
      </w:r>
      <w:r>
        <w:rPr>
          <w:rFonts w:ascii="Sylfaen" w:hAnsi="Sylfaen" w:cs="Sylfaen"/>
        </w:rPr>
        <w:t>განსახორციელებელი</w:t>
      </w:r>
      <w:r w:rsidRPr="00A47601">
        <w:rPr>
          <w:rFonts w:ascii="Sylfaen" w:hAnsi="Sylfaen" w:cs="Sylfaen"/>
        </w:rPr>
        <w:t xml:space="preserve"> </w:t>
      </w:r>
      <w:r>
        <w:rPr>
          <w:rFonts w:ascii="Sylfaen" w:hAnsi="Sylfaen" w:cs="Sylfaen"/>
        </w:rPr>
        <w:t>პროექტების</w:t>
      </w:r>
      <w:r w:rsidRPr="00A47601">
        <w:rPr>
          <w:rFonts w:ascii="Sylfaen" w:hAnsi="Sylfaen" w:cs="Sylfaen"/>
        </w:rPr>
        <w:t xml:space="preserve"> </w:t>
      </w:r>
      <w:r>
        <w:rPr>
          <w:rFonts w:ascii="Sylfaen" w:hAnsi="Sylfaen" w:cs="Sylfaen"/>
        </w:rPr>
        <w:t>ფონდის</w:t>
      </w:r>
      <w:r w:rsidRPr="00A47601">
        <w:rPr>
          <w:rFonts w:ascii="Sylfaen" w:hAnsi="Sylfaen" w:cs="Sylfaen"/>
        </w:rPr>
        <w:t xml:space="preserve"> </w:t>
      </w:r>
      <w:r>
        <w:rPr>
          <w:rFonts w:ascii="Sylfaen" w:hAnsi="Sylfaen" w:cs="Sylfaen"/>
        </w:rPr>
        <w:t>ფარგლებში</w:t>
      </w:r>
      <w:r w:rsidRPr="00A47601">
        <w:rPr>
          <w:rFonts w:ascii="Sylfaen" w:hAnsi="Sylfaen" w:cs="Sylfaen"/>
        </w:rPr>
        <w:t xml:space="preserve">, </w:t>
      </w:r>
      <w:r>
        <w:rPr>
          <w:rFonts w:ascii="Sylfaen" w:hAnsi="Sylfaen" w:cs="Sylfaen"/>
        </w:rPr>
        <w:t>დმანისის</w:t>
      </w:r>
      <w:r w:rsidRPr="00A47601">
        <w:rPr>
          <w:rFonts w:ascii="Sylfaen" w:hAnsi="Sylfaen" w:cs="Sylfaen"/>
        </w:rPr>
        <w:t xml:space="preserve"> </w:t>
      </w:r>
      <w:r>
        <w:rPr>
          <w:rFonts w:ascii="Sylfaen" w:hAnsi="Sylfaen" w:cs="Sylfaen"/>
        </w:rPr>
        <w:t>მუნიციპალიტეტში</w:t>
      </w:r>
      <w:r w:rsidRPr="00A47601">
        <w:rPr>
          <w:rFonts w:ascii="Sylfaen" w:hAnsi="Sylfaen" w:cs="Sylfaen"/>
        </w:rPr>
        <w:t xml:space="preserve"> </w:t>
      </w:r>
      <w:r>
        <w:rPr>
          <w:rFonts w:ascii="Sylfaen" w:hAnsi="Sylfaen" w:cs="Sylfaen"/>
        </w:rPr>
        <w:t>დაფინანსდა</w:t>
      </w:r>
      <w:r w:rsidRPr="00A47601">
        <w:rPr>
          <w:rFonts w:ascii="Sylfaen" w:hAnsi="Sylfaen" w:cs="Sylfaen"/>
        </w:rPr>
        <w:t xml:space="preserve"> </w:t>
      </w:r>
      <w:r>
        <w:rPr>
          <w:rFonts w:ascii="Sylfaen" w:hAnsi="Sylfaen" w:cs="Sylfaen"/>
          <w:lang w:val="ka-GE"/>
        </w:rPr>
        <w:t>4</w:t>
      </w:r>
      <w:r w:rsidRPr="00A47601">
        <w:rPr>
          <w:rFonts w:ascii="Sylfaen" w:hAnsi="Sylfaen" w:cs="Sylfaen"/>
        </w:rPr>
        <w:t xml:space="preserve"> </w:t>
      </w:r>
      <w:r>
        <w:rPr>
          <w:rFonts w:ascii="Sylfaen" w:hAnsi="Sylfaen" w:cs="Sylfaen"/>
        </w:rPr>
        <w:t>პროექტი</w:t>
      </w:r>
      <w:r w:rsidRPr="00A47601">
        <w:rPr>
          <w:rFonts w:ascii="Sylfaen" w:hAnsi="Sylfaen" w:cs="Sylfaen"/>
        </w:rPr>
        <w:t xml:space="preserve"> </w:t>
      </w:r>
      <w:r>
        <w:rPr>
          <w:rFonts w:ascii="Sylfaen" w:hAnsi="Sylfaen" w:cs="Sylfaen"/>
        </w:rPr>
        <w:t>ჯამური</w:t>
      </w:r>
      <w:r w:rsidRPr="00A47601">
        <w:rPr>
          <w:rFonts w:ascii="Sylfaen" w:hAnsi="Sylfaen" w:cs="Sylfaen"/>
        </w:rPr>
        <w:t xml:space="preserve"> </w:t>
      </w:r>
      <w:r>
        <w:rPr>
          <w:rFonts w:ascii="Sylfaen" w:hAnsi="Sylfaen" w:cs="Sylfaen"/>
        </w:rPr>
        <w:t>ღირებულებით</w:t>
      </w:r>
      <w:r w:rsidRPr="00A47601">
        <w:rPr>
          <w:rFonts w:ascii="Sylfaen" w:hAnsi="Sylfaen" w:cs="Sylfaen"/>
        </w:rPr>
        <w:t xml:space="preserve"> 1</w:t>
      </w:r>
      <w:r>
        <w:rPr>
          <w:rFonts w:ascii="Sylfaen" w:hAnsi="Sylfaen" w:cs="Sylfaen"/>
          <w:lang w:val="ka-GE"/>
        </w:rPr>
        <w:t xml:space="preserve"> </w:t>
      </w:r>
      <w:r w:rsidRPr="00A47601">
        <w:rPr>
          <w:rFonts w:ascii="Sylfaen" w:hAnsi="Sylfaen" w:cs="Sylfaen"/>
        </w:rPr>
        <w:t>4</w:t>
      </w:r>
      <w:r>
        <w:rPr>
          <w:rFonts w:ascii="Sylfaen" w:hAnsi="Sylfaen" w:cs="Sylfaen"/>
          <w:lang w:val="ka-GE"/>
        </w:rPr>
        <w:t xml:space="preserve">66 </w:t>
      </w:r>
      <w:r w:rsidRPr="00A47601">
        <w:rPr>
          <w:rFonts w:ascii="Sylfaen" w:hAnsi="Sylfaen" w:cs="Sylfaen"/>
        </w:rPr>
        <w:t>9</w:t>
      </w:r>
      <w:r>
        <w:rPr>
          <w:rFonts w:ascii="Sylfaen" w:hAnsi="Sylfaen" w:cs="Sylfaen"/>
          <w:lang w:val="ka-GE"/>
        </w:rPr>
        <w:t>23</w:t>
      </w:r>
      <w:r w:rsidRPr="00A47601">
        <w:rPr>
          <w:rFonts w:ascii="Sylfaen" w:hAnsi="Sylfaen" w:cs="Sylfaen"/>
        </w:rPr>
        <w:t xml:space="preserve"> </w:t>
      </w:r>
      <w:r>
        <w:rPr>
          <w:rFonts w:ascii="Sylfaen" w:hAnsi="Sylfaen" w:cs="Sylfaen"/>
        </w:rPr>
        <w:t>ლარი</w:t>
      </w:r>
      <w:r w:rsidRPr="00A47601">
        <w:rPr>
          <w:rFonts w:ascii="Sylfaen" w:hAnsi="Sylfaen" w:cs="Sylfaen"/>
        </w:rPr>
        <w:t>.</w:t>
      </w:r>
    </w:p>
    <w:p w14:paraId="25D13DC3" w14:textId="77777777" w:rsidR="008C2DAE" w:rsidRPr="00A47601" w:rsidRDefault="008C2DAE" w:rsidP="00E523DA">
      <w:pPr>
        <w:pStyle w:val="ListParagraph"/>
        <w:numPr>
          <w:ilvl w:val="0"/>
          <w:numId w:val="33"/>
        </w:numPr>
        <w:jc w:val="both"/>
        <w:rPr>
          <w:rFonts w:ascii="Sylfaen" w:hAnsi="Sylfaen" w:cs="Sylfaen"/>
        </w:rPr>
      </w:pPr>
      <w:r>
        <w:rPr>
          <w:rFonts w:ascii="Sylfaen" w:hAnsi="Sylfaen" w:cs="Sylfaen"/>
        </w:rPr>
        <w:t>სსიპ</w:t>
      </w:r>
      <w:r w:rsidRPr="00A47601">
        <w:rPr>
          <w:rFonts w:ascii="Sylfaen" w:hAnsi="Sylfaen" w:cs="Sylfaen"/>
        </w:rPr>
        <w:t xml:space="preserve"> - </w:t>
      </w:r>
      <w:r>
        <w:rPr>
          <w:rFonts w:ascii="Sylfaen" w:hAnsi="Sylfaen" w:cs="Sylfaen"/>
        </w:rPr>
        <w:t>საქართველოს</w:t>
      </w:r>
      <w:r w:rsidRPr="00A47601">
        <w:rPr>
          <w:rFonts w:ascii="Sylfaen" w:hAnsi="Sylfaen" w:cs="Sylfaen"/>
        </w:rPr>
        <w:t xml:space="preserve"> </w:t>
      </w:r>
      <w:r>
        <w:rPr>
          <w:rFonts w:ascii="Sylfaen" w:hAnsi="Sylfaen" w:cs="Sylfaen"/>
        </w:rPr>
        <w:t>მუნიციპალური</w:t>
      </w:r>
      <w:r w:rsidRPr="00A47601">
        <w:rPr>
          <w:rFonts w:ascii="Sylfaen" w:hAnsi="Sylfaen" w:cs="Sylfaen"/>
        </w:rPr>
        <w:t xml:space="preserve"> </w:t>
      </w:r>
      <w:r>
        <w:rPr>
          <w:rFonts w:ascii="Sylfaen" w:hAnsi="Sylfaen" w:cs="Sylfaen"/>
        </w:rPr>
        <w:t>განვითარების</w:t>
      </w:r>
      <w:r w:rsidRPr="00A47601">
        <w:rPr>
          <w:rFonts w:ascii="Sylfaen" w:hAnsi="Sylfaen" w:cs="Sylfaen"/>
        </w:rPr>
        <w:t xml:space="preserve"> </w:t>
      </w:r>
      <w:r>
        <w:rPr>
          <w:rFonts w:ascii="Sylfaen" w:hAnsi="Sylfaen" w:cs="Sylfaen"/>
        </w:rPr>
        <w:t>ფონდის</w:t>
      </w:r>
      <w:r w:rsidRPr="00A47601">
        <w:rPr>
          <w:rFonts w:ascii="Sylfaen" w:hAnsi="Sylfaen" w:cs="Sylfaen"/>
        </w:rPr>
        <w:t xml:space="preserve"> </w:t>
      </w:r>
      <w:r>
        <w:rPr>
          <w:rFonts w:ascii="Sylfaen" w:hAnsi="Sylfaen" w:cs="Sylfaen"/>
        </w:rPr>
        <w:t>მიერ</w:t>
      </w:r>
      <w:r w:rsidRPr="00A47601">
        <w:rPr>
          <w:rFonts w:ascii="Sylfaen" w:hAnsi="Sylfaen" w:cs="Sylfaen"/>
        </w:rPr>
        <w:t xml:space="preserve"> </w:t>
      </w:r>
      <w:r>
        <w:rPr>
          <w:rFonts w:ascii="Sylfaen" w:hAnsi="Sylfaen" w:cs="Sylfaen"/>
        </w:rPr>
        <w:t>დმანისის</w:t>
      </w:r>
      <w:r w:rsidRPr="00A47601">
        <w:rPr>
          <w:rFonts w:ascii="Sylfaen" w:hAnsi="Sylfaen" w:cs="Sylfaen"/>
        </w:rPr>
        <w:t xml:space="preserve"> </w:t>
      </w:r>
      <w:r>
        <w:rPr>
          <w:rFonts w:ascii="Sylfaen" w:hAnsi="Sylfaen" w:cs="Sylfaen"/>
        </w:rPr>
        <w:t>მუნიციპალიტეტში</w:t>
      </w:r>
      <w:r w:rsidRPr="00A47601">
        <w:rPr>
          <w:rFonts w:ascii="Sylfaen" w:hAnsi="Sylfaen" w:cs="Sylfaen"/>
        </w:rPr>
        <w:t xml:space="preserve"> </w:t>
      </w:r>
      <w:r>
        <w:rPr>
          <w:rFonts w:ascii="Sylfaen" w:hAnsi="Sylfaen" w:cs="Sylfaen"/>
        </w:rPr>
        <w:t>დაფინანსდა</w:t>
      </w:r>
      <w:r w:rsidRPr="00A47601">
        <w:rPr>
          <w:rFonts w:ascii="Sylfaen" w:hAnsi="Sylfaen" w:cs="Sylfaen"/>
        </w:rPr>
        <w:t xml:space="preserve"> 1 </w:t>
      </w:r>
      <w:r>
        <w:rPr>
          <w:rFonts w:ascii="Sylfaen" w:hAnsi="Sylfaen" w:cs="Sylfaen"/>
        </w:rPr>
        <w:t>პროექტი</w:t>
      </w:r>
      <w:r w:rsidRPr="00A47601">
        <w:rPr>
          <w:rFonts w:ascii="Sylfaen" w:hAnsi="Sylfaen" w:cs="Sylfaen"/>
        </w:rPr>
        <w:t xml:space="preserve"> </w:t>
      </w:r>
      <w:r>
        <w:rPr>
          <w:rFonts w:ascii="Sylfaen" w:hAnsi="Sylfaen" w:cs="Sylfaen"/>
        </w:rPr>
        <w:t>ღირებულებით</w:t>
      </w:r>
      <w:r w:rsidRPr="00A47601">
        <w:rPr>
          <w:rFonts w:ascii="Sylfaen" w:hAnsi="Sylfaen" w:cs="Sylfaen"/>
        </w:rPr>
        <w:t xml:space="preserve"> </w:t>
      </w:r>
      <w:r>
        <w:rPr>
          <w:rFonts w:ascii="Sylfaen" w:hAnsi="Sylfaen" w:cs="Sylfaen"/>
          <w:lang w:val="ka-GE"/>
        </w:rPr>
        <w:t>170 240</w:t>
      </w:r>
      <w:r w:rsidRPr="00A47601">
        <w:rPr>
          <w:rFonts w:ascii="Sylfaen" w:hAnsi="Sylfaen" w:cs="Sylfaen"/>
        </w:rPr>
        <w:t xml:space="preserve"> </w:t>
      </w:r>
      <w:r>
        <w:rPr>
          <w:rFonts w:ascii="Sylfaen" w:hAnsi="Sylfaen" w:cs="Sylfaen"/>
        </w:rPr>
        <w:t>ლარი</w:t>
      </w:r>
      <w:r w:rsidRPr="00A47601">
        <w:rPr>
          <w:rFonts w:ascii="Sylfaen" w:hAnsi="Sylfaen" w:cs="Sylfaen"/>
        </w:rPr>
        <w:t xml:space="preserve">. </w:t>
      </w:r>
    </w:p>
    <w:p w14:paraId="673B232D" w14:textId="77777777" w:rsidR="008C2DAE" w:rsidRPr="002F3012" w:rsidRDefault="008C2DAE" w:rsidP="00E523DA">
      <w:pPr>
        <w:pStyle w:val="ListParagraph"/>
        <w:numPr>
          <w:ilvl w:val="0"/>
          <w:numId w:val="33"/>
        </w:numPr>
        <w:jc w:val="both"/>
        <w:rPr>
          <w:rFonts w:ascii="Sylfaen" w:hAnsi="Sylfaen" w:cs="Sylfaen"/>
        </w:rPr>
      </w:pPr>
      <w:r w:rsidRPr="002F3012">
        <w:rPr>
          <w:rFonts w:ascii="Sylfaen" w:hAnsi="Sylfaen" w:cs="Sylfaen"/>
        </w:rPr>
        <w:t xml:space="preserve">მაღალმთიანი დასახლებების განვითარების ფონდის მიერ დმანისის მუნიციპალიტეტში დაფინანსდა 1 პროექტი ღირებულებით </w:t>
      </w:r>
      <w:r>
        <w:rPr>
          <w:rFonts w:ascii="Sylfaen" w:hAnsi="Sylfaen" w:cs="Sylfaen"/>
          <w:lang w:val="ka-GE"/>
        </w:rPr>
        <w:t>320 092</w:t>
      </w:r>
      <w:r w:rsidRPr="002F3012">
        <w:rPr>
          <w:rFonts w:ascii="Sylfaen" w:hAnsi="Sylfaen" w:cs="Sylfaen"/>
        </w:rPr>
        <w:t xml:space="preserve"> ლარი.</w:t>
      </w:r>
    </w:p>
    <w:p w14:paraId="62C15E2C" w14:textId="77777777" w:rsidR="008C2DAE" w:rsidRPr="00A47601" w:rsidRDefault="008C2DAE" w:rsidP="00D8150C">
      <w:pPr>
        <w:jc w:val="both"/>
        <w:rPr>
          <w:rFonts w:ascii="Sylfaen" w:hAnsi="Sylfaen"/>
          <w:b/>
          <w:lang w:val="ka-GE"/>
        </w:rPr>
      </w:pPr>
      <w:r w:rsidRPr="00A47601">
        <w:rPr>
          <w:rFonts w:ascii="Sylfaen" w:hAnsi="Sylfaen" w:cs="Sylfaen"/>
          <w:b/>
        </w:rPr>
        <w:t>თეთრიწყარო</w:t>
      </w:r>
      <w:r w:rsidRPr="00A47601">
        <w:rPr>
          <w:b/>
        </w:rPr>
        <w:t xml:space="preserve"> </w:t>
      </w:r>
    </w:p>
    <w:p w14:paraId="2F469C3F" w14:textId="77777777" w:rsidR="008C2DAE" w:rsidRPr="00A47601"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A47601">
        <w:rPr>
          <w:rFonts w:ascii="Sylfaen" w:hAnsi="Sylfaen" w:cs="Sylfaen"/>
        </w:rPr>
        <w:t xml:space="preserve"> </w:t>
      </w:r>
      <w:r>
        <w:rPr>
          <w:rFonts w:ascii="Sylfaen" w:hAnsi="Sylfaen" w:cs="Sylfaen"/>
        </w:rPr>
        <w:t>განსახორციელებელი</w:t>
      </w:r>
      <w:r w:rsidRPr="00A47601">
        <w:rPr>
          <w:rFonts w:ascii="Sylfaen" w:hAnsi="Sylfaen" w:cs="Sylfaen"/>
        </w:rPr>
        <w:t xml:space="preserve"> </w:t>
      </w:r>
      <w:r>
        <w:rPr>
          <w:rFonts w:ascii="Sylfaen" w:hAnsi="Sylfaen" w:cs="Sylfaen"/>
        </w:rPr>
        <w:t>პროექტების</w:t>
      </w:r>
      <w:r w:rsidRPr="00A47601">
        <w:rPr>
          <w:rFonts w:ascii="Sylfaen" w:hAnsi="Sylfaen" w:cs="Sylfaen"/>
        </w:rPr>
        <w:t xml:space="preserve"> </w:t>
      </w:r>
      <w:r>
        <w:rPr>
          <w:rFonts w:ascii="Sylfaen" w:hAnsi="Sylfaen" w:cs="Sylfaen"/>
        </w:rPr>
        <w:t>ფონდის</w:t>
      </w:r>
      <w:r w:rsidRPr="00A47601">
        <w:rPr>
          <w:rFonts w:ascii="Sylfaen" w:hAnsi="Sylfaen" w:cs="Sylfaen"/>
        </w:rPr>
        <w:t xml:space="preserve"> </w:t>
      </w:r>
      <w:r>
        <w:rPr>
          <w:rFonts w:ascii="Sylfaen" w:hAnsi="Sylfaen" w:cs="Sylfaen"/>
        </w:rPr>
        <w:t>ფარგლებში</w:t>
      </w:r>
      <w:r w:rsidRPr="00A47601">
        <w:rPr>
          <w:rFonts w:ascii="Sylfaen" w:hAnsi="Sylfaen" w:cs="Sylfaen"/>
        </w:rPr>
        <w:t xml:space="preserve">, </w:t>
      </w:r>
      <w:r>
        <w:rPr>
          <w:rFonts w:ascii="Sylfaen" w:hAnsi="Sylfaen" w:cs="Sylfaen"/>
        </w:rPr>
        <w:t>თეთრიწყაროს</w:t>
      </w:r>
      <w:r w:rsidRPr="00A47601">
        <w:rPr>
          <w:rFonts w:ascii="Sylfaen" w:hAnsi="Sylfaen" w:cs="Sylfaen"/>
        </w:rPr>
        <w:t xml:space="preserve"> </w:t>
      </w:r>
      <w:r>
        <w:rPr>
          <w:rFonts w:ascii="Sylfaen" w:hAnsi="Sylfaen" w:cs="Sylfaen"/>
        </w:rPr>
        <w:t>მუნიციპალიტეტში</w:t>
      </w:r>
      <w:r w:rsidRPr="00A47601">
        <w:rPr>
          <w:rFonts w:ascii="Sylfaen" w:hAnsi="Sylfaen" w:cs="Sylfaen"/>
        </w:rPr>
        <w:t xml:space="preserve"> </w:t>
      </w:r>
      <w:r>
        <w:rPr>
          <w:rFonts w:ascii="Sylfaen" w:hAnsi="Sylfaen" w:cs="Sylfaen"/>
        </w:rPr>
        <w:t>დაფინანსდა</w:t>
      </w:r>
      <w:r w:rsidRPr="00A47601">
        <w:rPr>
          <w:rFonts w:ascii="Sylfaen" w:hAnsi="Sylfaen" w:cs="Sylfaen"/>
        </w:rPr>
        <w:t xml:space="preserve"> </w:t>
      </w:r>
      <w:r>
        <w:rPr>
          <w:rFonts w:ascii="Sylfaen" w:hAnsi="Sylfaen" w:cs="Sylfaen"/>
          <w:lang w:val="ka-GE"/>
        </w:rPr>
        <w:t>5</w:t>
      </w:r>
      <w:r w:rsidRPr="00A47601">
        <w:rPr>
          <w:rFonts w:ascii="Sylfaen" w:hAnsi="Sylfaen" w:cs="Sylfaen"/>
        </w:rPr>
        <w:t xml:space="preserve"> </w:t>
      </w:r>
      <w:r>
        <w:rPr>
          <w:rFonts w:ascii="Sylfaen" w:hAnsi="Sylfaen" w:cs="Sylfaen"/>
        </w:rPr>
        <w:t>პროექტი</w:t>
      </w:r>
      <w:r w:rsidRPr="00A47601">
        <w:rPr>
          <w:rFonts w:ascii="Sylfaen" w:hAnsi="Sylfaen" w:cs="Sylfaen"/>
        </w:rPr>
        <w:t xml:space="preserve"> </w:t>
      </w:r>
      <w:r>
        <w:rPr>
          <w:rFonts w:ascii="Sylfaen" w:hAnsi="Sylfaen" w:cs="Sylfaen"/>
        </w:rPr>
        <w:t>ჯამური</w:t>
      </w:r>
      <w:r w:rsidRPr="00A47601">
        <w:rPr>
          <w:rFonts w:ascii="Sylfaen" w:hAnsi="Sylfaen" w:cs="Sylfaen"/>
        </w:rPr>
        <w:t xml:space="preserve"> </w:t>
      </w:r>
      <w:r>
        <w:rPr>
          <w:rFonts w:ascii="Sylfaen" w:hAnsi="Sylfaen" w:cs="Sylfaen"/>
        </w:rPr>
        <w:t>ღირებულებით</w:t>
      </w:r>
      <w:r w:rsidRPr="00A47601">
        <w:rPr>
          <w:rFonts w:ascii="Sylfaen" w:hAnsi="Sylfaen" w:cs="Sylfaen"/>
        </w:rPr>
        <w:t xml:space="preserve"> </w:t>
      </w:r>
      <w:r>
        <w:rPr>
          <w:rFonts w:ascii="Sylfaen" w:hAnsi="Sylfaen" w:cs="Sylfaen"/>
          <w:lang w:val="ka-GE"/>
        </w:rPr>
        <w:t>2 758 752</w:t>
      </w:r>
      <w:r w:rsidRPr="00A47601">
        <w:rPr>
          <w:rFonts w:ascii="Sylfaen" w:hAnsi="Sylfaen" w:cs="Sylfaen"/>
        </w:rPr>
        <w:t xml:space="preserve"> </w:t>
      </w:r>
      <w:r>
        <w:rPr>
          <w:rFonts w:ascii="Sylfaen" w:hAnsi="Sylfaen" w:cs="Sylfaen"/>
        </w:rPr>
        <w:t>ლარი</w:t>
      </w:r>
      <w:r w:rsidRPr="00A47601">
        <w:rPr>
          <w:rFonts w:ascii="Sylfaen" w:hAnsi="Sylfaen" w:cs="Sylfaen"/>
        </w:rPr>
        <w:t>.</w:t>
      </w:r>
    </w:p>
    <w:p w14:paraId="42E4E3B2" w14:textId="77777777" w:rsidR="008C2DAE" w:rsidRPr="002F3012" w:rsidRDefault="008C2DAE" w:rsidP="00E523DA">
      <w:pPr>
        <w:pStyle w:val="ListParagraph"/>
        <w:numPr>
          <w:ilvl w:val="0"/>
          <w:numId w:val="33"/>
        </w:numPr>
        <w:jc w:val="both"/>
        <w:rPr>
          <w:rFonts w:ascii="Sylfaen" w:hAnsi="Sylfaen" w:cs="Sylfaen"/>
        </w:rPr>
      </w:pPr>
      <w:r>
        <w:rPr>
          <w:rFonts w:ascii="Sylfaen" w:hAnsi="Sylfaen" w:cs="Sylfaen"/>
        </w:rPr>
        <w:t>სსიპ</w:t>
      </w:r>
      <w:r w:rsidRPr="002F3012">
        <w:rPr>
          <w:rFonts w:ascii="Sylfaen" w:hAnsi="Sylfaen" w:cs="Sylfaen"/>
        </w:rPr>
        <w:t xml:space="preserve"> - </w:t>
      </w:r>
      <w:r>
        <w:rPr>
          <w:rFonts w:ascii="Sylfaen" w:hAnsi="Sylfaen" w:cs="Sylfaen"/>
        </w:rPr>
        <w:t>საქართველოს</w:t>
      </w:r>
      <w:r w:rsidRPr="002F3012">
        <w:rPr>
          <w:rFonts w:ascii="Sylfaen" w:hAnsi="Sylfaen" w:cs="Sylfaen"/>
        </w:rPr>
        <w:t xml:space="preserve"> </w:t>
      </w:r>
      <w:r>
        <w:rPr>
          <w:rFonts w:ascii="Sylfaen" w:hAnsi="Sylfaen" w:cs="Sylfaen"/>
        </w:rPr>
        <w:t>მუნიციპალური</w:t>
      </w:r>
      <w:r w:rsidRPr="002F3012">
        <w:rPr>
          <w:rFonts w:ascii="Sylfaen" w:hAnsi="Sylfaen" w:cs="Sylfaen"/>
        </w:rPr>
        <w:t xml:space="preserve"> </w:t>
      </w:r>
      <w:r>
        <w:rPr>
          <w:rFonts w:ascii="Sylfaen" w:hAnsi="Sylfaen" w:cs="Sylfaen"/>
        </w:rPr>
        <w:t>განვითარების</w:t>
      </w:r>
      <w:r w:rsidRPr="002F3012">
        <w:rPr>
          <w:rFonts w:ascii="Sylfaen" w:hAnsi="Sylfaen" w:cs="Sylfaen"/>
        </w:rPr>
        <w:t xml:space="preserve"> </w:t>
      </w:r>
      <w:r>
        <w:rPr>
          <w:rFonts w:ascii="Sylfaen" w:hAnsi="Sylfaen" w:cs="Sylfaen"/>
        </w:rPr>
        <w:t>ფონდის</w:t>
      </w:r>
      <w:r w:rsidRPr="002F3012">
        <w:rPr>
          <w:rFonts w:ascii="Sylfaen" w:hAnsi="Sylfaen" w:cs="Sylfaen"/>
        </w:rPr>
        <w:t xml:space="preserve"> </w:t>
      </w:r>
      <w:r>
        <w:rPr>
          <w:rFonts w:ascii="Sylfaen" w:hAnsi="Sylfaen" w:cs="Sylfaen"/>
        </w:rPr>
        <w:t>მიერ</w:t>
      </w:r>
      <w:r w:rsidRPr="002F3012">
        <w:rPr>
          <w:rFonts w:ascii="Sylfaen" w:hAnsi="Sylfaen" w:cs="Sylfaen"/>
        </w:rPr>
        <w:t xml:space="preserve"> </w:t>
      </w:r>
      <w:r>
        <w:rPr>
          <w:rFonts w:ascii="Sylfaen" w:hAnsi="Sylfaen" w:cs="Sylfaen"/>
        </w:rPr>
        <w:t>თეთრიწყაროს</w:t>
      </w:r>
      <w:r w:rsidRPr="002F3012">
        <w:rPr>
          <w:rFonts w:ascii="Sylfaen" w:hAnsi="Sylfaen" w:cs="Sylfaen"/>
        </w:rPr>
        <w:t xml:space="preserve"> </w:t>
      </w:r>
      <w:r>
        <w:rPr>
          <w:rFonts w:ascii="Sylfaen" w:hAnsi="Sylfaen" w:cs="Sylfaen"/>
        </w:rPr>
        <w:t>მუნიციპალიტეტში</w:t>
      </w:r>
      <w:r w:rsidRPr="002F3012">
        <w:rPr>
          <w:rFonts w:ascii="Sylfaen" w:hAnsi="Sylfaen" w:cs="Sylfaen"/>
        </w:rPr>
        <w:t xml:space="preserve"> </w:t>
      </w:r>
      <w:r>
        <w:rPr>
          <w:rFonts w:ascii="Sylfaen" w:hAnsi="Sylfaen" w:cs="Sylfaen"/>
        </w:rPr>
        <w:t>დაფინანსდა</w:t>
      </w:r>
      <w:r w:rsidRPr="002F3012">
        <w:rPr>
          <w:rFonts w:ascii="Sylfaen" w:hAnsi="Sylfaen" w:cs="Sylfaen"/>
        </w:rPr>
        <w:t xml:space="preserve"> 2 </w:t>
      </w:r>
      <w:r>
        <w:rPr>
          <w:rFonts w:ascii="Sylfaen" w:hAnsi="Sylfaen" w:cs="Sylfaen"/>
        </w:rPr>
        <w:t>პროექტი</w:t>
      </w:r>
      <w:r w:rsidRPr="002F3012">
        <w:rPr>
          <w:rFonts w:ascii="Sylfaen" w:hAnsi="Sylfaen" w:cs="Sylfaen"/>
        </w:rPr>
        <w:t xml:space="preserve"> </w:t>
      </w:r>
      <w:r>
        <w:rPr>
          <w:rFonts w:ascii="Sylfaen" w:hAnsi="Sylfaen" w:cs="Sylfaen"/>
        </w:rPr>
        <w:t>ღირებულებით</w:t>
      </w:r>
      <w:r w:rsidRPr="002F3012">
        <w:rPr>
          <w:rFonts w:ascii="Sylfaen" w:hAnsi="Sylfaen" w:cs="Sylfaen"/>
        </w:rPr>
        <w:t xml:space="preserve"> 4 404 945 </w:t>
      </w:r>
      <w:r>
        <w:rPr>
          <w:rFonts w:ascii="Sylfaen" w:hAnsi="Sylfaen" w:cs="Sylfaen"/>
        </w:rPr>
        <w:t>ლარი</w:t>
      </w:r>
      <w:r w:rsidRPr="002F3012">
        <w:rPr>
          <w:rFonts w:ascii="Sylfaen" w:hAnsi="Sylfaen" w:cs="Sylfaen"/>
        </w:rPr>
        <w:t>.</w:t>
      </w:r>
    </w:p>
    <w:p w14:paraId="61FFF017" w14:textId="77777777" w:rsidR="008C2DAE" w:rsidRPr="002F3012" w:rsidRDefault="008C2DAE" w:rsidP="00E523DA">
      <w:pPr>
        <w:pStyle w:val="ListParagraph"/>
        <w:numPr>
          <w:ilvl w:val="0"/>
          <w:numId w:val="33"/>
        </w:numPr>
        <w:jc w:val="both"/>
        <w:rPr>
          <w:rFonts w:ascii="Sylfaen" w:hAnsi="Sylfaen" w:cs="Sylfaen"/>
        </w:rPr>
      </w:pPr>
      <w:r w:rsidRPr="002F3012">
        <w:rPr>
          <w:rFonts w:ascii="Sylfaen" w:hAnsi="Sylfaen" w:cs="Sylfaen"/>
        </w:rPr>
        <w:t xml:space="preserve">მაღალმთიანი დასახლებების განვითარების ფონდის მიერ თეთრიწყაროს მუნიციპალიტეტში დაფინანსდა 1 პროექტი ღირებულებით </w:t>
      </w:r>
      <w:r>
        <w:rPr>
          <w:rFonts w:ascii="Sylfaen" w:hAnsi="Sylfaen" w:cs="Sylfaen"/>
          <w:lang w:val="ka-GE"/>
        </w:rPr>
        <w:t>332 500</w:t>
      </w:r>
      <w:r w:rsidRPr="002F3012">
        <w:rPr>
          <w:rFonts w:ascii="Sylfaen" w:hAnsi="Sylfaen" w:cs="Sylfaen"/>
        </w:rPr>
        <w:t xml:space="preserve"> ლარი.</w:t>
      </w:r>
    </w:p>
    <w:p w14:paraId="32AA86B0" w14:textId="77777777" w:rsidR="008C2DAE" w:rsidRDefault="008C2DAE" w:rsidP="00D8150C">
      <w:pPr>
        <w:jc w:val="both"/>
        <w:rPr>
          <w:rFonts w:ascii="Sylfaen" w:hAnsi="Sylfaen" w:cs="Sylfaen"/>
          <w:b/>
          <w:lang w:val="ka-GE"/>
        </w:rPr>
      </w:pPr>
    </w:p>
    <w:p w14:paraId="6D30E2D2" w14:textId="77777777" w:rsidR="008C2DAE" w:rsidRPr="002F3012" w:rsidRDefault="008C2DAE" w:rsidP="00D8150C">
      <w:pPr>
        <w:jc w:val="both"/>
        <w:rPr>
          <w:rFonts w:ascii="Sylfaen" w:hAnsi="Sylfaen" w:cs="Sylfaen"/>
          <w:b/>
          <w:lang w:val="ka-GE"/>
        </w:rPr>
      </w:pPr>
      <w:r w:rsidRPr="002F3012">
        <w:rPr>
          <w:rFonts w:ascii="Sylfaen" w:hAnsi="Sylfaen" w:cs="Sylfaen"/>
          <w:b/>
        </w:rPr>
        <w:t>მარნეული</w:t>
      </w:r>
    </w:p>
    <w:p w14:paraId="077A94F8" w14:textId="77777777" w:rsidR="008C2DAE" w:rsidRPr="002F3012"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2F3012">
        <w:rPr>
          <w:rFonts w:ascii="Sylfaen" w:hAnsi="Sylfaen" w:cs="Sylfaen"/>
        </w:rPr>
        <w:t xml:space="preserve"> </w:t>
      </w:r>
      <w:r>
        <w:rPr>
          <w:rFonts w:ascii="Sylfaen" w:hAnsi="Sylfaen" w:cs="Sylfaen"/>
        </w:rPr>
        <w:t>განსახორციელებელი</w:t>
      </w:r>
      <w:r w:rsidRPr="002F3012">
        <w:rPr>
          <w:rFonts w:ascii="Sylfaen" w:hAnsi="Sylfaen" w:cs="Sylfaen"/>
        </w:rPr>
        <w:t xml:space="preserve"> </w:t>
      </w:r>
      <w:r>
        <w:rPr>
          <w:rFonts w:ascii="Sylfaen" w:hAnsi="Sylfaen" w:cs="Sylfaen"/>
        </w:rPr>
        <w:t>პროექტების</w:t>
      </w:r>
      <w:r w:rsidRPr="002F3012">
        <w:rPr>
          <w:rFonts w:ascii="Sylfaen" w:hAnsi="Sylfaen" w:cs="Sylfaen"/>
        </w:rPr>
        <w:t xml:space="preserve"> </w:t>
      </w:r>
      <w:r>
        <w:rPr>
          <w:rFonts w:ascii="Sylfaen" w:hAnsi="Sylfaen" w:cs="Sylfaen"/>
        </w:rPr>
        <w:t>ფონდის</w:t>
      </w:r>
      <w:r w:rsidRPr="002F3012">
        <w:rPr>
          <w:rFonts w:ascii="Sylfaen" w:hAnsi="Sylfaen" w:cs="Sylfaen"/>
        </w:rPr>
        <w:t xml:space="preserve"> </w:t>
      </w:r>
      <w:r>
        <w:rPr>
          <w:rFonts w:ascii="Sylfaen" w:hAnsi="Sylfaen" w:cs="Sylfaen"/>
        </w:rPr>
        <w:t>ფარგლებში</w:t>
      </w:r>
      <w:r w:rsidRPr="002F3012">
        <w:rPr>
          <w:rFonts w:ascii="Sylfaen" w:hAnsi="Sylfaen" w:cs="Sylfaen"/>
        </w:rPr>
        <w:t xml:space="preserve">, </w:t>
      </w:r>
      <w:r>
        <w:rPr>
          <w:rFonts w:ascii="Sylfaen" w:hAnsi="Sylfaen" w:cs="Sylfaen"/>
        </w:rPr>
        <w:t>მარნეულის</w:t>
      </w:r>
      <w:r w:rsidRPr="002F3012">
        <w:rPr>
          <w:rFonts w:ascii="Sylfaen" w:hAnsi="Sylfaen" w:cs="Sylfaen"/>
        </w:rPr>
        <w:t xml:space="preserve"> </w:t>
      </w:r>
      <w:r>
        <w:rPr>
          <w:rFonts w:ascii="Sylfaen" w:hAnsi="Sylfaen" w:cs="Sylfaen"/>
        </w:rPr>
        <w:t>მუნიციპალიტეტში</w:t>
      </w:r>
      <w:r w:rsidRPr="002F3012">
        <w:rPr>
          <w:rFonts w:ascii="Sylfaen" w:hAnsi="Sylfaen" w:cs="Sylfaen"/>
        </w:rPr>
        <w:t xml:space="preserve"> </w:t>
      </w:r>
      <w:r>
        <w:rPr>
          <w:rFonts w:ascii="Sylfaen" w:hAnsi="Sylfaen" w:cs="Sylfaen"/>
        </w:rPr>
        <w:t>დაფინანსდა</w:t>
      </w:r>
      <w:r w:rsidRPr="002F3012">
        <w:rPr>
          <w:rFonts w:ascii="Sylfaen" w:hAnsi="Sylfaen" w:cs="Sylfaen"/>
        </w:rPr>
        <w:t xml:space="preserve"> </w:t>
      </w:r>
      <w:r>
        <w:rPr>
          <w:rFonts w:ascii="Sylfaen" w:hAnsi="Sylfaen" w:cs="Sylfaen"/>
          <w:lang w:val="ka-GE"/>
        </w:rPr>
        <w:t>21</w:t>
      </w:r>
      <w:r w:rsidRPr="002F3012">
        <w:rPr>
          <w:rFonts w:ascii="Sylfaen" w:hAnsi="Sylfaen" w:cs="Sylfaen"/>
        </w:rPr>
        <w:t xml:space="preserve"> </w:t>
      </w:r>
      <w:r>
        <w:rPr>
          <w:rFonts w:ascii="Sylfaen" w:hAnsi="Sylfaen" w:cs="Sylfaen"/>
        </w:rPr>
        <w:t>პროექტი</w:t>
      </w:r>
      <w:r w:rsidRPr="002F3012">
        <w:rPr>
          <w:rFonts w:ascii="Sylfaen" w:hAnsi="Sylfaen" w:cs="Sylfaen"/>
        </w:rPr>
        <w:t xml:space="preserve"> </w:t>
      </w:r>
      <w:r>
        <w:rPr>
          <w:rFonts w:ascii="Sylfaen" w:hAnsi="Sylfaen" w:cs="Sylfaen"/>
        </w:rPr>
        <w:t>ჯამური</w:t>
      </w:r>
      <w:r w:rsidRPr="002F3012">
        <w:rPr>
          <w:rFonts w:ascii="Sylfaen" w:hAnsi="Sylfaen" w:cs="Sylfaen"/>
        </w:rPr>
        <w:t xml:space="preserve"> </w:t>
      </w:r>
      <w:r>
        <w:rPr>
          <w:rFonts w:ascii="Sylfaen" w:hAnsi="Sylfaen" w:cs="Sylfaen"/>
        </w:rPr>
        <w:t>ღირებულებით</w:t>
      </w:r>
      <w:r w:rsidRPr="002F3012">
        <w:rPr>
          <w:rFonts w:ascii="Sylfaen" w:hAnsi="Sylfaen" w:cs="Sylfaen"/>
        </w:rPr>
        <w:t xml:space="preserve"> </w:t>
      </w:r>
      <w:r>
        <w:rPr>
          <w:rFonts w:ascii="Sylfaen" w:hAnsi="Sylfaen" w:cs="Sylfaen"/>
          <w:lang w:val="ka-GE"/>
        </w:rPr>
        <w:t>5 668 007</w:t>
      </w:r>
      <w:r w:rsidRPr="002F3012">
        <w:rPr>
          <w:rFonts w:ascii="Sylfaen" w:hAnsi="Sylfaen" w:cs="Sylfaen"/>
        </w:rPr>
        <w:t xml:space="preserve"> </w:t>
      </w:r>
      <w:r>
        <w:rPr>
          <w:rFonts w:ascii="Sylfaen" w:hAnsi="Sylfaen" w:cs="Sylfaen"/>
        </w:rPr>
        <w:t>ლარი</w:t>
      </w:r>
      <w:r w:rsidRPr="002F3012">
        <w:rPr>
          <w:rFonts w:ascii="Sylfaen" w:hAnsi="Sylfaen" w:cs="Sylfaen"/>
        </w:rPr>
        <w:t>.</w:t>
      </w:r>
    </w:p>
    <w:p w14:paraId="04B1992E" w14:textId="77777777" w:rsidR="008C2DAE" w:rsidRPr="002F3012" w:rsidRDefault="008C2DAE" w:rsidP="00D8150C">
      <w:pPr>
        <w:jc w:val="both"/>
        <w:rPr>
          <w:rFonts w:ascii="Sylfaen" w:hAnsi="Sylfaen" w:cs="Sylfaen"/>
          <w:b/>
          <w:lang w:val="ka-GE"/>
        </w:rPr>
      </w:pPr>
      <w:r w:rsidRPr="002F3012">
        <w:rPr>
          <w:rFonts w:ascii="Sylfaen" w:hAnsi="Sylfaen" w:cs="Sylfaen"/>
          <w:b/>
        </w:rPr>
        <w:t>წალკა</w:t>
      </w:r>
    </w:p>
    <w:p w14:paraId="2C4E3E32" w14:textId="77777777" w:rsidR="008C2DAE" w:rsidRPr="002F3012"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2F3012">
        <w:rPr>
          <w:rFonts w:ascii="Sylfaen" w:hAnsi="Sylfaen" w:cs="Sylfaen"/>
        </w:rPr>
        <w:t xml:space="preserve"> </w:t>
      </w:r>
      <w:r>
        <w:rPr>
          <w:rFonts w:ascii="Sylfaen" w:hAnsi="Sylfaen" w:cs="Sylfaen"/>
        </w:rPr>
        <w:t>განსახორციელებელი</w:t>
      </w:r>
      <w:r w:rsidRPr="002F3012">
        <w:rPr>
          <w:rFonts w:ascii="Sylfaen" w:hAnsi="Sylfaen" w:cs="Sylfaen"/>
        </w:rPr>
        <w:t xml:space="preserve"> </w:t>
      </w:r>
      <w:r>
        <w:rPr>
          <w:rFonts w:ascii="Sylfaen" w:hAnsi="Sylfaen" w:cs="Sylfaen"/>
        </w:rPr>
        <w:t>პროექტების</w:t>
      </w:r>
      <w:r w:rsidRPr="002F3012">
        <w:rPr>
          <w:rFonts w:ascii="Sylfaen" w:hAnsi="Sylfaen" w:cs="Sylfaen"/>
        </w:rPr>
        <w:t xml:space="preserve"> </w:t>
      </w:r>
      <w:r>
        <w:rPr>
          <w:rFonts w:ascii="Sylfaen" w:hAnsi="Sylfaen" w:cs="Sylfaen"/>
        </w:rPr>
        <w:t>ფონდის</w:t>
      </w:r>
      <w:r w:rsidRPr="002F3012">
        <w:rPr>
          <w:rFonts w:ascii="Sylfaen" w:hAnsi="Sylfaen" w:cs="Sylfaen"/>
        </w:rPr>
        <w:t xml:space="preserve"> </w:t>
      </w:r>
      <w:r>
        <w:rPr>
          <w:rFonts w:ascii="Sylfaen" w:hAnsi="Sylfaen" w:cs="Sylfaen"/>
        </w:rPr>
        <w:t>ფარგლებში</w:t>
      </w:r>
      <w:r w:rsidRPr="002F3012">
        <w:rPr>
          <w:rFonts w:ascii="Sylfaen" w:hAnsi="Sylfaen" w:cs="Sylfaen"/>
        </w:rPr>
        <w:t xml:space="preserve">, </w:t>
      </w:r>
      <w:r>
        <w:rPr>
          <w:rFonts w:ascii="Sylfaen" w:hAnsi="Sylfaen" w:cs="Sylfaen"/>
        </w:rPr>
        <w:t>წალკის</w:t>
      </w:r>
      <w:r w:rsidRPr="002F3012">
        <w:rPr>
          <w:rFonts w:ascii="Sylfaen" w:hAnsi="Sylfaen" w:cs="Sylfaen"/>
        </w:rPr>
        <w:t xml:space="preserve"> </w:t>
      </w:r>
      <w:r>
        <w:rPr>
          <w:rFonts w:ascii="Sylfaen" w:hAnsi="Sylfaen" w:cs="Sylfaen"/>
        </w:rPr>
        <w:t>მუნიციპალიტეტში</w:t>
      </w:r>
      <w:r w:rsidRPr="002F3012">
        <w:rPr>
          <w:rFonts w:ascii="Sylfaen" w:hAnsi="Sylfaen" w:cs="Sylfaen"/>
        </w:rPr>
        <w:t xml:space="preserve"> </w:t>
      </w:r>
      <w:r>
        <w:rPr>
          <w:rFonts w:ascii="Sylfaen" w:hAnsi="Sylfaen" w:cs="Sylfaen"/>
        </w:rPr>
        <w:t>დაფინანსდა</w:t>
      </w:r>
      <w:r w:rsidRPr="002F3012">
        <w:rPr>
          <w:rFonts w:ascii="Sylfaen" w:hAnsi="Sylfaen" w:cs="Sylfaen"/>
        </w:rPr>
        <w:t xml:space="preserve"> </w:t>
      </w:r>
      <w:r>
        <w:rPr>
          <w:rFonts w:ascii="Sylfaen" w:hAnsi="Sylfaen" w:cs="Sylfaen"/>
          <w:lang w:val="ka-GE"/>
        </w:rPr>
        <w:t>10</w:t>
      </w:r>
      <w:r w:rsidRPr="002F3012">
        <w:rPr>
          <w:rFonts w:ascii="Sylfaen" w:hAnsi="Sylfaen" w:cs="Sylfaen"/>
        </w:rPr>
        <w:t xml:space="preserve"> </w:t>
      </w:r>
      <w:r>
        <w:rPr>
          <w:rFonts w:ascii="Sylfaen" w:hAnsi="Sylfaen" w:cs="Sylfaen"/>
        </w:rPr>
        <w:t>პროექტი</w:t>
      </w:r>
      <w:r w:rsidRPr="002F3012">
        <w:rPr>
          <w:rFonts w:ascii="Sylfaen" w:hAnsi="Sylfaen" w:cs="Sylfaen"/>
        </w:rPr>
        <w:t xml:space="preserve"> </w:t>
      </w:r>
      <w:r>
        <w:rPr>
          <w:rFonts w:ascii="Sylfaen" w:hAnsi="Sylfaen" w:cs="Sylfaen"/>
        </w:rPr>
        <w:t>ჯამური</w:t>
      </w:r>
      <w:r w:rsidRPr="002F3012">
        <w:rPr>
          <w:rFonts w:ascii="Sylfaen" w:hAnsi="Sylfaen" w:cs="Sylfaen"/>
        </w:rPr>
        <w:t xml:space="preserve"> </w:t>
      </w:r>
      <w:r>
        <w:rPr>
          <w:rFonts w:ascii="Sylfaen" w:hAnsi="Sylfaen" w:cs="Sylfaen"/>
        </w:rPr>
        <w:t>ღირებულებით</w:t>
      </w:r>
      <w:r w:rsidRPr="002F3012">
        <w:rPr>
          <w:rFonts w:ascii="Sylfaen" w:hAnsi="Sylfaen" w:cs="Sylfaen"/>
        </w:rPr>
        <w:t xml:space="preserve"> </w:t>
      </w:r>
      <w:r>
        <w:rPr>
          <w:rFonts w:ascii="Sylfaen" w:hAnsi="Sylfaen" w:cs="Sylfaen"/>
          <w:lang w:val="ka-GE"/>
        </w:rPr>
        <w:t>2 455 573</w:t>
      </w:r>
      <w:r w:rsidRPr="002F3012">
        <w:rPr>
          <w:rFonts w:ascii="Sylfaen" w:hAnsi="Sylfaen" w:cs="Sylfaen"/>
        </w:rPr>
        <w:t xml:space="preserve"> </w:t>
      </w:r>
      <w:r>
        <w:rPr>
          <w:rFonts w:ascii="Sylfaen" w:hAnsi="Sylfaen" w:cs="Sylfaen"/>
        </w:rPr>
        <w:t>ლარი</w:t>
      </w:r>
      <w:r w:rsidRPr="002F3012">
        <w:rPr>
          <w:rFonts w:ascii="Sylfaen" w:hAnsi="Sylfaen" w:cs="Sylfaen"/>
        </w:rPr>
        <w:t>.</w:t>
      </w:r>
    </w:p>
    <w:p w14:paraId="50B4DEC0" w14:textId="77777777" w:rsidR="008C2DAE" w:rsidRPr="002F3012" w:rsidRDefault="008C2DAE" w:rsidP="00E523DA">
      <w:pPr>
        <w:pStyle w:val="ListParagraph"/>
        <w:numPr>
          <w:ilvl w:val="0"/>
          <w:numId w:val="33"/>
        </w:numPr>
        <w:jc w:val="both"/>
        <w:rPr>
          <w:rFonts w:ascii="Sylfaen" w:hAnsi="Sylfaen" w:cs="Sylfaen"/>
        </w:rPr>
      </w:pPr>
      <w:r>
        <w:rPr>
          <w:rFonts w:ascii="Sylfaen" w:hAnsi="Sylfaen" w:cs="Sylfaen"/>
        </w:rPr>
        <w:t>მაღალმთიანი</w:t>
      </w:r>
      <w:r w:rsidRPr="002F3012">
        <w:rPr>
          <w:rFonts w:ascii="Sylfaen" w:hAnsi="Sylfaen" w:cs="Sylfaen"/>
        </w:rPr>
        <w:t xml:space="preserve"> </w:t>
      </w:r>
      <w:r>
        <w:rPr>
          <w:rFonts w:ascii="Sylfaen" w:hAnsi="Sylfaen" w:cs="Sylfaen"/>
        </w:rPr>
        <w:t>დასახლებების</w:t>
      </w:r>
      <w:r w:rsidRPr="002F3012">
        <w:rPr>
          <w:rFonts w:ascii="Sylfaen" w:hAnsi="Sylfaen" w:cs="Sylfaen"/>
        </w:rPr>
        <w:t xml:space="preserve"> </w:t>
      </w:r>
      <w:r>
        <w:rPr>
          <w:rFonts w:ascii="Sylfaen" w:hAnsi="Sylfaen" w:cs="Sylfaen"/>
        </w:rPr>
        <w:t>განვითარების</w:t>
      </w:r>
      <w:r w:rsidRPr="002F3012">
        <w:rPr>
          <w:rFonts w:ascii="Sylfaen" w:hAnsi="Sylfaen" w:cs="Sylfaen"/>
        </w:rPr>
        <w:t xml:space="preserve"> </w:t>
      </w:r>
      <w:r>
        <w:rPr>
          <w:rFonts w:ascii="Sylfaen" w:hAnsi="Sylfaen" w:cs="Sylfaen"/>
        </w:rPr>
        <w:t>ფონდის</w:t>
      </w:r>
      <w:r w:rsidRPr="002F3012">
        <w:rPr>
          <w:rFonts w:ascii="Sylfaen" w:hAnsi="Sylfaen" w:cs="Sylfaen"/>
        </w:rPr>
        <w:t xml:space="preserve"> </w:t>
      </w:r>
      <w:r>
        <w:rPr>
          <w:rFonts w:ascii="Sylfaen" w:hAnsi="Sylfaen" w:cs="Sylfaen"/>
        </w:rPr>
        <w:t>მიერ</w:t>
      </w:r>
      <w:r w:rsidRPr="002F3012">
        <w:rPr>
          <w:rFonts w:ascii="Sylfaen" w:hAnsi="Sylfaen" w:cs="Sylfaen"/>
        </w:rPr>
        <w:t xml:space="preserve"> </w:t>
      </w:r>
      <w:r>
        <w:rPr>
          <w:rFonts w:ascii="Sylfaen" w:hAnsi="Sylfaen" w:cs="Sylfaen"/>
        </w:rPr>
        <w:t>წალკის</w:t>
      </w:r>
      <w:r w:rsidRPr="002F3012">
        <w:rPr>
          <w:rFonts w:ascii="Sylfaen" w:hAnsi="Sylfaen" w:cs="Sylfaen"/>
        </w:rPr>
        <w:t xml:space="preserve"> </w:t>
      </w:r>
      <w:r>
        <w:rPr>
          <w:rFonts w:ascii="Sylfaen" w:hAnsi="Sylfaen" w:cs="Sylfaen"/>
        </w:rPr>
        <w:t>მუნიციპალიტეტში</w:t>
      </w:r>
      <w:r w:rsidRPr="002F3012">
        <w:rPr>
          <w:rFonts w:ascii="Sylfaen" w:hAnsi="Sylfaen" w:cs="Sylfaen"/>
        </w:rPr>
        <w:t xml:space="preserve"> </w:t>
      </w:r>
      <w:r>
        <w:rPr>
          <w:rFonts w:ascii="Sylfaen" w:hAnsi="Sylfaen" w:cs="Sylfaen"/>
        </w:rPr>
        <w:t>დაფინანსდა</w:t>
      </w:r>
      <w:r w:rsidRPr="002F3012">
        <w:rPr>
          <w:rFonts w:ascii="Sylfaen" w:hAnsi="Sylfaen" w:cs="Sylfaen"/>
        </w:rPr>
        <w:t xml:space="preserve"> </w:t>
      </w:r>
      <w:r>
        <w:rPr>
          <w:rFonts w:ascii="Sylfaen" w:hAnsi="Sylfaen" w:cs="Sylfaen"/>
          <w:lang w:val="ka-GE"/>
        </w:rPr>
        <w:t>2</w:t>
      </w:r>
      <w:r w:rsidRPr="002F3012">
        <w:rPr>
          <w:rFonts w:ascii="Sylfaen" w:hAnsi="Sylfaen" w:cs="Sylfaen"/>
        </w:rPr>
        <w:t xml:space="preserve"> </w:t>
      </w:r>
      <w:r>
        <w:rPr>
          <w:rFonts w:ascii="Sylfaen" w:hAnsi="Sylfaen" w:cs="Sylfaen"/>
        </w:rPr>
        <w:t>პროექტი</w:t>
      </w:r>
      <w:r w:rsidRPr="002F3012">
        <w:rPr>
          <w:rFonts w:ascii="Sylfaen" w:hAnsi="Sylfaen" w:cs="Sylfaen"/>
        </w:rPr>
        <w:t xml:space="preserve"> </w:t>
      </w:r>
      <w:r>
        <w:rPr>
          <w:rFonts w:ascii="Sylfaen" w:hAnsi="Sylfaen" w:cs="Sylfaen"/>
        </w:rPr>
        <w:t>ღირებულებით</w:t>
      </w:r>
      <w:r w:rsidRPr="002F3012">
        <w:rPr>
          <w:rFonts w:ascii="Sylfaen" w:hAnsi="Sylfaen" w:cs="Sylfaen"/>
        </w:rPr>
        <w:t xml:space="preserve"> </w:t>
      </w:r>
      <w:r>
        <w:rPr>
          <w:rFonts w:ascii="Sylfaen" w:hAnsi="Sylfaen" w:cs="Sylfaen"/>
          <w:lang w:val="ka-GE"/>
        </w:rPr>
        <w:t>396 560</w:t>
      </w:r>
      <w:r w:rsidRPr="002F3012">
        <w:rPr>
          <w:rFonts w:ascii="Sylfaen" w:hAnsi="Sylfaen" w:cs="Sylfaen"/>
        </w:rPr>
        <w:t xml:space="preserve"> </w:t>
      </w:r>
      <w:r>
        <w:rPr>
          <w:rFonts w:ascii="Sylfaen" w:hAnsi="Sylfaen" w:cs="Sylfaen"/>
        </w:rPr>
        <w:t>ლარი</w:t>
      </w:r>
      <w:r w:rsidRPr="002F3012">
        <w:rPr>
          <w:rFonts w:ascii="Sylfaen" w:hAnsi="Sylfaen" w:cs="Sylfaen"/>
        </w:rPr>
        <w:t xml:space="preserve">. </w:t>
      </w:r>
    </w:p>
    <w:p w14:paraId="45D25CBE" w14:textId="77777777" w:rsidR="008C2DAE" w:rsidRDefault="008C2DAE" w:rsidP="00D8150C">
      <w:pPr>
        <w:jc w:val="both"/>
        <w:rPr>
          <w:rFonts w:ascii="Sylfaen" w:hAnsi="Sylfaen" w:cs="Sylfaen"/>
          <w:lang w:val="ka-GE"/>
        </w:rPr>
      </w:pPr>
      <w:r>
        <w:rPr>
          <w:rFonts w:ascii="Sylfaen" w:hAnsi="Sylfaen" w:cs="Sylfaen"/>
        </w:rPr>
        <w:t>საქართველოს</w:t>
      </w:r>
      <w:r w:rsidRPr="009671C7">
        <w:rPr>
          <w:rFonts w:ascii="Sylfaen" w:hAnsi="Sylfaen" w:cs="Sylfaen"/>
        </w:rPr>
        <w:t xml:space="preserve"> </w:t>
      </w:r>
      <w:r>
        <w:rPr>
          <w:rFonts w:ascii="Sylfaen" w:hAnsi="Sylfaen" w:cs="Sylfaen"/>
        </w:rPr>
        <w:t>რეგიონული</w:t>
      </w:r>
      <w:r w:rsidRPr="009671C7">
        <w:rPr>
          <w:rFonts w:ascii="Sylfaen" w:hAnsi="Sylfaen" w:cs="Sylfaen"/>
        </w:rPr>
        <w:t xml:space="preserve"> </w:t>
      </w:r>
      <w:r>
        <w:rPr>
          <w:rFonts w:ascii="Sylfaen" w:hAnsi="Sylfaen" w:cs="Sylfaen"/>
        </w:rPr>
        <w:t>განვითარებისა</w:t>
      </w:r>
      <w:r w:rsidRPr="009671C7">
        <w:rPr>
          <w:rFonts w:ascii="Sylfaen" w:hAnsi="Sylfaen" w:cs="Sylfaen"/>
        </w:rPr>
        <w:t xml:space="preserve"> </w:t>
      </w:r>
      <w:r>
        <w:rPr>
          <w:rFonts w:ascii="Sylfaen" w:hAnsi="Sylfaen" w:cs="Sylfaen"/>
        </w:rPr>
        <w:t>და</w:t>
      </w:r>
      <w:r w:rsidRPr="009671C7">
        <w:rPr>
          <w:rFonts w:ascii="Sylfaen" w:hAnsi="Sylfaen" w:cs="Sylfaen"/>
        </w:rPr>
        <w:t xml:space="preserve"> </w:t>
      </w:r>
      <w:r>
        <w:rPr>
          <w:rFonts w:ascii="Sylfaen" w:hAnsi="Sylfaen" w:cs="Sylfaen"/>
        </w:rPr>
        <w:t>ინფრასტრუქტურის</w:t>
      </w:r>
      <w:r w:rsidRPr="009671C7">
        <w:rPr>
          <w:rFonts w:ascii="Sylfaen" w:hAnsi="Sylfaen" w:cs="Sylfaen"/>
        </w:rPr>
        <w:t xml:space="preserve"> </w:t>
      </w:r>
      <w:r>
        <w:rPr>
          <w:rFonts w:ascii="Sylfaen" w:hAnsi="Sylfaen" w:cs="Sylfaen"/>
        </w:rPr>
        <w:t>სამინისტროს</w:t>
      </w:r>
      <w:r w:rsidRPr="009671C7">
        <w:rPr>
          <w:rFonts w:ascii="Sylfaen" w:hAnsi="Sylfaen" w:cs="Sylfaen"/>
        </w:rPr>
        <w:t xml:space="preserve"> </w:t>
      </w:r>
      <w:r>
        <w:rPr>
          <w:rFonts w:ascii="Sylfaen" w:hAnsi="Sylfaen" w:cs="Sylfaen"/>
        </w:rPr>
        <w:t>საავტომობილო</w:t>
      </w:r>
      <w:r w:rsidRPr="009671C7">
        <w:rPr>
          <w:rFonts w:ascii="Sylfaen" w:hAnsi="Sylfaen" w:cs="Sylfaen"/>
        </w:rPr>
        <w:t xml:space="preserve"> </w:t>
      </w:r>
      <w:r>
        <w:rPr>
          <w:rFonts w:ascii="Sylfaen" w:hAnsi="Sylfaen" w:cs="Sylfaen"/>
        </w:rPr>
        <w:t>გზების</w:t>
      </w:r>
      <w:r w:rsidRPr="009671C7">
        <w:rPr>
          <w:rFonts w:ascii="Sylfaen" w:hAnsi="Sylfaen" w:cs="Sylfaen"/>
        </w:rPr>
        <w:t xml:space="preserve"> </w:t>
      </w:r>
      <w:r>
        <w:rPr>
          <w:rFonts w:ascii="Sylfaen" w:hAnsi="Sylfaen" w:cs="Sylfaen"/>
        </w:rPr>
        <w:t>დეპარტამენტის</w:t>
      </w:r>
      <w:r w:rsidRPr="009671C7">
        <w:rPr>
          <w:rFonts w:ascii="Sylfaen" w:hAnsi="Sylfaen" w:cs="Sylfaen"/>
        </w:rPr>
        <w:t xml:space="preserve"> </w:t>
      </w:r>
      <w:r>
        <w:rPr>
          <w:rFonts w:ascii="Sylfaen" w:hAnsi="Sylfaen" w:cs="Sylfaen"/>
        </w:rPr>
        <w:t>მიერ</w:t>
      </w:r>
      <w:r w:rsidRPr="009671C7">
        <w:rPr>
          <w:rFonts w:ascii="Sylfaen" w:hAnsi="Sylfaen" w:cs="Sylfaen"/>
        </w:rPr>
        <w:t>, ქვემო ქართლში 2017 წელს დაფინანსდა 6 პროექტი ჯამური ღირებულებით 8 777 306.29 ლარი, ასევე მიმდინარეობს 2 პროექტი და 2017 წელს დაფინანსებულია 223 013.03 ლარით.</w:t>
      </w:r>
    </w:p>
    <w:p w14:paraId="323CBB91" w14:textId="77777777" w:rsidR="008C2DAE" w:rsidRPr="009671C7" w:rsidRDefault="008C2DAE" w:rsidP="00D8150C">
      <w:pPr>
        <w:jc w:val="both"/>
        <w:rPr>
          <w:rFonts w:ascii="Sylfaen" w:hAnsi="Sylfaen" w:cs="Sylfaen"/>
          <w:lang w:val="ka-GE"/>
        </w:rPr>
      </w:pPr>
    </w:p>
    <w:p w14:paraId="5EF47BA5" w14:textId="77777777" w:rsidR="008C2DAE" w:rsidRPr="00B23098" w:rsidRDefault="008C2DAE" w:rsidP="00D8150C">
      <w:pPr>
        <w:spacing w:after="0"/>
        <w:jc w:val="both"/>
        <w:rPr>
          <w:rFonts w:ascii="Sylfaen" w:hAnsi="Sylfaen" w:cs="Sylfaen"/>
          <w:b/>
          <w:color w:val="548DD4" w:themeColor="text2" w:themeTint="99"/>
          <w:lang w:val="ka-GE"/>
        </w:rPr>
      </w:pPr>
      <w:r>
        <w:rPr>
          <w:rFonts w:ascii="Sylfaen" w:hAnsi="Sylfaen" w:cs="Sylfaen"/>
          <w:b/>
          <w:color w:val="548DD4" w:themeColor="text2" w:themeTint="99"/>
          <w:lang w:val="ka-GE"/>
        </w:rPr>
        <w:t>სამცხე ჯავახეთის რეგიონი</w:t>
      </w:r>
    </w:p>
    <w:p w14:paraId="64385E34" w14:textId="77777777" w:rsidR="008C2DAE" w:rsidRPr="00821510" w:rsidRDefault="008C2DAE" w:rsidP="00D8150C">
      <w:pPr>
        <w:jc w:val="both"/>
        <w:rPr>
          <w:rFonts w:ascii="Sylfaen" w:hAnsi="Sylfaen" w:cs="Sylfaen"/>
          <w:b/>
        </w:rPr>
      </w:pPr>
      <w:r w:rsidRPr="00821510">
        <w:rPr>
          <w:rFonts w:ascii="Sylfaen" w:hAnsi="Sylfaen" w:cs="Sylfaen"/>
          <w:b/>
        </w:rPr>
        <w:t>ახალციხე</w:t>
      </w:r>
    </w:p>
    <w:p w14:paraId="6182D4FE" w14:textId="77777777" w:rsidR="008C2DAE" w:rsidRPr="00821510"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821510">
        <w:rPr>
          <w:rFonts w:ascii="Sylfaen" w:hAnsi="Sylfaen" w:cs="Sylfaen"/>
        </w:rPr>
        <w:t xml:space="preserve"> </w:t>
      </w:r>
      <w:r>
        <w:rPr>
          <w:rFonts w:ascii="Sylfaen" w:hAnsi="Sylfaen" w:cs="Sylfaen"/>
        </w:rPr>
        <w:t>განსახორციელებელი</w:t>
      </w:r>
      <w:r w:rsidRPr="00821510">
        <w:rPr>
          <w:rFonts w:ascii="Sylfaen" w:hAnsi="Sylfaen" w:cs="Sylfaen"/>
        </w:rPr>
        <w:t xml:space="preserve"> </w:t>
      </w:r>
      <w:r>
        <w:rPr>
          <w:rFonts w:ascii="Sylfaen" w:hAnsi="Sylfaen" w:cs="Sylfaen"/>
        </w:rPr>
        <w:t>პროექტების</w:t>
      </w:r>
      <w:r w:rsidRPr="00821510">
        <w:rPr>
          <w:rFonts w:ascii="Sylfaen" w:hAnsi="Sylfaen" w:cs="Sylfaen"/>
        </w:rPr>
        <w:t xml:space="preserve"> </w:t>
      </w:r>
      <w:r>
        <w:rPr>
          <w:rFonts w:ascii="Sylfaen" w:hAnsi="Sylfaen" w:cs="Sylfaen"/>
        </w:rPr>
        <w:t>ფონდის</w:t>
      </w:r>
      <w:r w:rsidRPr="00821510">
        <w:rPr>
          <w:rFonts w:ascii="Sylfaen" w:hAnsi="Sylfaen" w:cs="Sylfaen"/>
        </w:rPr>
        <w:t xml:space="preserve"> </w:t>
      </w:r>
      <w:r>
        <w:rPr>
          <w:rFonts w:ascii="Sylfaen" w:hAnsi="Sylfaen" w:cs="Sylfaen"/>
        </w:rPr>
        <w:t>ფარგლებში</w:t>
      </w:r>
      <w:r w:rsidRPr="00821510">
        <w:rPr>
          <w:rFonts w:ascii="Sylfaen" w:hAnsi="Sylfaen" w:cs="Sylfaen"/>
        </w:rPr>
        <w:t xml:space="preserve">, </w:t>
      </w:r>
      <w:r>
        <w:rPr>
          <w:rFonts w:ascii="Sylfaen" w:hAnsi="Sylfaen" w:cs="Sylfaen"/>
        </w:rPr>
        <w:t>ახალციხის</w:t>
      </w:r>
      <w:r w:rsidRPr="00821510">
        <w:rPr>
          <w:rFonts w:ascii="Sylfaen" w:hAnsi="Sylfaen" w:cs="Sylfaen"/>
        </w:rPr>
        <w:t xml:space="preserve"> </w:t>
      </w:r>
      <w:r>
        <w:rPr>
          <w:rFonts w:ascii="Sylfaen" w:hAnsi="Sylfaen" w:cs="Sylfaen"/>
        </w:rPr>
        <w:t>მუნიციპალიტეტში</w:t>
      </w:r>
      <w:r w:rsidRPr="00821510">
        <w:rPr>
          <w:rFonts w:ascii="Sylfaen" w:hAnsi="Sylfaen" w:cs="Sylfaen"/>
        </w:rPr>
        <w:t xml:space="preserve"> </w:t>
      </w:r>
      <w:r>
        <w:rPr>
          <w:rFonts w:ascii="Sylfaen" w:hAnsi="Sylfaen" w:cs="Sylfaen"/>
        </w:rPr>
        <w:t>დაფინანსდა</w:t>
      </w:r>
      <w:r w:rsidRPr="00821510">
        <w:rPr>
          <w:rFonts w:ascii="Sylfaen" w:hAnsi="Sylfaen" w:cs="Sylfaen"/>
        </w:rPr>
        <w:t xml:space="preserve"> 1</w:t>
      </w:r>
      <w:r>
        <w:rPr>
          <w:rFonts w:ascii="Sylfaen" w:hAnsi="Sylfaen" w:cs="Sylfaen"/>
          <w:lang w:val="ka-GE"/>
        </w:rPr>
        <w:t>2</w:t>
      </w:r>
      <w:r w:rsidRPr="00821510">
        <w:rPr>
          <w:rFonts w:ascii="Sylfaen" w:hAnsi="Sylfaen" w:cs="Sylfaen"/>
        </w:rPr>
        <w:t xml:space="preserve"> </w:t>
      </w:r>
      <w:r>
        <w:rPr>
          <w:rFonts w:ascii="Sylfaen" w:hAnsi="Sylfaen" w:cs="Sylfaen"/>
        </w:rPr>
        <w:t>პროექტი</w:t>
      </w:r>
      <w:r w:rsidRPr="00821510">
        <w:rPr>
          <w:rFonts w:ascii="Sylfaen" w:hAnsi="Sylfaen" w:cs="Sylfaen"/>
        </w:rPr>
        <w:t xml:space="preserve"> </w:t>
      </w:r>
      <w:r>
        <w:rPr>
          <w:rFonts w:ascii="Sylfaen" w:hAnsi="Sylfaen" w:cs="Sylfaen"/>
        </w:rPr>
        <w:t>ჯამური</w:t>
      </w:r>
      <w:r w:rsidRPr="00821510">
        <w:rPr>
          <w:rFonts w:ascii="Sylfaen" w:hAnsi="Sylfaen" w:cs="Sylfaen"/>
        </w:rPr>
        <w:t xml:space="preserve"> </w:t>
      </w:r>
      <w:r>
        <w:rPr>
          <w:rFonts w:ascii="Sylfaen" w:hAnsi="Sylfaen" w:cs="Sylfaen"/>
        </w:rPr>
        <w:t>ღირებულებით</w:t>
      </w:r>
      <w:r w:rsidRPr="00821510">
        <w:rPr>
          <w:rFonts w:ascii="Sylfaen" w:hAnsi="Sylfaen" w:cs="Sylfaen"/>
        </w:rPr>
        <w:t xml:space="preserve"> </w:t>
      </w:r>
      <w:r>
        <w:rPr>
          <w:rFonts w:ascii="Sylfaen" w:hAnsi="Sylfaen" w:cs="Sylfaen"/>
          <w:lang w:val="ka-GE"/>
        </w:rPr>
        <w:t>3 464 643</w:t>
      </w:r>
      <w:r w:rsidRPr="00821510">
        <w:rPr>
          <w:rFonts w:ascii="Sylfaen" w:hAnsi="Sylfaen" w:cs="Sylfaen"/>
        </w:rPr>
        <w:t xml:space="preserve"> </w:t>
      </w:r>
      <w:r>
        <w:rPr>
          <w:rFonts w:ascii="Sylfaen" w:hAnsi="Sylfaen" w:cs="Sylfaen"/>
        </w:rPr>
        <w:t>ლარი</w:t>
      </w:r>
      <w:r w:rsidRPr="00821510">
        <w:rPr>
          <w:rFonts w:ascii="Sylfaen" w:hAnsi="Sylfaen" w:cs="Sylfaen"/>
        </w:rPr>
        <w:t>.</w:t>
      </w:r>
    </w:p>
    <w:p w14:paraId="733207E3" w14:textId="77777777" w:rsidR="008C2DAE" w:rsidRPr="009A21AC" w:rsidRDefault="008C2DAE" w:rsidP="00E523DA">
      <w:pPr>
        <w:pStyle w:val="ListParagraph"/>
        <w:numPr>
          <w:ilvl w:val="0"/>
          <w:numId w:val="33"/>
        </w:numPr>
        <w:jc w:val="both"/>
        <w:rPr>
          <w:rFonts w:ascii="Sylfaen" w:hAnsi="Sylfaen" w:cs="Sylfaen"/>
        </w:rPr>
      </w:pPr>
      <w:r>
        <w:rPr>
          <w:rFonts w:ascii="Sylfaen" w:hAnsi="Sylfaen" w:cs="Sylfaen"/>
        </w:rPr>
        <w:t>სსიპ</w:t>
      </w:r>
      <w:r w:rsidRPr="00821510">
        <w:rPr>
          <w:rFonts w:ascii="Sylfaen" w:hAnsi="Sylfaen" w:cs="Sylfaen"/>
        </w:rPr>
        <w:t xml:space="preserve"> - </w:t>
      </w:r>
      <w:r>
        <w:rPr>
          <w:rFonts w:ascii="Sylfaen" w:hAnsi="Sylfaen" w:cs="Sylfaen"/>
        </w:rPr>
        <w:t>საქართველოს</w:t>
      </w:r>
      <w:r w:rsidRPr="00821510">
        <w:rPr>
          <w:rFonts w:ascii="Sylfaen" w:hAnsi="Sylfaen" w:cs="Sylfaen"/>
        </w:rPr>
        <w:t xml:space="preserve"> </w:t>
      </w:r>
      <w:r>
        <w:rPr>
          <w:rFonts w:ascii="Sylfaen" w:hAnsi="Sylfaen" w:cs="Sylfaen"/>
        </w:rPr>
        <w:t>მუნიციპალური</w:t>
      </w:r>
      <w:r w:rsidRPr="00821510">
        <w:rPr>
          <w:rFonts w:ascii="Sylfaen" w:hAnsi="Sylfaen" w:cs="Sylfaen"/>
        </w:rPr>
        <w:t xml:space="preserve"> </w:t>
      </w:r>
      <w:r>
        <w:rPr>
          <w:rFonts w:ascii="Sylfaen" w:hAnsi="Sylfaen" w:cs="Sylfaen"/>
        </w:rPr>
        <w:t>განვითარების</w:t>
      </w:r>
      <w:r w:rsidRPr="00821510">
        <w:rPr>
          <w:rFonts w:ascii="Sylfaen" w:hAnsi="Sylfaen" w:cs="Sylfaen"/>
        </w:rPr>
        <w:t xml:space="preserve"> </w:t>
      </w:r>
      <w:r>
        <w:rPr>
          <w:rFonts w:ascii="Sylfaen" w:hAnsi="Sylfaen" w:cs="Sylfaen"/>
        </w:rPr>
        <w:t>ფონდის</w:t>
      </w:r>
      <w:r w:rsidRPr="00821510">
        <w:rPr>
          <w:rFonts w:ascii="Sylfaen" w:hAnsi="Sylfaen" w:cs="Sylfaen"/>
        </w:rPr>
        <w:t xml:space="preserve"> </w:t>
      </w:r>
      <w:r>
        <w:rPr>
          <w:rFonts w:ascii="Sylfaen" w:hAnsi="Sylfaen" w:cs="Sylfaen"/>
        </w:rPr>
        <w:t>მიერ</w:t>
      </w:r>
      <w:r w:rsidRPr="00821510">
        <w:rPr>
          <w:rFonts w:ascii="Sylfaen" w:hAnsi="Sylfaen" w:cs="Sylfaen"/>
        </w:rPr>
        <w:t xml:space="preserve"> </w:t>
      </w:r>
      <w:r>
        <w:rPr>
          <w:rFonts w:ascii="Sylfaen" w:hAnsi="Sylfaen" w:cs="Sylfaen"/>
        </w:rPr>
        <w:t>ახალციხის</w:t>
      </w:r>
      <w:r w:rsidRPr="00821510">
        <w:rPr>
          <w:rFonts w:ascii="Sylfaen" w:hAnsi="Sylfaen" w:cs="Sylfaen"/>
        </w:rPr>
        <w:t xml:space="preserve"> </w:t>
      </w:r>
      <w:r>
        <w:rPr>
          <w:rFonts w:ascii="Sylfaen" w:hAnsi="Sylfaen" w:cs="Sylfaen"/>
        </w:rPr>
        <w:t>მუნიციპალიტეტში</w:t>
      </w:r>
      <w:r w:rsidRPr="00821510">
        <w:rPr>
          <w:rFonts w:ascii="Sylfaen" w:hAnsi="Sylfaen" w:cs="Sylfaen"/>
        </w:rPr>
        <w:t xml:space="preserve"> </w:t>
      </w:r>
      <w:r>
        <w:rPr>
          <w:rFonts w:ascii="Sylfaen" w:hAnsi="Sylfaen" w:cs="Sylfaen"/>
        </w:rPr>
        <w:t>დაფინანსდა</w:t>
      </w:r>
      <w:r w:rsidRPr="00821510">
        <w:rPr>
          <w:rFonts w:ascii="Sylfaen" w:hAnsi="Sylfaen" w:cs="Sylfaen"/>
        </w:rPr>
        <w:t xml:space="preserve"> </w:t>
      </w:r>
      <w:r>
        <w:rPr>
          <w:rFonts w:ascii="Sylfaen" w:hAnsi="Sylfaen" w:cs="Sylfaen"/>
          <w:lang w:val="ka-GE"/>
        </w:rPr>
        <w:t>2</w:t>
      </w:r>
      <w:r w:rsidRPr="00821510">
        <w:rPr>
          <w:rFonts w:ascii="Sylfaen" w:hAnsi="Sylfaen" w:cs="Sylfaen"/>
        </w:rPr>
        <w:t xml:space="preserve"> </w:t>
      </w:r>
      <w:r>
        <w:rPr>
          <w:rFonts w:ascii="Sylfaen" w:hAnsi="Sylfaen" w:cs="Sylfaen"/>
        </w:rPr>
        <w:t>პროექტი</w:t>
      </w:r>
      <w:r w:rsidRPr="00821510">
        <w:rPr>
          <w:rFonts w:ascii="Sylfaen" w:hAnsi="Sylfaen" w:cs="Sylfaen"/>
        </w:rPr>
        <w:t xml:space="preserve"> </w:t>
      </w:r>
      <w:r>
        <w:rPr>
          <w:rFonts w:ascii="Sylfaen" w:hAnsi="Sylfaen" w:cs="Sylfaen"/>
        </w:rPr>
        <w:t>ღირებულებით</w:t>
      </w:r>
      <w:r w:rsidRPr="00821510">
        <w:rPr>
          <w:rFonts w:ascii="Sylfaen" w:hAnsi="Sylfaen" w:cs="Sylfaen"/>
        </w:rPr>
        <w:t xml:space="preserve"> </w:t>
      </w:r>
      <w:r>
        <w:rPr>
          <w:rFonts w:ascii="Sylfaen" w:hAnsi="Sylfaen" w:cs="Sylfaen"/>
          <w:lang w:val="ka-GE"/>
        </w:rPr>
        <w:t>1 534 812</w:t>
      </w:r>
      <w:r w:rsidRPr="00821510">
        <w:rPr>
          <w:rFonts w:ascii="Sylfaen" w:hAnsi="Sylfaen" w:cs="Sylfaen"/>
        </w:rPr>
        <w:t xml:space="preserve"> </w:t>
      </w:r>
      <w:r>
        <w:rPr>
          <w:rFonts w:ascii="Sylfaen" w:hAnsi="Sylfaen" w:cs="Sylfaen"/>
        </w:rPr>
        <w:t>ლარი.</w:t>
      </w:r>
    </w:p>
    <w:p w14:paraId="616573B8" w14:textId="77777777" w:rsidR="008C2DAE" w:rsidRPr="009A21AC" w:rsidRDefault="008C2DAE" w:rsidP="00E523DA">
      <w:pPr>
        <w:pStyle w:val="ListParagraph"/>
        <w:numPr>
          <w:ilvl w:val="0"/>
          <w:numId w:val="33"/>
        </w:numPr>
        <w:jc w:val="both"/>
        <w:rPr>
          <w:rFonts w:ascii="Sylfaen" w:hAnsi="Sylfaen" w:cs="Sylfaen"/>
        </w:rPr>
      </w:pPr>
      <w:r>
        <w:rPr>
          <w:rFonts w:ascii="Sylfaen" w:hAnsi="Sylfaen" w:cs="Sylfaen"/>
        </w:rPr>
        <w:t>მაღალმთიანი</w:t>
      </w:r>
      <w:r w:rsidRPr="002F3012">
        <w:rPr>
          <w:rFonts w:ascii="Sylfaen" w:hAnsi="Sylfaen" w:cs="Sylfaen"/>
        </w:rPr>
        <w:t xml:space="preserve"> </w:t>
      </w:r>
      <w:r>
        <w:rPr>
          <w:rFonts w:ascii="Sylfaen" w:hAnsi="Sylfaen" w:cs="Sylfaen"/>
        </w:rPr>
        <w:t>დასახლებების</w:t>
      </w:r>
      <w:r w:rsidRPr="002F3012">
        <w:rPr>
          <w:rFonts w:ascii="Sylfaen" w:hAnsi="Sylfaen" w:cs="Sylfaen"/>
        </w:rPr>
        <w:t xml:space="preserve"> </w:t>
      </w:r>
      <w:r>
        <w:rPr>
          <w:rFonts w:ascii="Sylfaen" w:hAnsi="Sylfaen" w:cs="Sylfaen"/>
        </w:rPr>
        <w:t>განვითარების</w:t>
      </w:r>
      <w:r w:rsidRPr="002F3012">
        <w:rPr>
          <w:rFonts w:ascii="Sylfaen" w:hAnsi="Sylfaen" w:cs="Sylfaen"/>
        </w:rPr>
        <w:t xml:space="preserve"> </w:t>
      </w:r>
      <w:r>
        <w:rPr>
          <w:rFonts w:ascii="Sylfaen" w:hAnsi="Sylfaen" w:cs="Sylfaen"/>
        </w:rPr>
        <w:t>ფონდის</w:t>
      </w:r>
      <w:r w:rsidRPr="002F3012">
        <w:rPr>
          <w:rFonts w:ascii="Sylfaen" w:hAnsi="Sylfaen" w:cs="Sylfaen"/>
        </w:rPr>
        <w:t xml:space="preserve"> </w:t>
      </w:r>
      <w:r>
        <w:rPr>
          <w:rFonts w:ascii="Sylfaen" w:hAnsi="Sylfaen" w:cs="Sylfaen"/>
        </w:rPr>
        <w:t>მიერ</w:t>
      </w:r>
      <w:r w:rsidRPr="002F3012">
        <w:rPr>
          <w:rFonts w:ascii="Sylfaen" w:hAnsi="Sylfaen" w:cs="Sylfaen"/>
        </w:rPr>
        <w:t xml:space="preserve"> </w:t>
      </w:r>
      <w:r>
        <w:rPr>
          <w:rFonts w:ascii="Sylfaen" w:hAnsi="Sylfaen" w:cs="Sylfaen"/>
          <w:lang w:val="ka-GE"/>
        </w:rPr>
        <w:t>ახალციხის</w:t>
      </w:r>
      <w:r w:rsidRPr="002F3012">
        <w:rPr>
          <w:rFonts w:ascii="Sylfaen" w:hAnsi="Sylfaen" w:cs="Sylfaen"/>
        </w:rPr>
        <w:t xml:space="preserve"> </w:t>
      </w:r>
      <w:r>
        <w:rPr>
          <w:rFonts w:ascii="Sylfaen" w:hAnsi="Sylfaen" w:cs="Sylfaen"/>
        </w:rPr>
        <w:t>მუნიციპალიტეტში</w:t>
      </w:r>
      <w:r w:rsidRPr="002F3012">
        <w:rPr>
          <w:rFonts w:ascii="Sylfaen" w:hAnsi="Sylfaen" w:cs="Sylfaen"/>
        </w:rPr>
        <w:t xml:space="preserve"> </w:t>
      </w:r>
      <w:r>
        <w:rPr>
          <w:rFonts w:ascii="Sylfaen" w:hAnsi="Sylfaen" w:cs="Sylfaen"/>
        </w:rPr>
        <w:t>დაფინანსდა</w:t>
      </w:r>
      <w:r w:rsidRPr="002F3012">
        <w:rPr>
          <w:rFonts w:ascii="Sylfaen" w:hAnsi="Sylfaen" w:cs="Sylfaen"/>
        </w:rPr>
        <w:t xml:space="preserve"> </w:t>
      </w:r>
      <w:r>
        <w:rPr>
          <w:rFonts w:ascii="Sylfaen" w:hAnsi="Sylfaen" w:cs="Sylfaen"/>
          <w:lang w:val="ka-GE"/>
        </w:rPr>
        <w:t>2</w:t>
      </w:r>
      <w:r w:rsidRPr="002F3012">
        <w:rPr>
          <w:rFonts w:ascii="Sylfaen" w:hAnsi="Sylfaen" w:cs="Sylfaen"/>
        </w:rPr>
        <w:t xml:space="preserve"> </w:t>
      </w:r>
      <w:r>
        <w:rPr>
          <w:rFonts w:ascii="Sylfaen" w:hAnsi="Sylfaen" w:cs="Sylfaen"/>
        </w:rPr>
        <w:t>პროექტი</w:t>
      </w:r>
      <w:r w:rsidRPr="002F3012">
        <w:rPr>
          <w:rFonts w:ascii="Sylfaen" w:hAnsi="Sylfaen" w:cs="Sylfaen"/>
        </w:rPr>
        <w:t xml:space="preserve"> </w:t>
      </w:r>
      <w:r>
        <w:rPr>
          <w:rFonts w:ascii="Sylfaen" w:hAnsi="Sylfaen" w:cs="Sylfaen"/>
        </w:rPr>
        <w:t>ღირებულებით</w:t>
      </w:r>
      <w:r w:rsidRPr="002F3012">
        <w:rPr>
          <w:rFonts w:ascii="Sylfaen" w:hAnsi="Sylfaen" w:cs="Sylfaen"/>
        </w:rPr>
        <w:t xml:space="preserve"> </w:t>
      </w:r>
      <w:r>
        <w:rPr>
          <w:rFonts w:ascii="Sylfaen" w:hAnsi="Sylfaen" w:cs="Sylfaen"/>
          <w:lang w:val="ka-GE"/>
        </w:rPr>
        <w:t>574 944</w:t>
      </w:r>
      <w:r w:rsidRPr="002F3012">
        <w:rPr>
          <w:rFonts w:ascii="Sylfaen" w:hAnsi="Sylfaen" w:cs="Sylfaen"/>
        </w:rPr>
        <w:t xml:space="preserve"> </w:t>
      </w:r>
      <w:r>
        <w:rPr>
          <w:rFonts w:ascii="Sylfaen" w:hAnsi="Sylfaen" w:cs="Sylfaen"/>
        </w:rPr>
        <w:t>ლარი.</w:t>
      </w:r>
    </w:p>
    <w:p w14:paraId="0C15352F" w14:textId="77777777" w:rsidR="008C2DAE" w:rsidRPr="009A21AC" w:rsidRDefault="008C2DAE" w:rsidP="00D8150C">
      <w:pPr>
        <w:jc w:val="both"/>
        <w:rPr>
          <w:rFonts w:ascii="Sylfaen" w:hAnsi="Sylfaen" w:cs="Sylfaen"/>
          <w:b/>
          <w:lang w:val="ka-GE"/>
        </w:rPr>
      </w:pPr>
      <w:r w:rsidRPr="009A21AC">
        <w:rPr>
          <w:rFonts w:ascii="Sylfaen" w:hAnsi="Sylfaen" w:cs="Sylfaen"/>
          <w:b/>
        </w:rPr>
        <w:t>ახალქალაქი</w:t>
      </w:r>
    </w:p>
    <w:p w14:paraId="24A60FA9" w14:textId="77777777" w:rsidR="008C2DAE" w:rsidRPr="009A21AC"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9A21AC">
        <w:rPr>
          <w:rFonts w:ascii="Sylfaen" w:hAnsi="Sylfaen" w:cs="Sylfaen"/>
        </w:rPr>
        <w:t xml:space="preserve"> </w:t>
      </w:r>
      <w:r>
        <w:rPr>
          <w:rFonts w:ascii="Sylfaen" w:hAnsi="Sylfaen" w:cs="Sylfaen"/>
        </w:rPr>
        <w:t>განსახორციელებელი</w:t>
      </w:r>
      <w:r w:rsidRPr="009A21AC">
        <w:rPr>
          <w:rFonts w:ascii="Sylfaen" w:hAnsi="Sylfaen" w:cs="Sylfaen"/>
        </w:rPr>
        <w:t xml:space="preserve"> </w:t>
      </w:r>
      <w:r>
        <w:rPr>
          <w:rFonts w:ascii="Sylfaen" w:hAnsi="Sylfaen" w:cs="Sylfaen"/>
        </w:rPr>
        <w:t>პროექტების</w:t>
      </w:r>
      <w:r w:rsidRPr="009A21AC">
        <w:rPr>
          <w:rFonts w:ascii="Sylfaen" w:hAnsi="Sylfaen" w:cs="Sylfaen"/>
        </w:rPr>
        <w:t xml:space="preserve"> </w:t>
      </w:r>
      <w:r>
        <w:rPr>
          <w:rFonts w:ascii="Sylfaen" w:hAnsi="Sylfaen" w:cs="Sylfaen"/>
        </w:rPr>
        <w:t>ფონდის</w:t>
      </w:r>
      <w:r w:rsidRPr="009A21AC">
        <w:rPr>
          <w:rFonts w:ascii="Sylfaen" w:hAnsi="Sylfaen" w:cs="Sylfaen"/>
        </w:rPr>
        <w:t xml:space="preserve"> </w:t>
      </w:r>
      <w:r>
        <w:rPr>
          <w:rFonts w:ascii="Sylfaen" w:hAnsi="Sylfaen" w:cs="Sylfaen"/>
        </w:rPr>
        <w:t>ფარგლებში</w:t>
      </w:r>
      <w:r w:rsidRPr="009A21AC">
        <w:rPr>
          <w:rFonts w:ascii="Sylfaen" w:hAnsi="Sylfaen" w:cs="Sylfaen"/>
        </w:rPr>
        <w:t xml:space="preserve">, </w:t>
      </w:r>
      <w:r>
        <w:rPr>
          <w:rFonts w:ascii="Sylfaen" w:hAnsi="Sylfaen" w:cs="Sylfaen"/>
        </w:rPr>
        <w:t>ახალქალაქის</w:t>
      </w:r>
      <w:r w:rsidRPr="009A21AC">
        <w:rPr>
          <w:rFonts w:ascii="Sylfaen" w:hAnsi="Sylfaen" w:cs="Sylfaen"/>
        </w:rPr>
        <w:t xml:space="preserve"> </w:t>
      </w:r>
      <w:r>
        <w:rPr>
          <w:rFonts w:ascii="Sylfaen" w:hAnsi="Sylfaen" w:cs="Sylfaen"/>
        </w:rPr>
        <w:t>მუნიციპალიტეტში</w:t>
      </w:r>
      <w:r w:rsidRPr="009A21AC">
        <w:rPr>
          <w:rFonts w:ascii="Sylfaen" w:hAnsi="Sylfaen" w:cs="Sylfaen"/>
        </w:rPr>
        <w:t xml:space="preserve"> </w:t>
      </w:r>
      <w:r>
        <w:rPr>
          <w:rFonts w:ascii="Sylfaen" w:hAnsi="Sylfaen" w:cs="Sylfaen"/>
        </w:rPr>
        <w:t>დაფინანსდა</w:t>
      </w:r>
      <w:r w:rsidRPr="009A21AC">
        <w:rPr>
          <w:rFonts w:ascii="Sylfaen" w:hAnsi="Sylfaen" w:cs="Sylfaen"/>
        </w:rPr>
        <w:t xml:space="preserve"> </w:t>
      </w:r>
      <w:r>
        <w:rPr>
          <w:rFonts w:ascii="Sylfaen" w:hAnsi="Sylfaen" w:cs="Sylfaen"/>
          <w:lang w:val="ka-GE"/>
        </w:rPr>
        <w:t>9</w:t>
      </w:r>
      <w:r w:rsidRPr="009A21AC">
        <w:rPr>
          <w:rFonts w:ascii="Sylfaen" w:hAnsi="Sylfaen" w:cs="Sylfaen"/>
        </w:rPr>
        <w:t xml:space="preserve"> </w:t>
      </w:r>
      <w:r>
        <w:rPr>
          <w:rFonts w:ascii="Sylfaen" w:hAnsi="Sylfaen" w:cs="Sylfaen"/>
        </w:rPr>
        <w:t>პროექტი</w:t>
      </w:r>
      <w:r w:rsidRPr="009A21AC">
        <w:rPr>
          <w:rFonts w:ascii="Sylfaen" w:hAnsi="Sylfaen" w:cs="Sylfaen"/>
        </w:rPr>
        <w:t xml:space="preserve"> </w:t>
      </w:r>
      <w:r>
        <w:rPr>
          <w:rFonts w:ascii="Sylfaen" w:hAnsi="Sylfaen" w:cs="Sylfaen"/>
        </w:rPr>
        <w:t>ჯამური</w:t>
      </w:r>
      <w:r w:rsidRPr="009A21AC">
        <w:rPr>
          <w:rFonts w:ascii="Sylfaen" w:hAnsi="Sylfaen" w:cs="Sylfaen"/>
        </w:rPr>
        <w:t xml:space="preserve"> </w:t>
      </w:r>
      <w:r>
        <w:rPr>
          <w:rFonts w:ascii="Sylfaen" w:hAnsi="Sylfaen" w:cs="Sylfaen"/>
        </w:rPr>
        <w:t>ღირებულებით</w:t>
      </w:r>
      <w:r w:rsidRPr="009A21AC">
        <w:rPr>
          <w:rFonts w:ascii="Sylfaen" w:hAnsi="Sylfaen" w:cs="Sylfaen"/>
        </w:rPr>
        <w:t xml:space="preserve"> </w:t>
      </w:r>
      <w:r>
        <w:rPr>
          <w:rFonts w:ascii="Sylfaen" w:hAnsi="Sylfaen" w:cs="Sylfaen"/>
          <w:lang w:val="ka-GE"/>
        </w:rPr>
        <w:t>4 783 867</w:t>
      </w:r>
      <w:r w:rsidRPr="009A21AC">
        <w:rPr>
          <w:rFonts w:ascii="Sylfaen" w:hAnsi="Sylfaen" w:cs="Sylfaen"/>
        </w:rPr>
        <w:t xml:space="preserve"> </w:t>
      </w:r>
      <w:r>
        <w:rPr>
          <w:rFonts w:ascii="Sylfaen" w:hAnsi="Sylfaen" w:cs="Sylfaen"/>
        </w:rPr>
        <w:t>ლარი</w:t>
      </w:r>
      <w:r w:rsidRPr="009A21AC">
        <w:rPr>
          <w:rFonts w:ascii="Sylfaen" w:hAnsi="Sylfaen" w:cs="Sylfaen"/>
        </w:rPr>
        <w:t>.</w:t>
      </w:r>
    </w:p>
    <w:p w14:paraId="11B39A18" w14:textId="77777777" w:rsidR="008C2DAE" w:rsidRPr="00F8653E" w:rsidRDefault="008C2DAE" w:rsidP="00E523DA">
      <w:pPr>
        <w:pStyle w:val="ListParagraph"/>
        <w:numPr>
          <w:ilvl w:val="0"/>
          <w:numId w:val="33"/>
        </w:numPr>
        <w:jc w:val="both"/>
        <w:rPr>
          <w:rFonts w:ascii="Sylfaen" w:hAnsi="Sylfaen" w:cs="Sylfaen"/>
        </w:rPr>
      </w:pPr>
      <w:r>
        <w:rPr>
          <w:rFonts w:ascii="Sylfaen" w:hAnsi="Sylfaen" w:cs="Sylfaen"/>
        </w:rPr>
        <w:t>სსიპ</w:t>
      </w:r>
      <w:r w:rsidRPr="009A21AC">
        <w:rPr>
          <w:rFonts w:ascii="Sylfaen" w:hAnsi="Sylfaen" w:cs="Sylfaen"/>
        </w:rPr>
        <w:t xml:space="preserve"> - </w:t>
      </w:r>
      <w:r>
        <w:rPr>
          <w:rFonts w:ascii="Sylfaen" w:hAnsi="Sylfaen" w:cs="Sylfaen"/>
        </w:rPr>
        <w:t>საქართველოს</w:t>
      </w:r>
      <w:r w:rsidRPr="009A21AC">
        <w:rPr>
          <w:rFonts w:ascii="Sylfaen" w:hAnsi="Sylfaen" w:cs="Sylfaen"/>
        </w:rPr>
        <w:t xml:space="preserve"> </w:t>
      </w:r>
      <w:r>
        <w:rPr>
          <w:rFonts w:ascii="Sylfaen" w:hAnsi="Sylfaen" w:cs="Sylfaen"/>
        </w:rPr>
        <w:t>მუნიციპალური</w:t>
      </w:r>
      <w:r w:rsidRPr="009A21AC">
        <w:rPr>
          <w:rFonts w:ascii="Sylfaen" w:hAnsi="Sylfaen" w:cs="Sylfaen"/>
        </w:rPr>
        <w:t xml:space="preserve"> </w:t>
      </w:r>
      <w:r>
        <w:rPr>
          <w:rFonts w:ascii="Sylfaen" w:hAnsi="Sylfaen" w:cs="Sylfaen"/>
        </w:rPr>
        <w:t>განვითარების</w:t>
      </w:r>
      <w:r w:rsidRPr="009A21AC">
        <w:rPr>
          <w:rFonts w:ascii="Sylfaen" w:hAnsi="Sylfaen" w:cs="Sylfaen"/>
        </w:rPr>
        <w:t xml:space="preserve"> </w:t>
      </w:r>
      <w:r>
        <w:rPr>
          <w:rFonts w:ascii="Sylfaen" w:hAnsi="Sylfaen" w:cs="Sylfaen"/>
        </w:rPr>
        <w:t>ფონდის</w:t>
      </w:r>
      <w:r w:rsidRPr="009A21AC">
        <w:rPr>
          <w:rFonts w:ascii="Sylfaen" w:hAnsi="Sylfaen" w:cs="Sylfaen"/>
        </w:rPr>
        <w:t xml:space="preserve"> </w:t>
      </w:r>
      <w:r>
        <w:rPr>
          <w:rFonts w:ascii="Sylfaen" w:hAnsi="Sylfaen" w:cs="Sylfaen"/>
        </w:rPr>
        <w:t>მიერ</w:t>
      </w:r>
      <w:r w:rsidRPr="009A21AC">
        <w:rPr>
          <w:rFonts w:ascii="Sylfaen" w:hAnsi="Sylfaen" w:cs="Sylfaen"/>
        </w:rPr>
        <w:t xml:space="preserve"> </w:t>
      </w:r>
      <w:r>
        <w:rPr>
          <w:rFonts w:ascii="Sylfaen" w:hAnsi="Sylfaen" w:cs="Sylfaen"/>
        </w:rPr>
        <w:t>ახალქალაქის</w:t>
      </w:r>
      <w:r w:rsidRPr="009A21AC">
        <w:rPr>
          <w:rFonts w:ascii="Sylfaen" w:hAnsi="Sylfaen" w:cs="Sylfaen"/>
        </w:rPr>
        <w:t xml:space="preserve"> </w:t>
      </w:r>
      <w:r>
        <w:rPr>
          <w:rFonts w:ascii="Sylfaen" w:hAnsi="Sylfaen" w:cs="Sylfaen"/>
        </w:rPr>
        <w:t>მუნიციპალიტეტში</w:t>
      </w:r>
      <w:r w:rsidRPr="009A21AC">
        <w:rPr>
          <w:rFonts w:ascii="Sylfaen" w:hAnsi="Sylfaen" w:cs="Sylfaen"/>
        </w:rPr>
        <w:t xml:space="preserve"> </w:t>
      </w:r>
      <w:r>
        <w:rPr>
          <w:rFonts w:ascii="Sylfaen" w:hAnsi="Sylfaen" w:cs="Sylfaen"/>
        </w:rPr>
        <w:t>დაფინანსდა</w:t>
      </w:r>
      <w:r w:rsidRPr="009A21AC">
        <w:rPr>
          <w:rFonts w:ascii="Sylfaen" w:hAnsi="Sylfaen" w:cs="Sylfaen"/>
        </w:rPr>
        <w:t xml:space="preserve"> 1 </w:t>
      </w:r>
      <w:r>
        <w:rPr>
          <w:rFonts w:ascii="Sylfaen" w:hAnsi="Sylfaen" w:cs="Sylfaen"/>
        </w:rPr>
        <w:t>პროექტი</w:t>
      </w:r>
      <w:r w:rsidRPr="009A21AC">
        <w:rPr>
          <w:rFonts w:ascii="Sylfaen" w:hAnsi="Sylfaen" w:cs="Sylfaen"/>
        </w:rPr>
        <w:t xml:space="preserve"> </w:t>
      </w:r>
      <w:r>
        <w:rPr>
          <w:rFonts w:ascii="Sylfaen" w:hAnsi="Sylfaen" w:cs="Sylfaen"/>
        </w:rPr>
        <w:t>ღირებულებით</w:t>
      </w:r>
      <w:r w:rsidRPr="009A21AC">
        <w:rPr>
          <w:rFonts w:ascii="Sylfaen" w:hAnsi="Sylfaen" w:cs="Sylfaen"/>
        </w:rPr>
        <w:t xml:space="preserve"> </w:t>
      </w:r>
      <w:r>
        <w:rPr>
          <w:rFonts w:ascii="Sylfaen" w:hAnsi="Sylfaen" w:cs="Sylfaen"/>
          <w:lang w:val="ka-GE"/>
        </w:rPr>
        <w:t>1 409 556</w:t>
      </w:r>
      <w:r w:rsidRPr="009A21AC">
        <w:rPr>
          <w:rFonts w:ascii="Sylfaen" w:hAnsi="Sylfaen" w:cs="Sylfaen"/>
        </w:rPr>
        <w:t xml:space="preserve"> </w:t>
      </w:r>
      <w:r>
        <w:rPr>
          <w:rFonts w:ascii="Sylfaen" w:hAnsi="Sylfaen" w:cs="Sylfaen"/>
        </w:rPr>
        <w:t>ლარი</w:t>
      </w:r>
      <w:r w:rsidRPr="009A21AC">
        <w:rPr>
          <w:rFonts w:ascii="Sylfaen" w:hAnsi="Sylfaen" w:cs="Sylfaen"/>
        </w:rPr>
        <w:t>.</w:t>
      </w:r>
    </w:p>
    <w:p w14:paraId="322B3A13" w14:textId="77777777" w:rsidR="008C2DAE" w:rsidRPr="00F8653E" w:rsidRDefault="008C2DAE" w:rsidP="00E523DA">
      <w:pPr>
        <w:pStyle w:val="ListParagraph"/>
        <w:numPr>
          <w:ilvl w:val="0"/>
          <w:numId w:val="33"/>
        </w:numPr>
        <w:jc w:val="both"/>
        <w:rPr>
          <w:rFonts w:ascii="Sylfaen" w:hAnsi="Sylfaen" w:cs="Sylfaen"/>
        </w:rPr>
      </w:pPr>
      <w:r>
        <w:rPr>
          <w:rFonts w:ascii="Sylfaen" w:hAnsi="Sylfaen" w:cs="Sylfaen"/>
        </w:rPr>
        <w:t>მაღალმთიანი</w:t>
      </w:r>
      <w:r>
        <w:t xml:space="preserve"> </w:t>
      </w:r>
      <w:r>
        <w:rPr>
          <w:rFonts w:ascii="Sylfaen" w:hAnsi="Sylfaen" w:cs="Sylfaen"/>
        </w:rPr>
        <w:t>დასახლებების</w:t>
      </w:r>
      <w:r>
        <w:t xml:space="preserve"> </w:t>
      </w:r>
      <w:r>
        <w:rPr>
          <w:rFonts w:ascii="Sylfaen" w:hAnsi="Sylfaen" w:cs="Sylfaen"/>
        </w:rPr>
        <w:t>განვითარების</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ახალქალაქის</w:t>
      </w:r>
      <w:r>
        <w:t xml:space="preserve"> </w:t>
      </w:r>
      <w:r>
        <w:rPr>
          <w:rFonts w:ascii="Sylfaen" w:hAnsi="Sylfaen" w:cs="Sylfaen"/>
        </w:rPr>
        <w:t>მუნიციპალიტეტში</w:t>
      </w:r>
      <w:r>
        <w:t xml:space="preserve"> </w:t>
      </w:r>
      <w:r>
        <w:rPr>
          <w:rFonts w:ascii="Sylfaen" w:hAnsi="Sylfaen" w:cs="Sylfaen"/>
        </w:rPr>
        <w:t>დაფინანსდა</w:t>
      </w:r>
      <w:r>
        <w:t xml:space="preserve"> </w:t>
      </w:r>
      <w:r>
        <w:rPr>
          <w:rFonts w:ascii="Sylfaen" w:hAnsi="Sylfaen"/>
          <w:lang w:val="ka-GE"/>
        </w:rPr>
        <w:t>1</w:t>
      </w:r>
      <w:r>
        <w:t xml:space="preserve"> </w:t>
      </w:r>
      <w:r>
        <w:rPr>
          <w:rFonts w:ascii="Sylfaen" w:hAnsi="Sylfaen" w:cs="Sylfaen"/>
        </w:rPr>
        <w:t>პროექტი</w:t>
      </w:r>
      <w:r>
        <w:t xml:space="preserve"> </w:t>
      </w:r>
      <w:r>
        <w:rPr>
          <w:rFonts w:ascii="Sylfaen" w:hAnsi="Sylfaen" w:cs="Sylfaen"/>
        </w:rPr>
        <w:t>ღირებულებით</w:t>
      </w:r>
      <w:r>
        <w:t xml:space="preserve"> </w:t>
      </w:r>
      <w:r>
        <w:rPr>
          <w:rFonts w:ascii="Sylfaen" w:hAnsi="Sylfaen"/>
          <w:lang w:val="ka-GE"/>
        </w:rPr>
        <w:t>177 773</w:t>
      </w:r>
      <w:r>
        <w:t xml:space="preserve"> </w:t>
      </w:r>
      <w:r>
        <w:rPr>
          <w:rFonts w:ascii="Sylfaen" w:hAnsi="Sylfaen" w:cs="Sylfaen"/>
        </w:rPr>
        <w:t>ლარი</w:t>
      </w:r>
      <w:r>
        <w:t>.</w:t>
      </w:r>
    </w:p>
    <w:p w14:paraId="3F5FBCF3" w14:textId="77777777" w:rsidR="008C2DAE" w:rsidRPr="00F8653E" w:rsidRDefault="008C2DAE" w:rsidP="00D8150C">
      <w:pPr>
        <w:jc w:val="both"/>
        <w:rPr>
          <w:rFonts w:ascii="Sylfaen" w:hAnsi="Sylfaen" w:cs="Sylfaen"/>
          <w:b/>
        </w:rPr>
      </w:pPr>
      <w:r w:rsidRPr="00F8653E">
        <w:rPr>
          <w:rFonts w:ascii="Sylfaen" w:hAnsi="Sylfaen" w:cs="Sylfaen"/>
          <w:b/>
        </w:rPr>
        <w:t>ადიგენი</w:t>
      </w:r>
    </w:p>
    <w:p w14:paraId="56E08C25" w14:textId="77777777" w:rsidR="008C2DAE" w:rsidRPr="00F8653E"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F8653E">
        <w:rPr>
          <w:rFonts w:ascii="Sylfaen" w:hAnsi="Sylfaen" w:cs="Sylfaen"/>
        </w:rPr>
        <w:t xml:space="preserve"> </w:t>
      </w:r>
      <w:r>
        <w:rPr>
          <w:rFonts w:ascii="Sylfaen" w:hAnsi="Sylfaen" w:cs="Sylfaen"/>
        </w:rPr>
        <w:t>განსახორციელებელი</w:t>
      </w:r>
      <w:r w:rsidRPr="00F8653E">
        <w:rPr>
          <w:rFonts w:ascii="Sylfaen" w:hAnsi="Sylfaen" w:cs="Sylfaen"/>
        </w:rPr>
        <w:t xml:space="preserve"> </w:t>
      </w:r>
      <w:r>
        <w:rPr>
          <w:rFonts w:ascii="Sylfaen" w:hAnsi="Sylfaen" w:cs="Sylfaen"/>
        </w:rPr>
        <w:t>პროექტების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ფარგლებში</w:t>
      </w:r>
      <w:r w:rsidRPr="00F8653E">
        <w:rPr>
          <w:rFonts w:ascii="Sylfaen" w:hAnsi="Sylfaen" w:cs="Sylfaen"/>
        </w:rPr>
        <w:t xml:space="preserve">, </w:t>
      </w:r>
      <w:r>
        <w:rPr>
          <w:rFonts w:ascii="Sylfaen" w:hAnsi="Sylfaen" w:cs="Sylfaen"/>
        </w:rPr>
        <w:t>ადიგენის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w:t>
      </w:r>
      <w:r>
        <w:rPr>
          <w:rFonts w:ascii="Sylfaen" w:hAnsi="Sylfaen" w:cs="Sylfaen"/>
          <w:lang w:val="ka-GE"/>
        </w:rPr>
        <w:t>6</w:t>
      </w:r>
      <w:r w:rsidRPr="00F8653E">
        <w:rPr>
          <w:rFonts w:ascii="Sylfaen" w:hAnsi="Sylfaen" w:cs="Sylfaen"/>
        </w:rPr>
        <w:t xml:space="preserve"> </w:t>
      </w:r>
      <w:r>
        <w:rPr>
          <w:rFonts w:ascii="Sylfaen" w:hAnsi="Sylfaen" w:cs="Sylfaen"/>
        </w:rPr>
        <w:t>პროექტი</w:t>
      </w:r>
      <w:r w:rsidRPr="00F8653E">
        <w:rPr>
          <w:rFonts w:ascii="Sylfaen" w:hAnsi="Sylfaen" w:cs="Sylfaen"/>
        </w:rPr>
        <w:t xml:space="preserve"> </w:t>
      </w:r>
      <w:r>
        <w:rPr>
          <w:rFonts w:ascii="Sylfaen" w:hAnsi="Sylfaen" w:cs="Sylfaen"/>
        </w:rPr>
        <w:t>ჯამური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2 285 505</w:t>
      </w:r>
      <w:r w:rsidRPr="00F8653E">
        <w:rPr>
          <w:rFonts w:ascii="Sylfaen" w:hAnsi="Sylfaen" w:cs="Sylfaen"/>
        </w:rPr>
        <w:t xml:space="preserve"> </w:t>
      </w:r>
      <w:r>
        <w:rPr>
          <w:rFonts w:ascii="Sylfaen" w:hAnsi="Sylfaen" w:cs="Sylfaen"/>
        </w:rPr>
        <w:t>ლარი</w:t>
      </w:r>
      <w:r w:rsidRPr="00F8653E">
        <w:rPr>
          <w:rFonts w:ascii="Sylfaen" w:hAnsi="Sylfaen" w:cs="Sylfaen"/>
        </w:rPr>
        <w:t>.</w:t>
      </w:r>
    </w:p>
    <w:p w14:paraId="7F6D476C" w14:textId="77777777" w:rsidR="008C2DAE" w:rsidRPr="00F8653E" w:rsidRDefault="008C2DAE" w:rsidP="00E523DA">
      <w:pPr>
        <w:pStyle w:val="ListParagraph"/>
        <w:numPr>
          <w:ilvl w:val="0"/>
          <w:numId w:val="33"/>
        </w:numPr>
        <w:jc w:val="both"/>
        <w:rPr>
          <w:rFonts w:ascii="Sylfaen" w:hAnsi="Sylfaen" w:cs="Sylfaen"/>
        </w:rPr>
      </w:pPr>
      <w:r>
        <w:rPr>
          <w:rFonts w:ascii="Sylfaen" w:hAnsi="Sylfaen" w:cs="Sylfaen"/>
        </w:rPr>
        <w:t>მაღალმთიანი</w:t>
      </w:r>
      <w:r w:rsidRPr="00F8653E">
        <w:rPr>
          <w:rFonts w:ascii="Sylfaen" w:hAnsi="Sylfaen" w:cs="Sylfaen"/>
        </w:rPr>
        <w:t xml:space="preserve"> </w:t>
      </w:r>
      <w:r>
        <w:rPr>
          <w:rFonts w:ascii="Sylfaen" w:hAnsi="Sylfaen" w:cs="Sylfaen"/>
        </w:rPr>
        <w:t>დასახლებების</w:t>
      </w:r>
      <w:r w:rsidRPr="00F8653E">
        <w:rPr>
          <w:rFonts w:ascii="Sylfaen" w:hAnsi="Sylfaen" w:cs="Sylfaen"/>
        </w:rPr>
        <w:t xml:space="preserve"> </w:t>
      </w:r>
      <w:r>
        <w:rPr>
          <w:rFonts w:ascii="Sylfaen" w:hAnsi="Sylfaen" w:cs="Sylfaen"/>
        </w:rPr>
        <w:t>განვითარების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მიერ</w:t>
      </w:r>
      <w:r w:rsidRPr="00F8653E">
        <w:rPr>
          <w:rFonts w:ascii="Sylfaen" w:hAnsi="Sylfaen" w:cs="Sylfaen"/>
        </w:rPr>
        <w:t xml:space="preserve"> </w:t>
      </w:r>
      <w:r>
        <w:rPr>
          <w:rFonts w:ascii="Sylfaen" w:hAnsi="Sylfaen" w:cs="Sylfaen"/>
        </w:rPr>
        <w:t>ადიგენის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w:t>
      </w:r>
      <w:r>
        <w:rPr>
          <w:rFonts w:ascii="Sylfaen" w:hAnsi="Sylfaen" w:cs="Sylfaen"/>
          <w:lang w:val="ka-GE"/>
        </w:rPr>
        <w:t>1</w:t>
      </w:r>
      <w:r w:rsidRPr="00F8653E">
        <w:rPr>
          <w:rFonts w:ascii="Sylfaen" w:hAnsi="Sylfaen" w:cs="Sylfaen"/>
        </w:rPr>
        <w:t xml:space="preserve"> </w:t>
      </w:r>
      <w:r>
        <w:rPr>
          <w:rFonts w:ascii="Sylfaen" w:hAnsi="Sylfaen" w:cs="Sylfaen"/>
        </w:rPr>
        <w:t>პროექტი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275 000</w:t>
      </w:r>
      <w:r w:rsidRPr="00F8653E">
        <w:rPr>
          <w:rFonts w:ascii="Sylfaen" w:hAnsi="Sylfaen" w:cs="Sylfaen"/>
        </w:rPr>
        <w:t xml:space="preserve"> </w:t>
      </w:r>
      <w:r>
        <w:rPr>
          <w:rFonts w:ascii="Sylfaen" w:hAnsi="Sylfaen" w:cs="Sylfaen"/>
        </w:rPr>
        <w:t>ლარი</w:t>
      </w:r>
      <w:r w:rsidRPr="00F8653E">
        <w:rPr>
          <w:rFonts w:ascii="Sylfaen" w:hAnsi="Sylfaen" w:cs="Sylfaen"/>
        </w:rPr>
        <w:t xml:space="preserve">. </w:t>
      </w:r>
    </w:p>
    <w:p w14:paraId="1E59EE3A" w14:textId="77777777" w:rsidR="008C2DAE" w:rsidRPr="00F8653E" w:rsidRDefault="008C2DAE" w:rsidP="00D8150C">
      <w:pPr>
        <w:jc w:val="both"/>
        <w:rPr>
          <w:rFonts w:ascii="Sylfaen" w:hAnsi="Sylfaen" w:cs="Sylfaen"/>
          <w:b/>
        </w:rPr>
      </w:pPr>
      <w:r w:rsidRPr="00F8653E">
        <w:rPr>
          <w:rFonts w:ascii="Sylfaen" w:hAnsi="Sylfaen" w:cs="Sylfaen"/>
          <w:b/>
        </w:rPr>
        <w:t>ასპინძა</w:t>
      </w:r>
    </w:p>
    <w:p w14:paraId="7B14E170" w14:textId="77777777" w:rsidR="008C2DAE" w:rsidRPr="00F8653E"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F8653E">
        <w:rPr>
          <w:rFonts w:ascii="Sylfaen" w:hAnsi="Sylfaen" w:cs="Sylfaen"/>
        </w:rPr>
        <w:t xml:space="preserve"> </w:t>
      </w:r>
      <w:r>
        <w:rPr>
          <w:rFonts w:ascii="Sylfaen" w:hAnsi="Sylfaen" w:cs="Sylfaen"/>
        </w:rPr>
        <w:t>განსახორციელებელი</w:t>
      </w:r>
      <w:r w:rsidRPr="00F8653E">
        <w:rPr>
          <w:rFonts w:ascii="Sylfaen" w:hAnsi="Sylfaen" w:cs="Sylfaen"/>
        </w:rPr>
        <w:t xml:space="preserve"> </w:t>
      </w:r>
      <w:r>
        <w:rPr>
          <w:rFonts w:ascii="Sylfaen" w:hAnsi="Sylfaen" w:cs="Sylfaen"/>
        </w:rPr>
        <w:t>პროექტების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ფარგლებში</w:t>
      </w:r>
      <w:r w:rsidRPr="00F8653E">
        <w:rPr>
          <w:rFonts w:ascii="Sylfaen" w:hAnsi="Sylfaen" w:cs="Sylfaen"/>
        </w:rPr>
        <w:t xml:space="preserve">, </w:t>
      </w:r>
      <w:r>
        <w:rPr>
          <w:rFonts w:ascii="Sylfaen" w:hAnsi="Sylfaen" w:cs="Sylfaen"/>
        </w:rPr>
        <w:t>ასპინძის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w:t>
      </w:r>
      <w:r>
        <w:rPr>
          <w:rFonts w:ascii="Sylfaen" w:hAnsi="Sylfaen" w:cs="Sylfaen"/>
          <w:lang w:val="ka-GE"/>
        </w:rPr>
        <w:t>6</w:t>
      </w:r>
      <w:r w:rsidRPr="00F8653E">
        <w:rPr>
          <w:rFonts w:ascii="Sylfaen" w:hAnsi="Sylfaen" w:cs="Sylfaen"/>
        </w:rPr>
        <w:t xml:space="preserve"> </w:t>
      </w:r>
      <w:r>
        <w:rPr>
          <w:rFonts w:ascii="Sylfaen" w:hAnsi="Sylfaen" w:cs="Sylfaen"/>
        </w:rPr>
        <w:t>პროექტი</w:t>
      </w:r>
      <w:r w:rsidRPr="00F8653E">
        <w:rPr>
          <w:rFonts w:ascii="Sylfaen" w:hAnsi="Sylfaen" w:cs="Sylfaen"/>
        </w:rPr>
        <w:t xml:space="preserve"> </w:t>
      </w:r>
      <w:r>
        <w:rPr>
          <w:rFonts w:ascii="Sylfaen" w:hAnsi="Sylfaen" w:cs="Sylfaen"/>
        </w:rPr>
        <w:t>ჯამური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2 638 583</w:t>
      </w:r>
      <w:r w:rsidRPr="00F8653E">
        <w:rPr>
          <w:rFonts w:ascii="Sylfaen" w:hAnsi="Sylfaen" w:cs="Sylfaen"/>
        </w:rPr>
        <w:t xml:space="preserve"> </w:t>
      </w:r>
      <w:r>
        <w:rPr>
          <w:rFonts w:ascii="Sylfaen" w:hAnsi="Sylfaen" w:cs="Sylfaen"/>
        </w:rPr>
        <w:t>ლარი</w:t>
      </w:r>
      <w:r w:rsidRPr="00F8653E">
        <w:rPr>
          <w:rFonts w:ascii="Sylfaen" w:hAnsi="Sylfaen" w:cs="Sylfaen"/>
        </w:rPr>
        <w:t>.</w:t>
      </w:r>
    </w:p>
    <w:p w14:paraId="6B1972A2" w14:textId="77777777" w:rsidR="008C2DAE" w:rsidRPr="00F8653E" w:rsidRDefault="008C2DAE" w:rsidP="00E523DA">
      <w:pPr>
        <w:pStyle w:val="ListParagraph"/>
        <w:numPr>
          <w:ilvl w:val="0"/>
          <w:numId w:val="33"/>
        </w:numPr>
        <w:jc w:val="both"/>
        <w:rPr>
          <w:rFonts w:ascii="Sylfaen" w:hAnsi="Sylfaen" w:cs="Sylfaen"/>
        </w:rPr>
      </w:pPr>
      <w:r>
        <w:rPr>
          <w:rFonts w:ascii="Sylfaen" w:hAnsi="Sylfaen" w:cs="Sylfaen"/>
        </w:rPr>
        <w:t>მაღალმთიანი</w:t>
      </w:r>
      <w:r w:rsidRPr="00F8653E">
        <w:rPr>
          <w:rFonts w:ascii="Sylfaen" w:hAnsi="Sylfaen" w:cs="Sylfaen"/>
        </w:rPr>
        <w:t xml:space="preserve"> </w:t>
      </w:r>
      <w:r>
        <w:rPr>
          <w:rFonts w:ascii="Sylfaen" w:hAnsi="Sylfaen" w:cs="Sylfaen"/>
        </w:rPr>
        <w:t>დასახლებების</w:t>
      </w:r>
      <w:r w:rsidRPr="00F8653E">
        <w:rPr>
          <w:rFonts w:ascii="Sylfaen" w:hAnsi="Sylfaen" w:cs="Sylfaen"/>
        </w:rPr>
        <w:t xml:space="preserve"> </w:t>
      </w:r>
      <w:r>
        <w:rPr>
          <w:rFonts w:ascii="Sylfaen" w:hAnsi="Sylfaen" w:cs="Sylfaen"/>
        </w:rPr>
        <w:t>განვითარების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მიერ</w:t>
      </w:r>
      <w:r w:rsidRPr="00F8653E">
        <w:rPr>
          <w:rFonts w:ascii="Sylfaen" w:hAnsi="Sylfaen" w:cs="Sylfaen"/>
        </w:rPr>
        <w:t xml:space="preserve"> </w:t>
      </w:r>
      <w:r>
        <w:rPr>
          <w:rFonts w:ascii="Sylfaen" w:hAnsi="Sylfaen" w:cs="Sylfaen"/>
        </w:rPr>
        <w:t>ას</w:t>
      </w:r>
      <w:r>
        <w:rPr>
          <w:rFonts w:ascii="Sylfaen" w:hAnsi="Sylfaen" w:cs="Sylfaen"/>
          <w:lang w:val="ka-GE"/>
        </w:rPr>
        <w:t>პინძის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w:t>
      </w:r>
      <w:r>
        <w:rPr>
          <w:rFonts w:ascii="Sylfaen" w:hAnsi="Sylfaen" w:cs="Sylfaen"/>
          <w:lang w:val="ka-GE"/>
        </w:rPr>
        <w:t>1</w:t>
      </w:r>
      <w:r w:rsidRPr="00F8653E">
        <w:rPr>
          <w:rFonts w:ascii="Sylfaen" w:hAnsi="Sylfaen" w:cs="Sylfaen"/>
        </w:rPr>
        <w:t xml:space="preserve"> </w:t>
      </w:r>
      <w:r>
        <w:rPr>
          <w:rFonts w:ascii="Sylfaen" w:hAnsi="Sylfaen" w:cs="Sylfaen"/>
        </w:rPr>
        <w:t>პროექტი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489 499</w:t>
      </w:r>
      <w:r w:rsidRPr="00F8653E">
        <w:rPr>
          <w:rFonts w:ascii="Sylfaen" w:hAnsi="Sylfaen" w:cs="Sylfaen"/>
        </w:rPr>
        <w:t xml:space="preserve"> </w:t>
      </w:r>
      <w:r>
        <w:rPr>
          <w:rFonts w:ascii="Sylfaen" w:hAnsi="Sylfaen" w:cs="Sylfaen"/>
        </w:rPr>
        <w:t>ლარი</w:t>
      </w:r>
      <w:r w:rsidRPr="00F8653E">
        <w:rPr>
          <w:rFonts w:ascii="Sylfaen" w:hAnsi="Sylfaen" w:cs="Sylfaen"/>
        </w:rPr>
        <w:t xml:space="preserve">. </w:t>
      </w:r>
    </w:p>
    <w:p w14:paraId="4A4F8EE3" w14:textId="77777777" w:rsidR="008C2DAE" w:rsidRPr="00F8653E" w:rsidRDefault="008C2DAE" w:rsidP="00D8150C">
      <w:pPr>
        <w:jc w:val="both"/>
        <w:rPr>
          <w:rFonts w:ascii="Sylfaen" w:hAnsi="Sylfaen"/>
          <w:b/>
          <w:lang w:val="ka-GE"/>
        </w:rPr>
      </w:pPr>
      <w:r w:rsidRPr="00F8653E">
        <w:rPr>
          <w:rFonts w:ascii="Sylfaen" w:hAnsi="Sylfaen" w:cs="Sylfaen"/>
          <w:b/>
        </w:rPr>
        <w:t>ნინოწმინდა</w:t>
      </w:r>
      <w:r w:rsidRPr="00F8653E">
        <w:rPr>
          <w:b/>
        </w:rPr>
        <w:t xml:space="preserve"> </w:t>
      </w:r>
    </w:p>
    <w:p w14:paraId="692972CE" w14:textId="77777777" w:rsidR="008C2DAE" w:rsidRPr="00F8653E"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F8653E">
        <w:rPr>
          <w:rFonts w:ascii="Sylfaen" w:hAnsi="Sylfaen" w:cs="Sylfaen"/>
        </w:rPr>
        <w:t xml:space="preserve"> </w:t>
      </w:r>
      <w:r>
        <w:rPr>
          <w:rFonts w:ascii="Sylfaen" w:hAnsi="Sylfaen" w:cs="Sylfaen"/>
        </w:rPr>
        <w:t>განსახორციელებელი</w:t>
      </w:r>
      <w:r w:rsidRPr="00F8653E">
        <w:rPr>
          <w:rFonts w:ascii="Sylfaen" w:hAnsi="Sylfaen" w:cs="Sylfaen"/>
        </w:rPr>
        <w:t xml:space="preserve"> </w:t>
      </w:r>
      <w:r>
        <w:rPr>
          <w:rFonts w:ascii="Sylfaen" w:hAnsi="Sylfaen" w:cs="Sylfaen"/>
        </w:rPr>
        <w:t>პროექტების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ფარგლებში</w:t>
      </w:r>
      <w:r w:rsidRPr="00F8653E">
        <w:rPr>
          <w:rFonts w:ascii="Sylfaen" w:hAnsi="Sylfaen" w:cs="Sylfaen"/>
        </w:rPr>
        <w:t xml:space="preserve">, </w:t>
      </w:r>
      <w:r>
        <w:rPr>
          <w:rFonts w:ascii="Sylfaen" w:hAnsi="Sylfaen" w:cs="Sylfaen"/>
        </w:rPr>
        <w:t>ნინოწმინდის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3 </w:t>
      </w:r>
      <w:r>
        <w:rPr>
          <w:rFonts w:ascii="Sylfaen" w:hAnsi="Sylfaen" w:cs="Sylfaen"/>
        </w:rPr>
        <w:t>პროექტი</w:t>
      </w:r>
      <w:r w:rsidRPr="00F8653E">
        <w:rPr>
          <w:rFonts w:ascii="Sylfaen" w:hAnsi="Sylfaen" w:cs="Sylfaen"/>
        </w:rPr>
        <w:t xml:space="preserve"> </w:t>
      </w:r>
      <w:r>
        <w:rPr>
          <w:rFonts w:ascii="Sylfaen" w:hAnsi="Sylfaen" w:cs="Sylfaen"/>
        </w:rPr>
        <w:t>ჯამური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1 879 878</w:t>
      </w:r>
      <w:r w:rsidRPr="00F8653E">
        <w:rPr>
          <w:rFonts w:ascii="Sylfaen" w:hAnsi="Sylfaen" w:cs="Sylfaen"/>
        </w:rPr>
        <w:t xml:space="preserve"> </w:t>
      </w:r>
      <w:r>
        <w:rPr>
          <w:rFonts w:ascii="Sylfaen" w:hAnsi="Sylfaen" w:cs="Sylfaen"/>
        </w:rPr>
        <w:t>ლარი</w:t>
      </w:r>
      <w:r w:rsidRPr="00F8653E">
        <w:rPr>
          <w:rFonts w:ascii="Sylfaen" w:hAnsi="Sylfaen" w:cs="Sylfaen"/>
        </w:rPr>
        <w:t>.</w:t>
      </w:r>
    </w:p>
    <w:p w14:paraId="76262897" w14:textId="77777777" w:rsidR="008C2DAE" w:rsidRPr="00F8653E" w:rsidRDefault="008C2DAE" w:rsidP="00E523DA">
      <w:pPr>
        <w:pStyle w:val="ListParagraph"/>
        <w:numPr>
          <w:ilvl w:val="0"/>
          <w:numId w:val="33"/>
        </w:numPr>
        <w:jc w:val="both"/>
        <w:rPr>
          <w:rFonts w:ascii="Sylfaen" w:hAnsi="Sylfaen" w:cs="Sylfaen"/>
        </w:rPr>
      </w:pPr>
      <w:r>
        <w:rPr>
          <w:rFonts w:ascii="Sylfaen" w:hAnsi="Sylfaen" w:cs="Sylfaen"/>
        </w:rPr>
        <w:t>მაღალმთიანი</w:t>
      </w:r>
      <w:r w:rsidRPr="00F8653E">
        <w:rPr>
          <w:rFonts w:ascii="Sylfaen" w:hAnsi="Sylfaen" w:cs="Sylfaen"/>
        </w:rPr>
        <w:t xml:space="preserve"> </w:t>
      </w:r>
      <w:r>
        <w:rPr>
          <w:rFonts w:ascii="Sylfaen" w:hAnsi="Sylfaen" w:cs="Sylfaen"/>
        </w:rPr>
        <w:t>დასახლებების</w:t>
      </w:r>
      <w:r w:rsidRPr="00F8653E">
        <w:rPr>
          <w:rFonts w:ascii="Sylfaen" w:hAnsi="Sylfaen" w:cs="Sylfaen"/>
        </w:rPr>
        <w:t xml:space="preserve"> </w:t>
      </w:r>
      <w:r>
        <w:rPr>
          <w:rFonts w:ascii="Sylfaen" w:hAnsi="Sylfaen" w:cs="Sylfaen"/>
        </w:rPr>
        <w:t>განვითარების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მიერ</w:t>
      </w:r>
      <w:r w:rsidRPr="00F8653E">
        <w:rPr>
          <w:rFonts w:ascii="Sylfaen" w:hAnsi="Sylfaen" w:cs="Sylfaen"/>
        </w:rPr>
        <w:t xml:space="preserve"> </w:t>
      </w:r>
      <w:r>
        <w:rPr>
          <w:rFonts w:ascii="Sylfaen" w:hAnsi="Sylfaen" w:cs="Sylfaen"/>
        </w:rPr>
        <w:t>ნინოწმინდის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w:t>
      </w:r>
      <w:r>
        <w:rPr>
          <w:rFonts w:ascii="Sylfaen" w:hAnsi="Sylfaen" w:cs="Sylfaen"/>
          <w:lang w:val="ka-GE"/>
        </w:rPr>
        <w:t>1</w:t>
      </w:r>
      <w:r w:rsidRPr="00F8653E">
        <w:rPr>
          <w:rFonts w:ascii="Sylfaen" w:hAnsi="Sylfaen" w:cs="Sylfaen"/>
        </w:rPr>
        <w:t xml:space="preserve"> </w:t>
      </w:r>
      <w:r>
        <w:rPr>
          <w:rFonts w:ascii="Sylfaen" w:hAnsi="Sylfaen" w:cs="Sylfaen"/>
        </w:rPr>
        <w:t>პროექტი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272 419</w:t>
      </w:r>
      <w:r w:rsidRPr="00F8653E">
        <w:rPr>
          <w:rFonts w:ascii="Sylfaen" w:hAnsi="Sylfaen" w:cs="Sylfaen"/>
        </w:rPr>
        <w:t xml:space="preserve"> </w:t>
      </w:r>
      <w:r>
        <w:rPr>
          <w:rFonts w:ascii="Sylfaen" w:hAnsi="Sylfaen" w:cs="Sylfaen"/>
        </w:rPr>
        <w:t>ლარი</w:t>
      </w:r>
      <w:r w:rsidRPr="00F8653E">
        <w:rPr>
          <w:rFonts w:ascii="Sylfaen" w:hAnsi="Sylfaen" w:cs="Sylfaen"/>
        </w:rPr>
        <w:t>.</w:t>
      </w:r>
    </w:p>
    <w:p w14:paraId="30F02E4E" w14:textId="77777777" w:rsidR="008C2DAE" w:rsidRPr="00F8653E" w:rsidRDefault="008C2DAE" w:rsidP="00D8150C">
      <w:pPr>
        <w:jc w:val="both"/>
        <w:rPr>
          <w:rFonts w:ascii="Sylfaen" w:hAnsi="Sylfaen"/>
          <w:b/>
          <w:lang w:val="ka-GE"/>
        </w:rPr>
      </w:pPr>
      <w:r w:rsidRPr="00F8653E">
        <w:rPr>
          <w:rFonts w:ascii="Sylfaen" w:hAnsi="Sylfaen" w:cs="Sylfaen"/>
          <w:b/>
        </w:rPr>
        <w:t>ბორჯომი</w:t>
      </w:r>
      <w:r w:rsidRPr="00F8653E">
        <w:rPr>
          <w:b/>
        </w:rPr>
        <w:t xml:space="preserve"> </w:t>
      </w:r>
    </w:p>
    <w:p w14:paraId="092D2D26" w14:textId="77777777" w:rsidR="008C2DAE" w:rsidRPr="00F8653E"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F8653E">
        <w:rPr>
          <w:rFonts w:ascii="Sylfaen" w:hAnsi="Sylfaen" w:cs="Sylfaen"/>
        </w:rPr>
        <w:t xml:space="preserve"> </w:t>
      </w:r>
      <w:r>
        <w:rPr>
          <w:rFonts w:ascii="Sylfaen" w:hAnsi="Sylfaen" w:cs="Sylfaen"/>
        </w:rPr>
        <w:t>განსახორციელებელი</w:t>
      </w:r>
      <w:r w:rsidRPr="00F8653E">
        <w:rPr>
          <w:rFonts w:ascii="Sylfaen" w:hAnsi="Sylfaen" w:cs="Sylfaen"/>
        </w:rPr>
        <w:t xml:space="preserve"> </w:t>
      </w:r>
      <w:r>
        <w:rPr>
          <w:rFonts w:ascii="Sylfaen" w:hAnsi="Sylfaen" w:cs="Sylfaen"/>
        </w:rPr>
        <w:t>პროექტების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ფარგლებში</w:t>
      </w:r>
      <w:r w:rsidRPr="00F8653E">
        <w:rPr>
          <w:rFonts w:ascii="Sylfaen" w:hAnsi="Sylfaen" w:cs="Sylfaen"/>
        </w:rPr>
        <w:t xml:space="preserve">, </w:t>
      </w:r>
      <w:r>
        <w:rPr>
          <w:rFonts w:ascii="Sylfaen" w:hAnsi="Sylfaen" w:cs="Sylfaen"/>
        </w:rPr>
        <w:t>ბორჯომის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w:t>
      </w:r>
      <w:r>
        <w:rPr>
          <w:rFonts w:ascii="Sylfaen" w:hAnsi="Sylfaen" w:cs="Sylfaen"/>
          <w:lang w:val="ka-GE"/>
        </w:rPr>
        <w:t>19</w:t>
      </w:r>
      <w:r w:rsidRPr="00F8653E">
        <w:rPr>
          <w:rFonts w:ascii="Sylfaen" w:hAnsi="Sylfaen" w:cs="Sylfaen"/>
        </w:rPr>
        <w:t xml:space="preserve"> </w:t>
      </w:r>
      <w:r>
        <w:rPr>
          <w:rFonts w:ascii="Sylfaen" w:hAnsi="Sylfaen" w:cs="Sylfaen"/>
        </w:rPr>
        <w:t>პროექტი</w:t>
      </w:r>
      <w:r w:rsidRPr="00F8653E">
        <w:rPr>
          <w:rFonts w:ascii="Sylfaen" w:hAnsi="Sylfaen" w:cs="Sylfaen"/>
        </w:rPr>
        <w:t xml:space="preserve"> </w:t>
      </w:r>
      <w:r>
        <w:rPr>
          <w:rFonts w:ascii="Sylfaen" w:hAnsi="Sylfaen" w:cs="Sylfaen"/>
        </w:rPr>
        <w:t>ჯამური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6 425 614</w:t>
      </w:r>
      <w:r w:rsidRPr="00F8653E">
        <w:rPr>
          <w:rFonts w:ascii="Sylfaen" w:hAnsi="Sylfaen" w:cs="Sylfaen"/>
        </w:rPr>
        <w:t xml:space="preserve"> </w:t>
      </w:r>
      <w:r>
        <w:rPr>
          <w:rFonts w:ascii="Sylfaen" w:hAnsi="Sylfaen" w:cs="Sylfaen"/>
        </w:rPr>
        <w:t>ლარი</w:t>
      </w:r>
      <w:r w:rsidRPr="00F8653E">
        <w:rPr>
          <w:rFonts w:ascii="Sylfaen" w:hAnsi="Sylfaen" w:cs="Sylfaen"/>
        </w:rPr>
        <w:t>.</w:t>
      </w:r>
    </w:p>
    <w:p w14:paraId="2529B0DF" w14:textId="77777777" w:rsidR="008C2DAE" w:rsidRDefault="008C2DAE" w:rsidP="00E523DA">
      <w:pPr>
        <w:pStyle w:val="ListParagraph"/>
        <w:numPr>
          <w:ilvl w:val="0"/>
          <w:numId w:val="33"/>
        </w:numPr>
        <w:jc w:val="both"/>
        <w:rPr>
          <w:rFonts w:ascii="Sylfaen" w:hAnsi="Sylfaen" w:cs="Sylfaen"/>
        </w:rPr>
      </w:pPr>
      <w:r>
        <w:rPr>
          <w:rFonts w:ascii="Sylfaen" w:hAnsi="Sylfaen" w:cs="Sylfaen"/>
        </w:rPr>
        <w:t>სსიპ</w:t>
      </w:r>
      <w:r w:rsidRPr="00F8653E">
        <w:rPr>
          <w:rFonts w:ascii="Sylfaen" w:hAnsi="Sylfaen" w:cs="Sylfaen"/>
        </w:rPr>
        <w:t xml:space="preserve"> - </w:t>
      </w:r>
      <w:r>
        <w:rPr>
          <w:rFonts w:ascii="Sylfaen" w:hAnsi="Sylfaen" w:cs="Sylfaen"/>
        </w:rPr>
        <w:t>საქართველოს</w:t>
      </w:r>
      <w:r w:rsidRPr="00F8653E">
        <w:rPr>
          <w:rFonts w:ascii="Sylfaen" w:hAnsi="Sylfaen" w:cs="Sylfaen"/>
        </w:rPr>
        <w:t xml:space="preserve"> </w:t>
      </w:r>
      <w:r>
        <w:rPr>
          <w:rFonts w:ascii="Sylfaen" w:hAnsi="Sylfaen" w:cs="Sylfaen"/>
        </w:rPr>
        <w:t>მუნიციპალური</w:t>
      </w:r>
      <w:r w:rsidRPr="00F8653E">
        <w:rPr>
          <w:rFonts w:ascii="Sylfaen" w:hAnsi="Sylfaen" w:cs="Sylfaen"/>
        </w:rPr>
        <w:t xml:space="preserve"> </w:t>
      </w:r>
      <w:r>
        <w:rPr>
          <w:rFonts w:ascii="Sylfaen" w:hAnsi="Sylfaen" w:cs="Sylfaen"/>
        </w:rPr>
        <w:t>განვითარების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მიერ</w:t>
      </w:r>
      <w:r w:rsidRPr="00F8653E">
        <w:rPr>
          <w:rFonts w:ascii="Sylfaen" w:hAnsi="Sylfaen" w:cs="Sylfaen"/>
        </w:rPr>
        <w:t xml:space="preserve"> </w:t>
      </w:r>
      <w:r>
        <w:rPr>
          <w:rFonts w:ascii="Sylfaen" w:hAnsi="Sylfaen" w:cs="Sylfaen"/>
        </w:rPr>
        <w:t>ბორჯომის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w:t>
      </w:r>
      <w:r>
        <w:rPr>
          <w:rFonts w:ascii="Sylfaen" w:hAnsi="Sylfaen" w:cs="Sylfaen"/>
          <w:lang w:val="ka-GE"/>
        </w:rPr>
        <w:t>3</w:t>
      </w:r>
      <w:r w:rsidRPr="00F8653E">
        <w:rPr>
          <w:rFonts w:ascii="Sylfaen" w:hAnsi="Sylfaen" w:cs="Sylfaen"/>
        </w:rPr>
        <w:t xml:space="preserve"> </w:t>
      </w:r>
      <w:r>
        <w:rPr>
          <w:rFonts w:ascii="Sylfaen" w:hAnsi="Sylfaen" w:cs="Sylfaen"/>
        </w:rPr>
        <w:t>პროექტი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4 706 113</w:t>
      </w:r>
      <w:r w:rsidRPr="00F8653E">
        <w:rPr>
          <w:rFonts w:ascii="Sylfaen" w:hAnsi="Sylfaen" w:cs="Sylfaen"/>
        </w:rPr>
        <w:t xml:space="preserve"> </w:t>
      </w:r>
      <w:r>
        <w:rPr>
          <w:rFonts w:ascii="Sylfaen" w:hAnsi="Sylfaen" w:cs="Sylfaen"/>
        </w:rPr>
        <w:t>ლარი.</w:t>
      </w:r>
    </w:p>
    <w:p w14:paraId="4B7318FA" w14:textId="77777777" w:rsidR="008C2DAE" w:rsidRPr="009671C7" w:rsidRDefault="008C2DAE" w:rsidP="00D8150C">
      <w:pPr>
        <w:jc w:val="both"/>
        <w:rPr>
          <w:rFonts w:ascii="Sylfaen" w:hAnsi="Sylfaen" w:cs="Sylfaen"/>
        </w:rPr>
      </w:pPr>
    </w:p>
    <w:p w14:paraId="199210FB" w14:textId="77777777" w:rsidR="008C2DAE" w:rsidRPr="009671C7" w:rsidRDefault="008C2DAE" w:rsidP="00D8150C">
      <w:pPr>
        <w:autoSpaceDE w:val="0"/>
        <w:autoSpaceDN w:val="0"/>
        <w:adjustRightInd w:val="0"/>
        <w:spacing w:after="0" w:line="240" w:lineRule="auto"/>
        <w:jc w:val="both"/>
        <w:rPr>
          <w:rFonts w:ascii="Sylfaen" w:hAnsi="Sylfaen" w:cs="Sylfaen"/>
        </w:rPr>
      </w:pPr>
      <w:r>
        <w:rPr>
          <w:rFonts w:ascii="Sylfaen" w:hAnsi="Sylfaen" w:cs="Sylfaen"/>
        </w:rPr>
        <w:t>საქართველოს</w:t>
      </w:r>
      <w:r w:rsidRPr="009671C7">
        <w:rPr>
          <w:rFonts w:ascii="Sylfaen" w:hAnsi="Sylfaen" w:cs="Sylfaen"/>
        </w:rPr>
        <w:t xml:space="preserve"> </w:t>
      </w:r>
      <w:r>
        <w:rPr>
          <w:rFonts w:ascii="Sylfaen" w:hAnsi="Sylfaen" w:cs="Sylfaen"/>
        </w:rPr>
        <w:t>რეგიონული</w:t>
      </w:r>
      <w:r w:rsidRPr="009671C7">
        <w:rPr>
          <w:rFonts w:ascii="Sylfaen" w:hAnsi="Sylfaen" w:cs="Sylfaen"/>
        </w:rPr>
        <w:t xml:space="preserve"> </w:t>
      </w:r>
      <w:r>
        <w:rPr>
          <w:rFonts w:ascii="Sylfaen" w:hAnsi="Sylfaen" w:cs="Sylfaen"/>
        </w:rPr>
        <w:t>განვითარებისა</w:t>
      </w:r>
      <w:r w:rsidRPr="009671C7">
        <w:rPr>
          <w:rFonts w:ascii="Sylfaen" w:hAnsi="Sylfaen" w:cs="Sylfaen"/>
        </w:rPr>
        <w:t xml:space="preserve"> </w:t>
      </w:r>
      <w:r>
        <w:rPr>
          <w:rFonts w:ascii="Sylfaen" w:hAnsi="Sylfaen" w:cs="Sylfaen"/>
        </w:rPr>
        <w:t>და</w:t>
      </w:r>
      <w:r w:rsidRPr="009671C7">
        <w:rPr>
          <w:rFonts w:ascii="Sylfaen" w:hAnsi="Sylfaen" w:cs="Sylfaen"/>
        </w:rPr>
        <w:t xml:space="preserve"> </w:t>
      </w:r>
      <w:r>
        <w:rPr>
          <w:rFonts w:ascii="Sylfaen" w:hAnsi="Sylfaen" w:cs="Sylfaen"/>
        </w:rPr>
        <w:t>ინფრასტრუქტურის</w:t>
      </w:r>
      <w:r w:rsidRPr="009671C7">
        <w:rPr>
          <w:rFonts w:ascii="Sylfaen" w:hAnsi="Sylfaen" w:cs="Sylfaen"/>
        </w:rPr>
        <w:t xml:space="preserve"> </w:t>
      </w:r>
      <w:r>
        <w:rPr>
          <w:rFonts w:ascii="Sylfaen" w:hAnsi="Sylfaen" w:cs="Sylfaen"/>
        </w:rPr>
        <w:t>სამინისტროს</w:t>
      </w:r>
      <w:r w:rsidRPr="009671C7">
        <w:rPr>
          <w:rFonts w:ascii="Sylfaen" w:hAnsi="Sylfaen" w:cs="Sylfaen"/>
        </w:rPr>
        <w:t xml:space="preserve"> </w:t>
      </w:r>
      <w:r>
        <w:rPr>
          <w:rFonts w:ascii="Sylfaen" w:hAnsi="Sylfaen" w:cs="Sylfaen"/>
        </w:rPr>
        <w:t>საავტომობილო</w:t>
      </w:r>
      <w:r w:rsidRPr="009671C7">
        <w:rPr>
          <w:rFonts w:ascii="Sylfaen" w:hAnsi="Sylfaen" w:cs="Sylfaen"/>
        </w:rPr>
        <w:t xml:space="preserve"> </w:t>
      </w:r>
      <w:r>
        <w:rPr>
          <w:rFonts w:ascii="Sylfaen" w:hAnsi="Sylfaen" w:cs="Sylfaen"/>
        </w:rPr>
        <w:t>გზების</w:t>
      </w:r>
      <w:r w:rsidRPr="009671C7">
        <w:rPr>
          <w:rFonts w:ascii="Sylfaen" w:hAnsi="Sylfaen" w:cs="Sylfaen"/>
        </w:rPr>
        <w:t xml:space="preserve"> </w:t>
      </w:r>
      <w:r>
        <w:rPr>
          <w:rFonts w:ascii="Sylfaen" w:hAnsi="Sylfaen" w:cs="Sylfaen"/>
        </w:rPr>
        <w:t>დეპარტამენტის</w:t>
      </w:r>
      <w:r w:rsidRPr="009671C7">
        <w:rPr>
          <w:rFonts w:ascii="Sylfaen" w:hAnsi="Sylfaen" w:cs="Sylfaen"/>
        </w:rPr>
        <w:t xml:space="preserve"> </w:t>
      </w:r>
      <w:r>
        <w:rPr>
          <w:rFonts w:ascii="Sylfaen" w:hAnsi="Sylfaen" w:cs="Sylfaen"/>
        </w:rPr>
        <w:t>მიერ</w:t>
      </w:r>
      <w:r w:rsidRPr="009671C7">
        <w:rPr>
          <w:rFonts w:ascii="Sylfaen" w:hAnsi="Sylfaen" w:cs="Sylfaen"/>
        </w:rPr>
        <w:t>, სამცხე-ჯავახეთის რეგიონში 2017 წელს დაფინანსდა 9 პროექტი ღირებულებით 29 076 038.27 ლარი, ასევე მიმდინარეობს 4 პროექტი, რაც 2017 წელს დაფინანსებულია 1 372 527.88 ლარით.</w:t>
      </w:r>
    </w:p>
    <w:p w14:paraId="13A21EB7" w14:textId="77777777" w:rsidR="008C2DAE" w:rsidRDefault="008C2DAE" w:rsidP="00D8150C">
      <w:pPr>
        <w:jc w:val="both"/>
        <w:rPr>
          <w:rFonts w:ascii="Sylfaen" w:hAnsi="Sylfaen"/>
          <w:lang w:val="ka-GE"/>
        </w:rPr>
      </w:pPr>
    </w:p>
    <w:p w14:paraId="4D81086E" w14:textId="77777777" w:rsidR="008C2DAE" w:rsidRPr="00532C9E" w:rsidRDefault="008C2DAE" w:rsidP="00D8150C">
      <w:pPr>
        <w:spacing w:after="0"/>
        <w:jc w:val="both"/>
        <w:rPr>
          <w:rFonts w:ascii="Sylfaen" w:hAnsi="Sylfaen" w:cs="Sylfaen"/>
          <w:b/>
          <w:color w:val="548DD4" w:themeColor="text2" w:themeTint="99"/>
          <w:lang w:val="ka-GE"/>
        </w:rPr>
      </w:pPr>
      <w:r w:rsidRPr="00532C9E">
        <w:rPr>
          <w:rFonts w:ascii="Sylfaen" w:hAnsi="Sylfaen" w:cs="Sylfaen"/>
          <w:b/>
          <w:color w:val="548DD4" w:themeColor="text2" w:themeTint="99"/>
          <w:lang w:val="ka-GE"/>
        </w:rPr>
        <w:t>კახეთის რეგიონი</w:t>
      </w:r>
    </w:p>
    <w:p w14:paraId="6A2D3568" w14:textId="77777777" w:rsidR="008C2DAE" w:rsidRPr="00532C9E" w:rsidRDefault="008C2DAE" w:rsidP="00D8150C">
      <w:pPr>
        <w:jc w:val="both"/>
        <w:rPr>
          <w:rFonts w:ascii="Sylfaen" w:hAnsi="Sylfaen"/>
          <w:b/>
          <w:lang w:val="ka-GE"/>
        </w:rPr>
      </w:pPr>
      <w:r w:rsidRPr="00532C9E">
        <w:rPr>
          <w:rFonts w:ascii="Sylfaen" w:hAnsi="Sylfaen" w:cs="Sylfaen"/>
          <w:b/>
        </w:rPr>
        <w:t>ლაგოდეხი</w:t>
      </w:r>
      <w:r w:rsidRPr="00532C9E">
        <w:rPr>
          <w:b/>
        </w:rPr>
        <w:t xml:space="preserve"> </w:t>
      </w:r>
    </w:p>
    <w:p w14:paraId="6366C1A1" w14:textId="77777777" w:rsidR="008C2DAE" w:rsidRPr="00532C9E"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532C9E">
        <w:rPr>
          <w:rFonts w:ascii="Sylfaen" w:hAnsi="Sylfaen" w:cs="Sylfaen"/>
        </w:rPr>
        <w:t xml:space="preserve"> </w:t>
      </w:r>
      <w:r>
        <w:rPr>
          <w:rFonts w:ascii="Sylfaen" w:hAnsi="Sylfaen" w:cs="Sylfaen"/>
        </w:rPr>
        <w:t>განსახორციელებელი</w:t>
      </w:r>
      <w:r w:rsidRPr="00532C9E">
        <w:rPr>
          <w:rFonts w:ascii="Sylfaen" w:hAnsi="Sylfaen" w:cs="Sylfaen"/>
        </w:rPr>
        <w:t xml:space="preserve"> </w:t>
      </w:r>
      <w:r>
        <w:rPr>
          <w:rFonts w:ascii="Sylfaen" w:hAnsi="Sylfaen" w:cs="Sylfaen"/>
        </w:rPr>
        <w:t>პროექტების</w:t>
      </w:r>
      <w:r w:rsidRPr="00532C9E">
        <w:rPr>
          <w:rFonts w:ascii="Sylfaen" w:hAnsi="Sylfaen" w:cs="Sylfaen"/>
        </w:rPr>
        <w:t xml:space="preserve"> </w:t>
      </w:r>
      <w:r>
        <w:rPr>
          <w:rFonts w:ascii="Sylfaen" w:hAnsi="Sylfaen" w:cs="Sylfaen"/>
        </w:rPr>
        <w:t>ფონდის</w:t>
      </w:r>
      <w:r w:rsidRPr="00532C9E">
        <w:rPr>
          <w:rFonts w:ascii="Sylfaen" w:hAnsi="Sylfaen" w:cs="Sylfaen"/>
        </w:rPr>
        <w:t xml:space="preserve"> </w:t>
      </w:r>
      <w:r>
        <w:rPr>
          <w:rFonts w:ascii="Sylfaen" w:hAnsi="Sylfaen" w:cs="Sylfaen"/>
        </w:rPr>
        <w:t>ფარგლებში</w:t>
      </w:r>
      <w:r w:rsidRPr="00532C9E">
        <w:rPr>
          <w:rFonts w:ascii="Sylfaen" w:hAnsi="Sylfaen" w:cs="Sylfaen"/>
        </w:rPr>
        <w:t xml:space="preserve">, </w:t>
      </w:r>
      <w:r>
        <w:rPr>
          <w:rFonts w:ascii="Sylfaen" w:hAnsi="Sylfaen" w:cs="Sylfaen"/>
        </w:rPr>
        <w:t>ლაგოდეხის</w:t>
      </w:r>
      <w:r w:rsidRPr="00532C9E">
        <w:rPr>
          <w:rFonts w:ascii="Sylfaen" w:hAnsi="Sylfaen" w:cs="Sylfaen"/>
        </w:rPr>
        <w:t xml:space="preserve"> </w:t>
      </w:r>
      <w:r>
        <w:rPr>
          <w:rFonts w:ascii="Sylfaen" w:hAnsi="Sylfaen" w:cs="Sylfaen"/>
        </w:rPr>
        <w:t>მუნიციპალიტეტში</w:t>
      </w:r>
      <w:r w:rsidRPr="00532C9E">
        <w:rPr>
          <w:rFonts w:ascii="Sylfaen" w:hAnsi="Sylfaen" w:cs="Sylfaen"/>
        </w:rPr>
        <w:t xml:space="preserve"> </w:t>
      </w:r>
      <w:r>
        <w:rPr>
          <w:rFonts w:ascii="Sylfaen" w:hAnsi="Sylfaen" w:cs="Sylfaen"/>
        </w:rPr>
        <w:t>დაფინანსდა 1</w:t>
      </w:r>
      <w:r>
        <w:rPr>
          <w:rFonts w:ascii="Sylfaen" w:hAnsi="Sylfaen" w:cs="Sylfaen"/>
          <w:lang w:val="ka-GE"/>
        </w:rPr>
        <w:t>5</w:t>
      </w:r>
      <w:r w:rsidRPr="00532C9E">
        <w:rPr>
          <w:rFonts w:ascii="Sylfaen" w:hAnsi="Sylfaen" w:cs="Sylfaen"/>
        </w:rPr>
        <w:t xml:space="preserve"> </w:t>
      </w:r>
      <w:r>
        <w:rPr>
          <w:rFonts w:ascii="Sylfaen" w:hAnsi="Sylfaen" w:cs="Sylfaen"/>
        </w:rPr>
        <w:t>პროექტი</w:t>
      </w:r>
      <w:r w:rsidRPr="00532C9E">
        <w:rPr>
          <w:rFonts w:ascii="Sylfaen" w:hAnsi="Sylfaen" w:cs="Sylfaen"/>
        </w:rPr>
        <w:t xml:space="preserve"> </w:t>
      </w:r>
      <w:r>
        <w:rPr>
          <w:rFonts w:ascii="Sylfaen" w:hAnsi="Sylfaen" w:cs="Sylfaen"/>
        </w:rPr>
        <w:t>ჯამური</w:t>
      </w:r>
      <w:r w:rsidRPr="00532C9E">
        <w:rPr>
          <w:rFonts w:ascii="Sylfaen" w:hAnsi="Sylfaen" w:cs="Sylfaen"/>
        </w:rPr>
        <w:t xml:space="preserve"> </w:t>
      </w:r>
      <w:r>
        <w:rPr>
          <w:rFonts w:ascii="Sylfaen" w:hAnsi="Sylfaen" w:cs="Sylfaen"/>
        </w:rPr>
        <w:t>ღირებულებით</w:t>
      </w:r>
      <w:r w:rsidRPr="00532C9E">
        <w:rPr>
          <w:rFonts w:ascii="Sylfaen" w:hAnsi="Sylfaen" w:cs="Sylfaen"/>
        </w:rPr>
        <w:t xml:space="preserve"> 3</w:t>
      </w:r>
      <w:r>
        <w:rPr>
          <w:rFonts w:ascii="Sylfaen" w:hAnsi="Sylfaen" w:cs="Sylfaen"/>
          <w:lang w:val="ka-GE"/>
        </w:rPr>
        <w:t xml:space="preserve"> 594 980 </w:t>
      </w:r>
      <w:r>
        <w:rPr>
          <w:rFonts w:ascii="Sylfaen" w:hAnsi="Sylfaen" w:cs="Sylfaen"/>
        </w:rPr>
        <w:t>ლარი</w:t>
      </w:r>
      <w:r w:rsidRPr="00532C9E">
        <w:rPr>
          <w:rFonts w:ascii="Sylfaen" w:hAnsi="Sylfaen" w:cs="Sylfaen"/>
        </w:rPr>
        <w:t>.</w:t>
      </w:r>
    </w:p>
    <w:p w14:paraId="781F1813" w14:textId="77777777" w:rsidR="008C2DAE" w:rsidRPr="00532C9E" w:rsidRDefault="008C2DAE" w:rsidP="00D8150C">
      <w:pPr>
        <w:jc w:val="both"/>
        <w:rPr>
          <w:rFonts w:ascii="Sylfaen" w:hAnsi="Sylfaen"/>
          <w:b/>
          <w:lang w:val="ka-GE"/>
        </w:rPr>
      </w:pPr>
      <w:r w:rsidRPr="00532C9E">
        <w:rPr>
          <w:rFonts w:ascii="Sylfaen" w:hAnsi="Sylfaen" w:cs="Sylfaen"/>
          <w:b/>
        </w:rPr>
        <w:t>ახმეტა</w:t>
      </w:r>
      <w:r w:rsidRPr="00532C9E">
        <w:rPr>
          <w:b/>
        </w:rPr>
        <w:t xml:space="preserve"> </w:t>
      </w:r>
    </w:p>
    <w:p w14:paraId="5BEB81E5" w14:textId="77777777" w:rsidR="008C2DAE" w:rsidRPr="008D6ED7" w:rsidRDefault="008C2DAE" w:rsidP="00E523DA">
      <w:pPr>
        <w:pStyle w:val="ListParagraph"/>
        <w:numPr>
          <w:ilvl w:val="0"/>
          <w:numId w:val="33"/>
        </w:numPr>
        <w:jc w:val="both"/>
        <w:rPr>
          <w:rFonts w:ascii="Sylfaen" w:hAnsi="Sylfaen" w:cs="Sylfaen"/>
        </w:rPr>
      </w:pPr>
      <w:r>
        <w:rPr>
          <w:rFonts w:ascii="Sylfaen" w:hAnsi="Sylfaen" w:cs="Sylfaen"/>
        </w:rPr>
        <w:t>რეგიონებში</w:t>
      </w:r>
      <w:r w:rsidRPr="00532C9E">
        <w:rPr>
          <w:rFonts w:ascii="Sylfaen" w:hAnsi="Sylfaen" w:cs="Sylfaen"/>
        </w:rPr>
        <w:t xml:space="preserve"> </w:t>
      </w:r>
      <w:r>
        <w:rPr>
          <w:rFonts w:ascii="Sylfaen" w:hAnsi="Sylfaen" w:cs="Sylfaen"/>
        </w:rPr>
        <w:t>განსახორციელებელი</w:t>
      </w:r>
      <w:r w:rsidRPr="00532C9E">
        <w:rPr>
          <w:rFonts w:ascii="Sylfaen" w:hAnsi="Sylfaen" w:cs="Sylfaen"/>
        </w:rPr>
        <w:t xml:space="preserve"> </w:t>
      </w:r>
      <w:r>
        <w:rPr>
          <w:rFonts w:ascii="Sylfaen" w:hAnsi="Sylfaen" w:cs="Sylfaen"/>
        </w:rPr>
        <w:t>პროექტების</w:t>
      </w:r>
      <w:r w:rsidRPr="00532C9E">
        <w:rPr>
          <w:rFonts w:ascii="Sylfaen" w:hAnsi="Sylfaen" w:cs="Sylfaen"/>
        </w:rPr>
        <w:t xml:space="preserve"> </w:t>
      </w:r>
      <w:r>
        <w:rPr>
          <w:rFonts w:ascii="Sylfaen" w:hAnsi="Sylfaen" w:cs="Sylfaen"/>
        </w:rPr>
        <w:t>ფონდის</w:t>
      </w:r>
      <w:r w:rsidRPr="00532C9E">
        <w:rPr>
          <w:rFonts w:ascii="Sylfaen" w:hAnsi="Sylfaen" w:cs="Sylfaen"/>
        </w:rPr>
        <w:t xml:space="preserve"> </w:t>
      </w:r>
      <w:r>
        <w:rPr>
          <w:rFonts w:ascii="Sylfaen" w:hAnsi="Sylfaen" w:cs="Sylfaen"/>
        </w:rPr>
        <w:t>ფარგლებში</w:t>
      </w:r>
      <w:r w:rsidRPr="00532C9E">
        <w:rPr>
          <w:rFonts w:ascii="Sylfaen" w:hAnsi="Sylfaen" w:cs="Sylfaen"/>
        </w:rPr>
        <w:t xml:space="preserve">, </w:t>
      </w:r>
      <w:r>
        <w:rPr>
          <w:rFonts w:ascii="Sylfaen" w:hAnsi="Sylfaen" w:cs="Sylfaen"/>
        </w:rPr>
        <w:t>ახმეტის</w:t>
      </w:r>
      <w:r w:rsidRPr="00532C9E">
        <w:rPr>
          <w:rFonts w:ascii="Sylfaen" w:hAnsi="Sylfaen" w:cs="Sylfaen"/>
        </w:rPr>
        <w:t xml:space="preserve"> </w:t>
      </w:r>
      <w:r>
        <w:rPr>
          <w:rFonts w:ascii="Sylfaen" w:hAnsi="Sylfaen" w:cs="Sylfaen"/>
        </w:rPr>
        <w:t>მუნიციპალიტეტში</w:t>
      </w:r>
      <w:r w:rsidRPr="00532C9E">
        <w:rPr>
          <w:rFonts w:ascii="Sylfaen" w:hAnsi="Sylfaen" w:cs="Sylfaen"/>
        </w:rPr>
        <w:t xml:space="preserve"> </w:t>
      </w:r>
      <w:r>
        <w:rPr>
          <w:rFonts w:ascii="Sylfaen" w:hAnsi="Sylfaen" w:cs="Sylfaen"/>
        </w:rPr>
        <w:t>დაფინანსდა</w:t>
      </w:r>
      <w:r w:rsidRPr="00532C9E">
        <w:rPr>
          <w:rFonts w:ascii="Sylfaen" w:hAnsi="Sylfaen" w:cs="Sylfaen"/>
        </w:rPr>
        <w:t xml:space="preserve"> </w:t>
      </w:r>
      <w:r>
        <w:rPr>
          <w:rFonts w:ascii="Sylfaen" w:hAnsi="Sylfaen" w:cs="Sylfaen"/>
          <w:lang w:val="ka-GE"/>
        </w:rPr>
        <w:t>12</w:t>
      </w:r>
      <w:r w:rsidRPr="00532C9E">
        <w:rPr>
          <w:rFonts w:ascii="Sylfaen" w:hAnsi="Sylfaen" w:cs="Sylfaen"/>
        </w:rPr>
        <w:t xml:space="preserve"> </w:t>
      </w:r>
      <w:r>
        <w:rPr>
          <w:rFonts w:ascii="Sylfaen" w:hAnsi="Sylfaen" w:cs="Sylfaen"/>
        </w:rPr>
        <w:t>პროექტი</w:t>
      </w:r>
      <w:r w:rsidRPr="00532C9E">
        <w:rPr>
          <w:rFonts w:ascii="Sylfaen" w:hAnsi="Sylfaen" w:cs="Sylfaen"/>
        </w:rPr>
        <w:t xml:space="preserve"> </w:t>
      </w:r>
      <w:r>
        <w:rPr>
          <w:rFonts w:ascii="Sylfaen" w:hAnsi="Sylfaen" w:cs="Sylfaen"/>
        </w:rPr>
        <w:t>ჯამური</w:t>
      </w:r>
      <w:r w:rsidRPr="00532C9E">
        <w:rPr>
          <w:rFonts w:ascii="Sylfaen" w:hAnsi="Sylfaen" w:cs="Sylfaen"/>
        </w:rPr>
        <w:t xml:space="preserve"> </w:t>
      </w:r>
      <w:r>
        <w:rPr>
          <w:rFonts w:ascii="Sylfaen" w:hAnsi="Sylfaen" w:cs="Sylfaen"/>
        </w:rPr>
        <w:t>ღირებულებით</w:t>
      </w:r>
      <w:r w:rsidRPr="00532C9E">
        <w:rPr>
          <w:rFonts w:ascii="Sylfaen" w:hAnsi="Sylfaen" w:cs="Sylfaen"/>
        </w:rPr>
        <w:t xml:space="preserve"> 2</w:t>
      </w:r>
      <w:r>
        <w:rPr>
          <w:rFonts w:ascii="Sylfaen" w:hAnsi="Sylfaen" w:cs="Sylfaen"/>
          <w:lang w:val="ka-GE"/>
        </w:rPr>
        <w:t xml:space="preserve"> 840 434</w:t>
      </w:r>
      <w:r w:rsidRPr="00532C9E">
        <w:rPr>
          <w:rFonts w:ascii="Sylfaen" w:hAnsi="Sylfaen" w:cs="Sylfaen"/>
        </w:rPr>
        <w:t xml:space="preserve"> </w:t>
      </w:r>
      <w:r>
        <w:rPr>
          <w:rFonts w:ascii="Sylfaen" w:hAnsi="Sylfaen" w:cs="Sylfaen"/>
        </w:rPr>
        <w:t>ლარი</w:t>
      </w:r>
      <w:r w:rsidRPr="00532C9E">
        <w:rPr>
          <w:rFonts w:ascii="Sylfaen" w:hAnsi="Sylfaen" w:cs="Sylfaen"/>
        </w:rPr>
        <w:t>.</w:t>
      </w:r>
    </w:p>
    <w:p w14:paraId="74E304BB" w14:textId="77777777" w:rsidR="008C2DAE" w:rsidRPr="00532C9E" w:rsidRDefault="008C2DAE" w:rsidP="00E523DA">
      <w:pPr>
        <w:pStyle w:val="ListParagraph"/>
        <w:numPr>
          <w:ilvl w:val="0"/>
          <w:numId w:val="33"/>
        </w:numPr>
        <w:jc w:val="both"/>
        <w:rPr>
          <w:rFonts w:ascii="Sylfaen" w:hAnsi="Sylfaen" w:cs="Sylfaen"/>
        </w:rPr>
      </w:pPr>
      <w:r>
        <w:rPr>
          <w:rFonts w:ascii="Sylfaen" w:hAnsi="Sylfaen" w:cs="Sylfaen"/>
        </w:rPr>
        <w:t>სსიპ</w:t>
      </w:r>
      <w:r w:rsidRPr="00F8653E">
        <w:rPr>
          <w:rFonts w:ascii="Sylfaen" w:hAnsi="Sylfaen" w:cs="Sylfaen"/>
        </w:rPr>
        <w:t xml:space="preserve"> - </w:t>
      </w:r>
      <w:r>
        <w:rPr>
          <w:rFonts w:ascii="Sylfaen" w:hAnsi="Sylfaen" w:cs="Sylfaen"/>
        </w:rPr>
        <w:t>საქართველოს</w:t>
      </w:r>
      <w:r w:rsidRPr="00F8653E">
        <w:rPr>
          <w:rFonts w:ascii="Sylfaen" w:hAnsi="Sylfaen" w:cs="Sylfaen"/>
        </w:rPr>
        <w:t xml:space="preserve"> </w:t>
      </w:r>
      <w:r>
        <w:rPr>
          <w:rFonts w:ascii="Sylfaen" w:hAnsi="Sylfaen" w:cs="Sylfaen"/>
        </w:rPr>
        <w:t>მუნიციპალური</w:t>
      </w:r>
      <w:r w:rsidRPr="00F8653E">
        <w:rPr>
          <w:rFonts w:ascii="Sylfaen" w:hAnsi="Sylfaen" w:cs="Sylfaen"/>
        </w:rPr>
        <w:t xml:space="preserve"> </w:t>
      </w:r>
      <w:r>
        <w:rPr>
          <w:rFonts w:ascii="Sylfaen" w:hAnsi="Sylfaen" w:cs="Sylfaen"/>
        </w:rPr>
        <w:t>განვითარების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მიერ</w:t>
      </w:r>
      <w:r w:rsidRPr="00F8653E">
        <w:rPr>
          <w:rFonts w:ascii="Sylfaen" w:hAnsi="Sylfaen" w:cs="Sylfaen"/>
        </w:rPr>
        <w:t xml:space="preserve"> </w:t>
      </w:r>
      <w:r>
        <w:rPr>
          <w:rFonts w:ascii="Sylfaen" w:hAnsi="Sylfaen" w:cs="Sylfaen"/>
          <w:lang w:val="ka-GE"/>
        </w:rPr>
        <w:t>ახმეტის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w:t>
      </w:r>
      <w:r>
        <w:rPr>
          <w:rFonts w:ascii="Sylfaen" w:hAnsi="Sylfaen" w:cs="Sylfaen"/>
          <w:lang w:val="ka-GE"/>
        </w:rPr>
        <w:t>4</w:t>
      </w:r>
      <w:r w:rsidRPr="00F8653E">
        <w:rPr>
          <w:rFonts w:ascii="Sylfaen" w:hAnsi="Sylfaen" w:cs="Sylfaen"/>
        </w:rPr>
        <w:t xml:space="preserve"> </w:t>
      </w:r>
      <w:r>
        <w:rPr>
          <w:rFonts w:ascii="Sylfaen" w:hAnsi="Sylfaen" w:cs="Sylfaen"/>
        </w:rPr>
        <w:t>პროექტი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3 162 012</w:t>
      </w:r>
      <w:r w:rsidRPr="00F8653E">
        <w:rPr>
          <w:rFonts w:ascii="Sylfaen" w:hAnsi="Sylfaen" w:cs="Sylfaen"/>
        </w:rPr>
        <w:t xml:space="preserve"> </w:t>
      </w:r>
      <w:r>
        <w:rPr>
          <w:rFonts w:ascii="Sylfaen" w:hAnsi="Sylfaen" w:cs="Sylfaen"/>
        </w:rPr>
        <w:t>ლარი.</w:t>
      </w:r>
    </w:p>
    <w:p w14:paraId="44397245" w14:textId="77777777" w:rsidR="008C2DAE" w:rsidRDefault="008C2DAE" w:rsidP="00E523DA">
      <w:pPr>
        <w:pStyle w:val="ListParagraph"/>
        <w:numPr>
          <w:ilvl w:val="0"/>
          <w:numId w:val="33"/>
        </w:numPr>
        <w:jc w:val="both"/>
        <w:rPr>
          <w:rFonts w:ascii="Sylfaen" w:hAnsi="Sylfaen" w:cs="Sylfaen"/>
        </w:rPr>
      </w:pPr>
      <w:r>
        <w:rPr>
          <w:rFonts w:ascii="Sylfaen" w:hAnsi="Sylfaen" w:cs="Sylfaen"/>
        </w:rPr>
        <w:t>მაღალმთიანი</w:t>
      </w:r>
      <w:r w:rsidRPr="00F8653E">
        <w:rPr>
          <w:rFonts w:ascii="Sylfaen" w:hAnsi="Sylfaen" w:cs="Sylfaen"/>
        </w:rPr>
        <w:t xml:space="preserve"> </w:t>
      </w:r>
      <w:r>
        <w:rPr>
          <w:rFonts w:ascii="Sylfaen" w:hAnsi="Sylfaen" w:cs="Sylfaen"/>
        </w:rPr>
        <w:t>დასახლებების</w:t>
      </w:r>
      <w:r w:rsidRPr="00F8653E">
        <w:rPr>
          <w:rFonts w:ascii="Sylfaen" w:hAnsi="Sylfaen" w:cs="Sylfaen"/>
        </w:rPr>
        <w:t xml:space="preserve"> </w:t>
      </w:r>
      <w:r>
        <w:rPr>
          <w:rFonts w:ascii="Sylfaen" w:hAnsi="Sylfaen" w:cs="Sylfaen"/>
        </w:rPr>
        <w:t>განვითარების</w:t>
      </w:r>
      <w:r w:rsidRPr="00F8653E">
        <w:rPr>
          <w:rFonts w:ascii="Sylfaen" w:hAnsi="Sylfaen" w:cs="Sylfaen"/>
        </w:rPr>
        <w:t xml:space="preserve"> </w:t>
      </w:r>
      <w:r>
        <w:rPr>
          <w:rFonts w:ascii="Sylfaen" w:hAnsi="Sylfaen" w:cs="Sylfaen"/>
        </w:rPr>
        <w:t>ფონდის</w:t>
      </w:r>
      <w:r w:rsidRPr="00F8653E">
        <w:rPr>
          <w:rFonts w:ascii="Sylfaen" w:hAnsi="Sylfaen" w:cs="Sylfaen"/>
        </w:rPr>
        <w:t xml:space="preserve"> </w:t>
      </w:r>
      <w:r>
        <w:rPr>
          <w:rFonts w:ascii="Sylfaen" w:hAnsi="Sylfaen" w:cs="Sylfaen"/>
        </w:rPr>
        <w:t>მიერ</w:t>
      </w:r>
      <w:r w:rsidRPr="00F8653E">
        <w:rPr>
          <w:rFonts w:ascii="Sylfaen" w:hAnsi="Sylfaen" w:cs="Sylfaen"/>
        </w:rPr>
        <w:t xml:space="preserve"> </w:t>
      </w:r>
      <w:r>
        <w:rPr>
          <w:rFonts w:ascii="Sylfaen" w:hAnsi="Sylfaen" w:cs="Sylfaen"/>
          <w:lang w:val="ka-GE"/>
        </w:rPr>
        <w:t>ახმეტის</w:t>
      </w:r>
      <w:r w:rsidRPr="00F8653E">
        <w:rPr>
          <w:rFonts w:ascii="Sylfaen" w:hAnsi="Sylfaen" w:cs="Sylfaen"/>
        </w:rPr>
        <w:t xml:space="preserve"> </w:t>
      </w:r>
      <w:r>
        <w:rPr>
          <w:rFonts w:ascii="Sylfaen" w:hAnsi="Sylfaen" w:cs="Sylfaen"/>
        </w:rPr>
        <w:t>მუნიციპალიტეტში</w:t>
      </w:r>
      <w:r w:rsidRPr="00F8653E">
        <w:rPr>
          <w:rFonts w:ascii="Sylfaen" w:hAnsi="Sylfaen" w:cs="Sylfaen"/>
        </w:rPr>
        <w:t xml:space="preserve"> </w:t>
      </w:r>
      <w:r>
        <w:rPr>
          <w:rFonts w:ascii="Sylfaen" w:hAnsi="Sylfaen" w:cs="Sylfaen"/>
        </w:rPr>
        <w:t>დაფინანსდა</w:t>
      </w:r>
      <w:r w:rsidRPr="00F8653E">
        <w:rPr>
          <w:rFonts w:ascii="Sylfaen" w:hAnsi="Sylfaen" w:cs="Sylfaen"/>
        </w:rPr>
        <w:t xml:space="preserve"> </w:t>
      </w:r>
      <w:r>
        <w:rPr>
          <w:rFonts w:ascii="Sylfaen" w:hAnsi="Sylfaen" w:cs="Sylfaen"/>
          <w:lang w:val="ka-GE"/>
        </w:rPr>
        <w:t>4</w:t>
      </w:r>
      <w:r w:rsidRPr="00F8653E">
        <w:rPr>
          <w:rFonts w:ascii="Sylfaen" w:hAnsi="Sylfaen" w:cs="Sylfaen"/>
        </w:rPr>
        <w:t xml:space="preserve"> </w:t>
      </w:r>
      <w:r>
        <w:rPr>
          <w:rFonts w:ascii="Sylfaen" w:hAnsi="Sylfaen" w:cs="Sylfaen"/>
        </w:rPr>
        <w:t>პროექტი</w:t>
      </w:r>
      <w:r w:rsidRPr="00F8653E">
        <w:rPr>
          <w:rFonts w:ascii="Sylfaen" w:hAnsi="Sylfaen" w:cs="Sylfaen"/>
        </w:rPr>
        <w:t xml:space="preserve"> </w:t>
      </w:r>
      <w:r>
        <w:rPr>
          <w:rFonts w:ascii="Sylfaen" w:hAnsi="Sylfaen" w:cs="Sylfaen"/>
        </w:rPr>
        <w:t>ღირებულებით</w:t>
      </w:r>
      <w:r w:rsidRPr="00F8653E">
        <w:rPr>
          <w:rFonts w:ascii="Sylfaen" w:hAnsi="Sylfaen" w:cs="Sylfaen"/>
        </w:rPr>
        <w:t xml:space="preserve"> </w:t>
      </w:r>
      <w:r>
        <w:rPr>
          <w:rFonts w:ascii="Sylfaen" w:hAnsi="Sylfaen" w:cs="Sylfaen"/>
          <w:lang w:val="ka-GE"/>
        </w:rPr>
        <w:t>1 118 024</w:t>
      </w:r>
      <w:r w:rsidRPr="00F8653E">
        <w:rPr>
          <w:rFonts w:ascii="Sylfaen" w:hAnsi="Sylfaen" w:cs="Sylfaen"/>
        </w:rPr>
        <w:t xml:space="preserve"> </w:t>
      </w:r>
      <w:r>
        <w:rPr>
          <w:rFonts w:ascii="Sylfaen" w:hAnsi="Sylfaen" w:cs="Sylfaen"/>
        </w:rPr>
        <w:t>ლარი</w:t>
      </w:r>
      <w:r w:rsidRPr="00F8653E">
        <w:rPr>
          <w:rFonts w:ascii="Sylfaen" w:hAnsi="Sylfaen" w:cs="Sylfaen"/>
        </w:rPr>
        <w:t>.</w:t>
      </w:r>
    </w:p>
    <w:p w14:paraId="6AE1901D" w14:textId="77777777" w:rsidR="008C2DAE" w:rsidRPr="009671C7" w:rsidRDefault="008C2DAE" w:rsidP="00D8150C">
      <w:pPr>
        <w:jc w:val="both"/>
        <w:rPr>
          <w:rFonts w:ascii="Sylfaen" w:hAnsi="Sylfaen" w:cs="Sylfaen"/>
        </w:rPr>
      </w:pPr>
      <w:r>
        <w:rPr>
          <w:rFonts w:ascii="Sylfaen" w:hAnsi="Sylfaen" w:cs="Sylfaen"/>
        </w:rPr>
        <w:t>საქართველოს</w:t>
      </w:r>
      <w:r w:rsidRPr="009671C7">
        <w:rPr>
          <w:rFonts w:ascii="Sylfaen" w:hAnsi="Sylfaen" w:cs="Sylfaen"/>
        </w:rPr>
        <w:t xml:space="preserve"> </w:t>
      </w:r>
      <w:r>
        <w:rPr>
          <w:rFonts w:ascii="Sylfaen" w:hAnsi="Sylfaen" w:cs="Sylfaen"/>
        </w:rPr>
        <w:t>რეგიონული</w:t>
      </w:r>
      <w:r w:rsidRPr="009671C7">
        <w:rPr>
          <w:rFonts w:ascii="Sylfaen" w:hAnsi="Sylfaen" w:cs="Sylfaen"/>
        </w:rPr>
        <w:t xml:space="preserve"> </w:t>
      </w:r>
      <w:r>
        <w:rPr>
          <w:rFonts w:ascii="Sylfaen" w:hAnsi="Sylfaen" w:cs="Sylfaen"/>
        </w:rPr>
        <w:t>განვითარებისა</w:t>
      </w:r>
      <w:r w:rsidRPr="009671C7">
        <w:rPr>
          <w:rFonts w:ascii="Sylfaen" w:hAnsi="Sylfaen" w:cs="Sylfaen"/>
        </w:rPr>
        <w:t xml:space="preserve"> </w:t>
      </w:r>
      <w:r>
        <w:rPr>
          <w:rFonts w:ascii="Sylfaen" w:hAnsi="Sylfaen" w:cs="Sylfaen"/>
        </w:rPr>
        <w:t>და</w:t>
      </w:r>
      <w:r w:rsidRPr="009671C7">
        <w:rPr>
          <w:rFonts w:ascii="Sylfaen" w:hAnsi="Sylfaen" w:cs="Sylfaen"/>
        </w:rPr>
        <w:t xml:space="preserve"> </w:t>
      </w:r>
      <w:r>
        <w:rPr>
          <w:rFonts w:ascii="Sylfaen" w:hAnsi="Sylfaen" w:cs="Sylfaen"/>
        </w:rPr>
        <w:t>ინფრასტრუქტურის</w:t>
      </w:r>
      <w:r w:rsidRPr="009671C7">
        <w:rPr>
          <w:rFonts w:ascii="Sylfaen" w:hAnsi="Sylfaen" w:cs="Sylfaen"/>
        </w:rPr>
        <w:t xml:space="preserve"> </w:t>
      </w:r>
      <w:r>
        <w:rPr>
          <w:rFonts w:ascii="Sylfaen" w:hAnsi="Sylfaen" w:cs="Sylfaen"/>
        </w:rPr>
        <w:t>სამინისტროს</w:t>
      </w:r>
      <w:r w:rsidRPr="009671C7">
        <w:rPr>
          <w:rFonts w:ascii="Sylfaen" w:hAnsi="Sylfaen" w:cs="Sylfaen"/>
        </w:rPr>
        <w:t xml:space="preserve"> </w:t>
      </w:r>
      <w:r>
        <w:rPr>
          <w:rFonts w:ascii="Sylfaen" w:hAnsi="Sylfaen" w:cs="Sylfaen"/>
        </w:rPr>
        <w:t>საავტომობილო</w:t>
      </w:r>
      <w:r w:rsidRPr="009671C7">
        <w:rPr>
          <w:rFonts w:ascii="Sylfaen" w:hAnsi="Sylfaen" w:cs="Sylfaen"/>
        </w:rPr>
        <w:t xml:space="preserve"> </w:t>
      </w:r>
      <w:r>
        <w:rPr>
          <w:rFonts w:ascii="Sylfaen" w:hAnsi="Sylfaen" w:cs="Sylfaen"/>
        </w:rPr>
        <w:t>გზების</w:t>
      </w:r>
      <w:r w:rsidRPr="009671C7">
        <w:rPr>
          <w:rFonts w:ascii="Sylfaen" w:hAnsi="Sylfaen" w:cs="Sylfaen"/>
        </w:rPr>
        <w:t xml:space="preserve"> </w:t>
      </w:r>
      <w:r>
        <w:rPr>
          <w:rFonts w:ascii="Sylfaen" w:hAnsi="Sylfaen" w:cs="Sylfaen"/>
        </w:rPr>
        <w:t>დეპარტამენტის</w:t>
      </w:r>
      <w:r w:rsidRPr="009671C7">
        <w:rPr>
          <w:rFonts w:ascii="Sylfaen" w:hAnsi="Sylfaen" w:cs="Sylfaen"/>
        </w:rPr>
        <w:t xml:space="preserve"> </w:t>
      </w:r>
      <w:r>
        <w:rPr>
          <w:rFonts w:ascii="Sylfaen" w:hAnsi="Sylfaen" w:cs="Sylfaen"/>
        </w:rPr>
        <w:t>მიერ</w:t>
      </w:r>
      <w:r w:rsidRPr="009671C7">
        <w:rPr>
          <w:rFonts w:ascii="Sylfaen" w:hAnsi="Sylfaen" w:cs="Sylfaen"/>
        </w:rPr>
        <w:t>, 2017 წელს კახეთის რეგიონში დაფინანსდა ოთხი პროექტი, ჯამური ღირებულებით 2 068 653.44 ლარი.</w:t>
      </w:r>
    </w:p>
    <w:p w14:paraId="55DF0933" w14:textId="77777777" w:rsidR="008C2DAE" w:rsidRDefault="008C2DAE" w:rsidP="00D8150C">
      <w:pPr>
        <w:spacing w:after="0"/>
        <w:jc w:val="both"/>
        <w:rPr>
          <w:rFonts w:ascii="Sylfaen" w:hAnsi="Sylfaen"/>
          <w:b/>
          <w:color w:val="000000" w:themeColor="text1"/>
          <w:u w:val="single"/>
          <w:lang w:val="ka-GE"/>
        </w:rPr>
      </w:pPr>
    </w:p>
    <w:p w14:paraId="6870C90F" w14:textId="77777777" w:rsidR="008C2DAE" w:rsidRDefault="008C2DAE" w:rsidP="00D8150C">
      <w:pPr>
        <w:spacing w:after="0"/>
        <w:jc w:val="both"/>
        <w:rPr>
          <w:rFonts w:ascii="Sylfaen" w:hAnsi="Sylfaen"/>
          <w:b/>
          <w:color w:val="000000" w:themeColor="text1"/>
          <w:u w:val="single"/>
          <w:lang w:val="ka-GE"/>
        </w:rPr>
      </w:pPr>
    </w:p>
    <w:p w14:paraId="49DE34FE" w14:textId="77777777" w:rsidR="008C2DAE" w:rsidRDefault="008C2DAE" w:rsidP="00D8150C">
      <w:pPr>
        <w:spacing w:after="0"/>
        <w:jc w:val="both"/>
        <w:rPr>
          <w:rFonts w:ascii="Sylfaen" w:hAnsi="Sylfaen"/>
          <w:b/>
          <w:color w:val="000000" w:themeColor="text1"/>
          <w:u w:val="single"/>
          <w:lang w:val="ka-GE"/>
        </w:rPr>
      </w:pPr>
    </w:p>
    <w:p w14:paraId="6CA3C75E" w14:textId="77777777" w:rsidR="008C2DAE" w:rsidRDefault="008C2DAE" w:rsidP="00D8150C">
      <w:pPr>
        <w:spacing w:after="0"/>
        <w:jc w:val="both"/>
        <w:rPr>
          <w:rFonts w:ascii="Sylfaen" w:hAnsi="Sylfaen"/>
          <w:b/>
          <w:color w:val="000000" w:themeColor="text1"/>
          <w:u w:val="single"/>
          <w:lang w:val="ka-GE"/>
        </w:rPr>
      </w:pPr>
    </w:p>
    <w:p w14:paraId="62244BD8" w14:textId="77777777" w:rsidR="008C2DAE" w:rsidRDefault="008C2DAE" w:rsidP="00D8150C">
      <w:pPr>
        <w:spacing w:after="0"/>
        <w:jc w:val="both"/>
        <w:rPr>
          <w:rFonts w:ascii="Sylfaen" w:hAnsi="Sylfaen"/>
          <w:b/>
          <w:color w:val="000000" w:themeColor="text1"/>
          <w:u w:val="single"/>
          <w:lang w:val="ka-GE"/>
        </w:rPr>
      </w:pPr>
    </w:p>
    <w:p w14:paraId="257E907C" w14:textId="77777777" w:rsidR="008C2DAE" w:rsidRDefault="008C2DAE" w:rsidP="004377AE">
      <w:pPr>
        <w:spacing w:after="0"/>
        <w:jc w:val="right"/>
        <w:rPr>
          <w:rFonts w:ascii="Sylfaen" w:hAnsi="Sylfaen"/>
          <w:b/>
          <w:color w:val="000000" w:themeColor="text1"/>
          <w:u w:val="single"/>
          <w:lang w:val="ka-GE"/>
        </w:rPr>
      </w:pPr>
    </w:p>
    <w:p w14:paraId="0379B7EC" w14:textId="77777777" w:rsidR="008C2DAE" w:rsidRDefault="008C2DAE" w:rsidP="004377AE">
      <w:pPr>
        <w:spacing w:after="0"/>
        <w:jc w:val="right"/>
        <w:rPr>
          <w:rFonts w:ascii="Sylfaen" w:hAnsi="Sylfaen"/>
          <w:b/>
          <w:color w:val="000000" w:themeColor="text1"/>
          <w:u w:val="single"/>
          <w:lang w:val="ka-GE"/>
        </w:rPr>
      </w:pPr>
    </w:p>
    <w:p w14:paraId="6F918829" w14:textId="77777777" w:rsidR="008C2DAE" w:rsidRDefault="008C2DAE" w:rsidP="004377AE">
      <w:pPr>
        <w:spacing w:after="0"/>
        <w:jc w:val="right"/>
        <w:rPr>
          <w:rFonts w:ascii="Sylfaen" w:hAnsi="Sylfaen"/>
          <w:b/>
          <w:color w:val="000000" w:themeColor="text1"/>
          <w:u w:val="single"/>
          <w:lang w:val="ka-GE"/>
        </w:rPr>
      </w:pPr>
    </w:p>
    <w:p w14:paraId="3D218C46" w14:textId="77777777" w:rsidR="008C2DAE" w:rsidRDefault="008C2DAE" w:rsidP="004377AE">
      <w:pPr>
        <w:spacing w:after="0"/>
        <w:jc w:val="right"/>
        <w:rPr>
          <w:rFonts w:ascii="Sylfaen" w:hAnsi="Sylfaen"/>
          <w:b/>
          <w:color w:val="000000" w:themeColor="text1"/>
          <w:u w:val="single"/>
          <w:lang w:val="ka-GE"/>
        </w:rPr>
      </w:pPr>
    </w:p>
    <w:p w14:paraId="2C12FD61" w14:textId="77777777" w:rsidR="008C2DAE" w:rsidRDefault="008C2DAE" w:rsidP="004377AE">
      <w:pPr>
        <w:spacing w:after="0"/>
        <w:jc w:val="right"/>
        <w:rPr>
          <w:rFonts w:ascii="Sylfaen" w:hAnsi="Sylfaen"/>
          <w:b/>
          <w:color w:val="000000" w:themeColor="text1"/>
          <w:u w:val="single"/>
          <w:lang w:val="ka-GE"/>
        </w:rPr>
      </w:pPr>
    </w:p>
    <w:p w14:paraId="6F8F4149" w14:textId="77777777" w:rsidR="008C2DAE" w:rsidRDefault="008C2DAE" w:rsidP="004377AE">
      <w:pPr>
        <w:spacing w:after="0"/>
        <w:jc w:val="right"/>
        <w:rPr>
          <w:rFonts w:ascii="Sylfaen" w:hAnsi="Sylfaen"/>
          <w:b/>
          <w:color w:val="000000" w:themeColor="text1"/>
          <w:u w:val="single"/>
          <w:lang w:val="ka-GE"/>
        </w:rPr>
      </w:pPr>
    </w:p>
    <w:p w14:paraId="65C87F8F" w14:textId="77777777" w:rsidR="008C2DAE" w:rsidRDefault="008C2DAE" w:rsidP="004377AE">
      <w:pPr>
        <w:spacing w:after="0"/>
        <w:jc w:val="right"/>
        <w:rPr>
          <w:rFonts w:ascii="Sylfaen" w:hAnsi="Sylfaen"/>
          <w:b/>
          <w:color w:val="000000" w:themeColor="text1"/>
          <w:u w:val="single"/>
          <w:lang w:val="ka-GE"/>
        </w:rPr>
      </w:pPr>
    </w:p>
    <w:p w14:paraId="57D27C78" w14:textId="77777777" w:rsidR="008C2DAE" w:rsidRDefault="008C2DAE" w:rsidP="004377AE">
      <w:pPr>
        <w:spacing w:after="0"/>
        <w:jc w:val="right"/>
        <w:rPr>
          <w:rFonts w:ascii="Sylfaen" w:hAnsi="Sylfaen"/>
          <w:b/>
          <w:color w:val="000000" w:themeColor="text1"/>
          <w:u w:val="single"/>
          <w:lang w:val="ka-GE"/>
        </w:rPr>
      </w:pPr>
    </w:p>
    <w:p w14:paraId="40FDFA89" w14:textId="77777777" w:rsidR="008C2DAE" w:rsidRDefault="008C2DAE" w:rsidP="004377AE">
      <w:pPr>
        <w:spacing w:after="0"/>
        <w:jc w:val="right"/>
        <w:rPr>
          <w:rFonts w:ascii="Sylfaen" w:hAnsi="Sylfaen"/>
          <w:b/>
          <w:color w:val="000000" w:themeColor="text1"/>
          <w:u w:val="single"/>
          <w:lang w:val="ka-GE"/>
        </w:rPr>
      </w:pPr>
    </w:p>
    <w:p w14:paraId="6A8125AB" w14:textId="77777777" w:rsidR="008C2DAE" w:rsidRDefault="008C2DAE" w:rsidP="004377AE">
      <w:pPr>
        <w:spacing w:after="0"/>
        <w:jc w:val="right"/>
        <w:rPr>
          <w:rFonts w:ascii="Sylfaen" w:hAnsi="Sylfaen"/>
          <w:b/>
          <w:color w:val="000000" w:themeColor="text1"/>
          <w:u w:val="single"/>
          <w:lang w:val="ka-GE"/>
        </w:rPr>
      </w:pPr>
    </w:p>
    <w:p w14:paraId="4B0F2B2D" w14:textId="77777777" w:rsidR="008C2DAE" w:rsidRDefault="008C2DAE" w:rsidP="004377AE">
      <w:pPr>
        <w:spacing w:after="0"/>
        <w:jc w:val="right"/>
        <w:rPr>
          <w:rFonts w:ascii="Sylfaen" w:hAnsi="Sylfaen"/>
          <w:b/>
          <w:color w:val="000000" w:themeColor="text1"/>
          <w:u w:val="single"/>
          <w:lang w:val="ka-GE"/>
        </w:rPr>
      </w:pPr>
    </w:p>
    <w:p w14:paraId="1FF83DB5" w14:textId="77777777" w:rsidR="008C2DAE" w:rsidRDefault="008C2DAE" w:rsidP="004377AE">
      <w:pPr>
        <w:spacing w:after="0"/>
        <w:jc w:val="right"/>
        <w:rPr>
          <w:rFonts w:ascii="Sylfaen" w:hAnsi="Sylfaen"/>
          <w:b/>
          <w:color w:val="000000" w:themeColor="text1"/>
          <w:u w:val="single"/>
          <w:lang w:val="ka-GE"/>
        </w:rPr>
      </w:pPr>
    </w:p>
    <w:p w14:paraId="116412DC" w14:textId="77777777" w:rsidR="008C2DAE" w:rsidRDefault="008C2DAE" w:rsidP="004377AE">
      <w:pPr>
        <w:spacing w:after="0"/>
        <w:jc w:val="right"/>
        <w:rPr>
          <w:rFonts w:ascii="Sylfaen" w:hAnsi="Sylfaen"/>
          <w:b/>
          <w:color w:val="000000" w:themeColor="text1"/>
          <w:u w:val="single"/>
          <w:lang w:val="ka-GE"/>
        </w:rPr>
      </w:pPr>
    </w:p>
    <w:p w14:paraId="47344E0D" w14:textId="77777777" w:rsidR="008C2DAE" w:rsidRDefault="008C2DAE" w:rsidP="004377AE">
      <w:pPr>
        <w:spacing w:after="0"/>
        <w:jc w:val="right"/>
        <w:rPr>
          <w:rFonts w:ascii="Sylfaen" w:hAnsi="Sylfaen"/>
          <w:b/>
          <w:color w:val="000000" w:themeColor="text1"/>
          <w:u w:val="single"/>
          <w:lang w:val="ka-GE"/>
        </w:rPr>
      </w:pPr>
    </w:p>
    <w:p w14:paraId="3CA3112E" w14:textId="77777777" w:rsidR="008C2DAE" w:rsidRDefault="008C2DAE" w:rsidP="004377AE">
      <w:pPr>
        <w:spacing w:after="0"/>
        <w:jc w:val="right"/>
        <w:rPr>
          <w:rFonts w:ascii="Sylfaen" w:hAnsi="Sylfaen"/>
          <w:b/>
          <w:color w:val="000000" w:themeColor="text1"/>
          <w:u w:val="single"/>
          <w:lang w:val="ka-GE"/>
        </w:rPr>
      </w:pPr>
    </w:p>
    <w:p w14:paraId="56D6DDFD" w14:textId="77777777" w:rsidR="008C2DAE" w:rsidRDefault="008C2DAE" w:rsidP="004377AE">
      <w:pPr>
        <w:spacing w:after="0"/>
        <w:jc w:val="right"/>
        <w:rPr>
          <w:rFonts w:ascii="Sylfaen" w:hAnsi="Sylfaen"/>
          <w:b/>
          <w:color w:val="000000" w:themeColor="text1"/>
          <w:u w:val="single"/>
          <w:lang w:val="ka-GE"/>
        </w:rPr>
      </w:pPr>
    </w:p>
    <w:p w14:paraId="0C0F094E" w14:textId="77777777" w:rsidR="008C2DAE" w:rsidRDefault="008C2DAE" w:rsidP="004377AE">
      <w:pPr>
        <w:spacing w:after="0"/>
        <w:jc w:val="right"/>
        <w:rPr>
          <w:rFonts w:ascii="Sylfaen" w:hAnsi="Sylfaen"/>
          <w:b/>
          <w:color w:val="000000" w:themeColor="text1"/>
          <w:u w:val="single"/>
          <w:lang w:val="ka-GE"/>
        </w:rPr>
      </w:pPr>
    </w:p>
    <w:p w14:paraId="37E4B95F" w14:textId="77777777" w:rsidR="008C2DAE" w:rsidRDefault="008C2DAE" w:rsidP="004377AE">
      <w:pPr>
        <w:spacing w:after="0"/>
        <w:jc w:val="right"/>
        <w:rPr>
          <w:rFonts w:ascii="Sylfaen" w:hAnsi="Sylfaen"/>
          <w:b/>
          <w:color w:val="000000" w:themeColor="text1"/>
          <w:u w:val="single"/>
          <w:lang w:val="ka-GE"/>
        </w:rPr>
      </w:pPr>
    </w:p>
    <w:p w14:paraId="5CA848A7" w14:textId="77777777" w:rsidR="008C2DAE" w:rsidRDefault="008C2DAE" w:rsidP="004377AE">
      <w:pPr>
        <w:spacing w:after="0"/>
        <w:jc w:val="right"/>
        <w:rPr>
          <w:rFonts w:ascii="Sylfaen" w:hAnsi="Sylfaen"/>
          <w:b/>
          <w:color w:val="000000" w:themeColor="text1"/>
          <w:u w:val="single"/>
          <w:lang w:val="ka-GE"/>
        </w:rPr>
      </w:pPr>
    </w:p>
    <w:p w14:paraId="3EF81206" w14:textId="77777777" w:rsidR="008C2DAE" w:rsidRDefault="008C2DAE" w:rsidP="004377AE">
      <w:pPr>
        <w:spacing w:after="0"/>
        <w:jc w:val="right"/>
        <w:rPr>
          <w:rFonts w:ascii="Sylfaen" w:hAnsi="Sylfaen"/>
          <w:b/>
          <w:color w:val="000000" w:themeColor="text1"/>
          <w:u w:val="single"/>
          <w:lang w:val="ka-GE"/>
        </w:rPr>
      </w:pPr>
    </w:p>
    <w:p w14:paraId="134CF74A" w14:textId="77777777" w:rsidR="008C2DAE" w:rsidRDefault="008C2DAE" w:rsidP="004377AE">
      <w:pPr>
        <w:spacing w:after="0"/>
        <w:jc w:val="right"/>
        <w:rPr>
          <w:rFonts w:ascii="Sylfaen" w:hAnsi="Sylfaen"/>
          <w:b/>
          <w:color w:val="000000" w:themeColor="text1"/>
          <w:u w:val="single"/>
          <w:lang w:val="ka-GE"/>
        </w:rPr>
      </w:pPr>
    </w:p>
    <w:p w14:paraId="7932446F" w14:textId="45FFBA3D" w:rsidR="008E216C" w:rsidRDefault="008E216C" w:rsidP="004377AE">
      <w:pPr>
        <w:spacing w:after="0"/>
        <w:jc w:val="right"/>
        <w:rPr>
          <w:rFonts w:ascii="Sylfaen" w:hAnsi="Sylfaen"/>
          <w:b/>
          <w:color w:val="000000" w:themeColor="text1"/>
          <w:u w:val="single"/>
          <w:lang w:val="ka-GE"/>
        </w:rPr>
      </w:pPr>
      <w:r w:rsidRPr="004377AE">
        <w:rPr>
          <w:rFonts w:ascii="Sylfaen" w:hAnsi="Sylfaen"/>
          <w:b/>
          <w:color w:val="000000" w:themeColor="text1"/>
          <w:u w:val="single"/>
          <w:lang w:val="ka-GE"/>
        </w:rPr>
        <w:t>დანართი</w:t>
      </w:r>
      <w:r w:rsidR="00FC5D5C">
        <w:rPr>
          <w:rFonts w:ascii="Sylfaen" w:hAnsi="Sylfaen"/>
          <w:b/>
          <w:color w:val="000000" w:themeColor="text1"/>
          <w:u w:val="single"/>
          <w:lang w:val="ka-GE"/>
        </w:rPr>
        <w:t xml:space="preserve"> 3</w:t>
      </w:r>
    </w:p>
    <w:p w14:paraId="56FB260B" w14:textId="77777777" w:rsidR="008C2DAE" w:rsidRPr="004377AE" w:rsidRDefault="008C2DAE" w:rsidP="004377AE">
      <w:pPr>
        <w:spacing w:after="0"/>
        <w:jc w:val="right"/>
        <w:rPr>
          <w:rFonts w:ascii="Sylfaen" w:hAnsi="Sylfaen"/>
          <w:b/>
          <w:color w:val="000000" w:themeColor="text1"/>
          <w:u w:val="single"/>
          <w:lang w:val="ka-GE"/>
        </w:rPr>
      </w:pPr>
    </w:p>
    <w:p w14:paraId="18784A64" w14:textId="77777777" w:rsidR="008E216C" w:rsidRPr="008C2DAE" w:rsidRDefault="008E216C" w:rsidP="008C2DAE">
      <w:pPr>
        <w:spacing w:after="0"/>
        <w:jc w:val="center"/>
        <w:rPr>
          <w:rFonts w:ascii="Sylfaen" w:hAnsi="Sylfaen"/>
          <w:b/>
          <w:color w:val="4F81BD" w:themeColor="accent1"/>
          <w:lang w:val="ka-GE"/>
        </w:rPr>
      </w:pPr>
      <w:r w:rsidRPr="008C2DAE">
        <w:rPr>
          <w:rFonts w:ascii="Sylfaen" w:hAnsi="Sylfaen"/>
          <w:b/>
          <w:color w:val="4F81BD" w:themeColor="accent1"/>
          <w:lang w:val="ka-GE"/>
        </w:rPr>
        <w:t>პრიორიტეტისათვის „ეთნიკური უმცირესობების ხელშეწყობის“ ფარგლებში დაფინანსდა შემდეგი პროექტები:</w:t>
      </w:r>
    </w:p>
    <w:p w14:paraId="778F1165" w14:textId="77777777" w:rsidR="008C2DAE" w:rsidRPr="008C2DAE" w:rsidRDefault="008C2DAE" w:rsidP="008C2DAE">
      <w:pPr>
        <w:spacing w:after="0"/>
        <w:jc w:val="center"/>
        <w:rPr>
          <w:rFonts w:ascii="Sylfaen" w:hAnsi="Sylfaen"/>
          <w:b/>
          <w:color w:val="000000" w:themeColor="text1"/>
          <w:u w:val="single"/>
          <w:lang w:val="ka-GE"/>
        </w:rPr>
      </w:pPr>
    </w:p>
    <w:p w14:paraId="59CA9FBD" w14:textId="77777777" w:rsidR="008E216C" w:rsidRPr="004377AE" w:rsidRDefault="008E216C" w:rsidP="004377AE">
      <w:pPr>
        <w:jc w:val="both"/>
        <w:rPr>
          <w:rFonts w:ascii="Sylfaen" w:hAnsi="Sylfaen"/>
          <w:color w:val="000000" w:themeColor="text1"/>
          <w:lang w:val="ka-GE"/>
        </w:rPr>
      </w:pPr>
      <w:r w:rsidRPr="004377AE">
        <w:rPr>
          <w:rFonts w:ascii="Sylfaen" w:hAnsi="Sylfaen"/>
          <w:b/>
          <w:color w:val="000000" w:themeColor="text1"/>
          <w:lang w:val="ka-GE"/>
        </w:rPr>
        <w:t xml:space="preserve">საქართველოს ქალთა საბჭოს  პროექტის „სიყვარულის გზით“ </w:t>
      </w:r>
      <w:r w:rsidRPr="004377AE">
        <w:rPr>
          <w:rFonts w:ascii="Sylfaen" w:hAnsi="Sylfaen"/>
          <w:color w:val="000000" w:themeColor="text1"/>
          <w:lang w:val="ka-GE"/>
        </w:rPr>
        <w:t>ფარგლებში ქ. ბორჯომში მოეწყო დამოუკიდებელი საქართველოსა და დამოუკიდებელი უკრაინის ურთიერთობების დამყარების 100 წლის იუბილესადმი მიძღვნილი გამოფენა და კონცერტი სამცხე-ჯავახეთში მცხოვრები უკრაინელების, ოსების, სომხების, ბერძნების და ქართველების ჩართულობით,  მოეწყო მათი ტრადიციული კერძების პრეზენტაცია, ასევე გაიმართა უკრაინული ტრადიციული ხელოვნებისა და ხელნაკეთობების დამზადების მასტერ-კლასი.</w:t>
      </w:r>
    </w:p>
    <w:p w14:paraId="4D5F0574" w14:textId="77777777" w:rsidR="008E216C" w:rsidRPr="004377AE" w:rsidRDefault="008E216C" w:rsidP="004377AE">
      <w:pPr>
        <w:jc w:val="both"/>
        <w:rPr>
          <w:rFonts w:ascii="Sylfaen" w:hAnsi="Sylfaen"/>
          <w:color w:val="000000" w:themeColor="text1"/>
          <w:lang w:val="ka-GE"/>
        </w:rPr>
      </w:pPr>
      <w:r w:rsidRPr="004377AE">
        <w:rPr>
          <w:rFonts w:ascii="Sylfaen" w:hAnsi="Sylfaen"/>
          <w:b/>
          <w:color w:val="000000" w:themeColor="text1"/>
          <w:lang w:val="ka-GE"/>
        </w:rPr>
        <w:t>ა(ა)იპ „ქართველ სომეხთა კავშირი“-ს პროექტის „სომხური კულტურა მულტიეთნიკურ საქართველოში“</w:t>
      </w:r>
      <w:r w:rsidRPr="004377AE">
        <w:rPr>
          <w:rFonts w:ascii="Sylfaen" w:hAnsi="Sylfaen"/>
          <w:color w:val="000000" w:themeColor="text1"/>
          <w:lang w:val="ka-GE"/>
        </w:rPr>
        <w:t xml:space="preserve"> მიზანს წარმოადგენდა საქართველოს ცენტრსა და რეგიონებში ეთნიკური უმცირესობების შემოქმედებითი აქტივობების, მათ შორის კონცერტის და გამოფენის ჩატარება და საქართველოში სომხური კულტურის თავისებურებების წარმოჩენა-პოპულარიზაცია</w:t>
      </w:r>
    </w:p>
    <w:p w14:paraId="51610D47" w14:textId="77777777" w:rsidR="008E216C" w:rsidRPr="004377AE" w:rsidRDefault="008E216C" w:rsidP="004377AE">
      <w:pPr>
        <w:jc w:val="both"/>
        <w:rPr>
          <w:rFonts w:ascii="Sylfaen" w:hAnsi="Sylfaen"/>
          <w:color w:val="000000" w:themeColor="text1"/>
          <w:lang w:val="ka-GE"/>
        </w:rPr>
      </w:pPr>
      <w:r w:rsidRPr="004377AE">
        <w:rPr>
          <w:rFonts w:ascii="Sylfaen" w:hAnsi="Sylfaen"/>
          <w:b/>
          <w:color w:val="000000" w:themeColor="text1"/>
          <w:lang w:val="ka-GE"/>
        </w:rPr>
        <w:t>ქალთა კავშირი „კავკასიელ ქალთა კონგრესი“ პროექტის „ქისტური ფოლკლორის და ხელოვნების ნიმუშების გამოფენა და კონცერტი ფოლკლორის სახელმწიფო ცენტრში“</w:t>
      </w:r>
      <w:r w:rsidRPr="004377AE">
        <w:rPr>
          <w:rFonts w:ascii="Sylfaen" w:hAnsi="Sylfaen"/>
          <w:color w:val="000000" w:themeColor="text1"/>
          <w:lang w:val="ka-GE"/>
        </w:rPr>
        <w:t xml:space="preserve">  გაიმართა ქისტური ფოლკლორის და ხელოვნების ნიმუშების ქართული საზოგადოებისათვის გასაცნობად, ღონისძიება მოიცავდა კონცერტს და გამოფენას თბილისში, ფოლკლორის სახელმწიფო ცენტრში </w:t>
      </w:r>
    </w:p>
    <w:p w14:paraId="13474A57" w14:textId="77777777" w:rsidR="008E216C" w:rsidRPr="004377AE" w:rsidRDefault="008E216C" w:rsidP="004377AE">
      <w:pPr>
        <w:jc w:val="both"/>
        <w:rPr>
          <w:rFonts w:ascii="Sylfaen" w:hAnsi="Sylfaen"/>
          <w:color w:val="000000" w:themeColor="text1"/>
          <w:lang w:val="ka-GE"/>
        </w:rPr>
      </w:pPr>
      <w:r w:rsidRPr="004377AE">
        <w:rPr>
          <w:rFonts w:ascii="Sylfaen" w:hAnsi="Sylfaen"/>
          <w:b/>
          <w:color w:val="000000" w:themeColor="text1"/>
          <w:lang w:val="ka-GE"/>
        </w:rPr>
        <w:t>ა(ა)იპ „არტარეა TV2.0“ პროექტის „თბილისური ეზო - ისტორიული კავშირი“</w:t>
      </w:r>
      <w:r w:rsidRPr="004377AE">
        <w:rPr>
          <w:rFonts w:ascii="Sylfaen" w:hAnsi="Sylfaen"/>
          <w:color w:val="000000" w:themeColor="text1"/>
          <w:lang w:val="ka-GE"/>
        </w:rPr>
        <w:t xml:space="preserve">  ფარგლებში არქიტექტურულად გამორჩეულ ერთ-ერთ თბილისურ ეზოში ჩატარდა ეთნიკური მუსიკის საღამო, სადაც მონაწილეობა მიიღეს თბილისში მცხოვრებმა სხვადასხვა ეთნიკური უმცირესობების წარმომადგენლებმა(მუსიკალური ხელმძღვანელი - მიხეილ მდინარაძე), ამ საღამოს შესახებ ვიდეო ვერსია გავრცელდა არტარეას საკომუნიკაციო საშუალებებით</w:t>
      </w:r>
    </w:p>
    <w:p w14:paraId="30FBB483" w14:textId="77777777" w:rsidR="008E216C" w:rsidRPr="004377AE" w:rsidRDefault="008E216C" w:rsidP="004377AE">
      <w:pPr>
        <w:jc w:val="both"/>
        <w:rPr>
          <w:rFonts w:ascii="Sylfaen" w:hAnsi="Sylfaen"/>
          <w:color w:val="000000" w:themeColor="text1"/>
          <w:lang w:val="ka-GE"/>
        </w:rPr>
      </w:pPr>
      <w:r w:rsidRPr="004377AE">
        <w:rPr>
          <w:rFonts w:ascii="Sylfaen" w:hAnsi="Sylfaen"/>
          <w:b/>
          <w:color w:val="000000" w:themeColor="text1"/>
          <w:lang w:val="ka-GE"/>
        </w:rPr>
        <w:t>ა(ა)იპ „ქალთა უფლებების სათემო ინიციატივა“-ს პროექტის  „საქართველოს ქურთ-ეზიდთა კულტურული მემკვიდრეობა“</w:t>
      </w:r>
      <w:r w:rsidRPr="004377AE">
        <w:rPr>
          <w:rFonts w:ascii="Sylfaen" w:hAnsi="Sylfaen"/>
          <w:color w:val="000000" w:themeColor="text1"/>
          <w:lang w:val="ka-GE"/>
        </w:rPr>
        <w:t xml:space="preserve"> ფარგლებში მოეწყო ქურთ-ეზიდ მხატვართა და ტრადიციული ხელოვნების ოსტატთა ნამუშევრების გამოფენა მოეწყო თბილისში, ბათუმში და თელავში, გაჟღერდა ქართულ-ეზიდური ჰანგები, ეზიდურ-ეროვნული ცეკვები, სამოსი, ფოლკლორულ სიმღერები, მოეწყო ქართულ-ეზიდური კერძების პრეზენტაცია.</w:t>
      </w:r>
    </w:p>
    <w:p w14:paraId="4348D550" w14:textId="77777777" w:rsidR="008E216C" w:rsidRPr="004377AE" w:rsidRDefault="008E216C" w:rsidP="004377AE">
      <w:pPr>
        <w:jc w:val="both"/>
        <w:rPr>
          <w:rFonts w:ascii="Sylfaen" w:hAnsi="Sylfaen"/>
          <w:color w:val="000000" w:themeColor="text1"/>
          <w:lang w:val="ka-GE"/>
        </w:rPr>
      </w:pPr>
      <w:r w:rsidRPr="004377AE">
        <w:rPr>
          <w:rFonts w:ascii="Sylfaen" w:hAnsi="Sylfaen" w:cs="Sylfaen"/>
          <w:b/>
          <w:color w:val="000000" w:themeColor="text1"/>
          <w:lang w:val="ka-GE"/>
        </w:rPr>
        <w:t>ინდივიდუალური</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მეწარმე</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ნინო</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ჭიჭინაძე</w:t>
      </w:r>
      <w:r w:rsidRPr="004377AE">
        <w:rPr>
          <w:rFonts w:ascii="Sylfaen" w:hAnsi="Sylfaen"/>
          <w:b/>
          <w:color w:val="000000" w:themeColor="text1"/>
          <w:lang w:val="ka-GE"/>
        </w:rPr>
        <w:t xml:space="preserve"> - „</w:t>
      </w:r>
      <w:r w:rsidRPr="004377AE">
        <w:rPr>
          <w:rFonts w:ascii="Sylfaen" w:hAnsi="Sylfaen" w:cs="Sylfaen"/>
          <w:b/>
          <w:color w:val="000000" w:themeColor="text1"/>
          <w:lang w:val="ka-GE"/>
        </w:rPr>
        <w:t>ორნამენტი</w:t>
      </w:r>
      <w:r w:rsidRPr="004377AE">
        <w:rPr>
          <w:rFonts w:ascii="Sylfaen" w:hAnsi="Sylfaen"/>
          <w:b/>
          <w:color w:val="000000" w:themeColor="text1"/>
          <w:lang w:val="ka-GE"/>
        </w:rPr>
        <w:t>"</w:t>
      </w:r>
      <w:r w:rsidRPr="004377AE">
        <w:rPr>
          <w:rFonts w:ascii="Sylfaen" w:hAnsi="Sylfaen"/>
          <w:color w:val="000000" w:themeColor="text1"/>
          <w:lang w:val="ka-GE"/>
        </w:rPr>
        <w:t xml:space="preserve"> (პროექტის მიზანი იყო პანკისის ხეობაში მცხოვრები ეთნიკური უმცირესობებისათვის ტექსტილის შესწავლა. შეიქმნა 2 ჯგუფი, თითოეულ ჯგუფში 10-12 მოსწავლე, ტრენინგი ჩაუტარდა 14 დღის განმავლობაში და მოეწყო შემაჯამებელი გამოფენა სოფ.დუისის ხელოვნების ცენტრში) </w:t>
      </w:r>
    </w:p>
    <w:p w14:paraId="5C2C4217" w14:textId="77777777" w:rsidR="008E216C" w:rsidRPr="004377AE" w:rsidRDefault="008E216C" w:rsidP="004377AE">
      <w:pPr>
        <w:jc w:val="both"/>
        <w:rPr>
          <w:rFonts w:ascii="Sylfaen" w:hAnsi="Sylfaen"/>
          <w:color w:val="000000" w:themeColor="text1"/>
          <w:lang w:val="ka-GE"/>
        </w:rPr>
      </w:pPr>
      <w:r w:rsidRPr="004377AE">
        <w:rPr>
          <w:rFonts w:ascii="Sylfaen" w:hAnsi="Sylfaen" w:cs="Sylfaen"/>
          <w:b/>
          <w:color w:val="000000" w:themeColor="text1"/>
          <w:lang w:val="ka-GE"/>
        </w:rPr>
        <w:t>ა</w:t>
      </w:r>
      <w:r w:rsidRPr="004377AE">
        <w:rPr>
          <w:rFonts w:ascii="Sylfaen" w:hAnsi="Sylfaen"/>
          <w:b/>
          <w:color w:val="000000" w:themeColor="text1"/>
          <w:lang w:val="ka-GE"/>
        </w:rPr>
        <w:t>(</w:t>
      </w:r>
      <w:r w:rsidRPr="004377AE">
        <w:rPr>
          <w:rFonts w:ascii="Sylfaen" w:hAnsi="Sylfaen" w:cs="Sylfaen"/>
          <w:b/>
          <w:color w:val="000000" w:themeColor="text1"/>
          <w:lang w:val="ka-GE"/>
        </w:rPr>
        <w:t>ა</w:t>
      </w:r>
      <w:r w:rsidRPr="004377AE">
        <w:rPr>
          <w:rFonts w:ascii="Sylfaen" w:hAnsi="Sylfaen"/>
          <w:b/>
          <w:color w:val="000000" w:themeColor="text1"/>
          <w:lang w:val="ka-GE"/>
        </w:rPr>
        <w:t>)</w:t>
      </w:r>
      <w:r w:rsidRPr="004377AE">
        <w:rPr>
          <w:rFonts w:ascii="Sylfaen" w:hAnsi="Sylfaen" w:cs="Sylfaen"/>
          <w:b/>
          <w:color w:val="000000" w:themeColor="text1"/>
          <w:lang w:val="ka-GE"/>
        </w:rPr>
        <w:t>იპ</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სტუდია</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ასტეროიდი</w:t>
      </w:r>
      <w:r w:rsidRPr="004377AE">
        <w:rPr>
          <w:rFonts w:ascii="Sylfaen" w:hAnsi="Sylfaen"/>
          <w:b/>
          <w:color w:val="000000" w:themeColor="text1"/>
          <w:lang w:val="ka-GE"/>
        </w:rPr>
        <w:t>" - „</w:t>
      </w:r>
      <w:r w:rsidRPr="004377AE">
        <w:rPr>
          <w:rFonts w:ascii="Sylfaen" w:hAnsi="Sylfaen" w:cs="Sylfaen"/>
          <w:b/>
          <w:color w:val="000000" w:themeColor="text1"/>
          <w:lang w:val="ka-GE"/>
        </w:rPr>
        <w:t>კავკასიური</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ცარცის</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წრე</w:t>
      </w:r>
      <w:r w:rsidRPr="004377AE">
        <w:rPr>
          <w:rFonts w:ascii="Sylfaen" w:hAnsi="Sylfaen"/>
          <w:b/>
          <w:color w:val="000000" w:themeColor="text1"/>
          <w:lang w:val="ka-GE"/>
        </w:rPr>
        <w:t>"</w:t>
      </w:r>
      <w:r w:rsidRPr="004377AE">
        <w:rPr>
          <w:rFonts w:ascii="Sylfaen" w:hAnsi="Sylfaen"/>
          <w:color w:val="000000" w:themeColor="text1"/>
          <w:lang w:val="ka-GE"/>
        </w:rPr>
        <w:t xml:space="preserve"> ეთნიკურ უმცირესობების წარმომადგენელი სტუდენტების (ილიაუნის სტუდენტები) მონაწილეობით შედგა კონცერტ-სპექტაკლი „კავკასიური ცარცის წრე“ მოეწყო გამოფენა) </w:t>
      </w:r>
    </w:p>
    <w:p w14:paraId="28F05901" w14:textId="77777777" w:rsidR="008E216C" w:rsidRPr="004377AE" w:rsidRDefault="008E216C" w:rsidP="004377AE">
      <w:pPr>
        <w:jc w:val="both"/>
        <w:rPr>
          <w:rFonts w:ascii="Sylfaen" w:hAnsi="Sylfaen"/>
          <w:color w:val="000000" w:themeColor="text1"/>
          <w:lang w:val="ka-GE"/>
        </w:rPr>
      </w:pPr>
      <w:r w:rsidRPr="004377AE">
        <w:rPr>
          <w:rFonts w:ascii="Sylfaen" w:hAnsi="Sylfaen" w:cs="Sylfaen"/>
          <w:b/>
          <w:color w:val="000000" w:themeColor="text1"/>
          <w:lang w:val="ka-GE"/>
        </w:rPr>
        <w:t>ა</w:t>
      </w:r>
      <w:r w:rsidRPr="004377AE">
        <w:rPr>
          <w:rFonts w:ascii="Sylfaen" w:hAnsi="Sylfaen"/>
          <w:b/>
          <w:color w:val="000000" w:themeColor="text1"/>
          <w:lang w:val="ka-GE"/>
        </w:rPr>
        <w:t>(</w:t>
      </w:r>
      <w:r w:rsidRPr="004377AE">
        <w:rPr>
          <w:rFonts w:ascii="Sylfaen" w:hAnsi="Sylfaen" w:cs="Sylfaen"/>
          <w:b/>
          <w:color w:val="000000" w:themeColor="text1"/>
          <w:lang w:val="ka-GE"/>
        </w:rPr>
        <w:t>ა</w:t>
      </w:r>
      <w:r w:rsidRPr="004377AE">
        <w:rPr>
          <w:rFonts w:ascii="Sylfaen" w:hAnsi="Sylfaen"/>
          <w:b/>
          <w:color w:val="000000" w:themeColor="text1"/>
          <w:lang w:val="ka-GE"/>
        </w:rPr>
        <w:t>)</w:t>
      </w:r>
      <w:r w:rsidRPr="004377AE">
        <w:rPr>
          <w:rFonts w:ascii="Sylfaen" w:hAnsi="Sylfaen" w:cs="Sylfaen"/>
          <w:b/>
          <w:color w:val="000000" w:themeColor="text1"/>
          <w:lang w:val="ka-GE"/>
        </w:rPr>
        <w:t>იპ</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კონტაქტი</w:t>
      </w:r>
      <w:r w:rsidRPr="004377AE">
        <w:rPr>
          <w:rFonts w:ascii="Sylfaen" w:hAnsi="Sylfaen"/>
          <w:b/>
          <w:color w:val="000000" w:themeColor="text1"/>
          <w:lang w:val="ka-GE"/>
        </w:rPr>
        <w:t>" - „</w:t>
      </w:r>
      <w:r w:rsidRPr="004377AE">
        <w:rPr>
          <w:rFonts w:ascii="Sylfaen" w:hAnsi="Sylfaen" w:cs="Sylfaen"/>
          <w:b/>
          <w:color w:val="000000" w:themeColor="text1"/>
          <w:lang w:val="ka-GE"/>
        </w:rPr>
        <w:t>შემოქმედებითი</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საგანმანათლებლო</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კურსები</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საქართველოს</w:t>
      </w:r>
      <w:r w:rsidRPr="004377AE">
        <w:rPr>
          <w:rFonts w:ascii="Sylfaen" w:hAnsi="Sylfaen"/>
          <w:b/>
          <w:color w:val="000000" w:themeColor="text1"/>
          <w:lang w:val="ka-GE"/>
        </w:rPr>
        <w:t xml:space="preserve"> </w:t>
      </w:r>
      <w:r w:rsidRPr="004377AE">
        <w:rPr>
          <w:rFonts w:ascii="Sylfaen" w:hAnsi="Sylfaen" w:cs="Sylfaen"/>
          <w:b/>
          <w:color w:val="000000" w:themeColor="text1"/>
          <w:lang w:val="ka-GE"/>
        </w:rPr>
        <w:t>რეგიონებში</w:t>
      </w:r>
      <w:r w:rsidRPr="004377AE">
        <w:rPr>
          <w:rFonts w:ascii="Sylfaen" w:hAnsi="Sylfaen"/>
          <w:b/>
          <w:color w:val="000000" w:themeColor="text1"/>
          <w:lang w:val="ka-GE"/>
        </w:rPr>
        <w:t>"</w:t>
      </w:r>
      <w:r w:rsidRPr="004377AE">
        <w:rPr>
          <w:rFonts w:ascii="Sylfaen" w:hAnsi="Sylfaen"/>
          <w:color w:val="000000" w:themeColor="text1"/>
          <w:lang w:val="ka-GE"/>
        </w:rPr>
        <w:t xml:space="preserve"> (პროექტი მიზნად ისახავს რეგიონებში მცხოვრები ეთნიკური უმცირესობების მოსწავლეებისთვის ერთთვიან შემოქმედებით-საგანმანათლებლო კურსების ორგანიზებას. ჩამოყალიბდა 2 ჯგუფი (I ჯგუფი -  Vკლასიდან VIII კლასის ჩათვლით მოსწავლეები, II ჯგუფი IX-კლასიდან XI კლასის ჩათვლით). პირველი ჯგუფის მოსწავლეებმა იმუშავეს წიგნის „საქართველოს თანამედროვე ისტორიების ილუსტრირებული კრებულის“ ვიზუალიზაციაზე, მეორე ჯგუფი ყოველთვიური ჟურნალის გამოცემაზე) </w:t>
      </w:r>
    </w:p>
    <w:p w14:paraId="27933D60" w14:textId="77777777" w:rsidR="008E216C" w:rsidRPr="004377AE" w:rsidRDefault="008E216C" w:rsidP="004377AE">
      <w:pPr>
        <w:jc w:val="both"/>
        <w:rPr>
          <w:rFonts w:ascii="Sylfaen" w:hAnsi="Sylfaen" w:cs="Sylfaen"/>
          <w:b/>
          <w:color w:val="000000" w:themeColor="text1"/>
          <w:lang w:val="ka-GE"/>
        </w:rPr>
      </w:pPr>
      <w:r w:rsidRPr="004377AE">
        <w:rPr>
          <w:rFonts w:ascii="Sylfaen" w:hAnsi="Sylfaen" w:cs="Sylfaen"/>
          <w:b/>
          <w:color w:val="000000" w:themeColor="text1"/>
        </w:rPr>
        <w:t>ა</w:t>
      </w:r>
      <w:r w:rsidRPr="004377AE">
        <w:rPr>
          <w:rFonts w:ascii="Sylfaen" w:hAnsi="Sylfaen"/>
          <w:b/>
          <w:color w:val="000000" w:themeColor="text1"/>
        </w:rPr>
        <w:t>(</w:t>
      </w:r>
      <w:r w:rsidRPr="004377AE">
        <w:rPr>
          <w:rFonts w:ascii="Sylfaen" w:hAnsi="Sylfaen" w:cs="Sylfaen"/>
          <w:b/>
          <w:color w:val="000000" w:themeColor="text1"/>
        </w:rPr>
        <w:t>ა</w:t>
      </w:r>
      <w:r w:rsidRPr="004377AE">
        <w:rPr>
          <w:rFonts w:ascii="Sylfaen" w:hAnsi="Sylfaen"/>
          <w:b/>
          <w:color w:val="000000" w:themeColor="text1"/>
        </w:rPr>
        <w:t>)</w:t>
      </w:r>
      <w:r w:rsidRPr="004377AE">
        <w:rPr>
          <w:rFonts w:ascii="Sylfaen" w:hAnsi="Sylfaen" w:cs="Sylfaen"/>
          <w:b/>
          <w:color w:val="000000" w:themeColor="text1"/>
        </w:rPr>
        <w:t>იპ</w:t>
      </w:r>
      <w:r w:rsidRPr="004377AE">
        <w:rPr>
          <w:rFonts w:ascii="Sylfaen" w:hAnsi="Sylfaen"/>
          <w:b/>
          <w:color w:val="000000" w:themeColor="text1"/>
        </w:rPr>
        <w:t xml:space="preserve"> „</w:t>
      </w:r>
      <w:r w:rsidRPr="004377AE">
        <w:rPr>
          <w:rFonts w:ascii="Sylfaen" w:hAnsi="Sylfaen" w:cs="Sylfaen"/>
          <w:b/>
          <w:color w:val="000000" w:themeColor="text1"/>
        </w:rPr>
        <w:t>საქართველოს</w:t>
      </w:r>
      <w:r w:rsidRPr="004377AE">
        <w:rPr>
          <w:rFonts w:ascii="Sylfaen" w:hAnsi="Sylfaen"/>
          <w:b/>
          <w:color w:val="000000" w:themeColor="text1"/>
        </w:rPr>
        <w:t xml:space="preserve"> </w:t>
      </w:r>
      <w:r w:rsidRPr="004377AE">
        <w:rPr>
          <w:rFonts w:ascii="Sylfaen" w:hAnsi="Sylfaen" w:cs="Sylfaen"/>
          <w:b/>
          <w:color w:val="000000" w:themeColor="text1"/>
        </w:rPr>
        <w:t>კულტურის</w:t>
      </w:r>
      <w:r w:rsidRPr="004377AE">
        <w:rPr>
          <w:rFonts w:ascii="Sylfaen" w:hAnsi="Sylfaen"/>
          <w:b/>
          <w:color w:val="000000" w:themeColor="text1"/>
        </w:rPr>
        <w:t xml:space="preserve"> </w:t>
      </w:r>
      <w:r w:rsidRPr="004377AE">
        <w:rPr>
          <w:rFonts w:ascii="Sylfaen" w:hAnsi="Sylfaen" w:cs="Sylfaen"/>
          <w:b/>
          <w:color w:val="000000" w:themeColor="text1"/>
        </w:rPr>
        <w:t>აკადემია</w:t>
      </w:r>
      <w:r w:rsidRPr="004377AE">
        <w:rPr>
          <w:rFonts w:ascii="Sylfaen" w:hAnsi="Sylfaen"/>
          <w:b/>
          <w:color w:val="000000" w:themeColor="text1"/>
        </w:rPr>
        <w:t>" - „</w:t>
      </w:r>
      <w:r w:rsidRPr="004377AE">
        <w:rPr>
          <w:rFonts w:ascii="Sylfaen" w:hAnsi="Sylfaen" w:cs="Sylfaen"/>
          <w:b/>
          <w:color w:val="000000" w:themeColor="text1"/>
        </w:rPr>
        <w:t>ეთნომრავალფეროვნების</w:t>
      </w:r>
      <w:r w:rsidRPr="004377AE">
        <w:rPr>
          <w:rFonts w:ascii="Sylfaen" w:hAnsi="Sylfaen"/>
          <w:b/>
          <w:color w:val="000000" w:themeColor="text1"/>
        </w:rPr>
        <w:t xml:space="preserve"> </w:t>
      </w:r>
      <w:r w:rsidRPr="004377AE">
        <w:rPr>
          <w:rFonts w:ascii="Sylfaen" w:hAnsi="Sylfaen" w:cs="Sylfaen"/>
          <w:b/>
          <w:color w:val="000000" w:themeColor="text1"/>
        </w:rPr>
        <w:t>ტრადიციები</w:t>
      </w:r>
      <w:r w:rsidRPr="004377AE">
        <w:rPr>
          <w:rFonts w:ascii="Sylfaen" w:hAnsi="Sylfaen"/>
          <w:b/>
          <w:color w:val="000000" w:themeColor="text1"/>
        </w:rPr>
        <w:t xml:space="preserve"> </w:t>
      </w:r>
      <w:r w:rsidRPr="004377AE">
        <w:rPr>
          <w:rFonts w:ascii="Sylfaen" w:hAnsi="Sylfaen" w:cs="Sylfaen"/>
          <w:b/>
          <w:color w:val="000000" w:themeColor="text1"/>
        </w:rPr>
        <w:t>და</w:t>
      </w:r>
      <w:r w:rsidRPr="004377AE">
        <w:rPr>
          <w:rFonts w:ascii="Sylfaen" w:hAnsi="Sylfaen"/>
          <w:b/>
          <w:color w:val="000000" w:themeColor="text1"/>
        </w:rPr>
        <w:t xml:space="preserve"> </w:t>
      </w:r>
      <w:r w:rsidRPr="004377AE">
        <w:rPr>
          <w:rFonts w:ascii="Sylfaen" w:hAnsi="Sylfaen" w:cs="Sylfaen"/>
          <w:b/>
          <w:color w:val="000000" w:themeColor="text1"/>
        </w:rPr>
        <w:t>მხატვრული</w:t>
      </w:r>
      <w:r w:rsidRPr="004377AE">
        <w:rPr>
          <w:rFonts w:ascii="Sylfaen" w:hAnsi="Sylfaen"/>
          <w:b/>
          <w:color w:val="000000" w:themeColor="text1"/>
        </w:rPr>
        <w:t xml:space="preserve"> </w:t>
      </w:r>
      <w:r w:rsidRPr="004377AE">
        <w:rPr>
          <w:rFonts w:ascii="Sylfaen" w:hAnsi="Sylfaen" w:cs="Sylfaen"/>
          <w:b/>
          <w:color w:val="000000" w:themeColor="text1"/>
        </w:rPr>
        <w:t>ტრანსფორმაციები</w:t>
      </w:r>
      <w:r w:rsidRPr="004377AE">
        <w:rPr>
          <w:rFonts w:ascii="Sylfaen" w:hAnsi="Sylfaen"/>
          <w:b/>
          <w:color w:val="000000" w:themeColor="text1"/>
        </w:rPr>
        <w:t>"</w:t>
      </w:r>
      <w:r w:rsidRPr="004377AE">
        <w:rPr>
          <w:rFonts w:ascii="Sylfaen" w:hAnsi="Sylfaen"/>
          <w:color w:val="000000" w:themeColor="text1"/>
        </w:rPr>
        <w:t xml:space="preserve"> (</w:t>
      </w:r>
      <w:r w:rsidRPr="004377AE">
        <w:rPr>
          <w:rFonts w:ascii="Sylfaen" w:hAnsi="Sylfaen"/>
          <w:color w:val="000000" w:themeColor="text1"/>
          <w:lang w:val="ka-GE"/>
        </w:rPr>
        <w:t xml:space="preserve">პროექტი ითვალისწინებს საქართველოს ეთნოსების (აფხაზი, ოსი, ებრაელი, სომეხი, აზერბაიჯანელი, ბერძენი, ქურთი, რუსები, უკრაინელები და ა.შ) კულტურის თვალსაჩინო ელემენტების დეკორატიულ-მხატვრული ნამუშევრების, აქსესუარების, ინტერიერის დეტალების, სუვენირების შექმნას და მათ გამოფენას თბილისში, ბაკურიანში, ქარელში, ახალციხეში და ბორჯომში. საქართველოს კომპოზიტორთა კავშირის შენობაში გამოფენასთან ერთად გაიმართა ფოლკლორული კონცერტი, გამოიცა კატალოგი-ბუკლეტი. </w:t>
      </w:r>
    </w:p>
    <w:p w14:paraId="56A666B0" w14:textId="77777777" w:rsidR="008E216C" w:rsidRPr="004377AE" w:rsidRDefault="008E216C" w:rsidP="004377AE">
      <w:pPr>
        <w:jc w:val="both"/>
        <w:rPr>
          <w:rFonts w:ascii="Sylfaen" w:hAnsi="Sylfaen"/>
          <w:color w:val="000000" w:themeColor="text1"/>
          <w:lang w:val="ka-GE"/>
        </w:rPr>
      </w:pPr>
      <w:r w:rsidRPr="004377AE">
        <w:rPr>
          <w:rFonts w:ascii="Sylfaen" w:hAnsi="Sylfaen" w:cs="Sylfaen"/>
          <w:b/>
          <w:color w:val="000000" w:themeColor="text1"/>
        </w:rPr>
        <w:t>ასურული</w:t>
      </w:r>
      <w:r w:rsidRPr="004377AE">
        <w:rPr>
          <w:rFonts w:ascii="Sylfaen" w:hAnsi="Sylfaen"/>
          <w:b/>
          <w:color w:val="000000" w:themeColor="text1"/>
        </w:rPr>
        <w:t xml:space="preserve"> </w:t>
      </w:r>
      <w:r w:rsidRPr="004377AE">
        <w:rPr>
          <w:rFonts w:ascii="Sylfaen" w:hAnsi="Sylfaen" w:cs="Sylfaen"/>
          <w:b/>
          <w:color w:val="000000" w:themeColor="text1"/>
        </w:rPr>
        <w:t>ახალგაზრდული</w:t>
      </w:r>
      <w:r w:rsidRPr="004377AE">
        <w:rPr>
          <w:rFonts w:ascii="Sylfaen" w:hAnsi="Sylfaen"/>
          <w:b/>
          <w:color w:val="000000" w:themeColor="text1"/>
        </w:rPr>
        <w:t xml:space="preserve"> </w:t>
      </w:r>
      <w:r w:rsidRPr="004377AE">
        <w:rPr>
          <w:rFonts w:ascii="Sylfaen" w:hAnsi="Sylfaen" w:cs="Sylfaen"/>
          <w:b/>
          <w:color w:val="000000" w:themeColor="text1"/>
        </w:rPr>
        <w:t>ორგანიზაცია</w:t>
      </w:r>
      <w:r w:rsidRPr="004377AE">
        <w:rPr>
          <w:rFonts w:ascii="Sylfaen" w:hAnsi="Sylfaen"/>
          <w:b/>
          <w:color w:val="000000" w:themeColor="text1"/>
        </w:rPr>
        <w:t xml:space="preserve"> „</w:t>
      </w:r>
      <w:r w:rsidRPr="004377AE">
        <w:rPr>
          <w:rFonts w:ascii="Sylfaen" w:hAnsi="Sylfaen" w:cs="Sylfaen"/>
          <w:b/>
          <w:color w:val="000000" w:themeColor="text1"/>
        </w:rPr>
        <w:t>ნინევია</w:t>
      </w:r>
      <w:r w:rsidRPr="004377AE">
        <w:rPr>
          <w:rFonts w:ascii="Sylfaen" w:hAnsi="Sylfaen"/>
          <w:b/>
          <w:color w:val="000000" w:themeColor="text1"/>
        </w:rPr>
        <w:t>" - „</w:t>
      </w:r>
      <w:r w:rsidRPr="004377AE">
        <w:rPr>
          <w:rFonts w:ascii="Sylfaen" w:hAnsi="Sylfaen" w:cs="Sylfaen"/>
          <w:b/>
          <w:color w:val="000000" w:themeColor="text1"/>
        </w:rPr>
        <w:t>უძველესი</w:t>
      </w:r>
      <w:r w:rsidRPr="004377AE">
        <w:rPr>
          <w:rFonts w:ascii="Sylfaen" w:hAnsi="Sylfaen"/>
          <w:b/>
          <w:color w:val="000000" w:themeColor="text1"/>
        </w:rPr>
        <w:t xml:space="preserve"> </w:t>
      </w:r>
      <w:r w:rsidRPr="004377AE">
        <w:rPr>
          <w:rFonts w:ascii="Sylfaen" w:hAnsi="Sylfaen" w:cs="Sylfaen"/>
          <w:b/>
          <w:color w:val="000000" w:themeColor="text1"/>
        </w:rPr>
        <w:t>ასურული</w:t>
      </w:r>
      <w:r w:rsidRPr="004377AE">
        <w:rPr>
          <w:rFonts w:ascii="Sylfaen" w:hAnsi="Sylfaen"/>
          <w:b/>
          <w:color w:val="000000" w:themeColor="text1"/>
        </w:rPr>
        <w:t xml:space="preserve"> </w:t>
      </w:r>
      <w:r w:rsidRPr="004377AE">
        <w:rPr>
          <w:rFonts w:ascii="Sylfaen" w:hAnsi="Sylfaen" w:cs="Sylfaen"/>
          <w:b/>
          <w:color w:val="000000" w:themeColor="text1"/>
        </w:rPr>
        <w:t>ტრადიციები</w:t>
      </w:r>
      <w:r w:rsidRPr="004377AE">
        <w:rPr>
          <w:rFonts w:ascii="Sylfaen" w:hAnsi="Sylfaen"/>
          <w:b/>
          <w:color w:val="000000" w:themeColor="text1"/>
        </w:rPr>
        <w:t>" (</w:t>
      </w:r>
      <w:r w:rsidRPr="004377AE">
        <w:rPr>
          <w:rFonts w:ascii="Sylfaen" w:hAnsi="Sylfaen" w:cs="Sylfaen"/>
          <w:b/>
          <w:color w:val="000000" w:themeColor="text1"/>
        </w:rPr>
        <w:t>ასურული</w:t>
      </w:r>
      <w:r w:rsidRPr="004377AE">
        <w:rPr>
          <w:rFonts w:ascii="Sylfaen" w:hAnsi="Sylfaen"/>
          <w:b/>
          <w:color w:val="000000" w:themeColor="text1"/>
        </w:rPr>
        <w:t xml:space="preserve"> </w:t>
      </w:r>
      <w:r w:rsidRPr="004377AE">
        <w:rPr>
          <w:rFonts w:ascii="Sylfaen" w:hAnsi="Sylfaen" w:cs="Sylfaen"/>
          <w:b/>
          <w:color w:val="000000" w:themeColor="text1"/>
        </w:rPr>
        <w:t>ენის</w:t>
      </w:r>
      <w:r w:rsidRPr="004377AE">
        <w:rPr>
          <w:rFonts w:ascii="Sylfaen" w:hAnsi="Sylfaen"/>
          <w:b/>
          <w:color w:val="000000" w:themeColor="text1"/>
        </w:rPr>
        <w:t xml:space="preserve"> </w:t>
      </w:r>
      <w:r w:rsidRPr="004377AE">
        <w:rPr>
          <w:rFonts w:ascii="Sylfaen" w:hAnsi="Sylfaen" w:cs="Sylfaen"/>
          <w:b/>
          <w:color w:val="000000" w:themeColor="text1"/>
        </w:rPr>
        <w:t>დღე</w:t>
      </w:r>
      <w:r w:rsidRPr="004377AE">
        <w:rPr>
          <w:rFonts w:ascii="Sylfaen" w:hAnsi="Sylfaen"/>
          <w:b/>
          <w:color w:val="000000" w:themeColor="text1"/>
        </w:rPr>
        <w:t xml:space="preserve">) </w:t>
      </w:r>
      <w:r w:rsidRPr="004377AE">
        <w:rPr>
          <w:rFonts w:ascii="Sylfaen" w:hAnsi="Sylfaen"/>
          <w:color w:val="000000" w:themeColor="text1"/>
        </w:rPr>
        <w:t>(</w:t>
      </w:r>
      <w:r w:rsidRPr="004377AE">
        <w:rPr>
          <w:rFonts w:ascii="Sylfaen" w:hAnsi="Sylfaen"/>
          <w:color w:val="000000" w:themeColor="text1"/>
          <w:lang w:val="ka-GE"/>
        </w:rPr>
        <w:t>მოეწყო ასურული ენის საღამო (ნიდერლანდებიდან მოწვეული იყო ასურელი ენათმეცნიერი ვალოდია სარკეზი), წარმოდგენილი იქნა ასურული ტრადიციული კერძები, კოსტიუმების გამოფენა, ასურელი მხატვარ-დიზაინერის რიტა ელდაევას გამოფენა, ანსამბლი „ნინევია“</w:t>
      </w:r>
      <w:r w:rsidRPr="004377AE">
        <w:rPr>
          <w:rFonts w:ascii="Sylfaen" w:hAnsi="Sylfaen"/>
          <w:color w:val="000000" w:themeColor="text1"/>
        </w:rPr>
        <w:t>)</w:t>
      </w:r>
      <w:r w:rsidRPr="004377AE">
        <w:rPr>
          <w:rFonts w:ascii="Sylfaen" w:hAnsi="Sylfaen"/>
          <w:color w:val="000000" w:themeColor="text1"/>
          <w:lang w:val="ka-GE"/>
        </w:rPr>
        <w:t xml:space="preserve"> </w:t>
      </w:r>
    </w:p>
    <w:p w14:paraId="48BE4D79" w14:textId="77777777" w:rsidR="008E216C" w:rsidRPr="004377AE" w:rsidRDefault="008E216C" w:rsidP="004377AE">
      <w:pPr>
        <w:jc w:val="both"/>
        <w:rPr>
          <w:rFonts w:ascii="Sylfaen" w:hAnsi="Sylfaen"/>
          <w:color w:val="000000" w:themeColor="text1"/>
        </w:rPr>
      </w:pPr>
      <w:r w:rsidRPr="004377AE">
        <w:rPr>
          <w:rFonts w:ascii="Sylfaen" w:hAnsi="Sylfaen" w:cs="Sylfaen"/>
          <w:b/>
          <w:color w:val="000000" w:themeColor="text1"/>
        </w:rPr>
        <w:t>ა</w:t>
      </w:r>
      <w:r w:rsidRPr="004377AE">
        <w:rPr>
          <w:rFonts w:ascii="Sylfaen" w:hAnsi="Sylfaen"/>
          <w:b/>
          <w:color w:val="000000" w:themeColor="text1"/>
        </w:rPr>
        <w:t>(</w:t>
      </w:r>
      <w:r w:rsidRPr="004377AE">
        <w:rPr>
          <w:rFonts w:ascii="Sylfaen" w:hAnsi="Sylfaen" w:cs="Sylfaen"/>
          <w:b/>
          <w:color w:val="000000" w:themeColor="text1"/>
        </w:rPr>
        <w:t>ა</w:t>
      </w:r>
      <w:r w:rsidRPr="004377AE">
        <w:rPr>
          <w:rFonts w:ascii="Sylfaen" w:hAnsi="Sylfaen"/>
          <w:b/>
          <w:color w:val="000000" w:themeColor="text1"/>
        </w:rPr>
        <w:t>)</w:t>
      </w:r>
      <w:r w:rsidRPr="004377AE">
        <w:rPr>
          <w:rFonts w:ascii="Sylfaen" w:hAnsi="Sylfaen" w:cs="Sylfaen"/>
          <w:b/>
          <w:color w:val="000000" w:themeColor="text1"/>
        </w:rPr>
        <w:t>იპ</w:t>
      </w:r>
      <w:r w:rsidRPr="004377AE">
        <w:rPr>
          <w:rFonts w:ascii="Sylfaen" w:hAnsi="Sylfaen"/>
          <w:b/>
          <w:color w:val="000000" w:themeColor="text1"/>
        </w:rPr>
        <w:t xml:space="preserve"> „</w:t>
      </w:r>
      <w:r w:rsidRPr="004377AE">
        <w:rPr>
          <w:rFonts w:ascii="Sylfaen" w:hAnsi="Sylfaen" w:cs="Sylfaen"/>
          <w:b/>
          <w:color w:val="000000" w:themeColor="text1"/>
        </w:rPr>
        <w:t>კავკასიური</w:t>
      </w:r>
      <w:r w:rsidRPr="004377AE">
        <w:rPr>
          <w:rFonts w:ascii="Sylfaen" w:hAnsi="Sylfaen"/>
          <w:b/>
          <w:color w:val="000000" w:themeColor="text1"/>
        </w:rPr>
        <w:t xml:space="preserve"> </w:t>
      </w:r>
      <w:r w:rsidRPr="004377AE">
        <w:rPr>
          <w:rFonts w:ascii="Sylfaen" w:hAnsi="Sylfaen" w:cs="Sylfaen"/>
          <w:b/>
          <w:color w:val="000000" w:themeColor="text1"/>
        </w:rPr>
        <w:t>მოზაიკა</w:t>
      </w:r>
      <w:r w:rsidRPr="004377AE">
        <w:rPr>
          <w:rFonts w:ascii="Sylfaen" w:hAnsi="Sylfaen"/>
          <w:b/>
          <w:color w:val="000000" w:themeColor="text1"/>
        </w:rPr>
        <w:t>" - „</w:t>
      </w:r>
      <w:r w:rsidRPr="004377AE">
        <w:rPr>
          <w:rFonts w:ascii="Sylfaen" w:hAnsi="Sylfaen" w:cs="Sylfaen"/>
          <w:b/>
          <w:color w:val="000000" w:themeColor="text1"/>
        </w:rPr>
        <w:t>მშვიდობის</w:t>
      </w:r>
      <w:r w:rsidRPr="004377AE">
        <w:rPr>
          <w:rFonts w:ascii="Sylfaen" w:hAnsi="Sylfaen"/>
          <w:b/>
          <w:color w:val="000000" w:themeColor="text1"/>
        </w:rPr>
        <w:t xml:space="preserve"> </w:t>
      </w:r>
      <w:r w:rsidRPr="004377AE">
        <w:rPr>
          <w:rFonts w:ascii="Sylfaen" w:hAnsi="Sylfaen" w:cs="Sylfaen"/>
          <w:b/>
          <w:color w:val="000000" w:themeColor="text1"/>
        </w:rPr>
        <w:t>გზავნილები</w:t>
      </w:r>
      <w:r w:rsidRPr="004377AE">
        <w:rPr>
          <w:rFonts w:ascii="Sylfaen" w:hAnsi="Sylfaen"/>
          <w:b/>
          <w:color w:val="000000" w:themeColor="text1"/>
        </w:rPr>
        <w:t xml:space="preserve"> </w:t>
      </w:r>
      <w:r w:rsidRPr="004377AE">
        <w:rPr>
          <w:rFonts w:ascii="Sylfaen" w:hAnsi="Sylfaen" w:cs="Sylfaen"/>
          <w:b/>
          <w:color w:val="000000" w:themeColor="text1"/>
        </w:rPr>
        <w:t>ნიქოზიდან</w:t>
      </w:r>
      <w:r w:rsidRPr="004377AE">
        <w:rPr>
          <w:rFonts w:ascii="Sylfaen" w:hAnsi="Sylfaen"/>
          <w:b/>
          <w:color w:val="000000" w:themeColor="text1"/>
        </w:rPr>
        <w:t>"</w:t>
      </w:r>
      <w:r w:rsidRPr="004377AE">
        <w:rPr>
          <w:rFonts w:ascii="Sylfaen" w:hAnsi="Sylfaen"/>
          <w:color w:val="000000" w:themeColor="text1"/>
        </w:rPr>
        <w:t xml:space="preserve"> (</w:t>
      </w:r>
      <w:r w:rsidRPr="004377AE">
        <w:rPr>
          <w:rFonts w:ascii="Sylfaen" w:hAnsi="Sylfaen"/>
          <w:color w:val="000000" w:themeColor="text1"/>
          <w:lang w:val="ka-GE"/>
        </w:rPr>
        <w:t>პროექტი მიზნად ისახავდა საზღვრის გამყოფ ხაზთან მდებარე სოფლების მოსახლეობისთვის გამოფენის მოწყობას (ფოტოები საჯარო არქივებიდან), კულტურული ღონისძიების ჩატარებას ქართველ და ოს ხელოვანთა მონაწილეობით, ქართულ-ოსური კერძების დეგუსტაციას</w:t>
      </w:r>
      <w:r w:rsidRPr="004377AE">
        <w:rPr>
          <w:rFonts w:ascii="Sylfaen" w:hAnsi="Sylfaen"/>
          <w:color w:val="000000" w:themeColor="text1"/>
        </w:rPr>
        <w:t>)</w:t>
      </w:r>
      <w:r w:rsidRPr="004377AE">
        <w:rPr>
          <w:rFonts w:ascii="Sylfaen" w:hAnsi="Sylfaen"/>
          <w:color w:val="000000" w:themeColor="text1"/>
          <w:lang w:val="ka-GE"/>
        </w:rPr>
        <w:t xml:space="preserve"> </w:t>
      </w:r>
    </w:p>
    <w:p w14:paraId="47AEE523" w14:textId="77777777" w:rsidR="008E216C" w:rsidRPr="004377AE" w:rsidRDefault="008E216C" w:rsidP="004377AE">
      <w:pPr>
        <w:jc w:val="both"/>
        <w:rPr>
          <w:rFonts w:ascii="Sylfaen" w:hAnsi="Sylfaen"/>
          <w:color w:val="000000" w:themeColor="text1"/>
          <w:lang w:val="ka-GE"/>
        </w:rPr>
      </w:pPr>
      <w:r w:rsidRPr="004377AE">
        <w:rPr>
          <w:rFonts w:ascii="Sylfaen" w:hAnsi="Sylfaen"/>
          <w:b/>
          <w:color w:val="000000" w:themeColor="text1"/>
          <w:lang w:val="ka-GE"/>
        </w:rPr>
        <w:t>სსიპ  მ.ფათალი ახუნდოვის სახ. აზერბაიჯანული კულტურის მუზეუმის</w:t>
      </w:r>
      <w:r w:rsidRPr="004377AE">
        <w:rPr>
          <w:rFonts w:ascii="Sylfaen" w:hAnsi="Sylfaen"/>
          <w:color w:val="000000" w:themeColor="text1"/>
          <w:lang w:val="ka-GE"/>
        </w:rPr>
        <w:t xml:space="preserve"> პროექტის ,,აზერბაიჯანული ხელით ნაქსოვი ხალიჩები-ტრადიციის შენარჩუნება“ ფარგლებში მოეწყო გამოფენა. </w:t>
      </w:r>
    </w:p>
    <w:p w14:paraId="61A4E9E5" w14:textId="12CBAB24" w:rsidR="008E216C" w:rsidRPr="004377AE" w:rsidRDefault="008E216C" w:rsidP="004377AE">
      <w:pPr>
        <w:jc w:val="both"/>
        <w:rPr>
          <w:rFonts w:ascii="Sylfaen" w:hAnsi="Sylfaen"/>
          <w:lang w:val="ka-GE"/>
        </w:rPr>
      </w:pPr>
      <w:r w:rsidRPr="004377AE">
        <w:rPr>
          <w:rFonts w:ascii="Sylfaen" w:hAnsi="Sylfaen"/>
          <w:color w:val="000000" w:themeColor="text1"/>
          <w:lang w:val="ka-GE"/>
        </w:rPr>
        <w:t>დაიბეჭდა „</w:t>
      </w:r>
      <w:r w:rsidRPr="004377AE">
        <w:rPr>
          <w:rFonts w:ascii="Sylfaen" w:hAnsi="Sylfaen"/>
          <w:b/>
          <w:color w:val="000000" w:themeColor="text1"/>
          <w:lang w:val="ka-GE"/>
        </w:rPr>
        <w:t>ვაინახური ზღაპრები“,</w:t>
      </w:r>
      <w:r w:rsidRPr="004377AE">
        <w:rPr>
          <w:rFonts w:ascii="Sylfaen" w:hAnsi="Sylfaen"/>
          <w:color w:val="000000" w:themeColor="text1"/>
          <w:lang w:val="ka-GE"/>
        </w:rPr>
        <w:t xml:space="preserve"> რომელშიც წარმოჩენილია ვაინახთა ტრადიციები და ეთნოკულტურა უკავშირდება</w:t>
      </w:r>
      <w:r w:rsidR="008C2DAE">
        <w:rPr>
          <w:rFonts w:ascii="Sylfaen" w:hAnsi="Sylfaen"/>
          <w:color w:val="000000" w:themeColor="text1"/>
          <w:lang w:val="ka-GE"/>
        </w:rPr>
        <w:t xml:space="preserve"> - </w:t>
      </w:r>
      <w:r w:rsidRPr="004377AE">
        <w:rPr>
          <w:rFonts w:ascii="Sylfaen" w:hAnsi="Sylfaen"/>
          <w:lang w:val="ka-GE"/>
        </w:rPr>
        <w:t>განხორციელდა პროექტი ,,მრავალფეროვანი საქართველო“, რომელიც ეთნიკური უმცირესობებით მჭიდროდ დასახლებულ რეგიონებში კულტურულ-საგანმანათლებლო  ღონისძიებების განხორციელებას ისახავს მიზნად. ღონისძიებები  განხორციელდა ბოლნისში, მარნეულში, ახალციხეში, ახალქალაქში, გარდაბანში, პანკისში.  განხორციელებული ღონისძიებების ფარგლებში მოეწყო ნ.ბარათაშვილისა  და ი. ჭავჭავაძისადმი მიძღვნილი  სალექციო კურსები, თანამედროვე და ფოლკლორული მუსიკის საღამოები, შეხვედრები მწერლებთან და გამომცემლებთან, სამინისტროს ხელშეწყობით გამოცემული საიუბილეო კრებულებისა და თარგმანების პრეზენტაციები, აზერბაიჯანიდან და სომხეთიდან ჩამოსული მხატვრების და ფოტოხელოვანების ნამუშევრების გამოფენები, ბოლო დროის საუკეთესო მხატვრული და ანიმაციური ფილმების ჩვენება. აღსანიშნავია, რომ პროექტის ფარგლებში 2017 წლის 15 და 16 მაისს ქ. ახალციხეში და ვარძიაში განხორციელდა შოთა რუსთაველის დღისადმი მიძღვნილი ღონისძიებები, რომლებშიც მონაწილეობა მიიღეს ცნობილმა რუსთველოლოგებმა, მეცნიერებმა და ხელოვანებმა.  ღონისძიებებს დაესწრო 3500-მდე ახალგაზრდა.</w:t>
      </w:r>
    </w:p>
    <w:p w14:paraId="0EADE936" w14:textId="77777777" w:rsidR="008E216C" w:rsidRPr="004377AE" w:rsidRDefault="008E216C" w:rsidP="004377AE">
      <w:pPr>
        <w:jc w:val="both"/>
        <w:rPr>
          <w:rFonts w:ascii="Sylfaen" w:hAnsi="Sylfaen"/>
          <w:color w:val="000000" w:themeColor="text1"/>
          <w:lang w:val="ka-GE"/>
        </w:rPr>
      </w:pPr>
      <w:r w:rsidRPr="004377AE">
        <w:rPr>
          <w:rFonts w:ascii="Sylfaen" w:hAnsi="Sylfaen"/>
          <w:color w:val="000000" w:themeColor="text1"/>
          <w:lang w:val="ka-GE"/>
        </w:rPr>
        <w:t>პანკისისის სახლხო დღესასწაულისადმი მიძღვნილ ღონისძებაზე მონაწილეობა მიიღეს  სსიპ სიმღერისა და ცეკვის სახელმწიფო აკადემიურმა ანსამბლმა,,ერისიონი“, მოეწყო ხელნაკეთი ნივთების გამოფენა.</w:t>
      </w:r>
    </w:p>
    <w:p w14:paraId="40D86920" w14:textId="77777777" w:rsidR="008E216C" w:rsidRPr="004377AE" w:rsidRDefault="008E216C" w:rsidP="004377AE">
      <w:pPr>
        <w:jc w:val="both"/>
        <w:rPr>
          <w:rFonts w:ascii="Sylfaen" w:hAnsi="Sylfaen"/>
          <w:color w:val="000000" w:themeColor="text1"/>
        </w:rPr>
      </w:pPr>
      <w:r w:rsidRPr="004377AE">
        <w:rPr>
          <w:rFonts w:ascii="Sylfaen" w:hAnsi="Sylfaen"/>
          <w:color w:val="000000" w:themeColor="text1"/>
          <w:lang w:val="ka-GE"/>
        </w:rPr>
        <w:t xml:space="preserve"> სსიპ  ,,ჩრდილების სახელმწიფო თეატრმა- ბუდრუგანა აფხაზეთი“  ახმეტის რაიონის სოფ. დუისის კულტურის ცენტრში გამართა სპექტაკლი ,,წელიწადის ოთხი დრო“</w:t>
      </w:r>
    </w:p>
    <w:p w14:paraId="4945C66B" w14:textId="77777777" w:rsidR="008E216C" w:rsidRPr="004377AE" w:rsidRDefault="008E216C" w:rsidP="00E523DA">
      <w:pPr>
        <w:pStyle w:val="ListParagraph"/>
        <w:numPr>
          <w:ilvl w:val="0"/>
          <w:numId w:val="10"/>
        </w:numPr>
        <w:spacing w:after="0"/>
        <w:jc w:val="both"/>
        <w:rPr>
          <w:rFonts w:ascii="Sylfaen" w:hAnsi="Sylfaen"/>
          <w:color w:val="000000" w:themeColor="text1"/>
        </w:rPr>
      </w:pPr>
      <w:r w:rsidRPr="004377AE">
        <w:rPr>
          <w:rFonts w:ascii="Sylfaen" w:hAnsi="Sylfaen"/>
          <w:color w:val="000000" w:themeColor="text1"/>
          <w:lang w:val="ka-GE"/>
        </w:rPr>
        <w:t xml:space="preserve">2017 წლის სამინისტროს მიერ </w:t>
      </w:r>
      <w:r w:rsidRPr="004377AE">
        <w:rPr>
          <w:rFonts w:ascii="Sylfaen" w:hAnsi="Sylfaen" w:cs="Sylfaen"/>
          <w:color w:val="000000" w:themeColor="text1"/>
          <w:lang w:val="ka-GE"/>
        </w:rPr>
        <w:t>მ</w:t>
      </w:r>
      <w:r w:rsidRPr="004377AE">
        <w:rPr>
          <w:rFonts w:ascii="Sylfaen" w:hAnsi="Sylfaen"/>
          <w:color w:val="000000" w:themeColor="text1"/>
        </w:rPr>
        <w:t>ომ</w:t>
      </w:r>
      <w:r w:rsidRPr="004377AE">
        <w:rPr>
          <w:rFonts w:ascii="Sylfaen" w:hAnsi="Sylfaen"/>
          <w:color w:val="000000" w:themeColor="text1"/>
          <w:lang w:val="ka-GE"/>
        </w:rPr>
        <w:t>ზადდა და გამოიცა გურამ, ბათიაშვილის წიგნი ,,სახეები და სიტუაციები“, რომელიც  მწერლის მიერ თეატრის მოღვაწეთა შემოქმედებას,  განვლილ თუ მიმდინარე თეატრალურ პროცესებს ასახავს;</w:t>
      </w:r>
    </w:p>
    <w:p w14:paraId="14D9CFE4" w14:textId="77777777" w:rsidR="008E216C" w:rsidRPr="004377AE" w:rsidRDefault="008E216C" w:rsidP="00E523DA">
      <w:pPr>
        <w:pStyle w:val="ListParagraph"/>
        <w:numPr>
          <w:ilvl w:val="0"/>
          <w:numId w:val="10"/>
        </w:numPr>
        <w:spacing w:after="0"/>
        <w:jc w:val="both"/>
        <w:rPr>
          <w:rFonts w:ascii="Sylfaen" w:hAnsi="Sylfaen"/>
          <w:color w:val="000000" w:themeColor="text1"/>
        </w:rPr>
      </w:pPr>
      <w:r w:rsidRPr="004377AE">
        <w:rPr>
          <w:rFonts w:ascii="Sylfaen" w:hAnsi="Sylfaen" w:cs="Sylfaen"/>
          <w:color w:val="000000" w:themeColor="text1"/>
          <w:lang w:val="ka-GE"/>
        </w:rPr>
        <w:t>მ</w:t>
      </w:r>
      <w:r w:rsidRPr="004377AE">
        <w:rPr>
          <w:rFonts w:ascii="Sylfaen" w:hAnsi="Sylfaen"/>
          <w:color w:val="000000" w:themeColor="text1"/>
          <w:lang w:val="ka-GE"/>
        </w:rPr>
        <w:t xml:space="preserve">ომზადდა  და გამოიცა </w:t>
      </w:r>
      <w:r w:rsidRPr="004377AE">
        <w:rPr>
          <w:rFonts w:ascii="Sylfaen" w:hAnsi="Sylfaen" w:cs="Sylfaen"/>
          <w:color w:val="000000" w:themeColor="text1"/>
        </w:rPr>
        <w:t xml:space="preserve">გამოჩენილი </w:t>
      </w:r>
      <w:r w:rsidRPr="004377AE">
        <w:rPr>
          <w:rFonts w:ascii="Sylfaen" w:hAnsi="Sylfaen" w:cs="Sylfaen"/>
          <w:color w:val="000000" w:themeColor="text1"/>
          <w:lang w:val="ka-GE"/>
        </w:rPr>
        <w:t xml:space="preserve">სომეხი </w:t>
      </w:r>
      <w:r w:rsidRPr="004377AE">
        <w:rPr>
          <w:rFonts w:ascii="Sylfaen" w:hAnsi="Sylfaen" w:cs="Sylfaen"/>
          <w:color w:val="000000" w:themeColor="text1"/>
        </w:rPr>
        <w:t xml:space="preserve">მხატვრის </w:t>
      </w:r>
      <w:r w:rsidRPr="004377AE">
        <w:rPr>
          <w:rFonts w:ascii="Sylfaen" w:hAnsi="Sylfaen" w:cs="Sylfaen"/>
          <w:color w:val="000000" w:themeColor="text1"/>
          <w:lang w:val="ka-GE"/>
        </w:rPr>
        <w:t xml:space="preserve">ალ. </w:t>
      </w:r>
      <w:r w:rsidRPr="004377AE">
        <w:rPr>
          <w:rFonts w:ascii="Sylfaen" w:hAnsi="Sylfaen" w:cs="Sylfaen"/>
          <w:color w:val="000000" w:themeColor="text1"/>
        </w:rPr>
        <w:t>ბაჟბეუქ-მელი</w:t>
      </w:r>
      <w:r w:rsidRPr="004377AE">
        <w:rPr>
          <w:rFonts w:ascii="Sylfaen" w:hAnsi="Sylfaen" w:cs="Sylfaen"/>
          <w:color w:val="000000" w:themeColor="text1"/>
          <w:lang w:val="ka-GE"/>
        </w:rPr>
        <w:t>ქ</w:t>
      </w:r>
      <w:r w:rsidRPr="004377AE">
        <w:rPr>
          <w:rFonts w:ascii="Sylfaen" w:hAnsi="Sylfaen" w:cs="Sylfaen"/>
          <w:color w:val="000000" w:themeColor="text1"/>
        </w:rPr>
        <w:t xml:space="preserve">ოვის </w:t>
      </w:r>
      <w:r w:rsidRPr="004377AE">
        <w:rPr>
          <w:rFonts w:ascii="Sylfaen" w:hAnsi="Sylfaen" w:cs="Sylfaen"/>
          <w:color w:val="000000" w:themeColor="text1"/>
          <w:lang w:val="ka-GE"/>
        </w:rPr>
        <w:t>მოღვაწეობის ამსახველი ალბომი სახელწოდებით ,,ბაჟბეუქის ქარიზმა“;</w:t>
      </w:r>
    </w:p>
    <w:p w14:paraId="03090937" w14:textId="77777777" w:rsidR="008E216C" w:rsidRPr="004377AE" w:rsidRDefault="008E216C" w:rsidP="00E523DA">
      <w:pPr>
        <w:pStyle w:val="ListParagraph"/>
        <w:numPr>
          <w:ilvl w:val="0"/>
          <w:numId w:val="10"/>
        </w:numPr>
        <w:spacing w:after="0"/>
        <w:jc w:val="both"/>
        <w:rPr>
          <w:rFonts w:ascii="Sylfaen" w:hAnsi="Sylfaen"/>
          <w:color w:val="000000" w:themeColor="text1"/>
        </w:rPr>
      </w:pPr>
      <w:r w:rsidRPr="004377AE">
        <w:rPr>
          <w:rFonts w:ascii="Sylfaen" w:hAnsi="Sylfaen" w:cs="Sylfaen"/>
          <w:color w:val="000000" w:themeColor="text1"/>
          <w:lang w:val="ka-GE"/>
        </w:rPr>
        <w:t xml:space="preserve">სსიპ  თეატრის, მუსიკის , კინოს და ქორეოგრაფიის მუზეუმის მიერ გამოიცა  ალბომი „მულტიკულტურული თბილისის სიმბოლო კოკა იგნატოვი“; </w:t>
      </w:r>
    </w:p>
    <w:p w14:paraId="0CB33CFA" w14:textId="77777777" w:rsidR="008E216C" w:rsidRPr="004377AE" w:rsidRDefault="008E216C" w:rsidP="00E523DA">
      <w:pPr>
        <w:pStyle w:val="ListParagraph"/>
        <w:numPr>
          <w:ilvl w:val="0"/>
          <w:numId w:val="10"/>
        </w:numPr>
        <w:spacing w:after="0"/>
        <w:jc w:val="both"/>
        <w:rPr>
          <w:rFonts w:ascii="Sylfaen" w:hAnsi="Sylfaen"/>
          <w:color w:val="000000" w:themeColor="text1"/>
        </w:rPr>
      </w:pPr>
      <w:r w:rsidRPr="004377AE">
        <w:rPr>
          <w:rFonts w:ascii="Sylfaen" w:hAnsi="Sylfaen" w:cs="Sylfaen"/>
          <w:color w:val="000000" w:themeColor="text1"/>
          <w:lang w:val="ka-GE"/>
        </w:rPr>
        <w:t xml:space="preserve">გამოიცა </w:t>
      </w:r>
      <w:r w:rsidRPr="004377AE">
        <w:rPr>
          <w:rFonts w:ascii="Sylfaen" w:hAnsi="Sylfaen" w:cs="Sylfaen"/>
          <w:color w:val="000000" w:themeColor="text1"/>
        </w:rPr>
        <w:t>ალბომი ,,ქსოვილები საქართველოდან</w:t>
      </w:r>
      <w:r w:rsidRPr="004377AE">
        <w:rPr>
          <w:rFonts w:ascii="Sylfaen" w:hAnsi="Sylfaen" w:cs="Sylfaen"/>
          <w:color w:val="000000" w:themeColor="text1"/>
          <w:lang w:val="ka-GE"/>
        </w:rPr>
        <w:t>“, რომელიც ქართული ქსოვილის, სამოსის ესთეტიკურ ღირებულებებს, სხვადასხვა კულტურების ზეგალვლენას და მულტიკულტურულ  სივრცეში ყოფითი და შემოქმედებითი კულტურის განვითარებას უკავშირდება</w:t>
      </w:r>
      <w:r w:rsidRPr="004377AE">
        <w:rPr>
          <w:rFonts w:ascii="Sylfaen" w:hAnsi="Sylfaen" w:cs="Arial"/>
          <w:color w:val="000000" w:themeColor="text1"/>
          <w:lang w:val="ka-GE"/>
        </w:rPr>
        <w:t>.</w:t>
      </w:r>
    </w:p>
    <w:p w14:paraId="6A9F37F3" w14:textId="77777777" w:rsidR="008E216C" w:rsidRPr="004377AE" w:rsidRDefault="008E216C" w:rsidP="004377AE">
      <w:pPr>
        <w:spacing w:after="0"/>
        <w:jc w:val="both"/>
        <w:rPr>
          <w:rFonts w:ascii="Sylfaen" w:hAnsi="Sylfaen" w:cs="Sylfaen"/>
          <w:lang w:val="ka-GE"/>
        </w:rPr>
      </w:pPr>
    </w:p>
    <w:sectPr w:rsidR="008E216C" w:rsidRPr="004377AE" w:rsidSect="00FC5D5C">
      <w:headerReference w:type="default" r:id="rId14"/>
      <w:footerReference w:type="default" r:id="rId15"/>
      <w:pgSz w:w="12240" w:h="15840"/>
      <w:pgMar w:top="1418" w:right="1080" w:bottom="1440" w:left="1170" w:header="425"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liso Lomidze" w:date="2018-01-16T11:58:00Z" w:initials="EL">
    <w:p w14:paraId="3CC9CD6E" w14:textId="6C7CD1A7" w:rsidR="00721FDE" w:rsidRPr="00213AC0" w:rsidRDefault="00721FDE">
      <w:pPr>
        <w:pStyle w:val="CommentText"/>
        <w:rPr>
          <w:rFonts w:ascii="Sylfaen" w:hAnsi="Sylfaen"/>
          <w:lang w:val="ka-GE"/>
        </w:rPr>
      </w:pPr>
      <w:r>
        <w:rPr>
          <w:rStyle w:val="CommentReference"/>
        </w:rPr>
        <w:annotationRef/>
      </w:r>
      <w:r>
        <w:rPr>
          <w:rFonts w:ascii="Sylfaen" w:hAnsi="Sylfaen"/>
          <w:lang w:val="ka-GE"/>
        </w:rPr>
        <w:t xml:space="preserve">თეონა (წინწალაშვილი) - გთხოვთ განგვიახლოთ აღნიშნული ცხრილი. </w:t>
      </w:r>
    </w:p>
  </w:comment>
  <w:comment w:id="14" w:author="Eliso Lomidze" w:date="2018-01-22T10:42:00Z" w:initials="EL">
    <w:p w14:paraId="19A2CC03" w14:textId="6903FA73" w:rsidR="00721FDE" w:rsidRDefault="00721FDE">
      <w:pPr>
        <w:pStyle w:val="CommentText"/>
      </w:pPr>
      <w:r>
        <w:rPr>
          <w:rStyle w:val="CommentReference"/>
        </w:rPr>
        <w:annotationRef/>
      </w:r>
      <w:r>
        <w:rPr>
          <w:rFonts w:ascii="Sylfaen" w:hAnsi="Sylfaen"/>
          <w:lang w:val="ka-GE"/>
        </w:rPr>
        <w:t>ანი (ლუკავა) ეს ინფორმაცია მე დავამატე თქვენგან დეკემბერში მიღებული ინფოს საფუძველზე. გთხოვთ გადახედოთ</w:t>
      </w:r>
    </w:p>
  </w:comment>
  <w:comment w:id="15" w:author="Eliso Lomidze" w:date="2018-01-22T10:43:00Z" w:initials="EL">
    <w:p w14:paraId="06896407" w14:textId="278A669E" w:rsidR="00721FDE" w:rsidRPr="00C9627A" w:rsidRDefault="00721FDE">
      <w:pPr>
        <w:pStyle w:val="CommentText"/>
        <w:rPr>
          <w:rFonts w:ascii="Sylfaen" w:hAnsi="Sylfaen"/>
          <w:lang w:val="ka-GE"/>
        </w:rPr>
      </w:pPr>
      <w:r>
        <w:rPr>
          <w:rStyle w:val="CommentReference"/>
        </w:rPr>
        <w:annotationRef/>
      </w:r>
      <w:r>
        <w:rPr>
          <w:rFonts w:ascii="Sylfaen" w:hAnsi="Sylfaen"/>
          <w:lang w:val="ka-GE"/>
        </w:rPr>
        <w:t>ანი (ლუკავა) - ქურთულთან მიმართებაში ხომ არ შეცვლილა რამე?</w:t>
      </w:r>
    </w:p>
  </w:comment>
  <w:comment w:id="16" w:author="Eliso Lomidze" w:date="2018-01-24T12:17:00Z" w:initials="EL">
    <w:p w14:paraId="6CA86EE9" w14:textId="4947AE70" w:rsidR="00721FDE" w:rsidRDefault="00721FDE">
      <w:pPr>
        <w:pStyle w:val="CommentText"/>
        <w:rPr>
          <w:rFonts w:ascii="Sylfaen" w:hAnsi="Sylfaen"/>
          <w:lang w:val="ka-GE"/>
        </w:rPr>
      </w:pPr>
      <w:r>
        <w:rPr>
          <w:rStyle w:val="CommentReference"/>
        </w:rPr>
        <w:annotationRef/>
      </w:r>
      <w:r>
        <w:rPr>
          <w:rFonts w:ascii="Sylfaen" w:hAnsi="Sylfaen"/>
          <w:lang w:val="ka-GE"/>
        </w:rPr>
        <w:t xml:space="preserve">ქ-ნო რიმა, </w:t>
      </w:r>
    </w:p>
    <w:p w14:paraId="545B2FDA" w14:textId="5DFBDC45" w:rsidR="00721FDE" w:rsidRPr="00956626" w:rsidRDefault="00721FDE">
      <w:pPr>
        <w:pStyle w:val="CommentText"/>
        <w:rPr>
          <w:rFonts w:ascii="Sylfaen" w:hAnsi="Sylfaen"/>
          <w:lang w:val="ka-GE"/>
        </w:rPr>
      </w:pPr>
      <w:r>
        <w:rPr>
          <w:rFonts w:ascii="Sylfaen" w:hAnsi="Sylfaen"/>
          <w:lang w:val="ka-GE"/>
        </w:rPr>
        <w:t>სტატისტიკა ხომ არ გვაქვს წლის განმავლობაში რამდენმა მსურველმა ისარგებლა ამ შესაძლებლობით?</w:t>
      </w:r>
    </w:p>
  </w:comment>
  <w:comment w:id="20" w:author="Eliso Lomidze" w:date="2018-01-24T10:42:00Z" w:initials="EL">
    <w:p w14:paraId="7368DDAA" w14:textId="166A0E1B" w:rsidR="00721FDE" w:rsidRPr="00B87B0F" w:rsidRDefault="00721FDE">
      <w:pPr>
        <w:pStyle w:val="CommentText"/>
        <w:rPr>
          <w:rFonts w:ascii="Sylfaen" w:hAnsi="Sylfaen"/>
          <w:lang w:val="ka-GE"/>
        </w:rPr>
      </w:pPr>
      <w:r>
        <w:rPr>
          <w:rStyle w:val="CommentReference"/>
        </w:rPr>
        <w:annotationRef/>
      </w:r>
      <w:r>
        <w:rPr>
          <w:rFonts w:ascii="Sylfaen" w:hAnsi="Sylfaen"/>
          <w:lang w:val="ka-GE"/>
        </w:rPr>
        <w:t>ვისთვის? რამდენი მონაწილე იყო?</w:t>
      </w:r>
    </w:p>
  </w:comment>
  <w:comment w:id="22" w:author="Tinatin Ghogheliani" w:date="2018-01-29T17:01:00Z" w:initials="TG">
    <w:p w14:paraId="736A03B2" w14:textId="07945162" w:rsidR="00721FDE" w:rsidRPr="00031926" w:rsidRDefault="00721FDE">
      <w:pPr>
        <w:pStyle w:val="CommentText"/>
        <w:rPr>
          <w:rFonts w:ascii="Sylfaen" w:hAnsi="Sylfaen"/>
          <w:lang w:val="ka-GE"/>
        </w:rPr>
      </w:pPr>
      <w:r>
        <w:rPr>
          <w:rStyle w:val="CommentReference"/>
        </w:rPr>
        <w:annotationRef/>
      </w:r>
      <w:r>
        <w:rPr>
          <w:rFonts w:ascii="Sylfaen" w:hAnsi="Sylfaen"/>
          <w:lang w:val="ka-GE"/>
        </w:rPr>
        <w:t xml:space="preserve">გაკვეთილები ტარდება? ვერ გავიგე სად ტარდება? </w:t>
      </w:r>
    </w:p>
  </w:comment>
  <w:comment w:id="21" w:author="Eliso Lomidze" w:date="2018-02-01T14:55:00Z" w:initials="EL">
    <w:p w14:paraId="6002C031" w14:textId="1C44FFC2" w:rsidR="00721FDE" w:rsidRPr="00D81250" w:rsidRDefault="00721FDE">
      <w:pPr>
        <w:pStyle w:val="CommentText"/>
        <w:rPr>
          <w:rFonts w:ascii="Sylfaen" w:hAnsi="Sylfaen"/>
          <w:lang w:val="ka-GE"/>
        </w:rPr>
      </w:pPr>
      <w:r>
        <w:rPr>
          <w:rStyle w:val="CommentReference"/>
        </w:rPr>
        <w:annotationRef/>
      </w:r>
      <w:r>
        <w:rPr>
          <w:rFonts w:ascii="Sylfaen" w:hAnsi="Sylfaen"/>
          <w:lang w:val="ka-GE"/>
        </w:rPr>
        <w:t xml:space="preserve">კურსი? სწავლება? </w:t>
      </w:r>
    </w:p>
  </w:comment>
  <w:comment w:id="25" w:author="Eliso Lomidze" w:date="2018-01-21T14:12:00Z" w:initials="EL">
    <w:p w14:paraId="1E148102" w14:textId="5DADDF5A" w:rsidR="00721FDE" w:rsidRDefault="00721FDE">
      <w:pPr>
        <w:pStyle w:val="CommentText"/>
        <w:rPr>
          <w:rFonts w:ascii="Sylfaen" w:hAnsi="Sylfaen"/>
          <w:lang w:val="ka-GE"/>
        </w:rPr>
      </w:pPr>
      <w:r>
        <w:rPr>
          <w:rStyle w:val="CommentReference"/>
        </w:rPr>
        <w:annotationRef/>
      </w:r>
      <w:r>
        <w:rPr>
          <w:rFonts w:ascii="Sylfaen" w:hAnsi="Sylfaen"/>
          <w:lang w:val="ka-GE"/>
        </w:rPr>
        <w:t xml:space="preserve">ქ-ნო მარინა (გაჩეჩილაძე), </w:t>
      </w:r>
    </w:p>
    <w:p w14:paraId="36F4D75B" w14:textId="13A5E0CD" w:rsidR="00721FDE" w:rsidRDefault="00721FDE">
      <w:pPr>
        <w:pStyle w:val="CommentText"/>
      </w:pPr>
      <w:r>
        <w:rPr>
          <w:rFonts w:ascii="Sylfaen" w:hAnsi="Sylfaen"/>
          <w:lang w:val="ka-GE"/>
        </w:rPr>
        <w:t xml:space="preserve">გთხოვთ, </w:t>
      </w:r>
      <w:r>
        <w:rPr>
          <w:rStyle w:val="CommentReference"/>
        </w:rPr>
        <w:annotationRef/>
      </w:r>
      <w:r>
        <w:rPr>
          <w:rFonts w:ascii="Sylfaen" w:hAnsi="Sylfaen"/>
          <w:lang w:val="ka-GE"/>
        </w:rPr>
        <w:t xml:space="preserve"> სამცხე-ჯავახეთის მიმართულებთ ქალთა ოთახების ფარგრგლებში ძალიან მოკლედ (ქვემო ქართლის რეგიონის მსგავსად) გავწეროთ აქტივობები. მადლობა! </w:t>
      </w:r>
    </w:p>
  </w:comment>
  <w:comment w:id="47" w:author="Eliso Lomidze" w:date="2018-01-20T15:09:00Z" w:initials="EL">
    <w:p w14:paraId="64B7A472" w14:textId="6F9D8BCE" w:rsidR="00721FDE" w:rsidRPr="00B86055" w:rsidRDefault="00721FDE">
      <w:pPr>
        <w:pStyle w:val="CommentText"/>
        <w:rPr>
          <w:rFonts w:ascii="Sylfaen" w:hAnsi="Sylfaen"/>
          <w:lang w:val="ka-GE"/>
        </w:rPr>
      </w:pPr>
      <w:r>
        <w:rPr>
          <w:rStyle w:val="CommentReference"/>
        </w:rPr>
        <w:annotationRef/>
      </w:r>
      <w:r>
        <w:rPr>
          <w:rFonts w:ascii="Sylfaen" w:hAnsi="Sylfaen"/>
          <w:lang w:val="ka-GE"/>
        </w:rPr>
        <w:t>ქ-ნო მარინა, ზაურ,,</w:t>
      </w:r>
      <w:r>
        <w:rPr>
          <w:rFonts w:ascii="Sylfaen" w:hAnsi="Sylfaen"/>
          <w:lang w:val="ka-GE"/>
        </w:rPr>
        <w:br/>
        <w:t xml:space="preserve">გთხოვთ ამავე ფორმატში დაამატოთ სამცხე-ჯავახეთის და ქვემო ქართლის რეგიონების სოც დახმარების შესახებ ინფორმაცია </w:t>
      </w:r>
    </w:p>
  </w:comment>
  <w:comment w:id="52" w:author="Eliso Lomidze" w:date="2018-02-01T15:27:00Z" w:initials="EL">
    <w:p w14:paraId="43C669B2" w14:textId="61D80C93" w:rsidR="00721FDE" w:rsidRPr="00A31B64" w:rsidRDefault="00721FDE">
      <w:pPr>
        <w:pStyle w:val="CommentText"/>
        <w:rPr>
          <w:rFonts w:ascii="Sylfaen" w:hAnsi="Sylfaen"/>
          <w:lang w:val="ka-GE"/>
        </w:rPr>
      </w:pPr>
      <w:r>
        <w:rPr>
          <w:rStyle w:val="CommentReference"/>
        </w:rPr>
        <w:annotationRef/>
      </w:r>
      <w:r>
        <w:rPr>
          <w:rFonts w:ascii="Sylfaen" w:hAnsi="Sylfaen"/>
          <w:lang w:val="ka-GE"/>
        </w:rPr>
        <w:t>ქ-ნო მარინა (გაჩეჩილაძე) ხომ არ არის შესაძლებელი მუნიციპალიტეტების მიხედვიტ ცავშალოთ ინფორმაცია? (როგორც კახეთს და ქვემო ქართლს აქვს წარმოდგენილი)</w:t>
      </w:r>
    </w:p>
  </w:comment>
  <w:comment w:id="53" w:author="Eliso Lomidze" w:date="2018-02-01T15:27:00Z" w:initials="EL">
    <w:p w14:paraId="691E4CBF" w14:textId="314F75A8" w:rsidR="00721FDE" w:rsidRPr="00A31B64" w:rsidRDefault="00721FDE">
      <w:pPr>
        <w:pStyle w:val="CommentText"/>
        <w:rPr>
          <w:rFonts w:ascii="Sylfaen" w:hAnsi="Sylfaen"/>
          <w:lang w:val="ka-GE"/>
        </w:rPr>
      </w:pPr>
      <w:r>
        <w:rPr>
          <w:rStyle w:val="CommentReference"/>
        </w:rPr>
        <w:annotationRef/>
      </w:r>
      <w:r>
        <w:rPr>
          <w:rFonts w:ascii="Sylfaen" w:hAnsi="Sylfaen"/>
          <w:lang w:val="ka-GE"/>
        </w:rPr>
        <w:t xml:space="preserve">ვალერი (ძამსაშვილი) გთხოვ, დაამატო ინფორმაცია საგარეჯოზე </w:t>
      </w:r>
    </w:p>
  </w:comment>
  <w:comment w:id="54" w:author="Eliso Lomidze" w:date="2018-02-01T15:29:00Z" w:initials="EL">
    <w:p w14:paraId="447EB789" w14:textId="20F6D44D" w:rsidR="00721FDE" w:rsidRPr="00A31B64" w:rsidRDefault="00721FDE" w:rsidP="00A31B64">
      <w:pPr>
        <w:spacing w:after="0"/>
        <w:jc w:val="both"/>
        <w:rPr>
          <w:rFonts w:ascii="Sylfaen" w:eastAsia="Sylfaen" w:hAnsi="Sylfaen" w:cs="Arial"/>
          <w:highlight w:val="yellow"/>
          <w:lang w:val="ka-GE"/>
        </w:rPr>
      </w:pPr>
      <w:r>
        <w:rPr>
          <w:rStyle w:val="CommentReference"/>
        </w:rPr>
        <w:annotationRef/>
      </w:r>
      <w:r>
        <w:rPr>
          <w:rFonts w:ascii="Sylfaen" w:hAnsi="Sylfaen"/>
          <w:lang w:val="ka-GE"/>
        </w:rPr>
        <w:t xml:space="preserve">ზაურ (დარგალი) სხვა მუნიციპალიტეტებზე დავამატოთ ინფორმაცია გთხოვ: </w:t>
      </w:r>
      <w:r>
        <w:rPr>
          <w:rFonts w:ascii="Sylfaen" w:eastAsia="Sylfaen" w:hAnsi="Sylfaen" w:cs="Arial"/>
          <w:highlight w:val="yellow"/>
          <w:lang w:val="ka-GE"/>
        </w:rPr>
        <w:t>ბოლნისი თეთრიწყარო...</w:t>
      </w:r>
    </w:p>
  </w:comment>
  <w:comment w:id="56" w:author="Eliso Lomidze" w:date="2018-01-20T15:30:00Z" w:initials="EL">
    <w:p w14:paraId="296E14A9" w14:textId="55871982" w:rsidR="00721FDE" w:rsidRPr="006D2D7E" w:rsidRDefault="00721FDE">
      <w:pPr>
        <w:pStyle w:val="CommentText"/>
        <w:rPr>
          <w:rFonts w:ascii="Sylfaen" w:hAnsi="Sylfaen"/>
          <w:lang w:val="ka-GE"/>
        </w:rPr>
      </w:pPr>
      <w:r>
        <w:rPr>
          <w:rStyle w:val="CommentReference"/>
        </w:rPr>
        <w:annotationRef/>
      </w:r>
      <w:r>
        <w:rPr>
          <w:rFonts w:ascii="Sylfaen" w:hAnsi="Sylfaen"/>
          <w:lang w:val="ka-GE"/>
        </w:rPr>
        <w:t>ანი (ლუკავა) - ეს მონაცემები ზუსტია? წინა ჯერზე თქვენგან ინფორმაცია მოვიდა, რომლის თანახმადაც 211 სკოლა და 76 სექტორი იყო</w:t>
      </w:r>
    </w:p>
  </w:comment>
  <w:comment w:id="57" w:author="Tinatin Ghogheliani" w:date="2018-01-30T17:11:00Z" w:initials="TG">
    <w:p w14:paraId="66052C7F" w14:textId="73D1EDCC" w:rsidR="00721FDE" w:rsidRPr="00547085" w:rsidRDefault="00721FDE">
      <w:pPr>
        <w:pStyle w:val="CommentText"/>
        <w:rPr>
          <w:rFonts w:ascii="Sylfaen" w:hAnsi="Sylfaen"/>
          <w:lang w:val="ka-GE"/>
        </w:rPr>
      </w:pPr>
      <w:r>
        <w:rPr>
          <w:rStyle w:val="CommentReference"/>
        </w:rPr>
        <w:annotationRef/>
      </w:r>
      <w:r>
        <w:rPr>
          <w:rFonts w:ascii="Sylfaen" w:hAnsi="Sylfaen"/>
          <w:lang w:val="ka-GE"/>
        </w:rPr>
        <w:t>მგონი, ეს ძველი მონაცემებია?</w:t>
      </w:r>
    </w:p>
  </w:comment>
  <w:comment w:id="58" w:author="Eliso Lomidze" w:date="2018-01-20T15:32:00Z" w:initials="EL">
    <w:p w14:paraId="3AEA84BE" w14:textId="79CAA24B" w:rsidR="00721FDE" w:rsidRPr="006D2D7E" w:rsidRDefault="00721FDE">
      <w:pPr>
        <w:pStyle w:val="CommentText"/>
        <w:rPr>
          <w:rFonts w:ascii="Sylfaen" w:hAnsi="Sylfaen"/>
          <w:lang w:val="ka-GE"/>
        </w:rPr>
      </w:pPr>
      <w:r>
        <w:rPr>
          <w:rStyle w:val="CommentReference"/>
        </w:rPr>
        <w:annotationRef/>
      </w:r>
      <w:r>
        <w:rPr>
          <w:rFonts w:ascii="Sylfaen" w:hAnsi="Sylfaen"/>
          <w:lang w:val="ka-GE"/>
        </w:rPr>
        <w:t>ანი (ლუკავა) - ეს ინფორმაცია ჩავამატე წინა ჯერზე თქვენგან მიღებული ინფოს საფუძველზე. გთხოვთ გადაამოწმოთ ხომ სწორადაა ყველაფერი?</w:t>
      </w:r>
    </w:p>
  </w:comment>
  <w:comment w:id="61" w:author="Eliso Lomidze" w:date="2018-01-20T15:48:00Z" w:initials="EL">
    <w:p w14:paraId="5F34CFB3" w14:textId="77777777" w:rsidR="00721FDE" w:rsidRPr="00C81FC8" w:rsidRDefault="00721FDE" w:rsidP="00E523DA">
      <w:pPr>
        <w:pStyle w:val="ListParagraph"/>
        <w:numPr>
          <w:ilvl w:val="0"/>
          <w:numId w:val="17"/>
        </w:numPr>
        <w:tabs>
          <w:tab w:val="left" w:pos="990"/>
        </w:tabs>
        <w:spacing w:after="120" w:line="360" w:lineRule="auto"/>
        <w:ind w:hanging="270"/>
        <w:jc w:val="both"/>
        <w:rPr>
          <w:rFonts w:ascii="Sylfaen" w:hAnsi="Sylfaen"/>
          <w:bCs/>
          <w:color w:val="000000"/>
          <w:lang w:val="ka-GE"/>
        </w:rPr>
      </w:pPr>
      <w:r>
        <w:rPr>
          <w:rStyle w:val="CommentReference"/>
        </w:rPr>
        <w:annotationRef/>
      </w:r>
      <w:r>
        <w:rPr>
          <w:rFonts w:ascii="Sylfaen" w:hAnsi="Sylfaen"/>
          <w:lang w:val="ka-GE"/>
        </w:rPr>
        <w:t xml:space="preserve">ანი (ლუკავა) გთხოვთ ეს ინფორმაციაც გადაგვიმოწმოთ. დეკემბერში სხვა მონაცემები მივიღეთ თქვენგან. კერძოდ: </w:t>
      </w:r>
      <w:r>
        <w:rPr>
          <w:rFonts w:ascii="Sylfaen" w:hAnsi="Sylfaen"/>
          <w:lang w:val="ka-GE"/>
        </w:rPr>
        <w:br/>
      </w:r>
      <w:r w:rsidRPr="00C81FC8">
        <w:rPr>
          <w:rFonts w:ascii="Sylfaen" w:hAnsi="Sylfaen" w:cs="Sylfaen"/>
          <w:bCs/>
          <w:color w:val="000000"/>
          <w:lang w:val="ka-GE"/>
        </w:rPr>
        <w:t>ზოგადი</w:t>
      </w:r>
      <w:r w:rsidRPr="00C81FC8">
        <w:rPr>
          <w:rFonts w:ascii="Sylfaen" w:hAnsi="Sylfaen"/>
          <w:bCs/>
          <w:color w:val="000000"/>
          <w:lang w:val="ka-GE"/>
        </w:rPr>
        <w:t xml:space="preserve"> </w:t>
      </w:r>
      <w:r w:rsidRPr="00C81FC8">
        <w:rPr>
          <w:rFonts w:ascii="Sylfaen" w:hAnsi="Sylfaen" w:cs="Sylfaen"/>
          <w:bCs/>
          <w:color w:val="000000"/>
          <w:lang w:val="ka-GE"/>
        </w:rPr>
        <w:t>უნარების</w:t>
      </w:r>
      <w:r w:rsidRPr="00C81FC8">
        <w:rPr>
          <w:rFonts w:ascii="Sylfaen" w:hAnsi="Sylfaen"/>
          <w:bCs/>
          <w:color w:val="000000"/>
          <w:lang w:val="ka-GE"/>
        </w:rPr>
        <w:t xml:space="preserve"> </w:t>
      </w:r>
      <w:r w:rsidRPr="00C81FC8">
        <w:rPr>
          <w:rFonts w:ascii="Sylfaen" w:hAnsi="Sylfaen" w:cs="Sylfaen"/>
          <w:bCs/>
          <w:color w:val="000000"/>
          <w:lang w:val="ka-GE"/>
        </w:rPr>
        <w:t>აზერბაიჯანულენოვანი</w:t>
      </w:r>
      <w:r w:rsidRPr="00C81FC8">
        <w:rPr>
          <w:rFonts w:ascii="Sylfaen" w:hAnsi="Sylfaen"/>
          <w:bCs/>
          <w:color w:val="000000"/>
          <w:lang w:val="ka-GE"/>
        </w:rPr>
        <w:t xml:space="preserve"> </w:t>
      </w:r>
      <w:r w:rsidRPr="00C81FC8">
        <w:rPr>
          <w:rFonts w:ascii="Sylfaen" w:hAnsi="Sylfaen" w:cs="Sylfaen"/>
          <w:bCs/>
          <w:color w:val="000000"/>
          <w:lang w:val="ka-GE"/>
        </w:rPr>
        <w:t>ტესტის</w:t>
      </w:r>
      <w:r w:rsidRPr="00C81FC8">
        <w:rPr>
          <w:rFonts w:ascii="Sylfaen" w:hAnsi="Sylfaen"/>
          <w:bCs/>
          <w:color w:val="000000"/>
          <w:lang w:val="ka-GE"/>
        </w:rPr>
        <w:t xml:space="preserve"> </w:t>
      </w:r>
      <w:r w:rsidRPr="00C81FC8">
        <w:rPr>
          <w:rFonts w:ascii="Sylfaen" w:hAnsi="Sylfaen" w:cs="Sylfaen"/>
          <w:bCs/>
          <w:color w:val="000000"/>
          <w:lang w:val="ka-GE"/>
        </w:rPr>
        <w:t>საფუძველზე</w:t>
      </w:r>
      <w:r w:rsidRPr="00C81FC8">
        <w:rPr>
          <w:rFonts w:ascii="Sylfaen" w:hAnsi="Sylfaen"/>
          <w:bCs/>
          <w:color w:val="000000"/>
          <w:lang w:val="ka-GE"/>
        </w:rPr>
        <w:t xml:space="preserve"> – 83 აბიტურიენტი;</w:t>
      </w:r>
    </w:p>
    <w:p w14:paraId="0810E80A" w14:textId="77777777" w:rsidR="00721FDE" w:rsidRPr="00C81FC8" w:rsidRDefault="00721FDE" w:rsidP="00E523DA">
      <w:pPr>
        <w:pStyle w:val="ListParagraph"/>
        <w:numPr>
          <w:ilvl w:val="0"/>
          <w:numId w:val="17"/>
        </w:numPr>
        <w:tabs>
          <w:tab w:val="left" w:pos="990"/>
        </w:tabs>
        <w:spacing w:after="120" w:line="360" w:lineRule="auto"/>
        <w:ind w:hanging="270"/>
        <w:jc w:val="both"/>
        <w:rPr>
          <w:rFonts w:ascii="Sylfaen" w:hAnsi="Sylfaen"/>
          <w:bCs/>
          <w:color w:val="000000"/>
          <w:lang w:val="ka-GE"/>
        </w:rPr>
      </w:pPr>
      <w:r w:rsidRPr="00C81FC8">
        <w:rPr>
          <w:rFonts w:ascii="Sylfaen" w:hAnsi="Sylfaen"/>
          <w:bCs/>
          <w:color w:val="000000"/>
          <w:lang w:val="ka-GE"/>
        </w:rPr>
        <w:t>ზოგადი უნარების სომხურენოვანი ტესტის საფუძველზე – 95 აბიტურიენტი.</w:t>
      </w:r>
    </w:p>
    <w:p w14:paraId="0BA26B3A" w14:textId="77777777" w:rsidR="00721FDE" w:rsidRPr="00C81FC8" w:rsidRDefault="00721FDE" w:rsidP="00E523DA">
      <w:pPr>
        <w:pStyle w:val="ListParagraph"/>
        <w:numPr>
          <w:ilvl w:val="0"/>
          <w:numId w:val="17"/>
        </w:numPr>
        <w:tabs>
          <w:tab w:val="left" w:pos="990"/>
        </w:tabs>
        <w:spacing w:after="120" w:line="360" w:lineRule="auto"/>
        <w:ind w:hanging="270"/>
        <w:jc w:val="both"/>
        <w:rPr>
          <w:rFonts w:ascii="Sylfaen" w:hAnsi="Sylfaen"/>
          <w:bCs/>
          <w:color w:val="000000"/>
          <w:lang w:val="ka-GE"/>
        </w:rPr>
      </w:pPr>
      <w:r w:rsidRPr="00C81FC8">
        <w:rPr>
          <w:rFonts w:ascii="Sylfaen" w:eastAsia="Sylfaen" w:hAnsi="Sylfaen" w:cs="Sylfaen"/>
          <w:lang w:val="ka-GE"/>
        </w:rPr>
        <w:t>ზოგადი</w:t>
      </w:r>
      <w:r w:rsidRPr="00C81FC8">
        <w:rPr>
          <w:rFonts w:eastAsia="Sylfaen"/>
          <w:lang w:val="ka-GE"/>
        </w:rPr>
        <w:t xml:space="preserve"> </w:t>
      </w:r>
      <w:r w:rsidRPr="00C81FC8">
        <w:rPr>
          <w:rFonts w:ascii="Sylfaen" w:eastAsia="Sylfaen" w:hAnsi="Sylfaen" w:cs="Sylfaen"/>
          <w:lang w:val="ka-GE"/>
        </w:rPr>
        <w:t>უნარების</w:t>
      </w:r>
      <w:r w:rsidRPr="00C81FC8">
        <w:rPr>
          <w:rFonts w:eastAsia="Sylfaen"/>
          <w:lang w:val="ka-GE"/>
        </w:rPr>
        <w:t xml:space="preserve"> </w:t>
      </w:r>
      <w:r w:rsidRPr="00C81FC8">
        <w:rPr>
          <w:rFonts w:ascii="Sylfaen" w:eastAsia="Sylfaen" w:hAnsi="Sylfaen" w:cs="Sylfaen"/>
          <w:lang w:val="ka-GE"/>
        </w:rPr>
        <w:t>ოსურენოვანი</w:t>
      </w:r>
      <w:r w:rsidRPr="00C81FC8">
        <w:rPr>
          <w:rFonts w:eastAsia="Sylfaen"/>
          <w:lang w:val="ka-GE"/>
        </w:rPr>
        <w:t xml:space="preserve">  </w:t>
      </w:r>
      <w:r w:rsidRPr="00C81FC8">
        <w:rPr>
          <w:rFonts w:ascii="Sylfaen" w:eastAsia="Sylfaen" w:hAnsi="Sylfaen" w:cs="Sylfaen"/>
          <w:lang w:val="ka-GE"/>
        </w:rPr>
        <w:t>ტესტის</w:t>
      </w:r>
      <w:r w:rsidRPr="00C81FC8">
        <w:rPr>
          <w:rFonts w:eastAsia="Sylfaen"/>
          <w:lang w:val="ka-GE"/>
        </w:rPr>
        <w:t xml:space="preserve"> </w:t>
      </w:r>
      <w:r w:rsidRPr="00C81FC8">
        <w:rPr>
          <w:rFonts w:ascii="Sylfaen" w:eastAsia="Sylfaen" w:hAnsi="Sylfaen" w:cs="Sylfaen"/>
          <w:lang w:val="ka-GE"/>
        </w:rPr>
        <w:t xml:space="preserve">საფუძველზე </w:t>
      </w:r>
      <w:r w:rsidRPr="00C81FC8">
        <w:rPr>
          <w:rFonts w:eastAsia="Sylfaen"/>
          <w:lang w:val="ka-GE"/>
        </w:rPr>
        <w:t>-</w:t>
      </w:r>
      <w:r w:rsidRPr="00C81FC8">
        <w:rPr>
          <w:rFonts w:ascii="Sylfaen" w:eastAsia="Sylfaen" w:hAnsi="Sylfaen"/>
          <w:lang w:val="ka-GE"/>
        </w:rPr>
        <w:t xml:space="preserve"> </w:t>
      </w:r>
      <w:r w:rsidRPr="00C81FC8">
        <w:rPr>
          <w:rFonts w:eastAsia="Sylfaen"/>
          <w:lang w:val="ka-GE"/>
        </w:rPr>
        <w:t xml:space="preserve">1 </w:t>
      </w:r>
      <w:r w:rsidRPr="00C81FC8">
        <w:rPr>
          <w:rFonts w:ascii="Sylfaen" w:eastAsia="Sylfaen" w:hAnsi="Sylfaen" w:cs="Sylfaen"/>
          <w:lang w:val="ka-GE"/>
        </w:rPr>
        <w:t>აბიტურიენტი</w:t>
      </w:r>
      <w:r w:rsidRPr="00C81FC8">
        <w:rPr>
          <w:rFonts w:eastAsia="Sylfaen"/>
          <w:lang w:val="ka-GE"/>
        </w:rPr>
        <w:t>.</w:t>
      </w:r>
    </w:p>
    <w:p w14:paraId="3A9D74C7" w14:textId="1590630E" w:rsidR="00721FDE" w:rsidRPr="000D5C5A" w:rsidRDefault="00721FDE">
      <w:pPr>
        <w:pStyle w:val="CommentText"/>
        <w:rPr>
          <w:rFonts w:ascii="Sylfaen" w:hAnsi="Sylfaen"/>
          <w:lang w:val="ka-GE"/>
        </w:rPr>
      </w:pPr>
    </w:p>
  </w:comment>
  <w:comment w:id="64" w:author="Eliso Lomidze" w:date="2018-01-20T15:54:00Z" w:initials="EL">
    <w:p w14:paraId="7CA5AD39" w14:textId="6812DEF5" w:rsidR="00721FDE" w:rsidRPr="004F5409" w:rsidRDefault="00721FDE">
      <w:pPr>
        <w:pStyle w:val="CommentText"/>
        <w:rPr>
          <w:rFonts w:ascii="Sylfaen" w:hAnsi="Sylfaen"/>
          <w:lang w:val="ka-GE"/>
        </w:rPr>
      </w:pPr>
      <w:r>
        <w:rPr>
          <w:rStyle w:val="CommentReference"/>
        </w:rPr>
        <w:annotationRef/>
      </w:r>
      <w:r>
        <w:rPr>
          <w:rFonts w:ascii="Sylfaen" w:hAnsi="Sylfaen"/>
          <w:lang w:val="ka-GE"/>
        </w:rPr>
        <w:t xml:space="preserve">ანი (ლუკავა) გთხოვთ ამ ქვეთავსაც მიაქციოთ ყურადღება </w:t>
      </w:r>
    </w:p>
  </w:comment>
  <w:comment w:id="65" w:author="Eliso Lomidze" w:date="2018-01-16T13:39:00Z" w:initials="EL">
    <w:p w14:paraId="29FB4319" w14:textId="4A678C85" w:rsidR="00721FDE" w:rsidRPr="006F1B43" w:rsidRDefault="00721FDE" w:rsidP="00580E3A">
      <w:pPr>
        <w:pStyle w:val="CommentText"/>
        <w:rPr>
          <w:rFonts w:ascii="Sylfaen" w:hAnsi="Sylfaen"/>
          <w:lang w:val="ka-GE"/>
        </w:rPr>
      </w:pPr>
      <w:r>
        <w:rPr>
          <w:rStyle w:val="CommentReference"/>
        </w:rPr>
        <w:annotationRef/>
      </w:r>
      <w:r>
        <w:rPr>
          <w:rFonts w:ascii="Sylfaen" w:hAnsi="Sylfaen"/>
          <w:lang w:val="ka-GE"/>
        </w:rPr>
        <w:t>მამუკა (ქოიავა), აქედან რამდენია ეთნიკური უმცირესობების წარმოამდგენელი მსმენელი ხომ არ შეგვიძლია რომ ვთავქთ?</w:t>
      </w:r>
    </w:p>
  </w:comment>
  <w:comment w:id="67" w:author="Eliso Lomidze" w:date="2018-02-01T15:49:00Z" w:initials="EL">
    <w:p w14:paraId="50F62BC7" w14:textId="21EA51EF" w:rsidR="00721FDE" w:rsidRPr="00A105A1" w:rsidRDefault="00721FDE">
      <w:pPr>
        <w:pStyle w:val="CommentText"/>
        <w:rPr>
          <w:rFonts w:ascii="Sylfaen" w:hAnsi="Sylfaen"/>
          <w:lang w:val="ka-GE"/>
        </w:rPr>
      </w:pPr>
      <w:r>
        <w:rPr>
          <w:rStyle w:val="CommentReference"/>
        </w:rPr>
        <w:annotationRef/>
      </w:r>
      <w:r>
        <w:rPr>
          <w:rFonts w:ascii="Sylfaen" w:hAnsi="Sylfaen"/>
          <w:lang w:val="ka-GE"/>
        </w:rPr>
        <w:t>ანი (ლუკავა) - შინაარსობრივად გაუმართავია?</w:t>
      </w:r>
    </w:p>
  </w:comment>
  <w:comment w:id="68" w:author="Eliso Lomidze" w:date="2018-01-20T16:06:00Z" w:initials="EL">
    <w:p w14:paraId="49D1F571" w14:textId="236B0181" w:rsidR="00721FDE" w:rsidRPr="005D1EF4" w:rsidRDefault="00721FDE">
      <w:pPr>
        <w:pStyle w:val="CommentText"/>
        <w:rPr>
          <w:rFonts w:ascii="Sylfaen" w:hAnsi="Sylfaen"/>
          <w:lang w:val="ka-GE"/>
        </w:rPr>
      </w:pPr>
      <w:r>
        <w:rPr>
          <w:rStyle w:val="CommentReference"/>
        </w:rPr>
        <w:annotationRef/>
      </w:r>
      <w:r>
        <w:rPr>
          <w:rFonts w:ascii="Sylfaen" w:hAnsi="Sylfaen"/>
          <w:lang w:val="ka-GE"/>
        </w:rPr>
        <w:t>ანი (ლუკავა) წინა ჯერზე 50 იყო თქვენი მოწოდებული ინფოს თანახმად. რომელია სწორი?&gt;</w:t>
      </w:r>
    </w:p>
  </w:comment>
  <w:comment w:id="71" w:author="Eliso Lomidze" w:date="2018-01-22T14:28:00Z" w:initials="EL">
    <w:p w14:paraId="0262730D" w14:textId="791E199A" w:rsidR="00721FDE" w:rsidRPr="0031789D" w:rsidRDefault="00721FDE">
      <w:pPr>
        <w:pStyle w:val="CommentText"/>
        <w:rPr>
          <w:rFonts w:ascii="Sylfaen" w:hAnsi="Sylfaen"/>
          <w:lang w:val="ka-GE"/>
        </w:rPr>
      </w:pPr>
      <w:r>
        <w:rPr>
          <w:rStyle w:val="CommentReference"/>
        </w:rPr>
        <w:annotationRef/>
      </w:r>
      <w:r>
        <w:rPr>
          <w:rFonts w:ascii="Sylfaen" w:hAnsi="Sylfaen"/>
          <w:lang w:val="ka-GE"/>
        </w:rPr>
        <w:t>რამდენი მობილური ჯგუფია?</w:t>
      </w:r>
    </w:p>
  </w:comment>
  <w:comment w:id="72" w:author="Eliso Lomidze" w:date="2018-01-20T16:32:00Z" w:initials="EL">
    <w:p w14:paraId="4819410A" w14:textId="77777777" w:rsidR="00721FDE" w:rsidRPr="003646C3" w:rsidRDefault="00721FDE" w:rsidP="00D32FFA">
      <w:pPr>
        <w:pStyle w:val="CommentText"/>
        <w:rPr>
          <w:rFonts w:ascii="Sylfaen" w:hAnsi="Sylfaen"/>
          <w:lang w:val="ka-GE"/>
        </w:rPr>
      </w:pPr>
      <w:r>
        <w:rPr>
          <w:rStyle w:val="CommentReference"/>
        </w:rPr>
        <w:annotationRef/>
      </w:r>
      <w:r>
        <w:rPr>
          <w:rFonts w:ascii="Sylfaen" w:hAnsi="Sylfaen"/>
          <w:lang w:val="ka-GE"/>
        </w:rPr>
        <w:t>ანი (ლუკავა) დეკემბერში რომ ოგვაწოდეთ მონაცემები იქ 2125 იყო რაოდენობა, რომელია სწორი?</w:t>
      </w:r>
    </w:p>
  </w:comment>
  <w:comment w:id="73" w:author="Eliso Lomidze" w:date="2018-01-24T12:05:00Z" w:initials="EL">
    <w:p w14:paraId="5F4E6E40" w14:textId="77777777" w:rsidR="00721FDE" w:rsidRPr="00717286" w:rsidRDefault="00721FDE" w:rsidP="00717286">
      <w:pPr>
        <w:pStyle w:val="CommentText"/>
        <w:rPr>
          <w:rFonts w:ascii="Sylfaen" w:hAnsi="Sylfaen"/>
          <w:lang w:val="ka-GE"/>
        </w:rPr>
      </w:pPr>
      <w:r>
        <w:rPr>
          <w:rStyle w:val="CommentReference"/>
        </w:rPr>
        <w:annotationRef/>
      </w:r>
      <w:r>
        <w:rPr>
          <w:rFonts w:ascii="Sylfaen" w:hAnsi="Sylfaen"/>
          <w:lang w:val="ka-GE"/>
        </w:rPr>
        <w:t xml:space="preserve">ქ-ნო რიმა, ხომ არ გვაქვს რაიმე სახის სტატისტიკა, წლის განმავლობაში ეთნიკური უმცირესობების წარმომადგენელი რამდენი ბავშვი იყო ჩართული ამ კლუბში? </w:t>
      </w:r>
    </w:p>
  </w:comment>
  <w:comment w:id="78" w:author="Eliso Lomidze" w:date="2018-01-22T14:40:00Z" w:initials="EL">
    <w:p w14:paraId="6E9E0BE6" w14:textId="4FB9BE5C" w:rsidR="00721FDE" w:rsidRPr="00A740C8" w:rsidRDefault="00721FDE">
      <w:pPr>
        <w:pStyle w:val="CommentText"/>
        <w:rPr>
          <w:rFonts w:ascii="Sylfaen" w:hAnsi="Sylfaen"/>
          <w:lang w:val="ka-GE"/>
        </w:rPr>
      </w:pPr>
      <w:r>
        <w:rPr>
          <w:rStyle w:val="CommentReference"/>
        </w:rPr>
        <w:annotationRef/>
      </w:r>
      <w:r>
        <w:rPr>
          <w:rFonts w:ascii="Sylfaen" w:hAnsi="Sylfaen"/>
          <w:lang w:val="ka-GE"/>
        </w:rPr>
        <w:t>ირინე, ამ ნაწილს ხომ ვერ გავშლით ცოტათი?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C9CD6E" w15:done="0"/>
  <w15:commentEx w15:paraId="19A2CC03" w15:done="0"/>
  <w15:commentEx w15:paraId="06896407" w15:done="0"/>
  <w15:commentEx w15:paraId="545B2FDA" w15:done="0"/>
  <w15:commentEx w15:paraId="7368DDAA" w15:done="0"/>
  <w15:commentEx w15:paraId="736A03B2" w15:done="0"/>
  <w15:commentEx w15:paraId="6002C031" w15:done="0"/>
  <w15:commentEx w15:paraId="36F4D75B" w15:done="0"/>
  <w15:commentEx w15:paraId="64B7A472" w15:done="0"/>
  <w15:commentEx w15:paraId="43C669B2" w15:done="0"/>
  <w15:commentEx w15:paraId="691E4CBF" w15:done="0"/>
  <w15:commentEx w15:paraId="447EB789" w15:done="0"/>
  <w15:commentEx w15:paraId="296E14A9" w15:done="0"/>
  <w15:commentEx w15:paraId="66052C7F" w15:done="0"/>
  <w15:commentEx w15:paraId="3AEA84BE" w15:done="0"/>
  <w15:commentEx w15:paraId="3A9D74C7" w15:done="0"/>
  <w15:commentEx w15:paraId="7CA5AD39" w15:done="0"/>
  <w15:commentEx w15:paraId="29FB4319" w15:done="0"/>
  <w15:commentEx w15:paraId="50F62BC7" w15:done="0"/>
  <w15:commentEx w15:paraId="49D1F571" w15:done="0"/>
  <w15:commentEx w15:paraId="0262730D" w15:done="0"/>
  <w15:commentEx w15:paraId="4819410A" w15:done="0"/>
  <w15:commentEx w15:paraId="5F4E6E40" w15:done="0"/>
  <w15:commentEx w15:paraId="6E9E0B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911DC" w14:textId="77777777" w:rsidR="00BE4B18" w:rsidRDefault="00BE4B18" w:rsidP="00CF4386">
      <w:pPr>
        <w:spacing w:after="0" w:line="240" w:lineRule="auto"/>
      </w:pPr>
      <w:r>
        <w:separator/>
      </w:r>
    </w:p>
  </w:endnote>
  <w:endnote w:type="continuationSeparator" w:id="0">
    <w:p w14:paraId="6B64DFAE" w14:textId="77777777" w:rsidR="00BE4B18" w:rsidRDefault="00BE4B18" w:rsidP="00CF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notTrueType/>
    <w:pitch w:val="variable"/>
    <w:sig w:usb0="00000003" w:usb1="00000000" w:usb2="00000000" w:usb3="00000000" w:csb0="00000001" w:csb1="00000000"/>
  </w:font>
  <w:font w:name="Menlo Regular">
    <w:altName w:val="Arial"/>
    <w:panose1 w:val="00000000000000000000"/>
    <w:charset w:val="00"/>
    <w:family w:val="auto"/>
    <w:notTrueType/>
    <w:pitch w:val="variable"/>
    <w:sig w:usb0="00000003" w:usb1="00000000" w:usb2="00000000" w:usb3="00000000" w:csb0="00000001" w:csb1="00000000"/>
  </w:font>
  <w:font w:name="Merriweather">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D786" w14:textId="77777777" w:rsidR="00721FDE" w:rsidRDefault="00721FDE">
    <w:pPr>
      <w:pStyle w:val="Footer"/>
      <w:jc w:val="right"/>
    </w:pPr>
    <w:r>
      <w:fldChar w:fldCharType="begin"/>
    </w:r>
    <w:r>
      <w:instrText xml:space="preserve"> PAGE   \* MERGEFORMAT </w:instrText>
    </w:r>
    <w:r>
      <w:fldChar w:fldCharType="separate"/>
    </w:r>
    <w:r w:rsidR="00AC4D17">
      <w:rPr>
        <w:noProof/>
      </w:rPr>
      <w:t>2</w:t>
    </w:r>
    <w:r>
      <w:rPr>
        <w:noProof/>
      </w:rPr>
      <w:fldChar w:fldCharType="end"/>
    </w:r>
  </w:p>
  <w:p w14:paraId="60E1F9A2" w14:textId="77777777" w:rsidR="00721FDE" w:rsidRDefault="00721FDE">
    <w:pPr>
      <w:pStyle w:val="Footer"/>
    </w:pPr>
  </w:p>
  <w:p w14:paraId="5832A067" w14:textId="77777777" w:rsidR="00721FDE" w:rsidRDefault="00721FDE"/>
  <w:p w14:paraId="2940867B" w14:textId="77777777" w:rsidR="00721FDE" w:rsidRDefault="00721F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CE4F3" w14:textId="77777777" w:rsidR="00BE4B18" w:rsidRDefault="00BE4B18" w:rsidP="00CF4386">
      <w:pPr>
        <w:spacing w:after="0" w:line="240" w:lineRule="auto"/>
      </w:pPr>
      <w:r>
        <w:separator/>
      </w:r>
    </w:p>
  </w:footnote>
  <w:footnote w:type="continuationSeparator" w:id="0">
    <w:p w14:paraId="6E0C3E6D" w14:textId="77777777" w:rsidR="00BE4B18" w:rsidRDefault="00BE4B18" w:rsidP="00CF4386">
      <w:pPr>
        <w:spacing w:after="0" w:line="240" w:lineRule="auto"/>
      </w:pPr>
      <w:r>
        <w:continuationSeparator/>
      </w:r>
    </w:p>
  </w:footnote>
  <w:footnote w:id="1">
    <w:p w14:paraId="0D219370" w14:textId="0B776B20" w:rsidR="00721FDE" w:rsidRPr="00FF6DF4" w:rsidRDefault="00721FDE">
      <w:pPr>
        <w:pStyle w:val="FootnoteText"/>
        <w:rPr>
          <w:rFonts w:ascii="Sylfaen" w:hAnsi="Sylfaen"/>
          <w:lang w:val="ka-GE"/>
        </w:rPr>
      </w:pPr>
      <w:r>
        <w:rPr>
          <w:rStyle w:val="FootnoteReference"/>
        </w:rPr>
        <w:footnoteRef/>
      </w:r>
      <w:r>
        <w:rPr>
          <w:rFonts w:ascii="Sylfaen" w:hAnsi="Sylfaen"/>
          <w:lang w:val="ka-GE"/>
        </w:rPr>
        <w:t xml:space="preserve"> დამტკიცდა</w:t>
      </w:r>
      <w:r>
        <w:t xml:space="preserve"> </w:t>
      </w:r>
      <w:r w:rsidRPr="004377AE">
        <w:rPr>
          <w:rFonts w:ascii="Sylfaen" w:eastAsia="Sylfaen" w:hAnsi="Sylfaen" w:cs="Sylfaen"/>
          <w:lang w:val="ka-GE"/>
        </w:rPr>
        <w:t>საქართველოს მთავრობის მიერ 2015 წლის 17 აგვისტოს</w:t>
      </w:r>
      <w:r>
        <w:rPr>
          <w:rFonts w:ascii="Sylfaen" w:eastAsia="Sylfaen" w:hAnsi="Sylfaen" w:cs="Sylfaen"/>
          <w:lang w:val="ka-GE"/>
        </w:rPr>
        <w:t xml:space="preserve"> №</w:t>
      </w:r>
      <w:r w:rsidRPr="004377AE">
        <w:rPr>
          <w:rFonts w:ascii="Sylfaen" w:eastAsia="Sylfaen" w:hAnsi="Sylfaen" w:cs="Sylfaen"/>
          <w:lang w:val="ka-GE"/>
        </w:rPr>
        <w:t xml:space="preserve">1740 </w:t>
      </w:r>
      <w:r>
        <w:rPr>
          <w:rFonts w:ascii="Sylfaen" w:eastAsia="Sylfaen" w:hAnsi="Sylfaen" w:cs="Sylfaen"/>
          <w:lang w:val="ka-GE"/>
        </w:rPr>
        <w:t>განკარგულებით;</w:t>
      </w:r>
    </w:p>
  </w:footnote>
  <w:footnote w:id="2">
    <w:p w14:paraId="71D9CA54" w14:textId="1EEE8F1D" w:rsidR="00721FDE" w:rsidRPr="0022476B" w:rsidRDefault="00721FDE" w:rsidP="0022476B">
      <w:pPr>
        <w:pStyle w:val="FootnoteText"/>
        <w:jc w:val="both"/>
        <w:rPr>
          <w:rFonts w:ascii="Sylfaen" w:hAnsi="Sylfaen"/>
          <w:lang w:val="ka-GE"/>
        </w:rPr>
      </w:pPr>
      <w:r>
        <w:rPr>
          <w:rStyle w:val="FootnoteReference"/>
        </w:rPr>
        <w:footnoteRef/>
      </w:r>
      <w:r>
        <w:t xml:space="preserve"> </w:t>
      </w:r>
      <w:r w:rsidRPr="0022476B">
        <w:rPr>
          <w:rFonts w:ascii="Sylfaen" w:hAnsi="Sylfaen"/>
          <w:sz w:val="18"/>
          <w:szCs w:val="18"/>
          <w:lang w:val="ka-GE"/>
        </w:rPr>
        <w:t xml:space="preserve">პროექტი ხორციელდება </w:t>
      </w:r>
      <w:r w:rsidRPr="0022476B">
        <w:rPr>
          <w:rFonts w:ascii="Sylfaen" w:hAnsi="Sylfaen" w:cs="Sylfaen"/>
          <w:sz w:val="18"/>
          <w:szCs w:val="18"/>
        </w:rPr>
        <w:t>არასამთავრობო ორგანიზაცია „ინოვაციებისა და რეფორმების ცენტრი“</w:t>
      </w:r>
      <w:r w:rsidRPr="0022476B">
        <w:rPr>
          <w:rFonts w:ascii="Sylfaen" w:hAnsi="Sylfaen" w:cs="Sylfaen"/>
          <w:sz w:val="18"/>
          <w:szCs w:val="18"/>
          <w:lang w:val="ka-GE"/>
        </w:rPr>
        <w:t>-ს მიერ</w:t>
      </w:r>
      <w:r w:rsidRPr="0022476B">
        <w:rPr>
          <w:rFonts w:ascii="Sylfaen" w:hAnsi="Sylfaen" w:cs="Sylfaen"/>
          <w:sz w:val="18"/>
          <w:szCs w:val="18"/>
        </w:rPr>
        <w:t xml:space="preserve"> გაერო-ს ლტოლვილთა უმაღლესი</w:t>
      </w:r>
      <w:r w:rsidRPr="0022476B">
        <w:rPr>
          <w:rFonts w:ascii="Sylfaen" w:hAnsi="Sylfaen" w:cs="Sylfaen"/>
          <w:sz w:val="18"/>
          <w:szCs w:val="18"/>
          <w:lang w:val="ka-GE"/>
        </w:rPr>
        <w:t xml:space="preserve"> </w:t>
      </w:r>
      <w:r w:rsidRPr="0022476B">
        <w:rPr>
          <w:rFonts w:ascii="Sylfaen" w:hAnsi="Sylfaen" w:cs="Sylfaen"/>
          <w:sz w:val="18"/>
          <w:szCs w:val="18"/>
        </w:rPr>
        <w:t>კომისრის (UNHCR) ფინანსური მხარდაჭერითა და საქართველოს იუსტიციის სამინისტროს სსიპ „სახელმწიფო</w:t>
      </w:r>
      <w:r w:rsidRPr="0022476B">
        <w:rPr>
          <w:rFonts w:ascii="Sylfaen" w:hAnsi="Sylfaen" w:cs="Sylfaen"/>
          <w:sz w:val="18"/>
          <w:szCs w:val="18"/>
          <w:lang w:val="ka-GE"/>
        </w:rPr>
        <w:t xml:space="preserve"> </w:t>
      </w:r>
      <w:r w:rsidRPr="0022476B">
        <w:rPr>
          <w:rFonts w:ascii="Sylfaen" w:hAnsi="Sylfaen" w:cs="Sylfaen"/>
          <w:sz w:val="18"/>
          <w:szCs w:val="18"/>
        </w:rPr>
        <w:t>სერვისების განვითარების სააგენტოსთან“ თანამშრომლობით.</w:t>
      </w:r>
    </w:p>
  </w:footnote>
  <w:footnote w:id="3">
    <w:p w14:paraId="2022BB22" w14:textId="567CA316" w:rsidR="00721FDE" w:rsidRPr="00BD24DC" w:rsidRDefault="00721FDE">
      <w:pPr>
        <w:pStyle w:val="FootnoteText"/>
        <w:rPr>
          <w:rFonts w:ascii="Sylfaen" w:hAnsi="Sylfaen"/>
          <w:lang w:val="ka-GE"/>
        </w:rPr>
      </w:pPr>
      <w:r>
        <w:rPr>
          <w:rStyle w:val="FootnoteReference"/>
        </w:rPr>
        <w:footnoteRef/>
      </w:r>
      <w:r>
        <w:t xml:space="preserve"> </w:t>
      </w:r>
      <w:r w:rsidRPr="00BD24DC">
        <w:rPr>
          <w:rFonts w:ascii="Sylfaen" w:hAnsi="Sylfaen"/>
          <w:sz w:val="18"/>
          <w:szCs w:val="18"/>
          <w:lang w:val="ka-GE"/>
        </w:rPr>
        <w:t>,,</w:t>
      </w:r>
      <w:r w:rsidRPr="00BD24DC">
        <w:rPr>
          <w:rFonts w:ascii="Sylfaen" w:hAnsi="Sylfaen" w:cs="Sylfaen"/>
          <w:sz w:val="18"/>
          <w:szCs w:val="18"/>
          <w:lang w:val="ka-GE"/>
        </w:rPr>
        <w:t>ხელსაყრელი</w:t>
      </w:r>
      <w:r w:rsidRPr="00BD24DC">
        <w:rPr>
          <w:rFonts w:ascii="Sylfaen" w:hAnsi="Sylfaen"/>
          <w:sz w:val="18"/>
          <w:szCs w:val="18"/>
          <w:lang w:val="ka-GE"/>
        </w:rPr>
        <w:t xml:space="preserve"> </w:t>
      </w:r>
      <w:r w:rsidRPr="00BD24DC">
        <w:rPr>
          <w:rFonts w:ascii="Sylfaen" w:hAnsi="Sylfaen" w:cs="Sylfaen"/>
          <w:sz w:val="18"/>
          <w:szCs w:val="18"/>
          <w:lang w:val="ka-GE"/>
        </w:rPr>
        <w:t>გარემო</w:t>
      </w:r>
      <w:r w:rsidRPr="00BD24DC">
        <w:rPr>
          <w:rFonts w:ascii="Sylfaen" w:hAnsi="Sylfaen"/>
          <w:sz w:val="18"/>
          <w:szCs w:val="18"/>
          <w:lang w:val="ka-GE"/>
        </w:rPr>
        <w:t xml:space="preserve"> </w:t>
      </w:r>
      <w:r w:rsidRPr="00BD24DC">
        <w:rPr>
          <w:rFonts w:ascii="Sylfaen" w:hAnsi="Sylfaen" w:cs="Sylfaen"/>
          <w:sz w:val="18"/>
          <w:szCs w:val="18"/>
          <w:lang w:val="ka-GE"/>
        </w:rPr>
        <w:t>თანაბარი</w:t>
      </w:r>
      <w:r w:rsidRPr="00BD24DC">
        <w:rPr>
          <w:rFonts w:ascii="Sylfaen" w:hAnsi="Sylfaen"/>
          <w:sz w:val="18"/>
          <w:szCs w:val="18"/>
          <w:lang w:val="ka-GE"/>
        </w:rPr>
        <w:t xml:space="preserve"> </w:t>
      </w:r>
      <w:r w:rsidRPr="00BD24DC">
        <w:rPr>
          <w:rFonts w:ascii="Sylfaen" w:hAnsi="Sylfaen" w:cs="Sylfaen"/>
          <w:sz w:val="18"/>
          <w:szCs w:val="18"/>
          <w:lang w:val="ka-GE"/>
        </w:rPr>
        <w:t>შესაძლებლობლობისთვის</w:t>
      </w:r>
      <w:r w:rsidRPr="00BD24DC">
        <w:rPr>
          <w:rFonts w:ascii="Sylfaen" w:hAnsi="Sylfaen"/>
          <w:sz w:val="18"/>
          <w:szCs w:val="18"/>
          <w:lang w:val="ka-GE"/>
        </w:rPr>
        <w:t>“; ,,</w:t>
      </w:r>
      <w:r w:rsidRPr="00BD24DC">
        <w:rPr>
          <w:rFonts w:ascii="Sylfaen" w:hAnsi="Sylfaen" w:cs="Sylfaen"/>
          <w:sz w:val="18"/>
          <w:szCs w:val="18"/>
          <w:lang w:val="ka-GE"/>
        </w:rPr>
        <w:t>შინაარსიანად</w:t>
      </w:r>
      <w:r w:rsidRPr="00BD24DC">
        <w:rPr>
          <w:rFonts w:ascii="Sylfaen" w:hAnsi="Sylfaen"/>
          <w:sz w:val="18"/>
          <w:szCs w:val="18"/>
          <w:lang w:val="ka-GE"/>
        </w:rPr>
        <w:t xml:space="preserve"> </w:t>
      </w:r>
      <w:r w:rsidRPr="00BD24DC">
        <w:rPr>
          <w:rFonts w:ascii="Sylfaen" w:hAnsi="Sylfaen" w:cs="Sylfaen"/>
          <w:sz w:val="18"/>
          <w:szCs w:val="18"/>
          <w:lang w:val="ka-GE"/>
        </w:rPr>
        <w:t>გავატაროთ</w:t>
      </w:r>
      <w:r w:rsidRPr="00BD24DC">
        <w:rPr>
          <w:rFonts w:ascii="Sylfaen" w:hAnsi="Sylfaen"/>
          <w:sz w:val="18"/>
          <w:szCs w:val="18"/>
          <w:lang w:val="ka-GE"/>
        </w:rPr>
        <w:t xml:space="preserve"> </w:t>
      </w:r>
      <w:r w:rsidRPr="00BD24DC">
        <w:rPr>
          <w:rFonts w:ascii="Sylfaen" w:hAnsi="Sylfaen" w:cs="Sylfaen"/>
          <w:sz w:val="18"/>
          <w:szCs w:val="18"/>
          <w:lang w:val="ka-GE"/>
        </w:rPr>
        <w:t>თავისუფალი</w:t>
      </w:r>
      <w:r w:rsidRPr="00BD24DC">
        <w:rPr>
          <w:rFonts w:ascii="Sylfaen" w:hAnsi="Sylfaen"/>
          <w:sz w:val="18"/>
          <w:szCs w:val="18"/>
          <w:lang w:val="ka-GE"/>
        </w:rPr>
        <w:t xml:space="preserve"> </w:t>
      </w:r>
      <w:r w:rsidRPr="00BD24DC">
        <w:rPr>
          <w:rFonts w:ascii="Sylfaen" w:hAnsi="Sylfaen" w:cs="Sylfaen"/>
          <w:sz w:val="18"/>
          <w:szCs w:val="18"/>
          <w:lang w:val="ka-GE"/>
        </w:rPr>
        <w:t>დრო</w:t>
      </w:r>
      <w:r w:rsidRPr="00BD24DC">
        <w:rPr>
          <w:rFonts w:ascii="Sylfaen" w:hAnsi="Sylfaen"/>
          <w:sz w:val="18"/>
          <w:szCs w:val="18"/>
          <w:lang w:val="ka-GE"/>
        </w:rPr>
        <w:t>“.</w:t>
      </w:r>
    </w:p>
  </w:footnote>
  <w:footnote w:id="4">
    <w:p w14:paraId="1A9A92AC" w14:textId="77777777" w:rsidR="00721FDE" w:rsidRPr="001C5687" w:rsidRDefault="00721FDE" w:rsidP="00DA41BC">
      <w:pPr>
        <w:jc w:val="both"/>
        <w:rPr>
          <w:rFonts w:ascii="Sylfaen" w:hAnsi="Sylfaen"/>
          <w:sz w:val="18"/>
          <w:szCs w:val="18"/>
          <w:lang w:val="ka-GE"/>
        </w:rPr>
      </w:pPr>
      <w:r w:rsidRPr="00BD24DC">
        <w:rPr>
          <w:rStyle w:val="FootnoteReference"/>
          <w:sz w:val="18"/>
          <w:szCs w:val="18"/>
        </w:rPr>
        <w:footnoteRef/>
      </w:r>
      <w:r w:rsidRPr="00BD24DC">
        <w:rPr>
          <w:sz w:val="18"/>
          <w:szCs w:val="18"/>
        </w:rPr>
        <w:t xml:space="preserve"> </w:t>
      </w:r>
      <w:r w:rsidRPr="00BD24DC">
        <w:rPr>
          <w:rFonts w:ascii="Sylfaen" w:hAnsi="Sylfaen"/>
          <w:sz w:val="18"/>
          <w:szCs w:val="18"/>
          <w:lang w:val="ka-GE"/>
        </w:rPr>
        <w:t>ტრენინგების მიმდინარეობის დროს გაიხსნა 4 საზოგადოებრივი ცენტრი (ზეინდარი, კოხნარი, მეორე</w:t>
      </w:r>
      <w:r w:rsidRPr="00BD24DC">
        <w:rPr>
          <w:sz w:val="18"/>
          <w:szCs w:val="18"/>
          <w:lang w:val="ka-GE"/>
        </w:rPr>
        <w:t xml:space="preserve"> </w:t>
      </w:r>
      <w:r w:rsidRPr="00BD24DC">
        <w:rPr>
          <w:rFonts w:ascii="Sylfaen" w:hAnsi="Sylfaen"/>
          <w:sz w:val="18"/>
          <w:szCs w:val="18"/>
          <w:lang w:val="ka-GE"/>
        </w:rPr>
        <w:t>სვირი, ბაკურიანი), რომლებიც ტრენინგების განრიგს დაემატა ოქტომბრის შუა რიცხვებში.</w:t>
      </w:r>
    </w:p>
  </w:footnote>
  <w:footnote w:id="5">
    <w:p w14:paraId="0137B6FA" w14:textId="5913F9AD" w:rsidR="00721FDE" w:rsidRPr="002563FC" w:rsidRDefault="00721FDE">
      <w:pPr>
        <w:pStyle w:val="FootnoteText"/>
        <w:rPr>
          <w:rFonts w:ascii="Sylfaen" w:hAnsi="Sylfaen"/>
          <w:sz w:val="18"/>
          <w:szCs w:val="18"/>
          <w:lang w:val="ka-GE"/>
        </w:rPr>
      </w:pPr>
      <w:r w:rsidRPr="002563FC">
        <w:rPr>
          <w:rStyle w:val="FootnoteReference"/>
          <w:sz w:val="18"/>
          <w:szCs w:val="18"/>
        </w:rPr>
        <w:footnoteRef/>
      </w:r>
      <w:r w:rsidRPr="002563FC">
        <w:rPr>
          <w:sz w:val="18"/>
          <w:szCs w:val="18"/>
        </w:rPr>
        <w:t xml:space="preserve"> </w:t>
      </w:r>
      <w:r w:rsidRPr="002563FC">
        <w:rPr>
          <w:rFonts w:ascii="Sylfaen" w:eastAsia="Sylfaen" w:hAnsi="Sylfaen" w:cs="Sylfaen"/>
          <w:sz w:val="18"/>
          <w:szCs w:val="18"/>
          <w:lang w:val="ka-GE"/>
        </w:rPr>
        <w:t>მათ შორის ახალციხის მუნიციპალიტეტში 30%, ნინოწმინდის მუნიციპალიტეტში- 92%, ახალქალაქის მუნიციპალიტეტში- 82%. ბორჯომის მუნიციპლიტეტში- 11%, ასპინძის მუნიციპალიტეტში- 7%.</w:t>
      </w:r>
    </w:p>
  </w:footnote>
  <w:footnote w:id="6">
    <w:p w14:paraId="4282EB27" w14:textId="2A52B5C5" w:rsidR="00721FDE" w:rsidRPr="0074495A" w:rsidRDefault="00721FDE" w:rsidP="00D81250">
      <w:pPr>
        <w:pStyle w:val="FootnoteText"/>
        <w:jc w:val="both"/>
        <w:rPr>
          <w:rFonts w:ascii="Sylfaen" w:hAnsi="Sylfaen"/>
          <w:lang w:val="ka-GE"/>
        </w:rPr>
      </w:pPr>
      <w:r>
        <w:rPr>
          <w:rStyle w:val="FootnoteReference"/>
        </w:rPr>
        <w:footnoteRef/>
      </w:r>
      <w:r>
        <w:t xml:space="preserve"> </w:t>
      </w:r>
      <w:r>
        <w:rPr>
          <w:rFonts w:ascii="Sylfaen" w:hAnsi="Sylfaen"/>
          <w:sz w:val="18"/>
          <w:szCs w:val="18"/>
          <w:lang w:val="ka-GE"/>
        </w:rPr>
        <w:t xml:space="preserve">პროექტი განხორციელდა </w:t>
      </w:r>
      <w:r w:rsidRPr="0074495A">
        <w:rPr>
          <w:rFonts w:ascii="Sylfaen" w:hAnsi="Sylfaen"/>
          <w:sz w:val="18"/>
          <w:szCs w:val="18"/>
          <w:lang w:val="ka-GE"/>
        </w:rPr>
        <w:t xml:space="preserve">საერთაშორისო ორგანიზაციების </w:t>
      </w:r>
      <w:r>
        <w:rPr>
          <w:rFonts w:ascii="Sylfaen" w:hAnsi="Sylfaen"/>
          <w:sz w:val="18"/>
          <w:szCs w:val="18"/>
          <w:lang w:val="ka-GE"/>
        </w:rPr>
        <w:t xml:space="preserve">- </w:t>
      </w:r>
      <w:r w:rsidRPr="0074495A">
        <w:rPr>
          <w:rFonts w:ascii="Sylfaen" w:hAnsi="Sylfaen"/>
          <w:bCs/>
          <w:sz w:val="18"/>
          <w:szCs w:val="18"/>
          <w:lang w:val="ka-GE"/>
        </w:rPr>
        <w:t xml:space="preserve">WORLD VISION-საქართველოს </w:t>
      </w:r>
      <w:r w:rsidRPr="0074495A">
        <w:rPr>
          <w:rFonts w:ascii="Sylfaen" w:hAnsi="Sylfaen"/>
          <w:sz w:val="18"/>
          <w:szCs w:val="18"/>
          <w:lang w:val="ka-GE"/>
        </w:rPr>
        <w:t xml:space="preserve">და </w:t>
      </w:r>
      <w:r w:rsidRPr="0074495A">
        <w:rPr>
          <w:rFonts w:ascii="Sylfaen" w:hAnsi="Sylfaen"/>
          <w:bCs/>
          <w:sz w:val="18"/>
          <w:szCs w:val="18"/>
          <w:lang w:val="ka-GE"/>
        </w:rPr>
        <w:t xml:space="preserve">USAID-ის </w:t>
      </w:r>
      <w:r w:rsidRPr="0074495A">
        <w:rPr>
          <w:rFonts w:ascii="Sylfaen" w:hAnsi="Sylfaen"/>
          <w:sz w:val="18"/>
          <w:szCs w:val="18"/>
          <w:lang w:val="ka-GE"/>
        </w:rPr>
        <w:t>პროექტის</w:t>
      </w:r>
      <w:r w:rsidRPr="0074495A">
        <w:rPr>
          <w:rFonts w:ascii="Sylfaen" w:hAnsi="Sylfaen"/>
          <w:bCs/>
          <w:sz w:val="18"/>
          <w:szCs w:val="18"/>
          <w:lang w:val="ka-GE"/>
        </w:rPr>
        <w:t xml:space="preserve"> - ,,ზრდა</w:t>
      </w:r>
      <w:r w:rsidRPr="0074495A">
        <w:rPr>
          <w:rFonts w:ascii="Sylfaen" w:hAnsi="Sylfaen"/>
          <w:sz w:val="18"/>
          <w:szCs w:val="18"/>
          <w:lang w:val="ka-GE"/>
        </w:rPr>
        <w:t>’’ ფინანსური მხარდაჭერით</w:t>
      </w:r>
      <w:r>
        <w:rPr>
          <w:rFonts w:ascii="Sylfaen" w:hAnsi="Sylfaen"/>
          <w:sz w:val="18"/>
          <w:szCs w:val="18"/>
          <w:lang w:val="ka-GE"/>
        </w:rPr>
        <w:t>.</w:t>
      </w:r>
      <w:ins w:id="28" w:author="Eliso Lomidze" w:date="2018-01-22T12:03:00Z">
        <w:r>
          <w:rPr>
            <w:rFonts w:ascii="Sylfaen" w:hAnsi="Sylfaen"/>
            <w:sz w:val="18"/>
            <w:szCs w:val="18"/>
            <w:lang w:val="ka-GE"/>
          </w:rPr>
          <w:t xml:space="preserve"> </w:t>
        </w:r>
      </w:ins>
    </w:p>
  </w:footnote>
  <w:footnote w:id="7">
    <w:p w14:paraId="7BED9CBF" w14:textId="306968CE" w:rsidR="00721FDE" w:rsidRPr="00A330CC" w:rsidRDefault="00721FDE" w:rsidP="00D81250">
      <w:pPr>
        <w:spacing w:before="19" w:line="240" w:lineRule="auto"/>
        <w:ind w:left="110"/>
        <w:jc w:val="both"/>
        <w:rPr>
          <w:rFonts w:ascii="Sylfaen" w:eastAsia="Sylfaen" w:hAnsi="Sylfaen" w:cs="Sylfaen"/>
          <w:sz w:val="16"/>
          <w:szCs w:val="16"/>
          <w:lang w:val="ka-GE"/>
        </w:rPr>
      </w:pPr>
      <w:r>
        <w:rPr>
          <w:rStyle w:val="FootnoteReference"/>
        </w:rPr>
        <w:footnoteRef/>
      </w:r>
      <w:r w:rsidRPr="00A330CC">
        <w:rPr>
          <w:lang w:val="ka-GE"/>
        </w:rPr>
        <w:t xml:space="preserve"> </w:t>
      </w:r>
      <w:r w:rsidRPr="00A330CC">
        <w:rPr>
          <w:rFonts w:ascii="Sylfaen" w:eastAsia="Sylfaen" w:hAnsi="Sylfaen" w:cs="Sylfaen"/>
          <w:sz w:val="16"/>
          <w:szCs w:val="16"/>
          <w:lang w:val="ka-GE"/>
        </w:rPr>
        <w:t>მუნიციპალიტეტის</w:t>
      </w:r>
      <w:r w:rsidRPr="00A330CC">
        <w:rPr>
          <w:rFonts w:ascii="Sylfaen" w:eastAsia="Sylfaen" w:hAnsi="Sylfaen" w:cs="Sylfaen"/>
          <w:spacing w:val="25"/>
          <w:sz w:val="16"/>
          <w:szCs w:val="16"/>
          <w:lang w:val="ka-GE"/>
        </w:rPr>
        <w:t xml:space="preserve"> </w:t>
      </w:r>
      <w:r w:rsidRPr="00A330CC">
        <w:rPr>
          <w:rFonts w:ascii="Sylfaen" w:eastAsia="Sylfaen" w:hAnsi="Sylfaen" w:cs="Sylfaen"/>
          <w:sz w:val="16"/>
          <w:szCs w:val="16"/>
          <w:lang w:val="ka-GE"/>
        </w:rPr>
        <w:t>წარმომადგენლობითი</w:t>
      </w:r>
      <w:r w:rsidRPr="00A330CC">
        <w:rPr>
          <w:rFonts w:ascii="Sylfaen" w:eastAsia="Sylfaen" w:hAnsi="Sylfaen" w:cs="Sylfaen"/>
          <w:spacing w:val="25"/>
          <w:sz w:val="16"/>
          <w:szCs w:val="16"/>
          <w:lang w:val="ka-GE"/>
        </w:rPr>
        <w:t xml:space="preserve"> </w:t>
      </w:r>
      <w:r w:rsidRPr="00A330CC">
        <w:rPr>
          <w:rFonts w:ascii="Sylfaen" w:eastAsia="Sylfaen" w:hAnsi="Sylfaen" w:cs="Sylfaen"/>
          <w:sz w:val="16"/>
          <w:szCs w:val="16"/>
          <w:lang w:val="ka-GE"/>
        </w:rPr>
        <w:t>ორგანოს</w:t>
      </w:r>
      <w:r w:rsidRPr="00A330CC">
        <w:rPr>
          <w:rFonts w:ascii="Sylfaen" w:eastAsia="Sylfaen" w:hAnsi="Sylfaen" w:cs="Sylfaen"/>
          <w:spacing w:val="24"/>
          <w:sz w:val="16"/>
          <w:szCs w:val="16"/>
          <w:lang w:val="ka-GE"/>
        </w:rPr>
        <w:t xml:space="preserve"> </w:t>
      </w:r>
      <w:r w:rsidRPr="00A330CC">
        <w:rPr>
          <w:rFonts w:ascii="Sylfaen" w:eastAsia="Sylfaen" w:hAnsi="Sylfaen" w:cs="Sylfaen"/>
          <w:sz w:val="16"/>
          <w:szCs w:val="16"/>
          <w:lang w:val="ka-GE"/>
        </w:rPr>
        <w:t>-</w:t>
      </w:r>
      <w:r w:rsidRPr="00A330CC">
        <w:rPr>
          <w:rFonts w:ascii="Sylfaen" w:eastAsia="Sylfaen" w:hAnsi="Sylfaen" w:cs="Sylfaen"/>
          <w:spacing w:val="24"/>
          <w:sz w:val="16"/>
          <w:szCs w:val="16"/>
          <w:lang w:val="ka-GE"/>
        </w:rPr>
        <w:t xml:space="preserve"> </w:t>
      </w:r>
      <w:r w:rsidRPr="00A330CC">
        <w:rPr>
          <w:rFonts w:ascii="Sylfaen" w:eastAsia="Sylfaen" w:hAnsi="Sylfaen" w:cs="Sylfaen"/>
          <w:sz w:val="16"/>
          <w:szCs w:val="16"/>
          <w:lang w:val="ka-GE"/>
        </w:rPr>
        <w:t>საკრებულოსა</w:t>
      </w:r>
      <w:r w:rsidRPr="00A330CC">
        <w:rPr>
          <w:rFonts w:ascii="Sylfaen" w:eastAsia="Sylfaen" w:hAnsi="Sylfaen" w:cs="Sylfaen"/>
          <w:spacing w:val="25"/>
          <w:sz w:val="16"/>
          <w:szCs w:val="16"/>
          <w:lang w:val="ka-GE"/>
        </w:rPr>
        <w:t xml:space="preserve"> </w:t>
      </w:r>
      <w:r w:rsidRPr="00A330CC">
        <w:rPr>
          <w:rFonts w:ascii="Sylfaen" w:eastAsia="Sylfaen" w:hAnsi="Sylfaen" w:cs="Sylfaen"/>
          <w:sz w:val="16"/>
          <w:szCs w:val="16"/>
          <w:lang w:val="ka-GE"/>
        </w:rPr>
        <w:t>და</w:t>
      </w:r>
      <w:r w:rsidRPr="00A330CC">
        <w:rPr>
          <w:rFonts w:ascii="Sylfaen" w:eastAsia="Sylfaen" w:hAnsi="Sylfaen" w:cs="Sylfaen"/>
          <w:spacing w:val="24"/>
          <w:sz w:val="16"/>
          <w:szCs w:val="16"/>
          <w:lang w:val="ka-GE"/>
        </w:rPr>
        <w:t xml:space="preserve"> </w:t>
      </w:r>
      <w:r w:rsidRPr="00A330CC">
        <w:rPr>
          <w:rFonts w:ascii="Sylfaen" w:eastAsia="Sylfaen" w:hAnsi="Sylfaen" w:cs="Sylfaen"/>
          <w:sz w:val="16"/>
          <w:szCs w:val="16"/>
          <w:lang w:val="ka-GE"/>
        </w:rPr>
        <w:t>თვითმმართველი</w:t>
      </w:r>
      <w:r w:rsidRPr="00A330CC">
        <w:rPr>
          <w:rFonts w:ascii="Sylfaen" w:eastAsia="Sylfaen" w:hAnsi="Sylfaen" w:cs="Sylfaen"/>
          <w:spacing w:val="25"/>
          <w:sz w:val="16"/>
          <w:szCs w:val="16"/>
          <w:lang w:val="ka-GE"/>
        </w:rPr>
        <w:t xml:space="preserve"> </w:t>
      </w:r>
      <w:r w:rsidRPr="00A330CC">
        <w:rPr>
          <w:rFonts w:ascii="Sylfaen" w:eastAsia="Sylfaen" w:hAnsi="Sylfaen" w:cs="Sylfaen"/>
          <w:sz w:val="16"/>
          <w:szCs w:val="16"/>
          <w:lang w:val="ka-GE"/>
        </w:rPr>
        <w:t>ქალაქის/თვითმმართველი</w:t>
      </w:r>
      <w:r w:rsidRPr="00A330CC">
        <w:rPr>
          <w:rFonts w:ascii="Sylfaen" w:eastAsia="Sylfaen" w:hAnsi="Sylfaen" w:cs="Sylfaen"/>
          <w:spacing w:val="25"/>
          <w:sz w:val="16"/>
          <w:szCs w:val="16"/>
          <w:lang w:val="ka-GE"/>
        </w:rPr>
        <w:t xml:space="preserve"> </w:t>
      </w:r>
      <w:r w:rsidRPr="00A330CC">
        <w:rPr>
          <w:rFonts w:ascii="Sylfaen" w:eastAsia="Sylfaen" w:hAnsi="Sylfaen" w:cs="Sylfaen"/>
          <w:sz w:val="16"/>
          <w:szCs w:val="16"/>
          <w:lang w:val="ka-GE"/>
        </w:rPr>
        <w:t>თემის</w:t>
      </w:r>
      <w:r w:rsidRPr="00A330CC">
        <w:rPr>
          <w:rFonts w:ascii="Sylfaen" w:eastAsia="Sylfaen" w:hAnsi="Sylfaen" w:cs="Sylfaen"/>
          <w:spacing w:val="24"/>
          <w:sz w:val="16"/>
          <w:szCs w:val="16"/>
          <w:lang w:val="ka-GE"/>
        </w:rPr>
        <w:t xml:space="preserve"> </w:t>
      </w:r>
      <w:r w:rsidRPr="00A330CC">
        <w:rPr>
          <w:rFonts w:ascii="Sylfaen" w:eastAsia="Sylfaen" w:hAnsi="Sylfaen" w:cs="Sylfaen"/>
          <w:sz w:val="16"/>
          <w:szCs w:val="16"/>
          <w:lang w:val="ka-GE"/>
        </w:rPr>
        <w:t>მერის</w:t>
      </w:r>
      <w:r>
        <w:rPr>
          <w:rFonts w:ascii="Sylfaen" w:eastAsia="Sylfaen" w:hAnsi="Sylfaen" w:cs="Sylfaen"/>
          <w:sz w:val="16"/>
          <w:szCs w:val="16"/>
          <w:lang w:val="ka-GE"/>
        </w:rPr>
        <w:t xml:space="preserve"> </w:t>
      </w:r>
      <w:r w:rsidRPr="00A330CC">
        <w:rPr>
          <w:rFonts w:ascii="Sylfaen" w:eastAsia="Sylfaen" w:hAnsi="Sylfaen" w:cs="Sylfaen"/>
          <w:sz w:val="16"/>
          <w:szCs w:val="16"/>
          <w:lang w:val="ka-GE"/>
        </w:rPr>
        <w:t>2017 წლის 21 ოქტომბრის არჩევნები.</w:t>
      </w:r>
    </w:p>
  </w:footnote>
  <w:footnote w:id="8">
    <w:p w14:paraId="58E47EAC" w14:textId="4D71023E" w:rsidR="00721FDE" w:rsidRPr="002959E1" w:rsidRDefault="00721FDE">
      <w:pPr>
        <w:pStyle w:val="FootnoteText"/>
        <w:rPr>
          <w:rFonts w:ascii="Sylfaen" w:hAnsi="Sylfaen"/>
          <w:lang w:val="ka-GE"/>
        </w:rPr>
      </w:pPr>
      <w:r>
        <w:rPr>
          <w:rStyle w:val="FootnoteReference"/>
        </w:rPr>
        <w:footnoteRef/>
      </w:r>
      <w:r>
        <w:t xml:space="preserve"> </w:t>
      </w:r>
      <w:r>
        <w:rPr>
          <w:rFonts w:ascii="Sylfaen" w:eastAsia="Sylfaen" w:hAnsi="Sylfaen" w:cs="Sylfaen"/>
          <w:sz w:val="16"/>
          <w:szCs w:val="16"/>
        </w:rPr>
        <w:t>ცესკოს</w:t>
      </w:r>
      <w:r>
        <w:rPr>
          <w:rFonts w:ascii="Sylfaen" w:eastAsia="Sylfaen" w:hAnsi="Sylfaen" w:cs="Sylfaen"/>
          <w:spacing w:val="-5"/>
          <w:sz w:val="16"/>
          <w:szCs w:val="16"/>
        </w:rPr>
        <w:t xml:space="preserve"> </w:t>
      </w:r>
      <w:r>
        <w:rPr>
          <w:rFonts w:ascii="Sylfaen" w:eastAsia="Sylfaen" w:hAnsi="Sylfaen" w:cs="Sylfaen"/>
          <w:sz w:val="16"/>
          <w:szCs w:val="16"/>
        </w:rPr>
        <w:t>ვებგვერდი</w:t>
      </w:r>
      <w:r>
        <w:rPr>
          <w:rFonts w:ascii="Sylfaen" w:eastAsia="Sylfaen" w:hAnsi="Sylfaen" w:cs="Sylfaen"/>
          <w:spacing w:val="-5"/>
          <w:sz w:val="16"/>
          <w:szCs w:val="16"/>
        </w:rPr>
        <w:t xml:space="preserve"> </w:t>
      </w:r>
      <w:r>
        <w:rPr>
          <w:rFonts w:ascii="Sylfaen" w:eastAsia="Sylfaen" w:hAnsi="Sylfaen" w:cs="Sylfaen"/>
          <w:sz w:val="16"/>
          <w:szCs w:val="16"/>
        </w:rPr>
        <w:t>-</w:t>
      </w:r>
      <w:r>
        <w:rPr>
          <w:rFonts w:ascii="Sylfaen" w:eastAsia="Sylfaen" w:hAnsi="Sylfaen" w:cs="Sylfaen"/>
          <w:spacing w:val="-5"/>
          <w:sz w:val="16"/>
          <w:szCs w:val="16"/>
        </w:rPr>
        <w:t xml:space="preserve"> </w:t>
      </w:r>
      <w:r>
        <w:rPr>
          <w:rFonts w:ascii="Sylfaen" w:eastAsia="Sylfaen" w:hAnsi="Sylfaen" w:cs="Sylfaen"/>
          <w:sz w:val="16"/>
          <w:szCs w:val="16"/>
        </w:rPr>
        <w:t>voters.cec.gov.ge;</w:t>
      </w:r>
      <w:r>
        <w:rPr>
          <w:rFonts w:ascii="Sylfaen" w:eastAsia="Sylfaen" w:hAnsi="Sylfaen" w:cs="Sylfaen"/>
          <w:spacing w:val="-5"/>
          <w:sz w:val="16"/>
          <w:szCs w:val="16"/>
        </w:rPr>
        <w:t xml:space="preserve"> </w:t>
      </w:r>
      <w:r>
        <w:rPr>
          <w:rFonts w:ascii="Sylfaen" w:eastAsia="Sylfaen" w:hAnsi="Sylfaen" w:cs="Sylfaen"/>
          <w:sz w:val="16"/>
          <w:szCs w:val="16"/>
        </w:rPr>
        <w:t>Android</w:t>
      </w:r>
      <w:r>
        <w:rPr>
          <w:rFonts w:ascii="Sylfaen" w:eastAsia="Sylfaen" w:hAnsi="Sylfaen" w:cs="Sylfaen"/>
          <w:spacing w:val="-5"/>
          <w:sz w:val="16"/>
          <w:szCs w:val="16"/>
        </w:rPr>
        <w:t xml:space="preserve"> </w:t>
      </w:r>
      <w:r>
        <w:rPr>
          <w:rFonts w:ascii="Sylfaen" w:eastAsia="Sylfaen" w:hAnsi="Sylfaen" w:cs="Sylfaen"/>
          <w:sz w:val="16"/>
          <w:szCs w:val="16"/>
        </w:rPr>
        <w:t>და</w:t>
      </w:r>
      <w:r>
        <w:rPr>
          <w:rFonts w:ascii="Sylfaen" w:eastAsia="Sylfaen" w:hAnsi="Sylfaen" w:cs="Sylfaen"/>
          <w:spacing w:val="-5"/>
          <w:sz w:val="16"/>
          <w:szCs w:val="16"/>
        </w:rPr>
        <w:t xml:space="preserve"> </w:t>
      </w:r>
      <w:r>
        <w:rPr>
          <w:rFonts w:ascii="Sylfaen" w:eastAsia="Sylfaen" w:hAnsi="Sylfaen" w:cs="Sylfaen"/>
          <w:sz w:val="16"/>
          <w:szCs w:val="16"/>
        </w:rPr>
        <w:t>iOS</w:t>
      </w:r>
      <w:r>
        <w:rPr>
          <w:rFonts w:ascii="Sylfaen" w:eastAsia="Sylfaen" w:hAnsi="Sylfaen" w:cs="Sylfaen"/>
          <w:spacing w:val="-5"/>
          <w:sz w:val="16"/>
          <w:szCs w:val="16"/>
        </w:rPr>
        <w:t xml:space="preserve"> </w:t>
      </w:r>
      <w:r>
        <w:rPr>
          <w:rFonts w:ascii="Sylfaen" w:eastAsia="Sylfaen" w:hAnsi="Sylfaen" w:cs="Sylfaen"/>
          <w:sz w:val="16"/>
          <w:szCs w:val="16"/>
        </w:rPr>
        <w:t>ოპერაციული</w:t>
      </w:r>
      <w:r>
        <w:rPr>
          <w:rFonts w:ascii="Sylfaen" w:eastAsia="Sylfaen" w:hAnsi="Sylfaen" w:cs="Sylfaen"/>
          <w:spacing w:val="-5"/>
          <w:sz w:val="16"/>
          <w:szCs w:val="16"/>
        </w:rPr>
        <w:t xml:space="preserve"> </w:t>
      </w:r>
      <w:r>
        <w:rPr>
          <w:rFonts w:ascii="Sylfaen" w:eastAsia="Sylfaen" w:hAnsi="Sylfaen" w:cs="Sylfaen"/>
          <w:sz w:val="16"/>
          <w:szCs w:val="16"/>
        </w:rPr>
        <w:t>სისტემა;</w:t>
      </w:r>
      <w:r>
        <w:rPr>
          <w:rFonts w:ascii="Sylfaen" w:eastAsia="Sylfaen" w:hAnsi="Sylfaen" w:cs="Sylfaen"/>
          <w:spacing w:val="29"/>
          <w:sz w:val="16"/>
          <w:szCs w:val="16"/>
        </w:rPr>
        <w:t xml:space="preserve"> </w:t>
      </w:r>
      <w:r>
        <w:rPr>
          <w:rFonts w:ascii="Sylfaen" w:eastAsia="Sylfaen" w:hAnsi="Sylfaen" w:cs="Sylfaen"/>
          <w:sz w:val="16"/>
          <w:szCs w:val="16"/>
        </w:rPr>
        <w:t>სწრაფი</w:t>
      </w:r>
      <w:r>
        <w:rPr>
          <w:rFonts w:ascii="Sylfaen" w:eastAsia="Sylfaen" w:hAnsi="Sylfaen" w:cs="Sylfaen"/>
          <w:spacing w:val="-5"/>
          <w:sz w:val="16"/>
          <w:szCs w:val="16"/>
        </w:rPr>
        <w:t xml:space="preserve"> </w:t>
      </w:r>
      <w:r>
        <w:rPr>
          <w:rFonts w:ascii="Sylfaen" w:eastAsia="Sylfaen" w:hAnsi="Sylfaen" w:cs="Sylfaen"/>
          <w:sz w:val="16"/>
          <w:szCs w:val="16"/>
        </w:rPr>
        <w:t>გადახდის</w:t>
      </w:r>
      <w:r>
        <w:rPr>
          <w:rFonts w:ascii="Sylfaen" w:eastAsia="Sylfaen" w:hAnsi="Sylfaen" w:cs="Sylfaen"/>
          <w:spacing w:val="-5"/>
          <w:sz w:val="16"/>
          <w:szCs w:val="16"/>
        </w:rPr>
        <w:t xml:space="preserve"> </w:t>
      </w:r>
      <w:r>
        <w:rPr>
          <w:rFonts w:ascii="Sylfaen" w:eastAsia="Sylfaen" w:hAnsi="Sylfaen" w:cs="Sylfaen"/>
          <w:sz w:val="16"/>
          <w:szCs w:val="16"/>
        </w:rPr>
        <w:t>ტერმინალები</w:t>
      </w:r>
      <w:r>
        <w:rPr>
          <w:rFonts w:ascii="Sylfaen" w:eastAsia="Sylfaen" w:hAnsi="Sylfaen" w:cs="Sylfaen"/>
          <w:spacing w:val="-5"/>
          <w:sz w:val="16"/>
          <w:szCs w:val="16"/>
        </w:rPr>
        <w:t xml:space="preserve"> </w:t>
      </w:r>
      <w:r>
        <w:rPr>
          <w:rFonts w:ascii="Sylfaen" w:eastAsia="Sylfaen" w:hAnsi="Sylfaen" w:cs="Sylfaen"/>
          <w:sz w:val="16"/>
          <w:szCs w:val="16"/>
        </w:rPr>
        <w:t>-</w:t>
      </w:r>
      <w:r>
        <w:rPr>
          <w:rFonts w:ascii="Sylfaen" w:eastAsia="Sylfaen" w:hAnsi="Sylfaen" w:cs="Sylfaen"/>
          <w:spacing w:val="-5"/>
          <w:sz w:val="16"/>
          <w:szCs w:val="16"/>
        </w:rPr>
        <w:t xml:space="preserve"> </w:t>
      </w:r>
      <w:r>
        <w:rPr>
          <w:rFonts w:ascii="Sylfaen" w:eastAsia="Sylfaen" w:hAnsi="Sylfaen" w:cs="Sylfaen"/>
          <w:sz w:val="16"/>
          <w:szCs w:val="16"/>
        </w:rPr>
        <w:t>NOVA,</w:t>
      </w:r>
      <w:r>
        <w:rPr>
          <w:rFonts w:ascii="Sylfaen" w:eastAsia="Sylfaen" w:hAnsi="Sylfaen" w:cs="Sylfaen"/>
          <w:spacing w:val="-5"/>
          <w:sz w:val="16"/>
          <w:szCs w:val="16"/>
        </w:rPr>
        <w:t xml:space="preserve"> </w:t>
      </w:r>
      <w:r>
        <w:rPr>
          <w:rFonts w:ascii="Sylfaen" w:eastAsia="Sylfaen" w:hAnsi="Sylfaen" w:cs="Sylfaen"/>
          <w:sz w:val="16"/>
          <w:szCs w:val="16"/>
        </w:rPr>
        <w:t>TBC;</w:t>
      </w:r>
      <w:r>
        <w:rPr>
          <w:rFonts w:ascii="Sylfaen" w:eastAsia="Sylfaen" w:hAnsi="Sylfaen" w:cs="Sylfaen"/>
          <w:spacing w:val="-5"/>
          <w:sz w:val="16"/>
          <w:szCs w:val="16"/>
        </w:rPr>
        <w:t xml:space="preserve"> </w:t>
      </w:r>
      <w:r>
        <w:rPr>
          <w:rFonts w:ascii="Sylfaen" w:eastAsia="Sylfaen" w:hAnsi="Sylfaen" w:cs="Sylfaen"/>
          <w:sz w:val="16"/>
          <w:szCs w:val="16"/>
        </w:rPr>
        <w:t>პლანშეტი.</w:t>
      </w:r>
    </w:p>
  </w:footnote>
  <w:footnote w:id="9">
    <w:p w14:paraId="6B5312DC" w14:textId="57BF13D6" w:rsidR="00721FDE" w:rsidRPr="00CB2145" w:rsidRDefault="00721FDE" w:rsidP="00A8020B">
      <w:pPr>
        <w:spacing w:before="20" w:line="240" w:lineRule="auto"/>
        <w:ind w:left="90" w:right="71" w:hanging="90"/>
        <w:jc w:val="both"/>
        <w:rPr>
          <w:rFonts w:ascii="Sylfaen" w:eastAsia="Sylfaen" w:hAnsi="Sylfaen" w:cs="Sylfaen"/>
          <w:sz w:val="18"/>
          <w:szCs w:val="18"/>
        </w:rPr>
      </w:pPr>
      <w:r w:rsidRPr="00A8020B">
        <w:rPr>
          <w:rStyle w:val="FootnoteReference"/>
          <w:sz w:val="20"/>
          <w:szCs w:val="20"/>
        </w:rPr>
        <w:footnoteRef/>
      </w:r>
      <w:r>
        <w:rPr>
          <w:rFonts w:ascii="Sylfaen" w:eastAsia="Sylfaen" w:hAnsi="Sylfaen" w:cs="Sylfaen"/>
          <w:sz w:val="18"/>
          <w:szCs w:val="18"/>
        </w:rPr>
        <w:t>ადგილობრივი</w:t>
      </w:r>
      <w:r>
        <w:rPr>
          <w:rFonts w:ascii="Sylfaen" w:eastAsia="Sylfaen" w:hAnsi="Sylfaen" w:cs="Sylfaen"/>
          <w:spacing w:val="16"/>
          <w:sz w:val="18"/>
          <w:szCs w:val="18"/>
        </w:rPr>
        <w:t xml:space="preserve"> </w:t>
      </w:r>
      <w:r>
        <w:rPr>
          <w:rFonts w:ascii="Sylfaen" w:eastAsia="Sylfaen" w:hAnsi="Sylfaen" w:cs="Sylfaen"/>
          <w:sz w:val="18"/>
          <w:szCs w:val="18"/>
        </w:rPr>
        <w:t>თვითმმართველობის</w:t>
      </w:r>
      <w:r>
        <w:rPr>
          <w:rFonts w:ascii="Sylfaen" w:eastAsia="Sylfaen" w:hAnsi="Sylfaen" w:cs="Sylfaen"/>
          <w:spacing w:val="16"/>
          <w:sz w:val="18"/>
          <w:szCs w:val="18"/>
        </w:rPr>
        <w:t xml:space="preserve"> </w:t>
      </w:r>
      <w:r>
        <w:rPr>
          <w:rFonts w:ascii="Sylfaen" w:eastAsia="Sylfaen" w:hAnsi="Sylfaen" w:cs="Sylfaen"/>
          <w:sz w:val="18"/>
          <w:szCs w:val="18"/>
        </w:rPr>
        <w:t>ორგანოთა</w:t>
      </w:r>
      <w:r>
        <w:rPr>
          <w:rFonts w:ascii="Sylfaen" w:eastAsia="Sylfaen" w:hAnsi="Sylfaen" w:cs="Sylfaen"/>
          <w:spacing w:val="15"/>
          <w:sz w:val="18"/>
          <w:szCs w:val="18"/>
        </w:rPr>
        <w:t xml:space="preserve"> </w:t>
      </w:r>
      <w:r>
        <w:rPr>
          <w:rFonts w:ascii="Sylfaen" w:eastAsia="Sylfaen" w:hAnsi="Sylfaen" w:cs="Sylfaen"/>
          <w:sz w:val="18"/>
          <w:szCs w:val="18"/>
        </w:rPr>
        <w:t>2017</w:t>
      </w:r>
      <w:r>
        <w:rPr>
          <w:rFonts w:ascii="Sylfaen" w:eastAsia="Sylfaen" w:hAnsi="Sylfaen" w:cs="Sylfaen"/>
          <w:spacing w:val="15"/>
          <w:sz w:val="18"/>
          <w:szCs w:val="18"/>
        </w:rPr>
        <w:t xml:space="preserve"> </w:t>
      </w:r>
      <w:r>
        <w:rPr>
          <w:rFonts w:ascii="Sylfaen" w:eastAsia="Sylfaen" w:hAnsi="Sylfaen" w:cs="Sylfaen"/>
          <w:sz w:val="18"/>
          <w:szCs w:val="18"/>
        </w:rPr>
        <w:t>წლის</w:t>
      </w:r>
      <w:r>
        <w:rPr>
          <w:rFonts w:ascii="Sylfaen" w:eastAsia="Sylfaen" w:hAnsi="Sylfaen" w:cs="Sylfaen"/>
          <w:spacing w:val="15"/>
          <w:sz w:val="18"/>
          <w:szCs w:val="18"/>
        </w:rPr>
        <w:t xml:space="preserve"> </w:t>
      </w:r>
      <w:r>
        <w:rPr>
          <w:rFonts w:ascii="Sylfaen" w:eastAsia="Sylfaen" w:hAnsi="Sylfaen" w:cs="Sylfaen"/>
          <w:sz w:val="18"/>
          <w:szCs w:val="18"/>
        </w:rPr>
        <w:t>არჩევნებისათვის,</w:t>
      </w:r>
      <w:r>
        <w:rPr>
          <w:rFonts w:ascii="Sylfaen" w:eastAsia="Sylfaen" w:hAnsi="Sylfaen" w:cs="Sylfaen"/>
          <w:spacing w:val="16"/>
          <w:sz w:val="18"/>
          <w:szCs w:val="18"/>
        </w:rPr>
        <w:t xml:space="preserve"> </w:t>
      </w:r>
      <w:r>
        <w:rPr>
          <w:rFonts w:ascii="Sylfaen" w:eastAsia="Sylfaen" w:hAnsi="Sylfaen" w:cs="Sylfaen"/>
          <w:sz w:val="18"/>
          <w:szCs w:val="18"/>
        </w:rPr>
        <w:t>73</w:t>
      </w:r>
      <w:r>
        <w:rPr>
          <w:rFonts w:ascii="Sylfaen" w:eastAsia="Sylfaen" w:hAnsi="Sylfaen" w:cs="Sylfaen"/>
          <w:spacing w:val="15"/>
          <w:sz w:val="18"/>
          <w:szCs w:val="18"/>
        </w:rPr>
        <w:t xml:space="preserve"> </w:t>
      </w:r>
      <w:r>
        <w:rPr>
          <w:rFonts w:ascii="Sylfaen" w:eastAsia="Sylfaen" w:hAnsi="Sylfaen" w:cs="Sylfaen"/>
          <w:sz w:val="18"/>
          <w:szCs w:val="18"/>
        </w:rPr>
        <w:t>საოლქო</w:t>
      </w:r>
      <w:r>
        <w:rPr>
          <w:rFonts w:ascii="Sylfaen" w:eastAsia="Sylfaen" w:hAnsi="Sylfaen" w:cs="Sylfaen"/>
          <w:spacing w:val="15"/>
          <w:sz w:val="18"/>
          <w:szCs w:val="18"/>
        </w:rPr>
        <w:t xml:space="preserve"> </w:t>
      </w:r>
      <w:r>
        <w:rPr>
          <w:rFonts w:ascii="Sylfaen" w:eastAsia="Sylfaen" w:hAnsi="Sylfaen" w:cs="Sylfaen"/>
          <w:sz w:val="18"/>
          <w:szCs w:val="18"/>
        </w:rPr>
        <w:t>საარჩევნო</w:t>
      </w:r>
      <w:r>
        <w:rPr>
          <w:rFonts w:ascii="Sylfaen" w:eastAsia="Sylfaen" w:hAnsi="Sylfaen" w:cs="Sylfaen"/>
          <w:spacing w:val="16"/>
          <w:sz w:val="18"/>
          <w:szCs w:val="18"/>
        </w:rPr>
        <w:t xml:space="preserve"> </w:t>
      </w:r>
      <w:r>
        <w:rPr>
          <w:rFonts w:ascii="Sylfaen" w:eastAsia="Sylfaen" w:hAnsi="Sylfaen" w:cs="Sylfaen"/>
          <w:sz w:val="18"/>
          <w:szCs w:val="18"/>
        </w:rPr>
        <w:t>კომისიის</w:t>
      </w:r>
      <w:r>
        <w:rPr>
          <w:rFonts w:ascii="Sylfaen" w:eastAsia="Sylfaen" w:hAnsi="Sylfaen" w:cs="Sylfaen"/>
          <w:spacing w:val="15"/>
          <w:sz w:val="18"/>
          <w:szCs w:val="18"/>
        </w:rPr>
        <w:t xml:space="preserve"> </w:t>
      </w:r>
      <w:r>
        <w:rPr>
          <w:rFonts w:ascii="Sylfaen" w:eastAsia="Sylfaen" w:hAnsi="Sylfaen" w:cs="Sylfaen"/>
          <w:sz w:val="18"/>
          <w:szCs w:val="18"/>
        </w:rPr>
        <w:t>მიერ შექმნილი იყო 3 644 საარჩევნო</w:t>
      </w:r>
      <w:r>
        <w:rPr>
          <w:rFonts w:ascii="Sylfaen" w:eastAsia="Sylfaen" w:hAnsi="Sylfaen" w:cs="Sylfaen"/>
          <w:spacing w:val="1"/>
          <w:sz w:val="18"/>
          <w:szCs w:val="18"/>
        </w:rPr>
        <w:t xml:space="preserve"> </w:t>
      </w:r>
      <w:r>
        <w:rPr>
          <w:rFonts w:ascii="Sylfaen" w:eastAsia="Sylfaen" w:hAnsi="Sylfaen" w:cs="Sylfaen"/>
          <w:sz w:val="18"/>
          <w:szCs w:val="18"/>
        </w:rPr>
        <w:t>უბანი, მათ შორის ეთნიკური</w:t>
      </w:r>
      <w:r>
        <w:rPr>
          <w:rFonts w:ascii="Sylfaen" w:eastAsia="Sylfaen" w:hAnsi="Sylfaen" w:cs="Sylfaen"/>
          <w:spacing w:val="1"/>
          <w:sz w:val="18"/>
          <w:szCs w:val="18"/>
        </w:rPr>
        <w:t xml:space="preserve"> </w:t>
      </w:r>
      <w:r>
        <w:rPr>
          <w:rFonts w:ascii="Sylfaen" w:eastAsia="Sylfaen" w:hAnsi="Sylfaen" w:cs="Sylfaen"/>
          <w:sz w:val="18"/>
          <w:szCs w:val="18"/>
        </w:rPr>
        <w:t>უმცირესობების</w:t>
      </w:r>
      <w:r>
        <w:rPr>
          <w:rFonts w:ascii="Sylfaen" w:eastAsia="Sylfaen" w:hAnsi="Sylfaen" w:cs="Sylfaen"/>
          <w:spacing w:val="1"/>
          <w:sz w:val="18"/>
          <w:szCs w:val="18"/>
        </w:rPr>
        <w:t xml:space="preserve"> </w:t>
      </w:r>
      <w:r>
        <w:rPr>
          <w:rFonts w:ascii="Sylfaen" w:eastAsia="Sylfaen" w:hAnsi="Sylfaen" w:cs="Sylfaen"/>
          <w:sz w:val="18"/>
          <w:szCs w:val="18"/>
        </w:rPr>
        <w:t>წარმომადგენელი</w:t>
      </w:r>
      <w:r>
        <w:rPr>
          <w:rFonts w:ascii="Sylfaen" w:eastAsia="Sylfaen" w:hAnsi="Sylfaen" w:cs="Sylfaen"/>
          <w:spacing w:val="1"/>
          <w:sz w:val="18"/>
          <w:szCs w:val="18"/>
        </w:rPr>
        <w:t xml:space="preserve"> </w:t>
      </w:r>
      <w:r>
        <w:rPr>
          <w:rFonts w:ascii="Sylfaen" w:eastAsia="Sylfaen" w:hAnsi="Sylfaen" w:cs="Sylfaen"/>
          <w:sz w:val="18"/>
          <w:szCs w:val="18"/>
        </w:rPr>
        <w:t>ამომრჩევლებით კომპაქტურად</w:t>
      </w:r>
      <w:r>
        <w:rPr>
          <w:rFonts w:ascii="Sylfaen" w:eastAsia="Sylfaen" w:hAnsi="Sylfaen" w:cs="Sylfaen"/>
          <w:spacing w:val="15"/>
          <w:sz w:val="18"/>
          <w:szCs w:val="18"/>
        </w:rPr>
        <w:t xml:space="preserve"> </w:t>
      </w:r>
      <w:r>
        <w:rPr>
          <w:rFonts w:ascii="Sylfaen" w:eastAsia="Sylfaen" w:hAnsi="Sylfaen" w:cs="Sylfaen"/>
          <w:sz w:val="18"/>
          <w:szCs w:val="18"/>
        </w:rPr>
        <w:t>დასახლებულ</w:t>
      </w:r>
      <w:r>
        <w:rPr>
          <w:rFonts w:ascii="Sylfaen" w:eastAsia="Sylfaen" w:hAnsi="Sylfaen" w:cs="Sylfaen"/>
          <w:spacing w:val="14"/>
          <w:sz w:val="18"/>
          <w:szCs w:val="18"/>
        </w:rPr>
        <w:t xml:space="preserve"> </w:t>
      </w:r>
      <w:r>
        <w:rPr>
          <w:rFonts w:ascii="Sylfaen" w:eastAsia="Sylfaen" w:hAnsi="Sylfaen" w:cs="Sylfaen"/>
          <w:sz w:val="18"/>
          <w:szCs w:val="18"/>
        </w:rPr>
        <w:t>12</w:t>
      </w:r>
      <w:r>
        <w:rPr>
          <w:rFonts w:ascii="Sylfaen" w:eastAsia="Sylfaen" w:hAnsi="Sylfaen" w:cs="Sylfaen"/>
          <w:spacing w:val="14"/>
          <w:sz w:val="18"/>
          <w:szCs w:val="18"/>
        </w:rPr>
        <w:t xml:space="preserve"> </w:t>
      </w:r>
      <w:r>
        <w:rPr>
          <w:rFonts w:ascii="Sylfaen" w:eastAsia="Sylfaen" w:hAnsi="Sylfaen" w:cs="Sylfaen"/>
          <w:sz w:val="18"/>
          <w:szCs w:val="18"/>
        </w:rPr>
        <w:t>საარჩევნო</w:t>
      </w:r>
      <w:r>
        <w:rPr>
          <w:rFonts w:ascii="Sylfaen" w:eastAsia="Sylfaen" w:hAnsi="Sylfaen" w:cs="Sylfaen"/>
          <w:spacing w:val="15"/>
          <w:sz w:val="18"/>
          <w:szCs w:val="18"/>
        </w:rPr>
        <w:t xml:space="preserve"> </w:t>
      </w:r>
      <w:r>
        <w:rPr>
          <w:rFonts w:ascii="Sylfaen" w:eastAsia="Sylfaen" w:hAnsi="Sylfaen" w:cs="Sylfaen"/>
          <w:sz w:val="18"/>
          <w:szCs w:val="18"/>
        </w:rPr>
        <w:t>ოლქში   -</w:t>
      </w:r>
      <w:r>
        <w:rPr>
          <w:rFonts w:ascii="Sylfaen" w:eastAsia="Sylfaen" w:hAnsi="Sylfaen" w:cs="Sylfaen"/>
          <w:spacing w:val="14"/>
          <w:sz w:val="18"/>
          <w:szCs w:val="18"/>
        </w:rPr>
        <w:t xml:space="preserve"> </w:t>
      </w:r>
      <w:r>
        <w:rPr>
          <w:rFonts w:ascii="Sylfaen" w:eastAsia="Sylfaen" w:hAnsi="Sylfaen" w:cs="Sylfaen"/>
          <w:sz w:val="18"/>
          <w:szCs w:val="18"/>
        </w:rPr>
        <w:t>345</w:t>
      </w:r>
      <w:r>
        <w:rPr>
          <w:rFonts w:ascii="Sylfaen" w:eastAsia="Sylfaen" w:hAnsi="Sylfaen" w:cs="Sylfaen"/>
          <w:spacing w:val="14"/>
          <w:sz w:val="18"/>
          <w:szCs w:val="18"/>
        </w:rPr>
        <w:t xml:space="preserve"> </w:t>
      </w:r>
      <w:r>
        <w:rPr>
          <w:rFonts w:ascii="Sylfaen" w:eastAsia="Sylfaen" w:hAnsi="Sylfaen" w:cs="Sylfaen"/>
          <w:sz w:val="18"/>
          <w:szCs w:val="18"/>
        </w:rPr>
        <w:t>საარჩევნო</w:t>
      </w:r>
      <w:r>
        <w:rPr>
          <w:rFonts w:ascii="Sylfaen" w:eastAsia="Sylfaen" w:hAnsi="Sylfaen" w:cs="Sylfaen"/>
          <w:spacing w:val="15"/>
          <w:sz w:val="18"/>
          <w:szCs w:val="18"/>
        </w:rPr>
        <w:t xml:space="preserve"> </w:t>
      </w:r>
      <w:r>
        <w:rPr>
          <w:rFonts w:ascii="Sylfaen" w:eastAsia="Sylfaen" w:hAnsi="Sylfaen" w:cs="Sylfaen"/>
          <w:sz w:val="18"/>
          <w:szCs w:val="18"/>
        </w:rPr>
        <w:t>უბანი.</w:t>
      </w:r>
      <w:r>
        <w:rPr>
          <w:rFonts w:ascii="Sylfaen" w:eastAsia="Sylfaen" w:hAnsi="Sylfaen" w:cs="Sylfaen"/>
          <w:spacing w:val="14"/>
          <w:sz w:val="18"/>
          <w:szCs w:val="18"/>
        </w:rPr>
        <w:t xml:space="preserve"> </w:t>
      </w:r>
      <w:r>
        <w:rPr>
          <w:rFonts w:ascii="Sylfaen" w:eastAsia="Sylfaen" w:hAnsi="Sylfaen" w:cs="Sylfaen"/>
          <w:sz w:val="18"/>
          <w:szCs w:val="18"/>
        </w:rPr>
        <w:t>აქედან,</w:t>
      </w:r>
      <w:r>
        <w:rPr>
          <w:rFonts w:ascii="Sylfaen" w:eastAsia="Sylfaen" w:hAnsi="Sylfaen" w:cs="Sylfaen"/>
          <w:spacing w:val="14"/>
          <w:sz w:val="18"/>
          <w:szCs w:val="18"/>
        </w:rPr>
        <w:t xml:space="preserve"> </w:t>
      </w:r>
      <w:r>
        <w:rPr>
          <w:rFonts w:ascii="Sylfaen" w:eastAsia="Sylfaen" w:hAnsi="Sylfaen" w:cs="Sylfaen"/>
          <w:sz w:val="18"/>
          <w:szCs w:val="18"/>
        </w:rPr>
        <w:t>ქართულ-აზერბაიჯანული</w:t>
      </w:r>
      <w:r>
        <w:rPr>
          <w:rFonts w:ascii="Sylfaen" w:eastAsia="Sylfaen" w:hAnsi="Sylfaen" w:cs="Sylfaen"/>
          <w:spacing w:val="15"/>
          <w:sz w:val="18"/>
          <w:szCs w:val="18"/>
        </w:rPr>
        <w:t xml:space="preserve"> </w:t>
      </w:r>
      <w:r>
        <w:rPr>
          <w:rFonts w:ascii="Sylfaen" w:eastAsia="Sylfaen" w:hAnsi="Sylfaen" w:cs="Sylfaen"/>
          <w:sz w:val="18"/>
          <w:szCs w:val="18"/>
        </w:rPr>
        <w:t>208 უბანი,  ქართულ-სომხური</w:t>
      </w:r>
      <w:r>
        <w:rPr>
          <w:rFonts w:ascii="Sylfaen" w:eastAsia="Sylfaen" w:hAnsi="Sylfaen" w:cs="Sylfaen"/>
          <w:spacing w:val="1"/>
          <w:sz w:val="18"/>
          <w:szCs w:val="18"/>
        </w:rPr>
        <w:t xml:space="preserve"> </w:t>
      </w:r>
      <w:r>
        <w:rPr>
          <w:rFonts w:ascii="Sylfaen" w:eastAsia="Sylfaen" w:hAnsi="Sylfaen" w:cs="Sylfaen"/>
          <w:sz w:val="18"/>
          <w:szCs w:val="18"/>
        </w:rPr>
        <w:t xml:space="preserve">133 უბანი და  ქართულ-სომხურ-აზერბაიჯანული </w:t>
      </w:r>
      <w:r>
        <w:rPr>
          <w:rFonts w:ascii="Sylfaen" w:eastAsia="Sylfaen" w:hAnsi="Sylfaen" w:cs="Sylfaen"/>
          <w:spacing w:val="2"/>
          <w:sz w:val="18"/>
          <w:szCs w:val="18"/>
        </w:rPr>
        <w:t xml:space="preserve"> </w:t>
      </w:r>
      <w:r>
        <w:rPr>
          <w:rFonts w:ascii="Sylfaen" w:eastAsia="Sylfaen" w:hAnsi="Sylfaen" w:cs="Sylfaen"/>
          <w:sz w:val="18"/>
          <w:szCs w:val="18"/>
        </w:rPr>
        <w:t>4 უბანი.</w:t>
      </w:r>
    </w:p>
  </w:footnote>
  <w:footnote w:id="10">
    <w:p w14:paraId="59F3480C" w14:textId="4E78A48E" w:rsidR="00721FDE" w:rsidRPr="00CB2145" w:rsidRDefault="00721FDE">
      <w:pPr>
        <w:pStyle w:val="FootnoteText"/>
        <w:rPr>
          <w:rFonts w:ascii="Sylfaen" w:hAnsi="Sylfaen"/>
          <w:lang w:val="ka-GE"/>
        </w:rPr>
      </w:pPr>
      <w:r>
        <w:rPr>
          <w:rStyle w:val="FootnoteReference"/>
        </w:rPr>
        <w:footnoteRef/>
      </w:r>
      <w:r>
        <w:t xml:space="preserve"> </w:t>
      </w:r>
      <w:r>
        <w:rPr>
          <w:rFonts w:ascii="Sylfaen" w:eastAsia="Sylfaen" w:hAnsi="Sylfaen" w:cs="Sylfaen"/>
          <w:sz w:val="18"/>
          <w:szCs w:val="18"/>
        </w:rPr>
        <w:t>ცესკოს 2017 წლის 21 აგვისტოს №30/2017 და №31/2017 დადგენილებები.</w:t>
      </w:r>
    </w:p>
  </w:footnote>
  <w:footnote w:id="11">
    <w:p w14:paraId="079EF416" w14:textId="2F79248A" w:rsidR="00FC5D5C" w:rsidRPr="00FC5D5C" w:rsidRDefault="00FC5D5C" w:rsidP="00FC5D5C">
      <w:pPr>
        <w:spacing w:after="0"/>
        <w:ind w:right="108"/>
        <w:jc w:val="both"/>
        <w:rPr>
          <w:rFonts w:ascii="Sylfaen" w:eastAsia="Sylfaen" w:hAnsi="Sylfaen" w:cs="Sylfaen"/>
        </w:rPr>
      </w:pPr>
      <w:r>
        <w:rPr>
          <w:rStyle w:val="FootnoteReference"/>
        </w:rPr>
        <w:footnoteRef/>
      </w:r>
      <w:r>
        <w:t xml:space="preserve"> </w:t>
      </w:r>
      <w:r w:rsidRPr="00FC5D5C">
        <w:rPr>
          <w:rFonts w:ascii="Sylfaen" w:eastAsia="Sylfaen" w:hAnsi="Sylfaen" w:cs="Sylfaen"/>
          <w:sz w:val="20"/>
          <w:szCs w:val="20"/>
        </w:rPr>
        <w:t>დაფინანსებული</w:t>
      </w:r>
      <w:r w:rsidRPr="00FC5D5C">
        <w:rPr>
          <w:rFonts w:ascii="Sylfaen" w:eastAsia="Sylfaen" w:hAnsi="Sylfaen" w:cs="Sylfaen"/>
          <w:spacing w:val="1"/>
          <w:sz w:val="20"/>
          <w:szCs w:val="20"/>
        </w:rPr>
        <w:t xml:space="preserve"> </w:t>
      </w:r>
      <w:r w:rsidRPr="00FC5D5C">
        <w:rPr>
          <w:rFonts w:ascii="Sylfaen" w:eastAsia="Sylfaen" w:hAnsi="Sylfaen" w:cs="Sylfaen"/>
          <w:sz w:val="20"/>
          <w:szCs w:val="20"/>
        </w:rPr>
        <w:t>პროექტების</w:t>
      </w:r>
      <w:r w:rsidRPr="00FC5D5C">
        <w:rPr>
          <w:rFonts w:ascii="Sylfaen" w:eastAsia="Sylfaen" w:hAnsi="Sylfaen" w:cs="Sylfaen"/>
          <w:spacing w:val="1"/>
          <w:sz w:val="20"/>
          <w:szCs w:val="20"/>
        </w:rPr>
        <w:t xml:space="preserve"> </w:t>
      </w:r>
      <w:r w:rsidRPr="00FC5D5C">
        <w:rPr>
          <w:rFonts w:ascii="Sylfaen" w:eastAsia="Sylfaen" w:hAnsi="Sylfaen" w:cs="Sylfaen"/>
          <w:sz w:val="20"/>
          <w:szCs w:val="20"/>
        </w:rPr>
        <w:t xml:space="preserve">შესახებ ინფორმაცია იხილეთ დანართი </w:t>
      </w:r>
      <w:r>
        <w:rPr>
          <w:rFonts w:ascii="Sylfaen" w:eastAsia="Sylfaen" w:hAnsi="Sylfaen" w:cs="Sylfaen"/>
          <w:sz w:val="20"/>
          <w:szCs w:val="20"/>
          <w:lang w:val="ka-GE"/>
        </w:rPr>
        <w:t>1</w:t>
      </w:r>
      <w:r>
        <w:rPr>
          <w:rFonts w:ascii="Sylfaen" w:eastAsia="Sylfaen" w:hAnsi="Sylfaen" w:cs="Sylfaen"/>
          <w:sz w:val="20"/>
          <w:szCs w:val="20"/>
        </w:rPr>
        <w:t>-ში</w:t>
      </w:r>
      <w:r w:rsidRPr="00FC5D5C">
        <w:rPr>
          <w:rFonts w:ascii="Sylfaen" w:eastAsia="Sylfaen" w:hAnsi="Sylfaen" w:cs="Sylfaen"/>
          <w:sz w:val="20"/>
          <w:szCs w:val="20"/>
          <w:lang w:val="ka-GE"/>
        </w:rPr>
        <w:t>.</w:t>
      </w:r>
    </w:p>
  </w:footnote>
  <w:footnote w:id="12">
    <w:p w14:paraId="390F36C3" w14:textId="20022017" w:rsidR="00721FDE" w:rsidRPr="00A330CC" w:rsidRDefault="00721FDE" w:rsidP="00FC5D5C">
      <w:pPr>
        <w:pStyle w:val="FootnoteText"/>
        <w:rPr>
          <w:rFonts w:ascii="Sylfaen" w:hAnsi="Sylfaen"/>
          <w:lang w:val="ka-GE"/>
        </w:rPr>
      </w:pPr>
      <w:r>
        <w:rPr>
          <w:rStyle w:val="FootnoteReference"/>
        </w:rPr>
        <w:footnoteRef/>
      </w:r>
      <w:r>
        <w:t xml:space="preserve"> </w:t>
      </w:r>
      <w:r w:rsidRPr="004377AE">
        <w:rPr>
          <w:rFonts w:ascii="Sylfaen" w:eastAsia="Sylfaen" w:hAnsi="Sylfaen" w:cs="Sylfaen"/>
        </w:rPr>
        <w:t>აქედან, აზერბაიჯანელი – 1 374, სომეხი – 1 368,  რუსი – 19, ავარიელი – 12, ოსი – 8,  უკრაინელი – 1</w:t>
      </w:r>
      <w:r>
        <w:rPr>
          <w:rFonts w:ascii="Sylfaen" w:eastAsia="Sylfaen" w:hAnsi="Sylfaen" w:cs="Sylfaen"/>
          <w:lang w:val="ka-GE"/>
        </w:rPr>
        <w:t>.</w:t>
      </w:r>
    </w:p>
  </w:footnote>
  <w:footnote w:id="13">
    <w:p w14:paraId="49E74F27" w14:textId="0B441BDA" w:rsidR="00721FDE" w:rsidRPr="00A31B64" w:rsidRDefault="00721FDE">
      <w:pPr>
        <w:pStyle w:val="FootnoteText"/>
        <w:rPr>
          <w:rFonts w:ascii="Sylfaen" w:hAnsi="Sylfaen"/>
          <w:lang w:val="ka-GE"/>
        </w:rPr>
      </w:pPr>
      <w:r>
        <w:rPr>
          <w:rStyle w:val="FootnoteReference"/>
        </w:rPr>
        <w:footnoteRef/>
      </w:r>
      <w:r>
        <w:t xml:space="preserve"> </w:t>
      </w:r>
      <w:r w:rsidRPr="00A31B64">
        <w:rPr>
          <w:rFonts w:ascii="Sylfaen" w:hAnsi="Sylfaen"/>
          <w:sz w:val="18"/>
          <w:szCs w:val="18"/>
          <w:lang w:val="ka-GE"/>
        </w:rPr>
        <w:t>სრული ინფორმაცია იხილეთ დანართი</w:t>
      </w:r>
      <w:r w:rsidR="00FC5D5C">
        <w:rPr>
          <w:rFonts w:ascii="Sylfaen" w:hAnsi="Sylfaen"/>
          <w:sz w:val="18"/>
          <w:szCs w:val="18"/>
          <w:lang w:val="ka-GE"/>
        </w:rPr>
        <w:t xml:space="preserve"> 2</w:t>
      </w:r>
      <w:r w:rsidRPr="00A31B64">
        <w:rPr>
          <w:rFonts w:ascii="Sylfaen" w:hAnsi="Sylfaen"/>
          <w:sz w:val="18"/>
          <w:szCs w:val="18"/>
          <w:lang w:val="ka-GE"/>
        </w:rPr>
        <w:t>-ში.</w:t>
      </w:r>
    </w:p>
  </w:footnote>
  <w:footnote w:id="14">
    <w:p w14:paraId="6BA2C2E8" w14:textId="6A099386" w:rsidR="00721FDE" w:rsidRPr="004E1B84" w:rsidRDefault="00721FDE">
      <w:pPr>
        <w:pStyle w:val="FootnoteText"/>
        <w:rPr>
          <w:rFonts w:ascii="Sylfaen" w:hAnsi="Sylfaen"/>
          <w:lang w:val="ka-GE"/>
        </w:rPr>
      </w:pPr>
      <w:r>
        <w:rPr>
          <w:rStyle w:val="FootnoteReference"/>
        </w:rPr>
        <w:footnoteRef/>
      </w:r>
      <w:r>
        <w:t xml:space="preserve"> </w:t>
      </w:r>
      <w:r>
        <w:rPr>
          <w:rFonts w:ascii="Sylfaen" w:hAnsi="Sylfaen"/>
          <w:lang w:val="ka-GE"/>
        </w:rPr>
        <w:t>ე.წ. „1+4“ პროგრამა;</w:t>
      </w:r>
    </w:p>
  </w:footnote>
  <w:footnote w:id="15">
    <w:p w14:paraId="577B0574" w14:textId="77777777" w:rsidR="00721FDE" w:rsidRPr="004E1B84" w:rsidRDefault="00721FDE" w:rsidP="004E1B84">
      <w:pPr>
        <w:pStyle w:val="FootnoteText"/>
        <w:jc w:val="both"/>
        <w:rPr>
          <w:rFonts w:ascii="Sylfaen" w:hAnsi="Sylfaen"/>
          <w:lang w:val="ka-GE"/>
        </w:rPr>
      </w:pPr>
      <w:r>
        <w:rPr>
          <w:rStyle w:val="FootnoteReference"/>
        </w:rPr>
        <w:footnoteRef/>
      </w:r>
      <w:r>
        <w:t xml:space="preserve"> </w:t>
      </w:r>
      <w:r w:rsidRPr="004E1B84">
        <w:rPr>
          <w:rFonts w:ascii="Sylfaen" w:hAnsi="Sylfaen"/>
          <w:sz w:val="18"/>
          <w:szCs w:val="18"/>
          <w:lang w:val="ka-GE"/>
        </w:rPr>
        <w:t xml:space="preserve">პროგრამების </w:t>
      </w:r>
      <w:r w:rsidRPr="00EA243D">
        <w:rPr>
          <w:rFonts w:ascii="Sylfaen" w:hAnsi="Sylfaen" w:cs="Sylfaen"/>
          <w:sz w:val="18"/>
          <w:szCs w:val="18"/>
          <w:lang w:val="ka-GE"/>
        </w:rPr>
        <w:t>ფარგლებში ხორციელდება შემდეგი</w:t>
      </w:r>
      <w:r w:rsidRPr="004E1B84">
        <w:rPr>
          <w:sz w:val="18"/>
          <w:szCs w:val="18"/>
        </w:rPr>
        <w:t xml:space="preserve"> </w:t>
      </w:r>
      <w:r w:rsidRPr="00EA243D">
        <w:rPr>
          <w:rFonts w:ascii="Sylfaen" w:hAnsi="Sylfaen" w:cs="Sylfaen"/>
          <w:sz w:val="18"/>
          <w:szCs w:val="18"/>
        </w:rPr>
        <w:t>კურსები</w:t>
      </w:r>
      <w:r w:rsidRPr="004E1B84">
        <w:rPr>
          <w:sz w:val="18"/>
          <w:szCs w:val="18"/>
        </w:rPr>
        <w:t xml:space="preserve">: </w:t>
      </w:r>
      <w:r w:rsidRPr="004E1B84">
        <w:rPr>
          <w:rFonts w:ascii="Sylfaen" w:hAnsi="Sylfaen" w:cs="Sylfaen"/>
          <w:sz w:val="18"/>
          <w:szCs w:val="18"/>
        </w:rPr>
        <w:t>ადამიანის</w:t>
      </w:r>
      <w:r w:rsidRPr="004E1B84">
        <w:rPr>
          <w:sz w:val="18"/>
          <w:szCs w:val="18"/>
        </w:rPr>
        <w:t xml:space="preserve"> </w:t>
      </w:r>
      <w:r w:rsidRPr="004E1B84">
        <w:rPr>
          <w:rFonts w:ascii="Sylfaen" w:hAnsi="Sylfaen" w:cs="Sylfaen"/>
          <w:sz w:val="18"/>
          <w:szCs w:val="18"/>
        </w:rPr>
        <w:t>უფლებები</w:t>
      </w:r>
      <w:r w:rsidRPr="004E1B84">
        <w:rPr>
          <w:sz w:val="18"/>
          <w:szCs w:val="18"/>
        </w:rPr>
        <w:t xml:space="preserve">; </w:t>
      </w:r>
      <w:r w:rsidRPr="004E1B84">
        <w:rPr>
          <w:rFonts w:ascii="Sylfaen" w:hAnsi="Sylfaen" w:cs="Sylfaen"/>
          <w:sz w:val="18"/>
          <w:szCs w:val="18"/>
        </w:rPr>
        <w:t>პოლიცია</w:t>
      </w:r>
      <w:r w:rsidRPr="004E1B84">
        <w:rPr>
          <w:sz w:val="18"/>
          <w:szCs w:val="18"/>
        </w:rPr>
        <w:t xml:space="preserve"> </w:t>
      </w:r>
      <w:r w:rsidRPr="004E1B84">
        <w:rPr>
          <w:rFonts w:ascii="Sylfaen" w:hAnsi="Sylfaen" w:cs="Sylfaen"/>
          <w:sz w:val="18"/>
          <w:szCs w:val="18"/>
        </w:rPr>
        <w:t>მრავალეთნიკურ</w:t>
      </w:r>
      <w:r w:rsidRPr="004E1B84">
        <w:rPr>
          <w:sz w:val="18"/>
          <w:szCs w:val="18"/>
        </w:rPr>
        <w:t xml:space="preserve"> </w:t>
      </w:r>
      <w:r w:rsidRPr="004E1B84">
        <w:rPr>
          <w:rFonts w:ascii="Sylfaen" w:hAnsi="Sylfaen" w:cs="Sylfaen"/>
          <w:sz w:val="18"/>
          <w:szCs w:val="18"/>
        </w:rPr>
        <w:t>საზოგადოებაში</w:t>
      </w:r>
      <w:r w:rsidRPr="004E1B84">
        <w:rPr>
          <w:sz w:val="18"/>
          <w:szCs w:val="18"/>
        </w:rPr>
        <w:t xml:space="preserve">; </w:t>
      </w:r>
      <w:r w:rsidRPr="004E1B84">
        <w:rPr>
          <w:rFonts w:ascii="Sylfaen" w:hAnsi="Sylfaen" w:cs="Sylfaen"/>
          <w:sz w:val="18"/>
          <w:szCs w:val="18"/>
        </w:rPr>
        <w:t>საზოგადოებაზე</w:t>
      </w:r>
      <w:r w:rsidRPr="004E1B84">
        <w:rPr>
          <w:sz w:val="18"/>
          <w:szCs w:val="18"/>
        </w:rPr>
        <w:t xml:space="preserve"> </w:t>
      </w:r>
      <w:r w:rsidRPr="004E1B84">
        <w:rPr>
          <w:rFonts w:ascii="Sylfaen" w:hAnsi="Sylfaen" w:cs="Sylfaen"/>
          <w:sz w:val="18"/>
          <w:szCs w:val="18"/>
        </w:rPr>
        <w:t>ორიენტირებული</w:t>
      </w:r>
      <w:r w:rsidRPr="004E1B84">
        <w:rPr>
          <w:sz w:val="18"/>
          <w:szCs w:val="18"/>
        </w:rPr>
        <w:t xml:space="preserve"> </w:t>
      </w:r>
      <w:r w:rsidRPr="004E1B84">
        <w:rPr>
          <w:rFonts w:ascii="Sylfaen" w:hAnsi="Sylfaen" w:cs="Sylfaen"/>
          <w:sz w:val="18"/>
          <w:szCs w:val="18"/>
        </w:rPr>
        <w:t>პოლიცია</w:t>
      </w:r>
      <w:r w:rsidRPr="004E1B84">
        <w:rPr>
          <w:sz w:val="18"/>
          <w:szCs w:val="18"/>
        </w:rPr>
        <w:t xml:space="preserve">; </w:t>
      </w:r>
      <w:r w:rsidRPr="004E1B84">
        <w:rPr>
          <w:rFonts w:ascii="Sylfaen" w:hAnsi="Sylfaen" w:cs="Sylfaen"/>
          <w:sz w:val="18"/>
          <w:szCs w:val="18"/>
        </w:rPr>
        <w:t>ოჯახში</w:t>
      </w:r>
      <w:r w:rsidRPr="004E1B84">
        <w:rPr>
          <w:sz w:val="18"/>
          <w:szCs w:val="18"/>
        </w:rPr>
        <w:t xml:space="preserve"> </w:t>
      </w:r>
      <w:r w:rsidRPr="004E1B84">
        <w:rPr>
          <w:rFonts w:ascii="Sylfaen" w:hAnsi="Sylfaen" w:cs="Sylfaen"/>
          <w:sz w:val="18"/>
          <w:szCs w:val="18"/>
        </w:rPr>
        <w:t>ძალადობა</w:t>
      </w:r>
      <w:r w:rsidRPr="004E1B84">
        <w:rPr>
          <w:sz w:val="18"/>
          <w:szCs w:val="18"/>
        </w:rPr>
        <w:t xml:space="preserve">; </w:t>
      </w:r>
      <w:r w:rsidRPr="004E1B84">
        <w:rPr>
          <w:rFonts w:ascii="Sylfaen" w:hAnsi="Sylfaen" w:cs="Sylfaen"/>
          <w:sz w:val="18"/>
          <w:szCs w:val="18"/>
        </w:rPr>
        <w:t>დისკრიმინაციის</w:t>
      </w:r>
      <w:r w:rsidRPr="004E1B84">
        <w:rPr>
          <w:sz w:val="18"/>
          <w:szCs w:val="18"/>
        </w:rPr>
        <w:t xml:space="preserve"> </w:t>
      </w:r>
      <w:r w:rsidRPr="004E1B84">
        <w:rPr>
          <w:rFonts w:ascii="Sylfaen" w:hAnsi="Sylfaen" w:cs="Sylfaen"/>
          <w:sz w:val="18"/>
          <w:szCs w:val="18"/>
        </w:rPr>
        <w:t>დაუშვებლობა</w:t>
      </w:r>
      <w:r w:rsidRPr="004E1B84">
        <w:rPr>
          <w:sz w:val="18"/>
          <w:szCs w:val="18"/>
        </w:rPr>
        <w:t xml:space="preserve"> </w:t>
      </w:r>
      <w:r w:rsidRPr="004E1B84">
        <w:rPr>
          <w:rFonts w:ascii="Sylfaen" w:hAnsi="Sylfaen" w:cs="Sylfaen"/>
          <w:sz w:val="18"/>
          <w:szCs w:val="18"/>
        </w:rPr>
        <w:t>და</w:t>
      </w:r>
      <w:r w:rsidRPr="004E1B84">
        <w:rPr>
          <w:sz w:val="18"/>
          <w:szCs w:val="18"/>
        </w:rPr>
        <w:t xml:space="preserve"> </w:t>
      </w:r>
      <w:r w:rsidRPr="004E1B84">
        <w:rPr>
          <w:rFonts w:ascii="Sylfaen" w:hAnsi="Sylfaen" w:cs="Sylfaen"/>
          <w:sz w:val="18"/>
          <w:szCs w:val="18"/>
        </w:rPr>
        <w:t>გენდერული</w:t>
      </w:r>
      <w:r w:rsidRPr="004E1B84">
        <w:rPr>
          <w:sz w:val="18"/>
          <w:szCs w:val="18"/>
        </w:rPr>
        <w:t xml:space="preserve"> </w:t>
      </w:r>
      <w:r w:rsidRPr="004E1B84">
        <w:rPr>
          <w:rFonts w:ascii="Sylfaen" w:hAnsi="Sylfaen" w:cs="Sylfaen"/>
          <w:sz w:val="18"/>
          <w:szCs w:val="18"/>
        </w:rPr>
        <w:t>თანასწორობა</w:t>
      </w:r>
      <w:r w:rsidRPr="004E1B84">
        <w:rPr>
          <w:sz w:val="18"/>
          <w:szCs w:val="18"/>
        </w:rPr>
        <w:t>.</w:t>
      </w:r>
    </w:p>
  </w:footnote>
  <w:footnote w:id="16">
    <w:p w14:paraId="35583240" w14:textId="75FAB130" w:rsidR="00721FDE" w:rsidRPr="004E1B84" w:rsidRDefault="00721FDE" w:rsidP="004E1B84">
      <w:pPr>
        <w:pStyle w:val="FootnoteText"/>
        <w:jc w:val="both"/>
        <w:rPr>
          <w:rFonts w:ascii="Sylfaen" w:hAnsi="Sylfaen"/>
          <w:lang w:val="ka-GE"/>
        </w:rPr>
      </w:pPr>
      <w:r>
        <w:rPr>
          <w:rStyle w:val="FootnoteReference"/>
        </w:rPr>
        <w:footnoteRef/>
      </w:r>
      <w:r>
        <w:t xml:space="preserve"> </w:t>
      </w:r>
      <w:r w:rsidRPr="004E1B84">
        <w:rPr>
          <w:sz w:val="18"/>
          <w:szCs w:val="18"/>
        </w:rPr>
        <w:t xml:space="preserve">2017-2018 </w:t>
      </w:r>
      <w:r w:rsidRPr="004E1B84">
        <w:rPr>
          <w:rFonts w:ascii="Sylfaen" w:hAnsi="Sylfaen" w:cs="Sylfaen"/>
          <w:sz w:val="18"/>
          <w:szCs w:val="18"/>
        </w:rPr>
        <w:t>სასწავლო</w:t>
      </w:r>
      <w:r w:rsidRPr="004E1B84">
        <w:rPr>
          <w:sz w:val="18"/>
          <w:szCs w:val="18"/>
        </w:rPr>
        <w:t xml:space="preserve"> </w:t>
      </w:r>
      <w:r w:rsidRPr="004E1B84">
        <w:rPr>
          <w:rFonts w:ascii="Sylfaen" w:hAnsi="Sylfaen" w:cs="Sylfaen"/>
          <w:sz w:val="18"/>
          <w:szCs w:val="18"/>
        </w:rPr>
        <w:t>წელს</w:t>
      </w:r>
      <w:r w:rsidRPr="004E1B84">
        <w:rPr>
          <w:sz w:val="18"/>
          <w:szCs w:val="18"/>
        </w:rPr>
        <w:t xml:space="preserve"> 118 </w:t>
      </w:r>
      <w:r w:rsidRPr="004E1B84">
        <w:rPr>
          <w:rFonts w:ascii="Sylfaen" w:hAnsi="Sylfaen" w:cs="Sylfaen"/>
          <w:sz w:val="18"/>
          <w:szCs w:val="18"/>
        </w:rPr>
        <w:t>კონსულტანტ</w:t>
      </w:r>
      <w:r w:rsidRPr="004E1B84">
        <w:rPr>
          <w:sz w:val="18"/>
          <w:szCs w:val="18"/>
        </w:rPr>
        <w:t>-</w:t>
      </w:r>
      <w:r w:rsidRPr="004E1B84">
        <w:rPr>
          <w:rFonts w:ascii="Sylfaen" w:hAnsi="Sylfaen" w:cs="Sylfaen"/>
          <w:sz w:val="18"/>
          <w:szCs w:val="18"/>
        </w:rPr>
        <w:t>მასწავლებლიდან</w:t>
      </w:r>
      <w:r w:rsidRPr="004E1B84">
        <w:rPr>
          <w:sz w:val="18"/>
          <w:szCs w:val="18"/>
        </w:rPr>
        <w:t xml:space="preserve">  5 </w:t>
      </w:r>
      <w:r w:rsidRPr="004E1B84">
        <w:rPr>
          <w:rFonts w:ascii="Sylfaen" w:hAnsi="Sylfaen" w:cs="Sylfaen"/>
          <w:sz w:val="18"/>
          <w:szCs w:val="18"/>
        </w:rPr>
        <w:t>მათგანს</w:t>
      </w:r>
      <w:r w:rsidRPr="004E1B84">
        <w:rPr>
          <w:sz w:val="18"/>
          <w:szCs w:val="18"/>
        </w:rPr>
        <w:t xml:space="preserve">  </w:t>
      </w:r>
      <w:r w:rsidRPr="004E1B84">
        <w:rPr>
          <w:rFonts w:ascii="Sylfaen" w:hAnsi="Sylfaen" w:cs="Sylfaen"/>
          <w:sz w:val="18"/>
          <w:szCs w:val="18"/>
        </w:rPr>
        <w:t>მეთოდური</w:t>
      </w:r>
      <w:r w:rsidRPr="004E1B84">
        <w:rPr>
          <w:sz w:val="18"/>
          <w:szCs w:val="18"/>
        </w:rPr>
        <w:t xml:space="preserve"> </w:t>
      </w:r>
      <w:r w:rsidRPr="004E1B84">
        <w:rPr>
          <w:rFonts w:ascii="Sylfaen" w:hAnsi="Sylfaen" w:cs="Sylfaen"/>
          <w:sz w:val="18"/>
          <w:szCs w:val="18"/>
        </w:rPr>
        <w:t>კურსი</w:t>
      </w:r>
      <w:r w:rsidRPr="004E1B84">
        <w:rPr>
          <w:sz w:val="18"/>
          <w:szCs w:val="18"/>
        </w:rPr>
        <w:t xml:space="preserve"> </w:t>
      </w:r>
      <w:r w:rsidRPr="004E1B84">
        <w:rPr>
          <w:rFonts w:ascii="Sylfaen" w:hAnsi="Sylfaen" w:cs="Sylfaen"/>
          <w:sz w:val="18"/>
          <w:szCs w:val="18"/>
        </w:rPr>
        <w:t>ჩაუტარდა</w:t>
      </w:r>
      <w:r w:rsidRPr="004E1B84">
        <w:rPr>
          <w:sz w:val="18"/>
          <w:szCs w:val="18"/>
        </w:rPr>
        <w:t xml:space="preserve"> </w:t>
      </w:r>
      <w:r w:rsidRPr="004E1B84">
        <w:rPr>
          <w:rFonts w:ascii="Sylfaen" w:hAnsi="Sylfaen" w:cs="Sylfaen"/>
          <w:sz w:val="18"/>
          <w:szCs w:val="18"/>
        </w:rPr>
        <w:t>შესავალ</w:t>
      </w:r>
      <w:r w:rsidRPr="004E1B84">
        <w:rPr>
          <w:sz w:val="18"/>
          <w:szCs w:val="18"/>
        </w:rPr>
        <w:t xml:space="preserve"> </w:t>
      </w:r>
      <w:r w:rsidRPr="004E1B84">
        <w:rPr>
          <w:rFonts w:ascii="Sylfaen" w:hAnsi="Sylfaen" w:cs="Sylfaen"/>
          <w:sz w:val="18"/>
          <w:szCs w:val="18"/>
        </w:rPr>
        <w:t>მოდულში</w:t>
      </w:r>
      <w:r w:rsidRPr="004E1B84">
        <w:rPr>
          <w:sz w:val="18"/>
          <w:szCs w:val="18"/>
        </w:rPr>
        <w:t>: „</w:t>
      </w:r>
      <w:r w:rsidRPr="004E1B84">
        <w:rPr>
          <w:rFonts w:ascii="Sylfaen" w:hAnsi="Sylfaen" w:cs="Sylfaen"/>
          <w:sz w:val="18"/>
          <w:szCs w:val="18"/>
        </w:rPr>
        <w:t>კურიკულუმის</w:t>
      </w:r>
      <w:r w:rsidRPr="004E1B84">
        <w:rPr>
          <w:sz w:val="18"/>
          <w:szCs w:val="18"/>
        </w:rPr>
        <w:t xml:space="preserve"> </w:t>
      </w:r>
      <w:r w:rsidRPr="004E1B84">
        <w:rPr>
          <w:rFonts w:ascii="Sylfaen" w:hAnsi="Sylfaen" w:cs="Sylfaen"/>
          <w:sz w:val="18"/>
          <w:szCs w:val="18"/>
        </w:rPr>
        <w:t>მიზნები</w:t>
      </w:r>
      <w:r w:rsidRPr="004E1B84">
        <w:rPr>
          <w:sz w:val="18"/>
          <w:szCs w:val="18"/>
        </w:rPr>
        <w:t xml:space="preserve"> </w:t>
      </w:r>
      <w:r w:rsidRPr="004E1B84">
        <w:rPr>
          <w:rFonts w:ascii="Sylfaen" w:hAnsi="Sylfaen" w:cs="Sylfaen"/>
          <w:sz w:val="18"/>
          <w:szCs w:val="18"/>
        </w:rPr>
        <w:t>და</w:t>
      </w:r>
      <w:r w:rsidRPr="004E1B84">
        <w:rPr>
          <w:sz w:val="18"/>
          <w:szCs w:val="18"/>
        </w:rPr>
        <w:t xml:space="preserve"> </w:t>
      </w:r>
      <w:r w:rsidRPr="004E1B84">
        <w:rPr>
          <w:rFonts w:ascii="Sylfaen" w:hAnsi="Sylfaen" w:cs="Sylfaen"/>
          <w:sz w:val="18"/>
          <w:szCs w:val="18"/>
        </w:rPr>
        <w:t>მასწავლებლის</w:t>
      </w:r>
      <w:r w:rsidRPr="004E1B84">
        <w:rPr>
          <w:sz w:val="18"/>
          <w:szCs w:val="18"/>
        </w:rPr>
        <w:t xml:space="preserve"> </w:t>
      </w:r>
      <w:r w:rsidRPr="004E1B84">
        <w:rPr>
          <w:rFonts w:ascii="Sylfaen" w:hAnsi="Sylfaen" w:cs="Sylfaen"/>
          <w:sz w:val="18"/>
          <w:szCs w:val="18"/>
        </w:rPr>
        <w:t>კომპეტენციები</w:t>
      </w:r>
      <w:r w:rsidRPr="004E1B84">
        <w:rPr>
          <w:sz w:val="18"/>
          <w:szCs w:val="18"/>
        </w:rPr>
        <w:t xml:space="preserve">“, </w:t>
      </w:r>
      <w:r w:rsidRPr="004E1B84">
        <w:rPr>
          <w:rFonts w:ascii="Sylfaen" w:hAnsi="Sylfaen" w:cs="Sylfaen"/>
          <w:sz w:val="18"/>
          <w:szCs w:val="18"/>
        </w:rPr>
        <w:t>ხოლო</w:t>
      </w:r>
      <w:r w:rsidRPr="004E1B84">
        <w:rPr>
          <w:sz w:val="18"/>
          <w:szCs w:val="18"/>
        </w:rPr>
        <w:t xml:space="preserve"> </w:t>
      </w:r>
      <w:r w:rsidRPr="004E1B84">
        <w:rPr>
          <w:rFonts w:ascii="Sylfaen" w:hAnsi="Sylfaen" w:cs="Sylfaen"/>
          <w:sz w:val="18"/>
          <w:szCs w:val="18"/>
        </w:rPr>
        <w:t>დარჩენილ</w:t>
      </w:r>
      <w:r w:rsidRPr="004E1B84">
        <w:rPr>
          <w:sz w:val="18"/>
          <w:szCs w:val="18"/>
        </w:rPr>
        <w:t xml:space="preserve"> 113 </w:t>
      </w:r>
      <w:r w:rsidRPr="004E1B84">
        <w:rPr>
          <w:rFonts w:ascii="Sylfaen" w:hAnsi="Sylfaen" w:cs="Sylfaen"/>
          <w:sz w:val="18"/>
          <w:szCs w:val="18"/>
        </w:rPr>
        <w:t>კონსულტანტ</w:t>
      </w:r>
      <w:r w:rsidRPr="004E1B84">
        <w:rPr>
          <w:sz w:val="18"/>
          <w:szCs w:val="18"/>
        </w:rPr>
        <w:t>-</w:t>
      </w:r>
      <w:r w:rsidRPr="004E1B84">
        <w:rPr>
          <w:rFonts w:ascii="Sylfaen" w:hAnsi="Sylfaen" w:cs="Sylfaen"/>
          <w:sz w:val="18"/>
          <w:szCs w:val="18"/>
        </w:rPr>
        <w:t>მასწავლებელს</w:t>
      </w:r>
      <w:r w:rsidRPr="004E1B84">
        <w:rPr>
          <w:sz w:val="18"/>
          <w:szCs w:val="18"/>
        </w:rPr>
        <w:t xml:space="preserve"> </w:t>
      </w:r>
      <w:r w:rsidRPr="004E1B84">
        <w:rPr>
          <w:rFonts w:ascii="Sylfaen" w:hAnsi="Sylfaen" w:cs="Sylfaen"/>
          <w:sz w:val="18"/>
          <w:szCs w:val="18"/>
        </w:rPr>
        <w:t>ჩაუტარდა</w:t>
      </w:r>
      <w:r w:rsidRPr="004E1B84">
        <w:rPr>
          <w:sz w:val="18"/>
          <w:szCs w:val="18"/>
        </w:rPr>
        <w:t xml:space="preserve"> </w:t>
      </w:r>
      <w:r w:rsidRPr="004E1B84">
        <w:rPr>
          <w:rFonts w:ascii="Sylfaen" w:hAnsi="Sylfaen" w:cs="Sylfaen"/>
          <w:sz w:val="18"/>
          <w:szCs w:val="18"/>
        </w:rPr>
        <w:t>მოდული</w:t>
      </w:r>
      <w:r w:rsidRPr="004E1B84">
        <w:rPr>
          <w:sz w:val="18"/>
          <w:szCs w:val="18"/>
        </w:rPr>
        <w:t xml:space="preserve"> „</w:t>
      </w:r>
      <w:r w:rsidRPr="004E1B84">
        <w:rPr>
          <w:rFonts w:ascii="Sylfaen" w:hAnsi="Sylfaen" w:cs="Sylfaen"/>
          <w:sz w:val="18"/>
          <w:szCs w:val="18"/>
        </w:rPr>
        <w:t>წერისა</w:t>
      </w:r>
      <w:r w:rsidRPr="004E1B84">
        <w:rPr>
          <w:sz w:val="18"/>
          <w:szCs w:val="18"/>
        </w:rPr>
        <w:t xml:space="preserve"> </w:t>
      </w:r>
      <w:r w:rsidRPr="004E1B84">
        <w:rPr>
          <w:rFonts w:ascii="Sylfaen" w:hAnsi="Sylfaen" w:cs="Sylfaen"/>
          <w:sz w:val="18"/>
          <w:szCs w:val="18"/>
        </w:rPr>
        <w:t>და</w:t>
      </w:r>
      <w:r w:rsidRPr="004E1B84">
        <w:rPr>
          <w:sz w:val="18"/>
          <w:szCs w:val="18"/>
        </w:rPr>
        <w:t xml:space="preserve"> </w:t>
      </w:r>
      <w:r w:rsidRPr="004E1B84">
        <w:rPr>
          <w:rFonts w:ascii="Sylfaen" w:hAnsi="Sylfaen" w:cs="Sylfaen"/>
          <w:sz w:val="18"/>
          <w:szCs w:val="18"/>
        </w:rPr>
        <w:t>მოსმენის</w:t>
      </w:r>
      <w:r w:rsidRPr="004E1B84">
        <w:rPr>
          <w:sz w:val="18"/>
          <w:szCs w:val="18"/>
        </w:rPr>
        <w:t xml:space="preserve"> </w:t>
      </w:r>
      <w:r w:rsidRPr="004E1B84">
        <w:rPr>
          <w:rFonts w:ascii="Sylfaen" w:hAnsi="Sylfaen" w:cs="Sylfaen"/>
          <w:sz w:val="18"/>
          <w:szCs w:val="18"/>
        </w:rPr>
        <w:t>უნარ</w:t>
      </w:r>
      <w:r w:rsidRPr="004E1B84">
        <w:rPr>
          <w:sz w:val="18"/>
          <w:szCs w:val="18"/>
        </w:rPr>
        <w:t>-</w:t>
      </w:r>
      <w:r w:rsidRPr="004E1B84">
        <w:rPr>
          <w:rFonts w:ascii="Sylfaen" w:hAnsi="Sylfaen" w:cs="Sylfaen"/>
          <w:sz w:val="18"/>
          <w:szCs w:val="18"/>
        </w:rPr>
        <w:t>ჩვევების</w:t>
      </w:r>
      <w:r w:rsidRPr="004E1B84">
        <w:rPr>
          <w:sz w:val="18"/>
          <w:szCs w:val="18"/>
        </w:rPr>
        <w:t xml:space="preserve"> </w:t>
      </w:r>
      <w:r w:rsidRPr="004E1B84">
        <w:rPr>
          <w:rFonts w:ascii="Sylfaen" w:hAnsi="Sylfaen" w:cs="Sylfaen"/>
          <w:sz w:val="18"/>
          <w:szCs w:val="18"/>
        </w:rPr>
        <w:t>განვითარება</w:t>
      </w:r>
      <w:r w:rsidRPr="004E1B84">
        <w:rPr>
          <w:sz w:val="18"/>
          <w:szCs w:val="18"/>
        </w:rPr>
        <w:t>“.</w:t>
      </w:r>
    </w:p>
  </w:footnote>
  <w:footnote w:id="17">
    <w:p w14:paraId="0BE0F13B" w14:textId="77777777" w:rsidR="00721FDE" w:rsidRPr="00FF5BC4" w:rsidRDefault="00721FDE" w:rsidP="00D32FFA">
      <w:pPr>
        <w:pStyle w:val="FootnoteText"/>
        <w:rPr>
          <w:rFonts w:ascii="Sylfaen" w:hAnsi="Sylfaen"/>
          <w:lang w:val="ka-GE"/>
        </w:rPr>
      </w:pPr>
      <w:r>
        <w:rPr>
          <w:rStyle w:val="FootnoteReference"/>
        </w:rPr>
        <w:footnoteRef/>
      </w:r>
      <w:r>
        <w:t xml:space="preserve"> </w:t>
      </w:r>
      <w:r w:rsidRPr="00AD66AB">
        <w:rPr>
          <w:rFonts w:ascii="Sylfaen" w:hAnsi="Sylfaen"/>
          <w:lang w:val="ka-GE"/>
        </w:rPr>
        <w:t>ახალქალაქი, ნინოწმინდა, წალკა, ბოლნისი, დმანისი, მარნეული, გარდაბანი, საგარეჯო, ახმეტა</w:t>
      </w:r>
      <w:r>
        <w:rPr>
          <w:rFonts w:ascii="Sylfaen" w:hAnsi="Sylfaen"/>
          <w:lang w:val="ka-GE"/>
        </w:rPr>
        <w:t xml:space="preserve">, </w:t>
      </w:r>
      <w:r w:rsidRPr="00AD66AB">
        <w:rPr>
          <w:rFonts w:ascii="Sylfaen" w:hAnsi="Sylfaen"/>
          <w:lang w:val="ka-GE"/>
        </w:rPr>
        <w:t>ლაგოდეხი</w:t>
      </w:r>
      <w:r>
        <w:rPr>
          <w:rFonts w:ascii="Sylfaen" w:hAnsi="Sylfaen"/>
          <w:lang w:val="ka-GE"/>
        </w:rPr>
        <w:t>.</w:t>
      </w:r>
    </w:p>
  </w:footnote>
  <w:footnote w:id="18">
    <w:p w14:paraId="4E113664" w14:textId="368CE5EB" w:rsidR="00721FDE" w:rsidRPr="00A105A1" w:rsidRDefault="00721FDE" w:rsidP="00A105A1">
      <w:pPr>
        <w:pStyle w:val="FootnoteText"/>
        <w:jc w:val="both"/>
        <w:rPr>
          <w:rFonts w:ascii="Sylfaen" w:hAnsi="Sylfaen"/>
          <w:lang w:val="ka-GE"/>
        </w:rPr>
      </w:pPr>
      <w:r>
        <w:rPr>
          <w:rStyle w:val="FootnoteReference"/>
        </w:rPr>
        <w:footnoteRef/>
      </w:r>
      <w:r>
        <w:t xml:space="preserve"> </w:t>
      </w:r>
      <w:r w:rsidRPr="00E04CE4">
        <w:rPr>
          <w:rFonts w:ascii="Sylfaen" w:hAnsi="Sylfaen" w:cs="Sylfaen"/>
        </w:rPr>
        <w:t>სასახლეში</w:t>
      </w:r>
      <w:r w:rsidRPr="00E04CE4">
        <w:t xml:space="preserve"> </w:t>
      </w:r>
      <w:r w:rsidRPr="00E04CE4">
        <w:rPr>
          <w:rFonts w:ascii="Sylfaen" w:hAnsi="Sylfaen" w:cs="Sylfaen"/>
        </w:rPr>
        <w:t>ირიცხება</w:t>
      </w:r>
      <w:r w:rsidRPr="00E04CE4">
        <w:t xml:space="preserve">  </w:t>
      </w:r>
      <w:r w:rsidRPr="00E04CE4">
        <w:rPr>
          <w:rFonts w:ascii="Sylfaen" w:hAnsi="Sylfaen" w:cs="Sylfaen"/>
        </w:rPr>
        <w:t>ეთნიკური</w:t>
      </w:r>
      <w:r w:rsidRPr="00E04CE4">
        <w:t xml:space="preserve"> </w:t>
      </w:r>
      <w:r w:rsidRPr="00E04CE4">
        <w:rPr>
          <w:rFonts w:ascii="Sylfaen" w:hAnsi="Sylfaen" w:cs="Sylfaen"/>
        </w:rPr>
        <w:t>უმცირესობის</w:t>
      </w:r>
      <w:r w:rsidRPr="00E04CE4">
        <w:t xml:space="preserve"> </w:t>
      </w:r>
      <w:r w:rsidRPr="00E04CE4">
        <w:rPr>
          <w:rFonts w:ascii="Sylfaen" w:hAnsi="Sylfaen" w:cs="Sylfaen"/>
        </w:rPr>
        <w:t>წარმომადგენელი</w:t>
      </w:r>
      <w:r w:rsidRPr="00E04CE4">
        <w:t xml:space="preserve"> 237 </w:t>
      </w:r>
      <w:r w:rsidRPr="00E04CE4">
        <w:rPr>
          <w:rFonts w:ascii="Sylfaen" w:hAnsi="Sylfaen" w:cs="Sylfaen"/>
        </w:rPr>
        <w:t>მოსწავლე</w:t>
      </w:r>
      <w:r w:rsidRPr="00E04CE4">
        <w:t xml:space="preserve">, </w:t>
      </w:r>
      <w:r w:rsidRPr="00E04CE4">
        <w:rPr>
          <w:rFonts w:ascii="Sylfaen" w:hAnsi="Sylfaen" w:cs="Sylfaen"/>
        </w:rPr>
        <w:t>რომლებიც</w:t>
      </w:r>
      <w:r w:rsidRPr="00E04CE4">
        <w:t xml:space="preserve"> </w:t>
      </w:r>
      <w:r w:rsidRPr="00E04CE4">
        <w:rPr>
          <w:rFonts w:ascii="Sylfaen" w:hAnsi="Sylfaen" w:cs="Sylfaen"/>
        </w:rPr>
        <w:t>ჩართულნი</w:t>
      </w:r>
      <w:r w:rsidRPr="00E04CE4">
        <w:t xml:space="preserve"> </w:t>
      </w:r>
      <w:r w:rsidRPr="00E04CE4">
        <w:rPr>
          <w:rFonts w:ascii="Sylfaen" w:hAnsi="Sylfaen" w:cs="Sylfaen"/>
        </w:rPr>
        <w:t>არიან</w:t>
      </w:r>
      <w:r w:rsidRPr="00E04CE4">
        <w:t xml:space="preserve"> </w:t>
      </w:r>
      <w:r w:rsidRPr="00E04CE4">
        <w:rPr>
          <w:rFonts w:ascii="Sylfaen" w:hAnsi="Sylfaen" w:cs="Sylfaen"/>
        </w:rPr>
        <w:t>სხვადასხვა</w:t>
      </w:r>
      <w:r w:rsidRPr="00E04CE4">
        <w:t xml:space="preserve"> </w:t>
      </w:r>
      <w:r w:rsidRPr="00E04CE4">
        <w:rPr>
          <w:rFonts w:ascii="Sylfaen" w:hAnsi="Sylfaen" w:cs="Sylfaen"/>
        </w:rPr>
        <w:t>წრეობრივ</w:t>
      </w:r>
      <w:r w:rsidRPr="00E04CE4">
        <w:t xml:space="preserve"> </w:t>
      </w:r>
      <w:r w:rsidRPr="00E04CE4">
        <w:rPr>
          <w:rFonts w:ascii="Sylfaen" w:hAnsi="Sylfaen" w:cs="Sylfaen"/>
        </w:rPr>
        <w:t>ჯგუფში</w:t>
      </w:r>
      <w:r w:rsidRPr="00E04CE4">
        <w:t xml:space="preserve">, </w:t>
      </w:r>
      <w:r w:rsidRPr="00E04CE4">
        <w:rPr>
          <w:rFonts w:ascii="Sylfaen" w:hAnsi="Sylfaen" w:cs="Sylfaen"/>
        </w:rPr>
        <w:t>ღონისძიებასა</w:t>
      </w:r>
      <w:r w:rsidRPr="00E04CE4">
        <w:t xml:space="preserve"> </w:t>
      </w:r>
      <w:r w:rsidRPr="00E04CE4">
        <w:rPr>
          <w:rFonts w:ascii="Sylfaen" w:hAnsi="Sylfaen" w:cs="Sylfaen"/>
        </w:rPr>
        <w:t>და</w:t>
      </w:r>
      <w:r w:rsidRPr="00E04CE4">
        <w:t xml:space="preserve"> </w:t>
      </w:r>
      <w:r w:rsidRPr="00E04CE4">
        <w:rPr>
          <w:rFonts w:ascii="Sylfaen" w:hAnsi="Sylfaen" w:cs="Sylfaen"/>
        </w:rPr>
        <w:t>აქტივობაში</w:t>
      </w:r>
      <w:r w:rsidRPr="00E04CE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C85D2" w14:textId="4EE17B57" w:rsidR="00721FDE" w:rsidRPr="00C5521B" w:rsidRDefault="00BE4B18" w:rsidP="00C5521B">
    <w:pPr>
      <w:pStyle w:val="NoSpacing"/>
      <w:jc w:val="center"/>
      <w:rPr>
        <w:rFonts w:ascii="Sylfaen" w:hAnsi="Sylfaen"/>
        <w:b/>
        <w:sz w:val="16"/>
        <w:szCs w:val="16"/>
        <w:lang w:val="ru-RU"/>
      </w:rPr>
    </w:pPr>
    <w:sdt>
      <w:sdtPr>
        <w:rPr>
          <w:rFonts w:ascii="Sylfaen" w:hAnsi="Sylfaen"/>
          <w:b/>
          <w:color w:val="000000"/>
          <w:sz w:val="16"/>
          <w:szCs w:val="16"/>
          <w:lang w:val="ka-GE"/>
        </w:rPr>
        <w:id w:val="2126347327"/>
        <w:docPartObj>
          <w:docPartGallery w:val="Watermarks"/>
          <w:docPartUnique/>
        </w:docPartObj>
      </w:sdtPr>
      <w:sdtEndPr/>
      <w:sdtContent>
        <w:r>
          <w:rPr>
            <w:rFonts w:ascii="Sylfaen" w:hAnsi="Sylfaen"/>
            <w:b/>
            <w:noProof/>
            <w:color w:val="000000"/>
            <w:sz w:val="16"/>
            <w:szCs w:val="16"/>
            <w:lang w:val="ka-GE"/>
          </w:rPr>
          <w:pict w14:anchorId="09474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21FDE" w:rsidRPr="00A041BC">
      <w:rPr>
        <w:rFonts w:ascii="Sylfaen" w:hAnsi="Sylfaen"/>
        <w:b/>
        <w:color w:val="000000"/>
        <w:sz w:val="16"/>
        <w:szCs w:val="16"/>
        <w:lang w:val="ka-GE"/>
      </w:rPr>
      <w:t>სამოქალაქო თანასწორობისა და ინტეგრაციის სახელმწიფო სტრატეგიისა</w:t>
    </w:r>
    <w:r w:rsidR="00721FDE" w:rsidRPr="00A041BC">
      <w:rPr>
        <w:rFonts w:ascii="Sylfaen" w:hAnsi="Sylfaen"/>
        <w:b/>
        <w:color w:val="000000"/>
        <w:sz w:val="16"/>
        <w:szCs w:val="16"/>
      </w:rPr>
      <w:t xml:space="preserve"> </w:t>
    </w:r>
    <w:r w:rsidR="00721FDE" w:rsidRPr="00A041BC">
      <w:rPr>
        <w:rFonts w:ascii="Sylfaen" w:hAnsi="Sylfaen"/>
        <w:b/>
        <w:sz w:val="16"/>
        <w:szCs w:val="16"/>
        <w:lang w:val="ka-GE"/>
      </w:rPr>
      <w:t>და</w:t>
    </w:r>
    <w:r w:rsidR="00721FDE">
      <w:rPr>
        <w:rFonts w:ascii="Sylfaen" w:hAnsi="Sylfaen"/>
        <w:b/>
        <w:sz w:val="16"/>
        <w:szCs w:val="16"/>
        <w:lang w:val="ka-GE"/>
      </w:rPr>
      <w:t xml:space="preserve"> </w:t>
    </w:r>
    <w:r w:rsidR="00721FDE" w:rsidRPr="00A041BC">
      <w:rPr>
        <w:rFonts w:ascii="Sylfaen" w:hAnsi="Sylfaen"/>
        <w:b/>
        <w:sz w:val="16"/>
        <w:szCs w:val="16"/>
        <w:lang w:val="ka-GE"/>
      </w:rPr>
      <w:t>201</w:t>
    </w:r>
    <w:r w:rsidR="00721FDE">
      <w:rPr>
        <w:rFonts w:ascii="Sylfaen" w:hAnsi="Sylfaen"/>
        <w:b/>
        <w:sz w:val="16"/>
        <w:szCs w:val="16"/>
      </w:rPr>
      <w:t xml:space="preserve">7 </w:t>
    </w:r>
    <w:r w:rsidR="00721FDE" w:rsidRPr="00A041BC">
      <w:rPr>
        <w:rFonts w:ascii="Sylfaen" w:hAnsi="Sylfaen"/>
        <w:b/>
        <w:sz w:val="16"/>
        <w:szCs w:val="16"/>
        <w:lang w:val="ka-GE"/>
      </w:rPr>
      <w:t>წლის სამოქმედო</w:t>
    </w:r>
    <w:r w:rsidR="00721FDE">
      <w:rPr>
        <w:rFonts w:ascii="Sylfaen" w:hAnsi="Sylfaen"/>
        <w:b/>
        <w:sz w:val="16"/>
        <w:szCs w:val="16"/>
        <w:lang w:val="ka-GE"/>
      </w:rPr>
      <w:t xml:space="preserve"> გეგმის შესრულების ანგარიში</w:t>
    </w:r>
  </w:p>
  <w:p w14:paraId="6726D122" w14:textId="77777777" w:rsidR="00721FDE" w:rsidRDefault="00721F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624B5"/>
    <w:multiLevelType w:val="hybridMultilevel"/>
    <w:tmpl w:val="DC6A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24C10"/>
    <w:multiLevelType w:val="hybridMultilevel"/>
    <w:tmpl w:val="92B80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E62E8"/>
    <w:multiLevelType w:val="hybridMultilevel"/>
    <w:tmpl w:val="5EFA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46727"/>
    <w:multiLevelType w:val="hybridMultilevel"/>
    <w:tmpl w:val="5248ED64"/>
    <w:lvl w:ilvl="0" w:tplc="AC302774">
      <w:start w:val="1"/>
      <w:numFmt w:val="bullet"/>
      <w:pStyle w:val="TOC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F391A"/>
    <w:multiLevelType w:val="hybridMultilevel"/>
    <w:tmpl w:val="AD505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A472A"/>
    <w:multiLevelType w:val="hybridMultilevel"/>
    <w:tmpl w:val="ABB8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B6586"/>
    <w:multiLevelType w:val="hybridMultilevel"/>
    <w:tmpl w:val="50C2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2A5399"/>
    <w:multiLevelType w:val="hybridMultilevel"/>
    <w:tmpl w:val="B54C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E7E3A"/>
    <w:multiLevelType w:val="hybridMultilevel"/>
    <w:tmpl w:val="A9B0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23E17"/>
    <w:multiLevelType w:val="hybridMultilevel"/>
    <w:tmpl w:val="6882BF7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nsid w:val="3AF920C6"/>
    <w:multiLevelType w:val="hybridMultilevel"/>
    <w:tmpl w:val="E234677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3B612D84"/>
    <w:multiLevelType w:val="hybridMultilevel"/>
    <w:tmpl w:val="CF1CE3D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3BD7560D"/>
    <w:multiLevelType w:val="hybridMultilevel"/>
    <w:tmpl w:val="FA24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4B264C"/>
    <w:multiLevelType w:val="hybridMultilevel"/>
    <w:tmpl w:val="C8B2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623B93"/>
    <w:multiLevelType w:val="hybridMultilevel"/>
    <w:tmpl w:val="2B0CB934"/>
    <w:name w:val="WW8Num122"/>
    <w:lvl w:ilvl="0" w:tplc="CF1E5DE8">
      <w:start w:val="1"/>
      <w:numFmt w:val="bullet"/>
      <w:pStyle w:val="Aufzhlung"/>
      <w:lvlText w:val="■"/>
      <w:lvlJc w:val="left"/>
      <w:pPr>
        <w:ind w:left="720" w:hanging="360"/>
      </w:pPr>
      <w:rPr>
        <w:rFonts w:ascii="Arial" w:hAnsi="Aria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79A1C48"/>
    <w:multiLevelType w:val="hybridMultilevel"/>
    <w:tmpl w:val="723AA7F8"/>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6">
    <w:nsid w:val="493C3918"/>
    <w:multiLevelType w:val="hybridMultilevel"/>
    <w:tmpl w:val="264A6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4A5F02"/>
    <w:multiLevelType w:val="hybridMultilevel"/>
    <w:tmpl w:val="24AE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A162F"/>
    <w:multiLevelType w:val="hybridMultilevel"/>
    <w:tmpl w:val="9DB0F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F85779"/>
    <w:multiLevelType w:val="hybridMultilevel"/>
    <w:tmpl w:val="0228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4849C2"/>
    <w:multiLevelType w:val="hybridMultilevel"/>
    <w:tmpl w:val="BB9E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5585B"/>
    <w:multiLevelType w:val="hybridMultilevel"/>
    <w:tmpl w:val="13C2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8A6D8F"/>
    <w:multiLevelType w:val="hybridMultilevel"/>
    <w:tmpl w:val="C458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8E27CA"/>
    <w:multiLevelType w:val="hybridMultilevel"/>
    <w:tmpl w:val="7470582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FBA24E8"/>
    <w:multiLevelType w:val="hybridMultilevel"/>
    <w:tmpl w:val="F300E570"/>
    <w:lvl w:ilvl="0" w:tplc="C69833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044FEB"/>
    <w:multiLevelType w:val="hybridMultilevel"/>
    <w:tmpl w:val="60AE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A3B53"/>
    <w:multiLevelType w:val="hybridMultilevel"/>
    <w:tmpl w:val="2BB6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013739"/>
    <w:multiLevelType w:val="hybridMultilevel"/>
    <w:tmpl w:val="FB0CB4BC"/>
    <w:lvl w:ilvl="0" w:tplc="04090001">
      <w:start w:val="1"/>
      <w:numFmt w:val="bullet"/>
      <w:lvlText w:val=""/>
      <w:lvlJc w:val="left"/>
      <w:pPr>
        <w:ind w:left="834" w:hanging="360"/>
      </w:pPr>
      <w:rPr>
        <w:rFonts w:ascii="Symbol" w:hAnsi="Symbol" w:hint="default"/>
        <w:b/>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8">
    <w:nsid w:val="6CC63150"/>
    <w:multiLevelType w:val="hybridMultilevel"/>
    <w:tmpl w:val="237C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E72FA3"/>
    <w:multiLevelType w:val="hybridMultilevel"/>
    <w:tmpl w:val="F020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B3BA7"/>
    <w:multiLevelType w:val="hybridMultilevel"/>
    <w:tmpl w:val="8C74E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6D6AE0"/>
    <w:multiLevelType w:val="hybridMultilevel"/>
    <w:tmpl w:val="BE4057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D20410"/>
    <w:multiLevelType w:val="hybridMultilevel"/>
    <w:tmpl w:val="3512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38631B"/>
    <w:multiLevelType w:val="hybridMultilevel"/>
    <w:tmpl w:val="AFD4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4"/>
  </w:num>
  <w:num w:numId="4">
    <w:abstractNumId w:val="27"/>
  </w:num>
  <w:num w:numId="5">
    <w:abstractNumId w:val="24"/>
  </w:num>
  <w:num w:numId="6">
    <w:abstractNumId w:val="19"/>
  </w:num>
  <w:num w:numId="7">
    <w:abstractNumId w:val="29"/>
  </w:num>
  <w:num w:numId="8">
    <w:abstractNumId w:val="8"/>
  </w:num>
  <w:num w:numId="9">
    <w:abstractNumId w:val="11"/>
  </w:num>
  <w:num w:numId="10">
    <w:abstractNumId w:val="9"/>
  </w:num>
  <w:num w:numId="11">
    <w:abstractNumId w:val="12"/>
  </w:num>
  <w:num w:numId="12">
    <w:abstractNumId w:val="17"/>
  </w:num>
  <w:num w:numId="13">
    <w:abstractNumId w:val="7"/>
  </w:num>
  <w:num w:numId="14">
    <w:abstractNumId w:val="26"/>
  </w:num>
  <w:num w:numId="15">
    <w:abstractNumId w:val="32"/>
  </w:num>
  <w:num w:numId="16">
    <w:abstractNumId w:val="30"/>
  </w:num>
  <w:num w:numId="17">
    <w:abstractNumId w:val="1"/>
  </w:num>
  <w:num w:numId="18">
    <w:abstractNumId w:val="23"/>
  </w:num>
  <w:num w:numId="19">
    <w:abstractNumId w:val="18"/>
  </w:num>
  <w:num w:numId="20">
    <w:abstractNumId w:val="16"/>
  </w:num>
  <w:num w:numId="21">
    <w:abstractNumId w:val="4"/>
  </w:num>
  <w:num w:numId="22">
    <w:abstractNumId w:val="2"/>
  </w:num>
  <w:num w:numId="23">
    <w:abstractNumId w:val="28"/>
  </w:num>
  <w:num w:numId="24">
    <w:abstractNumId w:val="25"/>
  </w:num>
  <w:num w:numId="25">
    <w:abstractNumId w:val="20"/>
  </w:num>
  <w:num w:numId="26">
    <w:abstractNumId w:val="0"/>
  </w:num>
  <w:num w:numId="27">
    <w:abstractNumId w:val="6"/>
  </w:num>
  <w:num w:numId="28">
    <w:abstractNumId w:val="15"/>
  </w:num>
  <w:num w:numId="29">
    <w:abstractNumId w:val="10"/>
  </w:num>
  <w:num w:numId="30">
    <w:abstractNumId w:val="5"/>
  </w:num>
  <w:num w:numId="31">
    <w:abstractNumId w:val="31"/>
  </w:num>
  <w:num w:numId="32">
    <w:abstractNumId w:val="13"/>
  </w:num>
  <w:num w:numId="33">
    <w:abstractNumId w:val="33"/>
  </w:num>
  <w:num w:numId="34">
    <w:abstractNumId w:val="2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o Lomidze">
    <w15:presenceInfo w15:providerId="AD" w15:userId="S-1-5-21-2571829627-3993708572-3279426111-2110"/>
  </w15:person>
  <w15:person w15:author="Tinatin Ghogheliani">
    <w15:presenceInfo w15:providerId="AD" w15:userId="S-1-5-21-2571829627-3993708572-3279426111-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C4"/>
    <w:rsid w:val="000002A5"/>
    <w:rsid w:val="00000949"/>
    <w:rsid w:val="00000A21"/>
    <w:rsid w:val="000011CD"/>
    <w:rsid w:val="000015DB"/>
    <w:rsid w:val="000019E5"/>
    <w:rsid w:val="00001AAD"/>
    <w:rsid w:val="00001C69"/>
    <w:rsid w:val="00001E9C"/>
    <w:rsid w:val="00002071"/>
    <w:rsid w:val="000025AD"/>
    <w:rsid w:val="000029A2"/>
    <w:rsid w:val="00003108"/>
    <w:rsid w:val="000031CB"/>
    <w:rsid w:val="00003F2C"/>
    <w:rsid w:val="00005E93"/>
    <w:rsid w:val="000065D3"/>
    <w:rsid w:val="00006A90"/>
    <w:rsid w:val="0000752E"/>
    <w:rsid w:val="0001030C"/>
    <w:rsid w:val="000103E5"/>
    <w:rsid w:val="00010671"/>
    <w:rsid w:val="0001113C"/>
    <w:rsid w:val="00011ACD"/>
    <w:rsid w:val="00011EEC"/>
    <w:rsid w:val="00011F83"/>
    <w:rsid w:val="00013EB2"/>
    <w:rsid w:val="00014DD1"/>
    <w:rsid w:val="000151A7"/>
    <w:rsid w:val="00016053"/>
    <w:rsid w:val="00016CA7"/>
    <w:rsid w:val="00017792"/>
    <w:rsid w:val="000177A8"/>
    <w:rsid w:val="0001782C"/>
    <w:rsid w:val="00017EA5"/>
    <w:rsid w:val="00020022"/>
    <w:rsid w:val="000205CA"/>
    <w:rsid w:val="000209C1"/>
    <w:rsid w:val="0002123C"/>
    <w:rsid w:val="0002140B"/>
    <w:rsid w:val="00021469"/>
    <w:rsid w:val="00021B6B"/>
    <w:rsid w:val="00021F9C"/>
    <w:rsid w:val="00022491"/>
    <w:rsid w:val="0002341F"/>
    <w:rsid w:val="00024277"/>
    <w:rsid w:val="000245B1"/>
    <w:rsid w:val="00024B4E"/>
    <w:rsid w:val="00024CBE"/>
    <w:rsid w:val="000258EB"/>
    <w:rsid w:val="00026069"/>
    <w:rsid w:val="00026309"/>
    <w:rsid w:val="00026EF6"/>
    <w:rsid w:val="00027110"/>
    <w:rsid w:val="0002723C"/>
    <w:rsid w:val="00027A30"/>
    <w:rsid w:val="00027BBF"/>
    <w:rsid w:val="00027FE3"/>
    <w:rsid w:val="0003031D"/>
    <w:rsid w:val="0003049A"/>
    <w:rsid w:val="00031926"/>
    <w:rsid w:val="00031F09"/>
    <w:rsid w:val="0003269D"/>
    <w:rsid w:val="00032897"/>
    <w:rsid w:val="00033779"/>
    <w:rsid w:val="00033BBA"/>
    <w:rsid w:val="00033F49"/>
    <w:rsid w:val="000349E3"/>
    <w:rsid w:val="00034C29"/>
    <w:rsid w:val="00034D69"/>
    <w:rsid w:val="000352F4"/>
    <w:rsid w:val="000353CE"/>
    <w:rsid w:val="00035970"/>
    <w:rsid w:val="00035998"/>
    <w:rsid w:val="00035F6B"/>
    <w:rsid w:val="0003637B"/>
    <w:rsid w:val="00036493"/>
    <w:rsid w:val="00036A77"/>
    <w:rsid w:val="00037821"/>
    <w:rsid w:val="000403AA"/>
    <w:rsid w:val="00040E00"/>
    <w:rsid w:val="0004112B"/>
    <w:rsid w:val="00041A53"/>
    <w:rsid w:val="0004232C"/>
    <w:rsid w:val="00042AE0"/>
    <w:rsid w:val="00042BAC"/>
    <w:rsid w:val="00042F03"/>
    <w:rsid w:val="00043428"/>
    <w:rsid w:val="0004371B"/>
    <w:rsid w:val="000438D8"/>
    <w:rsid w:val="00043B1B"/>
    <w:rsid w:val="0004411C"/>
    <w:rsid w:val="00044217"/>
    <w:rsid w:val="00044449"/>
    <w:rsid w:val="00044B22"/>
    <w:rsid w:val="00044EF4"/>
    <w:rsid w:val="000461A0"/>
    <w:rsid w:val="0004692B"/>
    <w:rsid w:val="00046948"/>
    <w:rsid w:val="00047140"/>
    <w:rsid w:val="00047880"/>
    <w:rsid w:val="000479E6"/>
    <w:rsid w:val="00047F74"/>
    <w:rsid w:val="000504BD"/>
    <w:rsid w:val="00050D1A"/>
    <w:rsid w:val="000510D4"/>
    <w:rsid w:val="00051275"/>
    <w:rsid w:val="00051447"/>
    <w:rsid w:val="00052401"/>
    <w:rsid w:val="00052618"/>
    <w:rsid w:val="0005273A"/>
    <w:rsid w:val="00052FB0"/>
    <w:rsid w:val="00053BAC"/>
    <w:rsid w:val="000546DD"/>
    <w:rsid w:val="0005550A"/>
    <w:rsid w:val="0005588B"/>
    <w:rsid w:val="000562D8"/>
    <w:rsid w:val="00056FCE"/>
    <w:rsid w:val="0006057F"/>
    <w:rsid w:val="000607BB"/>
    <w:rsid w:val="00060E5E"/>
    <w:rsid w:val="00060F47"/>
    <w:rsid w:val="00061060"/>
    <w:rsid w:val="000623A8"/>
    <w:rsid w:val="00063C49"/>
    <w:rsid w:val="00064501"/>
    <w:rsid w:val="00064A97"/>
    <w:rsid w:val="00064ECD"/>
    <w:rsid w:val="000653CA"/>
    <w:rsid w:val="00065844"/>
    <w:rsid w:val="00066204"/>
    <w:rsid w:val="00066506"/>
    <w:rsid w:val="00066862"/>
    <w:rsid w:val="00066C7A"/>
    <w:rsid w:val="00067B1F"/>
    <w:rsid w:val="0007024D"/>
    <w:rsid w:val="00070345"/>
    <w:rsid w:val="00070544"/>
    <w:rsid w:val="000711FF"/>
    <w:rsid w:val="0007152B"/>
    <w:rsid w:val="000728C8"/>
    <w:rsid w:val="00072CE1"/>
    <w:rsid w:val="0007387F"/>
    <w:rsid w:val="00073CC3"/>
    <w:rsid w:val="00073E93"/>
    <w:rsid w:val="000744E5"/>
    <w:rsid w:val="000745B2"/>
    <w:rsid w:val="000748A6"/>
    <w:rsid w:val="0007574F"/>
    <w:rsid w:val="00075D24"/>
    <w:rsid w:val="00076A94"/>
    <w:rsid w:val="00077685"/>
    <w:rsid w:val="00077BD7"/>
    <w:rsid w:val="00077DC9"/>
    <w:rsid w:val="00077DEE"/>
    <w:rsid w:val="00077EE6"/>
    <w:rsid w:val="00080E5E"/>
    <w:rsid w:val="00080ECB"/>
    <w:rsid w:val="00080F77"/>
    <w:rsid w:val="00081928"/>
    <w:rsid w:val="000827E2"/>
    <w:rsid w:val="00082A93"/>
    <w:rsid w:val="00082BB6"/>
    <w:rsid w:val="0008301E"/>
    <w:rsid w:val="000847FA"/>
    <w:rsid w:val="00084EC2"/>
    <w:rsid w:val="000850BC"/>
    <w:rsid w:val="00085270"/>
    <w:rsid w:val="00085903"/>
    <w:rsid w:val="000863D1"/>
    <w:rsid w:val="0009019D"/>
    <w:rsid w:val="00090A27"/>
    <w:rsid w:val="00090BAF"/>
    <w:rsid w:val="00090EE5"/>
    <w:rsid w:val="00091667"/>
    <w:rsid w:val="00092B4B"/>
    <w:rsid w:val="00092ED2"/>
    <w:rsid w:val="00093673"/>
    <w:rsid w:val="000943F7"/>
    <w:rsid w:val="00094CED"/>
    <w:rsid w:val="00094D13"/>
    <w:rsid w:val="00094D35"/>
    <w:rsid w:val="0009554A"/>
    <w:rsid w:val="0009613B"/>
    <w:rsid w:val="0009633D"/>
    <w:rsid w:val="00096ED2"/>
    <w:rsid w:val="000A012D"/>
    <w:rsid w:val="000A03D7"/>
    <w:rsid w:val="000A0609"/>
    <w:rsid w:val="000A070F"/>
    <w:rsid w:val="000A090A"/>
    <w:rsid w:val="000A0BAF"/>
    <w:rsid w:val="000A10D3"/>
    <w:rsid w:val="000A1BC1"/>
    <w:rsid w:val="000A2858"/>
    <w:rsid w:val="000A2C91"/>
    <w:rsid w:val="000A31A7"/>
    <w:rsid w:val="000A3AAA"/>
    <w:rsid w:val="000A3E59"/>
    <w:rsid w:val="000A4BAF"/>
    <w:rsid w:val="000A5B43"/>
    <w:rsid w:val="000A63C7"/>
    <w:rsid w:val="000A673C"/>
    <w:rsid w:val="000A6CDE"/>
    <w:rsid w:val="000A6F8E"/>
    <w:rsid w:val="000A763C"/>
    <w:rsid w:val="000A7E7B"/>
    <w:rsid w:val="000B0F22"/>
    <w:rsid w:val="000B0FD1"/>
    <w:rsid w:val="000B294B"/>
    <w:rsid w:val="000B2A08"/>
    <w:rsid w:val="000B2E13"/>
    <w:rsid w:val="000B3931"/>
    <w:rsid w:val="000B3EC2"/>
    <w:rsid w:val="000B3FBC"/>
    <w:rsid w:val="000B5094"/>
    <w:rsid w:val="000B5F39"/>
    <w:rsid w:val="000B611A"/>
    <w:rsid w:val="000B6ACA"/>
    <w:rsid w:val="000B7149"/>
    <w:rsid w:val="000B719E"/>
    <w:rsid w:val="000B753C"/>
    <w:rsid w:val="000B772C"/>
    <w:rsid w:val="000C02D5"/>
    <w:rsid w:val="000C030B"/>
    <w:rsid w:val="000C0999"/>
    <w:rsid w:val="000C0A2D"/>
    <w:rsid w:val="000C0F35"/>
    <w:rsid w:val="000C114C"/>
    <w:rsid w:val="000C2045"/>
    <w:rsid w:val="000C2803"/>
    <w:rsid w:val="000C313E"/>
    <w:rsid w:val="000C3EEE"/>
    <w:rsid w:val="000C4125"/>
    <w:rsid w:val="000C417C"/>
    <w:rsid w:val="000C5534"/>
    <w:rsid w:val="000C5D17"/>
    <w:rsid w:val="000C6525"/>
    <w:rsid w:val="000C6BB3"/>
    <w:rsid w:val="000C6F0B"/>
    <w:rsid w:val="000C7848"/>
    <w:rsid w:val="000D04D1"/>
    <w:rsid w:val="000D04D7"/>
    <w:rsid w:val="000D0965"/>
    <w:rsid w:val="000D167B"/>
    <w:rsid w:val="000D174E"/>
    <w:rsid w:val="000D26AC"/>
    <w:rsid w:val="000D39F1"/>
    <w:rsid w:val="000D4326"/>
    <w:rsid w:val="000D49E4"/>
    <w:rsid w:val="000D4B73"/>
    <w:rsid w:val="000D5C39"/>
    <w:rsid w:val="000D5C5A"/>
    <w:rsid w:val="000D5FCD"/>
    <w:rsid w:val="000D62D9"/>
    <w:rsid w:val="000D66FB"/>
    <w:rsid w:val="000D68C2"/>
    <w:rsid w:val="000D6B7F"/>
    <w:rsid w:val="000D7533"/>
    <w:rsid w:val="000E099E"/>
    <w:rsid w:val="000E137C"/>
    <w:rsid w:val="000E1C4B"/>
    <w:rsid w:val="000E21A6"/>
    <w:rsid w:val="000E328D"/>
    <w:rsid w:val="000E3705"/>
    <w:rsid w:val="000E441C"/>
    <w:rsid w:val="000E4A73"/>
    <w:rsid w:val="000E5A6B"/>
    <w:rsid w:val="000E5F82"/>
    <w:rsid w:val="000E6507"/>
    <w:rsid w:val="000E6DFD"/>
    <w:rsid w:val="000F00A3"/>
    <w:rsid w:val="000F06C3"/>
    <w:rsid w:val="000F09CF"/>
    <w:rsid w:val="000F0FC6"/>
    <w:rsid w:val="000F3864"/>
    <w:rsid w:val="000F3CC0"/>
    <w:rsid w:val="000F4813"/>
    <w:rsid w:val="000F5F9B"/>
    <w:rsid w:val="000F6FC5"/>
    <w:rsid w:val="000F7427"/>
    <w:rsid w:val="000F785D"/>
    <w:rsid w:val="000F7A91"/>
    <w:rsid w:val="000F7FE8"/>
    <w:rsid w:val="0010015D"/>
    <w:rsid w:val="0010033F"/>
    <w:rsid w:val="00100E1F"/>
    <w:rsid w:val="00101164"/>
    <w:rsid w:val="00101348"/>
    <w:rsid w:val="00101FA0"/>
    <w:rsid w:val="00102791"/>
    <w:rsid w:val="00102D4F"/>
    <w:rsid w:val="00102DCA"/>
    <w:rsid w:val="001036E2"/>
    <w:rsid w:val="00103728"/>
    <w:rsid w:val="00103989"/>
    <w:rsid w:val="00103C9B"/>
    <w:rsid w:val="00103E08"/>
    <w:rsid w:val="00104195"/>
    <w:rsid w:val="00104F61"/>
    <w:rsid w:val="0010554B"/>
    <w:rsid w:val="001057EA"/>
    <w:rsid w:val="00107066"/>
    <w:rsid w:val="0010752E"/>
    <w:rsid w:val="0011030B"/>
    <w:rsid w:val="00110311"/>
    <w:rsid w:val="00110DCF"/>
    <w:rsid w:val="0011117C"/>
    <w:rsid w:val="00111F5C"/>
    <w:rsid w:val="00112160"/>
    <w:rsid w:val="0011344B"/>
    <w:rsid w:val="001135E7"/>
    <w:rsid w:val="00113E06"/>
    <w:rsid w:val="0011404D"/>
    <w:rsid w:val="001140D7"/>
    <w:rsid w:val="0011488F"/>
    <w:rsid w:val="00114A7A"/>
    <w:rsid w:val="001154B4"/>
    <w:rsid w:val="0011577D"/>
    <w:rsid w:val="00116B50"/>
    <w:rsid w:val="00117171"/>
    <w:rsid w:val="00117684"/>
    <w:rsid w:val="0011789A"/>
    <w:rsid w:val="00117EFD"/>
    <w:rsid w:val="00120702"/>
    <w:rsid w:val="00120AD0"/>
    <w:rsid w:val="00120D4C"/>
    <w:rsid w:val="00122908"/>
    <w:rsid w:val="00122B5D"/>
    <w:rsid w:val="00124092"/>
    <w:rsid w:val="00124895"/>
    <w:rsid w:val="00124F98"/>
    <w:rsid w:val="0012507A"/>
    <w:rsid w:val="0012523C"/>
    <w:rsid w:val="00126A3C"/>
    <w:rsid w:val="00127885"/>
    <w:rsid w:val="00127919"/>
    <w:rsid w:val="00130615"/>
    <w:rsid w:val="0013193A"/>
    <w:rsid w:val="00131C46"/>
    <w:rsid w:val="001323D8"/>
    <w:rsid w:val="001325EE"/>
    <w:rsid w:val="00132881"/>
    <w:rsid w:val="001328FD"/>
    <w:rsid w:val="00132E7F"/>
    <w:rsid w:val="0013347A"/>
    <w:rsid w:val="001334A5"/>
    <w:rsid w:val="00133897"/>
    <w:rsid w:val="00133CED"/>
    <w:rsid w:val="0013409F"/>
    <w:rsid w:val="001347A3"/>
    <w:rsid w:val="00134CE9"/>
    <w:rsid w:val="001355C6"/>
    <w:rsid w:val="00137846"/>
    <w:rsid w:val="00137BDC"/>
    <w:rsid w:val="00137D33"/>
    <w:rsid w:val="00137FB1"/>
    <w:rsid w:val="0014055A"/>
    <w:rsid w:val="001406D0"/>
    <w:rsid w:val="0014071A"/>
    <w:rsid w:val="001410DB"/>
    <w:rsid w:val="00141F17"/>
    <w:rsid w:val="00142050"/>
    <w:rsid w:val="001423FD"/>
    <w:rsid w:val="00142665"/>
    <w:rsid w:val="001430A9"/>
    <w:rsid w:val="001431E3"/>
    <w:rsid w:val="00143542"/>
    <w:rsid w:val="00143FF0"/>
    <w:rsid w:val="001441F3"/>
    <w:rsid w:val="00144504"/>
    <w:rsid w:val="001446B3"/>
    <w:rsid w:val="0014472A"/>
    <w:rsid w:val="00144A71"/>
    <w:rsid w:val="00144E2F"/>
    <w:rsid w:val="00144E88"/>
    <w:rsid w:val="00145AA7"/>
    <w:rsid w:val="00145CDA"/>
    <w:rsid w:val="00145E4A"/>
    <w:rsid w:val="0014681F"/>
    <w:rsid w:val="0014695B"/>
    <w:rsid w:val="00146FF2"/>
    <w:rsid w:val="0014719B"/>
    <w:rsid w:val="001472E7"/>
    <w:rsid w:val="0015007D"/>
    <w:rsid w:val="00150E93"/>
    <w:rsid w:val="00150EC2"/>
    <w:rsid w:val="001512DD"/>
    <w:rsid w:val="00151F69"/>
    <w:rsid w:val="001521B1"/>
    <w:rsid w:val="00152378"/>
    <w:rsid w:val="00152BB6"/>
    <w:rsid w:val="001532BC"/>
    <w:rsid w:val="001540D8"/>
    <w:rsid w:val="001542AC"/>
    <w:rsid w:val="0015443D"/>
    <w:rsid w:val="0015459F"/>
    <w:rsid w:val="00154750"/>
    <w:rsid w:val="00154F17"/>
    <w:rsid w:val="00155A2C"/>
    <w:rsid w:val="00155F3C"/>
    <w:rsid w:val="0015725F"/>
    <w:rsid w:val="00160D64"/>
    <w:rsid w:val="00161213"/>
    <w:rsid w:val="0016175A"/>
    <w:rsid w:val="00161953"/>
    <w:rsid w:val="001631A2"/>
    <w:rsid w:val="0016335B"/>
    <w:rsid w:val="00165769"/>
    <w:rsid w:val="00165C93"/>
    <w:rsid w:val="001660FF"/>
    <w:rsid w:val="001665D1"/>
    <w:rsid w:val="00166CFC"/>
    <w:rsid w:val="0016773E"/>
    <w:rsid w:val="00167A00"/>
    <w:rsid w:val="00167C69"/>
    <w:rsid w:val="00170F65"/>
    <w:rsid w:val="0017196B"/>
    <w:rsid w:val="00173318"/>
    <w:rsid w:val="00174763"/>
    <w:rsid w:val="0017565C"/>
    <w:rsid w:val="00175A6D"/>
    <w:rsid w:val="00175F10"/>
    <w:rsid w:val="001761B1"/>
    <w:rsid w:val="00176236"/>
    <w:rsid w:val="001762D5"/>
    <w:rsid w:val="0017633A"/>
    <w:rsid w:val="0017647F"/>
    <w:rsid w:val="00177496"/>
    <w:rsid w:val="00180450"/>
    <w:rsid w:val="00180A96"/>
    <w:rsid w:val="00180CEF"/>
    <w:rsid w:val="00180D6F"/>
    <w:rsid w:val="00180DBF"/>
    <w:rsid w:val="00181787"/>
    <w:rsid w:val="00181954"/>
    <w:rsid w:val="00181C5F"/>
    <w:rsid w:val="00181CBA"/>
    <w:rsid w:val="00181FB8"/>
    <w:rsid w:val="0018209C"/>
    <w:rsid w:val="001831D8"/>
    <w:rsid w:val="001835F0"/>
    <w:rsid w:val="00183AE2"/>
    <w:rsid w:val="0018482D"/>
    <w:rsid w:val="00185471"/>
    <w:rsid w:val="001874D3"/>
    <w:rsid w:val="00187598"/>
    <w:rsid w:val="00187729"/>
    <w:rsid w:val="0018792A"/>
    <w:rsid w:val="0019047E"/>
    <w:rsid w:val="00190EC8"/>
    <w:rsid w:val="00190F9D"/>
    <w:rsid w:val="00191168"/>
    <w:rsid w:val="00192682"/>
    <w:rsid w:val="00192AB4"/>
    <w:rsid w:val="001932BD"/>
    <w:rsid w:val="001943EE"/>
    <w:rsid w:val="00195433"/>
    <w:rsid w:val="00196A95"/>
    <w:rsid w:val="00196C08"/>
    <w:rsid w:val="00196FD9"/>
    <w:rsid w:val="001975A2"/>
    <w:rsid w:val="00197BAB"/>
    <w:rsid w:val="001A024C"/>
    <w:rsid w:val="001A0AB7"/>
    <w:rsid w:val="001A0B29"/>
    <w:rsid w:val="001A0B8A"/>
    <w:rsid w:val="001A1385"/>
    <w:rsid w:val="001A1533"/>
    <w:rsid w:val="001A182D"/>
    <w:rsid w:val="001A1CA5"/>
    <w:rsid w:val="001A2BA8"/>
    <w:rsid w:val="001A341B"/>
    <w:rsid w:val="001A3A49"/>
    <w:rsid w:val="001A3F92"/>
    <w:rsid w:val="001A4167"/>
    <w:rsid w:val="001A4F39"/>
    <w:rsid w:val="001A50A9"/>
    <w:rsid w:val="001A5594"/>
    <w:rsid w:val="001A6C5D"/>
    <w:rsid w:val="001A6CF6"/>
    <w:rsid w:val="001A77F3"/>
    <w:rsid w:val="001B0AEF"/>
    <w:rsid w:val="001B13B6"/>
    <w:rsid w:val="001B14AC"/>
    <w:rsid w:val="001B191A"/>
    <w:rsid w:val="001B1CA0"/>
    <w:rsid w:val="001B21B8"/>
    <w:rsid w:val="001B2895"/>
    <w:rsid w:val="001B2C0C"/>
    <w:rsid w:val="001B383A"/>
    <w:rsid w:val="001B3CD5"/>
    <w:rsid w:val="001B435F"/>
    <w:rsid w:val="001B4E62"/>
    <w:rsid w:val="001B5889"/>
    <w:rsid w:val="001B5B00"/>
    <w:rsid w:val="001B5F60"/>
    <w:rsid w:val="001B6551"/>
    <w:rsid w:val="001B6CC9"/>
    <w:rsid w:val="001B7D0B"/>
    <w:rsid w:val="001B7F17"/>
    <w:rsid w:val="001C0196"/>
    <w:rsid w:val="001C0669"/>
    <w:rsid w:val="001C0A3A"/>
    <w:rsid w:val="001C0F8A"/>
    <w:rsid w:val="001C1AAA"/>
    <w:rsid w:val="001C1F24"/>
    <w:rsid w:val="001C249E"/>
    <w:rsid w:val="001C24D2"/>
    <w:rsid w:val="001C25CA"/>
    <w:rsid w:val="001C26C0"/>
    <w:rsid w:val="001C309C"/>
    <w:rsid w:val="001C3A2F"/>
    <w:rsid w:val="001C452F"/>
    <w:rsid w:val="001C4B9E"/>
    <w:rsid w:val="001C4E88"/>
    <w:rsid w:val="001C5309"/>
    <w:rsid w:val="001C5C47"/>
    <w:rsid w:val="001C5E9D"/>
    <w:rsid w:val="001C65ED"/>
    <w:rsid w:val="001C662E"/>
    <w:rsid w:val="001C6866"/>
    <w:rsid w:val="001C7777"/>
    <w:rsid w:val="001D0DB1"/>
    <w:rsid w:val="001D17DD"/>
    <w:rsid w:val="001D230B"/>
    <w:rsid w:val="001D2581"/>
    <w:rsid w:val="001D2D6A"/>
    <w:rsid w:val="001D3041"/>
    <w:rsid w:val="001D3A11"/>
    <w:rsid w:val="001D3C10"/>
    <w:rsid w:val="001D4426"/>
    <w:rsid w:val="001D49FC"/>
    <w:rsid w:val="001D51D8"/>
    <w:rsid w:val="001D53CD"/>
    <w:rsid w:val="001D5FC8"/>
    <w:rsid w:val="001D6BD8"/>
    <w:rsid w:val="001D7363"/>
    <w:rsid w:val="001D73EE"/>
    <w:rsid w:val="001D7679"/>
    <w:rsid w:val="001D7B49"/>
    <w:rsid w:val="001D7BB7"/>
    <w:rsid w:val="001E11C8"/>
    <w:rsid w:val="001E128A"/>
    <w:rsid w:val="001E210E"/>
    <w:rsid w:val="001E2182"/>
    <w:rsid w:val="001E242F"/>
    <w:rsid w:val="001E3419"/>
    <w:rsid w:val="001E3D5B"/>
    <w:rsid w:val="001E4394"/>
    <w:rsid w:val="001E4882"/>
    <w:rsid w:val="001E5073"/>
    <w:rsid w:val="001E5133"/>
    <w:rsid w:val="001E64A9"/>
    <w:rsid w:val="001E688E"/>
    <w:rsid w:val="001E740A"/>
    <w:rsid w:val="001E7BF0"/>
    <w:rsid w:val="001F0F91"/>
    <w:rsid w:val="001F1125"/>
    <w:rsid w:val="001F115B"/>
    <w:rsid w:val="001F137F"/>
    <w:rsid w:val="001F2056"/>
    <w:rsid w:val="001F2325"/>
    <w:rsid w:val="001F25B8"/>
    <w:rsid w:val="001F2D45"/>
    <w:rsid w:val="001F30D6"/>
    <w:rsid w:val="001F3239"/>
    <w:rsid w:val="001F34AB"/>
    <w:rsid w:val="001F392B"/>
    <w:rsid w:val="001F43D9"/>
    <w:rsid w:val="001F4B18"/>
    <w:rsid w:val="001F4B93"/>
    <w:rsid w:val="001F52E5"/>
    <w:rsid w:val="001F72A9"/>
    <w:rsid w:val="001F7D95"/>
    <w:rsid w:val="0020043E"/>
    <w:rsid w:val="00200BCA"/>
    <w:rsid w:val="00201932"/>
    <w:rsid w:val="00201C10"/>
    <w:rsid w:val="00201CD0"/>
    <w:rsid w:val="00201ECE"/>
    <w:rsid w:val="002028B0"/>
    <w:rsid w:val="00202915"/>
    <w:rsid w:val="0020347C"/>
    <w:rsid w:val="00203625"/>
    <w:rsid w:val="00203699"/>
    <w:rsid w:val="0020393E"/>
    <w:rsid w:val="00204196"/>
    <w:rsid w:val="0020463D"/>
    <w:rsid w:val="0020540E"/>
    <w:rsid w:val="0020580A"/>
    <w:rsid w:val="002070DA"/>
    <w:rsid w:val="002114E5"/>
    <w:rsid w:val="002116FD"/>
    <w:rsid w:val="00211C87"/>
    <w:rsid w:val="00212104"/>
    <w:rsid w:val="00212460"/>
    <w:rsid w:val="00212719"/>
    <w:rsid w:val="00213932"/>
    <w:rsid w:val="00213AC0"/>
    <w:rsid w:val="0021457C"/>
    <w:rsid w:val="002161A2"/>
    <w:rsid w:val="002179E2"/>
    <w:rsid w:val="00217F1E"/>
    <w:rsid w:val="00220079"/>
    <w:rsid w:val="00220C2D"/>
    <w:rsid w:val="00220D36"/>
    <w:rsid w:val="0022269E"/>
    <w:rsid w:val="002231F3"/>
    <w:rsid w:val="002236F8"/>
    <w:rsid w:val="002243ED"/>
    <w:rsid w:val="0022476B"/>
    <w:rsid w:val="00224A4D"/>
    <w:rsid w:val="00224CAF"/>
    <w:rsid w:val="00225364"/>
    <w:rsid w:val="00225390"/>
    <w:rsid w:val="002253C0"/>
    <w:rsid w:val="00225547"/>
    <w:rsid w:val="00225A50"/>
    <w:rsid w:val="00225B9B"/>
    <w:rsid w:val="002263C2"/>
    <w:rsid w:val="00226E0A"/>
    <w:rsid w:val="002275ED"/>
    <w:rsid w:val="00227831"/>
    <w:rsid w:val="0023031E"/>
    <w:rsid w:val="002305AE"/>
    <w:rsid w:val="00232D5E"/>
    <w:rsid w:val="00232F37"/>
    <w:rsid w:val="002337C1"/>
    <w:rsid w:val="00233AA8"/>
    <w:rsid w:val="00234163"/>
    <w:rsid w:val="00234444"/>
    <w:rsid w:val="00235672"/>
    <w:rsid w:val="00235E9A"/>
    <w:rsid w:val="0023664F"/>
    <w:rsid w:val="00237B7D"/>
    <w:rsid w:val="00237FAF"/>
    <w:rsid w:val="00240E5A"/>
    <w:rsid w:val="0024159C"/>
    <w:rsid w:val="00241D3E"/>
    <w:rsid w:val="002423D6"/>
    <w:rsid w:val="0024254A"/>
    <w:rsid w:val="0024269D"/>
    <w:rsid w:val="00242BD5"/>
    <w:rsid w:val="00242C58"/>
    <w:rsid w:val="00243F4E"/>
    <w:rsid w:val="00244007"/>
    <w:rsid w:val="00244480"/>
    <w:rsid w:val="00244A20"/>
    <w:rsid w:val="00244C2C"/>
    <w:rsid w:val="002472B6"/>
    <w:rsid w:val="0025008D"/>
    <w:rsid w:val="00250C17"/>
    <w:rsid w:val="0025191E"/>
    <w:rsid w:val="00252306"/>
    <w:rsid w:val="00252429"/>
    <w:rsid w:val="00252920"/>
    <w:rsid w:val="00252EC3"/>
    <w:rsid w:val="002563FC"/>
    <w:rsid w:val="0025652D"/>
    <w:rsid w:val="00256564"/>
    <w:rsid w:val="00256BA3"/>
    <w:rsid w:val="0025720D"/>
    <w:rsid w:val="002573F8"/>
    <w:rsid w:val="00257959"/>
    <w:rsid w:val="0025798C"/>
    <w:rsid w:val="00260765"/>
    <w:rsid w:val="00261F84"/>
    <w:rsid w:val="00262075"/>
    <w:rsid w:val="002628A9"/>
    <w:rsid w:val="00262B84"/>
    <w:rsid w:val="00262DCE"/>
    <w:rsid w:val="00262E9E"/>
    <w:rsid w:val="002631A1"/>
    <w:rsid w:val="0026347C"/>
    <w:rsid w:val="00263BA4"/>
    <w:rsid w:val="00263C37"/>
    <w:rsid w:val="00264143"/>
    <w:rsid w:val="00264893"/>
    <w:rsid w:val="00265712"/>
    <w:rsid w:val="00266032"/>
    <w:rsid w:val="00266105"/>
    <w:rsid w:val="0027070C"/>
    <w:rsid w:val="00270AE6"/>
    <w:rsid w:val="00270C49"/>
    <w:rsid w:val="00271197"/>
    <w:rsid w:val="0027133F"/>
    <w:rsid w:val="00271594"/>
    <w:rsid w:val="00271EA5"/>
    <w:rsid w:val="00272066"/>
    <w:rsid w:val="002722E8"/>
    <w:rsid w:val="00272814"/>
    <w:rsid w:val="0027296F"/>
    <w:rsid w:val="00273021"/>
    <w:rsid w:val="00273248"/>
    <w:rsid w:val="00273265"/>
    <w:rsid w:val="00273A28"/>
    <w:rsid w:val="00273E5B"/>
    <w:rsid w:val="00273FFB"/>
    <w:rsid w:val="00274293"/>
    <w:rsid w:val="00275D73"/>
    <w:rsid w:val="00275E53"/>
    <w:rsid w:val="00276143"/>
    <w:rsid w:val="002763B7"/>
    <w:rsid w:val="002763C9"/>
    <w:rsid w:val="002767A9"/>
    <w:rsid w:val="00276B02"/>
    <w:rsid w:val="00276C62"/>
    <w:rsid w:val="00276E9E"/>
    <w:rsid w:val="00280856"/>
    <w:rsid w:val="0028097D"/>
    <w:rsid w:val="00280C8E"/>
    <w:rsid w:val="00281211"/>
    <w:rsid w:val="0028179F"/>
    <w:rsid w:val="002824A0"/>
    <w:rsid w:val="002827D8"/>
    <w:rsid w:val="002834DA"/>
    <w:rsid w:val="002834FD"/>
    <w:rsid w:val="002836AD"/>
    <w:rsid w:val="002838A2"/>
    <w:rsid w:val="00283C18"/>
    <w:rsid w:val="002844F6"/>
    <w:rsid w:val="0028461F"/>
    <w:rsid w:val="00284A1E"/>
    <w:rsid w:val="00284FDE"/>
    <w:rsid w:val="0028662F"/>
    <w:rsid w:val="00286A43"/>
    <w:rsid w:val="00286BB3"/>
    <w:rsid w:val="002874B2"/>
    <w:rsid w:val="002878AB"/>
    <w:rsid w:val="0028792D"/>
    <w:rsid w:val="00290747"/>
    <w:rsid w:val="00290CFD"/>
    <w:rsid w:val="00291289"/>
    <w:rsid w:val="00291776"/>
    <w:rsid w:val="00291869"/>
    <w:rsid w:val="002921FF"/>
    <w:rsid w:val="00292321"/>
    <w:rsid w:val="00292D0B"/>
    <w:rsid w:val="00293DAC"/>
    <w:rsid w:val="00294B23"/>
    <w:rsid w:val="00294C5A"/>
    <w:rsid w:val="002959E1"/>
    <w:rsid w:val="00296805"/>
    <w:rsid w:val="002968FF"/>
    <w:rsid w:val="00296C2C"/>
    <w:rsid w:val="002971F6"/>
    <w:rsid w:val="00297348"/>
    <w:rsid w:val="00297768"/>
    <w:rsid w:val="00297939"/>
    <w:rsid w:val="002A0368"/>
    <w:rsid w:val="002A04A5"/>
    <w:rsid w:val="002A05CF"/>
    <w:rsid w:val="002A09EA"/>
    <w:rsid w:val="002A0A99"/>
    <w:rsid w:val="002A0ADB"/>
    <w:rsid w:val="002A1656"/>
    <w:rsid w:val="002A1A00"/>
    <w:rsid w:val="002A1C69"/>
    <w:rsid w:val="002A1CF6"/>
    <w:rsid w:val="002A1DA0"/>
    <w:rsid w:val="002A2782"/>
    <w:rsid w:val="002A2CEC"/>
    <w:rsid w:val="002A3014"/>
    <w:rsid w:val="002A3453"/>
    <w:rsid w:val="002A3AF2"/>
    <w:rsid w:val="002A3C34"/>
    <w:rsid w:val="002A43B8"/>
    <w:rsid w:val="002A4735"/>
    <w:rsid w:val="002A4A6E"/>
    <w:rsid w:val="002A5D0A"/>
    <w:rsid w:val="002A6184"/>
    <w:rsid w:val="002A6318"/>
    <w:rsid w:val="002A6692"/>
    <w:rsid w:val="002A7215"/>
    <w:rsid w:val="002A7284"/>
    <w:rsid w:val="002A769C"/>
    <w:rsid w:val="002A79EA"/>
    <w:rsid w:val="002B0459"/>
    <w:rsid w:val="002B0C10"/>
    <w:rsid w:val="002B11DE"/>
    <w:rsid w:val="002B18CD"/>
    <w:rsid w:val="002B1FFB"/>
    <w:rsid w:val="002B24B4"/>
    <w:rsid w:val="002B3075"/>
    <w:rsid w:val="002B339F"/>
    <w:rsid w:val="002B4174"/>
    <w:rsid w:val="002B5223"/>
    <w:rsid w:val="002B59A4"/>
    <w:rsid w:val="002B5CD3"/>
    <w:rsid w:val="002B5E67"/>
    <w:rsid w:val="002B5E68"/>
    <w:rsid w:val="002B6925"/>
    <w:rsid w:val="002B69F8"/>
    <w:rsid w:val="002B7159"/>
    <w:rsid w:val="002B7291"/>
    <w:rsid w:val="002B7514"/>
    <w:rsid w:val="002B76B4"/>
    <w:rsid w:val="002C0057"/>
    <w:rsid w:val="002C00C3"/>
    <w:rsid w:val="002C0765"/>
    <w:rsid w:val="002C1627"/>
    <w:rsid w:val="002C19F2"/>
    <w:rsid w:val="002C1EC9"/>
    <w:rsid w:val="002C2CF5"/>
    <w:rsid w:val="002C4E5C"/>
    <w:rsid w:val="002C518C"/>
    <w:rsid w:val="002C5801"/>
    <w:rsid w:val="002C66DB"/>
    <w:rsid w:val="002C6F0E"/>
    <w:rsid w:val="002C71A9"/>
    <w:rsid w:val="002C773E"/>
    <w:rsid w:val="002D0263"/>
    <w:rsid w:val="002D151A"/>
    <w:rsid w:val="002D155C"/>
    <w:rsid w:val="002D1F7F"/>
    <w:rsid w:val="002D24C2"/>
    <w:rsid w:val="002D256A"/>
    <w:rsid w:val="002D31AF"/>
    <w:rsid w:val="002D324E"/>
    <w:rsid w:val="002D3266"/>
    <w:rsid w:val="002D3851"/>
    <w:rsid w:val="002D4036"/>
    <w:rsid w:val="002D4099"/>
    <w:rsid w:val="002D48F7"/>
    <w:rsid w:val="002D4994"/>
    <w:rsid w:val="002D53A4"/>
    <w:rsid w:val="002D6232"/>
    <w:rsid w:val="002D6305"/>
    <w:rsid w:val="002D6CED"/>
    <w:rsid w:val="002D73CC"/>
    <w:rsid w:val="002D766B"/>
    <w:rsid w:val="002E0245"/>
    <w:rsid w:val="002E15D5"/>
    <w:rsid w:val="002E25A3"/>
    <w:rsid w:val="002E2AD6"/>
    <w:rsid w:val="002E35F3"/>
    <w:rsid w:val="002E37AF"/>
    <w:rsid w:val="002E44D3"/>
    <w:rsid w:val="002E4AFE"/>
    <w:rsid w:val="002E4FDA"/>
    <w:rsid w:val="002E54F7"/>
    <w:rsid w:val="002E553B"/>
    <w:rsid w:val="002E61FF"/>
    <w:rsid w:val="002E6752"/>
    <w:rsid w:val="002E6A8A"/>
    <w:rsid w:val="002E6D45"/>
    <w:rsid w:val="002E6F20"/>
    <w:rsid w:val="002E7341"/>
    <w:rsid w:val="002F07CC"/>
    <w:rsid w:val="002F29ED"/>
    <w:rsid w:val="002F2B0E"/>
    <w:rsid w:val="002F3640"/>
    <w:rsid w:val="002F3C15"/>
    <w:rsid w:val="002F431B"/>
    <w:rsid w:val="002F4CAF"/>
    <w:rsid w:val="002F4EC3"/>
    <w:rsid w:val="002F4FAB"/>
    <w:rsid w:val="002F60F0"/>
    <w:rsid w:val="002F64C9"/>
    <w:rsid w:val="002F64D1"/>
    <w:rsid w:val="002F6F1C"/>
    <w:rsid w:val="002F7B5F"/>
    <w:rsid w:val="003001FD"/>
    <w:rsid w:val="003007C1"/>
    <w:rsid w:val="00300FEB"/>
    <w:rsid w:val="00302622"/>
    <w:rsid w:val="0030390E"/>
    <w:rsid w:val="00303E3F"/>
    <w:rsid w:val="00303EBB"/>
    <w:rsid w:val="003043A1"/>
    <w:rsid w:val="00304573"/>
    <w:rsid w:val="00304672"/>
    <w:rsid w:val="003049B4"/>
    <w:rsid w:val="00304C56"/>
    <w:rsid w:val="00304E62"/>
    <w:rsid w:val="00304F27"/>
    <w:rsid w:val="00305618"/>
    <w:rsid w:val="00305855"/>
    <w:rsid w:val="00306BB8"/>
    <w:rsid w:val="00306BF1"/>
    <w:rsid w:val="00306F11"/>
    <w:rsid w:val="00307B3D"/>
    <w:rsid w:val="00307FB7"/>
    <w:rsid w:val="0031015D"/>
    <w:rsid w:val="00310505"/>
    <w:rsid w:val="00310679"/>
    <w:rsid w:val="0031128C"/>
    <w:rsid w:val="0031184B"/>
    <w:rsid w:val="00312077"/>
    <w:rsid w:val="00312816"/>
    <w:rsid w:val="00314491"/>
    <w:rsid w:val="003147C0"/>
    <w:rsid w:val="003155E5"/>
    <w:rsid w:val="00315907"/>
    <w:rsid w:val="0031629B"/>
    <w:rsid w:val="0031789D"/>
    <w:rsid w:val="00320229"/>
    <w:rsid w:val="003205BC"/>
    <w:rsid w:val="003205D7"/>
    <w:rsid w:val="00321480"/>
    <w:rsid w:val="00321861"/>
    <w:rsid w:val="00321BC7"/>
    <w:rsid w:val="0032334B"/>
    <w:rsid w:val="0032357D"/>
    <w:rsid w:val="00323961"/>
    <w:rsid w:val="00323A48"/>
    <w:rsid w:val="00323C93"/>
    <w:rsid w:val="0032405D"/>
    <w:rsid w:val="00324897"/>
    <w:rsid w:val="00325051"/>
    <w:rsid w:val="003250CF"/>
    <w:rsid w:val="00325208"/>
    <w:rsid w:val="0032532A"/>
    <w:rsid w:val="00325629"/>
    <w:rsid w:val="00325C52"/>
    <w:rsid w:val="00326075"/>
    <w:rsid w:val="003274EF"/>
    <w:rsid w:val="00327631"/>
    <w:rsid w:val="0033079B"/>
    <w:rsid w:val="00330906"/>
    <w:rsid w:val="00330B2A"/>
    <w:rsid w:val="00330B44"/>
    <w:rsid w:val="00330E0B"/>
    <w:rsid w:val="00332AD7"/>
    <w:rsid w:val="00332C26"/>
    <w:rsid w:val="00332C4D"/>
    <w:rsid w:val="003331BC"/>
    <w:rsid w:val="0033325E"/>
    <w:rsid w:val="00333286"/>
    <w:rsid w:val="003339E3"/>
    <w:rsid w:val="00333BD0"/>
    <w:rsid w:val="003341DF"/>
    <w:rsid w:val="00336520"/>
    <w:rsid w:val="003377E7"/>
    <w:rsid w:val="00337A88"/>
    <w:rsid w:val="003400EB"/>
    <w:rsid w:val="00340456"/>
    <w:rsid w:val="0034133D"/>
    <w:rsid w:val="00341554"/>
    <w:rsid w:val="003416E3"/>
    <w:rsid w:val="00343607"/>
    <w:rsid w:val="00343A43"/>
    <w:rsid w:val="00344397"/>
    <w:rsid w:val="0034450A"/>
    <w:rsid w:val="00344EEA"/>
    <w:rsid w:val="00345793"/>
    <w:rsid w:val="00345C84"/>
    <w:rsid w:val="00346213"/>
    <w:rsid w:val="00346320"/>
    <w:rsid w:val="00346369"/>
    <w:rsid w:val="00346458"/>
    <w:rsid w:val="00346EFB"/>
    <w:rsid w:val="00347448"/>
    <w:rsid w:val="00347651"/>
    <w:rsid w:val="00347BD2"/>
    <w:rsid w:val="00350DA8"/>
    <w:rsid w:val="00351433"/>
    <w:rsid w:val="00351B99"/>
    <w:rsid w:val="00352234"/>
    <w:rsid w:val="00352C53"/>
    <w:rsid w:val="00353339"/>
    <w:rsid w:val="0035418E"/>
    <w:rsid w:val="00356AEB"/>
    <w:rsid w:val="0035719B"/>
    <w:rsid w:val="00357838"/>
    <w:rsid w:val="00357C91"/>
    <w:rsid w:val="00357DCE"/>
    <w:rsid w:val="00357E8F"/>
    <w:rsid w:val="00357F6A"/>
    <w:rsid w:val="0036009F"/>
    <w:rsid w:val="0036027F"/>
    <w:rsid w:val="00360502"/>
    <w:rsid w:val="0036103F"/>
    <w:rsid w:val="003612D9"/>
    <w:rsid w:val="003617EE"/>
    <w:rsid w:val="00361A9E"/>
    <w:rsid w:val="00362701"/>
    <w:rsid w:val="00362B3E"/>
    <w:rsid w:val="00362D6E"/>
    <w:rsid w:val="00363388"/>
    <w:rsid w:val="00363549"/>
    <w:rsid w:val="003638E3"/>
    <w:rsid w:val="00363998"/>
    <w:rsid w:val="00363E16"/>
    <w:rsid w:val="00364240"/>
    <w:rsid w:val="00364279"/>
    <w:rsid w:val="003644DD"/>
    <w:rsid w:val="003646C3"/>
    <w:rsid w:val="00365344"/>
    <w:rsid w:val="0036653B"/>
    <w:rsid w:val="00370134"/>
    <w:rsid w:val="003701F7"/>
    <w:rsid w:val="00370289"/>
    <w:rsid w:val="00371493"/>
    <w:rsid w:val="003717C8"/>
    <w:rsid w:val="00371F3A"/>
    <w:rsid w:val="0037231D"/>
    <w:rsid w:val="003729D8"/>
    <w:rsid w:val="00372CB1"/>
    <w:rsid w:val="00372CC3"/>
    <w:rsid w:val="00373342"/>
    <w:rsid w:val="00373C1C"/>
    <w:rsid w:val="00376C66"/>
    <w:rsid w:val="0037746C"/>
    <w:rsid w:val="003774F5"/>
    <w:rsid w:val="003776A9"/>
    <w:rsid w:val="0037799D"/>
    <w:rsid w:val="003812DF"/>
    <w:rsid w:val="003818A2"/>
    <w:rsid w:val="00381943"/>
    <w:rsid w:val="0038244B"/>
    <w:rsid w:val="00382928"/>
    <w:rsid w:val="00382C25"/>
    <w:rsid w:val="003833C6"/>
    <w:rsid w:val="00383918"/>
    <w:rsid w:val="00383E39"/>
    <w:rsid w:val="00383EB6"/>
    <w:rsid w:val="00384A63"/>
    <w:rsid w:val="0038507A"/>
    <w:rsid w:val="003857C3"/>
    <w:rsid w:val="00386AB3"/>
    <w:rsid w:val="003870C6"/>
    <w:rsid w:val="0038742A"/>
    <w:rsid w:val="003877F3"/>
    <w:rsid w:val="0039045F"/>
    <w:rsid w:val="003911A7"/>
    <w:rsid w:val="00391865"/>
    <w:rsid w:val="00391AC4"/>
    <w:rsid w:val="003921B2"/>
    <w:rsid w:val="00392BC5"/>
    <w:rsid w:val="00392CF7"/>
    <w:rsid w:val="00393757"/>
    <w:rsid w:val="00394AE5"/>
    <w:rsid w:val="00394C8E"/>
    <w:rsid w:val="00394E2A"/>
    <w:rsid w:val="003954F2"/>
    <w:rsid w:val="00396083"/>
    <w:rsid w:val="00396842"/>
    <w:rsid w:val="003968AE"/>
    <w:rsid w:val="00396A9D"/>
    <w:rsid w:val="00396B35"/>
    <w:rsid w:val="00397339"/>
    <w:rsid w:val="003A0673"/>
    <w:rsid w:val="003A06A7"/>
    <w:rsid w:val="003A0712"/>
    <w:rsid w:val="003A07A2"/>
    <w:rsid w:val="003A0A09"/>
    <w:rsid w:val="003A0EC4"/>
    <w:rsid w:val="003A28A4"/>
    <w:rsid w:val="003A2ED0"/>
    <w:rsid w:val="003A3622"/>
    <w:rsid w:val="003A3E92"/>
    <w:rsid w:val="003A5A9B"/>
    <w:rsid w:val="003A6AB6"/>
    <w:rsid w:val="003B0083"/>
    <w:rsid w:val="003B0A1F"/>
    <w:rsid w:val="003B0C90"/>
    <w:rsid w:val="003B0E98"/>
    <w:rsid w:val="003B1991"/>
    <w:rsid w:val="003B1ED2"/>
    <w:rsid w:val="003B2647"/>
    <w:rsid w:val="003B27C1"/>
    <w:rsid w:val="003B2BA8"/>
    <w:rsid w:val="003B2F72"/>
    <w:rsid w:val="003B385E"/>
    <w:rsid w:val="003B3A0E"/>
    <w:rsid w:val="003B3BB9"/>
    <w:rsid w:val="003B3C80"/>
    <w:rsid w:val="003B4500"/>
    <w:rsid w:val="003B4622"/>
    <w:rsid w:val="003B4CC8"/>
    <w:rsid w:val="003B4E83"/>
    <w:rsid w:val="003B5B38"/>
    <w:rsid w:val="003B6398"/>
    <w:rsid w:val="003B662B"/>
    <w:rsid w:val="003C04C3"/>
    <w:rsid w:val="003C0526"/>
    <w:rsid w:val="003C071A"/>
    <w:rsid w:val="003C0A1A"/>
    <w:rsid w:val="003C137A"/>
    <w:rsid w:val="003C17C7"/>
    <w:rsid w:val="003C2AAA"/>
    <w:rsid w:val="003C2CA7"/>
    <w:rsid w:val="003C4B9F"/>
    <w:rsid w:val="003C520D"/>
    <w:rsid w:val="003C55DD"/>
    <w:rsid w:val="003C60CA"/>
    <w:rsid w:val="003C61F7"/>
    <w:rsid w:val="003C69D9"/>
    <w:rsid w:val="003C6A73"/>
    <w:rsid w:val="003C7599"/>
    <w:rsid w:val="003C7A03"/>
    <w:rsid w:val="003D0020"/>
    <w:rsid w:val="003D121B"/>
    <w:rsid w:val="003D1DC3"/>
    <w:rsid w:val="003D1FAD"/>
    <w:rsid w:val="003D203F"/>
    <w:rsid w:val="003D21F3"/>
    <w:rsid w:val="003D2DBF"/>
    <w:rsid w:val="003D2EF1"/>
    <w:rsid w:val="003D32A2"/>
    <w:rsid w:val="003D392C"/>
    <w:rsid w:val="003D3B7D"/>
    <w:rsid w:val="003D44B6"/>
    <w:rsid w:val="003D4B80"/>
    <w:rsid w:val="003D556B"/>
    <w:rsid w:val="003D55DF"/>
    <w:rsid w:val="003D6622"/>
    <w:rsid w:val="003D687F"/>
    <w:rsid w:val="003D7417"/>
    <w:rsid w:val="003D7C13"/>
    <w:rsid w:val="003E0014"/>
    <w:rsid w:val="003E019F"/>
    <w:rsid w:val="003E050E"/>
    <w:rsid w:val="003E30B0"/>
    <w:rsid w:val="003E30E6"/>
    <w:rsid w:val="003E355E"/>
    <w:rsid w:val="003E382E"/>
    <w:rsid w:val="003E5963"/>
    <w:rsid w:val="003E5E2E"/>
    <w:rsid w:val="003E5EF0"/>
    <w:rsid w:val="003E6086"/>
    <w:rsid w:val="003E6218"/>
    <w:rsid w:val="003E66FD"/>
    <w:rsid w:val="003E7133"/>
    <w:rsid w:val="003E7457"/>
    <w:rsid w:val="003E7C45"/>
    <w:rsid w:val="003F0203"/>
    <w:rsid w:val="003F0D1C"/>
    <w:rsid w:val="003F1DEB"/>
    <w:rsid w:val="003F2099"/>
    <w:rsid w:val="003F35DD"/>
    <w:rsid w:val="003F4EC5"/>
    <w:rsid w:val="003F549F"/>
    <w:rsid w:val="003F60F3"/>
    <w:rsid w:val="003F61C6"/>
    <w:rsid w:val="003F64C3"/>
    <w:rsid w:val="003F678C"/>
    <w:rsid w:val="003F6C77"/>
    <w:rsid w:val="003F6C9B"/>
    <w:rsid w:val="003F6D6F"/>
    <w:rsid w:val="003F7043"/>
    <w:rsid w:val="003F70D9"/>
    <w:rsid w:val="003F7666"/>
    <w:rsid w:val="004006D2"/>
    <w:rsid w:val="004008C5"/>
    <w:rsid w:val="00400D71"/>
    <w:rsid w:val="004018BB"/>
    <w:rsid w:val="00401A18"/>
    <w:rsid w:val="00401B1E"/>
    <w:rsid w:val="00401DD0"/>
    <w:rsid w:val="00401F8C"/>
    <w:rsid w:val="00402E78"/>
    <w:rsid w:val="00402F02"/>
    <w:rsid w:val="00403C68"/>
    <w:rsid w:val="00404001"/>
    <w:rsid w:val="00404610"/>
    <w:rsid w:val="004046FB"/>
    <w:rsid w:val="00404D92"/>
    <w:rsid w:val="0040594D"/>
    <w:rsid w:val="00405D41"/>
    <w:rsid w:val="00405EEC"/>
    <w:rsid w:val="0040641C"/>
    <w:rsid w:val="0040678A"/>
    <w:rsid w:val="00406A8E"/>
    <w:rsid w:val="00407708"/>
    <w:rsid w:val="00407D5A"/>
    <w:rsid w:val="0041045F"/>
    <w:rsid w:val="00410AF1"/>
    <w:rsid w:val="00411027"/>
    <w:rsid w:val="00411264"/>
    <w:rsid w:val="004114B3"/>
    <w:rsid w:val="004115E2"/>
    <w:rsid w:val="00411779"/>
    <w:rsid w:val="00411A61"/>
    <w:rsid w:val="00412867"/>
    <w:rsid w:val="00412E11"/>
    <w:rsid w:val="004131C4"/>
    <w:rsid w:val="00413A14"/>
    <w:rsid w:val="00413D8E"/>
    <w:rsid w:val="00413EE8"/>
    <w:rsid w:val="00413FD7"/>
    <w:rsid w:val="004144D8"/>
    <w:rsid w:val="00414B30"/>
    <w:rsid w:val="00414DD2"/>
    <w:rsid w:val="004150B7"/>
    <w:rsid w:val="004153DB"/>
    <w:rsid w:val="0041679F"/>
    <w:rsid w:val="00416808"/>
    <w:rsid w:val="00416D71"/>
    <w:rsid w:val="00417338"/>
    <w:rsid w:val="00417496"/>
    <w:rsid w:val="00417697"/>
    <w:rsid w:val="00417E0C"/>
    <w:rsid w:val="00420061"/>
    <w:rsid w:val="0042017C"/>
    <w:rsid w:val="0042046D"/>
    <w:rsid w:val="004208C0"/>
    <w:rsid w:val="00421055"/>
    <w:rsid w:val="0042130D"/>
    <w:rsid w:val="00421330"/>
    <w:rsid w:val="00421D3E"/>
    <w:rsid w:val="004221CD"/>
    <w:rsid w:val="0042352A"/>
    <w:rsid w:val="00424FE6"/>
    <w:rsid w:val="0042563E"/>
    <w:rsid w:val="004258BE"/>
    <w:rsid w:val="004258C1"/>
    <w:rsid w:val="004263FA"/>
    <w:rsid w:val="004264FF"/>
    <w:rsid w:val="00426903"/>
    <w:rsid w:val="00426CFC"/>
    <w:rsid w:val="00427161"/>
    <w:rsid w:val="004279E3"/>
    <w:rsid w:val="00427AD8"/>
    <w:rsid w:val="00432023"/>
    <w:rsid w:val="004328C2"/>
    <w:rsid w:val="00433E57"/>
    <w:rsid w:val="004350C1"/>
    <w:rsid w:val="00436593"/>
    <w:rsid w:val="00436A0B"/>
    <w:rsid w:val="00436D15"/>
    <w:rsid w:val="004377AE"/>
    <w:rsid w:val="0044013C"/>
    <w:rsid w:val="00440D5F"/>
    <w:rsid w:val="0044211A"/>
    <w:rsid w:val="00442B04"/>
    <w:rsid w:val="004434EF"/>
    <w:rsid w:val="00443A1F"/>
    <w:rsid w:val="00444BD1"/>
    <w:rsid w:val="00444C9D"/>
    <w:rsid w:val="0044625F"/>
    <w:rsid w:val="00446BD2"/>
    <w:rsid w:val="004473E8"/>
    <w:rsid w:val="0044763B"/>
    <w:rsid w:val="004501D6"/>
    <w:rsid w:val="004504AC"/>
    <w:rsid w:val="00451907"/>
    <w:rsid w:val="00451B04"/>
    <w:rsid w:val="00451FE9"/>
    <w:rsid w:val="00452C93"/>
    <w:rsid w:val="00453363"/>
    <w:rsid w:val="004533BF"/>
    <w:rsid w:val="004534FD"/>
    <w:rsid w:val="004536DA"/>
    <w:rsid w:val="00453A1D"/>
    <w:rsid w:val="00453A7B"/>
    <w:rsid w:val="00453BC5"/>
    <w:rsid w:val="00453D67"/>
    <w:rsid w:val="004546E7"/>
    <w:rsid w:val="00454A16"/>
    <w:rsid w:val="004554A0"/>
    <w:rsid w:val="004557B1"/>
    <w:rsid w:val="00455B42"/>
    <w:rsid w:val="00456627"/>
    <w:rsid w:val="00456769"/>
    <w:rsid w:val="00457083"/>
    <w:rsid w:val="004613D5"/>
    <w:rsid w:val="00461A6F"/>
    <w:rsid w:val="004622BD"/>
    <w:rsid w:val="0046275D"/>
    <w:rsid w:val="004628C3"/>
    <w:rsid w:val="00463669"/>
    <w:rsid w:val="00463947"/>
    <w:rsid w:val="0046442D"/>
    <w:rsid w:val="004648F0"/>
    <w:rsid w:val="00464F82"/>
    <w:rsid w:val="004657B5"/>
    <w:rsid w:val="004657C2"/>
    <w:rsid w:val="00465D99"/>
    <w:rsid w:val="0046619C"/>
    <w:rsid w:val="0046661F"/>
    <w:rsid w:val="004678B5"/>
    <w:rsid w:val="00470730"/>
    <w:rsid w:val="004707DA"/>
    <w:rsid w:val="004713D3"/>
    <w:rsid w:val="00471830"/>
    <w:rsid w:val="00472425"/>
    <w:rsid w:val="00472529"/>
    <w:rsid w:val="00472A59"/>
    <w:rsid w:val="0047375F"/>
    <w:rsid w:val="00474106"/>
    <w:rsid w:val="0047421C"/>
    <w:rsid w:val="0047470D"/>
    <w:rsid w:val="00474C9E"/>
    <w:rsid w:val="004755B7"/>
    <w:rsid w:val="00476402"/>
    <w:rsid w:val="00476768"/>
    <w:rsid w:val="00477795"/>
    <w:rsid w:val="00477913"/>
    <w:rsid w:val="0048115F"/>
    <w:rsid w:val="00483978"/>
    <w:rsid w:val="00484782"/>
    <w:rsid w:val="00484F1C"/>
    <w:rsid w:val="00484FBB"/>
    <w:rsid w:val="00485169"/>
    <w:rsid w:val="0048583B"/>
    <w:rsid w:val="0048655D"/>
    <w:rsid w:val="00486782"/>
    <w:rsid w:val="00486C39"/>
    <w:rsid w:val="00486E9A"/>
    <w:rsid w:val="004874A0"/>
    <w:rsid w:val="0048781F"/>
    <w:rsid w:val="00487FCA"/>
    <w:rsid w:val="00490579"/>
    <w:rsid w:val="004906A5"/>
    <w:rsid w:val="00490BA7"/>
    <w:rsid w:val="0049196B"/>
    <w:rsid w:val="004926F0"/>
    <w:rsid w:val="00492704"/>
    <w:rsid w:val="00492CCA"/>
    <w:rsid w:val="00492D4D"/>
    <w:rsid w:val="00492E1D"/>
    <w:rsid w:val="00493336"/>
    <w:rsid w:val="00493903"/>
    <w:rsid w:val="004942B9"/>
    <w:rsid w:val="00494B61"/>
    <w:rsid w:val="00495D8C"/>
    <w:rsid w:val="00495EA4"/>
    <w:rsid w:val="004963A1"/>
    <w:rsid w:val="00496A78"/>
    <w:rsid w:val="0049732F"/>
    <w:rsid w:val="00497E2D"/>
    <w:rsid w:val="00497E3D"/>
    <w:rsid w:val="004A0118"/>
    <w:rsid w:val="004A05B2"/>
    <w:rsid w:val="004A0761"/>
    <w:rsid w:val="004A0A82"/>
    <w:rsid w:val="004A0CC7"/>
    <w:rsid w:val="004A14F5"/>
    <w:rsid w:val="004A1F6F"/>
    <w:rsid w:val="004A23A6"/>
    <w:rsid w:val="004A23B8"/>
    <w:rsid w:val="004A2EEB"/>
    <w:rsid w:val="004A3079"/>
    <w:rsid w:val="004A33CC"/>
    <w:rsid w:val="004A3760"/>
    <w:rsid w:val="004A3786"/>
    <w:rsid w:val="004A45E2"/>
    <w:rsid w:val="004A5717"/>
    <w:rsid w:val="004A5CCD"/>
    <w:rsid w:val="004A61C5"/>
    <w:rsid w:val="004A6691"/>
    <w:rsid w:val="004A6863"/>
    <w:rsid w:val="004A78B7"/>
    <w:rsid w:val="004B018F"/>
    <w:rsid w:val="004B01A6"/>
    <w:rsid w:val="004B02A6"/>
    <w:rsid w:val="004B0E46"/>
    <w:rsid w:val="004B1893"/>
    <w:rsid w:val="004B18EE"/>
    <w:rsid w:val="004B1948"/>
    <w:rsid w:val="004B1A8E"/>
    <w:rsid w:val="004B225D"/>
    <w:rsid w:val="004B4799"/>
    <w:rsid w:val="004B4ADF"/>
    <w:rsid w:val="004B4BD3"/>
    <w:rsid w:val="004B4CB3"/>
    <w:rsid w:val="004B4EDA"/>
    <w:rsid w:val="004B573D"/>
    <w:rsid w:val="004B6558"/>
    <w:rsid w:val="004B698A"/>
    <w:rsid w:val="004B72D2"/>
    <w:rsid w:val="004B7496"/>
    <w:rsid w:val="004B7C31"/>
    <w:rsid w:val="004B7E33"/>
    <w:rsid w:val="004C03B8"/>
    <w:rsid w:val="004C068B"/>
    <w:rsid w:val="004C0BD9"/>
    <w:rsid w:val="004C1B62"/>
    <w:rsid w:val="004C24DD"/>
    <w:rsid w:val="004C276C"/>
    <w:rsid w:val="004C4131"/>
    <w:rsid w:val="004C43BC"/>
    <w:rsid w:val="004C4653"/>
    <w:rsid w:val="004C514F"/>
    <w:rsid w:val="004C54F2"/>
    <w:rsid w:val="004C57E0"/>
    <w:rsid w:val="004C5BD6"/>
    <w:rsid w:val="004C6E71"/>
    <w:rsid w:val="004C77FB"/>
    <w:rsid w:val="004C7DCC"/>
    <w:rsid w:val="004D0AE2"/>
    <w:rsid w:val="004D15DB"/>
    <w:rsid w:val="004D168A"/>
    <w:rsid w:val="004D2608"/>
    <w:rsid w:val="004D30FD"/>
    <w:rsid w:val="004D3B51"/>
    <w:rsid w:val="004D3C65"/>
    <w:rsid w:val="004D41D9"/>
    <w:rsid w:val="004D42DE"/>
    <w:rsid w:val="004D4335"/>
    <w:rsid w:val="004D4817"/>
    <w:rsid w:val="004D4E56"/>
    <w:rsid w:val="004D50D0"/>
    <w:rsid w:val="004D53C6"/>
    <w:rsid w:val="004D5449"/>
    <w:rsid w:val="004D5DAB"/>
    <w:rsid w:val="004D7239"/>
    <w:rsid w:val="004D7879"/>
    <w:rsid w:val="004D7E9B"/>
    <w:rsid w:val="004E0CF3"/>
    <w:rsid w:val="004E1B84"/>
    <w:rsid w:val="004E2281"/>
    <w:rsid w:val="004E2569"/>
    <w:rsid w:val="004E37CE"/>
    <w:rsid w:val="004E3FC9"/>
    <w:rsid w:val="004E40F3"/>
    <w:rsid w:val="004E4BCF"/>
    <w:rsid w:val="004E5256"/>
    <w:rsid w:val="004E58B9"/>
    <w:rsid w:val="004E6704"/>
    <w:rsid w:val="004F00C3"/>
    <w:rsid w:val="004F0302"/>
    <w:rsid w:val="004F04D7"/>
    <w:rsid w:val="004F16BB"/>
    <w:rsid w:val="004F19E9"/>
    <w:rsid w:val="004F2199"/>
    <w:rsid w:val="004F254F"/>
    <w:rsid w:val="004F26A9"/>
    <w:rsid w:val="004F2710"/>
    <w:rsid w:val="004F2924"/>
    <w:rsid w:val="004F3473"/>
    <w:rsid w:val="004F363E"/>
    <w:rsid w:val="004F3903"/>
    <w:rsid w:val="004F41DD"/>
    <w:rsid w:val="004F5268"/>
    <w:rsid w:val="004F5409"/>
    <w:rsid w:val="004F5491"/>
    <w:rsid w:val="004F560F"/>
    <w:rsid w:val="004F617A"/>
    <w:rsid w:val="004F65D5"/>
    <w:rsid w:val="004F68E8"/>
    <w:rsid w:val="004F6FB6"/>
    <w:rsid w:val="004F7B2E"/>
    <w:rsid w:val="004F7C51"/>
    <w:rsid w:val="004F7F07"/>
    <w:rsid w:val="00500521"/>
    <w:rsid w:val="00501528"/>
    <w:rsid w:val="00501C11"/>
    <w:rsid w:val="005022BA"/>
    <w:rsid w:val="0050264A"/>
    <w:rsid w:val="00503155"/>
    <w:rsid w:val="0050377D"/>
    <w:rsid w:val="00503DC9"/>
    <w:rsid w:val="00503E45"/>
    <w:rsid w:val="005047E8"/>
    <w:rsid w:val="005076C2"/>
    <w:rsid w:val="0051038E"/>
    <w:rsid w:val="00510561"/>
    <w:rsid w:val="00510F86"/>
    <w:rsid w:val="005111F0"/>
    <w:rsid w:val="0051192F"/>
    <w:rsid w:val="00511B70"/>
    <w:rsid w:val="005125B4"/>
    <w:rsid w:val="00512EA9"/>
    <w:rsid w:val="005130BC"/>
    <w:rsid w:val="00513C33"/>
    <w:rsid w:val="005143F1"/>
    <w:rsid w:val="005146BE"/>
    <w:rsid w:val="00514AC5"/>
    <w:rsid w:val="00514E4F"/>
    <w:rsid w:val="0051550B"/>
    <w:rsid w:val="00517368"/>
    <w:rsid w:val="00517428"/>
    <w:rsid w:val="005208A9"/>
    <w:rsid w:val="00521642"/>
    <w:rsid w:val="00521CA2"/>
    <w:rsid w:val="00522150"/>
    <w:rsid w:val="005229F3"/>
    <w:rsid w:val="00522C27"/>
    <w:rsid w:val="00522D06"/>
    <w:rsid w:val="0052351D"/>
    <w:rsid w:val="00523694"/>
    <w:rsid w:val="00523952"/>
    <w:rsid w:val="00524444"/>
    <w:rsid w:val="00524BD3"/>
    <w:rsid w:val="00524EC5"/>
    <w:rsid w:val="00524F0B"/>
    <w:rsid w:val="00525624"/>
    <w:rsid w:val="0052572D"/>
    <w:rsid w:val="0052623F"/>
    <w:rsid w:val="00526893"/>
    <w:rsid w:val="00526D77"/>
    <w:rsid w:val="0052704F"/>
    <w:rsid w:val="005274D5"/>
    <w:rsid w:val="00527B9D"/>
    <w:rsid w:val="00527C8F"/>
    <w:rsid w:val="00530299"/>
    <w:rsid w:val="00530B18"/>
    <w:rsid w:val="00531000"/>
    <w:rsid w:val="0053169A"/>
    <w:rsid w:val="00531813"/>
    <w:rsid w:val="0053233D"/>
    <w:rsid w:val="00532B6E"/>
    <w:rsid w:val="00533925"/>
    <w:rsid w:val="00534498"/>
    <w:rsid w:val="00534668"/>
    <w:rsid w:val="00534901"/>
    <w:rsid w:val="0053496E"/>
    <w:rsid w:val="00534CC0"/>
    <w:rsid w:val="005350DD"/>
    <w:rsid w:val="00535A54"/>
    <w:rsid w:val="00535FAE"/>
    <w:rsid w:val="00536273"/>
    <w:rsid w:val="00536BDE"/>
    <w:rsid w:val="0053718E"/>
    <w:rsid w:val="00540E07"/>
    <w:rsid w:val="00542397"/>
    <w:rsid w:val="0054266A"/>
    <w:rsid w:val="005429D6"/>
    <w:rsid w:val="00542F35"/>
    <w:rsid w:val="005430B2"/>
    <w:rsid w:val="005436FC"/>
    <w:rsid w:val="005447D8"/>
    <w:rsid w:val="00545061"/>
    <w:rsid w:val="00545644"/>
    <w:rsid w:val="0054598D"/>
    <w:rsid w:val="00547085"/>
    <w:rsid w:val="005510BC"/>
    <w:rsid w:val="005512D2"/>
    <w:rsid w:val="00551B5B"/>
    <w:rsid w:val="00552542"/>
    <w:rsid w:val="00552C17"/>
    <w:rsid w:val="00552E83"/>
    <w:rsid w:val="005534BF"/>
    <w:rsid w:val="00554A3B"/>
    <w:rsid w:val="00554C8D"/>
    <w:rsid w:val="005567C2"/>
    <w:rsid w:val="0055710D"/>
    <w:rsid w:val="0055714B"/>
    <w:rsid w:val="00557980"/>
    <w:rsid w:val="00557D68"/>
    <w:rsid w:val="005613D5"/>
    <w:rsid w:val="00563937"/>
    <w:rsid w:val="00563A12"/>
    <w:rsid w:val="00564351"/>
    <w:rsid w:val="00565263"/>
    <w:rsid w:val="005652AD"/>
    <w:rsid w:val="005653C0"/>
    <w:rsid w:val="00565525"/>
    <w:rsid w:val="0056573F"/>
    <w:rsid w:val="005668DE"/>
    <w:rsid w:val="00567135"/>
    <w:rsid w:val="00567C4E"/>
    <w:rsid w:val="00570026"/>
    <w:rsid w:val="005702A2"/>
    <w:rsid w:val="00570843"/>
    <w:rsid w:val="00570C58"/>
    <w:rsid w:val="00570DEA"/>
    <w:rsid w:val="00570E4C"/>
    <w:rsid w:val="0057109E"/>
    <w:rsid w:val="0057236A"/>
    <w:rsid w:val="00572573"/>
    <w:rsid w:val="00574EE0"/>
    <w:rsid w:val="0057506A"/>
    <w:rsid w:val="005759BA"/>
    <w:rsid w:val="005778CE"/>
    <w:rsid w:val="00577DCE"/>
    <w:rsid w:val="00577EDF"/>
    <w:rsid w:val="00580071"/>
    <w:rsid w:val="005802B5"/>
    <w:rsid w:val="0058079C"/>
    <w:rsid w:val="00580A96"/>
    <w:rsid w:val="00580CB2"/>
    <w:rsid w:val="00580E3A"/>
    <w:rsid w:val="00581158"/>
    <w:rsid w:val="00581527"/>
    <w:rsid w:val="005817C4"/>
    <w:rsid w:val="00582806"/>
    <w:rsid w:val="005832DE"/>
    <w:rsid w:val="005835AA"/>
    <w:rsid w:val="00583EFD"/>
    <w:rsid w:val="005853B5"/>
    <w:rsid w:val="0058575C"/>
    <w:rsid w:val="00586CF6"/>
    <w:rsid w:val="00586EE4"/>
    <w:rsid w:val="00587470"/>
    <w:rsid w:val="00587C03"/>
    <w:rsid w:val="00590888"/>
    <w:rsid w:val="00592316"/>
    <w:rsid w:val="0059233A"/>
    <w:rsid w:val="0059327B"/>
    <w:rsid w:val="00593EAD"/>
    <w:rsid w:val="00594527"/>
    <w:rsid w:val="00594581"/>
    <w:rsid w:val="00594EE0"/>
    <w:rsid w:val="00595051"/>
    <w:rsid w:val="0059557C"/>
    <w:rsid w:val="00595A79"/>
    <w:rsid w:val="00595B5B"/>
    <w:rsid w:val="005963EB"/>
    <w:rsid w:val="00596BAF"/>
    <w:rsid w:val="005975ED"/>
    <w:rsid w:val="005A06CC"/>
    <w:rsid w:val="005A0CEB"/>
    <w:rsid w:val="005A0E34"/>
    <w:rsid w:val="005A1B45"/>
    <w:rsid w:val="005A1E7C"/>
    <w:rsid w:val="005A24DB"/>
    <w:rsid w:val="005A25D3"/>
    <w:rsid w:val="005A28CF"/>
    <w:rsid w:val="005A36F0"/>
    <w:rsid w:val="005A3D60"/>
    <w:rsid w:val="005A3EDA"/>
    <w:rsid w:val="005A51D2"/>
    <w:rsid w:val="005A548A"/>
    <w:rsid w:val="005A5622"/>
    <w:rsid w:val="005A56D7"/>
    <w:rsid w:val="005A5B39"/>
    <w:rsid w:val="005A62F4"/>
    <w:rsid w:val="005A761D"/>
    <w:rsid w:val="005A76B7"/>
    <w:rsid w:val="005A7B3D"/>
    <w:rsid w:val="005A7B6B"/>
    <w:rsid w:val="005B02A8"/>
    <w:rsid w:val="005B0965"/>
    <w:rsid w:val="005B09AE"/>
    <w:rsid w:val="005B0BFA"/>
    <w:rsid w:val="005B1024"/>
    <w:rsid w:val="005B2C52"/>
    <w:rsid w:val="005B39F2"/>
    <w:rsid w:val="005B3A41"/>
    <w:rsid w:val="005B4408"/>
    <w:rsid w:val="005B4628"/>
    <w:rsid w:val="005B517E"/>
    <w:rsid w:val="005B5290"/>
    <w:rsid w:val="005B6EAD"/>
    <w:rsid w:val="005B74BE"/>
    <w:rsid w:val="005B7AB0"/>
    <w:rsid w:val="005B7D98"/>
    <w:rsid w:val="005C022A"/>
    <w:rsid w:val="005C07AF"/>
    <w:rsid w:val="005C0ACF"/>
    <w:rsid w:val="005C1029"/>
    <w:rsid w:val="005C12AA"/>
    <w:rsid w:val="005C17D2"/>
    <w:rsid w:val="005C1A48"/>
    <w:rsid w:val="005C2D58"/>
    <w:rsid w:val="005C30CD"/>
    <w:rsid w:val="005C4304"/>
    <w:rsid w:val="005C4696"/>
    <w:rsid w:val="005C4930"/>
    <w:rsid w:val="005C50C9"/>
    <w:rsid w:val="005C5447"/>
    <w:rsid w:val="005C56B5"/>
    <w:rsid w:val="005C66A1"/>
    <w:rsid w:val="005C708A"/>
    <w:rsid w:val="005C7317"/>
    <w:rsid w:val="005D0243"/>
    <w:rsid w:val="005D082F"/>
    <w:rsid w:val="005D09A8"/>
    <w:rsid w:val="005D0BDE"/>
    <w:rsid w:val="005D0D24"/>
    <w:rsid w:val="005D119B"/>
    <w:rsid w:val="005D1BAC"/>
    <w:rsid w:val="005D1E5D"/>
    <w:rsid w:val="005D1EF4"/>
    <w:rsid w:val="005D2357"/>
    <w:rsid w:val="005D3241"/>
    <w:rsid w:val="005D33D0"/>
    <w:rsid w:val="005D491F"/>
    <w:rsid w:val="005D522C"/>
    <w:rsid w:val="005D5910"/>
    <w:rsid w:val="005D6604"/>
    <w:rsid w:val="005D66DC"/>
    <w:rsid w:val="005D69B7"/>
    <w:rsid w:val="005D7010"/>
    <w:rsid w:val="005D70B4"/>
    <w:rsid w:val="005D7207"/>
    <w:rsid w:val="005D7573"/>
    <w:rsid w:val="005D7A49"/>
    <w:rsid w:val="005E051E"/>
    <w:rsid w:val="005E22F6"/>
    <w:rsid w:val="005E2B10"/>
    <w:rsid w:val="005E2F39"/>
    <w:rsid w:val="005E3339"/>
    <w:rsid w:val="005E429E"/>
    <w:rsid w:val="005E46FF"/>
    <w:rsid w:val="005E4C5A"/>
    <w:rsid w:val="005E5264"/>
    <w:rsid w:val="005E5CB2"/>
    <w:rsid w:val="005E5D5C"/>
    <w:rsid w:val="005E5E73"/>
    <w:rsid w:val="005E622C"/>
    <w:rsid w:val="005E6E62"/>
    <w:rsid w:val="005E6F26"/>
    <w:rsid w:val="005E7103"/>
    <w:rsid w:val="005E7269"/>
    <w:rsid w:val="005E7348"/>
    <w:rsid w:val="005E73A6"/>
    <w:rsid w:val="005F077A"/>
    <w:rsid w:val="005F0F26"/>
    <w:rsid w:val="005F174C"/>
    <w:rsid w:val="005F1967"/>
    <w:rsid w:val="005F22C6"/>
    <w:rsid w:val="005F2D70"/>
    <w:rsid w:val="005F34A6"/>
    <w:rsid w:val="005F5CB3"/>
    <w:rsid w:val="005F5E6A"/>
    <w:rsid w:val="005F5EEE"/>
    <w:rsid w:val="005F60B2"/>
    <w:rsid w:val="005F6C43"/>
    <w:rsid w:val="005F6D9E"/>
    <w:rsid w:val="005F75CD"/>
    <w:rsid w:val="005F7B1A"/>
    <w:rsid w:val="005F7CAD"/>
    <w:rsid w:val="005F7D4C"/>
    <w:rsid w:val="00600224"/>
    <w:rsid w:val="00600A64"/>
    <w:rsid w:val="006015DE"/>
    <w:rsid w:val="00601D84"/>
    <w:rsid w:val="00601F61"/>
    <w:rsid w:val="0060234A"/>
    <w:rsid w:val="00602409"/>
    <w:rsid w:val="0060265E"/>
    <w:rsid w:val="00602955"/>
    <w:rsid w:val="0060302E"/>
    <w:rsid w:val="006036B7"/>
    <w:rsid w:val="006038F6"/>
    <w:rsid w:val="00604116"/>
    <w:rsid w:val="006044DE"/>
    <w:rsid w:val="00604F9C"/>
    <w:rsid w:val="006051B9"/>
    <w:rsid w:val="006057D7"/>
    <w:rsid w:val="00605D3A"/>
    <w:rsid w:val="006061BE"/>
    <w:rsid w:val="00606294"/>
    <w:rsid w:val="006069C6"/>
    <w:rsid w:val="00606ADE"/>
    <w:rsid w:val="00606C1E"/>
    <w:rsid w:val="00611315"/>
    <w:rsid w:val="0061132F"/>
    <w:rsid w:val="0061183B"/>
    <w:rsid w:val="0061204D"/>
    <w:rsid w:val="00612AFB"/>
    <w:rsid w:val="00613062"/>
    <w:rsid w:val="006131D8"/>
    <w:rsid w:val="0061337A"/>
    <w:rsid w:val="00613825"/>
    <w:rsid w:val="00613C28"/>
    <w:rsid w:val="00613EBD"/>
    <w:rsid w:val="0061480A"/>
    <w:rsid w:val="00614BE1"/>
    <w:rsid w:val="00614F7F"/>
    <w:rsid w:val="00615212"/>
    <w:rsid w:val="00615511"/>
    <w:rsid w:val="0061557A"/>
    <w:rsid w:val="006165D3"/>
    <w:rsid w:val="00617BCC"/>
    <w:rsid w:val="00617BF8"/>
    <w:rsid w:val="00617E9D"/>
    <w:rsid w:val="00617F9F"/>
    <w:rsid w:val="00620B45"/>
    <w:rsid w:val="00623235"/>
    <w:rsid w:val="00623532"/>
    <w:rsid w:val="00623CAA"/>
    <w:rsid w:val="00624400"/>
    <w:rsid w:val="006244A1"/>
    <w:rsid w:val="00624815"/>
    <w:rsid w:val="00624A2A"/>
    <w:rsid w:val="00624FC2"/>
    <w:rsid w:val="00625B54"/>
    <w:rsid w:val="00625F18"/>
    <w:rsid w:val="00626746"/>
    <w:rsid w:val="0062724E"/>
    <w:rsid w:val="006276A0"/>
    <w:rsid w:val="00627EA9"/>
    <w:rsid w:val="0063051E"/>
    <w:rsid w:val="00632DAE"/>
    <w:rsid w:val="0063321D"/>
    <w:rsid w:val="00633FBD"/>
    <w:rsid w:val="00634291"/>
    <w:rsid w:val="00636041"/>
    <w:rsid w:val="00636B88"/>
    <w:rsid w:val="00636BD5"/>
    <w:rsid w:val="00637050"/>
    <w:rsid w:val="00637559"/>
    <w:rsid w:val="00640016"/>
    <w:rsid w:val="006402C9"/>
    <w:rsid w:val="006402CB"/>
    <w:rsid w:val="006414B2"/>
    <w:rsid w:val="006415F0"/>
    <w:rsid w:val="00642337"/>
    <w:rsid w:val="006424C4"/>
    <w:rsid w:val="00643557"/>
    <w:rsid w:val="0064385B"/>
    <w:rsid w:val="00643D9B"/>
    <w:rsid w:val="00644081"/>
    <w:rsid w:val="006440CF"/>
    <w:rsid w:val="00644194"/>
    <w:rsid w:val="00644C9E"/>
    <w:rsid w:val="00645876"/>
    <w:rsid w:val="00645D2C"/>
    <w:rsid w:val="00646001"/>
    <w:rsid w:val="00646557"/>
    <w:rsid w:val="0064691D"/>
    <w:rsid w:val="00646D0B"/>
    <w:rsid w:val="00646DCB"/>
    <w:rsid w:val="00650454"/>
    <w:rsid w:val="00650FF3"/>
    <w:rsid w:val="006524CF"/>
    <w:rsid w:val="006524EF"/>
    <w:rsid w:val="00653677"/>
    <w:rsid w:val="00653A1D"/>
    <w:rsid w:val="006545F4"/>
    <w:rsid w:val="00654B44"/>
    <w:rsid w:val="00654C53"/>
    <w:rsid w:val="006550FF"/>
    <w:rsid w:val="006560FA"/>
    <w:rsid w:val="00656ECE"/>
    <w:rsid w:val="00657575"/>
    <w:rsid w:val="00657F0B"/>
    <w:rsid w:val="00657FCC"/>
    <w:rsid w:val="006603C9"/>
    <w:rsid w:val="0066081B"/>
    <w:rsid w:val="006608DD"/>
    <w:rsid w:val="00660CFF"/>
    <w:rsid w:val="00661489"/>
    <w:rsid w:val="0066148D"/>
    <w:rsid w:val="00661A3A"/>
    <w:rsid w:val="00661A45"/>
    <w:rsid w:val="00661CE6"/>
    <w:rsid w:val="00662447"/>
    <w:rsid w:val="00663423"/>
    <w:rsid w:val="00663959"/>
    <w:rsid w:val="00663EE4"/>
    <w:rsid w:val="00663F18"/>
    <w:rsid w:val="00663F3B"/>
    <w:rsid w:val="00663F87"/>
    <w:rsid w:val="006647F6"/>
    <w:rsid w:val="00664B12"/>
    <w:rsid w:val="00665D93"/>
    <w:rsid w:val="00665FEE"/>
    <w:rsid w:val="0066714B"/>
    <w:rsid w:val="00667E32"/>
    <w:rsid w:val="00670628"/>
    <w:rsid w:val="0067136A"/>
    <w:rsid w:val="00671B9F"/>
    <w:rsid w:val="00671BD5"/>
    <w:rsid w:val="00671F42"/>
    <w:rsid w:val="006730D5"/>
    <w:rsid w:val="0067353A"/>
    <w:rsid w:val="006737CB"/>
    <w:rsid w:val="00674C4A"/>
    <w:rsid w:val="0067527C"/>
    <w:rsid w:val="00675F30"/>
    <w:rsid w:val="00676704"/>
    <w:rsid w:val="00676900"/>
    <w:rsid w:val="006777F0"/>
    <w:rsid w:val="00677ABC"/>
    <w:rsid w:val="00680C73"/>
    <w:rsid w:val="00681549"/>
    <w:rsid w:val="00681739"/>
    <w:rsid w:val="0068263F"/>
    <w:rsid w:val="006828CD"/>
    <w:rsid w:val="00682A8D"/>
    <w:rsid w:val="00682EE1"/>
    <w:rsid w:val="00682F85"/>
    <w:rsid w:val="00683E67"/>
    <w:rsid w:val="006843D5"/>
    <w:rsid w:val="006851E5"/>
    <w:rsid w:val="0068602D"/>
    <w:rsid w:val="00686E30"/>
    <w:rsid w:val="00687232"/>
    <w:rsid w:val="0068729F"/>
    <w:rsid w:val="00687AA2"/>
    <w:rsid w:val="00687BE9"/>
    <w:rsid w:val="00687DCB"/>
    <w:rsid w:val="0069007E"/>
    <w:rsid w:val="006906D6"/>
    <w:rsid w:val="006908BF"/>
    <w:rsid w:val="0069126B"/>
    <w:rsid w:val="006916C6"/>
    <w:rsid w:val="00691F97"/>
    <w:rsid w:val="006923A3"/>
    <w:rsid w:val="00692D80"/>
    <w:rsid w:val="0069334E"/>
    <w:rsid w:val="0069349D"/>
    <w:rsid w:val="00693CEA"/>
    <w:rsid w:val="00695A53"/>
    <w:rsid w:val="00696ADB"/>
    <w:rsid w:val="0069751B"/>
    <w:rsid w:val="00697887"/>
    <w:rsid w:val="00697A1B"/>
    <w:rsid w:val="00697E5C"/>
    <w:rsid w:val="00697F78"/>
    <w:rsid w:val="006A1082"/>
    <w:rsid w:val="006A15FF"/>
    <w:rsid w:val="006A163B"/>
    <w:rsid w:val="006A1D29"/>
    <w:rsid w:val="006A21B1"/>
    <w:rsid w:val="006A237B"/>
    <w:rsid w:val="006A39C0"/>
    <w:rsid w:val="006A4238"/>
    <w:rsid w:val="006A45B1"/>
    <w:rsid w:val="006A496D"/>
    <w:rsid w:val="006A4DD0"/>
    <w:rsid w:val="006A598E"/>
    <w:rsid w:val="006A5E02"/>
    <w:rsid w:val="006A64AB"/>
    <w:rsid w:val="006A779B"/>
    <w:rsid w:val="006A7CE0"/>
    <w:rsid w:val="006A7F94"/>
    <w:rsid w:val="006B051A"/>
    <w:rsid w:val="006B1422"/>
    <w:rsid w:val="006B1F18"/>
    <w:rsid w:val="006B201C"/>
    <w:rsid w:val="006B285C"/>
    <w:rsid w:val="006B2918"/>
    <w:rsid w:val="006B2D56"/>
    <w:rsid w:val="006B3D43"/>
    <w:rsid w:val="006B460B"/>
    <w:rsid w:val="006B4C9E"/>
    <w:rsid w:val="006B5114"/>
    <w:rsid w:val="006B5FDF"/>
    <w:rsid w:val="006B62F6"/>
    <w:rsid w:val="006B72A5"/>
    <w:rsid w:val="006B7641"/>
    <w:rsid w:val="006B7CFF"/>
    <w:rsid w:val="006C0028"/>
    <w:rsid w:val="006C086E"/>
    <w:rsid w:val="006C09AC"/>
    <w:rsid w:val="006C09E1"/>
    <w:rsid w:val="006C1BBA"/>
    <w:rsid w:val="006C1FE2"/>
    <w:rsid w:val="006C2085"/>
    <w:rsid w:val="006C296B"/>
    <w:rsid w:val="006C373D"/>
    <w:rsid w:val="006C373E"/>
    <w:rsid w:val="006C377B"/>
    <w:rsid w:val="006C38CC"/>
    <w:rsid w:val="006C399B"/>
    <w:rsid w:val="006C486F"/>
    <w:rsid w:val="006C6095"/>
    <w:rsid w:val="006C6568"/>
    <w:rsid w:val="006C6584"/>
    <w:rsid w:val="006C6635"/>
    <w:rsid w:val="006C6966"/>
    <w:rsid w:val="006C6F44"/>
    <w:rsid w:val="006C6FDD"/>
    <w:rsid w:val="006C736A"/>
    <w:rsid w:val="006C7B83"/>
    <w:rsid w:val="006C7C21"/>
    <w:rsid w:val="006D20DC"/>
    <w:rsid w:val="006D298E"/>
    <w:rsid w:val="006D2D7E"/>
    <w:rsid w:val="006D34CF"/>
    <w:rsid w:val="006D3F3B"/>
    <w:rsid w:val="006D4844"/>
    <w:rsid w:val="006D74EF"/>
    <w:rsid w:val="006D7557"/>
    <w:rsid w:val="006D7AFB"/>
    <w:rsid w:val="006D7BD1"/>
    <w:rsid w:val="006D7CD0"/>
    <w:rsid w:val="006E0E13"/>
    <w:rsid w:val="006E0EA2"/>
    <w:rsid w:val="006E1F8E"/>
    <w:rsid w:val="006E28E7"/>
    <w:rsid w:val="006E2B94"/>
    <w:rsid w:val="006E31A0"/>
    <w:rsid w:val="006E33F2"/>
    <w:rsid w:val="006E3E95"/>
    <w:rsid w:val="006E5504"/>
    <w:rsid w:val="006E5C13"/>
    <w:rsid w:val="006E61EF"/>
    <w:rsid w:val="006E6408"/>
    <w:rsid w:val="006E66D4"/>
    <w:rsid w:val="006E7B83"/>
    <w:rsid w:val="006F0D40"/>
    <w:rsid w:val="006F1B43"/>
    <w:rsid w:val="006F2019"/>
    <w:rsid w:val="006F3EB5"/>
    <w:rsid w:val="006F4C8B"/>
    <w:rsid w:val="006F61DB"/>
    <w:rsid w:val="006F67D4"/>
    <w:rsid w:val="006F6ACA"/>
    <w:rsid w:val="006F713E"/>
    <w:rsid w:val="006F7BAC"/>
    <w:rsid w:val="007008A5"/>
    <w:rsid w:val="007011D2"/>
    <w:rsid w:val="00701280"/>
    <w:rsid w:val="0070168E"/>
    <w:rsid w:val="007022DB"/>
    <w:rsid w:val="00702A31"/>
    <w:rsid w:val="00702CEC"/>
    <w:rsid w:val="00703AD5"/>
    <w:rsid w:val="00703EDA"/>
    <w:rsid w:val="007046A3"/>
    <w:rsid w:val="00704B34"/>
    <w:rsid w:val="007054D2"/>
    <w:rsid w:val="0070597B"/>
    <w:rsid w:val="0070643F"/>
    <w:rsid w:val="007068BD"/>
    <w:rsid w:val="00706E55"/>
    <w:rsid w:val="00707C4F"/>
    <w:rsid w:val="00707CAF"/>
    <w:rsid w:val="0071059F"/>
    <w:rsid w:val="0071086B"/>
    <w:rsid w:val="00711D0F"/>
    <w:rsid w:val="00711FD0"/>
    <w:rsid w:val="007126F0"/>
    <w:rsid w:val="00712C4C"/>
    <w:rsid w:val="007130C1"/>
    <w:rsid w:val="00713A09"/>
    <w:rsid w:val="007148AE"/>
    <w:rsid w:val="00715408"/>
    <w:rsid w:val="007158E3"/>
    <w:rsid w:val="00716654"/>
    <w:rsid w:val="00716D3A"/>
    <w:rsid w:val="00717286"/>
    <w:rsid w:val="00717905"/>
    <w:rsid w:val="007202BB"/>
    <w:rsid w:val="0072079A"/>
    <w:rsid w:val="00720999"/>
    <w:rsid w:val="00720DA0"/>
    <w:rsid w:val="007211E4"/>
    <w:rsid w:val="00721733"/>
    <w:rsid w:val="00721FDE"/>
    <w:rsid w:val="007220F1"/>
    <w:rsid w:val="00722380"/>
    <w:rsid w:val="00723A93"/>
    <w:rsid w:val="00723AE5"/>
    <w:rsid w:val="007240E1"/>
    <w:rsid w:val="00724422"/>
    <w:rsid w:val="007251F8"/>
    <w:rsid w:val="007255A2"/>
    <w:rsid w:val="00726069"/>
    <w:rsid w:val="00726794"/>
    <w:rsid w:val="0073047A"/>
    <w:rsid w:val="00730650"/>
    <w:rsid w:val="00730CE0"/>
    <w:rsid w:val="00731493"/>
    <w:rsid w:val="00731C7B"/>
    <w:rsid w:val="00731C8D"/>
    <w:rsid w:val="00731D6A"/>
    <w:rsid w:val="007329BD"/>
    <w:rsid w:val="0073368D"/>
    <w:rsid w:val="00734859"/>
    <w:rsid w:val="00734923"/>
    <w:rsid w:val="0073560E"/>
    <w:rsid w:val="00735BA3"/>
    <w:rsid w:val="00735E7F"/>
    <w:rsid w:val="00735FEB"/>
    <w:rsid w:val="00736A1E"/>
    <w:rsid w:val="00737201"/>
    <w:rsid w:val="00737693"/>
    <w:rsid w:val="00737706"/>
    <w:rsid w:val="0074036B"/>
    <w:rsid w:val="00740669"/>
    <w:rsid w:val="007414CA"/>
    <w:rsid w:val="007414FC"/>
    <w:rsid w:val="00741B87"/>
    <w:rsid w:val="0074240A"/>
    <w:rsid w:val="00742955"/>
    <w:rsid w:val="007432CD"/>
    <w:rsid w:val="007436AF"/>
    <w:rsid w:val="0074398B"/>
    <w:rsid w:val="0074412E"/>
    <w:rsid w:val="0074495A"/>
    <w:rsid w:val="007451D3"/>
    <w:rsid w:val="0074577F"/>
    <w:rsid w:val="00746004"/>
    <w:rsid w:val="0074636A"/>
    <w:rsid w:val="007466E0"/>
    <w:rsid w:val="00747504"/>
    <w:rsid w:val="00747742"/>
    <w:rsid w:val="007477B7"/>
    <w:rsid w:val="00747875"/>
    <w:rsid w:val="00747EDA"/>
    <w:rsid w:val="00750402"/>
    <w:rsid w:val="00750D80"/>
    <w:rsid w:val="00750F74"/>
    <w:rsid w:val="0075183F"/>
    <w:rsid w:val="0075184F"/>
    <w:rsid w:val="00751AD3"/>
    <w:rsid w:val="007521EC"/>
    <w:rsid w:val="00752474"/>
    <w:rsid w:val="00752526"/>
    <w:rsid w:val="007526BF"/>
    <w:rsid w:val="00752D2C"/>
    <w:rsid w:val="00752D4D"/>
    <w:rsid w:val="007533B2"/>
    <w:rsid w:val="00753651"/>
    <w:rsid w:val="00753776"/>
    <w:rsid w:val="00753B66"/>
    <w:rsid w:val="00753C3B"/>
    <w:rsid w:val="007544EF"/>
    <w:rsid w:val="00755AFE"/>
    <w:rsid w:val="00756C27"/>
    <w:rsid w:val="00757584"/>
    <w:rsid w:val="00757F2E"/>
    <w:rsid w:val="007600D8"/>
    <w:rsid w:val="007609AA"/>
    <w:rsid w:val="00761364"/>
    <w:rsid w:val="00761B68"/>
    <w:rsid w:val="00762314"/>
    <w:rsid w:val="007626AB"/>
    <w:rsid w:val="00762964"/>
    <w:rsid w:val="007632D5"/>
    <w:rsid w:val="00763A3A"/>
    <w:rsid w:val="00763AD5"/>
    <w:rsid w:val="00763EFC"/>
    <w:rsid w:val="00763F3D"/>
    <w:rsid w:val="00765887"/>
    <w:rsid w:val="00766788"/>
    <w:rsid w:val="007672A8"/>
    <w:rsid w:val="00767500"/>
    <w:rsid w:val="0076759C"/>
    <w:rsid w:val="00767811"/>
    <w:rsid w:val="00770492"/>
    <w:rsid w:val="00770CDC"/>
    <w:rsid w:val="007714D3"/>
    <w:rsid w:val="00772185"/>
    <w:rsid w:val="007733F6"/>
    <w:rsid w:val="007734CB"/>
    <w:rsid w:val="00773D6E"/>
    <w:rsid w:val="007753C0"/>
    <w:rsid w:val="0077559E"/>
    <w:rsid w:val="0077567B"/>
    <w:rsid w:val="007756BE"/>
    <w:rsid w:val="00775F9C"/>
    <w:rsid w:val="00776AE8"/>
    <w:rsid w:val="00776D37"/>
    <w:rsid w:val="00776F16"/>
    <w:rsid w:val="00777246"/>
    <w:rsid w:val="007777DC"/>
    <w:rsid w:val="007803A5"/>
    <w:rsid w:val="0078078C"/>
    <w:rsid w:val="00780C07"/>
    <w:rsid w:val="007810FD"/>
    <w:rsid w:val="00781358"/>
    <w:rsid w:val="007828C6"/>
    <w:rsid w:val="0078404B"/>
    <w:rsid w:val="00784217"/>
    <w:rsid w:val="00784D17"/>
    <w:rsid w:val="00787CFD"/>
    <w:rsid w:val="007913FA"/>
    <w:rsid w:val="00791769"/>
    <w:rsid w:val="007921FA"/>
    <w:rsid w:val="007925BB"/>
    <w:rsid w:val="0079359A"/>
    <w:rsid w:val="00793974"/>
    <w:rsid w:val="00794D00"/>
    <w:rsid w:val="00795DF1"/>
    <w:rsid w:val="00795FA5"/>
    <w:rsid w:val="00796B44"/>
    <w:rsid w:val="007A0779"/>
    <w:rsid w:val="007A087B"/>
    <w:rsid w:val="007A1AB4"/>
    <w:rsid w:val="007A2B91"/>
    <w:rsid w:val="007A41EA"/>
    <w:rsid w:val="007A4424"/>
    <w:rsid w:val="007A4482"/>
    <w:rsid w:val="007A454F"/>
    <w:rsid w:val="007A61A7"/>
    <w:rsid w:val="007A63AC"/>
    <w:rsid w:val="007A7DBA"/>
    <w:rsid w:val="007A7E9A"/>
    <w:rsid w:val="007B0480"/>
    <w:rsid w:val="007B05BC"/>
    <w:rsid w:val="007B07BD"/>
    <w:rsid w:val="007B0C89"/>
    <w:rsid w:val="007B128B"/>
    <w:rsid w:val="007B1380"/>
    <w:rsid w:val="007B17B4"/>
    <w:rsid w:val="007B207A"/>
    <w:rsid w:val="007B291A"/>
    <w:rsid w:val="007B3116"/>
    <w:rsid w:val="007B31E5"/>
    <w:rsid w:val="007B3DD2"/>
    <w:rsid w:val="007B454D"/>
    <w:rsid w:val="007B4B6B"/>
    <w:rsid w:val="007B50F4"/>
    <w:rsid w:val="007B57FC"/>
    <w:rsid w:val="007B5ABD"/>
    <w:rsid w:val="007B5DE6"/>
    <w:rsid w:val="007B6239"/>
    <w:rsid w:val="007B6F44"/>
    <w:rsid w:val="007B772F"/>
    <w:rsid w:val="007C04C0"/>
    <w:rsid w:val="007C0ACD"/>
    <w:rsid w:val="007C14A3"/>
    <w:rsid w:val="007C1ADC"/>
    <w:rsid w:val="007C1DE5"/>
    <w:rsid w:val="007C3E10"/>
    <w:rsid w:val="007C41B6"/>
    <w:rsid w:val="007C4E4F"/>
    <w:rsid w:val="007C52C4"/>
    <w:rsid w:val="007C5863"/>
    <w:rsid w:val="007C586A"/>
    <w:rsid w:val="007C68B1"/>
    <w:rsid w:val="007C6B89"/>
    <w:rsid w:val="007C75A7"/>
    <w:rsid w:val="007C76D8"/>
    <w:rsid w:val="007D0A92"/>
    <w:rsid w:val="007D0DA7"/>
    <w:rsid w:val="007D1325"/>
    <w:rsid w:val="007D15EE"/>
    <w:rsid w:val="007D1C40"/>
    <w:rsid w:val="007D225A"/>
    <w:rsid w:val="007D2280"/>
    <w:rsid w:val="007D26C8"/>
    <w:rsid w:val="007D2CBA"/>
    <w:rsid w:val="007D2DF1"/>
    <w:rsid w:val="007D2F6D"/>
    <w:rsid w:val="007D337D"/>
    <w:rsid w:val="007D3C98"/>
    <w:rsid w:val="007D3E16"/>
    <w:rsid w:val="007D4BB3"/>
    <w:rsid w:val="007D511F"/>
    <w:rsid w:val="007D565A"/>
    <w:rsid w:val="007D5771"/>
    <w:rsid w:val="007D5D37"/>
    <w:rsid w:val="007D6034"/>
    <w:rsid w:val="007D6B99"/>
    <w:rsid w:val="007E019C"/>
    <w:rsid w:val="007E04E9"/>
    <w:rsid w:val="007E05B6"/>
    <w:rsid w:val="007E1D3F"/>
    <w:rsid w:val="007E2A4E"/>
    <w:rsid w:val="007E2E2D"/>
    <w:rsid w:val="007E3115"/>
    <w:rsid w:val="007E361A"/>
    <w:rsid w:val="007E38DF"/>
    <w:rsid w:val="007E4C98"/>
    <w:rsid w:val="007E538E"/>
    <w:rsid w:val="007E539A"/>
    <w:rsid w:val="007E58B9"/>
    <w:rsid w:val="007E5950"/>
    <w:rsid w:val="007E65D3"/>
    <w:rsid w:val="007E6745"/>
    <w:rsid w:val="007E67BE"/>
    <w:rsid w:val="007E70BB"/>
    <w:rsid w:val="007F00B3"/>
    <w:rsid w:val="007F0203"/>
    <w:rsid w:val="007F0FBA"/>
    <w:rsid w:val="007F152C"/>
    <w:rsid w:val="007F1575"/>
    <w:rsid w:val="007F2955"/>
    <w:rsid w:val="007F2D20"/>
    <w:rsid w:val="007F2D62"/>
    <w:rsid w:val="007F3327"/>
    <w:rsid w:val="007F34C7"/>
    <w:rsid w:val="007F3D7F"/>
    <w:rsid w:val="007F48AE"/>
    <w:rsid w:val="007F4E32"/>
    <w:rsid w:val="007F59A3"/>
    <w:rsid w:val="007F622E"/>
    <w:rsid w:val="007F6492"/>
    <w:rsid w:val="007F6B0F"/>
    <w:rsid w:val="007F6D86"/>
    <w:rsid w:val="007F6E48"/>
    <w:rsid w:val="007F715B"/>
    <w:rsid w:val="0080196A"/>
    <w:rsid w:val="00802AEA"/>
    <w:rsid w:val="008033FB"/>
    <w:rsid w:val="00803A50"/>
    <w:rsid w:val="00804563"/>
    <w:rsid w:val="00804929"/>
    <w:rsid w:val="00804D51"/>
    <w:rsid w:val="00804D57"/>
    <w:rsid w:val="0080537D"/>
    <w:rsid w:val="00807EDB"/>
    <w:rsid w:val="008100FC"/>
    <w:rsid w:val="00810E42"/>
    <w:rsid w:val="00811068"/>
    <w:rsid w:val="0081136E"/>
    <w:rsid w:val="00811F24"/>
    <w:rsid w:val="00813613"/>
    <w:rsid w:val="00813B5D"/>
    <w:rsid w:val="00814251"/>
    <w:rsid w:val="0081510F"/>
    <w:rsid w:val="0081578E"/>
    <w:rsid w:val="00815BDA"/>
    <w:rsid w:val="00816517"/>
    <w:rsid w:val="00816B84"/>
    <w:rsid w:val="00817539"/>
    <w:rsid w:val="0081764C"/>
    <w:rsid w:val="00817EC2"/>
    <w:rsid w:val="0082105D"/>
    <w:rsid w:val="008210FD"/>
    <w:rsid w:val="00821233"/>
    <w:rsid w:val="0082234C"/>
    <w:rsid w:val="00822D36"/>
    <w:rsid w:val="0082302F"/>
    <w:rsid w:val="00823B67"/>
    <w:rsid w:val="00824066"/>
    <w:rsid w:val="0082414C"/>
    <w:rsid w:val="00824166"/>
    <w:rsid w:val="00825B95"/>
    <w:rsid w:val="00825EC7"/>
    <w:rsid w:val="00826289"/>
    <w:rsid w:val="00826CFD"/>
    <w:rsid w:val="00826D3A"/>
    <w:rsid w:val="00827A83"/>
    <w:rsid w:val="00830350"/>
    <w:rsid w:val="00830E9F"/>
    <w:rsid w:val="00830F66"/>
    <w:rsid w:val="00832568"/>
    <w:rsid w:val="00832BC8"/>
    <w:rsid w:val="00832DD8"/>
    <w:rsid w:val="00833602"/>
    <w:rsid w:val="00833633"/>
    <w:rsid w:val="0083378B"/>
    <w:rsid w:val="008338E9"/>
    <w:rsid w:val="0083398D"/>
    <w:rsid w:val="008342BD"/>
    <w:rsid w:val="00834DE2"/>
    <w:rsid w:val="008350D2"/>
    <w:rsid w:val="008351CA"/>
    <w:rsid w:val="008356E4"/>
    <w:rsid w:val="00835A84"/>
    <w:rsid w:val="00835AEB"/>
    <w:rsid w:val="00837874"/>
    <w:rsid w:val="00837C66"/>
    <w:rsid w:val="008402C4"/>
    <w:rsid w:val="008405F1"/>
    <w:rsid w:val="00840951"/>
    <w:rsid w:val="00840CAD"/>
    <w:rsid w:val="00840D41"/>
    <w:rsid w:val="008411DF"/>
    <w:rsid w:val="00841206"/>
    <w:rsid w:val="008413A9"/>
    <w:rsid w:val="008415CC"/>
    <w:rsid w:val="00841D31"/>
    <w:rsid w:val="008420C2"/>
    <w:rsid w:val="008426EC"/>
    <w:rsid w:val="0084367B"/>
    <w:rsid w:val="00843E47"/>
    <w:rsid w:val="008443E4"/>
    <w:rsid w:val="008445DF"/>
    <w:rsid w:val="008446F3"/>
    <w:rsid w:val="00844BFA"/>
    <w:rsid w:val="00847163"/>
    <w:rsid w:val="0084786C"/>
    <w:rsid w:val="00847A7F"/>
    <w:rsid w:val="00850156"/>
    <w:rsid w:val="0085111A"/>
    <w:rsid w:val="008512DD"/>
    <w:rsid w:val="0085174B"/>
    <w:rsid w:val="00852402"/>
    <w:rsid w:val="0085347A"/>
    <w:rsid w:val="008546DD"/>
    <w:rsid w:val="00855319"/>
    <w:rsid w:val="008557AE"/>
    <w:rsid w:val="00855BD0"/>
    <w:rsid w:val="00856070"/>
    <w:rsid w:val="00856841"/>
    <w:rsid w:val="0085698D"/>
    <w:rsid w:val="008569E8"/>
    <w:rsid w:val="00857900"/>
    <w:rsid w:val="00860582"/>
    <w:rsid w:val="00860B07"/>
    <w:rsid w:val="008611D1"/>
    <w:rsid w:val="00861478"/>
    <w:rsid w:val="008614D9"/>
    <w:rsid w:val="00861677"/>
    <w:rsid w:val="008617A1"/>
    <w:rsid w:val="008621E7"/>
    <w:rsid w:val="00862525"/>
    <w:rsid w:val="0086306D"/>
    <w:rsid w:val="008631DD"/>
    <w:rsid w:val="008633C9"/>
    <w:rsid w:val="00863FB7"/>
    <w:rsid w:val="0086482B"/>
    <w:rsid w:val="00864D56"/>
    <w:rsid w:val="00865586"/>
    <w:rsid w:val="00865CEE"/>
    <w:rsid w:val="008674C3"/>
    <w:rsid w:val="00870AEA"/>
    <w:rsid w:val="00870DA7"/>
    <w:rsid w:val="0087136C"/>
    <w:rsid w:val="008735AC"/>
    <w:rsid w:val="008736A4"/>
    <w:rsid w:val="008736F4"/>
    <w:rsid w:val="00873B86"/>
    <w:rsid w:val="00873BD1"/>
    <w:rsid w:val="00873F7A"/>
    <w:rsid w:val="00874884"/>
    <w:rsid w:val="00874C39"/>
    <w:rsid w:val="00874E3B"/>
    <w:rsid w:val="008751D4"/>
    <w:rsid w:val="0087529E"/>
    <w:rsid w:val="00875F2A"/>
    <w:rsid w:val="0087618C"/>
    <w:rsid w:val="0087652F"/>
    <w:rsid w:val="00877AB5"/>
    <w:rsid w:val="0088032F"/>
    <w:rsid w:val="0088037A"/>
    <w:rsid w:val="008803C0"/>
    <w:rsid w:val="00880ABB"/>
    <w:rsid w:val="00880D97"/>
    <w:rsid w:val="00880F56"/>
    <w:rsid w:val="00881C59"/>
    <w:rsid w:val="008823D9"/>
    <w:rsid w:val="00882655"/>
    <w:rsid w:val="00883373"/>
    <w:rsid w:val="00883B2D"/>
    <w:rsid w:val="00883E30"/>
    <w:rsid w:val="00883EAA"/>
    <w:rsid w:val="00884080"/>
    <w:rsid w:val="00884422"/>
    <w:rsid w:val="00884A6A"/>
    <w:rsid w:val="00884FD5"/>
    <w:rsid w:val="00885416"/>
    <w:rsid w:val="00885A3E"/>
    <w:rsid w:val="00886456"/>
    <w:rsid w:val="0088654E"/>
    <w:rsid w:val="00886E20"/>
    <w:rsid w:val="0089005F"/>
    <w:rsid w:val="008901E9"/>
    <w:rsid w:val="008903AF"/>
    <w:rsid w:val="008911A6"/>
    <w:rsid w:val="00891389"/>
    <w:rsid w:val="00891880"/>
    <w:rsid w:val="00891BEC"/>
    <w:rsid w:val="00893A64"/>
    <w:rsid w:val="00893CDE"/>
    <w:rsid w:val="008943F0"/>
    <w:rsid w:val="00894811"/>
    <w:rsid w:val="0089512D"/>
    <w:rsid w:val="00896AA4"/>
    <w:rsid w:val="00897173"/>
    <w:rsid w:val="008976FC"/>
    <w:rsid w:val="0089788A"/>
    <w:rsid w:val="00897C44"/>
    <w:rsid w:val="008A064A"/>
    <w:rsid w:val="008A0C29"/>
    <w:rsid w:val="008A1351"/>
    <w:rsid w:val="008A29D2"/>
    <w:rsid w:val="008A2D05"/>
    <w:rsid w:val="008A3140"/>
    <w:rsid w:val="008A3160"/>
    <w:rsid w:val="008A32B4"/>
    <w:rsid w:val="008A3932"/>
    <w:rsid w:val="008A3BC3"/>
    <w:rsid w:val="008A3C96"/>
    <w:rsid w:val="008A5468"/>
    <w:rsid w:val="008A59D8"/>
    <w:rsid w:val="008A5D36"/>
    <w:rsid w:val="008A5DED"/>
    <w:rsid w:val="008A60EE"/>
    <w:rsid w:val="008A685C"/>
    <w:rsid w:val="008A7C6E"/>
    <w:rsid w:val="008B0A46"/>
    <w:rsid w:val="008B0C2E"/>
    <w:rsid w:val="008B0D2D"/>
    <w:rsid w:val="008B12AE"/>
    <w:rsid w:val="008B133A"/>
    <w:rsid w:val="008B2016"/>
    <w:rsid w:val="008B2938"/>
    <w:rsid w:val="008B34F8"/>
    <w:rsid w:val="008B3BA2"/>
    <w:rsid w:val="008B3D66"/>
    <w:rsid w:val="008B4242"/>
    <w:rsid w:val="008B43A1"/>
    <w:rsid w:val="008B4EA5"/>
    <w:rsid w:val="008B56D4"/>
    <w:rsid w:val="008B61D0"/>
    <w:rsid w:val="008B69DB"/>
    <w:rsid w:val="008B76A6"/>
    <w:rsid w:val="008B7D1D"/>
    <w:rsid w:val="008C176F"/>
    <w:rsid w:val="008C2DAE"/>
    <w:rsid w:val="008C2E43"/>
    <w:rsid w:val="008C3F16"/>
    <w:rsid w:val="008C44AD"/>
    <w:rsid w:val="008C4B0D"/>
    <w:rsid w:val="008C52AA"/>
    <w:rsid w:val="008C5361"/>
    <w:rsid w:val="008C5B15"/>
    <w:rsid w:val="008C604A"/>
    <w:rsid w:val="008C6619"/>
    <w:rsid w:val="008C66AC"/>
    <w:rsid w:val="008C67C3"/>
    <w:rsid w:val="008C7501"/>
    <w:rsid w:val="008C7E53"/>
    <w:rsid w:val="008C7F2C"/>
    <w:rsid w:val="008D0D24"/>
    <w:rsid w:val="008D1332"/>
    <w:rsid w:val="008D1621"/>
    <w:rsid w:val="008D2765"/>
    <w:rsid w:val="008D283D"/>
    <w:rsid w:val="008D2D8E"/>
    <w:rsid w:val="008D4B25"/>
    <w:rsid w:val="008D4DD8"/>
    <w:rsid w:val="008D4EFB"/>
    <w:rsid w:val="008D53C4"/>
    <w:rsid w:val="008D569A"/>
    <w:rsid w:val="008D5803"/>
    <w:rsid w:val="008D5930"/>
    <w:rsid w:val="008D5AD7"/>
    <w:rsid w:val="008D672B"/>
    <w:rsid w:val="008D6C65"/>
    <w:rsid w:val="008D7889"/>
    <w:rsid w:val="008D7B99"/>
    <w:rsid w:val="008E0857"/>
    <w:rsid w:val="008E0CE4"/>
    <w:rsid w:val="008E216C"/>
    <w:rsid w:val="008E399B"/>
    <w:rsid w:val="008E3FBD"/>
    <w:rsid w:val="008E435F"/>
    <w:rsid w:val="008E43C1"/>
    <w:rsid w:val="008E456B"/>
    <w:rsid w:val="008E473F"/>
    <w:rsid w:val="008E5B73"/>
    <w:rsid w:val="008E5BEF"/>
    <w:rsid w:val="008E5D3F"/>
    <w:rsid w:val="008E671A"/>
    <w:rsid w:val="008E6E0F"/>
    <w:rsid w:val="008E7BE6"/>
    <w:rsid w:val="008F050A"/>
    <w:rsid w:val="008F148A"/>
    <w:rsid w:val="008F1ADB"/>
    <w:rsid w:val="008F1EB1"/>
    <w:rsid w:val="008F264A"/>
    <w:rsid w:val="008F2765"/>
    <w:rsid w:val="008F72D4"/>
    <w:rsid w:val="008F7461"/>
    <w:rsid w:val="009002A4"/>
    <w:rsid w:val="00900F57"/>
    <w:rsid w:val="009013CF"/>
    <w:rsid w:val="0090170E"/>
    <w:rsid w:val="00902249"/>
    <w:rsid w:val="00902609"/>
    <w:rsid w:val="00903545"/>
    <w:rsid w:val="00903E1D"/>
    <w:rsid w:val="00904274"/>
    <w:rsid w:val="00904BB7"/>
    <w:rsid w:val="00905C5E"/>
    <w:rsid w:val="00905D7E"/>
    <w:rsid w:val="00905DAD"/>
    <w:rsid w:val="0090676B"/>
    <w:rsid w:val="00906DD0"/>
    <w:rsid w:val="009078A7"/>
    <w:rsid w:val="00910311"/>
    <w:rsid w:val="00910459"/>
    <w:rsid w:val="009107A9"/>
    <w:rsid w:val="00912FFA"/>
    <w:rsid w:val="009134DE"/>
    <w:rsid w:val="00913B52"/>
    <w:rsid w:val="009145FF"/>
    <w:rsid w:val="00916B53"/>
    <w:rsid w:val="00916FA8"/>
    <w:rsid w:val="00917996"/>
    <w:rsid w:val="00917D00"/>
    <w:rsid w:val="0092173B"/>
    <w:rsid w:val="009218CB"/>
    <w:rsid w:val="00921C86"/>
    <w:rsid w:val="00922418"/>
    <w:rsid w:val="00922599"/>
    <w:rsid w:val="0092303E"/>
    <w:rsid w:val="009238CB"/>
    <w:rsid w:val="00923C39"/>
    <w:rsid w:val="00923C82"/>
    <w:rsid w:val="009242A7"/>
    <w:rsid w:val="009244F2"/>
    <w:rsid w:val="00924D3A"/>
    <w:rsid w:val="00924FE7"/>
    <w:rsid w:val="00926086"/>
    <w:rsid w:val="009262A2"/>
    <w:rsid w:val="00926585"/>
    <w:rsid w:val="00926B41"/>
    <w:rsid w:val="00927148"/>
    <w:rsid w:val="009272B6"/>
    <w:rsid w:val="00927BB9"/>
    <w:rsid w:val="009309CC"/>
    <w:rsid w:val="00931CBA"/>
    <w:rsid w:val="009323D0"/>
    <w:rsid w:val="00933865"/>
    <w:rsid w:val="00933A5D"/>
    <w:rsid w:val="00934B7B"/>
    <w:rsid w:val="00934CDF"/>
    <w:rsid w:val="00934E46"/>
    <w:rsid w:val="0093540A"/>
    <w:rsid w:val="009355FD"/>
    <w:rsid w:val="00937838"/>
    <w:rsid w:val="009379F4"/>
    <w:rsid w:val="009403BF"/>
    <w:rsid w:val="0094084D"/>
    <w:rsid w:val="00940854"/>
    <w:rsid w:val="00940ABC"/>
    <w:rsid w:val="00941CD6"/>
    <w:rsid w:val="009420E9"/>
    <w:rsid w:val="00942588"/>
    <w:rsid w:val="00942B24"/>
    <w:rsid w:val="0094364C"/>
    <w:rsid w:val="00943AAC"/>
    <w:rsid w:val="00943ADB"/>
    <w:rsid w:val="00944825"/>
    <w:rsid w:val="00945474"/>
    <w:rsid w:val="00945B59"/>
    <w:rsid w:val="00945C94"/>
    <w:rsid w:val="00946131"/>
    <w:rsid w:val="0094616B"/>
    <w:rsid w:val="00946765"/>
    <w:rsid w:val="00946BB1"/>
    <w:rsid w:val="00947502"/>
    <w:rsid w:val="00947E61"/>
    <w:rsid w:val="0095038D"/>
    <w:rsid w:val="009507C8"/>
    <w:rsid w:val="00950C8A"/>
    <w:rsid w:val="009516CB"/>
    <w:rsid w:val="00951FAF"/>
    <w:rsid w:val="009521EA"/>
    <w:rsid w:val="00953A41"/>
    <w:rsid w:val="00953B36"/>
    <w:rsid w:val="00953D10"/>
    <w:rsid w:val="00953D7D"/>
    <w:rsid w:val="00955DC5"/>
    <w:rsid w:val="00956626"/>
    <w:rsid w:val="009569B8"/>
    <w:rsid w:val="00956D22"/>
    <w:rsid w:val="0095737C"/>
    <w:rsid w:val="00957A71"/>
    <w:rsid w:val="00957AB0"/>
    <w:rsid w:val="00957C87"/>
    <w:rsid w:val="00957F43"/>
    <w:rsid w:val="00960F9C"/>
    <w:rsid w:val="009615D8"/>
    <w:rsid w:val="00961A68"/>
    <w:rsid w:val="00961E13"/>
    <w:rsid w:val="00962C53"/>
    <w:rsid w:val="00962D02"/>
    <w:rsid w:val="009639AB"/>
    <w:rsid w:val="0096464C"/>
    <w:rsid w:val="0096483E"/>
    <w:rsid w:val="00964A14"/>
    <w:rsid w:val="0096513C"/>
    <w:rsid w:val="00965C47"/>
    <w:rsid w:val="0096633F"/>
    <w:rsid w:val="009666D3"/>
    <w:rsid w:val="00966A2F"/>
    <w:rsid w:val="00966E5B"/>
    <w:rsid w:val="009670D2"/>
    <w:rsid w:val="009676EE"/>
    <w:rsid w:val="00967838"/>
    <w:rsid w:val="009701B8"/>
    <w:rsid w:val="00970585"/>
    <w:rsid w:val="00970884"/>
    <w:rsid w:val="00970D00"/>
    <w:rsid w:val="00971344"/>
    <w:rsid w:val="00971A03"/>
    <w:rsid w:val="00971D19"/>
    <w:rsid w:val="0097242A"/>
    <w:rsid w:val="00972B94"/>
    <w:rsid w:val="00972F0E"/>
    <w:rsid w:val="009732BB"/>
    <w:rsid w:val="00973A21"/>
    <w:rsid w:val="00974295"/>
    <w:rsid w:val="00974A9E"/>
    <w:rsid w:val="00974B28"/>
    <w:rsid w:val="00975AB7"/>
    <w:rsid w:val="009763DA"/>
    <w:rsid w:val="0097668A"/>
    <w:rsid w:val="00976692"/>
    <w:rsid w:val="00976C36"/>
    <w:rsid w:val="00976F80"/>
    <w:rsid w:val="0097796E"/>
    <w:rsid w:val="00977D4C"/>
    <w:rsid w:val="00977E58"/>
    <w:rsid w:val="00980AB7"/>
    <w:rsid w:val="00981FBA"/>
    <w:rsid w:val="00982F96"/>
    <w:rsid w:val="00983764"/>
    <w:rsid w:val="009837D3"/>
    <w:rsid w:val="00983851"/>
    <w:rsid w:val="00984E0D"/>
    <w:rsid w:val="0098577C"/>
    <w:rsid w:val="009857BB"/>
    <w:rsid w:val="009859D5"/>
    <w:rsid w:val="00986008"/>
    <w:rsid w:val="0098603A"/>
    <w:rsid w:val="00986099"/>
    <w:rsid w:val="00986623"/>
    <w:rsid w:val="00990014"/>
    <w:rsid w:val="00990AC5"/>
    <w:rsid w:val="00990CF0"/>
    <w:rsid w:val="00991132"/>
    <w:rsid w:val="009920F7"/>
    <w:rsid w:val="0099418B"/>
    <w:rsid w:val="009946A9"/>
    <w:rsid w:val="00994A40"/>
    <w:rsid w:val="009955C9"/>
    <w:rsid w:val="009955EB"/>
    <w:rsid w:val="00995D06"/>
    <w:rsid w:val="009962AE"/>
    <w:rsid w:val="009967D5"/>
    <w:rsid w:val="009968A3"/>
    <w:rsid w:val="00996F9B"/>
    <w:rsid w:val="0099725B"/>
    <w:rsid w:val="009A065B"/>
    <w:rsid w:val="009A079F"/>
    <w:rsid w:val="009A0BEB"/>
    <w:rsid w:val="009A10EC"/>
    <w:rsid w:val="009A11F0"/>
    <w:rsid w:val="009A187D"/>
    <w:rsid w:val="009A2156"/>
    <w:rsid w:val="009A34DC"/>
    <w:rsid w:val="009A477A"/>
    <w:rsid w:val="009A4DFB"/>
    <w:rsid w:val="009A4E18"/>
    <w:rsid w:val="009A4F5C"/>
    <w:rsid w:val="009A50D4"/>
    <w:rsid w:val="009A63C3"/>
    <w:rsid w:val="009A7400"/>
    <w:rsid w:val="009A7E23"/>
    <w:rsid w:val="009B00B2"/>
    <w:rsid w:val="009B0396"/>
    <w:rsid w:val="009B0400"/>
    <w:rsid w:val="009B0AE9"/>
    <w:rsid w:val="009B0E5E"/>
    <w:rsid w:val="009B1182"/>
    <w:rsid w:val="009B1AFE"/>
    <w:rsid w:val="009B22F3"/>
    <w:rsid w:val="009B24F8"/>
    <w:rsid w:val="009B2E65"/>
    <w:rsid w:val="009B374D"/>
    <w:rsid w:val="009B3AC6"/>
    <w:rsid w:val="009B4E86"/>
    <w:rsid w:val="009B5FAD"/>
    <w:rsid w:val="009B72EC"/>
    <w:rsid w:val="009C08EA"/>
    <w:rsid w:val="009C218B"/>
    <w:rsid w:val="009C2532"/>
    <w:rsid w:val="009C2664"/>
    <w:rsid w:val="009C2DA4"/>
    <w:rsid w:val="009C2E6B"/>
    <w:rsid w:val="009C446A"/>
    <w:rsid w:val="009C4620"/>
    <w:rsid w:val="009C47FC"/>
    <w:rsid w:val="009C56CC"/>
    <w:rsid w:val="009C617B"/>
    <w:rsid w:val="009C6611"/>
    <w:rsid w:val="009C6883"/>
    <w:rsid w:val="009D0286"/>
    <w:rsid w:val="009D0478"/>
    <w:rsid w:val="009D04CF"/>
    <w:rsid w:val="009D0834"/>
    <w:rsid w:val="009D1592"/>
    <w:rsid w:val="009D2255"/>
    <w:rsid w:val="009D2AEA"/>
    <w:rsid w:val="009D3022"/>
    <w:rsid w:val="009D31B6"/>
    <w:rsid w:val="009D33DD"/>
    <w:rsid w:val="009D4B68"/>
    <w:rsid w:val="009D519A"/>
    <w:rsid w:val="009D559D"/>
    <w:rsid w:val="009D69B1"/>
    <w:rsid w:val="009D6C56"/>
    <w:rsid w:val="009D78A6"/>
    <w:rsid w:val="009E03F3"/>
    <w:rsid w:val="009E1395"/>
    <w:rsid w:val="009E2180"/>
    <w:rsid w:val="009E3A35"/>
    <w:rsid w:val="009E3B7F"/>
    <w:rsid w:val="009E3E08"/>
    <w:rsid w:val="009E4102"/>
    <w:rsid w:val="009E43B1"/>
    <w:rsid w:val="009E541D"/>
    <w:rsid w:val="009E5C93"/>
    <w:rsid w:val="009E5DA8"/>
    <w:rsid w:val="009E5DB6"/>
    <w:rsid w:val="009E5EDA"/>
    <w:rsid w:val="009E611E"/>
    <w:rsid w:val="009E65F2"/>
    <w:rsid w:val="009E6991"/>
    <w:rsid w:val="009E714E"/>
    <w:rsid w:val="009E797A"/>
    <w:rsid w:val="009F00CE"/>
    <w:rsid w:val="009F01CC"/>
    <w:rsid w:val="009F01EE"/>
    <w:rsid w:val="009F1070"/>
    <w:rsid w:val="009F12EE"/>
    <w:rsid w:val="009F20BC"/>
    <w:rsid w:val="009F3C7E"/>
    <w:rsid w:val="009F3D68"/>
    <w:rsid w:val="009F3FDE"/>
    <w:rsid w:val="009F43D2"/>
    <w:rsid w:val="009F4C24"/>
    <w:rsid w:val="009F4C59"/>
    <w:rsid w:val="009F4C94"/>
    <w:rsid w:val="009F5CC5"/>
    <w:rsid w:val="009F5F5C"/>
    <w:rsid w:val="009F64E4"/>
    <w:rsid w:val="009F681D"/>
    <w:rsid w:val="009F7D17"/>
    <w:rsid w:val="00A00704"/>
    <w:rsid w:val="00A0076B"/>
    <w:rsid w:val="00A00DAF"/>
    <w:rsid w:val="00A01A81"/>
    <w:rsid w:val="00A02F13"/>
    <w:rsid w:val="00A03951"/>
    <w:rsid w:val="00A040E9"/>
    <w:rsid w:val="00A041BC"/>
    <w:rsid w:val="00A053DD"/>
    <w:rsid w:val="00A05818"/>
    <w:rsid w:val="00A060D6"/>
    <w:rsid w:val="00A06247"/>
    <w:rsid w:val="00A069B4"/>
    <w:rsid w:val="00A07BEA"/>
    <w:rsid w:val="00A10201"/>
    <w:rsid w:val="00A10593"/>
    <w:rsid w:val="00A105A1"/>
    <w:rsid w:val="00A10C5A"/>
    <w:rsid w:val="00A113E4"/>
    <w:rsid w:val="00A11452"/>
    <w:rsid w:val="00A11E68"/>
    <w:rsid w:val="00A11FF0"/>
    <w:rsid w:val="00A1294A"/>
    <w:rsid w:val="00A13C25"/>
    <w:rsid w:val="00A13C45"/>
    <w:rsid w:val="00A1430F"/>
    <w:rsid w:val="00A14561"/>
    <w:rsid w:val="00A14A1F"/>
    <w:rsid w:val="00A16F59"/>
    <w:rsid w:val="00A17242"/>
    <w:rsid w:val="00A2060E"/>
    <w:rsid w:val="00A20DB9"/>
    <w:rsid w:val="00A2131C"/>
    <w:rsid w:val="00A216BF"/>
    <w:rsid w:val="00A21E50"/>
    <w:rsid w:val="00A22CC5"/>
    <w:rsid w:val="00A23048"/>
    <w:rsid w:val="00A2359F"/>
    <w:rsid w:val="00A2397B"/>
    <w:rsid w:val="00A239E3"/>
    <w:rsid w:val="00A23EFB"/>
    <w:rsid w:val="00A23FC3"/>
    <w:rsid w:val="00A246C9"/>
    <w:rsid w:val="00A24F00"/>
    <w:rsid w:val="00A25879"/>
    <w:rsid w:val="00A258FC"/>
    <w:rsid w:val="00A25DD7"/>
    <w:rsid w:val="00A26455"/>
    <w:rsid w:val="00A26C6F"/>
    <w:rsid w:val="00A26C83"/>
    <w:rsid w:val="00A26F62"/>
    <w:rsid w:val="00A26F88"/>
    <w:rsid w:val="00A270EE"/>
    <w:rsid w:val="00A308CF"/>
    <w:rsid w:val="00A30E90"/>
    <w:rsid w:val="00A31B45"/>
    <w:rsid w:val="00A31B64"/>
    <w:rsid w:val="00A330CC"/>
    <w:rsid w:val="00A335EE"/>
    <w:rsid w:val="00A337BE"/>
    <w:rsid w:val="00A3425A"/>
    <w:rsid w:val="00A35407"/>
    <w:rsid w:val="00A3545D"/>
    <w:rsid w:val="00A35A48"/>
    <w:rsid w:val="00A36827"/>
    <w:rsid w:val="00A36AF0"/>
    <w:rsid w:val="00A36D85"/>
    <w:rsid w:val="00A36FA5"/>
    <w:rsid w:val="00A41203"/>
    <w:rsid w:val="00A413F5"/>
    <w:rsid w:val="00A41486"/>
    <w:rsid w:val="00A4199A"/>
    <w:rsid w:val="00A41EC6"/>
    <w:rsid w:val="00A421BD"/>
    <w:rsid w:val="00A4242E"/>
    <w:rsid w:val="00A424CC"/>
    <w:rsid w:val="00A424FB"/>
    <w:rsid w:val="00A42992"/>
    <w:rsid w:val="00A42BE8"/>
    <w:rsid w:val="00A4350F"/>
    <w:rsid w:val="00A43BF5"/>
    <w:rsid w:val="00A440F1"/>
    <w:rsid w:val="00A443F7"/>
    <w:rsid w:val="00A448DA"/>
    <w:rsid w:val="00A45371"/>
    <w:rsid w:val="00A4573B"/>
    <w:rsid w:val="00A45935"/>
    <w:rsid w:val="00A45F14"/>
    <w:rsid w:val="00A4689B"/>
    <w:rsid w:val="00A46AA1"/>
    <w:rsid w:val="00A46D85"/>
    <w:rsid w:val="00A47487"/>
    <w:rsid w:val="00A4795A"/>
    <w:rsid w:val="00A5022F"/>
    <w:rsid w:val="00A50452"/>
    <w:rsid w:val="00A50DCA"/>
    <w:rsid w:val="00A5143E"/>
    <w:rsid w:val="00A5352A"/>
    <w:rsid w:val="00A545C2"/>
    <w:rsid w:val="00A54DC8"/>
    <w:rsid w:val="00A55B8E"/>
    <w:rsid w:val="00A5613B"/>
    <w:rsid w:val="00A5644E"/>
    <w:rsid w:val="00A56BE6"/>
    <w:rsid w:val="00A57164"/>
    <w:rsid w:val="00A572D2"/>
    <w:rsid w:val="00A6149F"/>
    <w:rsid w:val="00A61690"/>
    <w:rsid w:val="00A616DB"/>
    <w:rsid w:val="00A61CF1"/>
    <w:rsid w:val="00A62DB1"/>
    <w:rsid w:val="00A632CB"/>
    <w:rsid w:val="00A63885"/>
    <w:rsid w:val="00A639ED"/>
    <w:rsid w:val="00A63FE7"/>
    <w:rsid w:val="00A6555C"/>
    <w:rsid w:val="00A6558C"/>
    <w:rsid w:val="00A6569E"/>
    <w:rsid w:val="00A65B6F"/>
    <w:rsid w:val="00A66CEF"/>
    <w:rsid w:val="00A66E18"/>
    <w:rsid w:val="00A673CF"/>
    <w:rsid w:val="00A67656"/>
    <w:rsid w:val="00A676C0"/>
    <w:rsid w:val="00A71070"/>
    <w:rsid w:val="00A713A6"/>
    <w:rsid w:val="00A719C6"/>
    <w:rsid w:val="00A72E72"/>
    <w:rsid w:val="00A7356B"/>
    <w:rsid w:val="00A73712"/>
    <w:rsid w:val="00A73D87"/>
    <w:rsid w:val="00A740C8"/>
    <w:rsid w:val="00A743FA"/>
    <w:rsid w:val="00A7484C"/>
    <w:rsid w:val="00A74B1A"/>
    <w:rsid w:val="00A75647"/>
    <w:rsid w:val="00A75949"/>
    <w:rsid w:val="00A76183"/>
    <w:rsid w:val="00A76B2D"/>
    <w:rsid w:val="00A8020B"/>
    <w:rsid w:val="00A80447"/>
    <w:rsid w:val="00A815B7"/>
    <w:rsid w:val="00A81B3E"/>
    <w:rsid w:val="00A81D8A"/>
    <w:rsid w:val="00A82018"/>
    <w:rsid w:val="00A82DA9"/>
    <w:rsid w:val="00A83454"/>
    <w:rsid w:val="00A83474"/>
    <w:rsid w:val="00A84642"/>
    <w:rsid w:val="00A84CD6"/>
    <w:rsid w:val="00A852E4"/>
    <w:rsid w:val="00A85324"/>
    <w:rsid w:val="00A8548A"/>
    <w:rsid w:val="00A85B61"/>
    <w:rsid w:val="00A8644C"/>
    <w:rsid w:val="00A8645A"/>
    <w:rsid w:val="00A86570"/>
    <w:rsid w:val="00A87A56"/>
    <w:rsid w:val="00A87F14"/>
    <w:rsid w:val="00A902AE"/>
    <w:rsid w:val="00A9112A"/>
    <w:rsid w:val="00A912F6"/>
    <w:rsid w:val="00A916CB"/>
    <w:rsid w:val="00A916CD"/>
    <w:rsid w:val="00A917EA"/>
    <w:rsid w:val="00A923BA"/>
    <w:rsid w:val="00A92800"/>
    <w:rsid w:val="00A92851"/>
    <w:rsid w:val="00A92AC2"/>
    <w:rsid w:val="00A9323D"/>
    <w:rsid w:val="00A95163"/>
    <w:rsid w:val="00A955E6"/>
    <w:rsid w:val="00A96918"/>
    <w:rsid w:val="00A96C38"/>
    <w:rsid w:val="00A9734C"/>
    <w:rsid w:val="00A973B4"/>
    <w:rsid w:val="00A97490"/>
    <w:rsid w:val="00A97568"/>
    <w:rsid w:val="00A97D95"/>
    <w:rsid w:val="00A97F91"/>
    <w:rsid w:val="00AA06D1"/>
    <w:rsid w:val="00AA0A50"/>
    <w:rsid w:val="00AA0AB2"/>
    <w:rsid w:val="00AA0C71"/>
    <w:rsid w:val="00AA1DF9"/>
    <w:rsid w:val="00AA29EF"/>
    <w:rsid w:val="00AA2D62"/>
    <w:rsid w:val="00AA2F36"/>
    <w:rsid w:val="00AA306C"/>
    <w:rsid w:val="00AA33CC"/>
    <w:rsid w:val="00AA3704"/>
    <w:rsid w:val="00AA3C22"/>
    <w:rsid w:val="00AA4D6C"/>
    <w:rsid w:val="00AA5C93"/>
    <w:rsid w:val="00AA5E41"/>
    <w:rsid w:val="00AA5E6F"/>
    <w:rsid w:val="00AA5F41"/>
    <w:rsid w:val="00AA60EB"/>
    <w:rsid w:val="00AA6343"/>
    <w:rsid w:val="00AA7132"/>
    <w:rsid w:val="00AB0AEE"/>
    <w:rsid w:val="00AB0D50"/>
    <w:rsid w:val="00AB0F5F"/>
    <w:rsid w:val="00AB0F98"/>
    <w:rsid w:val="00AB129C"/>
    <w:rsid w:val="00AB193C"/>
    <w:rsid w:val="00AB1F40"/>
    <w:rsid w:val="00AB23B4"/>
    <w:rsid w:val="00AB2E39"/>
    <w:rsid w:val="00AB2F17"/>
    <w:rsid w:val="00AB4D71"/>
    <w:rsid w:val="00AB5258"/>
    <w:rsid w:val="00AB5764"/>
    <w:rsid w:val="00AB578B"/>
    <w:rsid w:val="00AB5829"/>
    <w:rsid w:val="00AB5F15"/>
    <w:rsid w:val="00AB6023"/>
    <w:rsid w:val="00AB6E31"/>
    <w:rsid w:val="00AB731F"/>
    <w:rsid w:val="00AB7C3A"/>
    <w:rsid w:val="00AC1618"/>
    <w:rsid w:val="00AC19D0"/>
    <w:rsid w:val="00AC1E6C"/>
    <w:rsid w:val="00AC2F28"/>
    <w:rsid w:val="00AC3C3A"/>
    <w:rsid w:val="00AC4628"/>
    <w:rsid w:val="00AC4D17"/>
    <w:rsid w:val="00AC51CF"/>
    <w:rsid w:val="00AC55D5"/>
    <w:rsid w:val="00AC5E36"/>
    <w:rsid w:val="00AC5EF7"/>
    <w:rsid w:val="00AC6161"/>
    <w:rsid w:val="00AC6F23"/>
    <w:rsid w:val="00AC79CA"/>
    <w:rsid w:val="00AD025C"/>
    <w:rsid w:val="00AD0BB9"/>
    <w:rsid w:val="00AD0FE7"/>
    <w:rsid w:val="00AD1291"/>
    <w:rsid w:val="00AD18DB"/>
    <w:rsid w:val="00AD1BC6"/>
    <w:rsid w:val="00AD2063"/>
    <w:rsid w:val="00AD232F"/>
    <w:rsid w:val="00AD2B51"/>
    <w:rsid w:val="00AD2C1F"/>
    <w:rsid w:val="00AD34EA"/>
    <w:rsid w:val="00AD383E"/>
    <w:rsid w:val="00AD393F"/>
    <w:rsid w:val="00AD3BDE"/>
    <w:rsid w:val="00AD3EBB"/>
    <w:rsid w:val="00AD4EDA"/>
    <w:rsid w:val="00AD590F"/>
    <w:rsid w:val="00AD5BA2"/>
    <w:rsid w:val="00AD66E5"/>
    <w:rsid w:val="00AD720E"/>
    <w:rsid w:val="00AD7687"/>
    <w:rsid w:val="00AD772B"/>
    <w:rsid w:val="00AD7A7F"/>
    <w:rsid w:val="00AE0E6A"/>
    <w:rsid w:val="00AE1090"/>
    <w:rsid w:val="00AE1270"/>
    <w:rsid w:val="00AE164B"/>
    <w:rsid w:val="00AE1DF3"/>
    <w:rsid w:val="00AE212A"/>
    <w:rsid w:val="00AE29CD"/>
    <w:rsid w:val="00AE3084"/>
    <w:rsid w:val="00AE341F"/>
    <w:rsid w:val="00AE34F6"/>
    <w:rsid w:val="00AE3F75"/>
    <w:rsid w:val="00AE49E5"/>
    <w:rsid w:val="00AE4C0E"/>
    <w:rsid w:val="00AE4E28"/>
    <w:rsid w:val="00AE672E"/>
    <w:rsid w:val="00AE67FE"/>
    <w:rsid w:val="00AE6D83"/>
    <w:rsid w:val="00AF0599"/>
    <w:rsid w:val="00AF1A02"/>
    <w:rsid w:val="00AF2C07"/>
    <w:rsid w:val="00AF2D7C"/>
    <w:rsid w:val="00AF2F81"/>
    <w:rsid w:val="00AF3BC1"/>
    <w:rsid w:val="00AF3E3E"/>
    <w:rsid w:val="00AF3F47"/>
    <w:rsid w:val="00AF4401"/>
    <w:rsid w:val="00AF4E14"/>
    <w:rsid w:val="00AF53B6"/>
    <w:rsid w:val="00AF5951"/>
    <w:rsid w:val="00AF5A6E"/>
    <w:rsid w:val="00AF5E46"/>
    <w:rsid w:val="00AF5FDC"/>
    <w:rsid w:val="00AF7072"/>
    <w:rsid w:val="00B00707"/>
    <w:rsid w:val="00B009E5"/>
    <w:rsid w:val="00B00DE8"/>
    <w:rsid w:val="00B00EAB"/>
    <w:rsid w:val="00B01474"/>
    <w:rsid w:val="00B0167C"/>
    <w:rsid w:val="00B02484"/>
    <w:rsid w:val="00B02747"/>
    <w:rsid w:val="00B028E0"/>
    <w:rsid w:val="00B02908"/>
    <w:rsid w:val="00B029C6"/>
    <w:rsid w:val="00B02ADF"/>
    <w:rsid w:val="00B038E9"/>
    <w:rsid w:val="00B05481"/>
    <w:rsid w:val="00B056A3"/>
    <w:rsid w:val="00B05B57"/>
    <w:rsid w:val="00B05F2B"/>
    <w:rsid w:val="00B069C7"/>
    <w:rsid w:val="00B06F36"/>
    <w:rsid w:val="00B1023A"/>
    <w:rsid w:val="00B10263"/>
    <w:rsid w:val="00B1042E"/>
    <w:rsid w:val="00B11221"/>
    <w:rsid w:val="00B1164E"/>
    <w:rsid w:val="00B139B1"/>
    <w:rsid w:val="00B13A27"/>
    <w:rsid w:val="00B13E5A"/>
    <w:rsid w:val="00B14093"/>
    <w:rsid w:val="00B15011"/>
    <w:rsid w:val="00B150E9"/>
    <w:rsid w:val="00B16BA7"/>
    <w:rsid w:val="00B16C00"/>
    <w:rsid w:val="00B16D09"/>
    <w:rsid w:val="00B16F96"/>
    <w:rsid w:val="00B2044B"/>
    <w:rsid w:val="00B205FA"/>
    <w:rsid w:val="00B20C48"/>
    <w:rsid w:val="00B20EDB"/>
    <w:rsid w:val="00B20F2D"/>
    <w:rsid w:val="00B2183E"/>
    <w:rsid w:val="00B22262"/>
    <w:rsid w:val="00B22409"/>
    <w:rsid w:val="00B22AF8"/>
    <w:rsid w:val="00B2453D"/>
    <w:rsid w:val="00B24A79"/>
    <w:rsid w:val="00B24B8A"/>
    <w:rsid w:val="00B264A0"/>
    <w:rsid w:val="00B27524"/>
    <w:rsid w:val="00B27EDC"/>
    <w:rsid w:val="00B27F6E"/>
    <w:rsid w:val="00B30C14"/>
    <w:rsid w:val="00B312C1"/>
    <w:rsid w:val="00B31800"/>
    <w:rsid w:val="00B3195B"/>
    <w:rsid w:val="00B31A67"/>
    <w:rsid w:val="00B31C3F"/>
    <w:rsid w:val="00B31EBC"/>
    <w:rsid w:val="00B324CC"/>
    <w:rsid w:val="00B32614"/>
    <w:rsid w:val="00B340B0"/>
    <w:rsid w:val="00B34234"/>
    <w:rsid w:val="00B3576B"/>
    <w:rsid w:val="00B357AB"/>
    <w:rsid w:val="00B35FC5"/>
    <w:rsid w:val="00B367F5"/>
    <w:rsid w:val="00B37ED6"/>
    <w:rsid w:val="00B37EF8"/>
    <w:rsid w:val="00B403A7"/>
    <w:rsid w:val="00B40A7E"/>
    <w:rsid w:val="00B4144B"/>
    <w:rsid w:val="00B4173D"/>
    <w:rsid w:val="00B42B58"/>
    <w:rsid w:val="00B43015"/>
    <w:rsid w:val="00B43931"/>
    <w:rsid w:val="00B44155"/>
    <w:rsid w:val="00B4464D"/>
    <w:rsid w:val="00B44679"/>
    <w:rsid w:val="00B449C7"/>
    <w:rsid w:val="00B476F8"/>
    <w:rsid w:val="00B479DA"/>
    <w:rsid w:val="00B509AA"/>
    <w:rsid w:val="00B527CB"/>
    <w:rsid w:val="00B533D6"/>
    <w:rsid w:val="00B5412C"/>
    <w:rsid w:val="00B5529C"/>
    <w:rsid w:val="00B55488"/>
    <w:rsid w:val="00B55B2A"/>
    <w:rsid w:val="00B55C9F"/>
    <w:rsid w:val="00B560D9"/>
    <w:rsid w:val="00B56224"/>
    <w:rsid w:val="00B56471"/>
    <w:rsid w:val="00B5661D"/>
    <w:rsid w:val="00B56795"/>
    <w:rsid w:val="00B56EF2"/>
    <w:rsid w:val="00B5775F"/>
    <w:rsid w:val="00B60393"/>
    <w:rsid w:val="00B60DF9"/>
    <w:rsid w:val="00B618F0"/>
    <w:rsid w:val="00B61C5E"/>
    <w:rsid w:val="00B637CC"/>
    <w:rsid w:val="00B63C29"/>
    <w:rsid w:val="00B6431C"/>
    <w:rsid w:val="00B64CEB"/>
    <w:rsid w:val="00B655F9"/>
    <w:rsid w:val="00B65673"/>
    <w:rsid w:val="00B65C07"/>
    <w:rsid w:val="00B66B77"/>
    <w:rsid w:val="00B66BC4"/>
    <w:rsid w:val="00B66FEF"/>
    <w:rsid w:val="00B67A2B"/>
    <w:rsid w:val="00B70173"/>
    <w:rsid w:val="00B70CD2"/>
    <w:rsid w:val="00B71782"/>
    <w:rsid w:val="00B71E19"/>
    <w:rsid w:val="00B71F05"/>
    <w:rsid w:val="00B71F2A"/>
    <w:rsid w:val="00B72336"/>
    <w:rsid w:val="00B72810"/>
    <w:rsid w:val="00B732A4"/>
    <w:rsid w:val="00B73519"/>
    <w:rsid w:val="00B73D63"/>
    <w:rsid w:val="00B744A7"/>
    <w:rsid w:val="00B74B46"/>
    <w:rsid w:val="00B7638A"/>
    <w:rsid w:val="00B770C5"/>
    <w:rsid w:val="00B802F3"/>
    <w:rsid w:val="00B8090F"/>
    <w:rsid w:val="00B80E79"/>
    <w:rsid w:val="00B80EB3"/>
    <w:rsid w:val="00B81E38"/>
    <w:rsid w:val="00B82CE9"/>
    <w:rsid w:val="00B8359E"/>
    <w:rsid w:val="00B83E50"/>
    <w:rsid w:val="00B847FF"/>
    <w:rsid w:val="00B84FE2"/>
    <w:rsid w:val="00B850D2"/>
    <w:rsid w:val="00B8588C"/>
    <w:rsid w:val="00B85D8E"/>
    <w:rsid w:val="00B86055"/>
    <w:rsid w:val="00B86DB3"/>
    <w:rsid w:val="00B86FF7"/>
    <w:rsid w:val="00B87254"/>
    <w:rsid w:val="00B87B0F"/>
    <w:rsid w:val="00B914FA"/>
    <w:rsid w:val="00B917A9"/>
    <w:rsid w:val="00B917DE"/>
    <w:rsid w:val="00B91B50"/>
    <w:rsid w:val="00B9275C"/>
    <w:rsid w:val="00B92BA1"/>
    <w:rsid w:val="00B92F82"/>
    <w:rsid w:val="00B93135"/>
    <w:rsid w:val="00B9316C"/>
    <w:rsid w:val="00B943BF"/>
    <w:rsid w:val="00B945AE"/>
    <w:rsid w:val="00B94754"/>
    <w:rsid w:val="00B94983"/>
    <w:rsid w:val="00B956E0"/>
    <w:rsid w:val="00B97188"/>
    <w:rsid w:val="00B9779B"/>
    <w:rsid w:val="00B97AF7"/>
    <w:rsid w:val="00BA0163"/>
    <w:rsid w:val="00BA06E6"/>
    <w:rsid w:val="00BA0970"/>
    <w:rsid w:val="00BA1478"/>
    <w:rsid w:val="00BA1495"/>
    <w:rsid w:val="00BA1954"/>
    <w:rsid w:val="00BA202A"/>
    <w:rsid w:val="00BA326C"/>
    <w:rsid w:val="00BA329B"/>
    <w:rsid w:val="00BA4281"/>
    <w:rsid w:val="00BA4359"/>
    <w:rsid w:val="00BA47B6"/>
    <w:rsid w:val="00BA4C43"/>
    <w:rsid w:val="00BA63EA"/>
    <w:rsid w:val="00BA65A1"/>
    <w:rsid w:val="00BA671B"/>
    <w:rsid w:val="00BB003B"/>
    <w:rsid w:val="00BB0101"/>
    <w:rsid w:val="00BB1285"/>
    <w:rsid w:val="00BB14A8"/>
    <w:rsid w:val="00BB1737"/>
    <w:rsid w:val="00BB1CD1"/>
    <w:rsid w:val="00BB2305"/>
    <w:rsid w:val="00BB333A"/>
    <w:rsid w:val="00BB386F"/>
    <w:rsid w:val="00BB3936"/>
    <w:rsid w:val="00BB3D8D"/>
    <w:rsid w:val="00BB40C5"/>
    <w:rsid w:val="00BB40DC"/>
    <w:rsid w:val="00BB431C"/>
    <w:rsid w:val="00BB44B6"/>
    <w:rsid w:val="00BB4CFD"/>
    <w:rsid w:val="00BB524F"/>
    <w:rsid w:val="00BB56AB"/>
    <w:rsid w:val="00BB5D37"/>
    <w:rsid w:val="00BB5E84"/>
    <w:rsid w:val="00BB5EA2"/>
    <w:rsid w:val="00BB6555"/>
    <w:rsid w:val="00BB66DB"/>
    <w:rsid w:val="00BB6ED1"/>
    <w:rsid w:val="00BB7E06"/>
    <w:rsid w:val="00BC0088"/>
    <w:rsid w:val="00BC028C"/>
    <w:rsid w:val="00BC0F53"/>
    <w:rsid w:val="00BC1074"/>
    <w:rsid w:val="00BC10FA"/>
    <w:rsid w:val="00BC147B"/>
    <w:rsid w:val="00BC15A9"/>
    <w:rsid w:val="00BC1ACD"/>
    <w:rsid w:val="00BC24E7"/>
    <w:rsid w:val="00BC25C0"/>
    <w:rsid w:val="00BC2FFD"/>
    <w:rsid w:val="00BC30FA"/>
    <w:rsid w:val="00BC3525"/>
    <w:rsid w:val="00BC35D0"/>
    <w:rsid w:val="00BC35F5"/>
    <w:rsid w:val="00BC36EE"/>
    <w:rsid w:val="00BC3D5C"/>
    <w:rsid w:val="00BC4168"/>
    <w:rsid w:val="00BC4DAE"/>
    <w:rsid w:val="00BC50ED"/>
    <w:rsid w:val="00BC59AC"/>
    <w:rsid w:val="00BC6176"/>
    <w:rsid w:val="00BC682B"/>
    <w:rsid w:val="00BC76C8"/>
    <w:rsid w:val="00BD1093"/>
    <w:rsid w:val="00BD1805"/>
    <w:rsid w:val="00BD198A"/>
    <w:rsid w:val="00BD1FFE"/>
    <w:rsid w:val="00BD24DC"/>
    <w:rsid w:val="00BD2AF5"/>
    <w:rsid w:val="00BD3EF5"/>
    <w:rsid w:val="00BD41F5"/>
    <w:rsid w:val="00BD4732"/>
    <w:rsid w:val="00BD4918"/>
    <w:rsid w:val="00BD4D3B"/>
    <w:rsid w:val="00BD4F77"/>
    <w:rsid w:val="00BD5801"/>
    <w:rsid w:val="00BD5C25"/>
    <w:rsid w:val="00BE000A"/>
    <w:rsid w:val="00BE0A37"/>
    <w:rsid w:val="00BE24A0"/>
    <w:rsid w:val="00BE2965"/>
    <w:rsid w:val="00BE2B3A"/>
    <w:rsid w:val="00BE3392"/>
    <w:rsid w:val="00BE37D3"/>
    <w:rsid w:val="00BE3BAE"/>
    <w:rsid w:val="00BE43FA"/>
    <w:rsid w:val="00BE4B18"/>
    <w:rsid w:val="00BE4ED9"/>
    <w:rsid w:val="00BE510C"/>
    <w:rsid w:val="00BE5331"/>
    <w:rsid w:val="00BE5425"/>
    <w:rsid w:val="00BE619F"/>
    <w:rsid w:val="00BE6A5F"/>
    <w:rsid w:val="00BE7236"/>
    <w:rsid w:val="00BE7261"/>
    <w:rsid w:val="00BE7791"/>
    <w:rsid w:val="00BE7818"/>
    <w:rsid w:val="00BE79DC"/>
    <w:rsid w:val="00BE7BB1"/>
    <w:rsid w:val="00BE7BFF"/>
    <w:rsid w:val="00BE7E53"/>
    <w:rsid w:val="00BF02C6"/>
    <w:rsid w:val="00BF0AD8"/>
    <w:rsid w:val="00BF11A8"/>
    <w:rsid w:val="00BF13AE"/>
    <w:rsid w:val="00BF145B"/>
    <w:rsid w:val="00BF2249"/>
    <w:rsid w:val="00BF3524"/>
    <w:rsid w:val="00BF3F07"/>
    <w:rsid w:val="00BF404A"/>
    <w:rsid w:val="00BF45C0"/>
    <w:rsid w:val="00BF5345"/>
    <w:rsid w:val="00BF57C5"/>
    <w:rsid w:val="00BF5D9B"/>
    <w:rsid w:val="00BF672E"/>
    <w:rsid w:val="00BF79B9"/>
    <w:rsid w:val="00C0085D"/>
    <w:rsid w:val="00C00A48"/>
    <w:rsid w:val="00C01340"/>
    <w:rsid w:val="00C01A9A"/>
    <w:rsid w:val="00C01D92"/>
    <w:rsid w:val="00C01E55"/>
    <w:rsid w:val="00C0232E"/>
    <w:rsid w:val="00C024AC"/>
    <w:rsid w:val="00C02973"/>
    <w:rsid w:val="00C02BAF"/>
    <w:rsid w:val="00C02FBF"/>
    <w:rsid w:val="00C032CA"/>
    <w:rsid w:val="00C03F21"/>
    <w:rsid w:val="00C04017"/>
    <w:rsid w:val="00C04CA0"/>
    <w:rsid w:val="00C04CC7"/>
    <w:rsid w:val="00C057B2"/>
    <w:rsid w:val="00C058B5"/>
    <w:rsid w:val="00C05D59"/>
    <w:rsid w:val="00C05D8B"/>
    <w:rsid w:val="00C06270"/>
    <w:rsid w:val="00C06361"/>
    <w:rsid w:val="00C06CDC"/>
    <w:rsid w:val="00C07D35"/>
    <w:rsid w:val="00C100AB"/>
    <w:rsid w:val="00C10840"/>
    <w:rsid w:val="00C10B53"/>
    <w:rsid w:val="00C1164D"/>
    <w:rsid w:val="00C11DD9"/>
    <w:rsid w:val="00C11E2F"/>
    <w:rsid w:val="00C11F4B"/>
    <w:rsid w:val="00C1218B"/>
    <w:rsid w:val="00C124A9"/>
    <w:rsid w:val="00C12D82"/>
    <w:rsid w:val="00C1317A"/>
    <w:rsid w:val="00C13491"/>
    <w:rsid w:val="00C13C6B"/>
    <w:rsid w:val="00C14AAA"/>
    <w:rsid w:val="00C162DE"/>
    <w:rsid w:val="00C16C96"/>
    <w:rsid w:val="00C1787C"/>
    <w:rsid w:val="00C20081"/>
    <w:rsid w:val="00C20E14"/>
    <w:rsid w:val="00C210ED"/>
    <w:rsid w:val="00C21800"/>
    <w:rsid w:val="00C221EC"/>
    <w:rsid w:val="00C22EEC"/>
    <w:rsid w:val="00C2340B"/>
    <w:rsid w:val="00C23A89"/>
    <w:rsid w:val="00C23C49"/>
    <w:rsid w:val="00C2454F"/>
    <w:rsid w:val="00C24A80"/>
    <w:rsid w:val="00C24C3C"/>
    <w:rsid w:val="00C25768"/>
    <w:rsid w:val="00C25A8F"/>
    <w:rsid w:val="00C26138"/>
    <w:rsid w:val="00C26818"/>
    <w:rsid w:val="00C27073"/>
    <w:rsid w:val="00C2742E"/>
    <w:rsid w:val="00C27DF4"/>
    <w:rsid w:val="00C27F9D"/>
    <w:rsid w:val="00C3001F"/>
    <w:rsid w:val="00C30DE4"/>
    <w:rsid w:val="00C30E5E"/>
    <w:rsid w:val="00C311DD"/>
    <w:rsid w:val="00C31A29"/>
    <w:rsid w:val="00C3245F"/>
    <w:rsid w:val="00C32E72"/>
    <w:rsid w:val="00C33A98"/>
    <w:rsid w:val="00C33BF0"/>
    <w:rsid w:val="00C33F84"/>
    <w:rsid w:val="00C342A1"/>
    <w:rsid w:val="00C34BC3"/>
    <w:rsid w:val="00C35AF0"/>
    <w:rsid w:val="00C3657B"/>
    <w:rsid w:val="00C36F3B"/>
    <w:rsid w:val="00C37547"/>
    <w:rsid w:val="00C37EB4"/>
    <w:rsid w:val="00C41712"/>
    <w:rsid w:val="00C41763"/>
    <w:rsid w:val="00C419E9"/>
    <w:rsid w:val="00C421B2"/>
    <w:rsid w:val="00C42374"/>
    <w:rsid w:val="00C42D88"/>
    <w:rsid w:val="00C43183"/>
    <w:rsid w:val="00C444B5"/>
    <w:rsid w:val="00C45473"/>
    <w:rsid w:val="00C45500"/>
    <w:rsid w:val="00C4598C"/>
    <w:rsid w:val="00C4661C"/>
    <w:rsid w:val="00C46799"/>
    <w:rsid w:val="00C46AB5"/>
    <w:rsid w:val="00C47F12"/>
    <w:rsid w:val="00C507DE"/>
    <w:rsid w:val="00C5080A"/>
    <w:rsid w:val="00C51CE3"/>
    <w:rsid w:val="00C51E18"/>
    <w:rsid w:val="00C520F2"/>
    <w:rsid w:val="00C52790"/>
    <w:rsid w:val="00C528ED"/>
    <w:rsid w:val="00C52A73"/>
    <w:rsid w:val="00C52F3E"/>
    <w:rsid w:val="00C53E14"/>
    <w:rsid w:val="00C546C5"/>
    <w:rsid w:val="00C54904"/>
    <w:rsid w:val="00C5499F"/>
    <w:rsid w:val="00C5521B"/>
    <w:rsid w:val="00C55F4C"/>
    <w:rsid w:val="00C5622A"/>
    <w:rsid w:val="00C56B63"/>
    <w:rsid w:val="00C57EED"/>
    <w:rsid w:val="00C60155"/>
    <w:rsid w:val="00C60485"/>
    <w:rsid w:val="00C6061B"/>
    <w:rsid w:val="00C60CF7"/>
    <w:rsid w:val="00C622E0"/>
    <w:rsid w:val="00C62C0A"/>
    <w:rsid w:val="00C636A8"/>
    <w:rsid w:val="00C65341"/>
    <w:rsid w:val="00C65598"/>
    <w:rsid w:val="00C657FE"/>
    <w:rsid w:val="00C6651D"/>
    <w:rsid w:val="00C672B7"/>
    <w:rsid w:val="00C7011C"/>
    <w:rsid w:val="00C7030B"/>
    <w:rsid w:val="00C71832"/>
    <w:rsid w:val="00C7198B"/>
    <w:rsid w:val="00C71FB3"/>
    <w:rsid w:val="00C730F5"/>
    <w:rsid w:val="00C749A4"/>
    <w:rsid w:val="00C75B1E"/>
    <w:rsid w:val="00C765B1"/>
    <w:rsid w:val="00C77463"/>
    <w:rsid w:val="00C7780E"/>
    <w:rsid w:val="00C811E7"/>
    <w:rsid w:val="00C81688"/>
    <w:rsid w:val="00C8173D"/>
    <w:rsid w:val="00C81ACA"/>
    <w:rsid w:val="00C83368"/>
    <w:rsid w:val="00C83A27"/>
    <w:rsid w:val="00C84231"/>
    <w:rsid w:val="00C845D3"/>
    <w:rsid w:val="00C84A3D"/>
    <w:rsid w:val="00C84EBD"/>
    <w:rsid w:val="00C84FBA"/>
    <w:rsid w:val="00C854A7"/>
    <w:rsid w:val="00C863EA"/>
    <w:rsid w:val="00C8678E"/>
    <w:rsid w:val="00C87425"/>
    <w:rsid w:val="00C8764D"/>
    <w:rsid w:val="00C8795C"/>
    <w:rsid w:val="00C87A91"/>
    <w:rsid w:val="00C87E33"/>
    <w:rsid w:val="00C90BF3"/>
    <w:rsid w:val="00C919AF"/>
    <w:rsid w:val="00C91E52"/>
    <w:rsid w:val="00C92A5D"/>
    <w:rsid w:val="00C92B6C"/>
    <w:rsid w:val="00C93B5C"/>
    <w:rsid w:val="00C941AF"/>
    <w:rsid w:val="00C94510"/>
    <w:rsid w:val="00C95324"/>
    <w:rsid w:val="00C9627A"/>
    <w:rsid w:val="00C9630C"/>
    <w:rsid w:val="00C97308"/>
    <w:rsid w:val="00C97467"/>
    <w:rsid w:val="00C97CE2"/>
    <w:rsid w:val="00CA04E2"/>
    <w:rsid w:val="00CA077F"/>
    <w:rsid w:val="00CA16C1"/>
    <w:rsid w:val="00CA290B"/>
    <w:rsid w:val="00CA29A1"/>
    <w:rsid w:val="00CA326A"/>
    <w:rsid w:val="00CA3871"/>
    <w:rsid w:val="00CA4463"/>
    <w:rsid w:val="00CA4654"/>
    <w:rsid w:val="00CA467A"/>
    <w:rsid w:val="00CA4752"/>
    <w:rsid w:val="00CA52FD"/>
    <w:rsid w:val="00CA568D"/>
    <w:rsid w:val="00CA571E"/>
    <w:rsid w:val="00CA579E"/>
    <w:rsid w:val="00CA582E"/>
    <w:rsid w:val="00CA590A"/>
    <w:rsid w:val="00CA699B"/>
    <w:rsid w:val="00CA6B8C"/>
    <w:rsid w:val="00CB0880"/>
    <w:rsid w:val="00CB0AA4"/>
    <w:rsid w:val="00CB1CF7"/>
    <w:rsid w:val="00CB2145"/>
    <w:rsid w:val="00CB2FD6"/>
    <w:rsid w:val="00CB3374"/>
    <w:rsid w:val="00CB4929"/>
    <w:rsid w:val="00CB4B6F"/>
    <w:rsid w:val="00CB53A2"/>
    <w:rsid w:val="00CB5990"/>
    <w:rsid w:val="00CB5A1C"/>
    <w:rsid w:val="00CB5BA8"/>
    <w:rsid w:val="00CB60DD"/>
    <w:rsid w:val="00CB6443"/>
    <w:rsid w:val="00CB6A2B"/>
    <w:rsid w:val="00CB70A5"/>
    <w:rsid w:val="00CB7284"/>
    <w:rsid w:val="00CB740E"/>
    <w:rsid w:val="00CB7727"/>
    <w:rsid w:val="00CC00EE"/>
    <w:rsid w:val="00CC02A3"/>
    <w:rsid w:val="00CC0792"/>
    <w:rsid w:val="00CC1E53"/>
    <w:rsid w:val="00CC2219"/>
    <w:rsid w:val="00CC385E"/>
    <w:rsid w:val="00CC38DA"/>
    <w:rsid w:val="00CC3F47"/>
    <w:rsid w:val="00CC43FD"/>
    <w:rsid w:val="00CC558C"/>
    <w:rsid w:val="00CC5EF9"/>
    <w:rsid w:val="00CC624F"/>
    <w:rsid w:val="00CC6579"/>
    <w:rsid w:val="00CC74AA"/>
    <w:rsid w:val="00CC7987"/>
    <w:rsid w:val="00CC7DB5"/>
    <w:rsid w:val="00CD1259"/>
    <w:rsid w:val="00CD15AA"/>
    <w:rsid w:val="00CD19DD"/>
    <w:rsid w:val="00CD278F"/>
    <w:rsid w:val="00CD3CD1"/>
    <w:rsid w:val="00CD489B"/>
    <w:rsid w:val="00CD4A67"/>
    <w:rsid w:val="00CD4B7A"/>
    <w:rsid w:val="00CD4D9A"/>
    <w:rsid w:val="00CD5DC2"/>
    <w:rsid w:val="00CD6056"/>
    <w:rsid w:val="00CD6E17"/>
    <w:rsid w:val="00CD724F"/>
    <w:rsid w:val="00CD7257"/>
    <w:rsid w:val="00CE01C9"/>
    <w:rsid w:val="00CE0527"/>
    <w:rsid w:val="00CE0695"/>
    <w:rsid w:val="00CE0CDB"/>
    <w:rsid w:val="00CE1913"/>
    <w:rsid w:val="00CE33FA"/>
    <w:rsid w:val="00CE3656"/>
    <w:rsid w:val="00CE3702"/>
    <w:rsid w:val="00CE3EAD"/>
    <w:rsid w:val="00CE49BC"/>
    <w:rsid w:val="00CE51DE"/>
    <w:rsid w:val="00CE55CB"/>
    <w:rsid w:val="00CE59A4"/>
    <w:rsid w:val="00CE60FF"/>
    <w:rsid w:val="00CE6717"/>
    <w:rsid w:val="00CE690E"/>
    <w:rsid w:val="00CE69EC"/>
    <w:rsid w:val="00CE6E9A"/>
    <w:rsid w:val="00CE714C"/>
    <w:rsid w:val="00CE730E"/>
    <w:rsid w:val="00CE7409"/>
    <w:rsid w:val="00CE7AE5"/>
    <w:rsid w:val="00CF0BFF"/>
    <w:rsid w:val="00CF0EF2"/>
    <w:rsid w:val="00CF18B9"/>
    <w:rsid w:val="00CF206D"/>
    <w:rsid w:val="00CF3052"/>
    <w:rsid w:val="00CF35F3"/>
    <w:rsid w:val="00CF4386"/>
    <w:rsid w:val="00CF47FD"/>
    <w:rsid w:val="00CF4A32"/>
    <w:rsid w:val="00CF50C1"/>
    <w:rsid w:val="00CF5407"/>
    <w:rsid w:val="00CF6020"/>
    <w:rsid w:val="00CF63C5"/>
    <w:rsid w:val="00CF71AE"/>
    <w:rsid w:val="00CF746A"/>
    <w:rsid w:val="00CF79DE"/>
    <w:rsid w:val="00D000FD"/>
    <w:rsid w:val="00D00654"/>
    <w:rsid w:val="00D00EC3"/>
    <w:rsid w:val="00D01B09"/>
    <w:rsid w:val="00D02BAF"/>
    <w:rsid w:val="00D03F84"/>
    <w:rsid w:val="00D059A0"/>
    <w:rsid w:val="00D05D5B"/>
    <w:rsid w:val="00D05DBA"/>
    <w:rsid w:val="00D05FA2"/>
    <w:rsid w:val="00D063C7"/>
    <w:rsid w:val="00D06ABE"/>
    <w:rsid w:val="00D071C6"/>
    <w:rsid w:val="00D0743D"/>
    <w:rsid w:val="00D077D6"/>
    <w:rsid w:val="00D079E7"/>
    <w:rsid w:val="00D1040D"/>
    <w:rsid w:val="00D120E0"/>
    <w:rsid w:val="00D12322"/>
    <w:rsid w:val="00D123E6"/>
    <w:rsid w:val="00D13318"/>
    <w:rsid w:val="00D13931"/>
    <w:rsid w:val="00D140B7"/>
    <w:rsid w:val="00D14BFB"/>
    <w:rsid w:val="00D14F19"/>
    <w:rsid w:val="00D15A76"/>
    <w:rsid w:val="00D160EA"/>
    <w:rsid w:val="00D16E00"/>
    <w:rsid w:val="00D170CE"/>
    <w:rsid w:val="00D17164"/>
    <w:rsid w:val="00D210C8"/>
    <w:rsid w:val="00D2212D"/>
    <w:rsid w:val="00D229AE"/>
    <w:rsid w:val="00D232E8"/>
    <w:rsid w:val="00D240B6"/>
    <w:rsid w:val="00D2487A"/>
    <w:rsid w:val="00D24E54"/>
    <w:rsid w:val="00D263C5"/>
    <w:rsid w:val="00D2674A"/>
    <w:rsid w:val="00D2712D"/>
    <w:rsid w:val="00D275D1"/>
    <w:rsid w:val="00D278DB"/>
    <w:rsid w:val="00D27DD8"/>
    <w:rsid w:val="00D27EC4"/>
    <w:rsid w:val="00D27FCD"/>
    <w:rsid w:val="00D30A8D"/>
    <w:rsid w:val="00D30DFC"/>
    <w:rsid w:val="00D3106F"/>
    <w:rsid w:val="00D3119F"/>
    <w:rsid w:val="00D320F0"/>
    <w:rsid w:val="00D327E4"/>
    <w:rsid w:val="00D32FFA"/>
    <w:rsid w:val="00D331D4"/>
    <w:rsid w:val="00D34910"/>
    <w:rsid w:val="00D34B65"/>
    <w:rsid w:val="00D35A35"/>
    <w:rsid w:val="00D35E59"/>
    <w:rsid w:val="00D35EBE"/>
    <w:rsid w:val="00D35F98"/>
    <w:rsid w:val="00D36FA3"/>
    <w:rsid w:val="00D37288"/>
    <w:rsid w:val="00D37A8F"/>
    <w:rsid w:val="00D37DFD"/>
    <w:rsid w:val="00D401C4"/>
    <w:rsid w:val="00D40F93"/>
    <w:rsid w:val="00D436F1"/>
    <w:rsid w:val="00D45B65"/>
    <w:rsid w:val="00D45C75"/>
    <w:rsid w:val="00D4658D"/>
    <w:rsid w:val="00D468A0"/>
    <w:rsid w:val="00D46F8F"/>
    <w:rsid w:val="00D47DFE"/>
    <w:rsid w:val="00D47E44"/>
    <w:rsid w:val="00D50053"/>
    <w:rsid w:val="00D50855"/>
    <w:rsid w:val="00D50AE0"/>
    <w:rsid w:val="00D512AA"/>
    <w:rsid w:val="00D51398"/>
    <w:rsid w:val="00D525AF"/>
    <w:rsid w:val="00D5276F"/>
    <w:rsid w:val="00D52835"/>
    <w:rsid w:val="00D52C2A"/>
    <w:rsid w:val="00D52F29"/>
    <w:rsid w:val="00D52F8A"/>
    <w:rsid w:val="00D53266"/>
    <w:rsid w:val="00D533AB"/>
    <w:rsid w:val="00D538A2"/>
    <w:rsid w:val="00D543E8"/>
    <w:rsid w:val="00D54D47"/>
    <w:rsid w:val="00D55754"/>
    <w:rsid w:val="00D5578F"/>
    <w:rsid w:val="00D5580C"/>
    <w:rsid w:val="00D55AE0"/>
    <w:rsid w:val="00D5658D"/>
    <w:rsid w:val="00D56B20"/>
    <w:rsid w:val="00D57ADD"/>
    <w:rsid w:val="00D6009D"/>
    <w:rsid w:val="00D60E9E"/>
    <w:rsid w:val="00D6108F"/>
    <w:rsid w:val="00D618C7"/>
    <w:rsid w:val="00D62E54"/>
    <w:rsid w:val="00D63661"/>
    <w:rsid w:val="00D64EF0"/>
    <w:rsid w:val="00D65BAA"/>
    <w:rsid w:val="00D661F1"/>
    <w:rsid w:val="00D666A7"/>
    <w:rsid w:val="00D671D2"/>
    <w:rsid w:val="00D67250"/>
    <w:rsid w:val="00D672D4"/>
    <w:rsid w:val="00D67CFF"/>
    <w:rsid w:val="00D709C6"/>
    <w:rsid w:val="00D70D3B"/>
    <w:rsid w:val="00D71F09"/>
    <w:rsid w:val="00D72115"/>
    <w:rsid w:val="00D729EF"/>
    <w:rsid w:val="00D72F05"/>
    <w:rsid w:val="00D73A68"/>
    <w:rsid w:val="00D74073"/>
    <w:rsid w:val="00D75330"/>
    <w:rsid w:val="00D7553F"/>
    <w:rsid w:val="00D77411"/>
    <w:rsid w:val="00D777E0"/>
    <w:rsid w:val="00D77DDE"/>
    <w:rsid w:val="00D77E2B"/>
    <w:rsid w:val="00D8038D"/>
    <w:rsid w:val="00D80DA8"/>
    <w:rsid w:val="00D81250"/>
    <w:rsid w:val="00D8150C"/>
    <w:rsid w:val="00D8218E"/>
    <w:rsid w:val="00D82463"/>
    <w:rsid w:val="00D82C2D"/>
    <w:rsid w:val="00D8304C"/>
    <w:rsid w:val="00D83263"/>
    <w:rsid w:val="00D83B7E"/>
    <w:rsid w:val="00D83B81"/>
    <w:rsid w:val="00D83D91"/>
    <w:rsid w:val="00D849A6"/>
    <w:rsid w:val="00D84B37"/>
    <w:rsid w:val="00D86772"/>
    <w:rsid w:val="00D86AE0"/>
    <w:rsid w:val="00D87183"/>
    <w:rsid w:val="00D8730D"/>
    <w:rsid w:val="00D9044A"/>
    <w:rsid w:val="00D91847"/>
    <w:rsid w:val="00D92386"/>
    <w:rsid w:val="00D9383A"/>
    <w:rsid w:val="00D939D9"/>
    <w:rsid w:val="00D94DB8"/>
    <w:rsid w:val="00D94EC7"/>
    <w:rsid w:val="00D95B8C"/>
    <w:rsid w:val="00D95E70"/>
    <w:rsid w:val="00D95EEA"/>
    <w:rsid w:val="00D964F4"/>
    <w:rsid w:val="00D967CA"/>
    <w:rsid w:val="00D96E3E"/>
    <w:rsid w:val="00D97285"/>
    <w:rsid w:val="00D97427"/>
    <w:rsid w:val="00D97772"/>
    <w:rsid w:val="00DA0267"/>
    <w:rsid w:val="00DA0959"/>
    <w:rsid w:val="00DA139B"/>
    <w:rsid w:val="00DA1571"/>
    <w:rsid w:val="00DA19D8"/>
    <w:rsid w:val="00DA26BA"/>
    <w:rsid w:val="00DA2A42"/>
    <w:rsid w:val="00DA2A64"/>
    <w:rsid w:val="00DA3D3A"/>
    <w:rsid w:val="00DA41BC"/>
    <w:rsid w:val="00DA49B1"/>
    <w:rsid w:val="00DA53FF"/>
    <w:rsid w:val="00DA6086"/>
    <w:rsid w:val="00DA6563"/>
    <w:rsid w:val="00DA6B2B"/>
    <w:rsid w:val="00DA6DA3"/>
    <w:rsid w:val="00DA76A6"/>
    <w:rsid w:val="00DA7FA0"/>
    <w:rsid w:val="00DB0375"/>
    <w:rsid w:val="00DB09B3"/>
    <w:rsid w:val="00DB0B2A"/>
    <w:rsid w:val="00DB0E81"/>
    <w:rsid w:val="00DB10AA"/>
    <w:rsid w:val="00DB1AE4"/>
    <w:rsid w:val="00DB1BD7"/>
    <w:rsid w:val="00DB24AE"/>
    <w:rsid w:val="00DB2DA2"/>
    <w:rsid w:val="00DB2FB7"/>
    <w:rsid w:val="00DB3421"/>
    <w:rsid w:val="00DB343E"/>
    <w:rsid w:val="00DB3F08"/>
    <w:rsid w:val="00DB5ACE"/>
    <w:rsid w:val="00DB5CC9"/>
    <w:rsid w:val="00DB60C7"/>
    <w:rsid w:val="00DB68B0"/>
    <w:rsid w:val="00DB719F"/>
    <w:rsid w:val="00DB78EC"/>
    <w:rsid w:val="00DB7925"/>
    <w:rsid w:val="00DC0CCA"/>
    <w:rsid w:val="00DC1032"/>
    <w:rsid w:val="00DC123E"/>
    <w:rsid w:val="00DC1468"/>
    <w:rsid w:val="00DC27F3"/>
    <w:rsid w:val="00DC3027"/>
    <w:rsid w:val="00DC3393"/>
    <w:rsid w:val="00DC3A84"/>
    <w:rsid w:val="00DC4CE2"/>
    <w:rsid w:val="00DC57F0"/>
    <w:rsid w:val="00DC5C00"/>
    <w:rsid w:val="00DC5D13"/>
    <w:rsid w:val="00DC6CB4"/>
    <w:rsid w:val="00DC77E1"/>
    <w:rsid w:val="00DC7B6D"/>
    <w:rsid w:val="00DD00B3"/>
    <w:rsid w:val="00DD0442"/>
    <w:rsid w:val="00DD137C"/>
    <w:rsid w:val="00DD194C"/>
    <w:rsid w:val="00DD1C4A"/>
    <w:rsid w:val="00DD2382"/>
    <w:rsid w:val="00DD265C"/>
    <w:rsid w:val="00DD2742"/>
    <w:rsid w:val="00DD3479"/>
    <w:rsid w:val="00DD3F4B"/>
    <w:rsid w:val="00DD40F3"/>
    <w:rsid w:val="00DD4594"/>
    <w:rsid w:val="00DD46E0"/>
    <w:rsid w:val="00DD47C4"/>
    <w:rsid w:val="00DD4B0B"/>
    <w:rsid w:val="00DD4E99"/>
    <w:rsid w:val="00DD5475"/>
    <w:rsid w:val="00DD55B6"/>
    <w:rsid w:val="00DD5A0F"/>
    <w:rsid w:val="00DD6083"/>
    <w:rsid w:val="00DD6755"/>
    <w:rsid w:val="00DD6DC8"/>
    <w:rsid w:val="00DD7F3D"/>
    <w:rsid w:val="00DD7F66"/>
    <w:rsid w:val="00DE0AC9"/>
    <w:rsid w:val="00DE0BE8"/>
    <w:rsid w:val="00DE19C0"/>
    <w:rsid w:val="00DE2702"/>
    <w:rsid w:val="00DE2950"/>
    <w:rsid w:val="00DE3070"/>
    <w:rsid w:val="00DE37FA"/>
    <w:rsid w:val="00DE49C5"/>
    <w:rsid w:val="00DE4FD6"/>
    <w:rsid w:val="00DE5457"/>
    <w:rsid w:val="00DE55E4"/>
    <w:rsid w:val="00DE5933"/>
    <w:rsid w:val="00DE598C"/>
    <w:rsid w:val="00DE6015"/>
    <w:rsid w:val="00DE62D6"/>
    <w:rsid w:val="00DE74BD"/>
    <w:rsid w:val="00DE758A"/>
    <w:rsid w:val="00DE7A06"/>
    <w:rsid w:val="00DE7A52"/>
    <w:rsid w:val="00DE7C7C"/>
    <w:rsid w:val="00DF045E"/>
    <w:rsid w:val="00DF0CCD"/>
    <w:rsid w:val="00DF178D"/>
    <w:rsid w:val="00DF1C48"/>
    <w:rsid w:val="00DF3100"/>
    <w:rsid w:val="00DF43BB"/>
    <w:rsid w:val="00DF48CA"/>
    <w:rsid w:val="00DF4EDD"/>
    <w:rsid w:val="00DF53A6"/>
    <w:rsid w:val="00DF5530"/>
    <w:rsid w:val="00DF57D7"/>
    <w:rsid w:val="00DF6CF4"/>
    <w:rsid w:val="00DF768B"/>
    <w:rsid w:val="00DF780B"/>
    <w:rsid w:val="00E00A2F"/>
    <w:rsid w:val="00E00DC7"/>
    <w:rsid w:val="00E01161"/>
    <w:rsid w:val="00E0156E"/>
    <w:rsid w:val="00E01D15"/>
    <w:rsid w:val="00E0267C"/>
    <w:rsid w:val="00E030CD"/>
    <w:rsid w:val="00E032AE"/>
    <w:rsid w:val="00E0459F"/>
    <w:rsid w:val="00E04CE4"/>
    <w:rsid w:val="00E0504A"/>
    <w:rsid w:val="00E05198"/>
    <w:rsid w:val="00E05E7B"/>
    <w:rsid w:val="00E06AD1"/>
    <w:rsid w:val="00E06E9D"/>
    <w:rsid w:val="00E07EA7"/>
    <w:rsid w:val="00E103A4"/>
    <w:rsid w:val="00E11FAB"/>
    <w:rsid w:val="00E129DF"/>
    <w:rsid w:val="00E12A7A"/>
    <w:rsid w:val="00E1386C"/>
    <w:rsid w:val="00E13DDC"/>
    <w:rsid w:val="00E15234"/>
    <w:rsid w:val="00E1554F"/>
    <w:rsid w:val="00E1573F"/>
    <w:rsid w:val="00E15843"/>
    <w:rsid w:val="00E15989"/>
    <w:rsid w:val="00E15C3B"/>
    <w:rsid w:val="00E15F91"/>
    <w:rsid w:val="00E16844"/>
    <w:rsid w:val="00E176F7"/>
    <w:rsid w:val="00E17F47"/>
    <w:rsid w:val="00E20489"/>
    <w:rsid w:val="00E204BD"/>
    <w:rsid w:val="00E205CF"/>
    <w:rsid w:val="00E20661"/>
    <w:rsid w:val="00E2193B"/>
    <w:rsid w:val="00E21AEA"/>
    <w:rsid w:val="00E21D47"/>
    <w:rsid w:val="00E22097"/>
    <w:rsid w:val="00E22461"/>
    <w:rsid w:val="00E22C3B"/>
    <w:rsid w:val="00E22F40"/>
    <w:rsid w:val="00E230DF"/>
    <w:rsid w:val="00E2378F"/>
    <w:rsid w:val="00E23DA2"/>
    <w:rsid w:val="00E24DCE"/>
    <w:rsid w:val="00E25277"/>
    <w:rsid w:val="00E25547"/>
    <w:rsid w:val="00E25C4D"/>
    <w:rsid w:val="00E27876"/>
    <w:rsid w:val="00E27B68"/>
    <w:rsid w:val="00E27ED3"/>
    <w:rsid w:val="00E30A3E"/>
    <w:rsid w:val="00E30A81"/>
    <w:rsid w:val="00E30AB1"/>
    <w:rsid w:val="00E30EDB"/>
    <w:rsid w:val="00E30F62"/>
    <w:rsid w:val="00E31BBF"/>
    <w:rsid w:val="00E31BFC"/>
    <w:rsid w:val="00E32D6E"/>
    <w:rsid w:val="00E32DFE"/>
    <w:rsid w:val="00E34243"/>
    <w:rsid w:val="00E34647"/>
    <w:rsid w:val="00E34CE1"/>
    <w:rsid w:val="00E361D3"/>
    <w:rsid w:val="00E37381"/>
    <w:rsid w:val="00E3776B"/>
    <w:rsid w:val="00E37FA1"/>
    <w:rsid w:val="00E40063"/>
    <w:rsid w:val="00E4018A"/>
    <w:rsid w:val="00E40731"/>
    <w:rsid w:val="00E413C4"/>
    <w:rsid w:val="00E41DA2"/>
    <w:rsid w:val="00E41F00"/>
    <w:rsid w:val="00E43A42"/>
    <w:rsid w:val="00E43AB9"/>
    <w:rsid w:val="00E43E87"/>
    <w:rsid w:val="00E453F1"/>
    <w:rsid w:val="00E456B7"/>
    <w:rsid w:val="00E45CF2"/>
    <w:rsid w:val="00E46082"/>
    <w:rsid w:val="00E460EA"/>
    <w:rsid w:val="00E4642F"/>
    <w:rsid w:val="00E46EAE"/>
    <w:rsid w:val="00E47181"/>
    <w:rsid w:val="00E475CB"/>
    <w:rsid w:val="00E47678"/>
    <w:rsid w:val="00E519C1"/>
    <w:rsid w:val="00E52192"/>
    <w:rsid w:val="00E523DA"/>
    <w:rsid w:val="00E52BD7"/>
    <w:rsid w:val="00E52EBE"/>
    <w:rsid w:val="00E52FE7"/>
    <w:rsid w:val="00E536E3"/>
    <w:rsid w:val="00E538DF"/>
    <w:rsid w:val="00E54A4C"/>
    <w:rsid w:val="00E54D01"/>
    <w:rsid w:val="00E559EB"/>
    <w:rsid w:val="00E55C72"/>
    <w:rsid w:val="00E56D22"/>
    <w:rsid w:val="00E56ECD"/>
    <w:rsid w:val="00E57054"/>
    <w:rsid w:val="00E5707F"/>
    <w:rsid w:val="00E571E6"/>
    <w:rsid w:val="00E57D26"/>
    <w:rsid w:val="00E57F87"/>
    <w:rsid w:val="00E60809"/>
    <w:rsid w:val="00E60D0E"/>
    <w:rsid w:val="00E619A5"/>
    <w:rsid w:val="00E63246"/>
    <w:rsid w:val="00E634AD"/>
    <w:rsid w:val="00E63B85"/>
    <w:rsid w:val="00E649B2"/>
    <w:rsid w:val="00E6573E"/>
    <w:rsid w:val="00E66899"/>
    <w:rsid w:val="00E676B7"/>
    <w:rsid w:val="00E7070E"/>
    <w:rsid w:val="00E7097E"/>
    <w:rsid w:val="00E71358"/>
    <w:rsid w:val="00E71CD6"/>
    <w:rsid w:val="00E72014"/>
    <w:rsid w:val="00E72E11"/>
    <w:rsid w:val="00E7329E"/>
    <w:rsid w:val="00E73F5C"/>
    <w:rsid w:val="00E74745"/>
    <w:rsid w:val="00E74860"/>
    <w:rsid w:val="00E74F40"/>
    <w:rsid w:val="00E75043"/>
    <w:rsid w:val="00E751E5"/>
    <w:rsid w:val="00E754A3"/>
    <w:rsid w:val="00E76159"/>
    <w:rsid w:val="00E772AF"/>
    <w:rsid w:val="00E7754F"/>
    <w:rsid w:val="00E77674"/>
    <w:rsid w:val="00E80788"/>
    <w:rsid w:val="00E80B08"/>
    <w:rsid w:val="00E81189"/>
    <w:rsid w:val="00E81D95"/>
    <w:rsid w:val="00E82067"/>
    <w:rsid w:val="00E82484"/>
    <w:rsid w:val="00E834E8"/>
    <w:rsid w:val="00E836BE"/>
    <w:rsid w:val="00E83A8C"/>
    <w:rsid w:val="00E83F49"/>
    <w:rsid w:val="00E84498"/>
    <w:rsid w:val="00E84B41"/>
    <w:rsid w:val="00E84D36"/>
    <w:rsid w:val="00E84F75"/>
    <w:rsid w:val="00E85567"/>
    <w:rsid w:val="00E86231"/>
    <w:rsid w:val="00E86515"/>
    <w:rsid w:val="00E8684C"/>
    <w:rsid w:val="00E87827"/>
    <w:rsid w:val="00E87890"/>
    <w:rsid w:val="00E90CFC"/>
    <w:rsid w:val="00E9289B"/>
    <w:rsid w:val="00E93B57"/>
    <w:rsid w:val="00E93FCB"/>
    <w:rsid w:val="00E942E9"/>
    <w:rsid w:val="00E945F9"/>
    <w:rsid w:val="00E95307"/>
    <w:rsid w:val="00E954BB"/>
    <w:rsid w:val="00E959F7"/>
    <w:rsid w:val="00E968E6"/>
    <w:rsid w:val="00E96C51"/>
    <w:rsid w:val="00E97101"/>
    <w:rsid w:val="00E97473"/>
    <w:rsid w:val="00E97B0D"/>
    <w:rsid w:val="00E97B97"/>
    <w:rsid w:val="00E97DE9"/>
    <w:rsid w:val="00EA03A8"/>
    <w:rsid w:val="00EA0741"/>
    <w:rsid w:val="00EA0AA0"/>
    <w:rsid w:val="00EA1A45"/>
    <w:rsid w:val="00EA243D"/>
    <w:rsid w:val="00EA3A03"/>
    <w:rsid w:val="00EA4277"/>
    <w:rsid w:val="00EA4996"/>
    <w:rsid w:val="00EA4D53"/>
    <w:rsid w:val="00EA4E5E"/>
    <w:rsid w:val="00EA4F35"/>
    <w:rsid w:val="00EA5F52"/>
    <w:rsid w:val="00EA60E5"/>
    <w:rsid w:val="00EA6469"/>
    <w:rsid w:val="00EA6FD1"/>
    <w:rsid w:val="00EA775B"/>
    <w:rsid w:val="00EA7E29"/>
    <w:rsid w:val="00EB0B41"/>
    <w:rsid w:val="00EB0B50"/>
    <w:rsid w:val="00EB0F29"/>
    <w:rsid w:val="00EB161B"/>
    <w:rsid w:val="00EB1ACF"/>
    <w:rsid w:val="00EB1FCD"/>
    <w:rsid w:val="00EB200C"/>
    <w:rsid w:val="00EB3A78"/>
    <w:rsid w:val="00EB49F9"/>
    <w:rsid w:val="00EB5513"/>
    <w:rsid w:val="00EB58B5"/>
    <w:rsid w:val="00EB59AA"/>
    <w:rsid w:val="00EB6085"/>
    <w:rsid w:val="00EB6A08"/>
    <w:rsid w:val="00EB6B8A"/>
    <w:rsid w:val="00EB7219"/>
    <w:rsid w:val="00EB7466"/>
    <w:rsid w:val="00EB756A"/>
    <w:rsid w:val="00EB7A61"/>
    <w:rsid w:val="00EB7D84"/>
    <w:rsid w:val="00EC0495"/>
    <w:rsid w:val="00EC075B"/>
    <w:rsid w:val="00EC0E3E"/>
    <w:rsid w:val="00EC1329"/>
    <w:rsid w:val="00EC1783"/>
    <w:rsid w:val="00EC1C0A"/>
    <w:rsid w:val="00EC1E77"/>
    <w:rsid w:val="00EC2093"/>
    <w:rsid w:val="00EC2760"/>
    <w:rsid w:val="00EC2CE4"/>
    <w:rsid w:val="00EC466B"/>
    <w:rsid w:val="00EC535F"/>
    <w:rsid w:val="00EC5764"/>
    <w:rsid w:val="00EC5E23"/>
    <w:rsid w:val="00EC66E7"/>
    <w:rsid w:val="00EC6805"/>
    <w:rsid w:val="00EC6863"/>
    <w:rsid w:val="00EC6B7B"/>
    <w:rsid w:val="00EC6CC4"/>
    <w:rsid w:val="00EC6D70"/>
    <w:rsid w:val="00EC7CA5"/>
    <w:rsid w:val="00ED0100"/>
    <w:rsid w:val="00ED041E"/>
    <w:rsid w:val="00ED0FAF"/>
    <w:rsid w:val="00ED15C2"/>
    <w:rsid w:val="00ED18AC"/>
    <w:rsid w:val="00ED23D5"/>
    <w:rsid w:val="00ED301D"/>
    <w:rsid w:val="00ED32DF"/>
    <w:rsid w:val="00ED32FF"/>
    <w:rsid w:val="00ED3335"/>
    <w:rsid w:val="00ED3566"/>
    <w:rsid w:val="00ED3C20"/>
    <w:rsid w:val="00ED40C7"/>
    <w:rsid w:val="00ED4172"/>
    <w:rsid w:val="00ED4BA0"/>
    <w:rsid w:val="00ED5170"/>
    <w:rsid w:val="00ED55F3"/>
    <w:rsid w:val="00ED57D2"/>
    <w:rsid w:val="00ED749D"/>
    <w:rsid w:val="00ED7645"/>
    <w:rsid w:val="00ED7735"/>
    <w:rsid w:val="00EE0951"/>
    <w:rsid w:val="00EE0FD4"/>
    <w:rsid w:val="00EE137F"/>
    <w:rsid w:val="00EE2383"/>
    <w:rsid w:val="00EE2CFF"/>
    <w:rsid w:val="00EE3344"/>
    <w:rsid w:val="00EE33AB"/>
    <w:rsid w:val="00EE35AB"/>
    <w:rsid w:val="00EE3682"/>
    <w:rsid w:val="00EE38A6"/>
    <w:rsid w:val="00EE3ED6"/>
    <w:rsid w:val="00EE3EE0"/>
    <w:rsid w:val="00EE5B7B"/>
    <w:rsid w:val="00EE6BD6"/>
    <w:rsid w:val="00EE742C"/>
    <w:rsid w:val="00EE7BBF"/>
    <w:rsid w:val="00EF00AC"/>
    <w:rsid w:val="00EF0DF4"/>
    <w:rsid w:val="00EF1E24"/>
    <w:rsid w:val="00EF20C6"/>
    <w:rsid w:val="00EF2438"/>
    <w:rsid w:val="00EF2468"/>
    <w:rsid w:val="00EF265C"/>
    <w:rsid w:val="00EF314D"/>
    <w:rsid w:val="00EF35C7"/>
    <w:rsid w:val="00EF3644"/>
    <w:rsid w:val="00EF4A97"/>
    <w:rsid w:val="00EF506F"/>
    <w:rsid w:val="00EF624A"/>
    <w:rsid w:val="00EF6277"/>
    <w:rsid w:val="00EF62F8"/>
    <w:rsid w:val="00EF7188"/>
    <w:rsid w:val="00F000B0"/>
    <w:rsid w:val="00F006D0"/>
    <w:rsid w:val="00F0134E"/>
    <w:rsid w:val="00F02D80"/>
    <w:rsid w:val="00F02FCC"/>
    <w:rsid w:val="00F03A59"/>
    <w:rsid w:val="00F042F9"/>
    <w:rsid w:val="00F05359"/>
    <w:rsid w:val="00F058D3"/>
    <w:rsid w:val="00F0613D"/>
    <w:rsid w:val="00F06E33"/>
    <w:rsid w:val="00F06EEF"/>
    <w:rsid w:val="00F07331"/>
    <w:rsid w:val="00F074BA"/>
    <w:rsid w:val="00F07549"/>
    <w:rsid w:val="00F07717"/>
    <w:rsid w:val="00F100FD"/>
    <w:rsid w:val="00F10738"/>
    <w:rsid w:val="00F116A0"/>
    <w:rsid w:val="00F1225D"/>
    <w:rsid w:val="00F12EFF"/>
    <w:rsid w:val="00F131B9"/>
    <w:rsid w:val="00F138EA"/>
    <w:rsid w:val="00F15766"/>
    <w:rsid w:val="00F15808"/>
    <w:rsid w:val="00F16D2A"/>
    <w:rsid w:val="00F16F2C"/>
    <w:rsid w:val="00F179A6"/>
    <w:rsid w:val="00F17C4E"/>
    <w:rsid w:val="00F2015A"/>
    <w:rsid w:val="00F20604"/>
    <w:rsid w:val="00F20D58"/>
    <w:rsid w:val="00F219BD"/>
    <w:rsid w:val="00F22A85"/>
    <w:rsid w:val="00F22A8D"/>
    <w:rsid w:val="00F22BD7"/>
    <w:rsid w:val="00F22F5D"/>
    <w:rsid w:val="00F23748"/>
    <w:rsid w:val="00F23BE4"/>
    <w:rsid w:val="00F2405E"/>
    <w:rsid w:val="00F2423A"/>
    <w:rsid w:val="00F249F5"/>
    <w:rsid w:val="00F24CD0"/>
    <w:rsid w:val="00F2788A"/>
    <w:rsid w:val="00F27891"/>
    <w:rsid w:val="00F31276"/>
    <w:rsid w:val="00F3196B"/>
    <w:rsid w:val="00F32996"/>
    <w:rsid w:val="00F32E08"/>
    <w:rsid w:val="00F32EBC"/>
    <w:rsid w:val="00F3321E"/>
    <w:rsid w:val="00F34435"/>
    <w:rsid w:val="00F34CEC"/>
    <w:rsid w:val="00F35313"/>
    <w:rsid w:val="00F36728"/>
    <w:rsid w:val="00F36F8E"/>
    <w:rsid w:val="00F370E7"/>
    <w:rsid w:val="00F4000D"/>
    <w:rsid w:val="00F4073D"/>
    <w:rsid w:val="00F410D2"/>
    <w:rsid w:val="00F41748"/>
    <w:rsid w:val="00F420E0"/>
    <w:rsid w:val="00F42F13"/>
    <w:rsid w:val="00F43B07"/>
    <w:rsid w:val="00F44CDC"/>
    <w:rsid w:val="00F45E80"/>
    <w:rsid w:val="00F46389"/>
    <w:rsid w:val="00F4698A"/>
    <w:rsid w:val="00F478E7"/>
    <w:rsid w:val="00F50C8D"/>
    <w:rsid w:val="00F50FAF"/>
    <w:rsid w:val="00F515ED"/>
    <w:rsid w:val="00F519EB"/>
    <w:rsid w:val="00F521B0"/>
    <w:rsid w:val="00F5434A"/>
    <w:rsid w:val="00F55398"/>
    <w:rsid w:val="00F559AA"/>
    <w:rsid w:val="00F55AD5"/>
    <w:rsid w:val="00F5605C"/>
    <w:rsid w:val="00F561E4"/>
    <w:rsid w:val="00F56607"/>
    <w:rsid w:val="00F56851"/>
    <w:rsid w:val="00F56A12"/>
    <w:rsid w:val="00F56D3B"/>
    <w:rsid w:val="00F56F6C"/>
    <w:rsid w:val="00F579A3"/>
    <w:rsid w:val="00F57F64"/>
    <w:rsid w:val="00F60025"/>
    <w:rsid w:val="00F60D0A"/>
    <w:rsid w:val="00F60E65"/>
    <w:rsid w:val="00F60EEF"/>
    <w:rsid w:val="00F6106D"/>
    <w:rsid w:val="00F61356"/>
    <w:rsid w:val="00F61477"/>
    <w:rsid w:val="00F61D85"/>
    <w:rsid w:val="00F62573"/>
    <w:rsid w:val="00F63088"/>
    <w:rsid w:val="00F637E4"/>
    <w:rsid w:val="00F64AE0"/>
    <w:rsid w:val="00F64AE2"/>
    <w:rsid w:val="00F666CF"/>
    <w:rsid w:val="00F666E1"/>
    <w:rsid w:val="00F66905"/>
    <w:rsid w:val="00F66E7A"/>
    <w:rsid w:val="00F66F22"/>
    <w:rsid w:val="00F671DF"/>
    <w:rsid w:val="00F6728A"/>
    <w:rsid w:val="00F673EF"/>
    <w:rsid w:val="00F67AF7"/>
    <w:rsid w:val="00F67C9E"/>
    <w:rsid w:val="00F67CF4"/>
    <w:rsid w:val="00F70AFC"/>
    <w:rsid w:val="00F70E24"/>
    <w:rsid w:val="00F71164"/>
    <w:rsid w:val="00F7259A"/>
    <w:rsid w:val="00F7269C"/>
    <w:rsid w:val="00F73E74"/>
    <w:rsid w:val="00F74C85"/>
    <w:rsid w:val="00F74C8C"/>
    <w:rsid w:val="00F75142"/>
    <w:rsid w:val="00F75385"/>
    <w:rsid w:val="00F75894"/>
    <w:rsid w:val="00F75A44"/>
    <w:rsid w:val="00F7627E"/>
    <w:rsid w:val="00F775C3"/>
    <w:rsid w:val="00F77D79"/>
    <w:rsid w:val="00F80234"/>
    <w:rsid w:val="00F80846"/>
    <w:rsid w:val="00F83258"/>
    <w:rsid w:val="00F83B91"/>
    <w:rsid w:val="00F83D55"/>
    <w:rsid w:val="00F84522"/>
    <w:rsid w:val="00F84ACA"/>
    <w:rsid w:val="00F85A2B"/>
    <w:rsid w:val="00F86358"/>
    <w:rsid w:val="00F863A6"/>
    <w:rsid w:val="00F86E2E"/>
    <w:rsid w:val="00F87209"/>
    <w:rsid w:val="00F874F5"/>
    <w:rsid w:val="00F87F1F"/>
    <w:rsid w:val="00F9027D"/>
    <w:rsid w:val="00F9029B"/>
    <w:rsid w:val="00F908CB"/>
    <w:rsid w:val="00F90AF5"/>
    <w:rsid w:val="00F90DDC"/>
    <w:rsid w:val="00F91529"/>
    <w:rsid w:val="00F91EFC"/>
    <w:rsid w:val="00F91FB3"/>
    <w:rsid w:val="00F921C4"/>
    <w:rsid w:val="00F92438"/>
    <w:rsid w:val="00F9248A"/>
    <w:rsid w:val="00F937B6"/>
    <w:rsid w:val="00F9443B"/>
    <w:rsid w:val="00F944DC"/>
    <w:rsid w:val="00F94B4D"/>
    <w:rsid w:val="00F95368"/>
    <w:rsid w:val="00F95435"/>
    <w:rsid w:val="00F96276"/>
    <w:rsid w:val="00F965E4"/>
    <w:rsid w:val="00F96A81"/>
    <w:rsid w:val="00F9764C"/>
    <w:rsid w:val="00F97B10"/>
    <w:rsid w:val="00FA0AD2"/>
    <w:rsid w:val="00FA1F26"/>
    <w:rsid w:val="00FA3BA0"/>
    <w:rsid w:val="00FA3FE3"/>
    <w:rsid w:val="00FA6CD0"/>
    <w:rsid w:val="00FA711A"/>
    <w:rsid w:val="00FA7F02"/>
    <w:rsid w:val="00FB005E"/>
    <w:rsid w:val="00FB086C"/>
    <w:rsid w:val="00FB0C8B"/>
    <w:rsid w:val="00FB1D74"/>
    <w:rsid w:val="00FB248B"/>
    <w:rsid w:val="00FB25DD"/>
    <w:rsid w:val="00FB2747"/>
    <w:rsid w:val="00FB3059"/>
    <w:rsid w:val="00FB30E1"/>
    <w:rsid w:val="00FB3341"/>
    <w:rsid w:val="00FB3758"/>
    <w:rsid w:val="00FB3A17"/>
    <w:rsid w:val="00FB3AA0"/>
    <w:rsid w:val="00FB3CD7"/>
    <w:rsid w:val="00FB4143"/>
    <w:rsid w:val="00FB4156"/>
    <w:rsid w:val="00FB4924"/>
    <w:rsid w:val="00FB4A2E"/>
    <w:rsid w:val="00FB4D45"/>
    <w:rsid w:val="00FB5364"/>
    <w:rsid w:val="00FB556E"/>
    <w:rsid w:val="00FB6059"/>
    <w:rsid w:val="00FB63BF"/>
    <w:rsid w:val="00FB6D52"/>
    <w:rsid w:val="00FB747C"/>
    <w:rsid w:val="00FB7D88"/>
    <w:rsid w:val="00FC0313"/>
    <w:rsid w:val="00FC04F0"/>
    <w:rsid w:val="00FC08ED"/>
    <w:rsid w:val="00FC2269"/>
    <w:rsid w:val="00FC2FDC"/>
    <w:rsid w:val="00FC3555"/>
    <w:rsid w:val="00FC35D8"/>
    <w:rsid w:val="00FC3948"/>
    <w:rsid w:val="00FC46B8"/>
    <w:rsid w:val="00FC48E4"/>
    <w:rsid w:val="00FC51CD"/>
    <w:rsid w:val="00FC533B"/>
    <w:rsid w:val="00FC54E7"/>
    <w:rsid w:val="00FC55CE"/>
    <w:rsid w:val="00FC58C6"/>
    <w:rsid w:val="00FC5D25"/>
    <w:rsid w:val="00FC5D5C"/>
    <w:rsid w:val="00FC5F2E"/>
    <w:rsid w:val="00FC714B"/>
    <w:rsid w:val="00FC73E5"/>
    <w:rsid w:val="00FC7642"/>
    <w:rsid w:val="00FC7756"/>
    <w:rsid w:val="00FD0004"/>
    <w:rsid w:val="00FD00D4"/>
    <w:rsid w:val="00FD02E9"/>
    <w:rsid w:val="00FD04C1"/>
    <w:rsid w:val="00FD0766"/>
    <w:rsid w:val="00FD14AF"/>
    <w:rsid w:val="00FD34BA"/>
    <w:rsid w:val="00FD380E"/>
    <w:rsid w:val="00FD3944"/>
    <w:rsid w:val="00FD411F"/>
    <w:rsid w:val="00FD4659"/>
    <w:rsid w:val="00FD4765"/>
    <w:rsid w:val="00FD4CF9"/>
    <w:rsid w:val="00FD5319"/>
    <w:rsid w:val="00FD5AFB"/>
    <w:rsid w:val="00FD5E33"/>
    <w:rsid w:val="00FD5E75"/>
    <w:rsid w:val="00FD5FB5"/>
    <w:rsid w:val="00FD607F"/>
    <w:rsid w:val="00FD63DC"/>
    <w:rsid w:val="00FD70F5"/>
    <w:rsid w:val="00FD75B1"/>
    <w:rsid w:val="00FD76CA"/>
    <w:rsid w:val="00FD7BBD"/>
    <w:rsid w:val="00FE072B"/>
    <w:rsid w:val="00FE1F36"/>
    <w:rsid w:val="00FE2F5A"/>
    <w:rsid w:val="00FE2FFB"/>
    <w:rsid w:val="00FE3A69"/>
    <w:rsid w:val="00FE3ECF"/>
    <w:rsid w:val="00FE413A"/>
    <w:rsid w:val="00FE4AF0"/>
    <w:rsid w:val="00FE5370"/>
    <w:rsid w:val="00FE5609"/>
    <w:rsid w:val="00FE5FBD"/>
    <w:rsid w:val="00FE608F"/>
    <w:rsid w:val="00FE60C4"/>
    <w:rsid w:val="00FE6876"/>
    <w:rsid w:val="00FE6A69"/>
    <w:rsid w:val="00FE6E46"/>
    <w:rsid w:val="00FE6F45"/>
    <w:rsid w:val="00FE6FDF"/>
    <w:rsid w:val="00FE7906"/>
    <w:rsid w:val="00FF058D"/>
    <w:rsid w:val="00FF1155"/>
    <w:rsid w:val="00FF125D"/>
    <w:rsid w:val="00FF1F5F"/>
    <w:rsid w:val="00FF26E5"/>
    <w:rsid w:val="00FF271D"/>
    <w:rsid w:val="00FF2E54"/>
    <w:rsid w:val="00FF3FED"/>
    <w:rsid w:val="00FF4852"/>
    <w:rsid w:val="00FF494D"/>
    <w:rsid w:val="00FF4B8A"/>
    <w:rsid w:val="00FF4D2D"/>
    <w:rsid w:val="00FF58D1"/>
    <w:rsid w:val="00FF5D23"/>
    <w:rsid w:val="00FF6571"/>
    <w:rsid w:val="00FF680D"/>
    <w:rsid w:val="00FF6DF4"/>
    <w:rsid w:val="00FF727E"/>
    <w:rsid w:val="00FF7483"/>
    <w:rsid w:val="00FF753E"/>
    <w:rsid w:val="00FF7A84"/>
    <w:rsid w:val="00FF7BF6"/>
    <w:rsid w:val="00FF7C91"/>
    <w:rsid w:val="00F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E6264F"/>
  <w15:docId w15:val="{D0FE9241-CAD1-45A6-BDD2-45E3F065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C3B"/>
    <w:pPr>
      <w:spacing w:after="200" w:line="276" w:lineRule="auto"/>
    </w:pPr>
    <w:rPr>
      <w:sz w:val="22"/>
      <w:szCs w:val="22"/>
    </w:rPr>
  </w:style>
  <w:style w:type="paragraph" w:styleId="Heading1">
    <w:name w:val="heading 1"/>
    <w:basedOn w:val="Normal"/>
    <w:next w:val="Normal"/>
    <w:link w:val="Heading1Char"/>
    <w:uiPriority w:val="9"/>
    <w:qFormat/>
    <w:rsid w:val="00E4018A"/>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B9779B"/>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2B5223"/>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180DBF"/>
    <w:pPr>
      <w:keepNext/>
      <w:tabs>
        <w:tab w:val="num"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80DBF"/>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qFormat/>
    <w:rsid w:val="00180DBF"/>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180DBF"/>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180DBF"/>
    <w:pPr>
      <w:tabs>
        <w:tab w:val="num"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180DBF"/>
    <w:pPr>
      <w:tabs>
        <w:tab w:val="num" w:pos="6480"/>
      </w:tabs>
      <w:spacing w:before="240" w:after="60" w:line="240" w:lineRule="auto"/>
      <w:ind w:left="6480" w:hanging="72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8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4386"/>
    <w:rPr>
      <w:rFonts w:ascii="Tahoma" w:hAnsi="Tahoma" w:cs="Tahoma"/>
      <w:sz w:val="16"/>
      <w:szCs w:val="16"/>
    </w:rPr>
  </w:style>
  <w:style w:type="paragraph" w:styleId="EndnoteText">
    <w:name w:val="endnote text"/>
    <w:basedOn w:val="Normal"/>
    <w:link w:val="EndnoteTextChar"/>
    <w:uiPriority w:val="99"/>
    <w:semiHidden/>
    <w:unhideWhenUsed/>
    <w:rsid w:val="00CF4386"/>
    <w:pPr>
      <w:spacing w:after="0" w:line="240" w:lineRule="auto"/>
    </w:pPr>
    <w:rPr>
      <w:sz w:val="20"/>
      <w:szCs w:val="20"/>
      <w:lang w:val="x-none" w:eastAsia="x-none"/>
    </w:rPr>
  </w:style>
  <w:style w:type="character" w:customStyle="1" w:styleId="EndnoteTextChar">
    <w:name w:val="Endnote Text Char"/>
    <w:link w:val="EndnoteText"/>
    <w:uiPriority w:val="99"/>
    <w:semiHidden/>
    <w:rsid w:val="00CF4386"/>
    <w:rPr>
      <w:sz w:val="20"/>
      <w:szCs w:val="20"/>
    </w:rPr>
  </w:style>
  <w:style w:type="character" w:styleId="EndnoteReference">
    <w:name w:val="endnote reference"/>
    <w:uiPriority w:val="99"/>
    <w:semiHidden/>
    <w:unhideWhenUsed/>
    <w:rsid w:val="00CF4386"/>
    <w:rPr>
      <w:vertAlign w:val="superscript"/>
    </w:rPr>
  </w:style>
  <w:style w:type="paragraph" w:styleId="NoSpacing">
    <w:name w:val="No Spacing"/>
    <w:link w:val="NoSpacingChar"/>
    <w:uiPriority w:val="1"/>
    <w:qFormat/>
    <w:rsid w:val="000C313E"/>
    <w:rPr>
      <w:rFonts w:eastAsia="Times New Roman"/>
    </w:rPr>
  </w:style>
  <w:style w:type="character" w:customStyle="1" w:styleId="NoSpacingChar">
    <w:name w:val="No Spacing Char"/>
    <w:link w:val="NoSpacing"/>
    <w:uiPriority w:val="1"/>
    <w:rsid w:val="000C313E"/>
    <w:rPr>
      <w:rFonts w:eastAsia="Times New Roman"/>
      <w:lang w:val="en-US" w:eastAsia="en-US" w:bidi="ar-SA"/>
    </w:rPr>
  </w:style>
  <w:style w:type="paragraph" w:styleId="Header">
    <w:name w:val="header"/>
    <w:basedOn w:val="Normal"/>
    <w:link w:val="HeaderChar"/>
    <w:uiPriority w:val="99"/>
    <w:unhideWhenUsed/>
    <w:rsid w:val="0006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E5E"/>
  </w:style>
  <w:style w:type="paragraph" w:styleId="Footer">
    <w:name w:val="footer"/>
    <w:basedOn w:val="Normal"/>
    <w:link w:val="FooterChar"/>
    <w:uiPriority w:val="99"/>
    <w:unhideWhenUsed/>
    <w:rsid w:val="0006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E5E"/>
  </w:style>
  <w:style w:type="character" w:styleId="Hyperlink">
    <w:name w:val="Hyperlink"/>
    <w:uiPriority w:val="99"/>
    <w:unhideWhenUsed/>
    <w:rsid w:val="00DD0442"/>
    <w:rPr>
      <w:color w:val="0000FF"/>
      <w:u w:val="single"/>
    </w:rPr>
  </w:style>
  <w:style w:type="paragraph" w:styleId="TOC1">
    <w:name w:val="toc 1"/>
    <w:basedOn w:val="Normal"/>
    <w:next w:val="Normal"/>
    <w:autoRedefine/>
    <w:uiPriority w:val="39"/>
    <w:unhideWhenUsed/>
    <w:rsid w:val="00AE49E5"/>
    <w:pPr>
      <w:tabs>
        <w:tab w:val="right" w:leader="dot" w:pos="9679"/>
      </w:tabs>
      <w:spacing w:before="360" w:after="360" w:line="240" w:lineRule="auto"/>
    </w:pPr>
    <w:rPr>
      <w:rFonts w:ascii="Sylfaen" w:hAnsi="Sylfaen"/>
      <w:b/>
      <w:bCs/>
      <w:caps/>
      <w:noProof/>
      <w:sz w:val="28"/>
      <w:szCs w:val="28"/>
      <w:lang w:val="ka-GE"/>
    </w:rPr>
  </w:style>
  <w:style w:type="paragraph" w:styleId="TOC2">
    <w:name w:val="toc 2"/>
    <w:basedOn w:val="Normal"/>
    <w:next w:val="Normal"/>
    <w:autoRedefine/>
    <w:uiPriority w:val="39"/>
    <w:unhideWhenUsed/>
    <w:rsid w:val="00256BA3"/>
    <w:pPr>
      <w:tabs>
        <w:tab w:val="left" w:pos="720"/>
        <w:tab w:val="right" w:leader="dot" w:pos="9607"/>
      </w:tabs>
      <w:spacing w:after="0"/>
      <w:jc w:val="both"/>
    </w:pPr>
    <w:rPr>
      <w:b/>
      <w:bCs/>
      <w:smallCaps/>
      <w:noProof/>
      <w:lang w:val="ka-GE"/>
    </w:rPr>
  </w:style>
  <w:style w:type="paragraph" w:styleId="TOC3">
    <w:name w:val="toc 3"/>
    <w:basedOn w:val="Normal"/>
    <w:next w:val="Normal"/>
    <w:autoRedefine/>
    <w:uiPriority w:val="39"/>
    <w:unhideWhenUsed/>
    <w:rsid w:val="0007152B"/>
    <w:pPr>
      <w:numPr>
        <w:numId w:val="1"/>
      </w:numPr>
      <w:tabs>
        <w:tab w:val="right" w:leader="dot" w:pos="9679"/>
      </w:tabs>
      <w:spacing w:after="120" w:line="240" w:lineRule="auto"/>
    </w:pPr>
    <w:rPr>
      <w:smallCap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608DD"/>
    <w:pPr>
      <w:ind w:left="720"/>
      <w:contextualSpacing/>
    </w:pPr>
    <w:rPr>
      <w:lang w:val="x-none" w:eastAsia="x-none"/>
    </w:rPr>
  </w:style>
  <w:style w:type="character" w:styleId="FollowedHyperlink">
    <w:name w:val="FollowedHyperlink"/>
    <w:uiPriority w:val="99"/>
    <w:semiHidden/>
    <w:unhideWhenUsed/>
    <w:rsid w:val="00971A03"/>
    <w:rPr>
      <w:color w:val="800080"/>
      <w:u w:val="single"/>
    </w:rPr>
  </w:style>
  <w:style w:type="table" w:styleId="TableGrid">
    <w:name w:val="Table Grid"/>
    <w:basedOn w:val="TableNormal"/>
    <w:uiPriority w:val="39"/>
    <w:rsid w:val="00BB43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04573"/>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4B1893"/>
    <w:rPr>
      <w:b/>
      <w:bCs/>
    </w:rPr>
  </w:style>
  <w:style w:type="character" w:customStyle="1" w:styleId="Heading1Char">
    <w:name w:val="Heading 1 Char"/>
    <w:link w:val="Heading1"/>
    <w:uiPriority w:val="9"/>
    <w:rsid w:val="00E4018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9779B"/>
    <w:rPr>
      <w:rFonts w:ascii="Cambria" w:eastAsia="Times New Roman" w:hAnsi="Cambria" w:cs="Times New Roman"/>
      <w:b/>
      <w:bCs/>
      <w:color w:val="4F81BD"/>
      <w:sz w:val="26"/>
      <w:szCs w:val="26"/>
    </w:rPr>
  </w:style>
  <w:style w:type="character" w:customStyle="1" w:styleId="apple-converted-space">
    <w:name w:val="apple-converted-space"/>
    <w:basedOn w:val="DefaultParagraphFont"/>
    <w:rsid w:val="00531000"/>
  </w:style>
  <w:style w:type="character" w:styleId="Emphasis">
    <w:name w:val="Emphasis"/>
    <w:uiPriority w:val="20"/>
    <w:qFormat/>
    <w:rsid w:val="00531000"/>
    <w:rPr>
      <w:i/>
      <w:iCs/>
    </w:rPr>
  </w:style>
  <w:style w:type="character" w:styleId="CommentReference">
    <w:name w:val="annotation reference"/>
    <w:uiPriority w:val="99"/>
    <w:semiHidden/>
    <w:unhideWhenUsed/>
    <w:rsid w:val="00CF746A"/>
    <w:rPr>
      <w:sz w:val="16"/>
      <w:szCs w:val="16"/>
    </w:rPr>
  </w:style>
  <w:style w:type="paragraph" w:styleId="CommentText">
    <w:name w:val="annotation text"/>
    <w:basedOn w:val="Normal"/>
    <w:link w:val="CommentTextChar"/>
    <w:uiPriority w:val="99"/>
    <w:unhideWhenUsed/>
    <w:rsid w:val="00CF746A"/>
    <w:pPr>
      <w:spacing w:line="240" w:lineRule="auto"/>
    </w:pPr>
    <w:rPr>
      <w:sz w:val="20"/>
      <w:szCs w:val="20"/>
      <w:lang w:val="x-none" w:eastAsia="x-none"/>
    </w:rPr>
  </w:style>
  <w:style w:type="character" w:customStyle="1" w:styleId="CommentTextChar">
    <w:name w:val="Comment Text Char"/>
    <w:link w:val="CommentText"/>
    <w:uiPriority w:val="99"/>
    <w:rsid w:val="00CF746A"/>
    <w:rPr>
      <w:sz w:val="20"/>
      <w:szCs w:val="20"/>
    </w:rPr>
  </w:style>
  <w:style w:type="paragraph" w:styleId="CommentSubject">
    <w:name w:val="annotation subject"/>
    <w:basedOn w:val="CommentText"/>
    <w:next w:val="CommentText"/>
    <w:link w:val="CommentSubjectChar"/>
    <w:uiPriority w:val="99"/>
    <w:semiHidden/>
    <w:unhideWhenUsed/>
    <w:rsid w:val="00CF746A"/>
    <w:rPr>
      <w:b/>
      <w:bCs/>
    </w:rPr>
  </w:style>
  <w:style w:type="character" w:customStyle="1" w:styleId="CommentSubjectChar">
    <w:name w:val="Comment Subject Char"/>
    <w:link w:val="CommentSubject"/>
    <w:uiPriority w:val="99"/>
    <w:semiHidden/>
    <w:rsid w:val="00CF746A"/>
    <w:rPr>
      <w:b/>
      <w:bCs/>
      <w:sz w:val="20"/>
      <w:szCs w:val="20"/>
    </w:rPr>
  </w:style>
  <w:style w:type="character" w:customStyle="1" w:styleId="Heading3Char">
    <w:name w:val="Heading 3 Char"/>
    <w:link w:val="Heading3"/>
    <w:uiPriority w:val="9"/>
    <w:semiHidden/>
    <w:rsid w:val="002B5223"/>
    <w:rPr>
      <w:rFonts w:ascii="Cambria" w:eastAsia="Times New Roman" w:hAnsi="Cambria" w:cs="Times New Roman"/>
      <w:b/>
      <w:bCs/>
      <w:color w:val="4F81BD"/>
    </w:rPr>
  </w:style>
  <w:style w:type="paragraph" w:styleId="FootnoteText">
    <w:name w:val="footnote text"/>
    <w:basedOn w:val="Normal"/>
    <w:link w:val="FootnoteTextChar"/>
    <w:uiPriority w:val="99"/>
    <w:unhideWhenUsed/>
    <w:rsid w:val="00396A9D"/>
    <w:pPr>
      <w:spacing w:after="0" w:line="240" w:lineRule="auto"/>
    </w:pPr>
    <w:rPr>
      <w:sz w:val="20"/>
      <w:szCs w:val="20"/>
      <w:lang w:val="x-none" w:eastAsia="x-none"/>
    </w:rPr>
  </w:style>
  <w:style w:type="character" w:customStyle="1" w:styleId="FootnoteTextChar">
    <w:name w:val="Footnote Text Char"/>
    <w:link w:val="FootnoteText"/>
    <w:uiPriority w:val="99"/>
    <w:rsid w:val="00396A9D"/>
    <w:rPr>
      <w:sz w:val="20"/>
      <w:szCs w:val="20"/>
    </w:rPr>
  </w:style>
  <w:style w:type="character" w:styleId="FootnoteReference">
    <w:name w:val="footnote reference"/>
    <w:uiPriority w:val="99"/>
    <w:semiHidden/>
    <w:unhideWhenUsed/>
    <w:rsid w:val="00396A9D"/>
    <w:rPr>
      <w:vertAlign w:val="superscript"/>
    </w:rPr>
  </w:style>
  <w:style w:type="character" w:styleId="PageNumber">
    <w:name w:val="page number"/>
    <w:uiPriority w:val="99"/>
    <w:semiHidden/>
    <w:unhideWhenUsed/>
    <w:rsid w:val="00AB2E39"/>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1631A2"/>
    <w:rPr>
      <w:sz w:val="22"/>
      <w:szCs w:val="22"/>
    </w:rPr>
  </w:style>
  <w:style w:type="paragraph" w:customStyle="1" w:styleId="Aufzhlung">
    <w:name w:val="Aufzählung"/>
    <w:rsid w:val="00B1042E"/>
    <w:pPr>
      <w:numPr>
        <w:numId w:val="3"/>
      </w:numPr>
      <w:suppressAutoHyphens/>
      <w:ind w:left="357" w:hanging="357"/>
    </w:pPr>
    <w:rPr>
      <w:rFonts w:ascii="Arial" w:eastAsia="Arial" w:hAnsi="Arial"/>
      <w:lang w:val="de-DE" w:eastAsia="ar-SA"/>
    </w:rPr>
  </w:style>
  <w:style w:type="character" w:customStyle="1" w:styleId="fbphotocaptiontext">
    <w:name w:val="fbphotocaptiontext"/>
    <w:rsid w:val="00B1042E"/>
  </w:style>
  <w:style w:type="paragraph" w:customStyle="1" w:styleId="Default">
    <w:name w:val="Default"/>
    <w:rsid w:val="00674C4A"/>
    <w:pPr>
      <w:autoSpaceDE w:val="0"/>
      <w:autoSpaceDN w:val="0"/>
      <w:adjustRightInd w:val="0"/>
    </w:pPr>
    <w:rPr>
      <w:rFonts w:ascii="Sylfaen" w:hAnsi="Sylfaen" w:cs="Sylfaen"/>
      <w:color w:val="000000"/>
      <w:sz w:val="24"/>
      <w:szCs w:val="24"/>
    </w:rPr>
  </w:style>
  <w:style w:type="character" w:customStyle="1" w:styleId="Heading4Char">
    <w:name w:val="Heading 4 Char"/>
    <w:link w:val="Heading4"/>
    <w:uiPriority w:val="9"/>
    <w:semiHidden/>
    <w:rsid w:val="00180DBF"/>
    <w:rPr>
      <w:rFonts w:eastAsia="Times New Roman"/>
      <w:b/>
      <w:bCs/>
      <w:sz w:val="28"/>
      <w:szCs w:val="28"/>
    </w:rPr>
  </w:style>
  <w:style w:type="character" w:customStyle="1" w:styleId="Heading5Char">
    <w:name w:val="Heading 5 Char"/>
    <w:link w:val="Heading5"/>
    <w:uiPriority w:val="9"/>
    <w:semiHidden/>
    <w:rsid w:val="00180DBF"/>
    <w:rPr>
      <w:rFonts w:eastAsia="Times New Roman"/>
      <w:b/>
      <w:bCs/>
      <w:i/>
      <w:iCs/>
      <w:sz w:val="26"/>
      <w:szCs w:val="26"/>
    </w:rPr>
  </w:style>
  <w:style w:type="character" w:customStyle="1" w:styleId="Heading6Char">
    <w:name w:val="Heading 6 Char"/>
    <w:link w:val="Heading6"/>
    <w:rsid w:val="00180DBF"/>
    <w:rPr>
      <w:rFonts w:ascii="Times New Roman" w:eastAsia="Times New Roman" w:hAnsi="Times New Roman"/>
      <w:b/>
      <w:bCs/>
      <w:sz w:val="22"/>
      <w:szCs w:val="22"/>
    </w:rPr>
  </w:style>
  <w:style w:type="character" w:customStyle="1" w:styleId="Heading7Char">
    <w:name w:val="Heading 7 Char"/>
    <w:link w:val="Heading7"/>
    <w:uiPriority w:val="9"/>
    <w:semiHidden/>
    <w:rsid w:val="00180DBF"/>
    <w:rPr>
      <w:rFonts w:eastAsia="Times New Roman"/>
      <w:sz w:val="24"/>
      <w:szCs w:val="24"/>
    </w:rPr>
  </w:style>
  <w:style w:type="character" w:customStyle="1" w:styleId="Heading8Char">
    <w:name w:val="Heading 8 Char"/>
    <w:link w:val="Heading8"/>
    <w:uiPriority w:val="9"/>
    <w:semiHidden/>
    <w:rsid w:val="00180DBF"/>
    <w:rPr>
      <w:rFonts w:eastAsia="Times New Roman"/>
      <w:i/>
      <w:iCs/>
      <w:sz w:val="24"/>
      <w:szCs w:val="24"/>
    </w:rPr>
  </w:style>
  <w:style w:type="character" w:customStyle="1" w:styleId="Heading9Char">
    <w:name w:val="Heading 9 Char"/>
    <w:link w:val="Heading9"/>
    <w:uiPriority w:val="9"/>
    <w:semiHidden/>
    <w:rsid w:val="00180DBF"/>
    <w:rPr>
      <w:rFonts w:ascii="Calibri Light" w:eastAsia="Times New Roman" w:hAnsi="Calibri Light"/>
      <w:sz w:val="22"/>
      <w:szCs w:val="22"/>
    </w:rPr>
  </w:style>
  <w:style w:type="table" w:customStyle="1" w:styleId="TableGrid1">
    <w:name w:val="Table Grid1"/>
    <w:basedOn w:val="TableNormal"/>
    <w:next w:val="TableGrid"/>
    <w:uiPriority w:val="59"/>
    <w:rsid w:val="007011D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2123C"/>
    <w:pPr>
      <w:spacing w:before="240" w:line="259" w:lineRule="auto"/>
      <w:outlineLvl w:val="9"/>
    </w:pPr>
    <w:rPr>
      <w:rFonts w:ascii="Calibri Light" w:hAnsi="Calibri Light"/>
      <w:b w:val="0"/>
      <w:bCs w:val="0"/>
      <w:color w:val="2E74B5"/>
      <w:sz w:val="32"/>
      <w:szCs w:val="32"/>
      <w:lang w:val="en-US" w:eastAsia="en-US"/>
    </w:rPr>
  </w:style>
  <w:style w:type="character" w:styleId="IntenseReference">
    <w:name w:val="Intense Reference"/>
    <w:uiPriority w:val="32"/>
    <w:qFormat/>
    <w:rsid w:val="00FD0766"/>
    <w:rPr>
      <w:b/>
      <w:bCs/>
      <w:smallCaps/>
      <w:color w:val="5B9BD5"/>
      <w:spacing w:val="5"/>
    </w:rPr>
  </w:style>
  <w:style w:type="character" w:customStyle="1" w:styleId="textexposedshow">
    <w:name w:val="text_exposed_show"/>
    <w:rsid w:val="00837C66"/>
  </w:style>
  <w:style w:type="character" w:customStyle="1" w:styleId="ft">
    <w:name w:val="ft"/>
    <w:rsid w:val="00AD025C"/>
  </w:style>
  <w:style w:type="paragraph" w:customStyle="1" w:styleId="default0">
    <w:name w:val="default"/>
    <w:basedOn w:val="Normal"/>
    <w:rsid w:val="00B42B58"/>
    <w:pPr>
      <w:spacing w:before="100" w:beforeAutospacing="1" w:after="100" w:afterAutospacing="1" w:line="240" w:lineRule="auto"/>
    </w:pPr>
    <w:rPr>
      <w:rFonts w:ascii="Times New Roman" w:eastAsia="Times New Roman" w:hAnsi="Times New Roman"/>
      <w:sz w:val="24"/>
      <w:szCs w:val="24"/>
    </w:rPr>
  </w:style>
  <w:style w:type="character" w:customStyle="1" w:styleId="3oh-">
    <w:name w:val="_3oh-"/>
    <w:basedOn w:val="DefaultParagraphFont"/>
    <w:rsid w:val="0061480A"/>
  </w:style>
  <w:style w:type="paragraph" w:customStyle="1" w:styleId="m1301838202933893898msolistparagraph">
    <w:name w:val="m_1301838202933893898msolistparagraph"/>
    <w:basedOn w:val="Normal"/>
    <w:rsid w:val="0061480A"/>
    <w:pPr>
      <w:spacing w:before="100" w:beforeAutospacing="1" w:after="100" w:afterAutospacing="1" w:line="240" w:lineRule="auto"/>
    </w:pPr>
    <w:rPr>
      <w:rFonts w:ascii="Times New Roman" w:eastAsia="Times New Roman" w:hAnsi="Times New Roman"/>
      <w:sz w:val="24"/>
      <w:szCs w:val="24"/>
    </w:rPr>
  </w:style>
  <w:style w:type="paragraph" w:customStyle="1" w:styleId="abzacixml">
    <w:name w:val="abzaci_xml"/>
    <w:basedOn w:val="PlainText"/>
    <w:autoRedefine/>
    <w:rsid w:val="008D58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52"/>
      <w:jc w:val="both"/>
    </w:pPr>
    <w:rPr>
      <w:rFonts w:ascii="Sylfaen" w:hAnsi="Sylfaen" w:cs="Sylfaen"/>
      <w:b/>
      <w:sz w:val="22"/>
      <w:szCs w:val="22"/>
      <w:lang w:val="ka-GE" w:eastAsia="ru-RU"/>
    </w:rPr>
  </w:style>
  <w:style w:type="paragraph" w:customStyle="1" w:styleId="danartixml">
    <w:name w:val="danarti_xml"/>
    <w:basedOn w:val="abzacixml"/>
    <w:autoRedefine/>
    <w:rsid w:val="0061480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20" w:after="120"/>
      <w:jc w:val="left"/>
      <w:outlineLvl w:val="0"/>
    </w:pPr>
    <w:rPr>
      <w:rFonts w:cs="Courier New"/>
      <w:lang w:val="ru-RU"/>
    </w:rPr>
  </w:style>
  <w:style w:type="paragraph" w:styleId="PlainText">
    <w:name w:val="Plain Text"/>
    <w:basedOn w:val="Normal"/>
    <w:link w:val="PlainTextChar"/>
    <w:uiPriority w:val="99"/>
    <w:unhideWhenUsed/>
    <w:rsid w:val="0061480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1480A"/>
    <w:rPr>
      <w:rFonts w:ascii="Consolas" w:hAnsi="Consolas" w:cs="Consolas"/>
      <w:sz w:val="21"/>
      <w:szCs w:val="21"/>
    </w:rPr>
  </w:style>
  <w:style w:type="table" w:styleId="GridTable2-Accent5">
    <w:name w:val="Grid Table 2 Accent 5"/>
    <w:basedOn w:val="TableNormal"/>
    <w:uiPriority w:val="47"/>
    <w:rsid w:val="00C024AC"/>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6225">
      <w:bodyDiv w:val="1"/>
      <w:marLeft w:val="0"/>
      <w:marRight w:val="0"/>
      <w:marTop w:val="0"/>
      <w:marBottom w:val="0"/>
      <w:divBdr>
        <w:top w:val="none" w:sz="0" w:space="0" w:color="auto"/>
        <w:left w:val="none" w:sz="0" w:space="0" w:color="auto"/>
        <w:bottom w:val="none" w:sz="0" w:space="0" w:color="auto"/>
        <w:right w:val="none" w:sz="0" w:space="0" w:color="auto"/>
      </w:divBdr>
    </w:div>
    <w:div w:id="201091031">
      <w:bodyDiv w:val="1"/>
      <w:marLeft w:val="0"/>
      <w:marRight w:val="0"/>
      <w:marTop w:val="0"/>
      <w:marBottom w:val="0"/>
      <w:divBdr>
        <w:top w:val="none" w:sz="0" w:space="0" w:color="auto"/>
        <w:left w:val="none" w:sz="0" w:space="0" w:color="auto"/>
        <w:bottom w:val="none" w:sz="0" w:space="0" w:color="auto"/>
        <w:right w:val="none" w:sz="0" w:space="0" w:color="auto"/>
      </w:divBdr>
      <w:divsChild>
        <w:div w:id="1572813692">
          <w:marLeft w:val="0"/>
          <w:marRight w:val="0"/>
          <w:marTop w:val="0"/>
          <w:marBottom w:val="0"/>
          <w:divBdr>
            <w:top w:val="none" w:sz="0" w:space="0" w:color="auto"/>
            <w:left w:val="none" w:sz="0" w:space="0" w:color="auto"/>
            <w:bottom w:val="none" w:sz="0" w:space="0" w:color="auto"/>
            <w:right w:val="none" w:sz="0" w:space="0" w:color="auto"/>
          </w:divBdr>
          <w:divsChild>
            <w:div w:id="596600198">
              <w:marLeft w:val="0"/>
              <w:marRight w:val="0"/>
              <w:marTop w:val="0"/>
              <w:marBottom w:val="0"/>
              <w:divBdr>
                <w:top w:val="none" w:sz="0" w:space="0" w:color="auto"/>
                <w:left w:val="none" w:sz="0" w:space="0" w:color="auto"/>
                <w:bottom w:val="none" w:sz="0" w:space="0" w:color="auto"/>
                <w:right w:val="none" w:sz="0" w:space="0" w:color="auto"/>
              </w:divBdr>
              <w:divsChild>
                <w:div w:id="1861237241">
                  <w:marLeft w:val="0"/>
                  <w:marRight w:val="0"/>
                  <w:marTop w:val="100"/>
                  <w:marBottom w:val="100"/>
                  <w:divBdr>
                    <w:top w:val="none" w:sz="0" w:space="0" w:color="auto"/>
                    <w:left w:val="none" w:sz="0" w:space="0" w:color="auto"/>
                    <w:bottom w:val="none" w:sz="0" w:space="0" w:color="auto"/>
                    <w:right w:val="none" w:sz="0" w:space="0" w:color="auto"/>
                  </w:divBdr>
                  <w:divsChild>
                    <w:div w:id="133841150">
                      <w:marLeft w:val="0"/>
                      <w:marRight w:val="0"/>
                      <w:marTop w:val="0"/>
                      <w:marBottom w:val="0"/>
                      <w:divBdr>
                        <w:top w:val="none" w:sz="0" w:space="0" w:color="auto"/>
                        <w:left w:val="none" w:sz="0" w:space="0" w:color="auto"/>
                        <w:bottom w:val="none" w:sz="0" w:space="0" w:color="auto"/>
                        <w:right w:val="none" w:sz="0" w:space="0" w:color="auto"/>
                      </w:divBdr>
                      <w:divsChild>
                        <w:div w:id="1490633009">
                          <w:marLeft w:val="0"/>
                          <w:marRight w:val="0"/>
                          <w:marTop w:val="0"/>
                          <w:marBottom w:val="0"/>
                          <w:divBdr>
                            <w:top w:val="none" w:sz="0" w:space="0" w:color="auto"/>
                            <w:left w:val="none" w:sz="0" w:space="0" w:color="auto"/>
                            <w:bottom w:val="none" w:sz="0" w:space="0" w:color="auto"/>
                            <w:right w:val="none" w:sz="0" w:space="0" w:color="auto"/>
                          </w:divBdr>
                          <w:divsChild>
                            <w:div w:id="938758315">
                              <w:marLeft w:val="0"/>
                              <w:marRight w:val="0"/>
                              <w:marTop w:val="0"/>
                              <w:marBottom w:val="0"/>
                              <w:divBdr>
                                <w:top w:val="none" w:sz="0" w:space="0" w:color="auto"/>
                                <w:left w:val="none" w:sz="0" w:space="0" w:color="auto"/>
                                <w:bottom w:val="none" w:sz="0" w:space="0" w:color="auto"/>
                                <w:right w:val="none" w:sz="0" w:space="0" w:color="auto"/>
                              </w:divBdr>
                              <w:divsChild>
                                <w:div w:id="1195314765">
                                  <w:marLeft w:val="0"/>
                                  <w:marRight w:val="0"/>
                                  <w:marTop w:val="0"/>
                                  <w:marBottom w:val="0"/>
                                  <w:divBdr>
                                    <w:top w:val="none" w:sz="0" w:space="0" w:color="auto"/>
                                    <w:left w:val="none" w:sz="0" w:space="0" w:color="auto"/>
                                    <w:bottom w:val="none" w:sz="0" w:space="0" w:color="auto"/>
                                    <w:right w:val="none" w:sz="0" w:space="0" w:color="auto"/>
                                  </w:divBdr>
                                  <w:divsChild>
                                    <w:div w:id="1293364943">
                                      <w:marLeft w:val="0"/>
                                      <w:marRight w:val="0"/>
                                      <w:marTop w:val="0"/>
                                      <w:marBottom w:val="0"/>
                                      <w:divBdr>
                                        <w:top w:val="none" w:sz="0" w:space="0" w:color="auto"/>
                                        <w:left w:val="none" w:sz="0" w:space="0" w:color="auto"/>
                                        <w:bottom w:val="none" w:sz="0" w:space="0" w:color="auto"/>
                                        <w:right w:val="none" w:sz="0" w:space="0" w:color="auto"/>
                                      </w:divBdr>
                                      <w:divsChild>
                                        <w:div w:id="1879463397">
                                          <w:marLeft w:val="0"/>
                                          <w:marRight w:val="0"/>
                                          <w:marTop w:val="0"/>
                                          <w:marBottom w:val="0"/>
                                          <w:divBdr>
                                            <w:top w:val="none" w:sz="0" w:space="0" w:color="auto"/>
                                            <w:left w:val="none" w:sz="0" w:space="0" w:color="auto"/>
                                            <w:bottom w:val="none" w:sz="0" w:space="0" w:color="auto"/>
                                            <w:right w:val="none" w:sz="0" w:space="0" w:color="auto"/>
                                          </w:divBdr>
                                          <w:divsChild>
                                            <w:div w:id="2040548106">
                                              <w:marLeft w:val="0"/>
                                              <w:marRight w:val="0"/>
                                              <w:marTop w:val="0"/>
                                              <w:marBottom w:val="0"/>
                                              <w:divBdr>
                                                <w:top w:val="none" w:sz="0" w:space="0" w:color="auto"/>
                                                <w:left w:val="none" w:sz="0" w:space="0" w:color="auto"/>
                                                <w:bottom w:val="none" w:sz="0" w:space="0" w:color="auto"/>
                                                <w:right w:val="none" w:sz="0" w:space="0" w:color="auto"/>
                                              </w:divBdr>
                                              <w:divsChild>
                                                <w:div w:id="289093549">
                                                  <w:marLeft w:val="0"/>
                                                  <w:marRight w:val="300"/>
                                                  <w:marTop w:val="0"/>
                                                  <w:marBottom w:val="0"/>
                                                  <w:divBdr>
                                                    <w:top w:val="none" w:sz="0" w:space="0" w:color="auto"/>
                                                    <w:left w:val="none" w:sz="0" w:space="0" w:color="auto"/>
                                                    <w:bottom w:val="none" w:sz="0" w:space="0" w:color="auto"/>
                                                    <w:right w:val="none" w:sz="0" w:space="0" w:color="auto"/>
                                                  </w:divBdr>
                                                  <w:divsChild>
                                                    <w:div w:id="822696006">
                                                      <w:marLeft w:val="0"/>
                                                      <w:marRight w:val="0"/>
                                                      <w:marTop w:val="0"/>
                                                      <w:marBottom w:val="0"/>
                                                      <w:divBdr>
                                                        <w:top w:val="none" w:sz="0" w:space="0" w:color="auto"/>
                                                        <w:left w:val="none" w:sz="0" w:space="0" w:color="auto"/>
                                                        <w:bottom w:val="none" w:sz="0" w:space="0" w:color="auto"/>
                                                        <w:right w:val="none" w:sz="0" w:space="0" w:color="auto"/>
                                                      </w:divBdr>
                                                      <w:divsChild>
                                                        <w:div w:id="1376854450">
                                                          <w:marLeft w:val="0"/>
                                                          <w:marRight w:val="0"/>
                                                          <w:marTop w:val="0"/>
                                                          <w:marBottom w:val="300"/>
                                                          <w:divBdr>
                                                            <w:top w:val="single" w:sz="6" w:space="0" w:color="CCCCCC"/>
                                                            <w:left w:val="none" w:sz="0" w:space="0" w:color="auto"/>
                                                            <w:bottom w:val="none" w:sz="0" w:space="0" w:color="auto"/>
                                                            <w:right w:val="none" w:sz="0" w:space="0" w:color="auto"/>
                                                          </w:divBdr>
                                                          <w:divsChild>
                                                            <w:div w:id="612327610">
                                                              <w:marLeft w:val="0"/>
                                                              <w:marRight w:val="0"/>
                                                              <w:marTop w:val="0"/>
                                                              <w:marBottom w:val="0"/>
                                                              <w:divBdr>
                                                                <w:top w:val="none" w:sz="0" w:space="0" w:color="auto"/>
                                                                <w:left w:val="none" w:sz="0" w:space="0" w:color="auto"/>
                                                                <w:bottom w:val="none" w:sz="0" w:space="0" w:color="auto"/>
                                                                <w:right w:val="none" w:sz="0" w:space="0" w:color="auto"/>
                                                              </w:divBdr>
                                                              <w:divsChild>
                                                                <w:div w:id="127166699">
                                                                  <w:marLeft w:val="0"/>
                                                                  <w:marRight w:val="0"/>
                                                                  <w:marTop w:val="0"/>
                                                                  <w:marBottom w:val="0"/>
                                                                  <w:divBdr>
                                                                    <w:top w:val="none" w:sz="0" w:space="0" w:color="auto"/>
                                                                    <w:left w:val="none" w:sz="0" w:space="0" w:color="auto"/>
                                                                    <w:bottom w:val="none" w:sz="0" w:space="0" w:color="auto"/>
                                                                    <w:right w:val="none" w:sz="0" w:space="0" w:color="auto"/>
                                                                  </w:divBdr>
                                                                  <w:divsChild>
                                                                    <w:div w:id="1110927371">
                                                                      <w:marLeft w:val="0"/>
                                                                      <w:marRight w:val="0"/>
                                                                      <w:marTop w:val="0"/>
                                                                      <w:marBottom w:val="0"/>
                                                                      <w:divBdr>
                                                                        <w:top w:val="none" w:sz="0" w:space="0" w:color="auto"/>
                                                                        <w:left w:val="none" w:sz="0" w:space="0" w:color="auto"/>
                                                                        <w:bottom w:val="none" w:sz="0" w:space="0" w:color="auto"/>
                                                                        <w:right w:val="none" w:sz="0" w:space="0" w:color="auto"/>
                                                                      </w:divBdr>
                                                                      <w:divsChild>
                                                                        <w:div w:id="15893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604861">
      <w:bodyDiv w:val="1"/>
      <w:marLeft w:val="0"/>
      <w:marRight w:val="0"/>
      <w:marTop w:val="0"/>
      <w:marBottom w:val="0"/>
      <w:divBdr>
        <w:top w:val="none" w:sz="0" w:space="0" w:color="auto"/>
        <w:left w:val="none" w:sz="0" w:space="0" w:color="auto"/>
        <w:bottom w:val="none" w:sz="0" w:space="0" w:color="auto"/>
        <w:right w:val="none" w:sz="0" w:space="0" w:color="auto"/>
      </w:divBdr>
    </w:div>
    <w:div w:id="359818112">
      <w:bodyDiv w:val="1"/>
      <w:marLeft w:val="0"/>
      <w:marRight w:val="0"/>
      <w:marTop w:val="0"/>
      <w:marBottom w:val="0"/>
      <w:divBdr>
        <w:top w:val="none" w:sz="0" w:space="0" w:color="auto"/>
        <w:left w:val="none" w:sz="0" w:space="0" w:color="auto"/>
        <w:bottom w:val="none" w:sz="0" w:space="0" w:color="auto"/>
        <w:right w:val="none" w:sz="0" w:space="0" w:color="auto"/>
      </w:divBdr>
    </w:div>
    <w:div w:id="612901529">
      <w:bodyDiv w:val="1"/>
      <w:marLeft w:val="0"/>
      <w:marRight w:val="0"/>
      <w:marTop w:val="0"/>
      <w:marBottom w:val="0"/>
      <w:divBdr>
        <w:top w:val="none" w:sz="0" w:space="0" w:color="auto"/>
        <w:left w:val="none" w:sz="0" w:space="0" w:color="auto"/>
        <w:bottom w:val="none" w:sz="0" w:space="0" w:color="auto"/>
        <w:right w:val="none" w:sz="0" w:space="0" w:color="auto"/>
      </w:divBdr>
    </w:div>
    <w:div w:id="658389455">
      <w:bodyDiv w:val="1"/>
      <w:marLeft w:val="0"/>
      <w:marRight w:val="0"/>
      <w:marTop w:val="0"/>
      <w:marBottom w:val="0"/>
      <w:divBdr>
        <w:top w:val="none" w:sz="0" w:space="0" w:color="auto"/>
        <w:left w:val="none" w:sz="0" w:space="0" w:color="auto"/>
        <w:bottom w:val="none" w:sz="0" w:space="0" w:color="auto"/>
        <w:right w:val="none" w:sz="0" w:space="0" w:color="auto"/>
      </w:divBdr>
    </w:div>
    <w:div w:id="691347705">
      <w:bodyDiv w:val="1"/>
      <w:marLeft w:val="0"/>
      <w:marRight w:val="0"/>
      <w:marTop w:val="0"/>
      <w:marBottom w:val="0"/>
      <w:divBdr>
        <w:top w:val="none" w:sz="0" w:space="0" w:color="auto"/>
        <w:left w:val="none" w:sz="0" w:space="0" w:color="auto"/>
        <w:bottom w:val="none" w:sz="0" w:space="0" w:color="auto"/>
        <w:right w:val="none" w:sz="0" w:space="0" w:color="auto"/>
      </w:divBdr>
      <w:divsChild>
        <w:div w:id="377897860">
          <w:marLeft w:val="0"/>
          <w:marRight w:val="0"/>
          <w:marTop w:val="0"/>
          <w:marBottom w:val="45"/>
          <w:divBdr>
            <w:top w:val="none" w:sz="0" w:space="0" w:color="auto"/>
            <w:left w:val="none" w:sz="0" w:space="0" w:color="auto"/>
            <w:bottom w:val="none" w:sz="0" w:space="0" w:color="auto"/>
            <w:right w:val="none" w:sz="0" w:space="0" w:color="auto"/>
          </w:divBdr>
          <w:divsChild>
            <w:div w:id="1202742253">
              <w:marLeft w:val="60"/>
              <w:marRight w:val="0"/>
              <w:marTop w:val="0"/>
              <w:marBottom w:val="0"/>
              <w:divBdr>
                <w:top w:val="none" w:sz="0" w:space="0" w:color="auto"/>
                <w:left w:val="none" w:sz="0" w:space="0" w:color="auto"/>
                <w:bottom w:val="none" w:sz="0" w:space="0" w:color="auto"/>
                <w:right w:val="none" w:sz="0" w:space="0" w:color="auto"/>
              </w:divBdr>
              <w:divsChild>
                <w:div w:id="117800496">
                  <w:marLeft w:val="0"/>
                  <w:marRight w:val="0"/>
                  <w:marTop w:val="0"/>
                  <w:marBottom w:val="0"/>
                  <w:divBdr>
                    <w:top w:val="none" w:sz="0" w:space="0" w:color="auto"/>
                    <w:left w:val="none" w:sz="0" w:space="0" w:color="auto"/>
                    <w:bottom w:val="none" w:sz="0" w:space="0" w:color="auto"/>
                    <w:right w:val="none" w:sz="0" w:space="0" w:color="auto"/>
                  </w:divBdr>
                </w:div>
                <w:div w:id="591202046">
                  <w:marLeft w:val="0"/>
                  <w:marRight w:val="0"/>
                  <w:marTop w:val="0"/>
                  <w:marBottom w:val="0"/>
                  <w:divBdr>
                    <w:top w:val="none" w:sz="0" w:space="0" w:color="auto"/>
                    <w:left w:val="none" w:sz="0" w:space="0" w:color="auto"/>
                    <w:bottom w:val="none" w:sz="0" w:space="0" w:color="auto"/>
                    <w:right w:val="none" w:sz="0" w:space="0" w:color="auto"/>
                  </w:divBdr>
                </w:div>
              </w:divsChild>
            </w:div>
            <w:div w:id="19016670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18592680">
      <w:bodyDiv w:val="1"/>
      <w:marLeft w:val="0"/>
      <w:marRight w:val="0"/>
      <w:marTop w:val="0"/>
      <w:marBottom w:val="0"/>
      <w:divBdr>
        <w:top w:val="none" w:sz="0" w:space="0" w:color="auto"/>
        <w:left w:val="none" w:sz="0" w:space="0" w:color="auto"/>
        <w:bottom w:val="none" w:sz="0" w:space="0" w:color="auto"/>
        <w:right w:val="none" w:sz="0" w:space="0" w:color="auto"/>
      </w:divBdr>
      <w:divsChild>
        <w:div w:id="333606565">
          <w:marLeft w:val="0"/>
          <w:marRight w:val="0"/>
          <w:marTop w:val="0"/>
          <w:marBottom w:val="0"/>
          <w:divBdr>
            <w:top w:val="none" w:sz="0" w:space="0" w:color="auto"/>
            <w:left w:val="none" w:sz="0" w:space="0" w:color="auto"/>
            <w:bottom w:val="none" w:sz="0" w:space="0" w:color="auto"/>
            <w:right w:val="none" w:sz="0" w:space="0" w:color="auto"/>
          </w:divBdr>
          <w:divsChild>
            <w:div w:id="557978726">
              <w:marLeft w:val="0"/>
              <w:marRight w:val="0"/>
              <w:marTop w:val="0"/>
              <w:marBottom w:val="0"/>
              <w:divBdr>
                <w:top w:val="none" w:sz="0" w:space="0" w:color="auto"/>
                <w:left w:val="none" w:sz="0" w:space="0" w:color="auto"/>
                <w:bottom w:val="none" w:sz="0" w:space="0" w:color="auto"/>
                <w:right w:val="none" w:sz="0" w:space="0" w:color="auto"/>
              </w:divBdr>
              <w:divsChild>
                <w:div w:id="441385641">
                  <w:marLeft w:val="0"/>
                  <w:marRight w:val="0"/>
                  <w:marTop w:val="100"/>
                  <w:marBottom w:val="100"/>
                  <w:divBdr>
                    <w:top w:val="none" w:sz="0" w:space="0" w:color="auto"/>
                    <w:left w:val="none" w:sz="0" w:space="0" w:color="auto"/>
                    <w:bottom w:val="none" w:sz="0" w:space="0" w:color="auto"/>
                    <w:right w:val="none" w:sz="0" w:space="0" w:color="auto"/>
                  </w:divBdr>
                  <w:divsChild>
                    <w:div w:id="761922484">
                      <w:marLeft w:val="0"/>
                      <w:marRight w:val="0"/>
                      <w:marTop w:val="0"/>
                      <w:marBottom w:val="0"/>
                      <w:divBdr>
                        <w:top w:val="none" w:sz="0" w:space="0" w:color="auto"/>
                        <w:left w:val="none" w:sz="0" w:space="0" w:color="auto"/>
                        <w:bottom w:val="none" w:sz="0" w:space="0" w:color="auto"/>
                        <w:right w:val="none" w:sz="0" w:space="0" w:color="auto"/>
                      </w:divBdr>
                      <w:divsChild>
                        <w:div w:id="238910517">
                          <w:marLeft w:val="0"/>
                          <w:marRight w:val="0"/>
                          <w:marTop w:val="0"/>
                          <w:marBottom w:val="0"/>
                          <w:divBdr>
                            <w:top w:val="none" w:sz="0" w:space="0" w:color="auto"/>
                            <w:left w:val="none" w:sz="0" w:space="0" w:color="auto"/>
                            <w:bottom w:val="none" w:sz="0" w:space="0" w:color="auto"/>
                            <w:right w:val="none" w:sz="0" w:space="0" w:color="auto"/>
                          </w:divBdr>
                          <w:divsChild>
                            <w:div w:id="1177964026">
                              <w:marLeft w:val="0"/>
                              <w:marRight w:val="0"/>
                              <w:marTop w:val="0"/>
                              <w:marBottom w:val="0"/>
                              <w:divBdr>
                                <w:top w:val="none" w:sz="0" w:space="0" w:color="auto"/>
                                <w:left w:val="none" w:sz="0" w:space="0" w:color="auto"/>
                                <w:bottom w:val="none" w:sz="0" w:space="0" w:color="auto"/>
                                <w:right w:val="none" w:sz="0" w:space="0" w:color="auto"/>
                              </w:divBdr>
                              <w:divsChild>
                                <w:div w:id="937252929">
                                  <w:marLeft w:val="0"/>
                                  <w:marRight w:val="0"/>
                                  <w:marTop w:val="0"/>
                                  <w:marBottom w:val="0"/>
                                  <w:divBdr>
                                    <w:top w:val="none" w:sz="0" w:space="0" w:color="auto"/>
                                    <w:left w:val="none" w:sz="0" w:space="0" w:color="auto"/>
                                    <w:bottom w:val="none" w:sz="0" w:space="0" w:color="auto"/>
                                    <w:right w:val="none" w:sz="0" w:space="0" w:color="auto"/>
                                  </w:divBdr>
                                  <w:divsChild>
                                    <w:div w:id="382099497">
                                      <w:marLeft w:val="0"/>
                                      <w:marRight w:val="0"/>
                                      <w:marTop w:val="0"/>
                                      <w:marBottom w:val="0"/>
                                      <w:divBdr>
                                        <w:top w:val="none" w:sz="0" w:space="0" w:color="auto"/>
                                        <w:left w:val="none" w:sz="0" w:space="0" w:color="auto"/>
                                        <w:bottom w:val="none" w:sz="0" w:space="0" w:color="auto"/>
                                        <w:right w:val="none" w:sz="0" w:space="0" w:color="auto"/>
                                      </w:divBdr>
                                      <w:divsChild>
                                        <w:div w:id="829294516">
                                          <w:marLeft w:val="0"/>
                                          <w:marRight w:val="0"/>
                                          <w:marTop w:val="0"/>
                                          <w:marBottom w:val="0"/>
                                          <w:divBdr>
                                            <w:top w:val="none" w:sz="0" w:space="0" w:color="auto"/>
                                            <w:left w:val="none" w:sz="0" w:space="0" w:color="auto"/>
                                            <w:bottom w:val="none" w:sz="0" w:space="0" w:color="auto"/>
                                            <w:right w:val="none" w:sz="0" w:space="0" w:color="auto"/>
                                          </w:divBdr>
                                          <w:divsChild>
                                            <w:div w:id="1843548524">
                                              <w:marLeft w:val="0"/>
                                              <w:marRight w:val="0"/>
                                              <w:marTop w:val="0"/>
                                              <w:marBottom w:val="0"/>
                                              <w:divBdr>
                                                <w:top w:val="none" w:sz="0" w:space="0" w:color="auto"/>
                                                <w:left w:val="none" w:sz="0" w:space="0" w:color="auto"/>
                                                <w:bottom w:val="none" w:sz="0" w:space="0" w:color="auto"/>
                                                <w:right w:val="none" w:sz="0" w:space="0" w:color="auto"/>
                                              </w:divBdr>
                                              <w:divsChild>
                                                <w:div w:id="662975291">
                                                  <w:marLeft w:val="0"/>
                                                  <w:marRight w:val="300"/>
                                                  <w:marTop w:val="0"/>
                                                  <w:marBottom w:val="0"/>
                                                  <w:divBdr>
                                                    <w:top w:val="none" w:sz="0" w:space="0" w:color="auto"/>
                                                    <w:left w:val="none" w:sz="0" w:space="0" w:color="auto"/>
                                                    <w:bottom w:val="none" w:sz="0" w:space="0" w:color="auto"/>
                                                    <w:right w:val="none" w:sz="0" w:space="0" w:color="auto"/>
                                                  </w:divBdr>
                                                  <w:divsChild>
                                                    <w:div w:id="1456558767">
                                                      <w:marLeft w:val="0"/>
                                                      <w:marRight w:val="0"/>
                                                      <w:marTop w:val="0"/>
                                                      <w:marBottom w:val="0"/>
                                                      <w:divBdr>
                                                        <w:top w:val="none" w:sz="0" w:space="0" w:color="auto"/>
                                                        <w:left w:val="none" w:sz="0" w:space="0" w:color="auto"/>
                                                        <w:bottom w:val="none" w:sz="0" w:space="0" w:color="auto"/>
                                                        <w:right w:val="none" w:sz="0" w:space="0" w:color="auto"/>
                                                      </w:divBdr>
                                                      <w:divsChild>
                                                        <w:div w:id="280918977">
                                                          <w:marLeft w:val="0"/>
                                                          <w:marRight w:val="0"/>
                                                          <w:marTop w:val="0"/>
                                                          <w:marBottom w:val="300"/>
                                                          <w:divBdr>
                                                            <w:top w:val="single" w:sz="6" w:space="0" w:color="CCCCCC"/>
                                                            <w:left w:val="none" w:sz="0" w:space="0" w:color="auto"/>
                                                            <w:bottom w:val="none" w:sz="0" w:space="0" w:color="auto"/>
                                                            <w:right w:val="none" w:sz="0" w:space="0" w:color="auto"/>
                                                          </w:divBdr>
                                                          <w:divsChild>
                                                            <w:div w:id="1714620677">
                                                              <w:marLeft w:val="0"/>
                                                              <w:marRight w:val="0"/>
                                                              <w:marTop w:val="0"/>
                                                              <w:marBottom w:val="0"/>
                                                              <w:divBdr>
                                                                <w:top w:val="none" w:sz="0" w:space="0" w:color="auto"/>
                                                                <w:left w:val="none" w:sz="0" w:space="0" w:color="auto"/>
                                                                <w:bottom w:val="none" w:sz="0" w:space="0" w:color="auto"/>
                                                                <w:right w:val="none" w:sz="0" w:space="0" w:color="auto"/>
                                                              </w:divBdr>
                                                              <w:divsChild>
                                                                <w:div w:id="792133878">
                                                                  <w:marLeft w:val="0"/>
                                                                  <w:marRight w:val="0"/>
                                                                  <w:marTop w:val="0"/>
                                                                  <w:marBottom w:val="0"/>
                                                                  <w:divBdr>
                                                                    <w:top w:val="none" w:sz="0" w:space="0" w:color="auto"/>
                                                                    <w:left w:val="none" w:sz="0" w:space="0" w:color="auto"/>
                                                                    <w:bottom w:val="none" w:sz="0" w:space="0" w:color="auto"/>
                                                                    <w:right w:val="none" w:sz="0" w:space="0" w:color="auto"/>
                                                                  </w:divBdr>
                                                                  <w:divsChild>
                                                                    <w:div w:id="831946725">
                                                                      <w:marLeft w:val="0"/>
                                                                      <w:marRight w:val="0"/>
                                                                      <w:marTop w:val="0"/>
                                                                      <w:marBottom w:val="0"/>
                                                                      <w:divBdr>
                                                                        <w:top w:val="none" w:sz="0" w:space="0" w:color="auto"/>
                                                                        <w:left w:val="none" w:sz="0" w:space="0" w:color="auto"/>
                                                                        <w:bottom w:val="none" w:sz="0" w:space="0" w:color="auto"/>
                                                                        <w:right w:val="none" w:sz="0" w:space="0" w:color="auto"/>
                                                                      </w:divBdr>
                                                                      <w:divsChild>
                                                                        <w:div w:id="16027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649335">
      <w:bodyDiv w:val="1"/>
      <w:marLeft w:val="0"/>
      <w:marRight w:val="0"/>
      <w:marTop w:val="0"/>
      <w:marBottom w:val="0"/>
      <w:divBdr>
        <w:top w:val="none" w:sz="0" w:space="0" w:color="auto"/>
        <w:left w:val="none" w:sz="0" w:space="0" w:color="auto"/>
        <w:bottom w:val="none" w:sz="0" w:space="0" w:color="auto"/>
        <w:right w:val="none" w:sz="0" w:space="0" w:color="auto"/>
      </w:divBdr>
    </w:div>
    <w:div w:id="1459642733">
      <w:bodyDiv w:val="1"/>
      <w:marLeft w:val="0"/>
      <w:marRight w:val="0"/>
      <w:marTop w:val="0"/>
      <w:marBottom w:val="0"/>
      <w:divBdr>
        <w:top w:val="none" w:sz="0" w:space="0" w:color="auto"/>
        <w:left w:val="none" w:sz="0" w:space="0" w:color="auto"/>
        <w:bottom w:val="none" w:sz="0" w:space="0" w:color="auto"/>
        <w:right w:val="none" w:sz="0" w:space="0" w:color="auto"/>
      </w:divBdr>
      <w:divsChild>
        <w:div w:id="239020374">
          <w:marLeft w:val="0"/>
          <w:marRight w:val="0"/>
          <w:marTop w:val="0"/>
          <w:marBottom w:val="0"/>
          <w:divBdr>
            <w:top w:val="none" w:sz="0" w:space="0" w:color="auto"/>
            <w:left w:val="none" w:sz="0" w:space="0" w:color="auto"/>
            <w:bottom w:val="none" w:sz="0" w:space="0" w:color="auto"/>
            <w:right w:val="none" w:sz="0" w:space="0" w:color="auto"/>
          </w:divBdr>
          <w:divsChild>
            <w:div w:id="1465345915">
              <w:marLeft w:val="0"/>
              <w:marRight w:val="0"/>
              <w:marTop w:val="0"/>
              <w:marBottom w:val="0"/>
              <w:divBdr>
                <w:top w:val="none" w:sz="0" w:space="0" w:color="auto"/>
                <w:left w:val="none" w:sz="0" w:space="0" w:color="auto"/>
                <w:bottom w:val="none" w:sz="0" w:space="0" w:color="auto"/>
                <w:right w:val="none" w:sz="0" w:space="0" w:color="auto"/>
              </w:divBdr>
              <w:divsChild>
                <w:div w:id="985821948">
                  <w:marLeft w:val="0"/>
                  <w:marRight w:val="0"/>
                  <w:marTop w:val="100"/>
                  <w:marBottom w:val="100"/>
                  <w:divBdr>
                    <w:top w:val="none" w:sz="0" w:space="0" w:color="auto"/>
                    <w:left w:val="none" w:sz="0" w:space="0" w:color="auto"/>
                    <w:bottom w:val="none" w:sz="0" w:space="0" w:color="auto"/>
                    <w:right w:val="none" w:sz="0" w:space="0" w:color="auto"/>
                  </w:divBdr>
                  <w:divsChild>
                    <w:div w:id="77749643">
                      <w:marLeft w:val="0"/>
                      <w:marRight w:val="0"/>
                      <w:marTop w:val="0"/>
                      <w:marBottom w:val="0"/>
                      <w:divBdr>
                        <w:top w:val="none" w:sz="0" w:space="0" w:color="auto"/>
                        <w:left w:val="none" w:sz="0" w:space="0" w:color="auto"/>
                        <w:bottom w:val="none" w:sz="0" w:space="0" w:color="auto"/>
                        <w:right w:val="none" w:sz="0" w:space="0" w:color="auto"/>
                      </w:divBdr>
                      <w:divsChild>
                        <w:div w:id="1712075366">
                          <w:marLeft w:val="0"/>
                          <w:marRight w:val="0"/>
                          <w:marTop w:val="0"/>
                          <w:marBottom w:val="0"/>
                          <w:divBdr>
                            <w:top w:val="none" w:sz="0" w:space="0" w:color="auto"/>
                            <w:left w:val="none" w:sz="0" w:space="0" w:color="auto"/>
                            <w:bottom w:val="none" w:sz="0" w:space="0" w:color="auto"/>
                            <w:right w:val="none" w:sz="0" w:space="0" w:color="auto"/>
                          </w:divBdr>
                          <w:divsChild>
                            <w:div w:id="2115243852">
                              <w:marLeft w:val="0"/>
                              <w:marRight w:val="0"/>
                              <w:marTop w:val="0"/>
                              <w:marBottom w:val="0"/>
                              <w:divBdr>
                                <w:top w:val="none" w:sz="0" w:space="0" w:color="auto"/>
                                <w:left w:val="none" w:sz="0" w:space="0" w:color="auto"/>
                                <w:bottom w:val="none" w:sz="0" w:space="0" w:color="auto"/>
                                <w:right w:val="none" w:sz="0" w:space="0" w:color="auto"/>
                              </w:divBdr>
                              <w:divsChild>
                                <w:div w:id="440078694">
                                  <w:marLeft w:val="0"/>
                                  <w:marRight w:val="0"/>
                                  <w:marTop w:val="0"/>
                                  <w:marBottom w:val="0"/>
                                  <w:divBdr>
                                    <w:top w:val="none" w:sz="0" w:space="0" w:color="auto"/>
                                    <w:left w:val="none" w:sz="0" w:space="0" w:color="auto"/>
                                    <w:bottom w:val="none" w:sz="0" w:space="0" w:color="auto"/>
                                    <w:right w:val="none" w:sz="0" w:space="0" w:color="auto"/>
                                  </w:divBdr>
                                  <w:divsChild>
                                    <w:div w:id="1781684094">
                                      <w:marLeft w:val="0"/>
                                      <w:marRight w:val="0"/>
                                      <w:marTop w:val="0"/>
                                      <w:marBottom w:val="0"/>
                                      <w:divBdr>
                                        <w:top w:val="none" w:sz="0" w:space="0" w:color="auto"/>
                                        <w:left w:val="none" w:sz="0" w:space="0" w:color="auto"/>
                                        <w:bottom w:val="none" w:sz="0" w:space="0" w:color="auto"/>
                                        <w:right w:val="none" w:sz="0" w:space="0" w:color="auto"/>
                                      </w:divBdr>
                                      <w:divsChild>
                                        <w:div w:id="512958322">
                                          <w:marLeft w:val="0"/>
                                          <w:marRight w:val="0"/>
                                          <w:marTop w:val="0"/>
                                          <w:marBottom w:val="0"/>
                                          <w:divBdr>
                                            <w:top w:val="none" w:sz="0" w:space="0" w:color="auto"/>
                                            <w:left w:val="none" w:sz="0" w:space="0" w:color="auto"/>
                                            <w:bottom w:val="none" w:sz="0" w:space="0" w:color="auto"/>
                                            <w:right w:val="none" w:sz="0" w:space="0" w:color="auto"/>
                                          </w:divBdr>
                                          <w:divsChild>
                                            <w:div w:id="862547703">
                                              <w:marLeft w:val="0"/>
                                              <w:marRight w:val="0"/>
                                              <w:marTop w:val="0"/>
                                              <w:marBottom w:val="0"/>
                                              <w:divBdr>
                                                <w:top w:val="none" w:sz="0" w:space="0" w:color="auto"/>
                                                <w:left w:val="none" w:sz="0" w:space="0" w:color="auto"/>
                                                <w:bottom w:val="none" w:sz="0" w:space="0" w:color="auto"/>
                                                <w:right w:val="none" w:sz="0" w:space="0" w:color="auto"/>
                                              </w:divBdr>
                                              <w:divsChild>
                                                <w:div w:id="1829976940">
                                                  <w:marLeft w:val="0"/>
                                                  <w:marRight w:val="300"/>
                                                  <w:marTop w:val="0"/>
                                                  <w:marBottom w:val="0"/>
                                                  <w:divBdr>
                                                    <w:top w:val="none" w:sz="0" w:space="0" w:color="auto"/>
                                                    <w:left w:val="none" w:sz="0" w:space="0" w:color="auto"/>
                                                    <w:bottom w:val="none" w:sz="0" w:space="0" w:color="auto"/>
                                                    <w:right w:val="none" w:sz="0" w:space="0" w:color="auto"/>
                                                  </w:divBdr>
                                                  <w:divsChild>
                                                    <w:div w:id="1203325640">
                                                      <w:marLeft w:val="0"/>
                                                      <w:marRight w:val="0"/>
                                                      <w:marTop w:val="0"/>
                                                      <w:marBottom w:val="0"/>
                                                      <w:divBdr>
                                                        <w:top w:val="none" w:sz="0" w:space="0" w:color="auto"/>
                                                        <w:left w:val="none" w:sz="0" w:space="0" w:color="auto"/>
                                                        <w:bottom w:val="none" w:sz="0" w:space="0" w:color="auto"/>
                                                        <w:right w:val="none" w:sz="0" w:space="0" w:color="auto"/>
                                                      </w:divBdr>
                                                      <w:divsChild>
                                                        <w:div w:id="394596238">
                                                          <w:marLeft w:val="0"/>
                                                          <w:marRight w:val="0"/>
                                                          <w:marTop w:val="0"/>
                                                          <w:marBottom w:val="300"/>
                                                          <w:divBdr>
                                                            <w:top w:val="single" w:sz="6" w:space="0" w:color="CCCCCC"/>
                                                            <w:left w:val="none" w:sz="0" w:space="0" w:color="auto"/>
                                                            <w:bottom w:val="none" w:sz="0" w:space="0" w:color="auto"/>
                                                            <w:right w:val="none" w:sz="0" w:space="0" w:color="auto"/>
                                                          </w:divBdr>
                                                          <w:divsChild>
                                                            <w:div w:id="1629627438">
                                                              <w:marLeft w:val="0"/>
                                                              <w:marRight w:val="0"/>
                                                              <w:marTop w:val="0"/>
                                                              <w:marBottom w:val="0"/>
                                                              <w:divBdr>
                                                                <w:top w:val="none" w:sz="0" w:space="0" w:color="auto"/>
                                                                <w:left w:val="none" w:sz="0" w:space="0" w:color="auto"/>
                                                                <w:bottom w:val="none" w:sz="0" w:space="0" w:color="auto"/>
                                                                <w:right w:val="none" w:sz="0" w:space="0" w:color="auto"/>
                                                              </w:divBdr>
                                                              <w:divsChild>
                                                                <w:div w:id="669986738">
                                                                  <w:marLeft w:val="0"/>
                                                                  <w:marRight w:val="0"/>
                                                                  <w:marTop w:val="0"/>
                                                                  <w:marBottom w:val="0"/>
                                                                  <w:divBdr>
                                                                    <w:top w:val="none" w:sz="0" w:space="0" w:color="auto"/>
                                                                    <w:left w:val="none" w:sz="0" w:space="0" w:color="auto"/>
                                                                    <w:bottom w:val="none" w:sz="0" w:space="0" w:color="auto"/>
                                                                    <w:right w:val="none" w:sz="0" w:space="0" w:color="auto"/>
                                                                  </w:divBdr>
                                                                  <w:divsChild>
                                                                    <w:div w:id="1648700750">
                                                                      <w:marLeft w:val="0"/>
                                                                      <w:marRight w:val="0"/>
                                                                      <w:marTop w:val="0"/>
                                                                      <w:marBottom w:val="0"/>
                                                                      <w:divBdr>
                                                                        <w:top w:val="none" w:sz="0" w:space="0" w:color="auto"/>
                                                                        <w:left w:val="none" w:sz="0" w:space="0" w:color="auto"/>
                                                                        <w:bottom w:val="none" w:sz="0" w:space="0" w:color="auto"/>
                                                                        <w:right w:val="none" w:sz="0" w:space="0" w:color="auto"/>
                                                                      </w:divBdr>
                                                                      <w:divsChild>
                                                                        <w:div w:id="16201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906339">
      <w:bodyDiv w:val="1"/>
      <w:marLeft w:val="0"/>
      <w:marRight w:val="0"/>
      <w:marTop w:val="0"/>
      <w:marBottom w:val="0"/>
      <w:divBdr>
        <w:top w:val="none" w:sz="0" w:space="0" w:color="auto"/>
        <w:left w:val="none" w:sz="0" w:space="0" w:color="auto"/>
        <w:bottom w:val="none" w:sz="0" w:space="0" w:color="auto"/>
        <w:right w:val="none" w:sz="0" w:space="0" w:color="auto"/>
      </w:divBdr>
    </w:div>
    <w:div w:id="18667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ofl.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isolomidze@yahoo.com" TargetMode="External"/><Relationship Id="rId4" Type="http://schemas.openxmlformats.org/officeDocument/2006/relationships/settings" Target="settings.xml"/><Relationship Id="rId9" Type="http://schemas.openxmlformats.org/officeDocument/2006/relationships/hyperlink" Target="http://www.smr.gov.g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5B31-B9DB-4A58-9AB6-00C28E8A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14845</Words>
  <Characters>84619</Characters>
  <Application>Microsoft Office Word</Application>
  <DocSecurity>0</DocSecurity>
  <Lines>705</Lines>
  <Paragraphs>198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99266</CharactersWithSpaces>
  <SharedDoc>false</SharedDoc>
  <HLinks>
    <vt:vector size="138" baseType="variant">
      <vt:variant>
        <vt:i4>1966109</vt:i4>
      </vt:variant>
      <vt:variant>
        <vt:i4>123</vt:i4>
      </vt:variant>
      <vt:variant>
        <vt:i4>0</vt:i4>
      </vt:variant>
      <vt:variant>
        <vt:i4>5</vt:i4>
      </vt:variant>
      <vt:variant>
        <vt:lpwstr>http://www.teach.ge/</vt:lpwstr>
      </vt:variant>
      <vt:variant>
        <vt:lpwstr/>
      </vt:variant>
      <vt:variant>
        <vt:i4>2752576</vt:i4>
      </vt:variant>
      <vt:variant>
        <vt:i4>120</vt:i4>
      </vt:variant>
      <vt:variant>
        <vt:i4>0</vt:i4>
      </vt:variant>
      <vt:variant>
        <vt:i4>5</vt:i4>
      </vt:variant>
      <vt:variant>
        <vt:lpwstr>http://geofl.ge/</vt:lpwstr>
      </vt:variant>
      <vt:variant>
        <vt:lpwstr>!/page_doneebi</vt:lpwstr>
      </vt:variant>
      <vt:variant>
        <vt:i4>7340068</vt:i4>
      </vt:variant>
      <vt:variant>
        <vt:i4>117</vt:i4>
      </vt:variant>
      <vt:variant>
        <vt:i4>0</vt:i4>
      </vt:variant>
      <vt:variant>
        <vt:i4>5</vt:i4>
      </vt:variant>
      <vt:variant>
        <vt:lpwstr>http://www.tpdc.ge/</vt:lpwstr>
      </vt:variant>
      <vt:variant>
        <vt:lpwstr/>
      </vt:variant>
      <vt:variant>
        <vt:i4>7143529</vt:i4>
      </vt:variant>
      <vt:variant>
        <vt:i4>114</vt:i4>
      </vt:variant>
      <vt:variant>
        <vt:i4>0</vt:i4>
      </vt:variant>
      <vt:variant>
        <vt:i4>5</vt:i4>
      </vt:variant>
      <vt:variant>
        <vt:lpwstr>http://www.bolnisi.ge/</vt:lpwstr>
      </vt:variant>
      <vt:variant>
        <vt:lpwstr/>
      </vt:variant>
      <vt:variant>
        <vt:i4>1114175</vt:i4>
      </vt:variant>
      <vt:variant>
        <vt:i4>107</vt:i4>
      </vt:variant>
      <vt:variant>
        <vt:i4>0</vt:i4>
      </vt:variant>
      <vt:variant>
        <vt:i4>5</vt:i4>
      </vt:variant>
      <vt:variant>
        <vt:lpwstr/>
      </vt:variant>
      <vt:variant>
        <vt:lpwstr>_Toc445983686</vt:lpwstr>
      </vt:variant>
      <vt:variant>
        <vt:i4>1114175</vt:i4>
      </vt:variant>
      <vt:variant>
        <vt:i4>101</vt:i4>
      </vt:variant>
      <vt:variant>
        <vt:i4>0</vt:i4>
      </vt:variant>
      <vt:variant>
        <vt:i4>5</vt:i4>
      </vt:variant>
      <vt:variant>
        <vt:lpwstr/>
      </vt:variant>
      <vt:variant>
        <vt:lpwstr>_Toc445983685</vt:lpwstr>
      </vt:variant>
      <vt:variant>
        <vt:i4>1114175</vt:i4>
      </vt:variant>
      <vt:variant>
        <vt:i4>95</vt:i4>
      </vt:variant>
      <vt:variant>
        <vt:i4>0</vt:i4>
      </vt:variant>
      <vt:variant>
        <vt:i4>5</vt:i4>
      </vt:variant>
      <vt:variant>
        <vt:lpwstr/>
      </vt:variant>
      <vt:variant>
        <vt:lpwstr>_Toc445983684</vt:lpwstr>
      </vt:variant>
      <vt:variant>
        <vt:i4>1114175</vt:i4>
      </vt:variant>
      <vt:variant>
        <vt:i4>89</vt:i4>
      </vt:variant>
      <vt:variant>
        <vt:i4>0</vt:i4>
      </vt:variant>
      <vt:variant>
        <vt:i4>5</vt:i4>
      </vt:variant>
      <vt:variant>
        <vt:lpwstr/>
      </vt:variant>
      <vt:variant>
        <vt:lpwstr>_Toc445983683</vt:lpwstr>
      </vt:variant>
      <vt:variant>
        <vt:i4>1114175</vt:i4>
      </vt:variant>
      <vt:variant>
        <vt:i4>83</vt:i4>
      </vt:variant>
      <vt:variant>
        <vt:i4>0</vt:i4>
      </vt:variant>
      <vt:variant>
        <vt:i4>5</vt:i4>
      </vt:variant>
      <vt:variant>
        <vt:lpwstr/>
      </vt:variant>
      <vt:variant>
        <vt:lpwstr>_Toc445983682</vt:lpwstr>
      </vt:variant>
      <vt:variant>
        <vt:i4>1114175</vt:i4>
      </vt:variant>
      <vt:variant>
        <vt:i4>77</vt:i4>
      </vt:variant>
      <vt:variant>
        <vt:i4>0</vt:i4>
      </vt:variant>
      <vt:variant>
        <vt:i4>5</vt:i4>
      </vt:variant>
      <vt:variant>
        <vt:lpwstr/>
      </vt:variant>
      <vt:variant>
        <vt:lpwstr>_Toc445983681</vt:lpwstr>
      </vt:variant>
      <vt:variant>
        <vt:i4>1114175</vt:i4>
      </vt:variant>
      <vt:variant>
        <vt:i4>71</vt:i4>
      </vt:variant>
      <vt:variant>
        <vt:i4>0</vt:i4>
      </vt:variant>
      <vt:variant>
        <vt:i4>5</vt:i4>
      </vt:variant>
      <vt:variant>
        <vt:lpwstr/>
      </vt:variant>
      <vt:variant>
        <vt:lpwstr>_Toc445983680</vt:lpwstr>
      </vt:variant>
      <vt:variant>
        <vt:i4>1966143</vt:i4>
      </vt:variant>
      <vt:variant>
        <vt:i4>65</vt:i4>
      </vt:variant>
      <vt:variant>
        <vt:i4>0</vt:i4>
      </vt:variant>
      <vt:variant>
        <vt:i4>5</vt:i4>
      </vt:variant>
      <vt:variant>
        <vt:lpwstr/>
      </vt:variant>
      <vt:variant>
        <vt:lpwstr>_Toc445983679</vt:lpwstr>
      </vt:variant>
      <vt:variant>
        <vt:i4>1966143</vt:i4>
      </vt:variant>
      <vt:variant>
        <vt:i4>59</vt:i4>
      </vt:variant>
      <vt:variant>
        <vt:i4>0</vt:i4>
      </vt:variant>
      <vt:variant>
        <vt:i4>5</vt:i4>
      </vt:variant>
      <vt:variant>
        <vt:lpwstr/>
      </vt:variant>
      <vt:variant>
        <vt:lpwstr>_Toc445983678</vt:lpwstr>
      </vt:variant>
      <vt:variant>
        <vt:i4>1966143</vt:i4>
      </vt:variant>
      <vt:variant>
        <vt:i4>53</vt:i4>
      </vt:variant>
      <vt:variant>
        <vt:i4>0</vt:i4>
      </vt:variant>
      <vt:variant>
        <vt:i4>5</vt:i4>
      </vt:variant>
      <vt:variant>
        <vt:lpwstr/>
      </vt:variant>
      <vt:variant>
        <vt:lpwstr>_Toc445983677</vt:lpwstr>
      </vt:variant>
      <vt:variant>
        <vt:i4>1966143</vt:i4>
      </vt:variant>
      <vt:variant>
        <vt:i4>47</vt:i4>
      </vt:variant>
      <vt:variant>
        <vt:i4>0</vt:i4>
      </vt:variant>
      <vt:variant>
        <vt:i4>5</vt:i4>
      </vt:variant>
      <vt:variant>
        <vt:lpwstr/>
      </vt:variant>
      <vt:variant>
        <vt:lpwstr>_Toc445983676</vt:lpwstr>
      </vt:variant>
      <vt:variant>
        <vt:i4>1966143</vt:i4>
      </vt:variant>
      <vt:variant>
        <vt:i4>41</vt:i4>
      </vt:variant>
      <vt:variant>
        <vt:i4>0</vt:i4>
      </vt:variant>
      <vt:variant>
        <vt:i4>5</vt:i4>
      </vt:variant>
      <vt:variant>
        <vt:lpwstr/>
      </vt:variant>
      <vt:variant>
        <vt:lpwstr>_Toc445983675</vt:lpwstr>
      </vt:variant>
      <vt:variant>
        <vt:i4>1966143</vt:i4>
      </vt:variant>
      <vt:variant>
        <vt:i4>35</vt:i4>
      </vt:variant>
      <vt:variant>
        <vt:i4>0</vt:i4>
      </vt:variant>
      <vt:variant>
        <vt:i4>5</vt:i4>
      </vt:variant>
      <vt:variant>
        <vt:lpwstr/>
      </vt:variant>
      <vt:variant>
        <vt:lpwstr>_Toc445983674</vt:lpwstr>
      </vt:variant>
      <vt:variant>
        <vt:i4>1966143</vt:i4>
      </vt:variant>
      <vt:variant>
        <vt:i4>29</vt:i4>
      </vt:variant>
      <vt:variant>
        <vt:i4>0</vt:i4>
      </vt:variant>
      <vt:variant>
        <vt:i4>5</vt:i4>
      </vt:variant>
      <vt:variant>
        <vt:lpwstr/>
      </vt:variant>
      <vt:variant>
        <vt:lpwstr>_Toc445983673</vt:lpwstr>
      </vt:variant>
      <vt:variant>
        <vt:i4>1966143</vt:i4>
      </vt:variant>
      <vt:variant>
        <vt:i4>23</vt:i4>
      </vt:variant>
      <vt:variant>
        <vt:i4>0</vt:i4>
      </vt:variant>
      <vt:variant>
        <vt:i4>5</vt:i4>
      </vt:variant>
      <vt:variant>
        <vt:lpwstr/>
      </vt:variant>
      <vt:variant>
        <vt:lpwstr>_Toc445983672</vt:lpwstr>
      </vt:variant>
      <vt:variant>
        <vt:i4>1966143</vt:i4>
      </vt:variant>
      <vt:variant>
        <vt:i4>17</vt:i4>
      </vt:variant>
      <vt:variant>
        <vt:i4>0</vt:i4>
      </vt:variant>
      <vt:variant>
        <vt:i4>5</vt:i4>
      </vt:variant>
      <vt:variant>
        <vt:lpwstr/>
      </vt:variant>
      <vt:variant>
        <vt:lpwstr>_Toc445983671</vt:lpwstr>
      </vt:variant>
      <vt:variant>
        <vt:i4>1966143</vt:i4>
      </vt:variant>
      <vt:variant>
        <vt:i4>11</vt:i4>
      </vt:variant>
      <vt:variant>
        <vt:i4>0</vt:i4>
      </vt:variant>
      <vt:variant>
        <vt:i4>5</vt:i4>
      </vt:variant>
      <vt:variant>
        <vt:lpwstr/>
      </vt:variant>
      <vt:variant>
        <vt:lpwstr>_Toc445983670</vt:lpwstr>
      </vt:variant>
      <vt:variant>
        <vt:i4>2031679</vt:i4>
      </vt:variant>
      <vt:variant>
        <vt:i4>5</vt:i4>
      </vt:variant>
      <vt:variant>
        <vt:i4>0</vt:i4>
      </vt:variant>
      <vt:variant>
        <vt:i4>5</vt:i4>
      </vt:variant>
      <vt:variant>
        <vt:lpwstr/>
      </vt:variant>
      <vt:variant>
        <vt:lpwstr>_Toc445983669</vt:lpwstr>
      </vt:variant>
      <vt:variant>
        <vt:i4>7536695</vt:i4>
      </vt:variant>
      <vt:variant>
        <vt:i4>0</vt:i4>
      </vt:variant>
      <vt:variant>
        <vt:i4>0</vt:i4>
      </vt:variant>
      <vt:variant>
        <vt:i4>5</vt:i4>
      </vt:variant>
      <vt:variant>
        <vt:lpwstr>http://www.smr.gov.ge/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delibegova</dc:creator>
  <cp:keywords/>
  <cp:lastModifiedBy>Elvira Eibovi</cp:lastModifiedBy>
  <cp:revision>3</cp:revision>
  <cp:lastPrinted>2016-03-16T13:48:00Z</cp:lastPrinted>
  <dcterms:created xsi:type="dcterms:W3CDTF">2018-02-01T12:50:00Z</dcterms:created>
  <dcterms:modified xsi:type="dcterms:W3CDTF">2018-02-01T12:50:00Z</dcterms:modified>
</cp:coreProperties>
</file>