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Pr="00341140" w:rsidRDefault="00A42C10" w:rsidP="00A42C10">
      <w:pPr>
        <w:pStyle w:val="Heading1"/>
        <w:tabs>
          <w:tab w:val="left" w:pos="10632"/>
        </w:tabs>
        <w:ind w:right="78"/>
        <w:jc w:val="center"/>
        <w:rPr>
          <w:rFonts w:ascii="Sylfaen" w:hAnsi="Sylfaen" w:cs="Sylfaen"/>
          <w:sz w:val="20"/>
          <w:szCs w:val="20"/>
          <w:lang w:val="ka-GE"/>
        </w:rPr>
      </w:pPr>
      <w:r w:rsidRPr="00341140">
        <w:rPr>
          <w:rFonts w:ascii="Sylfaen" w:hAnsi="Sylfaen" w:cs="Sylfaen"/>
          <w:sz w:val="20"/>
          <w:szCs w:val="20"/>
          <w:lang w:val="ka-GE"/>
        </w:rPr>
        <w:t>შესყიდვის</w:t>
      </w:r>
      <w:r w:rsidRPr="00341140">
        <w:rPr>
          <w:rFonts w:ascii="Sylfaen" w:hAnsi="Sylfaen"/>
          <w:sz w:val="20"/>
          <w:szCs w:val="20"/>
          <w:lang w:val="ka-GE"/>
        </w:rPr>
        <w:t xml:space="preserve"> </w:t>
      </w:r>
      <w:r w:rsidRPr="00341140">
        <w:rPr>
          <w:rFonts w:ascii="Sylfaen" w:hAnsi="Sylfaen" w:cs="Sylfaen"/>
          <w:sz w:val="20"/>
          <w:szCs w:val="20"/>
          <w:lang w:val="ka-GE"/>
        </w:rPr>
        <w:t>ობიექტი</w:t>
      </w:r>
    </w:p>
    <w:p w:rsidR="00A42C10" w:rsidRPr="00330B69" w:rsidRDefault="00A42C10" w:rsidP="00A42C10">
      <w:pPr>
        <w:tabs>
          <w:tab w:val="left" w:pos="10632"/>
        </w:tabs>
        <w:rPr>
          <w:rFonts w:ascii="Sylfaen" w:hAnsi="Sylfaen"/>
          <w:lang w:val="ka-GE" w:eastAsia="zh-CN"/>
        </w:rPr>
      </w:pPr>
    </w:p>
    <w:p w:rsidR="00A42C10" w:rsidRPr="00341140" w:rsidRDefault="00A42C10" w:rsidP="00A42C10">
      <w:pPr>
        <w:tabs>
          <w:tab w:val="left" w:pos="3046"/>
          <w:tab w:val="left" w:pos="10632"/>
        </w:tabs>
        <w:ind w:left="426" w:right="1325"/>
        <w:jc w:val="both"/>
        <w:rPr>
          <w:rFonts w:ascii="Sylfaen" w:eastAsia="SimSun" w:hAnsi="Sylfaen" w:cs="Sylfaen"/>
          <w:bCs/>
          <w:sz w:val="20"/>
          <w:szCs w:val="20"/>
          <w:lang w:val="ka-GE" w:eastAsia="zh-CN"/>
        </w:rPr>
      </w:pPr>
      <w:r w:rsidRPr="00341140">
        <w:rPr>
          <w:rFonts w:ascii="Sylfaen" w:hAnsi="Sylfaen"/>
          <w:b/>
          <w:noProof/>
          <w:sz w:val="20"/>
          <w:szCs w:val="20"/>
          <w:lang w:val="ka-GE"/>
        </w:rPr>
        <w:t>შესყიდვის ობიექტს</w:t>
      </w:r>
      <w:r w:rsidRPr="00341140">
        <w:rPr>
          <w:rFonts w:ascii="Sylfaen" w:hAnsi="Sylfaen"/>
          <w:noProof/>
          <w:sz w:val="20"/>
          <w:szCs w:val="20"/>
          <w:lang w:val="ka-GE"/>
        </w:rPr>
        <w:t xml:space="preserve"> წარმოადგენს  </w:t>
      </w:r>
      <w:r w:rsidRPr="00341140">
        <w:rPr>
          <w:rFonts w:ascii="Sylfaen" w:eastAsia="SimSun" w:hAnsi="Sylfaen" w:cs="Sylfaen"/>
          <w:bCs/>
          <w:sz w:val="20"/>
          <w:szCs w:val="20"/>
          <w:lang w:val="ka-GE" w:eastAsia="zh-CN"/>
        </w:rPr>
        <w:t>შიდსთან</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ტუბერკულოზსა</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და</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მალარიასთან</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ბრძოლის</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გლობალური</w:t>
      </w:r>
      <w:r w:rsidRPr="00341140">
        <w:rPr>
          <w:rFonts w:ascii="Sylfaen" w:eastAsia="SimSun" w:hAnsi="Sylfaen"/>
          <w:bCs/>
          <w:sz w:val="20"/>
          <w:szCs w:val="20"/>
          <w:lang w:val="ka-GE" w:eastAsia="zh-CN"/>
        </w:rPr>
        <w:t xml:space="preserve"> </w:t>
      </w:r>
      <w:r w:rsidRPr="00341140">
        <w:rPr>
          <w:rFonts w:ascii="Sylfaen" w:eastAsia="SimSun" w:hAnsi="Sylfaen" w:cs="Sylfaen"/>
          <w:bCs/>
          <w:sz w:val="20"/>
          <w:szCs w:val="20"/>
          <w:lang w:val="ka-GE" w:eastAsia="zh-CN"/>
        </w:rPr>
        <w:t>ფონდის</w:t>
      </w:r>
      <w:r w:rsidRPr="00341140">
        <w:rPr>
          <w:rFonts w:ascii="Sylfaen" w:eastAsia="SimSun" w:hAnsi="Sylfaen"/>
          <w:bCs/>
          <w:sz w:val="20"/>
          <w:szCs w:val="20"/>
          <w:lang w:val="ka-GE" w:eastAsia="zh-CN"/>
        </w:rPr>
        <w:t xml:space="preserve">  „</w:t>
      </w:r>
      <w:r w:rsidRPr="00341140">
        <w:rPr>
          <w:rFonts w:ascii="Sylfaen" w:hAnsi="Sylfaen"/>
          <w:noProof/>
          <w:sz w:val="20"/>
          <w:szCs w:val="20"/>
          <w:lang w:val="ka-GE"/>
        </w:rPr>
        <w:t xml:space="preserve">ტუბერკულოზის ყველა ფორმის ხარისხიან დიაგნოსტიკასა და </w:t>
      </w:r>
      <w:r w:rsidRPr="00A42C10">
        <w:rPr>
          <w:rFonts w:ascii="Sylfaen" w:eastAsia="SimSun" w:hAnsi="Sylfaen" w:cs="Sylfaen"/>
          <w:bCs/>
          <w:sz w:val="20"/>
          <w:szCs w:val="20"/>
          <w:lang w:val="ka-GE" w:eastAsia="zh-CN"/>
        </w:rPr>
        <w:t>მკურნალობაზე საყოველთაო ხელმისაწვდომობის მდგრადობის უზრუნველყოფის“</w:t>
      </w:r>
      <w:r w:rsidRPr="00341140">
        <w:rPr>
          <w:rFonts w:ascii="Sylfaen" w:eastAsia="SimSun" w:hAnsi="Sylfaen" w:cs="Sylfaen"/>
          <w:bCs/>
          <w:sz w:val="20"/>
          <w:szCs w:val="20"/>
          <w:lang w:val="ka-GE" w:eastAsia="zh-CN"/>
        </w:rPr>
        <w:t xml:space="preserve"> (GEO-T-NCDC) პროგრამის ფარგლებში</w:t>
      </w:r>
      <w:r w:rsidRPr="00A42C10">
        <w:rPr>
          <w:rFonts w:ascii="Sylfaen" w:eastAsia="SimSun" w:hAnsi="Sylfaen" w:cs="Sylfaen"/>
          <w:bCs/>
          <w:sz w:val="20"/>
          <w:szCs w:val="20"/>
          <w:lang w:val="ka-GE" w:eastAsia="zh-CN"/>
        </w:rPr>
        <w:t xml:space="preserve"> სხვადასხვა სამიზნე ჯგუფისათვის, ტუბერკულოზის შესახებ ინფორმაციის მიწოდება </w:t>
      </w:r>
      <w:r w:rsidR="002F12EC">
        <w:rPr>
          <w:rFonts w:ascii="Sylfaen" w:eastAsia="SimSun" w:hAnsi="Sylfaen" w:cs="Sylfaen"/>
          <w:bCs/>
          <w:sz w:val="20"/>
          <w:szCs w:val="20"/>
          <w:lang w:val="ka-GE" w:eastAsia="zh-CN"/>
        </w:rPr>
        <w:t xml:space="preserve">და </w:t>
      </w:r>
      <w:r w:rsidRPr="00A42C10">
        <w:rPr>
          <w:rFonts w:ascii="Sylfaen" w:eastAsia="SimSun" w:hAnsi="Sylfaen" w:cs="Sylfaen"/>
          <w:bCs/>
          <w:sz w:val="20"/>
          <w:szCs w:val="20"/>
          <w:lang w:val="ka-GE" w:eastAsia="zh-CN"/>
        </w:rPr>
        <w:t xml:space="preserve">საგანმანათლებლო კამპანიის </w:t>
      </w:r>
      <w:r w:rsidR="002F12EC">
        <w:rPr>
          <w:rFonts w:ascii="Sylfaen" w:eastAsia="SimSun" w:hAnsi="Sylfaen" w:cs="Sylfaen"/>
          <w:bCs/>
          <w:sz w:val="20"/>
          <w:szCs w:val="20"/>
          <w:lang w:val="ka-GE" w:eastAsia="zh-CN"/>
        </w:rPr>
        <w:t>წარმოება</w:t>
      </w:r>
      <w:ins w:id="0" w:author="Irma Khonelidze" w:date="2018-04-17T13:06:00Z">
        <w:r w:rsidR="00B8283C">
          <w:rPr>
            <w:rFonts w:ascii="Sylfaen" w:eastAsia="SimSun" w:hAnsi="Sylfaen" w:cs="Sylfaen"/>
            <w:bCs/>
            <w:sz w:val="20"/>
            <w:szCs w:val="20"/>
            <w:lang w:val="ka-GE" w:eastAsia="zh-CN"/>
          </w:rPr>
          <w:t>.</w:t>
        </w:r>
      </w:ins>
      <w:del w:id="1" w:author="Irma Khonelidze" w:date="2018-04-17T13:06:00Z">
        <w:r w:rsidRPr="00A42C10" w:rsidDel="00B8283C">
          <w:rPr>
            <w:rFonts w:ascii="Sylfaen" w:eastAsia="SimSun" w:hAnsi="Sylfaen" w:cs="Sylfaen"/>
            <w:bCs/>
            <w:sz w:val="20"/>
            <w:szCs w:val="20"/>
            <w:lang w:val="ka-GE" w:eastAsia="zh-CN"/>
          </w:rPr>
          <w:delText>.</w:delText>
        </w:r>
      </w:del>
    </w:p>
    <w:p w:rsidR="00A42C10" w:rsidRPr="00341140" w:rsidRDefault="00A42C10" w:rsidP="00A42C10">
      <w:pPr>
        <w:tabs>
          <w:tab w:val="left" w:pos="3046"/>
          <w:tab w:val="left" w:pos="10632"/>
        </w:tabs>
        <w:ind w:right="1325"/>
        <w:rPr>
          <w:rFonts w:ascii="Sylfaen" w:eastAsia="SimSun" w:hAnsi="Sylfaen" w:cs="Sylfaen"/>
          <w:b/>
          <w:bCs/>
          <w:sz w:val="20"/>
          <w:szCs w:val="20"/>
          <w:lang w:val="ka-GE" w:eastAsia="zh-CN"/>
        </w:rPr>
      </w:pPr>
    </w:p>
    <w:p w:rsidR="00A42C10" w:rsidRPr="00341140" w:rsidRDefault="00A42C10" w:rsidP="00A42C10">
      <w:pPr>
        <w:pStyle w:val="Default"/>
        <w:tabs>
          <w:tab w:val="left" w:pos="10632"/>
        </w:tabs>
        <w:ind w:left="426" w:right="1325"/>
        <w:rPr>
          <w:rFonts w:ascii="Sylfaen" w:hAnsi="Sylfaen"/>
          <w:b/>
          <w:noProof/>
          <w:color w:val="auto"/>
          <w:sz w:val="20"/>
          <w:szCs w:val="20"/>
          <w:lang w:val="ka-GE"/>
        </w:rPr>
      </w:pPr>
      <w:r w:rsidRPr="00341140">
        <w:rPr>
          <w:rFonts w:ascii="Sylfaen" w:eastAsia="SimSun" w:hAnsi="Sylfaen" w:cs="Sylfaen"/>
          <w:b/>
          <w:bCs/>
          <w:color w:val="auto"/>
          <w:sz w:val="20"/>
          <w:szCs w:val="20"/>
          <w:lang w:val="ka-GE" w:eastAsia="zh-CN"/>
        </w:rPr>
        <w:t xml:space="preserve">მომსახურების მიწოდების ვადები: </w:t>
      </w:r>
      <w:r w:rsidRPr="00341140">
        <w:rPr>
          <w:rFonts w:ascii="Sylfaen" w:hAnsi="Sylfaen"/>
          <w:noProof/>
          <w:color w:val="auto"/>
          <w:sz w:val="20"/>
          <w:szCs w:val="20"/>
          <w:lang w:val="ka-GE"/>
        </w:rPr>
        <w:t>201</w:t>
      </w:r>
      <w:r w:rsidR="00793994">
        <w:rPr>
          <w:rFonts w:ascii="Sylfaen" w:hAnsi="Sylfaen"/>
          <w:noProof/>
          <w:color w:val="auto"/>
          <w:sz w:val="20"/>
          <w:szCs w:val="20"/>
          <w:lang w:val="en-US"/>
        </w:rPr>
        <w:t>8</w:t>
      </w:r>
      <w:r w:rsidRPr="00341140">
        <w:rPr>
          <w:rFonts w:ascii="Sylfaen" w:hAnsi="Sylfaen"/>
          <w:noProof/>
          <w:color w:val="auto"/>
          <w:sz w:val="20"/>
          <w:szCs w:val="20"/>
          <w:lang w:val="ka-GE"/>
        </w:rPr>
        <w:t xml:space="preserve"> წლის 1 </w:t>
      </w:r>
      <w:r w:rsidR="00D806B3">
        <w:rPr>
          <w:rFonts w:ascii="Sylfaen" w:hAnsi="Sylfaen"/>
          <w:noProof/>
          <w:color w:val="auto"/>
          <w:sz w:val="20"/>
          <w:szCs w:val="20"/>
          <w:lang w:val="ka-GE"/>
        </w:rPr>
        <w:t>ივნისიდან</w:t>
      </w:r>
      <w:r w:rsidRPr="00341140">
        <w:rPr>
          <w:rFonts w:ascii="Sylfaen" w:hAnsi="Sylfaen"/>
          <w:noProof/>
          <w:color w:val="auto"/>
          <w:sz w:val="20"/>
          <w:szCs w:val="20"/>
          <w:lang w:val="ka-GE"/>
        </w:rPr>
        <w:t xml:space="preserve"> 201</w:t>
      </w:r>
      <w:r w:rsidR="00793994">
        <w:rPr>
          <w:rFonts w:ascii="Sylfaen" w:hAnsi="Sylfaen"/>
          <w:noProof/>
          <w:color w:val="auto"/>
          <w:sz w:val="20"/>
          <w:szCs w:val="20"/>
          <w:lang w:val="ka-GE"/>
        </w:rPr>
        <w:t>9</w:t>
      </w:r>
      <w:r w:rsidRPr="00341140">
        <w:rPr>
          <w:rFonts w:ascii="Sylfaen" w:hAnsi="Sylfaen"/>
          <w:noProof/>
          <w:color w:val="auto"/>
          <w:sz w:val="20"/>
          <w:szCs w:val="20"/>
          <w:lang w:val="ka-GE"/>
        </w:rPr>
        <w:t xml:space="preserve"> წლის </w:t>
      </w:r>
      <w:r w:rsidR="00793994">
        <w:rPr>
          <w:rFonts w:ascii="Sylfaen" w:hAnsi="Sylfaen"/>
          <w:noProof/>
          <w:color w:val="auto"/>
          <w:sz w:val="20"/>
          <w:szCs w:val="20"/>
          <w:lang w:val="ka-GE"/>
        </w:rPr>
        <w:t>3</w:t>
      </w:r>
      <w:r w:rsidR="00B268BF">
        <w:rPr>
          <w:rFonts w:ascii="Sylfaen" w:hAnsi="Sylfaen"/>
          <w:noProof/>
          <w:color w:val="auto"/>
          <w:sz w:val="20"/>
          <w:szCs w:val="20"/>
          <w:lang w:val="ka-GE"/>
        </w:rPr>
        <w:t>0</w:t>
      </w:r>
      <w:r>
        <w:rPr>
          <w:rFonts w:ascii="Sylfaen" w:hAnsi="Sylfaen"/>
          <w:noProof/>
          <w:color w:val="auto"/>
          <w:sz w:val="20"/>
          <w:szCs w:val="20"/>
          <w:lang w:val="ka-GE"/>
        </w:rPr>
        <w:t xml:space="preserve"> </w:t>
      </w:r>
      <w:r w:rsidR="00793994">
        <w:rPr>
          <w:rFonts w:ascii="Sylfaen" w:hAnsi="Sylfaen"/>
          <w:noProof/>
          <w:color w:val="auto"/>
          <w:sz w:val="20"/>
          <w:szCs w:val="20"/>
          <w:lang w:val="ka-GE"/>
        </w:rPr>
        <w:t>ოქტომბრის</w:t>
      </w:r>
      <w:r w:rsidRPr="00341140">
        <w:rPr>
          <w:rFonts w:ascii="Sylfaen" w:hAnsi="Sylfaen"/>
          <w:noProof/>
          <w:color w:val="auto"/>
          <w:sz w:val="20"/>
          <w:szCs w:val="20"/>
          <w:lang w:val="ka-GE"/>
        </w:rPr>
        <w:t xml:space="preserve"> ჩათვლით.</w:t>
      </w:r>
      <w:r w:rsidRPr="00341140">
        <w:rPr>
          <w:rFonts w:ascii="Sylfaen" w:hAnsi="Sylfaen"/>
          <w:b/>
          <w:noProof/>
          <w:color w:val="auto"/>
          <w:sz w:val="20"/>
          <w:szCs w:val="20"/>
          <w:lang w:val="ka-GE"/>
        </w:rPr>
        <w:t xml:space="preserve">    </w:t>
      </w:r>
    </w:p>
    <w:p w:rsidR="00A42C10" w:rsidRPr="00341140" w:rsidRDefault="00A42C10" w:rsidP="00A42C10">
      <w:pPr>
        <w:tabs>
          <w:tab w:val="left" w:pos="3046"/>
          <w:tab w:val="left" w:pos="10632"/>
        </w:tabs>
        <w:ind w:right="1325"/>
        <w:rPr>
          <w:rFonts w:ascii="Sylfaen" w:eastAsia="SimSun" w:hAnsi="Sylfaen" w:cs="Sylfaen"/>
          <w:b/>
          <w:bCs/>
          <w:sz w:val="20"/>
          <w:szCs w:val="20"/>
          <w:lang w:val="ka-GE" w:eastAsia="zh-CN"/>
        </w:rPr>
      </w:pPr>
    </w:p>
    <w:p w:rsidR="00A42C10" w:rsidRPr="00341140" w:rsidRDefault="00A42C10" w:rsidP="00A42C10">
      <w:pPr>
        <w:pStyle w:val="Default"/>
        <w:tabs>
          <w:tab w:val="left" w:pos="10632"/>
        </w:tabs>
        <w:ind w:left="567" w:right="1325"/>
        <w:jc w:val="both"/>
        <w:rPr>
          <w:rFonts w:ascii="Sylfaen" w:hAnsi="Sylfaen"/>
          <w:b/>
          <w:noProof/>
          <w:color w:val="auto"/>
          <w:sz w:val="20"/>
          <w:szCs w:val="20"/>
          <w:lang w:val="ka-GE"/>
        </w:rPr>
      </w:pPr>
      <w:r w:rsidRPr="00341140">
        <w:rPr>
          <w:rFonts w:ascii="Sylfaen" w:hAnsi="Sylfaen"/>
          <w:b/>
          <w:noProof/>
          <w:color w:val="auto"/>
          <w:sz w:val="20"/>
          <w:szCs w:val="20"/>
          <w:lang w:val="ka-GE"/>
        </w:rPr>
        <w:t>ტერმინთა განმარტებები</w:t>
      </w:r>
    </w:p>
    <w:p w:rsidR="00A42C10" w:rsidRPr="00341140" w:rsidRDefault="00A42C10" w:rsidP="00A42C10">
      <w:pPr>
        <w:pStyle w:val="ListParagraph"/>
        <w:widowControl/>
        <w:numPr>
          <w:ilvl w:val="0"/>
          <w:numId w:val="18"/>
        </w:numPr>
        <w:tabs>
          <w:tab w:val="left" w:pos="10632"/>
        </w:tabs>
        <w:spacing w:after="0" w:line="240" w:lineRule="auto"/>
        <w:ind w:right="1325"/>
        <w:jc w:val="both"/>
        <w:rPr>
          <w:rFonts w:ascii="Sylfaen" w:hAnsi="Sylfaen" w:cs="Calibri"/>
          <w:noProof/>
          <w:sz w:val="20"/>
          <w:szCs w:val="20"/>
          <w:lang w:val="ka-GE"/>
        </w:rPr>
      </w:pPr>
      <w:r w:rsidRPr="00341140">
        <w:rPr>
          <w:rFonts w:ascii="Sylfaen" w:hAnsi="Sylfaen" w:cs="Calibri"/>
          <w:b/>
          <w:noProof/>
          <w:sz w:val="20"/>
          <w:szCs w:val="20"/>
          <w:lang w:val="ka-GE"/>
        </w:rPr>
        <w:t xml:space="preserve">ტუბერკულოზი (ტბ) </w:t>
      </w:r>
      <w:r w:rsidRPr="00341140">
        <w:rPr>
          <w:rFonts w:ascii="Sylfaen" w:hAnsi="Sylfaen" w:cs="Calibri"/>
          <w:noProof/>
          <w:sz w:val="20"/>
          <w:szCs w:val="20"/>
          <w:lang w:val="ka-GE"/>
        </w:rPr>
        <w:t>მოიცავს ტუბერკულოზის ყველა ფორმას, წამლისადმი რეზისტენტული ფორმების ჩათვლით.</w:t>
      </w:r>
    </w:p>
    <w:p w:rsidR="00A42C10" w:rsidRPr="00341140" w:rsidRDefault="00A42C10" w:rsidP="00A42C10">
      <w:pPr>
        <w:pStyle w:val="ListParagraph"/>
        <w:widowControl/>
        <w:numPr>
          <w:ilvl w:val="0"/>
          <w:numId w:val="18"/>
        </w:numPr>
        <w:tabs>
          <w:tab w:val="left" w:pos="10632"/>
        </w:tabs>
        <w:spacing w:after="0" w:line="240" w:lineRule="auto"/>
        <w:ind w:right="1325"/>
        <w:jc w:val="both"/>
        <w:rPr>
          <w:rFonts w:ascii="Sylfaen" w:hAnsi="Sylfaen" w:cs="Calibri"/>
          <w:noProof/>
          <w:sz w:val="20"/>
          <w:szCs w:val="20"/>
          <w:lang w:val="ka-GE"/>
        </w:rPr>
      </w:pPr>
      <w:r w:rsidRPr="00341140">
        <w:rPr>
          <w:rFonts w:ascii="Sylfaen" w:hAnsi="Sylfaen" w:cs="Calibri"/>
          <w:b/>
          <w:noProof/>
          <w:sz w:val="20"/>
          <w:szCs w:val="20"/>
          <w:lang w:val="ka-GE"/>
        </w:rPr>
        <w:t xml:space="preserve">მულტირეზისტენტული ტუბერკულოზი (MDR-ტბ) </w:t>
      </w:r>
      <w:r w:rsidRPr="00341140">
        <w:rPr>
          <w:rFonts w:ascii="Sylfaen" w:hAnsi="Sylfaen" w:cs="Calibri"/>
          <w:noProof/>
          <w:sz w:val="20"/>
          <w:szCs w:val="20"/>
          <w:lang w:val="ka-GE"/>
        </w:rPr>
        <w:t xml:space="preserve">დაავადება გამოწვეული მიკობაქტერიით, რომელიც მდგრადია პირველი რიგის, სულ მცირე, ორი ყველაზე ეფექტური წამლის - იზონიაზიდისა და რიფამპიცინის მიმართ. </w:t>
      </w:r>
      <w:bookmarkStart w:id="2" w:name="_GoBack"/>
      <w:bookmarkEnd w:id="2"/>
    </w:p>
    <w:p w:rsidR="00A42C10" w:rsidRPr="00341140" w:rsidRDefault="00A42C10" w:rsidP="00A42C10">
      <w:pPr>
        <w:pStyle w:val="ListParagraph"/>
        <w:widowControl/>
        <w:numPr>
          <w:ilvl w:val="0"/>
          <w:numId w:val="18"/>
        </w:numPr>
        <w:tabs>
          <w:tab w:val="left" w:pos="10632"/>
        </w:tabs>
        <w:spacing w:after="0" w:line="240" w:lineRule="auto"/>
        <w:ind w:right="1325"/>
        <w:jc w:val="both"/>
        <w:rPr>
          <w:rFonts w:ascii="Sylfaen" w:hAnsi="Sylfaen" w:cs="Calibri"/>
          <w:noProof/>
          <w:sz w:val="20"/>
          <w:szCs w:val="20"/>
          <w:lang w:val="ka-GE"/>
        </w:rPr>
      </w:pPr>
      <w:r w:rsidRPr="00341140">
        <w:rPr>
          <w:rFonts w:ascii="Sylfaen" w:hAnsi="Sylfaen" w:cs="Calibri"/>
          <w:b/>
          <w:noProof/>
          <w:sz w:val="20"/>
          <w:szCs w:val="20"/>
          <w:lang w:val="ka-GE"/>
        </w:rPr>
        <w:t xml:space="preserve">ექსტენსიურად რეზისტენტული (XDR) </w:t>
      </w:r>
      <w:r w:rsidRPr="00341140">
        <w:rPr>
          <w:rFonts w:ascii="Sylfaen" w:hAnsi="Sylfaen" w:cs="Calibri"/>
          <w:noProof/>
          <w:sz w:val="20"/>
          <w:szCs w:val="20"/>
          <w:lang w:val="ka-GE"/>
        </w:rPr>
        <w:t>დაავადება გამოწვეული მიკობაქტერიით, რომელიც რეზისტენტულია იზონიაზიდის, რიფამპიცინის და ორი მნიშვნელოვანი მეორე რიგის წამლის - ნებისმიერი ფტორქინოლონისა და საინექციო საშუალებებიდან ერთერთის მიმართ.</w:t>
      </w:r>
    </w:p>
    <w:p w:rsidR="00A42C10" w:rsidRPr="00341140" w:rsidRDefault="00A42C10" w:rsidP="00A42C10">
      <w:pPr>
        <w:pStyle w:val="ListParagraph"/>
        <w:widowControl/>
        <w:numPr>
          <w:ilvl w:val="0"/>
          <w:numId w:val="18"/>
        </w:numPr>
        <w:tabs>
          <w:tab w:val="left" w:pos="10632"/>
        </w:tabs>
        <w:spacing w:after="0" w:line="240" w:lineRule="auto"/>
        <w:ind w:right="1325"/>
        <w:jc w:val="both"/>
        <w:rPr>
          <w:rFonts w:ascii="Sylfaen" w:hAnsi="Sylfaen" w:cs="Calibri"/>
          <w:noProof/>
          <w:sz w:val="20"/>
          <w:szCs w:val="20"/>
          <w:lang w:val="ka-GE"/>
        </w:rPr>
      </w:pPr>
      <w:r w:rsidRPr="00341140">
        <w:rPr>
          <w:rFonts w:ascii="Sylfaen" w:hAnsi="Sylfaen" w:cs="Calibri"/>
          <w:b/>
          <w:noProof/>
          <w:sz w:val="20"/>
          <w:szCs w:val="20"/>
          <w:lang w:val="ka-GE"/>
        </w:rPr>
        <w:t xml:space="preserve">ტუბერკულოზის ეროვნული პროგრამა (ტეპ) </w:t>
      </w:r>
      <w:r w:rsidRPr="00341140">
        <w:rPr>
          <w:rFonts w:ascii="Sylfaen" w:hAnsi="Sylfaen" w:cs="Calibri"/>
          <w:noProof/>
          <w:sz w:val="20"/>
          <w:szCs w:val="20"/>
          <w:lang w:val="ka-GE"/>
        </w:rPr>
        <w:t>გულისხმობს ტუბერკულოზის ეროვნული პასუხის უზრუნველყოფისთვის პროცესში ჩართული ყველა მხარის-სახელმწიფო, კერძო და არასამთავრობო ორგანიზაციების ძალისხმევას ტუბერკულოზთან დაკავშირებული ტვირთის შემცირებისთვის.</w:t>
      </w:r>
    </w:p>
    <w:p w:rsidR="00A42C10" w:rsidRPr="00341140" w:rsidRDefault="00A42C10" w:rsidP="00A42C10">
      <w:pPr>
        <w:pStyle w:val="ListParagraph"/>
        <w:widowControl/>
        <w:numPr>
          <w:ilvl w:val="0"/>
          <w:numId w:val="18"/>
        </w:numPr>
        <w:tabs>
          <w:tab w:val="left" w:pos="10632"/>
        </w:tabs>
        <w:spacing w:after="0" w:line="240" w:lineRule="auto"/>
        <w:ind w:right="1325"/>
        <w:jc w:val="both"/>
        <w:rPr>
          <w:rFonts w:ascii="Sylfaen" w:hAnsi="Sylfaen" w:cs="Calibri"/>
          <w:b/>
          <w:noProof/>
          <w:sz w:val="20"/>
          <w:szCs w:val="20"/>
          <w:lang w:val="ka-GE"/>
        </w:rPr>
      </w:pPr>
      <w:r w:rsidRPr="00341140">
        <w:rPr>
          <w:rFonts w:ascii="Sylfaen" w:hAnsi="Sylfaen" w:cs="Calibri"/>
          <w:b/>
          <w:noProof/>
          <w:sz w:val="20"/>
          <w:szCs w:val="20"/>
          <w:lang w:val="ka-GE"/>
        </w:rPr>
        <w:t xml:space="preserve">გლობალური ფონდი (TGF) </w:t>
      </w:r>
      <w:r w:rsidRPr="00341140">
        <w:rPr>
          <w:rFonts w:ascii="Sylfaen" w:hAnsi="Sylfaen" w:cs="Calibri"/>
          <w:noProof/>
          <w:sz w:val="20"/>
          <w:szCs w:val="20"/>
          <w:lang w:val="ka-GE"/>
        </w:rPr>
        <w:t>აივ ინფექციის/შიდსის,</w:t>
      </w:r>
    </w:p>
    <w:p w:rsidR="00A42C10" w:rsidRPr="00341140" w:rsidRDefault="00A42C10" w:rsidP="00A42C10">
      <w:pPr>
        <w:tabs>
          <w:tab w:val="left" w:pos="10632"/>
        </w:tabs>
        <w:ind w:left="720" w:right="1325"/>
        <w:jc w:val="both"/>
        <w:rPr>
          <w:rFonts w:ascii="Sylfaen" w:hAnsi="Sylfaen" w:cs="Calibri"/>
          <w:noProof/>
          <w:sz w:val="20"/>
          <w:szCs w:val="20"/>
          <w:lang w:val="ka-GE"/>
        </w:rPr>
      </w:pPr>
      <w:r w:rsidRPr="00341140">
        <w:rPr>
          <w:rFonts w:ascii="Sylfaen" w:hAnsi="Sylfaen" w:cs="Calibri"/>
          <w:noProof/>
          <w:sz w:val="20"/>
          <w:szCs w:val="20"/>
          <w:lang w:val="ka-GE"/>
        </w:rPr>
        <w:t xml:space="preserve">ტუბერკულოზისა   და  მალარიის  წინააღმდეგ  ბრძოლის  გლობალური  ფონდი, წარმოადგენს საერთაშორისო ფინანსურ დაწესებულებას რომლის მიზანია დაამარცხოს აივ/შიდსი, ტუბერკულოზი და მალარი 21 საუკუნის მიდგომების გამოყენებით, კერძოდ პარტნიორობა, გამჭვირვალობა, უწყვეტი სწავლება და შედეგებზე-დაფუძნებული დაფინანსება.   </w:t>
      </w: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A42C10" w:rsidRDefault="00A42C10">
      <w:pPr>
        <w:spacing w:before="28" w:after="0" w:line="240" w:lineRule="auto"/>
        <w:ind w:left="4592" w:right="4757"/>
        <w:jc w:val="center"/>
        <w:rPr>
          <w:rFonts w:ascii="Sylfaen" w:eastAsia="Sylfaen" w:hAnsi="Sylfaen" w:cs="Sylfaen"/>
          <w:sz w:val="28"/>
          <w:szCs w:val="28"/>
          <w:lang w:val="ka-GE"/>
        </w:rPr>
      </w:pPr>
    </w:p>
    <w:p w:rsidR="00B81586" w:rsidRPr="00A42C10" w:rsidRDefault="00B02086">
      <w:pPr>
        <w:spacing w:before="28" w:after="0" w:line="240" w:lineRule="auto"/>
        <w:ind w:left="4592" w:right="4757"/>
        <w:jc w:val="center"/>
        <w:rPr>
          <w:rFonts w:ascii="Sylfaen" w:eastAsia="Sylfaen" w:hAnsi="Sylfaen" w:cs="Sylfaen"/>
          <w:sz w:val="24"/>
          <w:szCs w:val="28"/>
          <w:lang w:val="ka-GE"/>
        </w:rPr>
      </w:pPr>
      <w:r w:rsidRPr="00A42C10">
        <w:rPr>
          <w:rFonts w:ascii="Sylfaen" w:eastAsia="Sylfaen" w:hAnsi="Sylfaen" w:cs="Sylfaen"/>
          <w:sz w:val="24"/>
          <w:szCs w:val="28"/>
          <w:lang w:val="ka-GE"/>
        </w:rPr>
        <w:t>ტ</w:t>
      </w:r>
      <w:r w:rsidRPr="00A42C10">
        <w:rPr>
          <w:rFonts w:ascii="Sylfaen" w:eastAsia="Sylfaen" w:hAnsi="Sylfaen" w:cs="Sylfaen"/>
          <w:spacing w:val="-1"/>
          <w:sz w:val="24"/>
          <w:szCs w:val="28"/>
          <w:lang w:val="ka-GE"/>
        </w:rPr>
        <w:t>ექ</w:t>
      </w:r>
      <w:r w:rsidRPr="00A42C10">
        <w:rPr>
          <w:rFonts w:ascii="Sylfaen" w:eastAsia="Sylfaen" w:hAnsi="Sylfaen" w:cs="Sylfaen"/>
          <w:sz w:val="24"/>
          <w:szCs w:val="28"/>
          <w:lang w:val="ka-GE"/>
        </w:rPr>
        <w:t>ნ</w:t>
      </w:r>
      <w:r w:rsidRPr="00A42C10">
        <w:rPr>
          <w:rFonts w:ascii="Sylfaen" w:eastAsia="Sylfaen" w:hAnsi="Sylfaen" w:cs="Sylfaen"/>
          <w:spacing w:val="-1"/>
          <w:sz w:val="24"/>
          <w:szCs w:val="28"/>
          <w:lang w:val="ka-GE"/>
        </w:rPr>
        <w:t>ი</w:t>
      </w:r>
      <w:r w:rsidRPr="00A42C10">
        <w:rPr>
          <w:rFonts w:ascii="Sylfaen" w:eastAsia="Sylfaen" w:hAnsi="Sylfaen" w:cs="Sylfaen"/>
          <w:sz w:val="24"/>
          <w:szCs w:val="28"/>
          <w:lang w:val="ka-GE"/>
        </w:rPr>
        <w:t>კ</w:t>
      </w:r>
      <w:r w:rsidRPr="00A42C10">
        <w:rPr>
          <w:rFonts w:ascii="Sylfaen" w:eastAsia="Sylfaen" w:hAnsi="Sylfaen" w:cs="Sylfaen"/>
          <w:spacing w:val="-1"/>
          <w:sz w:val="24"/>
          <w:szCs w:val="28"/>
          <w:lang w:val="ka-GE"/>
        </w:rPr>
        <w:t>უ</w:t>
      </w:r>
      <w:r w:rsidRPr="00A42C10">
        <w:rPr>
          <w:rFonts w:ascii="Sylfaen" w:eastAsia="Sylfaen" w:hAnsi="Sylfaen" w:cs="Sylfaen"/>
          <w:sz w:val="24"/>
          <w:szCs w:val="28"/>
          <w:lang w:val="ka-GE"/>
        </w:rPr>
        <w:t>რი</w:t>
      </w:r>
      <w:r w:rsidRPr="00A42C10">
        <w:rPr>
          <w:rFonts w:ascii="Sylfaen" w:eastAsia="Sylfaen" w:hAnsi="Sylfaen" w:cs="Sylfaen"/>
          <w:spacing w:val="-8"/>
          <w:sz w:val="24"/>
          <w:szCs w:val="28"/>
          <w:lang w:val="ka-GE"/>
        </w:rPr>
        <w:t xml:space="preserve"> </w:t>
      </w:r>
      <w:r w:rsidRPr="00A42C10">
        <w:rPr>
          <w:rFonts w:ascii="Sylfaen" w:eastAsia="Sylfaen" w:hAnsi="Sylfaen" w:cs="Sylfaen"/>
          <w:sz w:val="24"/>
          <w:szCs w:val="28"/>
          <w:lang w:val="ka-GE"/>
        </w:rPr>
        <w:t>დ</w:t>
      </w:r>
      <w:r w:rsidRPr="00A42C10">
        <w:rPr>
          <w:rFonts w:ascii="Sylfaen" w:eastAsia="Sylfaen" w:hAnsi="Sylfaen" w:cs="Sylfaen"/>
          <w:spacing w:val="-2"/>
          <w:sz w:val="24"/>
          <w:szCs w:val="28"/>
          <w:lang w:val="ka-GE"/>
        </w:rPr>
        <w:t>ა</w:t>
      </w:r>
      <w:r w:rsidRPr="00A42C10">
        <w:rPr>
          <w:rFonts w:ascii="Sylfaen" w:eastAsia="Sylfaen" w:hAnsi="Sylfaen" w:cs="Sylfaen"/>
          <w:spacing w:val="1"/>
          <w:sz w:val="24"/>
          <w:szCs w:val="28"/>
          <w:lang w:val="ka-GE"/>
        </w:rPr>
        <w:t>ვ</w:t>
      </w:r>
      <w:r w:rsidRPr="00A42C10">
        <w:rPr>
          <w:rFonts w:ascii="Sylfaen" w:eastAsia="Sylfaen" w:hAnsi="Sylfaen" w:cs="Sylfaen"/>
          <w:spacing w:val="-2"/>
          <w:sz w:val="24"/>
          <w:szCs w:val="28"/>
          <w:lang w:val="ka-GE"/>
        </w:rPr>
        <w:t>ალ</w:t>
      </w:r>
      <w:r w:rsidRPr="00A42C10">
        <w:rPr>
          <w:rFonts w:ascii="Sylfaen" w:eastAsia="Sylfaen" w:hAnsi="Sylfaen" w:cs="Sylfaen"/>
          <w:spacing w:val="-1"/>
          <w:sz w:val="24"/>
          <w:szCs w:val="28"/>
          <w:lang w:val="ka-GE"/>
        </w:rPr>
        <w:t>ე</w:t>
      </w:r>
      <w:r w:rsidRPr="00A42C10">
        <w:rPr>
          <w:rFonts w:ascii="Sylfaen" w:eastAsia="Sylfaen" w:hAnsi="Sylfaen" w:cs="Sylfaen"/>
          <w:sz w:val="24"/>
          <w:szCs w:val="28"/>
          <w:lang w:val="ka-GE"/>
        </w:rPr>
        <w:t>ბა</w:t>
      </w:r>
    </w:p>
    <w:p w:rsidR="00B81586" w:rsidRPr="00270049" w:rsidRDefault="00B81586">
      <w:pPr>
        <w:spacing w:after="0" w:line="200" w:lineRule="exact"/>
        <w:rPr>
          <w:sz w:val="20"/>
          <w:szCs w:val="20"/>
          <w:lang w:val="ka-GE"/>
        </w:rPr>
      </w:pPr>
    </w:p>
    <w:p w:rsidR="00B81586" w:rsidRPr="00A42C10" w:rsidRDefault="00B81586">
      <w:pPr>
        <w:spacing w:after="0" w:line="200" w:lineRule="exact"/>
        <w:rPr>
          <w:rFonts w:ascii="Sylfaen" w:hAnsi="Sylfaen"/>
          <w:sz w:val="20"/>
          <w:szCs w:val="20"/>
          <w:lang w:val="ka-GE"/>
        </w:rPr>
      </w:pPr>
    </w:p>
    <w:p w:rsidR="00B81586" w:rsidRPr="00270049" w:rsidRDefault="00B81586">
      <w:pPr>
        <w:spacing w:after="0" w:line="200" w:lineRule="exact"/>
        <w:rPr>
          <w:sz w:val="20"/>
          <w:szCs w:val="20"/>
          <w:lang w:val="ka-GE"/>
        </w:rPr>
      </w:pPr>
    </w:p>
    <w:p w:rsidR="00B81586" w:rsidRPr="00270049" w:rsidRDefault="00B81586">
      <w:pPr>
        <w:spacing w:before="11" w:after="0" w:line="240" w:lineRule="exact"/>
        <w:rPr>
          <w:sz w:val="24"/>
          <w:szCs w:val="24"/>
          <w:lang w:val="ka-GE"/>
        </w:rPr>
      </w:pPr>
    </w:p>
    <w:p w:rsidR="00B81586" w:rsidRPr="00270049" w:rsidRDefault="00B81586">
      <w:pPr>
        <w:spacing w:after="0" w:line="200" w:lineRule="exact"/>
        <w:rPr>
          <w:sz w:val="20"/>
          <w:szCs w:val="20"/>
          <w:lang w:val="ka-GE"/>
        </w:rPr>
      </w:pPr>
    </w:p>
    <w:p w:rsidR="00B81586" w:rsidRPr="00270049" w:rsidRDefault="00B81586">
      <w:pPr>
        <w:spacing w:after="0" w:line="200" w:lineRule="exact"/>
        <w:rPr>
          <w:sz w:val="20"/>
          <w:szCs w:val="20"/>
          <w:lang w:val="ka-GE"/>
        </w:rPr>
      </w:pPr>
    </w:p>
    <w:p w:rsidR="00B81586" w:rsidRPr="00270049" w:rsidRDefault="00B81586">
      <w:pPr>
        <w:spacing w:before="10" w:after="0" w:line="220" w:lineRule="exact"/>
        <w:rPr>
          <w:lang w:val="ka-GE"/>
        </w:rPr>
      </w:pPr>
    </w:p>
    <w:p w:rsidR="00B81586" w:rsidRPr="00270049" w:rsidRDefault="00DE38D9">
      <w:pPr>
        <w:spacing w:after="0" w:line="288" w:lineRule="exact"/>
        <w:ind w:left="427" w:right="558"/>
        <w:jc w:val="both"/>
        <w:rPr>
          <w:rFonts w:ascii="Sylfaen" w:eastAsia="Sylfaen" w:hAnsi="Sylfaen" w:cs="Sylfaen"/>
          <w:lang w:val="ka-GE"/>
        </w:rPr>
      </w:pPr>
      <w:r>
        <w:rPr>
          <w:noProof/>
        </w:rPr>
        <mc:AlternateContent>
          <mc:Choice Requires="wpg">
            <w:drawing>
              <wp:anchor distT="0" distB="0" distL="114300" distR="114300" simplePos="0" relativeHeight="251655680" behindDoc="1" locked="0" layoutInCell="1" allowOverlap="1">
                <wp:simplePos x="0" y="0"/>
                <wp:positionH relativeFrom="page">
                  <wp:posOffset>252730</wp:posOffset>
                </wp:positionH>
                <wp:positionV relativeFrom="paragraph">
                  <wp:posOffset>-81280</wp:posOffset>
                </wp:positionV>
                <wp:extent cx="7148830" cy="1270"/>
                <wp:effectExtent l="5080" t="10160" r="8890" b="7620"/>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8830" cy="1270"/>
                          <a:chOff x="398" y="-128"/>
                          <a:chExt cx="11258" cy="2"/>
                        </a:xfrm>
                      </wpg:grpSpPr>
                      <wps:wsp>
                        <wps:cNvPr id="33" name="Freeform 22"/>
                        <wps:cNvSpPr>
                          <a:spLocks/>
                        </wps:cNvSpPr>
                        <wps:spPr bwMode="auto">
                          <a:xfrm>
                            <a:off x="398" y="-128"/>
                            <a:ext cx="11258" cy="2"/>
                          </a:xfrm>
                          <a:custGeom>
                            <a:avLst/>
                            <a:gdLst>
                              <a:gd name="T0" fmla="+- 0 398 398"/>
                              <a:gd name="T1" fmla="*/ T0 w 11258"/>
                              <a:gd name="T2" fmla="+- 0 11657 398"/>
                              <a:gd name="T3" fmla="*/ T2 w 11258"/>
                            </a:gdLst>
                            <a:ahLst/>
                            <a:cxnLst>
                              <a:cxn ang="0">
                                <a:pos x="T1" y="0"/>
                              </a:cxn>
                              <a:cxn ang="0">
                                <a:pos x="T3" y="0"/>
                              </a:cxn>
                            </a:cxnLst>
                            <a:rect l="0" t="0" r="r" b="b"/>
                            <a:pathLst>
                              <a:path w="11258">
                                <a:moveTo>
                                  <a:pt x="0" y="0"/>
                                </a:moveTo>
                                <a:lnTo>
                                  <a:pt x="112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C3D51" id="Group 21" o:spid="_x0000_s1026" style="position:absolute;margin-left:19.9pt;margin-top:-6.4pt;width:562.9pt;height:.1pt;z-index:-251660800;mso-position-horizontal-relative:page" coordorigin="398,-128" coordsize="11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">
                <v:shape id="Freeform 22" o:spid="_x0000_s1027" style="position:absolute;left:398;top:-128;width:11258;height:2;visibility:visible;mso-wrap-style:square;v-text-anchor:top" coordsize="112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fwcIA&#10;AADbAAAADwAAAGRycy9kb3ducmV2LnhtbESPQWvCQBSE7wX/w/KE3urGBopEV1Ghpdek9eDtkX1m&#10;g7tvQ3ZNUn+9Wyj0OMzMN8xmNzkrBupD61nBcpGBIK69brlR8P31/rICESKyRuuZFPxQgN129rTB&#10;QvuRSxqq2IgE4VCgAhNjV0gZakMOw8J3xMm7+N5hTLJvpO5xTHBn5WuWvUmHLacFgx0dDdXX6uYS&#10;xZ2OH2cu76srW19m0h5as1TqeT7t1yAiTfE//Nf+1AryHH6/pB8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eZ/BwgAAANsAAAAPAAAAAAAAAAAAAAAAAJgCAABkcnMvZG93&#10;bnJldi54bWxQSwUGAAAAAAQABAD1AAAAhwMAAAAA&#10;" path="m,l11259,e" filled="f" strokeweight=".58pt">
                  <v:path arrowok="t" o:connecttype="custom" o:connectlocs="0,0;11259,0" o:connectangles="0,0"/>
                </v:shape>
                <w10:wrap anchorx="page"/>
              </v:group>
            </w:pict>
          </mc:Fallback>
        </mc:AlternateContent>
      </w:r>
      <w:r w:rsidR="00B02086" w:rsidRPr="00270049">
        <w:rPr>
          <w:rFonts w:ascii="Sylfaen" w:eastAsia="Sylfaen" w:hAnsi="Sylfaen" w:cs="Sylfaen"/>
          <w:position w:val="1"/>
          <w:sz w:val="20"/>
          <w:szCs w:val="20"/>
          <w:lang w:val="ka-GE"/>
        </w:rPr>
        <w:t>ტუ</w:t>
      </w:r>
      <w:r w:rsidR="00B02086" w:rsidRPr="00270049">
        <w:rPr>
          <w:rFonts w:ascii="Sylfaen" w:eastAsia="Sylfaen" w:hAnsi="Sylfaen" w:cs="Sylfaen"/>
          <w:spacing w:val="3"/>
          <w:position w:val="1"/>
          <w:sz w:val="20"/>
          <w:szCs w:val="20"/>
          <w:lang w:val="ka-GE"/>
        </w:rPr>
        <w:t>ბ</w:t>
      </w:r>
      <w:r w:rsidR="00B02086" w:rsidRPr="00270049">
        <w:rPr>
          <w:rFonts w:ascii="Sylfaen" w:eastAsia="Sylfaen" w:hAnsi="Sylfaen" w:cs="Sylfaen"/>
          <w:spacing w:val="-1"/>
          <w:position w:val="1"/>
          <w:sz w:val="20"/>
          <w:szCs w:val="20"/>
          <w:lang w:val="ka-GE"/>
        </w:rPr>
        <w:t>ე</w:t>
      </w:r>
      <w:r w:rsidR="00B02086" w:rsidRPr="00270049">
        <w:rPr>
          <w:rFonts w:ascii="Sylfaen" w:eastAsia="Sylfaen" w:hAnsi="Sylfaen" w:cs="Sylfaen"/>
          <w:spacing w:val="1"/>
          <w:position w:val="1"/>
          <w:sz w:val="20"/>
          <w:szCs w:val="20"/>
          <w:lang w:val="ka-GE"/>
        </w:rPr>
        <w:t>რ</w:t>
      </w:r>
      <w:r w:rsidR="00B02086" w:rsidRPr="00270049">
        <w:rPr>
          <w:rFonts w:ascii="Sylfaen" w:eastAsia="Sylfaen" w:hAnsi="Sylfaen" w:cs="Sylfaen"/>
          <w:spacing w:val="-1"/>
          <w:position w:val="1"/>
          <w:sz w:val="20"/>
          <w:szCs w:val="20"/>
          <w:lang w:val="ka-GE"/>
        </w:rPr>
        <w:t>კ</w:t>
      </w:r>
      <w:r w:rsidR="00B02086" w:rsidRPr="00270049">
        <w:rPr>
          <w:rFonts w:ascii="Sylfaen" w:eastAsia="Sylfaen" w:hAnsi="Sylfaen" w:cs="Sylfaen"/>
          <w:spacing w:val="2"/>
          <w:position w:val="1"/>
          <w:sz w:val="20"/>
          <w:szCs w:val="20"/>
          <w:lang w:val="ka-GE"/>
        </w:rPr>
        <w:t>უ</w:t>
      </w:r>
      <w:r w:rsidR="00B02086" w:rsidRPr="00270049">
        <w:rPr>
          <w:rFonts w:ascii="Sylfaen" w:eastAsia="Sylfaen" w:hAnsi="Sylfaen" w:cs="Sylfaen"/>
          <w:spacing w:val="-1"/>
          <w:position w:val="1"/>
          <w:sz w:val="20"/>
          <w:szCs w:val="20"/>
          <w:lang w:val="ka-GE"/>
        </w:rPr>
        <w:t>ლ</w:t>
      </w:r>
      <w:r w:rsidR="00B02086" w:rsidRPr="00270049">
        <w:rPr>
          <w:rFonts w:ascii="Sylfaen" w:eastAsia="Sylfaen" w:hAnsi="Sylfaen" w:cs="Sylfaen"/>
          <w:spacing w:val="3"/>
          <w:position w:val="1"/>
          <w:sz w:val="20"/>
          <w:szCs w:val="20"/>
          <w:lang w:val="ka-GE"/>
        </w:rPr>
        <w:t>ო</w:t>
      </w:r>
      <w:r w:rsidR="00B02086" w:rsidRPr="00270049">
        <w:rPr>
          <w:rFonts w:ascii="Sylfaen" w:eastAsia="Sylfaen" w:hAnsi="Sylfaen" w:cs="Sylfaen"/>
          <w:spacing w:val="-1"/>
          <w:position w:val="1"/>
          <w:sz w:val="20"/>
          <w:szCs w:val="20"/>
          <w:lang w:val="ka-GE"/>
        </w:rPr>
        <w:t>ზ</w:t>
      </w:r>
      <w:r w:rsidR="00B02086" w:rsidRPr="00270049">
        <w:rPr>
          <w:rFonts w:ascii="Sylfaen" w:eastAsia="Sylfaen" w:hAnsi="Sylfaen" w:cs="Sylfaen"/>
          <w:position w:val="1"/>
          <w:sz w:val="20"/>
          <w:szCs w:val="20"/>
          <w:lang w:val="ka-GE"/>
        </w:rPr>
        <w:t>ი</w:t>
      </w:r>
      <w:r w:rsidR="00B02086" w:rsidRPr="00270049">
        <w:rPr>
          <w:rFonts w:ascii="Sylfaen" w:eastAsia="Sylfaen" w:hAnsi="Sylfaen" w:cs="Sylfaen"/>
          <w:spacing w:val="19"/>
          <w:position w:val="1"/>
          <w:sz w:val="20"/>
          <w:szCs w:val="20"/>
          <w:lang w:val="ka-GE"/>
        </w:rPr>
        <w:t xml:space="preserve"> </w:t>
      </w:r>
      <w:r w:rsidR="00B02086" w:rsidRPr="00270049">
        <w:rPr>
          <w:rFonts w:ascii="Sylfaen" w:eastAsia="Sylfaen" w:hAnsi="Sylfaen" w:cs="Sylfaen"/>
          <w:spacing w:val="-1"/>
          <w:position w:val="1"/>
          <w:lang w:val="ka-GE"/>
        </w:rPr>
        <w:t>ს</w:t>
      </w:r>
      <w:r w:rsidR="00B02086" w:rsidRPr="00270049">
        <w:rPr>
          <w:rFonts w:ascii="Sylfaen" w:eastAsia="Sylfaen" w:hAnsi="Sylfaen" w:cs="Sylfaen"/>
          <w:position w:val="1"/>
          <w:lang w:val="ka-GE"/>
        </w:rPr>
        <w:t>ა</w:t>
      </w:r>
      <w:r w:rsidR="00B02086" w:rsidRPr="00270049">
        <w:rPr>
          <w:rFonts w:ascii="Sylfaen" w:eastAsia="Sylfaen" w:hAnsi="Sylfaen" w:cs="Sylfaen"/>
          <w:spacing w:val="-2"/>
          <w:position w:val="1"/>
          <w:lang w:val="ka-GE"/>
        </w:rPr>
        <w:t>ზ</w:t>
      </w:r>
      <w:r w:rsidR="00B02086" w:rsidRPr="00270049">
        <w:rPr>
          <w:rFonts w:ascii="Sylfaen" w:eastAsia="Sylfaen" w:hAnsi="Sylfaen" w:cs="Sylfaen"/>
          <w:position w:val="1"/>
          <w:lang w:val="ka-GE"/>
        </w:rPr>
        <w:t>ოგ</w:t>
      </w:r>
      <w:r w:rsidR="00B02086" w:rsidRPr="00270049">
        <w:rPr>
          <w:rFonts w:ascii="Sylfaen" w:eastAsia="Sylfaen" w:hAnsi="Sylfaen" w:cs="Sylfaen"/>
          <w:spacing w:val="-3"/>
          <w:position w:val="1"/>
          <w:lang w:val="ka-GE"/>
        </w:rPr>
        <w:t>ა</w:t>
      </w:r>
      <w:r w:rsidR="00B02086" w:rsidRPr="00270049">
        <w:rPr>
          <w:rFonts w:ascii="Sylfaen" w:eastAsia="Sylfaen" w:hAnsi="Sylfaen" w:cs="Sylfaen"/>
          <w:position w:val="1"/>
          <w:lang w:val="ka-GE"/>
        </w:rPr>
        <w:t>დო</w:t>
      </w:r>
      <w:r w:rsidR="00B02086" w:rsidRPr="00270049">
        <w:rPr>
          <w:rFonts w:ascii="Sylfaen" w:eastAsia="Sylfaen" w:hAnsi="Sylfaen" w:cs="Sylfaen"/>
          <w:spacing w:val="1"/>
          <w:position w:val="1"/>
          <w:lang w:val="ka-GE"/>
        </w:rPr>
        <w:t>ე</w:t>
      </w:r>
      <w:r w:rsidR="00B02086" w:rsidRPr="00270049">
        <w:rPr>
          <w:rFonts w:ascii="Sylfaen" w:eastAsia="Sylfaen" w:hAnsi="Sylfaen" w:cs="Sylfaen"/>
          <w:spacing w:val="-3"/>
          <w:position w:val="1"/>
          <w:lang w:val="ka-GE"/>
        </w:rPr>
        <w:t>ბ</w:t>
      </w:r>
      <w:r w:rsidR="00B02086" w:rsidRPr="00270049">
        <w:rPr>
          <w:rFonts w:ascii="Sylfaen" w:eastAsia="Sylfaen" w:hAnsi="Sylfaen" w:cs="Sylfaen"/>
          <w:position w:val="1"/>
          <w:lang w:val="ka-GE"/>
        </w:rPr>
        <w:t>რი</w:t>
      </w:r>
      <w:r w:rsidR="00B02086" w:rsidRPr="00270049">
        <w:rPr>
          <w:rFonts w:ascii="Sylfaen" w:eastAsia="Sylfaen" w:hAnsi="Sylfaen" w:cs="Sylfaen"/>
          <w:spacing w:val="-1"/>
          <w:position w:val="1"/>
          <w:lang w:val="ka-GE"/>
        </w:rPr>
        <w:t>ვ</w:t>
      </w:r>
      <w:r w:rsidR="00B02086" w:rsidRPr="00270049">
        <w:rPr>
          <w:rFonts w:ascii="Sylfaen" w:eastAsia="Sylfaen" w:hAnsi="Sylfaen" w:cs="Sylfaen"/>
          <w:position w:val="1"/>
          <w:lang w:val="ka-GE"/>
        </w:rPr>
        <w:t>ი</w:t>
      </w:r>
      <w:r w:rsidR="00B02086" w:rsidRPr="00270049">
        <w:rPr>
          <w:rFonts w:ascii="Sylfaen" w:eastAsia="Sylfaen" w:hAnsi="Sylfaen" w:cs="Sylfaen"/>
          <w:spacing w:val="34"/>
          <w:position w:val="1"/>
          <w:lang w:val="ka-GE"/>
        </w:rPr>
        <w:t xml:space="preserve"> </w:t>
      </w:r>
      <w:r w:rsidR="00B02086" w:rsidRPr="00270049">
        <w:rPr>
          <w:rFonts w:ascii="Sylfaen" w:eastAsia="Sylfaen" w:hAnsi="Sylfaen" w:cs="Sylfaen"/>
          <w:position w:val="1"/>
          <w:lang w:val="ka-GE"/>
        </w:rPr>
        <w:t>ჯან</w:t>
      </w:r>
      <w:r w:rsidR="00B02086" w:rsidRPr="00270049">
        <w:rPr>
          <w:rFonts w:ascii="Sylfaen" w:eastAsia="Sylfaen" w:hAnsi="Sylfaen" w:cs="Sylfaen"/>
          <w:spacing w:val="-4"/>
          <w:position w:val="1"/>
          <w:lang w:val="ka-GE"/>
        </w:rPr>
        <w:t>მ</w:t>
      </w:r>
      <w:r w:rsidR="00B02086" w:rsidRPr="00270049">
        <w:rPr>
          <w:rFonts w:ascii="Sylfaen" w:eastAsia="Sylfaen" w:hAnsi="Sylfaen" w:cs="Sylfaen"/>
          <w:position w:val="1"/>
          <w:lang w:val="ka-GE"/>
        </w:rPr>
        <w:t>რ</w:t>
      </w:r>
      <w:r w:rsidR="00B02086" w:rsidRPr="00270049">
        <w:rPr>
          <w:rFonts w:ascii="Sylfaen" w:eastAsia="Sylfaen" w:hAnsi="Sylfaen" w:cs="Sylfaen"/>
          <w:spacing w:val="-1"/>
          <w:position w:val="1"/>
          <w:lang w:val="ka-GE"/>
        </w:rPr>
        <w:t>თ</w:t>
      </w:r>
      <w:r w:rsidR="00B02086" w:rsidRPr="00270049">
        <w:rPr>
          <w:rFonts w:ascii="Sylfaen" w:eastAsia="Sylfaen" w:hAnsi="Sylfaen" w:cs="Sylfaen"/>
          <w:spacing w:val="1"/>
          <w:position w:val="1"/>
          <w:lang w:val="ka-GE"/>
        </w:rPr>
        <w:t>ე</w:t>
      </w:r>
      <w:r w:rsidR="00B02086" w:rsidRPr="00270049">
        <w:rPr>
          <w:rFonts w:ascii="Sylfaen" w:eastAsia="Sylfaen" w:hAnsi="Sylfaen" w:cs="Sylfaen"/>
          <w:position w:val="1"/>
          <w:lang w:val="ka-GE"/>
        </w:rPr>
        <w:t>ლ</w:t>
      </w:r>
      <w:r w:rsidR="00B02086" w:rsidRPr="00270049">
        <w:rPr>
          <w:rFonts w:ascii="Sylfaen" w:eastAsia="Sylfaen" w:hAnsi="Sylfaen" w:cs="Sylfaen"/>
          <w:spacing w:val="-2"/>
          <w:position w:val="1"/>
          <w:lang w:val="ka-GE"/>
        </w:rPr>
        <w:t>ო</w:t>
      </w:r>
      <w:r w:rsidR="00B02086" w:rsidRPr="00270049">
        <w:rPr>
          <w:rFonts w:ascii="Sylfaen" w:eastAsia="Sylfaen" w:hAnsi="Sylfaen" w:cs="Sylfaen"/>
          <w:spacing w:val="-1"/>
          <w:position w:val="1"/>
          <w:lang w:val="ka-GE"/>
        </w:rPr>
        <w:t>ბი</w:t>
      </w:r>
      <w:r w:rsidR="00B02086" w:rsidRPr="00270049">
        <w:rPr>
          <w:rFonts w:ascii="Sylfaen" w:eastAsia="Sylfaen" w:hAnsi="Sylfaen" w:cs="Sylfaen"/>
          <w:position w:val="1"/>
          <w:lang w:val="ka-GE"/>
        </w:rPr>
        <w:t>ს</w:t>
      </w:r>
      <w:r w:rsidR="00B02086" w:rsidRPr="00270049">
        <w:rPr>
          <w:rFonts w:ascii="Sylfaen" w:eastAsia="Sylfaen" w:hAnsi="Sylfaen" w:cs="Sylfaen"/>
          <w:spacing w:val="33"/>
          <w:position w:val="1"/>
          <w:lang w:val="ka-GE"/>
        </w:rPr>
        <w:t xml:space="preserve"> </w:t>
      </w:r>
      <w:r w:rsidR="00B02086" w:rsidRPr="00270049">
        <w:rPr>
          <w:rFonts w:ascii="Sylfaen" w:eastAsia="Sylfaen" w:hAnsi="Sylfaen" w:cs="Sylfaen"/>
          <w:spacing w:val="-1"/>
          <w:position w:val="1"/>
          <w:lang w:val="ka-GE"/>
        </w:rPr>
        <w:t>მ</w:t>
      </w:r>
      <w:r w:rsidR="00B02086" w:rsidRPr="00270049">
        <w:rPr>
          <w:rFonts w:ascii="Sylfaen" w:eastAsia="Sylfaen" w:hAnsi="Sylfaen" w:cs="Sylfaen"/>
          <w:spacing w:val="1"/>
          <w:position w:val="1"/>
          <w:lang w:val="ka-GE"/>
        </w:rPr>
        <w:t>ნ</w:t>
      </w:r>
      <w:r w:rsidR="00B02086" w:rsidRPr="00270049">
        <w:rPr>
          <w:rFonts w:ascii="Sylfaen" w:eastAsia="Sylfaen" w:hAnsi="Sylfaen" w:cs="Sylfaen"/>
          <w:spacing w:val="-1"/>
          <w:position w:val="1"/>
          <w:lang w:val="ka-GE"/>
        </w:rPr>
        <w:t>ი</w:t>
      </w:r>
      <w:r w:rsidR="00B02086" w:rsidRPr="00270049">
        <w:rPr>
          <w:rFonts w:ascii="Sylfaen" w:eastAsia="Sylfaen" w:hAnsi="Sylfaen" w:cs="Sylfaen"/>
          <w:position w:val="1"/>
          <w:lang w:val="ka-GE"/>
        </w:rPr>
        <w:t>შვნ</w:t>
      </w:r>
      <w:r w:rsidR="00B02086" w:rsidRPr="00270049">
        <w:rPr>
          <w:rFonts w:ascii="Sylfaen" w:eastAsia="Sylfaen" w:hAnsi="Sylfaen" w:cs="Sylfaen"/>
          <w:spacing w:val="-1"/>
          <w:position w:val="1"/>
          <w:lang w:val="ka-GE"/>
        </w:rPr>
        <w:t>ე</w:t>
      </w:r>
      <w:r w:rsidR="00B02086" w:rsidRPr="00270049">
        <w:rPr>
          <w:rFonts w:ascii="Sylfaen" w:eastAsia="Sylfaen" w:hAnsi="Sylfaen" w:cs="Sylfaen"/>
          <w:position w:val="1"/>
          <w:lang w:val="ka-GE"/>
        </w:rPr>
        <w:t>ლოვან</w:t>
      </w:r>
      <w:r w:rsidR="00B02086" w:rsidRPr="00270049">
        <w:rPr>
          <w:rFonts w:ascii="Sylfaen" w:eastAsia="Sylfaen" w:hAnsi="Sylfaen" w:cs="Sylfaen"/>
          <w:spacing w:val="33"/>
          <w:position w:val="1"/>
          <w:lang w:val="ka-GE"/>
        </w:rPr>
        <w:t xml:space="preserve"> </w:t>
      </w:r>
      <w:r w:rsidR="00B02086" w:rsidRPr="00270049">
        <w:rPr>
          <w:rFonts w:ascii="Sylfaen" w:eastAsia="Sylfaen" w:hAnsi="Sylfaen" w:cs="Sylfaen"/>
          <w:position w:val="1"/>
          <w:lang w:val="ka-GE"/>
        </w:rPr>
        <w:t>გა</w:t>
      </w:r>
      <w:r w:rsidR="00B02086" w:rsidRPr="00270049">
        <w:rPr>
          <w:rFonts w:ascii="Sylfaen" w:eastAsia="Sylfaen" w:hAnsi="Sylfaen" w:cs="Sylfaen"/>
          <w:spacing w:val="-2"/>
          <w:position w:val="1"/>
          <w:lang w:val="ka-GE"/>
        </w:rPr>
        <w:t>მო</w:t>
      </w:r>
      <w:r w:rsidR="00B02086" w:rsidRPr="00270049">
        <w:rPr>
          <w:rFonts w:ascii="Sylfaen" w:eastAsia="Sylfaen" w:hAnsi="Sylfaen" w:cs="Sylfaen"/>
          <w:spacing w:val="-1"/>
          <w:position w:val="1"/>
          <w:lang w:val="ka-GE"/>
        </w:rPr>
        <w:t>წ</w:t>
      </w:r>
      <w:r w:rsidR="00B02086" w:rsidRPr="00270049">
        <w:rPr>
          <w:rFonts w:ascii="Sylfaen" w:eastAsia="Sylfaen" w:hAnsi="Sylfaen" w:cs="Sylfaen"/>
          <w:position w:val="1"/>
          <w:lang w:val="ka-GE"/>
        </w:rPr>
        <w:t>ვევად</w:t>
      </w:r>
      <w:r w:rsidR="00B02086" w:rsidRPr="00270049">
        <w:rPr>
          <w:rFonts w:ascii="Sylfaen" w:eastAsia="Sylfaen" w:hAnsi="Sylfaen" w:cs="Sylfaen"/>
          <w:spacing w:val="32"/>
          <w:position w:val="1"/>
          <w:lang w:val="ka-GE"/>
        </w:rPr>
        <w:t xml:space="preserve"> </w:t>
      </w:r>
      <w:r w:rsidR="00B02086" w:rsidRPr="00270049">
        <w:rPr>
          <w:rFonts w:ascii="Sylfaen" w:eastAsia="Sylfaen" w:hAnsi="Sylfaen" w:cs="Sylfaen"/>
          <w:position w:val="1"/>
          <w:lang w:val="ka-GE"/>
        </w:rPr>
        <w:t>რჩ</w:t>
      </w:r>
      <w:r w:rsidR="00B02086" w:rsidRPr="00270049">
        <w:rPr>
          <w:rFonts w:ascii="Sylfaen" w:eastAsia="Sylfaen" w:hAnsi="Sylfaen" w:cs="Sylfaen"/>
          <w:spacing w:val="1"/>
          <w:position w:val="1"/>
          <w:lang w:val="ka-GE"/>
        </w:rPr>
        <w:t>ე</w:t>
      </w:r>
      <w:r w:rsidR="00B02086" w:rsidRPr="00270049">
        <w:rPr>
          <w:rFonts w:ascii="Sylfaen" w:eastAsia="Sylfaen" w:hAnsi="Sylfaen" w:cs="Sylfaen"/>
          <w:spacing w:val="-1"/>
          <w:position w:val="1"/>
          <w:lang w:val="ka-GE"/>
        </w:rPr>
        <w:t>ბ</w:t>
      </w:r>
      <w:r w:rsidR="00B02086" w:rsidRPr="00270049">
        <w:rPr>
          <w:rFonts w:ascii="Sylfaen" w:eastAsia="Sylfaen" w:hAnsi="Sylfaen" w:cs="Sylfaen"/>
          <w:position w:val="1"/>
          <w:lang w:val="ka-GE"/>
        </w:rPr>
        <w:t>ა</w:t>
      </w:r>
      <w:r w:rsidR="00B02086" w:rsidRPr="00270049">
        <w:rPr>
          <w:rFonts w:ascii="Sylfaen" w:eastAsia="Sylfaen" w:hAnsi="Sylfaen" w:cs="Sylfaen"/>
          <w:spacing w:val="31"/>
          <w:position w:val="1"/>
          <w:lang w:val="ka-GE"/>
        </w:rPr>
        <w:t xml:space="preserve"> </w:t>
      </w:r>
      <w:r w:rsidR="00B02086" w:rsidRPr="00270049">
        <w:rPr>
          <w:rFonts w:ascii="Sylfaen" w:eastAsia="Sylfaen" w:hAnsi="Sylfaen" w:cs="Sylfaen"/>
          <w:position w:val="1"/>
          <w:lang w:val="ka-GE"/>
        </w:rPr>
        <w:t>როგ</w:t>
      </w:r>
      <w:r w:rsidR="00B02086" w:rsidRPr="00270049">
        <w:rPr>
          <w:rFonts w:ascii="Sylfaen" w:eastAsia="Sylfaen" w:hAnsi="Sylfaen" w:cs="Sylfaen"/>
          <w:spacing w:val="-3"/>
          <w:position w:val="1"/>
          <w:lang w:val="ka-GE"/>
        </w:rPr>
        <w:t>ო</w:t>
      </w:r>
      <w:r w:rsidR="00B02086" w:rsidRPr="00270049">
        <w:rPr>
          <w:rFonts w:ascii="Sylfaen" w:eastAsia="Sylfaen" w:hAnsi="Sylfaen" w:cs="Sylfaen"/>
          <w:position w:val="1"/>
          <w:lang w:val="ka-GE"/>
        </w:rPr>
        <w:t>რც</w:t>
      </w:r>
      <w:r w:rsidR="00B02086" w:rsidRPr="00270049">
        <w:rPr>
          <w:rFonts w:ascii="Sylfaen" w:eastAsia="Sylfaen" w:hAnsi="Sylfaen" w:cs="Sylfaen"/>
          <w:spacing w:val="31"/>
          <w:position w:val="1"/>
          <w:lang w:val="ka-GE"/>
        </w:rPr>
        <w:t xml:space="preserve"> </w:t>
      </w:r>
      <w:r w:rsidR="00B02086" w:rsidRPr="00270049">
        <w:rPr>
          <w:rFonts w:ascii="Sylfaen" w:eastAsia="Sylfaen" w:hAnsi="Sylfaen" w:cs="Sylfaen"/>
          <w:spacing w:val="-1"/>
          <w:position w:val="1"/>
          <w:lang w:val="ka-GE"/>
        </w:rPr>
        <w:t>მს</w:t>
      </w:r>
      <w:r w:rsidR="00B02086" w:rsidRPr="00270049">
        <w:rPr>
          <w:rFonts w:ascii="Sylfaen" w:eastAsia="Sylfaen" w:hAnsi="Sylfaen" w:cs="Sylfaen"/>
          <w:position w:val="1"/>
          <w:lang w:val="ka-GE"/>
        </w:rPr>
        <w:t>ოფლიოში</w:t>
      </w:r>
      <w:r w:rsidR="00B02086" w:rsidRPr="00270049">
        <w:rPr>
          <w:rFonts w:ascii="Sylfaen" w:eastAsia="Sylfaen" w:hAnsi="Sylfaen" w:cs="Sylfaen"/>
          <w:spacing w:val="33"/>
          <w:position w:val="1"/>
          <w:lang w:val="ka-GE"/>
        </w:rPr>
        <w:t xml:space="preserve"> </w:t>
      </w:r>
      <w:r w:rsidR="00B02086" w:rsidRPr="00270049">
        <w:rPr>
          <w:rFonts w:ascii="Sylfaen" w:eastAsia="Sylfaen" w:hAnsi="Sylfaen" w:cs="Sylfaen"/>
          <w:position w:val="1"/>
          <w:lang w:val="ka-GE"/>
        </w:rPr>
        <w:t>ა</w:t>
      </w:r>
      <w:r w:rsidR="00B02086" w:rsidRPr="00270049">
        <w:rPr>
          <w:rFonts w:ascii="Sylfaen" w:eastAsia="Sylfaen" w:hAnsi="Sylfaen" w:cs="Sylfaen"/>
          <w:spacing w:val="-1"/>
          <w:position w:val="1"/>
          <w:lang w:val="ka-GE"/>
        </w:rPr>
        <w:t>ს</w:t>
      </w:r>
      <w:r w:rsidR="00B02086" w:rsidRPr="00270049">
        <w:rPr>
          <w:rFonts w:ascii="Sylfaen" w:eastAsia="Sylfaen" w:hAnsi="Sylfaen" w:cs="Sylfaen"/>
          <w:position w:val="1"/>
          <w:lang w:val="ka-GE"/>
        </w:rPr>
        <w:t>ე</w:t>
      </w:r>
    </w:p>
    <w:p w:rsidR="00B81586" w:rsidRDefault="00B02086">
      <w:pPr>
        <w:spacing w:before="41" w:after="0"/>
        <w:ind w:left="427" w:right="545"/>
        <w:jc w:val="both"/>
        <w:rPr>
          <w:rFonts w:ascii="Sylfaen" w:eastAsia="Sylfaen" w:hAnsi="Sylfaen" w:cs="Sylfaen"/>
          <w:lang w:val="ka-GE"/>
        </w:rPr>
      </w:pPr>
      <w:r w:rsidRPr="00270049">
        <w:rPr>
          <w:rFonts w:ascii="Sylfaen" w:eastAsia="Sylfaen" w:hAnsi="Sylfaen" w:cs="Sylfaen"/>
          <w:spacing w:val="-1"/>
          <w:lang w:val="ka-GE"/>
        </w:rPr>
        <w:t>ს</w:t>
      </w:r>
      <w:r w:rsidRPr="00270049">
        <w:rPr>
          <w:rFonts w:ascii="Sylfaen" w:eastAsia="Sylfaen" w:hAnsi="Sylfaen" w:cs="Sylfaen"/>
          <w:lang w:val="ka-GE"/>
        </w:rPr>
        <w:t>აქარ</w:t>
      </w:r>
      <w:r w:rsidRPr="00270049">
        <w:rPr>
          <w:rFonts w:ascii="Sylfaen" w:eastAsia="Sylfaen" w:hAnsi="Sylfaen" w:cs="Sylfaen"/>
          <w:spacing w:val="1"/>
          <w:lang w:val="ka-GE"/>
        </w:rPr>
        <w:t>თ</w:t>
      </w:r>
      <w:r w:rsidRPr="00270049">
        <w:rPr>
          <w:rFonts w:ascii="Sylfaen" w:eastAsia="Sylfaen" w:hAnsi="Sylfaen" w:cs="Sylfaen"/>
          <w:spacing w:val="-3"/>
          <w:lang w:val="ka-GE"/>
        </w:rPr>
        <w:t>ვ</w:t>
      </w:r>
      <w:r w:rsidRPr="00270049">
        <w:rPr>
          <w:rFonts w:ascii="Sylfaen" w:eastAsia="Sylfaen" w:hAnsi="Sylfaen" w:cs="Sylfaen"/>
          <w:spacing w:val="1"/>
          <w:lang w:val="ka-GE"/>
        </w:rPr>
        <w:t>ე</w:t>
      </w:r>
      <w:r w:rsidRPr="00270049">
        <w:rPr>
          <w:rFonts w:ascii="Sylfaen" w:eastAsia="Sylfaen" w:hAnsi="Sylfaen" w:cs="Sylfaen"/>
          <w:lang w:val="ka-GE"/>
        </w:rPr>
        <w:t>ლოშ</w:t>
      </w:r>
      <w:r w:rsidRPr="00270049">
        <w:rPr>
          <w:rFonts w:ascii="Sylfaen" w:eastAsia="Sylfaen" w:hAnsi="Sylfaen" w:cs="Sylfaen"/>
          <w:spacing w:val="1"/>
          <w:lang w:val="ka-GE"/>
        </w:rPr>
        <w:t>ი</w:t>
      </w:r>
      <w:r w:rsidRPr="00270049">
        <w:rPr>
          <w:rFonts w:ascii="Sylfaen" w:eastAsia="Sylfaen" w:hAnsi="Sylfaen" w:cs="Sylfaen"/>
          <w:lang w:val="ka-GE"/>
        </w:rPr>
        <w:t>.</w:t>
      </w:r>
      <w:r w:rsidRPr="00270049">
        <w:rPr>
          <w:rFonts w:ascii="Sylfaen" w:eastAsia="Sylfaen" w:hAnsi="Sylfaen" w:cs="Sylfaen"/>
          <w:spacing w:val="-7"/>
          <w:lang w:val="ka-GE"/>
        </w:rPr>
        <w:t xml:space="preserve"> </w:t>
      </w:r>
      <w:r w:rsidRPr="00270049">
        <w:rPr>
          <w:rFonts w:ascii="Sylfaen" w:eastAsia="Sylfaen" w:hAnsi="Sylfaen" w:cs="Sylfaen"/>
          <w:spacing w:val="-1"/>
          <w:lang w:val="ka-GE"/>
        </w:rPr>
        <w:t>მი</w:t>
      </w:r>
      <w:r w:rsidRPr="00270049">
        <w:rPr>
          <w:rFonts w:ascii="Sylfaen" w:eastAsia="Sylfaen" w:hAnsi="Sylfaen" w:cs="Sylfaen"/>
          <w:lang w:val="ka-GE"/>
        </w:rPr>
        <w:t>უ</w:t>
      </w:r>
      <w:r w:rsidRPr="00270049">
        <w:rPr>
          <w:rFonts w:ascii="Sylfaen" w:eastAsia="Sylfaen" w:hAnsi="Sylfaen" w:cs="Sylfaen"/>
          <w:spacing w:val="-2"/>
          <w:lang w:val="ka-GE"/>
        </w:rPr>
        <w:t>ხ</w:t>
      </w:r>
      <w:r w:rsidRPr="00270049">
        <w:rPr>
          <w:rFonts w:ascii="Sylfaen" w:eastAsia="Sylfaen" w:hAnsi="Sylfaen" w:cs="Sylfaen"/>
          <w:spacing w:val="1"/>
          <w:lang w:val="ka-GE"/>
        </w:rPr>
        <w:t>ე</w:t>
      </w:r>
      <w:r w:rsidRPr="00270049">
        <w:rPr>
          <w:rFonts w:ascii="Sylfaen" w:eastAsia="Sylfaen" w:hAnsi="Sylfaen" w:cs="Sylfaen"/>
          <w:spacing w:val="-2"/>
          <w:lang w:val="ka-GE"/>
        </w:rPr>
        <w:t>დ</w:t>
      </w:r>
      <w:r w:rsidRPr="00270049">
        <w:rPr>
          <w:rFonts w:ascii="Sylfaen" w:eastAsia="Sylfaen" w:hAnsi="Sylfaen" w:cs="Sylfaen"/>
          <w:lang w:val="ka-GE"/>
        </w:rPr>
        <w:t>ა</w:t>
      </w:r>
      <w:r w:rsidRPr="00270049">
        <w:rPr>
          <w:rFonts w:ascii="Sylfaen" w:eastAsia="Sylfaen" w:hAnsi="Sylfaen" w:cs="Sylfaen"/>
          <w:spacing w:val="-1"/>
          <w:lang w:val="ka-GE"/>
        </w:rPr>
        <w:t>ვ</w:t>
      </w:r>
      <w:r w:rsidRPr="00270049">
        <w:rPr>
          <w:rFonts w:ascii="Sylfaen" w:eastAsia="Sylfaen" w:hAnsi="Sylfaen" w:cs="Sylfaen"/>
          <w:lang w:val="ka-GE"/>
        </w:rPr>
        <w:t>ად</w:t>
      </w:r>
      <w:r w:rsidRPr="00270049">
        <w:rPr>
          <w:rFonts w:ascii="Sylfaen" w:eastAsia="Sylfaen" w:hAnsi="Sylfaen" w:cs="Sylfaen"/>
          <w:spacing w:val="-6"/>
          <w:lang w:val="ka-GE"/>
        </w:rPr>
        <w:t xml:space="preserve">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2"/>
          <w:lang w:val="ka-GE"/>
        </w:rPr>
        <w:t>ე</w:t>
      </w:r>
      <w:r w:rsidRPr="00270049">
        <w:rPr>
          <w:rFonts w:ascii="Sylfaen" w:eastAsia="Sylfaen" w:hAnsi="Sylfaen" w:cs="Sylfaen"/>
          <w:lang w:val="ka-GE"/>
        </w:rPr>
        <w:t>რკულ</w:t>
      </w:r>
      <w:r w:rsidRPr="00270049">
        <w:rPr>
          <w:rFonts w:ascii="Sylfaen" w:eastAsia="Sylfaen" w:hAnsi="Sylfaen" w:cs="Sylfaen"/>
          <w:spacing w:val="-2"/>
          <w:lang w:val="ka-GE"/>
        </w:rPr>
        <w:t>ო</w:t>
      </w:r>
      <w:r w:rsidRPr="00270049">
        <w:rPr>
          <w:rFonts w:ascii="Sylfaen" w:eastAsia="Sylfaen" w:hAnsi="Sylfaen" w:cs="Sylfaen"/>
          <w:lang w:val="ka-GE"/>
        </w:rPr>
        <w:t>ზის</w:t>
      </w:r>
      <w:r w:rsidRPr="00270049">
        <w:rPr>
          <w:rFonts w:ascii="Sylfaen" w:eastAsia="Sylfaen" w:hAnsi="Sylfaen" w:cs="Sylfaen"/>
          <w:spacing w:val="-8"/>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არ</w:t>
      </w:r>
      <w:r w:rsidRPr="00270049">
        <w:rPr>
          <w:rFonts w:ascii="Sylfaen" w:eastAsia="Sylfaen" w:hAnsi="Sylfaen" w:cs="Sylfaen"/>
          <w:spacing w:val="1"/>
          <w:lang w:val="ka-GE"/>
        </w:rPr>
        <w:t>თ</w:t>
      </w:r>
      <w:r w:rsidRPr="00270049">
        <w:rPr>
          <w:rFonts w:ascii="Sylfaen" w:eastAsia="Sylfaen" w:hAnsi="Sylfaen" w:cs="Sylfaen"/>
          <w:lang w:val="ka-GE"/>
        </w:rPr>
        <w:t>ვ</w:t>
      </w:r>
      <w:r w:rsidRPr="00270049">
        <w:rPr>
          <w:rFonts w:ascii="Sylfaen" w:eastAsia="Sylfaen" w:hAnsi="Sylfaen" w:cs="Sylfaen"/>
          <w:spacing w:val="-2"/>
          <w:lang w:val="ka-GE"/>
        </w:rPr>
        <w:t>ი</w:t>
      </w:r>
      <w:r w:rsidRPr="00270049">
        <w:rPr>
          <w:rFonts w:ascii="Sylfaen" w:eastAsia="Sylfaen" w:hAnsi="Sylfaen" w:cs="Sylfaen"/>
          <w:lang w:val="ka-GE"/>
        </w:rPr>
        <w:t>ს</w:t>
      </w:r>
      <w:r w:rsidRPr="00270049">
        <w:rPr>
          <w:rFonts w:ascii="Sylfaen" w:eastAsia="Sylfaen" w:hAnsi="Sylfaen" w:cs="Sylfaen"/>
          <w:spacing w:val="-7"/>
          <w:lang w:val="ka-GE"/>
        </w:rPr>
        <w:t xml:space="preserve"> </w:t>
      </w:r>
      <w:r w:rsidRPr="00270049">
        <w:rPr>
          <w:rFonts w:ascii="Sylfaen" w:eastAsia="Sylfaen" w:hAnsi="Sylfaen" w:cs="Sylfaen"/>
          <w:spacing w:val="-1"/>
          <w:lang w:val="ka-GE"/>
        </w:rPr>
        <w:t>კ</w:t>
      </w:r>
      <w:r w:rsidRPr="00270049">
        <w:rPr>
          <w:rFonts w:ascii="Sylfaen" w:eastAsia="Sylfaen" w:hAnsi="Sylfaen" w:cs="Sylfaen"/>
          <w:lang w:val="ka-GE"/>
        </w:rPr>
        <w:t>უ</w:t>
      </w:r>
      <w:r w:rsidRPr="00270049">
        <w:rPr>
          <w:rFonts w:ascii="Sylfaen" w:eastAsia="Sylfaen" w:hAnsi="Sylfaen" w:cs="Sylfaen"/>
          <w:spacing w:val="1"/>
          <w:lang w:val="ka-GE"/>
        </w:rPr>
        <w:t>თ</w:t>
      </w:r>
      <w:r w:rsidRPr="00270049">
        <w:rPr>
          <w:rFonts w:ascii="Sylfaen" w:eastAsia="Sylfaen" w:hAnsi="Sylfaen" w:cs="Sylfaen"/>
          <w:lang w:val="ka-GE"/>
        </w:rPr>
        <w:t>ხ</w:t>
      </w:r>
      <w:r w:rsidRPr="00270049">
        <w:rPr>
          <w:rFonts w:ascii="Sylfaen" w:eastAsia="Sylfaen" w:hAnsi="Sylfaen" w:cs="Sylfaen"/>
          <w:spacing w:val="-3"/>
          <w:lang w:val="ka-GE"/>
        </w:rPr>
        <w:t>ი</w:t>
      </w:r>
      <w:r w:rsidRPr="00270049">
        <w:rPr>
          <w:rFonts w:ascii="Sylfaen" w:eastAsia="Sylfaen" w:hAnsi="Sylfaen" w:cs="Sylfaen"/>
          <w:lang w:val="ka-GE"/>
        </w:rPr>
        <w:t>თ</w:t>
      </w:r>
      <w:r w:rsidRPr="00270049">
        <w:rPr>
          <w:rFonts w:ascii="Sylfaen" w:eastAsia="Sylfaen" w:hAnsi="Sylfaen" w:cs="Sylfaen"/>
          <w:spacing w:val="-6"/>
          <w:lang w:val="ka-GE"/>
        </w:rPr>
        <w:t xml:space="preserve"> </w:t>
      </w:r>
      <w:r w:rsidRPr="00270049">
        <w:rPr>
          <w:rFonts w:ascii="Sylfaen" w:eastAsia="Sylfaen" w:hAnsi="Sylfaen" w:cs="Sylfaen"/>
          <w:spacing w:val="-1"/>
          <w:lang w:val="ka-GE"/>
        </w:rPr>
        <w:t>მი</w:t>
      </w:r>
      <w:r w:rsidRPr="00270049">
        <w:rPr>
          <w:rFonts w:ascii="Sylfaen" w:eastAsia="Sylfaen" w:hAnsi="Sylfaen" w:cs="Sylfaen"/>
          <w:lang w:val="ka-GE"/>
        </w:rPr>
        <w:t>ღ</w:t>
      </w:r>
      <w:r w:rsidRPr="00270049">
        <w:rPr>
          <w:rFonts w:ascii="Sylfaen" w:eastAsia="Sylfaen" w:hAnsi="Sylfaen" w:cs="Sylfaen"/>
          <w:spacing w:val="-1"/>
          <w:lang w:val="ka-GE"/>
        </w:rPr>
        <w:t>წე</w:t>
      </w:r>
      <w:r w:rsidRPr="00270049">
        <w:rPr>
          <w:rFonts w:ascii="Sylfaen" w:eastAsia="Sylfaen" w:hAnsi="Sylfaen" w:cs="Sylfaen"/>
          <w:lang w:val="ka-GE"/>
        </w:rPr>
        <w:t>ული</w:t>
      </w:r>
      <w:r w:rsidRPr="00270049">
        <w:rPr>
          <w:rFonts w:ascii="Sylfaen" w:eastAsia="Sylfaen" w:hAnsi="Sylfaen" w:cs="Sylfaen"/>
          <w:spacing w:val="-7"/>
          <w:lang w:val="ka-GE"/>
        </w:rPr>
        <w:t xml:space="preserve"> </w:t>
      </w:r>
      <w:r w:rsidRPr="00270049">
        <w:rPr>
          <w:rFonts w:ascii="Sylfaen" w:eastAsia="Sylfaen" w:hAnsi="Sylfaen" w:cs="Sylfaen"/>
          <w:spacing w:val="-1"/>
          <w:lang w:val="ka-GE"/>
        </w:rPr>
        <w:t>წ</w:t>
      </w:r>
      <w:r w:rsidRPr="00270049">
        <w:rPr>
          <w:rFonts w:ascii="Sylfaen" w:eastAsia="Sylfaen" w:hAnsi="Sylfaen" w:cs="Sylfaen"/>
          <w:lang w:val="ka-GE"/>
        </w:rPr>
        <w:t>არ</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ტ</w:t>
      </w:r>
      <w:r w:rsidRPr="00270049">
        <w:rPr>
          <w:rFonts w:ascii="Sylfaen" w:eastAsia="Sylfaen" w:hAnsi="Sylfaen" w:cs="Sylfaen"/>
          <w:spacing w:val="1"/>
          <w:lang w:val="ka-GE"/>
        </w:rPr>
        <w:t>ე</w:t>
      </w:r>
      <w:r w:rsidRPr="00270049">
        <w:rPr>
          <w:rFonts w:ascii="Sylfaen" w:eastAsia="Sylfaen" w:hAnsi="Sylfaen" w:cs="Sylfaen"/>
          <w:spacing w:val="-1"/>
          <w:lang w:val="ka-GE"/>
        </w:rPr>
        <w:t>ბის</w:t>
      </w:r>
      <w:r w:rsidRPr="00270049">
        <w:rPr>
          <w:rFonts w:ascii="Sylfaen" w:eastAsia="Sylfaen" w:hAnsi="Sylfaen" w:cs="Sylfaen"/>
          <w:lang w:val="ka-GE"/>
        </w:rPr>
        <w:t>ა,</w:t>
      </w:r>
      <w:r w:rsidRPr="00270049">
        <w:rPr>
          <w:rFonts w:ascii="Sylfaen" w:eastAsia="Sylfaen" w:hAnsi="Sylfaen" w:cs="Sylfaen"/>
          <w:spacing w:val="-7"/>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აქარ</w:t>
      </w:r>
      <w:r w:rsidRPr="00270049">
        <w:rPr>
          <w:rFonts w:ascii="Sylfaen" w:eastAsia="Sylfaen" w:hAnsi="Sylfaen" w:cs="Sylfaen"/>
          <w:spacing w:val="1"/>
          <w:lang w:val="ka-GE"/>
        </w:rPr>
        <w:t>თ</w:t>
      </w:r>
      <w:r w:rsidRPr="00270049">
        <w:rPr>
          <w:rFonts w:ascii="Sylfaen" w:eastAsia="Sylfaen" w:hAnsi="Sylfaen" w:cs="Sylfaen"/>
          <w:lang w:val="ka-GE"/>
        </w:rPr>
        <w:t>ვ</w:t>
      </w:r>
      <w:r w:rsidRPr="00270049">
        <w:rPr>
          <w:rFonts w:ascii="Sylfaen" w:eastAsia="Sylfaen" w:hAnsi="Sylfaen" w:cs="Sylfaen"/>
          <w:spacing w:val="-3"/>
          <w:lang w:val="ka-GE"/>
        </w:rPr>
        <w:t>ლ</w:t>
      </w:r>
      <w:r w:rsidRPr="00270049">
        <w:rPr>
          <w:rFonts w:ascii="Sylfaen" w:eastAsia="Sylfaen" w:hAnsi="Sylfaen" w:cs="Sylfaen"/>
          <w:lang w:val="ka-GE"/>
        </w:rPr>
        <w:t>ო</w:t>
      </w:r>
      <w:r w:rsidRPr="00270049">
        <w:rPr>
          <w:rFonts w:ascii="Sylfaen" w:eastAsia="Sylfaen" w:hAnsi="Sylfaen" w:cs="Sylfaen"/>
          <w:spacing w:val="-6"/>
          <w:lang w:val="ka-GE"/>
        </w:rPr>
        <w:t xml:space="preserve"> </w:t>
      </w:r>
      <w:r w:rsidRPr="00270049">
        <w:rPr>
          <w:rFonts w:ascii="Sylfaen" w:eastAsia="Sylfaen" w:hAnsi="Sylfaen" w:cs="Sylfaen"/>
          <w:spacing w:val="-1"/>
          <w:lang w:val="ka-GE"/>
        </w:rPr>
        <w:t>კ</w:t>
      </w:r>
      <w:r w:rsidRPr="00270049">
        <w:rPr>
          <w:rFonts w:ascii="Sylfaen" w:eastAsia="Sylfaen" w:hAnsi="Sylfaen" w:cs="Sylfaen"/>
          <w:lang w:val="ka-GE"/>
        </w:rPr>
        <w:t>ვლ</w:t>
      </w:r>
      <w:r w:rsidRPr="00270049">
        <w:rPr>
          <w:rFonts w:ascii="Sylfaen" w:eastAsia="Sylfaen" w:hAnsi="Sylfaen" w:cs="Sylfaen"/>
          <w:spacing w:val="-1"/>
          <w:lang w:val="ka-GE"/>
        </w:rPr>
        <w:t>ა</w:t>
      </w:r>
      <w:r w:rsidRPr="00270049">
        <w:rPr>
          <w:rFonts w:ascii="Sylfaen" w:eastAsia="Sylfaen" w:hAnsi="Sylfaen" w:cs="Sylfaen"/>
          <w:lang w:val="ka-GE"/>
        </w:rPr>
        <w:t>ვ</w:t>
      </w:r>
      <w:r w:rsidRPr="00270049">
        <w:rPr>
          <w:rFonts w:ascii="Sylfaen" w:eastAsia="Sylfaen" w:hAnsi="Sylfaen" w:cs="Sylfaen"/>
          <w:spacing w:val="-1"/>
          <w:lang w:val="ka-GE"/>
        </w:rPr>
        <w:t>ა</w:t>
      </w:r>
      <w:r w:rsidRPr="00270049">
        <w:rPr>
          <w:rFonts w:ascii="Sylfaen" w:eastAsia="Sylfaen" w:hAnsi="Sylfaen" w:cs="Sylfaen"/>
          <w:lang w:val="ka-GE"/>
        </w:rPr>
        <w:t xml:space="preserve">ც </w:t>
      </w:r>
      <w:r w:rsidRPr="00270049">
        <w:rPr>
          <w:rFonts w:ascii="Sylfaen" w:eastAsia="Sylfaen" w:hAnsi="Sylfaen" w:cs="Sylfaen"/>
          <w:spacing w:val="-1"/>
          <w:lang w:val="ka-GE"/>
        </w:rPr>
        <w:t>მ</w:t>
      </w:r>
      <w:r w:rsidRPr="00270049">
        <w:rPr>
          <w:rFonts w:ascii="Sylfaen" w:eastAsia="Sylfaen" w:hAnsi="Sylfaen" w:cs="Sylfaen"/>
          <w:spacing w:val="1"/>
          <w:lang w:val="ka-GE"/>
        </w:rPr>
        <w:t>ნ</w:t>
      </w:r>
      <w:r w:rsidRPr="00270049">
        <w:rPr>
          <w:rFonts w:ascii="Sylfaen" w:eastAsia="Sylfaen" w:hAnsi="Sylfaen" w:cs="Sylfaen"/>
          <w:spacing w:val="-1"/>
          <w:lang w:val="ka-GE"/>
        </w:rPr>
        <w:t>ი</w:t>
      </w:r>
      <w:r w:rsidRPr="00270049">
        <w:rPr>
          <w:rFonts w:ascii="Sylfaen" w:eastAsia="Sylfaen" w:hAnsi="Sylfaen" w:cs="Sylfaen"/>
          <w:lang w:val="ka-GE"/>
        </w:rPr>
        <w:t>შვ</w:t>
      </w:r>
      <w:r w:rsidRPr="00270049">
        <w:rPr>
          <w:rFonts w:ascii="Sylfaen" w:eastAsia="Sylfaen" w:hAnsi="Sylfaen" w:cs="Sylfaen"/>
          <w:spacing w:val="-2"/>
          <w:lang w:val="ka-GE"/>
        </w:rPr>
        <w:t>ნ</w:t>
      </w:r>
      <w:r w:rsidRPr="00270049">
        <w:rPr>
          <w:rFonts w:ascii="Sylfaen" w:eastAsia="Sylfaen" w:hAnsi="Sylfaen" w:cs="Sylfaen"/>
          <w:spacing w:val="1"/>
          <w:lang w:val="ka-GE"/>
        </w:rPr>
        <w:t>ე</w:t>
      </w:r>
      <w:r w:rsidRPr="00270049">
        <w:rPr>
          <w:rFonts w:ascii="Sylfaen" w:eastAsia="Sylfaen" w:hAnsi="Sylfaen" w:cs="Sylfaen"/>
          <w:lang w:val="ka-GE"/>
        </w:rPr>
        <w:t>ლოვ</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lang w:val="ka-GE"/>
        </w:rPr>
        <w:t xml:space="preserve">ი  </w:t>
      </w:r>
      <w:r w:rsidRPr="00270049">
        <w:rPr>
          <w:rFonts w:ascii="Sylfaen" w:eastAsia="Sylfaen" w:hAnsi="Sylfaen" w:cs="Sylfaen"/>
          <w:spacing w:val="3"/>
          <w:lang w:val="ka-GE"/>
        </w:rPr>
        <w:t xml:space="preserve"> </w:t>
      </w:r>
      <w:r w:rsidRPr="00270049">
        <w:rPr>
          <w:rFonts w:ascii="Sylfaen" w:eastAsia="Sylfaen" w:hAnsi="Sylfaen" w:cs="Sylfaen"/>
          <w:lang w:val="ka-GE"/>
        </w:rPr>
        <w:t>გა</w:t>
      </w:r>
      <w:r w:rsidRPr="00270049">
        <w:rPr>
          <w:rFonts w:ascii="Sylfaen" w:eastAsia="Sylfaen" w:hAnsi="Sylfaen" w:cs="Sylfaen"/>
          <w:spacing w:val="-2"/>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წ</w:t>
      </w:r>
      <w:r w:rsidRPr="00270049">
        <w:rPr>
          <w:rFonts w:ascii="Sylfaen" w:eastAsia="Sylfaen" w:hAnsi="Sylfaen" w:cs="Sylfaen"/>
          <w:spacing w:val="-3"/>
          <w:lang w:val="ka-GE"/>
        </w:rPr>
        <w:t>ვ</w:t>
      </w:r>
      <w:r w:rsidRPr="00270049">
        <w:rPr>
          <w:rFonts w:ascii="Sylfaen" w:eastAsia="Sylfaen" w:hAnsi="Sylfaen" w:cs="Sylfaen"/>
          <w:spacing w:val="1"/>
          <w:lang w:val="ka-GE"/>
        </w:rPr>
        <w:t>ე</w:t>
      </w:r>
      <w:r w:rsidRPr="00270049">
        <w:rPr>
          <w:rFonts w:ascii="Sylfaen" w:eastAsia="Sylfaen" w:hAnsi="Sylfaen" w:cs="Sylfaen"/>
          <w:lang w:val="ka-GE"/>
        </w:rPr>
        <w:t>ვებ</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წი</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2"/>
          <w:lang w:val="ka-GE"/>
        </w:rPr>
        <w:t>შ</w:t>
      </w:r>
      <w:r w:rsidRPr="00270049">
        <w:rPr>
          <w:rFonts w:ascii="Sylfaen" w:eastAsia="Sylfaen" w:hAnsi="Sylfaen" w:cs="Sylfaen"/>
          <w:spacing w:val="1"/>
          <w:lang w:val="ka-GE"/>
        </w:rPr>
        <w:t>ე</w:t>
      </w:r>
      <w:r w:rsidRPr="00270049">
        <w:rPr>
          <w:rFonts w:ascii="Sylfaen" w:eastAsia="Sylfaen" w:hAnsi="Sylfaen" w:cs="Sylfaen"/>
          <w:lang w:val="ka-GE"/>
        </w:rPr>
        <w:t>ა,   რ</w:t>
      </w:r>
      <w:r w:rsidRPr="00270049">
        <w:rPr>
          <w:rFonts w:ascii="Sylfaen" w:eastAsia="Sylfaen" w:hAnsi="Sylfaen" w:cs="Sylfaen"/>
          <w:spacing w:val="-2"/>
          <w:lang w:val="ka-GE"/>
        </w:rPr>
        <w:t>ა</w:t>
      </w:r>
      <w:r w:rsidRPr="00270049">
        <w:rPr>
          <w:rFonts w:ascii="Sylfaen" w:eastAsia="Sylfaen" w:hAnsi="Sylfaen" w:cs="Sylfaen"/>
          <w:lang w:val="ka-GE"/>
        </w:rPr>
        <w:t xml:space="preserve">ც  </w:t>
      </w:r>
      <w:r w:rsidRPr="00270049">
        <w:rPr>
          <w:rFonts w:ascii="Sylfaen" w:eastAsia="Sylfaen" w:hAnsi="Sylfaen" w:cs="Sylfaen"/>
          <w:spacing w:val="1"/>
          <w:lang w:val="ka-GE"/>
        </w:rPr>
        <w:t xml:space="preserve"> </w:t>
      </w:r>
      <w:r w:rsidRPr="00270049">
        <w:rPr>
          <w:rFonts w:ascii="Sylfaen" w:eastAsia="Sylfaen" w:hAnsi="Sylfaen" w:cs="Sylfaen"/>
          <w:lang w:val="ka-GE"/>
        </w:rPr>
        <w:t>ქვ</w:t>
      </w:r>
      <w:r w:rsidRPr="00270049">
        <w:rPr>
          <w:rFonts w:ascii="Sylfaen" w:eastAsia="Sylfaen" w:hAnsi="Sylfaen" w:cs="Sylfaen"/>
          <w:spacing w:val="1"/>
          <w:lang w:val="ka-GE"/>
        </w:rPr>
        <w:t>ე</w:t>
      </w:r>
      <w:r w:rsidRPr="00270049">
        <w:rPr>
          <w:rFonts w:ascii="Sylfaen" w:eastAsia="Sylfaen" w:hAnsi="Sylfaen" w:cs="Sylfaen"/>
          <w:lang w:val="ka-GE"/>
        </w:rPr>
        <w:t>ყ</w:t>
      </w:r>
      <w:r w:rsidRPr="00270049">
        <w:rPr>
          <w:rFonts w:ascii="Sylfaen" w:eastAsia="Sylfaen" w:hAnsi="Sylfaen" w:cs="Sylfaen"/>
          <w:spacing w:val="-1"/>
          <w:lang w:val="ka-GE"/>
        </w:rPr>
        <w:t>ა</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 xml:space="preserve">ში  </w:t>
      </w:r>
      <w:r w:rsidRPr="00270049">
        <w:rPr>
          <w:rFonts w:ascii="Sylfaen" w:eastAsia="Sylfaen" w:hAnsi="Sylfaen" w:cs="Sylfaen"/>
          <w:spacing w:val="3"/>
          <w:lang w:val="ka-GE"/>
        </w:rPr>
        <w:t xml:space="preserve"> </w:t>
      </w:r>
      <w:r w:rsidRPr="00270049">
        <w:rPr>
          <w:rFonts w:ascii="Sylfaen" w:eastAsia="Sylfaen" w:hAnsi="Sylfaen" w:cs="Sylfaen"/>
          <w:lang w:val="ka-GE"/>
        </w:rPr>
        <w:t>ჯ</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მ</w:t>
      </w:r>
      <w:r w:rsidRPr="00270049">
        <w:rPr>
          <w:rFonts w:ascii="Sylfaen" w:eastAsia="Sylfaen" w:hAnsi="Sylfaen" w:cs="Sylfaen"/>
          <w:lang w:val="ka-GE"/>
        </w:rPr>
        <w:t>რ</w:t>
      </w:r>
      <w:r w:rsidRPr="00270049">
        <w:rPr>
          <w:rFonts w:ascii="Sylfaen" w:eastAsia="Sylfaen" w:hAnsi="Sylfaen" w:cs="Sylfaen"/>
          <w:spacing w:val="-1"/>
          <w:lang w:val="ka-GE"/>
        </w:rPr>
        <w:t>თ</w:t>
      </w:r>
      <w:r w:rsidRPr="00270049">
        <w:rPr>
          <w:rFonts w:ascii="Sylfaen" w:eastAsia="Sylfaen" w:hAnsi="Sylfaen" w:cs="Sylfaen"/>
          <w:spacing w:val="1"/>
          <w:lang w:val="ka-GE"/>
        </w:rPr>
        <w:t>ე</w:t>
      </w:r>
      <w:r w:rsidRPr="00270049">
        <w:rPr>
          <w:rFonts w:ascii="Sylfaen" w:eastAsia="Sylfaen" w:hAnsi="Sylfaen" w:cs="Sylfaen"/>
          <w:spacing w:val="-2"/>
          <w:lang w:val="ka-GE"/>
        </w:rPr>
        <w:t>ლო</w:t>
      </w:r>
      <w:r w:rsidRPr="00270049">
        <w:rPr>
          <w:rFonts w:ascii="Sylfaen" w:eastAsia="Sylfaen" w:hAnsi="Sylfaen" w:cs="Sylfaen"/>
          <w:spacing w:val="-1"/>
          <w:lang w:val="ka-GE"/>
        </w:rPr>
        <w:t>ბი</w:t>
      </w:r>
      <w:r w:rsidRPr="00270049">
        <w:rPr>
          <w:rFonts w:ascii="Sylfaen" w:eastAsia="Sylfaen" w:hAnsi="Sylfaen" w:cs="Sylfaen"/>
          <w:lang w:val="ka-GE"/>
        </w:rPr>
        <w:t xml:space="preserve">ს  </w:t>
      </w:r>
      <w:r w:rsidRPr="00270049">
        <w:rPr>
          <w:rFonts w:ascii="Sylfaen" w:eastAsia="Sylfaen" w:hAnsi="Sylfaen" w:cs="Sylfaen"/>
          <w:spacing w:val="2"/>
          <w:lang w:val="ka-GE"/>
        </w:rPr>
        <w:t xml:space="preserve"> </w:t>
      </w:r>
      <w:r w:rsidRPr="00270049">
        <w:rPr>
          <w:rFonts w:ascii="Sylfaen" w:eastAsia="Sylfaen" w:hAnsi="Sylfaen" w:cs="Sylfaen"/>
          <w:lang w:val="ka-GE"/>
        </w:rPr>
        <w:t>და</w:t>
      </w:r>
      <w:r w:rsidRPr="00270049">
        <w:rPr>
          <w:rFonts w:ascii="Sylfaen" w:eastAsia="Sylfaen" w:hAnsi="Sylfaen" w:cs="Sylfaen"/>
          <w:spacing w:val="1"/>
          <w:lang w:val="ka-GE"/>
        </w:rPr>
        <w:t>ც</w:t>
      </w:r>
      <w:r w:rsidRPr="00270049">
        <w:rPr>
          <w:rFonts w:ascii="Sylfaen" w:eastAsia="Sylfaen" w:hAnsi="Sylfaen" w:cs="Sylfaen"/>
          <w:lang w:val="ka-GE"/>
        </w:rPr>
        <w:t>ვ</w:t>
      </w:r>
      <w:r w:rsidRPr="00270049">
        <w:rPr>
          <w:rFonts w:ascii="Sylfaen" w:eastAsia="Sylfaen" w:hAnsi="Sylfaen" w:cs="Sylfaen"/>
          <w:spacing w:val="-2"/>
          <w:lang w:val="ka-GE"/>
        </w:rPr>
        <w:t>ი</w:t>
      </w:r>
      <w:r w:rsidRPr="00270049">
        <w:rPr>
          <w:rFonts w:ascii="Sylfaen" w:eastAsia="Sylfaen" w:hAnsi="Sylfaen" w:cs="Sylfaen"/>
          <w:lang w:val="ka-GE"/>
        </w:rPr>
        <w:t xml:space="preserve">ს  </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სისტ</w:t>
      </w:r>
      <w:r w:rsidRPr="00270049">
        <w:rPr>
          <w:rFonts w:ascii="Sylfaen" w:eastAsia="Sylfaen" w:hAnsi="Sylfaen" w:cs="Sylfaen"/>
          <w:spacing w:val="1"/>
          <w:lang w:val="ka-GE"/>
        </w:rPr>
        <w:t>ე</w:t>
      </w:r>
      <w:r w:rsidRPr="00270049">
        <w:rPr>
          <w:rFonts w:ascii="Sylfaen" w:eastAsia="Sylfaen" w:hAnsi="Sylfaen" w:cs="Sylfaen"/>
          <w:spacing w:val="-1"/>
          <w:lang w:val="ka-GE"/>
        </w:rPr>
        <w:t>მი</w:t>
      </w:r>
      <w:r w:rsidRPr="00270049">
        <w:rPr>
          <w:rFonts w:ascii="Sylfaen" w:eastAsia="Sylfaen" w:hAnsi="Sylfaen" w:cs="Sylfaen"/>
          <w:lang w:val="ka-GE"/>
        </w:rPr>
        <w:t xml:space="preserve">ს  </w:t>
      </w:r>
      <w:r w:rsidRPr="00270049">
        <w:rPr>
          <w:rFonts w:ascii="Sylfaen" w:eastAsia="Sylfaen" w:hAnsi="Sylfaen" w:cs="Sylfaen"/>
          <w:spacing w:val="2"/>
          <w:lang w:val="ka-GE"/>
        </w:rPr>
        <w:t xml:space="preserve"> </w:t>
      </w:r>
      <w:r w:rsidRPr="00270049">
        <w:rPr>
          <w:rFonts w:ascii="Sylfaen" w:eastAsia="Sylfaen" w:hAnsi="Sylfaen" w:cs="Sylfaen"/>
          <w:lang w:val="ka-GE"/>
        </w:rPr>
        <w:t>გაძლ</w:t>
      </w:r>
      <w:r w:rsidRPr="00270049">
        <w:rPr>
          <w:rFonts w:ascii="Sylfaen" w:eastAsia="Sylfaen" w:hAnsi="Sylfaen" w:cs="Sylfaen"/>
          <w:spacing w:val="-3"/>
          <w:lang w:val="ka-GE"/>
        </w:rPr>
        <w:t>ი</w:t>
      </w:r>
      <w:r w:rsidRPr="00270049">
        <w:rPr>
          <w:rFonts w:ascii="Sylfaen" w:eastAsia="Sylfaen" w:hAnsi="Sylfaen" w:cs="Sylfaen"/>
          <w:spacing w:val="1"/>
          <w:lang w:val="ka-GE"/>
        </w:rPr>
        <w:t>ე</w:t>
      </w:r>
      <w:r w:rsidRPr="00270049">
        <w:rPr>
          <w:rFonts w:ascii="Sylfaen" w:eastAsia="Sylfaen" w:hAnsi="Sylfaen" w:cs="Sylfaen"/>
          <w:spacing w:val="-2"/>
          <w:lang w:val="ka-GE"/>
        </w:rPr>
        <w:t>რ</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 xml:space="preserve">ას, </w:t>
      </w:r>
      <w:r w:rsidRPr="00270049">
        <w:rPr>
          <w:rFonts w:ascii="Sylfaen" w:eastAsia="Sylfaen" w:hAnsi="Sylfaen" w:cs="Sylfaen"/>
          <w:spacing w:val="1"/>
          <w:lang w:val="ka-GE"/>
        </w:rPr>
        <w:t>პ</w:t>
      </w:r>
      <w:r w:rsidRPr="00270049">
        <w:rPr>
          <w:rFonts w:ascii="Sylfaen" w:eastAsia="Sylfaen" w:hAnsi="Sylfaen" w:cs="Sylfaen"/>
          <w:lang w:val="ka-GE"/>
        </w:rPr>
        <w:t>აც</w:t>
      </w:r>
      <w:r w:rsidRPr="00270049">
        <w:rPr>
          <w:rFonts w:ascii="Sylfaen" w:eastAsia="Sylfaen" w:hAnsi="Sylfaen" w:cs="Sylfaen"/>
          <w:spacing w:val="-3"/>
          <w:lang w:val="ka-GE"/>
        </w:rPr>
        <w:t>ი</w:t>
      </w:r>
      <w:r w:rsidRPr="00270049">
        <w:rPr>
          <w:rFonts w:ascii="Sylfaen" w:eastAsia="Sylfaen" w:hAnsi="Sylfaen" w:cs="Sylfaen"/>
          <w:spacing w:val="1"/>
          <w:lang w:val="ka-GE"/>
        </w:rPr>
        <w:t>ენ</w:t>
      </w:r>
      <w:r w:rsidRPr="00270049">
        <w:rPr>
          <w:rFonts w:ascii="Sylfaen" w:eastAsia="Sylfaen" w:hAnsi="Sylfaen" w:cs="Sylfaen"/>
          <w:spacing w:val="-1"/>
          <w:lang w:val="ka-GE"/>
        </w:rPr>
        <w:t>ტ</w:t>
      </w:r>
      <w:r w:rsidRPr="00270049">
        <w:rPr>
          <w:rFonts w:ascii="Sylfaen" w:eastAsia="Sylfaen" w:hAnsi="Sylfaen" w:cs="Sylfaen"/>
          <w:spacing w:val="-2"/>
          <w:lang w:val="ka-GE"/>
        </w:rPr>
        <w:t>ზ</w:t>
      </w:r>
      <w:r w:rsidRPr="00270049">
        <w:rPr>
          <w:rFonts w:ascii="Sylfaen" w:eastAsia="Sylfaen" w:hAnsi="Sylfaen" w:cs="Sylfaen"/>
          <w:lang w:val="ka-GE"/>
        </w:rPr>
        <w:t>ე</w:t>
      </w:r>
      <w:r w:rsidRPr="00270049">
        <w:rPr>
          <w:rFonts w:ascii="Sylfaen" w:eastAsia="Sylfaen" w:hAnsi="Sylfaen" w:cs="Sylfaen"/>
          <w:spacing w:val="5"/>
          <w:lang w:val="ka-GE"/>
        </w:rPr>
        <w:t xml:space="preserve"> </w:t>
      </w:r>
      <w:r w:rsidRPr="00270049">
        <w:rPr>
          <w:rFonts w:ascii="Sylfaen" w:eastAsia="Sylfaen" w:hAnsi="Sylfaen" w:cs="Sylfaen"/>
          <w:lang w:val="ka-GE"/>
        </w:rPr>
        <w:t>ორ</w:t>
      </w:r>
      <w:r w:rsidRPr="00270049">
        <w:rPr>
          <w:rFonts w:ascii="Sylfaen" w:eastAsia="Sylfaen" w:hAnsi="Sylfaen" w:cs="Sylfaen"/>
          <w:spacing w:val="-3"/>
          <w:lang w:val="ka-GE"/>
        </w:rPr>
        <w:t>ი</w:t>
      </w:r>
      <w:r w:rsidRPr="00270049">
        <w:rPr>
          <w:rFonts w:ascii="Sylfaen" w:eastAsia="Sylfaen" w:hAnsi="Sylfaen" w:cs="Sylfaen"/>
          <w:spacing w:val="1"/>
          <w:lang w:val="ka-GE"/>
        </w:rPr>
        <w:t>ენ</w:t>
      </w:r>
      <w:r w:rsidRPr="00270049">
        <w:rPr>
          <w:rFonts w:ascii="Sylfaen" w:eastAsia="Sylfaen" w:hAnsi="Sylfaen" w:cs="Sylfaen"/>
          <w:spacing w:val="-1"/>
          <w:lang w:val="ka-GE"/>
        </w:rPr>
        <w:t>ტ</w:t>
      </w:r>
      <w:r w:rsidRPr="00270049">
        <w:rPr>
          <w:rFonts w:ascii="Sylfaen" w:eastAsia="Sylfaen" w:hAnsi="Sylfaen" w:cs="Sylfaen"/>
          <w:spacing w:val="-3"/>
          <w:lang w:val="ka-GE"/>
        </w:rPr>
        <w:t>ი</w:t>
      </w:r>
      <w:r w:rsidRPr="00270049">
        <w:rPr>
          <w:rFonts w:ascii="Sylfaen" w:eastAsia="Sylfaen" w:hAnsi="Sylfaen" w:cs="Sylfaen"/>
          <w:lang w:val="ka-GE"/>
        </w:rPr>
        <w:t>რე</w:t>
      </w:r>
      <w:r w:rsidRPr="00270049">
        <w:rPr>
          <w:rFonts w:ascii="Sylfaen" w:eastAsia="Sylfaen" w:hAnsi="Sylfaen" w:cs="Sylfaen"/>
          <w:spacing w:val="-1"/>
          <w:lang w:val="ka-GE"/>
        </w:rPr>
        <w:t>ბ</w:t>
      </w:r>
      <w:r w:rsidRPr="00270049">
        <w:rPr>
          <w:rFonts w:ascii="Sylfaen" w:eastAsia="Sylfaen" w:hAnsi="Sylfaen" w:cs="Sylfaen"/>
          <w:lang w:val="ka-GE"/>
        </w:rPr>
        <w:t>ული</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მი</w:t>
      </w:r>
      <w:r w:rsidRPr="00270049">
        <w:rPr>
          <w:rFonts w:ascii="Sylfaen" w:eastAsia="Sylfaen" w:hAnsi="Sylfaen" w:cs="Sylfaen"/>
          <w:lang w:val="ka-GE"/>
        </w:rPr>
        <w:t>დგომებ</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1"/>
          <w:lang w:val="ka-GE"/>
        </w:rPr>
        <w:t xml:space="preserve"> </w:t>
      </w:r>
      <w:r w:rsidRPr="00270049">
        <w:rPr>
          <w:rFonts w:ascii="Sylfaen" w:eastAsia="Sylfaen" w:hAnsi="Sylfaen" w:cs="Sylfaen"/>
          <w:lang w:val="ka-GE"/>
        </w:rPr>
        <w:t>და</w:t>
      </w:r>
      <w:r w:rsidRPr="00270049">
        <w:rPr>
          <w:rFonts w:ascii="Sylfaen" w:eastAsia="Sylfaen" w:hAnsi="Sylfaen" w:cs="Sylfaen"/>
          <w:spacing w:val="1"/>
          <w:lang w:val="ka-GE"/>
        </w:rPr>
        <w:t>ნ</w:t>
      </w:r>
      <w:r w:rsidRPr="00270049">
        <w:rPr>
          <w:rFonts w:ascii="Sylfaen" w:eastAsia="Sylfaen" w:hAnsi="Sylfaen" w:cs="Sylfaen"/>
          <w:spacing w:val="-1"/>
          <w:lang w:val="ka-GE"/>
        </w:rPr>
        <w:t>ე</w:t>
      </w:r>
      <w:r w:rsidRPr="00270049">
        <w:rPr>
          <w:rFonts w:ascii="Sylfaen" w:eastAsia="Sylfaen" w:hAnsi="Sylfaen" w:cs="Sylfaen"/>
          <w:lang w:val="ka-GE"/>
        </w:rPr>
        <w:t>რგვა</w:t>
      </w:r>
      <w:r w:rsidRPr="00270049">
        <w:rPr>
          <w:rFonts w:ascii="Sylfaen" w:eastAsia="Sylfaen" w:hAnsi="Sylfaen" w:cs="Sylfaen"/>
          <w:spacing w:val="-1"/>
          <w:lang w:val="ka-GE"/>
        </w:rPr>
        <w:t>ს</w:t>
      </w:r>
      <w:r w:rsidRPr="00270049">
        <w:rPr>
          <w:rFonts w:ascii="Sylfaen" w:eastAsia="Sylfaen" w:hAnsi="Sylfaen" w:cs="Sylfaen"/>
          <w:lang w:val="ka-GE"/>
        </w:rPr>
        <w:t>,</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პ</w:t>
      </w:r>
      <w:r w:rsidRPr="00270049">
        <w:rPr>
          <w:rFonts w:ascii="Sylfaen" w:eastAsia="Sylfaen" w:hAnsi="Sylfaen" w:cs="Sylfaen"/>
          <w:lang w:val="ka-GE"/>
        </w:rPr>
        <w:t>რო</w:t>
      </w:r>
      <w:r w:rsidRPr="00270049">
        <w:rPr>
          <w:rFonts w:ascii="Sylfaen" w:eastAsia="Sylfaen" w:hAnsi="Sylfaen" w:cs="Sylfaen"/>
          <w:spacing w:val="-3"/>
          <w:lang w:val="ka-GE"/>
        </w:rPr>
        <w:t>გ</w:t>
      </w:r>
      <w:r w:rsidRPr="00270049">
        <w:rPr>
          <w:rFonts w:ascii="Sylfaen" w:eastAsia="Sylfaen" w:hAnsi="Sylfaen" w:cs="Sylfaen"/>
          <w:lang w:val="ka-GE"/>
        </w:rPr>
        <w:t>რა</w:t>
      </w:r>
      <w:r w:rsidRPr="00270049">
        <w:rPr>
          <w:rFonts w:ascii="Sylfaen" w:eastAsia="Sylfaen" w:hAnsi="Sylfaen" w:cs="Sylfaen"/>
          <w:spacing w:val="-1"/>
          <w:lang w:val="ka-GE"/>
        </w:rPr>
        <w:t>მ</w:t>
      </w:r>
      <w:r w:rsidRPr="00270049">
        <w:rPr>
          <w:rFonts w:ascii="Sylfaen" w:eastAsia="Sylfaen" w:hAnsi="Sylfaen" w:cs="Sylfaen"/>
          <w:lang w:val="ka-GE"/>
        </w:rPr>
        <w:t>ული დაფი</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ს</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3"/>
          <w:lang w:val="ka-GE"/>
        </w:rPr>
        <w:t xml:space="preserve"> </w:t>
      </w:r>
      <w:r w:rsidRPr="00270049">
        <w:rPr>
          <w:rFonts w:ascii="Sylfaen" w:eastAsia="Sylfaen" w:hAnsi="Sylfaen" w:cs="Sylfaen"/>
          <w:lang w:val="ka-GE"/>
        </w:rPr>
        <w:t>ზ</w:t>
      </w:r>
      <w:r w:rsidRPr="00270049">
        <w:rPr>
          <w:rFonts w:ascii="Sylfaen" w:eastAsia="Sylfaen" w:hAnsi="Sylfaen" w:cs="Sylfaen"/>
          <w:spacing w:val="1"/>
          <w:lang w:val="ka-GE"/>
        </w:rPr>
        <w:t>რ</w:t>
      </w:r>
      <w:r w:rsidRPr="00270049">
        <w:rPr>
          <w:rFonts w:ascii="Sylfaen" w:eastAsia="Sylfaen" w:hAnsi="Sylfaen" w:cs="Sylfaen"/>
          <w:lang w:val="ka-GE"/>
        </w:rPr>
        <w:t>და</w:t>
      </w:r>
      <w:r w:rsidRPr="00270049">
        <w:rPr>
          <w:rFonts w:ascii="Sylfaen" w:eastAsia="Sylfaen" w:hAnsi="Sylfaen" w:cs="Sylfaen"/>
          <w:spacing w:val="-3"/>
          <w:lang w:val="ka-GE"/>
        </w:rPr>
        <w:t>ს</w:t>
      </w:r>
      <w:r w:rsidRPr="00270049">
        <w:rPr>
          <w:rFonts w:ascii="Sylfaen" w:eastAsia="Sylfaen" w:hAnsi="Sylfaen" w:cs="Sylfaen"/>
          <w:lang w:val="ka-GE"/>
        </w:rPr>
        <w:t>ა</w:t>
      </w:r>
      <w:r w:rsidRPr="00270049">
        <w:rPr>
          <w:rFonts w:ascii="Sylfaen" w:eastAsia="Sylfaen" w:hAnsi="Sylfaen" w:cs="Sylfaen"/>
          <w:spacing w:val="3"/>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არ</w:t>
      </w:r>
      <w:r w:rsidRPr="00270049">
        <w:rPr>
          <w:rFonts w:ascii="Sylfaen" w:eastAsia="Sylfaen" w:hAnsi="Sylfaen" w:cs="Sylfaen"/>
          <w:spacing w:val="1"/>
          <w:lang w:val="ka-GE"/>
        </w:rPr>
        <w:t>თ</w:t>
      </w:r>
      <w:r w:rsidRPr="00270049">
        <w:rPr>
          <w:rFonts w:ascii="Sylfaen" w:eastAsia="Sylfaen" w:hAnsi="Sylfaen" w:cs="Sylfaen"/>
          <w:spacing w:val="-1"/>
          <w:lang w:val="ka-GE"/>
        </w:rPr>
        <w:t>ვის მ</w:t>
      </w:r>
      <w:r w:rsidRPr="00270049">
        <w:rPr>
          <w:rFonts w:ascii="Sylfaen" w:eastAsia="Sylfaen" w:hAnsi="Sylfaen" w:cs="Sylfaen"/>
          <w:spacing w:val="1"/>
          <w:lang w:val="ka-GE"/>
        </w:rPr>
        <w:t>ე</w:t>
      </w:r>
      <w:r w:rsidRPr="00270049">
        <w:rPr>
          <w:rFonts w:ascii="Sylfaen" w:eastAsia="Sylfaen" w:hAnsi="Sylfaen" w:cs="Sylfaen"/>
          <w:lang w:val="ka-GE"/>
        </w:rPr>
        <w:t>ქა</w:t>
      </w:r>
      <w:r w:rsidRPr="00270049">
        <w:rPr>
          <w:rFonts w:ascii="Sylfaen" w:eastAsia="Sylfaen" w:hAnsi="Sylfaen" w:cs="Sylfaen"/>
          <w:spacing w:val="1"/>
          <w:lang w:val="ka-GE"/>
        </w:rPr>
        <w:t>ნ</w:t>
      </w:r>
      <w:r w:rsidRPr="00270049">
        <w:rPr>
          <w:rFonts w:ascii="Sylfaen" w:eastAsia="Sylfaen" w:hAnsi="Sylfaen" w:cs="Sylfaen"/>
          <w:spacing w:val="-1"/>
          <w:lang w:val="ka-GE"/>
        </w:rPr>
        <w:t>ი</w:t>
      </w:r>
      <w:r w:rsidRPr="00270049">
        <w:rPr>
          <w:rFonts w:ascii="Sylfaen" w:eastAsia="Sylfaen" w:hAnsi="Sylfaen" w:cs="Sylfaen"/>
          <w:lang w:val="ka-GE"/>
        </w:rPr>
        <w:t>ზ</w:t>
      </w:r>
      <w:r w:rsidRPr="00270049">
        <w:rPr>
          <w:rFonts w:ascii="Sylfaen" w:eastAsia="Sylfaen" w:hAnsi="Sylfaen" w:cs="Sylfaen"/>
          <w:spacing w:val="-3"/>
          <w:lang w:val="ka-GE"/>
        </w:rPr>
        <w:t>მ</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18"/>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რ</w:t>
      </w:r>
      <w:r w:rsidRPr="00270049">
        <w:rPr>
          <w:rFonts w:ascii="Sylfaen" w:eastAsia="Sylfaen" w:hAnsi="Sylfaen" w:cs="Sylfaen"/>
          <w:spacing w:val="1"/>
          <w:lang w:val="ka-GE"/>
        </w:rPr>
        <w:t>უ</w:t>
      </w:r>
      <w:r w:rsidRPr="00270049">
        <w:rPr>
          <w:rFonts w:ascii="Sylfaen" w:eastAsia="Sylfaen" w:hAnsi="Sylfaen" w:cs="Sylfaen"/>
          <w:lang w:val="ka-GE"/>
        </w:rPr>
        <w:t>ლ</w:t>
      </w:r>
      <w:r w:rsidRPr="00270049">
        <w:rPr>
          <w:rFonts w:ascii="Sylfaen" w:eastAsia="Sylfaen" w:hAnsi="Sylfaen" w:cs="Sylfaen"/>
          <w:spacing w:val="-3"/>
          <w:lang w:val="ka-GE"/>
        </w:rPr>
        <w:t>ყ</w:t>
      </w:r>
      <w:r w:rsidRPr="00270049">
        <w:rPr>
          <w:rFonts w:ascii="Sylfaen" w:eastAsia="Sylfaen" w:hAnsi="Sylfaen" w:cs="Sylfaen"/>
          <w:spacing w:val="-2"/>
          <w:lang w:val="ka-GE"/>
        </w:rPr>
        <w:t>ო</w:t>
      </w:r>
      <w:r w:rsidRPr="00270049">
        <w:rPr>
          <w:rFonts w:ascii="Sylfaen" w:eastAsia="Sylfaen" w:hAnsi="Sylfaen" w:cs="Sylfaen"/>
          <w:lang w:val="ka-GE"/>
        </w:rPr>
        <w:t>ფას</w:t>
      </w:r>
      <w:r w:rsidRPr="00270049">
        <w:rPr>
          <w:rFonts w:ascii="Sylfaen" w:eastAsia="Sylfaen" w:hAnsi="Sylfaen" w:cs="Sylfaen"/>
          <w:spacing w:val="16"/>
          <w:lang w:val="ka-GE"/>
        </w:rPr>
        <w:t xml:space="preserve"> </w:t>
      </w:r>
      <w:r w:rsidRPr="00270049">
        <w:rPr>
          <w:rFonts w:ascii="Sylfaen" w:eastAsia="Sylfaen" w:hAnsi="Sylfaen" w:cs="Sylfaen"/>
          <w:lang w:val="ka-GE"/>
        </w:rPr>
        <w:t>უკ</w:t>
      </w:r>
      <w:r w:rsidRPr="00270049">
        <w:rPr>
          <w:rFonts w:ascii="Sylfaen" w:eastAsia="Sylfaen" w:hAnsi="Sylfaen" w:cs="Sylfaen"/>
          <w:spacing w:val="-1"/>
          <w:lang w:val="ka-GE"/>
        </w:rPr>
        <w:t>ა</w:t>
      </w:r>
      <w:r w:rsidRPr="00270049">
        <w:rPr>
          <w:rFonts w:ascii="Sylfaen" w:eastAsia="Sylfaen" w:hAnsi="Sylfaen" w:cs="Sylfaen"/>
          <w:lang w:val="ka-GE"/>
        </w:rPr>
        <w:t>ვშ</w:t>
      </w:r>
      <w:r w:rsidRPr="00270049">
        <w:rPr>
          <w:rFonts w:ascii="Sylfaen" w:eastAsia="Sylfaen" w:hAnsi="Sylfaen" w:cs="Sylfaen"/>
          <w:spacing w:val="-1"/>
          <w:lang w:val="ka-GE"/>
        </w:rPr>
        <w:t>ი</w:t>
      </w:r>
      <w:r w:rsidRPr="00270049">
        <w:rPr>
          <w:rFonts w:ascii="Sylfaen" w:eastAsia="Sylfaen" w:hAnsi="Sylfaen" w:cs="Sylfaen"/>
          <w:lang w:val="ka-GE"/>
        </w:rPr>
        <w:t>რ</w:t>
      </w:r>
      <w:r w:rsidRPr="00270049">
        <w:rPr>
          <w:rFonts w:ascii="Sylfaen" w:eastAsia="Sylfaen" w:hAnsi="Sylfaen" w:cs="Sylfaen"/>
          <w:spacing w:val="-1"/>
          <w:lang w:val="ka-GE"/>
        </w:rPr>
        <w:t>დ</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spacing w:val="1"/>
          <w:lang w:val="ka-GE"/>
        </w:rPr>
        <w:t>ა</w:t>
      </w:r>
      <w:r w:rsidRPr="00270049">
        <w:rPr>
          <w:rFonts w:ascii="Sylfaen" w:eastAsia="Sylfaen" w:hAnsi="Sylfaen" w:cs="Sylfaen"/>
          <w:lang w:val="ka-GE"/>
        </w:rPr>
        <w:t xml:space="preserve">. </w:t>
      </w:r>
      <w:r w:rsidRPr="00270049">
        <w:rPr>
          <w:rFonts w:ascii="Sylfaen" w:eastAsia="Sylfaen" w:hAnsi="Sylfaen" w:cs="Sylfaen"/>
          <w:spacing w:val="32"/>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ე</w:t>
      </w:r>
      <w:r w:rsidRPr="00270049">
        <w:rPr>
          <w:rFonts w:ascii="Sylfaen" w:eastAsia="Sylfaen" w:hAnsi="Sylfaen" w:cs="Sylfaen"/>
          <w:spacing w:val="-2"/>
          <w:lang w:val="ka-GE"/>
        </w:rPr>
        <w:t>რ</w:t>
      </w:r>
      <w:r w:rsidRPr="00270049">
        <w:rPr>
          <w:rFonts w:ascii="Sylfaen" w:eastAsia="Sylfaen" w:hAnsi="Sylfaen" w:cs="Sylfaen"/>
          <w:lang w:val="ka-GE"/>
        </w:rPr>
        <w:t>თაშ</w:t>
      </w:r>
      <w:r w:rsidRPr="00270049">
        <w:rPr>
          <w:rFonts w:ascii="Sylfaen" w:eastAsia="Sylfaen" w:hAnsi="Sylfaen" w:cs="Sylfaen"/>
          <w:spacing w:val="-2"/>
          <w:lang w:val="ka-GE"/>
        </w:rPr>
        <w:t>ო</w:t>
      </w:r>
      <w:r w:rsidRPr="00270049">
        <w:rPr>
          <w:rFonts w:ascii="Sylfaen" w:eastAsia="Sylfaen" w:hAnsi="Sylfaen" w:cs="Sylfaen"/>
          <w:lang w:val="ka-GE"/>
        </w:rPr>
        <w:t>რი</w:t>
      </w:r>
      <w:r w:rsidRPr="00270049">
        <w:rPr>
          <w:rFonts w:ascii="Sylfaen" w:eastAsia="Sylfaen" w:hAnsi="Sylfaen" w:cs="Sylfaen"/>
          <w:spacing w:val="-1"/>
          <w:lang w:val="ka-GE"/>
        </w:rPr>
        <w:t>ს</w:t>
      </w:r>
      <w:r w:rsidRPr="00270049">
        <w:rPr>
          <w:rFonts w:ascii="Sylfaen" w:eastAsia="Sylfaen" w:hAnsi="Sylfaen" w:cs="Sylfaen"/>
          <w:lang w:val="ka-GE"/>
        </w:rPr>
        <w:t>ო</w:t>
      </w:r>
      <w:r w:rsidRPr="00270049">
        <w:rPr>
          <w:rFonts w:ascii="Sylfaen" w:eastAsia="Sylfaen" w:hAnsi="Sylfaen" w:cs="Sylfaen"/>
          <w:spacing w:val="18"/>
          <w:lang w:val="ka-GE"/>
        </w:rPr>
        <w:t xml:space="preserve"> </w:t>
      </w:r>
      <w:r w:rsidRPr="00270049">
        <w:rPr>
          <w:rFonts w:ascii="Sylfaen" w:eastAsia="Sylfaen" w:hAnsi="Sylfaen" w:cs="Sylfaen"/>
          <w:lang w:val="ka-GE"/>
        </w:rPr>
        <w:t>გა</w:t>
      </w:r>
      <w:r w:rsidRPr="00270049">
        <w:rPr>
          <w:rFonts w:ascii="Sylfaen" w:eastAsia="Sylfaen" w:hAnsi="Sylfaen" w:cs="Sylfaen"/>
          <w:spacing w:val="-2"/>
          <w:lang w:val="ka-GE"/>
        </w:rPr>
        <w:t>მ</w:t>
      </w:r>
      <w:r w:rsidRPr="00270049">
        <w:rPr>
          <w:rFonts w:ascii="Sylfaen" w:eastAsia="Sylfaen" w:hAnsi="Sylfaen" w:cs="Sylfaen"/>
          <w:lang w:val="ka-GE"/>
        </w:rPr>
        <w:t>ო</w:t>
      </w:r>
      <w:r w:rsidRPr="00270049">
        <w:rPr>
          <w:rFonts w:ascii="Sylfaen" w:eastAsia="Sylfaen" w:hAnsi="Sylfaen" w:cs="Sylfaen"/>
          <w:spacing w:val="-2"/>
          <w:lang w:val="ka-GE"/>
        </w:rPr>
        <w:t>ც</w:t>
      </w:r>
      <w:r w:rsidRPr="00270049">
        <w:rPr>
          <w:rFonts w:ascii="Sylfaen" w:eastAsia="Sylfaen" w:hAnsi="Sylfaen" w:cs="Sylfaen"/>
          <w:lang w:val="ka-GE"/>
        </w:rPr>
        <w:t>დილ</w:t>
      </w:r>
      <w:r w:rsidRPr="00270049">
        <w:rPr>
          <w:rFonts w:ascii="Sylfaen" w:eastAsia="Sylfaen" w:hAnsi="Sylfaen" w:cs="Sylfaen"/>
          <w:spacing w:val="-1"/>
          <w:lang w:val="ka-GE"/>
        </w:rPr>
        <w:t>ებ</w:t>
      </w:r>
      <w:r w:rsidRPr="00270049">
        <w:rPr>
          <w:rFonts w:ascii="Sylfaen" w:eastAsia="Sylfaen" w:hAnsi="Sylfaen" w:cs="Sylfaen"/>
          <w:lang w:val="ka-GE"/>
        </w:rPr>
        <w:t>ა</w:t>
      </w:r>
      <w:r w:rsidRPr="00270049">
        <w:rPr>
          <w:rFonts w:ascii="Sylfaen" w:eastAsia="Sylfaen" w:hAnsi="Sylfaen" w:cs="Sylfaen"/>
          <w:spacing w:val="17"/>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17"/>
          <w:lang w:val="ka-GE"/>
        </w:rPr>
        <w:t xml:space="preserve"> </w:t>
      </w:r>
      <w:r w:rsidRPr="00270049">
        <w:rPr>
          <w:rFonts w:ascii="Sylfaen" w:eastAsia="Sylfaen" w:hAnsi="Sylfaen" w:cs="Sylfaen"/>
          <w:spacing w:val="-1"/>
          <w:lang w:val="ka-GE"/>
        </w:rPr>
        <w:t>მტკი</w:t>
      </w:r>
      <w:r w:rsidRPr="00270049">
        <w:rPr>
          <w:rFonts w:ascii="Sylfaen" w:eastAsia="Sylfaen" w:hAnsi="Sylfaen" w:cs="Sylfaen"/>
          <w:lang w:val="ka-GE"/>
        </w:rPr>
        <w:t>ც</w:t>
      </w:r>
      <w:r w:rsidRPr="00270049">
        <w:rPr>
          <w:rFonts w:ascii="Sylfaen" w:eastAsia="Sylfaen" w:hAnsi="Sylfaen" w:cs="Sylfaen"/>
          <w:spacing w:val="2"/>
          <w:lang w:val="ka-GE"/>
        </w:rPr>
        <w:t>ე</w:t>
      </w:r>
      <w:r w:rsidRPr="00270049">
        <w:rPr>
          <w:rFonts w:ascii="Sylfaen" w:eastAsia="Sylfaen" w:hAnsi="Sylfaen" w:cs="Sylfaen"/>
          <w:spacing w:val="-1"/>
          <w:lang w:val="ka-GE"/>
        </w:rPr>
        <w:t>ბ</w:t>
      </w:r>
      <w:r w:rsidRPr="00270049">
        <w:rPr>
          <w:rFonts w:ascii="Sylfaen" w:eastAsia="Sylfaen" w:hAnsi="Sylfaen" w:cs="Sylfaen"/>
          <w:spacing w:val="-2"/>
          <w:lang w:val="ka-GE"/>
        </w:rPr>
        <w:t>უ</w:t>
      </w:r>
      <w:r w:rsidRPr="00270049">
        <w:rPr>
          <w:rFonts w:ascii="Sylfaen" w:eastAsia="Sylfaen" w:hAnsi="Sylfaen" w:cs="Sylfaen"/>
          <w:lang w:val="ka-GE"/>
        </w:rPr>
        <w:t>ლ</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ი</w:t>
      </w:r>
      <w:r w:rsidRPr="00270049">
        <w:rPr>
          <w:rFonts w:ascii="Sylfaen" w:eastAsia="Sylfaen" w:hAnsi="Sylfaen" w:cs="Sylfaen"/>
          <w:spacing w:val="15"/>
          <w:lang w:val="ka-GE"/>
        </w:rPr>
        <w:t xml:space="preserve"> </w:t>
      </w:r>
      <w:r w:rsidRPr="00270049">
        <w:rPr>
          <w:rFonts w:ascii="Sylfaen" w:eastAsia="Sylfaen" w:hAnsi="Sylfaen" w:cs="Sylfaen"/>
          <w:lang w:val="ka-GE"/>
        </w:rPr>
        <w:t>გ</w:t>
      </w:r>
      <w:r w:rsidRPr="00270049">
        <w:rPr>
          <w:rFonts w:ascii="Sylfaen" w:eastAsia="Sylfaen" w:hAnsi="Sylfaen" w:cs="Sylfaen"/>
          <w:spacing w:val="-1"/>
          <w:lang w:val="ka-GE"/>
        </w:rPr>
        <w:t>ვი</w:t>
      </w:r>
      <w:r w:rsidRPr="00270049">
        <w:rPr>
          <w:rFonts w:ascii="Sylfaen" w:eastAsia="Sylfaen" w:hAnsi="Sylfaen" w:cs="Sylfaen"/>
          <w:lang w:val="ka-GE"/>
        </w:rPr>
        <w:t>ჩ</w:t>
      </w:r>
      <w:r w:rsidRPr="00270049">
        <w:rPr>
          <w:rFonts w:ascii="Sylfaen" w:eastAsia="Sylfaen" w:hAnsi="Sylfaen" w:cs="Sylfaen"/>
          <w:spacing w:val="-1"/>
          <w:lang w:val="ka-GE"/>
        </w:rPr>
        <w:t>ვ</w:t>
      </w:r>
      <w:r w:rsidRPr="00270049">
        <w:rPr>
          <w:rFonts w:ascii="Sylfaen" w:eastAsia="Sylfaen" w:hAnsi="Sylfaen" w:cs="Sylfaen"/>
          <w:spacing w:val="1"/>
          <w:lang w:val="ka-GE"/>
        </w:rPr>
        <w:t>ე</w:t>
      </w:r>
      <w:r w:rsidRPr="00270049">
        <w:rPr>
          <w:rFonts w:ascii="Sylfaen" w:eastAsia="Sylfaen" w:hAnsi="Sylfaen" w:cs="Sylfaen"/>
          <w:spacing w:val="-1"/>
          <w:lang w:val="ka-GE"/>
        </w:rPr>
        <w:t>ნ</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ს</w:t>
      </w:r>
      <w:r w:rsidR="002F12EC">
        <w:rPr>
          <w:rFonts w:ascii="Sylfaen" w:eastAsia="Sylfaen" w:hAnsi="Sylfaen" w:cs="Sylfaen"/>
          <w:lang w:val="en-GB"/>
        </w:rPr>
        <w:t>,</w:t>
      </w:r>
      <w:r w:rsidRPr="00270049">
        <w:rPr>
          <w:rFonts w:ascii="Sylfaen" w:eastAsia="Sylfaen" w:hAnsi="Sylfaen" w:cs="Sylfaen"/>
          <w:spacing w:val="17"/>
          <w:lang w:val="ka-GE"/>
        </w:rPr>
        <w:t xml:space="preserve"> </w:t>
      </w:r>
      <w:r w:rsidRPr="00270049">
        <w:rPr>
          <w:rFonts w:ascii="Sylfaen" w:eastAsia="Sylfaen" w:hAnsi="Sylfaen" w:cs="Sylfaen"/>
          <w:lang w:val="ka-GE"/>
        </w:rPr>
        <w:t xml:space="preserve">რომ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1"/>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 xml:space="preserve">ლოზის </w:t>
      </w:r>
      <w:r w:rsidRPr="00270049">
        <w:rPr>
          <w:rFonts w:ascii="Sylfaen" w:eastAsia="Sylfaen" w:hAnsi="Sylfaen" w:cs="Sylfaen"/>
          <w:spacing w:val="-1"/>
          <w:lang w:val="ka-GE"/>
        </w:rPr>
        <w:t>კ</w:t>
      </w:r>
      <w:r w:rsidRPr="00270049">
        <w:rPr>
          <w:rFonts w:ascii="Sylfaen" w:eastAsia="Sylfaen" w:hAnsi="Sylfaen" w:cs="Sylfaen"/>
          <w:lang w:val="ka-GE"/>
        </w:rPr>
        <w:t>ო</w:t>
      </w:r>
      <w:r w:rsidRPr="00270049">
        <w:rPr>
          <w:rFonts w:ascii="Sylfaen" w:eastAsia="Sylfaen" w:hAnsi="Sylfaen" w:cs="Sylfaen"/>
          <w:spacing w:val="-1"/>
          <w:lang w:val="ka-GE"/>
        </w:rPr>
        <w:t>ნტ</w:t>
      </w:r>
      <w:r w:rsidRPr="00270049">
        <w:rPr>
          <w:rFonts w:ascii="Sylfaen" w:eastAsia="Sylfaen" w:hAnsi="Sylfaen" w:cs="Sylfaen"/>
          <w:lang w:val="ka-GE"/>
        </w:rPr>
        <w:t>როლ</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1"/>
          <w:lang w:val="ka-GE"/>
        </w:rPr>
        <w:t>ს</w:t>
      </w:r>
      <w:r w:rsidRPr="00270049">
        <w:rPr>
          <w:rFonts w:ascii="Sylfaen" w:eastAsia="Sylfaen" w:hAnsi="Sylfaen" w:cs="Sylfaen"/>
          <w:lang w:val="ka-GE"/>
        </w:rPr>
        <w:t>აქ</w:t>
      </w:r>
      <w:r w:rsidRPr="00270049">
        <w:rPr>
          <w:rFonts w:ascii="Sylfaen" w:eastAsia="Sylfaen" w:hAnsi="Sylfaen" w:cs="Sylfaen"/>
          <w:spacing w:val="-1"/>
          <w:lang w:val="ka-GE"/>
        </w:rPr>
        <w:t>მ</w:t>
      </w:r>
      <w:r w:rsidRPr="00270049">
        <w:rPr>
          <w:rFonts w:ascii="Sylfaen" w:eastAsia="Sylfaen" w:hAnsi="Sylfaen" w:cs="Sylfaen"/>
          <w:spacing w:val="1"/>
          <w:lang w:val="ka-GE"/>
        </w:rPr>
        <w:t>ე</w:t>
      </w:r>
      <w:r w:rsidRPr="00270049">
        <w:rPr>
          <w:rFonts w:ascii="Sylfaen" w:eastAsia="Sylfaen" w:hAnsi="Sylfaen" w:cs="Sylfaen"/>
          <w:lang w:val="ka-GE"/>
        </w:rPr>
        <w:t>ში უ</w:t>
      </w:r>
      <w:r w:rsidRPr="00270049">
        <w:rPr>
          <w:rFonts w:ascii="Sylfaen" w:eastAsia="Sylfaen" w:hAnsi="Sylfaen" w:cs="Sylfaen"/>
          <w:spacing w:val="-3"/>
          <w:lang w:val="ka-GE"/>
        </w:rPr>
        <w:t>მ</w:t>
      </w:r>
      <w:r w:rsidRPr="00270049">
        <w:rPr>
          <w:rFonts w:ascii="Sylfaen" w:eastAsia="Sylfaen" w:hAnsi="Sylfaen" w:cs="Sylfaen"/>
          <w:spacing w:val="1"/>
          <w:lang w:val="ka-GE"/>
        </w:rPr>
        <w:t>ნ</w:t>
      </w:r>
      <w:r w:rsidRPr="00270049">
        <w:rPr>
          <w:rFonts w:ascii="Sylfaen" w:eastAsia="Sylfaen" w:hAnsi="Sylfaen" w:cs="Sylfaen"/>
          <w:spacing w:val="-1"/>
          <w:lang w:val="ka-GE"/>
        </w:rPr>
        <w:t>ი</w:t>
      </w:r>
      <w:r w:rsidRPr="00270049">
        <w:rPr>
          <w:rFonts w:ascii="Sylfaen" w:eastAsia="Sylfaen" w:hAnsi="Sylfaen" w:cs="Sylfaen"/>
          <w:lang w:val="ka-GE"/>
        </w:rPr>
        <w:t>შვ</w:t>
      </w:r>
      <w:r w:rsidRPr="00270049">
        <w:rPr>
          <w:rFonts w:ascii="Sylfaen" w:eastAsia="Sylfaen" w:hAnsi="Sylfaen" w:cs="Sylfaen"/>
          <w:spacing w:val="-2"/>
          <w:lang w:val="ka-GE"/>
        </w:rPr>
        <w:t>ნ</w:t>
      </w:r>
      <w:r w:rsidRPr="00270049">
        <w:rPr>
          <w:rFonts w:ascii="Sylfaen" w:eastAsia="Sylfaen" w:hAnsi="Sylfaen" w:cs="Sylfaen"/>
          <w:spacing w:val="1"/>
          <w:lang w:val="ka-GE"/>
        </w:rPr>
        <w:t>ე</w:t>
      </w:r>
      <w:r w:rsidRPr="00270049">
        <w:rPr>
          <w:rFonts w:ascii="Sylfaen" w:eastAsia="Sylfaen" w:hAnsi="Sylfaen" w:cs="Sylfaen"/>
          <w:lang w:val="ka-GE"/>
        </w:rPr>
        <w:t>ლოვ</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ე</w:t>
      </w:r>
      <w:r w:rsidRPr="00270049">
        <w:rPr>
          <w:rFonts w:ascii="Sylfaen" w:eastAsia="Sylfaen" w:hAnsi="Sylfaen" w:cs="Sylfaen"/>
          <w:spacing w:val="-1"/>
          <w:lang w:val="ka-GE"/>
        </w:rPr>
        <w:t>ს</w:t>
      </w:r>
      <w:r w:rsidRPr="00270049">
        <w:rPr>
          <w:rFonts w:ascii="Sylfaen" w:eastAsia="Sylfaen" w:hAnsi="Sylfaen" w:cs="Sylfaen"/>
          <w:lang w:val="ka-GE"/>
        </w:rPr>
        <w:t>ი</w:t>
      </w:r>
      <w:r w:rsidRPr="00270049">
        <w:rPr>
          <w:rFonts w:ascii="Sylfaen" w:eastAsia="Sylfaen" w:hAnsi="Sylfaen" w:cs="Sylfaen"/>
          <w:spacing w:val="1"/>
          <w:lang w:val="ka-GE"/>
        </w:rPr>
        <w:t xml:space="preserve"> </w:t>
      </w:r>
      <w:r w:rsidRPr="00270049">
        <w:rPr>
          <w:rFonts w:ascii="Sylfaen" w:eastAsia="Sylfaen" w:hAnsi="Sylfaen" w:cs="Sylfaen"/>
          <w:lang w:val="ka-GE"/>
        </w:rPr>
        <w:t>რო</w:t>
      </w:r>
      <w:r w:rsidRPr="00270049">
        <w:rPr>
          <w:rFonts w:ascii="Sylfaen" w:eastAsia="Sylfaen" w:hAnsi="Sylfaen" w:cs="Sylfaen"/>
          <w:spacing w:val="-2"/>
          <w:lang w:val="ka-GE"/>
        </w:rPr>
        <w:t>ლ</w:t>
      </w:r>
      <w:r w:rsidRPr="00270049">
        <w:rPr>
          <w:rFonts w:ascii="Sylfaen" w:eastAsia="Sylfaen" w:hAnsi="Sylfaen" w:cs="Sylfaen"/>
          <w:lang w:val="ka-GE"/>
        </w:rPr>
        <w:t xml:space="preserve">ი </w:t>
      </w:r>
      <w:r w:rsidRPr="00270049">
        <w:rPr>
          <w:rFonts w:ascii="Sylfaen" w:eastAsia="Sylfaen" w:hAnsi="Sylfaen" w:cs="Sylfaen"/>
          <w:spacing w:val="1"/>
          <w:lang w:val="ka-GE"/>
        </w:rPr>
        <w:t>ენ</w:t>
      </w:r>
      <w:r w:rsidRPr="00270049">
        <w:rPr>
          <w:rFonts w:ascii="Sylfaen" w:eastAsia="Sylfaen" w:hAnsi="Sylfaen" w:cs="Sylfaen"/>
          <w:spacing w:val="-1"/>
          <w:lang w:val="ka-GE"/>
        </w:rPr>
        <w:t>ი</w:t>
      </w:r>
      <w:r w:rsidRPr="00270049">
        <w:rPr>
          <w:rFonts w:ascii="Sylfaen" w:eastAsia="Sylfaen" w:hAnsi="Sylfaen" w:cs="Sylfaen"/>
          <w:spacing w:val="-2"/>
          <w:lang w:val="ka-GE"/>
        </w:rPr>
        <w:t>ჭ</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ა</w:t>
      </w:r>
      <w:r w:rsidRPr="00270049">
        <w:rPr>
          <w:rFonts w:ascii="Sylfaen" w:eastAsia="Sylfaen" w:hAnsi="Sylfaen" w:cs="Sylfaen"/>
          <w:spacing w:val="2"/>
          <w:lang w:val="ka-GE"/>
        </w:rPr>
        <w:t xml:space="preserve"> </w:t>
      </w:r>
      <w:r w:rsidRPr="00270049">
        <w:rPr>
          <w:rFonts w:ascii="Sylfaen" w:eastAsia="Sylfaen" w:hAnsi="Sylfaen" w:cs="Sylfaen"/>
          <w:lang w:val="ka-GE"/>
        </w:rPr>
        <w:t>არა</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w:t>
      </w:r>
      <w:r w:rsidRPr="00270049">
        <w:rPr>
          <w:rFonts w:ascii="Sylfaen" w:eastAsia="Sylfaen" w:hAnsi="Sylfaen" w:cs="Sylfaen"/>
          <w:lang w:val="ka-GE"/>
        </w:rPr>
        <w:t>თა</w:t>
      </w:r>
      <w:r w:rsidRPr="00270049">
        <w:rPr>
          <w:rFonts w:ascii="Sylfaen" w:eastAsia="Sylfaen" w:hAnsi="Sylfaen" w:cs="Sylfaen"/>
          <w:spacing w:val="-3"/>
          <w:lang w:val="ka-GE"/>
        </w:rPr>
        <w:t>ვ</w:t>
      </w:r>
      <w:r w:rsidRPr="00270049">
        <w:rPr>
          <w:rFonts w:ascii="Sylfaen" w:eastAsia="Sylfaen" w:hAnsi="Sylfaen" w:cs="Sylfaen"/>
          <w:lang w:val="ka-GE"/>
        </w:rPr>
        <w:t>რო</w:t>
      </w:r>
      <w:r w:rsidRPr="00270049">
        <w:rPr>
          <w:rFonts w:ascii="Sylfaen" w:eastAsia="Sylfaen" w:hAnsi="Sylfaen" w:cs="Sylfaen"/>
          <w:spacing w:val="-1"/>
          <w:lang w:val="ka-GE"/>
        </w:rPr>
        <w:t>ბ</w:t>
      </w:r>
      <w:r w:rsidRPr="00270049">
        <w:rPr>
          <w:rFonts w:ascii="Sylfaen" w:eastAsia="Sylfaen" w:hAnsi="Sylfaen" w:cs="Sylfaen"/>
          <w:lang w:val="ka-GE"/>
        </w:rPr>
        <w:t>ო</w:t>
      </w:r>
      <w:r w:rsidRPr="00270049">
        <w:rPr>
          <w:rFonts w:ascii="Sylfaen" w:eastAsia="Sylfaen" w:hAnsi="Sylfaen" w:cs="Sylfaen"/>
          <w:spacing w:val="1"/>
          <w:lang w:val="ka-GE"/>
        </w:rPr>
        <w:t xml:space="preserve"> </w:t>
      </w:r>
      <w:r w:rsidRPr="00270049">
        <w:rPr>
          <w:rFonts w:ascii="Sylfaen" w:eastAsia="Sylfaen" w:hAnsi="Sylfaen" w:cs="Sylfaen"/>
          <w:spacing w:val="-1"/>
          <w:lang w:val="ka-GE"/>
        </w:rPr>
        <w:t>ს</w:t>
      </w:r>
      <w:r w:rsidRPr="00270049">
        <w:rPr>
          <w:rFonts w:ascii="Sylfaen" w:eastAsia="Sylfaen" w:hAnsi="Sylfaen" w:cs="Sylfaen"/>
          <w:spacing w:val="1"/>
          <w:lang w:val="ka-GE"/>
        </w:rPr>
        <w:t>ე</w:t>
      </w:r>
      <w:r w:rsidRPr="00270049">
        <w:rPr>
          <w:rFonts w:ascii="Sylfaen" w:eastAsia="Sylfaen" w:hAnsi="Sylfaen" w:cs="Sylfaen"/>
          <w:lang w:val="ka-GE"/>
        </w:rPr>
        <w:t>ქ</w:t>
      </w:r>
      <w:r w:rsidRPr="00270049">
        <w:rPr>
          <w:rFonts w:ascii="Sylfaen" w:eastAsia="Sylfaen" w:hAnsi="Sylfaen" w:cs="Sylfaen"/>
          <w:spacing w:val="-1"/>
          <w:lang w:val="ka-GE"/>
        </w:rPr>
        <w:t>ტ</w:t>
      </w:r>
      <w:r w:rsidRPr="00270049">
        <w:rPr>
          <w:rFonts w:ascii="Sylfaen" w:eastAsia="Sylfaen" w:hAnsi="Sylfaen" w:cs="Sylfaen"/>
          <w:spacing w:val="-2"/>
          <w:lang w:val="ka-GE"/>
        </w:rPr>
        <w:t>ო</w:t>
      </w:r>
      <w:r w:rsidRPr="00270049">
        <w:rPr>
          <w:rFonts w:ascii="Sylfaen" w:eastAsia="Sylfaen" w:hAnsi="Sylfaen" w:cs="Sylfaen"/>
          <w:lang w:val="ka-GE"/>
        </w:rPr>
        <w:t>რს, განს</w:t>
      </w:r>
      <w:r w:rsidRPr="00270049">
        <w:rPr>
          <w:rFonts w:ascii="Sylfaen" w:eastAsia="Sylfaen" w:hAnsi="Sylfaen" w:cs="Sylfaen"/>
          <w:spacing w:val="-1"/>
          <w:lang w:val="ka-GE"/>
        </w:rPr>
        <w:t>აკ</w:t>
      </w:r>
      <w:r w:rsidRPr="00270049">
        <w:rPr>
          <w:rFonts w:ascii="Sylfaen" w:eastAsia="Sylfaen" w:hAnsi="Sylfaen" w:cs="Sylfaen"/>
          <w:lang w:val="ka-GE"/>
        </w:rPr>
        <w:t>უ</w:t>
      </w:r>
      <w:r w:rsidRPr="00270049">
        <w:rPr>
          <w:rFonts w:ascii="Sylfaen" w:eastAsia="Sylfaen" w:hAnsi="Sylfaen" w:cs="Sylfaen"/>
          <w:spacing w:val="-1"/>
          <w:lang w:val="ka-GE"/>
        </w:rPr>
        <w:t>თ</w:t>
      </w:r>
      <w:r w:rsidRPr="00270049">
        <w:rPr>
          <w:rFonts w:ascii="Sylfaen" w:eastAsia="Sylfaen" w:hAnsi="Sylfaen" w:cs="Sylfaen"/>
          <w:lang w:val="ka-GE"/>
        </w:rPr>
        <w:t>რ</w:t>
      </w:r>
      <w:r w:rsidRPr="00270049">
        <w:rPr>
          <w:rFonts w:ascii="Sylfaen" w:eastAsia="Sylfaen" w:hAnsi="Sylfaen" w:cs="Sylfaen"/>
          <w:spacing w:val="2"/>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 xml:space="preserve">თ </w:t>
      </w:r>
      <w:r w:rsidRPr="00270049">
        <w:rPr>
          <w:rFonts w:ascii="Sylfaen" w:eastAsia="Sylfaen" w:hAnsi="Sylfaen" w:cs="Sylfaen"/>
          <w:spacing w:val="-1"/>
          <w:lang w:val="ka-GE"/>
        </w:rPr>
        <w:t>კ</w:t>
      </w:r>
      <w:r w:rsidRPr="00270049">
        <w:rPr>
          <w:rFonts w:ascii="Sylfaen" w:eastAsia="Sylfaen" w:hAnsi="Sylfaen" w:cs="Sylfaen"/>
          <w:lang w:val="ka-GE"/>
        </w:rPr>
        <w:t xml:space="preserve">ი </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ს</w:t>
      </w:r>
      <w:r w:rsidRPr="00270049">
        <w:rPr>
          <w:rFonts w:ascii="Sylfaen" w:eastAsia="Sylfaen" w:hAnsi="Sylfaen" w:cs="Sylfaen"/>
          <w:lang w:val="ka-GE"/>
        </w:rPr>
        <w:t>ახლ</w:t>
      </w:r>
      <w:r w:rsidRPr="00270049">
        <w:rPr>
          <w:rFonts w:ascii="Sylfaen" w:eastAsia="Sylfaen" w:hAnsi="Sylfaen" w:cs="Sylfaen"/>
          <w:spacing w:val="1"/>
          <w:lang w:val="ka-GE"/>
        </w:rPr>
        <w:t>ე</w:t>
      </w:r>
      <w:r w:rsidRPr="00270049">
        <w:rPr>
          <w:rFonts w:ascii="Sylfaen" w:eastAsia="Sylfaen" w:hAnsi="Sylfaen" w:cs="Sylfaen"/>
          <w:lang w:val="ka-GE"/>
        </w:rPr>
        <w:t>ობ</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1"/>
          <w:lang w:val="ka-GE"/>
        </w:rPr>
        <w:t xml:space="preserve"> </w:t>
      </w:r>
      <w:r w:rsidRPr="00270049">
        <w:rPr>
          <w:rFonts w:ascii="Sylfaen" w:eastAsia="Sylfaen" w:hAnsi="Sylfaen" w:cs="Sylfaen"/>
          <w:lang w:val="ka-GE"/>
        </w:rPr>
        <w:t>გ</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lang w:val="ka-GE"/>
        </w:rPr>
        <w:t>ათ</w:t>
      </w:r>
      <w:r w:rsidRPr="00270049">
        <w:rPr>
          <w:rFonts w:ascii="Sylfaen" w:eastAsia="Sylfaen" w:hAnsi="Sylfaen" w:cs="Sylfaen"/>
          <w:spacing w:val="-2"/>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ბის</w:t>
      </w:r>
      <w:r w:rsidRPr="00270049">
        <w:rPr>
          <w:rFonts w:ascii="Sylfaen" w:eastAsia="Sylfaen" w:hAnsi="Sylfaen" w:cs="Sylfaen"/>
          <w:lang w:val="ka-GE"/>
        </w:rPr>
        <w:t>ა</w:t>
      </w:r>
      <w:r w:rsidRPr="00270049">
        <w:rPr>
          <w:rFonts w:ascii="Sylfaen" w:eastAsia="Sylfaen" w:hAnsi="Sylfaen" w:cs="Sylfaen"/>
          <w:spacing w:val="1"/>
          <w:lang w:val="ka-GE"/>
        </w:rPr>
        <w:t xml:space="preserve"> დ</w:t>
      </w:r>
      <w:r w:rsidRPr="00270049">
        <w:rPr>
          <w:rFonts w:ascii="Sylfaen" w:eastAsia="Sylfaen" w:hAnsi="Sylfaen" w:cs="Sylfaen"/>
          <w:lang w:val="ka-GE"/>
        </w:rPr>
        <w:t>ა</w:t>
      </w:r>
      <w:r w:rsidRPr="00270049">
        <w:rPr>
          <w:rFonts w:ascii="Sylfaen" w:eastAsia="Sylfaen" w:hAnsi="Sylfaen" w:cs="Sylfaen"/>
          <w:spacing w:val="1"/>
          <w:lang w:val="ka-GE"/>
        </w:rPr>
        <w:t xml:space="preserve"> პ</w:t>
      </w:r>
      <w:r w:rsidRPr="00270049">
        <w:rPr>
          <w:rFonts w:ascii="Sylfaen" w:eastAsia="Sylfaen" w:hAnsi="Sylfaen" w:cs="Sylfaen"/>
          <w:spacing w:val="-3"/>
          <w:lang w:val="ka-GE"/>
        </w:rPr>
        <w:t>ა</w:t>
      </w:r>
      <w:r w:rsidRPr="00270049">
        <w:rPr>
          <w:rFonts w:ascii="Sylfaen" w:eastAsia="Sylfaen" w:hAnsi="Sylfaen" w:cs="Sylfaen"/>
          <w:lang w:val="ka-GE"/>
        </w:rPr>
        <w:t>ცი</w:t>
      </w:r>
      <w:r w:rsidRPr="00270049">
        <w:rPr>
          <w:rFonts w:ascii="Sylfaen" w:eastAsia="Sylfaen" w:hAnsi="Sylfaen" w:cs="Sylfaen"/>
          <w:spacing w:val="-1"/>
          <w:lang w:val="ka-GE"/>
        </w:rPr>
        <w:t>ე</w:t>
      </w:r>
      <w:r w:rsidRPr="00270049">
        <w:rPr>
          <w:rFonts w:ascii="Sylfaen" w:eastAsia="Sylfaen" w:hAnsi="Sylfaen" w:cs="Sylfaen"/>
          <w:spacing w:val="1"/>
          <w:lang w:val="ka-GE"/>
        </w:rPr>
        <w:t>ნ</w:t>
      </w:r>
      <w:r w:rsidRPr="00270049">
        <w:rPr>
          <w:rFonts w:ascii="Sylfaen" w:eastAsia="Sylfaen" w:hAnsi="Sylfaen" w:cs="Sylfaen"/>
          <w:spacing w:val="-1"/>
          <w:lang w:val="ka-GE"/>
        </w:rPr>
        <w:t>ტ</w:t>
      </w:r>
      <w:r w:rsidRPr="00270049">
        <w:rPr>
          <w:rFonts w:ascii="Sylfaen" w:eastAsia="Sylfaen" w:hAnsi="Sylfaen" w:cs="Sylfaen"/>
          <w:lang w:val="ka-GE"/>
        </w:rPr>
        <w:t>თა</w:t>
      </w:r>
      <w:r w:rsidRPr="00270049">
        <w:rPr>
          <w:rFonts w:ascii="Sylfaen" w:eastAsia="Sylfaen" w:hAnsi="Sylfaen" w:cs="Sylfaen"/>
          <w:spacing w:val="1"/>
          <w:lang w:val="ka-GE"/>
        </w:rPr>
        <w:t xml:space="preserve"> </w:t>
      </w:r>
      <w:r w:rsidRPr="00270049">
        <w:rPr>
          <w:rFonts w:ascii="Sylfaen" w:eastAsia="Sylfaen" w:hAnsi="Sylfaen" w:cs="Sylfaen"/>
          <w:spacing w:val="-1"/>
          <w:lang w:val="ka-GE"/>
        </w:rPr>
        <w:t>მკ</w:t>
      </w:r>
      <w:r w:rsidRPr="00270049">
        <w:rPr>
          <w:rFonts w:ascii="Sylfaen" w:eastAsia="Sylfaen" w:hAnsi="Sylfaen" w:cs="Sylfaen"/>
          <w:spacing w:val="-2"/>
          <w:lang w:val="ka-GE"/>
        </w:rPr>
        <w:t>უ</w:t>
      </w:r>
      <w:r w:rsidRPr="00270049">
        <w:rPr>
          <w:rFonts w:ascii="Sylfaen" w:eastAsia="Sylfaen" w:hAnsi="Sylfaen" w:cs="Sylfaen"/>
          <w:lang w:val="ka-GE"/>
        </w:rPr>
        <w:t>რ</w:t>
      </w:r>
      <w:r w:rsidRPr="00270049">
        <w:rPr>
          <w:rFonts w:ascii="Sylfaen" w:eastAsia="Sylfaen" w:hAnsi="Sylfaen" w:cs="Sylfaen"/>
          <w:spacing w:val="-1"/>
          <w:lang w:val="ka-GE"/>
        </w:rPr>
        <w:t>ნ</w:t>
      </w:r>
      <w:r w:rsidRPr="00270049">
        <w:rPr>
          <w:rFonts w:ascii="Sylfaen" w:eastAsia="Sylfaen" w:hAnsi="Sylfaen" w:cs="Sylfaen"/>
          <w:lang w:val="ka-GE"/>
        </w:rPr>
        <w:t>ალო</w:t>
      </w:r>
      <w:r w:rsidRPr="00270049">
        <w:rPr>
          <w:rFonts w:ascii="Sylfaen" w:eastAsia="Sylfaen" w:hAnsi="Sylfaen" w:cs="Sylfaen"/>
          <w:spacing w:val="-1"/>
          <w:lang w:val="ka-GE"/>
        </w:rPr>
        <w:t>ბ</w:t>
      </w:r>
      <w:r w:rsidRPr="00270049">
        <w:rPr>
          <w:rFonts w:ascii="Sylfaen" w:eastAsia="Sylfaen" w:hAnsi="Sylfaen" w:cs="Sylfaen"/>
          <w:lang w:val="ka-GE"/>
        </w:rPr>
        <w:t>ა</w:t>
      </w:r>
      <w:r w:rsidRPr="00270049">
        <w:rPr>
          <w:rFonts w:ascii="Sylfaen" w:eastAsia="Sylfaen" w:hAnsi="Sylfaen" w:cs="Sylfaen"/>
          <w:spacing w:val="-2"/>
          <w:lang w:val="ka-GE"/>
        </w:rPr>
        <w:t>ზ</w:t>
      </w:r>
      <w:r w:rsidRPr="00270049">
        <w:rPr>
          <w:rFonts w:ascii="Sylfaen" w:eastAsia="Sylfaen" w:hAnsi="Sylfaen" w:cs="Sylfaen"/>
          <w:lang w:val="ka-GE"/>
        </w:rPr>
        <w:t>ე</w:t>
      </w:r>
      <w:r w:rsidRPr="00270049">
        <w:rPr>
          <w:rFonts w:ascii="Sylfaen" w:eastAsia="Sylfaen" w:hAnsi="Sylfaen" w:cs="Sylfaen"/>
          <w:spacing w:val="2"/>
          <w:lang w:val="ka-GE"/>
        </w:rPr>
        <w:t xml:space="preserve"> </w:t>
      </w:r>
      <w:r w:rsidRPr="00270049">
        <w:rPr>
          <w:rFonts w:ascii="Sylfaen" w:eastAsia="Sylfaen" w:hAnsi="Sylfaen" w:cs="Sylfaen"/>
          <w:lang w:val="ka-GE"/>
        </w:rPr>
        <w:t>და</w:t>
      </w:r>
      <w:r w:rsidRPr="00270049">
        <w:rPr>
          <w:rFonts w:ascii="Sylfaen" w:eastAsia="Sylfaen" w:hAnsi="Sylfaen" w:cs="Sylfaen"/>
          <w:spacing w:val="-1"/>
          <w:lang w:val="ka-GE"/>
        </w:rPr>
        <w:t>მ</w:t>
      </w:r>
      <w:r w:rsidRPr="00270049">
        <w:rPr>
          <w:rFonts w:ascii="Sylfaen" w:eastAsia="Sylfaen" w:hAnsi="Sylfaen" w:cs="Sylfaen"/>
          <w:lang w:val="ka-GE"/>
        </w:rPr>
        <w:t>ყო</w:t>
      </w:r>
      <w:r w:rsidRPr="00270049">
        <w:rPr>
          <w:rFonts w:ascii="Sylfaen" w:eastAsia="Sylfaen" w:hAnsi="Sylfaen" w:cs="Sylfaen"/>
          <w:spacing w:val="-3"/>
          <w:lang w:val="ka-GE"/>
        </w:rPr>
        <w:t>ლ</w:t>
      </w:r>
      <w:r w:rsidRPr="00270049">
        <w:rPr>
          <w:rFonts w:ascii="Sylfaen" w:eastAsia="Sylfaen" w:hAnsi="Sylfaen" w:cs="Sylfaen"/>
          <w:lang w:val="ka-GE"/>
        </w:rPr>
        <w:t>ობ</w:t>
      </w:r>
      <w:r w:rsidRPr="00270049">
        <w:rPr>
          <w:rFonts w:ascii="Sylfaen" w:eastAsia="Sylfaen" w:hAnsi="Sylfaen" w:cs="Sylfaen"/>
          <w:spacing w:val="-1"/>
          <w:lang w:val="ka-GE"/>
        </w:rPr>
        <w:t>ი</w:t>
      </w:r>
      <w:r w:rsidRPr="00270049">
        <w:rPr>
          <w:rFonts w:ascii="Sylfaen" w:eastAsia="Sylfaen" w:hAnsi="Sylfaen" w:cs="Sylfaen"/>
          <w:lang w:val="ka-GE"/>
        </w:rPr>
        <w:t>ს გაუ</w:t>
      </w:r>
      <w:r w:rsidRPr="00270049">
        <w:rPr>
          <w:rFonts w:ascii="Sylfaen" w:eastAsia="Sylfaen" w:hAnsi="Sylfaen" w:cs="Sylfaen"/>
          <w:spacing w:val="-1"/>
          <w:lang w:val="ka-GE"/>
        </w:rPr>
        <w:t>მ</w:t>
      </w:r>
      <w:r w:rsidRPr="00270049">
        <w:rPr>
          <w:rFonts w:ascii="Sylfaen" w:eastAsia="Sylfaen" w:hAnsi="Sylfaen" w:cs="Sylfaen"/>
          <w:lang w:val="ka-GE"/>
        </w:rPr>
        <w:t>ჯო</w:t>
      </w:r>
      <w:r w:rsidRPr="00270049">
        <w:rPr>
          <w:rFonts w:ascii="Sylfaen" w:eastAsia="Sylfaen" w:hAnsi="Sylfaen" w:cs="Sylfaen"/>
          <w:spacing w:val="-1"/>
          <w:lang w:val="ka-GE"/>
        </w:rPr>
        <w:t>ბ</w:t>
      </w:r>
      <w:r w:rsidRPr="00270049">
        <w:rPr>
          <w:rFonts w:ascii="Sylfaen" w:eastAsia="Sylfaen" w:hAnsi="Sylfaen" w:cs="Sylfaen"/>
          <w:spacing w:val="1"/>
          <w:lang w:val="ka-GE"/>
        </w:rPr>
        <w:t>ე</w:t>
      </w:r>
      <w:r w:rsidRPr="00270049">
        <w:rPr>
          <w:rFonts w:ascii="Sylfaen" w:eastAsia="Sylfaen" w:hAnsi="Sylfaen" w:cs="Sylfaen"/>
          <w:spacing w:val="-4"/>
          <w:lang w:val="ka-GE"/>
        </w:rPr>
        <w:t>ს</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 xml:space="preserve">ს </w:t>
      </w:r>
      <w:r w:rsidRPr="00270049">
        <w:rPr>
          <w:rFonts w:ascii="Sylfaen" w:eastAsia="Sylfaen" w:hAnsi="Sylfaen" w:cs="Sylfaen"/>
          <w:spacing w:val="-1"/>
          <w:lang w:val="ka-GE"/>
        </w:rPr>
        <w:t>მიმ</w:t>
      </w:r>
      <w:r w:rsidRPr="00270049">
        <w:rPr>
          <w:rFonts w:ascii="Sylfaen" w:eastAsia="Sylfaen" w:hAnsi="Sylfaen" w:cs="Sylfaen"/>
          <w:lang w:val="ka-GE"/>
        </w:rPr>
        <w:t>არ</w:t>
      </w:r>
      <w:r w:rsidRPr="00270049">
        <w:rPr>
          <w:rFonts w:ascii="Sylfaen" w:eastAsia="Sylfaen" w:hAnsi="Sylfaen" w:cs="Sylfaen"/>
          <w:spacing w:val="1"/>
          <w:lang w:val="ka-GE"/>
        </w:rPr>
        <w:t>თ</w:t>
      </w:r>
      <w:r w:rsidRPr="00270049">
        <w:rPr>
          <w:rFonts w:ascii="Sylfaen" w:eastAsia="Sylfaen" w:hAnsi="Sylfaen" w:cs="Sylfaen"/>
          <w:lang w:val="ka-GE"/>
        </w:rPr>
        <w:t>უ</w:t>
      </w:r>
      <w:r w:rsidRPr="00270049">
        <w:rPr>
          <w:rFonts w:ascii="Sylfaen" w:eastAsia="Sylfaen" w:hAnsi="Sylfaen" w:cs="Sylfaen"/>
          <w:spacing w:val="-2"/>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spacing w:val="2"/>
          <w:lang w:val="ka-GE"/>
        </w:rPr>
        <w:t>თ</w:t>
      </w:r>
      <w:r w:rsidRPr="00270049">
        <w:rPr>
          <w:rFonts w:ascii="Sylfaen" w:eastAsia="Sylfaen" w:hAnsi="Sylfaen" w:cs="Sylfaen"/>
          <w:lang w:val="ka-GE"/>
        </w:rPr>
        <w:t>.</w:t>
      </w:r>
      <w:r w:rsidRPr="00270049">
        <w:rPr>
          <w:rFonts w:ascii="Sylfaen" w:eastAsia="Sylfaen" w:hAnsi="Sylfaen" w:cs="Sylfaen"/>
          <w:spacing w:val="-9"/>
          <w:lang w:val="ka-GE"/>
        </w:rPr>
        <w:t xml:space="preserve"> </w:t>
      </w:r>
      <w:r w:rsidRPr="00270049">
        <w:rPr>
          <w:rFonts w:ascii="Sylfaen" w:eastAsia="Sylfaen" w:hAnsi="Sylfaen" w:cs="Sylfaen"/>
          <w:lang w:val="ka-GE"/>
        </w:rPr>
        <w:t>ა</w:t>
      </w:r>
      <w:r w:rsidRPr="00270049">
        <w:rPr>
          <w:rFonts w:ascii="Sylfaen" w:eastAsia="Sylfaen" w:hAnsi="Sylfaen" w:cs="Sylfaen"/>
          <w:spacing w:val="-1"/>
          <w:lang w:val="ka-GE"/>
        </w:rPr>
        <w:t>მ</w:t>
      </w:r>
      <w:r w:rsidRPr="00270049">
        <w:rPr>
          <w:rFonts w:ascii="Sylfaen" w:eastAsia="Sylfaen" w:hAnsi="Sylfaen" w:cs="Sylfaen"/>
          <w:lang w:val="ka-GE"/>
        </w:rPr>
        <w:t>დე</w:t>
      </w:r>
      <w:r w:rsidRPr="00270049">
        <w:rPr>
          <w:rFonts w:ascii="Sylfaen" w:eastAsia="Sylfaen" w:hAnsi="Sylfaen" w:cs="Sylfaen"/>
          <w:spacing w:val="-2"/>
          <w:lang w:val="ka-GE"/>
        </w:rPr>
        <w:t>ნ</w:t>
      </w:r>
      <w:r w:rsidRPr="00270049">
        <w:rPr>
          <w:rFonts w:ascii="Sylfaen" w:eastAsia="Sylfaen" w:hAnsi="Sylfaen" w:cs="Sylfaen"/>
          <w:lang w:val="ka-GE"/>
        </w:rPr>
        <w:t>ად</w:t>
      </w:r>
      <w:r w:rsidRPr="00270049">
        <w:rPr>
          <w:rFonts w:ascii="Sylfaen" w:eastAsia="Sylfaen" w:hAnsi="Sylfaen" w:cs="Sylfaen"/>
          <w:spacing w:val="-9"/>
          <w:lang w:val="ka-GE"/>
        </w:rPr>
        <w:t xml:space="preserve"> </w:t>
      </w:r>
      <w:r w:rsidRPr="00270049">
        <w:rPr>
          <w:rFonts w:ascii="Sylfaen" w:eastAsia="Sylfaen" w:hAnsi="Sylfaen" w:cs="Sylfaen"/>
          <w:lang w:val="ka-GE"/>
        </w:rPr>
        <w:t>დაავ</w:t>
      </w:r>
      <w:r w:rsidRPr="00270049">
        <w:rPr>
          <w:rFonts w:ascii="Sylfaen" w:eastAsia="Sylfaen" w:hAnsi="Sylfaen" w:cs="Sylfaen"/>
          <w:spacing w:val="-1"/>
          <w:lang w:val="ka-GE"/>
        </w:rPr>
        <w:t>ა</w:t>
      </w:r>
      <w:r w:rsidRPr="00270049">
        <w:rPr>
          <w:rFonts w:ascii="Sylfaen" w:eastAsia="Sylfaen" w:hAnsi="Sylfaen" w:cs="Sylfaen"/>
          <w:spacing w:val="-2"/>
          <w:lang w:val="ka-GE"/>
        </w:rPr>
        <w:t>დ</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ათა</w:t>
      </w:r>
      <w:r w:rsidRPr="00270049">
        <w:rPr>
          <w:rFonts w:ascii="Sylfaen" w:eastAsia="Sylfaen" w:hAnsi="Sylfaen" w:cs="Sylfaen"/>
          <w:spacing w:val="-8"/>
          <w:lang w:val="ka-GE"/>
        </w:rPr>
        <w:t xml:space="preserve"> </w:t>
      </w:r>
      <w:r w:rsidRPr="00270049">
        <w:rPr>
          <w:rFonts w:ascii="Sylfaen" w:eastAsia="Sylfaen" w:hAnsi="Sylfaen" w:cs="Sylfaen"/>
          <w:spacing w:val="-1"/>
          <w:lang w:val="ka-GE"/>
        </w:rPr>
        <w:t>კ</w:t>
      </w:r>
      <w:r w:rsidRPr="00270049">
        <w:rPr>
          <w:rFonts w:ascii="Sylfaen" w:eastAsia="Sylfaen" w:hAnsi="Sylfaen" w:cs="Sylfaen"/>
          <w:spacing w:val="-2"/>
          <w:lang w:val="ka-GE"/>
        </w:rPr>
        <w:t>ო</w:t>
      </w:r>
      <w:r w:rsidRPr="00270049">
        <w:rPr>
          <w:rFonts w:ascii="Sylfaen" w:eastAsia="Sylfaen" w:hAnsi="Sylfaen" w:cs="Sylfaen"/>
          <w:spacing w:val="1"/>
          <w:lang w:val="ka-GE"/>
        </w:rPr>
        <w:t>ნ</w:t>
      </w:r>
      <w:r w:rsidRPr="00270049">
        <w:rPr>
          <w:rFonts w:ascii="Sylfaen" w:eastAsia="Sylfaen" w:hAnsi="Sylfaen" w:cs="Sylfaen"/>
          <w:spacing w:val="-1"/>
          <w:lang w:val="ka-GE"/>
        </w:rPr>
        <w:t>ტ</w:t>
      </w:r>
      <w:r w:rsidRPr="00270049">
        <w:rPr>
          <w:rFonts w:ascii="Sylfaen" w:eastAsia="Sylfaen" w:hAnsi="Sylfaen" w:cs="Sylfaen"/>
          <w:spacing w:val="-2"/>
          <w:lang w:val="ka-GE"/>
        </w:rPr>
        <w:t>რ</w:t>
      </w:r>
      <w:r w:rsidRPr="00270049">
        <w:rPr>
          <w:rFonts w:ascii="Sylfaen" w:eastAsia="Sylfaen" w:hAnsi="Sylfaen" w:cs="Sylfaen"/>
          <w:lang w:val="ka-GE"/>
        </w:rPr>
        <w:t>ოლის</w:t>
      </w:r>
      <w:r w:rsidRPr="00270049">
        <w:rPr>
          <w:rFonts w:ascii="Sylfaen" w:eastAsia="Sylfaen" w:hAnsi="Sylfaen" w:cs="Sylfaen"/>
          <w:spacing w:val="-11"/>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აზოგად</w:t>
      </w:r>
      <w:r w:rsidRPr="00270049">
        <w:rPr>
          <w:rFonts w:ascii="Sylfaen" w:eastAsia="Sylfaen" w:hAnsi="Sylfaen" w:cs="Sylfaen"/>
          <w:spacing w:val="-2"/>
          <w:lang w:val="ka-GE"/>
        </w:rPr>
        <w:t>ო</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spacing w:val="-2"/>
          <w:lang w:val="ka-GE"/>
        </w:rPr>
        <w:t>რ</w:t>
      </w:r>
      <w:r w:rsidRPr="00270049">
        <w:rPr>
          <w:rFonts w:ascii="Sylfaen" w:eastAsia="Sylfaen" w:hAnsi="Sylfaen" w:cs="Sylfaen"/>
          <w:spacing w:val="-1"/>
          <w:lang w:val="ka-GE"/>
        </w:rPr>
        <w:t>ი</w:t>
      </w:r>
      <w:r w:rsidRPr="00270049">
        <w:rPr>
          <w:rFonts w:ascii="Sylfaen" w:eastAsia="Sylfaen" w:hAnsi="Sylfaen" w:cs="Sylfaen"/>
          <w:lang w:val="ka-GE"/>
        </w:rPr>
        <w:t>ვი</w:t>
      </w:r>
      <w:r w:rsidRPr="00270049">
        <w:rPr>
          <w:rFonts w:ascii="Sylfaen" w:eastAsia="Sylfaen" w:hAnsi="Sylfaen" w:cs="Sylfaen"/>
          <w:spacing w:val="-10"/>
          <w:lang w:val="ka-GE"/>
        </w:rPr>
        <w:t xml:space="preserve"> </w:t>
      </w:r>
      <w:r w:rsidRPr="00270049">
        <w:rPr>
          <w:rFonts w:ascii="Sylfaen" w:eastAsia="Sylfaen" w:hAnsi="Sylfaen" w:cs="Sylfaen"/>
          <w:lang w:val="ka-GE"/>
        </w:rPr>
        <w:t>ჯან</w:t>
      </w:r>
      <w:r w:rsidRPr="00270049">
        <w:rPr>
          <w:rFonts w:ascii="Sylfaen" w:eastAsia="Sylfaen" w:hAnsi="Sylfaen" w:cs="Sylfaen"/>
          <w:spacing w:val="-1"/>
          <w:lang w:val="ka-GE"/>
        </w:rPr>
        <w:t>მ</w:t>
      </w:r>
      <w:r w:rsidRPr="00270049">
        <w:rPr>
          <w:rFonts w:ascii="Sylfaen" w:eastAsia="Sylfaen" w:hAnsi="Sylfaen" w:cs="Sylfaen"/>
          <w:lang w:val="ka-GE"/>
        </w:rPr>
        <w:t>რ</w:t>
      </w:r>
      <w:r w:rsidRPr="00270049">
        <w:rPr>
          <w:rFonts w:ascii="Sylfaen" w:eastAsia="Sylfaen" w:hAnsi="Sylfaen" w:cs="Sylfaen"/>
          <w:spacing w:val="1"/>
          <w:lang w:val="ka-GE"/>
        </w:rPr>
        <w:t>თ</w:t>
      </w:r>
      <w:r w:rsidRPr="00270049">
        <w:rPr>
          <w:rFonts w:ascii="Sylfaen" w:eastAsia="Sylfaen" w:hAnsi="Sylfaen" w:cs="Sylfaen"/>
          <w:spacing w:val="-1"/>
          <w:lang w:val="ka-GE"/>
        </w:rPr>
        <w:t>ე</w:t>
      </w:r>
      <w:r w:rsidRPr="00270049">
        <w:rPr>
          <w:rFonts w:ascii="Sylfaen" w:eastAsia="Sylfaen" w:hAnsi="Sylfaen" w:cs="Sylfaen"/>
          <w:lang w:val="ka-GE"/>
        </w:rPr>
        <w:t>ლობ</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ე</w:t>
      </w:r>
      <w:r w:rsidRPr="00270049">
        <w:rPr>
          <w:rFonts w:ascii="Sylfaen" w:eastAsia="Sylfaen" w:hAnsi="Sylfaen" w:cs="Sylfaen"/>
          <w:spacing w:val="-2"/>
          <w:lang w:val="ka-GE"/>
        </w:rPr>
        <w:t>რ</w:t>
      </w:r>
      <w:r w:rsidRPr="00270049">
        <w:rPr>
          <w:rFonts w:ascii="Sylfaen" w:eastAsia="Sylfaen" w:hAnsi="Sylfaen" w:cs="Sylfaen"/>
          <w:lang w:val="ka-GE"/>
        </w:rPr>
        <w:t>ოვნ</w:t>
      </w:r>
      <w:r w:rsidRPr="00270049">
        <w:rPr>
          <w:rFonts w:ascii="Sylfaen" w:eastAsia="Sylfaen" w:hAnsi="Sylfaen" w:cs="Sylfaen"/>
          <w:spacing w:val="-1"/>
          <w:lang w:val="ka-GE"/>
        </w:rPr>
        <w:t>უ</w:t>
      </w:r>
      <w:r w:rsidRPr="00270049">
        <w:rPr>
          <w:rFonts w:ascii="Sylfaen" w:eastAsia="Sylfaen" w:hAnsi="Sylfaen" w:cs="Sylfaen"/>
          <w:lang w:val="ka-GE"/>
        </w:rPr>
        <w:t>ლი</w:t>
      </w:r>
      <w:r w:rsidRPr="00270049">
        <w:rPr>
          <w:rFonts w:ascii="Sylfaen" w:eastAsia="Sylfaen" w:hAnsi="Sylfaen" w:cs="Sylfaen"/>
          <w:spacing w:val="-10"/>
          <w:lang w:val="ka-GE"/>
        </w:rPr>
        <w:t xml:space="preserve"> </w:t>
      </w:r>
      <w:r w:rsidRPr="00270049">
        <w:rPr>
          <w:rFonts w:ascii="Sylfaen" w:eastAsia="Sylfaen" w:hAnsi="Sylfaen" w:cs="Sylfaen"/>
          <w:lang w:val="ka-GE"/>
        </w:rPr>
        <w:t>ცენტრი გ</w:t>
      </w:r>
      <w:r w:rsidRPr="00270049">
        <w:rPr>
          <w:rFonts w:ascii="Sylfaen" w:eastAsia="Sylfaen" w:hAnsi="Sylfaen" w:cs="Sylfaen"/>
          <w:spacing w:val="1"/>
          <w:lang w:val="ka-GE"/>
        </w:rPr>
        <w:t>ე</w:t>
      </w:r>
      <w:r w:rsidRPr="00270049">
        <w:rPr>
          <w:rFonts w:ascii="Sylfaen" w:eastAsia="Sylfaen" w:hAnsi="Sylfaen" w:cs="Sylfaen"/>
          <w:lang w:val="ka-GE"/>
        </w:rPr>
        <w:t>გ</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ვ</w:t>
      </w:r>
      <w:r w:rsidRPr="00270049">
        <w:rPr>
          <w:rFonts w:ascii="Sylfaen" w:eastAsia="Sylfaen" w:hAnsi="Sylfaen" w:cs="Sylfaen"/>
          <w:lang w:val="ka-GE"/>
        </w:rPr>
        <w:t>ს</w:t>
      </w:r>
      <w:r w:rsidRPr="00270049">
        <w:rPr>
          <w:rFonts w:ascii="Sylfaen" w:eastAsia="Sylfaen" w:hAnsi="Sylfaen" w:cs="Sylfaen"/>
          <w:spacing w:val="-7"/>
          <w:lang w:val="ka-GE"/>
        </w:rPr>
        <w:t xml:space="preserve"> </w:t>
      </w:r>
      <w:r w:rsidRPr="00270049">
        <w:rPr>
          <w:rFonts w:ascii="Sylfaen" w:eastAsia="Sylfaen" w:hAnsi="Sylfaen" w:cs="Sylfaen"/>
          <w:lang w:val="ka-GE"/>
        </w:rPr>
        <w:t>განხო</w:t>
      </w:r>
      <w:r w:rsidRPr="00270049">
        <w:rPr>
          <w:rFonts w:ascii="Sylfaen" w:eastAsia="Sylfaen" w:hAnsi="Sylfaen" w:cs="Sylfaen"/>
          <w:spacing w:val="-1"/>
          <w:lang w:val="ka-GE"/>
        </w:rPr>
        <w:t>რ</w:t>
      </w:r>
      <w:r w:rsidRPr="00270049">
        <w:rPr>
          <w:rFonts w:ascii="Sylfaen" w:eastAsia="Sylfaen" w:hAnsi="Sylfaen" w:cs="Sylfaen"/>
          <w:lang w:val="ka-GE"/>
        </w:rPr>
        <w:t>ცი</w:t>
      </w:r>
      <w:r w:rsidRPr="00270049">
        <w:rPr>
          <w:rFonts w:ascii="Sylfaen" w:eastAsia="Sylfaen" w:hAnsi="Sylfaen" w:cs="Sylfaen"/>
          <w:spacing w:val="-1"/>
          <w:lang w:val="ka-GE"/>
        </w:rPr>
        <w:t>ე</w:t>
      </w:r>
      <w:r w:rsidRPr="00270049">
        <w:rPr>
          <w:rFonts w:ascii="Sylfaen" w:eastAsia="Sylfaen" w:hAnsi="Sylfaen" w:cs="Sylfaen"/>
          <w:lang w:val="ka-GE"/>
        </w:rPr>
        <w:t>ლოს</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მს</w:t>
      </w:r>
      <w:r w:rsidRPr="00270049">
        <w:rPr>
          <w:rFonts w:ascii="Sylfaen" w:eastAsia="Sylfaen" w:hAnsi="Sylfaen" w:cs="Sylfaen"/>
          <w:lang w:val="ka-GE"/>
        </w:rPr>
        <w:t>ახურ</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7"/>
          <w:lang w:val="ka-GE"/>
        </w:rPr>
        <w:t xml:space="preserve"> </w:t>
      </w:r>
      <w:r w:rsidRPr="00270049">
        <w:rPr>
          <w:rFonts w:ascii="Sylfaen" w:eastAsia="Sylfaen" w:hAnsi="Sylfaen" w:cs="Sylfaen"/>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ს</w:t>
      </w:r>
      <w:r w:rsidRPr="00270049">
        <w:rPr>
          <w:rFonts w:ascii="Sylfaen" w:eastAsia="Sylfaen" w:hAnsi="Sylfaen" w:cs="Sylfaen"/>
          <w:lang w:val="ka-GE"/>
        </w:rPr>
        <w:t>ყ</w:t>
      </w:r>
      <w:r w:rsidRPr="00270049">
        <w:rPr>
          <w:rFonts w:ascii="Sylfaen" w:eastAsia="Sylfaen" w:hAnsi="Sylfaen" w:cs="Sylfaen"/>
          <w:spacing w:val="-1"/>
          <w:lang w:val="ka-GE"/>
        </w:rPr>
        <w:t>ი</w:t>
      </w:r>
      <w:r w:rsidRPr="00270049">
        <w:rPr>
          <w:rFonts w:ascii="Sylfaen" w:eastAsia="Sylfaen" w:hAnsi="Sylfaen" w:cs="Sylfaen"/>
          <w:lang w:val="ka-GE"/>
        </w:rPr>
        <w:t>დვა</w:t>
      </w:r>
      <w:r w:rsidRPr="00270049">
        <w:rPr>
          <w:rFonts w:ascii="Sylfaen" w:eastAsia="Sylfaen" w:hAnsi="Sylfaen" w:cs="Sylfaen"/>
          <w:spacing w:val="-9"/>
          <w:lang w:val="ka-GE"/>
        </w:rPr>
        <w:t xml:space="preserve"> </w:t>
      </w:r>
      <w:r w:rsidRPr="00270049">
        <w:rPr>
          <w:rFonts w:ascii="Sylfaen" w:eastAsia="Sylfaen" w:hAnsi="Sylfaen" w:cs="Sylfaen"/>
          <w:lang w:val="ka-GE"/>
        </w:rPr>
        <w:t>ქვ</w:t>
      </w:r>
      <w:r w:rsidRPr="00270049">
        <w:rPr>
          <w:rFonts w:ascii="Sylfaen" w:eastAsia="Sylfaen" w:hAnsi="Sylfaen" w:cs="Sylfaen"/>
          <w:spacing w:val="1"/>
          <w:lang w:val="ka-GE"/>
        </w:rPr>
        <w:t>ე</w:t>
      </w:r>
      <w:r w:rsidRPr="00270049">
        <w:rPr>
          <w:rFonts w:ascii="Sylfaen" w:eastAsia="Sylfaen" w:hAnsi="Sylfaen" w:cs="Sylfaen"/>
          <w:spacing w:val="-1"/>
          <w:lang w:val="ka-GE"/>
        </w:rPr>
        <w:t>მ</w:t>
      </w:r>
      <w:r w:rsidRPr="00270049">
        <w:rPr>
          <w:rFonts w:ascii="Sylfaen" w:eastAsia="Sylfaen" w:hAnsi="Sylfaen" w:cs="Sylfaen"/>
          <w:lang w:val="ka-GE"/>
        </w:rPr>
        <w:t>ოთ</w:t>
      </w:r>
      <w:r w:rsidRPr="00270049">
        <w:rPr>
          <w:rFonts w:ascii="Sylfaen" w:eastAsia="Sylfaen" w:hAnsi="Sylfaen" w:cs="Sylfaen"/>
          <w:spacing w:val="-6"/>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ოყ</w:t>
      </w:r>
      <w:r w:rsidRPr="00270049">
        <w:rPr>
          <w:rFonts w:ascii="Sylfaen" w:eastAsia="Sylfaen" w:hAnsi="Sylfaen" w:cs="Sylfaen"/>
          <w:spacing w:val="-1"/>
          <w:lang w:val="ka-GE"/>
        </w:rPr>
        <w:t>ვ</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ი</w:t>
      </w:r>
      <w:r w:rsidRPr="00270049">
        <w:rPr>
          <w:rFonts w:ascii="Sylfaen" w:eastAsia="Sylfaen" w:hAnsi="Sylfaen" w:cs="Sylfaen"/>
          <w:lang w:val="ka-GE"/>
        </w:rPr>
        <w:t>ლი</w:t>
      </w:r>
      <w:r w:rsidRPr="00270049">
        <w:rPr>
          <w:rFonts w:ascii="Sylfaen" w:eastAsia="Sylfaen" w:hAnsi="Sylfaen" w:cs="Sylfaen"/>
          <w:spacing w:val="-7"/>
          <w:lang w:val="ka-GE"/>
        </w:rPr>
        <w:t xml:space="preserve"> </w:t>
      </w:r>
      <w:r w:rsidRPr="00270049">
        <w:rPr>
          <w:rFonts w:ascii="Sylfaen" w:eastAsia="Sylfaen" w:hAnsi="Sylfaen" w:cs="Sylfaen"/>
          <w:spacing w:val="-1"/>
          <w:lang w:val="ka-GE"/>
        </w:rPr>
        <w:t>პ</w:t>
      </w:r>
      <w:r w:rsidRPr="00270049">
        <w:rPr>
          <w:rFonts w:ascii="Sylfaen" w:eastAsia="Sylfaen" w:hAnsi="Sylfaen" w:cs="Sylfaen"/>
          <w:lang w:val="ka-GE"/>
        </w:rPr>
        <w:t>რ</w:t>
      </w:r>
      <w:r w:rsidRPr="00270049">
        <w:rPr>
          <w:rFonts w:ascii="Sylfaen" w:eastAsia="Sylfaen" w:hAnsi="Sylfaen" w:cs="Sylfaen"/>
          <w:spacing w:val="-2"/>
          <w:lang w:val="ka-GE"/>
        </w:rPr>
        <w:t>ო</w:t>
      </w:r>
      <w:r w:rsidRPr="00270049">
        <w:rPr>
          <w:rFonts w:ascii="Sylfaen" w:eastAsia="Sylfaen" w:hAnsi="Sylfaen" w:cs="Sylfaen"/>
          <w:spacing w:val="1"/>
          <w:lang w:val="ka-GE"/>
        </w:rPr>
        <w:t>ე</w:t>
      </w:r>
      <w:r w:rsidRPr="00270049">
        <w:rPr>
          <w:rFonts w:ascii="Sylfaen" w:eastAsia="Sylfaen" w:hAnsi="Sylfaen" w:cs="Sylfaen"/>
          <w:lang w:val="ka-GE"/>
        </w:rPr>
        <w:t>ქ</w:t>
      </w:r>
      <w:r w:rsidRPr="00270049">
        <w:rPr>
          <w:rFonts w:ascii="Sylfaen" w:eastAsia="Sylfaen" w:hAnsi="Sylfaen" w:cs="Sylfaen"/>
          <w:spacing w:val="-1"/>
          <w:lang w:val="ka-GE"/>
        </w:rPr>
        <w:t>ტი</w:t>
      </w:r>
      <w:r w:rsidRPr="00270049">
        <w:rPr>
          <w:rFonts w:ascii="Sylfaen" w:eastAsia="Sylfaen" w:hAnsi="Sylfaen" w:cs="Sylfaen"/>
          <w:lang w:val="ka-GE"/>
        </w:rPr>
        <w:t>ს</w:t>
      </w:r>
      <w:r w:rsidRPr="00270049">
        <w:rPr>
          <w:rFonts w:ascii="Sylfaen" w:eastAsia="Sylfaen" w:hAnsi="Sylfaen" w:cs="Sylfaen"/>
          <w:spacing w:val="-7"/>
          <w:lang w:val="ka-GE"/>
        </w:rPr>
        <w:t xml:space="preserve"> </w:t>
      </w:r>
      <w:r w:rsidRPr="00270049">
        <w:rPr>
          <w:rFonts w:ascii="Sylfaen" w:eastAsia="Sylfaen" w:hAnsi="Sylfaen" w:cs="Sylfaen"/>
          <w:lang w:val="ka-GE"/>
        </w:rPr>
        <w:t>განს</w:t>
      </w:r>
      <w:r w:rsidRPr="00270049">
        <w:rPr>
          <w:rFonts w:ascii="Sylfaen" w:eastAsia="Sylfaen" w:hAnsi="Sylfaen" w:cs="Sylfaen"/>
          <w:spacing w:val="-1"/>
          <w:lang w:val="ka-GE"/>
        </w:rPr>
        <w:t>ა</w:t>
      </w:r>
      <w:r w:rsidRPr="00270049">
        <w:rPr>
          <w:rFonts w:ascii="Sylfaen" w:eastAsia="Sylfaen" w:hAnsi="Sylfaen" w:cs="Sylfaen"/>
          <w:lang w:val="ka-GE"/>
        </w:rPr>
        <w:t>ხო</w:t>
      </w:r>
      <w:r w:rsidRPr="00270049">
        <w:rPr>
          <w:rFonts w:ascii="Sylfaen" w:eastAsia="Sylfaen" w:hAnsi="Sylfaen" w:cs="Sylfaen"/>
          <w:spacing w:val="-2"/>
          <w:lang w:val="ka-GE"/>
        </w:rPr>
        <w:t>რ</w:t>
      </w:r>
      <w:r w:rsidRPr="00270049">
        <w:rPr>
          <w:rFonts w:ascii="Sylfaen" w:eastAsia="Sylfaen" w:hAnsi="Sylfaen" w:cs="Sylfaen"/>
          <w:lang w:val="ka-GE"/>
        </w:rPr>
        <w:t>ცი</w:t>
      </w:r>
      <w:r w:rsidRPr="00270049">
        <w:rPr>
          <w:rFonts w:ascii="Sylfaen" w:eastAsia="Sylfaen" w:hAnsi="Sylfaen" w:cs="Sylfaen"/>
          <w:spacing w:val="-1"/>
          <w:lang w:val="ka-GE"/>
        </w:rPr>
        <w:t>ე</w:t>
      </w:r>
      <w:r w:rsidRPr="00270049">
        <w:rPr>
          <w:rFonts w:ascii="Sylfaen" w:eastAsia="Sylfaen" w:hAnsi="Sylfaen" w:cs="Sylfaen"/>
          <w:lang w:val="ka-GE"/>
        </w:rPr>
        <w:t>ლ</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lang w:val="ka-GE"/>
        </w:rPr>
        <w:t>ლად</w:t>
      </w:r>
      <w:r w:rsidRPr="00270049">
        <w:rPr>
          <w:rFonts w:ascii="Sylfaen" w:eastAsia="Sylfaen" w:hAnsi="Sylfaen" w:cs="Sylfaen"/>
          <w:spacing w:val="-6"/>
          <w:lang w:val="ka-GE"/>
        </w:rPr>
        <w:t xml:space="preserve"> </w:t>
      </w:r>
      <w:r w:rsidRPr="00270049">
        <w:rPr>
          <w:rFonts w:ascii="Sylfaen" w:eastAsia="Sylfaen" w:hAnsi="Sylfaen" w:cs="Sylfaen"/>
          <w:lang w:val="ka-GE"/>
        </w:rPr>
        <w:t>შ</w:t>
      </w:r>
      <w:r w:rsidRPr="00270049">
        <w:rPr>
          <w:rFonts w:ascii="Sylfaen" w:eastAsia="Sylfaen" w:hAnsi="Sylfaen" w:cs="Sylfaen"/>
          <w:spacing w:val="-3"/>
          <w:lang w:val="ka-GE"/>
        </w:rPr>
        <w:t>ი</w:t>
      </w:r>
      <w:r w:rsidRPr="00270049">
        <w:rPr>
          <w:rFonts w:ascii="Sylfaen" w:eastAsia="Sylfaen" w:hAnsi="Sylfaen" w:cs="Sylfaen"/>
          <w:lang w:val="ka-GE"/>
        </w:rPr>
        <w:t>დსთა</w:t>
      </w:r>
      <w:r w:rsidRPr="00270049">
        <w:rPr>
          <w:rFonts w:ascii="Sylfaen" w:eastAsia="Sylfaen" w:hAnsi="Sylfaen" w:cs="Sylfaen"/>
          <w:spacing w:val="-1"/>
          <w:lang w:val="ka-GE"/>
        </w:rPr>
        <w:t>ნ</w:t>
      </w:r>
      <w:r w:rsidRPr="00270049">
        <w:rPr>
          <w:rFonts w:ascii="Sylfaen" w:eastAsia="Sylfaen" w:hAnsi="Sylfaen" w:cs="Sylfaen"/>
          <w:lang w:val="ka-GE"/>
        </w:rPr>
        <w:t xml:space="preserve">,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1"/>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ლო</w:t>
      </w:r>
      <w:r w:rsidRPr="00270049">
        <w:rPr>
          <w:rFonts w:ascii="Sylfaen" w:eastAsia="Sylfaen" w:hAnsi="Sylfaen" w:cs="Sylfaen"/>
          <w:spacing w:val="-2"/>
          <w:lang w:val="ka-GE"/>
        </w:rPr>
        <w:t>ზ</w:t>
      </w:r>
      <w:r w:rsidRPr="00270049">
        <w:rPr>
          <w:rFonts w:ascii="Sylfaen" w:eastAsia="Sylfaen" w:hAnsi="Sylfaen" w:cs="Sylfaen"/>
          <w:lang w:val="ka-GE"/>
        </w:rPr>
        <w:t>თან</w:t>
      </w:r>
      <w:r w:rsidRPr="00270049">
        <w:rPr>
          <w:rFonts w:ascii="Sylfaen" w:eastAsia="Sylfaen" w:hAnsi="Sylfaen" w:cs="Sylfaen"/>
          <w:spacing w:val="-12"/>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14"/>
          <w:lang w:val="ka-GE"/>
        </w:rPr>
        <w:t xml:space="preserve"> </w:t>
      </w:r>
      <w:r w:rsidRPr="00270049">
        <w:rPr>
          <w:rFonts w:ascii="Sylfaen" w:eastAsia="Sylfaen" w:hAnsi="Sylfaen" w:cs="Sylfaen"/>
          <w:spacing w:val="-1"/>
          <w:lang w:val="ka-GE"/>
        </w:rPr>
        <w:t>მ</w:t>
      </w:r>
      <w:r w:rsidRPr="00270049">
        <w:rPr>
          <w:rFonts w:ascii="Sylfaen" w:eastAsia="Sylfaen" w:hAnsi="Sylfaen" w:cs="Sylfaen"/>
          <w:spacing w:val="-3"/>
          <w:lang w:val="ka-GE"/>
        </w:rPr>
        <w:t>ა</w:t>
      </w:r>
      <w:r w:rsidRPr="00270049">
        <w:rPr>
          <w:rFonts w:ascii="Sylfaen" w:eastAsia="Sylfaen" w:hAnsi="Sylfaen" w:cs="Sylfaen"/>
          <w:lang w:val="ka-GE"/>
        </w:rPr>
        <w:t>ლარია</w:t>
      </w:r>
      <w:r w:rsidRPr="00270049">
        <w:rPr>
          <w:rFonts w:ascii="Sylfaen" w:eastAsia="Sylfaen" w:hAnsi="Sylfaen" w:cs="Sylfaen"/>
          <w:spacing w:val="-2"/>
          <w:lang w:val="ka-GE"/>
        </w:rPr>
        <w:t>ს</w:t>
      </w:r>
      <w:r w:rsidRPr="00270049">
        <w:rPr>
          <w:rFonts w:ascii="Sylfaen" w:eastAsia="Sylfaen" w:hAnsi="Sylfaen" w:cs="Sylfaen"/>
          <w:lang w:val="ka-GE"/>
        </w:rPr>
        <w:t>თ</w:t>
      </w:r>
      <w:r w:rsidRPr="00270049">
        <w:rPr>
          <w:rFonts w:ascii="Sylfaen" w:eastAsia="Sylfaen" w:hAnsi="Sylfaen" w:cs="Sylfaen"/>
          <w:spacing w:val="-3"/>
          <w:lang w:val="ka-GE"/>
        </w:rPr>
        <w:t>ა</w:t>
      </w:r>
      <w:r w:rsidRPr="00270049">
        <w:rPr>
          <w:rFonts w:ascii="Sylfaen" w:eastAsia="Sylfaen" w:hAnsi="Sylfaen" w:cs="Sylfaen"/>
          <w:lang w:val="ka-GE"/>
        </w:rPr>
        <w:t>ნ</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ბ</w:t>
      </w:r>
      <w:r w:rsidRPr="00270049">
        <w:rPr>
          <w:rFonts w:ascii="Sylfaen" w:eastAsia="Sylfaen" w:hAnsi="Sylfaen" w:cs="Sylfaen"/>
          <w:spacing w:val="-2"/>
          <w:lang w:val="ka-GE"/>
        </w:rPr>
        <w:t>რ</w:t>
      </w:r>
      <w:r w:rsidRPr="00270049">
        <w:rPr>
          <w:rFonts w:ascii="Sylfaen" w:eastAsia="Sylfaen" w:hAnsi="Sylfaen" w:cs="Sylfaen"/>
          <w:spacing w:val="1"/>
          <w:lang w:val="ka-GE"/>
        </w:rPr>
        <w:t>ძ</w:t>
      </w:r>
      <w:r w:rsidRPr="00270049">
        <w:rPr>
          <w:rFonts w:ascii="Sylfaen" w:eastAsia="Sylfaen" w:hAnsi="Sylfaen" w:cs="Sylfaen"/>
          <w:spacing w:val="-2"/>
          <w:lang w:val="ka-GE"/>
        </w:rPr>
        <w:t>ო</w:t>
      </w:r>
      <w:r w:rsidRPr="00270049">
        <w:rPr>
          <w:rFonts w:ascii="Sylfaen" w:eastAsia="Sylfaen" w:hAnsi="Sylfaen" w:cs="Sylfaen"/>
          <w:lang w:val="ka-GE"/>
        </w:rPr>
        <w:t>ლ</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13"/>
          <w:lang w:val="ka-GE"/>
        </w:rPr>
        <w:t xml:space="preserve"> </w:t>
      </w:r>
      <w:r w:rsidRPr="00270049">
        <w:rPr>
          <w:rFonts w:ascii="Sylfaen" w:eastAsia="Sylfaen" w:hAnsi="Sylfaen" w:cs="Sylfaen"/>
          <w:lang w:val="ka-GE"/>
        </w:rPr>
        <w:t>გლო</w:t>
      </w:r>
      <w:r w:rsidRPr="00270049">
        <w:rPr>
          <w:rFonts w:ascii="Sylfaen" w:eastAsia="Sylfaen" w:hAnsi="Sylfaen" w:cs="Sylfaen"/>
          <w:spacing w:val="-1"/>
          <w:lang w:val="ka-GE"/>
        </w:rPr>
        <w:t>ბ</w:t>
      </w:r>
      <w:r w:rsidRPr="00270049">
        <w:rPr>
          <w:rFonts w:ascii="Sylfaen" w:eastAsia="Sylfaen" w:hAnsi="Sylfaen" w:cs="Sylfaen"/>
          <w:lang w:val="ka-GE"/>
        </w:rPr>
        <w:t>ალ</w:t>
      </w:r>
      <w:r w:rsidRPr="00270049">
        <w:rPr>
          <w:rFonts w:ascii="Sylfaen" w:eastAsia="Sylfaen" w:hAnsi="Sylfaen" w:cs="Sylfaen"/>
          <w:spacing w:val="-2"/>
          <w:lang w:val="ka-GE"/>
        </w:rPr>
        <w:t>უ</w:t>
      </w:r>
      <w:r w:rsidRPr="00270049">
        <w:rPr>
          <w:rFonts w:ascii="Sylfaen" w:eastAsia="Sylfaen" w:hAnsi="Sylfaen" w:cs="Sylfaen"/>
          <w:lang w:val="ka-GE"/>
        </w:rPr>
        <w:t>რი</w:t>
      </w:r>
      <w:r w:rsidRPr="00270049">
        <w:rPr>
          <w:rFonts w:ascii="Sylfaen" w:eastAsia="Sylfaen" w:hAnsi="Sylfaen" w:cs="Sylfaen"/>
          <w:spacing w:val="-12"/>
          <w:lang w:val="ka-GE"/>
        </w:rPr>
        <w:t xml:space="preserve"> </w:t>
      </w:r>
      <w:r w:rsidRPr="00270049">
        <w:rPr>
          <w:rFonts w:ascii="Sylfaen" w:eastAsia="Sylfaen" w:hAnsi="Sylfaen" w:cs="Sylfaen"/>
          <w:spacing w:val="-2"/>
          <w:lang w:val="ka-GE"/>
        </w:rPr>
        <w:t>ფ</w:t>
      </w:r>
      <w:r w:rsidRPr="00270049">
        <w:rPr>
          <w:rFonts w:ascii="Sylfaen" w:eastAsia="Sylfaen" w:hAnsi="Sylfaen" w:cs="Sylfaen"/>
          <w:lang w:val="ka-GE"/>
        </w:rPr>
        <w:t>ო</w:t>
      </w:r>
      <w:r w:rsidRPr="00270049">
        <w:rPr>
          <w:rFonts w:ascii="Sylfaen" w:eastAsia="Sylfaen" w:hAnsi="Sylfaen" w:cs="Sylfaen"/>
          <w:spacing w:val="-1"/>
          <w:lang w:val="ka-GE"/>
        </w:rPr>
        <w:t>ნ</w:t>
      </w:r>
      <w:r w:rsidRPr="00270049">
        <w:rPr>
          <w:rFonts w:ascii="Sylfaen" w:eastAsia="Sylfaen" w:hAnsi="Sylfaen" w:cs="Sylfaen"/>
          <w:lang w:val="ka-GE"/>
        </w:rPr>
        <w:t>დის</w:t>
      </w:r>
      <w:r w:rsidRPr="00270049">
        <w:rPr>
          <w:rFonts w:ascii="Sylfaen" w:eastAsia="Sylfaen" w:hAnsi="Sylfaen" w:cs="Sylfaen"/>
          <w:spacing w:val="28"/>
          <w:lang w:val="ka-GE"/>
        </w:rPr>
        <w:t xml:space="preserve"> </w:t>
      </w:r>
      <w:r w:rsidRPr="00270049">
        <w:rPr>
          <w:rFonts w:ascii="Sylfaen" w:eastAsia="Sylfaen" w:hAnsi="Sylfaen" w:cs="Sylfaen"/>
          <w:spacing w:val="-2"/>
          <w:lang w:val="ka-GE"/>
        </w:rPr>
        <w:t>დ</w:t>
      </w:r>
      <w:r w:rsidRPr="00270049">
        <w:rPr>
          <w:rFonts w:ascii="Sylfaen" w:eastAsia="Sylfaen" w:hAnsi="Sylfaen" w:cs="Sylfaen"/>
          <w:lang w:val="ka-GE"/>
        </w:rPr>
        <w:t>აფ</w:t>
      </w:r>
      <w:r w:rsidRPr="00270049">
        <w:rPr>
          <w:rFonts w:ascii="Sylfaen" w:eastAsia="Sylfaen" w:hAnsi="Sylfaen" w:cs="Sylfaen"/>
          <w:spacing w:val="-1"/>
          <w:lang w:val="ka-GE"/>
        </w:rPr>
        <w:t>ი</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spacing w:val="-4"/>
          <w:lang w:val="ka-GE"/>
        </w:rPr>
        <w:t>ს</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თ</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მიმ</w:t>
      </w:r>
      <w:r w:rsidRPr="00270049">
        <w:rPr>
          <w:rFonts w:ascii="Sylfaen" w:eastAsia="Sylfaen" w:hAnsi="Sylfaen" w:cs="Sylfaen"/>
          <w:lang w:val="ka-GE"/>
        </w:rPr>
        <w:t>დ</w:t>
      </w:r>
      <w:r w:rsidRPr="00270049">
        <w:rPr>
          <w:rFonts w:ascii="Sylfaen" w:eastAsia="Sylfaen" w:hAnsi="Sylfaen" w:cs="Sylfaen"/>
          <w:spacing w:val="-3"/>
          <w:lang w:val="ka-GE"/>
        </w:rPr>
        <w:t>ი</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2"/>
          <w:lang w:val="ka-GE"/>
        </w:rPr>
        <w:t>რ</w:t>
      </w:r>
      <w:r w:rsidRPr="00270049">
        <w:rPr>
          <w:rFonts w:ascii="Sylfaen" w:eastAsia="Sylfaen" w:hAnsi="Sylfaen" w:cs="Sylfaen"/>
          <w:lang w:val="ka-GE"/>
        </w:rPr>
        <w:t>ე</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w:t>
      </w:r>
      <w:r w:rsidRPr="00270049">
        <w:rPr>
          <w:rFonts w:ascii="Sylfaen" w:eastAsia="Sylfaen" w:hAnsi="Sylfaen" w:cs="Sylfaen"/>
          <w:lang w:val="ka-GE"/>
        </w:rPr>
        <w:t>ყ</w:t>
      </w:r>
      <w:r w:rsidRPr="00270049">
        <w:rPr>
          <w:rFonts w:ascii="Sylfaen" w:eastAsia="Sylfaen" w:hAnsi="Sylfaen" w:cs="Sylfaen"/>
          <w:spacing w:val="-1"/>
          <w:lang w:val="ka-GE"/>
        </w:rPr>
        <w:t>ვე</w:t>
      </w:r>
      <w:r w:rsidRPr="00270049">
        <w:rPr>
          <w:rFonts w:ascii="Sylfaen" w:eastAsia="Sylfaen" w:hAnsi="Sylfaen" w:cs="Sylfaen"/>
          <w:lang w:val="ka-GE"/>
        </w:rPr>
        <w:t>ლა</w:t>
      </w:r>
      <w:r w:rsidRPr="00270049">
        <w:rPr>
          <w:rFonts w:ascii="Sylfaen" w:eastAsia="Sylfaen" w:hAnsi="Sylfaen" w:cs="Sylfaen"/>
          <w:spacing w:val="-12"/>
          <w:lang w:val="ka-GE"/>
        </w:rPr>
        <w:t xml:space="preserve"> </w:t>
      </w:r>
      <w:r w:rsidRPr="00270049">
        <w:rPr>
          <w:rFonts w:ascii="Sylfaen" w:eastAsia="Sylfaen" w:hAnsi="Sylfaen" w:cs="Sylfaen"/>
          <w:spacing w:val="-2"/>
          <w:lang w:val="ka-GE"/>
        </w:rPr>
        <w:t>ფ</w:t>
      </w:r>
      <w:r w:rsidRPr="00270049">
        <w:rPr>
          <w:rFonts w:ascii="Sylfaen" w:eastAsia="Sylfaen" w:hAnsi="Sylfaen" w:cs="Sylfaen"/>
          <w:lang w:val="ka-GE"/>
        </w:rPr>
        <w:t>ორ</w:t>
      </w:r>
      <w:r w:rsidRPr="00270049">
        <w:rPr>
          <w:rFonts w:ascii="Sylfaen" w:eastAsia="Sylfaen" w:hAnsi="Sylfaen" w:cs="Sylfaen"/>
          <w:spacing w:val="-1"/>
          <w:lang w:val="ka-GE"/>
        </w:rPr>
        <w:t>მი</w:t>
      </w:r>
      <w:r w:rsidRPr="00270049">
        <w:rPr>
          <w:rFonts w:ascii="Sylfaen" w:eastAsia="Sylfaen" w:hAnsi="Sylfaen" w:cs="Sylfaen"/>
          <w:lang w:val="ka-GE"/>
        </w:rPr>
        <w:t xml:space="preserve">ს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1"/>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ლოზის ხ</w:t>
      </w:r>
      <w:r w:rsidRPr="00270049">
        <w:rPr>
          <w:rFonts w:ascii="Sylfaen" w:eastAsia="Sylfaen" w:hAnsi="Sylfaen" w:cs="Sylfaen"/>
          <w:spacing w:val="-3"/>
          <w:lang w:val="ka-GE"/>
        </w:rPr>
        <w:t>ა</w:t>
      </w:r>
      <w:r w:rsidRPr="00270049">
        <w:rPr>
          <w:rFonts w:ascii="Sylfaen" w:eastAsia="Sylfaen" w:hAnsi="Sylfaen" w:cs="Sylfaen"/>
          <w:lang w:val="ka-GE"/>
        </w:rPr>
        <w:t>რი</w:t>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ი</w:t>
      </w:r>
      <w:r w:rsidRPr="00270049">
        <w:rPr>
          <w:rFonts w:ascii="Sylfaen" w:eastAsia="Sylfaen" w:hAnsi="Sylfaen" w:cs="Sylfaen"/>
          <w:lang w:val="ka-GE"/>
        </w:rPr>
        <w:t>ან</w:t>
      </w:r>
      <w:r w:rsidRPr="00270049">
        <w:rPr>
          <w:rFonts w:ascii="Sylfaen" w:eastAsia="Sylfaen" w:hAnsi="Sylfaen" w:cs="Sylfaen"/>
          <w:spacing w:val="2"/>
          <w:lang w:val="ka-GE"/>
        </w:rPr>
        <w:t xml:space="preserve"> </w:t>
      </w:r>
      <w:r w:rsidRPr="00270049">
        <w:rPr>
          <w:rFonts w:ascii="Sylfaen" w:eastAsia="Sylfaen" w:hAnsi="Sylfaen" w:cs="Sylfaen"/>
          <w:lang w:val="ka-GE"/>
        </w:rPr>
        <w:t>დია</w:t>
      </w:r>
      <w:r w:rsidRPr="00270049">
        <w:rPr>
          <w:rFonts w:ascii="Sylfaen" w:eastAsia="Sylfaen" w:hAnsi="Sylfaen" w:cs="Sylfaen"/>
          <w:spacing w:val="-1"/>
          <w:lang w:val="ka-GE"/>
        </w:rPr>
        <w:t>გნ</w:t>
      </w:r>
      <w:r w:rsidRPr="00270049">
        <w:rPr>
          <w:rFonts w:ascii="Sylfaen" w:eastAsia="Sylfaen" w:hAnsi="Sylfaen" w:cs="Sylfaen"/>
          <w:lang w:val="ka-GE"/>
        </w:rPr>
        <w:t>ო</w:t>
      </w:r>
      <w:r w:rsidRPr="00270049">
        <w:rPr>
          <w:rFonts w:ascii="Sylfaen" w:eastAsia="Sylfaen" w:hAnsi="Sylfaen" w:cs="Sylfaen"/>
          <w:spacing w:val="-1"/>
          <w:lang w:val="ka-GE"/>
        </w:rPr>
        <w:t>სტიკ</w:t>
      </w:r>
      <w:r w:rsidRPr="00270049">
        <w:rPr>
          <w:rFonts w:ascii="Sylfaen" w:eastAsia="Sylfaen" w:hAnsi="Sylfaen" w:cs="Sylfaen"/>
          <w:lang w:val="ka-GE"/>
        </w:rPr>
        <w:t>ა</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3"/>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1"/>
          <w:lang w:val="ka-GE"/>
        </w:rPr>
        <w:t xml:space="preserve"> </w:t>
      </w:r>
      <w:r w:rsidRPr="00270049">
        <w:rPr>
          <w:rFonts w:ascii="Sylfaen" w:eastAsia="Sylfaen" w:hAnsi="Sylfaen" w:cs="Sylfaen"/>
          <w:spacing w:val="-1"/>
          <w:lang w:val="ka-GE"/>
        </w:rPr>
        <w:t>მკ</w:t>
      </w:r>
      <w:r w:rsidRPr="00270049">
        <w:rPr>
          <w:rFonts w:ascii="Sylfaen" w:eastAsia="Sylfaen" w:hAnsi="Sylfaen" w:cs="Sylfaen"/>
          <w:lang w:val="ka-GE"/>
        </w:rPr>
        <w:t>უ</w:t>
      </w:r>
      <w:r w:rsidRPr="00270049">
        <w:rPr>
          <w:rFonts w:ascii="Sylfaen" w:eastAsia="Sylfaen" w:hAnsi="Sylfaen" w:cs="Sylfaen"/>
          <w:spacing w:val="-1"/>
          <w:lang w:val="ka-GE"/>
        </w:rPr>
        <w:t>რ</w:t>
      </w:r>
      <w:r w:rsidRPr="00270049">
        <w:rPr>
          <w:rFonts w:ascii="Sylfaen" w:eastAsia="Sylfaen" w:hAnsi="Sylfaen" w:cs="Sylfaen"/>
          <w:spacing w:val="1"/>
          <w:lang w:val="ka-GE"/>
        </w:rPr>
        <w:t>ნ</w:t>
      </w:r>
      <w:r w:rsidRPr="00270049">
        <w:rPr>
          <w:rFonts w:ascii="Sylfaen" w:eastAsia="Sylfaen" w:hAnsi="Sylfaen" w:cs="Sylfaen"/>
          <w:lang w:val="ka-GE"/>
        </w:rPr>
        <w:t>ალო</w:t>
      </w:r>
      <w:r w:rsidRPr="00270049">
        <w:rPr>
          <w:rFonts w:ascii="Sylfaen" w:eastAsia="Sylfaen" w:hAnsi="Sylfaen" w:cs="Sylfaen"/>
          <w:spacing w:val="-1"/>
          <w:lang w:val="ka-GE"/>
        </w:rPr>
        <w:t>ბ</w:t>
      </w:r>
      <w:r w:rsidRPr="00270049">
        <w:rPr>
          <w:rFonts w:ascii="Sylfaen" w:eastAsia="Sylfaen" w:hAnsi="Sylfaen" w:cs="Sylfaen"/>
          <w:lang w:val="ka-GE"/>
        </w:rPr>
        <w:t>ა</w:t>
      </w:r>
      <w:r w:rsidRPr="00270049">
        <w:rPr>
          <w:rFonts w:ascii="Sylfaen" w:eastAsia="Sylfaen" w:hAnsi="Sylfaen" w:cs="Sylfaen"/>
          <w:spacing w:val="-2"/>
          <w:lang w:val="ka-GE"/>
        </w:rPr>
        <w:t>ზ</w:t>
      </w:r>
      <w:r w:rsidRPr="00270049">
        <w:rPr>
          <w:rFonts w:ascii="Sylfaen" w:eastAsia="Sylfaen" w:hAnsi="Sylfaen" w:cs="Sylfaen"/>
          <w:lang w:val="ka-GE"/>
        </w:rPr>
        <w:t>ე უ</w:t>
      </w:r>
      <w:r w:rsidRPr="00270049">
        <w:rPr>
          <w:rFonts w:ascii="Sylfaen" w:eastAsia="Sylfaen" w:hAnsi="Sylfaen" w:cs="Sylfaen"/>
          <w:spacing w:val="1"/>
          <w:lang w:val="ka-GE"/>
        </w:rPr>
        <w:t>ნ</w:t>
      </w:r>
      <w:r w:rsidRPr="00270049">
        <w:rPr>
          <w:rFonts w:ascii="Sylfaen" w:eastAsia="Sylfaen" w:hAnsi="Sylfaen" w:cs="Sylfaen"/>
          <w:spacing w:val="-1"/>
          <w:lang w:val="ka-GE"/>
        </w:rPr>
        <w:t>ი</w:t>
      </w:r>
      <w:r w:rsidRPr="00270049">
        <w:rPr>
          <w:rFonts w:ascii="Sylfaen" w:eastAsia="Sylfaen" w:hAnsi="Sylfaen" w:cs="Sylfaen"/>
          <w:lang w:val="ka-GE"/>
        </w:rPr>
        <w:t>ვ</w:t>
      </w:r>
      <w:r w:rsidRPr="00270049">
        <w:rPr>
          <w:rFonts w:ascii="Sylfaen" w:eastAsia="Sylfaen" w:hAnsi="Sylfaen" w:cs="Sylfaen"/>
          <w:spacing w:val="-2"/>
          <w:lang w:val="ka-GE"/>
        </w:rPr>
        <w:t>ე</w:t>
      </w:r>
      <w:r w:rsidRPr="00270049">
        <w:rPr>
          <w:rFonts w:ascii="Sylfaen" w:eastAsia="Sylfaen" w:hAnsi="Sylfaen" w:cs="Sylfaen"/>
          <w:lang w:val="ka-GE"/>
        </w:rPr>
        <w:t>რს</w:t>
      </w:r>
      <w:r w:rsidRPr="00270049">
        <w:rPr>
          <w:rFonts w:ascii="Sylfaen" w:eastAsia="Sylfaen" w:hAnsi="Sylfaen" w:cs="Sylfaen"/>
          <w:spacing w:val="-1"/>
          <w:lang w:val="ka-GE"/>
        </w:rPr>
        <w:t>ა</w:t>
      </w:r>
      <w:r w:rsidRPr="00270049">
        <w:rPr>
          <w:rFonts w:ascii="Sylfaen" w:eastAsia="Sylfaen" w:hAnsi="Sylfaen" w:cs="Sylfaen"/>
          <w:lang w:val="ka-GE"/>
        </w:rPr>
        <w:t>ლ</w:t>
      </w:r>
      <w:r w:rsidRPr="00270049">
        <w:rPr>
          <w:rFonts w:ascii="Sylfaen" w:eastAsia="Sylfaen" w:hAnsi="Sylfaen" w:cs="Sylfaen"/>
          <w:spacing w:val="-2"/>
          <w:lang w:val="ka-GE"/>
        </w:rPr>
        <w:t>უ</w:t>
      </w:r>
      <w:r w:rsidRPr="00270049">
        <w:rPr>
          <w:rFonts w:ascii="Sylfaen" w:eastAsia="Sylfaen" w:hAnsi="Sylfaen" w:cs="Sylfaen"/>
          <w:lang w:val="ka-GE"/>
        </w:rPr>
        <w:t>რი</w:t>
      </w:r>
      <w:r w:rsidRPr="00270049">
        <w:rPr>
          <w:rFonts w:ascii="Sylfaen" w:eastAsia="Sylfaen" w:hAnsi="Sylfaen" w:cs="Sylfaen"/>
          <w:spacing w:val="1"/>
          <w:lang w:val="ka-GE"/>
        </w:rPr>
        <w:t xml:space="preserve"> </w:t>
      </w:r>
      <w:r w:rsidRPr="00270049">
        <w:rPr>
          <w:rFonts w:ascii="Sylfaen" w:eastAsia="Sylfaen" w:hAnsi="Sylfaen" w:cs="Sylfaen"/>
          <w:lang w:val="ka-GE"/>
        </w:rPr>
        <w:t>ხ</w:t>
      </w:r>
      <w:r w:rsidRPr="00270049">
        <w:rPr>
          <w:rFonts w:ascii="Sylfaen" w:eastAsia="Sylfaen" w:hAnsi="Sylfaen" w:cs="Sylfaen"/>
          <w:spacing w:val="-1"/>
          <w:lang w:val="ka-GE"/>
        </w:rPr>
        <w:t>ე</w:t>
      </w:r>
      <w:r w:rsidRPr="00270049">
        <w:rPr>
          <w:rFonts w:ascii="Sylfaen" w:eastAsia="Sylfaen" w:hAnsi="Sylfaen" w:cs="Sylfaen"/>
          <w:lang w:val="ka-GE"/>
        </w:rPr>
        <w:t>ლ</w:t>
      </w:r>
      <w:r w:rsidRPr="00270049">
        <w:rPr>
          <w:rFonts w:ascii="Sylfaen" w:eastAsia="Sylfaen" w:hAnsi="Sylfaen" w:cs="Sylfaen"/>
          <w:spacing w:val="-1"/>
          <w:lang w:val="ka-GE"/>
        </w:rPr>
        <w:t>მის</w:t>
      </w:r>
      <w:r w:rsidRPr="00270049">
        <w:rPr>
          <w:rFonts w:ascii="Sylfaen" w:eastAsia="Sylfaen" w:hAnsi="Sylfaen" w:cs="Sylfaen"/>
          <w:lang w:val="ka-GE"/>
        </w:rPr>
        <w:t>ა</w:t>
      </w:r>
      <w:r w:rsidRPr="00270049">
        <w:rPr>
          <w:rFonts w:ascii="Sylfaen" w:eastAsia="Sylfaen" w:hAnsi="Sylfaen" w:cs="Sylfaen"/>
          <w:spacing w:val="-1"/>
          <w:lang w:val="ka-GE"/>
        </w:rPr>
        <w:t>წ</w:t>
      </w:r>
      <w:r w:rsidRPr="00270049">
        <w:rPr>
          <w:rFonts w:ascii="Sylfaen" w:eastAsia="Sylfaen" w:hAnsi="Sylfaen" w:cs="Sylfaen"/>
          <w:lang w:val="ka-GE"/>
        </w:rPr>
        <w:t>ვდო</w:t>
      </w:r>
      <w:r w:rsidRPr="00270049">
        <w:rPr>
          <w:rFonts w:ascii="Sylfaen" w:eastAsia="Sylfaen" w:hAnsi="Sylfaen" w:cs="Sylfaen"/>
          <w:spacing w:val="-1"/>
          <w:lang w:val="ka-GE"/>
        </w:rPr>
        <w:t>მ</w:t>
      </w:r>
      <w:r w:rsidRPr="00270049">
        <w:rPr>
          <w:rFonts w:ascii="Sylfaen" w:eastAsia="Sylfaen" w:hAnsi="Sylfaen" w:cs="Sylfaen"/>
          <w:lang w:val="ka-GE"/>
        </w:rPr>
        <w:t>ობ</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00270049">
        <w:rPr>
          <w:rFonts w:ascii="Sylfaen" w:eastAsia="Sylfaen" w:hAnsi="Sylfaen" w:cs="Sylfaen"/>
          <w:lang w:val="ka-GE"/>
        </w:rPr>
        <w:t xml:space="preserve">მდგრადობის </w:t>
      </w:r>
      <w:r w:rsidRPr="00270049">
        <w:rPr>
          <w:rFonts w:ascii="Sylfaen" w:eastAsia="Sylfaen" w:hAnsi="Sylfaen" w:cs="Sylfaen"/>
          <w:spacing w:val="1"/>
          <w:lang w:val="ka-GE"/>
        </w:rPr>
        <w:t>პ</w:t>
      </w:r>
      <w:r w:rsidRPr="00270049">
        <w:rPr>
          <w:rFonts w:ascii="Sylfaen" w:eastAsia="Sylfaen" w:hAnsi="Sylfaen" w:cs="Sylfaen"/>
          <w:lang w:val="ka-GE"/>
        </w:rPr>
        <w:t>რო</w:t>
      </w:r>
      <w:r w:rsidRPr="00270049">
        <w:rPr>
          <w:rFonts w:ascii="Sylfaen" w:eastAsia="Sylfaen" w:hAnsi="Sylfaen" w:cs="Sylfaen"/>
          <w:spacing w:val="-3"/>
          <w:lang w:val="ka-GE"/>
        </w:rPr>
        <w:t>გ</w:t>
      </w:r>
      <w:r w:rsidRPr="00270049">
        <w:rPr>
          <w:rFonts w:ascii="Sylfaen" w:eastAsia="Sylfaen" w:hAnsi="Sylfaen" w:cs="Sylfaen"/>
          <w:lang w:val="ka-GE"/>
        </w:rPr>
        <w:t>რა</w:t>
      </w:r>
      <w:r w:rsidRPr="00270049">
        <w:rPr>
          <w:rFonts w:ascii="Sylfaen" w:eastAsia="Sylfaen" w:hAnsi="Sylfaen" w:cs="Sylfaen"/>
          <w:spacing w:val="-1"/>
          <w:lang w:val="ka-GE"/>
        </w:rPr>
        <w:t>მი</w:t>
      </w:r>
      <w:r w:rsidRPr="00270049">
        <w:rPr>
          <w:rFonts w:ascii="Sylfaen" w:eastAsia="Sylfaen" w:hAnsi="Sylfaen" w:cs="Sylfaen"/>
          <w:lang w:val="ka-GE"/>
        </w:rPr>
        <w:t>ს“</w:t>
      </w:r>
      <w:r w:rsidRPr="00270049">
        <w:rPr>
          <w:rFonts w:ascii="Sylfaen" w:eastAsia="Sylfaen" w:hAnsi="Sylfaen" w:cs="Sylfaen"/>
          <w:spacing w:val="-10"/>
          <w:lang w:val="ka-GE"/>
        </w:rPr>
        <w:t xml:space="preserve"> </w:t>
      </w:r>
      <w:r w:rsidRPr="00270049">
        <w:rPr>
          <w:rFonts w:ascii="Sylfaen" w:eastAsia="Sylfaen" w:hAnsi="Sylfaen" w:cs="Sylfaen"/>
          <w:lang w:val="ka-GE"/>
        </w:rPr>
        <w:t>ფარგ</w:t>
      </w:r>
      <w:r w:rsidRPr="00270049">
        <w:rPr>
          <w:rFonts w:ascii="Sylfaen" w:eastAsia="Sylfaen" w:hAnsi="Sylfaen" w:cs="Sylfaen"/>
          <w:spacing w:val="-2"/>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ში</w:t>
      </w:r>
      <w:r w:rsidRPr="00270049">
        <w:rPr>
          <w:rFonts w:ascii="Sylfaen" w:eastAsia="Sylfaen" w:hAnsi="Sylfaen" w:cs="Sylfaen"/>
          <w:spacing w:val="-12"/>
          <w:lang w:val="ka-GE"/>
        </w:rPr>
        <w:t xml:space="preserve"> </w:t>
      </w:r>
      <w:r w:rsidRPr="00270049">
        <w:rPr>
          <w:rFonts w:ascii="Sylfaen" w:eastAsia="Sylfaen" w:hAnsi="Sylfaen" w:cs="Sylfaen"/>
          <w:lang w:val="ka-GE"/>
        </w:rPr>
        <w:t>-</w:t>
      </w:r>
      <w:r w:rsidRPr="00270049">
        <w:rPr>
          <w:rFonts w:ascii="Sylfaen" w:eastAsia="Sylfaen" w:hAnsi="Sylfaen" w:cs="Sylfaen"/>
          <w:spacing w:val="-14"/>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ადა</w:t>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ა</w:t>
      </w:r>
      <w:r w:rsidRPr="00270049">
        <w:rPr>
          <w:rFonts w:ascii="Sylfaen" w:eastAsia="Sylfaen" w:hAnsi="Sylfaen" w:cs="Sylfaen"/>
          <w:spacing w:val="-9"/>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მი</w:t>
      </w:r>
      <w:r w:rsidRPr="00270049">
        <w:rPr>
          <w:rFonts w:ascii="Sylfaen" w:eastAsia="Sylfaen" w:hAnsi="Sylfaen" w:cs="Sylfaen"/>
          <w:lang w:val="ka-GE"/>
        </w:rPr>
        <w:t>ზ</w:t>
      </w:r>
      <w:r w:rsidRPr="00270049">
        <w:rPr>
          <w:rFonts w:ascii="Sylfaen" w:eastAsia="Sylfaen" w:hAnsi="Sylfaen" w:cs="Sylfaen"/>
          <w:spacing w:val="1"/>
          <w:lang w:val="ka-GE"/>
        </w:rPr>
        <w:t>ნ</w:t>
      </w:r>
      <w:r w:rsidRPr="00270049">
        <w:rPr>
          <w:rFonts w:ascii="Sylfaen" w:eastAsia="Sylfaen" w:hAnsi="Sylfaen" w:cs="Sylfaen"/>
          <w:lang w:val="ka-GE"/>
        </w:rPr>
        <w:t>ე</w:t>
      </w:r>
      <w:r w:rsidRPr="00270049">
        <w:rPr>
          <w:rFonts w:ascii="Sylfaen" w:eastAsia="Sylfaen" w:hAnsi="Sylfaen" w:cs="Sylfaen"/>
          <w:spacing w:val="-8"/>
          <w:lang w:val="ka-GE"/>
        </w:rPr>
        <w:t xml:space="preserve"> </w:t>
      </w:r>
      <w:r w:rsidRPr="00270049">
        <w:rPr>
          <w:rFonts w:ascii="Sylfaen" w:eastAsia="Sylfaen" w:hAnsi="Sylfaen" w:cs="Sylfaen"/>
          <w:spacing w:val="-3"/>
          <w:lang w:val="ka-GE"/>
        </w:rPr>
        <w:t>ჯ</w:t>
      </w:r>
      <w:r w:rsidRPr="00270049">
        <w:rPr>
          <w:rFonts w:ascii="Sylfaen" w:eastAsia="Sylfaen" w:hAnsi="Sylfaen" w:cs="Sylfaen"/>
          <w:lang w:val="ka-GE"/>
        </w:rPr>
        <w:t>გუფი</w:t>
      </w:r>
      <w:r w:rsidRPr="00270049">
        <w:rPr>
          <w:rFonts w:ascii="Sylfaen" w:eastAsia="Sylfaen" w:hAnsi="Sylfaen" w:cs="Sylfaen"/>
          <w:spacing w:val="-2"/>
          <w:lang w:val="ka-GE"/>
        </w:rPr>
        <w:t>ს</w:t>
      </w:r>
      <w:r w:rsidRPr="00270049">
        <w:rPr>
          <w:rFonts w:ascii="Sylfaen" w:eastAsia="Sylfaen" w:hAnsi="Sylfaen" w:cs="Sylfaen"/>
          <w:lang w:val="ka-GE"/>
        </w:rPr>
        <w:t>ათვ</w:t>
      </w:r>
      <w:r w:rsidRPr="00270049">
        <w:rPr>
          <w:rFonts w:ascii="Sylfaen" w:eastAsia="Sylfaen" w:hAnsi="Sylfaen" w:cs="Sylfaen"/>
          <w:spacing w:val="-1"/>
          <w:lang w:val="ka-GE"/>
        </w:rPr>
        <w:t>ის</w:t>
      </w:r>
      <w:r w:rsidRPr="00270049">
        <w:rPr>
          <w:rFonts w:ascii="Sylfaen" w:eastAsia="Sylfaen" w:hAnsi="Sylfaen" w:cs="Sylfaen"/>
          <w:lang w:val="ka-GE"/>
        </w:rPr>
        <w:t>,</w:t>
      </w:r>
      <w:r w:rsidRPr="00270049">
        <w:rPr>
          <w:rFonts w:ascii="Sylfaen" w:eastAsia="Sylfaen" w:hAnsi="Sylfaen" w:cs="Sylfaen"/>
          <w:spacing w:val="36"/>
          <w:lang w:val="ka-GE"/>
        </w:rPr>
        <w:t xml:space="preserve">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2"/>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ლოზის</w:t>
      </w:r>
      <w:r w:rsidRPr="00270049">
        <w:rPr>
          <w:rFonts w:ascii="Sylfaen" w:eastAsia="Sylfaen" w:hAnsi="Sylfaen" w:cs="Sylfaen"/>
          <w:spacing w:val="-10"/>
          <w:lang w:val="ka-GE"/>
        </w:rPr>
        <w:t xml:space="preserve"> </w:t>
      </w:r>
      <w:r w:rsidRPr="00270049">
        <w:rPr>
          <w:rFonts w:ascii="Sylfaen" w:eastAsia="Sylfaen" w:hAnsi="Sylfaen" w:cs="Sylfaen"/>
          <w:spacing w:val="-2"/>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ს</w:t>
      </w:r>
      <w:r w:rsidRPr="00270049">
        <w:rPr>
          <w:rFonts w:ascii="Sylfaen" w:eastAsia="Sylfaen" w:hAnsi="Sylfaen" w:cs="Sylfaen"/>
          <w:lang w:val="ka-GE"/>
        </w:rPr>
        <w:t>ახ</w:t>
      </w:r>
      <w:r w:rsidRPr="00270049">
        <w:rPr>
          <w:rFonts w:ascii="Sylfaen" w:eastAsia="Sylfaen" w:hAnsi="Sylfaen" w:cs="Sylfaen"/>
          <w:spacing w:val="1"/>
          <w:lang w:val="ka-GE"/>
        </w:rPr>
        <w:t>ე</w:t>
      </w:r>
      <w:r w:rsidRPr="00270049">
        <w:rPr>
          <w:rFonts w:ascii="Sylfaen" w:eastAsia="Sylfaen" w:hAnsi="Sylfaen" w:cs="Sylfaen"/>
          <w:lang w:val="ka-GE"/>
        </w:rPr>
        <w:t>ბ</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ინ</w:t>
      </w:r>
      <w:r w:rsidRPr="00270049">
        <w:rPr>
          <w:rFonts w:ascii="Sylfaen" w:eastAsia="Sylfaen" w:hAnsi="Sylfaen" w:cs="Sylfaen"/>
          <w:lang w:val="ka-GE"/>
        </w:rPr>
        <w:t>ფო</w:t>
      </w:r>
      <w:r w:rsidRPr="00270049">
        <w:rPr>
          <w:rFonts w:ascii="Sylfaen" w:eastAsia="Sylfaen" w:hAnsi="Sylfaen" w:cs="Sylfaen"/>
          <w:spacing w:val="1"/>
          <w:lang w:val="ka-GE"/>
        </w:rPr>
        <w:t>რ</w:t>
      </w:r>
      <w:r w:rsidRPr="00270049">
        <w:rPr>
          <w:rFonts w:ascii="Sylfaen" w:eastAsia="Sylfaen" w:hAnsi="Sylfaen" w:cs="Sylfaen"/>
          <w:spacing w:val="-4"/>
          <w:lang w:val="ka-GE"/>
        </w:rPr>
        <w:t>მ</w:t>
      </w:r>
      <w:r w:rsidRPr="00270049">
        <w:rPr>
          <w:rFonts w:ascii="Sylfaen" w:eastAsia="Sylfaen" w:hAnsi="Sylfaen" w:cs="Sylfaen"/>
          <w:lang w:val="ka-GE"/>
        </w:rPr>
        <w:t>აცი</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10"/>
          <w:lang w:val="ka-GE"/>
        </w:rPr>
        <w:t xml:space="preserve"> </w:t>
      </w:r>
      <w:r w:rsidRPr="00270049">
        <w:rPr>
          <w:rFonts w:ascii="Sylfaen" w:eastAsia="Sylfaen" w:hAnsi="Sylfaen" w:cs="Sylfaen"/>
          <w:spacing w:val="-1"/>
          <w:lang w:val="ka-GE"/>
        </w:rPr>
        <w:t>მიწ</w:t>
      </w:r>
      <w:r w:rsidRPr="00270049">
        <w:rPr>
          <w:rFonts w:ascii="Sylfaen" w:eastAsia="Sylfaen" w:hAnsi="Sylfaen" w:cs="Sylfaen"/>
          <w:lang w:val="ka-GE"/>
        </w:rPr>
        <w:t>ოდ</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 xml:space="preserve">ა </w:t>
      </w:r>
      <w:r w:rsidR="002F12EC">
        <w:rPr>
          <w:rFonts w:ascii="Sylfaen" w:eastAsia="Sylfaen" w:hAnsi="Sylfaen" w:cs="Sylfaen"/>
          <w:lang w:val="ka-GE"/>
        </w:rPr>
        <w:t>და</w:t>
      </w:r>
      <w:r w:rsidRPr="00270049">
        <w:rPr>
          <w:rFonts w:ascii="Sylfaen" w:eastAsia="Sylfaen" w:hAnsi="Sylfaen" w:cs="Sylfaen"/>
          <w:lang w:val="ka-GE"/>
        </w:rPr>
        <w:t xml:space="preserve"> </w:t>
      </w:r>
      <w:r w:rsidRPr="00270049">
        <w:rPr>
          <w:rFonts w:ascii="Sylfaen" w:eastAsia="Sylfaen" w:hAnsi="Sylfaen" w:cs="Sylfaen"/>
          <w:spacing w:val="-4"/>
          <w:lang w:val="ka-GE"/>
        </w:rPr>
        <w:t>ს</w:t>
      </w:r>
      <w:r w:rsidRPr="00270049">
        <w:rPr>
          <w:rFonts w:ascii="Sylfaen" w:eastAsia="Sylfaen" w:hAnsi="Sylfaen" w:cs="Sylfaen"/>
          <w:lang w:val="ka-GE"/>
        </w:rPr>
        <w:t>აგ</w:t>
      </w:r>
      <w:r w:rsidRPr="00270049">
        <w:rPr>
          <w:rFonts w:ascii="Sylfaen" w:eastAsia="Sylfaen" w:hAnsi="Sylfaen" w:cs="Sylfaen"/>
          <w:spacing w:val="-1"/>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თლ</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lang w:val="ka-GE"/>
        </w:rPr>
        <w:t>ლო</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კ</w:t>
      </w:r>
      <w:r w:rsidRPr="00270049">
        <w:rPr>
          <w:rFonts w:ascii="Sylfaen" w:eastAsia="Sylfaen" w:hAnsi="Sylfaen" w:cs="Sylfaen"/>
          <w:lang w:val="ka-GE"/>
        </w:rPr>
        <w:t>ა</w:t>
      </w:r>
      <w:r w:rsidRPr="00270049">
        <w:rPr>
          <w:rFonts w:ascii="Sylfaen" w:eastAsia="Sylfaen" w:hAnsi="Sylfaen" w:cs="Sylfaen"/>
          <w:spacing w:val="-1"/>
          <w:lang w:val="ka-GE"/>
        </w:rPr>
        <w:t>მ</w:t>
      </w:r>
      <w:r w:rsidRPr="00270049">
        <w:rPr>
          <w:rFonts w:ascii="Sylfaen" w:eastAsia="Sylfaen" w:hAnsi="Sylfaen" w:cs="Sylfaen"/>
          <w:spacing w:val="1"/>
          <w:lang w:val="ka-GE"/>
        </w:rPr>
        <w:t>პ</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იი</w:t>
      </w:r>
      <w:r w:rsidRPr="00270049">
        <w:rPr>
          <w:rFonts w:ascii="Sylfaen" w:eastAsia="Sylfaen" w:hAnsi="Sylfaen" w:cs="Sylfaen"/>
          <w:lang w:val="ka-GE"/>
        </w:rPr>
        <w:t xml:space="preserve">ს </w:t>
      </w:r>
      <w:r w:rsidR="002F12EC">
        <w:rPr>
          <w:rFonts w:ascii="Sylfaen" w:eastAsia="Sylfaen" w:hAnsi="Sylfaen" w:cs="Sylfaen"/>
          <w:spacing w:val="-1"/>
          <w:lang w:val="ka-GE"/>
        </w:rPr>
        <w:t>წარმოება</w:t>
      </w:r>
      <w:r w:rsidRPr="00270049">
        <w:rPr>
          <w:rFonts w:ascii="Sylfaen" w:eastAsia="Sylfaen" w:hAnsi="Sylfaen" w:cs="Sylfaen"/>
          <w:lang w:val="ka-GE"/>
        </w:rPr>
        <w:t>.</w:t>
      </w:r>
    </w:p>
    <w:p w:rsidR="00A37301" w:rsidRDefault="00A37301">
      <w:pPr>
        <w:spacing w:before="41" w:after="0"/>
        <w:ind w:left="427" w:right="545"/>
        <w:jc w:val="both"/>
        <w:rPr>
          <w:rFonts w:ascii="Sylfaen" w:eastAsia="Sylfaen" w:hAnsi="Sylfaen" w:cs="Sylfaen"/>
          <w:lang w:val="ka-GE"/>
        </w:rPr>
      </w:pPr>
    </w:p>
    <w:p w:rsidR="00B81586" w:rsidRPr="00A42C10" w:rsidRDefault="00DE38D9" w:rsidP="00A42C10">
      <w:pPr>
        <w:spacing w:after="0" w:line="256" w:lineRule="exact"/>
        <w:ind w:right="7018"/>
        <w:jc w:val="both"/>
        <w:rPr>
          <w:rFonts w:ascii="Sylfaen" w:hAnsi="Sylfaen"/>
          <w:sz w:val="20"/>
          <w:szCs w:val="20"/>
          <w:lang w:val="ka-GE"/>
        </w:rPr>
      </w:pPr>
      <w:r>
        <w:rPr>
          <w:noProof/>
        </w:rPr>
        <mc:AlternateContent>
          <mc:Choice Requires="wpg">
            <w:drawing>
              <wp:anchor distT="0" distB="0" distL="114300" distR="114300" simplePos="0" relativeHeight="251656704" behindDoc="1" locked="0" layoutInCell="1" allowOverlap="1" wp14:anchorId="012A436A" wp14:editId="4D68F0CE">
                <wp:simplePos x="0" y="0"/>
                <wp:positionH relativeFrom="page">
                  <wp:posOffset>260985</wp:posOffset>
                </wp:positionH>
                <wp:positionV relativeFrom="paragraph">
                  <wp:posOffset>245745</wp:posOffset>
                </wp:positionV>
                <wp:extent cx="7132320" cy="41910"/>
                <wp:effectExtent l="0" t="0" r="7620" b="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41910"/>
                          <a:chOff x="410" y="387"/>
                          <a:chExt cx="11232" cy="66"/>
                        </a:xfrm>
                      </wpg:grpSpPr>
                      <wpg:grpSp>
                        <wpg:cNvPr id="20" name="Group 19"/>
                        <wpg:cNvGrpSpPr>
                          <a:grpSpLocks/>
                        </wpg:cNvGrpSpPr>
                        <wpg:grpSpPr bwMode="auto">
                          <a:xfrm>
                            <a:off x="427" y="403"/>
                            <a:ext cx="11199" cy="33"/>
                            <a:chOff x="427" y="403"/>
                            <a:chExt cx="11199" cy="33"/>
                          </a:xfrm>
                        </wpg:grpSpPr>
                        <wps:wsp>
                          <wps:cNvPr id="21" name="Freeform 20"/>
                          <wps:cNvSpPr>
                            <a:spLocks/>
                          </wps:cNvSpPr>
                          <wps:spPr bwMode="auto">
                            <a:xfrm>
                              <a:off x="427" y="403"/>
                              <a:ext cx="11199" cy="33"/>
                            </a:xfrm>
                            <a:custGeom>
                              <a:avLst/>
                              <a:gdLst>
                                <a:gd name="T0" fmla="+- 0 427 427"/>
                                <a:gd name="T1" fmla="*/ T0 w 11199"/>
                                <a:gd name="T2" fmla="+- 0 436 403"/>
                                <a:gd name="T3" fmla="*/ 436 h 33"/>
                                <a:gd name="T4" fmla="+- 0 11626 427"/>
                                <a:gd name="T5" fmla="*/ T4 w 11199"/>
                                <a:gd name="T6" fmla="+- 0 436 403"/>
                                <a:gd name="T7" fmla="*/ 436 h 33"/>
                                <a:gd name="T8" fmla="+- 0 11626 427"/>
                                <a:gd name="T9" fmla="*/ T8 w 11199"/>
                                <a:gd name="T10" fmla="+- 0 403 403"/>
                                <a:gd name="T11" fmla="*/ 403 h 33"/>
                                <a:gd name="T12" fmla="+- 0 427 427"/>
                                <a:gd name="T13" fmla="*/ T12 w 11199"/>
                                <a:gd name="T14" fmla="+- 0 403 403"/>
                                <a:gd name="T15" fmla="*/ 403 h 33"/>
                                <a:gd name="T16" fmla="+- 0 427 427"/>
                                <a:gd name="T17" fmla="*/ T16 w 11199"/>
                                <a:gd name="T18" fmla="+- 0 436 403"/>
                                <a:gd name="T19" fmla="*/ 436 h 33"/>
                              </a:gdLst>
                              <a:ahLst/>
                              <a:cxnLst>
                                <a:cxn ang="0">
                                  <a:pos x="T1" y="T3"/>
                                </a:cxn>
                                <a:cxn ang="0">
                                  <a:pos x="T5" y="T7"/>
                                </a:cxn>
                                <a:cxn ang="0">
                                  <a:pos x="T9" y="T11"/>
                                </a:cxn>
                                <a:cxn ang="0">
                                  <a:pos x="T13" y="T15"/>
                                </a:cxn>
                                <a:cxn ang="0">
                                  <a:pos x="T17" y="T19"/>
                                </a:cxn>
                              </a:cxnLst>
                              <a:rect l="0" t="0" r="r" b="b"/>
                              <a:pathLst>
                                <a:path w="11199" h="33">
                                  <a:moveTo>
                                    <a:pt x="0" y="33"/>
                                  </a:moveTo>
                                  <a:lnTo>
                                    <a:pt x="11199" y="33"/>
                                  </a:lnTo>
                                  <a:lnTo>
                                    <a:pt x="11199" y="0"/>
                                  </a:lnTo>
                                  <a:lnTo>
                                    <a:pt x="0" y="0"/>
                                  </a:lnTo>
                                  <a:lnTo>
                                    <a:pt x="0" y="33"/>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7"/>
                        <wpg:cNvGrpSpPr>
                          <a:grpSpLocks/>
                        </wpg:cNvGrpSpPr>
                        <wpg:grpSpPr bwMode="auto">
                          <a:xfrm>
                            <a:off x="427" y="404"/>
                            <a:ext cx="11201" cy="7"/>
                            <a:chOff x="427" y="404"/>
                            <a:chExt cx="11201" cy="7"/>
                          </a:xfrm>
                        </wpg:grpSpPr>
                        <wps:wsp>
                          <wps:cNvPr id="23" name="Freeform 18"/>
                          <wps:cNvSpPr>
                            <a:spLocks/>
                          </wps:cNvSpPr>
                          <wps:spPr bwMode="auto">
                            <a:xfrm>
                              <a:off x="427" y="404"/>
                              <a:ext cx="11201" cy="7"/>
                            </a:xfrm>
                            <a:custGeom>
                              <a:avLst/>
                              <a:gdLst>
                                <a:gd name="T0" fmla="+- 0 427 427"/>
                                <a:gd name="T1" fmla="*/ T0 w 11201"/>
                                <a:gd name="T2" fmla="+- 0 411 404"/>
                                <a:gd name="T3" fmla="*/ 411 h 7"/>
                                <a:gd name="T4" fmla="+- 0 11628 427"/>
                                <a:gd name="T5" fmla="*/ T4 w 11201"/>
                                <a:gd name="T6" fmla="+- 0 411 404"/>
                                <a:gd name="T7" fmla="*/ 411 h 7"/>
                                <a:gd name="T8" fmla="+- 0 11628 427"/>
                                <a:gd name="T9" fmla="*/ T8 w 11201"/>
                                <a:gd name="T10" fmla="+- 0 404 404"/>
                                <a:gd name="T11" fmla="*/ 404 h 7"/>
                                <a:gd name="T12" fmla="+- 0 427 427"/>
                                <a:gd name="T13" fmla="*/ T12 w 11201"/>
                                <a:gd name="T14" fmla="+- 0 404 404"/>
                                <a:gd name="T15" fmla="*/ 404 h 7"/>
                                <a:gd name="T16" fmla="+- 0 427 427"/>
                                <a:gd name="T17" fmla="*/ T16 w 11201"/>
                                <a:gd name="T18" fmla="+- 0 411 404"/>
                                <a:gd name="T19" fmla="*/ 411 h 7"/>
                              </a:gdLst>
                              <a:ahLst/>
                              <a:cxnLst>
                                <a:cxn ang="0">
                                  <a:pos x="T1" y="T3"/>
                                </a:cxn>
                                <a:cxn ang="0">
                                  <a:pos x="T5" y="T7"/>
                                </a:cxn>
                                <a:cxn ang="0">
                                  <a:pos x="T9" y="T11"/>
                                </a:cxn>
                                <a:cxn ang="0">
                                  <a:pos x="T13" y="T15"/>
                                </a:cxn>
                                <a:cxn ang="0">
                                  <a:pos x="T17" y="T19"/>
                                </a:cxn>
                              </a:cxnLst>
                              <a:rect l="0" t="0" r="r" b="b"/>
                              <a:pathLst>
                                <a:path w="11201" h="7">
                                  <a:moveTo>
                                    <a:pt x="0" y="7"/>
                                  </a:moveTo>
                                  <a:lnTo>
                                    <a:pt x="11201" y="7"/>
                                  </a:lnTo>
                                  <a:lnTo>
                                    <a:pt x="11201" y="0"/>
                                  </a:lnTo>
                                  <a:lnTo>
                                    <a:pt x="0" y="0"/>
                                  </a:lnTo>
                                  <a:lnTo>
                                    <a:pt x="0" y="7"/>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15"/>
                        <wpg:cNvGrpSpPr>
                          <a:grpSpLocks/>
                        </wpg:cNvGrpSpPr>
                        <wpg:grpSpPr bwMode="auto">
                          <a:xfrm>
                            <a:off x="11623" y="405"/>
                            <a:ext cx="5" cy="5"/>
                            <a:chOff x="11623" y="405"/>
                            <a:chExt cx="5" cy="5"/>
                          </a:xfrm>
                        </wpg:grpSpPr>
                        <wps:wsp>
                          <wps:cNvPr id="25" name="Freeform 16"/>
                          <wps:cNvSpPr>
                            <a:spLocks/>
                          </wps:cNvSpPr>
                          <wps:spPr bwMode="auto">
                            <a:xfrm>
                              <a:off x="11623" y="405"/>
                              <a:ext cx="5" cy="5"/>
                            </a:xfrm>
                            <a:custGeom>
                              <a:avLst/>
                              <a:gdLst>
                                <a:gd name="T0" fmla="+- 0 11623 11623"/>
                                <a:gd name="T1" fmla="*/ T0 w 5"/>
                                <a:gd name="T2" fmla="+- 0 408 405"/>
                                <a:gd name="T3" fmla="*/ 408 h 5"/>
                                <a:gd name="T4" fmla="+- 0 11628 11623"/>
                                <a:gd name="T5" fmla="*/ T4 w 5"/>
                                <a:gd name="T6" fmla="+- 0 408 405"/>
                                <a:gd name="T7" fmla="*/ 408 h 5"/>
                              </a:gdLst>
                              <a:ahLst/>
                              <a:cxnLst>
                                <a:cxn ang="0">
                                  <a:pos x="T1" y="T3"/>
                                </a:cxn>
                                <a:cxn ang="0">
                                  <a:pos x="T5" y="T7"/>
                                </a:cxn>
                              </a:cxnLst>
                              <a:rect l="0" t="0" r="r" b="b"/>
                              <a:pathLst>
                                <a:path w="5" h="5">
                                  <a:moveTo>
                                    <a:pt x="0" y="3"/>
                                  </a:moveTo>
                                  <a:lnTo>
                                    <a:pt x="5" y="3"/>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3"/>
                        <wpg:cNvGrpSpPr>
                          <a:grpSpLocks/>
                        </wpg:cNvGrpSpPr>
                        <wpg:grpSpPr bwMode="auto">
                          <a:xfrm>
                            <a:off x="11623" y="410"/>
                            <a:ext cx="5" cy="22"/>
                            <a:chOff x="11623" y="410"/>
                            <a:chExt cx="5" cy="22"/>
                          </a:xfrm>
                        </wpg:grpSpPr>
                        <wps:wsp>
                          <wps:cNvPr id="27" name="Freeform 14"/>
                          <wps:cNvSpPr>
                            <a:spLocks/>
                          </wps:cNvSpPr>
                          <wps:spPr bwMode="auto">
                            <a:xfrm>
                              <a:off x="11623" y="410"/>
                              <a:ext cx="5" cy="22"/>
                            </a:xfrm>
                            <a:custGeom>
                              <a:avLst/>
                              <a:gdLst>
                                <a:gd name="T0" fmla="+- 0 11623 11623"/>
                                <a:gd name="T1" fmla="*/ T0 w 5"/>
                                <a:gd name="T2" fmla="+- 0 421 410"/>
                                <a:gd name="T3" fmla="*/ 421 h 22"/>
                                <a:gd name="T4" fmla="+- 0 11628 11623"/>
                                <a:gd name="T5" fmla="*/ T4 w 5"/>
                                <a:gd name="T6" fmla="+- 0 421 410"/>
                                <a:gd name="T7" fmla="*/ 421 h 22"/>
                              </a:gdLst>
                              <a:ahLst/>
                              <a:cxnLst>
                                <a:cxn ang="0">
                                  <a:pos x="T1" y="T3"/>
                                </a:cxn>
                                <a:cxn ang="0">
                                  <a:pos x="T5" y="T7"/>
                                </a:cxn>
                              </a:cxnLst>
                              <a:rect l="0" t="0" r="r" b="b"/>
                              <a:pathLst>
                                <a:path w="5" h="22">
                                  <a:moveTo>
                                    <a:pt x="0" y="11"/>
                                  </a:moveTo>
                                  <a:lnTo>
                                    <a:pt x="5" y="11"/>
                                  </a:lnTo>
                                </a:path>
                              </a:pathLst>
                            </a:custGeom>
                            <a:noFill/>
                            <a:ln w="14986">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1"/>
                        <wpg:cNvGrpSpPr>
                          <a:grpSpLocks/>
                        </wpg:cNvGrpSpPr>
                        <wpg:grpSpPr bwMode="auto">
                          <a:xfrm>
                            <a:off x="427" y="432"/>
                            <a:ext cx="5" cy="5"/>
                            <a:chOff x="427" y="432"/>
                            <a:chExt cx="5" cy="5"/>
                          </a:xfrm>
                        </wpg:grpSpPr>
                        <wps:wsp>
                          <wps:cNvPr id="29" name="Freeform 12"/>
                          <wps:cNvSpPr>
                            <a:spLocks/>
                          </wps:cNvSpPr>
                          <wps:spPr bwMode="auto">
                            <a:xfrm>
                              <a:off x="427" y="432"/>
                              <a:ext cx="5" cy="5"/>
                            </a:xfrm>
                            <a:custGeom>
                              <a:avLst/>
                              <a:gdLst>
                                <a:gd name="T0" fmla="+- 0 427 427"/>
                                <a:gd name="T1" fmla="*/ T0 w 5"/>
                                <a:gd name="T2" fmla="+- 0 434 432"/>
                                <a:gd name="T3" fmla="*/ 434 h 5"/>
                                <a:gd name="T4" fmla="+- 0 432 427"/>
                                <a:gd name="T5" fmla="*/ T4 w 5"/>
                                <a:gd name="T6" fmla="+- 0 434 432"/>
                                <a:gd name="T7" fmla="*/ 434 h 5"/>
                              </a:gdLst>
                              <a:ahLst/>
                              <a:cxnLst>
                                <a:cxn ang="0">
                                  <a:pos x="T1" y="T3"/>
                                </a:cxn>
                                <a:cxn ang="0">
                                  <a:pos x="T5" y="T7"/>
                                </a:cxn>
                              </a:cxnLst>
                              <a:rect l="0" t="0" r="r" b="b"/>
                              <a:pathLst>
                                <a:path w="5" h="5">
                                  <a:moveTo>
                                    <a:pt x="0" y="2"/>
                                  </a:moveTo>
                                  <a:lnTo>
                                    <a:pt x="5" y="2"/>
                                  </a:lnTo>
                                </a:path>
                              </a:pathLst>
                            </a:custGeom>
                            <a:noFill/>
                            <a:ln w="4318">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9"/>
                        <wpg:cNvGrpSpPr>
                          <a:grpSpLocks/>
                        </wpg:cNvGrpSpPr>
                        <wpg:grpSpPr bwMode="auto">
                          <a:xfrm>
                            <a:off x="427" y="434"/>
                            <a:ext cx="11201" cy="2"/>
                            <a:chOff x="427" y="434"/>
                            <a:chExt cx="11201" cy="2"/>
                          </a:xfrm>
                        </wpg:grpSpPr>
                        <wps:wsp>
                          <wps:cNvPr id="31" name="Freeform 10"/>
                          <wps:cNvSpPr>
                            <a:spLocks/>
                          </wps:cNvSpPr>
                          <wps:spPr bwMode="auto">
                            <a:xfrm>
                              <a:off x="427" y="434"/>
                              <a:ext cx="11201" cy="2"/>
                            </a:xfrm>
                            <a:custGeom>
                              <a:avLst/>
                              <a:gdLst>
                                <a:gd name="T0" fmla="+- 0 427 427"/>
                                <a:gd name="T1" fmla="*/ T0 w 11201"/>
                                <a:gd name="T2" fmla="+- 0 11628 427"/>
                                <a:gd name="T3" fmla="*/ T2 w 11201"/>
                              </a:gdLst>
                              <a:ahLst/>
                              <a:cxnLst>
                                <a:cxn ang="0">
                                  <a:pos x="T1" y="0"/>
                                </a:cxn>
                                <a:cxn ang="0">
                                  <a:pos x="T3" y="0"/>
                                </a:cxn>
                              </a:cxnLst>
                              <a:rect l="0" t="0" r="r" b="b"/>
                              <a:pathLst>
                                <a:path w="11201">
                                  <a:moveTo>
                                    <a:pt x="0" y="0"/>
                                  </a:moveTo>
                                  <a:lnTo>
                                    <a:pt x="11201" y="0"/>
                                  </a:lnTo>
                                </a:path>
                              </a:pathLst>
                            </a:custGeom>
                            <a:noFill/>
                            <a:ln w="4318">
                              <a:solidFill>
                                <a:srgbClr val="E2E2E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EF1B69" id="Group 8" o:spid="_x0000_s1026" style="position:absolute;margin-left:20.55pt;margin-top:19.35pt;width:561.6pt;height:3.3pt;z-index:-251659776;mso-position-horizontal-relative:page" coordorigin="410,387" coordsize="112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">
                <v:group id="Group 19" o:spid="_x0000_s1027" style="position:absolute;left:427;top:403;width:11199;height:33" coordorigin="427,403" coordsize="1119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0" o:spid="_x0000_s1028" style="position:absolute;left:427;top:403;width:11199;height:33;visibility:visible;mso-wrap-style:square;v-text-anchor:top" coordsize="1119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jMUA&#10;AADbAAAADwAAAGRycy9kb3ducmV2LnhtbESPQWvCQBSE7wX/w/KEXkrdxEOR1FWMEGmhh5qKXp/Z&#10;ZxLMvg3ZrUn+fVcQehxm5htmuR5MI27UudqygngWgSAurK65VHD4yV4XIJxH1thYJgUjOVivJk9L&#10;TLTteU+33JciQNglqKDyvk2kdEVFBt3MtsTBu9jOoA+yK6XusA9w08h5FL1JgzWHhQpb2lZUXPNf&#10;o+D71Jfn9DO6yEWcfY3p/mj0y06p5+mweQfhafD/4Uf7QyuYx3D/E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gGMxQAAANsAAAAPAAAAAAAAAAAAAAAAAJgCAABkcnMv&#10;ZG93bnJldi54bWxQSwUGAAAAAAQABAD1AAAAigMAAAAA&#10;" path="m,33r11199,l11199,,,,,33xe" fillcolor="#9f9f9f" stroked="f">
                    <v:path arrowok="t" o:connecttype="custom" o:connectlocs="0,436;11199,436;11199,403;0,403;0,436" o:connectangles="0,0,0,0,0"/>
                  </v:shape>
                </v:group>
                <v:group id="Group 17" o:spid="_x0000_s1029" style="position:absolute;left:427;top:404;width:11201;height:7" coordorigin="427,404" coordsize="11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8" o:spid="_x0000_s1030" style="position:absolute;left:427;top:404;width:11201;height:7;visibility:visible;mso-wrap-style:square;v-text-anchor:top" coordsize="11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N8QA&#10;AADbAAAADwAAAGRycy9kb3ducmV2LnhtbESPwWrDMBBE74X8g9hCb7XcBEJwohiTYjA5tYkvuS3W&#10;1ja1Vo6kxm6/vioUchxm5g2zy2cziBs531tW8JKkIIgbq3tuFdTn8nkDwgdkjYNlUvBNHvL94mGH&#10;mbYTv9PtFFoRIewzVNCFMGZS+qYjgz6xI3H0PqwzGKJ0rdQOpwg3g1ym6Voa7DkudDjSoaPm8/Rl&#10;FFyPr7apLocwb+S0rn/KYiD3ptTT41xsQQSawz383660guUK/r7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yPjfEAAAA2wAAAA8AAAAAAAAAAAAAAAAAmAIAAGRycy9k&#10;b3ducmV2LnhtbFBLBQYAAAAABAAEAPUAAACJAwAAAAA=&#10;" path="m,7r11201,l11201,,,,,7xe" fillcolor="#9f9f9f" stroked="f">
                    <v:path arrowok="t" o:connecttype="custom" o:connectlocs="0,411;11201,411;11201,404;0,404;0,411" o:connectangles="0,0,0,0,0"/>
                  </v:shape>
                </v:group>
                <v:group id="Group 15" o:spid="_x0000_s1031" style="position:absolute;left:11623;top:405;width:5;height:5" coordorigin="11623,405"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6" o:spid="_x0000_s1032" style="position:absolute;left:11623;top:405;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WSmsMA&#10;AADbAAAADwAAAGRycy9kb3ducmV2LnhtbESP3YrCMBSE7wXfIRxhb0RTRYtUoyzCgrBX/jzAoTm2&#10;tc1JN4m1+vQbYWEvh5n5htnsetOIjpyvLCuYTRMQxLnVFRcKLuevyQqED8gaG8uk4EkedtvhYIOZ&#10;tg8+UncKhYgQ9hkqKENoMyl9XpJBP7UtcfSu1hkMUbpCaoePCDeNnCdJKg1WHBdKbGlfUl6f7kbB&#10;q37q1/c1rReHn8X45m7UJeau1Meo/1yDCNSH//Bf+6AVzJfw/h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WSmsMAAADbAAAADwAAAAAAAAAAAAAAAACYAgAAZHJzL2Rv&#10;d25yZXYueG1sUEsFBgAAAAAEAAQA9QAAAIgDAAAAAA==&#10;" path="m,3r5,e" filled="f" strokecolor="#e2e2e2" strokeweight=".34pt">
                    <v:path arrowok="t" o:connecttype="custom" o:connectlocs="0,408;5,408" o:connectangles="0,0"/>
                  </v:shape>
                </v:group>
                <v:group id="Group 13" o:spid="_x0000_s1033" style="position:absolute;left:11623;top:410;width:5;height:22" coordorigin="11623,410"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4" o:spid="_x0000_s1034" style="position:absolute;left:11623;top:410;width:5;height:2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LJcQA&#10;AADbAAAADwAAAGRycy9kb3ducmV2LnhtbESPQWvCQBSE7wX/w/IEL0U3eqg1ukoQSqWUQtWDx0f2&#10;mQSzb0P2RaO/vlso9DjMzDfMatO7Wl2pDZVnA9NJAoo497biwsDx8DZ+BRUE2WLtmQzcKcBmPXha&#10;YWr9jb/pupdCRQiHFA2UIk2qdchLchgmviGO3tm3DiXKttC2xVuEu1rPkuRFO6w4LpTY0Lak/LLv&#10;nIGvrH6Xj1P/vKi6x6PbkWTzTzFmNOyzJSihXv7Df+2dNTCbw++X+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ISyXEAAAA2wAAAA8AAAAAAAAAAAAAAAAAmAIAAGRycy9k&#10;b3ducmV2LnhtbFBLBQYAAAAABAAEAPUAAACJAwAAAAA=&#10;" path="m,11r5,e" filled="f" strokecolor="#e2e2e2" strokeweight="1.18pt">
                    <v:path arrowok="t" o:connecttype="custom" o:connectlocs="0,421;5,421" o:connectangles="0,0"/>
                  </v:shape>
                </v:group>
                <v:group id="Group 11" o:spid="_x0000_s1035" style="position:absolute;left:427;top:432;width:5;height:5" coordorigin="427,432" coordsize="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2" o:spid="_x0000_s1036" style="position:absolute;left:427;top:43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WcYA&#10;AADbAAAADwAAAGRycy9kb3ducmV2LnhtbESPzW7CMBCE70i8g7VI3IhDDrQEDELQtD30UH4OHFfx&#10;kgTidRq7kLx9XalSj6OZ+UazXHemFndqXWVZwTSKQRDnVldcKDgds8kzCOeRNdaWSUFPDtar4WCJ&#10;qbYP3tP94AsRIOxSVFB636RSurwkgy6yDXHwLrY16INsC6lbfAS4qWUSxzNpsOKwUGJD25Ly2+Hb&#10;KNgWT+b6dv2odtnls3+N7cvX+XhSajzqNgsQnjr/H/5rv2sFyRx+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xWcYAAADbAAAADwAAAAAAAAAAAAAAAACYAgAAZHJz&#10;L2Rvd25yZXYueG1sUEsFBgAAAAAEAAQA9QAAAIsDAAAAAA==&#10;" path="m,2r5,e" filled="f" strokecolor="#9f9f9f" strokeweight=".34pt">
                    <v:path arrowok="t" o:connecttype="custom" o:connectlocs="0,434;5,434" o:connectangles="0,0"/>
                  </v:shape>
                </v:group>
                <v:group id="Group 9" o:spid="_x0000_s1037" style="position:absolute;left:427;top:434;width:11201;height:2" coordorigin="427,434" coordsize="112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0" o:spid="_x0000_s1038" style="position:absolute;left:427;top:434;width:11201;height:2;visibility:visible;mso-wrap-style:square;v-text-anchor:top" coordsize="11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asQA&#10;AADbAAAADwAAAGRycy9kb3ducmV2LnhtbESPwWrDMBBE74X+g9hCb7WcFIxxrYRQaAjkkCZuocfF&#10;2tgm1spYSiz/fVQo9DjMzBumXAfTixuNrrOsYJGkIIhrqztuFHxVHy85COeRNfaWScFMDtarx4cS&#10;C20nPtLt5BsRIewKVNB6PxRSurolgy6xA3H0znY06KMcG6lHnCLc9HKZppk02HFcaHGg95bqy+lq&#10;FPyELA/T9+eyPu5d5ba57OfDWannp7B5A+Ep+P/wX3unFbwu4Pd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PmrEAAAA2wAAAA8AAAAAAAAAAAAAAAAAmAIAAGRycy9k&#10;b3ducmV2LnhtbFBLBQYAAAAABAAEAPUAAACJAwAAAAA=&#10;" path="m,l11201,e" filled="f" strokecolor="#e2e2e2" strokeweight=".34pt">
                    <v:path arrowok="t" o:connecttype="custom" o:connectlocs="0,0;11201,0" o:connectangles="0,0"/>
                  </v:shape>
                </v:group>
                <w10:wrap anchorx="page"/>
              </v:group>
            </w:pict>
          </mc:Fallback>
        </mc:AlternateContent>
      </w:r>
    </w:p>
    <w:p w:rsidR="00B81586" w:rsidRPr="00270049" w:rsidRDefault="00B81586">
      <w:pPr>
        <w:spacing w:before="6" w:after="0" w:line="240" w:lineRule="exact"/>
        <w:rPr>
          <w:sz w:val="24"/>
          <w:szCs w:val="24"/>
          <w:lang w:val="ka-GE"/>
        </w:rPr>
      </w:pPr>
    </w:p>
    <w:p w:rsidR="00B81586" w:rsidRPr="00270049" w:rsidRDefault="00B02086">
      <w:pPr>
        <w:spacing w:before="16" w:after="0" w:line="240" w:lineRule="auto"/>
        <w:ind w:left="427" w:right="8137"/>
        <w:jc w:val="both"/>
        <w:rPr>
          <w:rFonts w:ascii="Georgia" w:eastAsia="Georgia" w:hAnsi="Georgia" w:cs="Georgia"/>
          <w:lang w:val="ka-GE"/>
        </w:rPr>
      </w:pPr>
      <w:r w:rsidRPr="00270049">
        <w:rPr>
          <w:rFonts w:ascii="Sylfaen" w:eastAsia="Sylfaen" w:hAnsi="Sylfaen" w:cs="Sylfaen"/>
          <w:spacing w:val="1"/>
          <w:lang w:val="ka-GE"/>
        </w:rPr>
        <w:t>პ</w:t>
      </w:r>
      <w:r w:rsidRPr="00270049">
        <w:rPr>
          <w:rFonts w:ascii="Sylfaen" w:eastAsia="Sylfaen" w:hAnsi="Sylfaen" w:cs="Sylfaen"/>
          <w:lang w:val="ka-GE"/>
        </w:rPr>
        <w:t>რ</w:t>
      </w:r>
      <w:r w:rsidRPr="00270049">
        <w:rPr>
          <w:rFonts w:ascii="Sylfaen" w:eastAsia="Sylfaen" w:hAnsi="Sylfaen" w:cs="Sylfaen"/>
          <w:spacing w:val="-2"/>
          <w:lang w:val="ka-GE"/>
        </w:rPr>
        <w:t>ო</w:t>
      </w:r>
      <w:r w:rsidRPr="00270049">
        <w:rPr>
          <w:rFonts w:ascii="Sylfaen" w:eastAsia="Sylfaen" w:hAnsi="Sylfaen" w:cs="Sylfaen"/>
          <w:spacing w:val="1"/>
          <w:lang w:val="ka-GE"/>
        </w:rPr>
        <w:t>ე</w:t>
      </w:r>
      <w:r w:rsidRPr="00270049">
        <w:rPr>
          <w:rFonts w:ascii="Sylfaen" w:eastAsia="Sylfaen" w:hAnsi="Sylfaen" w:cs="Sylfaen"/>
          <w:lang w:val="ka-GE"/>
        </w:rPr>
        <w:t>ქ</w:t>
      </w:r>
      <w:r w:rsidRPr="00270049">
        <w:rPr>
          <w:rFonts w:ascii="Sylfaen" w:eastAsia="Sylfaen" w:hAnsi="Sylfaen" w:cs="Sylfaen"/>
          <w:spacing w:val="-1"/>
          <w:lang w:val="ka-GE"/>
        </w:rPr>
        <w:t>ტი</w:t>
      </w:r>
      <w:r w:rsidRPr="00270049">
        <w:rPr>
          <w:rFonts w:ascii="Sylfaen" w:eastAsia="Sylfaen" w:hAnsi="Sylfaen" w:cs="Sylfaen"/>
          <w:lang w:val="ka-GE"/>
        </w:rPr>
        <w:t xml:space="preserve">ს </w:t>
      </w:r>
      <w:r w:rsidRPr="00270049">
        <w:rPr>
          <w:rFonts w:ascii="Sylfaen" w:eastAsia="Sylfaen" w:hAnsi="Sylfaen" w:cs="Sylfaen"/>
          <w:spacing w:val="-1"/>
          <w:lang w:val="ka-GE"/>
        </w:rPr>
        <w:t>ს</w:t>
      </w:r>
      <w:r w:rsidRPr="00270049">
        <w:rPr>
          <w:rFonts w:ascii="Sylfaen" w:eastAsia="Sylfaen" w:hAnsi="Sylfaen" w:cs="Sylfaen"/>
          <w:spacing w:val="1"/>
          <w:lang w:val="ka-GE"/>
        </w:rPr>
        <w:t>პ</w:t>
      </w:r>
      <w:r w:rsidRPr="00270049">
        <w:rPr>
          <w:rFonts w:ascii="Sylfaen" w:eastAsia="Sylfaen" w:hAnsi="Sylfaen" w:cs="Sylfaen"/>
          <w:spacing w:val="-1"/>
          <w:lang w:val="ka-GE"/>
        </w:rPr>
        <w:t>ე</w:t>
      </w:r>
      <w:r w:rsidRPr="00270049">
        <w:rPr>
          <w:rFonts w:ascii="Sylfaen" w:eastAsia="Sylfaen" w:hAnsi="Sylfaen" w:cs="Sylfaen"/>
          <w:lang w:val="ka-GE"/>
        </w:rPr>
        <w:t>ციფ</w:t>
      </w:r>
      <w:r w:rsidRPr="00270049">
        <w:rPr>
          <w:rFonts w:ascii="Sylfaen" w:eastAsia="Sylfaen" w:hAnsi="Sylfaen" w:cs="Sylfaen"/>
          <w:spacing w:val="-1"/>
          <w:lang w:val="ka-GE"/>
        </w:rPr>
        <w:t>ი</w:t>
      </w:r>
      <w:r w:rsidRPr="00270049">
        <w:rPr>
          <w:rFonts w:ascii="Sylfaen" w:eastAsia="Sylfaen" w:hAnsi="Sylfaen" w:cs="Sylfaen"/>
          <w:lang w:val="ka-GE"/>
        </w:rPr>
        <w:t>უ</w:t>
      </w:r>
      <w:r w:rsidRPr="00270049">
        <w:rPr>
          <w:rFonts w:ascii="Sylfaen" w:eastAsia="Sylfaen" w:hAnsi="Sylfaen" w:cs="Sylfaen"/>
          <w:spacing w:val="1"/>
          <w:lang w:val="ka-GE"/>
        </w:rPr>
        <w:t>რ</w:t>
      </w:r>
      <w:r w:rsidRPr="00270049">
        <w:rPr>
          <w:rFonts w:ascii="Sylfaen" w:eastAsia="Sylfaen" w:hAnsi="Sylfaen" w:cs="Sylfaen"/>
          <w:lang w:val="ka-GE"/>
        </w:rPr>
        <w:t>ი</w:t>
      </w:r>
      <w:r w:rsidRPr="00270049">
        <w:rPr>
          <w:rFonts w:ascii="Sylfaen" w:eastAsia="Sylfaen" w:hAnsi="Sylfaen" w:cs="Sylfaen"/>
          <w:spacing w:val="-3"/>
          <w:lang w:val="ka-GE"/>
        </w:rPr>
        <w:t xml:space="preserve"> </w:t>
      </w:r>
      <w:r w:rsidRPr="00270049">
        <w:rPr>
          <w:rFonts w:ascii="Sylfaen" w:eastAsia="Sylfaen" w:hAnsi="Sylfaen" w:cs="Sylfaen"/>
          <w:lang w:val="ka-GE"/>
        </w:rPr>
        <w:t>ა</w:t>
      </w:r>
      <w:r w:rsidRPr="00270049">
        <w:rPr>
          <w:rFonts w:ascii="Sylfaen" w:eastAsia="Sylfaen" w:hAnsi="Sylfaen" w:cs="Sylfaen"/>
          <w:spacing w:val="-1"/>
          <w:lang w:val="ka-GE"/>
        </w:rPr>
        <w:t>მ</w:t>
      </w:r>
      <w:r w:rsidRPr="00270049">
        <w:rPr>
          <w:rFonts w:ascii="Sylfaen" w:eastAsia="Sylfaen" w:hAnsi="Sylfaen" w:cs="Sylfaen"/>
          <w:lang w:val="ka-GE"/>
        </w:rPr>
        <w:t>ოცა</w:t>
      </w:r>
      <w:r w:rsidRPr="00270049">
        <w:rPr>
          <w:rFonts w:ascii="Sylfaen" w:eastAsia="Sylfaen" w:hAnsi="Sylfaen" w:cs="Sylfaen"/>
          <w:spacing w:val="1"/>
          <w:lang w:val="ka-GE"/>
        </w:rPr>
        <w:t>ნე</w:t>
      </w:r>
      <w:r w:rsidRPr="00270049">
        <w:rPr>
          <w:rFonts w:ascii="Sylfaen" w:eastAsia="Sylfaen" w:hAnsi="Sylfaen" w:cs="Sylfaen"/>
          <w:spacing w:val="-1"/>
          <w:lang w:val="ka-GE"/>
        </w:rPr>
        <w:t>ბი</w:t>
      </w:r>
      <w:r w:rsidRPr="00270049">
        <w:rPr>
          <w:rFonts w:ascii="Sylfaen" w:eastAsia="Sylfaen" w:hAnsi="Sylfaen" w:cs="Sylfaen"/>
          <w:spacing w:val="1"/>
          <w:lang w:val="ka-GE"/>
        </w:rPr>
        <w:t>ა</w:t>
      </w:r>
      <w:r w:rsidRPr="00270049">
        <w:rPr>
          <w:rFonts w:ascii="Georgia" w:eastAsia="Georgia" w:hAnsi="Georgia" w:cs="Georgia"/>
          <w:b/>
          <w:bCs/>
          <w:lang w:val="ka-GE"/>
        </w:rPr>
        <w:t>:</w:t>
      </w:r>
    </w:p>
    <w:p w:rsidR="00B81586" w:rsidRPr="00270049" w:rsidRDefault="00B81586">
      <w:pPr>
        <w:spacing w:after="0" w:line="200" w:lineRule="exact"/>
        <w:rPr>
          <w:sz w:val="20"/>
          <w:szCs w:val="20"/>
          <w:lang w:val="ka-GE"/>
        </w:rPr>
      </w:pPr>
    </w:p>
    <w:p w:rsidR="00B81586" w:rsidRPr="00270049" w:rsidRDefault="00B81586">
      <w:pPr>
        <w:spacing w:before="10" w:after="0" w:line="280" w:lineRule="exact"/>
        <w:rPr>
          <w:sz w:val="28"/>
          <w:szCs w:val="28"/>
          <w:lang w:val="ka-GE"/>
        </w:rPr>
      </w:pPr>
    </w:p>
    <w:p w:rsidR="00B81586" w:rsidRPr="00270049" w:rsidRDefault="00B02086">
      <w:pPr>
        <w:tabs>
          <w:tab w:val="left" w:pos="1140"/>
        </w:tabs>
        <w:spacing w:after="0" w:line="240" w:lineRule="auto"/>
        <w:ind w:left="1148" w:right="546" w:hanging="360"/>
        <w:jc w:val="both"/>
        <w:rPr>
          <w:rFonts w:ascii="Sylfaen" w:eastAsia="Sylfaen" w:hAnsi="Sylfaen" w:cs="Sylfaen"/>
          <w:lang w:val="ka-GE"/>
        </w:rPr>
      </w:pPr>
      <w:r w:rsidRPr="00270049">
        <w:rPr>
          <w:rFonts w:ascii="Georgia" w:eastAsia="Georgia" w:hAnsi="Georgia" w:cs="Georgia"/>
          <w:spacing w:val="1"/>
          <w:lang w:val="ka-GE"/>
        </w:rPr>
        <w:t>1</w:t>
      </w:r>
      <w:r w:rsidRPr="00270049">
        <w:rPr>
          <w:rFonts w:ascii="Georgia" w:eastAsia="Georgia" w:hAnsi="Georgia" w:cs="Georgia"/>
          <w:lang w:val="ka-GE"/>
        </w:rPr>
        <w:t>.</w:t>
      </w:r>
      <w:r w:rsidRPr="00270049">
        <w:rPr>
          <w:rFonts w:ascii="Georgia" w:eastAsia="Georgia" w:hAnsi="Georgia" w:cs="Georgia"/>
          <w:lang w:val="ka-GE"/>
        </w:rPr>
        <w:tab/>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ადა</w:t>
      </w:r>
      <w:r w:rsidRPr="00270049">
        <w:rPr>
          <w:rFonts w:ascii="Sylfaen" w:eastAsia="Sylfaen" w:hAnsi="Sylfaen" w:cs="Sylfaen"/>
          <w:spacing w:val="-1"/>
          <w:lang w:val="ka-GE"/>
        </w:rPr>
        <w:t>ს</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lang w:val="ka-GE"/>
        </w:rPr>
        <w:t xml:space="preserve">ა </w:t>
      </w:r>
      <w:r w:rsidRPr="00270049">
        <w:rPr>
          <w:rFonts w:ascii="Sylfaen" w:eastAsia="Sylfaen" w:hAnsi="Sylfaen" w:cs="Sylfaen"/>
          <w:spacing w:val="38"/>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მი</w:t>
      </w:r>
      <w:r w:rsidRPr="00270049">
        <w:rPr>
          <w:rFonts w:ascii="Sylfaen" w:eastAsia="Sylfaen" w:hAnsi="Sylfaen" w:cs="Sylfaen"/>
          <w:lang w:val="ka-GE"/>
        </w:rPr>
        <w:t>ზ</w:t>
      </w:r>
      <w:r w:rsidRPr="00270049">
        <w:rPr>
          <w:rFonts w:ascii="Sylfaen" w:eastAsia="Sylfaen" w:hAnsi="Sylfaen" w:cs="Sylfaen"/>
          <w:spacing w:val="1"/>
          <w:lang w:val="ka-GE"/>
        </w:rPr>
        <w:t>ნ</w:t>
      </w:r>
      <w:r w:rsidRPr="00270049">
        <w:rPr>
          <w:rFonts w:ascii="Sylfaen" w:eastAsia="Sylfaen" w:hAnsi="Sylfaen" w:cs="Sylfaen"/>
          <w:lang w:val="ka-GE"/>
        </w:rPr>
        <w:t xml:space="preserve">ე </w:t>
      </w:r>
      <w:r w:rsidRPr="00270049">
        <w:rPr>
          <w:rFonts w:ascii="Sylfaen" w:eastAsia="Sylfaen" w:hAnsi="Sylfaen" w:cs="Sylfaen"/>
          <w:spacing w:val="41"/>
          <w:lang w:val="ka-GE"/>
        </w:rPr>
        <w:t xml:space="preserve"> </w:t>
      </w:r>
      <w:r w:rsidRPr="00270049">
        <w:rPr>
          <w:rFonts w:ascii="Sylfaen" w:eastAsia="Sylfaen" w:hAnsi="Sylfaen" w:cs="Sylfaen"/>
          <w:lang w:val="ka-GE"/>
        </w:rPr>
        <w:t>ჯგუფ</w:t>
      </w:r>
      <w:r w:rsidRPr="00270049">
        <w:rPr>
          <w:rFonts w:ascii="Sylfaen" w:eastAsia="Sylfaen" w:hAnsi="Sylfaen" w:cs="Sylfaen"/>
          <w:spacing w:val="-1"/>
          <w:lang w:val="ka-GE"/>
        </w:rPr>
        <w:t>ის</w:t>
      </w:r>
      <w:r w:rsidRPr="00270049">
        <w:rPr>
          <w:rFonts w:ascii="Sylfaen" w:eastAsia="Sylfaen" w:hAnsi="Sylfaen" w:cs="Sylfaen"/>
          <w:lang w:val="ka-GE"/>
        </w:rPr>
        <w:t>ათვ</w:t>
      </w:r>
      <w:r w:rsidRPr="00270049">
        <w:rPr>
          <w:rFonts w:ascii="Sylfaen" w:eastAsia="Sylfaen" w:hAnsi="Sylfaen" w:cs="Sylfaen"/>
          <w:spacing w:val="-1"/>
          <w:lang w:val="ka-GE"/>
        </w:rPr>
        <w:t>ის</w:t>
      </w:r>
      <w:r w:rsidRPr="00270049">
        <w:rPr>
          <w:rFonts w:ascii="Sylfaen" w:eastAsia="Sylfaen" w:hAnsi="Sylfaen" w:cs="Sylfaen"/>
          <w:lang w:val="ka-GE"/>
        </w:rPr>
        <w:t xml:space="preserve">, </w:t>
      </w:r>
      <w:r w:rsidRPr="00270049">
        <w:rPr>
          <w:rFonts w:ascii="Sylfaen" w:eastAsia="Sylfaen" w:hAnsi="Sylfaen" w:cs="Sylfaen"/>
          <w:spacing w:val="39"/>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 xml:space="preserve">ათ </w:t>
      </w:r>
      <w:r w:rsidRPr="00270049">
        <w:rPr>
          <w:rFonts w:ascii="Sylfaen" w:eastAsia="Sylfaen" w:hAnsi="Sylfaen" w:cs="Sylfaen"/>
          <w:spacing w:val="39"/>
          <w:lang w:val="ka-GE"/>
        </w:rPr>
        <w:t xml:space="preserve"> </w:t>
      </w:r>
      <w:r w:rsidRPr="00270049">
        <w:rPr>
          <w:rFonts w:ascii="Sylfaen" w:eastAsia="Sylfaen" w:hAnsi="Sylfaen" w:cs="Sylfaen"/>
          <w:lang w:val="ka-GE"/>
        </w:rPr>
        <w:t>შო</w:t>
      </w:r>
      <w:r w:rsidRPr="00270049">
        <w:rPr>
          <w:rFonts w:ascii="Sylfaen" w:eastAsia="Sylfaen" w:hAnsi="Sylfaen" w:cs="Sylfaen"/>
          <w:spacing w:val="-2"/>
          <w:lang w:val="ka-GE"/>
        </w:rPr>
        <w:t>რ</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38"/>
          <w:lang w:val="ka-GE"/>
        </w:rPr>
        <w:t xml:space="preserve"> </w:t>
      </w:r>
      <w:r w:rsidRPr="00270049">
        <w:rPr>
          <w:rFonts w:ascii="Sylfaen" w:eastAsia="Sylfaen" w:hAnsi="Sylfaen" w:cs="Sylfaen"/>
          <w:lang w:val="ka-GE"/>
        </w:rPr>
        <w:t>ყ</w:t>
      </w:r>
      <w:r w:rsidRPr="00270049">
        <w:rPr>
          <w:rFonts w:ascii="Sylfaen" w:eastAsia="Sylfaen" w:hAnsi="Sylfaen" w:cs="Sylfaen"/>
          <w:spacing w:val="-1"/>
          <w:lang w:val="ka-GE"/>
        </w:rPr>
        <w:t>ვ</w:t>
      </w:r>
      <w:r w:rsidRPr="00270049">
        <w:rPr>
          <w:rFonts w:ascii="Sylfaen" w:eastAsia="Sylfaen" w:hAnsi="Sylfaen" w:cs="Sylfaen"/>
          <w:spacing w:val="1"/>
          <w:lang w:val="ka-GE"/>
        </w:rPr>
        <w:t>ე</w:t>
      </w:r>
      <w:r w:rsidRPr="00270049">
        <w:rPr>
          <w:rFonts w:ascii="Sylfaen" w:eastAsia="Sylfaen" w:hAnsi="Sylfaen" w:cs="Sylfaen"/>
          <w:lang w:val="ka-GE"/>
        </w:rPr>
        <w:t xml:space="preserve">ლა </w:t>
      </w:r>
      <w:r w:rsidRPr="00270049">
        <w:rPr>
          <w:rFonts w:ascii="Sylfaen" w:eastAsia="Sylfaen" w:hAnsi="Sylfaen" w:cs="Sylfaen"/>
          <w:spacing w:val="39"/>
          <w:lang w:val="ka-GE"/>
        </w:rPr>
        <w:t xml:space="preserve"> </w:t>
      </w:r>
      <w:r w:rsidRPr="00270049">
        <w:rPr>
          <w:rFonts w:ascii="Sylfaen" w:eastAsia="Sylfaen" w:hAnsi="Sylfaen" w:cs="Sylfaen"/>
          <w:lang w:val="ka-GE"/>
        </w:rPr>
        <w:t>რა</w:t>
      </w:r>
      <w:r w:rsidRPr="00270049">
        <w:rPr>
          <w:rFonts w:ascii="Sylfaen" w:eastAsia="Sylfaen" w:hAnsi="Sylfaen" w:cs="Sylfaen"/>
          <w:spacing w:val="1"/>
          <w:lang w:val="ka-GE"/>
        </w:rPr>
        <w:t>ნ</w:t>
      </w:r>
      <w:r w:rsidRPr="00270049">
        <w:rPr>
          <w:rFonts w:ascii="Sylfaen" w:eastAsia="Sylfaen" w:hAnsi="Sylfaen" w:cs="Sylfaen"/>
          <w:lang w:val="ka-GE"/>
        </w:rPr>
        <w:t>გ</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38"/>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w:t>
      </w:r>
      <w:r w:rsidRPr="00270049">
        <w:rPr>
          <w:rFonts w:ascii="Sylfaen" w:eastAsia="Sylfaen" w:hAnsi="Sylfaen" w:cs="Sylfaen"/>
          <w:lang w:val="ka-GE"/>
        </w:rPr>
        <w:t>ღ</w:t>
      </w:r>
      <w:r w:rsidRPr="00270049">
        <w:rPr>
          <w:rFonts w:ascii="Sylfaen" w:eastAsia="Sylfaen" w:hAnsi="Sylfaen" w:cs="Sylfaen"/>
          <w:spacing w:val="-1"/>
          <w:lang w:val="ka-GE"/>
        </w:rPr>
        <w:t>ვ</w:t>
      </w:r>
      <w:r w:rsidRPr="00270049">
        <w:rPr>
          <w:rFonts w:ascii="Sylfaen" w:eastAsia="Sylfaen" w:hAnsi="Sylfaen" w:cs="Sylfaen"/>
          <w:lang w:val="ka-GE"/>
        </w:rPr>
        <w:t>დელ</w:t>
      </w:r>
      <w:r w:rsidRPr="00270049">
        <w:rPr>
          <w:rFonts w:ascii="Sylfaen" w:eastAsia="Sylfaen" w:hAnsi="Sylfaen" w:cs="Sylfaen"/>
          <w:spacing w:val="-3"/>
          <w:lang w:val="ka-GE"/>
        </w:rPr>
        <w:t>ო</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 xml:space="preserve">ა </w:t>
      </w:r>
      <w:r w:rsidRPr="00270049">
        <w:rPr>
          <w:rFonts w:ascii="Sylfaen" w:eastAsia="Sylfaen" w:hAnsi="Sylfaen" w:cs="Sylfaen"/>
          <w:spacing w:val="39"/>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 xml:space="preserve">ა </w:t>
      </w:r>
      <w:r w:rsidRPr="00270049">
        <w:rPr>
          <w:rFonts w:ascii="Sylfaen" w:eastAsia="Sylfaen" w:hAnsi="Sylfaen" w:cs="Sylfaen"/>
          <w:spacing w:val="39"/>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 xml:space="preserve">ათი </w:t>
      </w:r>
      <w:r w:rsidRPr="00270049">
        <w:rPr>
          <w:rFonts w:ascii="Sylfaen" w:eastAsia="Sylfaen" w:hAnsi="Sylfaen" w:cs="Sylfaen"/>
          <w:spacing w:val="39"/>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რ</w:t>
      </w:r>
      <w:r w:rsidRPr="00270049">
        <w:rPr>
          <w:rFonts w:ascii="Sylfaen" w:eastAsia="Sylfaen" w:hAnsi="Sylfaen" w:cs="Sylfaen"/>
          <w:spacing w:val="2"/>
          <w:lang w:val="ka-GE"/>
        </w:rPr>
        <w:t>ე</w:t>
      </w:r>
      <w:r w:rsidRPr="00270049">
        <w:rPr>
          <w:rFonts w:ascii="Sylfaen" w:eastAsia="Sylfaen" w:hAnsi="Sylfaen" w:cs="Sylfaen"/>
          <w:lang w:val="ka-GE"/>
        </w:rPr>
        <w:t>ვლ</w:t>
      </w:r>
      <w:r w:rsidRPr="00270049">
        <w:rPr>
          <w:rFonts w:ascii="Sylfaen" w:eastAsia="Sylfaen" w:hAnsi="Sylfaen" w:cs="Sylfaen"/>
          <w:spacing w:val="-1"/>
          <w:lang w:val="ka-GE"/>
        </w:rPr>
        <w:t>ი</w:t>
      </w:r>
      <w:r w:rsidRPr="00270049">
        <w:rPr>
          <w:rFonts w:ascii="Sylfaen" w:eastAsia="Sylfaen" w:hAnsi="Sylfaen" w:cs="Sylfaen"/>
          <w:lang w:val="ka-GE"/>
        </w:rPr>
        <w:t xml:space="preserve">,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1"/>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 xml:space="preserve">ლოზის </w:t>
      </w:r>
      <w:r w:rsidRPr="00270049">
        <w:rPr>
          <w:rFonts w:ascii="Sylfaen" w:eastAsia="Sylfaen" w:hAnsi="Sylfaen" w:cs="Sylfaen"/>
          <w:spacing w:val="-2"/>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3"/>
          <w:lang w:val="ka-GE"/>
        </w:rPr>
        <w:t>ხ</w:t>
      </w:r>
      <w:r w:rsidRPr="00270049">
        <w:rPr>
          <w:rFonts w:ascii="Sylfaen" w:eastAsia="Sylfaen" w:hAnsi="Sylfaen" w:cs="Sylfaen"/>
          <w:spacing w:val="1"/>
          <w:lang w:val="ka-GE"/>
        </w:rPr>
        <w:t>ე</w:t>
      </w:r>
      <w:r w:rsidRPr="00270049">
        <w:rPr>
          <w:rFonts w:ascii="Sylfaen" w:eastAsia="Sylfaen" w:hAnsi="Sylfaen" w:cs="Sylfaen"/>
          <w:lang w:val="ka-GE"/>
        </w:rPr>
        <w:t>ბ</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ი</w:t>
      </w:r>
      <w:r w:rsidRPr="00270049">
        <w:rPr>
          <w:rFonts w:ascii="Sylfaen" w:eastAsia="Sylfaen" w:hAnsi="Sylfaen" w:cs="Sylfaen"/>
          <w:spacing w:val="1"/>
          <w:lang w:val="ka-GE"/>
        </w:rPr>
        <w:t>ნ</w:t>
      </w:r>
      <w:r w:rsidRPr="00270049">
        <w:rPr>
          <w:rFonts w:ascii="Sylfaen" w:eastAsia="Sylfaen" w:hAnsi="Sylfaen" w:cs="Sylfaen"/>
          <w:lang w:val="ka-GE"/>
        </w:rPr>
        <w:t>ფ</w:t>
      </w:r>
      <w:r w:rsidRPr="00270049">
        <w:rPr>
          <w:rFonts w:ascii="Sylfaen" w:eastAsia="Sylfaen" w:hAnsi="Sylfaen" w:cs="Sylfaen"/>
          <w:spacing w:val="-2"/>
          <w:lang w:val="ka-GE"/>
        </w:rPr>
        <w:t>ო</w:t>
      </w:r>
      <w:r w:rsidRPr="00270049">
        <w:rPr>
          <w:rFonts w:ascii="Sylfaen" w:eastAsia="Sylfaen" w:hAnsi="Sylfaen" w:cs="Sylfaen"/>
          <w:lang w:val="ka-GE"/>
        </w:rPr>
        <w:t>რმ</w:t>
      </w:r>
      <w:r w:rsidRPr="00270049">
        <w:rPr>
          <w:rFonts w:ascii="Sylfaen" w:eastAsia="Sylfaen" w:hAnsi="Sylfaen" w:cs="Sylfaen"/>
          <w:spacing w:val="-1"/>
          <w:lang w:val="ka-GE"/>
        </w:rPr>
        <w:t>ა</w:t>
      </w:r>
      <w:r w:rsidRPr="00270049">
        <w:rPr>
          <w:rFonts w:ascii="Sylfaen" w:eastAsia="Sylfaen" w:hAnsi="Sylfaen" w:cs="Sylfaen"/>
          <w:lang w:val="ka-GE"/>
        </w:rPr>
        <w:t>ცი</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1"/>
          <w:lang w:val="ka-GE"/>
        </w:rPr>
        <w:t>მიწ</w:t>
      </w:r>
      <w:r w:rsidRPr="00270049">
        <w:rPr>
          <w:rFonts w:ascii="Sylfaen" w:eastAsia="Sylfaen" w:hAnsi="Sylfaen" w:cs="Sylfaen"/>
          <w:lang w:val="ka-GE"/>
        </w:rPr>
        <w:t>ოდ</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ა</w:t>
      </w:r>
      <w:r w:rsidR="00B8283C">
        <w:rPr>
          <w:rFonts w:ascii="Sylfaen" w:eastAsia="Sylfaen" w:hAnsi="Sylfaen" w:cs="Sylfaen"/>
          <w:lang w:val="en-GB"/>
        </w:rPr>
        <w:t xml:space="preserve">, </w:t>
      </w:r>
      <w:ins w:id="3" w:author="Irma Khonelidze" w:date="2018-04-17T13:00:00Z">
        <w:r w:rsidR="00B8283C">
          <w:rPr>
            <w:rFonts w:ascii="Sylfaen" w:eastAsia="Sylfaen" w:hAnsi="Sylfaen" w:cs="Sylfaen"/>
            <w:lang w:val="ka-GE"/>
          </w:rPr>
          <w:t>მა</w:t>
        </w:r>
      </w:ins>
      <w:r w:rsidR="00B8283C">
        <w:rPr>
          <w:rFonts w:ascii="Sylfaen" w:eastAsia="Sylfaen" w:hAnsi="Sylfaen" w:cs="Sylfaen"/>
          <w:lang w:val="ka-GE"/>
        </w:rPr>
        <w:t xml:space="preserve">თ შორის სერვისებზე ხელმისაწვდომობის თაობაზე, </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სტი</w:t>
      </w:r>
      <w:r w:rsidRPr="00270049">
        <w:rPr>
          <w:rFonts w:ascii="Sylfaen" w:eastAsia="Sylfaen" w:hAnsi="Sylfaen" w:cs="Sylfaen"/>
          <w:lang w:val="ka-GE"/>
        </w:rPr>
        <w:t>გ</w:t>
      </w:r>
      <w:r w:rsidRPr="00270049">
        <w:rPr>
          <w:rFonts w:ascii="Sylfaen" w:eastAsia="Sylfaen" w:hAnsi="Sylfaen" w:cs="Sylfaen"/>
          <w:spacing w:val="-1"/>
          <w:lang w:val="ka-GE"/>
        </w:rPr>
        <w:t>მის</w:t>
      </w:r>
      <w:r w:rsidRPr="00270049">
        <w:rPr>
          <w:rFonts w:ascii="Sylfaen" w:eastAsia="Sylfaen" w:hAnsi="Sylfaen" w:cs="Sylfaen"/>
          <w:spacing w:val="1"/>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წი</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2"/>
          <w:lang w:val="ka-GE"/>
        </w:rPr>
        <w:t>ა</w:t>
      </w:r>
      <w:r w:rsidRPr="00270049">
        <w:rPr>
          <w:rFonts w:ascii="Sylfaen" w:eastAsia="Sylfaen" w:hAnsi="Sylfaen" w:cs="Sylfaen"/>
          <w:lang w:val="ka-GE"/>
        </w:rPr>
        <w:t>ღ</w:t>
      </w:r>
      <w:r w:rsidRPr="00270049">
        <w:rPr>
          <w:rFonts w:ascii="Sylfaen" w:eastAsia="Sylfaen" w:hAnsi="Sylfaen" w:cs="Sylfaen"/>
          <w:spacing w:val="-1"/>
          <w:lang w:val="ka-GE"/>
        </w:rPr>
        <w:t>მ</w:t>
      </w:r>
      <w:r w:rsidRPr="00270049">
        <w:rPr>
          <w:rFonts w:ascii="Sylfaen" w:eastAsia="Sylfaen" w:hAnsi="Sylfaen" w:cs="Sylfaen"/>
          <w:lang w:val="ka-GE"/>
        </w:rPr>
        <w:t>დ</w:t>
      </w:r>
      <w:r w:rsidRPr="00270049">
        <w:rPr>
          <w:rFonts w:ascii="Sylfaen" w:eastAsia="Sylfaen" w:hAnsi="Sylfaen" w:cs="Sylfaen"/>
          <w:spacing w:val="2"/>
          <w:lang w:val="ka-GE"/>
        </w:rPr>
        <w:t>ე</w:t>
      </w:r>
      <w:r w:rsidRPr="00270049">
        <w:rPr>
          <w:rFonts w:ascii="Sylfaen" w:eastAsia="Sylfaen" w:hAnsi="Sylfaen" w:cs="Sylfaen"/>
          <w:lang w:val="ka-GE"/>
        </w:rPr>
        <w:t xml:space="preserve">გო </w:t>
      </w:r>
      <w:r w:rsidRPr="00270049">
        <w:rPr>
          <w:rFonts w:ascii="Sylfaen" w:eastAsia="Sylfaen" w:hAnsi="Sylfaen" w:cs="Sylfaen"/>
          <w:spacing w:val="-1"/>
          <w:lang w:val="ka-GE"/>
        </w:rPr>
        <w:t>ს</w:t>
      </w:r>
      <w:r w:rsidRPr="00270049">
        <w:rPr>
          <w:rFonts w:ascii="Sylfaen" w:eastAsia="Sylfaen" w:hAnsi="Sylfaen" w:cs="Sylfaen"/>
          <w:lang w:val="ka-GE"/>
        </w:rPr>
        <w:t>აგ</w:t>
      </w:r>
      <w:r w:rsidRPr="00270049">
        <w:rPr>
          <w:rFonts w:ascii="Sylfaen" w:eastAsia="Sylfaen" w:hAnsi="Sylfaen" w:cs="Sylfaen"/>
          <w:spacing w:val="-1"/>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2"/>
          <w:lang w:val="ka-GE"/>
        </w:rPr>
        <w:t>თ</w:t>
      </w:r>
      <w:r w:rsidRPr="00270049">
        <w:rPr>
          <w:rFonts w:ascii="Sylfaen" w:eastAsia="Sylfaen" w:hAnsi="Sylfaen" w:cs="Sylfaen"/>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spacing w:val="-2"/>
          <w:lang w:val="ka-GE"/>
        </w:rPr>
        <w:t>ლ</w:t>
      </w:r>
      <w:r w:rsidRPr="00270049">
        <w:rPr>
          <w:rFonts w:ascii="Sylfaen" w:eastAsia="Sylfaen" w:hAnsi="Sylfaen" w:cs="Sylfaen"/>
          <w:lang w:val="ka-GE"/>
        </w:rPr>
        <w:t>ო</w:t>
      </w:r>
      <w:r w:rsidRPr="00270049">
        <w:rPr>
          <w:rFonts w:ascii="Sylfaen" w:eastAsia="Sylfaen" w:hAnsi="Sylfaen" w:cs="Sylfaen"/>
          <w:spacing w:val="1"/>
          <w:lang w:val="ka-GE"/>
        </w:rPr>
        <w:t xml:space="preserve"> </w:t>
      </w:r>
      <w:r w:rsidRPr="00270049">
        <w:rPr>
          <w:rFonts w:ascii="Sylfaen" w:eastAsia="Sylfaen" w:hAnsi="Sylfaen" w:cs="Sylfaen"/>
          <w:spacing w:val="-1"/>
          <w:lang w:val="ka-GE"/>
        </w:rPr>
        <w:t>კ</w:t>
      </w:r>
      <w:r w:rsidRPr="00270049">
        <w:rPr>
          <w:rFonts w:ascii="Sylfaen" w:eastAsia="Sylfaen" w:hAnsi="Sylfaen" w:cs="Sylfaen"/>
          <w:lang w:val="ka-GE"/>
        </w:rPr>
        <w:t>ა</w:t>
      </w:r>
      <w:r w:rsidRPr="00270049">
        <w:rPr>
          <w:rFonts w:ascii="Sylfaen" w:eastAsia="Sylfaen" w:hAnsi="Sylfaen" w:cs="Sylfaen"/>
          <w:spacing w:val="-1"/>
          <w:lang w:val="ka-GE"/>
        </w:rPr>
        <w:t>მპ</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იი</w:t>
      </w:r>
      <w:r w:rsidRPr="00270049">
        <w:rPr>
          <w:rFonts w:ascii="Sylfaen" w:eastAsia="Sylfaen" w:hAnsi="Sylfaen" w:cs="Sylfaen"/>
          <w:lang w:val="ka-GE"/>
        </w:rPr>
        <w:t xml:space="preserve">ს </w:t>
      </w:r>
      <w:r w:rsidR="00B8283C">
        <w:rPr>
          <w:rFonts w:ascii="Sylfaen" w:eastAsia="Sylfaen" w:hAnsi="Sylfaen" w:cs="Sylfaen"/>
          <w:spacing w:val="-1"/>
          <w:lang w:val="ka-GE"/>
        </w:rPr>
        <w:t>წარმოება</w:t>
      </w:r>
      <w:r w:rsidRPr="00270049">
        <w:rPr>
          <w:rFonts w:ascii="Sylfaen" w:eastAsia="Sylfaen" w:hAnsi="Sylfaen" w:cs="Sylfaen"/>
          <w:lang w:val="ka-GE"/>
        </w:rPr>
        <w:t>;</w:t>
      </w:r>
    </w:p>
    <w:p w:rsidR="00B81586" w:rsidRPr="00270049" w:rsidRDefault="00B02086">
      <w:pPr>
        <w:spacing w:after="0" w:line="239" w:lineRule="auto"/>
        <w:ind w:left="1148" w:right="544" w:hanging="360"/>
        <w:jc w:val="both"/>
        <w:rPr>
          <w:rFonts w:ascii="Sylfaen" w:eastAsia="Sylfaen" w:hAnsi="Sylfaen" w:cs="Sylfaen"/>
          <w:lang w:val="ka-GE"/>
        </w:rPr>
      </w:pPr>
      <w:r w:rsidRPr="00270049">
        <w:rPr>
          <w:rFonts w:ascii="Georgia" w:eastAsia="Georgia" w:hAnsi="Georgia" w:cs="Georgia"/>
          <w:spacing w:val="-1"/>
          <w:lang w:val="ka-GE"/>
        </w:rPr>
        <w:t>2</w:t>
      </w:r>
      <w:r w:rsidRPr="00270049">
        <w:rPr>
          <w:rFonts w:ascii="Georgia" w:eastAsia="Georgia" w:hAnsi="Georgia" w:cs="Georgia"/>
          <w:lang w:val="ka-GE"/>
        </w:rPr>
        <w:t xml:space="preserve">. </w:t>
      </w:r>
      <w:r w:rsidRPr="00270049">
        <w:rPr>
          <w:rFonts w:ascii="Sylfaen" w:eastAsia="Sylfaen" w:hAnsi="Sylfaen" w:cs="Sylfaen"/>
          <w:spacing w:val="-1"/>
          <w:lang w:val="ka-GE"/>
        </w:rPr>
        <w:t>ტ</w:t>
      </w:r>
      <w:r w:rsidRPr="00270049">
        <w:rPr>
          <w:rFonts w:ascii="Sylfaen" w:eastAsia="Sylfaen" w:hAnsi="Sylfaen" w:cs="Sylfaen"/>
          <w:lang w:val="ka-GE"/>
        </w:rPr>
        <w:t>უბ</w:t>
      </w:r>
      <w:r w:rsidRPr="00270049">
        <w:rPr>
          <w:rFonts w:ascii="Sylfaen" w:eastAsia="Sylfaen" w:hAnsi="Sylfaen" w:cs="Sylfaen"/>
          <w:spacing w:val="1"/>
          <w:lang w:val="ka-GE"/>
        </w:rPr>
        <w:t>ე</w:t>
      </w:r>
      <w:r w:rsidRPr="00270049">
        <w:rPr>
          <w:rFonts w:ascii="Sylfaen" w:eastAsia="Sylfaen" w:hAnsi="Sylfaen" w:cs="Sylfaen"/>
          <w:lang w:val="ka-GE"/>
        </w:rPr>
        <w:t>რკ</w:t>
      </w:r>
      <w:r w:rsidRPr="00270049">
        <w:rPr>
          <w:rFonts w:ascii="Sylfaen" w:eastAsia="Sylfaen" w:hAnsi="Sylfaen" w:cs="Sylfaen"/>
          <w:spacing w:val="-2"/>
          <w:lang w:val="ka-GE"/>
        </w:rPr>
        <w:t>უ</w:t>
      </w:r>
      <w:r w:rsidRPr="00270049">
        <w:rPr>
          <w:rFonts w:ascii="Sylfaen" w:eastAsia="Sylfaen" w:hAnsi="Sylfaen" w:cs="Sylfaen"/>
          <w:lang w:val="ka-GE"/>
        </w:rPr>
        <w:t>ლოზის</w:t>
      </w:r>
      <w:r w:rsidRPr="00270049">
        <w:rPr>
          <w:rFonts w:ascii="Sylfaen" w:eastAsia="Sylfaen" w:hAnsi="Sylfaen" w:cs="Sylfaen"/>
          <w:spacing w:val="34"/>
          <w:lang w:val="ka-GE"/>
        </w:rPr>
        <w:t xml:space="preserve"> </w:t>
      </w:r>
      <w:r w:rsidRPr="00270049">
        <w:rPr>
          <w:rFonts w:ascii="Sylfaen" w:eastAsia="Sylfaen" w:hAnsi="Sylfaen" w:cs="Sylfaen"/>
          <w:spacing w:val="-3"/>
          <w:lang w:val="ka-GE"/>
        </w:rPr>
        <w:t>ა</w:t>
      </w:r>
      <w:r w:rsidRPr="00270049">
        <w:rPr>
          <w:rFonts w:ascii="Sylfaen" w:eastAsia="Sylfaen" w:hAnsi="Sylfaen" w:cs="Sylfaen"/>
          <w:lang w:val="ka-GE"/>
        </w:rPr>
        <w:t>დ</w:t>
      </w:r>
      <w:r w:rsidRPr="00270049">
        <w:rPr>
          <w:rFonts w:ascii="Sylfaen" w:eastAsia="Sylfaen" w:hAnsi="Sylfaen" w:cs="Sylfaen"/>
          <w:spacing w:val="-1"/>
          <w:lang w:val="ka-GE"/>
        </w:rPr>
        <w:t>რ</w:t>
      </w:r>
      <w:r w:rsidRPr="00270049">
        <w:rPr>
          <w:rFonts w:ascii="Sylfaen" w:eastAsia="Sylfaen" w:hAnsi="Sylfaen" w:cs="Sylfaen"/>
          <w:spacing w:val="1"/>
          <w:lang w:val="ka-GE"/>
        </w:rPr>
        <w:t>ე</w:t>
      </w:r>
      <w:r w:rsidRPr="00270049">
        <w:rPr>
          <w:rFonts w:ascii="Sylfaen" w:eastAsia="Sylfaen" w:hAnsi="Sylfaen" w:cs="Sylfaen"/>
          <w:lang w:val="ka-GE"/>
        </w:rPr>
        <w:t>ული</w:t>
      </w:r>
      <w:r w:rsidRPr="00270049">
        <w:rPr>
          <w:rFonts w:ascii="Sylfaen" w:eastAsia="Sylfaen" w:hAnsi="Sylfaen" w:cs="Sylfaen"/>
          <w:spacing w:val="33"/>
          <w:lang w:val="ka-GE"/>
        </w:rPr>
        <w:t xml:space="preserve"> </w:t>
      </w:r>
      <w:r w:rsidRPr="00270049">
        <w:rPr>
          <w:rFonts w:ascii="Sylfaen" w:eastAsia="Sylfaen" w:hAnsi="Sylfaen" w:cs="Sylfaen"/>
          <w:lang w:val="ka-GE"/>
        </w:rPr>
        <w:t>აღ</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3"/>
          <w:lang w:val="ka-GE"/>
        </w:rPr>
        <w:t>ჩ</w:t>
      </w:r>
      <w:r w:rsidRPr="00270049">
        <w:rPr>
          <w:rFonts w:ascii="Sylfaen" w:eastAsia="Sylfaen" w:hAnsi="Sylfaen" w:cs="Sylfaen"/>
          <w:spacing w:val="1"/>
          <w:lang w:val="ka-GE"/>
        </w:rPr>
        <w:t>ენ</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34"/>
          <w:lang w:val="ka-GE"/>
        </w:rPr>
        <w:t xml:space="preserve"> </w:t>
      </w:r>
      <w:r w:rsidRPr="00270049">
        <w:rPr>
          <w:rFonts w:ascii="Sylfaen" w:eastAsia="Sylfaen" w:hAnsi="Sylfaen" w:cs="Sylfaen"/>
          <w:spacing w:val="-2"/>
          <w:lang w:val="ka-GE"/>
        </w:rPr>
        <w:t>ხ</w:t>
      </w:r>
      <w:r w:rsidRPr="00270049">
        <w:rPr>
          <w:rFonts w:ascii="Sylfaen" w:eastAsia="Sylfaen" w:hAnsi="Sylfaen" w:cs="Sylfaen"/>
          <w:spacing w:val="-1"/>
          <w:lang w:val="ka-GE"/>
        </w:rPr>
        <w:t>ე</w:t>
      </w:r>
      <w:r w:rsidRPr="00270049">
        <w:rPr>
          <w:rFonts w:ascii="Sylfaen" w:eastAsia="Sylfaen" w:hAnsi="Sylfaen" w:cs="Sylfaen"/>
          <w:lang w:val="ka-GE"/>
        </w:rPr>
        <w:t>ლშ</w:t>
      </w:r>
      <w:r w:rsidRPr="00270049">
        <w:rPr>
          <w:rFonts w:ascii="Sylfaen" w:eastAsia="Sylfaen" w:hAnsi="Sylfaen" w:cs="Sylfaen"/>
          <w:spacing w:val="1"/>
          <w:lang w:val="ka-GE"/>
        </w:rPr>
        <w:t>ე</w:t>
      </w:r>
      <w:r w:rsidRPr="00270049">
        <w:rPr>
          <w:rFonts w:ascii="Sylfaen" w:eastAsia="Sylfaen" w:hAnsi="Sylfaen" w:cs="Sylfaen"/>
          <w:spacing w:val="-1"/>
          <w:lang w:val="ka-GE"/>
        </w:rPr>
        <w:t>წ</w:t>
      </w:r>
      <w:r w:rsidRPr="00270049">
        <w:rPr>
          <w:rFonts w:ascii="Sylfaen" w:eastAsia="Sylfaen" w:hAnsi="Sylfaen" w:cs="Sylfaen"/>
          <w:lang w:val="ka-GE"/>
        </w:rPr>
        <w:t>ყო</w:t>
      </w:r>
      <w:r w:rsidRPr="00270049">
        <w:rPr>
          <w:rFonts w:ascii="Sylfaen" w:eastAsia="Sylfaen" w:hAnsi="Sylfaen" w:cs="Sylfaen"/>
          <w:spacing w:val="-1"/>
          <w:lang w:val="ka-GE"/>
        </w:rPr>
        <w:t>ბ</w:t>
      </w:r>
      <w:r w:rsidRPr="00270049">
        <w:rPr>
          <w:rFonts w:ascii="Sylfaen" w:eastAsia="Sylfaen" w:hAnsi="Sylfaen" w:cs="Sylfaen"/>
          <w:lang w:val="ka-GE"/>
        </w:rPr>
        <w:t>ა</w:t>
      </w:r>
      <w:r w:rsidRPr="00270049">
        <w:rPr>
          <w:rFonts w:ascii="Sylfaen" w:eastAsia="Sylfaen" w:hAnsi="Sylfaen" w:cs="Sylfaen"/>
          <w:spacing w:val="33"/>
          <w:lang w:val="ka-GE"/>
        </w:rPr>
        <w:t xml:space="preserve"> </w:t>
      </w:r>
      <w:r w:rsidRPr="00270049">
        <w:rPr>
          <w:rFonts w:ascii="Sylfaen" w:eastAsia="Sylfaen" w:hAnsi="Sylfaen" w:cs="Sylfaen"/>
          <w:spacing w:val="-2"/>
          <w:lang w:val="ka-GE"/>
        </w:rPr>
        <w:t>რ</w:t>
      </w:r>
      <w:r w:rsidRPr="00270049">
        <w:rPr>
          <w:rFonts w:ascii="Sylfaen" w:eastAsia="Sylfaen" w:hAnsi="Sylfaen" w:cs="Sylfaen"/>
          <w:lang w:val="ka-GE"/>
        </w:rPr>
        <w:t>თულ</w:t>
      </w:r>
      <w:r w:rsidRPr="00270049">
        <w:rPr>
          <w:rFonts w:ascii="Sylfaen" w:eastAsia="Sylfaen" w:hAnsi="Sylfaen" w:cs="Sylfaen"/>
          <w:spacing w:val="-2"/>
          <w:lang w:val="ka-GE"/>
        </w:rPr>
        <w:t>ა</w:t>
      </w:r>
      <w:r w:rsidRPr="00270049">
        <w:rPr>
          <w:rFonts w:ascii="Sylfaen" w:eastAsia="Sylfaen" w:hAnsi="Sylfaen" w:cs="Sylfaen"/>
          <w:lang w:val="ka-GE"/>
        </w:rPr>
        <w:t>დ</w:t>
      </w:r>
      <w:r w:rsidRPr="00270049">
        <w:rPr>
          <w:rFonts w:ascii="Sylfaen" w:eastAsia="Sylfaen" w:hAnsi="Sylfaen" w:cs="Sylfaen"/>
          <w:spacing w:val="34"/>
          <w:lang w:val="ka-GE"/>
        </w:rPr>
        <w:t xml:space="preserve"> </w:t>
      </w:r>
      <w:r w:rsidRPr="00270049">
        <w:rPr>
          <w:rFonts w:ascii="Sylfaen" w:eastAsia="Sylfaen" w:hAnsi="Sylfaen" w:cs="Sylfaen"/>
          <w:spacing w:val="-1"/>
          <w:lang w:val="ka-GE"/>
        </w:rPr>
        <w:t>მის</w:t>
      </w:r>
      <w:r w:rsidRPr="00270049">
        <w:rPr>
          <w:rFonts w:ascii="Sylfaen" w:eastAsia="Sylfaen" w:hAnsi="Sylfaen" w:cs="Sylfaen"/>
          <w:lang w:val="ka-GE"/>
        </w:rPr>
        <w:t>ა</w:t>
      </w:r>
      <w:r w:rsidRPr="00270049">
        <w:rPr>
          <w:rFonts w:ascii="Sylfaen" w:eastAsia="Sylfaen" w:hAnsi="Sylfaen" w:cs="Sylfaen"/>
          <w:spacing w:val="-1"/>
          <w:lang w:val="ka-GE"/>
        </w:rPr>
        <w:t>წ</w:t>
      </w:r>
      <w:r w:rsidRPr="00270049">
        <w:rPr>
          <w:rFonts w:ascii="Sylfaen" w:eastAsia="Sylfaen" w:hAnsi="Sylfaen" w:cs="Sylfaen"/>
          <w:lang w:val="ka-GE"/>
        </w:rPr>
        <w:t>ვდომ</w:t>
      </w:r>
      <w:r w:rsidRPr="00270049">
        <w:rPr>
          <w:rFonts w:ascii="Sylfaen" w:eastAsia="Sylfaen" w:hAnsi="Sylfaen" w:cs="Sylfaen"/>
          <w:spacing w:val="34"/>
          <w:lang w:val="ka-GE"/>
        </w:rPr>
        <w:t xml:space="preserve"> </w:t>
      </w:r>
      <w:r w:rsidRPr="00270049">
        <w:rPr>
          <w:rFonts w:ascii="Sylfaen" w:eastAsia="Sylfaen" w:hAnsi="Sylfaen" w:cs="Sylfaen"/>
          <w:lang w:val="ka-GE"/>
        </w:rPr>
        <w:t>ჯგუფ</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lang w:val="ka-GE"/>
        </w:rPr>
        <w:t>ში</w:t>
      </w:r>
      <w:r w:rsidRPr="00270049">
        <w:rPr>
          <w:rFonts w:ascii="Sylfaen" w:eastAsia="Sylfaen" w:hAnsi="Sylfaen" w:cs="Sylfaen"/>
          <w:spacing w:val="-2"/>
          <w:lang w:val="ka-GE"/>
        </w:rPr>
        <w:t>-</w:t>
      </w:r>
      <w:r w:rsidRPr="00270049">
        <w:rPr>
          <w:rFonts w:ascii="Sylfaen" w:eastAsia="Sylfaen" w:hAnsi="Sylfaen" w:cs="Sylfaen"/>
          <w:spacing w:val="1"/>
          <w:lang w:val="ka-GE"/>
        </w:rPr>
        <w:t>ე</w:t>
      </w:r>
      <w:r w:rsidRPr="00270049">
        <w:rPr>
          <w:rFonts w:ascii="Sylfaen" w:eastAsia="Sylfaen" w:hAnsi="Sylfaen" w:cs="Sylfaen"/>
          <w:spacing w:val="-1"/>
          <w:lang w:val="ka-GE"/>
        </w:rPr>
        <w:t>კ</w:t>
      </w:r>
      <w:r w:rsidRPr="00270049">
        <w:rPr>
          <w:rFonts w:ascii="Sylfaen" w:eastAsia="Sylfaen" w:hAnsi="Sylfaen" w:cs="Sylfaen"/>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სი</w:t>
      </w:r>
      <w:r w:rsidRPr="00270049">
        <w:rPr>
          <w:rFonts w:ascii="Sylfaen" w:eastAsia="Sylfaen" w:hAnsi="Sylfaen" w:cs="Sylfaen"/>
          <w:lang w:val="ka-GE"/>
        </w:rPr>
        <w:t xml:space="preserve">ა- </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1"/>
          <w:lang w:val="ka-GE"/>
        </w:rPr>
        <w:t>სტ</w:t>
      </w:r>
      <w:r w:rsidRPr="00270049">
        <w:rPr>
          <w:rFonts w:ascii="Sylfaen" w:eastAsia="Sylfaen" w:hAnsi="Sylfaen" w:cs="Sylfaen"/>
          <w:lang w:val="ka-GE"/>
        </w:rPr>
        <w:t>რ</w:t>
      </w:r>
      <w:r w:rsidRPr="00270049">
        <w:rPr>
          <w:rFonts w:ascii="Sylfaen" w:eastAsia="Sylfaen" w:hAnsi="Sylfaen" w:cs="Sylfaen"/>
          <w:spacing w:val="2"/>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ში, შ</w:t>
      </w:r>
      <w:r w:rsidRPr="00270049">
        <w:rPr>
          <w:rFonts w:ascii="Sylfaen" w:eastAsia="Sylfaen" w:hAnsi="Sylfaen" w:cs="Sylfaen"/>
          <w:spacing w:val="1"/>
          <w:lang w:val="ka-GE"/>
        </w:rPr>
        <w:t>ე</w:t>
      </w:r>
      <w:r w:rsidRPr="00270049">
        <w:rPr>
          <w:rFonts w:ascii="Sylfaen" w:eastAsia="Sylfaen" w:hAnsi="Sylfaen" w:cs="Sylfaen"/>
          <w:spacing w:val="-1"/>
          <w:lang w:val="ka-GE"/>
        </w:rPr>
        <w:t>მ</w:t>
      </w:r>
      <w:r w:rsidRPr="00270049">
        <w:rPr>
          <w:rFonts w:ascii="Sylfaen" w:eastAsia="Sylfaen" w:hAnsi="Sylfaen" w:cs="Sylfaen"/>
          <w:spacing w:val="-2"/>
          <w:lang w:val="ka-GE"/>
        </w:rPr>
        <w:t>თ</w:t>
      </w:r>
      <w:r w:rsidRPr="00270049">
        <w:rPr>
          <w:rFonts w:ascii="Sylfaen" w:eastAsia="Sylfaen" w:hAnsi="Sylfaen" w:cs="Sylfaen"/>
          <w:lang w:val="ka-GE"/>
        </w:rPr>
        <w:t>ხ</w:t>
      </w:r>
      <w:r w:rsidRPr="00270049">
        <w:rPr>
          <w:rFonts w:ascii="Sylfaen" w:eastAsia="Sylfaen" w:hAnsi="Sylfaen" w:cs="Sylfaen"/>
          <w:spacing w:val="-1"/>
          <w:lang w:val="ka-GE"/>
        </w:rPr>
        <w:t>ვ</w:t>
      </w:r>
      <w:r w:rsidRPr="00270049">
        <w:rPr>
          <w:rFonts w:ascii="Sylfaen" w:eastAsia="Sylfaen" w:hAnsi="Sylfaen" w:cs="Sylfaen"/>
          <w:spacing w:val="1"/>
          <w:lang w:val="ka-GE"/>
        </w:rPr>
        <w:t>ე</w:t>
      </w:r>
      <w:r w:rsidRPr="00270049">
        <w:rPr>
          <w:rFonts w:ascii="Sylfaen" w:eastAsia="Sylfaen" w:hAnsi="Sylfaen" w:cs="Sylfaen"/>
          <w:spacing w:val="-3"/>
          <w:lang w:val="ka-GE"/>
        </w:rPr>
        <w:t>ვ</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3"/>
          <w:lang w:val="ka-GE"/>
        </w:rPr>
        <w:t xml:space="preserve"> </w:t>
      </w:r>
      <w:r w:rsidRPr="00270049">
        <w:rPr>
          <w:rFonts w:ascii="Sylfaen" w:eastAsia="Sylfaen" w:hAnsi="Sylfaen" w:cs="Sylfaen"/>
          <w:lang w:val="ka-GE"/>
        </w:rPr>
        <w:t>აქ</w:t>
      </w:r>
      <w:r w:rsidRPr="00270049">
        <w:rPr>
          <w:rFonts w:ascii="Sylfaen" w:eastAsia="Sylfaen" w:hAnsi="Sylfaen" w:cs="Sylfaen"/>
          <w:spacing w:val="-1"/>
          <w:lang w:val="ka-GE"/>
        </w:rPr>
        <w:t>ტი</w:t>
      </w:r>
      <w:r w:rsidRPr="00270049">
        <w:rPr>
          <w:rFonts w:ascii="Sylfaen" w:eastAsia="Sylfaen" w:hAnsi="Sylfaen" w:cs="Sylfaen"/>
          <w:lang w:val="ka-GE"/>
        </w:rPr>
        <w:t>უ</w:t>
      </w:r>
      <w:r w:rsidRPr="00270049">
        <w:rPr>
          <w:rFonts w:ascii="Sylfaen" w:eastAsia="Sylfaen" w:hAnsi="Sylfaen" w:cs="Sylfaen"/>
          <w:spacing w:val="1"/>
          <w:lang w:val="ka-GE"/>
        </w:rPr>
        <w:t>რ</w:t>
      </w:r>
      <w:r w:rsidRPr="00270049">
        <w:rPr>
          <w:rFonts w:ascii="Sylfaen" w:eastAsia="Sylfaen" w:hAnsi="Sylfaen" w:cs="Sylfaen"/>
          <w:lang w:val="ka-GE"/>
        </w:rPr>
        <w:t>ი</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ძ</w:t>
      </w:r>
      <w:r w:rsidRPr="00270049">
        <w:rPr>
          <w:rFonts w:ascii="Sylfaen" w:eastAsia="Sylfaen" w:hAnsi="Sylfaen" w:cs="Sylfaen"/>
          <w:spacing w:val="-3"/>
          <w:lang w:val="ka-GE"/>
        </w:rPr>
        <w:t>ი</w:t>
      </w:r>
      <w:r w:rsidRPr="00270049">
        <w:rPr>
          <w:rFonts w:ascii="Sylfaen" w:eastAsia="Sylfaen" w:hAnsi="Sylfaen" w:cs="Sylfaen"/>
          <w:spacing w:val="1"/>
          <w:lang w:val="ka-GE"/>
        </w:rPr>
        <w:t>ე</w:t>
      </w:r>
      <w:r w:rsidRPr="00270049">
        <w:rPr>
          <w:rFonts w:ascii="Sylfaen" w:eastAsia="Sylfaen" w:hAnsi="Sylfaen" w:cs="Sylfaen"/>
          <w:spacing w:val="-1"/>
          <w:lang w:val="ka-GE"/>
        </w:rPr>
        <w:t>ბის</w:t>
      </w:r>
      <w:r w:rsidRPr="00270049">
        <w:rPr>
          <w:rFonts w:ascii="Sylfaen" w:eastAsia="Sylfaen" w:hAnsi="Sylfaen" w:cs="Sylfaen"/>
          <w:lang w:val="ka-GE"/>
        </w:rPr>
        <w:t>ა</w:t>
      </w:r>
      <w:r w:rsidRPr="00270049">
        <w:rPr>
          <w:rFonts w:ascii="Sylfaen" w:eastAsia="Sylfaen" w:hAnsi="Sylfaen" w:cs="Sylfaen"/>
          <w:spacing w:val="3"/>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აგ</w:t>
      </w:r>
      <w:r w:rsidRPr="00270049">
        <w:rPr>
          <w:rFonts w:ascii="Sylfaen" w:eastAsia="Sylfaen" w:hAnsi="Sylfaen" w:cs="Sylfaen"/>
          <w:spacing w:val="-1"/>
          <w:lang w:val="ka-GE"/>
        </w:rPr>
        <w:t>ა</w:t>
      </w:r>
      <w:r w:rsidRPr="00270049">
        <w:rPr>
          <w:rFonts w:ascii="Sylfaen" w:eastAsia="Sylfaen" w:hAnsi="Sylfaen" w:cs="Sylfaen"/>
          <w:spacing w:val="1"/>
          <w:lang w:val="ka-GE"/>
        </w:rPr>
        <w:t>ნ</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თ</w:t>
      </w:r>
      <w:r w:rsidRPr="00270049">
        <w:rPr>
          <w:rFonts w:ascii="Sylfaen" w:eastAsia="Sylfaen" w:hAnsi="Sylfaen" w:cs="Sylfaen"/>
          <w:spacing w:val="-2"/>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ლო</w:t>
      </w:r>
      <w:r w:rsidRPr="00270049">
        <w:rPr>
          <w:rFonts w:ascii="Sylfaen" w:eastAsia="Sylfaen" w:hAnsi="Sylfaen" w:cs="Sylfaen"/>
          <w:spacing w:val="-1"/>
          <w:lang w:val="ka-GE"/>
        </w:rPr>
        <w:t xml:space="preserve"> ი</w:t>
      </w:r>
      <w:r w:rsidRPr="00270049">
        <w:rPr>
          <w:rFonts w:ascii="Sylfaen" w:eastAsia="Sylfaen" w:hAnsi="Sylfaen" w:cs="Sylfaen"/>
          <w:spacing w:val="1"/>
          <w:lang w:val="ka-GE"/>
        </w:rPr>
        <w:t>ნ</w:t>
      </w:r>
      <w:r w:rsidRPr="00270049">
        <w:rPr>
          <w:rFonts w:ascii="Sylfaen" w:eastAsia="Sylfaen" w:hAnsi="Sylfaen" w:cs="Sylfaen"/>
          <w:lang w:val="ka-GE"/>
        </w:rPr>
        <w:t>ფ</w:t>
      </w:r>
      <w:r w:rsidRPr="00270049">
        <w:rPr>
          <w:rFonts w:ascii="Sylfaen" w:eastAsia="Sylfaen" w:hAnsi="Sylfaen" w:cs="Sylfaen"/>
          <w:spacing w:val="-2"/>
          <w:lang w:val="ka-GE"/>
        </w:rPr>
        <w:t>ო</w:t>
      </w:r>
      <w:r w:rsidRPr="00270049">
        <w:rPr>
          <w:rFonts w:ascii="Sylfaen" w:eastAsia="Sylfaen" w:hAnsi="Sylfaen" w:cs="Sylfaen"/>
          <w:lang w:val="ka-GE"/>
        </w:rPr>
        <w:t>რმ</w:t>
      </w:r>
      <w:r w:rsidRPr="00270049">
        <w:rPr>
          <w:rFonts w:ascii="Sylfaen" w:eastAsia="Sylfaen" w:hAnsi="Sylfaen" w:cs="Sylfaen"/>
          <w:spacing w:val="-1"/>
          <w:lang w:val="ka-GE"/>
        </w:rPr>
        <w:t>ა</w:t>
      </w:r>
      <w:r w:rsidRPr="00270049">
        <w:rPr>
          <w:rFonts w:ascii="Sylfaen" w:eastAsia="Sylfaen" w:hAnsi="Sylfaen" w:cs="Sylfaen"/>
          <w:lang w:val="ka-GE"/>
        </w:rPr>
        <w:t>ცი</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მიწ</w:t>
      </w:r>
      <w:r w:rsidRPr="00270049">
        <w:rPr>
          <w:rFonts w:ascii="Sylfaen" w:eastAsia="Sylfaen" w:hAnsi="Sylfaen" w:cs="Sylfaen"/>
          <w:lang w:val="ka-GE"/>
        </w:rPr>
        <w:t>ოდ</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3"/>
          <w:lang w:val="ka-GE"/>
        </w:rPr>
        <w:t xml:space="preserve"> </w:t>
      </w:r>
      <w:r w:rsidRPr="00270049">
        <w:rPr>
          <w:rFonts w:ascii="Sylfaen" w:eastAsia="Sylfaen" w:hAnsi="Sylfaen" w:cs="Sylfaen"/>
          <w:lang w:val="ka-GE"/>
        </w:rPr>
        <w:t>გზ</w:t>
      </w:r>
      <w:r w:rsidRPr="00270049">
        <w:rPr>
          <w:rFonts w:ascii="Sylfaen" w:eastAsia="Sylfaen" w:hAnsi="Sylfaen" w:cs="Sylfaen"/>
          <w:spacing w:val="-1"/>
          <w:lang w:val="ka-GE"/>
        </w:rPr>
        <w:t>ი</w:t>
      </w:r>
      <w:r w:rsidRPr="00270049">
        <w:rPr>
          <w:rFonts w:ascii="Sylfaen" w:eastAsia="Sylfaen" w:hAnsi="Sylfaen" w:cs="Sylfaen"/>
          <w:lang w:val="ka-GE"/>
        </w:rPr>
        <w:t xml:space="preserve">თ </w:t>
      </w:r>
      <w:r w:rsidRPr="00270049">
        <w:rPr>
          <w:rFonts w:ascii="Sylfaen" w:eastAsia="Sylfaen" w:hAnsi="Sylfaen" w:cs="Sylfaen"/>
          <w:spacing w:val="-1"/>
          <w:lang w:val="ka-GE"/>
        </w:rPr>
        <w:t>მ</w:t>
      </w:r>
      <w:r w:rsidRPr="00270049">
        <w:rPr>
          <w:rFonts w:ascii="Sylfaen" w:eastAsia="Sylfaen" w:hAnsi="Sylfaen" w:cs="Sylfaen"/>
          <w:lang w:val="ka-GE"/>
        </w:rPr>
        <w:t>ღ</w:t>
      </w:r>
      <w:r w:rsidRPr="00270049">
        <w:rPr>
          <w:rFonts w:ascii="Sylfaen" w:eastAsia="Sylfaen" w:hAnsi="Sylfaen" w:cs="Sylfaen"/>
          <w:spacing w:val="-1"/>
          <w:lang w:val="ka-GE"/>
        </w:rPr>
        <w:t>ვ</w:t>
      </w:r>
      <w:r w:rsidRPr="00270049">
        <w:rPr>
          <w:rFonts w:ascii="Sylfaen" w:eastAsia="Sylfaen" w:hAnsi="Sylfaen" w:cs="Sylfaen"/>
          <w:lang w:val="ka-GE"/>
        </w:rPr>
        <w:t>დ</w:t>
      </w:r>
      <w:r w:rsidRPr="00270049">
        <w:rPr>
          <w:rFonts w:ascii="Sylfaen" w:eastAsia="Sylfaen" w:hAnsi="Sylfaen" w:cs="Sylfaen"/>
          <w:spacing w:val="2"/>
          <w:lang w:val="ka-GE"/>
        </w:rPr>
        <w:t>ე</w:t>
      </w:r>
      <w:r w:rsidRPr="00270049">
        <w:rPr>
          <w:rFonts w:ascii="Sylfaen" w:eastAsia="Sylfaen" w:hAnsi="Sylfaen" w:cs="Sylfaen"/>
          <w:spacing w:val="-2"/>
          <w:lang w:val="ka-GE"/>
        </w:rPr>
        <w:t>ლ</w:t>
      </w:r>
      <w:r w:rsidRPr="00270049">
        <w:rPr>
          <w:rFonts w:ascii="Sylfaen" w:eastAsia="Sylfaen" w:hAnsi="Sylfaen" w:cs="Sylfaen"/>
          <w:lang w:val="ka-GE"/>
        </w:rPr>
        <w:t>-</w:t>
      </w:r>
      <w:r w:rsidRPr="00270049">
        <w:rPr>
          <w:rFonts w:ascii="Sylfaen" w:eastAsia="Sylfaen" w:hAnsi="Sylfaen" w:cs="Sylfaen"/>
          <w:spacing w:val="-1"/>
          <w:lang w:val="ka-GE"/>
        </w:rPr>
        <w:t>მ</w:t>
      </w:r>
      <w:r w:rsidRPr="00270049">
        <w:rPr>
          <w:rFonts w:ascii="Sylfaen" w:eastAsia="Sylfaen" w:hAnsi="Sylfaen" w:cs="Sylfaen"/>
          <w:lang w:val="ka-GE"/>
        </w:rPr>
        <w:t>ო</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ზო</w:t>
      </w:r>
      <w:r w:rsidRPr="00270049">
        <w:rPr>
          <w:rFonts w:ascii="Sylfaen" w:eastAsia="Sylfaen" w:hAnsi="Sylfaen" w:cs="Sylfaen"/>
          <w:spacing w:val="-1"/>
          <w:lang w:val="ka-GE"/>
        </w:rPr>
        <w:t>ნ</w:t>
      </w:r>
      <w:r w:rsidRPr="00270049">
        <w:rPr>
          <w:rFonts w:ascii="Sylfaen" w:eastAsia="Sylfaen" w:hAnsi="Sylfaen" w:cs="Sylfaen"/>
          <w:lang w:val="ka-GE"/>
        </w:rPr>
        <w:t>თ</w:t>
      </w:r>
      <w:r w:rsidRPr="00270049">
        <w:rPr>
          <w:rFonts w:ascii="Sylfaen" w:eastAsia="Sylfaen" w:hAnsi="Sylfaen" w:cs="Sylfaen"/>
          <w:spacing w:val="-3"/>
          <w:lang w:val="ka-GE"/>
        </w:rPr>
        <w:t>ა</w:t>
      </w:r>
      <w:r w:rsidRPr="00270049">
        <w:rPr>
          <w:rFonts w:ascii="Sylfaen" w:eastAsia="Sylfaen" w:hAnsi="Sylfaen" w:cs="Sylfaen"/>
          <w:lang w:val="ka-GE"/>
        </w:rPr>
        <w:t>თვ</w:t>
      </w:r>
      <w:r w:rsidRPr="00270049">
        <w:rPr>
          <w:rFonts w:ascii="Sylfaen" w:eastAsia="Sylfaen" w:hAnsi="Sylfaen" w:cs="Sylfaen"/>
          <w:spacing w:val="-2"/>
          <w:lang w:val="ka-GE"/>
        </w:rPr>
        <w:t>ი</w:t>
      </w:r>
      <w:r w:rsidRPr="00270049">
        <w:rPr>
          <w:rFonts w:ascii="Sylfaen" w:eastAsia="Sylfaen" w:hAnsi="Sylfaen" w:cs="Sylfaen"/>
          <w:lang w:val="ka-GE"/>
        </w:rPr>
        <w:t>ს</w:t>
      </w:r>
      <w:r w:rsidR="00B8283C">
        <w:rPr>
          <w:rFonts w:ascii="Sylfaen" w:eastAsia="Sylfaen" w:hAnsi="Sylfaen" w:cs="Sylfaen"/>
          <w:lang w:val="ka-GE"/>
        </w:rPr>
        <w:t>;</w:t>
      </w:r>
    </w:p>
    <w:p w:rsidR="00B81586" w:rsidRPr="00270049" w:rsidRDefault="00B02086">
      <w:pPr>
        <w:spacing w:before="2" w:after="0" w:line="238" w:lineRule="auto"/>
        <w:ind w:left="1148" w:right="548" w:hanging="360"/>
        <w:jc w:val="both"/>
        <w:rPr>
          <w:rFonts w:ascii="Sylfaen" w:eastAsia="Sylfaen" w:hAnsi="Sylfaen" w:cs="Sylfaen"/>
          <w:lang w:val="ka-GE"/>
        </w:rPr>
      </w:pPr>
      <w:r w:rsidRPr="00270049">
        <w:rPr>
          <w:rFonts w:ascii="Georgia" w:eastAsia="Georgia" w:hAnsi="Georgia" w:cs="Georgia"/>
          <w:spacing w:val="1"/>
          <w:lang w:val="ka-GE"/>
        </w:rPr>
        <w:t>3</w:t>
      </w:r>
      <w:r w:rsidRPr="00270049">
        <w:rPr>
          <w:rFonts w:ascii="Georgia" w:eastAsia="Georgia" w:hAnsi="Georgia" w:cs="Georgia"/>
          <w:lang w:val="ka-GE"/>
        </w:rPr>
        <w:t xml:space="preserve">. </w:t>
      </w:r>
      <w:r w:rsidRPr="00270049">
        <w:rPr>
          <w:rFonts w:ascii="Sylfaen" w:eastAsia="Sylfaen" w:hAnsi="Sylfaen" w:cs="Sylfaen"/>
          <w:lang w:val="ka-GE"/>
        </w:rPr>
        <w:t>თა</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1"/>
          <w:lang w:val="ka-GE"/>
        </w:rPr>
        <w:t>სწ</w:t>
      </w:r>
      <w:r w:rsidRPr="00270049">
        <w:rPr>
          <w:rFonts w:ascii="Sylfaen" w:eastAsia="Sylfaen" w:hAnsi="Sylfaen" w:cs="Sylfaen"/>
          <w:lang w:val="ka-GE"/>
        </w:rPr>
        <w:t>ო</w:t>
      </w:r>
      <w:r w:rsidRPr="00270049">
        <w:rPr>
          <w:rFonts w:ascii="Sylfaen" w:eastAsia="Sylfaen" w:hAnsi="Sylfaen" w:cs="Sylfaen"/>
          <w:spacing w:val="-1"/>
          <w:lang w:val="ka-GE"/>
        </w:rPr>
        <w:t>რ</w:t>
      </w:r>
      <w:r w:rsidRPr="00270049">
        <w:rPr>
          <w:rFonts w:ascii="Sylfaen" w:eastAsia="Sylfaen" w:hAnsi="Sylfaen" w:cs="Sylfaen"/>
          <w:lang w:val="ka-GE"/>
        </w:rPr>
        <w:t>-განმ</w:t>
      </w:r>
      <w:r w:rsidRPr="00270049">
        <w:rPr>
          <w:rFonts w:ascii="Sylfaen" w:eastAsia="Sylfaen" w:hAnsi="Sylfaen" w:cs="Sylfaen"/>
          <w:spacing w:val="-3"/>
          <w:lang w:val="ka-GE"/>
        </w:rPr>
        <w:t>ა</w:t>
      </w:r>
      <w:r w:rsidRPr="00270049">
        <w:rPr>
          <w:rFonts w:ascii="Sylfaen" w:eastAsia="Sylfaen" w:hAnsi="Sylfaen" w:cs="Sylfaen"/>
          <w:spacing w:val="1"/>
          <w:lang w:val="ka-GE"/>
        </w:rPr>
        <w:t>ნ</w:t>
      </w:r>
      <w:r w:rsidRPr="00270049">
        <w:rPr>
          <w:rFonts w:ascii="Sylfaen" w:eastAsia="Sylfaen" w:hAnsi="Sylfaen" w:cs="Sylfaen"/>
          <w:lang w:val="ka-GE"/>
        </w:rPr>
        <w:t>ათ</w:t>
      </w:r>
      <w:r w:rsidRPr="00270049">
        <w:rPr>
          <w:rFonts w:ascii="Sylfaen" w:eastAsia="Sylfaen" w:hAnsi="Sylfaen" w:cs="Sylfaen"/>
          <w:spacing w:val="-2"/>
          <w:lang w:val="ka-GE"/>
        </w:rPr>
        <w:t>ლ</w:t>
      </w:r>
      <w:r w:rsidRPr="00270049">
        <w:rPr>
          <w:rFonts w:ascii="Sylfaen" w:eastAsia="Sylfaen" w:hAnsi="Sylfaen" w:cs="Sylfaen"/>
          <w:spacing w:val="1"/>
          <w:lang w:val="ka-GE"/>
        </w:rPr>
        <w:t>ე</w:t>
      </w:r>
      <w:r w:rsidRPr="00270049">
        <w:rPr>
          <w:rFonts w:ascii="Sylfaen" w:eastAsia="Sylfaen" w:hAnsi="Sylfaen" w:cs="Sylfaen"/>
          <w:spacing w:val="-3"/>
          <w:lang w:val="ka-GE"/>
        </w:rPr>
        <w:t>ბ</w:t>
      </w:r>
      <w:r w:rsidRPr="00270049">
        <w:rPr>
          <w:rFonts w:ascii="Sylfaen" w:eastAsia="Sylfaen" w:hAnsi="Sylfaen" w:cs="Sylfaen"/>
          <w:spacing w:val="1"/>
          <w:lang w:val="ka-GE"/>
        </w:rPr>
        <w:t>ე</w:t>
      </w:r>
      <w:r w:rsidRPr="00270049">
        <w:rPr>
          <w:rFonts w:ascii="Sylfaen" w:eastAsia="Sylfaen" w:hAnsi="Sylfaen" w:cs="Sylfaen"/>
          <w:spacing w:val="-2"/>
          <w:lang w:val="ka-GE"/>
        </w:rPr>
        <w:t>ლ</w:t>
      </w:r>
      <w:r w:rsidRPr="00270049">
        <w:rPr>
          <w:rFonts w:ascii="Sylfaen" w:eastAsia="Sylfaen" w:hAnsi="Sylfaen" w:cs="Sylfaen"/>
          <w:lang w:val="ka-GE"/>
        </w:rPr>
        <w:t xml:space="preserve">თა </w:t>
      </w:r>
      <w:r w:rsidRPr="00270049">
        <w:rPr>
          <w:rFonts w:ascii="Sylfaen" w:eastAsia="Sylfaen" w:hAnsi="Sylfaen" w:cs="Sylfaen"/>
          <w:spacing w:val="20"/>
          <w:lang w:val="ka-GE"/>
        </w:rPr>
        <w:t xml:space="preserve"> </w:t>
      </w:r>
      <w:r w:rsidRPr="00270049">
        <w:rPr>
          <w:rFonts w:ascii="Sylfaen" w:eastAsia="Sylfaen" w:hAnsi="Sylfaen" w:cs="Sylfaen"/>
          <w:spacing w:val="-1"/>
          <w:lang w:val="ka-GE"/>
        </w:rPr>
        <w:t>სისტ</w:t>
      </w:r>
      <w:r w:rsidRPr="00270049">
        <w:rPr>
          <w:rFonts w:ascii="Sylfaen" w:eastAsia="Sylfaen" w:hAnsi="Sylfaen" w:cs="Sylfaen"/>
          <w:spacing w:val="1"/>
          <w:lang w:val="ka-GE"/>
        </w:rPr>
        <w:t>ე</w:t>
      </w:r>
      <w:r w:rsidRPr="00270049">
        <w:rPr>
          <w:rFonts w:ascii="Sylfaen" w:eastAsia="Sylfaen" w:hAnsi="Sylfaen" w:cs="Sylfaen"/>
          <w:spacing w:val="-1"/>
          <w:lang w:val="ka-GE"/>
        </w:rPr>
        <w:t>მი</w:t>
      </w:r>
      <w:r w:rsidRPr="00270049">
        <w:rPr>
          <w:rFonts w:ascii="Sylfaen" w:eastAsia="Sylfaen" w:hAnsi="Sylfaen" w:cs="Sylfaen"/>
          <w:lang w:val="ka-GE"/>
        </w:rPr>
        <w:t xml:space="preserve">ს </w:t>
      </w:r>
      <w:r w:rsidRPr="00270049">
        <w:rPr>
          <w:rFonts w:ascii="Sylfaen" w:eastAsia="Sylfaen" w:hAnsi="Sylfaen" w:cs="Sylfaen"/>
          <w:spacing w:val="18"/>
          <w:lang w:val="ka-GE"/>
        </w:rPr>
        <w:t xml:space="preserve"> </w:t>
      </w:r>
      <w:r w:rsidRPr="00270049">
        <w:rPr>
          <w:rFonts w:ascii="Sylfaen" w:eastAsia="Sylfaen" w:hAnsi="Sylfaen" w:cs="Sylfaen"/>
          <w:lang w:val="ka-GE"/>
        </w:rPr>
        <w:t>გა</w:t>
      </w:r>
      <w:r w:rsidRPr="00270049">
        <w:rPr>
          <w:rFonts w:ascii="Sylfaen" w:eastAsia="Sylfaen" w:hAnsi="Sylfaen" w:cs="Sylfaen"/>
          <w:spacing w:val="-2"/>
          <w:lang w:val="ka-GE"/>
        </w:rPr>
        <w:t>მ</w:t>
      </w:r>
      <w:r w:rsidRPr="00270049">
        <w:rPr>
          <w:rFonts w:ascii="Sylfaen" w:eastAsia="Sylfaen" w:hAnsi="Sylfaen" w:cs="Sylfaen"/>
          <w:lang w:val="ka-GE"/>
        </w:rPr>
        <w:t>ოყე</w:t>
      </w:r>
      <w:r w:rsidRPr="00270049">
        <w:rPr>
          <w:rFonts w:ascii="Sylfaen" w:eastAsia="Sylfaen" w:hAnsi="Sylfaen" w:cs="Sylfaen"/>
          <w:spacing w:val="-1"/>
          <w:lang w:val="ka-GE"/>
        </w:rPr>
        <w:t>ნ</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 xml:space="preserve">ა </w:t>
      </w:r>
      <w:r w:rsidRPr="00270049">
        <w:rPr>
          <w:rFonts w:ascii="Sylfaen" w:eastAsia="Sylfaen" w:hAnsi="Sylfaen" w:cs="Sylfaen"/>
          <w:spacing w:val="19"/>
          <w:lang w:val="ka-GE"/>
        </w:rPr>
        <w:t xml:space="preserve"> </w:t>
      </w:r>
      <w:r w:rsidRPr="00270049">
        <w:rPr>
          <w:rFonts w:ascii="Sylfaen" w:eastAsia="Sylfaen" w:hAnsi="Sylfaen" w:cs="Sylfaen"/>
          <w:spacing w:val="-1"/>
          <w:lang w:val="ka-GE"/>
        </w:rPr>
        <w:t>მკ</w:t>
      </w:r>
      <w:r w:rsidRPr="00270049">
        <w:rPr>
          <w:rFonts w:ascii="Sylfaen" w:eastAsia="Sylfaen" w:hAnsi="Sylfaen" w:cs="Sylfaen"/>
          <w:spacing w:val="-2"/>
          <w:lang w:val="ka-GE"/>
        </w:rPr>
        <w:t>უ</w:t>
      </w:r>
      <w:r w:rsidRPr="00270049">
        <w:rPr>
          <w:rFonts w:ascii="Sylfaen" w:eastAsia="Sylfaen" w:hAnsi="Sylfaen" w:cs="Sylfaen"/>
          <w:lang w:val="ka-GE"/>
        </w:rPr>
        <w:t>რ</w:t>
      </w:r>
      <w:r w:rsidRPr="00270049">
        <w:rPr>
          <w:rFonts w:ascii="Sylfaen" w:eastAsia="Sylfaen" w:hAnsi="Sylfaen" w:cs="Sylfaen"/>
          <w:spacing w:val="2"/>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ლობ</w:t>
      </w:r>
      <w:r w:rsidRPr="00270049">
        <w:rPr>
          <w:rFonts w:ascii="Sylfaen" w:eastAsia="Sylfaen" w:hAnsi="Sylfaen" w:cs="Sylfaen"/>
          <w:spacing w:val="-3"/>
          <w:lang w:val="ka-GE"/>
        </w:rPr>
        <w:t>ა</w:t>
      </w:r>
      <w:r w:rsidRPr="00270049">
        <w:rPr>
          <w:rFonts w:ascii="Sylfaen" w:eastAsia="Sylfaen" w:hAnsi="Sylfaen" w:cs="Sylfaen"/>
          <w:lang w:val="ka-GE"/>
        </w:rPr>
        <w:t xml:space="preserve">ზე </w:t>
      </w:r>
      <w:r w:rsidRPr="00270049">
        <w:rPr>
          <w:rFonts w:ascii="Sylfaen" w:eastAsia="Sylfaen" w:hAnsi="Sylfaen" w:cs="Sylfaen"/>
          <w:spacing w:val="18"/>
          <w:lang w:val="ka-GE"/>
        </w:rPr>
        <w:t xml:space="preserve"> </w:t>
      </w:r>
      <w:r w:rsidRPr="00270049">
        <w:rPr>
          <w:rFonts w:ascii="Sylfaen" w:eastAsia="Sylfaen" w:hAnsi="Sylfaen" w:cs="Sylfaen"/>
          <w:lang w:val="ka-GE"/>
        </w:rPr>
        <w:t>ც</w:t>
      </w:r>
      <w:r w:rsidRPr="00270049">
        <w:rPr>
          <w:rFonts w:ascii="Sylfaen" w:eastAsia="Sylfaen" w:hAnsi="Sylfaen" w:cs="Sylfaen"/>
          <w:spacing w:val="-1"/>
          <w:lang w:val="ka-GE"/>
        </w:rPr>
        <w:t>უ</w:t>
      </w:r>
      <w:r w:rsidRPr="00270049">
        <w:rPr>
          <w:rFonts w:ascii="Sylfaen" w:eastAsia="Sylfaen" w:hAnsi="Sylfaen" w:cs="Sylfaen"/>
          <w:lang w:val="ka-GE"/>
        </w:rPr>
        <w:t xml:space="preserve">დი </w:t>
      </w:r>
      <w:r w:rsidRPr="00270049">
        <w:rPr>
          <w:rFonts w:ascii="Sylfaen" w:eastAsia="Sylfaen" w:hAnsi="Sylfaen" w:cs="Sylfaen"/>
          <w:spacing w:val="16"/>
          <w:lang w:val="ka-GE"/>
        </w:rPr>
        <w:t xml:space="preserve"> </w:t>
      </w:r>
      <w:r w:rsidRPr="00270049">
        <w:rPr>
          <w:rFonts w:ascii="Sylfaen" w:eastAsia="Sylfaen" w:hAnsi="Sylfaen" w:cs="Sylfaen"/>
          <w:lang w:val="ka-GE"/>
        </w:rPr>
        <w:t>და</w:t>
      </w:r>
      <w:r w:rsidRPr="00270049">
        <w:rPr>
          <w:rFonts w:ascii="Sylfaen" w:eastAsia="Sylfaen" w:hAnsi="Sylfaen" w:cs="Sylfaen"/>
          <w:spacing w:val="-1"/>
          <w:lang w:val="ka-GE"/>
        </w:rPr>
        <w:t>მ</w:t>
      </w:r>
      <w:r w:rsidRPr="00270049">
        <w:rPr>
          <w:rFonts w:ascii="Sylfaen" w:eastAsia="Sylfaen" w:hAnsi="Sylfaen" w:cs="Sylfaen"/>
          <w:lang w:val="ka-GE"/>
        </w:rPr>
        <w:t>ყოლ</w:t>
      </w:r>
      <w:r w:rsidRPr="00270049">
        <w:rPr>
          <w:rFonts w:ascii="Sylfaen" w:eastAsia="Sylfaen" w:hAnsi="Sylfaen" w:cs="Sylfaen"/>
          <w:spacing w:val="-3"/>
          <w:lang w:val="ka-GE"/>
        </w:rPr>
        <w:t>ო</w:t>
      </w:r>
      <w:r w:rsidRPr="00270049">
        <w:rPr>
          <w:rFonts w:ascii="Sylfaen" w:eastAsia="Sylfaen" w:hAnsi="Sylfaen" w:cs="Sylfaen"/>
          <w:spacing w:val="-1"/>
          <w:lang w:val="ka-GE"/>
        </w:rPr>
        <w:t>ბის</w:t>
      </w:r>
      <w:r w:rsidRPr="00270049">
        <w:rPr>
          <w:rFonts w:ascii="Sylfaen" w:eastAsia="Sylfaen" w:hAnsi="Sylfaen" w:cs="Sylfaen"/>
          <w:lang w:val="ka-GE"/>
        </w:rPr>
        <w:t xml:space="preserve">ა </w:t>
      </w:r>
      <w:r w:rsidRPr="00270049">
        <w:rPr>
          <w:rFonts w:ascii="Sylfaen" w:eastAsia="Sylfaen" w:hAnsi="Sylfaen" w:cs="Sylfaen"/>
          <w:spacing w:val="19"/>
          <w:lang w:val="ka-GE"/>
        </w:rPr>
        <w:t xml:space="preserve"> </w:t>
      </w:r>
      <w:r w:rsidRPr="00270049">
        <w:rPr>
          <w:rFonts w:ascii="Sylfaen" w:eastAsia="Sylfaen" w:hAnsi="Sylfaen" w:cs="Sylfaen"/>
          <w:spacing w:val="1"/>
          <w:lang w:val="ka-GE"/>
        </w:rPr>
        <w:t xml:space="preserve">და </w:t>
      </w:r>
      <w:r w:rsidRPr="00270049">
        <w:rPr>
          <w:rFonts w:ascii="Sylfaen" w:eastAsia="Sylfaen" w:hAnsi="Sylfaen" w:cs="Sylfaen"/>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წ</w:t>
      </w:r>
      <w:r w:rsidRPr="00270049">
        <w:rPr>
          <w:rFonts w:ascii="Sylfaen" w:eastAsia="Sylfaen" w:hAnsi="Sylfaen" w:cs="Sylfaen"/>
          <w:lang w:val="ka-GE"/>
        </w:rPr>
        <w:t>ყ</w:t>
      </w:r>
      <w:r w:rsidRPr="00270049">
        <w:rPr>
          <w:rFonts w:ascii="Sylfaen" w:eastAsia="Sylfaen" w:hAnsi="Sylfaen" w:cs="Sylfaen"/>
          <w:spacing w:val="-1"/>
          <w:lang w:val="ka-GE"/>
        </w:rPr>
        <w:t>ვ</w:t>
      </w:r>
      <w:r w:rsidRPr="00270049">
        <w:rPr>
          <w:rFonts w:ascii="Sylfaen" w:eastAsia="Sylfaen" w:hAnsi="Sylfaen" w:cs="Sylfaen"/>
          <w:spacing w:val="1"/>
          <w:lang w:val="ka-GE"/>
        </w:rPr>
        <w:t>ე</w:t>
      </w:r>
      <w:r w:rsidRPr="00270049">
        <w:rPr>
          <w:rFonts w:ascii="Sylfaen" w:eastAsia="Sylfaen" w:hAnsi="Sylfaen" w:cs="Sylfaen"/>
          <w:spacing w:val="-1"/>
          <w:lang w:val="ka-GE"/>
        </w:rPr>
        <w:t>ტი</w:t>
      </w:r>
      <w:r w:rsidRPr="00270049">
        <w:rPr>
          <w:rFonts w:ascii="Sylfaen" w:eastAsia="Sylfaen" w:hAnsi="Sylfaen" w:cs="Sylfaen"/>
          <w:lang w:val="ka-GE"/>
        </w:rPr>
        <w:t>ლი</w:t>
      </w:r>
      <w:r w:rsidRPr="00270049">
        <w:rPr>
          <w:rFonts w:ascii="Sylfaen" w:eastAsia="Sylfaen" w:hAnsi="Sylfaen" w:cs="Sylfaen"/>
          <w:spacing w:val="22"/>
          <w:lang w:val="ka-GE"/>
        </w:rPr>
        <w:t xml:space="preserve"> </w:t>
      </w:r>
      <w:r w:rsidRPr="00270049">
        <w:rPr>
          <w:rFonts w:ascii="Sylfaen" w:eastAsia="Sylfaen" w:hAnsi="Sylfaen" w:cs="Sylfaen"/>
          <w:spacing w:val="-1"/>
          <w:lang w:val="ka-GE"/>
        </w:rPr>
        <w:t>მკ</w:t>
      </w:r>
      <w:r w:rsidRPr="00270049">
        <w:rPr>
          <w:rFonts w:ascii="Sylfaen" w:eastAsia="Sylfaen" w:hAnsi="Sylfaen" w:cs="Sylfaen"/>
          <w:lang w:val="ka-GE"/>
        </w:rPr>
        <w:t>უ</w:t>
      </w:r>
      <w:r w:rsidRPr="00270049">
        <w:rPr>
          <w:rFonts w:ascii="Sylfaen" w:eastAsia="Sylfaen" w:hAnsi="Sylfaen" w:cs="Sylfaen"/>
          <w:spacing w:val="-1"/>
          <w:lang w:val="ka-GE"/>
        </w:rPr>
        <w:t>რ</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2"/>
          <w:lang w:val="ka-GE"/>
        </w:rPr>
        <w:t>ლო</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21"/>
          <w:lang w:val="ka-GE"/>
        </w:rPr>
        <w:t xml:space="preserve"> </w:t>
      </w:r>
      <w:r w:rsidRPr="00270049">
        <w:rPr>
          <w:rFonts w:ascii="Sylfaen" w:eastAsia="Sylfaen" w:hAnsi="Sylfaen" w:cs="Sylfaen"/>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მ</w:t>
      </w:r>
      <w:r w:rsidRPr="00270049">
        <w:rPr>
          <w:rFonts w:ascii="Sylfaen" w:eastAsia="Sylfaen" w:hAnsi="Sylfaen" w:cs="Sylfaen"/>
          <w:lang w:val="ka-GE"/>
        </w:rPr>
        <w:t>თხ</w:t>
      </w:r>
      <w:r w:rsidRPr="00270049">
        <w:rPr>
          <w:rFonts w:ascii="Sylfaen" w:eastAsia="Sylfaen" w:hAnsi="Sylfaen" w:cs="Sylfaen"/>
          <w:spacing w:val="-1"/>
          <w:lang w:val="ka-GE"/>
        </w:rPr>
        <w:t>ვ</w:t>
      </w:r>
      <w:r w:rsidRPr="00270049">
        <w:rPr>
          <w:rFonts w:ascii="Sylfaen" w:eastAsia="Sylfaen" w:hAnsi="Sylfaen" w:cs="Sylfaen"/>
          <w:spacing w:val="1"/>
          <w:lang w:val="ka-GE"/>
        </w:rPr>
        <w:t>ე</w:t>
      </w:r>
      <w:r w:rsidRPr="00270049">
        <w:rPr>
          <w:rFonts w:ascii="Sylfaen" w:eastAsia="Sylfaen" w:hAnsi="Sylfaen" w:cs="Sylfaen"/>
          <w:spacing w:val="-3"/>
          <w:lang w:val="ka-GE"/>
        </w:rPr>
        <w:t>ვ</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22"/>
          <w:lang w:val="ka-GE"/>
        </w:rPr>
        <w:t xml:space="preserve"> </w:t>
      </w:r>
      <w:r w:rsidRPr="00270049">
        <w:rPr>
          <w:rFonts w:ascii="Sylfaen" w:eastAsia="Sylfaen" w:hAnsi="Sylfaen" w:cs="Sylfaen"/>
          <w:lang w:val="ka-GE"/>
        </w:rPr>
        <w:t>და</w:t>
      </w:r>
      <w:r w:rsidRPr="00270049">
        <w:rPr>
          <w:rFonts w:ascii="Sylfaen" w:eastAsia="Sylfaen" w:hAnsi="Sylfaen" w:cs="Sylfaen"/>
          <w:spacing w:val="-1"/>
          <w:lang w:val="ka-GE"/>
        </w:rPr>
        <w:t>ს</w:t>
      </w:r>
      <w:r w:rsidRPr="00270049">
        <w:rPr>
          <w:rFonts w:ascii="Sylfaen" w:eastAsia="Sylfaen" w:hAnsi="Sylfaen" w:cs="Sylfaen"/>
          <w:spacing w:val="-3"/>
          <w:lang w:val="ka-GE"/>
        </w:rPr>
        <w:t>ა</w:t>
      </w:r>
      <w:r w:rsidRPr="00270049">
        <w:rPr>
          <w:rFonts w:ascii="Sylfaen" w:eastAsia="Sylfaen" w:hAnsi="Sylfaen" w:cs="Sylfaen"/>
          <w:lang w:val="ka-GE"/>
        </w:rPr>
        <w:t>დგ</w:t>
      </w:r>
      <w:r w:rsidRPr="00270049">
        <w:rPr>
          <w:rFonts w:ascii="Sylfaen" w:eastAsia="Sylfaen" w:hAnsi="Sylfaen" w:cs="Sylfaen"/>
          <w:spacing w:val="-1"/>
          <w:lang w:val="ka-GE"/>
        </w:rPr>
        <w:t>ე</w:t>
      </w:r>
      <w:r w:rsidRPr="00270049">
        <w:rPr>
          <w:rFonts w:ascii="Sylfaen" w:eastAsia="Sylfaen" w:hAnsi="Sylfaen" w:cs="Sylfaen"/>
          <w:spacing w:val="1"/>
          <w:lang w:val="ka-GE"/>
        </w:rPr>
        <w:t>ნ</w:t>
      </w:r>
      <w:r w:rsidRPr="00270049">
        <w:rPr>
          <w:rFonts w:ascii="Sylfaen" w:eastAsia="Sylfaen" w:hAnsi="Sylfaen" w:cs="Sylfaen"/>
          <w:lang w:val="ka-GE"/>
        </w:rPr>
        <w:t>ა</w:t>
      </w:r>
      <w:r w:rsidRPr="00270049">
        <w:rPr>
          <w:rFonts w:ascii="Sylfaen" w:eastAsia="Sylfaen" w:hAnsi="Sylfaen" w:cs="Sylfaen"/>
          <w:spacing w:val="1"/>
          <w:lang w:val="ka-GE"/>
        </w:rPr>
        <w:t>დ</w:t>
      </w:r>
      <w:r w:rsidRPr="00270049">
        <w:rPr>
          <w:rFonts w:ascii="Sylfaen" w:eastAsia="Sylfaen" w:hAnsi="Sylfaen" w:cs="Sylfaen"/>
          <w:lang w:val="ka-GE"/>
        </w:rPr>
        <w:t>,</w:t>
      </w:r>
      <w:r w:rsidRPr="00270049">
        <w:rPr>
          <w:rFonts w:ascii="Sylfaen" w:eastAsia="Sylfaen" w:hAnsi="Sylfaen" w:cs="Sylfaen"/>
          <w:spacing w:val="19"/>
          <w:lang w:val="ka-GE"/>
        </w:rPr>
        <w:t xml:space="preserve"> </w:t>
      </w:r>
      <w:r w:rsidRPr="00270049">
        <w:rPr>
          <w:rFonts w:ascii="Sylfaen" w:eastAsia="Sylfaen" w:hAnsi="Sylfaen" w:cs="Sylfaen"/>
          <w:lang w:val="ka-GE"/>
        </w:rPr>
        <w:t>გა</w:t>
      </w:r>
      <w:r w:rsidRPr="00270049">
        <w:rPr>
          <w:rFonts w:ascii="Sylfaen" w:eastAsia="Sylfaen" w:hAnsi="Sylfaen" w:cs="Sylfaen"/>
          <w:spacing w:val="1"/>
          <w:lang w:val="ka-GE"/>
        </w:rPr>
        <w:t>ნ</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კ</w:t>
      </w:r>
      <w:r w:rsidRPr="00270049">
        <w:rPr>
          <w:rFonts w:ascii="Sylfaen" w:eastAsia="Sylfaen" w:hAnsi="Sylfaen" w:cs="Sylfaen"/>
          <w:spacing w:val="-2"/>
          <w:lang w:val="ka-GE"/>
        </w:rPr>
        <w:t>უ</w:t>
      </w:r>
      <w:r w:rsidRPr="00270049">
        <w:rPr>
          <w:rFonts w:ascii="Sylfaen" w:eastAsia="Sylfaen" w:hAnsi="Sylfaen" w:cs="Sylfaen"/>
          <w:lang w:val="ka-GE"/>
        </w:rPr>
        <w:t>თ</w:t>
      </w:r>
      <w:r w:rsidRPr="00270049">
        <w:rPr>
          <w:rFonts w:ascii="Sylfaen" w:eastAsia="Sylfaen" w:hAnsi="Sylfaen" w:cs="Sylfaen"/>
          <w:spacing w:val="-2"/>
          <w:lang w:val="ka-GE"/>
        </w:rPr>
        <w:t>რ</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spacing w:val="2"/>
          <w:lang w:val="ka-GE"/>
        </w:rPr>
        <w:t>თ</w:t>
      </w:r>
      <w:r w:rsidRPr="00270049">
        <w:rPr>
          <w:rFonts w:ascii="Sylfaen" w:eastAsia="Sylfaen" w:hAnsi="Sylfaen" w:cs="Sylfaen"/>
          <w:lang w:val="ka-GE"/>
        </w:rPr>
        <w:t>,</w:t>
      </w:r>
      <w:r w:rsidRPr="00270049">
        <w:rPr>
          <w:rFonts w:ascii="Sylfaen" w:eastAsia="Sylfaen" w:hAnsi="Sylfaen" w:cs="Sylfaen"/>
          <w:spacing w:val="22"/>
          <w:lang w:val="ka-GE"/>
        </w:rPr>
        <w:t xml:space="preserve"> </w:t>
      </w:r>
      <w:r w:rsidRPr="00270049">
        <w:rPr>
          <w:rFonts w:ascii="Sylfaen" w:eastAsia="Sylfaen" w:hAnsi="Sylfaen" w:cs="Sylfaen"/>
          <w:spacing w:val="-1"/>
          <w:lang w:val="ka-GE"/>
        </w:rPr>
        <w:t>მკ</w:t>
      </w:r>
      <w:r w:rsidRPr="00270049">
        <w:rPr>
          <w:rFonts w:ascii="Sylfaen" w:eastAsia="Sylfaen" w:hAnsi="Sylfaen" w:cs="Sylfaen"/>
          <w:lang w:val="ka-GE"/>
        </w:rPr>
        <w:t>უ</w:t>
      </w:r>
      <w:r w:rsidRPr="00270049">
        <w:rPr>
          <w:rFonts w:ascii="Sylfaen" w:eastAsia="Sylfaen" w:hAnsi="Sylfaen" w:cs="Sylfaen"/>
          <w:spacing w:val="-1"/>
          <w:lang w:val="ka-GE"/>
        </w:rPr>
        <w:t>რ</w:t>
      </w:r>
      <w:r w:rsidRPr="00270049">
        <w:rPr>
          <w:rFonts w:ascii="Sylfaen" w:eastAsia="Sylfaen" w:hAnsi="Sylfaen" w:cs="Sylfaen"/>
          <w:spacing w:val="1"/>
          <w:lang w:val="ka-GE"/>
        </w:rPr>
        <w:t>ნ</w:t>
      </w:r>
      <w:r w:rsidRPr="00270049">
        <w:rPr>
          <w:rFonts w:ascii="Sylfaen" w:eastAsia="Sylfaen" w:hAnsi="Sylfaen" w:cs="Sylfaen"/>
          <w:lang w:val="ka-GE"/>
        </w:rPr>
        <w:t>ალო</w:t>
      </w:r>
      <w:r w:rsidRPr="00270049">
        <w:rPr>
          <w:rFonts w:ascii="Sylfaen" w:eastAsia="Sylfaen" w:hAnsi="Sylfaen" w:cs="Sylfaen"/>
          <w:spacing w:val="-1"/>
          <w:lang w:val="ka-GE"/>
        </w:rPr>
        <w:t>ბი</w:t>
      </w:r>
      <w:r w:rsidRPr="00270049">
        <w:rPr>
          <w:rFonts w:ascii="Sylfaen" w:eastAsia="Sylfaen" w:hAnsi="Sylfaen" w:cs="Sylfaen"/>
          <w:lang w:val="ka-GE"/>
        </w:rPr>
        <w:t>ს</w:t>
      </w:r>
      <w:r w:rsidRPr="00270049">
        <w:rPr>
          <w:rFonts w:ascii="Sylfaen" w:eastAsia="Sylfaen" w:hAnsi="Sylfaen" w:cs="Sylfaen"/>
          <w:spacing w:val="21"/>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წ</w:t>
      </w:r>
      <w:r w:rsidRPr="00270049">
        <w:rPr>
          <w:rFonts w:ascii="Sylfaen" w:eastAsia="Sylfaen" w:hAnsi="Sylfaen" w:cs="Sylfaen"/>
          <w:lang w:val="ka-GE"/>
        </w:rPr>
        <w:t>ყ</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21"/>
          <w:lang w:val="ka-GE"/>
        </w:rPr>
        <w:t xml:space="preserve"> </w:t>
      </w:r>
      <w:r w:rsidRPr="00270049">
        <w:rPr>
          <w:rFonts w:ascii="Sylfaen" w:eastAsia="Sylfaen" w:hAnsi="Sylfaen" w:cs="Sylfaen"/>
          <w:spacing w:val="1"/>
          <w:lang w:val="ka-GE"/>
        </w:rPr>
        <w:t>ე</w:t>
      </w:r>
      <w:r w:rsidRPr="00270049">
        <w:rPr>
          <w:rFonts w:ascii="Sylfaen" w:eastAsia="Sylfaen" w:hAnsi="Sylfaen" w:cs="Sylfaen"/>
          <w:spacing w:val="-1"/>
          <w:lang w:val="ka-GE"/>
        </w:rPr>
        <w:t>ტ</w:t>
      </w:r>
      <w:r w:rsidRPr="00270049">
        <w:rPr>
          <w:rFonts w:ascii="Sylfaen" w:eastAsia="Sylfaen" w:hAnsi="Sylfaen" w:cs="Sylfaen"/>
          <w:lang w:val="ka-GE"/>
        </w:rPr>
        <w:t>ა</w:t>
      </w:r>
      <w:r w:rsidRPr="00270049">
        <w:rPr>
          <w:rFonts w:ascii="Sylfaen" w:eastAsia="Sylfaen" w:hAnsi="Sylfaen" w:cs="Sylfaen"/>
          <w:spacing w:val="1"/>
          <w:lang w:val="ka-GE"/>
        </w:rPr>
        <w:t>პ</w:t>
      </w:r>
      <w:r w:rsidRPr="00270049">
        <w:rPr>
          <w:rFonts w:ascii="Sylfaen" w:eastAsia="Sylfaen" w:hAnsi="Sylfaen" w:cs="Sylfaen"/>
          <w:spacing w:val="-2"/>
          <w:lang w:val="ka-GE"/>
        </w:rPr>
        <w:t>ზ</w:t>
      </w:r>
      <w:r w:rsidRPr="00270049">
        <w:rPr>
          <w:rFonts w:ascii="Sylfaen" w:eastAsia="Sylfaen" w:hAnsi="Sylfaen" w:cs="Sylfaen"/>
          <w:lang w:val="ka-GE"/>
        </w:rPr>
        <w:t>ე</w:t>
      </w:r>
    </w:p>
    <w:p w:rsidR="00B81586" w:rsidRPr="00270049" w:rsidRDefault="00B02086">
      <w:pPr>
        <w:spacing w:before="1" w:after="0" w:line="240" w:lineRule="auto"/>
        <w:ind w:left="1148" w:right="548"/>
        <w:rPr>
          <w:rFonts w:ascii="Sylfaen" w:eastAsia="Sylfaen" w:hAnsi="Sylfaen" w:cs="Sylfaen"/>
          <w:lang w:val="ka-GE"/>
        </w:rPr>
      </w:pPr>
      <w:r w:rsidRPr="00270049">
        <w:rPr>
          <w:rFonts w:ascii="Sylfaen" w:eastAsia="Sylfaen" w:hAnsi="Sylfaen" w:cs="Sylfaen"/>
          <w:spacing w:val="1"/>
          <w:lang w:val="ka-GE"/>
        </w:rPr>
        <w:t>დ</w:t>
      </w:r>
      <w:r w:rsidRPr="00270049">
        <w:rPr>
          <w:rFonts w:ascii="Sylfaen" w:eastAsia="Sylfaen" w:hAnsi="Sylfaen" w:cs="Sylfaen"/>
          <w:lang w:val="ka-GE"/>
        </w:rPr>
        <w:t xml:space="preserve">ა  </w:t>
      </w:r>
      <w:r w:rsidRPr="00270049">
        <w:rPr>
          <w:rFonts w:ascii="Sylfaen" w:eastAsia="Sylfaen" w:hAnsi="Sylfaen" w:cs="Sylfaen"/>
          <w:spacing w:val="27"/>
          <w:lang w:val="ka-GE"/>
        </w:rPr>
        <w:t xml:space="preserve"> </w:t>
      </w:r>
      <w:r w:rsidRPr="00270049">
        <w:rPr>
          <w:rFonts w:ascii="Sylfaen" w:eastAsia="Sylfaen" w:hAnsi="Sylfaen" w:cs="Sylfaen"/>
          <w:lang w:val="ka-GE"/>
        </w:rPr>
        <w:t>ა</w:t>
      </w:r>
      <w:r w:rsidRPr="00270049">
        <w:rPr>
          <w:rFonts w:ascii="Sylfaen" w:eastAsia="Sylfaen" w:hAnsi="Sylfaen" w:cs="Sylfaen"/>
          <w:spacing w:val="-1"/>
          <w:lang w:val="ka-GE"/>
        </w:rPr>
        <w:t>ს</w:t>
      </w:r>
      <w:r w:rsidRPr="00270049">
        <w:rPr>
          <w:rFonts w:ascii="Sylfaen" w:eastAsia="Sylfaen" w:hAnsi="Sylfaen" w:cs="Sylfaen"/>
          <w:spacing w:val="1"/>
          <w:lang w:val="ka-GE"/>
        </w:rPr>
        <w:t>ე</w:t>
      </w:r>
      <w:r w:rsidRPr="00270049">
        <w:rPr>
          <w:rFonts w:ascii="Sylfaen" w:eastAsia="Sylfaen" w:hAnsi="Sylfaen" w:cs="Sylfaen"/>
          <w:lang w:val="ka-GE"/>
        </w:rPr>
        <w:t xml:space="preserve">თი  </w:t>
      </w:r>
      <w:r w:rsidRPr="00270049">
        <w:rPr>
          <w:rFonts w:ascii="Sylfaen" w:eastAsia="Sylfaen" w:hAnsi="Sylfaen" w:cs="Sylfaen"/>
          <w:spacing w:val="27"/>
          <w:lang w:val="ka-GE"/>
        </w:rPr>
        <w:t xml:space="preserve"> </w:t>
      </w:r>
      <w:r w:rsidRPr="00270049">
        <w:rPr>
          <w:rFonts w:ascii="Sylfaen" w:eastAsia="Sylfaen" w:hAnsi="Sylfaen" w:cs="Sylfaen"/>
          <w:spacing w:val="-2"/>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მ</w:t>
      </w:r>
      <w:r w:rsidRPr="00270049">
        <w:rPr>
          <w:rFonts w:ascii="Sylfaen" w:eastAsia="Sylfaen" w:hAnsi="Sylfaen" w:cs="Sylfaen"/>
          <w:lang w:val="ka-GE"/>
        </w:rPr>
        <w:t>თხ</w:t>
      </w:r>
      <w:r w:rsidRPr="00270049">
        <w:rPr>
          <w:rFonts w:ascii="Sylfaen" w:eastAsia="Sylfaen" w:hAnsi="Sylfaen" w:cs="Sylfaen"/>
          <w:spacing w:val="-3"/>
          <w:lang w:val="ka-GE"/>
        </w:rPr>
        <w:t>ვ</w:t>
      </w:r>
      <w:r w:rsidRPr="00270049">
        <w:rPr>
          <w:rFonts w:ascii="Sylfaen" w:eastAsia="Sylfaen" w:hAnsi="Sylfaen" w:cs="Sylfaen"/>
          <w:spacing w:val="1"/>
          <w:lang w:val="ka-GE"/>
        </w:rPr>
        <w:t>ე</w:t>
      </w:r>
      <w:r w:rsidRPr="00270049">
        <w:rPr>
          <w:rFonts w:ascii="Sylfaen" w:eastAsia="Sylfaen" w:hAnsi="Sylfaen" w:cs="Sylfaen"/>
          <w:lang w:val="ka-GE"/>
        </w:rPr>
        <w:t>ვე</w:t>
      </w:r>
      <w:r w:rsidRPr="00270049">
        <w:rPr>
          <w:rFonts w:ascii="Sylfaen" w:eastAsia="Sylfaen" w:hAnsi="Sylfaen" w:cs="Sylfaen"/>
          <w:spacing w:val="-3"/>
          <w:lang w:val="ka-GE"/>
        </w:rPr>
        <w:t>ბ</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27"/>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ხარ</w:t>
      </w:r>
      <w:r w:rsidRPr="00270049">
        <w:rPr>
          <w:rFonts w:ascii="Sylfaen" w:eastAsia="Sylfaen" w:hAnsi="Sylfaen" w:cs="Sylfaen"/>
          <w:spacing w:val="1"/>
          <w:lang w:val="ka-GE"/>
        </w:rPr>
        <w:t>დ</w:t>
      </w:r>
      <w:r w:rsidRPr="00270049">
        <w:rPr>
          <w:rFonts w:ascii="Sylfaen" w:eastAsia="Sylfaen" w:hAnsi="Sylfaen" w:cs="Sylfaen"/>
          <w:lang w:val="ka-GE"/>
        </w:rPr>
        <w:t>აჭ</w:t>
      </w:r>
      <w:r w:rsidRPr="00270049">
        <w:rPr>
          <w:rFonts w:ascii="Sylfaen" w:eastAsia="Sylfaen" w:hAnsi="Sylfaen" w:cs="Sylfaen"/>
          <w:spacing w:val="1"/>
          <w:lang w:val="ka-GE"/>
        </w:rPr>
        <w:t>ე</w:t>
      </w:r>
      <w:r w:rsidRPr="00270049">
        <w:rPr>
          <w:rFonts w:ascii="Sylfaen" w:eastAsia="Sylfaen" w:hAnsi="Sylfaen" w:cs="Sylfaen"/>
          <w:lang w:val="ka-GE"/>
        </w:rPr>
        <w:t xml:space="preserve">რა  </w:t>
      </w:r>
      <w:r w:rsidRPr="00270049">
        <w:rPr>
          <w:rFonts w:ascii="Sylfaen" w:eastAsia="Sylfaen" w:hAnsi="Sylfaen" w:cs="Sylfaen"/>
          <w:spacing w:val="28"/>
          <w:lang w:val="ka-GE"/>
        </w:rPr>
        <w:t xml:space="preserve"> </w:t>
      </w:r>
      <w:r w:rsidRPr="00270049">
        <w:rPr>
          <w:rFonts w:ascii="Sylfaen" w:eastAsia="Sylfaen" w:hAnsi="Sylfaen" w:cs="Sylfaen"/>
          <w:spacing w:val="-1"/>
          <w:lang w:val="ka-GE"/>
        </w:rPr>
        <w:t>მკ</w:t>
      </w:r>
      <w:r w:rsidRPr="00270049">
        <w:rPr>
          <w:rFonts w:ascii="Sylfaen" w:eastAsia="Sylfaen" w:hAnsi="Sylfaen" w:cs="Sylfaen"/>
          <w:spacing w:val="-2"/>
          <w:lang w:val="ka-GE"/>
        </w:rPr>
        <w:t>ურ</w:t>
      </w:r>
      <w:r w:rsidRPr="00270049">
        <w:rPr>
          <w:rFonts w:ascii="Sylfaen" w:eastAsia="Sylfaen" w:hAnsi="Sylfaen" w:cs="Sylfaen"/>
          <w:spacing w:val="1"/>
          <w:lang w:val="ka-GE"/>
        </w:rPr>
        <w:t>ნ</w:t>
      </w:r>
      <w:r w:rsidRPr="00270049">
        <w:rPr>
          <w:rFonts w:ascii="Sylfaen" w:eastAsia="Sylfaen" w:hAnsi="Sylfaen" w:cs="Sylfaen"/>
          <w:lang w:val="ka-GE"/>
        </w:rPr>
        <w:t>ალო</w:t>
      </w:r>
      <w:r w:rsidRPr="00270049">
        <w:rPr>
          <w:rFonts w:ascii="Sylfaen" w:eastAsia="Sylfaen" w:hAnsi="Sylfaen" w:cs="Sylfaen"/>
          <w:spacing w:val="-1"/>
          <w:lang w:val="ka-GE"/>
        </w:rPr>
        <w:t>ბი</w:t>
      </w:r>
      <w:r w:rsidRPr="00270049">
        <w:rPr>
          <w:rFonts w:ascii="Sylfaen" w:eastAsia="Sylfaen" w:hAnsi="Sylfaen" w:cs="Sylfaen"/>
          <w:lang w:val="ka-GE"/>
        </w:rPr>
        <w:t xml:space="preserve">ს  </w:t>
      </w:r>
      <w:r w:rsidRPr="00270049">
        <w:rPr>
          <w:rFonts w:ascii="Sylfaen" w:eastAsia="Sylfaen" w:hAnsi="Sylfaen" w:cs="Sylfaen"/>
          <w:spacing w:val="26"/>
          <w:lang w:val="ka-GE"/>
        </w:rPr>
        <w:t xml:space="preserve"> </w:t>
      </w:r>
      <w:r w:rsidRPr="00270049">
        <w:rPr>
          <w:rFonts w:ascii="Sylfaen" w:eastAsia="Sylfaen" w:hAnsi="Sylfaen" w:cs="Sylfaen"/>
          <w:spacing w:val="-1"/>
          <w:lang w:val="ka-GE"/>
        </w:rPr>
        <w:t>წ</w:t>
      </w:r>
      <w:r w:rsidRPr="00270049">
        <w:rPr>
          <w:rFonts w:ascii="Sylfaen" w:eastAsia="Sylfaen" w:hAnsi="Sylfaen" w:cs="Sylfaen"/>
          <w:lang w:val="ka-GE"/>
        </w:rPr>
        <w:t>არ</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ტ</w:t>
      </w:r>
      <w:r w:rsidRPr="00270049">
        <w:rPr>
          <w:rFonts w:ascii="Sylfaen" w:eastAsia="Sylfaen" w:hAnsi="Sylfaen" w:cs="Sylfaen"/>
          <w:spacing w:val="1"/>
          <w:lang w:val="ka-GE"/>
        </w:rPr>
        <w:t>ე</w:t>
      </w:r>
      <w:r w:rsidRPr="00270049">
        <w:rPr>
          <w:rFonts w:ascii="Sylfaen" w:eastAsia="Sylfaen" w:hAnsi="Sylfaen" w:cs="Sylfaen"/>
          <w:spacing w:val="-1"/>
          <w:lang w:val="ka-GE"/>
        </w:rPr>
        <w:t>ბი</w:t>
      </w:r>
      <w:r w:rsidRPr="00270049">
        <w:rPr>
          <w:rFonts w:ascii="Sylfaen" w:eastAsia="Sylfaen" w:hAnsi="Sylfaen" w:cs="Sylfaen"/>
          <w:lang w:val="ka-GE"/>
        </w:rPr>
        <w:t xml:space="preserve">თ  </w:t>
      </w:r>
      <w:r w:rsidRPr="00270049">
        <w:rPr>
          <w:rFonts w:ascii="Sylfaen" w:eastAsia="Sylfaen" w:hAnsi="Sylfaen" w:cs="Sylfaen"/>
          <w:spacing w:val="26"/>
          <w:lang w:val="ka-GE"/>
        </w:rPr>
        <w:t xml:space="preserve"> </w:t>
      </w:r>
      <w:r w:rsidRPr="00270049">
        <w:rPr>
          <w:rFonts w:ascii="Sylfaen" w:eastAsia="Sylfaen" w:hAnsi="Sylfaen" w:cs="Sylfaen"/>
          <w:lang w:val="ka-GE"/>
        </w:rPr>
        <w:t>და</w:t>
      </w:r>
      <w:r w:rsidRPr="00270049">
        <w:rPr>
          <w:rFonts w:ascii="Sylfaen" w:eastAsia="Sylfaen" w:hAnsi="Sylfaen" w:cs="Sylfaen"/>
          <w:spacing w:val="-1"/>
          <w:lang w:val="ka-GE"/>
        </w:rPr>
        <w:t>ს</w:t>
      </w:r>
      <w:r w:rsidRPr="00270049">
        <w:rPr>
          <w:rFonts w:ascii="Sylfaen" w:eastAsia="Sylfaen" w:hAnsi="Sylfaen" w:cs="Sylfaen"/>
          <w:lang w:val="ka-GE"/>
        </w:rPr>
        <w:t>რ</w:t>
      </w:r>
      <w:r w:rsidRPr="00270049">
        <w:rPr>
          <w:rFonts w:ascii="Sylfaen" w:eastAsia="Sylfaen" w:hAnsi="Sylfaen" w:cs="Sylfaen"/>
          <w:spacing w:val="1"/>
          <w:lang w:val="ka-GE"/>
        </w:rPr>
        <w:t>უ</w:t>
      </w:r>
      <w:r w:rsidRPr="00270049">
        <w:rPr>
          <w:rFonts w:ascii="Sylfaen" w:eastAsia="Sylfaen" w:hAnsi="Sylfaen" w:cs="Sylfaen"/>
          <w:spacing w:val="-2"/>
          <w:lang w:val="ka-GE"/>
        </w:rPr>
        <w:t>ლ</w:t>
      </w:r>
      <w:r w:rsidRPr="00270049">
        <w:rPr>
          <w:rFonts w:ascii="Sylfaen" w:eastAsia="Sylfaen" w:hAnsi="Sylfaen" w:cs="Sylfaen"/>
          <w:spacing w:val="1"/>
          <w:lang w:val="ka-GE"/>
        </w:rPr>
        <w:t>ე</w:t>
      </w:r>
      <w:r w:rsidRPr="00270049">
        <w:rPr>
          <w:rFonts w:ascii="Sylfaen" w:eastAsia="Sylfaen" w:hAnsi="Sylfaen" w:cs="Sylfaen"/>
          <w:spacing w:val="-1"/>
          <w:lang w:val="ka-GE"/>
        </w:rPr>
        <w:t>ბის</w:t>
      </w:r>
      <w:r w:rsidRPr="00270049">
        <w:rPr>
          <w:rFonts w:ascii="Sylfaen" w:eastAsia="Sylfaen" w:hAnsi="Sylfaen" w:cs="Sylfaen"/>
          <w:lang w:val="ka-GE"/>
        </w:rPr>
        <w:t>ათვ</w:t>
      </w:r>
      <w:r w:rsidRPr="00270049">
        <w:rPr>
          <w:rFonts w:ascii="Sylfaen" w:eastAsia="Sylfaen" w:hAnsi="Sylfaen" w:cs="Sylfaen"/>
          <w:spacing w:val="-1"/>
          <w:lang w:val="ka-GE"/>
        </w:rPr>
        <w:t>ი</w:t>
      </w:r>
      <w:r w:rsidRPr="00270049">
        <w:rPr>
          <w:rFonts w:ascii="Sylfaen" w:eastAsia="Sylfaen" w:hAnsi="Sylfaen" w:cs="Sylfaen"/>
          <w:lang w:val="ka-GE"/>
        </w:rPr>
        <w:t xml:space="preserve">ს  </w:t>
      </w:r>
      <w:r w:rsidRPr="00270049">
        <w:rPr>
          <w:rFonts w:ascii="Sylfaen" w:eastAsia="Sylfaen" w:hAnsi="Sylfaen" w:cs="Sylfaen"/>
          <w:spacing w:val="27"/>
          <w:lang w:val="ka-GE"/>
        </w:rPr>
        <w:t xml:space="preserve"> </w:t>
      </w:r>
      <w:r w:rsidRPr="00270049">
        <w:rPr>
          <w:rFonts w:ascii="Sylfaen" w:eastAsia="Sylfaen" w:hAnsi="Sylfaen" w:cs="Sylfaen"/>
          <w:lang w:val="ka-GE"/>
        </w:rPr>
        <w:t>შ</w:t>
      </w:r>
      <w:r w:rsidRPr="00270049">
        <w:rPr>
          <w:rFonts w:ascii="Sylfaen" w:eastAsia="Sylfaen" w:hAnsi="Sylfaen" w:cs="Sylfaen"/>
          <w:spacing w:val="1"/>
          <w:lang w:val="ka-GE"/>
        </w:rPr>
        <w:t>ე</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ბ</w:t>
      </w:r>
      <w:r w:rsidRPr="00270049">
        <w:rPr>
          <w:rFonts w:ascii="Sylfaen" w:eastAsia="Sylfaen" w:hAnsi="Sylfaen" w:cs="Sylfaen"/>
          <w:lang w:val="ka-GE"/>
        </w:rPr>
        <w:t>ა</w:t>
      </w:r>
      <w:r w:rsidRPr="00270049">
        <w:rPr>
          <w:rFonts w:ascii="Sylfaen" w:eastAsia="Sylfaen" w:hAnsi="Sylfaen" w:cs="Sylfaen"/>
          <w:spacing w:val="-1"/>
          <w:lang w:val="ka-GE"/>
        </w:rPr>
        <w:t>მი</w:t>
      </w:r>
      <w:r w:rsidRPr="00270049">
        <w:rPr>
          <w:rFonts w:ascii="Sylfaen" w:eastAsia="Sylfaen" w:hAnsi="Sylfaen" w:cs="Sylfaen"/>
          <w:lang w:val="ka-GE"/>
        </w:rPr>
        <w:t>ს რ</w:t>
      </w:r>
      <w:r w:rsidRPr="00270049">
        <w:rPr>
          <w:rFonts w:ascii="Sylfaen" w:eastAsia="Sylfaen" w:hAnsi="Sylfaen" w:cs="Sylfaen"/>
          <w:spacing w:val="2"/>
          <w:lang w:val="ka-GE"/>
        </w:rPr>
        <w:t>ე</w:t>
      </w:r>
      <w:r w:rsidRPr="00270049">
        <w:rPr>
          <w:rFonts w:ascii="Sylfaen" w:eastAsia="Sylfaen" w:hAnsi="Sylfaen" w:cs="Sylfaen"/>
          <w:lang w:val="ka-GE"/>
        </w:rPr>
        <w:t>გ</w:t>
      </w:r>
      <w:r w:rsidRPr="00270049">
        <w:rPr>
          <w:rFonts w:ascii="Sylfaen" w:eastAsia="Sylfaen" w:hAnsi="Sylfaen" w:cs="Sylfaen"/>
          <w:spacing w:val="-1"/>
          <w:lang w:val="ka-GE"/>
        </w:rPr>
        <w:t>ი</w:t>
      </w:r>
      <w:r w:rsidRPr="00270049">
        <w:rPr>
          <w:rFonts w:ascii="Sylfaen" w:eastAsia="Sylfaen" w:hAnsi="Sylfaen" w:cs="Sylfaen"/>
          <w:spacing w:val="-2"/>
          <w:lang w:val="ka-GE"/>
        </w:rPr>
        <w:t>ო</w:t>
      </w:r>
      <w:r w:rsidRPr="00270049">
        <w:rPr>
          <w:rFonts w:ascii="Sylfaen" w:eastAsia="Sylfaen" w:hAnsi="Sylfaen" w:cs="Sylfaen"/>
          <w:spacing w:val="1"/>
          <w:lang w:val="ka-GE"/>
        </w:rPr>
        <w:t>ნე</w:t>
      </w:r>
      <w:r w:rsidRPr="00270049">
        <w:rPr>
          <w:rFonts w:ascii="Sylfaen" w:eastAsia="Sylfaen" w:hAnsi="Sylfaen" w:cs="Sylfaen"/>
          <w:spacing w:val="-3"/>
          <w:lang w:val="ka-GE"/>
        </w:rPr>
        <w:t>ბ</w:t>
      </w:r>
      <w:r w:rsidRPr="00270049">
        <w:rPr>
          <w:rFonts w:ascii="Sylfaen" w:eastAsia="Sylfaen" w:hAnsi="Sylfaen" w:cs="Sylfaen"/>
          <w:lang w:val="ka-GE"/>
        </w:rPr>
        <w:t>ში.</w:t>
      </w:r>
    </w:p>
    <w:p w:rsidR="00B81586" w:rsidRPr="00270049" w:rsidRDefault="00B81586">
      <w:pPr>
        <w:spacing w:after="0" w:line="200" w:lineRule="exact"/>
        <w:rPr>
          <w:sz w:val="20"/>
          <w:szCs w:val="20"/>
          <w:lang w:val="ka-GE"/>
        </w:rPr>
      </w:pPr>
    </w:p>
    <w:p w:rsidR="00B81586" w:rsidRPr="00270049" w:rsidRDefault="00B81586">
      <w:pPr>
        <w:spacing w:before="7" w:after="0" w:line="280" w:lineRule="exact"/>
        <w:rPr>
          <w:sz w:val="28"/>
          <w:szCs w:val="28"/>
          <w:lang w:val="ka-GE"/>
        </w:rPr>
      </w:pPr>
    </w:p>
    <w:p w:rsidR="007033C8" w:rsidRDefault="00B02086" w:rsidP="007033C8">
      <w:pPr>
        <w:spacing w:before="240" w:after="240"/>
        <w:ind w:left="426" w:right="616"/>
        <w:jc w:val="both"/>
        <w:rPr>
          <w:rFonts w:ascii="Sylfaen" w:eastAsia="SimSun" w:hAnsi="Sylfaen"/>
          <w:lang w:val="ka-GE" w:eastAsia="zh-CN"/>
        </w:rPr>
      </w:pPr>
      <w:r w:rsidRPr="00270049">
        <w:rPr>
          <w:rFonts w:ascii="Sylfaen" w:eastAsia="Sylfaen" w:hAnsi="Sylfaen" w:cs="Sylfaen"/>
          <w:spacing w:val="1"/>
          <w:lang w:val="ka-GE"/>
        </w:rPr>
        <w:t>პ</w:t>
      </w:r>
      <w:r w:rsidRPr="00270049">
        <w:rPr>
          <w:rFonts w:ascii="Sylfaen" w:eastAsia="Sylfaen" w:hAnsi="Sylfaen" w:cs="Sylfaen"/>
          <w:lang w:val="ka-GE"/>
        </w:rPr>
        <w:t>რ</w:t>
      </w:r>
      <w:r w:rsidRPr="00270049">
        <w:rPr>
          <w:rFonts w:ascii="Sylfaen" w:eastAsia="Sylfaen" w:hAnsi="Sylfaen" w:cs="Sylfaen"/>
          <w:spacing w:val="-2"/>
          <w:lang w:val="ka-GE"/>
        </w:rPr>
        <w:t>ო</w:t>
      </w:r>
      <w:r w:rsidRPr="00270049">
        <w:rPr>
          <w:rFonts w:ascii="Sylfaen" w:eastAsia="Sylfaen" w:hAnsi="Sylfaen" w:cs="Sylfaen"/>
          <w:spacing w:val="1"/>
          <w:lang w:val="ka-GE"/>
        </w:rPr>
        <w:t>ე</w:t>
      </w:r>
      <w:r w:rsidRPr="00270049">
        <w:rPr>
          <w:rFonts w:ascii="Sylfaen" w:eastAsia="Sylfaen" w:hAnsi="Sylfaen" w:cs="Sylfaen"/>
          <w:lang w:val="ka-GE"/>
        </w:rPr>
        <w:t>ქ</w:t>
      </w:r>
      <w:r w:rsidRPr="00270049">
        <w:rPr>
          <w:rFonts w:ascii="Sylfaen" w:eastAsia="Sylfaen" w:hAnsi="Sylfaen" w:cs="Sylfaen"/>
          <w:spacing w:val="-1"/>
          <w:lang w:val="ka-GE"/>
        </w:rPr>
        <w:t>ტი</w:t>
      </w:r>
      <w:r w:rsidRPr="00270049">
        <w:rPr>
          <w:rFonts w:ascii="Sylfaen" w:eastAsia="Sylfaen" w:hAnsi="Sylfaen" w:cs="Sylfaen"/>
          <w:lang w:val="ka-GE"/>
        </w:rPr>
        <w:t>ს</w:t>
      </w:r>
      <w:r w:rsidRPr="00270049">
        <w:rPr>
          <w:rFonts w:ascii="Sylfaen" w:eastAsia="Sylfaen" w:hAnsi="Sylfaen" w:cs="Sylfaen"/>
          <w:spacing w:val="5"/>
          <w:lang w:val="ka-GE"/>
        </w:rPr>
        <w:t xml:space="preserve">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მი</w:t>
      </w:r>
      <w:r w:rsidRPr="00270049">
        <w:rPr>
          <w:rFonts w:ascii="Sylfaen" w:eastAsia="Sylfaen" w:hAnsi="Sylfaen" w:cs="Sylfaen"/>
          <w:lang w:val="ka-GE"/>
        </w:rPr>
        <w:t>ზ</w:t>
      </w:r>
      <w:r w:rsidRPr="00270049">
        <w:rPr>
          <w:rFonts w:ascii="Sylfaen" w:eastAsia="Sylfaen" w:hAnsi="Sylfaen" w:cs="Sylfaen"/>
          <w:spacing w:val="1"/>
          <w:lang w:val="ka-GE"/>
        </w:rPr>
        <w:t>ნ</w:t>
      </w:r>
      <w:r w:rsidRPr="00270049">
        <w:rPr>
          <w:rFonts w:ascii="Sylfaen" w:eastAsia="Sylfaen" w:hAnsi="Sylfaen" w:cs="Sylfaen"/>
          <w:lang w:val="ka-GE"/>
        </w:rPr>
        <w:t>ე</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პ</w:t>
      </w:r>
      <w:r w:rsidRPr="00270049">
        <w:rPr>
          <w:rFonts w:ascii="Sylfaen" w:eastAsia="Sylfaen" w:hAnsi="Sylfaen" w:cs="Sylfaen"/>
          <w:spacing w:val="-2"/>
          <w:lang w:val="ka-GE"/>
        </w:rPr>
        <w:t>ო</w:t>
      </w:r>
      <w:r w:rsidRPr="00270049">
        <w:rPr>
          <w:rFonts w:ascii="Sylfaen" w:eastAsia="Sylfaen" w:hAnsi="Sylfaen" w:cs="Sylfaen"/>
          <w:spacing w:val="1"/>
          <w:lang w:val="ka-GE"/>
        </w:rPr>
        <w:t>პ</w:t>
      </w:r>
      <w:r w:rsidRPr="00270049">
        <w:rPr>
          <w:rFonts w:ascii="Sylfaen" w:eastAsia="Sylfaen" w:hAnsi="Sylfaen" w:cs="Sylfaen"/>
          <w:lang w:val="ka-GE"/>
        </w:rPr>
        <w:t>ულ</w:t>
      </w:r>
      <w:r w:rsidRPr="00270049">
        <w:rPr>
          <w:rFonts w:ascii="Sylfaen" w:eastAsia="Sylfaen" w:hAnsi="Sylfaen" w:cs="Sylfaen"/>
          <w:spacing w:val="-2"/>
          <w:lang w:val="ka-GE"/>
        </w:rPr>
        <w:t>ა</w:t>
      </w:r>
      <w:r w:rsidRPr="00270049">
        <w:rPr>
          <w:rFonts w:ascii="Sylfaen" w:eastAsia="Sylfaen" w:hAnsi="Sylfaen" w:cs="Sylfaen"/>
          <w:lang w:val="ka-GE"/>
        </w:rPr>
        <w:t>ცია</w:t>
      </w:r>
      <w:r w:rsidRPr="00270049">
        <w:rPr>
          <w:rFonts w:ascii="Sylfaen" w:eastAsia="Sylfaen" w:hAnsi="Sylfaen" w:cs="Sylfaen"/>
          <w:spacing w:val="5"/>
          <w:lang w:val="ka-GE"/>
        </w:rPr>
        <w:t xml:space="preserve"> </w:t>
      </w:r>
      <w:r w:rsidRPr="00270049">
        <w:rPr>
          <w:rFonts w:ascii="Sylfaen" w:eastAsia="Sylfaen" w:hAnsi="Sylfaen" w:cs="Sylfaen"/>
          <w:lang w:val="ka-GE"/>
        </w:rPr>
        <w:t>ქვ</w:t>
      </w:r>
      <w:r w:rsidRPr="00270049">
        <w:rPr>
          <w:rFonts w:ascii="Sylfaen" w:eastAsia="Sylfaen" w:hAnsi="Sylfaen" w:cs="Sylfaen"/>
          <w:spacing w:val="1"/>
          <w:lang w:val="ka-GE"/>
        </w:rPr>
        <w:t>ე</w:t>
      </w:r>
      <w:r w:rsidRPr="00270049">
        <w:rPr>
          <w:rFonts w:ascii="Sylfaen" w:eastAsia="Sylfaen" w:hAnsi="Sylfaen" w:cs="Sylfaen"/>
          <w:spacing w:val="-3"/>
          <w:lang w:val="ka-GE"/>
        </w:rPr>
        <w:t>ყ</w:t>
      </w:r>
      <w:r w:rsidRPr="00270049">
        <w:rPr>
          <w:rFonts w:ascii="Sylfaen" w:eastAsia="Sylfaen" w:hAnsi="Sylfaen" w:cs="Sylfaen"/>
          <w:spacing w:val="1"/>
          <w:lang w:val="ka-GE"/>
        </w:rPr>
        <w:t>ნ</w:t>
      </w:r>
      <w:r w:rsidRPr="00270049">
        <w:rPr>
          <w:rFonts w:ascii="Sylfaen" w:eastAsia="Sylfaen" w:hAnsi="Sylfaen" w:cs="Sylfaen"/>
          <w:spacing w:val="-1"/>
          <w:lang w:val="ka-GE"/>
        </w:rPr>
        <w:t>ი</w:t>
      </w:r>
      <w:r w:rsidRPr="00270049">
        <w:rPr>
          <w:rFonts w:ascii="Sylfaen" w:eastAsia="Sylfaen" w:hAnsi="Sylfaen" w:cs="Sylfaen"/>
          <w:lang w:val="ka-GE"/>
        </w:rPr>
        <w:t>ს</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ა</w:t>
      </w:r>
      <w:r w:rsidRPr="00270049">
        <w:rPr>
          <w:rFonts w:ascii="Sylfaen" w:eastAsia="Sylfaen" w:hAnsi="Sylfaen" w:cs="Sylfaen"/>
          <w:spacing w:val="-1"/>
          <w:lang w:val="ka-GE"/>
        </w:rPr>
        <w:t>ს</w:t>
      </w:r>
      <w:r w:rsidRPr="00270049">
        <w:rPr>
          <w:rFonts w:ascii="Sylfaen" w:eastAsia="Sylfaen" w:hAnsi="Sylfaen" w:cs="Sylfaen"/>
          <w:lang w:val="ka-GE"/>
        </w:rPr>
        <w:t>შ</w:t>
      </w:r>
      <w:r w:rsidRPr="00270049">
        <w:rPr>
          <w:rFonts w:ascii="Sylfaen" w:eastAsia="Sylfaen" w:hAnsi="Sylfaen" w:cs="Sylfaen"/>
          <w:spacing w:val="-1"/>
          <w:lang w:val="ka-GE"/>
        </w:rPr>
        <w:t>ტ</w:t>
      </w:r>
      <w:r w:rsidRPr="00270049">
        <w:rPr>
          <w:rFonts w:ascii="Sylfaen" w:eastAsia="Sylfaen" w:hAnsi="Sylfaen" w:cs="Sylfaen"/>
          <w:lang w:val="ka-GE"/>
        </w:rPr>
        <w:t>ა</w:t>
      </w:r>
      <w:r w:rsidRPr="00270049">
        <w:rPr>
          <w:rFonts w:ascii="Sylfaen" w:eastAsia="Sylfaen" w:hAnsi="Sylfaen" w:cs="Sylfaen"/>
          <w:spacing w:val="1"/>
          <w:lang w:val="ka-GE"/>
        </w:rPr>
        <w:t>ბ</w:t>
      </w:r>
      <w:r w:rsidRPr="00270049">
        <w:rPr>
          <w:rFonts w:ascii="Sylfaen" w:eastAsia="Sylfaen" w:hAnsi="Sylfaen" w:cs="Sylfaen"/>
          <w:spacing w:val="-1"/>
          <w:lang w:val="ka-GE"/>
        </w:rPr>
        <w:t>ი</w:t>
      </w:r>
      <w:r w:rsidRPr="00270049">
        <w:rPr>
          <w:rFonts w:ascii="Sylfaen" w:eastAsia="Sylfaen" w:hAnsi="Sylfaen" w:cs="Sylfaen"/>
          <w:spacing w:val="1"/>
          <w:lang w:val="ka-GE"/>
        </w:rPr>
        <w:t>თ</w:t>
      </w:r>
      <w:r w:rsidRPr="00270049">
        <w:rPr>
          <w:rFonts w:ascii="Georgia" w:eastAsia="Georgia" w:hAnsi="Georgia" w:cs="Georgia"/>
          <w:lang w:val="ka-GE"/>
        </w:rPr>
        <w:t>:</w:t>
      </w:r>
      <w:r w:rsidRPr="00270049">
        <w:rPr>
          <w:rFonts w:ascii="Georgia" w:eastAsia="Georgia" w:hAnsi="Georgia" w:cs="Georgia"/>
          <w:spacing w:val="2"/>
          <w:lang w:val="ka-GE"/>
        </w:rPr>
        <w:t xml:space="preserve"> </w:t>
      </w:r>
      <w:r w:rsidRPr="00270049">
        <w:rPr>
          <w:rFonts w:ascii="Sylfaen" w:eastAsia="Sylfaen" w:hAnsi="Sylfaen" w:cs="Sylfaen"/>
          <w:spacing w:val="-1"/>
          <w:lang w:val="ka-GE"/>
        </w:rPr>
        <w:t>მ</w:t>
      </w:r>
      <w:r w:rsidRPr="00270049">
        <w:rPr>
          <w:rFonts w:ascii="Sylfaen" w:eastAsia="Sylfaen" w:hAnsi="Sylfaen" w:cs="Sylfaen"/>
          <w:lang w:val="ka-GE"/>
        </w:rPr>
        <w:t>ღ</w:t>
      </w:r>
      <w:r w:rsidRPr="00270049">
        <w:rPr>
          <w:rFonts w:ascii="Sylfaen" w:eastAsia="Sylfaen" w:hAnsi="Sylfaen" w:cs="Sylfaen"/>
          <w:spacing w:val="-1"/>
          <w:lang w:val="ka-GE"/>
        </w:rPr>
        <w:t>ვ</w:t>
      </w:r>
      <w:r w:rsidRPr="00270049">
        <w:rPr>
          <w:rFonts w:ascii="Sylfaen" w:eastAsia="Sylfaen" w:hAnsi="Sylfaen" w:cs="Sylfaen"/>
          <w:spacing w:val="-2"/>
          <w:lang w:val="ka-GE"/>
        </w:rPr>
        <w:t>დ</w:t>
      </w:r>
      <w:r w:rsidRPr="00270049">
        <w:rPr>
          <w:rFonts w:ascii="Sylfaen" w:eastAsia="Sylfaen" w:hAnsi="Sylfaen" w:cs="Sylfaen"/>
          <w:spacing w:val="1"/>
          <w:lang w:val="ka-GE"/>
        </w:rPr>
        <w:t>ე</w:t>
      </w:r>
      <w:r w:rsidRPr="00270049">
        <w:rPr>
          <w:rFonts w:ascii="Sylfaen" w:eastAsia="Sylfaen" w:hAnsi="Sylfaen" w:cs="Sylfaen"/>
          <w:lang w:val="ka-GE"/>
        </w:rPr>
        <w:t>ლ-</w:t>
      </w:r>
      <w:r w:rsidRPr="00270049">
        <w:rPr>
          <w:rFonts w:ascii="Sylfaen" w:eastAsia="Sylfaen" w:hAnsi="Sylfaen" w:cs="Sylfaen"/>
          <w:spacing w:val="-1"/>
          <w:lang w:val="ka-GE"/>
        </w:rPr>
        <w:t>მ</w:t>
      </w:r>
      <w:r w:rsidRPr="00270049">
        <w:rPr>
          <w:rFonts w:ascii="Sylfaen" w:eastAsia="Sylfaen" w:hAnsi="Sylfaen" w:cs="Sylfaen"/>
          <w:spacing w:val="-2"/>
          <w:lang w:val="ka-GE"/>
        </w:rPr>
        <w:t>ო</w:t>
      </w:r>
      <w:r w:rsidRPr="00270049">
        <w:rPr>
          <w:rFonts w:ascii="Sylfaen" w:eastAsia="Sylfaen" w:hAnsi="Sylfaen" w:cs="Sylfaen"/>
          <w:spacing w:val="1"/>
          <w:lang w:val="ka-GE"/>
        </w:rPr>
        <w:t>ნ</w:t>
      </w:r>
      <w:r w:rsidRPr="00270049">
        <w:rPr>
          <w:rFonts w:ascii="Sylfaen" w:eastAsia="Sylfaen" w:hAnsi="Sylfaen" w:cs="Sylfaen"/>
          <w:spacing w:val="-3"/>
          <w:lang w:val="ka-GE"/>
        </w:rPr>
        <w:t>ა</w:t>
      </w:r>
      <w:r w:rsidRPr="00270049">
        <w:rPr>
          <w:rFonts w:ascii="Sylfaen" w:eastAsia="Sylfaen" w:hAnsi="Sylfaen" w:cs="Sylfaen"/>
          <w:lang w:val="ka-GE"/>
        </w:rPr>
        <w:t>ზვნ</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ი</w:t>
      </w:r>
      <w:r w:rsidRPr="00270049">
        <w:rPr>
          <w:rFonts w:ascii="Sylfaen" w:eastAsia="Sylfaen" w:hAnsi="Sylfaen" w:cs="Sylfaen"/>
          <w:spacing w:val="3"/>
          <w:lang w:val="ka-GE"/>
        </w:rPr>
        <w:t xml:space="preserve"> </w:t>
      </w:r>
      <w:r w:rsidRPr="00270049">
        <w:rPr>
          <w:rFonts w:ascii="Sylfaen" w:eastAsia="Sylfaen" w:hAnsi="Sylfaen" w:cs="Sylfaen"/>
          <w:spacing w:val="1"/>
          <w:lang w:val="ka-GE"/>
        </w:rPr>
        <w:t>დ</w:t>
      </w:r>
      <w:r w:rsidRPr="00270049">
        <w:rPr>
          <w:rFonts w:ascii="Sylfaen" w:eastAsia="Sylfaen" w:hAnsi="Sylfaen" w:cs="Sylfaen"/>
          <w:lang w:val="ka-GE"/>
        </w:rPr>
        <w:t>ა</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მ</w:t>
      </w:r>
      <w:r w:rsidRPr="00270049">
        <w:rPr>
          <w:rFonts w:ascii="Sylfaen" w:eastAsia="Sylfaen" w:hAnsi="Sylfaen" w:cs="Sylfaen"/>
          <w:spacing w:val="-3"/>
          <w:lang w:val="ka-GE"/>
        </w:rPr>
        <w:t>ა</w:t>
      </w:r>
      <w:r w:rsidRPr="00270049">
        <w:rPr>
          <w:rFonts w:ascii="Sylfaen" w:eastAsia="Sylfaen" w:hAnsi="Sylfaen" w:cs="Sylfaen"/>
          <w:lang w:val="ka-GE"/>
        </w:rPr>
        <w:t>თი</w:t>
      </w:r>
      <w:r w:rsidRPr="00270049">
        <w:rPr>
          <w:rFonts w:ascii="Sylfaen" w:eastAsia="Sylfaen" w:hAnsi="Sylfaen" w:cs="Sylfaen"/>
          <w:spacing w:val="4"/>
          <w:lang w:val="ka-GE"/>
        </w:rPr>
        <w:t xml:space="preserve"> </w:t>
      </w:r>
      <w:r w:rsidRPr="00270049">
        <w:rPr>
          <w:rFonts w:ascii="Sylfaen" w:eastAsia="Sylfaen" w:hAnsi="Sylfaen" w:cs="Sylfaen"/>
          <w:spacing w:val="-1"/>
          <w:lang w:val="ka-GE"/>
        </w:rPr>
        <w:t>მ</w:t>
      </w:r>
      <w:r w:rsidRPr="00270049">
        <w:rPr>
          <w:rFonts w:ascii="Sylfaen" w:eastAsia="Sylfaen" w:hAnsi="Sylfaen" w:cs="Sylfaen"/>
          <w:spacing w:val="-2"/>
          <w:lang w:val="ka-GE"/>
        </w:rPr>
        <w:t>რ</w:t>
      </w:r>
      <w:r w:rsidRPr="00270049">
        <w:rPr>
          <w:rFonts w:ascii="Sylfaen" w:eastAsia="Sylfaen" w:hAnsi="Sylfaen" w:cs="Sylfaen"/>
          <w:spacing w:val="1"/>
          <w:lang w:val="ka-GE"/>
        </w:rPr>
        <w:t>ე</w:t>
      </w:r>
      <w:r w:rsidRPr="00270049">
        <w:rPr>
          <w:rFonts w:ascii="Sylfaen" w:eastAsia="Sylfaen" w:hAnsi="Sylfaen" w:cs="Sylfaen"/>
          <w:spacing w:val="-3"/>
          <w:lang w:val="ka-GE"/>
        </w:rPr>
        <w:t>ვ</w:t>
      </w:r>
      <w:r w:rsidRPr="00270049">
        <w:rPr>
          <w:rFonts w:ascii="Sylfaen" w:eastAsia="Sylfaen" w:hAnsi="Sylfaen" w:cs="Sylfaen"/>
          <w:lang w:val="ka-GE"/>
        </w:rPr>
        <w:t xml:space="preserve">ლი, </w:t>
      </w:r>
      <w:r w:rsidRPr="00270049">
        <w:rPr>
          <w:rFonts w:ascii="Sylfaen" w:eastAsia="Sylfaen" w:hAnsi="Sylfaen" w:cs="Sylfaen"/>
          <w:spacing w:val="-1"/>
          <w:lang w:val="ka-GE"/>
        </w:rPr>
        <w:t>ს</w:t>
      </w:r>
      <w:r w:rsidRPr="00270049">
        <w:rPr>
          <w:rFonts w:ascii="Sylfaen" w:eastAsia="Sylfaen" w:hAnsi="Sylfaen" w:cs="Sylfaen"/>
          <w:lang w:val="ka-GE"/>
        </w:rPr>
        <w:t>ა</w:t>
      </w:r>
      <w:r w:rsidRPr="00270049">
        <w:rPr>
          <w:rFonts w:ascii="Sylfaen" w:eastAsia="Sylfaen" w:hAnsi="Sylfaen" w:cs="Sylfaen"/>
          <w:spacing w:val="-1"/>
          <w:lang w:val="ka-GE"/>
        </w:rPr>
        <w:t>ს</w:t>
      </w:r>
      <w:r w:rsidRPr="00270049">
        <w:rPr>
          <w:rFonts w:ascii="Sylfaen" w:eastAsia="Sylfaen" w:hAnsi="Sylfaen" w:cs="Sylfaen"/>
          <w:lang w:val="ka-GE"/>
        </w:rPr>
        <w:t>ული</w:t>
      </w:r>
      <w:r w:rsidRPr="00270049">
        <w:rPr>
          <w:rFonts w:ascii="Sylfaen" w:eastAsia="Sylfaen" w:hAnsi="Sylfaen" w:cs="Sylfaen"/>
          <w:spacing w:val="1"/>
          <w:lang w:val="ka-GE"/>
        </w:rPr>
        <w:t>ე</w:t>
      </w:r>
      <w:r w:rsidRPr="00270049">
        <w:rPr>
          <w:rFonts w:ascii="Sylfaen" w:eastAsia="Sylfaen" w:hAnsi="Sylfaen" w:cs="Sylfaen"/>
          <w:lang w:val="ka-GE"/>
        </w:rPr>
        <w:t>რო ა</w:t>
      </w:r>
      <w:r w:rsidRPr="00270049">
        <w:rPr>
          <w:rFonts w:ascii="Sylfaen" w:eastAsia="Sylfaen" w:hAnsi="Sylfaen" w:cs="Sylfaen"/>
          <w:spacing w:val="-1"/>
          <w:lang w:val="ka-GE"/>
        </w:rPr>
        <w:t>კ</w:t>
      </w:r>
      <w:r w:rsidRPr="00270049">
        <w:rPr>
          <w:rFonts w:ascii="Sylfaen" w:eastAsia="Sylfaen" w:hAnsi="Sylfaen" w:cs="Sylfaen"/>
          <w:lang w:val="ka-GE"/>
        </w:rPr>
        <w:t>ად</w:t>
      </w:r>
      <w:r w:rsidRPr="00270049">
        <w:rPr>
          <w:rFonts w:ascii="Sylfaen" w:eastAsia="Sylfaen" w:hAnsi="Sylfaen" w:cs="Sylfaen"/>
          <w:spacing w:val="1"/>
          <w:lang w:val="ka-GE"/>
        </w:rPr>
        <w:t>ე</w:t>
      </w:r>
      <w:r w:rsidRPr="00270049">
        <w:rPr>
          <w:rFonts w:ascii="Sylfaen" w:eastAsia="Sylfaen" w:hAnsi="Sylfaen" w:cs="Sylfaen"/>
          <w:spacing w:val="-1"/>
          <w:lang w:val="ka-GE"/>
        </w:rPr>
        <w:t>მიი</w:t>
      </w:r>
      <w:r w:rsidRPr="00270049">
        <w:rPr>
          <w:rFonts w:ascii="Sylfaen" w:eastAsia="Sylfaen" w:hAnsi="Sylfaen" w:cs="Sylfaen"/>
          <w:lang w:val="ka-GE"/>
        </w:rPr>
        <w:t>ს</w:t>
      </w:r>
      <w:r w:rsidRPr="00270049">
        <w:rPr>
          <w:rFonts w:ascii="Sylfaen" w:eastAsia="Sylfaen" w:hAnsi="Sylfaen" w:cs="Sylfaen"/>
          <w:spacing w:val="2"/>
          <w:lang w:val="ka-GE"/>
        </w:rPr>
        <w:t xml:space="preserve"> </w:t>
      </w:r>
      <w:r w:rsidRPr="00270049">
        <w:rPr>
          <w:rFonts w:ascii="Sylfaen" w:eastAsia="Sylfaen" w:hAnsi="Sylfaen" w:cs="Sylfaen"/>
          <w:spacing w:val="-1"/>
          <w:lang w:val="ka-GE"/>
        </w:rPr>
        <w:t>სტ</w:t>
      </w:r>
      <w:r w:rsidRPr="00270049">
        <w:rPr>
          <w:rFonts w:ascii="Sylfaen" w:eastAsia="Sylfaen" w:hAnsi="Sylfaen" w:cs="Sylfaen"/>
          <w:lang w:val="ka-GE"/>
        </w:rPr>
        <w:t>უ</w:t>
      </w:r>
      <w:r w:rsidRPr="00270049">
        <w:rPr>
          <w:rFonts w:ascii="Sylfaen" w:eastAsia="Sylfaen" w:hAnsi="Sylfaen" w:cs="Sylfaen"/>
          <w:spacing w:val="1"/>
          <w:lang w:val="ka-GE"/>
        </w:rPr>
        <w:t>დენ</w:t>
      </w:r>
      <w:r w:rsidRPr="00270049">
        <w:rPr>
          <w:rFonts w:ascii="Sylfaen" w:eastAsia="Sylfaen" w:hAnsi="Sylfaen" w:cs="Sylfaen"/>
          <w:spacing w:val="-4"/>
          <w:lang w:val="ka-GE"/>
        </w:rPr>
        <w:t>ტ</w:t>
      </w:r>
      <w:r w:rsidRPr="00270049">
        <w:rPr>
          <w:rFonts w:ascii="Sylfaen" w:eastAsia="Sylfaen" w:hAnsi="Sylfaen" w:cs="Sylfaen"/>
          <w:spacing w:val="1"/>
          <w:lang w:val="ka-GE"/>
        </w:rPr>
        <w:t>ე</w:t>
      </w:r>
      <w:r w:rsidRPr="00270049">
        <w:rPr>
          <w:rFonts w:ascii="Sylfaen" w:eastAsia="Sylfaen" w:hAnsi="Sylfaen" w:cs="Sylfaen"/>
          <w:spacing w:val="-1"/>
          <w:lang w:val="ka-GE"/>
        </w:rPr>
        <w:t>ბ</w:t>
      </w:r>
      <w:r w:rsidRPr="00270049">
        <w:rPr>
          <w:rFonts w:ascii="Sylfaen" w:eastAsia="Sylfaen" w:hAnsi="Sylfaen" w:cs="Sylfaen"/>
          <w:lang w:val="ka-GE"/>
        </w:rPr>
        <w:t>ი</w:t>
      </w:r>
      <w:r w:rsidR="007033C8">
        <w:rPr>
          <w:rFonts w:ascii="Sylfaen" w:eastAsia="Sylfaen" w:hAnsi="Sylfaen" w:cs="Sylfaen"/>
        </w:rPr>
        <w:t>.</w:t>
      </w:r>
      <w:r w:rsidR="007033C8">
        <w:rPr>
          <w:rFonts w:ascii="Sylfaen" w:eastAsia="Sylfaen" w:hAnsi="Sylfaen" w:cs="Sylfaen"/>
          <w:lang w:val="ka-GE"/>
        </w:rPr>
        <w:t xml:space="preserve"> </w:t>
      </w:r>
      <w:r w:rsidR="007033C8">
        <w:rPr>
          <w:rFonts w:ascii="Sylfaen" w:eastAsia="SimSun" w:hAnsi="Sylfaen"/>
          <w:lang w:val="ka-GE" w:eastAsia="zh-CN"/>
        </w:rPr>
        <w:t>ასევე</w:t>
      </w:r>
      <w:r w:rsidR="007033C8">
        <w:rPr>
          <w:rFonts w:ascii="Sylfaen" w:eastAsia="SimSun" w:hAnsi="Sylfaen"/>
          <w:lang w:eastAsia="zh-CN"/>
        </w:rPr>
        <w:t>,</w:t>
      </w:r>
      <w:r w:rsidR="007033C8">
        <w:rPr>
          <w:rFonts w:ascii="Sylfaen" w:eastAsia="SimSun" w:hAnsi="Sylfaen"/>
          <w:lang w:val="ka-GE" w:eastAsia="zh-CN"/>
        </w:rPr>
        <w:t xml:space="preserve"> აღმოსავლეთ საქართველოს მუსლიმთა სამმართველოს წარმომადგენლები, მუფთი, იმამები და მუსულმანური რელიგიის სხვა წარმომადგენლები</w:t>
      </w:r>
      <w:r w:rsidR="007033C8">
        <w:rPr>
          <w:rFonts w:ascii="Sylfaen" w:eastAsia="SimSun" w:hAnsi="Sylfaen"/>
          <w:lang w:eastAsia="zh-CN"/>
        </w:rPr>
        <w:t xml:space="preserve">. </w:t>
      </w:r>
      <w:r w:rsidR="007033C8">
        <w:rPr>
          <w:rFonts w:ascii="Sylfaen" w:eastAsia="SimSun" w:hAnsi="Sylfaen"/>
          <w:lang w:val="ka-GE" w:eastAsia="zh-CN"/>
        </w:rPr>
        <w:t xml:space="preserve"> </w:t>
      </w:r>
    </w:p>
    <w:p w:rsidR="007033C8" w:rsidRDefault="007033C8" w:rsidP="007033C8">
      <w:pPr>
        <w:spacing w:before="240" w:after="240"/>
        <w:ind w:left="426" w:right="616"/>
        <w:jc w:val="both"/>
        <w:rPr>
          <w:rFonts w:ascii="Sylfaen" w:eastAsia="SimSun" w:hAnsi="Sylfaen"/>
          <w:lang w:val="ka-GE" w:eastAsia="zh-CN"/>
        </w:rPr>
      </w:pPr>
      <w:r>
        <w:rPr>
          <w:rFonts w:ascii="Sylfaen" w:eastAsia="SimSun" w:hAnsi="Sylfaen"/>
          <w:lang w:val="ka-GE" w:eastAsia="zh-CN"/>
        </w:rPr>
        <w:t xml:space="preserve">პროექტის ფარგლებში აღნიშნულ სამიზნე პოპულაციაში მოხდება </w:t>
      </w:r>
      <w:r w:rsidR="00793994">
        <w:rPr>
          <w:rFonts w:ascii="Sylfaen" w:eastAsia="SimSun" w:hAnsi="Sylfaen"/>
          <w:lang w:val="ka-GE" w:eastAsia="zh-CN"/>
        </w:rPr>
        <w:t>ინფორმაციის მიწოდება პაციენტზე ორიენტირებული მკურნალობის შესახებ</w:t>
      </w:r>
      <w:r>
        <w:rPr>
          <w:rFonts w:ascii="Sylfaen" w:eastAsia="SimSun" w:hAnsi="Sylfaen"/>
          <w:lang w:val="ka-GE" w:eastAsia="zh-CN"/>
        </w:rPr>
        <w:t xml:space="preserve"> და სოციალური მობილიზაცია. ეკლესია ჩაერთვება საქართველოს მასშტაბით ეკლესია-მონასტრებში მცხოვრებ ძნელმისაწვდომ ჯგუფებში ტუბერკულოზის შესახებ განათლების მიწოდების საქმეში მღვდელ-მონაზონთა საშუალებით, რომლებიც მნიშვნელოვან ფუნქციას შეასრულებენ შემთხვევების მოძიების საქმეშიც. ასევე მღვდელ-მონაზვნები გაუწევენ მობილიზებას თანასწორ-განმანათლებელთა აქტივობებს ტუბერკულოზის შემთხვევების აქტიური მოძიებისათვის, მკურნალობაზე </w:t>
      </w:r>
      <w:r>
        <w:rPr>
          <w:rFonts w:ascii="Sylfaen" w:eastAsia="SimSun" w:hAnsi="Sylfaen"/>
          <w:lang w:val="ka-GE" w:eastAsia="zh-CN"/>
        </w:rPr>
        <w:lastRenderedPageBreak/>
        <w:t>ცუდი დამყოლობის და შეწყვეტილი მკურნალობის შემთხვევების დასადგენად და გასწევენ ცუდი დამყოლობის პაციენტების მხარდაჭერას, რათა მათ წარმატებულად დაასრულონ მკურნალობა.</w:t>
      </w:r>
    </w:p>
    <w:p w:rsidR="007033C8" w:rsidRDefault="007033C8" w:rsidP="007033C8">
      <w:pPr>
        <w:spacing w:before="240" w:after="240"/>
        <w:ind w:left="426" w:right="616"/>
        <w:jc w:val="both"/>
        <w:rPr>
          <w:rFonts w:ascii="Sylfaen" w:eastAsia="SimSun" w:hAnsi="Sylfaen"/>
          <w:lang w:val="ka-GE" w:eastAsia="zh-CN"/>
        </w:rPr>
      </w:pPr>
      <w:r>
        <w:rPr>
          <w:rFonts w:ascii="Sylfaen" w:eastAsia="SimSun" w:hAnsi="Sylfaen"/>
          <w:lang w:val="ka-GE" w:eastAsia="zh-CN"/>
        </w:rPr>
        <w:t xml:space="preserve">აღნიშნული აქტივობების განხორციელებაში ასევე მნიშვნელოვანია მუსულმანური რელიგიის წარმომადგენლების ჩართულობა. ამიტომ აღნიშნული აქტივობების განხორციელება ასევე მოხდება აღმოსავლეთ საქართველოს მუსლიმთა სამმართველოს წარმომადგენლები, მუფთი, იმამები და მუსულმანური რელიგიის სხვა წარმომადგენლები. </w:t>
      </w:r>
    </w:p>
    <w:p w:rsidR="00B81586" w:rsidRPr="00270049" w:rsidRDefault="00B81586">
      <w:pPr>
        <w:spacing w:after="0" w:line="200" w:lineRule="exact"/>
        <w:rPr>
          <w:sz w:val="20"/>
          <w:szCs w:val="20"/>
          <w:lang w:val="ka-GE"/>
        </w:rPr>
      </w:pPr>
    </w:p>
    <w:p w:rsidR="00B81586" w:rsidRPr="00270049" w:rsidRDefault="00B81586">
      <w:pPr>
        <w:spacing w:before="5" w:after="0" w:line="260" w:lineRule="exact"/>
        <w:rPr>
          <w:sz w:val="26"/>
          <w:szCs w:val="26"/>
          <w:lang w:val="ka-GE"/>
        </w:rPr>
      </w:pPr>
    </w:p>
    <w:p w:rsidR="00B81586" w:rsidRPr="00270049" w:rsidRDefault="00B81586">
      <w:pPr>
        <w:spacing w:after="0" w:line="278" w:lineRule="auto"/>
        <w:ind w:left="994" w:right="1563"/>
        <w:rPr>
          <w:rFonts w:ascii="Sylfaen" w:eastAsia="Sylfaen" w:hAnsi="Sylfaen" w:cs="Sylfaen"/>
          <w:lang w:val="ka-GE"/>
        </w:rPr>
      </w:pPr>
    </w:p>
    <w:p w:rsidR="00B81586" w:rsidRPr="00270049" w:rsidRDefault="00B81586">
      <w:pPr>
        <w:spacing w:before="8" w:after="0" w:line="150" w:lineRule="exact"/>
        <w:rPr>
          <w:sz w:val="15"/>
          <w:szCs w:val="15"/>
          <w:lang w:val="ka-GE"/>
        </w:rPr>
      </w:pPr>
    </w:p>
    <w:p w:rsidR="00B81586" w:rsidRPr="00270049" w:rsidRDefault="00B81586">
      <w:pPr>
        <w:spacing w:after="0" w:line="200" w:lineRule="exact"/>
        <w:rPr>
          <w:sz w:val="20"/>
          <w:szCs w:val="20"/>
          <w:lang w:val="ka-GE"/>
        </w:rPr>
      </w:pPr>
    </w:p>
    <w:p w:rsidR="00B81586" w:rsidRPr="00270049" w:rsidRDefault="00B81586">
      <w:pPr>
        <w:spacing w:after="0" w:line="200" w:lineRule="exact"/>
        <w:rPr>
          <w:sz w:val="20"/>
          <w:szCs w:val="20"/>
          <w:lang w:val="ka-GE"/>
        </w:rPr>
      </w:pPr>
    </w:p>
    <w:p w:rsidR="00B81586" w:rsidRPr="00270049" w:rsidRDefault="00B81586">
      <w:pPr>
        <w:spacing w:after="0"/>
        <w:jc w:val="both"/>
        <w:rPr>
          <w:lang w:val="ka-GE"/>
        </w:rPr>
        <w:sectPr w:rsidR="00B81586" w:rsidRPr="00270049">
          <w:footerReference w:type="default" r:id="rId7"/>
          <w:pgSz w:w="12240" w:h="15840"/>
          <w:pgMar w:top="400" w:right="0" w:bottom="280" w:left="0" w:header="0" w:footer="83" w:gutter="0"/>
          <w:cols w:space="720"/>
        </w:sectPr>
      </w:pPr>
    </w:p>
    <w:p w:rsidR="00B81586" w:rsidRPr="00270049" w:rsidRDefault="00B81586">
      <w:pPr>
        <w:spacing w:before="4" w:after="0" w:line="120" w:lineRule="exact"/>
        <w:rPr>
          <w:sz w:val="12"/>
          <w:szCs w:val="12"/>
          <w:lang w:val="ka-GE"/>
        </w:rPr>
      </w:pPr>
    </w:p>
    <w:p w:rsidR="00B81586" w:rsidRPr="00270049" w:rsidRDefault="00B02086">
      <w:pPr>
        <w:spacing w:after="0" w:line="240" w:lineRule="auto"/>
        <w:ind w:left="1752" w:right="-20"/>
        <w:rPr>
          <w:rFonts w:ascii="Sylfaen" w:eastAsia="Sylfaen" w:hAnsi="Sylfaen" w:cs="Sylfaen"/>
          <w:sz w:val="20"/>
          <w:szCs w:val="20"/>
          <w:lang w:val="ka-GE"/>
        </w:rPr>
      </w:pPr>
      <w:r w:rsidRPr="00270049">
        <w:rPr>
          <w:rFonts w:ascii="Sylfaen" w:eastAsia="Sylfaen" w:hAnsi="Sylfaen" w:cs="Sylfaen"/>
          <w:sz w:val="20"/>
          <w:szCs w:val="20"/>
          <w:lang w:val="ka-GE"/>
        </w:rPr>
        <w:t>პ</w:t>
      </w:r>
      <w:r w:rsidRPr="00270049">
        <w:rPr>
          <w:rFonts w:ascii="Sylfaen" w:eastAsia="Sylfaen" w:hAnsi="Sylfaen" w:cs="Sylfaen"/>
          <w:spacing w:val="1"/>
          <w:sz w:val="20"/>
          <w:szCs w:val="20"/>
          <w:lang w:val="ka-GE"/>
        </w:rPr>
        <w:t>რ</w:t>
      </w:r>
      <w:r w:rsidRPr="00270049">
        <w:rPr>
          <w:rFonts w:ascii="Sylfaen" w:eastAsia="Sylfaen" w:hAnsi="Sylfaen" w:cs="Sylfaen"/>
          <w:spacing w:val="3"/>
          <w:sz w:val="20"/>
          <w:szCs w:val="20"/>
          <w:lang w:val="ka-GE"/>
        </w:rPr>
        <w:t>ო</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ქ</w:t>
      </w:r>
      <w:r w:rsidRPr="00270049">
        <w:rPr>
          <w:rFonts w:ascii="Sylfaen" w:eastAsia="Sylfaen" w:hAnsi="Sylfaen" w:cs="Sylfaen"/>
          <w:spacing w:val="1"/>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9"/>
          <w:sz w:val="20"/>
          <w:szCs w:val="20"/>
          <w:lang w:val="ka-GE"/>
        </w:rPr>
        <w:t xml:space="preserve"> </w:t>
      </w:r>
      <w:r w:rsidRPr="00270049">
        <w:rPr>
          <w:rFonts w:ascii="Sylfaen" w:eastAsia="Sylfaen" w:hAnsi="Sylfaen" w:cs="Sylfaen"/>
          <w:spacing w:val="4"/>
          <w:sz w:val="20"/>
          <w:szCs w:val="20"/>
          <w:lang w:val="ka-GE"/>
        </w:rPr>
        <w:t>ფ</w:t>
      </w:r>
      <w:r w:rsidRPr="00270049">
        <w:rPr>
          <w:rFonts w:ascii="Sylfaen" w:eastAsia="Sylfaen" w:hAnsi="Sylfaen" w:cs="Sylfaen"/>
          <w:spacing w:val="-1"/>
          <w:sz w:val="20"/>
          <w:szCs w:val="20"/>
          <w:lang w:val="ka-GE"/>
        </w:rPr>
        <w:t>ა</w:t>
      </w:r>
      <w:r w:rsidRPr="00270049">
        <w:rPr>
          <w:rFonts w:ascii="Sylfaen" w:eastAsia="Sylfaen" w:hAnsi="Sylfaen" w:cs="Sylfaen"/>
          <w:spacing w:val="1"/>
          <w:sz w:val="20"/>
          <w:szCs w:val="20"/>
          <w:lang w:val="ka-GE"/>
        </w:rPr>
        <w:t>რგ</w:t>
      </w:r>
      <w:r w:rsidRPr="00270049">
        <w:rPr>
          <w:rFonts w:ascii="Sylfaen" w:eastAsia="Sylfaen" w:hAnsi="Sylfaen" w:cs="Sylfaen"/>
          <w:spacing w:val="-1"/>
          <w:sz w:val="20"/>
          <w:szCs w:val="20"/>
          <w:lang w:val="ka-GE"/>
        </w:rPr>
        <w:t>ლე</w:t>
      </w:r>
      <w:r w:rsidRPr="00270049">
        <w:rPr>
          <w:rFonts w:ascii="Sylfaen" w:eastAsia="Sylfaen" w:hAnsi="Sylfaen" w:cs="Sylfaen"/>
          <w:spacing w:val="3"/>
          <w:sz w:val="20"/>
          <w:szCs w:val="20"/>
          <w:lang w:val="ka-GE"/>
        </w:rPr>
        <w:t>ბ</w:t>
      </w:r>
      <w:r w:rsidRPr="00270049">
        <w:rPr>
          <w:rFonts w:ascii="Sylfaen" w:eastAsia="Sylfaen" w:hAnsi="Sylfaen" w:cs="Sylfaen"/>
          <w:spacing w:val="-1"/>
          <w:sz w:val="20"/>
          <w:szCs w:val="20"/>
          <w:lang w:val="ka-GE"/>
        </w:rPr>
        <w:t>შ</w:t>
      </w:r>
      <w:r w:rsidRPr="00270049">
        <w:rPr>
          <w:rFonts w:ascii="Sylfaen" w:eastAsia="Sylfaen" w:hAnsi="Sylfaen" w:cs="Sylfaen"/>
          <w:sz w:val="20"/>
          <w:szCs w:val="20"/>
          <w:lang w:val="ka-GE"/>
        </w:rPr>
        <w:t>ი</w:t>
      </w:r>
      <w:r w:rsidRPr="00270049">
        <w:rPr>
          <w:rFonts w:ascii="Sylfaen" w:eastAsia="Sylfaen" w:hAnsi="Sylfaen" w:cs="Sylfaen"/>
          <w:spacing w:val="-12"/>
          <w:sz w:val="20"/>
          <w:szCs w:val="20"/>
          <w:lang w:val="ka-GE"/>
        </w:rPr>
        <w:t xml:space="preserve"> </w:t>
      </w:r>
      <w:r w:rsidRPr="00270049">
        <w:rPr>
          <w:rFonts w:ascii="Sylfaen" w:eastAsia="Sylfaen" w:hAnsi="Sylfaen" w:cs="Sylfaen"/>
          <w:spacing w:val="2"/>
          <w:sz w:val="20"/>
          <w:szCs w:val="20"/>
          <w:lang w:val="ka-GE"/>
        </w:rPr>
        <w:t>უ</w:t>
      </w:r>
      <w:r w:rsidRPr="00270049">
        <w:rPr>
          <w:rFonts w:ascii="Sylfaen" w:eastAsia="Sylfaen" w:hAnsi="Sylfaen" w:cs="Sylfaen"/>
          <w:sz w:val="20"/>
          <w:szCs w:val="20"/>
          <w:lang w:val="ka-GE"/>
        </w:rPr>
        <w:t>ნ</w:t>
      </w:r>
      <w:r w:rsidRPr="00270049">
        <w:rPr>
          <w:rFonts w:ascii="Sylfaen" w:eastAsia="Sylfaen" w:hAnsi="Sylfaen" w:cs="Sylfaen"/>
          <w:spacing w:val="2"/>
          <w:sz w:val="20"/>
          <w:szCs w:val="20"/>
          <w:lang w:val="ka-GE"/>
        </w:rPr>
        <w:t>დ</w:t>
      </w:r>
      <w:r w:rsidRPr="00270049">
        <w:rPr>
          <w:rFonts w:ascii="Sylfaen" w:eastAsia="Sylfaen" w:hAnsi="Sylfaen" w:cs="Sylfaen"/>
          <w:sz w:val="20"/>
          <w:szCs w:val="20"/>
          <w:lang w:val="ka-GE"/>
        </w:rPr>
        <w:t>ა</w:t>
      </w:r>
      <w:r w:rsidRPr="00270049">
        <w:rPr>
          <w:rFonts w:ascii="Sylfaen" w:eastAsia="Sylfaen" w:hAnsi="Sylfaen" w:cs="Sylfaen"/>
          <w:spacing w:val="-5"/>
          <w:sz w:val="20"/>
          <w:szCs w:val="20"/>
          <w:lang w:val="ka-GE"/>
        </w:rPr>
        <w:t xml:space="preserve"> </w:t>
      </w:r>
      <w:r w:rsidRPr="00270049">
        <w:rPr>
          <w:rFonts w:ascii="Sylfaen" w:eastAsia="Sylfaen" w:hAnsi="Sylfaen" w:cs="Sylfaen"/>
          <w:spacing w:val="1"/>
          <w:sz w:val="20"/>
          <w:szCs w:val="20"/>
          <w:lang w:val="ka-GE"/>
        </w:rPr>
        <w:t>გ</w:t>
      </w:r>
      <w:r w:rsidRPr="00270049">
        <w:rPr>
          <w:rFonts w:ascii="Sylfaen" w:eastAsia="Sylfaen" w:hAnsi="Sylfaen" w:cs="Sylfaen"/>
          <w:spacing w:val="-1"/>
          <w:sz w:val="20"/>
          <w:szCs w:val="20"/>
          <w:lang w:val="ka-GE"/>
        </w:rPr>
        <w:t>ა</w:t>
      </w:r>
      <w:r w:rsidRPr="00270049">
        <w:rPr>
          <w:rFonts w:ascii="Sylfaen" w:eastAsia="Sylfaen" w:hAnsi="Sylfaen" w:cs="Sylfaen"/>
          <w:spacing w:val="2"/>
          <w:sz w:val="20"/>
          <w:szCs w:val="20"/>
          <w:lang w:val="ka-GE"/>
        </w:rPr>
        <w:t>ნ</w:t>
      </w:r>
      <w:r w:rsidRPr="00270049">
        <w:rPr>
          <w:rFonts w:ascii="Sylfaen" w:eastAsia="Sylfaen" w:hAnsi="Sylfaen" w:cs="Sylfaen"/>
          <w:sz w:val="20"/>
          <w:szCs w:val="20"/>
          <w:lang w:val="ka-GE"/>
        </w:rPr>
        <w:t>ხო</w:t>
      </w:r>
      <w:r w:rsidRPr="00270049">
        <w:rPr>
          <w:rFonts w:ascii="Sylfaen" w:eastAsia="Sylfaen" w:hAnsi="Sylfaen" w:cs="Sylfaen"/>
          <w:spacing w:val="1"/>
          <w:sz w:val="20"/>
          <w:szCs w:val="20"/>
          <w:lang w:val="ka-GE"/>
        </w:rPr>
        <w:t>რც</w:t>
      </w:r>
      <w:r w:rsidRPr="00270049">
        <w:rPr>
          <w:rFonts w:ascii="Sylfaen" w:eastAsia="Sylfaen" w:hAnsi="Sylfaen" w:cs="Sylfaen"/>
          <w:spacing w:val="-1"/>
          <w:sz w:val="20"/>
          <w:szCs w:val="20"/>
          <w:lang w:val="ka-GE"/>
        </w:rPr>
        <w:t>ი</w:t>
      </w:r>
      <w:r w:rsidRPr="00270049">
        <w:rPr>
          <w:rFonts w:ascii="Sylfaen" w:eastAsia="Sylfaen" w:hAnsi="Sylfaen" w:cs="Sylfaen"/>
          <w:spacing w:val="2"/>
          <w:sz w:val="20"/>
          <w:szCs w:val="20"/>
          <w:lang w:val="ka-GE"/>
        </w:rPr>
        <w:t>ე</w:t>
      </w:r>
      <w:r w:rsidRPr="00270049">
        <w:rPr>
          <w:rFonts w:ascii="Sylfaen" w:eastAsia="Sylfaen" w:hAnsi="Sylfaen" w:cs="Sylfaen"/>
          <w:spacing w:val="-1"/>
          <w:sz w:val="20"/>
          <w:szCs w:val="20"/>
          <w:lang w:val="ka-GE"/>
        </w:rPr>
        <w:t>ლ</w:t>
      </w:r>
      <w:r w:rsidRPr="00270049">
        <w:rPr>
          <w:rFonts w:ascii="Sylfaen" w:eastAsia="Sylfaen" w:hAnsi="Sylfaen" w:cs="Sylfaen"/>
          <w:spacing w:val="2"/>
          <w:sz w:val="20"/>
          <w:szCs w:val="20"/>
          <w:lang w:val="ka-GE"/>
        </w:rPr>
        <w:t>დ</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ს</w:t>
      </w:r>
      <w:r w:rsidRPr="00270049">
        <w:rPr>
          <w:rFonts w:ascii="Sylfaen" w:eastAsia="Sylfaen" w:hAnsi="Sylfaen" w:cs="Sylfaen"/>
          <w:spacing w:val="-12"/>
          <w:sz w:val="20"/>
          <w:szCs w:val="20"/>
          <w:lang w:val="ka-GE"/>
        </w:rPr>
        <w:t xml:space="preserve"> </w:t>
      </w:r>
      <w:r w:rsidRPr="00270049">
        <w:rPr>
          <w:rFonts w:ascii="Sylfaen" w:eastAsia="Sylfaen" w:hAnsi="Sylfaen" w:cs="Sylfaen"/>
          <w:spacing w:val="1"/>
          <w:sz w:val="20"/>
          <w:szCs w:val="20"/>
          <w:lang w:val="ka-GE"/>
        </w:rPr>
        <w:t>შ</w:t>
      </w:r>
      <w:r w:rsidRPr="00270049">
        <w:rPr>
          <w:rFonts w:ascii="Sylfaen" w:eastAsia="Sylfaen" w:hAnsi="Sylfaen" w:cs="Sylfaen"/>
          <w:spacing w:val="-1"/>
          <w:sz w:val="20"/>
          <w:szCs w:val="20"/>
          <w:lang w:val="ka-GE"/>
        </w:rPr>
        <w:t>ე</w:t>
      </w:r>
      <w:r w:rsidRPr="00270049">
        <w:rPr>
          <w:rFonts w:ascii="Sylfaen" w:eastAsia="Sylfaen" w:hAnsi="Sylfaen" w:cs="Sylfaen"/>
          <w:spacing w:val="2"/>
          <w:sz w:val="20"/>
          <w:szCs w:val="20"/>
          <w:lang w:val="ka-GE"/>
        </w:rPr>
        <w:t>მ</w:t>
      </w:r>
      <w:r w:rsidRPr="00270049">
        <w:rPr>
          <w:rFonts w:ascii="Sylfaen" w:eastAsia="Sylfaen" w:hAnsi="Sylfaen" w:cs="Sylfaen"/>
          <w:sz w:val="20"/>
          <w:szCs w:val="20"/>
          <w:lang w:val="ka-GE"/>
        </w:rPr>
        <w:t>დ</w:t>
      </w:r>
      <w:r w:rsidRPr="00270049">
        <w:rPr>
          <w:rFonts w:ascii="Sylfaen" w:eastAsia="Sylfaen" w:hAnsi="Sylfaen" w:cs="Sylfaen"/>
          <w:spacing w:val="1"/>
          <w:sz w:val="20"/>
          <w:szCs w:val="20"/>
          <w:lang w:val="ka-GE"/>
        </w:rPr>
        <w:t>ეგ</w:t>
      </w:r>
      <w:r w:rsidRPr="00270049">
        <w:rPr>
          <w:rFonts w:ascii="Sylfaen" w:eastAsia="Sylfaen" w:hAnsi="Sylfaen" w:cs="Sylfaen"/>
          <w:sz w:val="20"/>
          <w:szCs w:val="20"/>
          <w:lang w:val="ka-GE"/>
        </w:rPr>
        <w:t>ი</w:t>
      </w:r>
      <w:r w:rsidRPr="00270049">
        <w:rPr>
          <w:rFonts w:ascii="Sylfaen" w:eastAsia="Sylfaen" w:hAnsi="Sylfaen" w:cs="Sylfaen"/>
          <w:spacing w:val="-9"/>
          <w:sz w:val="20"/>
          <w:szCs w:val="20"/>
          <w:lang w:val="ka-GE"/>
        </w:rPr>
        <w:t xml:space="preserve"> </w:t>
      </w:r>
      <w:r w:rsidRPr="00270049">
        <w:rPr>
          <w:rFonts w:ascii="Sylfaen" w:eastAsia="Sylfaen" w:hAnsi="Sylfaen" w:cs="Sylfaen"/>
          <w:sz w:val="20"/>
          <w:szCs w:val="20"/>
          <w:lang w:val="ka-GE"/>
        </w:rPr>
        <w:t>ს</w:t>
      </w:r>
      <w:r w:rsidRPr="00270049">
        <w:rPr>
          <w:rFonts w:ascii="Sylfaen" w:eastAsia="Sylfaen" w:hAnsi="Sylfaen" w:cs="Sylfaen"/>
          <w:spacing w:val="2"/>
          <w:sz w:val="20"/>
          <w:szCs w:val="20"/>
          <w:lang w:val="ka-GE"/>
        </w:rPr>
        <w:t>პ</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ც</w:t>
      </w:r>
      <w:r w:rsidRPr="00270049">
        <w:rPr>
          <w:rFonts w:ascii="Sylfaen" w:eastAsia="Sylfaen" w:hAnsi="Sylfaen" w:cs="Sylfaen"/>
          <w:spacing w:val="-1"/>
          <w:sz w:val="20"/>
          <w:szCs w:val="20"/>
          <w:lang w:val="ka-GE"/>
        </w:rPr>
        <w:t>ი</w:t>
      </w:r>
      <w:r w:rsidRPr="00270049">
        <w:rPr>
          <w:rFonts w:ascii="Sylfaen" w:eastAsia="Sylfaen" w:hAnsi="Sylfaen" w:cs="Sylfaen"/>
          <w:spacing w:val="1"/>
          <w:sz w:val="20"/>
          <w:szCs w:val="20"/>
          <w:lang w:val="ka-GE"/>
        </w:rPr>
        <w:t>ფი</w:t>
      </w:r>
      <w:r w:rsidRPr="00270049">
        <w:rPr>
          <w:rFonts w:ascii="Sylfaen" w:eastAsia="Sylfaen" w:hAnsi="Sylfaen" w:cs="Sylfaen"/>
          <w:sz w:val="20"/>
          <w:szCs w:val="20"/>
          <w:lang w:val="ka-GE"/>
        </w:rPr>
        <w:t>უ</w:t>
      </w:r>
      <w:r w:rsidRPr="00270049">
        <w:rPr>
          <w:rFonts w:ascii="Sylfaen" w:eastAsia="Sylfaen" w:hAnsi="Sylfaen" w:cs="Sylfaen"/>
          <w:spacing w:val="1"/>
          <w:sz w:val="20"/>
          <w:szCs w:val="20"/>
          <w:lang w:val="ka-GE"/>
        </w:rPr>
        <w:t>რ</w:t>
      </w:r>
      <w:r w:rsidRPr="00270049">
        <w:rPr>
          <w:rFonts w:ascii="Sylfaen" w:eastAsia="Sylfaen" w:hAnsi="Sylfaen" w:cs="Sylfaen"/>
          <w:sz w:val="20"/>
          <w:szCs w:val="20"/>
          <w:lang w:val="ka-GE"/>
        </w:rPr>
        <w:t>ი</w:t>
      </w:r>
      <w:r w:rsidRPr="00270049">
        <w:rPr>
          <w:rFonts w:ascii="Sylfaen" w:eastAsia="Sylfaen" w:hAnsi="Sylfaen" w:cs="Sylfaen"/>
          <w:spacing w:val="-13"/>
          <w:sz w:val="20"/>
          <w:szCs w:val="20"/>
          <w:lang w:val="ka-GE"/>
        </w:rPr>
        <w:t xml:space="preserve"> </w:t>
      </w:r>
      <w:r w:rsidRPr="00270049">
        <w:rPr>
          <w:rFonts w:ascii="Sylfaen" w:eastAsia="Sylfaen" w:hAnsi="Sylfaen" w:cs="Sylfaen"/>
          <w:spacing w:val="-1"/>
          <w:sz w:val="20"/>
          <w:szCs w:val="20"/>
          <w:lang w:val="ka-GE"/>
        </w:rPr>
        <w:t>ა</w:t>
      </w:r>
      <w:r w:rsidRPr="00270049">
        <w:rPr>
          <w:rFonts w:ascii="Sylfaen" w:eastAsia="Sylfaen" w:hAnsi="Sylfaen" w:cs="Sylfaen"/>
          <w:sz w:val="20"/>
          <w:szCs w:val="20"/>
          <w:lang w:val="ka-GE"/>
        </w:rPr>
        <w:t>ქ</w:t>
      </w:r>
      <w:r w:rsidRPr="00270049">
        <w:rPr>
          <w:rFonts w:ascii="Sylfaen" w:eastAsia="Sylfaen" w:hAnsi="Sylfaen" w:cs="Sylfaen"/>
          <w:spacing w:val="3"/>
          <w:sz w:val="20"/>
          <w:szCs w:val="20"/>
          <w:lang w:val="ka-GE"/>
        </w:rPr>
        <w:t>ტ</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ვ</w:t>
      </w:r>
      <w:r w:rsidRPr="00270049">
        <w:rPr>
          <w:rFonts w:ascii="Sylfaen" w:eastAsia="Sylfaen" w:hAnsi="Sylfaen" w:cs="Sylfaen"/>
          <w:spacing w:val="1"/>
          <w:sz w:val="20"/>
          <w:szCs w:val="20"/>
          <w:lang w:val="ka-GE"/>
        </w:rPr>
        <w:t>ობ</w:t>
      </w:r>
      <w:r w:rsidRPr="00270049">
        <w:rPr>
          <w:rFonts w:ascii="Sylfaen" w:eastAsia="Sylfaen" w:hAnsi="Sylfaen" w:cs="Sylfaen"/>
          <w:spacing w:val="-1"/>
          <w:sz w:val="20"/>
          <w:szCs w:val="20"/>
          <w:lang w:val="ka-GE"/>
        </w:rPr>
        <w:t>ე</w:t>
      </w:r>
      <w:r w:rsidRPr="00270049">
        <w:rPr>
          <w:rFonts w:ascii="Sylfaen" w:eastAsia="Sylfaen" w:hAnsi="Sylfaen" w:cs="Sylfaen"/>
          <w:spacing w:val="1"/>
          <w:sz w:val="20"/>
          <w:szCs w:val="20"/>
          <w:lang w:val="ka-GE"/>
        </w:rPr>
        <w:t>ბ</w:t>
      </w:r>
      <w:r w:rsidRPr="00270049">
        <w:rPr>
          <w:rFonts w:ascii="Sylfaen" w:eastAsia="Sylfaen" w:hAnsi="Sylfaen" w:cs="Sylfaen"/>
          <w:sz w:val="20"/>
          <w:szCs w:val="20"/>
          <w:lang w:val="ka-GE"/>
        </w:rPr>
        <w:t>ი</w:t>
      </w:r>
      <w:r w:rsidRPr="00270049">
        <w:rPr>
          <w:rFonts w:ascii="Sylfaen" w:eastAsia="Sylfaen" w:hAnsi="Sylfaen" w:cs="Sylfaen"/>
          <w:spacing w:val="-9"/>
          <w:sz w:val="20"/>
          <w:szCs w:val="20"/>
          <w:lang w:val="ka-GE"/>
        </w:rPr>
        <w:t xml:space="preserve"> </w:t>
      </w:r>
      <w:r w:rsidRPr="00270049">
        <w:rPr>
          <w:rFonts w:ascii="Sylfaen" w:eastAsia="Sylfaen" w:hAnsi="Sylfaen" w:cs="Sylfaen"/>
          <w:spacing w:val="-1"/>
          <w:sz w:val="20"/>
          <w:szCs w:val="20"/>
          <w:lang w:val="ka-GE"/>
        </w:rPr>
        <w:t>გ</w:t>
      </w:r>
      <w:r w:rsidRPr="00270049">
        <w:rPr>
          <w:rFonts w:ascii="Sylfaen" w:eastAsia="Sylfaen" w:hAnsi="Sylfaen" w:cs="Sylfaen"/>
          <w:spacing w:val="2"/>
          <w:sz w:val="20"/>
          <w:szCs w:val="20"/>
          <w:lang w:val="ka-GE"/>
        </w:rPr>
        <w:t>ა</w:t>
      </w:r>
      <w:r w:rsidRPr="00270049">
        <w:rPr>
          <w:rFonts w:ascii="Sylfaen" w:eastAsia="Sylfaen" w:hAnsi="Sylfaen" w:cs="Sylfaen"/>
          <w:sz w:val="20"/>
          <w:szCs w:val="20"/>
          <w:lang w:val="ka-GE"/>
        </w:rPr>
        <w:t>წე</w:t>
      </w:r>
      <w:r w:rsidRPr="00270049">
        <w:rPr>
          <w:rFonts w:ascii="Sylfaen" w:eastAsia="Sylfaen" w:hAnsi="Sylfaen" w:cs="Sylfaen"/>
          <w:spacing w:val="1"/>
          <w:sz w:val="20"/>
          <w:szCs w:val="20"/>
          <w:lang w:val="ka-GE"/>
        </w:rPr>
        <w:t>რილ</w:t>
      </w:r>
      <w:r w:rsidRPr="00270049">
        <w:rPr>
          <w:rFonts w:ascii="Sylfaen" w:eastAsia="Sylfaen" w:hAnsi="Sylfaen" w:cs="Sylfaen"/>
          <w:sz w:val="20"/>
          <w:szCs w:val="20"/>
          <w:lang w:val="ka-GE"/>
        </w:rPr>
        <w:t>ი</w:t>
      </w:r>
      <w:r w:rsidRPr="00270049">
        <w:rPr>
          <w:rFonts w:ascii="Sylfaen" w:eastAsia="Sylfaen" w:hAnsi="Sylfaen" w:cs="Sylfaen"/>
          <w:spacing w:val="-10"/>
          <w:sz w:val="20"/>
          <w:szCs w:val="20"/>
          <w:lang w:val="ka-GE"/>
        </w:rPr>
        <w:t xml:space="preserve"> </w:t>
      </w:r>
      <w:r w:rsidRPr="00270049">
        <w:rPr>
          <w:rFonts w:ascii="Sylfaen" w:eastAsia="Sylfaen" w:hAnsi="Sylfaen" w:cs="Sylfaen"/>
          <w:spacing w:val="1"/>
          <w:sz w:val="20"/>
          <w:szCs w:val="20"/>
          <w:lang w:val="ka-GE"/>
        </w:rPr>
        <w:t>გ</w:t>
      </w:r>
      <w:r w:rsidRPr="00270049">
        <w:rPr>
          <w:rFonts w:ascii="Sylfaen" w:eastAsia="Sylfaen" w:hAnsi="Sylfaen" w:cs="Sylfaen"/>
          <w:spacing w:val="-1"/>
          <w:sz w:val="20"/>
          <w:szCs w:val="20"/>
          <w:lang w:val="ka-GE"/>
        </w:rPr>
        <w:t>ა</w:t>
      </w:r>
      <w:r w:rsidRPr="00270049">
        <w:rPr>
          <w:rFonts w:ascii="Sylfaen" w:eastAsia="Sylfaen" w:hAnsi="Sylfaen" w:cs="Sylfaen"/>
          <w:sz w:val="20"/>
          <w:szCs w:val="20"/>
          <w:lang w:val="ka-GE"/>
        </w:rPr>
        <w:t>ნ</w:t>
      </w:r>
      <w:r w:rsidRPr="00270049">
        <w:rPr>
          <w:rFonts w:ascii="Sylfaen" w:eastAsia="Sylfaen" w:hAnsi="Sylfaen" w:cs="Sylfaen"/>
          <w:spacing w:val="-1"/>
          <w:sz w:val="20"/>
          <w:szCs w:val="20"/>
          <w:lang w:val="ka-GE"/>
        </w:rPr>
        <w:t>ხ</w:t>
      </w:r>
      <w:r w:rsidRPr="00270049">
        <w:rPr>
          <w:rFonts w:ascii="Sylfaen" w:eastAsia="Sylfaen" w:hAnsi="Sylfaen" w:cs="Sylfaen"/>
          <w:spacing w:val="1"/>
          <w:sz w:val="20"/>
          <w:szCs w:val="20"/>
          <w:lang w:val="ka-GE"/>
        </w:rPr>
        <w:t>ო</w:t>
      </w:r>
      <w:r w:rsidRPr="00270049">
        <w:rPr>
          <w:rFonts w:ascii="Sylfaen" w:eastAsia="Sylfaen" w:hAnsi="Sylfaen" w:cs="Sylfaen"/>
          <w:spacing w:val="3"/>
          <w:sz w:val="20"/>
          <w:szCs w:val="20"/>
          <w:lang w:val="ka-GE"/>
        </w:rPr>
        <w:t>რ</w:t>
      </w:r>
      <w:r w:rsidRPr="00270049">
        <w:rPr>
          <w:rFonts w:ascii="Sylfaen" w:eastAsia="Sylfaen" w:hAnsi="Sylfaen" w:cs="Sylfaen"/>
          <w:spacing w:val="-1"/>
          <w:sz w:val="20"/>
          <w:szCs w:val="20"/>
          <w:lang w:val="ka-GE"/>
        </w:rPr>
        <w:t>ც</w:t>
      </w:r>
      <w:r w:rsidRPr="00270049">
        <w:rPr>
          <w:rFonts w:ascii="Sylfaen" w:eastAsia="Sylfaen" w:hAnsi="Sylfaen" w:cs="Sylfaen"/>
          <w:spacing w:val="1"/>
          <w:sz w:val="20"/>
          <w:szCs w:val="20"/>
          <w:lang w:val="ka-GE"/>
        </w:rPr>
        <w:t>ი</w:t>
      </w:r>
      <w:r w:rsidRPr="00270049">
        <w:rPr>
          <w:rFonts w:ascii="Sylfaen" w:eastAsia="Sylfaen" w:hAnsi="Sylfaen" w:cs="Sylfaen"/>
          <w:spacing w:val="2"/>
          <w:sz w:val="20"/>
          <w:szCs w:val="20"/>
          <w:lang w:val="ka-GE"/>
        </w:rPr>
        <w:t>ე</w:t>
      </w:r>
      <w:r w:rsidRPr="00270049">
        <w:rPr>
          <w:rFonts w:ascii="Sylfaen" w:eastAsia="Sylfaen" w:hAnsi="Sylfaen" w:cs="Sylfaen"/>
          <w:spacing w:val="-1"/>
          <w:sz w:val="20"/>
          <w:szCs w:val="20"/>
          <w:lang w:val="ka-GE"/>
        </w:rPr>
        <w:t>ლე</w:t>
      </w:r>
      <w:r w:rsidRPr="00270049">
        <w:rPr>
          <w:rFonts w:ascii="Sylfaen" w:eastAsia="Sylfaen" w:hAnsi="Sylfaen" w:cs="Sylfaen"/>
          <w:spacing w:val="3"/>
          <w:sz w:val="20"/>
          <w:szCs w:val="20"/>
          <w:lang w:val="ka-GE"/>
        </w:rPr>
        <w:t>ბ</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16"/>
          <w:sz w:val="20"/>
          <w:szCs w:val="20"/>
          <w:lang w:val="ka-GE"/>
        </w:rPr>
        <w:t xml:space="preserve"> </w:t>
      </w:r>
      <w:r w:rsidRPr="00270049">
        <w:rPr>
          <w:rFonts w:ascii="Sylfaen" w:eastAsia="Sylfaen" w:hAnsi="Sylfaen" w:cs="Sylfaen"/>
          <w:spacing w:val="1"/>
          <w:sz w:val="20"/>
          <w:szCs w:val="20"/>
          <w:lang w:val="ka-GE"/>
        </w:rPr>
        <w:t>ფ</w:t>
      </w:r>
      <w:r w:rsidRPr="00270049">
        <w:rPr>
          <w:rFonts w:ascii="Sylfaen" w:eastAsia="Sylfaen" w:hAnsi="Sylfaen" w:cs="Sylfaen"/>
          <w:spacing w:val="2"/>
          <w:sz w:val="20"/>
          <w:szCs w:val="20"/>
          <w:lang w:val="ka-GE"/>
        </w:rPr>
        <w:t>ა</w:t>
      </w:r>
      <w:r w:rsidRPr="00270049">
        <w:rPr>
          <w:rFonts w:ascii="Sylfaen" w:eastAsia="Sylfaen" w:hAnsi="Sylfaen" w:cs="Sylfaen"/>
          <w:spacing w:val="-1"/>
          <w:sz w:val="20"/>
          <w:szCs w:val="20"/>
          <w:lang w:val="ka-GE"/>
        </w:rPr>
        <w:t>ზე</w:t>
      </w:r>
      <w:r w:rsidRPr="00270049">
        <w:rPr>
          <w:rFonts w:ascii="Sylfaen" w:eastAsia="Sylfaen" w:hAnsi="Sylfaen" w:cs="Sylfaen"/>
          <w:spacing w:val="3"/>
          <w:sz w:val="20"/>
          <w:szCs w:val="20"/>
          <w:lang w:val="ka-GE"/>
        </w:rPr>
        <w:t>ბ</w:t>
      </w:r>
      <w:r w:rsidRPr="00270049">
        <w:rPr>
          <w:rFonts w:ascii="Sylfaen" w:eastAsia="Sylfaen" w:hAnsi="Sylfaen" w:cs="Sylfaen"/>
          <w:spacing w:val="-1"/>
          <w:sz w:val="20"/>
          <w:szCs w:val="20"/>
          <w:lang w:val="ka-GE"/>
        </w:rPr>
        <w:t>ი</w:t>
      </w:r>
      <w:r w:rsidRPr="00270049">
        <w:rPr>
          <w:rFonts w:ascii="Sylfaen" w:eastAsia="Sylfaen" w:hAnsi="Sylfaen" w:cs="Sylfaen"/>
          <w:sz w:val="20"/>
          <w:szCs w:val="20"/>
          <w:lang w:val="ka-GE"/>
        </w:rPr>
        <w:t>ს</w:t>
      </w:r>
      <w:r w:rsidRPr="00270049">
        <w:rPr>
          <w:rFonts w:ascii="Sylfaen" w:eastAsia="Sylfaen" w:hAnsi="Sylfaen" w:cs="Sylfaen"/>
          <w:spacing w:val="-8"/>
          <w:sz w:val="20"/>
          <w:szCs w:val="20"/>
          <w:lang w:val="ka-GE"/>
        </w:rPr>
        <w:t xml:space="preserve"> </w:t>
      </w:r>
      <w:r w:rsidRPr="00270049">
        <w:rPr>
          <w:rFonts w:ascii="Sylfaen" w:eastAsia="Sylfaen" w:hAnsi="Sylfaen" w:cs="Sylfaen"/>
          <w:spacing w:val="3"/>
          <w:sz w:val="20"/>
          <w:szCs w:val="20"/>
          <w:lang w:val="ka-GE"/>
        </w:rPr>
        <w:t>მ</w:t>
      </w:r>
      <w:r w:rsidRPr="00270049">
        <w:rPr>
          <w:rFonts w:ascii="Sylfaen" w:eastAsia="Sylfaen" w:hAnsi="Sylfaen" w:cs="Sylfaen"/>
          <w:spacing w:val="-1"/>
          <w:sz w:val="20"/>
          <w:szCs w:val="20"/>
          <w:lang w:val="ka-GE"/>
        </w:rPr>
        <w:t>ი</w:t>
      </w:r>
      <w:r w:rsidRPr="00270049">
        <w:rPr>
          <w:rFonts w:ascii="Sylfaen" w:eastAsia="Sylfaen" w:hAnsi="Sylfaen" w:cs="Sylfaen"/>
          <w:spacing w:val="2"/>
          <w:sz w:val="20"/>
          <w:szCs w:val="20"/>
          <w:lang w:val="ka-GE"/>
        </w:rPr>
        <w:t>ხ</w:t>
      </w:r>
      <w:r w:rsidRPr="00270049">
        <w:rPr>
          <w:rFonts w:ascii="Sylfaen" w:eastAsia="Sylfaen" w:hAnsi="Sylfaen" w:cs="Sylfaen"/>
          <w:spacing w:val="-1"/>
          <w:sz w:val="20"/>
          <w:szCs w:val="20"/>
          <w:lang w:val="ka-GE"/>
        </w:rPr>
        <w:t>ე</w:t>
      </w:r>
      <w:r w:rsidRPr="00270049">
        <w:rPr>
          <w:rFonts w:ascii="Sylfaen" w:eastAsia="Sylfaen" w:hAnsi="Sylfaen" w:cs="Sylfaen"/>
          <w:sz w:val="20"/>
          <w:szCs w:val="20"/>
          <w:lang w:val="ka-GE"/>
        </w:rPr>
        <w:t>დ</w:t>
      </w:r>
      <w:r w:rsidRPr="00270049">
        <w:rPr>
          <w:rFonts w:ascii="Sylfaen" w:eastAsia="Sylfaen" w:hAnsi="Sylfaen" w:cs="Sylfaen"/>
          <w:spacing w:val="2"/>
          <w:sz w:val="20"/>
          <w:szCs w:val="20"/>
          <w:lang w:val="ka-GE"/>
        </w:rPr>
        <w:t>ვ</w:t>
      </w:r>
      <w:r w:rsidRPr="00270049">
        <w:rPr>
          <w:rFonts w:ascii="Sylfaen" w:eastAsia="Sylfaen" w:hAnsi="Sylfaen" w:cs="Sylfaen"/>
          <w:spacing w:val="-1"/>
          <w:sz w:val="20"/>
          <w:szCs w:val="20"/>
          <w:lang w:val="ka-GE"/>
        </w:rPr>
        <w:t>ით</w:t>
      </w:r>
      <w:r w:rsidRPr="00270049">
        <w:rPr>
          <w:rFonts w:ascii="Sylfaen" w:eastAsia="Sylfaen" w:hAnsi="Sylfaen" w:cs="Sylfaen"/>
          <w:sz w:val="20"/>
          <w:szCs w:val="20"/>
          <w:lang w:val="ka-GE"/>
        </w:rPr>
        <w:t>:</w:t>
      </w:r>
    </w:p>
    <w:p w:rsidR="00B81586" w:rsidRPr="00270049" w:rsidRDefault="00B81586">
      <w:pPr>
        <w:spacing w:before="7" w:after="0" w:line="180" w:lineRule="exact"/>
        <w:rPr>
          <w:sz w:val="18"/>
          <w:szCs w:val="18"/>
          <w:lang w:val="ka-GE"/>
        </w:rPr>
      </w:pPr>
    </w:p>
    <w:p w:rsidR="00B81586" w:rsidRDefault="00B81586">
      <w:pPr>
        <w:spacing w:after="0" w:line="200" w:lineRule="exact"/>
        <w:rPr>
          <w:rFonts w:ascii="Sylfaen" w:hAnsi="Sylfaen"/>
          <w:sz w:val="20"/>
          <w:szCs w:val="20"/>
          <w:lang w:val="ka-GE"/>
        </w:rPr>
      </w:pPr>
    </w:p>
    <w:p w:rsidR="00107C33" w:rsidRDefault="00107C33">
      <w:pPr>
        <w:spacing w:after="0" w:line="200" w:lineRule="exact"/>
        <w:rPr>
          <w:rFonts w:ascii="Sylfaen" w:hAnsi="Sylfaen"/>
          <w:sz w:val="20"/>
          <w:szCs w:val="20"/>
          <w:lang w:val="ka-GE"/>
        </w:rPr>
      </w:pPr>
    </w:p>
    <w:tbl>
      <w:tblPr>
        <w:tblW w:w="15028" w:type="dxa"/>
        <w:tblInd w:w="111" w:type="dxa"/>
        <w:tblLayout w:type="fixed"/>
        <w:tblCellMar>
          <w:left w:w="0" w:type="dxa"/>
          <w:right w:w="0" w:type="dxa"/>
        </w:tblCellMar>
        <w:tblLook w:val="01E0" w:firstRow="1" w:lastRow="1" w:firstColumn="1" w:lastColumn="1" w:noHBand="0" w:noVBand="0"/>
      </w:tblPr>
      <w:tblGrid>
        <w:gridCol w:w="427"/>
        <w:gridCol w:w="2787"/>
        <w:gridCol w:w="3420"/>
        <w:gridCol w:w="3060"/>
        <w:gridCol w:w="1800"/>
        <w:gridCol w:w="1350"/>
        <w:gridCol w:w="2184"/>
      </w:tblGrid>
      <w:tr w:rsidR="00107C33" w:rsidRPr="0045063E" w:rsidTr="0045063E">
        <w:trPr>
          <w:trHeight w:hRule="exact" w:val="523"/>
        </w:trPr>
        <w:tc>
          <w:tcPr>
            <w:tcW w:w="427"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144" w:right="121"/>
              <w:jc w:val="center"/>
              <w:rPr>
                <w:rFonts w:ascii="Sylfaen" w:eastAsia="Sylfaen" w:hAnsi="Sylfaen" w:cs="Sylfaen"/>
                <w:sz w:val="16"/>
                <w:szCs w:val="16"/>
                <w:lang w:val="ka-GE"/>
              </w:rPr>
            </w:pPr>
            <w:r w:rsidRPr="0045063E">
              <w:rPr>
                <w:rFonts w:ascii="Sylfaen" w:eastAsia="Sylfaen" w:hAnsi="Sylfaen" w:cs="Sylfaen"/>
                <w:w w:val="99"/>
                <w:position w:val="1"/>
                <w:sz w:val="16"/>
                <w:szCs w:val="16"/>
                <w:lang w:val="ka-GE"/>
              </w:rPr>
              <w:t>#</w:t>
            </w:r>
          </w:p>
        </w:tc>
        <w:tc>
          <w:tcPr>
            <w:tcW w:w="2787"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186"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w:t>
            </w:r>
            <w:r w:rsidRPr="0045063E">
              <w:rPr>
                <w:rFonts w:ascii="Sylfaen" w:eastAsia="Sylfaen" w:hAnsi="Sylfaen" w:cs="Sylfaen"/>
                <w:spacing w:val="2"/>
                <w:position w:val="1"/>
                <w:sz w:val="16"/>
                <w:szCs w:val="16"/>
                <w:lang w:val="ka-GE"/>
              </w:rPr>
              <w:t>პ</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ც</w:t>
            </w:r>
            <w:r w:rsidRPr="0045063E">
              <w:rPr>
                <w:rFonts w:ascii="Sylfaen" w:eastAsia="Sylfaen" w:hAnsi="Sylfaen" w:cs="Sylfaen"/>
                <w:spacing w:val="2"/>
                <w:position w:val="1"/>
                <w:sz w:val="16"/>
                <w:szCs w:val="16"/>
                <w:lang w:val="ka-GE"/>
              </w:rPr>
              <w:t>იფ</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position w:val="1"/>
                <w:sz w:val="16"/>
                <w:szCs w:val="16"/>
                <w:lang w:val="ka-GE"/>
              </w:rPr>
              <w:t>რი</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აქ</w:t>
            </w: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ვ</w:t>
            </w:r>
            <w:r w:rsidRPr="0045063E">
              <w:rPr>
                <w:rFonts w:ascii="Sylfaen" w:eastAsia="Sylfaen" w:hAnsi="Sylfaen" w:cs="Sylfaen"/>
                <w:position w:val="1"/>
                <w:sz w:val="16"/>
                <w:szCs w:val="16"/>
                <w:lang w:val="ka-GE"/>
              </w:rPr>
              <w:t>ობა</w:t>
            </w:r>
          </w:p>
        </w:tc>
        <w:tc>
          <w:tcPr>
            <w:tcW w:w="3420" w:type="dxa"/>
            <w:tcBorders>
              <w:top w:val="single" w:sz="4" w:space="0" w:color="000000"/>
              <w:left w:val="single" w:sz="4" w:space="0" w:color="000000"/>
              <w:bottom w:val="single" w:sz="4" w:space="0" w:color="000000"/>
              <w:right w:val="single" w:sz="4" w:space="0" w:color="000000"/>
            </w:tcBorders>
          </w:tcPr>
          <w:p w:rsidR="00107C33" w:rsidRPr="0045063E" w:rsidRDefault="00900C73" w:rsidP="00F24BEE">
            <w:pPr>
              <w:spacing w:after="0" w:line="184" w:lineRule="exact"/>
              <w:ind w:right="1585"/>
              <w:jc w:val="right"/>
              <w:rPr>
                <w:rFonts w:ascii="Sylfaen" w:eastAsia="Sylfaen" w:hAnsi="Sylfaen" w:cs="Sylfaen"/>
                <w:sz w:val="16"/>
                <w:szCs w:val="16"/>
                <w:lang w:val="ka-GE"/>
              </w:rPr>
            </w:pPr>
            <w:r w:rsidRPr="0045063E">
              <w:rPr>
                <w:rFonts w:ascii="Sylfaen" w:eastAsia="Sylfaen" w:hAnsi="Sylfaen" w:cs="Sylfaen"/>
                <w:w w:val="99"/>
                <w:position w:val="1"/>
                <w:sz w:val="16"/>
                <w:szCs w:val="16"/>
                <w:lang w:val="ka-GE"/>
              </w:rPr>
              <w:t>აღწერა</w:t>
            </w:r>
          </w:p>
        </w:tc>
        <w:tc>
          <w:tcPr>
            <w:tcW w:w="3060"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1085" w:right="1064"/>
              <w:jc w:val="center"/>
              <w:rPr>
                <w:rFonts w:ascii="Sylfaen" w:eastAsia="Sylfaen" w:hAnsi="Sylfaen" w:cs="Sylfaen"/>
                <w:sz w:val="16"/>
                <w:szCs w:val="16"/>
                <w:lang w:val="ka-GE"/>
              </w:rPr>
            </w:pPr>
            <w:r w:rsidRPr="0045063E">
              <w:rPr>
                <w:rFonts w:ascii="Sylfaen" w:eastAsia="Sylfaen" w:hAnsi="Sylfaen" w:cs="Sylfaen"/>
                <w:w w:val="99"/>
                <w:position w:val="1"/>
                <w:sz w:val="16"/>
                <w:szCs w:val="16"/>
                <w:lang w:val="ka-GE"/>
              </w:rPr>
              <w:t>რ</w:t>
            </w:r>
            <w:r w:rsidRPr="0045063E">
              <w:rPr>
                <w:rFonts w:ascii="Sylfaen" w:eastAsia="Sylfaen" w:hAnsi="Sylfaen" w:cs="Sylfaen"/>
                <w:spacing w:val="3"/>
                <w:w w:val="99"/>
                <w:position w:val="1"/>
                <w:sz w:val="16"/>
                <w:szCs w:val="16"/>
                <w:lang w:val="ka-GE"/>
              </w:rPr>
              <w:t>ა</w:t>
            </w:r>
            <w:r w:rsidRPr="0045063E">
              <w:rPr>
                <w:rFonts w:ascii="Sylfaen" w:eastAsia="Sylfaen" w:hAnsi="Sylfaen" w:cs="Sylfaen"/>
                <w:w w:val="99"/>
                <w:position w:val="1"/>
                <w:sz w:val="16"/>
                <w:szCs w:val="16"/>
                <w:lang w:val="ka-GE"/>
              </w:rPr>
              <w:t>ოდ</w:t>
            </w:r>
            <w:r w:rsidRPr="0045063E">
              <w:rPr>
                <w:rFonts w:ascii="Sylfaen" w:eastAsia="Sylfaen" w:hAnsi="Sylfaen" w:cs="Sylfaen"/>
                <w:spacing w:val="-1"/>
                <w:w w:val="99"/>
                <w:position w:val="1"/>
                <w:sz w:val="16"/>
                <w:szCs w:val="16"/>
                <w:lang w:val="ka-GE"/>
              </w:rPr>
              <w:t>ე</w:t>
            </w:r>
            <w:r w:rsidRPr="0045063E">
              <w:rPr>
                <w:rFonts w:ascii="Sylfaen" w:eastAsia="Sylfaen" w:hAnsi="Sylfaen" w:cs="Sylfaen"/>
                <w:spacing w:val="3"/>
                <w:w w:val="99"/>
                <w:position w:val="1"/>
                <w:sz w:val="16"/>
                <w:szCs w:val="16"/>
                <w:lang w:val="ka-GE"/>
              </w:rPr>
              <w:t>ნ</w:t>
            </w:r>
            <w:r w:rsidRPr="0045063E">
              <w:rPr>
                <w:rFonts w:ascii="Sylfaen" w:eastAsia="Sylfaen" w:hAnsi="Sylfaen" w:cs="Sylfaen"/>
                <w:w w:val="99"/>
                <w:position w:val="1"/>
                <w:sz w:val="16"/>
                <w:szCs w:val="16"/>
                <w:lang w:val="ka-GE"/>
              </w:rPr>
              <w:t>ობა</w:t>
            </w:r>
          </w:p>
        </w:tc>
        <w:tc>
          <w:tcPr>
            <w:tcW w:w="1800"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3"/>
                <w:position w:val="1"/>
                <w:sz w:val="16"/>
                <w:szCs w:val="16"/>
                <w:lang w:val="ka-GE"/>
              </w:rPr>
              <w:t>ღ</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2"/>
                <w:position w:val="1"/>
                <w:sz w:val="16"/>
                <w:szCs w:val="16"/>
                <w:lang w:val="ka-GE"/>
              </w:rPr>
              <w:t>რ</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ულ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 xml:space="preserve">ბა </w:t>
            </w:r>
            <w:r w:rsidRPr="0045063E">
              <w:rPr>
                <w:rFonts w:ascii="Sylfaen" w:eastAsia="Sylfaen" w:hAnsi="Sylfaen" w:cs="Sylfaen"/>
                <w:spacing w:val="1"/>
                <w:position w:val="1"/>
                <w:sz w:val="16"/>
                <w:szCs w:val="16"/>
                <w:lang w:val="ka-GE"/>
              </w:rPr>
              <w:t>სუ</w:t>
            </w:r>
            <w:r w:rsidRPr="0045063E">
              <w:rPr>
                <w:rFonts w:ascii="Sylfaen" w:eastAsia="Sylfaen" w:hAnsi="Sylfaen" w:cs="Sylfaen"/>
                <w:position w:val="1"/>
                <w:sz w:val="16"/>
                <w:szCs w:val="16"/>
                <w:lang w:val="ka-GE"/>
              </w:rPr>
              <w:t>ლ</w:t>
            </w:r>
          </w:p>
        </w:tc>
        <w:tc>
          <w:tcPr>
            <w:tcW w:w="1350"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117"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სა</w:t>
            </w:r>
            <w:r w:rsidRPr="0045063E">
              <w:rPr>
                <w:rFonts w:ascii="Sylfaen" w:eastAsia="Sylfaen" w:hAnsi="Sylfaen" w:cs="Sylfaen"/>
                <w:position w:val="1"/>
                <w:sz w:val="16"/>
                <w:szCs w:val="16"/>
                <w:lang w:val="ka-GE"/>
              </w:rPr>
              <w:t>ო</w:t>
            </w:r>
            <w:r w:rsidRPr="0045063E">
              <w:rPr>
                <w:rFonts w:ascii="Sylfaen" w:eastAsia="Sylfaen" w:hAnsi="Sylfaen" w:cs="Sylfaen"/>
                <w:spacing w:val="2"/>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w:t>
            </w:r>
            <w:r w:rsidRPr="0045063E">
              <w:rPr>
                <w:rFonts w:ascii="Sylfaen" w:eastAsia="Sylfaen" w:hAnsi="Sylfaen" w:cs="Sylfaen"/>
                <w:position w:val="1"/>
                <w:sz w:val="16"/>
                <w:szCs w:val="16"/>
                <w:lang w:val="ka-GE"/>
              </w:rPr>
              <w:t>ტაც</w:t>
            </w:r>
            <w:r w:rsidRPr="0045063E">
              <w:rPr>
                <w:rFonts w:ascii="Sylfaen" w:eastAsia="Sylfaen" w:hAnsi="Sylfaen" w:cs="Sylfaen"/>
                <w:spacing w:val="2"/>
                <w:position w:val="1"/>
                <w:sz w:val="16"/>
                <w:szCs w:val="16"/>
                <w:lang w:val="ka-GE"/>
              </w:rPr>
              <w:t>ი</w:t>
            </w:r>
            <w:r w:rsidRPr="0045063E">
              <w:rPr>
                <w:rFonts w:ascii="Sylfaen" w:eastAsia="Sylfaen" w:hAnsi="Sylfaen" w:cs="Sylfaen"/>
                <w:position w:val="1"/>
                <w:sz w:val="16"/>
                <w:szCs w:val="16"/>
                <w:lang w:val="ka-GE"/>
              </w:rPr>
              <w:t>ო</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ვა</w:t>
            </w:r>
            <w:r w:rsidRPr="0045063E">
              <w:rPr>
                <w:rFonts w:ascii="Sylfaen" w:eastAsia="Sylfaen" w:hAnsi="Sylfaen" w:cs="Sylfaen"/>
                <w:position w:val="1"/>
                <w:sz w:val="16"/>
                <w:szCs w:val="16"/>
                <w:lang w:val="ka-GE"/>
              </w:rPr>
              <w:t>დ</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ბი</w:t>
            </w:r>
          </w:p>
        </w:tc>
        <w:tc>
          <w:tcPr>
            <w:tcW w:w="2184"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705"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position w:val="1"/>
                <w:sz w:val="16"/>
                <w:szCs w:val="16"/>
                <w:lang w:val="ka-GE"/>
              </w:rPr>
              <w:t>დ</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კ</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ტო</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ი</w:t>
            </w:r>
          </w:p>
        </w:tc>
      </w:tr>
      <w:tr w:rsidR="00107C33" w:rsidRPr="0045063E" w:rsidTr="0045063E">
        <w:trPr>
          <w:trHeight w:hRule="exact" w:val="560"/>
        </w:trPr>
        <w:tc>
          <w:tcPr>
            <w:tcW w:w="427" w:type="dxa"/>
            <w:tcBorders>
              <w:top w:val="single" w:sz="4" w:space="0" w:color="000000"/>
              <w:left w:val="single" w:sz="4" w:space="0" w:color="000000"/>
              <w:bottom w:val="single" w:sz="4" w:space="0" w:color="000000"/>
              <w:right w:val="single" w:sz="4" w:space="0" w:color="000000"/>
            </w:tcBorders>
            <w:shd w:val="clear" w:color="auto" w:fill="C8C8C8"/>
          </w:tcPr>
          <w:p w:rsidR="00107C33" w:rsidRPr="0045063E" w:rsidRDefault="00107C33" w:rsidP="00445A84">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shd w:val="clear" w:color="auto" w:fill="C8C8C8"/>
          </w:tcPr>
          <w:p w:rsidR="00107C33" w:rsidRPr="0045063E" w:rsidRDefault="00107C33" w:rsidP="00445A84">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ან</w:t>
            </w:r>
            <w:r w:rsidRPr="0045063E">
              <w:rPr>
                <w:rFonts w:ascii="Sylfaen" w:eastAsia="Sylfaen" w:hAnsi="Sylfaen" w:cs="Sylfaen"/>
                <w:spacing w:val="3"/>
                <w:position w:val="1"/>
                <w:sz w:val="16"/>
                <w:szCs w:val="16"/>
                <w:lang w:val="ka-GE"/>
              </w:rPr>
              <w:t>ხ</w:t>
            </w:r>
            <w:r w:rsidRPr="0045063E">
              <w:rPr>
                <w:rFonts w:ascii="Sylfaen" w:eastAsia="Sylfaen" w:hAnsi="Sylfaen" w:cs="Sylfaen"/>
                <w:position w:val="1"/>
                <w:sz w:val="16"/>
                <w:szCs w:val="16"/>
                <w:lang w:val="ka-GE"/>
              </w:rPr>
              <w:t>ორ</w:t>
            </w:r>
            <w:r w:rsidRPr="0045063E">
              <w:rPr>
                <w:rFonts w:ascii="Sylfaen" w:eastAsia="Sylfaen" w:hAnsi="Sylfaen" w:cs="Sylfaen"/>
                <w:spacing w:val="2"/>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ფ</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ზა1</w:t>
            </w:r>
          </w:p>
        </w:tc>
        <w:tc>
          <w:tcPr>
            <w:tcW w:w="3420" w:type="dxa"/>
            <w:tcBorders>
              <w:top w:val="single" w:sz="4" w:space="0" w:color="000000"/>
              <w:left w:val="single" w:sz="4" w:space="0" w:color="000000"/>
              <w:bottom w:val="single" w:sz="4" w:space="0" w:color="000000"/>
              <w:right w:val="single" w:sz="4" w:space="0" w:color="000000"/>
            </w:tcBorders>
            <w:shd w:val="clear" w:color="auto" w:fill="C8C8C8"/>
          </w:tcPr>
          <w:p w:rsidR="00107C33" w:rsidRPr="0045063E" w:rsidRDefault="00107C33" w:rsidP="00445A84">
            <w:pPr>
              <w:rPr>
                <w:sz w:val="16"/>
                <w:szCs w:val="16"/>
                <w:lang w:val="ka-GE"/>
              </w:rPr>
            </w:pPr>
          </w:p>
        </w:tc>
        <w:tc>
          <w:tcPr>
            <w:tcW w:w="3060" w:type="dxa"/>
            <w:tcBorders>
              <w:top w:val="single" w:sz="4" w:space="0" w:color="000000"/>
              <w:left w:val="single" w:sz="4" w:space="0" w:color="000000"/>
              <w:bottom w:val="single" w:sz="4" w:space="0" w:color="000000"/>
              <w:right w:val="single" w:sz="4" w:space="0" w:color="000000"/>
            </w:tcBorders>
            <w:shd w:val="clear" w:color="auto" w:fill="C8C8C8"/>
          </w:tcPr>
          <w:p w:rsidR="00107C33" w:rsidRPr="0045063E" w:rsidRDefault="00107C33" w:rsidP="00445A84">
            <w:pPr>
              <w:rPr>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C8C8C8"/>
          </w:tcPr>
          <w:p w:rsidR="00107C33" w:rsidRPr="0045063E" w:rsidRDefault="00107C33" w:rsidP="00445A84">
            <w:pPr>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ა</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მე</w:t>
            </w: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საე</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ო</w:t>
            </w:r>
          </w:p>
          <w:p w:rsidR="00107C33" w:rsidRPr="0045063E" w:rsidRDefault="00107C33" w:rsidP="00445A84">
            <w:pPr>
              <w:spacing w:after="0" w:line="240" w:lineRule="auto"/>
              <w:ind w:left="160" w:right="107"/>
              <w:rPr>
                <w:rFonts w:ascii="Sylfaen" w:eastAsia="Sylfaen" w:hAnsi="Sylfaen" w:cs="Sylfaen"/>
                <w:sz w:val="16"/>
                <w:szCs w:val="16"/>
                <w:lang w:val="ka-GE"/>
              </w:rPr>
            </w:pPr>
            <w:r w:rsidRPr="0045063E">
              <w:rPr>
                <w:rFonts w:ascii="Sylfaen" w:eastAsia="Sylfaen" w:hAnsi="Sylfaen" w:cs="Sylfaen"/>
                <w:spacing w:val="3"/>
                <w:sz w:val="16"/>
                <w:szCs w:val="16"/>
                <w:lang w:val="ka-GE"/>
              </w:rPr>
              <w:t>ღ</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00726D06" w:rsidRPr="0045063E">
              <w:rPr>
                <w:rFonts w:ascii="Sylfaen" w:eastAsia="Sylfaen" w:hAnsi="Sylfaen" w:cs="Sylfaen"/>
                <w:sz w:val="16"/>
                <w:szCs w:val="16"/>
                <w:lang w:val="ka-GE"/>
              </w:rPr>
              <w:t>2</w:t>
            </w:r>
            <w:r w:rsidRPr="0045063E">
              <w:rPr>
                <w:rFonts w:ascii="Sylfaen" w:eastAsia="Sylfaen" w:hAnsi="Sylfaen" w:cs="Sylfaen"/>
                <w:sz w:val="16"/>
                <w:szCs w:val="16"/>
                <w:lang w:val="ka-GE"/>
              </w:rPr>
              <w:t>0%</w:t>
            </w:r>
          </w:p>
          <w:p w:rsidR="00107C33" w:rsidRPr="0045063E" w:rsidRDefault="00107C33" w:rsidP="00445A84">
            <w:pPr>
              <w:spacing w:after="0" w:line="240" w:lineRule="auto"/>
              <w:ind w:left="160" w:right="107"/>
              <w:rPr>
                <w:rFonts w:ascii="Sylfaen" w:eastAsia="Sylfaen" w:hAnsi="Sylfaen" w:cs="Sylfaen"/>
                <w:b/>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C8C8C8"/>
          </w:tcPr>
          <w:p w:rsidR="00107C33" w:rsidRPr="0045063E" w:rsidRDefault="00793994" w:rsidP="00445A84">
            <w:pPr>
              <w:spacing w:after="0" w:line="184" w:lineRule="exact"/>
              <w:ind w:right="-20"/>
              <w:rPr>
                <w:rFonts w:ascii="Sylfaen" w:eastAsia="Sylfaen" w:hAnsi="Sylfaen" w:cs="Sylfaen"/>
                <w:sz w:val="16"/>
                <w:szCs w:val="16"/>
                <w:lang w:val="ka-GE"/>
              </w:rPr>
            </w:pPr>
            <w:r w:rsidRPr="0045063E">
              <w:rPr>
                <w:rFonts w:ascii="Sylfaen" w:eastAsia="Sylfaen" w:hAnsi="Sylfaen" w:cs="Sylfaen"/>
                <w:sz w:val="16"/>
                <w:szCs w:val="16"/>
                <w:lang w:val="ka-GE"/>
              </w:rPr>
              <w:t>ერთი თვე</w:t>
            </w:r>
          </w:p>
        </w:tc>
        <w:tc>
          <w:tcPr>
            <w:tcW w:w="2184" w:type="dxa"/>
            <w:tcBorders>
              <w:top w:val="single" w:sz="4" w:space="0" w:color="000000"/>
              <w:left w:val="single" w:sz="4" w:space="0" w:color="000000"/>
              <w:bottom w:val="single" w:sz="4" w:space="0" w:color="000000"/>
              <w:right w:val="single" w:sz="4" w:space="0" w:color="000000"/>
            </w:tcBorders>
            <w:shd w:val="clear" w:color="auto" w:fill="C8C8C8"/>
          </w:tcPr>
          <w:p w:rsidR="00107C33" w:rsidRPr="0045063E" w:rsidRDefault="00107C33" w:rsidP="00445A84">
            <w:pPr>
              <w:rPr>
                <w:sz w:val="16"/>
                <w:szCs w:val="16"/>
                <w:lang w:val="ka-GE"/>
              </w:rPr>
            </w:pPr>
          </w:p>
        </w:tc>
      </w:tr>
      <w:tr w:rsidR="00107C33" w:rsidRPr="0045063E" w:rsidTr="0045063E">
        <w:trPr>
          <w:trHeight w:hRule="exact" w:val="1461"/>
        </w:trPr>
        <w:tc>
          <w:tcPr>
            <w:tcW w:w="427"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1</w:t>
            </w:r>
            <w:r w:rsidRPr="0045063E">
              <w:rPr>
                <w:rFonts w:ascii="Sylfaen" w:eastAsia="Sylfaen" w:hAnsi="Sylfaen" w:cs="Sylfaen"/>
                <w:spacing w:val="1"/>
                <w:position w:val="1"/>
                <w:sz w:val="16"/>
                <w:szCs w:val="16"/>
                <w:lang w:val="ka-GE"/>
              </w:rPr>
              <w:t>.</w:t>
            </w:r>
            <w:r w:rsidRPr="0045063E">
              <w:rPr>
                <w:rFonts w:ascii="Sylfaen" w:eastAsia="Sylfaen" w:hAnsi="Sylfaen" w:cs="Sylfaen"/>
                <w:position w:val="1"/>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სა</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ფ</w:t>
            </w:r>
            <w:r w:rsidRPr="0045063E">
              <w:rPr>
                <w:rFonts w:ascii="Sylfaen" w:eastAsia="Sylfaen" w:hAnsi="Sylfaen" w:cs="Sylfaen"/>
                <w:position w:val="1"/>
                <w:sz w:val="16"/>
                <w:szCs w:val="16"/>
                <w:lang w:val="ka-GE"/>
              </w:rPr>
              <w:t>ორმ</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ც</w:t>
            </w:r>
            <w:r w:rsidRPr="0045063E">
              <w:rPr>
                <w:rFonts w:ascii="Sylfaen" w:eastAsia="Sylfaen" w:hAnsi="Sylfaen" w:cs="Sylfaen"/>
                <w:spacing w:val="2"/>
                <w:position w:val="1"/>
                <w:sz w:val="16"/>
                <w:szCs w:val="16"/>
                <w:lang w:val="ka-GE"/>
              </w:rPr>
              <w:t>ი</w:t>
            </w:r>
            <w:r w:rsidRPr="0045063E">
              <w:rPr>
                <w:rFonts w:ascii="Sylfaen" w:eastAsia="Sylfaen" w:hAnsi="Sylfaen" w:cs="Sylfaen"/>
                <w:spacing w:val="1"/>
                <w:position w:val="1"/>
                <w:sz w:val="16"/>
                <w:szCs w:val="16"/>
                <w:lang w:val="ka-GE"/>
              </w:rPr>
              <w:t>ო</w:t>
            </w:r>
            <w:r w:rsidRPr="0045063E">
              <w:rPr>
                <w:rFonts w:ascii="Sylfaen" w:eastAsia="Sylfaen" w:hAnsi="Sylfaen" w:cs="Sylfaen"/>
                <w:position w:val="1"/>
                <w:sz w:val="16"/>
                <w:szCs w:val="16"/>
                <w:lang w:val="ka-GE"/>
              </w:rPr>
              <w:t>-</w:t>
            </w:r>
          </w:p>
          <w:p w:rsidR="00107C33" w:rsidRPr="0045063E" w:rsidRDefault="00107C33" w:rsidP="00445A84">
            <w:pPr>
              <w:spacing w:before="1" w:after="0" w:line="239" w:lineRule="auto"/>
              <w:ind w:left="102" w:right="117"/>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ანმანათ</w:t>
            </w:r>
            <w:r w:rsidRPr="0045063E">
              <w:rPr>
                <w:rFonts w:ascii="Sylfaen" w:eastAsia="Sylfaen" w:hAnsi="Sylfaen" w:cs="Sylfaen"/>
                <w:spacing w:val="-1"/>
                <w:sz w:val="16"/>
                <w:szCs w:val="16"/>
                <w:lang w:val="ka-GE"/>
              </w:rPr>
              <w:t>ლე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ლ</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საკ</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კა</w:t>
            </w:r>
            <w:r w:rsidRPr="0045063E">
              <w:rPr>
                <w:rFonts w:ascii="Sylfaen" w:eastAsia="Sylfaen" w:hAnsi="Sylfaen" w:cs="Sylfaen"/>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ო</w:t>
            </w:r>
            <w:r w:rsidRPr="0045063E">
              <w:rPr>
                <w:rFonts w:ascii="Sylfaen" w:eastAsia="Sylfaen" w:hAnsi="Sylfaen" w:cs="Sylfaen"/>
                <w:sz w:val="16"/>
                <w:szCs w:val="16"/>
              </w:rPr>
              <w:t xml:space="preserve"> </w:t>
            </w:r>
            <w:r w:rsidRPr="0045063E">
              <w:rPr>
                <w:rFonts w:ascii="Sylfaen" w:eastAsia="Sylfaen" w:hAnsi="Sylfaen" w:cs="Sylfaen"/>
                <w:spacing w:val="1"/>
                <w:sz w:val="16"/>
                <w:szCs w:val="16"/>
                <w:lang w:val="ka-GE"/>
              </w:rPr>
              <w:t>მასა</w:t>
            </w:r>
            <w:r w:rsidRPr="0045063E">
              <w:rPr>
                <w:rFonts w:ascii="Sylfaen" w:eastAsia="Sylfaen" w:hAnsi="Sylfaen" w:cs="Sylfaen"/>
                <w:spacing w:val="-1"/>
                <w:sz w:val="16"/>
                <w:szCs w:val="16"/>
                <w:lang w:val="ka-GE"/>
              </w:rPr>
              <w:t>ლი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p>
        </w:tc>
        <w:tc>
          <w:tcPr>
            <w:tcW w:w="3420"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spacing w:before="1" w:after="0" w:line="239" w:lineRule="auto"/>
              <w:ind w:left="102" w:right="117"/>
              <w:rPr>
                <w:rFonts w:ascii="Sylfaen" w:eastAsia="Sylfaen" w:hAnsi="Sylfaen" w:cs="Sylfaen"/>
                <w:spacing w:val="-1"/>
                <w:sz w:val="16"/>
                <w:szCs w:val="16"/>
                <w:lang w:val="ka-GE"/>
              </w:rPr>
            </w:pPr>
            <w:r w:rsidRPr="0045063E">
              <w:rPr>
                <w:rFonts w:ascii="Sylfaen" w:eastAsia="Sylfaen" w:hAnsi="Sylfaen" w:cs="Sylfaen"/>
                <w:spacing w:val="-1"/>
                <w:sz w:val="16"/>
                <w:szCs w:val="16"/>
                <w:lang w:val="ka-GE"/>
              </w:rPr>
              <w:t>მოსამზდებელი სამუშაოების განხორციელება, საიფორმაციო მასალების გადახედვა.</w:t>
            </w:r>
          </w:p>
        </w:tc>
        <w:tc>
          <w:tcPr>
            <w:tcW w:w="3060" w:type="dxa"/>
            <w:tcBorders>
              <w:top w:val="single" w:sz="4" w:space="0" w:color="000000"/>
              <w:left w:val="single" w:sz="4" w:space="0" w:color="000000"/>
              <w:bottom w:val="single" w:sz="4" w:space="0" w:color="000000"/>
              <w:right w:val="single" w:sz="4" w:space="0" w:color="000000"/>
            </w:tcBorders>
          </w:tcPr>
          <w:p w:rsidR="00793994" w:rsidRPr="0045063E" w:rsidRDefault="00793994" w:rsidP="00793994">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მოსამზადებელი სამუაოების განხორციელება, მასალის/პრეზენტაციის/კურიკულუმის მომზადება პაციენტზე ორიექნტირებული მკურნალობის შესახებ. </w:t>
            </w:r>
          </w:p>
          <w:p w:rsidR="00793994" w:rsidRPr="0045063E" w:rsidRDefault="00793994" w:rsidP="00793994">
            <w:pPr>
              <w:ind w:right="-20"/>
              <w:rPr>
                <w:rFonts w:ascii="Sylfaen" w:eastAsia="Sylfaen" w:hAnsi="Sylfaen" w:cs="Sylfaen"/>
                <w:sz w:val="16"/>
                <w:szCs w:val="16"/>
                <w:lang w:val="ka-GE"/>
              </w:rPr>
            </w:pPr>
          </w:p>
          <w:p w:rsidR="00107C33" w:rsidRPr="0045063E" w:rsidRDefault="00793994" w:rsidP="00793994">
            <w:pPr>
              <w:spacing w:before="1" w:after="0" w:line="239" w:lineRule="auto"/>
              <w:ind w:left="102" w:right="417"/>
              <w:rPr>
                <w:rFonts w:ascii="Sylfaen" w:eastAsia="Sylfaen" w:hAnsi="Sylfaen" w:cs="Sylfaen"/>
                <w:sz w:val="16"/>
                <w:szCs w:val="16"/>
                <w:lang w:val="ka-GE"/>
              </w:rPr>
            </w:pPr>
            <w:r w:rsidRPr="0045063E">
              <w:rPr>
                <w:rFonts w:ascii="Sylfaen" w:eastAsia="Sylfaen" w:hAnsi="Sylfaen" w:cs="Sylfaen"/>
                <w:sz w:val="16"/>
                <w:szCs w:val="16"/>
                <w:lang w:val="ka-GE"/>
              </w:rPr>
              <w:t>ასევე რელიგიური წარმომადგენლებისათვის შემდგომი სამოქმედო გეგმის შემუშვება.</w:t>
            </w:r>
          </w:p>
        </w:tc>
        <w:tc>
          <w:tcPr>
            <w:tcW w:w="1800"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ind w:left="160" w:right="107"/>
              <w:rPr>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107C33" w:rsidRPr="0045063E" w:rsidRDefault="00107C33" w:rsidP="00445A84">
            <w:pPr>
              <w:rPr>
                <w:sz w:val="16"/>
                <w:szCs w:val="16"/>
              </w:rPr>
            </w:pPr>
          </w:p>
        </w:tc>
        <w:tc>
          <w:tcPr>
            <w:tcW w:w="2184" w:type="dxa"/>
            <w:tcBorders>
              <w:top w:val="single" w:sz="4" w:space="0" w:color="000000"/>
              <w:left w:val="single" w:sz="4" w:space="0" w:color="000000"/>
              <w:bottom w:val="single" w:sz="4" w:space="0" w:color="000000"/>
              <w:right w:val="single" w:sz="4" w:space="0" w:color="000000"/>
            </w:tcBorders>
          </w:tcPr>
          <w:p w:rsidR="00107C33" w:rsidRPr="0045063E" w:rsidRDefault="00793994" w:rsidP="00445A84">
            <w:pPr>
              <w:spacing w:after="0" w:line="239" w:lineRule="auto"/>
              <w:ind w:left="102" w:right="451"/>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w:t>
            </w:r>
            <w:r w:rsid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ტრენინგის მასალები</w:t>
            </w:r>
          </w:p>
        </w:tc>
      </w:tr>
      <w:tr w:rsidR="00107C33" w:rsidRPr="0045063E" w:rsidTr="0045063E">
        <w:trPr>
          <w:trHeight w:hRule="exact" w:val="569"/>
        </w:trPr>
        <w:tc>
          <w:tcPr>
            <w:tcW w:w="427" w:type="dxa"/>
            <w:tcBorders>
              <w:top w:val="single" w:sz="4" w:space="0" w:color="000000"/>
              <w:left w:val="single" w:sz="4" w:space="0" w:color="000000"/>
              <w:bottom w:val="single" w:sz="4" w:space="0" w:color="000000"/>
              <w:right w:val="single" w:sz="4" w:space="0" w:color="000000"/>
            </w:tcBorders>
            <w:shd w:val="clear" w:color="auto" w:fill="BFBFBF"/>
          </w:tcPr>
          <w:p w:rsidR="00107C33" w:rsidRPr="0045063E" w:rsidRDefault="00107C33" w:rsidP="00445A84">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2.</w:t>
            </w:r>
          </w:p>
        </w:tc>
        <w:tc>
          <w:tcPr>
            <w:tcW w:w="2787" w:type="dxa"/>
            <w:tcBorders>
              <w:top w:val="single" w:sz="4" w:space="0" w:color="000000"/>
              <w:left w:val="single" w:sz="4" w:space="0" w:color="000000"/>
              <w:bottom w:val="single" w:sz="4" w:space="0" w:color="000000"/>
              <w:right w:val="single" w:sz="4" w:space="0" w:color="000000"/>
            </w:tcBorders>
            <w:shd w:val="clear" w:color="auto" w:fill="BFBFBF"/>
          </w:tcPr>
          <w:p w:rsidR="00107C33" w:rsidRPr="0045063E" w:rsidRDefault="00107C33" w:rsidP="00445A84">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ან</w:t>
            </w:r>
            <w:r w:rsidRPr="0045063E">
              <w:rPr>
                <w:rFonts w:ascii="Sylfaen" w:eastAsia="Sylfaen" w:hAnsi="Sylfaen" w:cs="Sylfaen"/>
                <w:spacing w:val="3"/>
                <w:position w:val="1"/>
                <w:sz w:val="16"/>
                <w:szCs w:val="16"/>
                <w:lang w:val="ka-GE"/>
              </w:rPr>
              <w:t>ხ</w:t>
            </w:r>
            <w:r w:rsidRPr="0045063E">
              <w:rPr>
                <w:rFonts w:ascii="Sylfaen" w:eastAsia="Sylfaen" w:hAnsi="Sylfaen" w:cs="Sylfaen"/>
                <w:position w:val="1"/>
                <w:sz w:val="16"/>
                <w:szCs w:val="16"/>
                <w:lang w:val="ka-GE"/>
              </w:rPr>
              <w:t>ორ</w:t>
            </w:r>
            <w:r w:rsidRPr="0045063E">
              <w:rPr>
                <w:rFonts w:ascii="Sylfaen" w:eastAsia="Sylfaen" w:hAnsi="Sylfaen" w:cs="Sylfaen"/>
                <w:spacing w:val="2"/>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ფ</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ზა</w:t>
            </w:r>
            <w:r w:rsidRPr="0045063E">
              <w:rPr>
                <w:rFonts w:ascii="Sylfaen" w:eastAsia="Sylfaen" w:hAnsi="Sylfaen" w:cs="Sylfaen"/>
                <w:position w:val="1"/>
                <w:sz w:val="16"/>
                <w:szCs w:val="16"/>
              </w:rPr>
              <w:t xml:space="preserve"> </w:t>
            </w:r>
            <w:r w:rsidRPr="0045063E">
              <w:rPr>
                <w:rFonts w:ascii="Sylfaen" w:eastAsia="Sylfaen" w:hAnsi="Sylfaen" w:cs="Sylfaen"/>
                <w:position w:val="1"/>
                <w:sz w:val="16"/>
                <w:szCs w:val="16"/>
                <w:lang w:val="ka-GE"/>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BFBFBF"/>
          </w:tcPr>
          <w:p w:rsidR="00107C33" w:rsidRPr="0045063E" w:rsidRDefault="00107C33" w:rsidP="00445A84">
            <w:pPr>
              <w:rPr>
                <w:sz w:val="16"/>
                <w:szCs w:val="16"/>
                <w:lang w:val="ka-GE"/>
              </w:rPr>
            </w:pPr>
          </w:p>
        </w:tc>
        <w:tc>
          <w:tcPr>
            <w:tcW w:w="3060" w:type="dxa"/>
            <w:tcBorders>
              <w:top w:val="single" w:sz="4" w:space="0" w:color="000000"/>
              <w:left w:val="single" w:sz="4" w:space="0" w:color="000000"/>
              <w:bottom w:val="single" w:sz="4" w:space="0" w:color="000000"/>
              <w:right w:val="single" w:sz="4" w:space="0" w:color="000000"/>
            </w:tcBorders>
            <w:shd w:val="clear" w:color="auto" w:fill="BFBFBF"/>
          </w:tcPr>
          <w:p w:rsidR="00107C33" w:rsidRPr="0045063E" w:rsidRDefault="00107C33" w:rsidP="00445A84">
            <w:pPr>
              <w:rPr>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rsidR="00107C33" w:rsidRPr="0045063E" w:rsidRDefault="00107C33" w:rsidP="00445A84">
            <w:pPr>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ა</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მე</w:t>
            </w: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საე</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ო</w:t>
            </w:r>
          </w:p>
          <w:p w:rsidR="00107C33" w:rsidRPr="0045063E" w:rsidRDefault="00107C33" w:rsidP="00445A84">
            <w:pPr>
              <w:spacing w:after="0" w:line="240" w:lineRule="auto"/>
              <w:ind w:left="160" w:right="107"/>
              <w:rPr>
                <w:rFonts w:ascii="Sylfaen" w:eastAsia="Sylfaen" w:hAnsi="Sylfaen" w:cs="Sylfaen"/>
                <w:sz w:val="16"/>
                <w:szCs w:val="16"/>
                <w:lang w:val="ka-GE"/>
              </w:rPr>
            </w:pPr>
            <w:r w:rsidRPr="0045063E">
              <w:rPr>
                <w:rFonts w:ascii="Sylfaen" w:eastAsia="Sylfaen" w:hAnsi="Sylfaen" w:cs="Sylfaen"/>
                <w:spacing w:val="3"/>
                <w:sz w:val="16"/>
                <w:szCs w:val="16"/>
                <w:lang w:val="ka-GE"/>
              </w:rPr>
              <w:t>ღ</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00D56B29" w:rsidRPr="0045063E">
              <w:rPr>
                <w:rFonts w:ascii="Sylfaen" w:eastAsia="Sylfaen" w:hAnsi="Sylfaen" w:cs="Sylfaen"/>
                <w:sz w:val="16"/>
                <w:szCs w:val="16"/>
                <w:lang w:val="ka-GE"/>
              </w:rPr>
              <w:t>15</w:t>
            </w:r>
            <w:r w:rsidRPr="0045063E">
              <w:rPr>
                <w:rFonts w:ascii="Sylfaen" w:eastAsia="Sylfaen" w:hAnsi="Sylfaen" w:cs="Sylfaen"/>
                <w:sz w:val="16"/>
                <w:szCs w:val="16"/>
                <w:lang w:val="ka-GE"/>
              </w:rPr>
              <w:t>%</w:t>
            </w:r>
          </w:p>
          <w:p w:rsidR="00107C33" w:rsidRPr="0045063E" w:rsidRDefault="00107C33" w:rsidP="00445A84">
            <w:pPr>
              <w:spacing w:after="0" w:line="240" w:lineRule="auto"/>
              <w:ind w:left="160" w:right="107"/>
              <w:rPr>
                <w:rFonts w:ascii="Sylfaen" w:eastAsia="Sylfaen" w:hAnsi="Sylfaen" w:cs="Sylfaen"/>
                <w:b/>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BFBFBF"/>
          </w:tcPr>
          <w:p w:rsidR="00107C33" w:rsidRPr="0045063E" w:rsidRDefault="00107C33" w:rsidP="00445A84">
            <w:pPr>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სამი თვე</w:t>
            </w:r>
          </w:p>
        </w:tc>
        <w:tc>
          <w:tcPr>
            <w:tcW w:w="2184" w:type="dxa"/>
            <w:tcBorders>
              <w:top w:val="single" w:sz="4" w:space="0" w:color="000000"/>
              <w:left w:val="single" w:sz="4" w:space="0" w:color="000000"/>
              <w:bottom w:val="single" w:sz="4" w:space="0" w:color="000000"/>
              <w:right w:val="single" w:sz="4" w:space="0" w:color="000000"/>
            </w:tcBorders>
            <w:shd w:val="clear" w:color="auto" w:fill="BFBFBF"/>
          </w:tcPr>
          <w:p w:rsidR="00107C33" w:rsidRPr="0045063E" w:rsidRDefault="00107C33" w:rsidP="00445A84">
            <w:pPr>
              <w:rPr>
                <w:sz w:val="16"/>
                <w:szCs w:val="16"/>
                <w:lang w:val="ka-GE"/>
              </w:rPr>
            </w:pPr>
          </w:p>
        </w:tc>
      </w:tr>
      <w:tr w:rsidR="00D56B29" w:rsidRPr="0045063E" w:rsidTr="0045063E">
        <w:trPr>
          <w:trHeight w:hRule="exact" w:val="3648"/>
        </w:trPr>
        <w:tc>
          <w:tcPr>
            <w:tcW w:w="42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240" w:lineRule="auto"/>
              <w:ind w:left="105" w:right="-20"/>
              <w:rPr>
                <w:rFonts w:ascii="Sylfaen" w:eastAsia="Sylfaen" w:hAnsi="Sylfaen" w:cs="Sylfaen"/>
                <w:sz w:val="16"/>
                <w:szCs w:val="16"/>
                <w:lang w:val="ka-GE"/>
              </w:rPr>
            </w:pPr>
            <w:r w:rsidRPr="0045063E">
              <w:rPr>
                <w:rFonts w:ascii="Sylfaen" w:eastAsia="Sylfaen" w:hAnsi="Sylfaen" w:cs="Sylfaen"/>
                <w:sz w:val="16"/>
                <w:szCs w:val="16"/>
                <w:lang w:val="ka-GE"/>
              </w:rPr>
              <w:t>2</w:t>
            </w:r>
            <w:r w:rsidRPr="0045063E">
              <w:rPr>
                <w:rFonts w:ascii="Sylfaen" w:eastAsia="Sylfaen" w:hAnsi="Sylfaen" w:cs="Sylfaen"/>
                <w:spacing w:val="1"/>
                <w:sz w:val="16"/>
                <w:szCs w:val="16"/>
                <w:lang w:val="ka-GE"/>
              </w:rPr>
              <w:t>.</w:t>
            </w:r>
            <w:r w:rsidRPr="0045063E">
              <w:rPr>
                <w:rFonts w:ascii="Sylfaen" w:eastAsia="Sylfaen" w:hAnsi="Sylfaen" w:cs="Sylfaen"/>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მართლმადიდებლური ეკლესიის წარმომადგენლებთან (ყველა რანგის სამღვდელოებასა და მათ მრევლთან).</w:t>
            </w:r>
          </w:p>
        </w:tc>
        <w:tc>
          <w:tcPr>
            <w:tcW w:w="3420" w:type="dxa"/>
            <w:tcBorders>
              <w:top w:val="single" w:sz="4" w:space="0" w:color="000000"/>
              <w:left w:val="single" w:sz="4" w:space="0" w:color="000000"/>
              <w:bottom w:val="single" w:sz="4" w:space="0" w:color="000000"/>
              <w:right w:val="single" w:sz="4" w:space="0" w:color="000000"/>
            </w:tcBorders>
          </w:tcPr>
          <w:p w:rsidR="00D56B29" w:rsidRPr="0045063E" w:rsidRDefault="00D56B29" w:rsidP="008405D1">
            <w:pPr>
              <w:ind w:right="-20"/>
              <w:rPr>
                <w:rFonts w:ascii="Sylfaen" w:eastAsia="Sylfaen" w:hAnsi="Sylfaen" w:cs="Sylfaen"/>
                <w:sz w:val="16"/>
                <w:szCs w:val="16"/>
                <w:lang w:val="ka-GE"/>
              </w:rPr>
            </w:pPr>
            <w:r w:rsidRPr="0045063E">
              <w:rPr>
                <w:rFonts w:ascii="Sylfaen" w:eastAsia="Sylfaen" w:hAnsi="Sylfaen" w:cs="Sylfaen"/>
                <w:sz w:val="16"/>
                <w:szCs w:val="16"/>
                <w:lang w:val="ka-GE"/>
              </w:rPr>
              <w:t>თითო შეხვედრა ქვეყნის მასშტაბით შემდეგ 2 ეპარქიაში:</w:t>
            </w:r>
            <w:r w:rsidR="00EF47CD" w:rsidRPr="0045063E">
              <w:rPr>
                <w:rFonts w:ascii="Sylfaen" w:eastAsia="Sylfaen" w:hAnsi="Sylfaen" w:cs="Sylfaen"/>
                <w:sz w:val="16"/>
                <w:szCs w:val="16"/>
                <w:lang w:val="ka-GE"/>
              </w:rPr>
              <w:t xml:space="preserve"> </w:t>
            </w:r>
            <w:r w:rsidR="008405D1" w:rsidRPr="0045063E">
              <w:rPr>
                <w:rFonts w:ascii="Sylfaen" w:eastAsia="Sylfaen" w:hAnsi="Sylfaen" w:cs="Sylfaen"/>
                <w:sz w:val="16"/>
                <w:szCs w:val="16"/>
                <w:lang w:val="ka-GE"/>
              </w:rPr>
              <w:t xml:space="preserve">1. </w:t>
            </w:r>
            <w:proofErr w:type="spellStart"/>
            <w:proofErr w:type="gramStart"/>
            <w:r w:rsidR="008405D1" w:rsidRPr="0045063E">
              <w:rPr>
                <w:rFonts w:ascii="Sylfaen" w:hAnsi="Sylfaen" w:cs="Sylfaen"/>
                <w:sz w:val="16"/>
                <w:szCs w:val="16"/>
              </w:rPr>
              <w:t>გურჯაანის</w:t>
            </w:r>
            <w:proofErr w:type="spellEnd"/>
            <w:proofErr w:type="gramEnd"/>
            <w:r w:rsidR="008405D1" w:rsidRPr="0045063E">
              <w:rPr>
                <w:sz w:val="16"/>
                <w:szCs w:val="16"/>
              </w:rPr>
              <w:t xml:space="preserve"> </w:t>
            </w:r>
            <w:proofErr w:type="spellStart"/>
            <w:r w:rsidR="008405D1" w:rsidRPr="0045063E">
              <w:rPr>
                <w:rFonts w:ascii="Sylfaen" w:hAnsi="Sylfaen" w:cs="Sylfaen"/>
                <w:sz w:val="16"/>
                <w:szCs w:val="16"/>
              </w:rPr>
              <w:t>და</w:t>
            </w:r>
            <w:proofErr w:type="spellEnd"/>
            <w:r w:rsidR="008405D1" w:rsidRPr="0045063E">
              <w:rPr>
                <w:sz w:val="16"/>
                <w:szCs w:val="16"/>
              </w:rPr>
              <w:t xml:space="preserve"> </w:t>
            </w:r>
            <w:proofErr w:type="spellStart"/>
            <w:r w:rsidR="008405D1" w:rsidRPr="0045063E">
              <w:rPr>
                <w:rFonts w:ascii="Sylfaen" w:hAnsi="Sylfaen" w:cs="Sylfaen"/>
                <w:sz w:val="16"/>
                <w:szCs w:val="16"/>
              </w:rPr>
              <w:t>ველისციხის</w:t>
            </w:r>
            <w:proofErr w:type="spellEnd"/>
            <w:r w:rsidR="008405D1" w:rsidRPr="0045063E">
              <w:rPr>
                <w:sz w:val="16"/>
                <w:szCs w:val="16"/>
              </w:rPr>
              <w:t xml:space="preserve"> </w:t>
            </w:r>
            <w:proofErr w:type="spellStart"/>
            <w:r w:rsidR="008405D1" w:rsidRPr="0045063E">
              <w:rPr>
                <w:rFonts w:ascii="Sylfaen" w:hAnsi="Sylfaen" w:cs="Sylfaen"/>
                <w:sz w:val="16"/>
                <w:szCs w:val="16"/>
              </w:rPr>
              <w:t>ეპარქი</w:t>
            </w:r>
            <w:proofErr w:type="spellEnd"/>
            <w:r w:rsidR="008405D1" w:rsidRPr="0045063E">
              <w:rPr>
                <w:rFonts w:ascii="Sylfaen" w:hAnsi="Sylfaen" w:cs="Sylfaen"/>
                <w:sz w:val="16"/>
                <w:szCs w:val="16"/>
                <w:lang w:val="ka-GE"/>
              </w:rPr>
              <w:t>ა; 2</w:t>
            </w:r>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ნინოწმინდისა</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და</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საგარეჯოს</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ეპარქია</w:t>
            </w:r>
            <w:proofErr w:type="spellEnd"/>
          </w:p>
          <w:p w:rsidR="00D56B29" w:rsidRPr="0045063E" w:rsidRDefault="00D56B29" w:rsidP="00D56B29">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შეხვედრების დროს მოხდება მათთვის ინფორმაციის მიწოდება/მათი დატრენინგება პაციენტზე ორიენტირებული მკურნალობის შესახებ.</w:t>
            </w:r>
          </w:p>
          <w:p w:rsidR="00D56B29" w:rsidRPr="0045063E" w:rsidRDefault="00D56B29" w:rsidP="00D56B29">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დაიგეგმება მათი ერთობლივი (პროექტის გუნდის სამედიცინო წარმომადგენლებისა და ყოფილი პაციენტის, ასევე რელიგიური წარმომადგენლების) შეხვედრები იმ პაციენტებთან რეგიონში, რომელთაც აქვთ გარკვეული პრობლემები მკურნალობასთან დაკავშირებით.</w:t>
            </w:r>
          </w:p>
        </w:tc>
        <w:tc>
          <w:tcPr>
            <w:tcW w:w="306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2 საინფორმაციო-საკომუნიკაციო შეხვედრა და ტრენინგი ხსენებულ ეპარქიებში შემავალ ეკლესიებში.</w:t>
            </w:r>
          </w:p>
        </w:tc>
        <w:tc>
          <w:tcPr>
            <w:tcW w:w="180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D56B29" w:rsidRPr="0045063E" w:rsidTr="0045063E">
        <w:trPr>
          <w:trHeight w:hRule="exact" w:val="2973"/>
        </w:trPr>
        <w:tc>
          <w:tcPr>
            <w:tcW w:w="42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2</w:t>
            </w:r>
            <w:r w:rsidRPr="0045063E">
              <w:rPr>
                <w:rFonts w:ascii="Sylfaen" w:eastAsia="Sylfaen" w:hAnsi="Sylfaen" w:cs="Sylfaen"/>
                <w:spacing w:val="1"/>
                <w:position w:val="1"/>
                <w:sz w:val="16"/>
                <w:szCs w:val="16"/>
                <w:lang w:val="ka-GE"/>
              </w:rPr>
              <w:t>.</w:t>
            </w:r>
            <w:r w:rsidRPr="0045063E">
              <w:rPr>
                <w:rFonts w:ascii="Sylfaen" w:eastAsia="Sylfaen" w:hAnsi="Sylfaen" w:cs="Sylfaen"/>
                <w:position w:val="1"/>
                <w:sz w:val="16"/>
                <w:szCs w:val="16"/>
                <w:lang w:val="ka-GE"/>
              </w:rPr>
              <w:t>2.</w:t>
            </w:r>
          </w:p>
        </w:tc>
        <w:tc>
          <w:tcPr>
            <w:tcW w:w="278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D56B29" w:rsidRPr="0045063E" w:rsidRDefault="00D56B29" w:rsidP="00D56B29">
            <w:pPr>
              <w:spacing w:after="0" w:line="239" w:lineRule="auto"/>
              <w:ind w:left="102" w:right="91"/>
              <w:rPr>
                <w:rFonts w:ascii="Sylfaen" w:eastAsia="Sylfaen" w:hAnsi="Sylfaen" w:cs="Sylfaen"/>
                <w:sz w:val="16"/>
                <w:szCs w:val="16"/>
                <w:lang w:val="ka-GE"/>
              </w:rPr>
            </w:pP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ლ</w:t>
            </w:r>
            <w:r w:rsidR="00EF47CD" w:rsidRP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tcPr>
          <w:p w:rsidR="00D56B29" w:rsidRPr="0045063E" w:rsidRDefault="00D56B29" w:rsidP="00F24BEE">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00F24BEE" w:rsidRPr="0045063E">
              <w:rPr>
                <w:rFonts w:ascii="Sylfaen" w:eastAsia="Sylfaen" w:hAnsi="Sylfaen" w:cs="Sylfaen"/>
                <w:position w:val="1"/>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06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D56B29" w:rsidRPr="0045063E" w:rsidRDefault="00D56B29" w:rsidP="00D56B29">
            <w:pPr>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8405D1" w:rsidRPr="0045063E" w:rsidRDefault="008405D1" w:rsidP="00D56B29">
            <w:pPr>
              <w:pStyle w:val="ListParagraph"/>
              <w:tabs>
                <w:tab w:val="left" w:pos="820"/>
              </w:tabs>
              <w:spacing w:after="0" w:line="240" w:lineRule="auto"/>
              <w:ind w:left="0" w:right="-20"/>
              <w:rPr>
                <w:rFonts w:ascii="Sylfaen" w:hAnsi="Sylfaen" w:cs="Sylfaen"/>
                <w:sz w:val="16"/>
                <w:szCs w:val="16"/>
                <w:lang w:val="ka-GE"/>
              </w:rPr>
            </w:pPr>
            <w:r w:rsidRPr="0045063E">
              <w:rPr>
                <w:rFonts w:ascii="Sylfaen" w:eastAsia="Sylfaen" w:hAnsi="Sylfaen" w:cs="Sylfaen"/>
                <w:sz w:val="16"/>
                <w:szCs w:val="16"/>
                <w:lang w:val="ka-GE"/>
              </w:rPr>
              <w:t xml:space="preserve">1. </w:t>
            </w:r>
            <w:proofErr w:type="spellStart"/>
            <w:r w:rsidRPr="0045063E">
              <w:rPr>
                <w:rFonts w:ascii="Sylfaen" w:hAnsi="Sylfaen" w:cs="Sylfaen"/>
                <w:sz w:val="16"/>
                <w:szCs w:val="16"/>
              </w:rPr>
              <w:t>გურჯაანის</w:t>
            </w:r>
            <w:proofErr w:type="spellEnd"/>
            <w:r w:rsidRPr="0045063E">
              <w:rPr>
                <w:sz w:val="16"/>
                <w:szCs w:val="16"/>
              </w:rPr>
              <w:t xml:space="preserve"> </w:t>
            </w:r>
            <w:proofErr w:type="spellStart"/>
            <w:r w:rsidRPr="0045063E">
              <w:rPr>
                <w:rFonts w:ascii="Sylfaen" w:hAnsi="Sylfaen" w:cs="Sylfaen"/>
                <w:sz w:val="16"/>
                <w:szCs w:val="16"/>
              </w:rPr>
              <w:t>და</w:t>
            </w:r>
            <w:proofErr w:type="spellEnd"/>
            <w:r w:rsidRPr="0045063E">
              <w:rPr>
                <w:sz w:val="16"/>
                <w:szCs w:val="16"/>
              </w:rPr>
              <w:t xml:space="preserve"> </w:t>
            </w:r>
            <w:proofErr w:type="spellStart"/>
            <w:r w:rsidRPr="0045063E">
              <w:rPr>
                <w:rFonts w:ascii="Sylfaen" w:hAnsi="Sylfaen" w:cs="Sylfaen"/>
                <w:sz w:val="16"/>
                <w:szCs w:val="16"/>
              </w:rPr>
              <w:t>ველისციხის</w:t>
            </w:r>
            <w:proofErr w:type="spellEnd"/>
            <w:r w:rsidRPr="0045063E">
              <w:rPr>
                <w:sz w:val="16"/>
                <w:szCs w:val="16"/>
              </w:rPr>
              <w:t xml:space="preserve"> </w:t>
            </w:r>
            <w:proofErr w:type="spellStart"/>
            <w:r w:rsidRPr="0045063E">
              <w:rPr>
                <w:rFonts w:ascii="Sylfaen" w:hAnsi="Sylfaen" w:cs="Sylfaen"/>
                <w:sz w:val="16"/>
                <w:szCs w:val="16"/>
              </w:rPr>
              <w:t>ეპარქი</w:t>
            </w:r>
            <w:proofErr w:type="spellEnd"/>
            <w:r w:rsidRPr="0045063E">
              <w:rPr>
                <w:rFonts w:ascii="Sylfaen" w:hAnsi="Sylfaen" w:cs="Sylfaen"/>
                <w:sz w:val="16"/>
                <w:szCs w:val="16"/>
                <w:lang w:val="ka-GE"/>
              </w:rPr>
              <w:t xml:space="preserve">ა; </w:t>
            </w:r>
          </w:p>
          <w:p w:rsidR="00D56B29" w:rsidRPr="0045063E" w:rsidRDefault="008405D1" w:rsidP="00D56B29">
            <w:pPr>
              <w:pStyle w:val="ListParagraph"/>
              <w:tabs>
                <w:tab w:val="left" w:pos="820"/>
              </w:tabs>
              <w:spacing w:after="0" w:line="240" w:lineRule="auto"/>
              <w:ind w:left="0" w:right="-20"/>
              <w:rPr>
                <w:rFonts w:ascii="Sylfaen" w:eastAsia="Sylfaen" w:hAnsi="Sylfaen" w:cs="Sylfaen"/>
                <w:spacing w:val="1"/>
                <w:sz w:val="16"/>
                <w:szCs w:val="16"/>
                <w:lang w:val="ka-GE"/>
              </w:rPr>
            </w:pPr>
            <w:r w:rsidRPr="0045063E">
              <w:rPr>
                <w:rFonts w:ascii="Sylfaen" w:hAnsi="Sylfaen" w:cs="Sylfaen"/>
                <w:sz w:val="16"/>
                <w:szCs w:val="16"/>
                <w:lang w:val="ka-GE"/>
              </w:rPr>
              <w:t>2</w:t>
            </w:r>
            <w:r w:rsidRPr="0045063E">
              <w:rPr>
                <w:rFonts w:ascii="Sylfaen" w:eastAsia="Sylfaen" w:hAnsi="Sylfaen" w:cs="Sylfaen"/>
                <w:sz w:val="16"/>
                <w:szCs w:val="16"/>
                <w:lang w:val="ka-GE"/>
              </w:rPr>
              <w:t>. ნინოწმინდისა და საგარეჯოს ეპარქია</w:t>
            </w:r>
          </w:p>
          <w:p w:rsidR="00D56B29" w:rsidRPr="0045063E" w:rsidRDefault="00D56B29" w:rsidP="00D56B29">
            <w:pPr>
              <w:spacing w:before="1" w:after="0" w:line="240" w:lineRule="auto"/>
              <w:ind w:left="102" w:right="-20"/>
              <w:rPr>
                <w:rFonts w:ascii="Sylfaen" w:eastAsia="Sylfaen" w:hAnsi="Sylfaen" w:cs="Sylfaen"/>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left="160" w:right="107"/>
              <w:rPr>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rPr>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D56B29" w:rsidRPr="0045063E" w:rsidRDefault="00D56B29" w:rsidP="00D56B29">
            <w:pPr>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D56B29" w:rsidRPr="0045063E" w:rsidRDefault="00D56B29" w:rsidP="00D56B29">
            <w:pPr>
              <w:spacing w:after="0" w:line="241" w:lineRule="auto"/>
              <w:ind w:left="102" w:right="78"/>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F24BEE" w:rsidRPr="0045063E" w:rsidTr="00BC6C9B">
        <w:trPr>
          <w:trHeight w:hRule="exact" w:val="3243"/>
        </w:trPr>
        <w:tc>
          <w:tcPr>
            <w:tcW w:w="42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spacing w:after="0" w:line="184" w:lineRule="exact"/>
              <w:ind w:left="105"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lastRenderedPageBreak/>
              <w:t>2.3.</w:t>
            </w:r>
          </w:p>
        </w:tc>
        <w:tc>
          <w:tcPr>
            <w:tcW w:w="278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მართლმადიდებლური ეკლესიის წარმომადგენლების, პროექტის გუნდის სამედიცინო წარმომადგენლებისა და ყოფილი პაციენტის შეხვედრა 2.1-ში ჩამოთვლილი ეპარქიების რეგიონებში იმ პაციენტებთან, რომელთაც აქვთ გარკვეული პრობლემები ტბ საწინააღმდეგო მკურნალობასთან დაკავშირებით და რომლებიც შეხვედრაზე თანახმანი იქნებიან.</w:t>
            </w:r>
          </w:p>
          <w:p w:rsidR="00F24BEE" w:rsidRPr="0045063E" w:rsidRDefault="00F24BEE" w:rsidP="00F24BEE">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F24BEE" w:rsidRPr="0045063E" w:rsidRDefault="00F24BEE" w:rsidP="00BC6C9B">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 განმავლობაში პროექტის გუნდის სამედიცინო წარმომადგენლები პაციენტთან ისაუბრებენ ამ დაავადების სამედიცინო ასპექტებზე, ყოფილი პაციენტები მოუყვებიან თავიანთ გამოცდილებაზე, წარმატებულ მაგალითებზე და იმ გამოწვევებზე, რომელთა დაძლევაც თვითონ შეძლეს, მართლმადიდებელი ეკლესიის წარმომადგენლები პაციენტთან ისაუბრებენ ტუბერკულოზის მკურნალობისა და მართვის მნიშვნელობაზე, იმ მიდგომებზე რომელიც შესაძლოა პაციენტისთვის იყოს უფრო მისა</w:t>
            </w:r>
            <w:r w:rsidR="00BC6C9B">
              <w:rPr>
                <w:rFonts w:ascii="Sylfaen" w:eastAsia="Sylfaen" w:hAnsi="Sylfaen" w:cs="Sylfaen"/>
                <w:sz w:val="16"/>
                <w:szCs w:val="16"/>
                <w:lang w:val="ka-GE"/>
              </w:rPr>
              <w:t>ღ</w:t>
            </w:r>
            <w:r w:rsidRPr="0045063E">
              <w:rPr>
                <w:rFonts w:ascii="Sylfaen" w:eastAsia="Sylfaen" w:hAnsi="Sylfaen" w:cs="Sylfaen"/>
                <w:sz w:val="16"/>
                <w:szCs w:val="16"/>
                <w:lang w:val="ka-GE"/>
              </w:rPr>
              <w:t xml:space="preserve">ები და </w:t>
            </w:r>
            <w:proofErr w:type="spellStart"/>
            <w:r w:rsidRPr="0045063E">
              <w:rPr>
                <w:rFonts w:ascii="Sylfaen" w:eastAsia="Sylfaen" w:hAnsi="Sylfaen" w:cs="Sylfaen"/>
                <w:sz w:val="16"/>
                <w:szCs w:val="16"/>
                <w:lang w:val="ka-GE"/>
              </w:rPr>
              <w:t>ხელმისააწვდომი</w:t>
            </w:r>
            <w:proofErr w:type="spellEnd"/>
            <w:r w:rsidRPr="0045063E">
              <w:rPr>
                <w:rFonts w:ascii="Sylfaen" w:eastAsia="Sylfaen" w:hAnsi="Sylfaen" w:cs="Sylfaen"/>
                <w:sz w:val="16"/>
                <w:szCs w:val="16"/>
                <w:lang w:val="ka-GE"/>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მინიმუმ 2-2 პაციენტთან (რაოდენობა დამოკიდებულია კონკრეტულ ეპარქიაში გამოვლენილ პაციენტებზე, რომლებიც თანხმდებიან </w:t>
            </w:r>
            <w:proofErr w:type="spellStart"/>
            <w:r w:rsidRPr="0045063E">
              <w:rPr>
                <w:rFonts w:ascii="Sylfaen" w:eastAsia="Sylfaen" w:hAnsi="Sylfaen" w:cs="Sylfaen"/>
                <w:sz w:val="16"/>
                <w:szCs w:val="16"/>
                <w:lang w:val="ka-GE"/>
              </w:rPr>
              <w:t>შეხევდრებში</w:t>
            </w:r>
            <w:proofErr w:type="spellEnd"/>
            <w:r w:rsidRPr="0045063E">
              <w:rPr>
                <w:rFonts w:ascii="Sylfaen" w:eastAsia="Sylfaen" w:hAnsi="Sylfaen" w:cs="Sylfaen"/>
                <w:sz w:val="16"/>
                <w:szCs w:val="16"/>
                <w:lang w:val="ka-GE"/>
              </w:rPr>
              <w:t xml:space="preserve"> მონაწილეობას) შეხვედრა იმ რეგიონებში, სადაც აღნიშნული ეპარქიებია.</w:t>
            </w:r>
          </w:p>
        </w:tc>
        <w:tc>
          <w:tcPr>
            <w:tcW w:w="180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D56B29" w:rsidRPr="0045063E" w:rsidTr="0045063E">
        <w:trPr>
          <w:trHeight w:hRule="exact" w:val="1713"/>
        </w:trPr>
        <w:tc>
          <w:tcPr>
            <w:tcW w:w="42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5"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t>2.3.</w:t>
            </w:r>
          </w:p>
        </w:tc>
        <w:tc>
          <w:tcPr>
            <w:tcW w:w="278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მიერ 2.1-ში ჩამოთვლილი ეპარქიებში არსებული ეკლესია-მონასტრების წარმომადგენლებისათვის შემდგომი სამოქმედო გეგმის შეთავაზება.</w:t>
            </w:r>
          </w:p>
          <w:p w:rsidR="00D56B29" w:rsidRPr="0045063E" w:rsidRDefault="00D56B29" w:rsidP="00D56B29">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პროექტის გუნდი მართლმადიდებლური ეკლესიის წარმომადგენლებს შესთავაზებს საჭიროებისამებრ და შესაძლებლობის ფარგლებში გააგრძელონ პაციენტებთან მუშაობა და გადასცემს პროექტის ფარგლებში გაწერილ სამოქმედო გეგმას. </w:t>
            </w:r>
          </w:p>
        </w:tc>
        <w:tc>
          <w:tcPr>
            <w:tcW w:w="306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მართლმადიდებლური ეკლესიის წარმომადგენლებისათვის</w:t>
            </w:r>
          </w:p>
        </w:tc>
        <w:tc>
          <w:tcPr>
            <w:tcW w:w="180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მართლმადიდებლური ეკლესიის წარმომადგენლებისათვის</w:t>
            </w:r>
          </w:p>
        </w:tc>
      </w:tr>
      <w:tr w:rsidR="00D56B29" w:rsidRPr="0045063E" w:rsidTr="0045063E">
        <w:trPr>
          <w:trHeight w:hRule="exact" w:val="534"/>
        </w:trPr>
        <w:tc>
          <w:tcPr>
            <w:tcW w:w="427" w:type="dxa"/>
            <w:tcBorders>
              <w:top w:val="single" w:sz="4" w:space="0" w:color="000000"/>
              <w:left w:val="single" w:sz="4" w:space="0" w:color="000000"/>
              <w:bottom w:val="single" w:sz="4" w:space="0" w:color="000000"/>
              <w:right w:val="single" w:sz="4" w:space="0" w:color="000000"/>
            </w:tcBorders>
            <w:shd w:val="clear" w:color="auto" w:fill="C8C8C8"/>
          </w:tcPr>
          <w:p w:rsidR="00D56B29" w:rsidRPr="0045063E" w:rsidRDefault="00D56B29" w:rsidP="00D56B29">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3.</w:t>
            </w:r>
          </w:p>
        </w:tc>
        <w:tc>
          <w:tcPr>
            <w:tcW w:w="2787" w:type="dxa"/>
            <w:tcBorders>
              <w:top w:val="single" w:sz="4" w:space="0" w:color="000000"/>
              <w:left w:val="single" w:sz="4" w:space="0" w:color="000000"/>
              <w:bottom w:val="single" w:sz="4" w:space="0" w:color="000000"/>
              <w:right w:val="single" w:sz="4" w:space="0" w:color="000000"/>
            </w:tcBorders>
            <w:shd w:val="clear" w:color="auto" w:fill="C8C8C8"/>
          </w:tcPr>
          <w:p w:rsidR="00D56B29" w:rsidRPr="0045063E" w:rsidRDefault="00D56B29" w:rsidP="00D56B29">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ან</w:t>
            </w:r>
            <w:r w:rsidRPr="0045063E">
              <w:rPr>
                <w:rFonts w:ascii="Sylfaen" w:eastAsia="Sylfaen" w:hAnsi="Sylfaen" w:cs="Sylfaen"/>
                <w:spacing w:val="3"/>
                <w:position w:val="1"/>
                <w:sz w:val="16"/>
                <w:szCs w:val="16"/>
                <w:lang w:val="ka-GE"/>
              </w:rPr>
              <w:t>ხ</w:t>
            </w:r>
            <w:r w:rsidRPr="0045063E">
              <w:rPr>
                <w:rFonts w:ascii="Sylfaen" w:eastAsia="Sylfaen" w:hAnsi="Sylfaen" w:cs="Sylfaen"/>
                <w:position w:val="1"/>
                <w:sz w:val="16"/>
                <w:szCs w:val="16"/>
                <w:lang w:val="ka-GE"/>
              </w:rPr>
              <w:t>ორ</w:t>
            </w:r>
            <w:r w:rsidRPr="0045063E">
              <w:rPr>
                <w:rFonts w:ascii="Sylfaen" w:eastAsia="Sylfaen" w:hAnsi="Sylfaen" w:cs="Sylfaen"/>
                <w:spacing w:val="2"/>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ელ</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Pr="0045063E">
              <w:rPr>
                <w:rFonts w:ascii="Sylfaen" w:eastAsia="Sylfaen" w:hAnsi="Sylfaen" w:cs="Sylfaen"/>
                <w:position w:val="1"/>
                <w:sz w:val="16"/>
                <w:szCs w:val="16"/>
              </w:rPr>
              <w:t xml:space="preserve"> </w:t>
            </w:r>
            <w:r w:rsidRPr="0045063E">
              <w:rPr>
                <w:rFonts w:ascii="Sylfaen" w:eastAsia="Sylfaen" w:hAnsi="Sylfaen" w:cs="Sylfaen"/>
                <w:spacing w:val="-1"/>
                <w:position w:val="1"/>
                <w:sz w:val="16"/>
                <w:szCs w:val="16"/>
                <w:lang w:val="ka-GE"/>
              </w:rPr>
              <w:t>ფ</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ზა</w:t>
            </w:r>
            <w:r w:rsidRPr="0045063E">
              <w:rPr>
                <w:rFonts w:ascii="Sylfaen" w:eastAsia="Sylfaen" w:hAnsi="Sylfaen" w:cs="Sylfaen"/>
                <w:position w:val="1"/>
                <w:sz w:val="16"/>
                <w:szCs w:val="16"/>
              </w:rPr>
              <w:t xml:space="preserve"> </w:t>
            </w:r>
            <w:r w:rsidRPr="0045063E">
              <w:rPr>
                <w:rFonts w:ascii="Sylfaen" w:eastAsia="Sylfaen" w:hAnsi="Sylfaen" w:cs="Sylfaen"/>
                <w:position w:val="1"/>
                <w:sz w:val="16"/>
                <w:szCs w:val="16"/>
                <w:lang w:val="ka-GE"/>
              </w:rPr>
              <w:t>3</w:t>
            </w:r>
          </w:p>
        </w:tc>
        <w:tc>
          <w:tcPr>
            <w:tcW w:w="3420" w:type="dxa"/>
            <w:tcBorders>
              <w:top w:val="single" w:sz="4" w:space="0" w:color="000000"/>
              <w:left w:val="single" w:sz="4" w:space="0" w:color="000000"/>
              <w:bottom w:val="single" w:sz="4" w:space="0" w:color="000000"/>
              <w:right w:val="single" w:sz="4" w:space="0" w:color="000000"/>
            </w:tcBorders>
            <w:shd w:val="clear" w:color="auto" w:fill="C8C8C8"/>
          </w:tcPr>
          <w:p w:rsidR="00D56B29" w:rsidRPr="0045063E" w:rsidRDefault="00D56B29" w:rsidP="00D56B29">
            <w:pPr>
              <w:rPr>
                <w:sz w:val="16"/>
                <w:szCs w:val="16"/>
                <w:lang w:val="ka-GE"/>
              </w:rPr>
            </w:pPr>
          </w:p>
        </w:tc>
        <w:tc>
          <w:tcPr>
            <w:tcW w:w="3060" w:type="dxa"/>
            <w:tcBorders>
              <w:top w:val="single" w:sz="4" w:space="0" w:color="000000"/>
              <w:left w:val="single" w:sz="4" w:space="0" w:color="000000"/>
              <w:bottom w:val="single" w:sz="4" w:space="0" w:color="000000"/>
              <w:right w:val="single" w:sz="4" w:space="0" w:color="000000"/>
            </w:tcBorders>
            <w:shd w:val="clear" w:color="auto" w:fill="C8C8C8"/>
          </w:tcPr>
          <w:p w:rsidR="00D56B29" w:rsidRPr="0045063E" w:rsidRDefault="00D56B29" w:rsidP="00D56B29">
            <w:pPr>
              <w:rPr>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C8C8C8"/>
          </w:tcPr>
          <w:p w:rsidR="00D56B29" w:rsidRPr="0045063E" w:rsidRDefault="00D56B29" w:rsidP="00D56B29">
            <w:pPr>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ა</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მე</w:t>
            </w: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საე</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ო</w:t>
            </w:r>
          </w:p>
          <w:p w:rsidR="00D56B29" w:rsidRPr="0045063E" w:rsidRDefault="00D56B29" w:rsidP="00D56B29">
            <w:pPr>
              <w:spacing w:after="0" w:line="240" w:lineRule="auto"/>
              <w:ind w:left="160" w:right="107"/>
              <w:rPr>
                <w:rFonts w:ascii="Sylfaen" w:eastAsia="Sylfaen" w:hAnsi="Sylfaen" w:cs="Sylfaen"/>
                <w:sz w:val="16"/>
                <w:szCs w:val="16"/>
                <w:lang w:val="ka-GE"/>
              </w:rPr>
            </w:pPr>
            <w:r w:rsidRPr="0045063E">
              <w:rPr>
                <w:rFonts w:ascii="Sylfaen" w:eastAsia="Sylfaen" w:hAnsi="Sylfaen" w:cs="Sylfaen"/>
                <w:spacing w:val="3"/>
                <w:sz w:val="16"/>
                <w:szCs w:val="16"/>
                <w:lang w:val="ka-GE"/>
              </w:rPr>
              <w:t>ღ</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00900C73" w:rsidRPr="0045063E">
              <w:rPr>
                <w:rFonts w:ascii="Sylfaen" w:eastAsia="Sylfaen" w:hAnsi="Sylfaen" w:cs="Sylfaen"/>
                <w:sz w:val="16"/>
                <w:szCs w:val="16"/>
                <w:lang w:val="ka-GE"/>
              </w:rPr>
              <w:t>15</w:t>
            </w:r>
            <w:r w:rsidRPr="0045063E">
              <w:rPr>
                <w:rFonts w:ascii="Sylfaen" w:eastAsia="Sylfaen" w:hAnsi="Sylfaen" w:cs="Sylfaen"/>
                <w:sz w:val="16"/>
                <w:szCs w:val="16"/>
                <w:lang w:val="ka-GE"/>
              </w:rPr>
              <w:t>%</w:t>
            </w:r>
          </w:p>
          <w:p w:rsidR="00D56B29" w:rsidRPr="0045063E" w:rsidRDefault="00D56B29" w:rsidP="00D56B29">
            <w:pPr>
              <w:spacing w:after="0" w:line="240" w:lineRule="auto"/>
              <w:ind w:left="160" w:right="107"/>
              <w:rPr>
                <w:rFonts w:ascii="Sylfaen" w:eastAsia="Sylfaen" w:hAnsi="Sylfaen" w:cs="Sylfaen"/>
                <w:b/>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C8C8C8"/>
          </w:tcPr>
          <w:p w:rsidR="00D56B29" w:rsidRPr="0045063E" w:rsidRDefault="00D56B29" w:rsidP="00D56B29">
            <w:pPr>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სამი თვე</w:t>
            </w:r>
          </w:p>
        </w:tc>
        <w:tc>
          <w:tcPr>
            <w:tcW w:w="2184" w:type="dxa"/>
            <w:tcBorders>
              <w:top w:val="single" w:sz="4" w:space="0" w:color="000000"/>
              <w:left w:val="single" w:sz="4" w:space="0" w:color="000000"/>
              <w:bottom w:val="single" w:sz="4" w:space="0" w:color="000000"/>
              <w:right w:val="single" w:sz="4" w:space="0" w:color="000000"/>
            </w:tcBorders>
            <w:shd w:val="clear" w:color="auto" w:fill="C8C8C8"/>
          </w:tcPr>
          <w:p w:rsidR="00D56B29" w:rsidRPr="0045063E" w:rsidRDefault="00D56B29" w:rsidP="00D56B29">
            <w:pPr>
              <w:rPr>
                <w:sz w:val="16"/>
                <w:szCs w:val="16"/>
                <w:lang w:val="ka-GE"/>
              </w:rPr>
            </w:pPr>
          </w:p>
        </w:tc>
      </w:tr>
      <w:tr w:rsidR="00D56B29" w:rsidRPr="0045063E" w:rsidTr="0045063E">
        <w:trPr>
          <w:trHeight w:hRule="exact" w:val="3252"/>
        </w:trPr>
        <w:tc>
          <w:tcPr>
            <w:tcW w:w="42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3.1.</w:t>
            </w:r>
          </w:p>
        </w:tc>
        <w:tc>
          <w:tcPr>
            <w:tcW w:w="278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მუსულმანური რელიგიის ლიდერებთან და წარმომადგენელთან</w:t>
            </w:r>
          </w:p>
        </w:tc>
        <w:tc>
          <w:tcPr>
            <w:tcW w:w="342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ერთი შეხვედრა პანკისის ხეობის მუსულმანური რელიგიის წარმომადგენლებთან.</w:t>
            </w:r>
          </w:p>
          <w:p w:rsidR="00D56B29" w:rsidRPr="0045063E" w:rsidRDefault="00D56B29" w:rsidP="00D56B29">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შეხვედრების დროს მოხდება მათთვის ინფორმაციის მიწოდება/მათი დატრენინგება პაციენტზე ორიენტირებული მკურნალობის შესახებ.</w:t>
            </w:r>
          </w:p>
          <w:p w:rsidR="00D56B29" w:rsidRPr="0045063E" w:rsidRDefault="00D56B29" w:rsidP="00D56B29">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დაიგეგმება მათი ერთობლივი (პროექტის გუნდის სამედიცინო წარმომადგენლებისა და ყოფილი პაციენტის, ასევე რელიგიური წარმომადგენლების) შეხვედრები იმ პაციენტებთან რეგიონში, რომელთაც აქვთ გარკვეული პრობლემები მკურნალობასთან დაკავშირებით.</w:t>
            </w:r>
          </w:p>
        </w:tc>
        <w:tc>
          <w:tcPr>
            <w:tcW w:w="306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საინფორმაციო-საკომუნიკაციო შეხვედრა და ტრენინგი</w:t>
            </w:r>
          </w:p>
        </w:tc>
        <w:tc>
          <w:tcPr>
            <w:tcW w:w="180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D56B29" w:rsidRPr="0045063E" w:rsidTr="0045063E">
        <w:trPr>
          <w:trHeight w:hRule="exact" w:val="2613"/>
        </w:trPr>
        <w:tc>
          <w:tcPr>
            <w:tcW w:w="42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5"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lastRenderedPageBreak/>
              <w:t>3.2</w:t>
            </w:r>
          </w:p>
        </w:tc>
        <w:tc>
          <w:tcPr>
            <w:tcW w:w="278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D56B29" w:rsidRPr="0045063E" w:rsidRDefault="00D56B29" w:rsidP="00D56B29">
            <w:pPr>
              <w:spacing w:after="0" w:line="184" w:lineRule="exact"/>
              <w:ind w:left="102" w:right="-20"/>
              <w:rPr>
                <w:rFonts w:ascii="Sylfaen" w:eastAsia="Sylfaen" w:hAnsi="Sylfaen" w:cs="Sylfaen"/>
                <w:position w:val="1"/>
                <w:sz w:val="16"/>
                <w:szCs w:val="16"/>
                <w:lang w:val="ka-GE"/>
              </w:rPr>
            </w:pP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მუსულმანური რელიგიის წარმომადგენლებს შორის</w:t>
            </w:r>
          </w:p>
        </w:tc>
        <w:tc>
          <w:tcPr>
            <w:tcW w:w="3420" w:type="dxa"/>
            <w:tcBorders>
              <w:top w:val="single" w:sz="4" w:space="0" w:color="000000"/>
              <w:left w:val="single" w:sz="4" w:space="0" w:color="000000"/>
              <w:bottom w:val="single" w:sz="4" w:space="0" w:color="000000"/>
              <w:right w:val="single" w:sz="4" w:space="0" w:color="000000"/>
            </w:tcBorders>
          </w:tcPr>
          <w:p w:rsidR="00D56B29" w:rsidRPr="0045063E" w:rsidRDefault="00D56B29" w:rsidP="00F24BEE">
            <w:pPr>
              <w:spacing w:after="0" w:line="184" w:lineRule="exact"/>
              <w:ind w:left="102"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ი</w:t>
            </w:r>
            <w:r w:rsidR="00F24BEE" w:rsidRPr="0045063E">
              <w:rPr>
                <w:rFonts w:ascii="Sylfaen" w:eastAsia="Sylfaen" w:hAnsi="Sylfaen" w:cs="Sylfaen"/>
                <w:position w:val="1"/>
                <w:sz w:val="16"/>
                <w:szCs w:val="16"/>
                <w:lang w:val="ka-GE"/>
              </w:rPr>
              <w:t xml:space="preserve"> 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00F24BEE" w:rsidRPr="0045063E">
              <w:rPr>
                <w:rFonts w:ascii="Sylfaen" w:eastAsia="Sylfaen" w:hAnsi="Sylfaen" w:cs="Sylfaen"/>
                <w:position w:val="1"/>
                <w:sz w:val="16"/>
                <w:szCs w:val="16"/>
                <w:lang w:val="ka-GE"/>
              </w:rPr>
              <w:t xml:space="preserve">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00F24BEE" w:rsidRPr="0045063E">
              <w:rPr>
                <w:rFonts w:ascii="Sylfaen" w:eastAsia="Sylfaen" w:hAnsi="Sylfaen" w:cs="Sylfaen"/>
                <w:position w:val="1"/>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ი</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უ</w:t>
            </w:r>
            <w:r w:rsidRPr="0045063E">
              <w:rPr>
                <w:rFonts w:ascii="Sylfaen" w:eastAsia="Sylfaen" w:hAnsi="Sylfaen" w:cs="Sylfaen"/>
                <w:spacing w:val="1"/>
                <w:sz w:val="16"/>
                <w:szCs w:val="16"/>
                <w:lang w:val="ka-GE"/>
              </w:rPr>
              <w:t xml:space="preserve">ამ </w:t>
            </w:r>
            <w:proofErr w:type="spellStart"/>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ს</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proofErr w:type="spellEnd"/>
            <w:r w:rsidRPr="0045063E">
              <w:rPr>
                <w:rFonts w:ascii="Sylfaen" w:eastAsia="Sylfaen" w:hAnsi="Sylfaen" w:cs="Sylfaen"/>
                <w:sz w:val="16"/>
                <w:szCs w:val="16"/>
                <w:lang w:val="ka-GE"/>
              </w:rPr>
              <w:t xml:space="preserve"> </w:t>
            </w:r>
            <w:proofErr w:type="spellStart"/>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დო</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roofErr w:type="spellEnd"/>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ი</w:t>
            </w:r>
            <w:r w:rsidR="00F24BEE"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ს</w:t>
            </w:r>
            <w:r w:rsidR="00F24BEE"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ნ</w:t>
            </w:r>
            <w:r w:rsidR="00F24BEE"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w:t>
            </w:r>
            <w:r w:rsidR="00F24BEE" w:rsidRP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00F24BEE" w:rsidRP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r w:rsidR="00F24BEE"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ზე,</w:t>
            </w:r>
            <w:r w:rsidR="00F24BEE"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proofErr w:type="spellStart"/>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და</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ონდა</w:t>
            </w:r>
            <w:proofErr w:type="spellEnd"/>
            <w:r w:rsidRPr="0045063E">
              <w:rPr>
                <w:rFonts w:ascii="Sylfaen" w:eastAsia="Sylfaen" w:hAnsi="Sylfaen" w:cs="Sylfaen"/>
                <w:sz w:val="16"/>
                <w:szCs w:val="16"/>
                <w:lang w:val="ka-GE"/>
              </w:rPr>
              <w:t xml:space="preserve">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ნ</w:t>
            </w:r>
            <w:r w:rsidR="00F24BEE"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ბრ</w:t>
            </w:r>
            <w:r w:rsidRPr="0045063E">
              <w:rPr>
                <w:rFonts w:ascii="Sylfaen" w:eastAsia="Sylfaen" w:hAnsi="Sylfaen" w:cs="Sylfaen"/>
                <w:sz w:val="16"/>
                <w:szCs w:val="16"/>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w:t>
            </w:r>
            <w:r w:rsidRPr="0045063E">
              <w:rPr>
                <w:rFonts w:ascii="Sylfaen" w:eastAsia="Sylfaen" w:hAnsi="Sylfaen" w:cs="Sylfaen"/>
                <w:sz w:val="16"/>
                <w:szCs w:val="16"/>
              </w:rPr>
              <w:t xml:space="preserve"> </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w:t>
            </w:r>
            <w:r w:rsidRPr="0045063E">
              <w:rPr>
                <w:rFonts w:ascii="Sylfaen" w:eastAsia="Sylfaen" w:hAnsi="Sylfaen" w:cs="Sylfaen"/>
                <w:sz w:val="16"/>
                <w:szCs w:val="16"/>
              </w:rPr>
              <w:t xml:space="preserve"> </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ი</w:t>
            </w:r>
            <w:r w:rsidRPr="0045063E">
              <w:rPr>
                <w:rFonts w:ascii="Sylfaen" w:eastAsia="Sylfaen" w:hAnsi="Sylfaen" w:cs="Sylfaen"/>
                <w:sz w:val="16"/>
                <w:szCs w:val="16"/>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w:t>
            </w:r>
            <w:r w:rsidRPr="0045063E">
              <w:rPr>
                <w:rFonts w:ascii="Sylfaen" w:eastAsia="Sylfaen" w:hAnsi="Sylfaen" w:cs="Sylfaen"/>
                <w:sz w:val="16"/>
                <w:szCs w:val="16"/>
              </w:rPr>
              <w:t xml:space="preserve"> </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06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მ</w:t>
            </w:r>
            <w:r w:rsidRPr="0045063E">
              <w:rPr>
                <w:rFonts w:ascii="Sylfaen" w:eastAsia="Sylfaen" w:hAnsi="Sylfaen" w:cs="Sylfaen"/>
                <w:sz w:val="16"/>
                <w:szCs w:val="16"/>
              </w:rPr>
              <w:t xml:space="preserve"> </w:t>
            </w:r>
            <w:r w:rsidRPr="0045063E">
              <w:rPr>
                <w:rFonts w:ascii="Sylfaen" w:eastAsia="Sylfaen" w:hAnsi="Sylfaen" w:cs="Sylfaen"/>
                <w:sz w:val="16"/>
                <w:szCs w:val="16"/>
                <w:lang w:val="ka-GE"/>
              </w:rPr>
              <w:t xml:space="preserve">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r w:rsidR="00F24BEE"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D56B29" w:rsidRPr="0045063E" w:rsidRDefault="00D56B29" w:rsidP="00D56B29">
            <w:pPr>
              <w:spacing w:after="0" w:line="184" w:lineRule="exact"/>
              <w:ind w:left="102" w:right="-20"/>
              <w:rPr>
                <w:rFonts w:ascii="Sylfaen" w:eastAsia="Sylfaen" w:hAnsi="Sylfaen" w:cs="Sylfaen"/>
                <w:spacing w:val="1"/>
                <w:position w:val="1"/>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left="160" w:right="107"/>
              <w:rPr>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rPr>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D56B29" w:rsidRPr="0045063E" w:rsidRDefault="00D56B29" w:rsidP="00D56B29">
            <w:pPr>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D56B29" w:rsidRPr="0045063E" w:rsidRDefault="00D56B29" w:rsidP="00D56B29">
            <w:pPr>
              <w:spacing w:after="0" w:line="184" w:lineRule="exact"/>
              <w:ind w:left="102" w:right="-20"/>
              <w:rPr>
                <w:rFonts w:ascii="Sylfaen" w:eastAsia="Sylfaen" w:hAnsi="Sylfaen" w:cs="Sylfaen"/>
                <w:spacing w:val="-1"/>
                <w:position w:val="1"/>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F24BEE" w:rsidRPr="0045063E" w:rsidTr="0045063E">
        <w:trPr>
          <w:trHeight w:hRule="exact" w:val="2973"/>
        </w:trPr>
        <w:tc>
          <w:tcPr>
            <w:tcW w:w="42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3.3.</w:t>
            </w:r>
          </w:p>
        </w:tc>
        <w:tc>
          <w:tcPr>
            <w:tcW w:w="278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მუსულმანური რელიგიის მიმდევარებისა და წარმომადგენლების, პროექტის გუნდის სამედიცინო წარმომადგენლებისა და ყოფილი პაციენტის შეხვედრა 3.1-ში აღნიშნულ რეგიონში იმ პაციენტებთან, რომელთაც აქვთ გარკვეული პრობლემები ტბ საწინააღმდეგო მკურნალობასთან დაკავშირებით და რომლებიც შეხვედრაზე თანახმანი იქნებიან.</w:t>
            </w:r>
          </w:p>
          <w:p w:rsidR="00F24BEE" w:rsidRPr="0045063E" w:rsidRDefault="00F24BEE" w:rsidP="00F24BEE">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F24BEE" w:rsidRPr="0045063E" w:rsidRDefault="00F24BEE" w:rsidP="00BC6C9B">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შეხვედრის განმავლობაში პროექტის გუნდის სამედიცინო წარმომადგენლები პაციენტთან ისაუბრებენ ამ დაავადების სამედიცინო ასპექტებზე, ყოფილი პაციენტები მოუყვებიან თავიანთ გამოცდილებაზე, წარმატებულ მაგალითებზე და იმ გამოწვევებზე, რომელთა დაძლევაც თვითონ შეძლეს, </w:t>
            </w:r>
            <w:r w:rsidR="005C7F15" w:rsidRPr="0045063E">
              <w:rPr>
                <w:rFonts w:ascii="Sylfaen" w:eastAsia="Sylfaen" w:hAnsi="Sylfaen" w:cs="Sylfaen"/>
                <w:sz w:val="16"/>
                <w:szCs w:val="16"/>
                <w:lang w:val="ka-GE"/>
              </w:rPr>
              <w:t>რელიგიური ლიდერები</w:t>
            </w:r>
            <w:r w:rsidRPr="0045063E">
              <w:rPr>
                <w:rFonts w:ascii="Sylfaen" w:eastAsia="Sylfaen" w:hAnsi="Sylfaen" w:cs="Sylfaen"/>
                <w:sz w:val="16"/>
                <w:szCs w:val="16"/>
                <w:lang w:val="ka-GE"/>
              </w:rPr>
              <w:t xml:space="preserve"> პაციენტთან ისაუბრებენ ტუბერკულოზის მკურნალობისა და მართვის მნიშვნელობაზე, იმ მიდგომებზე რომელიც შესაძლოა პაციენტისთვის იყოს უფრო მისა</w:t>
            </w:r>
            <w:r w:rsidR="00BC6C9B">
              <w:rPr>
                <w:rFonts w:ascii="Sylfaen" w:eastAsia="Sylfaen" w:hAnsi="Sylfaen" w:cs="Sylfaen"/>
                <w:sz w:val="16"/>
                <w:szCs w:val="16"/>
                <w:lang w:val="ka-GE"/>
              </w:rPr>
              <w:t>ღ</w:t>
            </w:r>
            <w:r w:rsidRPr="0045063E">
              <w:rPr>
                <w:rFonts w:ascii="Sylfaen" w:eastAsia="Sylfaen" w:hAnsi="Sylfaen" w:cs="Sylfaen"/>
                <w:sz w:val="16"/>
                <w:szCs w:val="16"/>
                <w:lang w:val="ka-GE"/>
              </w:rPr>
              <w:t xml:space="preserve">ები და </w:t>
            </w:r>
            <w:proofErr w:type="spellStart"/>
            <w:r w:rsidRPr="0045063E">
              <w:rPr>
                <w:rFonts w:ascii="Sylfaen" w:eastAsia="Sylfaen" w:hAnsi="Sylfaen" w:cs="Sylfaen"/>
                <w:sz w:val="16"/>
                <w:szCs w:val="16"/>
                <w:lang w:val="ka-GE"/>
              </w:rPr>
              <w:t>ხელმისააწვდომი</w:t>
            </w:r>
            <w:proofErr w:type="spellEnd"/>
            <w:r w:rsidRPr="0045063E">
              <w:rPr>
                <w:rFonts w:ascii="Sylfaen" w:eastAsia="Sylfaen" w:hAnsi="Sylfaen" w:cs="Sylfaen"/>
                <w:sz w:val="16"/>
                <w:szCs w:val="16"/>
                <w:lang w:val="ka-GE"/>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მინიმუმ 2 პაციენტთან (რაოდენობა დამოკიდებულია კონკრეტულ რეგიონში გამოვლენილ პაციენტებზე, რომლებიც თანხმდებიან </w:t>
            </w:r>
            <w:proofErr w:type="spellStart"/>
            <w:r w:rsidRPr="0045063E">
              <w:rPr>
                <w:rFonts w:ascii="Sylfaen" w:eastAsia="Sylfaen" w:hAnsi="Sylfaen" w:cs="Sylfaen"/>
                <w:sz w:val="16"/>
                <w:szCs w:val="16"/>
                <w:lang w:val="ka-GE"/>
              </w:rPr>
              <w:t>შეხევდრებში</w:t>
            </w:r>
            <w:proofErr w:type="spellEnd"/>
            <w:r w:rsidRPr="0045063E">
              <w:rPr>
                <w:rFonts w:ascii="Sylfaen" w:eastAsia="Sylfaen" w:hAnsi="Sylfaen" w:cs="Sylfaen"/>
                <w:sz w:val="16"/>
                <w:szCs w:val="16"/>
                <w:lang w:val="ka-GE"/>
              </w:rPr>
              <w:t xml:space="preserve"> მონაწილეობას) შეხვედრა. </w:t>
            </w:r>
          </w:p>
        </w:tc>
        <w:tc>
          <w:tcPr>
            <w:tcW w:w="180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D56B29" w:rsidRPr="0045063E" w:rsidTr="0045063E">
        <w:trPr>
          <w:trHeight w:hRule="exact" w:val="1623"/>
        </w:trPr>
        <w:tc>
          <w:tcPr>
            <w:tcW w:w="42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spacing w:after="0" w:line="184" w:lineRule="exact"/>
              <w:ind w:left="105"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t>3.4</w:t>
            </w:r>
          </w:p>
        </w:tc>
        <w:tc>
          <w:tcPr>
            <w:tcW w:w="2787"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მიერ მუსულმანური რელიგიის</w:t>
            </w:r>
            <w:r w:rsidR="00F24BEE" w:rsidRPr="0045063E">
              <w:rPr>
                <w:rFonts w:ascii="Sylfaen" w:eastAsia="Sylfaen" w:hAnsi="Sylfaen" w:cs="Sylfaen"/>
                <w:sz w:val="16"/>
                <w:szCs w:val="16"/>
                <w:lang w:val="ka-GE"/>
              </w:rPr>
              <w:t xml:space="preserve"> </w:t>
            </w:r>
            <w:proofErr w:type="spellStart"/>
            <w:r w:rsidR="00F24BEE" w:rsidRPr="0045063E">
              <w:rPr>
                <w:rFonts w:ascii="Sylfaen" w:eastAsia="Sylfaen" w:hAnsi="Sylfaen" w:cs="Sylfaen"/>
                <w:sz w:val="16"/>
                <w:szCs w:val="16"/>
                <w:lang w:val="ka-GE"/>
              </w:rPr>
              <w:t>მ</w:t>
            </w:r>
            <w:r w:rsidRPr="0045063E">
              <w:rPr>
                <w:rFonts w:ascii="Sylfaen" w:eastAsia="Sylfaen" w:hAnsi="Sylfaen" w:cs="Sylfaen"/>
                <w:sz w:val="16"/>
                <w:szCs w:val="16"/>
                <w:lang w:val="ka-GE"/>
              </w:rPr>
              <w:t>იმდევარების</w:t>
            </w:r>
            <w:proofErr w:type="spellEnd"/>
            <w:r w:rsidRPr="0045063E">
              <w:rPr>
                <w:rFonts w:ascii="Sylfaen" w:eastAsia="Sylfaen" w:hAnsi="Sylfaen" w:cs="Sylfaen"/>
                <w:sz w:val="16"/>
                <w:szCs w:val="16"/>
                <w:lang w:val="ka-GE"/>
              </w:rPr>
              <w:t>/</w:t>
            </w:r>
            <w:r w:rsidR="00F24BEE" w:rsidRP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წარმომადგენლებისათვის შემდგომი სამოქმედო გეგმის შეთავაზება.</w:t>
            </w:r>
          </w:p>
          <w:p w:rsidR="00D56B29" w:rsidRPr="0045063E" w:rsidRDefault="00D56B29" w:rsidP="00D56B29">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პროექტის გუნდი მუსულმანური რელიგიის წარმომადგენლებს შესთავაზებს საჭიროებისამებრ და შესაძლებლობის ფარგლებში გააგრძელონ პაციენტებთან მუშაობა და გადასცემს პროექტის ფარგლებში გაწერილ სამოქმედო გეგმას. </w:t>
            </w:r>
          </w:p>
        </w:tc>
        <w:tc>
          <w:tcPr>
            <w:tcW w:w="306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მუსულმანური რელიგიის წარმომადგენლებისათვის</w:t>
            </w:r>
          </w:p>
        </w:tc>
        <w:tc>
          <w:tcPr>
            <w:tcW w:w="180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D56B29" w:rsidRPr="0045063E" w:rsidRDefault="00D56B29" w:rsidP="00D56B29">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მუსულმანური რელიგიის წარმომადგენლებისათვის</w:t>
            </w:r>
          </w:p>
        </w:tc>
      </w:tr>
      <w:tr w:rsidR="00D56B29" w:rsidRPr="0045063E" w:rsidTr="0045063E">
        <w:trPr>
          <w:trHeight w:hRule="exact" w:val="543"/>
        </w:trPr>
        <w:tc>
          <w:tcPr>
            <w:tcW w:w="427" w:type="dxa"/>
            <w:tcBorders>
              <w:top w:val="single" w:sz="4" w:space="0" w:color="000000"/>
              <w:left w:val="single" w:sz="4" w:space="0" w:color="000000"/>
              <w:bottom w:val="single" w:sz="4" w:space="0" w:color="000000"/>
              <w:right w:val="single" w:sz="4" w:space="0" w:color="000000"/>
            </w:tcBorders>
            <w:shd w:val="clear" w:color="auto" w:fill="D9D9D9"/>
          </w:tcPr>
          <w:p w:rsidR="00D56B29" w:rsidRPr="0045063E" w:rsidRDefault="00D56B29" w:rsidP="00D56B29">
            <w:pPr>
              <w:spacing w:after="0" w:line="240" w:lineRule="auto"/>
              <w:ind w:left="105" w:right="-20"/>
              <w:rPr>
                <w:rFonts w:ascii="Sylfaen" w:eastAsia="Sylfaen" w:hAnsi="Sylfaen" w:cs="Sylfaen"/>
                <w:sz w:val="16"/>
                <w:szCs w:val="16"/>
                <w:lang w:val="ka-GE"/>
              </w:rPr>
            </w:pPr>
            <w:r w:rsidRPr="0045063E">
              <w:rPr>
                <w:rFonts w:ascii="Sylfaen" w:eastAsia="Sylfaen" w:hAnsi="Sylfaen" w:cs="Sylfaen"/>
                <w:sz w:val="16"/>
                <w:szCs w:val="16"/>
                <w:lang w:val="ka-GE"/>
              </w:rPr>
              <w:t>4.</w:t>
            </w:r>
          </w:p>
        </w:tc>
        <w:tc>
          <w:tcPr>
            <w:tcW w:w="2787" w:type="dxa"/>
            <w:tcBorders>
              <w:top w:val="single" w:sz="4" w:space="0" w:color="000000"/>
              <w:left w:val="single" w:sz="4" w:space="0" w:color="000000"/>
              <w:bottom w:val="single" w:sz="4" w:space="0" w:color="000000"/>
              <w:right w:val="single" w:sz="4" w:space="0" w:color="000000"/>
            </w:tcBorders>
            <w:shd w:val="clear" w:color="auto" w:fill="D9D9D9"/>
          </w:tcPr>
          <w:p w:rsidR="008405D1" w:rsidRPr="0045063E" w:rsidRDefault="00D56B29" w:rsidP="008405D1">
            <w:pPr>
              <w:spacing w:after="0" w:line="240" w:lineRule="auto"/>
              <w:ind w:left="102" w:right="-20"/>
              <w:rPr>
                <w:rFonts w:ascii="Sylfaen" w:eastAsia="Sylfaen" w:hAnsi="Sylfaen" w:cs="Sylfaen"/>
                <w:sz w:val="16"/>
                <w:szCs w:val="16"/>
                <w:lang w:val="ka-GE"/>
              </w:rPr>
            </w:pP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ან</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ორ</w:t>
            </w:r>
            <w:r w:rsidRPr="0045063E">
              <w:rPr>
                <w:rFonts w:ascii="Sylfaen" w:eastAsia="Sylfaen" w:hAnsi="Sylfaen" w:cs="Sylfaen"/>
                <w:spacing w:val="2"/>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ზა 4</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rsidR="00D56B29" w:rsidRPr="0045063E" w:rsidRDefault="00D56B29" w:rsidP="00D56B29">
            <w:pPr>
              <w:rPr>
                <w:rFonts w:ascii="Sylfaen" w:hAnsi="Sylfaen"/>
                <w:sz w:val="16"/>
                <w:szCs w:val="16"/>
                <w:lang w:val="ka-GE"/>
              </w:rPr>
            </w:pPr>
          </w:p>
          <w:p w:rsidR="008405D1" w:rsidRPr="0045063E" w:rsidRDefault="008405D1" w:rsidP="00D56B29">
            <w:pPr>
              <w:rPr>
                <w:rFonts w:ascii="Sylfaen" w:hAnsi="Sylfaen"/>
                <w:sz w:val="16"/>
                <w:szCs w:val="16"/>
                <w:lang w:val="ka-GE"/>
              </w:rPr>
            </w:pPr>
          </w:p>
          <w:p w:rsidR="008405D1" w:rsidRPr="0045063E" w:rsidRDefault="008405D1" w:rsidP="00D56B29">
            <w:pPr>
              <w:rPr>
                <w:rFonts w:ascii="Sylfaen" w:hAnsi="Sylfaen"/>
                <w:sz w:val="16"/>
                <w:szCs w:val="16"/>
                <w:lang w:val="ka-GE"/>
              </w:rPr>
            </w:pPr>
          </w:p>
          <w:p w:rsidR="008405D1" w:rsidRPr="0045063E" w:rsidRDefault="008405D1" w:rsidP="00D56B29">
            <w:pPr>
              <w:rPr>
                <w:rFonts w:ascii="Sylfaen" w:hAnsi="Sylfaen"/>
                <w:sz w:val="16"/>
                <w:szCs w:val="16"/>
                <w:lang w:val="ka-GE"/>
              </w:rPr>
            </w:pPr>
          </w:p>
          <w:p w:rsidR="008405D1" w:rsidRPr="0045063E" w:rsidRDefault="008405D1" w:rsidP="00D56B29">
            <w:pPr>
              <w:rPr>
                <w:rFonts w:ascii="Sylfaen" w:hAnsi="Sylfaen"/>
                <w:sz w:val="16"/>
                <w:szCs w:val="16"/>
                <w:lang w:val="ka-GE"/>
              </w:rPr>
            </w:pPr>
          </w:p>
        </w:tc>
        <w:tc>
          <w:tcPr>
            <w:tcW w:w="3060" w:type="dxa"/>
            <w:tcBorders>
              <w:top w:val="single" w:sz="4" w:space="0" w:color="000000"/>
              <w:left w:val="single" w:sz="4" w:space="0" w:color="000000"/>
              <w:bottom w:val="single" w:sz="4" w:space="0" w:color="000000"/>
              <w:right w:val="single" w:sz="4" w:space="0" w:color="000000"/>
            </w:tcBorders>
            <w:shd w:val="clear" w:color="auto" w:fill="D9D9D9"/>
          </w:tcPr>
          <w:p w:rsidR="00D56B29" w:rsidRPr="0045063E" w:rsidRDefault="00D56B29" w:rsidP="00D56B29">
            <w:pPr>
              <w:rPr>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D56B29" w:rsidRPr="0045063E" w:rsidRDefault="00D56B29" w:rsidP="00D56B29">
            <w:pPr>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საე</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ო</w:t>
            </w:r>
          </w:p>
          <w:p w:rsidR="00D56B29" w:rsidRPr="0045063E" w:rsidRDefault="00D56B29" w:rsidP="00D56B29">
            <w:pPr>
              <w:spacing w:after="0" w:line="240" w:lineRule="auto"/>
              <w:ind w:left="160" w:right="107"/>
              <w:rPr>
                <w:rFonts w:ascii="Sylfaen" w:eastAsia="Sylfaen" w:hAnsi="Sylfaen" w:cs="Sylfaen"/>
                <w:sz w:val="16"/>
                <w:szCs w:val="16"/>
                <w:lang w:val="ka-GE"/>
              </w:rPr>
            </w:pPr>
            <w:r w:rsidRPr="0045063E">
              <w:rPr>
                <w:rFonts w:ascii="Sylfaen" w:eastAsia="Sylfaen" w:hAnsi="Sylfaen" w:cs="Sylfaen"/>
                <w:spacing w:val="3"/>
                <w:sz w:val="16"/>
                <w:szCs w:val="16"/>
                <w:lang w:val="ka-GE"/>
              </w:rPr>
              <w:t>ღ</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00900C73" w:rsidRPr="0045063E">
              <w:rPr>
                <w:rFonts w:ascii="Sylfaen" w:eastAsia="Sylfaen" w:hAnsi="Sylfaen" w:cs="Sylfaen"/>
                <w:sz w:val="16"/>
                <w:szCs w:val="16"/>
                <w:lang w:val="ka-GE"/>
              </w:rPr>
              <w:t>15</w:t>
            </w:r>
            <w:r w:rsidRPr="0045063E">
              <w:rPr>
                <w:rFonts w:ascii="Sylfaen" w:eastAsia="Sylfaen" w:hAnsi="Sylfaen" w:cs="Sylfaen"/>
                <w:sz w:val="16"/>
                <w:szCs w:val="16"/>
                <w:lang w:val="ka-GE"/>
              </w:rPr>
              <w:t>%</w:t>
            </w:r>
          </w:p>
          <w:p w:rsidR="00D56B29" w:rsidRPr="0045063E" w:rsidRDefault="00D56B29" w:rsidP="00D56B29">
            <w:pPr>
              <w:spacing w:after="0" w:line="240" w:lineRule="auto"/>
              <w:ind w:left="160" w:right="107"/>
              <w:rPr>
                <w:rFonts w:ascii="Sylfaen" w:eastAsia="Sylfaen" w:hAnsi="Sylfaen" w:cs="Sylfaen"/>
                <w:b/>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rsidR="00D56B29" w:rsidRPr="0045063E" w:rsidRDefault="00900C73" w:rsidP="00D56B29">
            <w:pPr>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3 თვე</w:t>
            </w:r>
          </w:p>
        </w:tc>
        <w:tc>
          <w:tcPr>
            <w:tcW w:w="2184" w:type="dxa"/>
            <w:tcBorders>
              <w:top w:val="single" w:sz="4" w:space="0" w:color="000000"/>
              <w:left w:val="single" w:sz="4" w:space="0" w:color="000000"/>
              <w:bottom w:val="single" w:sz="4" w:space="0" w:color="000000"/>
              <w:right w:val="single" w:sz="4" w:space="0" w:color="000000"/>
            </w:tcBorders>
            <w:shd w:val="clear" w:color="auto" w:fill="D9D9D9"/>
          </w:tcPr>
          <w:p w:rsidR="00D56B29" w:rsidRPr="0045063E" w:rsidRDefault="00D56B29" w:rsidP="00D56B29">
            <w:pPr>
              <w:rPr>
                <w:sz w:val="16"/>
                <w:szCs w:val="16"/>
                <w:lang w:val="ka-GE"/>
              </w:rPr>
            </w:pPr>
          </w:p>
        </w:tc>
      </w:tr>
      <w:tr w:rsidR="00900C73" w:rsidRPr="0045063E" w:rsidTr="0045063E">
        <w:trPr>
          <w:trHeight w:hRule="exact" w:val="3243"/>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4</w:t>
            </w:r>
            <w:r w:rsidRPr="0045063E">
              <w:rPr>
                <w:rFonts w:ascii="Sylfaen" w:eastAsia="Sylfaen" w:hAnsi="Sylfaen" w:cs="Sylfaen"/>
                <w:spacing w:val="1"/>
                <w:position w:val="1"/>
                <w:sz w:val="16"/>
                <w:szCs w:val="16"/>
                <w:lang w:val="ka-GE"/>
              </w:rPr>
              <w:t>.</w:t>
            </w:r>
            <w:r w:rsidRPr="0045063E">
              <w:rPr>
                <w:rFonts w:ascii="Sylfaen" w:eastAsia="Sylfaen" w:hAnsi="Sylfaen" w:cs="Sylfaen"/>
                <w:position w:val="1"/>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მართლმადიდებლური ეკლესიის წარმომადგენლებთან (ყველა რანგის სამღვდელოებასა და მათ მრევლთან).</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თითო შეხვედრა ქვეყნის მასშტაბით შემდეგ 2 ეპარქიაში:</w:t>
            </w:r>
            <w:r w:rsidR="008405D1" w:rsidRPr="0045063E">
              <w:rPr>
                <w:rFonts w:ascii="Sylfaen" w:eastAsia="Sylfaen" w:hAnsi="Sylfaen" w:cs="Sylfaen"/>
                <w:sz w:val="16"/>
                <w:szCs w:val="16"/>
                <w:lang w:val="ka-GE"/>
              </w:rPr>
              <w:t xml:space="preserve"> 1. </w:t>
            </w:r>
            <w:proofErr w:type="spellStart"/>
            <w:r w:rsidR="008405D1" w:rsidRPr="0045063E">
              <w:rPr>
                <w:rFonts w:ascii="Sylfaen" w:eastAsia="Sylfaen" w:hAnsi="Sylfaen" w:cs="Sylfaen"/>
                <w:sz w:val="16"/>
                <w:szCs w:val="16"/>
                <w:lang w:val="ka-GE"/>
              </w:rPr>
              <w:t>ნიქოზისა</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და</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ცხინვალის</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ეპარქია</w:t>
            </w:r>
            <w:proofErr w:type="spellEnd"/>
            <w:r w:rsidR="008405D1" w:rsidRPr="0045063E">
              <w:rPr>
                <w:rFonts w:ascii="Sylfaen" w:eastAsia="Sylfaen" w:hAnsi="Sylfaen" w:cs="Sylfaen"/>
                <w:sz w:val="16"/>
                <w:szCs w:val="16"/>
                <w:lang w:val="ka-GE"/>
              </w:rPr>
              <w:t xml:space="preserve">; 2. </w:t>
            </w:r>
            <w:proofErr w:type="spellStart"/>
            <w:r w:rsidR="008405D1" w:rsidRPr="0045063E">
              <w:rPr>
                <w:rFonts w:ascii="Sylfaen" w:eastAsia="Sylfaen" w:hAnsi="Sylfaen" w:cs="Sylfaen"/>
                <w:sz w:val="16"/>
                <w:szCs w:val="16"/>
                <w:lang w:val="ka-GE"/>
              </w:rPr>
              <w:t>სამთავისისა</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და</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გორის</w:t>
            </w:r>
            <w:proofErr w:type="spellEnd"/>
            <w:r w:rsidR="008405D1" w:rsidRPr="0045063E">
              <w:rPr>
                <w:rFonts w:ascii="Sylfaen" w:eastAsia="Sylfaen" w:hAnsi="Sylfaen" w:cs="Sylfaen"/>
                <w:sz w:val="16"/>
                <w:szCs w:val="16"/>
                <w:lang w:val="ka-GE"/>
              </w:rPr>
              <w:t xml:space="preserve"> </w:t>
            </w:r>
            <w:proofErr w:type="spellStart"/>
            <w:r w:rsidR="008405D1" w:rsidRPr="0045063E">
              <w:rPr>
                <w:rFonts w:ascii="Sylfaen" w:eastAsia="Sylfaen" w:hAnsi="Sylfaen" w:cs="Sylfaen"/>
                <w:sz w:val="16"/>
                <w:szCs w:val="16"/>
                <w:lang w:val="ka-GE"/>
              </w:rPr>
              <w:t>ეპარქია</w:t>
            </w:r>
            <w:proofErr w:type="spellEnd"/>
          </w:p>
          <w:p w:rsidR="00900C73" w:rsidRPr="0045063E" w:rsidRDefault="00900C73" w:rsidP="00900C73">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შეხვედრების დროს მოხდება მათთვის ინფორმაციის მიწოდება/მათი დატრენინგება პაციენტზე ორიენტირებული მკურნალობის შესახებ.</w:t>
            </w:r>
          </w:p>
          <w:p w:rsidR="00900C73" w:rsidRPr="0045063E" w:rsidRDefault="00900C73" w:rsidP="00900C73">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დაიგეგმება მათი ერთობლივი (პროექტის გუნდის სამედიცინო წარმომადგენლებისა და ყოფილი პაციენტის, ასევე რელიგიური წარმომადგენლების) შეხვედრები იმ პაციენტებთან რეგიონში, რომელთაც აქვთ გარკვეული პრობლემები მკურნალობასთან დაკავშირებით.</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2 საინფორმაციო-საკომუნიკაციო შეხვედრა და ტრენინგი ხსენებულ ეპარქიებში შემავალ ეკლესიებში.</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900C73" w:rsidRPr="0045063E" w:rsidTr="0045063E">
        <w:trPr>
          <w:trHeight w:hRule="exact" w:val="2980"/>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lastRenderedPageBreak/>
              <w:t>4.2.</w:t>
            </w:r>
          </w:p>
        </w:tc>
        <w:tc>
          <w:tcPr>
            <w:tcW w:w="2787"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900C73" w:rsidRPr="0045063E" w:rsidRDefault="00900C73" w:rsidP="00900C73">
            <w:pPr>
              <w:spacing w:after="0" w:line="239" w:lineRule="auto"/>
              <w:ind w:left="102" w:right="91"/>
              <w:rPr>
                <w:rFonts w:ascii="Sylfaen" w:eastAsia="Sylfaen" w:hAnsi="Sylfaen" w:cs="Sylfaen"/>
                <w:sz w:val="16"/>
                <w:szCs w:val="16"/>
                <w:lang w:val="ka-GE"/>
              </w:rPr>
            </w:pP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900C73" w:rsidRPr="0045063E" w:rsidRDefault="00900C73" w:rsidP="00900C73">
            <w:pPr>
              <w:spacing w:after="0" w:line="240" w:lineRule="auto"/>
              <w:ind w:left="102" w:right="183"/>
              <w:rPr>
                <w:rFonts w:ascii="Sylfaen" w:eastAsia="Sylfaen" w:hAnsi="Sylfaen" w:cs="Sylfaen"/>
                <w:sz w:val="16"/>
                <w:szCs w:val="16"/>
                <w:lang w:val="ka-GE"/>
              </w:rPr>
            </w:pP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900C73" w:rsidRPr="0045063E" w:rsidRDefault="00900C73" w:rsidP="00900C73">
            <w:pPr>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45063E" w:rsidRPr="0045063E" w:rsidRDefault="0045063E" w:rsidP="0045063E">
            <w:pPr>
              <w:spacing w:after="0"/>
              <w:ind w:right="-14"/>
              <w:rPr>
                <w:rFonts w:ascii="Sylfaen" w:eastAsia="Sylfaen" w:hAnsi="Sylfaen" w:cs="Sylfaen"/>
                <w:sz w:val="16"/>
                <w:szCs w:val="16"/>
                <w:lang w:val="ka-GE"/>
              </w:rPr>
            </w:pPr>
            <w:r w:rsidRPr="0045063E">
              <w:rPr>
                <w:rFonts w:ascii="Sylfaen" w:eastAsia="Sylfaen" w:hAnsi="Sylfaen" w:cs="Sylfaen"/>
                <w:sz w:val="16"/>
                <w:szCs w:val="16"/>
                <w:lang w:val="ka-GE"/>
              </w:rPr>
              <w:t xml:space="preserve">1. ნიქოზისა და ცხინვალის ეპარქია; </w:t>
            </w:r>
          </w:p>
          <w:p w:rsidR="0045063E" w:rsidRPr="0045063E" w:rsidRDefault="0045063E" w:rsidP="0045063E">
            <w:pPr>
              <w:spacing w:after="0"/>
              <w:ind w:right="-14"/>
              <w:rPr>
                <w:rFonts w:ascii="Sylfaen" w:eastAsia="Sylfaen" w:hAnsi="Sylfaen" w:cs="Sylfaen"/>
                <w:sz w:val="16"/>
                <w:szCs w:val="16"/>
                <w:lang w:val="ka-GE"/>
              </w:rPr>
            </w:pPr>
            <w:r w:rsidRPr="0045063E">
              <w:rPr>
                <w:rFonts w:ascii="Sylfaen" w:eastAsia="Sylfaen" w:hAnsi="Sylfaen" w:cs="Sylfaen"/>
                <w:sz w:val="16"/>
                <w:szCs w:val="16"/>
                <w:lang w:val="ka-GE"/>
              </w:rPr>
              <w:t>2. სამთავისისა და გორის ეპარქია</w:t>
            </w:r>
          </w:p>
          <w:p w:rsidR="00900C73" w:rsidRPr="0045063E" w:rsidRDefault="00900C73" w:rsidP="00900C73">
            <w:pPr>
              <w:pStyle w:val="ListParagraph"/>
              <w:tabs>
                <w:tab w:val="left" w:pos="820"/>
              </w:tabs>
              <w:spacing w:after="0" w:line="240" w:lineRule="auto"/>
              <w:ind w:left="0" w:right="-20"/>
              <w:rPr>
                <w:rFonts w:ascii="Sylfaen" w:eastAsia="Sylfaen" w:hAnsi="Sylfaen" w:cs="Sylfaen"/>
                <w:spacing w:val="1"/>
                <w:sz w:val="16"/>
                <w:szCs w:val="16"/>
                <w:lang w:val="ka-GE"/>
              </w:rPr>
            </w:pPr>
          </w:p>
          <w:p w:rsidR="00900C73" w:rsidRPr="0045063E" w:rsidRDefault="00900C73" w:rsidP="00900C73">
            <w:pPr>
              <w:spacing w:before="1" w:after="0" w:line="240" w:lineRule="auto"/>
              <w:ind w:left="102" w:right="-20"/>
              <w:rPr>
                <w:rFonts w:ascii="Sylfaen" w:eastAsia="Sylfaen" w:hAnsi="Sylfaen" w:cs="Sylfaen"/>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ind w:left="160" w:right="107"/>
              <w:rPr>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rPr>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900C73" w:rsidRPr="0045063E" w:rsidRDefault="00900C73" w:rsidP="00900C73">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900C73" w:rsidRPr="0045063E" w:rsidRDefault="00900C73" w:rsidP="00900C73">
            <w:pPr>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900C73" w:rsidRPr="0045063E" w:rsidRDefault="00900C73" w:rsidP="00900C73">
            <w:pPr>
              <w:spacing w:after="0" w:line="241" w:lineRule="auto"/>
              <w:ind w:left="102" w:right="78"/>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900C73" w:rsidRPr="0045063E" w:rsidTr="0045063E">
        <w:trPr>
          <w:trHeight w:hRule="exact" w:val="3414"/>
        </w:trPr>
        <w:tc>
          <w:tcPr>
            <w:tcW w:w="427" w:type="dxa"/>
            <w:tcBorders>
              <w:top w:val="single" w:sz="4" w:space="0" w:color="000000"/>
              <w:left w:val="single" w:sz="4" w:space="0" w:color="000000"/>
              <w:bottom w:val="single" w:sz="4" w:space="0" w:color="000000"/>
              <w:right w:val="single" w:sz="4" w:space="0" w:color="000000"/>
            </w:tcBorders>
          </w:tcPr>
          <w:p w:rsidR="00900C73" w:rsidRPr="0045063E" w:rsidRDefault="003A7F32" w:rsidP="00900C73">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4.3</w:t>
            </w:r>
          </w:p>
        </w:tc>
        <w:tc>
          <w:tcPr>
            <w:tcW w:w="2787"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მართლმადიდებლური ეკლესიის წარმომადგენლების, პროექტის გუნდის სამედიცინო წარმომადგენლებისა და ყოფილი პაციენტის შეხვედრა </w:t>
            </w:r>
            <w:r w:rsidR="00F24BEE" w:rsidRPr="0045063E">
              <w:rPr>
                <w:rFonts w:ascii="Sylfaen" w:eastAsia="Sylfaen" w:hAnsi="Sylfaen" w:cs="Sylfaen"/>
                <w:sz w:val="16"/>
                <w:szCs w:val="16"/>
                <w:lang w:val="ka-GE"/>
              </w:rPr>
              <w:t>4</w:t>
            </w:r>
            <w:r w:rsidRPr="0045063E">
              <w:rPr>
                <w:rFonts w:ascii="Sylfaen" w:eastAsia="Sylfaen" w:hAnsi="Sylfaen" w:cs="Sylfaen"/>
                <w:sz w:val="16"/>
                <w:szCs w:val="16"/>
                <w:lang w:val="ka-GE"/>
              </w:rPr>
              <w:t>.1-ში ჩამოთვლილი ეპარქიების რეგიონებში იმ პაციენტებთან, რომელთაც აქვთ გარკვეული პრობლემები ტბ საწინააღმდეგო მკურნალობასთან დაკავშირებით და რომლებიც შეხვედრაზე თანახმანი იქნებიან.</w:t>
            </w:r>
          </w:p>
          <w:p w:rsidR="00900C73" w:rsidRPr="0045063E" w:rsidRDefault="00900C73" w:rsidP="00900C73">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900C73" w:rsidRPr="0045063E" w:rsidRDefault="00900C73" w:rsidP="00BC6C9B">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შეხვედრის განმავლობაში პროექტის გუნდის სამედიცინო წარმომადგენლები პაციენტთან ისაუბრებენ ამ დაავადების სამედიცინო ასპექტებზე, ყოფილი პაციენტები მოუყვებიან თავიანთ გამოცდილებაზე, წარმატებულ მაგალითებზე და იმ გამოწვევებზე, რომელთა დაძლევაც თვითონ შეძლეს, მართლმადიდებელი ეკლესიის წარმომადგენლები პაციენტთან ისაუბრებენ ტუბერკულოზის მკურნალობისა და მართვის </w:t>
            </w:r>
            <w:r w:rsidR="00EF47CD" w:rsidRPr="0045063E">
              <w:rPr>
                <w:rFonts w:ascii="Sylfaen" w:eastAsia="Sylfaen" w:hAnsi="Sylfaen" w:cs="Sylfaen"/>
                <w:sz w:val="16"/>
                <w:szCs w:val="16"/>
                <w:lang w:val="ka-GE"/>
              </w:rPr>
              <w:t xml:space="preserve">მნიშვნელობაზე, </w:t>
            </w:r>
            <w:r w:rsidRPr="0045063E">
              <w:rPr>
                <w:rFonts w:ascii="Sylfaen" w:eastAsia="Sylfaen" w:hAnsi="Sylfaen" w:cs="Sylfaen"/>
                <w:sz w:val="16"/>
                <w:szCs w:val="16"/>
                <w:lang w:val="ka-GE"/>
              </w:rPr>
              <w:t xml:space="preserve">იმ მიდგომებზე რომელიც </w:t>
            </w:r>
            <w:r w:rsidR="00EF47CD" w:rsidRPr="0045063E">
              <w:rPr>
                <w:rFonts w:ascii="Sylfaen" w:eastAsia="Sylfaen" w:hAnsi="Sylfaen" w:cs="Sylfaen"/>
                <w:sz w:val="16"/>
                <w:szCs w:val="16"/>
                <w:lang w:val="ka-GE"/>
              </w:rPr>
              <w:t xml:space="preserve">შესაძლოა </w:t>
            </w:r>
            <w:r w:rsidRPr="0045063E">
              <w:rPr>
                <w:rFonts w:ascii="Sylfaen" w:eastAsia="Sylfaen" w:hAnsi="Sylfaen" w:cs="Sylfaen"/>
                <w:sz w:val="16"/>
                <w:szCs w:val="16"/>
                <w:lang w:val="ka-GE"/>
              </w:rPr>
              <w:t xml:space="preserve">პაციენტისთვის </w:t>
            </w:r>
            <w:r w:rsidR="00EF47CD" w:rsidRPr="0045063E">
              <w:rPr>
                <w:rFonts w:ascii="Sylfaen" w:eastAsia="Sylfaen" w:hAnsi="Sylfaen" w:cs="Sylfaen"/>
                <w:sz w:val="16"/>
                <w:szCs w:val="16"/>
                <w:lang w:val="ka-GE"/>
              </w:rPr>
              <w:t>იყოს უფრო მისა</w:t>
            </w:r>
            <w:r w:rsidR="00BC6C9B">
              <w:rPr>
                <w:rFonts w:ascii="Sylfaen" w:eastAsia="Sylfaen" w:hAnsi="Sylfaen" w:cs="Sylfaen"/>
                <w:sz w:val="16"/>
                <w:szCs w:val="16"/>
                <w:lang w:val="ka-GE"/>
              </w:rPr>
              <w:t>ღ</w:t>
            </w:r>
            <w:r w:rsidR="00EF47CD" w:rsidRPr="0045063E">
              <w:rPr>
                <w:rFonts w:ascii="Sylfaen" w:eastAsia="Sylfaen" w:hAnsi="Sylfaen" w:cs="Sylfaen"/>
                <w:sz w:val="16"/>
                <w:szCs w:val="16"/>
                <w:lang w:val="ka-GE"/>
              </w:rPr>
              <w:t xml:space="preserve">ები და </w:t>
            </w:r>
            <w:proofErr w:type="spellStart"/>
            <w:r w:rsidR="00EF47CD" w:rsidRPr="0045063E">
              <w:rPr>
                <w:rFonts w:ascii="Sylfaen" w:eastAsia="Sylfaen" w:hAnsi="Sylfaen" w:cs="Sylfaen"/>
                <w:sz w:val="16"/>
                <w:szCs w:val="16"/>
                <w:lang w:val="ka-GE"/>
              </w:rPr>
              <w:t>ხელმისააწვდომი</w:t>
            </w:r>
            <w:proofErr w:type="spellEnd"/>
            <w:r w:rsidR="00EF47CD" w:rsidRPr="0045063E">
              <w:rPr>
                <w:rFonts w:ascii="Sylfaen" w:eastAsia="Sylfaen" w:hAnsi="Sylfaen" w:cs="Sylfaen"/>
                <w:sz w:val="16"/>
                <w:szCs w:val="16"/>
                <w:lang w:val="ka-GE"/>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900C73" w:rsidRPr="0045063E" w:rsidRDefault="00900C73" w:rsidP="00EF47CD">
            <w:pPr>
              <w:ind w:right="-20"/>
              <w:rPr>
                <w:rFonts w:ascii="Sylfaen" w:eastAsia="Sylfaen" w:hAnsi="Sylfaen" w:cs="Sylfaen"/>
                <w:sz w:val="16"/>
                <w:szCs w:val="16"/>
                <w:lang w:val="ka-GE"/>
              </w:rPr>
            </w:pPr>
            <w:r w:rsidRPr="0045063E">
              <w:rPr>
                <w:rFonts w:ascii="Sylfaen" w:eastAsia="Sylfaen" w:hAnsi="Sylfaen" w:cs="Sylfaen"/>
                <w:sz w:val="16"/>
                <w:szCs w:val="16"/>
                <w:lang w:val="ka-GE"/>
              </w:rPr>
              <w:t>მინიმუმ 2-2 პაციენტთან (</w:t>
            </w:r>
            <w:r w:rsidR="00EF47CD" w:rsidRPr="0045063E">
              <w:rPr>
                <w:rFonts w:ascii="Sylfaen" w:eastAsia="Sylfaen" w:hAnsi="Sylfaen" w:cs="Sylfaen"/>
                <w:sz w:val="16"/>
                <w:szCs w:val="16"/>
                <w:lang w:val="ka-GE"/>
              </w:rPr>
              <w:t>რაოდენობა დამოკიდებულია კონკრეტულ ეპარქიაში გამოვლენილ პაციენტებზე, რომლებიც თანხმდებიან შეხევდრებში მონაწილეობას</w:t>
            </w:r>
            <w:r w:rsidRPr="0045063E">
              <w:rPr>
                <w:rFonts w:ascii="Sylfaen" w:eastAsia="Sylfaen" w:hAnsi="Sylfaen" w:cs="Sylfaen"/>
                <w:sz w:val="16"/>
                <w:szCs w:val="16"/>
                <w:lang w:val="ka-GE"/>
              </w:rPr>
              <w:t>) შეხვედრა იმ რეგიონებში, სადაც აღნიშნული ეპარქიებია.</w:t>
            </w:r>
          </w:p>
        </w:tc>
        <w:tc>
          <w:tcPr>
            <w:tcW w:w="1800"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900C73" w:rsidRPr="0045063E" w:rsidTr="0045063E">
        <w:trPr>
          <w:trHeight w:hRule="exact" w:val="4413"/>
        </w:trPr>
        <w:tc>
          <w:tcPr>
            <w:tcW w:w="427" w:type="dxa"/>
            <w:tcBorders>
              <w:top w:val="single" w:sz="4" w:space="0" w:color="000000"/>
              <w:left w:val="single" w:sz="4" w:space="0" w:color="000000"/>
              <w:bottom w:val="single" w:sz="4" w:space="0" w:color="000000"/>
              <w:right w:val="single" w:sz="4" w:space="0" w:color="000000"/>
            </w:tcBorders>
          </w:tcPr>
          <w:p w:rsidR="00900C73" w:rsidRPr="0045063E" w:rsidRDefault="003A7F32" w:rsidP="00900C73">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4.4</w:t>
            </w:r>
          </w:p>
        </w:tc>
        <w:tc>
          <w:tcPr>
            <w:tcW w:w="2787"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პროექტის გუნდის მიერ </w:t>
            </w:r>
            <w:r w:rsidR="00F24BEE" w:rsidRPr="0045063E">
              <w:rPr>
                <w:rFonts w:ascii="Sylfaen" w:eastAsia="Sylfaen" w:hAnsi="Sylfaen" w:cs="Sylfaen"/>
                <w:sz w:val="16"/>
                <w:szCs w:val="16"/>
                <w:lang w:val="ka-GE"/>
              </w:rPr>
              <w:t>4</w:t>
            </w:r>
            <w:r w:rsidRPr="0045063E">
              <w:rPr>
                <w:rFonts w:ascii="Sylfaen" w:eastAsia="Sylfaen" w:hAnsi="Sylfaen" w:cs="Sylfaen"/>
                <w:sz w:val="16"/>
                <w:szCs w:val="16"/>
                <w:lang w:val="ka-GE"/>
              </w:rPr>
              <w:t>.1-ში ჩამოთვლილი ეპარქიებში არსებული ეკლესია-მონასტრების წარმომადგენლებისათვის შემდგომი სამოქმედო გეგმის შეთავაზება</w:t>
            </w:r>
          </w:p>
          <w:p w:rsidR="00900C73" w:rsidRPr="0045063E" w:rsidRDefault="00900C73" w:rsidP="00900C73">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900C73" w:rsidRPr="0045063E" w:rsidRDefault="00900C73" w:rsidP="00EF47CD">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პროექტის გუნდი მართლმადიდებლური ეკლესიის წარმომადგენლებს შესთავაზებს საჭიროებისამებრ და შესაძლებლობის ფარგლებში გააგრძელონ პაციენტებთან მუშაობა და გადასცემს პროექტის ფარგლებში გაწერილ სამოქმედო გეგმას </w:t>
            </w:r>
          </w:p>
        </w:tc>
        <w:tc>
          <w:tcPr>
            <w:tcW w:w="3060"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მართლმადიდებლური ეკლესიის წარმომადგენლებისათვის</w:t>
            </w:r>
          </w:p>
        </w:tc>
        <w:tc>
          <w:tcPr>
            <w:tcW w:w="1800"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900C73" w:rsidRPr="0045063E" w:rsidRDefault="00900C73" w:rsidP="00900C73">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მართლმადიდებლური ეკლესიის წარმომადგენლებისათვის</w:t>
            </w:r>
          </w:p>
        </w:tc>
      </w:tr>
      <w:tr w:rsidR="00900C73" w:rsidRPr="0045063E" w:rsidTr="0045063E">
        <w:trPr>
          <w:trHeight w:hRule="exact" w:val="543"/>
        </w:trPr>
        <w:tc>
          <w:tcPr>
            <w:tcW w:w="427" w:type="dxa"/>
            <w:tcBorders>
              <w:top w:val="single" w:sz="4" w:space="0" w:color="000000"/>
              <w:left w:val="single" w:sz="4" w:space="0" w:color="000000"/>
              <w:bottom w:val="single" w:sz="4" w:space="0" w:color="000000"/>
              <w:right w:val="single" w:sz="4" w:space="0" w:color="000000"/>
            </w:tcBorders>
            <w:shd w:val="clear" w:color="auto" w:fill="D9D9D9"/>
          </w:tcPr>
          <w:p w:rsidR="00900C73" w:rsidRPr="0045063E" w:rsidRDefault="003A7F32" w:rsidP="004108FF">
            <w:pPr>
              <w:spacing w:after="0" w:line="240" w:lineRule="auto"/>
              <w:ind w:left="105" w:right="-20"/>
              <w:rPr>
                <w:rFonts w:ascii="Sylfaen" w:eastAsia="Sylfaen" w:hAnsi="Sylfaen" w:cs="Sylfaen"/>
                <w:sz w:val="16"/>
                <w:szCs w:val="16"/>
                <w:lang w:val="ka-GE"/>
              </w:rPr>
            </w:pPr>
            <w:r w:rsidRPr="0045063E">
              <w:rPr>
                <w:rFonts w:ascii="Sylfaen" w:eastAsia="Sylfaen" w:hAnsi="Sylfaen" w:cs="Sylfaen"/>
                <w:sz w:val="16"/>
                <w:szCs w:val="16"/>
                <w:lang w:val="ka-GE"/>
              </w:rPr>
              <w:lastRenderedPageBreak/>
              <w:t>5.</w:t>
            </w:r>
          </w:p>
        </w:tc>
        <w:tc>
          <w:tcPr>
            <w:tcW w:w="2787" w:type="dxa"/>
            <w:tcBorders>
              <w:top w:val="single" w:sz="4" w:space="0" w:color="000000"/>
              <w:left w:val="single" w:sz="4" w:space="0" w:color="000000"/>
              <w:bottom w:val="single" w:sz="4" w:space="0" w:color="000000"/>
              <w:right w:val="single" w:sz="4" w:space="0" w:color="000000"/>
            </w:tcBorders>
            <w:shd w:val="clear" w:color="auto" w:fill="D9D9D9"/>
          </w:tcPr>
          <w:p w:rsidR="00900C73" w:rsidRPr="0045063E" w:rsidRDefault="00900C73" w:rsidP="0045063E">
            <w:pPr>
              <w:spacing w:after="0" w:line="240" w:lineRule="auto"/>
              <w:ind w:left="102" w:right="-20"/>
              <w:rPr>
                <w:rFonts w:ascii="Sylfaen" w:eastAsia="Sylfaen" w:hAnsi="Sylfaen" w:cs="Sylfaen"/>
                <w:sz w:val="16"/>
                <w:szCs w:val="16"/>
                <w:lang w:val="ka-GE"/>
              </w:rPr>
            </w:pP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ან</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ორ</w:t>
            </w:r>
            <w:r w:rsidRPr="0045063E">
              <w:rPr>
                <w:rFonts w:ascii="Sylfaen" w:eastAsia="Sylfaen" w:hAnsi="Sylfaen" w:cs="Sylfaen"/>
                <w:spacing w:val="2"/>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ზა </w:t>
            </w:r>
            <w:r w:rsidR="0045063E" w:rsidRPr="0045063E">
              <w:rPr>
                <w:rFonts w:ascii="Sylfaen" w:eastAsia="Sylfaen" w:hAnsi="Sylfaen" w:cs="Sylfaen"/>
                <w:sz w:val="16"/>
                <w:szCs w:val="16"/>
                <w:lang w:val="ka-GE"/>
              </w:rPr>
              <w:t>5</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rsidR="00900C73" w:rsidRPr="0045063E" w:rsidRDefault="00900C73" w:rsidP="004108FF">
            <w:pPr>
              <w:rPr>
                <w:sz w:val="16"/>
                <w:szCs w:val="16"/>
                <w:lang w:val="ka-GE"/>
              </w:rPr>
            </w:pPr>
          </w:p>
        </w:tc>
        <w:tc>
          <w:tcPr>
            <w:tcW w:w="3060" w:type="dxa"/>
            <w:tcBorders>
              <w:top w:val="single" w:sz="4" w:space="0" w:color="000000"/>
              <w:left w:val="single" w:sz="4" w:space="0" w:color="000000"/>
              <w:bottom w:val="single" w:sz="4" w:space="0" w:color="000000"/>
              <w:right w:val="single" w:sz="4" w:space="0" w:color="000000"/>
            </w:tcBorders>
            <w:shd w:val="clear" w:color="auto" w:fill="D9D9D9"/>
          </w:tcPr>
          <w:p w:rsidR="00900C73" w:rsidRPr="0045063E" w:rsidRDefault="00900C73" w:rsidP="004108FF">
            <w:pPr>
              <w:rPr>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900C73" w:rsidRPr="0045063E" w:rsidRDefault="00900C73" w:rsidP="004108FF">
            <w:pPr>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საე</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ო</w:t>
            </w:r>
          </w:p>
          <w:p w:rsidR="00900C73" w:rsidRPr="0045063E" w:rsidRDefault="00900C73" w:rsidP="004108FF">
            <w:pPr>
              <w:spacing w:after="0" w:line="240" w:lineRule="auto"/>
              <w:ind w:left="160" w:right="107"/>
              <w:rPr>
                <w:rFonts w:ascii="Sylfaen" w:eastAsia="Sylfaen" w:hAnsi="Sylfaen" w:cs="Sylfaen"/>
                <w:sz w:val="16"/>
                <w:szCs w:val="16"/>
                <w:lang w:val="ka-GE"/>
              </w:rPr>
            </w:pPr>
            <w:r w:rsidRPr="0045063E">
              <w:rPr>
                <w:rFonts w:ascii="Sylfaen" w:eastAsia="Sylfaen" w:hAnsi="Sylfaen" w:cs="Sylfaen"/>
                <w:spacing w:val="3"/>
                <w:sz w:val="16"/>
                <w:szCs w:val="16"/>
                <w:lang w:val="ka-GE"/>
              </w:rPr>
              <w:t>ღ</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 15%</w:t>
            </w:r>
          </w:p>
          <w:p w:rsidR="00900C73" w:rsidRPr="0045063E" w:rsidRDefault="00900C73" w:rsidP="004108FF">
            <w:pPr>
              <w:spacing w:after="0" w:line="240" w:lineRule="auto"/>
              <w:ind w:left="160" w:right="107"/>
              <w:rPr>
                <w:rFonts w:ascii="Sylfaen" w:eastAsia="Sylfaen" w:hAnsi="Sylfaen" w:cs="Sylfaen"/>
                <w:b/>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rsidR="00900C73" w:rsidRPr="0045063E" w:rsidRDefault="00900C73" w:rsidP="004108FF">
            <w:pPr>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3 თვე</w:t>
            </w:r>
          </w:p>
        </w:tc>
        <w:tc>
          <w:tcPr>
            <w:tcW w:w="2184" w:type="dxa"/>
            <w:tcBorders>
              <w:top w:val="single" w:sz="4" w:space="0" w:color="000000"/>
              <w:left w:val="single" w:sz="4" w:space="0" w:color="000000"/>
              <w:bottom w:val="single" w:sz="4" w:space="0" w:color="000000"/>
              <w:right w:val="single" w:sz="4" w:space="0" w:color="000000"/>
            </w:tcBorders>
            <w:shd w:val="clear" w:color="auto" w:fill="D9D9D9"/>
          </w:tcPr>
          <w:p w:rsidR="00900C73" w:rsidRPr="0045063E" w:rsidRDefault="00900C73" w:rsidP="004108FF">
            <w:pPr>
              <w:rPr>
                <w:sz w:val="16"/>
                <w:szCs w:val="16"/>
                <w:lang w:val="ka-GE"/>
              </w:rPr>
            </w:pPr>
          </w:p>
        </w:tc>
      </w:tr>
      <w:tr w:rsidR="003A7F32" w:rsidRPr="0045063E" w:rsidTr="0045063E">
        <w:trPr>
          <w:trHeight w:hRule="exact" w:val="3423"/>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5</w:t>
            </w:r>
            <w:r w:rsidRPr="0045063E">
              <w:rPr>
                <w:rFonts w:ascii="Sylfaen" w:eastAsia="Sylfaen" w:hAnsi="Sylfaen" w:cs="Sylfaen"/>
                <w:spacing w:val="1"/>
                <w:position w:val="1"/>
                <w:sz w:val="16"/>
                <w:szCs w:val="16"/>
                <w:lang w:val="ka-GE"/>
              </w:rPr>
              <w:t>.</w:t>
            </w:r>
            <w:r w:rsidRPr="0045063E">
              <w:rPr>
                <w:rFonts w:ascii="Sylfaen" w:eastAsia="Sylfaen" w:hAnsi="Sylfaen" w:cs="Sylfaen"/>
                <w:position w:val="1"/>
                <w:sz w:val="16"/>
                <w:szCs w:val="16"/>
                <w:lang w:val="ka-GE"/>
              </w:rPr>
              <w:t>1.</w:t>
            </w:r>
          </w:p>
        </w:tc>
        <w:tc>
          <w:tcPr>
            <w:tcW w:w="2787"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მართლმადიდებლური ეკლესიის წარმომადგენლებთან (ყველა რანგის სამღვდელოებასა და მათ მრევლთან).</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45063E" w:rsidRPr="0045063E" w:rsidRDefault="003A7F32" w:rsidP="0045063E">
            <w:pPr>
              <w:ind w:right="-20"/>
              <w:rPr>
                <w:rFonts w:ascii="Sylfaen" w:eastAsia="Sylfaen" w:hAnsi="Sylfaen" w:cs="Sylfaen"/>
                <w:sz w:val="16"/>
                <w:szCs w:val="16"/>
                <w:lang w:val="ka-GE"/>
              </w:rPr>
            </w:pPr>
            <w:r w:rsidRPr="0045063E">
              <w:rPr>
                <w:rFonts w:ascii="Sylfaen" w:eastAsia="Sylfaen" w:hAnsi="Sylfaen" w:cs="Sylfaen"/>
                <w:sz w:val="16"/>
                <w:szCs w:val="16"/>
                <w:lang w:val="ka-GE"/>
              </w:rPr>
              <w:t>თითო შეხვედრა ქვეყნის მასშტაბით შემდეგ 2 ეპარქიაში:</w:t>
            </w:r>
            <w:r w:rsidR="0045063E" w:rsidRPr="0045063E">
              <w:rPr>
                <w:rFonts w:ascii="Sylfaen" w:eastAsia="Sylfaen" w:hAnsi="Sylfaen" w:cs="Sylfaen"/>
                <w:sz w:val="16"/>
                <w:szCs w:val="16"/>
                <w:lang w:val="ka-GE"/>
              </w:rPr>
              <w:t xml:space="preserve"> 1. </w:t>
            </w:r>
            <w:r w:rsidR="0045063E" w:rsidRPr="0045063E">
              <w:rPr>
                <w:rFonts w:ascii="Sylfaen" w:eastAsia="Sylfaen" w:hAnsi="Sylfaen" w:cs="Sylfaen"/>
                <w:sz w:val="16"/>
                <w:szCs w:val="16"/>
                <w:lang w:val="ka-GE"/>
              </w:rPr>
              <w:t>რუსთავისა და მარნეულის ეპარქია</w:t>
            </w:r>
            <w:r w:rsidR="0045063E" w:rsidRPr="0045063E">
              <w:rPr>
                <w:rFonts w:ascii="Sylfaen" w:eastAsia="Sylfaen" w:hAnsi="Sylfaen" w:cs="Sylfaen"/>
                <w:sz w:val="16"/>
                <w:szCs w:val="16"/>
                <w:lang w:val="ka-GE"/>
              </w:rPr>
              <w:t xml:space="preserve">; 2. </w:t>
            </w:r>
            <w:r w:rsidR="0045063E" w:rsidRPr="0045063E">
              <w:rPr>
                <w:rFonts w:ascii="Sylfaen" w:eastAsia="Sylfaen" w:hAnsi="Sylfaen" w:cs="Sylfaen"/>
                <w:sz w:val="16"/>
                <w:szCs w:val="16"/>
                <w:lang w:val="ka-GE"/>
              </w:rPr>
              <w:t>ურბნისისა და რუისის ეპარქია</w:t>
            </w:r>
          </w:p>
          <w:p w:rsidR="003A7F32" w:rsidRPr="0045063E" w:rsidRDefault="003A7F32" w:rsidP="0045063E">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შეხვედრების დროს მოხდება მათთვის ინფორმაციის მიწოდება/მათი დატრენინგება პაციენტზე ორიენტირებული მკურნალობის შესახებ.</w:t>
            </w:r>
          </w:p>
          <w:p w:rsidR="003A7F32" w:rsidRPr="0045063E" w:rsidRDefault="003A7F32" w:rsidP="004108FF">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დაიგეგმება მათი ერთობლივი (პროექტის გუნდის სამედიცინო წარმომადგენლებისა და ყოფილი პაციენტის, ასევე რელიგიური წარმომადგენლების) შეხვედრები იმ პაციენტებთან რეგიონში, რომელთაც აქვთ გარკვეული პრობლემები მკურნალობასთან დაკავშირებით.</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2 საინფორმაციო-საკომუნიკაციო შეხვედრა და ტრენინგი ხსენებულ ეპარქიებში შემავალ ეკლესიებში.</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3A7F32" w:rsidRPr="0045063E" w:rsidTr="0045063E">
        <w:trPr>
          <w:trHeight w:hRule="exact" w:val="2883"/>
        </w:trPr>
        <w:tc>
          <w:tcPr>
            <w:tcW w:w="427"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5.2.</w:t>
            </w:r>
          </w:p>
        </w:tc>
        <w:tc>
          <w:tcPr>
            <w:tcW w:w="2787"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3A7F32" w:rsidRPr="0045063E" w:rsidRDefault="003A7F32" w:rsidP="004108FF">
            <w:pPr>
              <w:spacing w:after="0" w:line="239" w:lineRule="auto"/>
              <w:ind w:left="102" w:right="91"/>
              <w:rPr>
                <w:rFonts w:ascii="Sylfaen" w:eastAsia="Sylfaen" w:hAnsi="Sylfaen" w:cs="Sylfaen"/>
                <w:sz w:val="16"/>
                <w:szCs w:val="16"/>
                <w:lang w:val="ka-GE"/>
              </w:rPr>
            </w:pP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მღვ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ნა</w:t>
            </w:r>
            <w:r w:rsidRPr="0045063E">
              <w:rPr>
                <w:rFonts w:ascii="Sylfaen" w:eastAsia="Sylfaen" w:hAnsi="Sylfaen" w:cs="Sylfaen"/>
                <w:sz w:val="16"/>
                <w:szCs w:val="16"/>
                <w:lang w:val="ka-GE"/>
              </w:rPr>
              <w:t>ზო</w:t>
            </w:r>
            <w:r w:rsidRPr="0045063E">
              <w:rPr>
                <w:rFonts w:ascii="Sylfaen" w:eastAsia="Sylfaen" w:hAnsi="Sylfaen" w:cs="Sylfaen"/>
                <w:spacing w:val="1"/>
                <w:sz w:val="16"/>
                <w:szCs w:val="16"/>
                <w:lang w:val="ka-GE"/>
              </w:rPr>
              <w:t>ნთ</w:t>
            </w:r>
            <w:r w:rsidRPr="0045063E">
              <w:rPr>
                <w:rFonts w:ascii="Sylfaen" w:eastAsia="Sylfaen" w:hAnsi="Sylfaen" w:cs="Sylfaen"/>
                <w:spacing w:val="2"/>
                <w:sz w:val="16"/>
                <w:szCs w:val="16"/>
                <w:lang w:val="ka-GE"/>
              </w:rPr>
              <w:t>ა</w:t>
            </w:r>
            <w:r w:rsidRPr="0045063E">
              <w:rPr>
                <w:rFonts w:ascii="Sylfaen" w:eastAsia="Sylfaen" w:hAnsi="Sylfaen" w:cs="Sylfaen"/>
                <w:sz w:val="16"/>
                <w:szCs w:val="16"/>
                <w:lang w:val="ka-GE"/>
              </w:rPr>
              <w:t xml:space="preserve"> და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ორ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5063E">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ა</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2"/>
                <w:position w:val="1"/>
                <w:sz w:val="16"/>
                <w:szCs w:val="16"/>
                <w:lang w:val="ka-GE"/>
              </w:rPr>
              <w:t>ტ</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2"/>
                <w:position w:val="1"/>
                <w:sz w:val="16"/>
                <w:szCs w:val="16"/>
                <w:lang w:val="ka-GE"/>
              </w:rPr>
              <w:t>რ</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მთ</w:t>
            </w:r>
            <w:r w:rsidRPr="0045063E">
              <w:rPr>
                <w:rFonts w:ascii="Sylfaen" w:eastAsia="Sylfaen" w:hAnsi="Sylfaen" w:cs="Sylfaen"/>
                <w:position w:val="1"/>
                <w:sz w:val="16"/>
                <w:szCs w:val="16"/>
                <w:lang w:val="ka-GE"/>
              </w:rPr>
              <w:t>ხ</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ვე</w:t>
            </w:r>
            <w:r w:rsidRPr="0045063E">
              <w:rPr>
                <w:rFonts w:ascii="Sylfaen" w:eastAsia="Sylfaen" w:hAnsi="Sylfaen" w:cs="Sylfaen"/>
                <w:position w:val="1"/>
                <w:sz w:val="16"/>
                <w:szCs w:val="16"/>
                <w:lang w:val="ka-GE"/>
              </w:rPr>
              <w:t>ბ</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 xml:space="preserve">ს </w:t>
            </w:r>
            <w:r w:rsidRPr="0045063E">
              <w:rPr>
                <w:rFonts w:ascii="Sylfaen" w:eastAsia="Sylfaen" w:hAnsi="Sylfaen" w:cs="Sylfaen"/>
                <w:spacing w:val="-1"/>
                <w:position w:val="1"/>
                <w:sz w:val="16"/>
                <w:szCs w:val="16"/>
                <w:lang w:val="ka-GE"/>
              </w:rPr>
              <w:t>გ</w:t>
            </w:r>
            <w:r w:rsidRPr="0045063E">
              <w:rPr>
                <w:rFonts w:ascii="Sylfaen" w:eastAsia="Sylfaen" w:hAnsi="Sylfaen" w:cs="Sylfaen"/>
                <w:spacing w:val="1"/>
                <w:position w:val="1"/>
                <w:sz w:val="16"/>
                <w:szCs w:val="16"/>
                <w:lang w:val="ka-GE"/>
              </w:rPr>
              <w:t>ამ</w:t>
            </w:r>
            <w:r w:rsidRPr="0045063E">
              <w:rPr>
                <w:rFonts w:ascii="Sylfaen" w:eastAsia="Sylfaen" w:hAnsi="Sylfaen" w:cs="Sylfaen"/>
                <w:position w:val="1"/>
                <w:sz w:val="16"/>
                <w:szCs w:val="16"/>
                <w:lang w:val="ka-GE"/>
              </w:rPr>
              <w:t>ო</w:t>
            </w:r>
            <w:r w:rsidRPr="0045063E">
              <w:rPr>
                <w:rFonts w:ascii="Sylfaen" w:eastAsia="Sylfaen" w:hAnsi="Sylfaen" w:cs="Sylfaen"/>
                <w:spacing w:val="1"/>
                <w:position w:val="1"/>
                <w:sz w:val="16"/>
                <w:szCs w:val="16"/>
                <w:lang w:val="ka-GE"/>
              </w:rPr>
              <w:t>ვ</w:t>
            </w:r>
            <w:r w:rsidRPr="0045063E">
              <w:rPr>
                <w:rFonts w:ascii="Sylfaen" w:eastAsia="Sylfaen" w:hAnsi="Sylfaen" w:cs="Sylfaen"/>
                <w:spacing w:val="-1"/>
                <w:position w:val="1"/>
                <w:sz w:val="16"/>
                <w:szCs w:val="16"/>
                <w:lang w:val="ka-GE"/>
              </w:rPr>
              <w:t>ლე</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r w:rsidR="0045063E" w:rsidRPr="0045063E">
              <w:rPr>
                <w:rFonts w:ascii="Sylfaen" w:eastAsia="Sylfaen" w:hAnsi="Sylfaen" w:cs="Sylfaen"/>
                <w:position w:val="1"/>
                <w:sz w:val="16"/>
                <w:szCs w:val="16"/>
                <w:lang w:val="ka-GE"/>
              </w:rPr>
              <w:t xml:space="preserve">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ობს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ზ</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ე ჯ</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მავა</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კლ</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კ</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w:t>
            </w:r>
            <w:r w:rsidRPr="0045063E">
              <w:rPr>
                <w:rFonts w:ascii="Sylfaen" w:eastAsia="Sylfaen" w:hAnsi="Sylfaen" w:cs="Sylfaen"/>
                <w:spacing w:val="3"/>
                <w:sz w:val="16"/>
                <w:szCs w:val="16"/>
                <w:lang w:val="ka-GE"/>
              </w:rPr>
              <w:t>ა</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თ</w:t>
            </w:r>
            <w:r w:rsidRPr="0045063E">
              <w:rPr>
                <w:rFonts w:ascii="Sylfaen" w:eastAsia="Sylfaen" w:hAnsi="Sylfaen" w:cs="Sylfaen"/>
                <w:sz w:val="16"/>
                <w:szCs w:val="16"/>
                <w:lang w:val="ka-GE"/>
              </w:rPr>
              <w:t xml:space="preserve">. </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 xml:space="preserve">უ </w:t>
            </w:r>
            <w:r w:rsidRPr="0045063E">
              <w:rPr>
                <w:rFonts w:ascii="Sylfaen" w:eastAsia="Sylfaen" w:hAnsi="Sylfaen" w:cs="Sylfaen"/>
                <w:spacing w:val="1"/>
                <w:sz w:val="16"/>
                <w:szCs w:val="16"/>
                <w:lang w:val="ka-GE"/>
              </w:rPr>
              <w:t>ამ შ</w:t>
            </w:r>
            <w:r w:rsidRPr="0045063E">
              <w:rPr>
                <w:rFonts w:ascii="Sylfaen" w:eastAsia="Sylfaen" w:hAnsi="Sylfaen" w:cs="Sylfaen"/>
                <w:spacing w:val="-1"/>
                <w:sz w:val="16"/>
                <w:szCs w:val="16"/>
                <w:lang w:val="ka-GE"/>
              </w:rPr>
              <w:t>ეფ</w:t>
            </w:r>
            <w:r w:rsidRPr="0045063E">
              <w:rPr>
                <w:rFonts w:ascii="Sylfaen" w:eastAsia="Sylfaen" w:hAnsi="Sylfaen" w:cs="Sylfaen"/>
                <w:spacing w:val="1"/>
                <w:sz w:val="16"/>
                <w:szCs w:val="16"/>
                <w:lang w:val="ka-GE"/>
              </w:rPr>
              <w:t>ას</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ს პ</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ვნ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აღმ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ჩ</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ტ</w:t>
            </w:r>
            <w:r w:rsidRPr="0045063E">
              <w:rPr>
                <w:rFonts w:ascii="Sylfaen" w:eastAsia="Sylfaen" w:hAnsi="Sylfaen" w:cs="Sylfaen"/>
                <w:spacing w:val="-1"/>
                <w:sz w:val="16"/>
                <w:szCs w:val="16"/>
                <w:lang w:val="ka-GE"/>
              </w:rPr>
              <w:t>უ</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3"/>
                <w:sz w:val="16"/>
                <w:szCs w:val="16"/>
                <w:lang w:val="ka-GE"/>
              </w:rPr>
              <w:t>კ</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ოზ</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სათვ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სავა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დო </w:t>
            </w:r>
            <w:r w:rsidRPr="0045063E">
              <w:rPr>
                <w:rFonts w:ascii="Sylfaen" w:eastAsia="Sylfaen" w:hAnsi="Sylfaen" w:cs="Sylfaen"/>
                <w:spacing w:val="1"/>
                <w:sz w:val="16"/>
                <w:szCs w:val="16"/>
                <w:lang w:val="ka-GE"/>
              </w:rPr>
              <w:t>ნიშნ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w:t>
            </w:r>
            <w:r w:rsidRPr="0045063E">
              <w:rPr>
                <w:rFonts w:ascii="Sylfaen" w:eastAsia="Sylfaen" w:hAnsi="Sylfaen" w:cs="Sylfaen"/>
                <w:spacing w:val="1"/>
                <w:sz w:val="16"/>
                <w:szCs w:val="16"/>
                <w:lang w:val="ka-GE"/>
              </w:rPr>
              <w:t>ვ</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ფ</w:t>
            </w:r>
            <w:r w:rsidRPr="0045063E">
              <w:rPr>
                <w:rFonts w:ascii="Sylfaen" w:eastAsia="Sylfaen" w:hAnsi="Sylfaen" w:cs="Sylfaen"/>
                <w:sz w:val="16"/>
                <w:szCs w:val="16"/>
                <w:lang w:val="ka-GE"/>
              </w:rPr>
              <w:t>ორმ</w:t>
            </w:r>
            <w:r w:rsidRPr="0045063E">
              <w:rPr>
                <w:rFonts w:ascii="Sylfaen" w:eastAsia="Sylfaen" w:hAnsi="Sylfaen" w:cs="Sylfaen"/>
                <w:spacing w:val="1"/>
                <w:sz w:val="16"/>
                <w:szCs w:val="16"/>
                <w:lang w:val="ka-GE"/>
              </w:rPr>
              <w:t>ა</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ია</w:t>
            </w:r>
            <w:r w:rsidRPr="0045063E">
              <w:rPr>
                <w:rFonts w:ascii="Sylfaen" w:eastAsia="Sylfaen" w:hAnsi="Sylfaen" w:cs="Sylfaen"/>
                <w:sz w:val="16"/>
                <w:szCs w:val="16"/>
                <w:lang w:val="ka-GE"/>
              </w:rPr>
              <w:t>ს დ</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ა</w:t>
            </w:r>
            <w:r w:rsidRPr="0045063E">
              <w:rPr>
                <w:rFonts w:ascii="Sylfaen" w:eastAsia="Sylfaen" w:hAnsi="Sylfaen" w:cs="Sylfaen"/>
                <w:spacing w:val="1"/>
                <w:sz w:val="16"/>
                <w:szCs w:val="16"/>
                <w:lang w:val="ka-GE"/>
              </w:rPr>
              <w:t>ვა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 და </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ობ</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ზე, </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 xml:space="preserve">და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ონ და რო</w:t>
            </w:r>
            <w:r w:rsidRPr="0045063E">
              <w:rPr>
                <w:rFonts w:ascii="Sylfaen" w:eastAsia="Sylfaen" w:hAnsi="Sylfaen" w:cs="Sylfaen"/>
                <w:spacing w:val="-1"/>
                <w:sz w:val="16"/>
                <w:szCs w:val="16"/>
                <w:lang w:val="ka-GE"/>
              </w:rPr>
              <w:t>გ</w:t>
            </w:r>
            <w:r w:rsidRPr="0045063E">
              <w:rPr>
                <w:rFonts w:ascii="Sylfaen" w:eastAsia="Sylfaen" w:hAnsi="Sylfaen" w:cs="Sylfaen"/>
                <w:spacing w:val="2"/>
                <w:sz w:val="16"/>
                <w:szCs w:val="16"/>
                <w:lang w:val="ka-GE"/>
              </w:rPr>
              <w:t>ო</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იქ</w:t>
            </w:r>
            <w:r w:rsidRPr="0045063E">
              <w:rPr>
                <w:rFonts w:ascii="Sylfaen" w:eastAsia="Sylfaen" w:hAnsi="Sylfaen" w:cs="Sylfaen"/>
                <w:sz w:val="16"/>
                <w:szCs w:val="16"/>
                <w:lang w:val="ka-GE"/>
              </w:rPr>
              <w:t>ც</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ნ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მ</w:t>
            </w:r>
            <w:r w:rsidRPr="0045063E">
              <w:rPr>
                <w:rFonts w:ascii="Sylfaen" w:eastAsia="Sylfaen" w:hAnsi="Sylfaen" w:cs="Sylfaen"/>
                <w:spacing w:val="1"/>
                <w:sz w:val="16"/>
                <w:szCs w:val="16"/>
                <w:lang w:val="ka-GE"/>
              </w:rPr>
              <w:t xml:space="preserve"> 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ვაშ</w:t>
            </w:r>
            <w:r w:rsidRPr="0045063E">
              <w:rPr>
                <w:rFonts w:ascii="Sylfaen" w:eastAsia="Sylfaen" w:hAnsi="Sylfaen" w:cs="Sylfaen"/>
                <w:sz w:val="16"/>
                <w:szCs w:val="16"/>
                <w:lang w:val="ka-GE"/>
              </w:rPr>
              <w:t>ი. პ</w:t>
            </w:r>
            <w:r w:rsidRPr="0045063E">
              <w:rPr>
                <w:rFonts w:ascii="Sylfaen" w:eastAsia="Sylfaen" w:hAnsi="Sylfaen" w:cs="Sylfaen"/>
                <w:spacing w:val="-1"/>
                <w:sz w:val="16"/>
                <w:szCs w:val="16"/>
                <w:lang w:val="ka-GE"/>
              </w:rPr>
              <w:t>რ</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ექ</w:t>
            </w:r>
            <w:r w:rsidRPr="0045063E">
              <w:rPr>
                <w:rFonts w:ascii="Sylfaen" w:eastAsia="Sylfaen" w:hAnsi="Sylfaen" w:cs="Sylfaen"/>
                <w:spacing w:val="2"/>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ექ</w:t>
            </w:r>
            <w:r w:rsidRPr="0045063E">
              <w:rPr>
                <w:rFonts w:ascii="Sylfaen" w:eastAsia="Sylfaen" w:hAnsi="Sylfaen" w:cs="Sylfaen"/>
                <w:spacing w:val="1"/>
                <w:sz w:val="16"/>
                <w:szCs w:val="16"/>
                <w:lang w:val="ka-GE"/>
              </w:rPr>
              <w:t>ს</w:t>
            </w:r>
            <w:r w:rsidRPr="0045063E">
              <w:rPr>
                <w:rFonts w:ascii="Sylfaen" w:eastAsia="Sylfaen" w:hAnsi="Sylfaen" w:cs="Sylfaen"/>
                <w:spacing w:val="2"/>
                <w:sz w:val="16"/>
                <w:szCs w:val="16"/>
                <w:lang w:val="ka-GE"/>
              </w:rPr>
              <w:t>პ</w:t>
            </w:r>
            <w:r w:rsidRPr="0045063E">
              <w:rPr>
                <w:rFonts w:ascii="Sylfaen" w:eastAsia="Sylfaen" w:hAnsi="Sylfaen" w:cs="Sylfaen"/>
                <w:spacing w:val="-1"/>
                <w:sz w:val="16"/>
                <w:szCs w:val="16"/>
                <w:lang w:val="ka-GE"/>
              </w:rPr>
              <w:t>ე</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რ </w:t>
            </w:r>
            <w:r w:rsidRPr="0045063E">
              <w:rPr>
                <w:rFonts w:ascii="Sylfaen" w:eastAsia="Sylfaen" w:hAnsi="Sylfaen" w:cs="Sylfaen"/>
                <w:spacing w:val="1"/>
                <w:sz w:val="16"/>
                <w:szCs w:val="16"/>
                <w:lang w:val="ka-GE"/>
              </w:rPr>
              <w:t>საჭ</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ბრ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ოხ</w:t>
            </w:r>
            <w:r w:rsidRPr="0045063E">
              <w:rPr>
                <w:rFonts w:ascii="Sylfaen" w:eastAsia="Sylfaen" w:hAnsi="Sylfaen" w:cs="Sylfaen"/>
                <w:spacing w:val="3"/>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ბა დ</w:t>
            </w:r>
            <w:r w:rsidRPr="0045063E">
              <w:rPr>
                <w:rFonts w:ascii="Sylfaen" w:eastAsia="Sylfaen" w:hAnsi="Sylfaen" w:cs="Sylfaen"/>
                <w:spacing w:val="-1"/>
                <w:sz w:val="16"/>
                <w:szCs w:val="16"/>
                <w:lang w:val="ka-GE"/>
              </w:rPr>
              <w:t>რ</w:t>
            </w:r>
            <w:r w:rsidRPr="0045063E">
              <w:rPr>
                <w:rFonts w:ascii="Sylfaen" w:eastAsia="Sylfaen" w:hAnsi="Sylfaen" w:cs="Sylfaen"/>
                <w:spacing w:val="2"/>
                <w:sz w:val="16"/>
                <w:szCs w:val="16"/>
                <w:lang w:val="ka-GE"/>
              </w:rPr>
              <w:t>ო</w:t>
            </w:r>
            <w:r w:rsidRPr="0045063E">
              <w:rPr>
                <w:rFonts w:ascii="Sylfaen" w:eastAsia="Sylfaen" w:hAnsi="Sylfaen" w:cs="Sylfaen"/>
                <w:spacing w:val="-1"/>
                <w:sz w:val="16"/>
                <w:szCs w:val="16"/>
                <w:lang w:val="ka-GE"/>
              </w:rPr>
              <w:t>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ი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სა</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სკ</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ნ</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3"/>
                <w:position w:val="1"/>
                <w:sz w:val="16"/>
                <w:szCs w:val="16"/>
                <w:lang w:val="ka-GE"/>
              </w:rPr>
              <w:t>ნ</w:t>
            </w:r>
            <w:r w:rsidRPr="0045063E">
              <w:rPr>
                <w:rFonts w:ascii="Sylfaen" w:eastAsia="Sylfaen" w:hAnsi="Sylfaen" w:cs="Sylfaen"/>
                <w:spacing w:val="-1"/>
                <w:position w:val="1"/>
                <w:sz w:val="16"/>
                <w:szCs w:val="16"/>
                <w:lang w:val="ka-GE"/>
              </w:rPr>
              <w:t>გ</w:t>
            </w:r>
            <w:r w:rsidRPr="0045063E">
              <w:rPr>
                <w:rFonts w:ascii="Sylfaen" w:eastAsia="Sylfaen" w:hAnsi="Sylfaen" w:cs="Sylfaen"/>
                <w:position w:val="1"/>
                <w:sz w:val="16"/>
                <w:szCs w:val="16"/>
                <w:lang w:val="ka-GE"/>
              </w:rPr>
              <w:t xml:space="preserve">ი </w:t>
            </w:r>
            <w:r w:rsidRPr="0045063E">
              <w:rPr>
                <w:rFonts w:ascii="Sylfaen" w:eastAsia="Sylfaen" w:hAnsi="Sylfaen" w:cs="Sylfaen"/>
                <w:spacing w:val="1"/>
                <w:position w:val="1"/>
                <w:sz w:val="16"/>
                <w:szCs w:val="16"/>
                <w:lang w:val="ka-GE"/>
              </w:rPr>
              <w:t>შ</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2"/>
                <w:position w:val="1"/>
                <w:sz w:val="16"/>
                <w:szCs w:val="16"/>
                <w:lang w:val="ka-GE"/>
              </w:rPr>
              <w:t>დ</w:t>
            </w:r>
            <w:r w:rsidRPr="0045063E">
              <w:rPr>
                <w:rFonts w:ascii="Sylfaen" w:eastAsia="Sylfaen" w:hAnsi="Sylfaen" w:cs="Sylfaen"/>
                <w:spacing w:val="-1"/>
                <w:position w:val="1"/>
                <w:sz w:val="16"/>
                <w:szCs w:val="16"/>
                <w:lang w:val="ka-GE"/>
              </w:rPr>
              <w:t>გე</w:t>
            </w:r>
            <w:r w:rsidRPr="0045063E">
              <w:rPr>
                <w:rFonts w:ascii="Sylfaen" w:eastAsia="Sylfaen" w:hAnsi="Sylfaen" w:cs="Sylfaen"/>
                <w:position w:val="1"/>
                <w:sz w:val="16"/>
                <w:szCs w:val="16"/>
                <w:lang w:val="ka-GE"/>
              </w:rPr>
              <w:t xml:space="preserve">ბა 2 </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პ</w:t>
            </w:r>
            <w:r w:rsidRPr="0045063E">
              <w:rPr>
                <w:rFonts w:ascii="Sylfaen" w:eastAsia="Sylfaen" w:hAnsi="Sylfaen" w:cs="Sylfaen"/>
                <w:spacing w:val="3"/>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ქ</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აშ</w:t>
            </w:r>
            <w:r w:rsidRPr="0045063E">
              <w:rPr>
                <w:rFonts w:ascii="Sylfaen" w:eastAsia="Sylfaen" w:hAnsi="Sylfaen" w:cs="Sylfaen"/>
                <w:position w:val="1"/>
                <w:sz w:val="16"/>
                <w:szCs w:val="16"/>
                <w:lang w:val="ka-GE"/>
              </w:rPr>
              <w:t>ი.</w:t>
            </w:r>
          </w:p>
          <w:p w:rsidR="003A7F32" w:rsidRPr="0045063E" w:rsidRDefault="003A7F32" w:rsidP="004108FF">
            <w:pPr>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ლ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3"/>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 xml:space="preserve">მ 20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
          <w:p w:rsidR="0045063E" w:rsidRPr="0045063E" w:rsidRDefault="0045063E" w:rsidP="004108FF">
            <w:pPr>
              <w:spacing w:after="0" w:line="240" w:lineRule="auto"/>
              <w:ind w:left="102" w:right="72"/>
              <w:rPr>
                <w:rFonts w:ascii="Sylfaen" w:eastAsia="Sylfaen" w:hAnsi="Sylfaen" w:cs="Sylfaen"/>
                <w:sz w:val="16"/>
                <w:szCs w:val="16"/>
                <w:lang w:val="ka-GE"/>
              </w:rPr>
            </w:pPr>
          </w:p>
          <w:p w:rsidR="0045063E" w:rsidRPr="0045063E" w:rsidRDefault="0045063E" w:rsidP="004108FF">
            <w:pPr>
              <w:pStyle w:val="ListParagraph"/>
              <w:tabs>
                <w:tab w:val="left" w:pos="820"/>
              </w:tabs>
              <w:spacing w:after="0" w:line="240" w:lineRule="auto"/>
              <w:ind w:left="0"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1. რუსთავისა და მარნეულის ეპარქია; </w:t>
            </w:r>
          </w:p>
          <w:p w:rsidR="003A7F32" w:rsidRPr="0045063E" w:rsidRDefault="0045063E" w:rsidP="004108FF">
            <w:pPr>
              <w:pStyle w:val="ListParagraph"/>
              <w:tabs>
                <w:tab w:val="left" w:pos="820"/>
              </w:tabs>
              <w:spacing w:after="0" w:line="240" w:lineRule="auto"/>
              <w:ind w:left="0" w:right="-20"/>
              <w:rPr>
                <w:rFonts w:ascii="Sylfaen" w:eastAsia="Sylfaen" w:hAnsi="Sylfaen" w:cs="Sylfaen"/>
                <w:spacing w:val="1"/>
                <w:sz w:val="16"/>
                <w:szCs w:val="16"/>
                <w:lang w:val="ka-GE"/>
              </w:rPr>
            </w:pPr>
            <w:r w:rsidRPr="0045063E">
              <w:rPr>
                <w:rFonts w:ascii="Sylfaen" w:eastAsia="Sylfaen" w:hAnsi="Sylfaen" w:cs="Sylfaen"/>
                <w:sz w:val="16"/>
                <w:szCs w:val="16"/>
                <w:lang w:val="ka-GE"/>
              </w:rPr>
              <w:t>2. ურბნისისა და რუისის ეპარქია</w:t>
            </w:r>
          </w:p>
          <w:p w:rsidR="003A7F32" w:rsidRPr="0045063E" w:rsidRDefault="003A7F32" w:rsidP="004108FF">
            <w:pPr>
              <w:spacing w:before="1" w:after="0" w:line="240" w:lineRule="auto"/>
              <w:ind w:left="102" w:right="-20"/>
              <w:rPr>
                <w:rFonts w:ascii="Sylfaen" w:eastAsia="Sylfaen" w:hAnsi="Sylfaen" w:cs="Sylfaen"/>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ind w:left="160" w:right="107"/>
              <w:rPr>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rPr>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shd w:val="clear" w:color="auto" w:fill="auto"/>
          </w:tcPr>
          <w:p w:rsidR="003A7F32" w:rsidRPr="0045063E" w:rsidRDefault="003A7F32" w:rsidP="004108FF">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3A7F32" w:rsidRPr="0045063E" w:rsidRDefault="003A7F32" w:rsidP="004108FF">
            <w:pPr>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w:t>
            </w:r>
            <w:r w:rsidRPr="0045063E">
              <w:rPr>
                <w:rFonts w:ascii="Sylfaen" w:eastAsia="Sylfaen" w:hAnsi="Sylfaen" w:cs="Sylfaen"/>
                <w:spacing w:val="1"/>
                <w:sz w:val="16"/>
                <w:szCs w:val="16"/>
                <w:lang w:val="ka-GE"/>
              </w:rPr>
              <w:t>თ</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ეუ</w:t>
            </w:r>
            <w:r w:rsidRPr="0045063E">
              <w:rPr>
                <w:rFonts w:ascii="Sylfaen" w:eastAsia="Sylfaen" w:hAnsi="Sylfaen" w:cs="Sylfaen"/>
                <w:spacing w:val="-1"/>
                <w:sz w:val="16"/>
                <w:szCs w:val="16"/>
                <w:lang w:val="ka-GE"/>
              </w:rPr>
              <w:t>ლ</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ა</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ქ</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ან</w:t>
            </w:r>
            <w:r w:rsidRPr="0045063E">
              <w:rPr>
                <w:rFonts w:ascii="Sylfaen" w:eastAsia="Sylfaen" w:hAnsi="Sylfaen" w:cs="Sylfaen"/>
                <w:sz w:val="16"/>
                <w:szCs w:val="16"/>
                <w:lang w:val="ka-GE"/>
              </w:rPr>
              <w:t>)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3A7F32" w:rsidRPr="0045063E" w:rsidRDefault="003A7F32" w:rsidP="004108FF">
            <w:pPr>
              <w:spacing w:after="0" w:line="241" w:lineRule="auto"/>
              <w:ind w:left="102" w:right="78"/>
              <w:rPr>
                <w:rFonts w:ascii="Sylfaen" w:eastAsia="Sylfaen" w:hAnsi="Sylfaen" w:cs="Sylfaen"/>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F24BEE" w:rsidRPr="0045063E" w:rsidTr="0045063E">
        <w:trPr>
          <w:trHeight w:hRule="exact" w:val="3324"/>
        </w:trPr>
        <w:tc>
          <w:tcPr>
            <w:tcW w:w="42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5.3..</w:t>
            </w:r>
          </w:p>
        </w:tc>
        <w:tc>
          <w:tcPr>
            <w:tcW w:w="278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მართლმადიდებლური ეკლესიის წარმომადგენლების, პროექტის გუნდის სამედიცინო წარმომადგენლებისა და ყოფილი პაციენტის შეხვედრა 5.1-ში ჩამოთვლილი ეპარქიების რეგიონებში იმ პაციენტებთან, რომელთაც აქვთ გარკვეული პრობლემები ტბ საწინააღმდეგო მკურნალობასთან დაკავშირებით და რომლებიც შეხვედრაზე თანახმანი იქნებიან.</w:t>
            </w:r>
          </w:p>
          <w:p w:rsidR="00F24BEE" w:rsidRPr="0045063E" w:rsidRDefault="00F24BEE" w:rsidP="00F24BEE">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F24BEE" w:rsidRPr="0045063E" w:rsidRDefault="00F24BEE" w:rsidP="0045063E">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 განმავლობაში პროექტის გუნდის სამედიცინო წარმომადგენლები პაციენტთან ისაუბრებენ ამ დაავადების სამედიცინო ასპექტებზე, ყოფილი პაციენტები მოუყვებიან თავიანთ გამოცდილებაზე, წარმატებულ მაგალითებზე და იმ გამოწვევებზე, რომელთა დაძლევაც თვითონ შეძლეს, მართლმადიდებელი ეკლესიის წარმომადგენლები პაციენტთან ისაუბრებენ ტუბერკულოზის მკურნალობისა და მართვის მნიშვნელობაზე, იმ მიდგომებზე რომელიც შესაძლოა პაციენტისთვის იყოს უფრო მისა</w:t>
            </w:r>
            <w:r w:rsidR="0045063E">
              <w:rPr>
                <w:rFonts w:ascii="Sylfaen" w:eastAsia="Sylfaen" w:hAnsi="Sylfaen" w:cs="Sylfaen"/>
                <w:sz w:val="16"/>
                <w:szCs w:val="16"/>
                <w:lang w:val="ka-GE"/>
              </w:rPr>
              <w:t>ღ</w:t>
            </w:r>
            <w:r w:rsidRPr="0045063E">
              <w:rPr>
                <w:rFonts w:ascii="Sylfaen" w:eastAsia="Sylfaen" w:hAnsi="Sylfaen" w:cs="Sylfaen"/>
                <w:sz w:val="16"/>
                <w:szCs w:val="16"/>
                <w:lang w:val="ka-GE"/>
              </w:rPr>
              <w:t xml:space="preserve">ები და </w:t>
            </w:r>
            <w:proofErr w:type="spellStart"/>
            <w:r w:rsidRPr="0045063E">
              <w:rPr>
                <w:rFonts w:ascii="Sylfaen" w:eastAsia="Sylfaen" w:hAnsi="Sylfaen" w:cs="Sylfaen"/>
                <w:sz w:val="16"/>
                <w:szCs w:val="16"/>
                <w:lang w:val="ka-GE"/>
              </w:rPr>
              <w:t>ხელმისააწვდომი</w:t>
            </w:r>
            <w:proofErr w:type="spellEnd"/>
            <w:r w:rsidRPr="0045063E">
              <w:rPr>
                <w:rFonts w:ascii="Sylfaen" w:eastAsia="Sylfaen" w:hAnsi="Sylfaen" w:cs="Sylfaen"/>
                <w:sz w:val="16"/>
                <w:szCs w:val="16"/>
                <w:lang w:val="ka-GE"/>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მინიმუმ 2-2 პაციენტთან (რაოდენობა დამოკიდებულია კონკრეტულ ეპარქიაში გამოვლენილ პაციენტებზე, რომლებიც თანხმდებიან </w:t>
            </w:r>
            <w:proofErr w:type="spellStart"/>
            <w:r w:rsidRPr="0045063E">
              <w:rPr>
                <w:rFonts w:ascii="Sylfaen" w:eastAsia="Sylfaen" w:hAnsi="Sylfaen" w:cs="Sylfaen"/>
                <w:sz w:val="16"/>
                <w:szCs w:val="16"/>
                <w:lang w:val="ka-GE"/>
              </w:rPr>
              <w:t>შეხევდრებში</w:t>
            </w:r>
            <w:proofErr w:type="spellEnd"/>
            <w:r w:rsidRPr="0045063E">
              <w:rPr>
                <w:rFonts w:ascii="Sylfaen" w:eastAsia="Sylfaen" w:hAnsi="Sylfaen" w:cs="Sylfaen"/>
                <w:sz w:val="16"/>
                <w:szCs w:val="16"/>
                <w:lang w:val="ka-GE"/>
              </w:rPr>
              <w:t xml:space="preserve"> მონაწილეობას) შეხვედრა იმ რეგიონებში, სადაც აღნიშნული ეპარქიებია.</w:t>
            </w:r>
          </w:p>
        </w:tc>
        <w:tc>
          <w:tcPr>
            <w:tcW w:w="180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3A7F32" w:rsidRPr="0045063E" w:rsidTr="0045063E">
        <w:trPr>
          <w:trHeight w:hRule="exact" w:val="1740"/>
        </w:trPr>
        <w:tc>
          <w:tcPr>
            <w:tcW w:w="42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lastRenderedPageBreak/>
              <w:t>5.4</w:t>
            </w:r>
          </w:p>
        </w:tc>
        <w:tc>
          <w:tcPr>
            <w:tcW w:w="278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პროექტის გუნდის მიერ </w:t>
            </w:r>
            <w:r w:rsidR="00F24BEE" w:rsidRPr="0045063E">
              <w:rPr>
                <w:rFonts w:ascii="Sylfaen" w:eastAsia="Sylfaen" w:hAnsi="Sylfaen" w:cs="Sylfaen"/>
                <w:sz w:val="16"/>
                <w:szCs w:val="16"/>
                <w:lang w:val="ka-GE"/>
              </w:rPr>
              <w:t>5</w:t>
            </w:r>
            <w:r w:rsidRPr="0045063E">
              <w:rPr>
                <w:rFonts w:ascii="Sylfaen" w:eastAsia="Sylfaen" w:hAnsi="Sylfaen" w:cs="Sylfaen"/>
                <w:sz w:val="16"/>
                <w:szCs w:val="16"/>
                <w:lang w:val="ka-GE"/>
              </w:rPr>
              <w:t>.1-ში ჩამოთვლილი ეპარქიებში არსებული ეკლესია-მონასტრების წარმომადგენლებისათვის შემდგომი სამოქმედო გეგმის შეთავაზება.</w:t>
            </w:r>
          </w:p>
          <w:p w:rsidR="003A7F32" w:rsidRPr="0045063E" w:rsidRDefault="003A7F32" w:rsidP="004108FF">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პროექტის გუნდი მართლმადიდებლური ეკლესიის წარმომადგენლებს შესთავაზებს საჭიროებისამებრ და შესაძლებლობის ფარგლებში გააგრძელონ პაციენტებთან მუშაობა და გადასცემს პროექტის ფარგლებში გაწერილ სამოქმედო გეგმას. </w:t>
            </w:r>
          </w:p>
        </w:tc>
        <w:tc>
          <w:tcPr>
            <w:tcW w:w="306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მართლმადიდებლური ეკლესიის წარმომადგენლებისათვის</w:t>
            </w:r>
          </w:p>
        </w:tc>
        <w:tc>
          <w:tcPr>
            <w:tcW w:w="180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მართლმადიდებლური ეკლესიის წარმომადგენლებისათვის</w:t>
            </w:r>
          </w:p>
        </w:tc>
      </w:tr>
      <w:tr w:rsidR="003A7F32" w:rsidRPr="0045063E" w:rsidTr="0045063E">
        <w:trPr>
          <w:trHeight w:hRule="exact" w:val="543"/>
        </w:trPr>
        <w:tc>
          <w:tcPr>
            <w:tcW w:w="427" w:type="dxa"/>
            <w:tcBorders>
              <w:top w:val="single" w:sz="4" w:space="0" w:color="000000"/>
              <w:left w:val="single" w:sz="4" w:space="0" w:color="000000"/>
              <w:bottom w:val="single" w:sz="4" w:space="0" w:color="000000"/>
              <w:right w:val="single" w:sz="4" w:space="0" w:color="000000"/>
            </w:tcBorders>
            <w:shd w:val="clear" w:color="auto" w:fill="D9D9D9"/>
          </w:tcPr>
          <w:p w:rsidR="003A7F32" w:rsidRPr="0045063E" w:rsidRDefault="003A7F32" w:rsidP="004108FF">
            <w:pPr>
              <w:spacing w:after="0" w:line="240" w:lineRule="auto"/>
              <w:ind w:left="105" w:right="-20"/>
              <w:rPr>
                <w:rFonts w:ascii="Sylfaen" w:eastAsia="Sylfaen" w:hAnsi="Sylfaen" w:cs="Sylfaen"/>
                <w:sz w:val="16"/>
                <w:szCs w:val="16"/>
                <w:lang w:val="ka-GE"/>
              </w:rPr>
            </w:pPr>
            <w:r w:rsidRPr="0045063E">
              <w:rPr>
                <w:rFonts w:ascii="Sylfaen" w:eastAsia="Sylfaen" w:hAnsi="Sylfaen" w:cs="Sylfaen"/>
                <w:sz w:val="16"/>
                <w:szCs w:val="16"/>
                <w:lang w:val="ka-GE"/>
              </w:rPr>
              <w:t>6.</w:t>
            </w:r>
          </w:p>
        </w:tc>
        <w:tc>
          <w:tcPr>
            <w:tcW w:w="2787" w:type="dxa"/>
            <w:tcBorders>
              <w:top w:val="single" w:sz="4" w:space="0" w:color="000000"/>
              <w:left w:val="single" w:sz="4" w:space="0" w:color="000000"/>
              <w:bottom w:val="single" w:sz="4" w:space="0" w:color="000000"/>
              <w:right w:val="single" w:sz="4" w:space="0" w:color="000000"/>
            </w:tcBorders>
            <w:shd w:val="clear" w:color="auto" w:fill="D9D9D9"/>
          </w:tcPr>
          <w:p w:rsidR="003A7F32" w:rsidRPr="0045063E" w:rsidRDefault="003A7F32" w:rsidP="003A7F32">
            <w:pPr>
              <w:spacing w:after="0" w:line="240" w:lineRule="auto"/>
              <w:ind w:left="102" w:right="-20"/>
              <w:rPr>
                <w:rFonts w:ascii="Sylfaen" w:eastAsia="Sylfaen" w:hAnsi="Sylfaen" w:cs="Sylfaen"/>
                <w:sz w:val="16"/>
                <w:szCs w:val="16"/>
                <w:lang w:val="ka-GE"/>
              </w:rPr>
            </w:pP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ან</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ორ</w:t>
            </w:r>
            <w:r w:rsidRPr="0045063E">
              <w:rPr>
                <w:rFonts w:ascii="Sylfaen" w:eastAsia="Sylfaen" w:hAnsi="Sylfaen" w:cs="Sylfaen"/>
                <w:spacing w:val="2"/>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ელ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ზა 6</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rsidR="003A7F32" w:rsidRPr="0045063E" w:rsidRDefault="003A7F32" w:rsidP="004108FF">
            <w:pPr>
              <w:rPr>
                <w:sz w:val="16"/>
                <w:szCs w:val="16"/>
                <w:lang w:val="ka-GE"/>
              </w:rPr>
            </w:pPr>
          </w:p>
        </w:tc>
        <w:tc>
          <w:tcPr>
            <w:tcW w:w="3060" w:type="dxa"/>
            <w:tcBorders>
              <w:top w:val="single" w:sz="4" w:space="0" w:color="000000"/>
              <w:left w:val="single" w:sz="4" w:space="0" w:color="000000"/>
              <w:bottom w:val="single" w:sz="4" w:space="0" w:color="000000"/>
              <w:right w:val="single" w:sz="4" w:space="0" w:color="000000"/>
            </w:tcBorders>
            <w:shd w:val="clear" w:color="auto" w:fill="D9D9D9"/>
          </w:tcPr>
          <w:p w:rsidR="003A7F32" w:rsidRPr="0045063E" w:rsidRDefault="003A7F32" w:rsidP="004108FF">
            <w:pPr>
              <w:rPr>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rsidR="003A7F32" w:rsidRPr="0045063E" w:rsidRDefault="003A7F32" w:rsidP="004108FF">
            <w:pPr>
              <w:spacing w:after="0" w:line="184" w:lineRule="exact"/>
              <w:ind w:left="160" w:right="107"/>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საე</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ო</w:t>
            </w:r>
          </w:p>
          <w:p w:rsidR="003A7F32" w:rsidRPr="0045063E" w:rsidRDefault="003A7F32" w:rsidP="004108FF">
            <w:pPr>
              <w:spacing w:after="0" w:line="240" w:lineRule="auto"/>
              <w:ind w:left="160" w:right="107"/>
              <w:rPr>
                <w:rFonts w:ascii="Sylfaen" w:eastAsia="Sylfaen" w:hAnsi="Sylfaen" w:cs="Sylfaen"/>
                <w:sz w:val="16"/>
                <w:szCs w:val="16"/>
                <w:lang w:val="ka-GE"/>
              </w:rPr>
            </w:pPr>
            <w:r w:rsidRPr="0045063E">
              <w:rPr>
                <w:rFonts w:ascii="Sylfaen" w:eastAsia="Sylfaen" w:hAnsi="Sylfaen" w:cs="Sylfaen"/>
                <w:spacing w:val="3"/>
                <w:sz w:val="16"/>
                <w:szCs w:val="16"/>
                <w:lang w:val="ka-GE"/>
              </w:rPr>
              <w:t>ღ</w:t>
            </w:r>
            <w:r w:rsidRPr="0045063E">
              <w:rPr>
                <w:rFonts w:ascii="Sylfaen" w:eastAsia="Sylfaen" w:hAnsi="Sylfaen" w:cs="Sylfaen"/>
                <w:spacing w:val="-1"/>
                <w:sz w:val="16"/>
                <w:szCs w:val="16"/>
                <w:lang w:val="ka-GE"/>
              </w:rPr>
              <w:t>ი</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00726D06" w:rsidRPr="0045063E">
              <w:rPr>
                <w:rFonts w:ascii="Sylfaen" w:eastAsia="Sylfaen" w:hAnsi="Sylfaen" w:cs="Sylfaen"/>
                <w:sz w:val="16"/>
                <w:szCs w:val="16"/>
                <w:lang w:val="ka-GE"/>
              </w:rPr>
              <w:t>20</w:t>
            </w:r>
            <w:r w:rsidRPr="0045063E">
              <w:rPr>
                <w:rFonts w:ascii="Sylfaen" w:eastAsia="Sylfaen" w:hAnsi="Sylfaen" w:cs="Sylfaen"/>
                <w:sz w:val="16"/>
                <w:szCs w:val="16"/>
                <w:lang w:val="ka-GE"/>
              </w:rPr>
              <w:t>%</w:t>
            </w:r>
          </w:p>
          <w:p w:rsidR="003A7F32" w:rsidRPr="0045063E" w:rsidRDefault="003A7F32" w:rsidP="004108FF">
            <w:pPr>
              <w:spacing w:after="0" w:line="240" w:lineRule="auto"/>
              <w:ind w:left="160" w:right="107"/>
              <w:rPr>
                <w:rFonts w:ascii="Sylfaen" w:eastAsia="Sylfaen" w:hAnsi="Sylfaen" w:cs="Sylfaen"/>
                <w:b/>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cPr>
          <w:p w:rsidR="003A7F32" w:rsidRPr="0045063E" w:rsidRDefault="003A7F32" w:rsidP="00893267">
            <w:pPr>
              <w:spacing w:after="0" w:line="184" w:lineRule="exact"/>
              <w:ind w:left="86" w:right="-20"/>
              <w:rPr>
                <w:rFonts w:ascii="Sylfaen" w:eastAsia="Sylfaen" w:hAnsi="Sylfaen" w:cs="Sylfaen"/>
                <w:sz w:val="16"/>
                <w:szCs w:val="16"/>
                <w:lang w:val="ka-GE"/>
              </w:rPr>
            </w:pPr>
            <w:r w:rsidRPr="0045063E">
              <w:rPr>
                <w:rFonts w:ascii="Sylfaen" w:eastAsia="Sylfaen" w:hAnsi="Sylfaen" w:cs="Sylfaen"/>
                <w:spacing w:val="2"/>
                <w:position w:val="1"/>
                <w:sz w:val="16"/>
                <w:szCs w:val="16"/>
                <w:lang w:val="ka-GE"/>
              </w:rPr>
              <w:t xml:space="preserve">2019 წლის 30 </w:t>
            </w:r>
            <w:r w:rsidR="00893267">
              <w:rPr>
                <w:rFonts w:ascii="Sylfaen" w:eastAsia="Sylfaen" w:hAnsi="Sylfaen" w:cs="Sylfaen"/>
                <w:spacing w:val="2"/>
                <w:position w:val="1"/>
                <w:sz w:val="16"/>
                <w:szCs w:val="16"/>
                <w:lang w:val="ka-GE"/>
              </w:rPr>
              <w:t>ოქტომბრამდე</w:t>
            </w:r>
          </w:p>
        </w:tc>
        <w:tc>
          <w:tcPr>
            <w:tcW w:w="2184" w:type="dxa"/>
            <w:tcBorders>
              <w:top w:val="single" w:sz="4" w:space="0" w:color="000000"/>
              <w:left w:val="single" w:sz="4" w:space="0" w:color="000000"/>
              <w:bottom w:val="single" w:sz="4" w:space="0" w:color="000000"/>
              <w:right w:val="single" w:sz="4" w:space="0" w:color="000000"/>
            </w:tcBorders>
            <w:shd w:val="clear" w:color="auto" w:fill="D9D9D9"/>
          </w:tcPr>
          <w:p w:rsidR="003A7F32" w:rsidRPr="0045063E" w:rsidRDefault="003A7F32" w:rsidP="004108FF">
            <w:pPr>
              <w:rPr>
                <w:sz w:val="16"/>
                <w:szCs w:val="16"/>
                <w:lang w:val="ka-GE"/>
              </w:rPr>
            </w:pPr>
          </w:p>
        </w:tc>
      </w:tr>
      <w:tr w:rsidR="003A7F32" w:rsidRPr="0045063E" w:rsidTr="0045063E">
        <w:trPr>
          <w:trHeight w:hRule="exact" w:val="3252"/>
        </w:trPr>
        <w:tc>
          <w:tcPr>
            <w:tcW w:w="42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t>6.1.</w:t>
            </w:r>
          </w:p>
        </w:tc>
        <w:tc>
          <w:tcPr>
            <w:tcW w:w="278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სამედიცინო წარმომადგენლებისა და ყოფილი პაციენტების შეხვედრები მუსულმანური რელიგიის ლიდერებთან და წარმომადგენელთან</w:t>
            </w:r>
          </w:p>
        </w:tc>
        <w:tc>
          <w:tcPr>
            <w:tcW w:w="342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ერთი შეხვედრა </w:t>
            </w:r>
            <w:r w:rsidR="0045063E" w:rsidRPr="0045063E">
              <w:rPr>
                <w:rFonts w:ascii="Sylfaen" w:eastAsia="Sylfaen" w:hAnsi="Sylfaen" w:cs="Sylfaen"/>
                <w:sz w:val="16"/>
                <w:szCs w:val="16"/>
                <w:lang w:val="ka-GE"/>
              </w:rPr>
              <w:t>ქვემო ქართლის</w:t>
            </w:r>
            <w:r w:rsidRPr="0045063E">
              <w:rPr>
                <w:rFonts w:ascii="Sylfaen" w:eastAsia="Sylfaen" w:hAnsi="Sylfaen" w:cs="Sylfaen"/>
                <w:sz w:val="16"/>
                <w:szCs w:val="16"/>
                <w:lang w:val="ka-GE"/>
              </w:rPr>
              <w:t xml:space="preserve"> მუსულმანური რელიგიის წარმომადგენლებთან.</w:t>
            </w:r>
          </w:p>
          <w:p w:rsidR="003A7F32" w:rsidRPr="0045063E" w:rsidRDefault="003A7F32" w:rsidP="004108FF">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შეხვედრების დროს მოხდება მათთვის ინფორმაციის მიწოდება/მათი დატრენინგება პაციენტზე ორიენტირებული მკურნალობის შესახებ.</w:t>
            </w:r>
          </w:p>
          <w:p w:rsidR="003A7F32" w:rsidRPr="0045063E" w:rsidRDefault="003A7F32" w:rsidP="004108FF">
            <w:pPr>
              <w:pStyle w:val="ListParagraph"/>
              <w:widowControl/>
              <w:numPr>
                <w:ilvl w:val="0"/>
                <w:numId w:val="23"/>
              </w:numPr>
              <w:spacing w:after="0" w:line="240" w:lineRule="auto"/>
              <w:ind w:left="198" w:right="-20" w:hanging="218"/>
              <w:rPr>
                <w:rFonts w:ascii="Sylfaen" w:eastAsia="Sylfaen" w:hAnsi="Sylfaen" w:cs="Sylfaen"/>
                <w:sz w:val="16"/>
                <w:szCs w:val="16"/>
                <w:lang w:val="ka-GE"/>
              </w:rPr>
            </w:pPr>
            <w:r w:rsidRPr="0045063E">
              <w:rPr>
                <w:rFonts w:ascii="Sylfaen" w:eastAsia="Sylfaen" w:hAnsi="Sylfaen" w:cs="Sylfaen"/>
                <w:sz w:val="16"/>
                <w:szCs w:val="16"/>
                <w:lang w:val="ka-GE"/>
              </w:rPr>
              <w:t>დაიგეგმება მათი ერთობლივი (პროექტის გუნდის სამედიცინო წარმომადგენლებისა და ყოფილი პაციენტის, ასევე რელიგიური წარმომადგენლების) შეხვედრები იმ პაციენტებთან რეგიონში, რომელთაც აქვთ გარკვეული პრობლემები მკურნალობასთან დაკავშირებით.</w:t>
            </w:r>
          </w:p>
        </w:tc>
        <w:tc>
          <w:tcPr>
            <w:tcW w:w="306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საინფორმაციო-საკომუნიკაციო შეხვედრა და ტრენინგი</w:t>
            </w:r>
          </w:p>
        </w:tc>
        <w:tc>
          <w:tcPr>
            <w:tcW w:w="180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3A7F32" w:rsidRPr="0045063E" w:rsidTr="0045063E">
        <w:trPr>
          <w:trHeight w:hRule="exact" w:val="3414"/>
        </w:trPr>
        <w:tc>
          <w:tcPr>
            <w:tcW w:w="42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spacing w:after="0" w:line="184" w:lineRule="exact"/>
              <w:ind w:left="105"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t>6.2</w:t>
            </w:r>
          </w:p>
        </w:tc>
        <w:tc>
          <w:tcPr>
            <w:tcW w:w="278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spacing w:after="0" w:line="184" w:lineRule="exact"/>
              <w:ind w:left="102" w:right="-20"/>
              <w:rPr>
                <w:rFonts w:ascii="Sylfaen" w:eastAsia="Sylfaen" w:hAnsi="Sylfaen" w:cs="Sylfaen"/>
                <w:sz w:val="16"/>
                <w:szCs w:val="16"/>
                <w:lang w:val="ka-GE"/>
              </w:rPr>
            </w:pPr>
            <w:r w:rsidRPr="0045063E">
              <w:rPr>
                <w:rFonts w:ascii="Sylfaen" w:eastAsia="Sylfaen" w:hAnsi="Sylfaen" w:cs="Sylfaen"/>
                <w:position w:val="1"/>
                <w:sz w:val="16"/>
                <w:szCs w:val="16"/>
                <w:lang w:val="ka-GE"/>
              </w:rPr>
              <w:t>ტ</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3"/>
                <w:position w:val="1"/>
                <w:sz w:val="16"/>
                <w:szCs w:val="16"/>
                <w:lang w:val="ka-GE"/>
              </w:rPr>
              <w:t>ბ</w:t>
            </w:r>
            <w:r w:rsidRPr="0045063E">
              <w:rPr>
                <w:rFonts w:ascii="Sylfaen" w:eastAsia="Sylfaen" w:hAnsi="Sylfaen" w:cs="Sylfaen"/>
                <w:spacing w:val="-1"/>
                <w:position w:val="1"/>
                <w:sz w:val="16"/>
                <w:szCs w:val="16"/>
                <w:lang w:val="ka-GE"/>
              </w:rPr>
              <w:t>ე</w:t>
            </w:r>
            <w:r w:rsidRPr="0045063E">
              <w:rPr>
                <w:rFonts w:ascii="Sylfaen" w:eastAsia="Sylfaen" w:hAnsi="Sylfaen" w:cs="Sylfaen"/>
                <w:position w:val="1"/>
                <w:sz w:val="16"/>
                <w:szCs w:val="16"/>
                <w:lang w:val="ka-GE"/>
              </w:rPr>
              <w:t>რ</w:t>
            </w:r>
            <w:r w:rsidRPr="0045063E">
              <w:rPr>
                <w:rFonts w:ascii="Sylfaen" w:eastAsia="Sylfaen" w:hAnsi="Sylfaen" w:cs="Sylfaen"/>
                <w:spacing w:val="3"/>
                <w:position w:val="1"/>
                <w:sz w:val="16"/>
                <w:szCs w:val="16"/>
                <w:lang w:val="ka-GE"/>
              </w:rPr>
              <w:t>კ</w:t>
            </w:r>
            <w:r w:rsidRPr="0045063E">
              <w:rPr>
                <w:rFonts w:ascii="Sylfaen" w:eastAsia="Sylfaen" w:hAnsi="Sylfaen" w:cs="Sylfaen"/>
                <w:spacing w:val="-1"/>
                <w:position w:val="1"/>
                <w:sz w:val="16"/>
                <w:szCs w:val="16"/>
                <w:lang w:val="ka-GE"/>
              </w:rPr>
              <w:t>უ</w:t>
            </w:r>
            <w:r w:rsidRPr="0045063E">
              <w:rPr>
                <w:rFonts w:ascii="Sylfaen" w:eastAsia="Sylfaen" w:hAnsi="Sylfaen" w:cs="Sylfaen"/>
                <w:spacing w:val="1"/>
                <w:position w:val="1"/>
                <w:sz w:val="16"/>
                <w:szCs w:val="16"/>
                <w:lang w:val="ka-GE"/>
              </w:rPr>
              <w:t>ლ</w:t>
            </w:r>
            <w:r w:rsidRPr="0045063E">
              <w:rPr>
                <w:rFonts w:ascii="Sylfaen" w:eastAsia="Sylfaen" w:hAnsi="Sylfaen" w:cs="Sylfaen"/>
                <w:position w:val="1"/>
                <w:sz w:val="16"/>
                <w:szCs w:val="16"/>
                <w:lang w:val="ka-GE"/>
              </w:rPr>
              <w:t>ოზ</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ს</w:t>
            </w:r>
          </w:p>
          <w:p w:rsidR="003A7F32" w:rsidRPr="0045063E" w:rsidRDefault="003A7F32" w:rsidP="004108FF">
            <w:pPr>
              <w:spacing w:after="0" w:line="184" w:lineRule="exact"/>
              <w:ind w:left="102" w:right="-20"/>
              <w:rPr>
                <w:rFonts w:ascii="Sylfaen" w:eastAsia="Sylfaen" w:hAnsi="Sylfaen" w:cs="Sylfaen"/>
                <w:position w:val="1"/>
                <w:sz w:val="16"/>
                <w:szCs w:val="16"/>
                <w:lang w:val="ka-GE"/>
              </w:rPr>
            </w:pP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ქ</w:t>
            </w:r>
            <w:r w:rsidRPr="0045063E">
              <w:rPr>
                <w:rFonts w:ascii="Sylfaen" w:eastAsia="Sylfaen" w:hAnsi="Sylfaen" w:cs="Sylfaen"/>
                <w:sz w:val="16"/>
                <w:szCs w:val="16"/>
                <w:lang w:val="ka-GE"/>
              </w:rPr>
              <w:t>ტ</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უ</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 xml:space="preserve">ი </w:t>
            </w:r>
            <w:r w:rsidRPr="0045063E">
              <w:rPr>
                <w:rFonts w:ascii="Sylfaen" w:eastAsia="Sylfaen" w:hAnsi="Sylfaen" w:cs="Sylfaen"/>
                <w:spacing w:val="1"/>
                <w:sz w:val="16"/>
                <w:szCs w:val="16"/>
                <w:lang w:val="ka-GE"/>
              </w:rPr>
              <w:t>შ</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მთ</w:t>
            </w:r>
            <w:r w:rsidRPr="0045063E">
              <w:rPr>
                <w:rFonts w:ascii="Sylfaen" w:eastAsia="Sylfaen" w:hAnsi="Sylfaen" w:cs="Sylfaen"/>
                <w:sz w:val="16"/>
                <w:szCs w:val="16"/>
                <w:lang w:val="ka-GE"/>
              </w:rPr>
              <w:t>ხ</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ვ</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ძ</w:t>
            </w:r>
            <w:r w:rsidRPr="0045063E">
              <w:rPr>
                <w:rFonts w:ascii="Sylfaen" w:eastAsia="Sylfaen" w:hAnsi="Sylfaen" w:cs="Sylfaen"/>
                <w:spacing w:val="-1"/>
                <w:sz w:val="16"/>
                <w:szCs w:val="16"/>
                <w:lang w:val="ka-GE"/>
              </w:rPr>
              <w:t>იე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მუსულმანური რელიგიის წარმომადგენლებს შორის</w:t>
            </w:r>
          </w:p>
        </w:tc>
        <w:tc>
          <w:tcPr>
            <w:tcW w:w="3420" w:type="dxa"/>
            <w:tcBorders>
              <w:top w:val="single" w:sz="4" w:space="0" w:color="000000"/>
              <w:left w:val="single" w:sz="4" w:space="0" w:color="000000"/>
              <w:bottom w:val="single" w:sz="4" w:space="0" w:color="000000"/>
              <w:right w:val="single" w:sz="4" w:space="0" w:color="000000"/>
            </w:tcBorders>
          </w:tcPr>
          <w:p w:rsidR="003A7F32" w:rsidRPr="0045063E" w:rsidRDefault="003A7F32" w:rsidP="0045063E">
            <w:pPr>
              <w:ind w:right="-20"/>
              <w:rPr>
                <w:rFonts w:ascii="Sylfaen" w:eastAsia="Sylfaen" w:hAnsi="Sylfaen" w:cs="Sylfaen"/>
                <w:sz w:val="16"/>
                <w:szCs w:val="16"/>
                <w:lang w:val="ka-GE"/>
              </w:rPr>
            </w:pPr>
            <w:r w:rsidRPr="0045063E">
              <w:rPr>
                <w:rFonts w:ascii="Sylfaen" w:eastAsia="Sylfaen" w:hAnsi="Sylfaen" w:cs="Sylfaen"/>
                <w:sz w:val="16"/>
                <w:szCs w:val="16"/>
                <w:lang w:val="ka-GE"/>
              </w:rPr>
              <w:t>ტუბერკულოზის აქტიური შემთხვევების</w:t>
            </w:r>
            <w:r w:rsidR="0045063E" w:rsidRP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გამოვლენის</w:t>
            </w:r>
            <w:r w:rsidR="0045063E" w:rsidRP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 xml:space="preserve">მიზნით სკრინინგი გულისხმობს სამიზნე ჯგუფში შემავალი პიროვნებების კლინიკური სიმპტომების შეფასებას სპეციალურიკითხვარისსაშუალებით.თუამ </w:t>
            </w:r>
            <w:proofErr w:type="spellStart"/>
            <w:r w:rsidRPr="0045063E">
              <w:rPr>
                <w:rFonts w:ascii="Sylfaen" w:eastAsia="Sylfaen" w:hAnsi="Sylfaen" w:cs="Sylfaen"/>
                <w:sz w:val="16"/>
                <w:szCs w:val="16"/>
                <w:lang w:val="ka-GE"/>
              </w:rPr>
              <w:t>შეფასებისასპიროვნებასაღმოაჩნდება</w:t>
            </w:r>
            <w:proofErr w:type="spellEnd"/>
            <w:r w:rsidRPr="0045063E">
              <w:rPr>
                <w:rFonts w:ascii="Sylfaen" w:eastAsia="Sylfaen" w:hAnsi="Sylfaen" w:cs="Sylfaen"/>
                <w:sz w:val="16"/>
                <w:szCs w:val="16"/>
                <w:lang w:val="ka-GE"/>
              </w:rPr>
              <w:t xml:space="preserve"> </w:t>
            </w:r>
            <w:proofErr w:type="spellStart"/>
            <w:r w:rsidRPr="0045063E">
              <w:rPr>
                <w:rFonts w:ascii="Sylfaen" w:eastAsia="Sylfaen" w:hAnsi="Sylfaen" w:cs="Sylfaen"/>
                <w:sz w:val="16"/>
                <w:szCs w:val="16"/>
                <w:lang w:val="ka-GE"/>
              </w:rPr>
              <w:t>ტუბერკულოზისათვისსავარაუდონიშნები,პროექტის</w:t>
            </w:r>
            <w:proofErr w:type="spellEnd"/>
            <w:r w:rsidRPr="0045063E">
              <w:rPr>
                <w:rFonts w:ascii="Sylfaen" w:eastAsia="Sylfaen" w:hAnsi="Sylfaen" w:cs="Sylfaen"/>
                <w:sz w:val="16"/>
                <w:szCs w:val="16"/>
                <w:lang w:val="ka-GE"/>
              </w:rPr>
              <w:t xml:space="preserve"> </w:t>
            </w:r>
            <w:proofErr w:type="spellStart"/>
            <w:r w:rsidRPr="0045063E">
              <w:rPr>
                <w:rFonts w:ascii="Sylfaen" w:eastAsia="Sylfaen" w:hAnsi="Sylfaen" w:cs="Sylfaen"/>
                <w:sz w:val="16"/>
                <w:szCs w:val="16"/>
                <w:lang w:val="ka-GE"/>
              </w:rPr>
              <w:t>ექსპერტებიმას</w:t>
            </w:r>
            <w:proofErr w:type="spellEnd"/>
            <w:r w:rsidRPr="0045063E">
              <w:rPr>
                <w:rFonts w:ascii="Sylfaen" w:eastAsia="Sylfaen" w:hAnsi="Sylfaen" w:cs="Sylfaen"/>
                <w:sz w:val="16"/>
                <w:szCs w:val="16"/>
                <w:lang w:val="ka-GE"/>
              </w:rPr>
              <w:t xml:space="preserve"> </w:t>
            </w:r>
            <w:proofErr w:type="spellStart"/>
            <w:r w:rsidRPr="0045063E">
              <w:rPr>
                <w:rFonts w:ascii="Sylfaen" w:eastAsia="Sylfaen" w:hAnsi="Sylfaen" w:cs="Sylfaen"/>
                <w:sz w:val="16"/>
                <w:szCs w:val="16"/>
                <w:lang w:val="ka-GE"/>
              </w:rPr>
              <w:t>მიაწვდიანინფორმაციასდაავადების</w:t>
            </w:r>
            <w:proofErr w:type="spellEnd"/>
            <w:r w:rsidRPr="0045063E">
              <w:rPr>
                <w:rFonts w:ascii="Sylfaen" w:eastAsia="Sylfaen" w:hAnsi="Sylfaen" w:cs="Sylfaen"/>
                <w:sz w:val="16"/>
                <w:szCs w:val="16"/>
                <w:lang w:val="ka-GE"/>
              </w:rPr>
              <w:t xml:space="preserve"> </w:t>
            </w:r>
            <w:proofErr w:type="spellStart"/>
            <w:r w:rsidRPr="0045063E">
              <w:rPr>
                <w:rFonts w:ascii="Sylfaen" w:eastAsia="Sylfaen" w:hAnsi="Sylfaen" w:cs="Sylfaen"/>
                <w:sz w:val="16"/>
                <w:szCs w:val="16"/>
                <w:lang w:val="ka-GE"/>
              </w:rPr>
              <w:t>შესახებდა</w:t>
            </w:r>
            <w:proofErr w:type="spellEnd"/>
            <w:r w:rsidRPr="0045063E">
              <w:rPr>
                <w:rFonts w:ascii="Sylfaen" w:eastAsia="Sylfaen" w:hAnsi="Sylfaen" w:cs="Sylfaen"/>
                <w:sz w:val="16"/>
                <w:szCs w:val="16"/>
                <w:lang w:val="ka-GE"/>
              </w:rPr>
              <w:t xml:space="preserve"> </w:t>
            </w:r>
            <w:proofErr w:type="spellStart"/>
            <w:r w:rsidRPr="0045063E">
              <w:rPr>
                <w:rFonts w:ascii="Sylfaen" w:eastAsia="Sylfaen" w:hAnsi="Sylfaen" w:cs="Sylfaen"/>
                <w:sz w:val="16"/>
                <w:szCs w:val="16"/>
                <w:lang w:val="ka-GE"/>
              </w:rPr>
              <w:t>იმისთაობაზე,ვის</w:t>
            </w:r>
            <w:proofErr w:type="spellEnd"/>
            <w:r w:rsidRPr="0045063E">
              <w:rPr>
                <w:rFonts w:ascii="Sylfaen" w:eastAsia="Sylfaen" w:hAnsi="Sylfaen" w:cs="Sylfaen"/>
                <w:sz w:val="16"/>
                <w:szCs w:val="16"/>
                <w:lang w:val="ka-GE"/>
              </w:rPr>
              <w:t xml:space="preserve"> </w:t>
            </w:r>
            <w:proofErr w:type="spellStart"/>
            <w:r w:rsidRPr="0045063E">
              <w:rPr>
                <w:rFonts w:ascii="Sylfaen" w:eastAsia="Sylfaen" w:hAnsi="Sylfaen" w:cs="Sylfaen"/>
                <w:sz w:val="16"/>
                <w:szCs w:val="16"/>
                <w:lang w:val="ka-GE"/>
              </w:rPr>
              <w:t>უნდამიმართონდა</w:t>
            </w:r>
            <w:proofErr w:type="spellEnd"/>
            <w:r w:rsidRPr="0045063E">
              <w:rPr>
                <w:rFonts w:ascii="Sylfaen" w:eastAsia="Sylfaen" w:hAnsi="Sylfaen" w:cs="Sylfaen"/>
                <w:sz w:val="16"/>
                <w:szCs w:val="16"/>
                <w:lang w:val="ka-GE"/>
              </w:rPr>
              <w:t xml:space="preserve"> როგორ მოიქცნენამ შემთხვევაში. პროექტის ექსპერტების მიერ საჭიროებისამებრ მოხდება დროული რეფერალი შესაბამის სამედიცინო დაწესებულებაში.</w:t>
            </w:r>
          </w:p>
        </w:tc>
        <w:tc>
          <w:tcPr>
            <w:tcW w:w="306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spacing w:after="0" w:line="240" w:lineRule="auto"/>
              <w:ind w:left="102" w:right="72"/>
              <w:rPr>
                <w:rFonts w:ascii="Sylfaen" w:eastAsia="Sylfaen" w:hAnsi="Sylfaen" w:cs="Sylfaen"/>
                <w:sz w:val="16"/>
                <w:szCs w:val="16"/>
                <w:lang w:val="ka-GE"/>
              </w:rPr>
            </w:pP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ო</w:t>
            </w:r>
            <w:r w:rsidRPr="0045063E">
              <w:rPr>
                <w:rFonts w:ascii="Sylfaen" w:eastAsia="Sylfaen" w:hAnsi="Sylfaen" w:cs="Sylfaen"/>
                <w:spacing w:val="3"/>
                <w:sz w:val="16"/>
                <w:szCs w:val="16"/>
                <w:lang w:val="ka-GE"/>
              </w:rPr>
              <w:t>ხ</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 xml:space="preserve">ბა </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მ</w:t>
            </w:r>
            <w:r w:rsidRPr="0045063E">
              <w:rPr>
                <w:rFonts w:ascii="Sylfaen" w:eastAsia="Sylfaen" w:hAnsi="Sylfaen" w:cs="Sylfaen"/>
                <w:sz w:val="16"/>
                <w:szCs w:val="16"/>
              </w:rPr>
              <w:t xml:space="preserve"> </w:t>
            </w:r>
            <w:r w:rsidRPr="0045063E">
              <w:rPr>
                <w:rFonts w:ascii="Sylfaen" w:eastAsia="Sylfaen" w:hAnsi="Sylfaen" w:cs="Sylfaen"/>
                <w:sz w:val="16"/>
                <w:szCs w:val="16"/>
                <w:lang w:val="ka-GE"/>
              </w:rPr>
              <w:t xml:space="preserve">20 </w:t>
            </w:r>
            <w:proofErr w:type="spellStart"/>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ამ</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ან</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ს</w:t>
            </w:r>
            <w:r w:rsidRPr="0045063E">
              <w:rPr>
                <w:rFonts w:ascii="Sylfaen" w:eastAsia="Sylfaen" w:hAnsi="Sylfaen" w:cs="Sylfaen"/>
                <w:spacing w:val="1"/>
                <w:sz w:val="16"/>
                <w:szCs w:val="16"/>
                <w:lang w:val="ka-GE"/>
              </w:rPr>
              <w:t>სკ</w:t>
            </w:r>
            <w:r w:rsidRPr="0045063E">
              <w:rPr>
                <w:rFonts w:ascii="Sylfaen" w:eastAsia="Sylfaen" w:hAnsi="Sylfaen" w:cs="Sylfaen"/>
                <w:spacing w:val="2"/>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ნგ</w:t>
            </w:r>
            <w:r w:rsidRPr="0045063E">
              <w:rPr>
                <w:rFonts w:ascii="Sylfaen" w:eastAsia="Sylfaen" w:hAnsi="Sylfaen" w:cs="Sylfaen"/>
                <w:sz w:val="16"/>
                <w:szCs w:val="16"/>
                <w:lang w:val="ka-GE"/>
              </w:rPr>
              <w:t>ი</w:t>
            </w:r>
            <w:proofErr w:type="spellEnd"/>
          </w:p>
          <w:p w:rsidR="003A7F32" w:rsidRPr="0045063E" w:rsidRDefault="003A7F32" w:rsidP="004108FF">
            <w:pPr>
              <w:spacing w:after="0" w:line="184" w:lineRule="exact"/>
              <w:ind w:left="102" w:right="-20"/>
              <w:rPr>
                <w:rFonts w:ascii="Sylfaen" w:eastAsia="Sylfaen" w:hAnsi="Sylfaen" w:cs="Sylfaen"/>
                <w:spacing w:val="1"/>
                <w:position w:val="1"/>
                <w:sz w:val="16"/>
                <w:szCs w:val="16"/>
                <w:lang w:val="ka-GE"/>
              </w:rPr>
            </w:pPr>
          </w:p>
        </w:tc>
        <w:tc>
          <w:tcPr>
            <w:tcW w:w="180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left="160" w:right="107"/>
              <w:rPr>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rPr>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spacing w:after="0" w:line="184" w:lineRule="exact"/>
              <w:ind w:left="102" w:right="-20"/>
              <w:rPr>
                <w:rFonts w:ascii="Sylfaen" w:eastAsia="Sylfaen" w:hAnsi="Sylfaen" w:cs="Sylfaen"/>
                <w:sz w:val="16"/>
                <w:szCs w:val="16"/>
                <w:lang w:val="ka-GE"/>
              </w:rPr>
            </w:pP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მ ბ</w:t>
            </w:r>
            <w:r w:rsidRPr="0045063E">
              <w:rPr>
                <w:rFonts w:ascii="Sylfaen" w:eastAsia="Sylfaen" w:hAnsi="Sylfaen" w:cs="Sylfaen"/>
                <w:spacing w:val="-1"/>
                <w:position w:val="1"/>
                <w:sz w:val="16"/>
                <w:szCs w:val="16"/>
                <w:lang w:val="ka-GE"/>
              </w:rPr>
              <w:t>ე</w:t>
            </w:r>
            <w:r w:rsidRPr="0045063E">
              <w:rPr>
                <w:rFonts w:ascii="Sylfaen" w:eastAsia="Sylfaen" w:hAnsi="Sylfaen" w:cs="Sylfaen"/>
                <w:spacing w:val="1"/>
                <w:position w:val="1"/>
                <w:sz w:val="16"/>
                <w:szCs w:val="16"/>
                <w:lang w:val="ka-GE"/>
              </w:rPr>
              <w:t>ნე</w:t>
            </w:r>
            <w:r w:rsidRPr="0045063E">
              <w:rPr>
                <w:rFonts w:ascii="Sylfaen" w:eastAsia="Sylfaen" w:hAnsi="Sylfaen" w:cs="Sylfaen"/>
                <w:spacing w:val="-1"/>
                <w:position w:val="1"/>
                <w:sz w:val="16"/>
                <w:szCs w:val="16"/>
                <w:lang w:val="ka-GE"/>
              </w:rPr>
              <w:t>ფი</w:t>
            </w:r>
            <w:r w:rsidRPr="0045063E">
              <w:rPr>
                <w:rFonts w:ascii="Sylfaen" w:eastAsia="Sylfaen" w:hAnsi="Sylfaen" w:cs="Sylfaen"/>
                <w:spacing w:val="3"/>
                <w:position w:val="1"/>
                <w:sz w:val="16"/>
                <w:szCs w:val="16"/>
                <w:lang w:val="ka-GE"/>
              </w:rPr>
              <w:t>ც</w:t>
            </w:r>
            <w:r w:rsidRPr="0045063E">
              <w:rPr>
                <w:rFonts w:ascii="Sylfaen" w:eastAsia="Sylfaen" w:hAnsi="Sylfaen" w:cs="Sylfaen"/>
                <w:spacing w:val="-1"/>
                <w:position w:val="1"/>
                <w:sz w:val="16"/>
                <w:szCs w:val="16"/>
                <w:lang w:val="ka-GE"/>
              </w:rPr>
              <w:t>ი</w:t>
            </w:r>
            <w:r w:rsidRPr="0045063E">
              <w:rPr>
                <w:rFonts w:ascii="Sylfaen" w:eastAsia="Sylfaen" w:hAnsi="Sylfaen" w:cs="Sylfaen"/>
                <w:spacing w:val="1"/>
                <w:position w:val="1"/>
                <w:sz w:val="16"/>
                <w:szCs w:val="16"/>
                <w:lang w:val="ka-GE"/>
              </w:rPr>
              <w:t>ა</w:t>
            </w:r>
            <w:r w:rsidRPr="0045063E">
              <w:rPr>
                <w:rFonts w:ascii="Sylfaen" w:eastAsia="Sylfaen" w:hAnsi="Sylfaen" w:cs="Sylfaen"/>
                <w:position w:val="1"/>
                <w:sz w:val="16"/>
                <w:szCs w:val="16"/>
                <w:lang w:val="ka-GE"/>
              </w:rPr>
              <w:t>რ</w:t>
            </w:r>
            <w:r w:rsidRPr="0045063E">
              <w:rPr>
                <w:rFonts w:ascii="Sylfaen" w:eastAsia="Sylfaen" w:hAnsi="Sylfaen" w:cs="Sylfaen"/>
                <w:spacing w:val="1"/>
                <w:position w:val="1"/>
                <w:sz w:val="16"/>
                <w:szCs w:val="16"/>
                <w:lang w:val="ka-GE"/>
              </w:rPr>
              <w:t>თ</w:t>
            </w:r>
            <w:r w:rsidRPr="0045063E">
              <w:rPr>
                <w:rFonts w:ascii="Sylfaen" w:eastAsia="Sylfaen" w:hAnsi="Sylfaen" w:cs="Sylfaen"/>
                <w:position w:val="1"/>
                <w:sz w:val="16"/>
                <w:szCs w:val="16"/>
                <w:lang w:val="ka-GE"/>
              </w:rPr>
              <w:t xml:space="preserve">ა </w:t>
            </w:r>
            <w:r w:rsidRPr="0045063E">
              <w:rPr>
                <w:rFonts w:ascii="Sylfaen" w:eastAsia="Sylfaen" w:hAnsi="Sylfaen" w:cs="Sylfaen"/>
                <w:spacing w:val="1"/>
                <w:position w:val="1"/>
                <w:sz w:val="16"/>
                <w:szCs w:val="16"/>
                <w:lang w:val="ka-GE"/>
              </w:rPr>
              <w:t>ს</w:t>
            </w:r>
            <w:r w:rsidRPr="0045063E">
              <w:rPr>
                <w:rFonts w:ascii="Sylfaen" w:eastAsia="Sylfaen" w:hAnsi="Sylfaen" w:cs="Sylfaen"/>
                <w:spacing w:val="-1"/>
                <w:position w:val="1"/>
                <w:sz w:val="16"/>
                <w:szCs w:val="16"/>
                <w:lang w:val="ka-GE"/>
              </w:rPr>
              <w:t>ი</w:t>
            </w:r>
            <w:r w:rsidRPr="0045063E">
              <w:rPr>
                <w:rFonts w:ascii="Sylfaen" w:eastAsia="Sylfaen" w:hAnsi="Sylfaen" w:cs="Sylfaen"/>
                <w:position w:val="1"/>
                <w:sz w:val="16"/>
                <w:szCs w:val="16"/>
                <w:lang w:val="ka-GE"/>
              </w:rPr>
              <w:t>ა</w:t>
            </w:r>
          </w:p>
          <w:p w:rsidR="003A7F32" w:rsidRPr="0045063E" w:rsidRDefault="003A7F32" w:rsidP="004108FF">
            <w:pPr>
              <w:spacing w:after="0" w:line="239" w:lineRule="auto"/>
              <w:ind w:left="102" w:right="142"/>
              <w:rPr>
                <w:rFonts w:ascii="Sylfaen" w:eastAsia="Sylfaen" w:hAnsi="Sylfaen" w:cs="Sylfaen"/>
                <w:sz w:val="16"/>
                <w:szCs w:val="16"/>
                <w:lang w:val="ka-GE"/>
              </w:rPr>
            </w:pPr>
            <w:r w:rsidRPr="0045063E">
              <w:rPr>
                <w:rFonts w:ascii="Sylfaen" w:eastAsia="Sylfaen" w:hAnsi="Sylfaen" w:cs="Sylfaen"/>
                <w:sz w:val="16"/>
                <w:szCs w:val="16"/>
                <w:lang w:val="ka-GE"/>
              </w:rPr>
              <w:t>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თა</w:t>
            </w:r>
            <w:r w:rsidRPr="0045063E">
              <w:rPr>
                <w:rFonts w:ascii="Sylfaen" w:eastAsia="Sylfaen" w:hAnsi="Sylfaen" w:cs="Sylfaen"/>
                <w:sz w:val="16"/>
                <w:szCs w:val="16"/>
                <w:lang w:val="ka-GE"/>
              </w:rPr>
              <w:t>ც ჩ</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უ</w:t>
            </w:r>
            <w:r w:rsidRPr="0045063E">
              <w:rPr>
                <w:rFonts w:ascii="Sylfaen" w:eastAsia="Sylfaen" w:hAnsi="Sylfaen" w:cs="Sylfaen"/>
                <w:sz w:val="16"/>
                <w:szCs w:val="16"/>
                <w:lang w:val="ka-GE"/>
              </w:rPr>
              <w:t>ტა</w:t>
            </w:r>
            <w:r w:rsidRPr="0045063E">
              <w:rPr>
                <w:rFonts w:ascii="Sylfaen" w:eastAsia="Sylfaen" w:hAnsi="Sylfaen" w:cs="Sylfaen"/>
                <w:spacing w:val="2"/>
                <w:sz w:val="16"/>
                <w:szCs w:val="16"/>
                <w:lang w:val="ka-GE"/>
              </w:rPr>
              <w:t>რ</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 xml:space="preserve">თ </w:t>
            </w:r>
            <w:r w:rsidRPr="0045063E">
              <w:rPr>
                <w:rFonts w:ascii="Sylfaen" w:eastAsia="Sylfaen" w:hAnsi="Sylfaen" w:cs="Sylfaen"/>
                <w:spacing w:val="1"/>
                <w:sz w:val="16"/>
                <w:szCs w:val="16"/>
                <w:lang w:val="ka-GE"/>
              </w:rPr>
              <w:t>სკ</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ნ</w:t>
            </w:r>
            <w:r w:rsidRPr="0045063E">
              <w:rPr>
                <w:rFonts w:ascii="Sylfaen" w:eastAsia="Sylfaen" w:hAnsi="Sylfaen" w:cs="Sylfaen"/>
                <w:spacing w:val="-1"/>
                <w:sz w:val="16"/>
                <w:szCs w:val="16"/>
                <w:lang w:val="ka-GE"/>
              </w:rPr>
              <w:t>გ</w:t>
            </w:r>
            <w:r w:rsidRPr="0045063E">
              <w:rPr>
                <w:rFonts w:ascii="Sylfaen" w:eastAsia="Sylfaen" w:hAnsi="Sylfaen" w:cs="Sylfaen"/>
                <w:sz w:val="16"/>
                <w:szCs w:val="16"/>
                <w:lang w:val="ka-GE"/>
              </w:rPr>
              <w:t>ი და რო</w:t>
            </w:r>
            <w:r w:rsidRPr="0045063E">
              <w:rPr>
                <w:rFonts w:ascii="Sylfaen" w:eastAsia="Sylfaen" w:hAnsi="Sylfaen" w:cs="Sylfaen"/>
                <w:spacing w:val="1"/>
                <w:sz w:val="16"/>
                <w:szCs w:val="16"/>
                <w:lang w:val="ka-GE"/>
              </w:rPr>
              <w:t>მე</w:t>
            </w:r>
            <w:r w:rsidRPr="0045063E">
              <w:rPr>
                <w:rFonts w:ascii="Sylfaen" w:eastAsia="Sylfaen" w:hAnsi="Sylfaen" w:cs="Sylfaen"/>
                <w:spacing w:val="-1"/>
                <w:sz w:val="16"/>
                <w:szCs w:val="16"/>
                <w:lang w:val="ka-GE"/>
              </w:rPr>
              <w:t>ლ</w:t>
            </w:r>
            <w:r w:rsidRPr="0045063E">
              <w:rPr>
                <w:rFonts w:ascii="Sylfaen" w:eastAsia="Sylfaen" w:hAnsi="Sylfaen" w:cs="Sylfaen"/>
                <w:spacing w:val="1"/>
                <w:sz w:val="16"/>
                <w:szCs w:val="16"/>
                <w:lang w:val="ka-GE"/>
              </w:rPr>
              <w:t>თ</w:t>
            </w:r>
            <w:r w:rsidRPr="0045063E">
              <w:rPr>
                <w:rFonts w:ascii="Sylfaen" w:eastAsia="Sylfaen" w:hAnsi="Sylfaen" w:cs="Sylfaen"/>
                <w:sz w:val="16"/>
                <w:szCs w:val="16"/>
                <w:lang w:val="ka-GE"/>
              </w:rPr>
              <w:t>ა რ</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ფ</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ალ</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ც </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 xml:space="preserve">ოხდა </w:t>
            </w:r>
            <w:r w:rsidRPr="0045063E">
              <w:rPr>
                <w:rFonts w:ascii="Sylfaen" w:eastAsia="Sylfaen" w:hAnsi="Sylfaen" w:cs="Sylfaen"/>
                <w:spacing w:val="1"/>
                <w:sz w:val="16"/>
                <w:szCs w:val="16"/>
                <w:lang w:val="ka-GE"/>
              </w:rPr>
              <w:t>სამ</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დ</w:t>
            </w:r>
            <w:r w:rsidRPr="0045063E">
              <w:rPr>
                <w:rFonts w:ascii="Sylfaen" w:eastAsia="Sylfaen" w:hAnsi="Sylfaen" w:cs="Sylfaen"/>
                <w:spacing w:val="-1"/>
                <w:sz w:val="16"/>
                <w:szCs w:val="16"/>
                <w:lang w:val="ka-GE"/>
              </w:rPr>
              <w:t>ი</w:t>
            </w:r>
            <w:r w:rsidRPr="0045063E">
              <w:rPr>
                <w:rFonts w:ascii="Sylfaen" w:eastAsia="Sylfaen" w:hAnsi="Sylfaen" w:cs="Sylfaen"/>
                <w:spacing w:val="3"/>
                <w:sz w:val="16"/>
                <w:szCs w:val="16"/>
                <w:lang w:val="ka-GE"/>
              </w:rPr>
              <w:t>ც</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ნ</w:t>
            </w:r>
            <w:r w:rsidRPr="0045063E">
              <w:rPr>
                <w:rFonts w:ascii="Sylfaen" w:eastAsia="Sylfaen" w:hAnsi="Sylfaen" w:cs="Sylfaen"/>
                <w:sz w:val="16"/>
                <w:szCs w:val="16"/>
                <w:lang w:val="ka-GE"/>
              </w:rPr>
              <w:t>ო დ</w:t>
            </w:r>
            <w:r w:rsidRPr="0045063E">
              <w:rPr>
                <w:rFonts w:ascii="Sylfaen" w:eastAsia="Sylfaen" w:hAnsi="Sylfaen" w:cs="Sylfaen"/>
                <w:spacing w:val="1"/>
                <w:sz w:val="16"/>
                <w:szCs w:val="16"/>
                <w:lang w:val="ka-GE"/>
              </w:rPr>
              <w:t>ა</w:t>
            </w:r>
            <w:r w:rsidRPr="0045063E">
              <w:rPr>
                <w:rFonts w:ascii="Sylfaen" w:eastAsia="Sylfaen" w:hAnsi="Sylfaen" w:cs="Sylfaen"/>
                <w:spacing w:val="-1"/>
                <w:sz w:val="16"/>
                <w:szCs w:val="16"/>
                <w:lang w:val="ka-GE"/>
              </w:rPr>
              <w:t>წე</w:t>
            </w:r>
            <w:r w:rsidRPr="0045063E">
              <w:rPr>
                <w:rFonts w:ascii="Sylfaen" w:eastAsia="Sylfaen" w:hAnsi="Sylfaen" w:cs="Sylfaen"/>
                <w:spacing w:val="3"/>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ულ</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w:t>
            </w:r>
            <w:r w:rsidRPr="0045063E">
              <w:rPr>
                <w:rFonts w:ascii="Sylfaen" w:eastAsia="Sylfaen" w:hAnsi="Sylfaen" w:cs="Sylfaen"/>
                <w:spacing w:val="1"/>
                <w:sz w:val="16"/>
                <w:szCs w:val="16"/>
                <w:lang w:val="ka-GE"/>
              </w:rPr>
              <w:t>აშ</w:t>
            </w:r>
            <w:r w:rsidRPr="0045063E">
              <w:rPr>
                <w:rFonts w:ascii="Sylfaen" w:eastAsia="Sylfaen" w:hAnsi="Sylfaen" w:cs="Sylfaen"/>
                <w:sz w:val="16"/>
                <w:szCs w:val="16"/>
                <w:lang w:val="ka-GE"/>
              </w:rPr>
              <w:t>ი,</w:t>
            </w:r>
          </w:p>
          <w:p w:rsidR="003A7F32" w:rsidRPr="0045063E" w:rsidRDefault="003A7F32" w:rsidP="004108FF">
            <w:pPr>
              <w:spacing w:after="0" w:line="184" w:lineRule="exact"/>
              <w:ind w:left="102" w:right="-20"/>
              <w:rPr>
                <w:rFonts w:ascii="Sylfaen" w:eastAsia="Sylfaen" w:hAnsi="Sylfaen" w:cs="Sylfaen"/>
                <w:spacing w:val="-1"/>
                <w:position w:val="1"/>
                <w:sz w:val="16"/>
                <w:szCs w:val="16"/>
                <w:lang w:val="ka-GE"/>
              </w:rPr>
            </w:pPr>
            <w:r w:rsidRPr="0045063E">
              <w:rPr>
                <w:rFonts w:ascii="Sylfaen" w:eastAsia="Sylfaen" w:hAnsi="Sylfaen" w:cs="Sylfaen"/>
                <w:spacing w:val="1"/>
                <w:sz w:val="16"/>
                <w:szCs w:val="16"/>
                <w:lang w:val="ka-GE"/>
              </w:rPr>
              <w:t>სა</w:t>
            </w:r>
            <w:r w:rsidRPr="0045063E">
              <w:rPr>
                <w:rFonts w:ascii="Sylfaen" w:eastAsia="Sylfaen" w:hAnsi="Sylfaen" w:cs="Sylfaen"/>
                <w:spacing w:val="-1"/>
                <w:sz w:val="16"/>
                <w:szCs w:val="16"/>
                <w:lang w:val="ka-GE"/>
              </w:rPr>
              <w:t>ე</w:t>
            </w:r>
            <w:r w:rsidRPr="0045063E">
              <w:rPr>
                <w:rFonts w:ascii="Sylfaen" w:eastAsia="Sylfaen" w:hAnsi="Sylfaen" w:cs="Sylfaen"/>
                <w:spacing w:val="1"/>
                <w:sz w:val="16"/>
                <w:szCs w:val="16"/>
                <w:lang w:val="ka-GE"/>
              </w:rPr>
              <w:t>ჭვ</w:t>
            </w:r>
            <w:r w:rsidRPr="0045063E">
              <w:rPr>
                <w:rFonts w:ascii="Sylfaen" w:eastAsia="Sylfaen" w:hAnsi="Sylfaen" w:cs="Sylfaen"/>
                <w:sz w:val="16"/>
                <w:szCs w:val="16"/>
                <w:lang w:val="ka-GE"/>
              </w:rPr>
              <w:t xml:space="preserve">ო </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ი</w:t>
            </w:r>
            <w:r w:rsidRPr="0045063E">
              <w:rPr>
                <w:rFonts w:ascii="Sylfaen" w:eastAsia="Sylfaen" w:hAnsi="Sylfaen" w:cs="Sylfaen"/>
                <w:spacing w:val="1"/>
                <w:sz w:val="16"/>
                <w:szCs w:val="16"/>
                <w:lang w:val="ka-GE"/>
              </w:rPr>
              <w:t>მ</w:t>
            </w:r>
            <w:r w:rsidRPr="0045063E">
              <w:rPr>
                <w:rFonts w:ascii="Sylfaen" w:eastAsia="Sylfaen" w:hAnsi="Sylfaen" w:cs="Sylfaen"/>
                <w:sz w:val="16"/>
                <w:szCs w:val="16"/>
                <w:lang w:val="ka-GE"/>
              </w:rPr>
              <w:t>პ</w:t>
            </w:r>
            <w:r w:rsidRPr="0045063E">
              <w:rPr>
                <w:rFonts w:ascii="Sylfaen" w:eastAsia="Sylfaen" w:hAnsi="Sylfaen" w:cs="Sylfaen"/>
                <w:spacing w:val="-1"/>
                <w:sz w:val="16"/>
                <w:szCs w:val="16"/>
                <w:lang w:val="ka-GE"/>
              </w:rPr>
              <w:t>ტ</w:t>
            </w:r>
            <w:r w:rsidRPr="0045063E">
              <w:rPr>
                <w:rFonts w:ascii="Sylfaen" w:eastAsia="Sylfaen" w:hAnsi="Sylfaen" w:cs="Sylfaen"/>
                <w:sz w:val="16"/>
                <w:szCs w:val="16"/>
                <w:lang w:val="ka-GE"/>
              </w:rPr>
              <w:t>ო</w:t>
            </w:r>
            <w:r w:rsidRPr="0045063E">
              <w:rPr>
                <w:rFonts w:ascii="Sylfaen" w:eastAsia="Sylfaen" w:hAnsi="Sylfaen" w:cs="Sylfaen"/>
                <w:spacing w:val="1"/>
                <w:sz w:val="16"/>
                <w:szCs w:val="16"/>
                <w:lang w:val="ka-GE"/>
              </w:rPr>
              <w:t>მ</w:t>
            </w:r>
            <w:r w:rsidRPr="0045063E">
              <w:rPr>
                <w:rFonts w:ascii="Sylfaen" w:eastAsia="Sylfaen" w:hAnsi="Sylfaen" w:cs="Sylfaen"/>
                <w:spacing w:val="-1"/>
                <w:sz w:val="16"/>
                <w:szCs w:val="16"/>
                <w:lang w:val="ka-GE"/>
              </w:rPr>
              <w:t>ე</w:t>
            </w:r>
            <w:r w:rsidRPr="0045063E">
              <w:rPr>
                <w:rFonts w:ascii="Sylfaen" w:eastAsia="Sylfaen" w:hAnsi="Sylfaen" w:cs="Sylfaen"/>
                <w:spacing w:val="3"/>
                <w:sz w:val="16"/>
                <w:szCs w:val="16"/>
                <w:lang w:val="ka-GE"/>
              </w:rPr>
              <w:t>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ა</w:t>
            </w:r>
            <w:r w:rsidRPr="0045063E">
              <w:rPr>
                <w:rFonts w:ascii="Sylfaen" w:eastAsia="Sylfaen" w:hAnsi="Sylfaen" w:cs="Sylfaen"/>
                <w:sz w:val="16"/>
                <w:szCs w:val="16"/>
                <w:lang w:val="ka-GE"/>
              </w:rPr>
              <w:t>რ</w:t>
            </w:r>
            <w:r w:rsidRPr="0045063E">
              <w:rPr>
                <w:rFonts w:ascii="Sylfaen" w:eastAsia="Sylfaen" w:hAnsi="Sylfaen" w:cs="Sylfaen"/>
                <w:spacing w:val="1"/>
                <w:sz w:val="16"/>
                <w:szCs w:val="16"/>
                <w:lang w:val="ka-GE"/>
              </w:rPr>
              <w:t>ს</w:t>
            </w:r>
            <w:r w:rsidRPr="0045063E">
              <w:rPr>
                <w:rFonts w:ascii="Sylfaen" w:eastAsia="Sylfaen" w:hAnsi="Sylfaen" w:cs="Sylfaen"/>
                <w:spacing w:val="-1"/>
                <w:sz w:val="16"/>
                <w:szCs w:val="16"/>
                <w:lang w:val="ka-GE"/>
              </w:rPr>
              <w:t>ე</w:t>
            </w:r>
            <w:r w:rsidRPr="0045063E">
              <w:rPr>
                <w:rFonts w:ascii="Sylfaen" w:eastAsia="Sylfaen" w:hAnsi="Sylfaen" w:cs="Sylfaen"/>
                <w:sz w:val="16"/>
                <w:szCs w:val="16"/>
                <w:lang w:val="ka-GE"/>
              </w:rPr>
              <w:t>ბობ</w:t>
            </w:r>
            <w:r w:rsidRPr="0045063E">
              <w:rPr>
                <w:rFonts w:ascii="Sylfaen" w:eastAsia="Sylfaen" w:hAnsi="Sylfaen" w:cs="Sylfaen"/>
                <w:spacing w:val="-1"/>
                <w:sz w:val="16"/>
                <w:szCs w:val="16"/>
                <w:lang w:val="ka-GE"/>
              </w:rPr>
              <w:t>ი</w:t>
            </w:r>
            <w:r w:rsidRPr="0045063E">
              <w:rPr>
                <w:rFonts w:ascii="Sylfaen" w:eastAsia="Sylfaen" w:hAnsi="Sylfaen" w:cs="Sylfaen"/>
                <w:sz w:val="16"/>
                <w:szCs w:val="16"/>
                <w:lang w:val="ka-GE"/>
              </w:rPr>
              <w:t xml:space="preserve">ს </w:t>
            </w:r>
            <w:r w:rsidRPr="0045063E">
              <w:rPr>
                <w:rFonts w:ascii="Sylfaen" w:eastAsia="Sylfaen" w:hAnsi="Sylfaen" w:cs="Sylfaen"/>
                <w:spacing w:val="-1"/>
                <w:sz w:val="16"/>
                <w:szCs w:val="16"/>
                <w:lang w:val="ka-GE"/>
              </w:rPr>
              <w:t>გ</w:t>
            </w:r>
            <w:r w:rsidRPr="0045063E">
              <w:rPr>
                <w:rFonts w:ascii="Sylfaen" w:eastAsia="Sylfaen" w:hAnsi="Sylfaen" w:cs="Sylfaen"/>
                <w:spacing w:val="1"/>
                <w:sz w:val="16"/>
                <w:szCs w:val="16"/>
                <w:lang w:val="ka-GE"/>
              </w:rPr>
              <w:t>ამ</w:t>
            </w:r>
            <w:r w:rsidRPr="0045063E">
              <w:rPr>
                <w:rFonts w:ascii="Sylfaen" w:eastAsia="Sylfaen" w:hAnsi="Sylfaen" w:cs="Sylfaen"/>
                <w:sz w:val="16"/>
                <w:szCs w:val="16"/>
                <w:lang w:val="ka-GE"/>
              </w:rPr>
              <w:t>ო;</w:t>
            </w:r>
          </w:p>
        </w:tc>
      </w:tr>
      <w:tr w:rsidR="00F24BEE" w:rsidRPr="0045063E" w:rsidTr="0045063E">
        <w:trPr>
          <w:trHeight w:hRule="exact" w:val="3153"/>
        </w:trPr>
        <w:tc>
          <w:tcPr>
            <w:tcW w:w="42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spacing w:after="0" w:line="184" w:lineRule="exact"/>
              <w:ind w:left="105" w:right="-20"/>
              <w:rPr>
                <w:rFonts w:ascii="Sylfaen" w:eastAsia="Sylfaen" w:hAnsi="Sylfaen" w:cs="Sylfaen"/>
                <w:sz w:val="16"/>
                <w:szCs w:val="16"/>
                <w:lang w:val="ka-GE"/>
              </w:rPr>
            </w:pPr>
            <w:r w:rsidRPr="0045063E">
              <w:rPr>
                <w:rFonts w:ascii="Sylfaen" w:eastAsia="Sylfaen" w:hAnsi="Sylfaen" w:cs="Sylfaen"/>
                <w:position w:val="1"/>
                <w:sz w:val="16"/>
                <w:szCs w:val="16"/>
                <w:lang w:val="ka-GE"/>
              </w:rPr>
              <w:lastRenderedPageBreak/>
              <w:t>6.3.</w:t>
            </w:r>
          </w:p>
        </w:tc>
        <w:tc>
          <w:tcPr>
            <w:tcW w:w="2787"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მუსულმანური რელიგიის მიმდევარებისა და წარმომადგენლების, პროექტის გუნდის სამედიცინო წარმომადგენლებისა და ყოფილი პაციენტის შეხვედრა 6.1-ში აღნიშნულ რეგიონში იმ პაციენტებთან, რომელთაც აქვთ გარკვეული პრობლემები ტბ საწინააღმდეგო მკურნალობასთან დაკავშირებით და რომლებიც შეხვედრაზე თანახმანი იქნებიან.</w:t>
            </w:r>
          </w:p>
          <w:p w:rsidR="00F24BEE" w:rsidRPr="0045063E" w:rsidRDefault="00F24BEE" w:rsidP="00F24BEE">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F24BEE" w:rsidRPr="0045063E" w:rsidRDefault="00F24BEE" w:rsidP="00BC6C9B">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 განმავლობაში პროექტის გუნდის სამედიცინო წარმომადგენლები პაციენტთან ისაუბრებენ ამ დაავადების სამედიცინო ასპექტებზე, ყოფილი პაციენტები მოუყვებიან თავიანთ გამოცდილებაზე, წარმატებულ მაგალითებზე და იმ გამოწვევებზე, რომელთა დაძლევაც თვითონ შეძლეს, რელიგიური ლიდერები პაციენტთან ისაუბრებენ ტუბერკულოზის მკურნალობისა და მართვის მნიშვნელობაზე, იმ მიდგომებზე რომელიც შესაძლოა პაციენტისთვის იყოს უფრო მისა</w:t>
            </w:r>
            <w:r w:rsidR="00BC6C9B">
              <w:rPr>
                <w:rFonts w:ascii="Sylfaen" w:eastAsia="Sylfaen" w:hAnsi="Sylfaen" w:cs="Sylfaen"/>
                <w:sz w:val="16"/>
                <w:szCs w:val="16"/>
                <w:lang w:val="ka-GE"/>
              </w:rPr>
              <w:t>ღ</w:t>
            </w:r>
            <w:r w:rsidRPr="0045063E">
              <w:rPr>
                <w:rFonts w:ascii="Sylfaen" w:eastAsia="Sylfaen" w:hAnsi="Sylfaen" w:cs="Sylfaen"/>
                <w:sz w:val="16"/>
                <w:szCs w:val="16"/>
                <w:lang w:val="ka-GE"/>
              </w:rPr>
              <w:t xml:space="preserve">ები და </w:t>
            </w:r>
            <w:proofErr w:type="spellStart"/>
            <w:r w:rsidRPr="0045063E">
              <w:rPr>
                <w:rFonts w:ascii="Sylfaen" w:eastAsia="Sylfaen" w:hAnsi="Sylfaen" w:cs="Sylfaen"/>
                <w:sz w:val="16"/>
                <w:szCs w:val="16"/>
                <w:lang w:val="ka-GE"/>
              </w:rPr>
              <w:t>ხელმისააწვდომი</w:t>
            </w:r>
            <w:proofErr w:type="spellEnd"/>
            <w:r w:rsidRPr="0045063E">
              <w:rPr>
                <w:rFonts w:ascii="Sylfaen" w:eastAsia="Sylfaen" w:hAnsi="Sylfaen" w:cs="Sylfaen"/>
                <w:sz w:val="16"/>
                <w:szCs w:val="16"/>
                <w:lang w:val="ka-GE"/>
              </w:rPr>
              <w:t xml:space="preserve">. </w:t>
            </w:r>
          </w:p>
        </w:tc>
        <w:tc>
          <w:tcPr>
            <w:tcW w:w="306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მინიმუმ 2 პაციენტთან (რაოდენობა დამოკიდებულია კონკრეტულ ეპარქიაში გამოვლენილ პაციენტებზე, რომლებიც თანხმდებიან </w:t>
            </w:r>
            <w:proofErr w:type="spellStart"/>
            <w:r w:rsidRPr="0045063E">
              <w:rPr>
                <w:rFonts w:ascii="Sylfaen" w:eastAsia="Sylfaen" w:hAnsi="Sylfaen" w:cs="Sylfaen"/>
                <w:sz w:val="16"/>
                <w:szCs w:val="16"/>
                <w:lang w:val="ka-GE"/>
              </w:rPr>
              <w:t>შეხევდრებში</w:t>
            </w:r>
            <w:proofErr w:type="spellEnd"/>
            <w:r w:rsidRPr="0045063E">
              <w:rPr>
                <w:rFonts w:ascii="Sylfaen" w:eastAsia="Sylfaen" w:hAnsi="Sylfaen" w:cs="Sylfaen"/>
                <w:sz w:val="16"/>
                <w:szCs w:val="16"/>
                <w:lang w:val="ka-GE"/>
              </w:rPr>
              <w:t xml:space="preserve"> მონაწილეობას) შეხვედრა. </w:t>
            </w:r>
          </w:p>
        </w:tc>
        <w:tc>
          <w:tcPr>
            <w:tcW w:w="180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F24BEE" w:rsidRPr="0045063E" w:rsidRDefault="00F24BEE" w:rsidP="00F24BEE">
            <w:pPr>
              <w:ind w:right="-20"/>
              <w:rPr>
                <w:rFonts w:ascii="Sylfaen" w:eastAsia="Sylfaen" w:hAnsi="Sylfaen" w:cs="Sylfaen"/>
                <w:sz w:val="16"/>
                <w:szCs w:val="16"/>
                <w:lang w:val="ka-GE"/>
              </w:rPr>
            </w:pPr>
            <w:r w:rsidRPr="0045063E">
              <w:rPr>
                <w:rFonts w:ascii="Sylfaen" w:eastAsia="Sylfaen" w:hAnsi="Sylfaen" w:cs="Sylfaen"/>
                <w:sz w:val="16"/>
                <w:szCs w:val="16"/>
                <w:lang w:val="ka-GE"/>
              </w:rPr>
              <w:t>შეხვედრის/ტრენინგების ანგარიშები (დასურათებული)</w:t>
            </w:r>
          </w:p>
        </w:tc>
      </w:tr>
      <w:tr w:rsidR="003A7F32" w:rsidRPr="0045063E" w:rsidTr="0045063E">
        <w:trPr>
          <w:trHeight w:hRule="exact" w:val="1812"/>
        </w:trPr>
        <w:tc>
          <w:tcPr>
            <w:tcW w:w="42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spacing w:after="0" w:line="184" w:lineRule="exact"/>
              <w:ind w:left="105" w:right="-20"/>
              <w:rPr>
                <w:rFonts w:ascii="Sylfaen" w:eastAsia="Sylfaen" w:hAnsi="Sylfaen" w:cs="Sylfaen"/>
                <w:position w:val="1"/>
                <w:sz w:val="16"/>
                <w:szCs w:val="16"/>
                <w:lang w:val="ka-GE"/>
              </w:rPr>
            </w:pPr>
            <w:r w:rsidRPr="0045063E">
              <w:rPr>
                <w:rFonts w:ascii="Sylfaen" w:eastAsia="Sylfaen" w:hAnsi="Sylfaen" w:cs="Sylfaen"/>
                <w:position w:val="1"/>
                <w:sz w:val="16"/>
                <w:szCs w:val="16"/>
                <w:lang w:val="ka-GE"/>
              </w:rPr>
              <w:t>6.4</w:t>
            </w:r>
          </w:p>
        </w:tc>
        <w:tc>
          <w:tcPr>
            <w:tcW w:w="2787"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პროექტის გუნდის მიერ მუსულმანური რელიგიის</w:t>
            </w:r>
            <w:r w:rsidR="005C7F15" w:rsidRPr="0045063E">
              <w:rPr>
                <w:rFonts w:ascii="Sylfaen" w:eastAsia="Sylfaen" w:hAnsi="Sylfaen" w:cs="Sylfaen"/>
                <w:sz w:val="16"/>
                <w:szCs w:val="16"/>
                <w:lang w:val="ka-GE"/>
              </w:rPr>
              <w:t xml:space="preserve"> </w:t>
            </w:r>
            <w:proofErr w:type="spellStart"/>
            <w:r w:rsidR="005C7F15" w:rsidRPr="0045063E">
              <w:rPr>
                <w:rFonts w:ascii="Sylfaen" w:eastAsia="Sylfaen" w:hAnsi="Sylfaen" w:cs="Sylfaen"/>
                <w:sz w:val="16"/>
                <w:szCs w:val="16"/>
                <w:lang w:val="ka-GE"/>
              </w:rPr>
              <w:t>მ</w:t>
            </w:r>
            <w:r w:rsidRPr="0045063E">
              <w:rPr>
                <w:rFonts w:ascii="Sylfaen" w:eastAsia="Sylfaen" w:hAnsi="Sylfaen" w:cs="Sylfaen"/>
                <w:sz w:val="16"/>
                <w:szCs w:val="16"/>
                <w:lang w:val="ka-GE"/>
              </w:rPr>
              <w:t>იმდევარების</w:t>
            </w:r>
            <w:proofErr w:type="spellEnd"/>
            <w:r w:rsidRPr="0045063E">
              <w:rPr>
                <w:rFonts w:ascii="Sylfaen" w:eastAsia="Sylfaen" w:hAnsi="Sylfaen" w:cs="Sylfaen"/>
                <w:sz w:val="16"/>
                <w:szCs w:val="16"/>
                <w:lang w:val="ka-GE"/>
              </w:rPr>
              <w:t>/</w:t>
            </w:r>
            <w:r w:rsidR="005C7F15" w:rsidRPr="0045063E">
              <w:rPr>
                <w:rFonts w:ascii="Sylfaen" w:eastAsia="Sylfaen" w:hAnsi="Sylfaen" w:cs="Sylfaen"/>
                <w:sz w:val="16"/>
                <w:szCs w:val="16"/>
                <w:lang w:val="ka-GE"/>
              </w:rPr>
              <w:t xml:space="preserve"> </w:t>
            </w:r>
            <w:r w:rsidRPr="0045063E">
              <w:rPr>
                <w:rFonts w:ascii="Sylfaen" w:eastAsia="Sylfaen" w:hAnsi="Sylfaen" w:cs="Sylfaen"/>
                <w:sz w:val="16"/>
                <w:szCs w:val="16"/>
                <w:lang w:val="ka-GE"/>
              </w:rPr>
              <w:t>წარმომადგენლებისათვის შემდგომი სამოქმედო გეგმის შეთავაზება.</w:t>
            </w:r>
          </w:p>
          <w:p w:rsidR="003A7F32" w:rsidRPr="0045063E" w:rsidRDefault="003A7F32" w:rsidP="004108FF">
            <w:pPr>
              <w:ind w:right="-20"/>
              <w:rPr>
                <w:rFonts w:ascii="Sylfaen" w:eastAsia="Sylfaen" w:hAnsi="Sylfaen" w:cs="Sylfaen"/>
                <w:sz w:val="16"/>
                <w:szCs w:val="16"/>
                <w:lang w:val="ka-GE"/>
              </w:rPr>
            </w:pPr>
          </w:p>
        </w:tc>
        <w:tc>
          <w:tcPr>
            <w:tcW w:w="342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 xml:space="preserve">პროექტის გუნდი მუსულმანური რელიგიის წარმომადგენლებს შესთავაზებს საჭიროებისამებრ და შესაძლებლობის ფარგლებში გააგრძელონ პაციენტებთან მუშაობა და გადასცემს პროექტის ფარგლებში გაწერილ სამოქმედო გეგმას. </w:t>
            </w:r>
          </w:p>
        </w:tc>
        <w:tc>
          <w:tcPr>
            <w:tcW w:w="306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მუსულმანური რელიგიის წარმომადგენლებისათვის</w:t>
            </w:r>
          </w:p>
        </w:tc>
        <w:tc>
          <w:tcPr>
            <w:tcW w:w="180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p>
        </w:tc>
        <w:tc>
          <w:tcPr>
            <w:tcW w:w="1350"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p>
        </w:tc>
        <w:tc>
          <w:tcPr>
            <w:tcW w:w="2184" w:type="dxa"/>
            <w:tcBorders>
              <w:top w:val="single" w:sz="4" w:space="0" w:color="000000"/>
              <w:left w:val="single" w:sz="4" w:space="0" w:color="000000"/>
              <w:bottom w:val="single" w:sz="4" w:space="0" w:color="000000"/>
              <w:right w:val="single" w:sz="4" w:space="0" w:color="000000"/>
            </w:tcBorders>
          </w:tcPr>
          <w:p w:rsidR="003A7F32" w:rsidRPr="0045063E" w:rsidRDefault="003A7F32" w:rsidP="004108FF">
            <w:pPr>
              <w:ind w:right="-20"/>
              <w:rPr>
                <w:rFonts w:ascii="Sylfaen" w:eastAsia="Sylfaen" w:hAnsi="Sylfaen" w:cs="Sylfaen"/>
                <w:sz w:val="16"/>
                <w:szCs w:val="16"/>
                <w:lang w:val="ka-GE"/>
              </w:rPr>
            </w:pPr>
            <w:r w:rsidRPr="0045063E">
              <w:rPr>
                <w:rFonts w:ascii="Sylfaen" w:eastAsia="Sylfaen" w:hAnsi="Sylfaen" w:cs="Sylfaen"/>
                <w:sz w:val="16"/>
                <w:szCs w:val="16"/>
                <w:lang w:val="ka-GE"/>
              </w:rPr>
              <w:t>1 სამოქმედო გეგმა მუსულმანური რელიგიის წარმომადგენლებისათვის</w:t>
            </w:r>
          </w:p>
        </w:tc>
      </w:tr>
    </w:tbl>
    <w:p w:rsidR="00107C33" w:rsidRPr="00107C33" w:rsidRDefault="00107C33">
      <w:pPr>
        <w:spacing w:after="0" w:line="200" w:lineRule="exact"/>
        <w:rPr>
          <w:rFonts w:ascii="Sylfaen" w:hAnsi="Sylfaen"/>
          <w:sz w:val="20"/>
          <w:szCs w:val="20"/>
          <w:lang w:val="ka-GE"/>
        </w:rPr>
      </w:pPr>
    </w:p>
    <w:sectPr w:rsidR="00107C33" w:rsidRPr="00107C33" w:rsidSect="00107C33">
      <w:footerReference w:type="default" r:id="rId8"/>
      <w:pgSz w:w="15840" w:h="12240" w:orient="landscape"/>
      <w:pgMar w:top="880" w:right="440" w:bottom="280" w:left="1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F2" w:rsidRDefault="00D30FF2">
      <w:pPr>
        <w:spacing w:after="0" w:line="240" w:lineRule="auto"/>
      </w:pPr>
      <w:r>
        <w:separator/>
      </w:r>
    </w:p>
  </w:endnote>
  <w:endnote w:type="continuationSeparator" w:id="0">
    <w:p w:rsidR="00D30FF2" w:rsidRDefault="00D3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C8" w:rsidRDefault="00DE38D9">
    <w:pPr>
      <w:spacing w:after="0" w:line="200" w:lineRule="exact"/>
      <w:rPr>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9815830</wp:posOffset>
              </wp:positionV>
              <wp:extent cx="7772400" cy="155575"/>
              <wp:effectExtent l="9525" t="5080" r="9525"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5575"/>
                        <a:chOff x="0" y="15458"/>
                        <a:chExt cx="12240" cy="245"/>
                      </a:xfrm>
                    </wpg:grpSpPr>
                    <wpg:grpSp>
                      <wpg:cNvPr id="3" name="Group 5"/>
                      <wpg:cNvGrpSpPr>
                        <a:grpSpLocks/>
                      </wpg:cNvGrpSpPr>
                      <wpg:grpSpPr bwMode="auto">
                        <a:xfrm>
                          <a:off x="10982" y="15466"/>
                          <a:ext cx="1258" cy="230"/>
                          <a:chOff x="10982" y="15466"/>
                          <a:chExt cx="1258" cy="230"/>
                        </a:xfrm>
                      </wpg:grpSpPr>
                      <wps:wsp>
                        <wps:cNvPr id="4" name="Freeform 6"/>
                        <wps:cNvSpPr>
                          <a:spLocks/>
                        </wps:cNvSpPr>
                        <wps:spPr bwMode="auto">
                          <a:xfrm>
                            <a:off x="10982" y="15466"/>
                            <a:ext cx="1258" cy="230"/>
                          </a:xfrm>
                          <a:custGeom>
                            <a:avLst/>
                            <a:gdLst>
                              <a:gd name="T0" fmla="+- 0 12240 10982"/>
                              <a:gd name="T1" fmla="*/ T0 w 1258"/>
                              <a:gd name="T2" fmla="+- 0 15696 15466"/>
                              <a:gd name="T3" fmla="*/ 15696 h 230"/>
                              <a:gd name="T4" fmla="+- 0 11611 10982"/>
                              <a:gd name="T5" fmla="*/ T4 w 1258"/>
                              <a:gd name="T6" fmla="+- 0 15696 15466"/>
                              <a:gd name="T7" fmla="*/ 15696 h 230"/>
                              <a:gd name="T8" fmla="+- 0 11611 10982"/>
                              <a:gd name="T9" fmla="*/ T8 w 1258"/>
                              <a:gd name="T10" fmla="+- 0 15466 15466"/>
                              <a:gd name="T11" fmla="*/ 15466 h 230"/>
                              <a:gd name="T12" fmla="+- 0 10982 10982"/>
                              <a:gd name="T13" fmla="*/ T12 w 1258"/>
                              <a:gd name="T14" fmla="+- 0 15466 15466"/>
                              <a:gd name="T15" fmla="*/ 15466 h 230"/>
                            </a:gdLst>
                            <a:ahLst/>
                            <a:cxnLst>
                              <a:cxn ang="0">
                                <a:pos x="T1" y="T3"/>
                              </a:cxn>
                              <a:cxn ang="0">
                                <a:pos x="T5" y="T7"/>
                              </a:cxn>
                              <a:cxn ang="0">
                                <a:pos x="T9" y="T11"/>
                              </a:cxn>
                              <a:cxn ang="0">
                                <a:pos x="T13" y="T15"/>
                              </a:cxn>
                            </a:cxnLst>
                            <a:rect l="0" t="0" r="r" b="b"/>
                            <a:pathLst>
                              <a:path w="1258" h="230">
                                <a:moveTo>
                                  <a:pt x="1258" y="230"/>
                                </a:moveTo>
                                <a:lnTo>
                                  <a:pt x="629" y="230"/>
                                </a:lnTo>
                                <a:lnTo>
                                  <a:pt x="629" y="0"/>
                                </a:lnTo>
                                <a:lnTo>
                                  <a:pt x="0" y="0"/>
                                </a:lnTo>
                              </a:path>
                            </a:pathLst>
                          </a:custGeom>
                          <a:noFill/>
                          <a:ln w="9144">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0" y="15466"/>
                          <a:ext cx="10982" cy="230"/>
                          <a:chOff x="0" y="15466"/>
                          <a:chExt cx="10982" cy="230"/>
                        </a:xfrm>
                      </wpg:grpSpPr>
                      <wps:wsp>
                        <wps:cNvPr id="6" name="Freeform 4"/>
                        <wps:cNvSpPr>
                          <a:spLocks/>
                        </wps:cNvSpPr>
                        <wps:spPr bwMode="auto">
                          <a:xfrm>
                            <a:off x="0" y="15466"/>
                            <a:ext cx="10982" cy="230"/>
                          </a:xfrm>
                          <a:custGeom>
                            <a:avLst/>
                            <a:gdLst>
                              <a:gd name="T0" fmla="*/ 0 w 10982"/>
                              <a:gd name="T1" fmla="+- 0 15696 15466"/>
                              <a:gd name="T2" fmla="*/ 15696 h 230"/>
                              <a:gd name="T3" fmla="*/ 10628 w 10982"/>
                              <a:gd name="T4" fmla="+- 0 15696 15466"/>
                              <a:gd name="T5" fmla="*/ 15696 h 230"/>
                              <a:gd name="T6" fmla="*/ 10628 w 10982"/>
                              <a:gd name="T7" fmla="+- 0 15466 15466"/>
                              <a:gd name="T8" fmla="*/ 15466 h 230"/>
                              <a:gd name="T9" fmla="*/ 10982 w 10982"/>
                              <a:gd name="T10" fmla="+- 0 15466 15466"/>
                              <a:gd name="T11" fmla="*/ 15466 h 230"/>
                            </a:gdLst>
                            <a:ahLst/>
                            <a:cxnLst>
                              <a:cxn ang="0">
                                <a:pos x="T0" y="T2"/>
                              </a:cxn>
                              <a:cxn ang="0">
                                <a:pos x="T3" y="T5"/>
                              </a:cxn>
                              <a:cxn ang="0">
                                <a:pos x="T6" y="T8"/>
                              </a:cxn>
                              <a:cxn ang="0">
                                <a:pos x="T9" y="T11"/>
                              </a:cxn>
                            </a:cxnLst>
                            <a:rect l="0" t="0" r="r" b="b"/>
                            <a:pathLst>
                              <a:path w="10982" h="230">
                                <a:moveTo>
                                  <a:pt x="0" y="230"/>
                                </a:moveTo>
                                <a:lnTo>
                                  <a:pt x="10628" y="230"/>
                                </a:lnTo>
                                <a:lnTo>
                                  <a:pt x="10628" y="0"/>
                                </a:lnTo>
                                <a:lnTo>
                                  <a:pt x="10982" y="0"/>
                                </a:lnTo>
                              </a:path>
                            </a:pathLst>
                          </a:custGeom>
                          <a:noFill/>
                          <a:ln w="9144">
                            <a:solidFill>
                              <a:srgbClr val="A3A3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EFF0FD" id="Group 2" o:spid="_x0000_s1026" style="position:absolute;margin-left:0;margin-top:772.9pt;width:612pt;height:12.25pt;z-index:-251658240;mso-position-horizontal-relative:page;mso-position-vertical-relative:page" coordorigin=",15458" coordsize="122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">
              <v:group id="Group 5" o:spid="_x0000_s1027" style="position:absolute;left:10982;top:15466;width:1258;height:230" coordorigin="10982,15466" coordsize="125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10982;top:15466;width:1258;height:230;visibility:visible;mso-wrap-style:square;v-text-anchor:top" coordsize="125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68+MMA&#10;AADaAAAADwAAAGRycy9kb3ducmV2LnhtbESP0WrCQBRE3wv+w3IF3+qmQUqbukoJKsEHodoPuGRv&#10;k2j2bthdY8zXu4VCH4eZOcMs14NpRU/ON5YVvMwTEMSl1Q1XCr5P2+c3ED4ga2wtk4I7eVivJk9L&#10;zLS98Rf1x1CJCGGfoYI6hC6T0pc1GfRz2xFH78c6gyFKV0nt8BbhppVpkrxKgw3HhRo7ymsqL8er&#10;UVBxOOfv44GL9LDY7LvdOb+4UanZdPj8ABFoCP/hv3ahFSzg90q8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68+MMAAADaAAAADwAAAAAAAAAAAAAAAACYAgAAZHJzL2Rv&#10;d25yZXYueG1sUEsFBgAAAAAEAAQA9QAAAIgDAAAAAA==&#10;" path="m1258,230r-629,l629,,,e" filled="f" strokecolor="#a3a3a3" strokeweight=".72pt">
                  <v:path arrowok="t" o:connecttype="custom" o:connectlocs="1258,15696;629,15696;629,15466;0,15466" o:connectangles="0,0,0,0"/>
                </v:shape>
              </v:group>
              <v:group id="Group 3" o:spid="_x0000_s1029" style="position:absolute;top:15466;width:10982;height:230" coordorigin=",15466" coordsize="1098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top:15466;width:10982;height:230;visibility:visible;mso-wrap-style:square;v-text-anchor:top" coordsize="1098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8w74A&#10;AADaAAAADwAAAGRycy9kb3ducmV2LnhtbESPSwvCMBCE74L/IazgRTTVQ5FqFPGBXn0gHpdmbYvN&#10;pjRRq7/eCILHYWa+YabzxpTiQbUrLCsYDiIQxKnVBWcKTsdNfwzCeWSNpWVS8CIH81m7NcVE2yfv&#10;6XHwmQgQdgkqyL2vEildmpNBN7AVcfCutjbog6wzqWt8Brgp5SiKYmmw4LCQY0XLnNLb4W4UVPHa&#10;X7Znsxr1tm9913gcartSqttpFhMQnhr/D//aO60ghu+VcAPk7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T/MO+AAAA2gAAAA8AAAAAAAAAAAAAAAAAmAIAAGRycy9kb3ducmV2&#10;LnhtbFBLBQYAAAAABAAEAPUAAACDAwAAAAA=&#10;" path="m,230r10628,l10628,r354,e" filled="f" strokecolor="#a3a3a3" strokeweight=".72pt">
                  <v:path arrowok="t" o:connecttype="custom" o:connectlocs="0,15696;10628,15696;10628,15466;10982,15466" o:connectangles="0,0,0,0"/>
                </v:shape>
              </v:group>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6966585</wp:posOffset>
              </wp:positionH>
              <wp:positionV relativeFrom="page">
                <wp:posOffset>9844405</wp:posOffset>
              </wp:positionV>
              <wp:extent cx="121920" cy="165735"/>
              <wp:effectExtent l="381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3C8" w:rsidRDefault="007033C8">
                          <w:pPr>
                            <w:spacing w:after="0" w:line="245" w:lineRule="exact"/>
                            <w:ind w:left="40" w:right="-20"/>
                            <w:rPr>
                              <w:rFonts w:ascii="Calibri" w:eastAsia="Calibri" w:hAnsi="Calibri" w:cs="Calibri"/>
                            </w:rPr>
                          </w:pPr>
                          <w:r>
                            <w:fldChar w:fldCharType="begin"/>
                          </w:r>
                          <w:r>
                            <w:rPr>
                              <w:rFonts w:ascii="Calibri" w:eastAsia="Calibri" w:hAnsi="Calibri" w:cs="Calibri"/>
                              <w:color w:val="8A8A8A"/>
                              <w:position w:val="1"/>
                            </w:rPr>
                            <w:instrText xml:space="preserve"> PAGE </w:instrText>
                          </w:r>
                          <w:r>
                            <w:fldChar w:fldCharType="separate"/>
                          </w:r>
                          <w:r w:rsidR="00D806B3">
                            <w:rPr>
                              <w:rFonts w:ascii="Calibri" w:eastAsia="Calibri" w:hAnsi="Calibri" w:cs="Calibri"/>
                              <w:noProof/>
                              <w:color w:val="8A8A8A"/>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8.55pt;margin-top:775.1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" filled="f" stroked="f">
              <v:textbox inset="0,0,0,0">
                <w:txbxContent>
                  <w:p w:rsidR="007033C8" w:rsidRDefault="007033C8">
                    <w:pPr>
                      <w:spacing w:after="0" w:line="245" w:lineRule="exact"/>
                      <w:ind w:left="40" w:right="-20"/>
                      <w:rPr>
                        <w:rFonts w:ascii="Calibri" w:eastAsia="Calibri" w:hAnsi="Calibri" w:cs="Calibri"/>
                      </w:rPr>
                    </w:pPr>
                    <w:r>
                      <w:fldChar w:fldCharType="begin"/>
                    </w:r>
                    <w:r>
                      <w:rPr>
                        <w:rFonts w:ascii="Calibri" w:eastAsia="Calibri" w:hAnsi="Calibri" w:cs="Calibri"/>
                        <w:color w:val="8A8A8A"/>
                        <w:position w:val="1"/>
                      </w:rPr>
                      <w:instrText xml:space="preserve"> PAGE </w:instrText>
                    </w:r>
                    <w:r>
                      <w:fldChar w:fldCharType="separate"/>
                    </w:r>
                    <w:r w:rsidR="00D806B3">
                      <w:rPr>
                        <w:rFonts w:ascii="Calibri" w:eastAsia="Calibri" w:hAnsi="Calibri" w:cs="Calibri"/>
                        <w:noProof/>
                        <w:color w:val="8A8A8A"/>
                        <w:position w:val="1"/>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3C8" w:rsidRDefault="007033C8">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F2" w:rsidRDefault="00D30FF2">
      <w:pPr>
        <w:spacing w:after="0" w:line="240" w:lineRule="auto"/>
      </w:pPr>
      <w:r>
        <w:separator/>
      </w:r>
    </w:p>
  </w:footnote>
  <w:footnote w:type="continuationSeparator" w:id="0">
    <w:p w:rsidR="00D30FF2" w:rsidRDefault="00D30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036"/>
    <w:multiLevelType w:val="hybridMultilevel"/>
    <w:tmpl w:val="8BBE872A"/>
    <w:lvl w:ilvl="0" w:tplc="0437000F">
      <w:start w:val="1"/>
      <w:numFmt w:val="decimal"/>
      <w:lvlText w:val="%1."/>
      <w:lvlJc w:val="left"/>
      <w:pPr>
        <w:ind w:left="462" w:hanging="360"/>
      </w:p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1" w15:restartNumberingAfterBreak="0">
    <w:nsid w:val="0AF579D5"/>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2" w15:restartNumberingAfterBreak="0">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F5D9A"/>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4" w15:restartNumberingAfterBreak="0">
    <w:nsid w:val="21974AEE"/>
    <w:multiLevelType w:val="hybridMultilevel"/>
    <w:tmpl w:val="BFB2A2A6"/>
    <w:lvl w:ilvl="0" w:tplc="04370001">
      <w:start w:val="1"/>
      <w:numFmt w:val="bullet"/>
      <w:lvlText w:val=""/>
      <w:lvlJc w:val="left"/>
      <w:pPr>
        <w:ind w:left="822" w:hanging="360"/>
      </w:pPr>
      <w:rPr>
        <w:rFonts w:ascii="Symbol" w:hAnsi="Symbol" w:hint="default"/>
      </w:rPr>
    </w:lvl>
    <w:lvl w:ilvl="1" w:tplc="04370003" w:tentative="1">
      <w:start w:val="1"/>
      <w:numFmt w:val="bullet"/>
      <w:lvlText w:val="o"/>
      <w:lvlJc w:val="left"/>
      <w:pPr>
        <w:ind w:left="1542" w:hanging="360"/>
      </w:pPr>
      <w:rPr>
        <w:rFonts w:ascii="Courier New" w:hAnsi="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5" w15:restartNumberingAfterBreak="0">
    <w:nsid w:val="21D63DC8"/>
    <w:multiLevelType w:val="hybridMultilevel"/>
    <w:tmpl w:val="21B4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F53DD2"/>
    <w:multiLevelType w:val="hybridMultilevel"/>
    <w:tmpl w:val="83E0C112"/>
    <w:lvl w:ilvl="0" w:tplc="9F6A3ED2">
      <w:start w:val="1"/>
      <w:numFmt w:val="decimal"/>
      <w:lvlText w:val="%1."/>
      <w:lvlJc w:val="left"/>
      <w:pPr>
        <w:ind w:left="717" w:hanging="615"/>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7" w15:restartNumberingAfterBreak="0">
    <w:nsid w:val="2F620DFA"/>
    <w:multiLevelType w:val="hybridMultilevel"/>
    <w:tmpl w:val="8B76A9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42D04"/>
    <w:multiLevelType w:val="hybridMultilevel"/>
    <w:tmpl w:val="4984D666"/>
    <w:lvl w:ilvl="0" w:tplc="0437000F">
      <w:start w:val="1"/>
      <w:numFmt w:val="decimal"/>
      <w:lvlText w:val="%1."/>
      <w:lvlJc w:val="left"/>
      <w:pPr>
        <w:ind w:left="462" w:hanging="360"/>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9" w15:restartNumberingAfterBreak="0">
    <w:nsid w:val="36075D6B"/>
    <w:multiLevelType w:val="hybridMultilevel"/>
    <w:tmpl w:val="30383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A933E8"/>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11" w15:restartNumberingAfterBreak="0">
    <w:nsid w:val="402229C2"/>
    <w:multiLevelType w:val="hybridMultilevel"/>
    <w:tmpl w:val="3F086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745225"/>
    <w:multiLevelType w:val="hybridMultilevel"/>
    <w:tmpl w:val="5CF21956"/>
    <w:lvl w:ilvl="0" w:tplc="7BECA6E6">
      <w:start w:val="1"/>
      <w:numFmt w:val="bullet"/>
      <w:lvlText w:val=""/>
      <w:lvlJc w:val="left"/>
      <w:pPr>
        <w:ind w:left="822" w:hanging="360"/>
      </w:pPr>
      <w:rPr>
        <w:rFonts w:ascii="Symbol" w:hAnsi="Symbol" w:hint="default"/>
        <w:sz w:val="16"/>
        <w:szCs w:val="16"/>
      </w:rPr>
    </w:lvl>
    <w:lvl w:ilvl="1" w:tplc="04370003" w:tentative="1">
      <w:start w:val="1"/>
      <w:numFmt w:val="bullet"/>
      <w:lvlText w:val="o"/>
      <w:lvlJc w:val="left"/>
      <w:pPr>
        <w:ind w:left="1542" w:hanging="360"/>
      </w:pPr>
      <w:rPr>
        <w:rFonts w:ascii="Courier New" w:hAnsi="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13" w15:restartNumberingAfterBreak="0">
    <w:nsid w:val="41C85471"/>
    <w:multiLevelType w:val="hybridMultilevel"/>
    <w:tmpl w:val="6812FD6C"/>
    <w:lvl w:ilvl="0" w:tplc="9F6A3ED2">
      <w:start w:val="1"/>
      <w:numFmt w:val="decimal"/>
      <w:lvlText w:val="%1."/>
      <w:lvlJc w:val="left"/>
      <w:pPr>
        <w:ind w:left="822" w:hanging="360"/>
      </w:pPr>
      <w:rPr>
        <w:rFonts w:hint="default"/>
        <w:sz w:val="16"/>
        <w:szCs w:val="16"/>
      </w:rPr>
    </w:lvl>
    <w:lvl w:ilvl="1" w:tplc="04370003" w:tentative="1">
      <w:start w:val="1"/>
      <w:numFmt w:val="bullet"/>
      <w:lvlText w:val="o"/>
      <w:lvlJc w:val="left"/>
      <w:pPr>
        <w:ind w:left="1542" w:hanging="360"/>
      </w:pPr>
      <w:rPr>
        <w:rFonts w:ascii="Courier New" w:hAnsi="Courier New" w:hint="default"/>
      </w:rPr>
    </w:lvl>
    <w:lvl w:ilvl="2" w:tplc="04370005" w:tentative="1">
      <w:start w:val="1"/>
      <w:numFmt w:val="bullet"/>
      <w:lvlText w:val=""/>
      <w:lvlJc w:val="left"/>
      <w:pPr>
        <w:ind w:left="2262" w:hanging="360"/>
      </w:pPr>
      <w:rPr>
        <w:rFonts w:ascii="Wingdings" w:hAnsi="Wingdings" w:hint="default"/>
      </w:rPr>
    </w:lvl>
    <w:lvl w:ilvl="3" w:tplc="04370001" w:tentative="1">
      <w:start w:val="1"/>
      <w:numFmt w:val="bullet"/>
      <w:lvlText w:val=""/>
      <w:lvlJc w:val="left"/>
      <w:pPr>
        <w:ind w:left="2982" w:hanging="360"/>
      </w:pPr>
      <w:rPr>
        <w:rFonts w:ascii="Symbol" w:hAnsi="Symbol" w:hint="default"/>
      </w:rPr>
    </w:lvl>
    <w:lvl w:ilvl="4" w:tplc="04370003" w:tentative="1">
      <w:start w:val="1"/>
      <w:numFmt w:val="bullet"/>
      <w:lvlText w:val="o"/>
      <w:lvlJc w:val="left"/>
      <w:pPr>
        <w:ind w:left="3702" w:hanging="360"/>
      </w:pPr>
      <w:rPr>
        <w:rFonts w:ascii="Courier New" w:hAnsi="Courier New" w:hint="default"/>
      </w:rPr>
    </w:lvl>
    <w:lvl w:ilvl="5" w:tplc="04370005" w:tentative="1">
      <w:start w:val="1"/>
      <w:numFmt w:val="bullet"/>
      <w:lvlText w:val=""/>
      <w:lvlJc w:val="left"/>
      <w:pPr>
        <w:ind w:left="4422" w:hanging="360"/>
      </w:pPr>
      <w:rPr>
        <w:rFonts w:ascii="Wingdings" w:hAnsi="Wingdings" w:hint="default"/>
      </w:rPr>
    </w:lvl>
    <w:lvl w:ilvl="6" w:tplc="04370001" w:tentative="1">
      <w:start w:val="1"/>
      <w:numFmt w:val="bullet"/>
      <w:lvlText w:val=""/>
      <w:lvlJc w:val="left"/>
      <w:pPr>
        <w:ind w:left="5142" w:hanging="360"/>
      </w:pPr>
      <w:rPr>
        <w:rFonts w:ascii="Symbol" w:hAnsi="Symbol" w:hint="default"/>
      </w:rPr>
    </w:lvl>
    <w:lvl w:ilvl="7" w:tplc="04370003" w:tentative="1">
      <w:start w:val="1"/>
      <w:numFmt w:val="bullet"/>
      <w:lvlText w:val="o"/>
      <w:lvlJc w:val="left"/>
      <w:pPr>
        <w:ind w:left="5862" w:hanging="360"/>
      </w:pPr>
      <w:rPr>
        <w:rFonts w:ascii="Courier New" w:hAnsi="Courier New" w:hint="default"/>
      </w:rPr>
    </w:lvl>
    <w:lvl w:ilvl="8" w:tplc="04370005" w:tentative="1">
      <w:start w:val="1"/>
      <w:numFmt w:val="bullet"/>
      <w:lvlText w:val=""/>
      <w:lvlJc w:val="left"/>
      <w:pPr>
        <w:ind w:left="6582" w:hanging="360"/>
      </w:pPr>
      <w:rPr>
        <w:rFonts w:ascii="Wingdings" w:hAnsi="Wingdings" w:hint="default"/>
      </w:rPr>
    </w:lvl>
  </w:abstractNum>
  <w:abstractNum w:abstractNumId="14" w15:restartNumberingAfterBreak="0">
    <w:nsid w:val="48D97E7D"/>
    <w:multiLevelType w:val="hybridMultilevel"/>
    <w:tmpl w:val="A95EEC4C"/>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15" w15:restartNumberingAfterBreak="0">
    <w:nsid w:val="492B2894"/>
    <w:multiLevelType w:val="hybridMultilevel"/>
    <w:tmpl w:val="4CAE241A"/>
    <w:lvl w:ilvl="0" w:tplc="9F6A3ED2">
      <w:start w:val="1"/>
      <w:numFmt w:val="decimal"/>
      <w:lvlText w:val="%1."/>
      <w:lvlJc w:val="left"/>
      <w:pPr>
        <w:ind w:left="717" w:hanging="615"/>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16" w15:restartNumberingAfterBreak="0">
    <w:nsid w:val="49D24A34"/>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17" w15:restartNumberingAfterBreak="0">
    <w:nsid w:val="4AE339BD"/>
    <w:multiLevelType w:val="hybridMultilevel"/>
    <w:tmpl w:val="A96AB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3F1E86"/>
    <w:multiLevelType w:val="hybridMultilevel"/>
    <w:tmpl w:val="5D0AA2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F55CF"/>
    <w:multiLevelType w:val="hybridMultilevel"/>
    <w:tmpl w:val="78AAACF6"/>
    <w:lvl w:ilvl="0" w:tplc="9F6A3ED2">
      <w:start w:val="1"/>
      <w:numFmt w:val="decimal"/>
      <w:lvlText w:val="%1."/>
      <w:lvlJc w:val="left"/>
      <w:pPr>
        <w:ind w:left="819" w:hanging="615"/>
      </w:pPr>
      <w:rPr>
        <w:rFonts w:hint="default"/>
      </w:rPr>
    </w:lvl>
    <w:lvl w:ilvl="1" w:tplc="04370019" w:tentative="1">
      <w:start w:val="1"/>
      <w:numFmt w:val="lowerLetter"/>
      <w:lvlText w:val="%2."/>
      <w:lvlJc w:val="left"/>
      <w:pPr>
        <w:ind w:left="1542" w:hanging="360"/>
      </w:pPr>
    </w:lvl>
    <w:lvl w:ilvl="2" w:tplc="0437001B" w:tentative="1">
      <w:start w:val="1"/>
      <w:numFmt w:val="lowerRoman"/>
      <w:lvlText w:val="%3."/>
      <w:lvlJc w:val="right"/>
      <w:pPr>
        <w:ind w:left="2262" w:hanging="180"/>
      </w:pPr>
    </w:lvl>
    <w:lvl w:ilvl="3" w:tplc="0437000F" w:tentative="1">
      <w:start w:val="1"/>
      <w:numFmt w:val="decimal"/>
      <w:lvlText w:val="%4."/>
      <w:lvlJc w:val="left"/>
      <w:pPr>
        <w:ind w:left="2982" w:hanging="360"/>
      </w:pPr>
    </w:lvl>
    <w:lvl w:ilvl="4" w:tplc="04370019" w:tentative="1">
      <w:start w:val="1"/>
      <w:numFmt w:val="lowerLetter"/>
      <w:lvlText w:val="%5."/>
      <w:lvlJc w:val="left"/>
      <w:pPr>
        <w:ind w:left="3702" w:hanging="360"/>
      </w:pPr>
    </w:lvl>
    <w:lvl w:ilvl="5" w:tplc="0437001B" w:tentative="1">
      <w:start w:val="1"/>
      <w:numFmt w:val="lowerRoman"/>
      <w:lvlText w:val="%6."/>
      <w:lvlJc w:val="right"/>
      <w:pPr>
        <w:ind w:left="4422" w:hanging="180"/>
      </w:pPr>
    </w:lvl>
    <w:lvl w:ilvl="6" w:tplc="0437000F" w:tentative="1">
      <w:start w:val="1"/>
      <w:numFmt w:val="decimal"/>
      <w:lvlText w:val="%7."/>
      <w:lvlJc w:val="left"/>
      <w:pPr>
        <w:ind w:left="5142" w:hanging="360"/>
      </w:pPr>
    </w:lvl>
    <w:lvl w:ilvl="7" w:tplc="04370019" w:tentative="1">
      <w:start w:val="1"/>
      <w:numFmt w:val="lowerLetter"/>
      <w:lvlText w:val="%8."/>
      <w:lvlJc w:val="left"/>
      <w:pPr>
        <w:ind w:left="5862" w:hanging="360"/>
      </w:pPr>
    </w:lvl>
    <w:lvl w:ilvl="8" w:tplc="0437001B" w:tentative="1">
      <w:start w:val="1"/>
      <w:numFmt w:val="lowerRoman"/>
      <w:lvlText w:val="%9."/>
      <w:lvlJc w:val="right"/>
      <w:pPr>
        <w:ind w:left="6582" w:hanging="180"/>
      </w:pPr>
    </w:lvl>
  </w:abstractNum>
  <w:abstractNum w:abstractNumId="20" w15:restartNumberingAfterBreak="0">
    <w:nsid w:val="616A6755"/>
    <w:multiLevelType w:val="hybridMultilevel"/>
    <w:tmpl w:val="8B76A9D6"/>
    <w:lvl w:ilvl="0" w:tplc="0409000F">
      <w:start w:val="1"/>
      <w:numFmt w:val="decimal"/>
      <w:lvlText w:val="%1."/>
      <w:lvlJc w:val="left"/>
      <w:pPr>
        <w:ind w:left="558" w:hanging="360"/>
      </w:pPr>
      <w:rPr>
        <w:rFonts w:hint="default"/>
      </w:rPr>
    </w:lvl>
    <w:lvl w:ilvl="1" w:tplc="04090019">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1" w15:restartNumberingAfterBreak="0">
    <w:nsid w:val="709A2644"/>
    <w:multiLevelType w:val="hybridMultilevel"/>
    <w:tmpl w:val="625AA4FA"/>
    <w:lvl w:ilvl="0" w:tplc="9F6A3ED2">
      <w:start w:val="1"/>
      <w:numFmt w:val="decimal"/>
      <w:lvlText w:val="%1."/>
      <w:lvlJc w:val="left"/>
      <w:pPr>
        <w:ind w:left="717" w:hanging="615"/>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74024A32"/>
    <w:multiLevelType w:val="hybridMultilevel"/>
    <w:tmpl w:val="53AEBA12"/>
    <w:lvl w:ilvl="0" w:tplc="0437000F">
      <w:start w:val="1"/>
      <w:numFmt w:val="decimal"/>
      <w:lvlText w:val="%1."/>
      <w:lvlJc w:val="left"/>
      <w:pPr>
        <w:ind w:left="1182" w:hanging="360"/>
      </w:pPr>
    </w:lvl>
    <w:lvl w:ilvl="1" w:tplc="04370019" w:tentative="1">
      <w:start w:val="1"/>
      <w:numFmt w:val="lowerLetter"/>
      <w:lvlText w:val="%2."/>
      <w:lvlJc w:val="left"/>
      <w:pPr>
        <w:ind w:left="1902" w:hanging="360"/>
      </w:pPr>
    </w:lvl>
    <w:lvl w:ilvl="2" w:tplc="0437001B" w:tentative="1">
      <w:start w:val="1"/>
      <w:numFmt w:val="lowerRoman"/>
      <w:lvlText w:val="%3."/>
      <w:lvlJc w:val="right"/>
      <w:pPr>
        <w:ind w:left="2622" w:hanging="180"/>
      </w:pPr>
    </w:lvl>
    <w:lvl w:ilvl="3" w:tplc="0437000F" w:tentative="1">
      <w:start w:val="1"/>
      <w:numFmt w:val="decimal"/>
      <w:lvlText w:val="%4."/>
      <w:lvlJc w:val="left"/>
      <w:pPr>
        <w:ind w:left="3342" w:hanging="360"/>
      </w:pPr>
    </w:lvl>
    <w:lvl w:ilvl="4" w:tplc="04370019" w:tentative="1">
      <w:start w:val="1"/>
      <w:numFmt w:val="lowerLetter"/>
      <w:lvlText w:val="%5."/>
      <w:lvlJc w:val="left"/>
      <w:pPr>
        <w:ind w:left="4062" w:hanging="360"/>
      </w:pPr>
    </w:lvl>
    <w:lvl w:ilvl="5" w:tplc="0437001B" w:tentative="1">
      <w:start w:val="1"/>
      <w:numFmt w:val="lowerRoman"/>
      <w:lvlText w:val="%6."/>
      <w:lvlJc w:val="right"/>
      <w:pPr>
        <w:ind w:left="4782" w:hanging="180"/>
      </w:pPr>
    </w:lvl>
    <w:lvl w:ilvl="6" w:tplc="0437000F" w:tentative="1">
      <w:start w:val="1"/>
      <w:numFmt w:val="decimal"/>
      <w:lvlText w:val="%7."/>
      <w:lvlJc w:val="left"/>
      <w:pPr>
        <w:ind w:left="5502" w:hanging="360"/>
      </w:pPr>
    </w:lvl>
    <w:lvl w:ilvl="7" w:tplc="04370019" w:tentative="1">
      <w:start w:val="1"/>
      <w:numFmt w:val="lowerLetter"/>
      <w:lvlText w:val="%8."/>
      <w:lvlJc w:val="left"/>
      <w:pPr>
        <w:ind w:left="6222" w:hanging="360"/>
      </w:pPr>
    </w:lvl>
    <w:lvl w:ilvl="8" w:tplc="0437001B" w:tentative="1">
      <w:start w:val="1"/>
      <w:numFmt w:val="lowerRoman"/>
      <w:lvlText w:val="%9."/>
      <w:lvlJc w:val="right"/>
      <w:pPr>
        <w:ind w:left="6942" w:hanging="180"/>
      </w:pPr>
    </w:lvl>
  </w:abstractNum>
  <w:abstractNum w:abstractNumId="23" w15:restartNumberingAfterBreak="0">
    <w:nsid w:val="75D66A24"/>
    <w:multiLevelType w:val="hybridMultilevel"/>
    <w:tmpl w:val="FD0A0770"/>
    <w:lvl w:ilvl="0" w:tplc="6F34AB8E">
      <w:start w:val="1"/>
      <w:numFmt w:val="decimal"/>
      <w:lvlText w:val="%1."/>
      <w:lvlJc w:val="left"/>
      <w:pPr>
        <w:ind w:left="462" w:hanging="360"/>
      </w:pPr>
      <w:rPr>
        <w:rFonts w:hint="default"/>
      </w:rPr>
    </w:lvl>
    <w:lvl w:ilvl="1" w:tplc="04370019" w:tentative="1">
      <w:start w:val="1"/>
      <w:numFmt w:val="lowerLetter"/>
      <w:lvlText w:val="%2."/>
      <w:lvlJc w:val="left"/>
      <w:pPr>
        <w:ind w:left="1182" w:hanging="360"/>
      </w:pPr>
    </w:lvl>
    <w:lvl w:ilvl="2" w:tplc="0437001B" w:tentative="1">
      <w:start w:val="1"/>
      <w:numFmt w:val="lowerRoman"/>
      <w:lvlText w:val="%3."/>
      <w:lvlJc w:val="right"/>
      <w:pPr>
        <w:ind w:left="1902" w:hanging="180"/>
      </w:pPr>
    </w:lvl>
    <w:lvl w:ilvl="3" w:tplc="0437000F" w:tentative="1">
      <w:start w:val="1"/>
      <w:numFmt w:val="decimal"/>
      <w:lvlText w:val="%4."/>
      <w:lvlJc w:val="left"/>
      <w:pPr>
        <w:ind w:left="2622" w:hanging="360"/>
      </w:pPr>
    </w:lvl>
    <w:lvl w:ilvl="4" w:tplc="04370019" w:tentative="1">
      <w:start w:val="1"/>
      <w:numFmt w:val="lowerLetter"/>
      <w:lvlText w:val="%5."/>
      <w:lvlJc w:val="left"/>
      <w:pPr>
        <w:ind w:left="3342" w:hanging="360"/>
      </w:pPr>
    </w:lvl>
    <w:lvl w:ilvl="5" w:tplc="0437001B" w:tentative="1">
      <w:start w:val="1"/>
      <w:numFmt w:val="lowerRoman"/>
      <w:lvlText w:val="%6."/>
      <w:lvlJc w:val="right"/>
      <w:pPr>
        <w:ind w:left="4062" w:hanging="180"/>
      </w:pPr>
    </w:lvl>
    <w:lvl w:ilvl="6" w:tplc="0437000F" w:tentative="1">
      <w:start w:val="1"/>
      <w:numFmt w:val="decimal"/>
      <w:lvlText w:val="%7."/>
      <w:lvlJc w:val="left"/>
      <w:pPr>
        <w:ind w:left="4782" w:hanging="360"/>
      </w:pPr>
    </w:lvl>
    <w:lvl w:ilvl="7" w:tplc="04370019" w:tentative="1">
      <w:start w:val="1"/>
      <w:numFmt w:val="lowerLetter"/>
      <w:lvlText w:val="%8."/>
      <w:lvlJc w:val="left"/>
      <w:pPr>
        <w:ind w:left="5502" w:hanging="360"/>
      </w:pPr>
    </w:lvl>
    <w:lvl w:ilvl="8" w:tplc="0437001B" w:tentative="1">
      <w:start w:val="1"/>
      <w:numFmt w:val="lowerRoman"/>
      <w:lvlText w:val="%9."/>
      <w:lvlJc w:val="right"/>
      <w:pPr>
        <w:ind w:left="6222" w:hanging="180"/>
      </w:pPr>
    </w:lvl>
  </w:abstractNum>
  <w:abstractNum w:abstractNumId="24" w15:restartNumberingAfterBreak="0">
    <w:nsid w:val="76FD20E8"/>
    <w:multiLevelType w:val="hybridMultilevel"/>
    <w:tmpl w:val="57827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2"/>
  </w:num>
  <w:num w:numId="3">
    <w:abstractNumId w:val="23"/>
  </w:num>
  <w:num w:numId="4">
    <w:abstractNumId w:val="8"/>
  </w:num>
  <w:num w:numId="5">
    <w:abstractNumId w:val="17"/>
  </w:num>
  <w:num w:numId="6">
    <w:abstractNumId w:val="4"/>
  </w:num>
  <w:num w:numId="7">
    <w:abstractNumId w:val="6"/>
  </w:num>
  <w:num w:numId="8">
    <w:abstractNumId w:val="12"/>
  </w:num>
  <w:num w:numId="9">
    <w:abstractNumId w:val="13"/>
  </w:num>
  <w:num w:numId="10">
    <w:abstractNumId w:val="11"/>
  </w:num>
  <w:num w:numId="11">
    <w:abstractNumId w:val="21"/>
  </w:num>
  <w:num w:numId="12">
    <w:abstractNumId w:val="15"/>
  </w:num>
  <w:num w:numId="13">
    <w:abstractNumId w:val="14"/>
  </w:num>
  <w:num w:numId="14">
    <w:abstractNumId w:val="19"/>
  </w:num>
  <w:num w:numId="15">
    <w:abstractNumId w:val="3"/>
  </w:num>
  <w:num w:numId="16">
    <w:abstractNumId w:val="1"/>
  </w:num>
  <w:num w:numId="17">
    <w:abstractNumId w:val="9"/>
  </w:num>
  <w:num w:numId="18">
    <w:abstractNumId w:val="2"/>
  </w:num>
  <w:num w:numId="19">
    <w:abstractNumId w:val="16"/>
  </w:num>
  <w:num w:numId="20">
    <w:abstractNumId w:val="10"/>
  </w:num>
  <w:num w:numId="21">
    <w:abstractNumId w:val="5"/>
  </w:num>
  <w:num w:numId="22">
    <w:abstractNumId w:val="20"/>
  </w:num>
  <w:num w:numId="23">
    <w:abstractNumId w:val="18"/>
  </w:num>
  <w:num w:numId="24">
    <w:abstractNumId w:val="7"/>
  </w:num>
  <w:num w:numId="2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ma Khonelidze">
    <w15:presenceInfo w15:providerId="AD" w15:userId="S-1-5-21-452331062-1441480523-1217837558-2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1MDM0MzE2MjU3sTBX0lEKTi0uzszPAykwrwUA5zZOhywAAAA="/>
  </w:docVars>
  <w:rsids>
    <w:rsidRoot w:val="00B81586"/>
    <w:rsid w:val="00006A12"/>
    <w:rsid w:val="00065DA4"/>
    <w:rsid w:val="00070C98"/>
    <w:rsid w:val="000D61C7"/>
    <w:rsid w:val="00107C33"/>
    <w:rsid w:val="00163270"/>
    <w:rsid w:val="0016333E"/>
    <w:rsid w:val="0022607F"/>
    <w:rsid w:val="00247E3A"/>
    <w:rsid w:val="00270049"/>
    <w:rsid w:val="002F12EC"/>
    <w:rsid w:val="00367EBE"/>
    <w:rsid w:val="0038432F"/>
    <w:rsid w:val="003A7F32"/>
    <w:rsid w:val="003B05B8"/>
    <w:rsid w:val="0045063E"/>
    <w:rsid w:val="00492FAF"/>
    <w:rsid w:val="004A1180"/>
    <w:rsid w:val="004E0EA5"/>
    <w:rsid w:val="005A78CF"/>
    <w:rsid w:val="005C7F15"/>
    <w:rsid w:val="006B0774"/>
    <w:rsid w:val="006E54DF"/>
    <w:rsid w:val="006F16A4"/>
    <w:rsid w:val="007033C8"/>
    <w:rsid w:val="00726D06"/>
    <w:rsid w:val="00757668"/>
    <w:rsid w:val="00793994"/>
    <w:rsid w:val="00812D1A"/>
    <w:rsid w:val="008405D1"/>
    <w:rsid w:val="00893267"/>
    <w:rsid w:val="00900C73"/>
    <w:rsid w:val="009612CC"/>
    <w:rsid w:val="00A37301"/>
    <w:rsid w:val="00A42C10"/>
    <w:rsid w:val="00A43483"/>
    <w:rsid w:val="00B02086"/>
    <w:rsid w:val="00B268BF"/>
    <w:rsid w:val="00B4048A"/>
    <w:rsid w:val="00B81586"/>
    <w:rsid w:val="00B8283C"/>
    <w:rsid w:val="00BC6C9B"/>
    <w:rsid w:val="00C74145"/>
    <w:rsid w:val="00CB65CD"/>
    <w:rsid w:val="00CC112B"/>
    <w:rsid w:val="00D30FF2"/>
    <w:rsid w:val="00D4033D"/>
    <w:rsid w:val="00D56B29"/>
    <w:rsid w:val="00D806B3"/>
    <w:rsid w:val="00DE38D9"/>
    <w:rsid w:val="00DE63A8"/>
    <w:rsid w:val="00E66613"/>
    <w:rsid w:val="00EA79F2"/>
    <w:rsid w:val="00EF47CD"/>
    <w:rsid w:val="00F24BEE"/>
    <w:rsid w:val="00F90B02"/>
    <w:rsid w:val="00F92CA4"/>
    <w:rsid w:val="00FE01F7"/>
    <w:rsid w:val="00FF0AA8"/>
    <w:rsid w:val="00FF14D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4938D-8068-4CDF-B978-679C1720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qFormat/>
    <w:rsid w:val="00A42C10"/>
    <w:pPr>
      <w:keepNext/>
      <w:widowControl/>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3D"/>
    <w:pPr>
      <w:ind w:left="720"/>
      <w:contextualSpacing/>
    </w:pPr>
  </w:style>
  <w:style w:type="character" w:customStyle="1" w:styleId="Heading1Char">
    <w:name w:val="Heading 1 Char"/>
    <w:basedOn w:val="DefaultParagraphFont"/>
    <w:link w:val="Heading1"/>
    <w:rsid w:val="00A42C10"/>
    <w:rPr>
      <w:rFonts w:ascii="Arial" w:eastAsia="SimSun" w:hAnsi="Arial" w:cs="Arial"/>
      <w:b/>
      <w:bCs/>
      <w:kern w:val="32"/>
      <w:sz w:val="32"/>
      <w:szCs w:val="32"/>
      <w:lang w:eastAsia="zh-CN"/>
    </w:rPr>
  </w:style>
  <w:style w:type="paragraph" w:customStyle="1" w:styleId="Default">
    <w:name w:val="Default"/>
    <w:rsid w:val="00A42C10"/>
    <w:pPr>
      <w:widowControl/>
      <w:autoSpaceDE w:val="0"/>
      <w:autoSpaceDN w:val="0"/>
      <w:adjustRightInd w:val="0"/>
      <w:spacing w:after="0" w:line="240" w:lineRule="auto"/>
    </w:pPr>
    <w:rPr>
      <w:rFonts w:ascii="Calibri" w:eastAsia="Times New Roman" w:hAnsi="Calibri" w:cs="Calibri"/>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 Danelia</cp:lastModifiedBy>
  <cp:revision>6</cp:revision>
  <dcterms:created xsi:type="dcterms:W3CDTF">2018-04-17T12:38:00Z</dcterms:created>
  <dcterms:modified xsi:type="dcterms:W3CDTF">2018-04-17T13:02:00Z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2016-04-27T00:00:00Z</vt:filetime>
  </property>
  <property fmtid="{D5CDD505-2E9C-101B-9397-08002B2CF9AE}" pid="3" name="LastSaved">
    <vt:filetime>2016-11-11T00:00:00Z</vt:filetime>
  </property>
</Properties>
</file>