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60" w:rsidRPr="00790A63" w:rsidRDefault="00A14360" w:rsidP="00390129">
      <w:pPr>
        <w:pStyle w:val="NormalWeb"/>
        <w:spacing w:before="0" w:beforeAutospacing="0" w:afterAutospacing="0"/>
        <w:jc w:val="center"/>
        <w:rPr>
          <w:rFonts w:ascii="Sylfaen" w:hAnsi="Sylfaen" w:cs="Sylfaen"/>
          <w:b/>
          <w:color w:val="000000"/>
          <w:sz w:val="18"/>
          <w:szCs w:val="18"/>
          <w:lang w:val="ka-GE"/>
        </w:rPr>
      </w:pPr>
      <w:r w:rsidRPr="00790A63">
        <w:rPr>
          <w:rFonts w:ascii="Sylfaen" w:hAnsi="Sylfaen" w:cs="Sylfaen"/>
          <w:b/>
          <w:color w:val="000000"/>
          <w:sz w:val="18"/>
          <w:szCs w:val="18"/>
          <w:lang w:val="ka-GE"/>
        </w:rPr>
        <w:t>შეთანხმება</w:t>
      </w:r>
    </w:p>
    <w:p w:rsidR="00390129" w:rsidRPr="00790A63" w:rsidRDefault="00474B8D" w:rsidP="00390129">
      <w:pPr>
        <w:pStyle w:val="NormalWeb"/>
        <w:spacing w:before="0" w:beforeAutospacing="0" w:afterAutospacing="0"/>
        <w:jc w:val="center"/>
        <w:rPr>
          <w:b/>
          <w:sz w:val="18"/>
          <w:szCs w:val="18"/>
        </w:rPr>
      </w:pPr>
      <w:r w:rsidRPr="00790A63">
        <w:rPr>
          <w:rFonts w:ascii="Sylfaen" w:hAnsi="Sylfaen" w:cs="Sylfaen"/>
          <w:b/>
          <w:color w:val="000000"/>
          <w:sz w:val="18"/>
          <w:szCs w:val="18"/>
        </w:rPr>
        <w:t>საქართველოს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სამოციქულო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ავტოკეფალურ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მართლმადიდებელ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ეკლესიასა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საქართველოს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შრომის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ჯანმრთელობისა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</w:t>
      </w:r>
      <w:ins w:id="0" w:author="NATHIA" w:date="2017-04-13T16:42:00Z">
        <w:r w:rsidR="00636C41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b/>
          <w:color w:val="000000"/>
          <w:sz w:val="18"/>
          <w:szCs w:val="18"/>
        </w:rPr>
        <w:t>სოციალური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დაცვის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სამინისტროს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შორის</w:t>
      </w:r>
      <w:r w:rsidR="00390129" w:rsidRPr="00790A63">
        <w:rPr>
          <w:rFonts w:ascii="Sylfaen" w:hAnsi="Sylfaen" w:cs="Sylfaen"/>
          <w:b/>
          <w:color w:val="000000"/>
          <w:sz w:val="18"/>
          <w:szCs w:val="18"/>
          <w:lang w:val="ka-GE"/>
        </w:rPr>
        <w:t xml:space="preserve"> თანამშრომლობის შესახებ  2011 წლის 28 სექტემბერს გაფორმებულ შეთანხმებაში ცვლილების შეტანის თაობაზე</w:t>
      </w:r>
    </w:p>
    <w:p w:rsidR="00390129" w:rsidRPr="00790A63" w:rsidRDefault="00474B8D" w:rsidP="00474B8D">
      <w:pPr>
        <w:pStyle w:val="NormalWeb"/>
        <w:spacing w:before="0" w:beforeAutospacing="0" w:afterAutospacing="0"/>
        <w:rPr>
          <w:ins w:id="1" w:author="Shorena Okropiridze" w:date="2017-04-12T10:34:00Z"/>
          <w:rFonts w:ascii="Sylfaen" w:hAnsi="Sylfaen" w:cs="Arial"/>
          <w:color w:val="000000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A404B" w:rsidRPr="00790A63" w:rsidRDefault="00AA404B" w:rsidP="00AA404B">
      <w:pPr>
        <w:pStyle w:val="NormalWeb"/>
        <w:tabs>
          <w:tab w:val="left" w:pos="6750"/>
        </w:tabs>
        <w:spacing w:before="0" w:beforeAutospacing="0" w:afterAutospacing="0"/>
        <w:ind w:firstLine="720"/>
        <w:rPr>
          <w:rFonts w:ascii="Sylfaen" w:hAnsi="Sylfaen" w:cs="Arial"/>
          <w:color w:val="000000"/>
          <w:sz w:val="18"/>
          <w:szCs w:val="18"/>
          <w:lang w:val="ka-GE"/>
        </w:rPr>
      </w:pPr>
      <w:r w:rsidRPr="00790A63">
        <w:rPr>
          <w:rFonts w:ascii="Sylfaen" w:hAnsi="Sylfaen" w:cs="Arial"/>
          <w:color w:val="000000"/>
          <w:sz w:val="18"/>
          <w:szCs w:val="18"/>
          <w:lang w:val="ka-GE"/>
        </w:rPr>
        <w:t>ქ. თბილისი</w:t>
      </w:r>
      <w:r w:rsidRPr="00790A63">
        <w:rPr>
          <w:rFonts w:ascii="Sylfaen" w:hAnsi="Sylfaen" w:cs="Arial"/>
          <w:color w:val="000000"/>
          <w:sz w:val="18"/>
          <w:szCs w:val="18"/>
          <w:lang w:val="ka-GE"/>
        </w:rPr>
        <w:tab/>
        <w:t>-- აპრილი 2017 წ.</w:t>
      </w:r>
    </w:p>
    <w:p w:rsidR="00976102" w:rsidRPr="00790A63" w:rsidRDefault="00AA404B" w:rsidP="00976102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სამოციქულო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ავტოკეფალურ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მართლმადიდებელ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შემდგომში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), </w:t>
      </w:r>
      <w:r w:rsidR="00976102" w:rsidRPr="00790A63">
        <w:rPr>
          <w:rFonts w:ascii="Sylfaen" w:hAnsi="Sylfaen" w:cs="Arial"/>
          <w:color w:val="000000"/>
          <w:sz w:val="18"/>
          <w:szCs w:val="18"/>
          <w:lang w:val="ka-GE"/>
        </w:rPr>
        <w:t xml:space="preserve">რომელსაც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წარმოადგენს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სრულიად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კათოლიკოს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–</w:t>
      </w:r>
      <w:r w:rsidR="00976102" w:rsidRPr="00790A63">
        <w:rPr>
          <w:rFonts w:ascii="Sylfaen" w:hAnsi="Sylfaen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პატრიარქი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</w:t>
      </w:r>
      <w:bookmarkStart w:id="2" w:name="_GoBack"/>
      <w:bookmarkEnd w:id="2"/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თავარეპისკოპოსი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მცხეთა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-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თბილისისა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მიტროპოლიტი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ბიჭვინთისა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ცხუმ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-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აფხაზეთისა</w:t>
      </w:r>
      <w:r w:rsidR="00976102" w:rsidRPr="00790A63">
        <w:rPr>
          <w:rFonts w:ascii="Sylfaen" w:hAnsi="Sylfaen" w:cs="Arial"/>
          <w:color w:val="000000"/>
          <w:sz w:val="18"/>
          <w:szCs w:val="18"/>
          <w:lang w:val="ka-GE"/>
        </w:rPr>
        <w:t xml:space="preserve"> და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–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შრომის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სოციალური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დაცვის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შემდგომში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</w:t>
      </w:r>
      <w:r w:rsidR="00976102" w:rsidRPr="00790A63">
        <w:rPr>
          <w:rFonts w:ascii="Arial" w:hAnsi="Arial" w:cs="Arial"/>
          <w:color w:val="000000"/>
          <w:sz w:val="18"/>
          <w:szCs w:val="18"/>
          <w:lang w:val="ka-GE"/>
        </w:rPr>
        <w:t>)</w:t>
      </w:r>
      <w:r w:rsidR="00976102" w:rsidRPr="00790A63">
        <w:rPr>
          <w:rFonts w:ascii="Sylfaen" w:hAnsi="Sylfaen" w:cs="Arial"/>
          <w:color w:val="000000"/>
          <w:sz w:val="18"/>
          <w:szCs w:val="18"/>
          <w:lang w:val="ka-GE"/>
        </w:rPr>
        <w:t xml:space="preserve">, რომელსაც წარმოადგენს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მინისტრი</w:t>
      </w:r>
      <w:ins w:id="3" w:author="NATHIA" w:date="2017-04-13T16:44:00Z">
        <w:r w:rsidR="00636C41">
          <w:rPr>
            <w:rFonts w:ascii="Sylfaen" w:hAnsi="Sylfaen" w:cs="Sylfaen"/>
            <w:color w:val="000000"/>
            <w:sz w:val="18"/>
            <w:szCs w:val="18"/>
            <w:lang w:val="ka-GE"/>
          </w:rPr>
          <w:t>,</w:t>
        </w:r>
      </w:ins>
      <w:r w:rsidR="00976102" w:rsidRPr="00790A63">
        <w:rPr>
          <w:rFonts w:ascii="Sylfaen" w:hAnsi="Sylfaen" w:cs="Sylfaen"/>
          <w:color w:val="000000"/>
          <w:sz w:val="18"/>
          <w:szCs w:val="18"/>
          <w:lang w:val="ka-GE"/>
        </w:rPr>
        <w:t xml:space="preserve"> შორის ფორმდება</w:t>
      </w:r>
      <w:r w:rsidR="00976102"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  <w:lang w:val="ka-GE"/>
        </w:rPr>
        <w:t>წინამდებარე</w:t>
      </w:r>
      <w:r w:rsidR="00976102"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შეთანხმება ,,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სამოციქულო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ავტოკეფალურ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მართლმადიდებელ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ეკლესიასა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და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შრომის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,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ჯანმრთელობისა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და</w:t>
      </w:r>
      <w:r w:rsidR="00976102" w:rsidRPr="00790A63">
        <w:rPr>
          <w:rFonts w:ascii="Sylfaen" w:hAnsi="Sylfaen"/>
          <w:sz w:val="18"/>
          <w:szCs w:val="18"/>
          <w:lang w:val="ka-GE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დაცვის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სამინისტროს</w:t>
      </w:r>
      <w:r w:rsidR="00976102" w:rsidRPr="00790A63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790A63">
        <w:rPr>
          <w:rFonts w:ascii="Sylfaen" w:hAnsi="Sylfaen" w:cs="Sylfaen"/>
          <w:color w:val="000000"/>
          <w:sz w:val="18"/>
          <w:szCs w:val="18"/>
        </w:rPr>
        <w:t>შორის</w:t>
      </w:r>
      <w:r w:rsidR="00976102" w:rsidRPr="00790A63">
        <w:rPr>
          <w:rFonts w:ascii="Sylfaen" w:hAnsi="Sylfaen" w:cs="Sylfaen"/>
          <w:color w:val="000000"/>
          <w:sz w:val="18"/>
          <w:szCs w:val="18"/>
          <w:lang w:val="ka-GE"/>
        </w:rPr>
        <w:t xml:space="preserve"> თანამშრომლობის შესახებ“  2011 წლის 28 სექტემბერს გაფორმებულ შეთანხმებაში </w:t>
      </w:r>
      <w:r w:rsidR="00636C41">
        <w:rPr>
          <w:rFonts w:ascii="Sylfaen" w:hAnsi="Sylfaen" w:cs="Sylfaen"/>
          <w:color w:val="000000"/>
          <w:sz w:val="18"/>
          <w:szCs w:val="18"/>
          <w:lang w:val="ka-GE"/>
        </w:rPr>
        <w:t xml:space="preserve">(შემდგომში - შეთანხმება) </w:t>
      </w:r>
      <w:r w:rsidR="00976102" w:rsidRPr="00790A63">
        <w:rPr>
          <w:rFonts w:ascii="Sylfaen" w:hAnsi="Sylfaen" w:cs="Sylfaen"/>
          <w:color w:val="000000"/>
          <w:sz w:val="18"/>
          <w:szCs w:val="18"/>
          <w:lang w:val="ka-GE"/>
        </w:rPr>
        <w:t xml:space="preserve">ცვლილების შეტანის </w:t>
      </w:r>
      <w:r w:rsidR="00790A63" w:rsidRPr="00790A63">
        <w:rPr>
          <w:rFonts w:ascii="Sylfaen" w:hAnsi="Sylfaen" w:cs="Sylfaen"/>
          <w:color w:val="000000"/>
          <w:sz w:val="18"/>
          <w:szCs w:val="18"/>
          <w:lang w:val="ka-GE"/>
        </w:rPr>
        <w:t xml:space="preserve">თაობაზე. კერძოდ, </w:t>
      </w:r>
    </w:p>
    <w:p w:rsidR="0097370A" w:rsidRPr="00790A63" w:rsidDel="00C12D63" w:rsidRDefault="0097370A" w:rsidP="0097370A">
      <w:pPr>
        <w:pStyle w:val="NormalWeb"/>
        <w:spacing w:before="0" w:beforeAutospacing="0" w:afterAutospacing="0"/>
        <w:ind w:firstLine="14"/>
        <w:rPr>
          <w:ins w:id="4" w:author="Shorena Okropiridze" w:date="2017-04-12T10:52:00Z"/>
          <w:del w:id="5" w:author="NATHIA" w:date="2017-04-13T14:24:00Z"/>
          <w:rFonts w:ascii="Sylfaen" w:hAnsi="Sylfaen" w:cs="Arial"/>
          <w:color w:val="000000"/>
          <w:sz w:val="18"/>
          <w:szCs w:val="18"/>
          <w:lang w:val="ka-GE"/>
        </w:rPr>
      </w:pPr>
      <w:ins w:id="6" w:author="Shorena Okropiridze" w:date="2017-04-12T10:51:00Z">
        <w:del w:id="7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,,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ეკლესია“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და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,,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სამინისტრო“</w:delText>
          </w:r>
        </w:del>
      </w:ins>
      <w:ins w:id="8" w:author="Shorena Okropiridze" w:date="2017-04-12T10:52:00Z">
        <w:del w:id="9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:</w:delText>
          </w:r>
        </w:del>
      </w:ins>
    </w:p>
    <w:p w:rsidR="0097370A" w:rsidRPr="00790A63" w:rsidDel="00C12D63" w:rsidRDefault="0097370A" w:rsidP="0097370A">
      <w:pPr>
        <w:pStyle w:val="NormalWeb"/>
        <w:spacing w:before="0" w:beforeAutospacing="0" w:afterAutospacing="0"/>
        <w:ind w:firstLine="14"/>
        <w:rPr>
          <w:ins w:id="10" w:author="Shorena Okropiridze" w:date="2017-04-12T10:51:00Z"/>
          <w:del w:id="11" w:author="NATHIA" w:date="2017-04-13T14:24:00Z"/>
          <w:rFonts w:ascii="Sylfaen" w:hAnsi="Sylfaen" w:cs="Sylfaen"/>
          <w:color w:val="000000"/>
          <w:sz w:val="18"/>
          <w:szCs w:val="18"/>
          <w:lang w:val="ka-GE"/>
        </w:rPr>
      </w:pPr>
      <w:ins w:id="12" w:author="Shorena Okropiridze" w:date="2017-04-12T10:51:00Z">
        <w:del w:id="13" w:author="NATHIA" w:date="2017-04-13T14:24:00Z"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ადასტურებენ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რა,</w:delText>
          </w:r>
        </w:del>
      </w:ins>
    </w:p>
    <w:p w:rsidR="0097370A" w:rsidRPr="00790A63" w:rsidDel="00C12D63" w:rsidRDefault="0097370A" w:rsidP="0097370A">
      <w:pPr>
        <w:pStyle w:val="NormalWeb"/>
        <w:spacing w:before="0" w:beforeAutospacing="0" w:afterAutospacing="0"/>
        <w:ind w:firstLine="14"/>
        <w:jc w:val="both"/>
        <w:rPr>
          <w:ins w:id="14" w:author="Shorena Okropiridze" w:date="2017-04-12T10:51:00Z"/>
          <w:del w:id="15" w:author="NATHIA" w:date="2017-04-13T14:24:00Z"/>
          <w:rFonts w:ascii="Sylfaen" w:hAnsi="Sylfaen"/>
          <w:sz w:val="18"/>
          <w:szCs w:val="18"/>
          <w:lang w:val="ka-GE"/>
        </w:rPr>
      </w:pPr>
      <w:ins w:id="16" w:author="Shorena Okropiridze" w:date="2017-04-12T10:51:00Z">
        <w:del w:id="17" w:author="NATHIA" w:date="2017-04-13T14:24:00Z"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,,ეკლესიის“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უდიდეს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როლს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ერის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სულიერ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განვითარებაში</w:delText>
          </w:r>
        </w:del>
      </w:ins>
      <w:ins w:id="18" w:author="Shorena Okropiridze" w:date="2017-04-12T10:52:00Z">
        <w:del w:id="19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;</w:delText>
          </w:r>
        </w:del>
      </w:ins>
    </w:p>
    <w:p w:rsidR="00976102" w:rsidRPr="00790A63" w:rsidDel="00C12D63" w:rsidRDefault="00976102" w:rsidP="00976102">
      <w:pPr>
        <w:pStyle w:val="NormalWeb"/>
        <w:spacing w:before="0" w:beforeAutospacing="0" w:afterAutospacing="0"/>
        <w:jc w:val="both"/>
        <w:rPr>
          <w:ins w:id="20" w:author="Shorena Okropiridze" w:date="2017-04-12T10:35:00Z"/>
          <w:del w:id="21" w:author="NATHIA" w:date="2017-04-13T14:24:00Z"/>
          <w:rFonts w:ascii="Sylfaen" w:hAnsi="Sylfaen"/>
          <w:sz w:val="18"/>
          <w:szCs w:val="18"/>
          <w:lang w:val="ka-GE"/>
        </w:rPr>
      </w:pPr>
      <w:ins w:id="22" w:author="Shorena Okropiridze" w:date="2017-04-12T10:41:00Z">
        <w:del w:id="23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ხელმძღვანელო</w:delText>
          </w:r>
        </w:del>
      </w:ins>
      <w:ins w:id="24" w:author="Shorena Okropiridze" w:date="2017-04-12T10:48:00Z">
        <w:del w:id="25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ბენ</w:delText>
          </w:r>
        </w:del>
      </w:ins>
      <w:ins w:id="26" w:author="Shorena Okropiridze" w:date="2017-04-12T10:41:00Z">
        <w:del w:id="27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 xml:space="preserve"> რა,</w:delText>
          </w:r>
        </w:del>
      </w:ins>
    </w:p>
    <w:p w:rsidR="00976102" w:rsidRPr="00790A63" w:rsidDel="00C12D63" w:rsidRDefault="00976102" w:rsidP="00976102">
      <w:pPr>
        <w:pStyle w:val="NormalWeb"/>
        <w:spacing w:before="0" w:beforeAutospacing="0" w:afterAutospacing="0"/>
        <w:jc w:val="both"/>
        <w:rPr>
          <w:ins w:id="28" w:author="Shorena Okropiridze" w:date="2017-04-12T10:56:00Z"/>
          <w:del w:id="29" w:author="NATHIA" w:date="2017-04-13T14:24:00Z"/>
          <w:rFonts w:ascii="Sylfaen" w:hAnsi="Sylfaen" w:cs="Sylfaen"/>
          <w:color w:val="000000"/>
          <w:sz w:val="18"/>
          <w:szCs w:val="18"/>
          <w:lang w:val="ka-GE"/>
        </w:rPr>
      </w:pPr>
      <w:ins w:id="30" w:author="Shorena Okropiridze" w:date="2017-04-12T10:41:00Z">
        <w:del w:id="31" w:author="NATHIA" w:date="2017-04-13T14:24:00Z"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კონსტიტუციისა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და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2002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წლის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14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ოქტომბრის</w:delText>
          </w:r>
          <w:r w:rsidRPr="00790A63" w:rsidDel="00C12D63">
            <w:rPr>
              <w:rFonts w:ascii="Sylfaen" w:hAnsi="Sylfaen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სახელმწიფოსა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და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სამოციქულო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ავტოკეფალურ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მართლმადიდებელ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ეკლესიას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შორის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კონსტიტუციური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შეთანხმების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პირველი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მუხლის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,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პირველი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და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მე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-2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პუნქტები</w:delText>
          </w:r>
        </w:del>
      </w:ins>
      <w:ins w:id="32" w:author="Shorena Okropiridze" w:date="2017-04-12T10:48:00Z">
        <w:del w:id="33" w:author="NATHIA" w:date="2017-04-13T14:24:00Z"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თ</w:delText>
          </w:r>
        </w:del>
      </w:ins>
      <w:ins w:id="34" w:author="Shorena Okropiridze" w:date="2017-04-12T10:41:00Z">
        <w:del w:id="35" w:author="NATHIA" w:date="2017-04-13T14:24:00Z"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,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უფლებამოსილნი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არიან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გააფორმონ</w:delText>
          </w:r>
          <w:r w:rsidRPr="00790A63" w:rsidDel="00C12D63">
            <w:rPr>
              <w:rFonts w:ascii="Arial" w:hAnsi="Arial" w:cs="Arial"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36" w:author="Shorena Okropiridze" w:date="2017-04-12T10:50:00Z">
        <w:del w:id="37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>წინამდებრე</w:delText>
          </w:r>
        </w:del>
      </w:ins>
      <w:ins w:id="38" w:author="Shorena Okropiridze" w:date="2017-04-12T10:41:00Z">
        <w:del w:id="39" w:author="NATHIA" w:date="2017-04-13T14:24:00Z">
          <w:r w:rsidRPr="00790A63" w:rsidDel="00C12D63">
            <w:rPr>
              <w:rFonts w:ascii="Sylfaen" w:hAnsi="Sylfaen" w:cs="Arial"/>
              <w:color w:val="000000"/>
              <w:sz w:val="18"/>
              <w:szCs w:val="18"/>
              <w:lang w:val="ka-GE"/>
            </w:rPr>
            <w:delText xml:space="preserve"> </w:delText>
          </w:r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>შეთანხმება</w:delText>
          </w:r>
        </w:del>
      </w:ins>
      <w:ins w:id="40" w:author="Shorena Okropiridze" w:date="2017-04-12T10:50:00Z">
        <w:del w:id="41" w:author="NATHIA" w:date="2017-04-13T14:24:00Z">
          <w:r w:rsidRPr="00790A63" w:rsidDel="00C12D63">
            <w:rPr>
              <w:rFonts w:ascii="Sylfaen" w:hAnsi="Sylfaen" w:cs="Sylfaen"/>
              <w:color w:val="000000"/>
              <w:sz w:val="18"/>
              <w:szCs w:val="18"/>
              <w:lang w:val="ka-GE"/>
            </w:rPr>
            <w:delText xml:space="preserve"> შემდეგზე:</w:delText>
          </w:r>
        </w:del>
      </w:ins>
    </w:p>
    <w:p w:rsidR="0097370A" w:rsidRPr="00790A63" w:rsidRDefault="0097370A" w:rsidP="00976102">
      <w:pPr>
        <w:pStyle w:val="NormalWeb"/>
        <w:spacing w:before="0" w:beforeAutospacing="0" w:afterAutospacing="0"/>
        <w:jc w:val="both"/>
        <w:rPr>
          <w:ins w:id="42" w:author="Shorena Okropiridze" w:date="2017-04-12T10:55:00Z"/>
          <w:rFonts w:ascii="Sylfaen" w:hAnsi="Sylfaen" w:cs="Sylfaen"/>
          <w:color w:val="000000"/>
          <w:sz w:val="18"/>
          <w:szCs w:val="18"/>
          <w:lang w:val="ka-GE"/>
        </w:rPr>
      </w:pPr>
    </w:p>
    <w:p w:rsidR="0097370A" w:rsidRPr="00F967CD" w:rsidRDefault="0097370A" w:rsidP="00790A63">
      <w:pPr>
        <w:pStyle w:val="NormalWeb"/>
        <w:spacing w:before="0" w:beforeAutospacing="0" w:afterAutospacing="0"/>
        <w:ind w:left="851"/>
        <w:jc w:val="both"/>
        <w:rPr>
          <w:ins w:id="43" w:author="Shorena Okropiridze" w:date="2017-04-12T10:53:00Z"/>
          <w:rFonts w:ascii="Sylfaen" w:hAnsi="Sylfaen" w:cs="Arial"/>
          <w:b/>
          <w:color w:val="000000"/>
          <w:sz w:val="18"/>
          <w:szCs w:val="18"/>
          <w:lang w:val="ka-GE"/>
        </w:rPr>
      </w:pPr>
      <w:del w:id="44" w:author="NATHIA" w:date="2017-04-13T16:45:00Z">
        <w:r w:rsidRPr="00F967CD" w:rsidDel="00636C41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 xml:space="preserve">მუხლი </w:delText>
        </w:r>
      </w:del>
      <w:r w:rsidRPr="00F967CD">
        <w:rPr>
          <w:rFonts w:ascii="Sylfaen" w:hAnsi="Sylfaen" w:cs="Sylfaen"/>
          <w:b/>
          <w:color w:val="000000"/>
          <w:sz w:val="18"/>
          <w:szCs w:val="18"/>
          <w:lang w:val="ka-GE"/>
        </w:rPr>
        <w:t>1.</w:t>
      </w:r>
      <w:r w:rsidR="00790A63" w:rsidRPr="00F967CD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790A63" w:rsidRPr="00F967CD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შეთანხმების </w:t>
      </w:r>
      <w:ins w:id="45" w:author="NATHIA" w:date="2017-04-13T16:48:00Z">
        <w:r w:rsidR="00F967CD" w:rsidRPr="00F967CD">
          <w:rPr>
            <w:rFonts w:ascii="Sylfaen" w:hAnsi="Sylfaen" w:cs="Arial"/>
            <w:b/>
            <w:color w:val="000000"/>
            <w:sz w:val="18"/>
            <w:szCs w:val="18"/>
            <w:lang w:val="ka-GE"/>
          </w:rPr>
          <w:t xml:space="preserve">პირველი მუხლის </w:t>
        </w:r>
      </w:ins>
      <w:ins w:id="46" w:author="NATHIA" w:date="2017-04-13T16:45:00Z">
        <w:r w:rsidR="00636C41" w:rsidRPr="00F967CD">
          <w:rPr>
            <w:rFonts w:ascii="Sylfaen" w:hAnsi="Sylfaen" w:cs="Arial"/>
            <w:b/>
            <w:color w:val="000000"/>
            <w:sz w:val="18"/>
            <w:szCs w:val="18"/>
            <w:lang w:val="ka-GE"/>
          </w:rPr>
          <w:t xml:space="preserve">1.4. </w:t>
        </w:r>
      </w:ins>
      <w:ins w:id="47" w:author="NATHIA" w:date="2017-04-13T16:48:00Z">
        <w:r w:rsidR="00F967CD" w:rsidRPr="00F967CD">
          <w:rPr>
            <w:rFonts w:ascii="Sylfaen" w:hAnsi="Sylfaen" w:cs="Arial"/>
            <w:b/>
            <w:color w:val="000000"/>
            <w:sz w:val="18"/>
            <w:szCs w:val="18"/>
            <w:lang w:val="ka-GE"/>
          </w:rPr>
          <w:t xml:space="preserve">პუნქტი </w:t>
        </w:r>
      </w:ins>
      <w:ins w:id="48" w:author="NATHIA" w:date="2017-04-13T14:26:00Z">
        <w:r w:rsidR="00790A63" w:rsidRPr="00F967CD">
          <w:rPr>
            <w:rFonts w:ascii="Sylfaen" w:hAnsi="Sylfaen" w:cs="Arial"/>
            <w:b/>
            <w:color w:val="000000"/>
            <w:sz w:val="18"/>
            <w:szCs w:val="18"/>
            <w:lang w:val="ka-GE"/>
          </w:rPr>
          <w:t xml:space="preserve">ჩამოყალიბდეს შემდეგი რედაქციით: </w:t>
        </w:r>
      </w:ins>
      <w:ins w:id="49" w:author="Shorena Okropiridze" w:date="2017-04-12T10:31:00Z">
        <w:del w:id="50" w:author="NATHIA" w:date="2017-04-13T14:26:00Z">
          <w:r w:rsidR="00AA404B" w:rsidRPr="00F967CD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 xml:space="preserve">შეთანხმების </w:delText>
          </w:r>
        </w:del>
      </w:ins>
      <w:ins w:id="51" w:author="Shorena Okropiridze" w:date="2017-04-12T10:32:00Z">
        <w:del w:id="52" w:author="NATHIA" w:date="2017-04-13T14:26:00Z">
          <w:r w:rsidR="00AA404B" w:rsidRPr="00F967CD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მე-3 მუხლის ,,3.1.1“ პუნქტი ჩამოყალიბდეს შემდეგ</w:delText>
          </w:r>
        </w:del>
      </w:ins>
      <w:ins w:id="53" w:author="Shorena Okropiridze" w:date="2017-04-12T10:33:00Z">
        <w:del w:id="54" w:author="NATHIA" w:date="2017-04-13T14:26:00Z">
          <w:r w:rsidR="00AA404B" w:rsidRPr="00F967CD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ი</w:delText>
          </w:r>
        </w:del>
      </w:ins>
      <w:ins w:id="55" w:author="Shorena Okropiridze" w:date="2017-04-12T10:32:00Z">
        <w:del w:id="56" w:author="NATHIA" w:date="2017-04-13T14:26:00Z">
          <w:r w:rsidR="00AA404B" w:rsidRPr="00F967CD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 xml:space="preserve"> რედაქციით:</w:delText>
          </w:r>
        </w:del>
      </w:ins>
    </w:p>
    <w:p w:rsidR="0097370A" w:rsidRPr="00671D05" w:rsidDel="00790A63" w:rsidRDefault="00790A63" w:rsidP="0097370A">
      <w:pPr>
        <w:pStyle w:val="NormalWeb"/>
        <w:spacing w:before="0" w:beforeAutospacing="0" w:afterAutospacing="0"/>
        <w:ind w:firstLine="720"/>
        <w:jc w:val="both"/>
        <w:rPr>
          <w:ins w:id="57" w:author="Shorena Okropiridze" w:date="2017-04-12T11:00:00Z"/>
          <w:del w:id="58" w:author="NATHIA" w:date="2017-04-13T14:26:00Z"/>
          <w:rFonts w:ascii="Sylfaen" w:hAnsi="Sylfaen" w:cs="Arial"/>
          <w:b/>
          <w:color w:val="000000"/>
          <w:sz w:val="18"/>
          <w:szCs w:val="18"/>
          <w:lang w:val="ka-GE"/>
        </w:rPr>
      </w:pPr>
      <w:r w:rsidRPr="00671D05">
        <w:rPr>
          <w:rFonts w:ascii="Sylfaen" w:hAnsi="Sylfaen" w:cs="Sylfaen"/>
          <w:b/>
          <w:color w:val="000000"/>
          <w:sz w:val="18"/>
          <w:szCs w:val="18"/>
          <w:lang w:val="ka-GE"/>
        </w:rPr>
        <w:t>„</w:t>
      </w:r>
      <w:ins w:id="59" w:author="Shorena Okropiridze" w:date="2017-04-12T10:53:00Z">
        <w:del w:id="60" w:author="NATHIA" w:date="2017-04-13T14:26:00Z"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მუხლი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61" w:author="Shorena Okropiridze" w:date="2017-04-12T10:56:00Z">
        <w:del w:id="62" w:author="NATHIA" w:date="2017-04-13T14:26:00Z">
          <w:r w:rsidR="0097370A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2</w:delText>
          </w:r>
        </w:del>
      </w:ins>
      <w:ins w:id="63" w:author="Shorena Okropiridze" w:date="2017-04-12T10:53:00Z">
        <w:del w:id="64" w:author="NATHIA" w:date="2017-04-13T14:26:00Z"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. </w:delText>
          </w:r>
        </w:del>
      </w:ins>
    </w:p>
    <w:p w:rsidR="0097370A" w:rsidRPr="00671D05" w:rsidDel="00790A63" w:rsidRDefault="0064285D" w:rsidP="0064285D">
      <w:pPr>
        <w:pStyle w:val="NormalWeb"/>
        <w:spacing w:before="0" w:beforeAutospacing="0" w:afterAutospacing="0"/>
        <w:ind w:firstLine="720"/>
        <w:jc w:val="both"/>
        <w:rPr>
          <w:ins w:id="65" w:author="Shorena Okropiridze" w:date="2017-04-12T11:02:00Z"/>
          <w:del w:id="66" w:author="NATHIA" w:date="2017-04-13T14:26:00Z"/>
          <w:rFonts w:ascii="Sylfaen" w:hAnsi="Sylfaen" w:cs="Sylfaen"/>
          <w:b/>
          <w:color w:val="000000"/>
          <w:sz w:val="18"/>
          <w:szCs w:val="18"/>
          <w:lang w:val="ka-GE"/>
        </w:rPr>
      </w:pPr>
      <w:ins w:id="67" w:author="Shorena Okropiridze" w:date="2017-04-12T11:02:00Z">
        <w:del w:id="68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 xml:space="preserve">2.1. </w:delText>
          </w:r>
        </w:del>
      </w:ins>
      <w:ins w:id="69" w:author="Shorena Okropiridze" w:date="2017-04-12T11:00:00Z">
        <w:del w:id="70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წინამდებარე შეთანხმება</w:delText>
          </w:r>
        </w:del>
      </w:ins>
      <w:ins w:id="71" w:author="Shorena Okropiridze" w:date="2017-04-12T11:01:00Z">
        <w:del w:id="72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 xml:space="preserve"> არ ცვლის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,,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სამოციქულო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ავტოკეფალურ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მართლმადიდებელ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ეკლესიასა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შრომის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,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ჯანმრთელობისა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</w:delText>
          </w:r>
          <w:r w:rsidRPr="00671D05" w:rsidDel="00790A63">
            <w:rPr>
              <w:rFonts w:ascii="Sylfaen" w:hAnsi="Sylfaen"/>
              <w:b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სოციალური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დაცვის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სამინისტროს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შორის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 xml:space="preserve"> თანამშრომლობის შესახებ“  2011 წლის 28 სექტემბერს გაფორმებულ შეთანხმების სხვა მუხლების შინაარსს. ყველა სხვა მუხლებით დადგენილი მხარეტა უფლებები და მოვალეობები რჩება უცვლელი.</w:delText>
          </w:r>
        </w:del>
      </w:ins>
    </w:p>
    <w:p w:rsidR="0064285D" w:rsidRPr="00671D05" w:rsidDel="00790A63" w:rsidRDefault="0064285D" w:rsidP="0064285D">
      <w:pPr>
        <w:pStyle w:val="NormalWeb"/>
        <w:spacing w:before="0" w:beforeAutospacing="0" w:afterAutospacing="0"/>
        <w:ind w:firstLine="720"/>
        <w:jc w:val="both"/>
        <w:rPr>
          <w:ins w:id="73" w:author="Shorena Okropiridze" w:date="2017-04-12T11:04:00Z"/>
          <w:del w:id="74" w:author="NATHIA" w:date="2017-04-13T14:26:00Z"/>
          <w:rFonts w:ascii="Sylfaen" w:hAnsi="Sylfaen" w:cs="Sylfaen"/>
          <w:b/>
          <w:color w:val="000000"/>
          <w:sz w:val="18"/>
          <w:szCs w:val="18"/>
          <w:lang w:val="ka-GE"/>
        </w:rPr>
      </w:pPr>
      <w:ins w:id="75" w:author="Shorena Okropiridze" w:date="2017-04-12T11:02:00Z">
        <w:del w:id="76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2.2. წინამდებარე შეთანხმება მიიჩნევა ,,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სამოციქულო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ავტოკეფალურ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მართლმადიდებელ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ეკლესიასა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შრომის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,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ჯანმრთელობისა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</w:delText>
          </w:r>
          <w:r w:rsidRPr="00671D05" w:rsidDel="00790A63">
            <w:rPr>
              <w:rFonts w:ascii="Sylfaen" w:hAnsi="Sylfaen"/>
              <w:b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სოციალური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დაცვის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სამინისტროს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</w:rPr>
            <w:delText>შორის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 xml:space="preserve"> თანამშრომლობის შესახებ“  2011 წლის 28 სექტემბერს გაფორმებული შეთანხმებ</w:delText>
          </w:r>
        </w:del>
      </w:ins>
      <w:ins w:id="77" w:author="Shorena Okropiridze" w:date="2017-04-12T11:03:00Z">
        <w:del w:id="78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ის ნაწილად და მხედველობაში მიიღება მისი განმარტების დროს.</w:delText>
          </w:r>
        </w:del>
      </w:ins>
    </w:p>
    <w:p w:rsidR="0064285D" w:rsidRPr="00671D05" w:rsidDel="00790A63" w:rsidRDefault="0064285D" w:rsidP="0064285D">
      <w:pPr>
        <w:pStyle w:val="NormalWeb"/>
        <w:spacing w:before="0" w:beforeAutospacing="0" w:afterAutospacing="0"/>
        <w:ind w:firstLine="720"/>
        <w:jc w:val="both"/>
        <w:rPr>
          <w:ins w:id="79" w:author="Shorena Okropiridze" w:date="2017-04-12T11:03:00Z"/>
          <w:del w:id="80" w:author="NATHIA" w:date="2017-04-13T14:26:00Z"/>
          <w:rFonts w:ascii="Sylfaen" w:hAnsi="Sylfaen" w:cs="Sylfaen"/>
          <w:b/>
          <w:color w:val="000000"/>
          <w:sz w:val="18"/>
          <w:szCs w:val="18"/>
          <w:lang w:val="ka-GE"/>
        </w:rPr>
      </w:pPr>
      <w:ins w:id="81" w:author="Shorena Okropiridze" w:date="2017-04-12T11:04:00Z">
        <w:del w:id="82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2.3. წინამდებარე შე</w:delText>
          </w:r>
        </w:del>
      </w:ins>
      <w:ins w:id="83" w:author="Shorena Okropiridze" w:date="2017-04-12T11:05:00Z">
        <w:del w:id="84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თ</w:delText>
          </w:r>
        </w:del>
      </w:ins>
      <w:ins w:id="85" w:author="Shorena Okropiridze" w:date="2017-04-12T11:04:00Z">
        <w:del w:id="86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ანხმება შედგენილია თანაბარი იურიდიული ძალის მქონე 2 (</w:delText>
          </w:r>
        </w:del>
      </w:ins>
      <w:ins w:id="87" w:author="Shorena Okropiridze" w:date="2017-04-12T11:05:00Z">
        <w:del w:id="88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ორი</w:delText>
          </w:r>
        </w:del>
      </w:ins>
      <w:ins w:id="89" w:author="Shorena Okropiridze" w:date="2017-04-12T11:04:00Z">
        <w:del w:id="90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)</w:delText>
          </w:r>
        </w:del>
      </w:ins>
      <w:ins w:id="91" w:author="Shorena Okropiridze" w:date="2017-04-12T11:05:00Z">
        <w:del w:id="92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 xml:space="preserve"> ეგზემპლარად, რომლებიც გადაეცემათ ,,ელესიასა“ და ,,სამინისტროს“.</w:delText>
          </w:r>
        </w:del>
      </w:ins>
    </w:p>
    <w:p w:rsidR="0097370A" w:rsidRPr="00671D05" w:rsidDel="00790A63" w:rsidRDefault="0064285D" w:rsidP="0064285D">
      <w:pPr>
        <w:pStyle w:val="NormalWeb"/>
        <w:spacing w:before="0" w:beforeAutospacing="0" w:afterAutospacing="0"/>
        <w:ind w:firstLine="720"/>
        <w:jc w:val="both"/>
        <w:rPr>
          <w:ins w:id="93" w:author="Shorena Okropiridze" w:date="2017-04-12T10:53:00Z"/>
          <w:del w:id="94" w:author="NATHIA" w:date="2017-04-13T14:26:00Z"/>
          <w:rFonts w:ascii="Sylfaen" w:hAnsi="Sylfaen" w:cs="Sylfaen"/>
          <w:b/>
          <w:color w:val="000000"/>
          <w:sz w:val="18"/>
          <w:szCs w:val="18"/>
          <w:lang w:val="ka-GE"/>
        </w:rPr>
      </w:pPr>
      <w:ins w:id="95" w:author="Shorena Okropiridze" w:date="2017-04-12T11:03:00Z">
        <w:del w:id="96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2.</w:delText>
          </w:r>
        </w:del>
      </w:ins>
      <w:ins w:id="97" w:author="Shorena Okropiridze" w:date="2017-04-12T11:05:00Z">
        <w:del w:id="98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4</w:delText>
          </w:r>
        </w:del>
      </w:ins>
      <w:ins w:id="99" w:author="Shorena Okropiridze" w:date="2017-04-12T11:03:00Z">
        <w:del w:id="100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 xml:space="preserve">. </w:delText>
          </w:r>
        </w:del>
      </w:ins>
      <w:ins w:id="101" w:author="Shorena Okropiridze" w:date="2017-04-12T10:53:00Z">
        <w:del w:id="102" w:author="NATHIA" w:date="2017-04-13T14:26:00Z"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წინამდებარე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შეთანხმება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ექვემდებარება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ოფიციალურ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="0097370A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გამოქვეყნებას</w:delText>
          </w:r>
          <w:r w:rsidR="0097370A"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</w:p>
    <w:p w:rsidR="0097370A" w:rsidRPr="00671D05" w:rsidDel="00790A63" w:rsidRDefault="0097370A" w:rsidP="0064285D">
      <w:pPr>
        <w:pStyle w:val="NormalWeb"/>
        <w:spacing w:before="0" w:beforeAutospacing="0" w:afterAutospacing="0"/>
        <w:ind w:firstLine="720"/>
        <w:jc w:val="both"/>
        <w:rPr>
          <w:ins w:id="103" w:author="Shorena Okropiridze" w:date="2017-04-12T10:53:00Z"/>
          <w:del w:id="104" w:author="NATHIA" w:date="2017-04-13T14:26:00Z"/>
          <w:b/>
          <w:sz w:val="18"/>
          <w:szCs w:val="18"/>
          <w:lang w:val="ka-GE"/>
        </w:rPr>
      </w:pPr>
      <w:ins w:id="105" w:author="Shorena Okropiridze" w:date="2017-04-12T10:56:00Z">
        <w:del w:id="106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2</w:delText>
          </w:r>
        </w:del>
      </w:ins>
      <w:ins w:id="107" w:author="Shorena Okropiridze" w:date="2017-04-12T10:53:00Z">
        <w:del w:id="108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  <w:ins w:id="109" w:author="Shorena Okropiridze" w:date="2017-04-12T11:05:00Z">
        <w:del w:id="110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5</w:delText>
          </w:r>
        </w:del>
      </w:ins>
      <w:ins w:id="111" w:author="Shorena Okropiridze" w:date="2017-04-12T10:53:00Z">
        <w:del w:id="112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. </w:delText>
          </w:r>
        </w:del>
      </w:ins>
      <w:ins w:id="113" w:author="Shorena Okropiridze" w:date="2017-04-12T10:57:00Z">
        <w:del w:id="114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,,</w:delText>
          </w:r>
        </w:del>
      </w:ins>
      <w:ins w:id="115" w:author="Shorena Okropiridze" w:date="2017-04-12T10:53:00Z">
        <w:del w:id="116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ეკლესია</w:delText>
          </w:r>
        </w:del>
      </w:ins>
      <w:ins w:id="117" w:author="Shorena Okropiridze" w:date="2017-04-12T10:57:00Z">
        <w:del w:id="118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“</w:delText>
          </w:r>
        </w:del>
      </w:ins>
      <w:ins w:id="119" w:author="Shorena Okropiridze" w:date="2017-04-12T10:53:00Z">
        <w:del w:id="120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შეთანხმებას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გამოაქვეყნებს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„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საპატრიარქოს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უწყებანში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“,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ხოლო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21" w:author="Shorena Okropiridze" w:date="2017-04-12T10:57:00Z">
        <w:del w:id="122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,,</w:delText>
          </w:r>
        </w:del>
      </w:ins>
      <w:ins w:id="123" w:author="Shorena Okropiridze" w:date="2017-04-12T10:53:00Z">
        <w:del w:id="124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სამინისტრო</w:delText>
          </w:r>
        </w:del>
      </w:ins>
      <w:ins w:id="125" w:author="Shorena Okropiridze" w:date="2017-04-12T10:57:00Z">
        <w:del w:id="126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“</w:delText>
          </w:r>
        </w:del>
      </w:ins>
      <w:ins w:id="127" w:author="Shorena Okropiridze" w:date="2017-04-12T10:53:00Z">
        <w:del w:id="128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—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სამინისტროს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ოფიციალურ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ვებ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-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გვერდზე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</w:p>
    <w:p w:rsidR="0064285D" w:rsidRPr="00671D05" w:rsidDel="00790A63" w:rsidRDefault="0097370A" w:rsidP="0064285D">
      <w:pPr>
        <w:pStyle w:val="NormalWeb"/>
        <w:spacing w:before="0" w:beforeAutospacing="0" w:afterAutospacing="0"/>
        <w:ind w:firstLine="720"/>
        <w:jc w:val="both"/>
        <w:rPr>
          <w:ins w:id="129" w:author="Shorena Okropiridze" w:date="2017-04-12T11:05:00Z"/>
          <w:del w:id="130" w:author="NATHIA" w:date="2017-04-13T14:26:00Z"/>
          <w:rFonts w:ascii="Sylfaen" w:hAnsi="Sylfaen"/>
          <w:b/>
          <w:sz w:val="18"/>
          <w:szCs w:val="18"/>
          <w:lang w:val="ka-GE"/>
        </w:rPr>
      </w:pPr>
      <w:ins w:id="131" w:author="Shorena Okropiridze" w:date="2017-04-12T10:56:00Z">
        <w:del w:id="132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2</w:delText>
          </w:r>
        </w:del>
      </w:ins>
      <w:ins w:id="133" w:author="Shorena Okropiridze" w:date="2017-04-12T10:53:00Z">
        <w:del w:id="134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  <w:ins w:id="135" w:author="Shorena Okropiridze" w:date="2017-04-12T11:05:00Z">
        <w:del w:id="136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6</w:delText>
          </w:r>
        </w:del>
      </w:ins>
      <w:ins w:id="137" w:author="Shorena Okropiridze" w:date="2017-04-12T10:53:00Z">
        <w:del w:id="138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.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წინამდებარე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შეთანხმება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39" w:author="Shorena Okropiridze" w:date="2017-04-12T10:57:00Z">
        <w:del w:id="140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ძ</w:delText>
          </w:r>
        </w:del>
      </w:ins>
      <w:ins w:id="141" w:author="Shorena Okropiridze" w:date="2017-04-12T10:53:00Z">
        <w:del w:id="142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ალაშია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ხელმოწერისთანავე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</w:p>
    <w:p w:rsidR="0097370A" w:rsidRPr="00671D05" w:rsidDel="00790A63" w:rsidRDefault="0097370A" w:rsidP="0064285D">
      <w:pPr>
        <w:pStyle w:val="NormalWeb"/>
        <w:spacing w:before="0" w:beforeAutospacing="0" w:afterAutospacing="0"/>
        <w:ind w:firstLine="720"/>
        <w:jc w:val="both"/>
        <w:rPr>
          <w:ins w:id="143" w:author="Shorena Okropiridze" w:date="2017-04-12T10:54:00Z"/>
          <w:del w:id="144" w:author="NATHIA" w:date="2017-04-13T14:26:00Z"/>
          <w:b/>
          <w:sz w:val="18"/>
          <w:szCs w:val="18"/>
          <w:lang w:val="ka-GE"/>
        </w:rPr>
      </w:pPr>
      <w:ins w:id="145" w:author="Shorena Okropiridze" w:date="2017-04-12T10:56:00Z">
        <w:del w:id="146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2</w:delText>
          </w:r>
        </w:del>
      </w:ins>
      <w:ins w:id="147" w:author="Shorena Okropiridze" w:date="2017-04-12T10:53:00Z">
        <w:del w:id="148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  <w:ins w:id="149" w:author="Shorena Okropiridze" w:date="2017-04-12T11:06:00Z">
        <w:del w:id="150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7</w:delText>
          </w:r>
        </w:del>
      </w:ins>
      <w:ins w:id="151" w:author="Shorena Okropiridze" w:date="2017-04-12T10:53:00Z">
        <w:del w:id="152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. </w:delText>
          </w:r>
        </w:del>
      </w:ins>
      <w:ins w:id="153" w:author="Shorena Okropiridze" w:date="2017-04-12T11:05:00Z">
        <w:del w:id="154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წინ</w:delText>
          </w:r>
        </w:del>
      </w:ins>
      <w:ins w:id="155" w:author="Shorena Okropiridze" w:date="2017-04-12T11:06:00Z">
        <w:del w:id="156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ა</w:delText>
          </w:r>
        </w:del>
      </w:ins>
      <w:ins w:id="157" w:author="Shorena Okropiridze" w:date="2017-04-12T11:05:00Z">
        <w:del w:id="158" w:author="NATHIA" w:date="2017-04-13T14:26:00Z">
          <w:r w:rsidR="0064285D"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 xml:space="preserve">მდებარე </w:delText>
          </w:r>
        </w:del>
      </w:ins>
      <w:ins w:id="159" w:author="Shorena Okropiridze" w:date="2017-04-12T10:53:00Z">
        <w:del w:id="160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შეთანხმებაში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ცვლილებებისა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და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დამატებების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შეტანა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ხდება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61" w:author="Shorena Okropiridze" w:date="2017-04-12T11:06:00Z">
        <w:del w:id="162" w:author="NATHIA" w:date="2017-04-13T14:26:00Z">
          <w:r w:rsidR="0064285D"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 xml:space="preserve">,,ეკლესიისა“ და ,,სამინისტროს“ </w:delText>
          </w:r>
        </w:del>
      </w:ins>
      <w:ins w:id="163" w:author="Shorena Okropiridze" w:date="2017-04-12T10:53:00Z">
        <w:del w:id="164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შეთანხმებით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  <w:lang w:val="ka-GE"/>
            </w:rPr>
            <w:delText>.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ind w:firstLine="10"/>
        <w:rPr>
          <w:ins w:id="165" w:author="Shorena Okropiridze" w:date="2017-04-12T10:54:00Z"/>
          <w:del w:id="166" w:author="NATHIA" w:date="2017-04-13T14:26:00Z"/>
          <w:rFonts w:ascii="Sylfaen" w:hAnsi="Sylfaen" w:cs="Arial"/>
          <w:b/>
          <w:color w:val="000000"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ind w:firstLine="10"/>
        <w:rPr>
          <w:ins w:id="167" w:author="Shorena Okropiridze" w:date="2017-04-12T10:53:00Z"/>
          <w:del w:id="168" w:author="NATHIA" w:date="2017-04-13T14:26:00Z"/>
          <w:rFonts w:ascii="Sylfaen" w:hAnsi="Sylfaen"/>
          <w:b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169" w:author="Shorena Okropiridze" w:date="2017-04-12T10:53:00Z"/>
          <w:del w:id="170" w:author="NATHIA" w:date="2017-04-13T14:26:00Z"/>
          <w:b/>
          <w:sz w:val="18"/>
          <w:szCs w:val="18"/>
          <w:lang w:val="ka-GE"/>
        </w:rPr>
      </w:pPr>
      <w:ins w:id="171" w:author="Shorena Okropiridze" w:date="2017-04-12T10:53:00Z">
        <w:del w:id="172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უწმიდესი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უნეტარესი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173" w:author="Shorena Okropiridze" w:date="2017-04-12T10:53:00Z"/>
          <w:del w:id="174" w:author="NATHIA" w:date="2017-04-13T14:26:00Z"/>
          <w:b/>
          <w:sz w:val="18"/>
          <w:szCs w:val="18"/>
          <w:lang w:val="ka-GE"/>
        </w:rPr>
      </w:pPr>
      <w:ins w:id="175" w:author="Shorena Okropiridze" w:date="2017-04-12T10:53:00Z">
        <w:del w:id="176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lastRenderedPageBreak/>
            <w:delText>სრულიად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კათოლიკოს</w:delText>
          </w:r>
        </w:del>
      </w:ins>
      <w:ins w:id="177" w:author="Shorena Okropiridze" w:date="2017-04-12T10:54:00Z">
        <w:del w:id="178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79" w:author="Shorena Okropiridze" w:date="2017-04-12T10:53:00Z">
        <w:del w:id="180" w:author="NATHIA" w:date="2017-04-13T14:26:00Z"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>-</w:delText>
          </w:r>
        </w:del>
      </w:ins>
      <w:ins w:id="181" w:author="Shorena Okropiridze" w:date="2017-04-12T10:54:00Z">
        <w:del w:id="182" w:author="NATHIA" w:date="2017-04-13T14:26:00Z">
          <w:r w:rsidRPr="00671D05" w:rsidDel="00790A63">
            <w:rPr>
              <w:rFonts w:ascii="Sylfaen" w:hAnsi="Sylfaen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83" w:author="Shorena Okropiridze" w:date="2017-04-12T10:53:00Z">
        <w:del w:id="184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პატრიარქი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,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მთავარეპისკოპოსი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მცხეთა</w:delText>
          </w:r>
        </w:del>
      </w:ins>
      <w:ins w:id="185" w:author="Shorena Okropiridze" w:date="2017-04-12T10:55:00Z">
        <w:del w:id="186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-</w:delText>
          </w:r>
        </w:del>
      </w:ins>
      <w:ins w:id="187" w:author="Shorena Okropiridze" w:date="2017-04-12T10:54:00Z">
        <w:del w:id="188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89" w:author="Shorena Okropiridze" w:date="2017-04-12T10:53:00Z">
        <w:del w:id="190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თბილისისა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მიტროპოლიტი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ბიჭვინთისა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ცხუმ</w:delText>
          </w:r>
        </w:del>
      </w:ins>
      <w:ins w:id="191" w:author="Shorena Okropiridze" w:date="2017-04-12T10:55:00Z">
        <w:del w:id="192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93" w:author="Shorena Okropiridze" w:date="2017-04-12T10:53:00Z">
        <w:del w:id="194" w:author="NATHIA" w:date="2017-04-13T14:26:00Z"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>-</w:delText>
          </w:r>
        </w:del>
      </w:ins>
      <w:ins w:id="195" w:author="Shorena Okropiridze" w:date="2017-04-12T10:55:00Z">
        <w:del w:id="196" w:author="NATHIA" w:date="2017-04-13T14:26:00Z">
          <w:r w:rsidRPr="00671D05" w:rsidDel="00790A63">
            <w:rPr>
              <w:rFonts w:ascii="Sylfaen" w:hAnsi="Sylfaen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</w:del>
      </w:ins>
      <w:ins w:id="197" w:author="Shorena Okropiridze" w:date="2017-04-12T10:53:00Z">
        <w:del w:id="198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აფხაზეთისა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199" w:author="Shorena Okropiridze" w:date="2017-04-12T10:55:00Z"/>
          <w:del w:id="200" w:author="NATHIA" w:date="2017-04-13T14:26:00Z"/>
          <w:rFonts w:ascii="Sylfaen" w:hAnsi="Sylfaen" w:cs="Arial"/>
          <w:b/>
          <w:i/>
          <w:iCs/>
          <w:color w:val="000000"/>
          <w:sz w:val="18"/>
          <w:szCs w:val="18"/>
          <w:lang w:val="ka-GE"/>
        </w:rPr>
      </w:pPr>
      <w:ins w:id="201" w:author="Shorena Okropiridze" w:date="2017-04-12T10:53:00Z">
        <w:del w:id="202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ილია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II 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03" w:author="Shorena Okropiridze" w:date="2017-04-12T10:55:00Z"/>
          <w:del w:id="204" w:author="NATHIA" w:date="2017-04-13T14:26:00Z"/>
          <w:rFonts w:ascii="Sylfaen" w:hAnsi="Sylfaen" w:cs="Arial"/>
          <w:b/>
          <w:i/>
          <w:iCs/>
          <w:color w:val="000000"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05" w:author="Shorena Okropiridze" w:date="2017-04-12T10:53:00Z"/>
          <w:del w:id="206" w:author="NATHIA" w:date="2017-04-13T14:26:00Z"/>
          <w:rFonts w:ascii="Sylfaen" w:hAnsi="Sylfaen"/>
          <w:b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07" w:author="Shorena Okropiridze" w:date="2017-04-12T10:53:00Z"/>
          <w:del w:id="208" w:author="NATHIA" w:date="2017-04-13T14:26:00Z"/>
          <w:b/>
          <w:sz w:val="18"/>
          <w:szCs w:val="18"/>
          <w:lang w:val="ka-GE"/>
        </w:rPr>
      </w:pPr>
      <w:ins w:id="209" w:author="Shorena Okropiridze" w:date="2017-04-12T10:53:00Z">
        <w:del w:id="210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საქართველოს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შრომის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,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ჯანმრთელობისა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სოციალური</w:delText>
          </w:r>
          <w:r w:rsidRPr="00671D05" w:rsidDel="00790A63">
            <w:rPr>
              <w:rFonts w:ascii="Arial" w:hAnsi="Arial" w:cs="Arial"/>
              <w:b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დაცვის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11" w:author="Shorena Okropiridze" w:date="2017-04-12T10:53:00Z"/>
          <w:del w:id="212" w:author="NATHIA" w:date="2017-04-13T14:26:00Z"/>
          <w:b/>
          <w:sz w:val="18"/>
          <w:szCs w:val="18"/>
          <w:lang w:val="ka-GE"/>
        </w:rPr>
      </w:pPr>
      <w:ins w:id="213" w:author="Shorena Okropiridze" w:date="2017-04-12T10:53:00Z">
        <w:del w:id="214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მინისტრი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15" w:author="Shorena Okropiridze" w:date="2017-04-12T10:55:00Z"/>
          <w:del w:id="216" w:author="NATHIA" w:date="2017-04-13T14:26:00Z"/>
          <w:rFonts w:ascii="Sylfaen" w:hAnsi="Sylfaen" w:cs="Sylfaen"/>
          <w:b/>
          <w:i/>
          <w:iCs/>
          <w:color w:val="000000"/>
          <w:sz w:val="18"/>
          <w:szCs w:val="18"/>
          <w:lang w:val="ka-GE"/>
        </w:rPr>
      </w:pPr>
      <w:ins w:id="217" w:author="Shorena Okropiridze" w:date="2017-04-12T10:53:00Z">
        <w:del w:id="218" w:author="NATHIA" w:date="2017-04-13T14:26:00Z">
          <w:r w:rsidRPr="00671D05" w:rsidDel="00790A63">
            <w:rPr>
              <w:rFonts w:ascii="Sylfaen" w:hAnsi="Sylfaen" w:cs="Sylfaen"/>
              <w:b/>
              <w:i/>
              <w:iCs/>
              <w:color w:val="000000"/>
              <w:sz w:val="18"/>
              <w:szCs w:val="18"/>
              <w:lang w:val="ka-GE"/>
            </w:rPr>
            <w:delText>დავით სერგეენკო</w:delText>
          </w:r>
        </w:del>
      </w:ins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19" w:author="Shorena Okropiridze" w:date="2017-04-12T10:55:00Z"/>
          <w:del w:id="220" w:author="NATHIA" w:date="2017-04-13T14:26:00Z"/>
          <w:rFonts w:ascii="Sylfaen" w:hAnsi="Sylfaen" w:cs="Sylfaen"/>
          <w:b/>
          <w:i/>
          <w:iCs/>
          <w:color w:val="000000"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21" w:author="Shorena Okropiridze" w:date="2017-04-12T10:55:00Z"/>
          <w:del w:id="222" w:author="NATHIA" w:date="2017-04-13T14:26:00Z"/>
          <w:rFonts w:ascii="Sylfaen" w:hAnsi="Sylfaen" w:cs="Sylfaen"/>
          <w:b/>
          <w:i/>
          <w:iCs/>
          <w:color w:val="000000"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23" w:author="Shorena Okropiridze" w:date="2017-04-12T10:53:00Z"/>
          <w:del w:id="224" w:author="NATHIA" w:date="2017-04-13T14:26:00Z"/>
          <w:b/>
          <w:sz w:val="18"/>
          <w:szCs w:val="18"/>
          <w:lang w:val="ka-GE"/>
        </w:rPr>
      </w:pPr>
    </w:p>
    <w:p w:rsidR="0097370A" w:rsidRPr="00671D05" w:rsidDel="00790A63" w:rsidRDefault="0097370A" w:rsidP="0097370A">
      <w:pPr>
        <w:pStyle w:val="NormalWeb"/>
        <w:spacing w:before="0" w:beforeAutospacing="0" w:afterAutospacing="0"/>
        <w:rPr>
          <w:ins w:id="225" w:author="Shorena Okropiridze" w:date="2017-04-12T10:53:00Z"/>
          <w:del w:id="226" w:author="NATHIA" w:date="2017-04-13T14:26:00Z"/>
          <w:rFonts w:ascii="Sylfaen" w:hAnsi="Sylfaen"/>
          <w:b/>
          <w:sz w:val="18"/>
          <w:szCs w:val="18"/>
          <w:lang w:val="ka-GE"/>
        </w:rPr>
      </w:pPr>
      <w:ins w:id="227" w:author="Shorena Okropiridze" w:date="2017-04-12T10:53:00Z">
        <w:del w:id="228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---</w:delText>
          </w:r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 xml:space="preserve"> </w:delText>
          </w:r>
        </w:del>
      </w:ins>
      <w:ins w:id="229" w:author="Shorena Okropiridze" w:date="2017-04-12T10:54:00Z">
        <w:del w:id="230" w:author="NATHIA" w:date="2017-04-13T14:26:00Z">
          <w:r w:rsidRPr="00671D05" w:rsidDel="00790A63">
            <w:rPr>
              <w:rFonts w:ascii="Sylfaen" w:hAnsi="Sylfaen" w:cs="Sylfaen"/>
              <w:b/>
              <w:color w:val="000000"/>
              <w:sz w:val="18"/>
              <w:szCs w:val="18"/>
              <w:lang w:val="ka-GE"/>
            </w:rPr>
            <w:delText>აპრილი</w:delText>
          </w:r>
        </w:del>
      </w:ins>
      <w:ins w:id="231" w:author="Shorena Okropiridze" w:date="2017-04-12T10:53:00Z">
        <w:del w:id="232" w:author="NATHIA" w:date="2017-04-13T14:26:00Z">
          <w:r w:rsidRPr="00671D05" w:rsidDel="00790A63">
            <w:rPr>
              <w:rFonts w:ascii="Arial" w:hAnsi="Arial" w:cs="Arial"/>
              <w:b/>
              <w:color w:val="000000"/>
              <w:sz w:val="18"/>
              <w:szCs w:val="18"/>
            </w:rPr>
            <w:delText>, 20</w:delText>
          </w:r>
        </w:del>
      </w:ins>
      <w:ins w:id="233" w:author="Shorena Okropiridze" w:date="2017-04-12T10:54:00Z">
        <w:del w:id="234" w:author="NATHIA" w:date="2017-04-13T14:26:00Z">
          <w:r w:rsidRPr="00671D05" w:rsidDel="00790A63">
            <w:rPr>
              <w:rFonts w:ascii="Sylfaen" w:hAnsi="Sylfaen" w:cs="Arial"/>
              <w:b/>
              <w:color w:val="000000"/>
              <w:sz w:val="18"/>
              <w:szCs w:val="18"/>
              <w:lang w:val="ka-GE"/>
            </w:rPr>
            <w:delText>17</w:delText>
          </w:r>
        </w:del>
      </w:ins>
    </w:p>
    <w:p w:rsidR="0097370A" w:rsidRPr="00671D05" w:rsidDel="00790A63" w:rsidRDefault="0097370A" w:rsidP="00474B8D">
      <w:pPr>
        <w:pStyle w:val="NormalWeb"/>
        <w:spacing w:before="0" w:beforeAutospacing="0" w:afterAutospacing="0"/>
        <w:rPr>
          <w:ins w:id="235" w:author="Shorena Okropiridze" w:date="2017-04-12T10:53:00Z"/>
          <w:del w:id="236" w:author="NATHIA" w:date="2017-04-13T14:26:00Z"/>
          <w:rFonts w:ascii="Sylfaen" w:hAnsi="Sylfaen" w:cs="Arial"/>
          <w:b/>
          <w:color w:val="000000"/>
          <w:sz w:val="18"/>
          <w:szCs w:val="18"/>
          <w:lang w:val="ka-GE"/>
        </w:rPr>
      </w:pPr>
    </w:p>
    <w:p w:rsidR="00474B8D" w:rsidRPr="00671D05" w:rsidDel="00790A63" w:rsidRDefault="00474B8D" w:rsidP="00474B8D">
      <w:pPr>
        <w:pStyle w:val="NormalWeb"/>
        <w:spacing w:before="0" w:beforeAutospacing="0" w:afterAutospacing="0"/>
        <w:rPr>
          <w:del w:id="237" w:author="NATHIA" w:date="2017-04-13T14:26:00Z"/>
          <w:b/>
          <w:sz w:val="18"/>
          <w:szCs w:val="18"/>
          <w:lang w:val="ka-GE"/>
        </w:rPr>
      </w:pPr>
      <w:del w:id="238" w:author="NATHIA" w:date="2017-04-13T14:26:00Z">
        <w:r w:rsidRPr="00671D05" w:rsidDel="00790A63">
          <w:rPr>
            <w:rFonts w:ascii="Sylfaen" w:hAnsi="Sylfaen" w:cs="Sylfaen"/>
            <w:b/>
            <w:color w:val="000000"/>
            <w:sz w:val="18"/>
            <w:szCs w:val="18"/>
          </w:rPr>
          <w:delText>თანამშრომლობის</w:delText>
        </w:r>
        <w:r w:rsidRPr="00671D05" w:rsidDel="00790A63">
          <w:rPr>
            <w:rFonts w:ascii="Arial" w:hAnsi="Arial" w:cs="Arial"/>
            <w:b/>
            <w:color w:val="000000"/>
            <w:sz w:val="18"/>
            <w:szCs w:val="18"/>
          </w:rPr>
          <w:delText xml:space="preserve"> </w:delText>
        </w:r>
        <w:r w:rsidRPr="00671D05" w:rsidDel="00790A63">
          <w:rPr>
            <w:rFonts w:ascii="Sylfaen" w:hAnsi="Sylfaen" w:cs="Sylfaen"/>
            <w:b/>
            <w:color w:val="000000"/>
            <w:sz w:val="18"/>
            <w:szCs w:val="18"/>
          </w:rPr>
          <w:delText>შესახებ</w:delText>
        </w:r>
        <w:r w:rsidR="00390129" w:rsidRPr="00671D05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 xml:space="preserve"> 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rPr>
          <w:del w:id="239" w:author="NATHIA" w:date="2017-04-13T14:26:00Z"/>
          <w:b/>
          <w:sz w:val="18"/>
          <w:szCs w:val="18"/>
          <w:lang w:val="ka-GE"/>
        </w:rPr>
      </w:pPr>
      <w:del w:id="240" w:author="NATHIA" w:date="2017-04-13T14:26:00Z">
        <w:r w:rsidRPr="00671D05" w:rsidDel="00790A63">
          <w:rPr>
            <w:rFonts w:ascii="Sylfaen" w:hAnsi="Sylfaen" w:cs="Sylfaen"/>
            <w:b/>
            <w:bCs/>
            <w:color w:val="000000"/>
            <w:sz w:val="18"/>
            <w:szCs w:val="18"/>
            <w:lang w:val="ka-GE"/>
          </w:rPr>
          <w:delText>შე</w:delText>
        </w:r>
        <w:r w:rsidRPr="00671D05" w:rsidDel="00790A63">
          <w:rPr>
            <w:b/>
            <w:bCs/>
            <w:color w:val="000000"/>
            <w:sz w:val="18"/>
            <w:szCs w:val="18"/>
            <w:lang w:val="ka-GE"/>
          </w:rPr>
          <w:delText xml:space="preserve"> </w:delText>
        </w:r>
        <w:r w:rsidRPr="00671D05" w:rsidDel="00790A63">
          <w:rPr>
            <w:rFonts w:ascii="Sylfaen" w:hAnsi="Sylfaen" w:cs="Sylfaen"/>
            <w:b/>
            <w:bCs/>
            <w:color w:val="000000"/>
            <w:sz w:val="18"/>
            <w:szCs w:val="18"/>
            <w:lang w:val="ka-GE"/>
          </w:rPr>
          <w:delText>თ</w:delText>
        </w:r>
        <w:r w:rsidRPr="00671D05" w:rsidDel="00790A63">
          <w:rPr>
            <w:b/>
            <w:bCs/>
            <w:color w:val="000000"/>
            <w:sz w:val="18"/>
            <w:szCs w:val="18"/>
            <w:lang w:val="ka-GE"/>
          </w:rPr>
          <w:delText xml:space="preserve"> </w:delText>
        </w:r>
        <w:r w:rsidRPr="00671D05" w:rsidDel="00790A63">
          <w:rPr>
            <w:rFonts w:ascii="Sylfaen" w:hAnsi="Sylfaen" w:cs="Sylfaen"/>
            <w:b/>
            <w:bCs/>
            <w:color w:val="000000"/>
            <w:sz w:val="18"/>
            <w:szCs w:val="18"/>
            <w:lang w:val="ka-GE"/>
          </w:rPr>
          <w:delText>ა</w:delText>
        </w:r>
        <w:r w:rsidRPr="006A3396" w:rsidDel="00790A63">
          <w:rPr>
            <w:b/>
            <w:bCs/>
            <w:color w:val="000000"/>
            <w:sz w:val="18"/>
            <w:szCs w:val="18"/>
            <w:lang w:val="ka-GE"/>
          </w:rPr>
          <w:delText xml:space="preserve"> </w:delText>
        </w:r>
        <w:r w:rsidRPr="006A3396" w:rsidDel="00790A63">
          <w:rPr>
            <w:rFonts w:ascii="Sylfaen" w:hAnsi="Sylfaen" w:cs="Sylfaen"/>
            <w:b/>
            <w:bCs/>
            <w:color w:val="000000"/>
            <w:sz w:val="18"/>
            <w:szCs w:val="18"/>
            <w:lang w:val="ka-GE"/>
          </w:rPr>
          <w:delText>ნ</w:delText>
        </w:r>
        <w:r w:rsidRPr="006A3396" w:rsidDel="00790A63">
          <w:rPr>
            <w:b/>
            <w:bCs/>
            <w:color w:val="000000"/>
            <w:sz w:val="18"/>
            <w:szCs w:val="18"/>
            <w:lang w:val="ka-GE"/>
          </w:rPr>
          <w:delText xml:space="preserve"> </w:delText>
        </w:r>
        <w:r w:rsidRPr="006A3396" w:rsidDel="00790A63">
          <w:rPr>
            <w:rFonts w:ascii="Sylfaen" w:hAnsi="Sylfaen" w:cs="Sylfaen"/>
            <w:b/>
            <w:bCs/>
            <w:color w:val="000000"/>
            <w:sz w:val="18"/>
            <w:szCs w:val="18"/>
            <w:lang w:val="ka-GE"/>
          </w:rPr>
          <w:delText>ხმება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rPr>
          <w:del w:id="241" w:author="NATHIA" w:date="2017-04-13T14:26:00Z"/>
          <w:b/>
          <w:sz w:val="18"/>
          <w:szCs w:val="18"/>
          <w:lang w:val="ka-GE"/>
        </w:rPr>
      </w:pPr>
      <w:del w:id="242" w:author="NATHIA" w:date="2017-04-13T14:26:00Z"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მუხლი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1.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შეთანხმების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ზოგადი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პრინციპები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საფუძველი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rPr>
          <w:del w:id="243" w:author="NATHIA" w:date="2017-04-13T14:26:00Z"/>
          <w:b/>
          <w:sz w:val="18"/>
          <w:szCs w:val="18"/>
          <w:lang w:val="ka-GE"/>
        </w:rPr>
      </w:pPr>
      <w:del w:id="244" w:author="NATHIA" w:date="2017-04-13T14:26:00Z"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1.1.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კონსტიტუციისა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2002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წლის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14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ოქტომბრის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jc w:val="both"/>
        <w:rPr>
          <w:del w:id="245" w:author="NATHIA" w:date="2017-04-13T14:26:00Z"/>
          <w:b/>
          <w:sz w:val="18"/>
          <w:szCs w:val="18"/>
          <w:lang w:val="ka-GE"/>
        </w:rPr>
      </w:pPr>
      <w:del w:id="246" w:author="NATHIA" w:date="2017-04-13T14:26:00Z"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სახელმწიფოსა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სამოციქულო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ავტოკეფალურ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მართლმადიდებელ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ეკლესიას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შორის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კონსტიტუციური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შეთანხმების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პირველი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მუხლის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პირველი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მე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-2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პუნქტების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საფუძველზე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სახელმწიფო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სამოციქულო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ავტოკეფალური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მართლმადიდებელი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ეკლესია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უფლებამოსილნი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არიან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გააფორმონ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შეთანხმება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rPr>
          <w:del w:id="247" w:author="NATHIA" w:date="2017-04-13T14:26:00Z"/>
          <w:b/>
          <w:sz w:val="18"/>
          <w:szCs w:val="18"/>
          <w:lang w:val="ka-GE"/>
        </w:rPr>
      </w:pPr>
      <w:del w:id="248" w:author="NATHIA" w:date="2017-04-13T14:26:00Z"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ერთობლივი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ინტერესების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სფეროში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თანამშრომლობის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შესახებ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>.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ind w:firstLine="10"/>
        <w:jc w:val="both"/>
        <w:rPr>
          <w:del w:id="249" w:author="NATHIA" w:date="2017-04-13T14:26:00Z"/>
          <w:b/>
          <w:sz w:val="18"/>
          <w:szCs w:val="18"/>
          <w:lang w:val="ka-GE"/>
        </w:rPr>
      </w:pPr>
      <w:del w:id="250" w:author="NATHIA" w:date="2017-04-13T14:26:00Z"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1.2.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ზემოაღნიშნულიდან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გამომდინარე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ჯანმრთელობისა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სოციალური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დაცვის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სფეროში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თანამშრომლობის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მიზნით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სამოციქულო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ავტოკეფალურ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მართლმადიდებელ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ეკლესიასა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შრომის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ჯანმრთელობისა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სოციალური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დაცვის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სამინისტროს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შორის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ფორმდება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წინამდებარე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შეთანხმება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>.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jc w:val="center"/>
        <w:rPr>
          <w:del w:id="251" w:author="NATHIA" w:date="2017-04-13T14:26:00Z"/>
          <w:b/>
          <w:sz w:val="18"/>
          <w:szCs w:val="18"/>
          <w:lang w:val="ka-GE"/>
        </w:rPr>
      </w:pPr>
      <w:del w:id="252" w:author="NATHIA" w:date="2017-04-13T14:26:00Z"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1.3.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სამოციქულო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ავტოკეფალურ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მართლმადიდებელ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ეკლესიას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(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შემდგომში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-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ეკლესია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),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წარმოადგენს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სრულიად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კათოლიკოს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–</w:delText>
        </w:r>
      </w:del>
    </w:p>
    <w:p w:rsidR="00474B8D" w:rsidRPr="003848C0" w:rsidDel="00790A63" w:rsidRDefault="00474B8D" w:rsidP="00474B8D">
      <w:pPr>
        <w:pStyle w:val="NormalWeb"/>
        <w:spacing w:before="0" w:beforeAutospacing="0" w:afterAutospacing="0"/>
        <w:jc w:val="both"/>
        <w:rPr>
          <w:del w:id="253" w:author="NATHIA" w:date="2017-04-13T14:26:00Z"/>
          <w:b/>
          <w:sz w:val="18"/>
          <w:szCs w:val="18"/>
          <w:lang w:val="ka-GE"/>
        </w:rPr>
      </w:pPr>
      <w:del w:id="254" w:author="NATHIA" w:date="2017-04-13T14:26:00Z"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პატრიარქი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მთავარეპისკოპოსი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მცხეთა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>-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თბილისისა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მიტროპოლიტი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ბიჭვინთისა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ცხუმ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>-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აფხაზეთისა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ხოლო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სახელმწიფოს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–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საქართველოს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შრომის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,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ჯანმრთელობისა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სოციალური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დაცვის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სამინისტროს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(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შემდგომში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-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სამინისტრო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)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წარმოადგენს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 xml:space="preserve"> </w:delText>
        </w:r>
        <w:r w:rsidRPr="003848C0" w:rsidDel="00790A63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delText>მინისტრი</w:delText>
        </w:r>
        <w:r w:rsidRPr="003848C0" w:rsidDel="00790A63">
          <w:rPr>
            <w:rFonts w:ascii="Arial" w:hAnsi="Arial" w:cs="Arial"/>
            <w:b/>
            <w:color w:val="000000"/>
            <w:sz w:val="18"/>
            <w:szCs w:val="18"/>
            <w:lang w:val="ka-GE"/>
          </w:rPr>
          <w:delText>.</w:delText>
        </w:r>
      </w:del>
    </w:p>
    <w:p w:rsidR="00474B8D" w:rsidRPr="003848C0" w:rsidRDefault="00474B8D" w:rsidP="00790A63">
      <w:pPr>
        <w:pStyle w:val="NormalWeb"/>
        <w:spacing w:before="0" w:beforeAutospacing="0" w:afterAutospacing="0"/>
        <w:ind w:firstLine="14"/>
        <w:rPr>
          <w:b/>
          <w:sz w:val="18"/>
          <w:szCs w:val="18"/>
          <w:lang w:val="ka-GE"/>
        </w:rPr>
      </w:pP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1.4.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ეკლესია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და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სამინისტრო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,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ადასტურებენ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რა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ეკლესიის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უდიდეს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როლს</w:t>
      </w:r>
      <w:ins w:id="255" w:author="NATHIA" w:date="2017-04-13T14:26:00Z">
        <w:r w:rsidR="00790A63" w:rsidRPr="003848C0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t xml:space="preserve"> საქართველოს ისტორიაში და </w:t>
        </w:r>
      </w:ins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ერის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სულიერ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განვითარებაში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,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მზად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არიან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ურთიერთთანამშრომლობით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ხელი</w:t>
      </w:r>
      <w:ins w:id="256" w:author="NATHIA" w:date="2017-04-13T14:27:00Z">
        <w:r w:rsidR="00790A63" w:rsidRPr="003848C0">
          <w:rPr>
            <w:rFonts w:ascii="Sylfaen" w:hAnsi="Sylfaen" w:cs="Sylfaen"/>
            <w:b/>
            <w:color w:val="000000"/>
            <w:sz w:val="18"/>
            <w:szCs w:val="18"/>
            <w:lang w:val="ka-GE"/>
          </w:rPr>
          <w:t xml:space="preserve"> </w:t>
        </w:r>
      </w:ins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შეუწყონ</w:t>
      </w:r>
      <w:r w:rsidRPr="003848C0">
        <w:rPr>
          <w:b/>
          <w:color w:val="000000"/>
          <w:sz w:val="18"/>
          <w:szCs w:val="18"/>
          <w:lang w:val="ka-GE"/>
        </w:rPr>
        <w:t>:</w:t>
      </w:r>
    </w:p>
    <w:p w:rsidR="00474B8D" w:rsidRPr="00790A63" w:rsidDel="00790A63" w:rsidRDefault="00474B8D" w:rsidP="00474B8D">
      <w:pPr>
        <w:pStyle w:val="NormalWeb"/>
        <w:spacing w:before="0" w:beforeAutospacing="0" w:afterAutospacing="0"/>
        <w:rPr>
          <w:del w:id="257" w:author="NATHIA" w:date="2017-04-13T14:27:00Z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1.4.1.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ბავშვთა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258" w:author="NATHIA" w:date="2017-04-13T14:27:00Z">
        <w:r w:rsidR="00790A63" w:rsidRPr="00790A63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დაცვისა და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კეთილდღეობის</w:t>
      </w:r>
      <w:ins w:id="259" w:author="NATHIA" w:date="2017-04-13T14:27:00Z">
        <w:r w:rsidR="00790A63"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კენ მიმართულ ღონისძიებებს</w:t>
        </w:r>
      </w:ins>
      <w:r w:rsidR="00790A63">
        <w:rPr>
          <w:rFonts w:ascii="Sylfaen" w:hAnsi="Sylfaen" w:cs="Sylfaen"/>
          <w:color w:val="000000"/>
          <w:sz w:val="18"/>
          <w:szCs w:val="18"/>
          <w:lang w:val="ka-GE"/>
        </w:rPr>
        <w:t>, რომლებიც მოიცავს სახელმწიფო სტანდა</w:t>
      </w:r>
      <w:ins w:id="260" w:author="NATHIA" w:date="2017-04-13T14:34:00Z">
        <w:r w:rsid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რ</w:t>
        </w:r>
      </w:ins>
      <w:r w:rsidR="00790A63">
        <w:rPr>
          <w:rFonts w:ascii="Sylfaen" w:hAnsi="Sylfaen" w:cs="Sylfaen"/>
          <w:color w:val="000000"/>
          <w:sz w:val="18"/>
          <w:szCs w:val="18"/>
          <w:lang w:val="ka-GE"/>
        </w:rPr>
        <w:t xml:space="preserve">ტების მიხედვით </w:t>
      </w:r>
      <w:del w:id="261" w:author="NATHIA" w:date="2017-04-13T14:27:00Z">
        <w:r w:rsidRPr="00790A63" w:rsidDel="00790A6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790A63">
          <w:rPr>
            <w:rFonts w:ascii="Sylfaen" w:hAnsi="Sylfaen" w:cs="Sylfaen"/>
            <w:color w:val="000000"/>
            <w:sz w:val="18"/>
            <w:szCs w:val="18"/>
            <w:lang w:val="ka-GE"/>
          </w:rPr>
          <w:delText>რეფორმის</w:delText>
        </w:r>
        <w:r w:rsidRPr="00790A63" w:rsidDel="00790A6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790A63">
          <w:rPr>
            <w:rFonts w:ascii="Sylfaen" w:hAnsi="Sylfaen" w:cs="Sylfaen"/>
            <w:color w:val="000000"/>
            <w:sz w:val="18"/>
            <w:szCs w:val="18"/>
            <w:lang w:val="ka-GE"/>
          </w:rPr>
          <w:delText>სრულყოფას</w:delText>
        </w:r>
      </w:del>
    </w:p>
    <w:p w:rsidR="00474B8D" w:rsidRDefault="00474B8D" w:rsidP="00790A63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ბავშვებისთვის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ოჯახურ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ოჯახურ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გარემოსთან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მიახლოებული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პირობების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262" w:author="NATHIA" w:date="2017-04-13T14:28:00Z">
        <w:r w:rsidRPr="00790A63" w:rsidDel="00790A63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შესაქმნელად</w:delText>
        </w:r>
        <w:r w:rsidRPr="00790A63" w:rsidDel="00790A6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263" w:author="NATHIA" w:date="2017-04-13T14:28:00Z">
        <w:r w:rsidR="00790A63"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უზრუნველ</w:t>
        </w:r>
      </w:ins>
      <w:r w:rsidR="00790A63">
        <w:rPr>
          <w:rFonts w:ascii="Sylfaen" w:hAnsi="Sylfaen" w:cs="Sylfaen"/>
          <w:color w:val="000000"/>
          <w:sz w:val="18"/>
          <w:szCs w:val="18"/>
          <w:lang w:val="ka-GE"/>
        </w:rPr>
        <w:t>ყოფას და სახელმწიფო პროგრამებით გათვალისწინებულ მომსახურებაზე ხელმისაწვდომობას</w:t>
      </w:r>
      <w:ins w:id="264" w:author="NATHIA" w:date="2017-04-13T16:46:00Z">
        <w:r w:rsidR="00F967CD">
          <w:rPr>
            <w:rFonts w:ascii="Sylfaen" w:hAnsi="Sylfaen" w:cs="Sylfaen"/>
            <w:color w:val="000000"/>
            <w:sz w:val="18"/>
            <w:szCs w:val="18"/>
            <w:lang w:val="ka-GE"/>
          </w:rPr>
          <w:t>.</w:t>
        </w:r>
      </w:ins>
    </w:p>
    <w:p w:rsidR="00790A63" w:rsidRDefault="00790A63" w:rsidP="00474B8D">
      <w:pPr>
        <w:pStyle w:val="NormalWeb"/>
        <w:spacing w:before="0" w:beforeAutospacing="0" w:afterAutospacing="0"/>
        <w:ind w:firstLine="14"/>
        <w:jc w:val="both"/>
        <w:rPr>
          <w:ins w:id="265" w:author="NATHIA" w:date="2017-04-13T14:36:00Z"/>
          <w:rFonts w:ascii="Sylfaen" w:hAnsi="Sylfaen" w:cs="Arial"/>
          <w:color w:val="000000"/>
          <w:sz w:val="18"/>
          <w:szCs w:val="18"/>
          <w:lang w:val="ka-GE"/>
        </w:rPr>
      </w:pPr>
      <w:ins w:id="266" w:author="NATHIA" w:date="2017-04-13T14:32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1.4.2. </w:t>
        </w:r>
      </w:ins>
      <w:ins w:id="267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ეკლესიას</w:t>
        </w:r>
      </w:ins>
      <w:ins w:id="268" w:author="NATHIA" w:date="2017-04-13T16:47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დაქვემდებარებული </w:t>
        </w:r>
      </w:ins>
      <w:ins w:id="269" w:author="NATHIA" w:date="2017-04-13T14:32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ბავშვთა დაწესებულებებში </w:t>
        </w:r>
      </w:ins>
      <w:ins w:id="270" w:author="NATHIA" w:date="2017-04-13T14:34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ოჯახურ გარე</w:t>
        </w:r>
        <w:r w:rsidR="0040509A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მოსთან მიახლოებული სტანდარტების დაცვას </w:t>
        </w:r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და </w:t>
        </w:r>
      </w:ins>
      <w:ins w:id="271" w:author="NATHIA" w:date="2017-04-13T14:36:00Z">
        <w:r w:rsidR="0040509A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ამ მიზნით, </w:t>
        </w:r>
      </w:ins>
      <w:ins w:id="272" w:author="NATHIA" w:date="2017-04-13T14:34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რეგულარულ </w:t>
        </w:r>
      </w:ins>
      <w:ins w:id="273" w:author="NATHIA" w:date="2017-04-13T14:35:00Z">
        <w:r w:rsidR="0040509A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სახელმწიფო </w:t>
        </w:r>
      </w:ins>
      <w:ins w:id="274" w:author="NATHIA" w:date="2017-04-13T14:34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მონიტორინგს.</w:t>
        </w:r>
      </w:ins>
    </w:p>
    <w:p w:rsidR="0040509A" w:rsidRDefault="0040509A" w:rsidP="00474B8D">
      <w:pPr>
        <w:pStyle w:val="NormalWeb"/>
        <w:spacing w:before="0" w:beforeAutospacing="0" w:afterAutospacing="0"/>
        <w:ind w:firstLine="14"/>
        <w:jc w:val="both"/>
        <w:rPr>
          <w:ins w:id="275" w:author="NATHIA" w:date="2017-04-13T14:59:00Z"/>
          <w:rFonts w:ascii="Sylfaen" w:hAnsi="Sylfaen" w:cs="Arial"/>
          <w:color w:val="000000"/>
          <w:sz w:val="18"/>
          <w:szCs w:val="18"/>
          <w:lang w:val="ka-GE"/>
        </w:rPr>
      </w:pPr>
      <w:ins w:id="276" w:author="NATHIA" w:date="2017-04-13T14:36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1.4.3.</w:t>
        </w:r>
      </w:ins>
      <w:ins w:id="277" w:author="NATHIA" w:date="2017-04-13T14:37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მარტოხელა ხანდაზმული და შშმ პირებისთვის ოჯახურ გარემოსთან მიახლოებული პირობების შექმნას, დამოუკიდებელი ცხოვრების ხელშეწყობა</w:t>
        </w:r>
      </w:ins>
      <w:ins w:id="278" w:author="NATHIA" w:date="2017-04-13T14:38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ს</w:t>
        </w:r>
      </w:ins>
      <w:ins w:id="279" w:author="NATHIA" w:date="2017-04-13T14:37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და სოციალურ ინტეგრაციას</w:t>
        </w:r>
      </w:ins>
      <w:ins w:id="280" w:author="NATHIA" w:date="2017-04-13T14:51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>.</w:t>
        </w:r>
      </w:ins>
    </w:p>
    <w:p w:rsidR="0077071C" w:rsidRDefault="0077071C" w:rsidP="003848C0">
      <w:pPr>
        <w:pStyle w:val="NormalWeb"/>
        <w:spacing w:before="0" w:beforeAutospacing="0" w:afterAutospacing="0"/>
        <w:ind w:firstLine="14"/>
        <w:jc w:val="both"/>
        <w:rPr>
          <w:ins w:id="281" w:author="NATHIA" w:date="2017-04-13T15:00:00Z"/>
          <w:rFonts w:ascii="Sylfaen" w:hAnsi="Sylfaen" w:cs="Arial"/>
          <w:color w:val="000000"/>
          <w:sz w:val="18"/>
          <w:szCs w:val="18"/>
          <w:lang w:val="ka-GE"/>
        </w:rPr>
      </w:pPr>
      <w:ins w:id="282" w:author="NATHIA" w:date="2017-04-13T14:59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1.4.4. </w:t>
        </w:r>
      </w:ins>
      <w:ins w:id="283" w:author="NATHIA" w:date="2017-04-13T15:01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სხვადასხვა პრობლ</w:t>
        </w:r>
      </w:ins>
      <w:ins w:id="284" w:author="NATHIA" w:date="2017-04-13T15:03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ე</w:t>
        </w:r>
      </w:ins>
      <w:ins w:id="285" w:author="NATHIA" w:date="2017-04-13T15:01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მების მქონე დედებ</w:t>
        </w:r>
      </w:ins>
      <w:ins w:id="286" w:author="NATHIA" w:date="2017-04-13T15:03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სა </w:t>
        </w:r>
      </w:ins>
      <w:ins w:id="287" w:author="NATHIA" w:date="2017-04-13T15:01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და ორსულებს, რო</w:t>
        </w:r>
      </w:ins>
      <w:ins w:id="288" w:author="NATHIA" w:date="2017-04-13T15:02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მლეთა ბავშები მიტოვების მაღალი რისკის ქვეშ იმყოფებიან</w:t>
        </w:r>
      </w:ins>
      <w:ins w:id="289" w:author="NATHIA" w:date="2017-04-13T15:05:00Z">
        <w:r w:rsidR="00671D05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. </w:t>
        </w:r>
      </w:ins>
    </w:p>
    <w:p w:rsidR="0077071C" w:rsidRPr="00790A63" w:rsidRDefault="0077071C" w:rsidP="0077071C">
      <w:pPr>
        <w:pStyle w:val="NormalWeb"/>
        <w:spacing w:before="0" w:beforeAutospacing="0" w:afterAutospacing="0"/>
        <w:ind w:firstLine="19"/>
        <w:rPr>
          <w:ins w:id="290" w:author="NATHIA" w:date="2017-04-13T15:00:00Z"/>
          <w:sz w:val="18"/>
          <w:szCs w:val="18"/>
          <w:lang w:val="ka-GE"/>
        </w:rPr>
      </w:pPr>
      <w:ins w:id="291" w:author="NATHIA" w:date="2017-04-13T15:00:00Z"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lastRenderedPageBreak/>
          <w:t xml:space="preserve">1.4.5. </w:t>
        </w:r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შშმ ბავშვებისა და პირების მიმართ საზოგადოებაში მიმღებლობის გაზრდისა და სხვადასხვა სერვისების განვითარებაზე მუშაობას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>.</w:t>
        </w:r>
      </w:ins>
    </w:p>
    <w:p w:rsidR="00474B8D" w:rsidRPr="00790A63" w:rsidRDefault="00474B8D" w:rsidP="00474B8D">
      <w:pPr>
        <w:pStyle w:val="NormalWeb"/>
        <w:spacing w:before="0" w:beforeAutospacing="0" w:afterAutospacing="0"/>
        <w:ind w:firstLine="19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1.4.</w:t>
      </w:r>
      <w:ins w:id="292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6</w:t>
        </w:r>
      </w:ins>
      <w:del w:id="293" w:author="NATHIA" w:date="2017-04-13T16:46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4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ins w:id="294" w:author="NATHIA" w:date="2017-04-13T14:43:00Z">
        <w:r w:rsidR="0040509A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დედათა და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ბავშვთა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გაუმჯობესებისა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სიკვდილიანობის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შემცირების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მიზნით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გატარებას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Del="0077071C" w:rsidRDefault="00474B8D" w:rsidP="00474B8D">
      <w:pPr>
        <w:pStyle w:val="NormalWeb"/>
        <w:spacing w:before="0" w:beforeAutospacing="0" w:afterAutospacing="0"/>
        <w:ind w:firstLine="19"/>
        <w:rPr>
          <w:del w:id="295" w:author="NATHIA" w:date="2017-04-13T15:00:00Z"/>
          <w:sz w:val="18"/>
          <w:szCs w:val="18"/>
          <w:lang w:val="ka-GE"/>
        </w:rPr>
      </w:pPr>
      <w:del w:id="296" w:author="NATHIA" w:date="2017-04-13T15:00:00Z">
        <w:r w:rsidRPr="00790A63" w:rsidDel="0077071C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1.4.5. </w:delText>
        </w:r>
      </w:del>
      <w:del w:id="297" w:author="NATHIA" w:date="2017-04-13T14:46:00Z"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სოციალურად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დაუცველ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შეზღუდული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შესაძლებლობის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მქონე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პირთა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სოციალური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ჯანმრთელობის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პრობლემების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მოგვარებისათვის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ზრუნვას</w:delText>
        </w:r>
      </w:del>
      <w:del w:id="298" w:author="NATHIA" w:date="2017-04-13T15:00:00Z">
        <w:r w:rsidRPr="00790A63" w:rsidDel="0077071C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RDefault="00474B8D" w:rsidP="00474B8D">
      <w:pPr>
        <w:pStyle w:val="NormalWeb"/>
        <w:spacing w:before="0" w:beforeAutospacing="0" w:afterAutospacing="0"/>
        <w:ind w:firstLine="1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1.4.</w:t>
      </w:r>
      <w:ins w:id="299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7</w:t>
        </w:r>
      </w:ins>
      <w:del w:id="300" w:author="NATHIA" w:date="2017-04-13T16:46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6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ins w:id="301" w:author="NATHIA" w:date="2017-04-13T14:48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ოკუპირებულ ტერიტორიის მიმდებარე, აგრეთვე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მაღალმთიან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საზღვრისპირა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რეგიონებში</w:t>
      </w:r>
      <w:ins w:id="302" w:author="NATHIA" w:date="2017-04-13T14:48:00Z">
        <w:r w:rsidR="008B7A1D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, საჭიროების შემთხვევაში </w:t>
        </w:r>
      </w:ins>
      <w:del w:id="303" w:author="NATHIA" w:date="2017-04-13T14:48:00Z"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მცხოვრები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მოსახლეობის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04" w:author="NATHIA" w:date="2017-04-13T14:48:00Z">
        <w:r w:rsidR="008B7A1D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მოსახლეობის </w:t>
        </w:r>
      </w:ins>
      <w:ins w:id="305" w:author="NATHIA" w:date="2017-04-13T14:47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პრევენციული </w:t>
        </w:r>
      </w:ins>
      <w:del w:id="306" w:author="NATHIA" w:date="2017-04-13T14:47:00Z"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ავადობის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შემცირების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მიზნით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პრევენციული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გასინჯვების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307" w:author="NATHIA" w:date="2017-04-13T14:48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>ორგანიზება</w:t>
        </w:r>
      </w:ins>
      <w:ins w:id="308" w:author="NATHIA" w:date="2017-04-13T16:48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ს</w:t>
        </w:r>
      </w:ins>
      <w:ins w:id="309" w:author="NATHIA" w:date="2017-04-13T14:48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და მხარდაჭერა</w:t>
        </w:r>
      </w:ins>
      <w:ins w:id="310" w:author="NATHIA" w:date="2017-04-13T16:48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ს.</w:t>
        </w:r>
      </w:ins>
      <w:del w:id="311" w:author="NATHIA" w:date="2017-04-13T14:49:00Z"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უზრუნველყოფას</w:delText>
        </w:r>
      </w:del>
      <w:del w:id="312" w:author="NATHIA" w:date="2017-04-13T16:48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RDefault="00474B8D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1.4.</w:t>
      </w:r>
      <w:ins w:id="313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8</w:t>
        </w:r>
      </w:ins>
      <w:del w:id="314" w:author="NATHIA" w:date="2017-04-13T16:46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7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ჯანსაღი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ცხოვრების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წესის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15" w:author="NATHIA" w:date="2017-04-13T14:55:00Z">
        <w:r w:rsidRPr="00790A63" w:rsidDel="0077071C">
          <w:rPr>
            <w:rFonts w:ascii="Sylfaen" w:hAnsi="Sylfaen" w:cs="Sylfaen"/>
            <w:color w:val="000000"/>
            <w:sz w:val="18"/>
            <w:szCs w:val="18"/>
            <w:lang w:val="ka-GE"/>
          </w:rPr>
          <w:delText>პროპაგანდასა</w:delText>
        </w:r>
        <w:r w:rsidRPr="00790A63" w:rsidDel="0077071C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16" w:author="NATHIA" w:date="2017-04-13T14:55:00Z">
        <w:r w:rsidR="0077071C">
          <w:rPr>
            <w:rFonts w:ascii="Sylfaen" w:hAnsi="Sylfaen" w:cs="Sylfaen"/>
            <w:color w:val="000000"/>
            <w:sz w:val="18"/>
            <w:szCs w:val="18"/>
            <w:lang w:val="ka-GE"/>
          </w:rPr>
          <w:t>პოპულარიზაციას</w:t>
        </w:r>
        <w:r w:rsidR="0077071C"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ცხოვრებაში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დანერგვას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Default="00474B8D" w:rsidP="00474B8D">
      <w:pPr>
        <w:pStyle w:val="NormalWeb"/>
        <w:spacing w:before="0" w:beforeAutospacing="0" w:afterAutospacing="0"/>
        <w:rPr>
          <w:ins w:id="317" w:author="NATHIA" w:date="2017-04-13T14:59:00Z"/>
          <w:rFonts w:ascii="Sylfaen" w:hAnsi="Sylfaen"/>
          <w:color w:val="000000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1.4.</w:t>
      </w:r>
      <w:ins w:id="318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9</w:t>
        </w:r>
      </w:ins>
      <w:del w:id="319" w:author="NATHIA" w:date="2017-04-13T16:46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8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ins w:id="320" w:author="NATHIA" w:date="2017-04-13T14:54:00Z">
        <w:r w:rsidR="008B7A1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სახელმწიფო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21" w:author="NATHIA" w:date="2017-04-13T14:51:00Z">
        <w:r w:rsidRPr="00790A63" w:rsidDel="008B7A1D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დაზღვევის</w:delText>
        </w:r>
        <w:r w:rsidRPr="00790A63" w:rsidDel="008B7A1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22" w:author="NATHIA" w:date="2017-04-13T14:51:00Z">
        <w:r w:rsidR="008B7A1D">
          <w:rPr>
            <w:rFonts w:ascii="Sylfaen" w:hAnsi="Sylfaen" w:cs="Sylfaen"/>
            <w:color w:val="000000"/>
            <w:sz w:val="18"/>
            <w:szCs w:val="18"/>
            <w:lang w:val="ka-GE"/>
          </w:rPr>
          <w:t>სერვისების</w:t>
        </w:r>
      </w:ins>
      <w:ins w:id="323" w:author="NATHIA" w:date="2017-04-13T14:58:00Z">
        <w:r w:rsidR="0077071C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ა და მათი </w:t>
        </w:r>
      </w:ins>
      <w:ins w:id="324" w:author="NATHIA" w:date="2017-04-13T14:51:00Z">
        <w:r w:rsidR="008B7A1D"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del w:id="325" w:author="NATHIA" w:date="2017-04-13T14:58:00Z">
        <w:r w:rsidRPr="00790A63" w:rsidDel="0077071C">
          <w:rPr>
            <w:rFonts w:ascii="Sylfaen" w:hAnsi="Sylfaen" w:cs="Sylfaen"/>
            <w:color w:val="000000"/>
            <w:sz w:val="18"/>
            <w:szCs w:val="18"/>
            <w:lang w:val="ka-GE"/>
          </w:rPr>
          <w:delText>როლისა</w:delText>
        </w:r>
        <w:r w:rsidRPr="00790A63" w:rsidDel="0077071C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77071C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77071C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შესახებ</w:t>
      </w:r>
      <w:ins w:id="326" w:author="NATHIA" w:date="2017-04-13T14:51:00Z">
        <w:r w:rsidR="008B7A1D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ინფორმაციის</w:t>
      </w:r>
      <w:r w:rsidRPr="00790A63">
        <w:rPr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გავრცელებას</w:t>
      </w:r>
      <w:r w:rsidRPr="00790A63">
        <w:rPr>
          <w:color w:val="000000"/>
          <w:sz w:val="18"/>
          <w:szCs w:val="18"/>
          <w:lang w:val="ka-GE"/>
        </w:rPr>
        <w:t>.</w:t>
      </w:r>
    </w:p>
    <w:p w:rsidR="00474B8D" w:rsidRPr="00F967CD" w:rsidRDefault="00474B8D" w:rsidP="00474B8D">
      <w:pPr>
        <w:pStyle w:val="NormalWeb"/>
        <w:spacing w:before="0" w:beforeAutospacing="0" w:afterAutospacing="0"/>
        <w:ind w:firstLine="19"/>
        <w:jc w:val="both"/>
        <w:rPr>
          <w:rFonts w:ascii="Sylfaen" w:hAnsi="Sylfaen"/>
          <w:sz w:val="18"/>
          <w:szCs w:val="18"/>
          <w:lang w:val="ka-GE"/>
          <w:rPrChange w:id="327" w:author="NATHIA" w:date="2017-04-13T16:49:00Z">
            <w:rPr>
              <w:sz w:val="18"/>
              <w:szCs w:val="18"/>
              <w:lang w:val="ka-GE"/>
            </w:rPr>
          </w:rPrChange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1.4.</w:t>
      </w:r>
      <w:ins w:id="328" w:author="NATHIA" w:date="2017-04-13T16:46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>10</w:t>
        </w:r>
      </w:ins>
      <w:del w:id="329" w:author="NATHIA" w:date="2017-04-13T16:46:00Z">
        <w:r w:rsidRPr="00790A63" w:rsidDel="00F967CD">
          <w:rPr>
            <w:rFonts w:ascii="Arial" w:hAnsi="Arial" w:cs="Arial"/>
            <w:color w:val="000000"/>
            <w:sz w:val="18"/>
            <w:szCs w:val="18"/>
            <w:lang w:val="ka-GE"/>
          </w:rPr>
          <w:delText>9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მემორანდუმით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საკითხებზე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საპატრიაქოსა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მონაწილეობით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ჩატარებას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საჭიროების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შემთხვევაში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30" w:author="NATHIA" w:date="2017-04-13T15:26:00Z">
        <w:r w:rsidRPr="00790A63" w:rsidDel="00DB3888">
          <w:rPr>
            <w:rFonts w:ascii="Sylfaen" w:hAnsi="Sylfaen" w:cs="Sylfaen"/>
            <w:color w:val="000000"/>
            <w:sz w:val="18"/>
            <w:szCs w:val="18"/>
            <w:lang w:val="ka-GE"/>
          </w:rPr>
          <w:delText>კომისიების</w:delText>
        </w:r>
        <w:r w:rsidRPr="00790A63" w:rsidDel="00DB3888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31" w:author="NATHIA" w:date="2017-04-13T15:26:00Z">
        <w:r w:rsidR="00DB3888">
          <w:rPr>
            <w:rFonts w:ascii="Sylfaen" w:hAnsi="Sylfaen" w:cs="Sylfaen"/>
            <w:color w:val="000000"/>
            <w:sz w:val="18"/>
            <w:szCs w:val="18"/>
            <w:lang w:val="ka-GE"/>
          </w:rPr>
          <w:t>სამუშაო ჯგუფების</w:t>
        </w:r>
        <w:r w:rsidR="00DB3888"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შექმნას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  <w:ins w:id="332" w:author="NATHIA" w:date="2017-04-13T16:49:00Z">
        <w:r w:rsidR="00F967C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“. </w:t>
        </w:r>
      </w:ins>
    </w:p>
    <w:p w:rsidR="003848C0" w:rsidRDefault="003848C0" w:rsidP="00474B8D">
      <w:pPr>
        <w:pStyle w:val="NormalWeb"/>
        <w:spacing w:before="0" w:beforeAutospacing="0" w:afterAutospacing="0"/>
        <w:rPr>
          <w:rFonts w:ascii="Sylfaen" w:hAnsi="Sylfaen" w:cs="Sylfaen"/>
          <w:color w:val="000000"/>
          <w:sz w:val="18"/>
          <w:szCs w:val="18"/>
          <w:lang w:val="ka-GE"/>
        </w:rPr>
      </w:pPr>
    </w:p>
    <w:p w:rsidR="00F967CD" w:rsidRPr="00F967CD" w:rsidRDefault="00F967CD" w:rsidP="00474B8D">
      <w:pPr>
        <w:pStyle w:val="NormalWeb"/>
        <w:spacing w:before="0" w:beforeAutospacing="0" w:afterAutospacing="0"/>
        <w:rPr>
          <w:rFonts w:ascii="Sylfaen" w:hAnsi="Sylfaen" w:cs="Sylfaen"/>
          <w:b/>
          <w:color w:val="000000"/>
          <w:sz w:val="18"/>
          <w:szCs w:val="18"/>
          <w:lang w:val="ka-GE"/>
        </w:rPr>
      </w:pPr>
      <w:r w:rsidRPr="00F967CD">
        <w:rPr>
          <w:rFonts w:ascii="Sylfaen" w:hAnsi="Sylfaen" w:cs="Sylfaen"/>
          <w:b/>
          <w:color w:val="000000"/>
          <w:sz w:val="18"/>
          <w:szCs w:val="18"/>
          <w:lang w:val="ka-GE"/>
        </w:rPr>
        <w:t>2. შეთანხმების მე-</w:t>
      </w:r>
      <w:r w:rsidR="009A09DA">
        <w:rPr>
          <w:rFonts w:ascii="Sylfaen" w:hAnsi="Sylfaen" w:cs="Sylfaen"/>
          <w:b/>
          <w:color w:val="000000"/>
          <w:sz w:val="18"/>
          <w:szCs w:val="18"/>
        </w:rPr>
        <w:t>3</w:t>
      </w:r>
      <w:r w:rsidRPr="00F967CD">
        <w:rPr>
          <w:rFonts w:ascii="Sylfaen" w:hAnsi="Sylfaen" w:cs="Sylfaen"/>
          <w:b/>
          <w:color w:val="000000"/>
          <w:sz w:val="18"/>
          <w:szCs w:val="18"/>
          <w:lang w:val="ka-GE"/>
        </w:rPr>
        <w:t xml:space="preserve"> მუხლი ჩამოყალიბდეს შემდეგი რედაქციით: </w:t>
      </w:r>
    </w:p>
    <w:p w:rsidR="00474B8D" w:rsidRPr="00790A63" w:rsidRDefault="009A09DA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>
        <w:rPr>
          <w:rFonts w:ascii="Sylfaen" w:hAnsi="Sylfaen" w:cs="Sylfaen"/>
          <w:color w:val="000000"/>
          <w:sz w:val="18"/>
          <w:szCs w:val="18"/>
        </w:rPr>
        <w:t>“</w:t>
      </w:r>
      <w:r w:rsidR="00474B8D" w:rsidRPr="00790A63">
        <w:rPr>
          <w:rFonts w:ascii="Sylfaen" w:hAnsi="Sylfaen" w:cs="Sylfaen"/>
          <w:color w:val="000000"/>
          <w:sz w:val="18"/>
          <w:szCs w:val="18"/>
          <w:lang w:val="ka-GE"/>
        </w:rPr>
        <w:t>მუხლი</w:t>
      </w:r>
      <w:r w:rsidR="00474B8D"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3. </w:t>
      </w:r>
      <w:r w:rsidR="00474B8D" w:rsidRPr="00790A63">
        <w:rPr>
          <w:rFonts w:ascii="Sylfaen" w:hAnsi="Sylfaen" w:cs="Sylfaen"/>
          <w:color w:val="000000"/>
          <w:sz w:val="18"/>
          <w:szCs w:val="18"/>
          <w:lang w:val="ka-GE"/>
        </w:rPr>
        <w:t>მხარეთა</w:t>
      </w:r>
      <w:r w:rsidR="00474B8D"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790A63">
        <w:rPr>
          <w:rFonts w:ascii="Sylfaen" w:hAnsi="Sylfaen" w:cs="Sylfaen"/>
          <w:color w:val="000000"/>
          <w:sz w:val="18"/>
          <w:szCs w:val="18"/>
          <w:lang w:val="ka-GE"/>
        </w:rPr>
        <w:t>ვალდებულებები</w:t>
      </w:r>
      <w:r w:rsidR="00474B8D" w:rsidRPr="00790A63">
        <w:rPr>
          <w:rFonts w:ascii="Arial" w:hAnsi="Arial" w:cs="Arial"/>
          <w:color w:val="000000"/>
          <w:sz w:val="18"/>
          <w:szCs w:val="18"/>
          <w:lang w:val="ka-GE"/>
        </w:rPr>
        <w:t>:</w:t>
      </w:r>
    </w:p>
    <w:p w:rsidR="00474B8D" w:rsidRPr="00790A63" w:rsidRDefault="00474B8D" w:rsidP="003848C0">
      <w:pPr>
        <w:pStyle w:val="NormalWeb"/>
        <w:tabs>
          <w:tab w:val="left" w:pos="2700"/>
        </w:tabs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იღებს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ვალდებულებას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:</w:t>
      </w:r>
    </w:p>
    <w:p w:rsidR="00474B8D" w:rsidRPr="00790A63" w:rsidRDefault="00474B8D" w:rsidP="003848C0">
      <w:pPr>
        <w:pStyle w:val="NormalWeb"/>
        <w:spacing w:before="0" w:beforeAutospacing="0" w:afterAutospacing="0"/>
        <w:ind w:firstLine="5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3.1.1. </w:t>
      </w:r>
      <w:ins w:id="333" w:author="NATHIA" w:date="2017-04-13T16:03:00Z">
        <w:r w:rsidR="00B535DD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კანონმდებლობით გათვალისწინებული კრიტერიუმების დაკმაყოფილების შემთხვევაში,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34" w:author="NATHIA" w:date="2017-04-13T16:02:00Z"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მყოფი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ობოლი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მზრუნველობამოკლებული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ბავშვებისათვის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პროგრამებით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მომსახურების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ins w:id="335" w:author="NATHIA" w:date="2017-04-13T15:34:00Z">
        <w:r w:rsidR="00DB3888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ხელმისაწვდომობა</w:t>
      </w:r>
      <w:ins w:id="336" w:author="NATHIA" w:date="2017-04-13T16:58:00Z">
        <w:r w:rsidR="009A09DA">
          <w:rPr>
            <w:rFonts w:ascii="Sylfaen" w:hAnsi="Sylfaen" w:cs="Sylfaen"/>
            <w:color w:val="000000"/>
            <w:sz w:val="18"/>
            <w:szCs w:val="18"/>
            <w:lang w:val="ka-GE"/>
          </w:rPr>
          <w:t>, მოქმედი კანონმდებლობის შესაბამისად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RDefault="00474B8D" w:rsidP="00474B8D">
      <w:pPr>
        <w:pStyle w:val="NormalWeb"/>
        <w:spacing w:before="0" w:beforeAutospacing="0" w:afterAutospacing="0"/>
        <w:ind w:firstLine="10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3.1.2.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ბავშვზე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ხანდაზმულზე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შეზღუდული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შესაძლებლობის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მქონე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პირზე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ზრუნვის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სფეროში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დაგეგმილი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განსახორციელებელი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რეფორმების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შემუშავებისა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განხორციელების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პროცესში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</w:t>
      </w:r>
      <w:ins w:id="337" w:author="NATHIA" w:date="2017-04-13T16:04:00Z">
        <w:r w:rsidR="00B535DD">
          <w:rPr>
            <w:rFonts w:ascii="Sylfaen" w:hAnsi="Sylfaen" w:cs="Sylfaen"/>
            <w:color w:val="000000"/>
            <w:sz w:val="18"/>
            <w:szCs w:val="18"/>
            <w:lang w:val="ka-GE"/>
          </w:rPr>
          <w:t>თან თანამშრომლობა</w:t>
        </w:r>
      </w:ins>
      <w:del w:id="338" w:author="NATHIA" w:date="2017-04-13T16:04:00Z"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იის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მაქსიმალური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ჩართულობა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RDefault="00474B8D" w:rsidP="00474B8D">
      <w:pPr>
        <w:pStyle w:val="NormalWeb"/>
        <w:spacing w:before="0" w:beforeAutospacing="0" w:afterAutospacing="0"/>
        <w:ind w:firstLine="5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3.1.3.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ბიოლოგიურ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ოჯახში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დაბრუნების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del w:id="339" w:author="NATHIA" w:date="2017-04-13T16:05:00Z"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შვილად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35DD">
          <w:rPr>
            <w:rFonts w:ascii="Sylfaen" w:hAnsi="Sylfaen" w:cs="Sylfaen"/>
            <w:color w:val="000000"/>
            <w:sz w:val="18"/>
            <w:szCs w:val="18"/>
            <w:lang w:val="ka-GE"/>
          </w:rPr>
          <w:delText>აყვანის</w:delText>
        </w:r>
        <w:r w:rsidRPr="00790A63" w:rsidDel="00B535DD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,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მინდობით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აღზრდის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სხვა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სამზრუნველო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დაწესებულებაში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გადაყვანის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საკითხების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განხილვისას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ეპარქიის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წარმომადგენლების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40" w:author="NATHIA" w:date="2017-04-13T16:06:00Z"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მოწვევა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41" w:author="NATHIA" w:date="2017-04-13T16:06:00Z">
        <w:r w:rsidR="00B572B3">
          <w:rPr>
            <w:rFonts w:ascii="Sylfaen" w:hAnsi="Sylfaen" w:cs="Sylfaen"/>
            <w:color w:val="000000"/>
            <w:sz w:val="18"/>
            <w:szCs w:val="18"/>
            <w:lang w:val="ka-GE"/>
          </w:rPr>
          <w:t>ჩართულობის ხელშეწყობა</w:t>
        </w:r>
        <w:r w:rsidR="00B572B3"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მეურვეობისა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ორგანოს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რეგიონულ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საბჭოებში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RDefault="00474B8D" w:rsidP="006132C7">
      <w:pPr>
        <w:pStyle w:val="NormalWeb"/>
        <w:spacing w:before="0" w:beforeAutospacing="0" w:afterAutospacing="0"/>
        <w:ind w:firstLine="5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3.1.4.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დაკავშირებულ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საკითხებზე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გადაწყვეტილება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</w:t>
      </w:r>
      <w:del w:id="342" w:author="NATHIA" w:date="2017-04-13T17:01:00Z">
        <w:r w:rsidRPr="00790A63" w:rsidDel="009A09DA">
          <w:rPr>
            <w:rFonts w:ascii="Sylfaen" w:hAnsi="Sylfaen" w:cs="Sylfaen"/>
            <w:color w:val="000000"/>
            <w:sz w:val="18"/>
            <w:szCs w:val="18"/>
            <w:lang w:val="ka-GE"/>
          </w:rPr>
          <w:delText>ი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ღება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საბჭოს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წევრთა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ურთიერთშეთანხმების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საფუძველზე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del w:id="343" w:author="NATHIA" w:date="2017-04-13T16:07:00Z"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პირველ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რიგში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საპატრიარქოს</w:t>
      </w:r>
      <w:ins w:id="344" w:author="NATHIA" w:date="2017-04-13T15:35:00Z">
        <w:r w:rsidR="00DB3888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წარმომადგენლის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დასაბუთებული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პოზიციის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RDefault="00474B8D" w:rsidP="006132C7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3.1.5. </w:t>
      </w:r>
      <w:ins w:id="345" w:author="NATHIA" w:date="2017-04-13T16:08:00Z">
        <w:r w:rsidR="00B572B3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კანონმდებლობით გათვალისწინებული კრიტერიუმების დაკმაყოფილების შემთხვევაში,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პროგრამების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ფარგლებში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უმწეო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ხანდაზმულებისა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="00DB3888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შეზღუდული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შესაძლებლობის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მქონე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პირებისათვის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საპატრონაჟო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მომსახურების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ხელმისაწვდომობა</w:t>
      </w:r>
      <w:ins w:id="346" w:author="NATHIA" w:date="2017-04-13T16:08:00Z">
        <w:r w:rsidR="00B572B3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, მოქმედი კანონმდებლობით </w:t>
        </w:r>
      </w:ins>
      <w:ins w:id="347" w:author="NATHIA" w:date="2017-04-13T16:09:00Z">
        <w:r w:rsidR="00B572B3">
          <w:rPr>
            <w:rFonts w:ascii="Sylfaen" w:hAnsi="Sylfaen" w:cs="Sylfaen"/>
            <w:color w:val="000000"/>
            <w:sz w:val="18"/>
            <w:szCs w:val="18"/>
            <w:lang w:val="ka-GE"/>
          </w:rPr>
          <w:t>შესაბამისად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Del="0067745E" w:rsidRDefault="00474B8D" w:rsidP="003848C0">
      <w:pPr>
        <w:pStyle w:val="NormalWeb"/>
        <w:spacing w:before="0" w:beforeAutospacing="0" w:afterAutospacing="0"/>
        <w:ind w:firstLine="5"/>
        <w:jc w:val="both"/>
        <w:rPr>
          <w:del w:id="348" w:author="NATHIA" w:date="2017-04-13T17:04:00Z"/>
          <w:sz w:val="18"/>
          <w:szCs w:val="18"/>
          <w:lang w:val="ka-GE"/>
        </w:rPr>
      </w:pPr>
      <w:del w:id="349" w:author="NATHIA" w:date="2017-04-13T17:04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3.1.6.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საპატრიარქოს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დაქვემდებარებაში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მყოფი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სამედიცინო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დაწესებულებების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ქვეყნის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ჯანდაცვის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სისტემაში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67745E">
          <w:rPr>
            <w:rFonts w:ascii="Sylfaen" w:hAnsi="Sylfaen" w:cs="Sylfaen"/>
            <w:color w:val="000000"/>
            <w:sz w:val="18"/>
            <w:szCs w:val="18"/>
            <w:lang w:val="ka-GE"/>
          </w:rPr>
          <w:delText>ინტეგრირება</w:delText>
        </w:r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3848C0" w:rsidRDefault="00474B8D" w:rsidP="00474B8D">
      <w:pPr>
        <w:pStyle w:val="NormalWeb"/>
        <w:spacing w:before="0" w:beforeAutospacing="0" w:afterAutospacing="0"/>
        <w:rPr>
          <w:rFonts w:ascii="Sylfaen" w:hAnsi="Sylfaen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3.1.</w:t>
      </w:r>
      <w:del w:id="350" w:author="NATHIA" w:date="2017-04-13T17:05:00Z">
        <w:r w:rsidRPr="0067745E" w:rsidDel="0067745E">
          <w:rPr>
            <w:rFonts w:ascii="Arial" w:hAnsi="Arial" w:cs="Arial"/>
            <w:b/>
            <w:color w:val="000000"/>
            <w:sz w:val="18"/>
            <w:szCs w:val="18"/>
            <w:lang w:val="ka-GE"/>
            <w:rPrChange w:id="351" w:author="NATHIA" w:date="2017-04-13T17:05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>7</w:delText>
        </w:r>
      </w:del>
      <w:ins w:id="352" w:author="NATHIA" w:date="2017-04-13T17:05:00Z">
        <w:r w:rsidR="0067745E" w:rsidRPr="0067745E">
          <w:rPr>
            <w:rFonts w:ascii="Sylfaen" w:hAnsi="Sylfaen" w:cs="Arial"/>
            <w:b/>
            <w:color w:val="000000"/>
            <w:sz w:val="18"/>
            <w:szCs w:val="18"/>
            <w:lang w:val="ka-GE"/>
            <w:rPrChange w:id="353" w:author="NATHIA" w:date="2017-04-13T17:05:00Z">
              <w:rPr>
                <w:rFonts w:ascii="Sylfaen" w:hAnsi="Sylfaen" w:cs="Arial"/>
                <w:color w:val="000000"/>
                <w:sz w:val="18"/>
                <w:szCs w:val="18"/>
                <w:lang w:val="ka-GE"/>
              </w:rPr>
            </w:rPrChange>
          </w:rPr>
          <w:t>6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ins w:id="354" w:author="NATHIA" w:date="2017-04-13T15:47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ჯანმრთელობისა და სოციალური დაცვის შესაბამის სერვისებში ჩართული ბენეფიციარების </w:t>
        </w:r>
      </w:ins>
      <w:del w:id="355" w:author="NATHIA" w:date="2017-04-13T15:46:00Z">
        <w:r w:rsidRPr="00790A63" w:rsidDel="00B2325E">
          <w:rPr>
            <w:rFonts w:ascii="Sylfaen" w:hAnsi="Sylfaen" w:cs="Sylfaen"/>
            <w:color w:val="000000"/>
            <w:sz w:val="18"/>
            <w:szCs w:val="18"/>
            <w:lang w:val="ka-GE"/>
          </w:rPr>
          <w:delText>ქვეყნის</w:delText>
        </w:r>
        <w:r w:rsidRPr="00790A63" w:rsidDel="00B232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2325E">
          <w:rPr>
            <w:rFonts w:ascii="Sylfaen" w:hAnsi="Sylfaen" w:cs="Sylfaen"/>
            <w:color w:val="000000"/>
            <w:sz w:val="18"/>
            <w:szCs w:val="18"/>
            <w:lang w:val="ka-GE"/>
          </w:rPr>
          <w:delText>ჯანდაცვის</w:delText>
        </w:r>
        <w:r w:rsidRPr="00790A63" w:rsidDel="00B232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2325E">
          <w:rPr>
            <w:rFonts w:ascii="Sylfaen" w:hAnsi="Sylfaen" w:cs="Sylfaen"/>
            <w:color w:val="000000"/>
            <w:sz w:val="18"/>
            <w:szCs w:val="18"/>
            <w:lang w:val="ka-GE"/>
          </w:rPr>
          <w:delText>სისტემაში</w:delText>
        </w:r>
        <w:r w:rsidRPr="00790A63" w:rsidDel="00B232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2325E">
          <w:rPr>
            <w:rFonts w:ascii="Sylfaen" w:hAnsi="Sylfaen" w:cs="Sylfaen"/>
            <w:color w:val="000000"/>
            <w:sz w:val="18"/>
            <w:szCs w:val="18"/>
            <w:lang w:val="ka-GE"/>
          </w:rPr>
          <w:delText>პაციენტთა</w:delText>
        </w:r>
        <w:r w:rsidRPr="00790A63" w:rsidDel="00B2325E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56" w:author="NATHIA" w:date="2017-04-13T16:01:00Z">
        <w:r w:rsidR="00B535DD">
          <w:rPr>
            <w:rFonts w:ascii="Sylfaen" w:hAnsi="Sylfaen" w:cs="Sylfaen"/>
            <w:color w:val="000000"/>
            <w:sz w:val="18"/>
            <w:szCs w:val="18"/>
            <w:lang w:val="ka-GE"/>
          </w:rPr>
          <w:t>საჭიროების არსებობისას</w:t>
        </w:r>
      </w:ins>
      <w:ins w:id="357" w:author="NATHIA" w:date="2017-04-13T15:47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>,</w:t>
        </w:r>
      </w:ins>
      <w:ins w:id="358" w:author="NATHIA" w:date="2017-04-13T15:44:00Z">
        <w:r w:rsidR="006132C7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არ დაუშვას </w:t>
        </w:r>
      </w:ins>
      <w:ins w:id="359" w:author="NATHIA" w:date="2017-04-13T15:47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ბენეფიციართა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რელიგიური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მოთხოვნილებების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დაკმაყოფილების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360" w:author="NATHIA" w:date="2017-04-13T15:45:00Z">
        <w:r w:rsidR="006132C7">
          <w:rPr>
            <w:rFonts w:ascii="Sylfaen" w:hAnsi="Sylfaen" w:cs="Arial"/>
            <w:color w:val="000000"/>
            <w:sz w:val="18"/>
            <w:szCs w:val="18"/>
            <w:lang w:val="ka-GE"/>
          </w:rPr>
          <w:t>შეზღუდვა</w:t>
        </w:r>
      </w:ins>
      <w:ins w:id="361" w:author="NATHIA" w:date="2017-04-13T15:47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>,</w:t>
        </w:r>
      </w:ins>
      <w:ins w:id="362" w:author="NATHIA" w:date="2017-04-13T15:46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  <w:ins w:id="363" w:author="NATHIA" w:date="2017-04-13T15:48:00Z">
        <w:r w:rsidR="00B2325E">
          <w:rPr>
            <w:rFonts w:ascii="Sylfaen" w:hAnsi="Sylfaen" w:cs="Arial"/>
            <w:color w:val="000000"/>
            <w:sz w:val="18"/>
            <w:szCs w:val="18"/>
            <w:lang w:val="ka-GE"/>
          </w:rPr>
          <w:t>კანონმდებლობით მინიჭებული კომპეტენციის ფარგლებში</w:t>
        </w:r>
      </w:ins>
      <w:ins w:id="364" w:author="NATHIA" w:date="2017-04-13T16:01:00Z">
        <w:r w:rsidR="00B535DD">
          <w:rPr>
            <w:rFonts w:ascii="Sylfaen" w:hAnsi="Sylfaen" w:cs="Arial"/>
            <w:color w:val="000000"/>
            <w:sz w:val="18"/>
            <w:szCs w:val="18"/>
            <w:lang w:val="ka-GE"/>
          </w:rPr>
          <w:t>.</w:t>
        </w:r>
      </w:ins>
      <w:del w:id="365" w:author="NATHIA" w:date="2017-04-13T15:45:00Z">
        <w:r w:rsidRPr="00790A63" w:rsidDel="006132C7">
          <w:rPr>
            <w:rFonts w:ascii="Sylfaen" w:hAnsi="Sylfaen" w:cs="Sylfaen"/>
            <w:color w:val="000000"/>
            <w:sz w:val="18"/>
            <w:szCs w:val="18"/>
            <w:lang w:val="ka-GE"/>
          </w:rPr>
          <w:delText>ხელშეწყობა</w:delText>
        </w:r>
      </w:del>
      <w:del w:id="366" w:author="NATHIA" w:date="2017-04-13T15:48:00Z">
        <w:r w:rsidRPr="00790A63" w:rsidDel="00B2325E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  <w:ins w:id="367" w:author="NATHIA" w:date="2017-04-13T15:40:00Z">
        <w:r w:rsidR="006132C7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</w:p>
    <w:p w:rsidR="00474B8D" w:rsidRPr="003848C0" w:rsidRDefault="00474B8D" w:rsidP="003848C0">
      <w:pPr>
        <w:pStyle w:val="NormalWeb"/>
        <w:spacing w:before="0" w:beforeAutospacing="0" w:afterAutospacing="0"/>
        <w:rPr>
          <w:rFonts w:ascii="Sylfaen" w:hAnsi="Sylfaen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3.1.</w:t>
      </w:r>
      <w:ins w:id="368" w:author="NATHIA" w:date="2017-04-13T17:05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7</w:t>
        </w:r>
      </w:ins>
      <w:del w:id="369" w:author="NATHIA" w:date="2017-04-13T17:05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8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კანონმდებლობით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დადგენილი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წესით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საპატრიარქოს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ins w:id="370" w:author="NATHIA" w:date="2017-04-13T16:01:00Z">
        <w:r w:rsidR="00B535DD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არსებული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371" w:author="NATHIA" w:date="2017-04-13T16:21:00Z">
        <w:r w:rsidR="003848C0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და სოციალური დაცვის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72" w:author="NATHIA" w:date="2017-04-13T16:14:00Z"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სრული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ხელმისაწ</w:t>
      </w:r>
      <w:del w:id="373" w:author="NATHIA" w:date="2017-04-13T16:14:00Z"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ო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ვდომობა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:</w:t>
      </w:r>
      <w:ins w:id="374" w:author="NATHIA" w:date="2017-04-13T16:14:00Z">
        <w:r w:rsidR="00B572B3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</w:p>
    <w:p w:rsidR="00474B8D" w:rsidRPr="00790A63" w:rsidRDefault="00474B8D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3.1.</w:t>
      </w:r>
      <w:ins w:id="375" w:author="NATHIA" w:date="2017-04-13T17:05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7</w:t>
        </w:r>
      </w:ins>
      <w:del w:id="376" w:author="NATHIA" w:date="2017-04-13T17:05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8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.1. </w:t>
      </w:r>
      <w:ins w:id="377" w:author="NATHIA" w:date="2017-04-13T16:12:00Z">
        <w:r w:rsidR="00B572B3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სამინისტროს გამგებლობაში არსებულ </w:t>
        </w:r>
      </w:ins>
      <w:del w:id="378" w:author="NATHIA" w:date="2017-04-13T16:12:00Z"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ქვეყანაში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B572B3">
          <w:rPr>
            <w:rFonts w:ascii="Sylfaen" w:hAnsi="Sylfaen" w:cs="Sylfaen"/>
            <w:color w:val="000000"/>
            <w:sz w:val="18"/>
            <w:szCs w:val="18"/>
            <w:lang w:val="ka-GE"/>
          </w:rPr>
          <w:delText>არსებულ</w:delText>
        </w:r>
        <w:r w:rsidRPr="00790A63" w:rsidDel="00B572B3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ფინანსურ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რესურსებზე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790A63" w:rsidRDefault="00474B8D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lastRenderedPageBreak/>
        <w:t>3.1.</w:t>
      </w:r>
      <w:ins w:id="379" w:author="NATHIA" w:date="2017-04-13T17:05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7</w:t>
        </w:r>
      </w:ins>
      <w:del w:id="380" w:author="NATHIA" w:date="2017-04-13T17:05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8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.2.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სოციალური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დაცვის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საინფორმაციო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სისტემებზე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790A63" w:rsidRDefault="00474B8D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3.1.</w:t>
      </w:r>
      <w:ins w:id="381" w:author="NATHIA" w:date="2017-04-13T17:05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7</w:t>
        </w:r>
      </w:ins>
      <w:del w:id="382" w:author="NATHIA" w:date="2017-04-13T17:05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8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>.3</w:t>
      </w:r>
      <w:ins w:id="383" w:author="NATHIA" w:date="2017-04-13T16:15:00Z">
        <w:r w:rsidR="00B572B3">
          <w:rPr>
            <w:rFonts w:ascii="Sylfaen" w:hAnsi="Sylfaen" w:cs="Arial"/>
            <w:color w:val="000000"/>
            <w:sz w:val="18"/>
            <w:szCs w:val="18"/>
            <w:lang w:val="ka-GE"/>
          </w:rPr>
          <w:t>.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384" w:author="NATHIA" w:date="2017-04-13T16:20:00Z"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სამედიცინო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პერსონალის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ადამიანური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რესურსების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განვითარების</w:t>
      </w:r>
      <w:ins w:id="385" w:author="NATHIA" w:date="2017-04-13T16:13:00Z">
        <w:r w:rsidR="00B572B3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პროცესებზე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790A63" w:rsidRDefault="00474B8D" w:rsidP="00474B8D">
      <w:pPr>
        <w:pStyle w:val="NormalWeb"/>
        <w:spacing w:before="0" w:beforeAutospacing="0" w:afterAutospacing="0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>3.</w:t>
      </w:r>
      <w:ins w:id="386" w:author="NATHIA" w:date="2017-04-13T17:05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1.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>8.</w:t>
      </w:r>
      <w:del w:id="387" w:author="NATHIA" w:date="2017-04-13T17:05:00Z">
        <w:r w:rsidRPr="00790A63" w:rsidDel="0067745E">
          <w:rPr>
            <w:rFonts w:ascii="Arial" w:hAnsi="Arial" w:cs="Arial"/>
            <w:color w:val="000000"/>
            <w:sz w:val="18"/>
            <w:szCs w:val="18"/>
            <w:lang w:val="ka-GE"/>
          </w:rPr>
          <w:delText>1.4.</w:delText>
        </w:r>
      </w:del>
      <w:ins w:id="388" w:author="NATHIA" w:date="2017-04-13T16:15:00Z">
        <w:r w:rsidR="00B572B3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სხვადასხვა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საკონსულტაციო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სათათბირო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ორგანოებში</w:t>
      </w:r>
      <w:ins w:id="389" w:author="NATHIA" w:date="2017-04-13T16:13:00Z">
        <w:r w:rsidR="00B572B3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მონაწილეობაზე</w:t>
      </w:r>
      <w:ins w:id="390" w:author="NATHIA" w:date="2017-04-13T16:22:00Z">
        <w:r w:rsidR="003848C0">
          <w:rPr>
            <w:rFonts w:ascii="Sylfaen" w:hAnsi="Sylfaen" w:cs="Sylfaen"/>
            <w:color w:val="000000"/>
            <w:sz w:val="18"/>
            <w:szCs w:val="18"/>
            <w:lang w:val="ka-GE"/>
          </w:rPr>
          <w:t>.</w:t>
        </w:r>
      </w:ins>
    </w:p>
    <w:p w:rsidR="00474B8D" w:rsidRPr="003848C0" w:rsidRDefault="00474B8D" w:rsidP="00474B8D">
      <w:pPr>
        <w:pStyle w:val="NormalWeb"/>
        <w:spacing w:before="0" w:beforeAutospacing="0" w:afterAutospacing="0"/>
        <w:rPr>
          <w:b/>
          <w:sz w:val="18"/>
          <w:szCs w:val="18"/>
          <w:lang w:val="ka-GE"/>
        </w:rPr>
      </w:pP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3.2.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ეკლესია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იღებს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3848C0">
        <w:rPr>
          <w:rFonts w:ascii="Sylfaen" w:hAnsi="Sylfaen" w:cs="Sylfaen"/>
          <w:b/>
          <w:color w:val="000000"/>
          <w:sz w:val="18"/>
          <w:szCs w:val="18"/>
          <w:lang w:val="ka-GE"/>
        </w:rPr>
        <w:t>ვალდებულებას</w:t>
      </w:r>
      <w:r w:rsidRPr="003848C0">
        <w:rPr>
          <w:rFonts w:ascii="Arial" w:hAnsi="Arial" w:cs="Arial"/>
          <w:b/>
          <w:color w:val="000000"/>
          <w:sz w:val="18"/>
          <w:szCs w:val="18"/>
          <w:lang w:val="ka-GE"/>
        </w:rPr>
        <w:t>:</w:t>
      </w:r>
    </w:p>
    <w:p w:rsidR="00474B8D" w:rsidRPr="00790A63" w:rsidRDefault="00474B8D" w:rsidP="00474B8D">
      <w:pPr>
        <w:pStyle w:val="NormalWeb"/>
        <w:spacing w:before="0" w:beforeAutospacing="0" w:afterAutospacing="0"/>
        <w:ind w:firstLine="5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3.2.1. </w:t>
      </w:r>
      <w:ins w:id="391" w:author="NATHIA" w:date="2017-04-13T16:22:00Z">
        <w:r w:rsidR="003848C0">
          <w:rPr>
            <w:rFonts w:ascii="Sylfaen" w:hAnsi="Sylfaen" w:cs="Arial"/>
            <w:color w:val="000000"/>
            <w:sz w:val="18"/>
            <w:szCs w:val="18"/>
            <w:lang w:val="ka-GE"/>
          </w:rPr>
          <w:t>აღიარებს რა ბავშვის ბიოლოგიურ ოჯახში ან/და ოჯახურ გარემოში აღზრ</w:t>
        </w:r>
      </w:ins>
      <w:ins w:id="392" w:author="NATHIA" w:date="2017-04-13T16:23:00Z">
        <w:r w:rsidR="003848C0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დის უპირატეს უფლებას, </w:t>
        </w:r>
      </w:ins>
      <w:del w:id="393" w:author="NATHIA" w:date="2017-04-13T16:23:00Z"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მოახდინოს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394" w:author="NATHIA" w:date="2017-04-13T16:23:00Z">
        <w:r w:rsidR="003848C0">
          <w:rPr>
            <w:rFonts w:ascii="Sylfaen" w:hAnsi="Sylfaen" w:cs="Sylfaen"/>
            <w:color w:val="000000"/>
            <w:sz w:val="18"/>
            <w:szCs w:val="18"/>
            <w:lang w:val="ka-GE"/>
          </w:rPr>
          <w:t>უზრუნველყოს</w:t>
        </w:r>
        <w:r w:rsidR="003848C0"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არსებული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საპატრონაჟო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საქმიანობის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კანონმდებლობით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განსაზღვრულ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სალიცენზიო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/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სანებართვო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პირობებთან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შესაბამისობა</w:t>
      </w:r>
      <w:ins w:id="395" w:author="NATHIA" w:date="2017-04-13T16:23:00Z">
        <w:r w:rsidR="003848C0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  <w:del w:id="396" w:author="NATHIA" w:date="2017-04-13T16:23:00Z"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ში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მოყვანა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3848C0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სათანადო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ლიცენზიის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>/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ნებართვის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397" w:author="NATHIA" w:date="2017-04-13T16:24:00Z">
        <w:r w:rsidR="003848C0">
          <w:rPr>
            <w:rFonts w:ascii="Sylfaen" w:hAnsi="Sylfaen" w:cs="Arial"/>
            <w:color w:val="000000"/>
            <w:sz w:val="18"/>
            <w:szCs w:val="18"/>
            <w:lang w:val="ka-GE"/>
          </w:rPr>
          <w:t>ფარგლებში</w:t>
        </w:r>
      </w:ins>
      <w:del w:id="398" w:author="NATHIA" w:date="2017-04-13T16:24:00Z">
        <w:r w:rsidRPr="00790A63" w:rsidDel="003848C0">
          <w:rPr>
            <w:rFonts w:ascii="Sylfaen" w:hAnsi="Sylfaen" w:cs="Sylfaen"/>
            <w:color w:val="000000"/>
            <w:sz w:val="18"/>
            <w:szCs w:val="18"/>
            <w:lang w:val="ka-GE"/>
          </w:rPr>
          <w:delText>აღება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Pr="00790A63" w:rsidRDefault="00474B8D" w:rsidP="00474B8D">
      <w:pPr>
        <w:pStyle w:val="NormalWeb"/>
        <w:spacing w:before="0" w:beforeAutospacing="0" w:afterAutospacing="0"/>
        <w:ind w:firstLine="5"/>
        <w:jc w:val="both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3.2.2. </w:t>
      </w:r>
      <w:ins w:id="399" w:author="NATHIA" w:date="2017-04-13T16:25:00Z">
        <w:r w:rsidR="003848C0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ყველა ბავშვის მიტოვების ან მიტოვების რისკის ახალი შემთხვევა გადაამისამართოს მეურვეობისა და </w:t>
        </w:r>
      </w:ins>
      <w:del w:id="400" w:author="NATHIA" w:date="2017-04-13T16:25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დაქვემდებარებაში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არსებულ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სააღმზრდელო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დაწესებულებებში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მოხვედრილი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ობოლი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,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უპატრონო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(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ქუჩის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)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ან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მიტოვებული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ბავშვის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შესახებ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კანონით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დადგენილ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ვადებში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ინფორმაციის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del w:id="401" w:author="NATHIA" w:date="2017-04-13T16:26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მიწოდება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მეურვეობისა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402" w:author="NATHIA" w:date="2017-04-13T16:26:00Z">
        <w:r w:rsidR="00EB6639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(სსიპ „სოციალური მომსახურების სააგენტოს“)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ადგილობრივ</w:t>
      </w:r>
      <w:ins w:id="403" w:author="NATHIA" w:date="2017-04-13T16:26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ორგანოში;</w:t>
        </w:r>
      </w:ins>
      <w:del w:id="404" w:author="NATHIA" w:date="2017-04-13T16:26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ორგანოსათვის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RDefault="00474B8D" w:rsidP="00474B8D">
      <w:pPr>
        <w:pStyle w:val="NormalWeb"/>
        <w:spacing w:before="0" w:beforeAutospacing="0" w:afterAutospacing="0"/>
        <w:ind w:firstLine="5"/>
        <w:rPr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3.2.3. </w:t>
      </w:r>
      <w:ins w:id="405" w:author="NATHIA" w:date="2017-04-13T16:26:00Z">
        <w:r w:rsidR="00EB6639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არ </w:t>
        </w:r>
      </w:ins>
      <w:ins w:id="406" w:author="NATHIA" w:date="2017-04-13T16:27:00Z">
        <w:r w:rsidR="00EB6639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შეუშალოს ხელი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მეურვეობისა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ორგანოს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სოციალურ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მუშაკ</w:t>
      </w:r>
      <w:ins w:id="407" w:author="NATHIA" w:date="2017-04-13T16:27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>ი</w:t>
        </w:r>
      </w:ins>
      <w:ins w:id="408" w:author="NATHIA" w:date="2017-04-13T16:26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>ს</w:t>
        </w:r>
      </w:ins>
      <w:ins w:id="409" w:author="NATHIA" w:date="2017-04-13T16:27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საქმინობას კანონმდებლობით დაკისრებული უფლება-მოვალეობების შესრულებაში</w:t>
        </w:r>
      </w:ins>
      <w:del w:id="410" w:author="NATHIA" w:date="2017-04-13T16:27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თან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ერთად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ბავშვისა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მისი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ბიოლოგიური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ოჯახის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მდგომარეობის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შეფასება</w:delText>
        </w:r>
      </w:del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474B8D" w:rsidRDefault="00474B8D" w:rsidP="00474B8D">
      <w:pPr>
        <w:pStyle w:val="NormalWeb"/>
        <w:spacing w:before="0" w:beforeAutospacing="0" w:afterAutospacing="0"/>
        <w:ind w:firstLine="5"/>
        <w:jc w:val="both"/>
        <w:rPr>
          <w:ins w:id="411" w:author="NATHIA" w:date="2017-04-13T17:09:00Z"/>
          <w:rFonts w:ascii="Sylfaen" w:hAnsi="Sylfaen" w:cs="Arial"/>
          <w:color w:val="000000"/>
          <w:sz w:val="16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3.2.4.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ბიოლოგიურ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ოჯახში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დაბრუნების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del w:id="412" w:author="NATHIA" w:date="2017-04-13T16:28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შვილად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აყვანის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,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მინდობით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აღზრდის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სხვა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13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სამზრუნველო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14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15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დაწესებულებაში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16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17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გადაყვანის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18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19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საკითხების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20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21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განხილვისას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22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23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მეურვეობისა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24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25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და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26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27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მზრუნველობის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28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29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ორგანოს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30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31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რეგიონული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32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33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საბჭოების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34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35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მუშაობაში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36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37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მონაწილეობ</w:t>
      </w:r>
      <w:ins w:id="438" w:author="NATHIA" w:date="2017-04-13T17:07:00Z">
        <w:r w:rsidR="0067745E">
          <w:rPr>
            <w:rFonts w:ascii="Sylfaen" w:hAnsi="Sylfaen" w:cs="Sylfaen"/>
            <w:color w:val="000000"/>
            <w:sz w:val="16"/>
            <w:szCs w:val="18"/>
            <w:lang w:val="ka-GE"/>
          </w:rPr>
          <w:t>ისთვის</w:t>
        </w:r>
      </w:ins>
      <w:del w:id="439" w:author="NATHIA" w:date="2017-04-13T17:07:00Z">
        <w:r w:rsidRPr="00EB6639" w:rsidDel="0067745E">
          <w:rPr>
            <w:rFonts w:ascii="Sylfaen" w:hAnsi="Sylfaen" w:cs="Sylfaen"/>
            <w:color w:val="000000"/>
            <w:sz w:val="16"/>
            <w:szCs w:val="18"/>
            <w:lang w:val="ka-GE"/>
            <w:rPrChange w:id="440" w:author="NATHIA" w:date="2017-04-13T16:29:00Z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rPrChange>
          </w:rPr>
          <w:delText>ა</w:delText>
        </w:r>
      </w:del>
      <w:r w:rsidRPr="00EB6639">
        <w:rPr>
          <w:rFonts w:ascii="Arial" w:hAnsi="Arial" w:cs="Arial"/>
          <w:color w:val="000000"/>
          <w:sz w:val="16"/>
          <w:szCs w:val="18"/>
          <w:lang w:val="ka-GE"/>
          <w:rPrChange w:id="441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.</w:t>
      </w:r>
    </w:p>
    <w:p w:rsidR="0067745E" w:rsidRPr="00790A63" w:rsidRDefault="0067745E" w:rsidP="0067745E">
      <w:pPr>
        <w:pStyle w:val="NormalWeb"/>
        <w:spacing w:before="0" w:beforeAutospacing="0" w:afterAutospacing="0"/>
        <w:ind w:firstLine="5"/>
        <w:jc w:val="both"/>
        <w:rPr>
          <w:ins w:id="442" w:author="NATHIA" w:date="2017-04-13T17:09:00Z"/>
          <w:sz w:val="18"/>
          <w:szCs w:val="18"/>
          <w:lang w:val="ka-GE"/>
        </w:rPr>
      </w:pPr>
      <w:ins w:id="443" w:author="NATHIA" w:date="2017-04-13T17:09:00Z">
        <w:r>
          <w:rPr>
            <w:rFonts w:ascii="Arial" w:hAnsi="Arial" w:cs="Arial"/>
            <w:color w:val="000000"/>
            <w:sz w:val="18"/>
            <w:szCs w:val="18"/>
            <w:lang w:val="ka-GE"/>
          </w:rPr>
          <w:t>3.</w:t>
        </w:r>
        <w:r>
          <w:rPr>
            <w:rFonts w:ascii="Sylfaen" w:hAnsi="Sylfaen" w:cs="Arial"/>
            <w:color w:val="000000"/>
            <w:sz w:val="18"/>
            <w:szCs w:val="18"/>
            <w:lang w:val="ka-GE"/>
          </w:rPr>
          <w:t>2</w:t>
        </w:r>
        <w:r>
          <w:rPr>
            <w:rFonts w:ascii="Arial" w:hAnsi="Arial" w:cs="Arial"/>
            <w:color w:val="000000"/>
            <w:sz w:val="18"/>
            <w:szCs w:val="18"/>
            <w:lang w:val="ka-GE"/>
          </w:rPr>
          <w:t>.</w:t>
        </w:r>
        <w:r>
          <w:rPr>
            <w:rFonts w:ascii="Sylfaen" w:hAnsi="Sylfaen" w:cs="Arial"/>
            <w:color w:val="000000"/>
            <w:sz w:val="18"/>
            <w:szCs w:val="18"/>
            <w:lang w:val="ka-GE"/>
          </w:rPr>
          <w:t>5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.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საპატრიარქოს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დაქვემდებარებაში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მყოფი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სამედიცინო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დაწესებულებების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ქვეყნის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ჯანდაცვის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სისტემაში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ინტეგრირებ</w:t>
        </w:r>
        <w:r>
          <w:rPr>
            <w:rFonts w:ascii="Sylfaen" w:hAnsi="Sylfaen" w:cs="Sylfaen"/>
            <w:color w:val="000000"/>
            <w:sz w:val="18"/>
            <w:szCs w:val="18"/>
            <w:lang w:val="ka-GE"/>
          </w:rPr>
          <w:t>ული ფუნქციონირებ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ა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>.</w:t>
        </w:r>
      </w:ins>
    </w:p>
    <w:p w:rsidR="0067745E" w:rsidRPr="0067745E" w:rsidDel="0067745E" w:rsidRDefault="0067745E" w:rsidP="00474B8D">
      <w:pPr>
        <w:pStyle w:val="NormalWeb"/>
        <w:spacing w:before="0" w:beforeAutospacing="0" w:afterAutospacing="0"/>
        <w:ind w:firstLine="5"/>
        <w:jc w:val="both"/>
        <w:rPr>
          <w:del w:id="444" w:author="NATHIA" w:date="2017-04-13T17:09:00Z"/>
          <w:rFonts w:ascii="Sylfaen" w:hAnsi="Sylfaen"/>
          <w:sz w:val="16"/>
          <w:szCs w:val="18"/>
          <w:lang w:val="ka-GE"/>
          <w:rPrChange w:id="445" w:author="NATHIA" w:date="2017-04-13T17:09:00Z">
            <w:rPr>
              <w:del w:id="446" w:author="NATHIA" w:date="2017-04-13T17:09:00Z"/>
              <w:sz w:val="18"/>
              <w:szCs w:val="18"/>
              <w:lang w:val="ka-GE"/>
            </w:rPr>
          </w:rPrChange>
        </w:rPr>
      </w:pPr>
    </w:p>
    <w:p w:rsidR="00474B8D" w:rsidRPr="00EB6639" w:rsidRDefault="00474B8D" w:rsidP="00474B8D">
      <w:pPr>
        <w:pStyle w:val="NormalWeb"/>
        <w:spacing w:before="0" w:beforeAutospacing="0" w:afterAutospacing="0"/>
        <w:ind w:firstLine="5"/>
        <w:rPr>
          <w:sz w:val="16"/>
          <w:szCs w:val="18"/>
          <w:lang w:val="ka-GE"/>
          <w:rPrChange w:id="447" w:author="NATHIA" w:date="2017-04-13T16:29:00Z">
            <w:rPr>
              <w:sz w:val="18"/>
              <w:szCs w:val="18"/>
              <w:lang w:val="ka-GE"/>
            </w:rPr>
          </w:rPrChange>
        </w:rPr>
      </w:pPr>
      <w:r w:rsidRPr="00EB6639">
        <w:rPr>
          <w:rFonts w:ascii="Arial" w:hAnsi="Arial" w:cs="Arial"/>
          <w:color w:val="000000"/>
          <w:sz w:val="16"/>
          <w:szCs w:val="18"/>
          <w:lang w:val="ka-GE"/>
          <w:rPrChange w:id="448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3.2.</w:t>
      </w:r>
      <w:ins w:id="449" w:author="NATHIA" w:date="2017-04-13T17:09:00Z">
        <w:r w:rsidR="0067745E">
          <w:rPr>
            <w:rFonts w:ascii="Sylfaen" w:hAnsi="Sylfaen" w:cs="Arial"/>
            <w:color w:val="000000"/>
            <w:sz w:val="16"/>
            <w:szCs w:val="18"/>
            <w:lang w:val="ka-GE"/>
          </w:rPr>
          <w:t>6</w:t>
        </w:r>
      </w:ins>
      <w:del w:id="450" w:author="NATHIA" w:date="2017-04-13T17:09:00Z">
        <w:r w:rsidRPr="00EB6639" w:rsidDel="0067745E">
          <w:rPr>
            <w:rFonts w:ascii="Arial" w:hAnsi="Arial" w:cs="Arial"/>
            <w:color w:val="000000"/>
            <w:sz w:val="16"/>
            <w:szCs w:val="18"/>
            <w:lang w:val="ka-GE"/>
            <w:rPrChange w:id="451" w:author="NATHIA" w:date="2017-04-13T16:29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>5</w:delText>
        </w:r>
      </w:del>
      <w:r w:rsidRPr="00EB6639">
        <w:rPr>
          <w:rFonts w:ascii="Arial" w:hAnsi="Arial" w:cs="Arial"/>
          <w:color w:val="000000"/>
          <w:sz w:val="16"/>
          <w:szCs w:val="18"/>
          <w:lang w:val="ka-GE"/>
          <w:rPrChange w:id="452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.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53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საპატრიაქროს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54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55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დაქვემდებარებაში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56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57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არსებულ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58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59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სამედიცინო</w:t>
      </w:r>
      <w:ins w:id="460" w:author="NATHIA" w:date="2017-04-13T16:30:00Z">
        <w:r w:rsidR="00EB6639">
          <w:rPr>
            <w:rFonts w:ascii="Sylfaen" w:hAnsi="Sylfaen" w:cs="Sylfaen"/>
            <w:color w:val="000000"/>
            <w:sz w:val="16"/>
            <w:szCs w:val="18"/>
            <w:lang w:val="ka-GE"/>
          </w:rPr>
          <w:t xml:space="preserve"> და სოციალური დაცვის</w:t>
        </w:r>
      </w:ins>
      <w:r w:rsidRPr="00EB6639">
        <w:rPr>
          <w:rFonts w:ascii="Arial" w:hAnsi="Arial" w:cs="Arial"/>
          <w:color w:val="000000"/>
          <w:sz w:val="16"/>
          <w:szCs w:val="18"/>
          <w:lang w:val="ka-GE"/>
          <w:rPrChange w:id="461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62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დაწესებულებებში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63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:</w:t>
      </w:r>
    </w:p>
    <w:p w:rsidR="00474B8D" w:rsidRPr="00EB6639" w:rsidRDefault="00474B8D" w:rsidP="00474B8D">
      <w:pPr>
        <w:pStyle w:val="NormalWeb"/>
        <w:spacing w:before="0" w:beforeAutospacing="0" w:afterAutospacing="0"/>
        <w:ind w:firstLine="5"/>
        <w:jc w:val="both"/>
        <w:rPr>
          <w:sz w:val="16"/>
          <w:szCs w:val="18"/>
          <w:lang w:val="ka-GE"/>
          <w:rPrChange w:id="464" w:author="NATHIA" w:date="2017-04-13T16:29:00Z">
            <w:rPr>
              <w:sz w:val="18"/>
              <w:szCs w:val="18"/>
              <w:lang w:val="ka-GE"/>
            </w:rPr>
          </w:rPrChange>
        </w:rPr>
      </w:pPr>
      <w:r w:rsidRPr="00EB6639">
        <w:rPr>
          <w:rFonts w:ascii="Arial" w:hAnsi="Arial" w:cs="Arial"/>
          <w:color w:val="000000"/>
          <w:sz w:val="16"/>
          <w:szCs w:val="18"/>
          <w:lang w:val="ka-GE"/>
          <w:rPrChange w:id="465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3.2.</w:t>
      </w:r>
      <w:ins w:id="466" w:author="NATHIA" w:date="2017-04-13T17:09:00Z">
        <w:r w:rsidR="0067745E">
          <w:rPr>
            <w:rFonts w:ascii="Sylfaen" w:hAnsi="Sylfaen" w:cs="Arial"/>
            <w:color w:val="000000"/>
            <w:sz w:val="16"/>
            <w:szCs w:val="18"/>
            <w:lang w:val="ka-GE"/>
          </w:rPr>
          <w:t>6</w:t>
        </w:r>
      </w:ins>
      <w:del w:id="467" w:author="NATHIA" w:date="2017-04-13T17:09:00Z">
        <w:r w:rsidRPr="00EB6639" w:rsidDel="0067745E">
          <w:rPr>
            <w:rFonts w:ascii="Arial" w:hAnsi="Arial" w:cs="Arial"/>
            <w:color w:val="000000"/>
            <w:sz w:val="16"/>
            <w:szCs w:val="18"/>
            <w:lang w:val="ka-GE"/>
            <w:rPrChange w:id="468" w:author="NATHIA" w:date="2017-04-13T16:29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>5</w:delText>
        </w:r>
      </w:del>
      <w:r w:rsidRPr="00EB6639">
        <w:rPr>
          <w:rFonts w:ascii="Arial" w:hAnsi="Arial" w:cs="Arial"/>
          <w:color w:val="000000"/>
          <w:sz w:val="16"/>
          <w:szCs w:val="18"/>
          <w:lang w:val="ka-GE"/>
          <w:rPrChange w:id="469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.1.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70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ქვეყნის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71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72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საინფორმაციო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73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74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სისტემის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75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76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ფარგლებში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77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78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განახორციელოს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79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80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საჭირო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81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82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ინფორმაციის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83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84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მიწოდება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85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86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და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87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88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საქართველოს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89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90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კანონმდებლობის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91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92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შესაბამისად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93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94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უზრუნველყოს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95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96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სამედიცინო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497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ins w:id="498" w:author="NATHIA" w:date="2017-04-13T16:30:00Z">
        <w:r w:rsidR="00EB6639">
          <w:rPr>
            <w:rFonts w:ascii="Sylfaen" w:hAnsi="Sylfaen" w:cs="Arial"/>
            <w:color w:val="000000"/>
            <w:sz w:val="16"/>
            <w:szCs w:val="18"/>
            <w:lang w:val="ka-GE"/>
          </w:rPr>
          <w:t xml:space="preserve">და სოციალური </w:t>
        </w:r>
      </w:ins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499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მომსახურების</w:t>
      </w:r>
      <w:r w:rsidRPr="00EB6639">
        <w:rPr>
          <w:rFonts w:ascii="Arial" w:hAnsi="Arial" w:cs="Arial"/>
          <w:color w:val="000000"/>
          <w:sz w:val="16"/>
          <w:szCs w:val="18"/>
          <w:lang w:val="ka-GE"/>
          <w:rPrChange w:id="500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Pr="00EB6639">
        <w:rPr>
          <w:rFonts w:ascii="Sylfaen" w:hAnsi="Sylfaen" w:cs="Sylfaen"/>
          <w:color w:val="000000"/>
          <w:sz w:val="16"/>
          <w:szCs w:val="18"/>
          <w:lang w:val="ka-GE"/>
          <w:rPrChange w:id="501" w:author="NATHIA" w:date="2017-04-13T16:29:00Z">
            <w:rPr>
              <w:rFonts w:ascii="Sylfaen" w:hAnsi="Sylfaen" w:cs="Sylfaen"/>
              <w:color w:val="000000"/>
              <w:sz w:val="18"/>
              <w:szCs w:val="18"/>
              <w:lang w:val="ka-GE"/>
            </w:rPr>
          </w:rPrChange>
        </w:rPr>
        <w:t>სტანდარტები</w:t>
      </w:r>
      <w:ins w:id="502" w:author="NATHIA" w:date="2017-04-13T16:30:00Z">
        <w:r w:rsidR="00EB6639">
          <w:rPr>
            <w:rFonts w:ascii="Sylfaen" w:hAnsi="Sylfaen" w:cs="Sylfaen"/>
            <w:color w:val="000000"/>
            <w:sz w:val="16"/>
            <w:szCs w:val="18"/>
            <w:lang w:val="ka-GE"/>
          </w:rPr>
          <w:t>თ უზრუნველყოფა</w:t>
        </w:r>
      </w:ins>
      <w:ins w:id="503" w:author="NATHIA" w:date="2017-04-13T16:32:00Z">
        <w:r w:rsidR="00EB6639">
          <w:rPr>
            <w:rFonts w:ascii="Sylfaen" w:hAnsi="Sylfaen" w:cs="Sylfaen"/>
            <w:color w:val="000000"/>
            <w:sz w:val="16"/>
            <w:szCs w:val="18"/>
            <w:lang w:val="ka-GE"/>
          </w:rPr>
          <w:t>;</w:t>
        </w:r>
      </w:ins>
      <w:del w:id="504" w:author="NATHIA" w:date="2017-04-13T16:30:00Z">
        <w:r w:rsidRPr="00EB6639" w:rsidDel="00EB6639">
          <w:rPr>
            <w:rFonts w:ascii="Sylfaen" w:hAnsi="Sylfaen" w:cs="Sylfaen"/>
            <w:color w:val="000000"/>
            <w:sz w:val="16"/>
            <w:szCs w:val="18"/>
            <w:lang w:val="ka-GE"/>
            <w:rPrChange w:id="505" w:author="NATHIA" w:date="2017-04-13T16:29:00Z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rPrChange>
          </w:rPr>
          <w:delText>ს</w:delText>
        </w:r>
        <w:r w:rsidRPr="00EB6639" w:rsidDel="00EB6639">
          <w:rPr>
            <w:rFonts w:ascii="Arial" w:hAnsi="Arial" w:cs="Arial"/>
            <w:color w:val="000000"/>
            <w:sz w:val="16"/>
            <w:szCs w:val="18"/>
            <w:lang w:val="ka-GE"/>
            <w:rPrChange w:id="506" w:author="NATHIA" w:date="2017-04-13T16:29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 xml:space="preserve"> </w:delText>
        </w:r>
        <w:r w:rsidRPr="00EB6639" w:rsidDel="00EB6639">
          <w:rPr>
            <w:rFonts w:ascii="Sylfaen" w:hAnsi="Sylfaen" w:cs="Sylfaen"/>
            <w:color w:val="000000"/>
            <w:sz w:val="16"/>
            <w:szCs w:val="18"/>
            <w:lang w:val="ka-GE"/>
            <w:rPrChange w:id="507" w:author="NATHIA" w:date="2017-04-13T16:29:00Z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rPrChange>
          </w:rPr>
          <w:delText>დანერგვა</w:delText>
        </w:r>
        <w:r w:rsidRPr="00EB6639" w:rsidDel="00EB6639">
          <w:rPr>
            <w:rFonts w:ascii="Arial" w:hAnsi="Arial" w:cs="Arial"/>
            <w:color w:val="000000"/>
            <w:sz w:val="16"/>
            <w:szCs w:val="18"/>
            <w:lang w:val="ka-GE"/>
            <w:rPrChange w:id="508" w:author="NATHIA" w:date="2017-04-13T16:29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 xml:space="preserve"> .</w:delText>
        </w:r>
      </w:del>
    </w:p>
    <w:p w:rsidR="00474B8D" w:rsidRPr="00790A63" w:rsidDel="00EB6639" w:rsidRDefault="00474B8D" w:rsidP="00474B8D">
      <w:pPr>
        <w:pStyle w:val="NormalWeb"/>
        <w:spacing w:before="0" w:beforeAutospacing="0" w:afterAutospacing="0"/>
        <w:rPr>
          <w:del w:id="509" w:author="NATHIA" w:date="2017-04-13T16:28:00Z"/>
          <w:sz w:val="18"/>
          <w:szCs w:val="18"/>
          <w:lang w:val="ka-GE"/>
        </w:rPr>
      </w:pPr>
      <w:r w:rsidRPr="00EB6639">
        <w:rPr>
          <w:rFonts w:ascii="Arial" w:hAnsi="Arial" w:cs="Arial"/>
          <w:color w:val="000000"/>
          <w:sz w:val="16"/>
          <w:szCs w:val="18"/>
          <w:lang w:val="ka-GE"/>
          <w:rPrChange w:id="510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>3.2.</w:t>
      </w:r>
      <w:ins w:id="511" w:author="NATHIA" w:date="2017-04-13T17:09:00Z">
        <w:r w:rsidR="0067745E">
          <w:rPr>
            <w:rFonts w:ascii="Sylfaen" w:hAnsi="Sylfaen" w:cs="Arial"/>
            <w:color w:val="000000"/>
            <w:sz w:val="16"/>
            <w:szCs w:val="18"/>
            <w:lang w:val="ka-GE"/>
          </w:rPr>
          <w:t>6</w:t>
        </w:r>
      </w:ins>
      <w:del w:id="512" w:author="NATHIA" w:date="2017-04-13T17:09:00Z">
        <w:r w:rsidRPr="00EB6639" w:rsidDel="0067745E">
          <w:rPr>
            <w:rFonts w:ascii="Arial" w:hAnsi="Arial" w:cs="Arial"/>
            <w:color w:val="000000"/>
            <w:sz w:val="16"/>
            <w:szCs w:val="18"/>
            <w:lang w:val="ka-GE"/>
            <w:rPrChange w:id="513" w:author="NATHIA" w:date="2017-04-13T16:29:00Z">
              <w:rPr>
                <w:rFonts w:ascii="Arial" w:hAnsi="Arial" w:cs="Arial"/>
                <w:color w:val="000000"/>
                <w:sz w:val="18"/>
                <w:szCs w:val="18"/>
                <w:lang w:val="ka-GE"/>
              </w:rPr>
            </w:rPrChange>
          </w:rPr>
          <w:delText>5</w:delText>
        </w:r>
      </w:del>
      <w:r w:rsidRPr="00EB6639">
        <w:rPr>
          <w:rFonts w:ascii="Arial" w:hAnsi="Arial" w:cs="Arial"/>
          <w:color w:val="000000"/>
          <w:sz w:val="16"/>
          <w:szCs w:val="18"/>
          <w:lang w:val="ka-GE"/>
          <w:rPrChange w:id="514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.2. </w:t>
      </w:r>
      <w:r w:rsidR="0067745E">
        <w:rPr>
          <w:rFonts w:ascii="Sylfaen" w:hAnsi="Sylfaen" w:cs="Sylfaen"/>
          <w:color w:val="000000"/>
          <w:sz w:val="16"/>
          <w:szCs w:val="18"/>
          <w:lang w:val="ka-GE"/>
        </w:rPr>
        <w:t>სამედიცინო</w:t>
      </w:r>
      <w:ins w:id="515" w:author="NATHIA" w:date="2017-04-13T16:31:00Z">
        <w:r w:rsidR="00EB6639">
          <w:rPr>
            <w:rFonts w:ascii="Sylfaen" w:hAnsi="Sylfaen" w:cs="Sylfaen"/>
            <w:color w:val="000000"/>
            <w:sz w:val="16"/>
            <w:szCs w:val="18"/>
            <w:lang w:val="ka-GE"/>
          </w:rPr>
          <w:t xml:space="preserve"> და სოციალური დაცვის</w:t>
        </w:r>
      </w:ins>
      <w:r w:rsidRPr="00EB6639">
        <w:rPr>
          <w:rFonts w:ascii="Arial" w:hAnsi="Arial" w:cs="Arial"/>
          <w:color w:val="000000"/>
          <w:sz w:val="16"/>
          <w:szCs w:val="18"/>
          <w:lang w:val="ka-GE"/>
          <w:rPrChange w:id="516" w:author="NATHIA" w:date="2017-04-13T16:29:00Z">
            <w:rPr>
              <w:rFonts w:ascii="Arial" w:hAnsi="Arial" w:cs="Arial"/>
              <w:color w:val="000000"/>
              <w:sz w:val="18"/>
              <w:szCs w:val="18"/>
              <w:lang w:val="ka-GE"/>
            </w:rPr>
          </w:rPrChange>
        </w:rPr>
        <w:t xml:space="preserve"> </w:t>
      </w:r>
      <w:r w:rsidR="0067745E">
        <w:rPr>
          <w:rFonts w:ascii="Sylfaen" w:hAnsi="Sylfaen" w:cs="Arial"/>
          <w:color w:val="000000"/>
          <w:sz w:val="16"/>
          <w:szCs w:val="18"/>
          <w:lang w:val="ka-GE"/>
        </w:rPr>
        <w:t>მომსახურების პროცესში</w:t>
      </w:r>
      <w:r w:rsidR="0067745E">
        <w:rPr>
          <w:rFonts w:ascii="Sylfaen" w:hAnsi="Sylfaen" w:cs="Sylfaen"/>
          <w:color w:val="000000"/>
          <w:sz w:val="16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წარმოქმნილი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დარღვევების</w:t>
      </w:r>
      <w:ins w:id="517" w:author="NATHIA" w:date="2017-04-13T16:28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</w:p>
    <w:p w:rsidR="00474B8D" w:rsidRPr="00790A63" w:rsidDel="00EB6639" w:rsidRDefault="00474B8D" w:rsidP="00474B8D">
      <w:pPr>
        <w:pStyle w:val="NormalWeb"/>
        <w:spacing w:before="0" w:beforeAutospacing="0" w:afterAutospacing="0"/>
        <w:rPr>
          <w:del w:id="518" w:author="NATHIA" w:date="2017-04-13T16:28:00Z"/>
          <w:sz w:val="18"/>
          <w:szCs w:val="18"/>
          <w:lang w:val="ka-GE"/>
        </w:rPr>
      </w:pP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შემთხვევაში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ins w:id="519" w:author="NATHIA" w:date="2017-04-13T16:31:00Z">
        <w:r w:rsidR="00EB6639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და სოციალური </w:t>
        </w:r>
      </w:ins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საქმიანობის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მარეგულირებელი</w:t>
      </w:r>
      <w:ins w:id="520" w:author="NATHIA" w:date="2017-04-13T16:28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</w:t>
        </w:r>
      </w:ins>
    </w:p>
    <w:p w:rsidR="00474B8D" w:rsidRPr="00EB6639" w:rsidRDefault="00474B8D" w:rsidP="00474B8D">
      <w:pPr>
        <w:pStyle w:val="NormalWeb"/>
        <w:spacing w:before="0" w:beforeAutospacing="0" w:afterAutospacing="0"/>
        <w:rPr>
          <w:rFonts w:ascii="Sylfaen" w:hAnsi="Sylfaen"/>
          <w:sz w:val="18"/>
          <w:szCs w:val="18"/>
          <w:lang w:val="ka-GE"/>
          <w:rPrChange w:id="521" w:author="NATHIA" w:date="2017-04-13T16:28:00Z">
            <w:rPr>
              <w:sz w:val="18"/>
              <w:szCs w:val="18"/>
              <w:lang w:val="ka-GE"/>
            </w:rPr>
          </w:rPrChange>
        </w:rPr>
      </w:pP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სამსახურების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შეუფერხებელი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მუშაობა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790A63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del w:id="522" w:author="NATHIA" w:date="2017-04-13T16:32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ხელმისაწვდომობა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ins w:id="523" w:author="NATHIA" w:date="2017-04-13T16:32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საჭირო </w:t>
        </w:r>
      </w:ins>
      <w:del w:id="524" w:author="NATHIA" w:date="2017-04-13T16:31:00Z">
        <w:r w:rsidRPr="00790A63" w:rsidDel="00EB6639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სამედიცინო</w:delText>
        </w:r>
        <w:r w:rsidRPr="00790A63" w:rsidDel="00EB6639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</w:del>
      <w:r w:rsidRPr="00790A63">
        <w:rPr>
          <w:rFonts w:ascii="Sylfaen" w:hAnsi="Sylfaen" w:cs="Sylfaen"/>
          <w:color w:val="000000"/>
          <w:sz w:val="18"/>
          <w:szCs w:val="18"/>
          <w:lang w:val="ka-GE"/>
        </w:rPr>
        <w:t>დოკუმენტაციაზე</w:t>
      </w:r>
      <w:ins w:id="525" w:author="NATHIA" w:date="2017-04-13T16:32:00Z">
        <w:r w:rsidR="00EB6639"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 ხელმისაწვდომობა</w:t>
        </w:r>
      </w:ins>
      <w:r w:rsidRPr="00790A63">
        <w:rPr>
          <w:rFonts w:ascii="Arial" w:hAnsi="Arial" w:cs="Arial"/>
          <w:color w:val="000000"/>
          <w:sz w:val="18"/>
          <w:szCs w:val="18"/>
          <w:lang w:val="ka-GE"/>
        </w:rPr>
        <w:t>.</w:t>
      </w:r>
      <w:ins w:id="526" w:author="NATHIA" w:date="2017-04-13T16:28:00Z">
        <w:r w:rsidR="00EB6639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</w:p>
    <w:p w:rsidR="00EB6639" w:rsidRPr="00790A63" w:rsidRDefault="00EB6639" w:rsidP="00EB6639">
      <w:pPr>
        <w:pStyle w:val="NormalWeb"/>
        <w:spacing w:before="0" w:beforeAutospacing="0" w:afterAutospacing="0"/>
        <w:rPr>
          <w:ins w:id="527" w:author="NATHIA" w:date="2017-04-13T16:32:00Z"/>
          <w:sz w:val="18"/>
          <w:szCs w:val="18"/>
          <w:lang w:val="ka-GE"/>
        </w:rPr>
      </w:pPr>
      <w:ins w:id="528" w:author="NATHIA" w:date="2017-04-13T16:32:00Z"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>3.</w:t>
        </w:r>
      </w:ins>
      <w:ins w:id="529" w:author="NATHIA" w:date="2017-04-13T16:36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2.</w:t>
        </w:r>
      </w:ins>
      <w:ins w:id="530" w:author="NATHIA" w:date="2017-04-13T17:09:00Z">
        <w:r w:rsidR="0067745E">
          <w:rPr>
            <w:rFonts w:ascii="Sylfaen" w:hAnsi="Sylfaen" w:cs="Arial"/>
            <w:color w:val="000000"/>
            <w:sz w:val="18"/>
            <w:szCs w:val="18"/>
            <w:lang w:val="ka-GE"/>
          </w:rPr>
          <w:t>6</w:t>
        </w:r>
      </w:ins>
      <w:ins w:id="531" w:author="NATHIA" w:date="2017-04-13T16:36:00Z">
        <w:r w:rsidR="00636C41"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.3. </w:t>
        </w:r>
      </w:ins>
      <w:ins w:id="532" w:author="NATHIA" w:date="2017-04-13T16:33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უზრუნველყო</w:t>
        </w:r>
      </w:ins>
      <w:ins w:id="533" w:author="NATHIA" w:date="2017-04-13T16:34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>ს</w:t>
        </w:r>
      </w:ins>
      <w:ins w:id="534" w:author="NATHIA" w:date="2017-04-13T16:33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 </w:t>
        </w:r>
      </w:ins>
      <w:ins w:id="535" w:author="NATHIA" w:date="2017-04-13T16:32:00Z"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ადამიანური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  <w:r w:rsidRPr="00790A63">
          <w:rPr>
            <w:rFonts w:ascii="Sylfaen" w:hAnsi="Sylfaen" w:cs="Sylfaen"/>
            <w:color w:val="000000"/>
            <w:sz w:val="18"/>
            <w:szCs w:val="18"/>
            <w:lang w:val="ka-GE"/>
          </w:rPr>
          <w:t>რესურსების</w:t>
        </w:r>
        <w:r w:rsidRPr="00790A63">
          <w:rPr>
            <w:rFonts w:ascii="Arial" w:hAnsi="Arial" w:cs="Arial"/>
            <w:color w:val="000000"/>
            <w:sz w:val="18"/>
            <w:szCs w:val="18"/>
            <w:lang w:val="ka-GE"/>
          </w:rPr>
          <w:t xml:space="preserve"> </w:t>
        </w:r>
      </w:ins>
      <w:ins w:id="536" w:author="NATHIA" w:date="2017-04-13T16:35:00Z">
        <w:r>
          <w:rPr>
            <w:rFonts w:ascii="Sylfaen" w:hAnsi="Sylfaen" w:cs="Arial"/>
            <w:color w:val="000000"/>
            <w:sz w:val="18"/>
            <w:szCs w:val="18"/>
            <w:lang w:val="ka-GE"/>
          </w:rPr>
          <w:t xml:space="preserve">ჩართულობა </w:t>
        </w:r>
      </w:ins>
      <w:ins w:id="537" w:author="NATHIA" w:date="2017-04-13T16:34:00Z">
        <w:r>
          <w:rPr>
            <w:rFonts w:ascii="Sylfaen" w:hAnsi="Sylfaen" w:cs="Sylfaen"/>
            <w:color w:val="000000"/>
            <w:sz w:val="18"/>
            <w:szCs w:val="18"/>
            <w:lang w:val="ka-GE"/>
          </w:rPr>
          <w:t xml:space="preserve">სამინისტროს მიერ ორგანიზებულ </w:t>
        </w:r>
      </w:ins>
      <w:ins w:id="538" w:author="NATHIA" w:date="2017-04-13T16:35:00Z">
        <w:r>
          <w:rPr>
            <w:rFonts w:ascii="Sylfaen" w:hAnsi="Sylfaen" w:cs="Sylfaen"/>
            <w:color w:val="000000"/>
            <w:sz w:val="18"/>
            <w:szCs w:val="18"/>
            <w:lang w:val="ka-GE"/>
          </w:rPr>
          <w:t>სხვადასხვა ღონისძიებებში.</w:t>
        </w:r>
      </w:ins>
    </w:p>
    <w:p w:rsidR="00EB6639" w:rsidRDefault="00EB6639" w:rsidP="00474B8D">
      <w:pPr>
        <w:pStyle w:val="NormalWeb"/>
        <w:spacing w:before="0" w:beforeAutospacing="0" w:afterAutospacing="0"/>
        <w:rPr>
          <w:ins w:id="539" w:author="NATHIA" w:date="2017-04-13T17:09:00Z"/>
          <w:rFonts w:ascii="Sylfaen" w:hAnsi="Sylfaen" w:cs="Sylfaen"/>
          <w:color w:val="000000"/>
          <w:sz w:val="18"/>
          <w:szCs w:val="18"/>
          <w:lang w:val="ka-GE"/>
        </w:rPr>
      </w:pPr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40" w:author="Shorena Okropiridze" w:date="2017-04-13T17:11:00Z"/>
          <w:rFonts w:ascii="Sylfaen" w:hAnsi="Sylfaen" w:cs="Arial"/>
          <w:color w:val="000000"/>
          <w:lang w:val="ka-GE"/>
        </w:rPr>
      </w:pPr>
      <w:ins w:id="541" w:author="Shorena Okropiridze" w:date="2017-04-13T17:11:00Z">
        <w:r>
          <w:rPr>
            <w:rFonts w:ascii="Sylfaen" w:hAnsi="Sylfaen" w:cs="Sylfaen"/>
            <w:color w:val="000000"/>
            <w:lang w:val="ka-GE"/>
          </w:rPr>
          <w:t>მუხლი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</w:ins>
      <w:ins w:id="542" w:author="Shorena Okropiridze" w:date="2017-04-13T17:12:00Z">
        <w:r>
          <w:rPr>
            <w:rFonts w:ascii="Sylfaen" w:hAnsi="Sylfaen" w:cs="Arial"/>
            <w:color w:val="000000"/>
          </w:rPr>
          <w:t>3</w:t>
        </w:r>
      </w:ins>
      <w:ins w:id="543" w:author="Shorena Okropiridze" w:date="2017-04-13T17:11:00Z">
        <w:r>
          <w:rPr>
            <w:rFonts w:ascii="Arial" w:hAnsi="Arial" w:cs="Arial"/>
            <w:color w:val="000000"/>
            <w:lang w:val="ka-GE"/>
          </w:rPr>
          <w:t xml:space="preserve">. 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44" w:author="Shorena Okropiridze" w:date="2017-04-13T17:11:00Z"/>
          <w:rFonts w:ascii="Sylfaen" w:hAnsi="Sylfaen" w:cs="Sylfaen"/>
          <w:color w:val="000000"/>
          <w:lang w:val="ka-GE"/>
        </w:rPr>
      </w:pPr>
      <w:ins w:id="545" w:author="Shorena Okropiridze" w:date="2017-04-13T17:12:00Z">
        <w:r>
          <w:rPr>
            <w:rFonts w:ascii="Sylfaen" w:hAnsi="Sylfaen" w:cs="Arial"/>
            <w:color w:val="000000"/>
          </w:rPr>
          <w:t>3</w:t>
        </w:r>
      </w:ins>
      <w:ins w:id="546" w:author="Shorena Okropiridze" w:date="2017-04-13T17:11:00Z">
        <w:r>
          <w:rPr>
            <w:rFonts w:ascii="Sylfaen" w:hAnsi="Sylfaen" w:cs="Arial"/>
            <w:color w:val="000000"/>
            <w:lang w:val="ka-GE"/>
          </w:rPr>
          <w:t xml:space="preserve">.1. წინამდებარე შეთანხმება არ ცვლის </w:t>
        </w:r>
        <w:r>
          <w:rPr>
            <w:rFonts w:ascii="Sylfaen" w:hAnsi="Sylfaen" w:cs="Sylfaen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</w:rPr>
          <w:t>საქართველოს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სამოციქულო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ავტოკეფალურ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მართლმადიდებელ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ეკლესიასა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საქართველოს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შრომის</w:t>
        </w:r>
        <w:r>
          <w:rPr>
            <w:rFonts w:ascii="Arial" w:hAnsi="Arial" w:cs="Arial"/>
            <w:color w:val="000000"/>
          </w:rPr>
          <w:t xml:space="preserve">, </w:t>
        </w:r>
        <w:r>
          <w:rPr>
            <w:rFonts w:ascii="Sylfaen" w:hAnsi="Sylfaen" w:cs="Sylfaen"/>
            <w:color w:val="000000"/>
          </w:rPr>
          <w:t>ჯანმრთელობისა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</w:t>
        </w:r>
        <w:r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 w:cs="Sylfaen"/>
            <w:color w:val="000000"/>
          </w:rPr>
          <w:t>სოციალური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დაცვის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სამინისტროს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შორის</w:t>
        </w:r>
        <w:r>
          <w:rPr>
            <w:rFonts w:ascii="Sylfaen" w:hAnsi="Sylfaen" w:cs="Sylfaen"/>
            <w:color w:val="000000"/>
            <w:lang w:val="ka-GE"/>
          </w:rPr>
          <w:t xml:space="preserve"> თანამშრომლობის შესახებ“  2011 წლის 28 სექტემბერს გაფორმებულ შეთანხმების სხვა მუხლების შინაარსს. ყველა სხვა მუხლებით დადგენილი მხარეტა უფლებები და მოვალეობები რჩება უცვლელი.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47" w:author="Shorena Okropiridze" w:date="2017-04-13T17:11:00Z"/>
          <w:rFonts w:ascii="Sylfaen" w:hAnsi="Sylfaen" w:cs="Sylfaen"/>
          <w:color w:val="000000"/>
          <w:lang w:val="ka-GE"/>
        </w:rPr>
      </w:pPr>
      <w:ins w:id="548" w:author="Shorena Okropiridze" w:date="2017-04-13T17:12:00Z">
        <w:r>
          <w:rPr>
            <w:rFonts w:ascii="Sylfaen" w:hAnsi="Sylfaen" w:cs="Sylfaen"/>
            <w:color w:val="000000"/>
          </w:rPr>
          <w:t>3</w:t>
        </w:r>
      </w:ins>
      <w:ins w:id="549" w:author="Shorena Okropiridze" w:date="2017-04-13T17:11:00Z">
        <w:r>
          <w:rPr>
            <w:rFonts w:ascii="Sylfaen" w:hAnsi="Sylfaen" w:cs="Sylfaen"/>
            <w:color w:val="000000"/>
            <w:lang w:val="ka-GE"/>
          </w:rPr>
          <w:t>.2. წინამდებარე შეთანხმება მიიჩნევა ,,</w:t>
        </w:r>
        <w:r>
          <w:rPr>
            <w:rFonts w:ascii="Sylfaen" w:hAnsi="Sylfaen" w:cs="Sylfaen"/>
            <w:color w:val="000000"/>
          </w:rPr>
          <w:t>საქართველოს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სამოციქულო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ავტოკეფალურ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მართლმადიდებელ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ეკლესიასა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საქართველოს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შრომის</w:t>
        </w:r>
        <w:r>
          <w:rPr>
            <w:rFonts w:ascii="Arial" w:hAnsi="Arial" w:cs="Arial"/>
            <w:color w:val="000000"/>
          </w:rPr>
          <w:t xml:space="preserve">, </w:t>
        </w:r>
        <w:r>
          <w:rPr>
            <w:rFonts w:ascii="Sylfaen" w:hAnsi="Sylfaen" w:cs="Sylfaen"/>
            <w:color w:val="000000"/>
          </w:rPr>
          <w:t>ჯანმრთელობისა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</w:t>
        </w:r>
        <w:r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 w:cs="Sylfaen"/>
            <w:color w:val="000000"/>
          </w:rPr>
          <w:t>სოციალური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დაცვის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სამინისტროს</w:t>
        </w:r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Sylfaen" w:hAnsi="Sylfaen" w:cs="Sylfaen"/>
            <w:color w:val="000000"/>
          </w:rPr>
          <w:t>შორის</w:t>
        </w:r>
        <w:r>
          <w:rPr>
            <w:rFonts w:ascii="Sylfaen" w:hAnsi="Sylfaen" w:cs="Sylfaen"/>
            <w:color w:val="000000"/>
            <w:lang w:val="ka-GE"/>
          </w:rPr>
          <w:t xml:space="preserve"> თანამშრომლობის </w:t>
        </w:r>
        <w:r>
          <w:rPr>
            <w:rFonts w:ascii="Sylfaen" w:hAnsi="Sylfaen" w:cs="Sylfaen"/>
            <w:color w:val="000000"/>
            <w:lang w:val="ka-GE"/>
          </w:rPr>
          <w:lastRenderedPageBreak/>
          <w:t>შესახებ“  2011 წლის 28 სექტემბერს გაფორმებული შეთანხმების ნაწილად და მხედველობაში მიიღება მისი განმარტების დროს.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50" w:author="Shorena Okropiridze" w:date="2017-04-13T17:11:00Z"/>
          <w:rFonts w:ascii="Sylfaen" w:hAnsi="Sylfaen" w:cs="Sylfaen"/>
          <w:color w:val="000000"/>
          <w:lang w:val="ka-GE"/>
        </w:rPr>
      </w:pPr>
      <w:ins w:id="551" w:author="Shorena Okropiridze" w:date="2017-04-13T17:12:00Z">
        <w:r>
          <w:rPr>
            <w:rFonts w:ascii="Sylfaen" w:hAnsi="Sylfaen" w:cs="Sylfaen"/>
            <w:color w:val="000000"/>
          </w:rPr>
          <w:t>3</w:t>
        </w:r>
      </w:ins>
      <w:ins w:id="552" w:author="Shorena Okropiridze" w:date="2017-04-13T17:11:00Z">
        <w:r>
          <w:rPr>
            <w:rFonts w:ascii="Sylfaen" w:hAnsi="Sylfaen" w:cs="Sylfaen"/>
            <w:color w:val="000000"/>
            <w:lang w:val="ka-GE"/>
          </w:rPr>
          <w:t>.3. წინამდებარე შეთანხმება შედგენილია თანაბარი იურიდიული ძალის მქონე 2 (ორი) ეგზემპლარად, რომლებიც გადაეცემათ ,,ელესიასა“ და ,,სამინისტროს“.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53" w:author="Shorena Okropiridze" w:date="2017-04-13T17:11:00Z"/>
          <w:rFonts w:ascii="Sylfaen" w:hAnsi="Sylfaen" w:cs="Sylfaen"/>
          <w:color w:val="000000"/>
          <w:lang w:val="ka-GE"/>
        </w:rPr>
      </w:pPr>
      <w:ins w:id="554" w:author="Shorena Okropiridze" w:date="2017-04-13T17:12:00Z">
        <w:r>
          <w:rPr>
            <w:rFonts w:ascii="Sylfaen" w:hAnsi="Sylfaen" w:cs="Sylfaen"/>
            <w:color w:val="000000"/>
          </w:rPr>
          <w:t>3</w:t>
        </w:r>
      </w:ins>
      <w:ins w:id="555" w:author="Shorena Okropiridze" w:date="2017-04-13T17:11:00Z">
        <w:r>
          <w:rPr>
            <w:rFonts w:ascii="Sylfaen" w:hAnsi="Sylfaen" w:cs="Sylfaen"/>
            <w:color w:val="000000"/>
            <w:lang w:val="ka-GE"/>
          </w:rPr>
          <w:t>.4. წინამდებარე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შეთანხმება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ექვემდებარება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ოფიციალურ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გამოქვეყნებას</w:t>
        </w:r>
        <w:r>
          <w:rPr>
            <w:rFonts w:ascii="Arial" w:hAnsi="Arial" w:cs="Arial"/>
            <w:color w:val="000000"/>
            <w:lang w:val="ka-GE"/>
          </w:rPr>
          <w:t>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56" w:author="Shorena Okropiridze" w:date="2017-04-13T17:11:00Z"/>
          <w:lang w:val="ka-GE"/>
        </w:rPr>
      </w:pPr>
      <w:ins w:id="557" w:author="Shorena Okropiridze" w:date="2017-04-13T17:12:00Z">
        <w:r>
          <w:rPr>
            <w:rFonts w:ascii="Sylfaen" w:hAnsi="Sylfaen" w:cs="Arial"/>
            <w:color w:val="000000"/>
          </w:rPr>
          <w:t>3</w:t>
        </w:r>
      </w:ins>
      <w:ins w:id="558" w:author="Shorena Okropiridze" w:date="2017-04-13T17:11:00Z">
        <w:r>
          <w:rPr>
            <w:rFonts w:ascii="Arial" w:hAnsi="Arial" w:cs="Arial"/>
            <w:color w:val="000000"/>
            <w:lang w:val="ka-GE"/>
          </w:rPr>
          <w:t>.</w:t>
        </w:r>
        <w:r>
          <w:rPr>
            <w:rFonts w:ascii="Sylfaen" w:hAnsi="Sylfaen" w:cs="Arial"/>
            <w:color w:val="000000"/>
            <w:lang w:val="ka-GE"/>
          </w:rPr>
          <w:t>5</w:t>
        </w:r>
        <w:r>
          <w:rPr>
            <w:rFonts w:ascii="Arial" w:hAnsi="Arial" w:cs="Arial"/>
            <w:color w:val="000000"/>
            <w:lang w:val="ka-GE"/>
          </w:rPr>
          <w:t xml:space="preserve">. </w:t>
        </w:r>
        <w:r>
          <w:rPr>
            <w:rFonts w:ascii="Sylfaen" w:hAnsi="Sylfaen" w:cs="Arial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ეკლესია“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შეთანხმებას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გამოაქვეყნებს</w:t>
        </w:r>
        <w:r>
          <w:rPr>
            <w:rFonts w:ascii="Arial" w:hAnsi="Arial" w:cs="Arial"/>
            <w:color w:val="000000"/>
            <w:lang w:val="ka-GE"/>
          </w:rPr>
          <w:t xml:space="preserve"> „</w:t>
        </w:r>
        <w:r>
          <w:rPr>
            <w:rFonts w:ascii="Sylfaen" w:hAnsi="Sylfaen" w:cs="Sylfaen"/>
            <w:color w:val="000000"/>
            <w:lang w:val="ka-GE"/>
          </w:rPr>
          <w:t>საქართველოს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საპატრიარქოს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უწყებანში</w:t>
        </w:r>
        <w:r>
          <w:rPr>
            <w:rFonts w:ascii="Arial" w:hAnsi="Arial" w:cs="Arial"/>
            <w:color w:val="000000"/>
            <w:lang w:val="ka-GE"/>
          </w:rPr>
          <w:t xml:space="preserve">“, </w:t>
        </w:r>
        <w:r>
          <w:rPr>
            <w:rFonts w:ascii="Sylfaen" w:hAnsi="Sylfaen" w:cs="Sylfaen"/>
            <w:color w:val="000000"/>
            <w:lang w:val="ka-GE"/>
          </w:rPr>
          <w:t>ხოლო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Arial"/>
            <w:color w:val="000000"/>
            <w:lang w:val="ka-GE"/>
          </w:rPr>
          <w:t>,,</w:t>
        </w:r>
        <w:r>
          <w:rPr>
            <w:rFonts w:ascii="Sylfaen" w:hAnsi="Sylfaen" w:cs="Sylfaen"/>
            <w:color w:val="000000"/>
            <w:lang w:val="ka-GE"/>
          </w:rPr>
          <w:t>სამინისტრო“</w:t>
        </w:r>
        <w:r>
          <w:rPr>
            <w:rFonts w:ascii="Arial" w:hAnsi="Arial" w:cs="Arial"/>
            <w:color w:val="000000"/>
            <w:lang w:val="ka-GE"/>
          </w:rPr>
          <w:t xml:space="preserve"> — </w:t>
        </w:r>
        <w:r>
          <w:rPr>
            <w:rFonts w:ascii="Sylfaen" w:hAnsi="Sylfaen" w:cs="Sylfaen"/>
            <w:color w:val="000000"/>
            <w:lang w:val="ka-GE"/>
          </w:rPr>
          <w:t>სამინისტროს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ოფიციალურ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ვებ</w:t>
        </w:r>
        <w:r>
          <w:rPr>
            <w:rFonts w:ascii="Arial" w:hAnsi="Arial" w:cs="Arial"/>
            <w:color w:val="000000"/>
            <w:lang w:val="ka-GE"/>
          </w:rPr>
          <w:t>-</w:t>
        </w:r>
        <w:r>
          <w:rPr>
            <w:rFonts w:ascii="Sylfaen" w:hAnsi="Sylfaen" w:cs="Sylfaen"/>
            <w:color w:val="000000"/>
            <w:lang w:val="ka-GE"/>
          </w:rPr>
          <w:t>გვერდზე</w:t>
        </w:r>
        <w:r>
          <w:rPr>
            <w:rFonts w:ascii="Arial" w:hAnsi="Arial" w:cs="Arial"/>
            <w:color w:val="000000"/>
            <w:lang w:val="ka-GE"/>
          </w:rPr>
          <w:t>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59" w:author="Shorena Okropiridze" w:date="2017-04-13T17:11:00Z"/>
          <w:rFonts w:ascii="Sylfaen" w:hAnsi="Sylfaen"/>
          <w:lang w:val="ka-GE"/>
        </w:rPr>
      </w:pPr>
      <w:ins w:id="560" w:author="Shorena Okropiridze" w:date="2017-04-13T17:12:00Z">
        <w:r>
          <w:rPr>
            <w:rFonts w:ascii="Sylfaen" w:hAnsi="Sylfaen" w:cs="Arial"/>
            <w:color w:val="000000"/>
          </w:rPr>
          <w:t>3</w:t>
        </w:r>
      </w:ins>
      <w:ins w:id="561" w:author="Shorena Okropiridze" w:date="2017-04-13T17:11:00Z">
        <w:r>
          <w:rPr>
            <w:rFonts w:ascii="Arial" w:hAnsi="Arial" w:cs="Arial"/>
            <w:color w:val="000000"/>
            <w:lang w:val="ka-GE"/>
          </w:rPr>
          <w:t>.</w:t>
        </w:r>
        <w:r>
          <w:rPr>
            <w:rFonts w:ascii="Sylfaen" w:hAnsi="Sylfaen" w:cs="Arial"/>
            <w:color w:val="000000"/>
            <w:lang w:val="ka-GE"/>
          </w:rPr>
          <w:t>6</w:t>
        </w:r>
        <w:r>
          <w:rPr>
            <w:rFonts w:ascii="Arial" w:hAnsi="Arial" w:cs="Arial"/>
            <w:color w:val="000000"/>
            <w:lang w:val="ka-GE"/>
          </w:rPr>
          <w:t xml:space="preserve">. </w:t>
        </w:r>
        <w:r>
          <w:rPr>
            <w:rFonts w:ascii="Sylfaen" w:hAnsi="Sylfaen" w:cs="Sylfaen"/>
            <w:color w:val="000000"/>
            <w:lang w:val="ka-GE"/>
          </w:rPr>
          <w:t>წინამდებარე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შეთანხმება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ძალაშია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ხელმოწერისთანავე</w:t>
        </w:r>
        <w:r>
          <w:rPr>
            <w:rFonts w:ascii="Arial" w:hAnsi="Arial" w:cs="Arial"/>
            <w:color w:val="000000"/>
            <w:lang w:val="ka-GE"/>
          </w:rPr>
          <w:t>.</w:t>
        </w:r>
      </w:ins>
    </w:p>
    <w:p w:rsidR="00EA51B5" w:rsidRDefault="00EA51B5" w:rsidP="00EA51B5">
      <w:pPr>
        <w:pStyle w:val="NormalWeb"/>
        <w:spacing w:before="0" w:beforeAutospacing="0"/>
        <w:ind w:firstLine="720"/>
        <w:jc w:val="both"/>
        <w:rPr>
          <w:ins w:id="562" w:author="Shorena Okropiridze" w:date="2017-04-13T17:11:00Z"/>
          <w:lang w:val="ka-GE"/>
        </w:rPr>
      </w:pPr>
      <w:ins w:id="563" w:author="Shorena Okropiridze" w:date="2017-04-13T17:12:00Z">
        <w:r>
          <w:rPr>
            <w:rFonts w:ascii="Sylfaen" w:hAnsi="Sylfaen" w:cs="Arial"/>
            <w:color w:val="000000"/>
          </w:rPr>
          <w:t>3</w:t>
        </w:r>
      </w:ins>
      <w:ins w:id="564" w:author="Shorena Okropiridze" w:date="2017-04-13T17:11:00Z">
        <w:r>
          <w:rPr>
            <w:rFonts w:ascii="Arial" w:hAnsi="Arial" w:cs="Arial"/>
            <w:color w:val="000000"/>
            <w:lang w:val="ka-GE"/>
          </w:rPr>
          <w:t>.</w:t>
        </w:r>
        <w:r>
          <w:rPr>
            <w:rFonts w:ascii="Sylfaen" w:hAnsi="Sylfaen" w:cs="Arial"/>
            <w:color w:val="000000"/>
            <w:lang w:val="ka-GE"/>
          </w:rPr>
          <w:t>7</w:t>
        </w:r>
        <w:r>
          <w:rPr>
            <w:rFonts w:ascii="Arial" w:hAnsi="Arial" w:cs="Arial"/>
            <w:color w:val="000000"/>
            <w:lang w:val="ka-GE"/>
          </w:rPr>
          <w:t xml:space="preserve">. </w:t>
        </w:r>
        <w:r>
          <w:rPr>
            <w:rFonts w:ascii="Sylfaen" w:hAnsi="Sylfaen" w:cs="Arial"/>
            <w:color w:val="000000"/>
            <w:lang w:val="ka-GE"/>
          </w:rPr>
          <w:t xml:space="preserve">წინამდებარე </w:t>
        </w:r>
        <w:r>
          <w:rPr>
            <w:rFonts w:ascii="Sylfaen" w:hAnsi="Sylfaen" w:cs="Sylfaen"/>
            <w:color w:val="000000"/>
            <w:lang w:val="ka-GE"/>
          </w:rPr>
          <w:t>შეთანხმებაში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ცვლილებებისა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და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დამატებების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შეტანა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ხდება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,,ეკლესიისა“ და ,,სამინისტროს“ შეთანხმებით</w:t>
        </w:r>
        <w:r>
          <w:rPr>
            <w:rFonts w:ascii="Arial" w:hAnsi="Arial" w:cs="Arial"/>
            <w:color w:val="000000"/>
            <w:lang w:val="ka-GE"/>
          </w:rPr>
          <w:t>.</w:t>
        </w:r>
      </w:ins>
    </w:p>
    <w:p w:rsidR="00EA51B5" w:rsidRDefault="00EA51B5" w:rsidP="00EA51B5">
      <w:pPr>
        <w:pStyle w:val="NormalWeb"/>
        <w:spacing w:before="0" w:beforeAutospacing="0"/>
        <w:ind w:firstLine="10"/>
        <w:rPr>
          <w:ins w:id="565" w:author="Shorena Okropiridze" w:date="2017-04-13T17:11:00Z"/>
          <w:rFonts w:ascii="Sylfaen" w:hAnsi="Sylfaen" w:cs="Arial"/>
          <w:color w:val="000000"/>
          <w:lang w:val="ka-GE"/>
        </w:rPr>
      </w:pPr>
    </w:p>
    <w:p w:rsidR="00EA51B5" w:rsidRDefault="00EA51B5" w:rsidP="00EA51B5">
      <w:pPr>
        <w:pStyle w:val="NormalWeb"/>
        <w:spacing w:before="0" w:beforeAutospacing="0"/>
        <w:ind w:firstLine="10"/>
        <w:rPr>
          <w:ins w:id="566" w:author="Shorena Okropiridze" w:date="2017-04-13T17:11:00Z"/>
          <w:rFonts w:ascii="Sylfaen" w:hAnsi="Sylfaen"/>
          <w:lang w:val="ka-GE"/>
        </w:rPr>
      </w:pPr>
    </w:p>
    <w:p w:rsidR="00EA51B5" w:rsidRDefault="00EA51B5" w:rsidP="00EA51B5">
      <w:pPr>
        <w:pStyle w:val="NormalWeb"/>
        <w:spacing w:before="0" w:beforeAutospacing="0"/>
        <w:rPr>
          <w:ins w:id="567" w:author="Shorena Okropiridze" w:date="2017-04-13T17:11:00Z"/>
          <w:lang w:val="ka-GE"/>
        </w:rPr>
      </w:pPr>
      <w:ins w:id="568" w:author="Shorena Okropiridze" w:date="2017-04-13T17:11:00Z"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უწმიდესი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და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უნეტარესი</w:t>
        </w:r>
      </w:ins>
    </w:p>
    <w:p w:rsidR="00EA51B5" w:rsidRDefault="00EA51B5" w:rsidP="00EA51B5">
      <w:pPr>
        <w:pStyle w:val="NormalWeb"/>
        <w:spacing w:before="0" w:beforeAutospacing="0"/>
        <w:rPr>
          <w:ins w:id="569" w:author="Shorena Okropiridze" w:date="2017-04-13T17:11:00Z"/>
          <w:lang w:val="ka-GE"/>
        </w:rPr>
      </w:pPr>
      <w:ins w:id="570" w:author="Shorena Okropiridze" w:date="2017-04-13T17:11:00Z"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სრულიად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საქართველოს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 xml:space="preserve">კათოლიკოს 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>-</w:t>
        </w:r>
        <w:r>
          <w:rPr>
            <w:rFonts w:ascii="Sylfaen" w:hAnsi="Sylfaen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პატრიარქი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,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მთავარეპისკოპოსი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მცხეთა - თბილისისა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და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მიტროპოლიტი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ბიჭვინთისა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და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 xml:space="preserve">ცხუმ 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>-</w:t>
        </w:r>
        <w:r>
          <w:rPr>
            <w:rFonts w:ascii="Sylfaen" w:hAnsi="Sylfaen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აფხაზეთისა</w:t>
        </w:r>
      </w:ins>
    </w:p>
    <w:p w:rsidR="00EA51B5" w:rsidRDefault="00EA51B5" w:rsidP="00EA51B5">
      <w:pPr>
        <w:pStyle w:val="NormalWeb"/>
        <w:spacing w:before="0" w:beforeAutospacing="0"/>
        <w:rPr>
          <w:ins w:id="571" w:author="Shorena Okropiridze" w:date="2017-04-13T17:11:00Z"/>
          <w:rFonts w:ascii="Sylfaen" w:hAnsi="Sylfaen" w:cs="Arial"/>
          <w:i/>
          <w:iCs/>
          <w:color w:val="000000"/>
          <w:sz w:val="32"/>
          <w:szCs w:val="32"/>
          <w:lang w:val="ka-GE"/>
        </w:rPr>
      </w:pPr>
      <w:ins w:id="572" w:author="Shorena Okropiridze" w:date="2017-04-13T17:11:00Z">
        <w:r>
          <w:rPr>
            <w:rFonts w:ascii="Sylfaen" w:hAnsi="Sylfaen" w:cs="Sylfaen"/>
            <w:i/>
            <w:iCs/>
            <w:color w:val="000000"/>
            <w:sz w:val="32"/>
            <w:szCs w:val="32"/>
            <w:lang w:val="ka-GE"/>
          </w:rPr>
          <w:t>ილია</w:t>
        </w:r>
        <w:r>
          <w:rPr>
            <w:rFonts w:ascii="Arial" w:hAnsi="Arial" w:cs="Arial"/>
            <w:i/>
            <w:iCs/>
            <w:color w:val="000000"/>
            <w:sz w:val="32"/>
            <w:szCs w:val="32"/>
            <w:lang w:val="ka-GE"/>
          </w:rPr>
          <w:t xml:space="preserve"> II </w:t>
        </w:r>
      </w:ins>
    </w:p>
    <w:p w:rsidR="00EA51B5" w:rsidRDefault="00EA51B5" w:rsidP="00EA51B5">
      <w:pPr>
        <w:pStyle w:val="NormalWeb"/>
        <w:spacing w:before="0" w:beforeAutospacing="0"/>
        <w:rPr>
          <w:ins w:id="573" w:author="Shorena Okropiridze" w:date="2017-04-13T17:11:00Z"/>
          <w:rFonts w:ascii="Sylfaen" w:hAnsi="Sylfaen" w:cs="Arial"/>
          <w:i/>
          <w:iCs/>
          <w:color w:val="000000"/>
          <w:sz w:val="26"/>
          <w:szCs w:val="26"/>
          <w:lang w:val="ka-GE"/>
        </w:rPr>
      </w:pPr>
    </w:p>
    <w:p w:rsidR="00EA51B5" w:rsidRDefault="00EA51B5" w:rsidP="00EA51B5">
      <w:pPr>
        <w:pStyle w:val="NormalWeb"/>
        <w:spacing w:before="0" w:beforeAutospacing="0"/>
        <w:rPr>
          <w:ins w:id="574" w:author="Shorena Okropiridze" w:date="2017-04-13T17:11:00Z"/>
          <w:rFonts w:ascii="Sylfaen" w:hAnsi="Sylfaen"/>
          <w:lang w:val="ka-GE"/>
        </w:rPr>
      </w:pPr>
    </w:p>
    <w:p w:rsidR="00EA51B5" w:rsidRDefault="00EA51B5" w:rsidP="00EA51B5">
      <w:pPr>
        <w:pStyle w:val="NormalWeb"/>
        <w:spacing w:before="0" w:beforeAutospacing="0"/>
        <w:rPr>
          <w:ins w:id="575" w:author="Shorena Okropiridze" w:date="2017-04-13T17:11:00Z"/>
          <w:lang w:val="ka-GE"/>
        </w:rPr>
      </w:pPr>
      <w:ins w:id="576" w:author="Shorena Okropiridze" w:date="2017-04-13T17:11:00Z"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საქართველოს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შრომის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,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ჯანმრთელობისა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და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სოციალური</w:t>
        </w:r>
        <w:r>
          <w:rPr>
            <w:rFonts w:ascii="Arial" w:hAnsi="Arial" w:cs="Arial"/>
            <w:i/>
            <w:iCs/>
            <w:color w:val="000000"/>
            <w:sz w:val="26"/>
            <w:szCs w:val="26"/>
            <w:lang w:val="ka-GE"/>
          </w:rPr>
          <w:t xml:space="preserve"> </w:t>
        </w:r>
        <w:r>
          <w:rPr>
            <w:rFonts w:ascii="Sylfaen" w:hAnsi="Sylfaen" w:cs="Sylfaen"/>
            <w:i/>
            <w:iCs/>
            <w:color w:val="000000"/>
            <w:sz w:val="26"/>
            <w:szCs w:val="26"/>
            <w:lang w:val="ka-GE"/>
          </w:rPr>
          <w:t>დაცვის</w:t>
        </w:r>
      </w:ins>
    </w:p>
    <w:p w:rsidR="00EA51B5" w:rsidRDefault="00EA51B5" w:rsidP="00EA51B5">
      <w:pPr>
        <w:pStyle w:val="NormalWeb"/>
        <w:spacing w:before="0" w:beforeAutospacing="0"/>
        <w:rPr>
          <w:ins w:id="577" w:author="Shorena Okropiridze" w:date="2017-04-13T17:11:00Z"/>
          <w:lang w:val="ka-GE"/>
        </w:rPr>
      </w:pPr>
      <w:ins w:id="578" w:author="Shorena Okropiridze" w:date="2017-04-13T17:11:00Z">
        <w:r>
          <w:rPr>
            <w:rFonts w:ascii="Sylfaen" w:hAnsi="Sylfaen" w:cs="Sylfaen"/>
            <w:i/>
            <w:iCs/>
            <w:color w:val="000000"/>
            <w:lang w:val="ka-GE"/>
          </w:rPr>
          <w:t>მინისტრი</w:t>
        </w:r>
      </w:ins>
    </w:p>
    <w:p w:rsidR="00EA51B5" w:rsidRDefault="00EA51B5" w:rsidP="00EA51B5">
      <w:pPr>
        <w:pStyle w:val="NormalWeb"/>
        <w:spacing w:before="0" w:beforeAutospacing="0"/>
        <w:rPr>
          <w:ins w:id="579" w:author="Shorena Okropiridze" w:date="2017-04-13T17:11:00Z"/>
          <w:lang w:val="ka-GE"/>
        </w:rPr>
      </w:pPr>
      <w:ins w:id="580" w:author="Shorena Okropiridze" w:date="2017-04-13T17:11:00Z">
        <w:r>
          <w:rPr>
            <w:rFonts w:ascii="Sylfaen" w:hAnsi="Sylfaen" w:cs="Sylfaen"/>
            <w:i/>
            <w:iCs/>
            <w:color w:val="000000"/>
            <w:sz w:val="32"/>
            <w:szCs w:val="32"/>
            <w:lang w:val="ka-GE"/>
          </w:rPr>
          <w:t>დავით სერგეენკო</w:t>
        </w:r>
      </w:ins>
    </w:p>
    <w:p w:rsidR="00EA51B5" w:rsidRDefault="00EA51B5" w:rsidP="00EA51B5">
      <w:pPr>
        <w:pStyle w:val="NormalWeb"/>
        <w:spacing w:before="0" w:beforeAutospacing="0"/>
        <w:rPr>
          <w:ins w:id="581" w:author="Shorena Okropiridze" w:date="2017-04-13T17:11:00Z"/>
          <w:rFonts w:ascii="Sylfaen" w:hAnsi="Sylfaen"/>
          <w:lang w:val="ka-GE"/>
        </w:rPr>
      </w:pPr>
      <w:ins w:id="582" w:author="Shorena Okropiridze" w:date="2017-04-13T17:11:00Z">
        <w:r>
          <w:rPr>
            <w:rFonts w:ascii="Sylfaen" w:hAnsi="Sylfaen" w:cs="Arial"/>
            <w:color w:val="000000"/>
            <w:lang w:val="ka-GE"/>
          </w:rPr>
          <w:t>---</w:t>
        </w:r>
        <w:r>
          <w:rPr>
            <w:rFonts w:ascii="Arial" w:hAnsi="Arial" w:cs="Arial"/>
            <w:color w:val="000000"/>
            <w:lang w:val="ka-GE"/>
          </w:rPr>
          <w:t xml:space="preserve"> </w:t>
        </w:r>
        <w:r>
          <w:rPr>
            <w:rFonts w:ascii="Sylfaen" w:hAnsi="Sylfaen" w:cs="Sylfaen"/>
            <w:color w:val="000000"/>
            <w:lang w:val="ka-GE"/>
          </w:rPr>
          <w:t>აპრილი</w:t>
        </w:r>
        <w:r>
          <w:rPr>
            <w:rFonts w:ascii="Arial" w:hAnsi="Arial" w:cs="Arial"/>
            <w:color w:val="000000"/>
          </w:rPr>
          <w:t>, 20</w:t>
        </w:r>
        <w:r>
          <w:rPr>
            <w:rFonts w:ascii="Sylfaen" w:hAnsi="Sylfaen" w:cs="Arial"/>
            <w:color w:val="000000"/>
            <w:lang w:val="ka-GE"/>
          </w:rPr>
          <w:t>17</w:t>
        </w:r>
      </w:ins>
    </w:p>
    <w:p w:rsidR="0067745E" w:rsidDel="00EA51B5" w:rsidRDefault="0067745E" w:rsidP="00EA51B5">
      <w:pPr>
        <w:pStyle w:val="NormalWeb"/>
        <w:spacing w:before="0" w:beforeAutospacing="0" w:afterAutospacing="0"/>
        <w:rPr>
          <w:ins w:id="583" w:author="NATHIA" w:date="2017-04-13T17:09:00Z"/>
          <w:del w:id="584" w:author="Shorena Okropiridze" w:date="2017-04-13T17:11:00Z"/>
          <w:rFonts w:ascii="Sylfaen" w:hAnsi="Sylfaen" w:cs="Sylfaen"/>
          <w:color w:val="000000"/>
          <w:sz w:val="18"/>
          <w:szCs w:val="18"/>
          <w:lang w:val="ka-GE"/>
        </w:rPr>
      </w:pPr>
    </w:p>
    <w:p w:rsidR="0067745E" w:rsidDel="00EA51B5" w:rsidRDefault="0067745E" w:rsidP="00EA51B5">
      <w:pPr>
        <w:pStyle w:val="NormalWeb"/>
        <w:spacing w:before="0" w:beforeAutospacing="0" w:afterAutospacing="0"/>
        <w:rPr>
          <w:ins w:id="585" w:author="NATHIA" w:date="2017-04-13T17:09:00Z"/>
          <w:del w:id="586" w:author="Shorena Okropiridze" w:date="2017-04-13T17:11:00Z"/>
          <w:rFonts w:ascii="Sylfaen" w:hAnsi="Sylfaen" w:cs="Sylfaen"/>
          <w:color w:val="000000"/>
          <w:sz w:val="18"/>
          <w:szCs w:val="18"/>
          <w:lang w:val="ka-GE"/>
        </w:rPr>
      </w:pPr>
    </w:p>
    <w:p w:rsidR="0067745E" w:rsidDel="00EA51B5" w:rsidRDefault="0067745E" w:rsidP="00EA51B5">
      <w:pPr>
        <w:pStyle w:val="NormalWeb"/>
        <w:spacing w:before="0" w:beforeAutospacing="0" w:afterAutospacing="0"/>
        <w:rPr>
          <w:ins w:id="587" w:author="NATHIA" w:date="2017-04-13T16:28:00Z"/>
          <w:del w:id="588" w:author="Shorena Okropiridze" w:date="2017-04-13T17:11:00Z"/>
          <w:rFonts w:ascii="Sylfaen" w:hAnsi="Sylfaen" w:cs="Sylfaen"/>
          <w:color w:val="000000"/>
          <w:sz w:val="18"/>
          <w:szCs w:val="18"/>
          <w:lang w:val="ka-GE"/>
        </w:rPr>
      </w:pPr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89" w:author="Shorena Okropiridze" w:date="2017-04-13T17:11:00Z"/>
          <w:sz w:val="18"/>
          <w:szCs w:val="18"/>
          <w:lang w:val="ka-GE"/>
        </w:rPr>
      </w:pPr>
      <w:del w:id="590" w:author="Shorena Okropiridze" w:date="2017-04-13T17:11:00Z"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მუხლი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4.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შეთანხმების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ოფიციალური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გამოქვეყნება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მალაში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შესვლა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91" w:author="Shorena Okropiridze" w:date="2017-04-13T17:11:00Z"/>
          <w:sz w:val="18"/>
          <w:szCs w:val="18"/>
          <w:lang w:val="ka-GE"/>
        </w:rPr>
      </w:pPr>
      <w:del w:id="592" w:author="Shorena Okropiridze" w:date="2017-04-13T17:11:00Z"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4.1.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წინამდებარე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ექვემდებარება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ოფიციალურ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გამოქვეყნებას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93" w:author="Shorena Okropiridze" w:date="2017-04-13T17:11:00Z"/>
          <w:sz w:val="18"/>
          <w:szCs w:val="18"/>
          <w:lang w:val="ka-GE"/>
        </w:rPr>
      </w:pPr>
      <w:del w:id="594" w:author="Shorena Okropiridze" w:date="2017-04-13T17:11:00Z"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4.2.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ეკლესია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შეთანხმებას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გამოაქვეყნებს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„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საქართველოს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საპატრიარქოს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უწყებანში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“,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ხოლო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სამინისტრო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—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სამინისტროს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ოფიციალურ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ვებ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>-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გვერდზე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95" w:author="Shorena Okropiridze" w:date="2017-04-13T17:11:00Z"/>
          <w:sz w:val="18"/>
          <w:szCs w:val="18"/>
          <w:lang w:val="ka-GE"/>
        </w:rPr>
      </w:pPr>
      <w:del w:id="596" w:author="Shorena Okropiridze" w:date="2017-04-13T17:11:00Z"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4.3.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წინამდებარე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მალაშია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ხელმოწერისთანავე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97" w:author="Shorena Okropiridze" w:date="2017-04-13T17:11:00Z"/>
          <w:sz w:val="18"/>
          <w:szCs w:val="18"/>
          <w:lang w:val="ka-GE"/>
        </w:rPr>
      </w:pPr>
      <w:del w:id="598" w:author="Shorena Okropiridze" w:date="2017-04-13T17:11:00Z"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4.4.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შეთანხმებაში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ცვლილებებისა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დამატებების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შეტანა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ხდება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მხარეთა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  <w:lang w:val="ka-GE"/>
          </w:rPr>
          <w:delText>შეთანხმებით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  <w:lang w:val="ka-GE"/>
          </w:rPr>
          <w:delText>.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599" w:author="Shorena Okropiridze" w:date="2017-04-13T17:11:00Z"/>
          <w:sz w:val="18"/>
          <w:szCs w:val="18"/>
          <w:lang w:val="ka-GE"/>
        </w:rPr>
      </w:pPr>
      <w:del w:id="600" w:author="Shorena Okropiridze" w:date="2017-04-13T17:11:00Z"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ყუწმიდესი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უნეტარესი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601" w:author="Shorena Okropiridze" w:date="2017-04-13T17:11:00Z"/>
          <w:sz w:val="18"/>
          <w:szCs w:val="18"/>
          <w:lang w:val="ka-GE"/>
        </w:rPr>
      </w:pPr>
      <w:del w:id="602" w:author="Shorena Okropiridze" w:date="2017-04-13T17:11:00Z"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სრულიად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საქართველოს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კათოლიკოს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>-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პატრიარქი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,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მთავარეპისკოპოსი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მცხეთათბილისისა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მიტროპოლიტი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ბიჭვინთისა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ცხუმ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>-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აფხაზეთისა</w:delText>
        </w:r>
      </w:del>
    </w:p>
    <w:p w:rsidR="00474B8D" w:rsidRPr="00EB6639" w:rsidDel="00EA51B5" w:rsidRDefault="00474B8D" w:rsidP="00EA51B5">
      <w:pPr>
        <w:pStyle w:val="NormalWeb"/>
        <w:spacing w:before="0" w:beforeAutospacing="0" w:afterAutospacing="0"/>
        <w:rPr>
          <w:del w:id="603" w:author="Shorena Okropiridze" w:date="2017-04-13T17:11:00Z"/>
          <w:rFonts w:ascii="Sylfaen" w:hAnsi="Sylfaen"/>
          <w:sz w:val="18"/>
          <w:szCs w:val="18"/>
          <w:lang w:val="ka-GE"/>
          <w:rPrChange w:id="604" w:author="NATHIA" w:date="2017-04-13T16:29:00Z">
            <w:rPr>
              <w:del w:id="605" w:author="Shorena Okropiridze" w:date="2017-04-13T17:11:00Z"/>
              <w:sz w:val="18"/>
              <w:szCs w:val="18"/>
              <w:lang w:val="ka-GE"/>
            </w:rPr>
          </w:rPrChange>
        </w:rPr>
      </w:pPr>
      <w:del w:id="606" w:author="Shorena Okropiridze" w:date="2017-04-13T17:11:00Z"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ილია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II s /</w:delText>
        </w:r>
        <w:r w:rsidRPr="00790A63" w:rsidDel="00EA51B5">
          <w:rPr>
            <w:rFonts w:ascii="MV Boli" w:hAnsi="MV Boli" w:cs="MV Boli"/>
            <w:i/>
            <w:iCs/>
            <w:color w:val="000000"/>
            <w:sz w:val="18"/>
            <w:szCs w:val="18"/>
          </w:rPr>
          <w:delText>ހޕ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>●●</w:delText>
        </w:r>
        <w:r w:rsidRPr="00790A63" w:rsidDel="00EA51B5">
          <w:rPr>
            <w:rFonts w:ascii="MS Gothic" w:eastAsia="MS Gothic" w:hAnsi="MS Gothic" w:cs="MS Gothic" w:hint="eastAsia"/>
            <w:i/>
            <w:iCs/>
            <w:color w:val="000000"/>
            <w:sz w:val="18"/>
            <w:szCs w:val="18"/>
          </w:rPr>
          <w:delText>っ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>s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607" w:author="Shorena Okropiridze" w:date="2017-04-13T17:11:00Z"/>
          <w:sz w:val="18"/>
          <w:szCs w:val="18"/>
          <w:lang w:val="ka-GE"/>
        </w:rPr>
      </w:pPr>
      <w:del w:id="608" w:author="Shorena Okropiridze" w:date="2017-04-13T17:11:00Z"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საქართველოს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შრომის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,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ჯანმრთელობისა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და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სოციალური</w:delText>
        </w:r>
        <w:r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დაცვის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609" w:author="Shorena Okropiridze" w:date="2017-04-13T17:11:00Z"/>
          <w:sz w:val="18"/>
          <w:szCs w:val="18"/>
          <w:lang w:val="ka-GE"/>
        </w:rPr>
      </w:pPr>
      <w:del w:id="610" w:author="Shorena Okropiridze" w:date="2017-04-13T17:11:00Z">
        <w:r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მინისტრი</w:delText>
        </w:r>
      </w:del>
    </w:p>
    <w:p w:rsidR="00474B8D" w:rsidRPr="00790A63" w:rsidDel="00EA51B5" w:rsidRDefault="00EB6639" w:rsidP="00EA51B5">
      <w:pPr>
        <w:pStyle w:val="NormalWeb"/>
        <w:spacing w:before="0" w:beforeAutospacing="0" w:afterAutospacing="0"/>
        <w:rPr>
          <w:del w:id="611" w:author="Shorena Okropiridze" w:date="2017-04-13T17:11:00Z"/>
          <w:sz w:val="18"/>
          <w:szCs w:val="18"/>
          <w:lang w:val="ka-GE"/>
        </w:rPr>
      </w:pPr>
      <w:ins w:id="612" w:author="NATHIA" w:date="2017-04-13T16:29:00Z">
        <w:del w:id="613" w:author="Shorena Okropiridze" w:date="2017-04-13T17:11:00Z">
          <w:r w:rsidDel="00EA51B5">
            <w:rPr>
              <w:rFonts w:ascii="Sylfaen" w:hAnsi="Sylfaen" w:cs="Sylfaen"/>
              <w:i/>
              <w:iCs/>
              <w:color w:val="000000"/>
              <w:sz w:val="18"/>
              <w:szCs w:val="18"/>
              <w:lang w:val="ka-GE"/>
            </w:rPr>
            <w:delText>დავით</w:delText>
          </w:r>
          <w:r w:rsidDel="00EA51B5">
            <w:rPr>
              <w:rFonts w:cs="Sylfaen"/>
              <w:i/>
              <w:iCs/>
              <w:color w:val="000000"/>
              <w:sz w:val="18"/>
              <w:szCs w:val="18"/>
              <w:lang w:val="ka-GE"/>
            </w:rPr>
            <w:delText xml:space="preserve"> </w:delText>
          </w:r>
          <w:r w:rsidDel="00EA51B5">
            <w:rPr>
              <w:rFonts w:ascii="Sylfaen" w:hAnsi="Sylfaen" w:cs="Sylfaen"/>
              <w:i/>
              <w:iCs/>
              <w:color w:val="000000"/>
              <w:sz w:val="18"/>
              <w:szCs w:val="18"/>
              <w:lang w:val="ka-GE"/>
            </w:rPr>
            <w:delText>სერგეენკო</w:delText>
          </w:r>
        </w:del>
      </w:ins>
      <w:del w:id="614" w:author="Shorena Okropiridze" w:date="2017-04-13T17:11:00Z">
        <w:r w:rsidR="00474B8D"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ანდრია</w:delText>
        </w:r>
        <w:r w:rsidR="00474B8D" w:rsidRPr="00790A63" w:rsidDel="00EA51B5">
          <w:rPr>
            <w:rFonts w:ascii="Arial" w:hAnsi="Arial" w:cs="Arial"/>
            <w:i/>
            <w:iCs/>
            <w:color w:val="000000"/>
            <w:sz w:val="18"/>
            <w:szCs w:val="18"/>
            <w:lang w:val="ka-GE"/>
          </w:rPr>
          <w:delText xml:space="preserve"> </w:delText>
        </w:r>
        <w:r w:rsidR="00474B8D" w:rsidRPr="00790A63" w:rsidDel="00EA51B5">
          <w:rPr>
            <w:rFonts w:ascii="Sylfaen" w:hAnsi="Sylfaen" w:cs="Sylfaen"/>
            <w:i/>
            <w:iCs/>
            <w:color w:val="000000"/>
            <w:sz w:val="18"/>
            <w:szCs w:val="18"/>
            <w:lang w:val="ka-GE"/>
          </w:rPr>
          <w:delText>ურუშაძე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615" w:author="Shorena Okropiridze" w:date="2017-04-13T17:11:00Z"/>
          <w:sz w:val="18"/>
          <w:szCs w:val="18"/>
          <w:lang w:val="ka-GE"/>
        </w:rPr>
      </w:pPr>
      <w:del w:id="616" w:author="Shorena Okropiridze" w:date="2017-04-13T17:11:00Z">
        <w:r w:rsidRPr="00790A63" w:rsidDel="00EA51B5">
          <w:rPr>
            <w:rFonts w:ascii="Microsoft Himalaya" w:hAnsi="Microsoft Himalaya" w:cs="Microsoft Himalaya"/>
            <w:color w:val="000000"/>
            <w:sz w:val="18"/>
            <w:szCs w:val="18"/>
            <w:u w:val="single"/>
            <w:lang w:val="ka-GE"/>
          </w:rPr>
          <w:delText>ཟིགས་།</w:delText>
        </w:r>
      </w:del>
    </w:p>
    <w:p w:rsidR="00474B8D" w:rsidRPr="00790A63" w:rsidDel="00EA51B5" w:rsidRDefault="00474B8D" w:rsidP="00EA51B5">
      <w:pPr>
        <w:pStyle w:val="NormalWeb"/>
        <w:spacing w:before="0" w:beforeAutospacing="0" w:afterAutospacing="0"/>
        <w:rPr>
          <w:del w:id="617" w:author="Shorena Okropiridze" w:date="2017-04-13T17:11:00Z"/>
          <w:sz w:val="18"/>
          <w:szCs w:val="18"/>
        </w:rPr>
      </w:pPr>
      <w:del w:id="618" w:author="Shorena Okropiridze" w:date="2017-04-13T17:11:00Z">
        <w:r w:rsidRPr="00790A63" w:rsidDel="00EA51B5">
          <w:rPr>
            <w:rFonts w:ascii="Arial" w:hAnsi="Arial" w:cs="Arial"/>
            <w:color w:val="000000"/>
            <w:sz w:val="18"/>
            <w:szCs w:val="18"/>
          </w:rPr>
          <w:delText xml:space="preserve">28 </w:delText>
        </w:r>
        <w:r w:rsidRPr="00790A63" w:rsidDel="00EA51B5">
          <w:rPr>
            <w:rFonts w:ascii="Sylfaen" w:hAnsi="Sylfaen" w:cs="Sylfaen"/>
            <w:color w:val="000000"/>
            <w:sz w:val="18"/>
            <w:szCs w:val="18"/>
          </w:rPr>
          <w:delText>სექტემბერი</w:delText>
        </w:r>
        <w:r w:rsidRPr="00790A63" w:rsidDel="00EA51B5">
          <w:rPr>
            <w:rFonts w:ascii="Arial" w:hAnsi="Arial" w:cs="Arial"/>
            <w:color w:val="000000"/>
            <w:sz w:val="18"/>
            <w:szCs w:val="18"/>
          </w:rPr>
          <w:delText>, 2011</w:delText>
        </w:r>
      </w:del>
    </w:p>
    <w:p w:rsidR="00837666" w:rsidRPr="00790A63" w:rsidRDefault="00837666">
      <w:pPr>
        <w:rPr>
          <w:sz w:val="18"/>
          <w:szCs w:val="18"/>
        </w:rPr>
      </w:pPr>
    </w:p>
    <w:sectPr w:rsidR="00837666" w:rsidRPr="00790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87B"/>
    <w:multiLevelType w:val="hybridMultilevel"/>
    <w:tmpl w:val="4A8A1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8D"/>
    <w:rsid w:val="00095C55"/>
    <w:rsid w:val="003848C0"/>
    <w:rsid w:val="00390129"/>
    <w:rsid w:val="0040509A"/>
    <w:rsid w:val="00474B8D"/>
    <w:rsid w:val="006132C7"/>
    <w:rsid w:val="00636C41"/>
    <w:rsid w:val="0064285D"/>
    <w:rsid w:val="00671D05"/>
    <w:rsid w:val="0067745E"/>
    <w:rsid w:val="006A3396"/>
    <w:rsid w:val="006B232D"/>
    <w:rsid w:val="0077071C"/>
    <w:rsid w:val="00790A63"/>
    <w:rsid w:val="00837666"/>
    <w:rsid w:val="008B7A1D"/>
    <w:rsid w:val="0097370A"/>
    <w:rsid w:val="00976102"/>
    <w:rsid w:val="009A09DA"/>
    <w:rsid w:val="00A14360"/>
    <w:rsid w:val="00AA404B"/>
    <w:rsid w:val="00B2325E"/>
    <w:rsid w:val="00B535DD"/>
    <w:rsid w:val="00B572B3"/>
    <w:rsid w:val="00C12D63"/>
    <w:rsid w:val="00C327E1"/>
    <w:rsid w:val="00DB3888"/>
    <w:rsid w:val="00EA51B5"/>
    <w:rsid w:val="00EB6639"/>
    <w:rsid w:val="00F656B8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NATHIA</cp:lastModifiedBy>
  <cp:revision>2</cp:revision>
  <dcterms:created xsi:type="dcterms:W3CDTF">2017-04-13T13:16:00Z</dcterms:created>
  <dcterms:modified xsi:type="dcterms:W3CDTF">2017-04-13T13:16:00Z</dcterms:modified>
</cp:coreProperties>
</file>