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F7" w:rsidRPr="00A01E06" w:rsidRDefault="001C28F7" w:rsidP="00F41E6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In its </w:t>
      </w:r>
      <w:r w:rsidR="00D75E39">
        <w:rPr>
          <w:rFonts w:ascii="Sylfaen" w:hAnsi="Sylfaen"/>
          <w:sz w:val="24"/>
          <w:szCs w:val="24"/>
        </w:rPr>
        <w:t xml:space="preserve">European </w:t>
      </w:r>
      <w:r>
        <w:rPr>
          <w:rFonts w:ascii="Sylfaen" w:hAnsi="Sylfaen"/>
          <w:sz w:val="24"/>
          <w:szCs w:val="24"/>
        </w:rPr>
        <w:t>health report 2015</w:t>
      </w:r>
      <w:r w:rsidRPr="00A01E0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 xml:space="preserve">World Health Organization Regional </w:t>
      </w:r>
      <w:r w:rsidR="00D75E39">
        <w:rPr>
          <w:rFonts w:ascii="Sylfaen" w:hAnsi="Sylfaen"/>
          <w:sz w:val="24"/>
          <w:szCs w:val="24"/>
        </w:rPr>
        <w:t>Office</w:t>
      </w:r>
      <w:r>
        <w:rPr>
          <w:rFonts w:ascii="Sylfaen" w:hAnsi="Sylfaen"/>
          <w:sz w:val="24"/>
          <w:szCs w:val="24"/>
        </w:rPr>
        <w:t xml:space="preserve"> for Europe</w:t>
      </w:r>
      <w:r>
        <w:rPr>
          <w:rFonts w:ascii="Sylfaen" w:hAnsi="Sylfaen"/>
          <w:sz w:val="24"/>
          <w:szCs w:val="24"/>
          <w:lang w:val="ka-GE"/>
        </w:rPr>
        <w:t>–</w:t>
      </w:r>
      <w:r w:rsidRPr="00A01E0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 xml:space="preserve">recognized Universal Healthcare Program as </w:t>
      </w:r>
      <w:r w:rsidR="00D75E39">
        <w:rPr>
          <w:rFonts w:ascii="Sylfaen" w:hAnsi="Sylfaen"/>
          <w:sz w:val="24"/>
          <w:szCs w:val="24"/>
        </w:rPr>
        <w:t xml:space="preserve">a </w:t>
      </w:r>
      <w:r>
        <w:rPr>
          <w:rFonts w:ascii="Sylfaen" w:hAnsi="Sylfaen"/>
          <w:sz w:val="24"/>
          <w:szCs w:val="24"/>
        </w:rPr>
        <w:t>successful</w:t>
      </w:r>
      <w:r w:rsidR="00D75E39">
        <w:rPr>
          <w:rFonts w:ascii="Sylfaen" w:hAnsi="Sylfaen"/>
          <w:sz w:val="24"/>
          <w:szCs w:val="24"/>
        </w:rPr>
        <w:t xml:space="preserve"> project</w:t>
      </w:r>
      <w:r w:rsidRPr="00A01E06">
        <w:rPr>
          <w:rFonts w:ascii="Sylfaen" w:hAnsi="Sylfaen"/>
          <w:sz w:val="24"/>
          <w:szCs w:val="24"/>
          <w:lang w:val="ka-GE"/>
        </w:rPr>
        <w:t>.</w:t>
      </w:r>
    </w:p>
    <w:p w:rsidR="001C28F7" w:rsidRDefault="006C57A5" w:rsidP="00F41E6B">
      <w:pPr>
        <w:jc w:val="both"/>
        <w:rPr>
          <w:rFonts w:ascii="Sylfaen" w:hAnsi="Sylfaen"/>
          <w:sz w:val="24"/>
          <w:szCs w:val="24"/>
        </w:rPr>
      </w:pPr>
      <w:ins w:id="0" w:author="Nino Berdzuli" w:date="2017-03-06T17:07:00Z">
        <w:r>
          <w:rPr>
            <w:rFonts w:ascii="Sylfaen" w:hAnsi="Sylfaen"/>
            <w:sz w:val="24"/>
            <w:szCs w:val="24"/>
          </w:rPr>
          <w:t xml:space="preserve">The Health Care Utilization and Expenditure study conducted by the </w:t>
        </w:r>
      </w:ins>
      <w:r w:rsidR="001C28F7" w:rsidRPr="00690E32">
        <w:rPr>
          <w:rFonts w:ascii="Sylfaen" w:hAnsi="Sylfaen"/>
          <w:sz w:val="24"/>
          <w:szCs w:val="24"/>
          <w:lang w:val="ka-GE"/>
        </w:rPr>
        <w:t>World Bank</w:t>
      </w:r>
      <w:r w:rsidR="001C28F7" w:rsidRPr="00A01E06">
        <w:rPr>
          <w:rFonts w:ascii="Sylfaen" w:hAnsi="Sylfaen"/>
          <w:sz w:val="24"/>
          <w:szCs w:val="24"/>
          <w:lang w:val="ka-GE"/>
        </w:rPr>
        <w:t xml:space="preserve">, </w:t>
      </w:r>
      <w:r w:rsidR="001C28F7" w:rsidRPr="00690E32">
        <w:rPr>
          <w:rFonts w:ascii="Sylfaen" w:hAnsi="Sylfaen"/>
          <w:sz w:val="24"/>
          <w:szCs w:val="24"/>
          <w:lang w:val="ka-GE"/>
        </w:rPr>
        <w:t xml:space="preserve">World Health </w:t>
      </w:r>
      <w:del w:id="1" w:author="Nino Berdzuli" w:date="2017-03-06T17:11:00Z">
        <w:r w:rsidR="001C28F7" w:rsidRPr="00690E32" w:rsidDel="006C57A5">
          <w:rPr>
            <w:rFonts w:ascii="Sylfaen" w:hAnsi="Sylfaen"/>
            <w:sz w:val="24"/>
            <w:szCs w:val="24"/>
            <w:lang w:val="ka-GE"/>
          </w:rPr>
          <w:delText>Organization  and</w:delText>
        </w:r>
      </w:del>
      <w:ins w:id="2" w:author="Nino Berdzuli" w:date="2017-03-06T17:11:00Z">
        <w:r w:rsidRPr="00690E32">
          <w:rPr>
            <w:rFonts w:ascii="Sylfaen" w:hAnsi="Sylfaen"/>
            <w:sz w:val="24"/>
            <w:szCs w:val="24"/>
            <w:lang w:val="ka-GE"/>
          </w:rPr>
          <w:t xml:space="preserve">Organization </w:t>
        </w:r>
      </w:ins>
      <w:del w:id="3" w:author="Nino Berdzuli" w:date="2017-03-06T17:11:00Z">
        <w:r w:rsidR="001C28F7" w:rsidRPr="00690E32" w:rsidDel="006C57A5">
          <w:rPr>
            <w:rFonts w:ascii="Sylfaen" w:hAnsi="Sylfaen"/>
            <w:sz w:val="24"/>
            <w:szCs w:val="24"/>
            <w:lang w:val="ka-GE"/>
          </w:rPr>
          <w:delText xml:space="preserve">  the</w:delText>
        </w:r>
      </w:del>
      <w:ins w:id="4" w:author="Nino Berdzuli" w:date="2017-03-06T17:11:00Z">
        <w:r w:rsidRPr="00690E32">
          <w:rPr>
            <w:rFonts w:ascii="Sylfaen" w:hAnsi="Sylfaen"/>
            <w:sz w:val="24"/>
            <w:szCs w:val="24"/>
            <w:lang w:val="ka-GE"/>
          </w:rPr>
          <w:t>and the</w:t>
        </w:r>
      </w:ins>
      <w:r w:rsidR="001C28F7" w:rsidRPr="00690E32">
        <w:rPr>
          <w:rFonts w:ascii="Sylfaen" w:hAnsi="Sylfaen"/>
          <w:sz w:val="24"/>
          <w:szCs w:val="24"/>
          <w:lang w:val="ka-GE"/>
        </w:rPr>
        <w:t xml:space="preserve"> US Agency for International </w:t>
      </w:r>
      <w:del w:id="5" w:author="Nino Berdzuli" w:date="2017-03-06T17:11:00Z">
        <w:r w:rsidR="001C28F7" w:rsidRPr="00690E32" w:rsidDel="006C57A5">
          <w:rPr>
            <w:rFonts w:ascii="Sylfaen" w:hAnsi="Sylfaen"/>
            <w:sz w:val="24"/>
            <w:szCs w:val="24"/>
            <w:lang w:val="ka-GE"/>
          </w:rPr>
          <w:delText xml:space="preserve">Development  </w:delText>
        </w:r>
      </w:del>
      <w:ins w:id="6" w:author="Nino Berdzuli" w:date="2017-03-06T17:11:00Z">
        <w:r w:rsidRPr="00690E32">
          <w:rPr>
            <w:rFonts w:ascii="Sylfaen" w:hAnsi="Sylfaen"/>
            <w:sz w:val="24"/>
            <w:szCs w:val="24"/>
            <w:lang w:val="ka-GE"/>
          </w:rPr>
          <w:t xml:space="preserve">Development </w:t>
        </w:r>
      </w:ins>
      <w:del w:id="7" w:author="Nino Berdzuli" w:date="2017-03-06T17:07:00Z">
        <w:r w:rsidR="001C28F7" w:rsidDel="006C57A5">
          <w:rPr>
            <w:rFonts w:ascii="Sylfaen" w:hAnsi="Sylfaen"/>
            <w:sz w:val="24"/>
            <w:szCs w:val="24"/>
          </w:rPr>
          <w:delText xml:space="preserve">have conducted a research, which </w:delText>
        </w:r>
      </w:del>
      <w:r w:rsidR="001C28F7">
        <w:rPr>
          <w:rFonts w:ascii="Sylfaen" w:hAnsi="Sylfaen"/>
          <w:sz w:val="24"/>
          <w:szCs w:val="24"/>
        </w:rPr>
        <w:t>revealed the following main achievements of the Universal Healthcare Program</w:t>
      </w:r>
      <w:r w:rsidR="001C28F7" w:rsidRPr="00A01E06">
        <w:rPr>
          <w:rFonts w:ascii="Sylfaen" w:hAnsi="Sylfaen"/>
          <w:sz w:val="24"/>
          <w:szCs w:val="24"/>
          <w:lang w:val="ka-GE"/>
        </w:rPr>
        <w:t xml:space="preserve">: </w:t>
      </w:r>
      <w:r w:rsidR="001C28F7">
        <w:rPr>
          <w:rFonts w:ascii="Sylfaen" w:hAnsi="Sylfaen"/>
          <w:sz w:val="24"/>
          <w:szCs w:val="24"/>
        </w:rPr>
        <w:t>increase</w:t>
      </w:r>
      <w:r w:rsidR="00D75E39">
        <w:rPr>
          <w:rFonts w:ascii="Sylfaen" w:hAnsi="Sylfaen"/>
          <w:sz w:val="24"/>
          <w:szCs w:val="24"/>
        </w:rPr>
        <w:t>d</w:t>
      </w:r>
      <w:r w:rsidR="001C28F7">
        <w:rPr>
          <w:rFonts w:ascii="Sylfaen" w:hAnsi="Sylfaen"/>
          <w:sz w:val="24"/>
          <w:szCs w:val="24"/>
        </w:rPr>
        <w:t xml:space="preserve"> access </w:t>
      </w:r>
      <w:ins w:id="8" w:author="Nino Berdzuli" w:date="2017-03-06T17:09:00Z">
        <w:r>
          <w:rPr>
            <w:rFonts w:ascii="Sylfaen" w:hAnsi="Sylfaen"/>
            <w:sz w:val="24"/>
            <w:szCs w:val="24"/>
          </w:rPr>
          <w:t xml:space="preserve">and utilization of </w:t>
        </w:r>
      </w:ins>
      <w:del w:id="9" w:author="Nino Berdzuli" w:date="2017-03-06T17:09:00Z">
        <w:r w:rsidR="001C28F7" w:rsidDel="006C57A5">
          <w:rPr>
            <w:rFonts w:ascii="Sylfaen" w:hAnsi="Sylfaen"/>
            <w:sz w:val="24"/>
            <w:szCs w:val="24"/>
          </w:rPr>
          <w:delText xml:space="preserve">to </w:delText>
        </w:r>
      </w:del>
      <w:r w:rsidR="001C28F7">
        <w:rPr>
          <w:rFonts w:ascii="Sylfaen" w:hAnsi="Sylfaen"/>
          <w:sz w:val="24"/>
          <w:szCs w:val="24"/>
        </w:rPr>
        <w:t>medical services</w:t>
      </w:r>
      <w:ins w:id="10" w:author="Nino Berdzuli" w:date="2017-03-06T17:09:00Z">
        <w:r>
          <w:rPr>
            <w:rFonts w:ascii="Sylfaen" w:hAnsi="Sylfaen"/>
            <w:sz w:val="24"/>
            <w:szCs w:val="24"/>
          </w:rPr>
          <w:t>,</w:t>
        </w:r>
      </w:ins>
      <w:ins w:id="11" w:author="Nino Berdzuli" w:date="2017-03-06T17:11:00Z">
        <w:r>
          <w:rPr>
            <w:rFonts w:ascii="Sylfaen" w:hAnsi="Sylfaen"/>
            <w:sz w:val="24"/>
            <w:szCs w:val="24"/>
          </w:rPr>
          <w:t xml:space="preserve"> and</w:t>
        </w:r>
      </w:ins>
      <w:ins w:id="12" w:author="Nino Berdzuli" w:date="2017-03-06T17:09:00Z">
        <w:r>
          <w:rPr>
            <w:rFonts w:ascii="Sylfaen" w:hAnsi="Sylfaen"/>
            <w:sz w:val="24"/>
            <w:szCs w:val="24"/>
          </w:rPr>
          <w:t xml:space="preserve"> </w:t>
        </w:r>
      </w:ins>
      <w:del w:id="13" w:author="Nino Berdzuli" w:date="2017-03-06T17:09:00Z">
        <w:r w:rsidR="001C28F7" w:rsidDel="006C57A5">
          <w:rPr>
            <w:rFonts w:ascii="Sylfaen" w:hAnsi="Sylfaen"/>
            <w:sz w:val="24"/>
            <w:szCs w:val="24"/>
          </w:rPr>
          <w:delText xml:space="preserve"> that resulted in </w:delText>
        </w:r>
        <w:r w:rsidR="00D75E39" w:rsidDel="006C57A5">
          <w:rPr>
            <w:rFonts w:ascii="Sylfaen" w:hAnsi="Sylfaen"/>
            <w:sz w:val="24"/>
            <w:szCs w:val="24"/>
          </w:rPr>
          <w:delText>utilization</w:delText>
        </w:r>
        <w:r w:rsidR="001C28F7" w:rsidDel="006C57A5">
          <w:rPr>
            <w:rFonts w:ascii="Sylfaen" w:hAnsi="Sylfaen"/>
            <w:sz w:val="24"/>
            <w:szCs w:val="24"/>
          </w:rPr>
          <w:delText xml:space="preserve"> of </w:delText>
        </w:r>
        <w:r w:rsidR="001C28F7" w:rsidRPr="00A01E06" w:rsidDel="006C57A5">
          <w:rPr>
            <w:rFonts w:ascii="Sylfaen" w:hAnsi="Sylfaen"/>
            <w:sz w:val="24"/>
            <w:szCs w:val="24"/>
            <w:lang w:val="ka-GE"/>
          </w:rPr>
          <w:delText xml:space="preserve"> </w:delText>
        </w:r>
        <w:r w:rsidR="001C28F7" w:rsidDel="006C57A5">
          <w:rPr>
            <w:rFonts w:ascii="Sylfaen" w:hAnsi="Sylfaen"/>
            <w:sz w:val="24"/>
            <w:szCs w:val="24"/>
          </w:rPr>
          <w:delText>medical services</w:delText>
        </w:r>
        <w:r w:rsidR="001C28F7" w:rsidDel="006C57A5">
          <w:rPr>
            <w:rFonts w:ascii="Sylfaen" w:hAnsi="Sylfaen"/>
            <w:sz w:val="24"/>
            <w:szCs w:val="24"/>
            <w:lang w:val="ka-GE"/>
          </w:rPr>
          <w:delText xml:space="preserve">, </w:delText>
        </w:r>
      </w:del>
      <w:r w:rsidR="001C28F7">
        <w:rPr>
          <w:rFonts w:ascii="Sylfaen" w:hAnsi="Sylfaen"/>
          <w:sz w:val="24"/>
          <w:szCs w:val="24"/>
        </w:rPr>
        <w:t>reduc</w:t>
      </w:r>
      <w:ins w:id="14" w:author="Nino Berdzuli" w:date="2017-03-06T17:26:00Z">
        <w:r w:rsidR="00A15B0B">
          <w:rPr>
            <w:rFonts w:ascii="Sylfaen" w:hAnsi="Sylfaen"/>
            <w:sz w:val="24"/>
            <w:szCs w:val="24"/>
          </w:rPr>
          <w:t xml:space="preserve">ed </w:t>
        </w:r>
      </w:ins>
      <w:del w:id="15" w:author="Nino Berdzuli" w:date="2017-03-06T17:26:00Z">
        <w:r w:rsidR="001C28F7" w:rsidDel="00A15B0B">
          <w:rPr>
            <w:rFonts w:ascii="Sylfaen" w:hAnsi="Sylfaen"/>
            <w:sz w:val="24"/>
            <w:szCs w:val="24"/>
          </w:rPr>
          <w:delText xml:space="preserve">tion of </w:delText>
        </w:r>
      </w:del>
      <w:r w:rsidR="001C28F7">
        <w:rPr>
          <w:rFonts w:ascii="Sylfaen" w:hAnsi="Sylfaen"/>
          <w:sz w:val="24"/>
          <w:szCs w:val="24"/>
        </w:rPr>
        <w:t>financial barriers</w:t>
      </w:r>
      <w:ins w:id="16" w:author="Nino Berdzuli" w:date="2017-03-06T17:10:00Z">
        <w:r>
          <w:rPr>
            <w:rFonts w:ascii="Sylfaen" w:hAnsi="Sylfaen"/>
            <w:sz w:val="24"/>
            <w:szCs w:val="24"/>
          </w:rPr>
          <w:t>.</w:t>
        </w:r>
      </w:ins>
      <w:del w:id="17" w:author="Nino Berdzuli" w:date="2017-03-06T17:10:00Z">
        <w:r w:rsidR="001C28F7" w:rsidDel="006C57A5">
          <w:rPr>
            <w:rFonts w:ascii="Sylfaen" w:hAnsi="Sylfaen"/>
            <w:sz w:val="24"/>
            <w:szCs w:val="24"/>
          </w:rPr>
          <w:delText xml:space="preserve"> and extension of its coverage</w:delText>
        </w:r>
        <w:r w:rsidR="001C28F7" w:rsidRPr="00A01E06" w:rsidDel="006C57A5">
          <w:rPr>
            <w:rFonts w:ascii="Sylfaen" w:hAnsi="Sylfaen"/>
            <w:sz w:val="24"/>
            <w:szCs w:val="24"/>
            <w:lang w:val="ka-GE"/>
          </w:rPr>
          <w:delText>.</w:delText>
        </w:r>
      </w:del>
      <w:bookmarkStart w:id="18" w:name="_GoBack"/>
      <w:bookmarkEnd w:id="18"/>
    </w:p>
    <w:p w:rsidR="00F41E6B" w:rsidRPr="00F41E6B" w:rsidRDefault="001C28F7" w:rsidP="00F41E6B">
      <w:pPr>
        <w:jc w:val="both"/>
        <w:rPr>
          <w:rFonts w:ascii="Sylfaen" w:hAnsi="Sylfaen"/>
          <w:sz w:val="24"/>
          <w:szCs w:val="24"/>
          <w:lang w:val="ka-GE"/>
        </w:rPr>
      </w:pPr>
      <w:r w:rsidRPr="00D2276D">
        <w:rPr>
          <w:rFonts w:ascii="Sylfaen" w:hAnsi="Sylfaen"/>
          <w:sz w:val="24"/>
          <w:szCs w:val="24"/>
          <w:lang w:val="ka-GE"/>
        </w:rPr>
        <w:t xml:space="preserve">Since </w:t>
      </w:r>
      <w:r w:rsidRPr="00A01E06">
        <w:rPr>
          <w:rFonts w:ascii="Sylfaen" w:hAnsi="Sylfaen"/>
          <w:sz w:val="24"/>
          <w:szCs w:val="24"/>
          <w:lang w:val="ka-GE"/>
        </w:rPr>
        <w:t xml:space="preserve">2013 </w:t>
      </w:r>
      <w:r w:rsidR="00D75E39">
        <w:rPr>
          <w:rFonts w:ascii="Sylfaen" w:hAnsi="Sylfaen"/>
          <w:sz w:val="24"/>
          <w:szCs w:val="24"/>
          <w:lang w:val="ka-GE"/>
        </w:rPr>
        <w:t>utilizatio</w:t>
      </w:r>
      <w:r w:rsidR="00D75E39">
        <w:rPr>
          <w:rFonts w:ascii="Sylfaen" w:hAnsi="Sylfaen"/>
          <w:sz w:val="24"/>
          <w:szCs w:val="24"/>
        </w:rPr>
        <w:t>n</w:t>
      </w:r>
      <w:r w:rsidRPr="00D2276D">
        <w:rPr>
          <w:rFonts w:ascii="Sylfaen" w:hAnsi="Sylfaen"/>
          <w:sz w:val="24"/>
          <w:szCs w:val="24"/>
          <w:lang w:val="ka-GE"/>
        </w:rPr>
        <w:t xml:space="preserve"> of medical services has been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75E39">
        <w:rPr>
          <w:rFonts w:ascii="Sylfaen" w:hAnsi="Sylfaen"/>
          <w:sz w:val="24"/>
          <w:szCs w:val="24"/>
        </w:rPr>
        <w:t>increas</w:t>
      </w:r>
      <w:ins w:id="19" w:author="Nino Berdzuli" w:date="2017-03-06T17:11:00Z">
        <w:r w:rsidR="006C57A5">
          <w:rPr>
            <w:rFonts w:ascii="Sylfaen" w:hAnsi="Sylfaen"/>
            <w:sz w:val="24"/>
            <w:szCs w:val="24"/>
          </w:rPr>
          <w:t>ed and</w:t>
        </w:r>
      </w:ins>
      <w:del w:id="20" w:author="Nino Berdzuli" w:date="2017-03-06T17:11:00Z">
        <w:r w:rsidR="00D75E39" w:rsidDel="006C57A5">
          <w:rPr>
            <w:rFonts w:ascii="Sylfaen" w:hAnsi="Sylfaen"/>
            <w:sz w:val="24"/>
            <w:szCs w:val="24"/>
          </w:rPr>
          <w:delText>ed</w:delText>
        </w:r>
      </w:del>
      <w:r w:rsidRPr="00A01E06">
        <w:rPr>
          <w:rFonts w:ascii="Sylfaen" w:hAnsi="Sylfaen"/>
          <w:sz w:val="24"/>
          <w:szCs w:val="24"/>
          <w:lang w:val="ka-GE"/>
        </w:rPr>
        <w:t xml:space="preserve"> </w:t>
      </w:r>
      <w:r w:rsidRPr="00D2276D">
        <w:rPr>
          <w:rFonts w:ascii="Sylfaen" w:hAnsi="Sylfaen"/>
          <w:sz w:val="24"/>
          <w:szCs w:val="24"/>
          <w:lang w:val="ka-GE"/>
        </w:rPr>
        <w:t xml:space="preserve">in </w:t>
      </w:r>
      <w:r w:rsidRPr="00A01E06">
        <w:rPr>
          <w:rFonts w:ascii="Sylfaen" w:hAnsi="Sylfaen"/>
          <w:sz w:val="24"/>
          <w:szCs w:val="24"/>
          <w:lang w:val="ka-GE"/>
        </w:rPr>
        <w:t xml:space="preserve">2015  </w:t>
      </w:r>
      <w:r w:rsidRPr="00D2276D">
        <w:rPr>
          <w:rFonts w:ascii="Sylfaen" w:hAnsi="Sylfaen"/>
          <w:sz w:val="24"/>
          <w:szCs w:val="24"/>
          <w:lang w:val="ka-GE"/>
        </w:rPr>
        <w:t xml:space="preserve">number of outpatient admissions </w:t>
      </w:r>
      <w:r>
        <w:rPr>
          <w:rFonts w:ascii="Sylfaen" w:hAnsi="Sylfaen"/>
          <w:sz w:val="24"/>
          <w:szCs w:val="24"/>
        </w:rPr>
        <w:t xml:space="preserve">per capita made up </w:t>
      </w:r>
      <w:r w:rsidRPr="00A01E0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- 4.0 (</w:t>
      </w:r>
      <w:ins w:id="21" w:author="Nino Berdzuli" w:date="2017-03-06T17:12:00Z">
        <w:r w:rsidR="006C57A5">
          <w:rPr>
            <w:rFonts w:ascii="Sylfaen" w:hAnsi="Sylfaen"/>
            <w:sz w:val="24"/>
            <w:szCs w:val="24"/>
          </w:rPr>
          <w:t>vs</w:t>
        </w:r>
      </w:ins>
      <w:del w:id="22" w:author="Nino Berdzuli" w:date="2017-03-06T17:12:00Z">
        <w:r w:rsidDel="006C57A5">
          <w:rPr>
            <w:rFonts w:ascii="Sylfaen" w:hAnsi="Sylfaen"/>
            <w:sz w:val="24"/>
            <w:szCs w:val="24"/>
          </w:rPr>
          <w:delText>to compare with</w:delText>
        </w:r>
      </w:del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2,3</w:t>
      </w:r>
      <w:r>
        <w:rPr>
          <w:rFonts w:ascii="Sylfaen" w:hAnsi="Sylfaen"/>
          <w:sz w:val="24"/>
          <w:szCs w:val="24"/>
        </w:rPr>
        <w:t xml:space="preserve"> in </w:t>
      </w:r>
      <w:r>
        <w:rPr>
          <w:rFonts w:ascii="Sylfaen" w:hAnsi="Sylfaen"/>
          <w:sz w:val="24"/>
          <w:szCs w:val="24"/>
          <w:lang w:val="ka-GE"/>
        </w:rPr>
        <w:t xml:space="preserve">2012 ), </w:t>
      </w:r>
      <w:r>
        <w:rPr>
          <w:rFonts w:ascii="Sylfaen" w:hAnsi="Sylfaen"/>
          <w:sz w:val="24"/>
          <w:szCs w:val="24"/>
        </w:rPr>
        <w:t xml:space="preserve">while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 xml:space="preserve">hospitalization rate per </w:t>
      </w:r>
      <w:r>
        <w:rPr>
          <w:rFonts w:ascii="Sylfaen" w:hAnsi="Sylfaen"/>
          <w:sz w:val="24"/>
          <w:szCs w:val="24"/>
          <w:lang w:val="ka-GE"/>
        </w:rPr>
        <w:t xml:space="preserve">100 </w:t>
      </w:r>
      <w:r>
        <w:rPr>
          <w:rFonts w:ascii="Sylfaen" w:hAnsi="Sylfaen"/>
          <w:sz w:val="24"/>
          <w:szCs w:val="24"/>
        </w:rPr>
        <w:t>inhabitants increased from</w:t>
      </w:r>
      <w:r>
        <w:rPr>
          <w:rFonts w:ascii="Sylfaen" w:hAnsi="Sylfaen"/>
          <w:sz w:val="24"/>
          <w:szCs w:val="24"/>
          <w:lang w:val="ka-GE"/>
        </w:rPr>
        <w:t xml:space="preserve"> 8.0 (</w:t>
      </w:r>
      <w:r>
        <w:rPr>
          <w:rFonts w:ascii="Sylfaen" w:hAnsi="Sylfaen"/>
          <w:sz w:val="24"/>
          <w:szCs w:val="24"/>
        </w:rPr>
        <w:t xml:space="preserve"> </w:t>
      </w:r>
      <w:ins w:id="23" w:author="Nino Berdzuli" w:date="2017-03-06T17:12:00Z">
        <w:r w:rsidR="00FF4082">
          <w:rPr>
            <w:rFonts w:ascii="Sylfaen" w:hAnsi="Sylfaen"/>
            <w:sz w:val="24"/>
            <w:szCs w:val="24"/>
          </w:rPr>
          <w:t>in</w:t>
        </w:r>
      </w:ins>
      <w:del w:id="24" w:author="Nino Berdzuli" w:date="2017-03-06T17:12:00Z">
        <w:r w:rsidDel="00FF4082">
          <w:rPr>
            <w:rFonts w:ascii="Sylfaen" w:hAnsi="Sylfaen"/>
            <w:sz w:val="24"/>
            <w:szCs w:val="24"/>
          </w:rPr>
          <w:delText>by</w:delText>
        </w:r>
      </w:del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2012) </w:t>
      </w:r>
      <w:r>
        <w:rPr>
          <w:rFonts w:ascii="Sylfaen" w:hAnsi="Sylfaen"/>
          <w:sz w:val="24"/>
          <w:szCs w:val="24"/>
        </w:rPr>
        <w:t xml:space="preserve">to </w:t>
      </w:r>
      <w:r>
        <w:rPr>
          <w:rFonts w:ascii="Sylfaen" w:hAnsi="Sylfaen"/>
          <w:sz w:val="24"/>
          <w:szCs w:val="24"/>
          <w:lang w:val="ka-GE"/>
        </w:rPr>
        <w:t>12.6 (</w:t>
      </w:r>
      <w:r>
        <w:rPr>
          <w:rFonts w:ascii="Sylfaen" w:hAnsi="Sylfaen"/>
          <w:sz w:val="24"/>
          <w:szCs w:val="24"/>
        </w:rPr>
        <w:t xml:space="preserve">in </w:t>
      </w:r>
      <w:r>
        <w:rPr>
          <w:rFonts w:ascii="Sylfaen" w:hAnsi="Sylfaen"/>
          <w:sz w:val="24"/>
          <w:szCs w:val="24"/>
          <w:lang w:val="ka-GE"/>
        </w:rPr>
        <w:t>2015).</w:t>
      </w:r>
    </w:p>
    <w:p w:rsidR="001C28F7" w:rsidRDefault="001C28F7" w:rsidP="00F41E6B">
      <w:pPr>
        <w:spacing w:after="0"/>
        <w:jc w:val="both"/>
        <w:rPr>
          <w:rFonts w:ascii="Sylfaen" w:hAnsi="Sylfaen"/>
        </w:rPr>
      </w:pPr>
      <w:r w:rsidRPr="00F90FD6">
        <w:rPr>
          <w:rFonts w:ascii="Sylfaen" w:hAnsi="Sylfaen"/>
          <w:sz w:val="24"/>
          <w:szCs w:val="24"/>
          <w:lang w:val="ka-GE"/>
        </w:rPr>
        <w:t xml:space="preserve">The </w:t>
      </w:r>
      <w:r w:rsidR="00D75E39">
        <w:rPr>
          <w:rFonts w:ascii="Sylfaen" w:hAnsi="Sylfaen"/>
          <w:sz w:val="24"/>
          <w:szCs w:val="24"/>
        </w:rPr>
        <w:t>main objective of the event</w:t>
      </w:r>
      <w:r w:rsidRPr="00F90FD6">
        <w:rPr>
          <w:rFonts w:ascii="Sylfaen" w:hAnsi="Sylfaen"/>
          <w:sz w:val="24"/>
          <w:szCs w:val="24"/>
          <w:lang w:val="ka-GE"/>
        </w:rPr>
        <w:t xml:space="preserve"> is to discuss the </w:t>
      </w:r>
      <w:r>
        <w:rPr>
          <w:rFonts w:ascii="Sylfaen" w:hAnsi="Sylfaen"/>
          <w:sz w:val="24"/>
          <w:szCs w:val="24"/>
        </w:rPr>
        <w:t>development</w:t>
      </w:r>
      <w:r w:rsidRPr="00F90FD6">
        <w:rPr>
          <w:rFonts w:ascii="Sylfaen" w:hAnsi="Sylfaen"/>
          <w:sz w:val="24"/>
          <w:szCs w:val="24"/>
          <w:lang w:val="ka-GE"/>
        </w:rPr>
        <w:t xml:space="preserve"> trends</w:t>
      </w:r>
      <w:r>
        <w:rPr>
          <w:rFonts w:ascii="Sylfaen" w:hAnsi="Sylfaen"/>
          <w:sz w:val="24"/>
          <w:szCs w:val="24"/>
          <w:lang w:val="ka-GE"/>
        </w:rPr>
        <w:t xml:space="preserve"> of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the Universal Heal</w:t>
      </w:r>
      <w:r>
        <w:rPr>
          <w:rFonts w:ascii="Sylfaen" w:hAnsi="Sylfaen"/>
          <w:sz w:val="24"/>
          <w:szCs w:val="24"/>
        </w:rPr>
        <w:t>t</w:t>
      </w:r>
      <w:r>
        <w:rPr>
          <w:rFonts w:ascii="Sylfaen" w:hAnsi="Sylfaen"/>
          <w:sz w:val="24"/>
          <w:szCs w:val="24"/>
          <w:lang w:val="ka-GE"/>
        </w:rPr>
        <w:t>hcare Pro</w:t>
      </w:r>
      <w:r w:rsidRPr="00F90FD6">
        <w:rPr>
          <w:rFonts w:ascii="Sylfaen" w:hAnsi="Sylfaen"/>
          <w:sz w:val="24"/>
          <w:szCs w:val="24"/>
          <w:lang w:val="ka-GE"/>
        </w:rPr>
        <w:t xml:space="preserve">gram in Georgia </w:t>
      </w:r>
      <w:r>
        <w:rPr>
          <w:rFonts w:ascii="Sylfaen" w:hAnsi="Sylfaen"/>
          <w:sz w:val="24"/>
          <w:szCs w:val="24"/>
        </w:rPr>
        <w:t xml:space="preserve">and compare </w:t>
      </w:r>
      <w:ins w:id="25" w:author="Nino Berdzuli" w:date="2017-03-06T17:13:00Z">
        <w:r w:rsidR="00FF4082">
          <w:rPr>
            <w:rFonts w:ascii="Sylfaen" w:hAnsi="Sylfaen"/>
            <w:sz w:val="24"/>
            <w:szCs w:val="24"/>
          </w:rPr>
          <w:t>it</w:t>
        </w:r>
      </w:ins>
      <w:del w:id="26" w:author="Nino Berdzuli" w:date="2017-03-06T17:13:00Z">
        <w:r w:rsidDel="00FF4082">
          <w:rPr>
            <w:rFonts w:ascii="Sylfaen" w:hAnsi="Sylfaen"/>
            <w:sz w:val="24"/>
            <w:szCs w:val="24"/>
          </w:rPr>
          <w:delText>them</w:delText>
        </w:r>
      </w:del>
      <w:r>
        <w:rPr>
          <w:rFonts w:ascii="Sylfaen" w:hAnsi="Sylfaen"/>
          <w:sz w:val="24"/>
          <w:szCs w:val="24"/>
        </w:rPr>
        <w:t xml:space="preserve"> with the</w:t>
      </w:r>
      <w:r w:rsidR="00F41E6B">
        <w:rPr>
          <w:rFonts w:ascii="Sylfaen" w:hAnsi="Sylfaen"/>
          <w:sz w:val="24"/>
          <w:szCs w:val="24"/>
        </w:rPr>
        <w:t xml:space="preserve"> similar </w:t>
      </w:r>
      <w:r>
        <w:rPr>
          <w:rFonts w:ascii="Sylfaen" w:hAnsi="Sylfaen"/>
          <w:sz w:val="24"/>
          <w:szCs w:val="24"/>
        </w:rPr>
        <w:t xml:space="preserve">programs </w:t>
      </w:r>
      <w:ins w:id="27" w:author="Nino Berdzuli" w:date="2017-03-06T17:13:00Z">
        <w:r w:rsidR="00FF4082">
          <w:rPr>
            <w:rFonts w:ascii="Sylfaen" w:hAnsi="Sylfaen"/>
            <w:sz w:val="24"/>
            <w:szCs w:val="24"/>
          </w:rPr>
          <w:t>globally</w:t>
        </w:r>
      </w:ins>
      <w:del w:id="28" w:author="Nino Berdzuli" w:date="2017-03-06T17:13:00Z">
        <w:r w:rsidDel="00FF4082">
          <w:rPr>
            <w:rFonts w:ascii="Sylfaen" w:hAnsi="Sylfaen"/>
            <w:sz w:val="24"/>
            <w:szCs w:val="24"/>
          </w:rPr>
          <w:delText xml:space="preserve">currently </w:delText>
        </w:r>
        <w:r w:rsidR="00D75E39" w:rsidDel="00FF4082">
          <w:rPr>
            <w:rFonts w:ascii="Sylfaen" w:hAnsi="Sylfaen"/>
            <w:sz w:val="24"/>
            <w:szCs w:val="24"/>
          </w:rPr>
          <w:delText>existing</w:delText>
        </w:r>
        <w:r w:rsidDel="00FF4082">
          <w:rPr>
            <w:rFonts w:ascii="Sylfaen" w:hAnsi="Sylfaen"/>
            <w:sz w:val="24"/>
            <w:szCs w:val="24"/>
          </w:rPr>
          <w:delText xml:space="preserve"> around the world</w:delText>
        </w:r>
      </w:del>
      <w:r>
        <w:rPr>
          <w:rFonts w:ascii="Sylfaen" w:hAnsi="Sylfaen"/>
          <w:sz w:val="24"/>
          <w:szCs w:val="24"/>
          <w:lang w:val="ka-GE"/>
        </w:rPr>
        <w:t>.</w:t>
      </w:r>
    </w:p>
    <w:p w:rsidR="001C28F7" w:rsidRPr="00F41E6B" w:rsidRDefault="001C28F7" w:rsidP="00F41E6B">
      <w:pPr>
        <w:spacing w:after="0"/>
        <w:jc w:val="both"/>
        <w:rPr>
          <w:rFonts w:ascii="Sylfaen" w:eastAsia="Times New Roman" w:hAnsi="Sylfaen" w:cs="Times New Roman"/>
        </w:rPr>
      </w:pPr>
    </w:p>
    <w:p w:rsidR="00FF4082" w:rsidRPr="00FF4082" w:rsidRDefault="001C28F7">
      <w:pPr>
        <w:ind w:firstLine="3"/>
        <w:rPr>
          <w:ins w:id="29" w:author="Nino Berdzuli" w:date="2017-03-06T17:15:00Z"/>
          <w:rFonts w:ascii="Sylfaen" w:hAnsi="Sylfaen"/>
          <w:sz w:val="24"/>
          <w:szCs w:val="24"/>
          <w:lang w:val="en-GB"/>
          <w:rPrChange w:id="30" w:author="Nino Berdzuli" w:date="2017-03-06T17:16:00Z">
            <w:rPr>
              <w:ins w:id="31" w:author="Nino Berdzuli" w:date="2017-03-06T17:15:00Z"/>
              <w:rFonts w:ascii="Sylfaen" w:hAnsi="Sylfaen"/>
              <w:b/>
              <w:lang w:val="en-GB"/>
            </w:rPr>
          </w:rPrChange>
        </w:rPr>
        <w:pPrChange w:id="32" w:author="Nino Berdzuli" w:date="2017-03-06T17:15:00Z">
          <w:pPr>
            <w:ind w:left="2124" w:hanging="2124"/>
          </w:pPr>
        </w:pPrChange>
      </w:pPr>
      <w:r w:rsidRPr="00FF4082">
        <w:rPr>
          <w:rFonts w:ascii="Sylfaen" w:hAnsi="Sylfaen"/>
          <w:sz w:val="24"/>
          <w:szCs w:val="24"/>
          <w:lang w:val="ka-GE"/>
        </w:rPr>
        <w:t xml:space="preserve">During the meeting, the World Bank </w:t>
      </w:r>
      <w:r w:rsidR="00D75E39" w:rsidRPr="00FF4082">
        <w:rPr>
          <w:rFonts w:ascii="Sylfaen" w:hAnsi="Sylfaen"/>
          <w:sz w:val="24"/>
          <w:szCs w:val="24"/>
        </w:rPr>
        <w:t>practice</w:t>
      </w:r>
      <w:r w:rsidRPr="00FF4082">
        <w:rPr>
          <w:rFonts w:ascii="Sylfaen" w:hAnsi="Sylfaen"/>
          <w:sz w:val="24"/>
          <w:szCs w:val="24"/>
          <w:lang w:val="ka-GE"/>
        </w:rPr>
        <w:t xml:space="preserve"> Manager for Health – Enis Baris as well as a senior</w:t>
      </w:r>
      <w:ins w:id="33" w:author="Nino Berdzuli" w:date="2017-03-06T17:15:00Z">
        <w:r w:rsidR="00FF4082" w:rsidRPr="00FF4082">
          <w:rPr>
            <w:rFonts w:ascii="Sylfaen" w:hAnsi="Sylfaen"/>
            <w:sz w:val="24"/>
            <w:szCs w:val="24"/>
          </w:rPr>
          <w:t xml:space="preserve"> </w:t>
        </w:r>
      </w:ins>
      <w:del w:id="34" w:author="Nino Berdzuli" w:date="2017-03-06T17:15:00Z">
        <w:r w:rsidRPr="00FF4082" w:rsidDel="00FF4082">
          <w:rPr>
            <w:rFonts w:ascii="Sylfaen" w:hAnsi="Sylfaen"/>
            <w:sz w:val="24"/>
            <w:szCs w:val="24"/>
            <w:lang w:val="ka-GE"/>
          </w:rPr>
          <w:delText xml:space="preserve"> </w:delText>
        </w:r>
      </w:del>
      <w:r w:rsidRPr="00FF4082">
        <w:rPr>
          <w:rFonts w:ascii="Sylfaen" w:hAnsi="Sylfaen"/>
          <w:sz w:val="24"/>
          <w:szCs w:val="24"/>
          <w:lang w:val="ka-GE"/>
        </w:rPr>
        <w:t xml:space="preserve">economist -  Aparnaa Somanathan will present </w:t>
      </w:r>
      <w:ins w:id="35" w:author="Nino Berdzuli" w:date="2017-03-06T17:15:00Z">
        <w:r w:rsidR="00FF4082" w:rsidRPr="00FF4082">
          <w:rPr>
            <w:rFonts w:ascii="Sylfaen" w:hAnsi="Sylfaen"/>
            <w:sz w:val="24"/>
            <w:szCs w:val="24"/>
            <w:lang w:val="en-GB"/>
            <w:rPrChange w:id="36" w:author="Nino Berdzuli" w:date="2017-03-06T17:16:00Z">
              <w:rPr>
                <w:rFonts w:ascii="Sylfaen" w:hAnsi="Sylfaen"/>
                <w:b/>
                <w:lang w:val="en-GB"/>
              </w:rPr>
            </w:rPrChange>
          </w:rPr>
          <w:t>the financial sustainability of UHC in Georgia</w:t>
        </w:r>
      </w:ins>
      <w:ins w:id="37" w:author="Nino Berdzuli" w:date="2017-03-06T17:16:00Z">
        <w:r w:rsidR="00FF4082" w:rsidRPr="00FF4082">
          <w:rPr>
            <w:rFonts w:ascii="Sylfaen" w:hAnsi="Sylfaen"/>
            <w:sz w:val="24"/>
            <w:szCs w:val="24"/>
            <w:lang w:val="en-GB"/>
            <w:rPrChange w:id="38" w:author="Nino Berdzuli" w:date="2017-03-06T17:16:00Z">
              <w:rPr>
                <w:rFonts w:ascii="Sylfaen" w:hAnsi="Sylfaen"/>
                <w:lang w:val="en-GB"/>
              </w:rPr>
            </w:rPrChange>
          </w:rPr>
          <w:t xml:space="preserve"> and lessons learned from UHC program in Turkey</w:t>
        </w:r>
      </w:ins>
      <w:ins w:id="39" w:author="Nino Berdzuli" w:date="2017-03-06T17:17:00Z">
        <w:r w:rsidR="00FF4082">
          <w:rPr>
            <w:rFonts w:ascii="Sylfaen" w:hAnsi="Sylfaen"/>
            <w:sz w:val="24"/>
            <w:szCs w:val="24"/>
            <w:lang w:val="en-GB"/>
          </w:rPr>
          <w:t xml:space="preserve"> and globally</w:t>
        </w:r>
      </w:ins>
      <w:ins w:id="40" w:author="Nino Berdzuli" w:date="2017-03-06T17:16:00Z">
        <w:r w:rsidR="00FF4082" w:rsidRPr="00FF4082">
          <w:rPr>
            <w:rFonts w:ascii="Sylfaen" w:hAnsi="Sylfaen"/>
            <w:sz w:val="24"/>
            <w:szCs w:val="24"/>
            <w:lang w:val="en-GB"/>
            <w:rPrChange w:id="41" w:author="Nino Berdzuli" w:date="2017-03-06T17:16:00Z">
              <w:rPr>
                <w:rFonts w:ascii="Sylfaen" w:hAnsi="Sylfaen"/>
                <w:lang w:val="en-GB"/>
              </w:rPr>
            </w:rPrChange>
          </w:rPr>
          <w:t>.</w:t>
        </w:r>
      </w:ins>
    </w:p>
    <w:p w:rsidR="001C28F7" w:rsidDel="00FF4082" w:rsidRDefault="001C28F7" w:rsidP="00F41E6B">
      <w:pPr>
        <w:jc w:val="both"/>
        <w:rPr>
          <w:del w:id="42" w:author="Nino Berdzuli" w:date="2017-03-06T17:17:00Z"/>
          <w:rFonts w:ascii="Sylfaen" w:hAnsi="Sylfaen"/>
          <w:sz w:val="24"/>
          <w:szCs w:val="24"/>
        </w:rPr>
      </w:pPr>
      <w:del w:id="43" w:author="Nino Berdzuli" w:date="2017-03-06T17:15:00Z">
        <w:r w:rsidRPr="00745841" w:rsidDel="00FF4082">
          <w:rPr>
            <w:rFonts w:ascii="Sylfaen" w:hAnsi="Sylfaen"/>
            <w:sz w:val="24"/>
            <w:szCs w:val="24"/>
            <w:lang w:val="ka-GE"/>
          </w:rPr>
          <w:delText>their reports</w:delText>
        </w:r>
      </w:del>
      <w:del w:id="44" w:author="Nino Berdzuli" w:date="2017-03-06T17:16:00Z">
        <w:r w:rsidDel="00FF4082">
          <w:rPr>
            <w:rFonts w:ascii="Sylfaen" w:hAnsi="Sylfaen"/>
            <w:sz w:val="24"/>
            <w:szCs w:val="24"/>
            <w:lang w:val="ka-GE"/>
          </w:rPr>
          <w:delText xml:space="preserve">. </w:delText>
        </w:r>
      </w:del>
      <w:r>
        <w:rPr>
          <w:rFonts w:ascii="Sylfaen" w:hAnsi="Sylfaen"/>
          <w:sz w:val="24"/>
          <w:szCs w:val="24"/>
        </w:rPr>
        <w:t xml:space="preserve">After the presentations, further discussions will be held about prospective development opportunities and directions of the </w:t>
      </w:r>
      <w:ins w:id="45" w:author="Nino Berdzuli" w:date="2017-03-06T17:18:00Z">
        <w:r w:rsidR="00FF4082">
          <w:rPr>
            <w:rFonts w:ascii="Sylfaen" w:hAnsi="Sylfaen"/>
            <w:sz w:val="24"/>
            <w:szCs w:val="24"/>
          </w:rPr>
          <w:t xml:space="preserve">Georgia </w:t>
        </w:r>
      </w:ins>
      <w:del w:id="46" w:author="Nino Berdzuli" w:date="2017-03-06T17:17:00Z">
        <w:r w:rsidDel="00FF4082">
          <w:rPr>
            <w:rFonts w:ascii="Sylfaen" w:hAnsi="Sylfaen"/>
            <w:sz w:val="24"/>
            <w:szCs w:val="24"/>
          </w:rPr>
          <w:delText xml:space="preserve">ongoing </w:delText>
        </w:r>
      </w:del>
      <w:r>
        <w:rPr>
          <w:rFonts w:ascii="Sylfaen" w:hAnsi="Sylfaen"/>
          <w:sz w:val="24"/>
          <w:szCs w:val="24"/>
        </w:rPr>
        <w:t>Universal</w:t>
      </w:r>
      <w:ins w:id="47" w:author="Nino Berdzuli" w:date="2017-03-06T17:17:00Z">
        <w:r w:rsidR="00FF4082">
          <w:rPr>
            <w:rFonts w:ascii="Sylfaen" w:hAnsi="Sylfaen"/>
            <w:sz w:val="24"/>
            <w:szCs w:val="24"/>
          </w:rPr>
          <w:t xml:space="preserve"> Healthcare</w:t>
        </w:r>
      </w:ins>
      <w:r>
        <w:rPr>
          <w:rFonts w:ascii="Sylfaen" w:hAnsi="Sylfaen"/>
          <w:sz w:val="24"/>
          <w:szCs w:val="24"/>
        </w:rPr>
        <w:t xml:space="preserve"> Program</w:t>
      </w:r>
      <w:del w:id="48" w:author="Nino Berdzuli" w:date="2017-03-06T17:18:00Z">
        <w:r w:rsidDel="00FF4082">
          <w:rPr>
            <w:rFonts w:ascii="Sylfaen" w:hAnsi="Sylfaen"/>
            <w:sz w:val="24"/>
            <w:szCs w:val="24"/>
          </w:rPr>
          <w:delText xml:space="preserve"> throughout Georgia</w:delText>
        </w:r>
      </w:del>
      <w:r>
        <w:rPr>
          <w:rFonts w:ascii="Sylfaen" w:hAnsi="Sylfaen"/>
          <w:sz w:val="24"/>
          <w:szCs w:val="24"/>
          <w:lang w:val="ka-GE"/>
        </w:rPr>
        <w:t>.</w:t>
      </w:r>
      <w:r w:rsidRPr="00745841">
        <w:rPr>
          <w:rFonts w:ascii="Sylfaen" w:hAnsi="Sylfaen"/>
          <w:sz w:val="24"/>
          <w:szCs w:val="24"/>
          <w:lang w:val="ka-GE"/>
        </w:rPr>
        <w:t xml:space="preserve"> </w:t>
      </w:r>
    </w:p>
    <w:p w:rsidR="0086263A" w:rsidRPr="0086263A" w:rsidRDefault="0086263A">
      <w:pPr>
        <w:jc w:val="both"/>
        <w:rPr>
          <w:rFonts w:ascii="Sylfaen" w:eastAsia="Times New Roman" w:hAnsi="Sylfaen" w:cs="Times New Roman"/>
        </w:rPr>
        <w:pPrChange w:id="49" w:author="Nino Berdzuli" w:date="2017-03-06T17:17:00Z">
          <w:pPr>
            <w:spacing w:after="0"/>
            <w:jc w:val="both"/>
          </w:pPr>
        </w:pPrChange>
      </w:pPr>
    </w:p>
    <w:p w:rsidR="0086263A" w:rsidRPr="0086263A" w:rsidRDefault="0086263A" w:rsidP="00F41E6B">
      <w:pPr>
        <w:spacing w:after="0"/>
        <w:jc w:val="both"/>
        <w:rPr>
          <w:rFonts w:ascii="Sylfaen" w:eastAsia="Times New Roman" w:hAnsi="Sylfaen" w:cs="Times New Roman"/>
        </w:rPr>
      </w:pPr>
      <w:r w:rsidRPr="00745841">
        <w:rPr>
          <w:rFonts w:ascii="Sylfaen" w:hAnsi="Sylfaen"/>
          <w:sz w:val="24"/>
          <w:szCs w:val="24"/>
          <w:lang w:val="ka-GE"/>
        </w:rPr>
        <w:t xml:space="preserve">The </w:t>
      </w:r>
      <w:r w:rsidR="00D75E39">
        <w:rPr>
          <w:rFonts w:ascii="Sylfaen" w:hAnsi="Sylfaen"/>
          <w:sz w:val="24"/>
          <w:szCs w:val="24"/>
        </w:rPr>
        <w:t xml:space="preserve">Policy </w:t>
      </w:r>
      <w:r w:rsidRPr="00745841">
        <w:rPr>
          <w:rFonts w:ascii="Sylfaen" w:hAnsi="Sylfaen"/>
          <w:sz w:val="24"/>
          <w:szCs w:val="24"/>
          <w:lang w:val="ka-GE"/>
        </w:rPr>
        <w:t xml:space="preserve">seminar will be arranged within the framework of the </w:t>
      </w:r>
      <w:r w:rsidRPr="00F90FD6">
        <w:rPr>
          <w:rFonts w:ascii="Sylfaen" w:hAnsi="Sylfaen"/>
          <w:sz w:val="24"/>
          <w:szCs w:val="24"/>
          <w:lang w:val="ka-GE"/>
        </w:rPr>
        <w:t xml:space="preserve">World Bank Health </w:t>
      </w:r>
      <w:r w:rsidR="00D75E39">
        <w:rPr>
          <w:rFonts w:ascii="Sylfaen" w:hAnsi="Sylfaen"/>
          <w:sz w:val="24"/>
          <w:szCs w:val="24"/>
        </w:rPr>
        <w:t>Program</w:t>
      </w:r>
      <w:r w:rsidRPr="00F90FD6">
        <w:rPr>
          <w:rFonts w:ascii="Sylfaen" w:hAnsi="Sylfaen"/>
          <w:sz w:val="24"/>
          <w:szCs w:val="24"/>
          <w:lang w:val="ka-GE"/>
        </w:rPr>
        <w:t xml:space="preserve"> Manager</w:t>
      </w:r>
      <w:r w:rsidRPr="00745841">
        <w:rPr>
          <w:rFonts w:ascii="Sylfaen" w:hAnsi="Sylfaen"/>
          <w:sz w:val="24"/>
          <w:szCs w:val="24"/>
          <w:lang w:val="ka-GE"/>
        </w:rPr>
        <w:t>’s official visit</w:t>
      </w:r>
      <w:r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eastAsia="Times New Roman" w:hAnsi="Sylfaen" w:cs="Times New Roman"/>
        </w:rPr>
        <w:t xml:space="preserve"> </w:t>
      </w:r>
      <w:r w:rsidRPr="00745841">
        <w:rPr>
          <w:rFonts w:ascii="Sylfaen" w:hAnsi="Sylfaen"/>
          <w:sz w:val="24"/>
          <w:szCs w:val="24"/>
          <w:lang w:val="ka-GE"/>
        </w:rPr>
        <w:t xml:space="preserve">The event will be also attended by the </w:t>
      </w:r>
      <w:r w:rsidR="00D75E39">
        <w:rPr>
          <w:rFonts w:ascii="Sylfaen" w:hAnsi="Sylfaen"/>
          <w:sz w:val="24"/>
          <w:szCs w:val="24"/>
        </w:rPr>
        <w:t xml:space="preserve">Georgian Government officials, </w:t>
      </w:r>
      <w:r w:rsidRPr="00745841">
        <w:rPr>
          <w:rFonts w:ascii="Sylfaen" w:hAnsi="Sylfaen"/>
          <w:sz w:val="24"/>
          <w:szCs w:val="24"/>
          <w:lang w:val="ka-GE"/>
        </w:rPr>
        <w:t xml:space="preserve">World </w:t>
      </w:r>
      <w:r>
        <w:rPr>
          <w:rFonts w:ascii="Sylfaen" w:hAnsi="Sylfaen"/>
          <w:sz w:val="24"/>
          <w:szCs w:val="24"/>
          <w:lang w:val="ka-GE"/>
        </w:rPr>
        <w:t>Health Organization</w:t>
      </w:r>
      <w:r w:rsidR="00D75E39">
        <w:rPr>
          <w:rFonts w:ascii="Sylfaen" w:hAnsi="Sylfaen"/>
          <w:sz w:val="24"/>
          <w:szCs w:val="24"/>
        </w:rPr>
        <w:t>,</w:t>
      </w:r>
      <w:r w:rsidR="00D75E39">
        <w:rPr>
          <w:rFonts w:ascii="Sylfaen" w:hAnsi="Sylfaen"/>
          <w:sz w:val="24"/>
          <w:szCs w:val="24"/>
          <w:lang w:val="ka-GE"/>
        </w:rPr>
        <w:t xml:space="preserve"> Global Fun</w:t>
      </w:r>
      <w:r w:rsidR="00D75E39">
        <w:rPr>
          <w:rFonts w:ascii="Sylfaen" w:hAnsi="Sylfaen"/>
          <w:sz w:val="24"/>
          <w:szCs w:val="24"/>
        </w:rPr>
        <w:t xml:space="preserve">d </w:t>
      </w:r>
      <w:r>
        <w:rPr>
          <w:rFonts w:ascii="Sylfaen" w:hAnsi="Sylfaen"/>
          <w:sz w:val="24"/>
          <w:szCs w:val="24"/>
        </w:rPr>
        <w:t xml:space="preserve"> as well as International </w:t>
      </w:r>
      <w:ins w:id="50" w:author="Nino Berdzuli" w:date="2017-03-06T17:18:00Z">
        <w:r w:rsidR="00FF4082">
          <w:rPr>
            <w:rFonts w:ascii="Sylfaen" w:hAnsi="Sylfaen"/>
            <w:sz w:val="24"/>
            <w:szCs w:val="24"/>
          </w:rPr>
          <w:t>O</w:t>
        </w:r>
      </w:ins>
      <w:del w:id="51" w:author="Nino Berdzuli" w:date="2017-03-06T17:18:00Z">
        <w:r w:rsidDel="00FF4082">
          <w:rPr>
            <w:rFonts w:ascii="Sylfaen" w:hAnsi="Sylfaen"/>
            <w:sz w:val="24"/>
            <w:szCs w:val="24"/>
          </w:rPr>
          <w:delText>o</w:delText>
        </w:r>
      </w:del>
      <w:r>
        <w:rPr>
          <w:rFonts w:ascii="Sylfaen" w:hAnsi="Sylfaen"/>
          <w:sz w:val="24"/>
          <w:szCs w:val="24"/>
        </w:rPr>
        <w:t xml:space="preserve">rganizations and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experts from medical field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86263A" w:rsidRPr="002E72C4" w:rsidRDefault="0086263A" w:rsidP="006E2312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  <w:rPrChange w:id="52" w:author="Nino Berdzuli" w:date="2017-03-06T17:25:00Z">
            <w:rPr>
              <w:rFonts w:ascii="Sylfaen" w:eastAsia="Times New Roman" w:hAnsi="Sylfaen" w:cs="Times New Roman"/>
              <w:lang w:val="ka-GE"/>
            </w:rPr>
          </w:rPrChange>
        </w:rPr>
      </w:pPr>
    </w:p>
    <w:p w:rsidR="00126C2E" w:rsidRPr="002E72C4" w:rsidRDefault="00FF4082" w:rsidP="00126C2E">
      <w:pPr>
        <w:spacing w:after="0"/>
        <w:jc w:val="both"/>
        <w:rPr>
          <w:rFonts w:ascii="Sylfaen" w:eastAsia="Times New Roman" w:hAnsi="Sylfaen" w:cs="Times New Roman"/>
          <w:sz w:val="24"/>
          <w:szCs w:val="24"/>
          <w:rPrChange w:id="53" w:author="Nino Berdzuli" w:date="2017-03-06T17:25:00Z">
            <w:rPr>
              <w:rFonts w:ascii="Sylfaen" w:eastAsia="Times New Roman" w:hAnsi="Sylfaen" w:cs="Times New Roman"/>
            </w:rPr>
          </w:rPrChange>
        </w:rPr>
      </w:pPr>
      <w:ins w:id="54" w:author="Nino Berdzuli" w:date="2017-03-06T17:20:00Z">
        <w:r w:rsidRPr="002E72C4">
          <w:rPr>
            <w:rFonts w:ascii="Sylfaen" w:eastAsia="Times New Roman" w:hAnsi="Sylfaen" w:cs="Times New Roman"/>
            <w:sz w:val="24"/>
            <w:szCs w:val="24"/>
            <w:rPrChange w:id="55" w:author="Nino Berdzuli" w:date="2017-03-06T17:25:00Z">
              <w:rPr>
                <w:rFonts w:ascii="Sylfaen" w:eastAsia="Times New Roman" w:hAnsi="Sylfaen" w:cs="Times New Roman"/>
              </w:rPr>
            </w:rPrChange>
          </w:rPr>
          <w:t>Launched i</w:t>
        </w:r>
      </w:ins>
      <w:del w:id="56" w:author="Nino Berdzuli" w:date="2017-03-06T17:20:00Z">
        <w:r w:rsidR="00126C2E" w:rsidRPr="002E72C4" w:rsidDel="00FF4082">
          <w:rPr>
            <w:rFonts w:ascii="Sylfaen" w:eastAsia="Times New Roman" w:hAnsi="Sylfaen" w:cs="Times New Roman"/>
            <w:sz w:val="24"/>
            <w:szCs w:val="24"/>
            <w:rPrChange w:id="57" w:author="Nino Berdzuli" w:date="2017-03-06T17:25:00Z">
              <w:rPr>
                <w:rFonts w:ascii="Sylfaen" w:eastAsia="Times New Roman" w:hAnsi="Sylfaen" w:cs="Times New Roman"/>
              </w:rPr>
            </w:rPrChange>
          </w:rPr>
          <w:delText>I</w:delText>
        </w:r>
      </w:del>
      <w:r w:rsidR="00126C2E" w:rsidRPr="002E72C4">
        <w:rPr>
          <w:rFonts w:ascii="Sylfaen" w:eastAsia="Times New Roman" w:hAnsi="Sylfaen" w:cs="Times New Roman"/>
          <w:sz w:val="24"/>
          <w:szCs w:val="24"/>
          <w:rPrChange w:id="58" w:author="Nino Berdzuli" w:date="2017-03-06T17:25:00Z">
            <w:rPr>
              <w:rFonts w:ascii="Sylfaen" w:eastAsia="Times New Roman" w:hAnsi="Sylfaen" w:cs="Times New Roman"/>
            </w:rPr>
          </w:rPrChange>
        </w:rPr>
        <w:t xml:space="preserve">n 2013, </w:t>
      </w:r>
      <w:del w:id="59" w:author="Nino Berdzuli" w:date="2017-03-06T17:19:00Z">
        <w:r w:rsidR="00D75E39" w:rsidRPr="002E72C4" w:rsidDel="00FF4082">
          <w:rPr>
            <w:rFonts w:ascii="Sylfaen" w:eastAsia="Times New Roman" w:hAnsi="Sylfaen" w:cs="Times New Roman"/>
            <w:sz w:val="24"/>
            <w:szCs w:val="24"/>
            <w:rPrChange w:id="60" w:author="Nino Berdzuli" w:date="2017-03-06T17:25:00Z">
              <w:rPr>
                <w:rFonts w:ascii="Sylfaen" w:eastAsia="Times New Roman" w:hAnsi="Sylfaen" w:cs="Times New Roman"/>
              </w:rPr>
            </w:rPrChange>
          </w:rPr>
          <w:delText>launching</w:delText>
        </w:r>
        <w:r w:rsidR="00126C2E" w:rsidRPr="002E72C4" w:rsidDel="00FF4082">
          <w:rPr>
            <w:rFonts w:ascii="Sylfaen" w:eastAsia="Times New Roman" w:hAnsi="Sylfaen" w:cs="Times New Roman"/>
            <w:sz w:val="24"/>
            <w:szCs w:val="24"/>
            <w:rPrChange w:id="61" w:author="Nino Berdzuli" w:date="2017-03-06T17:25:00Z">
              <w:rPr>
                <w:rFonts w:ascii="Sylfaen" w:eastAsia="Times New Roman" w:hAnsi="Sylfaen" w:cs="Times New Roman"/>
              </w:rPr>
            </w:rPrChange>
          </w:rPr>
          <w:delText xml:space="preserve"> of the </w:delText>
        </w:r>
      </w:del>
      <w:r w:rsidR="00126C2E" w:rsidRPr="002E72C4">
        <w:rPr>
          <w:rFonts w:ascii="Sylfaen" w:eastAsia="Times New Roman" w:hAnsi="Sylfaen" w:cs="Times New Roman"/>
          <w:sz w:val="24"/>
          <w:szCs w:val="24"/>
          <w:rPrChange w:id="62" w:author="Nino Berdzuli" w:date="2017-03-06T17:25:00Z">
            <w:rPr>
              <w:rFonts w:ascii="Sylfaen" w:eastAsia="Times New Roman" w:hAnsi="Sylfaen" w:cs="Times New Roman"/>
            </w:rPr>
          </w:rPrChange>
        </w:rPr>
        <w:t xml:space="preserve">Universal Healthcare Program initiated </w:t>
      </w:r>
      <w:ins w:id="63" w:author="Nino Berdzuli" w:date="2017-03-06T17:21:00Z">
        <w:r w:rsidRPr="002E72C4">
          <w:rPr>
            <w:rFonts w:ascii="Sylfaen" w:hAnsi="Sylfaen"/>
            <w:sz w:val="24"/>
            <w:szCs w:val="24"/>
            <w:rPrChange w:id="64" w:author="Nino Berdzuli" w:date="2017-03-06T17:25:00Z">
              <w:rPr/>
            </w:rPrChange>
          </w:rPr>
          <w:t>near universal population entitlement to publicly financed health care</w:t>
        </w:r>
        <w:r w:rsidRPr="002E72C4">
          <w:rPr>
            <w:rFonts w:ascii="Sylfaen" w:eastAsia="Times New Roman" w:hAnsi="Sylfaen" w:cs="Times New Roman"/>
            <w:sz w:val="24"/>
            <w:szCs w:val="24"/>
            <w:rPrChange w:id="65" w:author="Nino Berdzuli" w:date="2017-03-06T17:25:00Z">
              <w:rPr>
                <w:rFonts w:ascii="Sylfaen" w:eastAsia="Times New Roman" w:hAnsi="Sylfaen" w:cs="Times New Roman"/>
              </w:rPr>
            </w:rPrChange>
          </w:rPr>
          <w:t xml:space="preserve"> and increased access </w:t>
        </w:r>
      </w:ins>
      <w:del w:id="66" w:author="Nino Berdzuli" w:date="2017-03-06T17:22:00Z">
        <w:r w:rsidR="00126C2E" w:rsidRPr="002E72C4" w:rsidDel="00FF4082">
          <w:rPr>
            <w:rFonts w:ascii="Sylfaen" w:eastAsia="Times New Roman" w:hAnsi="Sylfaen" w:cs="Times New Roman"/>
            <w:sz w:val="24"/>
            <w:szCs w:val="24"/>
            <w:rPrChange w:id="67" w:author="Nino Berdzuli" w:date="2017-03-06T17:25:00Z">
              <w:rPr>
                <w:rFonts w:ascii="Sylfaen" w:eastAsia="Times New Roman" w:hAnsi="Sylfaen" w:cs="Times New Roman"/>
              </w:rPr>
            </w:rPrChange>
          </w:rPr>
          <w:delText xml:space="preserve">universal coverage of the population with the state-funded medical care as well as improvements </w:delText>
        </w:r>
        <w:r w:rsidR="00D75E39" w:rsidRPr="002E72C4" w:rsidDel="00FF4082">
          <w:rPr>
            <w:rFonts w:ascii="Sylfaen" w:eastAsia="Times New Roman" w:hAnsi="Sylfaen" w:cs="Times New Roman"/>
            <w:sz w:val="24"/>
            <w:szCs w:val="24"/>
            <w:rPrChange w:id="68" w:author="Nino Berdzuli" w:date="2017-03-06T17:25:00Z">
              <w:rPr>
                <w:rFonts w:ascii="Sylfaen" w:eastAsia="Times New Roman" w:hAnsi="Sylfaen" w:cs="Times New Roman"/>
              </w:rPr>
            </w:rPrChange>
          </w:rPr>
          <w:delText>of the availability</w:delText>
        </w:r>
        <w:r w:rsidR="00126C2E" w:rsidRPr="002E72C4" w:rsidDel="00FF4082">
          <w:rPr>
            <w:rFonts w:ascii="Sylfaen" w:eastAsia="Times New Roman" w:hAnsi="Sylfaen" w:cs="Times New Roman"/>
            <w:sz w:val="24"/>
            <w:szCs w:val="24"/>
            <w:rPrChange w:id="69" w:author="Nino Berdzuli" w:date="2017-03-06T17:25:00Z">
              <w:rPr>
                <w:rFonts w:ascii="Sylfaen" w:eastAsia="Times New Roman" w:hAnsi="Sylfaen" w:cs="Times New Roman"/>
              </w:rPr>
            </w:rPrChange>
          </w:rPr>
          <w:delText xml:space="preserve"> </w:delText>
        </w:r>
      </w:del>
      <w:r w:rsidR="00126C2E" w:rsidRPr="002E72C4">
        <w:rPr>
          <w:rFonts w:ascii="Sylfaen" w:eastAsia="Times New Roman" w:hAnsi="Sylfaen" w:cs="Times New Roman"/>
          <w:sz w:val="24"/>
          <w:szCs w:val="24"/>
          <w:rPrChange w:id="70" w:author="Nino Berdzuli" w:date="2017-03-06T17:25:00Z">
            <w:rPr>
              <w:rFonts w:ascii="Sylfaen" w:eastAsia="Times New Roman" w:hAnsi="Sylfaen" w:cs="Times New Roman"/>
            </w:rPr>
          </w:rPrChange>
        </w:rPr>
        <w:t>to healthcare services. All citizens of Georgia are provided with the medical care services.</w:t>
      </w:r>
    </w:p>
    <w:p w:rsidR="00C439F7" w:rsidRDefault="00C439F7" w:rsidP="00126C2E">
      <w:pPr>
        <w:spacing w:after="0"/>
        <w:jc w:val="both"/>
        <w:rPr>
          <w:rFonts w:ascii="Sylfaen" w:eastAsia="Times New Roman" w:hAnsi="Sylfaen" w:cs="Times New Roman"/>
        </w:rPr>
      </w:pPr>
    </w:p>
    <w:p w:rsidR="00126C2E" w:rsidRPr="00822328" w:rsidRDefault="00126C2E" w:rsidP="00126C2E">
      <w:pPr>
        <w:spacing w:after="0"/>
        <w:jc w:val="both"/>
        <w:rPr>
          <w:rFonts w:ascii="Sylfaen" w:eastAsia="Times New Roman" w:hAnsi="Sylfaen" w:cs="Times New Roman"/>
        </w:rPr>
      </w:pPr>
      <w:r w:rsidRPr="00822328">
        <w:rPr>
          <w:rFonts w:ascii="Sylfaen" w:eastAsia="Times New Roman" w:hAnsi="Sylfaen" w:cs="Times New Roman"/>
        </w:rPr>
        <w:t>Within the Universal Healthcare Program, since 2013 more than 2</w:t>
      </w:r>
      <w:proofErr w:type="gramStart"/>
      <w:r w:rsidRPr="00822328">
        <w:rPr>
          <w:rFonts w:ascii="Sylfaen" w:eastAsia="Times New Roman" w:hAnsi="Sylfaen" w:cs="Times New Roman"/>
        </w:rPr>
        <w:t>,4</w:t>
      </w:r>
      <w:proofErr w:type="gramEnd"/>
      <w:r w:rsidRPr="00822328">
        <w:rPr>
          <w:rFonts w:ascii="Sylfaen" w:eastAsia="Times New Roman" w:hAnsi="Sylfaen" w:cs="Times New Roman"/>
        </w:rPr>
        <w:t xml:space="preserve">  million </w:t>
      </w:r>
      <w:r w:rsidR="00D05D73">
        <w:rPr>
          <w:rFonts w:ascii="Sylfaen" w:eastAsia="Times New Roman" w:hAnsi="Sylfaen" w:cs="Times New Roman"/>
        </w:rPr>
        <w:t>cases</w:t>
      </w:r>
      <w:r w:rsidR="00C439F7">
        <w:rPr>
          <w:rFonts w:ascii="Sylfaen" w:eastAsia="Times New Roman" w:hAnsi="Sylfaen" w:cs="Times New Roman"/>
        </w:rPr>
        <w:t xml:space="preserve"> </w:t>
      </w:r>
      <w:r w:rsidRPr="00822328">
        <w:rPr>
          <w:rFonts w:ascii="Sylfaen" w:eastAsia="Times New Roman" w:hAnsi="Sylfaen" w:cs="Times New Roman"/>
        </w:rPr>
        <w:t xml:space="preserve"> have been funded </w:t>
      </w:r>
      <w:del w:id="71" w:author="Nino Berdzuli" w:date="2017-03-06T17:24:00Z">
        <w:r w:rsidRPr="00822328" w:rsidDel="00A00603">
          <w:rPr>
            <w:rFonts w:ascii="Sylfaen" w:eastAsia="Times New Roman" w:hAnsi="Sylfaen" w:cs="Times New Roman"/>
          </w:rPr>
          <w:delText>that</w:delText>
        </w:r>
      </w:del>
      <w:r w:rsidRPr="00822328">
        <w:rPr>
          <w:rFonts w:ascii="Sylfaen" w:eastAsia="Times New Roman" w:hAnsi="Sylfaen" w:cs="Times New Roman"/>
        </w:rPr>
        <w:t xml:space="preserve"> sav</w:t>
      </w:r>
      <w:ins w:id="72" w:author="Nino Berdzuli" w:date="2017-03-06T17:23:00Z">
        <w:r w:rsidR="00A00603">
          <w:rPr>
            <w:rFonts w:ascii="Sylfaen" w:eastAsia="Times New Roman" w:hAnsi="Sylfaen" w:cs="Times New Roman"/>
          </w:rPr>
          <w:t>ing</w:t>
        </w:r>
      </w:ins>
      <w:del w:id="73" w:author="Nino Berdzuli" w:date="2017-03-06T17:23:00Z">
        <w:r w:rsidRPr="00822328" w:rsidDel="00A00603">
          <w:rPr>
            <w:rFonts w:ascii="Sylfaen" w:eastAsia="Times New Roman" w:hAnsi="Sylfaen" w:cs="Times New Roman"/>
          </w:rPr>
          <w:delText>ed</w:delText>
        </w:r>
      </w:del>
      <w:r w:rsidRPr="00822328">
        <w:rPr>
          <w:rFonts w:ascii="Sylfaen" w:eastAsia="Times New Roman" w:hAnsi="Sylfaen" w:cs="Times New Roman"/>
        </w:rPr>
        <w:t xml:space="preserve"> </w:t>
      </w:r>
      <w:ins w:id="74" w:author="Nino Berdzuli" w:date="2017-03-06T17:24:00Z">
        <w:r w:rsidR="00A00603">
          <w:rPr>
            <w:rFonts w:ascii="Sylfaen" w:eastAsia="Times New Roman" w:hAnsi="Sylfaen" w:cs="Times New Roman"/>
          </w:rPr>
          <w:t xml:space="preserve">the </w:t>
        </w:r>
      </w:ins>
      <w:del w:id="75" w:author="Nino Berdzuli" w:date="2017-03-06T17:24:00Z">
        <w:r w:rsidRPr="00822328" w:rsidDel="00A00603">
          <w:rPr>
            <w:rFonts w:ascii="Sylfaen" w:eastAsia="Times New Roman" w:hAnsi="Sylfaen" w:cs="Times New Roman"/>
          </w:rPr>
          <w:delText xml:space="preserve">lots of </w:delText>
        </w:r>
      </w:del>
      <w:r w:rsidRPr="00822328">
        <w:rPr>
          <w:rFonts w:ascii="Sylfaen" w:eastAsia="Times New Roman" w:hAnsi="Sylfaen" w:cs="Times New Roman"/>
        </w:rPr>
        <w:t>lives and ensur</w:t>
      </w:r>
      <w:ins w:id="76" w:author="Nino Berdzuli" w:date="2017-03-06T17:24:00Z">
        <w:r w:rsidR="00A00603">
          <w:rPr>
            <w:rFonts w:ascii="Sylfaen" w:eastAsia="Times New Roman" w:hAnsi="Sylfaen" w:cs="Times New Roman"/>
          </w:rPr>
          <w:t xml:space="preserve">ing </w:t>
        </w:r>
      </w:ins>
      <w:del w:id="77" w:author="Nino Berdzuli" w:date="2017-03-06T17:24:00Z">
        <w:r w:rsidRPr="00822328" w:rsidDel="00A00603">
          <w:rPr>
            <w:rFonts w:ascii="Sylfaen" w:eastAsia="Times New Roman" w:hAnsi="Sylfaen" w:cs="Times New Roman"/>
          </w:rPr>
          <w:delText xml:space="preserve">ed </w:delText>
        </w:r>
      </w:del>
      <w:r w:rsidRPr="00822328">
        <w:rPr>
          <w:rFonts w:ascii="Sylfaen" w:eastAsia="Times New Roman" w:hAnsi="Sylfaen" w:cs="Times New Roman"/>
        </w:rPr>
        <w:t xml:space="preserve">support for many </w:t>
      </w:r>
      <w:r>
        <w:rPr>
          <w:rFonts w:ascii="Sylfaen" w:eastAsia="Times New Roman" w:hAnsi="Sylfaen" w:cs="Times New Roman"/>
        </w:rPr>
        <w:t>households</w:t>
      </w:r>
      <w:r w:rsidRPr="00822328">
        <w:rPr>
          <w:rFonts w:ascii="Sylfaen" w:eastAsia="Times New Roman" w:hAnsi="Sylfaen" w:cs="Times New Roman"/>
        </w:rPr>
        <w:t xml:space="preserve"> to avoid impoverishment.</w:t>
      </w:r>
    </w:p>
    <w:p w:rsidR="00126C2E" w:rsidRDefault="00126C2E" w:rsidP="00F5662C">
      <w:pPr>
        <w:pStyle w:val="BodyText"/>
        <w:spacing w:before="0" w:after="200" w:line="276" w:lineRule="auto"/>
        <w:ind w:right="27"/>
        <w:rPr>
          <w:rFonts w:ascii="Sylfaen" w:hAnsi="Sylfaen"/>
          <w:sz w:val="22"/>
          <w:szCs w:val="22"/>
        </w:rPr>
      </w:pPr>
    </w:p>
    <w:p w:rsidR="001C28F7" w:rsidRDefault="001C28F7" w:rsidP="00F5662C">
      <w:pPr>
        <w:pStyle w:val="BodyText"/>
        <w:spacing w:before="0" w:after="200" w:line="276" w:lineRule="auto"/>
        <w:ind w:right="27"/>
        <w:rPr>
          <w:rFonts w:ascii="Sylfaen" w:hAnsi="Sylfaen"/>
          <w:sz w:val="22"/>
          <w:szCs w:val="22"/>
        </w:rPr>
      </w:pPr>
    </w:p>
    <w:p w:rsidR="001C28F7" w:rsidRPr="001C28F7" w:rsidRDefault="001C28F7" w:rsidP="00F5662C">
      <w:pPr>
        <w:pStyle w:val="BodyText"/>
        <w:spacing w:before="0" w:after="200" w:line="276" w:lineRule="auto"/>
        <w:ind w:right="27"/>
        <w:rPr>
          <w:rFonts w:ascii="Sylfaen" w:hAnsi="Sylfaen"/>
          <w:sz w:val="22"/>
          <w:szCs w:val="22"/>
        </w:rPr>
      </w:pPr>
    </w:p>
    <w:p w:rsidR="003138B5" w:rsidRPr="00181C72" w:rsidRDefault="003138B5" w:rsidP="00295031">
      <w:pPr>
        <w:spacing w:after="0"/>
        <w:jc w:val="both"/>
        <w:rPr>
          <w:rFonts w:ascii="Sylfaen" w:hAnsi="Sylfaen"/>
          <w:lang w:val="ka-GE"/>
        </w:rPr>
      </w:pPr>
    </w:p>
    <w:sectPr w:rsidR="003138B5" w:rsidRPr="00181C72" w:rsidSect="00833D0D">
      <w:headerReference w:type="default" r:id="rId7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FCF" w:rsidRDefault="00507FCF" w:rsidP="00700B0F">
      <w:pPr>
        <w:spacing w:after="0" w:line="240" w:lineRule="auto"/>
      </w:pPr>
      <w:r>
        <w:separator/>
      </w:r>
    </w:p>
  </w:endnote>
  <w:endnote w:type="continuationSeparator" w:id="0">
    <w:p w:rsidR="00507FCF" w:rsidRDefault="00507FCF" w:rsidP="0070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FCF" w:rsidRDefault="00507FCF" w:rsidP="00700B0F">
      <w:pPr>
        <w:spacing w:after="0" w:line="240" w:lineRule="auto"/>
      </w:pPr>
      <w:r>
        <w:separator/>
      </w:r>
    </w:p>
  </w:footnote>
  <w:footnote w:type="continuationSeparator" w:id="0">
    <w:p w:rsidR="00507FCF" w:rsidRDefault="00507FCF" w:rsidP="0070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6D4" w:rsidRDefault="00E316D4">
    <w:pPr>
      <w:pStyle w:val="Header"/>
    </w:pPr>
    <w:r>
      <w:tab/>
    </w:r>
    <w:r>
      <w:tab/>
      <w:t>As of March 6</w:t>
    </w:r>
  </w:p>
  <w:p w:rsidR="00E316D4" w:rsidRDefault="00E316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B4736"/>
    <w:multiLevelType w:val="hybridMultilevel"/>
    <w:tmpl w:val="106C6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D5EA0"/>
    <w:multiLevelType w:val="hybridMultilevel"/>
    <w:tmpl w:val="B3FEA160"/>
    <w:lvl w:ilvl="0" w:tplc="757E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C6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41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C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C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AA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0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6F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88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813F15"/>
    <w:multiLevelType w:val="hybridMultilevel"/>
    <w:tmpl w:val="8BEC5E9A"/>
    <w:lvl w:ilvl="0" w:tplc="9C0AD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F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CF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CB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8D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6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8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E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187C56"/>
    <w:multiLevelType w:val="hybridMultilevel"/>
    <w:tmpl w:val="9E06F720"/>
    <w:lvl w:ilvl="0" w:tplc="0B5E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C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D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42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21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A8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1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6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687850"/>
    <w:multiLevelType w:val="hybridMultilevel"/>
    <w:tmpl w:val="C7328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E73606"/>
    <w:multiLevelType w:val="hybridMultilevel"/>
    <w:tmpl w:val="9F8E9D26"/>
    <w:lvl w:ilvl="0" w:tplc="331E6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CC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4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23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8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C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8A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29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8F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no Berdzuli">
    <w15:presenceInfo w15:providerId="AD" w15:userId="S-1-5-21-814208047-3971608839-2166339660-71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CA"/>
    <w:rsid w:val="000549E6"/>
    <w:rsid w:val="0006112A"/>
    <w:rsid w:val="0007145C"/>
    <w:rsid w:val="00094DDF"/>
    <w:rsid w:val="000C3DBC"/>
    <w:rsid w:val="000E549B"/>
    <w:rsid w:val="00126C2E"/>
    <w:rsid w:val="0014647A"/>
    <w:rsid w:val="00171B17"/>
    <w:rsid w:val="001809F5"/>
    <w:rsid w:val="00181C72"/>
    <w:rsid w:val="001C24A0"/>
    <w:rsid w:val="001C28F7"/>
    <w:rsid w:val="001D47FB"/>
    <w:rsid w:val="001F738A"/>
    <w:rsid w:val="00214C28"/>
    <w:rsid w:val="00286BE9"/>
    <w:rsid w:val="0029337C"/>
    <w:rsid w:val="00295031"/>
    <w:rsid w:val="002C0238"/>
    <w:rsid w:val="002E72C4"/>
    <w:rsid w:val="003039EA"/>
    <w:rsid w:val="00307BD7"/>
    <w:rsid w:val="003138B5"/>
    <w:rsid w:val="00316229"/>
    <w:rsid w:val="003452B2"/>
    <w:rsid w:val="00361EA1"/>
    <w:rsid w:val="00363C47"/>
    <w:rsid w:val="003A08AB"/>
    <w:rsid w:val="003D0F17"/>
    <w:rsid w:val="003E4D6A"/>
    <w:rsid w:val="00441A5A"/>
    <w:rsid w:val="004465D0"/>
    <w:rsid w:val="004A6771"/>
    <w:rsid w:val="004B0864"/>
    <w:rsid w:val="004D6CE9"/>
    <w:rsid w:val="004D722D"/>
    <w:rsid w:val="00507FCF"/>
    <w:rsid w:val="00513DAE"/>
    <w:rsid w:val="00535A93"/>
    <w:rsid w:val="005531FB"/>
    <w:rsid w:val="005E14A6"/>
    <w:rsid w:val="005E6D9B"/>
    <w:rsid w:val="0060263A"/>
    <w:rsid w:val="0063237D"/>
    <w:rsid w:val="006372CD"/>
    <w:rsid w:val="006A21EC"/>
    <w:rsid w:val="006B1C6C"/>
    <w:rsid w:val="006B35DE"/>
    <w:rsid w:val="006B7D5F"/>
    <w:rsid w:val="006C57A5"/>
    <w:rsid w:val="006E2312"/>
    <w:rsid w:val="00700B0F"/>
    <w:rsid w:val="00730AD1"/>
    <w:rsid w:val="007526B7"/>
    <w:rsid w:val="00786E2D"/>
    <w:rsid w:val="007C6AAE"/>
    <w:rsid w:val="00833D0D"/>
    <w:rsid w:val="00836681"/>
    <w:rsid w:val="00844A98"/>
    <w:rsid w:val="0085154D"/>
    <w:rsid w:val="00851F51"/>
    <w:rsid w:val="0086263A"/>
    <w:rsid w:val="0087401A"/>
    <w:rsid w:val="008F301C"/>
    <w:rsid w:val="00930412"/>
    <w:rsid w:val="00937A1D"/>
    <w:rsid w:val="00963C5C"/>
    <w:rsid w:val="00977E06"/>
    <w:rsid w:val="00982E48"/>
    <w:rsid w:val="009C2532"/>
    <w:rsid w:val="00A00603"/>
    <w:rsid w:val="00A15B0B"/>
    <w:rsid w:val="00A1777B"/>
    <w:rsid w:val="00A570A6"/>
    <w:rsid w:val="00AA0E2A"/>
    <w:rsid w:val="00AB4792"/>
    <w:rsid w:val="00AD6CD3"/>
    <w:rsid w:val="00AD7943"/>
    <w:rsid w:val="00B01081"/>
    <w:rsid w:val="00B27A2B"/>
    <w:rsid w:val="00B46AD5"/>
    <w:rsid w:val="00B57A3F"/>
    <w:rsid w:val="00B610E9"/>
    <w:rsid w:val="00B63101"/>
    <w:rsid w:val="00B66C04"/>
    <w:rsid w:val="00B87748"/>
    <w:rsid w:val="00BA2030"/>
    <w:rsid w:val="00BD1131"/>
    <w:rsid w:val="00BD177C"/>
    <w:rsid w:val="00C439F7"/>
    <w:rsid w:val="00C56888"/>
    <w:rsid w:val="00C65BCA"/>
    <w:rsid w:val="00C95046"/>
    <w:rsid w:val="00CA677B"/>
    <w:rsid w:val="00CB33F5"/>
    <w:rsid w:val="00CB3741"/>
    <w:rsid w:val="00D00BE6"/>
    <w:rsid w:val="00D05D73"/>
    <w:rsid w:val="00D10811"/>
    <w:rsid w:val="00D14B68"/>
    <w:rsid w:val="00D21B4D"/>
    <w:rsid w:val="00D72659"/>
    <w:rsid w:val="00D75E39"/>
    <w:rsid w:val="00D80BB5"/>
    <w:rsid w:val="00D84BFE"/>
    <w:rsid w:val="00DB40DF"/>
    <w:rsid w:val="00DF400F"/>
    <w:rsid w:val="00E316D4"/>
    <w:rsid w:val="00E6193A"/>
    <w:rsid w:val="00E74250"/>
    <w:rsid w:val="00E90765"/>
    <w:rsid w:val="00EC2A37"/>
    <w:rsid w:val="00ED0ED8"/>
    <w:rsid w:val="00F15847"/>
    <w:rsid w:val="00F26B28"/>
    <w:rsid w:val="00F279FC"/>
    <w:rsid w:val="00F41E6B"/>
    <w:rsid w:val="00F5662C"/>
    <w:rsid w:val="00FE07D1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0AF9D-467D-4D33-BE1C-53D431A7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14A6"/>
    <w:pPr>
      <w:widowControl w:val="0"/>
      <w:spacing w:before="113" w:after="0" w:line="228" w:lineRule="exact"/>
      <w:jc w:val="both"/>
    </w:pPr>
    <w:rPr>
      <w:rFonts w:ascii="Segoe UI" w:eastAsia="Segoe UI" w:hAnsi="Segoe UI" w:cs="Segoe U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14A6"/>
    <w:rPr>
      <w:rFonts w:ascii="Segoe UI" w:eastAsia="Segoe UI" w:hAnsi="Segoe UI" w:cs="Segoe UI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6D4"/>
  </w:style>
  <w:style w:type="paragraph" w:styleId="Footer">
    <w:name w:val="footer"/>
    <w:basedOn w:val="Normal"/>
    <w:link w:val="FooterChar"/>
    <w:uiPriority w:val="99"/>
    <w:unhideWhenUsed/>
    <w:rsid w:val="00E3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Nino Berdzuli</cp:lastModifiedBy>
  <cp:revision>3</cp:revision>
  <cp:lastPrinted>2017-03-02T13:43:00Z</cp:lastPrinted>
  <dcterms:created xsi:type="dcterms:W3CDTF">2017-03-06T13:25:00Z</dcterms:created>
  <dcterms:modified xsi:type="dcterms:W3CDTF">2017-03-06T13:27:00Z</dcterms:modified>
</cp:coreProperties>
</file>