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7C03" w:rsidRDefault="00CA3F00" w:rsidP="00137B93">
      <w:pPr>
        <w:spacing w:line="240" w:lineRule="auto"/>
        <w:jc w:val="both"/>
        <w:rPr>
          <w:rFonts w:ascii="Sylfaen" w:hAnsi="Sylfaen"/>
          <w:lang w:val="ka-GE"/>
        </w:rPr>
      </w:pPr>
      <w:r w:rsidRPr="00137B93">
        <w:rPr>
          <w:rFonts w:ascii="Sylfaen" w:hAnsi="Sylfaen"/>
          <w:lang w:val="ka-GE"/>
        </w:rPr>
        <w:t>I</w:t>
      </w:r>
      <w:r w:rsidR="00F04017" w:rsidRPr="00137B93">
        <w:rPr>
          <w:rFonts w:ascii="Sylfaen" w:hAnsi="Sylfaen"/>
          <w:lang w:val="ka-GE"/>
        </w:rPr>
        <w:t>.</w:t>
      </w:r>
      <w:r w:rsidR="00547C03">
        <w:rPr>
          <w:rFonts w:ascii="Sylfaen" w:hAnsi="Sylfaen"/>
          <w:lang w:val="ka-GE"/>
        </w:rPr>
        <w:t xml:space="preserve"> დეკრეტულ შვებულებაში მყოფი პირების მოვალეობის შემცვლელი. </w:t>
      </w:r>
      <w:r w:rsidR="00F04017" w:rsidRPr="00137B93">
        <w:rPr>
          <w:rFonts w:ascii="Sylfaen" w:hAnsi="Sylfaen"/>
          <w:lang w:val="ka-GE"/>
        </w:rPr>
        <w:t xml:space="preserve">  </w:t>
      </w:r>
    </w:p>
    <w:p w:rsidR="00C23129" w:rsidRDefault="00C23129" w:rsidP="00C23129">
      <w:pPr>
        <w:spacing w:line="240" w:lineRule="auto"/>
        <w:jc w:val="both"/>
        <w:rPr>
          <w:ins w:id="0" w:author="NATHIA" w:date="2017-09-08T19:35:00Z"/>
          <w:rFonts w:ascii="Sylfaen" w:hAnsi="Sylfaen"/>
          <w:lang w:val="ka-GE"/>
        </w:rPr>
      </w:pPr>
      <w:ins w:id="1" w:author="NATHIA" w:date="2017-09-08T19:35:00Z">
        <w:r>
          <w:rPr>
            <w:rFonts w:ascii="Sylfaen" w:hAnsi="Sylfaen"/>
            <w:lang w:val="ka-GE"/>
          </w:rPr>
          <w:t xml:space="preserve">მოვალეობის შემცვლელების თემა აღარ არის გათვალისწინებული კანონით. კარგია, რომ წარმოდგენილი ცვლილებებით შესაძლებელი ხდება მაგ. მოხელის დეკრეტულ შვებულებაში ყოფნის პერიოდში ხელშეკრულებით ვინმეს აყვანა ან არსებულ თანამშრომელზე ფუნქციების დაკისრება. </w:t>
        </w:r>
      </w:ins>
    </w:p>
    <w:p w:rsidR="00C23129" w:rsidRDefault="00C23129" w:rsidP="00C23129">
      <w:pPr>
        <w:spacing w:line="240" w:lineRule="auto"/>
        <w:jc w:val="both"/>
        <w:rPr>
          <w:ins w:id="2" w:author="NATHIA" w:date="2017-09-08T19:35:00Z"/>
          <w:rFonts w:ascii="Sylfaen" w:hAnsi="Sylfaen"/>
          <w:lang w:val="ka-GE"/>
        </w:rPr>
      </w:pPr>
      <w:ins w:id="3" w:author="NATHIA" w:date="2017-09-08T19:35:00Z">
        <w:r>
          <w:rPr>
            <w:rFonts w:ascii="Sylfaen" w:hAnsi="Sylfaen"/>
            <w:lang w:val="ka-GE"/>
          </w:rPr>
          <w:t xml:space="preserve">თუ შესაძლებელი ხდება ახალი თანამშრომლის აყვანა, რომ მას დავაკისროთ არმყოფი მოხელის მოვალეობა, მაშინ ცოტა გაუგებარია კანონმდებლის პოზიცია, რატომ უნდა იყოს ეს შეზღუდული ხელშეკრულების ფორმატით და არ არის შესაძლებელი ძველი რედაქციით შტატში დანიშვნა დროებით. უნდა გავითვალისწინოთ რომ ხელშეკრულებების ლიმიტი არის შეზღუდული და ყოველი ასეთი გადაწყვეტილების საჭიროებისას საქართველოს მთავრობაზე უნდა მოხდეს გამონაკლისების გატანა. </w:t>
        </w:r>
      </w:ins>
    </w:p>
    <w:p w:rsidR="00C23129" w:rsidDel="00630367" w:rsidRDefault="00C23129" w:rsidP="00137B93">
      <w:pPr>
        <w:spacing w:line="240" w:lineRule="auto"/>
        <w:jc w:val="both"/>
        <w:rPr>
          <w:del w:id="4" w:author="NATHIA" w:date="2017-09-08T19:41:00Z"/>
          <w:rFonts w:ascii="Sylfaen" w:hAnsi="Sylfaen"/>
          <w:lang w:val="ka-GE"/>
        </w:rPr>
      </w:pPr>
    </w:p>
    <w:p w:rsidR="00C23129" w:rsidDel="00630367" w:rsidRDefault="00C23129" w:rsidP="00137B93">
      <w:pPr>
        <w:spacing w:line="240" w:lineRule="auto"/>
        <w:jc w:val="both"/>
        <w:rPr>
          <w:del w:id="5" w:author="NATHIA" w:date="2017-09-08T19:41:00Z"/>
          <w:rFonts w:ascii="Sylfaen" w:hAnsi="Sylfaen"/>
          <w:lang w:val="ka-GE"/>
        </w:rPr>
      </w:pPr>
    </w:p>
    <w:p w:rsidR="00C23129" w:rsidDel="00630367" w:rsidRDefault="00C23129" w:rsidP="00137B93">
      <w:pPr>
        <w:spacing w:line="240" w:lineRule="auto"/>
        <w:jc w:val="both"/>
        <w:rPr>
          <w:del w:id="6" w:author="NATHIA" w:date="2017-09-08T19:41:00Z"/>
          <w:rFonts w:ascii="Sylfaen" w:hAnsi="Sylfaen"/>
          <w:lang w:val="ka-GE"/>
        </w:rPr>
      </w:pPr>
      <w:del w:id="7" w:author="NATHIA" w:date="2017-09-08T19:41:00Z">
        <w:r w:rsidDel="00630367">
          <w:rPr>
            <w:rFonts w:ascii="Sylfaen" w:hAnsi="Sylfaen"/>
            <w:lang w:val="ka-GE"/>
          </w:rPr>
          <w:delText xml:space="preserve">არის ეს გათვალისწინებული მხოლოდ </w:delText>
        </w:r>
      </w:del>
    </w:p>
    <w:p w:rsidR="00547C03" w:rsidDel="00630367" w:rsidRDefault="00547C03" w:rsidP="00137B93">
      <w:pPr>
        <w:spacing w:line="240" w:lineRule="auto"/>
        <w:jc w:val="both"/>
        <w:rPr>
          <w:del w:id="8" w:author="NATHIA" w:date="2017-09-08T19:41:00Z"/>
          <w:rFonts w:ascii="Sylfaen" w:hAnsi="Sylfaen"/>
          <w:lang w:val="ka-GE"/>
        </w:rPr>
      </w:pPr>
      <w:del w:id="9" w:author="NATHIA" w:date="2017-09-08T19:41:00Z">
        <w:r w:rsidDel="00630367">
          <w:rPr>
            <w:rFonts w:ascii="Sylfaen" w:hAnsi="Sylfaen"/>
            <w:lang w:val="ka-GE"/>
          </w:rPr>
          <w:delText xml:space="preserve">დღეს მოქმედი კანონი აღარ ითვალისწინებს მსგავსი ინსტიტუტის არსებობას. მოქმედ რედაქციაში </w:delText>
        </w:r>
        <w:r w:rsidR="00294E63" w:rsidRPr="00137B93" w:rsidDel="00630367">
          <w:rPr>
            <w:rFonts w:ascii="Sylfaen" w:hAnsi="Sylfaen"/>
            <w:lang w:val="ka-GE"/>
          </w:rPr>
          <w:delText xml:space="preserve">გათვალისწინებულია, მხოლოდ საჯარო დაწესებულების ინტერესებიდან ან/და მოხელის ჯანმრთელობის მდგომარეობიდან გამომდინარე, </w:delText>
        </w:r>
        <w:r w:rsidR="00294E63" w:rsidRPr="00547C03" w:rsidDel="00630367">
          <w:rPr>
            <w:rFonts w:ascii="Sylfaen" w:hAnsi="Sylfaen"/>
            <w:b/>
            <w:u w:val="single"/>
            <w:lang w:val="ka-GE"/>
          </w:rPr>
          <w:delText xml:space="preserve">დროებით არმყოფი </w:delText>
        </w:r>
        <w:r w:rsidR="00294E63" w:rsidRPr="00547C03" w:rsidDel="00630367">
          <w:rPr>
            <w:rFonts w:ascii="Sylfaen" w:hAnsi="Sylfaen"/>
            <w:b/>
            <w:u w:val="single"/>
            <w:lang w:val="ka-GE"/>
          </w:rPr>
          <w:br/>
          <w:delText>მოხელის უფლებების დაკისრება სხვა მოხელეზე</w:delText>
        </w:r>
        <w:r w:rsidR="00294E63" w:rsidRPr="00137B93" w:rsidDel="00630367">
          <w:rPr>
            <w:rFonts w:ascii="Sylfaen" w:hAnsi="Sylfaen"/>
            <w:lang w:val="ka-GE"/>
          </w:rPr>
          <w:delText xml:space="preserve"> (მუხლი</w:delText>
        </w:r>
        <w:r w:rsidDel="00630367">
          <w:rPr>
            <w:rFonts w:ascii="Sylfaen" w:hAnsi="Sylfaen"/>
            <w:lang w:val="ka-GE"/>
          </w:rPr>
          <w:delText xml:space="preserve"> 50). </w:delText>
        </w:r>
      </w:del>
    </w:p>
    <w:p w:rsidR="00547C03" w:rsidDel="00630367" w:rsidRDefault="00547C03" w:rsidP="00137B93">
      <w:pPr>
        <w:spacing w:line="240" w:lineRule="auto"/>
        <w:jc w:val="both"/>
        <w:rPr>
          <w:del w:id="10" w:author="NATHIA" w:date="2017-09-08T19:41:00Z"/>
          <w:rFonts w:ascii="Sylfaen" w:hAnsi="Sylfaen"/>
          <w:lang w:val="ka-GE"/>
        </w:rPr>
      </w:pPr>
    </w:p>
    <w:p w:rsidR="00547C03" w:rsidDel="00630367" w:rsidRDefault="00547C03" w:rsidP="00137B93">
      <w:pPr>
        <w:spacing w:line="240" w:lineRule="auto"/>
        <w:jc w:val="both"/>
        <w:rPr>
          <w:del w:id="11" w:author="NATHIA" w:date="2017-09-08T19:41:00Z"/>
          <w:rFonts w:ascii="Sylfaen" w:hAnsi="Sylfaen"/>
          <w:lang w:val="ka-GE"/>
        </w:rPr>
      </w:pPr>
      <w:del w:id="12" w:author="NATHIA" w:date="2017-09-08T19:41:00Z">
        <w:r w:rsidDel="00630367">
          <w:rPr>
            <w:rFonts w:ascii="Sylfaen" w:hAnsi="Sylfaen"/>
            <w:lang w:val="ka-GE"/>
          </w:rPr>
          <w:delText xml:space="preserve">აღნიშნული ჩანაწერი შექმნის პრობლემას შემდეგ გარემოებათა გამო: </w:delText>
        </w:r>
      </w:del>
    </w:p>
    <w:p w:rsidR="00547C03" w:rsidDel="00630367" w:rsidRDefault="00547C03" w:rsidP="00137B93">
      <w:pPr>
        <w:spacing w:line="240" w:lineRule="auto"/>
        <w:jc w:val="both"/>
        <w:rPr>
          <w:del w:id="13" w:author="NATHIA" w:date="2017-09-08T19:41:00Z"/>
          <w:rFonts w:ascii="Sylfaen" w:hAnsi="Sylfaen"/>
          <w:lang w:val="ka-GE"/>
        </w:rPr>
      </w:pPr>
      <w:del w:id="14" w:author="NATHIA" w:date="2017-09-08T19:41:00Z">
        <w:r w:rsidDel="00630367">
          <w:rPr>
            <w:rFonts w:ascii="Sylfaen" w:hAnsi="Sylfaen"/>
            <w:lang w:val="ka-GE"/>
          </w:rPr>
          <w:delText xml:space="preserve">- მაგ. ტრეფიკინგის </w:delText>
        </w:r>
        <w:r w:rsidR="00CA3F00" w:rsidRPr="00137B93" w:rsidDel="00630367">
          <w:rPr>
            <w:rFonts w:ascii="Sylfaen" w:hAnsi="Sylfaen"/>
            <w:lang w:val="ka-GE"/>
          </w:rPr>
          <w:delText>ფონდ</w:delText>
        </w:r>
        <w:r w:rsidDel="00630367">
          <w:rPr>
            <w:rFonts w:ascii="Sylfaen" w:hAnsi="Sylfaen"/>
            <w:lang w:val="ka-GE"/>
          </w:rPr>
          <w:delText xml:space="preserve">ის (რომელიც სსიპ-ია შესაბამისად დღევანდელი მოცემულობიდან გამომდინარე 1 იანვრიდან ის ხდება საჯარო სამსახური) </w:delText>
        </w:r>
        <w:r w:rsidR="00294E63" w:rsidRPr="00137B93" w:rsidDel="00630367">
          <w:rPr>
            <w:rFonts w:ascii="Sylfaen" w:hAnsi="Sylfaen"/>
            <w:lang w:val="ka-GE"/>
          </w:rPr>
          <w:delText xml:space="preserve">მარტყოფის </w:delText>
        </w:r>
        <w:r w:rsidDel="00630367">
          <w:rPr>
            <w:rFonts w:ascii="Sylfaen" w:hAnsi="Sylfaen"/>
            <w:lang w:val="ka-GE"/>
          </w:rPr>
          <w:delText xml:space="preserve">შშმ პირთა </w:delText>
        </w:r>
        <w:r w:rsidR="00294E63" w:rsidRPr="00137B93" w:rsidDel="00630367">
          <w:rPr>
            <w:rFonts w:ascii="Sylfaen" w:hAnsi="Sylfaen"/>
            <w:lang w:val="ka-GE"/>
          </w:rPr>
          <w:delText xml:space="preserve">პანსიონატს </w:delText>
        </w:r>
        <w:r w:rsidR="00294E63" w:rsidRPr="00547C03" w:rsidDel="00630367">
          <w:rPr>
            <w:rFonts w:ascii="Sylfaen" w:hAnsi="Sylfaen"/>
            <w:b/>
            <w:lang w:val="ka-GE"/>
          </w:rPr>
          <w:delText>საშტატო ნუსხით ჰყავს მხოლოდ 1 ექიმი-თერაპევტი,</w:delText>
        </w:r>
        <w:r w:rsidR="00294E63" w:rsidRPr="00137B93" w:rsidDel="00630367">
          <w:rPr>
            <w:rFonts w:ascii="Sylfaen" w:hAnsi="Sylfaen"/>
            <w:lang w:val="ka-GE"/>
          </w:rPr>
          <w:delText xml:space="preserve"> </w:delText>
        </w:r>
        <w:r w:rsidR="00294E63" w:rsidRPr="00137B93" w:rsidDel="00630367">
          <w:rPr>
            <w:rFonts w:ascii="Sylfaen" w:hAnsi="Sylfaen"/>
            <w:lang w:val="ka-GE"/>
          </w:rPr>
          <w:br/>
          <w:delText xml:space="preserve">ვერცერთ თანამშრომლზე ექიმი-თერაპევტის მოვალეობის დაკისრება ვერ </w:delText>
        </w:r>
        <w:r w:rsidR="00294E63" w:rsidRPr="00137B93" w:rsidDel="00630367">
          <w:rPr>
            <w:rFonts w:ascii="Sylfaen" w:hAnsi="Sylfaen"/>
            <w:lang w:val="ka-GE"/>
          </w:rPr>
          <w:br/>
          <w:delText>მოხდება, ამასთან</w:delText>
        </w:r>
        <w:r w:rsidR="00CA3F00" w:rsidRPr="00137B93" w:rsidDel="00630367">
          <w:rPr>
            <w:rFonts w:ascii="Sylfaen" w:hAnsi="Sylfaen"/>
            <w:lang w:val="ka-GE"/>
          </w:rPr>
          <w:delText>,</w:delText>
        </w:r>
        <w:r w:rsidR="00294E63" w:rsidRPr="00137B93" w:rsidDel="00630367">
          <w:rPr>
            <w:rFonts w:ascii="Sylfaen" w:hAnsi="Sylfaen"/>
            <w:lang w:val="ka-GE"/>
          </w:rPr>
          <w:delText xml:space="preserve"> პანსიონატში ირიცხება სულ 64 შშმ პირი, რომლებიც </w:delText>
        </w:r>
        <w:r w:rsidR="00294E63" w:rsidRPr="00137B93" w:rsidDel="00630367">
          <w:rPr>
            <w:rFonts w:ascii="Sylfaen" w:hAnsi="Sylfaen"/>
            <w:lang w:val="ka-GE"/>
          </w:rPr>
          <w:br/>
          <w:delText xml:space="preserve">მუდმივად საჭიროებენ ექიმის ზედამხედვლობის ქვეშ ყოფნას. იგივე შეიძლება </w:delText>
        </w:r>
        <w:r w:rsidR="00294E63" w:rsidRPr="00137B93" w:rsidDel="00630367">
          <w:rPr>
            <w:rFonts w:ascii="Sylfaen" w:hAnsi="Sylfaen"/>
            <w:lang w:val="ka-GE"/>
          </w:rPr>
          <w:br/>
          <w:delText>ითქვას ფსიქოლოგზე, სოციალურ მუშაკზე</w:delText>
        </w:r>
        <w:r w:rsidDel="00630367">
          <w:rPr>
            <w:rFonts w:ascii="Sylfaen" w:hAnsi="Sylfaen"/>
            <w:lang w:val="ka-GE"/>
          </w:rPr>
          <w:delText xml:space="preserve"> და ა.შ. </w:delText>
        </w:r>
      </w:del>
    </w:p>
    <w:p w:rsidR="00547C03" w:rsidDel="00630367" w:rsidRDefault="00547C03" w:rsidP="00137B93">
      <w:pPr>
        <w:spacing w:line="240" w:lineRule="auto"/>
        <w:jc w:val="both"/>
        <w:rPr>
          <w:del w:id="15" w:author="NATHIA" w:date="2017-09-08T19:41:00Z"/>
          <w:rFonts w:ascii="Sylfaen" w:hAnsi="Sylfaen"/>
          <w:lang w:val="ka-GE"/>
        </w:rPr>
      </w:pPr>
      <w:del w:id="16" w:author="NATHIA" w:date="2017-09-08T19:41:00Z">
        <w:r w:rsidDel="00630367">
          <w:rPr>
            <w:rFonts w:ascii="Sylfaen" w:hAnsi="Sylfaen"/>
            <w:lang w:val="ka-GE"/>
          </w:rPr>
          <w:delText xml:space="preserve">            </w:delText>
        </w:r>
        <w:r w:rsidR="00294E63" w:rsidRPr="00137B93" w:rsidDel="00630367">
          <w:rPr>
            <w:rFonts w:ascii="Sylfaen" w:hAnsi="Sylfaen"/>
            <w:lang w:val="ka-GE"/>
          </w:rPr>
          <w:delText xml:space="preserve">იმ შემთხვევაში, თუ </w:delText>
        </w:r>
        <w:r w:rsidDel="00630367">
          <w:rPr>
            <w:rFonts w:ascii="Sylfaen" w:hAnsi="Sylfaen"/>
            <w:lang w:val="ka-GE"/>
          </w:rPr>
          <w:delText xml:space="preserve">აღნიშნული პირი გავა დეკრეტულ შვებულებაში საჭირო გახდება მისი შემცვლელის აყვანა რაც კონკურსით ვერ მოხდება რამეთი თანამდებობა ვაკანტური არ არის, და ვერ მოხდება ხელშეკრულებით, რამეთუ როგორც მუდმივი პუნქტია ის შტატით გათვალისწინებული თანამდებობაა. ამასთანავე შტატგარეშედ აყვანისთვის დამატებით საჭირო იქნება მთავრობის თანხმობაც, რაც შესაბამისი პროცედურებს უკავშირდება, ხოლო მასზე მყისიერი რეაგირების არქონამ </w:delText>
        </w:r>
        <w:r w:rsidR="00294E63" w:rsidRPr="00137B93" w:rsidDel="00630367">
          <w:rPr>
            <w:rFonts w:ascii="Sylfaen" w:hAnsi="Sylfaen"/>
            <w:lang w:val="ka-GE"/>
          </w:rPr>
          <w:delText>საფრთხე</w:delText>
        </w:r>
        <w:r w:rsidDel="00630367">
          <w:rPr>
            <w:rFonts w:ascii="Sylfaen" w:hAnsi="Sylfaen"/>
            <w:lang w:val="ka-GE"/>
          </w:rPr>
          <w:delText xml:space="preserve">ს შეუქმნის </w:delText>
        </w:r>
        <w:r w:rsidR="00294E63" w:rsidRPr="00137B93" w:rsidDel="00630367">
          <w:rPr>
            <w:rFonts w:ascii="Sylfaen" w:hAnsi="Sylfaen"/>
            <w:lang w:val="ka-GE"/>
          </w:rPr>
          <w:delText xml:space="preserve">დაწესებულების გამართულ </w:delText>
        </w:r>
        <w:r w:rsidR="00294E63" w:rsidRPr="00137B93" w:rsidDel="00630367">
          <w:rPr>
            <w:rFonts w:ascii="Sylfaen" w:hAnsi="Sylfaen"/>
            <w:lang w:val="ka-GE"/>
          </w:rPr>
          <w:br/>
          <w:delText>ფუნქციონირებას.</w:delText>
        </w:r>
      </w:del>
    </w:p>
    <w:p w:rsidR="00825884" w:rsidRPr="00137B93" w:rsidRDefault="00294E63" w:rsidP="00137B93">
      <w:pPr>
        <w:spacing w:line="240" w:lineRule="auto"/>
        <w:jc w:val="both"/>
        <w:rPr>
          <w:rFonts w:ascii="Sylfaen" w:hAnsi="Sylfaen"/>
          <w:lang w:val="ka-GE"/>
        </w:rPr>
      </w:pPr>
      <w:r w:rsidRPr="00137B93">
        <w:rPr>
          <w:rFonts w:ascii="Sylfaen" w:hAnsi="Sylfaen"/>
          <w:lang w:val="ka-GE"/>
        </w:rPr>
        <w:br/>
      </w:r>
      <w:r w:rsidR="00825884" w:rsidRPr="00137B93">
        <w:rPr>
          <w:rFonts w:ascii="Sylfaen" w:hAnsi="Sylfaen"/>
          <w:lang w:val="ka-GE"/>
        </w:rPr>
        <w:t xml:space="preserve">მოცემულ პრობლემას უფრო მეტად ამწვავებს ის გარემოებაც, რომ სსიპ-ებში დასაქმებული პირები 2018 წლის 1 </w:t>
      </w:r>
      <w:commentRangeStart w:id="17"/>
      <w:r w:rsidR="00825884" w:rsidRPr="00137B93">
        <w:rPr>
          <w:rFonts w:ascii="Sylfaen" w:hAnsi="Sylfaen"/>
          <w:lang w:val="ka-GE"/>
        </w:rPr>
        <w:t>სექტემბრამდე</w:t>
      </w:r>
      <w:commentRangeEnd w:id="17"/>
      <w:r w:rsidR="004F39EC">
        <w:rPr>
          <w:rStyle w:val="CommentReference"/>
        </w:rPr>
        <w:commentReference w:id="17"/>
      </w:r>
      <w:r w:rsidR="00825884" w:rsidRPr="00137B93">
        <w:rPr>
          <w:rFonts w:ascii="Sylfaen" w:hAnsi="Sylfaen"/>
          <w:lang w:val="ka-GE"/>
        </w:rPr>
        <w:t xml:space="preserve"> </w:t>
      </w:r>
      <w:r w:rsidR="00C70FCE">
        <w:rPr>
          <w:rFonts w:ascii="Sylfaen" w:hAnsi="Sylfaen"/>
          <w:lang w:val="ka-GE"/>
        </w:rPr>
        <w:t xml:space="preserve">ისარგებლებენ საჯარო მოსამსახურისათვის განსაზღვრული პირობით და მიიღებენ შრომის ანაზღაურებას სრულად (ნაცვლად დღეს არსებული </w:t>
      </w:r>
      <w:r w:rsidR="00825884" w:rsidRPr="00137B93">
        <w:rPr>
          <w:rFonts w:ascii="Sylfaen" w:hAnsi="Sylfaen"/>
          <w:lang w:val="ka-GE"/>
        </w:rPr>
        <w:t>1000 ლარი</w:t>
      </w:r>
      <w:r w:rsidR="00C70FCE">
        <w:rPr>
          <w:rFonts w:ascii="Sylfaen" w:hAnsi="Sylfaen"/>
          <w:lang w:val="ka-GE"/>
        </w:rPr>
        <w:t xml:space="preserve">ანი კომპენსაციისა). შესაბამისად, ეს </w:t>
      </w:r>
      <w:r w:rsidR="00C70FCE">
        <w:rPr>
          <w:rFonts w:ascii="Sylfaen" w:hAnsi="Sylfaen"/>
          <w:lang w:val="ka-GE"/>
        </w:rPr>
        <w:lastRenderedPageBreak/>
        <w:t xml:space="preserve">გარემოება აჩენს </w:t>
      </w:r>
      <w:r w:rsidR="00825884" w:rsidRPr="00137B93">
        <w:rPr>
          <w:rFonts w:ascii="Sylfaen" w:hAnsi="Sylfaen"/>
          <w:lang w:val="ka-GE"/>
        </w:rPr>
        <w:t>ბუნებრივ მოტივაცია</w:t>
      </w:r>
      <w:r w:rsidR="00C70FCE">
        <w:rPr>
          <w:rFonts w:ascii="Sylfaen" w:hAnsi="Sylfaen"/>
          <w:lang w:val="ka-GE"/>
        </w:rPr>
        <w:t>ს</w:t>
      </w:r>
      <w:r w:rsidR="00825884" w:rsidRPr="00137B93">
        <w:rPr>
          <w:rFonts w:ascii="Sylfaen" w:hAnsi="Sylfaen"/>
          <w:lang w:val="ka-GE"/>
        </w:rPr>
        <w:t xml:space="preserve"> კანონმდებლობით გათვალისწინებ</w:t>
      </w:r>
      <w:r w:rsidR="00C70FCE">
        <w:rPr>
          <w:rFonts w:ascii="Sylfaen" w:hAnsi="Sylfaen"/>
          <w:lang w:val="ka-GE"/>
        </w:rPr>
        <w:t>უ</w:t>
      </w:r>
      <w:r w:rsidR="00825884" w:rsidRPr="00137B93">
        <w:rPr>
          <w:rFonts w:ascii="Sylfaen" w:hAnsi="Sylfaen"/>
          <w:lang w:val="ka-GE"/>
        </w:rPr>
        <w:t>ლი ანაზღაურებადი პერიოდი</w:t>
      </w:r>
      <w:r w:rsidR="00C70FCE">
        <w:rPr>
          <w:rFonts w:ascii="Sylfaen" w:hAnsi="Sylfaen"/>
          <w:lang w:val="ka-GE"/>
        </w:rPr>
        <w:t xml:space="preserve"> (6 თვე) </w:t>
      </w:r>
      <w:ins w:id="18" w:author="NATHIA" w:date="2017-09-08T19:36:00Z">
        <w:r w:rsidR="00C23129">
          <w:rPr>
            <w:rFonts w:ascii="Sylfaen" w:hAnsi="Sylfaen"/>
            <w:lang w:val="ka-GE"/>
          </w:rPr>
          <w:t>დასაქმებულმა გამოიყენოს სრულად.</w:t>
        </w:r>
      </w:ins>
      <w:del w:id="19" w:author="NATHIA" w:date="2017-09-08T19:36:00Z">
        <w:r w:rsidR="00C70FCE" w:rsidDel="00C23129">
          <w:rPr>
            <w:rFonts w:ascii="Sylfaen" w:hAnsi="Sylfaen"/>
            <w:lang w:val="ka-GE"/>
          </w:rPr>
          <w:delText>სრულად გამოიყენონ</w:delText>
        </w:r>
      </w:del>
      <w:r w:rsidR="00C70FCE">
        <w:rPr>
          <w:rFonts w:ascii="Sylfaen" w:hAnsi="Sylfaen"/>
          <w:lang w:val="ka-GE"/>
        </w:rPr>
        <w:t xml:space="preserve">. მათ ადგილზე კი დროებითი შემცვლელების </w:t>
      </w:r>
      <w:ins w:id="20" w:author="NATHIA" w:date="2017-09-08T19:36:00Z">
        <w:r w:rsidR="00C23129">
          <w:rPr>
            <w:rFonts w:ascii="Sylfaen" w:hAnsi="Sylfaen"/>
            <w:lang w:val="ka-GE"/>
          </w:rPr>
          <w:t xml:space="preserve">საჭიროება უფრო მეტად იქნება გამოკვეთილი. </w:t>
        </w:r>
      </w:ins>
      <w:del w:id="21" w:author="NATHIA" w:date="2017-09-08T19:36:00Z">
        <w:r w:rsidR="00C70FCE" w:rsidDel="00C23129">
          <w:rPr>
            <w:rFonts w:ascii="Sylfaen" w:hAnsi="Sylfaen"/>
            <w:lang w:val="ka-GE"/>
          </w:rPr>
          <w:delText xml:space="preserve">არარსებობა შექმნის დაწესებულების ნორმალური ფუნქციონირების პრობლემებს. </w:delText>
        </w:r>
      </w:del>
    </w:p>
    <w:p w:rsidR="00C70FCE" w:rsidRDefault="00CA3F00" w:rsidP="00137B93">
      <w:pPr>
        <w:spacing w:line="240" w:lineRule="auto"/>
        <w:jc w:val="both"/>
        <w:rPr>
          <w:rFonts w:ascii="Sylfaen" w:hAnsi="Sylfaen"/>
          <w:lang w:val="ka-GE"/>
        </w:rPr>
      </w:pPr>
      <w:r w:rsidRPr="00137B93">
        <w:rPr>
          <w:rFonts w:ascii="Sylfaen" w:hAnsi="Sylfaen"/>
          <w:lang w:val="ka-GE"/>
        </w:rPr>
        <w:t>I</w:t>
      </w:r>
      <w:r w:rsidR="00C70FCE">
        <w:rPr>
          <w:rFonts w:ascii="Sylfaen" w:hAnsi="Sylfaen"/>
        </w:rPr>
        <w:t>I</w:t>
      </w:r>
      <w:r w:rsidRPr="00137B93">
        <w:rPr>
          <w:rFonts w:ascii="Sylfaen" w:hAnsi="Sylfaen"/>
          <w:lang w:val="ka-GE"/>
        </w:rPr>
        <w:t xml:space="preserve">. </w:t>
      </w:r>
      <w:r w:rsidR="00C70FCE">
        <w:rPr>
          <w:rFonts w:ascii="Sylfaen" w:hAnsi="Sylfaen"/>
          <w:lang w:val="ka-GE"/>
        </w:rPr>
        <w:t>რაც შეეხება ზოგადად დეკრეტულის ანაზღა</w:t>
      </w:r>
      <w:ins w:id="22" w:author="Sopo Belkania" w:date="2017-09-09T01:15:00Z">
        <w:r w:rsidR="004F39EC">
          <w:rPr>
            <w:rFonts w:ascii="Sylfaen" w:hAnsi="Sylfaen"/>
            <w:lang w:val="ka-GE"/>
          </w:rPr>
          <w:t>უ</w:t>
        </w:r>
      </w:ins>
      <w:r w:rsidR="00C70FCE">
        <w:rPr>
          <w:rFonts w:ascii="Sylfaen" w:hAnsi="Sylfaen"/>
          <w:lang w:val="ka-GE"/>
        </w:rPr>
        <w:t>რ</w:t>
      </w:r>
      <w:del w:id="23" w:author="Sopo Belkania" w:date="2017-09-09T01:15:00Z">
        <w:r w:rsidR="00C70FCE" w:rsidDel="004F39EC">
          <w:rPr>
            <w:rFonts w:ascii="Sylfaen" w:hAnsi="Sylfaen"/>
            <w:lang w:val="ka-GE"/>
          </w:rPr>
          <w:delText>ე</w:delText>
        </w:r>
      </w:del>
      <w:r w:rsidR="00C70FCE">
        <w:rPr>
          <w:rFonts w:ascii="Sylfaen" w:hAnsi="Sylfaen"/>
          <w:lang w:val="ka-GE"/>
        </w:rPr>
        <w:t xml:space="preserve">უბის ახლებურ რეგულაციას. </w:t>
      </w:r>
    </w:p>
    <w:p w:rsidR="00C70FCE" w:rsidRDefault="00E555A7" w:rsidP="00137B93">
      <w:pPr>
        <w:spacing w:line="240" w:lineRule="auto"/>
        <w:jc w:val="both"/>
        <w:rPr>
          <w:rFonts w:ascii="Sylfaen" w:hAnsi="Sylfaen"/>
          <w:lang w:val="ka-GE"/>
        </w:rPr>
      </w:pPr>
      <w:r>
        <w:rPr>
          <w:rFonts w:ascii="Sylfaen" w:hAnsi="Sylfaen"/>
          <w:lang w:val="ka-GE"/>
        </w:rPr>
        <w:t xml:space="preserve">გვინდა შევნიშნოთ, რომ </w:t>
      </w:r>
      <w:r w:rsidR="003E757C" w:rsidRPr="00137B93">
        <w:rPr>
          <w:rFonts w:ascii="Sylfaen" w:hAnsi="Sylfaen"/>
          <w:lang w:val="ka-GE"/>
        </w:rPr>
        <w:t>მოქმედი კანონის მიხედვით</w:t>
      </w:r>
      <w:r w:rsidR="00137B93">
        <w:rPr>
          <w:rFonts w:ascii="Sylfaen" w:hAnsi="Sylfaen"/>
          <w:lang w:val="ka-GE"/>
        </w:rPr>
        <w:t>,</w:t>
      </w:r>
      <w:r w:rsidR="003E757C" w:rsidRPr="00137B93">
        <w:rPr>
          <w:rFonts w:ascii="Sylfaen" w:hAnsi="Sylfaen"/>
          <w:lang w:val="ka-GE"/>
        </w:rPr>
        <w:t xml:space="preserve"> ორსულობის, მშობიარობისა და ბავშვის მოვის გამო შვებულება ანაზღაურდება </w:t>
      </w:r>
      <w:r w:rsidR="003E757C" w:rsidRPr="00C70FCE">
        <w:rPr>
          <w:rFonts w:ascii="Sylfaen" w:hAnsi="Sylfaen"/>
          <w:b/>
          <w:u w:val="single"/>
          <w:lang w:val="ka-GE"/>
        </w:rPr>
        <w:t>შესაბამისი საჯარო დაწესებულების ბიუჯეტიდან.</w:t>
      </w:r>
      <w:r w:rsidR="003E757C" w:rsidRPr="00137B93">
        <w:rPr>
          <w:rFonts w:ascii="Sylfaen" w:hAnsi="Sylfaen"/>
          <w:lang w:val="ka-GE"/>
        </w:rPr>
        <w:t xml:space="preserve"> </w:t>
      </w:r>
      <w:r>
        <w:rPr>
          <w:rFonts w:ascii="Sylfaen" w:hAnsi="Sylfaen"/>
          <w:lang w:val="ka-GE"/>
        </w:rPr>
        <w:t xml:space="preserve">აღნიშნული დანაწესის მიხედვით </w:t>
      </w:r>
      <w:r w:rsidR="003E757C" w:rsidRPr="00137B93">
        <w:rPr>
          <w:rFonts w:ascii="Sylfaen" w:hAnsi="Sylfaen"/>
          <w:lang w:val="ka-GE"/>
        </w:rPr>
        <w:t>ერთი და იგივე პირზე ერთი მშობიარობისას შესაძლოა წარმოიშვას შემთხვევა, როდესაც მშობიარობის ანაზღაურების მოთხოვნა (მაგ. პედაგოგიური საქმია</w:t>
      </w:r>
      <w:r w:rsidR="00C70FCE">
        <w:rPr>
          <w:rFonts w:ascii="Sylfaen" w:hAnsi="Sylfaen"/>
          <w:lang w:val="ka-GE"/>
        </w:rPr>
        <w:t>ნ</w:t>
      </w:r>
      <w:r w:rsidR="003E757C" w:rsidRPr="00137B93">
        <w:rPr>
          <w:rFonts w:ascii="Sylfaen" w:hAnsi="Sylfaen"/>
          <w:lang w:val="ka-GE"/>
        </w:rPr>
        <w:t>ობისთვის) გაგზავნილ იქნეს სსიპ „სოციალური მომსახრების სააგენტოში</w:t>
      </w:r>
      <w:r w:rsidR="00137B93">
        <w:rPr>
          <w:rFonts w:ascii="Sylfaen" w:hAnsi="Sylfaen"/>
          <w:lang w:val="ka-GE"/>
        </w:rPr>
        <w:t>“</w:t>
      </w:r>
      <w:ins w:id="24" w:author="NATHIA" w:date="2017-09-08T19:37:00Z">
        <w:r w:rsidR="00C23129">
          <w:rPr>
            <w:rFonts w:ascii="Sylfaen" w:hAnsi="Sylfaen"/>
            <w:lang w:val="ka-GE"/>
          </w:rPr>
          <w:t xml:space="preserve"> </w:t>
        </w:r>
      </w:ins>
      <w:del w:id="25" w:author="NATHIA" w:date="2017-09-08T19:37:00Z">
        <w:r w:rsidR="003E757C" w:rsidRPr="00137B93" w:rsidDel="00C23129">
          <w:rPr>
            <w:rFonts w:ascii="Sylfaen" w:hAnsi="Sylfaen"/>
            <w:lang w:val="ka-GE"/>
          </w:rPr>
          <w:delText xml:space="preserve"> </w:delText>
        </w:r>
      </w:del>
      <w:r w:rsidR="003E757C" w:rsidRPr="00137B93">
        <w:rPr>
          <w:rFonts w:ascii="Sylfaen" w:hAnsi="Sylfaen"/>
          <w:lang w:val="ka-GE"/>
        </w:rPr>
        <w:t>და იმავდროულად, მოთხოვნა დასაქმებულმა წარუდგინოს</w:t>
      </w:r>
      <w:r>
        <w:rPr>
          <w:rFonts w:ascii="Sylfaen" w:hAnsi="Sylfaen"/>
          <w:lang w:val="ka-GE"/>
        </w:rPr>
        <w:t xml:space="preserve"> თავისივე დამსაქმებელ </w:t>
      </w:r>
      <w:r w:rsidR="003E757C" w:rsidRPr="00137B93">
        <w:rPr>
          <w:rFonts w:ascii="Sylfaen" w:hAnsi="Sylfaen"/>
          <w:lang w:val="ka-GE"/>
        </w:rPr>
        <w:t>საჯარო დაწესებულებას. პირველ შემთხვევაში</w:t>
      </w:r>
      <w:r w:rsidR="00137B93">
        <w:rPr>
          <w:rFonts w:ascii="Sylfaen" w:hAnsi="Sylfaen"/>
          <w:lang w:val="ka-GE"/>
        </w:rPr>
        <w:t>,</w:t>
      </w:r>
      <w:r w:rsidR="003E757C" w:rsidRPr="00137B93">
        <w:rPr>
          <w:rFonts w:ascii="Sylfaen" w:hAnsi="Sylfaen"/>
          <w:lang w:val="ka-GE"/>
        </w:rPr>
        <w:t xml:space="preserve"> მოხ</w:t>
      </w:r>
      <w:r w:rsidR="00137B93">
        <w:rPr>
          <w:rFonts w:ascii="Sylfaen" w:hAnsi="Sylfaen"/>
          <w:lang w:val="ka-GE"/>
        </w:rPr>
        <w:t>ე</w:t>
      </w:r>
      <w:r w:rsidR="003E757C" w:rsidRPr="00137B93">
        <w:rPr>
          <w:rFonts w:ascii="Sylfaen" w:hAnsi="Sylfaen"/>
          <w:lang w:val="ka-GE"/>
        </w:rPr>
        <w:t>ლის ანაზღაურებას</w:t>
      </w:r>
      <w:r w:rsidR="00137B93">
        <w:rPr>
          <w:rFonts w:ascii="Sylfaen" w:hAnsi="Sylfaen"/>
          <w:lang w:val="ka-GE"/>
        </w:rPr>
        <w:t>,</w:t>
      </w:r>
      <w:r w:rsidR="003E757C" w:rsidRPr="00137B93">
        <w:rPr>
          <w:rFonts w:ascii="Sylfaen" w:hAnsi="Sylfaen"/>
          <w:lang w:val="ka-GE"/>
        </w:rPr>
        <w:t xml:space="preserve"> 1000 ლარის </w:t>
      </w:r>
      <w:r w:rsidR="00C70FCE">
        <w:rPr>
          <w:rFonts w:ascii="Sylfaen" w:hAnsi="Sylfaen"/>
          <w:lang w:val="ka-GE"/>
        </w:rPr>
        <w:t xml:space="preserve">კომპენსაციის </w:t>
      </w:r>
      <w:r w:rsidR="003E757C" w:rsidRPr="00137B93">
        <w:rPr>
          <w:rFonts w:ascii="Sylfaen" w:hAnsi="Sylfaen"/>
          <w:lang w:val="ka-GE"/>
        </w:rPr>
        <w:t>ფარგლებში</w:t>
      </w:r>
      <w:r w:rsidR="00137B93">
        <w:rPr>
          <w:rFonts w:ascii="Sylfaen" w:hAnsi="Sylfaen"/>
          <w:lang w:val="ka-GE"/>
        </w:rPr>
        <w:t>,</w:t>
      </w:r>
      <w:r w:rsidR="003E757C" w:rsidRPr="00137B93">
        <w:rPr>
          <w:rFonts w:ascii="Sylfaen" w:hAnsi="Sylfaen"/>
          <w:lang w:val="ka-GE"/>
        </w:rPr>
        <w:t xml:space="preserve"> განახორციელებს სოციალური მომსახურების სააგენტო, მაშინ როდესაც</w:t>
      </w:r>
      <w:r w:rsidR="00137B93">
        <w:rPr>
          <w:rFonts w:ascii="Sylfaen" w:hAnsi="Sylfaen"/>
          <w:lang w:val="ka-GE"/>
        </w:rPr>
        <w:t>,</w:t>
      </w:r>
      <w:r w:rsidR="003E757C" w:rsidRPr="00137B93">
        <w:rPr>
          <w:rFonts w:ascii="Sylfaen" w:hAnsi="Sylfaen"/>
          <w:lang w:val="ka-GE"/>
        </w:rPr>
        <w:t xml:space="preserve"> დასაქმებულზე შესაბამისი საჯარო დაწესებულება</w:t>
      </w:r>
      <w:r w:rsidR="00C70FCE">
        <w:rPr>
          <w:rFonts w:ascii="Sylfaen" w:hAnsi="Sylfaen"/>
          <w:lang w:val="ka-GE"/>
        </w:rPr>
        <w:t>ს</w:t>
      </w:r>
      <w:r w:rsidR="00137B93">
        <w:rPr>
          <w:rFonts w:ascii="Sylfaen" w:hAnsi="Sylfaen"/>
          <w:lang w:val="ka-GE"/>
        </w:rPr>
        <w:t>,</w:t>
      </w:r>
      <w:r w:rsidR="003E757C" w:rsidRPr="00137B93">
        <w:rPr>
          <w:rFonts w:ascii="Sylfaen" w:hAnsi="Sylfaen"/>
          <w:lang w:val="ka-GE"/>
        </w:rPr>
        <w:t xml:space="preserve"> ასევე</w:t>
      </w:r>
      <w:r w:rsidR="00137B93">
        <w:rPr>
          <w:rFonts w:ascii="Sylfaen" w:hAnsi="Sylfaen"/>
          <w:lang w:val="ka-GE"/>
        </w:rPr>
        <w:t>,</w:t>
      </w:r>
      <w:r w:rsidR="003E757C" w:rsidRPr="00137B93">
        <w:rPr>
          <w:rFonts w:ascii="Sylfaen" w:hAnsi="Sylfaen"/>
          <w:lang w:val="ka-GE"/>
        </w:rPr>
        <w:t xml:space="preserve"> </w:t>
      </w:r>
      <w:r w:rsidR="00C70FCE">
        <w:rPr>
          <w:rFonts w:ascii="Sylfaen" w:hAnsi="Sylfaen"/>
          <w:lang w:val="ka-GE"/>
        </w:rPr>
        <w:t xml:space="preserve">აქვს </w:t>
      </w:r>
      <w:r w:rsidR="003E757C" w:rsidRPr="00137B93">
        <w:rPr>
          <w:rFonts w:ascii="Sylfaen" w:hAnsi="Sylfaen"/>
          <w:lang w:val="ka-GE"/>
        </w:rPr>
        <w:t>ვალდებულ</w:t>
      </w:r>
      <w:r w:rsidR="00C70FCE">
        <w:rPr>
          <w:rFonts w:ascii="Sylfaen" w:hAnsi="Sylfaen"/>
          <w:lang w:val="ka-GE"/>
        </w:rPr>
        <w:t xml:space="preserve">ება </w:t>
      </w:r>
      <w:r w:rsidR="003E757C" w:rsidRPr="00137B93">
        <w:rPr>
          <w:rFonts w:ascii="Sylfaen" w:hAnsi="Sylfaen"/>
          <w:lang w:val="ka-GE"/>
        </w:rPr>
        <w:t xml:space="preserve">გასცეს </w:t>
      </w:r>
      <w:r w:rsidR="00137B93">
        <w:rPr>
          <w:rFonts w:ascii="Sylfaen" w:hAnsi="Sylfaen"/>
          <w:lang w:val="ka-GE"/>
        </w:rPr>
        <w:t xml:space="preserve">ანაზღაურება </w:t>
      </w:r>
      <w:r w:rsidR="003E757C" w:rsidRPr="00137B93">
        <w:rPr>
          <w:rFonts w:ascii="Sylfaen" w:hAnsi="Sylfaen"/>
          <w:lang w:val="ka-GE"/>
        </w:rPr>
        <w:t xml:space="preserve">სრულად, </w:t>
      </w:r>
      <w:r w:rsidR="00C70FCE">
        <w:rPr>
          <w:rFonts w:ascii="Sylfaen" w:hAnsi="Sylfaen"/>
          <w:lang w:val="ka-GE"/>
        </w:rPr>
        <w:t xml:space="preserve">როგორც საჯარო დაწესებულების თანამშრომელზე. </w:t>
      </w:r>
    </w:p>
    <w:p w:rsidR="003E757C" w:rsidRDefault="003E757C" w:rsidP="00137B93">
      <w:pPr>
        <w:spacing w:line="240" w:lineRule="auto"/>
        <w:jc w:val="both"/>
        <w:rPr>
          <w:ins w:id="26" w:author="NATHIA" w:date="2017-09-08T19:37:00Z"/>
          <w:rFonts w:ascii="Sylfaen" w:hAnsi="Sylfaen"/>
          <w:lang w:val="ka-GE"/>
        </w:rPr>
      </w:pPr>
      <w:r w:rsidRPr="00137B93">
        <w:rPr>
          <w:rFonts w:ascii="Sylfaen" w:hAnsi="Sylfaen"/>
          <w:lang w:val="ka-GE"/>
        </w:rPr>
        <w:t>არის მეორე შემ</w:t>
      </w:r>
      <w:r w:rsidR="00137B93">
        <w:rPr>
          <w:rFonts w:ascii="Sylfaen" w:hAnsi="Sylfaen"/>
          <w:lang w:val="ka-GE"/>
        </w:rPr>
        <w:t>თ</w:t>
      </w:r>
      <w:r w:rsidRPr="00137B93">
        <w:rPr>
          <w:rFonts w:ascii="Sylfaen" w:hAnsi="Sylfaen"/>
          <w:lang w:val="ka-GE"/>
        </w:rPr>
        <w:t xml:space="preserve">ხვევაც, როდესაც მოსამსახურე დასაქმებულია </w:t>
      </w:r>
      <w:r w:rsidR="00137B93">
        <w:rPr>
          <w:rFonts w:ascii="Sylfaen" w:hAnsi="Sylfaen"/>
          <w:lang w:val="ka-GE"/>
        </w:rPr>
        <w:t>ერთ</w:t>
      </w:r>
      <w:r w:rsidRPr="00137B93">
        <w:rPr>
          <w:rFonts w:ascii="Sylfaen" w:hAnsi="Sylfaen"/>
          <w:lang w:val="ka-GE"/>
        </w:rPr>
        <w:t>ი</w:t>
      </w:r>
      <w:ins w:id="27" w:author="NATHIA" w:date="2017-09-08T19:37:00Z">
        <w:r w:rsidR="00C23129">
          <w:rPr>
            <w:rFonts w:ascii="Sylfaen" w:hAnsi="Sylfaen"/>
            <w:lang w:val="ka-GE"/>
          </w:rPr>
          <w:t xml:space="preserve"> </w:t>
        </w:r>
      </w:ins>
      <w:r w:rsidRPr="00137B93">
        <w:rPr>
          <w:rFonts w:ascii="Sylfaen" w:hAnsi="Sylfaen"/>
          <w:lang w:val="ka-GE"/>
        </w:rPr>
        <w:t>და იგივე სისტემაში</w:t>
      </w:r>
      <w:r w:rsidR="00137B93">
        <w:rPr>
          <w:rFonts w:ascii="Sylfaen" w:hAnsi="Sylfaen"/>
          <w:lang w:val="ka-GE"/>
        </w:rPr>
        <w:t>,</w:t>
      </w:r>
      <w:r w:rsidRPr="00137B93">
        <w:rPr>
          <w:rFonts w:ascii="Sylfaen" w:hAnsi="Sylfaen"/>
          <w:lang w:val="ka-GE"/>
        </w:rPr>
        <w:t xml:space="preserve"> ანუ ორ საჯარო დაწესებულებაში, ამ შემთხვევაში</w:t>
      </w:r>
      <w:r w:rsidR="00137B93">
        <w:rPr>
          <w:rFonts w:ascii="Sylfaen" w:hAnsi="Sylfaen"/>
          <w:lang w:val="ka-GE"/>
        </w:rPr>
        <w:t>,</w:t>
      </w:r>
      <w:r w:rsidRPr="00137B93">
        <w:rPr>
          <w:rFonts w:ascii="Sylfaen" w:hAnsi="Sylfaen"/>
          <w:lang w:val="ka-GE"/>
        </w:rPr>
        <w:t xml:space="preserve"> გასაცემი ანაზღაურება მოხდება სრულად</w:t>
      </w:r>
      <w:r w:rsidR="00137B93">
        <w:rPr>
          <w:rFonts w:ascii="Sylfaen" w:hAnsi="Sylfaen"/>
          <w:lang w:val="ka-GE"/>
        </w:rPr>
        <w:t xml:space="preserve">, </w:t>
      </w:r>
      <w:r w:rsidRPr="00137B93">
        <w:rPr>
          <w:rFonts w:ascii="Sylfaen" w:hAnsi="Sylfaen"/>
          <w:lang w:val="ka-GE"/>
        </w:rPr>
        <w:t xml:space="preserve">ორი სხვადასხვა ადმინისტრაციული ორგანოს </w:t>
      </w:r>
      <w:r w:rsidR="00C70FCE">
        <w:rPr>
          <w:rFonts w:ascii="Sylfaen" w:hAnsi="Sylfaen"/>
          <w:lang w:val="ka-GE"/>
        </w:rPr>
        <w:t xml:space="preserve">(მაგ. სამინისტროს და სსიპ-ის) </w:t>
      </w:r>
      <w:r w:rsidRPr="00137B93">
        <w:rPr>
          <w:rFonts w:ascii="Sylfaen" w:hAnsi="Sylfaen"/>
          <w:lang w:val="ka-GE"/>
        </w:rPr>
        <w:t xml:space="preserve">მხრიდან. </w:t>
      </w:r>
    </w:p>
    <w:p w:rsidR="00C23129" w:rsidRPr="00137B93" w:rsidRDefault="00C23129" w:rsidP="00137B93">
      <w:pPr>
        <w:spacing w:line="240" w:lineRule="auto"/>
        <w:jc w:val="both"/>
        <w:rPr>
          <w:rFonts w:ascii="Sylfaen" w:hAnsi="Sylfaen"/>
          <w:lang w:val="ka-GE"/>
        </w:rPr>
      </w:pPr>
      <w:ins w:id="28" w:author="NATHIA" w:date="2017-09-08T19:37:00Z">
        <w:r>
          <w:rPr>
            <w:rFonts w:ascii="Sylfaen" w:hAnsi="Sylfaen"/>
            <w:lang w:val="ka-GE"/>
          </w:rPr>
          <w:t>აღნიშნული საკითხი დასაფიქრებელია ახალი შრომის ანაზღაურების კანონზე მსჯელობის კონტექსტში, რამდენადაც გავრცელებული მოსაზრებით ახალი თანამდებობრივი სარგოები განისაზღვრება არსებული თანამდებობრივი სარგ</w:t>
        </w:r>
      </w:ins>
      <w:ins w:id="29" w:author="Sopo Belkania" w:date="2017-09-09T01:16:00Z">
        <w:r w:rsidR="004F39EC">
          <w:rPr>
            <w:rFonts w:ascii="Sylfaen" w:hAnsi="Sylfaen"/>
            <w:lang w:val="ka-GE"/>
          </w:rPr>
          <w:t>ო</w:t>
        </w:r>
      </w:ins>
      <w:ins w:id="30" w:author="NATHIA" w:date="2017-09-08T19:37:00Z">
        <w:r>
          <w:rPr>
            <w:rFonts w:ascii="Sylfaen" w:hAnsi="Sylfaen"/>
            <w:lang w:val="ka-GE"/>
          </w:rPr>
          <w:t>ებისა და დანამატების/პრემიების ოდენობების შესაბამისად.</w:t>
        </w:r>
      </w:ins>
    </w:p>
    <w:p w:rsidR="003E757C" w:rsidRDefault="00222ADF" w:rsidP="00137B93">
      <w:pPr>
        <w:spacing w:line="240" w:lineRule="auto"/>
        <w:jc w:val="both"/>
        <w:rPr>
          <w:rFonts w:ascii="Sylfaen" w:hAnsi="Sylfaen"/>
        </w:rPr>
      </w:pPr>
      <w:r w:rsidRPr="00137B93">
        <w:rPr>
          <w:rFonts w:ascii="Sylfaen" w:hAnsi="Sylfaen"/>
          <w:lang w:val="ka-GE"/>
        </w:rPr>
        <w:t>იმ შემთხვევაში</w:t>
      </w:r>
      <w:r w:rsidR="00137B93">
        <w:rPr>
          <w:rFonts w:ascii="Sylfaen" w:hAnsi="Sylfaen"/>
          <w:lang w:val="ka-GE"/>
        </w:rPr>
        <w:t>,</w:t>
      </w:r>
      <w:r w:rsidRPr="00137B93">
        <w:rPr>
          <w:rFonts w:ascii="Sylfaen" w:hAnsi="Sylfaen"/>
          <w:lang w:val="ka-GE"/>
        </w:rPr>
        <w:t xml:space="preserve"> თუკი </w:t>
      </w:r>
      <w:r w:rsidR="00E555A7">
        <w:rPr>
          <w:rFonts w:ascii="Sylfaen" w:hAnsi="Sylfaen"/>
          <w:lang w:val="ka-GE"/>
        </w:rPr>
        <w:t xml:space="preserve">მიღებულ იქნება გადაწყვეტილება </w:t>
      </w:r>
      <w:r w:rsidRPr="00137B93">
        <w:rPr>
          <w:rFonts w:ascii="Sylfaen" w:hAnsi="Sylfaen"/>
          <w:lang w:val="ka-GE"/>
        </w:rPr>
        <w:t>ერთიდაიგივე საფუძვლით ორი ან მეტი დამსაქმებელი ადმინისტრაციული ორგანოს მხრიდან ანაზღაურების შეზღუდვას</w:t>
      </w:r>
      <w:r w:rsidR="00E555A7">
        <w:rPr>
          <w:rFonts w:ascii="Sylfaen" w:hAnsi="Sylfaen"/>
          <w:lang w:val="ka-GE"/>
        </w:rPr>
        <w:t xml:space="preserve">თან დაკავშირებით, ძალზედ მნიშვნელოვანია </w:t>
      </w:r>
      <w:r w:rsidRPr="00137B93">
        <w:rPr>
          <w:rFonts w:ascii="Sylfaen" w:hAnsi="Sylfaen"/>
          <w:lang w:val="ka-GE"/>
        </w:rPr>
        <w:t>გან</w:t>
      </w:r>
      <w:r w:rsidR="00E555A7">
        <w:rPr>
          <w:rFonts w:ascii="Sylfaen" w:hAnsi="Sylfaen"/>
          <w:lang w:val="ka-GE"/>
        </w:rPr>
        <w:t>ი</w:t>
      </w:r>
      <w:r w:rsidRPr="00137B93">
        <w:rPr>
          <w:rFonts w:ascii="Sylfaen" w:hAnsi="Sylfaen"/>
          <w:lang w:val="ka-GE"/>
        </w:rPr>
        <w:t xml:space="preserve">საზღვროს </w:t>
      </w:r>
      <w:r w:rsidR="00E555A7">
        <w:rPr>
          <w:rFonts w:ascii="Sylfaen" w:hAnsi="Sylfaen"/>
          <w:lang w:val="ka-GE"/>
        </w:rPr>
        <w:t xml:space="preserve">შესაბამისი </w:t>
      </w:r>
      <w:r w:rsidRPr="00137B93">
        <w:rPr>
          <w:rFonts w:ascii="Sylfaen" w:hAnsi="Sylfaen"/>
          <w:lang w:val="ka-GE"/>
        </w:rPr>
        <w:t xml:space="preserve">კონტროლის მექანიზმებიც, რაც </w:t>
      </w:r>
      <w:r w:rsidR="00C70FCE">
        <w:rPr>
          <w:rFonts w:ascii="Sylfaen" w:hAnsi="Sylfaen"/>
          <w:lang w:val="ka-GE"/>
        </w:rPr>
        <w:t xml:space="preserve">ჩვენის აზრით </w:t>
      </w:r>
      <w:r w:rsidRPr="00137B93">
        <w:rPr>
          <w:rFonts w:ascii="Sylfaen" w:hAnsi="Sylfaen"/>
          <w:lang w:val="ka-GE"/>
        </w:rPr>
        <w:t>არანაკლებ</w:t>
      </w:r>
      <w:del w:id="31" w:author="NATHIA" w:date="2017-09-08T19:39:00Z">
        <w:r w:rsidRPr="00137B93" w:rsidDel="00630367">
          <w:rPr>
            <w:rFonts w:ascii="Sylfaen" w:hAnsi="Sylfaen"/>
            <w:lang w:val="ka-GE"/>
          </w:rPr>
          <w:delText>ს</w:delText>
        </w:r>
      </w:del>
      <w:r w:rsidRPr="00137B93">
        <w:rPr>
          <w:rFonts w:ascii="Sylfaen" w:hAnsi="Sylfaen"/>
          <w:lang w:val="ka-GE"/>
        </w:rPr>
        <w:t xml:space="preserve"> </w:t>
      </w:r>
      <w:r w:rsidR="00C70FCE">
        <w:rPr>
          <w:rFonts w:ascii="Sylfaen" w:hAnsi="Sylfaen"/>
          <w:lang w:val="ka-GE"/>
        </w:rPr>
        <w:t>მნიშვნელოვანია</w:t>
      </w:r>
      <w:r w:rsidR="00E555A7">
        <w:rPr>
          <w:rFonts w:ascii="Sylfaen" w:hAnsi="Sylfaen"/>
          <w:lang w:val="ka-GE"/>
        </w:rPr>
        <w:t xml:space="preserve">. </w:t>
      </w:r>
    </w:p>
    <w:p w:rsidR="00C254D5" w:rsidRDefault="00C254D5" w:rsidP="00137B93">
      <w:pPr>
        <w:spacing w:line="240" w:lineRule="auto"/>
        <w:jc w:val="both"/>
        <w:rPr>
          <w:rFonts w:ascii="Sylfaen" w:hAnsi="Sylfaen"/>
        </w:rPr>
      </w:pPr>
    </w:p>
    <w:p w:rsidR="00C254D5" w:rsidRDefault="00C254D5" w:rsidP="00137B93">
      <w:pPr>
        <w:spacing w:line="240" w:lineRule="auto"/>
        <w:jc w:val="both"/>
        <w:rPr>
          <w:ins w:id="32" w:author="NATHIA" w:date="2017-09-08T19:44:00Z"/>
          <w:rFonts w:ascii="Sylfaen" w:hAnsi="Sylfaen"/>
          <w:lang w:val="ka-GE"/>
        </w:rPr>
      </w:pPr>
      <w:r>
        <w:rPr>
          <w:rFonts w:ascii="Sylfaen" w:hAnsi="Sylfaen"/>
        </w:rPr>
        <w:t xml:space="preserve">III. </w:t>
      </w:r>
      <w:proofErr w:type="gramStart"/>
      <w:r>
        <w:rPr>
          <w:rFonts w:ascii="Sylfaen" w:hAnsi="Sylfaen"/>
          <w:lang w:val="ka-GE"/>
        </w:rPr>
        <w:t>კონკურსის</w:t>
      </w:r>
      <w:proofErr w:type="gramEnd"/>
      <w:r>
        <w:rPr>
          <w:rFonts w:ascii="Sylfaen" w:hAnsi="Sylfaen"/>
          <w:lang w:val="ka-GE"/>
        </w:rPr>
        <w:t xml:space="preserve"> ხანგრძლივობა - საშუალოდ 60 დღე. მოვალეობის შემსრულებლის გაუქმების შედეგად კონკურსის ვადა ქმნის პრობლემას.</w:t>
      </w:r>
    </w:p>
    <w:p w:rsidR="008278BE" w:rsidRDefault="008278BE" w:rsidP="00137B93">
      <w:pPr>
        <w:spacing w:line="240" w:lineRule="auto"/>
        <w:jc w:val="both"/>
        <w:rPr>
          <w:ins w:id="33" w:author="NATHIA" w:date="2017-09-08T19:44:00Z"/>
          <w:rFonts w:ascii="Sylfaen" w:hAnsi="Sylfaen"/>
          <w:lang w:val="ka-GE"/>
        </w:rPr>
      </w:pPr>
    </w:p>
    <w:p w:rsidR="008278BE" w:rsidRPr="008278BE" w:rsidRDefault="008278BE">
      <w:pPr>
        <w:spacing w:line="240" w:lineRule="auto"/>
        <w:jc w:val="both"/>
        <w:rPr>
          <w:ins w:id="34" w:author="NATHIA" w:date="2017-09-08T19:44:00Z"/>
          <w:rFonts w:ascii="Times New Roman" w:eastAsia="Times New Roman" w:hAnsi="Times New Roman" w:cs="Times New Roman"/>
          <w:sz w:val="24"/>
          <w:szCs w:val="24"/>
          <w:lang w:val="ka-GE" w:eastAsia="ka-GE"/>
        </w:rPr>
        <w:pPrChange w:id="35" w:author="NATHIA" w:date="2017-09-08T19:47:00Z">
          <w:pPr>
            <w:spacing w:before="100" w:beforeAutospacing="1" w:after="100" w:afterAutospacing="1" w:line="240" w:lineRule="auto"/>
          </w:pPr>
        </w:pPrChange>
      </w:pPr>
      <w:ins w:id="36" w:author="NATHIA" w:date="2017-09-08T19:44:00Z">
        <w:r>
          <w:rPr>
            <w:rFonts w:ascii="Sylfaen" w:hAnsi="Sylfaen"/>
          </w:rPr>
          <w:t xml:space="preserve">IV. </w:t>
        </w:r>
        <w:r w:rsidRPr="008278BE">
          <w:rPr>
            <w:rFonts w:ascii="Sylfaen" w:eastAsia="Times New Roman" w:hAnsi="Sylfaen" w:cs="Times New Roman"/>
            <w:color w:val="1F497D"/>
            <w:sz w:val="24"/>
            <w:szCs w:val="24"/>
            <w:lang w:val="ka-GE" w:eastAsia="ka-GE"/>
          </w:rPr>
          <w:t> წინა წლებში დამტკიცებული ბიუჯეტი ყოველთვის საჭიროებდა წლის ბოლოსათვის გეგმის ცვლილებების განხორციელებას (შრომის ანაზღაურების მუხლის გაზრდას) თანამშრომელთა წახალისების მიზნით (13-ე ხელფასი), 2017 წლის ბიუჯეტის დამტკიცებისას შრომის ანაზღაურების მუხლი შეგვიმცირდა 10%, სადაც ისედაც არ იყო გათვალისწინებული სადღესასწაულო პრემიები და 13-ე ხელფასი, შესაბამისად ახალი კანონპროექტის დანართი - ცხრილი N1-ის,  მუხლი. 25-ისა და მუხლი 27.-ის გათვალი</w:t>
        </w:r>
      </w:ins>
      <w:ins w:id="37" w:author="NATHIA" w:date="2017-09-08T19:47:00Z">
        <w:r>
          <w:rPr>
            <w:rFonts w:ascii="Sylfaen" w:eastAsia="Times New Roman" w:hAnsi="Sylfaen" w:cs="Times New Roman"/>
            <w:color w:val="1F497D"/>
            <w:sz w:val="24"/>
            <w:szCs w:val="24"/>
            <w:lang w:val="ka-GE" w:eastAsia="ka-GE"/>
          </w:rPr>
          <w:t>ს</w:t>
        </w:r>
      </w:ins>
      <w:ins w:id="38" w:author="NATHIA" w:date="2017-09-08T19:44:00Z">
        <w:r w:rsidRPr="008278BE">
          <w:rPr>
            <w:rFonts w:ascii="Sylfaen" w:eastAsia="Times New Roman" w:hAnsi="Sylfaen" w:cs="Times New Roman"/>
            <w:color w:val="1F497D"/>
            <w:sz w:val="24"/>
            <w:szCs w:val="24"/>
            <w:lang w:val="ka-GE" w:eastAsia="ka-GE"/>
          </w:rPr>
          <w:t>წინებით 2018 წლის ბიუჯეტის შრომის ანაზღაურების მუხლი საჭიროებს გაზრდას.</w:t>
        </w:r>
      </w:ins>
    </w:p>
    <w:p w:rsidR="008278BE" w:rsidRPr="008278BE" w:rsidRDefault="008278BE">
      <w:pPr>
        <w:spacing w:before="100" w:beforeAutospacing="1" w:after="100" w:afterAutospacing="1" w:line="240" w:lineRule="auto"/>
        <w:rPr>
          <w:rFonts w:ascii="Sylfaen" w:eastAsia="Times New Roman" w:hAnsi="Sylfaen" w:cs="Times New Roman"/>
          <w:sz w:val="24"/>
          <w:szCs w:val="24"/>
          <w:lang w:val="ka-GE" w:eastAsia="ka-GE"/>
          <w:rPrChange w:id="39" w:author="NATHIA" w:date="2017-09-08T19:47:00Z">
            <w:rPr>
              <w:rFonts w:ascii="Sylfaen" w:hAnsi="Sylfaen"/>
              <w:lang w:val="ka-GE"/>
            </w:rPr>
          </w:rPrChange>
        </w:rPr>
        <w:pPrChange w:id="40" w:author="NATHIA" w:date="2017-09-08T19:47:00Z">
          <w:pPr>
            <w:spacing w:line="240" w:lineRule="auto"/>
            <w:jc w:val="both"/>
          </w:pPr>
        </w:pPrChange>
      </w:pPr>
      <w:bookmarkStart w:id="41" w:name="_GoBack"/>
      <w:bookmarkEnd w:id="41"/>
    </w:p>
    <w:sectPr w:rsidR="008278BE" w:rsidRPr="008278BE" w:rsidSect="00155CF7">
      <w:pgSz w:w="11909" w:h="16834" w:code="9"/>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7" w:author="Sopo Belkania" w:date="2017-09-09T01:15:00Z" w:initials="SB">
    <w:p w:rsidR="004F39EC" w:rsidRPr="004F39EC" w:rsidRDefault="004F39EC">
      <w:pPr>
        <w:pStyle w:val="CommentText"/>
        <w:rPr>
          <w:rFonts w:ascii="Sylfaen" w:hAnsi="Sylfaen"/>
          <w:lang w:val="ka-GE"/>
        </w:rPr>
      </w:pPr>
      <w:r>
        <w:rPr>
          <w:rStyle w:val="CommentReference"/>
        </w:rPr>
        <w:annotationRef/>
      </w:r>
      <w:r>
        <w:rPr>
          <w:rFonts w:ascii="Sylfaen" w:hAnsi="Sylfaen"/>
          <w:lang w:val="ka-GE"/>
        </w:rPr>
        <w:t>თუ იანვრამდე?</w:t>
      </w:r>
    </w:p>
  </w:comment>
</w:comment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trackRevisions/>
  <w:defaultTabStop w:val="720"/>
  <w:hyphenationZone w:val="141"/>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3436"/>
    <w:rsid w:val="00137B93"/>
    <w:rsid w:val="00155CF7"/>
    <w:rsid w:val="00215423"/>
    <w:rsid w:val="00222ADF"/>
    <w:rsid w:val="00294E63"/>
    <w:rsid w:val="0036775D"/>
    <w:rsid w:val="003E757C"/>
    <w:rsid w:val="00436FF7"/>
    <w:rsid w:val="004E49C6"/>
    <w:rsid w:val="004F39EC"/>
    <w:rsid w:val="00547C03"/>
    <w:rsid w:val="00630367"/>
    <w:rsid w:val="00825884"/>
    <w:rsid w:val="008278BE"/>
    <w:rsid w:val="00893436"/>
    <w:rsid w:val="00A87774"/>
    <w:rsid w:val="00BF28FB"/>
    <w:rsid w:val="00C23129"/>
    <w:rsid w:val="00C254D5"/>
    <w:rsid w:val="00C70FCE"/>
    <w:rsid w:val="00CA3F00"/>
    <w:rsid w:val="00D573B3"/>
    <w:rsid w:val="00DB304A"/>
    <w:rsid w:val="00E555A7"/>
    <w:rsid w:val="00F040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542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04017"/>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F04017"/>
    <w:rPr>
      <w:b/>
      <w:bCs/>
    </w:rPr>
  </w:style>
  <w:style w:type="paragraph" w:styleId="ListParagraph">
    <w:name w:val="List Paragraph"/>
    <w:basedOn w:val="Normal"/>
    <w:uiPriority w:val="34"/>
    <w:qFormat/>
    <w:rsid w:val="00D573B3"/>
    <w:pPr>
      <w:ind w:left="720"/>
      <w:contextualSpacing/>
    </w:pPr>
  </w:style>
  <w:style w:type="paragraph" w:styleId="BalloonText">
    <w:name w:val="Balloon Text"/>
    <w:basedOn w:val="Normal"/>
    <w:link w:val="BalloonTextChar"/>
    <w:uiPriority w:val="99"/>
    <w:semiHidden/>
    <w:unhideWhenUsed/>
    <w:rsid w:val="00D573B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573B3"/>
    <w:rPr>
      <w:rFonts w:ascii="Tahoma" w:hAnsi="Tahoma" w:cs="Tahoma"/>
      <w:sz w:val="16"/>
      <w:szCs w:val="16"/>
    </w:rPr>
  </w:style>
  <w:style w:type="character" w:styleId="CommentReference">
    <w:name w:val="annotation reference"/>
    <w:basedOn w:val="DefaultParagraphFont"/>
    <w:uiPriority w:val="99"/>
    <w:semiHidden/>
    <w:unhideWhenUsed/>
    <w:rsid w:val="00C23129"/>
    <w:rPr>
      <w:sz w:val="16"/>
      <w:szCs w:val="16"/>
    </w:rPr>
  </w:style>
  <w:style w:type="paragraph" w:styleId="CommentText">
    <w:name w:val="annotation text"/>
    <w:basedOn w:val="Normal"/>
    <w:link w:val="CommentTextChar"/>
    <w:uiPriority w:val="99"/>
    <w:semiHidden/>
    <w:unhideWhenUsed/>
    <w:rsid w:val="00C23129"/>
    <w:pPr>
      <w:spacing w:line="240" w:lineRule="auto"/>
    </w:pPr>
    <w:rPr>
      <w:sz w:val="20"/>
      <w:szCs w:val="20"/>
    </w:rPr>
  </w:style>
  <w:style w:type="character" w:customStyle="1" w:styleId="CommentTextChar">
    <w:name w:val="Comment Text Char"/>
    <w:basedOn w:val="DefaultParagraphFont"/>
    <w:link w:val="CommentText"/>
    <w:uiPriority w:val="99"/>
    <w:semiHidden/>
    <w:rsid w:val="00C23129"/>
    <w:rPr>
      <w:sz w:val="20"/>
      <w:szCs w:val="20"/>
    </w:rPr>
  </w:style>
  <w:style w:type="paragraph" w:styleId="CommentSubject">
    <w:name w:val="annotation subject"/>
    <w:basedOn w:val="CommentText"/>
    <w:next w:val="CommentText"/>
    <w:link w:val="CommentSubjectChar"/>
    <w:uiPriority w:val="99"/>
    <w:semiHidden/>
    <w:unhideWhenUsed/>
    <w:rsid w:val="00C23129"/>
    <w:rPr>
      <w:b/>
      <w:bCs/>
    </w:rPr>
  </w:style>
  <w:style w:type="character" w:customStyle="1" w:styleId="CommentSubjectChar">
    <w:name w:val="Comment Subject Char"/>
    <w:basedOn w:val="CommentTextChar"/>
    <w:link w:val="CommentSubject"/>
    <w:uiPriority w:val="99"/>
    <w:semiHidden/>
    <w:rsid w:val="00C23129"/>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542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04017"/>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F04017"/>
    <w:rPr>
      <w:b/>
      <w:bCs/>
    </w:rPr>
  </w:style>
  <w:style w:type="paragraph" w:styleId="ListParagraph">
    <w:name w:val="List Paragraph"/>
    <w:basedOn w:val="Normal"/>
    <w:uiPriority w:val="34"/>
    <w:qFormat/>
    <w:rsid w:val="00D573B3"/>
    <w:pPr>
      <w:ind w:left="720"/>
      <w:contextualSpacing/>
    </w:pPr>
  </w:style>
  <w:style w:type="paragraph" w:styleId="BalloonText">
    <w:name w:val="Balloon Text"/>
    <w:basedOn w:val="Normal"/>
    <w:link w:val="BalloonTextChar"/>
    <w:uiPriority w:val="99"/>
    <w:semiHidden/>
    <w:unhideWhenUsed/>
    <w:rsid w:val="00D573B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573B3"/>
    <w:rPr>
      <w:rFonts w:ascii="Tahoma" w:hAnsi="Tahoma" w:cs="Tahoma"/>
      <w:sz w:val="16"/>
      <w:szCs w:val="16"/>
    </w:rPr>
  </w:style>
  <w:style w:type="character" w:styleId="CommentReference">
    <w:name w:val="annotation reference"/>
    <w:basedOn w:val="DefaultParagraphFont"/>
    <w:uiPriority w:val="99"/>
    <w:semiHidden/>
    <w:unhideWhenUsed/>
    <w:rsid w:val="00C23129"/>
    <w:rPr>
      <w:sz w:val="16"/>
      <w:szCs w:val="16"/>
    </w:rPr>
  </w:style>
  <w:style w:type="paragraph" w:styleId="CommentText">
    <w:name w:val="annotation text"/>
    <w:basedOn w:val="Normal"/>
    <w:link w:val="CommentTextChar"/>
    <w:uiPriority w:val="99"/>
    <w:semiHidden/>
    <w:unhideWhenUsed/>
    <w:rsid w:val="00C23129"/>
    <w:pPr>
      <w:spacing w:line="240" w:lineRule="auto"/>
    </w:pPr>
    <w:rPr>
      <w:sz w:val="20"/>
      <w:szCs w:val="20"/>
    </w:rPr>
  </w:style>
  <w:style w:type="character" w:customStyle="1" w:styleId="CommentTextChar">
    <w:name w:val="Comment Text Char"/>
    <w:basedOn w:val="DefaultParagraphFont"/>
    <w:link w:val="CommentText"/>
    <w:uiPriority w:val="99"/>
    <w:semiHidden/>
    <w:rsid w:val="00C23129"/>
    <w:rPr>
      <w:sz w:val="20"/>
      <w:szCs w:val="20"/>
    </w:rPr>
  </w:style>
  <w:style w:type="paragraph" w:styleId="CommentSubject">
    <w:name w:val="annotation subject"/>
    <w:basedOn w:val="CommentText"/>
    <w:next w:val="CommentText"/>
    <w:link w:val="CommentSubjectChar"/>
    <w:uiPriority w:val="99"/>
    <w:semiHidden/>
    <w:unhideWhenUsed/>
    <w:rsid w:val="00C23129"/>
    <w:rPr>
      <w:b/>
      <w:bCs/>
    </w:rPr>
  </w:style>
  <w:style w:type="character" w:customStyle="1" w:styleId="CommentSubjectChar">
    <w:name w:val="Comment Subject Char"/>
    <w:basedOn w:val="CommentTextChar"/>
    <w:link w:val="CommentSubject"/>
    <w:uiPriority w:val="99"/>
    <w:semiHidden/>
    <w:rsid w:val="00C2312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91342">
      <w:bodyDiv w:val="1"/>
      <w:marLeft w:val="0"/>
      <w:marRight w:val="0"/>
      <w:marTop w:val="0"/>
      <w:marBottom w:val="0"/>
      <w:divBdr>
        <w:top w:val="none" w:sz="0" w:space="0" w:color="auto"/>
        <w:left w:val="none" w:sz="0" w:space="0" w:color="auto"/>
        <w:bottom w:val="none" w:sz="0" w:space="0" w:color="auto"/>
        <w:right w:val="none" w:sz="0" w:space="0" w:color="auto"/>
      </w:divBdr>
    </w:div>
    <w:div w:id="53893920">
      <w:bodyDiv w:val="1"/>
      <w:marLeft w:val="0"/>
      <w:marRight w:val="0"/>
      <w:marTop w:val="0"/>
      <w:marBottom w:val="0"/>
      <w:divBdr>
        <w:top w:val="none" w:sz="0" w:space="0" w:color="auto"/>
        <w:left w:val="none" w:sz="0" w:space="0" w:color="auto"/>
        <w:bottom w:val="none" w:sz="0" w:space="0" w:color="auto"/>
        <w:right w:val="none" w:sz="0" w:space="0" w:color="auto"/>
      </w:divBdr>
    </w:div>
    <w:div w:id="823938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comments" Target="comments.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273EF7-904E-4FA6-BD8E-96B041AE3A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729</Words>
  <Characters>4156</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4876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 Shikhashvili</dc:creator>
  <cp:lastModifiedBy>Sopo Belkania</cp:lastModifiedBy>
  <cp:revision>3</cp:revision>
  <dcterms:created xsi:type="dcterms:W3CDTF">2017-09-08T21:17:00Z</dcterms:created>
  <dcterms:modified xsi:type="dcterms:W3CDTF">2017-09-08T21:17:00Z</dcterms:modified>
</cp:coreProperties>
</file>