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C1" w:rsidRDefault="00C067AB" w:rsidP="00C067AB">
      <w:pPr>
        <w:jc w:val="center"/>
        <w:rPr>
          <w:rFonts w:ascii="Sylfaen" w:hAnsi="Sylfaen"/>
          <w:b/>
          <w:sz w:val="26"/>
          <w:szCs w:val="26"/>
          <w:lang w:val="ka-GE"/>
        </w:rPr>
      </w:pPr>
      <w:r w:rsidRPr="00C067AB">
        <w:rPr>
          <w:rFonts w:ascii="Sylfaen" w:hAnsi="Sylfaen"/>
          <w:b/>
          <w:sz w:val="26"/>
          <w:szCs w:val="26"/>
          <w:lang w:val="ka-GE"/>
        </w:rPr>
        <w:t xml:space="preserve">მოდულები, მომხმარებლები </w:t>
      </w:r>
    </w:p>
    <w:p w:rsidR="00F1159C" w:rsidRDefault="00C067AB" w:rsidP="00C067AB">
      <w:pPr>
        <w:jc w:val="center"/>
        <w:rPr>
          <w:rFonts w:ascii="Sylfaen" w:hAnsi="Sylfaen"/>
          <w:b/>
          <w:sz w:val="26"/>
          <w:szCs w:val="26"/>
          <w:lang w:val="ka-GE"/>
        </w:rPr>
      </w:pPr>
      <w:r w:rsidRPr="00C067AB">
        <w:rPr>
          <w:rFonts w:ascii="Sylfaen" w:hAnsi="Sylfaen"/>
          <w:b/>
          <w:sz w:val="26"/>
          <w:szCs w:val="26"/>
          <w:lang w:val="ka-GE"/>
        </w:rPr>
        <w:t>და მათი როლები</w:t>
      </w:r>
    </w:p>
    <w:p w:rsidR="00E52BC1" w:rsidRDefault="00E52BC1" w:rsidP="00C067AB">
      <w:pPr>
        <w:jc w:val="center"/>
        <w:rPr>
          <w:rFonts w:ascii="Sylfaen" w:hAnsi="Sylfaen"/>
          <w:b/>
          <w:sz w:val="26"/>
          <w:szCs w:val="26"/>
          <w:lang w:val="ka-GE"/>
        </w:rPr>
      </w:pPr>
    </w:p>
    <w:p w:rsidR="00C067AB" w:rsidRPr="000015E8" w:rsidRDefault="00C067AB" w:rsidP="00C067AB">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სამედიცინო დაწესებულებების ლიცენზირებისა და ნებართვების მოდული</w:t>
      </w:r>
    </w:p>
    <w:p w:rsidR="00C067AB" w:rsidRDefault="00C067AB" w:rsidP="00C067AB">
      <w:pPr>
        <w:pStyle w:val="ListParagraph"/>
        <w:jc w:val="both"/>
        <w:rPr>
          <w:rFonts w:ascii="Sylfaen" w:hAnsi="Sylfaen"/>
          <w:sz w:val="24"/>
          <w:szCs w:val="24"/>
          <w:lang w:val="ka-GE"/>
        </w:rPr>
      </w:pPr>
    </w:p>
    <w:p w:rsidR="00963D2E" w:rsidRPr="0080146F" w:rsidRDefault="00963D2E" w:rsidP="0080146F">
      <w:pPr>
        <w:pStyle w:val="ListParagraph"/>
        <w:numPr>
          <w:ilvl w:val="0"/>
          <w:numId w:val="2"/>
        </w:numPr>
        <w:jc w:val="both"/>
        <w:rPr>
          <w:rFonts w:ascii="Sylfaen" w:hAnsi="Sylfaen"/>
          <w:sz w:val="20"/>
          <w:szCs w:val="20"/>
          <w:lang w:val="ka-GE"/>
        </w:rPr>
      </w:pPr>
      <w:r w:rsidRPr="00963D2E">
        <w:rPr>
          <w:rFonts w:ascii="Sylfaen" w:hAnsi="Sylfaen"/>
          <w:b/>
          <w:sz w:val="20"/>
          <w:szCs w:val="20"/>
          <w:lang w:val="ka-GE"/>
        </w:rPr>
        <w:t>ადმინისტრატორი</w:t>
      </w:r>
      <w:r>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8F071B" w:rsidRDefault="00963D2E" w:rsidP="0080146F">
      <w:pPr>
        <w:pStyle w:val="ListParagraph"/>
        <w:ind w:left="1440"/>
        <w:jc w:val="both"/>
        <w:rPr>
          <w:rFonts w:ascii="Sylfaen" w:hAnsi="Sylfaen"/>
          <w:sz w:val="20"/>
          <w:szCs w:val="20"/>
          <w:lang w:val="ka-GE"/>
        </w:rPr>
      </w:pPr>
      <w:r>
        <w:rPr>
          <w:rFonts w:ascii="Sylfaen" w:hAnsi="Sylfaen"/>
          <w:sz w:val="20"/>
          <w:szCs w:val="20"/>
          <w:lang w:val="ka-GE"/>
        </w:rPr>
        <w:t>ადმინისტრატორის</w:t>
      </w:r>
      <w:r w:rsidRPr="00C067AB">
        <w:rPr>
          <w:rFonts w:ascii="Sylfaen" w:hAnsi="Sylfaen"/>
          <w:sz w:val="20"/>
          <w:szCs w:val="20"/>
          <w:lang w:val="ka-GE"/>
        </w:rPr>
        <w:t xml:space="preserve"> როლის მოხმარებელს აქვს შესაძლებლობა მოდულში მოახდინოს სამედიცინო დაწესებულების რეგისტრაცია, აღნიშნული ინფორმაციის საჭიროების შემთხვევაში რედაქტირება</w:t>
      </w:r>
      <w:r>
        <w:rPr>
          <w:rFonts w:ascii="Sylfaen" w:hAnsi="Sylfaen"/>
          <w:sz w:val="20"/>
          <w:szCs w:val="20"/>
          <w:lang w:val="ka-GE"/>
        </w:rPr>
        <w:t xml:space="preserve"> და</w:t>
      </w:r>
      <w:r w:rsidRPr="00C067AB">
        <w:rPr>
          <w:rFonts w:ascii="Sylfaen" w:hAnsi="Sylfaen"/>
          <w:sz w:val="20"/>
          <w:szCs w:val="20"/>
          <w:lang w:val="ka-GE"/>
        </w:rPr>
        <w:t xml:space="preserve"> დაწესებულების სტატუსის ცვლილება (გაუქმების </w:t>
      </w:r>
      <w:r>
        <w:rPr>
          <w:rFonts w:ascii="Sylfaen" w:hAnsi="Sylfaen"/>
          <w:sz w:val="20"/>
          <w:szCs w:val="20"/>
          <w:lang w:val="ka-GE"/>
        </w:rPr>
        <w:t xml:space="preserve"> და სხვა შემთხვევებ</w:t>
      </w:r>
      <w:r w:rsidRPr="00C067AB">
        <w:rPr>
          <w:rFonts w:ascii="Sylfaen" w:hAnsi="Sylfaen"/>
          <w:sz w:val="20"/>
          <w:szCs w:val="20"/>
          <w:lang w:val="ka-GE"/>
        </w:rPr>
        <w:t>ში).</w:t>
      </w:r>
      <w:ins w:id="0" w:author="Aleko Turdziladze" w:date="2014-04-02T16:14:00Z">
        <w:r w:rsidR="008F071B">
          <w:rPr>
            <w:rFonts w:ascii="Sylfaen" w:hAnsi="Sylfaen"/>
            <w:sz w:val="20"/>
            <w:szCs w:val="20"/>
          </w:rPr>
          <w:t xml:space="preserve"> </w:t>
        </w:r>
        <w:r w:rsidR="008F071B">
          <w:rPr>
            <w:rFonts w:ascii="Sylfaen" w:hAnsi="Sylfaen"/>
            <w:sz w:val="20"/>
            <w:szCs w:val="20"/>
            <w:lang w:val="ka-GE"/>
          </w:rPr>
          <w:t>ოპერატორის მიერ დარეგისტრირებული ინფორმაციის დადასტურება --? თუ მეშლება. შორენას ხომ გავუკეთეთ მსგავსი ფუნქცია</w:t>
        </w:r>
      </w:ins>
    </w:p>
    <w:p w:rsidR="00C067AB" w:rsidRPr="0080146F" w:rsidRDefault="00C067AB" w:rsidP="0080146F">
      <w:pPr>
        <w:pStyle w:val="ListParagraph"/>
        <w:numPr>
          <w:ilvl w:val="0"/>
          <w:numId w:val="2"/>
        </w:numPr>
        <w:jc w:val="both"/>
        <w:rPr>
          <w:rFonts w:ascii="Sylfaen" w:hAnsi="Sylfaen"/>
          <w:sz w:val="20"/>
          <w:szCs w:val="20"/>
          <w:lang w:val="ka-GE"/>
        </w:rPr>
      </w:pPr>
      <w:r w:rsidRPr="00C067AB">
        <w:rPr>
          <w:rFonts w:ascii="Sylfaen" w:hAnsi="Sylfaen"/>
          <w:b/>
          <w:sz w:val="20"/>
          <w:szCs w:val="20"/>
          <w:lang w:val="ka-GE"/>
        </w:rPr>
        <w:t>ოპერატორი</w:t>
      </w:r>
      <w:r w:rsidRPr="00C067AB">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80146F" w:rsidRDefault="00C067AB" w:rsidP="0080146F">
      <w:pPr>
        <w:pStyle w:val="ListParagraph"/>
        <w:ind w:left="1440"/>
        <w:jc w:val="both"/>
        <w:rPr>
          <w:rFonts w:ascii="Sylfaen" w:hAnsi="Sylfaen"/>
          <w:sz w:val="20"/>
          <w:szCs w:val="20"/>
          <w:lang w:val="ka-GE"/>
        </w:rPr>
      </w:pPr>
      <w:r w:rsidRPr="00C067AB">
        <w:rPr>
          <w:rFonts w:ascii="Sylfaen" w:hAnsi="Sylfaen"/>
          <w:sz w:val="20"/>
          <w:szCs w:val="20"/>
          <w:lang w:val="ka-GE"/>
        </w:rPr>
        <w:t>ოპერატორის როლის მოხმარებელს აქვს შესაძლებლობა მოდულში მოახდინოს სამედიცინო დაწესებულების რეგისტრაცია</w:t>
      </w:r>
      <w:r w:rsidR="00963D2E">
        <w:rPr>
          <w:rFonts w:ascii="Sylfaen" w:hAnsi="Sylfaen"/>
          <w:sz w:val="20"/>
          <w:szCs w:val="20"/>
          <w:lang w:val="ka-GE"/>
        </w:rPr>
        <w:t xml:space="preserve"> და</w:t>
      </w:r>
      <w:r w:rsidRPr="00C067AB">
        <w:rPr>
          <w:rFonts w:ascii="Sylfaen" w:hAnsi="Sylfaen"/>
          <w:sz w:val="20"/>
          <w:szCs w:val="20"/>
          <w:lang w:val="ka-GE"/>
        </w:rPr>
        <w:t xml:space="preserve"> აღნიშნული ინფორმაციის საჭიროების შემთხვევაში რედაქტირება</w:t>
      </w:r>
      <w:r w:rsidR="00963D2E">
        <w:rPr>
          <w:rFonts w:ascii="Sylfaen" w:hAnsi="Sylfaen"/>
          <w:sz w:val="20"/>
          <w:szCs w:val="20"/>
          <w:lang w:val="ka-GE"/>
        </w:rPr>
        <w:t xml:space="preserve"> .</w:t>
      </w:r>
      <w:ins w:id="1" w:author="Aleko Turdziladze" w:date="2014-04-02T16:16:00Z">
        <w:r w:rsidR="008F071B">
          <w:rPr>
            <w:rFonts w:ascii="Sylfaen" w:hAnsi="Sylfaen"/>
            <w:sz w:val="20"/>
            <w:szCs w:val="20"/>
            <w:lang w:val="ka-GE"/>
          </w:rPr>
          <w:t xml:space="preserve"> საბოლოო რეგისტრაციას აკეთებს??</w:t>
        </w:r>
      </w:ins>
    </w:p>
    <w:p w:rsidR="00963D2E" w:rsidRPr="0080146F" w:rsidRDefault="00C067AB" w:rsidP="0080146F">
      <w:pPr>
        <w:pStyle w:val="ListParagraph"/>
        <w:numPr>
          <w:ilvl w:val="0"/>
          <w:numId w:val="2"/>
        </w:numPr>
        <w:jc w:val="both"/>
        <w:rPr>
          <w:rFonts w:ascii="Sylfaen" w:hAnsi="Sylfaen"/>
          <w:sz w:val="20"/>
          <w:szCs w:val="20"/>
          <w:lang w:val="ka-GE"/>
        </w:rPr>
      </w:pPr>
      <w:r w:rsidRPr="00C067AB">
        <w:rPr>
          <w:rFonts w:ascii="Sylfaen" w:hAnsi="Sylfaen"/>
          <w:b/>
          <w:sz w:val="20"/>
          <w:szCs w:val="20"/>
          <w:lang w:val="ka-GE"/>
        </w:rPr>
        <w:t>ანალიტიკოსი</w:t>
      </w:r>
      <w:r w:rsidRPr="00C067AB">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Default="00963D2E" w:rsidP="00963D2E">
      <w:pPr>
        <w:pStyle w:val="ListParagraph"/>
        <w:ind w:left="1440"/>
        <w:jc w:val="both"/>
        <w:rPr>
          <w:rFonts w:ascii="Sylfaen" w:hAnsi="Sylfaen"/>
          <w:sz w:val="20"/>
          <w:szCs w:val="20"/>
          <w:lang w:val="ka-GE"/>
        </w:rPr>
      </w:pPr>
      <w:r>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დაწესებულების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963D2E" w:rsidRDefault="00963D2E" w:rsidP="00963D2E">
      <w:pPr>
        <w:pStyle w:val="ListParagraph"/>
        <w:ind w:left="1440"/>
        <w:jc w:val="both"/>
        <w:rPr>
          <w:rFonts w:ascii="Sylfaen" w:hAnsi="Sylfaen"/>
          <w:sz w:val="20"/>
          <w:szCs w:val="20"/>
          <w:lang w:val="ka-GE"/>
        </w:rPr>
      </w:pPr>
    </w:p>
    <w:p w:rsidR="00E52BC1" w:rsidRDefault="00E52BC1" w:rsidP="00963D2E">
      <w:pPr>
        <w:pStyle w:val="ListParagraph"/>
        <w:ind w:left="1440"/>
        <w:jc w:val="both"/>
        <w:rPr>
          <w:rFonts w:ascii="Sylfaen" w:hAnsi="Sylfaen"/>
          <w:sz w:val="20"/>
          <w:szCs w:val="20"/>
          <w:lang w:val="ka-GE"/>
        </w:rPr>
      </w:pPr>
    </w:p>
    <w:p w:rsidR="00E52BC1" w:rsidRDefault="00E52BC1" w:rsidP="00963D2E">
      <w:pPr>
        <w:pStyle w:val="ListParagraph"/>
        <w:ind w:left="1440"/>
        <w:jc w:val="both"/>
        <w:rPr>
          <w:rFonts w:ascii="Sylfaen" w:hAnsi="Sylfaen"/>
          <w:sz w:val="20"/>
          <w:szCs w:val="20"/>
          <w:lang w:val="ka-GE"/>
        </w:rPr>
      </w:pPr>
    </w:p>
    <w:p w:rsidR="00963D2E" w:rsidRPr="000015E8" w:rsidRDefault="00963D2E" w:rsidP="00963D2E">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ელ. ანგარიშგების მოდულ</w:t>
      </w:r>
      <w:bookmarkStart w:id="2" w:name="_GoBack"/>
      <w:bookmarkEnd w:id="2"/>
      <w:r w:rsidRPr="000015E8">
        <w:rPr>
          <w:rFonts w:ascii="Sylfaen" w:hAnsi="Sylfaen"/>
          <w:sz w:val="24"/>
          <w:szCs w:val="24"/>
          <w:lang w:val="ka-GE"/>
        </w:rPr>
        <w:t>ი</w:t>
      </w:r>
    </w:p>
    <w:p w:rsidR="00963D2E" w:rsidRDefault="00963D2E" w:rsidP="00963D2E">
      <w:pPr>
        <w:pStyle w:val="ListParagraph"/>
        <w:jc w:val="both"/>
        <w:rPr>
          <w:rFonts w:ascii="Sylfaen" w:hAnsi="Sylfaen"/>
          <w:sz w:val="24"/>
          <w:szCs w:val="24"/>
          <w:lang w:val="ka-GE"/>
        </w:rPr>
      </w:pPr>
    </w:p>
    <w:p w:rsidR="00122236" w:rsidRPr="00DE37BA" w:rsidRDefault="00122236" w:rsidP="00963D2E">
      <w:pPr>
        <w:pStyle w:val="ListParagraph"/>
        <w:numPr>
          <w:ilvl w:val="0"/>
          <w:numId w:val="3"/>
        </w:numPr>
        <w:jc w:val="both"/>
        <w:rPr>
          <w:rFonts w:ascii="Sylfaen" w:hAnsi="Sylfaen"/>
          <w:b/>
          <w:sz w:val="24"/>
          <w:szCs w:val="24"/>
          <w:lang w:val="ka-GE"/>
        </w:rPr>
      </w:pPr>
      <w:r w:rsidRPr="00DE37BA">
        <w:rPr>
          <w:rFonts w:ascii="Sylfaen" w:hAnsi="Sylfaen"/>
          <w:b/>
          <w:sz w:val="20"/>
          <w:szCs w:val="20"/>
          <w:lang w:val="ka-GE"/>
        </w:rPr>
        <w:t>სამედიცინო დაწესებულება</w:t>
      </w:r>
    </w:p>
    <w:p w:rsidR="00122236" w:rsidRPr="00DE37BA" w:rsidDel="008F071B" w:rsidRDefault="00122236" w:rsidP="00DE37BA">
      <w:pPr>
        <w:pStyle w:val="ListParagraph"/>
        <w:ind w:left="1440"/>
        <w:jc w:val="both"/>
        <w:rPr>
          <w:del w:id="3" w:author="Aleko Turdziladze" w:date="2014-04-02T16:20:00Z"/>
          <w:rFonts w:ascii="Sylfaen" w:hAnsi="Sylfaen"/>
          <w:sz w:val="20"/>
          <w:szCs w:val="20"/>
          <w:lang w:val="ka-GE"/>
        </w:rPr>
      </w:pPr>
      <w:r w:rsidRPr="00DE37BA">
        <w:rPr>
          <w:rFonts w:ascii="Sylfaen" w:hAnsi="Sylfaen"/>
          <w:sz w:val="20"/>
          <w:szCs w:val="20"/>
          <w:lang w:val="ka-GE"/>
        </w:rPr>
        <w:t xml:space="preserve">აღნიშნული როლის მომხმარებელს აქვს შესაძლებლობა </w:t>
      </w:r>
      <w:del w:id="4" w:author="Aleko Turdziladze" w:date="2014-04-02T16:18:00Z">
        <w:r w:rsidRPr="00DE37BA" w:rsidDel="008F071B">
          <w:rPr>
            <w:rFonts w:ascii="Sylfaen" w:hAnsi="Sylfaen"/>
            <w:sz w:val="20"/>
            <w:szCs w:val="20"/>
            <w:lang w:val="ka-GE"/>
          </w:rPr>
          <w:delText xml:space="preserve">მაქსიმუმ წინა 3 თვის </w:delText>
        </w:r>
      </w:del>
      <w:r w:rsidRPr="00DE37BA">
        <w:rPr>
          <w:rFonts w:ascii="Sylfaen" w:hAnsi="Sylfaen"/>
          <w:sz w:val="20"/>
          <w:szCs w:val="20"/>
          <w:lang w:val="ka-GE"/>
        </w:rPr>
        <w:t>შესრულებული სამუშაოს შესახებ ინფორმაცია შეავსოს (დაარეგისტრიროს) მოდულში. ასევე აქვს შესაძლებლობა აღნიშნულ ინფო</w:t>
      </w:r>
      <w:del w:id="5" w:author="Aleko Turdziladze" w:date="2014-04-02T16:16:00Z">
        <w:r w:rsidRPr="00DE37BA" w:rsidDel="008F071B">
          <w:rPr>
            <w:rFonts w:ascii="Sylfaen" w:hAnsi="Sylfaen"/>
            <w:sz w:val="20"/>
            <w:szCs w:val="20"/>
            <w:lang w:val="ka-GE"/>
          </w:rPr>
          <w:delText>მ</w:delText>
        </w:r>
      </w:del>
      <w:r w:rsidRPr="00DE37BA">
        <w:rPr>
          <w:rFonts w:ascii="Sylfaen" w:hAnsi="Sylfaen"/>
          <w:sz w:val="20"/>
          <w:szCs w:val="20"/>
          <w:lang w:val="ka-GE"/>
        </w:rPr>
        <w:t>რ</w:t>
      </w:r>
      <w:ins w:id="6" w:author="Aleko Turdziladze" w:date="2014-04-02T16:17:00Z">
        <w:r w:rsidR="008F071B">
          <w:rPr>
            <w:rFonts w:ascii="Sylfaen" w:hAnsi="Sylfaen"/>
            <w:sz w:val="20"/>
            <w:szCs w:val="20"/>
            <w:lang w:val="ka-GE"/>
          </w:rPr>
          <w:t>მ</w:t>
        </w:r>
      </w:ins>
      <w:r w:rsidRPr="00DE37BA">
        <w:rPr>
          <w:rFonts w:ascii="Sylfaen" w:hAnsi="Sylfaen"/>
          <w:sz w:val="20"/>
          <w:szCs w:val="20"/>
          <w:lang w:val="ka-GE"/>
        </w:rPr>
        <w:t>აციაში მოახდინოს ცვლილებების შეტანა (რედაქტირება), მათი შემდგომი ვალიდაცია და ინფორმაციის ვალიდურობის შემთხვევაში სამინისტროში და</w:t>
      </w:r>
      <w:ins w:id="7" w:author="Aleko Turdziladze" w:date="2014-04-02T16:20:00Z">
        <w:r w:rsidR="008F071B">
          <w:rPr>
            <w:rFonts w:ascii="Sylfaen" w:hAnsi="Sylfaen"/>
            <w:sz w:val="20"/>
            <w:szCs w:val="20"/>
            <w:lang w:val="ka-GE"/>
          </w:rPr>
          <w:t xml:space="preserve"> სხვადასხვა ფინანსურ აგენტთან </w:t>
        </w:r>
      </w:ins>
      <w:del w:id="8" w:author="Aleko Turdziladze" w:date="2014-04-02T16:20:00Z">
        <w:r w:rsidRPr="00DE37BA" w:rsidDel="008F071B">
          <w:rPr>
            <w:rFonts w:ascii="Sylfaen" w:hAnsi="Sylfaen"/>
            <w:sz w:val="20"/>
            <w:szCs w:val="20"/>
            <w:lang w:val="ka-GE"/>
          </w:rPr>
          <w:delText xml:space="preserve">/ან სააგენტოში </w:delText>
        </w:r>
      </w:del>
      <w:r w:rsidRPr="00DE37BA">
        <w:rPr>
          <w:rFonts w:ascii="Sylfaen" w:hAnsi="Sylfaen"/>
          <w:sz w:val="20"/>
          <w:szCs w:val="20"/>
          <w:lang w:val="ka-GE"/>
        </w:rPr>
        <w:t>გადმოგზავნა.</w:t>
      </w:r>
    </w:p>
    <w:p w:rsidR="00122236" w:rsidRPr="008F071B" w:rsidRDefault="00122236" w:rsidP="008F071B">
      <w:pPr>
        <w:pStyle w:val="ListParagraph"/>
        <w:ind w:left="1440"/>
        <w:jc w:val="both"/>
        <w:rPr>
          <w:lang w:val="ka-GE"/>
        </w:rPr>
      </w:pPr>
      <w:del w:id="9" w:author="Aleko Turdziladze" w:date="2014-04-02T16:20:00Z">
        <w:r w:rsidRPr="008F071B" w:rsidDel="008F071B">
          <w:rPr>
            <w:rFonts w:ascii="Sylfaen" w:hAnsi="Sylfaen" w:cs="Sylfaen"/>
            <w:lang w:val="ka-GE"/>
          </w:rPr>
          <w:delText>რაც</w:delText>
        </w:r>
        <w:r w:rsidRPr="008F071B" w:rsidDel="008F071B">
          <w:rPr>
            <w:lang w:val="ka-GE"/>
          </w:rPr>
          <w:delText xml:space="preserve"> </w:delText>
        </w:r>
        <w:r w:rsidRPr="008F071B" w:rsidDel="008F071B">
          <w:rPr>
            <w:rFonts w:ascii="Sylfaen" w:hAnsi="Sylfaen" w:cs="Sylfaen"/>
            <w:lang w:val="ka-GE"/>
            <w:rPrChange w:id="10" w:author="Aleko Turdziladze" w:date="2014-04-02T16:20:00Z">
              <w:rPr>
                <w:lang w:val="ka-GE"/>
              </w:rPr>
            </w:rPrChange>
          </w:rPr>
          <w:delText>შეეხება</w:delText>
        </w:r>
        <w:r w:rsidRPr="008F071B" w:rsidDel="008F071B">
          <w:rPr>
            <w:lang w:val="ka-GE"/>
          </w:rPr>
          <w:delText xml:space="preserve"> </w:delText>
        </w:r>
        <w:r w:rsidRPr="008F071B" w:rsidDel="008F071B">
          <w:rPr>
            <w:rFonts w:ascii="Sylfaen" w:hAnsi="Sylfaen" w:cs="Sylfaen"/>
            <w:lang w:val="ka-GE"/>
            <w:rPrChange w:id="11" w:author="Aleko Turdziladze" w:date="2014-04-02T16:20:00Z">
              <w:rPr>
                <w:lang w:val="ka-GE"/>
              </w:rPr>
            </w:rPrChange>
          </w:rPr>
          <w:delText>სამინისტროდან</w:delText>
        </w:r>
        <w:r w:rsidRPr="008F071B" w:rsidDel="008F071B">
          <w:rPr>
            <w:lang w:val="ka-GE"/>
          </w:rPr>
          <w:delText xml:space="preserve"> </w:delText>
        </w:r>
        <w:r w:rsidRPr="008F071B" w:rsidDel="008F071B">
          <w:rPr>
            <w:rFonts w:ascii="Sylfaen" w:hAnsi="Sylfaen" w:cs="Sylfaen"/>
            <w:lang w:val="ka-GE"/>
            <w:rPrChange w:id="12" w:author="Aleko Turdziladze" w:date="2014-04-02T16:20:00Z">
              <w:rPr>
                <w:lang w:val="ka-GE"/>
              </w:rPr>
            </w:rPrChange>
          </w:rPr>
          <w:delText>და</w:delText>
        </w:r>
        <w:r w:rsidRPr="008F071B" w:rsidDel="008F071B">
          <w:rPr>
            <w:lang w:val="ka-GE"/>
          </w:rPr>
          <w:delText>/</w:delText>
        </w:r>
        <w:r w:rsidRPr="008F071B" w:rsidDel="008F071B">
          <w:rPr>
            <w:rFonts w:ascii="Sylfaen" w:hAnsi="Sylfaen" w:cs="Sylfaen"/>
            <w:lang w:val="ka-GE"/>
            <w:rPrChange w:id="13" w:author="Aleko Turdziladze" w:date="2014-04-02T16:20:00Z">
              <w:rPr>
                <w:lang w:val="ka-GE"/>
              </w:rPr>
            </w:rPrChange>
          </w:rPr>
          <w:delText>ან</w:delText>
        </w:r>
        <w:r w:rsidRPr="008F071B" w:rsidDel="008F071B">
          <w:rPr>
            <w:lang w:val="ka-GE"/>
          </w:rPr>
          <w:delText xml:space="preserve"> </w:delText>
        </w:r>
        <w:r w:rsidRPr="008F071B" w:rsidDel="008F071B">
          <w:rPr>
            <w:rFonts w:ascii="Sylfaen" w:hAnsi="Sylfaen" w:cs="Sylfaen"/>
            <w:lang w:val="ka-GE"/>
            <w:rPrChange w:id="14" w:author="Aleko Turdziladze" w:date="2014-04-02T16:20:00Z">
              <w:rPr>
                <w:lang w:val="ka-GE"/>
              </w:rPr>
            </w:rPrChange>
          </w:rPr>
          <w:delText>სააგენტოდან</w:delText>
        </w:r>
        <w:r w:rsidRPr="008F071B" w:rsidDel="008F071B">
          <w:rPr>
            <w:lang w:val="ka-GE"/>
          </w:rPr>
          <w:delText xml:space="preserve"> </w:delText>
        </w:r>
        <w:r w:rsidRPr="008F071B" w:rsidDel="008F071B">
          <w:rPr>
            <w:rFonts w:ascii="Sylfaen" w:hAnsi="Sylfaen" w:cs="Sylfaen"/>
            <w:lang w:val="ka-GE"/>
            <w:rPrChange w:id="15" w:author="Aleko Turdziladze" w:date="2014-04-02T16:20:00Z">
              <w:rPr>
                <w:lang w:val="ka-GE"/>
              </w:rPr>
            </w:rPrChange>
          </w:rPr>
          <w:delText>უკან</w:delText>
        </w:r>
        <w:r w:rsidRPr="008F071B" w:rsidDel="008F071B">
          <w:rPr>
            <w:lang w:val="ka-GE"/>
          </w:rPr>
          <w:delText xml:space="preserve"> </w:delText>
        </w:r>
        <w:r w:rsidRPr="008F071B" w:rsidDel="008F071B">
          <w:rPr>
            <w:rFonts w:ascii="Sylfaen" w:hAnsi="Sylfaen" w:cs="Sylfaen"/>
            <w:lang w:val="ka-GE"/>
            <w:rPrChange w:id="16" w:author="Aleko Turdziladze" w:date="2014-04-02T16:20:00Z">
              <w:rPr>
                <w:lang w:val="ka-GE"/>
              </w:rPr>
            </w:rPrChange>
          </w:rPr>
          <w:delText>დაბრუნებულ</w:delText>
        </w:r>
        <w:r w:rsidRPr="008F071B" w:rsidDel="008F071B">
          <w:rPr>
            <w:lang w:val="ka-GE"/>
          </w:rPr>
          <w:delText xml:space="preserve"> </w:delText>
        </w:r>
        <w:r w:rsidRPr="008F071B" w:rsidDel="008F071B">
          <w:rPr>
            <w:rFonts w:ascii="Sylfaen" w:hAnsi="Sylfaen" w:cs="Sylfaen"/>
            <w:lang w:val="ka-GE"/>
            <w:rPrChange w:id="17" w:author="Aleko Turdziladze" w:date="2014-04-02T16:20:00Z">
              <w:rPr>
                <w:lang w:val="ka-GE"/>
              </w:rPr>
            </w:rPrChange>
          </w:rPr>
          <w:delText>შესრულებულ</w:delText>
        </w:r>
        <w:r w:rsidRPr="008F071B" w:rsidDel="008F071B">
          <w:rPr>
            <w:lang w:val="ka-GE"/>
          </w:rPr>
          <w:delText xml:space="preserve"> </w:delText>
        </w:r>
        <w:r w:rsidRPr="008F071B" w:rsidDel="008F071B">
          <w:rPr>
            <w:rFonts w:ascii="Sylfaen" w:hAnsi="Sylfaen" w:cs="Sylfaen"/>
            <w:lang w:val="ka-GE"/>
            <w:rPrChange w:id="18" w:author="Aleko Turdziladze" w:date="2014-04-02T16:20:00Z">
              <w:rPr>
                <w:lang w:val="ka-GE"/>
              </w:rPr>
            </w:rPrChange>
          </w:rPr>
          <w:delText>სამუშაოს</w:delText>
        </w:r>
        <w:r w:rsidRPr="008F071B" w:rsidDel="008F071B">
          <w:rPr>
            <w:lang w:val="ka-GE"/>
          </w:rPr>
          <w:delText xml:space="preserve">, </w:delText>
        </w:r>
        <w:r w:rsidRPr="008F071B" w:rsidDel="008F071B">
          <w:rPr>
            <w:rFonts w:ascii="Sylfaen" w:hAnsi="Sylfaen" w:cs="Sylfaen"/>
            <w:lang w:val="ka-GE"/>
            <w:rPrChange w:id="19" w:author="Aleko Turdziladze" w:date="2014-04-02T16:20:00Z">
              <w:rPr>
                <w:lang w:val="ka-GE"/>
              </w:rPr>
            </w:rPrChange>
          </w:rPr>
          <w:delText>მომხმარებელს</w:delText>
        </w:r>
        <w:r w:rsidRPr="008F071B" w:rsidDel="008F071B">
          <w:rPr>
            <w:lang w:val="ka-GE"/>
          </w:rPr>
          <w:delText xml:space="preserve"> </w:delText>
        </w:r>
        <w:r w:rsidRPr="008F071B" w:rsidDel="008F071B">
          <w:rPr>
            <w:rFonts w:ascii="Sylfaen" w:hAnsi="Sylfaen" w:cs="Sylfaen"/>
            <w:lang w:val="ka-GE"/>
            <w:rPrChange w:id="20" w:author="Aleko Turdziladze" w:date="2014-04-02T16:20:00Z">
              <w:rPr>
                <w:lang w:val="ka-GE"/>
              </w:rPr>
            </w:rPrChange>
          </w:rPr>
          <w:delText>აქვს</w:delText>
        </w:r>
        <w:r w:rsidRPr="008F071B" w:rsidDel="008F071B">
          <w:rPr>
            <w:lang w:val="ka-GE"/>
          </w:rPr>
          <w:delText xml:space="preserve"> </w:delText>
        </w:r>
        <w:r w:rsidRPr="008F071B" w:rsidDel="008F071B">
          <w:rPr>
            <w:rFonts w:ascii="Sylfaen" w:hAnsi="Sylfaen" w:cs="Sylfaen"/>
            <w:lang w:val="ka-GE"/>
            <w:rPrChange w:id="21" w:author="Aleko Turdziladze" w:date="2014-04-02T16:20:00Z">
              <w:rPr>
                <w:lang w:val="ka-GE"/>
              </w:rPr>
            </w:rPrChange>
          </w:rPr>
          <w:delText>შესაძლებლობა</w:delText>
        </w:r>
        <w:r w:rsidRPr="008F071B" w:rsidDel="008F071B">
          <w:rPr>
            <w:lang w:val="ka-GE"/>
          </w:rPr>
          <w:delText xml:space="preserve"> </w:delText>
        </w:r>
        <w:r w:rsidRPr="008F071B" w:rsidDel="008F071B">
          <w:rPr>
            <w:rFonts w:ascii="Sylfaen" w:hAnsi="Sylfaen" w:cs="Sylfaen"/>
            <w:lang w:val="ka-GE"/>
            <w:rPrChange w:id="22" w:author="Aleko Turdziladze" w:date="2014-04-02T16:20:00Z">
              <w:rPr>
                <w:lang w:val="ka-GE"/>
              </w:rPr>
            </w:rPrChange>
          </w:rPr>
          <w:delText>მხოლოდ</w:delText>
        </w:r>
        <w:r w:rsidRPr="008F071B" w:rsidDel="008F071B">
          <w:rPr>
            <w:lang w:val="ka-GE"/>
          </w:rPr>
          <w:delText xml:space="preserve"> </w:delText>
        </w:r>
        <w:r w:rsidRPr="008F071B" w:rsidDel="008F071B">
          <w:rPr>
            <w:rFonts w:ascii="Sylfaen" w:hAnsi="Sylfaen" w:cs="Sylfaen"/>
            <w:lang w:val="ka-GE"/>
            <w:rPrChange w:id="23" w:author="Aleko Turdziladze" w:date="2014-04-02T16:20:00Z">
              <w:rPr>
                <w:lang w:val="ka-GE"/>
              </w:rPr>
            </w:rPrChange>
          </w:rPr>
          <w:delText>მოახდინოს</w:delText>
        </w:r>
        <w:r w:rsidRPr="008F071B" w:rsidDel="008F071B">
          <w:rPr>
            <w:lang w:val="ka-GE"/>
          </w:rPr>
          <w:delText xml:space="preserve"> </w:delText>
        </w:r>
        <w:r w:rsidRPr="008F071B" w:rsidDel="008F071B">
          <w:rPr>
            <w:rFonts w:ascii="Sylfaen" w:hAnsi="Sylfaen" w:cs="Sylfaen"/>
            <w:lang w:val="ka-GE"/>
            <w:rPrChange w:id="24" w:author="Aleko Turdziladze" w:date="2014-04-02T16:20:00Z">
              <w:rPr>
                <w:lang w:val="ka-GE"/>
              </w:rPr>
            </w:rPrChange>
          </w:rPr>
          <w:delText>ინფორმაციის</w:delText>
        </w:r>
        <w:r w:rsidRPr="008F071B" w:rsidDel="008F071B">
          <w:rPr>
            <w:lang w:val="ka-GE"/>
          </w:rPr>
          <w:delText xml:space="preserve"> </w:delText>
        </w:r>
        <w:r w:rsidRPr="008F071B" w:rsidDel="008F071B">
          <w:rPr>
            <w:rFonts w:ascii="Sylfaen" w:hAnsi="Sylfaen" w:cs="Sylfaen"/>
            <w:lang w:val="ka-GE"/>
            <w:rPrChange w:id="25" w:author="Aleko Turdziladze" w:date="2014-04-02T16:20:00Z">
              <w:rPr>
                <w:lang w:val="ka-GE"/>
              </w:rPr>
            </w:rPrChange>
          </w:rPr>
          <w:delText>რედაქტირება</w:delText>
        </w:r>
        <w:r w:rsidRPr="008F071B" w:rsidDel="008F071B">
          <w:rPr>
            <w:lang w:val="ka-GE"/>
          </w:rPr>
          <w:delText xml:space="preserve"> </w:delText>
        </w:r>
        <w:r w:rsidRPr="008F071B" w:rsidDel="008F071B">
          <w:rPr>
            <w:rFonts w:ascii="Sylfaen" w:hAnsi="Sylfaen" w:cs="Sylfaen"/>
            <w:lang w:val="ka-GE"/>
            <w:rPrChange w:id="26" w:author="Aleko Turdziladze" w:date="2014-04-02T16:20:00Z">
              <w:rPr>
                <w:lang w:val="ka-GE"/>
              </w:rPr>
            </w:rPrChange>
          </w:rPr>
          <w:delText>და</w:delText>
        </w:r>
        <w:r w:rsidRPr="008F071B" w:rsidDel="008F071B">
          <w:rPr>
            <w:lang w:val="ka-GE"/>
          </w:rPr>
          <w:delText xml:space="preserve"> </w:delText>
        </w:r>
        <w:r w:rsidRPr="008F071B" w:rsidDel="008F071B">
          <w:rPr>
            <w:rFonts w:ascii="Sylfaen" w:hAnsi="Sylfaen" w:cs="Sylfaen"/>
            <w:lang w:val="ka-GE"/>
            <w:rPrChange w:id="27" w:author="Aleko Turdziladze" w:date="2014-04-02T16:20:00Z">
              <w:rPr>
                <w:lang w:val="ka-GE"/>
              </w:rPr>
            </w:rPrChange>
          </w:rPr>
          <w:delText>კვლავ</w:delText>
        </w:r>
        <w:r w:rsidRPr="008F071B" w:rsidDel="008F071B">
          <w:rPr>
            <w:lang w:val="ka-GE"/>
          </w:rPr>
          <w:delText xml:space="preserve"> </w:delText>
        </w:r>
        <w:r w:rsidRPr="008F071B" w:rsidDel="008F071B">
          <w:rPr>
            <w:rFonts w:ascii="Sylfaen" w:hAnsi="Sylfaen" w:cs="Sylfaen"/>
            <w:lang w:val="ka-GE"/>
            <w:rPrChange w:id="28" w:author="Aleko Turdziladze" w:date="2014-04-02T16:20:00Z">
              <w:rPr>
                <w:lang w:val="ka-GE"/>
              </w:rPr>
            </w:rPrChange>
          </w:rPr>
          <w:delText>სამინისტროში</w:delText>
        </w:r>
        <w:r w:rsidRPr="008F071B" w:rsidDel="008F071B">
          <w:rPr>
            <w:lang w:val="ka-GE"/>
          </w:rPr>
          <w:delText xml:space="preserve"> </w:delText>
        </w:r>
        <w:r w:rsidRPr="008F071B" w:rsidDel="008F071B">
          <w:rPr>
            <w:rFonts w:ascii="Sylfaen" w:hAnsi="Sylfaen" w:cs="Sylfaen"/>
            <w:lang w:val="ka-GE"/>
            <w:rPrChange w:id="29" w:author="Aleko Turdziladze" w:date="2014-04-02T16:20:00Z">
              <w:rPr>
                <w:lang w:val="ka-GE"/>
              </w:rPr>
            </w:rPrChange>
          </w:rPr>
          <w:delText>და</w:delText>
        </w:r>
        <w:r w:rsidRPr="008F071B" w:rsidDel="008F071B">
          <w:rPr>
            <w:lang w:val="ka-GE"/>
          </w:rPr>
          <w:delText>/</w:delText>
        </w:r>
        <w:r w:rsidRPr="008F071B" w:rsidDel="008F071B">
          <w:rPr>
            <w:rFonts w:ascii="Sylfaen" w:hAnsi="Sylfaen" w:cs="Sylfaen"/>
            <w:lang w:val="ka-GE"/>
            <w:rPrChange w:id="30" w:author="Aleko Turdziladze" w:date="2014-04-02T16:20:00Z">
              <w:rPr>
                <w:lang w:val="ka-GE"/>
              </w:rPr>
            </w:rPrChange>
          </w:rPr>
          <w:delText>ან</w:delText>
        </w:r>
        <w:r w:rsidRPr="008F071B" w:rsidDel="008F071B">
          <w:rPr>
            <w:lang w:val="ka-GE"/>
          </w:rPr>
          <w:delText xml:space="preserve"> </w:delText>
        </w:r>
        <w:r w:rsidRPr="008F071B" w:rsidDel="008F071B">
          <w:rPr>
            <w:rFonts w:ascii="Sylfaen" w:hAnsi="Sylfaen" w:cs="Sylfaen"/>
            <w:lang w:val="ka-GE"/>
            <w:rPrChange w:id="31" w:author="Aleko Turdziladze" w:date="2014-04-02T16:20:00Z">
              <w:rPr>
                <w:lang w:val="ka-GE"/>
              </w:rPr>
            </w:rPrChange>
          </w:rPr>
          <w:delText>სააგენტოში</w:delText>
        </w:r>
        <w:r w:rsidRPr="008F071B" w:rsidDel="008F071B">
          <w:rPr>
            <w:lang w:val="ka-GE"/>
          </w:rPr>
          <w:delText xml:space="preserve"> </w:delText>
        </w:r>
        <w:r w:rsidRPr="008F071B" w:rsidDel="008F071B">
          <w:rPr>
            <w:rFonts w:ascii="Sylfaen" w:hAnsi="Sylfaen" w:cs="Sylfaen"/>
            <w:lang w:val="ka-GE"/>
            <w:rPrChange w:id="32" w:author="Aleko Turdziladze" w:date="2014-04-02T16:20:00Z">
              <w:rPr>
                <w:lang w:val="ka-GE"/>
              </w:rPr>
            </w:rPrChange>
          </w:rPr>
          <w:delText>გადაგზავნა</w:delText>
        </w:r>
        <w:r w:rsidRPr="008F071B" w:rsidDel="008F071B">
          <w:rPr>
            <w:lang w:val="ka-GE"/>
          </w:rPr>
          <w:delText>.</w:delText>
        </w:r>
      </w:del>
    </w:p>
    <w:p w:rsidR="00B65C01" w:rsidRPr="00122236" w:rsidRDefault="00B65C01" w:rsidP="00122236">
      <w:pPr>
        <w:pStyle w:val="ListParagraph"/>
        <w:ind w:left="2160"/>
        <w:jc w:val="both"/>
        <w:rPr>
          <w:rFonts w:ascii="Sylfaen" w:hAnsi="Sylfaen"/>
          <w:sz w:val="20"/>
          <w:szCs w:val="20"/>
          <w:lang w:val="ka-GE"/>
        </w:rPr>
      </w:pPr>
    </w:p>
    <w:p w:rsidR="00122236" w:rsidRPr="00122236" w:rsidRDefault="00122236" w:rsidP="00963D2E">
      <w:pPr>
        <w:pStyle w:val="ListParagraph"/>
        <w:numPr>
          <w:ilvl w:val="0"/>
          <w:numId w:val="3"/>
        </w:numPr>
        <w:jc w:val="both"/>
        <w:rPr>
          <w:rFonts w:ascii="Sylfaen" w:hAnsi="Sylfaen"/>
          <w:sz w:val="24"/>
          <w:szCs w:val="24"/>
          <w:lang w:val="ka-GE"/>
        </w:rPr>
      </w:pPr>
      <w:r w:rsidRPr="00DE37BA">
        <w:rPr>
          <w:rFonts w:ascii="Sylfaen" w:hAnsi="Sylfaen"/>
          <w:b/>
          <w:sz w:val="20"/>
          <w:szCs w:val="20"/>
          <w:lang w:val="ka-GE"/>
        </w:rPr>
        <w:t>ადმინისტრატორი</w:t>
      </w:r>
      <w:r w:rsidR="00DE37BA">
        <w:rPr>
          <w:rFonts w:ascii="Sylfaen" w:hAnsi="Sylfaen"/>
          <w:sz w:val="20"/>
          <w:szCs w:val="20"/>
          <w:lang w:val="ka-GE"/>
        </w:rPr>
        <w:t xml:space="preserve"> </w:t>
      </w:r>
      <w:r w:rsidR="00DE37BA" w:rsidRPr="00122236">
        <w:rPr>
          <w:rFonts w:ascii="Sylfaen" w:hAnsi="Sylfaen"/>
          <w:i/>
          <w:sz w:val="20"/>
          <w:szCs w:val="20"/>
          <w:lang w:val="ka-GE"/>
        </w:rPr>
        <w:t xml:space="preserve">(ამჟამად </w:t>
      </w:r>
      <w:r w:rsidR="00DE37BA" w:rsidRPr="00122236">
        <w:rPr>
          <w:rFonts w:ascii="Sylfaen" w:hAnsi="Sylfaen"/>
          <w:i/>
          <w:sz w:val="20"/>
          <w:szCs w:val="20"/>
        </w:rPr>
        <w:t>HSSP</w:t>
      </w:r>
      <w:r w:rsidR="00DE37BA" w:rsidRPr="00122236">
        <w:rPr>
          <w:rFonts w:ascii="Sylfaen" w:hAnsi="Sylfaen"/>
          <w:i/>
          <w:sz w:val="20"/>
          <w:szCs w:val="20"/>
          <w:lang w:val="ka-GE"/>
        </w:rPr>
        <w:t>)</w:t>
      </w:r>
    </w:p>
    <w:p w:rsidR="00122236" w:rsidRPr="00DE37BA" w:rsidRDefault="00122236" w:rsidP="00DE37BA">
      <w:pPr>
        <w:pStyle w:val="ListParagraph"/>
        <w:ind w:left="1440"/>
        <w:jc w:val="both"/>
        <w:rPr>
          <w:rFonts w:ascii="Sylfaen" w:hAnsi="Sylfaen"/>
          <w:sz w:val="20"/>
          <w:szCs w:val="20"/>
          <w:lang w:val="ka-GE"/>
        </w:rPr>
      </w:pPr>
      <w:r w:rsidRPr="00DE37BA">
        <w:rPr>
          <w:rFonts w:ascii="Sylfaen" w:hAnsi="Sylfaen"/>
          <w:sz w:val="20"/>
          <w:szCs w:val="20"/>
          <w:lang w:val="ka-GE"/>
        </w:rPr>
        <w:t>ადმინისტრატორის როლის მომხმარებელს აქვს შესაძლებლობა მოახდინოს სხვადასხვა ფორმების, მათზე ვალიდაციების, ელექტრონული სერვისების და ასევე სხვადასხვა უფლებების მინიჭების შესაძლებლობა და აღნიშნული ინფორმაციის შემდგომი მართვა (დამატება, რედაქტირება და წაშლა).</w:t>
      </w:r>
    </w:p>
    <w:p w:rsidR="00B65C01" w:rsidRDefault="00B65C01" w:rsidP="00122236">
      <w:pPr>
        <w:pStyle w:val="ListParagraph"/>
        <w:ind w:left="2127"/>
        <w:jc w:val="both"/>
        <w:rPr>
          <w:rFonts w:ascii="Sylfaen" w:hAnsi="Sylfaen" w:cs="Sylfaen"/>
          <w:sz w:val="20"/>
          <w:szCs w:val="20"/>
          <w:lang w:val="ka-GE"/>
        </w:rPr>
      </w:pPr>
    </w:p>
    <w:p w:rsidR="00B65C01" w:rsidRPr="00122236" w:rsidRDefault="00B65C01" w:rsidP="00122236">
      <w:pPr>
        <w:pStyle w:val="ListParagraph"/>
        <w:ind w:left="2127"/>
        <w:jc w:val="both"/>
        <w:rPr>
          <w:rFonts w:ascii="Sylfaen" w:hAnsi="Sylfaen"/>
          <w:sz w:val="20"/>
          <w:szCs w:val="20"/>
        </w:rPr>
      </w:pPr>
    </w:p>
    <w:p w:rsidR="00B65C01" w:rsidRPr="00E27D42" w:rsidRDefault="00122236" w:rsidP="00B65C01">
      <w:pPr>
        <w:pStyle w:val="ListParagraph"/>
        <w:numPr>
          <w:ilvl w:val="0"/>
          <w:numId w:val="3"/>
        </w:numPr>
        <w:jc w:val="both"/>
        <w:rPr>
          <w:rFonts w:ascii="Sylfaen" w:hAnsi="Sylfaen"/>
          <w:b/>
          <w:sz w:val="24"/>
          <w:szCs w:val="24"/>
          <w:lang w:val="ka-GE"/>
        </w:rPr>
      </w:pPr>
      <w:r w:rsidRPr="00E27D42">
        <w:rPr>
          <w:rFonts w:ascii="Sylfaen" w:hAnsi="Sylfaen"/>
          <w:b/>
          <w:sz w:val="20"/>
          <w:szCs w:val="20"/>
          <w:lang w:val="ka-GE"/>
        </w:rPr>
        <w:t>სოციალური მომსახურების სააგენტო</w:t>
      </w:r>
    </w:p>
    <w:p w:rsidR="00122236" w:rsidRPr="00E27D42" w:rsidRDefault="00122236" w:rsidP="00122236">
      <w:pPr>
        <w:pStyle w:val="ListParagraph"/>
        <w:numPr>
          <w:ilvl w:val="0"/>
          <w:numId w:val="6"/>
        </w:numPr>
        <w:jc w:val="both"/>
        <w:rPr>
          <w:rFonts w:ascii="Sylfaen" w:hAnsi="Sylfaen"/>
          <w:b/>
          <w:sz w:val="20"/>
          <w:szCs w:val="20"/>
          <w:lang w:val="ka-GE"/>
        </w:rPr>
      </w:pPr>
      <w:r w:rsidRPr="00E27D42">
        <w:rPr>
          <w:rFonts w:ascii="Sylfaen" w:hAnsi="Sylfaen"/>
          <w:b/>
          <w:sz w:val="20"/>
          <w:szCs w:val="20"/>
          <w:lang w:val="ka-GE"/>
        </w:rPr>
        <w:t>საყოველთაო</w:t>
      </w:r>
      <w:ins w:id="33" w:author="Aleko Turdziladze" w:date="2014-04-02T16:21:00Z">
        <w:r w:rsidR="008F071B">
          <w:rPr>
            <w:rFonts w:ascii="Sylfaen" w:hAnsi="Sylfaen"/>
            <w:b/>
            <w:sz w:val="20"/>
            <w:szCs w:val="20"/>
            <w:lang w:val="ka-GE"/>
          </w:rPr>
          <w:t xml:space="preserve"> ჯანდაცვის მართვის დეპარტამენტი</w:t>
        </w:r>
      </w:ins>
    </w:p>
    <w:p w:rsidR="00122236" w:rsidRDefault="00122236" w:rsidP="00122236">
      <w:pPr>
        <w:pStyle w:val="ListParagraph"/>
        <w:numPr>
          <w:ilvl w:val="0"/>
          <w:numId w:val="7"/>
        </w:numPr>
        <w:jc w:val="both"/>
        <w:rPr>
          <w:rFonts w:ascii="Sylfaen" w:hAnsi="Sylfaen"/>
          <w:b/>
          <w:sz w:val="20"/>
          <w:szCs w:val="20"/>
          <w:lang w:val="ka-GE"/>
        </w:rPr>
      </w:pPr>
      <w:r w:rsidRPr="00122236">
        <w:rPr>
          <w:rFonts w:ascii="Sylfaen" w:hAnsi="Sylfaen"/>
          <w:b/>
          <w:sz w:val="20"/>
          <w:szCs w:val="20"/>
          <w:lang w:val="ka-GE"/>
        </w:rPr>
        <w:lastRenderedPageBreak/>
        <w:t>ინსპექტორი</w:t>
      </w:r>
      <w:r>
        <w:rPr>
          <w:rFonts w:ascii="Sylfaen" w:hAnsi="Sylfaen"/>
          <w:b/>
          <w:sz w:val="20"/>
          <w:szCs w:val="20"/>
          <w:lang w:val="ka-GE"/>
        </w:rPr>
        <w:t xml:space="preserve"> </w:t>
      </w:r>
    </w:p>
    <w:p w:rsidR="00122236" w:rsidRDefault="00122236" w:rsidP="00122236">
      <w:pPr>
        <w:pStyle w:val="ListParagraph"/>
        <w:ind w:left="2880"/>
        <w:jc w:val="both"/>
        <w:rPr>
          <w:rFonts w:ascii="Sylfaen" w:hAnsi="Sylfaen"/>
          <w:b/>
          <w:sz w:val="20"/>
          <w:szCs w:val="20"/>
          <w:lang w:val="ka-GE"/>
        </w:rPr>
      </w:pPr>
      <w:r w:rsidRPr="00B059D5">
        <w:rPr>
          <w:rFonts w:ascii="Sylfaen" w:hAnsi="Sylfaen"/>
          <w:sz w:val="20"/>
          <w:szCs w:val="20"/>
          <w:lang w:val="ka-GE"/>
        </w:rPr>
        <w:t xml:space="preserve">ინსპექტორს აქვს შესაძლებლობა ნახოს (დაათვალიეროს) სამედიცინო დაწესებულების მიერ გადმოგზავნილი შესრულებული სამუშაო. მონაცემების შესწორების მიზნით უკან დაუბრუნოს დაწესებულებას შესრულება, ასევე საჭიროების შემთხვევაში </w:t>
      </w:r>
      <w:ins w:id="34" w:author="Aleko Turdziladze" w:date="2014-04-02T16:23:00Z">
        <w:r w:rsidR="008F071B">
          <w:rPr>
            <w:rFonts w:ascii="Sylfaen" w:hAnsi="Sylfaen"/>
            <w:sz w:val="20"/>
            <w:szCs w:val="20"/>
            <w:lang w:val="ka-GE"/>
          </w:rPr>
          <w:t>დააკომენტაროს დაწესებულების შესრულებული სამუშაოს ანგარიში</w:t>
        </w:r>
      </w:ins>
      <w:del w:id="35" w:author="Aleko Turdziladze" w:date="2014-04-02T16:23:00Z">
        <w:r w:rsidRPr="00B059D5" w:rsidDel="008F071B">
          <w:rPr>
            <w:rFonts w:ascii="Sylfaen" w:hAnsi="Sylfaen"/>
            <w:sz w:val="20"/>
            <w:szCs w:val="20"/>
            <w:lang w:val="ka-GE"/>
          </w:rPr>
          <w:delText>დატოვოს კომენტარი</w:delText>
        </w:r>
      </w:del>
      <w:r w:rsidRPr="00B059D5">
        <w:rPr>
          <w:rFonts w:ascii="Sylfaen" w:hAnsi="Sylfaen"/>
          <w:sz w:val="20"/>
          <w:szCs w:val="20"/>
          <w:lang w:val="ka-GE"/>
        </w:rPr>
        <w:t xml:space="preserve">. იგი საბოლოოდ ანიჭებს შესაბამის სტატუსს </w:t>
      </w:r>
      <w:ins w:id="36" w:author="Aleko Turdziladze" w:date="2014-04-02T16:29:00Z">
        <w:r w:rsidR="004F7CB8">
          <w:rPr>
            <w:rFonts w:ascii="Sylfaen" w:hAnsi="Sylfaen"/>
            <w:sz w:val="20"/>
            <w:szCs w:val="20"/>
            <w:lang w:val="ka-GE"/>
          </w:rPr>
          <w:t xml:space="preserve">შესრულებას </w:t>
        </w:r>
      </w:ins>
      <w:r w:rsidRPr="00B059D5">
        <w:rPr>
          <w:rFonts w:ascii="Sylfaen" w:hAnsi="Sylfaen"/>
          <w:sz w:val="20"/>
          <w:szCs w:val="20"/>
          <w:lang w:val="ka-GE"/>
        </w:rPr>
        <w:t xml:space="preserve">და </w:t>
      </w:r>
      <w:del w:id="37" w:author="Aleko Turdziladze" w:date="2014-04-02T16:30:00Z">
        <w:r w:rsidRPr="00B059D5" w:rsidDel="004F7CB8">
          <w:rPr>
            <w:rFonts w:ascii="Sylfaen" w:hAnsi="Sylfaen"/>
            <w:sz w:val="20"/>
            <w:szCs w:val="20"/>
            <w:lang w:val="ka-GE"/>
          </w:rPr>
          <w:delText xml:space="preserve">მოდულის მეშვეობით შესრულებას </w:delText>
        </w:r>
      </w:del>
      <w:r w:rsidRPr="00B059D5">
        <w:rPr>
          <w:rFonts w:ascii="Sylfaen" w:hAnsi="Sylfaen"/>
          <w:sz w:val="20"/>
          <w:szCs w:val="20"/>
          <w:lang w:val="ka-GE"/>
        </w:rPr>
        <w:t xml:space="preserve">აგზავნის ფინანსური მართვის მოდულში თანხის </w:t>
      </w:r>
      <w:ins w:id="38" w:author="Aleko Turdziladze" w:date="2014-04-02T16:30:00Z">
        <w:r w:rsidR="004F7CB8">
          <w:rPr>
            <w:rFonts w:ascii="Sylfaen" w:hAnsi="Sylfaen"/>
            <w:sz w:val="20"/>
            <w:szCs w:val="20"/>
            <w:lang w:val="ka-GE"/>
          </w:rPr>
          <w:t>შემდგომი ანაზღაურების მიზნით</w:t>
        </w:r>
      </w:ins>
      <w:del w:id="39" w:author="Aleko Turdziladze" w:date="2014-04-02T16:31:00Z">
        <w:r w:rsidRPr="00B059D5" w:rsidDel="004F7CB8">
          <w:rPr>
            <w:rFonts w:ascii="Sylfaen" w:hAnsi="Sylfaen"/>
            <w:sz w:val="20"/>
            <w:szCs w:val="20"/>
            <w:lang w:val="ka-GE"/>
          </w:rPr>
          <w:delText>ასანაზღაურებალად</w:delText>
        </w:r>
      </w:del>
      <w:r w:rsidRPr="00B059D5">
        <w:rPr>
          <w:rFonts w:ascii="Sylfaen" w:hAnsi="Sylfaen"/>
          <w:sz w:val="20"/>
          <w:szCs w:val="20"/>
          <w:lang w:val="ka-GE"/>
        </w:rPr>
        <w:t>.</w:t>
      </w:r>
    </w:p>
    <w:p w:rsidR="00122236" w:rsidRDefault="00122236" w:rsidP="00122236">
      <w:pPr>
        <w:pStyle w:val="ListParagraph"/>
        <w:numPr>
          <w:ilvl w:val="0"/>
          <w:numId w:val="7"/>
        </w:numPr>
        <w:jc w:val="both"/>
        <w:rPr>
          <w:rFonts w:ascii="Sylfaen" w:hAnsi="Sylfaen"/>
          <w:b/>
          <w:sz w:val="20"/>
          <w:szCs w:val="20"/>
          <w:lang w:val="ka-GE"/>
        </w:rPr>
      </w:pPr>
      <w:r>
        <w:rPr>
          <w:rFonts w:ascii="Sylfaen" w:hAnsi="Sylfaen"/>
          <w:b/>
          <w:sz w:val="20"/>
          <w:szCs w:val="20"/>
          <w:lang w:val="ka-GE"/>
        </w:rPr>
        <w:t>ანალიტიკოსი</w:t>
      </w:r>
      <w:r w:rsidR="00B65C01">
        <w:rPr>
          <w:rFonts w:ascii="Sylfaen" w:hAnsi="Sylfaen"/>
          <w:b/>
          <w:sz w:val="20"/>
          <w:szCs w:val="20"/>
          <w:lang w:val="ka-GE"/>
        </w:rPr>
        <w:t xml:space="preserve"> </w:t>
      </w:r>
    </w:p>
    <w:p w:rsidR="00B65C01" w:rsidRPr="00B059D5" w:rsidRDefault="00B65C01" w:rsidP="00B65C01">
      <w:pPr>
        <w:pStyle w:val="ListParagraph"/>
        <w:ind w:left="2880"/>
        <w:jc w:val="both"/>
        <w:rPr>
          <w:rFonts w:ascii="Sylfaen" w:hAnsi="Sylfaen"/>
          <w:sz w:val="20"/>
          <w:szCs w:val="20"/>
          <w:lang w:val="ka-GE"/>
        </w:rPr>
      </w:pPr>
      <w:r w:rsidRPr="00B059D5">
        <w:rPr>
          <w:rFonts w:ascii="Sylfaen" w:hAnsi="Sylfaen"/>
          <w:sz w:val="20"/>
          <w:szCs w:val="20"/>
          <w:lang w:val="ka-GE"/>
        </w:rPr>
        <w:t xml:space="preserve">ანალიტიკოსის როლის </w:t>
      </w:r>
      <w:del w:id="40" w:author="Aleko Turdziladze" w:date="2014-04-02T16:31:00Z">
        <w:r w:rsidRPr="00B059D5" w:rsidDel="004F7CB8">
          <w:rPr>
            <w:rFonts w:ascii="Sylfaen" w:hAnsi="Sylfaen"/>
            <w:sz w:val="20"/>
            <w:szCs w:val="20"/>
            <w:lang w:val="ka-GE"/>
          </w:rPr>
          <w:delText xml:space="preserve">აღნიშნულ </w:delText>
        </w:r>
      </w:del>
      <w:r w:rsidRPr="00B059D5">
        <w:rPr>
          <w:rFonts w:ascii="Sylfaen" w:hAnsi="Sylfaen"/>
          <w:sz w:val="20"/>
          <w:szCs w:val="20"/>
          <w:lang w:val="ka-GE"/>
        </w:rPr>
        <w:t xml:space="preserve">მომხმარებელს აქვს შესაძლებელობა ნახოს (დაათვალიეროს) </w:t>
      </w:r>
      <w:r>
        <w:rPr>
          <w:rFonts w:ascii="Sylfaen" w:hAnsi="Sylfaen"/>
          <w:sz w:val="20"/>
          <w:szCs w:val="20"/>
          <w:lang w:val="ka-GE"/>
        </w:rPr>
        <w:t>სამედიცინო დაწესებულებების</w:t>
      </w:r>
      <w:r w:rsidRPr="00B059D5">
        <w:rPr>
          <w:rFonts w:ascii="Sylfaen" w:hAnsi="Sylfaen"/>
          <w:sz w:val="20"/>
          <w:szCs w:val="20"/>
          <w:lang w:val="ka-GE"/>
        </w:rPr>
        <w:t xml:space="preserve"> მიერ გადმოგზავნილი ყველა </w:t>
      </w:r>
      <w:r>
        <w:rPr>
          <w:rFonts w:ascii="Sylfaen" w:hAnsi="Sylfaen"/>
          <w:sz w:val="20"/>
          <w:szCs w:val="20"/>
          <w:lang w:val="ka-GE"/>
        </w:rPr>
        <w:t>შესრულება.</w:t>
      </w:r>
      <w:r w:rsidRPr="00B059D5">
        <w:rPr>
          <w:rFonts w:ascii="Sylfaen" w:hAnsi="Sylfaen"/>
          <w:sz w:val="20"/>
          <w:szCs w:val="20"/>
          <w:lang w:val="ka-GE"/>
        </w:rPr>
        <w:t xml:space="preserve">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65C01" w:rsidRPr="00122236" w:rsidRDefault="00B65C01" w:rsidP="00B65C01">
      <w:pPr>
        <w:pStyle w:val="ListParagraph"/>
        <w:ind w:left="2880"/>
        <w:jc w:val="both"/>
        <w:rPr>
          <w:rFonts w:ascii="Sylfaen" w:hAnsi="Sylfaen"/>
          <w:b/>
          <w:sz w:val="20"/>
          <w:szCs w:val="20"/>
          <w:lang w:val="ka-GE"/>
        </w:rPr>
      </w:pPr>
    </w:p>
    <w:p w:rsidR="00122236" w:rsidRPr="004F7CB8" w:rsidRDefault="00122236" w:rsidP="00122236">
      <w:pPr>
        <w:pStyle w:val="ListParagraph"/>
        <w:numPr>
          <w:ilvl w:val="0"/>
          <w:numId w:val="6"/>
        </w:numPr>
        <w:jc w:val="both"/>
        <w:rPr>
          <w:rFonts w:ascii="Sylfaen" w:hAnsi="Sylfaen"/>
          <w:b/>
          <w:sz w:val="20"/>
          <w:szCs w:val="20"/>
          <w:highlight w:val="yellow"/>
          <w:lang w:val="ka-GE"/>
          <w:rPrChange w:id="41" w:author="Aleko Turdziladze" w:date="2014-04-02T16:32:00Z">
            <w:rPr>
              <w:rFonts w:ascii="Sylfaen" w:hAnsi="Sylfaen"/>
              <w:b/>
              <w:sz w:val="20"/>
              <w:szCs w:val="20"/>
              <w:lang w:val="ka-GE"/>
            </w:rPr>
          </w:rPrChange>
        </w:rPr>
      </w:pPr>
      <w:r w:rsidRPr="004F7CB8">
        <w:rPr>
          <w:rFonts w:ascii="Sylfaen" w:hAnsi="Sylfaen"/>
          <w:b/>
          <w:sz w:val="20"/>
          <w:szCs w:val="20"/>
          <w:highlight w:val="yellow"/>
          <w:lang w:val="ka-GE"/>
          <w:rPrChange w:id="42" w:author="Aleko Turdziladze" w:date="2014-04-02T16:32:00Z">
            <w:rPr>
              <w:rFonts w:ascii="Sylfaen" w:hAnsi="Sylfaen"/>
              <w:b/>
              <w:sz w:val="20"/>
              <w:szCs w:val="20"/>
              <w:lang w:val="ka-GE"/>
            </w:rPr>
          </w:rPrChange>
        </w:rPr>
        <w:t>ვერტიკალი</w:t>
      </w:r>
    </w:p>
    <w:p w:rsidR="00B65C01" w:rsidRDefault="00B65C01" w:rsidP="00B65C01">
      <w:pPr>
        <w:pStyle w:val="ListParagraph"/>
        <w:numPr>
          <w:ilvl w:val="0"/>
          <w:numId w:val="7"/>
        </w:numPr>
        <w:jc w:val="both"/>
        <w:rPr>
          <w:rFonts w:ascii="Sylfaen" w:hAnsi="Sylfaen"/>
          <w:b/>
          <w:sz w:val="20"/>
          <w:szCs w:val="20"/>
          <w:lang w:val="ka-GE"/>
        </w:rPr>
      </w:pPr>
      <w:r w:rsidRPr="00122236">
        <w:rPr>
          <w:rFonts w:ascii="Sylfaen" w:hAnsi="Sylfaen"/>
          <w:b/>
          <w:sz w:val="20"/>
          <w:szCs w:val="20"/>
          <w:lang w:val="ka-GE"/>
        </w:rPr>
        <w:t>ინსპექტორი</w:t>
      </w:r>
      <w:r>
        <w:rPr>
          <w:rFonts w:ascii="Sylfaen" w:hAnsi="Sylfaen"/>
          <w:b/>
          <w:sz w:val="20"/>
          <w:szCs w:val="20"/>
          <w:lang w:val="ka-GE"/>
        </w:rPr>
        <w:t xml:space="preserve"> </w:t>
      </w:r>
    </w:p>
    <w:p w:rsidR="00B65C01" w:rsidRPr="00B65C01" w:rsidRDefault="00B65C01" w:rsidP="00B65C01">
      <w:pPr>
        <w:pStyle w:val="ListParagraph"/>
        <w:ind w:left="2880"/>
        <w:jc w:val="both"/>
        <w:rPr>
          <w:rFonts w:ascii="Sylfaen" w:hAnsi="Sylfaen"/>
          <w:sz w:val="20"/>
          <w:szCs w:val="20"/>
          <w:lang w:val="ka-GE"/>
        </w:rPr>
      </w:pPr>
      <w:r w:rsidRPr="00B65C01">
        <w:rPr>
          <w:rFonts w:ascii="Sylfaen" w:hAnsi="Sylfaen"/>
          <w:sz w:val="20"/>
          <w:szCs w:val="20"/>
          <w:lang w:val="ka-GE"/>
        </w:rPr>
        <w:t>ინსპექტორს აქვს შესაძლებლობა ნახოს (დაათვალიეროს) სამედიცინო დაწესებულების მიერ გადმოგზავნილი შესრულებული სამუშაო. მონაცემების შესწორების მიზნით უკან დაუბრუნოს დაწესებულებას შესრულება, ასევე საჭიროების შემთხვევაში დატოვოს კომენტარი. იგი საბოლოოდ ანიჭებს შესაბამის სტატუსს და მოდულის მეშვეობით შესრულებას აგზავნის ფინანსური მართვის მოდულში თანხის ასანაზღაურებალად.</w:t>
      </w:r>
    </w:p>
    <w:p w:rsidR="00B65C01" w:rsidRDefault="00B65C01" w:rsidP="00B65C01">
      <w:pPr>
        <w:pStyle w:val="ListParagraph"/>
        <w:numPr>
          <w:ilvl w:val="0"/>
          <w:numId w:val="7"/>
        </w:numPr>
        <w:jc w:val="both"/>
        <w:rPr>
          <w:rFonts w:ascii="Sylfaen" w:hAnsi="Sylfaen"/>
          <w:b/>
          <w:sz w:val="20"/>
          <w:szCs w:val="20"/>
          <w:lang w:val="ka-GE"/>
        </w:rPr>
      </w:pPr>
      <w:r>
        <w:rPr>
          <w:rFonts w:ascii="Sylfaen" w:hAnsi="Sylfaen"/>
          <w:b/>
          <w:sz w:val="20"/>
          <w:szCs w:val="20"/>
          <w:lang w:val="ka-GE"/>
        </w:rPr>
        <w:t xml:space="preserve">ანალიტიკოსი </w:t>
      </w:r>
    </w:p>
    <w:p w:rsidR="00B65C01" w:rsidRPr="00533C12" w:rsidRDefault="00B65C01" w:rsidP="00533C12">
      <w:pPr>
        <w:pStyle w:val="ListParagraph"/>
        <w:ind w:left="2880"/>
        <w:jc w:val="both"/>
        <w:rPr>
          <w:rFonts w:ascii="Sylfaen" w:hAnsi="Sylfaen"/>
          <w:sz w:val="20"/>
          <w:szCs w:val="20"/>
          <w:lang w:val="ka-GE"/>
        </w:rPr>
      </w:pPr>
      <w:r w:rsidRPr="00B65C01">
        <w:rPr>
          <w:rFonts w:ascii="Sylfaen" w:hAnsi="Sylfaen"/>
          <w:sz w:val="20"/>
          <w:szCs w:val="20"/>
          <w:lang w:val="ka-GE"/>
        </w:rPr>
        <w:t>ანალიტიკოსის როლის აღნიშნულ მომხმარებელს აქვს შესაძლებელობა ნახოს (დაათვალიეროს) სამედიცინო დაწესებულებების მიერ გადმოგზავნილი ყველა შესრულება.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533C12" w:rsidRPr="00122236" w:rsidRDefault="00533C12" w:rsidP="00B65C01">
      <w:pPr>
        <w:pStyle w:val="ListParagraph"/>
        <w:ind w:left="2160"/>
        <w:jc w:val="both"/>
        <w:rPr>
          <w:rFonts w:ascii="Sylfaen" w:hAnsi="Sylfaen"/>
          <w:sz w:val="20"/>
          <w:szCs w:val="20"/>
          <w:lang w:val="ka-GE"/>
        </w:rPr>
      </w:pPr>
    </w:p>
    <w:p w:rsidR="00122236" w:rsidRPr="00E27D42" w:rsidRDefault="00122236" w:rsidP="00122236">
      <w:pPr>
        <w:pStyle w:val="ListParagraph"/>
        <w:numPr>
          <w:ilvl w:val="0"/>
          <w:numId w:val="3"/>
        </w:numPr>
        <w:jc w:val="both"/>
        <w:rPr>
          <w:rFonts w:ascii="Sylfaen" w:hAnsi="Sylfaen"/>
          <w:b/>
          <w:sz w:val="24"/>
          <w:szCs w:val="24"/>
          <w:lang w:val="ka-GE"/>
        </w:rPr>
      </w:pPr>
      <w:r w:rsidRPr="00E27D42">
        <w:rPr>
          <w:rFonts w:ascii="Sylfaen" w:hAnsi="Sylfaen"/>
          <w:b/>
          <w:sz w:val="20"/>
          <w:szCs w:val="20"/>
          <w:lang w:val="ka-GE"/>
        </w:rPr>
        <w:t>დაავადებათა კონტროლი</w:t>
      </w:r>
    </w:p>
    <w:p w:rsidR="00533C12" w:rsidRPr="00BB083F" w:rsidRDefault="00533C12" w:rsidP="00533C12">
      <w:pPr>
        <w:pStyle w:val="ListParagraph"/>
        <w:numPr>
          <w:ilvl w:val="0"/>
          <w:numId w:val="7"/>
        </w:numPr>
        <w:jc w:val="both"/>
        <w:rPr>
          <w:rFonts w:ascii="Sylfaen" w:hAnsi="Sylfaen"/>
          <w:b/>
          <w:sz w:val="20"/>
          <w:szCs w:val="20"/>
          <w:lang w:val="ka-GE"/>
        </w:rPr>
      </w:pPr>
      <w:r w:rsidRPr="00BB083F">
        <w:rPr>
          <w:rFonts w:ascii="Sylfaen" w:hAnsi="Sylfaen"/>
          <w:b/>
          <w:sz w:val="20"/>
          <w:szCs w:val="20"/>
          <w:lang w:val="ka-GE"/>
        </w:rPr>
        <w:t>ფინანსური</w:t>
      </w:r>
    </w:p>
    <w:p w:rsidR="00533C12" w:rsidRPr="00533C12" w:rsidRDefault="00533C12" w:rsidP="00533C12">
      <w:pPr>
        <w:pStyle w:val="ListParagraph"/>
        <w:ind w:left="2880"/>
        <w:jc w:val="both"/>
        <w:rPr>
          <w:rFonts w:ascii="Sylfaen" w:hAnsi="Sylfaen"/>
          <w:sz w:val="20"/>
          <w:szCs w:val="20"/>
          <w:lang w:val="ka-GE"/>
        </w:rPr>
      </w:pPr>
      <w:r>
        <w:rPr>
          <w:rFonts w:ascii="Sylfaen" w:hAnsi="Sylfaen"/>
          <w:sz w:val="20"/>
          <w:szCs w:val="20"/>
          <w:lang w:val="ka-GE"/>
        </w:rPr>
        <w:t>აღნიშნული როლის მოხმარებელს</w:t>
      </w:r>
      <w:r w:rsidRPr="00533C12">
        <w:rPr>
          <w:rFonts w:ascii="Sylfaen" w:hAnsi="Sylfaen"/>
          <w:sz w:val="20"/>
          <w:szCs w:val="20"/>
          <w:lang w:val="ka-GE"/>
        </w:rPr>
        <w:t xml:space="preserve"> აქვს შესაძლებლობა ნახოს (დაათვალიეროს) სამედიცინო დაწესებულების მიერ გადმოგზავნილი </w:t>
      </w:r>
      <w:r w:rsidR="00045DFD">
        <w:rPr>
          <w:rFonts w:ascii="Sylfaen" w:hAnsi="Sylfaen"/>
          <w:sz w:val="20"/>
          <w:szCs w:val="20"/>
          <w:lang w:val="ka-GE"/>
        </w:rPr>
        <w:t>სტატისტიკური ფორმა</w:t>
      </w:r>
      <w:r w:rsidRPr="00533C12">
        <w:rPr>
          <w:rFonts w:ascii="Sylfaen" w:hAnsi="Sylfaen"/>
          <w:sz w:val="20"/>
          <w:szCs w:val="20"/>
          <w:lang w:val="ka-GE"/>
        </w:rPr>
        <w:t>. მონაცემების შესწორების მიზნით უკან დაუბრუნოს დაწესებულებას შესრულება, ასევე საჭიროების შემთხვევაში დატოვოს კომენტარი. იგი საბოლოოდ ანიჭებს შესაბამის სტატუსს და მოდულის მეშვეობით შესრულებას აგზავნის ფინანსური მართვის მოდულში თანხის ასანაზღაურებალად.</w:t>
      </w:r>
    </w:p>
    <w:p w:rsidR="00533C12" w:rsidRPr="00533C12" w:rsidRDefault="00533C12" w:rsidP="00533C12">
      <w:pPr>
        <w:pStyle w:val="ListParagraph"/>
        <w:ind w:left="2160"/>
        <w:jc w:val="both"/>
        <w:rPr>
          <w:rFonts w:ascii="Sylfaen" w:hAnsi="Sylfaen"/>
          <w:sz w:val="20"/>
          <w:szCs w:val="20"/>
          <w:lang w:val="ka-GE"/>
        </w:rPr>
      </w:pPr>
    </w:p>
    <w:p w:rsidR="00533C12" w:rsidRPr="00BB083F" w:rsidRDefault="00533C12" w:rsidP="00533C12">
      <w:pPr>
        <w:pStyle w:val="ListParagraph"/>
        <w:numPr>
          <w:ilvl w:val="0"/>
          <w:numId w:val="7"/>
        </w:numPr>
        <w:jc w:val="both"/>
        <w:rPr>
          <w:rFonts w:ascii="Sylfaen" w:hAnsi="Sylfaen"/>
          <w:b/>
          <w:sz w:val="20"/>
          <w:szCs w:val="20"/>
          <w:lang w:val="ka-GE"/>
        </w:rPr>
      </w:pPr>
      <w:r w:rsidRPr="00BB083F">
        <w:rPr>
          <w:rFonts w:ascii="Sylfaen" w:hAnsi="Sylfaen"/>
          <w:b/>
          <w:sz w:val="20"/>
          <w:szCs w:val="20"/>
          <w:lang w:val="ka-GE"/>
        </w:rPr>
        <w:t>066 სტატისტიკა</w:t>
      </w:r>
    </w:p>
    <w:p w:rsidR="00533C12" w:rsidRPr="00533C12" w:rsidRDefault="00533C12" w:rsidP="00533C12">
      <w:pPr>
        <w:pStyle w:val="ListParagraph"/>
        <w:ind w:left="2880"/>
        <w:jc w:val="both"/>
        <w:rPr>
          <w:rFonts w:ascii="Sylfaen" w:hAnsi="Sylfaen"/>
          <w:sz w:val="20"/>
          <w:szCs w:val="20"/>
          <w:lang w:val="ka-GE"/>
        </w:rPr>
      </w:pPr>
      <w:r>
        <w:rPr>
          <w:rFonts w:ascii="Sylfaen" w:hAnsi="Sylfaen"/>
          <w:sz w:val="20"/>
          <w:szCs w:val="20"/>
          <w:lang w:val="ka-GE"/>
        </w:rPr>
        <w:t>აღნიშნული</w:t>
      </w:r>
      <w:r w:rsidRPr="00533C12">
        <w:rPr>
          <w:rFonts w:ascii="Sylfaen" w:hAnsi="Sylfaen"/>
          <w:sz w:val="20"/>
          <w:szCs w:val="20"/>
          <w:lang w:val="ka-GE"/>
        </w:rPr>
        <w:t xml:space="preserve"> როლის</w:t>
      </w:r>
      <w:r>
        <w:rPr>
          <w:rFonts w:ascii="Sylfaen" w:hAnsi="Sylfaen"/>
          <w:sz w:val="20"/>
          <w:szCs w:val="20"/>
          <w:lang w:val="ka-GE"/>
        </w:rPr>
        <w:t xml:space="preserve"> </w:t>
      </w:r>
      <w:r w:rsidRPr="00533C12">
        <w:rPr>
          <w:rFonts w:ascii="Sylfaen" w:hAnsi="Sylfaen"/>
          <w:sz w:val="20"/>
          <w:szCs w:val="20"/>
          <w:lang w:val="ka-GE"/>
        </w:rPr>
        <w:t xml:space="preserve">მომხმარებელს აქვს შესაძლებელობა ნახოს (დაათვალიეროს) სამედიცინო დაწესებულებების მიერ გადმოგზავნილი ყველა </w:t>
      </w:r>
      <w:r w:rsidR="00045DFD">
        <w:rPr>
          <w:rFonts w:ascii="Sylfaen" w:hAnsi="Sylfaen"/>
          <w:sz w:val="20"/>
          <w:szCs w:val="20"/>
          <w:lang w:val="ka-GE"/>
        </w:rPr>
        <w:lastRenderedPageBreak/>
        <w:t>სტატისტიკური ფორმა</w:t>
      </w:r>
      <w:r w:rsidRPr="00533C12">
        <w:rPr>
          <w:rFonts w:ascii="Sylfaen" w:hAnsi="Sylfaen"/>
          <w:sz w:val="20"/>
          <w:szCs w:val="20"/>
          <w:lang w:val="ka-GE"/>
        </w:rPr>
        <w:t>.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r w:rsidR="00045DFD">
        <w:rPr>
          <w:rFonts w:ascii="Sylfaen" w:hAnsi="Sylfaen"/>
          <w:sz w:val="20"/>
          <w:szCs w:val="20"/>
          <w:lang w:val="ka-GE"/>
        </w:rPr>
        <w:t xml:space="preserve"> ასევე საჭიროების შემთხვევაში უკან დაუბრუნოს დაწესებულებას ფორმა შესასწორებლად.</w:t>
      </w:r>
    </w:p>
    <w:p w:rsidR="00533C12" w:rsidRPr="00533C12" w:rsidRDefault="00533C12" w:rsidP="00533C12">
      <w:pPr>
        <w:pStyle w:val="ListParagraph"/>
        <w:ind w:left="2160"/>
        <w:jc w:val="both"/>
        <w:rPr>
          <w:rFonts w:ascii="Sylfaen" w:hAnsi="Sylfaen"/>
          <w:sz w:val="20"/>
          <w:szCs w:val="20"/>
          <w:lang w:val="ka-GE"/>
        </w:rPr>
      </w:pPr>
    </w:p>
    <w:p w:rsidR="00122236" w:rsidRPr="0080146F" w:rsidRDefault="00122236" w:rsidP="00963D2E">
      <w:pPr>
        <w:pStyle w:val="ListParagraph"/>
        <w:numPr>
          <w:ilvl w:val="0"/>
          <w:numId w:val="3"/>
        </w:numPr>
        <w:jc w:val="both"/>
        <w:rPr>
          <w:rFonts w:ascii="Sylfaen" w:hAnsi="Sylfaen"/>
          <w:sz w:val="24"/>
          <w:szCs w:val="24"/>
          <w:lang w:val="ka-GE"/>
        </w:rPr>
      </w:pPr>
      <w:r w:rsidRPr="00E27D42">
        <w:rPr>
          <w:rFonts w:ascii="Sylfaen" w:hAnsi="Sylfaen"/>
          <w:b/>
          <w:sz w:val="20"/>
          <w:szCs w:val="20"/>
          <w:lang w:val="ka-GE"/>
        </w:rPr>
        <w:t>დაავადებათა კონტროლი - გლობალური ფონდი</w:t>
      </w:r>
      <w:r w:rsidR="00533C12">
        <w:rPr>
          <w:rFonts w:ascii="Sylfaen" w:hAnsi="Sylfaen"/>
          <w:sz w:val="20"/>
          <w:szCs w:val="20"/>
          <w:lang w:val="ka-GE"/>
        </w:rPr>
        <w:t xml:space="preserve"> - </w:t>
      </w:r>
      <w:r w:rsidR="00533C12" w:rsidRPr="00533C12">
        <w:rPr>
          <w:rFonts w:ascii="Sylfaen" w:hAnsi="Sylfaen"/>
          <w:b/>
          <w:color w:val="FF0000"/>
          <w:sz w:val="20"/>
          <w:szCs w:val="20"/>
          <w:lang w:val="ka-GE"/>
        </w:rPr>
        <w:t>უცნობია</w:t>
      </w:r>
    </w:p>
    <w:p w:rsidR="0080146F" w:rsidRPr="0080146F" w:rsidRDefault="0080146F" w:rsidP="0080146F">
      <w:pPr>
        <w:pStyle w:val="ListParagraph"/>
        <w:tabs>
          <w:tab w:val="left" w:pos="2762"/>
        </w:tabs>
        <w:ind w:left="1440"/>
        <w:jc w:val="both"/>
        <w:rPr>
          <w:rFonts w:ascii="Sylfaen" w:hAnsi="Sylfaen"/>
          <w:b/>
          <w:sz w:val="24"/>
          <w:szCs w:val="24"/>
          <w:lang w:val="ka-GE"/>
        </w:rPr>
      </w:pPr>
      <w:r>
        <w:rPr>
          <w:rFonts w:ascii="Sylfaen" w:hAnsi="Sylfaen"/>
          <w:sz w:val="24"/>
          <w:szCs w:val="24"/>
          <w:lang w:val="ka-GE"/>
        </w:rPr>
        <w:tab/>
      </w:r>
    </w:p>
    <w:p w:rsidR="00B059D5" w:rsidRDefault="00B059D5" w:rsidP="008E5315">
      <w:pPr>
        <w:pStyle w:val="ListParagraph"/>
        <w:ind w:left="2160"/>
        <w:jc w:val="both"/>
        <w:rPr>
          <w:rFonts w:ascii="Sylfaen" w:hAnsi="Sylfaen"/>
          <w:sz w:val="20"/>
          <w:szCs w:val="20"/>
          <w:lang w:val="ka-GE"/>
        </w:rPr>
      </w:pPr>
    </w:p>
    <w:p w:rsidR="00E52BC1" w:rsidRDefault="00E52BC1" w:rsidP="008E5315">
      <w:pPr>
        <w:pStyle w:val="ListParagraph"/>
        <w:ind w:left="2160"/>
        <w:jc w:val="both"/>
        <w:rPr>
          <w:rFonts w:ascii="Sylfaen" w:hAnsi="Sylfaen"/>
          <w:sz w:val="20"/>
          <w:szCs w:val="20"/>
          <w:lang w:val="ka-GE"/>
        </w:rPr>
      </w:pPr>
    </w:p>
    <w:p w:rsidR="00E52BC1" w:rsidRDefault="00E52BC1" w:rsidP="008E5315">
      <w:pPr>
        <w:pStyle w:val="ListParagraph"/>
        <w:ind w:left="2160"/>
        <w:jc w:val="both"/>
        <w:rPr>
          <w:rFonts w:ascii="Sylfaen" w:hAnsi="Sylfaen"/>
          <w:sz w:val="20"/>
          <w:szCs w:val="20"/>
          <w:lang w:val="ka-GE"/>
        </w:rPr>
      </w:pPr>
    </w:p>
    <w:p w:rsidR="00E52BC1" w:rsidRDefault="00E52BC1" w:rsidP="008E5315">
      <w:pPr>
        <w:pStyle w:val="ListParagraph"/>
        <w:ind w:left="2160"/>
        <w:jc w:val="both"/>
        <w:rPr>
          <w:rFonts w:ascii="Sylfaen" w:hAnsi="Sylfaen"/>
          <w:sz w:val="20"/>
          <w:szCs w:val="20"/>
          <w:lang w:val="ka-GE"/>
        </w:rPr>
      </w:pPr>
    </w:p>
    <w:p w:rsidR="00B059D5" w:rsidRPr="000015E8" w:rsidRDefault="00B059D5" w:rsidP="00B059D5">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ელექტრონული რეცეპტის მოდული</w:t>
      </w:r>
    </w:p>
    <w:p w:rsidR="00B059D5" w:rsidRDefault="00B059D5" w:rsidP="00B059D5">
      <w:pPr>
        <w:pStyle w:val="ListParagraph"/>
        <w:jc w:val="both"/>
        <w:rPr>
          <w:rFonts w:ascii="Sylfaen" w:hAnsi="Sylfaen"/>
          <w:sz w:val="24"/>
          <w:szCs w:val="24"/>
          <w:lang w:val="ka-GE"/>
        </w:rPr>
      </w:pPr>
    </w:p>
    <w:p w:rsidR="00B059D5" w:rsidRPr="00B059D5" w:rsidRDefault="00B059D5" w:rsidP="00B059D5">
      <w:pPr>
        <w:pStyle w:val="ListParagraph"/>
        <w:numPr>
          <w:ilvl w:val="0"/>
          <w:numId w:val="2"/>
        </w:numPr>
        <w:jc w:val="both"/>
        <w:rPr>
          <w:rFonts w:ascii="Sylfaen" w:hAnsi="Sylfaen"/>
          <w:sz w:val="20"/>
          <w:szCs w:val="20"/>
          <w:lang w:val="ka-GE"/>
        </w:rPr>
      </w:pPr>
      <w:r>
        <w:rPr>
          <w:rFonts w:ascii="Sylfaen" w:hAnsi="Sylfaen"/>
          <w:b/>
          <w:sz w:val="20"/>
          <w:szCs w:val="20"/>
          <w:lang w:val="ka-GE"/>
        </w:rPr>
        <w:t>სოციალური მომსახურების სააგენტო</w:t>
      </w:r>
      <w:r w:rsidRPr="00B059D5">
        <w:rPr>
          <w:rFonts w:ascii="Sylfaen" w:hAnsi="Sylfaen"/>
          <w:sz w:val="20"/>
          <w:szCs w:val="20"/>
          <w:lang w:val="ka-GE"/>
        </w:rPr>
        <w:t xml:space="preserve"> </w:t>
      </w:r>
    </w:p>
    <w:p w:rsidR="00B059D5" w:rsidRDefault="00B059D5" w:rsidP="00B059D5">
      <w:pPr>
        <w:pStyle w:val="ListParagraph"/>
        <w:ind w:left="1440"/>
        <w:jc w:val="both"/>
        <w:rPr>
          <w:rFonts w:ascii="Sylfaen" w:hAnsi="Sylfaen"/>
          <w:sz w:val="20"/>
          <w:szCs w:val="20"/>
          <w:lang w:val="ka-GE"/>
        </w:rPr>
      </w:pPr>
      <w:r>
        <w:rPr>
          <w:rFonts w:ascii="Sylfaen" w:hAnsi="Sylfaen"/>
          <w:sz w:val="20"/>
          <w:szCs w:val="20"/>
          <w:lang w:val="ka-GE"/>
        </w:rPr>
        <w:t xml:space="preserve">აღნიშნული როლის </w:t>
      </w:r>
      <w:r w:rsidRPr="00B059D5">
        <w:rPr>
          <w:rFonts w:ascii="Sylfaen" w:hAnsi="Sylfaen"/>
          <w:sz w:val="20"/>
          <w:szCs w:val="20"/>
          <w:lang w:val="ka-GE"/>
        </w:rPr>
        <w:t>მომხმარებელს აქვს შესაძლებლობა დაარეგისტრიროს (გამოწეროს) მხოლოდ ონკოლოგიური ტიპის რეცეპტები, რომლებიც გაწერილია HMIS ერთ ერთ მოდულში, კერძოდ საინფრომაციო პორტალზე. მას აქვს წვდომა ნახოს (დაათვალიეროს) ყველა მომხმარებელის მიერ დარეგისტრირებული რეცეპტი, ასევე აკონტროლოს რეცეპტების ვადის გადაცილების შესახებ ინფორმაცია. ასევე მას აქვს შესაძლებლობა გააგზავნოს შეტყობინება პაციენტთან რეცეპტის გამოწერიასთან დაკავშირებით.</w:t>
      </w:r>
    </w:p>
    <w:p w:rsidR="00B059D5" w:rsidRPr="00B059D5" w:rsidRDefault="00B059D5" w:rsidP="00B059D5">
      <w:pPr>
        <w:pStyle w:val="ListParagraph"/>
        <w:numPr>
          <w:ilvl w:val="0"/>
          <w:numId w:val="2"/>
        </w:numPr>
        <w:jc w:val="both"/>
        <w:rPr>
          <w:rFonts w:ascii="Sylfaen" w:hAnsi="Sylfaen"/>
          <w:b/>
          <w:sz w:val="20"/>
          <w:szCs w:val="20"/>
          <w:lang w:val="ka-GE"/>
        </w:rPr>
      </w:pPr>
      <w:r w:rsidRPr="00B059D5">
        <w:rPr>
          <w:rFonts w:ascii="Sylfaen" w:hAnsi="Sylfaen"/>
          <w:b/>
          <w:sz w:val="20"/>
          <w:szCs w:val="20"/>
          <w:lang w:val="ka-GE"/>
        </w:rPr>
        <w:t>სამედიცინო დაწესებულება</w:t>
      </w:r>
    </w:p>
    <w:p w:rsidR="00B059D5" w:rsidRDefault="00B059D5" w:rsidP="00B059D5">
      <w:pPr>
        <w:pStyle w:val="ListParagraph"/>
        <w:spacing w:before="200"/>
        <w:ind w:left="1440"/>
        <w:jc w:val="both"/>
        <w:rPr>
          <w:rFonts w:ascii="Sylfaen" w:hAnsi="Sylfaen"/>
          <w:sz w:val="20"/>
          <w:szCs w:val="20"/>
          <w:lang w:val="ka-GE"/>
        </w:rPr>
      </w:pPr>
      <w:r w:rsidRPr="00B059D5">
        <w:rPr>
          <w:rFonts w:ascii="Sylfaen" w:hAnsi="Sylfaen"/>
          <w:sz w:val="20"/>
          <w:szCs w:val="20"/>
          <w:lang w:val="ka-GE"/>
        </w:rPr>
        <w:t xml:space="preserve">სამედიცინო დაწესებულების ექიმს აქვს შესაძლებლობა დაარეგისტრიროს (გამოწეროს) მხოლოდ ბაზისური მედიკამენტები, რომლებიც გაწერილია </w:t>
      </w:r>
      <w:r w:rsidRPr="00B059D5">
        <w:rPr>
          <w:rFonts w:ascii="Sylfaen" w:hAnsi="Sylfaen"/>
          <w:sz w:val="20"/>
          <w:szCs w:val="20"/>
        </w:rPr>
        <w:t xml:space="preserve">HMIS </w:t>
      </w:r>
      <w:r w:rsidRPr="00B059D5">
        <w:rPr>
          <w:rFonts w:ascii="Sylfaen" w:hAnsi="Sylfaen"/>
          <w:sz w:val="20"/>
          <w:szCs w:val="20"/>
          <w:lang w:val="ka-GE"/>
        </w:rPr>
        <w:t>ერთ ერთ მოდულში, კერძოდ საინფრომაციო პორტალზე. მას აქვს წვდომა ნახოს (დაათვალიეროს) მის დაწესებულებაში გამოწერილი ყველა რეცეპტი და აკონტროლოს რეცეპტების ვადები.</w:t>
      </w:r>
    </w:p>
    <w:p w:rsidR="00B059D5" w:rsidRDefault="003C1995" w:rsidP="00B059D5">
      <w:pPr>
        <w:pStyle w:val="ListParagraph"/>
        <w:numPr>
          <w:ilvl w:val="0"/>
          <w:numId w:val="2"/>
        </w:numPr>
        <w:spacing w:before="200"/>
        <w:jc w:val="both"/>
        <w:rPr>
          <w:rFonts w:ascii="Sylfaen" w:hAnsi="Sylfaen"/>
          <w:b/>
          <w:sz w:val="20"/>
          <w:szCs w:val="20"/>
          <w:lang w:val="ka-GE"/>
        </w:rPr>
      </w:pPr>
      <w:r>
        <w:rPr>
          <w:rFonts w:ascii="Sylfaen" w:hAnsi="Sylfaen"/>
          <w:b/>
          <w:sz w:val="20"/>
          <w:szCs w:val="20"/>
          <w:lang w:val="ka-GE"/>
        </w:rPr>
        <w:t>აფთიაქი</w:t>
      </w:r>
    </w:p>
    <w:p w:rsidR="00B059D5" w:rsidRDefault="00B059D5" w:rsidP="00B059D5">
      <w:pPr>
        <w:pStyle w:val="ListParagraph"/>
        <w:spacing w:before="200"/>
        <w:ind w:left="1440"/>
        <w:jc w:val="both"/>
        <w:rPr>
          <w:rFonts w:ascii="Sylfaen" w:hAnsi="Sylfaen"/>
          <w:sz w:val="20"/>
          <w:szCs w:val="20"/>
          <w:lang w:val="ka-GE"/>
        </w:rPr>
      </w:pPr>
      <w:r w:rsidRPr="00B059D5">
        <w:rPr>
          <w:rFonts w:ascii="Sylfaen" w:hAnsi="Sylfaen"/>
          <w:sz w:val="20"/>
          <w:szCs w:val="20"/>
          <w:lang w:val="ka-GE"/>
        </w:rPr>
        <w:t>სააფთიაქო ქსელს აქვს შესაძლებლობა მოდულის მეშვეობით გამოწერილი რეცეპტის საფუძველზე გასცეს აღნიშნული მედიკამენტები.</w:t>
      </w:r>
    </w:p>
    <w:p w:rsidR="00B059D5" w:rsidRPr="00B059D5" w:rsidRDefault="00B059D5" w:rsidP="00B059D5">
      <w:pPr>
        <w:pStyle w:val="ListParagraph"/>
        <w:numPr>
          <w:ilvl w:val="0"/>
          <w:numId w:val="2"/>
        </w:numPr>
        <w:spacing w:before="200"/>
        <w:jc w:val="both"/>
        <w:rPr>
          <w:rFonts w:ascii="Sylfaen" w:hAnsi="Sylfaen"/>
          <w:b/>
          <w:sz w:val="20"/>
          <w:szCs w:val="20"/>
          <w:lang w:val="ka-GE"/>
        </w:rPr>
      </w:pPr>
      <w:r w:rsidRPr="00B059D5">
        <w:rPr>
          <w:rFonts w:ascii="Sylfaen" w:hAnsi="Sylfaen"/>
          <w:b/>
          <w:sz w:val="20"/>
          <w:szCs w:val="20"/>
          <w:lang w:val="ka-GE"/>
        </w:rPr>
        <w:t xml:space="preserve">სადაზღვევო კომპანია - </w:t>
      </w:r>
      <w:r w:rsidRPr="00B059D5">
        <w:rPr>
          <w:rFonts w:ascii="Sylfaen" w:hAnsi="Sylfaen"/>
          <w:sz w:val="20"/>
          <w:szCs w:val="20"/>
          <w:highlight w:val="yellow"/>
          <w:lang w:val="ka-GE"/>
        </w:rPr>
        <w:t>მომავალში</w:t>
      </w:r>
    </w:p>
    <w:p w:rsidR="00B24716" w:rsidRDefault="008858C3" w:rsidP="00025DF8">
      <w:pPr>
        <w:pStyle w:val="ListParagraph"/>
        <w:spacing w:before="200"/>
        <w:ind w:left="1440"/>
        <w:jc w:val="both"/>
        <w:rPr>
          <w:rFonts w:ascii="Sylfaen" w:hAnsi="Sylfaen"/>
          <w:sz w:val="20"/>
          <w:szCs w:val="20"/>
          <w:lang w:val="ka-GE"/>
        </w:rPr>
      </w:pPr>
      <w:r w:rsidRPr="008858C3">
        <w:rPr>
          <w:rFonts w:ascii="Sylfaen" w:hAnsi="Sylfaen"/>
          <w:sz w:val="20"/>
          <w:szCs w:val="20"/>
          <w:lang w:val="ka-GE"/>
        </w:rPr>
        <w:t>სადაზღვევო კომპანიის როლის მომხმარებელს აქვს შესაძლებლობა დაარეგისტრიროს (გამოწეროს) ყველანაირი სახის მედიკამენტი. ნახოს (დაათვალიეროს) მისი კომპანიის მიერ გამოწერილი ყველა რეცეპტი და მოახდინოს რეცეპტის ვადების კონტროლი.</w:t>
      </w:r>
    </w:p>
    <w:p w:rsidR="00533C12" w:rsidRDefault="00533C12" w:rsidP="00025DF8">
      <w:pPr>
        <w:pStyle w:val="ListParagraph"/>
        <w:spacing w:before="200"/>
        <w:ind w:left="1440"/>
        <w:jc w:val="both"/>
        <w:rPr>
          <w:rFonts w:ascii="Sylfaen" w:hAnsi="Sylfaen"/>
          <w:sz w:val="20"/>
          <w:szCs w:val="20"/>
          <w:lang w:val="ka-GE"/>
        </w:rPr>
      </w:pPr>
    </w:p>
    <w:p w:rsidR="00533C12" w:rsidRDefault="00533C12" w:rsidP="00025DF8">
      <w:pPr>
        <w:pStyle w:val="ListParagraph"/>
        <w:spacing w:before="200"/>
        <w:ind w:left="1440"/>
        <w:jc w:val="both"/>
        <w:rPr>
          <w:rFonts w:ascii="Sylfaen" w:hAnsi="Sylfaen"/>
          <w:sz w:val="20"/>
          <w:szCs w:val="20"/>
          <w:lang w:val="ka-GE"/>
        </w:rPr>
      </w:pPr>
    </w:p>
    <w:p w:rsidR="00533C12" w:rsidRDefault="00533C12" w:rsidP="00025DF8">
      <w:pPr>
        <w:pStyle w:val="ListParagraph"/>
        <w:spacing w:before="200"/>
        <w:ind w:left="1440"/>
        <w:jc w:val="both"/>
        <w:rPr>
          <w:rFonts w:ascii="Sylfaen" w:hAnsi="Sylfaen"/>
          <w:sz w:val="20"/>
          <w:szCs w:val="20"/>
          <w:lang w:val="ka-GE"/>
        </w:rPr>
      </w:pPr>
    </w:p>
    <w:p w:rsidR="00533C12" w:rsidRPr="00025DF8" w:rsidRDefault="00533C12" w:rsidP="00025DF8">
      <w:pPr>
        <w:pStyle w:val="ListParagraph"/>
        <w:spacing w:before="200"/>
        <w:ind w:left="1440"/>
        <w:jc w:val="both"/>
        <w:rPr>
          <w:rFonts w:ascii="Sylfaen" w:hAnsi="Sylfaen"/>
          <w:sz w:val="20"/>
          <w:szCs w:val="20"/>
          <w:lang w:val="ka-GE"/>
        </w:rPr>
      </w:pPr>
    </w:p>
    <w:p w:rsidR="003B59CA" w:rsidRPr="000015E8" w:rsidRDefault="003C1995" w:rsidP="003C1995">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ფარმაცევტული და სააფთიაქო დაწესებულებების მოდული</w:t>
      </w:r>
    </w:p>
    <w:p w:rsidR="003B59CA" w:rsidRDefault="003B59CA" w:rsidP="003B59CA">
      <w:pPr>
        <w:pStyle w:val="ListParagraph"/>
        <w:jc w:val="both"/>
        <w:rPr>
          <w:rFonts w:ascii="Sylfaen" w:hAnsi="Sylfaen"/>
          <w:sz w:val="24"/>
          <w:szCs w:val="24"/>
          <w:lang w:val="ka-GE"/>
        </w:rPr>
      </w:pPr>
    </w:p>
    <w:p w:rsidR="003B59CA" w:rsidRPr="003B59CA" w:rsidRDefault="003B59CA" w:rsidP="003C1995">
      <w:pPr>
        <w:pStyle w:val="ListParagraph"/>
        <w:numPr>
          <w:ilvl w:val="1"/>
          <w:numId w:val="1"/>
        </w:numPr>
        <w:jc w:val="both"/>
        <w:rPr>
          <w:rFonts w:ascii="Sylfaen" w:hAnsi="Sylfaen"/>
          <w:b/>
          <w:i/>
          <w:sz w:val="20"/>
          <w:szCs w:val="20"/>
          <w:lang w:val="ka-GE"/>
        </w:rPr>
      </w:pPr>
      <w:r w:rsidRPr="003B59CA">
        <w:rPr>
          <w:rFonts w:ascii="Sylfaen" w:hAnsi="Sylfaen"/>
          <w:b/>
          <w:sz w:val="20"/>
          <w:szCs w:val="20"/>
          <w:lang w:val="ka-GE"/>
        </w:rPr>
        <w:t xml:space="preserve">ადმინისტრატორი </w:t>
      </w:r>
      <w:r w:rsidRPr="003B59CA">
        <w:rPr>
          <w:rFonts w:ascii="Sylfaen" w:hAnsi="Sylfaen"/>
          <w:i/>
          <w:sz w:val="20"/>
          <w:szCs w:val="20"/>
          <w:lang w:val="ka-GE"/>
        </w:rPr>
        <w:t>(რეგულირების სააგენტოს თანამშრომელი)</w:t>
      </w:r>
    </w:p>
    <w:p w:rsidR="003B59CA" w:rsidRPr="003C1995" w:rsidRDefault="003B59CA" w:rsidP="003C1995">
      <w:pPr>
        <w:pStyle w:val="ListParagraph"/>
        <w:spacing w:before="200"/>
        <w:ind w:left="1440"/>
        <w:jc w:val="both"/>
        <w:rPr>
          <w:rFonts w:ascii="Sylfaen" w:hAnsi="Sylfaen"/>
          <w:sz w:val="20"/>
          <w:szCs w:val="20"/>
          <w:lang w:val="ka-GE"/>
        </w:rPr>
      </w:pPr>
      <w:r w:rsidRPr="003C1995">
        <w:rPr>
          <w:rFonts w:ascii="Sylfaen" w:hAnsi="Sylfaen"/>
          <w:sz w:val="20"/>
          <w:szCs w:val="20"/>
          <w:lang w:val="ka-GE"/>
        </w:rPr>
        <w:t xml:space="preserve">ადმინისტრატორის როლის მომხმარებელს მოდულში აქვს დაშვება ფარმაცევტული და სააფთიაქო დაწესებულებების რეგისტრაციაზე, ყველა რეკვიზიტული ველის შევსებაზე (მისამართი, იურიდიული ფორმა, ლიცენზიები და ა.შ), შემდგომში ამ ინფორმაციის </w:t>
      </w:r>
      <w:r w:rsidRPr="003C1995">
        <w:rPr>
          <w:rFonts w:ascii="Sylfaen" w:hAnsi="Sylfaen"/>
          <w:sz w:val="20"/>
          <w:szCs w:val="20"/>
          <w:lang w:val="ka-GE"/>
        </w:rPr>
        <w:lastRenderedPageBreak/>
        <w:t>რედაქტირებაზე (დამატებითი ინფორმაციის, ან ცვლილების დაფიქსირება) და დაწესებულების გაუქმებაზე.</w:t>
      </w:r>
    </w:p>
    <w:p w:rsidR="003B59CA" w:rsidRPr="003B59CA" w:rsidRDefault="003C1995" w:rsidP="003C1995">
      <w:pPr>
        <w:pStyle w:val="ListParagraph"/>
        <w:numPr>
          <w:ilvl w:val="1"/>
          <w:numId w:val="1"/>
        </w:numPr>
        <w:jc w:val="both"/>
        <w:rPr>
          <w:rFonts w:ascii="Sylfaen" w:hAnsi="Sylfaen"/>
          <w:b/>
          <w:sz w:val="20"/>
          <w:szCs w:val="20"/>
          <w:lang w:val="ka-GE"/>
        </w:rPr>
      </w:pPr>
      <w:r>
        <w:rPr>
          <w:rFonts w:ascii="Sylfaen" w:hAnsi="Sylfaen" w:cs="Sylfaen"/>
          <w:b/>
          <w:sz w:val="20"/>
          <w:szCs w:val="20"/>
          <w:lang w:val="ka-GE"/>
        </w:rPr>
        <w:t xml:space="preserve">გარე სისტემები </w:t>
      </w:r>
      <w:r w:rsidR="003B59CA" w:rsidRPr="003B59CA">
        <w:rPr>
          <w:rFonts w:ascii="Sylfaen" w:hAnsi="Sylfaen"/>
          <w:i/>
          <w:sz w:val="20"/>
          <w:szCs w:val="20"/>
          <w:lang w:val="ka-GE"/>
        </w:rPr>
        <w:t>(ელექტრონული სერვისები)</w:t>
      </w:r>
      <w:r>
        <w:rPr>
          <w:rFonts w:ascii="Sylfaen" w:hAnsi="Sylfaen"/>
          <w:i/>
          <w:sz w:val="20"/>
          <w:szCs w:val="20"/>
          <w:lang w:val="ka-GE"/>
        </w:rPr>
        <w:t xml:space="preserve"> - </w:t>
      </w:r>
      <w:r w:rsidRPr="003C1995">
        <w:rPr>
          <w:rFonts w:ascii="Sylfaen" w:hAnsi="Sylfaen"/>
          <w:i/>
          <w:sz w:val="20"/>
          <w:szCs w:val="20"/>
          <w:highlight w:val="yellow"/>
          <w:lang w:val="ka-GE"/>
        </w:rPr>
        <w:t>მომავალში</w:t>
      </w:r>
    </w:p>
    <w:p w:rsidR="003B59CA" w:rsidRDefault="003B59CA" w:rsidP="003C1995">
      <w:pPr>
        <w:pStyle w:val="ListParagraph"/>
        <w:spacing w:before="200"/>
        <w:ind w:left="1440"/>
        <w:jc w:val="both"/>
        <w:rPr>
          <w:rFonts w:ascii="Sylfaen" w:hAnsi="Sylfaen"/>
          <w:sz w:val="20"/>
          <w:szCs w:val="20"/>
          <w:lang w:val="ka-GE"/>
        </w:rPr>
      </w:pPr>
      <w:r w:rsidRPr="003B59CA">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Default="003B59CA" w:rsidP="003B59CA">
      <w:pPr>
        <w:pStyle w:val="ListParagraph"/>
        <w:ind w:left="1440"/>
        <w:jc w:val="both"/>
        <w:rPr>
          <w:rFonts w:ascii="Sylfaen" w:hAnsi="Sylfaen"/>
          <w:sz w:val="20"/>
          <w:szCs w:val="20"/>
          <w:lang w:val="ka-GE"/>
        </w:rPr>
      </w:pPr>
    </w:p>
    <w:p w:rsidR="003C1995" w:rsidRDefault="003C1995" w:rsidP="003B59CA">
      <w:pPr>
        <w:pStyle w:val="ListParagraph"/>
        <w:ind w:left="1440"/>
        <w:jc w:val="both"/>
        <w:rPr>
          <w:rFonts w:ascii="Sylfaen" w:hAnsi="Sylfaen"/>
          <w:sz w:val="20"/>
          <w:szCs w:val="20"/>
          <w:lang w:val="ka-GE"/>
        </w:rPr>
      </w:pPr>
    </w:p>
    <w:p w:rsidR="003C1995" w:rsidRDefault="003C1995" w:rsidP="003B59CA">
      <w:pPr>
        <w:pStyle w:val="ListParagraph"/>
        <w:ind w:left="1440"/>
        <w:jc w:val="both"/>
        <w:rPr>
          <w:rFonts w:ascii="Sylfaen" w:hAnsi="Sylfaen"/>
          <w:sz w:val="20"/>
          <w:szCs w:val="20"/>
          <w:lang w:val="ka-GE"/>
        </w:rPr>
      </w:pPr>
    </w:p>
    <w:p w:rsidR="00533C12" w:rsidRDefault="00533C12" w:rsidP="003B59CA">
      <w:pPr>
        <w:pStyle w:val="ListParagraph"/>
        <w:ind w:left="1440"/>
        <w:jc w:val="both"/>
        <w:rPr>
          <w:rFonts w:ascii="Sylfaen" w:hAnsi="Sylfaen"/>
          <w:sz w:val="20"/>
          <w:szCs w:val="20"/>
          <w:lang w:val="ka-GE"/>
        </w:rPr>
      </w:pPr>
    </w:p>
    <w:p w:rsidR="003B59CA" w:rsidRPr="000015E8" w:rsidRDefault="003B59CA" w:rsidP="003C1995">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ფარმაცევტული პროდუქტების მოდული</w:t>
      </w:r>
    </w:p>
    <w:p w:rsidR="003B59CA" w:rsidRDefault="003B59CA" w:rsidP="003B59CA">
      <w:pPr>
        <w:pStyle w:val="ListParagraph"/>
        <w:ind w:left="1440"/>
        <w:jc w:val="both"/>
        <w:rPr>
          <w:rFonts w:ascii="Sylfaen" w:hAnsi="Sylfaen"/>
          <w:sz w:val="20"/>
          <w:szCs w:val="20"/>
          <w:lang w:val="ka-GE"/>
        </w:rPr>
      </w:pPr>
    </w:p>
    <w:p w:rsidR="003B59CA" w:rsidRPr="003B59CA" w:rsidRDefault="003B59CA" w:rsidP="003C1995">
      <w:pPr>
        <w:pStyle w:val="ListParagraph"/>
        <w:numPr>
          <w:ilvl w:val="1"/>
          <w:numId w:val="1"/>
        </w:numPr>
        <w:jc w:val="both"/>
        <w:rPr>
          <w:rFonts w:ascii="Sylfaen" w:hAnsi="Sylfaen"/>
          <w:b/>
          <w:i/>
          <w:sz w:val="20"/>
          <w:szCs w:val="20"/>
          <w:lang w:val="ka-GE"/>
        </w:rPr>
      </w:pPr>
      <w:r w:rsidRPr="003B59CA">
        <w:rPr>
          <w:rFonts w:ascii="Sylfaen" w:hAnsi="Sylfaen"/>
          <w:b/>
          <w:sz w:val="20"/>
          <w:szCs w:val="20"/>
          <w:lang w:val="ka-GE"/>
        </w:rPr>
        <w:t xml:space="preserve">ადმინისტრატორი </w:t>
      </w:r>
      <w:r w:rsidRPr="003B59CA">
        <w:rPr>
          <w:rFonts w:ascii="Sylfaen" w:hAnsi="Sylfaen"/>
          <w:i/>
          <w:sz w:val="20"/>
          <w:szCs w:val="20"/>
          <w:lang w:val="ka-GE"/>
        </w:rPr>
        <w:t>(რეგულირების სააგენტოს თანამშრომელი)</w:t>
      </w:r>
    </w:p>
    <w:p w:rsidR="003B59CA" w:rsidRDefault="003B59CA" w:rsidP="003C1995">
      <w:pPr>
        <w:pStyle w:val="ListParagraph"/>
        <w:spacing w:before="200"/>
        <w:ind w:left="1440"/>
        <w:jc w:val="both"/>
        <w:rPr>
          <w:rFonts w:ascii="Sylfaen" w:hAnsi="Sylfaen"/>
          <w:sz w:val="20"/>
          <w:szCs w:val="20"/>
          <w:lang w:val="ka-GE"/>
        </w:rPr>
      </w:pPr>
      <w:r w:rsidRPr="00163E64">
        <w:rPr>
          <w:rFonts w:ascii="Sylfaen" w:hAnsi="Sylfaen"/>
          <w:sz w:val="20"/>
          <w:szCs w:val="20"/>
          <w:lang w:val="ka-GE"/>
        </w:rPr>
        <w:t xml:space="preserve">ადმინისტრატორის როლის მომხმარებელს მოდულში აქვს დაშვება ფარმაცევტული </w:t>
      </w:r>
      <w:r w:rsidR="00163E64" w:rsidRPr="00163E64">
        <w:rPr>
          <w:rFonts w:ascii="Sylfaen" w:hAnsi="Sylfaen"/>
          <w:sz w:val="20"/>
          <w:szCs w:val="20"/>
          <w:lang w:val="ka-GE"/>
        </w:rPr>
        <w:t>პროდუქტის რეგისტრაციაზე, ყველა რეკვიზიტული ველის შევსებაზე (მწარმოებელი, ფორმა, დოზა, ვარგისიანობის ვადები და ა.შ), შემდგომში ამ ინფორმაციის რედაქტირებაზე (დამატებითი ინფორმაციის, ან ცვლილების დაფიქსირება), ფარმაცევტული პროდუქტის გაუქმებაზე და ასევე პროდუქტის სურათის ატვირთვაზე.</w:t>
      </w:r>
    </w:p>
    <w:p w:rsidR="00163E64" w:rsidRPr="00163E64" w:rsidRDefault="00163E64" w:rsidP="003C1995">
      <w:pPr>
        <w:pStyle w:val="ListParagraph"/>
        <w:numPr>
          <w:ilvl w:val="1"/>
          <w:numId w:val="1"/>
        </w:numPr>
        <w:jc w:val="both"/>
        <w:rPr>
          <w:rFonts w:ascii="Sylfaen" w:hAnsi="Sylfaen"/>
          <w:b/>
          <w:sz w:val="20"/>
          <w:szCs w:val="20"/>
          <w:lang w:val="ka-GE"/>
        </w:rPr>
      </w:pPr>
      <w:r w:rsidRPr="00163E64">
        <w:rPr>
          <w:rFonts w:ascii="Sylfaen" w:hAnsi="Sylfaen"/>
          <w:b/>
          <w:sz w:val="20"/>
          <w:szCs w:val="20"/>
          <w:lang w:val="ka-GE"/>
        </w:rPr>
        <w:t>ექსპერტი</w:t>
      </w:r>
      <w:r>
        <w:rPr>
          <w:rFonts w:ascii="Sylfaen" w:hAnsi="Sylfaen"/>
          <w:b/>
          <w:sz w:val="20"/>
          <w:szCs w:val="20"/>
          <w:lang w:val="ka-GE"/>
        </w:rPr>
        <w:t xml:space="preserve"> </w:t>
      </w:r>
      <w:r w:rsidRPr="00163E64">
        <w:rPr>
          <w:rFonts w:ascii="Sylfaen" w:hAnsi="Sylfaen"/>
          <w:i/>
          <w:sz w:val="20"/>
          <w:szCs w:val="20"/>
          <w:lang w:val="ka-GE"/>
        </w:rPr>
        <w:t>(რეგულირების სააგენტოს თანამშრომელი)</w:t>
      </w:r>
    </w:p>
    <w:p w:rsidR="00163E64" w:rsidRDefault="00163E64" w:rsidP="003C1995">
      <w:pPr>
        <w:pStyle w:val="ListParagraph"/>
        <w:spacing w:before="200"/>
        <w:ind w:left="1440"/>
        <w:jc w:val="both"/>
        <w:rPr>
          <w:rFonts w:ascii="Sylfaen" w:hAnsi="Sylfaen"/>
          <w:sz w:val="20"/>
          <w:szCs w:val="20"/>
          <w:lang w:val="ka-GE"/>
        </w:rPr>
      </w:pPr>
      <w:r w:rsidRPr="00163E64">
        <w:rPr>
          <w:rFonts w:ascii="Sylfaen" w:hAnsi="Sylfaen"/>
          <w:sz w:val="20"/>
          <w:szCs w:val="20"/>
          <w:lang w:val="ka-GE"/>
        </w:rPr>
        <w:t>ექსპერტს აქვს შესაძლებლობა მხოლოდ დაათვალიეროს ადმინისტრატორის მიერ დარეგისტრირებული ყველა ფარმაცევტული პროდუქტი.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63E64" w:rsidRPr="003B59CA" w:rsidRDefault="003C1995" w:rsidP="003C1995">
      <w:pPr>
        <w:pStyle w:val="ListParagraph"/>
        <w:numPr>
          <w:ilvl w:val="1"/>
          <w:numId w:val="1"/>
        </w:numPr>
        <w:jc w:val="both"/>
        <w:rPr>
          <w:rFonts w:ascii="Sylfaen" w:hAnsi="Sylfaen"/>
          <w:b/>
          <w:sz w:val="20"/>
          <w:szCs w:val="20"/>
          <w:lang w:val="ka-GE"/>
        </w:rPr>
      </w:pPr>
      <w:r>
        <w:rPr>
          <w:rFonts w:ascii="Sylfaen" w:hAnsi="Sylfaen" w:cs="Sylfaen"/>
          <w:b/>
          <w:sz w:val="20"/>
          <w:szCs w:val="20"/>
          <w:lang w:val="ka-GE"/>
        </w:rPr>
        <w:t xml:space="preserve">გარე სისტემები </w:t>
      </w:r>
      <w:r w:rsidR="00163E64" w:rsidRPr="003B59CA">
        <w:rPr>
          <w:rFonts w:ascii="Sylfaen" w:hAnsi="Sylfaen"/>
          <w:i/>
          <w:sz w:val="20"/>
          <w:szCs w:val="20"/>
          <w:lang w:val="ka-GE"/>
        </w:rPr>
        <w:t>(ელექტრონული სერვისები)</w:t>
      </w:r>
    </w:p>
    <w:p w:rsidR="00163E64" w:rsidRDefault="00163E64" w:rsidP="003C1995">
      <w:pPr>
        <w:pStyle w:val="ListParagraph"/>
        <w:spacing w:before="200"/>
        <w:ind w:left="1440"/>
        <w:jc w:val="both"/>
        <w:rPr>
          <w:rFonts w:ascii="Sylfaen" w:hAnsi="Sylfaen"/>
          <w:sz w:val="20"/>
          <w:szCs w:val="20"/>
          <w:lang w:val="ka-GE"/>
        </w:rPr>
      </w:pPr>
      <w:r w:rsidRPr="003B59CA">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163E64" w:rsidRPr="00163E64" w:rsidRDefault="00163E64" w:rsidP="003C1995">
      <w:pPr>
        <w:pStyle w:val="ListParagraph"/>
        <w:numPr>
          <w:ilvl w:val="1"/>
          <w:numId w:val="1"/>
        </w:numPr>
        <w:jc w:val="both"/>
        <w:rPr>
          <w:rFonts w:ascii="Sylfaen" w:hAnsi="Sylfaen"/>
          <w:b/>
          <w:sz w:val="20"/>
          <w:szCs w:val="20"/>
          <w:lang w:val="ka-GE"/>
        </w:rPr>
      </w:pPr>
      <w:r w:rsidRPr="00163E64">
        <w:rPr>
          <w:rFonts w:ascii="Sylfaen" w:hAnsi="Sylfaen"/>
          <w:b/>
          <w:sz w:val="20"/>
          <w:szCs w:val="20"/>
          <w:lang w:val="ka-GE"/>
        </w:rPr>
        <w:t>საბაჟო</w:t>
      </w:r>
      <w:r>
        <w:rPr>
          <w:rFonts w:ascii="Sylfaen" w:hAnsi="Sylfaen"/>
          <w:b/>
          <w:sz w:val="20"/>
          <w:szCs w:val="20"/>
          <w:lang w:val="ka-GE"/>
        </w:rPr>
        <w:t xml:space="preserve"> - </w:t>
      </w:r>
      <w:r w:rsidRPr="00163E64">
        <w:rPr>
          <w:rFonts w:ascii="Sylfaen" w:hAnsi="Sylfaen"/>
          <w:sz w:val="20"/>
          <w:szCs w:val="20"/>
          <w:highlight w:val="yellow"/>
          <w:lang w:val="ka-GE"/>
        </w:rPr>
        <w:t>მომავალში</w:t>
      </w:r>
    </w:p>
    <w:p w:rsidR="003B59CA" w:rsidRDefault="003B59CA" w:rsidP="00163E64">
      <w:pPr>
        <w:jc w:val="both"/>
        <w:rPr>
          <w:rFonts w:ascii="Sylfaen" w:hAnsi="Sylfaen"/>
          <w:sz w:val="20"/>
          <w:szCs w:val="20"/>
          <w:lang w:val="ka-GE"/>
        </w:rPr>
      </w:pPr>
    </w:p>
    <w:p w:rsidR="00E52BC1" w:rsidRDefault="00E52BC1" w:rsidP="00163E64">
      <w:pPr>
        <w:jc w:val="both"/>
        <w:rPr>
          <w:rFonts w:ascii="Sylfaen" w:hAnsi="Sylfaen"/>
          <w:sz w:val="20"/>
          <w:szCs w:val="20"/>
          <w:lang w:val="ka-GE"/>
        </w:rPr>
      </w:pPr>
    </w:p>
    <w:p w:rsidR="00E52BC1" w:rsidRDefault="00E52BC1" w:rsidP="00163E64">
      <w:pPr>
        <w:jc w:val="both"/>
        <w:rPr>
          <w:rFonts w:ascii="Sylfaen" w:hAnsi="Sylfaen"/>
          <w:sz w:val="20"/>
          <w:szCs w:val="20"/>
          <w:lang w:val="ka-GE"/>
        </w:rPr>
      </w:pPr>
    </w:p>
    <w:p w:rsidR="00163E64" w:rsidRPr="000015E8" w:rsidRDefault="00163E64" w:rsidP="00163E64">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მომხმარებელთა მართვის მოდული</w:t>
      </w:r>
    </w:p>
    <w:p w:rsidR="000959AE" w:rsidRDefault="000959AE" w:rsidP="000959AE">
      <w:pPr>
        <w:pStyle w:val="ListParagraph"/>
        <w:jc w:val="both"/>
        <w:rPr>
          <w:rFonts w:ascii="Sylfaen" w:hAnsi="Sylfaen"/>
          <w:sz w:val="24"/>
          <w:szCs w:val="24"/>
          <w:lang w:val="ka-GE"/>
        </w:rPr>
      </w:pPr>
    </w:p>
    <w:p w:rsidR="000959AE" w:rsidRPr="000959AE" w:rsidRDefault="000959AE" w:rsidP="000959AE">
      <w:pPr>
        <w:pStyle w:val="ListParagraph"/>
        <w:numPr>
          <w:ilvl w:val="0"/>
          <w:numId w:val="2"/>
        </w:numPr>
        <w:jc w:val="both"/>
        <w:rPr>
          <w:rFonts w:ascii="Sylfaen" w:hAnsi="Sylfaen"/>
          <w:sz w:val="20"/>
          <w:szCs w:val="20"/>
          <w:lang w:val="ka-GE"/>
        </w:rPr>
      </w:pPr>
      <w:r w:rsidRPr="000959AE">
        <w:rPr>
          <w:rFonts w:ascii="Sylfaen" w:hAnsi="Sylfaen"/>
          <w:b/>
          <w:sz w:val="20"/>
          <w:szCs w:val="20"/>
          <w:lang w:val="ka-GE"/>
        </w:rPr>
        <w:t>ადმინისტრატორი</w:t>
      </w:r>
      <w:r w:rsidRPr="000959AE">
        <w:rPr>
          <w:rFonts w:ascii="Sylfaen" w:hAnsi="Sylfaen"/>
          <w:sz w:val="20"/>
          <w:szCs w:val="20"/>
          <w:lang w:val="ka-GE"/>
        </w:rPr>
        <w:t xml:space="preserve"> </w:t>
      </w:r>
      <w:r w:rsidRPr="00533C12">
        <w:rPr>
          <w:rFonts w:ascii="Sylfaen" w:hAnsi="Sylfaen"/>
          <w:i/>
          <w:sz w:val="20"/>
          <w:szCs w:val="20"/>
          <w:lang w:val="ka-GE"/>
        </w:rPr>
        <w:t xml:space="preserve">(ამჟამად </w:t>
      </w:r>
      <w:r w:rsidRPr="00533C12">
        <w:rPr>
          <w:rFonts w:ascii="Sylfaen" w:hAnsi="Sylfaen"/>
          <w:i/>
          <w:sz w:val="20"/>
          <w:szCs w:val="20"/>
        </w:rPr>
        <w:t>HSSP</w:t>
      </w:r>
      <w:r w:rsidRPr="00533C12">
        <w:rPr>
          <w:rFonts w:ascii="Sylfaen" w:hAnsi="Sylfaen"/>
          <w:i/>
          <w:sz w:val="20"/>
          <w:szCs w:val="20"/>
          <w:lang w:val="ka-GE"/>
        </w:rPr>
        <w:t>)</w:t>
      </w:r>
    </w:p>
    <w:p w:rsidR="000959AE" w:rsidRDefault="000959AE" w:rsidP="000959AE">
      <w:pPr>
        <w:pStyle w:val="ListParagraph"/>
        <w:ind w:left="1440"/>
        <w:jc w:val="both"/>
        <w:rPr>
          <w:rFonts w:ascii="Sylfaen" w:hAnsi="Sylfaen"/>
          <w:sz w:val="20"/>
          <w:szCs w:val="20"/>
          <w:lang w:val="ka-GE"/>
        </w:rPr>
      </w:pPr>
      <w:r w:rsidRPr="000959AE">
        <w:rPr>
          <w:rFonts w:ascii="Sylfaen" w:hAnsi="Sylfaen"/>
          <w:sz w:val="20"/>
          <w:szCs w:val="20"/>
          <w:lang w:val="ka-GE"/>
        </w:rPr>
        <w:t xml:space="preserve">ადმინისტრატორის როლის მოხმარებელს აქვს შესაძლებლობა მოდულში მოახდინოს </w:t>
      </w:r>
      <w:r>
        <w:rPr>
          <w:rFonts w:ascii="Sylfaen" w:hAnsi="Sylfaen"/>
          <w:sz w:val="20"/>
          <w:szCs w:val="20"/>
          <w:lang w:val="ka-GE"/>
        </w:rPr>
        <w:t xml:space="preserve">მოდულების შექმნა, მოდულების მიხედვით მომხმარებლების დამატება, </w:t>
      </w:r>
      <w:r w:rsidR="00533C12">
        <w:rPr>
          <w:rFonts w:ascii="Sylfaen" w:hAnsi="Sylfaen"/>
          <w:sz w:val="20"/>
          <w:szCs w:val="20"/>
          <w:lang w:val="ka-GE"/>
        </w:rPr>
        <w:t>რე</w:t>
      </w:r>
      <w:r>
        <w:rPr>
          <w:rFonts w:ascii="Sylfaen" w:hAnsi="Sylfaen"/>
          <w:sz w:val="20"/>
          <w:szCs w:val="20"/>
          <w:lang w:val="ka-GE"/>
        </w:rPr>
        <w:t>დაქტირება, წაშლა. ასევე სხავდასხვა მომხმარებელთა ჯგუფების შექმნა. ატრიბუტების და რესურსების შექმნა და</w:t>
      </w:r>
      <w:r w:rsidR="003C1995">
        <w:rPr>
          <w:rFonts w:ascii="Sylfaen" w:hAnsi="Sylfaen"/>
          <w:sz w:val="20"/>
          <w:szCs w:val="20"/>
          <w:lang w:val="ka-GE"/>
        </w:rPr>
        <w:t xml:space="preserve"> </w:t>
      </w:r>
      <w:r w:rsidR="003C1995">
        <w:rPr>
          <w:rFonts w:ascii="Sylfaen" w:hAnsi="Sylfaen"/>
          <w:sz w:val="20"/>
          <w:szCs w:val="20"/>
          <w:lang w:val="ka-GE"/>
        </w:rPr>
        <w:lastRenderedPageBreak/>
        <w:t>მათი</w:t>
      </w:r>
      <w:r>
        <w:rPr>
          <w:rFonts w:ascii="Sylfaen" w:hAnsi="Sylfaen"/>
          <w:sz w:val="20"/>
          <w:szCs w:val="20"/>
          <w:lang w:val="ka-GE"/>
        </w:rPr>
        <w:t xml:space="preserve"> მართვა. ასევე ადმინისტრატორი მოდულის მიხედვით განსაზღვრავს რომელ მომხმარებელს რომელ მოდულზე უნდა ჰქონდეს დაშვება და ა.შ</w:t>
      </w:r>
    </w:p>
    <w:p w:rsidR="000959AE" w:rsidRDefault="000959AE" w:rsidP="000959AE">
      <w:pPr>
        <w:pStyle w:val="ListParagraph"/>
        <w:ind w:left="1440"/>
        <w:jc w:val="both"/>
        <w:rPr>
          <w:rFonts w:ascii="Sylfaen" w:hAnsi="Sylfaen"/>
          <w:sz w:val="20"/>
          <w:szCs w:val="20"/>
          <w:lang w:val="ka-GE"/>
        </w:rPr>
      </w:pPr>
    </w:p>
    <w:p w:rsidR="000959AE" w:rsidRDefault="000959AE" w:rsidP="000959AE">
      <w:pPr>
        <w:pStyle w:val="ListParagraph"/>
        <w:ind w:left="1440"/>
        <w:jc w:val="both"/>
        <w:rPr>
          <w:rFonts w:ascii="Sylfaen" w:hAnsi="Sylfaen"/>
          <w:sz w:val="20"/>
          <w:szCs w:val="20"/>
        </w:rPr>
      </w:pPr>
    </w:p>
    <w:p w:rsidR="00B24716" w:rsidRDefault="00B24716" w:rsidP="000959AE">
      <w:pPr>
        <w:pStyle w:val="ListParagraph"/>
        <w:ind w:left="1440"/>
        <w:jc w:val="both"/>
        <w:rPr>
          <w:rFonts w:ascii="Sylfaen" w:hAnsi="Sylfaen"/>
          <w:sz w:val="20"/>
          <w:szCs w:val="20"/>
          <w:lang w:val="ka-GE"/>
        </w:rPr>
      </w:pPr>
    </w:p>
    <w:p w:rsidR="00E52BC1" w:rsidRPr="00E52BC1" w:rsidRDefault="00E52BC1" w:rsidP="000959AE">
      <w:pPr>
        <w:pStyle w:val="ListParagraph"/>
        <w:ind w:left="1440"/>
        <w:jc w:val="both"/>
        <w:rPr>
          <w:rFonts w:ascii="Sylfaen" w:hAnsi="Sylfaen"/>
          <w:sz w:val="20"/>
          <w:szCs w:val="20"/>
          <w:lang w:val="ka-GE"/>
        </w:rPr>
      </w:pPr>
    </w:p>
    <w:p w:rsidR="00F97AB0" w:rsidRPr="000015E8" w:rsidRDefault="000959AE" w:rsidP="003C1995">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სამედიცინო სერვისებით მოსარგებლეთა მოდული</w:t>
      </w:r>
    </w:p>
    <w:p w:rsidR="003C1995" w:rsidRPr="003C1995" w:rsidRDefault="003C1995" w:rsidP="003C1995">
      <w:pPr>
        <w:pStyle w:val="ListParagraph"/>
        <w:jc w:val="both"/>
        <w:rPr>
          <w:rFonts w:ascii="Sylfaen" w:hAnsi="Sylfaen"/>
          <w:sz w:val="24"/>
          <w:szCs w:val="24"/>
          <w:lang w:val="ka-GE"/>
        </w:rPr>
      </w:pPr>
    </w:p>
    <w:p w:rsidR="003C1995" w:rsidRPr="003B59CA" w:rsidRDefault="003C1995" w:rsidP="003C1995">
      <w:pPr>
        <w:pStyle w:val="ListParagraph"/>
        <w:numPr>
          <w:ilvl w:val="1"/>
          <w:numId w:val="1"/>
        </w:numPr>
        <w:jc w:val="both"/>
        <w:rPr>
          <w:rFonts w:ascii="Sylfaen" w:hAnsi="Sylfaen"/>
          <w:b/>
          <w:sz w:val="20"/>
          <w:szCs w:val="20"/>
          <w:lang w:val="ka-GE"/>
        </w:rPr>
      </w:pPr>
      <w:r>
        <w:rPr>
          <w:rFonts w:ascii="Sylfaen" w:hAnsi="Sylfaen" w:cs="Sylfaen"/>
          <w:b/>
          <w:sz w:val="20"/>
          <w:szCs w:val="20"/>
          <w:lang w:val="ka-GE"/>
        </w:rPr>
        <w:t xml:space="preserve">გარე სისტემები </w:t>
      </w:r>
      <w:r w:rsidRPr="003B59CA">
        <w:rPr>
          <w:rFonts w:ascii="Sylfaen" w:hAnsi="Sylfaen"/>
          <w:i/>
          <w:sz w:val="20"/>
          <w:szCs w:val="20"/>
          <w:lang w:val="ka-GE"/>
        </w:rPr>
        <w:t>(ელექტრონული სერვისები)</w:t>
      </w:r>
    </w:p>
    <w:p w:rsidR="003C1995" w:rsidRPr="003C1995" w:rsidRDefault="003C1995" w:rsidP="003C1995">
      <w:pPr>
        <w:pStyle w:val="ListParagraph"/>
        <w:ind w:left="1440"/>
        <w:jc w:val="both"/>
        <w:rPr>
          <w:rFonts w:ascii="Sylfaen" w:hAnsi="Sylfaen"/>
          <w:i/>
          <w:sz w:val="20"/>
          <w:szCs w:val="20"/>
          <w:lang w:val="ka-GE"/>
        </w:rPr>
      </w:pPr>
      <w:r w:rsidRPr="003B59CA">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F97AB0" w:rsidRPr="00B059D5" w:rsidRDefault="00F97AB0" w:rsidP="003C1995">
      <w:pPr>
        <w:pStyle w:val="ListParagraph"/>
        <w:numPr>
          <w:ilvl w:val="1"/>
          <w:numId w:val="1"/>
        </w:numPr>
        <w:jc w:val="both"/>
        <w:rPr>
          <w:rFonts w:ascii="Sylfaen" w:hAnsi="Sylfaen"/>
          <w:i/>
          <w:sz w:val="20"/>
          <w:szCs w:val="20"/>
          <w:lang w:val="ka-GE"/>
        </w:rPr>
      </w:pPr>
      <w:r w:rsidRPr="00B059D5">
        <w:rPr>
          <w:rFonts w:ascii="Sylfaen" w:hAnsi="Sylfaen"/>
          <w:b/>
          <w:sz w:val="20"/>
          <w:szCs w:val="20"/>
          <w:lang w:val="ka-GE"/>
        </w:rPr>
        <w:t xml:space="preserve">ადმინისტრატორი </w:t>
      </w:r>
    </w:p>
    <w:p w:rsidR="003C1995" w:rsidRPr="00F97AB0" w:rsidRDefault="003C1995" w:rsidP="003C1995">
      <w:pPr>
        <w:pStyle w:val="ListParagraph"/>
        <w:ind w:left="1440"/>
        <w:jc w:val="both"/>
        <w:rPr>
          <w:rFonts w:ascii="Sylfaen" w:hAnsi="Sylfaen"/>
          <w:sz w:val="20"/>
          <w:szCs w:val="20"/>
          <w:lang w:val="ka-GE"/>
        </w:rPr>
      </w:pPr>
      <w:r>
        <w:rPr>
          <w:rFonts w:ascii="Sylfaen" w:hAnsi="Sylfaen"/>
          <w:sz w:val="20"/>
          <w:szCs w:val="20"/>
          <w:lang w:val="ka-GE"/>
        </w:rPr>
        <w:t>ადმინისტრატორის</w:t>
      </w:r>
      <w:r w:rsidRPr="00F97AB0">
        <w:rPr>
          <w:rFonts w:ascii="Sylfaen" w:hAnsi="Sylfaen"/>
          <w:sz w:val="20"/>
          <w:szCs w:val="20"/>
          <w:lang w:val="ka-GE"/>
        </w:rPr>
        <w:t xml:space="preserve">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r>
        <w:rPr>
          <w:rFonts w:ascii="Sylfaen" w:hAnsi="Sylfaen"/>
          <w:sz w:val="20"/>
          <w:szCs w:val="20"/>
          <w:lang w:val="ka-GE"/>
        </w:rPr>
        <w:t>ასევე ადმინისტრატორს აქვს შესაძლებლობა მოახდინოს ბენეფიციარების გაპასიურება სისტემაში.</w:t>
      </w:r>
    </w:p>
    <w:p w:rsidR="000959AE" w:rsidRPr="003C1995" w:rsidRDefault="00F97AB0" w:rsidP="003C1995">
      <w:pPr>
        <w:pStyle w:val="ListParagraph"/>
        <w:numPr>
          <w:ilvl w:val="1"/>
          <w:numId w:val="1"/>
        </w:numPr>
        <w:jc w:val="both"/>
        <w:rPr>
          <w:rFonts w:ascii="Sylfaen" w:hAnsi="Sylfaen"/>
          <w:b/>
          <w:sz w:val="20"/>
          <w:szCs w:val="20"/>
          <w:lang w:val="ka-GE"/>
        </w:rPr>
      </w:pPr>
      <w:r w:rsidRPr="003C1995">
        <w:rPr>
          <w:rFonts w:ascii="Sylfaen" w:hAnsi="Sylfaen"/>
          <w:b/>
          <w:sz w:val="20"/>
          <w:szCs w:val="20"/>
          <w:lang w:val="ka-GE"/>
        </w:rPr>
        <w:t>სამედიცინო დაწესებულება</w:t>
      </w:r>
    </w:p>
    <w:p w:rsidR="00F97AB0" w:rsidRDefault="003C1995" w:rsidP="003C1995">
      <w:pPr>
        <w:pStyle w:val="ListParagraph"/>
        <w:ind w:left="1440"/>
        <w:jc w:val="both"/>
        <w:rPr>
          <w:rFonts w:ascii="Sylfaen" w:hAnsi="Sylfaen"/>
          <w:sz w:val="20"/>
          <w:szCs w:val="20"/>
          <w:lang w:val="ka-GE"/>
        </w:rPr>
      </w:pPr>
      <w:r>
        <w:rPr>
          <w:rFonts w:ascii="Sylfaen" w:hAnsi="Sylfaen"/>
          <w:sz w:val="20"/>
          <w:szCs w:val="20"/>
          <w:lang w:val="ka-GE"/>
        </w:rPr>
        <w:t>აღნიშნული</w:t>
      </w:r>
      <w:r w:rsidR="00F97AB0" w:rsidRPr="00F97AB0">
        <w:rPr>
          <w:rFonts w:ascii="Sylfaen" w:hAnsi="Sylfaen"/>
          <w:sz w:val="20"/>
          <w:szCs w:val="20"/>
          <w:lang w:val="ka-GE"/>
        </w:rPr>
        <w:t xml:space="preserve">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(ამბულატორიული ბენეფიციარების მომსახურების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ამბულატორიულ მომსახურებას).</w:t>
      </w:r>
      <w:r w:rsidR="00025DF8">
        <w:rPr>
          <w:rFonts w:ascii="Sylfaen" w:hAnsi="Sylfaen"/>
          <w:sz w:val="20"/>
          <w:szCs w:val="20"/>
          <w:lang w:val="ka-GE"/>
        </w:rPr>
        <w:t xml:space="preserve"> ასევე აქვს შესაძლებლობა გააპასიუროს ბენეფიციარი.</w:t>
      </w:r>
    </w:p>
    <w:p w:rsidR="00F97AB0" w:rsidRPr="00F97AB0" w:rsidRDefault="00F97AB0" w:rsidP="003C1995">
      <w:pPr>
        <w:pStyle w:val="ListParagraph"/>
        <w:numPr>
          <w:ilvl w:val="1"/>
          <w:numId w:val="1"/>
        </w:numPr>
        <w:jc w:val="both"/>
        <w:rPr>
          <w:rFonts w:ascii="Sylfaen" w:hAnsi="Sylfaen"/>
          <w:b/>
          <w:sz w:val="20"/>
          <w:szCs w:val="20"/>
          <w:lang w:val="ka-GE"/>
        </w:rPr>
      </w:pPr>
      <w:r w:rsidRPr="00F97AB0">
        <w:rPr>
          <w:rFonts w:ascii="Sylfaen" w:hAnsi="Sylfaen"/>
          <w:b/>
          <w:sz w:val="20"/>
          <w:szCs w:val="20"/>
          <w:lang w:val="ka-GE"/>
        </w:rPr>
        <w:t xml:space="preserve">ანალიტიკოსი </w:t>
      </w:r>
      <w:r w:rsidRPr="00F97AB0">
        <w:rPr>
          <w:rFonts w:ascii="Sylfaen" w:hAnsi="Sylfaen"/>
          <w:i/>
          <w:sz w:val="20"/>
          <w:szCs w:val="20"/>
          <w:lang w:val="ka-GE"/>
        </w:rPr>
        <w:t>(</w:t>
      </w:r>
      <w:r>
        <w:rPr>
          <w:rFonts w:ascii="Sylfaen" w:hAnsi="Sylfaen"/>
          <w:i/>
          <w:sz w:val="20"/>
          <w:szCs w:val="20"/>
          <w:lang w:val="ka-GE"/>
        </w:rPr>
        <w:t>სამინისტრო</w:t>
      </w:r>
      <w:r w:rsidRPr="00F97AB0">
        <w:rPr>
          <w:rFonts w:ascii="Sylfaen" w:hAnsi="Sylfaen"/>
          <w:i/>
          <w:sz w:val="20"/>
          <w:szCs w:val="20"/>
          <w:lang w:val="ka-GE"/>
        </w:rPr>
        <w:t xml:space="preserve"> და/ან </w:t>
      </w:r>
      <w:r>
        <w:rPr>
          <w:rFonts w:ascii="Sylfaen" w:hAnsi="Sylfaen"/>
          <w:i/>
          <w:sz w:val="20"/>
          <w:szCs w:val="20"/>
          <w:lang w:val="ka-GE"/>
        </w:rPr>
        <w:t>სააგენტო</w:t>
      </w:r>
      <w:r w:rsidRPr="00F97AB0">
        <w:rPr>
          <w:rFonts w:ascii="Sylfaen" w:hAnsi="Sylfaen"/>
          <w:i/>
          <w:sz w:val="20"/>
          <w:szCs w:val="20"/>
          <w:lang w:val="ka-GE"/>
        </w:rPr>
        <w:t>)</w:t>
      </w:r>
    </w:p>
    <w:p w:rsidR="00F97AB0" w:rsidRPr="00F97AB0" w:rsidRDefault="00F97AB0" w:rsidP="003C1995">
      <w:pPr>
        <w:pStyle w:val="ListParagraph"/>
        <w:ind w:left="1440"/>
        <w:jc w:val="both"/>
        <w:rPr>
          <w:rFonts w:ascii="Sylfaen" w:hAnsi="Sylfaen"/>
          <w:sz w:val="20"/>
          <w:szCs w:val="20"/>
          <w:lang w:val="ka-GE"/>
        </w:rPr>
      </w:pPr>
      <w:r w:rsidRPr="00F97AB0">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Default="00F97AB0" w:rsidP="00F97AB0">
      <w:pPr>
        <w:pStyle w:val="ListParagraph"/>
        <w:ind w:left="2160"/>
        <w:jc w:val="both"/>
        <w:rPr>
          <w:rFonts w:ascii="Sylfaen" w:hAnsi="Sylfaen"/>
          <w:b/>
          <w:sz w:val="20"/>
          <w:szCs w:val="20"/>
          <w:lang w:val="ka-GE"/>
        </w:rPr>
      </w:pPr>
    </w:p>
    <w:p w:rsidR="00025DF8" w:rsidRDefault="00025DF8" w:rsidP="00F97AB0">
      <w:pPr>
        <w:pStyle w:val="ListParagraph"/>
        <w:ind w:left="2160"/>
        <w:jc w:val="both"/>
        <w:rPr>
          <w:rFonts w:ascii="Sylfaen" w:hAnsi="Sylfaen"/>
          <w:b/>
          <w:sz w:val="20"/>
          <w:szCs w:val="20"/>
          <w:lang w:val="ka-GE"/>
        </w:rPr>
      </w:pPr>
    </w:p>
    <w:p w:rsidR="00025DF8" w:rsidRPr="00F97AB0" w:rsidRDefault="00025DF8" w:rsidP="00F97AB0">
      <w:pPr>
        <w:pStyle w:val="ListParagraph"/>
        <w:ind w:left="2160"/>
        <w:jc w:val="both"/>
        <w:rPr>
          <w:rFonts w:ascii="Sylfaen" w:hAnsi="Sylfaen"/>
          <w:b/>
          <w:sz w:val="20"/>
          <w:szCs w:val="20"/>
          <w:lang w:val="ka-GE"/>
        </w:rPr>
      </w:pPr>
    </w:p>
    <w:p w:rsidR="000959AE" w:rsidRPr="000015E8" w:rsidRDefault="00F97AB0" w:rsidP="003C1995">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დიალიზის მოდული</w:t>
      </w:r>
    </w:p>
    <w:p w:rsidR="00F97AB0" w:rsidRDefault="00F97AB0" w:rsidP="00F97AB0">
      <w:pPr>
        <w:pStyle w:val="ListParagraph"/>
        <w:ind w:left="1440"/>
        <w:jc w:val="both"/>
        <w:rPr>
          <w:rFonts w:ascii="Sylfaen" w:hAnsi="Sylfaen"/>
          <w:sz w:val="20"/>
          <w:szCs w:val="20"/>
          <w:lang w:val="ka-GE"/>
        </w:rPr>
      </w:pPr>
    </w:p>
    <w:p w:rsidR="001C26E4" w:rsidRPr="001C26E4" w:rsidRDefault="00F97AB0" w:rsidP="00025DF8">
      <w:pPr>
        <w:pStyle w:val="ListParagraph"/>
        <w:numPr>
          <w:ilvl w:val="1"/>
          <w:numId w:val="1"/>
        </w:numPr>
        <w:jc w:val="both"/>
        <w:rPr>
          <w:rFonts w:ascii="Sylfaen" w:hAnsi="Sylfaen"/>
          <w:sz w:val="20"/>
          <w:szCs w:val="20"/>
          <w:lang w:val="ka-GE"/>
        </w:rPr>
      </w:pPr>
      <w:r w:rsidRPr="001C26E4">
        <w:rPr>
          <w:rFonts w:ascii="Sylfaen" w:hAnsi="Sylfaen"/>
          <w:b/>
          <w:sz w:val="20"/>
          <w:szCs w:val="20"/>
          <w:lang w:val="ka-GE"/>
        </w:rPr>
        <w:t xml:space="preserve">ადმინისტრატორი </w:t>
      </w:r>
    </w:p>
    <w:p w:rsidR="001C26E4" w:rsidRDefault="001C26E4" w:rsidP="001C26E4">
      <w:pPr>
        <w:pStyle w:val="ListParagraph"/>
        <w:ind w:left="1440"/>
        <w:jc w:val="both"/>
        <w:rPr>
          <w:rFonts w:ascii="Sylfaen" w:hAnsi="Sylfaen"/>
          <w:sz w:val="20"/>
          <w:szCs w:val="20"/>
          <w:lang w:val="ka-GE"/>
        </w:rPr>
      </w:pPr>
      <w:r>
        <w:rPr>
          <w:rFonts w:ascii="Sylfaen" w:hAnsi="Sylfaen"/>
          <w:sz w:val="20"/>
          <w:szCs w:val="20"/>
          <w:lang w:val="ka-GE"/>
        </w:rPr>
        <w:t>აღნიშნული როლის მომხმარებელს აქვს შესაძლებლობა ნახოს (დაათვალიეროს) დაწესებულებების მიერ რეგისტრირებული ბენეფიციარების სია და ჩატარებული დიალიზების სეანსებისა და ვიზიტების შესახებ ინფორმაცია. ასევე მოახდინოს ბენეფიციარების მოთხოვნების ნახვა, დიალიზის სეანსის ჩატარების რიგში ბენეფიციარის ჩაყენება და ბენეფიციარის ერთი დაწესებულებიდა მეორეში გადაყვანა.</w:t>
      </w:r>
    </w:p>
    <w:p w:rsidR="00F97AB0" w:rsidRPr="001C26E4" w:rsidRDefault="00F97AB0" w:rsidP="001C26E4">
      <w:pPr>
        <w:pStyle w:val="ListParagraph"/>
        <w:ind w:left="1440"/>
        <w:jc w:val="both"/>
        <w:rPr>
          <w:rFonts w:ascii="Sylfaen" w:hAnsi="Sylfaen"/>
          <w:sz w:val="20"/>
          <w:szCs w:val="20"/>
          <w:lang w:val="ka-GE"/>
        </w:rPr>
      </w:pPr>
      <w:r w:rsidRPr="001C26E4">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F97AB0" w:rsidRPr="001C26E4" w:rsidRDefault="00F97AB0" w:rsidP="003C1995">
      <w:pPr>
        <w:pStyle w:val="ListParagraph"/>
        <w:numPr>
          <w:ilvl w:val="1"/>
          <w:numId w:val="1"/>
        </w:numPr>
        <w:jc w:val="both"/>
        <w:rPr>
          <w:rFonts w:ascii="Sylfaen" w:hAnsi="Sylfaen"/>
          <w:b/>
          <w:sz w:val="20"/>
          <w:szCs w:val="20"/>
          <w:lang w:val="ka-GE"/>
        </w:rPr>
      </w:pPr>
      <w:r w:rsidRPr="001C26E4">
        <w:rPr>
          <w:rFonts w:ascii="Sylfaen" w:hAnsi="Sylfaen"/>
          <w:b/>
          <w:sz w:val="20"/>
          <w:szCs w:val="20"/>
          <w:lang w:val="ka-GE"/>
        </w:rPr>
        <w:t>სამედიცინო დაწესებულება</w:t>
      </w:r>
    </w:p>
    <w:p w:rsidR="001C26E4" w:rsidRDefault="001C26E4" w:rsidP="00025DF8">
      <w:pPr>
        <w:pStyle w:val="ListParagraph"/>
        <w:ind w:left="1440"/>
        <w:jc w:val="both"/>
        <w:rPr>
          <w:rFonts w:ascii="Sylfaen" w:hAnsi="Sylfaen"/>
          <w:sz w:val="20"/>
          <w:szCs w:val="20"/>
          <w:lang w:val="ka-GE"/>
        </w:rPr>
      </w:pPr>
      <w:r>
        <w:rPr>
          <w:rFonts w:ascii="Sylfaen" w:hAnsi="Sylfaen"/>
          <w:sz w:val="20"/>
          <w:szCs w:val="20"/>
          <w:lang w:val="ka-GE"/>
        </w:rPr>
        <w:lastRenderedPageBreak/>
        <w:t>აღნიშნული როლის მომხმარბელს აქვს შესაძლებლობა დაარეგისტრიროს ბენეფიციარები, რეკვიზიტული ველებით, დაარეგისტრიროს დიალიზის სეანსების ჩატარებები და ასევე ბენეფიციარების ვიზიტები.</w:t>
      </w:r>
    </w:p>
    <w:p w:rsidR="00F97AB0" w:rsidRPr="00F97AB0" w:rsidRDefault="00F97AB0" w:rsidP="003C1995">
      <w:pPr>
        <w:pStyle w:val="ListParagraph"/>
        <w:numPr>
          <w:ilvl w:val="1"/>
          <w:numId w:val="1"/>
        </w:numPr>
        <w:jc w:val="both"/>
        <w:rPr>
          <w:rFonts w:ascii="Sylfaen" w:hAnsi="Sylfaen"/>
          <w:b/>
          <w:sz w:val="20"/>
          <w:szCs w:val="20"/>
          <w:lang w:val="ka-GE"/>
        </w:rPr>
      </w:pPr>
      <w:r w:rsidRPr="00F97AB0">
        <w:rPr>
          <w:rFonts w:ascii="Sylfaen" w:hAnsi="Sylfaen"/>
          <w:b/>
          <w:sz w:val="20"/>
          <w:szCs w:val="20"/>
          <w:lang w:val="ka-GE"/>
        </w:rPr>
        <w:t xml:space="preserve">ანალიტიკოსი </w:t>
      </w:r>
    </w:p>
    <w:p w:rsidR="00F97AB0" w:rsidRPr="00F97AB0" w:rsidRDefault="00F97AB0" w:rsidP="00025DF8">
      <w:pPr>
        <w:pStyle w:val="ListParagraph"/>
        <w:ind w:left="1440"/>
        <w:jc w:val="both"/>
        <w:rPr>
          <w:rFonts w:ascii="Sylfaen" w:hAnsi="Sylfaen"/>
          <w:sz w:val="20"/>
          <w:szCs w:val="20"/>
          <w:lang w:val="ka-GE"/>
        </w:rPr>
      </w:pPr>
      <w:r w:rsidRPr="00F97AB0">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w:t>
      </w:r>
      <w:r w:rsidR="00372C3C">
        <w:rPr>
          <w:rFonts w:ascii="Sylfaen" w:hAnsi="Sylfaen"/>
          <w:sz w:val="20"/>
          <w:szCs w:val="20"/>
          <w:lang w:val="ka-GE"/>
        </w:rPr>
        <w:t xml:space="preserve">სრული </w:t>
      </w:r>
      <w:r w:rsidRPr="00F97AB0">
        <w:rPr>
          <w:rFonts w:ascii="Sylfaen" w:hAnsi="Sylfaen"/>
          <w:sz w:val="20"/>
          <w:szCs w:val="20"/>
          <w:lang w:val="ka-GE"/>
        </w:rPr>
        <w:t xml:space="preserve">ინფორმაციის დათვალიერება, კონტროლი და ანალიზი. </w:t>
      </w:r>
    </w:p>
    <w:p w:rsidR="001F5DCF" w:rsidRDefault="001F5DCF" w:rsidP="001F5DCF">
      <w:pPr>
        <w:jc w:val="both"/>
        <w:rPr>
          <w:rFonts w:ascii="Sylfaen" w:hAnsi="Sylfaen"/>
          <w:sz w:val="20"/>
          <w:szCs w:val="20"/>
          <w:lang w:val="ka-GE"/>
        </w:rPr>
      </w:pPr>
    </w:p>
    <w:p w:rsidR="00B24716" w:rsidRPr="00025DF8" w:rsidRDefault="00B24716" w:rsidP="00025DF8">
      <w:pPr>
        <w:jc w:val="both"/>
        <w:rPr>
          <w:rFonts w:ascii="Sylfaen" w:hAnsi="Sylfaen"/>
          <w:sz w:val="24"/>
          <w:szCs w:val="24"/>
          <w:highlight w:val="red"/>
          <w:lang w:val="ka-GE"/>
        </w:rPr>
      </w:pPr>
    </w:p>
    <w:p w:rsidR="00E52BC1" w:rsidRDefault="00E52BC1" w:rsidP="00B24716">
      <w:pPr>
        <w:pStyle w:val="ListParagraph"/>
        <w:jc w:val="both"/>
        <w:rPr>
          <w:rFonts w:ascii="Sylfaen" w:hAnsi="Sylfaen"/>
          <w:sz w:val="24"/>
          <w:szCs w:val="24"/>
          <w:highlight w:val="red"/>
          <w:lang w:val="ka-GE"/>
        </w:rPr>
      </w:pPr>
    </w:p>
    <w:p w:rsidR="00E52BC1" w:rsidRDefault="00E52BC1" w:rsidP="00B24716">
      <w:pPr>
        <w:pStyle w:val="ListParagraph"/>
        <w:jc w:val="both"/>
        <w:rPr>
          <w:rFonts w:ascii="Sylfaen" w:hAnsi="Sylfaen"/>
          <w:sz w:val="24"/>
          <w:szCs w:val="24"/>
          <w:highlight w:val="red"/>
          <w:lang w:val="ka-GE"/>
        </w:rPr>
      </w:pPr>
    </w:p>
    <w:p w:rsidR="00B24716" w:rsidRPr="000015E8" w:rsidRDefault="00B24716" w:rsidP="001F5DCF">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დაბადება / გარდაცვალება</w:t>
      </w:r>
      <w:r w:rsidR="00A46332" w:rsidRPr="000015E8">
        <w:rPr>
          <w:rFonts w:ascii="Sylfaen" w:hAnsi="Sylfaen"/>
          <w:sz w:val="24"/>
          <w:szCs w:val="24"/>
          <w:lang w:val="ka-GE"/>
        </w:rPr>
        <w:t xml:space="preserve"> - მიმდიანრეობს მუშაობა</w:t>
      </w:r>
    </w:p>
    <w:p w:rsidR="00B24716" w:rsidRDefault="00B24716" w:rsidP="00B24716">
      <w:pPr>
        <w:pStyle w:val="ListParagraph"/>
        <w:jc w:val="both"/>
        <w:rPr>
          <w:rFonts w:ascii="Sylfaen" w:hAnsi="Sylfaen"/>
          <w:sz w:val="24"/>
          <w:szCs w:val="24"/>
        </w:rPr>
      </w:pPr>
    </w:p>
    <w:p w:rsidR="00533C12" w:rsidRDefault="00533C12" w:rsidP="00A46332">
      <w:pPr>
        <w:pStyle w:val="ListParagraph"/>
        <w:numPr>
          <w:ilvl w:val="0"/>
          <w:numId w:val="2"/>
        </w:numPr>
        <w:jc w:val="both"/>
        <w:rPr>
          <w:rFonts w:ascii="Sylfaen" w:hAnsi="Sylfaen"/>
          <w:b/>
          <w:sz w:val="20"/>
          <w:szCs w:val="20"/>
          <w:lang w:val="ka-GE"/>
        </w:rPr>
      </w:pPr>
      <w:r>
        <w:rPr>
          <w:rFonts w:ascii="Sylfaen" w:hAnsi="Sylfaen"/>
          <w:b/>
          <w:sz w:val="20"/>
          <w:szCs w:val="20"/>
          <w:lang w:val="ka-GE"/>
        </w:rPr>
        <w:t>სამედიცინო დაწესებულება</w:t>
      </w:r>
    </w:p>
    <w:p w:rsidR="00533C12" w:rsidRPr="00533C12" w:rsidRDefault="00533C12" w:rsidP="00533C12">
      <w:pPr>
        <w:pStyle w:val="ListParagraph"/>
        <w:ind w:left="1440"/>
        <w:jc w:val="both"/>
        <w:rPr>
          <w:rFonts w:ascii="Sylfaen" w:hAnsi="Sylfaen"/>
          <w:sz w:val="20"/>
          <w:szCs w:val="20"/>
          <w:lang w:val="ka-GE"/>
        </w:rPr>
      </w:pPr>
      <w:r>
        <w:rPr>
          <w:rFonts w:ascii="Sylfaen" w:hAnsi="Sylfaen"/>
          <w:sz w:val="20"/>
          <w:szCs w:val="20"/>
          <w:lang w:val="ka-GE"/>
        </w:rPr>
        <w:t>აღნიშნული როლის მომხმარებელს აქვს შესაძლებლობა დაარეგისტრიროს პირის დაბადებ</w:t>
      </w:r>
      <w:r w:rsidR="00925B2D">
        <w:rPr>
          <w:rFonts w:ascii="Sylfaen" w:hAnsi="Sylfaen"/>
          <w:sz w:val="20"/>
          <w:szCs w:val="20"/>
          <w:lang w:val="ka-GE"/>
        </w:rPr>
        <w:t>ის</w:t>
      </w:r>
      <w:r>
        <w:rPr>
          <w:rFonts w:ascii="Sylfaen" w:hAnsi="Sylfaen"/>
          <w:sz w:val="20"/>
          <w:szCs w:val="20"/>
          <w:lang w:val="ka-GE"/>
        </w:rPr>
        <w:t xml:space="preserve"> და/ან გარდაცვალების </w:t>
      </w:r>
      <w:r w:rsidR="00925B2D">
        <w:rPr>
          <w:rFonts w:ascii="Sylfaen" w:hAnsi="Sylfaen"/>
          <w:sz w:val="20"/>
          <w:szCs w:val="20"/>
          <w:lang w:val="ka-GE"/>
        </w:rPr>
        <w:t>ფაქტი შესაბამისი რეკვიზიტული ველებით. მოახდინოს ამ ინფორმაციის მართვა. ასევე მიიღოს თავისი დაწესებულების ფარგლებში რეგისტრირებული დაბადების და/ან გარდაცვალების შესახებ სხვადასხვა სტატისტიკური ინფორმაცია.</w:t>
      </w:r>
    </w:p>
    <w:p w:rsidR="00A46332" w:rsidRPr="0010642D" w:rsidRDefault="00A46332" w:rsidP="00A46332">
      <w:pPr>
        <w:pStyle w:val="ListParagraph"/>
        <w:numPr>
          <w:ilvl w:val="0"/>
          <w:numId w:val="2"/>
        </w:numPr>
        <w:jc w:val="both"/>
        <w:rPr>
          <w:rFonts w:ascii="Sylfaen" w:hAnsi="Sylfaen"/>
          <w:b/>
          <w:sz w:val="20"/>
          <w:szCs w:val="20"/>
          <w:lang w:val="ka-GE"/>
        </w:rPr>
      </w:pPr>
      <w:r w:rsidRPr="0010642D">
        <w:rPr>
          <w:rFonts w:ascii="Sylfaen" w:hAnsi="Sylfaen"/>
          <w:b/>
          <w:sz w:val="20"/>
          <w:szCs w:val="20"/>
          <w:lang w:val="ka-GE"/>
        </w:rPr>
        <w:t xml:space="preserve">ადმინისტრატორი </w:t>
      </w:r>
    </w:p>
    <w:p w:rsidR="00A46332" w:rsidRPr="00A46332" w:rsidRDefault="00925B2D" w:rsidP="00A46332">
      <w:pPr>
        <w:pStyle w:val="ListParagraph"/>
        <w:ind w:left="1440"/>
        <w:jc w:val="both"/>
        <w:rPr>
          <w:rFonts w:ascii="Sylfaen" w:hAnsi="Sylfaen"/>
          <w:sz w:val="20"/>
          <w:szCs w:val="20"/>
          <w:lang w:val="ka-GE"/>
        </w:rPr>
      </w:pPr>
      <w:r>
        <w:rPr>
          <w:rFonts w:ascii="Sylfaen" w:hAnsi="Sylfaen"/>
          <w:sz w:val="20"/>
          <w:szCs w:val="20"/>
          <w:lang w:val="ka-GE"/>
        </w:rPr>
        <w:t>აღნიშნული როლის მომხმარებელს აქვს შესაძლებლობა მაოხდინოს ქვეყნის მასშტაბით მოდულში რეგისტრირებული დაბადების და/ან გარდაცვალების ფაქტები. სხვადასხვა ველების და ფილტრების მეშვეობით მოახდინოს ინფორმაციის მრავალმხრივი ანალიზი.</w:t>
      </w:r>
    </w:p>
    <w:p w:rsidR="00A46332" w:rsidRDefault="00A46332" w:rsidP="00A46332">
      <w:pPr>
        <w:pStyle w:val="ListParagraph"/>
        <w:ind w:left="2160"/>
        <w:jc w:val="both"/>
        <w:rPr>
          <w:rFonts w:ascii="Sylfaen" w:hAnsi="Sylfaen"/>
          <w:sz w:val="24"/>
          <w:szCs w:val="24"/>
          <w:lang w:val="ka-GE"/>
        </w:rPr>
      </w:pPr>
    </w:p>
    <w:p w:rsidR="00A46332" w:rsidRDefault="00A46332" w:rsidP="00A46332">
      <w:pPr>
        <w:pStyle w:val="ListParagraph"/>
        <w:ind w:left="2160"/>
        <w:jc w:val="both"/>
        <w:rPr>
          <w:rFonts w:ascii="Sylfaen" w:hAnsi="Sylfaen"/>
          <w:sz w:val="24"/>
          <w:szCs w:val="24"/>
          <w:lang w:val="ka-GE"/>
        </w:rPr>
      </w:pPr>
    </w:p>
    <w:p w:rsidR="00A46332" w:rsidRDefault="00A46332" w:rsidP="00A46332">
      <w:pPr>
        <w:pStyle w:val="ListParagraph"/>
        <w:ind w:left="2160"/>
        <w:jc w:val="both"/>
        <w:rPr>
          <w:rFonts w:ascii="Sylfaen" w:hAnsi="Sylfaen"/>
          <w:sz w:val="24"/>
          <w:szCs w:val="24"/>
          <w:lang w:val="ka-GE"/>
        </w:rPr>
      </w:pPr>
    </w:p>
    <w:p w:rsidR="00E52BC1" w:rsidRPr="00A46332" w:rsidRDefault="00E52BC1" w:rsidP="00A46332">
      <w:pPr>
        <w:pStyle w:val="ListParagraph"/>
        <w:ind w:left="2160"/>
        <w:jc w:val="both"/>
        <w:rPr>
          <w:rFonts w:ascii="Sylfaen" w:hAnsi="Sylfaen"/>
          <w:sz w:val="24"/>
          <w:szCs w:val="24"/>
          <w:lang w:val="ka-GE"/>
        </w:rPr>
      </w:pPr>
    </w:p>
    <w:p w:rsidR="001F5DCF" w:rsidRPr="000015E8" w:rsidRDefault="001F5DCF" w:rsidP="001F5DCF">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ინფექციურ დაავადებათა მონიტორინგისა და მართვის მოდული</w:t>
      </w:r>
    </w:p>
    <w:p w:rsidR="001F5DCF" w:rsidRPr="001F5DCF" w:rsidRDefault="001F5DCF" w:rsidP="001F5DCF">
      <w:pPr>
        <w:pStyle w:val="ListParagraph"/>
        <w:jc w:val="both"/>
        <w:rPr>
          <w:rFonts w:ascii="Sylfaen" w:hAnsi="Sylfaen"/>
          <w:sz w:val="24"/>
          <w:szCs w:val="24"/>
          <w:lang w:val="ka-GE"/>
        </w:rPr>
      </w:pPr>
    </w:p>
    <w:p w:rsidR="001F5DCF" w:rsidRPr="0010642D" w:rsidRDefault="001F5DCF" w:rsidP="001F5DCF">
      <w:pPr>
        <w:pStyle w:val="ListParagraph"/>
        <w:numPr>
          <w:ilvl w:val="0"/>
          <w:numId w:val="2"/>
        </w:numPr>
        <w:jc w:val="both"/>
        <w:rPr>
          <w:rFonts w:ascii="Sylfaen" w:hAnsi="Sylfaen"/>
          <w:b/>
          <w:sz w:val="20"/>
          <w:szCs w:val="20"/>
          <w:lang w:val="ka-GE"/>
        </w:rPr>
      </w:pPr>
      <w:r w:rsidRPr="0010642D">
        <w:rPr>
          <w:rFonts w:ascii="Sylfaen" w:hAnsi="Sylfaen"/>
          <w:b/>
          <w:sz w:val="20"/>
          <w:szCs w:val="20"/>
          <w:lang w:val="ka-GE"/>
        </w:rPr>
        <w:t xml:space="preserve">ადმინისტრატორი </w:t>
      </w:r>
    </w:p>
    <w:p w:rsidR="001F5DCF" w:rsidRPr="0010642D" w:rsidRDefault="001F5DCF" w:rsidP="001F5DCF">
      <w:pPr>
        <w:pStyle w:val="ListParagraph"/>
        <w:ind w:left="1440"/>
        <w:jc w:val="both"/>
        <w:rPr>
          <w:rFonts w:ascii="Sylfaen" w:hAnsi="Sylfaen"/>
          <w:sz w:val="20"/>
          <w:szCs w:val="20"/>
          <w:lang w:val="ka-GE"/>
        </w:rPr>
      </w:pPr>
      <w:r w:rsidRPr="0010642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F5DCF" w:rsidRPr="0010642D" w:rsidRDefault="001F5DCF" w:rsidP="001F5DCF">
      <w:pPr>
        <w:pStyle w:val="ListParagraph"/>
        <w:numPr>
          <w:ilvl w:val="0"/>
          <w:numId w:val="2"/>
        </w:numPr>
        <w:jc w:val="both"/>
        <w:rPr>
          <w:rFonts w:ascii="Sylfaen" w:hAnsi="Sylfaen"/>
          <w:b/>
          <w:sz w:val="20"/>
          <w:szCs w:val="20"/>
          <w:lang w:val="ka-GE"/>
        </w:rPr>
      </w:pPr>
      <w:r w:rsidRPr="0010642D">
        <w:rPr>
          <w:rFonts w:ascii="Sylfaen" w:hAnsi="Sylfaen"/>
          <w:b/>
          <w:sz w:val="20"/>
          <w:szCs w:val="20"/>
          <w:lang w:val="ka-GE"/>
        </w:rPr>
        <w:t xml:space="preserve">ექთანი </w:t>
      </w:r>
    </w:p>
    <w:p w:rsidR="001F5DCF" w:rsidRPr="0010642D" w:rsidRDefault="001F5DCF" w:rsidP="001F5DCF">
      <w:pPr>
        <w:pStyle w:val="ListParagraph"/>
        <w:ind w:left="1440"/>
        <w:jc w:val="both"/>
        <w:rPr>
          <w:rFonts w:ascii="Sylfaen" w:hAnsi="Sylfaen" w:cs="Sylfaen"/>
          <w:sz w:val="20"/>
          <w:szCs w:val="20"/>
          <w:lang w:val="ka-GE"/>
        </w:rPr>
      </w:pPr>
      <w:r w:rsidRPr="0010642D">
        <w:rPr>
          <w:rFonts w:ascii="Sylfaen" w:hAnsi="Sylfaen" w:cs="Sylfaen"/>
          <w:sz w:val="20"/>
          <w:szCs w:val="20"/>
          <w:lang w:val="ka-GE"/>
        </w:rPr>
        <w:t>ექთნის როლის მომხამრებელს აქვს შესაძლბელობა განახორციელოს პაციენტის მონიტორინგი (მედიკამენტის მიღების კონტროლი, ექიმთან დაგეგმილი ვიზიტის კონტროლი და ა.შ)</w:t>
      </w:r>
    </w:p>
    <w:p w:rsidR="001F5DCF" w:rsidRPr="0010642D" w:rsidRDefault="001F5DCF" w:rsidP="001F5DCF">
      <w:pPr>
        <w:pStyle w:val="ListParagraph"/>
        <w:numPr>
          <w:ilvl w:val="0"/>
          <w:numId w:val="2"/>
        </w:numPr>
        <w:jc w:val="both"/>
        <w:rPr>
          <w:rFonts w:ascii="Sylfaen" w:hAnsi="Sylfaen" w:cs="Sylfaen"/>
          <w:b/>
          <w:sz w:val="20"/>
          <w:szCs w:val="20"/>
          <w:lang w:val="ka-GE"/>
        </w:rPr>
      </w:pPr>
      <w:r w:rsidRPr="0010642D">
        <w:rPr>
          <w:rFonts w:ascii="Sylfaen" w:hAnsi="Sylfaen" w:cs="Sylfaen"/>
          <w:b/>
          <w:sz w:val="20"/>
          <w:szCs w:val="20"/>
          <w:lang w:val="ka-GE"/>
        </w:rPr>
        <w:t>ექიმი</w:t>
      </w:r>
    </w:p>
    <w:p w:rsidR="001F5DCF" w:rsidRPr="0010642D" w:rsidRDefault="001F5DCF" w:rsidP="001F5DCF">
      <w:pPr>
        <w:pStyle w:val="ListParagraph"/>
        <w:ind w:left="1440"/>
        <w:jc w:val="both"/>
        <w:rPr>
          <w:rFonts w:ascii="Sylfaen" w:hAnsi="Sylfaen" w:cs="Sylfaen"/>
          <w:sz w:val="20"/>
          <w:szCs w:val="20"/>
          <w:lang w:val="ka-GE"/>
        </w:rPr>
      </w:pPr>
      <w:r w:rsidRPr="0010642D">
        <w:rPr>
          <w:rFonts w:ascii="Sylfaen" w:hAnsi="Sylfaen" w:cs="Sylfaen"/>
          <w:sz w:val="20"/>
          <w:szCs w:val="20"/>
          <w:lang w:val="ka-GE"/>
        </w:rPr>
        <w:t xml:space="preserve">ექიმის როლის შესაბამის მომხმარებელს აქვს დაშვება დაარეგისტიროს პაციენტი, შესაბამისი რეკვიზიტული ველებით, მოახდინოს ამ ინფორმაციის რედაქტირება საჭიროების შემთხვევაში. იგი ასევე ურეგისტრირებს კონკრეტულ პაციენტს დანიშნულებას. მას აქვს შესაძლებლობა ექთნის მიერ ჩატარებული მონიტორინგის საფუძველზე მოახდინოს მკურნალობის გამოსავლის </w:t>
      </w:r>
      <w:r w:rsidRPr="0010642D">
        <w:rPr>
          <w:rFonts w:ascii="Sylfaen" w:hAnsi="Sylfaen" w:cs="Sylfaen"/>
          <w:sz w:val="20"/>
          <w:szCs w:val="20"/>
          <w:lang w:val="ka-GE"/>
        </w:rPr>
        <w:lastRenderedPageBreak/>
        <w:t>მითითება, რის შედეგადაც შესაძლებელია მოხდეს შემთხვევის დახურვაც. ექიმს ასევე აქვს შესაძლებლობა მოითხოვოს ლაბორატორიული ტესტის (კვლევის) ჩატარება და შესაბამისად შემდგომში აღნიშნული ტესტის ნახვა (დათვალიერება)</w:t>
      </w:r>
    </w:p>
    <w:p w:rsidR="001F5DCF" w:rsidRPr="0010642D" w:rsidRDefault="001F5DCF" w:rsidP="001F5DCF">
      <w:pPr>
        <w:pStyle w:val="ListParagraph"/>
        <w:numPr>
          <w:ilvl w:val="0"/>
          <w:numId w:val="2"/>
        </w:numPr>
        <w:jc w:val="both"/>
        <w:rPr>
          <w:rFonts w:ascii="Sylfaen" w:hAnsi="Sylfaen" w:cs="Sylfaen"/>
          <w:b/>
          <w:sz w:val="20"/>
          <w:szCs w:val="20"/>
          <w:lang w:val="ka-GE"/>
        </w:rPr>
      </w:pPr>
      <w:r w:rsidRPr="0010642D">
        <w:rPr>
          <w:rFonts w:ascii="Sylfaen" w:hAnsi="Sylfaen" w:cs="Sylfaen"/>
          <w:b/>
          <w:sz w:val="20"/>
          <w:szCs w:val="20"/>
          <w:lang w:val="ka-GE"/>
        </w:rPr>
        <w:t>ლაბორანტი</w:t>
      </w:r>
    </w:p>
    <w:p w:rsidR="001F5DCF" w:rsidRPr="0010642D" w:rsidRDefault="001F5DCF" w:rsidP="001F5DCF">
      <w:pPr>
        <w:pStyle w:val="ListParagraph"/>
        <w:ind w:left="1440"/>
        <w:jc w:val="both"/>
        <w:rPr>
          <w:rFonts w:ascii="Sylfaen" w:hAnsi="Sylfaen" w:cs="Sylfaen"/>
          <w:sz w:val="20"/>
          <w:szCs w:val="20"/>
          <w:lang w:val="ka-GE"/>
        </w:rPr>
      </w:pPr>
      <w:r w:rsidRPr="0010642D">
        <w:rPr>
          <w:rFonts w:ascii="Sylfaen" w:hAnsi="Sylfaen" w:cs="Sylfaen"/>
          <w:sz w:val="20"/>
          <w:szCs w:val="20"/>
          <w:lang w:val="ka-GE"/>
        </w:rPr>
        <w:t>ლაბორანტის როლის მომხმარებელი მის მიერ ჩატარებული ლაბორატორიული ტესტის (კვლევის) შედეგებს არეგისტრიებს სისტემაში</w:t>
      </w:r>
    </w:p>
    <w:p w:rsidR="001F5DCF" w:rsidRPr="0010642D" w:rsidRDefault="0010642D" w:rsidP="001F5DCF">
      <w:pPr>
        <w:pStyle w:val="ListParagraph"/>
        <w:numPr>
          <w:ilvl w:val="0"/>
          <w:numId w:val="2"/>
        </w:numPr>
        <w:jc w:val="both"/>
        <w:rPr>
          <w:rFonts w:ascii="Sylfaen" w:hAnsi="Sylfaen" w:cs="Sylfaen"/>
          <w:b/>
          <w:sz w:val="20"/>
          <w:szCs w:val="20"/>
          <w:lang w:val="ka-GE"/>
        </w:rPr>
      </w:pPr>
      <w:r w:rsidRPr="0010642D">
        <w:rPr>
          <w:rFonts w:ascii="Sylfaen" w:hAnsi="Sylfaen" w:cs="Sylfaen"/>
          <w:b/>
          <w:sz w:val="20"/>
          <w:szCs w:val="20"/>
          <w:lang w:val="ka-GE"/>
        </w:rPr>
        <w:t>მენეჯერი</w:t>
      </w:r>
    </w:p>
    <w:p w:rsidR="0010642D" w:rsidRPr="0010642D" w:rsidRDefault="0010642D" w:rsidP="0010642D">
      <w:pPr>
        <w:pStyle w:val="ListParagraph"/>
        <w:ind w:left="1440"/>
        <w:jc w:val="both"/>
        <w:rPr>
          <w:rFonts w:ascii="Sylfaen" w:hAnsi="Sylfaen" w:cs="Sylfaen"/>
          <w:sz w:val="20"/>
          <w:szCs w:val="20"/>
          <w:lang w:val="ka-GE"/>
        </w:rPr>
      </w:pPr>
      <w:r w:rsidRPr="0010642D">
        <w:rPr>
          <w:rFonts w:ascii="Sylfaen" w:hAnsi="Sylfaen" w:cs="Sylfaen"/>
          <w:sz w:val="20"/>
          <w:szCs w:val="20"/>
          <w:lang w:val="ka-GE"/>
        </w:rPr>
        <w:t xml:space="preserve">მენეჯერი </w:t>
      </w:r>
      <w:r w:rsidRPr="0010642D">
        <w:rPr>
          <w:rFonts w:ascii="Sylfaen" w:hAnsi="Sylfaen"/>
          <w:sz w:val="20"/>
          <w:szCs w:val="20"/>
          <w:lang w:val="ka-GE"/>
        </w:rPr>
        <w:t>როლის მომხმარებელს აქვს შესაძლებელობა ნახოს (დაათვალიეროს) სამედიცინო დაწესებულების მიერ დარეგისტრირებული ყველა შემთხვევა.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0642D" w:rsidRDefault="0010642D" w:rsidP="0010642D">
      <w:pPr>
        <w:jc w:val="both"/>
        <w:rPr>
          <w:rFonts w:ascii="Sylfaen" w:hAnsi="Sylfaen" w:cs="Sylfaen"/>
          <w:lang w:val="ka-GE"/>
        </w:rPr>
      </w:pPr>
    </w:p>
    <w:p w:rsidR="00E52BC1" w:rsidRDefault="00E52BC1" w:rsidP="0010642D">
      <w:pPr>
        <w:jc w:val="both"/>
        <w:rPr>
          <w:rFonts w:ascii="Sylfaen" w:hAnsi="Sylfaen" w:cs="Sylfaen"/>
          <w:lang w:val="ka-GE"/>
        </w:rPr>
      </w:pPr>
    </w:p>
    <w:p w:rsidR="00E52BC1" w:rsidRDefault="00E52BC1" w:rsidP="0010642D">
      <w:pPr>
        <w:jc w:val="both"/>
        <w:rPr>
          <w:rFonts w:ascii="Sylfaen" w:hAnsi="Sylfaen" w:cs="Sylfaen"/>
          <w:lang w:val="ka-GE"/>
        </w:rPr>
      </w:pPr>
    </w:p>
    <w:p w:rsidR="00E52BC1" w:rsidRDefault="00E52BC1" w:rsidP="0010642D">
      <w:pPr>
        <w:jc w:val="both"/>
        <w:rPr>
          <w:rFonts w:ascii="Sylfaen" w:hAnsi="Sylfaen" w:cs="Sylfaen"/>
          <w:lang w:val="ka-GE"/>
        </w:rPr>
      </w:pPr>
    </w:p>
    <w:p w:rsidR="001F5DCF" w:rsidRPr="000015E8" w:rsidRDefault="0010642D" w:rsidP="0010642D">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იმუნიზაციის მართვის მოდული</w:t>
      </w:r>
    </w:p>
    <w:p w:rsidR="001F5DCF" w:rsidRPr="001F5DCF" w:rsidRDefault="001F5DCF" w:rsidP="001F5DCF">
      <w:pPr>
        <w:pStyle w:val="ListParagraph"/>
        <w:ind w:left="1440"/>
        <w:jc w:val="both"/>
        <w:rPr>
          <w:rFonts w:ascii="Sylfaen" w:hAnsi="Sylfaen"/>
          <w:sz w:val="20"/>
          <w:szCs w:val="20"/>
          <w:lang w:val="ka-GE"/>
        </w:rPr>
      </w:pPr>
    </w:p>
    <w:p w:rsidR="004A1417" w:rsidRPr="0010642D" w:rsidRDefault="0010642D" w:rsidP="0010642D">
      <w:pPr>
        <w:pStyle w:val="ListParagraph"/>
        <w:numPr>
          <w:ilvl w:val="0"/>
          <w:numId w:val="2"/>
        </w:numPr>
        <w:jc w:val="both"/>
        <w:rPr>
          <w:rFonts w:ascii="Sylfaen" w:hAnsi="Sylfaen"/>
          <w:sz w:val="20"/>
          <w:szCs w:val="20"/>
          <w:lang w:val="ka-GE"/>
        </w:rPr>
      </w:pPr>
      <w:r w:rsidRPr="0010642D">
        <w:rPr>
          <w:rFonts w:ascii="Sylfaen" w:hAnsi="Sylfaen"/>
          <w:b/>
          <w:sz w:val="20"/>
          <w:szCs w:val="20"/>
          <w:lang w:val="ka-GE"/>
        </w:rPr>
        <w:t>ადმინისტრატორი</w:t>
      </w:r>
      <w:r w:rsidRPr="0010642D">
        <w:rPr>
          <w:rFonts w:ascii="Sylfaen" w:hAnsi="Sylfaen"/>
          <w:sz w:val="20"/>
          <w:szCs w:val="20"/>
          <w:lang w:val="ka-GE"/>
        </w:rPr>
        <w:t xml:space="preserve"> </w:t>
      </w:r>
      <w:r w:rsidRPr="00025DF8">
        <w:rPr>
          <w:rFonts w:ascii="Sylfaen" w:hAnsi="Sylfaen"/>
          <w:i/>
          <w:sz w:val="20"/>
          <w:szCs w:val="20"/>
          <w:lang w:val="ka-GE"/>
        </w:rPr>
        <w:t>(</w:t>
      </w:r>
      <w:r w:rsidR="00025DF8">
        <w:rPr>
          <w:rFonts w:ascii="Sylfaen" w:hAnsi="Sylfaen"/>
          <w:i/>
          <w:sz w:val="20"/>
          <w:szCs w:val="20"/>
        </w:rPr>
        <w:t xml:space="preserve">NCDC </w:t>
      </w:r>
      <w:r w:rsidR="00025DF8">
        <w:rPr>
          <w:rFonts w:ascii="Sylfaen" w:hAnsi="Sylfaen"/>
          <w:i/>
          <w:sz w:val="20"/>
          <w:szCs w:val="20"/>
          <w:lang w:val="ka-GE"/>
        </w:rPr>
        <w:t>თანამშრომელი</w:t>
      </w:r>
      <w:r w:rsidRPr="00025DF8">
        <w:rPr>
          <w:rFonts w:ascii="Sylfaen" w:hAnsi="Sylfaen"/>
          <w:i/>
          <w:sz w:val="20"/>
          <w:szCs w:val="20"/>
          <w:lang w:val="ka-GE"/>
        </w:rPr>
        <w:t>)</w:t>
      </w:r>
    </w:p>
    <w:p w:rsidR="0010642D" w:rsidRPr="0010642D" w:rsidRDefault="0010642D" w:rsidP="0010642D">
      <w:pPr>
        <w:pStyle w:val="ListParagraph"/>
        <w:ind w:left="1440"/>
        <w:jc w:val="both"/>
        <w:rPr>
          <w:rFonts w:ascii="Sylfaen" w:hAnsi="Sylfaen"/>
          <w:sz w:val="20"/>
          <w:szCs w:val="20"/>
          <w:lang w:val="ka-GE"/>
        </w:rPr>
      </w:pPr>
      <w:r w:rsidRPr="0010642D">
        <w:rPr>
          <w:rFonts w:ascii="Sylfaen" w:hAnsi="Sylfaen"/>
          <w:sz w:val="20"/>
          <w:szCs w:val="20"/>
          <w:lang w:val="ka-GE"/>
        </w:rPr>
        <w:t>ადმინისტრატორის როლის მომხმარებელ</w:t>
      </w:r>
      <w:r w:rsidR="00025DF8">
        <w:rPr>
          <w:rFonts w:ascii="Sylfaen" w:hAnsi="Sylfaen"/>
          <w:sz w:val="20"/>
          <w:szCs w:val="20"/>
          <w:lang w:val="ka-GE"/>
        </w:rPr>
        <w:t xml:space="preserve">ი </w:t>
      </w:r>
      <w:r w:rsidRPr="0010642D">
        <w:rPr>
          <w:rFonts w:ascii="Sylfaen" w:hAnsi="Sylfaen"/>
          <w:sz w:val="20"/>
          <w:szCs w:val="20"/>
          <w:lang w:val="ka-GE"/>
        </w:rPr>
        <w:t xml:space="preserve"> </w:t>
      </w:r>
      <w:r w:rsidR="00025DF8">
        <w:rPr>
          <w:rFonts w:ascii="Sylfaen" w:hAnsi="Sylfaen"/>
          <w:sz w:val="20"/>
          <w:szCs w:val="20"/>
          <w:lang w:val="ka-GE"/>
        </w:rPr>
        <w:t xml:space="preserve">მოდულში ქმნის აცრებს და ვაქცინებს. განსაზღვრავს ვალიდაციებს და აცრების თარიღებს. </w:t>
      </w:r>
    </w:p>
    <w:p w:rsidR="0010642D" w:rsidRPr="00025DF8" w:rsidRDefault="0010642D" w:rsidP="0010642D">
      <w:pPr>
        <w:pStyle w:val="ListParagraph"/>
        <w:numPr>
          <w:ilvl w:val="0"/>
          <w:numId w:val="2"/>
        </w:numPr>
        <w:jc w:val="both"/>
        <w:rPr>
          <w:rFonts w:ascii="Sylfaen" w:hAnsi="Sylfaen"/>
          <w:b/>
          <w:sz w:val="20"/>
          <w:szCs w:val="20"/>
          <w:lang w:val="ka-GE"/>
        </w:rPr>
      </w:pPr>
      <w:r w:rsidRPr="00025DF8">
        <w:rPr>
          <w:rFonts w:ascii="Sylfaen" w:hAnsi="Sylfaen"/>
          <w:b/>
          <w:sz w:val="20"/>
          <w:szCs w:val="20"/>
          <w:lang w:val="ka-GE"/>
        </w:rPr>
        <w:t>სამედიცინო დაწესებულება</w:t>
      </w:r>
      <w:r w:rsidR="00025DF8" w:rsidRPr="00025DF8">
        <w:rPr>
          <w:rFonts w:ascii="Sylfaen" w:hAnsi="Sylfaen"/>
          <w:b/>
          <w:sz w:val="20"/>
          <w:szCs w:val="20"/>
          <w:lang w:val="ka-GE"/>
        </w:rPr>
        <w:t xml:space="preserve"> </w:t>
      </w:r>
    </w:p>
    <w:p w:rsidR="0010642D" w:rsidRPr="0010642D" w:rsidRDefault="0010642D" w:rsidP="0010642D">
      <w:pPr>
        <w:pStyle w:val="ListParagraph"/>
        <w:ind w:left="1440"/>
        <w:jc w:val="both"/>
        <w:rPr>
          <w:rFonts w:ascii="Sylfaen" w:hAnsi="Sylfaen"/>
          <w:sz w:val="20"/>
          <w:szCs w:val="20"/>
          <w:lang w:val="ka-GE"/>
        </w:rPr>
      </w:pPr>
      <w:r w:rsidRPr="0010642D">
        <w:rPr>
          <w:rFonts w:ascii="Sylfaen" w:hAnsi="Sylfaen"/>
          <w:sz w:val="20"/>
          <w:szCs w:val="20"/>
          <w:lang w:val="ka-GE"/>
        </w:rPr>
        <w:t>ოპერატორის როლის მომხმარებელი მოდულში არეგისტრირებს თავის ბენეფიციარებს (კონტიგენტს), შემდგომ არეგისტრირებს აცრებს, გართულებებს, აფიქსირებს არ აიცრას მიზეზებს. იგი ახორციეელებს მის ხელთ არსებული ინფორმაციის სრულ მართვას.</w:t>
      </w:r>
    </w:p>
    <w:p w:rsidR="0010642D" w:rsidRPr="00025DF8" w:rsidRDefault="0010642D" w:rsidP="0010642D">
      <w:pPr>
        <w:pStyle w:val="ListParagraph"/>
        <w:numPr>
          <w:ilvl w:val="0"/>
          <w:numId w:val="2"/>
        </w:numPr>
        <w:jc w:val="both"/>
        <w:rPr>
          <w:rFonts w:ascii="Sylfaen" w:hAnsi="Sylfaen"/>
          <w:b/>
          <w:sz w:val="20"/>
          <w:szCs w:val="20"/>
          <w:lang w:val="ka-GE"/>
        </w:rPr>
      </w:pPr>
      <w:r w:rsidRPr="00025DF8">
        <w:rPr>
          <w:rFonts w:ascii="Sylfaen" w:hAnsi="Sylfaen"/>
          <w:b/>
          <w:sz w:val="20"/>
          <w:szCs w:val="20"/>
          <w:lang w:val="ka-GE"/>
        </w:rPr>
        <w:t>სამშობიარო სახლი</w:t>
      </w:r>
    </w:p>
    <w:p w:rsidR="0010642D" w:rsidRPr="0010642D" w:rsidRDefault="0010642D" w:rsidP="0010642D">
      <w:pPr>
        <w:pStyle w:val="ListParagraph"/>
        <w:spacing w:before="200"/>
        <w:ind w:left="1440"/>
        <w:jc w:val="both"/>
        <w:rPr>
          <w:rFonts w:ascii="Sylfaen" w:hAnsi="Sylfaen"/>
          <w:sz w:val="20"/>
          <w:szCs w:val="20"/>
          <w:lang w:val="ka-GE"/>
        </w:rPr>
      </w:pPr>
      <w:r w:rsidRPr="0010642D">
        <w:rPr>
          <w:rFonts w:ascii="Sylfaen" w:hAnsi="Sylfaen"/>
          <w:sz w:val="20"/>
          <w:szCs w:val="20"/>
          <w:lang w:val="ka-GE"/>
        </w:rPr>
        <w:t>აღნიშნული როლის მომხმარებელს მოდულში აქვს იგივე ფუნქციებზე წვდომა რაც სამედიცინო დაწესებულების ოპერატორს, გარდა ბენეფიცაირების (კონტიგენტის) რეგისტრაციისა</w:t>
      </w:r>
    </w:p>
    <w:p w:rsidR="0010642D" w:rsidRPr="0010642D" w:rsidRDefault="0010642D" w:rsidP="0010642D">
      <w:pPr>
        <w:pStyle w:val="ListParagraph"/>
        <w:numPr>
          <w:ilvl w:val="0"/>
          <w:numId w:val="2"/>
        </w:numPr>
        <w:spacing w:before="200"/>
        <w:jc w:val="both"/>
        <w:rPr>
          <w:rFonts w:ascii="Sylfaen" w:hAnsi="Sylfaen"/>
          <w:b/>
          <w:sz w:val="20"/>
          <w:szCs w:val="20"/>
          <w:lang w:val="ka-GE"/>
        </w:rPr>
      </w:pPr>
      <w:r w:rsidRPr="0010642D">
        <w:rPr>
          <w:rFonts w:ascii="Sylfaen" w:hAnsi="Sylfaen"/>
          <w:b/>
          <w:sz w:val="20"/>
          <w:szCs w:val="20"/>
          <w:lang w:val="ka-GE"/>
        </w:rPr>
        <w:t>ანალიტიკოსი</w:t>
      </w:r>
      <w:r w:rsidR="00025DF8">
        <w:rPr>
          <w:rFonts w:ascii="Sylfaen" w:hAnsi="Sylfaen"/>
          <w:b/>
          <w:sz w:val="20"/>
          <w:szCs w:val="20"/>
          <w:lang w:val="ka-GE"/>
        </w:rPr>
        <w:t xml:space="preserve"> - მომავალში</w:t>
      </w:r>
    </w:p>
    <w:p w:rsidR="0010642D" w:rsidRDefault="0010642D" w:rsidP="0010642D">
      <w:pPr>
        <w:pStyle w:val="ListParagraph"/>
        <w:spacing w:before="200"/>
        <w:ind w:left="1440"/>
        <w:jc w:val="both"/>
        <w:rPr>
          <w:rFonts w:ascii="Sylfaen" w:hAnsi="Sylfaen"/>
          <w:sz w:val="20"/>
          <w:szCs w:val="20"/>
          <w:lang w:val="ka-GE"/>
        </w:rPr>
      </w:pPr>
      <w:r w:rsidRPr="0010642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აცრების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0642D" w:rsidRDefault="0010642D" w:rsidP="0010642D">
      <w:pPr>
        <w:jc w:val="both"/>
        <w:rPr>
          <w:rFonts w:ascii="Sylfaen" w:hAnsi="Sylfaen"/>
          <w:sz w:val="20"/>
          <w:szCs w:val="20"/>
          <w:lang w:val="ka-GE"/>
        </w:rPr>
      </w:pPr>
    </w:p>
    <w:p w:rsidR="0010642D" w:rsidRDefault="0010642D" w:rsidP="0010642D">
      <w:pPr>
        <w:jc w:val="both"/>
        <w:rPr>
          <w:rFonts w:ascii="Sylfaen" w:hAnsi="Sylfaen"/>
          <w:sz w:val="20"/>
          <w:szCs w:val="20"/>
          <w:lang w:val="ka-GE"/>
        </w:rPr>
      </w:pPr>
    </w:p>
    <w:p w:rsidR="0010642D" w:rsidRPr="000015E8" w:rsidRDefault="0010642D" w:rsidP="0010642D">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საინფორმაციო პორტალი</w:t>
      </w:r>
    </w:p>
    <w:p w:rsidR="0010642D" w:rsidRDefault="0010642D" w:rsidP="0010642D">
      <w:pPr>
        <w:pStyle w:val="ListParagraph"/>
        <w:jc w:val="both"/>
        <w:rPr>
          <w:rFonts w:ascii="Sylfaen" w:hAnsi="Sylfaen"/>
          <w:sz w:val="24"/>
          <w:szCs w:val="24"/>
          <w:lang w:val="ka-GE"/>
        </w:rPr>
      </w:pPr>
    </w:p>
    <w:p w:rsidR="0010642D" w:rsidRPr="00A51438" w:rsidRDefault="0010642D" w:rsidP="0010642D">
      <w:pPr>
        <w:pStyle w:val="ListParagraph"/>
        <w:numPr>
          <w:ilvl w:val="0"/>
          <w:numId w:val="2"/>
        </w:numPr>
        <w:jc w:val="both"/>
        <w:rPr>
          <w:rFonts w:ascii="Sylfaen" w:hAnsi="Sylfaen"/>
          <w:sz w:val="20"/>
          <w:szCs w:val="20"/>
          <w:lang w:val="ka-GE"/>
        </w:rPr>
      </w:pPr>
      <w:r w:rsidRPr="00A51438">
        <w:rPr>
          <w:rFonts w:ascii="Sylfaen" w:hAnsi="Sylfaen"/>
          <w:b/>
          <w:sz w:val="20"/>
          <w:szCs w:val="20"/>
          <w:lang w:val="ka-GE"/>
        </w:rPr>
        <w:lastRenderedPageBreak/>
        <w:t>ადმინისტრატორი</w:t>
      </w:r>
      <w:r w:rsidRPr="00A51438">
        <w:rPr>
          <w:rFonts w:ascii="Sylfaen" w:hAnsi="Sylfaen"/>
          <w:sz w:val="20"/>
          <w:szCs w:val="20"/>
          <w:lang w:val="ka-GE"/>
        </w:rPr>
        <w:t xml:space="preserve"> </w:t>
      </w:r>
    </w:p>
    <w:p w:rsidR="0010642D" w:rsidRDefault="0010642D" w:rsidP="0010642D">
      <w:pPr>
        <w:pStyle w:val="ListParagraph"/>
        <w:ind w:left="1440"/>
        <w:jc w:val="both"/>
        <w:rPr>
          <w:rFonts w:ascii="Sylfaen" w:hAnsi="Sylfaen"/>
          <w:sz w:val="20"/>
          <w:szCs w:val="20"/>
          <w:lang w:val="ka-GE"/>
        </w:rPr>
      </w:pPr>
      <w:r w:rsidRPr="00A51438">
        <w:rPr>
          <w:rFonts w:ascii="Sylfaen" w:hAnsi="Sylfaen"/>
          <w:sz w:val="20"/>
          <w:szCs w:val="20"/>
          <w:lang w:val="ka-GE"/>
        </w:rPr>
        <w:t xml:space="preserve">ადმინისტრატორის როლის მომხმარებელს აქვს შესაძლებლობა </w:t>
      </w:r>
      <w:r w:rsidR="00CA0E2D">
        <w:rPr>
          <w:rFonts w:ascii="Sylfaen" w:hAnsi="Sylfaen"/>
          <w:sz w:val="20"/>
          <w:szCs w:val="20"/>
          <w:lang w:val="ka-GE"/>
        </w:rPr>
        <w:t>ნახოს (დაათვალიეროს) სამედიცინო დაწესებულებების მიერ შეყვანილი ინფორმაცია სერვისების ფასების შესახებ და მოახდინოს ფასების გადაგზავნა ფინანსური აღრიცხვის მოდულში.</w:t>
      </w:r>
    </w:p>
    <w:p w:rsidR="00CA0E2D" w:rsidRPr="00A51438" w:rsidRDefault="00CA0E2D" w:rsidP="0010642D">
      <w:pPr>
        <w:pStyle w:val="ListParagraph"/>
        <w:ind w:left="1440"/>
        <w:jc w:val="both"/>
        <w:rPr>
          <w:rFonts w:ascii="Sylfaen" w:hAnsi="Sylfaen"/>
          <w:sz w:val="20"/>
          <w:szCs w:val="20"/>
          <w:lang w:val="ka-GE"/>
        </w:rPr>
      </w:pPr>
      <w:r>
        <w:rPr>
          <w:rFonts w:ascii="Sylfaen" w:hAnsi="Sylfaen"/>
          <w:sz w:val="20"/>
          <w:szCs w:val="20"/>
          <w:lang w:val="ka-GE"/>
        </w:rPr>
        <w:t>ასევე აღნიშნული მომხმარებელი ახდენს აფთიაქების მიერ შეყვანილი წამლების და მათი ფასების დათვალიერებას და შესაბამისი ლიმიტების გადათვლას.</w:t>
      </w:r>
    </w:p>
    <w:p w:rsidR="0010642D" w:rsidRPr="00CA0E2D" w:rsidRDefault="0010642D" w:rsidP="0010642D">
      <w:pPr>
        <w:pStyle w:val="ListParagraph"/>
        <w:numPr>
          <w:ilvl w:val="0"/>
          <w:numId w:val="2"/>
        </w:numPr>
        <w:jc w:val="both"/>
        <w:rPr>
          <w:rFonts w:ascii="Sylfaen" w:hAnsi="Sylfaen"/>
          <w:b/>
          <w:sz w:val="20"/>
          <w:szCs w:val="20"/>
          <w:lang w:val="ka-GE"/>
        </w:rPr>
      </w:pPr>
      <w:r w:rsidRPr="00CA0E2D">
        <w:rPr>
          <w:rFonts w:ascii="Sylfaen" w:hAnsi="Sylfaen"/>
          <w:b/>
          <w:sz w:val="20"/>
          <w:szCs w:val="20"/>
          <w:lang w:val="ka-GE"/>
        </w:rPr>
        <w:t>სამედიცინო დაწესებულება</w:t>
      </w:r>
      <w:r w:rsidR="00A51438" w:rsidRPr="00CA0E2D">
        <w:rPr>
          <w:rFonts w:ascii="Sylfaen" w:hAnsi="Sylfaen"/>
          <w:b/>
          <w:sz w:val="20"/>
          <w:szCs w:val="20"/>
          <w:lang w:val="ka-GE"/>
        </w:rPr>
        <w:t xml:space="preserve"> </w:t>
      </w:r>
    </w:p>
    <w:p w:rsidR="0010642D" w:rsidRPr="00CA0E2D" w:rsidRDefault="00CA0E2D" w:rsidP="0010642D">
      <w:pPr>
        <w:pStyle w:val="ListParagraph"/>
        <w:ind w:left="1440"/>
        <w:jc w:val="both"/>
        <w:rPr>
          <w:rFonts w:ascii="Sylfaen" w:hAnsi="Sylfaen"/>
          <w:sz w:val="20"/>
          <w:szCs w:val="20"/>
          <w:lang w:val="ka-GE"/>
        </w:rPr>
      </w:pPr>
      <w:r>
        <w:rPr>
          <w:rFonts w:ascii="Sylfaen" w:hAnsi="Sylfaen"/>
          <w:sz w:val="20"/>
          <w:szCs w:val="20"/>
          <w:lang w:val="ka-GE"/>
        </w:rPr>
        <w:t>აღნიშნული როლის</w:t>
      </w:r>
      <w:r w:rsidR="0010642D" w:rsidRPr="00A51438">
        <w:rPr>
          <w:rFonts w:ascii="Sylfaen" w:hAnsi="Sylfaen"/>
          <w:sz w:val="20"/>
          <w:szCs w:val="20"/>
          <w:lang w:val="ka-GE"/>
        </w:rPr>
        <w:t xml:space="preserve"> მომხმარებელს მოდულში აქვს დაშვება </w:t>
      </w:r>
      <w:r>
        <w:rPr>
          <w:rFonts w:ascii="Sylfaen" w:hAnsi="Sylfaen"/>
          <w:sz w:val="20"/>
          <w:szCs w:val="20"/>
          <w:lang w:val="ka-GE"/>
        </w:rPr>
        <w:t>დაარედაქტიროს</w:t>
      </w:r>
      <w:r w:rsidR="0010642D" w:rsidRPr="00A51438">
        <w:rPr>
          <w:rFonts w:ascii="Sylfaen" w:hAnsi="Sylfaen"/>
          <w:sz w:val="20"/>
          <w:szCs w:val="20"/>
          <w:lang w:val="ka-GE"/>
        </w:rPr>
        <w:t xml:space="preserve"> თავის კუთვნილებაში არსებული </w:t>
      </w:r>
      <w:r>
        <w:rPr>
          <w:rFonts w:ascii="Sylfaen" w:hAnsi="Sylfaen"/>
          <w:sz w:val="20"/>
          <w:szCs w:val="20"/>
          <w:lang w:val="ka-GE"/>
        </w:rPr>
        <w:t>ორგანიზაციის შესახებ არსებული ინფორმაცია</w:t>
      </w:r>
      <w:r w:rsidR="0010642D" w:rsidRPr="00A51438">
        <w:rPr>
          <w:rFonts w:ascii="Sylfaen" w:hAnsi="Sylfaen"/>
          <w:sz w:val="20"/>
          <w:szCs w:val="20"/>
          <w:lang w:val="ka-GE"/>
        </w:rPr>
        <w:t xml:space="preserve">, ყველა რეკვიზიტული ველის შევსებით (დასახელება, ტიპი, მისამართი, საწოლების რაოდენობა, სისხლის ბანკი, სამედიცინო პერსონალი, პროდუქტი, </w:t>
      </w:r>
      <w:r>
        <w:rPr>
          <w:rFonts w:ascii="Sylfaen" w:hAnsi="Sylfaen"/>
          <w:sz w:val="20"/>
          <w:szCs w:val="20"/>
          <w:lang w:val="ka-GE"/>
        </w:rPr>
        <w:t xml:space="preserve">სამედიცინო </w:t>
      </w:r>
      <w:r w:rsidR="0010642D" w:rsidRPr="00A51438">
        <w:rPr>
          <w:rFonts w:ascii="Sylfaen" w:hAnsi="Sylfaen"/>
          <w:sz w:val="20"/>
          <w:szCs w:val="20"/>
          <w:lang w:val="ka-GE"/>
        </w:rPr>
        <w:t>სერვისი და ა.შ), შესაბამისად არსებულ ინფორმაციაში ცვლილების შეტანა.</w:t>
      </w:r>
      <w:r>
        <w:rPr>
          <w:rFonts w:ascii="Sylfaen" w:hAnsi="Sylfaen"/>
          <w:sz w:val="20"/>
          <w:szCs w:val="20"/>
          <w:lang w:val="ka-GE"/>
        </w:rPr>
        <w:t xml:space="preserve"> ასევე მოახდინოს დაწესებულების რუქაზე დატანება. მოახდინოს სხვადასხვა სერვისების შექმნა და მათზე შესაბამისი ფასების გაწერა  </w:t>
      </w:r>
      <w:r>
        <w:rPr>
          <w:rFonts w:ascii="Sylfaen" w:hAnsi="Sylfaen"/>
          <w:sz w:val="20"/>
          <w:szCs w:val="20"/>
        </w:rPr>
        <w:t xml:space="preserve">ICD / NCSP </w:t>
      </w:r>
      <w:r>
        <w:rPr>
          <w:rFonts w:ascii="Sylfaen" w:hAnsi="Sylfaen"/>
          <w:sz w:val="20"/>
          <w:szCs w:val="20"/>
          <w:lang w:val="ka-GE"/>
        </w:rPr>
        <w:t>მიხედვით.</w:t>
      </w:r>
    </w:p>
    <w:p w:rsidR="00333980" w:rsidRPr="00333980" w:rsidRDefault="00333980" w:rsidP="00333980">
      <w:pPr>
        <w:pStyle w:val="ListParagraph"/>
        <w:numPr>
          <w:ilvl w:val="0"/>
          <w:numId w:val="2"/>
        </w:numPr>
        <w:jc w:val="both"/>
        <w:rPr>
          <w:rFonts w:ascii="Sylfaen" w:hAnsi="Sylfaen"/>
          <w:b/>
          <w:sz w:val="20"/>
          <w:szCs w:val="20"/>
          <w:lang w:val="ka-GE"/>
        </w:rPr>
      </w:pPr>
      <w:r w:rsidRPr="00333980">
        <w:rPr>
          <w:rFonts w:ascii="Sylfaen" w:hAnsi="Sylfaen"/>
          <w:b/>
          <w:sz w:val="20"/>
          <w:szCs w:val="20"/>
          <w:lang w:val="ka-GE"/>
        </w:rPr>
        <w:t>ანალიტიკოსი</w:t>
      </w:r>
    </w:p>
    <w:p w:rsidR="00CA0E2D" w:rsidRDefault="00333980" w:rsidP="00CA0E2D">
      <w:pPr>
        <w:pStyle w:val="ListParagraph"/>
        <w:ind w:left="1440"/>
        <w:jc w:val="both"/>
        <w:rPr>
          <w:rFonts w:ascii="Sylfaen" w:hAnsi="Sylfaen"/>
          <w:sz w:val="20"/>
          <w:szCs w:val="20"/>
          <w:lang w:val="ka-GE"/>
        </w:rPr>
      </w:pPr>
      <w:r w:rsidRPr="00B059D5">
        <w:rPr>
          <w:rFonts w:ascii="Sylfaen" w:hAnsi="Sylfaen"/>
          <w:sz w:val="20"/>
          <w:szCs w:val="20"/>
          <w:lang w:val="ka-GE"/>
        </w:rPr>
        <w:t xml:space="preserve">ანალიტიკოსის როლის მომხმარებელს აქვს შესაძლებელობა ნახოს (დაათვალიეროს) </w:t>
      </w:r>
      <w:r>
        <w:rPr>
          <w:rFonts w:ascii="Sylfaen" w:hAnsi="Sylfaen"/>
          <w:sz w:val="20"/>
          <w:szCs w:val="20"/>
          <w:lang w:val="ka-GE"/>
        </w:rPr>
        <w:t>სამედიცინო დაწესებულებების</w:t>
      </w:r>
      <w:r w:rsidRPr="00B059D5">
        <w:rPr>
          <w:rFonts w:ascii="Sylfaen" w:hAnsi="Sylfaen"/>
          <w:sz w:val="20"/>
          <w:szCs w:val="20"/>
          <w:lang w:val="ka-GE"/>
        </w:rPr>
        <w:t xml:space="preserve"> მიერ </w:t>
      </w:r>
      <w:r>
        <w:rPr>
          <w:rFonts w:ascii="Sylfaen" w:hAnsi="Sylfaen"/>
          <w:sz w:val="20"/>
          <w:szCs w:val="20"/>
          <w:lang w:val="ka-GE"/>
        </w:rPr>
        <w:t>შევსებული</w:t>
      </w:r>
      <w:r w:rsidRPr="00B059D5">
        <w:rPr>
          <w:rFonts w:ascii="Sylfaen" w:hAnsi="Sylfaen"/>
          <w:sz w:val="20"/>
          <w:szCs w:val="20"/>
          <w:lang w:val="ka-GE"/>
        </w:rPr>
        <w:t xml:space="preserve"> </w:t>
      </w:r>
      <w:r>
        <w:rPr>
          <w:rFonts w:ascii="Sylfaen" w:hAnsi="Sylfaen"/>
          <w:sz w:val="20"/>
          <w:szCs w:val="20"/>
          <w:lang w:val="ka-GE"/>
        </w:rPr>
        <w:t>ინფორმაცია</w:t>
      </w:r>
      <w:r w:rsidR="00CA0E2D">
        <w:rPr>
          <w:rFonts w:ascii="Sylfaen" w:hAnsi="Sylfaen"/>
          <w:sz w:val="20"/>
          <w:szCs w:val="20"/>
          <w:lang w:val="ka-GE"/>
        </w:rPr>
        <w:t xml:space="preserve"> სერვისების ფასების შესახებ</w:t>
      </w:r>
      <w:r w:rsidRPr="00B059D5">
        <w:rPr>
          <w:rFonts w:ascii="Sylfaen" w:hAnsi="Sylfaen"/>
          <w:sz w:val="20"/>
          <w:szCs w:val="20"/>
          <w:lang w:val="ka-GE"/>
        </w:rPr>
        <w:t xml:space="preserve">. ასევე </w:t>
      </w:r>
      <w:r w:rsidR="00CA0E2D">
        <w:rPr>
          <w:rFonts w:ascii="Sylfaen" w:hAnsi="Sylfaen"/>
          <w:sz w:val="20"/>
          <w:szCs w:val="20"/>
          <w:lang w:val="ka-GE"/>
        </w:rPr>
        <w:t>მოახდინოს დაწესებულების მიერ ატვირთული ექსელის ჩამოტვირთვა.</w:t>
      </w:r>
    </w:p>
    <w:p w:rsidR="00CA0E2D" w:rsidRPr="00CA0E2D" w:rsidRDefault="00CA0E2D" w:rsidP="00CA0E2D">
      <w:pPr>
        <w:pStyle w:val="ListParagraph"/>
        <w:numPr>
          <w:ilvl w:val="0"/>
          <w:numId w:val="2"/>
        </w:numPr>
        <w:jc w:val="both"/>
        <w:rPr>
          <w:rFonts w:ascii="Sylfaen" w:hAnsi="Sylfaen"/>
          <w:b/>
          <w:sz w:val="20"/>
          <w:szCs w:val="20"/>
          <w:lang w:val="ka-GE"/>
        </w:rPr>
      </w:pPr>
      <w:r w:rsidRPr="00CA0E2D">
        <w:rPr>
          <w:rFonts w:ascii="Sylfaen" w:hAnsi="Sylfaen"/>
          <w:b/>
          <w:sz w:val="20"/>
          <w:szCs w:val="20"/>
          <w:lang w:val="ka-GE"/>
        </w:rPr>
        <w:t>აფთიაქი</w:t>
      </w:r>
    </w:p>
    <w:p w:rsidR="00CA0E2D" w:rsidRDefault="00CA0E2D" w:rsidP="00CA0E2D">
      <w:pPr>
        <w:pStyle w:val="ListParagraph"/>
        <w:ind w:left="1440"/>
        <w:jc w:val="both"/>
        <w:rPr>
          <w:rFonts w:ascii="Sylfaen" w:hAnsi="Sylfaen"/>
          <w:sz w:val="20"/>
          <w:szCs w:val="20"/>
          <w:lang w:val="ka-GE"/>
        </w:rPr>
      </w:pPr>
      <w:r>
        <w:rPr>
          <w:rFonts w:ascii="Sylfaen" w:hAnsi="Sylfaen"/>
          <w:sz w:val="20"/>
          <w:szCs w:val="20"/>
          <w:lang w:val="ka-GE"/>
        </w:rPr>
        <w:t>აღნიშნული როლის მომხმარებელს აქვს შესაძლებლობა მოახდინოს თავის სააფთიაქო ქსელში არსებული ყველა სამედიცინო პროდუქტის რეგისტრაცია, ყველა რეკვიზიტული ველით და  შესაბამისი ფასით.</w:t>
      </w:r>
    </w:p>
    <w:p w:rsidR="00CA0E2D" w:rsidRDefault="00CA0E2D" w:rsidP="00CA0E2D">
      <w:pPr>
        <w:pStyle w:val="ListParagraph"/>
        <w:numPr>
          <w:ilvl w:val="0"/>
          <w:numId w:val="2"/>
        </w:numPr>
        <w:jc w:val="both"/>
        <w:rPr>
          <w:rFonts w:ascii="Sylfaen" w:hAnsi="Sylfaen"/>
          <w:sz w:val="20"/>
          <w:szCs w:val="20"/>
          <w:lang w:val="ka-GE"/>
        </w:rPr>
      </w:pPr>
      <w:r w:rsidRPr="001C26E4">
        <w:rPr>
          <w:rFonts w:ascii="Sylfaen" w:hAnsi="Sylfaen"/>
          <w:b/>
          <w:sz w:val="20"/>
          <w:szCs w:val="20"/>
          <w:lang w:val="ka-GE"/>
        </w:rPr>
        <w:t>მაძიებელი</w:t>
      </w:r>
      <w:r w:rsidR="001C26E4">
        <w:rPr>
          <w:rFonts w:ascii="Sylfaen" w:hAnsi="Sylfaen"/>
          <w:sz w:val="20"/>
          <w:szCs w:val="20"/>
          <w:lang w:val="ka-GE"/>
        </w:rPr>
        <w:t xml:space="preserve"> </w:t>
      </w:r>
      <w:r w:rsidR="001C26E4" w:rsidRPr="001C26E4">
        <w:rPr>
          <w:rFonts w:ascii="Sylfaen" w:hAnsi="Sylfaen"/>
          <w:i/>
          <w:sz w:val="20"/>
          <w:szCs w:val="20"/>
          <w:lang w:val="ka-GE"/>
        </w:rPr>
        <w:t>(სამინისტროს თანამშრომელი)</w:t>
      </w:r>
    </w:p>
    <w:p w:rsidR="00CA0E2D" w:rsidRPr="00CA0E2D" w:rsidRDefault="001C26E4" w:rsidP="00CA0E2D">
      <w:pPr>
        <w:pStyle w:val="ListParagraph"/>
        <w:ind w:left="1440"/>
        <w:jc w:val="both"/>
        <w:rPr>
          <w:rFonts w:ascii="Sylfaen" w:hAnsi="Sylfaen"/>
          <w:sz w:val="20"/>
          <w:szCs w:val="20"/>
          <w:lang w:val="ka-GE"/>
        </w:rPr>
      </w:pPr>
      <w:r>
        <w:rPr>
          <w:rFonts w:ascii="Sylfaen" w:hAnsi="Sylfaen"/>
          <w:sz w:val="20"/>
          <w:szCs w:val="20"/>
          <w:lang w:val="ka-GE"/>
        </w:rPr>
        <w:t>აღნიშნული როლის მომხმარებელს აქვს შესაძლებლობა საინფორმაციო პორტალზე შესაბამისი მომხმარებელითა და პაროლით მიიღოს დეტალური ინფორმაცია დაწესებულების შესახებ. ასევე სამედიცნო პერსონალის შესახებ, განსხვავებით არა ავტორიზებული მომხმარებელისა. ასევე მას აქვს შესაძლებლობა ნახოს დაწესებულების მიერ შევსებული ინფორმაციის ისტორია (როდის, რა სახის ინფორმაცია იყო რეგისტრირებული) და ასევე შეუძლია შესაბამისი ღილაკის მეშვეობით დაწესებულების პასპორტიზაციის ფორმაზე გადასვლა.</w:t>
      </w:r>
    </w:p>
    <w:p w:rsidR="00333980" w:rsidRDefault="00333980" w:rsidP="00333980">
      <w:pPr>
        <w:jc w:val="both"/>
        <w:rPr>
          <w:rFonts w:ascii="Sylfaen" w:hAnsi="Sylfaen"/>
          <w:lang w:val="ka-GE"/>
        </w:rPr>
      </w:pPr>
    </w:p>
    <w:p w:rsidR="00E52BC1" w:rsidRDefault="00E52BC1" w:rsidP="00333980">
      <w:pPr>
        <w:jc w:val="both"/>
        <w:rPr>
          <w:rFonts w:ascii="Sylfaen" w:hAnsi="Sylfaen"/>
          <w:lang w:val="ka-GE"/>
        </w:rPr>
      </w:pPr>
    </w:p>
    <w:p w:rsidR="00333980" w:rsidRDefault="00333980" w:rsidP="00333980">
      <w:pPr>
        <w:jc w:val="both"/>
        <w:rPr>
          <w:rFonts w:ascii="Sylfaen" w:hAnsi="Sylfaen"/>
          <w:lang w:val="ka-GE"/>
        </w:rPr>
      </w:pPr>
    </w:p>
    <w:p w:rsidR="00333980" w:rsidRPr="000015E8" w:rsidRDefault="00333980" w:rsidP="00333980">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სამედიცინო პერსონალის სერტიფიცირებისა და აკრედიტაციის მოდული</w:t>
      </w:r>
    </w:p>
    <w:p w:rsidR="00333980" w:rsidRDefault="00333980" w:rsidP="00333980">
      <w:pPr>
        <w:pStyle w:val="ListParagraph"/>
        <w:jc w:val="both"/>
        <w:rPr>
          <w:rFonts w:ascii="Sylfaen" w:hAnsi="Sylfaen"/>
          <w:sz w:val="24"/>
          <w:szCs w:val="24"/>
          <w:lang w:val="ka-GE"/>
        </w:rPr>
      </w:pPr>
    </w:p>
    <w:p w:rsidR="00333980" w:rsidRPr="0080146F" w:rsidRDefault="00333980" w:rsidP="00333980">
      <w:pPr>
        <w:pStyle w:val="ListParagraph"/>
        <w:numPr>
          <w:ilvl w:val="0"/>
          <w:numId w:val="2"/>
        </w:numPr>
        <w:jc w:val="both"/>
        <w:rPr>
          <w:rFonts w:ascii="Sylfaen" w:hAnsi="Sylfaen"/>
          <w:sz w:val="20"/>
          <w:szCs w:val="20"/>
          <w:lang w:val="ka-GE"/>
        </w:rPr>
      </w:pPr>
      <w:r w:rsidRPr="00963D2E">
        <w:rPr>
          <w:rFonts w:ascii="Sylfaen" w:hAnsi="Sylfaen"/>
          <w:b/>
          <w:sz w:val="20"/>
          <w:szCs w:val="20"/>
          <w:lang w:val="ka-GE"/>
        </w:rPr>
        <w:t>ადმინისტრატორი</w:t>
      </w:r>
      <w:r>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80146F" w:rsidRDefault="00333980" w:rsidP="00333980">
      <w:pPr>
        <w:pStyle w:val="ListParagraph"/>
        <w:ind w:left="1440"/>
        <w:jc w:val="both"/>
        <w:rPr>
          <w:rFonts w:ascii="Sylfaen" w:hAnsi="Sylfaen"/>
          <w:sz w:val="20"/>
          <w:szCs w:val="20"/>
          <w:lang w:val="ka-GE"/>
        </w:rPr>
      </w:pPr>
      <w:r>
        <w:rPr>
          <w:rFonts w:ascii="Sylfaen" w:hAnsi="Sylfaen"/>
          <w:sz w:val="20"/>
          <w:szCs w:val="20"/>
          <w:lang w:val="ka-GE"/>
        </w:rPr>
        <w:t>ადმინისტრატორის</w:t>
      </w:r>
      <w:r w:rsidRPr="00C067AB">
        <w:rPr>
          <w:rFonts w:ascii="Sylfaen" w:hAnsi="Sylfaen"/>
          <w:sz w:val="20"/>
          <w:szCs w:val="20"/>
          <w:lang w:val="ka-GE"/>
        </w:rPr>
        <w:t xml:space="preserve"> როლის მოხმარებელს აქვს შესაძლებლობა მოდულში მოახდინოს </w:t>
      </w:r>
      <w:r>
        <w:rPr>
          <w:rFonts w:ascii="Sylfaen" w:hAnsi="Sylfaen"/>
          <w:sz w:val="20"/>
          <w:szCs w:val="20"/>
          <w:lang w:val="ka-GE"/>
        </w:rPr>
        <w:t xml:space="preserve">სერტიფიცირებული </w:t>
      </w:r>
      <w:r w:rsidRPr="00C067AB">
        <w:rPr>
          <w:rFonts w:ascii="Sylfaen" w:hAnsi="Sylfaen"/>
          <w:sz w:val="20"/>
          <w:szCs w:val="20"/>
          <w:lang w:val="ka-GE"/>
        </w:rPr>
        <w:t xml:space="preserve">სამედიცინო </w:t>
      </w:r>
      <w:r>
        <w:rPr>
          <w:rFonts w:ascii="Sylfaen" w:hAnsi="Sylfaen"/>
          <w:sz w:val="20"/>
          <w:szCs w:val="20"/>
          <w:lang w:val="ka-GE"/>
        </w:rPr>
        <w:t>პერსონალის</w:t>
      </w:r>
      <w:r w:rsidRPr="00C067AB">
        <w:rPr>
          <w:rFonts w:ascii="Sylfaen" w:hAnsi="Sylfaen"/>
          <w:sz w:val="20"/>
          <w:szCs w:val="20"/>
          <w:lang w:val="ka-GE"/>
        </w:rPr>
        <w:t xml:space="preserve"> რეგისტრაცია</w:t>
      </w:r>
      <w:r w:rsidR="00371399">
        <w:rPr>
          <w:rFonts w:ascii="Sylfaen" w:hAnsi="Sylfaen"/>
          <w:sz w:val="20"/>
          <w:szCs w:val="20"/>
          <w:lang w:val="ka-GE"/>
        </w:rPr>
        <w:t xml:space="preserve"> (პირადი ინფორმაცია, განათლება და ა.შ)</w:t>
      </w:r>
      <w:r w:rsidRPr="00C067AB">
        <w:rPr>
          <w:rFonts w:ascii="Sylfaen" w:hAnsi="Sylfaen"/>
          <w:sz w:val="20"/>
          <w:szCs w:val="20"/>
          <w:lang w:val="ka-GE"/>
        </w:rPr>
        <w:t>, აღნიშნული ინფორმაციის საჭიროების შემთხვევაში რედაქტირება</w:t>
      </w:r>
      <w:r>
        <w:rPr>
          <w:rFonts w:ascii="Sylfaen" w:hAnsi="Sylfaen"/>
          <w:sz w:val="20"/>
          <w:szCs w:val="20"/>
          <w:lang w:val="ka-GE"/>
        </w:rPr>
        <w:t xml:space="preserve"> და</w:t>
      </w:r>
      <w:r w:rsidRPr="00C067AB">
        <w:rPr>
          <w:rFonts w:ascii="Sylfaen" w:hAnsi="Sylfaen"/>
          <w:sz w:val="20"/>
          <w:szCs w:val="20"/>
          <w:lang w:val="ka-GE"/>
        </w:rPr>
        <w:t xml:space="preserve"> </w:t>
      </w:r>
      <w:r>
        <w:rPr>
          <w:rFonts w:ascii="Sylfaen" w:hAnsi="Sylfaen"/>
          <w:sz w:val="20"/>
          <w:szCs w:val="20"/>
          <w:lang w:val="ka-GE"/>
        </w:rPr>
        <w:t>სამედიცინო პერსონალის</w:t>
      </w:r>
      <w:r w:rsidRPr="00C067AB">
        <w:rPr>
          <w:rFonts w:ascii="Sylfaen" w:hAnsi="Sylfaen"/>
          <w:sz w:val="20"/>
          <w:szCs w:val="20"/>
          <w:lang w:val="ka-GE"/>
        </w:rPr>
        <w:t xml:space="preserve"> სტატუსის ცვლილება (გაუქმების</w:t>
      </w:r>
      <w:r>
        <w:rPr>
          <w:rFonts w:ascii="Sylfaen" w:hAnsi="Sylfaen"/>
          <w:sz w:val="20"/>
          <w:szCs w:val="20"/>
          <w:lang w:val="ka-GE"/>
        </w:rPr>
        <w:t>, კვალიფიკაციის შეჩერების</w:t>
      </w:r>
      <w:r w:rsidRPr="00C067AB">
        <w:rPr>
          <w:rFonts w:ascii="Sylfaen" w:hAnsi="Sylfaen"/>
          <w:sz w:val="20"/>
          <w:szCs w:val="20"/>
          <w:lang w:val="ka-GE"/>
        </w:rPr>
        <w:t xml:space="preserve"> </w:t>
      </w:r>
      <w:r>
        <w:rPr>
          <w:rFonts w:ascii="Sylfaen" w:hAnsi="Sylfaen"/>
          <w:sz w:val="20"/>
          <w:szCs w:val="20"/>
          <w:lang w:val="ka-GE"/>
        </w:rPr>
        <w:t xml:space="preserve"> და სხვა შემთხვევებ</w:t>
      </w:r>
      <w:r w:rsidRPr="00C067AB">
        <w:rPr>
          <w:rFonts w:ascii="Sylfaen" w:hAnsi="Sylfaen"/>
          <w:sz w:val="20"/>
          <w:szCs w:val="20"/>
          <w:lang w:val="ka-GE"/>
        </w:rPr>
        <w:t>ში).</w:t>
      </w:r>
    </w:p>
    <w:p w:rsidR="00333980" w:rsidRPr="0080146F" w:rsidRDefault="00333980" w:rsidP="00333980">
      <w:pPr>
        <w:pStyle w:val="ListParagraph"/>
        <w:numPr>
          <w:ilvl w:val="0"/>
          <w:numId w:val="2"/>
        </w:numPr>
        <w:jc w:val="both"/>
        <w:rPr>
          <w:rFonts w:ascii="Sylfaen" w:hAnsi="Sylfaen"/>
          <w:sz w:val="20"/>
          <w:szCs w:val="20"/>
          <w:lang w:val="ka-GE"/>
        </w:rPr>
      </w:pPr>
      <w:r w:rsidRPr="00C067AB">
        <w:rPr>
          <w:rFonts w:ascii="Sylfaen" w:hAnsi="Sylfaen"/>
          <w:b/>
          <w:sz w:val="20"/>
          <w:szCs w:val="20"/>
          <w:lang w:val="ka-GE"/>
        </w:rPr>
        <w:t>ანალიტიკოსი</w:t>
      </w:r>
      <w:r w:rsidRPr="00C067AB">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Default="00333980" w:rsidP="00333980">
      <w:pPr>
        <w:pStyle w:val="ListParagraph"/>
        <w:ind w:left="1440"/>
        <w:jc w:val="both"/>
        <w:rPr>
          <w:rFonts w:ascii="Sylfaen" w:hAnsi="Sylfaen"/>
          <w:sz w:val="20"/>
          <w:szCs w:val="20"/>
          <w:lang w:val="ka-GE"/>
        </w:rPr>
      </w:pPr>
      <w:r>
        <w:rPr>
          <w:rFonts w:ascii="Sylfaen" w:hAnsi="Sylfaen"/>
          <w:sz w:val="20"/>
          <w:szCs w:val="20"/>
          <w:lang w:val="ka-GE"/>
        </w:rPr>
        <w:lastRenderedPageBreak/>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პერსონალის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333980" w:rsidRDefault="00333980"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B24716" w:rsidRPr="000015E8" w:rsidRDefault="00B24716" w:rsidP="0062164B">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სასწრაფოების პორტალი</w:t>
      </w:r>
    </w:p>
    <w:p w:rsidR="00B24716" w:rsidRDefault="00B24716" w:rsidP="00B24716">
      <w:pPr>
        <w:pStyle w:val="ListParagraph"/>
        <w:jc w:val="both"/>
        <w:rPr>
          <w:rFonts w:ascii="Sylfaen" w:hAnsi="Sylfaen"/>
          <w:sz w:val="24"/>
          <w:szCs w:val="24"/>
          <w:lang w:val="ka-GE"/>
        </w:rPr>
      </w:pPr>
    </w:p>
    <w:p w:rsidR="00AB1DB5" w:rsidRPr="00AB1DB5" w:rsidRDefault="00AB1DB5" w:rsidP="00AB1DB5">
      <w:pPr>
        <w:pStyle w:val="ListParagraph"/>
        <w:numPr>
          <w:ilvl w:val="0"/>
          <w:numId w:val="2"/>
        </w:numPr>
        <w:jc w:val="both"/>
        <w:rPr>
          <w:rFonts w:ascii="Sylfaen" w:hAnsi="Sylfaen"/>
          <w:b/>
          <w:sz w:val="20"/>
          <w:szCs w:val="20"/>
          <w:lang w:val="ka-GE"/>
        </w:rPr>
      </w:pPr>
      <w:r w:rsidRPr="00AB1DB5">
        <w:rPr>
          <w:rFonts w:ascii="Sylfaen" w:hAnsi="Sylfaen"/>
          <w:b/>
          <w:sz w:val="20"/>
          <w:szCs w:val="20"/>
          <w:lang w:val="ka-GE"/>
        </w:rPr>
        <w:t>ადმინისტრატორი</w:t>
      </w:r>
    </w:p>
    <w:p w:rsidR="00AB1DB5" w:rsidRPr="00D539B0" w:rsidRDefault="00D539B0" w:rsidP="00AB1DB5">
      <w:pPr>
        <w:pStyle w:val="ListParagraph"/>
        <w:ind w:left="1440"/>
        <w:jc w:val="both"/>
        <w:rPr>
          <w:rFonts w:ascii="Sylfaen" w:hAnsi="Sylfaen"/>
          <w:sz w:val="20"/>
          <w:szCs w:val="20"/>
          <w:lang w:val="ka-GE"/>
        </w:rPr>
      </w:pPr>
      <w:r w:rsidRPr="00D539B0">
        <w:rPr>
          <w:rFonts w:ascii="Sylfaen" w:hAnsi="Sylfaen"/>
          <w:sz w:val="20"/>
          <w:szCs w:val="20"/>
          <w:lang w:val="ka-GE"/>
        </w:rPr>
        <w:t xml:space="preserve">ადმინისტრატორის როლის </w:t>
      </w:r>
      <w:r w:rsidR="002E297E">
        <w:rPr>
          <w:rFonts w:ascii="Sylfaen" w:hAnsi="Sylfaen"/>
          <w:sz w:val="20"/>
          <w:szCs w:val="20"/>
          <w:lang w:val="ka-GE"/>
        </w:rPr>
        <w:t>მომხმარებელს აქვს შესაძლებლობა რუქაზე დაამატოს, წაშალოს ან დაარედაქტიროს დაწესებულება. იგი დაწესებულებას უთითებს მისთვის დამახასიათებელ ატრიბუტებს. ასევე იგი აკონტროლებს დაწესებულების ტიპებს</w:t>
      </w:r>
      <w:r w:rsidR="004740C2">
        <w:rPr>
          <w:rFonts w:ascii="Sylfaen" w:hAnsi="Sylfaen"/>
          <w:sz w:val="20"/>
          <w:szCs w:val="20"/>
          <w:lang w:val="ka-GE"/>
        </w:rPr>
        <w:t>,</w:t>
      </w:r>
      <w:r w:rsidR="002E297E">
        <w:rPr>
          <w:rFonts w:ascii="Sylfaen" w:hAnsi="Sylfaen"/>
          <w:sz w:val="20"/>
          <w:szCs w:val="20"/>
          <w:lang w:val="ka-GE"/>
        </w:rPr>
        <w:t xml:space="preserve"> მას აქვს შესაძლებლობა საჭიროების შემთხვევაში შეცვალოს იგი. </w:t>
      </w:r>
      <w:r w:rsidR="004740C2">
        <w:rPr>
          <w:rFonts w:ascii="Sylfaen" w:hAnsi="Sylfaen"/>
          <w:sz w:val="20"/>
          <w:szCs w:val="20"/>
          <w:lang w:val="ka-GE"/>
        </w:rPr>
        <w:t xml:space="preserve">ადმინიტრატორი ასევე ორ დაწესებულებას შორის (ტრაექტორია) </w:t>
      </w:r>
      <w:r w:rsidRPr="00D539B0">
        <w:rPr>
          <w:rFonts w:ascii="Sylfaen" w:hAnsi="Sylfaen"/>
          <w:sz w:val="20"/>
          <w:szCs w:val="20"/>
          <w:lang w:val="ka-GE"/>
        </w:rPr>
        <w:t xml:space="preserve"> </w:t>
      </w:r>
      <w:r w:rsidR="004740C2">
        <w:rPr>
          <w:rFonts w:ascii="Sylfaen" w:hAnsi="Sylfaen"/>
          <w:sz w:val="20"/>
          <w:szCs w:val="20"/>
          <w:lang w:val="ka-GE"/>
        </w:rPr>
        <w:t>განსაზღვრავს მანძილს და სავალ დროს, ასევე იგი ავსებს ინფომრაციას მუნიციპალიტეტებზე, მასში მცხოვრები მოწალაქეების რაოდენობის მითითებით.</w:t>
      </w:r>
    </w:p>
    <w:p w:rsidR="00AB1DB5" w:rsidRDefault="00AB1DB5" w:rsidP="00B24716">
      <w:pPr>
        <w:pStyle w:val="ListParagraph"/>
        <w:jc w:val="both"/>
        <w:rPr>
          <w:rFonts w:ascii="Sylfaen" w:hAnsi="Sylfaen"/>
          <w:sz w:val="24"/>
          <w:szCs w:val="24"/>
          <w:lang w:val="ka-GE"/>
        </w:rPr>
      </w:pPr>
    </w:p>
    <w:p w:rsidR="00487C34" w:rsidRDefault="00487C34" w:rsidP="00B24716">
      <w:pPr>
        <w:pStyle w:val="ListParagraph"/>
        <w:jc w:val="both"/>
        <w:rPr>
          <w:rFonts w:ascii="Sylfaen" w:hAnsi="Sylfaen"/>
          <w:sz w:val="24"/>
          <w:szCs w:val="24"/>
          <w:lang w:val="ka-GE"/>
        </w:rPr>
      </w:pPr>
    </w:p>
    <w:p w:rsidR="00487C34" w:rsidRDefault="00487C34" w:rsidP="00B24716">
      <w:pPr>
        <w:pStyle w:val="ListParagraph"/>
        <w:jc w:val="both"/>
        <w:rPr>
          <w:rFonts w:ascii="Sylfaen" w:hAnsi="Sylfaen"/>
          <w:sz w:val="24"/>
          <w:szCs w:val="24"/>
          <w:lang w:val="ka-GE"/>
        </w:rPr>
      </w:pPr>
    </w:p>
    <w:p w:rsidR="00487C34" w:rsidRDefault="00487C34" w:rsidP="00B24716">
      <w:pPr>
        <w:pStyle w:val="ListParagraph"/>
        <w:jc w:val="both"/>
        <w:rPr>
          <w:rFonts w:ascii="Sylfaen" w:hAnsi="Sylfaen"/>
          <w:sz w:val="24"/>
          <w:szCs w:val="24"/>
          <w:lang w:val="ka-GE"/>
        </w:rPr>
      </w:pPr>
    </w:p>
    <w:p w:rsidR="00E52BC1" w:rsidRDefault="00E52BC1" w:rsidP="00B24716">
      <w:pPr>
        <w:pStyle w:val="ListParagraph"/>
        <w:jc w:val="both"/>
        <w:rPr>
          <w:rFonts w:ascii="Sylfaen" w:hAnsi="Sylfaen"/>
          <w:sz w:val="24"/>
          <w:szCs w:val="24"/>
          <w:lang w:val="ka-GE"/>
        </w:rPr>
      </w:pPr>
    </w:p>
    <w:p w:rsidR="0062164B" w:rsidRPr="000015E8" w:rsidRDefault="0062164B" w:rsidP="0062164B">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მიმართვების ადმინისტრირების მოდული</w:t>
      </w:r>
    </w:p>
    <w:p w:rsidR="0062164B" w:rsidRDefault="0062164B" w:rsidP="0062164B">
      <w:pPr>
        <w:pStyle w:val="ListParagraph"/>
        <w:jc w:val="both"/>
        <w:rPr>
          <w:rFonts w:ascii="Sylfaen" w:hAnsi="Sylfaen"/>
          <w:sz w:val="24"/>
          <w:szCs w:val="24"/>
          <w:lang w:val="ka-GE"/>
        </w:rPr>
      </w:pPr>
    </w:p>
    <w:p w:rsidR="006725DD" w:rsidRPr="006725DD" w:rsidRDefault="006725DD" w:rsidP="006725DD">
      <w:pPr>
        <w:pStyle w:val="ListParagraph"/>
        <w:numPr>
          <w:ilvl w:val="0"/>
          <w:numId w:val="2"/>
        </w:numPr>
        <w:jc w:val="both"/>
        <w:rPr>
          <w:rFonts w:ascii="Sylfaen" w:hAnsi="Sylfaen"/>
          <w:sz w:val="20"/>
          <w:szCs w:val="20"/>
          <w:lang w:val="ka-GE"/>
        </w:rPr>
      </w:pPr>
      <w:r w:rsidRPr="006725DD">
        <w:rPr>
          <w:rFonts w:ascii="Sylfaen" w:hAnsi="Sylfaen"/>
          <w:b/>
          <w:sz w:val="20"/>
          <w:szCs w:val="20"/>
          <w:lang w:val="ka-GE"/>
        </w:rPr>
        <w:t>ადმინისტრატორი</w:t>
      </w:r>
      <w:r w:rsidRPr="006725DD">
        <w:rPr>
          <w:rFonts w:ascii="Sylfaen" w:hAnsi="Sylfaen"/>
          <w:sz w:val="20"/>
          <w:szCs w:val="20"/>
          <w:lang w:val="ka-GE"/>
        </w:rPr>
        <w:t xml:space="preserve"> </w:t>
      </w:r>
      <w:r w:rsidRPr="006725DD">
        <w:rPr>
          <w:rFonts w:ascii="Sylfaen" w:hAnsi="Sylfaen"/>
          <w:i/>
          <w:sz w:val="20"/>
          <w:szCs w:val="20"/>
          <w:lang w:val="ka-GE"/>
        </w:rPr>
        <w:t>(სოციალური მომსახურების სააგენტო)</w:t>
      </w:r>
    </w:p>
    <w:p w:rsidR="006725DD" w:rsidRPr="006725DD" w:rsidRDefault="006725DD" w:rsidP="006725DD">
      <w:pPr>
        <w:pStyle w:val="ListParagraph"/>
        <w:ind w:left="1440"/>
        <w:jc w:val="both"/>
        <w:rPr>
          <w:rFonts w:ascii="Sylfaen" w:hAnsi="Sylfaen"/>
          <w:sz w:val="20"/>
          <w:szCs w:val="20"/>
          <w:lang w:val="ka-GE"/>
        </w:rPr>
      </w:pPr>
      <w:r w:rsidRPr="006725DD">
        <w:rPr>
          <w:rFonts w:ascii="Sylfaen" w:hAnsi="Sylfaen" w:cs="Sylfaen"/>
          <w:sz w:val="20"/>
          <w:szCs w:val="20"/>
          <w:lang w:val="ka-GE"/>
        </w:rPr>
        <w:t>ადმინისტრატორის</w:t>
      </w:r>
      <w:r w:rsidRPr="006725DD">
        <w:rPr>
          <w:rFonts w:ascii="Sylfaen" w:hAnsi="Sylfaen"/>
          <w:sz w:val="20"/>
          <w:szCs w:val="20"/>
          <w:lang w:val="ka-GE"/>
        </w:rPr>
        <w:t xml:space="preserve"> როლი თავის თავში მოიცავს სააგენტოს ოპერატორის შესაბამის დაშვებებს. თუმცა მას ოპერატორისგან განსხვავებით ასევე აქვს უფლება დააკორექტიროს უკვე დამტკიცებული ან გაცემული მოთხოვნის სტატუსი.</w:t>
      </w:r>
    </w:p>
    <w:p w:rsidR="0062164B" w:rsidRPr="006725DD" w:rsidRDefault="006725DD" w:rsidP="006725DD">
      <w:pPr>
        <w:pStyle w:val="ListParagraph"/>
        <w:numPr>
          <w:ilvl w:val="0"/>
          <w:numId w:val="2"/>
        </w:numPr>
        <w:jc w:val="both"/>
        <w:rPr>
          <w:rFonts w:ascii="Sylfaen" w:hAnsi="Sylfaen"/>
          <w:sz w:val="20"/>
          <w:szCs w:val="20"/>
          <w:lang w:val="ka-GE"/>
        </w:rPr>
      </w:pPr>
      <w:r w:rsidRPr="006725DD">
        <w:rPr>
          <w:rFonts w:ascii="Sylfaen" w:hAnsi="Sylfaen"/>
          <w:b/>
          <w:sz w:val="20"/>
          <w:szCs w:val="20"/>
          <w:lang w:val="ka-GE"/>
        </w:rPr>
        <w:t>ოპერატორი</w:t>
      </w:r>
      <w:r w:rsidRPr="006725DD">
        <w:rPr>
          <w:rFonts w:ascii="Sylfaen" w:hAnsi="Sylfaen"/>
          <w:sz w:val="20"/>
          <w:szCs w:val="20"/>
          <w:lang w:val="ka-GE"/>
        </w:rPr>
        <w:t xml:space="preserve"> </w:t>
      </w:r>
      <w:r w:rsidRPr="006725DD">
        <w:rPr>
          <w:rFonts w:ascii="Sylfaen" w:hAnsi="Sylfaen"/>
          <w:i/>
          <w:sz w:val="20"/>
          <w:szCs w:val="20"/>
          <w:lang w:val="ka-GE"/>
        </w:rPr>
        <w:t>(სოციალური მომსახურების სააგენტო)</w:t>
      </w:r>
    </w:p>
    <w:p w:rsidR="006725DD" w:rsidRPr="006725DD" w:rsidRDefault="006725DD" w:rsidP="006725DD">
      <w:pPr>
        <w:pStyle w:val="ListParagraph"/>
        <w:ind w:left="1440"/>
        <w:jc w:val="both"/>
        <w:rPr>
          <w:rFonts w:ascii="Sylfaen" w:hAnsi="Sylfaen"/>
          <w:sz w:val="20"/>
          <w:szCs w:val="20"/>
          <w:lang w:val="ka-GE"/>
        </w:rPr>
      </w:pPr>
      <w:r w:rsidRPr="006725DD">
        <w:rPr>
          <w:rFonts w:ascii="Sylfaen" w:hAnsi="Sylfaen" w:cs="Sylfaen"/>
          <w:sz w:val="20"/>
          <w:szCs w:val="20"/>
          <w:lang w:val="ka-GE"/>
        </w:rPr>
        <w:t>სააგენტოს ოპერატორების</w:t>
      </w:r>
      <w:r w:rsidRPr="006725DD">
        <w:rPr>
          <w:rFonts w:ascii="Sylfaen" w:hAnsi="Sylfaen"/>
          <w:sz w:val="20"/>
          <w:szCs w:val="20"/>
          <w:lang w:val="ka-GE"/>
        </w:rPr>
        <w:t xml:space="preserve"> როლში  შემავალ მომხმარებელს აქვს დაშვება დაარეგისტრიროს მოთხოვნა, ინფორმაციის სრული მოცულებოთ (ბენფიციარის რეკვიზიტები, ფორმა 100, კალკულაცია), ასევე ცვლილებები შეიტანოს (დაარედაქტიროს), საჭიროების შემთხვევაში წაშალოს ინფორმაცია ან კონკრეტული მოთხოვნა. მოთხოვნის სრულად შევსების შემდგომ მოახდინოს მისი დამტკიცება, რის საფუძველზეც სისტემა ავტომატურად დააგენერირებს მიმართვას. შესაბამისად, დაგენერირებული მიმართვის გაცემას ახდენს ოპერატორი, რომლის საჭიროების შემთხვევაში გაუქმების უფლებაც აქვს.</w:t>
      </w:r>
    </w:p>
    <w:p w:rsidR="00B24716" w:rsidRPr="00025DF8" w:rsidRDefault="00B24716" w:rsidP="00025DF8">
      <w:pPr>
        <w:jc w:val="both"/>
        <w:rPr>
          <w:rFonts w:ascii="Sylfaen" w:hAnsi="Sylfaen"/>
          <w:sz w:val="24"/>
          <w:szCs w:val="24"/>
          <w:lang w:val="ka-GE"/>
        </w:rPr>
      </w:pPr>
    </w:p>
    <w:p w:rsidR="00E52BC1" w:rsidRDefault="00E52BC1" w:rsidP="00B24716">
      <w:pPr>
        <w:pStyle w:val="ListParagraph"/>
        <w:jc w:val="both"/>
        <w:rPr>
          <w:rFonts w:ascii="Sylfaen" w:hAnsi="Sylfaen"/>
          <w:sz w:val="24"/>
          <w:szCs w:val="24"/>
          <w:lang w:val="ka-GE"/>
        </w:rPr>
      </w:pPr>
    </w:p>
    <w:p w:rsidR="00E52BC1" w:rsidRDefault="00E52BC1" w:rsidP="00B24716">
      <w:pPr>
        <w:pStyle w:val="ListParagraph"/>
        <w:jc w:val="both"/>
        <w:rPr>
          <w:rFonts w:ascii="Sylfaen" w:hAnsi="Sylfaen"/>
          <w:sz w:val="24"/>
          <w:szCs w:val="24"/>
          <w:lang w:val="ka-GE"/>
        </w:rPr>
      </w:pPr>
    </w:p>
    <w:p w:rsidR="00E52BC1" w:rsidRDefault="00E52BC1" w:rsidP="00B24716">
      <w:pPr>
        <w:pStyle w:val="ListParagraph"/>
        <w:jc w:val="both"/>
        <w:rPr>
          <w:rFonts w:ascii="Sylfaen" w:hAnsi="Sylfaen"/>
          <w:sz w:val="24"/>
          <w:szCs w:val="24"/>
          <w:lang w:val="ka-GE"/>
        </w:rPr>
      </w:pPr>
    </w:p>
    <w:p w:rsidR="006725DD" w:rsidRPr="000015E8" w:rsidRDefault="006725DD" w:rsidP="006725DD">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სამედიცინო შემთხვევების რეგისტრაციის მოდული</w:t>
      </w:r>
    </w:p>
    <w:p w:rsidR="006725DD" w:rsidRDefault="006725DD" w:rsidP="006725DD">
      <w:pPr>
        <w:pStyle w:val="ListParagraph"/>
        <w:jc w:val="both"/>
        <w:rPr>
          <w:rFonts w:ascii="Sylfaen" w:hAnsi="Sylfaen"/>
          <w:sz w:val="24"/>
          <w:szCs w:val="24"/>
          <w:lang w:val="ka-GE"/>
        </w:rPr>
      </w:pPr>
    </w:p>
    <w:p w:rsidR="006725DD" w:rsidRPr="00025DF8" w:rsidRDefault="006725DD" w:rsidP="006725DD">
      <w:pPr>
        <w:pStyle w:val="ListParagraph"/>
        <w:numPr>
          <w:ilvl w:val="0"/>
          <w:numId w:val="2"/>
        </w:numPr>
        <w:jc w:val="both"/>
        <w:rPr>
          <w:rFonts w:ascii="Sylfaen" w:hAnsi="Sylfaen"/>
          <w:b/>
          <w:sz w:val="20"/>
          <w:szCs w:val="20"/>
          <w:lang w:val="ka-GE"/>
        </w:rPr>
      </w:pPr>
      <w:r w:rsidRPr="00025DF8">
        <w:rPr>
          <w:rFonts w:ascii="Sylfaen" w:hAnsi="Sylfaen"/>
          <w:b/>
          <w:sz w:val="20"/>
          <w:szCs w:val="20"/>
          <w:lang w:val="ka-GE"/>
        </w:rPr>
        <w:t>სამედიცინო დაწესებულება</w:t>
      </w:r>
    </w:p>
    <w:p w:rsidR="006725DD" w:rsidRPr="006B1F52" w:rsidRDefault="006725DD" w:rsidP="006725DD">
      <w:pPr>
        <w:pStyle w:val="ListParagraph"/>
        <w:ind w:left="1440"/>
        <w:jc w:val="both"/>
        <w:rPr>
          <w:rFonts w:ascii="Sylfaen" w:hAnsi="Sylfaen" w:cs="Sylfaen"/>
          <w:sz w:val="20"/>
          <w:szCs w:val="20"/>
          <w:lang w:val="ka-GE"/>
        </w:rPr>
      </w:pPr>
      <w:r w:rsidRPr="006B1F52">
        <w:rPr>
          <w:rFonts w:ascii="Sylfaen" w:hAnsi="Sylfaen"/>
          <w:sz w:val="20"/>
          <w:szCs w:val="20"/>
          <w:lang w:val="ka-GE"/>
        </w:rPr>
        <w:t>ოპერატორის როლის მომხმარებელს მოდულში აქვს დაშვება სამედიცინო შემთხვევის რეგისტრაციაზე, ყველა რეკვიზიტული ველის შევსებაზე (პირადი ინფორმაცია, დიაგნოზი და ა.შ), შემდგომში ამ შემთხვევის რედაქტირებაზე (დამატებითი ინფორმაციის, ან ცვლილების დაფიქსირება) და ასევე შემთხვევის დახურვაზე.</w:t>
      </w:r>
    </w:p>
    <w:p w:rsidR="006725DD" w:rsidRPr="006B1F52" w:rsidRDefault="006725DD" w:rsidP="006725DD">
      <w:pPr>
        <w:pStyle w:val="ListParagraph"/>
        <w:numPr>
          <w:ilvl w:val="0"/>
          <w:numId w:val="2"/>
        </w:numPr>
        <w:jc w:val="both"/>
        <w:rPr>
          <w:rFonts w:ascii="Sylfaen" w:hAnsi="Sylfaen"/>
          <w:sz w:val="20"/>
          <w:szCs w:val="20"/>
          <w:lang w:val="ka-GE"/>
        </w:rPr>
      </w:pPr>
      <w:r w:rsidRPr="006B1F52">
        <w:rPr>
          <w:rFonts w:ascii="Sylfaen" w:hAnsi="Sylfaen"/>
          <w:b/>
          <w:sz w:val="20"/>
          <w:szCs w:val="20"/>
          <w:lang w:val="ka-GE"/>
        </w:rPr>
        <w:t>ინსპექტორი</w:t>
      </w:r>
      <w:r w:rsidRPr="006B1F52">
        <w:rPr>
          <w:rFonts w:ascii="Sylfaen" w:hAnsi="Sylfaen"/>
          <w:sz w:val="20"/>
          <w:szCs w:val="20"/>
          <w:lang w:val="ka-GE"/>
        </w:rPr>
        <w:t xml:space="preserve"> </w:t>
      </w:r>
      <w:r w:rsidRPr="006B1F52">
        <w:rPr>
          <w:rFonts w:ascii="Sylfaen" w:hAnsi="Sylfaen"/>
          <w:i/>
          <w:sz w:val="20"/>
          <w:szCs w:val="20"/>
          <w:lang w:val="ka-GE"/>
        </w:rPr>
        <w:t>(სამინისტროს და/ან სააგენტოს თანამშრომელი)</w:t>
      </w:r>
    </w:p>
    <w:p w:rsidR="006725DD" w:rsidRPr="006B1F52" w:rsidRDefault="006725DD" w:rsidP="006725DD">
      <w:pPr>
        <w:pStyle w:val="ListParagraph"/>
        <w:ind w:left="1440"/>
        <w:jc w:val="both"/>
        <w:rPr>
          <w:rFonts w:ascii="Sylfaen" w:hAnsi="Sylfaen"/>
          <w:sz w:val="20"/>
          <w:szCs w:val="20"/>
          <w:lang w:val="ka-GE"/>
        </w:rPr>
      </w:pPr>
      <w:r w:rsidRPr="006B1F52">
        <w:rPr>
          <w:rFonts w:ascii="Sylfaen" w:hAnsi="Sylfaen"/>
          <w:sz w:val="20"/>
          <w:szCs w:val="20"/>
          <w:lang w:val="ka-GE"/>
        </w:rPr>
        <w:t>ინსპექტორს აქვს შესაძლებლობა მხოლოდ დაათვალიეროს სამედიცინო დაწესებულების მიერ დარეგისტრირებული ყველა სამედიცინო შემთხვევა. სამედიცინო დაწესებულებაში მისვლისას მოდულში შესაბამის ინტერფეისზე მოახდინოს დარეგისტრირებული შემთხვევის ინსპექტირება და მიუთითოს შესაბამისი ინსპექტირების სტატუსი.</w:t>
      </w:r>
      <w:r w:rsidR="00025DF8">
        <w:rPr>
          <w:rFonts w:ascii="Sylfaen" w:hAnsi="Sylfaen"/>
          <w:sz w:val="20"/>
          <w:szCs w:val="20"/>
          <w:lang w:val="ka-GE"/>
        </w:rPr>
        <w:t xml:space="preserve"> ასევე მას აქვს შესაძლებლობა დაარეგისტრიროს სამედიცინო შემთხვევა.</w:t>
      </w:r>
    </w:p>
    <w:p w:rsidR="006725DD" w:rsidRPr="006B1F52" w:rsidRDefault="006725DD" w:rsidP="006725DD">
      <w:pPr>
        <w:pStyle w:val="ListParagraph"/>
        <w:numPr>
          <w:ilvl w:val="0"/>
          <w:numId w:val="2"/>
        </w:numPr>
        <w:jc w:val="both"/>
        <w:rPr>
          <w:rFonts w:ascii="Sylfaen" w:hAnsi="Sylfaen"/>
          <w:sz w:val="20"/>
          <w:szCs w:val="20"/>
          <w:lang w:val="ka-GE"/>
        </w:rPr>
      </w:pPr>
      <w:r w:rsidRPr="006B1F52">
        <w:rPr>
          <w:rFonts w:ascii="Sylfaen" w:hAnsi="Sylfaen"/>
          <w:b/>
          <w:sz w:val="20"/>
          <w:szCs w:val="20"/>
          <w:lang w:val="ka-GE"/>
        </w:rPr>
        <w:t>ანალიტიკოსი</w:t>
      </w:r>
      <w:r w:rsidRPr="006B1F52">
        <w:rPr>
          <w:rFonts w:ascii="Sylfaen" w:hAnsi="Sylfaen"/>
          <w:sz w:val="20"/>
          <w:szCs w:val="20"/>
          <w:lang w:val="ka-GE"/>
        </w:rPr>
        <w:t xml:space="preserve"> </w:t>
      </w:r>
      <w:r w:rsidRPr="006B1F52">
        <w:rPr>
          <w:rFonts w:ascii="Sylfaen" w:hAnsi="Sylfaen"/>
          <w:i/>
          <w:sz w:val="20"/>
          <w:szCs w:val="20"/>
          <w:lang w:val="ka-GE"/>
        </w:rPr>
        <w:t>(სამინისტროს და/ან სააგენტოს თანამშრომელი)</w:t>
      </w:r>
    </w:p>
    <w:p w:rsidR="006725DD" w:rsidRPr="006B1F52" w:rsidRDefault="006725DD" w:rsidP="006725DD">
      <w:pPr>
        <w:pStyle w:val="ListParagraph"/>
        <w:ind w:left="1440"/>
        <w:jc w:val="both"/>
        <w:rPr>
          <w:rFonts w:ascii="Sylfaen" w:hAnsi="Sylfaen"/>
          <w:sz w:val="20"/>
          <w:szCs w:val="20"/>
          <w:lang w:val="ka-GE"/>
        </w:rPr>
      </w:pPr>
      <w:r w:rsidRPr="006B1F52">
        <w:rPr>
          <w:rFonts w:ascii="Sylfaen" w:hAnsi="Sylfaen"/>
          <w:sz w:val="20"/>
          <w:szCs w:val="20"/>
          <w:lang w:val="ka-GE"/>
        </w:rPr>
        <w:t>ანალიტიკოსის როლის მომხმარებელს აქვს შესაძლებელობა დაათვალიეროს სამედიცინო დაწესებულების მიერ დარეგისტრირებული ყველა სამედიცინო შემთხვევა.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725DD" w:rsidRPr="006B1F52" w:rsidRDefault="006B1F52" w:rsidP="006725DD">
      <w:pPr>
        <w:pStyle w:val="ListParagraph"/>
        <w:numPr>
          <w:ilvl w:val="0"/>
          <w:numId w:val="2"/>
        </w:numPr>
        <w:jc w:val="both"/>
        <w:rPr>
          <w:rFonts w:ascii="Sylfaen" w:hAnsi="Sylfaen"/>
          <w:b/>
          <w:sz w:val="20"/>
          <w:szCs w:val="20"/>
          <w:lang w:val="ka-GE"/>
        </w:rPr>
      </w:pPr>
      <w:r w:rsidRPr="006B1F52">
        <w:rPr>
          <w:rFonts w:ascii="Sylfaen" w:hAnsi="Sylfaen"/>
          <w:b/>
          <w:sz w:val="20"/>
          <w:szCs w:val="20"/>
          <w:lang w:val="ka-GE"/>
        </w:rPr>
        <w:t xml:space="preserve">ადმინისტრატორი </w:t>
      </w:r>
    </w:p>
    <w:p w:rsidR="006B1F52" w:rsidRDefault="006B1F52" w:rsidP="006B1F52">
      <w:pPr>
        <w:pStyle w:val="ListParagraph"/>
        <w:ind w:left="1440"/>
        <w:jc w:val="both"/>
        <w:rPr>
          <w:rFonts w:ascii="Sylfaen" w:hAnsi="Sylfaen"/>
          <w:sz w:val="20"/>
          <w:szCs w:val="20"/>
          <w:lang w:val="ka-GE"/>
        </w:rPr>
      </w:pPr>
      <w:r w:rsidRPr="006B1F52">
        <w:rPr>
          <w:rFonts w:ascii="Sylfaen" w:hAnsi="Sylfaen"/>
          <w:sz w:val="20"/>
          <w:szCs w:val="20"/>
          <w:lang w:val="ka-GE"/>
        </w:rPr>
        <w:t xml:space="preserve">ადმინისტრატორის როლის მომხმარებელს აქვს შესაძლებლობა </w:t>
      </w:r>
      <w:r w:rsidR="00C4543A">
        <w:rPr>
          <w:rFonts w:ascii="Sylfaen" w:hAnsi="Sylfaen"/>
          <w:sz w:val="20"/>
          <w:szCs w:val="20"/>
          <w:lang w:val="ka-GE"/>
        </w:rPr>
        <w:t>შეასრულოს ზემოთ ჩამოთვლილი ყველა ფუნქცია.</w:t>
      </w:r>
    </w:p>
    <w:p w:rsidR="006B1F52" w:rsidRDefault="006B1F52" w:rsidP="006B1F52">
      <w:pPr>
        <w:jc w:val="both"/>
        <w:rPr>
          <w:rFonts w:ascii="Sylfaen" w:hAnsi="Sylfaen"/>
          <w:sz w:val="20"/>
          <w:szCs w:val="20"/>
          <w:lang w:val="ka-GE"/>
        </w:rPr>
      </w:pPr>
    </w:p>
    <w:p w:rsidR="006B1F52" w:rsidRDefault="006B1F52" w:rsidP="006B1F52">
      <w:pPr>
        <w:jc w:val="both"/>
        <w:rPr>
          <w:rFonts w:ascii="Sylfaen" w:hAnsi="Sylfaen"/>
          <w:sz w:val="20"/>
          <w:szCs w:val="20"/>
          <w:lang w:val="ka-GE"/>
        </w:rPr>
      </w:pPr>
    </w:p>
    <w:p w:rsidR="00E52BC1" w:rsidRDefault="00E52BC1" w:rsidP="006B1F52">
      <w:pPr>
        <w:jc w:val="both"/>
        <w:rPr>
          <w:rFonts w:ascii="Sylfaen" w:hAnsi="Sylfaen"/>
          <w:sz w:val="20"/>
          <w:szCs w:val="20"/>
          <w:lang w:val="ka-GE"/>
        </w:rPr>
      </w:pPr>
    </w:p>
    <w:p w:rsidR="00E52BC1" w:rsidRDefault="00E52BC1" w:rsidP="006B1F52">
      <w:pPr>
        <w:jc w:val="both"/>
        <w:rPr>
          <w:rFonts w:ascii="Sylfaen" w:hAnsi="Sylfaen"/>
          <w:sz w:val="20"/>
          <w:szCs w:val="20"/>
          <w:lang w:val="ka-GE"/>
        </w:rPr>
      </w:pPr>
    </w:p>
    <w:p w:rsidR="006B1F52" w:rsidRPr="000015E8" w:rsidRDefault="006B1F52" w:rsidP="006B1F52">
      <w:pPr>
        <w:pStyle w:val="ListParagraph"/>
        <w:numPr>
          <w:ilvl w:val="0"/>
          <w:numId w:val="1"/>
        </w:numPr>
        <w:jc w:val="both"/>
        <w:rPr>
          <w:rFonts w:ascii="Sylfaen" w:hAnsi="Sylfaen"/>
          <w:sz w:val="24"/>
          <w:szCs w:val="24"/>
          <w:lang w:val="ka-GE"/>
        </w:rPr>
      </w:pPr>
      <w:r w:rsidRPr="000015E8">
        <w:rPr>
          <w:rFonts w:ascii="Sylfaen" w:hAnsi="Sylfaen"/>
          <w:sz w:val="24"/>
          <w:szCs w:val="24"/>
          <w:lang w:val="ka-GE"/>
        </w:rPr>
        <w:t>მარაგების მართვის მოდული</w:t>
      </w:r>
    </w:p>
    <w:p w:rsidR="006B1F52" w:rsidRDefault="006B1F52" w:rsidP="006B1F52">
      <w:pPr>
        <w:pStyle w:val="ListParagraph"/>
        <w:jc w:val="both"/>
        <w:rPr>
          <w:rFonts w:ascii="Sylfaen" w:hAnsi="Sylfaen"/>
          <w:sz w:val="24"/>
          <w:szCs w:val="24"/>
          <w:lang w:val="ka-GE"/>
        </w:rPr>
      </w:pPr>
    </w:p>
    <w:p w:rsidR="006B1F52" w:rsidRPr="006B1F52" w:rsidRDefault="006B1F52" w:rsidP="006B1F52">
      <w:pPr>
        <w:pStyle w:val="ListParagraph"/>
        <w:numPr>
          <w:ilvl w:val="0"/>
          <w:numId w:val="2"/>
        </w:numPr>
        <w:jc w:val="both"/>
        <w:rPr>
          <w:rFonts w:ascii="Sylfaen" w:hAnsi="Sylfaen"/>
          <w:b/>
          <w:sz w:val="20"/>
          <w:szCs w:val="20"/>
          <w:lang w:val="ka-GE"/>
        </w:rPr>
      </w:pPr>
      <w:r w:rsidRPr="006B1F52">
        <w:rPr>
          <w:rFonts w:ascii="Sylfaen" w:hAnsi="Sylfaen"/>
          <w:b/>
          <w:sz w:val="20"/>
          <w:szCs w:val="20"/>
          <w:lang w:val="ka-GE"/>
        </w:rPr>
        <w:t xml:space="preserve">ადმინისტრატორი </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 xml:space="preserve">ადმინისტრატორის როლის მომხამრებელს აქვს შესაძლებლობა დაარეგისტრიროს სხვადასხვა ცნობარები და ველები (დროფ დაუნები), რომელთა მიხედვითაც საწყობის თანამშრომელთა მიერ ხდება ინფორმაციის დამატება მოდულში. </w:t>
      </w:r>
      <w:r w:rsidR="00055A8E">
        <w:rPr>
          <w:rFonts w:ascii="Sylfaen" w:hAnsi="Sylfaen"/>
          <w:sz w:val="20"/>
          <w:szCs w:val="20"/>
          <w:lang w:val="ka-GE"/>
        </w:rPr>
        <w:t>ასევე მიიღოს ინფორმაცია ანგარიშებზის შესახებ დათვალიერების ფუნქციით.</w:t>
      </w:r>
    </w:p>
    <w:p w:rsidR="006B1F52" w:rsidRPr="006B1F52" w:rsidRDefault="00055A8E" w:rsidP="006B1F52">
      <w:pPr>
        <w:pStyle w:val="ListParagraph"/>
        <w:numPr>
          <w:ilvl w:val="0"/>
          <w:numId w:val="2"/>
        </w:numPr>
        <w:spacing w:before="200"/>
        <w:jc w:val="both"/>
        <w:rPr>
          <w:rFonts w:ascii="Sylfaen" w:hAnsi="Sylfaen"/>
          <w:b/>
          <w:sz w:val="20"/>
          <w:szCs w:val="20"/>
          <w:lang w:val="ka-GE"/>
        </w:rPr>
      </w:pPr>
      <w:r>
        <w:rPr>
          <w:rFonts w:ascii="Sylfaen" w:hAnsi="Sylfaen"/>
          <w:b/>
          <w:sz w:val="20"/>
          <w:szCs w:val="20"/>
          <w:lang w:val="ka-GE"/>
        </w:rPr>
        <w:t>საწყობი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ოპერატორის როლის მომხმარებელი მოდულში აფორმებს სხვადასხვა ტრანზაქციებს (საქონლის მიღება, გაცემა, ცამოწერა, უკან დაბრუნება). ამ ინფორმაციის მართვას, რედაქტირებას და წაშლას ავტორიზებამდე.</w:t>
      </w:r>
    </w:p>
    <w:p w:rsidR="006B1F52" w:rsidRPr="006B1F52" w:rsidRDefault="006B1F52" w:rsidP="006B1F52">
      <w:pPr>
        <w:pStyle w:val="ListParagraph"/>
        <w:numPr>
          <w:ilvl w:val="0"/>
          <w:numId w:val="2"/>
        </w:numPr>
        <w:spacing w:before="200"/>
        <w:jc w:val="both"/>
        <w:rPr>
          <w:rFonts w:ascii="Sylfaen" w:hAnsi="Sylfaen"/>
          <w:b/>
          <w:sz w:val="20"/>
          <w:szCs w:val="20"/>
          <w:lang w:val="ka-GE"/>
        </w:rPr>
      </w:pPr>
      <w:r w:rsidRPr="006B1F52">
        <w:rPr>
          <w:rFonts w:ascii="Sylfaen" w:hAnsi="Sylfaen"/>
          <w:b/>
          <w:sz w:val="20"/>
          <w:szCs w:val="20"/>
          <w:lang w:val="ka-GE"/>
        </w:rPr>
        <w:lastRenderedPageBreak/>
        <w:t>ავტორიზატორი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 xml:space="preserve">ავტორიზატორი ახდენს </w:t>
      </w:r>
      <w:r w:rsidR="00055A8E">
        <w:rPr>
          <w:rFonts w:ascii="Sylfaen" w:hAnsi="Sylfaen"/>
          <w:sz w:val="20"/>
          <w:szCs w:val="20"/>
          <w:lang w:val="ka-GE"/>
        </w:rPr>
        <w:t>საწყობის</w:t>
      </w:r>
      <w:r w:rsidRPr="006B1F52">
        <w:rPr>
          <w:rFonts w:ascii="Sylfaen" w:hAnsi="Sylfaen"/>
          <w:sz w:val="20"/>
          <w:szCs w:val="20"/>
          <w:lang w:val="ka-GE"/>
        </w:rPr>
        <w:t xml:space="preserve"> მიერ შეყვანილი ტრანზაქციების ავტორიზაციას</w:t>
      </w:r>
      <w:r>
        <w:rPr>
          <w:rFonts w:ascii="Sylfaen" w:hAnsi="Sylfaen"/>
          <w:sz w:val="20"/>
          <w:szCs w:val="20"/>
          <w:lang w:val="ka-GE"/>
        </w:rPr>
        <w:t xml:space="preserve"> (ადასტურებს)</w:t>
      </w:r>
      <w:r w:rsidRPr="006B1F52">
        <w:rPr>
          <w:rFonts w:ascii="Sylfaen" w:hAnsi="Sylfaen"/>
          <w:sz w:val="20"/>
          <w:szCs w:val="20"/>
          <w:lang w:val="ka-GE"/>
        </w:rPr>
        <w:t>. მას ასევე აქვს შესაძლბელობა მიიღოს სხავდასხვა სახის სტატისტიკური ინფორმაცია სხავდასხვა ფილტრების და ველების დაჯგუფების მეშვეობით.</w:t>
      </w:r>
    </w:p>
    <w:p w:rsidR="006B1F52" w:rsidRPr="006B1F52" w:rsidRDefault="006B1F52" w:rsidP="006B1F52">
      <w:pPr>
        <w:pStyle w:val="ListParagraph"/>
        <w:numPr>
          <w:ilvl w:val="0"/>
          <w:numId w:val="2"/>
        </w:numPr>
        <w:spacing w:before="200"/>
        <w:jc w:val="both"/>
        <w:rPr>
          <w:rFonts w:ascii="Sylfaen" w:hAnsi="Sylfaen"/>
          <w:b/>
          <w:sz w:val="20"/>
          <w:szCs w:val="20"/>
          <w:lang w:val="ka-GE"/>
        </w:rPr>
      </w:pPr>
      <w:r w:rsidRPr="006B1F52">
        <w:rPr>
          <w:rFonts w:ascii="Sylfaen" w:hAnsi="Sylfaen"/>
          <w:b/>
          <w:sz w:val="20"/>
          <w:szCs w:val="20"/>
          <w:lang w:val="ka-GE"/>
        </w:rPr>
        <w:t>ანალიტიკოსი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საქონლის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B1F52" w:rsidRPr="006B1F52" w:rsidRDefault="006B1F52" w:rsidP="006B1F52">
      <w:pPr>
        <w:pStyle w:val="ListParagraph"/>
        <w:numPr>
          <w:ilvl w:val="0"/>
          <w:numId w:val="2"/>
        </w:numPr>
        <w:spacing w:before="200"/>
        <w:jc w:val="both"/>
        <w:rPr>
          <w:rFonts w:ascii="Sylfaen" w:hAnsi="Sylfaen"/>
          <w:sz w:val="20"/>
          <w:szCs w:val="20"/>
          <w:lang w:val="ka-GE"/>
        </w:rPr>
      </w:pPr>
      <w:r w:rsidRPr="006B1F52">
        <w:rPr>
          <w:rFonts w:ascii="Sylfaen" w:hAnsi="Sylfaen"/>
          <w:b/>
          <w:sz w:val="20"/>
          <w:szCs w:val="20"/>
          <w:lang w:val="ka-GE"/>
        </w:rPr>
        <w:t>კომისიის</w:t>
      </w:r>
      <w:r w:rsidRPr="006B1F52">
        <w:rPr>
          <w:rFonts w:ascii="Sylfaen" w:hAnsi="Sylfaen"/>
          <w:sz w:val="20"/>
          <w:szCs w:val="20"/>
          <w:lang w:val="ka-GE"/>
        </w:rPr>
        <w:t xml:space="preserve"> </w:t>
      </w:r>
      <w:r w:rsidRPr="006B1F52">
        <w:rPr>
          <w:rFonts w:ascii="Sylfaen" w:hAnsi="Sylfaen"/>
          <w:b/>
          <w:sz w:val="20"/>
          <w:szCs w:val="20"/>
          <w:lang w:val="ka-GE"/>
        </w:rPr>
        <w:t>წევრი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კომისიის წევრის როლის მომხმარებელი იღებს მონაწილეობას მხოლოდ საქონლის ჩამოწერის პროცესში, რომელიც მოდულის მეშვეობით ადასტურებს ან აურებს ჩამოსაწერ საქონელს.</w:t>
      </w:r>
    </w:p>
    <w:p w:rsidR="006B1F52" w:rsidRDefault="006B1F52" w:rsidP="006B1F52">
      <w:pPr>
        <w:spacing w:before="200"/>
        <w:jc w:val="both"/>
        <w:rPr>
          <w:rFonts w:ascii="Sylfaen" w:hAnsi="Sylfaen"/>
          <w:sz w:val="24"/>
          <w:szCs w:val="24"/>
          <w:lang w:val="ka-GE"/>
        </w:rPr>
      </w:pPr>
    </w:p>
    <w:p w:rsidR="00E52BC1" w:rsidRDefault="00E52BC1" w:rsidP="006B1F52">
      <w:pPr>
        <w:spacing w:before="200"/>
        <w:jc w:val="both"/>
        <w:rPr>
          <w:rFonts w:ascii="Sylfaen" w:hAnsi="Sylfaen"/>
          <w:sz w:val="24"/>
          <w:szCs w:val="24"/>
          <w:lang w:val="ka-GE"/>
        </w:rPr>
      </w:pPr>
    </w:p>
    <w:p w:rsidR="00E52BC1" w:rsidRDefault="00E52BC1" w:rsidP="006B1F52">
      <w:pPr>
        <w:spacing w:before="200"/>
        <w:jc w:val="both"/>
        <w:rPr>
          <w:rFonts w:ascii="Sylfaen" w:hAnsi="Sylfaen"/>
          <w:sz w:val="24"/>
          <w:szCs w:val="24"/>
          <w:lang w:val="ka-GE"/>
        </w:rPr>
      </w:pPr>
    </w:p>
    <w:p w:rsidR="006B1F52" w:rsidRDefault="006B1F52" w:rsidP="006B1F52">
      <w:pPr>
        <w:spacing w:before="200"/>
        <w:jc w:val="both"/>
        <w:rPr>
          <w:rFonts w:ascii="Sylfaen" w:hAnsi="Sylfaen"/>
          <w:sz w:val="24"/>
          <w:szCs w:val="24"/>
          <w:lang w:val="ka-GE"/>
        </w:rPr>
      </w:pPr>
    </w:p>
    <w:p w:rsidR="006B1F52" w:rsidRPr="000015E8" w:rsidRDefault="00F8057B" w:rsidP="006B1F52">
      <w:pPr>
        <w:pStyle w:val="ListParagraph"/>
        <w:numPr>
          <w:ilvl w:val="0"/>
          <w:numId w:val="1"/>
        </w:numPr>
        <w:spacing w:before="200"/>
        <w:jc w:val="both"/>
        <w:rPr>
          <w:rFonts w:ascii="Sylfaen" w:hAnsi="Sylfaen"/>
          <w:sz w:val="24"/>
          <w:szCs w:val="24"/>
          <w:lang w:val="ka-GE"/>
        </w:rPr>
      </w:pPr>
      <w:r w:rsidRPr="000015E8">
        <w:rPr>
          <w:rFonts w:ascii="Sylfaen" w:hAnsi="Sylfaen"/>
          <w:sz w:val="24"/>
          <w:szCs w:val="24"/>
          <w:lang w:val="ka-GE"/>
        </w:rPr>
        <w:t>ჯანმრთელობის დაცვის პროგრამების ფინანსური მართვის მოდული</w:t>
      </w:r>
    </w:p>
    <w:p w:rsidR="00CE1A1B" w:rsidRDefault="00CE1A1B" w:rsidP="00CE1A1B">
      <w:pPr>
        <w:pStyle w:val="ListParagraph"/>
        <w:spacing w:before="200"/>
        <w:jc w:val="both"/>
        <w:rPr>
          <w:rFonts w:ascii="Sylfaen" w:hAnsi="Sylfaen"/>
          <w:sz w:val="24"/>
          <w:szCs w:val="24"/>
          <w:lang w:val="ka-GE"/>
        </w:rPr>
      </w:pP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სუპერ ადმინისტრატორი</w:t>
      </w:r>
      <w:r w:rsidRPr="007E6948">
        <w:rPr>
          <w:rFonts w:ascii="Sylfaen" w:hAnsi="Sylfaen"/>
          <w:sz w:val="20"/>
          <w:szCs w:val="20"/>
          <w:lang w:val="ka-GE"/>
        </w:rPr>
        <w:t xml:space="preserve"> </w:t>
      </w:r>
      <w:r w:rsidRPr="007E6948">
        <w:rPr>
          <w:rFonts w:ascii="Sylfaen" w:hAnsi="Sylfaen"/>
          <w:i/>
          <w:sz w:val="20"/>
          <w:szCs w:val="20"/>
          <w:lang w:val="ka-GE"/>
        </w:rPr>
        <w:t>(</w:t>
      </w:r>
      <w:r w:rsidRPr="007E6948">
        <w:rPr>
          <w:rFonts w:ascii="Sylfaen" w:hAnsi="Sylfaen"/>
          <w:i/>
          <w:sz w:val="20"/>
          <w:szCs w:val="20"/>
        </w:rPr>
        <w:t>HSSP</w:t>
      </w:r>
      <w:r w:rsidRPr="007E6948">
        <w:rPr>
          <w:rFonts w:ascii="Sylfaen" w:hAnsi="Sylfaen"/>
          <w:i/>
          <w:sz w:val="20"/>
          <w:szCs w:val="20"/>
          <w:lang w:val="ka-GE"/>
        </w:rPr>
        <w:t>)</w:t>
      </w:r>
    </w:p>
    <w:p w:rsidR="00CE1A1B" w:rsidRPr="007E6948" w:rsidRDefault="00CE1A1B" w:rsidP="00CE1A1B">
      <w:pPr>
        <w:pStyle w:val="ListParagraph"/>
        <w:spacing w:before="200"/>
        <w:ind w:left="1440"/>
        <w:jc w:val="both"/>
        <w:rPr>
          <w:rFonts w:ascii="Sylfaen" w:hAnsi="Sylfaen"/>
          <w:sz w:val="20"/>
          <w:szCs w:val="20"/>
          <w:lang w:val="ka-GE"/>
        </w:rPr>
      </w:pPr>
      <w:r w:rsidRPr="007E6948">
        <w:rPr>
          <w:rFonts w:ascii="Sylfaen" w:hAnsi="Sylfaen"/>
          <w:sz w:val="20"/>
          <w:szCs w:val="20"/>
          <w:lang w:val="ka-GE"/>
        </w:rPr>
        <w:t>სუპერ ადმინისტრატორის როლის მომხმარებელი</w:t>
      </w:r>
      <w:r w:rsidRPr="007E6948">
        <w:rPr>
          <w:rFonts w:ascii="Sylfaen" w:hAnsi="Sylfaen"/>
          <w:sz w:val="20"/>
          <w:szCs w:val="20"/>
        </w:rPr>
        <w:t xml:space="preserve"> </w:t>
      </w:r>
      <w:r w:rsidRPr="007E6948">
        <w:rPr>
          <w:rFonts w:ascii="Sylfaen" w:hAnsi="Sylfaen"/>
          <w:sz w:val="20"/>
          <w:szCs w:val="20"/>
          <w:lang w:val="ka-GE"/>
        </w:rPr>
        <w:t>არეგისტრირებს მოდულში სახ. პროგრამებს</w:t>
      </w:r>
      <w:r w:rsidR="00AF6E44">
        <w:rPr>
          <w:rFonts w:ascii="Sylfaen" w:hAnsi="Sylfaen"/>
          <w:sz w:val="20"/>
          <w:szCs w:val="20"/>
          <w:lang w:val="ka-GE"/>
        </w:rPr>
        <w:t xml:space="preserve">. </w:t>
      </w:r>
      <w:r w:rsidR="00AF6E44" w:rsidRPr="0010642D">
        <w:rPr>
          <w:rFonts w:ascii="Sylfaen" w:hAnsi="Sylfaen"/>
          <w:sz w:val="20"/>
          <w:szCs w:val="20"/>
          <w:lang w:val="ka-GE"/>
        </w:rPr>
        <w:t>იგი ახორციეელებს მის ხელთ არსებული ინფორმაციის სრულ მართვას.</w:t>
      </w:r>
    </w:p>
    <w:p w:rsidR="00CE1A1B" w:rsidRPr="007E6948" w:rsidRDefault="006C2532" w:rsidP="00CE1A1B">
      <w:pPr>
        <w:pStyle w:val="ListParagraph"/>
        <w:numPr>
          <w:ilvl w:val="0"/>
          <w:numId w:val="2"/>
        </w:numPr>
        <w:spacing w:before="200"/>
        <w:jc w:val="both"/>
        <w:rPr>
          <w:rFonts w:ascii="Sylfaen" w:hAnsi="Sylfaen"/>
          <w:sz w:val="20"/>
          <w:szCs w:val="20"/>
          <w:lang w:val="ka-GE"/>
        </w:rPr>
      </w:pPr>
      <w:r>
        <w:rPr>
          <w:rFonts w:ascii="Sylfaen" w:hAnsi="Sylfaen"/>
          <w:b/>
          <w:sz w:val="20"/>
          <w:szCs w:val="20"/>
          <w:lang w:val="ka-GE"/>
        </w:rPr>
        <w:t>ბიუჯეტის მართვა</w:t>
      </w:r>
      <w:r w:rsidR="00CE1A1B" w:rsidRPr="007E6948">
        <w:rPr>
          <w:rFonts w:ascii="Sylfaen" w:hAnsi="Sylfaen"/>
          <w:sz w:val="20"/>
          <w:szCs w:val="20"/>
        </w:rPr>
        <w:t xml:space="preserve"> </w:t>
      </w:r>
      <w:r w:rsidR="00CE1A1B" w:rsidRPr="007E6948">
        <w:rPr>
          <w:rFonts w:ascii="Sylfaen" w:hAnsi="Sylfaen"/>
          <w:i/>
          <w:sz w:val="20"/>
          <w:szCs w:val="20"/>
        </w:rPr>
        <w:t>(</w:t>
      </w:r>
      <w:r w:rsidR="00CE1A1B" w:rsidRPr="007E6948">
        <w:rPr>
          <w:rFonts w:ascii="Sylfaen" w:hAnsi="Sylfaen"/>
          <w:i/>
          <w:sz w:val="20"/>
          <w:szCs w:val="20"/>
          <w:lang w:val="ka-GE"/>
        </w:rPr>
        <w:t>სამინისტრო / სააგენტო</w:t>
      </w:r>
      <w:r w:rsidR="00CE1A1B" w:rsidRPr="007E6948">
        <w:rPr>
          <w:rFonts w:ascii="Sylfaen" w:hAnsi="Sylfaen"/>
          <w:i/>
          <w:sz w:val="20"/>
          <w:szCs w:val="20"/>
        </w:rPr>
        <w:t>)</w:t>
      </w:r>
    </w:p>
    <w:p w:rsidR="00CE1A1B" w:rsidRPr="007E6948" w:rsidRDefault="00AF6E44" w:rsidP="00CE1A1B">
      <w:pPr>
        <w:pStyle w:val="ListParagraph"/>
        <w:spacing w:before="200"/>
        <w:ind w:left="1440"/>
        <w:jc w:val="both"/>
        <w:rPr>
          <w:rFonts w:ascii="Sylfaen" w:hAnsi="Sylfaen"/>
          <w:sz w:val="20"/>
          <w:szCs w:val="20"/>
          <w:lang w:val="ka-GE"/>
        </w:rPr>
      </w:pPr>
      <w:r>
        <w:rPr>
          <w:rFonts w:ascii="Sylfaen" w:hAnsi="Sylfaen"/>
          <w:sz w:val="20"/>
          <w:szCs w:val="20"/>
          <w:lang w:val="ka-GE"/>
        </w:rPr>
        <w:t xml:space="preserve">აღნიშნული როლის მომხმარებელი </w:t>
      </w:r>
      <w:r w:rsidR="00CE1A1B" w:rsidRPr="007E6948">
        <w:rPr>
          <w:rFonts w:ascii="Sylfaen" w:hAnsi="Sylfaen"/>
          <w:sz w:val="20"/>
          <w:szCs w:val="20"/>
          <w:lang w:val="ka-GE"/>
        </w:rPr>
        <w:t>არეგისტრირებს სახ. პროგრამების კომპონენტებს და ქვეკომპონენტებს, ასევე ბიუჯეტს, ბიუჯეტის კორექტირების ბრძანებებს</w:t>
      </w:r>
      <w:r>
        <w:rPr>
          <w:rFonts w:ascii="Sylfaen" w:hAnsi="Sylfaen"/>
          <w:sz w:val="20"/>
          <w:szCs w:val="20"/>
          <w:lang w:val="ka-GE"/>
        </w:rPr>
        <w:t>. შესაბამისად ახორციელებს მის ხელთ არსებული ინფორმაციის მართვას.</w:t>
      </w:r>
    </w:p>
    <w:p w:rsidR="00CE1A1B" w:rsidRPr="007E6948" w:rsidRDefault="006C2532" w:rsidP="00CE1A1B">
      <w:pPr>
        <w:pStyle w:val="ListParagraph"/>
        <w:numPr>
          <w:ilvl w:val="0"/>
          <w:numId w:val="2"/>
        </w:numPr>
        <w:spacing w:before="200"/>
        <w:jc w:val="both"/>
        <w:rPr>
          <w:rFonts w:ascii="Sylfaen" w:hAnsi="Sylfaen"/>
          <w:sz w:val="20"/>
          <w:szCs w:val="20"/>
          <w:lang w:val="ka-GE"/>
        </w:rPr>
      </w:pPr>
      <w:r>
        <w:rPr>
          <w:rFonts w:ascii="Sylfaen" w:hAnsi="Sylfaen"/>
          <w:b/>
          <w:sz w:val="20"/>
          <w:szCs w:val="20"/>
          <w:lang w:val="ka-GE"/>
        </w:rPr>
        <w:t>კონტრაქტების მართვა</w:t>
      </w:r>
      <w:r w:rsidR="00CE1A1B" w:rsidRPr="007E6948">
        <w:rPr>
          <w:rFonts w:ascii="Sylfaen" w:hAnsi="Sylfaen"/>
          <w:sz w:val="20"/>
          <w:szCs w:val="20"/>
        </w:rPr>
        <w:t xml:space="preserve"> </w:t>
      </w:r>
      <w:r w:rsidR="00CE1A1B" w:rsidRPr="007E6948">
        <w:rPr>
          <w:rFonts w:ascii="Sylfaen" w:hAnsi="Sylfaen"/>
          <w:i/>
          <w:sz w:val="20"/>
          <w:szCs w:val="20"/>
        </w:rPr>
        <w:t>(</w:t>
      </w:r>
      <w:r w:rsidR="00CE1A1B" w:rsidRPr="007E6948">
        <w:rPr>
          <w:rFonts w:ascii="Sylfaen" w:hAnsi="Sylfaen"/>
          <w:i/>
          <w:sz w:val="20"/>
          <w:szCs w:val="20"/>
          <w:lang w:val="ka-GE"/>
        </w:rPr>
        <w:t>სამინისტრო / სააგენტო</w:t>
      </w:r>
      <w:r w:rsidR="00CE1A1B" w:rsidRPr="007E6948">
        <w:rPr>
          <w:rFonts w:ascii="Sylfaen" w:hAnsi="Sylfaen"/>
          <w:i/>
          <w:sz w:val="20"/>
          <w:szCs w:val="20"/>
        </w:rPr>
        <w:t>)</w:t>
      </w:r>
    </w:p>
    <w:p w:rsidR="00CE1A1B" w:rsidRPr="00AF6E44" w:rsidRDefault="00AF6E44" w:rsidP="00AF6E44">
      <w:pPr>
        <w:pStyle w:val="ListParagraph"/>
        <w:spacing w:before="200"/>
        <w:ind w:left="1440"/>
        <w:jc w:val="both"/>
        <w:rPr>
          <w:rFonts w:ascii="Sylfaen" w:hAnsi="Sylfaen"/>
          <w:sz w:val="20"/>
          <w:szCs w:val="20"/>
          <w:lang w:val="ka-GE"/>
        </w:rPr>
      </w:pPr>
      <w:r>
        <w:rPr>
          <w:rFonts w:ascii="Sylfaen" w:hAnsi="Sylfaen"/>
          <w:sz w:val="20"/>
          <w:szCs w:val="20"/>
          <w:lang w:val="ka-GE"/>
        </w:rPr>
        <w:t xml:space="preserve">აღნიშნული მომხმარებელი ახორციელებს </w:t>
      </w:r>
      <w:r w:rsidR="00CE1A1B" w:rsidRPr="007E6948">
        <w:rPr>
          <w:rFonts w:ascii="Sylfaen" w:hAnsi="Sylfaen"/>
          <w:sz w:val="20"/>
          <w:szCs w:val="20"/>
          <w:lang w:val="ka-GE"/>
        </w:rPr>
        <w:t>ხელშეკრულებებ</w:t>
      </w:r>
      <w:r w:rsidR="001C26E4">
        <w:rPr>
          <w:rFonts w:ascii="Sylfaen" w:hAnsi="Sylfaen"/>
          <w:sz w:val="20"/>
          <w:szCs w:val="20"/>
          <w:lang w:val="ka-GE"/>
        </w:rPr>
        <w:t>ი</w:t>
      </w:r>
      <w:r w:rsidR="00CE1A1B" w:rsidRPr="007E6948">
        <w:rPr>
          <w:rFonts w:ascii="Sylfaen" w:hAnsi="Sylfaen"/>
          <w:sz w:val="20"/>
          <w:szCs w:val="20"/>
          <w:lang w:val="ka-GE"/>
        </w:rPr>
        <w:t xml:space="preserve">ს, ვალდებულებების და საგადახდო </w:t>
      </w:r>
      <w:r>
        <w:rPr>
          <w:rFonts w:ascii="Sylfaen" w:hAnsi="Sylfaen"/>
          <w:sz w:val="20"/>
          <w:szCs w:val="20"/>
          <w:lang w:val="ka-GE"/>
        </w:rPr>
        <w:t>მოთ</w:t>
      </w:r>
      <w:r w:rsidR="00CE1A1B" w:rsidRPr="007E6948">
        <w:rPr>
          <w:rFonts w:ascii="Sylfaen" w:hAnsi="Sylfaen"/>
          <w:sz w:val="20"/>
          <w:szCs w:val="20"/>
          <w:lang w:val="ka-GE"/>
        </w:rPr>
        <w:t>ხოვნების რეგისტრაცია</w:t>
      </w:r>
      <w:r>
        <w:rPr>
          <w:rFonts w:ascii="Sylfaen" w:hAnsi="Sylfaen"/>
          <w:sz w:val="20"/>
          <w:szCs w:val="20"/>
          <w:lang w:val="ka-GE"/>
        </w:rPr>
        <w:t xml:space="preserve">ს. </w:t>
      </w:r>
      <w:r w:rsidR="001C26E4">
        <w:rPr>
          <w:rFonts w:ascii="Sylfaen" w:hAnsi="Sylfaen"/>
          <w:sz w:val="20"/>
          <w:szCs w:val="20"/>
          <w:lang w:val="ka-GE"/>
        </w:rPr>
        <w:t xml:space="preserve">ასევე მიღება-ჩაბარების აქტების და რეესტრებს რეგისტრაციას. </w:t>
      </w:r>
      <w:r>
        <w:rPr>
          <w:rFonts w:ascii="Sylfaen" w:hAnsi="Sylfaen"/>
          <w:sz w:val="20"/>
          <w:szCs w:val="20"/>
          <w:lang w:val="ka-GE"/>
        </w:rPr>
        <w:t>შესაბამისად იგი ახორციელებს მის ხელთ არსებული ინფორმაციის მართვას.</w:t>
      </w: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პროვაიდერი</w:t>
      </w:r>
      <w:r w:rsidRPr="007E6948">
        <w:rPr>
          <w:rFonts w:ascii="Sylfaen" w:hAnsi="Sylfaen"/>
          <w:sz w:val="20"/>
          <w:szCs w:val="20"/>
        </w:rPr>
        <w:t xml:space="preserve"> </w:t>
      </w:r>
      <w:r w:rsidRPr="007E6948">
        <w:rPr>
          <w:rFonts w:ascii="Sylfaen" w:hAnsi="Sylfaen"/>
          <w:i/>
          <w:sz w:val="20"/>
          <w:szCs w:val="20"/>
        </w:rPr>
        <w:t>(</w:t>
      </w:r>
      <w:r w:rsidRPr="007E6948">
        <w:rPr>
          <w:rFonts w:ascii="Sylfaen" w:hAnsi="Sylfaen"/>
          <w:i/>
          <w:sz w:val="20"/>
          <w:szCs w:val="20"/>
          <w:lang w:val="ka-GE"/>
        </w:rPr>
        <w:t>სამინისტრო / სააგენტო</w:t>
      </w:r>
      <w:r w:rsidRPr="007E6948">
        <w:rPr>
          <w:rFonts w:ascii="Sylfaen" w:hAnsi="Sylfaen"/>
          <w:i/>
          <w:sz w:val="20"/>
          <w:szCs w:val="20"/>
        </w:rPr>
        <w:t>)</w:t>
      </w:r>
    </w:p>
    <w:p w:rsidR="00CE1A1B" w:rsidRPr="00AF6E44" w:rsidRDefault="00AF6E44" w:rsidP="00AF6E44">
      <w:pPr>
        <w:pStyle w:val="ListParagraph"/>
        <w:spacing w:before="200"/>
        <w:ind w:left="1440"/>
        <w:jc w:val="both"/>
        <w:rPr>
          <w:rFonts w:ascii="Sylfaen" w:hAnsi="Sylfaen"/>
          <w:sz w:val="20"/>
          <w:szCs w:val="20"/>
          <w:lang w:val="ka-GE"/>
        </w:rPr>
      </w:pPr>
      <w:r>
        <w:rPr>
          <w:rFonts w:ascii="Sylfaen" w:hAnsi="Sylfaen"/>
          <w:sz w:val="20"/>
          <w:szCs w:val="20"/>
          <w:lang w:val="ka-GE"/>
        </w:rPr>
        <w:t xml:space="preserve">აღნიშნული მომხმარებელი ახორციელებს </w:t>
      </w:r>
      <w:r w:rsidR="00CE1A1B" w:rsidRPr="007E6948">
        <w:rPr>
          <w:rFonts w:ascii="Sylfaen" w:hAnsi="Sylfaen"/>
          <w:sz w:val="20"/>
          <w:szCs w:val="20"/>
          <w:lang w:val="ka-GE"/>
        </w:rPr>
        <w:t>დაწესებულებებს</w:t>
      </w:r>
      <w:r>
        <w:rPr>
          <w:rFonts w:ascii="Sylfaen" w:hAnsi="Sylfaen"/>
          <w:sz w:val="20"/>
          <w:szCs w:val="20"/>
          <w:lang w:val="ka-GE"/>
        </w:rPr>
        <w:t xml:space="preserve"> რეგისტრაციას</w:t>
      </w:r>
      <w:r w:rsidR="001C26E4">
        <w:rPr>
          <w:rFonts w:ascii="Sylfaen" w:hAnsi="Sylfaen"/>
          <w:sz w:val="20"/>
          <w:szCs w:val="20"/>
          <w:lang w:val="ka-GE"/>
        </w:rPr>
        <w:t>.</w:t>
      </w:r>
      <w:r>
        <w:rPr>
          <w:rFonts w:ascii="Sylfaen" w:hAnsi="Sylfaen"/>
          <w:sz w:val="20"/>
          <w:szCs w:val="20"/>
          <w:lang w:val="ka-GE"/>
        </w:rPr>
        <w:t xml:space="preserve"> შესაბამისად იგი ახორციელებს მის ხელთ არსებული ინფორმაციის მართვას.</w:t>
      </w: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ანალიტიკოსი</w:t>
      </w:r>
      <w:r w:rsidRPr="007E6948">
        <w:rPr>
          <w:rFonts w:ascii="Sylfaen" w:hAnsi="Sylfaen"/>
          <w:sz w:val="20"/>
          <w:szCs w:val="20"/>
        </w:rPr>
        <w:t xml:space="preserve"> </w:t>
      </w:r>
      <w:r w:rsidRPr="007E6948">
        <w:rPr>
          <w:rFonts w:ascii="Sylfaen" w:hAnsi="Sylfaen"/>
          <w:i/>
          <w:sz w:val="20"/>
          <w:szCs w:val="20"/>
        </w:rPr>
        <w:t>(</w:t>
      </w:r>
      <w:r w:rsidRPr="007E6948">
        <w:rPr>
          <w:rFonts w:ascii="Sylfaen" w:hAnsi="Sylfaen"/>
          <w:i/>
          <w:sz w:val="20"/>
          <w:szCs w:val="20"/>
          <w:lang w:val="ka-GE"/>
        </w:rPr>
        <w:t>სამინისტრო / სააგენტო</w:t>
      </w:r>
      <w:r w:rsidRPr="007E6948">
        <w:rPr>
          <w:rFonts w:ascii="Sylfaen" w:hAnsi="Sylfaen"/>
          <w:i/>
          <w:sz w:val="20"/>
          <w:szCs w:val="20"/>
        </w:rPr>
        <w:t>)</w:t>
      </w:r>
    </w:p>
    <w:p w:rsidR="00AF6E44" w:rsidRPr="006B1F52" w:rsidRDefault="00AF6E44" w:rsidP="00AF6E44">
      <w:pPr>
        <w:pStyle w:val="ListParagraph"/>
        <w:ind w:left="1440"/>
        <w:jc w:val="both"/>
        <w:rPr>
          <w:rFonts w:ascii="Sylfaen" w:hAnsi="Sylfaen"/>
          <w:sz w:val="20"/>
          <w:szCs w:val="20"/>
          <w:lang w:val="ka-GE"/>
        </w:rPr>
      </w:pPr>
      <w:r w:rsidRPr="006B1F52">
        <w:rPr>
          <w:rFonts w:ascii="Sylfaen" w:hAnsi="Sylfaen"/>
          <w:sz w:val="20"/>
          <w:szCs w:val="20"/>
          <w:lang w:val="ka-GE"/>
        </w:rPr>
        <w:t xml:space="preserve">ანალიტიკოსის როლის მომხმარებელს აქვს შესაძლებელობა დაათვალიეროს </w:t>
      </w:r>
      <w:r>
        <w:rPr>
          <w:rFonts w:ascii="Sylfaen" w:hAnsi="Sylfaen"/>
          <w:sz w:val="20"/>
          <w:szCs w:val="20"/>
          <w:lang w:val="ka-GE"/>
        </w:rPr>
        <w:t>არსებული ყველა ინფორმაცი</w:t>
      </w:r>
      <w:r w:rsidRPr="006B1F52">
        <w:rPr>
          <w:rFonts w:ascii="Sylfaen" w:hAnsi="Sylfaen"/>
          <w:sz w:val="20"/>
          <w:szCs w:val="20"/>
          <w:lang w:val="ka-GE"/>
        </w:rPr>
        <w:t xml:space="preserve">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w:t>
      </w: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ადმინ</w:t>
      </w:r>
      <w:r w:rsidR="007E6948" w:rsidRPr="007E6948">
        <w:rPr>
          <w:rFonts w:ascii="Sylfaen" w:hAnsi="Sylfaen"/>
          <w:b/>
          <w:sz w:val="20"/>
          <w:szCs w:val="20"/>
          <w:lang w:val="ka-GE"/>
        </w:rPr>
        <w:t>ისტრატორი</w:t>
      </w:r>
      <w:r w:rsidRPr="007E6948">
        <w:rPr>
          <w:rFonts w:ascii="Sylfaen" w:hAnsi="Sylfaen"/>
          <w:sz w:val="20"/>
          <w:szCs w:val="20"/>
        </w:rPr>
        <w:t xml:space="preserve"> </w:t>
      </w:r>
      <w:r w:rsidR="007E6948" w:rsidRPr="007E6948">
        <w:rPr>
          <w:rFonts w:ascii="Sylfaen" w:hAnsi="Sylfaen"/>
          <w:i/>
          <w:sz w:val="20"/>
          <w:szCs w:val="20"/>
        </w:rPr>
        <w:t>(</w:t>
      </w:r>
      <w:r w:rsidR="007E6948" w:rsidRPr="007E6948">
        <w:rPr>
          <w:rFonts w:ascii="Sylfaen" w:hAnsi="Sylfaen"/>
          <w:i/>
          <w:sz w:val="20"/>
          <w:szCs w:val="20"/>
          <w:lang w:val="ka-GE"/>
        </w:rPr>
        <w:t>სამინისტრო / სააგენტო</w:t>
      </w:r>
      <w:r w:rsidR="007E6948" w:rsidRPr="007E6948">
        <w:rPr>
          <w:rFonts w:ascii="Sylfaen" w:hAnsi="Sylfaen"/>
          <w:i/>
          <w:sz w:val="20"/>
          <w:szCs w:val="20"/>
        </w:rPr>
        <w:t>)</w:t>
      </w:r>
    </w:p>
    <w:p w:rsidR="00CE1A1B" w:rsidRPr="007E6948" w:rsidRDefault="00AF6E44" w:rsidP="00CE1A1B">
      <w:pPr>
        <w:pStyle w:val="ListParagraph"/>
        <w:spacing w:before="200"/>
        <w:ind w:left="1440"/>
        <w:jc w:val="both"/>
        <w:rPr>
          <w:rFonts w:ascii="Sylfaen" w:hAnsi="Sylfaen"/>
          <w:sz w:val="20"/>
          <w:szCs w:val="20"/>
          <w:lang w:val="ka-GE"/>
        </w:rPr>
      </w:pPr>
      <w:r>
        <w:rPr>
          <w:rFonts w:ascii="Sylfaen" w:hAnsi="Sylfaen"/>
          <w:sz w:val="20"/>
          <w:szCs w:val="20"/>
          <w:lang w:val="ka-GE"/>
        </w:rPr>
        <w:t xml:space="preserve">აღნიშნული მომხმარებელი ახორციელებს </w:t>
      </w:r>
      <w:r w:rsidR="00CE1A1B" w:rsidRPr="007E6948">
        <w:rPr>
          <w:rFonts w:ascii="Sylfaen" w:hAnsi="Sylfaen"/>
          <w:sz w:val="20"/>
          <w:szCs w:val="20"/>
          <w:lang w:val="ka-GE"/>
        </w:rPr>
        <w:t>სხვადასხვა ცნობარის ტიპის მონაცემების ცვლილება</w:t>
      </w:r>
      <w:r>
        <w:rPr>
          <w:rFonts w:ascii="Sylfaen" w:hAnsi="Sylfaen"/>
          <w:sz w:val="20"/>
          <w:szCs w:val="20"/>
          <w:lang w:val="ka-GE"/>
        </w:rPr>
        <w:t>ს და მათ მართვას.</w:t>
      </w:r>
    </w:p>
    <w:p w:rsidR="007E6948" w:rsidRDefault="007E6948" w:rsidP="00CE1A1B">
      <w:pPr>
        <w:pStyle w:val="ListParagraph"/>
        <w:spacing w:before="200"/>
        <w:ind w:left="1440"/>
        <w:jc w:val="both"/>
        <w:rPr>
          <w:rFonts w:ascii="Sylfaen" w:hAnsi="Sylfaen"/>
          <w:sz w:val="24"/>
          <w:szCs w:val="24"/>
          <w:lang w:val="ka-GE"/>
        </w:rPr>
      </w:pPr>
    </w:p>
    <w:p w:rsidR="007E6948" w:rsidRPr="00CE1A1B" w:rsidRDefault="007E6948" w:rsidP="00CE1A1B">
      <w:pPr>
        <w:pStyle w:val="ListParagraph"/>
        <w:spacing w:before="200"/>
        <w:ind w:left="1440"/>
        <w:jc w:val="both"/>
        <w:rPr>
          <w:rFonts w:ascii="Sylfaen" w:hAnsi="Sylfaen"/>
          <w:sz w:val="24"/>
          <w:szCs w:val="24"/>
          <w:lang w:val="ka-GE"/>
        </w:rPr>
      </w:pPr>
    </w:p>
    <w:p w:rsidR="00CE1A1B" w:rsidRPr="000015E8" w:rsidRDefault="00CE1A1B" w:rsidP="006B1F52">
      <w:pPr>
        <w:pStyle w:val="ListParagraph"/>
        <w:numPr>
          <w:ilvl w:val="0"/>
          <w:numId w:val="1"/>
        </w:numPr>
        <w:spacing w:before="200"/>
        <w:jc w:val="both"/>
        <w:rPr>
          <w:rFonts w:ascii="Sylfaen" w:hAnsi="Sylfaen"/>
          <w:sz w:val="24"/>
          <w:szCs w:val="24"/>
          <w:lang w:val="ka-GE"/>
        </w:rPr>
      </w:pPr>
      <w:r w:rsidRPr="000015E8">
        <w:rPr>
          <w:rFonts w:ascii="Sylfaen" w:hAnsi="Sylfaen"/>
          <w:sz w:val="24"/>
          <w:szCs w:val="24"/>
          <w:lang w:val="ka-GE"/>
        </w:rPr>
        <w:t>სამედიცინო მედიაციის მოდული</w:t>
      </w:r>
    </w:p>
    <w:p w:rsidR="00B24716" w:rsidRDefault="00B24716" w:rsidP="00B24716">
      <w:pPr>
        <w:pStyle w:val="ListParagraph"/>
        <w:spacing w:before="200"/>
        <w:jc w:val="both"/>
        <w:rPr>
          <w:rFonts w:ascii="Sylfaen" w:hAnsi="Sylfaen"/>
          <w:sz w:val="24"/>
          <w:szCs w:val="24"/>
        </w:rPr>
      </w:pPr>
    </w:p>
    <w:p w:rsidR="00B24716" w:rsidRPr="003E0727" w:rsidRDefault="00B24716" w:rsidP="00B24716">
      <w:pPr>
        <w:pStyle w:val="ListParagraph"/>
        <w:numPr>
          <w:ilvl w:val="0"/>
          <w:numId w:val="2"/>
        </w:numPr>
        <w:spacing w:before="200"/>
        <w:jc w:val="both"/>
        <w:rPr>
          <w:rFonts w:ascii="Sylfaen" w:hAnsi="Sylfaen"/>
          <w:b/>
          <w:sz w:val="20"/>
          <w:szCs w:val="20"/>
          <w:lang w:val="ka-GE"/>
        </w:rPr>
      </w:pPr>
      <w:r w:rsidRPr="003E0727">
        <w:rPr>
          <w:rFonts w:ascii="Sylfaen" w:hAnsi="Sylfaen"/>
          <w:b/>
          <w:sz w:val="20"/>
          <w:szCs w:val="20"/>
          <w:lang w:val="ka-GE"/>
        </w:rPr>
        <w:t>სამინისტროს ცხელი ხაზი</w:t>
      </w:r>
    </w:p>
    <w:p w:rsidR="00B24716" w:rsidRPr="00B24716" w:rsidRDefault="00B24716" w:rsidP="00B24716">
      <w:pPr>
        <w:pStyle w:val="ListParagraph"/>
        <w:spacing w:before="200"/>
        <w:ind w:left="1440"/>
        <w:jc w:val="both"/>
        <w:rPr>
          <w:rFonts w:ascii="Sylfaen" w:hAnsi="Sylfaen"/>
          <w:sz w:val="20"/>
          <w:szCs w:val="20"/>
          <w:lang w:val="ka-GE"/>
        </w:rPr>
      </w:pPr>
      <w:r w:rsidRPr="00B24716">
        <w:rPr>
          <w:rFonts w:ascii="Sylfaen" w:hAnsi="Sylfaen"/>
          <w:sz w:val="20"/>
          <w:szCs w:val="20"/>
          <w:lang w:val="ka-GE"/>
        </w:rPr>
        <w:t>ოპერატორის როლის მომხმარებელს აქვს საშუალება აღრიცხოს (დაარეგისტრიროს) მიმართვა. რომლეიც შემდგომში გადაეცემა განსახილველად მედიაციის სამსახურს.</w:t>
      </w:r>
    </w:p>
    <w:p w:rsidR="00B24716" w:rsidRPr="00B24716" w:rsidRDefault="00B24716" w:rsidP="00B24716">
      <w:pPr>
        <w:pStyle w:val="ListParagraph"/>
        <w:numPr>
          <w:ilvl w:val="0"/>
          <w:numId w:val="2"/>
        </w:numPr>
        <w:spacing w:before="200"/>
        <w:jc w:val="both"/>
        <w:rPr>
          <w:rFonts w:ascii="Sylfaen" w:hAnsi="Sylfaen"/>
          <w:sz w:val="20"/>
          <w:szCs w:val="20"/>
          <w:lang w:val="ka-GE"/>
        </w:rPr>
      </w:pPr>
      <w:r w:rsidRPr="00B24716">
        <w:rPr>
          <w:rFonts w:ascii="Sylfaen" w:hAnsi="Sylfaen"/>
          <w:b/>
          <w:sz w:val="20"/>
          <w:szCs w:val="20"/>
          <w:lang w:val="ka-GE"/>
        </w:rPr>
        <w:t>მედიატორი</w:t>
      </w:r>
      <w:r w:rsidRPr="00B24716">
        <w:rPr>
          <w:rFonts w:ascii="Sylfaen" w:hAnsi="Sylfaen"/>
          <w:sz w:val="20"/>
          <w:szCs w:val="20"/>
          <w:lang w:val="ka-GE"/>
        </w:rPr>
        <w:t xml:space="preserve"> </w:t>
      </w:r>
      <w:r w:rsidRPr="00B24716">
        <w:rPr>
          <w:rFonts w:ascii="Sylfaen" w:hAnsi="Sylfaen"/>
          <w:i/>
          <w:sz w:val="20"/>
          <w:szCs w:val="20"/>
          <w:lang w:val="ka-GE"/>
        </w:rPr>
        <w:t>(მედიაციის სამსახურის თანამშრომელი)</w:t>
      </w:r>
    </w:p>
    <w:p w:rsidR="00B24716" w:rsidRPr="00B24716" w:rsidRDefault="00B24716" w:rsidP="00B24716">
      <w:pPr>
        <w:pStyle w:val="ListParagraph"/>
        <w:ind w:left="1440"/>
        <w:jc w:val="both"/>
        <w:rPr>
          <w:rFonts w:ascii="Sylfaen" w:hAnsi="Sylfaen"/>
          <w:sz w:val="20"/>
          <w:szCs w:val="20"/>
          <w:lang w:val="ka-GE"/>
        </w:rPr>
      </w:pPr>
      <w:r w:rsidRPr="00B24716">
        <w:rPr>
          <w:rFonts w:ascii="Sylfaen" w:hAnsi="Sylfaen"/>
          <w:sz w:val="20"/>
          <w:szCs w:val="20"/>
          <w:lang w:val="ka-GE"/>
        </w:rPr>
        <w:t>ამ ტიპის მომხარებელს აქვს შესაძლებლობა მოდულში დარეგისტრირებული განაცხადი გადაამისამართოს შესასრულებლად მის დაქვემდებარებაში მყოფ კონკრეტულ მედიატორთან.</w:t>
      </w:r>
    </w:p>
    <w:p w:rsidR="00B24716" w:rsidRPr="00B24716" w:rsidRDefault="003E0727" w:rsidP="00B24716">
      <w:pPr>
        <w:pStyle w:val="ListParagraph"/>
        <w:numPr>
          <w:ilvl w:val="0"/>
          <w:numId w:val="2"/>
        </w:numPr>
        <w:jc w:val="both"/>
        <w:rPr>
          <w:rFonts w:ascii="Sylfaen" w:hAnsi="Sylfaen"/>
          <w:sz w:val="20"/>
          <w:szCs w:val="20"/>
          <w:lang w:val="ka-GE"/>
        </w:rPr>
      </w:pPr>
      <w:r>
        <w:rPr>
          <w:rFonts w:ascii="Sylfaen" w:hAnsi="Sylfaen"/>
          <w:b/>
          <w:sz w:val="20"/>
          <w:szCs w:val="20"/>
          <w:lang w:val="ka-GE"/>
        </w:rPr>
        <w:t xml:space="preserve">ქვე </w:t>
      </w:r>
      <w:r w:rsidR="00B24716" w:rsidRPr="00B24716">
        <w:rPr>
          <w:rFonts w:ascii="Sylfaen" w:hAnsi="Sylfaen"/>
          <w:b/>
          <w:sz w:val="20"/>
          <w:szCs w:val="20"/>
          <w:lang w:val="ka-GE"/>
        </w:rPr>
        <w:t>მედიატორი</w:t>
      </w:r>
      <w:r w:rsidR="00B24716" w:rsidRPr="00B24716">
        <w:rPr>
          <w:rFonts w:ascii="Sylfaen" w:hAnsi="Sylfaen"/>
          <w:sz w:val="20"/>
          <w:szCs w:val="20"/>
          <w:lang w:val="ka-GE"/>
        </w:rPr>
        <w:t xml:space="preserve"> </w:t>
      </w:r>
      <w:r w:rsidR="00B24716" w:rsidRPr="00B24716">
        <w:rPr>
          <w:rFonts w:ascii="Sylfaen" w:hAnsi="Sylfaen"/>
          <w:i/>
          <w:sz w:val="20"/>
          <w:szCs w:val="20"/>
          <w:lang w:val="ka-GE"/>
        </w:rPr>
        <w:t>(მედიაციის სამსახურის თანამშრომელი)</w:t>
      </w:r>
    </w:p>
    <w:p w:rsidR="00B24716" w:rsidRPr="00B24716" w:rsidRDefault="00B24716" w:rsidP="00B24716">
      <w:pPr>
        <w:pStyle w:val="ListParagraph"/>
        <w:spacing w:before="200"/>
        <w:ind w:left="1440"/>
        <w:jc w:val="both"/>
        <w:rPr>
          <w:rFonts w:ascii="Sylfaen" w:hAnsi="Sylfaen"/>
          <w:sz w:val="20"/>
          <w:szCs w:val="20"/>
          <w:lang w:val="ka-GE"/>
        </w:rPr>
      </w:pPr>
      <w:r w:rsidRPr="00B24716">
        <w:rPr>
          <w:rFonts w:ascii="Sylfaen" w:hAnsi="Sylfaen"/>
          <w:sz w:val="20"/>
          <w:szCs w:val="20"/>
          <w:lang w:val="ka-GE"/>
        </w:rPr>
        <w:t>მედიატორს აქვს შესაძლებლობა მოდულში დაარეგისტრიროს განაცხადი, თავისი შესაბამისი რეკვიზიტებით, მიუთითოს შედეგი. ასევე აღნიშნულ განაცხადს დაუმატოს ან წაშალოს შემოსული ზარი ახალი ინფრომაციით, და ასევე დაამატოს აღნიშნულ საქმისწარმოებასთან დაკავშირებული ყველანაირი დოკუმენტაცია.</w:t>
      </w:r>
    </w:p>
    <w:p w:rsidR="00B24716" w:rsidRPr="00B24716" w:rsidRDefault="00B24716" w:rsidP="00B24716">
      <w:pPr>
        <w:pStyle w:val="ListParagraph"/>
        <w:numPr>
          <w:ilvl w:val="0"/>
          <w:numId w:val="2"/>
        </w:numPr>
        <w:spacing w:before="200"/>
        <w:jc w:val="both"/>
        <w:rPr>
          <w:rFonts w:ascii="Sylfaen" w:hAnsi="Sylfaen"/>
          <w:b/>
          <w:sz w:val="20"/>
          <w:szCs w:val="20"/>
          <w:lang w:val="ka-GE"/>
        </w:rPr>
      </w:pPr>
      <w:r w:rsidRPr="00B24716">
        <w:rPr>
          <w:rFonts w:ascii="Sylfaen" w:hAnsi="Sylfaen"/>
          <w:b/>
          <w:sz w:val="20"/>
          <w:szCs w:val="20"/>
          <w:lang w:val="ka-GE"/>
        </w:rPr>
        <w:t>ანალიტიკოსი</w:t>
      </w:r>
    </w:p>
    <w:p w:rsidR="00B24716" w:rsidRPr="00B24716" w:rsidRDefault="00B24716" w:rsidP="00B24716">
      <w:pPr>
        <w:pStyle w:val="ListParagraph"/>
        <w:ind w:left="1440"/>
        <w:jc w:val="both"/>
        <w:rPr>
          <w:rFonts w:ascii="Sylfaen" w:hAnsi="Sylfaen"/>
          <w:sz w:val="20"/>
          <w:szCs w:val="20"/>
          <w:lang w:val="ka-GE"/>
        </w:rPr>
      </w:pPr>
      <w:r w:rsidRPr="00B24716">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განაცხადების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24716" w:rsidRPr="00B24716" w:rsidRDefault="00B24716" w:rsidP="00B24716">
      <w:pPr>
        <w:pStyle w:val="ListParagraph"/>
        <w:numPr>
          <w:ilvl w:val="0"/>
          <w:numId w:val="2"/>
        </w:numPr>
        <w:jc w:val="both"/>
        <w:rPr>
          <w:rFonts w:ascii="Sylfaen" w:hAnsi="Sylfaen"/>
          <w:b/>
          <w:sz w:val="20"/>
          <w:szCs w:val="20"/>
          <w:lang w:val="ka-GE"/>
        </w:rPr>
      </w:pPr>
      <w:r w:rsidRPr="00B24716">
        <w:rPr>
          <w:rFonts w:ascii="Sylfaen" w:hAnsi="Sylfaen"/>
          <w:b/>
          <w:sz w:val="20"/>
          <w:szCs w:val="20"/>
          <w:lang w:val="ka-GE"/>
        </w:rPr>
        <w:t>აუდიტი</w:t>
      </w:r>
    </w:p>
    <w:p w:rsidR="00B24716" w:rsidRDefault="00B24716" w:rsidP="00B24716">
      <w:pPr>
        <w:pStyle w:val="ListParagraph"/>
        <w:ind w:left="1440"/>
        <w:jc w:val="both"/>
        <w:rPr>
          <w:rFonts w:ascii="Sylfaen" w:hAnsi="Sylfaen"/>
          <w:sz w:val="20"/>
          <w:szCs w:val="20"/>
          <w:lang w:val="ka-GE"/>
        </w:rPr>
      </w:pPr>
      <w:r w:rsidRPr="00B24716">
        <w:rPr>
          <w:rFonts w:ascii="Sylfaen" w:hAnsi="Sylfaen"/>
          <w:sz w:val="20"/>
          <w:szCs w:val="20"/>
          <w:lang w:val="ka-GE"/>
        </w:rPr>
        <w:t xml:space="preserve">აუდიტის როლის მომხმარებელს აქვს შესაძლებლობა მიანიჭოს საბოლოო შედეგი განაცხადს თუ განაცხადის დარეგისტრირებიდან 2 თვეზე ნაკლებია დროა გასული. </w:t>
      </w:r>
    </w:p>
    <w:p w:rsidR="003E0727" w:rsidRPr="003E0727" w:rsidRDefault="003E0727" w:rsidP="003E0727">
      <w:pPr>
        <w:pStyle w:val="ListParagraph"/>
        <w:numPr>
          <w:ilvl w:val="0"/>
          <w:numId w:val="2"/>
        </w:numPr>
        <w:jc w:val="both"/>
        <w:rPr>
          <w:rFonts w:ascii="Sylfaen" w:hAnsi="Sylfaen"/>
          <w:b/>
          <w:sz w:val="20"/>
          <w:szCs w:val="20"/>
          <w:lang w:val="ka-GE"/>
        </w:rPr>
      </w:pPr>
      <w:r w:rsidRPr="003E0727">
        <w:rPr>
          <w:rFonts w:ascii="Sylfaen" w:hAnsi="Sylfaen"/>
          <w:b/>
          <w:sz w:val="20"/>
          <w:szCs w:val="20"/>
          <w:lang w:val="ka-GE"/>
        </w:rPr>
        <w:t>ადმინისტრატორი</w:t>
      </w:r>
    </w:p>
    <w:p w:rsidR="003E0727" w:rsidRDefault="003E0727" w:rsidP="003E0727">
      <w:pPr>
        <w:pStyle w:val="ListParagraph"/>
        <w:ind w:left="1440"/>
        <w:jc w:val="both"/>
        <w:rPr>
          <w:rFonts w:ascii="Sylfaen" w:hAnsi="Sylfaen"/>
          <w:sz w:val="20"/>
          <w:szCs w:val="20"/>
          <w:lang w:val="ka-GE"/>
        </w:rPr>
      </w:pPr>
      <w:r w:rsidRPr="006B1F52">
        <w:rPr>
          <w:rFonts w:ascii="Sylfaen" w:hAnsi="Sylfaen"/>
          <w:sz w:val="20"/>
          <w:szCs w:val="20"/>
          <w:lang w:val="ka-GE"/>
        </w:rPr>
        <w:t xml:space="preserve">ადმინისტრატორის როლის მომხმარებელს აქვს შესაძლებლობა </w:t>
      </w:r>
      <w:r>
        <w:rPr>
          <w:rFonts w:ascii="Sylfaen" w:hAnsi="Sylfaen"/>
          <w:sz w:val="20"/>
          <w:szCs w:val="20"/>
          <w:lang w:val="ka-GE"/>
        </w:rPr>
        <w:t>შეასრულოს ზემოთ ჩამოთვლილი ყველა ფუნქცია.</w:t>
      </w:r>
    </w:p>
    <w:p w:rsidR="00A46332" w:rsidRDefault="00A46332" w:rsidP="00B24716">
      <w:pPr>
        <w:pStyle w:val="ListParagraph"/>
        <w:spacing w:before="200"/>
        <w:ind w:left="1440"/>
        <w:jc w:val="both"/>
        <w:rPr>
          <w:rFonts w:ascii="Sylfaen" w:hAnsi="Sylfaen"/>
          <w:sz w:val="24"/>
          <w:szCs w:val="24"/>
          <w:lang w:val="ka-GE"/>
        </w:rPr>
      </w:pPr>
    </w:p>
    <w:p w:rsidR="00E52BC1" w:rsidRDefault="00E52BC1" w:rsidP="00B24716">
      <w:pPr>
        <w:pStyle w:val="ListParagraph"/>
        <w:spacing w:before="200"/>
        <w:ind w:left="1440"/>
        <w:jc w:val="both"/>
        <w:rPr>
          <w:rFonts w:ascii="Sylfaen" w:hAnsi="Sylfaen"/>
          <w:sz w:val="24"/>
          <w:szCs w:val="24"/>
          <w:lang w:val="ka-GE"/>
        </w:rPr>
      </w:pPr>
    </w:p>
    <w:p w:rsidR="00E52BC1" w:rsidRDefault="00E52BC1" w:rsidP="00B24716">
      <w:pPr>
        <w:pStyle w:val="ListParagraph"/>
        <w:spacing w:before="200"/>
        <w:ind w:left="1440"/>
        <w:jc w:val="both"/>
        <w:rPr>
          <w:rFonts w:ascii="Sylfaen" w:hAnsi="Sylfaen"/>
          <w:sz w:val="24"/>
          <w:szCs w:val="24"/>
          <w:lang w:val="ka-GE"/>
        </w:rPr>
      </w:pPr>
    </w:p>
    <w:p w:rsidR="00A46332" w:rsidRDefault="00A46332" w:rsidP="00B24716">
      <w:pPr>
        <w:pStyle w:val="ListParagraph"/>
        <w:spacing w:before="200"/>
        <w:ind w:left="1440"/>
        <w:jc w:val="both"/>
        <w:rPr>
          <w:rFonts w:ascii="Sylfaen" w:hAnsi="Sylfaen"/>
          <w:sz w:val="24"/>
          <w:szCs w:val="24"/>
          <w:lang w:val="ka-GE"/>
        </w:rPr>
      </w:pPr>
    </w:p>
    <w:p w:rsidR="007E6948" w:rsidRPr="000015E8" w:rsidRDefault="007E6948" w:rsidP="006B1F52">
      <w:pPr>
        <w:pStyle w:val="ListParagraph"/>
        <w:numPr>
          <w:ilvl w:val="0"/>
          <w:numId w:val="1"/>
        </w:numPr>
        <w:spacing w:before="200"/>
        <w:jc w:val="both"/>
        <w:rPr>
          <w:rFonts w:ascii="Sylfaen" w:hAnsi="Sylfaen"/>
          <w:sz w:val="24"/>
          <w:szCs w:val="24"/>
          <w:lang w:val="ka-GE"/>
        </w:rPr>
      </w:pPr>
      <w:r w:rsidRPr="000015E8">
        <w:rPr>
          <w:rFonts w:ascii="Sylfaen" w:hAnsi="Sylfaen"/>
          <w:sz w:val="24"/>
          <w:szCs w:val="24"/>
          <w:lang w:val="ka-GE"/>
        </w:rPr>
        <w:t>სამედიცინო კლასიფიკატორები</w:t>
      </w:r>
    </w:p>
    <w:p w:rsidR="00A46332" w:rsidRDefault="00A46332" w:rsidP="00A46332">
      <w:pPr>
        <w:pStyle w:val="ListParagraph"/>
        <w:spacing w:before="200"/>
        <w:jc w:val="both"/>
        <w:rPr>
          <w:rFonts w:ascii="Sylfaen" w:hAnsi="Sylfaen"/>
          <w:sz w:val="24"/>
          <w:szCs w:val="24"/>
          <w:lang w:val="ka-GE"/>
        </w:rPr>
      </w:pPr>
    </w:p>
    <w:p w:rsidR="006B1F52" w:rsidRPr="00A46332" w:rsidRDefault="00A46332" w:rsidP="00A46332">
      <w:pPr>
        <w:pStyle w:val="ListParagraph"/>
        <w:numPr>
          <w:ilvl w:val="0"/>
          <w:numId w:val="2"/>
        </w:numPr>
        <w:spacing w:before="200"/>
        <w:jc w:val="both"/>
        <w:rPr>
          <w:rFonts w:ascii="Sylfaen" w:hAnsi="Sylfaen"/>
          <w:b/>
          <w:sz w:val="20"/>
          <w:szCs w:val="20"/>
          <w:lang w:val="ka-GE"/>
        </w:rPr>
      </w:pPr>
      <w:r w:rsidRPr="00A46332">
        <w:rPr>
          <w:rFonts w:ascii="Sylfaen" w:hAnsi="Sylfaen"/>
          <w:b/>
          <w:sz w:val="20"/>
          <w:szCs w:val="20"/>
          <w:lang w:val="ka-GE"/>
        </w:rPr>
        <w:t xml:space="preserve">ადმინისტრატორი </w:t>
      </w:r>
      <w:r w:rsidRPr="00A46332">
        <w:rPr>
          <w:rFonts w:ascii="Sylfaen" w:hAnsi="Sylfaen"/>
          <w:i/>
          <w:sz w:val="20"/>
          <w:szCs w:val="20"/>
          <w:lang w:val="ka-GE"/>
        </w:rPr>
        <w:t>(</w:t>
      </w:r>
      <w:r w:rsidRPr="00A46332">
        <w:rPr>
          <w:rFonts w:ascii="Sylfaen" w:hAnsi="Sylfaen"/>
          <w:i/>
          <w:sz w:val="20"/>
          <w:szCs w:val="20"/>
        </w:rPr>
        <w:t>NCDC</w:t>
      </w:r>
      <w:r w:rsidRPr="00A46332">
        <w:rPr>
          <w:rFonts w:ascii="Sylfaen" w:hAnsi="Sylfaen"/>
          <w:i/>
          <w:sz w:val="20"/>
          <w:szCs w:val="20"/>
          <w:lang w:val="ka-GE"/>
        </w:rPr>
        <w:t>)</w:t>
      </w:r>
    </w:p>
    <w:p w:rsidR="006B1F52" w:rsidRPr="00A46332" w:rsidRDefault="00A46332" w:rsidP="006B1F52">
      <w:pPr>
        <w:pStyle w:val="ListParagraph"/>
        <w:spacing w:before="200"/>
        <w:ind w:left="1440"/>
        <w:jc w:val="both"/>
        <w:rPr>
          <w:rFonts w:ascii="Sylfaen" w:hAnsi="Sylfaen"/>
          <w:sz w:val="20"/>
          <w:szCs w:val="20"/>
          <w:lang w:val="ka-GE"/>
        </w:rPr>
      </w:pPr>
      <w:r w:rsidRPr="00A46332">
        <w:rPr>
          <w:rFonts w:ascii="Sylfaen" w:hAnsi="Sylfaen"/>
          <w:sz w:val="20"/>
          <w:szCs w:val="20"/>
          <w:lang w:val="ka-GE"/>
        </w:rPr>
        <w:t>ადმინისტრატორი სრულად მართავს სისტემის შინაარს. აქვს შესაძლებლობა დაამატოს, დააკორექტიროს ან სხვა შინაარსობრივი ცვლილებები შიეტანოს ყველა მოდულში წარმოდგენილ კლასიფიკატორებში. აღსანიშნავია, რომ ყოველი ცვლილება განხორცილებული ადმინისტრატორის მიერ მყისიერად აღიქმება კლასიფიკაროტების მოდულის მონაცემთა ბაზაში, რაც ავტომატურად ნიშნავს რომ აღნიშნული მოდული მუდმივად განახლებადია.</w:t>
      </w:r>
    </w:p>
    <w:sectPr w:rsidR="006B1F52" w:rsidRPr="00A46332" w:rsidSect="00C067AB">
      <w:pgSz w:w="12240" w:h="15840"/>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701D5"/>
    <w:multiLevelType w:val="hybridMultilevel"/>
    <w:tmpl w:val="12BE5DD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3C7753AE"/>
    <w:multiLevelType w:val="hybridMultilevel"/>
    <w:tmpl w:val="019A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62779C9"/>
    <w:multiLevelType w:val="hybridMultilevel"/>
    <w:tmpl w:val="4740E7E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7A3FCD"/>
    <w:multiLevelType w:val="hybridMultilevel"/>
    <w:tmpl w:val="0EFADD2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0433DB7"/>
    <w:multiLevelType w:val="hybridMultilevel"/>
    <w:tmpl w:val="93FE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200354"/>
    <w:multiLevelType w:val="hybridMultilevel"/>
    <w:tmpl w:val="FDE868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1C1BA0"/>
    <w:multiLevelType w:val="hybridMultilevel"/>
    <w:tmpl w:val="0AACB88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trackRevisions/>
  <w:defaultTabStop w:val="720"/>
  <w:characterSpacingControl w:val="doNotCompress"/>
  <w:compat/>
  <w:rsids>
    <w:rsidRoot w:val="00C067AB"/>
    <w:rsid w:val="000015E8"/>
    <w:rsid w:val="00025DF8"/>
    <w:rsid w:val="00045DFD"/>
    <w:rsid w:val="00055A8E"/>
    <w:rsid w:val="000959AE"/>
    <w:rsid w:val="0010642D"/>
    <w:rsid w:val="00122236"/>
    <w:rsid w:val="00163E64"/>
    <w:rsid w:val="001C26E4"/>
    <w:rsid w:val="001F5DCF"/>
    <w:rsid w:val="002E297E"/>
    <w:rsid w:val="00333980"/>
    <w:rsid w:val="00371399"/>
    <w:rsid w:val="00372C3C"/>
    <w:rsid w:val="003A6157"/>
    <w:rsid w:val="003B4C29"/>
    <w:rsid w:val="003B59CA"/>
    <w:rsid w:val="003C1995"/>
    <w:rsid w:val="003E0727"/>
    <w:rsid w:val="00463D79"/>
    <w:rsid w:val="004740C2"/>
    <w:rsid w:val="00487C34"/>
    <w:rsid w:val="004A1417"/>
    <w:rsid w:val="004F7CB8"/>
    <w:rsid w:val="00533C12"/>
    <w:rsid w:val="0062164B"/>
    <w:rsid w:val="006725DD"/>
    <w:rsid w:val="006B1F52"/>
    <w:rsid w:val="006C2532"/>
    <w:rsid w:val="007E6948"/>
    <w:rsid w:val="007F5FC2"/>
    <w:rsid w:val="0080146F"/>
    <w:rsid w:val="008858C3"/>
    <w:rsid w:val="008E5315"/>
    <w:rsid w:val="008F071B"/>
    <w:rsid w:val="00925B2D"/>
    <w:rsid w:val="00963D2E"/>
    <w:rsid w:val="009E0DEF"/>
    <w:rsid w:val="00A46332"/>
    <w:rsid w:val="00A51438"/>
    <w:rsid w:val="00A725B9"/>
    <w:rsid w:val="00AB1DB5"/>
    <w:rsid w:val="00AD54CF"/>
    <w:rsid w:val="00AF6E44"/>
    <w:rsid w:val="00B059D5"/>
    <w:rsid w:val="00B24716"/>
    <w:rsid w:val="00B65C01"/>
    <w:rsid w:val="00BB083F"/>
    <w:rsid w:val="00C067AB"/>
    <w:rsid w:val="00C4543A"/>
    <w:rsid w:val="00C863B4"/>
    <w:rsid w:val="00CA0E2D"/>
    <w:rsid w:val="00CE1A1B"/>
    <w:rsid w:val="00D539B0"/>
    <w:rsid w:val="00DE2E00"/>
    <w:rsid w:val="00DE37BA"/>
    <w:rsid w:val="00E27D42"/>
    <w:rsid w:val="00E52BC1"/>
    <w:rsid w:val="00F1159C"/>
    <w:rsid w:val="00F8057B"/>
    <w:rsid w:val="00F97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65C01"/>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B65C01"/>
    <w:rPr>
      <w:rFonts w:ascii="Times New Roman" w:eastAsia="Times New Roman" w:hAnsi="Times New Roman" w:cs="Times New Roman"/>
      <w:b/>
      <w:bCs/>
      <w:color w:val="1F497D" w:themeColor="text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65C01"/>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B65C01"/>
    <w:rPr>
      <w:rFonts w:ascii="Times New Roman" w:eastAsia="Times New Roman" w:hAnsi="Times New Roman" w:cs="Times New Roman"/>
      <w:b/>
      <w:bCs/>
      <w:color w:val="1F497D" w:themeColor="text2"/>
      <w:sz w:val="20"/>
      <w:szCs w:val="20"/>
    </w:rPr>
  </w:style>
</w:styles>
</file>

<file path=word/webSettings.xml><?xml version="1.0" encoding="utf-8"?>
<w:webSettings xmlns:r="http://schemas.openxmlformats.org/officeDocument/2006/relationships" xmlns:w="http://schemas.openxmlformats.org/wordprocessingml/2006/main">
  <w:divs>
    <w:div w:id="51396214">
      <w:bodyDiv w:val="1"/>
      <w:marLeft w:val="0"/>
      <w:marRight w:val="0"/>
      <w:marTop w:val="0"/>
      <w:marBottom w:val="0"/>
      <w:divBdr>
        <w:top w:val="none" w:sz="0" w:space="0" w:color="auto"/>
        <w:left w:val="none" w:sz="0" w:space="0" w:color="auto"/>
        <w:bottom w:val="none" w:sz="0" w:space="0" w:color="auto"/>
        <w:right w:val="none" w:sz="0" w:space="0" w:color="auto"/>
      </w:divBdr>
    </w:div>
    <w:div w:id="66191812">
      <w:bodyDiv w:val="1"/>
      <w:marLeft w:val="0"/>
      <w:marRight w:val="0"/>
      <w:marTop w:val="0"/>
      <w:marBottom w:val="0"/>
      <w:divBdr>
        <w:top w:val="none" w:sz="0" w:space="0" w:color="auto"/>
        <w:left w:val="none" w:sz="0" w:space="0" w:color="auto"/>
        <w:bottom w:val="none" w:sz="0" w:space="0" w:color="auto"/>
        <w:right w:val="none" w:sz="0" w:space="0" w:color="auto"/>
      </w:divBdr>
    </w:div>
    <w:div w:id="104233209">
      <w:bodyDiv w:val="1"/>
      <w:marLeft w:val="0"/>
      <w:marRight w:val="0"/>
      <w:marTop w:val="0"/>
      <w:marBottom w:val="0"/>
      <w:divBdr>
        <w:top w:val="none" w:sz="0" w:space="0" w:color="auto"/>
        <w:left w:val="none" w:sz="0" w:space="0" w:color="auto"/>
        <w:bottom w:val="none" w:sz="0" w:space="0" w:color="auto"/>
        <w:right w:val="none" w:sz="0" w:space="0" w:color="auto"/>
      </w:divBdr>
    </w:div>
    <w:div w:id="240068415">
      <w:bodyDiv w:val="1"/>
      <w:marLeft w:val="0"/>
      <w:marRight w:val="0"/>
      <w:marTop w:val="0"/>
      <w:marBottom w:val="0"/>
      <w:divBdr>
        <w:top w:val="none" w:sz="0" w:space="0" w:color="auto"/>
        <w:left w:val="none" w:sz="0" w:space="0" w:color="auto"/>
        <w:bottom w:val="none" w:sz="0" w:space="0" w:color="auto"/>
        <w:right w:val="none" w:sz="0" w:space="0" w:color="auto"/>
      </w:divBdr>
    </w:div>
    <w:div w:id="304898905">
      <w:bodyDiv w:val="1"/>
      <w:marLeft w:val="0"/>
      <w:marRight w:val="0"/>
      <w:marTop w:val="0"/>
      <w:marBottom w:val="0"/>
      <w:divBdr>
        <w:top w:val="none" w:sz="0" w:space="0" w:color="auto"/>
        <w:left w:val="none" w:sz="0" w:space="0" w:color="auto"/>
        <w:bottom w:val="none" w:sz="0" w:space="0" w:color="auto"/>
        <w:right w:val="none" w:sz="0" w:space="0" w:color="auto"/>
      </w:divBdr>
    </w:div>
    <w:div w:id="344357634">
      <w:bodyDiv w:val="1"/>
      <w:marLeft w:val="0"/>
      <w:marRight w:val="0"/>
      <w:marTop w:val="0"/>
      <w:marBottom w:val="0"/>
      <w:divBdr>
        <w:top w:val="none" w:sz="0" w:space="0" w:color="auto"/>
        <w:left w:val="none" w:sz="0" w:space="0" w:color="auto"/>
        <w:bottom w:val="none" w:sz="0" w:space="0" w:color="auto"/>
        <w:right w:val="none" w:sz="0" w:space="0" w:color="auto"/>
      </w:divBdr>
    </w:div>
    <w:div w:id="381254578">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587614858">
      <w:bodyDiv w:val="1"/>
      <w:marLeft w:val="0"/>
      <w:marRight w:val="0"/>
      <w:marTop w:val="0"/>
      <w:marBottom w:val="0"/>
      <w:divBdr>
        <w:top w:val="none" w:sz="0" w:space="0" w:color="auto"/>
        <w:left w:val="none" w:sz="0" w:space="0" w:color="auto"/>
        <w:bottom w:val="none" w:sz="0" w:space="0" w:color="auto"/>
        <w:right w:val="none" w:sz="0" w:space="0" w:color="auto"/>
      </w:divBdr>
    </w:div>
    <w:div w:id="656686336">
      <w:bodyDiv w:val="1"/>
      <w:marLeft w:val="0"/>
      <w:marRight w:val="0"/>
      <w:marTop w:val="0"/>
      <w:marBottom w:val="0"/>
      <w:divBdr>
        <w:top w:val="none" w:sz="0" w:space="0" w:color="auto"/>
        <w:left w:val="none" w:sz="0" w:space="0" w:color="auto"/>
        <w:bottom w:val="none" w:sz="0" w:space="0" w:color="auto"/>
        <w:right w:val="none" w:sz="0" w:space="0" w:color="auto"/>
      </w:divBdr>
    </w:div>
    <w:div w:id="942373900">
      <w:bodyDiv w:val="1"/>
      <w:marLeft w:val="0"/>
      <w:marRight w:val="0"/>
      <w:marTop w:val="0"/>
      <w:marBottom w:val="0"/>
      <w:divBdr>
        <w:top w:val="none" w:sz="0" w:space="0" w:color="auto"/>
        <w:left w:val="none" w:sz="0" w:space="0" w:color="auto"/>
        <w:bottom w:val="none" w:sz="0" w:space="0" w:color="auto"/>
        <w:right w:val="none" w:sz="0" w:space="0" w:color="auto"/>
      </w:divBdr>
    </w:div>
    <w:div w:id="954096552">
      <w:bodyDiv w:val="1"/>
      <w:marLeft w:val="0"/>
      <w:marRight w:val="0"/>
      <w:marTop w:val="0"/>
      <w:marBottom w:val="0"/>
      <w:divBdr>
        <w:top w:val="none" w:sz="0" w:space="0" w:color="auto"/>
        <w:left w:val="none" w:sz="0" w:space="0" w:color="auto"/>
        <w:bottom w:val="none" w:sz="0" w:space="0" w:color="auto"/>
        <w:right w:val="none" w:sz="0" w:space="0" w:color="auto"/>
      </w:divBdr>
    </w:div>
    <w:div w:id="1023477861">
      <w:bodyDiv w:val="1"/>
      <w:marLeft w:val="0"/>
      <w:marRight w:val="0"/>
      <w:marTop w:val="0"/>
      <w:marBottom w:val="0"/>
      <w:divBdr>
        <w:top w:val="none" w:sz="0" w:space="0" w:color="auto"/>
        <w:left w:val="none" w:sz="0" w:space="0" w:color="auto"/>
        <w:bottom w:val="none" w:sz="0" w:space="0" w:color="auto"/>
        <w:right w:val="none" w:sz="0" w:space="0" w:color="auto"/>
      </w:divBdr>
    </w:div>
    <w:div w:id="1068259279">
      <w:bodyDiv w:val="1"/>
      <w:marLeft w:val="0"/>
      <w:marRight w:val="0"/>
      <w:marTop w:val="0"/>
      <w:marBottom w:val="0"/>
      <w:divBdr>
        <w:top w:val="none" w:sz="0" w:space="0" w:color="auto"/>
        <w:left w:val="none" w:sz="0" w:space="0" w:color="auto"/>
        <w:bottom w:val="none" w:sz="0" w:space="0" w:color="auto"/>
        <w:right w:val="none" w:sz="0" w:space="0" w:color="auto"/>
      </w:divBdr>
    </w:div>
    <w:div w:id="1158228252">
      <w:bodyDiv w:val="1"/>
      <w:marLeft w:val="0"/>
      <w:marRight w:val="0"/>
      <w:marTop w:val="0"/>
      <w:marBottom w:val="0"/>
      <w:divBdr>
        <w:top w:val="none" w:sz="0" w:space="0" w:color="auto"/>
        <w:left w:val="none" w:sz="0" w:space="0" w:color="auto"/>
        <w:bottom w:val="none" w:sz="0" w:space="0" w:color="auto"/>
        <w:right w:val="none" w:sz="0" w:space="0" w:color="auto"/>
      </w:divBdr>
    </w:div>
    <w:div w:id="1211572593">
      <w:bodyDiv w:val="1"/>
      <w:marLeft w:val="0"/>
      <w:marRight w:val="0"/>
      <w:marTop w:val="0"/>
      <w:marBottom w:val="0"/>
      <w:divBdr>
        <w:top w:val="none" w:sz="0" w:space="0" w:color="auto"/>
        <w:left w:val="none" w:sz="0" w:space="0" w:color="auto"/>
        <w:bottom w:val="none" w:sz="0" w:space="0" w:color="auto"/>
        <w:right w:val="none" w:sz="0" w:space="0" w:color="auto"/>
      </w:divBdr>
    </w:div>
    <w:div w:id="1430395984">
      <w:bodyDiv w:val="1"/>
      <w:marLeft w:val="0"/>
      <w:marRight w:val="0"/>
      <w:marTop w:val="0"/>
      <w:marBottom w:val="0"/>
      <w:divBdr>
        <w:top w:val="none" w:sz="0" w:space="0" w:color="auto"/>
        <w:left w:val="none" w:sz="0" w:space="0" w:color="auto"/>
        <w:bottom w:val="none" w:sz="0" w:space="0" w:color="auto"/>
        <w:right w:val="none" w:sz="0" w:space="0" w:color="auto"/>
      </w:divBdr>
    </w:div>
    <w:div w:id="1445535591">
      <w:bodyDiv w:val="1"/>
      <w:marLeft w:val="0"/>
      <w:marRight w:val="0"/>
      <w:marTop w:val="0"/>
      <w:marBottom w:val="0"/>
      <w:divBdr>
        <w:top w:val="none" w:sz="0" w:space="0" w:color="auto"/>
        <w:left w:val="none" w:sz="0" w:space="0" w:color="auto"/>
        <w:bottom w:val="none" w:sz="0" w:space="0" w:color="auto"/>
        <w:right w:val="none" w:sz="0" w:space="0" w:color="auto"/>
      </w:divBdr>
    </w:div>
    <w:div w:id="1491826846">
      <w:bodyDiv w:val="1"/>
      <w:marLeft w:val="0"/>
      <w:marRight w:val="0"/>
      <w:marTop w:val="0"/>
      <w:marBottom w:val="0"/>
      <w:divBdr>
        <w:top w:val="none" w:sz="0" w:space="0" w:color="auto"/>
        <w:left w:val="none" w:sz="0" w:space="0" w:color="auto"/>
        <w:bottom w:val="none" w:sz="0" w:space="0" w:color="auto"/>
        <w:right w:val="none" w:sz="0" w:space="0" w:color="auto"/>
      </w:divBdr>
    </w:div>
    <w:div w:id="1577937503">
      <w:bodyDiv w:val="1"/>
      <w:marLeft w:val="0"/>
      <w:marRight w:val="0"/>
      <w:marTop w:val="0"/>
      <w:marBottom w:val="0"/>
      <w:divBdr>
        <w:top w:val="none" w:sz="0" w:space="0" w:color="auto"/>
        <w:left w:val="none" w:sz="0" w:space="0" w:color="auto"/>
        <w:bottom w:val="none" w:sz="0" w:space="0" w:color="auto"/>
        <w:right w:val="none" w:sz="0" w:space="0" w:color="auto"/>
      </w:divBdr>
    </w:div>
    <w:div w:id="1794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12</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Aleko Turdziladze</cp:lastModifiedBy>
  <cp:revision>32</cp:revision>
  <dcterms:created xsi:type="dcterms:W3CDTF">2014-03-25T10:14:00Z</dcterms:created>
  <dcterms:modified xsi:type="dcterms:W3CDTF">2014-04-02T12:32:00Z</dcterms:modified>
</cp:coreProperties>
</file>